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488D3" w14:textId="70559F82" w:rsidR="0090723A" w:rsidRPr="00D62572" w:rsidDel="00C716A4" w:rsidRDefault="0090723A" w:rsidP="00A70C2D">
      <w:pPr>
        <w:pStyle w:val="Title"/>
        <w:suppressAutoHyphens/>
        <w:contextualSpacing/>
        <w:jc w:val="center"/>
        <w:rPr>
          <w:del w:id="8" w:author="my_pc" w:date="2026-07-06T02:00:00Z" w16du:dateUtc="2026-07-06T01:00:00Z"/>
          <w:b/>
          <w:bCs/>
          <w:rPrChange w:id="9" w:author="my_pc" w:date="2026-07-07T13:21:00Z" w16du:dateUtc="2026-07-07T12:21:00Z">
            <w:rPr>
              <w:del w:id="10" w:author="my_pc" w:date="2026-07-06T02:00:00Z" w16du:dateUtc="2026-07-06T01:00:00Z"/>
              <w:b/>
              <w:bCs/>
              <w:lang w:val="en-GB"/>
            </w:rPr>
          </w:rPrChange>
        </w:rPr>
      </w:pPr>
    </w:p>
    <w:p w14:paraId="2EBCF6F6" w14:textId="77777777" w:rsidR="00C716A4" w:rsidRPr="00D62572" w:rsidRDefault="00C716A4" w:rsidP="00D62572">
      <w:pPr>
        <w:suppressAutoHyphens/>
        <w:contextualSpacing/>
        <w:rPr>
          <w:ins w:id="11" w:author="my_pc" w:date="2026-07-07T13:20:00Z" w16du:dateUtc="2026-07-07T12:20:00Z"/>
          <w:rPrChange w:id="12" w:author="my_pc" w:date="2026-07-07T13:21:00Z" w16du:dateUtc="2026-07-07T12:21:00Z">
            <w:rPr>
              <w:ins w:id="13" w:author="my_pc" w:date="2026-07-07T13:20:00Z" w16du:dateUtc="2026-07-07T12:20:00Z"/>
              <w:rFonts w:asciiTheme="majorBidi" w:hAnsiTheme="majorBidi" w:cstheme="majorBidi"/>
              <w:sz w:val="24"/>
              <w:szCs w:val="24"/>
              <w:lang w:val="en-GB"/>
            </w:rPr>
          </w:rPrChange>
        </w:rPr>
        <w:pPrChange w:id="14" w:author="my_pc" w:date="2026-07-07T13:21:00Z" w16du:dateUtc="2026-07-07T12:21:00Z">
          <w:pPr>
            <w:jc w:val="right"/>
          </w:pPr>
        </w:pPrChange>
      </w:pPr>
    </w:p>
    <w:p w14:paraId="6431F086" w14:textId="743813B8" w:rsidR="0090723A" w:rsidRPr="00D62572" w:rsidRDefault="0090723A" w:rsidP="00D62572">
      <w:pPr>
        <w:pStyle w:val="Title"/>
        <w:suppressAutoHyphens/>
        <w:contextualSpacing/>
        <w:jc w:val="center"/>
        <w:rPr>
          <w:ins w:id="15" w:author="Ronit Peled Laskov" w:date="2026-06-14T19:16:00Z" w16du:dateUtc="2026-06-14T16:16:00Z"/>
          <w:rPrChange w:id="16" w:author="my_pc" w:date="2026-07-07T13:21:00Z" w16du:dateUtc="2026-07-07T12:21:00Z">
            <w:rPr>
              <w:ins w:id="17" w:author="Ronit Peled Laskov" w:date="2026-06-14T19:16:00Z" w16du:dateUtc="2026-06-14T16:16:00Z"/>
              <w:rFonts w:asciiTheme="majorBidi" w:hAnsiTheme="majorBidi" w:cstheme="majorBidi"/>
              <w:b/>
              <w:bCs/>
              <w:sz w:val="28"/>
              <w:szCs w:val="28"/>
              <w:lang w:val="en-GB"/>
            </w:rPr>
          </w:rPrChange>
        </w:rPr>
        <w:pPrChange w:id="18" w:author="my_pc" w:date="2026-07-07T13:21:00Z" w16du:dateUtc="2026-07-07T12:21:00Z">
          <w:pPr>
            <w:tabs>
              <w:tab w:val="left" w:pos="8448"/>
            </w:tabs>
            <w:jc w:val="right"/>
          </w:pPr>
        </w:pPrChange>
      </w:pPr>
      <w:r w:rsidRPr="00D62572">
        <w:rPr>
          <w:b/>
          <w:bCs/>
          <w:rPrChange w:id="19" w:author="my_pc" w:date="2026-07-07T13:21:00Z" w16du:dateUtc="2026-07-07T12:21:00Z">
            <w:rPr>
              <w:b/>
              <w:bCs/>
              <w:sz w:val="28"/>
              <w:szCs w:val="28"/>
              <w:lang w:val="en-GB"/>
            </w:rPr>
          </w:rPrChange>
        </w:rPr>
        <w:t>Unenforceable</w:t>
      </w:r>
      <w:del w:id="20" w:author="my_pc" w:date="2026-07-06T23:24:00Z" w16du:dateUtc="2026-07-06T22:24:00Z">
        <w:r w:rsidRPr="00D62572" w:rsidDel="00716B5F">
          <w:rPr>
            <w:b/>
            <w:bCs/>
            <w:rPrChange w:id="21" w:author="my_pc" w:date="2026-07-07T13:21:00Z" w16du:dateUtc="2026-07-07T12:21:00Z">
              <w:rPr>
                <w:b/>
                <w:bCs/>
                <w:sz w:val="28"/>
                <w:szCs w:val="28"/>
                <w:lang w:val="en-GB"/>
              </w:rPr>
            </w:rPrChange>
          </w:rPr>
          <w:delText xml:space="preserve"> </w:delText>
        </w:r>
      </w:del>
      <w:ins w:id="22" w:author="my_pc" w:date="2026-07-06T23:24:00Z" w16du:dateUtc="2026-07-06T22:24:00Z">
        <w:r w:rsidR="00716B5F" w:rsidRPr="00D62572">
          <w:rPr>
            <w:b/>
            <w:bCs/>
          </w:rPr>
          <w:t xml:space="preserve"> </w:t>
        </w:r>
      </w:ins>
      <w:r w:rsidRPr="00D62572">
        <w:rPr>
          <w:b/>
          <w:bCs/>
          <w:rPrChange w:id="23" w:author="my_pc" w:date="2026-07-07T13:21:00Z" w16du:dateUtc="2026-07-07T12:21:00Z">
            <w:rPr>
              <w:b/>
              <w:bCs/>
              <w:sz w:val="28"/>
              <w:szCs w:val="28"/>
              <w:lang w:val="en-GB"/>
            </w:rPr>
          </w:rPrChange>
        </w:rPr>
        <w:t>Probation</w:t>
      </w:r>
      <w:del w:id="24" w:author="my_pc" w:date="2026-07-06T23:24:00Z" w16du:dateUtc="2026-07-06T22:24:00Z">
        <w:r w:rsidRPr="00D62572" w:rsidDel="00716B5F">
          <w:rPr>
            <w:b/>
            <w:bCs/>
            <w:rPrChange w:id="25" w:author="my_pc" w:date="2026-07-07T13:21:00Z" w16du:dateUtc="2026-07-07T12:21:00Z">
              <w:rPr>
                <w:b/>
                <w:bCs/>
                <w:sz w:val="28"/>
                <w:szCs w:val="28"/>
                <w:lang w:val="en-GB"/>
              </w:rPr>
            </w:rPrChange>
          </w:rPr>
          <w:delText xml:space="preserve"> </w:delText>
        </w:r>
      </w:del>
      <w:ins w:id="26" w:author="my_pc" w:date="2026-07-06T23:24:00Z" w16du:dateUtc="2026-07-06T22:24:00Z">
        <w:r w:rsidR="00716B5F" w:rsidRPr="00D62572">
          <w:rPr>
            <w:b/>
            <w:bCs/>
          </w:rPr>
          <w:t xml:space="preserve"> </w:t>
        </w:r>
      </w:ins>
      <w:r w:rsidRPr="00D62572">
        <w:rPr>
          <w:b/>
          <w:bCs/>
          <w:rPrChange w:id="27" w:author="my_pc" w:date="2026-07-07T13:21:00Z" w16du:dateUtc="2026-07-07T12:21:00Z">
            <w:rPr>
              <w:b/>
              <w:bCs/>
              <w:sz w:val="28"/>
              <w:szCs w:val="28"/>
              <w:lang w:val="en-GB"/>
            </w:rPr>
          </w:rPrChange>
        </w:rPr>
        <w:t>Conditions</w:t>
      </w:r>
      <w:del w:id="28" w:author="my_pc" w:date="2026-07-06T23:24:00Z" w16du:dateUtc="2026-07-06T22:24:00Z">
        <w:r w:rsidRPr="00D62572" w:rsidDel="00716B5F">
          <w:rPr>
            <w:b/>
            <w:bCs/>
            <w:rPrChange w:id="29" w:author="my_pc" w:date="2026-07-07T13:21:00Z" w16du:dateUtc="2026-07-07T12:21:00Z">
              <w:rPr>
                <w:b/>
                <w:bCs/>
                <w:sz w:val="28"/>
                <w:szCs w:val="28"/>
                <w:lang w:val="en-GB"/>
              </w:rPr>
            </w:rPrChange>
          </w:rPr>
          <w:delText xml:space="preserve"> </w:delText>
        </w:r>
      </w:del>
      <w:ins w:id="30" w:author="my_pc" w:date="2026-07-06T23:24:00Z" w16du:dateUtc="2026-07-06T22:24:00Z">
        <w:r w:rsidR="00716B5F" w:rsidRPr="00D62572">
          <w:rPr>
            <w:b/>
            <w:bCs/>
          </w:rPr>
          <w:t xml:space="preserve"> </w:t>
        </w:r>
      </w:ins>
      <w:r w:rsidRPr="00D62572">
        <w:rPr>
          <w:b/>
          <w:bCs/>
          <w:rPrChange w:id="31" w:author="my_pc" w:date="2026-07-07T13:21:00Z" w16du:dateUtc="2026-07-07T12:21:00Z">
            <w:rPr>
              <w:b/>
              <w:bCs/>
              <w:sz w:val="28"/>
              <w:szCs w:val="28"/>
              <w:lang w:val="en-GB"/>
            </w:rPr>
          </w:rPrChange>
        </w:rPr>
        <w:t>as</w:t>
      </w:r>
      <w:del w:id="32" w:author="my_pc" w:date="2026-07-06T23:24:00Z" w16du:dateUtc="2026-07-06T22:24:00Z">
        <w:r w:rsidRPr="00D62572" w:rsidDel="00716B5F">
          <w:rPr>
            <w:b/>
            <w:bCs/>
            <w:rPrChange w:id="33" w:author="my_pc" w:date="2026-07-07T13:21:00Z" w16du:dateUtc="2026-07-07T12:21:00Z">
              <w:rPr>
                <w:b/>
                <w:bCs/>
                <w:sz w:val="28"/>
                <w:szCs w:val="28"/>
                <w:lang w:val="en-GB"/>
              </w:rPr>
            </w:rPrChange>
          </w:rPr>
          <w:delText xml:space="preserve"> </w:delText>
        </w:r>
      </w:del>
      <w:ins w:id="34" w:author="my_pc" w:date="2026-07-06T23:24:00Z" w16du:dateUtc="2026-07-06T22:24:00Z">
        <w:r w:rsidR="00716B5F" w:rsidRPr="00D62572">
          <w:rPr>
            <w:b/>
            <w:bCs/>
          </w:rPr>
          <w:t xml:space="preserve"> </w:t>
        </w:r>
      </w:ins>
      <w:r w:rsidRPr="00D62572">
        <w:rPr>
          <w:b/>
          <w:bCs/>
          <w:rPrChange w:id="35" w:author="my_pc" w:date="2026-07-07T13:21:00Z" w16du:dateUtc="2026-07-07T12:21:00Z">
            <w:rPr>
              <w:b/>
              <w:bCs/>
              <w:sz w:val="28"/>
              <w:szCs w:val="28"/>
              <w:lang w:val="en-GB"/>
            </w:rPr>
          </w:rPrChange>
        </w:rPr>
        <w:t>Operational</w:t>
      </w:r>
      <w:del w:id="36" w:author="my_pc" w:date="2026-07-06T23:24:00Z" w16du:dateUtc="2026-07-06T22:24:00Z">
        <w:r w:rsidRPr="00D62572" w:rsidDel="00716B5F">
          <w:rPr>
            <w:b/>
            <w:bCs/>
            <w:rPrChange w:id="37" w:author="my_pc" w:date="2026-07-07T13:21:00Z" w16du:dateUtc="2026-07-07T12:21:00Z">
              <w:rPr>
                <w:b/>
                <w:bCs/>
                <w:sz w:val="28"/>
                <w:szCs w:val="28"/>
                <w:lang w:val="en-GB"/>
              </w:rPr>
            </w:rPrChange>
          </w:rPr>
          <w:delText xml:space="preserve"> </w:delText>
        </w:r>
      </w:del>
      <w:ins w:id="38" w:author="my_pc" w:date="2026-07-06T23:24:00Z" w16du:dateUtc="2026-07-06T22:24:00Z">
        <w:r w:rsidR="00716B5F" w:rsidRPr="00D62572">
          <w:rPr>
            <w:b/>
            <w:bCs/>
          </w:rPr>
          <w:t xml:space="preserve"> </w:t>
        </w:r>
      </w:ins>
      <w:r w:rsidRPr="00D62572">
        <w:rPr>
          <w:b/>
          <w:bCs/>
          <w:rPrChange w:id="39" w:author="my_pc" w:date="2026-07-07T13:21:00Z" w16du:dateUtc="2026-07-07T12:21:00Z">
            <w:rPr>
              <w:b/>
              <w:bCs/>
              <w:sz w:val="28"/>
              <w:szCs w:val="28"/>
              <w:lang w:val="en-GB"/>
            </w:rPr>
          </w:rPrChange>
        </w:rPr>
        <w:t>Staff</w:t>
      </w:r>
      <w:del w:id="40" w:author="my_pc" w:date="2026-07-06T23:24:00Z" w16du:dateUtc="2026-07-06T22:24:00Z">
        <w:r w:rsidRPr="00D62572" w:rsidDel="00716B5F">
          <w:rPr>
            <w:b/>
            <w:bCs/>
            <w:rPrChange w:id="41" w:author="my_pc" w:date="2026-07-07T13:21:00Z" w16du:dateUtc="2026-07-07T12:21:00Z">
              <w:rPr>
                <w:b/>
                <w:bCs/>
                <w:sz w:val="28"/>
                <w:szCs w:val="28"/>
                <w:lang w:val="en-GB"/>
              </w:rPr>
            </w:rPrChange>
          </w:rPr>
          <w:delText xml:space="preserve"> </w:delText>
        </w:r>
      </w:del>
      <w:ins w:id="42" w:author="my_pc" w:date="2026-07-06T23:24:00Z" w16du:dateUtc="2026-07-06T22:24:00Z">
        <w:r w:rsidR="00716B5F" w:rsidRPr="00D62572">
          <w:rPr>
            <w:b/>
            <w:bCs/>
          </w:rPr>
          <w:t xml:space="preserve"> </w:t>
        </w:r>
      </w:ins>
      <w:r w:rsidRPr="00D62572">
        <w:rPr>
          <w:b/>
          <w:bCs/>
          <w:rPrChange w:id="43" w:author="my_pc" w:date="2026-07-07T13:21:00Z" w16du:dateUtc="2026-07-07T12:21:00Z">
            <w:rPr>
              <w:b/>
              <w:bCs/>
              <w:sz w:val="28"/>
              <w:szCs w:val="28"/>
              <w:lang w:val="en-GB"/>
            </w:rPr>
          </w:rPrChange>
        </w:rPr>
        <w:t>Stressors</w:t>
      </w:r>
    </w:p>
    <w:p w14:paraId="1C640304" w14:textId="13C4DCEC" w:rsidR="00CA51B3" w:rsidRDefault="00CA51B3" w:rsidP="00D62572">
      <w:pPr>
        <w:tabs>
          <w:tab w:val="left" w:pos="8448"/>
        </w:tabs>
        <w:suppressAutoHyphens/>
        <w:bidi w:val="0"/>
        <w:spacing w:line="240" w:lineRule="auto"/>
        <w:contextualSpacing/>
        <w:jc w:val="both"/>
        <w:rPr>
          <w:ins w:id="44" w:author="my_pc" w:date="2026-07-07T13:26:00Z" w16du:dateUtc="2026-07-07T12:26:00Z"/>
          <w:rFonts w:asciiTheme="majorBidi" w:hAnsiTheme="majorBidi" w:cs="Times New Roman"/>
          <w:sz w:val="24"/>
          <w:szCs w:val="24"/>
          <w:lang w:val="en-GB"/>
        </w:rPr>
      </w:pPr>
      <w:commentRangeStart w:id="45"/>
      <w:ins w:id="46" w:author="Ronit Peled Laskov" w:date="2026-06-14T19:16:00Z" w16du:dateUtc="2026-06-14T16:16:00Z">
        <w:r w:rsidRPr="00D62572">
          <w:rPr>
            <w:rFonts w:asciiTheme="majorBidi" w:hAnsiTheme="majorBidi" w:cstheme="majorBidi"/>
            <w:b/>
            <w:bCs/>
            <w:sz w:val="24"/>
            <w:szCs w:val="24"/>
            <w:rPrChange w:id="47" w:author="my_pc" w:date="2026-07-07T13:21:00Z" w16du:dateUtc="2026-07-07T12:21:00Z">
              <w:rPr>
                <w:rFonts w:asciiTheme="majorBidi" w:hAnsiTheme="majorBidi" w:cstheme="majorBidi"/>
                <w:b/>
                <w:bCs/>
                <w:sz w:val="28"/>
                <w:szCs w:val="28"/>
              </w:rPr>
            </w:rPrChange>
          </w:rPr>
          <w:t>Background</w:t>
        </w:r>
      </w:ins>
      <w:commentRangeEnd w:id="45"/>
      <w:r w:rsidR="002420AD" w:rsidRPr="00F430A4">
        <w:rPr>
          <w:rStyle w:val="CommentReference"/>
          <w:rFonts w:asciiTheme="majorBidi" w:hAnsiTheme="majorBidi" w:cstheme="majorBidi"/>
          <w:sz w:val="24"/>
          <w:szCs w:val="24"/>
        </w:rPr>
        <w:commentReference w:id="45"/>
      </w:r>
      <w:ins w:id="48" w:author="Ronit Peled Laskov" w:date="2026-06-14T19:25:00Z" w16du:dateUtc="2026-06-14T16:25:00Z">
        <w:r w:rsidRPr="00A70C2D">
          <w:rPr>
            <w:rFonts w:asciiTheme="majorBidi" w:hAnsiTheme="majorBidi" w:cstheme="majorBidi"/>
            <w:sz w:val="24"/>
            <w:szCs w:val="24"/>
          </w:rPr>
          <w:t>.</w:t>
        </w:r>
        <w:del w:id="49" w:author="my_pc" w:date="2026-07-06T23:24:00Z" w16du:dateUtc="2026-07-06T22:24:00Z">
          <w:r w:rsidRPr="00D62572" w:rsidDel="00716B5F">
            <w:rPr>
              <w:rFonts w:asciiTheme="majorBidi" w:hAnsiTheme="majorBidi" w:cstheme="majorBidi"/>
              <w:sz w:val="24"/>
              <w:szCs w:val="24"/>
            </w:rPr>
            <w:delText xml:space="preserve"> </w:delText>
          </w:r>
        </w:del>
      </w:ins>
      <w:ins w:id="50" w:author="my_pc" w:date="2026-07-06T23:24:00Z" w16du:dateUtc="2026-07-06T22:24:00Z">
        <w:r w:rsidR="00716B5F" w:rsidRPr="00D62572">
          <w:rPr>
            <w:rFonts w:asciiTheme="majorBidi" w:hAnsiTheme="majorBidi" w:cstheme="majorBidi"/>
            <w:sz w:val="24"/>
            <w:szCs w:val="24"/>
          </w:rPr>
          <w:t xml:space="preserve"> </w:t>
        </w:r>
      </w:ins>
      <w:ins w:id="51" w:author="Faye S Taxman" w:date="2026-06-29T13:49:00Z" w16du:dateUtc="2026-06-29T17:49:00Z">
        <w:r w:rsidR="000B211F" w:rsidRPr="00D62572">
          <w:rPr>
            <w:rFonts w:asciiTheme="majorBidi" w:hAnsiTheme="majorBidi" w:cstheme="majorBidi"/>
            <w:sz w:val="24"/>
            <w:szCs w:val="24"/>
            <w:rPrChange w:id="52" w:author="my_pc" w:date="2026-07-07T13:21:00Z" w16du:dateUtc="2026-07-07T12:21:00Z">
              <w:rPr>
                <w:rFonts w:asciiTheme="majorBidi" w:hAnsiTheme="majorBidi" w:cstheme="majorBidi"/>
                <w:sz w:val="24"/>
                <w:szCs w:val="24"/>
                <w:lang w:val="en-GB"/>
              </w:rPr>
            </w:rPrChange>
          </w:rPr>
          <w:t>U</w:t>
        </w:r>
        <w:del w:id="53" w:author="my_pc" w:date="2026-07-06T02:04:00Z" w16du:dateUtc="2026-07-06T01:04:00Z">
          <w:r w:rsidR="000B211F" w:rsidRPr="00D62572" w:rsidDel="00912A78">
            <w:rPr>
              <w:rFonts w:asciiTheme="majorBidi" w:hAnsiTheme="majorBidi" w:cstheme="majorBidi"/>
              <w:sz w:val="24"/>
              <w:szCs w:val="24"/>
              <w:rPrChange w:id="54" w:author="my_pc" w:date="2026-07-07T13:21:00Z" w16du:dateUtc="2026-07-07T12:21:00Z">
                <w:rPr>
                  <w:rFonts w:asciiTheme="majorBidi" w:hAnsiTheme="majorBidi" w:cstheme="majorBidi"/>
                  <w:sz w:val="24"/>
                  <w:szCs w:val="24"/>
                  <w:lang w:val="en-GB"/>
                </w:rPr>
              </w:rPrChange>
            </w:rPr>
            <w:delText>.</w:delText>
          </w:r>
        </w:del>
        <w:r w:rsidR="000B211F" w:rsidRPr="00D62572">
          <w:rPr>
            <w:rFonts w:asciiTheme="majorBidi" w:hAnsiTheme="majorBidi" w:cstheme="majorBidi"/>
            <w:sz w:val="24"/>
            <w:szCs w:val="24"/>
            <w:rPrChange w:id="55" w:author="my_pc" w:date="2026-07-07T13:21:00Z" w16du:dateUtc="2026-07-07T12:21:00Z">
              <w:rPr>
                <w:rFonts w:asciiTheme="majorBidi" w:hAnsiTheme="majorBidi" w:cstheme="majorBidi"/>
                <w:sz w:val="24"/>
                <w:szCs w:val="24"/>
                <w:lang w:val="en-GB"/>
              </w:rPr>
            </w:rPrChange>
          </w:rPr>
          <w:t>S</w:t>
        </w:r>
        <w:del w:id="56" w:author="my_pc" w:date="2026-07-06T02:04:00Z" w16du:dateUtc="2026-07-06T01:04:00Z">
          <w:r w:rsidR="000B211F" w:rsidRPr="00D62572" w:rsidDel="00912A78">
            <w:rPr>
              <w:rFonts w:asciiTheme="majorBidi" w:hAnsiTheme="majorBidi" w:cstheme="majorBidi"/>
              <w:sz w:val="24"/>
              <w:szCs w:val="24"/>
              <w:rPrChange w:id="57" w:author="my_pc" w:date="2026-07-07T13:21:00Z" w16du:dateUtc="2026-07-07T12:21:00Z">
                <w:rPr>
                  <w:rFonts w:asciiTheme="majorBidi" w:hAnsiTheme="majorBidi" w:cstheme="majorBidi"/>
                  <w:sz w:val="24"/>
                  <w:szCs w:val="24"/>
                  <w:lang w:val="en-GB"/>
                </w:rPr>
              </w:rPrChange>
            </w:rPr>
            <w:delText>.</w:delText>
          </w:r>
        </w:del>
        <w:del w:id="58" w:author="my_pc" w:date="2026-07-06T23:24:00Z" w16du:dateUtc="2026-07-06T22:24:00Z">
          <w:r w:rsidR="000B211F" w:rsidRPr="00D62572" w:rsidDel="00716B5F">
            <w:rPr>
              <w:rFonts w:asciiTheme="majorBidi" w:hAnsiTheme="majorBidi" w:cstheme="majorBidi"/>
              <w:sz w:val="24"/>
              <w:szCs w:val="24"/>
              <w:rPrChange w:id="59" w:author="my_pc" w:date="2026-07-07T13:21:00Z" w16du:dateUtc="2026-07-07T12:21:00Z">
                <w:rPr>
                  <w:rFonts w:asciiTheme="majorBidi" w:hAnsiTheme="majorBidi" w:cstheme="majorBidi"/>
                  <w:sz w:val="24"/>
                  <w:szCs w:val="24"/>
                  <w:lang w:val="en-GB"/>
                </w:rPr>
              </w:rPrChange>
            </w:rPr>
            <w:delText xml:space="preserve"> </w:delText>
          </w:r>
        </w:del>
      </w:ins>
      <w:ins w:id="60" w:author="my_pc" w:date="2026-07-06T23:24:00Z" w16du:dateUtc="2026-07-06T22:24:00Z">
        <w:r w:rsidR="00716B5F" w:rsidRPr="00D62572">
          <w:rPr>
            <w:rFonts w:asciiTheme="majorBidi" w:hAnsiTheme="majorBidi" w:cstheme="majorBidi"/>
            <w:sz w:val="24"/>
            <w:szCs w:val="24"/>
          </w:rPr>
          <w:t xml:space="preserve"> </w:t>
        </w:r>
      </w:ins>
      <w:ins w:id="61" w:author="Faye S Taxman" w:date="2026-06-29T13:49:00Z" w16du:dateUtc="2026-06-29T17:49:00Z">
        <w:r w:rsidR="000B211F" w:rsidRPr="00D62572">
          <w:rPr>
            <w:rFonts w:asciiTheme="majorBidi" w:hAnsiTheme="majorBidi" w:cstheme="majorBidi"/>
            <w:sz w:val="24"/>
            <w:szCs w:val="24"/>
            <w:rPrChange w:id="62" w:author="my_pc" w:date="2026-07-07T13:21:00Z" w16du:dateUtc="2026-07-07T12:21:00Z">
              <w:rPr>
                <w:rFonts w:asciiTheme="majorBidi" w:hAnsiTheme="majorBidi" w:cstheme="majorBidi"/>
                <w:sz w:val="24"/>
                <w:szCs w:val="24"/>
                <w:lang w:val="en-GB"/>
              </w:rPr>
            </w:rPrChange>
          </w:rPr>
          <w:t>p</w:t>
        </w:r>
      </w:ins>
      <w:ins w:id="63" w:author="Ronit Peled Laskov" w:date="2026-06-14T19:16:00Z" w16du:dateUtc="2026-06-14T16:16:00Z">
        <w:del w:id="64" w:author="Faye S Taxman" w:date="2026-06-29T13:49:00Z" w16du:dateUtc="2026-06-29T17:49:00Z">
          <w:r w:rsidRPr="00D62572" w:rsidDel="000B211F">
            <w:rPr>
              <w:rFonts w:asciiTheme="majorBidi" w:hAnsiTheme="majorBidi" w:cstheme="majorBidi"/>
              <w:sz w:val="24"/>
              <w:szCs w:val="24"/>
              <w:rPrChange w:id="65" w:author="my_pc" w:date="2026-07-07T13:21:00Z" w16du:dateUtc="2026-07-07T12:21:00Z">
                <w:rPr>
                  <w:rFonts w:asciiTheme="majorBidi" w:hAnsiTheme="majorBidi" w:cstheme="majorBidi"/>
                  <w:b/>
                  <w:bCs/>
                  <w:sz w:val="28"/>
                  <w:szCs w:val="28"/>
                </w:rPr>
              </w:rPrChange>
            </w:rPr>
            <w:delText>P</w:delText>
          </w:r>
        </w:del>
        <w:r w:rsidRPr="00D62572">
          <w:rPr>
            <w:rFonts w:asciiTheme="majorBidi" w:hAnsiTheme="majorBidi" w:cstheme="majorBidi"/>
            <w:sz w:val="24"/>
            <w:szCs w:val="24"/>
            <w:rPrChange w:id="66" w:author="my_pc" w:date="2026-07-07T13:21:00Z" w16du:dateUtc="2026-07-07T12:21:00Z">
              <w:rPr>
                <w:rFonts w:asciiTheme="majorBidi" w:hAnsiTheme="majorBidi" w:cstheme="majorBidi"/>
                <w:b/>
                <w:bCs/>
                <w:sz w:val="28"/>
                <w:szCs w:val="28"/>
              </w:rPr>
            </w:rPrChange>
          </w:rPr>
          <w:t>robation</w:t>
        </w:r>
        <w:del w:id="67" w:author="my_pc" w:date="2026-07-06T23:24:00Z" w16du:dateUtc="2026-07-06T22:24:00Z">
          <w:r w:rsidRPr="00D62572" w:rsidDel="00716B5F">
            <w:rPr>
              <w:rFonts w:asciiTheme="majorBidi" w:hAnsiTheme="majorBidi" w:cstheme="majorBidi"/>
              <w:sz w:val="24"/>
              <w:szCs w:val="24"/>
              <w:rPrChange w:id="68" w:author="my_pc" w:date="2026-07-07T13:21:00Z" w16du:dateUtc="2026-07-07T12:21:00Z">
                <w:rPr>
                  <w:rFonts w:asciiTheme="majorBidi" w:hAnsiTheme="majorBidi" w:cstheme="majorBidi"/>
                  <w:b/>
                  <w:bCs/>
                  <w:sz w:val="28"/>
                  <w:szCs w:val="28"/>
                </w:rPr>
              </w:rPrChange>
            </w:rPr>
            <w:delText xml:space="preserve"> </w:delText>
          </w:r>
        </w:del>
      </w:ins>
      <w:ins w:id="69" w:author="my_pc" w:date="2026-07-06T23:24:00Z" w16du:dateUtc="2026-07-06T22:24:00Z">
        <w:r w:rsidR="00716B5F" w:rsidRPr="00D62572">
          <w:rPr>
            <w:rFonts w:asciiTheme="majorBidi" w:hAnsiTheme="majorBidi" w:cstheme="majorBidi"/>
            <w:sz w:val="24"/>
            <w:szCs w:val="24"/>
          </w:rPr>
          <w:t xml:space="preserve"> </w:t>
        </w:r>
      </w:ins>
      <w:ins w:id="70" w:author="Ronit Peled Laskov" w:date="2026-06-14T19:16:00Z" w16du:dateUtc="2026-06-14T16:16:00Z">
        <w:r w:rsidRPr="00D62572">
          <w:rPr>
            <w:rFonts w:asciiTheme="majorBidi" w:hAnsiTheme="majorBidi" w:cstheme="majorBidi"/>
            <w:sz w:val="24"/>
            <w:szCs w:val="24"/>
            <w:rPrChange w:id="71" w:author="my_pc" w:date="2026-07-07T13:21:00Z" w16du:dateUtc="2026-07-07T12:21:00Z">
              <w:rPr>
                <w:rFonts w:asciiTheme="majorBidi" w:hAnsiTheme="majorBidi" w:cstheme="majorBidi"/>
                <w:b/>
                <w:bCs/>
                <w:sz w:val="28"/>
                <w:szCs w:val="28"/>
              </w:rPr>
            </w:rPrChange>
          </w:rPr>
          <w:t>and</w:t>
        </w:r>
        <w:del w:id="72" w:author="my_pc" w:date="2026-07-06T23:24:00Z" w16du:dateUtc="2026-07-06T22:24:00Z">
          <w:r w:rsidRPr="00D62572" w:rsidDel="00716B5F">
            <w:rPr>
              <w:rFonts w:asciiTheme="majorBidi" w:hAnsiTheme="majorBidi" w:cstheme="majorBidi"/>
              <w:sz w:val="24"/>
              <w:szCs w:val="24"/>
              <w:rPrChange w:id="73" w:author="my_pc" w:date="2026-07-07T13:21:00Z" w16du:dateUtc="2026-07-07T12:21:00Z">
                <w:rPr>
                  <w:rFonts w:asciiTheme="majorBidi" w:hAnsiTheme="majorBidi" w:cstheme="majorBidi"/>
                  <w:b/>
                  <w:bCs/>
                  <w:sz w:val="28"/>
                  <w:szCs w:val="28"/>
                </w:rPr>
              </w:rPrChange>
            </w:rPr>
            <w:delText xml:space="preserve"> </w:delText>
          </w:r>
        </w:del>
      </w:ins>
      <w:ins w:id="74" w:author="my_pc" w:date="2026-07-06T23:24:00Z" w16du:dateUtc="2026-07-06T22:24:00Z">
        <w:r w:rsidR="00716B5F" w:rsidRPr="00D62572">
          <w:rPr>
            <w:rFonts w:asciiTheme="majorBidi" w:hAnsiTheme="majorBidi" w:cstheme="majorBidi"/>
            <w:sz w:val="24"/>
            <w:szCs w:val="24"/>
          </w:rPr>
          <w:t xml:space="preserve"> </w:t>
        </w:r>
      </w:ins>
      <w:ins w:id="75" w:author="Ronit Peled Laskov" w:date="2026-06-14T19:16:00Z" w16du:dateUtc="2026-06-14T16:16:00Z">
        <w:r w:rsidRPr="00D62572">
          <w:rPr>
            <w:rFonts w:asciiTheme="majorBidi" w:hAnsiTheme="majorBidi" w:cstheme="majorBidi"/>
            <w:sz w:val="24"/>
            <w:szCs w:val="24"/>
            <w:rPrChange w:id="76" w:author="my_pc" w:date="2026-07-07T13:21:00Z" w16du:dateUtc="2026-07-07T12:21:00Z">
              <w:rPr>
                <w:rFonts w:asciiTheme="majorBidi" w:hAnsiTheme="majorBidi" w:cstheme="majorBidi"/>
                <w:b/>
                <w:bCs/>
                <w:sz w:val="28"/>
                <w:szCs w:val="28"/>
              </w:rPr>
            </w:rPrChange>
          </w:rPr>
          <w:t>parole</w:t>
        </w:r>
        <w:del w:id="77" w:author="my_pc" w:date="2026-07-06T23:24:00Z" w16du:dateUtc="2026-07-06T22:24:00Z">
          <w:r w:rsidRPr="00D62572" w:rsidDel="00716B5F">
            <w:rPr>
              <w:rFonts w:asciiTheme="majorBidi" w:hAnsiTheme="majorBidi" w:cstheme="majorBidi"/>
              <w:sz w:val="24"/>
              <w:szCs w:val="24"/>
              <w:rPrChange w:id="78" w:author="my_pc" w:date="2026-07-07T13:21:00Z" w16du:dateUtc="2026-07-07T12:21:00Z">
                <w:rPr>
                  <w:rFonts w:asciiTheme="majorBidi" w:hAnsiTheme="majorBidi" w:cstheme="majorBidi"/>
                  <w:b/>
                  <w:bCs/>
                  <w:sz w:val="28"/>
                  <w:szCs w:val="28"/>
                </w:rPr>
              </w:rPrChange>
            </w:rPr>
            <w:delText xml:space="preserve"> </w:delText>
          </w:r>
        </w:del>
      </w:ins>
      <w:ins w:id="79" w:author="my_pc" w:date="2026-07-06T23:24:00Z" w16du:dateUtc="2026-07-06T22:24:00Z">
        <w:r w:rsidR="00716B5F" w:rsidRPr="00D62572">
          <w:rPr>
            <w:rFonts w:asciiTheme="majorBidi" w:hAnsiTheme="majorBidi" w:cstheme="majorBidi"/>
            <w:sz w:val="24"/>
            <w:szCs w:val="24"/>
          </w:rPr>
          <w:t xml:space="preserve"> </w:t>
        </w:r>
      </w:ins>
      <w:ins w:id="80" w:author="Ronit Peled Laskov" w:date="2026-06-14T19:16:00Z" w16du:dateUtc="2026-06-14T16:16:00Z">
        <w:r w:rsidRPr="00D62572">
          <w:rPr>
            <w:rFonts w:asciiTheme="majorBidi" w:hAnsiTheme="majorBidi" w:cstheme="majorBidi"/>
            <w:sz w:val="24"/>
            <w:szCs w:val="24"/>
            <w:rPrChange w:id="81" w:author="my_pc" w:date="2026-07-07T13:21:00Z" w16du:dateUtc="2026-07-07T12:21:00Z">
              <w:rPr>
                <w:rFonts w:asciiTheme="majorBidi" w:hAnsiTheme="majorBidi" w:cstheme="majorBidi"/>
                <w:b/>
                <w:bCs/>
                <w:sz w:val="28"/>
                <w:szCs w:val="28"/>
              </w:rPr>
            </w:rPrChange>
          </w:rPr>
          <w:t>officers</w:t>
        </w:r>
        <w:del w:id="82" w:author="my_pc" w:date="2026-07-06T23:24:00Z" w16du:dateUtc="2026-07-06T22:24:00Z">
          <w:r w:rsidRPr="00D62572" w:rsidDel="00716B5F">
            <w:rPr>
              <w:rFonts w:asciiTheme="majorBidi" w:hAnsiTheme="majorBidi" w:cstheme="majorBidi"/>
              <w:sz w:val="24"/>
              <w:szCs w:val="24"/>
              <w:rPrChange w:id="83" w:author="my_pc" w:date="2026-07-07T13:21:00Z" w16du:dateUtc="2026-07-07T12:21:00Z">
                <w:rPr>
                  <w:rFonts w:asciiTheme="majorBidi" w:hAnsiTheme="majorBidi" w:cstheme="majorBidi"/>
                  <w:b/>
                  <w:bCs/>
                  <w:sz w:val="28"/>
                  <w:szCs w:val="28"/>
                </w:rPr>
              </w:rPrChange>
            </w:rPr>
            <w:delText xml:space="preserve"> </w:delText>
          </w:r>
        </w:del>
      </w:ins>
      <w:ins w:id="84" w:author="my_pc" w:date="2026-07-06T23:24:00Z" w16du:dateUtc="2026-07-06T22:24:00Z">
        <w:r w:rsidR="00716B5F" w:rsidRPr="00D62572">
          <w:rPr>
            <w:rFonts w:asciiTheme="majorBidi" w:hAnsiTheme="majorBidi" w:cstheme="majorBidi"/>
            <w:sz w:val="24"/>
            <w:szCs w:val="24"/>
          </w:rPr>
          <w:t xml:space="preserve"> </w:t>
        </w:r>
      </w:ins>
      <w:ins w:id="85" w:author="Ronit Peled Laskov" w:date="2026-06-14T19:16:00Z" w16du:dateUtc="2026-06-14T16:16:00Z">
        <w:r w:rsidRPr="00D62572">
          <w:rPr>
            <w:rFonts w:asciiTheme="majorBidi" w:hAnsiTheme="majorBidi" w:cstheme="majorBidi"/>
            <w:sz w:val="24"/>
            <w:szCs w:val="24"/>
            <w:rPrChange w:id="86" w:author="my_pc" w:date="2026-07-07T13:21:00Z" w16du:dateUtc="2026-07-07T12:21:00Z">
              <w:rPr>
                <w:rFonts w:asciiTheme="majorBidi" w:hAnsiTheme="majorBidi" w:cstheme="majorBidi"/>
                <w:b/>
                <w:bCs/>
                <w:sz w:val="28"/>
                <w:szCs w:val="28"/>
              </w:rPr>
            </w:rPrChange>
          </w:rPr>
          <w:t>supervise</w:t>
        </w:r>
        <w:del w:id="87" w:author="my_pc" w:date="2026-07-06T23:24:00Z" w16du:dateUtc="2026-07-06T22:24:00Z">
          <w:r w:rsidRPr="00D62572" w:rsidDel="00716B5F">
            <w:rPr>
              <w:rFonts w:asciiTheme="majorBidi" w:hAnsiTheme="majorBidi" w:cstheme="majorBidi"/>
              <w:sz w:val="24"/>
              <w:szCs w:val="24"/>
              <w:rPrChange w:id="88" w:author="my_pc" w:date="2026-07-07T13:21:00Z" w16du:dateUtc="2026-07-07T12:21:00Z">
                <w:rPr>
                  <w:rFonts w:asciiTheme="majorBidi" w:hAnsiTheme="majorBidi" w:cstheme="majorBidi"/>
                  <w:b/>
                  <w:bCs/>
                  <w:sz w:val="28"/>
                  <w:szCs w:val="28"/>
                </w:rPr>
              </w:rPrChange>
            </w:rPr>
            <w:delText xml:space="preserve"> </w:delText>
          </w:r>
        </w:del>
      </w:ins>
      <w:ins w:id="89" w:author="my_pc" w:date="2026-07-06T23:24:00Z" w16du:dateUtc="2026-07-06T22:24:00Z">
        <w:r w:rsidR="00716B5F" w:rsidRPr="00D62572">
          <w:rPr>
            <w:rFonts w:asciiTheme="majorBidi" w:hAnsiTheme="majorBidi" w:cstheme="majorBidi"/>
            <w:sz w:val="24"/>
            <w:szCs w:val="24"/>
          </w:rPr>
          <w:t xml:space="preserve"> </w:t>
        </w:r>
      </w:ins>
      <w:ins w:id="90" w:author="Ronit Peled Laskov" w:date="2026-06-14T19:16:00Z" w16du:dateUtc="2026-06-14T16:16:00Z">
        <w:r w:rsidRPr="00D62572">
          <w:rPr>
            <w:rFonts w:asciiTheme="majorBidi" w:hAnsiTheme="majorBidi" w:cstheme="majorBidi"/>
            <w:sz w:val="24"/>
            <w:szCs w:val="24"/>
            <w:rPrChange w:id="91" w:author="my_pc" w:date="2026-07-07T13:21:00Z" w16du:dateUtc="2026-07-07T12:21:00Z">
              <w:rPr>
                <w:rFonts w:asciiTheme="majorBidi" w:hAnsiTheme="majorBidi" w:cstheme="majorBidi"/>
                <w:b/>
                <w:bCs/>
                <w:sz w:val="28"/>
                <w:szCs w:val="28"/>
              </w:rPr>
            </w:rPrChange>
          </w:rPr>
          <w:t>nearly</w:t>
        </w:r>
        <w:del w:id="92" w:author="my_pc" w:date="2026-07-06T23:24:00Z" w16du:dateUtc="2026-07-06T22:24:00Z">
          <w:r w:rsidRPr="00D62572" w:rsidDel="00716B5F">
            <w:rPr>
              <w:rFonts w:asciiTheme="majorBidi" w:hAnsiTheme="majorBidi" w:cstheme="majorBidi"/>
              <w:sz w:val="24"/>
              <w:szCs w:val="24"/>
              <w:rPrChange w:id="93" w:author="my_pc" w:date="2026-07-07T13:21:00Z" w16du:dateUtc="2026-07-07T12:21:00Z">
                <w:rPr>
                  <w:rFonts w:asciiTheme="majorBidi" w:hAnsiTheme="majorBidi" w:cstheme="majorBidi"/>
                  <w:b/>
                  <w:bCs/>
                  <w:sz w:val="28"/>
                  <w:szCs w:val="28"/>
                </w:rPr>
              </w:rPrChange>
            </w:rPr>
            <w:delText xml:space="preserve"> </w:delText>
          </w:r>
        </w:del>
      </w:ins>
      <w:ins w:id="94" w:author="my_pc" w:date="2026-07-06T23:24:00Z" w16du:dateUtc="2026-07-06T22:24:00Z">
        <w:r w:rsidR="00716B5F" w:rsidRPr="00D62572">
          <w:rPr>
            <w:rFonts w:asciiTheme="majorBidi" w:hAnsiTheme="majorBidi" w:cstheme="majorBidi"/>
            <w:sz w:val="24"/>
            <w:szCs w:val="24"/>
          </w:rPr>
          <w:t xml:space="preserve"> </w:t>
        </w:r>
      </w:ins>
      <w:ins w:id="95" w:author="Ronit Peled Laskov" w:date="2026-06-14T19:16:00Z" w16du:dateUtc="2026-06-14T16:16:00Z">
        <w:r w:rsidRPr="00D62572">
          <w:rPr>
            <w:rFonts w:asciiTheme="majorBidi" w:hAnsiTheme="majorBidi" w:cstheme="majorBidi"/>
            <w:sz w:val="24"/>
            <w:szCs w:val="24"/>
            <w:rPrChange w:id="96" w:author="my_pc" w:date="2026-07-07T13:21:00Z" w16du:dateUtc="2026-07-07T12:21:00Z">
              <w:rPr>
                <w:rFonts w:asciiTheme="majorBidi" w:hAnsiTheme="majorBidi" w:cstheme="majorBidi"/>
                <w:b/>
                <w:bCs/>
                <w:sz w:val="28"/>
                <w:szCs w:val="28"/>
              </w:rPr>
            </w:rPrChange>
          </w:rPr>
          <w:t>five</w:t>
        </w:r>
        <w:del w:id="97" w:author="my_pc" w:date="2026-07-06T23:24:00Z" w16du:dateUtc="2026-07-06T22:24:00Z">
          <w:r w:rsidRPr="00D62572" w:rsidDel="00716B5F">
            <w:rPr>
              <w:rFonts w:asciiTheme="majorBidi" w:hAnsiTheme="majorBidi" w:cstheme="majorBidi"/>
              <w:sz w:val="24"/>
              <w:szCs w:val="24"/>
              <w:rPrChange w:id="98" w:author="my_pc" w:date="2026-07-07T13:21:00Z" w16du:dateUtc="2026-07-07T12:21:00Z">
                <w:rPr>
                  <w:rFonts w:asciiTheme="majorBidi" w:hAnsiTheme="majorBidi" w:cstheme="majorBidi"/>
                  <w:b/>
                  <w:bCs/>
                  <w:sz w:val="28"/>
                  <w:szCs w:val="28"/>
                </w:rPr>
              </w:rPrChange>
            </w:rPr>
            <w:delText xml:space="preserve"> </w:delText>
          </w:r>
        </w:del>
      </w:ins>
      <w:ins w:id="99" w:author="my_pc" w:date="2026-07-06T23:24:00Z" w16du:dateUtc="2026-07-06T22:24:00Z">
        <w:r w:rsidR="00716B5F" w:rsidRPr="00D62572">
          <w:rPr>
            <w:rFonts w:asciiTheme="majorBidi" w:hAnsiTheme="majorBidi" w:cstheme="majorBidi"/>
            <w:sz w:val="24"/>
            <w:szCs w:val="24"/>
          </w:rPr>
          <w:t xml:space="preserve"> </w:t>
        </w:r>
      </w:ins>
      <w:ins w:id="100" w:author="Ronit Peled Laskov" w:date="2026-06-14T19:16:00Z" w16du:dateUtc="2026-06-14T16:16:00Z">
        <w:r w:rsidRPr="00D62572">
          <w:rPr>
            <w:rFonts w:asciiTheme="majorBidi" w:hAnsiTheme="majorBidi" w:cstheme="majorBidi"/>
            <w:sz w:val="24"/>
            <w:szCs w:val="24"/>
            <w:rPrChange w:id="101" w:author="my_pc" w:date="2026-07-07T13:21:00Z" w16du:dateUtc="2026-07-07T12:21:00Z">
              <w:rPr>
                <w:rFonts w:asciiTheme="majorBidi" w:hAnsiTheme="majorBidi" w:cstheme="majorBidi"/>
                <w:b/>
                <w:bCs/>
                <w:sz w:val="28"/>
                <w:szCs w:val="28"/>
              </w:rPr>
            </w:rPrChange>
          </w:rPr>
          <w:t>million</w:t>
        </w:r>
        <w:del w:id="102" w:author="my_pc" w:date="2026-07-06T23:24:00Z" w16du:dateUtc="2026-07-06T22:24:00Z">
          <w:r w:rsidRPr="00D62572" w:rsidDel="00716B5F">
            <w:rPr>
              <w:rFonts w:asciiTheme="majorBidi" w:hAnsiTheme="majorBidi" w:cstheme="majorBidi"/>
              <w:sz w:val="24"/>
              <w:szCs w:val="24"/>
              <w:rPrChange w:id="103" w:author="my_pc" w:date="2026-07-07T13:21:00Z" w16du:dateUtc="2026-07-07T12:21:00Z">
                <w:rPr>
                  <w:rFonts w:asciiTheme="majorBidi" w:hAnsiTheme="majorBidi" w:cstheme="majorBidi"/>
                  <w:b/>
                  <w:bCs/>
                  <w:sz w:val="28"/>
                  <w:szCs w:val="28"/>
                </w:rPr>
              </w:rPrChange>
            </w:rPr>
            <w:delText xml:space="preserve"> </w:delText>
          </w:r>
        </w:del>
      </w:ins>
      <w:ins w:id="104" w:author="my_pc" w:date="2026-07-06T23:24:00Z" w16du:dateUtc="2026-07-06T22:24:00Z">
        <w:r w:rsidR="00716B5F" w:rsidRPr="00D62572">
          <w:rPr>
            <w:rFonts w:asciiTheme="majorBidi" w:hAnsiTheme="majorBidi" w:cstheme="majorBidi"/>
            <w:sz w:val="24"/>
            <w:szCs w:val="24"/>
          </w:rPr>
          <w:t xml:space="preserve"> </w:t>
        </w:r>
      </w:ins>
      <w:ins w:id="105" w:author="Ronit Peled Laskov" w:date="2026-06-14T19:16:00Z" w16du:dateUtc="2026-06-14T16:16:00Z">
        <w:r w:rsidRPr="00D62572">
          <w:rPr>
            <w:rFonts w:asciiTheme="majorBidi" w:hAnsiTheme="majorBidi" w:cstheme="majorBidi"/>
            <w:sz w:val="24"/>
            <w:szCs w:val="24"/>
            <w:rPrChange w:id="106" w:author="my_pc" w:date="2026-07-07T13:21:00Z" w16du:dateUtc="2026-07-07T12:21:00Z">
              <w:rPr>
                <w:rFonts w:asciiTheme="majorBidi" w:hAnsiTheme="majorBidi" w:cstheme="majorBidi"/>
                <w:b/>
                <w:bCs/>
                <w:sz w:val="28"/>
                <w:szCs w:val="28"/>
              </w:rPr>
            </w:rPrChange>
          </w:rPr>
          <w:t>people</w:t>
        </w:r>
        <w:del w:id="107" w:author="my_pc" w:date="2026-07-06T23:24:00Z" w16du:dateUtc="2026-07-06T22:24:00Z">
          <w:r w:rsidRPr="00D62572" w:rsidDel="00716B5F">
            <w:rPr>
              <w:rFonts w:asciiTheme="majorBidi" w:hAnsiTheme="majorBidi" w:cstheme="majorBidi"/>
              <w:sz w:val="24"/>
              <w:szCs w:val="24"/>
              <w:rPrChange w:id="108" w:author="my_pc" w:date="2026-07-07T13:21:00Z" w16du:dateUtc="2026-07-07T12:21:00Z">
                <w:rPr>
                  <w:rFonts w:asciiTheme="majorBidi" w:hAnsiTheme="majorBidi" w:cstheme="majorBidi"/>
                  <w:b/>
                  <w:bCs/>
                  <w:sz w:val="28"/>
                  <w:szCs w:val="28"/>
                </w:rPr>
              </w:rPrChange>
            </w:rPr>
            <w:delText xml:space="preserve"> </w:delText>
          </w:r>
        </w:del>
      </w:ins>
      <w:ins w:id="109" w:author="my_pc" w:date="2026-07-06T23:24:00Z" w16du:dateUtc="2026-07-06T22:24:00Z">
        <w:r w:rsidR="00716B5F" w:rsidRPr="00D62572">
          <w:rPr>
            <w:rFonts w:asciiTheme="majorBidi" w:hAnsiTheme="majorBidi" w:cstheme="majorBidi"/>
            <w:sz w:val="24"/>
            <w:szCs w:val="24"/>
          </w:rPr>
          <w:t xml:space="preserve"> </w:t>
        </w:r>
      </w:ins>
      <w:ins w:id="110" w:author="Ronit Peled Laskov" w:date="2026-06-14T19:16:00Z" w16du:dateUtc="2026-06-14T16:16:00Z">
        <w:r w:rsidRPr="00D62572">
          <w:rPr>
            <w:rFonts w:asciiTheme="majorBidi" w:hAnsiTheme="majorBidi" w:cstheme="majorBidi"/>
            <w:sz w:val="24"/>
            <w:szCs w:val="24"/>
            <w:rPrChange w:id="111" w:author="my_pc" w:date="2026-07-07T13:21:00Z" w16du:dateUtc="2026-07-07T12:21:00Z">
              <w:rPr>
                <w:rFonts w:asciiTheme="majorBidi" w:hAnsiTheme="majorBidi" w:cstheme="majorBidi"/>
                <w:b/>
                <w:bCs/>
                <w:sz w:val="28"/>
                <w:szCs w:val="28"/>
              </w:rPr>
            </w:rPrChange>
          </w:rPr>
          <w:t>in</w:t>
        </w:r>
        <w:del w:id="112" w:author="my_pc" w:date="2026-07-06T23:24:00Z" w16du:dateUtc="2026-07-06T22:24:00Z">
          <w:r w:rsidRPr="00D62572" w:rsidDel="00716B5F">
            <w:rPr>
              <w:rFonts w:asciiTheme="majorBidi" w:hAnsiTheme="majorBidi" w:cstheme="majorBidi"/>
              <w:sz w:val="24"/>
              <w:szCs w:val="24"/>
              <w:rPrChange w:id="113" w:author="my_pc" w:date="2026-07-07T13:21:00Z" w16du:dateUtc="2026-07-07T12:21:00Z">
                <w:rPr>
                  <w:rFonts w:asciiTheme="majorBidi" w:hAnsiTheme="majorBidi" w:cstheme="majorBidi"/>
                  <w:b/>
                  <w:bCs/>
                  <w:sz w:val="28"/>
                  <w:szCs w:val="28"/>
                </w:rPr>
              </w:rPrChange>
            </w:rPr>
            <w:delText xml:space="preserve"> </w:delText>
          </w:r>
        </w:del>
      </w:ins>
      <w:ins w:id="114" w:author="my_pc" w:date="2026-07-06T23:24:00Z" w16du:dateUtc="2026-07-06T22:24:00Z">
        <w:r w:rsidR="00716B5F" w:rsidRPr="00D62572">
          <w:rPr>
            <w:rFonts w:asciiTheme="majorBidi" w:hAnsiTheme="majorBidi" w:cstheme="majorBidi"/>
            <w:sz w:val="24"/>
            <w:szCs w:val="24"/>
          </w:rPr>
          <w:t xml:space="preserve"> </w:t>
        </w:r>
      </w:ins>
      <w:ins w:id="115" w:author="Ronit Peled Laskov" w:date="2026-06-14T19:16:00Z" w16du:dateUtc="2026-06-14T16:16:00Z">
        <w:r w:rsidRPr="00D62572">
          <w:rPr>
            <w:rFonts w:asciiTheme="majorBidi" w:hAnsiTheme="majorBidi" w:cstheme="majorBidi"/>
            <w:sz w:val="24"/>
            <w:szCs w:val="24"/>
            <w:rPrChange w:id="116" w:author="my_pc" w:date="2026-07-07T13:21:00Z" w16du:dateUtc="2026-07-07T12:21:00Z">
              <w:rPr>
                <w:rFonts w:asciiTheme="majorBidi" w:hAnsiTheme="majorBidi" w:cstheme="majorBidi"/>
                <w:b/>
                <w:bCs/>
                <w:sz w:val="28"/>
                <w:szCs w:val="28"/>
              </w:rPr>
            </w:rPrChange>
          </w:rPr>
          <w:t>the</w:t>
        </w:r>
        <w:del w:id="117" w:author="my_pc" w:date="2026-07-06T23:24:00Z" w16du:dateUtc="2026-07-06T22:24:00Z">
          <w:r w:rsidRPr="00D62572" w:rsidDel="00716B5F">
            <w:rPr>
              <w:rFonts w:asciiTheme="majorBidi" w:hAnsiTheme="majorBidi" w:cstheme="majorBidi"/>
              <w:sz w:val="24"/>
              <w:szCs w:val="24"/>
              <w:rPrChange w:id="118" w:author="my_pc" w:date="2026-07-07T13:21:00Z" w16du:dateUtc="2026-07-07T12:21:00Z">
                <w:rPr>
                  <w:rFonts w:asciiTheme="majorBidi" w:hAnsiTheme="majorBidi" w:cstheme="majorBidi"/>
                  <w:b/>
                  <w:bCs/>
                  <w:sz w:val="28"/>
                  <w:szCs w:val="28"/>
                </w:rPr>
              </w:rPrChange>
            </w:rPr>
            <w:delText xml:space="preserve"> </w:delText>
          </w:r>
        </w:del>
      </w:ins>
      <w:ins w:id="119" w:author="my_pc" w:date="2026-07-06T23:24:00Z" w16du:dateUtc="2026-07-06T22:24:00Z">
        <w:r w:rsidR="00716B5F" w:rsidRPr="00D62572">
          <w:rPr>
            <w:rFonts w:asciiTheme="majorBidi" w:hAnsiTheme="majorBidi" w:cstheme="majorBidi"/>
            <w:sz w:val="24"/>
            <w:szCs w:val="24"/>
          </w:rPr>
          <w:t xml:space="preserve"> </w:t>
        </w:r>
      </w:ins>
      <w:ins w:id="120" w:author="Ronit Peled Laskov" w:date="2026-06-14T19:16:00Z" w16du:dateUtc="2026-06-14T16:16:00Z">
        <w:r w:rsidRPr="00D62572">
          <w:rPr>
            <w:rFonts w:asciiTheme="majorBidi" w:hAnsiTheme="majorBidi" w:cstheme="majorBidi"/>
            <w:sz w:val="24"/>
            <w:szCs w:val="24"/>
            <w:rPrChange w:id="121" w:author="my_pc" w:date="2026-07-07T13:21:00Z" w16du:dateUtc="2026-07-07T12:21:00Z">
              <w:rPr>
                <w:rFonts w:asciiTheme="majorBidi" w:hAnsiTheme="majorBidi" w:cstheme="majorBidi"/>
                <w:b/>
                <w:bCs/>
                <w:sz w:val="28"/>
                <w:szCs w:val="28"/>
              </w:rPr>
            </w:rPrChange>
          </w:rPr>
          <w:t>community</w:t>
        </w:r>
        <w:del w:id="122" w:author="my_pc" w:date="2026-07-06T23:24:00Z" w16du:dateUtc="2026-07-06T22:24:00Z">
          <w:r w:rsidRPr="00D62572" w:rsidDel="00716B5F">
            <w:rPr>
              <w:rFonts w:asciiTheme="majorBidi" w:hAnsiTheme="majorBidi" w:cstheme="majorBidi"/>
              <w:sz w:val="24"/>
              <w:szCs w:val="24"/>
              <w:rPrChange w:id="123" w:author="my_pc" w:date="2026-07-07T13:21:00Z" w16du:dateUtc="2026-07-07T12:21:00Z">
                <w:rPr>
                  <w:rFonts w:asciiTheme="majorBidi" w:hAnsiTheme="majorBidi" w:cstheme="majorBidi"/>
                  <w:b/>
                  <w:bCs/>
                  <w:sz w:val="28"/>
                  <w:szCs w:val="28"/>
                </w:rPr>
              </w:rPrChange>
            </w:rPr>
            <w:delText xml:space="preserve"> </w:delText>
          </w:r>
        </w:del>
      </w:ins>
      <w:ins w:id="124" w:author="my_pc" w:date="2026-07-06T23:24:00Z" w16du:dateUtc="2026-07-06T22:24:00Z">
        <w:r w:rsidR="00716B5F" w:rsidRPr="00D62572">
          <w:rPr>
            <w:rFonts w:asciiTheme="majorBidi" w:hAnsiTheme="majorBidi" w:cstheme="majorBidi"/>
            <w:sz w:val="24"/>
            <w:szCs w:val="24"/>
          </w:rPr>
          <w:t xml:space="preserve"> </w:t>
        </w:r>
      </w:ins>
      <w:ins w:id="125" w:author="Ronit Peled Laskov" w:date="2026-06-14T19:16:00Z" w16du:dateUtc="2026-06-14T16:16:00Z">
        <w:r w:rsidRPr="00D62572">
          <w:rPr>
            <w:rFonts w:asciiTheme="majorBidi" w:hAnsiTheme="majorBidi" w:cstheme="majorBidi"/>
            <w:sz w:val="24"/>
            <w:szCs w:val="24"/>
            <w:rPrChange w:id="126" w:author="my_pc" w:date="2026-07-07T13:21:00Z" w16du:dateUtc="2026-07-07T12:21:00Z">
              <w:rPr>
                <w:rFonts w:asciiTheme="majorBidi" w:hAnsiTheme="majorBidi" w:cstheme="majorBidi"/>
                <w:b/>
                <w:bCs/>
                <w:sz w:val="28"/>
                <w:szCs w:val="28"/>
              </w:rPr>
            </w:rPrChange>
          </w:rPr>
          <w:t>and</w:t>
        </w:r>
        <w:del w:id="127" w:author="my_pc" w:date="2026-07-06T23:24:00Z" w16du:dateUtc="2026-07-06T22:24:00Z">
          <w:r w:rsidRPr="00D62572" w:rsidDel="00716B5F">
            <w:rPr>
              <w:rFonts w:asciiTheme="majorBidi" w:hAnsiTheme="majorBidi" w:cstheme="majorBidi"/>
              <w:sz w:val="24"/>
              <w:szCs w:val="24"/>
              <w:rPrChange w:id="128" w:author="my_pc" w:date="2026-07-07T13:21:00Z" w16du:dateUtc="2026-07-07T12:21:00Z">
                <w:rPr>
                  <w:rFonts w:asciiTheme="majorBidi" w:hAnsiTheme="majorBidi" w:cstheme="majorBidi"/>
                  <w:b/>
                  <w:bCs/>
                  <w:sz w:val="28"/>
                  <w:szCs w:val="28"/>
                </w:rPr>
              </w:rPrChange>
            </w:rPr>
            <w:delText xml:space="preserve"> </w:delText>
          </w:r>
        </w:del>
      </w:ins>
      <w:ins w:id="129" w:author="my_pc" w:date="2026-07-06T23:24:00Z" w16du:dateUtc="2026-07-06T22:24:00Z">
        <w:r w:rsidR="00716B5F" w:rsidRPr="00D62572">
          <w:rPr>
            <w:rFonts w:asciiTheme="majorBidi" w:hAnsiTheme="majorBidi" w:cstheme="majorBidi"/>
            <w:sz w:val="24"/>
            <w:szCs w:val="24"/>
          </w:rPr>
          <w:t xml:space="preserve"> </w:t>
        </w:r>
      </w:ins>
      <w:ins w:id="130" w:author="Ronit Peled Laskov" w:date="2026-06-14T19:16:00Z" w16du:dateUtc="2026-06-14T16:16:00Z">
        <w:r w:rsidRPr="00D62572">
          <w:rPr>
            <w:rFonts w:asciiTheme="majorBidi" w:hAnsiTheme="majorBidi" w:cstheme="majorBidi"/>
            <w:sz w:val="24"/>
            <w:szCs w:val="24"/>
            <w:rPrChange w:id="131" w:author="my_pc" w:date="2026-07-07T13:21:00Z" w16du:dateUtc="2026-07-07T12:21:00Z">
              <w:rPr>
                <w:rFonts w:asciiTheme="majorBidi" w:hAnsiTheme="majorBidi" w:cstheme="majorBidi"/>
                <w:b/>
                <w:bCs/>
                <w:sz w:val="28"/>
                <w:szCs w:val="28"/>
              </w:rPr>
            </w:rPrChange>
          </w:rPr>
          <w:t>translate</w:t>
        </w:r>
        <w:del w:id="132" w:author="my_pc" w:date="2026-07-06T23:24:00Z" w16du:dateUtc="2026-07-06T22:24:00Z">
          <w:r w:rsidRPr="00D62572" w:rsidDel="00716B5F">
            <w:rPr>
              <w:rFonts w:asciiTheme="majorBidi" w:hAnsiTheme="majorBidi" w:cstheme="majorBidi"/>
              <w:sz w:val="24"/>
              <w:szCs w:val="24"/>
              <w:rPrChange w:id="133" w:author="my_pc" w:date="2026-07-07T13:21:00Z" w16du:dateUtc="2026-07-07T12:21:00Z">
                <w:rPr>
                  <w:rFonts w:asciiTheme="majorBidi" w:hAnsiTheme="majorBidi" w:cstheme="majorBidi"/>
                  <w:b/>
                  <w:bCs/>
                  <w:sz w:val="28"/>
                  <w:szCs w:val="28"/>
                </w:rPr>
              </w:rPrChange>
            </w:rPr>
            <w:delText xml:space="preserve"> </w:delText>
          </w:r>
        </w:del>
      </w:ins>
      <w:ins w:id="134" w:author="my_pc" w:date="2026-07-06T23:24:00Z" w16du:dateUtc="2026-07-06T22:24:00Z">
        <w:r w:rsidR="00716B5F" w:rsidRPr="00D62572">
          <w:rPr>
            <w:rFonts w:asciiTheme="majorBidi" w:hAnsiTheme="majorBidi" w:cstheme="majorBidi"/>
            <w:sz w:val="24"/>
            <w:szCs w:val="24"/>
          </w:rPr>
          <w:t xml:space="preserve"> </w:t>
        </w:r>
      </w:ins>
      <w:ins w:id="135" w:author="Ronit Peled Laskov" w:date="2026-06-14T19:16:00Z" w16du:dateUtc="2026-06-14T16:16:00Z">
        <w:r w:rsidRPr="00D62572">
          <w:rPr>
            <w:rFonts w:asciiTheme="majorBidi" w:hAnsiTheme="majorBidi" w:cstheme="majorBidi"/>
            <w:sz w:val="24"/>
            <w:szCs w:val="24"/>
            <w:rPrChange w:id="136" w:author="my_pc" w:date="2026-07-07T13:21:00Z" w16du:dateUtc="2026-07-07T12:21:00Z">
              <w:rPr>
                <w:rFonts w:asciiTheme="majorBidi" w:hAnsiTheme="majorBidi" w:cstheme="majorBidi"/>
                <w:b/>
                <w:bCs/>
                <w:sz w:val="28"/>
                <w:szCs w:val="28"/>
              </w:rPr>
            </w:rPrChange>
          </w:rPr>
          <w:t>court‑ordered</w:t>
        </w:r>
        <w:del w:id="137" w:author="my_pc" w:date="2026-07-06T23:24:00Z" w16du:dateUtc="2026-07-06T22:24:00Z">
          <w:r w:rsidRPr="00D62572" w:rsidDel="00716B5F">
            <w:rPr>
              <w:rFonts w:asciiTheme="majorBidi" w:hAnsiTheme="majorBidi" w:cstheme="majorBidi"/>
              <w:sz w:val="24"/>
              <w:szCs w:val="24"/>
              <w:rPrChange w:id="138" w:author="my_pc" w:date="2026-07-07T13:21:00Z" w16du:dateUtc="2026-07-07T12:21:00Z">
                <w:rPr>
                  <w:rFonts w:asciiTheme="majorBidi" w:hAnsiTheme="majorBidi" w:cstheme="majorBidi"/>
                  <w:b/>
                  <w:bCs/>
                  <w:sz w:val="28"/>
                  <w:szCs w:val="28"/>
                </w:rPr>
              </w:rPrChange>
            </w:rPr>
            <w:delText xml:space="preserve"> </w:delText>
          </w:r>
        </w:del>
      </w:ins>
      <w:ins w:id="139" w:author="my_pc" w:date="2026-07-06T23:24:00Z" w16du:dateUtc="2026-07-06T22:24:00Z">
        <w:r w:rsidR="00716B5F" w:rsidRPr="00D62572">
          <w:rPr>
            <w:rFonts w:asciiTheme="majorBidi" w:hAnsiTheme="majorBidi" w:cstheme="majorBidi"/>
            <w:sz w:val="24"/>
            <w:szCs w:val="24"/>
          </w:rPr>
          <w:t xml:space="preserve"> </w:t>
        </w:r>
      </w:ins>
      <w:ins w:id="140" w:author="Ronit Peled Laskov" w:date="2026-06-14T19:16:00Z" w16du:dateUtc="2026-06-14T16:16:00Z">
        <w:r w:rsidRPr="00D62572">
          <w:rPr>
            <w:rFonts w:asciiTheme="majorBidi" w:hAnsiTheme="majorBidi" w:cstheme="majorBidi"/>
            <w:sz w:val="24"/>
            <w:szCs w:val="24"/>
            <w:rPrChange w:id="141" w:author="my_pc" w:date="2026-07-07T13:21:00Z" w16du:dateUtc="2026-07-07T12:21:00Z">
              <w:rPr>
                <w:rFonts w:asciiTheme="majorBidi" w:hAnsiTheme="majorBidi" w:cstheme="majorBidi"/>
                <w:b/>
                <w:bCs/>
                <w:sz w:val="28"/>
                <w:szCs w:val="28"/>
              </w:rPr>
            </w:rPrChange>
          </w:rPr>
          <w:t>conditions</w:t>
        </w:r>
        <w:del w:id="142" w:author="my_pc" w:date="2026-07-06T23:24:00Z" w16du:dateUtc="2026-07-06T22:24:00Z">
          <w:r w:rsidRPr="00D62572" w:rsidDel="00716B5F">
            <w:rPr>
              <w:rFonts w:asciiTheme="majorBidi" w:hAnsiTheme="majorBidi" w:cstheme="majorBidi"/>
              <w:sz w:val="24"/>
              <w:szCs w:val="24"/>
              <w:rPrChange w:id="143" w:author="my_pc" w:date="2026-07-07T13:21:00Z" w16du:dateUtc="2026-07-07T12:21:00Z">
                <w:rPr>
                  <w:rFonts w:asciiTheme="majorBidi" w:hAnsiTheme="majorBidi" w:cstheme="majorBidi"/>
                  <w:b/>
                  <w:bCs/>
                  <w:sz w:val="28"/>
                  <w:szCs w:val="28"/>
                </w:rPr>
              </w:rPrChange>
            </w:rPr>
            <w:delText xml:space="preserve"> </w:delText>
          </w:r>
        </w:del>
      </w:ins>
      <w:ins w:id="144" w:author="my_pc" w:date="2026-07-06T23:24:00Z" w16du:dateUtc="2026-07-06T22:24:00Z">
        <w:r w:rsidR="00716B5F" w:rsidRPr="00D62572">
          <w:rPr>
            <w:rFonts w:asciiTheme="majorBidi" w:hAnsiTheme="majorBidi" w:cstheme="majorBidi"/>
            <w:sz w:val="24"/>
            <w:szCs w:val="24"/>
          </w:rPr>
          <w:t xml:space="preserve"> </w:t>
        </w:r>
      </w:ins>
      <w:ins w:id="145" w:author="Ronit Peled Laskov" w:date="2026-06-14T19:16:00Z" w16du:dateUtc="2026-06-14T16:16:00Z">
        <w:r w:rsidRPr="00D62572">
          <w:rPr>
            <w:rFonts w:asciiTheme="majorBidi" w:hAnsiTheme="majorBidi" w:cstheme="majorBidi"/>
            <w:sz w:val="24"/>
            <w:szCs w:val="24"/>
            <w:rPrChange w:id="146" w:author="my_pc" w:date="2026-07-07T13:21:00Z" w16du:dateUtc="2026-07-07T12:21:00Z">
              <w:rPr>
                <w:rFonts w:asciiTheme="majorBidi" w:hAnsiTheme="majorBidi" w:cstheme="majorBidi"/>
                <w:b/>
                <w:bCs/>
                <w:sz w:val="28"/>
                <w:szCs w:val="28"/>
              </w:rPr>
            </w:rPrChange>
          </w:rPr>
          <w:t>into</w:t>
        </w:r>
        <w:del w:id="147" w:author="my_pc" w:date="2026-07-06T23:24:00Z" w16du:dateUtc="2026-07-06T22:24:00Z">
          <w:r w:rsidRPr="00D62572" w:rsidDel="00716B5F">
            <w:rPr>
              <w:rFonts w:asciiTheme="majorBidi" w:hAnsiTheme="majorBidi" w:cstheme="majorBidi"/>
              <w:sz w:val="24"/>
              <w:szCs w:val="24"/>
              <w:rPrChange w:id="148" w:author="my_pc" w:date="2026-07-07T13:21:00Z" w16du:dateUtc="2026-07-07T12:21:00Z">
                <w:rPr>
                  <w:rFonts w:asciiTheme="majorBidi" w:hAnsiTheme="majorBidi" w:cstheme="majorBidi"/>
                  <w:b/>
                  <w:bCs/>
                  <w:sz w:val="28"/>
                  <w:szCs w:val="28"/>
                </w:rPr>
              </w:rPrChange>
            </w:rPr>
            <w:delText xml:space="preserve"> </w:delText>
          </w:r>
        </w:del>
      </w:ins>
      <w:ins w:id="149" w:author="my_pc" w:date="2026-07-06T23:24:00Z" w16du:dateUtc="2026-07-06T22:24:00Z">
        <w:r w:rsidR="00716B5F" w:rsidRPr="00D62572">
          <w:rPr>
            <w:rFonts w:asciiTheme="majorBidi" w:hAnsiTheme="majorBidi" w:cstheme="majorBidi"/>
            <w:sz w:val="24"/>
            <w:szCs w:val="24"/>
          </w:rPr>
          <w:t xml:space="preserve"> </w:t>
        </w:r>
      </w:ins>
      <w:ins w:id="150" w:author="Ronit Peled Laskov" w:date="2026-06-14T19:16:00Z" w16du:dateUtc="2026-06-14T16:16:00Z">
        <w:r w:rsidRPr="00D62572">
          <w:rPr>
            <w:rFonts w:asciiTheme="majorBidi" w:hAnsiTheme="majorBidi" w:cstheme="majorBidi"/>
            <w:sz w:val="24"/>
            <w:szCs w:val="24"/>
            <w:rPrChange w:id="151" w:author="my_pc" w:date="2026-07-07T13:21:00Z" w16du:dateUtc="2026-07-07T12:21:00Z">
              <w:rPr>
                <w:rFonts w:asciiTheme="majorBidi" w:hAnsiTheme="majorBidi" w:cstheme="majorBidi"/>
                <w:b/>
                <w:bCs/>
                <w:sz w:val="28"/>
                <w:szCs w:val="28"/>
              </w:rPr>
            </w:rPrChange>
          </w:rPr>
          <w:t>everyday</w:t>
        </w:r>
        <w:del w:id="152" w:author="my_pc" w:date="2026-07-06T23:24:00Z" w16du:dateUtc="2026-07-06T22:24:00Z">
          <w:r w:rsidRPr="00D62572" w:rsidDel="00716B5F">
            <w:rPr>
              <w:rFonts w:asciiTheme="majorBidi" w:hAnsiTheme="majorBidi" w:cstheme="majorBidi"/>
              <w:sz w:val="24"/>
              <w:szCs w:val="24"/>
              <w:rPrChange w:id="153" w:author="my_pc" w:date="2026-07-07T13:21:00Z" w16du:dateUtc="2026-07-07T12:21:00Z">
                <w:rPr>
                  <w:rFonts w:asciiTheme="majorBidi" w:hAnsiTheme="majorBidi" w:cstheme="majorBidi"/>
                  <w:b/>
                  <w:bCs/>
                  <w:sz w:val="28"/>
                  <w:szCs w:val="28"/>
                </w:rPr>
              </w:rPrChange>
            </w:rPr>
            <w:delText xml:space="preserve"> </w:delText>
          </w:r>
        </w:del>
      </w:ins>
      <w:ins w:id="154" w:author="my_pc" w:date="2026-07-06T23:24:00Z" w16du:dateUtc="2026-07-06T22:24:00Z">
        <w:r w:rsidR="00716B5F" w:rsidRPr="00D62572">
          <w:rPr>
            <w:rFonts w:asciiTheme="majorBidi" w:hAnsiTheme="majorBidi" w:cstheme="majorBidi"/>
            <w:sz w:val="24"/>
            <w:szCs w:val="24"/>
          </w:rPr>
          <w:t xml:space="preserve"> </w:t>
        </w:r>
      </w:ins>
      <w:ins w:id="155" w:author="Ronit Peled Laskov" w:date="2026-06-14T19:16:00Z" w16du:dateUtc="2026-06-14T16:16:00Z">
        <w:r w:rsidRPr="00D62572">
          <w:rPr>
            <w:rFonts w:asciiTheme="majorBidi" w:hAnsiTheme="majorBidi" w:cstheme="majorBidi"/>
            <w:sz w:val="24"/>
            <w:szCs w:val="24"/>
            <w:rPrChange w:id="156" w:author="my_pc" w:date="2026-07-07T13:21:00Z" w16du:dateUtc="2026-07-07T12:21:00Z">
              <w:rPr>
                <w:rFonts w:asciiTheme="majorBidi" w:hAnsiTheme="majorBidi" w:cstheme="majorBidi"/>
                <w:b/>
                <w:bCs/>
                <w:sz w:val="28"/>
                <w:szCs w:val="28"/>
              </w:rPr>
            </w:rPrChange>
          </w:rPr>
          <w:t>supervisory</w:t>
        </w:r>
        <w:del w:id="157" w:author="my_pc" w:date="2026-07-06T23:24:00Z" w16du:dateUtc="2026-07-06T22:24:00Z">
          <w:r w:rsidRPr="00D62572" w:rsidDel="00716B5F">
            <w:rPr>
              <w:rFonts w:asciiTheme="majorBidi" w:hAnsiTheme="majorBidi" w:cstheme="majorBidi"/>
              <w:sz w:val="24"/>
              <w:szCs w:val="24"/>
              <w:rPrChange w:id="158" w:author="my_pc" w:date="2026-07-07T13:21:00Z" w16du:dateUtc="2026-07-07T12:21:00Z">
                <w:rPr>
                  <w:rFonts w:asciiTheme="majorBidi" w:hAnsiTheme="majorBidi" w:cstheme="majorBidi"/>
                  <w:b/>
                  <w:bCs/>
                  <w:sz w:val="28"/>
                  <w:szCs w:val="28"/>
                </w:rPr>
              </w:rPrChange>
            </w:rPr>
            <w:delText xml:space="preserve"> </w:delText>
          </w:r>
        </w:del>
      </w:ins>
      <w:ins w:id="159" w:author="my_pc" w:date="2026-07-06T23:24:00Z" w16du:dateUtc="2026-07-06T22:24:00Z">
        <w:r w:rsidR="00716B5F" w:rsidRPr="00D62572">
          <w:rPr>
            <w:rFonts w:asciiTheme="majorBidi" w:hAnsiTheme="majorBidi" w:cstheme="majorBidi"/>
            <w:sz w:val="24"/>
            <w:szCs w:val="24"/>
          </w:rPr>
          <w:t xml:space="preserve"> </w:t>
        </w:r>
      </w:ins>
      <w:ins w:id="160" w:author="Ronit Peled Laskov" w:date="2026-06-14T19:16:00Z" w16du:dateUtc="2026-06-14T16:16:00Z">
        <w:r w:rsidRPr="00D62572">
          <w:rPr>
            <w:rFonts w:asciiTheme="majorBidi" w:hAnsiTheme="majorBidi" w:cstheme="majorBidi"/>
            <w:sz w:val="24"/>
            <w:szCs w:val="24"/>
            <w:rPrChange w:id="161" w:author="my_pc" w:date="2026-07-07T13:21:00Z" w16du:dateUtc="2026-07-07T12:21:00Z">
              <w:rPr>
                <w:rFonts w:asciiTheme="majorBidi" w:hAnsiTheme="majorBidi" w:cstheme="majorBidi"/>
                <w:b/>
                <w:bCs/>
                <w:sz w:val="28"/>
                <w:szCs w:val="28"/>
              </w:rPr>
            </w:rPrChange>
          </w:rPr>
          <w:t>practice.</w:t>
        </w:r>
        <w:del w:id="162" w:author="my_pc" w:date="2026-07-06T23:24:00Z" w16du:dateUtc="2026-07-06T22:24:00Z">
          <w:r w:rsidRPr="00D62572" w:rsidDel="00716B5F">
            <w:rPr>
              <w:rFonts w:asciiTheme="majorBidi" w:hAnsiTheme="majorBidi" w:cstheme="majorBidi"/>
              <w:sz w:val="24"/>
              <w:szCs w:val="24"/>
              <w:rPrChange w:id="163" w:author="my_pc" w:date="2026-07-07T13:21:00Z" w16du:dateUtc="2026-07-07T12:21:00Z">
                <w:rPr>
                  <w:rFonts w:asciiTheme="majorBidi" w:hAnsiTheme="majorBidi" w:cstheme="majorBidi"/>
                  <w:b/>
                  <w:bCs/>
                  <w:sz w:val="28"/>
                  <w:szCs w:val="28"/>
                </w:rPr>
              </w:rPrChange>
            </w:rPr>
            <w:delText xml:space="preserve"> </w:delText>
          </w:r>
        </w:del>
      </w:ins>
      <w:ins w:id="164" w:author="my_pc" w:date="2026-07-06T23:24:00Z" w16du:dateUtc="2026-07-06T22:24:00Z">
        <w:r w:rsidR="00716B5F" w:rsidRPr="00D62572">
          <w:rPr>
            <w:rFonts w:asciiTheme="majorBidi" w:hAnsiTheme="majorBidi" w:cstheme="majorBidi"/>
            <w:sz w:val="24"/>
            <w:szCs w:val="24"/>
          </w:rPr>
          <w:t xml:space="preserve"> </w:t>
        </w:r>
      </w:ins>
      <w:ins w:id="165" w:author="Ronit Peled Laskov" w:date="2026-06-14T19:16:00Z" w16du:dateUtc="2026-06-14T16:16:00Z">
        <w:r w:rsidRPr="00D62572">
          <w:rPr>
            <w:rFonts w:asciiTheme="majorBidi" w:hAnsiTheme="majorBidi" w:cstheme="majorBidi"/>
            <w:sz w:val="24"/>
            <w:szCs w:val="24"/>
            <w:rPrChange w:id="166" w:author="my_pc" w:date="2026-07-07T13:21:00Z" w16du:dateUtc="2026-07-07T12:21:00Z">
              <w:rPr>
                <w:rFonts w:asciiTheme="majorBidi" w:hAnsiTheme="majorBidi" w:cstheme="majorBidi"/>
                <w:b/>
                <w:bCs/>
                <w:sz w:val="28"/>
                <w:szCs w:val="28"/>
              </w:rPr>
            </w:rPrChange>
          </w:rPr>
          <w:t>Yet</w:t>
        </w:r>
        <w:del w:id="167" w:author="my_pc" w:date="2026-07-06T23:24:00Z" w16du:dateUtc="2026-07-06T22:24:00Z">
          <w:r w:rsidRPr="00D62572" w:rsidDel="00716B5F">
            <w:rPr>
              <w:rFonts w:asciiTheme="majorBidi" w:hAnsiTheme="majorBidi" w:cstheme="majorBidi"/>
              <w:sz w:val="24"/>
              <w:szCs w:val="24"/>
              <w:rPrChange w:id="168" w:author="my_pc" w:date="2026-07-07T13:21:00Z" w16du:dateUtc="2026-07-07T12:21:00Z">
                <w:rPr>
                  <w:rFonts w:asciiTheme="majorBidi" w:hAnsiTheme="majorBidi" w:cstheme="majorBidi"/>
                  <w:b/>
                  <w:bCs/>
                  <w:sz w:val="28"/>
                  <w:szCs w:val="28"/>
                </w:rPr>
              </w:rPrChange>
            </w:rPr>
            <w:delText xml:space="preserve"> </w:delText>
          </w:r>
        </w:del>
      </w:ins>
      <w:ins w:id="169" w:author="my_pc" w:date="2026-07-06T23:24:00Z" w16du:dateUtc="2026-07-06T22:24:00Z">
        <w:r w:rsidR="00716B5F" w:rsidRPr="00D62572">
          <w:rPr>
            <w:rFonts w:asciiTheme="majorBidi" w:hAnsiTheme="majorBidi" w:cstheme="majorBidi"/>
            <w:sz w:val="24"/>
            <w:szCs w:val="24"/>
          </w:rPr>
          <w:t xml:space="preserve"> </w:t>
        </w:r>
      </w:ins>
      <w:ins w:id="170" w:author="Ronit Peled Laskov" w:date="2026-06-14T19:16:00Z" w16du:dateUtc="2026-06-14T16:16:00Z">
        <w:r w:rsidRPr="00D62572">
          <w:rPr>
            <w:rFonts w:asciiTheme="majorBidi" w:hAnsiTheme="majorBidi" w:cstheme="majorBidi"/>
            <w:sz w:val="24"/>
            <w:szCs w:val="24"/>
            <w:rPrChange w:id="171" w:author="my_pc" w:date="2026-07-07T13:21:00Z" w16du:dateUtc="2026-07-07T12:21:00Z">
              <w:rPr>
                <w:rFonts w:asciiTheme="majorBidi" w:hAnsiTheme="majorBidi" w:cstheme="majorBidi"/>
                <w:b/>
                <w:bCs/>
                <w:sz w:val="28"/>
                <w:szCs w:val="28"/>
              </w:rPr>
            </w:rPrChange>
          </w:rPr>
          <w:t>little</w:t>
        </w:r>
        <w:del w:id="172" w:author="my_pc" w:date="2026-07-06T23:24:00Z" w16du:dateUtc="2026-07-06T22:24:00Z">
          <w:r w:rsidRPr="00D62572" w:rsidDel="00716B5F">
            <w:rPr>
              <w:rFonts w:asciiTheme="majorBidi" w:hAnsiTheme="majorBidi" w:cstheme="majorBidi"/>
              <w:sz w:val="24"/>
              <w:szCs w:val="24"/>
              <w:rPrChange w:id="173" w:author="my_pc" w:date="2026-07-07T13:21:00Z" w16du:dateUtc="2026-07-07T12:21:00Z">
                <w:rPr>
                  <w:rFonts w:asciiTheme="majorBidi" w:hAnsiTheme="majorBidi" w:cstheme="majorBidi"/>
                  <w:b/>
                  <w:bCs/>
                  <w:sz w:val="28"/>
                  <w:szCs w:val="28"/>
                </w:rPr>
              </w:rPrChange>
            </w:rPr>
            <w:delText xml:space="preserve"> </w:delText>
          </w:r>
        </w:del>
      </w:ins>
      <w:ins w:id="174" w:author="my_pc" w:date="2026-07-06T23:24:00Z" w16du:dateUtc="2026-07-06T22:24:00Z">
        <w:r w:rsidR="00716B5F" w:rsidRPr="00D62572">
          <w:rPr>
            <w:rFonts w:asciiTheme="majorBidi" w:hAnsiTheme="majorBidi" w:cstheme="majorBidi"/>
            <w:sz w:val="24"/>
            <w:szCs w:val="24"/>
          </w:rPr>
          <w:t xml:space="preserve"> </w:t>
        </w:r>
      </w:ins>
      <w:ins w:id="175" w:author="Ronit Peled Laskov" w:date="2026-06-14T19:16:00Z" w16du:dateUtc="2026-06-14T16:16:00Z">
        <w:r w:rsidRPr="00D62572">
          <w:rPr>
            <w:rFonts w:asciiTheme="majorBidi" w:hAnsiTheme="majorBidi" w:cstheme="majorBidi"/>
            <w:sz w:val="24"/>
            <w:szCs w:val="24"/>
            <w:rPrChange w:id="176" w:author="my_pc" w:date="2026-07-07T13:21:00Z" w16du:dateUtc="2026-07-07T12:21:00Z">
              <w:rPr>
                <w:rFonts w:asciiTheme="majorBidi" w:hAnsiTheme="majorBidi" w:cstheme="majorBidi"/>
                <w:b/>
                <w:bCs/>
                <w:sz w:val="28"/>
                <w:szCs w:val="28"/>
              </w:rPr>
            </w:rPrChange>
          </w:rPr>
          <w:t>is</w:t>
        </w:r>
        <w:del w:id="177" w:author="my_pc" w:date="2026-07-06T23:24:00Z" w16du:dateUtc="2026-07-06T22:24:00Z">
          <w:r w:rsidRPr="00D62572" w:rsidDel="00716B5F">
            <w:rPr>
              <w:rFonts w:asciiTheme="majorBidi" w:hAnsiTheme="majorBidi" w:cstheme="majorBidi"/>
              <w:sz w:val="24"/>
              <w:szCs w:val="24"/>
              <w:rPrChange w:id="178" w:author="my_pc" w:date="2026-07-07T13:21:00Z" w16du:dateUtc="2026-07-07T12:21:00Z">
                <w:rPr>
                  <w:rFonts w:asciiTheme="majorBidi" w:hAnsiTheme="majorBidi" w:cstheme="majorBidi"/>
                  <w:b/>
                  <w:bCs/>
                  <w:sz w:val="28"/>
                  <w:szCs w:val="28"/>
                </w:rPr>
              </w:rPrChange>
            </w:rPr>
            <w:delText xml:space="preserve"> </w:delText>
          </w:r>
        </w:del>
      </w:ins>
      <w:ins w:id="179" w:author="my_pc" w:date="2026-07-06T23:24:00Z" w16du:dateUtc="2026-07-06T22:24:00Z">
        <w:r w:rsidR="00716B5F" w:rsidRPr="00D62572">
          <w:rPr>
            <w:rFonts w:asciiTheme="majorBidi" w:hAnsiTheme="majorBidi" w:cstheme="majorBidi"/>
            <w:sz w:val="24"/>
            <w:szCs w:val="24"/>
          </w:rPr>
          <w:t xml:space="preserve"> </w:t>
        </w:r>
      </w:ins>
      <w:ins w:id="180" w:author="Ronit Peled Laskov" w:date="2026-06-14T19:16:00Z" w16du:dateUtc="2026-06-14T16:16:00Z">
        <w:r w:rsidRPr="00D62572">
          <w:rPr>
            <w:rFonts w:asciiTheme="majorBidi" w:hAnsiTheme="majorBidi" w:cstheme="majorBidi"/>
            <w:sz w:val="24"/>
            <w:szCs w:val="24"/>
            <w:rPrChange w:id="181" w:author="my_pc" w:date="2026-07-07T13:21:00Z" w16du:dateUtc="2026-07-07T12:21:00Z">
              <w:rPr>
                <w:rFonts w:asciiTheme="majorBidi" w:hAnsiTheme="majorBidi" w:cstheme="majorBidi"/>
                <w:b/>
                <w:bCs/>
                <w:sz w:val="28"/>
                <w:szCs w:val="28"/>
              </w:rPr>
            </w:rPrChange>
          </w:rPr>
          <w:t>known</w:t>
        </w:r>
        <w:del w:id="182" w:author="my_pc" w:date="2026-07-06T23:24:00Z" w16du:dateUtc="2026-07-06T22:24:00Z">
          <w:r w:rsidRPr="00D62572" w:rsidDel="00716B5F">
            <w:rPr>
              <w:rFonts w:asciiTheme="majorBidi" w:hAnsiTheme="majorBidi" w:cstheme="majorBidi"/>
              <w:sz w:val="24"/>
              <w:szCs w:val="24"/>
              <w:rPrChange w:id="183" w:author="my_pc" w:date="2026-07-07T13:21:00Z" w16du:dateUtc="2026-07-07T12:21:00Z">
                <w:rPr>
                  <w:rFonts w:asciiTheme="majorBidi" w:hAnsiTheme="majorBidi" w:cstheme="majorBidi"/>
                  <w:b/>
                  <w:bCs/>
                  <w:sz w:val="28"/>
                  <w:szCs w:val="28"/>
                </w:rPr>
              </w:rPrChange>
            </w:rPr>
            <w:delText xml:space="preserve"> </w:delText>
          </w:r>
        </w:del>
      </w:ins>
      <w:ins w:id="184" w:author="my_pc" w:date="2026-07-06T23:24:00Z" w16du:dateUtc="2026-07-06T22:24:00Z">
        <w:r w:rsidR="00716B5F" w:rsidRPr="00D62572">
          <w:rPr>
            <w:rFonts w:asciiTheme="majorBidi" w:hAnsiTheme="majorBidi" w:cstheme="majorBidi"/>
            <w:sz w:val="24"/>
            <w:szCs w:val="24"/>
          </w:rPr>
          <w:t xml:space="preserve"> </w:t>
        </w:r>
      </w:ins>
      <w:ins w:id="185" w:author="Ronit Peled Laskov" w:date="2026-06-14T19:16:00Z" w16du:dateUtc="2026-06-14T16:16:00Z">
        <w:r w:rsidRPr="00D62572">
          <w:rPr>
            <w:rFonts w:asciiTheme="majorBidi" w:hAnsiTheme="majorBidi" w:cstheme="majorBidi"/>
            <w:sz w:val="24"/>
            <w:szCs w:val="24"/>
            <w:rPrChange w:id="186" w:author="my_pc" w:date="2026-07-07T13:21:00Z" w16du:dateUtc="2026-07-07T12:21:00Z">
              <w:rPr>
                <w:rFonts w:asciiTheme="majorBidi" w:hAnsiTheme="majorBidi" w:cstheme="majorBidi"/>
                <w:b/>
                <w:bCs/>
                <w:sz w:val="28"/>
                <w:szCs w:val="28"/>
              </w:rPr>
            </w:rPrChange>
          </w:rPr>
          <w:t>about</w:t>
        </w:r>
        <w:del w:id="187" w:author="my_pc" w:date="2026-07-06T23:24:00Z" w16du:dateUtc="2026-07-06T22:24:00Z">
          <w:r w:rsidRPr="00D62572" w:rsidDel="00716B5F">
            <w:rPr>
              <w:rFonts w:asciiTheme="majorBidi" w:hAnsiTheme="majorBidi" w:cstheme="majorBidi"/>
              <w:sz w:val="24"/>
              <w:szCs w:val="24"/>
              <w:rPrChange w:id="188" w:author="my_pc" w:date="2026-07-07T13:21:00Z" w16du:dateUtc="2026-07-07T12:21:00Z">
                <w:rPr>
                  <w:rFonts w:asciiTheme="majorBidi" w:hAnsiTheme="majorBidi" w:cstheme="majorBidi"/>
                  <w:b/>
                  <w:bCs/>
                  <w:sz w:val="28"/>
                  <w:szCs w:val="28"/>
                </w:rPr>
              </w:rPrChange>
            </w:rPr>
            <w:delText xml:space="preserve"> </w:delText>
          </w:r>
        </w:del>
      </w:ins>
      <w:ins w:id="189" w:author="my_pc" w:date="2026-07-06T23:24:00Z" w16du:dateUtc="2026-07-06T22:24:00Z">
        <w:r w:rsidR="00716B5F" w:rsidRPr="00D62572">
          <w:rPr>
            <w:rFonts w:asciiTheme="majorBidi" w:hAnsiTheme="majorBidi" w:cstheme="majorBidi"/>
            <w:sz w:val="24"/>
            <w:szCs w:val="24"/>
          </w:rPr>
          <w:t xml:space="preserve"> </w:t>
        </w:r>
      </w:ins>
      <w:ins w:id="190" w:author="Ronit Peled Laskov" w:date="2026-06-14T19:16:00Z" w16du:dateUtc="2026-06-14T16:16:00Z">
        <w:r w:rsidRPr="00D62572">
          <w:rPr>
            <w:rFonts w:asciiTheme="majorBidi" w:hAnsiTheme="majorBidi" w:cstheme="majorBidi"/>
            <w:sz w:val="24"/>
            <w:szCs w:val="24"/>
            <w:rPrChange w:id="191" w:author="my_pc" w:date="2026-07-07T13:21:00Z" w16du:dateUtc="2026-07-07T12:21:00Z">
              <w:rPr>
                <w:rFonts w:asciiTheme="majorBidi" w:hAnsiTheme="majorBidi" w:cstheme="majorBidi"/>
                <w:b/>
                <w:bCs/>
                <w:sz w:val="28"/>
                <w:szCs w:val="28"/>
              </w:rPr>
            </w:rPrChange>
          </w:rPr>
          <w:t>how</w:t>
        </w:r>
        <w:del w:id="192" w:author="my_pc" w:date="2026-07-06T23:24:00Z" w16du:dateUtc="2026-07-06T22:24:00Z">
          <w:r w:rsidRPr="00D62572" w:rsidDel="00716B5F">
            <w:rPr>
              <w:rFonts w:asciiTheme="majorBidi" w:hAnsiTheme="majorBidi" w:cstheme="majorBidi"/>
              <w:sz w:val="24"/>
              <w:szCs w:val="24"/>
              <w:rPrChange w:id="193" w:author="my_pc" w:date="2026-07-07T13:21:00Z" w16du:dateUtc="2026-07-07T12:21:00Z">
                <w:rPr>
                  <w:rFonts w:asciiTheme="majorBidi" w:hAnsiTheme="majorBidi" w:cstheme="majorBidi"/>
                  <w:b/>
                  <w:bCs/>
                  <w:sz w:val="28"/>
                  <w:szCs w:val="28"/>
                </w:rPr>
              </w:rPrChange>
            </w:rPr>
            <w:delText xml:space="preserve"> </w:delText>
          </w:r>
        </w:del>
      </w:ins>
      <w:ins w:id="194" w:author="my_pc" w:date="2026-07-06T23:24:00Z" w16du:dateUtc="2026-07-06T22:24:00Z">
        <w:r w:rsidR="00716B5F" w:rsidRPr="00D62572">
          <w:rPr>
            <w:rFonts w:asciiTheme="majorBidi" w:hAnsiTheme="majorBidi" w:cstheme="majorBidi"/>
            <w:sz w:val="24"/>
            <w:szCs w:val="24"/>
          </w:rPr>
          <w:t xml:space="preserve"> </w:t>
        </w:r>
      </w:ins>
      <w:ins w:id="195" w:author="Ronit Peled Laskov" w:date="2026-06-14T19:16:00Z" w16du:dateUtc="2026-06-14T16:16:00Z">
        <w:r w:rsidRPr="00D62572">
          <w:rPr>
            <w:rFonts w:asciiTheme="majorBidi" w:hAnsiTheme="majorBidi" w:cstheme="majorBidi"/>
            <w:sz w:val="24"/>
            <w:szCs w:val="24"/>
            <w:rPrChange w:id="196" w:author="my_pc" w:date="2026-07-07T13:21:00Z" w16du:dateUtc="2026-07-07T12:21:00Z">
              <w:rPr>
                <w:rFonts w:asciiTheme="majorBidi" w:hAnsiTheme="majorBidi" w:cstheme="majorBidi"/>
                <w:b/>
                <w:bCs/>
                <w:sz w:val="28"/>
                <w:szCs w:val="28"/>
              </w:rPr>
            </w:rPrChange>
          </w:rPr>
          <w:t>the</w:t>
        </w:r>
        <w:del w:id="197" w:author="my_pc" w:date="2026-07-06T23:24:00Z" w16du:dateUtc="2026-07-06T22:24:00Z">
          <w:r w:rsidRPr="00D62572" w:rsidDel="00716B5F">
            <w:rPr>
              <w:rFonts w:asciiTheme="majorBidi" w:hAnsiTheme="majorBidi" w:cstheme="majorBidi"/>
              <w:sz w:val="24"/>
              <w:szCs w:val="24"/>
              <w:rPrChange w:id="198" w:author="my_pc" w:date="2026-07-07T13:21:00Z" w16du:dateUtc="2026-07-07T12:21:00Z">
                <w:rPr>
                  <w:rFonts w:asciiTheme="majorBidi" w:hAnsiTheme="majorBidi" w:cstheme="majorBidi"/>
                  <w:b/>
                  <w:bCs/>
                  <w:sz w:val="28"/>
                  <w:szCs w:val="28"/>
                </w:rPr>
              </w:rPrChange>
            </w:rPr>
            <w:delText xml:space="preserve"> </w:delText>
          </w:r>
        </w:del>
      </w:ins>
      <w:ins w:id="199" w:author="my_pc" w:date="2026-07-06T23:24:00Z" w16du:dateUtc="2026-07-06T22:24:00Z">
        <w:r w:rsidR="00716B5F" w:rsidRPr="00D62572">
          <w:rPr>
            <w:rFonts w:asciiTheme="majorBidi" w:hAnsiTheme="majorBidi" w:cstheme="majorBidi"/>
            <w:sz w:val="24"/>
            <w:szCs w:val="24"/>
          </w:rPr>
          <w:t xml:space="preserve"> </w:t>
        </w:r>
      </w:ins>
      <w:ins w:id="200" w:author="Ronit Peled Laskov" w:date="2026-06-14T19:16:00Z" w16du:dateUtc="2026-06-14T16:16:00Z">
        <w:r w:rsidRPr="00D62572">
          <w:rPr>
            <w:rFonts w:asciiTheme="majorBidi" w:hAnsiTheme="majorBidi" w:cstheme="majorBidi"/>
            <w:sz w:val="24"/>
            <w:szCs w:val="24"/>
            <w:rPrChange w:id="201" w:author="my_pc" w:date="2026-07-07T13:21:00Z" w16du:dateUtc="2026-07-07T12:21:00Z">
              <w:rPr>
                <w:rFonts w:asciiTheme="majorBidi" w:hAnsiTheme="majorBidi" w:cstheme="majorBidi"/>
                <w:b/>
                <w:bCs/>
                <w:sz w:val="28"/>
                <w:szCs w:val="28"/>
              </w:rPr>
            </w:rPrChange>
          </w:rPr>
          <w:t>design</w:t>
        </w:r>
        <w:del w:id="202" w:author="my_pc" w:date="2026-07-06T23:24:00Z" w16du:dateUtc="2026-07-06T22:24:00Z">
          <w:r w:rsidRPr="00D62572" w:rsidDel="00716B5F">
            <w:rPr>
              <w:rFonts w:asciiTheme="majorBidi" w:hAnsiTheme="majorBidi" w:cstheme="majorBidi"/>
              <w:sz w:val="24"/>
              <w:szCs w:val="24"/>
              <w:rPrChange w:id="203" w:author="my_pc" w:date="2026-07-07T13:21:00Z" w16du:dateUtc="2026-07-07T12:21:00Z">
                <w:rPr>
                  <w:rFonts w:asciiTheme="majorBidi" w:hAnsiTheme="majorBidi" w:cstheme="majorBidi"/>
                  <w:b/>
                  <w:bCs/>
                  <w:sz w:val="28"/>
                  <w:szCs w:val="28"/>
                </w:rPr>
              </w:rPrChange>
            </w:rPr>
            <w:delText xml:space="preserve"> </w:delText>
          </w:r>
        </w:del>
      </w:ins>
      <w:ins w:id="204" w:author="my_pc" w:date="2026-07-06T23:24:00Z" w16du:dateUtc="2026-07-06T22:24:00Z">
        <w:r w:rsidR="00716B5F" w:rsidRPr="00D62572">
          <w:rPr>
            <w:rFonts w:asciiTheme="majorBidi" w:hAnsiTheme="majorBidi" w:cstheme="majorBidi"/>
            <w:sz w:val="24"/>
            <w:szCs w:val="24"/>
          </w:rPr>
          <w:t xml:space="preserve"> </w:t>
        </w:r>
      </w:ins>
      <w:ins w:id="205" w:author="Ronit Peled Laskov" w:date="2026-06-14T19:16:00Z" w16du:dateUtc="2026-06-14T16:16:00Z">
        <w:r w:rsidRPr="00D62572">
          <w:rPr>
            <w:rFonts w:asciiTheme="majorBidi" w:hAnsiTheme="majorBidi" w:cstheme="majorBidi"/>
            <w:sz w:val="24"/>
            <w:szCs w:val="24"/>
            <w:rPrChange w:id="206" w:author="my_pc" w:date="2026-07-07T13:21:00Z" w16du:dateUtc="2026-07-07T12:21:00Z">
              <w:rPr>
                <w:rFonts w:asciiTheme="majorBidi" w:hAnsiTheme="majorBidi" w:cstheme="majorBidi"/>
                <w:b/>
                <w:bCs/>
                <w:sz w:val="28"/>
                <w:szCs w:val="28"/>
              </w:rPr>
            </w:rPrChange>
          </w:rPr>
          <w:t>and</w:t>
        </w:r>
        <w:del w:id="207" w:author="my_pc" w:date="2026-07-06T23:24:00Z" w16du:dateUtc="2026-07-06T22:24:00Z">
          <w:r w:rsidRPr="00D62572" w:rsidDel="00716B5F">
            <w:rPr>
              <w:rFonts w:asciiTheme="majorBidi" w:hAnsiTheme="majorBidi" w:cstheme="majorBidi"/>
              <w:sz w:val="24"/>
              <w:szCs w:val="24"/>
              <w:rPrChange w:id="208" w:author="my_pc" w:date="2026-07-07T13:21:00Z" w16du:dateUtc="2026-07-07T12:21:00Z">
                <w:rPr>
                  <w:rFonts w:asciiTheme="majorBidi" w:hAnsiTheme="majorBidi" w:cstheme="majorBidi"/>
                  <w:b/>
                  <w:bCs/>
                  <w:sz w:val="28"/>
                  <w:szCs w:val="28"/>
                </w:rPr>
              </w:rPrChange>
            </w:rPr>
            <w:delText xml:space="preserve"> </w:delText>
          </w:r>
        </w:del>
      </w:ins>
      <w:ins w:id="209" w:author="my_pc" w:date="2026-07-06T23:24:00Z" w16du:dateUtc="2026-07-06T22:24:00Z">
        <w:r w:rsidR="00716B5F" w:rsidRPr="00D62572">
          <w:rPr>
            <w:rFonts w:asciiTheme="majorBidi" w:hAnsiTheme="majorBidi" w:cstheme="majorBidi"/>
            <w:sz w:val="24"/>
            <w:szCs w:val="24"/>
          </w:rPr>
          <w:t xml:space="preserve"> </w:t>
        </w:r>
      </w:ins>
      <w:ins w:id="210" w:author="Ronit Peled Laskov" w:date="2026-06-14T19:16:00Z" w16du:dateUtc="2026-06-14T16:16:00Z">
        <w:r w:rsidRPr="00D62572">
          <w:rPr>
            <w:rFonts w:asciiTheme="majorBidi" w:hAnsiTheme="majorBidi" w:cstheme="majorBidi"/>
            <w:sz w:val="24"/>
            <w:szCs w:val="24"/>
            <w:rPrChange w:id="211" w:author="my_pc" w:date="2026-07-07T13:21:00Z" w16du:dateUtc="2026-07-07T12:21:00Z">
              <w:rPr>
                <w:rFonts w:asciiTheme="majorBidi" w:hAnsiTheme="majorBidi" w:cstheme="majorBidi"/>
                <w:b/>
                <w:bCs/>
                <w:sz w:val="28"/>
                <w:szCs w:val="28"/>
              </w:rPr>
            </w:rPrChange>
          </w:rPr>
          <w:t>enforceability</w:t>
        </w:r>
        <w:del w:id="212" w:author="my_pc" w:date="2026-07-06T23:24:00Z" w16du:dateUtc="2026-07-06T22:24:00Z">
          <w:r w:rsidRPr="00D62572" w:rsidDel="00716B5F">
            <w:rPr>
              <w:rFonts w:asciiTheme="majorBidi" w:hAnsiTheme="majorBidi" w:cstheme="majorBidi"/>
              <w:sz w:val="24"/>
              <w:szCs w:val="24"/>
              <w:rPrChange w:id="213" w:author="my_pc" w:date="2026-07-07T13:21:00Z" w16du:dateUtc="2026-07-07T12:21:00Z">
                <w:rPr>
                  <w:rFonts w:asciiTheme="majorBidi" w:hAnsiTheme="majorBidi" w:cstheme="majorBidi"/>
                  <w:b/>
                  <w:bCs/>
                  <w:sz w:val="28"/>
                  <w:szCs w:val="28"/>
                </w:rPr>
              </w:rPrChange>
            </w:rPr>
            <w:delText xml:space="preserve"> </w:delText>
          </w:r>
        </w:del>
      </w:ins>
      <w:ins w:id="214" w:author="my_pc" w:date="2026-07-06T23:24:00Z" w16du:dateUtc="2026-07-06T22:24:00Z">
        <w:r w:rsidR="00716B5F" w:rsidRPr="00D62572">
          <w:rPr>
            <w:rFonts w:asciiTheme="majorBidi" w:hAnsiTheme="majorBidi" w:cstheme="majorBidi"/>
            <w:sz w:val="24"/>
            <w:szCs w:val="24"/>
          </w:rPr>
          <w:t xml:space="preserve"> </w:t>
        </w:r>
      </w:ins>
      <w:ins w:id="215" w:author="Ronit Peled Laskov" w:date="2026-06-14T19:16:00Z" w16du:dateUtc="2026-06-14T16:16:00Z">
        <w:r w:rsidRPr="00D62572">
          <w:rPr>
            <w:rFonts w:asciiTheme="majorBidi" w:hAnsiTheme="majorBidi" w:cstheme="majorBidi"/>
            <w:sz w:val="24"/>
            <w:szCs w:val="24"/>
            <w:rPrChange w:id="216" w:author="my_pc" w:date="2026-07-07T13:21:00Z" w16du:dateUtc="2026-07-07T12:21:00Z">
              <w:rPr>
                <w:rFonts w:asciiTheme="majorBidi" w:hAnsiTheme="majorBidi" w:cstheme="majorBidi"/>
                <w:b/>
                <w:bCs/>
                <w:sz w:val="28"/>
                <w:szCs w:val="28"/>
              </w:rPr>
            </w:rPrChange>
          </w:rPr>
          <w:t>of</w:t>
        </w:r>
        <w:del w:id="217" w:author="my_pc" w:date="2026-07-06T23:24:00Z" w16du:dateUtc="2026-07-06T22:24:00Z">
          <w:r w:rsidRPr="00D62572" w:rsidDel="00716B5F">
            <w:rPr>
              <w:rFonts w:asciiTheme="majorBidi" w:hAnsiTheme="majorBidi" w:cstheme="majorBidi"/>
              <w:sz w:val="24"/>
              <w:szCs w:val="24"/>
              <w:rPrChange w:id="218" w:author="my_pc" w:date="2026-07-07T13:21:00Z" w16du:dateUtc="2026-07-07T12:21:00Z">
                <w:rPr>
                  <w:rFonts w:asciiTheme="majorBidi" w:hAnsiTheme="majorBidi" w:cstheme="majorBidi"/>
                  <w:b/>
                  <w:bCs/>
                  <w:sz w:val="28"/>
                  <w:szCs w:val="28"/>
                </w:rPr>
              </w:rPrChange>
            </w:rPr>
            <w:delText xml:space="preserve"> </w:delText>
          </w:r>
        </w:del>
      </w:ins>
      <w:ins w:id="219" w:author="my_pc" w:date="2026-07-06T23:24:00Z" w16du:dateUtc="2026-07-06T22:24:00Z">
        <w:r w:rsidR="00716B5F" w:rsidRPr="00D62572">
          <w:rPr>
            <w:rFonts w:asciiTheme="majorBidi" w:hAnsiTheme="majorBidi" w:cstheme="majorBidi"/>
            <w:sz w:val="24"/>
            <w:szCs w:val="24"/>
          </w:rPr>
          <w:t xml:space="preserve"> </w:t>
        </w:r>
      </w:ins>
      <w:ins w:id="220" w:author="Ronit Peled Laskov" w:date="2026-06-14T19:16:00Z" w16du:dateUtc="2026-06-14T16:16:00Z">
        <w:r w:rsidRPr="00D62572">
          <w:rPr>
            <w:rFonts w:asciiTheme="majorBidi" w:hAnsiTheme="majorBidi" w:cstheme="majorBidi"/>
            <w:sz w:val="24"/>
            <w:szCs w:val="24"/>
            <w:rPrChange w:id="221" w:author="my_pc" w:date="2026-07-07T13:21:00Z" w16du:dateUtc="2026-07-07T12:21:00Z">
              <w:rPr>
                <w:rFonts w:asciiTheme="majorBidi" w:hAnsiTheme="majorBidi" w:cstheme="majorBidi"/>
                <w:b/>
                <w:bCs/>
                <w:sz w:val="28"/>
                <w:szCs w:val="28"/>
              </w:rPr>
            </w:rPrChange>
          </w:rPr>
          <w:t>these</w:t>
        </w:r>
        <w:del w:id="222" w:author="my_pc" w:date="2026-07-06T23:24:00Z" w16du:dateUtc="2026-07-06T22:24:00Z">
          <w:r w:rsidRPr="00D62572" w:rsidDel="00716B5F">
            <w:rPr>
              <w:rFonts w:asciiTheme="majorBidi" w:hAnsiTheme="majorBidi" w:cstheme="majorBidi"/>
              <w:sz w:val="24"/>
              <w:szCs w:val="24"/>
              <w:rPrChange w:id="223" w:author="my_pc" w:date="2026-07-07T13:21:00Z" w16du:dateUtc="2026-07-07T12:21:00Z">
                <w:rPr>
                  <w:rFonts w:asciiTheme="majorBidi" w:hAnsiTheme="majorBidi" w:cstheme="majorBidi"/>
                  <w:b/>
                  <w:bCs/>
                  <w:sz w:val="28"/>
                  <w:szCs w:val="28"/>
                </w:rPr>
              </w:rPrChange>
            </w:rPr>
            <w:delText xml:space="preserve"> </w:delText>
          </w:r>
        </w:del>
      </w:ins>
      <w:ins w:id="224" w:author="my_pc" w:date="2026-07-06T23:24:00Z" w16du:dateUtc="2026-07-06T22:24:00Z">
        <w:r w:rsidR="00716B5F" w:rsidRPr="00D62572">
          <w:rPr>
            <w:rFonts w:asciiTheme="majorBidi" w:hAnsiTheme="majorBidi" w:cstheme="majorBidi"/>
            <w:sz w:val="24"/>
            <w:szCs w:val="24"/>
          </w:rPr>
          <w:t xml:space="preserve"> </w:t>
        </w:r>
      </w:ins>
      <w:ins w:id="225" w:author="Ronit Peled Laskov" w:date="2026-06-14T19:16:00Z" w16du:dateUtc="2026-06-14T16:16:00Z">
        <w:r w:rsidRPr="00D62572">
          <w:rPr>
            <w:rFonts w:asciiTheme="majorBidi" w:hAnsiTheme="majorBidi" w:cstheme="majorBidi"/>
            <w:sz w:val="24"/>
            <w:szCs w:val="24"/>
            <w:rPrChange w:id="226" w:author="my_pc" w:date="2026-07-07T13:21:00Z" w16du:dateUtc="2026-07-07T12:21:00Z">
              <w:rPr>
                <w:rFonts w:asciiTheme="majorBidi" w:hAnsiTheme="majorBidi" w:cstheme="majorBidi"/>
                <w:b/>
                <w:bCs/>
                <w:sz w:val="28"/>
                <w:szCs w:val="28"/>
              </w:rPr>
            </w:rPrChange>
          </w:rPr>
          <w:t>conditions</w:t>
        </w:r>
        <w:del w:id="227" w:author="my_pc" w:date="2026-07-06T23:24:00Z" w16du:dateUtc="2026-07-06T22:24:00Z">
          <w:r w:rsidRPr="00D62572" w:rsidDel="00716B5F">
            <w:rPr>
              <w:rFonts w:asciiTheme="majorBidi" w:hAnsiTheme="majorBidi" w:cstheme="majorBidi"/>
              <w:sz w:val="24"/>
              <w:szCs w:val="24"/>
              <w:rPrChange w:id="228" w:author="my_pc" w:date="2026-07-07T13:21:00Z" w16du:dateUtc="2026-07-07T12:21:00Z">
                <w:rPr>
                  <w:rFonts w:asciiTheme="majorBidi" w:hAnsiTheme="majorBidi" w:cstheme="majorBidi"/>
                  <w:b/>
                  <w:bCs/>
                  <w:sz w:val="28"/>
                  <w:szCs w:val="28"/>
                </w:rPr>
              </w:rPrChange>
            </w:rPr>
            <w:delText xml:space="preserve"> </w:delText>
          </w:r>
        </w:del>
      </w:ins>
      <w:ins w:id="229" w:author="my_pc" w:date="2026-07-06T23:24:00Z" w16du:dateUtc="2026-07-06T22:24:00Z">
        <w:r w:rsidR="00716B5F" w:rsidRPr="00D62572">
          <w:rPr>
            <w:rFonts w:asciiTheme="majorBidi" w:hAnsiTheme="majorBidi" w:cstheme="majorBidi"/>
            <w:sz w:val="24"/>
            <w:szCs w:val="24"/>
          </w:rPr>
          <w:t xml:space="preserve"> </w:t>
        </w:r>
      </w:ins>
      <w:ins w:id="230" w:author="Ronit Peled Laskov" w:date="2026-06-14T19:16:00Z" w16du:dateUtc="2026-06-14T16:16:00Z">
        <w:r w:rsidRPr="00D62572">
          <w:rPr>
            <w:rFonts w:asciiTheme="majorBidi" w:hAnsiTheme="majorBidi" w:cstheme="majorBidi"/>
            <w:sz w:val="24"/>
            <w:szCs w:val="24"/>
            <w:rPrChange w:id="231" w:author="my_pc" w:date="2026-07-07T13:21:00Z" w16du:dateUtc="2026-07-07T12:21:00Z">
              <w:rPr>
                <w:rFonts w:asciiTheme="majorBidi" w:hAnsiTheme="majorBidi" w:cstheme="majorBidi"/>
                <w:b/>
                <w:bCs/>
                <w:sz w:val="28"/>
                <w:szCs w:val="28"/>
              </w:rPr>
            </w:rPrChange>
          </w:rPr>
          <w:t>affect</w:t>
        </w:r>
        <w:del w:id="232" w:author="my_pc" w:date="2026-07-06T23:24:00Z" w16du:dateUtc="2026-07-06T22:24:00Z">
          <w:r w:rsidRPr="00D62572" w:rsidDel="00716B5F">
            <w:rPr>
              <w:rFonts w:asciiTheme="majorBidi" w:hAnsiTheme="majorBidi" w:cstheme="majorBidi"/>
              <w:sz w:val="24"/>
              <w:szCs w:val="24"/>
              <w:rPrChange w:id="233" w:author="my_pc" w:date="2026-07-07T13:21:00Z" w16du:dateUtc="2026-07-07T12:21:00Z">
                <w:rPr>
                  <w:rFonts w:asciiTheme="majorBidi" w:hAnsiTheme="majorBidi" w:cstheme="majorBidi"/>
                  <w:b/>
                  <w:bCs/>
                  <w:sz w:val="28"/>
                  <w:szCs w:val="28"/>
                </w:rPr>
              </w:rPrChange>
            </w:rPr>
            <w:delText xml:space="preserve"> </w:delText>
          </w:r>
        </w:del>
      </w:ins>
      <w:ins w:id="234" w:author="my_pc" w:date="2026-07-06T23:24:00Z" w16du:dateUtc="2026-07-06T22:24:00Z">
        <w:r w:rsidR="00716B5F" w:rsidRPr="00D62572">
          <w:rPr>
            <w:rFonts w:asciiTheme="majorBidi" w:hAnsiTheme="majorBidi" w:cstheme="majorBidi"/>
            <w:sz w:val="24"/>
            <w:szCs w:val="24"/>
          </w:rPr>
          <w:t xml:space="preserve"> </w:t>
        </w:r>
      </w:ins>
      <w:ins w:id="235" w:author="Ronit Peled Laskov" w:date="2026-06-14T19:16:00Z" w16du:dateUtc="2026-06-14T16:16:00Z">
        <w:r w:rsidRPr="00D62572">
          <w:rPr>
            <w:rFonts w:asciiTheme="majorBidi" w:hAnsiTheme="majorBidi" w:cstheme="majorBidi"/>
            <w:sz w:val="24"/>
            <w:szCs w:val="24"/>
            <w:rPrChange w:id="236" w:author="my_pc" w:date="2026-07-07T13:21:00Z" w16du:dateUtc="2026-07-07T12:21:00Z">
              <w:rPr>
                <w:rFonts w:asciiTheme="majorBidi" w:hAnsiTheme="majorBidi" w:cstheme="majorBidi"/>
                <w:b/>
                <w:bCs/>
                <w:sz w:val="28"/>
                <w:szCs w:val="28"/>
              </w:rPr>
            </w:rPrChange>
          </w:rPr>
          <w:t>officers’</w:t>
        </w:r>
        <w:del w:id="237" w:author="my_pc" w:date="2026-07-06T23:24:00Z" w16du:dateUtc="2026-07-06T22:24:00Z">
          <w:r w:rsidRPr="00D62572" w:rsidDel="00716B5F">
            <w:rPr>
              <w:rFonts w:asciiTheme="majorBidi" w:hAnsiTheme="majorBidi" w:cstheme="majorBidi"/>
              <w:sz w:val="24"/>
              <w:szCs w:val="24"/>
              <w:rPrChange w:id="238" w:author="my_pc" w:date="2026-07-07T13:21:00Z" w16du:dateUtc="2026-07-07T12:21:00Z">
                <w:rPr>
                  <w:rFonts w:asciiTheme="majorBidi" w:hAnsiTheme="majorBidi" w:cstheme="majorBidi"/>
                  <w:b/>
                  <w:bCs/>
                  <w:sz w:val="28"/>
                  <w:szCs w:val="28"/>
                </w:rPr>
              </w:rPrChange>
            </w:rPr>
            <w:delText xml:space="preserve"> </w:delText>
          </w:r>
        </w:del>
      </w:ins>
      <w:ins w:id="239" w:author="my_pc" w:date="2026-07-06T23:24:00Z" w16du:dateUtc="2026-07-06T22:24:00Z">
        <w:r w:rsidR="00716B5F" w:rsidRPr="00D62572">
          <w:rPr>
            <w:rFonts w:asciiTheme="majorBidi" w:hAnsiTheme="majorBidi" w:cstheme="majorBidi"/>
            <w:sz w:val="24"/>
            <w:szCs w:val="24"/>
          </w:rPr>
          <w:t xml:space="preserve"> </w:t>
        </w:r>
      </w:ins>
      <w:ins w:id="240" w:author="Ronit Peled Laskov" w:date="2026-06-14T19:16:00Z" w16du:dateUtc="2026-06-14T16:16:00Z">
        <w:r w:rsidRPr="00D62572">
          <w:rPr>
            <w:rFonts w:asciiTheme="majorBidi" w:hAnsiTheme="majorBidi" w:cstheme="majorBidi"/>
            <w:sz w:val="24"/>
            <w:szCs w:val="24"/>
            <w:rPrChange w:id="241" w:author="my_pc" w:date="2026-07-07T13:21:00Z" w16du:dateUtc="2026-07-07T12:21:00Z">
              <w:rPr>
                <w:rFonts w:asciiTheme="majorBidi" w:hAnsiTheme="majorBidi" w:cstheme="majorBidi"/>
                <w:b/>
                <w:bCs/>
                <w:sz w:val="28"/>
                <w:szCs w:val="28"/>
              </w:rPr>
            </w:rPrChange>
          </w:rPr>
          <w:t>work</w:t>
        </w:r>
        <w:del w:id="242" w:author="my_pc" w:date="2026-07-06T23:24:00Z" w16du:dateUtc="2026-07-06T22:24:00Z">
          <w:r w:rsidRPr="00D62572" w:rsidDel="00716B5F">
            <w:rPr>
              <w:rFonts w:asciiTheme="majorBidi" w:hAnsiTheme="majorBidi" w:cstheme="majorBidi"/>
              <w:sz w:val="24"/>
              <w:szCs w:val="24"/>
              <w:rPrChange w:id="243" w:author="my_pc" w:date="2026-07-07T13:21:00Z" w16du:dateUtc="2026-07-07T12:21:00Z">
                <w:rPr>
                  <w:rFonts w:asciiTheme="majorBidi" w:hAnsiTheme="majorBidi" w:cstheme="majorBidi"/>
                  <w:b/>
                  <w:bCs/>
                  <w:sz w:val="28"/>
                  <w:szCs w:val="28"/>
                </w:rPr>
              </w:rPrChange>
            </w:rPr>
            <w:delText xml:space="preserve"> </w:delText>
          </w:r>
        </w:del>
      </w:ins>
      <w:ins w:id="244" w:author="my_pc" w:date="2026-07-06T23:24:00Z" w16du:dateUtc="2026-07-06T22:24:00Z">
        <w:r w:rsidR="00716B5F" w:rsidRPr="00D62572">
          <w:rPr>
            <w:rFonts w:asciiTheme="majorBidi" w:hAnsiTheme="majorBidi" w:cstheme="majorBidi"/>
            <w:sz w:val="24"/>
            <w:szCs w:val="24"/>
          </w:rPr>
          <w:t xml:space="preserve"> </w:t>
        </w:r>
      </w:ins>
      <w:ins w:id="245" w:author="Ronit Peled Laskov" w:date="2026-06-14T19:16:00Z" w16du:dateUtc="2026-06-14T16:16:00Z">
        <w:r w:rsidRPr="00D62572">
          <w:rPr>
            <w:rFonts w:asciiTheme="majorBidi" w:hAnsiTheme="majorBidi" w:cstheme="majorBidi"/>
            <w:sz w:val="24"/>
            <w:szCs w:val="24"/>
            <w:rPrChange w:id="246" w:author="my_pc" w:date="2026-07-07T13:21:00Z" w16du:dateUtc="2026-07-07T12:21:00Z">
              <w:rPr>
                <w:rFonts w:asciiTheme="majorBidi" w:hAnsiTheme="majorBidi" w:cstheme="majorBidi"/>
                <w:b/>
                <w:bCs/>
                <w:sz w:val="28"/>
                <w:szCs w:val="28"/>
              </w:rPr>
            </w:rPrChange>
          </w:rPr>
          <w:t>and</w:t>
        </w:r>
        <w:del w:id="247" w:author="my_pc" w:date="2026-07-06T23:24:00Z" w16du:dateUtc="2026-07-06T22:24:00Z">
          <w:r w:rsidRPr="00D62572" w:rsidDel="00716B5F">
            <w:rPr>
              <w:rFonts w:asciiTheme="majorBidi" w:hAnsiTheme="majorBidi" w:cstheme="majorBidi"/>
              <w:sz w:val="24"/>
              <w:szCs w:val="24"/>
              <w:rPrChange w:id="248" w:author="my_pc" w:date="2026-07-07T13:21:00Z" w16du:dateUtc="2026-07-07T12:21:00Z">
                <w:rPr>
                  <w:rFonts w:asciiTheme="majorBidi" w:hAnsiTheme="majorBidi" w:cstheme="majorBidi"/>
                  <w:b/>
                  <w:bCs/>
                  <w:sz w:val="28"/>
                  <w:szCs w:val="28"/>
                </w:rPr>
              </w:rPrChange>
            </w:rPr>
            <w:delText xml:space="preserve"> </w:delText>
          </w:r>
        </w:del>
      </w:ins>
      <w:ins w:id="249" w:author="my_pc" w:date="2026-07-06T23:24:00Z" w16du:dateUtc="2026-07-06T22:24:00Z">
        <w:r w:rsidR="00716B5F" w:rsidRPr="00D62572">
          <w:rPr>
            <w:rFonts w:asciiTheme="majorBidi" w:hAnsiTheme="majorBidi" w:cstheme="majorBidi"/>
            <w:sz w:val="24"/>
            <w:szCs w:val="24"/>
          </w:rPr>
          <w:t xml:space="preserve"> </w:t>
        </w:r>
      </w:ins>
      <w:ins w:id="250" w:author="Ronit Peled Laskov" w:date="2026-06-14T19:16:00Z" w16du:dateUtc="2026-06-14T16:16:00Z">
        <w:r w:rsidRPr="00D62572">
          <w:rPr>
            <w:rFonts w:asciiTheme="majorBidi" w:hAnsiTheme="majorBidi" w:cstheme="majorBidi"/>
            <w:sz w:val="24"/>
            <w:szCs w:val="24"/>
            <w:rPrChange w:id="251" w:author="my_pc" w:date="2026-07-07T13:21:00Z" w16du:dateUtc="2026-07-07T12:21:00Z">
              <w:rPr>
                <w:rFonts w:asciiTheme="majorBidi" w:hAnsiTheme="majorBidi" w:cstheme="majorBidi"/>
                <w:b/>
                <w:bCs/>
                <w:sz w:val="28"/>
                <w:szCs w:val="28"/>
              </w:rPr>
            </w:rPrChange>
          </w:rPr>
          <w:t>well‑being</w:t>
        </w:r>
        <w:del w:id="252" w:author="my_pc" w:date="2026-07-06T23:24:00Z" w16du:dateUtc="2026-07-06T22:24:00Z">
          <w:r w:rsidRPr="00D62572" w:rsidDel="00716B5F">
            <w:rPr>
              <w:rFonts w:asciiTheme="majorBidi" w:hAnsiTheme="majorBidi" w:cstheme="majorBidi"/>
              <w:sz w:val="24"/>
              <w:szCs w:val="24"/>
              <w:rPrChange w:id="253" w:author="my_pc" w:date="2026-07-07T13:21:00Z" w16du:dateUtc="2026-07-07T12:21:00Z">
                <w:rPr>
                  <w:rFonts w:asciiTheme="majorBidi" w:hAnsiTheme="majorBidi" w:cstheme="majorBidi"/>
                  <w:b/>
                  <w:bCs/>
                  <w:sz w:val="28"/>
                  <w:szCs w:val="28"/>
                </w:rPr>
              </w:rPrChange>
            </w:rPr>
            <w:delText xml:space="preserve"> </w:delText>
          </w:r>
        </w:del>
      </w:ins>
      <w:ins w:id="254" w:author="my_pc" w:date="2026-07-06T23:24:00Z" w16du:dateUtc="2026-07-06T22:24:00Z">
        <w:r w:rsidR="00716B5F" w:rsidRPr="00D62572">
          <w:rPr>
            <w:rFonts w:asciiTheme="majorBidi" w:hAnsiTheme="majorBidi" w:cstheme="majorBidi"/>
            <w:sz w:val="24"/>
            <w:szCs w:val="24"/>
          </w:rPr>
          <w:t xml:space="preserve"> </w:t>
        </w:r>
      </w:ins>
      <w:ins w:id="255" w:author="Ronit Peled Laskov" w:date="2026-06-14T19:16:00Z" w16du:dateUtc="2026-06-14T16:16:00Z">
        <w:r w:rsidRPr="00D62572">
          <w:rPr>
            <w:rFonts w:asciiTheme="majorBidi" w:hAnsiTheme="majorBidi" w:cstheme="majorBidi"/>
            <w:sz w:val="24"/>
            <w:szCs w:val="24"/>
            <w:rPrChange w:id="256" w:author="my_pc" w:date="2026-07-07T13:21:00Z" w16du:dateUtc="2026-07-07T12:21:00Z">
              <w:rPr>
                <w:rFonts w:asciiTheme="majorBidi" w:hAnsiTheme="majorBidi" w:cstheme="majorBidi"/>
                <w:b/>
                <w:bCs/>
                <w:sz w:val="28"/>
                <w:szCs w:val="28"/>
              </w:rPr>
            </w:rPrChange>
          </w:rPr>
          <w:t>in</w:t>
        </w:r>
        <w:del w:id="257" w:author="my_pc" w:date="2026-07-06T23:24:00Z" w16du:dateUtc="2026-07-06T22:24:00Z">
          <w:r w:rsidRPr="00D62572" w:rsidDel="00716B5F">
            <w:rPr>
              <w:rFonts w:asciiTheme="majorBidi" w:hAnsiTheme="majorBidi" w:cstheme="majorBidi"/>
              <w:sz w:val="24"/>
              <w:szCs w:val="24"/>
              <w:rPrChange w:id="258" w:author="my_pc" w:date="2026-07-07T13:21:00Z" w16du:dateUtc="2026-07-07T12:21:00Z">
                <w:rPr>
                  <w:rFonts w:asciiTheme="majorBidi" w:hAnsiTheme="majorBidi" w:cstheme="majorBidi"/>
                  <w:b/>
                  <w:bCs/>
                  <w:sz w:val="28"/>
                  <w:szCs w:val="28"/>
                </w:rPr>
              </w:rPrChange>
            </w:rPr>
            <w:delText xml:space="preserve"> </w:delText>
          </w:r>
        </w:del>
      </w:ins>
      <w:ins w:id="259" w:author="my_pc" w:date="2026-07-06T23:24:00Z" w16du:dateUtc="2026-07-06T22:24:00Z">
        <w:r w:rsidR="00716B5F" w:rsidRPr="00D62572">
          <w:rPr>
            <w:rFonts w:asciiTheme="majorBidi" w:hAnsiTheme="majorBidi" w:cstheme="majorBidi"/>
            <w:sz w:val="24"/>
            <w:szCs w:val="24"/>
          </w:rPr>
          <w:t xml:space="preserve"> </w:t>
        </w:r>
      </w:ins>
      <w:ins w:id="260" w:author="Ronit Peled Laskov" w:date="2026-06-14T19:16:00Z" w16du:dateUtc="2026-06-14T16:16:00Z">
        <w:r w:rsidRPr="00D62572">
          <w:rPr>
            <w:rFonts w:asciiTheme="majorBidi" w:hAnsiTheme="majorBidi" w:cstheme="majorBidi"/>
            <w:sz w:val="24"/>
            <w:szCs w:val="24"/>
            <w:rPrChange w:id="261" w:author="my_pc" w:date="2026-07-07T13:21:00Z" w16du:dateUtc="2026-07-07T12:21:00Z">
              <w:rPr>
                <w:rFonts w:asciiTheme="majorBidi" w:hAnsiTheme="majorBidi" w:cstheme="majorBidi"/>
                <w:b/>
                <w:bCs/>
                <w:sz w:val="28"/>
                <w:szCs w:val="28"/>
              </w:rPr>
            </w:rPrChange>
          </w:rPr>
          <w:t>day‑to‑day</w:t>
        </w:r>
        <w:del w:id="262" w:author="my_pc" w:date="2026-07-06T23:24:00Z" w16du:dateUtc="2026-07-06T22:24:00Z">
          <w:r w:rsidRPr="00D62572" w:rsidDel="00716B5F">
            <w:rPr>
              <w:rFonts w:asciiTheme="majorBidi" w:hAnsiTheme="majorBidi" w:cstheme="majorBidi"/>
              <w:sz w:val="24"/>
              <w:szCs w:val="24"/>
              <w:rPrChange w:id="263" w:author="my_pc" w:date="2026-07-07T13:21:00Z" w16du:dateUtc="2026-07-07T12:21:00Z">
                <w:rPr>
                  <w:rFonts w:asciiTheme="majorBidi" w:hAnsiTheme="majorBidi" w:cstheme="majorBidi"/>
                  <w:b/>
                  <w:bCs/>
                  <w:sz w:val="28"/>
                  <w:szCs w:val="28"/>
                </w:rPr>
              </w:rPrChange>
            </w:rPr>
            <w:delText xml:space="preserve"> </w:delText>
          </w:r>
        </w:del>
      </w:ins>
      <w:ins w:id="264" w:author="my_pc" w:date="2026-07-06T23:24:00Z" w16du:dateUtc="2026-07-06T22:24:00Z">
        <w:r w:rsidR="00716B5F" w:rsidRPr="00D62572">
          <w:rPr>
            <w:rFonts w:asciiTheme="majorBidi" w:hAnsiTheme="majorBidi" w:cstheme="majorBidi"/>
            <w:sz w:val="24"/>
            <w:szCs w:val="24"/>
          </w:rPr>
          <w:t xml:space="preserve"> </w:t>
        </w:r>
      </w:ins>
      <w:ins w:id="265" w:author="Ronit Peled Laskov" w:date="2026-06-14T19:16:00Z" w16du:dateUtc="2026-06-14T16:16:00Z">
        <w:r w:rsidRPr="00D62572">
          <w:rPr>
            <w:rFonts w:asciiTheme="majorBidi" w:hAnsiTheme="majorBidi" w:cstheme="majorBidi"/>
            <w:sz w:val="24"/>
            <w:szCs w:val="24"/>
            <w:rPrChange w:id="266" w:author="my_pc" w:date="2026-07-07T13:21:00Z" w16du:dateUtc="2026-07-07T12:21:00Z">
              <w:rPr>
                <w:rFonts w:asciiTheme="majorBidi" w:hAnsiTheme="majorBidi" w:cstheme="majorBidi"/>
                <w:b/>
                <w:bCs/>
                <w:sz w:val="28"/>
                <w:szCs w:val="28"/>
              </w:rPr>
            </w:rPrChange>
          </w:rPr>
          <w:t>supervision.</w:t>
        </w:r>
        <w:del w:id="267" w:author="my_pc" w:date="2026-07-06T23:24:00Z" w16du:dateUtc="2026-07-06T22:24:00Z">
          <w:r w:rsidRPr="00D62572" w:rsidDel="00716B5F">
            <w:rPr>
              <w:rFonts w:asciiTheme="majorBidi" w:hAnsiTheme="majorBidi" w:cstheme="majorBidi"/>
              <w:sz w:val="24"/>
              <w:szCs w:val="24"/>
              <w:rPrChange w:id="268" w:author="my_pc" w:date="2026-07-07T13:21:00Z" w16du:dateUtc="2026-07-07T12:21:00Z">
                <w:rPr>
                  <w:rFonts w:asciiTheme="majorBidi" w:hAnsiTheme="majorBidi" w:cstheme="majorBidi"/>
                  <w:b/>
                  <w:bCs/>
                  <w:sz w:val="28"/>
                  <w:szCs w:val="28"/>
                </w:rPr>
              </w:rPrChange>
            </w:rPr>
            <w:delText xml:space="preserve"> </w:delText>
          </w:r>
        </w:del>
      </w:ins>
      <w:ins w:id="269" w:author="my_pc" w:date="2026-07-06T23:24:00Z" w16du:dateUtc="2026-07-06T22:24:00Z">
        <w:r w:rsidR="00716B5F" w:rsidRPr="00D62572">
          <w:rPr>
            <w:rFonts w:asciiTheme="majorBidi" w:hAnsiTheme="majorBidi" w:cstheme="majorBidi"/>
            <w:sz w:val="24"/>
            <w:szCs w:val="24"/>
          </w:rPr>
          <w:t xml:space="preserve"> </w:t>
        </w:r>
      </w:ins>
      <w:ins w:id="270" w:author="Ronit Peled Laskov" w:date="2026-06-14T19:16:00Z" w16du:dateUtc="2026-06-14T16:16:00Z">
        <w:r w:rsidRPr="00D62572">
          <w:rPr>
            <w:rFonts w:asciiTheme="majorBidi" w:hAnsiTheme="majorBidi" w:cstheme="majorBidi"/>
            <w:sz w:val="24"/>
            <w:szCs w:val="24"/>
            <w:rPrChange w:id="271" w:author="my_pc" w:date="2026-07-07T13:21:00Z" w16du:dateUtc="2026-07-07T12:21:00Z">
              <w:rPr>
                <w:rFonts w:asciiTheme="majorBidi" w:hAnsiTheme="majorBidi" w:cstheme="majorBidi"/>
                <w:b/>
                <w:bCs/>
                <w:sz w:val="28"/>
                <w:szCs w:val="28"/>
              </w:rPr>
            </w:rPrChange>
          </w:rPr>
          <w:t>This</w:t>
        </w:r>
        <w:del w:id="272" w:author="my_pc" w:date="2026-07-06T23:24:00Z" w16du:dateUtc="2026-07-06T22:24:00Z">
          <w:r w:rsidRPr="00D62572" w:rsidDel="00716B5F">
            <w:rPr>
              <w:rFonts w:asciiTheme="majorBidi" w:hAnsiTheme="majorBidi" w:cstheme="majorBidi"/>
              <w:sz w:val="24"/>
              <w:szCs w:val="24"/>
              <w:rPrChange w:id="273" w:author="my_pc" w:date="2026-07-07T13:21:00Z" w16du:dateUtc="2026-07-07T12:21:00Z">
                <w:rPr>
                  <w:rFonts w:asciiTheme="majorBidi" w:hAnsiTheme="majorBidi" w:cstheme="majorBidi"/>
                  <w:b/>
                  <w:bCs/>
                  <w:sz w:val="28"/>
                  <w:szCs w:val="28"/>
                </w:rPr>
              </w:rPrChange>
            </w:rPr>
            <w:delText xml:space="preserve"> </w:delText>
          </w:r>
        </w:del>
      </w:ins>
      <w:ins w:id="274" w:author="my_pc" w:date="2026-07-06T23:24:00Z" w16du:dateUtc="2026-07-06T22:24:00Z">
        <w:r w:rsidR="00716B5F" w:rsidRPr="00D62572">
          <w:rPr>
            <w:rFonts w:asciiTheme="majorBidi" w:hAnsiTheme="majorBidi" w:cstheme="majorBidi"/>
            <w:sz w:val="24"/>
            <w:szCs w:val="24"/>
          </w:rPr>
          <w:t xml:space="preserve"> </w:t>
        </w:r>
      </w:ins>
      <w:ins w:id="275" w:author="Ronit Peled Laskov" w:date="2026-06-14T19:16:00Z" w16du:dateUtc="2026-06-14T16:16:00Z">
        <w:r w:rsidRPr="00D62572">
          <w:rPr>
            <w:rFonts w:asciiTheme="majorBidi" w:hAnsiTheme="majorBidi" w:cstheme="majorBidi"/>
            <w:sz w:val="24"/>
            <w:szCs w:val="24"/>
            <w:rPrChange w:id="276" w:author="my_pc" w:date="2026-07-07T13:21:00Z" w16du:dateUtc="2026-07-07T12:21:00Z">
              <w:rPr>
                <w:rFonts w:asciiTheme="majorBidi" w:hAnsiTheme="majorBidi" w:cstheme="majorBidi"/>
                <w:b/>
                <w:bCs/>
                <w:sz w:val="28"/>
                <w:szCs w:val="28"/>
              </w:rPr>
            </w:rPrChange>
          </w:rPr>
          <w:t>article</w:t>
        </w:r>
        <w:del w:id="277" w:author="my_pc" w:date="2026-07-06T23:24:00Z" w16du:dateUtc="2026-07-06T22:24:00Z">
          <w:r w:rsidRPr="00D62572" w:rsidDel="00716B5F">
            <w:rPr>
              <w:rFonts w:asciiTheme="majorBidi" w:hAnsiTheme="majorBidi" w:cstheme="majorBidi"/>
              <w:sz w:val="24"/>
              <w:szCs w:val="24"/>
              <w:rPrChange w:id="278" w:author="my_pc" w:date="2026-07-07T13:21:00Z" w16du:dateUtc="2026-07-07T12:21:00Z">
                <w:rPr>
                  <w:rFonts w:asciiTheme="majorBidi" w:hAnsiTheme="majorBidi" w:cstheme="majorBidi"/>
                  <w:b/>
                  <w:bCs/>
                  <w:sz w:val="28"/>
                  <w:szCs w:val="28"/>
                </w:rPr>
              </w:rPrChange>
            </w:rPr>
            <w:delText xml:space="preserve"> </w:delText>
          </w:r>
        </w:del>
      </w:ins>
      <w:ins w:id="279" w:author="my_pc" w:date="2026-07-06T23:24:00Z" w16du:dateUtc="2026-07-06T22:24:00Z">
        <w:r w:rsidR="00716B5F" w:rsidRPr="00D62572">
          <w:rPr>
            <w:rFonts w:asciiTheme="majorBidi" w:hAnsiTheme="majorBidi" w:cstheme="majorBidi"/>
            <w:sz w:val="24"/>
            <w:szCs w:val="24"/>
          </w:rPr>
          <w:t xml:space="preserve"> </w:t>
        </w:r>
      </w:ins>
      <w:ins w:id="280" w:author="Ronit Peled Laskov" w:date="2026-06-14T19:16:00Z" w16du:dateUtc="2026-06-14T16:16:00Z">
        <w:r w:rsidRPr="00D62572">
          <w:rPr>
            <w:rFonts w:asciiTheme="majorBidi" w:hAnsiTheme="majorBidi" w:cstheme="majorBidi"/>
            <w:sz w:val="24"/>
            <w:szCs w:val="24"/>
            <w:rPrChange w:id="281" w:author="my_pc" w:date="2026-07-07T13:21:00Z" w16du:dateUtc="2026-07-07T12:21:00Z">
              <w:rPr>
                <w:rFonts w:asciiTheme="majorBidi" w:hAnsiTheme="majorBidi" w:cstheme="majorBidi"/>
                <w:b/>
                <w:bCs/>
                <w:sz w:val="28"/>
                <w:szCs w:val="28"/>
              </w:rPr>
            </w:rPrChange>
          </w:rPr>
          <w:t>examines</w:t>
        </w:r>
        <w:del w:id="282" w:author="my_pc" w:date="2026-07-06T23:24:00Z" w16du:dateUtc="2026-07-06T22:24:00Z">
          <w:r w:rsidRPr="00D62572" w:rsidDel="00716B5F">
            <w:rPr>
              <w:rFonts w:asciiTheme="majorBidi" w:hAnsiTheme="majorBidi" w:cstheme="majorBidi"/>
              <w:sz w:val="24"/>
              <w:szCs w:val="24"/>
              <w:rPrChange w:id="283" w:author="my_pc" w:date="2026-07-07T13:21:00Z" w16du:dateUtc="2026-07-07T12:21:00Z">
                <w:rPr>
                  <w:rFonts w:asciiTheme="majorBidi" w:hAnsiTheme="majorBidi" w:cstheme="majorBidi"/>
                  <w:b/>
                  <w:bCs/>
                  <w:sz w:val="28"/>
                  <w:szCs w:val="28"/>
                </w:rPr>
              </w:rPrChange>
            </w:rPr>
            <w:delText xml:space="preserve"> </w:delText>
          </w:r>
        </w:del>
      </w:ins>
      <w:ins w:id="284" w:author="my_pc" w:date="2026-07-06T23:24:00Z" w16du:dateUtc="2026-07-06T22:24:00Z">
        <w:r w:rsidR="00716B5F" w:rsidRPr="00D62572">
          <w:rPr>
            <w:rFonts w:asciiTheme="majorBidi" w:hAnsiTheme="majorBidi" w:cstheme="majorBidi"/>
            <w:sz w:val="24"/>
            <w:szCs w:val="24"/>
          </w:rPr>
          <w:t xml:space="preserve"> </w:t>
        </w:r>
      </w:ins>
      <w:ins w:id="285" w:author="Ronit Peled Laskov" w:date="2026-06-14T19:16:00Z" w16du:dateUtc="2026-06-14T16:16:00Z">
        <w:r w:rsidRPr="00D62572">
          <w:rPr>
            <w:rFonts w:asciiTheme="majorBidi" w:hAnsiTheme="majorBidi" w:cstheme="majorBidi"/>
            <w:sz w:val="24"/>
            <w:szCs w:val="24"/>
            <w:rPrChange w:id="286" w:author="my_pc" w:date="2026-07-07T13:21:00Z" w16du:dateUtc="2026-07-07T12:21:00Z">
              <w:rPr>
                <w:rFonts w:asciiTheme="majorBidi" w:hAnsiTheme="majorBidi" w:cstheme="majorBidi"/>
                <w:b/>
                <w:bCs/>
                <w:sz w:val="28"/>
                <w:szCs w:val="28"/>
              </w:rPr>
            </w:rPrChange>
          </w:rPr>
          <w:t>how</w:t>
        </w:r>
        <w:del w:id="287" w:author="my_pc" w:date="2026-07-06T23:24:00Z" w16du:dateUtc="2026-07-06T22:24:00Z">
          <w:r w:rsidRPr="00D62572" w:rsidDel="00716B5F">
            <w:rPr>
              <w:rFonts w:asciiTheme="majorBidi" w:hAnsiTheme="majorBidi" w:cstheme="majorBidi"/>
              <w:sz w:val="24"/>
              <w:szCs w:val="24"/>
              <w:rPrChange w:id="288" w:author="my_pc" w:date="2026-07-07T13:21:00Z" w16du:dateUtc="2026-07-07T12:21:00Z">
                <w:rPr>
                  <w:rFonts w:asciiTheme="majorBidi" w:hAnsiTheme="majorBidi" w:cstheme="majorBidi"/>
                  <w:b/>
                  <w:bCs/>
                  <w:sz w:val="28"/>
                  <w:szCs w:val="28"/>
                </w:rPr>
              </w:rPrChange>
            </w:rPr>
            <w:delText xml:space="preserve"> </w:delText>
          </w:r>
        </w:del>
      </w:ins>
      <w:ins w:id="289" w:author="my_pc" w:date="2026-07-06T23:24:00Z" w16du:dateUtc="2026-07-06T22:24:00Z">
        <w:r w:rsidR="00716B5F" w:rsidRPr="00D62572">
          <w:rPr>
            <w:rFonts w:asciiTheme="majorBidi" w:hAnsiTheme="majorBidi" w:cstheme="majorBidi"/>
            <w:sz w:val="24"/>
            <w:szCs w:val="24"/>
          </w:rPr>
          <w:t xml:space="preserve"> </w:t>
        </w:r>
      </w:ins>
      <w:ins w:id="290" w:author="Ronit Peled Laskov" w:date="2026-06-14T19:16:00Z" w16du:dateUtc="2026-06-14T16:16:00Z">
        <w:r w:rsidRPr="00D62572">
          <w:rPr>
            <w:rFonts w:asciiTheme="majorBidi" w:hAnsiTheme="majorBidi" w:cstheme="majorBidi"/>
            <w:sz w:val="24"/>
            <w:szCs w:val="24"/>
            <w:rPrChange w:id="291" w:author="my_pc" w:date="2026-07-07T13:21:00Z" w16du:dateUtc="2026-07-07T12:21:00Z">
              <w:rPr>
                <w:rFonts w:asciiTheme="majorBidi" w:hAnsiTheme="majorBidi" w:cstheme="majorBidi"/>
                <w:b/>
                <w:bCs/>
                <w:sz w:val="28"/>
                <w:szCs w:val="28"/>
              </w:rPr>
            </w:rPrChange>
          </w:rPr>
          <w:t>probation</w:t>
        </w:r>
        <w:del w:id="292" w:author="my_pc" w:date="2026-07-06T23:24:00Z" w16du:dateUtc="2026-07-06T22:24:00Z">
          <w:r w:rsidRPr="00D62572" w:rsidDel="00716B5F">
            <w:rPr>
              <w:rFonts w:asciiTheme="majorBidi" w:hAnsiTheme="majorBidi" w:cstheme="majorBidi"/>
              <w:sz w:val="24"/>
              <w:szCs w:val="24"/>
              <w:rPrChange w:id="293" w:author="my_pc" w:date="2026-07-07T13:21:00Z" w16du:dateUtc="2026-07-07T12:21:00Z">
                <w:rPr>
                  <w:rFonts w:asciiTheme="majorBidi" w:hAnsiTheme="majorBidi" w:cstheme="majorBidi"/>
                  <w:b/>
                  <w:bCs/>
                  <w:sz w:val="28"/>
                  <w:szCs w:val="28"/>
                </w:rPr>
              </w:rPrChange>
            </w:rPr>
            <w:delText xml:space="preserve"> </w:delText>
          </w:r>
        </w:del>
      </w:ins>
      <w:ins w:id="294" w:author="my_pc" w:date="2026-07-06T23:24:00Z" w16du:dateUtc="2026-07-06T22:24:00Z">
        <w:r w:rsidR="00716B5F" w:rsidRPr="00D62572">
          <w:rPr>
            <w:rFonts w:asciiTheme="majorBidi" w:hAnsiTheme="majorBidi" w:cstheme="majorBidi"/>
            <w:sz w:val="24"/>
            <w:szCs w:val="24"/>
          </w:rPr>
          <w:t xml:space="preserve"> </w:t>
        </w:r>
      </w:ins>
      <w:ins w:id="295" w:author="Ronit Peled Laskov" w:date="2026-06-14T19:16:00Z" w16du:dateUtc="2026-06-14T16:16:00Z">
        <w:r w:rsidRPr="00D62572">
          <w:rPr>
            <w:rFonts w:asciiTheme="majorBidi" w:hAnsiTheme="majorBidi" w:cstheme="majorBidi"/>
            <w:sz w:val="24"/>
            <w:szCs w:val="24"/>
            <w:rPrChange w:id="296" w:author="my_pc" w:date="2026-07-07T13:21:00Z" w16du:dateUtc="2026-07-07T12:21:00Z">
              <w:rPr>
                <w:rFonts w:asciiTheme="majorBidi" w:hAnsiTheme="majorBidi" w:cstheme="majorBidi"/>
                <w:b/>
                <w:bCs/>
                <w:sz w:val="28"/>
                <w:szCs w:val="28"/>
              </w:rPr>
            </w:rPrChange>
          </w:rPr>
          <w:t>officers</w:t>
        </w:r>
        <w:del w:id="297" w:author="my_pc" w:date="2026-07-06T23:24:00Z" w16du:dateUtc="2026-07-06T22:24:00Z">
          <w:r w:rsidRPr="00D62572" w:rsidDel="00716B5F">
            <w:rPr>
              <w:rFonts w:asciiTheme="majorBidi" w:hAnsiTheme="majorBidi" w:cstheme="majorBidi"/>
              <w:sz w:val="24"/>
              <w:szCs w:val="24"/>
              <w:rPrChange w:id="298" w:author="my_pc" w:date="2026-07-07T13:21:00Z" w16du:dateUtc="2026-07-07T12:21:00Z">
                <w:rPr>
                  <w:rFonts w:asciiTheme="majorBidi" w:hAnsiTheme="majorBidi" w:cstheme="majorBidi"/>
                  <w:b/>
                  <w:bCs/>
                  <w:sz w:val="28"/>
                  <w:szCs w:val="28"/>
                </w:rPr>
              </w:rPrChange>
            </w:rPr>
            <w:delText xml:space="preserve"> </w:delText>
          </w:r>
        </w:del>
      </w:ins>
      <w:ins w:id="299" w:author="my_pc" w:date="2026-07-06T23:24:00Z" w16du:dateUtc="2026-07-06T22:24:00Z">
        <w:r w:rsidR="00716B5F" w:rsidRPr="00D62572">
          <w:rPr>
            <w:rFonts w:asciiTheme="majorBidi" w:hAnsiTheme="majorBidi" w:cstheme="majorBidi"/>
            <w:sz w:val="24"/>
            <w:szCs w:val="24"/>
          </w:rPr>
          <w:t xml:space="preserve"> </w:t>
        </w:r>
      </w:ins>
      <w:ins w:id="300" w:author="my_pc" w:date="2026-07-06T02:04:00Z" w16du:dateUtc="2026-07-06T01:04:00Z">
        <w:r w:rsidR="00912A78" w:rsidRPr="00D62572">
          <w:rPr>
            <w:rFonts w:asciiTheme="majorBidi" w:hAnsiTheme="majorBidi" w:cstheme="majorBidi"/>
            <w:sz w:val="24"/>
            <w:szCs w:val="24"/>
          </w:rPr>
          <w:t>(POs)</w:t>
        </w:r>
      </w:ins>
      <w:ins w:id="301" w:author="my_pc" w:date="2026-07-06T23:24:00Z" w16du:dateUtc="2026-07-06T22:24:00Z">
        <w:r w:rsidR="00716B5F" w:rsidRPr="00D62572">
          <w:rPr>
            <w:rFonts w:asciiTheme="majorBidi" w:hAnsiTheme="majorBidi" w:cstheme="majorBidi"/>
            <w:sz w:val="24"/>
            <w:szCs w:val="24"/>
          </w:rPr>
          <w:t xml:space="preserve"> </w:t>
        </w:r>
      </w:ins>
      <w:ins w:id="302" w:author="Ronit Peled Laskov" w:date="2026-06-14T19:16:00Z" w16du:dateUtc="2026-06-14T16:16:00Z">
        <w:r w:rsidRPr="00D62572">
          <w:rPr>
            <w:rFonts w:asciiTheme="majorBidi" w:hAnsiTheme="majorBidi" w:cstheme="majorBidi"/>
            <w:sz w:val="24"/>
            <w:szCs w:val="24"/>
            <w:rPrChange w:id="303" w:author="my_pc" w:date="2026-07-07T13:21:00Z" w16du:dateUtc="2026-07-07T12:21:00Z">
              <w:rPr>
                <w:rFonts w:asciiTheme="majorBidi" w:hAnsiTheme="majorBidi" w:cstheme="majorBidi"/>
                <w:b/>
                <w:bCs/>
                <w:sz w:val="28"/>
                <w:szCs w:val="28"/>
              </w:rPr>
            </w:rPrChange>
          </w:rPr>
          <w:t>perceive</w:t>
        </w:r>
        <w:del w:id="304" w:author="my_pc" w:date="2026-07-06T23:24:00Z" w16du:dateUtc="2026-07-06T22:24:00Z">
          <w:r w:rsidRPr="00D62572" w:rsidDel="00716B5F">
            <w:rPr>
              <w:rFonts w:asciiTheme="majorBidi" w:hAnsiTheme="majorBidi" w:cstheme="majorBidi"/>
              <w:sz w:val="24"/>
              <w:szCs w:val="24"/>
              <w:rPrChange w:id="305" w:author="my_pc" w:date="2026-07-07T13:21:00Z" w16du:dateUtc="2026-07-07T12:21:00Z">
                <w:rPr>
                  <w:rFonts w:asciiTheme="majorBidi" w:hAnsiTheme="majorBidi" w:cstheme="majorBidi"/>
                  <w:b/>
                  <w:bCs/>
                  <w:sz w:val="28"/>
                  <w:szCs w:val="28"/>
                </w:rPr>
              </w:rPrChange>
            </w:rPr>
            <w:delText xml:space="preserve"> </w:delText>
          </w:r>
        </w:del>
      </w:ins>
      <w:ins w:id="306" w:author="my_pc" w:date="2026-07-06T23:24:00Z" w16du:dateUtc="2026-07-06T22:24:00Z">
        <w:r w:rsidR="00716B5F" w:rsidRPr="00D62572">
          <w:rPr>
            <w:rFonts w:asciiTheme="majorBidi" w:hAnsiTheme="majorBidi" w:cstheme="majorBidi"/>
            <w:sz w:val="24"/>
            <w:szCs w:val="24"/>
          </w:rPr>
          <w:t xml:space="preserve"> </w:t>
        </w:r>
      </w:ins>
      <w:ins w:id="307" w:author="Ronit Peled Laskov" w:date="2026-06-14T19:16:00Z" w16du:dateUtc="2026-06-14T16:16:00Z">
        <w:r w:rsidRPr="00D62572">
          <w:rPr>
            <w:rFonts w:asciiTheme="majorBidi" w:hAnsiTheme="majorBidi" w:cstheme="majorBidi"/>
            <w:sz w:val="24"/>
            <w:szCs w:val="24"/>
            <w:rPrChange w:id="308" w:author="my_pc" w:date="2026-07-07T13:21:00Z" w16du:dateUtc="2026-07-07T12:21:00Z">
              <w:rPr>
                <w:rFonts w:asciiTheme="majorBidi" w:hAnsiTheme="majorBidi" w:cstheme="majorBidi"/>
                <w:b/>
                <w:bCs/>
                <w:sz w:val="28"/>
                <w:szCs w:val="28"/>
              </w:rPr>
            </w:rPrChange>
          </w:rPr>
          <w:t>the</w:t>
        </w:r>
        <w:del w:id="309" w:author="my_pc" w:date="2026-07-06T23:24:00Z" w16du:dateUtc="2026-07-06T22:24:00Z">
          <w:r w:rsidRPr="00D62572" w:rsidDel="00716B5F">
            <w:rPr>
              <w:rFonts w:asciiTheme="majorBidi" w:hAnsiTheme="majorBidi" w:cstheme="majorBidi"/>
              <w:sz w:val="24"/>
              <w:szCs w:val="24"/>
              <w:rPrChange w:id="310" w:author="my_pc" w:date="2026-07-07T13:21:00Z" w16du:dateUtc="2026-07-07T12:21:00Z">
                <w:rPr>
                  <w:rFonts w:asciiTheme="majorBidi" w:hAnsiTheme="majorBidi" w:cstheme="majorBidi"/>
                  <w:b/>
                  <w:bCs/>
                  <w:sz w:val="28"/>
                  <w:szCs w:val="28"/>
                </w:rPr>
              </w:rPrChange>
            </w:rPr>
            <w:delText xml:space="preserve"> </w:delText>
          </w:r>
        </w:del>
      </w:ins>
      <w:ins w:id="311" w:author="my_pc" w:date="2026-07-06T23:24:00Z" w16du:dateUtc="2026-07-06T22:24:00Z">
        <w:r w:rsidR="00716B5F" w:rsidRPr="00D62572">
          <w:rPr>
            <w:rFonts w:asciiTheme="majorBidi" w:hAnsiTheme="majorBidi" w:cstheme="majorBidi"/>
            <w:sz w:val="24"/>
            <w:szCs w:val="24"/>
          </w:rPr>
          <w:t xml:space="preserve"> </w:t>
        </w:r>
      </w:ins>
      <w:ins w:id="312" w:author="Ronit Peled Laskov" w:date="2026-06-14T19:16:00Z" w16du:dateUtc="2026-06-14T16:16:00Z">
        <w:r w:rsidRPr="00D62572">
          <w:rPr>
            <w:rFonts w:asciiTheme="majorBidi" w:hAnsiTheme="majorBidi" w:cstheme="majorBidi"/>
            <w:sz w:val="24"/>
            <w:szCs w:val="24"/>
            <w:rPrChange w:id="313" w:author="my_pc" w:date="2026-07-07T13:21:00Z" w16du:dateUtc="2026-07-07T12:21:00Z">
              <w:rPr>
                <w:rFonts w:asciiTheme="majorBidi" w:hAnsiTheme="majorBidi" w:cstheme="majorBidi"/>
                <w:b/>
                <w:bCs/>
                <w:sz w:val="28"/>
                <w:szCs w:val="28"/>
              </w:rPr>
            </w:rPrChange>
          </w:rPr>
          <w:t>appropriateness</w:t>
        </w:r>
        <w:del w:id="314" w:author="my_pc" w:date="2026-07-06T23:24:00Z" w16du:dateUtc="2026-07-06T22:24:00Z">
          <w:r w:rsidRPr="00D62572" w:rsidDel="00716B5F">
            <w:rPr>
              <w:rFonts w:asciiTheme="majorBidi" w:hAnsiTheme="majorBidi" w:cstheme="majorBidi"/>
              <w:sz w:val="24"/>
              <w:szCs w:val="24"/>
              <w:rPrChange w:id="315" w:author="my_pc" w:date="2026-07-07T13:21:00Z" w16du:dateUtc="2026-07-07T12:21:00Z">
                <w:rPr>
                  <w:rFonts w:asciiTheme="majorBidi" w:hAnsiTheme="majorBidi" w:cstheme="majorBidi"/>
                  <w:b/>
                  <w:bCs/>
                  <w:sz w:val="28"/>
                  <w:szCs w:val="28"/>
                </w:rPr>
              </w:rPrChange>
            </w:rPr>
            <w:delText xml:space="preserve"> </w:delText>
          </w:r>
        </w:del>
      </w:ins>
      <w:ins w:id="316" w:author="my_pc" w:date="2026-07-06T23:24:00Z" w16du:dateUtc="2026-07-06T22:24:00Z">
        <w:r w:rsidR="00716B5F" w:rsidRPr="00D62572">
          <w:rPr>
            <w:rFonts w:asciiTheme="majorBidi" w:hAnsiTheme="majorBidi" w:cstheme="majorBidi"/>
            <w:sz w:val="24"/>
            <w:szCs w:val="24"/>
          </w:rPr>
          <w:t xml:space="preserve"> </w:t>
        </w:r>
      </w:ins>
      <w:ins w:id="317" w:author="Ronit Peled Laskov" w:date="2026-06-14T19:16:00Z" w16du:dateUtc="2026-06-14T16:16:00Z">
        <w:r w:rsidRPr="00D62572">
          <w:rPr>
            <w:rFonts w:asciiTheme="majorBidi" w:hAnsiTheme="majorBidi" w:cstheme="majorBidi"/>
            <w:sz w:val="24"/>
            <w:szCs w:val="24"/>
            <w:rPrChange w:id="318" w:author="my_pc" w:date="2026-07-07T13:21:00Z" w16du:dateUtc="2026-07-07T12:21:00Z">
              <w:rPr>
                <w:rFonts w:asciiTheme="majorBidi" w:hAnsiTheme="majorBidi" w:cstheme="majorBidi"/>
                <w:b/>
                <w:bCs/>
                <w:sz w:val="28"/>
                <w:szCs w:val="28"/>
              </w:rPr>
            </w:rPrChange>
          </w:rPr>
          <w:t>of</w:t>
        </w:r>
        <w:del w:id="319" w:author="my_pc" w:date="2026-07-06T23:24:00Z" w16du:dateUtc="2026-07-06T22:24:00Z">
          <w:r w:rsidRPr="00D62572" w:rsidDel="00716B5F">
            <w:rPr>
              <w:rFonts w:asciiTheme="majorBidi" w:hAnsiTheme="majorBidi" w:cstheme="majorBidi"/>
              <w:sz w:val="24"/>
              <w:szCs w:val="24"/>
              <w:rPrChange w:id="320" w:author="my_pc" w:date="2026-07-07T13:21:00Z" w16du:dateUtc="2026-07-07T12:21:00Z">
                <w:rPr>
                  <w:rFonts w:asciiTheme="majorBidi" w:hAnsiTheme="majorBidi" w:cstheme="majorBidi"/>
                  <w:b/>
                  <w:bCs/>
                  <w:sz w:val="28"/>
                  <w:szCs w:val="28"/>
                </w:rPr>
              </w:rPrChange>
            </w:rPr>
            <w:delText xml:space="preserve"> </w:delText>
          </w:r>
        </w:del>
      </w:ins>
      <w:ins w:id="321" w:author="my_pc" w:date="2026-07-06T23:24:00Z" w16du:dateUtc="2026-07-06T22:24:00Z">
        <w:r w:rsidR="00716B5F" w:rsidRPr="00D62572">
          <w:rPr>
            <w:rFonts w:asciiTheme="majorBidi" w:hAnsiTheme="majorBidi" w:cstheme="majorBidi"/>
            <w:sz w:val="24"/>
            <w:szCs w:val="24"/>
          </w:rPr>
          <w:t xml:space="preserve"> </w:t>
        </w:r>
      </w:ins>
      <w:ins w:id="322" w:author="Ronit Peled Laskov" w:date="2026-06-14T19:16:00Z" w16du:dateUtc="2026-06-14T16:16:00Z">
        <w:r w:rsidRPr="00D62572">
          <w:rPr>
            <w:rFonts w:asciiTheme="majorBidi" w:hAnsiTheme="majorBidi" w:cstheme="majorBidi"/>
            <w:sz w:val="24"/>
            <w:szCs w:val="24"/>
            <w:rPrChange w:id="323" w:author="my_pc" w:date="2026-07-07T13:21:00Z" w16du:dateUtc="2026-07-07T12:21:00Z">
              <w:rPr>
                <w:rFonts w:asciiTheme="majorBidi" w:hAnsiTheme="majorBidi" w:cstheme="majorBidi"/>
                <w:b/>
                <w:bCs/>
                <w:sz w:val="28"/>
                <w:szCs w:val="28"/>
              </w:rPr>
            </w:rPrChange>
          </w:rPr>
          <w:t>probation</w:t>
        </w:r>
        <w:del w:id="324" w:author="my_pc" w:date="2026-07-06T23:24:00Z" w16du:dateUtc="2026-07-06T22:24:00Z">
          <w:r w:rsidRPr="00D62572" w:rsidDel="00716B5F">
            <w:rPr>
              <w:rFonts w:asciiTheme="majorBidi" w:hAnsiTheme="majorBidi" w:cstheme="majorBidi"/>
              <w:sz w:val="24"/>
              <w:szCs w:val="24"/>
              <w:rPrChange w:id="325" w:author="my_pc" w:date="2026-07-07T13:21:00Z" w16du:dateUtc="2026-07-07T12:21:00Z">
                <w:rPr>
                  <w:rFonts w:asciiTheme="majorBidi" w:hAnsiTheme="majorBidi" w:cstheme="majorBidi"/>
                  <w:b/>
                  <w:bCs/>
                  <w:sz w:val="28"/>
                  <w:szCs w:val="28"/>
                </w:rPr>
              </w:rPrChange>
            </w:rPr>
            <w:delText xml:space="preserve"> </w:delText>
          </w:r>
        </w:del>
      </w:ins>
      <w:ins w:id="326" w:author="my_pc" w:date="2026-07-06T23:24:00Z" w16du:dateUtc="2026-07-06T22:24:00Z">
        <w:r w:rsidR="00716B5F" w:rsidRPr="00D62572">
          <w:rPr>
            <w:rFonts w:asciiTheme="majorBidi" w:hAnsiTheme="majorBidi" w:cstheme="majorBidi"/>
            <w:sz w:val="24"/>
            <w:szCs w:val="24"/>
          </w:rPr>
          <w:t xml:space="preserve"> </w:t>
        </w:r>
      </w:ins>
      <w:ins w:id="327" w:author="Ronit Peled Laskov" w:date="2026-06-14T19:16:00Z" w16du:dateUtc="2026-06-14T16:16:00Z">
        <w:r w:rsidRPr="00D62572">
          <w:rPr>
            <w:rFonts w:asciiTheme="majorBidi" w:hAnsiTheme="majorBidi" w:cstheme="majorBidi"/>
            <w:sz w:val="24"/>
            <w:szCs w:val="24"/>
            <w:rPrChange w:id="328" w:author="my_pc" w:date="2026-07-07T13:21:00Z" w16du:dateUtc="2026-07-07T12:21:00Z">
              <w:rPr>
                <w:rFonts w:asciiTheme="majorBidi" w:hAnsiTheme="majorBidi" w:cstheme="majorBidi"/>
                <w:b/>
                <w:bCs/>
                <w:sz w:val="28"/>
                <w:szCs w:val="28"/>
              </w:rPr>
            </w:rPrChange>
          </w:rPr>
          <w:t>conditions</w:t>
        </w:r>
        <w:del w:id="329" w:author="my_pc" w:date="2026-07-06T23:24:00Z" w16du:dateUtc="2026-07-06T22:24:00Z">
          <w:r w:rsidRPr="00D62572" w:rsidDel="00716B5F">
            <w:rPr>
              <w:rFonts w:asciiTheme="majorBidi" w:hAnsiTheme="majorBidi" w:cstheme="majorBidi"/>
              <w:sz w:val="24"/>
              <w:szCs w:val="24"/>
              <w:rPrChange w:id="330" w:author="my_pc" w:date="2026-07-07T13:21:00Z" w16du:dateUtc="2026-07-07T12:21:00Z">
                <w:rPr>
                  <w:rFonts w:asciiTheme="majorBidi" w:hAnsiTheme="majorBidi" w:cstheme="majorBidi"/>
                  <w:b/>
                  <w:bCs/>
                  <w:sz w:val="28"/>
                  <w:szCs w:val="28"/>
                </w:rPr>
              </w:rPrChange>
            </w:rPr>
            <w:delText xml:space="preserve"> </w:delText>
          </w:r>
        </w:del>
      </w:ins>
      <w:ins w:id="331" w:author="my_pc" w:date="2026-07-06T23:24:00Z" w16du:dateUtc="2026-07-06T22:24:00Z">
        <w:r w:rsidR="00716B5F" w:rsidRPr="00D62572">
          <w:rPr>
            <w:rFonts w:asciiTheme="majorBidi" w:hAnsiTheme="majorBidi" w:cstheme="majorBidi"/>
            <w:sz w:val="24"/>
            <w:szCs w:val="24"/>
          </w:rPr>
          <w:t xml:space="preserve"> </w:t>
        </w:r>
      </w:ins>
      <w:ins w:id="332" w:author="Ronit Peled Laskov" w:date="2026-06-14T19:16:00Z" w16du:dateUtc="2026-06-14T16:16:00Z">
        <w:r w:rsidRPr="00D62572">
          <w:rPr>
            <w:rFonts w:asciiTheme="majorBidi" w:hAnsiTheme="majorBidi" w:cstheme="majorBidi"/>
            <w:sz w:val="24"/>
            <w:szCs w:val="24"/>
            <w:rPrChange w:id="333" w:author="my_pc" w:date="2026-07-07T13:21:00Z" w16du:dateUtc="2026-07-07T12:21:00Z">
              <w:rPr>
                <w:rFonts w:asciiTheme="majorBidi" w:hAnsiTheme="majorBidi" w:cstheme="majorBidi"/>
                <w:b/>
                <w:bCs/>
                <w:sz w:val="28"/>
                <w:szCs w:val="28"/>
              </w:rPr>
            </w:rPrChange>
          </w:rPr>
          <w:t>and</w:t>
        </w:r>
        <w:del w:id="334" w:author="my_pc" w:date="2026-07-06T23:24:00Z" w16du:dateUtc="2026-07-06T22:24:00Z">
          <w:r w:rsidRPr="00D62572" w:rsidDel="00716B5F">
            <w:rPr>
              <w:rFonts w:asciiTheme="majorBidi" w:hAnsiTheme="majorBidi" w:cstheme="majorBidi"/>
              <w:sz w:val="24"/>
              <w:szCs w:val="24"/>
              <w:rPrChange w:id="335" w:author="my_pc" w:date="2026-07-07T13:21:00Z" w16du:dateUtc="2026-07-07T12:21:00Z">
                <w:rPr>
                  <w:rFonts w:asciiTheme="majorBidi" w:hAnsiTheme="majorBidi" w:cstheme="majorBidi"/>
                  <w:b/>
                  <w:bCs/>
                  <w:sz w:val="28"/>
                  <w:szCs w:val="28"/>
                </w:rPr>
              </w:rPrChange>
            </w:rPr>
            <w:delText xml:space="preserve"> </w:delText>
          </w:r>
        </w:del>
      </w:ins>
      <w:ins w:id="336" w:author="my_pc" w:date="2026-07-06T23:24:00Z" w16du:dateUtc="2026-07-06T22:24:00Z">
        <w:r w:rsidR="00716B5F" w:rsidRPr="00D62572">
          <w:rPr>
            <w:rFonts w:asciiTheme="majorBidi" w:hAnsiTheme="majorBidi" w:cstheme="majorBidi"/>
            <w:sz w:val="24"/>
            <w:szCs w:val="24"/>
          </w:rPr>
          <w:t xml:space="preserve"> </w:t>
        </w:r>
      </w:ins>
      <w:ins w:id="337" w:author="Ronit Peled Laskov" w:date="2026-06-14T19:16:00Z" w16du:dateUtc="2026-06-14T16:16:00Z">
        <w:r w:rsidRPr="00D62572">
          <w:rPr>
            <w:rFonts w:asciiTheme="majorBidi" w:hAnsiTheme="majorBidi" w:cstheme="majorBidi"/>
            <w:sz w:val="24"/>
            <w:szCs w:val="24"/>
            <w:rPrChange w:id="338" w:author="my_pc" w:date="2026-07-07T13:21:00Z" w16du:dateUtc="2026-07-07T12:21:00Z">
              <w:rPr>
                <w:rFonts w:asciiTheme="majorBidi" w:hAnsiTheme="majorBidi" w:cstheme="majorBidi"/>
                <w:b/>
                <w:bCs/>
                <w:sz w:val="28"/>
                <w:szCs w:val="28"/>
              </w:rPr>
            </w:rPrChange>
          </w:rPr>
          <w:t>how</w:t>
        </w:r>
        <w:del w:id="339" w:author="my_pc" w:date="2026-07-06T23:24:00Z" w16du:dateUtc="2026-07-06T22:24:00Z">
          <w:r w:rsidRPr="00D62572" w:rsidDel="00716B5F">
            <w:rPr>
              <w:rFonts w:asciiTheme="majorBidi" w:hAnsiTheme="majorBidi" w:cstheme="majorBidi"/>
              <w:sz w:val="24"/>
              <w:szCs w:val="24"/>
              <w:rPrChange w:id="340" w:author="my_pc" w:date="2026-07-07T13:21:00Z" w16du:dateUtc="2026-07-07T12:21:00Z">
                <w:rPr>
                  <w:rFonts w:asciiTheme="majorBidi" w:hAnsiTheme="majorBidi" w:cstheme="majorBidi"/>
                  <w:b/>
                  <w:bCs/>
                  <w:sz w:val="28"/>
                  <w:szCs w:val="28"/>
                </w:rPr>
              </w:rPrChange>
            </w:rPr>
            <w:delText xml:space="preserve"> </w:delText>
          </w:r>
        </w:del>
      </w:ins>
      <w:ins w:id="341" w:author="my_pc" w:date="2026-07-06T23:24:00Z" w16du:dateUtc="2026-07-06T22:24:00Z">
        <w:r w:rsidR="00716B5F" w:rsidRPr="00D62572">
          <w:rPr>
            <w:rFonts w:asciiTheme="majorBidi" w:hAnsiTheme="majorBidi" w:cstheme="majorBidi"/>
            <w:sz w:val="24"/>
            <w:szCs w:val="24"/>
          </w:rPr>
          <w:t xml:space="preserve"> </w:t>
        </w:r>
      </w:ins>
      <w:ins w:id="342" w:author="Ronit Peled Laskov" w:date="2026-06-14T19:16:00Z" w16du:dateUtc="2026-06-14T16:16:00Z">
        <w:r w:rsidRPr="00D62572">
          <w:rPr>
            <w:rFonts w:asciiTheme="majorBidi" w:hAnsiTheme="majorBidi" w:cstheme="majorBidi"/>
            <w:sz w:val="24"/>
            <w:szCs w:val="24"/>
            <w:rPrChange w:id="343" w:author="my_pc" w:date="2026-07-07T13:21:00Z" w16du:dateUtc="2026-07-07T12:21:00Z">
              <w:rPr>
                <w:rFonts w:asciiTheme="majorBidi" w:hAnsiTheme="majorBidi" w:cstheme="majorBidi"/>
                <w:b/>
                <w:bCs/>
                <w:sz w:val="28"/>
                <w:szCs w:val="28"/>
              </w:rPr>
            </w:rPrChange>
          </w:rPr>
          <w:t>these</w:t>
        </w:r>
        <w:del w:id="344" w:author="my_pc" w:date="2026-07-06T23:24:00Z" w16du:dateUtc="2026-07-06T22:24:00Z">
          <w:r w:rsidRPr="00D62572" w:rsidDel="00716B5F">
            <w:rPr>
              <w:rFonts w:asciiTheme="majorBidi" w:hAnsiTheme="majorBidi" w:cstheme="majorBidi"/>
              <w:sz w:val="24"/>
              <w:szCs w:val="24"/>
              <w:rPrChange w:id="345" w:author="my_pc" w:date="2026-07-07T13:21:00Z" w16du:dateUtc="2026-07-07T12:21:00Z">
                <w:rPr>
                  <w:rFonts w:asciiTheme="majorBidi" w:hAnsiTheme="majorBidi" w:cstheme="majorBidi"/>
                  <w:b/>
                  <w:bCs/>
                  <w:sz w:val="28"/>
                  <w:szCs w:val="28"/>
                </w:rPr>
              </w:rPrChange>
            </w:rPr>
            <w:delText xml:space="preserve"> </w:delText>
          </w:r>
        </w:del>
      </w:ins>
      <w:ins w:id="346" w:author="my_pc" w:date="2026-07-06T23:24:00Z" w16du:dateUtc="2026-07-06T22:24:00Z">
        <w:r w:rsidR="00716B5F" w:rsidRPr="00D62572">
          <w:rPr>
            <w:rFonts w:asciiTheme="majorBidi" w:hAnsiTheme="majorBidi" w:cstheme="majorBidi"/>
            <w:sz w:val="24"/>
            <w:szCs w:val="24"/>
          </w:rPr>
          <w:t xml:space="preserve"> </w:t>
        </w:r>
      </w:ins>
      <w:ins w:id="347" w:author="Ronit Peled Laskov" w:date="2026-06-14T19:16:00Z" w16du:dateUtc="2026-06-14T16:16:00Z">
        <w:r w:rsidRPr="00D62572">
          <w:rPr>
            <w:rFonts w:asciiTheme="majorBidi" w:hAnsiTheme="majorBidi" w:cstheme="majorBidi"/>
            <w:sz w:val="24"/>
            <w:szCs w:val="24"/>
            <w:rPrChange w:id="348" w:author="my_pc" w:date="2026-07-07T13:21:00Z" w16du:dateUtc="2026-07-07T12:21:00Z">
              <w:rPr>
                <w:rFonts w:asciiTheme="majorBidi" w:hAnsiTheme="majorBidi" w:cstheme="majorBidi"/>
                <w:b/>
                <w:bCs/>
                <w:sz w:val="28"/>
                <w:szCs w:val="28"/>
              </w:rPr>
            </w:rPrChange>
          </w:rPr>
          <w:t>perceptions</w:t>
        </w:r>
        <w:del w:id="349" w:author="my_pc" w:date="2026-07-06T23:24:00Z" w16du:dateUtc="2026-07-06T22:24:00Z">
          <w:r w:rsidRPr="00D62572" w:rsidDel="00716B5F">
            <w:rPr>
              <w:rFonts w:asciiTheme="majorBidi" w:hAnsiTheme="majorBidi" w:cstheme="majorBidi"/>
              <w:sz w:val="24"/>
              <w:szCs w:val="24"/>
              <w:rPrChange w:id="350" w:author="my_pc" w:date="2026-07-07T13:21:00Z" w16du:dateUtc="2026-07-07T12:21:00Z">
                <w:rPr>
                  <w:rFonts w:asciiTheme="majorBidi" w:hAnsiTheme="majorBidi" w:cstheme="majorBidi"/>
                  <w:b/>
                  <w:bCs/>
                  <w:sz w:val="28"/>
                  <w:szCs w:val="28"/>
                </w:rPr>
              </w:rPrChange>
            </w:rPr>
            <w:delText xml:space="preserve"> </w:delText>
          </w:r>
        </w:del>
      </w:ins>
      <w:ins w:id="351" w:author="my_pc" w:date="2026-07-06T23:24:00Z" w16du:dateUtc="2026-07-06T22:24:00Z">
        <w:r w:rsidR="00716B5F" w:rsidRPr="00D62572">
          <w:rPr>
            <w:rFonts w:asciiTheme="majorBidi" w:hAnsiTheme="majorBidi" w:cstheme="majorBidi"/>
            <w:sz w:val="24"/>
            <w:szCs w:val="24"/>
          </w:rPr>
          <w:t xml:space="preserve"> </w:t>
        </w:r>
      </w:ins>
      <w:ins w:id="352" w:author="Ronit Peled Laskov" w:date="2026-06-14T19:16:00Z" w16du:dateUtc="2026-06-14T16:16:00Z">
        <w:r w:rsidRPr="00D62572">
          <w:rPr>
            <w:rFonts w:asciiTheme="majorBidi" w:hAnsiTheme="majorBidi" w:cstheme="majorBidi"/>
            <w:sz w:val="24"/>
            <w:szCs w:val="24"/>
            <w:rPrChange w:id="353" w:author="my_pc" w:date="2026-07-07T13:21:00Z" w16du:dateUtc="2026-07-07T12:21:00Z">
              <w:rPr>
                <w:rFonts w:asciiTheme="majorBidi" w:hAnsiTheme="majorBidi" w:cstheme="majorBidi"/>
                <w:b/>
                <w:bCs/>
                <w:sz w:val="28"/>
                <w:szCs w:val="28"/>
              </w:rPr>
            </w:rPrChange>
          </w:rPr>
          <w:t>relate</w:t>
        </w:r>
        <w:del w:id="354" w:author="my_pc" w:date="2026-07-06T23:24:00Z" w16du:dateUtc="2026-07-06T22:24:00Z">
          <w:r w:rsidRPr="00D62572" w:rsidDel="00716B5F">
            <w:rPr>
              <w:rFonts w:asciiTheme="majorBidi" w:hAnsiTheme="majorBidi" w:cstheme="majorBidi"/>
              <w:sz w:val="24"/>
              <w:szCs w:val="24"/>
              <w:rPrChange w:id="355" w:author="my_pc" w:date="2026-07-07T13:21:00Z" w16du:dateUtc="2026-07-07T12:21:00Z">
                <w:rPr>
                  <w:rFonts w:asciiTheme="majorBidi" w:hAnsiTheme="majorBidi" w:cstheme="majorBidi"/>
                  <w:b/>
                  <w:bCs/>
                  <w:sz w:val="28"/>
                  <w:szCs w:val="28"/>
                </w:rPr>
              </w:rPrChange>
            </w:rPr>
            <w:delText xml:space="preserve"> </w:delText>
          </w:r>
        </w:del>
      </w:ins>
      <w:ins w:id="356" w:author="my_pc" w:date="2026-07-06T23:24:00Z" w16du:dateUtc="2026-07-06T22:24:00Z">
        <w:r w:rsidR="00716B5F" w:rsidRPr="00D62572">
          <w:rPr>
            <w:rFonts w:asciiTheme="majorBidi" w:hAnsiTheme="majorBidi" w:cstheme="majorBidi"/>
            <w:sz w:val="24"/>
            <w:szCs w:val="24"/>
          </w:rPr>
          <w:t xml:space="preserve"> </w:t>
        </w:r>
      </w:ins>
      <w:ins w:id="357" w:author="Ronit Peled Laskov" w:date="2026-06-14T19:16:00Z" w16du:dateUtc="2026-06-14T16:16:00Z">
        <w:r w:rsidRPr="00D62572">
          <w:rPr>
            <w:rFonts w:asciiTheme="majorBidi" w:hAnsiTheme="majorBidi" w:cstheme="majorBidi"/>
            <w:sz w:val="24"/>
            <w:szCs w:val="24"/>
            <w:highlight w:val="yellow"/>
            <w:rPrChange w:id="358" w:author="my_pc" w:date="2026-07-07T13:21:00Z" w16du:dateUtc="2026-07-07T12:21:00Z">
              <w:rPr>
                <w:rFonts w:asciiTheme="majorBidi" w:hAnsiTheme="majorBidi" w:cstheme="majorBidi"/>
                <w:b/>
                <w:bCs/>
                <w:sz w:val="28"/>
                <w:szCs w:val="28"/>
              </w:rPr>
            </w:rPrChange>
          </w:rPr>
          <w:t>to</w:t>
        </w:r>
        <w:del w:id="359" w:author="my_pc" w:date="2026-07-06T23:24:00Z" w16du:dateUtc="2026-07-06T22:24:00Z">
          <w:r w:rsidRPr="00D62572" w:rsidDel="00716B5F">
            <w:rPr>
              <w:rFonts w:asciiTheme="majorBidi" w:hAnsiTheme="majorBidi" w:cstheme="majorBidi"/>
              <w:sz w:val="24"/>
              <w:szCs w:val="24"/>
              <w:highlight w:val="yellow"/>
              <w:rPrChange w:id="360" w:author="my_pc" w:date="2026-07-07T13:21:00Z" w16du:dateUtc="2026-07-07T12:21:00Z">
                <w:rPr>
                  <w:rFonts w:asciiTheme="majorBidi" w:hAnsiTheme="majorBidi" w:cstheme="majorBidi"/>
                  <w:b/>
                  <w:bCs/>
                  <w:sz w:val="28"/>
                  <w:szCs w:val="28"/>
                </w:rPr>
              </w:rPrChange>
            </w:rPr>
            <w:delText xml:space="preserve"> </w:delText>
          </w:r>
        </w:del>
      </w:ins>
      <w:ins w:id="361" w:author="my_pc" w:date="2026-07-06T23:24:00Z" w16du:dateUtc="2026-07-06T22:24:00Z">
        <w:r w:rsidR="00716B5F" w:rsidRPr="00D62572">
          <w:rPr>
            <w:rFonts w:asciiTheme="majorBidi" w:hAnsiTheme="majorBidi" w:cstheme="majorBidi"/>
            <w:sz w:val="24"/>
            <w:szCs w:val="24"/>
            <w:highlight w:val="yellow"/>
          </w:rPr>
          <w:t xml:space="preserve"> </w:t>
        </w:r>
      </w:ins>
      <w:ins w:id="362" w:author="Ronit Peled Laskov" w:date="2026-06-14T19:16:00Z" w16du:dateUtc="2026-06-14T16:16:00Z">
        <w:r w:rsidRPr="00D62572">
          <w:rPr>
            <w:rFonts w:asciiTheme="majorBidi" w:hAnsiTheme="majorBidi" w:cstheme="majorBidi"/>
            <w:sz w:val="24"/>
            <w:szCs w:val="24"/>
            <w:highlight w:val="yellow"/>
            <w:rPrChange w:id="363" w:author="my_pc" w:date="2026-07-07T13:21:00Z" w16du:dateUtc="2026-07-07T12:21:00Z">
              <w:rPr>
                <w:rFonts w:asciiTheme="majorBidi" w:hAnsiTheme="majorBidi" w:cstheme="majorBidi"/>
                <w:b/>
                <w:bCs/>
                <w:sz w:val="28"/>
                <w:szCs w:val="28"/>
              </w:rPr>
            </w:rPrChange>
          </w:rPr>
          <w:t>occupational</w:t>
        </w:r>
        <w:del w:id="364" w:author="my_pc" w:date="2026-07-06T23:24:00Z" w16du:dateUtc="2026-07-06T22:24:00Z">
          <w:r w:rsidRPr="00D62572" w:rsidDel="00716B5F">
            <w:rPr>
              <w:rFonts w:asciiTheme="majorBidi" w:hAnsiTheme="majorBidi" w:cstheme="majorBidi"/>
              <w:sz w:val="24"/>
              <w:szCs w:val="24"/>
              <w:highlight w:val="yellow"/>
              <w:rPrChange w:id="365" w:author="my_pc" w:date="2026-07-07T13:21:00Z" w16du:dateUtc="2026-07-07T12:21:00Z">
                <w:rPr>
                  <w:rFonts w:asciiTheme="majorBidi" w:hAnsiTheme="majorBidi" w:cstheme="majorBidi"/>
                  <w:b/>
                  <w:bCs/>
                  <w:sz w:val="28"/>
                  <w:szCs w:val="28"/>
                </w:rPr>
              </w:rPrChange>
            </w:rPr>
            <w:delText xml:space="preserve"> </w:delText>
          </w:r>
        </w:del>
      </w:ins>
      <w:ins w:id="366" w:author="my_pc" w:date="2026-07-06T23:24:00Z" w16du:dateUtc="2026-07-06T22:24:00Z">
        <w:r w:rsidR="00716B5F" w:rsidRPr="00D62572">
          <w:rPr>
            <w:rFonts w:asciiTheme="majorBidi" w:hAnsiTheme="majorBidi" w:cstheme="majorBidi"/>
            <w:sz w:val="24"/>
            <w:szCs w:val="24"/>
            <w:highlight w:val="yellow"/>
          </w:rPr>
          <w:t xml:space="preserve"> </w:t>
        </w:r>
      </w:ins>
      <w:ins w:id="367" w:author="Ronit Peled Laskov" w:date="2026-06-14T19:16:00Z" w16du:dateUtc="2026-06-14T16:16:00Z">
        <w:r w:rsidRPr="00D62572">
          <w:rPr>
            <w:rFonts w:asciiTheme="majorBidi" w:hAnsiTheme="majorBidi" w:cstheme="majorBidi"/>
            <w:sz w:val="24"/>
            <w:szCs w:val="24"/>
            <w:highlight w:val="yellow"/>
            <w:rPrChange w:id="368" w:author="my_pc" w:date="2026-07-07T13:21:00Z" w16du:dateUtc="2026-07-07T12:21:00Z">
              <w:rPr>
                <w:rFonts w:asciiTheme="majorBidi" w:hAnsiTheme="majorBidi" w:cstheme="majorBidi"/>
                <w:b/>
                <w:bCs/>
                <w:sz w:val="28"/>
                <w:szCs w:val="28"/>
              </w:rPr>
            </w:rPrChange>
          </w:rPr>
          <w:t>stress</w:t>
        </w:r>
        <w:r w:rsidRPr="00D62572">
          <w:rPr>
            <w:rFonts w:asciiTheme="majorBidi" w:hAnsiTheme="majorBidi" w:cs="Times New Roman"/>
            <w:sz w:val="24"/>
            <w:szCs w:val="24"/>
            <w:rtl/>
            <w:rPrChange w:id="369" w:author="my_pc" w:date="2026-07-07T13:21:00Z" w16du:dateUtc="2026-07-07T12:21:00Z">
              <w:rPr>
                <w:rFonts w:asciiTheme="majorBidi" w:hAnsiTheme="majorBidi" w:cs="Times New Roman"/>
                <w:b/>
                <w:bCs/>
                <w:sz w:val="28"/>
                <w:szCs w:val="28"/>
                <w:rtl/>
              </w:rPr>
            </w:rPrChange>
          </w:rPr>
          <w:t>.</w:t>
        </w:r>
      </w:ins>
      <w:ins w:id="370" w:author="Ronit Peled Laskov" w:date="2026-06-14T19:25:00Z" w16du:dateUtc="2026-06-14T16:25:00Z">
        <w:del w:id="371" w:author="my_pc" w:date="2026-07-06T23:24:00Z" w16du:dateUtc="2026-07-06T22:24:00Z">
          <w:r w:rsidRPr="00D62572" w:rsidDel="00716B5F">
            <w:rPr>
              <w:rFonts w:asciiTheme="majorBidi" w:hAnsiTheme="majorBidi" w:cstheme="majorBidi"/>
              <w:sz w:val="24"/>
              <w:szCs w:val="24"/>
              <w:rPrChange w:id="372" w:author="my_pc" w:date="2026-07-07T13:21:00Z" w16du:dateUtc="2026-07-07T12:21:00Z">
                <w:rPr>
                  <w:rFonts w:asciiTheme="majorBidi" w:hAnsiTheme="majorBidi" w:cstheme="majorBidi"/>
                  <w:sz w:val="24"/>
                  <w:szCs w:val="24"/>
                  <w:lang w:val="en-GB"/>
                </w:rPr>
              </w:rPrChange>
            </w:rPr>
            <w:delText xml:space="preserve"> </w:delText>
          </w:r>
        </w:del>
      </w:ins>
      <w:ins w:id="373" w:author="my_pc" w:date="2026-07-06T23:24:00Z" w16du:dateUtc="2026-07-06T22:24:00Z">
        <w:r w:rsidR="00716B5F" w:rsidRPr="00D62572">
          <w:rPr>
            <w:rFonts w:asciiTheme="majorBidi" w:hAnsiTheme="majorBidi" w:cstheme="majorBidi"/>
            <w:sz w:val="24"/>
            <w:szCs w:val="24"/>
          </w:rPr>
          <w:t xml:space="preserve"> </w:t>
        </w:r>
      </w:ins>
      <w:ins w:id="374" w:author="Ronit Peled Laskov" w:date="2026-06-14T19:16:00Z" w16du:dateUtc="2026-06-14T16:16:00Z">
        <w:r w:rsidRPr="00D62572">
          <w:rPr>
            <w:rFonts w:asciiTheme="majorBidi" w:hAnsiTheme="majorBidi" w:cstheme="majorBidi"/>
            <w:b/>
            <w:bCs/>
            <w:sz w:val="24"/>
            <w:szCs w:val="24"/>
            <w:rPrChange w:id="375" w:author="my_pc" w:date="2026-07-07T13:21:00Z" w16du:dateUtc="2026-07-07T12:21:00Z">
              <w:rPr>
                <w:rFonts w:asciiTheme="majorBidi" w:hAnsiTheme="majorBidi" w:cstheme="majorBidi"/>
                <w:b/>
                <w:bCs/>
                <w:sz w:val="28"/>
                <w:szCs w:val="28"/>
              </w:rPr>
            </w:rPrChange>
          </w:rPr>
          <w:t>Methods</w:t>
        </w:r>
      </w:ins>
      <w:ins w:id="376" w:author="Ronit Peled Laskov" w:date="2026-06-14T19:25:00Z" w16du:dateUtc="2026-06-14T16:25:00Z">
        <w:r w:rsidRPr="00D62572">
          <w:rPr>
            <w:rFonts w:asciiTheme="majorBidi" w:hAnsiTheme="majorBidi" w:cstheme="majorBidi"/>
            <w:b/>
            <w:bCs/>
            <w:sz w:val="24"/>
            <w:szCs w:val="24"/>
            <w:rPrChange w:id="377" w:author="my_pc" w:date="2026-07-07T13:21:00Z" w16du:dateUtc="2026-07-07T12:21:00Z">
              <w:rPr>
                <w:rFonts w:asciiTheme="majorBidi" w:hAnsiTheme="majorBidi" w:cstheme="majorBidi"/>
                <w:b/>
                <w:bCs/>
                <w:sz w:val="24"/>
                <w:szCs w:val="24"/>
                <w:lang w:val="en-GB"/>
              </w:rPr>
            </w:rPrChange>
          </w:rPr>
          <w:t>.</w:t>
        </w:r>
        <w:del w:id="378" w:author="my_pc" w:date="2026-07-06T23:24:00Z" w16du:dateUtc="2026-07-06T22:24:00Z">
          <w:r w:rsidRPr="00D62572" w:rsidDel="00716B5F">
            <w:rPr>
              <w:rFonts w:asciiTheme="majorBidi" w:hAnsiTheme="majorBidi" w:cstheme="majorBidi"/>
              <w:sz w:val="24"/>
              <w:szCs w:val="24"/>
              <w:rPrChange w:id="379" w:author="my_pc" w:date="2026-07-07T13:21:00Z" w16du:dateUtc="2026-07-07T12:21:00Z">
                <w:rPr>
                  <w:rFonts w:asciiTheme="majorBidi" w:hAnsiTheme="majorBidi" w:cstheme="majorBidi"/>
                  <w:sz w:val="24"/>
                  <w:szCs w:val="24"/>
                  <w:lang w:val="en-GB"/>
                </w:rPr>
              </w:rPrChange>
            </w:rPr>
            <w:delText xml:space="preserve"> </w:delText>
          </w:r>
        </w:del>
      </w:ins>
      <w:ins w:id="380" w:author="my_pc" w:date="2026-07-06T23:24:00Z" w16du:dateUtc="2026-07-06T22:24:00Z">
        <w:r w:rsidR="00716B5F" w:rsidRPr="00D62572">
          <w:rPr>
            <w:rFonts w:asciiTheme="majorBidi" w:hAnsiTheme="majorBidi" w:cstheme="majorBidi"/>
            <w:sz w:val="24"/>
            <w:szCs w:val="24"/>
          </w:rPr>
          <w:t xml:space="preserve"> </w:t>
        </w:r>
      </w:ins>
      <w:ins w:id="381" w:author="Ronit Peled Laskov" w:date="2026-06-14T19:16:00Z" w16du:dateUtc="2026-06-14T16:16:00Z">
        <w:r w:rsidRPr="00D62572">
          <w:rPr>
            <w:rFonts w:asciiTheme="majorBidi" w:hAnsiTheme="majorBidi" w:cstheme="majorBidi"/>
            <w:sz w:val="24"/>
            <w:szCs w:val="24"/>
            <w:rPrChange w:id="382" w:author="my_pc" w:date="2026-07-07T13:21:00Z" w16du:dateUtc="2026-07-07T12:21:00Z">
              <w:rPr>
                <w:rFonts w:asciiTheme="majorBidi" w:hAnsiTheme="majorBidi" w:cstheme="majorBidi"/>
                <w:b/>
                <w:bCs/>
                <w:sz w:val="28"/>
                <w:szCs w:val="28"/>
              </w:rPr>
            </w:rPrChange>
          </w:rPr>
          <w:t>The</w:t>
        </w:r>
        <w:del w:id="383" w:author="my_pc" w:date="2026-07-06T23:24:00Z" w16du:dateUtc="2026-07-06T22:24:00Z">
          <w:r w:rsidRPr="00D62572" w:rsidDel="00716B5F">
            <w:rPr>
              <w:rFonts w:asciiTheme="majorBidi" w:hAnsiTheme="majorBidi" w:cstheme="majorBidi"/>
              <w:sz w:val="24"/>
              <w:szCs w:val="24"/>
              <w:rPrChange w:id="384" w:author="my_pc" w:date="2026-07-07T13:21:00Z" w16du:dateUtc="2026-07-07T12:21:00Z">
                <w:rPr>
                  <w:rFonts w:asciiTheme="majorBidi" w:hAnsiTheme="majorBidi" w:cstheme="majorBidi"/>
                  <w:b/>
                  <w:bCs/>
                  <w:sz w:val="28"/>
                  <w:szCs w:val="28"/>
                </w:rPr>
              </w:rPrChange>
            </w:rPr>
            <w:delText xml:space="preserve"> </w:delText>
          </w:r>
        </w:del>
      </w:ins>
      <w:ins w:id="385" w:author="my_pc" w:date="2026-07-06T23:24:00Z" w16du:dateUtc="2026-07-06T22:24:00Z">
        <w:r w:rsidR="00716B5F" w:rsidRPr="00D62572">
          <w:rPr>
            <w:rFonts w:asciiTheme="majorBidi" w:hAnsiTheme="majorBidi" w:cstheme="majorBidi"/>
            <w:sz w:val="24"/>
            <w:szCs w:val="24"/>
          </w:rPr>
          <w:t xml:space="preserve"> </w:t>
        </w:r>
      </w:ins>
      <w:ins w:id="386" w:author="Ronit Peled Laskov" w:date="2026-06-14T19:16:00Z" w16du:dateUtc="2026-06-14T16:16:00Z">
        <w:r w:rsidRPr="00D62572">
          <w:rPr>
            <w:rFonts w:asciiTheme="majorBidi" w:hAnsiTheme="majorBidi" w:cstheme="majorBidi"/>
            <w:sz w:val="24"/>
            <w:szCs w:val="24"/>
            <w:rPrChange w:id="387" w:author="my_pc" w:date="2026-07-07T13:21:00Z" w16du:dateUtc="2026-07-07T12:21:00Z">
              <w:rPr>
                <w:rFonts w:asciiTheme="majorBidi" w:hAnsiTheme="majorBidi" w:cstheme="majorBidi"/>
                <w:b/>
                <w:bCs/>
                <w:sz w:val="28"/>
                <w:szCs w:val="28"/>
              </w:rPr>
            </w:rPrChange>
          </w:rPr>
          <w:t>study</w:t>
        </w:r>
        <w:del w:id="388" w:author="my_pc" w:date="2026-07-06T23:24:00Z" w16du:dateUtc="2026-07-06T22:24:00Z">
          <w:r w:rsidRPr="00D62572" w:rsidDel="00716B5F">
            <w:rPr>
              <w:rFonts w:asciiTheme="majorBidi" w:hAnsiTheme="majorBidi" w:cstheme="majorBidi"/>
              <w:sz w:val="24"/>
              <w:szCs w:val="24"/>
              <w:rPrChange w:id="389" w:author="my_pc" w:date="2026-07-07T13:21:00Z" w16du:dateUtc="2026-07-07T12:21:00Z">
                <w:rPr>
                  <w:rFonts w:asciiTheme="majorBidi" w:hAnsiTheme="majorBidi" w:cstheme="majorBidi"/>
                  <w:b/>
                  <w:bCs/>
                  <w:sz w:val="28"/>
                  <w:szCs w:val="28"/>
                </w:rPr>
              </w:rPrChange>
            </w:rPr>
            <w:delText xml:space="preserve"> </w:delText>
          </w:r>
        </w:del>
      </w:ins>
      <w:ins w:id="390" w:author="my_pc" w:date="2026-07-06T23:24:00Z" w16du:dateUtc="2026-07-06T22:24:00Z">
        <w:r w:rsidR="00716B5F" w:rsidRPr="00D62572">
          <w:rPr>
            <w:rFonts w:asciiTheme="majorBidi" w:hAnsiTheme="majorBidi" w:cstheme="majorBidi"/>
            <w:sz w:val="24"/>
            <w:szCs w:val="24"/>
          </w:rPr>
          <w:t xml:space="preserve"> </w:t>
        </w:r>
      </w:ins>
      <w:ins w:id="391" w:author="Ronit Peled Laskov" w:date="2026-06-14T19:16:00Z" w16du:dateUtc="2026-06-14T16:16:00Z">
        <w:r w:rsidRPr="00D62572">
          <w:rPr>
            <w:rFonts w:asciiTheme="majorBidi" w:hAnsiTheme="majorBidi" w:cstheme="majorBidi"/>
            <w:sz w:val="24"/>
            <w:szCs w:val="24"/>
            <w:rPrChange w:id="392" w:author="my_pc" w:date="2026-07-07T13:21:00Z" w16du:dateUtc="2026-07-07T12:21:00Z">
              <w:rPr>
                <w:rFonts w:asciiTheme="majorBidi" w:hAnsiTheme="majorBidi" w:cstheme="majorBidi"/>
                <w:b/>
                <w:bCs/>
                <w:sz w:val="28"/>
                <w:szCs w:val="28"/>
              </w:rPr>
            </w:rPrChange>
          </w:rPr>
          <w:t>draws</w:t>
        </w:r>
        <w:del w:id="393" w:author="my_pc" w:date="2026-07-06T23:24:00Z" w16du:dateUtc="2026-07-06T22:24:00Z">
          <w:r w:rsidRPr="00D62572" w:rsidDel="00716B5F">
            <w:rPr>
              <w:rFonts w:asciiTheme="majorBidi" w:hAnsiTheme="majorBidi" w:cstheme="majorBidi"/>
              <w:sz w:val="24"/>
              <w:szCs w:val="24"/>
              <w:rPrChange w:id="394" w:author="my_pc" w:date="2026-07-07T13:21:00Z" w16du:dateUtc="2026-07-07T12:21:00Z">
                <w:rPr>
                  <w:rFonts w:asciiTheme="majorBidi" w:hAnsiTheme="majorBidi" w:cstheme="majorBidi"/>
                  <w:b/>
                  <w:bCs/>
                  <w:sz w:val="28"/>
                  <w:szCs w:val="28"/>
                </w:rPr>
              </w:rPrChange>
            </w:rPr>
            <w:delText xml:space="preserve"> </w:delText>
          </w:r>
        </w:del>
      </w:ins>
      <w:ins w:id="395" w:author="my_pc" w:date="2026-07-06T23:24:00Z" w16du:dateUtc="2026-07-06T22:24:00Z">
        <w:r w:rsidR="00716B5F" w:rsidRPr="00D62572">
          <w:rPr>
            <w:rFonts w:asciiTheme="majorBidi" w:hAnsiTheme="majorBidi" w:cstheme="majorBidi"/>
            <w:sz w:val="24"/>
            <w:szCs w:val="24"/>
          </w:rPr>
          <w:t xml:space="preserve"> </w:t>
        </w:r>
      </w:ins>
      <w:ins w:id="396" w:author="Ronit Peled Laskov" w:date="2026-06-14T19:16:00Z" w16du:dateUtc="2026-06-14T16:16:00Z">
        <w:r w:rsidRPr="00D62572">
          <w:rPr>
            <w:rFonts w:asciiTheme="majorBidi" w:hAnsiTheme="majorBidi" w:cstheme="majorBidi"/>
            <w:sz w:val="24"/>
            <w:szCs w:val="24"/>
            <w:rPrChange w:id="397" w:author="my_pc" w:date="2026-07-07T13:21:00Z" w16du:dateUtc="2026-07-07T12:21:00Z">
              <w:rPr>
                <w:rFonts w:asciiTheme="majorBidi" w:hAnsiTheme="majorBidi" w:cstheme="majorBidi"/>
                <w:b/>
                <w:bCs/>
                <w:sz w:val="28"/>
                <w:szCs w:val="28"/>
              </w:rPr>
            </w:rPrChange>
          </w:rPr>
          <w:t>on</w:t>
        </w:r>
        <w:del w:id="398" w:author="my_pc" w:date="2026-07-06T23:24:00Z" w16du:dateUtc="2026-07-06T22:24:00Z">
          <w:r w:rsidRPr="00D62572" w:rsidDel="00716B5F">
            <w:rPr>
              <w:rFonts w:asciiTheme="majorBidi" w:hAnsiTheme="majorBidi" w:cstheme="majorBidi"/>
              <w:sz w:val="24"/>
              <w:szCs w:val="24"/>
              <w:rPrChange w:id="399" w:author="my_pc" w:date="2026-07-07T13:21:00Z" w16du:dateUtc="2026-07-07T12:21:00Z">
                <w:rPr>
                  <w:rFonts w:asciiTheme="majorBidi" w:hAnsiTheme="majorBidi" w:cstheme="majorBidi"/>
                  <w:b/>
                  <w:bCs/>
                  <w:sz w:val="28"/>
                  <w:szCs w:val="28"/>
                </w:rPr>
              </w:rPrChange>
            </w:rPr>
            <w:delText xml:space="preserve"> </w:delText>
          </w:r>
        </w:del>
      </w:ins>
      <w:ins w:id="400" w:author="my_pc" w:date="2026-07-06T23:24:00Z" w16du:dateUtc="2026-07-06T22:24:00Z">
        <w:r w:rsidR="00716B5F" w:rsidRPr="00D62572">
          <w:rPr>
            <w:rFonts w:asciiTheme="majorBidi" w:hAnsiTheme="majorBidi" w:cstheme="majorBidi"/>
            <w:sz w:val="24"/>
            <w:szCs w:val="24"/>
          </w:rPr>
          <w:t xml:space="preserve"> </w:t>
        </w:r>
      </w:ins>
      <w:ins w:id="401" w:author="Ronit Peled Laskov" w:date="2026-06-14T19:16:00Z" w16du:dateUtc="2026-06-14T16:16:00Z">
        <w:r w:rsidRPr="00D62572">
          <w:rPr>
            <w:rFonts w:asciiTheme="majorBidi" w:hAnsiTheme="majorBidi" w:cstheme="majorBidi"/>
            <w:sz w:val="24"/>
            <w:szCs w:val="24"/>
            <w:rPrChange w:id="402" w:author="my_pc" w:date="2026-07-07T13:21:00Z" w16du:dateUtc="2026-07-07T12:21:00Z">
              <w:rPr>
                <w:rFonts w:asciiTheme="majorBidi" w:hAnsiTheme="majorBidi" w:cstheme="majorBidi"/>
                <w:b/>
                <w:bCs/>
                <w:sz w:val="28"/>
                <w:szCs w:val="28"/>
              </w:rPr>
            </w:rPrChange>
          </w:rPr>
          <w:t>semi‑structured</w:t>
        </w:r>
        <w:del w:id="403" w:author="my_pc" w:date="2026-07-06T23:24:00Z" w16du:dateUtc="2026-07-06T22:24:00Z">
          <w:r w:rsidRPr="00D62572" w:rsidDel="00716B5F">
            <w:rPr>
              <w:rFonts w:asciiTheme="majorBidi" w:hAnsiTheme="majorBidi" w:cstheme="majorBidi"/>
              <w:sz w:val="24"/>
              <w:szCs w:val="24"/>
              <w:rPrChange w:id="404" w:author="my_pc" w:date="2026-07-07T13:21:00Z" w16du:dateUtc="2026-07-07T12:21:00Z">
                <w:rPr>
                  <w:rFonts w:asciiTheme="majorBidi" w:hAnsiTheme="majorBidi" w:cstheme="majorBidi"/>
                  <w:b/>
                  <w:bCs/>
                  <w:sz w:val="28"/>
                  <w:szCs w:val="28"/>
                </w:rPr>
              </w:rPrChange>
            </w:rPr>
            <w:delText xml:space="preserve"> </w:delText>
          </w:r>
        </w:del>
      </w:ins>
      <w:ins w:id="405" w:author="my_pc" w:date="2026-07-06T23:24:00Z" w16du:dateUtc="2026-07-06T22:24:00Z">
        <w:r w:rsidR="00716B5F" w:rsidRPr="00D62572">
          <w:rPr>
            <w:rFonts w:asciiTheme="majorBidi" w:hAnsiTheme="majorBidi" w:cstheme="majorBidi"/>
            <w:sz w:val="24"/>
            <w:szCs w:val="24"/>
          </w:rPr>
          <w:t xml:space="preserve"> </w:t>
        </w:r>
      </w:ins>
      <w:ins w:id="406" w:author="Ronit Peled Laskov" w:date="2026-06-14T19:16:00Z" w16du:dateUtc="2026-06-14T16:16:00Z">
        <w:r w:rsidRPr="00D62572">
          <w:rPr>
            <w:rFonts w:asciiTheme="majorBidi" w:hAnsiTheme="majorBidi" w:cstheme="majorBidi"/>
            <w:sz w:val="24"/>
            <w:szCs w:val="24"/>
            <w:rPrChange w:id="407" w:author="my_pc" w:date="2026-07-07T13:21:00Z" w16du:dateUtc="2026-07-07T12:21:00Z">
              <w:rPr>
                <w:rFonts w:asciiTheme="majorBidi" w:hAnsiTheme="majorBidi" w:cstheme="majorBidi"/>
                <w:b/>
                <w:bCs/>
                <w:sz w:val="28"/>
                <w:szCs w:val="28"/>
              </w:rPr>
            </w:rPrChange>
          </w:rPr>
          <w:t>interviews</w:t>
        </w:r>
        <w:del w:id="408" w:author="my_pc" w:date="2026-07-06T23:24:00Z" w16du:dateUtc="2026-07-06T22:24:00Z">
          <w:r w:rsidRPr="00D62572" w:rsidDel="00716B5F">
            <w:rPr>
              <w:rFonts w:asciiTheme="majorBidi" w:hAnsiTheme="majorBidi" w:cstheme="majorBidi"/>
              <w:sz w:val="24"/>
              <w:szCs w:val="24"/>
              <w:rPrChange w:id="409" w:author="my_pc" w:date="2026-07-07T13:21:00Z" w16du:dateUtc="2026-07-07T12:21:00Z">
                <w:rPr>
                  <w:rFonts w:asciiTheme="majorBidi" w:hAnsiTheme="majorBidi" w:cstheme="majorBidi"/>
                  <w:b/>
                  <w:bCs/>
                  <w:sz w:val="28"/>
                  <w:szCs w:val="28"/>
                </w:rPr>
              </w:rPrChange>
            </w:rPr>
            <w:delText xml:space="preserve"> </w:delText>
          </w:r>
        </w:del>
      </w:ins>
      <w:ins w:id="410" w:author="my_pc" w:date="2026-07-06T23:24:00Z" w16du:dateUtc="2026-07-06T22:24:00Z">
        <w:r w:rsidR="00716B5F" w:rsidRPr="00D62572">
          <w:rPr>
            <w:rFonts w:asciiTheme="majorBidi" w:hAnsiTheme="majorBidi" w:cstheme="majorBidi"/>
            <w:sz w:val="24"/>
            <w:szCs w:val="24"/>
          </w:rPr>
          <w:t xml:space="preserve"> </w:t>
        </w:r>
      </w:ins>
      <w:ins w:id="411" w:author="Ronit Peled Laskov" w:date="2026-06-14T19:16:00Z" w16du:dateUtc="2026-06-14T16:16:00Z">
        <w:r w:rsidRPr="00D62572">
          <w:rPr>
            <w:rFonts w:asciiTheme="majorBidi" w:hAnsiTheme="majorBidi" w:cstheme="majorBidi"/>
            <w:sz w:val="24"/>
            <w:szCs w:val="24"/>
            <w:rPrChange w:id="412" w:author="my_pc" w:date="2026-07-07T13:21:00Z" w16du:dateUtc="2026-07-07T12:21:00Z">
              <w:rPr>
                <w:rFonts w:asciiTheme="majorBidi" w:hAnsiTheme="majorBidi" w:cstheme="majorBidi"/>
                <w:b/>
                <w:bCs/>
                <w:sz w:val="28"/>
                <w:szCs w:val="28"/>
              </w:rPr>
            </w:rPrChange>
          </w:rPr>
          <w:t>with</w:t>
        </w:r>
        <w:del w:id="413" w:author="my_pc" w:date="2026-07-06T23:24:00Z" w16du:dateUtc="2026-07-06T22:24:00Z">
          <w:r w:rsidRPr="00D62572" w:rsidDel="00716B5F">
            <w:rPr>
              <w:rFonts w:asciiTheme="majorBidi" w:hAnsiTheme="majorBidi" w:cstheme="majorBidi"/>
              <w:sz w:val="24"/>
              <w:szCs w:val="24"/>
              <w:rPrChange w:id="414" w:author="my_pc" w:date="2026-07-07T13:21:00Z" w16du:dateUtc="2026-07-07T12:21:00Z">
                <w:rPr>
                  <w:rFonts w:asciiTheme="majorBidi" w:hAnsiTheme="majorBidi" w:cstheme="majorBidi"/>
                  <w:b/>
                  <w:bCs/>
                  <w:sz w:val="28"/>
                  <w:szCs w:val="28"/>
                </w:rPr>
              </w:rPrChange>
            </w:rPr>
            <w:delText xml:space="preserve"> </w:delText>
          </w:r>
        </w:del>
      </w:ins>
      <w:ins w:id="415" w:author="my_pc" w:date="2026-07-06T23:24:00Z" w16du:dateUtc="2026-07-06T22:24:00Z">
        <w:r w:rsidR="00716B5F" w:rsidRPr="00D62572">
          <w:rPr>
            <w:rFonts w:asciiTheme="majorBidi" w:hAnsiTheme="majorBidi" w:cstheme="majorBidi"/>
            <w:sz w:val="24"/>
            <w:szCs w:val="24"/>
          </w:rPr>
          <w:t xml:space="preserve"> </w:t>
        </w:r>
      </w:ins>
      <w:ins w:id="416" w:author="Ronit Peled Laskov" w:date="2026-06-14T19:16:00Z" w16du:dateUtc="2026-06-14T16:16:00Z">
        <w:r w:rsidRPr="00D62572">
          <w:rPr>
            <w:rFonts w:asciiTheme="majorBidi" w:hAnsiTheme="majorBidi" w:cstheme="majorBidi"/>
            <w:sz w:val="24"/>
            <w:szCs w:val="24"/>
            <w:rPrChange w:id="417" w:author="my_pc" w:date="2026-07-07T13:21:00Z" w16du:dateUtc="2026-07-07T12:21:00Z">
              <w:rPr>
                <w:rFonts w:asciiTheme="majorBidi" w:hAnsiTheme="majorBidi" w:cstheme="majorBidi"/>
                <w:b/>
                <w:bCs/>
                <w:sz w:val="28"/>
                <w:szCs w:val="28"/>
              </w:rPr>
            </w:rPrChange>
          </w:rPr>
          <w:t>94</w:t>
        </w:r>
        <w:del w:id="418" w:author="my_pc" w:date="2026-07-06T23:24:00Z" w16du:dateUtc="2026-07-06T22:24:00Z">
          <w:r w:rsidRPr="00D62572" w:rsidDel="00716B5F">
            <w:rPr>
              <w:rFonts w:asciiTheme="majorBidi" w:hAnsiTheme="majorBidi" w:cstheme="majorBidi"/>
              <w:sz w:val="24"/>
              <w:szCs w:val="24"/>
              <w:rPrChange w:id="419" w:author="my_pc" w:date="2026-07-07T13:21:00Z" w16du:dateUtc="2026-07-07T12:21:00Z">
                <w:rPr>
                  <w:rFonts w:asciiTheme="majorBidi" w:hAnsiTheme="majorBidi" w:cstheme="majorBidi"/>
                  <w:b/>
                  <w:bCs/>
                  <w:sz w:val="28"/>
                  <w:szCs w:val="28"/>
                </w:rPr>
              </w:rPrChange>
            </w:rPr>
            <w:delText xml:space="preserve"> </w:delText>
          </w:r>
        </w:del>
      </w:ins>
      <w:ins w:id="420" w:author="my_pc" w:date="2026-07-06T23:24:00Z" w16du:dateUtc="2026-07-06T22:24:00Z">
        <w:r w:rsidR="00716B5F" w:rsidRPr="00D62572">
          <w:rPr>
            <w:rFonts w:asciiTheme="majorBidi" w:hAnsiTheme="majorBidi" w:cstheme="majorBidi"/>
            <w:sz w:val="24"/>
            <w:szCs w:val="24"/>
          </w:rPr>
          <w:t xml:space="preserve"> </w:t>
        </w:r>
      </w:ins>
      <w:ins w:id="421" w:author="Ronit Peled Laskov" w:date="2026-06-14T19:16:00Z" w16du:dateUtc="2026-06-14T16:16:00Z">
        <w:r w:rsidRPr="00D62572">
          <w:rPr>
            <w:rFonts w:asciiTheme="majorBidi" w:hAnsiTheme="majorBidi" w:cstheme="majorBidi"/>
            <w:sz w:val="24"/>
            <w:szCs w:val="24"/>
            <w:rPrChange w:id="422" w:author="my_pc" w:date="2026-07-07T13:21:00Z" w16du:dateUtc="2026-07-07T12:21:00Z">
              <w:rPr>
                <w:rFonts w:asciiTheme="majorBidi" w:hAnsiTheme="majorBidi" w:cstheme="majorBidi"/>
                <w:b/>
                <w:bCs/>
                <w:sz w:val="28"/>
                <w:szCs w:val="28"/>
              </w:rPr>
            </w:rPrChange>
          </w:rPr>
          <w:t>POs</w:t>
        </w:r>
        <w:del w:id="423" w:author="my_pc" w:date="2026-07-06T23:24:00Z" w16du:dateUtc="2026-07-06T22:24:00Z">
          <w:r w:rsidRPr="00D62572" w:rsidDel="00716B5F">
            <w:rPr>
              <w:rFonts w:asciiTheme="majorBidi" w:hAnsiTheme="majorBidi" w:cstheme="majorBidi"/>
              <w:sz w:val="24"/>
              <w:szCs w:val="24"/>
              <w:rPrChange w:id="424" w:author="my_pc" w:date="2026-07-07T13:21:00Z" w16du:dateUtc="2026-07-07T12:21:00Z">
                <w:rPr>
                  <w:rFonts w:asciiTheme="majorBidi" w:hAnsiTheme="majorBidi" w:cstheme="majorBidi"/>
                  <w:b/>
                  <w:bCs/>
                  <w:sz w:val="28"/>
                  <w:szCs w:val="28"/>
                </w:rPr>
              </w:rPrChange>
            </w:rPr>
            <w:delText xml:space="preserve"> </w:delText>
          </w:r>
        </w:del>
      </w:ins>
      <w:ins w:id="425" w:author="my_pc" w:date="2026-07-06T23:24:00Z" w16du:dateUtc="2026-07-06T22:24:00Z">
        <w:r w:rsidR="00716B5F" w:rsidRPr="00D62572">
          <w:rPr>
            <w:rFonts w:asciiTheme="majorBidi" w:hAnsiTheme="majorBidi" w:cstheme="majorBidi"/>
            <w:sz w:val="24"/>
            <w:szCs w:val="24"/>
          </w:rPr>
          <w:t xml:space="preserve"> </w:t>
        </w:r>
      </w:ins>
      <w:ins w:id="426" w:author="Ronit Peled Laskov" w:date="2026-06-14T19:16:00Z" w16du:dateUtc="2026-06-14T16:16:00Z">
        <w:r w:rsidRPr="00D62572">
          <w:rPr>
            <w:rFonts w:asciiTheme="majorBidi" w:hAnsiTheme="majorBidi" w:cstheme="majorBidi"/>
            <w:sz w:val="24"/>
            <w:szCs w:val="24"/>
            <w:rPrChange w:id="427" w:author="my_pc" w:date="2026-07-07T13:21:00Z" w16du:dateUtc="2026-07-07T12:21:00Z">
              <w:rPr>
                <w:rFonts w:asciiTheme="majorBidi" w:hAnsiTheme="majorBidi" w:cstheme="majorBidi"/>
                <w:b/>
                <w:bCs/>
                <w:sz w:val="28"/>
                <w:szCs w:val="28"/>
              </w:rPr>
            </w:rPrChange>
          </w:rPr>
          <w:t>from</w:t>
        </w:r>
        <w:del w:id="428" w:author="my_pc" w:date="2026-07-06T23:24:00Z" w16du:dateUtc="2026-07-06T22:24:00Z">
          <w:r w:rsidRPr="00D62572" w:rsidDel="00716B5F">
            <w:rPr>
              <w:rFonts w:asciiTheme="majorBidi" w:hAnsiTheme="majorBidi" w:cstheme="majorBidi"/>
              <w:sz w:val="24"/>
              <w:szCs w:val="24"/>
              <w:rPrChange w:id="429" w:author="my_pc" w:date="2026-07-07T13:21:00Z" w16du:dateUtc="2026-07-07T12:21:00Z">
                <w:rPr>
                  <w:rFonts w:asciiTheme="majorBidi" w:hAnsiTheme="majorBidi" w:cstheme="majorBidi"/>
                  <w:b/>
                  <w:bCs/>
                  <w:sz w:val="28"/>
                  <w:szCs w:val="28"/>
                </w:rPr>
              </w:rPrChange>
            </w:rPr>
            <w:delText xml:space="preserve"> </w:delText>
          </w:r>
        </w:del>
      </w:ins>
      <w:ins w:id="430" w:author="my_pc" w:date="2026-07-06T23:24:00Z" w16du:dateUtc="2026-07-06T22:24:00Z">
        <w:r w:rsidR="00716B5F" w:rsidRPr="00D62572">
          <w:rPr>
            <w:rFonts w:asciiTheme="majorBidi" w:hAnsiTheme="majorBidi" w:cstheme="majorBidi"/>
            <w:sz w:val="24"/>
            <w:szCs w:val="24"/>
          </w:rPr>
          <w:t xml:space="preserve"> </w:t>
        </w:r>
      </w:ins>
      <w:ins w:id="431" w:author="Ronit Peled Laskov" w:date="2026-06-14T19:16:00Z" w16du:dateUtc="2026-06-14T16:16:00Z">
        <w:r w:rsidRPr="00D62572">
          <w:rPr>
            <w:rFonts w:asciiTheme="majorBidi" w:hAnsiTheme="majorBidi" w:cstheme="majorBidi"/>
            <w:sz w:val="24"/>
            <w:szCs w:val="24"/>
            <w:rPrChange w:id="432" w:author="my_pc" w:date="2026-07-07T13:21:00Z" w16du:dateUtc="2026-07-07T12:21:00Z">
              <w:rPr>
                <w:rFonts w:asciiTheme="majorBidi" w:hAnsiTheme="majorBidi" w:cstheme="majorBidi"/>
                <w:b/>
                <w:bCs/>
                <w:sz w:val="28"/>
                <w:szCs w:val="28"/>
              </w:rPr>
            </w:rPrChange>
          </w:rPr>
          <w:t>22</w:t>
        </w:r>
        <w:del w:id="433" w:author="my_pc" w:date="2026-07-06T23:24:00Z" w16du:dateUtc="2026-07-06T22:24:00Z">
          <w:r w:rsidRPr="00D62572" w:rsidDel="00716B5F">
            <w:rPr>
              <w:rFonts w:asciiTheme="majorBidi" w:hAnsiTheme="majorBidi" w:cstheme="majorBidi"/>
              <w:sz w:val="24"/>
              <w:szCs w:val="24"/>
              <w:rPrChange w:id="434" w:author="my_pc" w:date="2026-07-07T13:21:00Z" w16du:dateUtc="2026-07-07T12:21:00Z">
                <w:rPr>
                  <w:rFonts w:asciiTheme="majorBidi" w:hAnsiTheme="majorBidi" w:cstheme="majorBidi"/>
                  <w:b/>
                  <w:bCs/>
                  <w:sz w:val="28"/>
                  <w:szCs w:val="28"/>
                </w:rPr>
              </w:rPrChange>
            </w:rPr>
            <w:delText xml:space="preserve"> </w:delText>
          </w:r>
        </w:del>
      </w:ins>
      <w:ins w:id="435" w:author="my_pc" w:date="2026-07-06T23:24:00Z" w16du:dateUtc="2026-07-06T22:24:00Z">
        <w:r w:rsidR="00716B5F" w:rsidRPr="00D62572">
          <w:rPr>
            <w:rFonts w:asciiTheme="majorBidi" w:hAnsiTheme="majorBidi" w:cstheme="majorBidi"/>
            <w:sz w:val="24"/>
            <w:szCs w:val="24"/>
          </w:rPr>
          <w:t xml:space="preserve"> </w:t>
        </w:r>
      </w:ins>
      <w:ins w:id="436" w:author="Ronit Peled Laskov" w:date="2026-06-14T19:16:00Z" w16du:dateUtc="2026-06-14T16:16:00Z">
        <w:r w:rsidRPr="00D62572">
          <w:rPr>
            <w:rFonts w:asciiTheme="majorBidi" w:hAnsiTheme="majorBidi" w:cstheme="majorBidi"/>
            <w:sz w:val="24"/>
            <w:szCs w:val="24"/>
            <w:rPrChange w:id="437" w:author="my_pc" w:date="2026-07-07T13:21:00Z" w16du:dateUtc="2026-07-07T12:21:00Z">
              <w:rPr>
                <w:rFonts w:asciiTheme="majorBidi" w:hAnsiTheme="majorBidi" w:cstheme="majorBidi"/>
                <w:b/>
                <w:bCs/>
                <w:sz w:val="28"/>
                <w:szCs w:val="28"/>
              </w:rPr>
            </w:rPrChange>
          </w:rPr>
          <w:t>courts</w:t>
        </w:r>
        <w:del w:id="438" w:author="my_pc" w:date="2026-07-06T23:24:00Z" w16du:dateUtc="2026-07-06T22:24:00Z">
          <w:r w:rsidRPr="00D62572" w:rsidDel="00716B5F">
            <w:rPr>
              <w:rFonts w:asciiTheme="majorBidi" w:hAnsiTheme="majorBidi" w:cstheme="majorBidi"/>
              <w:sz w:val="24"/>
              <w:szCs w:val="24"/>
              <w:rPrChange w:id="439" w:author="my_pc" w:date="2026-07-07T13:21:00Z" w16du:dateUtc="2026-07-07T12:21:00Z">
                <w:rPr>
                  <w:rFonts w:asciiTheme="majorBidi" w:hAnsiTheme="majorBidi" w:cstheme="majorBidi"/>
                  <w:b/>
                  <w:bCs/>
                  <w:sz w:val="28"/>
                  <w:szCs w:val="28"/>
                </w:rPr>
              </w:rPrChange>
            </w:rPr>
            <w:delText xml:space="preserve"> </w:delText>
          </w:r>
        </w:del>
      </w:ins>
      <w:ins w:id="440" w:author="my_pc" w:date="2026-07-06T23:24:00Z" w16du:dateUtc="2026-07-06T22:24:00Z">
        <w:r w:rsidR="00716B5F" w:rsidRPr="00D62572">
          <w:rPr>
            <w:rFonts w:asciiTheme="majorBidi" w:hAnsiTheme="majorBidi" w:cstheme="majorBidi"/>
            <w:sz w:val="24"/>
            <w:szCs w:val="24"/>
          </w:rPr>
          <w:t xml:space="preserve"> </w:t>
        </w:r>
      </w:ins>
      <w:ins w:id="441" w:author="Ronit Peled Laskov" w:date="2026-06-14T19:16:00Z" w16du:dateUtc="2026-06-14T16:16:00Z">
        <w:r w:rsidRPr="00D62572">
          <w:rPr>
            <w:rFonts w:asciiTheme="majorBidi" w:hAnsiTheme="majorBidi" w:cstheme="majorBidi"/>
            <w:sz w:val="24"/>
            <w:szCs w:val="24"/>
            <w:rPrChange w:id="442" w:author="my_pc" w:date="2026-07-07T13:21:00Z" w16du:dateUtc="2026-07-07T12:21:00Z">
              <w:rPr>
                <w:rFonts w:asciiTheme="majorBidi" w:hAnsiTheme="majorBidi" w:cstheme="majorBidi"/>
                <w:b/>
                <w:bCs/>
                <w:sz w:val="28"/>
                <w:szCs w:val="28"/>
              </w:rPr>
            </w:rPrChange>
          </w:rPr>
          <w:t>in</w:t>
        </w:r>
        <w:del w:id="443" w:author="my_pc" w:date="2026-07-06T23:24:00Z" w16du:dateUtc="2026-07-06T22:24:00Z">
          <w:r w:rsidRPr="00D62572" w:rsidDel="00716B5F">
            <w:rPr>
              <w:rFonts w:asciiTheme="majorBidi" w:hAnsiTheme="majorBidi" w:cstheme="majorBidi"/>
              <w:sz w:val="24"/>
              <w:szCs w:val="24"/>
              <w:rPrChange w:id="444" w:author="my_pc" w:date="2026-07-07T13:21:00Z" w16du:dateUtc="2026-07-07T12:21:00Z">
                <w:rPr>
                  <w:rFonts w:asciiTheme="majorBidi" w:hAnsiTheme="majorBidi" w:cstheme="majorBidi"/>
                  <w:b/>
                  <w:bCs/>
                  <w:sz w:val="28"/>
                  <w:szCs w:val="28"/>
                </w:rPr>
              </w:rPrChange>
            </w:rPr>
            <w:delText xml:space="preserve"> </w:delText>
          </w:r>
        </w:del>
      </w:ins>
      <w:ins w:id="445" w:author="my_pc" w:date="2026-07-06T23:24:00Z" w16du:dateUtc="2026-07-06T22:24:00Z">
        <w:r w:rsidR="00716B5F" w:rsidRPr="00D62572">
          <w:rPr>
            <w:rFonts w:asciiTheme="majorBidi" w:hAnsiTheme="majorBidi" w:cstheme="majorBidi"/>
            <w:sz w:val="24"/>
            <w:szCs w:val="24"/>
          </w:rPr>
          <w:t xml:space="preserve"> </w:t>
        </w:r>
      </w:ins>
      <w:ins w:id="446" w:author="Ronit Peled Laskov" w:date="2026-06-14T19:16:00Z" w16du:dateUtc="2026-06-14T16:16:00Z">
        <w:r w:rsidRPr="00D62572">
          <w:rPr>
            <w:rFonts w:asciiTheme="majorBidi" w:hAnsiTheme="majorBidi" w:cstheme="majorBidi"/>
            <w:sz w:val="24"/>
            <w:szCs w:val="24"/>
            <w:rPrChange w:id="447" w:author="my_pc" w:date="2026-07-07T13:21:00Z" w16du:dateUtc="2026-07-07T12:21:00Z">
              <w:rPr>
                <w:rFonts w:asciiTheme="majorBidi" w:hAnsiTheme="majorBidi" w:cstheme="majorBidi"/>
                <w:b/>
                <w:bCs/>
                <w:sz w:val="28"/>
                <w:szCs w:val="28"/>
              </w:rPr>
            </w:rPrChange>
          </w:rPr>
          <w:t>a</w:t>
        </w:r>
        <w:del w:id="448" w:author="my_pc" w:date="2026-07-06T23:24:00Z" w16du:dateUtc="2026-07-06T22:24:00Z">
          <w:r w:rsidRPr="00D62572" w:rsidDel="00716B5F">
            <w:rPr>
              <w:rFonts w:asciiTheme="majorBidi" w:hAnsiTheme="majorBidi" w:cstheme="majorBidi"/>
              <w:sz w:val="24"/>
              <w:szCs w:val="24"/>
              <w:rPrChange w:id="449" w:author="my_pc" w:date="2026-07-07T13:21:00Z" w16du:dateUtc="2026-07-07T12:21:00Z">
                <w:rPr>
                  <w:rFonts w:asciiTheme="majorBidi" w:hAnsiTheme="majorBidi" w:cstheme="majorBidi"/>
                  <w:b/>
                  <w:bCs/>
                  <w:sz w:val="28"/>
                  <w:szCs w:val="28"/>
                </w:rPr>
              </w:rPrChange>
            </w:rPr>
            <w:delText xml:space="preserve"> </w:delText>
          </w:r>
        </w:del>
      </w:ins>
      <w:ins w:id="450" w:author="my_pc" w:date="2026-07-06T23:24:00Z" w16du:dateUtc="2026-07-06T22:24:00Z">
        <w:r w:rsidR="00716B5F" w:rsidRPr="00D62572">
          <w:rPr>
            <w:rFonts w:asciiTheme="majorBidi" w:hAnsiTheme="majorBidi" w:cstheme="majorBidi"/>
            <w:sz w:val="24"/>
            <w:szCs w:val="24"/>
          </w:rPr>
          <w:t xml:space="preserve"> </w:t>
        </w:r>
      </w:ins>
      <w:ins w:id="451" w:author="Ronit Peled Laskov" w:date="2026-06-14T19:16:00Z" w16du:dateUtc="2026-06-14T16:16:00Z">
        <w:r w:rsidRPr="00D62572">
          <w:rPr>
            <w:rFonts w:asciiTheme="majorBidi" w:hAnsiTheme="majorBidi" w:cstheme="majorBidi"/>
            <w:sz w:val="24"/>
            <w:szCs w:val="24"/>
            <w:rPrChange w:id="452" w:author="my_pc" w:date="2026-07-07T13:21:00Z" w16du:dateUtc="2026-07-07T12:21:00Z">
              <w:rPr>
                <w:rFonts w:asciiTheme="majorBidi" w:hAnsiTheme="majorBidi" w:cstheme="majorBidi"/>
                <w:b/>
                <w:bCs/>
                <w:sz w:val="28"/>
                <w:szCs w:val="28"/>
              </w:rPr>
            </w:rPrChange>
          </w:rPr>
          <w:t>statewide</w:t>
        </w:r>
        <w:del w:id="453" w:author="my_pc" w:date="2026-07-06T23:24:00Z" w16du:dateUtc="2026-07-06T22:24:00Z">
          <w:r w:rsidRPr="00D62572" w:rsidDel="00716B5F">
            <w:rPr>
              <w:rFonts w:asciiTheme="majorBidi" w:hAnsiTheme="majorBidi" w:cstheme="majorBidi"/>
              <w:sz w:val="24"/>
              <w:szCs w:val="24"/>
              <w:rPrChange w:id="454" w:author="my_pc" w:date="2026-07-07T13:21:00Z" w16du:dateUtc="2026-07-07T12:21:00Z">
                <w:rPr>
                  <w:rFonts w:asciiTheme="majorBidi" w:hAnsiTheme="majorBidi" w:cstheme="majorBidi"/>
                  <w:b/>
                  <w:bCs/>
                  <w:sz w:val="28"/>
                  <w:szCs w:val="28"/>
                </w:rPr>
              </w:rPrChange>
            </w:rPr>
            <w:delText xml:space="preserve"> </w:delText>
          </w:r>
        </w:del>
      </w:ins>
      <w:ins w:id="455" w:author="my_pc" w:date="2026-07-06T23:24:00Z" w16du:dateUtc="2026-07-06T22:24:00Z">
        <w:r w:rsidR="00716B5F" w:rsidRPr="00D62572">
          <w:rPr>
            <w:rFonts w:asciiTheme="majorBidi" w:hAnsiTheme="majorBidi" w:cstheme="majorBidi"/>
            <w:sz w:val="24"/>
            <w:szCs w:val="24"/>
          </w:rPr>
          <w:t xml:space="preserve"> </w:t>
        </w:r>
      </w:ins>
      <w:ins w:id="456" w:author="Ronit Peled Laskov" w:date="2026-06-14T19:16:00Z" w16du:dateUtc="2026-06-14T16:16:00Z">
        <w:r w:rsidRPr="00D62572">
          <w:rPr>
            <w:rFonts w:asciiTheme="majorBidi" w:hAnsiTheme="majorBidi" w:cstheme="majorBidi"/>
            <w:sz w:val="24"/>
            <w:szCs w:val="24"/>
            <w:rPrChange w:id="457" w:author="my_pc" w:date="2026-07-07T13:21:00Z" w16du:dateUtc="2026-07-07T12:21:00Z">
              <w:rPr>
                <w:rFonts w:asciiTheme="majorBidi" w:hAnsiTheme="majorBidi" w:cstheme="majorBidi"/>
                <w:b/>
                <w:bCs/>
                <w:sz w:val="28"/>
                <w:szCs w:val="28"/>
              </w:rPr>
            </w:rPrChange>
          </w:rPr>
          <w:t>U</w:t>
        </w:r>
        <w:del w:id="458" w:author="my_pc" w:date="2026-07-06T02:06:00Z" w16du:dateUtc="2026-07-06T01:06:00Z">
          <w:r w:rsidRPr="00D62572" w:rsidDel="00D96D23">
            <w:rPr>
              <w:rFonts w:asciiTheme="majorBidi" w:hAnsiTheme="majorBidi" w:cstheme="majorBidi"/>
              <w:sz w:val="24"/>
              <w:szCs w:val="24"/>
              <w:rPrChange w:id="459" w:author="my_pc" w:date="2026-07-07T13:21:00Z" w16du:dateUtc="2026-07-07T12:21:00Z">
                <w:rPr>
                  <w:rFonts w:asciiTheme="majorBidi" w:hAnsiTheme="majorBidi" w:cstheme="majorBidi"/>
                  <w:b/>
                  <w:bCs/>
                  <w:sz w:val="28"/>
                  <w:szCs w:val="28"/>
                </w:rPr>
              </w:rPrChange>
            </w:rPr>
            <w:delText>.</w:delText>
          </w:r>
        </w:del>
        <w:r w:rsidRPr="00D62572">
          <w:rPr>
            <w:rFonts w:asciiTheme="majorBidi" w:hAnsiTheme="majorBidi" w:cstheme="majorBidi"/>
            <w:sz w:val="24"/>
            <w:szCs w:val="24"/>
            <w:rPrChange w:id="460" w:author="my_pc" w:date="2026-07-07T13:21:00Z" w16du:dateUtc="2026-07-07T12:21:00Z">
              <w:rPr>
                <w:rFonts w:asciiTheme="majorBidi" w:hAnsiTheme="majorBidi" w:cstheme="majorBidi"/>
                <w:b/>
                <w:bCs/>
                <w:sz w:val="28"/>
                <w:szCs w:val="28"/>
              </w:rPr>
            </w:rPrChange>
          </w:rPr>
          <w:t>S</w:t>
        </w:r>
        <w:del w:id="461" w:author="my_pc" w:date="2026-07-06T02:06:00Z" w16du:dateUtc="2026-07-06T01:06:00Z">
          <w:r w:rsidRPr="00D62572" w:rsidDel="00D96D23">
            <w:rPr>
              <w:rFonts w:asciiTheme="majorBidi" w:hAnsiTheme="majorBidi" w:cstheme="majorBidi"/>
              <w:sz w:val="24"/>
              <w:szCs w:val="24"/>
              <w:rPrChange w:id="462" w:author="my_pc" w:date="2026-07-07T13:21:00Z" w16du:dateUtc="2026-07-07T12:21:00Z">
                <w:rPr>
                  <w:rFonts w:asciiTheme="majorBidi" w:hAnsiTheme="majorBidi" w:cstheme="majorBidi"/>
                  <w:b/>
                  <w:bCs/>
                  <w:sz w:val="28"/>
                  <w:szCs w:val="28"/>
                </w:rPr>
              </w:rPrChange>
            </w:rPr>
            <w:delText>.</w:delText>
          </w:r>
        </w:del>
        <w:del w:id="463" w:author="my_pc" w:date="2026-07-06T23:24:00Z" w16du:dateUtc="2026-07-06T22:24:00Z">
          <w:r w:rsidRPr="00D62572" w:rsidDel="00716B5F">
            <w:rPr>
              <w:rFonts w:asciiTheme="majorBidi" w:hAnsiTheme="majorBidi" w:cstheme="majorBidi"/>
              <w:sz w:val="24"/>
              <w:szCs w:val="24"/>
              <w:rPrChange w:id="464" w:author="my_pc" w:date="2026-07-07T13:21:00Z" w16du:dateUtc="2026-07-07T12:21:00Z">
                <w:rPr>
                  <w:rFonts w:asciiTheme="majorBidi" w:hAnsiTheme="majorBidi" w:cstheme="majorBidi"/>
                  <w:b/>
                  <w:bCs/>
                  <w:sz w:val="28"/>
                  <w:szCs w:val="28"/>
                </w:rPr>
              </w:rPrChange>
            </w:rPr>
            <w:delText xml:space="preserve"> </w:delText>
          </w:r>
        </w:del>
      </w:ins>
      <w:ins w:id="465" w:author="my_pc" w:date="2026-07-06T23:24:00Z" w16du:dateUtc="2026-07-06T22:24:00Z">
        <w:r w:rsidR="00716B5F" w:rsidRPr="00D62572">
          <w:rPr>
            <w:rFonts w:asciiTheme="majorBidi" w:hAnsiTheme="majorBidi" w:cstheme="majorBidi"/>
            <w:sz w:val="24"/>
            <w:szCs w:val="24"/>
          </w:rPr>
          <w:t xml:space="preserve"> </w:t>
        </w:r>
      </w:ins>
      <w:ins w:id="466" w:author="Ronit Peled Laskov" w:date="2026-06-14T19:16:00Z" w16du:dateUtc="2026-06-14T16:16:00Z">
        <w:r w:rsidRPr="00D62572">
          <w:rPr>
            <w:rFonts w:asciiTheme="majorBidi" w:hAnsiTheme="majorBidi" w:cstheme="majorBidi"/>
            <w:sz w:val="24"/>
            <w:szCs w:val="24"/>
            <w:rPrChange w:id="467" w:author="my_pc" w:date="2026-07-07T13:21:00Z" w16du:dateUtc="2026-07-07T12:21:00Z">
              <w:rPr>
                <w:rFonts w:asciiTheme="majorBidi" w:hAnsiTheme="majorBidi" w:cstheme="majorBidi"/>
                <w:b/>
                <w:bCs/>
                <w:sz w:val="28"/>
                <w:szCs w:val="28"/>
              </w:rPr>
            </w:rPrChange>
          </w:rPr>
          <w:t>probation</w:t>
        </w:r>
        <w:del w:id="468" w:author="my_pc" w:date="2026-07-06T23:24:00Z" w16du:dateUtc="2026-07-06T22:24:00Z">
          <w:r w:rsidRPr="00D62572" w:rsidDel="00716B5F">
            <w:rPr>
              <w:rFonts w:asciiTheme="majorBidi" w:hAnsiTheme="majorBidi" w:cstheme="majorBidi"/>
              <w:sz w:val="24"/>
              <w:szCs w:val="24"/>
              <w:rPrChange w:id="469" w:author="my_pc" w:date="2026-07-07T13:21:00Z" w16du:dateUtc="2026-07-07T12:21:00Z">
                <w:rPr>
                  <w:rFonts w:asciiTheme="majorBidi" w:hAnsiTheme="majorBidi" w:cstheme="majorBidi"/>
                  <w:b/>
                  <w:bCs/>
                  <w:sz w:val="28"/>
                  <w:szCs w:val="28"/>
                </w:rPr>
              </w:rPrChange>
            </w:rPr>
            <w:delText xml:space="preserve"> </w:delText>
          </w:r>
        </w:del>
      </w:ins>
      <w:ins w:id="470" w:author="my_pc" w:date="2026-07-06T23:24:00Z" w16du:dateUtc="2026-07-06T22:24:00Z">
        <w:r w:rsidR="00716B5F" w:rsidRPr="00D62572">
          <w:rPr>
            <w:rFonts w:asciiTheme="majorBidi" w:hAnsiTheme="majorBidi" w:cstheme="majorBidi"/>
            <w:sz w:val="24"/>
            <w:szCs w:val="24"/>
          </w:rPr>
          <w:t xml:space="preserve"> </w:t>
        </w:r>
      </w:ins>
      <w:ins w:id="471" w:author="Ronit Peled Laskov" w:date="2026-06-14T19:16:00Z" w16du:dateUtc="2026-06-14T16:16:00Z">
        <w:r w:rsidRPr="00D62572">
          <w:rPr>
            <w:rFonts w:asciiTheme="majorBidi" w:hAnsiTheme="majorBidi" w:cstheme="majorBidi"/>
            <w:sz w:val="24"/>
            <w:szCs w:val="24"/>
            <w:rPrChange w:id="472" w:author="my_pc" w:date="2026-07-07T13:21:00Z" w16du:dateUtc="2026-07-07T12:21:00Z">
              <w:rPr>
                <w:rFonts w:asciiTheme="majorBidi" w:hAnsiTheme="majorBidi" w:cstheme="majorBidi"/>
                <w:b/>
                <w:bCs/>
                <w:sz w:val="28"/>
                <w:szCs w:val="28"/>
              </w:rPr>
            </w:rPrChange>
          </w:rPr>
          <w:t>agency.</w:t>
        </w:r>
        <w:del w:id="473" w:author="my_pc" w:date="2026-07-06T23:24:00Z" w16du:dateUtc="2026-07-06T22:24:00Z">
          <w:r w:rsidRPr="00D62572" w:rsidDel="00716B5F">
            <w:rPr>
              <w:rFonts w:asciiTheme="majorBidi" w:hAnsiTheme="majorBidi" w:cstheme="majorBidi"/>
              <w:sz w:val="24"/>
              <w:szCs w:val="24"/>
              <w:rPrChange w:id="474" w:author="my_pc" w:date="2026-07-07T13:21:00Z" w16du:dateUtc="2026-07-07T12:21:00Z">
                <w:rPr>
                  <w:rFonts w:asciiTheme="majorBidi" w:hAnsiTheme="majorBidi" w:cstheme="majorBidi"/>
                  <w:b/>
                  <w:bCs/>
                  <w:sz w:val="28"/>
                  <w:szCs w:val="28"/>
                </w:rPr>
              </w:rPrChange>
            </w:rPr>
            <w:delText xml:space="preserve"> </w:delText>
          </w:r>
        </w:del>
      </w:ins>
      <w:ins w:id="475" w:author="my_pc" w:date="2026-07-06T23:24:00Z" w16du:dateUtc="2026-07-06T22:24:00Z">
        <w:r w:rsidR="00716B5F" w:rsidRPr="00D62572">
          <w:rPr>
            <w:rFonts w:asciiTheme="majorBidi" w:hAnsiTheme="majorBidi" w:cstheme="majorBidi"/>
            <w:sz w:val="24"/>
            <w:szCs w:val="24"/>
          </w:rPr>
          <w:t xml:space="preserve"> </w:t>
        </w:r>
      </w:ins>
      <w:ins w:id="476" w:author="Ronit Peled Laskov" w:date="2026-06-14T19:16:00Z" w16du:dateUtc="2026-06-14T16:16:00Z">
        <w:r w:rsidRPr="00D62572">
          <w:rPr>
            <w:rFonts w:asciiTheme="majorBidi" w:hAnsiTheme="majorBidi" w:cstheme="majorBidi"/>
            <w:sz w:val="24"/>
            <w:szCs w:val="24"/>
            <w:rPrChange w:id="477" w:author="my_pc" w:date="2026-07-07T13:21:00Z" w16du:dateUtc="2026-07-07T12:21:00Z">
              <w:rPr>
                <w:rFonts w:asciiTheme="majorBidi" w:hAnsiTheme="majorBidi" w:cstheme="majorBidi"/>
                <w:b/>
                <w:bCs/>
                <w:sz w:val="28"/>
                <w:szCs w:val="28"/>
              </w:rPr>
            </w:rPrChange>
          </w:rPr>
          <w:t>Interviews</w:t>
        </w:r>
        <w:del w:id="478" w:author="my_pc" w:date="2026-07-06T23:24:00Z" w16du:dateUtc="2026-07-06T22:24:00Z">
          <w:r w:rsidRPr="00D62572" w:rsidDel="00716B5F">
            <w:rPr>
              <w:rFonts w:asciiTheme="majorBidi" w:hAnsiTheme="majorBidi" w:cstheme="majorBidi"/>
              <w:sz w:val="24"/>
              <w:szCs w:val="24"/>
              <w:rPrChange w:id="479" w:author="my_pc" w:date="2026-07-07T13:21:00Z" w16du:dateUtc="2026-07-07T12:21:00Z">
                <w:rPr>
                  <w:rFonts w:asciiTheme="majorBidi" w:hAnsiTheme="majorBidi" w:cstheme="majorBidi"/>
                  <w:b/>
                  <w:bCs/>
                  <w:sz w:val="28"/>
                  <w:szCs w:val="28"/>
                </w:rPr>
              </w:rPrChange>
            </w:rPr>
            <w:delText xml:space="preserve"> </w:delText>
          </w:r>
        </w:del>
      </w:ins>
      <w:ins w:id="480" w:author="my_pc" w:date="2026-07-06T23:24:00Z" w16du:dateUtc="2026-07-06T22:24:00Z">
        <w:r w:rsidR="00716B5F" w:rsidRPr="00D62572">
          <w:rPr>
            <w:rFonts w:asciiTheme="majorBidi" w:hAnsiTheme="majorBidi" w:cstheme="majorBidi"/>
            <w:sz w:val="24"/>
            <w:szCs w:val="24"/>
          </w:rPr>
          <w:t xml:space="preserve"> </w:t>
        </w:r>
      </w:ins>
      <w:ins w:id="481" w:author="Ronit Peled Laskov" w:date="2026-06-14T19:16:00Z" w16du:dateUtc="2026-06-14T16:16:00Z">
        <w:r w:rsidRPr="00D62572">
          <w:rPr>
            <w:rFonts w:asciiTheme="majorBidi" w:hAnsiTheme="majorBidi" w:cstheme="majorBidi"/>
            <w:sz w:val="24"/>
            <w:szCs w:val="24"/>
            <w:rPrChange w:id="482" w:author="my_pc" w:date="2026-07-07T13:21:00Z" w16du:dateUtc="2026-07-07T12:21:00Z">
              <w:rPr>
                <w:rFonts w:asciiTheme="majorBidi" w:hAnsiTheme="majorBidi" w:cstheme="majorBidi"/>
                <w:b/>
                <w:bCs/>
                <w:sz w:val="28"/>
                <w:szCs w:val="28"/>
              </w:rPr>
            </w:rPrChange>
          </w:rPr>
          <w:t>focused</w:t>
        </w:r>
        <w:del w:id="483" w:author="my_pc" w:date="2026-07-06T23:24:00Z" w16du:dateUtc="2026-07-06T22:24:00Z">
          <w:r w:rsidRPr="00D62572" w:rsidDel="00716B5F">
            <w:rPr>
              <w:rFonts w:asciiTheme="majorBidi" w:hAnsiTheme="majorBidi" w:cstheme="majorBidi"/>
              <w:sz w:val="24"/>
              <w:szCs w:val="24"/>
              <w:rPrChange w:id="484" w:author="my_pc" w:date="2026-07-07T13:21:00Z" w16du:dateUtc="2026-07-07T12:21:00Z">
                <w:rPr>
                  <w:rFonts w:asciiTheme="majorBidi" w:hAnsiTheme="majorBidi" w:cstheme="majorBidi"/>
                  <w:b/>
                  <w:bCs/>
                  <w:sz w:val="28"/>
                  <w:szCs w:val="28"/>
                </w:rPr>
              </w:rPrChange>
            </w:rPr>
            <w:delText xml:space="preserve"> </w:delText>
          </w:r>
        </w:del>
      </w:ins>
      <w:ins w:id="485" w:author="my_pc" w:date="2026-07-06T23:24:00Z" w16du:dateUtc="2026-07-06T22:24:00Z">
        <w:r w:rsidR="00716B5F" w:rsidRPr="00D62572">
          <w:rPr>
            <w:rFonts w:asciiTheme="majorBidi" w:hAnsiTheme="majorBidi" w:cstheme="majorBidi"/>
            <w:sz w:val="24"/>
            <w:szCs w:val="24"/>
          </w:rPr>
          <w:t xml:space="preserve"> </w:t>
        </w:r>
      </w:ins>
      <w:ins w:id="486" w:author="Ronit Peled Laskov" w:date="2026-06-14T19:16:00Z" w16du:dateUtc="2026-06-14T16:16:00Z">
        <w:r w:rsidRPr="00D62572">
          <w:rPr>
            <w:rFonts w:asciiTheme="majorBidi" w:hAnsiTheme="majorBidi" w:cstheme="majorBidi"/>
            <w:sz w:val="24"/>
            <w:szCs w:val="24"/>
            <w:rPrChange w:id="487" w:author="my_pc" w:date="2026-07-07T13:21:00Z" w16du:dateUtc="2026-07-07T12:21:00Z">
              <w:rPr>
                <w:rFonts w:asciiTheme="majorBidi" w:hAnsiTheme="majorBidi" w:cstheme="majorBidi"/>
                <w:b/>
                <w:bCs/>
                <w:sz w:val="28"/>
                <w:szCs w:val="28"/>
              </w:rPr>
            </w:rPrChange>
          </w:rPr>
          <w:t>on</w:t>
        </w:r>
        <w:del w:id="488" w:author="my_pc" w:date="2026-07-06T23:24:00Z" w16du:dateUtc="2026-07-06T22:24:00Z">
          <w:r w:rsidRPr="00D62572" w:rsidDel="00716B5F">
            <w:rPr>
              <w:rFonts w:asciiTheme="majorBidi" w:hAnsiTheme="majorBidi" w:cstheme="majorBidi"/>
              <w:sz w:val="24"/>
              <w:szCs w:val="24"/>
              <w:rPrChange w:id="489" w:author="my_pc" w:date="2026-07-07T13:21:00Z" w16du:dateUtc="2026-07-07T12:21:00Z">
                <w:rPr>
                  <w:rFonts w:asciiTheme="majorBidi" w:hAnsiTheme="majorBidi" w:cstheme="majorBidi"/>
                  <w:b/>
                  <w:bCs/>
                  <w:sz w:val="28"/>
                  <w:szCs w:val="28"/>
                </w:rPr>
              </w:rPrChange>
            </w:rPr>
            <w:delText xml:space="preserve"> </w:delText>
          </w:r>
        </w:del>
      </w:ins>
      <w:ins w:id="490" w:author="my_pc" w:date="2026-07-06T23:24:00Z" w16du:dateUtc="2026-07-06T22:24:00Z">
        <w:r w:rsidR="00716B5F" w:rsidRPr="00D62572">
          <w:rPr>
            <w:rFonts w:asciiTheme="majorBidi" w:hAnsiTheme="majorBidi" w:cstheme="majorBidi"/>
            <w:sz w:val="24"/>
            <w:szCs w:val="24"/>
          </w:rPr>
          <w:t xml:space="preserve"> </w:t>
        </w:r>
      </w:ins>
      <w:ins w:id="491" w:author="Ronit Peled Laskov" w:date="2026-06-14T19:16:00Z" w16du:dateUtc="2026-06-14T16:16:00Z">
        <w:r w:rsidRPr="00D62572">
          <w:rPr>
            <w:rFonts w:asciiTheme="majorBidi" w:hAnsiTheme="majorBidi" w:cstheme="majorBidi"/>
            <w:sz w:val="24"/>
            <w:szCs w:val="24"/>
            <w:rPrChange w:id="492" w:author="my_pc" w:date="2026-07-07T13:21:00Z" w16du:dateUtc="2026-07-07T12:21:00Z">
              <w:rPr>
                <w:rFonts w:asciiTheme="majorBidi" w:hAnsiTheme="majorBidi" w:cstheme="majorBidi"/>
                <w:b/>
                <w:bCs/>
                <w:sz w:val="28"/>
                <w:szCs w:val="28"/>
              </w:rPr>
            </w:rPrChange>
          </w:rPr>
          <w:t>condition‑setting</w:t>
        </w:r>
        <w:del w:id="493" w:author="my_pc" w:date="2026-07-06T23:24:00Z" w16du:dateUtc="2026-07-06T22:24:00Z">
          <w:r w:rsidRPr="00D62572" w:rsidDel="00716B5F">
            <w:rPr>
              <w:rFonts w:asciiTheme="majorBidi" w:hAnsiTheme="majorBidi" w:cstheme="majorBidi"/>
              <w:sz w:val="24"/>
              <w:szCs w:val="24"/>
              <w:rPrChange w:id="494" w:author="my_pc" w:date="2026-07-07T13:21:00Z" w16du:dateUtc="2026-07-07T12:21:00Z">
                <w:rPr>
                  <w:rFonts w:asciiTheme="majorBidi" w:hAnsiTheme="majorBidi" w:cstheme="majorBidi"/>
                  <w:b/>
                  <w:bCs/>
                  <w:sz w:val="28"/>
                  <w:szCs w:val="28"/>
                </w:rPr>
              </w:rPrChange>
            </w:rPr>
            <w:delText xml:space="preserve"> </w:delText>
          </w:r>
        </w:del>
      </w:ins>
      <w:ins w:id="495" w:author="my_pc" w:date="2026-07-06T23:24:00Z" w16du:dateUtc="2026-07-06T22:24:00Z">
        <w:r w:rsidR="00716B5F" w:rsidRPr="00D62572">
          <w:rPr>
            <w:rFonts w:asciiTheme="majorBidi" w:hAnsiTheme="majorBidi" w:cstheme="majorBidi"/>
            <w:sz w:val="24"/>
            <w:szCs w:val="24"/>
          </w:rPr>
          <w:t xml:space="preserve"> </w:t>
        </w:r>
      </w:ins>
      <w:ins w:id="496" w:author="Ronit Peled Laskov" w:date="2026-06-14T19:16:00Z" w16du:dateUtc="2026-06-14T16:16:00Z">
        <w:r w:rsidRPr="00D62572">
          <w:rPr>
            <w:rFonts w:asciiTheme="majorBidi" w:hAnsiTheme="majorBidi" w:cstheme="majorBidi"/>
            <w:sz w:val="24"/>
            <w:szCs w:val="24"/>
            <w:rPrChange w:id="497" w:author="my_pc" w:date="2026-07-07T13:21:00Z" w16du:dateUtc="2026-07-07T12:21:00Z">
              <w:rPr>
                <w:rFonts w:asciiTheme="majorBidi" w:hAnsiTheme="majorBidi" w:cstheme="majorBidi"/>
                <w:b/>
                <w:bCs/>
                <w:sz w:val="28"/>
                <w:szCs w:val="28"/>
              </w:rPr>
            </w:rPrChange>
          </w:rPr>
          <w:t>practices,</w:t>
        </w:r>
        <w:del w:id="498" w:author="my_pc" w:date="2026-07-06T23:24:00Z" w16du:dateUtc="2026-07-06T22:24:00Z">
          <w:r w:rsidRPr="00D62572" w:rsidDel="00716B5F">
            <w:rPr>
              <w:rFonts w:asciiTheme="majorBidi" w:hAnsiTheme="majorBidi" w:cstheme="majorBidi"/>
              <w:sz w:val="24"/>
              <w:szCs w:val="24"/>
              <w:rPrChange w:id="499" w:author="my_pc" w:date="2026-07-07T13:21:00Z" w16du:dateUtc="2026-07-07T12:21:00Z">
                <w:rPr>
                  <w:rFonts w:asciiTheme="majorBidi" w:hAnsiTheme="majorBidi" w:cstheme="majorBidi"/>
                  <w:b/>
                  <w:bCs/>
                  <w:sz w:val="28"/>
                  <w:szCs w:val="28"/>
                </w:rPr>
              </w:rPrChange>
            </w:rPr>
            <w:delText xml:space="preserve"> </w:delText>
          </w:r>
        </w:del>
      </w:ins>
      <w:ins w:id="500" w:author="my_pc" w:date="2026-07-06T23:24:00Z" w16du:dateUtc="2026-07-06T22:24:00Z">
        <w:r w:rsidR="00716B5F" w:rsidRPr="00D62572">
          <w:rPr>
            <w:rFonts w:asciiTheme="majorBidi" w:hAnsiTheme="majorBidi" w:cstheme="majorBidi"/>
            <w:sz w:val="24"/>
            <w:szCs w:val="24"/>
          </w:rPr>
          <w:t xml:space="preserve"> </w:t>
        </w:r>
      </w:ins>
      <w:ins w:id="501" w:author="Ronit Peled Laskov" w:date="2026-06-14T19:16:00Z" w16du:dateUtc="2026-06-14T16:16:00Z">
        <w:r w:rsidRPr="00D62572">
          <w:rPr>
            <w:rFonts w:asciiTheme="majorBidi" w:hAnsiTheme="majorBidi" w:cstheme="majorBidi"/>
            <w:sz w:val="24"/>
            <w:szCs w:val="24"/>
            <w:rPrChange w:id="502" w:author="my_pc" w:date="2026-07-07T13:21:00Z" w16du:dateUtc="2026-07-07T12:21:00Z">
              <w:rPr>
                <w:rFonts w:asciiTheme="majorBidi" w:hAnsiTheme="majorBidi" w:cstheme="majorBidi"/>
                <w:b/>
                <w:bCs/>
                <w:sz w:val="28"/>
                <w:szCs w:val="28"/>
              </w:rPr>
            </w:rPrChange>
          </w:rPr>
          <w:t>perceived</w:t>
        </w:r>
        <w:del w:id="503" w:author="my_pc" w:date="2026-07-06T23:24:00Z" w16du:dateUtc="2026-07-06T22:24:00Z">
          <w:r w:rsidRPr="00D62572" w:rsidDel="00716B5F">
            <w:rPr>
              <w:rFonts w:asciiTheme="majorBidi" w:hAnsiTheme="majorBidi" w:cstheme="majorBidi"/>
              <w:sz w:val="24"/>
              <w:szCs w:val="24"/>
              <w:rPrChange w:id="504" w:author="my_pc" w:date="2026-07-07T13:21:00Z" w16du:dateUtc="2026-07-07T12:21:00Z">
                <w:rPr>
                  <w:rFonts w:asciiTheme="majorBidi" w:hAnsiTheme="majorBidi" w:cstheme="majorBidi"/>
                  <w:b/>
                  <w:bCs/>
                  <w:sz w:val="28"/>
                  <w:szCs w:val="28"/>
                </w:rPr>
              </w:rPrChange>
            </w:rPr>
            <w:delText xml:space="preserve"> </w:delText>
          </w:r>
        </w:del>
      </w:ins>
      <w:ins w:id="505" w:author="my_pc" w:date="2026-07-06T23:24:00Z" w16du:dateUtc="2026-07-06T22:24:00Z">
        <w:r w:rsidR="00716B5F" w:rsidRPr="00D62572">
          <w:rPr>
            <w:rFonts w:asciiTheme="majorBidi" w:hAnsiTheme="majorBidi" w:cstheme="majorBidi"/>
            <w:sz w:val="24"/>
            <w:szCs w:val="24"/>
          </w:rPr>
          <w:t xml:space="preserve"> </w:t>
        </w:r>
      </w:ins>
      <w:ins w:id="506" w:author="Ronit Peled Laskov" w:date="2026-06-14T19:16:00Z" w16du:dateUtc="2026-06-14T16:16:00Z">
        <w:r w:rsidRPr="00D62572">
          <w:rPr>
            <w:rFonts w:asciiTheme="majorBidi" w:hAnsiTheme="majorBidi" w:cstheme="majorBidi"/>
            <w:sz w:val="24"/>
            <w:szCs w:val="24"/>
            <w:rPrChange w:id="507" w:author="my_pc" w:date="2026-07-07T13:21:00Z" w16du:dateUtc="2026-07-07T12:21:00Z">
              <w:rPr>
                <w:rFonts w:asciiTheme="majorBidi" w:hAnsiTheme="majorBidi" w:cstheme="majorBidi"/>
                <w:b/>
                <w:bCs/>
                <w:sz w:val="28"/>
                <w:szCs w:val="28"/>
              </w:rPr>
            </w:rPrChange>
          </w:rPr>
          <w:t>appropriateness</w:t>
        </w:r>
        <w:del w:id="508" w:author="my_pc" w:date="2026-07-06T23:24:00Z" w16du:dateUtc="2026-07-06T22:24:00Z">
          <w:r w:rsidRPr="00D62572" w:rsidDel="00716B5F">
            <w:rPr>
              <w:rFonts w:asciiTheme="majorBidi" w:hAnsiTheme="majorBidi" w:cstheme="majorBidi"/>
              <w:sz w:val="24"/>
              <w:szCs w:val="24"/>
              <w:rPrChange w:id="509" w:author="my_pc" w:date="2026-07-07T13:21:00Z" w16du:dateUtc="2026-07-07T12:21:00Z">
                <w:rPr>
                  <w:rFonts w:asciiTheme="majorBidi" w:hAnsiTheme="majorBidi" w:cstheme="majorBidi"/>
                  <w:b/>
                  <w:bCs/>
                  <w:sz w:val="28"/>
                  <w:szCs w:val="28"/>
                </w:rPr>
              </w:rPrChange>
            </w:rPr>
            <w:delText xml:space="preserve"> </w:delText>
          </w:r>
        </w:del>
      </w:ins>
      <w:ins w:id="510" w:author="my_pc" w:date="2026-07-06T23:24:00Z" w16du:dateUtc="2026-07-06T22:24:00Z">
        <w:r w:rsidR="00716B5F" w:rsidRPr="00D62572">
          <w:rPr>
            <w:rFonts w:asciiTheme="majorBidi" w:hAnsiTheme="majorBidi" w:cstheme="majorBidi"/>
            <w:sz w:val="24"/>
            <w:szCs w:val="24"/>
          </w:rPr>
          <w:t xml:space="preserve"> </w:t>
        </w:r>
      </w:ins>
      <w:ins w:id="511" w:author="Ronit Peled Laskov" w:date="2026-06-14T19:16:00Z" w16du:dateUtc="2026-06-14T16:16:00Z">
        <w:r w:rsidRPr="00D62572">
          <w:rPr>
            <w:rFonts w:asciiTheme="majorBidi" w:hAnsiTheme="majorBidi" w:cstheme="majorBidi"/>
            <w:sz w:val="24"/>
            <w:szCs w:val="24"/>
            <w:rPrChange w:id="512" w:author="my_pc" w:date="2026-07-07T13:21:00Z" w16du:dateUtc="2026-07-07T12:21:00Z">
              <w:rPr>
                <w:rFonts w:asciiTheme="majorBidi" w:hAnsiTheme="majorBidi" w:cstheme="majorBidi"/>
                <w:b/>
                <w:bCs/>
                <w:sz w:val="28"/>
                <w:szCs w:val="28"/>
              </w:rPr>
            </w:rPrChange>
          </w:rPr>
          <w:t>of</w:t>
        </w:r>
        <w:del w:id="513" w:author="my_pc" w:date="2026-07-06T23:24:00Z" w16du:dateUtc="2026-07-06T22:24:00Z">
          <w:r w:rsidRPr="00D62572" w:rsidDel="00716B5F">
            <w:rPr>
              <w:rFonts w:asciiTheme="majorBidi" w:hAnsiTheme="majorBidi" w:cstheme="majorBidi"/>
              <w:sz w:val="24"/>
              <w:szCs w:val="24"/>
              <w:rPrChange w:id="514" w:author="my_pc" w:date="2026-07-07T13:21:00Z" w16du:dateUtc="2026-07-07T12:21:00Z">
                <w:rPr>
                  <w:rFonts w:asciiTheme="majorBidi" w:hAnsiTheme="majorBidi" w:cstheme="majorBidi"/>
                  <w:b/>
                  <w:bCs/>
                  <w:sz w:val="28"/>
                  <w:szCs w:val="28"/>
                </w:rPr>
              </w:rPrChange>
            </w:rPr>
            <w:delText xml:space="preserve"> </w:delText>
          </w:r>
        </w:del>
      </w:ins>
      <w:ins w:id="515" w:author="my_pc" w:date="2026-07-06T23:24:00Z" w16du:dateUtc="2026-07-06T22:24:00Z">
        <w:r w:rsidR="00716B5F" w:rsidRPr="00D62572">
          <w:rPr>
            <w:rFonts w:asciiTheme="majorBidi" w:hAnsiTheme="majorBidi" w:cstheme="majorBidi"/>
            <w:sz w:val="24"/>
            <w:szCs w:val="24"/>
          </w:rPr>
          <w:t xml:space="preserve"> </w:t>
        </w:r>
      </w:ins>
      <w:ins w:id="516" w:author="Ronit Peled Laskov" w:date="2026-06-14T19:16:00Z" w16du:dateUtc="2026-06-14T16:16:00Z">
        <w:r w:rsidRPr="00D62572">
          <w:rPr>
            <w:rFonts w:asciiTheme="majorBidi" w:hAnsiTheme="majorBidi" w:cstheme="majorBidi"/>
            <w:sz w:val="24"/>
            <w:szCs w:val="24"/>
            <w:rPrChange w:id="517" w:author="my_pc" w:date="2026-07-07T13:21:00Z" w16du:dateUtc="2026-07-07T12:21:00Z">
              <w:rPr>
                <w:rFonts w:asciiTheme="majorBidi" w:hAnsiTheme="majorBidi" w:cstheme="majorBidi"/>
                <w:b/>
                <w:bCs/>
                <w:sz w:val="28"/>
                <w:szCs w:val="28"/>
              </w:rPr>
            </w:rPrChange>
          </w:rPr>
          <w:t>standard</w:t>
        </w:r>
        <w:del w:id="518" w:author="my_pc" w:date="2026-07-06T23:24:00Z" w16du:dateUtc="2026-07-06T22:24:00Z">
          <w:r w:rsidRPr="00D62572" w:rsidDel="00716B5F">
            <w:rPr>
              <w:rFonts w:asciiTheme="majorBidi" w:hAnsiTheme="majorBidi" w:cstheme="majorBidi"/>
              <w:sz w:val="24"/>
              <w:szCs w:val="24"/>
              <w:rPrChange w:id="519" w:author="my_pc" w:date="2026-07-07T13:21:00Z" w16du:dateUtc="2026-07-07T12:21:00Z">
                <w:rPr>
                  <w:rFonts w:asciiTheme="majorBidi" w:hAnsiTheme="majorBidi" w:cstheme="majorBidi"/>
                  <w:b/>
                  <w:bCs/>
                  <w:sz w:val="28"/>
                  <w:szCs w:val="28"/>
                </w:rPr>
              </w:rPrChange>
            </w:rPr>
            <w:delText xml:space="preserve"> </w:delText>
          </w:r>
        </w:del>
      </w:ins>
      <w:ins w:id="520" w:author="my_pc" w:date="2026-07-06T23:24:00Z" w16du:dateUtc="2026-07-06T22:24:00Z">
        <w:r w:rsidR="00716B5F" w:rsidRPr="00D62572">
          <w:rPr>
            <w:rFonts w:asciiTheme="majorBidi" w:hAnsiTheme="majorBidi" w:cstheme="majorBidi"/>
            <w:sz w:val="24"/>
            <w:szCs w:val="24"/>
          </w:rPr>
          <w:t xml:space="preserve"> </w:t>
        </w:r>
      </w:ins>
      <w:ins w:id="521" w:author="Ronit Peled Laskov" w:date="2026-06-14T19:16:00Z" w16du:dateUtc="2026-06-14T16:16:00Z">
        <w:r w:rsidRPr="00D62572">
          <w:rPr>
            <w:rFonts w:asciiTheme="majorBidi" w:hAnsiTheme="majorBidi" w:cstheme="majorBidi"/>
            <w:sz w:val="24"/>
            <w:szCs w:val="24"/>
            <w:rPrChange w:id="522" w:author="my_pc" w:date="2026-07-07T13:21:00Z" w16du:dateUtc="2026-07-07T12:21:00Z">
              <w:rPr>
                <w:rFonts w:asciiTheme="majorBidi" w:hAnsiTheme="majorBidi" w:cstheme="majorBidi"/>
                <w:b/>
                <w:bCs/>
                <w:sz w:val="28"/>
                <w:szCs w:val="28"/>
              </w:rPr>
            </w:rPrChange>
          </w:rPr>
          <w:t>and</w:t>
        </w:r>
        <w:del w:id="523" w:author="my_pc" w:date="2026-07-06T23:24:00Z" w16du:dateUtc="2026-07-06T22:24:00Z">
          <w:r w:rsidRPr="00D62572" w:rsidDel="00716B5F">
            <w:rPr>
              <w:rFonts w:asciiTheme="majorBidi" w:hAnsiTheme="majorBidi" w:cstheme="majorBidi"/>
              <w:sz w:val="24"/>
              <w:szCs w:val="24"/>
              <w:rPrChange w:id="524" w:author="my_pc" w:date="2026-07-07T13:21:00Z" w16du:dateUtc="2026-07-07T12:21:00Z">
                <w:rPr>
                  <w:rFonts w:asciiTheme="majorBidi" w:hAnsiTheme="majorBidi" w:cstheme="majorBidi"/>
                  <w:b/>
                  <w:bCs/>
                  <w:sz w:val="28"/>
                  <w:szCs w:val="28"/>
                </w:rPr>
              </w:rPrChange>
            </w:rPr>
            <w:delText xml:space="preserve"> </w:delText>
          </w:r>
        </w:del>
      </w:ins>
      <w:ins w:id="525" w:author="my_pc" w:date="2026-07-06T23:24:00Z" w16du:dateUtc="2026-07-06T22:24:00Z">
        <w:r w:rsidR="00716B5F" w:rsidRPr="00D62572">
          <w:rPr>
            <w:rFonts w:asciiTheme="majorBidi" w:hAnsiTheme="majorBidi" w:cstheme="majorBidi"/>
            <w:sz w:val="24"/>
            <w:szCs w:val="24"/>
          </w:rPr>
          <w:t xml:space="preserve"> </w:t>
        </w:r>
      </w:ins>
      <w:ins w:id="526" w:author="Ronit Peled Laskov" w:date="2026-06-14T19:16:00Z" w16du:dateUtc="2026-06-14T16:16:00Z">
        <w:r w:rsidRPr="00D62572">
          <w:rPr>
            <w:rFonts w:asciiTheme="majorBidi" w:hAnsiTheme="majorBidi" w:cstheme="majorBidi"/>
            <w:sz w:val="24"/>
            <w:szCs w:val="24"/>
            <w:rPrChange w:id="527" w:author="my_pc" w:date="2026-07-07T13:21:00Z" w16du:dateUtc="2026-07-07T12:21:00Z">
              <w:rPr>
                <w:rFonts w:asciiTheme="majorBidi" w:hAnsiTheme="majorBidi" w:cstheme="majorBidi"/>
                <w:b/>
                <w:bCs/>
                <w:sz w:val="28"/>
                <w:szCs w:val="28"/>
              </w:rPr>
            </w:rPrChange>
          </w:rPr>
          <w:t>special</w:t>
        </w:r>
        <w:del w:id="528" w:author="my_pc" w:date="2026-07-06T23:24:00Z" w16du:dateUtc="2026-07-06T22:24:00Z">
          <w:r w:rsidRPr="00D62572" w:rsidDel="00716B5F">
            <w:rPr>
              <w:rFonts w:asciiTheme="majorBidi" w:hAnsiTheme="majorBidi" w:cstheme="majorBidi"/>
              <w:sz w:val="24"/>
              <w:szCs w:val="24"/>
              <w:rPrChange w:id="529" w:author="my_pc" w:date="2026-07-07T13:21:00Z" w16du:dateUtc="2026-07-07T12:21:00Z">
                <w:rPr>
                  <w:rFonts w:asciiTheme="majorBidi" w:hAnsiTheme="majorBidi" w:cstheme="majorBidi"/>
                  <w:b/>
                  <w:bCs/>
                  <w:sz w:val="28"/>
                  <w:szCs w:val="28"/>
                </w:rPr>
              </w:rPrChange>
            </w:rPr>
            <w:delText xml:space="preserve"> </w:delText>
          </w:r>
        </w:del>
      </w:ins>
      <w:ins w:id="530" w:author="my_pc" w:date="2026-07-06T23:24:00Z" w16du:dateUtc="2026-07-06T22:24:00Z">
        <w:r w:rsidR="00716B5F" w:rsidRPr="00D62572">
          <w:rPr>
            <w:rFonts w:asciiTheme="majorBidi" w:hAnsiTheme="majorBidi" w:cstheme="majorBidi"/>
            <w:sz w:val="24"/>
            <w:szCs w:val="24"/>
          </w:rPr>
          <w:t xml:space="preserve"> </w:t>
        </w:r>
      </w:ins>
      <w:ins w:id="531" w:author="Ronit Peled Laskov" w:date="2026-06-14T19:16:00Z" w16du:dateUtc="2026-06-14T16:16:00Z">
        <w:r w:rsidRPr="00D62572">
          <w:rPr>
            <w:rFonts w:asciiTheme="majorBidi" w:hAnsiTheme="majorBidi" w:cstheme="majorBidi"/>
            <w:sz w:val="24"/>
            <w:szCs w:val="24"/>
            <w:rPrChange w:id="532" w:author="my_pc" w:date="2026-07-07T13:21:00Z" w16du:dateUtc="2026-07-07T12:21:00Z">
              <w:rPr>
                <w:rFonts w:asciiTheme="majorBidi" w:hAnsiTheme="majorBidi" w:cstheme="majorBidi"/>
                <w:b/>
                <w:bCs/>
                <w:sz w:val="28"/>
                <w:szCs w:val="28"/>
              </w:rPr>
            </w:rPrChange>
          </w:rPr>
          <w:t>conditions,</w:t>
        </w:r>
        <w:del w:id="533" w:author="my_pc" w:date="2026-07-06T23:24:00Z" w16du:dateUtc="2026-07-06T22:24:00Z">
          <w:r w:rsidRPr="00D62572" w:rsidDel="00716B5F">
            <w:rPr>
              <w:rFonts w:asciiTheme="majorBidi" w:hAnsiTheme="majorBidi" w:cstheme="majorBidi"/>
              <w:sz w:val="24"/>
              <w:szCs w:val="24"/>
              <w:rPrChange w:id="534" w:author="my_pc" w:date="2026-07-07T13:21:00Z" w16du:dateUtc="2026-07-07T12:21:00Z">
                <w:rPr>
                  <w:rFonts w:asciiTheme="majorBidi" w:hAnsiTheme="majorBidi" w:cstheme="majorBidi"/>
                  <w:b/>
                  <w:bCs/>
                  <w:sz w:val="28"/>
                  <w:szCs w:val="28"/>
                </w:rPr>
              </w:rPrChange>
            </w:rPr>
            <w:delText xml:space="preserve"> </w:delText>
          </w:r>
        </w:del>
      </w:ins>
      <w:ins w:id="535" w:author="my_pc" w:date="2026-07-06T23:24:00Z" w16du:dateUtc="2026-07-06T22:24:00Z">
        <w:r w:rsidR="00716B5F" w:rsidRPr="00D62572">
          <w:rPr>
            <w:rFonts w:asciiTheme="majorBidi" w:hAnsiTheme="majorBidi" w:cstheme="majorBidi"/>
            <w:sz w:val="24"/>
            <w:szCs w:val="24"/>
          </w:rPr>
          <w:t xml:space="preserve"> </w:t>
        </w:r>
      </w:ins>
      <w:ins w:id="536" w:author="Ronit Peled Laskov" w:date="2026-06-14T19:16:00Z" w16du:dateUtc="2026-06-14T16:16:00Z">
        <w:r w:rsidRPr="00D62572">
          <w:rPr>
            <w:rFonts w:asciiTheme="majorBidi" w:hAnsiTheme="majorBidi" w:cstheme="majorBidi"/>
            <w:sz w:val="24"/>
            <w:szCs w:val="24"/>
            <w:rPrChange w:id="537" w:author="my_pc" w:date="2026-07-07T13:21:00Z" w16du:dateUtc="2026-07-07T12:21:00Z">
              <w:rPr>
                <w:rFonts w:asciiTheme="majorBidi" w:hAnsiTheme="majorBidi" w:cstheme="majorBidi"/>
                <w:b/>
                <w:bCs/>
                <w:sz w:val="28"/>
                <w:szCs w:val="28"/>
              </w:rPr>
            </w:rPrChange>
          </w:rPr>
          <w:t>and</w:t>
        </w:r>
        <w:del w:id="538" w:author="my_pc" w:date="2026-07-06T23:24:00Z" w16du:dateUtc="2026-07-06T22:24:00Z">
          <w:r w:rsidRPr="00D62572" w:rsidDel="00716B5F">
            <w:rPr>
              <w:rFonts w:asciiTheme="majorBidi" w:hAnsiTheme="majorBidi" w:cstheme="majorBidi"/>
              <w:sz w:val="24"/>
              <w:szCs w:val="24"/>
              <w:rPrChange w:id="539" w:author="my_pc" w:date="2026-07-07T13:21:00Z" w16du:dateUtc="2026-07-07T12:21:00Z">
                <w:rPr>
                  <w:rFonts w:asciiTheme="majorBidi" w:hAnsiTheme="majorBidi" w:cstheme="majorBidi"/>
                  <w:b/>
                  <w:bCs/>
                  <w:sz w:val="28"/>
                  <w:szCs w:val="28"/>
                </w:rPr>
              </w:rPrChange>
            </w:rPr>
            <w:delText xml:space="preserve"> </w:delText>
          </w:r>
        </w:del>
      </w:ins>
      <w:ins w:id="540" w:author="my_pc" w:date="2026-07-06T23:24:00Z" w16du:dateUtc="2026-07-06T22:24:00Z">
        <w:r w:rsidR="00716B5F" w:rsidRPr="00D62572">
          <w:rPr>
            <w:rFonts w:asciiTheme="majorBidi" w:hAnsiTheme="majorBidi" w:cstheme="majorBidi"/>
            <w:sz w:val="24"/>
            <w:szCs w:val="24"/>
          </w:rPr>
          <w:t xml:space="preserve"> </w:t>
        </w:r>
      </w:ins>
      <w:ins w:id="541" w:author="Ronit Peled Laskov" w:date="2026-06-14T19:16:00Z" w16du:dateUtc="2026-06-14T16:16:00Z">
        <w:r w:rsidRPr="00D62572">
          <w:rPr>
            <w:rFonts w:asciiTheme="majorBidi" w:hAnsiTheme="majorBidi" w:cstheme="majorBidi"/>
            <w:sz w:val="24"/>
            <w:szCs w:val="24"/>
            <w:rPrChange w:id="542" w:author="my_pc" w:date="2026-07-07T13:21:00Z" w16du:dateUtc="2026-07-07T12:21:00Z">
              <w:rPr>
                <w:rFonts w:asciiTheme="majorBidi" w:hAnsiTheme="majorBidi" w:cstheme="majorBidi"/>
                <w:b/>
                <w:bCs/>
                <w:sz w:val="28"/>
                <w:szCs w:val="28"/>
              </w:rPr>
            </w:rPrChange>
          </w:rPr>
          <w:t>challenges</w:t>
        </w:r>
        <w:del w:id="543" w:author="my_pc" w:date="2026-07-06T23:24:00Z" w16du:dateUtc="2026-07-06T22:24:00Z">
          <w:r w:rsidRPr="00D62572" w:rsidDel="00716B5F">
            <w:rPr>
              <w:rFonts w:asciiTheme="majorBidi" w:hAnsiTheme="majorBidi" w:cstheme="majorBidi"/>
              <w:sz w:val="24"/>
              <w:szCs w:val="24"/>
              <w:rPrChange w:id="544" w:author="my_pc" w:date="2026-07-07T13:21:00Z" w16du:dateUtc="2026-07-07T12:21:00Z">
                <w:rPr>
                  <w:rFonts w:asciiTheme="majorBidi" w:hAnsiTheme="majorBidi" w:cstheme="majorBidi"/>
                  <w:b/>
                  <w:bCs/>
                  <w:sz w:val="28"/>
                  <w:szCs w:val="28"/>
                </w:rPr>
              </w:rPrChange>
            </w:rPr>
            <w:delText xml:space="preserve"> </w:delText>
          </w:r>
        </w:del>
      </w:ins>
      <w:ins w:id="545" w:author="my_pc" w:date="2026-07-06T23:24:00Z" w16du:dateUtc="2026-07-06T22:24:00Z">
        <w:r w:rsidR="00716B5F" w:rsidRPr="00D62572">
          <w:rPr>
            <w:rFonts w:asciiTheme="majorBidi" w:hAnsiTheme="majorBidi" w:cstheme="majorBidi"/>
            <w:sz w:val="24"/>
            <w:szCs w:val="24"/>
          </w:rPr>
          <w:t xml:space="preserve"> </w:t>
        </w:r>
      </w:ins>
      <w:ins w:id="546" w:author="Ronit Peled Laskov" w:date="2026-06-14T19:16:00Z" w16du:dateUtc="2026-06-14T16:16:00Z">
        <w:r w:rsidRPr="00D62572">
          <w:rPr>
            <w:rFonts w:asciiTheme="majorBidi" w:hAnsiTheme="majorBidi" w:cstheme="majorBidi"/>
            <w:sz w:val="24"/>
            <w:szCs w:val="24"/>
            <w:rPrChange w:id="547" w:author="my_pc" w:date="2026-07-07T13:21:00Z" w16du:dateUtc="2026-07-07T12:21:00Z">
              <w:rPr>
                <w:rFonts w:asciiTheme="majorBidi" w:hAnsiTheme="majorBidi" w:cstheme="majorBidi"/>
                <w:b/>
                <w:bCs/>
                <w:sz w:val="28"/>
                <w:szCs w:val="28"/>
              </w:rPr>
            </w:rPrChange>
          </w:rPr>
          <w:t>in</w:t>
        </w:r>
        <w:del w:id="548" w:author="my_pc" w:date="2026-07-06T23:24:00Z" w16du:dateUtc="2026-07-06T22:24:00Z">
          <w:r w:rsidRPr="00D62572" w:rsidDel="00716B5F">
            <w:rPr>
              <w:rFonts w:asciiTheme="majorBidi" w:hAnsiTheme="majorBidi" w:cstheme="majorBidi"/>
              <w:sz w:val="24"/>
              <w:szCs w:val="24"/>
              <w:rPrChange w:id="549" w:author="my_pc" w:date="2026-07-07T13:21:00Z" w16du:dateUtc="2026-07-07T12:21:00Z">
                <w:rPr>
                  <w:rFonts w:asciiTheme="majorBidi" w:hAnsiTheme="majorBidi" w:cstheme="majorBidi"/>
                  <w:b/>
                  <w:bCs/>
                  <w:sz w:val="28"/>
                  <w:szCs w:val="28"/>
                </w:rPr>
              </w:rPrChange>
            </w:rPr>
            <w:delText xml:space="preserve"> </w:delText>
          </w:r>
        </w:del>
      </w:ins>
      <w:ins w:id="550" w:author="my_pc" w:date="2026-07-06T23:24:00Z" w16du:dateUtc="2026-07-06T22:24:00Z">
        <w:r w:rsidR="00716B5F" w:rsidRPr="00D62572">
          <w:rPr>
            <w:rFonts w:asciiTheme="majorBidi" w:hAnsiTheme="majorBidi" w:cstheme="majorBidi"/>
            <w:sz w:val="24"/>
            <w:szCs w:val="24"/>
          </w:rPr>
          <w:t xml:space="preserve"> </w:t>
        </w:r>
      </w:ins>
      <w:ins w:id="551" w:author="Ronit Peled Laskov" w:date="2026-06-14T19:16:00Z" w16du:dateUtc="2026-06-14T16:16:00Z">
        <w:r w:rsidRPr="00D62572">
          <w:rPr>
            <w:rFonts w:asciiTheme="majorBidi" w:hAnsiTheme="majorBidi" w:cstheme="majorBidi"/>
            <w:sz w:val="24"/>
            <w:szCs w:val="24"/>
            <w:rPrChange w:id="552" w:author="my_pc" w:date="2026-07-07T13:21:00Z" w16du:dateUtc="2026-07-07T12:21:00Z">
              <w:rPr>
                <w:rFonts w:asciiTheme="majorBidi" w:hAnsiTheme="majorBidi" w:cstheme="majorBidi"/>
                <w:b/>
                <w:bCs/>
                <w:sz w:val="28"/>
                <w:szCs w:val="28"/>
              </w:rPr>
            </w:rPrChange>
          </w:rPr>
          <w:t>monitoring</w:t>
        </w:r>
        <w:del w:id="553" w:author="my_pc" w:date="2026-07-06T23:24:00Z" w16du:dateUtc="2026-07-06T22:24:00Z">
          <w:r w:rsidRPr="00D62572" w:rsidDel="00716B5F">
            <w:rPr>
              <w:rFonts w:asciiTheme="majorBidi" w:hAnsiTheme="majorBidi" w:cstheme="majorBidi"/>
              <w:sz w:val="24"/>
              <w:szCs w:val="24"/>
              <w:rPrChange w:id="554" w:author="my_pc" w:date="2026-07-07T13:21:00Z" w16du:dateUtc="2026-07-07T12:21:00Z">
                <w:rPr>
                  <w:rFonts w:asciiTheme="majorBidi" w:hAnsiTheme="majorBidi" w:cstheme="majorBidi"/>
                  <w:b/>
                  <w:bCs/>
                  <w:sz w:val="28"/>
                  <w:szCs w:val="28"/>
                </w:rPr>
              </w:rPrChange>
            </w:rPr>
            <w:delText xml:space="preserve"> </w:delText>
          </w:r>
        </w:del>
      </w:ins>
      <w:ins w:id="555" w:author="my_pc" w:date="2026-07-06T23:24:00Z" w16du:dateUtc="2026-07-06T22:24:00Z">
        <w:r w:rsidR="00716B5F" w:rsidRPr="00D62572">
          <w:rPr>
            <w:rFonts w:asciiTheme="majorBidi" w:hAnsiTheme="majorBidi" w:cstheme="majorBidi"/>
            <w:sz w:val="24"/>
            <w:szCs w:val="24"/>
          </w:rPr>
          <w:t xml:space="preserve"> </w:t>
        </w:r>
      </w:ins>
      <w:ins w:id="556" w:author="Ronit Peled Laskov" w:date="2026-06-14T19:16:00Z" w16du:dateUtc="2026-06-14T16:16:00Z">
        <w:r w:rsidRPr="00D62572">
          <w:rPr>
            <w:rFonts w:asciiTheme="majorBidi" w:hAnsiTheme="majorBidi" w:cstheme="majorBidi"/>
            <w:sz w:val="24"/>
            <w:szCs w:val="24"/>
            <w:rPrChange w:id="557" w:author="my_pc" w:date="2026-07-07T13:21:00Z" w16du:dateUtc="2026-07-07T12:21:00Z">
              <w:rPr>
                <w:rFonts w:asciiTheme="majorBidi" w:hAnsiTheme="majorBidi" w:cstheme="majorBidi"/>
                <w:b/>
                <w:bCs/>
                <w:sz w:val="28"/>
                <w:szCs w:val="28"/>
              </w:rPr>
            </w:rPrChange>
          </w:rPr>
          <w:t>and</w:t>
        </w:r>
        <w:del w:id="558" w:author="my_pc" w:date="2026-07-06T23:24:00Z" w16du:dateUtc="2026-07-06T22:24:00Z">
          <w:r w:rsidRPr="00D62572" w:rsidDel="00716B5F">
            <w:rPr>
              <w:rFonts w:asciiTheme="majorBidi" w:hAnsiTheme="majorBidi" w:cstheme="majorBidi"/>
              <w:sz w:val="24"/>
              <w:szCs w:val="24"/>
              <w:rPrChange w:id="559" w:author="my_pc" w:date="2026-07-07T13:21:00Z" w16du:dateUtc="2026-07-07T12:21:00Z">
                <w:rPr>
                  <w:rFonts w:asciiTheme="majorBidi" w:hAnsiTheme="majorBidi" w:cstheme="majorBidi"/>
                  <w:b/>
                  <w:bCs/>
                  <w:sz w:val="28"/>
                  <w:szCs w:val="28"/>
                </w:rPr>
              </w:rPrChange>
            </w:rPr>
            <w:delText xml:space="preserve"> </w:delText>
          </w:r>
        </w:del>
      </w:ins>
      <w:ins w:id="560" w:author="my_pc" w:date="2026-07-06T23:24:00Z" w16du:dateUtc="2026-07-06T22:24:00Z">
        <w:r w:rsidR="00716B5F" w:rsidRPr="00D62572">
          <w:rPr>
            <w:rFonts w:asciiTheme="majorBidi" w:hAnsiTheme="majorBidi" w:cstheme="majorBidi"/>
            <w:sz w:val="24"/>
            <w:szCs w:val="24"/>
          </w:rPr>
          <w:t xml:space="preserve"> </w:t>
        </w:r>
      </w:ins>
      <w:ins w:id="561" w:author="Ronit Peled Laskov" w:date="2026-06-14T19:16:00Z" w16du:dateUtc="2026-06-14T16:16:00Z">
        <w:r w:rsidRPr="00D62572">
          <w:rPr>
            <w:rFonts w:asciiTheme="majorBidi" w:hAnsiTheme="majorBidi" w:cstheme="majorBidi"/>
            <w:sz w:val="24"/>
            <w:szCs w:val="24"/>
            <w:rPrChange w:id="562" w:author="my_pc" w:date="2026-07-07T13:21:00Z" w16du:dateUtc="2026-07-07T12:21:00Z">
              <w:rPr>
                <w:rFonts w:asciiTheme="majorBidi" w:hAnsiTheme="majorBidi" w:cstheme="majorBidi"/>
                <w:b/>
                <w:bCs/>
                <w:sz w:val="28"/>
                <w:szCs w:val="28"/>
              </w:rPr>
            </w:rPrChange>
          </w:rPr>
          <w:t>responding</w:t>
        </w:r>
        <w:del w:id="563" w:author="my_pc" w:date="2026-07-06T23:24:00Z" w16du:dateUtc="2026-07-06T22:24:00Z">
          <w:r w:rsidRPr="00D62572" w:rsidDel="00716B5F">
            <w:rPr>
              <w:rFonts w:asciiTheme="majorBidi" w:hAnsiTheme="majorBidi" w:cstheme="majorBidi"/>
              <w:sz w:val="24"/>
              <w:szCs w:val="24"/>
              <w:rPrChange w:id="564" w:author="my_pc" w:date="2026-07-07T13:21:00Z" w16du:dateUtc="2026-07-07T12:21:00Z">
                <w:rPr>
                  <w:rFonts w:asciiTheme="majorBidi" w:hAnsiTheme="majorBidi" w:cstheme="majorBidi"/>
                  <w:b/>
                  <w:bCs/>
                  <w:sz w:val="28"/>
                  <w:szCs w:val="28"/>
                </w:rPr>
              </w:rPrChange>
            </w:rPr>
            <w:delText xml:space="preserve"> </w:delText>
          </w:r>
        </w:del>
      </w:ins>
      <w:ins w:id="565" w:author="my_pc" w:date="2026-07-06T23:24:00Z" w16du:dateUtc="2026-07-06T22:24:00Z">
        <w:r w:rsidR="00716B5F" w:rsidRPr="00D62572">
          <w:rPr>
            <w:rFonts w:asciiTheme="majorBidi" w:hAnsiTheme="majorBidi" w:cstheme="majorBidi"/>
            <w:sz w:val="24"/>
            <w:szCs w:val="24"/>
          </w:rPr>
          <w:t xml:space="preserve"> </w:t>
        </w:r>
      </w:ins>
      <w:ins w:id="566" w:author="Ronit Peled Laskov" w:date="2026-06-14T19:16:00Z" w16du:dateUtc="2026-06-14T16:16:00Z">
        <w:r w:rsidRPr="00D62572">
          <w:rPr>
            <w:rFonts w:asciiTheme="majorBidi" w:hAnsiTheme="majorBidi" w:cstheme="majorBidi"/>
            <w:sz w:val="24"/>
            <w:szCs w:val="24"/>
            <w:rPrChange w:id="567" w:author="my_pc" w:date="2026-07-07T13:21:00Z" w16du:dateUtc="2026-07-07T12:21:00Z">
              <w:rPr>
                <w:rFonts w:asciiTheme="majorBidi" w:hAnsiTheme="majorBidi" w:cstheme="majorBidi"/>
                <w:b/>
                <w:bCs/>
                <w:sz w:val="28"/>
                <w:szCs w:val="28"/>
              </w:rPr>
            </w:rPrChange>
          </w:rPr>
          <w:t>to</w:t>
        </w:r>
        <w:del w:id="568" w:author="my_pc" w:date="2026-07-06T23:24:00Z" w16du:dateUtc="2026-07-06T22:24:00Z">
          <w:r w:rsidRPr="00D62572" w:rsidDel="00716B5F">
            <w:rPr>
              <w:rFonts w:asciiTheme="majorBidi" w:hAnsiTheme="majorBidi" w:cstheme="majorBidi"/>
              <w:sz w:val="24"/>
              <w:szCs w:val="24"/>
              <w:rPrChange w:id="569" w:author="my_pc" w:date="2026-07-07T13:21:00Z" w16du:dateUtc="2026-07-07T12:21:00Z">
                <w:rPr>
                  <w:rFonts w:asciiTheme="majorBidi" w:hAnsiTheme="majorBidi" w:cstheme="majorBidi"/>
                  <w:b/>
                  <w:bCs/>
                  <w:sz w:val="28"/>
                  <w:szCs w:val="28"/>
                </w:rPr>
              </w:rPrChange>
            </w:rPr>
            <w:delText xml:space="preserve"> </w:delText>
          </w:r>
        </w:del>
      </w:ins>
      <w:ins w:id="570" w:author="my_pc" w:date="2026-07-06T23:24:00Z" w16du:dateUtc="2026-07-06T22:24:00Z">
        <w:r w:rsidR="00716B5F" w:rsidRPr="00D62572">
          <w:rPr>
            <w:rFonts w:asciiTheme="majorBidi" w:hAnsiTheme="majorBidi" w:cstheme="majorBidi"/>
            <w:sz w:val="24"/>
            <w:szCs w:val="24"/>
          </w:rPr>
          <w:t xml:space="preserve"> </w:t>
        </w:r>
      </w:ins>
      <w:ins w:id="571" w:author="Ronit Peled Laskov" w:date="2026-06-14T19:16:00Z" w16du:dateUtc="2026-06-14T16:16:00Z">
        <w:r w:rsidRPr="00D62572">
          <w:rPr>
            <w:rFonts w:asciiTheme="majorBidi" w:hAnsiTheme="majorBidi" w:cstheme="majorBidi"/>
            <w:sz w:val="24"/>
            <w:szCs w:val="24"/>
            <w:rPrChange w:id="572" w:author="my_pc" w:date="2026-07-07T13:21:00Z" w16du:dateUtc="2026-07-07T12:21:00Z">
              <w:rPr>
                <w:rFonts w:asciiTheme="majorBidi" w:hAnsiTheme="majorBidi" w:cstheme="majorBidi"/>
                <w:b/>
                <w:bCs/>
                <w:sz w:val="28"/>
                <w:szCs w:val="28"/>
              </w:rPr>
            </w:rPrChange>
          </w:rPr>
          <w:t>noncompliance.</w:t>
        </w:r>
        <w:del w:id="573" w:author="my_pc" w:date="2026-07-06T23:24:00Z" w16du:dateUtc="2026-07-06T22:24:00Z">
          <w:r w:rsidRPr="00D62572" w:rsidDel="00716B5F">
            <w:rPr>
              <w:rFonts w:asciiTheme="majorBidi" w:hAnsiTheme="majorBidi" w:cstheme="majorBidi"/>
              <w:sz w:val="24"/>
              <w:szCs w:val="24"/>
              <w:rPrChange w:id="574" w:author="my_pc" w:date="2026-07-07T13:21:00Z" w16du:dateUtc="2026-07-07T12:21:00Z">
                <w:rPr>
                  <w:rFonts w:asciiTheme="majorBidi" w:hAnsiTheme="majorBidi" w:cstheme="majorBidi"/>
                  <w:b/>
                  <w:bCs/>
                  <w:sz w:val="28"/>
                  <w:szCs w:val="28"/>
                </w:rPr>
              </w:rPrChange>
            </w:rPr>
            <w:delText xml:space="preserve"> </w:delText>
          </w:r>
        </w:del>
      </w:ins>
      <w:ins w:id="575" w:author="my_pc" w:date="2026-07-06T23:24:00Z" w16du:dateUtc="2026-07-06T22:24:00Z">
        <w:r w:rsidR="00716B5F" w:rsidRPr="00D62572">
          <w:rPr>
            <w:rFonts w:asciiTheme="majorBidi" w:hAnsiTheme="majorBidi" w:cstheme="majorBidi"/>
            <w:sz w:val="24"/>
            <w:szCs w:val="24"/>
          </w:rPr>
          <w:t xml:space="preserve"> </w:t>
        </w:r>
      </w:ins>
      <w:ins w:id="576" w:author="Ronit Peled Laskov" w:date="2026-06-14T19:16:00Z" w16du:dateUtc="2026-06-14T16:16:00Z">
        <w:r w:rsidRPr="00D62572">
          <w:rPr>
            <w:rFonts w:asciiTheme="majorBidi" w:hAnsiTheme="majorBidi" w:cstheme="majorBidi"/>
            <w:sz w:val="24"/>
            <w:szCs w:val="24"/>
            <w:rPrChange w:id="577" w:author="my_pc" w:date="2026-07-07T13:21:00Z" w16du:dateUtc="2026-07-07T12:21:00Z">
              <w:rPr>
                <w:rFonts w:asciiTheme="majorBidi" w:hAnsiTheme="majorBidi" w:cstheme="majorBidi"/>
                <w:b/>
                <w:bCs/>
                <w:sz w:val="28"/>
                <w:szCs w:val="28"/>
              </w:rPr>
            </w:rPrChange>
          </w:rPr>
          <w:t>Using</w:t>
        </w:r>
        <w:del w:id="578" w:author="my_pc" w:date="2026-07-06T23:24:00Z" w16du:dateUtc="2026-07-06T22:24:00Z">
          <w:r w:rsidRPr="00D62572" w:rsidDel="00716B5F">
            <w:rPr>
              <w:rFonts w:asciiTheme="majorBidi" w:hAnsiTheme="majorBidi" w:cstheme="majorBidi"/>
              <w:sz w:val="24"/>
              <w:szCs w:val="24"/>
              <w:rPrChange w:id="579" w:author="my_pc" w:date="2026-07-07T13:21:00Z" w16du:dateUtc="2026-07-07T12:21:00Z">
                <w:rPr>
                  <w:rFonts w:asciiTheme="majorBidi" w:hAnsiTheme="majorBidi" w:cstheme="majorBidi"/>
                  <w:b/>
                  <w:bCs/>
                  <w:sz w:val="28"/>
                  <w:szCs w:val="28"/>
                </w:rPr>
              </w:rPrChange>
            </w:rPr>
            <w:delText xml:space="preserve"> </w:delText>
          </w:r>
        </w:del>
      </w:ins>
      <w:ins w:id="580" w:author="my_pc" w:date="2026-07-06T23:24:00Z" w16du:dateUtc="2026-07-06T22:24:00Z">
        <w:r w:rsidR="00716B5F" w:rsidRPr="00D62572">
          <w:rPr>
            <w:rFonts w:asciiTheme="majorBidi" w:hAnsiTheme="majorBidi" w:cstheme="majorBidi"/>
            <w:sz w:val="24"/>
            <w:szCs w:val="24"/>
          </w:rPr>
          <w:t xml:space="preserve"> </w:t>
        </w:r>
      </w:ins>
      <w:ins w:id="581" w:author="Ronit Peled Laskov" w:date="2026-06-14T19:16:00Z" w16du:dateUtc="2026-06-14T16:16:00Z">
        <w:r w:rsidRPr="00D62572">
          <w:rPr>
            <w:rFonts w:asciiTheme="majorBidi" w:hAnsiTheme="majorBidi" w:cstheme="majorBidi"/>
            <w:sz w:val="24"/>
            <w:szCs w:val="24"/>
            <w:rPrChange w:id="582" w:author="my_pc" w:date="2026-07-07T13:21:00Z" w16du:dateUtc="2026-07-07T12:21:00Z">
              <w:rPr>
                <w:rFonts w:asciiTheme="majorBidi" w:hAnsiTheme="majorBidi" w:cstheme="majorBidi"/>
                <w:b/>
                <w:bCs/>
                <w:sz w:val="28"/>
                <w:szCs w:val="28"/>
              </w:rPr>
            </w:rPrChange>
          </w:rPr>
          <w:t>Norman</w:t>
        </w:r>
        <w:del w:id="583" w:author="my_pc" w:date="2026-07-06T23:24:00Z" w16du:dateUtc="2026-07-06T22:24:00Z">
          <w:r w:rsidRPr="00D62572" w:rsidDel="00716B5F">
            <w:rPr>
              <w:rFonts w:asciiTheme="majorBidi" w:hAnsiTheme="majorBidi" w:cstheme="majorBidi"/>
              <w:sz w:val="24"/>
              <w:szCs w:val="24"/>
              <w:rPrChange w:id="584" w:author="my_pc" w:date="2026-07-07T13:21:00Z" w16du:dateUtc="2026-07-07T12:21:00Z">
                <w:rPr>
                  <w:rFonts w:asciiTheme="majorBidi" w:hAnsiTheme="majorBidi" w:cstheme="majorBidi"/>
                  <w:b/>
                  <w:bCs/>
                  <w:sz w:val="28"/>
                  <w:szCs w:val="28"/>
                </w:rPr>
              </w:rPrChange>
            </w:rPr>
            <w:delText xml:space="preserve"> </w:delText>
          </w:r>
        </w:del>
      </w:ins>
      <w:ins w:id="585" w:author="my_pc" w:date="2026-07-06T23:24:00Z" w16du:dateUtc="2026-07-06T22:24:00Z">
        <w:r w:rsidR="00716B5F" w:rsidRPr="00D62572">
          <w:rPr>
            <w:rFonts w:asciiTheme="majorBidi" w:hAnsiTheme="majorBidi" w:cstheme="majorBidi"/>
            <w:sz w:val="24"/>
            <w:szCs w:val="24"/>
          </w:rPr>
          <w:t xml:space="preserve"> </w:t>
        </w:r>
      </w:ins>
      <w:ins w:id="586" w:author="Ronit Peled Laskov" w:date="2026-06-14T19:16:00Z" w16du:dateUtc="2026-06-14T16:16:00Z">
        <w:r w:rsidRPr="00D62572">
          <w:rPr>
            <w:rFonts w:asciiTheme="majorBidi" w:hAnsiTheme="majorBidi" w:cstheme="majorBidi"/>
            <w:sz w:val="24"/>
            <w:szCs w:val="24"/>
            <w:rPrChange w:id="587" w:author="my_pc" w:date="2026-07-07T13:21:00Z" w16du:dateUtc="2026-07-07T12:21:00Z">
              <w:rPr>
                <w:rFonts w:asciiTheme="majorBidi" w:hAnsiTheme="majorBidi" w:cstheme="majorBidi"/>
                <w:b/>
                <w:bCs/>
                <w:sz w:val="28"/>
                <w:szCs w:val="28"/>
              </w:rPr>
            </w:rPrChange>
          </w:rPr>
          <w:t>and</w:t>
        </w:r>
        <w:del w:id="588" w:author="my_pc" w:date="2026-07-06T23:24:00Z" w16du:dateUtc="2026-07-06T22:24:00Z">
          <w:r w:rsidRPr="00D62572" w:rsidDel="00716B5F">
            <w:rPr>
              <w:rFonts w:asciiTheme="majorBidi" w:hAnsiTheme="majorBidi" w:cstheme="majorBidi"/>
              <w:sz w:val="24"/>
              <w:szCs w:val="24"/>
              <w:rPrChange w:id="589" w:author="my_pc" w:date="2026-07-07T13:21:00Z" w16du:dateUtc="2026-07-07T12:21:00Z">
                <w:rPr>
                  <w:rFonts w:asciiTheme="majorBidi" w:hAnsiTheme="majorBidi" w:cstheme="majorBidi"/>
                  <w:b/>
                  <w:bCs/>
                  <w:sz w:val="28"/>
                  <w:szCs w:val="28"/>
                </w:rPr>
              </w:rPrChange>
            </w:rPr>
            <w:delText xml:space="preserve"> </w:delText>
          </w:r>
        </w:del>
      </w:ins>
      <w:ins w:id="590" w:author="my_pc" w:date="2026-07-06T23:24:00Z" w16du:dateUtc="2026-07-06T22:24:00Z">
        <w:r w:rsidR="00716B5F" w:rsidRPr="00D62572">
          <w:rPr>
            <w:rFonts w:asciiTheme="majorBidi" w:hAnsiTheme="majorBidi" w:cstheme="majorBidi"/>
            <w:sz w:val="24"/>
            <w:szCs w:val="24"/>
          </w:rPr>
          <w:t xml:space="preserve"> </w:t>
        </w:r>
      </w:ins>
      <w:ins w:id="591" w:author="Ronit Peled Laskov" w:date="2026-06-14T19:16:00Z" w16du:dateUtc="2026-06-14T16:16:00Z">
        <w:r w:rsidRPr="00D62572">
          <w:rPr>
            <w:rFonts w:asciiTheme="majorBidi" w:hAnsiTheme="majorBidi" w:cstheme="majorBidi"/>
            <w:sz w:val="24"/>
            <w:szCs w:val="24"/>
            <w:rPrChange w:id="592" w:author="my_pc" w:date="2026-07-07T13:21:00Z" w16du:dateUtc="2026-07-07T12:21:00Z">
              <w:rPr>
                <w:rFonts w:asciiTheme="majorBidi" w:hAnsiTheme="majorBidi" w:cstheme="majorBidi"/>
                <w:b/>
                <w:bCs/>
                <w:sz w:val="28"/>
                <w:szCs w:val="28"/>
              </w:rPr>
            </w:rPrChange>
          </w:rPr>
          <w:t>Ricciardelli’s</w:t>
        </w:r>
        <w:del w:id="593" w:author="my_pc" w:date="2026-07-06T23:24:00Z" w16du:dateUtc="2026-07-06T22:24:00Z">
          <w:r w:rsidRPr="00D62572" w:rsidDel="00716B5F">
            <w:rPr>
              <w:rFonts w:asciiTheme="majorBidi" w:hAnsiTheme="majorBidi" w:cstheme="majorBidi"/>
              <w:sz w:val="24"/>
              <w:szCs w:val="24"/>
              <w:rPrChange w:id="594" w:author="my_pc" w:date="2026-07-07T13:21:00Z" w16du:dateUtc="2026-07-07T12:21:00Z">
                <w:rPr>
                  <w:rFonts w:asciiTheme="majorBidi" w:hAnsiTheme="majorBidi" w:cstheme="majorBidi"/>
                  <w:b/>
                  <w:bCs/>
                  <w:sz w:val="28"/>
                  <w:szCs w:val="28"/>
                </w:rPr>
              </w:rPrChange>
            </w:rPr>
            <w:delText xml:space="preserve"> </w:delText>
          </w:r>
        </w:del>
      </w:ins>
      <w:ins w:id="595" w:author="my_pc" w:date="2026-07-06T23:24:00Z" w16du:dateUtc="2026-07-06T22:24:00Z">
        <w:r w:rsidR="00716B5F" w:rsidRPr="00D62572">
          <w:rPr>
            <w:rFonts w:asciiTheme="majorBidi" w:hAnsiTheme="majorBidi" w:cstheme="majorBidi"/>
            <w:sz w:val="24"/>
            <w:szCs w:val="24"/>
          </w:rPr>
          <w:t xml:space="preserve"> </w:t>
        </w:r>
      </w:ins>
      <w:ins w:id="596" w:author="Ronit Peled Laskov" w:date="2026-06-14T19:16:00Z" w16du:dateUtc="2026-06-14T16:16:00Z">
        <w:r w:rsidRPr="00D62572">
          <w:rPr>
            <w:rFonts w:asciiTheme="majorBidi" w:hAnsiTheme="majorBidi" w:cstheme="majorBidi"/>
            <w:sz w:val="24"/>
            <w:szCs w:val="24"/>
            <w:rPrChange w:id="597" w:author="my_pc" w:date="2026-07-07T13:21:00Z" w16du:dateUtc="2026-07-07T12:21:00Z">
              <w:rPr>
                <w:rFonts w:asciiTheme="majorBidi" w:hAnsiTheme="majorBidi" w:cstheme="majorBidi"/>
                <w:b/>
                <w:bCs/>
                <w:sz w:val="28"/>
                <w:szCs w:val="28"/>
              </w:rPr>
            </w:rPrChange>
          </w:rPr>
          <w:t>framework</w:t>
        </w:r>
      </w:ins>
      <w:ins w:id="598" w:author="Ronit Peled Laskov" w:date="2026-06-20T17:03:00Z" w16du:dateUtc="2026-06-20T14:03:00Z">
        <w:r w:rsidR="003E58C0" w:rsidRPr="00D62572">
          <w:rPr>
            <w:rFonts w:asciiTheme="majorBidi" w:hAnsiTheme="majorBidi" w:cstheme="majorBidi"/>
            <w:sz w:val="24"/>
            <w:szCs w:val="24"/>
            <w:rPrChange w:id="599" w:author="my_pc" w:date="2026-07-07T13:21:00Z" w16du:dateUtc="2026-07-07T12:21:00Z">
              <w:rPr>
                <w:rFonts w:asciiTheme="majorBidi" w:hAnsiTheme="majorBidi" w:cstheme="majorBidi"/>
                <w:sz w:val="24"/>
                <w:szCs w:val="24"/>
                <w:lang w:val="en-GB"/>
              </w:rPr>
            </w:rPrChange>
          </w:rPr>
          <w:t>,</w:t>
        </w:r>
      </w:ins>
      <w:ins w:id="600" w:author="Ronit Peled Laskov" w:date="2026-06-14T19:16:00Z" w16du:dateUtc="2026-06-14T16:16:00Z">
        <w:del w:id="601" w:author="my_pc" w:date="2026-07-06T23:24:00Z" w16du:dateUtc="2026-07-06T22:24:00Z">
          <w:r w:rsidRPr="00D62572" w:rsidDel="00716B5F">
            <w:rPr>
              <w:rFonts w:asciiTheme="majorBidi" w:hAnsiTheme="majorBidi" w:cstheme="majorBidi"/>
              <w:sz w:val="24"/>
              <w:szCs w:val="24"/>
              <w:rPrChange w:id="602" w:author="my_pc" w:date="2026-07-07T13:21:00Z" w16du:dateUtc="2026-07-07T12:21:00Z">
                <w:rPr>
                  <w:rFonts w:asciiTheme="majorBidi" w:hAnsiTheme="majorBidi" w:cstheme="majorBidi"/>
                  <w:b/>
                  <w:bCs/>
                  <w:sz w:val="28"/>
                  <w:szCs w:val="28"/>
                </w:rPr>
              </w:rPrChange>
            </w:rPr>
            <w:delText xml:space="preserve"> </w:delText>
          </w:r>
        </w:del>
      </w:ins>
      <w:ins w:id="603" w:author="my_pc" w:date="2026-07-06T23:24:00Z" w16du:dateUtc="2026-07-06T22:24:00Z">
        <w:r w:rsidR="00716B5F" w:rsidRPr="00D62572">
          <w:rPr>
            <w:rFonts w:asciiTheme="majorBidi" w:hAnsiTheme="majorBidi" w:cstheme="majorBidi"/>
            <w:sz w:val="24"/>
            <w:szCs w:val="24"/>
          </w:rPr>
          <w:t xml:space="preserve"> </w:t>
        </w:r>
      </w:ins>
      <w:ins w:id="604" w:author="Ronit Peled Laskov" w:date="2026-06-20T17:02:00Z" w16du:dateUtc="2026-06-20T14:02:00Z">
        <w:r w:rsidR="003E58C0" w:rsidRPr="00D62572">
          <w:rPr>
            <w:rFonts w:asciiTheme="majorBidi" w:hAnsiTheme="majorBidi" w:cstheme="majorBidi"/>
            <w:sz w:val="24"/>
            <w:szCs w:val="24"/>
            <w:highlight w:val="yellow"/>
            <w:rPrChange w:id="605" w:author="my_pc" w:date="2026-07-07T13:21:00Z" w16du:dateUtc="2026-07-07T12:21:00Z">
              <w:rPr>
                <w:rFonts w:asciiTheme="majorBidi" w:hAnsiTheme="majorBidi" w:cstheme="majorBidi"/>
                <w:sz w:val="24"/>
                <w:szCs w:val="24"/>
              </w:rPr>
            </w:rPrChange>
          </w:rPr>
          <w:t>which</w:t>
        </w:r>
        <w:del w:id="606" w:author="my_pc" w:date="2026-07-06T23:24:00Z" w16du:dateUtc="2026-07-06T22:24:00Z">
          <w:r w:rsidR="003E58C0" w:rsidRPr="00D62572" w:rsidDel="00716B5F">
            <w:rPr>
              <w:rFonts w:asciiTheme="majorBidi" w:hAnsiTheme="majorBidi" w:cstheme="majorBidi"/>
              <w:sz w:val="24"/>
              <w:szCs w:val="24"/>
              <w:highlight w:val="yellow"/>
              <w:rPrChange w:id="607" w:author="my_pc" w:date="2026-07-07T13:21:00Z" w16du:dateUtc="2026-07-07T12:21:00Z">
                <w:rPr>
                  <w:rFonts w:asciiTheme="majorBidi" w:hAnsiTheme="majorBidi" w:cstheme="majorBidi"/>
                  <w:sz w:val="24"/>
                  <w:szCs w:val="24"/>
                </w:rPr>
              </w:rPrChange>
            </w:rPr>
            <w:delText xml:space="preserve"> </w:delText>
          </w:r>
        </w:del>
      </w:ins>
      <w:ins w:id="608" w:author="my_pc" w:date="2026-07-06T23:24:00Z" w16du:dateUtc="2026-07-06T22:24:00Z">
        <w:r w:rsidR="00716B5F" w:rsidRPr="00D62572">
          <w:rPr>
            <w:rFonts w:asciiTheme="majorBidi" w:hAnsiTheme="majorBidi" w:cstheme="majorBidi"/>
            <w:sz w:val="24"/>
            <w:szCs w:val="24"/>
            <w:highlight w:val="yellow"/>
          </w:rPr>
          <w:t xml:space="preserve"> </w:t>
        </w:r>
      </w:ins>
      <w:ins w:id="609" w:author="Ronit Peled Laskov" w:date="2026-06-20T17:02:00Z" w16du:dateUtc="2026-06-20T14:02:00Z">
        <w:r w:rsidR="003E58C0" w:rsidRPr="00D62572">
          <w:rPr>
            <w:rFonts w:asciiTheme="majorBidi" w:hAnsiTheme="majorBidi" w:cstheme="majorBidi"/>
            <w:sz w:val="24"/>
            <w:szCs w:val="24"/>
            <w:highlight w:val="yellow"/>
            <w:rPrChange w:id="610" w:author="my_pc" w:date="2026-07-07T13:21:00Z" w16du:dateUtc="2026-07-07T12:21:00Z">
              <w:rPr>
                <w:rFonts w:asciiTheme="majorBidi" w:hAnsiTheme="majorBidi" w:cstheme="majorBidi"/>
                <w:sz w:val="24"/>
                <w:szCs w:val="24"/>
              </w:rPr>
            </w:rPrChange>
          </w:rPr>
          <w:t>distinguishes</w:t>
        </w:r>
        <w:del w:id="611" w:author="my_pc" w:date="2026-07-06T23:24:00Z" w16du:dateUtc="2026-07-06T22:24:00Z">
          <w:r w:rsidR="003E58C0" w:rsidRPr="00D62572" w:rsidDel="00716B5F">
            <w:rPr>
              <w:rFonts w:asciiTheme="majorBidi" w:hAnsiTheme="majorBidi" w:cstheme="majorBidi"/>
              <w:sz w:val="24"/>
              <w:szCs w:val="24"/>
              <w:highlight w:val="yellow"/>
              <w:rPrChange w:id="612" w:author="my_pc" w:date="2026-07-07T13:21:00Z" w16du:dateUtc="2026-07-07T12:21:00Z">
                <w:rPr>
                  <w:rFonts w:asciiTheme="majorBidi" w:hAnsiTheme="majorBidi" w:cstheme="majorBidi"/>
                  <w:sz w:val="24"/>
                  <w:szCs w:val="24"/>
                </w:rPr>
              </w:rPrChange>
            </w:rPr>
            <w:delText xml:space="preserve"> </w:delText>
          </w:r>
        </w:del>
      </w:ins>
      <w:ins w:id="613" w:author="my_pc" w:date="2026-07-06T23:24:00Z" w16du:dateUtc="2026-07-06T22:24:00Z">
        <w:r w:rsidR="00716B5F" w:rsidRPr="00D62572">
          <w:rPr>
            <w:rFonts w:asciiTheme="majorBidi" w:hAnsiTheme="majorBidi" w:cstheme="majorBidi"/>
            <w:sz w:val="24"/>
            <w:szCs w:val="24"/>
            <w:highlight w:val="yellow"/>
          </w:rPr>
          <w:t xml:space="preserve"> </w:t>
        </w:r>
      </w:ins>
      <w:ins w:id="614" w:author="Ronit Peled Laskov" w:date="2026-06-20T17:02:00Z" w16du:dateUtc="2026-06-20T14:02:00Z">
        <w:r w:rsidR="003E58C0" w:rsidRPr="00D62572">
          <w:rPr>
            <w:rFonts w:asciiTheme="majorBidi" w:hAnsiTheme="majorBidi" w:cstheme="majorBidi"/>
            <w:sz w:val="24"/>
            <w:szCs w:val="24"/>
            <w:highlight w:val="yellow"/>
            <w:rPrChange w:id="615" w:author="my_pc" w:date="2026-07-07T13:21:00Z" w16du:dateUtc="2026-07-07T12:21:00Z">
              <w:rPr>
                <w:rFonts w:asciiTheme="majorBidi" w:hAnsiTheme="majorBidi" w:cstheme="majorBidi"/>
                <w:sz w:val="24"/>
                <w:szCs w:val="24"/>
              </w:rPr>
            </w:rPrChange>
          </w:rPr>
          <w:t>operational</w:t>
        </w:r>
        <w:del w:id="616" w:author="my_pc" w:date="2026-07-06T23:24:00Z" w16du:dateUtc="2026-07-06T22:24:00Z">
          <w:r w:rsidR="003E58C0" w:rsidRPr="00D62572" w:rsidDel="00716B5F">
            <w:rPr>
              <w:rFonts w:asciiTheme="majorBidi" w:hAnsiTheme="majorBidi" w:cstheme="majorBidi"/>
              <w:sz w:val="24"/>
              <w:szCs w:val="24"/>
              <w:highlight w:val="yellow"/>
              <w:rPrChange w:id="617" w:author="my_pc" w:date="2026-07-07T13:21:00Z" w16du:dateUtc="2026-07-07T12:21:00Z">
                <w:rPr>
                  <w:rFonts w:asciiTheme="majorBidi" w:hAnsiTheme="majorBidi" w:cstheme="majorBidi"/>
                  <w:sz w:val="24"/>
                  <w:szCs w:val="24"/>
                </w:rPr>
              </w:rPrChange>
            </w:rPr>
            <w:delText xml:space="preserve"> </w:delText>
          </w:r>
        </w:del>
      </w:ins>
      <w:ins w:id="618" w:author="my_pc" w:date="2026-07-06T23:24:00Z" w16du:dateUtc="2026-07-06T22:24:00Z">
        <w:r w:rsidR="00716B5F" w:rsidRPr="00D62572">
          <w:rPr>
            <w:rFonts w:asciiTheme="majorBidi" w:hAnsiTheme="majorBidi" w:cstheme="majorBidi"/>
            <w:sz w:val="24"/>
            <w:szCs w:val="24"/>
            <w:highlight w:val="yellow"/>
          </w:rPr>
          <w:t xml:space="preserve"> </w:t>
        </w:r>
      </w:ins>
      <w:ins w:id="619" w:author="Ronit Peled Laskov" w:date="2026-06-20T17:02:00Z" w16du:dateUtc="2026-06-20T14:02:00Z">
        <w:r w:rsidR="003E58C0" w:rsidRPr="00D62572">
          <w:rPr>
            <w:rFonts w:asciiTheme="majorBidi" w:hAnsiTheme="majorBidi" w:cstheme="majorBidi"/>
            <w:sz w:val="24"/>
            <w:szCs w:val="24"/>
            <w:highlight w:val="yellow"/>
            <w:rPrChange w:id="620" w:author="my_pc" w:date="2026-07-07T13:21:00Z" w16du:dateUtc="2026-07-07T12:21:00Z">
              <w:rPr>
                <w:rFonts w:asciiTheme="majorBidi" w:hAnsiTheme="majorBidi" w:cstheme="majorBidi"/>
                <w:sz w:val="24"/>
                <w:szCs w:val="24"/>
              </w:rPr>
            </w:rPrChange>
          </w:rPr>
          <w:t>stressors</w:t>
        </w:r>
        <w:del w:id="621" w:author="my_pc" w:date="2026-07-06T23:24:00Z" w16du:dateUtc="2026-07-06T22:24:00Z">
          <w:r w:rsidR="003E58C0" w:rsidRPr="00D62572" w:rsidDel="00716B5F">
            <w:rPr>
              <w:rFonts w:asciiTheme="majorBidi" w:hAnsiTheme="majorBidi" w:cstheme="majorBidi"/>
              <w:sz w:val="24"/>
              <w:szCs w:val="24"/>
              <w:highlight w:val="yellow"/>
              <w:rPrChange w:id="622" w:author="my_pc" w:date="2026-07-07T13:21:00Z" w16du:dateUtc="2026-07-07T12:21:00Z">
                <w:rPr>
                  <w:rFonts w:asciiTheme="majorBidi" w:hAnsiTheme="majorBidi" w:cstheme="majorBidi"/>
                  <w:sz w:val="24"/>
                  <w:szCs w:val="24"/>
                </w:rPr>
              </w:rPrChange>
            </w:rPr>
            <w:delText xml:space="preserve"> </w:delText>
          </w:r>
        </w:del>
      </w:ins>
      <w:ins w:id="623" w:author="my_pc" w:date="2026-07-06T23:24:00Z" w16du:dateUtc="2026-07-06T22:24:00Z">
        <w:r w:rsidR="00716B5F" w:rsidRPr="00D62572">
          <w:rPr>
            <w:rFonts w:asciiTheme="majorBidi" w:hAnsiTheme="majorBidi" w:cstheme="majorBidi"/>
            <w:sz w:val="24"/>
            <w:szCs w:val="24"/>
            <w:highlight w:val="yellow"/>
          </w:rPr>
          <w:t xml:space="preserve"> </w:t>
        </w:r>
      </w:ins>
      <w:ins w:id="624" w:author="Ronit Peled Laskov" w:date="2026-06-20T17:02:00Z" w16du:dateUtc="2026-06-20T14:02:00Z">
        <w:r w:rsidR="003E58C0" w:rsidRPr="00D62572">
          <w:rPr>
            <w:rFonts w:asciiTheme="majorBidi" w:hAnsiTheme="majorBidi" w:cstheme="majorBidi"/>
            <w:sz w:val="24"/>
            <w:szCs w:val="24"/>
            <w:highlight w:val="yellow"/>
            <w:rPrChange w:id="625" w:author="my_pc" w:date="2026-07-07T13:21:00Z" w16du:dateUtc="2026-07-07T12:21:00Z">
              <w:rPr>
                <w:rFonts w:asciiTheme="majorBidi" w:hAnsiTheme="majorBidi" w:cstheme="majorBidi"/>
                <w:sz w:val="24"/>
                <w:szCs w:val="24"/>
              </w:rPr>
            </w:rPrChange>
          </w:rPr>
          <w:t>(from</w:t>
        </w:r>
        <w:del w:id="626" w:author="my_pc" w:date="2026-07-06T23:24:00Z" w16du:dateUtc="2026-07-06T22:24:00Z">
          <w:r w:rsidR="003E58C0" w:rsidRPr="00D62572" w:rsidDel="00716B5F">
            <w:rPr>
              <w:rFonts w:asciiTheme="majorBidi" w:hAnsiTheme="majorBidi" w:cstheme="majorBidi"/>
              <w:sz w:val="24"/>
              <w:szCs w:val="24"/>
              <w:highlight w:val="yellow"/>
              <w:rPrChange w:id="627" w:author="my_pc" w:date="2026-07-07T13:21:00Z" w16du:dateUtc="2026-07-07T12:21:00Z">
                <w:rPr>
                  <w:rFonts w:asciiTheme="majorBidi" w:hAnsiTheme="majorBidi" w:cstheme="majorBidi"/>
                  <w:sz w:val="24"/>
                  <w:szCs w:val="24"/>
                </w:rPr>
              </w:rPrChange>
            </w:rPr>
            <w:delText xml:space="preserve"> </w:delText>
          </w:r>
        </w:del>
      </w:ins>
      <w:ins w:id="628" w:author="my_pc" w:date="2026-07-06T23:24:00Z" w16du:dateUtc="2026-07-06T22:24:00Z">
        <w:r w:rsidR="00716B5F" w:rsidRPr="00D62572">
          <w:rPr>
            <w:rFonts w:asciiTheme="majorBidi" w:hAnsiTheme="majorBidi" w:cstheme="majorBidi"/>
            <w:sz w:val="24"/>
            <w:szCs w:val="24"/>
            <w:highlight w:val="yellow"/>
          </w:rPr>
          <w:t xml:space="preserve"> </w:t>
        </w:r>
      </w:ins>
      <w:ins w:id="629" w:author="Ronit Peled Laskov" w:date="2026-06-20T17:02:00Z" w16du:dateUtc="2026-06-20T14:02:00Z">
        <w:r w:rsidR="003E58C0" w:rsidRPr="00D62572">
          <w:rPr>
            <w:rFonts w:asciiTheme="majorBidi" w:hAnsiTheme="majorBidi" w:cstheme="majorBidi"/>
            <w:sz w:val="24"/>
            <w:szCs w:val="24"/>
            <w:highlight w:val="yellow"/>
            <w:rPrChange w:id="630" w:author="my_pc" w:date="2026-07-07T13:21:00Z" w16du:dateUtc="2026-07-07T12:21:00Z">
              <w:rPr>
                <w:rFonts w:asciiTheme="majorBidi" w:hAnsiTheme="majorBidi" w:cstheme="majorBidi"/>
                <w:sz w:val="24"/>
                <w:szCs w:val="24"/>
              </w:rPr>
            </w:rPrChange>
          </w:rPr>
          <w:t>core</w:t>
        </w:r>
        <w:del w:id="631" w:author="my_pc" w:date="2026-07-06T23:24:00Z" w16du:dateUtc="2026-07-06T22:24:00Z">
          <w:r w:rsidR="003E58C0" w:rsidRPr="00D62572" w:rsidDel="00716B5F">
            <w:rPr>
              <w:rFonts w:asciiTheme="majorBidi" w:hAnsiTheme="majorBidi" w:cstheme="majorBidi"/>
              <w:sz w:val="24"/>
              <w:szCs w:val="24"/>
              <w:highlight w:val="yellow"/>
              <w:rPrChange w:id="632" w:author="my_pc" w:date="2026-07-07T13:21:00Z" w16du:dateUtc="2026-07-07T12:21:00Z">
                <w:rPr>
                  <w:rFonts w:asciiTheme="majorBidi" w:hAnsiTheme="majorBidi" w:cstheme="majorBidi"/>
                  <w:sz w:val="24"/>
                  <w:szCs w:val="24"/>
                </w:rPr>
              </w:rPrChange>
            </w:rPr>
            <w:delText xml:space="preserve"> </w:delText>
          </w:r>
        </w:del>
      </w:ins>
      <w:ins w:id="633" w:author="my_pc" w:date="2026-07-06T23:24:00Z" w16du:dateUtc="2026-07-06T22:24:00Z">
        <w:r w:rsidR="00716B5F" w:rsidRPr="00D62572">
          <w:rPr>
            <w:rFonts w:asciiTheme="majorBidi" w:hAnsiTheme="majorBidi" w:cstheme="majorBidi"/>
            <w:sz w:val="24"/>
            <w:szCs w:val="24"/>
            <w:highlight w:val="yellow"/>
          </w:rPr>
          <w:t xml:space="preserve"> </w:t>
        </w:r>
      </w:ins>
      <w:ins w:id="634" w:author="Ronit Peled Laskov" w:date="2026-06-20T17:02:00Z" w16du:dateUtc="2026-06-20T14:02:00Z">
        <w:r w:rsidR="003E58C0" w:rsidRPr="00D62572">
          <w:rPr>
            <w:rFonts w:asciiTheme="majorBidi" w:hAnsiTheme="majorBidi" w:cstheme="majorBidi"/>
            <w:sz w:val="24"/>
            <w:szCs w:val="24"/>
            <w:highlight w:val="yellow"/>
            <w:rPrChange w:id="635" w:author="my_pc" w:date="2026-07-07T13:21:00Z" w16du:dateUtc="2026-07-07T12:21:00Z">
              <w:rPr>
                <w:rFonts w:asciiTheme="majorBidi" w:hAnsiTheme="majorBidi" w:cstheme="majorBidi"/>
                <w:sz w:val="24"/>
                <w:szCs w:val="24"/>
              </w:rPr>
            </w:rPrChange>
          </w:rPr>
          <w:t>job</w:t>
        </w:r>
        <w:del w:id="636" w:author="my_pc" w:date="2026-07-06T23:24:00Z" w16du:dateUtc="2026-07-06T22:24:00Z">
          <w:r w:rsidR="003E58C0" w:rsidRPr="00D62572" w:rsidDel="00716B5F">
            <w:rPr>
              <w:rFonts w:asciiTheme="majorBidi" w:hAnsiTheme="majorBidi" w:cstheme="majorBidi"/>
              <w:sz w:val="24"/>
              <w:szCs w:val="24"/>
              <w:highlight w:val="yellow"/>
              <w:rPrChange w:id="637" w:author="my_pc" w:date="2026-07-07T13:21:00Z" w16du:dateUtc="2026-07-07T12:21:00Z">
                <w:rPr>
                  <w:rFonts w:asciiTheme="majorBidi" w:hAnsiTheme="majorBidi" w:cstheme="majorBidi"/>
                  <w:sz w:val="24"/>
                  <w:szCs w:val="24"/>
                </w:rPr>
              </w:rPrChange>
            </w:rPr>
            <w:delText xml:space="preserve"> </w:delText>
          </w:r>
        </w:del>
      </w:ins>
      <w:ins w:id="638" w:author="my_pc" w:date="2026-07-06T23:24:00Z" w16du:dateUtc="2026-07-06T22:24:00Z">
        <w:r w:rsidR="00716B5F" w:rsidRPr="00D62572">
          <w:rPr>
            <w:rFonts w:asciiTheme="majorBidi" w:hAnsiTheme="majorBidi" w:cstheme="majorBidi"/>
            <w:sz w:val="24"/>
            <w:szCs w:val="24"/>
            <w:highlight w:val="yellow"/>
          </w:rPr>
          <w:t xml:space="preserve"> </w:t>
        </w:r>
      </w:ins>
      <w:ins w:id="639" w:author="Ronit Peled Laskov" w:date="2026-06-20T17:02:00Z" w16du:dateUtc="2026-06-20T14:02:00Z">
        <w:r w:rsidR="003E58C0" w:rsidRPr="00D62572">
          <w:rPr>
            <w:rFonts w:asciiTheme="majorBidi" w:hAnsiTheme="majorBidi" w:cstheme="majorBidi"/>
            <w:sz w:val="24"/>
            <w:szCs w:val="24"/>
            <w:highlight w:val="yellow"/>
            <w:rPrChange w:id="640" w:author="my_pc" w:date="2026-07-07T13:21:00Z" w16du:dateUtc="2026-07-07T12:21:00Z">
              <w:rPr>
                <w:rFonts w:asciiTheme="majorBidi" w:hAnsiTheme="majorBidi" w:cstheme="majorBidi"/>
                <w:sz w:val="24"/>
                <w:szCs w:val="24"/>
              </w:rPr>
            </w:rPrChange>
          </w:rPr>
          <w:t>tasks)</w:t>
        </w:r>
        <w:del w:id="641" w:author="my_pc" w:date="2026-07-06T23:24:00Z" w16du:dateUtc="2026-07-06T22:24:00Z">
          <w:r w:rsidR="003E58C0" w:rsidRPr="00D62572" w:rsidDel="00716B5F">
            <w:rPr>
              <w:rFonts w:asciiTheme="majorBidi" w:hAnsiTheme="majorBidi" w:cstheme="majorBidi"/>
              <w:sz w:val="24"/>
              <w:szCs w:val="24"/>
              <w:highlight w:val="yellow"/>
              <w:rPrChange w:id="642" w:author="my_pc" w:date="2026-07-07T13:21:00Z" w16du:dateUtc="2026-07-07T12:21:00Z">
                <w:rPr>
                  <w:rFonts w:asciiTheme="majorBidi" w:hAnsiTheme="majorBidi" w:cstheme="majorBidi"/>
                  <w:sz w:val="24"/>
                  <w:szCs w:val="24"/>
                </w:rPr>
              </w:rPrChange>
            </w:rPr>
            <w:delText xml:space="preserve"> </w:delText>
          </w:r>
        </w:del>
      </w:ins>
      <w:ins w:id="643" w:author="my_pc" w:date="2026-07-06T23:24:00Z" w16du:dateUtc="2026-07-06T22:24:00Z">
        <w:r w:rsidR="00716B5F" w:rsidRPr="00D62572">
          <w:rPr>
            <w:rFonts w:asciiTheme="majorBidi" w:hAnsiTheme="majorBidi" w:cstheme="majorBidi"/>
            <w:sz w:val="24"/>
            <w:szCs w:val="24"/>
            <w:highlight w:val="yellow"/>
          </w:rPr>
          <w:t xml:space="preserve"> </w:t>
        </w:r>
      </w:ins>
      <w:ins w:id="644" w:author="Ronit Peled Laskov" w:date="2026-06-20T17:02:00Z" w16du:dateUtc="2026-06-20T14:02:00Z">
        <w:r w:rsidR="003E58C0" w:rsidRPr="00D62572">
          <w:rPr>
            <w:rFonts w:asciiTheme="majorBidi" w:hAnsiTheme="majorBidi" w:cstheme="majorBidi"/>
            <w:sz w:val="24"/>
            <w:szCs w:val="24"/>
            <w:highlight w:val="yellow"/>
            <w:rPrChange w:id="645" w:author="my_pc" w:date="2026-07-07T13:21:00Z" w16du:dateUtc="2026-07-07T12:21:00Z">
              <w:rPr>
                <w:rFonts w:asciiTheme="majorBidi" w:hAnsiTheme="majorBidi" w:cstheme="majorBidi"/>
                <w:sz w:val="24"/>
                <w:szCs w:val="24"/>
              </w:rPr>
            </w:rPrChange>
          </w:rPr>
          <w:t>and</w:t>
        </w:r>
        <w:del w:id="646" w:author="my_pc" w:date="2026-07-06T23:24:00Z" w16du:dateUtc="2026-07-06T22:24:00Z">
          <w:r w:rsidR="003E58C0" w:rsidRPr="00D62572" w:rsidDel="00716B5F">
            <w:rPr>
              <w:rFonts w:asciiTheme="majorBidi" w:hAnsiTheme="majorBidi" w:cstheme="majorBidi"/>
              <w:sz w:val="24"/>
              <w:szCs w:val="24"/>
              <w:highlight w:val="yellow"/>
              <w:rPrChange w:id="647" w:author="my_pc" w:date="2026-07-07T13:21:00Z" w16du:dateUtc="2026-07-07T12:21:00Z">
                <w:rPr>
                  <w:rFonts w:asciiTheme="majorBidi" w:hAnsiTheme="majorBidi" w:cstheme="majorBidi"/>
                  <w:sz w:val="24"/>
                  <w:szCs w:val="24"/>
                </w:rPr>
              </w:rPrChange>
            </w:rPr>
            <w:delText xml:space="preserve"> </w:delText>
          </w:r>
        </w:del>
      </w:ins>
      <w:ins w:id="648" w:author="my_pc" w:date="2026-07-06T23:24:00Z" w16du:dateUtc="2026-07-06T22:24:00Z">
        <w:r w:rsidR="00716B5F" w:rsidRPr="00D62572">
          <w:rPr>
            <w:rFonts w:asciiTheme="majorBidi" w:hAnsiTheme="majorBidi" w:cstheme="majorBidi"/>
            <w:sz w:val="24"/>
            <w:szCs w:val="24"/>
            <w:highlight w:val="yellow"/>
          </w:rPr>
          <w:t xml:space="preserve"> </w:t>
        </w:r>
      </w:ins>
      <w:ins w:id="649" w:author="Ronit Peled Laskov" w:date="2026-06-20T17:02:00Z" w16du:dateUtc="2026-06-20T14:02:00Z">
        <w:r w:rsidR="003E58C0" w:rsidRPr="00D62572">
          <w:rPr>
            <w:rFonts w:asciiTheme="majorBidi" w:hAnsiTheme="majorBidi" w:cstheme="majorBidi"/>
            <w:sz w:val="24"/>
            <w:szCs w:val="24"/>
            <w:highlight w:val="yellow"/>
            <w:rPrChange w:id="650" w:author="my_pc" w:date="2026-07-07T13:21:00Z" w16du:dateUtc="2026-07-07T12:21:00Z">
              <w:rPr>
                <w:rFonts w:asciiTheme="majorBidi" w:hAnsiTheme="majorBidi" w:cstheme="majorBidi"/>
                <w:sz w:val="24"/>
                <w:szCs w:val="24"/>
              </w:rPr>
            </w:rPrChange>
          </w:rPr>
          <w:t>organizational</w:t>
        </w:r>
        <w:del w:id="651" w:author="my_pc" w:date="2026-07-06T23:24:00Z" w16du:dateUtc="2026-07-06T22:24:00Z">
          <w:r w:rsidR="003E58C0" w:rsidRPr="00D62572" w:rsidDel="00716B5F">
            <w:rPr>
              <w:rFonts w:asciiTheme="majorBidi" w:hAnsiTheme="majorBidi" w:cstheme="majorBidi"/>
              <w:sz w:val="24"/>
              <w:szCs w:val="24"/>
              <w:highlight w:val="yellow"/>
              <w:rPrChange w:id="652" w:author="my_pc" w:date="2026-07-07T13:21:00Z" w16du:dateUtc="2026-07-07T12:21:00Z">
                <w:rPr>
                  <w:rFonts w:asciiTheme="majorBidi" w:hAnsiTheme="majorBidi" w:cstheme="majorBidi"/>
                  <w:sz w:val="24"/>
                  <w:szCs w:val="24"/>
                </w:rPr>
              </w:rPrChange>
            </w:rPr>
            <w:delText xml:space="preserve"> </w:delText>
          </w:r>
        </w:del>
      </w:ins>
      <w:ins w:id="653" w:author="my_pc" w:date="2026-07-06T23:24:00Z" w16du:dateUtc="2026-07-06T22:24:00Z">
        <w:r w:rsidR="00716B5F" w:rsidRPr="00D62572">
          <w:rPr>
            <w:rFonts w:asciiTheme="majorBidi" w:hAnsiTheme="majorBidi" w:cstheme="majorBidi"/>
            <w:sz w:val="24"/>
            <w:szCs w:val="24"/>
            <w:highlight w:val="yellow"/>
          </w:rPr>
          <w:t xml:space="preserve"> </w:t>
        </w:r>
      </w:ins>
      <w:ins w:id="654" w:author="Ronit Peled Laskov" w:date="2026-06-20T17:02:00Z" w16du:dateUtc="2026-06-20T14:02:00Z">
        <w:r w:rsidR="003E58C0" w:rsidRPr="00D62572">
          <w:rPr>
            <w:rFonts w:asciiTheme="majorBidi" w:hAnsiTheme="majorBidi" w:cstheme="majorBidi"/>
            <w:sz w:val="24"/>
            <w:szCs w:val="24"/>
            <w:highlight w:val="yellow"/>
            <w:rPrChange w:id="655" w:author="my_pc" w:date="2026-07-07T13:21:00Z" w16du:dateUtc="2026-07-07T12:21:00Z">
              <w:rPr>
                <w:rFonts w:asciiTheme="majorBidi" w:hAnsiTheme="majorBidi" w:cstheme="majorBidi"/>
                <w:sz w:val="24"/>
                <w:szCs w:val="24"/>
              </w:rPr>
            </w:rPrChange>
          </w:rPr>
          <w:t>stressors</w:t>
        </w:r>
        <w:del w:id="656" w:author="my_pc" w:date="2026-07-06T23:24:00Z" w16du:dateUtc="2026-07-06T22:24:00Z">
          <w:r w:rsidR="003E58C0" w:rsidRPr="00D62572" w:rsidDel="00716B5F">
            <w:rPr>
              <w:rFonts w:asciiTheme="majorBidi" w:hAnsiTheme="majorBidi" w:cstheme="majorBidi"/>
              <w:sz w:val="24"/>
              <w:szCs w:val="24"/>
              <w:highlight w:val="yellow"/>
              <w:rPrChange w:id="657" w:author="my_pc" w:date="2026-07-07T13:21:00Z" w16du:dateUtc="2026-07-07T12:21:00Z">
                <w:rPr>
                  <w:rFonts w:asciiTheme="majorBidi" w:hAnsiTheme="majorBidi" w:cstheme="majorBidi"/>
                  <w:sz w:val="24"/>
                  <w:szCs w:val="24"/>
                </w:rPr>
              </w:rPrChange>
            </w:rPr>
            <w:delText xml:space="preserve"> </w:delText>
          </w:r>
        </w:del>
      </w:ins>
      <w:ins w:id="658" w:author="my_pc" w:date="2026-07-06T23:24:00Z" w16du:dateUtc="2026-07-06T22:24:00Z">
        <w:r w:rsidR="00716B5F" w:rsidRPr="00D62572">
          <w:rPr>
            <w:rFonts w:asciiTheme="majorBidi" w:hAnsiTheme="majorBidi" w:cstheme="majorBidi"/>
            <w:sz w:val="24"/>
            <w:szCs w:val="24"/>
            <w:highlight w:val="yellow"/>
          </w:rPr>
          <w:t xml:space="preserve"> </w:t>
        </w:r>
      </w:ins>
      <w:ins w:id="659" w:author="Ronit Peled Laskov" w:date="2026-06-20T17:02:00Z" w16du:dateUtc="2026-06-20T14:02:00Z">
        <w:r w:rsidR="003E58C0" w:rsidRPr="00D62572">
          <w:rPr>
            <w:rFonts w:asciiTheme="majorBidi" w:hAnsiTheme="majorBidi" w:cstheme="majorBidi"/>
            <w:sz w:val="24"/>
            <w:szCs w:val="24"/>
            <w:highlight w:val="yellow"/>
            <w:rPrChange w:id="660" w:author="my_pc" w:date="2026-07-07T13:21:00Z" w16du:dateUtc="2026-07-07T12:21:00Z">
              <w:rPr>
                <w:rFonts w:asciiTheme="majorBidi" w:hAnsiTheme="majorBidi" w:cstheme="majorBidi"/>
                <w:sz w:val="24"/>
                <w:szCs w:val="24"/>
              </w:rPr>
            </w:rPrChange>
          </w:rPr>
          <w:t>(from</w:t>
        </w:r>
        <w:del w:id="661" w:author="my_pc" w:date="2026-07-06T23:24:00Z" w16du:dateUtc="2026-07-06T22:24:00Z">
          <w:r w:rsidR="003E58C0" w:rsidRPr="00D62572" w:rsidDel="00716B5F">
            <w:rPr>
              <w:rFonts w:asciiTheme="majorBidi" w:hAnsiTheme="majorBidi" w:cstheme="majorBidi"/>
              <w:sz w:val="24"/>
              <w:szCs w:val="24"/>
              <w:highlight w:val="yellow"/>
              <w:rPrChange w:id="662" w:author="my_pc" w:date="2026-07-07T13:21:00Z" w16du:dateUtc="2026-07-07T12:21:00Z">
                <w:rPr>
                  <w:rFonts w:asciiTheme="majorBidi" w:hAnsiTheme="majorBidi" w:cstheme="majorBidi"/>
                  <w:sz w:val="24"/>
                  <w:szCs w:val="24"/>
                </w:rPr>
              </w:rPrChange>
            </w:rPr>
            <w:delText xml:space="preserve"> </w:delText>
          </w:r>
        </w:del>
      </w:ins>
      <w:ins w:id="663" w:author="my_pc" w:date="2026-07-06T23:24:00Z" w16du:dateUtc="2026-07-06T22:24:00Z">
        <w:r w:rsidR="00716B5F" w:rsidRPr="00D62572">
          <w:rPr>
            <w:rFonts w:asciiTheme="majorBidi" w:hAnsiTheme="majorBidi" w:cstheme="majorBidi"/>
            <w:sz w:val="24"/>
            <w:szCs w:val="24"/>
            <w:highlight w:val="yellow"/>
          </w:rPr>
          <w:t xml:space="preserve"> </w:t>
        </w:r>
      </w:ins>
      <w:ins w:id="664" w:author="Ronit Peled Laskov" w:date="2026-06-20T17:02:00Z" w16du:dateUtc="2026-06-20T14:02:00Z">
        <w:r w:rsidR="003E58C0" w:rsidRPr="00D62572">
          <w:rPr>
            <w:rFonts w:asciiTheme="majorBidi" w:hAnsiTheme="majorBidi" w:cstheme="majorBidi"/>
            <w:sz w:val="24"/>
            <w:szCs w:val="24"/>
            <w:highlight w:val="yellow"/>
            <w:rPrChange w:id="665" w:author="my_pc" w:date="2026-07-07T13:21:00Z" w16du:dateUtc="2026-07-07T12:21:00Z">
              <w:rPr>
                <w:rFonts w:asciiTheme="majorBidi" w:hAnsiTheme="majorBidi" w:cstheme="majorBidi"/>
                <w:sz w:val="24"/>
                <w:szCs w:val="24"/>
              </w:rPr>
            </w:rPrChange>
          </w:rPr>
          <w:t>institutional</w:t>
        </w:r>
        <w:del w:id="666" w:author="my_pc" w:date="2026-07-06T23:24:00Z" w16du:dateUtc="2026-07-06T22:24:00Z">
          <w:r w:rsidR="003E58C0" w:rsidRPr="00D62572" w:rsidDel="00716B5F">
            <w:rPr>
              <w:rFonts w:asciiTheme="majorBidi" w:hAnsiTheme="majorBidi" w:cstheme="majorBidi"/>
              <w:sz w:val="24"/>
              <w:szCs w:val="24"/>
              <w:highlight w:val="yellow"/>
              <w:rPrChange w:id="667" w:author="my_pc" w:date="2026-07-07T13:21:00Z" w16du:dateUtc="2026-07-07T12:21:00Z">
                <w:rPr>
                  <w:rFonts w:asciiTheme="majorBidi" w:hAnsiTheme="majorBidi" w:cstheme="majorBidi"/>
                  <w:sz w:val="24"/>
                  <w:szCs w:val="24"/>
                </w:rPr>
              </w:rPrChange>
            </w:rPr>
            <w:delText xml:space="preserve"> </w:delText>
          </w:r>
        </w:del>
      </w:ins>
      <w:ins w:id="668" w:author="my_pc" w:date="2026-07-06T23:24:00Z" w16du:dateUtc="2026-07-06T22:24:00Z">
        <w:r w:rsidR="00716B5F" w:rsidRPr="00D62572">
          <w:rPr>
            <w:rFonts w:asciiTheme="majorBidi" w:hAnsiTheme="majorBidi" w:cstheme="majorBidi"/>
            <w:sz w:val="24"/>
            <w:szCs w:val="24"/>
            <w:highlight w:val="yellow"/>
          </w:rPr>
          <w:t xml:space="preserve"> </w:t>
        </w:r>
      </w:ins>
      <w:ins w:id="669" w:author="Ronit Peled Laskov" w:date="2026-06-20T17:02:00Z" w16du:dateUtc="2026-06-20T14:02:00Z">
        <w:r w:rsidR="003E58C0" w:rsidRPr="00D62572">
          <w:rPr>
            <w:rFonts w:asciiTheme="majorBidi" w:hAnsiTheme="majorBidi" w:cstheme="majorBidi"/>
            <w:sz w:val="24"/>
            <w:szCs w:val="24"/>
            <w:highlight w:val="yellow"/>
            <w:rPrChange w:id="670" w:author="my_pc" w:date="2026-07-07T13:21:00Z" w16du:dateUtc="2026-07-07T12:21:00Z">
              <w:rPr>
                <w:rFonts w:asciiTheme="majorBidi" w:hAnsiTheme="majorBidi" w:cstheme="majorBidi"/>
                <w:sz w:val="24"/>
                <w:szCs w:val="24"/>
              </w:rPr>
            </w:rPrChange>
          </w:rPr>
          <w:t>context),</w:t>
        </w:r>
        <w:del w:id="671" w:author="my_pc" w:date="2026-07-06T23:24:00Z" w16du:dateUtc="2026-07-06T22:24:00Z">
          <w:r w:rsidR="003E58C0" w:rsidRPr="00D62572" w:rsidDel="00716B5F">
            <w:rPr>
              <w:rFonts w:asciiTheme="majorBidi" w:hAnsiTheme="majorBidi" w:cstheme="majorBidi"/>
              <w:sz w:val="24"/>
              <w:szCs w:val="24"/>
              <w:rPrChange w:id="672" w:author="my_pc" w:date="2026-07-07T13:21:00Z" w16du:dateUtc="2026-07-07T12:21:00Z">
                <w:rPr>
                  <w:rFonts w:asciiTheme="majorBidi" w:hAnsiTheme="majorBidi" w:cstheme="majorBidi"/>
                  <w:sz w:val="24"/>
                  <w:szCs w:val="24"/>
                  <w:lang w:val="en-GB"/>
                </w:rPr>
              </w:rPrChange>
            </w:rPr>
            <w:delText xml:space="preserve"> </w:delText>
          </w:r>
        </w:del>
      </w:ins>
      <w:ins w:id="673" w:author="my_pc" w:date="2026-07-06T23:24:00Z" w16du:dateUtc="2026-07-06T22:24:00Z">
        <w:r w:rsidR="00716B5F" w:rsidRPr="00D62572">
          <w:rPr>
            <w:rFonts w:asciiTheme="majorBidi" w:hAnsiTheme="majorBidi" w:cstheme="majorBidi"/>
            <w:sz w:val="24"/>
            <w:szCs w:val="24"/>
          </w:rPr>
          <w:t xml:space="preserve"> </w:t>
        </w:r>
      </w:ins>
      <w:ins w:id="674" w:author="Ronit Peled Laskov" w:date="2026-06-14T19:16:00Z" w16du:dateUtc="2026-06-14T16:16:00Z">
        <w:r w:rsidRPr="00D62572">
          <w:rPr>
            <w:rFonts w:asciiTheme="majorBidi" w:hAnsiTheme="majorBidi" w:cstheme="majorBidi"/>
            <w:sz w:val="24"/>
            <w:szCs w:val="24"/>
            <w:rPrChange w:id="675" w:author="my_pc" w:date="2026-07-07T13:21:00Z" w16du:dateUtc="2026-07-07T12:21:00Z">
              <w:rPr>
                <w:rFonts w:asciiTheme="majorBidi" w:hAnsiTheme="majorBidi" w:cstheme="majorBidi"/>
                <w:b/>
                <w:bCs/>
                <w:sz w:val="28"/>
                <w:szCs w:val="28"/>
              </w:rPr>
            </w:rPrChange>
          </w:rPr>
          <w:t>the</w:t>
        </w:r>
        <w:del w:id="676" w:author="my_pc" w:date="2026-07-06T23:24:00Z" w16du:dateUtc="2026-07-06T22:24:00Z">
          <w:r w:rsidRPr="00D62572" w:rsidDel="00716B5F">
            <w:rPr>
              <w:rFonts w:asciiTheme="majorBidi" w:hAnsiTheme="majorBidi" w:cstheme="majorBidi"/>
              <w:sz w:val="24"/>
              <w:szCs w:val="24"/>
              <w:rPrChange w:id="677" w:author="my_pc" w:date="2026-07-07T13:21:00Z" w16du:dateUtc="2026-07-07T12:21:00Z">
                <w:rPr>
                  <w:rFonts w:asciiTheme="majorBidi" w:hAnsiTheme="majorBidi" w:cstheme="majorBidi"/>
                  <w:b/>
                  <w:bCs/>
                  <w:sz w:val="28"/>
                  <w:szCs w:val="28"/>
                </w:rPr>
              </w:rPrChange>
            </w:rPr>
            <w:delText xml:space="preserve"> </w:delText>
          </w:r>
        </w:del>
      </w:ins>
      <w:ins w:id="678" w:author="my_pc" w:date="2026-07-06T23:24:00Z" w16du:dateUtc="2026-07-06T22:24:00Z">
        <w:r w:rsidR="00716B5F" w:rsidRPr="00D62572">
          <w:rPr>
            <w:rFonts w:asciiTheme="majorBidi" w:hAnsiTheme="majorBidi" w:cstheme="majorBidi"/>
            <w:sz w:val="24"/>
            <w:szCs w:val="24"/>
          </w:rPr>
          <w:t xml:space="preserve"> </w:t>
        </w:r>
      </w:ins>
      <w:ins w:id="679" w:author="Ronit Peled Laskov" w:date="2026-06-14T19:16:00Z" w16du:dateUtc="2026-06-14T16:16:00Z">
        <w:r w:rsidRPr="00D62572">
          <w:rPr>
            <w:rFonts w:asciiTheme="majorBidi" w:hAnsiTheme="majorBidi" w:cstheme="majorBidi"/>
            <w:sz w:val="24"/>
            <w:szCs w:val="24"/>
            <w:rPrChange w:id="680" w:author="my_pc" w:date="2026-07-07T13:21:00Z" w16du:dateUtc="2026-07-07T12:21:00Z">
              <w:rPr>
                <w:rFonts w:asciiTheme="majorBidi" w:hAnsiTheme="majorBidi" w:cstheme="majorBidi"/>
                <w:b/>
                <w:bCs/>
                <w:sz w:val="28"/>
                <w:szCs w:val="28"/>
              </w:rPr>
            </w:rPrChange>
          </w:rPr>
          <w:t>analysis</w:t>
        </w:r>
        <w:del w:id="681" w:author="my_pc" w:date="2026-07-06T23:24:00Z" w16du:dateUtc="2026-07-06T22:24:00Z">
          <w:r w:rsidRPr="00D62572" w:rsidDel="00716B5F">
            <w:rPr>
              <w:rFonts w:asciiTheme="majorBidi" w:hAnsiTheme="majorBidi" w:cstheme="majorBidi"/>
              <w:sz w:val="24"/>
              <w:szCs w:val="24"/>
              <w:rPrChange w:id="682" w:author="my_pc" w:date="2026-07-07T13:21:00Z" w16du:dateUtc="2026-07-07T12:21:00Z">
                <w:rPr>
                  <w:rFonts w:asciiTheme="majorBidi" w:hAnsiTheme="majorBidi" w:cstheme="majorBidi"/>
                  <w:b/>
                  <w:bCs/>
                  <w:sz w:val="28"/>
                  <w:szCs w:val="28"/>
                </w:rPr>
              </w:rPrChange>
            </w:rPr>
            <w:delText xml:space="preserve"> </w:delText>
          </w:r>
        </w:del>
      </w:ins>
      <w:ins w:id="683" w:author="my_pc" w:date="2026-07-06T23:24:00Z" w16du:dateUtc="2026-07-06T22:24:00Z">
        <w:r w:rsidR="00716B5F" w:rsidRPr="00D62572">
          <w:rPr>
            <w:rFonts w:asciiTheme="majorBidi" w:hAnsiTheme="majorBidi" w:cstheme="majorBidi"/>
            <w:sz w:val="24"/>
            <w:szCs w:val="24"/>
          </w:rPr>
          <w:t xml:space="preserve"> </w:t>
        </w:r>
      </w:ins>
      <w:ins w:id="684" w:author="Ronit Peled Laskov" w:date="2026-06-14T19:16:00Z" w16du:dateUtc="2026-06-14T16:16:00Z">
        <w:r w:rsidRPr="00D62572">
          <w:rPr>
            <w:rFonts w:asciiTheme="majorBidi" w:hAnsiTheme="majorBidi" w:cstheme="majorBidi"/>
            <w:sz w:val="24"/>
            <w:szCs w:val="24"/>
            <w:rPrChange w:id="685" w:author="my_pc" w:date="2026-07-07T13:21:00Z" w16du:dateUtc="2026-07-07T12:21:00Z">
              <w:rPr>
                <w:rFonts w:asciiTheme="majorBidi" w:hAnsiTheme="majorBidi" w:cstheme="majorBidi"/>
                <w:b/>
                <w:bCs/>
                <w:sz w:val="28"/>
                <w:szCs w:val="28"/>
              </w:rPr>
            </w:rPrChange>
          </w:rPr>
          <w:t>combined</w:t>
        </w:r>
        <w:del w:id="686" w:author="my_pc" w:date="2026-07-06T23:24:00Z" w16du:dateUtc="2026-07-06T22:24:00Z">
          <w:r w:rsidRPr="00D62572" w:rsidDel="00716B5F">
            <w:rPr>
              <w:rFonts w:asciiTheme="majorBidi" w:hAnsiTheme="majorBidi" w:cstheme="majorBidi"/>
              <w:sz w:val="24"/>
              <w:szCs w:val="24"/>
              <w:rPrChange w:id="687" w:author="my_pc" w:date="2026-07-07T13:21:00Z" w16du:dateUtc="2026-07-07T12:21:00Z">
                <w:rPr>
                  <w:rFonts w:asciiTheme="majorBidi" w:hAnsiTheme="majorBidi" w:cstheme="majorBidi"/>
                  <w:b/>
                  <w:bCs/>
                  <w:sz w:val="28"/>
                  <w:szCs w:val="28"/>
                </w:rPr>
              </w:rPrChange>
            </w:rPr>
            <w:delText xml:space="preserve"> </w:delText>
          </w:r>
        </w:del>
      </w:ins>
      <w:ins w:id="688" w:author="my_pc" w:date="2026-07-06T23:24:00Z" w16du:dateUtc="2026-07-06T22:24:00Z">
        <w:r w:rsidR="00716B5F" w:rsidRPr="00D62572">
          <w:rPr>
            <w:rFonts w:asciiTheme="majorBidi" w:hAnsiTheme="majorBidi" w:cstheme="majorBidi"/>
            <w:sz w:val="24"/>
            <w:szCs w:val="24"/>
          </w:rPr>
          <w:t xml:space="preserve"> </w:t>
        </w:r>
      </w:ins>
      <w:ins w:id="689" w:author="Ronit Peled Laskov" w:date="2026-06-14T19:16:00Z" w16du:dateUtc="2026-06-14T16:16:00Z">
        <w:r w:rsidRPr="00D62572">
          <w:rPr>
            <w:rFonts w:asciiTheme="majorBidi" w:hAnsiTheme="majorBidi" w:cstheme="majorBidi"/>
            <w:sz w:val="24"/>
            <w:szCs w:val="24"/>
            <w:rPrChange w:id="690" w:author="my_pc" w:date="2026-07-07T13:21:00Z" w16du:dateUtc="2026-07-07T12:21:00Z">
              <w:rPr>
                <w:rFonts w:asciiTheme="majorBidi" w:hAnsiTheme="majorBidi" w:cstheme="majorBidi"/>
                <w:b/>
                <w:bCs/>
                <w:sz w:val="28"/>
                <w:szCs w:val="28"/>
              </w:rPr>
            </w:rPrChange>
          </w:rPr>
          <w:t>deductive</w:t>
        </w:r>
        <w:del w:id="691" w:author="my_pc" w:date="2026-07-06T23:24:00Z" w16du:dateUtc="2026-07-06T22:24:00Z">
          <w:r w:rsidRPr="00D62572" w:rsidDel="00716B5F">
            <w:rPr>
              <w:rFonts w:asciiTheme="majorBidi" w:hAnsiTheme="majorBidi" w:cstheme="majorBidi"/>
              <w:sz w:val="24"/>
              <w:szCs w:val="24"/>
              <w:rPrChange w:id="692" w:author="my_pc" w:date="2026-07-07T13:21:00Z" w16du:dateUtc="2026-07-07T12:21:00Z">
                <w:rPr>
                  <w:rFonts w:asciiTheme="majorBidi" w:hAnsiTheme="majorBidi" w:cstheme="majorBidi"/>
                  <w:b/>
                  <w:bCs/>
                  <w:sz w:val="28"/>
                  <w:szCs w:val="28"/>
                </w:rPr>
              </w:rPrChange>
            </w:rPr>
            <w:delText xml:space="preserve"> </w:delText>
          </w:r>
        </w:del>
      </w:ins>
      <w:ins w:id="693" w:author="my_pc" w:date="2026-07-06T23:24:00Z" w16du:dateUtc="2026-07-06T22:24:00Z">
        <w:r w:rsidR="00716B5F" w:rsidRPr="00D62572">
          <w:rPr>
            <w:rFonts w:asciiTheme="majorBidi" w:hAnsiTheme="majorBidi" w:cstheme="majorBidi"/>
            <w:sz w:val="24"/>
            <w:szCs w:val="24"/>
          </w:rPr>
          <w:t xml:space="preserve"> </w:t>
        </w:r>
      </w:ins>
      <w:ins w:id="694" w:author="Ronit Peled Laskov" w:date="2026-06-14T19:16:00Z" w16du:dateUtc="2026-06-14T16:16:00Z">
        <w:r w:rsidRPr="00D62572">
          <w:rPr>
            <w:rFonts w:asciiTheme="majorBidi" w:hAnsiTheme="majorBidi" w:cstheme="majorBidi"/>
            <w:sz w:val="24"/>
            <w:szCs w:val="24"/>
            <w:rPrChange w:id="695" w:author="my_pc" w:date="2026-07-07T13:21:00Z" w16du:dateUtc="2026-07-07T12:21:00Z">
              <w:rPr>
                <w:rFonts w:asciiTheme="majorBidi" w:hAnsiTheme="majorBidi" w:cstheme="majorBidi"/>
                <w:b/>
                <w:bCs/>
                <w:sz w:val="28"/>
                <w:szCs w:val="28"/>
              </w:rPr>
            </w:rPrChange>
          </w:rPr>
          <w:t>and</w:t>
        </w:r>
        <w:del w:id="696" w:author="my_pc" w:date="2026-07-06T23:24:00Z" w16du:dateUtc="2026-07-06T22:24:00Z">
          <w:r w:rsidRPr="00D62572" w:rsidDel="00716B5F">
            <w:rPr>
              <w:rFonts w:asciiTheme="majorBidi" w:hAnsiTheme="majorBidi" w:cstheme="majorBidi"/>
              <w:sz w:val="24"/>
              <w:szCs w:val="24"/>
              <w:rPrChange w:id="697" w:author="my_pc" w:date="2026-07-07T13:21:00Z" w16du:dateUtc="2026-07-07T12:21:00Z">
                <w:rPr>
                  <w:rFonts w:asciiTheme="majorBidi" w:hAnsiTheme="majorBidi" w:cstheme="majorBidi"/>
                  <w:b/>
                  <w:bCs/>
                  <w:sz w:val="28"/>
                  <w:szCs w:val="28"/>
                </w:rPr>
              </w:rPrChange>
            </w:rPr>
            <w:delText xml:space="preserve"> </w:delText>
          </w:r>
        </w:del>
      </w:ins>
      <w:ins w:id="698" w:author="my_pc" w:date="2026-07-06T23:24:00Z" w16du:dateUtc="2026-07-06T22:24:00Z">
        <w:r w:rsidR="00716B5F" w:rsidRPr="00D62572">
          <w:rPr>
            <w:rFonts w:asciiTheme="majorBidi" w:hAnsiTheme="majorBidi" w:cstheme="majorBidi"/>
            <w:sz w:val="24"/>
            <w:szCs w:val="24"/>
          </w:rPr>
          <w:t xml:space="preserve"> </w:t>
        </w:r>
      </w:ins>
      <w:ins w:id="699" w:author="Ronit Peled Laskov" w:date="2026-06-14T19:16:00Z" w16du:dateUtc="2026-06-14T16:16:00Z">
        <w:r w:rsidRPr="00D62572">
          <w:rPr>
            <w:rFonts w:asciiTheme="majorBidi" w:hAnsiTheme="majorBidi" w:cstheme="majorBidi"/>
            <w:sz w:val="24"/>
            <w:szCs w:val="24"/>
            <w:rPrChange w:id="700" w:author="my_pc" w:date="2026-07-07T13:21:00Z" w16du:dateUtc="2026-07-07T12:21:00Z">
              <w:rPr>
                <w:rFonts w:asciiTheme="majorBidi" w:hAnsiTheme="majorBidi" w:cstheme="majorBidi"/>
                <w:b/>
                <w:bCs/>
                <w:sz w:val="28"/>
                <w:szCs w:val="28"/>
              </w:rPr>
            </w:rPrChange>
          </w:rPr>
          <w:t>inductive</w:t>
        </w:r>
        <w:del w:id="701" w:author="my_pc" w:date="2026-07-06T23:24:00Z" w16du:dateUtc="2026-07-06T22:24:00Z">
          <w:r w:rsidRPr="00D62572" w:rsidDel="00716B5F">
            <w:rPr>
              <w:rFonts w:asciiTheme="majorBidi" w:hAnsiTheme="majorBidi" w:cstheme="majorBidi"/>
              <w:sz w:val="24"/>
              <w:szCs w:val="24"/>
              <w:rPrChange w:id="702" w:author="my_pc" w:date="2026-07-07T13:21:00Z" w16du:dateUtc="2026-07-07T12:21:00Z">
                <w:rPr>
                  <w:rFonts w:asciiTheme="majorBidi" w:hAnsiTheme="majorBidi" w:cstheme="majorBidi"/>
                  <w:b/>
                  <w:bCs/>
                  <w:sz w:val="28"/>
                  <w:szCs w:val="28"/>
                </w:rPr>
              </w:rPrChange>
            </w:rPr>
            <w:delText xml:space="preserve"> </w:delText>
          </w:r>
        </w:del>
      </w:ins>
      <w:ins w:id="703" w:author="my_pc" w:date="2026-07-06T23:24:00Z" w16du:dateUtc="2026-07-06T22:24:00Z">
        <w:r w:rsidR="00716B5F" w:rsidRPr="00D62572">
          <w:rPr>
            <w:rFonts w:asciiTheme="majorBidi" w:hAnsiTheme="majorBidi" w:cstheme="majorBidi"/>
            <w:sz w:val="24"/>
            <w:szCs w:val="24"/>
          </w:rPr>
          <w:t xml:space="preserve"> </w:t>
        </w:r>
      </w:ins>
      <w:ins w:id="704" w:author="Ronit Peled Laskov" w:date="2026-06-14T19:16:00Z" w16du:dateUtc="2026-06-14T16:16:00Z">
        <w:r w:rsidRPr="00D62572">
          <w:rPr>
            <w:rFonts w:asciiTheme="majorBidi" w:hAnsiTheme="majorBidi" w:cstheme="majorBidi"/>
            <w:sz w:val="24"/>
            <w:szCs w:val="24"/>
            <w:rPrChange w:id="705" w:author="my_pc" w:date="2026-07-07T13:21:00Z" w16du:dateUtc="2026-07-07T12:21:00Z">
              <w:rPr>
                <w:rFonts w:asciiTheme="majorBidi" w:hAnsiTheme="majorBidi" w:cstheme="majorBidi"/>
                <w:b/>
                <w:bCs/>
                <w:sz w:val="28"/>
                <w:szCs w:val="28"/>
              </w:rPr>
            </w:rPrChange>
          </w:rPr>
          <w:t>coding</w:t>
        </w:r>
        <w:del w:id="706" w:author="my_pc" w:date="2026-07-06T23:24:00Z" w16du:dateUtc="2026-07-06T22:24:00Z">
          <w:r w:rsidRPr="00D62572" w:rsidDel="00716B5F">
            <w:rPr>
              <w:rFonts w:asciiTheme="majorBidi" w:hAnsiTheme="majorBidi" w:cstheme="majorBidi"/>
              <w:sz w:val="24"/>
              <w:szCs w:val="24"/>
              <w:rPrChange w:id="707" w:author="my_pc" w:date="2026-07-07T13:21:00Z" w16du:dateUtc="2026-07-07T12:21:00Z">
                <w:rPr>
                  <w:rFonts w:asciiTheme="majorBidi" w:hAnsiTheme="majorBidi" w:cstheme="majorBidi"/>
                  <w:b/>
                  <w:bCs/>
                  <w:sz w:val="28"/>
                  <w:szCs w:val="28"/>
                </w:rPr>
              </w:rPrChange>
            </w:rPr>
            <w:delText xml:space="preserve"> </w:delText>
          </w:r>
        </w:del>
      </w:ins>
      <w:ins w:id="708" w:author="my_pc" w:date="2026-07-06T23:24:00Z" w16du:dateUtc="2026-07-06T22:24:00Z">
        <w:r w:rsidR="00716B5F" w:rsidRPr="00D62572">
          <w:rPr>
            <w:rFonts w:asciiTheme="majorBidi" w:hAnsiTheme="majorBidi" w:cstheme="majorBidi"/>
            <w:sz w:val="24"/>
            <w:szCs w:val="24"/>
          </w:rPr>
          <w:t xml:space="preserve"> </w:t>
        </w:r>
      </w:ins>
      <w:ins w:id="709" w:author="Ronit Peled Laskov" w:date="2026-06-14T19:16:00Z" w16du:dateUtc="2026-06-14T16:16:00Z">
        <w:r w:rsidRPr="00D62572">
          <w:rPr>
            <w:rFonts w:asciiTheme="majorBidi" w:hAnsiTheme="majorBidi" w:cstheme="majorBidi"/>
            <w:sz w:val="24"/>
            <w:szCs w:val="24"/>
            <w:rPrChange w:id="710" w:author="my_pc" w:date="2026-07-07T13:21:00Z" w16du:dateUtc="2026-07-07T12:21:00Z">
              <w:rPr>
                <w:rFonts w:asciiTheme="majorBidi" w:hAnsiTheme="majorBidi" w:cstheme="majorBidi"/>
                <w:b/>
                <w:bCs/>
                <w:sz w:val="28"/>
                <w:szCs w:val="28"/>
              </w:rPr>
            </w:rPrChange>
          </w:rPr>
          <w:t>to</w:t>
        </w:r>
        <w:del w:id="711" w:author="my_pc" w:date="2026-07-06T23:24:00Z" w16du:dateUtc="2026-07-06T22:24:00Z">
          <w:r w:rsidRPr="00D62572" w:rsidDel="00716B5F">
            <w:rPr>
              <w:rFonts w:asciiTheme="majorBidi" w:hAnsiTheme="majorBidi" w:cstheme="majorBidi"/>
              <w:sz w:val="24"/>
              <w:szCs w:val="24"/>
              <w:rPrChange w:id="712" w:author="my_pc" w:date="2026-07-07T13:21:00Z" w16du:dateUtc="2026-07-07T12:21:00Z">
                <w:rPr>
                  <w:rFonts w:asciiTheme="majorBidi" w:hAnsiTheme="majorBidi" w:cstheme="majorBidi"/>
                  <w:b/>
                  <w:bCs/>
                  <w:sz w:val="28"/>
                  <w:szCs w:val="28"/>
                </w:rPr>
              </w:rPrChange>
            </w:rPr>
            <w:delText xml:space="preserve"> </w:delText>
          </w:r>
        </w:del>
      </w:ins>
      <w:ins w:id="713" w:author="my_pc" w:date="2026-07-06T23:24:00Z" w16du:dateUtc="2026-07-06T22:24:00Z">
        <w:r w:rsidR="00716B5F" w:rsidRPr="00D62572">
          <w:rPr>
            <w:rFonts w:asciiTheme="majorBidi" w:hAnsiTheme="majorBidi" w:cstheme="majorBidi"/>
            <w:sz w:val="24"/>
            <w:szCs w:val="24"/>
          </w:rPr>
          <w:t xml:space="preserve"> </w:t>
        </w:r>
      </w:ins>
      <w:ins w:id="714" w:author="Ronit Peled Laskov" w:date="2026-06-14T19:16:00Z" w16du:dateUtc="2026-06-14T16:16:00Z">
        <w:r w:rsidRPr="00D62572">
          <w:rPr>
            <w:rFonts w:asciiTheme="majorBidi" w:hAnsiTheme="majorBidi" w:cstheme="majorBidi"/>
            <w:sz w:val="24"/>
            <w:szCs w:val="24"/>
            <w:rPrChange w:id="715" w:author="my_pc" w:date="2026-07-07T13:21:00Z" w16du:dateUtc="2026-07-07T12:21:00Z">
              <w:rPr>
                <w:rFonts w:asciiTheme="majorBidi" w:hAnsiTheme="majorBidi" w:cstheme="majorBidi"/>
                <w:b/>
                <w:bCs/>
                <w:sz w:val="28"/>
                <w:szCs w:val="28"/>
              </w:rPr>
            </w:rPrChange>
          </w:rPr>
          <w:t>identify</w:t>
        </w:r>
        <w:del w:id="716" w:author="my_pc" w:date="2026-07-06T23:24:00Z" w16du:dateUtc="2026-07-06T22:24:00Z">
          <w:r w:rsidRPr="00D62572" w:rsidDel="00716B5F">
            <w:rPr>
              <w:rFonts w:asciiTheme="majorBidi" w:hAnsiTheme="majorBidi" w:cstheme="majorBidi"/>
              <w:sz w:val="24"/>
              <w:szCs w:val="24"/>
              <w:rPrChange w:id="717" w:author="my_pc" w:date="2026-07-07T13:21:00Z" w16du:dateUtc="2026-07-07T12:21:00Z">
                <w:rPr>
                  <w:rFonts w:asciiTheme="majorBidi" w:hAnsiTheme="majorBidi" w:cstheme="majorBidi"/>
                  <w:b/>
                  <w:bCs/>
                  <w:sz w:val="28"/>
                  <w:szCs w:val="28"/>
                </w:rPr>
              </w:rPrChange>
            </w:rPr>
            <w:delText xml:space="preserve"> </w:delText>
          </w:r>
        </w:del>
      </w:ins>
      <w:ins w:id="718" w:author="my_pc" w:date="2026-07-06T23:24:00Z" w16du:dateUtc="2026-07-06T22:24:00Z">
        <w:r w:rsidR="00716B5F" w:rsidRPr="00D62572">
          <w:rPr>
            <w:rFonts w:asciiTheme="majorBidi" w:hAnsiTheme="majorBidi" w:cstheme="majorBidi"/>
            <w:sz w:val="24"/>
            <w:szCs w:val="24"/>
          </w:rPr>
          <w:t xml:space="preserve"> </w:t>
        </w:r>
      </w:ins>
      <w:ins w:id="719" w:author="Ronit Peled Laskov" w:date="2026-06-14T19:16:00Z" w16du:dateUtc="2026-06-14T16:16:00Z">
        <w:r w:rsidRPr="00D62572">
          <w:rPr>
            <w:rFonts w:asciiTheme="majorBidi" w:hAnsiTheme="majorBidi" w:cstheme="majorBidi"/>
            <w:sz w:val="24"/>
            <w:szCs w:val="24"/>
            <w:rPrChange w:id="720" w:author="my_pc" w:date="2026-07-07T13:21:00Z" w16du:dateUtc="2026-07-07T12:21:00Z">
              <w:rPr>
                <w:rFonts w:asciiTheme="majorBidi" w:hAnsiTheme="majorBidi" w:cstheme="majorBidi"/>
                <w:b/>
                <w:bCs/>
                <w:sz w:val="28"/>
                <w:szCs w:val="28"/>
              </w:rPr>
            </w:rPrChange>
          </w:rPr>
          <w:t>how</w:t>
        </w:r>
        <w:del w:id="721" w:author="my_pc" w:date="2026-07-06T23:24:00Z" w16du:dateUtc="2026-07-06T22:24:00Z">
          <w:r w:rsidRPr="00D62572" w:rsidDel="00716B5F">
            <w:rPr>
              <w:rFonts w:asciiTheme="majorBidi" w:hAnsiTheme="majorBidi" w:cstheme="majorBidi"/>
              <w:sz w:val="24"/>
              <w:szCs w:val="24"/>
              <w:rPrChange w:id="722" w:author="my_pc" w:date="2026-07-07T13:21:00Z" w16du:dateUtc="2026-07-07T12:21:00Z">
                <w:rPr>
                  <w:rFonts w:asciiTheme="majorBidi" w:hAnsiTheme="majorBidi" w:cstheme="majorBidi"/>
                  <w:b/>
                  <w:bCs/>
                  <w:sz w:val="28"/>
                  <w:szCs w:val="28"/>
                </w:rPr>
              </w:rPrChange>
            </w:rPr>
            <w:delText xml:space="preserve"> </w:delText>
          </w:r>
        </w:del>
      </w:ins>
      <w:ins w:id="723" w:author="my_pc" w:date="2026-07-06T23:24:00Z" w16du:dateUtc="2026-07-06T22:24:00Z">
        <w:r w:rsidR="00716B5F" w:rsidRPr="00D62572">
          <w:rPr>
            <w:rFonts w:asciiTheme="majorBidi" w:hAnsiTheme="majorBidi" w:cstheme="majorBidi"/>
            <w:sz w:val="24"/>
            <w:szCs w:val="24"/>
          </w:rPr>
          <w:t xml:space="preserve"> </w:t>
        </w:r>
      </w:ins>
      <w:ins w:id="724" w:author="Ronit Peled Laskov" w:date="2026-06-14T19:16:00Z" w16du:dateUtc="2026-06-14T16:16:00Z">
        <w:r w:rsidRPr="00D62572">
          <w:rPr>
            <w:rFonts w:asciiTheme="majorBidi" w:hAnsiTheme="majorBidi" w:cstheme="majorBidi"/>
            <w:sz w:val="24"/>
            <w:szCs w:val="24"/>
            <w:rPrChange w:id="725" w:author="my_pc" w:date="2026-07-07T13:21:00Z" w16du:dateUtc="2026-07-07T12:21:00Z">
              <w:rPr>
                <w:rFonts w:asciiTheme="majorBidi" w:hAnsiTheme="majorBidi" w:cstheme="majorBidi"/>
                <w:b/>
                <w:bCs/>
                <w:sz w:val="28"/>
                <w:szCs w:val="28"/>
              </w:rPr>
            </w:rPrChange>
          </w:rPr>
          <w:t>POs</w:t>
        </w:r>
        <w:del w:id="726" w:author="my_pc" w:date="2026-07-06T23:24:00Z" w16du:dateUtc="2026-07-06T22:24:00Z">
          <w:r w:rsidRPr="00D62572" w:rsidDel="00716B5F">
            <w:rPr>
              <w:rFonts w:asciiTheme="majorBidi" w:hAnsiTheme="majorBidi" w:cstheme="majorBidi"/>
              <w:sz w:val="24"/>
              <w:szCs w:val="24"/>
              <w:rPrChange w:id="727" w:author="my_pc" w:date="2026-07-07T13:21:00Z" w16du:dateUtc="2026-07-07T12:21:00Z">
                <w:rPr>
                  <w:rFonts w:asciiTheme="majorBidi" w:hAnsiTheme="majorBidi" w:cstheme="majorBidi"/>
                  <w:b/>
                  <w:bCs/>
                  <w:sz w:val="28"/>
                  <w:szCs w:val="28"/>
                </w:rPr>
              </w:rPrChange>
            </w:rPr>
            <w:delText xml:space="preserve"> </w:delText>
          </w:r>
        </w:del>
      </w:ins>
      <w:ins w:id="728" w:author="my_pc" w:date="2026-07-06T23:24:00Z" w16du:dateUtc="2026-07-06T22:24:00Z">
        <w:r w:rsidR="00716B5F" w:rsidRPr="00D62572">
          <w:rPr>
            <w:rFonts w:asciiTheme="majorBidi" w:hAnsiTheme="majorBidi" w:cstheme="majorBidi"/>
            <w:sz w:val="24"/>
            <w:szCs w:val="24"/>
          </w:rPr>
          <w:t xml:space="preserve"> </w:t>
        </w:r>
      </w:ins>
      <w:ins w:id="729" w:author="Ronit Peled Laskov" w:date="2026-06-14T19:16:00Z" w16du:dateUtc="2026-06-14T16:16:00Z">
        <w:r w:rsidRPr="00D62572">
          <w:rPr>
            <w:rFonts w:asciiTheme="majorBidi" w:hAnsiTheme="majorBidi" w:cstheme="majorBidi"/>
            <w:sz w:val="24"/>
            <w:szCs w:val="24"/>
            <w:rPrChange w:id="730" w:author="my_pc" w:date="2026-07-07T13:21:00Z" w16du:dateUtc="2026-07-07T12:21:00Z">
              <w:rPr>
                <w:rFonts w:asciiTheme="majorBidi" w:hAnsiTheme="majorBidi" w:cstheme="majorBidi"/>
                <w:b/>
                <w:bCs/>
                <w:sz w:val="28"/>
                <w:szCs w:val="28"/>
              </w:rPr>
            </w:rPrChange>
          </w:rPr>
          <w:t>describe</w:t>
        </w:r>
        <w:del w:id="731" w:author="my_pc" w:date="2026-07-06T23:24:00Z" w16du:dateUtc="2026-07-06T22:24:00Z">
          <w:r w:rsidRPr="00D62572" w:rsidDel="00716B5F">
            <w:rPr>
              <w:rFonts w:asciiTheme="majorBidi" w:hAnsiTheme="majorBidi" w:cstheme="majorBidi"/>
              <w:sz w:val="24"/>
              <w:szCs w:val="24"/>
              <w:rPrChange w:id="732" w:author="my_pc" w:date="2026-07-07T13:21:00Z" w16du:dateUtc="2026-07-07T12:21:00Z">
                <w:rPr>
                  <w:rFonts w:asciiTheme="majorBidi" w:hAnsiTheme="majorBidi" w:cstheme="majorBidi"/>
                  <w:b/>
                  <w:bCs/>
                  <w:sz w:val="28"/>
                  <w:szCs w:val="28"/>
                </w:rPr>
              </w:rPrChange>
            </w:rPr>
            <w:delText xml:space="preserve"> </w:delText>
          </w:r>
        </w:del>
      </w:ins>
      <w:ins w:id="733" w:author="my_pc" w:date="2026-07-06T23:24:00Z" w16du:dateUtc="2026-07-06T22:24:00Z">
        <w:r w:rsidR="00716B5F" w:rsidRPr="00D62572">
          <w:rPr>
            <w:rFonts w:asciiTheme="majorBidi" w:hAnsiTheme="majorBidi" w:cstheme="majorBidi"/>
            <w:sz w:val="24"/>
            <w:szCs w:val="24"/>
          </w:rPr>
          <w:t xml:space="preserve"> </w:t>
        </w:r>
      </w:ins>
      <w:ins w:id="734" w:author="Ronit Peled Laskov" w:date="2026-06-14T19:16:00Z" w16du:dateUtc="2026-06-14T16:16:00Z">
        <w:r w:rsidRPr="00D62572">
          <w:rPr>
            <w:rFonts w:asciiTheme="majorBidi" w:hAnsiTheme="majorBidi" w:cstheme="majorBidi"/>
            <w:sz w:val="24"/>
            <w:szCs w:val="24"/>
            <w:rPrChange w:id="735" w:author="my_pc" w:date="2026-07-07T13:21:00Z" w16du:dateUtc="2026-07-07T12:21:00Z">
              <w:rPr>
                <w:rFonts w:asciiTheme="majorBidi" w:hAnsiTheme="majorBidi" w:cstheme="majorBidi"/>
                <w:b/>
                <w:bCs/>
                <w:sz w:val="28"/>
                <w:szCs w:val="28"/>
              </w:rPr>
            </w:rPrChange>
          </w:rPr>
          <w:t>problematic</w:t>
        </w:r>
        <w:del w:id="736" w:author="my_pc" w:date="2026-07-06T23:24:00Z" w16du:dateUtc="2026-07-06T22:24:00Z">
          <w:r w:rsidRPr="00D62572" w:rsidDel="00716B5F">
            <w:rPr>
              <w:rFonts w:asciiTheme="majorBidi" w:hAnsiTheme="majorBidi" w:cstheme="majorBidi"/>
              <w:sz w:val="24"/>
              <w:szCs w:val="24"/>
              <w:rPrChange w:id="737" w:author="my_pc" w:date="2026-07-07T13:21:00Z" w16du:dateUtc="2026-07-07T12:21:00Z">
                <w:rPr>
                  <w:rFonts w:asciiTheme="majorBidi" w:hAnsiTheme="majorBidi" w:cstheme="majorBidi"/>
                  <w:b/>
                  <w:bCs/>
                  <w:sz w:val="28"/>
                  <w:szCs w:val="28"/>
                </w:rPr>
              </w:rPrChange>
            </w:rPr>
            <w:delText xml:space="preserve"> </w:delText>
          </w:r>
        </w:del>
      </w:ins>
      <w:ins w:id="738" w:author="my_pc" w:date="2026-07-06T23:24:00Z" w16du:dateUtc="2026-07-06T22:24:00Z">
        <w:r w:rsidR="00716B5F" w:rsidRPr="00D62572">
          <w:rPr>
            <w:rFonts w:asciiTheme="majorBidi" w:hAnsiTheme="majorBidi" w:cstheme="majorBidi"/>
            <w:sz w:val="24"/>
            <w:szCs w:val="24"/>
          </w:rPr>
          <w:t xml:space="preserve"> </w:t>
        </w:r>
      </w:ins>
      <w:ins w:id="739" w:author="Ronit Peled Laskov" w:date="2026-06-14T19:16:00Z" w16du:dateUtc="2026-06-14T16:16:00Z">
        <w:r w:rsidRPr="00D62572">
          <w:rPr>
            <w:rFonts w:asciiTheme="majorBidi" w:hAnsiTheme="majorBidi" w:cstheme="majorBidi"/>
            <w:sz w:val="24"/>
            <w:szCs w:val="24"/>
            <w:rPrChange w:id="740" w:author="my_pc" w:date="2026-07-07T13:21:00Z" w16du:dateUtc="2026-07-07T12:21:00Z">
              <w:rPr>
                <w:rFonts w:asciiTheme="majorBidi" w:hAnsiTheme="majorBidi" w:cstheme="majorBidi"/>
                <w:b/>
                <w:bCs/>
                <w:sz w:val="28"/>
                <w:szCs w:val="28"/>
              </w:rPr>
            </w:rPrChange>
          </w:rPr>
          <w:t>conditions,</w:t>
        </w:r>
        <w:del w:id="741" w:author="my_pc" w:date="2026-07-06T23:24:00Z" w16du:dateUtc="2026-07-06T22:24:00Z">
          <w:r w:rsidRPr="00D62572" w:rsidDel="00716B5F">
            <w:rPr>
              <w:rFonts w:asciiTheme="majorBidi" w:hAnsiTheme="majorBidi" w:cstheme="majorBidi"/>
              <w:sz w:val="24"/>
              <w:szCs w:val="24"/>
              <w:rPrChange w:id="742" w:author="my_pc" w:date="2026-07-07T13:21:00Z" w16du:dateUtc="2026-07-07T12:21:00Z">
                <w:rPr>
                  <w:rFonts w:asciiTheme="majorBidi" w:hAnsiTheme="majorBidi" w:cstheme="majorBidi"/>
                  <w:b/>
                  <w:bCs/>
                  <w:sz w:val="28"/>
                  <w:szCs w:val="28"/>
                </w:rPr>
              </w:rPrChange>
            </w:rPr>
            <w:delText xml:space="preserve"> </w:delText>
          </w:r>
        </w:del>
      </w:ins>
      <w:ins w:id="743" w:author="my_pc" w:date="2026-07-06T23:24:00Z" w16du:dateUtc="2026-07-06T22:24:00Z">
        <w:r w:rsidR="00716B5F" w:rsidRPr="00D62572">
          <w:rPr>
            <w:rFonts w:asciiTheme="majorBidi" w:hAnsiTheme="majorBidi" w:cstheme="majorBidi"/>
            <w:sz w:val="24"/>
            <w:szCs w:val="24"/>
          </w:rPr>
          <w:t xml:space="preserve"> </w:t>
        </w:r>
      </w:ins>
      <w:ins w:id="744" w:author="Ronit Peled Laskov" w:date="2026-06-14T19:16:00Z" w16du:dateUtc="2026-06-14T16:16:00Z">
        <w:r w:rsidRPr="00D62572">
          <w:rPr>
            <w:rFonts w:asciiTheme="majorBidi" w:hAnsiTheme="majorBidi" w:cstheme="majorBidi"/>
            <w:sz w:val="24"/>
            <w:szCs w:val="24"/>
            <w:rPrChange w:id="745" w:author="my_pc" w:date="2026-07-07T13:21:00Z" w16du:dateUtc="2026-07-07T12:21:00Z">
              <w:rPr>
                <w:rFonts w:asciiTheme="majorBidi" w:hAnsiTheme="majorBidi" w:cstheme="majorBidi"/>
                <w:b/>
                <w:bCs/>
                <w:sz w:val="28"/>
                <w:szCs w:val="28"/>
              </w:rPr>
            </w:rPrChange>
          </w:rPr>
          <w:t>with</w:t>
        </w:r>
        <w:del w:id="746" w:author="my_pc" w:date="2026-07-06T23:24:00Z" w16du:dateUtc="2026-07-06T22:24:00Z">
          <w:r w:rsidRPr="00D62572" w:rsidDel="00716B5F">
            <w:rPr>
              <w:rFonts w:asciiTheme="majorBidi" w:hAnsiTheme="majorBidi" w:cstheme="majorBidi"/>
              <w:sz w:val="24"/>
              <w:szCs w:val="24"/>
              <w:rPrChange w:id="747" w:author="my_pc" w:date="2026-07-07T13:21:00Z" w16du:dateUtc="2026-07-07T12:21:00Z">
                <w:rPr>
                  <w:rFonts w:asciiTheme="majorBidi" w:hAnsiTheme="majorBidi" w:cstheme="majorBidi"/>
                  <w:b/>
                  <w:bCs/>
                  <w:sz w:val="28"/>
                  <w:szCs w:val="28"/>
                </w:rPr>
              </w:rPrChange>
            </w:rPr>
            <w:delText xml:space="preserve"> </w:delText>
          </w:r>
        </w:del>
      </w:ins>
      <w:ins w:id="748" w:author="my_pc" w:date="2026-07-06T23:24:00Z" w16du:dateUtc="2026-07-06T22:24:00Z">
        <w:r w:rsidR="00716B5F" w:rsidRPr="00D62572">
          <w:rPr>
            <w:rFonts w:asciiTheme="majorBidi" w:hAnsiTheme="majorBidi" w:cstheme="majorBidi"/>
            <w:sz w:val="24"/>
            <w:szCs w:val="24"/>
          </w:rPr>
          <w:t xml:space="preserve"> </w:t>
        </w:r>
      </w:ins>
      <w:ins w:id="749" w:author="Ronit Peled Laskov" w:date="2026-06-14T19:16:00Z" w16du:dateUtc="2026-06-14T16:16:00Z">
        <w:r w:rsidRPr="00D62572">
          <w:rPr>
            <w:rFonts w:asciiTheme="majorBidi" w:hAnsiTheme="majorBidi" w:cstheme="majorBidi"/>
            <w:sz w:val="24"/>
            <w:szCs w:val="24"/>
            <w:rPrChange w:id="750" w:author="my_pc" w:date="2026-07-07T13:21:00Z" w16du:dateUtc="2026-07-07T12:21:00Z">
              <w:rPr>
                <w:rFonts w:asciiTheme="majorBidi" w:hAnsiTheme="majorBidi" w:cstheme="majorBidi"/>
                <w:b/>
                <w:bCs/>
                <w:sz w:val="28"/>
                <w:szCs w:val="28"/>
              </w:rPr>
            </w:rPrChange>
          </w:rPr>
          <w:t>particular</w:t>
        </w:r>
        <w:del w:id="751" w:author="my_pc" w:date="2026-07-06T23:24:00Z" w16du:dateUtc="2026-07-06T22:24:00Z">
          <w:r w:rsidRPr="00D62572" w:rsidDel="00716B5F">
            <w:rPr>
              <w:rFonts w:asciiTheme="majorBidi" w:hAnsiTheme="majorBidi" w:cstheme="majorBidi"/>
              <w:sz w:val="24"/>
              <w:szCs w:val="24"/>
              <w:rPrChange w:id="752" w:author="my_pc" w:date="2026-07-07T13:21:00Z" w16du:dateUtc="2026-07-07T12:21:00Z">
                <w:rPr>
                  <w:rFonts w:asciiTheme="majorBidi" w:hAnsiTheme="majorBidi" w:cstheme="majorBidi"/>
                  <w:b/>
                  <w:bCs/>
                  <w:sz w:val="28"/>
                  <w:szCs w:val="28"/>
                </w:rPr>
              </w:rPrChange>
            </w:rPr>
            <w:delText xml:space="preserve"> </w:delText>
          </w:r>
        </w:del>
      </w:ins>
      <w:ins w:id="753" w:author="my_pc" w:date="2026-07-06T23:24:00Z" w16du:dateUtc="2026-07-06T22:24:00Z">
        <w:r w:rsidR="00716B5F" w:rsidRPr="00D62572">
          <w:rPr>
            <w:rFonts w:asciiTheme="majorBidi" w:hAnsiTheme="majorBidi" w:cstheme="majorBidi"/>
            <w:sz w:val="24"/>
            <w:szCs w:val="24"/>
          </w:rPr>
          <w:t xml:space="preserve"> </w:t>
        </w:r>
      </w:ins>
      <w:ins w:id="754" w:author="Ronit Peled Laskov" w:date="2026-06-14T19:16:00Z" w16du:dateUtc="2026-06-14T16:16:00Z">
        <w:r w:rsidRPr="00D62572">
          <w:rPr>
            <w:rFonts w:asciiTheme="majorBidi" w:hAnsiTheme="majorBidi" w:cstheme="majorBidi"/>
            <w:sz w:val="24"/>
            <w:szCs w:val="24"/>
            <w:rPrChange w:id="755" w:author="my_pc" w:date="2026-07-07T13:21:00Z" w16du:dateUtc="2026-07-07T12:21:00Z">
              <w:rPr>
                <w:rFonts w:asciiTheme="majorBidi" w:hAnsiTheme="majorBidi" w:cstheme="majorBidi"/>
                <w:b/>
                <w:bCs/>
                <w:sz w:val="28"/>
                <w:szCs w:val="28"/>
              </w:rPr>
            </w:rPrChange>
          </w:rPr>
          <w:t>attention</w:t>
        </w:r>
        <w:del w:id="756" w:author="my_pc" w:date="2026-07-06T23:24:00Z" w16du:dateUtc="2026-07-06T22:24:00Z">
          <w:r w:rsidRPr="00D62572" w:rsidDel="00716B5F">
            <w:rPr>
              <w:rFonts w:asciiTheme="majorBidi" w:hAnsiTheme="majorBidi" w:cstheme="majorBidi"/>
              <w:sz w:val="24"/>
              <w:szCs w:val="24"/>
              <w:rPrChange w:id="757" w:author="my_pc" w:date="2026-07-07T13:21:00Z" w16du:dateUtc="2026-07-07T12:21:00Z">
                <w:rPr>
                  <w:rFonts w:asciiTheme="majorBidi" w:hAnsiTheme="majorBidi" w:cstheme="majorBidi"/>
                  <w:b/>
                  <w:bCs/>
                  <w:sz w:val="28"/>
                  <w:szCs w:val="28"/>
                </w:rPr>
              </w:rPrChange>
            </w:rPr>
            <w:delText xml:space="preserve"> </w:delText>
          </w:r>
        </w:del>
      </w:ins>
      <w:ins w:id="758" w:author="my_pc" w:date="2026-07-06T23:24:00Z" w16du:dateUtc="2026-07-06T22:24:00Z">
        <w:r w:rsidR="00716B5F" w:rsidRPr="00D62572">
          <w:rPr>
            <w:rFonts w:asciiTheme="majorBidi" w:hAnsiTheme="majorBidi" w:cstheme="majorBidi"/>
            <w:sz w:val="24"/>
            <w:szCs w:val="24"/>
          </w:rPr>
          <w:t xml:space="preserve"> </w:t>
        </w:r>
      </w:ins>
      <w:ins w:id="759" w:author="Ronit Peled Laskov" w:date="2026-06-14T19:16:00Z" w16du:dateUtc="2026-06-14T16:16:00Z">
        <w:r w:rsidRPr="00D62572">
          <w:rPr>
            <w:rFonts w:asciiTheme="majorBidi" w:hAnsiTheme="majorBidi" w:cstheme="majorBidi"/>
            <w:sz w:val="24"/>
            <w:szCs w:val="24"/>
            <w:rPrChange w:id="760" w:author="my_pc" w:date="2026-07-07T13:21:00Z" w16du:dateUtc="2026-07-07T12:21:00Z">
              <w:rPr>
                <w:rFonts w:asciiTheme="majorBidi" w:hAnsiTheme="majorBidi" w:cstheme="majorBidi"/>
                <w:b/>
                <w:bCs/>
                <w:sz w:val="28"/>
                <w:szCs w:val="28"/>
              </w:rPr>
            </w:rPrChange>
          </w:rPr>
          <w:t>to</w:t>
        </w:r>
        <w:del w:id="761" w:author="my_pc" w:date="2026-07-06T23:24:00Z" w16du:dateUtc="2026-07-06T22:24:00Z">
          <w:r w:rsidRPr="00D62572" w:rsidDel="00716B5F">
            <w:rPr>
              <w:rFonts w:asciiTheme="majorBidi" w:hAnsiTheme="majorBidi" w:cstheme="majorBidi"/>
              <w:sz w:val="24"/>
              <w:szCs w:val="24"/>
              <w:rPrChange w:id="762" w:author="my_pc" w:date="2026-07-07T13:21:00Z" w16du:dateUtc="2026-07-07T12:21:00Z">
                <w:rPr>
                  <w:rFonts w:asciiTheme="majorBidi" w:hAnsiTheme="majorBidi" w:cstheme="majorBidi"/>
                  <w:b/>
                  <w:bCs/>
                  <w:sz w:val="28"/>
                  <w:szCs w:val="28"/>
                </w:rPr>
              </w:rPrChange>
            </w:rPr>
            <w:delText xml:space="preserve"> </w:delText>
          </w:r>
        </w:del>
      </w:ins>
      <w:ins w:id="763" w:author="my_pc" w:date="2026-07-06T23:24:00Z" w16du:dateUtc="2026-07-06T22:24:00Z">
        <w:r w:rsidR="00716B5F" w:rsidRPr="00D62572">
          <w:rPr>
            <w:rFonts w:asciiTheme="majorBidi" w:hAnsiTheme="majorBidi" w:cstheme="majorBidi"/>
            <w:sz w:val="24"/>
            <w:szCs w:val="24"/>
          </w:rPr>
          <w:t xml:space="preserve"> </w:t>
        </w:r>
      </w:ins>
      <w:ins w:id="764" w:author="Ronit Peled Laskov" w:date="2026-06-14T19:16:00Z" w16du:dateUtc="2026-06-14T16:16:00Z">
        <w:r w:rsidRPr="00D62572">
          <w:rPr>
            <w:rFonts w:asciiTheme="majorBidi" w:hAnsiTheme="majorBidi" w:cstheme="majorBidi"/>
            <w:sz w:val="24"/>
            <w:szCs w:val="24"/>
            <w:rPrChange w:id="765" w:author="my_pc" w:date="2026-07-07T13:21:00Z" w16du:dateUtc="2026-07-07T12:21:00Z">
              <w:rPr>
                <w:rFonts w:asciiTheme="majorBidi" w:hAnsiTheme="majorBidi" w:cstheme="majorBidi"/>
                <w:b/>
                <w:bCs/>
                <w:sz w:val="28"/>
                <w:szCs w:val="28"/>
              </w:rPr>
            </w:rPrChange>
          </w:rPr>
          <w:t>enforceability</w:t>
        </w:r>
        <w:del w:id="766" w:author="my_pc" w:date="2026-07-06T23:24:00Z" w16du:dateUtc="2026-07-06T22:24:00Z">
          <w:r w:rsidRPr="00D62572" w:rsidDel="00716B5F">
            <w:rPr>
              <w:rFonts w:asciiTheme="majorBidi" w:hAnsiTheme="majorBidi" w:cstheme="majorBidi"/>
              <w:sz w:val="24"/>
              <w:szCs w:val="24"/>
              <w:rPrChange w:id="767" w:author="my_pc" w:date="2026-07-07T13:21:00Z" w16du:dateUtc="2026-07-07T12:21:00Z">
                <w:rPr>
                  <w:rFonts w:asciiTheme="majorBidi" w:hAnsiTheme="majorBidi" w:cstheme="majorBidi"/>
                  <w:b/>
                  <w:bCs/>
                  <w:sz w:val="28"/>
                  <w:szCs w:val="28"/>
                </w:rPr>
              </w:rPrChange>
            </w:rPr>
            <w:delText xml:space="preserve"> </w:delText>
          </w:r>
        </w:del>
      </w:ins>
      <w:ins w:id="768" w:author="my_pc" w:date="2026-07-06T23:24:00Z" w16du:dateUtc="2026-07-06T22:24:00Z">
        <w:r w:rsidR="00716B5F" w:rsidRPr="00D62572">
          <w:rPr>
            <w:rFonts w:asciiTheme="majorBidi" w:hAnsiTheme="majorBidi" w:cstheme="majorBidi"/>
            <w:sz w:val="24"/>
            <w:szCs w:val="24"/>
          </w:rPr>
          <w:t xml:space="preserve"> </w:t>
        </w:r>
      </w:ins>
      <w:ins w:id="769" w:author="Ronit Peled Laskov" w:date="2026-06-14T19:16:00Z" w16du:dateUtc="2026-06-14T16:16:00Z">
        <w:r w:rsidRPr="00D62572">
          <w:rPr>
            <w:rFonts w:asciiTheme="majorBidi" w:hAnsiTheme="majorBidi" w:cstheme="majorBidi"/>
            <w:sz w:val="24"/>
            <w:szCs w:val="24"/>
            <w:rPrChange w:id="770" w:author="my_pc" w:date="2026-07-07T13:21:00Z" w16du:dateUtc="2026-07-07T12:21:00Z">
              <w:rPr>
                <w:rFonts w:asciiTheme="majorBidi" w:hAnsiTheme="majorBidi" w:cstheme="majorBidi"/>
                <w:b/>
                <w:bCs/>
                <w:sz w:val="28"/>
                <w:szCs w:val="28"/>
              </w:rPr>
            </w:rPrChange>
          </w:rPr>
          <w:t>and</w:t>
        </w:r>
        <w:del w:id="771" w:author="my_pc" w:date="2026-07-06T23:24:00Z" w16du:dateUtc="2026-07-06T22:24:00Z">
          <w:r w:rsidRPr="00D62572" w:rsidDel="00716B5F">
            <w:rPr>
              <w:rFonts w:asciiTheme="majorBidi" w:hAnsiTheme="majorBidi" w:cstheme="majorBidi"/>
              <w:sz w:val="24"/>
              <w:szCs w:val="24"/>
              <w:rPrChange w:id="772" w:author="my_pc" w:date="2026-07-07T13:21:00Z" w16du:dateUtc="2026-07-07T12:21:00Z">
                <w:rPr>
                  <w:rFonts w:asciiTheme="majorBidi" w:hAnsiTheme="majorBidi" w:cstheme="majorBidi"/>
                  <w:b/>
                  <w:bCs/>
                  <w:sz w:val="28"/>
                  <w:szCs w:val="28"/>
                </w:rPr>
              </w:rPrChange>
            </w:rPr>
            <w:delText xml:space="preserve"> </w:delText>
          </w:r>
        </w:del>
      </w:ins>
      <w:ins w:id="773" w:author="my_pc" w:date="2026-07-06T23:24:00Z" w16du:dateUtc="2026-07-06T22:24:00Z">
        <w:r w:rsidR="00716B5F" w:rsidRPr="00D62572">
          <w:rPr>
            <w:rFonts w:asciiTheme="majorBidi" w:hAnsiTheme="majorBidi" w:cstheme="majorBidi"/>
            <w:sz w:val="24"/>
            <w:szCs w:val="24"/>
          </w:rPr>
          <w:t xml:space="preserve"> </w:t>
        </w:r>
      </w:ins>
      <w:ins w:id="774" w:author="Ronit Peled Laskov" w:date="2026-06-14T19:16:00Z" w16du:dateUtc="2026-06-14T16:16:00Z">
        <w:r w:rsidRPr="00D62572">
          <w:rPr>
            <w:rFonts w:asciiTheme="majorBidi" w:hAnsiTheme="majorBidi" w:cstheme="majorBidi"/>
            <w:sz w:val="24"/>
            <w:szCs w:val="24"/>
            <w:rPrChange w:id="775" w:author="my_pc" w:date="2026-07-07T13:21:00Z" w16du:dateUtc="2026-07-07T12:21:00Z">
              <w:rPr>
                <w:rFonts w:asciiTheme="majorBidi" w:hAnsiTheme="majorBidi" w:cstheme="majorBidi"/>
                <w:b/>
                <w:bCs/>
                <w:sz w:val="28"/>
                <w:szCs w:val="28"/>
              </w:rPr>
            </w:rPrChange>
          </w:rPr>
          <w:t>day‑to‑day</w:t>
        </w:r>
        <w:del w:id="776" w:author="my_pc" w:date="2026-07-06T23:24:00Z" w16du:dateUtc="2026-07-06T22:24:00Z">
          <w:r w:rsidRPr="00D62572" w:rsidDel="00716B5F">
            <w:rPr>
              <w:rFonts w:asciiTheme="majorBidi" w:hAnsiTheme="majorBidi" w:cstheme="majorBidi"/>
              <w:sz w:val="24"/>
              <w:szCs w:val="24"/>
              <w:rPrChange w:id="777" w:author="my_pc" w:date="2026-07-07T13:21:00Z" w16du:dateUtc="2026-07-07T12:21:00Z">
                <w:rPr>
                  <w:rFonts w:asciiTheme="majorBidi" w:hAnsiTheme="majorBidi" w:cstheme="majorBidi"/>
                  <w:b/>
                  <w:bCs/>
                  <w:sz w:val="28"/>
                  <w:szCs w:val="28"/>
                </w:rPr>
              </w:rPrChange>
            </w:rPr>
            <w:delText xml:space="preserve"> </w:delText>
          </w:r>
        </w:del>
      </w:ins>
      <w:ins w:id="778" w:author="my_pc" w:date="2026-07-06T23:24:00Z" w16du:dateUtc="2026-07-06T22:24:00Z">
        <w:r w:rsidR="00716B5F" w:rsidRPr="00D62572">
          <w:rPr>
            <w:rFonts w:asciiTheme="majorBidi" w:hAnsiTheme="majorBidi" w:cstheme="majorBidi"/>
            <w:sz w:val="24"/>
            <w:szCs w:val="24"/>
          </w:rPr>
          <w:t xml:space="preserve"> </w:t>
        </w:r>
      </w:ins>
      <w:ins w:id="779" w:author="Ronit Peled Laskov" w:date="2026-06-14T19:16:00Z" w16du:dateUtc="2026-06-14T16:16:00Z">
        <w:r w:rsidRPr="00D62572">
          <w:rPr>
            <w:rFonts w:asciiTheme="majorBidi" w:hAnsiTheme="majorBidi" w:cstheme="majorBidi"/>
            <w:sz w:val="24"/>
            <w:szCs w:val="24"/>
            <w:rPrChange w:id="780" w:author="my_pc" w:date="2026-07-07T13:21:00Z" w16du:dateUtc="2026-07-07T12:21:00Z">
              <w:rPr>
                <w:rFonts w:asciiTheme="majorBidi" w:hAnsiTheme="majorBidi" w:cstheme="majorBidi"/>
                <w:b/>
                <w:bCs/>
                <w:sz w:val="28"/>
                <w:szCs w:val="28"/>
              </w:rPr>
            </w:rPrChange>
          </w:rPr>
          <w:t>supervisory</w:t>
        </w:r>
        <w:del w:id="781" w:author="my_pc" w:date="2026-07-06T23:24:00Z" w16du:dateUtc="2026-07-06T22:24:00Z">
          <w:r w:rsidRPr="00D62572" w:rsidDel="00716B5F">
            <w:rPr>
              <w:rFonts w:asciiTheme="majorBidi" w:hAnsiTheme="majorBidi" w:cstheme="majorBidi"/>
              <w:sz w:val="24"/>
              <w:szCs w:val="24"/>
              <w:rPrChange w:id="782" w:author="my_pc" w:date="2026-07-07T13:21:00Z" w16du:dateUtc="2026-07-07T12:21:00Z">
                <w:rPr>
                  <w:rFonts w:asciiTheme="majorBidi" w:hAnsiTheme="majorBidi" w:cstheme="majorBidi"/>
                  <w:b/>
                  <w:bCs/>
                  <w:sz w:val="28"/>
                  <w:szCs w:val="28"/>
                </w:rPr>
              </w:rPrChange>
            </w:rPr>
            <w:delText xml:space="preserve"> </w:delText>
          </w:r>
        </w:del>
      </w:ins>
      <w:ins w:id="783" w:author="my_pc" w:date="2026-07-06T23:24:00Z" w16du:dateUtc="2026-07-06T22:24:00Z">
        <w:r w:rsidR="00716B5F" w:rsidRPr="00D62572">
          <w:rPr>
            <w:rFonts w:asciiTheme="majorBidi" w:hAnsiTheme="majorBidi" w:cstheme="majorBidi"/>
            <w:sz w:val="24"/>
            <w:szCs w:val="24"/>
          </w:rPr>
          <w:t xml:space="preserve"> </w:t>
        </w:r>
      </w:ins>
      <w:ins w:id="784" w:author="Ronit Peled Laskov" w:date="2026-06-14T19:16:00Z" w16du:dateUtc="2026-06-14T16:16:00Z">
        <w:r w:rsidRPr="00D62572">
          <w:rPr>
            <w:rFonts w:asciiTheme="majorBidi" w:hAnsiTheme="majorBidi" w:cstheme="majorBidi"/>
            <w:sz w:val="24"/>
            <w:szCs w:val="24"/>
            <w:rPrChange w:id="785" w:author="my_pc" w:date="2026-07-07T13:21:00Z" w16du:dateUtc="2026-07-07T12:21:00Z">
              <w:rPr>
                <w:rFonts w:asciiTheme="majorBidi" w:hAnsiTheme="majorBidi" w:cstheme="majorBidi"/>
                <w:b/>
                <w:bCs/>
                <w:sz w:val="28"/>
                <w:szCs w:val="28"/>
              </w:rPr>
            </w:rPrChange>
          </w:rPr>
          <w:t>work</w:t>
        </w:r>
        <w:r w:rsidRPr="00D62572">
          <w:rPr>
            <w:rFonts w:asciiTheme="majorBidi" w:hAnsiTheme="majorBidi" w:cs="Times New Roman"/>
            <w:sz w:val="24"/>
            <w:szCs w:val="24"/>
            <w:rtl/>
            <w:rPrChange w:id="786" w:author="my_pc" w:date="2026-07-07T13:21:00Z" w16du:dateUtc="2026-07-07T12:21:00Z">
              <w:rPr>
                <w:rFonts w:asciiTheme="majorBidi" w:hAnsiTheme="majorBidi" w:cs="Times New Roman"/>
                <w:b/>
                <w:bCs/>
                <w:sz w:val="28"/>
                <w:szCs w:val="28"/>
                <w:rtl/>
              </w:rPr>
            </w:rPrChange>
          </w:rPr>
          <w:t>.</w:t>
        </w:r>
      </w:ins>
      <w:ins w:id="787" w:author="Ronit Peled Laskov" w:date="2026-06-14T19:25:00Z" w16du:dateUtc="2026-06-14T16:25:00Z">
        <w:del w:id="788" w:author="my_pc" w:date="2026-07-06T23:24:00Z" w16du:dateUtc="2026-07-06T22:24:00Z">
          <w:r w:rsidRPr="00D62572" w:rsidDel="00716B5F">
            <w:rPr>
              <w:rFonts w:asciiTheme="majorBidi" w:hAnsiTheme="majorBidi" w:cstheme="majorBidi"/>
              <w:sz w:val="24"/>
              <w:szCs w:val="24"/>
              <w:rPrChange w:id="789" w:author="my_pc" w:date="2026-07-07T13:21:00Z" w16du:dateUtc="2026-07-07T12:21:00Z">
                <w:rPr>
                  <w:rFonts w:asciiTheme="majorBidi" w:hAnsiTheme="majorBidi" w:cstheme="majorBidi"/>
                  <w:sz w:val="24"/>
                  <w:szCs w:val="24"/>
                  <w:lang w:val="en-GB"/>
                </w:rPr>
              </w:rPrChange>
            </w:rPr>
            <w:delText xml:space="preserve"> </w:delText>
          </w:r>
        </w:del>
      </w:ins>
      <w:ins w:id="790" w:author="my_pc" w:date="2026-07-06T23:24:00Z" w16du:dateUtc="2026-07-06T22:24:00Z">
        <w:r w:rsidR="00716B5F" w:rsidRPr="00D62572">
          <w:rPr>
            <w:rFonts w:asciiTheme="majorBidi" w:hAnsiTheme="majorBidi" w:cstheme="majorBidi"/>
            <w:sz w:val="24"/>
            <w:szCs w:val="24"/>
          </w:rPr>
          <w:t xml:space="preserve"> </w:t>
        </w:r>
      </w:ins>
      <w:ins w:id="791" w:author="Ronit Peled Laskov" w:date="2026-06-14T19:16:00Z" w16du:dateUtc="2026-06-14T16:16:00Z">
        <w:r w:rsidRPr="00D62572">
          <w:rPr>
            <w:rFonts w:asciiTheme="majorBidi" w:hAnsiTheme="majorBidi" w:cstheme="majorBidi"/>
            <w:b/>
            <w:bCs/>
            <w:sz w:val="24"/>
            <w:szCs w:val="24"/>
            <w:rPrChange w:id="792" w:author="my_pc" w:date="2026-07-07T13:21:00Z" w16du:dateUtc="2026-07-07T12:21:00Z">
              <w:rPr>
                <w:rFonts w:asciiTheme="majorBidi" w:hAnsiTheme="majorBidi" w:cstheme="majorBidi"/>
                <w:b/>
                <w:bCs/>
                <w:sz w:val="28"/>
                <w:szCs w:val="28"/>
              </w:rPr>
            </w:rPrChange>
          </w:rPr>
          <w:t>Findings</w:t>
        </w:r>
      </w:ins>
      <w:ins w:id="793" w:author="Ronit Peled Laskov" w:date="2026-06-14T19:25:00Z" w16du:dateUtc="2026-06-14T16:25:00Z">
        <w:r w:rsidRPr="00D62572">
          <w:rPr>
            <w:rFonts w:asciiTheme="majorBidi" w:hAnsiTheme="majorBidi" w:cstheme="majorBidi"/>
            <w:b/>
            <w:bCs/>
            <w:sz w:val="24"/>
            <w:szCs w:val="24"/>
            <w:rPrChange w:id="794" w:author="my_pc" w:date="2026-07-07T13:21:00Z" w16du:dateUtc="2026-07-07T12:21:00Z">
              <w:rPr>
                <w:rFonts w:asciiTheme="majorBidi" w:hAnsiTheme="majorBidi" w:cstheme="majorBidi"/>
                <w:b/>
                <w:bCs/>
                <w:sz w:val="24"/>
                <w:szCs w:val="24"/>
                <w:lang w:val="en-GB"/>
              </w:rPr>
            </w:rPrChange>
          </w:rPr>
          <w:t>.</w:t>
        </w:r>
        <w:del w:id="795" w:author="my_pc" w:date="2026-07-06T23:24:00Z" w16du:dateUtc="2026-07-06T22:24:00Z">
          <w:r w:rsidRPr="00D62572" w:rsidDel="00716B5F">
            <w:rPr>
              <w:rFonts w:asciiTheme="majorBidi" w:hAnsiTheme="majorBidi" w:cstheme="majorBidi"/>
              <w:sz w:val="24"/>
              <w:szCs w:val="24"/>
              <w:rPrChange w:id="796" w:author="my_pc" w:date="2026-07-07T13:21:00Z" w16du:dateUtc="2026-07-07T12:21:00Z">
                <w:rPr>
                  <w:rFonts w:asciiTheme="majorBidi" w:hAnsiTheme="majorBidi" w:cstheme="majorBidi"/>
                  <w:sz w:val="24"/>
                  <w:szCs w:val="24"/>
                  <w:lang w:val="en-GB"/>
                </w:rPr>
              </w:rPrChange>
            </w:rPr>
            <w:delText xml:space="preserve"> </w:delText>
          </w:r>
        </w:del>
      </w:ins>
      <w:ins w:id="797" w:author="my_pc" w:date="2026-07-06T23:24:00Z" w16du:dateUtc="2026-07-06T22:24:00Z">
        <w:r w:rsidR="00716B5F" w:rsidRPr="00D62572">
          <w:rPr>
            <w:rFonts w:asciiTheme="majorBidi" w:hAnsiTheme="majorBidi" w:cstheme="majorBidi"/>
            <w:sz w:val="24"/>
            <w:szCs w:val="24"/>
          </w:rPr>
          <w:t xml:space="preserve"> </w:t>
        </w:r>
      </w:ins>
      <w:ins w:id="798" w:author="Ronit Peled Laskov" w:date="2026-06-14T19:16:00Z" w16du:dateUtc="2026-06-14T16:16:00Z">
        <w:r w:rsidRPr="00D62572">
          <w:rPr>
            <w:rFonts w:asciiTheme="majorBidi" w:hAnsiTheme="majorBidi" w:cstheme="majorBidi"/>
            <w:sz w:val="24"/>
            <w:szCs w:val="24"/>
            <w:rPrChange w:id="799" w:author="my_pc" w:date="2026-07-07T13:21:00Z" w16du:dateUtc="2026-07-07T12:21:00Z">
              <w:rPr>
                <w:rFonts w:asciiTheme="majorBidi" w:hAnsiTheme="majorBidi" w:cstheme="majorBidi"/>
                <w:b/>
                <w:bCs/>
                <w:sz w:val="28"/>
                <w:szCs w:val="28"/>
              </w:rPr>
            </w:rPrChange>
          </w:rPr>
          <w:t>Concerns</w:t>
        </w:r>
        <w:del w:id="800" w:author="my_pc" w:date="2026-07-06T23:24:00Z" w16du:dateUtc="2026-07-06T22:24:00Z">
          <w:r w:rsidRPr="00D62572" w:rsidDel="00716B5F">
            <w:rPr>
              <w:rFonts w:asciiTheme="majorBidi" w:hAnsiTheme="majorBidi" w:cstheme="majorBidi"/>
              <w:sz w:val="24"/>
              <w:szCs w:val="24"/>
              <w:rPrChange w:id="801" w:author="my_pc" w:date="2026-07-07T13:21:00Z" w16du:dateUtc="2026-07-07T12:21:00Z">
                <w:rPr>
                  <w:rFonts w:asciiTheme="majorBidi" w:hAnsiTheme="majorBidi" w:cstheme="majorBidi"/>
                  <w:b/>
                  <w:bCs/>
                  <w:sz w:val="28"/>
                  <w:szCs w:val="28"/>
                </w:rPr>
              </w:rPrChange>
            </w:rPr>
            <w:delText xml:space="preserve"> </w:delText>
          </w:r>
        </w:del>
      </w:ins>
      <w:ins w:id="802" w:author="my_pc" w:date="2026-07-06T23:24:00Z" w16du:dateUtc="2026-07-06T22:24:00Z">
        <w:r w:rsidR="00716B5F" w:rsidRPr="00D62572">
          <w:rPr>
            <w:rFonts w:asciiTheme="majorBidi" w:hAnsiTheme="majorBidi" w:cstheme="majorBidi"/>
            <w:sz w:val="24"/>
            <w:szCs w:val="24"/>
          </w:rPr>
          <w:t xml:space="preserve"> </w:t>
        </w:r>
      </w:ins>
      <w:ins w:id="803" w:author="Ronit Peled Laskov" w:date="2026-06-14T19:16:00Z" w16du:dateUtc="2026-06-14T16:16:00Z">
        <w:r w:rsidRPr="00D62572">
          <w:rPr>
            <w:rFonts w:asciiTheme="majorBidi" w:hAnsiTheme="majorBidi" w:cstheme="majorBidi"/>
            <w:sz w:val="24"/>
            <w:szCs w:val="24"/>
            <w:rPrChange w:id="804" w:author="my_pc" w:date="2026-07-07T13:21:00Z" w16du:dateUtc="2026-07-07T12:21:00Z">
              <w:rPr>
                <w:rFonts w:asciiTheme="majorBidi" w:hAnsiTheme="majorBidi" w:cstheme="majorBidi"/>
                <w:b/>
                <w:bCs/>
                <w:sz w:val="28"/>
                <w:szCs w:val="28"/>
              </w:rPr>
            </w:rPrChange>
          </w:rPr>
          <w:t>about</w:t>
        </w:r>
        <w:del w:id="805" w:author="my_pc" w:date="2026-07-06T23:24:00Z" w16du:dateUtc="2026-07-06T22:24:00Z">
          <w:r w:rsidRPr="00D62572" w:rsidDel="00716B5F">
            <w:rPr>
              <w:rFonts w:asciiTheme="majorBidi" w:hAnsiTheme="majorBidi" w:cstheme="majorBidi"/>
              <w:sz w:val="24"/>
              <w:szCs w:val="24"/>
              <w:rPrChange w:id="806" w:author="my_pc" w:date="2026-07-07T13:21:00Z" w16du:dateUtc="2026-07-07T12:21:00Z">
                <w:rPr>
                  <w:rFonts w:asciiTheme="majorBidi" w:hAnsiTheme="majorBidi" w:cstheme="majorBidi"/>
                  <w:b/>
                  <w:bCs/>
                  <w:sz w:val="28"/>
                  <w:szCs w:val="28"/>
                </w:rPr>
              </w:rPrChange>
            </w:rPr>
            <w:delText xml:space="preserve"> </w:delText>
          </w:r>
        </w:del>
      </w:ins>
      <w:ins w:id="807" w:author="my_pc" w:date="2026-07-06T23:24:00Z" w16du:dateUtc="2026-07-06T22:24:00Z">
        <w:r w:rsidR="00716B5F" w:rsidRPr="00D62572">
          <w:rPr>
            <w:rFonts w:asciiTheme="majorBidi" w:hAnsiTheme="majorBidi" w:cstheme="majorBidi"/>
            <w:sz w:val="24"/>
            <w:szCs w:val="24"/>
          </w:rPr>
          <w:t xml:space="preserve"> </w:t>
        </w:r>
      </w:ins>
      <w:ins w:id="808" w:author="Ronit Peled Laskov" w:date="2026-06-14T19:16:00Z" w16du:dateUtc="2026-06-14T16:16:00Z">
        <w:r w:rsidRPr="00D62572">
          <w:rPr>
            <w:rFonts w:asciiTheme="majorBidi" w:hAnsiTheme="majorBidi" w:cstheme="majorBidi"/>
            <w:sz w:val="24"/>
            <w:szCs w:val="24"/>
            <w:rPrChange w:id="809" w:author="my_pc" w:date="2026-07-07T13:21:00Z" w16du:dateUtc="2026-07-07T12:21:00Z">
              <w:rPr>
                <w:rFonts w:asciiTheme="majorBidi" w:hAnsiTheme="majorBidi" w:cstheme="majorBidi"/>
                <w:b/>
                <w:bCs/>
                <w:sz w:val="28"/>
                <w:szCs w:val="28"/>
              </w:rPr>
            </w:rPrChange>
          </w:rPr>
          <w:t>realistic</w:t>
        </w:r>
        <w:del w:id="810" w:author="my_pc" w:date="2026-07-06T23:24:00Z" w16du:dateUtc="2026-07-06T22:24:00Z">
          <w:r w:rsidRPr="00D62572" w:rsidDel="00716B5F">
            <w:rPr>
              <w:rFonts w:asciiTheme="majorBidi" w:hAnsiTheme="majorBidi" w:cstheme="majorBidi"/>
              <w:sz w:val="24"/>
              <w:szCs w:val="24"/>
              <w:rPrChange w:id="811" w:author="my_pc" w:date="2026-07-07T13:21:00Z" w16du:dateUtc="2026-07-07T12:21:00Z">
                <w:rPr>
                  <w:rFonts w:asciiTheme="majorBidi" w:hAnsiTheme="majorBidi" w:cstheme="majorBidi"/>
                  <w:b/>
                  <w:bCs/>
                  <w:sz w:val="28"/>
                  <w:szCs w:val="28"/>
                </w:rPr>
              </w:rPrChange>
            </w:rPr>
            <w:delText xml:space="preserve"> </w:delText>
          </w:r>
        </w:del>
      </w:ins>
      <w:ins w:id="812" w:author="my_pc" w:date="2026-07-06T23:24:00Z" w16du:dateUtc="2026-07-06T22:24:00Z">
        <w:r w:rsidR="00716B5F" w:rsidRPr="00D62572">
          <w:rPr>
            <w:rFonts w:asciiTheme="majorBidi" w:hAnsiTheme="majorBidi" w:cstheme="majorBidi"/>
            <w:sz w:val="24"/>
            <w:szCs w:val="24"/>
          </w:rPr>
          <w:t xml:space="preserve"> </w:t>
        </w:r>
      </w:ins>
      <w:ins w:id="813" w:author="Ronit Peled Laskov" w:date="2026-06-14T19:16:00Z" w16du:dateUtc="2026-06-14T16:16:00Z">
        <w:r w:rsidRPr="00D62572">
          <w:rPr>
            <w:rFonts w:asciiTheme="majorBidi" w:hAnsiTheme="majorBidi" w:cstheme="majorBidi"/>
            <w:sz w:val="24"/>
            <w:szCs w:val="24"/>
            <w:rPrChange w:id="814" w:author="my_pc" w:date="2026-07-07T13:21:00Z" w16du:dateUtc="2026-07-07T12:21:00Z">
              <w:rPr>
                <w:rFonts w:asciiTheme="majorBidi" w:hAnsiTheme="majorBidi" w:cstheme="majorBidi"/>
                <w:b/>
                <w:bCs/>
                <w:sz w:val="28"/>
                <w:szCs w:val="28"/>
              </w:rPr>
            </w:rPrChange>
          </w:rPr>
          <w:t>monitoring</w:t>
        </w:r>
        <w:del w:id="815" w:author="my_pc" w:date="2026-07-06T23:24:00Z" w16du:dateUtc="2026-07-06T22:24:00Z">
          <w:r w:rsidRPr="00D62572" w:rsidDel="00716B5F">
            <w:rPr>
              <w:rFonts w:asciiTheme="majorBidi" w:hAnsiTheme="majorBidi" w:cstheme="majorBidi"/>
              <w:sz w:val="24"/>
              <w:szCs w:val="24"/>
              <w:rPrChange w:id="816" w:author="my_pc" w:date="2026-07-07T13:21:00Z" w16du:dateUtc="2026-07-07T12:21:00Z">
                <w:rPr>
                  <w:rFonts w:asciiTheme="majorBidi" w:hAnsiTheme="majorBidi" w:cstheme="majorBidi"/>
                  <w:b/>
                  <w:bCs/>
                  <w:sz w:val="28"/>
                  <w:szCs w:val="28"/>
                </w:rPr>
              </w:rPrChange>
            </w:rPr>
            <w:delText xml:space="preserve"> </w:delText>
          </w:r>
        </w:del>
      </w:ins>
      <w:ins w:id="817" w:author="my_pc" w:date="2026-07-06T23:24:00Z" w16du:dateUtc="2026-07-06T22:24:00Z">
        <w:r w:rsidR="00716B5F" w:rsidRPr="00D62572">
          <w:rPr>
            <w:rFonts w:asciiTheme="majorBidi" w:hAnsiTheme="majorBidi" w:cstheme="majorBidi"/>
            <w:sz w:val="24"/>
            <w:szCs w:val="24"/>
          </w:rPr>
          <w:t xml:space="preserve"> </w:t>
        </w:r>
      </w:ins>
      <w:ins w:id="818" w:author="Ronit Peled Laskov" w:date="2026-06-14T19:16:00Z" w16du:dateUtc="2026-06-14T16:16:00Z">
        <w:r w:rsidRPr="00D62572">
          <w:rPr>
            <w:rFonts w:asciiTheme="majorBidi" w:hAnsiTheme="majorBidi" w:cstheme="majorBidi"/>
            <w:sz w:val="24"/>
            <w:szCs w:val="24"/>
            <w:rPrChange w:id="819" w:author="my_pc" w:date="2026-07-07T13:21:00Z" w16du:dateUtc="2026-07-07T12:21:00Z">
              <w:rPr>
                <w:rFonts w:asciiTheme="majorBidi" w:hAnsiTheme="majorBidi" w:cstheme="majorBidi"/>
                <w:b/>
                <w:bCs/>
                <w:sz w:val="28"/>
                <w:szCs w:val="28"/>
              </w:rPr>
            </w:rPrChange>
          </w:rPr>
          <w:t>emerged</w:t>
        </w:r>
        <w:del w:id="820" w:author="my_pc" w:date="2026-07-06T23:24:00Z" w16du:dateUtc="2026-07-06T22:24:00Z">
          <w:r w:rsidRPr="00D62572" w:rsidDel="00716B5F">
            <w:rPr>
              <w:rFonts w:asciiTheme="majorBidi" w:hAnsiTheme="majorBidi" w:cstheme="majorBidi"/>
              <w:sz w:val="24"/>
              <w:szCs w:val="24"/>
              <w:rPrChange w:id="821" w:author="my_pc" w:date="2026-07-07T13:21:00Z" w16du:dateUtc="2026-07-07T12:21:00Z">
                <w:rPr>
                  <w:rFonts w:asciiTheme="majorBidi" w:hAnsiTheme="majorBidi" w:cstheme="majorBidi"/>
                  <w:b/>
                  <w:bCs/>
                  <w:sz w:val="28"/>
                  <w:szCs w:val="28"/>
                </w:rPr>
              </w:rPrChange>
            </w:rPr>
            <w:delText xml:space="preserve"> </w:delText>
          </w:r>
        </w:del>
      </w:ins>
      <w:ins w:id="822" w:author="my_pc" w:date="2026-07-06T23:24:00Z" w16du:dateUtc="2026-07-06T22:24:00Z">
        <w:r w:rsidR="00716B5F" w:rsidRPr="00D62572">
          <w:rPr>
            <w:rFonts w:asciiTheme="majorBidi" w:hAnsiTheme="majorBidi" w:cstheme="majorBidi"/>
            <w:sz w:val="24"/>
            <w:szCs w:val="24"/>
          </w:rPr>
          <w:t xml:space="preserve"> </w:t>
        </w:r>
      </w:ins>
      <w:ins w:id="823" w:author="Ronit Peled Laskov" w:date="2026-06-14T19:16:00Z" w16du:dateUtc="2026-06-14T16:16:00Z">
        <w:r w:rsidRPr="00D62572">
          <w:rPr>
            <w:rFonts w:asciiTheme="majorBidi" w:hAnsiTheme="majorBidi" w:cstheme="majorBidi"/>
            <w:sz w:val="24"/>
            <w:szCs w:val="24"/>
            <w:rPrChange w:id="824" w:author="my_pc" w:date="2026-07-07T13:21:00Z" w16du:dateUtc="2026-07-07T12:21:00Z">
              <w:rPr>
                <w:rFonts w:asciiTheme="majorBidi" w:hAnsiTheme="majorBidi" w:cstheme="majorBidi"/>
                <w:b/>
                <w:bCs/>
                <w:sz w:val="28"/>
                <w:szCs w:val="28"/>
              </w:rPr>
            </w:rPrChange>
          </w:rPr>
          <w:t>as</w:t>
        </w:r>
        <w:del w:id="825" w:author="my_pc" w:date="2026-07-06T23:24:00Z" w16du:dateUtc="2026-07-06T22:24:00Z">
          <w:r w:rsidRPr="00D62572" w:rsidDel="00716B5F">
            <w:rPr>
              <w:rFonts w:asciiTheme="majorBidi" w:hAnsiTheme="majorBidi" w:cstheme="majorBidi"/>
              <w:sz w:val="24"/>
              <w:szCs w:val="24"/>
              <w:rPrChange w:id="826" w:author="my_pc" w:date="2026-07-07T13:21:00Z" w16du:dateUtc="2026-07-07T12:21:00Z">
                <w:rPr>
                  <w:rFonts w:asciiTheme="majorBidi" w:hAnsiTheme="majorBidi" w:cstheme="majorBidi"/>
                  <w:b/>
                  <w:bCs/>
                  <w:sz w:val="28"/>
                  <w:szCs w:val="28"/>
                </w:rPr>
              </w:rPrChange>
            </w:rPr>
            <w:delText xml:space="preserve"> </w:delText>
          </w:r>
        </w:del>
      </w:ins>
      <w:ins w:id="827" w:author="my_pc" w:date="2026-07-06T23:24:00Z" w16du:dateUtc="2026-07-06T22:24:00Z">
        <w:r w:rsidR="00716B5F" w:rsidRPr="00D62572">
          <w:rPr>
            <w:rFonts w:asciiTheme="majorBidi" w:hAnsiTheme="majorBidi" w:cstheme="majorBidi"/>
            <w:sz w:val="24"/>
            <w:szCs w:val="24"/>
          </w:rPr>
          <w:t xml:space="preserve"> </w:t>
        </w:r>
      </w:ins>
      <w:ins w:id="828" w:author="Ronit Peled Laskov" w:date="2026-06-14T19:16:00Z" w16du:dateUtc="2026-06-14T16:16:00Z">
        <w:r w:rsidRPr="00D62572">
          <w:rPr>
            <w:rFonts w:asciiTheme="majorBidi" w:hAnsiTheme="majorBidi" w:cstheme="majorBidi"/>
            <w:sz w:val="24"/>
            <w:szCs w:val="24"/>
            <w:rPrChange w:id="829" w:author="my_pc" w:date="2026-07-07T13:21:00Z" w16du:dateUtc="2026-07-07T12:21:00Z">
              <w:rPr>
                <w:rFonts w:asciiTheme="majorBidi" w:hAnsiTheme="majorBidi" w:cstheme="majorBidi"/>
                <w:b/>
                <w:bCs/>
                <w:sz w:val="28"/>
                <w:szCs w:val="28"/>
              </w:rPr>
            </w:rPrChange>
          </w:rPr>
          <w:t>a</w:t>
        </w:r>
        <w:del w:id="830" w:author="my_pc" w:date="2026-07-06T23:24:00Z" w16du:dateUtc="2026-07-06T22:24:00Z">
          <w:r w:rsidRPr="00D62572" w:rsidDel="00716B5F">
            <w:rPr>
              <w:rFonts w:asciiTheme="majorBidi" w:hAnsiTheme="majorBidi" w:cstheme="majorBidi"/>
              <w:sz w:val="24"/>
              <w:szCs w:val="24"/>
              <w:rPrChange w:id="831" w:author="my_pc" w:date="2026-07-07T13:21:00Z" w16du:dateUtc="2026-07-07T12:21:00Z">
                <w:rPr>
                  <w:rFonts w:asciiTheme="majorBidi" w:hAnsiTheme="majorBidi" w:cstheme="majorBidi"/>
                  <w:b/>
                  <w:bCs/>
                  <w:sz w:val="28"/>
                  <w:szCs w:val="28"/>
                </w:rPr>
              </w:rPrChange>
            </w:rPr>
            <w:delText xml:space="preserve"> </w:delText>
          </w:r>
        </w:del>
      </w:ins>
      <w:ins w:id="832" w:author="my_pc" w:date="2026-07-06T23:24:00Z" w16du:dateUtc="2026-07-06T22:24:00Z">
        <w:r w:rsidR="00716B5F" w:rsidRPr="00D62572">
          <w:rPr>
            <w:rFonts w:asciiTheme="majorBidi" w:hAnsiTheme="majorBidi" w:cstheme="majorBidi"/>
            <w:sz w:val="24"/>
            <w:szCs w:val="24"/>
          </w:rPr>
          <w:t xml:space="preserve"> </w:t>
        </w:r>
      </w:ins>
      <w:ins w:id="833" w:author="Ronit Peled Laskov" w:date="2026-06-14T19:16:00Z" w16du:dateUtc="2026-06-14T16:16:00Z">
        <w:r w:rsidRPr="00D62572">
          <w:rPr>
            <w:rFonts w:asciiTheme="majorBidi" w:hAnsiTheme="majorBidi" w:cstheme="majorBidi"/>
            <w:sz w:val="24"/>
            <w:szCs w:val="24"/>
            <w:rPrChange w:id="834" w:author="my_pc" w:date="2026-07-07T13:21:00Z" w16du:dateUtc="2026-07-07T12:21:00Z">
              <w:rPr>
                <w:rFonts w:asciiTheme="majorBidi" w:hAnsiTheme="majorBidi" w:cstheme="majorBidi"/>
                <w:b/>
                <w:bCs/>
                <w:sz w:val="28"/>
                <w:szCs w:val="28"/>
              </w:rPr>
            </w:rPrChange>
          </w:rPr>
          <w:t>central</w:t>
        </w:r>
        <w:del w:id="835" w:author="my_pc" w:date="2026-07-06T23:24:00Z" w16du:dateUtc="2026-07-06T22:24:00Z">
          <w:r w:rsidRPr="00D62572" w:rsidDel="00716B5F">
            <w:rPr>
              <w:rFonts w:asciiTheme="majorBidi" w:hAnsiTheme="majorBidi" w:cstheme="majorBidi"/>
              <w:sz w:val="24"/>
              <w:szCs w:val="24"/>
              <w:rPrChange w:id="836" w:author="my_pc" w:date="2026-07-07T13:21:00Z" w16du:dateUtc="2026-07-07T12:21:00Z">
                <w:rPr>
                  <w:rFonts w:asciiTheme="majorBidi" w:hAnsiTheme="majorBidi" w:cstheme="majorBidi"/>
                  <w:b/>
                  <w:bCs/>
                  <w:sz w:val="28"/>
                  <w:szCs w:val="28"/>
                </w:rPr>
              </w:rPrChange>
            </w:rPr>
            <w:delText xml:space="preserve"> </w:delText>
          </w:r>
        </w:del>
      </w:ins>
      <w:ins w:id="837" w:author="my_pc" w:date="2026-07-06T23:24:00Z" w16du:dateUtc="2026-07-06T22:24:00Z">
        <w:r w:rsidR="00716B5F" w:rsidRPr="00D62572">
          <w:rPr>
            <w:rFonts w:asciiTheme="majorBidi" w:hAnsiTheme="majorBidi" w:cstheme="majorBidi"/>
            <w:sz w:val="24"/>
            <w:szCs w:val="24"/>
          </w:rPr>
          <w:t xml:space="preserve"> </w:t>
        </w:r>
      </w:ins>
      <w:ins w:id="838" w:author="Ronit Peled Laskov" w:date="2026-06-14T19:16:00Z" w16du:dateUtc="2026-06-14T16:16:00Z">
        <w:r w:rsidRPr="00D62572">
          <w:rPr>
            <w:rFonts w:asciiTheme="majorBidi" w:hAnsiTheme="majorBidi" w:cstheme="majorBidi"/>
            <w:sz w:val="24"/>
            <w:szCs w:val="24"/>
            <w:rPrChange w:id="839" w:author="my_pc" w:date="2026-07-07T13:21:00Z" w16du:dateUtc="2026-07-07T12:21:00Z">
              <w:rPr>
                <w:rFonts w:asciiTheme="majorBidi" w:hAnsiTheme="majorBidi" w:cstheme="majorBidi"/>
                <w:b/>
                <w:bCs/>
                <w:sz w:val="28"/>
                <w:szCs w:val="28"/>
              </w:rPr>
            </w:rPrChange>
          </w:rPr>
          <w:t>theme.</w:t>
        </w:r>
        <w:del w:id="840" w:author="my_pc" w:date="2026-07-06T23:24:00Z" w16du:dateUtc="2026-07-06T22:24:00Z">
          <w:r w:rsidRPr="00D62572" w:rsidDel="00716B5F">
            <w:rPr>
              <w:rFonts w:asciiTheme="majorBidi" w:hAnsiTheme="majorBidi" w:cstheme="majorBidi"/>
              <w:sz w:val="24"/>
              <w:szCs w:val="24"/>
              <w:rPrChange w:id="841" w:author="my_pc" w:date="2026-07-07T13:21:00Z" w16du:dateUtc="2026-07-07T12:21:00Z">
                <w:rPr>
                  <w:rFonts w:asciiTheme="majorBidi" w:hAnsiTheme="majorBidi" w:cstheme="majorBidi"/>
                  <w:b/>
                  <w:bCs/>
                  <w:sz w:val="28"/>
                  <w:szCs w:val="28"/>
                </w:rPr>
              </w:rPrChange>
            </w:rPr>
            <w:delText xml:space="preserve"> </w:delText>
          </w:r>
        </w:del>
      </w:ins>
      <w:ins w:id="842" w:author="my_pc" w:date="2026-07-06T23:24:00Z" w16du:dateUtc="2026-07-06T22:24:00Z">
        <w:r w:rsidR="00716B5F" w:rsidRPr="00D62572">
          <w:rPr>
            <w:rFonts w:asciiTheme="majorBidi" w:hAnsiTheme="majorBidi" w:cstheme="majorBidi"/>
            <w:sz w:val="24"/>
            <w:szCs w:val="24"/>
          </w:rPr>
          <w:t xml:space="preserve"> </w:t>
        </w:r>
      </w:ins>
      <w:ins w:id="843" w:author="Ronit Peled Laskov" w:date="2026-06-14T19:16:00Z" w16du:dateUtc="2026-06-14T16:16:00Z">
        <w:r w:rsidRPr="00D62572">
          <w:rPr>
            <w:rFonts w:asciiTheme="majorBidi" w:hAnsiTheme="majorBidi" w:cstheme="majorBidi"/>
            <w:sz w:val="24"/>
            <w:szCs w:val="24"/>
            <w:rPrChange w:id="844" w:author="my_pc" w:date="2026-07-07T13:21:00Z" w16du:dateUtc="2026-07-07T12:21:00Z">
              <w:rPr>
                <w:rFonts w:asciiTheme="majorBidi" w:hAnsiTheme="majorBidi" w:cstheme="majorBidi"/>
                <w:b/>
                <w:bCs/>
                <w:sz w:val="28"/>
                <w:szCs w:val="28"/>
              </w:rPr>
            </w:rPrChange>
          </w:rPr>
          <w:t>Conditions</w:t>
        </w:r>
        <w:del w:id="845" w:author="my_pc" w:date="2026-07-06T23:24:00Z" w16du:dateUtc="2026-07-06T22:24:00Z">
          <w:r w:rsidRPr="00D62572" w:rsidDel="00716B5F">
            <w:rPr>
              <w:rFonts w:asciiTheme="majorBidi" w:hAnsiTheme="majorBidi" w:cstheme="majorBidi"/>
              <w:sz w:val="24"/>
              <w:szCs w:val="24"/>
              <w:rPrChange w:id="846" w:author="my_pc" w:date="2026-07-07T13:21:00Z" w16du:dateUtc="2026-07-07T12:21:00Z">
                <w:rPr>
                  <w:rFonts w:asciiTheme="majorBidi" w:hAnsiTheme="majorBidi" w:cstheme="majorBidi"/>
                  <w:b/>
                  <w:bCs/>
                  <w:sz w:val="28"/>
                  <w:szCs w:val="28"/>
                </w:rPr>
              </w:rPrChange>
            </w:rPr>
            <w:delText xml:space="preserve"> </w:delText>
          </w:r>
        </w:del>
      </w:ins>
      <w:ins w:id="847" w:author="my_pc" w:date="2026-07-06T23:24:00Z" w16du:dateUtc="2026-07-06T22:24:00Z">
        <w:r w:rsidR="00716B5F" w:rsidRPr="00D62572">
          <w:rPr>
            <w:rFonts w:asciiTheme="majorBidi" w:hAnsiTheme="majorBidi" w:cstheme="majorBidi"/>
            <w:sz w:val="24"/>
            <w:szCs w:val="24"/>
          </w:rPr>
          <w:t xml:space="preserve"> </w:t>
        </w:r>
      </w:ins>
      <w:ins w:id="848" w:author="Ronit Peled Laskov" w:date="2026-06-14T19:16:00Z" w16du:dateUtc="2026-06-14T16:16:00Z">
        <w:r w:rsidRPr="00D62572">
          <w:rPr>
            <w:rFonts w:asciiTheme="majorBidi" w:hAnsiTheme="majorBidi" w:cstheme="majorBidi"/>
            <w:sz w:val="24"/>
            <w:szCs w:val="24"/>
            <w:rPrChange w:id="849" w:author="my_pc" w:date="2026-07-07T13:21:00Z" w16du:dateUtc="2026-07-07T12:21:00Z">
              <w:rPr>
                <w:rFonts w:asciiTheme="majorBidi" w:hAnsiTheme="majorBidi" w:cstheme="majorBidi"/>
                <w:b/>
                <w:bCs/>
                <w:sz w:val="28"/>
                <w:szCs w:val="28"/>
              </w:rPr>
            </w:rPrChange>
          </w:rPr>
          <w:t>that</w:t>
        </w:r>
        <w:del w:id="850" w:author="my_pc" w:date="2026-07-06T23:24:00Z" w16du:dateUtc="2026-07-06T22:24:00Z">
          <w:r w:rsidRPr="00D62572" w:rsidDel="00716B5F">
            <w:rPr>
              <w:rFonts w:asciiTheme="majorBidi" w:hAnsiTheme="majorBidi" w:cstheme="majorBidi"/>
              <w:sz w:val="24"/>
              <w:szCs w:val="24"/>
              <w:rPrChange w:id="851" w:author="my_pc" w:date="2026-07-07T13:21:00Z" w16du:dateUtc="2026-07-07T12:21:00Z">
                <w:rPr>
                  <w:rFonts w:asciiTheme="majorBidi" w:hAnsiTheme="majorBidi" w:cstheme="majorBidi"/>
                  <w:b/>
                  <w:bCs/>
                  <w:sz w:val="28"/>
                  <w:szCs w:val="28"/>
                </w:rPr>
              </w:rPrChange>
            </w:rPr>
            <w:delText xml:space="preserve"> </w:delText>
          </w:r>
        </w:del>
      </w:ins>
      <w:ins w:id="852" w:author="my_pc" w:date="2026-07-06T23:24:00Z" w16du:dateUtc="2026-07-06T22:24:00Z">
        <w:r w:rsidR="00716B5F" w:rsidRPr="00D62572">
          <w:rPr>
            <w:rFonts w:asciiTheme="majorBidi" w:hAnsiTheme="majorBidi" w:cstheme="majorBidi"/>
            <w:sz w:val="24"/>
            <w:szCs w:val="24"/>
          </w:rPr>
          <w:t xml:space="preserve"> </w:t>
        </w:r>
      </w:ins>
      <w:ins w:id="853" w:author="my_pc" w:date="2026-07-06T02:04:00Z" w16du:dateUtc="2026-07-06T01:04:00Z">
        <w:r w:rsidR="00912A78" w:rsidRPr="00D62572">
          <w:rPr>
            <w:rFonts w:asciiTheme="majorBidi" w:hAnsiTheme="majorBidi" w:cstheme="majorBidi"/>
            <w:sz w:val="24"/>
            <w:szCs w:val="24"/>
          </w:rPr>
          <w:t>POs</w:t>
        </w:r>
      </w:ins>
      <w:ins w:id="854" w:author="Ronit Peled Laskov" w:date="2026-06-14T19:18:00Z" w16du:dateUtc="2026-06-14T16:18:00Z">
        <w:del w:id="855" w:author="my_pc" w:date="2026-07-06T02:04:00Z" w16du:dateUtc="2026-07-06T01:04:00Z">
          <w:r w:rsidRPr="00D62572" w:rsidDel="00912A78">
            <w:rPr>
              <w:rFonts w:asciiTheme="majorBidi" w:hAnsiTheme="majorBidi" w:cstheme="majorBidi"/>
              <w:sz w:val="24"/>
              <w:szCs w:val="24"/>
              <w:rPrChange w:id="856" w:author="my_pc" w:date="2026-07-07T13:21:00Z" w16du:dateUtc="2026-07-07T12:21:00Z">
                <w:rPr>
                  <w:rFonts w:asciiTheme="majorBidi" w:hAnsiTheme="majorBidi" w:cstheme="majorBidi"/>
                  <w:sz w:val="24"/>
                  <w:szCs w:val="24"/>
                  <w:lang w:val="en-GB"/>
                </w:rPr>
              </w:rPrChange>
            </w:rPr>
            <w:delText>probation officers</w:delText>
          </w:r>
        </w:del>
      </w:ins>
      <w:ins w:id="857" w:author="Ronit Peled Laskov" w:date="2026-06-14T19:16:00Z" w16du:dateUtc="2026-06-14T16:16:00Z">
        <w:del w:id="858" w:author="my_pc" w:date="2026-07-06T23:24:00Z" w16du:dateUtc="2026-07-06T22:24:00Z">
          <w:r w:rsidRPr="00D62572" w:rsidDel="00716B5F">
            <w:rPr>
              <w:rFonts w:asciiTheme="majorBidi" w:hAnsiTheme="majorBidi" w:cstheme="majorBidi"/>
              <w:sz w:val="24"/>
              <w:szCs w:val="24"/>
              <w:rPrChange w:id="859" w:author="my_pc" w:date="2026-07-07T13:21:00Z" w16du:dateUtc="2026-07-07T12:21:00Z">
                <w:rPr>
                  <w:rFonts w:asciiTheme="majorBidi" w:hAnsiTheme="majorBidi" w:cstheme="majorBidi"/>
                  <w:b/>
                  <w:bCs/>
                  <w:sz w:val="28"/>
                  <w:szCs w:val="28"/>
                </w:rPr>
              </w:rPrChange>
            </w:rPr>
            <w:delText xml:space="preserve"> </w:delText>
          </w:r>
        </w:del>
      </w:ins>
      <w:ins w:id="860" w:author="my_pc" w:date="2026-07-06T23:24:00Z" w16du:dateUtc="2026-07-06T22:24:00Z">
        <w:r w:rsidR="00716B5F" w:rsidRPr="00D62572">
          <w:rPr>
            <w:rFonts w:asciiTheme="majorBidi" w:hAnsiTheme="majorBidi" w:cstheme="majorBidi"/>
            <w:sz w:val="24"/>
            <w:szCs w:val="24"/>
          </w:rPr>
          <w:t xml:space="preserve"> </w:t>
        </w:r>
      </w:ins>
      <w:ins w:id="861" w:author="Ronit Peled Laskov" w:date="2026-06-14T19:16:00Z" w16du:dateUtc="2026-06-14T16:16:00Z">
        <w:r w:rsidRPr="00D62572">
          <w:rPr>
            <w:rFonts w:asciiTheme="majorBidi" w:hAnsiTheme="majorBidi" w:cstheme="majorBidi"/>
            <w:sz w:val="24"/>
            <w:szCs w:val="24"/>
            <w:rPrChange w:id="862" w:author="my_pc" w:date="2026-07-07T13:21:00Z" w16du:dateUtc="2026-07-07T12:21:00Z">
              <w:rPr>
                <w:rFonts w:asciiTheme="majorBidi" w:hAnsiTheme="majorBidi" w:cstheme="majorBidi"/>
                <w:b/>
                <w:bCs/>
                <w:sz w:val="28"/>
                <w:szCs w:val="28"/>
              </w:rPr>
            </w:rPrChange>
          </w:rPr>
          <w:t>experienced</w:t>
        </w:r>
        <w:del w:id="863" w:author="my_pc" w:date="2026-07-06T23:24:00Z" w16du:dateUtc="2026-07-06T22:24:00Z">
          <w:r w:rsidRPr="00D62572" w:rsidDel="00716B5F">
            <w:rPr>
              <w:rFonts w:asciiTheme="majorBidi" w:hAnsiTheme="majorBidi" w:cstheme="majorBidi"/>
              <w:sz w:val="24"/>
              <w:szCs w:val="24"/>
              <w:rPrChange w:id="864" w:author="my_pc" w:date="2026-07-07T13:21:00Z" w16du:dateUtc="2026-07-07T12:21:00Z">
                <w:rPr>
                  <w:rFonts w:asciiTheme="majorBidi" w:hAnsiTheme="majorBidi" w:cstheme="majorBidi"/>
                  <w:b/>
                  <w:bCs/>
                  <w:sz w:val="28"/>
                  <w:szCs w:val="28"/>
                </w:rPr>
              </w:rPrChange>
            </w:rPr>
            <w:delText xml:space="preserve"> </w:delText>
          </w:r>
        </w:del>
      </w:ins>
      <w:ins w:id="865" w:author="my_pc" w:date="2026-07-06T23:24:00Z" w16du:dateUtc="2026-07-06T22:24:00Z">
        <w:r w:rsidR="00716B5F" w:rsidRPr="00D62572">
          <w:rPr>
            <w:rFonts w:asciiTheme="majorBidi" w:hAnsiTheme="majorBidi" w:cstheme="majorBidi"/>
            <w:sz w:val="24"/>
            <w:szCs w:val="24"/>
          </w:rPr>
          <w:t xml:space="preserve"> </w:t>
        </w:r>
      </w:ins>
      <w:ins w:id="866" w:author="Ronit Peled Laskov" w:date="2026-06-14T19:16:00Z" w16du:dateUtc="2026-06-14T16:16:00Z">
        <w:r w:rsidRPr="00D62572">
          <w:rPr>
            <w:rFonts w:asciiTheme="majorBidi" w:hAnsiTheme="majorBidi" w:cstheme="majorBidi"/>
            <w:sz w:val="24"/>
            <w:szCs w:val="24"/>
            <w:rPrChange w:id="867" w:author="my_pc" w:date="2026-07-07T13:21:00Z" w16du:dateUtc="2026-07-07T12:21:00Z">
              <w:rPr>
                <w:rFonts w:asciiTheme="majorBidi" w:hAnsiTheme="majorBidi" w:cstheme="majorBidi"/>
                <w:b/>
                <w:bCs/>
                <w:sz w:val="28"/>
                <w:szCs w:val="28"/>
              </w:rPr>
            </w:rPrChange>
          </w:rPr>
          <w:t>as</w:t>
        </w:r>
        <w:del w:id="868" w:author="my_pc" w:date="2026-07-06T23:24:00Z" w16du:dateUtc="2026-07-06T22:24:00Z">
          <w:r w:rsidRPr="00D62572" w:rsidDel="00716B5F">
            <w:rPr>
              <w:rFonts w:asciiTheme="majorBidi" w:hAnsiTheme="majorBidi" w:cstheme="majorBidi"/>
              <w:sz w:val="24"/>
              <w:szCs w:val="24"/>
              <w:rPrChange w:id="869" w:author="my_pc" w:date="2026-07-07T13:21:00Z" w16du:dateUtc="2026-07-07T12:21:00Z">
                <w:rPr>
                  <w:rFonts w:asciiTheme="majorBidi" w:hAnsiTheme="majorBidi" w:cstheme="majorBidi"/>
                  <w:b/>
                  <w:bCs/>
                  <w:sz w:val="28"/>
                  <w:szCs w:val="28"/>
                </w:rPr>
              </w:rPrChange>
            </w:rPr>
            <w:delText xml:space="preserve"> </w:delText>
          </w:r>
        </w:del>
      </w:ins>
      <w:ins w:id="870" w:author="my_pc" w:date="2026-07-06T23:24:00Z" w16du:dateUtc="2026-07-06T22:24:00Z">
        <w:r w:rsidR="00716B5F" w:rsidRPr="00D62572">
          <w:rPr>
            <w:rFonts w:asciiTheme="majorBidi" w:hAnsiTheme="majorBidi" w:cstheme="majorBidi"/>
            <w:sz w:val="24"/>
            <w:szCs w:val="24"/>
          </w:rPr>
          <w:t xml:space="preserve"> </w:t>
        </w:r>
      </w:ins>
      <w:ins w:id="871" w:author="Ronit Peled Laskov" w:date="2026-06-14T19:16:00Z" w16du:dateUtc="2026-06-14T16:16:00Z">
        <w:r w:rsidRPr="00D62572">
          <w:rPr>
            <w:rFonts w:asciiTheme="majorBidi" w:hAnsiTheme="majorBidi" w:cstheme="majorBidi"/>
            <w:sz w:val="24"/>
            <w:szCs w:val="24"/>
            <w:rPrChange w:id="872" w:author="my_pc" w:date="2026-07-07T13:21:00Z" w16du:dateUtc="2026-07-07T12:21:00Z">
              <w:rPr>
                <w:rFonts w:asciiTheme="majorBidi" w:hAnsiTheme="majorBidi" w:cstheme="majorBidi"/>
                <w:b/>
                <w:bCs/>
                <w:sz w:val="28"/>
                <w:szCs w:val="28"/>
              </w:rPr>
            </w:rPrChange>
          </w:rPr>
          <w:t>difficult</w:t>
        </w:r>
        <w:del w:id="873" w:author="my_pc" w:date="2026-07-06T23:24:00Z" w16du:dateUtc="2026-07-06T22:24:00Z">
          <w:r w:rsidRPr="00D62572" w:rsidDel="00716B5F">
            <w:rPr>
              <w:rFonts w:asciiTheme="majorBidi" w:hAnsiTheme="majorBidi" w:cstheme="majorBidi"/>
              <w:sz w:val="24"/>
              <w:szCs w:val="24"/>
              <w:rPrChange w:id="874" w:author="my_pc" w:date="2026-07-07T13:21:00Z" w16du:dateUtc="2026-07-07T12:21:00Z">
                <w:rPr>
                  <w:rFonts w:asciiTheme="majorBidi" w:hAnsiTheme="majorBidi" w:cstheme="majorBidi"/>
                  <w:b/>
                  <w:bCs/>
                  <w:sz w:val="28"/>
                  <w:szCs w:val="28"/>
                </w:rPr>
              </w:rPrChange>
            </w:rPr>
            <w:delText xml:space="preserve"> </w:delText>
          </w:r>
        </w:del>
      </w:ins>
      <w:ins w:id="875" w:author="my_pc" w:date="2026-07-06T23:24:00Z" w16du:dateUtc="2026-07-06T22:24:00Z">
        <w:r w:rsidR="00716B5F" w:rsidRPr="00D62572">
          <w:rPr>
            <w:rFonts w:asciiTheme="majorBidi" w:hAnsiTheme="majorBidi" w:cstheme="majorBidi"/>
            <w:sz w:val="24"/>
            <w:szCs w:val="24"/>
          </w:rPr>
          <w:t xml:space="preserve"> </w:t>
        </w:r>
      </w:ins>
      <w:ins w:id="876" w:author="Ronit Peled Laskov" w:date="2026-06-14T19:16:00Z" w16du:dateUtc="2026-06-14T16:16:00Z">
        <w:r w:rsidRPr="00D62572">
          <w:rPr>
            <w:rFonts w:asciiTheme="majorBidi" w:hAnsiTheme="majorBidi" w:cstheme="majorBidi"/>
            <w:sz w:val="24"/>
            <w:szCs w:val="24"/>
            <w:rPrChange w:id="877" w:author="my_pc" w:date="2026-07-07T13:21:00Z" w16du:dateUtc="2026-07-07T12:21:00Z">
              <w:rPr>
                <w:rFonts w:asciiTheme="majorBidi" w:hAnsiTheme="majorBidi" w:cstheme="majorBidi"/>
                <w:b/>
                <w:bCs/>
                <w:sz w:val="28"/>
                <w:szCs w:val="28"/>
              </w:rPr>
            </w:rPrChange>
          </w:rPr>
          <w:t>to</w:t>
        </w:r>
        <w:del w:id="878" w:author="my_pc" w:date="2026-07-06T23:24:00Z" w16du:dateUtc="2026-07-06T22:24:00Z">
          <w:r w:rsidRPr="00D62572" w:rsidDel="00716B5F">
            <w:rPr>
              <w:rFonts w:asciiTheme="majorBidi" w:hAnsiTheme="majorBidi" w:cstheme="majorBidi"/>
              <w:sz w:val="24"/>
              <w:szCs w:val="24"/>
              <w:rPrChange w:id="879" w:author="my_pc" w:date="2026-07-07T13:21:00Z" w16du:dateUtc="2026-07-07T12:21:00Z">
                <w:rPr>
                  <w:rFonts w:asciiTheme="majorBidi" w:hAnsiTheme="majorBidi" w:cstheme="majorBidi"/>
                  <w:b/>
                  <w:bCs/>
                  <w:sz w:val="28"/>
                  <w:szCs w:val="28"/>
                </w:rPr>
              </w:rPrChange>
            </w:rPr>
            <w:delText xml:space="preserve"> </w:delText>
          </w:r>
        </w:del>
      </w:ins>
      <w:ins w:id="880" w:author="my_pc" w:date="2026-07-06T23:24:00Z" w16du:dateUtc="2026-07-06T22:24:00Z">
        <w:r w:rsidR="00716B5F" w:rsidRPr="00D62572">
          <w:rPr>
            <w:rFonts w:asciiTheme="majorBidi" w:hAnsiTheme="majorBidi" w:cstheme="majorBidi"/>
            <w:sz w:val="24"/>
            <w:szCs w:val="24"/>
          </w:rPr>
          <w:t xml:space="preserve"> </w:t>
        </w:r>
      </w:ins>
      <w:ins w:id="881" w:author="Ronit Peled Laskov" w:date="2026-06-14T19:16:00Z" w16du:dateUtc="2026-06-14T16:16:00Z">
        <w:r w:rsidRPr="00D62572">
          <w:rPr>
            <w:rFonts w:asciiTheme="majorBidi" w:hAnsiTheme="majorBidi" w:cstheme="majorBidi"/>
            <w:sz w:val="24"/>
            <w:szCs w:val="24"/>
            <w:rPrChange w:id="882" w:author="my_pc" w:date="2026-07-07T13:21:00Z" w16du:dateUtc="2026-07-07T12:21:00Z">
              <w:rPr>
                <w:rFonts w:asciiTheme="majorBidi" w:hAnsiTheme="majorBidi" w:cstheme="majorBidi"/>
                <w:b/>
                <w:bCs/>
                <w:sz w:val="28"/>
                <w:szCs w:val="28"/>
              </w:rPr>
            </w:rPrChange>
          </w:rPr>
          <w:t>monitor</w:t>
        </w:r>
        <w:del w:id="883" w:author="my_pc" w:date="2026-07-06T23:24:00Z" w16du:dateUtc="2026-07-06T22:24:00Z">
          <w:r w:rsidRPr="00D62572" w:rsidDel="00716B5F">
            <w:rPr>
              <w:rFonts w:asciiTheme="majorBidi" w:hAnsiTheme="majorBidi" w:cstheme="majorBidi"/>
              <w:sz w:val="24"/>
              <w:szCs w:val="24"/>
              <w:rPrChange w:id="884" w:author="my_pc" w:date="2026-07-07T13:21:00Z" w16du:dateUtc="2026-07-07T12:21:00Z">
                <w:rPr>
                  <w:rFonts w:asciiTheme="majorBidi" w:hAnsiTheme="majorBidi" w:cstheme="majorBidi"/>
                  <w:b/>
                  <w:bCs/>
                  <w:sz w:val="28"/>
                  <w:szCs w:val="28"/>
                </w:rPr>
              </w:rPrChange>
            </w:rPr>
            <w:delText xml:space="preserve"> </w:delText>
          </w:r>
        </w:del>
      </w:ins>
      <w:ins w:id="885" w:author="my_pc" w:date="2026-07-06T23:24:00Z" w16du:dateUtc="2026-07-06T22:24:00Z">
        <w:r w:rsidR="00716B5F" w:rsidRPr="00D62572">
          <w:rPr>
            <w:rFonts w:asciiTheme="majorBidi" w:hAnsiTheme="majorBidi" w:cstheme="majorBidi"/>
            <w:sz w:val="24"/>
            <w:szCs w:val="24"/>
          </w:rPr>
          <w:t xml:space="preserve"> </w:t>
        </w:r>
      </w:ins>
      <w:ins w:id="886" w:author="Ronit Peled Laskov" w:date="2026-06-14T19:16:00Z" w16du:dateUtc="2026-06-14T16:16:00Z">
        <w:r w:rsidRPr="00D62572">
          <w:rPr>
            <w:rFonts w:asciiTheme="majorBidi" w:hAnsiTheme="majorBidi" w:cstheme="majorBidi"/>
            <w:sz w:val="24"/>
            <w:szCs w:val="24"/>
            <w:rPrChange w:id="887" w:author="my_pc" w:date="2026-07-07T13:21:00Z" w16du:dateUtc="2026-07-07T12:21:00Z">
              <w:rPr>
                <w:rFonts w:asciiTheme="majorBidi" w:hAnsiTheme="majorBidi" w:cstheme="majorBidi"/>
                <w:b/>
                <w:bCs/>
                <w:sz w:val="28"/>
                <w:szCs w:val="28"/>
              </w:rPr>
            </w:rPrChange>
          </w:rPr>
          <w:t>in</w:t>
        </w:r>
        <w:del w:id="888" w:author="my_pc" w:date="2026-07-06T23:24:00Z" w16du:dateUtc="2026-07-06T22:24:00Z">
          <w:r w:rsidRPr="00D62572" w:rsidDel="00716B5F">
            <w:rPr>
              <w:rFonts w:asciiTheme="majorBidi" w:hAnsiTheme="majorBidi" w:cstheme="majorBidi"/>
              <w:sz w:val="24"/>
              <w:szCs w:val="24"/>
              <w:rPrChange w:id="889" w:author="my_pc" w:date="2026-07-07T13:21:00Z" w16du:dateUtc="2026-07-07T12:21:00Z">
                <w:rPr>
                  <w:rFonts w:asciiTheme="majorBidi" w:hAnsiTheme="majorBidi" w:cstheme="majorBidi"/>
                  <w:b/>
                  <w:bCs/>
                  <w:sz w:val="28"/>
                  <w:szCs w:val="28"/>
                </w:rPr>
              </w:rPrChange>
            </w:rPr>
            <w:delText xml:space="preserve"> </w:delText>
          </w:r>
        </w:del>
      </w:ins>
      <w:ins w:id="890" w:author="my_pc" w:date="2026-07-06T23:24:00Z" w16du:dateUtc="2026-07-06T22:24:00Z">
        <w:r w:rsidR="00716B5F" w:rsidRPr="00D62572">
          <w:rPr>
            <w:rFonts w:asciiTheme="majorBidi" w:hAnsiTheme="majorBidi" w:cstheme="majorBidi"/>
            <w:sz w:val="24"/>
            <w:szCs w:val="24"/>
          </w:rPr>
          <w:t xml:space="preserve"> </w:t>
        </w:r>
      </w:ins>
      <w:ins w:id="891" w:author="Ronit Peled Laskov" w:date="2026-06-14T19:16:00Z" w16du:dateUtc="2026-06-14T16:16:00Z">
        <w:r w:rsidRPr="00D62572">
          <w:rPr>
            <w:rFonts w:asciiTheme="majorBidi" w:hAnsiTheme="majorBidi" w:cstheme="majorBidi"/>
            <w:sz w:val="24"/>
            <w:szCs w:val="24"/>
            <w:rPrChange w:id="892" w:author="my_pc" w:date="2026-07-07T13:21:00Z" w16du:dateUtc="2026-07-07T12:21:00Z">
              <w:rPr>
                <w:rFonts w:asciiTheme="majorBidi" w:hAnsiTheme="majorBidi" w:cstheme="majorBidi"/>
                <w:b/>
                <w:bCs/>
                <w:sz w:val="28"/>
                <w:szCs w:val="28"/>
              </w:rPr>
            </w:rPrChange>
          </w:rPr>
          <w:t>routine</w:t>
        </w:r>
        <w:del w:id="893" w:author="my_pc" w:date="2026-07-06T23:24:00Z" w16du:dateUtc="2026-07-06T22:24:00Z">
          <w:r w:rsidRPr="00D62572" w:rsidDel="00716B5F">
            <w:rPr>
              <w:rFonts w:asciiTheme="majorBidi" w:hAnsiTheme="majorBidi" w:cstheme="majorBidi"/>
              <w:sz w:val="24"/>
              <w:szCs w:val="24"/>
              <w:rPrChange w:id="894" w:author="my_pc" w:date="2026-07-07T13:21:00Z" w16du:dateUtc="2026-07-07T12:21:00Z">
                <w:rPr>
                  <w:rFonts w:asciiTheme="majorBidi" w:hAnsiTheme="majorBidi" w:cstheme="majorBidi"/>
                  <w:b/>
                  <w:bCs/>
                  <w:sz w:val="28"/>
                  <w:szCs w:val="28"/>
                </w:rPr>
              </w:rPrChange>
            </w:rPr>
            <w:delText xml:space="preserve"> </w:delText>
          </w:r>
        </w:del>
      </w:ins>
      <w:ins w:id="895" w:author="my_pc" w:date="2026-07-06T23:24:00Z" w16du:dateUtc="2026-07-06T22:24:00Z">
        <w:r w:rsidR="00716B5F" w:rsidRPr="00D62572">
          <w:rPr>
            <w:rFonts w:asciiTheme="majorBidi" w:hAnsiTheme="majorBidi" w:cstheme="majorBidi"/>
            <w:sz w:val="24"/>
            <w:szCs w:val="24"/>
          </w:rPr>
          <w:t xml:space="preserve"> </w:t>
        </w:r>
      </w:ins>
      <w:ins w:id="896" w:author="Ronit Peled Laskov" w:date="2026-06-14T19:16:00Z" w16du:dateUtc="2026-06-14T16:16:00Z">
        <w:r w:rsidRPr="00D62572">
          <w:rPr>
            <w:rFonts w:asciiTheme="majorBidi" w:hAnsiTheme="majorBidi" w:cstheme="majorBidi"/>
            <w:sz w:val="24"/>
            <w:szCs w:val="24"/>
            <w:rPrChange w:id="897" w:author="my_pc" w:date="2026-07-07T13:21:00Z" w16du:dateUtc="2026-07-07T12:21:00Z">
              <w:rPr>
                <w:rFonts w:asciiTheme="majorBidi" w:hAnsiTheme="majorBidi" w:cstheme="majorBidi"/>
                <w:b/>
                <w:bCs/>
                <w:sz w:val="28"/>
                <w:szCs w:val="28"/>
              </w:rPr>
            </w:rPrChange>
          </w:rPr>
          <w:t>supervision</w:t>
        </w:r>
      </w:ins>
      <w:ins w:id="898" w:author="Ronit Peled Laskov" w:date="2026-06-14T19:18:00Z" w16du:dateUtc="2026-06-14T16:18:00Z">
        <w:r w:rsidRPr="00D62572">
          <w:rPr>
            <w:rFonts w:asciiTheme="majorBidi" w:hAnsiTheme="majorBidi" w:cstheme="majorBidi"/>
            <w:sz w:val="24"/>
            <w:szCs w:val="24"/>
            <w:rPrChange w:id="899" w:author="my_pc" w:date="2026-07-07T13:21:00Z" w16du:dateUtc="2026-07-07T12:21:00Z">
              <w:rPr>
                <w:rFonts w:asciiTheme="majorBidi" w:hAnsiTheme="majorBidi" w:cstheme="majorBidi"/>
                <w:sz w:val="24"/>
                <w:szCs w:val="24"/>
                <w:lang w:val="en-GB"/>
              </w:rPr>
            </w:rPrChange>
          </w:rPr>
          <w:t>,</w:t>
        </w:r>
        <w:del w:id="900" w:author="my_pc" w:date="2026-07-06T23:24:00Z" w16du:dateUtc="2026-07-06T22:24:00Z">
          <w:r w:rsidRPr="00D62572" w:rsidDel="00716B5F">
            <w:rPr>
              <w:rFonts w:asciiTheme="majorBidi" w:hAnsiTheme="majorBidi" w:cstheme="majorBidi"/>
              <w:sz w:val="24"/>
              <w:szCs w:val="24"/>
              <w:rPrChange w:id="901" w:author="my_pc" w:date="2026-07-07T13:21:00Z" w16du:dateUtc="2026-07-07T12:21:00Z">
                <w:rPr>
                  <w:rFonts w:asciiTheme="majorBidi" w:hAnsiTheme="majorBidi" w:cstheme="majorBidi"/>
                  <w:sz w:val="24"/>
                  <w:szCs w:val="24"/>
                  <w:lang w:val="en-GB"/>
                </w:rPr>
              </w:rPrChange>
            </w:rPr>
            <w:delText xml:space="preserve"> </w:delText>
          </w:r>
        </w:del>
      </w:ins>
      <w:ins w:id="902" w:author="my_pc" w:date="2026-07-06T23:24:00Z" w16du:dateUtc="2026-07-06T22:24:00Z">
        <w:r w:rsidR="00716B5F" w:rsidRPr="00D62572">
          <w:rPr>
            <w:rFonts w:asciiTheme="majorBidi" w:hAnsiTheme="majorBidi" w:cstheme="majorBidi"/>
            <w:sz w:val="24"/>
            <w:szCs w:val="24"/>
          </w:rPr>
          <w:t xml:space="preserve"> </w:t>
        </w:r>
      </w:ins>
      <w:ins w:id="903" w:author="Ronit Peled Laskov" w:date="2026-06-14T19:16:00Z" w16du:dateUtc="2026-06-14T16:16:00Z">
        <w:r w:rsidRPr="00D62572">
          <w:rPr>
            <w:rFonts w:asciiTheme="majorBidi" w:hAnsiTheme="majorBidi" w:cstheme="majorBidi"/>
            <w:sz w:val="24"/>
            <w:szCs w:val="24"/>
            <w:rPrChange w:id="904" w:author="my_pc" w:date="2026-07-07T13:21:00Z" w16du:dateUtc="2026-07-07T12:21:00Z">
              <w:rPr>
                <w:rFonts w:asciiTheme="majorBidi" w:hAnsiTheme="majorBidi" w:cstheme="majorBidi"/>
                <w:b/>
                <w:bCs/>
                <w:sz w:val="28"/>
                <w:szCs w:val="28"/>
              </w:rPr>
            </w:rPrChange>
          </w:rPr>
          <w:t>such</w:t>
        </w:r>
        <w:del w:id="905" w:author="my_pc" w:date="2026-07-06T23:24:00Z" w16du:dateUtc="2026-07-06T22:24:00Z">
          <w:r w:rsidRPr="00D62572" w:rsidDel="00716B5F">
            <w:rPr>
              <w:rFonts w:asciiTheme="majorBidi" w:hAnsiTheme="majorBidi" w:cstheme="majorBidi"/>
              <w:sz w:val="24"/>
              <w:szCs w:val="24"/>
              <w:rPrChange w:id="906" w:author="my_pc" w:date="2026-07-07T13:21:00Z" w16du:dateUtc="2026-07-07T12:21:00Z">
                <w:rPr>
                  <w:rFonts w:asciiTheme="majorBidi" w:hAnsiTheme="majorBidi" w:cstheme="majorBidi"/>
                  <w:b/>
                  <w:bCs/>
                  <w:sz w:val="28"/>
                  <w:szCs w:val="28"/>
                </w:rPr>
              </w:rPrChange>
            </w:rPr>
            <w:delText xml:space="preserve"> </w:delText>
          </w:r>
        </w:del>
      </w:ins>
      <w:ins w:id="907" w:author="my_pc" w:date="2026-07-06T23:24:00Z" w16du:dateUtc="2026-07-06T22:24:00Z">
        <w:r w:rsidR="00716B5F" w:rsidRPr="00D62572">
          <w:rPr>
            <w:rFonts w:asciiTheme="majorBidi" w:hAnsiTheme="majorBidi" w:cstheme="majorBidi"/>
            <w:sz w:val="24"/>
            <w:szCs w:val="24"/>
          </w:rPr>
          <w:t xml:space="preserve"> </w:t>
        </w:r>
      </w:ins>
      <w:ins w:id="908" w:author="Ronit Peled Laskov" w:date="2026-06-14T19:16:00Z" w16du:dateUtc="2026-06-14T16:16:00Z">
        <w:r w:rsidRPr="00D62572">
          <w:rPr>
            <w:rFonts w:asciiTheme="majorBidi" w:hAnsiTheme="majorBidi" w:cstheme="majorBidi"/>
            <w:sz w:val="24"/>
            <w:szCs w:val="24"/>
            <w:rPrChange w:id="909" w:author="my_pc" w:date="2026-07-07T13:21:00Z" w16du:dateUtc="2026-07-07T12:21:00Z">
              <w:rPr>
                <w:rFonts w:asciiTheme="majorBidi" w:hAnsiTheme="majorBidi" w:cstheme="majorBidi"/>
                <w:b/>
                <w:bCs/>
                <w:sz w:val="28"/>
                <w:szCs w:val="28"/>
              </w:rPr>
            </w:rPrChange>
          </w:rPr>
          <w:t>as</w:t>
        </w:r>
        <w:del w:id="910" w:author="my_pc" w:date="2026-07-06T23:24:00Z" w16du:dateUtc="2026-07-06T22:24:00Z">
          <w:r w:rsidRPr="00D62572" w:rsidDel="00716B5F">
            <w:rPr>
              <w:rFonts w:asciiTheme="majorBidi" w:hAnsiTheme="majorBidi" w:cstheme="majorBidi"/>
              <w:sz w:val="24"/>
              <w:szCs w:val="24"/>
              <w:rPrChange w:id="911" w:author="my_pc" w:date="2026-07-07T13:21:00Z" w16du:dateUtc="2026-07-07T12:21:00Z">
                <w:rPr>
                  <w:rFonts w:asciiTheme="majorBidi" w:hAnsiTheme="majorBidi" w:cstheme="majorBidi"/>
                  <w:b/>
                  <w:bCs/>
                  <w:sz w:val="28"/>
                  <w:szCs w:val="28"/>
                </w:rPr>
              </w:rPrChange>
            </w:rPr>
            <w:delText xml:space="preserve"> </w:delText>
          </w:r>
        </w:del>
      </w:ins>
      <w:ins w:id="912" w:author="my_pc" w:date="2026-07-06T23:24:00Z" w16du:dateUtc="2026-07-06T22:24:00Z">
        <w:r w:rsidR="00716B5F" w:rsidRPr="00D62572">
          <w:rPr>
            <w:rFonts w:asciiTheme="majorBidi" w:hAnsiTheme="majorBidi" w:cstheme="majorBidi"/>
            <w:sz w:val="24"/>
            <w:szCs w:val="24"/>
          </w:rPr>
          <w:t xml:space="preserve"> </w:t>
        </w:r>
      </w:ins>
      <w:ins w:id="913" w:author="Ronit Peled Laskov" w:date="2026-06-14T19:16:00Z" w16du:dateUtc="2026-06-14T16:16:00Z">
        <w:r w:rsidRPr="00D62572">
          <w:rPr>
            <w:rFonts w:asciiTheme="majorBidi" w:hAnsiTheme="majorBidi" w:cstheme="majorBidi"/>
            <w:sz w:val="24"/>
            <w:szCs w:val="24"/>
            <w:rPrChange w:id="914" w:author="my_pc" w:date="2026-07-07T13:21:00Z" w16du:dateUtc="2026-07-07T12:21:00Z">
              <w:rPr>
                <w:rFonts w:asciiTheme="majorBidi" w:hAnsiTheme="majorBidi" w:cstheme="majorBidi"/>
                <w:b/>
                <w:bCs/>
                <w:sz w:val="28"/>
                <w:szCs w:val="28"/>
              </w:rPr>
            </w:rPrChange>
          </w:rPr>
          <w:t>broad</w:t>
        </w:r>
        <w:del w:id="915" w:author="my_pc" w:date="2026-07-06T23:24:00Z" w16du:dateUtc="2026-07-06T22:24:00Z">
          <w:r w:rsidRPr="00D62572" w:rsidDel="00716B5F">
            <w:rPr>
              <w:rFonts w:asciiTheme="majorBidi" w:hAnsiTheme="majorBidi" w:cstheme="majorBidi"/>
              <w:sz w:val="24"/>
              <w:szCs w:val="24"/>
              <w:rPrChange w:id="916" w:author="my_pc" w:date="2026-07-07T13:21:00Z" w16du:dateUtc="2026-07-07T12:21:00Z">
                <w:rPr>
                  <w:rFonts w:asciiTheme="majorBidi" w:hAnsiTheme="majorBidi" w:cstheme="majorBidi"/>
                  <w:b/>
                  <w:bCs/>
                  <w:sz w:val="28"/>
                  <w:szCs w:val="28"/>
                </w:rPr>
              </w:rPrChange>
            </w:rPr>
            <w:delText xml:space="preserve"> </w:delText>
          </w:r>
        </w:del>
      </w:ins>
      <w:ins w:id="917" w:author="my_pc" w:date="2026-07-06T23:24:00Z" w16du:dateUtc="2026-07-06T22:24:00Z">
        <w:r w:rsidR="00716B5F" w:rsidRPr="00D62572">
          <w:rPr>
            <w:rFonts w:asciiTheme="majorBidi" w:hAnsiTheme="majorBidi" w:cstheme="majorBidi"/>
            <w:sz w:val="24"/>
            <w:szCs w:val="24"/>
          </w:rPr>
          <w:t xml:space="preserve"> </w:t>
        </w:r>
      </w:ins>
      <w:ins w:id="918" w:author="Ronit Peled Laskov" w:date="2026-06-14T19:16:00Z" w16du:dateUtc="2026-06-14T16:16:00Z">
        <w:r w:rsidRPr="00D62572">
          <w:rPr>
            <w:rFonts w:asciiTheme="majorBidi" w:hAnsiTheme="majorBidi" w:cstheme="majorBidi"/>
            <w:sz w:val="24"/>
            <w:szCs w:val="24"/>
            <w:rPrChange w:id="919" w:author="my_pc" w:date="2026-07-07T13:21:00Z" w16du:dateUtc="2026-07-07T12:21:00Z">
              <w:rPr>
                <w:rFonts w:asciiTheme="majorBidi" w:hAnsiTheme="majorBidi" w:cstheme="majorBidi"/>
                <w:b/>
                <w:bCs/>
                <w:sz w:val="28"/>
                <w:szCs w:val="28"/>
              </w:rPr>
            </w:rPrChange>
          </w:rPr>
          <w:t>stay‑away</w:t>
        </w:r>
        <w:del w:id="920" w:author="my_pc" w:date="2026-07-06T23:24:00Z" w16du:dateUtc="2026-07-06T22:24:00Z">
          <w:r w:rsidRPr="00D62572" w:rsidDel="00716B5F">
            <w:rPr>
              <w:rFonts w:asciiTheme="majorBidi" w:hAnsiTheme="majorBidi" w:cstheme="majorBidi"/>
              <w:sz w:val="24"/>
              <w:szCs w:val="24"/>
              <w:rPrChange w:id="921" w:author="my_pc" w:date="2026-07-07T13:21:00Z" w16du:dateUtc="2026-07-07T12:21:00Z">
                <w:rPr>
                  <w:rFonts w:asciiTheme="majorBidi" w:hAnsiTheme="majorBidi" w:cstheme="majorBidi"/>
                  <w:b/>
                  <w:bCs/>
                  <w:sz w:val="28"/>
                  <w:szCs w:val="28"/>
                </w:rPr>
              </w:rPrChange>
            </w:rPr>
            <w:delText xml:space="preserve"> </w:delText>
          </w:r>
        </w:del>
      </w:ins>
      <w:ins w:id="922" w:author="my_pc" w:date="2026-07-06T23:24:00Z" w16du:dateUtc="2026-07-06T22:24:00Z">
        <w:r w:rsidR="00716B5F" w:rsidRPr="00D62572">
          <w:rPr>
            <w:rFonts w:asciiTheme="majorBidi" w:hAnsiTheme="majorBidi" w:cstheme="majorBidi"/>
            <w:sz w:val="24"/>
            <w:szCs w:val="24"/>
          </w:rPr>
          <w:t xml:space="preserve"> </w:t>
        </w:r>
      </w:ins>
      <w:ins w:id="923" w:author="Ronit Peled Laskov" w:date="2026-06-14T19:16:00Z" w16du:dateUtc="2026-06-14T16:16:00Z">
        <w:r w:rsidRPr="00D62572">
          <w:rPr>
            <w:rFonts w:asciiTheme="majorBidi" w:hAnsiTheme="majorBidi" w:cstheme="majorBidi"/>
            <w:sz w:val="24"/>
            <w:szCs w:val="24"/>
            <w:rPrChange w:id="924" w:author="my_pc" w:date="2026-07-07T13:21:00Z" w16du:dateUtc="2026-07-07T12:21:00Z">
              <w:rPr>
                <w:rFonts w:asciiTheme="majorBidi" w:hAnsiTheme="majorBidi" w:cstheme="majorBidi"/>
                <w:b/>
                <w:bCs/>
                <w:sz w:val="28"/>
                <w:szCs w:val="28"/>
              </w:rPr>
            </w:rPrChange>
          </w:rPr>
          <w:t>orders</w:t>
        </w:r>
        <w:del w:id="925" w:author="my_pc" w:date="2026-07-06T23:24:00Z" w16du:dateUtc="2026-07-06T22:24:00Z">
          <w:r w:rsidRPr="00D62572" w:rsidDel="00716B5F">
            <w:rPr>
              <w:rFonts w:asciiTheme="majorBidi" w:hAnsiTheme="majorBidi" w:cstheme="majorBidi"/>
              <w:sz w:val="24"/>
              <w:szCs w:val="24"/>
              <w:rPrChange w:id="926" w:author="my_pc" w:date="2026-07-07T13:21:00Z" w16du:dateUtc="2026-07-07T12:21:00Z">
                <w:rPr>
                  <w:rFonts w:asciiTheme="majorBidi" w:hAnsiTheme="majorBidi" w:cstheme="majorBidi"/>
                  <w:b/>
                  <w:bCs/>
                  <w:sz w:val="28"/>
                  <w:szCs w:val="28"/>
                </w:rPr>
              </w:rPrChange>
            </w:rPr>
            <w:delText xml:space="preserve"> </w:delText>
          </w:r>
        </w:del>
      </w:ins>
      <w:ins w:id="927" w:author="my_pc" w:date="2026-07-06T23:24:00Z" w16du:dateUtc="2026-07-06T22:24:00Z">
        <w:r w:rsidR="00716B5F" w:rsidRPr="00D62572">
          <w:rPr>
            <w:rFonts w:asciiTheme="majorBidi" w:hAnsiTheme="majorBidi" w:cstheme="majorBidi"/>
            <w:sz w:val="24"/>
            <w:szCs w:val="24"/>
          </w:rPr>
          <w:t xml:space="preserve"> </w:t>
        </w:r>
      </w:ins>
      <w:ins w:id="928" w:author="Ronit Peled Laskov" w:date="2026-06-14T19:16:00Z" w16du:dateUtc="2026-06-14T16:16:00Z">
        <w:r w:rsidRPr="00D62572">
          <w:rPr>
            <w:rFonts w:asciiTheme="majorBidi" w:hAnsiTheme="majorBidi" w:cstheme="majorBidi"/>
            <w:sz w:val="24"/>
            <w:szCs w:val="24"/>
            <w:rPrChange w:id="929" w:author="my_pc" w:date="2026-07-07T13:21:00Z" w16du:dateUtc="2026-07-07T12:21:00Z">
              <w:rPr>
                <w:rFonts w:asciiTheme="majorBidi" w:hAnsiTheme="majorBidi" w:cstheme="majorBidi"/>
                <w:b/>
                <w:bCs/>
                <w:sz w:val="28"/>
                <w:szCs w:val="28"/>
              </w:rPr>
            </w:rPrChange>
          </w:rPr>
          <w:t>without</w:t>
        </w:r>
        <w:del w:id="930" w:author="my_pc" w:date="2026-07-06T23:24:00Z" w16du:dateUtc="2026-07-06T22:24:00Z">
          <w:r w:rsidRPr="00D62572" w:rsidDel="00716B5F">
            <w:rPr>
              <w:rFonts w:asciiTheme="majorBidi" w:hAnsiTheme="majorBidi" w:cstheme="majorBidi"/>
              <w:sz w:val="24"/>
              <w:szCs w:val="24"/>
              <w:rPrChange w:id="931" w:author="my_pc" w:date="2026-07-07T13:21:00Z" w16du:dateUtc="2026-07-07T12:21:00Z">
                <w:rPr>
                  <w:rFonts w:asciiTheme="majorBidi" w:hAnsiTheme="majorBidi" w:cstheme="majorBidi"/>
                  <w:b/>
                  <w:bCs/>
                  <w:sz w:val="28"/>
                  <w:szCs w:val="28"/>
                </w:rPr>
              </w:rPrChange>
            </w:rPr>
            <w:delText xml:space="preserve"> </w:delText>
          </w:r>
        </w:del>
      </w:ins>
      <w:ins w:id="932" w:author="my_pc" w:date="2026-07-06T23:24:00Z" w16du:dateUtc="2026-07-06T22:24:00Z">
        <w:r w:rsidR="00716B5F" w:rsidRPr="00D62572">
          <w:rPr>
            <w:rFonts w:asciiTheme="majorBidi" w:hAnsiTheme="majorBidi" w:cstheme="majorBidi"/>
            <w:sz w:val="24"/>
            <w:szCs w:val="24"/>
          </w:rPr>
          <w:t xml:space="preserve"> </w:t>
        </w:r>
      </w:ins>
      <w:ins w:id="933" w:author="Ronit Peled Laskov" w:date="2026-06-14T19:16:00Z" w16du:dateUtc="2026-06-14T16:16:00Z">
        <w:r w:rsidRPr="00D62572">
          <w:rPr>
            <w:rFonts w:asciiTheme="majorBidi" w:hAnsiTheme="majorBidi" w:cstheme="majorBidi"/>
            <w:sz w:val="24"/>
            <w:szCs w:val="24"/>
            <w:rPrChange w:id="934" w:author="my_pc" w:date="2026-07-07T13:21:00Z" w16du:dateUtc="2026-07-07T12:21:00Z">
              <w:rPr>
                <w:rFonts w:asciiTheme="majorBidi" w:hAnsiTheme="majorBidi" w:cstheme="majorBidi"/>
                <w:b/>
                <w:bCs/>
                <w:sz w:val="28"/>
                <w:szCs w:val="28"/>
              </w:rPr>
            </w:rPrChange>
          </w:rPr>
          <w:t>GPS,</w:t>
        </w:r>
        <w:del w:id="935" w:author="my_pc" w:date="2026-07-06T23:24:00Z" w16du:dateUtc="2026-07-06T22:24:00Z">
          <w:r w:rsidRPr="00D62572" w:rsidDel="00716B5F">
            <w:rPr>
              <w:rFonts w:asciiTheme="majorBidi" w:hAnsiTheme="majorBidi" w:cstheme="majorBidi"/>
              <w:sz w:val="24"/>
              <w:szCs w:val="24"/>
              <w:rPrChange w:id="936" w:author="my_pc" w:date="2026-07-07T13:21:00Z" w16du:dateUtc="2026-07-07T12:21:00Z">
                <w:rPr>
                  <w:rFonts w:asciiTheme="majorBidi" w:hAnsiTheme="majorBidi" w:cstheme="majorBidi"/>
                  <w:b/>
                  <w:bCs/>
                  <w:sz w:val="28"/>
                  <w:szCs w:val="28"/>
                </w:rPr>
              </w:rPrChange>
            </w:rPr>
            <w:delText xml:space="preserve"> </w:delText>
          </w:r>
        </w:del>
      </w:ins>
      <w:ins w:id="937" w:author="my_pc" w:date="2026-07-06T23:24:00Z" w16du:dateUtc="2026-07-06T22:24:00Z">
        <w:r w:rsidR="00716B5F" w:rsidRPr="00D62572">
          <w:rPr>
            <w:rFonts w:asciiTheme="majorBidi" w:hAnsiTheme="majorBidi" w:cstheme="majorBidi"/>
            <w:sz w:val="24"/>
            <w:szCs w:val="24"/>
          </w:rPr>
          <w:t xml:space="preserve"> </w:t>
        </w:r>
      </w:ins>
      <w:ins w:id="938" w:author="Ronit Peled Laskov" w:date="2026-06-14T19:16:00Z" w16du:dateUtc="2026-06-14T16:16:00Z">
        <w:r w:rsidRPr="00D62572">
          <w:rPr>
            <w:rFonts w:asciiTheme="majorBidi" w:hAnsiTheme="majorBidi" w:cstheme="majorBidi"/>
            <w:sz w:val="24"/>
            <w:szCs w:val="24"/>
            <w:rPrChange w:id="939" w:author="my_pc" w:date="2026-07-07T13:21:00Z" w16du:dateUtc="2026-07-07T12:21:00Z">
              <w:rPr>
                <w:rFonts w:asciiTheme="majorBidi" w:hAnsiTheme="majorBidi" w:cstheme="majorBidi"/>
                <w:b/>
                <w:bCs/>
                <w:sz w:val="28"/>
                <w:szCs w:val="28"/>
              </w:rPr>
            </w:rPrChange>
          </w:rPr>
          <w:t>abstinence</w:t>
        </w:r>
        <w:del w:id="940" w:author="my_pc" w:date="2026-07-06T23:24:00Z" w16du:dateUtc="2026-07-06T22:24:00Z">
          <w:r w:rsidRPr="00D62572" w:rsidDel="00716B5F">
            <w:rPr>
              <w:rFonts w:asciiTheme="majorBidi" w:hAnsiTheme="majorBidi" w:cstheme="majorBidi"/>
              <w:sz w:val="24"/>
              <w:szCs w:val="24"/>
              <w:rPrChange w:id="941" w:author="my_pc" w:date="2026-07-07T13:21:00Z" w16du:dateUtc="2026-07-07T12:21:00Z">
                <w:rPr>
                  <w:rFonts w:asciiTheme="majorBidi" w:hAnsiTheme="majorBidi" w:cstheme="majorBidi"/>
                  <w:b/>
                  <w:bCs/>
                  <w:sz w:val="28"/>
                  <w:szCs w:val="28"/>
                </w:rPr>
              </w:rPrChange>
            </w:rPr>
            <w:delText xml:space="preserve"> </w:delText>
          </w:r>
        </w:del>
      </w:ins>
      <w:ins w:id="942" w:author="my_pc" w:date="2026-07-06T23:24:00Z" w16du:dateUtc="2026-07-06T22:24:00Z">
        <w:r w:rsidR="00716B5F" w:rsidRPr="00D62572">
          <w:rPr>
            <w:rFonts w:asciiTheme="majorBidi" w:hAnsiTheme="majorBidi" w:cstheme="majorBidi"/>
            <w:sz w:val="24"/>
            <w:szCs w:val="24"/>
          </w:rPr>
          <w:t xml:space="preserve"> </w:t>
        </w:r>
      </w:ins>
      <w:ins w:id="943" w:author="Ronit Peled Laskov" w:date="2026-06-14T19:16:00Z" w16du:dateUtc="2026-06-14T16:16:00Z">
        <w:r w:rsidRPr="00D62572">
          <w:rPr>
            <w:rFonts w:asciiTheme="majorBidi" w:hAnsiTheme="majorBidi" w:cstheme="majorBidi"/>
            <w:sz w:val="24"/>
            <w:szCs w:val="24"/>
            <w:rPrChange w:id="944" w:author="my_pc" w:date="2026-07-07T13:21:00Z" w16du:dateUtc="2026-07-07T12:21:00Z">
              <w:rPr>
                <w:rFonts w:asciiTheme="majorBidi" w:hAnsiTheme="majorBidi" w:cstheme="majorBidi"/>
                <w:b/>
                <w:bCs/>
                <w:sz w:val="28"/>
                <w:szCs w:val="28"/>
              </w:rPr>
            </w:rPrChange>
          </w:rPr>
          <w:t>requirements</w:t>
        </w:r>
        <w:del w:id="945" w:author="my_pc" w:date="2026-07-06T23:24:00Z" w16du:dateUtc="2026-07-06T22:24:00Z">
          <w:r w:rsidRPr="00D62572" w:rsidDel="00716B5F">
            <w:rPr>
              <w:rFonts w:asciiTheme="majorBidi" w:hAnsiTheme="majorBidi" w:cstheme="majorBidi"/>
              <w:sz w:val="24"/>
              <w:szCs w:val="24"/>
              <w:rPrChange w:id="946" w:author="my_pc" w:date="2026-07-07T13:21:00Z" w16du:dateUtc="2026-07-07T12:21:00Z">
                <w:rPr>
                  <w:rFonts w:asciiTheme="majorBidi" w:hAnsiTheme="majorBidi" w:cstheme="majorBidi"/>
                  <w:b/>
                  <w:bCs/>
                  <w:sz w:val="28"/>
                  <w:szCs w:val="28"/>
                </w:rPr>
              </w:rPrChange>
            </w:rPr>
            <w:delText xml:space="preserve"> </w:delText>
          </w:r>
        </w:del>
      </w:ins>
      <w:ins w:id="947" w:author="my_pc" w:date="2026-07-06T23:24:00Z" w16du:dateUtc="2026-07-06T22:24:00Z">
        <w:r w:rsidR="00716B5F" w:rsidRPr="00D62572">
          <w:rPr>
            <w:rFonts w:asciiTheme="majorBidi" w:hAnsiTheme="majorBidi" w:cstheme="majorBidi"/>
            <w:sz w:val="24"/>
            <w:szCs w:val="24"/>
          </w:rPr>
          <w:t xml:space="preserve"> </w:t>
        </w:r>
      </w:ins>
      <w:ins w:id="948" w:author="Ronit Peled Laskov" w:date="2026-06-14T19:16:00Z" w16du:dateUtc="2026-06-14T16:16:00Z">
        <w:r w:rsidRPr="00D62572">
          <w:rPr>
            <w:rFonts w:asciiTheme="majorBidi" w:hAnsiTheme="majorBidi" w:cstheme="majorBidi"/>
            <w:sz w:val="24"/>
            <w:szCs w:val="24"/>
            <w:rPrChange w:id="949" w:author="my_pc" w:date="2026-07-07T13:21:00Z" w16du:dateUtc="2026-07-07T12:21:00Z">
              <w:rPr>
                <w:rFonts w:asciiTheme="majorBidi" w:hAnsiTheme="majorBidi" w:cstheme="majorBidi"/>
                <w:b/>
                <w:bCs/>
                <w:sz w:val="28"/>
                <w:szCs w:val="28"/>
              </w:rPr>
            </w:rPrChange>
          </w:rPr>
          <w:t>without</w:t>
        </w:r>
        <w:del w:id="950" w:author="my_pc" w:date="2026-07-06T23:24:00Z" w16du:dateUtc="2026-07-06T22:24:00Z">
          <w:r w:rsidRPr="00D62572" w:rsidDel="00716B5F">
            <w:rPr>
              <w:rFonts w:asciiTheme="majorBidi" w:hAnsiTheme="majorBidi" w:cstheme="majorBidi"/>
              <w:sz w:val="24"/>
              <w:szCs w:val="24"/>
              <w:rPrChange w:id="951" w:author="my_pc" w:date="2026-07-07T13:21:00Z" w16du:dateUtc="2026-07-07T12:21:00Z">
                <w:rPr>
                  <w:rFonts w:asciiTheme="majorBidi" w:hAnsiTheme="majorBidi" w:cstheme="majorBidi"/>
                  <w:b/>
                  <w:bCs/>
                  <w:sz w:val="28"/>
                  <w:szCs w:val="28"/>
                </w:rPr>
              </w:rPrChange>
            </w:rPr>
            <w:delText xml:space="preserve"> </w:delText>
          </w:r>
        </w:del>
      </w:ins>
      <w:ins w:id="952" w:author="my_pc" w:date="2026-07-06T23:24:00Z" w16du:dateUtc="2026-07-06T22:24:00Z">
        <w:r w:rsidR="00716B5F" w:rsidRPr="00D62572">
          <w:rPr>
            <w:rFonts w:asciiTheme="majorBidi" w:hAnsiTheme="majorBidi" w:cstheme="majorBidi"/>
            <w:sz w:val="24"/>
            <w:szCs w:val="24"/>
          </w:rPr>
          <w:t xml:space="preserve"> </w:t>
        </w:r>
      </w:ins>
      <w:ins w:id="953" w:author="Ronit Peled Laskov" w:date="2026-06-14T19:16:00Z" w16du:dateUtc="2026-06-14T16:16:00Z">
        <w:r w:rsidRPr="00D62572">
          <w:rPr>
            <w:rFonts w:asciiTheme="majorBidi" w:hAnsiTheme="majorBidi" w:cstheme="majorBidi"/>
            <w:sz w:val="24"/>
            <w:szCs w:val="24"/>
            <w:rPrChange w:id="954" w:author="my_pc" w:date="2026-07-07T13:21:00Z" w16du:dateUtc="2026-07-07T12:21:00Z">
              <w:rPr>
                <w:rFonts w:asciiTheme="majorBidi" w:hAnsiTheme="majorBidi" w:cstheme="majorBidi"/>
                <w:b/>
                <w:bCs/>
                <w:sz w:val="28"/>
                <w:szCs w:val="28"/>
              </w:rPr>
            </w:rPrChange>
          </w:rPr>
          <w:t>testing,</w:t>
        </w:r>
        <w:del w:id="955" w:author="my_pc" w:date="2026-07-06T23:24:00Z" w16du:dateUtc="2026-07-06T22:24:00Z">
          <w:r w:rsidRPr="00D62572" w:rsidDel="00716B5F">
            <w:rPr>
              <w:rFonts w:asciiTheme="majorBidi" w:hAnsiTheme="majorBidi" w:cstheme="majorBidi"/>
              <w:sz w:val="24"/>
              <w:szCs w:val="24"/>
              <w:rPrChange w:id="956" w:author="my_pc" w:date="2026-07-07T13:21:00Z" w16du:dateUtc="2026-07-07T12:21:00Z">
                <w:rPr>
                  <w:rFonts w:asciiTheme="majorBidi" w:hAnsiTheme="majorBidi" w:cstheme="majorBidi"/>
                  <w:b/>
                  <w:bCs/>
                  <w:sz w:val="28"/>
                  <w:szCs w:val="28"/>
                </w:rPr>
              </w:rPrChange>
            </w:rPr>
            <w:delText xml:space="preserve"> </w:delText>
          </w:r>
        </w:del>
      </w:ins>
      <w:ins w:id="957" w:author="my_pc" w:date="2026-07-06T23:24:00Z" w16du:dateUtc="2026-07-06T22:24:00Z">
        <w:r w:rsidR="00716B5F" w:rsidRPr="00D62572">
          <w:rPr>
            <w:rFonts w:asciiTheme="majorBidi" w:hAnsiTheme="majorBidi" w:cstheme="majorBidi"/>
            <w:sz w:val="24"/>
            <w:szCs w:val="24"/>
          </w:rPr>
          <w:t xml:space="preserve"> </w:t>
        </w:r>
      </w:ins>
      <w:ins w:id="958" w:author="Ronit Peled Laskov" w:date="2026-06-14T19:16:00Z" w16du:dateUtc="2026-06-14T16:16:00Z">
        <w:r w:rsidRPr="00D62572">
          <w:rPr>
            <w:rFonts w:asciiTheme="majorBidi" w:hAnsiTheme="majorBidi" w:cstheme="majorBidi"/>
            <w:sz w:val="24"/>
            <w:szCs w:val="24"/>
            <w:rPrChange w:id="959" w:author="my_pc" w:date="2026-07-07T13:21:00Z" w16du:dateUtc="2026-07-07T12:21:00Z">
              <w:rPr>
                <w:rFonts w:asciiTheme="majorBidi" w:hAnsiTheme="majorBidi" w:cstheme="majorBidi"/>
                <w:b/>
                <w:bCs/>
                <w:sz w:val="28"/>
                <w:szCs w:val="28"/>
              </w:rPr>
            </w:rPrChange>
          </w:rPr>
          <w:t>and</w:t>
        </w:r>
        <w:del w:id="960" w:author="my_pc" w:date="2026-07-06T23:24:00Z" w16du:dateUtc="2026-07-06T22:24:00Z">
          <w:r w:rsidRPr="00D62572" w:rsidDel="00716B5F">
            <w:rPr>
              <w:rFonts w:asciiTheme="majorBidi" w:hAnsiTheme="majorBidi" w:cstheme="majorBidi"/>
              <w:sz w:val="24"/>
              <w:szCs w:val="24"/>
              <w:rPrChange w:id="961" w:author="my_pc" w:date="2026-07-07T13:21:00Z" w16du:dateUtc="2026-07-07T12:21:00Z">
                <w:rPr>
                  <w:rFonts w:asciiTheme="majorBidi" w:hAnsiTheme="majorBidi" w:cstheme="majorBidi"/>
                  <w:b/>
                  <w:bCs/>
                  <w:sz w:val="28"/>
                  <w:szCs w:val="28"/>
                </w:rPr>
              </w:rPrChange>
            </w:rPr>
            <w:delText xml:space="preserve"> </w:delText>
          </w:r>
        </w:del>
      </w:ins>
      <w:ins w:id="962" w:author="my_pc" w:date="2026-07-06T23:24:00Z" w16du:dateUtc="2026-07-06T22:24:00Z">
        <w:r w:rsidR="00716B5F" w:rsidRPr="00D62572">
          <w:rPr>
            <w:rFonts w:asciiTheme="majorBidi" w:hAnsiTheme="majorBidi" w:cstheme="majorBidi"/>
            <w:sz w:val="24"/>
            <w:szCs w:val="24"/>
          </w:rPr>
          <w:t xml:space="preserve"> </w:t>
        </w:r>
      </w:ins>
      <w:ins w:id="963" w:author="Ronit Peled Laskov" w:date="2026-06-14T19:16:00Z" w16du:dateUtc="2026-06-14T16:16:00Z">
        <w:r w:rsidRPr="00D62572">
          <w:rPr>
            <w:rFonts w:asciiTheme="majorBidi" w:hAnsiTheme="majorBidi" w:cstheme="majorBidi"/>
            <w:sz w:val="24"/>
            <w:szCs w:val="24"/>
            <w:rPrChange w:id="964" w:author="my_pc" w:date="2026-07-07T13:21:00Z" w16du:dateUtc="2026-07-07T12:21:00Z">
              <w:rPr>
                <w:rFonts w:asciiTheme="majorBidi" w:hAnsiTheme="majorBidi" w:cstheme="majorBidi"/>
                <w:b/>
                <w:bCs/>
                <w:sz w:val="28"/>
                <w:szCs w:val="28"/>
              </w:rPr>
            </w:rPrChange>
          </w:rPr>
          <w:t>weapons</w:t>
        </w:r>
        <w:del w:id="965" w:author="my_pc" w:date="2026-07-06T23:24:00Z" w16du:dateUtc="2026-07-06T22:24:00Z">
          <w:r w:rsidRPr="00D62572" w:rsidDel="00716B5F">
            <w:rPr>
              <w:rFonts w:asciiTheme="majorBidi" w:hAnsiTheme="majorBidi" w:cstheme="majorBidi"/>
              <w:sz w:val="24"/>
              <w:szCs w:val="24"/>
              <w:rPrChange w:id="966" w:author="my_pc" w:date="2026-07-07T13:21:00Z" w16du:dateUtc="2026-07-07T12:21:00Z">
                <w:rPr>
                  <w:rFonts w:asciiTheme="majorBidi" w:hAnsiTheme="majorBidi" w:cstheme="majorBidi"/>
                  <w:b/>
                  <w:bCs/>
                  <w:sz w:val="28"/>
                  <w:szCs w:val="28"/>
                </w:rPr>
              </w:rPrChange>
            </w:rPr>
            <w:delText xml:space="preserve"> </w:delText>
          </w:r>
        </w:del>
      </w:ins>
      <w:ins w:id="967" w:author="my_pc" w:date="2026-07-06T23:24:00Z" w16du:dateUtc="2026-07-06T22:24:00Z">
        <w:r w:rsidR="00716B5F" w:rsidRPr="00D62572">
          <w:rPr>
            <w:rFonts w:asciiTheme="majorBidi" w:hAnsiTheme="majorBidi" w:cstheme="majorBidi"/>
            <w:sz w:val="24"/>
            <w:szCs w:val="24"/>
          </w:rPr>
          <w:t xml:space="preserve"> </w:t>
        </w:r>
      </w:ins>
      <w:ins w:id="968" w:author="Ronit Peled Laskov" w:date="2026-06-14T19:16:00Z" w16du:dateUtc="2026-06-14T16:16:00Z">
        <w:r w:rsidRPr="00D62572">
          <w:rPr>
            <w:rFonts w:asciiTheme="majorBidi" w:hAnsiTheme="majorBidi" w:cstheme="majorBidi"/>
            <w:sz w:val="24"/>
            <w:szCs w:val="24"/>
            <w:rPrChange w:id="969" w:author="my_pc" w:date="2026-07-07T13:21:00Z" w16du:dateUtc="2026-07-07T12:21:00Z">
              <w:rPr>
                <w:rFonts w:asciiTheme="majorBidi" w:hAnsiTheme="majorBidi" w:cstheme="majorBidi"/>
                <w:b/>
                <w:bCs/>
                <w:sz w:val="28"/>
                <w:szCs w:val="28"/>
              </w:rPr>
            </w:rPrChange>
          </w:rPr>
          <w:t>bans</w:t>
        </w:r>
        <w:del w:id="970" w:author="my_pc" w:date="2026-07-06T23:24:00Z" w16du:dateUtc="2026-07-06T22:24:00Z">
          <w:r w:rsidRPr="00D62572" w:rsidDel="00716B5F">
            <w:rPr>
              <w:rFonts w:asciiTheme="majorBidi" w:hAnsiTheme="majorBidi" w:cstheme="majorBidi"/>
              <w:sz w:val="24"/>
              <w:szCs w:val="24"/>
              <w:rPrChange w:id="971" w:author="my_pc" w:date="2026-07-07T13:21:00Z" w16du:dateUtc="2026-07-07T12:21:00Z">
                <w:rPr>
                  <w:rFonts w:asciiTheme="majorBidi" w:hAnsiTheme="majorBidi" w:cstheme="majorBidi"/>
                  <w:b/>
                  <w:bCs/>
                  <w:sz w:val="28"/>
                  <w:szCs w:val="28"/>
                </w:rPr>
              </w:rPrChange>
            </w:rPr>
            <w:delText xml:space="preserve"> </w:delText>
          </w:r>
        </w:del>
      </w:ins>
      <w:ins w:id="972" w:author="my_pc" w:date="2026-07-06T23:24:00Z" w16du:dateUtc="2026-07-06T22:24:00Z">
        <w:r w:rsidR="00716B5F" w:rsidRPr="00D62572">
          <w:rPr>
            <w:rFonts w:asciiTheme="majorBidi" w:hAnsiTheme="majorBidi" w:cstheme="majorBidi"/>
            <w:sz w:val="24"/>
            <w:szCs w:val="24"/>
          </w:rPr>
          <w:t xml:space="preserve"> </w:t>
        </w:r>
      </w:ins>
      <w:ins w:id="973" w:author="Ronit Peled Laskov" w:date="2026-06-14T19:16:00Z" w16du:dateUtc="2026-06-14T16:16:00Z">
        <w:r w:rsidRPr="00D62572">
          <w:rPr>
            <w:rFonts w:asciiTheme="majorBidi" w:hAnsiTheme="majorBidi" w:cstheme="majorBidi"/>
            <w:sz w:val="24"/>
            <w:szCs w:val="24"/>
            <w:rPrChange w:id="974" w:author="my_pc" w:date="2026-07-07T13:21:00Z" w16du:dateUtc="2026-07-07T12:21:00Z">
              <w:rPr>
                <w:rFonts w:asciiTheme="majorBidi" w:hAnsiTheme="majorBidi" w:cstheme="majorBidi"/>
                <w:b/>
                <w:bCs/>
                <w:sz w:val="28"/>
                <w:szCs w:val="28"/>
              </w:rPr>
            </w:rPrChange>
          </w:rPr>
          <w:t>without</w:t>
        </w:r>
        <w:del w:id="975" w:author="my_pc" w:date="2026-07-06T23:24:00Z" w16du:dateUtc="2026-07-06T22:24:00Z">
          <w:r w:rsidRPr="00D62572" w:rsidDel="00716B5F">
            <w:rPr>
              <w:rFonts w:asciiTheme="majorBidi" w:hAnsiTheme="majorBidi" w:cstheme="majorBidi"/>
              <w:sz w:val="24"/>
              <w:szCs w:val="24"/>
              <w:rPrChange w:id="976" w:author="my_pc" w:date="2026-07-07T13:21:00Z" w16du:dateUtc="2026-07-07T12:21:00Z">
                <w:rPr>
                  <w:rFonts w:asciiTheme="majorBidi" w:hAnsiTheme="majorBidi" w:cstheme="majorBidi"/>
                  <w:b/>
                  <w:bCs/>
                  <w:sz w:val="28"/>
                  <w:szCs w:val="28"/>
                </w:rPr>
              </w:rPrChange>
            </w:rPr>
            <w:delText xml:space="preserve"> </w:delText>
          </w:r>
        </w:del>
      </w:ins>
      <w:ins w:id="977" w:author="my_pc" w:date="2026-07-06T23:24:00Z" w16du:dateUtc="2026-07-06T22:24:00Z">
        <w:r w:rsidR="00716B5F" w:rsidRPr="00D62572">
          <w:rPr>
            <w:rFonts w:asciiTheme="majorBidi" w:hAnsiTheme="majorBidi" w:cstheme="majorBidi"/>
            <w:sz w:val="24"/>
            <w:szCs w:val="24"/>
          </w:rPr>
          <w:t xml:space="preserve"> </w:t>
        </w:r>
      </w:ins>
      <w:ins w:id="978" w:author="Ronit Peled Laskov" w:date="2026-06-14T19:16:00Z" w16du:dateUtc="2026-06-14T16:16:00Z">
        <w:r w:rsidRPr="00D62572">
          <w:rPr>
            <w:rFonts w:asciiTheme="majorBidi" w:hAnsiTheme="majorBidi" w:cstheme="majorBidi"/>
            <w:sz w:val="24"/>
            <w:szCs w:val="24"/>
            <w:rPrChange w:id="979" w:author="my_pc" w:date="2026-07-07T13:21:00Z" w16du:dateUtc="2026-07-07T12:21:00Z">
              <w:rPr>
                <w:rFonts w:asciiTheme="majorBidi" w:hAnsiTheme="majorBidi" w:cstheme="majorBidi"/>
                <w:b/>
                <w:bCs/>
                <w:sz w:val="28"/>
                <w:szCs w:val="28"/>
              </w:rPr>
            </w:rPrChange>
          </w:rPr>
          <w:t>home‑visit</w:t>
        </w:r>
        <w:del w:id="980" w:author="my_pc" w:date="2026-07-06T23:24:00Z" w16du:dateUtc="2026-07-06T22:24:00Z">
          <w:r w:rsidRPr="00D62572" w:rsidDel="00716B5F">
            <w:rPr>
              <w:rFonts w:asciiTheme="majorBidi" w:hAnsiTheme="majorBidi" w:cstheme="majorBidi"/>
              <w:sz w:val="24"/>
              <w:szCs w:val="24"/>
              <w:rPrChange w:id="981" w:author="my_pc" w:date="2026-07-07T13:21:00Z" w16du:dateUtc="2026-07-07T12:21:00Z">
                <w:rPr>
                  <w:rFonts w:asciiTheme="majorBidi" w:hAnsiTheme="majorBidi" w:cstheme="majorBidi"/>
                  <w:b/>
                  <w:bCs/>
                  <w:sz w:val="28"/>
                  <w:szCs w:val="28"/>
                </w:rPr>
              </w:rPrChange>
            </w:rPr>
            <w:delText xml:space="preserve"> </w:delText>
          </w:r>
        </w:del>
      </w:ins>
      <w:ins w:id="982" w:author="my_pc" w:date="2026-07-06T23:24:00Z" w16du:dateUtc="2026-07-06T22:24:00Z">
        <w:r w:rsidR="00716B5F" w:rsidRPr="00D62572">
          <w:rPr>
            <w:rFonts w:asciiTheme="majorBidi" w:hAnsiTheme="majorBidi" w:cstheme="majorBidi"/>
            <w:sz w:val="24"/>
            <w:szCs w:val="24"/>
          </w:rPr>
          <w:t xml:space="preserve"> </w:t>
        </w:r>
      </w:ins>
      <w:ins w:id="983" w:author="Ronit Peled Laskov" w:date="2026-06-14T19:16:00Z" w16du:dateUtc="2026-06-14T16:16:00Z">
        <w:r w:rsidRPr="00D62572">
          <w:rPr>
            <w:rFonts w:asciiTheme="majorBidi" w:hAnsiTheme="majorBidi" w:cstheme="majorBidi"/>
            <w:sz w:val="24"/>
            <w:szCs w:val="24"/>
            <w:rPrChange w:id="984" w:author="my_pc" w:date="2026-07-07T13:21:00Z" w16du:dateUtc="2026-07-07T12:21:00Z">
              <w:rPr>
                <w:rFonts w:asciiTheme="majorBidi" w:hAnsiTheme="majorBidi" w:cstheme="majorBidi"/>
                <w:b/>
                <w:bCs/>
                <w:sz w:val="28"/>
                <w:szCs w:val="28"/>
              </w:rPr>
            </w:rPrChange>
          </w:rPr>
          <w:t>authority</w:t>
        </w:r>
      </w:ins>
      <w:ins w:id="985" w:author="Ronit Peled Laskov" w:date="2026-06-14T19:18:00Z" w16du:dateUtc="2026-06-14T16:18:00Z">
        <w:r w:rsidRPr="00D62572">
          <w:rPr>
            <w:rFonts w:asciiTheme="majorBidi" w:hAnsiTheme="majorBidi" w:cstheme="majorBidi"/>
            <w:sz w:val="24"/>
            <w:szCs w:val="24"/>
            <w:rPrChange w:id="986" w:author="my_pc" w:date="2026-07-07T13:21:00Z" w16du:dateUtc="2026-07-07T12:21:00Z">
              <w:rPr>
                <w:rFonts w:asciiTheme="majorBidi" w:hAnsiTheme="majorBidi" w:cstheme="majorBidi"/>
                <w:sz w:val="24"/>
                <w:szCs w:val="24"/>
                <w:lang w:val="en-GB"/>
              </w:rPr>
            </w:rPrChange>
          </w:rPr>
          <w:t>,</w:t>
        </w:r>
        <w:del w:id="987" w:author="my_pc" w:date="2026-07-06T23:24:00Z" w16du:dateUtc="2026-07-06T22:24:00Z">
          <w:r w:rsidRPr="00D62572" w:rsidDel="00716B5F">
            <w:rPr>
              <w:rFonts w:asciiTheme="majorBidi" w:hAnsiTheme="majorBidi" w:cstheme="majorBidi"/>
              <w:sz w:val="24"/>
              <w:szCs w:val="24"/>
              <w:rPrChange w:id="988" w:author="my_pc" w:date="2026-07-07T13:21:00Z" w16du:dateUtc="2026-07-07T12:21:00Z">
                <w:rPr>
                  <w:rFonts w:asciiTheme="majorBidi" w:hAnsiTheme="majorBidi" w:cstheme="majorBidi"/>
                  <w:sz w:val="24"/>
                  <w:szCs w:val="24"/>
                  <w:lang w:val="en-GB"/>
                </w:rPr>
              </w:rPrChange>
            </w:rPr>
            <w:delText xml:space="preserve"> </w:delText>
          </w:r>
        </w:del>
      </w:ins>
      <w:ins w:id="989" w:author="my_pc" w:date="2026-07-06T23:24:00Z" w16du:dateUtc="2026-07-06T22:24:00Z">
        <w:r w:rsidR="00716B5F" w:rsidRPr="00D62572">
          <w:rPr>
            <w:rFonts w:asciiTheme="majorBidi" w:hAnsiTheme="majorBidi" w:cstheme="majorBidi"/>
            <w:sz w:val="24"/>
            <w:szCs w:val="24"/>
          </w:rPr>
          <w:t xml:space="preserve"> </w:t>
        </w:r>
      </w:ins>
      <w:ins w:id="990" w:author="Ronit Peled Laskov" w:date="2026-06-14T19:16:00Z" w16du:dateUtc="2026-06-14T16:16:00Z">
        <w:r w:rsidRPr="00D62572">
          <w:rPr>
            <w:rFonts w:asciiTheme="majorBidi" w:hAnsiTheme="majorBidi" w:cstheme="majorBidi"/>
            <w:sz w:val="24"/>
            <w:szCs w:val="24"/>
            <w:rPrChange w:id="991" w:author="my_pc" w:date="2026-07-07T13:21:00Z" w16du:dateUtc="2026-07-07T12:21:00Z">
              <w:rPr>
                <w:rFonts w:asciiTheme="majorBidi" w:hAnsiTheme="majorBidi" w:cstheme="majorBidi"/>
                <w:b/>
                <w:bCs/>
                <w:sz w:val="28"/>
                <w:szCs w:val="28"/>
              </w:rPr>
            </w:rPrChange>
          </w:rPr>
          <w:t>were</w:t>
        </w:r>
        <w:del w:id="992" w:author="my_pc" w:date="2026-07-06T23:24:00Z" w16du:dateUtc="2026-07-06T22:24:00Z">
          <w:r w:rsidRPr="00D62572" w:rsidDel="00716B5F">
            <w:rPr>
              <w:rFonts w:asciiTheme="majorBidi" w:hAnsiTheme="majorBidi" w:cstheme="majorBidi"/>
              <w:sz w:val="24"/>
              <w:szCs w:val="24"/>
              <w:rPrChange w:id="993" w:author="my_pc" w:date="2026-07-07T13:21:00Z" w16du:dateUtc="2026-07-07T12:21:00Z">
                <w:rPr>
                  <w:rFonts w:asciiTheme="majorBidi" w:hAnsiTheme="majorBidi" w:cstheme="majorBidi"/>
                  <w:b/>
                  <w:bCs/>
                  <w:sz w:val="28"/>
                  <w:szCs w:val="28"/>
                </w:rPr>
              </w:rPrChange>
            </w:rPr>
            <w:delText xml:space="preserve"> </w:delText>
          </w:r>
        </w:del>
      </w:ins>
      <w:ins w:id="994" w:author="my_pc" w:date="2026-07-06T23:24:00Z" w16du:dateUtc="2026-07-06T22:24:00Z">
        <w:r w:rsidR="00716B5F" w:rsidRPr="00D62572">
          <w:rPr>
            <w:rFonts w:asciiTheme="majorBidi" w:hAnsiTheme="majorBidi" w:cstheme="majorBidi"/>
            <w:sz w:val="24"/>
            <w:szCs w:val="24"/>
          </w:rPr>
          <w:t xml:space="preserve"> </w:t>
        </w:r>
      </w:ins>
      <w:ins w:id="995" w:author="Ronit Peled Laskov" w:date="2026-06-14T19:16:00Z" w16du:dateUtc="2026-06-14T16:16:00Z">
        <w:r w:rsidRPr="00D62572">
          <w:rPr>
            <w:rFonts w:asciiTheme="majorBidi" w:hAnsiTheme="majorBidi" w:cstheme="majorBidi"/>
            <w:sz w:val="24"/>
            <w:szCs w:val="24"/>
            <w:rPrChange w:id="996" w:author="my_pc" w:date="2026-07-07T13:21:00Z" w16du:dateUtc="2026-07-07T12:21:00Z">
              <w:rPr>
                <w:rFonts w:asciiTheme="majorBidi" w:hAnsiTheme="majorBidi" w:cstheme="majorBidi"/>
                <w:b/>
                <w:bCs/>
                <w:sz w:val="28"/>
                <w:szCs w:val="28"/>
              </w:rPr>
            </w:rPrChange>
          </w:rPr>
          <w:t>described</w:t>
        </w:r>
        <w:del w:id="997" w:author="my_pc" w:date="2026-07-06T23:24:00Z" w16du:dateUtc="2026-07-06T22:24:00Z">
          <w:r w:rsidRPr="00D62572" w:rsidDel="00716B5F">
            <w:rPr>
              <w:rFonts w:asciiTheme="majorBidi" w:hAnsiTheme="majorBidi" w:cstheme="majorBidi"/>
              <w:sz w:val="24"/>
              <w:szCs w:val="24"/>
              <w:rPrChange w:id="998" w:author="my_pc" w:date="2026-07-07T13:21:00Z" w16du:dateUtc="2026-07-07T12:21:00Z">
                <w:rPr>
                  <w:rFonts w:asciiTheme="majorBidi" w:hAnsiTheme="majorBidi" w:cstheme="majorBidi"/>
                  <w:b/>
                  <w:bCs/>
                  <w:sz w:val="28"/>
                  <w:szCs w:val="28"/>
                </w:rPr>
              </w:rPrChange>
            </w:rPr>
            <w:delText xml:space="preserve"> </w:delText>
          </w:r>
        </w:del>
      </w:ins>
      <w:ins w:id="999" w:author="my_pc" w:date="2026-07-06T23:24:00Z" w16du:dateUtc="2026-07-06T22:24:00Z">
        <w:r w:rsidR="00716B5F" w:rsidRPr="00D62572">
          <w:rPr>
            <w:rFonts w:asciiTheme="majorBidi" w:hAnsiTheme="majorBidi" w:cstheme="majorBidi"/>
            <w:sz w:val="24"/>
            <w:szCs w:val="24"/>
          </w:rPr>
          <w:t xml:space="preserve"> </w:t>
        </w:r>
      </w:ins>
      <w:ins w:id="1000" w:author="Ronit Peled Laskov" w:date="2026-06-14T19:16:00Z" w16du:dateUtc="2026-06-14T16:16:00Z">
        <w:r w:rsidRPr="00D62572">
          <w:rPr>
            <w:rFonts w:asciiTheme="majorBidi" w:hAnsiTheme="majorBidi" w:cstheme="majorBidi"/>
            <w:sz w:val="24"/>
            <w:szCs w:val="24"/>
            <w:rPrChange w:id="1001" w:author="my_pc" w:date="2026-07-07T13:21:00Z" w16du:dateUtc="2026-07-07T12:21:00Z">
              <w:rPr>
                <w:rFonts w:asciiTheme="majorBidi" w:hAnsiTheme="majorBidi" w:cstheme="majorBidi"/>
                <w:b/>
                <w:bCs/>
                <w:sz w:val="28"/>
                <w:szCs w:val="28"/>
              </w:rPr>
            </w:rPrChange>
          </w:rPr>
          <w:t>as</w:t>
        </w:r>
        <w:del w:id="1002" w:author="my_pc" w:date="2026-07-06T23:24:00Z" w16du:dateUtc="2026-07-06T22:24:00Z">
          <w:r w:rsidRPr="00D62572" w:rsidDel="00716B5F">
            <w:rPr>
              <w:rFonts w:asciiTheme="majorBidi" w:hAnsiTheme="majorBidi" w:cstheme="majorBidi"/>
              <w:sz w:val="24"/>
              <w:szCs w:val="24"/>
              <w:rPrChange w:id="1003" w:author="my_pc" w:date="2026-07-07T13:21:00Z" w16du:dateUtc="2026-07-07T12:21:00Z">
                <w:rPr>
                  <w:rFonts w:asciiTheme="majorBidi" w:hAnsiTheme="majorBidi" w:cstheme="majorBidi"/>
                  <w:b/>
                  <w:bCs/>
                  <w:sz w:val="28"/>
                  <w:szCs w:val="28"/>
                </w:rPr>
              </w:rPrChange>
            </w:rPr>
            <w:delText xml:space="preserve"> </w:delText>
          </w:r>
        </w:del>
      </w:ins>
      <w:ins w:id="1004" w:author="my_pc" w:date="2026-07-06T23:24:00Z" w16du:dateUtc="2026-07-06T22:24:00Z">
        <w:r w:rsidR="00716B5F" w:rsidRPr="00D62572">
          <w:rPr>
            <w:rFonts w:asciiTheme="majorBidi" w:hAnsiTheme="majorBidi" w:cstheme="majorBidi"/>
            <w:sz w:val="24"/>
            <w:szCs w:val="24"/>
          </w:rPr>
          <w:t xml:space="preserve"> </w:t>
        </w:r>
      </w:ins>
      <w:ins w:id="1005" w:author="Ronit Peled Laskov" w:date="2026-06-14T19:16:00Z" w16du:dateUtc="2026-06-14T16:16:00Z">
        <w:r w:rsidRPr="00D62572">
          <w:rPr>
            <w:rFonts w:asciiTheme="majorBidi" w:hAnsiTheme="majorBidi" w:cstheme="majorBidi"/>
            <w:sz w:val="24"/>
            <w:szCs w:val="24"/>
            <w:rPrChange w:id="1006" w:author="my_pc" w:date="2026-07-07T13:21:00Z" w16du:dateUtc="2026-07-07T12:21:00Z">
              <w:rPr>
                <w:rFonts w:asciiTheme="majorBidi" w:hAnsiTheme="majorBidi" w:cstheme="majorBidi"/>
                <w:b/>
                <w:bCs/>
                <w:sz w:val="28"/>
                <w:szCs w:val="28"/>
              </w:rPr>
            </w:rPrChange>
          </w:rPr>
          <w:t>generating</w:t>
        </w:r>
        <w:del w:id="1007" w:author="my_pc" w:date="2026-07-06T23:24:00Z" w16du:dateUtc="2026-07-06T22:24:00Z">
          <w:r w:rsidRPr="00D62572" w:rsidDel="00716B5F">
            <w:rPr>
              <w:rFonts w:asciiTheme="majorBidi" w:hAnsiTheme="majorBidi" w:cstheme="majorBidi"/>
              <w:sz w:val="24"/>
              <w:szCs w:val="24"/>
              <w:rPrChange w:id="1008" w:author="my_pc" w:date="2026-07-07T13:21:00Z" w16du:dateUtc="2026-07-07T12:21:00Z">
                <w:rPr>
                  <w:rFonts w:asciiTheme="majorBidi" w:hAnsiTheme="majorBidi" w:cstheme="majorBidi"/>
                  <w:b/>
                  <w:bCs/>
                  <w:sz w:val="28"/>
                  <w:szCs w:val="28"/>
                </w:rPr>
              </w:rPrChange>
            </w:rPr>
            <w:delText xml:space="preserve"> </w:delText>
          </w:r>
        </w:del>
      </w:ins>
      <w:ins w:id="1009" w:author="my_pc" w:date="2026-07-06T23:24:00Z" w16du:dateUtc="2026-07-06T22:24:00Z">
        <w:r w:rsidR="00716B5F" w:rsidRPr="00D62572">
          <w:rPr>
            <w:rFonts w:asciiTheme="majorBidi" w:hAnsiTheme="majorBidi" w:cstheme="majorBidi"/>
            <w:sz w:val="24"/>
            <w:szCs w:val="24"/>
          </w:rPr>
          <w:t xml:space="preserve"> </w:t>
        </w:r>
      </w:ins>
      <w:ins w:id="1010" w:author="Ronit Peled Laskov" w:date="2026-06-14T19:16:00Z" w16du:dateUtc="2026-06-14T16:16:00Z">
        <w:r w:rsidRPr="00D62572">
          <w:rPr>
            <w:rFonts w:asciiTheme="majorBidi" w:hAnsiTheme="majorBidi" w:cstheme="majorBidi"/>
            <w:sz w:val="24"/>
            <w:szCs w:val="24"/>
            <w:rPrChange w:id="1011" w:author="my_pc" w:date="2026-07-07T13:21:00Z" w16du:dateUtc="2026-07-07T12:21:00Z">
              <w:rPr>
                <w:rFonts w:asciiTheme="majorBidi" w:hAnsiTheme="majorBidi" w:cstheme="majorBidi"/>
                <w:b/>
                <w:bCs/>
                <w:sz w:val="28"/>
                <w:szCs w:val="28"/>
              </w:rPr>
            </w:rPrChange>
          </w:rPr>
          <w:t>anxiety,</w:t>
        </w:r>
        <w:del w:id="1012" w:author="my_pc" w:date="2026-07-06T23:24:00Z" w16du:dateUtc="2026-07-06T22:24:00Z">
          <w:r w:rsidRPr="00D62572" w:rsidDel="00716B5F">
            <w:rPr>
              <w:rFonts w:asciiTheme="majorBidi" w:hAnsiTheme="majorBidi" w:cstheme="majorBidi"/>
              <w:sz w:val="24"/>
              <w:szCs w:val="24"/>
              <w:rPrChange w:id="1013" w:author="my_pc" w:date="2026-07-07T13:21:00Z" w16du:dateUtc="2026-07-07T12:21:00Z">
                <w:rPr>
                  <w:rFonts w:asciiTheme="majorBidi" w:hAnsiTheme="majorBidi" w:cstheme="majorBidi"/>
                  <w:b/>
                  <w:bCs/>
                  <w:sz w:val="28"/>
                  <w:szCs w:val="28"/>
                </w:rPr>
              </w:rPrChange>
            </w:rPr>
            <w:delText xml:space="preserve"> </w:delText>
          </w:r>
        </w:del>
      </w:ins>
      <w:ins w:id="1014" w:author="my_pc" w:date="2026-07-06T23:24:00Z" w16du:dateUtc="2026-07-06T22:24:00Z">
        <w:r w:rsidR="00716B5F" w:rsidRPr="00D62572">
          <w:rPr>
            <w:rFonts w:asciiTheme="majorBidi" w:hAnsiTheme="majorBidi" w:cstheme="majorBidi"/>
            <w:sz w:val="24"/>
            <w:szCs w:val="24"/>
          </w:rPr>
          <w:t xml:space="preserve"> </w:t>
        </w:r>
      </w:ins>
      <w:ins w:id="1015" w:author="Ronit Peled Laskov" w:date="2026-06-14T19:16:00Z" w16du:dateUtc="2026-06-14T16:16:00Z">
        <w:r w:rsidRPr="00D62572">
          <w:rPr>
            <w:rFonts w:asciiTheme="majorBidi" w:hAnsiTheme="majorBidi" w:cstheme="majorBidi"/>
            <w:sz w:val="24"/>
            <w:szCs w:val="24"/>
            <w:rPrChange w:id="1016" w:author="my_pc" w:date="2026-07-07T13:21:00Z" w16du:dateUtc="2026-07-07T12:21:00Z">
              <w:rPr>
                <w:rFonts w:asciiTheme="majorBidi" w:hAnsiTheme="majorBidi" w:cstheme="majorBidi"/>
                <w:b/>
                <w:bCs/>
                <w:sz w:val="28"/>
                <w:szCs w:val="28"/>
              </w:rPr>
            </w:rPrChange>
          </w:rPr>
          <w:t>frustration,</w:t>
        </w:r>
        <w:del w:id="1017" w:author="my_pc" w:date="2026-07-06T23:24:00Z" w16du:dateUtc="2026-07-06T22:24:00Z">
          <w:r w:rsidRPr="00D62572" w:rsidDel="00716B5F">
            <w:rPr>
              <w:rFonts w:asciiTheme="majorBidi" w:hAnsiTheme="majorBidi" w:cstheme="majorBidi"/>
              <w:sz w:val="24"/>
              <w:szCs w:val="24"/>
              <w:rPrChange w:id="1018" w:author="my_pc" w:date="2026-07-07T13:21:00Z" w16du:dateUtc="2026-07-07T12:21:00Z">
                <w:rPr>
                  <w:rFonts w:asciiTheme="majorBidi" w:hAnsiTheme="majorBidi" w:cstheme="majorBidi"/>
                  <w:b/>
                  <w:bCs/>
                  <w:sz w:val="28"/>
                  <w:szCs w:val="28"/>
                </w:rPr>
              </w:rPrChange>
            </w:rPr>
            <w:delText xml:space="preserve"> </w:delText>
          </w:r>
        </w:del>
      </w:ins>
      <w:ins w:id="1019" w:author="my_pc" w:date="2026-07-06T23:24:00Z" w16du:dateUtc="2026-07-06T22:24:00Z">
        <w:r w:rsidR="00716B5F" w:rsidRPr="00D62572">
          <w:rPr>
            <w:rFonts w:asciiTheme="majorBidi" w:hAnsiTheme="majorBidi" w:cstheme="majorBidi"/>
            <w:sz w:val="24"/>
            <w:szCs w:val="24"/>
          </w:rPr>
          <w:t xml:space="preserve"> </w:t>
        </w:r>
      </w:ins>
      <w:ins w:id="1020" w:author="Ronit Peled Laskov" w:date="2026-06-14T19:16:00Z" w16du:dateUtc="2026-06-14T16:16:00Z">
        <w:r w:rsidRPr="00D62572">
          <w:rPr>
            <w:rFonts w:asciiTheme="majorBidi" w:hAnsiTheme="majorBidi" w:cstheme="majorBidi"/>
            <w:sz w:val="24"/>
            <w:szCs w:val="24"/>
            <w:rPrChange w:id="1021" w:author="my_pc" w:date="2026-07-07T13:21:00Z" w16du:dateUtc="2026-07-07T12:21:00Z">
              <w:rPr>
                <w:rFonts w:asciiTheme="majorBidi" w:hAnsiTheme="majorBidi" w:cstheme="majorBidi"/>
                <w:b/>
                <w:bCs/>
                <w:sz w:val="28"/>
                <w:szCs w:val="28"/>
              </w:rPr>
            </w:rPrChange>
          </w:rPr>
          <w:t>and</w:t>
        </w:r>
        <w:del w:id="1022" w:author="my_pc" w:date="2026-07-06T23:24:00Z" w16du:dateUtc="2026-07-06T22:24:00Z">
          <w:r w:rsidRPr="00D62572" w:rsidDel="00716B5F">
            <w:rPr>
              <w:rFonts w:asciiTheme="majorBidi" w:hAnsiTheme="majorBidi" w:cstheme="majorBidi"/>
              <w:sz w:val="24"/>
              <w:szCs w:val="24"/>
              <w:rPrChange w:id="1023" w:author="my_pc" w:date="2026-07-07T13:21:00Z" w16du:dateUtc="2026-07-07T12:21:00Z">
                <w:rPr>
                  <w:rFonts w:asciiTheme="majorBidi" w:hAnsiTheme="majorBidi" w:cstheme="majorBidi"/>
                  <w:b/>
                  <w:bCs/>
                  <w:sz w:val="28"/>
                  <w:szCs w:val="28"/>
                </w:rPr>
              </w:rPrChange>
            </w:rPr>
            <w:delText xml:space="preserve"> </w:delText>
          </w:r>
        </w:del>
      </w:ins>
      <w:ins w:id="1024" w:author="my_pc" w:date="2026-07-06T23:24:00Z" w16du:dateUtc="2026-07-06T22:24:00Z">
        <w:r w:rsidR="00716B5F" w:rsidRPr="00D62572">
          <w:rPr>
            <w:rFonts w:asciiTheme="majorBidi" w:hAnsiTheme="majorBidi" w:cstheme="majorBidi"/>
            <w:sz w:val="24"/>
            <w:szCs w:val="24"/>
          </w:rPr>
          <w:t xml:space="preserve"> </w:t>
        </w:r>
      </w:ins>
      <w:ins w:id="1025" w:author="Ronit Peled Laskov" w:date="2026-06-14T19:16:00Z" w16du:dateUtc="2026-06-14T16:16:00Z">
        <w:r w:rsidRPr="00D62572">
          <w:rPr>
            <w:rFonts w:asciiTheme="majorBidi" w:hAnsiTheme="majorBidi" w:cstheme="majorBidi"/>
            <w:sz w:val="24"/>
            <w:szCs w:val="24"/>
            <w:rPrChange w:id="1026" w:author="my_pc" w:date="2026-07-07T13:21:00Z" w16du:dateUtc="2026-07-07T12:21:00Z">
              <w:rPr>
                <w:rFonts w:asciiTheme="majorBidi" w:hAnsiTheme="majorBidi" w:cstheme="majorBidi"/>
                <w:b/>
                <w:bCs/>
                <w:sz w:val="28"/>
                <w:szCs w:val="28"/>
              </w:rPr>
            </w:rPrChange>
          </w:rPr>
          <w:t>a</w:t>
        </w:r>
        <w:del w:id="1027" w:author="my_pc" w:date="2026-07-06T23:24:00Z" w16du:dateUtc="2026-07-06T22:24:00Z">
          <w:r w:rsidRPr="00D62572" w:rsidDel="00716B5F">
            <w:rPr>
              <w:rFonts w:asciiTheme="majorBidi" w:hAnsiTheme="majorBidi" w:cstheme="majorBidi"/>
              <w:sz w:val="24"/>
              <w:szCs w:val="24"/>
              <w:rPrChange w:id="1028" w:author="my_pc" w:date="2026-07-07T13:21:00Z" w16du:dateUtc="2026-07-07T12:21:00Z">
                <w:rPr>
                  <w:rFonts w:asciiTheme="majorBidi" w:hAnsiTheme="majorBidi" w:cstheme="majorBidi"/>
                  <w:b/>
                  <w:bCs/>
                  <w:sz w:val="28"/>
                  <w:szCs w:val="28"/>
                </w:rPr>
              </w:rPrChange>
            </w:rPr>
            <w:delText xml:space="preserve"> </w:delText>
          </w:r>
        </w:del>
      </w:ins>
      <w:ins w:id="1029" w:author="my_pc" w:date="2026-07-06T23:24:00Z" w16du:dateUtc="2026-07-06T22:24:00Z">
        <w:r w:rsidR="00716B5F" w:rsidRPr="00D62572">
          <w:rPr>
            <w:rFonts w:asciiTheme="majorBidi" w:hAnsiTheme="majorBidi" w:cstheme="majorBidi"/>
            <w:sz w:val="24"/>
            <w:szCs w:val="24"/>
          </w:rPr>
          <w:t xml:space="preserve"> </w:t>
        </w:r>
      </w:ins>
      <w:ins w:id="1030" w:author="Ronit Peled Laskov" w:date="2026-06-14T19:16:00Z" w16du:dateUtc="2026-06-14T16:16:00Z">
        <w:r w:rsidRPr="00D62572">
          <w:rPr>
            <w:rFonts w:asciiTheme="majorBidi" w:hAnsiTheme="majorBidi" w:cstheme="majorBidi"/>
            <w:sz w:val="24"/>
            <w:szCs w:val="24"/>
            <w:rPrChange w:id="1031" w:author="my_pc" w:date="2026-07-07T13:21:00Z" w16du:dateUtc="2026-07-07T12:21:00Z">
              <w:rPr>
                <w:rFonts w:asciiTheme="majorBidi" w:hAnsiTheme="majorBidi" w:cstheme="majorBidi"/>
                <w:b/>
                <w:bCs/>
                <w:sz w:val="28"/>
                <w:szCs w:val="28"/>
              </w:rPr>
            </w:rPrChange>
          </w:rPr>
          <w:t>sense</w:t>
        </w:r>
        <w:del w:id="1032" w:author="my_pc" w:date="2026-07-06T23:24:00Z" w16du:dateUtc="2026-07-06T22:24:00Z">
          <w:r w:rsidRPr="00D62572" w:rsidDel="00716B5F">
            <w:rPr>
              <w:rFonts w:asciiTheme="majorBidi" w:hAnsiTheme="majorBidi" w:cstheme="majorBidi"/>
              <w:sz w:val="24"/>
              <w:szCs w:val="24"/>
              <w:rPrChange w:id="1033" w:author="my_pc" w:date="2026-07-07T13:21:00Z" w16du:dateUtc="2026-07-07T12:21:00Z">
                <w:rPr>
                  <w:rFonts w:asciiTheme="majorBidi" w:hAnsiTheme="majorBidi" w:cstheme="majorBidi"/>
                  <w:b/>
                  <w:bCs/>
                  <w:sz w:val="28"/>
                  <w:szCs w:val="28"/>
                </w:rPr>
              </w:rPrChange>
            </w:rPr>
            <w:delText xml:space="preserve"> </w:delText>
          </w:r>
        </w:del>
      </w:ins>
      <w:ins w:id="1034" w:author="my_pc" w:date="2026-07-06T23:24:00Z" w16du:dateUtc="2026-07-06T22:24:00Z">
        <w:r w:rsidR="00716B5F" w:rsidRPr="00D62572">
          <w:rPr>
            <w:rFonts w:asciiTheme="majorBidi" w:hAnsiTheme="majorBidi" w:cstheme="majorBidi"/>
            <w:sz w:val="24"/>
            <w:szCs w:val="24"/>
          </w:rPr>
          <w:t xml:space="preserve"> </w:t>
        </w:r>
      </w:ins>
      <w:ins w:id="1035" w:author="Ronit Peled Laskov" w:date="2026-06-14T19:16:00Z" w16du:dateUtc="2026-06-14T16:16:00Z">
        <w:r w:rsidRPr="00D62572">
          <w:rPr>
            <w:rFonts w:asciiTheme="majorBidi" w:hAnsiTheme="majorBidi" w:cstheme="majorBidi"/>
            <w:sz w:val="24"/>
            <w:szCs w:val="24"/>
            <w:rPrChange w:id="1036" w:author="my_pc" w:date="2026-07-07T13:21:00Z" w16du:dateUtc="2026-07-07T12:21:00Z">
              <w:rPr>
                <w:rFonts w:asciiTheme="majorBidi" w:hAnsiTheme="majorBidi" w:cstheme="majorBidi"/>
                <w:b/>
                <w:bCs/>
                <w:sz w:val="28"/>
                <w:szCs w:val="28"/>
              </w:rPr>
            </w:rPrChange>
          </w:rPr>
          <w:t>of</w:t>
        </w:r>
        <w:del w:id="1037" w:author="my_pc" w:date="2026-07-06T23:24:00Z" w16du:dateUtc="2026-07-06T22:24:00Z">
          <w:r w:rsidRPr="00D62572" w:rsidDel="00716B5F">
            <w:rPr>
              <w:rFonts w:asciiTheme="majorBidi" w:hAnsiTheme="majorBidi" w:cstheme="majorBidi"/>
              <w:sz w:val="24"/>
              <w:szCs w:val="24"/>
              <w:rPrChange w:id="1038" w:author="my_pc" w:date="2026-07-07T13:21:00Z" w16du:dateUtc="2026-07-07T12:21:00Z">
                <w:rPr>
                  <w:rFonts w:asciiTheme="majorBidi" w:hAnsiTheme="majorBidi" w:cstheme="majorBidi"/>
                  <w:b/>
                  <w:bCs/>
                  <w:sz w:val="28"/>
                  <w:szCs w:val="28"/>
                </w:rPr>
              </w:rPrChange>
            </w:rPr>
            <w:delText xml:space="preserve"> </w:delText>
          </w:r>
        </w:del>
      </w:ins>
      <w:ins w:id="1039" w:author="my_pc" w:date="2026-07-06T23:24:00Z" w16du:dateUtc="2026-07-06T22:24:00Z">
        <w:r w:rsidR="00716B5F" w:rsidRPr="00D62572">
          <w:rPr>
            <w:rFonts w:asciiTheme="majorBidi" w:hAnsiTheme="majorBidi" w:cstheme="majorBidi"/>
            <w:sz w:val="24"/>
            <w:szCs w:val="24"/>
          </w:rPr>
          <w:t xml:space="preserve"> </w:t>
        </w:r>
      </w:ins>
      <w:ins w:id="1040" w:author="my_pc" w:date="2026-07-06T02:07:00Z" w16du:dateUtc="2026-07-06T01:07:00Z">
        <w:r w:rsidR="00137069" w:rsidRPr="00D62572">
          <w:rPr>
            <w:rFonts w:asciiTheme="majorBidi" w:hAnsiTheme="majorBidi" w:cstheme="majorBidi"/>
            <w:sz w:val="24"/>
            <w:szCs w:val="24"/>
          </w:rPr>
          <w:t>‘</w:t>
        </w:r>
      </w:ins>
      <w:ins w:id="1041" w:author="Ronit Peled Laskov" w:date="2026-06-14T19:16:00Z" w16du:dateUtc="2026-06-14T16:16:00Z">
        <w:del w:id="1042" w:author="my_pc" w:date="2026-07-06T02:07:00Z" w16du:dateUtc="2026-07-06T01:07:00Z">
          <w:r w:rsidRPr="00D62572" w:rsidDel="00137069">
            <w:rPr>
              <w:rFonts w:asciiTheme="majorBidi" w:hAnsiTheme="majorBidi" w:cstheme="majorBidi"/>
              <w:sz w:val="24"/>
              <w:szCs w:val="24"/>
              <w:rPrChange w:id="1043" w:author="my_pc" w:date="2026-07-07T13:21:00Z" w16du:dateUtc="2026-07-07T12:21:00Z">
                <w:rPr>
                  <w:rFonts w:asciiTheme="majorBidi" w:hAnsiTheme="majorBidi" w:cstheme="majorBidi"/>
                  <w:b/>
                  <w:bCs/>
                  <w:sz w:val="28"/>
                  <w:szCs w:val="28"/>
                </w:rPr>
              </w:rPrChange>
            </w:rPr>
            <w:delText>“</w:delText>
          </w:r>
        </w:del>
        <w:r w:rsidRPr="00D62572">
          <w:rPr>
            <w:rFonts w:asciiTheme="majorBidi" w:hAnsiTheme="majorBidi" w:cstheme="majorBidi"/>
            <w:sz w:val="24"/>
            <w:szCs w:val="24"/>
            <w:rPrChange w:id="1044" w:author="my_pc" w:date="2026-07-07T13:21:00Z" w16du:dateUtc="2026-07-07T12:21:00Z">
              <w:rPr>
                <w:rFonts w:asciiTheme="majorBidi" w:hAnsiTheme="majorBidi" w:cstheme="majorBidi"/>
                <w:b/>
                <w:bCs/>
                <w:sz w:val="28"/>
                <w:szCs w:val="28"/>
              </w:rPr>
            </w:rPrChange>
          </w:rPr>
          <w:t>responsibility</w:t>
        </w:r>
        <w:del w:id="1045" w:author="my_pc" w:date="2026-07-06T23:24:00Z" w16du:dateUtc="2026-07-06T22:24:00Z">
          <w:r w:rsidRPr="00D62572" w:rsidDel="00716B5F">
            <w:rPr>
              <w:rFonts w:asciiTheme="majorBidi" w:hAnsiTheme="majorBidi" w:cstheme="majorBidi"/>
              <w:sz w:val="24"/>
              <w:szCs w:val="24"/>
              <w:rPrChange w:id="1046" w:author="my_pc" w:date="2026-07-07T13:21:00Z" w16du:dateUtc="2026-07-07T12:21:00Z">
                <w:rPr>
                  <w:rFonts w:asciiTheme="majorBidi" w:hAnsiTheme="majorBidi" w:cstheme="majorBidi"/>
                  <w:b/>
                  <w:bCs/>
                  <w:sz w:val="28"/>
                  <w:szCs w:val="28"/>
                </w:rPr>
              </w:rPrChange>
            </w:rPr>
            <w:delText xml:space="preserve"> </w:delText>
          </w:r>
        </w:del>
      </w:ins>
      <w:ins w:id="1047" w:author="my_pc" w:date="2026-07-06T23:24:00Z" w16du:dateUtc="2026-07-06T22:24:00Z">
        <w:r w:rsidR="00716B5F" w:rsidRPr="00D62572">
          <w:rPr>
            <w:rFonts w:asciiTheme="majorBidi" w:hAnsiTheme="majorBidi" w:cstheme="majorBidi"/>
            <w:sz w:val="24"/>
            <w:szCs w:val="24"/>
          </w:rPr>
          <w:t xml:space="preserve"> </w:t>
        </w:r>
      </w:ins>
      <w:ins w:id="1048" w:author="Ronit Peled Laskov" w:date="2026-06-14T19:16:00Z" w16du:dateUtc="2026-06-14T16:16:00Z">
        <w:r w:rsidRPr="00D62572">
          <w:rPr>
            <w:rFonts w:asciiTheme="majorBidi" w:hAnsiTheme="majorBidi" w:cstheme="majorBidi"/>
            <w:sz w:val="24"/>
            <w:szCs w:val="24"/>
            <w:rPrChange w:id="1049" w:author="my_pc" w:date="2026-07-07T13:21:00Z" w16du:dateUtc="2026-07-07T12:21:00Z">
              <w:rPr>
                <w:rFonts w:asciiTheme="majorBidi" w:hAnsiTheme="majorBidi" w:cstheme="majorBidi"/>
                <w:b/>
                <w:bCs/>
                <w:sz w:val="28"/>
                <w:szCs w:val="28"/>
              </w:rPr>
            </w:rPrChange>
          </w:rPr>
          <w:t>without</w:t>
        </w:r>
        <w:del w:id="1050" w:author="my_pc" w:date="2026-07-06T23:24:00Z" w16du:dateUtc="2026-07-06T22:24:00Z">
          <w:r w:rsidRPr="00D62572" w:rsidDel="00716B5F">
            <w:rPr>
              <w:rFonts w:asciiTheme="majorBidi" w:hAnsiTheme="majorBidi" w:cstheme="majorBidi"/>
              <w:sz w:val="24"/>
              <w:szCs w:val="24"/>
              <w:rPrChange w:id="1051" w:author="my_pc" w:date="2026-07-07T13:21:00Z" w16du:dateUtc="2026-07-07T12:21:00Z">
                <w:rPr>
                  <w:rFonts w:asciiTheme="majorBidi" w:hAnsiTheme="majorBidi" w:cstheme="majorBidi"/>
                  <w:b/>
                  <w:bCs/>
                  <w:sz w:val="28"/>
                  <w:szCs w:val="28"/>
                </w:rPr>
              </w:rPrChange>
            </w:rPr>
            <w:delText xml:space="preserve"> </w:delText>
          </w:r>
        </w:del>
      </w:ins>
      <w:ins w:id="1052" w:author="my_pc" w:date="2026-07-06T23:24:00Z" w16du:dateUtc="2026-07-06T22:24:00Z">
        <w:r w:rsidR="00716B5F" w:rsidRPr="00D62572">
          <w:rPr>
            <w:rFonts w:asciiTheme="majorBidi" w:hAnsiTheme="majorBidi" w:cstheme="majorBidi"/>
            <w:sz w:val="24"/>
            <w:szCs w:val="24"/>
          </w:rPr>
          <w:t xml:space="preserve"> </w:t>
        </w:r>
      </w:ins>
      <w:ins w:id="1053" w:author="Ronit Peled Laskov" w:date="2026-06-14T19:16:00Z" w16du:dateUtc="2026-06-14T16:16:00Z">
        <w:r w:rsidRPr="00D62572">
          <w:rPr>
            <w:rFonts w:asciiTheme="majorBidi" w:hAnsiTheme="majorBidi" w:cstheme="majorBidi"/>
            <w:sz w:val="24"/>
            <w:szCs w:val="24"/>
            <w:rPrChange w:id="1054" w:author="my_pc" w:date="2026-07-07T13:21:00Z" w16du:dateUtc="2026-07-07T12:21:00Z">
              <w:rPr>
                <w:rFonts w:asciiTheme="majorBidi" w:hAnsiTheme="majorBidi" w:cstheme="majorBidi"/>
                <w:b/>
                <w:bCs/>
                <w:sz w:val="28"/>
                <w:szCs w:val="28"/>
              </w:rPr>
            </w:rPrChange>
          </w:rPr>
          <w:t>power</w:t>
        </w:r>
      </w:ins>
      <w:ins w:id="1055" w:author="my_pc" w:date="2026-07-06T02:07:00Z" w16du:dateUtc="2026-07-06T01:07:00Z">
        <w:r w:rsidR="00137069" w:rsidRPr="00D62572">
          <w:rPr>
            <w:rFonts w:asciiTheme="majorBidi" w:hAnsiTheme="majorBidi" w:cstheme="majorBidi"/>
            <w:sz w:val="24"/>
            <w:szCs w:val="24"/>
          </w:rPr>
          <w:t>’</w:t>
        </w:r>
      </w:ins>
      <w:ins w:id="1056" w:author="Ronit Peled Laskov" w:date="2026-06-14T19:16:00Z" w16du:dateUtc="2026-06-14T16:16:00Z">
        <w:r w:rsidRPr="00D62572">
          <w:rPr>
            <w:rFonts w:asciiTheme="majorBidi" w:hAnsiTheme="majorBidi" w:cstheme="majorBidi"/>
            <w:sz w:val="24"/>
            <w:szCs w:val="24"/>
            <w:rPrChange w:id="1057" w:author="my_pc" w:date="2026-07-07T13:21:00Z" w16du:dateUtc="2026-07-07T12:21:00Z">
              <w:rPr>
                <w:rFonts w:asciiTheme="majorBidi" w:hAnsiTheme="majorBidi" w:cstheme="majorBidi"/>
                <w:b/>
                <w:bCs/>
                <w:sz w:val="28"/>
                <w:szCs w:val="28"/>
              </w:rPr>
            </w:rPrChange>
          </w:rPr>
          <w:t>.</w:t>
        </w:r>
        <w:del w:id="1058" w:author="my_pc" w:date="2026-07-06T02:07:00Z" w16du:dateUtc="2026-07-06T01:07:00Z">
          <w:r w:rsidRPr="00D62572" w:rsidDel="00137069">
            <w:rPr>
              <w:rFonts w:asciiTheme="majorBidi" w:hAnsiTheme="majorBidi" w:cstheme="majorBidi"/>
              <w:sz w:val="24"/>
              <w:szCs w:val="24"/>
              <w:rPrChange w:id="1059" w:author="my_pc" w:date="2026-07-07T13:21:00Z" w16du:dateUtc="2026-07-07T12:21:00Z">
                <w:rPr>
                  <w:rFonts w:asciiTheme="majorBidi" w:hAnsiTheme="majorBidi" w:cstheme="majorBidi"/>
                  <w:b/>
                  <w:bCs/>
                  <w:sz w:val="28"/>
                  <w:szCs w:val="28"/>
                </w:rPr>
              </w:rPrChange>
            </w:rPr>
            <w:delText>”</w:delText>
          </w:r>
        </w:del>
        <w:del w:id="1060" w:author="my_pc" w:date="2026-07-06T23:24:00Z" w16du:dateUtc="2026-07-06T22:24:00Z">
          <w:r w:rsidRPr="00D62572" w:rsidDel="00716B5F">
            <w:rPr>
              <w:rFonts w:asciiTheme="majorBidi" w:hAnsiTheme="majorBidi" w:cstheme="majorBidi"/>
              <w:sz w:val="24"/>
              <w:szCs w:val="24"/>
              <w:rPrChange w:id="1061" w:author="my_pc" w:date="2026-07-07T13:21:00Z" w16du:dateUtc="2026-07-07T12:21:00Z">
                <w:rPr>
                  <w:rFonts w:asciiTheme="majorBidi" w:hAnsiTheme="majorBidi" w:cstheme="majorBidi"/>
                  <w:b/>
                  <w:bCs/>
                  <w:sz w:val="28"/>
                  <w:szCs w:val="28"/>
                </w:rPr>
              </w:rPrChange>
            </w:rPr>
            <w:delText xml:space="preserve"> </w:delText>
          </w:r>
        </w:del>
      </w:ins>
      <w:ins w:id="1062" w:author="my_pc" w:date="2026-07-06T23:24:00Z" w16du:dateUtc="2026-07-06T22:24:00Z">
        <w:r w:rsidR="00716B5F" w:rsidRPr="00D62572">
          <w:rPr>
            <w:rFonts w:asciiTheme="majorBidi" w:hAnsiTheme="majorBidi" w:cstheme="majorBidi"/>
            <w:sz w:val="24"/>
            <w:szCs w:val="24"/>
          </w:rPr>
          <w:t xml:space="preserve"> </w:t>
        </w:r>
      </w:ins>
      <w:ins w:id="1063" w:author="my_pc" w:date="2026-07-06T02:04:00Z" w16du:dateUtc="2026-07-06T01:04:00Z">
        <w:r w:rsidR="00912A78" w:rsidRPr="00D62572">
          <w:rPr>
            <w:rFonts w:asciiTheme="majorBidi" w:hAnsiTheme="majorBidi" w:cstheme="majorBidi"/>
            <w:sz w:val="24"/>
            <w:szCs w:val="24"/>
          </w:rPr>
          <w:t>POs</w:t>
        </w:r>
      </w:ins>
      <w:ins w:id="1064" w:author="Ronit Peled Laskov" w:date="2026-06-14T19:16:00Z" w16du:dateUtc="2026-06-14T16:16:00Z">
        <w:del w:id="1065" w:author="my_pc" w:date="2026-07-06T02:04:00Z" w16du:dateUtc="2026-07-06T01:04:00Z">
          <w:r w:rsidRPr="00D62572" w:rsidDel="00912A78">
            <w:rPr>
              <w:rFonts w:asciiTheme="majorBidi" w:hAnsiTheme="majorBidi" w:cstheme="majorBidi"/>
              <w:sz w:val="24"/>
              <w:szCs w:val="24"/>
              <w:rPrChange w:id="1066" w:author="my_pc" w:date="2026-07-07T13:21:00Z" w16du:dateUtc="2026-07-07T12:21:00Z">
                <w:rPr>
                  <w:rFonts w:asciiTheme="majorBidi" w:hAnsiTheme="majorBidi" w:cstheme="majorBidi"/>
                  <w:b/>
                  <w:bCs/>
                  <w:sz w:val="28"/>
                  <w:szCs w:val="28"/>
                </w:rPr>
              </w:rPrChange>
            </w:rPr>
            <w:delText>P</w:delText>
          </w:r>
        </w:del>
      </w:ins>
      <w:ins w:id="1067" w:author="Ronit Peled Laskov" w:date="2026-06-14T19:19:00Z" w16du:dateUtc="2026-06-14T16:19:00Z">
        <w:del w:id="1068" w:author="my_pc" w:date="2026-07-06T02:04:00Z" w16du:dateUtc="2026-07-06T01:04:00Z">
          <w:r w:rsidRPr="00D62572" w:rsidDel="00912A78">
            <w:rPr>
              <w:rFonts w:asciiTheme="majorBidi" w:hAnsiTheme="majorBidi" w:cstheme="majorBidi"/>
              <w:sz w:val="24"/>
              <w:szCs w:val="24"/>
              <w:rPrChange w:id="1069" w:author="my_pc" w:date="2026-07-07T13:21:00Z" w16du:dateUtc="2026-07-07T12:21:00Z">
                <w:rPr>
                  <w:rFonts w:asciiTheme="majorBidi" w:hAnsiTheme="majorBidi" w:cstheme="majorBidi"/>
                  <w:sz w:val="24"/>
                  <w:szCs w:val="24"/>
                  <w:lang w:val="en-GB"/>
                </w:rPr>
              </w:rPrChange>
            </w:rPr>
            <w:delText>robation officers</w:delText>
          </w:r>
        </w:del>
      </w:ins>
      <w:ins w:id="1070" w:author="Ronit Peled Laskov" w:date="2026-06-14T19:16:00Z" w16du:dateUtc="2026-06-14T16:16:00Z">
        <w:del w:id="1071" w:author="my_pc" w:date="2026-07-06T23:24:00Z" w16du:dateUtc="2026-07-06T22:24:00Z">
          <w:r w:rsidRPr="00D62572" w:rsidDel="00716B5F">
            <w:rPr>
              <w:rFonts w:asciiTheme="majorBidi" w:hAnsiTheme="majorBidi" w:cstheme="majorBidi"/>
              <w:sz w:val="24"/>
              <w:szCs w:val="24"/>
              <w:rPrChange w:id="1072" w:author="my_pc" w:date="2026-07-07T13:21:00Z" w16du:dateUtc="2026-07-07T12:21:00Z">
                <w:rPr>
                  <w:rFonts w:asciiTheme="majorBidi" w:hAnsiTheme="majorBidi" w:cstheme="majorBidi"/>
                  <w:b/>
                  <w:bCs/>
                  <w:sz w:val="28"/>
                  <w:szCs w:val="28"/>
                </w:rPr>
              </w:rPrChange>
            </w:rPr>
            <w:delText xml:space="preserve"> </w:delText>
          </w:r>
        </w:del>
      </w:ins>
      <w:ins w:id="1073" w:author="my_pc" w:date="2026-07-06T23:24:00Z" w16du:dateUtc="2026-07-06T22:24:00Z">
        <w:r w:rsidR="00716B5F" w:rsidRPr="00D62572">
          <w:rPr>
            <w:rFonts w:asciiTheme="majorBidi" w:hAnsiTheme="majorBidi" w:cstheme="majorBidi"/>
            <w:sz w:val="24"/>
            <w:szCs w:val="24"/>
          </w:rPr>
          <w:t xml:space="preserve"> </w:t>
        </w:r>
      </w:ins>
      <w:ins w:id="1074" w:author="Ronit Peled Laskov" w:date="2026-06-14T19:16:00Z" w16du:dateUtc="2026-06-14T16:16:00Z">
        <w:r w:rsidRPr="00D62572">
          <w:rPr>
            <w:rFonts w:asciiTheme="majorBidi" w:hAnsiTheme="majorBidi" w:cstheme="majorBidi"/>
            <w:sz w:val="24"/>
            <w:szCs w:val="24"/>
            <w:rPrChange w:id="1075" w:author="my_pc" w:date="2026-07-07T13:21:00Z" w16du:dateUtc="2026-07-07T12:21:00Z">
              <w:rPr>
                <w:rFonts w:asciiTheme="majorBidi" w:hAnsiTheme="majorBidi" w:cstheme="majorBidi"/>
                <w:b/>
                <w:bCs/>
                <w:sz w:val="28"/>
                <w:szCs w:val="28"/>
              </w:rPr>
            </w:rPrChange>
          </w:rPr>
          <w:t>distinguished</w:t>
        </w:r>
        <w:del w:id="1076" w:author="my_pc" w:date="2026-07-06T23:24:00Z" w16du:dateUtc="2026-07-06T22:24:00Z">
          <w:r w:rsidRPr="00D62572" w:rsidDel="00716B5F">
            <w:rPr>
              <w:rFonts w:asciiTheme="majorBidi" w:hAnsiTheme="majorBidi" w:cstheme="majorBidi"/>
              <w:sz w:val="24"/>
              <w:szCs w:val="24"/>
              <w:rPrChange w:id="1077" w:author="my_pc" w:date="2026-07-07T13:21:00Z" w16du:dateUtc="2026-07-07T12:21:00Z">
                <w:rPr>
                  <w:rFonts w:asciiTheme="majorBidi" w:hAnsiTheme="majorBidi" w:cstheme="majorBidi"/>
                  <w:b/>
                  <w:bCs/>
                  <w:sz w:val="28"/>
                  <w:szCs w:val="28"/>
                </w:rPr>
              </w:rPrChange>
            </w:rPr>
            <w:delText xml:space="preserve"> </w:delText>
          </w:r>
        </w:del>
      </w:ins>
      <w:ins w:id="1078" w:author="my_pc" w:date="2026-07-06T23:24:00Z" w16du:dateUtc="2026-07-06T22:24:00Z">
        <w:r w:rsidR="00716B5F" w:rsidRPr="00D62572">
          <w:rPr>
            <w:rFonts w:asciiTheme="majorBidi" w:hAnsiTheme="majorBidi" w:cstheme="majorBidi"/>
            <w:sz w:val="24"/>
            <w:szCs w:val="24"/>
          </w:rPr>
          <w:t xml:space="preserve"> </w:t>
        </w:r>
      </w:ins>
      <w:ins w:id="1079" w:author="Ronit Peled Laskov" w:date="2026-06-14T19:16:00Z" w16du:dateUtc="2026-06-14T16:16:00Z">
        <w:r w:rsidRPr="00D62572">
          <w:rPr>
            <w:rFonts w:asciiTheme="majorBidi" w:hAnsiTheme="majorBidi" w:cstheme="majorBidi"/>
            <w:sz w:val="24"/>
            <w:szCs w:val="24"/>
            <w:rPrChange w:id="1080" w:author="my_pc" w:date="2026-07-07T13:21:00Z" w16du:dateUtc="2026-07-07T12:21:00Z">
              <w:rPr>
                <w:rFonts w:asciiTheme="majorBidi" w:hAnsiTheme="majorBidi" w:cstheme="majorBidi"/>
                <w:b/>
                <w:bCs/>
                <w:sz w:val="28"/>
                <w:szCs w:val="28"/>
              </w:rPr>
            </w:rPrChange>
          </w:rPr>
          <w:t>between</w:t>
        </w:r>
        <w:del w:id="1081" w:author="my_pc" w:date="2026-07-06T23:24:00Z" w16du:dateUtc="2026-07-06T22:24:00Z">
          <w:r w:rsidRPr="00D62572" w:rsidDel="00716B5F">
            <w:rPr>
              <w:rFonts w:asciiTheme="majorBidi" w:hAnsiTheme="majorBidi" w:cstheme="majorBidi"/>
              <w:sz w:val="24"/>
              <w:szCs w:val="24"/>
              <w:rPrChange w:id="1082" w:author="my_pc" w:date="2026-07-07T13:21:00Z" w16du:dateUtc="2026-07-07T12:21:00Z">
                <w:rPr>
                  <w:rFonts w:asciiTheme="majorBidi" w:hAnsiTheme="majorBidi" w:cstheme="majorBidi"/>
                  <w:b/>
                  <w:bCs/>
                  <w:sz w:val="28"/>
                  <w:szCs w:val="28"/>
                </w:rPr>
              </w:rPrChange>
            </w:rPr>
            <w:delText xml:space="preserve"> </w:delText>
          </w:r>
        </w:del>
      </w:ins>
      <w:ins w:id="1083" w:author="my_pc" w:date="2026-07-06T23:24:00Z" w16du:dateUtc="2026-07-06T22:24:00Z">
        <w:r w:rsidR="00716B5F" w:rsidRPr="00D62572">
          <w:rPr>
            <w:rFonts w:asciiTheme="majorBidi" w:hAnsiTheme="majorBidi" w:cstheme="majorBidi"/>
            <w:sz w:val="24"/>
            <w:szCs w:val="24"/>
          </w:rPr>
          <w:t xml:space="preserve"> </w:t>
        </w:r>
      </w:ins>
      <w:ins w:id="1084" w:author="Ronit Peled Laskov" w:date="2026-06-14T19:16:00Z" w16du:dateUtc="2026-06-14T16:16:00Z">
        <w:r w:rsidRPr="00D62572">
          <w:rPr>
            <w:rFonts w:asciiTheme="majorBidi" w:hAnsiTheme="majorBidi" w:cstheme="majorBidi"/>
            <w:sz w:val="24"/>
            <w:szCs w:val="24"/>
            <w:rPrChange w:id="1085" w:author="my_pc" w:date="2026-07-07T13:21:00Z" w16du:dateUtc="2026-07-07T12:21:00Z">
              <w:rPr>
                <w:rFonts w:asciiTheme="majorBidi" w:hAnsiTheme="majorBidi" w:cstheme="majorBidi"/>
                <w:b/>
                <w:bCs/>
                <w:sz w:val="28"/>
                <w:szCs w:val="28"/>
              </w:rPr>
            </w:rPrChange>
          </w:rPr>
          <w:t>conditions</w:t>
        </w:r>
        <w:del w:id="1086" w:author="my_pc" w:date="2026-07-06T23:24:00Z" w16du:dateUtc="2026-07-06T22:24:00Z">
          <w:r w:rsidRPr="00D62572" w:rsidDel="00716B5F">
            <w:rPr>
              <w:rFonts w:asciiTheme="majorBidi" w:hAnsiTheme="majorBidi" w:cstheme="majorBidi"/>
              <w:sz w:val="24"/>
              <w:szCs w:val="24"/>
              <w:rPrChange w:id="1087" w:author="my_pc" w:date="2026-07-07T13:21:00Z" w16du:dateUtc="2026-07-07T12:21:00Z">
                <w:rPr>
                  <w:rFonts w:asciiTheme="majorBidi" w:hAnsiTheme="majorBidi" w:cstheme="majorBidi"/>
                  <w:b/>
                  <w:bCs/>
                  <w:sz w:val="28"/>
                  <w:szCs w:val="28"/>
                </w:rPr>
              </w:rPrChange>
            </w:rPr>
            <w:delText xml:space="preserve"> </w:delText>
          </w:r>
        </w:del>
      </w:ins>
      <w:ins w:id="1088" w:author="my_pc" w:date="2026-07-06T23:24:00Z" w16du:dateUtc="2026-07-06T22:24:00Z">
        <w:r w:rsidR="00716B5F" w:rsidRPr="00D62572">
          <w:rPr>
            <w:rFonts w:asciiTheme="majorBidi" w:hAnsiTheme="majorBidi" w:cstheme="majorBidi"/>
            <w:sz w:val="24"/>
            <w:szCs w:val="24"/>
          </w:rPr>
          <w:t xml:space="preserve"> </w:t>
        </w:r>
      </w:ins>
      <w:ins w:id="1089" w:author="Ronit Peled Laskov" w:date="2026-06-14T19:16:00Z" w16du:dateUtc="2026-06-14T16:16:00Z">
        <w:r w:rsidRPr="00D62572">
          <w:rPr>
            <w:rFonts w:asciiTheme="majorBidi" w:hAnsiTheme="majorBidi" w:cstheme="majorBidi"/>
            <w:sz w:val="24"/>
            <w:szCs w:val="24"/>
            <w:rPrChange w:id="1090" w:author="my_pc" w:date="2026-07-07T13:21:00Z" w16du:dateUtc="2026-07-07T12:21:00Z">
              <w:rPr>
                <w:rFonts w:asciiTheme="majorBidi" w:hAnsiTheme="majorBidi" w:cstheme="majorBidi"/>
                <w:b/>
                <w:bCs/>
                <w:sz w:val="28"/>
                <w:szCs w:val="28"/>
              </w:rPr>
            </w:rPrChange>
          </w:rPr>
          <w:t>that</w:t>
        </w:r>
        <w:del w:id="1091" w:author="my_pc" w:date="2026-07-06T23:24:00Z" w16du:dateUtc="2026-07-06T22:24:00Z">
          <w:r w:rsidRPr="00D62572" w:rsidDel="00716B5F">
            <w:rPr>
              <w:rFonts w:asciiTheme="majorBidi" w:hAnsiTheme="majorBidi" w:cstheme="majorBidi"/>
              <w:sz w:val="24"/>
              <w:szCs w:val="24"/>
              <w:rPrChange w:id="1092" w:author="my_pc" w:date="2026-07-07T13:21:00Z" w16du:dateUtc="2026-07-07T12:21:00Z">
                <w:rPr>
                  <w:rFonts w:asciiTheme="majorBidi" w:hAnsiTheme="majorBidi" w:cstheme="majorBidi"/>
                  <w:b/>
                  <w:bCs/>
                  <w:sz w:val="28"/>
                  <w:szCs w:val="28"/>
                </w:rPr>
              </w:rPrChange>
            </w:rPr>
            <w:delText xml:space="preserve"> </w:delText>
          </w:r>
        </w:del>
      </w:ins>
      <w:ins w:id="1093" w:author="my_pc" w:date="2026-07-06T23:24:00Z" w16du:dateUtc="2026-07-06T22:24:00Z">
        <w:r w:rsidR="00716B5F" w:rsidRPr="00D62572">
          <w:rPr>
            <w:rFonts w:asciiTheme="majorBidi" w:hAnsiTheme="majorBidi" w:cstheme="majorBidi"/>
            <w:sz w:val="24"/>
            <w:szCs w:val="24"/>
          </w:rPr>
          <w:t xml:space="preserve"> </w:t>
        </w:r>
      </w:ins>
      <w:ins w:id="1094" w:author="Ronit Peled Laskov" w:date="2026-06-14T19:16:00Z" w16du:dateUtc="2026-06-14T16:16:00Z">
        <w:r w:rsidRPr="00D62572">
          <w:rPr>
            <w:rFonts w:asciiTheme="majorBidi" w:hAnsiTheme="majorBidi" w:cstheme="majorBidi"/>
            <w:sz w:val="24"/>
            <w:szCs w:val="24"/>
            <w:rPrChange w:id="1095" w:author="my_pc" w:date="2026-07-07T13:21:00Z" w16du:dateUtc="2026-07-07T12:21:00Z">
              <w:rPr>
                <w:rFonts w:asciiTheme="majorBidi" w:hAnsiTheme="majorBidi" w:cstheme="majorBidi"/>
                <w:b/>
                <w:bCs/>
                <w:sz w:val="28"/>
                <w:szCs w:val="28"/>
              </w:rPr>
            </w:rPrChange>
          </w:rPr>
          <w:t>were</w:t>
        </w:r>
        <w:del w:id="1096" w:author="my_pc" w:date="2026-07-06T23:24:00Z" w16du:dateUtc="2026-07-06T22:24:00Z">
          <w:r w:rsidRPr="00D62572" w:rsidDel="00716B5F">
            <w:rPr>
              <w:rFonts w:asciiTheme="majorBidi" w:hAnsiTheme="majorBidi" w:cstheme="majorBidi"/>
              <w:sz w:val="24"/>
              <w:szCs w:val="24"/>
              <w:rPrChange w:id="1097" w:author="my_pc" w:date="2026-07-07T13:21:00Z" w16du:dateUtc="2026-07-07T12:21:00Z">
                <w:rPr>
                  <w:rFonts w:asciiTheme="majorBidi" w:hAnsiTheme="majorBidi" w:cstheme="majorBidi"/>
                  <w:b/>
                  <w:bCs/>
                  <w:sz w:val="28"/>
                  <w:szCs w:val="28"/>
                </w:rPr>
              </w:rPrChange>
            </w:rPr>
            <w:delText xml:space="preserve"> </w:delText>
          </w:r>
        </w:del>
      </w:ins>
      <w:ins w:id="1098" w:author="my_pc" w:date="2026-07-06T23:24:00Z" w16du:dateUtc="2026-07-06T22:24:00Z">
        <w:r w:rsidR="00716B5F" w:rsidRPr="00D62572">
          <w:rPr>
            <w:rFonts w:asciiTheme="majorBidi" w:hAnsiTheme="majorBidi" w:cstheme="majorBidi"/>
            <w:sz w:val="24"/>
            <w:szCs w:val="24"/>
          </w:rPr>
          <w:t xml:space="preserve"> </w:t>
        </w:r>
      </w:ins>
      <w:ins w:id="1099" w:author="Ronit Peled Laskov" w:date="2026-06-14T19:16:00Z" w16du:dateUtc="2026-06-14T16:16:00Z">
        <w:r w:rsidRPr="00D62572">
          <w:rPr>
            <w:rFonts w:asciiTheme="majorBidi" w:hAnsiTheme="majorBidi" w:cstheme="majorBidi"/>
            <w:sz w:val="24"/>
            <w:szCs w:val="24"/>
            <w:rPrChange w:id="1100" w:author="my_pc" w:date="2026-07-07T13:21:00Z" w16du:dateUtc="2026-07-07T12:21:00Z">
              <w:rPr>
                <w:rFonts w:asciiTheme="majorBidi" w:hAnsiTheme="majorBidi" w:cstheme="majorBidi"/>
                <w:b/>
                <w:bCs/>
                <w:sz w:val="28"/>
                <w:szCs w:val="28"/>
              </w:rPr>
            </w:rPrChange>
          </w:rPr>
          <w:t>normatively</w:t>
        </w:r>
        <w:del w:id="1101" w:author="my_pc" w:date="2026-07-06T23:24:00Z" w16du:dateUtc="2026-07-06T22:24:00Z">
          <w:r w:rsidRPr="00D62572" w:rsidDel="00716B5F">
            <w:rPr>
              <w:rFonts w:asciiTheme="majorBidi" w:hAnsiTheme="majorBidi" w:cstheme="majorBidi"/>
              <w:sz w:val="24"/>
              <w:szCs w:val="24"/>
              <w:rPrChange w:id="1102" w:author="my_pc" w:date="2026-07-07T13:21:00Z" w16du:dateUtc="2026-07-07T12:21:00Z">
                <w:rPr>
                  <w:rFonts w:asciiTheme="majorBidi" w:hAnsiTheme="majorBidi" w:cstheme="majorBidi"/>
                  <w:b/>
                  <w:bCs/>
                  <w:sz w:val="28"/>
                  <w:szCs w:val="28"/>
                </w:rPr>
              </w:rPrChange>
            </w:rPr>
            <w:delText xml:space="preserve"> </w:delText>
          </w:r>
        </w:del>
      </w:ins>
      <w:ins w:id="1103" w:author="my_pc" w:date="2026-07-06T23:24:00Z" w16du:dateUtc="2026-07-06T22:24:00Z">
        <w:r w:rsidR="00716B5F" w:rsidRPr="00D62572">
          <w:rPr>
            <w:rFonts w:asciiTheme="majorBidi" w:hAnsiTheme="majorBidi" w:cstheme="majorBidi"/>
            <w:sz w:val="24"/>
            <w:szCs w:val="24"/>
          </w:rPr>
          <w:t xml:space="preserve"> </w:t>
        </w:r>
      </w:ins>
      <w:ins w:id="1104" w:author="Ronit Peled Laskov" w:date="2026-06-14T19:16:00Z" w16du:dateUtc="2026-06-14T16:16:00Z">
        <w:r w:rsidRPr="00D62572">
          <w:rPr>
            <w:rFonts w:asciiTheme="majorBidi" w:hAnsiTheme="majorBidi" w:cstheme="majorBidi"/>
            <w:sz w:val="24"/>
            <w:szCs w:val="24"/>
            <w:rPrChange w:id="1105" w:author="my_pc" w:date="2026-07-07T13:21:00Z" w16du:dateUtc="2026-07-07T12:21:00Z">
              <w:rPr>
                <w:rFonts w:asciiTheme="majorBidi" w:hAnsiTheme="majorBidi" w:cstheme="majorBidi"/>
                <w:b/>
                <w:bCs/>
                <w:sz w:val="28"/>
                <w:szCs w:val="28"/>
              </w:rPr>
            </w:rPrChange>
          </w:rPr>
          <w:t>appropriate</w:t>
        </w:r>
        <w:del w:id="1106" w:author="my_pc" w:date="2026-07-06T23:24:00Z" w16du:dateUtc="2026-07-06T22:24:00Z">
          <w:r w:rsidRPr="00D62572" w:rsidDel="00716B5F">
            <w:rPr>
              <w:rFonts w:asciiTheme="majorBidi" w:hAnsiTheme="majorBidi" w:cstheme="majorBidi"/>
              <w:sz w:val="24"/>
              <w:szCs w:val="24"/>
              <w:rPrChange w:id="1107" w:author="my_pc" w:date="2026-07-07T13:21:00Z" w16du:dateUtc="2026-07-07T12:21:00Z">
                <w:rPr>
                  <w:rFonts w:asciiTheme="majorBidi" w:hAnsiTheme="majorBidi" w:cstheme="majorBidi"/>
                  <w:b/>
                  <w:bCs/>
                  <w:sz w:val="28"/>
                  <w:szCs w:val="28"/>
                </w:rPr>
              </w:rPrChange>
            </w:rPr>
            <w:delText xml:space="preserve"> </w:delText>
          </w:r>
        </w:del>
      </w:ins>
      <w:ins w:id="1108" w:author="my_pc" w:date="2026-07-06T23:24:00Z" w16du:dateUtc="2026-07-06T22:24:00Z">
        <w:r w:rsidR="00716B5F" w:rsidRPr="00D62572">
          <w:rPr>
            <w:rFonts w:asciiTheme="majorBidi" w:hAnsiTheme="majorBidi" w:cstheme="majorBidi"/>
            <w:sz w:val="24"/>
            <w:szCs w:val="24"/>
          </w:rPr>
          <w:t xml:space="preserve"> </w:t>
        </w:r>
      </w:ins>
      <w:ins w:id="1109" w:author="Ronit Peled Laskov" w:date="2026-06-14T19:16:00Z" w16du:dateUtc="2026-06-14T16:16:00Z">
        <w:r w:rsidRPr="00D62572">
          <w:rPr>
            <w:rFonts w:asciiTheme="majorBidi" w:hAnsiTheme="majorBidi" w:cstheme="majorBidi"/>
            <w:sz w:val="24"/>
            <w:szCs w:val="24"/>
            <w:rPrChange w:id="1110" w:author="my_pc" w:date="2026-07-07T13:21:00Z" w16du:dateUtc="2026-07-07T12:21:00Z">
              <w:rPr>
                <w:rFonts w:asciiTheme="majorBidi" w:hAnsiTheme="majorBidi" w:cstheme="majorBidi"/>
                <w:b/>
                <w:bCs/>
                <w:sz w:val="28"/>
                <w:szCs w:val="28"/>
              </w:rPr>
            </w:rPrChange>
          </w:rPr>
          <w:t>but</w:t>
        </w:r>
        <w:del w:id="1111" w:author="my_pc" w:date="2026-07-06T23:24:00Z" w16du:dateUtc="2026-07-06T22:24:00Z">
          <w:r w:rsidRPr="00D62572" w:rsidDel="00716B5F">
            <w:rPr>
              <w:rFonts w:asciiTheme="majorBidi" w:hAnsiTheme="majorBidi" w:cstheme="majorBidi"/>
              <w:sz w:val="24"/>
              <w:szCs w:val="24"/>
              <w:rPrChange w:id="1112" w:author="my_pc" w:date="2026-07-07T13:21:00Z" w16du:dateUtc="2026-07-07T12:21:00Z">
                <w:rPr>
                  <w:rFonts w:asciiTheme="majorBidi" w:hAnsiTheme="majorBidi" w:cstheme="majorBidi"/>
                  <w:b/>
                  <w:bCs/>
                  <w:sz w:val="28"/>
                  <w:szCs w:val="28"/>
                </w:rPr>
              </w:rPrChange>
            </w:rPr>
            <w:delText xml:space="preserve"> </w:delText>
          </w:r>
        </w:del>
      </w:ins>
      <w:ins w:id="1113" w:author="my_pc" w:date="2026-07-06T23:24:00Z" w16du:dateUtc="2026-07-06T22:24:00Z">
        <w:r w:rsidR="00716B5F" w:rsidRPr="00D62572">
          <w:rPr>
            <w:rFonts w:asciiTheme="majorBidi" w:hAnsiTheme="majorBidi" w:cstheme="majorBidi"/>
            <w:sz w:val="24"/>
            <w:szCs w:val="24"/>
          </w:rPr>
          <w:t xml:space="preserve"> </w:t>
        </w:r>
      </w:ins>
      <w:ins w:id="1114" w:author="Ronit Peled Laskov" w:date="2026-06-14T19:16:00Z" w16du:dateUtc="2026-06-14T16:16:00Z">
        <w:r w:rsidRPr="00D62572">
          <w:rPr>
            <w:rFonts w:asciiTheme="majorBidi" w:hAnsiTheme="majorBidi" w:cstheme="majorBidi"/>
            <w:sz w:val="24"/>
            <w:szCs w:val="24"/>
            <w:rPrChange w:id="1115" w:author="my_pc" w:date="2026-07-07T13:21:00Z" w16du:dateUtc="2026-07-07T12:21:00Z">
              <w:rPr>
                <w:rFonts w:asciiTheme="majorBidi" w:hAnsiTheme="majorBidi" w:cstheme="majorBidi"/>
                <w:b/>
                <w:bCs/>
                <w:sz w:val="28"/>
                <w:szCs w:val="28"/>
              </w:rPr>
            </w:rPrChange>
          </w:rPr>
          <w:t>practically</w:t>
        </w:r>
        <w:del w:id="1116" w:author="my_pc" w:date="2026-07-06T23:24:00Z" w16du:dateUtc="2026-07-06T22:24:00Z">
          <w:r w:rsidRPr="00D62572" w:rsidDel="00716B5F">
            <w:rPr>
              <w:rFonts w:asciiTheme="majorBidi" w:hAnsiTheme="majorBidi" w:cstheme="majorBidi"/>
              <w:sz w:val="24"/>
              <w:szCs w:val="24"/>
              <w:rPrChange w:id="1117" w:author="my_pc" w:date="2026-07-07T13:21:00Z" w16du:dateUtc="2026-07-07T12:21:00Z">
                <w:rPr>
                  <w:rFonts w:asciiTheme="majorBidi" w:hAnsiTheme="majorBidi" w:cstheme="majorBidi"/>
                  <w:b/>
                  <w:bCs/>
                  <w:sz w:val="28"/>
                  <w:szCs w:val="28"/>
                </w:rPr>
              </w:rPrChange>
            </w:rPr>
            <w:delText xml:space="preserve"> </w:delText>
          </w:r>
        </w:del>
      </w:ins>
      <w:ins w:id="1118" w:author="my_pc" w:date="2026-07-06T23:24:00Z" w16du:dateUtc="2026-07-06T22:24:00Z">
        <w:r w:rsidR="00716B5F" w:rsidRPr="00D62572">
          <w:rPr>
            <w:rFonts w:asciiTheme="majorBidi" w:hAnsiTheme="majorBidi" w:cstheme="majorBidi"/>
            <w:sz w:val="24"/>
            <w:szCs w:val="24"/>
          </w:rPr>
          <w:t xml:space="preserve"> </w:t>
        </w:r>
      </w:ins>
      <w:ins w:id="1119" w:author="Ronit Peled Laskov" w:date="2026-06-14T19:16:00Z" w16du:dateUtc="2026-06-14T16:16:00Z">
        <w:r w:rsidRPr="00D62572">
          <w:rPr>
            <w:rFonts w:asciiTheme="majorBidi" w:hAnsiTheme="majorBidi" w:cstheme="majorBidi"/>
            <w:sz w:val="24"/>
            <w:szCs w:val="24"/>
            <w:rPrChange w:id="1120" w:author="my_pc" w:date="2026-07-07T13:21:00Z" w16du:dateUtc="2026-07-07T12:21:00Z">
              <w:rPr>
                <w:rFonts w:asciiTheme="majorBidi" w:hAnsiTheme="majorBidi" w:cstheme="majorBidi"/>
                <w:b/>
                <w:bCs/>
                <w:sz w:val="28"/>
                <w:szCs w:val="28"/>
              </w:rPr>
            </w:rPrChange>
          </w:rPr>
          <w:t>unenforceable</w:t>
        </w:r>
        <w:del w:id="1121" w:author="my_pc" w:date="2026-07-06T23:24:00Z" w16du:dateUtc="2026-07-06T22:24:00Z">
          <w:r w:rsidRPr="00D62572" w:rsidDel="00716B5F">
            <w:rPr>
              <w:rFonts w:asciiTheme="majorBidi" w:hAnsiTheme="majorBidi" w:cstheme="majorBidi"/>
              <w:sz w:val="24"/>
              <w:szCs w:val="24"/>
              <w:rPrChange w:id="1122" w:author="my_pc" w:date="2026-07-07T13:21:00Z" w16du:dateUtc="2026-07-07T12:21:00Z">
                <w:rPr>
                  <w:rFonts w:asciiTheme="majorBidi" w:hAnsiTheme="majorBidi" w:cstheme="majorBidi"/>
                  <w:b/>
                  <w:bCs/>
                  <w:sz w:val="28"/>
                  <w:szCs w:val="28"/>
                </w:rPr>
              </w:rPrChange>
            </w:rPr>
            <w:delText xml:space="preserve"> </w:delText>
          </w:r>
        </w:del>
      </w:ins>
      <w:ins w:id="1123" w:author="my_pc" w:date="2026-07-06T23:24:00Z" w16du:dateUtc="2026-07-06T22:24:00Z">
        <w:r w:rsidR="00716B5F" w:rsidRPr="00D62572">
          <w:rPr>
            <w:rFonts w:asciiTheme="majorBidi" w:hAnsiTheme="majorBidi" w:cstheme="majorBidi"/>
            <w:sz w:val="24"/>
            <w:szCs w:val="24"/>
          </w:rPr>
          <w:t xml:space="preserve"> </w:t>
        </w:r>
      </w:ins>
      <w:ins w:id="1124" w:author="Ronit Peled Laskov" w:date="2026-06-14T19:16:00Z" w16du:dateUtc="2026-06-14T16:16:00Z">
        <w:r w:rsidRPr="00D62572">
          <w:rPr>
            <w:rFonts w:asciiTheme="majorBidi" w:hAnsiTheme="majorBidi" w:cstheme="majorBidi"/>
            <w:sz w:val="24"/>
            <w:szCs w:val="24"/>
            <w:rPrChange w:id="1125" w:author="my_pc" w:date="2026-07-07T13:21:00Z" w16du:dateUtc="2026-07-07T12:21:00Z">
              <w:rPr>
                <w:rFonts w:asciiTheme="majorBidi" w:hAnsiTheme="majorBidi" w:cstheme="majorBidi"/>
                <w:b/>
                <w:bCs/>
                <w:sz w:val="28"/>
                <w:szCs w:val="28"/>
              </w:rPr>
            </w:rPrChange>
          </w:rPr>
          <w:t>and</w:t>
        </w:r>
        <w:del w:id="1126" w:author="my_pc" w:date="2026-07-06T23:24:00Z" w16du:dateUtc="2026-07-06T22:24:00Z">
          <w:r w:rsidRPr="00D62572" w:rsidDel="00716B5F">
            <w:rPr>
              <w:rFonts w:asciiTheme="majorBidi" w:hAnsiTheme="majorBidi" w:cstheme="majorBidi"/>
              <w:sz w:val="24"/>
              <w:szCs w:val="24"/>
              <w:rPrChange w:id="1127" w:author="my_pc" w:date="2026-07-07T13:21:00Z" w16du:dateUtc="2026-07-07T12:21:00Z">
                <w:rPr>
                  <w:rFonts w:asciiTheme="majorBidi" w:hAnsiTheme="majorBidi" w:cstheme="majorBidi"/>
                  <w:b/>
                  <w:bCs/>
                  <w:sz w:val="28"/>
                  <w:szCs w:val="28"/>
                </w:rPr>
              </w:rPrChange>
            </w:rPr>
            <w:delText xml:space="preserve"> </w:delText>
          </w:r>
        </w:del>
      </w:ins>
      <w:ins w:id="1128" w:author="my_pc" w:date="2026-07-06T23:24:00Z" w16du:dateUtc="2026-07-06T22:24:00Z">
        <w:r w:rsidR="00716B5F" w:rsidRPr="00D62572">
          <w:rPr>
            <w:rFonts w:asciiTheme="majorBidi" w:hAnsiTheme="majorBidi" w:cstheme="majorBidi"/>
            <w:sz w:val="24"/>
            <w:szCs w:val="24"/>
          </w:rPr>
          <w:t xml:space="preserve"> </w:t>
        </w:r>
      </w:ins>
      <w:ins w:id="1129" w:author="Ronit Peled Laskov" w:date="2026-06-14T19:16:00Z" w16du:dateUtc="2026-06-14T16:16:00Z">
        <w:r w:rsidRPr="00D62572">
          <w:rPr>
            <w:rFonts w:asciiTheme="majorBidi" w:hAnsiTheme="majorBidi" w:cstheme="majorBidi"/>
            <w:sz w:val="24"/>
            <w:szCs w:val="24"/>
            <w:rPrChange w:id="1130" w:author="my_pc" w:date="2026-07-07T13:21:00Z" w16du:dateUtc="2026-07-07T12:21:00Z">
              <w:rPr>
                <w:rFonts w:asciiTheme="majorBidi" w:hAnsiTheme="majorBidi" w:cstheme="majorBidi"/>
                <w:b/>
                <w:bCs/>
                <w:sz w:val="28"/>
                <w:szCs w:val="28"/>
              </w:rPr>
            </w:rPrChange>
          </w:rPr>
          <w:t>those</w:t>
        </w:r>
        <w:del w:id="1131" w:author="my_pc" w:date="2026-07-06T23:24:00Z" w16du:dateUtc="2026-07-06T22:24:00Z">
          <w:r w:rsidRPr="00D62572" w:rsidDel="00716B5F">
            <w:rPr>
              <w:rFonts w:asciiTheme="majorBidi" w:hAnsiTheme="majorBidi" w:cstheme="majorBidi"/>
              <w:sz w:val="24"/>
              <w:szCs w:val="24"/>
              <w:rPrChange w:id="1132" w:author="my_pc" w:date="2026-07-07T13:21:00Z" w16du:dateUtc="2026-07-07T12:21:00Z">
                <w:rPr>
                  <w:rFonts w:asciiTheme="majorBidi" w:hAnsiTheme="majorBidi" w:cstheme="majorBidi"/>
                  <w:b/>
                  <w:bCs/>
                  <w:sz w:val="28"/>
                  <w:szCs w:val="28"/>
                </w:rPr>
              </w:rPrChange>
            </w:rPr>
            <w:delText xml:space="preserve"> </w:delText>
          </w:r>
        </w:del>
      </w:ins>
      <w:ins w:id="1133" w:author="my_pc" w:date="2026-07-06T23:24:00Z" w16du:dateUtc="2026-07-06T22:24:00Z">
        <w:r w:rsidR="00716B5F" w:rsidRPr="00D62572">
          <w:rPr>
            <w:rFonts w:asciiTheme="majorBidi" w:hAnsiTheme="majorBidi" w:cstheme="majorBidi"/>
            <w:sz w:val="24"/>
            <w:szCs w:val="24"/>
          </w:rPr>
          <w:t xml:space="preserve"> </w:t>
        </w:r>
      </w:ins>
      <w:ins w:id="1134" w:author="Ronit Peled Laskov" w:date="2026-06-14T19:16:00Z" w16du:dateUtc="2026-06-14T16:16:00Z">
        <w:r w:rsidRPr="00D62572">
          <w:rPr>
            <w:rFonts w:asciiTheme="majorBidi" w:hAnsiTheme="majorBidi" w:cstheme="majorBidi"/>
            <w:sz w:val="24"/>
            <w:szCs w:val="24"/>
            <w:rPrChange w:id="1135" w:author="my_pc" w:date="2026-07-07T13:21:00Z" w16du:dateUtc="2026-07-07T12:21:00Z">
              <w:rPr>
                <w:rFonts w:asciiTheme="majorBidi" w:hAnsiTheme="majorBidi" w:cstheme="majorBidi"/>
                <w:b/>
                <w:bCs/>
                <w:sz w:val="28"/>
                <w:szCs w:val="28"/>
              </w:rPr>
            </w:rPrChange>
          </w:rPr>
          <w:t>that</w:t>
        </w:r>
        <w:del w:id="1136" w:author="my_pc" w:date="2026-07-06T23:24:00Z" w16du:dateUtc="2026-07-06T22:24:00Z">
          <w:r w:rsidRPr="00D62572" w:rsidDel="00716B5F">
            <w:rPr>
              <w:rFonts w:asciiTheme="majorBidi" w:hAnsiTheme="majorBidi" w:cstheme="majorBidi"/>
              <w:sz w:val="24"/>
              <w:szCs w:val="24"/>
              <w:rPrChange w:id="1137" w:author="my_pc" w:date="2026-07-07T13:21:00Z" w16du:dateUtc="2026-07-07T12:21:00Z">
                <w:rPr>
                  <w:rFonts w:asciiTheme="majorBidi" w:hAnsiTheme="majorBidi" w:cstheme="majorBidi"/>
                  <w:b/>
                  <w:bCs/>
                  <w:sz w:val="28"/>
                  <w:szCs w:val="28"/>
                </w:rPr>
              </w:rPrChange>
            </w:rPr>
            <w:delText xml:space="preserve"> </w:delText>
          </w:r>
        </w:del>
      </w:ins>
      <w:ins w:id="1138" w:author="my_pc" w:date="2026-07-06T23:24:00Z" w16du:dateUtc="2026-07-06T22:24:00Z">
        <w:r w:rsidR="00716B5F" w:rsidRPr="00D62572">
          <w:rPr>
            <w:rFonts w:asciiTheme="majorBidi" w:hAnsiTheme="majorBidi" w:cstheme="majorBidi"/>
            <w:sz w:val="24"/>
            <w:szCs w:val="24"/>
          </w:rPr>
          <w:t xml:space="preserve"> </w:t>
        </w:r>
      </w:ins>
      <w:ins w:id="1139" w:author="Ronit Peled Laskov" w:date="2026-06-14T19:16:00Z" w16du:dateUtc="2026-06-14T16:16:00Z">
        <w:r w:rsidRPr="00D62572">
          <w:rPr>
            <w:rFonts w:asciiTheme="majorBidi" w:hAnsiTheme="majorBidi" w:cstheme="majorBidi"/>
            <w:sz w:val="24"/>
            <w:szCs w:val="24"/>
            <w:rPrChange w:id="1140" w:author="my_pc" w:date="2026-07-07T13:21:00Z" w16du:dateUtc="2026-07-07T12:21:00Z">
              <w:rPr>
                <w:rFonts w:asciiTheme="majorBidi" w:hAnsiTheme="majorBidi" w:cstheme="majorBidi"/>
                <w:b/>
                <w:bCs/>
                <w:sz w:val="28"/>
                <w:szCs w:val="28"/>
              </w:rPr>
            </w:rPrChange>
          </w:rPr>
          <w:t>were</w:t>
        </w:r>
        <w:del w:id="1141" w:author="my_pc" w:date="2026-07-06T23:24:00Z" w16du:dateUtc="2026-07-06T22:24:00Z">
          <w:r w:rsidRPr="00D62572" w:rsidDel="00716B5F">
            <w:rPr>
              <w:rFonts w:asciiTheme="majorBidi" w:hAnsiTheme="majorBidi" w:cstheme="majorBidi"/>
              <w:sz w:val="24"/>
              <w:szCs w:val="24"/>
              <w:rPrChange w:id="1142" w:author="my_pc" w:date="2026-07-07T13:21:00Z" w16du:dateUtc="2026-07-07T12:21:00Z">
                <w:rPr>
                  <w:rFonts w:asciiTheme="majorBidi" w:hAnsiTheme="majorBidi" w:cstheme="majorBidi"/>
                  <w:b/>
                  <w:bCs/>
                  <w:sz w:val="28"/>
                  <w:szCs w:val="28"/>
                </w:rPr>
              </w:rPrChange>
            </w:rPr>
            <w:delText xml:space="preserve"> </w:delText>
          </w:r>
        </w:del>
      </w:ins>
      <w:ins w:id="1143" w:author="my_pc" w:date="2026-07-06T23:24:00Z" w16du:dateUtc="2026-07-06T22:24:00Z">
        <w:r w:rsidR="00716B5F" w:rsidRPr="00D62572">
          <w:rPr>
            <w:rFonts w:asciiTheme="majorBidi" w:hAnsiTheme="majorBidi" w:cstheme="majorBidi"/>
            <w:sz w:val="24"/>
            <w:szCs w:val="24"/>
          </w:rPr>
          <w:t xml:space="preserve"> </w:t>
        </w:r>
      </w:ins>
      <w:ins w:id="1144" w:author="Ronit Peled Laskov" w:date="2026-06-14T19:16:00Z" w16du:dateUtc="2026-06-14T16:16:00Z">
        <w:r w:rsidRPr="00D62572">
          <w:rPr>
            <w:rFonts w:asciiTheme="majorBidi" w:hAnsiTheme="majorBidi" w:cstheme="majorBidi"/>
            <w:sz w:val="24"/>
            <w:szCs w:val="24"/>
            <w:rPrChange w:id="1145" w:author="my_pc" w:date="2026-07-07T13:21:00Z" w16du:dateUtc="2026-07-07T12:21:00Z">
              <w:rPr>
                <w:rFonts w:asciiTheme="majorBidi" w:hAnsiTheme="majorBidi" w:cstheme="majorBidi"/>
                <w:b/>
                <w:bCs/>
                <w:sz w:val="28"/>
                <w:szCs w:val="28"/>
              </w:rPr>
            </w:rPrChange>
          </w:rPr>
          <w:t>both</w:t>
        </w:r>
        <w:del w:id="1146" w:author="my_pc" w:date="2026-07-06T23:24:00Z" w16du:dateUtc="2026-07-06T22:24:00Z">
          <w:r w:rsidRPr="00D62572" w:rsidDel="00716B5F">
            <w:rPr>
              <w:rFonts w:asciiTheme="majorBidi" w:hAnsiTheme="majorBidi" w:cstheme="majorBidi"/>
              <w:sz w:val="24"/>
              <w:szCs w:val="24"/>
              <w:rPrChange w:id="1147" w:author="my_pc" w:date="2026-07-07T13:21:00Z" w16du:dateUtc="2026-07-07T12:21:00Z">
                <w:rPr>
                  <w:rFonts w:asciiTheme="majorBidi" w:hAnsiTheme="majorBidi" w:cstheme="majorBidi"/>
                  <w:b/>
                  <w:bCs/>
                  <w:sz w:val="28"/>
                  <w:szCs w:val="28"/>
                </w:rPr>
              </w:rPrChange>
            </w:rPr>
            <w:delText xml:space="preserve"> </w:delText>
          </w:r>
        </w:del>
      </w:ins>
      <w:ins w:id="1148" w:author="my_pc" w:date="2026-07-06T23:24:00Z" w16du:dateUtc="2026-07-06T22:24:00Z">
        <w:r w:rsidR="00716B5F" w:rsidRPr="00D62572">
          <w:rPr>
            <w:rFonts w:asciiTheme="majorBidi" w:hAnsiTheme="majorBidi" w:cstheme="majorBidi"/>
            <w:sz w:val="24"/>
            <w:szCs w:val="24"/>
          </w:rPr>
          <w:t xml:space="preserve"> </w:t>
        </w:r>
      </w:ins>
      <w:ins w:id="1149" w:author="Ronit Peled Laskov" w:date="2026-06-14T19:16:00Z" w16du:dateUtc="2026-06-14T16:16:00Z">
        <w:r w:rsidRPr="00D62572">
          <w:rPr>
            <w:rFonts w:asciiTheme="majorBidi" w:hAnsiTheme="majorBidi" w:cstheme="majorBidi"/>
            <w:sz w:val="24"/>
            <w:szCs w:val="24"/>
            <w:rPrChange w:id="1150" w:author="my_pc" w:date="2026-07-07T13:21:00Z" w16du:dateUtc="2026-07-07T12:21:00Z">
              <w:rPr>
                <w:rFonts w:asciiTheme="majorBidi" w:hAnsiTheme="majorBidi" w:cstheme="majorBidi"/>
                <w:b/>
                <w:bCs/>
                <w:sz w:val="28"/>
                <w:szCs w:val="28"/>
              </w:rPr>
            </w:rPrChange>
          </w:rPr>
          <w:t>appropriate</w:t>
        </w:r>
        <w:del w:id="1151" w:author="my_pc" w:date="2026-07-06T23:24:00Z" w16du:dateUtc="2026-07-06T22:24:00Z">
          <w:r w:rsidRPr="00D62572" w:rsidDel="00716B5F">
            <w:rPr>
              <w:rFonts w:asciiTheme="majorBidi" w:hAnsiTheme="majorBidi" w:cstheme="majorBidi"/>
              <w:sz w:val="24"/>
              <w:szCs w:val="24"/>
              <w:rPrChange w:id="1152" w:author="my_pc" w:date="2026-07-07T13:21:00Z" w16du:dateUtc="2026-07-07T12:21:00Z">
                <w:rPr>
                  <w:rFonts w:asciiTheme="majorBidi" w:hAnsiTheme="majorBidi" w:cstheme="majorBidi"/>
                  <w:b/>
                  <w:bCs/>
                  <w:sz w:val="28"/>
                  <w:szCs w:val="28"/>
                </w:rPr>
              </w:rPrChange>
            </w:rPr>
            <w:delText xml:space="preserve"> </w:delText>
          </w:r>
        </w:del>
      </w:ins>
      <w:ins w:id="1153" w:author="my_pc" w:date="2026-07-06T23:24:00Z" w16du:dateUtc="2026-07-06T22:24:00Z">
        <w:r w:rsidR="00716B5F" w:rsidRPr="00D62572">
          <w:rPr>
            <w:rFonts w:asciiTheme="majorBidi" w:hAnsiTheme="majorBidi" w:cstheme="majorBidi"/>
            <w:sz w:val="24"/>
            <w:szCs w:val="24"/>
          </w:rPr>
          <w:t xml:space="preserve"> </w:t>
        </w:r>
      </w:ins>
      <w:ins w:id="1154" w:author="Ronit Peled Laskov" w:date="2026-06-14T19:16:00Z" w16du:dateUtc="2026-06-14T16:16:00Z">
        <w:r w:rsidRPr="00D62572">
          <w:rPr>
            <w:rFonts w:asciiTheme="majorBidi" w:hAnsiTheme="majorBidi" w:cstheme="majorBidi"/>
            <w:sz w:val="24"/>
            <w:szCs w:val="24"/>
            <w:rPrChange w:id="1155" w:author="my_pc" w:date="2026-07-07T13:21:00Z" w16du:dateUtc="2026-07-07T12:21:00Z">
              <w:rPr>
                <w:rFonts w:asciiTheme="majorBidi" w:hAnsiTheme="majorBidi" w:cstheme="majorBidi"/>
                <w:b/>
                <w:bCs/>
                <w:sz w:val="28"/>
                <w:szCs w:val="28"/>
              </w:rPr>
            </w:rPrChange>
          </w:rPr>
          <w:t>and</w:t>
        </w:r>
        <w:del w:id="1156" w:author="my_pc" w:date="2026-07-06T23:24:00Z" w16du:dateUtc="2026-07-06T22:24:00Z">
          <w:r w:rsidRPr="00D62572" w:rsidDel="00716B5F">
            <w:rPr>
              <w:rFonts w:asciiTheme="majorBidi" w:hAnsiTheme="majorBidi" w:cstheme="majorBidi"/>
              <w:sz w:val="24"/>
              <w:szCs w:val="24"/>
              <w:rPrChange w:id="1157" w:author="my_pc" w:date="2026-07-07T13:21:00Z" w16du:dateUtc="2026-07-07T12:21:00Z">
                <w:rPr>
                  <w:rFonts w:asciiTheme="majorBidi" w:hAnsiTheme="majorBidi" w:cstheme="majorBidi"/>
                  <w:b/>
                  <w:bCs/>
                  <w:sz w:val="28"/>
                  <w:szCs w:val="28"/>
                </w:rPr>
              </w:rPrChange>
            </w:rPr>
            <w:delText xml:space="preserve"> </w:delText>
          </w:r>
        </w:del>
      </w:ins>
      <w:ins w:id="1158" w:author="my_pc" w:date="2026-07-06T23:24:00Z" w16du:dateUtc="2026-07-06T22:24:00Z">
        <w:r w:rsidR="00716B5F" w:rsidRPr="00D62572">
          <w:rPr>
            <w:rFonts w:asciiTheme="majorBidi" w:hAnsiTheme="majorBidi" w:cstheme="majorBidi"/>
            <w:sz w:val="24"/>
            <w:szCs w:val="24"/>
          </w:rPr>
          <w:t xml:space="preserve"> </w:t>
        </w:r>
      </w:ins>
      <w:ins w:id="1159" w:author="Ronit Peled Laskov" w:date="2026-06-14T19:16:00Z" w16du:dateUtc="2026-06-14T16:16:00Z">
        <w:r w:rsidRPr="00D62572">
          <w:rPr>
            <w:rFonts w:asciiTheme="majorBidi" w:hAnsiTheme="majorBidi" w:cstheme="majorBidi"/>
            <w:sz w:val="24"/>
            <w:szCs w:val="24"/>
            <w:rPrChange w:id="1160" w:author="my_pc" w:date="2026-07-07T13:21:00Z" w16du:dateUtc="2026-07-07T12:21:00Z">
              <w:rPr>
                <w:rFonts w:asciiTheme="majorBidi" w:hAnsiTheme="majorBidi" w:cstheme="majorBidi"/>
                <w:b/>
                <w:bCs/>
                <w:sz w:val="28"/>
                <w:szCs w:val="28"/>
              </w:rPr>
            </w:rPrChange>
          </w:rPr>
          <w:t>workable.</w:t>
        </w:r>
        <w:del w:id="1161" w:author="my_pc" w:date="2026-07-06T23:24:00Z" w16du:dateUtc="2026-07-06T22:24:00Z">
          <w:r w:rsidRPr="00D62572" w:rsidDel="00716B5F">
            <w:rPr>
              <w:rFonts w:asciiTheme="majorBidi" w:hAnsiTheme="majorBidi" w:cstheme="majorBidi"/>
              <w:sz w:val="24"/>
              <w:szCs w:val="24"/>
              <w:rPrChange w:id="1162" w:author="my_pc" w:date="2026-07-07T13:21:00Z" w16du:dateUtc="2026-07-07T12:21:00Z">
                <w:rPr>
                  <w:rFonts w:asciiTheme="majorBidi" w:hAnsiTheme="majorBidi" w:cstheme="majorBidi"/>
                  <w:b/>
                  <w:bCs/>
                  <w:sz w:val="28"/>
                  <w:szCs w:val="28"/>
                </w:rPr>
              </w:rPrChange>
            </w:rPr>
            <w:delText xml:space="preserve"> </w:delText>
          </w:r>
        </w:del>
      </w:ins>
      <w:ins w:id="1163" w:author="my_pc" w:date="2026-07-06T23:24:00Z" w16du:dateUtc="2026-07-06T22:24:00Z">
        <w:r w:rsidR="00716B5F" w:rsidRPr="00D62572">
          <w:rPr>
            <w:rFonts w:asciiTheme="majorBidi" w:hAnsiTheme="majorBidi" w:cstheme="majorBidi"/>
            <w:sz w:val="24"/>
            <w:szCs w:val="24"/>
          </w:rPr>
          <w:t xml:space="preserve"> </w:t>
        </w:r>
      </w:ins>
      <w:ins w:id="1164" w:author="Ronit Peled Laskov" w:date="2026-06-14T19:16:00Z" w16du:dateUtc="2026-06-14T16:16:00Z">
        <w:r w:rsidRPr="00D62572">
          <w:rPr>
            <w:rFonts w:asciiTheme="majorBidi" w:hAnsiTheme="majorBidi" w:cstheme="majorBidi"/>
            <w:sz w:val="24"/>
            <w:szCs w:val="24"/>
            <w:rPrChange w:id="1165" w:author="my_pc" w:date="2026-07-07T13:21:00Z" w16du:dateUtc="2026-07-07T12:21:00Z">
              <w:rPr>
                <w:rFonts w:asciiTheme="majorBidi" w:hAnsiTheme="majorBidi" w:cstheme="majorBidi"/>
                <w:b/>
                <w:bCs/>
                <w:sz w:val="28"/>
                <w:szCs w:val="28"/>
              </w:rPr>
            </w:rPrChange>
          </w:rPr>
          <w:t>Enforceability</w:t>
        </w:r>
        <w:del w:id="1166" w:author="my_pc" w:date="2026-07-06T23:24:00Z" w16du:dateUtc="2026-07-06T22:24:00Z">
          <w:r w:rsidRPr="00D62572" w:rsidDel="00716B5F">
            <w:rPr>
              <w:rFonts w:asciiTheme="majorBidi" w:hAnsiTheme="majorBidi" w:cstheme="majorBidi"/>
              <w:sz w:val="24"/>
              <w:szCs w:val="24"/>
              <w:rPrChange w:id="1167" w:author="my_pc" w:date="2026-07-07T13:21:00Z" w16du:dateUtc="2026-07-07T12:21:00Z">
                <w:rPr>
                  <w:rFonts w:asciiTheme="majorBidi" w:hAnsiTheme="majorBidi" w:cstheme="majorBidi"/>
                  <w:b/>
                  <w:bCs/>
                  <w:sz w:val="28"/>
                  <w:szCs w:val="28"/>
                </w:rPr>
              </w:rPrChange>
            </w:rPr>
            <w:delText xml:space="preserve"> </w:delText>
          </w:r>
        </w:del>
      </w:ins>
      <w:ins w:id="1168" w:author="my_pc" w:date="2026-07-06T23:24:00Z" w16du:dateUtc="2026-07-06T22:24:00Z">
        <w:r w:rsidR="00716B5F" w:rsidRPr="00D62572">
          <w:rPr>
            <w:rFonts w:asciiTheme="majorBidi" w:hAnsiTheme="majorBidi" w:cstheme="majorBidi"/>
            <w:sz w:val="24"/>
            <w:szCs w:val="24"/>
          </w:rPr>
          <w:t xml:space="preserve"> </w:t>
        </w:r>
      </w:ins>
      <w:ins w:id="1169" w:author="Ronit Peled Laskov" w:date="2026-06-14T19:16:00Z" w16du:dateUtc="2026-06-14T16:16:00Z">
        <w:r w:rsidRPr="00D62572">
          <w:rPr>
            <w:rFonts w:asciiTheme="majorBidi" w:hAnsiTheme="majorBidi" w:cstheme="majorBidi"/>
            <w:sz w:val="24"/>
            <w:szCs w:val="24"/>
            <w:rPrChange w:id="1170" w:author="my_pc" w:date="2026-07-07T13:21:00Z" w16du:dateUtc="2026-07-07T12:21:00Z">
              <w:rPr>
                <w:rFonts w:asciiTheme="majorBidi" w:hAnsiTheme="majorBidi" w:cstheme="majorBidi"/>
                <w:b/>
                <w:bCs/>
                <w:sz w:val="28"/>
                <w:szCs w:val="28"/>
              </w:rPr>
            </w:rPrChange>
          </w:rPr>
          <w:t>concerns</w:t>
        </w:r>
        <w:del w:id="1171" w:author="my_pc" w:date="2026-07-06T23:24:00Z" w16du:dateUtc="2026-07-06T22:24:00Z">
          <w:r w:rsidRPr="00D62572" w:rsidDel="00716B5F">
            <w:rPr>
              <w:rFonts w:asciiTheme="majorBidi" w:hAnsiTheme="majorBidi" w:cstheme="majorBidi"/>
              <w:sz w:val="24"/>
              <w:szCs w:val="24"/>
              <w:rPrChange w:id="1172" w:author="my_pc" w:date="2026-07-07T13:21:00Z" w16du:dateUtc="2026-07-07T12:21:00Z">
                <w:rPr>
                  <w:rFonts w:asciiTheme="majorBidi" w:hAnsiTheme="majorBidi" w:cstheme="majorBidi"/>
                  <w:b/>
                  <w:bCs/>
                  <w:sz w:val="28"/>
                  <w:szCs w:val="28"/>
                </w:rPr>
              </w:rPrChange>
            </w:rPr>
            <w:delText xml:space="preserve"> </w:delText>
          </w:r>
        </w:del>
      </w:ins>
      <w:ins w:id="1173" w:author="my_pc" w:date="2026-07-06T23:24:00Z" w16du:dateUtc="2026-07-06T22:24:00Z">
        <w:r w:rsidR="00716B5F" w:rsidRPr="00D62572">
          <w:rPr>
            <w:rFonts w:asciiTheme="majorBidi" w:hAnsiTheme="majorBidi" w:cstheme="majorBidi"/>
            <w:sz w:val="24"/>
            <w:szCs w:val="24"/>
          </w:rPr>
          <w:t xml:space="preserve"> </w:t>
        </w:r>
      </w:ins>
      <w:ins w:id="1174" w:author="Ronit Peled Laskov" w:date="2026-06-14T19:16:00Z" w16du:dateUtc="2026-06-14T16:16:00Z">
        <w:r w:rsidRPr="00D62572">
          <w:rPr>
            <w:rFonts w:asciiTheme="majorBidi" w:hAnsiTheme="majorBidi" w:cstheme="majorBidi"/>
            <w:sz w:val="24"/>
            <w:szCs w:val="24"/>
            <w:rPrChange w:id="1175" w:author="my_pc" w:date="2026-07-07T13:21:00Z" w16du:dateUtc="2026-07-07T12:21:00Z">
              <w:rPr>
                <w:rFonts w:asciiTheme="majorBidi" w:hAnsiTheme="majorBidi" w:cstheme="majorBidi"/>
                <w:b/>
                <w:bCs/>
                <w:sz w:val="28"/>
                <w:szCs w:val="28"/>
              </w:rPr>
            </w:rPrChange>
          </w:rPr>
          <w:t>functioned</w:t>
        </w:r>
        <w:del w:id="1176" w:author="my_pc" w:date="2026-07-06T23:24:00Z" w16du:dateUtc="2026-07-06T22:24:00Z">
          <w:r w:rsidRPr="00D62572" w:rsidDel="00716B5F">
            <w:rPr>
              <w:rFonts w:asciiTheme="majorBidi" w:hAnsiTheme="majorBidi" w:cstheme="majorBidi"/>
              <w:sz w:val="24"/>
              <w:szCs w:val="24"/>
              <w:rPrChange w:id="1177" w:author="my_pc" w:date="2026-07-07T13:21:00Z" w16du:dateUtc="2026-07-07T12:21:00Z">
                <w:rPr>
                  <w:rFonts w:asciiTheme="majorBidi" w:hAnsiTheme="majorBidi" w:cstheme="majorBidi"/>
                  <w:b/>
                  <w:bCs/>
                  <w:sz w:val="28"/>
                  <w:szCs w:val="28"/>
                </w:rPr>
              </w:rPrChange>
            </w:rPr>
            <w:delText xml:space="preserve"> </w:delText>
          </w:r>
        </w:del>
      </w:ins>
      <w:ins w:id="1178" w:author="my_pc" w:date="2026-07-06T23:24:00Z" w16du:dateUtc="2026-07-06T22:24:00Z">
        <w:r w:rsidR="00716B5F" w:rsidRPr="00D62572">
          <w:rPr>
            <w:rFonts w:asciiTheme="majorBidi" w:hAnsiTheme="majorBidi" w:cstheme="majorBidi"/>
            <w:sz w:val="24"/>
            <w:szCs w:val="24"/>
          </w:rPr>
          <w:t xml:space="preserve"> </w:t>
        </w:r>
      </w:ins>
      <w:ins w:id="1179" w:author="Ronit Peled Laskov" w:date="2026-06-14T19:16:00Z" w16du:dateUtc="2026-06-14T16:16:00Z">
        <w:r w:rsidRPr="00D62572">
          <w:rPr>
            <w:rFonts w:asciiTheme="majorBidi" w:hAnsiTheme="majorBidi" w:cstheme="majorBidi"/>
            <w:sz w:val="24"/>
            <w:szCs w:val="24"/>
            <w:rPrChange w:id="1180" w:author="my_pc" w:date="2026-07-07T13:21:00Z" w16du:dateUtc="2026-07-07T12:21:00Z">
              <w:rPr>
                <w:rFonts w:asciiTheme="majorBidi" w:hAnsiTheme="majorBidi" w:cstheme="majorBidi"/>
                <w:b/>
                <w:bCs/>
                <w:sz w:val="28"/>
                <w:szCs w:val="28"/>
              </w:rPr>
            </w:rPrChange>
          </w:rPr>
          <w:t>as</w:t>
        </w:r>
        <w:del w:id="1181" w:author="my_pc" w:date="2026-07-06T23:24:00Z" w16du:dateUtc="2026-07-06T22:24:00Z">
          <w:r w:rsidRPr="00D62572" w:rsidDel="00716B5F">
            <w:rPr>
              <w:rFonts w:asciiTheme="majorBidi" w:hAnsiTheme="majorBidi" w:cstheme="majorBidi"/>
              <w:sz w:val="24"/>
              <w:szCs w:val="24"/>
              <w:rPrChange w:id="1182" w:author="my_pc" w:date="2026-07-07T13:21:00Z" w16du:dateUtc="2026-07-07T12:21:00Z">
                <w:rPr>
                  <w:rFonts w:asciiTheme="majorBidi" w:hAnsiTheme="majorBidi" w:cstheme="majorBidi"/>
                  <w:b/>
                  <w:bCs/>
                  <w:sz w:val="28"/>
                  <w:szCs w:val="28"/>
                </w:rPr>
              </w:rPrChange>
            </w:rPr>
            <w:delText xml:space="preserve"> </w:delText>
          </w:r>
        </w:del>
      </w:ins>
      <w:ins w:id="1183" w:author="my_pc" w:date="2026-07-06T23:24:00Z" w16du:dateUtc="2026-07-06T22:24:00Z">
        <w:r w:rsidR="00716B5F" w:rsidRPr="00D62572">
          <w:rPr>
            <w:rFonts w:asciiTheme="majorBidi" w:hAnsiTheme="majorBidi" w:cstheme="majorBidi"/>
            <w:sz w:val="24"/>
            <w:szCs w:val="24"/>
          </w:rPr>
          <w:t xml:space="preserve"> </w:t>
        </w:r>
      </w:ins>
      <w:ins w:id="1184" w:author="Ronit Peled Laskov" w:date="2026-06-14T19:16:00Z" w16du:dateUtc="2026-06-14T16:16:00Z">
        <w:r w:rsidRPr="00D62572">
          <w:rPr>
            <w:rFonts w:asciiTheme="majorBidi" w:hAnsiTheme="majorBidi" w:cstheme="majorBidi"/>
            <w:sz w:val="24"/>
            <w:szCs w:val="24"/>
            <w:rPrChange w:id="1185" w:author="my_pc" w:date="2026-07-07T13:21:00Z" w16du:dateUtc="2026-07-07T12:21:00Z">
              <w:rPr>
                <w:rFonts w:asciiTheme="majorBidi" w:hAnsiTheme="majorBidi" w:cstheme="majorBidi"/>
                <w:b/>
                <w:bCs/>
                <w:sz w:val="28"/>
                <w:szCs w:val="28"/>
              </w:rPr>
            </w:rPrChange>
          </w:rPr>
          <w:t>distinct</w:t>
        </w:r>
        <w:del w:id="1186" w:author="my_pc" w:date="2026-07-06T23:24:00Z" w16du:dateUtc="2026-07-06T22:24:00Z">
          <w:r w:rsidRPr="00D62572" w:rsidDel="00716B5F">
            <w:rPr>
              <w:rFonts w:asciiTheme="majorBidi" w:hAnsiTheme="majorBidi" w:cstheme="majorBidi"/>
              <w:sz w:val="24"/>
              <w:szCs w:val="24"/>
              <w:rPrChange w:id="1187" w:author="my_pc" w:date="2026-07-07T13:21:00Z" w16du:dateUtc="2026-07-07T12:21:00Z">
                <w:rPr>
                  <w:rFonts w:asciiTheme="majorBidi" w:hAnsiTheme="majorBidi" w:cstheme="majorBidi"/>
                  <w:b/>
                  <w:bCs/>
                  <w:sz w:val="28"/>
                  <w:szCs w:val="28"/>
                </w:rPr>
              </w:rPrChange>
            </w:rPr>
            <w:delText xml:space="preserve"> </w:delText>
          </w:r>
        </w:del>
      </w:ins>
      <w:ins w:id="1188" w:author="my_pc" w:date="2026-07-06T23:24:00Z" w16du:dateUtc="2026-07-06T22:24:00Z">
        <w:r w:rsidR="00716B5F" w:rsidRPr="00D62572">
          <w:rPr>
            <w:rFonts w:asciiTheme="majorBidi" w:hAnsiTheme="majorBidi" w:cstheme="majorBidi"/>
            <w:sz w:val="24"/>
            <w:szCs w:val="24"/>
          </w:rPr>
          <w:t xml:space="preserve"> </w:t>
        </w:r>
      </w:ins>
      <w:ins w:id="1189" w:author="Ronit Peled Laskov" w:date="2026-06-14T19:16:00Z" w16du:dateUtc="2026-06-14T16:16:00Z">
        <w:r w:rsidRPr="00D62572">
          <w:rPr>
            <w:rFonts w:asciiTheme="majorBidi" w:hAnsiTheme="majorBidi" w:cstheme="majorBidi"/>
            <w:sz w:val="24"/>
            <w:szCs w:val="24"/>
            <w:rPrChange w:id="1190" w:author="my_pc" w:date="2026-07-07T13:21:00Z" w16du:dateUtc="2026-07-07T12:21:00Z">
              <w:rPr>
                <w:rFonts w:asciiTheme="majorBidi" w:hAnsiTheme="majorBidi" w:cstheme="majorBidi"/>
                <w:b/>
                <w:bCs/>
                <w:sz w:val="28"/>
                <w:szCs w:val="28"/>
              </w:rPr>
            </w:rPrChange>
          </w:rPr>
          <w:t>operational</w:t>
        </w:r>
        <w:del w:id="1191" w:author="my_pc" w:date="2026-07-06T23:24:00Z" w16du:dateUtc="2026-07-06T22:24:00Z">
          <w:r w:rsidRPr="00D62572" w:rsidDel="00716B5F">
            <w:rPr>
              <w:rFonts w:asciiTheme="majorBidi" w:hAnsiTheme="majorBidi" w:cstheme="majorBidi"/>
              <w:sz w:val="24"/>
              <w:szCs w:val="24"/>
              <w:rPrChange w:id="1192" w:author="my_pc" w:date="2026-07-07T13:21:00Z" w16du:dateUtc="2026-07-07T12:21:00Z">
                <w:rPr>
                  <w:rFonts w:asciiTheme="majorBidi" w:hAnsiTheme="majorBidi" w:cstheme="majorBidi"/>
                  <w:b/>
                  <w:bCs/>
                  <w:sz w:val="28"/>
                  <w:szCs w:val="28"/>
                </w:rPr>
              </w:rPrChange>
            </w:rPr>
            <w:delText xml:space="preserve"> </w:delText>
          </w:r>
        </w:del>
      </w:ins>
      <w:ins w:id="1193" w:author="my_pc" w:date="2026-07-06T23:24:00Z" w16du:dateUtc="2026-07-06T22:24:00Z">
        <w:r w:rsidR="00716B5F" w:rsidRPr="00D62572">
          <w:rPr>
            <w:rFonts w:asciiTheme="majorBidi" w:hAnsiTheme="majorBidi" w:cstheme="majorBidi"/>
            <w:sz w:val="24"/>
            <w:szCs w:val="24"/>
          </w:rPr>
          <w:t xml:space="preserve"> </w:t>
        </w:r>
      </w:ins>
      <w:ins w:id="1194" w:author="Ronit Peled Laskov" w:date="2026-06-14T19:16:00Z" w16du:dateUtc="2026-06-14T16:16:00Z">
        <w:r w:rsidRPr="00D62572">
          <w:rPr>
            <w:rFonts w:asciiTheme="majorBidi" w:hAnsiTheme="majorBidi" w:cstheme="majorBidi"/>
            <w:sz w:val="24"/>
            <w:szCs w:val="24"/>
            <w:rPrChange w:id="1195" w:author="my_pc" w:date="2026-07-07T13:21:00Z" w16du:dateUtc="2026-07-07T12:21:00Z">
              <w:rPr>
                <w:rFonts w:asciiTheme="majorBidi" w:hAnsiTheme="majorBidi" w:cstheme="majorBidi"/>
                <w:b/>
                <w:bCs/>
                <w:sz w:val="28"/>
                <w:szCs w:val="28"/>
              </w:rPr>
            </w:rPrChange>
          </w:rPr>
          <w:t>stressors,</w:t>
        </w:r>
        <w:del w:id="1196" w:author="my_pc" w:date="2026-07-06T23:24:00Z" w16du:dateUtc="2026-07-06T22:24:00Z">
          <w:r w:rsidRPr="00D62572" w:rsidDel="00716B5F">
            <w:rPr>
              <w:rFonts w:asciiTheme="majorBidi" w:hAnsiTheme="majorBidi" w:cstheme="majorBidi"/>
              <w:sz w:val="24"/>
              <w:szCs w:val="24"/>
              <w:rPrChange w:id="1197" w:author="my_pc" w:date="2026-07-07T13:21:00Z" w16du:dateUtc="2026-07-07T12:21:00Z">
                <w:rPr>
                  <w:rFonts w:asciiTheme="majorBidi" w:hAnsiTheme="majorBidi" w:cstheme="majorBidi"/>
                  <w:b/>
                  <w:bCs/>
                  <w:sz w:val="28"/>
                  <w:szCs w:val="28"/>
                </w:rPr>
              </w:rPrChange>
            </w:rPr>
            <w:delText xml:space="preserve"> </w:delText>
          </w:r>
        </w:del>
      </w:ins>
      <w:ins w:id="1198" w:author="my_pc" w:date="2026-07-06T23:24:00Z" w16du:dateUtc="2026-07-06T22:24:00Z">
        <w:r w:rsidR="00716B5F" w:rsidRPr="00D62572">
          <w:rPr>
            <w:rFonts w:asciiTheme="majorBidi" w:hAnsiTheme="majorBidi" w:cstheme="majorBidi"/>
            <w:sz w:val="24"/>
            <w:szCs w:val="24"/>
          </w:rPr>
          <w:t xml:space="preserve"> </w:t>
        </w:r>
      </w:ins>
      <w:ins w:id="1199" w:author="Ronit Peled Laskov" w:date="2026-06-14T19:16:00Z" w16du:dateUtc="2026-06-14T16:16:00Z">
        <w:r w:rsidRPr="00D62572">
          <w:rPr>
            <w:rFonts w:asciiTheme="majorBidi" w:hAnsiTheme="majorBidi" w:cstheme="majorBidi"/>
            <w:sz w:val="24"/>
            <w:szCs w:val="24"/>
            <w:rPrChange w:id="1200" w:author="my_pc" w:date="2026-07-07T13:21:00Z" w16du:dateUtc="2026-07-07T12:21:00Z">
              <w:rPr>
                <w:rFonts w:asciiTheme="majorBidi" w:hAnsiTheme="majorBidi" w:cstheme="majorBidi"/>
                <w:b/>
                <w:bCs/>
                <w:sz w:val="28"/>
                <w:szCs w:val="28"/>
              </w:rPr>
            </w:rPrChange>
          </w:rPr>
          <w:t>shaping</w:t>
        </w:r>
        <w:del w:id="1201" w:author="my_pc" w:date="2026-07-06T23:24:00Z" w16du:dateUtc="2026-07-06T22:24:00Z">
          <w:r w:rsidRPr="00D62572" w:rsidDel="00716B5F">
            <w:rPr>
              <w:rFonts w:asciiTheme="majorBidi" w:hAnsiTheme="majorBidi" w:cstheme="majorBidi"/>
              <w:sz w:val="24"/>
              <w:szCs w:val="24"/>
              <w:rPrChange w:id="1202" w:author="my_pc" w:date="2026-07-07T13:21:00Z" w16du:dateUtc="2026-07-07T12:21:00Z">
                <w:rPr>
                  <w:rFonts w:asciiTheme="majorBidi" w:hAnsiTheme="majorBidi" w:cstheme="majorBidi"/>
                  <w:b/>
                  <w:bCs/>
                  <w:sz w:val="28"/>
                  <w:szCs w:val="28"/>
                </w:rPr>
              </w:rPrChange>
            </w:rPr>
            <w:delText xml:space="preserve"> </w:delText>
          </w:r>
        </w:del>
      </w:ins>
      <w:ins w:id="1203" w:author="my_pc" w:date="2026-07-06T23:24:00Z" w16du:dateUtc="2026-07-06T22:24:00Z">
        <w:r w:rsidR="00716B5F" w:rsidRPr="00D62572">
          <w:rPr>
            <w:rFonts w:asciiTheme="majorBidi" w:hAnsiTheme="majorBidi" w:cstheme="majorBidi"/>
            <w:sz w:val="24"/>
            <w:szCs w:val="24"/>
          </w:rPr>
          <w:t xml:space="preserve"> </w:t>
        </w:r>
      </w:ins>
      <w:ins w:id="1204" w:author="Ronit Peled Laskov" w:date="2026-06-14T19:16:00Z" w16du:dateUtc="2026-06-14T16:16:00Z">
        <w:r w:rsidRPr="00D62572">
          <w:rPr>
            <w:rFonts w:asciiTheme="majorBidi" w:hAnsiTheme="majorBidi" w:cstheme="majorBidi"/>
            <w:sz w:val="24"/>
            <w:szCs w:val="24"/>
            <w:rPrChange w:id="1205" w:author="my_pc" w:date="2026-07-07T13:21:00Z" w16du:dateUtc="2026-07-07T12:21:00Z">
              <w:rPr>
                <w:rFonts w:asciiTheme="majorBidi" w:hAnsiTheme="majorBidi" w:cstheme="majorBidi"/>
                <w:b/>
                <w:bCs/>
                <w:sz w:val="28"/>
                <w:szCs w:val="28"/>
              </w:rPr>
            </w:rPrChange>
          </w:rPr>
          <w:t>officers’</w:t>
        </w:r>
        <w:del w:id="1206" w:author="my_pc" w:date="2026-07-06T23:24:00Z" w16du:dateUtc="2026-07-06T22:24:00Z">
          <w:r w:rsidRPr="00D62572" w:rsidDel="00716B5F">
            <w:rPr>
              <w:rFonts w:asciiTheme="majorBidi" w:hAnsiTheme="majorBidi" w:cstheme="majorBidi"/>
              <w:sz w:val="24"/>
              <w:szCs w:val="24"/>
              <w:rPrChange w:id="1207" w:author="my_pc" w:date="2026-07-07T13:21:00Z" w16du:dateUtc="2026-07-07T12:21:00Z">
                <w:rPr>
                  <w:rFonts w:asciiTheme="majorBidi" w:hAnsiTheme="majorBidi" w:cstheme="majorBidi"/>
                  <w:b/>
                  <w:bCs/>
                  <w:sz w:val="28"/>
                  <w:szCs w:val="28"/>
                </w:rPr>
              </w:rPrChange>
            </w:rPr>
            <w:delText xml:space="preserve"> </w:delText>
          </w:r>
        </w:del>
      </w:ins>
      <w:ins w:id="1208" w:author="my_pc" w:date="2026-07-06T23:24:00Z" w16du:dateUtc="2026-07-06T22:24:00Z">
        <w:r w:rsidR="00716B5F" w:rsidRPr="00D62572">
          <w:rPr>
            <w:rFonts w:asciiTheme="majorBidi" w:hAnsiTheme="majorBidi" w:cstheme="majorBidi"/>
            <w:sz w:val="24"/>
            <w:szCs w:val="24"/>
          </w:rPr>
          <w:t xml:space="preserve"> </w:t>
        </w:r>
      </w:ins>
      <w:ins w:id="1209" w:author="Ronit Peled Laskov" w:date="2026-06-14T19:16:00Z" w16du:dateUtc="2026-06-14T16:16:00Z">
        <w:r w:rsidRPr="00D62572">
          <w:rPr>
            <w:rFonts w:asciiTheme="majorBidi" w:hAnsiTheme="majorBidi" w:cstheme="majorBidi"/>
            <w:sz w:val="24"/>
            <w:szCs w:val="24"/>
            <w:rPrChange w:id="1210" w:author="my_pc" w:date="2026-07-07T13:21:00Z" w16du:dateUtc="2026-07-07T12:21:00Z">
              <w:rPr>
                <w:rFonts w:asciiTheme="majorBidi" w:hAnsiTheme="majorBidi" w:cstheme="majorBidi"/>
                <w:b/>
                <w:bCs/>
                <w:sz w:val="28"/>
                <w:szCs w:val="28"/>
              </w:rPr>
            </w:rPrChange>
          </w:rPr>
          <w:t>views</w:t>
        </w:r>
        <w:del w:id="1211" w:author="my_pc" w:date="2026-07-06T23:24:00Z" w16du:dateUtc="2026-07-06T22:24:00Z">
          <w:r w:rsidRPr="00D62572" w:rsidDel="00716B5F">
            <w:rPr>
              <w:rFonts w:asciiTheme="majorBidi" w:hAnsiTheme="majorBidi" w:cstheme="majorBidi"/>
              <w:sz w:val="24"/>
              <w:szCs w:val="24"/>
              <w:rPrChange w:id="1212" w:author="my_pc" w:date="2026-07-07T13:21:00Z" w16du:dateUtc="2026-07-07T12:21:00Z">
                <w:rPr>
                  <w:rFonts w:asciiTheme="majorBidi" w:hAnsiTheme="majorBidi" w:cstheme="majorBidi"/>
                  <w:b/>
                  <w:bCs/>
                  <w:sz w:val="28"/>
                  <w:szCs w:val="28"/>
                </w:rPr>
              </w:rPrChange>
            </w:rPr>
            <w:delText xml:space="preserve"> </w:delText>
          </w:r>
        </w:del>
      </w:ins>
      <w:ins w:id="1213" w:author="my_pc" w:date="2026-07-06T23:24:00Z" w16du:dateUtc="2026-07-06T22:24:00Z">
        <w:r w:rsidR="00716B5F" w:rsidRPr="00D62572">
          <w:rPr>
            <w:rFonts w:asciiTheme="majorBidi" w:hAnsiTheme="majorBidi" w:cstheme="majorBidi"/>
            <w:sz w:val="24"/>
            <w:szCs w:val="24"/>
          </w:rPr>
          <w:t xml:space="preserve"> </w:t>
        </w:r>
      </w:ins>
      <w:ins w:id="1214" w:author="Ronit Peled Laskov" w:date="2026-06-14T19:16:00Z" w16du:dateUtc="2026-06-14T16:16:00Z">
        <w:r w:rsidRPr="00D62572">
          <w:rPr>
            <w:rFonts w:asciiTheme="majorBidi" w:hAnsiTheme="majorBidi" w:cstheme="majorBidi"/>
            <w:sz w:val="24"/>
            <w:szCs w:val="24"/>
            <w:rPrChange w:id="1215" w:author="my_pc" w:date="2026-07-07T13:21:00Z" w16du:dateUtc="2026-07-07T12:21:00Z">
              <w:rPr>
                <w:rFonts w:asciiTheme="majorBidi" w:hAnsiTheme="majorBidi" w:cstheme="majorBidi"/>
                <w:b/>
                <w:bCs/>
                <w:sz w:val="28"/>
                <w:szCs w:val="28"/>
              </w:rPr>
            </w:rPrChange>
          </w:rPr>
          <w:t>of</w:t>
        </w:r>
        <w:del w:id="1216" w:author="my_pc" w:date="2026-07-06T23:24:00Z" w16du:dateUtc="2026-07-06T22:24:00Z">
          <w:r w:rsidRPr="00D62572" w:rsidDel="00716B5F">
            <w:rPr>
              <w:rFonts w:asciiTheme="majorBidi" w:hAnsiTheme="majorBidi" w:cstheme="majorBidi"/>
              <w:sz w:val="24"/>
              <w:szCs w:val="24"/>
              <w:rPrChange w:id="1217" w:author="my_pc" w:date="2026-07-07T13:21:00Z" w16du:dateUtc="2026-07-07T12:21:00Z">
                <w:rPr>
                  <w:rFonts w:asciiTheme="majorBidi" w:hAnsiTheme="majorBidi" w:cstheme="majorBidi"/>
                  <w:b/>
                  <w:bCs/>
                  <w:sz w:val="28"/>
                  <w:szCs w:val="28"/>
                </w:rPr>
              </w:rPrChange>
            </w:rPr>
            <w:delText xml:space="preserve"> </w:delText>
          </w:r>
        </w:del>
      </w:ins>
      <w:ins w:id="1218" w:author="my_pc" w:date="2026-07-06T23:24:00Z" w16du:dateUtc="2026-07-06T22:24:00Z">
        <w:r w:rsidR="00716B5F" w:rsidRPr="00D62572">
          <w:rPr>
            <w:rFonts w:asciiTheme="majorBidi" w:hAnsiTheme="majorBidi" w:cstheme="majorBidi"/>
            <w:sz w:val="24"/>
            <w:szCs w:val="24"/>
          </w:rPr>
          <w:t xml:space="preserve"> </w:t>
        </w:r>
      </w:ins>
      <w:ins w:id="1219" w:author="Ronit Peled Laskov" w:date="2026-06-14T19:16:00Z" w16du:dateUtc="2026-06-14T16:16:00Z">
        <w:r w:rsidRPr="00D62572">
          <w:rPr>
            <w:rFonts w:asciiTheme="majorBidi" w:hAnsiTheme="majorBidi" w:cstheme="majorBidi"/>
            <w:sz w:val="24"/>
            <w:szCs w:val="24"/>
            <w:rPrChange w:id="1220" w:author="my_pc" w:date="2026-07-07T13:21:00Z" w16du:dateUtc="2026-07-07T12:21:00Z">
              <w:rPr>
                <w:rFonts w:asciiTheme="majorBidi" w:hAnsiTheme="majorBidi" w:cstheme="majorBidi"/>
                <w:b/>
                <w:bCs/>
                <w:sz w:val="28"/>
                <w:szCs w:val="28"/>
              </w:rPr>
            </w:rPrChange>
          </w:rPr>
          <w:t>appropriateness,</w:t>
        </w:r>
        <w:del w:id="1221" w:author="my_pc" w:date="2026-07-06T23:24:00Z" w16du:dateUtc="2026-07-06T22:24:00Z">
          <w:r w:rsidRPr="00D62572" w:rsidDel="00716B5F">
            <w:rPr>
              <w:rFonts w:asciiTheme="majorBidi" w:hAnsiTheme="majorBidi" w:cstheme="majorBidi"/>
              <w:sz w:val="24"/>
              <w:szCs w:val="24"/>
              <w:rPrChange w:id="1222" w:author="my_pc" w:date="2026-07-07T13:21:00Z" w16du:dateUtc="2026-07-07T12:21:00Z">
                <w:rPr>
                  <w:rFonts w:asciiTheme="majorBidi" w:hAnsiTheme="majorBidi" w:cstheme="majorBidi"/>
                  <w:b/>
                  <w:bCs/>
                  <w:sz w:val="28"/>
                  <w:szCs w:val="28"/>
                </w:rPr>
              </w:rPrChange>
            </w:rPr>
            <w:delText xml:space="preserve"> </w:delText>
          </w:r>
        </w:del>
      </w:ins>
      <w:ins w:id="1223" w:author="my_pc" w:date="2026-07-06T23:24:00Z" w16du:dateUtc="2026-07-06T22:24:00Z">
        <w:r w:rsidR="00716B5F" w:rsidRPr="00D62572">
          <w:rPr>
            <w:rFonts w:asciiTheme="majorBidi" w:hAnsiTheme="majorBidi" w:cstheme="majorBidi"/>
            <w:sz w:val="24"/>
            <w:szCs w:val="24"/>
          </w:rPr>
          <w:t xml:space="preserve"> </w:t>
        </w:r>
      </w:ins>
      <w:ins w:id="1224" w:author="Ronit Peled Laskov" w:date="2026-06-14T19:16:00Z" w16du:dateUtc="2026-06-14T16:16:00Z">
        <w:r w:rsidRPr="00D62572">
          <w:rPr>
            <w:rFonts w:asciiTheme="majorBidi" w:hAnsiTheme="majorBidi" w:cstheme="majorBidi"/>
            <w:sz w:val="24"/>
            <w:szCs w:val="24"/>
            <w:rPrChange w:id="1225" w:author="my_pc" w:date="2026-07-07T13:21:00Z" w16du:dateUtc="2026-07-07T12:21:00Z">
              <w:rPr>
                <w:rFonts w:asciiTheme="majorBidi" w:hAnsiTheme="majorBidi" w:cstheme="majorBidi"/>
                <w:b/>
                <w:bCs/>
                <w:sz w:val="28"/>
                <w:szCs w:val="28"/>
              </w:rPr>
            </w:rPrChange>
          </w:rPr>
          <w:t>heightening</w:t>
        </w:r>
        <w:del w:id="1226" w:author="my_pc" w:date="2026-07-06T23:24:00Z" w16du:dateUtc="2026-07-06T22:24:00Z">
          <w:r w:rsidRPr="00D62572" w:rsidDel="00716B5F">
            <w:rPr>
              <w:rFonts w:asciiTheme="majorBidi" w:hAnsiTheme="majorBidi" w:cstheme="majorBidi"/>
              <w:sz w:val="24"/>
              <w:szCs w:val="24"/>
              <w:rPrChange w:id="1227" w:author="my_pc" w:date="2026-07-07T13:21:00Z" w16du:dateUtc="2026-07-07T12:21:00Z">
                <w:rPr>
                  <w:rFonts w:asciiTheme="majorBidi" w:hAnsiTheme="majorBidi" w:cstheme="majorBidi"/>
                  <w:b/>
                  <w:bCs/>
                  <w:sz w:val="28"/>
                  <w:szCs w:val="28"/>
                </w:rPr>
              </w:rPrChange>
            </w:rPr>
            <w:delText xml:space="preserve"> </w:delText>
          </w:r>
        </w:del>
      </w:ins>
      <w:ins w:id="1228" w:author="my_pc" w:date="2026-07-06T23:24:00Z" w16du:dateUtc="2026-07-06T22:24:00Z">
        <w:r w:rsidR="00716B5F" w:rsidRPr="00D62572">
          <w:rPr>
            <w:rFonts w:asciiTheme="majorBidi" w:hAnsiTheme="majorBidi" w:cstheme="majorBidi"/>
            <w:sz w:val="24"/>
            <w:szCs w:val="24"/>
          </w:rPr>
          <w:t xml:space="preserve"> </w:t>
        </w:r>
      </w:ins>
      <w:ins w:id="1229" w:author="Ronit Peled Laskov" w:date="2026-06-14T19:16:00Z" w16du:dateUtc="2026-06-14T16:16:00Z">
        <w:r w:rsidRPr="00D62572">
          <w:rPr>
            <w:rFonts w:asciiTheme="majorBidi" w:hAnsiTheme="majorBidi" w:cstheme="majorBidi"/>
            <w:sz w:val="24"/>
            <w:szCs w:val="24"/>
            <w:rPrChange w:id="1230" w:author="my_pc" w:date="2026-07-07T13:21:00Z" w16du:dateUtc="2026-07-07T12:21:00Z">
              <w:rPr>
                <w:rFonts w:asciiTheme="majorBidi" w:hAnsiTheme="majorBidi" w:cstheme="majorBidi"/>
                <w:b/>
                <w:bCs/>
                <w:sz w:val="28"/>
                <w:szCs w:val="28"/>
              </w:rPr>
            </w:rPrChange>
          </w:rPr>
          <w:t>perceived</w:t>
        </w:r>
        <w:del w:id="1231" w:author="my_pc" w:date="2026-07-06T23:24:00Z" w16du:dateUtc="2026-07-06T22:24:00Z">
          <w:r w:rsidRPr="00D62572" w:rsidDel="00716B5F">
            <w:rPr>
              <w:rFonts w:asciiTheme="majorBidi" w:hAnsiTheme="majorBidi" w:cstheme="majorBidi"/>
              <w:sz w:val="24"/>
              <w:szCs w:val="24"/>
              <w:rPrChange w:id="1232" w:author="my_pc" w:date="2026-07-07T13:21:00Z" w16du:dateUtc="2026-07-07T12:21:00Z">
                <w:rPr>
                  <w:rFonts w:asciiTheme="majorBidi" w:hAnsiTheme="majorBidi" w:cstheme="majorBidi"/>
                  <w:b/>
                  <w:bCs/>
                  <w:sz w:val="28"/>
                  <w:szCs w:val="28"/>
                </w:rPr>
              </w:rPrChange>
            </w:rPr>
            <w:delText xml:space="preserve"> </w:delText>
          </w:r>
        </w:del>
      </w:ins>
      <w:ins w:id="1233" w:author="my_pc" w:date="2026-07-06T23:24:00Z" w16du:dateUtc="2026-07-06T22:24:00Z">
        <w:r w:rsidR="00716B5F" w:rsidRPr="00D62572">
          <w:rPr>
            <w:rFonts w:asciiTheme="majorBidi" w:hAnsiTheme="majorBidi" w:cstheme="majorBidi"/>
            <w:sz w:val="24"/>
            <w:szCs w:val="24"/>
          </w:rPr>
          <w:t xml:space="preserve"> </w:t>
        </w:r>
      </w:ins>
      <w:ins w:id="1234" w:author="Ronit Peled Laskov" w:date="2026-06-14T19:16:00Z" w16du:dateUtc="2026-06-14T16:16:00Z">
        <w:r w:rsidRPr="00D62572">
          <w:rPr>
            <w:rFonts w:asciiTheme="majorBidi" w:hAnsiTheme="majorBidi" w:cstheme="majorBidi"/>
            <w:sz w:val="24"/>
            <w:szCs w:val="24"/>
            <w:rPrChange w:id="1235" w:author="my_pc" w:date="2026-07-07T13:21:00Z" w16du:dateUtc="2026-07-07T12:21:00Z">
              <w:rPr>
                <w:rFonts w:asciiTheme="majorBidi" w:hAnsiTheme="majorBidi" w:cstheme="majorBidi"/>
                <w:b/>
                <w:bCs/>
                <w:sz w:val="28"/>
                <w:szCs w:val="28"/>
              </w:rPr>
            </w:rPrChange>
          </w:rPr>
          <w:t>liability</w:t>
        </w:r>
        <w:del w:id="1236" w:author="my_pc" w:date="2026-07-06T23:24:00Z" w16du:dateUtc="2026-07-06T22:24:00Z">
          <w:r w:rsidRPr="00D62572" w:rsidDel="00716B5F">
            <w:rPr>
              <w:rFonts w:asciiTheme="majorBidi" w:hAnsiTheme="majorBidi" w:cstheme="majorBidi"/>
              <w:sz w:val="24"/>
              <w:szCs w:val="24"/>
              <w:rPrChange w:id="1237" w:author="my_pc" w:date="2026-07-07T13:21:00Z" w16du:dateUtc="2026-07-07T12:21:00Z">
                <w:rPr>
                  <w:rFonts w:asciiTheme="majorBidi" w:hAnsiTheme="majorBidi" w:cstheme="majorBidi"/>
                  <w:b/>
                  <w:bCs/>
                  <w:sz w:val="28"/>
                  <w:szCs w:val="28"/>
                </w:rPr>
              </w:rPrChange>
            </w:rPr>
            <w:delText xml:space="preserve"> </w:delText>
          </w:r>
        </w:del>
      </w:ins>
      <w:ins w:id="1238" w:author="my_pc" w:date="2026-07-06T23:24:00Z" w16du:dateUtc="2026-07-06T22:24:00Z">
        <w:r w:rsidR="00716B5F" w:rsidRPr="00D62572">
          <w:rPr>
            <w:rFonts w:asciiTheme="majorBidi" w:hAnsiTheme="majorBidi" w:cstheme="majorBidi"/>
            <w:sz w:val="24"/>
            <w:szCs w:val="24"/>
          </w:rPr>
          <w:t xml:space="preserve"> </w:t>
        </w:r>
      </w:ins>
      <w:ins w:id="1239" w:author="Ronit Peled Laskov" w:date="2026-06-14T19:16:00Z" w16du:dateUtc="2026-06-14T16:16:00Z">
        <w:r w:rsidRPr="00D62572">
          <w:rPr>
            <w:rFonts w:asciiTheme="majorBidi" w:hAnsiTheme="majorBidi" w:cstheme="majorBidi"/>
            <w:sz w:val="24"/>
            <w:szCs w:val="24"/>
            <w:rPrChange w:id="1240" w:author="my_pc" w:date="2026-07-07T13:21:00Z" w16du:dateUtc="2026-07-07T12:21:00Z">
              <w:rPr>
                <w:rFonts w:asciiTheme="majorBidi" w:hAnsiTheme="majorBidi" w:cstheme="majorBidi"/>
                <w:b/>
                <w:bCs/>
                <w:sz w:val="28"/>
                <w:szCs w:val="28"/>
              </w:rPr>
            </w:rPrChange>
          </w:rPr>
          <w:t>and</w:t>
        </w:r>
        <w:del w:id="1241" w:author="my_pc" w:date="2026-07-06T23:24:00Z" w16du:dateUtc="2026-07-06T22:24:00Z">
          <w:r w:rsidRPr="00D62572" w:rsidDel="00716B5F">
            <w:rPr>
              <w:rFonts w:asciiTheme="majorBidi" w:hAnsiTheme="majorBidi" w:cstheme="majorBidi"/>
              <w:sz w:val="24"/>
              <w:szCs w:val="24"/>
              <w:rPrChange w:id="1242" w:author="my_pc" w:date="2026-07-07T13:21:00Z" w16du:dateUtc="2026-07-07T12:21:00Z">
                <w:rPr>
                  <w:rFonts w:asciiTheme="majorBidi" w:hAnsiTheme="majorBidi" w:cstheme="majorBidi"/>
                  <w:b/>
                  <w:bCs/>
                  <w:sz w:val="28"/>
                  <w:szCs w:val="28"/>
                </w:rPr>
              </w:rPrChange>
            </w:rPr>
            <w:delText xml:space="preserve"> </w:delText>
          </w:r>
        </w:del>
      </w:ins>
      <w:ins w:id="1243" w:author="my_pc" w:date="2026-07-06T23:24:00Z" w16du:dateUtc="2026-07-06T22:24:00Z">
        <w:r w:rsidR="00716B5F" w:rsidRPr="00D62572">
          <w:rPr>
            <w:rFonts w:asciiTheme="majorBidi" w:hAnsiTheme="majorBidi" w:cstheme="majorBidi"/>
            <w:sz w:val="24"/>
            <w:szCs w:val="24"/>
          </w:rPr>
          <w:t xml:space="preserve"> </w:t>
        </w:r>
      </w:ins>
      <w:ins w:id="1244" w:author="Ronit Peled Laskov" w:date="2026-06-14T19:16:00Z" w16du:dateUtc="2026-06-14T16:16:00Z">
        <w:r w:rsidRPr="00D62572">
          <w:rPr>
            <w:rFonts w:asciiTheme="majorBidi" w:hAnsiTheme="majorBidi" w:cstheme="majorBidi"/>
            <w:sz w:val="24"/>
            <w:szCs w:val="24"/>
            <w:rPrChange w:id="1245" w:author="my_pc" w:date="2026-07-07T13:21:00Z" w16du:dateUtc="2026-07-07T12:21:00Z">
              <w:rPr>
                <w:rFonts w:asciiTheme="majorBidi" w:hAnsiTheme="majorBidi" w:cstheme="majorBidi"/>
                <w:b/>
                <w:bCs/>
                <w:sz w:val="28"/>
                <w:szCs w:val="28"/>
              </w:rPr>
            </w:rPrChange>
          </w:rPr>
          <w:t>role</w:t>
        </w:r>
        <w:del w:id="1246" w:author="my_pc" w:date="2026-07-06T23:24:00Z" w16du:dateUtc="2026-07-06T22:24:00Z">
          <w:r w:rsidRPr="00D62572" w:rsidDel="00716B5F">
            <w:rPr>
              <w:rFonts w:asciiTheme="majorBidi" w:hAnsiTheme="majorBidi" w:cstheme="majorBidi"/>
              <w:sz w:val="24"/>
              <w:szCs w:val="24"/>
              <w:rPrChange w:id="1247" w:author="my_pc" w:date="2026-07-07T13:21:00Z" w16du:dateUtc="2026-07-07T12:21:00Z">
                <w:rPr>
                  <w:rFonts w:asciiTheme="majorBidi" w:hAnsiTheme="majorBidi" w:cstheme="majorBidi"/>
                  <w:b/>
                  <w:bCs/>
                  <w:sz w:val="28"/>
                  <w:szCs w:val="28"/>
                </w:rPr>
              </w:rPrChange>
            </w:rPr>
            <w:delText xml:space="preserve"> </w:delText>
          </w:r>
        </w:del>
      </w:ins>
      <w:ins w:id="1248" w:author="my_pc" w:date="2026-07-06T23:24:00Z" w16du:dateUtc="2026-07-06T22:24:00Z">
        <w:r w:rsidR="00716B5F" w:rsidRPr="00D62572">
          <w:rPr>
            <w:rFonts w:asciiTheme="majorBidi" w:hAnsiTheme="majorBidi" w:cstheme="majorBidi"/>
            <w:sz w:val="24"/>
            <w:szCs w:val="24"/>
          </w:rPr>
          <w:t xml:space="preserve"> </w:t>
        </w:r>
      </w:ins>
      <w:ins w:id="1249" w:author="Ronit Peled Laskov" w:date="2026-06-14T19:16:00Z" w16du:dateUtc="2026-06-14T16:16:00Z">
        <w:r w:rsidRPr="00D62572">
          <w:rPr>
            <w:rFonts w:asciiTheme="majorBidi" w:hAnsiTheme="majorBidi" w:cstheme="majorBidi"/>
            <w:sz w:val="24"/>
            <w:szCs w:val="24"/>
            <w:rPrChange w:id="1250" w:author="my_pc" w:date="2026-07-07T13:21:00Z" w16du:dateUtc="2026-07-07T12:21:00Z">
              <w:rPr>
                <w:rFonts w:asciiTheme="majorBidi" w:hAnsiTheme="majorBidi" w:cstheme="majorBidi"/>
                <w:b/>
                <w:bCs/>
                <w:sz w:val="28"/>
                <w:szCs w:val="28"/>
              </w:rPr>
            </w:rPrChange>
          </w:rPr>
          <w:t>conflict,</w:t>
        </w:r>
        <w:del w:id="1251" w:author="my_pc" w:date="2026-07-06T23:24:00Z" w16du:dateUtc="2026-07-06T22:24:00Z">
          <w:r w:rsidRPr="00D62572" w:rsidDel="00716B5F">
            <w:rPr>
              <w:rFonts w:asciiTheme="majorBidi" w:hAnsiTheme="majorBidi" w:cstheme="majorBidi"/>
              <w:sz w:val="24"/>
              <w:szCs w:val="24"/>
              <w:rPrChange w:id="1252" w:author="my_pc" w:date="2026-07-07T13:21:00Z" w16du:dateUtc="2026-07-07T12:21:00Z">
                <w:rPr>
                  <w:rFonts w:asciiTheme="majorBidi" w:hAnsiTheme="majorBidi" w:cstheme="majorBidi"/>
                  <w:b/>
                  <w:bCs/>
                  <w:sz w:val="28"/>
                  <w:szCs w:val="28"/>
                </w:rPr>
              </w:rPrChange>
            </w:rPr>
            <w:delText xml:space="preserve"> </w:delText>
          </w:r>
        </w:del>
      </w:ins>
      <w:ins w:id="1253" w:author="my_pc" w:date="2026-07-06T23:24:00Z" w16du:dateUtc="2026-07-06T22:24:00Z">
        <w:r w:rsidR="00716B5F" w:rsidRPr="00D62572">
          <w:rPr>
            <w:rFonts w:asciiTheme="majorBidi" w:hAnsiTheme="majorBidi" w:cstheme="majorBidi"/>
            <w:sz w:val="24"/>
            <w:szCs w:val="24"/>
          </w:rPr>
          <w:t xml:space="preserve"> </w:t>
        </w:r>
      </w:ins>
      <w:ins w:id="1254" w:author="Ronit Peled Laskov" w:date="2026-06-14T19:16:00Z" w16du:dateUtc="2026-06-14T16:16:00Z">
        <w:r w:rsidRPr="00D62572">
          <w:rPr>
            <w:rFonts w:asciiTheme="majorBidi" w:hAnsiTheme="majorBidi" w:cstheme="majorBidi"/>
            <w:sz w:val="24"/>
            <w:szCs w:val="24"/>
            <w:rPrChange w:id="1255" w:author="my_pc" w:date="2026-07-07T13:21:00Z" w16du:dateUtc="2026-07-07T12:21:00Z">
              <w:rPr>
                <w:rFonts w:asciiTheme="majorBidi" w:hAnsiTheme="majorBidi" w:cstheme="majorBidi"/>
                <w:b/>
                <w:bCs/>
                <w:sz w:val="28"/>
                <w:szCs w:val="28"/>
              </w:rPr>
            </w:rPrChange>
          </w:rPr>
          <w:t>and</w:t>
        </w:r>
        <w:del w:id="1256" w:author="my_pc" w:date="2026-07-06T23:24:00Z" w16du:dateUtc="2026-07-06T22:24:00Z">
          <w:r w:rsidRPr="00D62572" w:rsidDel="00716B5F">
            <w:rPr>
              <w:rFonts w:asciiTheme="majorBidi" w:hAnsiTheme="majorBidi" w:cstheme="majorBidi"/>
              <w:sz w:val="24"/>
              <w:szCs w:val="24"/>
              <w:rPrChange w:id="1257" w:author="my_pc" w:date="2026-07-07T13:21:00Z" w16du:dateUtc="2026-07-07T12:21:00Z">
                <w:rPr>
                  <w:rFonts w:asciiTheme="majorBidi" w:hAnsiTheme="majorBidi" w:cstheme="majorBidi"/>
                  <w:b/>
                  <w:bCs/>
                  <w:sz w:val="28"/>
                  <w:szCs w:val="28"/>
                </w:rPr>
              </w:rPrChange>
            </w:rPr>
            <w:delText xml:space="preserve"> </w:delText>
          </w:r>
        </w:del>
      </w:ins>
      <w:ins w:id="1258" w:author="my_pc" w:date="2026-07-06T23:24:00Z" w16du:dateUtc="2026-07-06T22:24:00Z">
        <w:r w:rsidR="00716B5F" w:rsidRPr="00D62572">
          <w:rPr>
            <w:rFonts w:asciiTheme="majorBidi" w:hAnsiTheme="majorBidi" w:cstheme="majorBidi"/>
            <w:sz w:val="24"/>
            <w:szCs w:val="24"/>
          </w:rPr>
          <w:t xml:space="preserve"> </w:t>
        </w:r>
      </w:ins>
      <w:ins w:id="1259" w:author="Ronit Peled Laskov" w:date="2026-06-14T19:16:00Z" w16du:dateUtc="2026-06-14T16:16:00Z">
        <w:r w:rsidRPr="00D62572">
          <w:rPr>
            <w:rFonts w:asciiTheme="majorBidi" w:hAnsiTheme="majorBidi" w:cstheme="majorBidi"/>
            <w:sz w:val="24"/>
            <w:szCs w:val="24"/>
            <w:rPrChange w:id="1260" w:author="my_pc" w:date="2026-07-07T13:21:00Z" w16du:dateUtc="2026-07-07T12:21:00Z">
              <w:rPr>
                <w:rFonts w:asciiTheme="majorBidi" w:hAnsiTheme="majorBidi" w:cstheme="majorBidi"/>
                <w:b/>
                <w:bCs/>
                <w:sz w:val="28"/>
                <w:szCs w:val="28"/>
              </w:rPr>
            </w:rPrChange>
          </w:rPr>
          <w:t>straining</w:t>
        </w:r>
        <w:del w:id="1261" w:author="my_pc" w:date="2026-07-06T23:24:00Z" w16du:dateUtc="2026-07-06T22:24:00Z">
          <w:r w:rsidRPr="00D62572" w:rsidDel="00716B5F">
            <w:rPr>
              <w:rFonts w:asciiTheme="majorBidi" w:hAnsiTheme="majorBidi" w:cstheme="majorBidi"/>
              <w:sz w:val="24"/>
              <w:szCs w:val="24"/>
              <w:rPrChange w:id="1262" w:author="my_pc" w:date="2026-07-07T13:21:00Z" w16du:dateUtc="2026-07-07T12:21:00Z">
                <w:rPr>
                  <w:rFonts w:asciiTheme="majorBidi" w:hAnsiTheme="majorBidi" w:cstheme="majorBidi"/>
                  <w:b/>
                  <w:bCs/>
                  <w:sz w:val="28"/>
                  <w:szCs w:val="28"/>
                </w:rPr>
              </w:rPrChange>
            </w:rPr>
            <w:delText xml:space="preserve"> </w:delText>
          </w:r>
        </w:del>
      </w:ins>
      <w:ins w:id="1263" w:author="my_pc" w:date="2026-07-06T23:24:00Z" w16du:dateUtc="2026-07-06T22:24:00Z">
        <w:r w:rsidR="00716B5F" w:rsidRPr="00D62572">
          <w:rPr>
            <w:rFonts w:asciiTheme="majorBidi" w:hAnsiTheme="majorBidi" w:cstheme="majorBidi"/>
            <w:sz w:val="24"/>
            <w:szCs w:val="24"/>
          </w:rPr>
          <w:t xml:space="preserve"> </w:t>
        </w:r>
      </w:ins>
      <w:ins w:id="1264" w:author="Ronit Peled Laskov" w:date="2026-06-14T19:16:00Z" w16du:dateUtc="2026-06-14T16:16:00Z">
        <w:r w:rsidRPr="00D62572">
          <w:rPr>
            <w:rFonts w:asciiTheme="majorBidi" w:hAnsiTheme="majorBidi" w:cstheme="majorBidi"/>
            <w:sz w:val="24"/>
            <w:szCs w:val="24"/>
            <w:rPrChange w:id="1265" w:author="my_pc" w:date="2026-07-07T13:21:00Z" w16du:dateUtc="2026-07-07T12:21:00Z">
              <w:rPr>
                <w:rFonts w:asciiTheme="majorBidi" w:hAnsiTheme="majorBidi" w:cstheme="majorBidi"/>
                <w:b/>
                <w:bCs/>
                <w:sz w:val="28"/>
                <w:szCs w:val="28"/>
              </w:rPr>
            </w:rPrChange>
          </w:rPr>
          <w:t>supervisory</w:t>
        </w:r>
        <w:del w:id="1266" w:author="my_pc" w:date="2026-07-06T23:24:00Z" w16du:dateUtc="2026-07-06T22:24:00Z">
          <w:r w:rsidRPr="00D62572" w:rsidDel="00716B5F">
            <w:rPr>
              <w:rFonts w:asciiTheme="majorBidi" w:hAnsiTheme="majorBidi" w:cstheme="majorBidi"/>
              <w:sz w:val="24"/>
              <w:szCs w:val="24"/>
              <w:rPrChange w:id="1267" w:author="my_pc" w:date="2026-07-07T13:21:00Z" w16du:dateUtc="2026-07-07T12:21:00Z">
                <w:rPr>
                  <w:rFonts w:asciiTheme="majorBidi" w:hAnsiTheme="majorBidi" w:cstheme="majorBidi"/>
                  <w:b/>
                  <w:bCs/>
                  <w:sz w:val="28"/>
                  <w:szCs w:val="28"/>
                </w:rPr>
              </w:rPrChange>
            </w:rPr>
            <w:delText xml:space="preserve"> </w:delText>
          </w:r>
        </w:del>
      </w:ins>
      <w:ins w:id="1268" w:author="my_pc" w:date="2026-07-06T23:24:00Z" w16du:dateUtc="2026-07-06T22:24:00Z">
        <w:r w:rsidR="00716B5F" w:rsidRPr="00D62572">
          <w:rPr>
            <w:rFonts w:asciiTheme="majorBidi" w:hAnsiTheme="majorBidi" w:cstheme="majorBidi"/>
            <w:sz w:val="24"/>
            <w:szCs w:val="24"/>
          </w:rPr>
          <w:t xml:space="preserve"> </w:t>
        </w:r>
      </w:ins>
      <w:ins w:id="1269" w:author="Ronit Peled Laskov" w:date="2026-06-14T19:16:00Z" w16du:dateUtc="2026-06-14T16:16:00Z">
        <w:r w:rsidRPr="00D62572">
          <w:rPr>
            <w:rFonts w:asciiTheme="majorBidi" w:hAnsiTheme="majorBidi" w:cstheme="majorBidi"/>
            <w:sz w:val="24"/>
            <w:szCs w:val="24"/>
            <w:rPrChange w:id="1270" w:author="my_pc" w:date="2026-07-07T13:21:00Z" w16du:dateUtc="2026-07-07T12:21:00Z">
              <w:rPr>
                <w:rFonts w:asciiTheme="majorBidi" w:hAnsiTheme="majorBidi" w:cstheme="majorBidi"/>
                <w:b/>
                <w:bCs/>
                <w:sz w:val="28"/>
                <w:szCs w:val="28"/>
              </w:rPr>
            </w:rPrChange>
          </w:rPr>
          <w:t>relationships</w:t>
        </w:r>
        <w:del w:id="1271" w:author="my_pc" w:date="2026-07-06T23:24:00Z" w16du:dateUtc="2026-07-06T22:24:00Z">
          <w:r w:rsidRPr="00D62572" w:rsidDel="00716B5F">
            <w:rPr>
              <w:rFonts w:asciiTheme="majorBidi" w:hAnsiTheme="majorBidi" w:cstheme="majorBidi"/>
              <w:sz w:val="24"/>
              <w:szCs w:val="24"/>
              <w:rPrChange w:id="1272" w:author="my_pc" w:date="2026-07-07T13:21:00Z" w16du:dateUtc="2026-07-07T12:21:00Z">
                <w:rPr>
                  <w:rFonts w:asciiTheme="majorBidi" w:hAnsiTheme="majorBidi" w:cstheme="majorBidi"/>
                  <w:b/>
                  <w:bCs/>
                  <w:sz w:val="28"/>
                  <w:szCs w:val="28"/>
                </w:rPr>
              </w:rPrChange>
            </w:rPr>
            <w:delText xml:space="preserve"> </w:delText>
          </w:r>
        </w:del>
      </w:ins>
      <w:ins w:id="1273" w:author="my_pc" w:date="2026-07-06T23:24:00Z" w16du:dateUtc="2026-07-06T22:24:00Z">
        <w:r w:rsidR="00716B5F" w:rsidRPr="00D62572">
          <w:rPr>
            <w:rFonts w:asciiTheme="majorBidi" w:hAnsiTheme="majorBidi" w:cstheme="majorBidi"/>
            <w:sz w:val="24"/>
            <w:szCs w:val="24"/>
          </w:rPr>
          <w:t xml:space="preserve"> </w:t>
        </w:r>
      </w:ins>
      <w:ins w:id="1274" w:author="Ronit Peled Laskov" w:date="2026-06-14T19:16:00Z" w16du:dateUtc="2026-06-14T16:16:00Z">
        <w:r w:rsidRPr="00D62572">
          <w:rPr>
            <w:rFonts w:asciiTheme="majorBidi" w:hAnsiTheme="majorBidi" w:cstheme="majorBidi"/>
            <w:sz w:val="24"/>
            <w:szCs w:val="24"/>
            <w:rPrChange w:id="1275" w:author="my_pc" w:date="2026-07-07T13:21:00Z" w16du:dateUtc="2026-07-07T12:21:00Z">
              <w:rPr>
                <w:rFonts w:asciiTheme="majorBidi" w:hAnsiTheme="majorBidi" w:cstheme="majorBidi"/>
                <w:b/>
                <w:bCs/>
                <w:sz w:val="28"/>
                <w:szCs w:val="28"/>
              </w:rPr>
            </w:rPrChange>
          </w:rPr>
          <w:t>in</w:t>
        </w:r>
        <w:del w:id="1276" w:author="my_pc" w:date="2026-07-06T23:24:00Z" w16du:dateUtc="2026-07-06T22:24:00Z">
          <w:r w:rsidRPr="00D62572" w:rsidDel="00716B5F">
            <w:rPr>
              <w:rFonts w:asciiTheme="majorBidi" w:hAnsiTheme="majorBidi" w:cstheme="majorBidi"/>
              <w:sz w:val="24"/>
              <w:szCs w:val="24"/>
              <w:rPrChange w:id="1277" w:author="my_pc" w:date="2026-07-07T13:21:00Z" w16du:dateUtc="2026-07-07T12:21:00Z">
                <w:rPr>
                  <w:rFonts w:asciiTheme="majorBidi" w:hAnsiTheme="majorBidi" w:cstheme="majorBidi"/>
                  <w:b/>
                  <w:bCs/>
                  <w:sz w:val="28"/>
                  <w:szCs w:val="28"/>
                </w:rPr>
              </w:rPrChange>
            </w:rPr>
            <w:delText xml:space="preserve"> </w:delText>
          </w:r>
        </w:del>
      </w:ins>
      <w:ins w:id="1278" w:author="my_pc" w:date="2026-07-06T23:24:00Z" w16du:dateUtc="2026-07-06T22:24:00Z">
        <w:r w:rsidR="00716B5F" w:rsidRPr="00D62572">
          <w:rPr>
            <w:rFonts w:asciiTheme="majorBidi" w:hAnsiTheme="majorBidi" w:cstheme="majorBidi"/>
            <w:sz w:val="24"/>
            <w:szCs w:val="24"/>
          </w:rPr>
          <w:t xml:space="preserve"> </w:t>
        </w:r>
      </w:ins>
      <w:ins w:id="1279" w:author="Ronit Peled Laskov" w:date="2026-06-14T19:16:00Z" w16du:dateUtc="2026-06-14T16:16:00Z">
        <w:r w:rsidRPr="00D62572">
          <w:rPr>
            <w:rFonts w:asciiTheme="majorBidi" w:hAnsiTheme="majorBidi" w:cstheme="majorBidi"/>
            <w:sz w:val="24"/>
            <w:szCs w:val="24"/>
            <w:rPrChange w:id="1280" w:author="my_pc" w:date="2026-07-07T13:21:00Z" w16du:dateUtc="2026-07-07T12:21:00Z">
              <w:rPr>
                <w:rFonts w:asciiTheme="majorBidi" w:hAnsiTheme="majorBidi" w:cstheme="majorBidi"/>
                <w:b/>
                <w:bCs/>
                <w:sz w:val="28"/>
                <w:szCs w:val="28"/>
              </w:rPr>
            </w:rPrChange>
          </w:rPr>
          <w:t>ways</w:t>
        </w:r>
        <w:del w:id="1281" w:author="my_pc" w:date="2026-07-06T23:24:00Z" w16du:dateUtc="2026-07-06T22:24:00Z">
          <w:r w:rsidRPr="00D62572" w:rsidDel="00716B5F">
            <w:rPr>
              <w:rFonts w:asciiTheme="majorBidi" w:hAnsiTheme="majorBidi" w:cstheme="majorBidi"/>
              <w:sz w:val="24"/>
              <w:szCs w:val="24"/>
              <w:rPrChange w:id="1282" w:author="my_pc" w:date="2026-07-07T13:21:00Z" w16du:dateUtc="2026-07-07T12:21:00Z">
                <w:rPr>
                  <w:rFonts w:asciiTheme="majorBidi" w:hAnsiTheme="majorBidi" w:cstheme="majorBidi"/>
                  <w:b/>
                  <w:bCs/>
                  <w:sz w:val="28"/>
                  <w:szCs w:val="28"/>
                </w:rPr>
              </w:rPrChange>
            </w:rPr>
            <w:delText xml:space="preserve"> </w:delText>
          </w:r>
        </w:del>
      </w:ins>
      <w:ins w:id="1283" w:author="my_pc" w:date="2026-07-06T23:24:00Z" w16du:dateUtc="2026-07-06T22:24:00Z">
        <w:r w:rsidR="00716B5F" w:rsidRPr="00D62572">
          <w:rPr>
            <w:rFonts w:asciiTheme="majorBidi" w:hAnsiTheme="majorBidi" w:cstheme="majorBidi"/>
            <w:sz w:val="24"/>
            <w:szCs w:val="24"/>
          </w:rPr>
          <w:t xml:space="preserve"> </w:t>
        </w:r>
      </w:ins>
      <w:ins w:id="1284" w:author="Ronit Peled Laskov" w:date="2026-06-14T19:16:00Z" w16du:dateUtc="2026-06-14T16:16:00Z">
        <w:r w:rsidRPr="00D62572">
          <w:rPr>
            <w:rFonts w:asciiTheme="majorBidi" w:hAnsiTheme="majorBidi" w:cstheme="majorBidi"/>
            <w:sz w:val="24"/>
            <w:szCs w:val="24"/>
            <w:rPrChange w:id="1285" w:author="my_pc" w:date="2026-07-07T13:21:00Z" w16du:dateUtc="2026-07-07T12:21:00Z">
              <w:rPr>
                <w:rFonts w:asciiTheme="majorBidi" w:hAnsiTheme="majorBidi" w:cstheme="majorBidi"/>
                <w:b/>
                <w:bCs/>
                <w:sz w:val="28"/>
                <w:szCs w:val="28"/>
              </w:rPr>
            </w:rPrChange>
          </w:rPr>
          <w:t>that</w:t>
        </w:r>
        <w:del w:id="1286" w:author="my_pc" w:date="2026-07-06T23:24:00Z" w16du:dateUtc="2026-07-06T22:24:00Z">
          <w:r w:rsidRPr="00D62572" w:rsidDel="00716B5F">
            <w:rPr>
              <w:rFonts w:asciiTheme="majorBidi" w:hAnsiTheme="majorBidi" w:cstheme="majorBidi"/>
              <w:sz w:val="24"/>
              <w:szCs w:val="24"/>
              <w:rPrChange w:id="1287" w:author="my_pc" w:date="2026-07-07T13:21:00Z" w16du:dateUtc="2026-07-07T12:21:00Z">
                <w:rPr>
                  <w:rFonts w:asciiTheme="majorBidi" w:hAnsiTheme="majorBidi" w:cstheme="majorBidi"/>
                  <w:b/>
                  <w:bCs/>
                  <w:sz w:val="28"/>
                  <w:szCs w:val="28"/>
                </w:rPr>
              </w:rPrChange>
            </w:rPr>
            <w:delText xml:space="preserve"> </w:delText>
          </w:r>
        </w:del>
      </w:ins>
      <w:ins w:id="1288" w:author="my_pc" w:date="2026-07-06T23:24:00Z" w16du:dateUtc="2026-07-06T22:24:00Z">
        <w:r w:rsidR="00716B5F" w:rsidRPr="00D62572">
          <w:rPr>
            <w:rFonts w:asciiTheme="majorBidi" w:hAnsiTheme="majorBidi" w:cstheme="majorBidi"/>
            <w:sz w:val="24"/>
            <w:szCs w:val="24"/>
          </w:rPr>
          <w:t xml:space="preserve"> </w:t>
        </w:r>
      </w:ins>
      <w:ins w:id="1289" w:author="Ronit Peled Laskov" w:date="2026-06-14T19:16:00Z" w16du:dateUtc="2026-06-14T16:16:00Z">
        <w:r w:rsidRPr="00D62572">
          <w:rPr>
            <w:rFonts w:asciiTheme="majorBidi" w:hAnsiTheme="majorBidi" w:cstheme="majorBidi"/>
            <w:sz w:val="24"/>
            <w:szCs w:val="24"/>
            <w:rPrChange w:id="1290" w:author="my_pc" w:date="2026-07-07T13:21:00Z" w16du:dateUtc="2026-07-07T12:21:00Z">
              <w:rPr>
                <w:rFonts w:asciiTheme="majorBidi" w:hAnsiTheme="majorBidi" w:cstheme="majorBidi"/>
                <w:b/>
                <w:bCs/>
                <w:sz w:val="28"/>
                <w:szCs w:val="28"/>
              </w:rPr>
            </w:rPrChange>
          </w:rPr>
          <w:t>could</w:t>
        </w:r>
        <w:del w:id="1291" w:author="my_pc" w:date="2026-07-06T23:24:00Z" w16du:dateUtc="2026-07-06T22:24:00Z">
          <w:r w:rsidRPr="00D62572" w:rsidDel="00716B5F">
            <w:rPr>
              <w:rFonts w:asciiTheme="majorBidi" w:hAnsiTheme="majorBidi" w:cstheme="majorBidi"/>
              <w:sz w:val="24"/>
              <w:szCs w:val="24"/>
              <w:rPrChange w:id="1292" w:author="my_pc" w:date="2026-07-07T13:21:00Z" w16du:dateUtc="2026-07-07T12:21:00Z">
                <w:rPr>
                  <w:rFonts w:asciiTheme="majorBidi" w:hAnsiTheme="majorBidi" w:cstheme="majorBidi"/>
                  <w:b/>
                  <w:bCs/>
                  <w:sz w:val="28"/>
                  <w:szCs w:val="28"/>
                </w:rPr>
              </w:rPrChange>
            </w:rPr>
            <w:delText xml:space="preserve"> </w:delText>
          </w:r>
        </w:del>
      </w:ins>
      <w:ins w:id="1293" w:author="my_pc" w:date="2026-07-06T23:24:00Z" w16du:dateUtc="2026-07-06T22:24:00Z">
        <w:r w:rsidR="00716B5F" w:rsidRPr="00D62572">
          <w:rPr>
            <w:rFonts w:asciiTheme="majorBidi" w:hAnsiTheme="majorBidi" w:cstheme="majorBidi"/>
            <w:sz w:val="24"/>
            <w:szCs w:val="24"/>
          </w:rPr>
          <w:t xml:space="preserve"> </w:t>
        </w:r>
      </w:ins>
      <w:ins w:id="1294" w:author="Ronit Peled Laskov" w:date="2026-06-14T19:16:00Z" w16du:dateUtc="2026-06-14T16:16:00Z">
        <w:r w:rsidRPr="00D62572">
          <w:rPr>
            <w:rFonts w:asciiTheme="majorBidi" w:hAnsiTheme="majorBidi" w:cstheme="majorBidi"/>
            <w:sz w:val="24"/>
            <w:szCs w:val="24"/>
            <w:rPrChange w:id="1295" w:author="my_pc" w:date="2026-07-07T13:21:00Z" w16du:dateUtc="2026-07-07T12:21:00Z">
              <w:rPr>
                <w:rFonts w:asciiTheme="majorBidi" w:hAnsiTheme="majorBidi" w:cstheme="majorBidi"/>
                <w:b/>
                <w:bCs/>
                <w:sz w:val="28"/>
                <w:szCs w:val="28"/>
              </w:rPr>
            </w:rPrChange>
          </w:rPr>
          <w:t>undermine</w:t>
        </w:r>
        <w:del w:id="1296" w:author="my_pc" w:date="2026-07-06T23:24:00Z" w16du:dateUtc="2026-07-06T22:24:00Z">
          <w:r w:rsidRPr="00D62572" w:rsidDel="00716B5F">
            <w:rPr>
              <w:rFonts w:asciiTheme="majorBidi" w:hAnsiTheme="majorBidi" w:cstheme="majorBidi"/>
              <w:sz w:val="24"/>
              <w:szCs w:val="24"/>
              <w:rPrChange w:id="1297" w:author="my_pc" w:date="2026-07-07T13:21:00Z" w16du:dateUtc="2026-07-07T12:21:00Z">
                <w:rPr>
                  <w:rFonts w:asciiTheme="majorBidi" w:hAnsiTheme="majorBidi" w:cstheme="majorBidi"/>
                  <w:b/>
                  <w:bCs/>
                  <w:sz w:val="28"/>
                  <w:szCs w:val="28"/>
                </w:rPr>
              </w:rPrChange>
            </w:rPr>
            <w:delText xml:space="preserve"> </w:delText>
          </w:r>
        </w:del>
      </w:ins>
      <w:ins w:id="1298" w:author="my_pc" w:date="2026-07-06T23:24:00Z" w16du:dateUtc="2026-07-06T22:24:00Z">
        <w:r w:rsidR="00716B5F" w:rsidRPr="00D62572">
          <w:rPr>
            <w:rFonts w:asciiTheme="majorBidi" w:hAnsiTheme="majorBidi" w:cstheme="majorBidi"/>
            <w:sz w:val="24"/>
            <w:szCs w:val="24"/>
          </w:rPr>
          <w:t xml:space="preserve"> </w:t>
        </w:r>
      </w:ins>
      <w:ins w:id="1299" w:author="Ronit Peled Laskov" w:date="2026-06-14T19:16:00Z" w16du:dateUtc="2026-06-14T16:16:00Z">
        <w:r w:rsidRPr="00D62572">
          <w:rPr>
            <w:rFonts w:asciiTheme="majorBidi" w:hAnsiTheme="majorBidi" w:cstheme="majorBidi"/>
            <w:sz w:val="24"/>
            <w:szCs w:val="24"/>
            <w:rPrChange w:id="1300" w:author="my_pc" w:date="2026-07-07T13:21:00Z" w16du:dateUtc="2026-07-07T12:21:00Z">
              <w:rPr>
                <w:rFonts w:asciiTheme="majorBidi" w:hAnsiTheme="majorBidi" w:cstheme="majorBidi"/>
                <w:b/>
                <w:bCs/>
                <w:sz w:val="28"/>
                <w:szCs w:val="28"/>
              </w:rPr>
            </w:rPrChange>
          </w:rPr>
          <w:t>both</w:t>
        </w:r>
        <w:del w:id="1301" w:author="my_pc" w:date="2026-07-06T23:24:00Z" w16du:dateUtc="2026-07-06T22:24:00Z">
          <w:r w:rsidRPr="00D62572" w:rsidDel="00716B5F">
            <w:rPr>
              <w:rFonts w:asciiTheme="majorBidi" w:hAnsiTheme="majorBidi" w:cstheme="majorBidi"/>
              <w:sz w:val="24"/>
              <w:szCs w:val="24"/>
              <w:rPrChange w:id="1302" w:author="my_pc" w:date="2026-07-07T13:21:00Z" w16du:dateUtc="2026-07-07T12:21:00Z">
                <w:rPr>
                  <w:rFonts w:asciiTheme="majorBidi" w:hAnsiTheme="majorBidi" w:cstheme="majorBidi"/>
                  <w:b/>
                  <w:bCs/>
                  <w:sz w:val="28"/>
                  <w:szCs w:val="28"/>
                </w:rPr>
              </w:rPrChange>
            </w:rPr>
            <w:delText xml:space="preserve"> </w:delText>
          </w:r>
        </w:del>
      </w:ins>
      <w:ins w:id="1303" w:author="my_pc" w:date="2026-07-06T23:24:00Z" w16du:dateUtc="2026-07-06T22:24:00Z">
        <w:r w:rsidR="00716B5F" w:rsidRPr="00D62572">
          <w:rPr>
            <w:rFonts w:asciiTheme="majorBidi" w:hAnsiTheme="majorBidi" w:cstheme="majorBidi"/>
            <w:sz w:val="24"/>
            <w:szCs w:val="24"/>
          </w:rPr>
          <w:t xml:space="preserve"> </w:t>
        </w:r>
      </w:ins>
      <w:ins w:id="1304" w:author="Ronit Peled Laskov" w:date="2026-06-14T19:16:00Z" w16du:dateUtc="2026-06-14T16:16:00Z">
        <w:r w:rsidRPr="00D62572">
          <w:rPr>
            <w:rFonts w:asciiTheme="majorBidi" w:hAnsiTheme="majorBidi" w:cstheme="majorBidi"/>
            <w:sz w:val="24"/>
            <w:szCs w:val="24"/>
            <w:rPrChange w:id="1305" w:author="my_pc" w:date="2026-07-07T13:21:00Z" w16du:dateUtc="2026-07-07T12:21:00Z">
              <w:rPr>
                <w:rFonts w:asciiTheme="majorBidi" w:hAnsiTheme="majorBidi" w:cstheme="majorBidi"/>
                <w:b/>
                <w:bCs/>
                <w:sz w:val="28"/>
                <w:szCs w:val="28"/>
              </w:rPr>
            </w:rPrChange>
          </w:rPr>
          <w:t>control</w:t>
        </w:r>
        <w:del w:id="1306" w:author="my_pc" w:date="2026-07-06T23:24:00Z" w16du:dateUtc="2026-07-06T22:24:00Z">
          <w:r w:rsidRPr="00D62572" w:rsidDel="00716B5F">
            <w:rPr>
              <w:rFonts w:asciiTheme="majorBidi" w:hAnsiTheme="majorBidi" w:cstheme="majorBidi"/>
              <w:sz w:val="24"/>
              <w:szCs w:val="24"/>
              <w:rPrChange w:id="1307" w:author="my_pc" w:date="2026-07-07T13:21:00Z" w16du:dateUtc="2026-07-07T12:21:00Z">
                <w:rPr>
                  <w:rFonts w:asciiTheme="majorBidi" w:hAnsiTheme="majorBidi" w:cstheme="majorBidi"/>
                  <w:b/>
                  <w:bCs/>
                  <w:sz w:val="28"/>
                  <w:szCs w:val="28"/>
                </w:rPr>
              </w:rPrChange>
            </w:rPr>
            <w:delText xml:space="preserve"> </w:delText>
          </w:r>
        </w:del>
      </w:ins>
      <w:ins w:id="1308" w:author="my_pc" w:date="2026-07-06T23:24:00Z" w16du:dateUtc="2026-07-06T22:24:00Z">
        <w:r w:rsidR="00716B5F" w:rsidRPr="00D62572">
          <w:rPr>
            <w:rFonts w:asciiTheme="majorBidi" w:hAnsiTheme="majorBidi" w:cstheme="majorBidi"/>
            <w:sz w:val="24"/>
            <w:szCs w:val="24"/>
          </w:rPr>
          <w:t xml:space="preserve"> </w:t>
        </w:r>
      </w:ins>
      <w:ins w:id="1309" w:author="Ronit Peled Laskov" w:date="2026-06-14T19:16:00Z" w16du:dateUtc="2026-06-14T16:16:00Z">
        <w:r w:rsidRPr="00D62572">
          <w:rPr>
            <w:rFonts w:asciiTheme="majorBidi" w:hAnsiTheme="majorBidi" w:cstheme="majorBidi"/>
            <w:sz w:val="24"/>
            <w:szCs w:val="24"/>
            <w:rPrChange w:id="1310" w:author="my_pc" w:date="2026-07-07T13:21:00Z" w16du:dateUtc="2026-07-07T12:21:00Z">
              <w:rPr>
                <w:rFonts w:asciiTheme="majorBidi" w:hAnsiTheme="majorBidi" w:cstheme="majorBidi"/>
                <w:b/>
                <w:bCs/>
                <w:sz w:val="28"/>
                <w:szCs w:val="28"/>
              </w:rPr>
            </w:rPrChange>
          </w:rPr>
          <w:t>and</w:t>
        </w:r>
        <w:del w:id="1311" w:author="my_pc" w:date="2026-07-06T23:24:00Z" w16du:dateUtc="2026-07-06T22:24:00Z">
          <w:r w:rsidRPr="00D62572" w:rsidDel="00716B5F">
            <w:rPr>
              <w:rFonts w:asciiTheme="majorBidi" w:hAnsiTheme="majorBidi" w:cstheme="majorBidi"/>
              <w:sz w:val="24"/>
              <w:szCs w:val="24"/>
              <w:rPrChange w:id="1312" w:author="my_pc" w:date="2026-07-07T13:21:00Z" w16du:dateUtc="2026-07-07T12:21:00Z">
                <w:rPr>
                  <w:rFonts w:asciiTheme="majorBidi" w:hAnsiTheme="majorBidi" w:cstheme="majorBidi"/>
                  <w:b/>
                  <w:bCs/>
                  <w:sz w:val="28"/>
                  <w:szCs w:val="28"/>
                </w:rPr>
              </w:rPrChange>
            </w:rPr>
            <w:delText xml:space="preserve"> </w:delText>
          </w:r>
        </w:del>
      </w:ins>
      <w:ins w:id="1313" w:author="my_pc" w:date="2026-07-06T23:24:00Z" w16du:dateUtc="2026-07-06T22:24:00Z">
        <w:r w:rsidR="00716B5F" w:rsidRPr="00D62572">
          <w:rPr>
            <w:rFonts w:asciiTheme="majorBidi" w:hAnsiTheme="majorBidi" w:cstheme="majorBidi"/>
            <w:sz w:val="24"/>
            <w:szCs w:val="24"/>
          </w:rPr>
          <w:t xml:space="preserve"> </w:t>
        </w:r>
      </w:ins>
      <w:ins w:id="1314" w:author="Ronit Peled Laskov" w:date="2026-06-14T19:16:00Z" w16du:dateUtc="2026-06-14T16:16:00Z">
        <w:r w:rsidRPr="00D62572">
          <w:rPr>
            <w:rFonts w:asciiTheme="majorBidi" w:hAnsiTheme="majorBidi" w:cstheme="majorBidi"/>
            <w:sz w:val="24"/>
            <w:szCs w:val="24"/>
            <w:rPrChange w:id="1315" w:author="my_pc" w:date="2026-07-07T13:21:00Z" w16du:dateUtc="2026-07-07T12:21:00Z">
              <w:rPr>
                <w:rFonts w:asciiTheme="majorBidi" w:hAnsiTheme="majorBidi" w:cstheme="majorBidi"/>
                <w:b/>
                <w:bCs/>
                <w:sz w:val="28"/>
                <w:szCs w:val="28"/>
              </w:rPr>
            </w:rPrChange>
          </w:rPr>
          <w:t>rehabilitation</w:t>
        </w:r>
        <w:del w:id="1316" w:author="my_pc" w:date="2026-07-06T23:24:00Z" w16du:dateUtc="2026-07-06T22:24:00Z">
          <w:r w:rsidRPr="00D62572" w:rsidDel="00716B5F">
            <w:rPr>
              <w:rFonts w:asciiTheme="majorBidi" w:hAnsiTheme="majorBidi" w:cstheme="majorBidi"/>
              <w:sz w:val="24"/>
              <w:szCs w:val="24"/>
              <w:rPrChange w:id="1317" w:author="my_pc" w:date="2026-07-07T13:21:00Z" w16du:dateUtc="2026-07-07T12:21:00Z">
                <w:rPr>
                  <w:rFonts w:asciiTheme="majorBidi" w:hAnsiTheme="majorBidi" w:cstheme="majorBidi"/>
                  <w:b/>
                  <w:bCs/>
                  <w:sz w:val="28"/>
                  <w:szCs w:val="28"/>
                </w:rPr>
              </w:rPrChange>
            </w:rPr>
            <w:delText xml:space="preserve"> </w:delText>
          </w:r>
        </w:del>
      </w:ins>
      <w:ins w:id="1318" w:author="my_pc" w:date="2026-07-06T23:24:00Z" w16du:dateUtc="2026-07-06T22:24:00Z">
        <w:r w:rsidR="00716B5F" w:rsidRPr="00D62572">
          <w:rPr>
            <w:rFonts w:asciiTheme="majorBidi" w:hAnsiTheme="majorBidi" w:cstheme="majorBidi"/>
            <w:sz w:val="24"/>
            <w:szCs w:val="24"/>
          </w:rPr>
          <w:t xml:space="preserve"> </w:t>
        </w:r>
      </w:ins>
      <w:ins w:id="1319" w:author="Ronit Peled Laskov" w:date="2026-06-14T19:16:00Z" w16du:dateUtc="2026-06-14T16:16:00Z">
        <w:r w:rsidRPr="00D62572">
          <w:rPr>
            <w:rFonts w:asciiTheme="majorBidi" w:hAnsiTheme="majorBidi" w:cstheme="majorBidi"/>
            <w:sz w:val="24"/>
            <w:szCs w:val="24"/>
            <w:rPrChange w:id="1320" w:author="my_pc" w:date="2026-07-07T13:21:00Z" w16du:dateUtc="2026-07-07T12:21:00Z">
              <w:rPr>
                <w:rFonts w:asciiTheme="majorBidi" w:hAnsiTheme="majorBidi" w:cstheme="majorBidi"/>
                <w:b/>
                <w:bCs/>
                <w:sz w:val="28"/>
                <w:szCs w:val="28"/>
              </w:rPr>
            </w:rPrChange>
          </w:rPr>
          <w:t>goals</w:t>
        </w:r>
        <w:r w:rsidRPr="00D62572">
          <w:rPr>
            <w:rFonts w:asciiTheme="majorBidi" w:hAnsiTheme="majorBidi" w:cs="Times New Roman"/>
            <w:sz w:val="24"/>
            <w:szCs w:val="24"/>
            <w:rtl/>
            <w:rPrChange w:id="1321" w:author="my_pc" w:date="2026-07-07T13:21:00Z" w16du:dateUtc="2026-07-07T12:21:00Z">
              <w:rPr>
                <w:rFonts w:asciiTheme="majorBidi" w:hAnsiTheme="majorBidi" w:cs="Times New Roman"/>
                <w:b/>
                <w:bCs/>
                <w:sz w:val="28"/>
                <w:szCs w:val="28"/>
                <w:rtl/>
              </w:rPr>
            </w:rPrChange>
          </w:rPr>
          <w:t>.</w:t>
        </w:r>
      </w:ins>
      <w:ins w:id="1322" w:author="Ronit Peled Laskov" w:date="2026-06-14T19:25:00Z" w16du:dateUtc="2026-06-14T16:25:00Z">
        <w:del w:id="1323" w:author="my_pc" w:date="2026-07-06T23:24:00Z" w16du:dateUtc="2026-07-06T22:24:00Z">
          <w:r w:rsidRPr="00D62572" w:rsidDel="00716B5F">
            <w:rPr>
              <w:rFonts w:asciiTheme="majorBidi" w:hAnsiTheme="majorBidi" w:cstheme="majorBidi"/>
              <w:sz w:val="24"/>
              <w:szCs w:val="24"/>
              <w:rPrChange w:id="1324" w:author="my_pc" w:date="2026-07-07T13:21:00Z" w16du:dateUtc="2026-07-07T12:21:00Z">
                <w:rPr>
                  <w:rFonts w:asciiTheme="majorBidi" w:hAnsiTheme="majorBidi" w:cstheme="majorBidi"/>
                  <w:sz w:val="24"/>
                  <w:szCs w:val="24"/>
                  <w:lang w:val="en-GB"/>
                </w:rPr>
              </w:rPrChange>
            </w:rPr>
            <w:delText xml:space="preserve"> </w:delText>
          </w:r>
        </w:del>
      </w:ins>
      <w:ins w:id="1325" w:author="my_pc" w:date="2026-07-06T23:24:00Z" w16du:dateUtc="2026-07-06T22:24:00Z">
        <w:r w:rsidR="00716B5F" w:rsidRPr="00D62572">
          <w:rPr>
            <w:rFonts w:asciiTheme="majorBidi" w:hAnsiTheme="majorBidi" w:cstheme="majorBidi"/>
            <w:sz w:val="24"/>
            <w:szCs w:val="24"/>
          </w:rPr>
          <w:t xml:space="preserve"> </w:t>
        </w:r>
      </w:ins>
      <w:ins w:id="1326" w:author="Ronit Peled Laskov" w:date="2026-06-14T19:16:00Z" w16du:dateUtc="2026-06-14T16:16:00Z">
        <w:r w:rsidRPr="00D62572">
          <w:rPr>
            <w:rFonts w:asciiTheme="majorBidi" w:hAnsiTheme="majorBidi" w:cstheme="majorBidi"/>
            <w:b/>
            <w:bCs/>
            <w:sz w:val="24"/>
            <w:szCs w:val="24"/>
            <w:rPrChange w:id="1327" w:author="my_pc" w:date="2026-07-07T13:21:00Z" w16du:dateUtc="2026-07-07T12:21:00Z">
              <w:rPr>
                <w:rFonts w:asciiTheme="majorBidi" w:hAnsiTheme="majorBidi" w:cstheme="majorBidi"/>
                <w:b/>
                <w:bCs/>
                <w:sz w:val="28"/>
                <w:szCs w:val="28"/>
              </w:rPr>
            </w:rPrChange>
          </w:rPr>
          <w:t>Conclusions</w:t>
        </w:r>
      </w:ins>
      <w:ins w:id="1328" w:author="Ronit Peled Laskov" w:date="2026-06-14T19:25:00Z" w16du:dateUtc="2026-06-14T16:25:00Z">
        <w:r w:rsidRPr="00D62572">
          <w:rPr>
            <w:rFonts w:asciiTheme="majorBidi" w:hAnsiTheme="majorBidi" w:cstheme="majorBidi"/>
            <w:b/>
            <w:bCs/>
            <w:sz w:val="24"/>
            <w:szCs w:val="24"/>
            <w:rPrChange w:id="1329" w:author="my_pc" w:date="2026-07-07T13:21:00Z" w16du:dateUtc="2026-07-07T12:21:00Z">
              <w:rPr>
                <w:rFonts w:asciiTheme="majorBidi" w:hAnsiTheme="majorBidi" w:cstheme="majorBidi"/>
                <w:b/>
                <w:bCs/>
                <w:sz w:val="24"/>
                <w:szCs w:val="24"/>
                <w:lang w:val="en-GB"/>
              </w:rPr>
            </w:rPrChange>
          </w:rPr>
          <w:t>.</w:t>
        </w:r>
        <w:del w:id="1330" w:author="my_pc" w:date="2026-07-06T23:24:00Z" w16du:dateUtc="2026-07-06T22:24:00Z">
          <w:r w:rsidRPr="00D62572" w:rsidDel="00716B5F">
            <w:rPr>
              <w:rFonts w:asciiTheme="majorBidi" w:hAnsiTheme="majorBidi" w:cstheme="majorBidi"/>
              <w:sz w:val="24"/>
              <w:szCs w:val="24"/>
              <w:rPrChange w:id="1331" w:author="my_pc" w:date="2026-07-07T13:21:00Z" w16du:dateUtc="2026-07-07T12:21:00Z">
                <w:rPr>
                  <w:rFonts w:asciiTheme="majorBidi" w:hAnsiTheme="majorBidi" w:cstheme="majorBidi"/>
                  <w:sz w:val="24"/>
                  <w:szCs w:val="24"/>
                  <w:lang w:val="en-GB"/>
                </w:rPr>
              </w:rPrChange>
            </w:rPr>
            <w:delText xml:space="preserve"> </w:delText>
          </w:r>
        </w:del>
      </w:ins>
      <w:ins w:id="1332" w:author="my_pc" w:date="2026-07-06T23:24:00Z" w16du:dateUtc="2026-07-06T22:24:00Z">
        <w:r w:rsidR="00716B5F" w:rsidRPr="00D62572">
          <w:rPr>
            <w:rFonts w:asciiTheme="majorBidi" w:hAnsiTheme="majorBidi" w:cstheme="majorBidi"/>
            <w:sz w:val="24"/>
            <w:szCs w:val="24"/>
          </w:rPr>
          <w:t xml:space="preserve"> </w:t>
        </w:r>
      </w:ins>
      <w:ins w:id="1333" w:author="Ronit Peled Laskov" w:date="2026-06-14T19:16:00Z" w16du:dateUtc="2026-06-14T16:16:00Z">
        <w:r w:rsidRPr="00D62572">
          <w:rPr>
            <w:rFonts w:asciiTheme="majorBidi" w:hAnsiTheme="majorBidi" w:cstheme="majorBidi"/>
            <w:sz w:val="24"/>
            <w:szCs w:val="24"/>
            <w:rPrChange w:id="1334" w:author="my_pc" w:date="2026-07-07T13:21:00Z" w16du:dateUtc="2026-07-07T12:21:00Z">
              <w:rPr>
                <w:rFonts w:asciiTheme="majorBidi" w:hAnsiTheme="majorBidi" w:cstheme="majorBidi"/>
                <w:b/>
                <w:bCs/>
                <w:sz w:val="28"/>
                <w:szCs w:val="28"/>
              </w:rPr>
            </w:rPrChange>
          </w:rPr>
          <w:t>The</w:t>
        </w:r>
        <w:del w:id="1335" w:author="my_pc" w:date="2026-07-06T23:24:00Z" w16du:dateUtc="2026-07-06T22:24:00Z">
          <w:r w:rsidRPr="00D62572" w:rsidDel="00716B5F">
            <w:rPr>
              <w:rFonts w:asciiTheme="majorBidi" w:hAnsiTheme="majorBidi" w:cstheme="majorBidi"/>
              <w:sz w:val="24"/>
              <w:szCs w:val="24"/>
              <w:rPrChange w:id="1336" w:author="my_pc" w:date="2026-07-07T13:21:00Z" w16du:dateUtc="2026-07-07T12:21:00Z">
                <w:rPr>
                  <w:rFonts w:asciiTheme="majorBidi" w:hAnsiTheme="majorBidi" w:cstheme="majorBidi"/>
                  <w:b/>
                  <w:bCs/>
                  <w:sz w:val="28"/>
                  <w:szCs w:val="28"/>
                </w:rPr>
              </w:rPrChange>
            </w:rPr>
            <w:delText xml:space="preserve"> </w:delText>
          </w:r>
        </w:del>
      </w:ins>
      <w:ins w:id="1337" w:author="my_pc" w:date="2026-07-06T23:24:00Z" w16du:dateUtc="2026-07-06T22:24:00Z">
        <w:r w:rsidR="00716B5F" w:rsidRPr="00D62572">
          <w:rPr>
            <w:rFonts w:asciiTheme="majorBidi" w:hAnsiTheme="majorBidi" w:cstheme="majorBidi"/>
            <w:sz w:val="24"/>
            <w:szCs w:val="24"/>
          </w:rPr>
          <w:t xml:space="preserve"> </w:t>
        </w:r>
      </w:ins>
      <w:ins w:id="1338" w:author="Ronit Peled Laskov" w:date="2026-06-14T19:16:00Z" w16du:dateUtc="2026-06-14T16:16:00Z">
        <w:r w:rsidRPr="00D62572">
          <w:rPr>
            <w:rFonts w:asciiTheme="majorBidi" w:hAnsiTheme="majorBidi" w:cstheme="majorBidi"/>
            <w:sz w:val="24"/>
            <w:szCs w:val="24"/>
            <w:rPrChange w:id="1339" w:author="my_pc" w:date="2026-07-07T13:21:00Z" w16du:dateUtc="2026-07-07T12:21:00Z">
              <w:rPr>
                <w:rFonts w:asciiTheme="majorBidi" w:hAnsiTheme="majorBidi" w:cstheme="majorBidi"/>
                <w:b/>
                <w:bCs/>
                <w:sz w:val="28"/>
                <w:szCs w:val="28"/>
              </w:rPr>
            </w:rPrChange>
          </w:rPr>
          <w:t>findings</w:t>
        </w:r>
        <w:del w:id="1340" w:author="my_pc" w:date="2026-07-06T23:24:00Z" w16du:dateUtc="2026-07-06T22:24:00Z">
          <w:r w:rsidRPr="00D62572" w:rsidDel="00716B5F">
            <w:rPr>
              <w:rFonts w:asciiTheme="majorBidi" w:hAnsiTheme="majorBidi" w:cstheme="majorBidi"/>
              <w:sz w:val="24"/>
              <w:szCs w:val="24"/>
              <w:rPrChange w:id="1341" w:author="my_pc" w:date="2026-07-07T13:21:00Z" w16du:dateUtc="2026-07-07T12:21:00Z">
                <w:rPr>
                  <w:rFonts w:asciiTheme="majorBidi" w:hAnsiTheme="majorBidi" w:cstheme="majorBidi"/>
                  <w:b/>
                  <w:bCs/>
                  <w:sz w:val="28"/>
                  <w:szCs w:val="28"/>
                </w:rPr>
              </w:rPrChange>
            </w:rPr>
            <w:delText xml:space="preserve"> </w:delText>
          </w:r>
        </w:del>
      </w:ins>
      <w:ins w:id="1342" w:author="my_pc" w:date="2026-07-06T23:24:00Z" w16du:dateUtc="2026-07-06T22:24:00Z">
        <w:r w:rsidR="00716B5F" w:rsidRPr="00D62572">
          <w:rPr>
            <w:rFonts w:asciiTheme="majorBidi" w:hAnsiTheme="majorBidi" w:cstheme="majorBidi"/>
            <w:sz w:val="24"/>
            <w:szCs w:val="24"/>
          </w:rPr>
          <w:t xml:space="preserve"> </w:t>
        </w:r>
      </w:ins>
      <w:ins w:id="1343" w:author="Ronit Peled Laskov" w:date="2026-06-14T19:16:00Z" w16du:dateUtc="2026-06-14T16:16:00Z">
        <w:r w:rsidRPr="00D62572">
          <w:rPr>
            <w:rFonts w:asciiTheme="majorBidi" w:hAnsiTheme="majorBidi" w:cstheme="majorBidi"/>
            <w:sz w:val="24"/>
            <w:szCs w:val="24"/>
            <w:rPrChange w:id="1344" w:author="my_pc" w:date="2026-07-07T13:21:00Z" w16du:dateUtc="2026-07-07T12:21:00Z">
              <w:rPr>
                <w:rFonts w:asciiTheme="majorBidi" w:hAnsiTheme="majorBidi" w:cstheme="majorBidi"/>
                <w:b/>
                <w:bCs/>
                <w:sz w:val="28"/>
                <w:szCs w:val="28"/>
              </w:rPr>
            </w:rPrChange>
          </w:rPr>
          <w:t>suggest</w:t>
        </w:r>
        <w:del w:id="1345" w:author="my_pc" w:date="2026-07-06T23:24:00Z" w16du:dateUtc="2026-07-06T22:24:00Z">
          <w:r w:rsidRPr="00D62572" w:rsidDel="00716B5F">
            <w:rPr>
              <w:rFonts w:asciiTheme="majorBidi" w:hAnsiTheme="majorBidi" w:cstheme="majorBidi"/>
              <w:sz w:val="24"/>
              <w:szCs w:val="24"/>
              <w:rPrChange w:id="1346" w:author="my_pc" w:date="2026-07-07T13:21:00Z" w16du:dateUtc="2026-07-07T12:21:00Z">
                <w:rPr>
                  <w:rFonts w:asciiTheme="majorBidi" w:hAnsiTheme="majorBidi" w:cstheme="majorBidi"/>
                  <w:b/>
                  <w:bCs/>
                  <w:sz w:val="28"/>
                  <w:szCs w:val="28"/>
                </w:rPr>
              </w:rPrChange>
            </w:rPr>
            <w:delText xml:space="preserve"> </w:delText>
          </w:r>
        </w:del>
      </w:ins>
      <w:ins w:id="1347" w:author="my_pc" w:date="2026-07-06T23:24:00Z" w16du:dateUtc="2026-07-06T22:24:00Z">
        <w:r w:rsidR="00716B5F" w:rsidRPr="00D62572">
          <w:rPr>
            <w:rFonts w:asciiTheme="majorBidi" w:hAnsiTheme="majorBidi" w:cstheme="majorBidi"/>
            <w:sz w:val="24"/>
            <w:szCs w:val="24"/>
          </w:rPr>
          <w:t xml:space="preserve"> </w:t>
        </w:r>
      </w:ins>
      <w:ins w:id="1348" w:author="Ronit Peled Laskov" w:date="2026-06-14T19:16:00Z" w16du:dateUtc="2026-06-14T16:16:00Z">
        <w:r w:rsidRPr="00D62572">
          <w:rPr>
            <w:rFonts w:asciiTheme="majorBidi" w:hAnsiTheme="majorBidi" w:cstheme="majorBidi"/>
            <w:sz w:val="24"/>
            <w:szCs w:val="24"/>
            <w:rPrChange w:id="1349" w:author="my_pc" w:date="2026-07-07T13:21:00Z" w16du:dateUtc="2026-07-07T12:21:00Z">
              <w:rPr>
                <w:rFonts w:asciiTheme="majorBidi" w:hAnsiTheme="majorBidi" w:cstheme="majorBidi"/>
                <w:b/>
                <w:bCs/>
                <w:sz w:val="28"/>
                <w:szCs w:val="28"/>
              </w:rPr>
            </w:rPrChange>
          </w:rPr>
          <w:t>that</w:t>
        </w:r>
        <w:del w:id="1350" w:author="my_pc" w:date="2026-07-06T23:24:00Z" w16du:dateUtc="2026-07-06T22:24:00Z">
          <w:r w:rsidRPr="00D62572" w:rsidDel="00716B5F">
            <w:rPr>
              <w:rFonts w:asciiTheme="majorBidi" w:hAnsiTheme="majorBidi" w:cstheme="majorBidi"/>
              <w:sz w:val="24"/>
              <w:szCs w:val="24"/>
              <w:rPrChange w:id="1351" w:author="my_pc" w:date="2026-07-07T13:21:00Z" w16du:dateUtc="2026-07-07T12:21:00Z">
                <w:rPr>
                  <w:rFonts w:asciiTheme="majorBidi" w:hAnsiTheme="majorBidi" w:cstheme="majorBidi"/>
                  <w:b/>
                  <w:bCs/>
                  <w:sz w:val="28"/>
                  <w:szCs w:val="28"/>
                </w:rPr>
              </w:rPrChange>
            </w:rPr>
            <w:delText xml:space="preserve"> </w:delText>
          </w:r>
        </w:del>
      </w:ins>
      <w:ins w:id="1352" w:author="my_pc" w:date="2026-07-06T23:24:00Z" w16du:dateUtc="2026-07-06T22:24:00Z">
        <w:r w:rsidR="00716B5F" w:rsidRPr="00D62572">
          <w:rPr>
            <w:rFonts w:asciiTheme="majorBidi" w:hAnsiTheme="majorBidi" w:cstheme="majorBidi"/>
            <w:sz w:val="24"/>
            <w:szCs w:val="24"/>
          </w:rPr>
          <w:t xml:space="preserve"> </w:t>
        </w:r>
      </w:ins>
      <w:ins w:id="1353" w:author="Ronit Peled Laskov" w:date="2026-06-14T19:16:00Z" w16du:dateUtc="2026-06-14T16:16:00Z">
        <w:r w:rsidRPr="00D62572">
          <w:rPr>
            <w:rFonts w:asciiTheme="majorBidi" w:hAnsiTheme="majorBidi" w:cstheme="majorBidi"/>
            <w:sz w:val="24"/>
            <w:szCs w:val="24"/>
            <w:rPrChange w:id="1354" w:author="my_pc" w:date="2026-07-07T13:21:00Z" w16du:dateUtc="2026-07-07T12:21:00Z">
              <w:rPr>
                <w:rFonts w:asciiTheme="majorBidi" w:hAnsiTheme="majorBidi" w:cstheme="majorBidi"/>
                <w:b/>
                <w:bCs/>
                <w:sz w:val="28"/>
                <w:szCs w:val="28"/>
              </w:rPr>
            </w:rPrChange>
          </w:rPr>
          <w:t>frameworks</w:t>
        </w:r>
        <w:del w:id="1355" w:author="my_pc" w:date="2026-07-06T23:24:00Z" w16du:dateUtc="2026-07-06T22:24:00Z">
          <w:r w:rsidRPr="00D62572" w:rsidDel="00716B5F">
            <w:rPr>
              <w:rFonts w:asciiTheme="majorBidi" w:hAnsiTheme="majorBidi" w:cstheme="majorBidi"/>
              <w:sz w:val="24"/>
              <w:szCs w:val="24"/>
              <w:rPrChange w:id="1356" w:author="my_pc" w:date="2026-07-07T13:21:00Z" w16du:dateUtc="2026-07-07T12:21:00Z">
                <w:rPr>
                  <w:rFonts w:asciiTheme="majorBidi" w:hAnsiTheme="majorBidi" w:cstheme="majorBidi"/>
                  <w:b/>
                  <w:bCs/>
                  <w:sz w:val="28"/>
                  <w:szCs w:val="28"/>
                </w:rPr>
              </w:rPrChange>
            </w:rPr>
            <w:delText xml:space="preserve"> </w:delText>
          </w:r>
        </w:del>
      </w:ins>
      <w:ins w:id="1357" w:author="my_pc" w:date="2026-07-06T23:24:00Z" w16du:dateUtc="2026-07-06T22:24:00Z">
        <w:r w:rsidR="00716B5F" w:rsidRPr="00D62572">
          <w:rPr>
            <w:rFonts w:asciiTheme="majorBidi" w:hAnsiTheme="majorBidi" w:cstheme="majorBidi"/>
            <w:sz w:val="24"/>
            <w:szCs w:val="24"/>
          </w:rPr>
          <w:t xml:space="preserve"> </w:t>
        </w:r>
      </w:ins>
      <w:ins w:id="1358" w:author="Ronit Peled Laskov" w:date="2026-06-14T19:16:00Z" w16du:dateUtc="2026-06-14T16:16:00Z">
        <w:r w:rsidRPr="00D62572">
          <w:rPr>
            <w:rFonts w:asciiTheme="majorBidi" w:hAnsiTheme="majorBidi" w:cstheme="majorBidi"/>
            <w:sz w:val="24"/>
            <w:szCs w:val="24"/>
            <w:rPrChange w:id="1359" w:author="my_pc" w:date="2026-07-07T13:21:00Z" w16du:dateUtc="2026-07-07T12:21:00Z">
              <w:rPr>
                <w:rFonts w:asciiTheme="majorBidi" w:hAnsiTheme="majorBidi" w:cstheme="majorBidi"/>
                <w:b/>
                <w:bCs/>
                <w:sz w:val="28"/>
                <w:szCs w:val="28"/>
              </w:rPr>
            </w:rPrChange>
          </w:rPr>
          <w:t>for</w:t>
        </w:r>
        <w:del w:id="1360" w:author="my_pc" w:date="2026-07-06T23:24:00Z" w16du:dateUtc="2026-07-06T22:24:00Z">
          <w:r w:rsidRPr="00D62572" w:rsidDel="00716B5F">
            <w:rPr>
              <w:rFonts w:asciiTheme="majorBidi" w:hAnsiTheme="majorBidi" w:cstheme="majorBidi"/>
              <w:sz w:val="24"/>
              <w:szCs w:val="24"/>
              <w:rPrChange w:id="1361" w:author="my_pc" w:date="2026-07-07T13:21:00Z" w16du:dateUtc="2026-07-07T12:21:00Z">
                <w:rPr>
                  <w:rFonts w:asciiTheme="majorBidi" w:hAnsiTheme="majorBidi" w:cstheme="majorBidi"/>
                  <w:b/>
                  <w:bCs/>
                  <w:sz w:val="28"/>
                  <w:szCs w:val="28"/>
                </w:rPr>
              </w:rPrChange>
            </w:rPr>
            <w:delText xml:space="preserve"> </w:delText>
          </w:r>
        </w:del>
      </w:ins>
      <w:ins w:id="1362" w:author="my_pc" w:date="2026-07-06T23:24:00Z" w16du:dateUtc="2026-07-06T22:24:00Z">
        <w:r w:rsidR="00716B5F" w:rsidRPr="00D62572">
          <w:rPr>
            <w:rFonts w:asciiTheme="majorBidi" w:hAnsiTheme="majorBidi" w:cstheme="majorBidi"/>
            <w:sz w:val="24"/>
            <w:szCs w:val="24"/>
          </w:rPr>
          <w:t xml:space="preserve"> </w:t>
        </w:r>
      </w:ins>
      <w:ins w:id="1363" w:author="Ronit Peled Laskov" w:date="2026-06-14T19:16:00Z" w16du:dateUtc="2026-06-14T16:16:00Z">
        <w:r w:rsidRPr="00D62572">
          <w:rPr>
            <w:rFonts w:asciiTheme="majorBidi" w:hAnsiTheme="majorBidi" w:cstheme="majorBidi"/>
            <w:sz w:val="24"/>
            <w:szCs w:val="24"/>
            <w:rPrChange w:id="1364" w:author="my_pc" w:date="2026-07-07T13:21:00Z" w16du:dateUtc="2026-07-07T12:21:00Z">
              <w:rPr>
                <w:rFonts w:asciiTheme="majorBidi" w:hAnsiTheme="majorBidi" w:cstheme="majorBidi"/>
                <w:b/>
                <w:bCs/>
                <w:sz w:val="28"/>
                <w:szCs w:val="28"/>
              </w:rPr>
            </w:rPrChange>
          </w:rPr>
          <w:t>evaluating</w:t>
        </w:r>
        <w:del w:id="1365" w:author="my_pc" w:date="2026-07-06T23:24:00Z" w16du:dateUtc="2026-07-06T22:24:00Z">
          <w:r w:rsidRPr="00D62572" w:rsidDel="00716B5F">
            <w:rPr>
              <w:rFonts w:asciiTheme="majorBidi" w:hAnsiTheme="majorBidi" w:cstheme="majorBidi"/>
              <w:sz w:val="24"/>
              <w:szCs w:val="24"/>
              <w:rPrChange w:id="1366" w:author="my_pc" w:date="2026-07-07T13:21:00Z" w16du:dateUtc="2026-07-07T12:21:00Z">
                <w:rPr>
                  <w:rFonts w:asciiTheme="majorBidi" w:hAnsiTheme="majorBidi" w:cstheme="majorBidi"/>
                  <w:b/>
                  <w:bCs/>
                  <w:sz w:val="28"/>
                  <w:szCs w:val="28"/>
                </w:rPr>
              </w:rPrChange>
            </w:rPr>
            <w:delText xml:space="preserve"> </w:delText>
          </w:r>
        </w:del>
      </w:ins>
      <w:ins w:id="1367" w:author="my_pc" w:date="2026-07-06T23:24:00Z" w16du:dateUtc="2026-07-06T22:24:00Z">
        <w:r w:rsidR="00716B5F" w:rsidRPr="00D62572">
          <w:rPr>
            <w:rFonts w:asciiTheme="majorBidi" w:hAnsiTheme="majorBidi" w:cstheme="majorBidi"/>
            <w:sz w:val="24"/>
            <w:szCs w:val="24"/>
          </w:rPr>
          <w:t xml:space="preserve"> </w:t>
        </w:r>
      </w:ins>
      <w:ins w:id="1368" w:author="Ronit Peled Laskov" w:date="2026-06-14T19:16:00Z" w16du:dateUtc="2026-06-14T16:16:00Z">
        <w:r w:rsidRPr="00D62572">
          <w:rPr>
            <w:rFonts w:asciiTheme="majorBidi" w:hAnsiTheme="majorBidi" w:cstheme="majorBidi"/>
            <w:sz w:val="24"/>
            <w:szCs w:val="24"/>
            <w:rPrChange w:id="1369" w:author="my_pc" w:date="2026-07-07T13:21:00Z" w16du:dateUtc="2026-07-07T12:21:00Z">
              <w:rPr>
                <w:rFonts w:asciiTheme="majorBidi" w:hAnsiTheme="majorBidi" w:cstheme="majorBidi"/>
                <w:b/>
                <w:bCs/>
                <w:sz w:val="28"/>
                <w:szCs w:val="28"/>
              </w:rPr>
            </w:rPrChange>
          </w:rPr>
          <w:t>probation</w:t>
        </w:r>
        <w:del w:id="1370" w:author="my_pc" w:date="2026-07-06T23:24:00Z" w16du:dateUtc="2026-07-06T22:24:00Z">
          <w:r w:rsidRPr="00D62572" w:rsidDel="00716B5F">
            <w:rPr>
              <w:rFonts w:asciiTheme="majorBidi" w:hAnsiTheme="majorBidi" w:cstheme="majorBidi"/>
              <w:sz w:val="24"/>
              <w:szCs w:val="24"/>
              <w:rPrChange w:id="1371" w:author="my_pc" w:date="2026-07-07T13:21:00Z" w16du:dateUtc="2026-07-07T12:21:00Z">
                <w:rPr>
                  <w:rFonts w:asciiTheme="majorBidi" w:hAnsiTheme="majorBidi" w:cstheme="majorBidi"/>
                  <w:b/>
                  <w:bCs/>
                  <w:sz w:val="28"/>
                  <w:szCs w:val="28"/>
                </w:rPr>
              </w:rPrChange>
            </w:rPr>
            <w:delText xml:space="preserve"> </w:delText>
          </w:r>
        </w:del>
      </w:ins>
      <w:ins w:id="1372" w:author="my_pc" w:date="2026-07-06T23:24:00Z" w16du:dateUtc="2026-07-06T22:24:00Z">
        <w:r w:rsidR="00716B5F" w:rsidRPr="00D62572">
          <w:rPr>
            <w:rFonts w:asciiTheme="majorBidi" w:hAnsiTheme="majorBidi" w:cstheme="majorBidi"/>
            <w:sz w:val="24"/>
            <w:szCs w:val="24"/>
          </w:rPr>
          <w:t xml:space="preserve"> </w:t>
        </w:r>
      </w:ins>
      <w:ins w:id="1373" w:author="Ronit Peled Laskov" w:date="2026-06-14T19:16:00Z" w16du:dateUtc="2026-06-14T16:16:00Z">
        <w:r w:rsidRPr="00D62572">
          <w:rPr>
            <w:rFonts w:asciiTheme="majorBidi" w:hAnsiTheme="majorBidi" w:cstheme="majorBidi"/>
            <w:sz w:val="24"/>
            <w:szCs w:val="24"/>
            <w:rPrChange w:id="1374" w:author="my_pc" w:date="2026-07-07T13:21:00Z" w16du:dateUtc="2026-07-07T12:21:00Z">
              <w:rPr>
                <w:rFonts w:asciiTheme="majorBidi" w:hAnsiTheme="majorBidi" w:cstheme="majorBidi"/>
                <w:b/>
                <w:bCs/>
                <w:sz w:val="28"/>
                <w:szCs w:val="28"/>
              </w:rPr>
            </w:rPrChange>
          </w:rPr>
          <w:t>conditions</w:t>
        </w:r>
        <w:del w:id="1375" w:author="my_pc" w:date="2026-07-06T23:24:00Z" w16du:dateUtc="2026-07-06T22:24:00Z">
          <w:r w:rsidRPr="00D62572" w:rsidDel="00716B5F">
            <w:rPr>
              <w:rFonts w:asciiTheme="majorBidi" w:hAnsiTheme="majorBidi" w:cstheme="majorBidi"/>
              <w:sz w:val="24"/>
              <w:szCs w:val="24"/>
              <w:rPrChange w:id="1376" w:author="my_pc" w:date="2026-07-07T13:21:00Z" w16du:dateUtc="2026-07-07T12:21:00Z">
                <w:rPr>
                  <w:rFonts w:asciiTheme="majorBidi" w:hAnsiTheme="majorBidi" w:cstheme="majorBidi"/>
                  <w:b/>
                  <w:bCs/>
                  <w:sz w:val="28"/>
                  <w:szCs w:val="28"/>
                </w:rPr>
              </w:rPrChange>
            </w:rPr>
            <w:delText xml:space="preserve"> </w:delText>
          </w:r>
        </w:del>
      </w:ins>
      <w:ins w:id="1377" w:author="my_pc" w:date="2026-07-06T23:24:00Z" w16du:dateUtc="2026-07-06T22:24:00Z">
        <w:r w:rsidR="00716B5F" w:rsidRPr="00D62572">
          <w:rPr>
            <w:rFonts w:asciiTheme="majorBidi" w:hAnsiTheme="majorBidi" w:cstheme="majorBidi"/>
            <w:sz w:val="24"/>
            <w:szCs w:val="24"/>
          </w:rPr>
          <w:t xml:space="preserve"> </w:t>
        </w:r>
      </w:ins>
      <w:ins w:id="1378" w:author="Ronit Peled Laskov" w:date="2026-06-14T19:16:00Z" w16du:dateUtc="2026-06-14T16:16:00Z">
        <w:r w:rsidRPr="00D62572">
          <w:rPr>
            <w:rFonts w:asciiTheme="majorBidi" w:hAnsiTheme="majorBidi" w:cstheme="majorBidi"/>
            <w:sz w:val="24"/>
            <w:szCs w:val="24"/>
            <w:rPrChange w:id="1379" w:author="my_pc" w:date="2026-07-07T13:21:00Z" w16du:dateUtc="2026-07-07T12:21:00Z">
              <w:rPr>
                <w:rFonts w:asciiTheme="majorBidi" w:hAnsiTheme="majorBidi" w:cstheme="majorBidi"/>
                <w:b/>
                <w:bCs/>
                <w:sz w:val="28"/>
                <w:szCs w:val="28"/>
              </w:rPr>
            </w:rPrChange>
          </w:rPr>
          <w:t>should</w:t>
        </w:r>
        <w:del w:id="1380" w:author="my_pc" w:date="2026-07-06T23:24:00Z" w16du:dateUtc="2026-07-06T22:24:00Z">
          <w:r w:rsidRPr="00D62572" w:rsidDel="00716B5F">
            <w:rPr>
              <w:rFonts w:asciiTheme="majorBidi" w:hAnsiTheme="majorBidi" w:cstheme="majorBidi"/>
              <w:sz w:val="24"/>
              <w:szCs w:val="24"/>
              <w:rPrChange w:id="1381" w:author="my_pc" w:date="2026-07-07T13:21:00Z" w16du:dateUtc="2026-07-07T12:21:00Z">
                <w:rPr>
                  <w:rFonts w:asciiTheme="majorBidi" w:hAnsiTheme="majorBidi" w:cstheme="majorBidi"/>
                  <w:b/>
                  <w:bCs/>
                  <w:sz w:val="28"/>
                  <w:szCs w:val="28"/>
                </w:rPr>
              </w:rPrChange>
            </w:rPr>
            <w:delText xml:space="preserve"> </w:delText>
          </w:r>
        </w:del>
      </w:ins>
      <w:ins w:id="1382" w:author="my_pc" w:date="2026-07-06T23:24:00Z" w16du:dateUtc="2026-07-06T22:24:00Z">
        <w:r w:rsidR="00716B5F" w:rsidRPr="00D62572">
          <w:rPr>
            <w:rFonts w:asciiTheme="majorBidi" w:hAnsiTheme="majorBidi" w:cstheme="majorBidi"/>
            <w:sz w:val="24"/>
            <w:szCs w:val="24"/>
          </w:rPr>
          <w:t xml:space="preserve"> </w:t>
        </w:r>
      </w:ins>
      <w:ins w:id="1383" w:author="Ronit Peled Laskov" w:date="2026-06-14T19:16:00Z" w16du:dateUtc="2026-06-14T16:16:00Z">
        <w:r w:rsidRPr="00D62572">
          <w:rPr>
            <w:rFonts w:asciiTheme="majorBidi" w:hAnsiTheme="majorBidi" w:cstheme="majorBidi"/>
            <w:sz w:val="24"/>
            <w:szCs w:val="24"/>
            <w:rPrChange w:id="1384" w:author="my_pc" w:date="2026-07-07T13:21:00Z" w16du:dateUtc="2026-07-07T12:21:00Z">
              <w:rPr>
                <w:rFonts w:asciiTheme="majorBidi" w:hAnsiTheme="majorBidi" w:cstheme="majorBidi"/>
                <w:b/>
                <w:bCs/>
                <w:sz w:val="28"/>
                <w:szCs w:val="28"/>
              </w:rPr>
            </w:rPrChange>
          </w:rPr>
          <w:t>move</w:t>
        </w:r>
        <w:del w:id="1385" w:author="my_pc" w:date="2026-07-06T23:24:00Z" w16du:dateUtc="2026-07-06T22:24:00Z">
          <w:r w:rsidRPr="00D62572" w:rsidDel="00716B5F">
            <w:rPr>
              <w:rFonts w:asciiTheme="majorBidi" w:hAnsiTheme="majorBidi" w:cstheme="majorBidi"/>
              <w:sz w:val="24"/>
              <w:szCs w:val="24"/>
              <w:rPrChange w:id="1386" w:author="my_pc" w:date="2026-07-07T13:21:00Z" w16du:dateUtc="2026-07-07T12:21:00Z">
                <w:rPr>
                  <w:rFonts w:asciiTheme="majorBidi" w:hAnsiTheme="majorBidi" w:cstheme="majorBidi"/>
                  <w:b/>
                  <w:bCs/>
                  <w:sz w:val="28"/>
                  <w:szCs w:val="28"/>
                </w:rPr>
              </w:rPrChange>
            </w:rPr>
            <w:delText xml:space="preserve"> </w:delText>
          </w:r>
        </w:del>
      </w:ins>
      <w:ins w:id="1387" w:author="my_pc" w:date="2026-07-06T23:24:00Z" w16du:dateUtc="2026-07-06T22:24:00Z">
        <w:r w:rsidR="00716B5F" w:rsidRPr="00D62572">
          <w:rPr>
            <w:rFonts w:asciiTheme="majorBidi" w:hAnsiTheme="majorBidi" w:cstheme="majorBidi"/>
            <w:sz w:val="24"/>
            <w:szCs w:val="24"/>
          </w:rPr>
          <w:t xml:space="preserve"> </w:t>
        </w:r>
      </w:ins>
      <w:ins w:id="1388" w:author="Ronit Peled Laskov" w:date="2026-06-14T19:16:00Z" w16du:dateUtc="2026-06-14T16:16:00Z">
        <w:r w:rsidRPr="00D62572">
          <w:rPr>
            <w:rFonts w:asciiTheme="majorBidi" w:hAnsiTheme="majorBidi" w:cstheme="majorBidi"/>
            <w:sz w:val="24"/>
            <w:szCs w:val="24"/>
            <w:rPrChange w:id="1389" w:author="my_pc" w:date="2026-07-07T13:21:00Z" w16du:dateUtc="2026-07-07T12:21:00Z">
              <w:rPr>
                <w:rFonts w:asciiTheme="majorBidi" w:hAnsiTheme="majorBidi" w:cstheme="majorBidi"/>
                <w:b/>
                <w:bCs/>
                <w:sz w:val="28"/>
                <w:szCs w:val="28"/>
              </w:rPr>
            </w:rPrChange>
          </w:rPr>
          <w:t>beyond</w:t>
        </w:r>
        <w:del w:id="1390" w:author="my_pc" w:date="2026-07-06T23:24:00Z" w16du:dateUtc="2026-07-06T22:24:00Z">
          <w:r w:rsidRPr="00D62572" w:rsidDel="00716B5F">
            <w:rPr>
              <w:rFonts w:asciiTheme="majorBidi" w:hAnsiTheme="majorBidi" w:cstheme="majorBidi"/>
              <w:sz w:val="24"/>
              <w:szCs w:val="24"/>
              <w:rPrChange w:id="1391" w:author="my_pc" w:date="2026-07-07T13:21:00Z" w16du:dateUtc="2026-07-07T12:21:00Z">
                <w:rPr>
                  <w:rFonts w:asciiTheme="majorBidi" w:hAnsiTheme="majorBidi" w:cstheme="majorBidi"/>
                  <w:b/>
                  <w:bCs/>
                  <w:sz w:val="28"/>
                  <w:szCs w:val="28"/>
                </w:rPr>
              </w:rPrChange>
            </w:rPr>
            <w:delText xml:space="preserve"> </w:delText>
          </w:r>
        </w:del>
      </w:ins>
      <w:ins w:id="1392" w:author="my_pc" w:date="2026-07-06T23:24:00Z" w16du:dateUtc="2026-07-06T22:24:00Z">
        <w:r w:rsidR="00716B5F" w:rsidRPr="00D62572">
          <w:rPr>
            <w:rFonts w:asciiTheme="majorBidi" w:hAnsiTheme="majorBidi" w:cstheme="majorBidi"/>
            <w:sz w:val="24"/>
            <w:szCs w:val="24"/>
          </w:rPr>
          <w:t xml:space="preserve"> </w:t>
        </w:r>
      </w:ins>
      <w:ins w:id="1393" w:author="Ronit Peled Laskov" w:date="2026-06-14T19:16:00Z" w16du:dateUtc="2026-06-14T16:16:00Z">
        <w:r w:rsidRPr="00D62572">
          <w:rPr>
            <w:rFonts w:asciiTheme="majorBidi" w:hAnsiTheme="majorBidi" w:cstheme="majorBidi"/>
            <w:sz w:val="24"/>
            <w:szCs w:val="24"/>
            <w:rPrChange w:id="1394" w:author="my_pc" w:date="2026-07-07T13:21:00Z" w16du:dateUtc="2026-07-07T12:21:00Z">
              <w:rPr>
                <w:rFonts w:asciiTheme="majorBidi" w:hAnsiTheme="majorBidi" w:cstheme="majorBidi"/>
                <w:b/>
                <w:bCs/>
                <w:sz w:val="28"/>
                <w:szCs w:val="28"/>
              </w:rPr>
            </w:rPrChange>
          </w:rPr>
          <w:t>the</w:t>
        </w:r>
        <w:del w:id="1395" w:author="my_pc" w:date="2026-07-06T23:24:00Z" w16du:dateUtc="2026-07-06T22:24:00Z">
          <w:r w:rsidRPr="00D62572" w:rsidDel="00716B5F">
            <w:rPr>
              <w:rFonts w:asciiTheme="majorBidi" w:hAnsiTheme="majorBidi" w:cstheme="majorBidi"/>
              <w:sz w:val="24"/>
              <w:szCs w:val="24"/>
              <w:rPrChange w:id="1396" w:author="my_pc" w:date="2026-07-07T13:21:00Z" w16du:dateUtc="2026-07-07T12:21:00Z">
                <w:rPr>
                  <w:rFonts w:asciiTheme="majorBidi" w:hAnsiTheme="majorBidi" w:cstheme="majorBidi"/>
                  <w:b/>
                  <w:bCs/>
                  <w:sz w:val="28"/>
                  <w:szCs w:val="28"/>
                </w:rPr>
              </w:rPrChange>
            </w:rPr>
            <w:delText xml:space="preserve"> </w:delText>
          </w:r>
        </w:del>
      </w:ins>
      <w:ins w:id="1397" w:author="my_pc" w:date="2026-07-06T23:24:00Z" w16du:dateUtc="2026-07-06T22:24:00Z">
        <w:r w:rsidR="00716B5F" w:rsidRPr="00D62572">
          <w:rPr>
            <w:rFonts w:asciiTheme="majorBidi" w:hAnsiTheme="majorBidi" w:cstheme="majorBidi"/>
            <w:sz w:val="24"/>
            <w:szCs w:val="24"/>
          </w:rPr>
          <w:t xml:space="preserve"> </w:t>
        </w:r>
      </w:ins>
      <w:ins w:id="1398" w:author="Ronit Peled Laskov" w:date="2026-06-14T19:16:00Z" w16du:dateUtc="2026-06-14T16:16:00Z">
        <w:r w:rsidRPr="00D62572">
          <w:rPr>
            <w:rFonts w:asciiTheme="majorBidi" w:hAnsiTheme="majorBidi" w:cstheme="majorBidi"/>
            <w:sz w:val="24"/>
            <w:szCs w:val="24"/>
            <w:rPrChange w:id="1399" w:author="my_pc" w:date="2026-07-07T13:21:00Z" w16du:dateUtc="2026-07-07T12:21:00Z">
              <w:rPr>
                <w:rFonts w:asciiTheme="majorBidi" w:hAnsiTheme="majorBidi" w:cstheme="majorBidi"/>
                <w:b/>
                <w:bCs/>
                <w:sz w:val="28"/>
                <w:szCs w:val="28"/>
              </w:rPr>
            </w:rPrChange>
          </w:rPr>
          <w:t>traditional</w:t>
        </w:r>
        <w:del w:id="1400" w:author="my_pc" w:date="2026-07-06T23:24:00Z" w16du:dateUtc="2026-07-06T22:24:00Z">
          <w:r w:rsidRPr="00D62572" w:rsidDel="00716B5F">
            <w:rPr>
              <w:rFonts w:asciiTheme="majorBidi" w:hAnsiTheme="majorBidi" w:cstheme="majorBidi"/>
              <w:sz w:val="24"/>
              <w:szCs w:val="24"/>
              <w:rPrChange w:id="1401" w:author="my_pc" w:date="2026-07-07T13:21:00Z" w16du:dateUtc="2026-07-07T12:21:00Z">
                <w:rPr>
                  <w:rFonts w:asciiTheme="majorBidi" w:hAnsiTheme="majorBidi" w:cstheme="majorBidi"/>
                  <w:b/>
                  <w:bCs/>
                  <w:sz w:val="28"/>
                  <w:szCs w:val="28"/>
                </w:rPr>
              </w:rPrChange>
            </w:rPr>
            <w:delText xml:space="preserve"> </w:delText>
          </w:r>
        </w:del>
      </w:ins>
      <w:ins w:id="1402" w:author="my_pc" w:date="2026-07-06T23:24:00Z" w16du:dateUtc="2026-07-06T22:24:00Z">
        <w:r w:rsidR="00716B5F" w:rsidRPr="00D62572">
          <w:rPr>
            <w:rFonts w:asciiTheme="majorBidi" w:hAnsiTheme="majorBidi" w:cstheme="majorBidi"/>
            <w:sz w:val="24"/>
            <w:szCs w:val="24"/>
          </w:rPr>
          <w:t xml:space="preserve"> </w:t>
        </w:r>
      </w:ins>
      <w:ins w:id="1403" w:author="Ronit Peled Laskov" w:date="2026-06-14T19:16:00Z" w16du:dateUtc="2026-06-14T16:16:00Z">
        <w:r w:rsidRPr="00D62572">
          <w:rPr>
            <w:rFonts w:asciiTheme="majorBidi" w:hAnsiTheme="majorBidi" w:cstheme="majorBidi"/>
            <w:sz w:val="24"/>
            <w:szCs w:val="24"/>
            <w:rPrChange w:id="1404" w:author="my_pc" w:date="2026-07-07T13:21:00Z" w16du:dateUtc="2026-07-07T12:21:00Z">
              <w:rPr>
                <w:rFonts w:asciiTheme="majorBidi" w:hAnsiTheme="majorBidi" w:cstheme="majorBidi"/>
                <w:b/>
                <w:bCs/>
                <w:sz w:val="28"/>
                <w:szCs w:val="28"/>
              </w:rPr>
            </w:rPrChange>
          </w:rPr>
          <w:t>emphasis</w:t>
        </w:r>
        <w:del w:id="1405" w:author="my_pc" w:date="2026-07-06T23:24:00Z" w16du:dateUtc="2026-07-06T22:24:00Z">
          <w:r w:rsidRPr="00D62572" w:rsidDel="00716B5F">
            <w:rPr>
              <w:rFonts w:asciiTheme="majorBidi" w:hAnsiTheme="majorBidi" w:cstheme="majorBidi"/>
              <w:sz w:val="24"/>
              <w:szCs w:val="24"/>
              <w:rPrChange w:id="1406" w:author="my_pc" w:date="2026-07-07T13:21:00Z" w16du:dateUtc="2026-07-07T12:21:00Z">
                <w:rPr>
                  <w:rFonts w:asciiTheme="majorBidi" w:hAnsiTheme="majorBidi" w:cstheme="majorBidi"/>
                  <w:b/>
                  <w:bCs/>
                  <w:sz w:val="28"/>
                  <w:szCs w:val="28"/>
                </w:rPr>
              </w:rPrChange>
            </w:rPr>
            <w:delText xml:space="preserve"> </w:delText>
          </w:r>
        </w:del>
      </w:ins>
      <w:ins w:id="1407" w:author="my_pc" w:date="2026-07-06T23:24:00Z" w16du:dateUtc="2026-07-06T22:24:00Z">
        <w:r w:rsidR="00716B5F" w:rsidRPr="00D62572">
          <w:rPr>
            <w:rFonts w:asciiTheme="majorBidi" w:hAnsiTheme="majorBidi" w:cstheme="majorBidi"/>
            <w:sz w:val="24"/>
            <w:szCs w:val="24"/>
          </w:rPr>
          <w:t xml:space="preserve"> </w:t>
        </w:r>
      </w:ins>
      <w:ins w:id="1408" w:author="Ronit Peled Laskov" w:date="2026-06-14T19:16:00Z" w16du:dateUtc="2026-06-14T16:16:00Z">
        <w:r w:rsidRPr="00D62572">
          <w:rPr>
            <w:rFonts w:asciiTheme="majorBidi" w:hAnsiTheme="majorBidi" w:cstheme="majorBidi"/>
            <w:sz w:val="24"/>
            <w:szCs w:val="24"/>
            <w:rPrChange w:id="1409" w:author="my_pc" w:date="2026-07-07T13:21:00Z" w16du:dateUtc="2026-07-07T12:21:00Z">
              <w:rPr>
                <w:rFonts w:asciiTheme="majorBidi" w:hAnsiTheme="majorBidi" w:cstheme="majorBidi"/>
                <w:b/>
                <w:bCs/>
                <w:sz w:val="28"/>
                <w:szCs w:val="28"/>
              </w:rPr>
            </w:rPrChange>
          </w:rPr>
          <w:t>on</w:t>
        </w:r>
        <w:del w:id="1410" w:author="my_pc" w:date="2026-07-06T23:24:00Z" w16du:dateUtc="2026-07-06T22:24:00Z">
          <w:r w:rsidRPr="00D62572" w:rsidDel="00716B5F">
            <w:rPr>
              <w:rFonts w:asciiTheme="majorBidi" w:hAnsiTheme="majorBidi" w:cstheme="majorBidi"/>
              <w:sz w:val="24"/>
              <w:szCs w:val="24"/>
              <w:rPrChange w:id="1411" w:author="my_pc" w:date="2026-07-07T13:21:00Z" w16du:dateUtc="2026-07-07T12:21:00Z">
                <w:rPr>
                  <w:rFonts w:asciiTheme="majorBidi" w:hAnsiTheme="majorBidi" w:cstheme="majorBidi"/>
                  <w:b/>
                  <w:bCs/>
                  <w:sz w:val="28"/>
                  <w:szCs w:val="28"/>
                </w:rPr>
              </w:rPrChange>
            </w:rPr>
            <w:delText xml:space="preserve"> </w:delText>
          </w:r>
        </w:del>
      </w:ins>
      <w:ins w:id="1412" w:author="my_pc" w:date="2026-07-06T23:24:00Z" w16du:dateUtc="2026-07-06T22:24:00Z">
        <w:r w:rsidR="00716B5F" w:rsidRPr="00D62572">
          <w:rPr>
            <w:rFonts w:asciiTheme="majorBidi" w:hAnsiTheme="majorBidi" w:cstheme="majorBidi"/>
            <w:sz w:val="24"/>
            <w:szCs w:val="24"/>
          </w:rPr>
          <w:t xml:space="preserve"> </w:t>
        </w:r>
      </w:ins>
      <w:ins w:id="1413" w:author="Ronit Peled Laskov" w:date="2026-06-14T19:16:00Z" w16du:dateUtc="2026-06-14T16:16:00Z">
        <w:r w:rsidRPr="00D62572">
          <w:rPr>
            <w:rFonts w:asciiTheme="majorBidi" w:hAnsiTheme="majorBidi" w:cstheme="majorBidi"/>
            <w:sz w:val="24"/>
            <w:szCs w:val="24"/>
            <w:rPrChange w:id="1414" w:author="my_pc" w:date="2026-07-07T13:21:00Z" w16du:dateUtc="2026-07-07T12:21:00Z">
              <w:rPr>
                <w:rFonts w:asciiTheme="majorBidi" w:hAnsiTheme="majorBidi" w:cstheme="majorBidi"/>
                <w:b/>
                <w:bCs/>
                <w:sz w:val="28"/>
                <w:szCs w:val="28"/>
              </w:rPr>
            </w:rPrChange>
          </w:rPr>
          <w:t>relevance,</w:t>
        </w:r>
        <w:del w:id="1415" w:author="my_pc" w:date="2026-07-06T23:24:00Z" w16du:dateUtc="2026-07-06T22:24:00Z">
          <w:r w:rsidRPr="00D62572" w:rsidDel="00716B5F">
            <w:rPr>
              <w:rFonts w:asciiTheme="majorBidi" w:hAnsiTheme="majorBidi" w:cstheme="majorBidi"/>
              <w:sz w:val="24"/>
              <w:szCs w:val="24"/>
              <w:rPrChange w:id="1416" w:author="my_pc" w:date="2026-07-07T13:21:00Z" w16du:dateUtc="2026-07-07T12:21:00Z">
                <w:rPr>
                  <w:rFonts w:asciiTheme="majorBidi" w:hAnsiTheme="majorBidi" w:cstheme="majorBidi"/>
                  <w:b/>
                  <w:bCs/>
                  <w:sz w:val="28"/>
                  <w:szCs w:val="28"/>
                </w:rPr>
              </w:rPrChange>
            </w:rPr>
            <w:delText xml:space="preserve"> </w:delText>
          </w:r>
        </w:del>
      </w:ins>
      <w:ins w:id="1417" w:author="my_pc" w:date="2026-07-06T23:24:00Z" w16du:dateUtc="2026-07-06T22:24:00Z">
        <w:r w:rsidR="00716B5F" w:rsidRPr="00D62572">
          <w:rPr>
            <w:rFonts w:asciiTheme="majorBidi" w:hAnsiTheme="majorBidi" w:cstheme="majorBidi"/>
            <w:sz w:val="24"/>
            <w:szCs w:val="24"/>
          </w:rPr>
          <w:t xml:space="preserve"> </w:t>
        </w:r>
      </w:ins>
      <w:ins w:id="1418" w:author="Ronit Peled Laskov" w:date="2026-06-14T19:16:00Z" w16du:dateUtc="2026-06-14T16:16:00Z">
        <w:r w:rsidRPr="00D62572">
          <w:rPr>
            <w:rFonts w:asciiTheme="majorBidi" w:hAnsiTheme="majorBidi" w:cstheme="majorBidi"/>
            <w:sz w:val="24"/>
            <w:szCs w:val="24"/>
            <w:rPrChange w:id="1419" w:author="my_pc" w:date="2026-07-07T13:21:00Z" w16du:dateUtc="2026-07-07T12:21:00Z">
              <w:rPr>
                <w:rFonts w:asciiTheme="majorBidi" w:hAnsiTheme="majorBidi" w:cstheme="majorBidi"/>
                <w:b/>
                <w:bCs/>
                <w:sz w:val="28"/>
                <w:szCs w:val="28"/>
              </w:rPr>
            </w:rPrChange>
          </w:rPr>
          <w:t>realism</w:t>
        </w:r>
      </w:ins>
      <w:ins w:id="1420" w:author="my_pc" w:date="2026-07-06T01:04:00Z" w16du:dateUtc="2026-07-06T00:04:00Z">
        <w:r w:rsidR="00CB1132" w:rsidRPr="00D62572">
          <w:rPr>
            <w:rFonts w:asciiTheme="majorBidi" w:hAnsiTheme="majorBidi" w:cstheme="majorBidi"/>
            <w:sz w:val="24"/>
            <w:szCs w:val="24"/>
            <w:rPrChange w:id="1421" w:author="my_pc" w:date="2026-07-07T13:21:00Z" w16du:dateUtc="2026-07-07T12:21:00Z">
              <w:rPr>
                <w:rFonts w:asciiTheme="majorBidi" w:hAnsiTheme="majorBidi" w:cstheme="majorBidi"/>
                <w:sz w:val="24"/>
                <w:szCs w:val="24"/>
                <w:lang w:val="en-GB"/>
              </w:rPr>
            </w:rPrChange>
          </w:rPr>
          <w:t>,</w:t>
        </w:r>
      </w:ins>
      <w:ins w:id="1422" w:author="Ronit Peled Laskov" w:date="2026-06-14T19:16:00Z" w16du:dateUtc="2026-06-14T16:16:00Z">
        <w:del w:id="1423" w:author="my_pc" w:date="2026-07-06T23:24:00Z" w16du:dateUtc="2026-07-06T22:24:00Z">
          <w:r w:rsidRPr="00D62572" w:rsidDel="00716B5F">
            <w:rPr>
              <w:rFonts w:asciiTheme="majorBidi" w:hAnsiTheme="majorBidi" w:cstheme="majorBidi"/>
              <w:sz w:val="24"/>
              <w:szCs w:val="24"/>
              <w:rPrChange w:id="1424" w:author="my_pc" w:date="2026-07-07T13:21:00Z" w16du:dateUtc="2026-07-07T12:21:00Z">
                <w:rPr>
                  <w:rFonts w:asciiTheme="majorBidi" w:hAnsiTheme="majorBidi" w:cstheme="majorBidi"/>
                  <w:b/>
                  <w:bCs/>
                  <w:sz w:val="28"/>
                  <w:szCs w:val="28"/>
                </w:rPr>
              </w:rPrChange>
            </w:rPr>
            <w:delText xml:space="preserve"> </w:delText>
          </w:r>
        </w:del>
      </w:ins>
      <w:ins w:id="1425" w:author="my_pc" w:date="2026-07-06T23:24:00Z" w16du:dateUtc="2026-07-06T22:24:00Z">
        <w:r w:rsidR="00716B5F" w:rsidRPr="00D62572">
          <w:rPr>
            <w:rFonts w:asciiTheme="majorBidi" w:hAnsiTheme="majorBidi" w:cstheme="majorBidi"/>
            <w:sz w:val="24"/>
            <w:szCs w:val="24"/>
          </w:rPr>
          <w:t xml:space="preserve"> </w:t>
        </w:r>
      </w:ins>
      <w:ins w:id="1426" w:author="Ronit Peled Laskov" w:date="2026-06-14T19:16:00Z" w16du:dateUtc="2026-06-14T16:16:00Z">
        <w:r w:rsidRPr="00D62572">
          <w:rPr>
            <w:rFonts w:asciiTheme="majorBidi" w:hAnsiTheme="majorBidi" w:cstheme="majorBidi"/>
            <w:sz w:val="24"/>
            <w:szCs w:val="24"/>
            <w:rPrChange w:id="1427" w:author="my_pc" w:date="2026-07-07T13:21:00Z" w16du:dateUtc="2026-07-07T12:21:00Z">
              <w:rPr>
                <w:rFonts w:asciiTheme="majorBidi" w:hAnsiTheme="majorBidi" w:cstheme="majorBidi"/>
                <w:b/>
                <w:bCs/>
                <w:sz w:val="28"/>
                <w:szCs w:val="28"/>
              </w:rPr>
            </w:rPrChange>
          </w:rPr>
          <w:t>and</w:t>
        </w:r>
        <w:del w:id="1428" w:author="my_pc" w:date="2026-07-06T23:24:00Z" w16du:dateUtc="2026-07-06T22:24:00Z">
          <w:r w:rsidRPr="00D62572" w:rsidDel="00716B5F">
            <w:rPr>
              <w:rFonts w:asciiTheme="majorBidi" w:hAnsiTheme="majorBidi" w:cstheme="majorBidi"/>
              <w:sz w:val="24"/>
              <w:szCs w:val="24"/>
              <w:rPrChange w:id="1429" w:author="my_pc" w:date="2026-07-07T13:21:00Z" w16du:dateUtc="2026-07-07T12:21:00Z">
                <w:rPr>
                  <w:rFonts w:asciiTheme="majorBidi" w:hAnsiTheme="majorBidi" w:cstheme="majorBidi"/>
                  <w:b/>
                  <w:bCs/>
                  <w:sz w:val="28"/>
                  <w:szCs w:val="28"/>
                </w:rPr>
              </w:rPrChange>
            </w:rPr>
            <w:delText xml:space="preserve"> </w:delText>
          </w:r>
        </w:del>
      </w:ins>
      <w:ins w:id="1430" w:author="my_pc" w:date="2026-07-06T23:24:00Z" w16du:dateUtc="2026-07-06T22:24:00Z">
        <w:r w:rsidR="00716B5F" w:rsidRPr="00D62572">
          <w:rPr>
            <w:rFonts w:asciiTheme="majorBidi" w:hAnsiTheme="majorBidi" w:cstheme="majorBidi"/>
            <w:sz w:val="24"/>
            <w:szCs w:val="24"/>
          </w:rPr>
          <w:t xml:space="preserve"> </w:t>
        </w:r>
      </w:ins>
      <w:ins w:id="1431" w:author="Ronit Peled Laskov" w:date="2026-06-14T19:16:00Z" w16du:dateUtc="2026-06-14T16:16:00Z">
        <w:r w:rsidRPr="00D62572">
          <w:rPr>
            <w:rFonts w:asciiTheme="majorBidi" w:hAnsiTheme="majorBidi" w:cstheme="majorBidi"/>
            <w:sz w:val="24"/>
            <w:szCs w:val="24"/>
            <w:rPrChange w:id="1432" w:author="my_pc" w:date="2026-07-07T13:21:00Z" w16du:dateUtc="2026-07-07T12:21:00Z">
              <w:rPr>
                <w:rFonts w:asciiTheme="majorBidi" w:hAnsiTheme="majorBidi" w:cstheme="majorBidi"/>
                <w:b/>
                <w:bCs/>
                <w:sz w:val="28"/>
                <w:szCs w:val="28"/>
              </w:rPr>
            </w:rPrChange>
          </w:rPr>
          <w:t>research</w:t>
        </w:r>
        <w:del w:id="1433" w:author="my_pc" w:date="2026-07-06T23:24:00Z" w16du:dateUtc="2026-07-06T22:24:00Z">
          <w:r w:rsidRPr="00D62572" w:rsidDel="00716B5F">
            <w:rPr>
              <w:rFonts w:asciiTheme="majorBidi" w:hAnsiTheme="majorBidi" w:cstheme="majorBidi"/>
              <w:sz w:val="24"/>
              <w:szCs w:val="24"/>
              <w:rPrChange w:id="1434" w:author="my_pc" w:date="2026-07-07T13:21:00Z" w16du:dateUtc="2026-07-07T12:21:00Z">
                <w:rPr>
                  <w:rFonts w:asciiTheme="majorBidi" w:hAnsiTheme="majorBidi" w:cstheme="majorBidi"/>
                  <w:b/>
                  <w:bCs/>
                  <w:sz w:val="28"/>
                  <w:szCs w:val="28"/>
                </w:rPr>
              </w:rPrChange>
            </w:rPr>
            <w:delText xml:space="preserve"> </w:delText>
          </w:r>
        </w:del>
      </w:ins>
      <w:ins w:id="1435" w:author="my_pc" w:date="2026-07-06T23:24:00Z" w16du:dateUtc="2026-07-06T22:24:00Z">
        <w:r w:rsidR="00716B5F" w:rsidRPr="00D62572">
          <w:rPr>
            <w:rFonts w:asciiTheme="majorBidi" w:hAnsiTheme="majorBidi" w:cstheme="majorBidi"/>
            <w:sz w:val="24"/>
            <w:szCs w:val="24"/>
          </w:rPr>
          <w:t xml:space="preserve"> </w:t>
        </w:r>
      </w:ins>
      <w:ins w:id="1436" w:author="Ronit Peled Laskov" w:date="2026-06-14T19:16:00Z" w16du:dateUtc="2026-06-14T16:16:00Z">
        <w:r w:rsidRPr="00D62572">
          <w:rPr>
            <w:rFonts w:asciiTheme="majorBidi" w:hAnsiTheme="majorBidi" w:cstheme="majorBidi"/>
            <w:sz w:val="24"/>
            <w:szCs w:val="24"/>
            <w:rPrChange w:id="1437" w:author="my_pc" w:date="2026-07-07T13:21:00Z" w16du:dateUtc="2026-07-07T12:21:00Z">
              <w:rPr>
                <w:rFonts w:asciiTheme="majorBidi" w:hAnsiTheme="majorBidi" w:cstheme="majorBidi"/>
                <w:b/>
                <w:bCs/>
                <w:sz w:val="28"/>
                <w:szCs w:val="28"/>
              </w:rPr>
            </w:rPrChange>
          </w:rPr>
          <w:t>support</w:t>
        </w:r>
        <w:del w:id="1438" w:author="my_pc" w:date="2026-07-06T23:24:00Z" w16du:dateUtc="2026-07-06T22:24:00Z">
          <w:r w:rsidRPr="00D62572" w:rsidDel="00716B5F">
            <w:rPr>
              <w:rFonts w:asciiTheme="majorBidi" w:hAnsiTheme="majorBidi" w:cstheme="majorBidi"/>
              <w:sz w:val="24"/>
              <w:szCs w:val="24"/>
              <w:rPrChange w:id="1439" w:author="my_pc" w:date="2026-07-07T13:21:00Z" w16du:dateUtc="2026-07-07T12:21:00Z">
                <w:rPr>
                  <w:rFonts w:asciiTheme="majorBidi" w:hAnsiTheme="majorBidi" w:cstheme="majorBidi"/>
                  <w:b/>
                  <w:bCs/>
                  <w:sz w:val="28"/>
                  <w:szCs w:val="28"/>
                </w:rPr>
              </w:rPrChange>
            </w:rPr>
            <w:delText xml:space="preserve"> </w:delText>
          </w:r>
        </w:del>
      </w:ins>
      <w:ins w:id="1440" w:author="my_pc" w:date="2026-07-06T23:24:00Z" w16du:dateUtc="2026-07-06T22:24:00Z">
        <w:r w:rsidR="00716B5F" w:rsidRPr="00D62572">
          <w:rPr>
            <w:rFonts w:asciiTheme="majorBidi" w:hAnsiTheme="majorBidi" w:cstheme="majorBidi"/>
            <w:sz w:val="24"/>
            <w:szCs w:val="24"/>
          </w:rPr>
          <w:t xml:space="preserve"> </w:t>
        </w:r>
      </w:ins>
      <w:ins w:id="1441" w:author="Ronit Peled Laskov" w:date="2026-06-14T19:16:00Z" w16du:dateUtc="2026-06-14T16:16:00Z">
        <w:r w:rsidRPr="00D62572">
          <w:rPr>
            <w:rFonts w:asciiTheme="majorBidi" w:hAnsiTheme="majorBidi" w:cstheme="majorBidi"/>
            <w:sz w:val="24"/>
            <w:szCs w:val="24"/>
            <w:rPrChange w:id="1442" w:author="my_pc" w:date="2026-07-07T13:21:00Z" w16du:dateUtc="2026-07-07T12:21:00Z">
              <w:rPr>
                <w:rFonts w:asciiTheme="majorBidi" w:hAnsiTheme="majorBidi" w:cstheme="majorBidi"/>
                <w:b/>
                <w:bCs/>
                <w:sz w:val="28"/>
                <w:szCs w:val="28"/>
              </w:rPr>
            </w:rPrChange>
          </w:rPr>
          <w:t>to</w:t>
        </w:r>
        <w:del w:id="1443" w:author="my_pc" w:date="2026-07-06T23:24:00Z" w16du:dateUtc="2026-07-06T22:24:00Z">
          <w:r w:rsidRPr="00D62572" w:rsidDel="00716B5F">
            <w:rPr>
              <w:rFonts w:asciiTheme="majorBidi" w:hAnsiTheme="majorBidi" w:cstheme="majorBidi"/>
              <w:sz w:val="24"/>
              <w:szCs w:val="24"/>
              <w:rPrChange w:id="1444" w:author="my_pc" w:date="2026-07-07T13:21:00Z" w16du:dateUtc="2026-07-07T12:21:00Z">
                <w:rPr>
                  <w:rFonts w:asciiTheme="majorBidi" w:hAnsiTheme="majorBidi" w:cstheme="majorBidi"/>
                  <w:b/>
                  <w:bCs/>
                  <w:sz w:val="28"/>
                  <w:szCs w:val="28"/>
                </w:rPr>
              </w:rPrChange>
            </w:rPr>
            <w:delText xml:space="preserve"> </w:delText>
          </w:r>
        </w:del>
      </w:ins>
      <w:ins w:id="1445" w:author="my_pc" w:date="2026-07-06T23:24:00Z" w16du:dateUtc="2026-07-06T22:24:00Z">
        <w:r w:rsidR="00716B5F" w:rsidRPr="00D62572">
          <w:rPr>
            <w:rFonts w:asciiTheme="majorBidi" w:hAnsiTheme="majorBidi" w:cstheme="majorBidi"/>
            <w:sz w:val="24"/>
            <w:szCs w:val="24"/>
          </w:rPr>
          <w:t xml:space="preserve"> </w:t>
        </w:r>
      </w:ins>
      <w:ins w:id="1446" w:author="Ronit Peled Laskov" w:date="2026-06-14T19:16:00Z" w16du:dateUtc="2026-06-14T16:16:00Z">
        <w:r w:rsidRPr="00D62572">
          <w:rPr>
            <w:rFonts w:asciiTheme="majorBidi" w:hAnsiTheme="majorBidi" w:cstheme="majorBidi"/>
            <w:sz w:val="24"/>
            <w:szCs w:val="24"/>
            <w:rPrChange w:id="1447" w:author="my_pc" w:date="2026-07-07T13:21:00Z" w16du:dateUtc="2026-07-07T12:21:00Z">
              <w:rPr>
                <w:rFonts w:asciiTheme="majorBidi" w:hAnsiTheme="majorBidi" w:cstheme="majorBidi"/>
                <w:b/>
                <w:bCs/>
                <w:sz w:val="28"/>
                <w:szCs w:val="28"/>
              </w:rPr>
            </w:rPrChange>
          </w:rPr>
          <w:t>explicitly</w:t>
        </w:r>
        <w:del w:id="1448" w:author="my_pc" w:date="2026-07-06T23:24:00Z" w16du:dateUtc="2026-07-06T22:24:00Z">
          <w:r w:rsidRPr="00D62572" w:rsidDel="00716B5F">
            <w:rPr>
              <w:rFonts w:asciiTheme="majorBidi" w:hAnsiTheme="majorBidi" w:cstheme="majorBidi"/>
              <w:sz w:val="24"/>
              <w:szCs w:val="24"/>
              <w:rPrChange w:id="1449" w:author="my_pc" w:date="2026-07-07T13:21:00Z" w16du:dateUtc="2026-07-07T12:21:00Z">
                <w:rPr>
                  <w:rFonts w:asciiTheme="majorBidi" w:hAnsiTheme="majorBidi" w:cstheme="majorBidi"/>
                  <w:b/>
                  <w:bCs/>
                  <w:sz w:val="28"/>
                  <w:szCs w:val="28"/>
                </w:rPr>
              </w:rPrChange>
            </w:rPr>
            <w:delText xml:space="preserve"> </w:delText>
          </w:r>
        </w:del>
      </w:ins>
      <w:ins w:id="1450" w:author="my_pc" w:date="2026-07-06T23:24:00Z" w16du:dateUtc="2026-07-06T22:24:00Z">
        <w:r w:rsidR="00716B5F" w:rsidRPr="00D62572">
          <w:rPr>
            <w:rFonts w:asciiTheme="majorBidi" w:hAnsiTheme="majorBidi" w:cstheme="majorBidi"/>
            <w:sz w:val="24"/>
            <w:szCs w:val="24"/>
          </w:rPr>
          <w:t xml:space="preserve"> </w:t>
        </w:r>
      </w:ins>
      <w:ins w:id="1451" w:author="Ronit Peled Laskov" w:date="2026-06-14T19:16:00Z" w16du:dateUtc="2026-06-14T16:16:00Z">
        <w:r w:rsidRPr="00D62572">
          <w:rPr>
            <w:rFonts w:asciiTheme="majorBidi" w:hAnsiTheme="majorBidi" w:cstheme="majorBidi"/>
            <w:sz w:val="24"/>
            <w:szCs w:val="24"/>
            <w:rPrChange w:id="1452" w:author="my_pc" w:date="2026-07-07T13:21:00Z" w16du:dateUtc="2026-07-07T12:21:00Z">
              <w:rPr>
                <w:rFonts w:asciiTheme="majorBidi" w:hAnsiTheme="majorBidi" w:cstheme="majorBidi"/>
                <w:b/>
                <w:bCs/>
                <w:sz w:val="28"/>
                <w:szCs w:val="28"/>
              </w:rPr>
            </w:rPrChange>
          </w:rPr>
          <w:t>include</w:t>
        </w:r>
        <w:del w:id="1453" w:author="my_pc" w:date="2026-07-06T23:24:00Z" w16du:dateUtc="2026-07-06T22:24:00Z">
          <w:r w:rsidRPr="00D62572" w:rsidDel="00716B5F">
            <w:rPr>
              <w:rFonts w:asciiTheme="majorBidi" w:hAnsiTheme="majorBidi" w:cstheme="majorBidi"/>
              <w:sz w:val="24"/>
              <w:szCs w:val="24"/>
              <w:rPrChange w:id="1454" w:author="my_pc" w:date="2026-07-07T13:21:00Z" w16du:dateUtc="2026-07-07T12:21:00Z">
                <w:rPr>
                  <w:rFonts w:asciiTheme="majorBidi" w:hAnsiTheme="majorBidi" w:cstheme="majorBidi"/>
                  <w:b/>
                  <w:bCs/>
                  <w:sz w:val="28"/>
                  <w:szCs w:val="28"/>
                </w:rPr>
              </w:rPrChange>
            </w:rPr>
            <w:delText xml:space="preserve"> </w:delText>
          </w:r>
        </w:del>
      </w:ins>
      <w:ins w:id="1455" w:author="my_pc" w:date="2026-07-06T23:24:00Z" w16du:dateUtc="2026-07-06T22:24:00Z">
        <w:r w:rsidR="00716B5F" w:rsidRPr="00D62572">
          <w:rPr>
            <w:rFonts w:asciiTheme="majorBidi" w:hAnsiTheme="majorBidi" w:cstheme="majorBidi"/>
            <w:sz w:val="24"/>
            <w:szCs w:val="24"/>
          </w:rPr>
          <w:t xml:space="preserve"> </w:t>
        </w:r>
      </w:ins>
      <w:ins w:id="1456" w:author="Ronit Peled Laskov" w:date="2026-06-14T19:16:00Z" w16du:dateUtc="2026-06-14T16:16:00Z">
        <w:r w:rsidRPr="00D62572">
          <w:rPr>
            <w:rFonts w:asciiTheme="majorBidi" w:hAnsiTheme="majorBidi" w:cstheme="majorBidi"/>
            <w:sz w:val="24"/>
            <w:szCs w:val="24"/>
            <w:rPrChange w:id="1457" w:author="my_pc" w:date="2026-07-07T13:21:00Z" w16du:dateUtc="2026-07-07T12:21:00Z">
              <w:rPr>
                <w:rFonts w:asciiTheme="majorBidi" w:hAnsiTheme="majorBidi" w:cstheme="majorBidi"/>
                <w:b/>
                <w:bCs/>
                <w:sz w:val="28"/>
                <w:szCs w:val="28"/>
              </w:rPr>
            </w:rPrChange>
          </w:rPr>
          <w:t>enforceability.</w:t>
        </w:r>
        <w:del w:id="1458" w:author="my_pc" w:date="2026-07-06T23:24:00Z" w16du:dateUtc="2026-07-06T22:24:00Z">
          <w:r w:rsidRPr="00D62572" w:rsidDel="00716B5F">
            <w:rPr>
              <w:rFonts w:asciiTheme="majorBidi" w:hAnsiTheme="majorBidi" w:cstheme="majorBidi"/>
              <w:sz w:val="24"/>
              <w:szCs w:val="24"/>
              <w:rPrChange w:id="1459" w:author="my_pc" w:date="2026-07-07T13:21:00Z" w16du:dateUtc="2026-07-07T12:21:00Z">
                <w:rPr>
                  <w:rFonts w:asciiTheme="majorBidi" w:hAnsiTheme="majorBidi" w:cstheme="majorBidi"/>
                  <w:b/>
                  <w:bCs/>
                  <w:sz w:val="28"/>
                  <w:szCs w:val="28"/>
                </w:rPr>
              </w:rPrChange>
            </w:rPr>
            <w:delText xml:space="preserve"> </w:delText>
          </w:r>
        </w:del>
      </w:ins>
      <w:ins w:id="1460" w:author="my_pc" w:date="2026-07-06T23:24:00Z" w16du:dateUtc="2026-07-06T22:24:00Z">
        <w:r w:rsidR="00716B5F" w:rsidRPr="00D62572">
          <w:rPr>
            <w:rFonts w:asciiTheme="majorBidi" w:hAnsiTheme="majorBidi" w:cstheme="majorBidi"/>
            <w:sz w:val="24"/>
            <w:szCs w:val="24"/>
          </w:rPr>
          <w:t xml:space="preserve"> </w:t>
        </w:r>
      </w:ins>
      <w:ins w:id="1461" w:author="Ronit Peled Laskov" w:date="2026-06-14T19:16:00Z" w16du:dateUtc="2026-06-14T16:16:00Z">
        <w:r w:rsidRPr="00D62572">
          <w:rPr>
            <w:rFonts w:asciiTheme="majorBidi" w:hAnsiTheme="majorBidi" w:cstheme="majorBidi"/>
            <w:sz w:val="24"/>
            <w:szCs w:val="24"/>
            <w:rPrChange w:id="1462" w:author="my_pc" w:date="2026-07-07T13:21:00Z" w16du:dateUtc="2026-07-07T12:21:00Z">
              <w:rPr>
                <w:rFonts w:asciiTheme="majorBidi" w:hAnsiTheme="majorBidi" w:cstheme="majorBidi"/>
                <w:b/>
                <w:bCs/>
                <w:sz w:val="28"/>
                <w:szCs w:val="28"/>
              </w:rPr>
            </w:rPrChange>
          </w:rPr>
          <w:t>Designing</w:t>
        </w:r>
        <w:del w:id="1463" w:author="my_pc" w:date="2026-07-06T23:24:00Z" w16du:dateUtc="2026-07-06T22:24:00Z">
          <w:r w:rsidRPr="00D62572" w:rsidDel="00716B5F">
            <w:rPr>
              <w:rFonts w:asciiTheme="majorBidi" w:hAnsiTheme="majorBidi" w:cstheme="majorBidi"/>
              <w:sz w:val="24"/>
              <w:szCs w:val="24"/>
              <w:rPrChange w:id="1464" w:author="my_pc" w:date="2026-07-07T13:21:00Z" w16du:dateUtc="2026-07-07T12:21:00Z">
                <w:rPr>
                  <w:rFonts w:asciiTheme="majorBidi" w:hAnsiTheme="majorBidi" w:cstheme="majorBidi"/>
                  <w:b/>
                  <w:bCs/>
                  <w:sz w:val="28"/>
                  <w:szCs w:val="28"/>
                </w:rPr>
              </w:rPrChange>
            </w:rPr>
            <w:delText xml:space="preserve"> </w:delText>
          </w:r>
        </w:del>
      </w:ins>
      <w:ins w:id="1465" w:author="my_pc" w:date="2026-07-06T23:24:00Z" w16du:dateUtc="2026-07-06T22:24:00Z">
        <w:r w:rsidR="00716B5F" w:rsidRPr="00D62572">
          <w:rPr>
            <w:rFonts w:asciiTheme="majorBidi" w:hAnsiTheme="majorBidi" w:cstheme="majorBidi"/>
            <w:sz w:val="24"/>
            <w:szCs w:val="24"/>
          </w:rPr>
          <w:t xml:space="preserve"> </w:t>
        </w:r>
      </w:ins>
      <w:ins w:id="1466" w:author="Ronit Peled Laskov" w:date="2026-06-14T19:16:00Z" w16du:dateUtc="2026-06-14T16:16:00Z">
        <w:r w:rsidRPr="00D62572">
          <w:rPr>
            <w:rFonts w:asciiTheme="majorBidi" w:hAnsiTheme="majorBidi" w:cstheme="majorBidi"/>
            <w:sz w:val="24"/>
            <w:szCs w:val="24"/>
            <w:rPrChange w:id="1467" w:author="my_pc" w:date="2026-07-07T13:21:00Z" w16du:dateUtc="2026-07-07T12:21:00Z">
              <w:rPr>
                <w:rFonts w:asciiTheme="majorBidi" w:hAnsiTheme="majorBidi" w:cstheme="majorBidi"/>
                <w:b/>
                <w:bCs/>
                <w:sz w:val="28"/>
                <w:szCs w:val="28"/>
              </w:rPr>
            </w:rPrChange>
          </w:rPr>
          <w:t>conditions</w:t>
        </w:r>
        <w:del w:id="1468" w:author="my_pc" w:date="2026-07-06T23:24:00Z" w16du:dateUtc="2026-07-06T22:24:00Z">
          <w:r w:rsidRPr="00D62572" w:rsidDel="00716B5F">
            <w:rPr>
              <w:rFonts w:asciiTheme="majorBidi" w:hAnsiTheme="majorBidi" w:cstheme="majorBidi"/>
              <w:sz w:val="24"/>
              <w:szCs w:val="24"/>
              <w:rPrChange w:id="1469" w:author="my_pc" w:date="2026-07-07T13:21:00Z" w16du:dateUtc="2026-07-07T12:21:00Z">
                <w:rPr>
                  <w:rFonts w:asciiTheme="majorBidi" w:hAnsiTheme="majorBidi" w:cstheme="majorBidi"/>
                  <w:b/>
                  <w:bCs/>
                  <w:sz w:val="28"/>
                  <w:szCs w:val="28"/>
                </w:rPr>
              </w:rPrChange>
            </w:rPr>
            <w:delText xml:space="preserve"> </w:delText>
          </w:r>
        </w:del>
      </w:ins>
      <w:ins w:id="1470" w:author="my_pc" w:date="2026-07-06T23:24:00Z" w16du:dateUtc="2026-07-06T22:24:00Z">
        <w:r w:rsidR="00716B5F" w:rsidRPr="00D62572">
          <w:rPr>
            <w:rFonts w:asciiTheme="majorBidi" w:hAnsiTheme="majorBidi" w:cstheme="majorBidi"/>
            <w:sz w:val="24"/>
            <w:szCs w:val="24"/>
          </w:rPr>
          <w:t xml:space="preserve"> </w:t>
        </w:r>
      </w:ins>
      <w:ins w:id="1471" w:author="Ronit Peled Laskov" w:date="2026-06-14T19:16:00Z" w16du:dateUtc="2026-06-14T16:16:00Z">
        <w:r w:rsidRPr="00D62572">
          <w:rPr>
            <w:rFonts w:asciiTheme="majorBidi" w:hAnsiTheme="majorBidi" w:cstheme="majorBidi"/>
            <w:sz w:val="24"/>
            <w:szCs w:val="24"/>
            <w:rPrChange w:id="1472" w:author="my_pc" w:date="2026-07-07T13:21:00Z" w16du:dateUtc="2026-07-07T12:21:00Z">
              <w:rPr>
                <w:rFonts w:asciiTheme="majorBidi" w:hAnsiTheme="majorBidi" w:cstheme="majorBidi"/>
                <w:b/>
                <w:bCs/>
                <w:sz w:val="28"/>
                <w:szCs w:val="28"/>
              </w:rPr>
            </w:rPrChange>
          </w:rPr>
          <w:t>that</w:t>
        </w:r>
        <w:del w:id="1473" w:author="my_pc" w:date="2026-07-06T23:24:00Z" w16du:dateUtc="2026-07-06T22:24:00Z">
          <w:r w:rsidRPr="00D62572" w:rsidDel="00716B5F">
            <w:rPr>
              <w:rFonts w:asciiTheme="majorBidi" w:hAnsiTheme="majorBidi" w:cstheme="majorBidi"/>
              <w:sz w:val="24"/>
              <w:szCs w:val="24"/>
              <w:rPrChange w:id="1474" w:author="my_pc" w:date="2026-07-07T13:21:00Z" w16du:dateUtc="2026-07-07T12:21:00Z">
                <w:rPr>
                  <w:rFonts w:asciiTheme="majorBidi" w:hAnsiTheme="majorBidi" w:cstheme="majorBidi"/>
                  <w:b/>
                  <w:bCs/>
                  <w:sz w:val="28"/>
                  <w:szCs w:val="28"/>
                </w:rPr>
              </w:rPrChange>
            </w:rPr>
            <w:delText xml:space="preserve"> </w:delText>
          </w:r>
        </w:del>
      </w:ins>
      <w:ins w:id="1475" w:author="my_pc" w:date="2026-07-06T23:24:00Z" w16du:dateUtc="2026-07-06T22:24:00Z">
        <w:r w:rsidR="00716B5F" w:rsidRPr="00D62572">
          <w:rPr>
            <w:rFonts w:asciiTheme="majorBidi" w:hAnsiTheme="majorBidi" w:cstheme="majorBidi"/>
            <w:sz w:val="24"/>
            <w:szCs w:val="24"/>
          </w:rPr>
          <w:t xml:space="preserve"> </w:t>
        </w:r>
      </w:ins>
      <w:ins w:id="1476" w:author="Ronit Peled Laskov" w:date="2026-06-14T19:16:00Z" w16du:dateUtc="2026-06-14T16:16:00Z">
        <w:r w:rsidRPr="00D62572">
          <w:rPr>
            <w:rFonts w:asciiTheme="majorBidi" w:hAnsiTheme="majorBidi" w:cstheme="majorBidi"/>
            <w:sz w:val="24"/>
            <w:szCs w:val="24"/>
            <w:rPrChange w:id="1477" w:author="my_pc" w:date="2026-07-07T13:21:00Z" w16du:dateUtc="2026-07-07T12:21:00Z">
              <w:rPr>
                <w:rFonts w:asciiTheme="majorBidi" w:hAnsiTheme="majorBidi" w:cstheme="majorBidi"/>
                <w:b/>
                <w:bCs/>
                <w:sz w:val="28"/>
                <w:szCs w:val="28"/>
              </w:rPr>
            </w:rPrChange>
          </w:rPr>
          <w:t>are</w:t>
        </w:r>
        <w:del w:id="1478" w:author="my_pc" w:date="2026-07-06T23:24:00Z" w16du:dateUtc="2026-07-06T22:24:00Z">
          <w:r w:rsidRPr="00D62572" w:rsidDel="00716B5F">
            <w:rPr>
              <w:rFonts w:asciiTheme="majorBidi" w:hAnsiTheme="majorBidi" w:cstheme="majorBidi"/>
              <w:sz w:val="24"/>
              <w:szCs w:val="24"/>
              <w:rPrChange w:id="1479" w:author="my_pc" w:date="2026-07-07T13:21:00Z" w16du:dateUtc="2026-07-07T12:21:00Z">
                <w:rPr>
                  <w:rFonts w:asciiTheme="majorBidi" w:hAnsiTheme="majorBidi" w:cstheme="majorBidi"/>
                  <w:b/>
                  <w:bCs/>
                  <w:sz w:val="28"/>
                  <w:szCs w:val="28"/>
                </w:rPr>
              </w:rPrChange>
            </w:rPr>
            <w:delText xml:space="preserve"> </w:delText>
          </w:r>
        </w:del>
      </w:ins>
      <w:ins w:id="1480" w:author="my_pc" w:date="2026-07-06T23:24:00Z" w16du:dateUtc="2026-07-06T22:24:00Z">
        <w:r w:rsidR="00716B5F" w:rsidRPr="00D62572">
          <w:rPr>
            <w:rFonts w:asciiTheme="majorBidi" w:hAnsiTheme="majorBidi" w:cstheme="majorBidi"/>
            <w:sz w:val="24"/>
            <w:szCs w:val="24"/>
          </w:rPr>
          <w:t xml:space="preserve"> </w:t>
        </w:r>
      </w:ins>
      <w:ins w:id="1481" w:author="Ronit Peled Laskov" w:date="2026-06-14T19:16:00Z" w16du:dateUtc="2026-06-14T16:16:00Z">
        <w:r w:rsidRPr="00D62572">
          <w:rPr>
            <w:rFonts w:asciiTheme="majorBidi" w:hAnsiTheme="majorBidi" w:cstheme="majorBidi"/>
            <w:sz w:val="24"/>
            <w:szCs w:val="24"/>
            <w:rPrChange w:id="1482" w:author="my_pc" w:date="2026-07-07T13:21:00Z" w16du:dateUtc="2026-07-07T12:21:00Z">
              <w:rPr>
                <w:rFonts w:asciiTheme="majorBidi" w:hAnsiTheme="majorBidi" w:cstheme="majorBidi"/>
                <w:b/>
                <w:bCs/>
                <w:sz w:val="28"/>
                <w:szCs w:val="28"/>
              </w:rPr>
            </w:rPrChange>
          </w:rPr>
          <w:t>both</w:t>
        </w:r>
        <w:del w:id="1483" w:author="my_pc" w:date="2026-07-06T23:24:00Z" w16du:dateUtc="2026-07-06T22:24:00Z">
          <w:r w:rsidRPr="00D62572" w:rsidDel="00716B5F">
            <w:rPr>
              <w:rFonts w:asciiTheme="majorBidi" w:hAnsiTheme="majorBidi" w:cstheme="majorBidi"/>
              <w:sz w:val="24"/>
              <w:szCs w:val="24"/>
              <w:rPrChange w:id="1484" w:author="my_pc" w:date="2026-07-07T13:21:00Z" w16du:dateUtc="2026-07-07T12:21:00Z">
                <w:rPr>
                  <w:rFonts w:asciiTheme="majorBidi" w:hAnsiTheme="majorBidi" w:cstheme="majorBidi"/>
                  <w:b/>
                  <w:bCs/>
                  <w:sz w:val="28"/>
                  <w:szCs w:val="28"/>
                </w:rPr>
              </w:rPrChange>
            </w:rPr>
            <w:delText xml:space="preserve"> </w:delText>
          </w:r>
        </w:del>
      </w:ins>
      <w:ins w:id="1485" w:author="my_pc" w:date="2026-07-06T23:24:00Z" w16du:dateUtc="2026-07-06T22:24:00Z">
        <w:r w:rsidR="00716B5F" w:rsidRPr="00D62572">
          <w:rPr>
            <w:rFonts w:asciiTheme="majorBidi" w:hAnsiTheme="majorBidi" w:cstheme="majorBidi"/>
            <w:sz w:val="24"/>
            <w:szCs w:val="24"/>
          </w:rPr>
          <w:t xml:space="preserve"> </w:t>
        </w:r>
      </w:ins>
      <w:ins w:id="1486" w:author="Ronit Peled Laskov" w:date="2026-06-14T19:16:00Z" w16du:dateUtc="2026-06-14T16:16:00Z">
        <w:r w:rsidRPr="00D62572">
          <w:rPr>
            <w:rFonts w:asciiTheme="majorBidi" w:hAnsiTheme="majorBidi" w:cstheme="majorBidi"/>
            <w:sz w:val="24"/>
            <w:szCs w:val="24"/>
            <w:rPrChange w:id="1487" w:author="my_pc" w:date="2026-07-07T13:21:00Z" w16du:dateUtc="2026-07-07T12:21:00Z">
              <w:rPr>
                <w:rFonts w:asciiTheme="majorBidi" w:hAnsiTheme="majorBidi" w:cstheme="majorBidi"/>
                <w:b/>
                <w:bCs/>
                <w:sz w:val="28"/>
                <w:szCs w:val="28"/>
              </w:rPr>
            </w:rPrChange>
          </w:rPr>
          <w:t>appropriate</w:t>
        </w:r>
        <w:del w:id="1488" w:author="my_pc" w:date="2026-07-06T23:24:00Z" w16du:dateUtc="2026-07-06T22:24:00Z">
          <w:r w:rsidRPr="00D62572" w:rsidDel="00716B5F">
            <w:rPr>
              <w:rFonts w:asciiTheme="majorBidi" w:hAnsiTheme="majorBidi" w:cstheme="majorBidi"/>
              <w:sz w:val="24"/>
              <w:szCs w:val="24"/>
              <w:rPrChange w:id="1489" w:author="my_pc" w:date="2026-07-07T13:21:00Z" w16du:dateUtc="2026-07-07T12:21:00Z">
                <w:rPr>
                  <w:rFonts w:asciiTheme="majorBidi" w:hAnsiTheme="majorBidi" w:cstheme="majorBidi"/>
                  <w:b/>
                  <w:bCs/>
                  <w:sz w:val="28"/>
                  <w:szCs w:val="28"/>
                </w:rPr>
              </w:rPrChange>
            </w:rPr>
            <w:delText xml:space="preserve"> </w:delText>
          </w:r>
        </w:del>
      </w:ins>
      <w:ins w:id="1490" w:author="my_pc" w:date="2026-07-06T23:24:00Z" w16du:dateUtc="2026-07-06T22:24:00Z">
        <w:r w:rsidR="00716B5F" w:rsidRPr="00D62572">
          <w:rPr>
            <w:rFonts w:asciiTheme="majorBidi" w:hAnsiTheme="majorBidi" w:cstheme="majorBidi"/>
            <w:sz w:val="24"/>
            <w:szCs w:val="24"/>
          </w:rPr>
          <w:t xml:space="preserve"> </w:t>
        </w:r>
      </w:ins>
      <w:ins w:id="1491" w:author="Ronit Peled Laskov" w:date="2026-06-14T19:16:00Z" w16du:dateUtc="2026-06-14T16:16:00Z">
        <w:r w:rsidRPr="00D62572">
          <w:rPr>
            <w:rFonts w:asciiTheme="majorBidi" w:hAnsiTheme="majorBidi" w:cstheme="majorBidi"/>
            <w:sz w:val="24"/>
            <w:szCs w:val="24"/>
            <w:rPrChange w:id="1492" w:author="my_pc" w:date="2026-07-07T13:21:00Z" w16du:dateUtc="2026-07-07T12:21:00Z">
              <w:rPr>
                <w:rFonts w:asciiTheme="majorBidi" w:hAnsiTheme="majorBidi" w:cstheme="majorBidi"/>
                <w:b/>
                <w:bCs/>
                <w:sz w:val="28"/>
                <w:szCs w:val="28"/>
              </w:rPr>
            </w:rPrChange>
          </w:rPr>
          <w:t>and</w:t>
        </w:r>
        <w:del w:id="1493" w:author="my_pc" w:date="2026-07-06T23:24:00Z" w16du:dateUtc="2026-07-06T22:24:00Z">
          <w:r w:rsidRPr="00D62572" w:rsidDel="00716B5F">
            <w:rPr>
              <w:rFonts w:asciiTheme="majorBidi" w:hAnsiTheme="majorBidi" w:cstheme="majorBidi"/>
              <w:sz w:val="24"/>
              <w:szCs w:val="24"/>
              <w:rPrChange w:id="1494" w:author="my_pc" w:date="2026-07-07T13:21:00Z" w16du:dateUtc="2026-07-07T12:21:00Z">
                <w:rPr>
                  <w:rFonts w:asciiTheme="majorBidi" w:hAnsiTheme="majorBidi" w:cstheme="majorBidi"/>
                  <w:b/>
                  <w:bCs/>
                  <w:sz w:val="28"/>
                  <w:szCs w:val="28"/>
                </w:rPr>
              </w:rPrChange>
            </w:rPr>
            <w:delText xml:space="preserve"> </w:delText>
          </w:r>
        </w:del>
      </w:ins>
      <w:ins w:id="1495" w:author="my_pc" w:date="2026-07-06T23:24:00Z" w16du:dateUtc="2026-07-06T22:24:00Z">
        <w:r w:rsidR="00716B5F" w:rsidRPr="00D62572">
          <w:rPr>
            <w:rFonts w:asciiTheme="majorBidi" w:hAnsiTheme="majorBidi" w:cstheme="majorBidi"/>
            <w:sz w:val="24"/>
            <w:szCs w:val="24"/>
          </w:rPr>
          <w:t xml:space="preserve"> </w:t>
        </w:r>
      </w:ins>
      <w:ins w:id="1496" w:author="Ronit Peled Laskov" w:date="2026-06-14T19:16:00Z" w16du:dateUtc="2026-06-14T16:16:00Z">
        <w:r w:rsidRPr="00D62572">
          <w:rPr>
            <w:rFonts w:asciiTheme="majorBidi" w:hAnsiTheme="majorBidi" w:cstheme="majorBidi"/>
            <w:sz w:val="24"/>
            <w:szCs w:val="24"/>
            <w:rPrChange w:id="1497" w:author="my_pc" w:date="2026-07-07T13:21:00Z" w16du:dateUtc="2026-07-07T12:21:00Z">
              <w:rPr>
                <w:rFonts w:asciiTheme="majorBidi" w:hAnsiTheme="majorBidi" w:cstheme="majorBidi"/>
                <w:b/>
                <w:bCs/>
                <w:sz w:val="28"/>
                <w:szCs w:val="28"/>
              </w:rPr>
            </w:rPrChange>
          </w:rPr>
          <w:t>realistically</w:t>
        </w:r>
        <w:del w:id="1498" w:author="my_pc" w:date="2026-07-06T23:24:00Z" w16du:dateUtc="2026-07-06T22:24:00Z">
          <w:r w:rsidRPr="00D62572" w:rsidDel="00716B5F">
            <w:rPr>
              <w:rFonts w:asciiTheme="majorBidi" w:hAnsiTheme="majorBidi" w:cstheme="majorBidi"/>
              <w:sz w:val="24"/>
              <w:szCs w:val="24"/>
              <w:rPrChange w:id="1499" w:author="my_pc" w:date="2026-07-07T13:21:00Z" w16du:dateUtc="2026-07-07T12:21:00Z">
                <w:rPr>
                  <w:rFonts w:asciiTheme="majorBidi" w:hAnsiTheme="majorBidi" w:cstheme="majorBidi"/>
                  <w:b/>
                  <w:bCs/>
                  <w:sz w:val="28"/>
                  <w:szCs w:val="28"/>
                </w:rPr>
              </w:rPrChange>
            </w:rPr>
            <w:delText xml:space="preserve"> </w:delText>
          </w:r>
        </w:del>
      </w:ins>
      <w:ins w:id="1500" w:author="my_pc" w:date="2026-07-06T23:24:00Z" w16du:dateUtc="2026-07-06T22:24:00Z">
        <w:r w:rsidR="00716B5F" w:rsidRPr="00D62572">
          <w:rPr>
            <w:rFonts w:asciiTheme="majorBidi" w:hAnsiTheme="majorBidi" w:cstheme="majorBidi"/>
            <w:sz w:val="24"/>
            <w:szCs w:val="24"/>
          </w:rPr>
          <w:t xml:space="preserve"> </w:t>
        </w:r>
      </w:ins>
      <w:ins w:id="1501" w:author="Ronit Peled Laskov" w:date="2026-06-14T19:16:00Z" w16du:dateUtc="2026-06-14T16:16:00Z">
        <w:r w:rsidRPr="00D62572">
          <w:rPr>
            <w:rFonts w:asciiTheme="majorBidi" w:hAnsiTheme="majorBidi" w:cstheme="majorBidi"/>
            <w:sz w:val="24"/>
            <w:szCs w:val="24"/>
            <w:rPrChange w:id="1502" w:author="my_pc" w:date="2026-07-07T13:21:00Z" w16du:dateUtc="2026-07-07T12:21:00Z">
              <w:rPr>
                <w:rFonts w:asciiTheme="majorBidi" w:hAnsiTheme="majorBidi" w:cstheme="majorBidi"/>
                <w:b/>
                <w:bCs/>
                <w:sz w:val="28"/>
                <w:szCs w:val="28"/>
              </w:rPr>
            </w:rPrChange>
          </w:rPr>
          <w:t>enforceable</w:t>
        </w:r>
        <w:del w:id="1503" w:author="my_pc" w:date="2026-07-06T23:24:00Z" w16du:dateUtc="2026-07-06T22:24:00Z">
          <w:r w:rsidRPr="00D62572" w:rsidDel="00716B5F">
            <w:rPr>
              <w:rFonts w:asciiTheme="majorBidi" w:hAnsiTheme="majorBidi" w:cstheme="majorBidi"/>
              <w:sz w:val="24"/>
              <w:szCs w:val="24"/>
              <w:rPrChange w:id="1504" w:author="my_pc" w:date="2026-07-07T13:21:00Z" w16du:dateUtc="2026-07-07T12:21:00Z">
                <w:rPr>
                  <w:rFonts w:asciiTheme="majorBidi" w:hAnsiTheme="majorBidi" w:cstheme="majorBidi"/>
                  <w:b/>
                  <w:bCs/>
                  <w:sz w:val="28"/>
                  <w:szCs w:val="28"/>
                </w:rPr>
              </w:rPrChange>
            </w:rPr>
            <w:delText xml:space="preserve"> </w:delText>
          </w:r>
        </w:del>
      </w:ins>
      <w:ins w:id="1505" w:author="my_pc" w:date="2026-07-06T23:24:00Z" w16du:dateUtc="2026-07-06T22:24:00Z">
        <w:r w:rsidR="00716B5F" w:rsidRPr="00D62572">
          <w:rPr>
            <w:rFonts w:asciiTheme="majorBidi" w:hAnsiTheme="majorBidi" w:cstheme="majorBidi"/>
            <w:sz w:val="24"/>
            <w:szCs w:val="24"/>
          </w:rPr>
          <w:t xml:space="preserve"> </w:t>
        </w:r>
      </w:ins>
      <w:ins w:id="1506" w:author="Ronit Peled Laskov" w:date="2026-06-14T19:16:00Z" w16du:dateUtc="2026-06-14T16:16:00Z">
        <w:r w:rsidRPr="00D62572">
          <w:rPr>
            <w:rFonts w:asciiTheme="majorBidi" w:hAnsiTheme="majorBidi" w:cstheme="majorBidi"/>
            <w:sz w:val="24"/>
            <w:szCs w:val="24"/>
            <w:rPrChange w:id="1507" w:author="my_pc" w:date="2026-07-07T13:21:00Z" w16du:dateUtc="2026-07-07T12:21:00Z">
              <w:rPr>
                <w:rFonts w:asciiTheme="majorBidi" w:hAnsiTheme="majorBidi" w:cstheme="majorBidi"/>
                <w:b/>
                <w:bCs/>
                <w:sz w:val="28"/>
                <w:szCs w:val="28"/>
              </w:rPr>
            </w:rPrChange>
          </w:rPr>
          <w:t>for</w:t>
        </w:r>
        <w:del w:id="1508" w:author="my_pc" w:date="2026-07-06T23:24:00Z" w16du:dateUtc="2026-07-06T22:24:00Z">
          <w:r w:rsidRPr="00D62572" w:rsidDel="00716B5F">
            <w:rPr>
              <w:rFonts w:asciiTheme="majorBidi" w:hAnsiTheme="majorBidi" w:cstheme="majorBidi"/>
              <w:sz w:val="24"/>
              <w:szCs w:val="24"/>
              <w:rPrChange w:id="1509" w:author="my_pc" w:date="2026-07-07T13:21:00Z" w16du:dateUtc="2026-07-07T12:21:00Z">
                <w:rPr>
                  <w:rFonts w:asciiTheme="majorBidi" w:hAnsiTheme="majorBidi" w:cstheme="majorBidi"/>
                  <w:b/>
                  <w:bCs/>
                  <w:sz w:val="28"/>
                  <w:szCs w:val="28"/>
                </w:rPr>
              </w:rPrChange>
            </w:rPr>
            <w:delText xml:space="preserve"> </w:delText>
          </w:r>
        </w:del>
      </w:ins>
      <w:ins w:id="1510" w:author="my_pc" w:date="2026-07-06T23:24:00Z" w16du:dateUtc="2026-07-06T22:24:00Z">
        <w:r w:rsidR="00716B5F" w:rsidRPr="00D62572">
          <w:rPr>
            <w:rFonts w:asciiTheme="majorBidi" w:hAnsiTheme="majorBidi" w:cstheme="majorBidi"/>
            <w:sz w:val="24"/>
            <w:szCs w:val="24"/>
          </w:rPr>
          <w:t xml:space="preserve"> </w:t>
        </w:r>
      </w:ins>
      <w:ins w:id="1511" w:author="my_pc" w:date="2026-07-06T02:04:00Z" w16du:dateUtc="2026-07-06T01:04:00Z">
        <w:r w:rsidR="00912A78" w:rsidRPr="00D62572">
          <w:rPr>
            <w:rFonts w:asciiTheme="majorBidi" w:hAnsiTheme="majorBidi" w:cstheme="majorBidi"/>
            <w:sz w:val="24"/>
            <w:szCs w:val="24"/>
          </w:rPr>
          <w:t>POs</w:t>
        </w:r>
      </w:ins>
      <w:ins w:id="1512" w:author="Ronit Peled Laskov" w:date="2026-06-14T19:20:00Z" w16du:dateUtc="2026-06-14T16:20:00Z">
        <w:del w:id="1513" w:author="my_pc" w:date="2026-07-06T02:04:00Z" w16du:dateUtc="2026-07-06T01:04:00Z">
          <w:r w:rsidRPr="00D62572" w:rsidDel="00912A78">
            <w:rPr>
              <w:rFonts w:asciiTheme="majorBidi" w:hAnsiTheme="majorBidi" w:cstheme="majorBidi"/>
              <w:sz w:val="24"/>
              <w:szCs w:val="24"/>
              <w:rPrChange w:id="1514" w:author="my_pc" w:date="2026-07-07T13:21:00Z" w16du:dateUtc="2026-07-07T12:21:00Z">
                <w:rPr>
                  <w:rFonts w:asciiTheme="majorBidi" w:hAnsiTheme="majorBidi" w:cstheme="majorBidi"/>
                  <w:sz w:val="24"/>
                  <w:szCs w:val="24"/>
                  <w:lang w:val="en-GB"/>
                </w:rPr>
              </w:rPrChange>
            </w:rPr>
            <w:delText>probation offic</w:delText>
          </w:r>
        </w:del>
      </w:ins>
      <w:ins w:id="1515" w:author="Ronit Peled Laskov" w:date="2026-06-14T19:21:00Z" w16du:dateUtc="2026-06-14T16:21:00Z">
        <w:del w:id="1516" w:author="my_pc" w:date="2026-07-06T02:04:00Z" w16du:dateUtc="2026-07-06T01:04:00Z">
          <w:r w:rsidRPr="00D62572" w:rsidDel="00912A78">
            <w:rPr>
              <w:rFonts w:asciiTheme="majorBidi" w:hAnsiTheme="majorBidi" w:cstheme="majorBidi"/>
              <w:sz w:val="24"/>
              <w:szCs w:val="24"/>
              <w:rPrChange w:id="1517" w:author="my_pc" w:date="2026-07-07T13:21:00Z" w16du:dateUtc="2026-07-07T12:21:00Z">
                <w:rPr>
                  <w:rFonts w:asciiTheme="majorBidi" w:hAnsiTheme="majorBidi" w:cstheme="majorBidi"/>
                  <w:sz w:val="24"/>
                  <w:szCs w:val="24"/>
                  <w:lang w:val="en-GB"/>
                </w:rPr>
              </w:rPrChange>
            </w:rPr>
            <w:delText>ers</w:delText>
          </w:r>
        </w:del>
      </w:ins>
      <w:ins w:id="1518" w:author="Ronit Peled Laskov" w:date="2026-06-14T19:16:00Z" w16du:dateUtc="2026-06-14T16:16:00Z">
        <w:del w:id="1519" w:author="my_pc" w:date="2026-07-06T23:24:00Z" w16du:dateUtc="2026-07-06T22:24:00Z">
          <w:r w:rsidRPr="00D62572" w:rsidDel="00716B5F">
            <w:rPr>
              <w:rFonts w:asciiTheme="majorBidi" w:hAnsiTheme="majorBidi" w:cstheme="majorBidi"/>
              <w:sz w:val="24"/>
              <w:szCs w:val="24"/>
              <w:rPrChange w:id="1520" w:author="my_pc" w:date="2026-07-07T13:21:00Z" w16du:dateUtc="2026-07-07T12:21:00Z">
                <w:rPr>
                  <w:rFonts w:asciiTheme="majorBidi" w:hAnsiTheme="majorBidi" w:cstheme="majorBidi"/>
                  <w:b/>
                  <w:bCs/>
                  <w:sz w:val="28"/>
                  <w:szCs w:val="28"/>
                </w:rPr>
              </w:rPrChange>
            </w:rPr>
            <w:delText xml:space="preserve"> </w:delText>
          </w:r>
        </w:del>
      </w:ins>
      <w:ins w:id="1521" w:author="my_pc" w:date="2026-07-06T23:24:00Z" w16du:dateUtc="2026-07-06T22:24:00Z">
        <w:r w:rsidR="00716B5F" w:rsidRPr="00D62572">
          <w:rPr>
            <w:rFonts w:asciiTheme="majorBidi" w:hAnsiTheme="majorBidi" w:cstheme="majorBidi"/>
            <w:sz w:val="24"/>
            <w:szCs w:val="24"/>
          </w:rPr>
          <w:t xml:space="preserve"> </w:t>
        </w:r>
      </w:ins>
      <w:ins w:id="1522" w:author="Ronit Peled Laskov" w:date="2026-06-14T19:16:00Z" w16du:dateUtc="2026-06-14T16:16:00Z">
        <w:r w:rsidRPr="00D62572">
          <w:rPr>
            <w:rFonts w:asciiTheme="majorBidi" w:hAnsiTheme="majorBidi" w:cstheme="majorBidi"/>
            <w:sz w:val="24"/>
            <w:szCs w:val="24"/>
            <w:rPrChange w:id="1523" w:author="my_pc" w:date="2026-07-07T13:21:00Z" w16du:dateUtc="2026-07-07T12:21:00Z">
              <w:rPr>
                <w:rFonts w:asciiTheme="majorBidi" w:hAnsiTheme="majorBidi" w:cstheme="majorBidi"/>
                <w:b/>
                <w:bCs/>
                <w:sz w:val="28"/>
                <w:szCs w:val="28"/>
              </w:rPr>
            </w:rPrChange>
          </w:rPr>
          <w:t>has</w:t>
        </w:r>
        <w:del w:id="1524" w:author="my_pc" w:date="2026-07-06T23:24:00Z" w16du:dateUtc="2026-07-06T22:24:00Z">
          <w:r w:rsidRPr="00D62572" w:rsidDel="00716B5F">
            <w:rPr>
              <w:rFonts w:asciiTheme="majorBidi" w:hAnsiTheme="majorBidi" w:cstheme="majorBidi"/>
              <w:sz w:val="24"/>
              <w:szCs w:val="24"/>
              <w:rPrChange w:id="1525" w:author="my_pc" w:date="2026-07-07T13:21:00Z" w16du:dateUtc="2026-07-07T12:21:00Z">
                <w:rPr>
                  <w:rFonts w:asciiTheme="majorBidi" w:hAnsiTheme="majorBidi" w:cstheme="majorBidi"/>
                  <w:b/>
                  <w:bCs/>
                  <w:sz w:val="28"/>
                  <w:szCs w:val="28"/>
                </w:rPr>
              </w:rPrChange>
            </w:rPr>
            <w:delText xml:space="preserve"> </w:delText>
          </w:r>
        </w:del>
      </w:ins>
      <w:ins w:id="1526" w:author="my_pc" w:date="2026-07-06T23:24:00Z" w16du:dateUtc="2026-07-06T22:24:00Z">
        <w:r w:rsidR="00716B5F" w:rsidRPr="00D62572">
          <w:rPr>
            <w:rFonts w:asciiTheme="majorBidi" w:hAnsiTheme="majorBidi" w:cstheme="majorBidi"/>
            <w:sz w:val="24"/>
            <w:szCs w:val="24"/>
          </w:rPr>
          <w:t xml:space="preserve"> </w:t>
        </w:r>
      </w:ins>
      <w:ins w:id="1527" w:author="Ronit Peled Laskov" w:date="2026-06-14T19:16:00Z" w16du:dateUtc="2026-06-14T16:16:00Z">
        <w:r w:rsidRPr="00D62572">
          <w:rPr>
            <w:rFonts w:asciiTheme="majorBidi" w:hAnsiTheme="majorBidi" w:cstheme="majorBidi"/>
            <w:sz w:val="24"/>
            <w:szCs w:val="24"/>
            <w:rPrChange w:id="1528" w:author="my_pc" w:date="2026-07-07T13:21:00Z" w16du:dateUtc="2026-07-07T12:21:00Z">
              <w:rPr>
                <w:rFonts w:asciiTheme="majorBidi" w:hAnsiTheme="majorBidi" w:cstheme="majorBidi"/>
                <w:b/>
                <w:bCs/>
                <w:sz w:val="28"/>
                <w:szCs w:val="28"/>
              </w:rPr>
            </w:rPrChange>
          </w:rPr>
          <w:t>the</w:t>
        </w:r>
        <w:del w:id="1529" w:author="my_pc" w:date="2026-07-06T23:24:00Z" w16du:dateUtc="2026-07-06T22:24:00Z">
          <w:r w:rsidRPr="00D62572" w:rsidDel="00716B5F">
            <w:rPr>
              <w:rFonts w:asciiTheme="majorBidi" w:hAnsiTheme="majorBidi" w:cstheme="majorBidi"/>
              <w:sz w:val="24"/>
              <w:szCs w:val="24"/>
              <w:rPrChange w:id="1530" w:author="my_pc" w:date="2026-07-07T13:21:00Z" w16du:dateUtc="2026-07-07T12:21:00Z">
                <w:rPr>
                  <w:rFonts w:asciiTheme="majorBidi" w:hAnsiTheme="majorBidi" w:cstheme="majorBidi"/>
                  <w:b/>
                  <w:bCs/>
                  <w:sz w:val="28"/>
                  <w:szCs w:val="28"/>
                </w:rPr>
              </w:rPrChange>
            </w:rPr>
            <w:delText xml:space="preserve"> </w:delText>
          </w:r>
        </w:del>
      </w:ins>
      <w:ins w:id="1531" w:author="my_pc" w:date="2026-07-06T23:24:00Z" w16du:dateUtc="2026-07-06T22:24:00Z">
        <w:r w:rsidR="00716B5F" w:rsidRPr="00D62572">
          <w:rPr>
            <w:rFonts w:asciiTheme="majorBidi" w:hAnsiTheme="majorBidi" w:cstheme="majorBidi"/>
            <w:sz w:val="24"/>
            <w:szCs w:val="24"/>
          </w:rPr>
          <w:t xml:space="preserve"> </w:t>
        </w:r>
      </w:ins>
      <w:ins w:id="1532" w:author="Ronit Peled Laskov" w:date="2026-06-14T19:16:00Z" w16du:dateUtc="2026-06-14T16:16:00Z">
        <w:r w:rsidRPr="00D62572">
          <w:rPr>
            <w:rFonts w:asciiTheme="majorBidi" w:hAnsiTheme="majorBidi" w:cstheme="majorBidi"/>
            <w:sz w:val="24"/>
            <w:szCs w:val="24"/>
            <w:rPrChange w:id="1533" w:author="my_pc" w:date="2026-07-07T13:21:00Z" w16du:dateUtc="2026-07-07T12:21:00Z">
              <w:rPr>
                <w:rFonts w:asciiTheme="majorBidi" w:hAnsiTheme="majorBidi" w:cstheme="majorBidi"/>
                <w:b/>
                <w:bCs/>
                <w:sz w:val="28"/>
                <w:szCs w:val="28"/>
              </w:rPr>
            </w:rPrChange>
          </w:rPr>
          <w:t>potential</w:t>
        </w:r>
        <w:del w:id="1534" w:author="my_pc" w:date="2026-07-06T23:24:00Z" w16du:dateUtc="2026-07-06T22:24:00Z">
          <w:r w:rsidRPr="00D62572" w:rsidDel="00716B5F">
            <w:rPr>
              <w:rFonts w:asciiTheme="majorBidi" w:hAnsiTheme="majorBidi" w:cstheme="majorBidi"/>
              <w:sz w:val="24"/>
              <w:szCs w:val="24"/>
              <w:rPrChange w:id="1535" w:author="my_pc" w:date="2026-07-07T13:21:00Z" w16du:dateUtc="2026-07-07T12:21:00Z">
                <w:rPr>
                  <w:rFonts w:asciiTheme="majorBidi" w:hAnsiTheme="majorBidi" w:cstheme="majorBidi"/>
                  <w:b/>
                  <w:bCs/>
                  <w:sz w:val="28"/>
                  <w:szCs w:val="28"/>
                </w:rPr>
              </w:rPrChange>
            </w:rPr>
            <w:delText xml:space="preserve"> </w:delText>
          </w:r>
        </w:del>
      </w:ins>
      <w:ins w:id="1536" w:author="my_pc" w:date="2026-07-06T23:24:00Z" w16du:dateUtc="2026-07-06T22:24:00Z">
        <w:r w:rsidR="00716B5F" w:rsidRPr="00D62572">
          <w:rPr>
            <w:rFonts w:asciiTheme="majorBidi" w:hAnsiTheme="majorBidi" w:cstheme="majorBidi"/>
            <w:sz w:val="24"/>
            <w:szCs w:val="24"/>
          </w:rPr>
          <w:t xml:space="preserve"> </w:t>
        </w:r>
      </w:ins>
      <w:ins w:id="1537" w:author="Ronit Peled Laskov" w:date="2026-06-14T19:16:00Z" w16du:dateUtc="2026-06-14T16:16:00Z">
        <w:r w:rsidRPr="00D62572">
          <w:rPr>
            <w:rFonts w:asciiTheme="majorBidi" w:hAnsiTheme="majorBidi" w:cstheme="majorBidi"/>
            <w:sz w:val="24"/>
            <w:szCs w:val="24"/>
            <w:rPrChange w:id="1538" w:author="my_pc" w:date="2026-07-07T13:21:00Z" w16du:dateUtc="2026-07-07T12:21:00Z">
              <w:rPr>
                <w:rFonts w:asciiTheme="majorBidi" w:hAnsiTheme="majorBidi" w:cstheme="majorBidi"/>
                <w:b/>
                <w:bCs/>
                <w:sz w:val="28"/>
                <w:szCs w:val="28"/>
              </w:rPr>
            </w:rPrChange>
          </w:rPr>
          <w:t>to</w:t>
        </w:r>
        <w:del w:id="1539" w:author="my_pc" w:date="2026-07-06T23:24:00Z" w16du:dateUtc="2026-07-06T22:24:00Z">
          <w:r w:rsidRPr="00D62572" w:rsidDel="00716B5F">
            <w:rPr>
              <w:rFonts w:asciiTheme="majorBidi" w:hAnsiTheme="majorBidi" w:cstheme="majorBidi"/>
              <w:sz w:val="24"/>
              <w:szCs w:val="24"/>
              <w:rPrChange w:id="1540" w:author="my_pc" w:date="2026-07-07T13:21:00Z" w16du:dateUtc="2026-07-07T12:21:00Z">
                <w:rPr>
                  <w:rFonts w:asciiTheme="majorBidi" w:hAnsiTheme="majorBidi" w:cstheme="majorBidi"/>
                  <w:b/>
                  <w:bCs/>
                  <w:sz w:val="28"/>
                  <w:szCs w:val="28"/>
                </w:rPr>
              </w:rPrChange>
            </w:rPr>
            <w:delText xml:space="preserve"> </w:delText>
          </w:r>
        </w:del>
      </w:ins>
      <w:ins w:id="1541" w:author="my_pc" w:date="2026-07-06T23:24:00Z" w16du:dateUtc="2026-07-06T22:24:00Z">
        <w:r w:rsidR="00716B5F" w:rsidRPr="00D62572">
          <w:rPr>
            <w:rFonts w:asciiTheme="majorBidi" w:hAnsiTheme="majorBidi" w:cstheme="majorBidi"/>
            <w:sz w:val="24"/>
            <w:szCs w:val="24"/>
          </w:rPr>
          <w:t xml:space="preserve"> </w:t>
        </w:r>
      </w:ins>
      <w:ins w:id="1542" w:author="Ronit Peled Laskov" w:date="2026-06-14T19:16:00Z" w16du:dateUtc="2026-06-14T16:16:00Z">
        <w:r w:rsidRPr="00D62572">
          <w:rPr>
            <w:rFonts w:asciiTheme="majorBidi" w:hAnsiTheme="majorBidi" w:cstheme="majorBidi"/>
            <w:sz w:val="24"/>
            <w:szCs w:val="24"/>
            <w:rPrChange w:id="1543" w:author="my_pc" w:date="2026-07-07T13:21:00Z" w16du:dateUtc="2026-07-07T12:21:00Z">
              <w:rPr>
                <w:rFonts w:asciiTheme="majorBidi" w:hAnsiTheme="majorBidi" w:cstheme="majorBidi"/>
                <w:b/>
                <w:bCs/>
                <w:sz w:val="28"/>
                <w:szCs w:val="28"/>
              </w:rPr>
            </w:rPrChange>
          </w:rPr>
          <w:t>reduce</w:t>
        </w:r>
        <w:del w:id="1544" w:author="my_pc" w:date="2026-07-06T23:24:00Z" w16du:dateUtc="2026-07-06T22:24:00Z">
          <w:r w:rsidRPr="00D62572" w:rsidDel="00716B5F">
            <w:rPr>
              <w:rFonts w:asciiTheme="majorBidi" w:hAnsiTheme="majorBidi" w:cstheme="majorBidi"/>
              <w:sz w:val="24"/>
              <w:szCs w:val="24"/>
              <w:rPrChange w:id="1545" w:author="my_pc" w:date="2026-07-07T13:21:00Z" w16du:dateUtc="2026-07-07T12:21:00Z">
                <w:rPr>
                  <w:rFonts w:asciiTheme="majorBidi" w:hAnsiTheme="majorBidi" w:cstheme="majorBidi"/>
                  <w:b/>
                  <w:bCs/>
                  <w:sz w:val="28"/>
                  <w:szCs w:val="28"/>
                </w:rPr>
              </w:rPrChange>
            </w:rPr>
            <w:delText xml:space="preserve"> </w:delText>
          </w:r>
        </w:del>
      </w:ins>
      <w:ins w:id="1546" w:author="my_pc" w:date="2026-07-06T23:24:00Z" w16du:dateUtc="2026-07-06T22:24:00Z">
        <w:r w:rsidR="00716B5F" w:rsidRPr="00D62572">
          <w:rPr>
            <w:rFonts w:asciiTheme="majorBidi" w:hAnsiTheme="majorBidi" w:cstheme="majorBidi"/>
            <w:sz w:val="24"/>
            <w:szCs w:val="24"/>
          </w:rPr>
          <w:t xml:space="preserve"> </w:t>
        </w:r>
      </w:ins>
      <w:ins w:id="1547" w:author="Ronit Peled Laskov" w:date="2026-06-14T19:16:00Z" w16du:dateUtc="2026-06-14T16:16:00Z">
        <w:r w:rsidRPr="00D62572">
          <w:rPr>
            <w:rFonts w:asciiTheme="majorBidi" w:hAnsiTheme="majorBidi" w:cstheme="majorBidi"/>
            <w:sz w:val="24"/>
            <w:szCs w:val="24"/>
            <w:rPrChange w:id="1548" w:author="my_pc" w:date="2026-07-07T13:21:00Z" w16du:dateUtc="2026-07-07T12:21:00Z">
              <w:rPr>
                <w:rFonts w:asciiTheme="majorBidi" w:hAnsiTheme="majorBidi" w:cstheme="majorBidi"/>
                <w:b/>
                <w:bCs/>
                <w:sz w:val="28"/>
                <w:szCs w:val="28"/>
              </w:rPr>
            </w:rPrChange>
          </w:rPr>
          <w:t>unnecessary</w:t>
        </w:r>
        <w:del w:id="1549" w:author="my_pc" w:date="2026-07-06T23:24:00Z" w16du:dateUtc="2026-07-06T22:24:00Z">
          <w:r w:rsidRPr="00D62572" w:rsidDel="00716B5F">
            <w:rPr>
              <w:rFonts w:asciiTheme="majorBidi" w:hAnsiTheme="majorBidi" w:cstheme="majorBidi"/>
              <w:sz w:val="24"/>
              <w:szCs w:val="24"/>
              <w:rPrChange w:id="1550" w:author="my_pc" w:date="2026-07-07T13:21:00Z" w16du:dateUtc="2026-07-07T12:21:00Z">
                <w:rPr>
                  <w:rFonts w:asciiTheme="majorBidi" w:hAnsiTheme="majorBidi" w:cstheme="majorBidi"/>
                  <w:b/>
                  <w:bCs/>
                  <w:sz w:val="28"/>
                  <w:szCs w:val="28"/>
                </w:rPr>
              </w:rPrChange>
            </w:rPr>
            <w:delText xml:space="preserve"> </w:delText>
          </w:r>
        </w:del>
      </w:ins>
      <w:ins w:id="1551" w:author="my_pc" w:date="2026-07-06T23:24:00Z" w16du:dateUtc="2026-07-06T22:24:00Z">
        <w:r w:rsidR="00716B5F" w:rsidRPr="00D62572">
          <w:rPr>
            <w:rFonts w:asciiTheme="majorBidi" w:hAnsiTheme="majorBidi" w:cstheme="majorBidi"/>
            <w:sz w:val="24"/>
            <w:szCs w:val="24"/>
          </w:rPr>
          <w:t xml:space="preserve"> </w:t>
        </w:r>
      </w:ins>
      <w:ins w:id="1552" w:author="Ronit Peled Laskov" w:date="2026-06-14T19:16:00Z" w16du:dateUtc="2026-06-14T16:16:00Z">
        <w:r w:rsidRPr="00D62572">
          <w:rPr>
            <w:rFonts w:asciiTheme="majorBidi" w:hAnsiTheme="majorBidi" w:cstheme="majorBidi"/>
            <w:sz w:val="24"/>
            <w:szCs w:val="24"/>
            <w:rPrChange w:id="1553" w:author="my_pc" w:date="2026-07-07T13:21:00Z" w16du:dateUtc="2026-07-07T12:21:00Z">
              <w:rPr>
                <w:rFonts w:asciiTheme="majorBidi" w:hAnsiTheme="majorBidi" w:cstheme="majorBidi"/>
                <w:b/>
                <w:bCs/>
                <w:sz w:val="28"/>
                <w:szCs w:val="28"/>
              </w:rPr>
            </w:rPrChange>
          </w:rPr>
          <w:t>operational</w:t>
        </w:r>
        <w:del w:id="1554" w:author="my_pc" w:date="2026-07-06T23:24:00Z" w16du:dateUtc="2026-07-06T22:24:00Z">
          <w:r w:rsidRPr="00D62572" w:rsidDel="00716B5F">
            <w:rPr>
              <w:rFonts w:asciiTheme="majorBidi" w:hAnsiTheme="majorBidi" w:cstheme="majorBidi"/>
              <w:sz w:val="24"/>
              <w:szCs w:val="24"/>
              <w:rPrChange w:id="1555" w:author="my_pc" w:date="2026-07-07T13:21:00Z" w16du:dateUtc="2026-07-07T12:21:00Z">
                <w:rPr>
                  <w:rFonts w:asciiTheme="majorBidi" w:hAnsiTheme="majorBidi" w:cstheme="majorBidi"/>
                  <w:b/>
                  <w:bCs/>
                  <w:sz w:val="28"/>
                  <w:szCs w:val="28"/>
                </w:rPr>
              </w:rPrChange>
            </w:rPr>
            <w:delText xml:space="preserve"> </w:delText>
          </w:r>
        </w:del>
      </w:ins>
      <w:ins w:id="1556" w:author="my_pc" w:date="2026-07-06T23:24:00Z" w16du:dateUtc="2026-07-06T22:24:00Z">
        <w:r w:rsidR="00716B5F" w:rsidRPr="00D62572">
          <w:rPr>
            <w:rFonts w:asciiTheme="majorBidi" w:hAnsiTheme="majorBidi" w:cstheme="majorBidi"/>
            <w:sz w:val="24"/>
            <w:szCs w:val="24"/>
          </w:rPr>
          <w:t xml:space="preserve"> </w:t>
        </w:r>
      </w:ins>
      <w:ins w:id="1557" w:author="Ronit Peled Laskov" w:date="2026-06-14T19:16:00Z" w16du:dateUtc="2026-06-14T16:16:00Z">
        <w:r w:rsidRPr="00D62572">
          <w:rPr>
            <w:rFonts w:asciiTheme="majorBidi" w:hAnsiTheme="majorBidi" w:cstheme="majorBidi"/>
            <w:sz w:val="24"/>
            <w:szCs w:val="24"/>
            <w:rPrChange w:id="1558" w:author="my_pc" w:date="2026-07-07T13:21:00Z" w16du:dateUtc="2026-07-07T12:21:00Z">
              <w:rPr>
                <w:rFonts w:asciiTheme="majorBidi" w:hAnsiTheme="majorBidi" w:cstheme="majorBidi"/>
                <w:b/>
                <w:bCs/>
                <w:sz w:val="28"/>
                <w:szCs w:val="28"/>
              </w:rPr>
            </w:rPrChange>
          </w:rPr>
          <w:t>stress,</w:t>
        </w:r>
        <w:del w:id="1559" w:author="my_pc" w:date="2026-07-06T23:24:00Z" w16du:dateUtc="2026-07-06T22:24:00Z">
          <w:r w:rsidRPr="00D62572" w:rsidDel="00716B5F">
            <w:rPr>
              <w:rFonts w:asciiTheme="majorBidi" w:hAnsiTheme="majorBidi" w:cstheme="majorBidi"/>
              <w:sz w:val="24"/>
              <w:szCs w:val="24"/>
              <w:rPrChange w:id="1560" w:author="my_pc" w:date="2026-07-07T13:21:00Z" w16du:dateUtc="2026-07-07T12:21:00Z">
                <w:rPr>
                  <w:rFonts w:asciiTheme="majorBidi" w:hAnsiTheme="majorBidi" w:cstheme="majorBidi"/>
                  <w:b/>
                  <w:bCs/>
                  <w:sz w:val="28"/>
                  <w:szCs w:val="28"/>
                </w:rPr>
              </w:rPrChange>
            </w:rPr>
            <w:delText xml:space="preserve"> </w:delText>
          </w:r>
        </w:del>
      </w:ins>
      <w:ins w:id="1561" w:author="my_pc" w:date="2026-07-06T23:24:00Z" w16du:dateUtc="2026-07-06T22:24:00Z">
        <w:r w:rsidR="00716B5F" w:rsidRPr="00D62572">
          <w:rPr>
            <w:rFonts w:asciiTheme="majorBidi" w:hAnsiTheme="majorBidi" w:cstheme="majorBidi"/>
            <w:sz w:val="24"/>
            <w:szCs w:val="24"/>
          </w:rPr>
          <w:t xml:space="preserve"> </w:t>
        </w:r>
      </w:ins>
      <w:ins w:id="1562" w:author="Ronit Peled Laskov" w:date="2026-06-14T19:16:00Z" w16du:dateUtc="2026-06-14T16:16:00Z">
        <w:r w:rsidRPr="00D62572">
          <w:rPr>
            <w:rFonts w:asciiTheme="majorBidi" w:hAnsiTheme="majorBidi" w:cstheme="majorBidi"/>
            <w:sz w:val="24"/>
            <w:szCs w:val="24"/>
            <w:rPrChange w:id="1563" w:author="my_pc" w:date="2026-07-07T13:21:00Z" w16du:dateUtc="2026-07-07T12:21:00Z">
              <w:rPr>
                <w:rFonts w:asciiTheme="majorBidi" w:hAnsiTheme="majorBidi" w:cstheme="majorBidi"/>
                <w:b/>
                <w:bCs/>
                <w:sz w:val="28"/>
                <w:szCs w:val="28"/>
              </w:rPr>
            </w:rPrChange>
          </w:rPr>
          <w:t>support</w:t>
        </w:r>
        <w:del w:id="1564" w:author="my_pc" w:date="2026-07-06T23:24:00Z" w16du:dateUtc="2026-07-06T22:24:00Z">
          <w:r w:rsidRPr="00D62572" w:rsidDel="00716B5F">
            <w:rPr>
              <w:rFonts w:asciiTheme="majorBidi" w:hAnsiTheme="majorBidi" w:cstheme="majorBidi"/>
              <w:sz w:val="24"/>
              <w:szCs w:val="24"/>
              <w:rPrChange w:id="1565" w:author="my_pc" w:date="2026-07-07T13:21:00Z" w16du:dateUtc="2026-07-07T12:21:00Z">
                <w:rPr>
                  <w:rFonts w:asciiTheme="majorBidi" w:hAnsiTheme="majorBidi" w:cstheme="majorBidi"/>
                  <w:b/>
                  <w:bCs/>
                  <w:sz w:val="28"/>
                  <w:szCs w:val="28"/>
                </w:rPr>
              </w:rPrChange>
            </w:rPr>
            <w:delText xml:space="preserve"> </w:delText>
          </w:r>
        </w:del>
      </w:ins>
      <w:ins w:id="1566" w:author="my_pc" w:date="2026-07-06T23:24:00Z" w16du:dateUtc="2026-07-06T22:24:00Z">
        <w:r w:rsidR="00716B5F" w:rsidRPr="00D62572">
          <w:rPr>
            <w:rFonts w:asciiTheme="majorBidi" w:hAnsiTheme="majorBidi" w:cstheme="majorBidi"/>
            <w:sz w:val="24"/>
            <w:szCs w:val="24"/>
          </w:rPr>
          <w:t xml:space="preserve"> </w:t>
        </w:r>
      </w:ins>
      <w:ins w:id="1567" w:author="Ronit Peled Laskov" w:date="2026-06-14T19:16:00Z" w16du:dateUtc="2026-06-14T16:16:00Z">
        <w:r w:rsidRPr="00D62572">
          <w:rPr>
            <w:rFonts w:asciiTheme="majorBidi" w:hAnsiTheme="majorBidi" w:cstheme="majorBidi"/>
            <w:sz w:val="24"/>
            <w:szCs w:val="24"/>
            <w:rPrChange w:id="1568" w:author="my_pc" w:date="2026-07-07T13:21:00Z" w16du:dateUtc="2026-07-07T12:21:00Z">
              <w:rPr>
                <w:rFonts w:asciiTheme="majorBidi" w:hAnsiTheme="majorBidi" w:cstheme="majorBidi"/>
                <w:b/>
                <w:bCs/>
                <w:sz w:val="28"/>
                <w:szCs w:val="28"/>
              </w:rPr>
            </w:rPrChange>
          </w:rPr>
          <w:t>a</w:t>
        </w:r>
        <w:del w:id="1569" w:author="my_pc" w:date="2026-07-06T23:24:00Z" w16du:dateUtc="2026-07-06T22:24:00Z">
          <w:r w:rsidRPr="00D62572" w:rsidDel="00716B5F">
            <w:rPr>
              <w:rFonts w:asciiTheme="majorBidi" w:hAnsiTheme="majorBidi" w:cstheme="majorBidi"/>
              <w:sz w:val="24"/>
              <w:szCs w:val="24"/>
              <w:rPrChange w:id="1570" w:author="my_pc" w:date="2026-07-07T13:21:00Z" w16du:dateUtc="2026-07-07T12:21:00Z">
                <w:rPr>
                  <w:rFonts w:asciiTheme="majorBidi" w:hAnsiTheme="majorBidi" w:cstheme="majorBidi"/>
                  <w:b/>
                  <w:bCs/>
                  <w:sz w:val="28"/>
                  <w:szCs w:val="28"/>
                </w:rPr>
              </w:rPrChange>
            </w:rPr>
            <w:delText xml:space="preserve"> </w:delText>
          </w:r>
        </w:del>
      </w:ins>
      <w:ins w:id="1571" w:author="my_pc" w:date="2026-07-06T23:24:00Z" w16du:dateUtc="2026-07-06T22:24:00Z">
        <w:r w:rsidR="00716B5F" w:rsidRPr="00D62572">
          <w:rPr>
            <w:rFonts w:asciiTheme="majorBidi" w:hAnsiTheme="majorBidi" w:cstheme="majorBidi"/>
            <w:sz w:val="24"/>
            <w:szCs w:val="24"/>
          </w:rPr>
          <w:t xml:space="preserve"> </w:t>
        </w:r>
      </w:ins>
      <w:ins w:id="1572" w:author="Ronit Peled Laskov" w:date="2026-06-14T19:16:00Z" w16du:dateUtc="2026-06-14T16:16:00Z">
        <w:r w:rsidRPr="00D62572">
          <w:rPr>
            <w:rFonts w:asciiTheme="majorBidi" w:hAnsiTheme="majorBidi" w:cstheme="majorBidi"/>
            <w:sz w:val="24"/>
            <w:szCs w:val="24"/>
            <w:rPrChange w:id="1573" w:author="my_pc" w:date="2026-07-07T13:21:00Z" w16du:dateUtc="2026-07-07T12:21:00Z">
              <w:rPr>
                <w:rFonts w:asciiTheme="majorBidi" w:hAnsiTheme="majorBidi" w:cstheme="majorBidi"/>
                <w:b/>
                <w:bCs/>
                <w:sz w:val="28"/>
                <w:szCs w:val="28"/>
              </w:rPr>
            </w:rPrChange>
          </w:rPr>
          <w:t>healthier</w:t>
        </w:r>
        <w:del w:id="1574" w:author="my_pc" w:date="2026-07-06T23:24:00Z" w16du:dateUtc="2026-07-06T22:24:00Z">
          <w:r w:rsidRPr="00D62572" w:rsidDel="00716B5F">
            <w:rPr>
              <w:rFonts w:asciiTheme="majorBidi" w:hAnsiTheme="majorBidi" w:cstheme="majorBidi"/>
              <w:sz w:val="24"/>
              <w:szCs w:val="24"/>
              <w:rPrChange w:id="1575" w:author="my_pc" w:date="2026-07-07T13:21:00Z" w16du:dateUtc="2026-07-07T12:21:00Z">
                <w:rPr>
                  <w:rFonts w:asciiTheme="majorBidi" w:hAnsiTheme="majorBidi" w:cstheme="majorBidi"/>
                  <w:b/>
                  <w:bCs/>
                  <w:sz w:val="28"/>
                  <w:szCs w:val="28"/>
                </w:rPr>
              </w:rPrChange>
            </w:rPr>
            <w:delText xml:space="preserve"> </w:delText>
          </w:r>
        </w:del>
      </w:ins>
      <w:ins w:id="1576" w:author="my_pc" w:date="2026-07-06T23:24:00Z" w16du:dateUtc="2026-07-06T22:24:00Z">
        <w:r w:rsidR="00716B5F" w:rsidRPr="00D62572">
          <w:rPr>
            <w:rFonts w:asciiTheme="majorBidi" w:hAnsiTheme="majorBidi" w:cstheme="majorBidi"/>
            <w:sz w:val="24"/>
            <w:szCs w:val="24"/>
          </w:rPr>
          <w:t xml:space="preserve"> </w:t>
        </w:r>
      </w:ins>
      <w:ins w:id="1577" w:author="Ronit Peled Laskov" w:date="2026-06-14T19:16:00Z" w16du:dateUtc="2026-06-14T16:16:00Z">
        <w:r w:rsidRPr="00D62572">
          <w:rPr>
            <w:rFonts w:asciiTheme="majorBidi" w:hAnsiTheme="majorBidi" w:cstheme="majorBidi"/>
            <w:sz w:val="24"/>
            <w:szCs w:val="24"/>
            <w:rPrChange w:id="1578" w:author="my_pc" w:date="2026-07-07T13:21:00Z" w16du:dateUtc="2026-07-07T12:21:00Z">
              <w:rPr>
                <w:rFonts w:asciiTheme="majorBidi" w:hAnsiTheme="majorBidi" w:cstheme="majorBidi"/>
                <w:b/>
                <w:bCs/>
                <w:sz w:val="28"/>
                <w:szCs w:val="28"/>
              </w:rPr>
            </w:rPrChange>
          </w:rPr>
          <w:t>balance</w:t>
        </w:r>
        <w:del w:id="1579" w:author="my_pc" w:date="2026-07-06T23:24:00Z" w16du:dateUtc="2026-07-06T22:24:00Z">
          <w:r w:rsidRPr="00D62572" w:rsidDel="00716B5F">
            <w:rPr>
              <w:rFonts w:asciiTheme="majorBidi" w:hAnsiTheme="majorBidi" w:cstheme="majorBidi"/>
              <w:sz w:val="24"/>
              <w:szCs w:val="24"/>
              <w:rPrChange w:id="1580" w:author="my_pc" w:date="2026-07-07T13:21:00Z" w16du:dateUtc="2026-07-07T12:21:00Z">
                <w:rPr>
                  <w:rFonts w:asciiTheme="majorBidi" w:hAnsiTheme="majorBidi" w:cstheme="majorBidi"/>
                  <w:b/>
                  <w:bCs/>
                  <w:sz w:val="28"/>
                  <w:szCs w:val="28"/>
                </w:rPr>
              </w:rPrChange>
            </w:rPr>
            <w:delText xml:space="preserve"> </w:delText>
          </w:r>
        </w:del>
      </w:ins>
      <w:ins w:id="1581" w:author="my_pc" w:date="2026-07-06T23:24:00Z" w16du:dateUtc="2026-07-06T22:24:00Z">
        <w:r w:rsidR="00716B5F" w:rsidRPr="00D62572">
          <w:rPr>
            <w:rFonts w:asciiTheme="majorBidi" w:hAnsiTheme="majorBidi" w:cstheme="majorBidi"/>
            <w:sz w:val="24"/>
            <w:szCs w:val="24"/>
          </w:rPr>
          <w:t xml:space="preserve"> </w:t>
        </w:r>
      </w:ins>
      <w:ins w:id="1582" w:author="Ronit Peled Laskov" w:date="2026-06-14T19:16:00Z" w16du:dateUtc="2026-06-14T16:16:00Z">
        <w:r w:rsidRPr="00D62572">
          <w:rPr>
            <w:rFonts w:asciiTheme="majorBidi" w:hAnsiTheme="majorBidi" w:cstheme="majorBidi"/>
            <w:sz w:val="24"/>
            <w:szCs w:val="24"/>
            <w:rPrChange w:id="1583" w:author="my_pc" w:date="2026-07-07T13:21:00Z" w16du:dateUtc="2026-07-07T12:21:00Z">
              <w:rPr>
                <w:rFonts w:asciiTheme="majorBidi" w:hAnsiTheme="majorBidi" w:cstheme="majorBidi"/>
                <w:b/>
                <w:bCs/>
                <w:sz w:val="28"/>
                <w:szCs w:val="28"/>
              </w:rPr>
            </w:rPrChange>
          </w:rPr>
          <w:t>between</w:t>
        </w:r>
        <w:del w:id="1584" w:author="my_pc" w:date="2026-07-06T23:24:00Z" w16du:dateUtc="2026-07-06T22:24:00Z">
          <w:r w:rsidRPr="00D62572" w:rsidDel="00716B5F">
            <w:rPr>
              <w:rFonts w:asciiTheme="majorBidi" w:hAnsiTheme="majorBidi" w:cstheme="majorBidi"/>
              <w:sz w:val="24"/>
              <w:szCs w:val="24"/>
              <w:rPrChange w:id="1585" w:author="my_pc" w:date="2026-07-07T13:21:00Z" w16du:dateUtc="2026-07-07T12:21:00Z">
                <w:rPr>
                  <w:rFonts w:asciiTheme="majorBidi" w:hAnsiTheme="majorBidi" w:cstheme="majorBidi"/>
                  <w:b/>
                  <w:bCs/>
                  <w:sz w:val="28"/>
                  <w:szCs w:val="28"/>
                </w:rPr>
              </w:rPrChange>
            </w:rPr>
            <w:delText xml:space="preserve"> </w:delText>
          </w:r>
        </w:del>
      </w:ins>
      <w:ins w:id="1586" w:author="my_pc" w:date="2026-07-06T23:24:00Z" w16du:dateUtc="2026-07-06T22:24:00Z">
        <w:r w:rsidR="00716B5F" w:rsidRPr="00D62572">
          <w:rPr>
            <w:rFonts w:asciiTheme="majorBidi" w:hAnsiTheme="majorBidi" w:cstheme="majorBidi"/>
            <w:sz w:val="24"/>
            <w:szCs w:val="24"/>
          </w:rPr>
          <w:t xml:space="preserve"> </w:t>
        </w:r>
      </w:ins>
      <w:ins w:id="1587" w:author="Ronit Peled Laskov" w:date="2026-06-14T19:16:00Z" w16du:dateUtc="2026-06-14T16:16:00Z">
        <w:r w:rsidRPr="00D62572">
          <w:rPr>
            <w:rFonts w:asciiTheme="majorBidi" w:hAnsiTheme="majorBidi" w:cstheme="majorBidi"/>
            <w:sz w:val="24"/>
            <w:szCs w:val="24"/>
            <w:rPrChange w:id="1588" w:author="my_pc" w:date="2026-07-07T13:21:00Z" w16du:dateUtc="2026-07-07T12:21:00Z">
              <w:rPr>
                <w:rFonts w:asciiTheme="majorBidi" w:hAnsiTheme="majorBidi" w:cstheme="majorBidi"/>
                <w:b/>
                <w:bCs/>
                <w:sz w:val="28"/>
                <w:szCs w:val="28"/>
              </w:rPr>
            </w:rPrChange>
          </w:rPr>
          <w:t>supervision</w:t>
        </w:r>
        <w:del w:id="1589" w:author="my_pc" w:date="2026-07-06T23:24:00Z" w16du:dateUtc="2026-07-06T22:24:00Z">
          <w:r w:rsidRPr="00D62572" w:rsidDel="00716B5F">
            <w:rPr>
              <w:rFonts w:asciiTheme="majorBidi" w:hAnsiTheme="majorBidi" w:cstheme="majorBidi"/>
              <w:sz w:val="24"/>
              <w:szCs w:val="24"/>
              <w:rPrChange w:id="1590" w:author="my_pc" w:date="2026-07-07T13:21:00Z" w16du:dateUtc="2026-07-07T12:21:00Z">
                <w:rPr>
                  <w:rFonts w:asciiTheme="majorBidi" w:hAnsiTheme="majorBidi" w:cstheme="majorBidi"/>
                  <w:b/>
                  <w:bCs/>
                  <w:sz w:val="28"/>
                  <w:szCs w:val="28"/>
                </w:rPr>
              </w:rPrChange>
            </w:rPr>
            <w:delText xml:space="preserve"> </w:delText>
          </w:r>
        </w:del>
      </w:ins>
      <w:ins w:id="1591" w:author="my_pc" w:date="2026-07-06T23:24:00Z" w16du:dateUtc="2026-07-06T22:24:00Z">
        <w:r w:rsidR="00716B5F" w:rsidRPr="00D62572">
          <w:rPr>
            <w:rFonts w:asciiTheme="majorBidi" w:hAnsiTheme="majorBidi" w:cstheme="majorBidi"/>
            <w:sz w:val="24"/>
            <w:szCs w:val="24"/>
          </w:rPr>
          <w:t xml:space="preserve"> </w:t>
        </w:r>
      </w:ins>
      <w:ins w:id="1592" w:author="Ronit Peled Laskov" w:date="2026-06-14T19:16:00Z" w16du:dateUtc="2026-06-14T16:16:00Z">
        <w:r w:rsidRPr="00D62572">
          <w:rPr>
            <w:rFonts w:asciiTheme="majorBidi" w:hAnsiTheme="majorBidi" w:cstheme="majorBidi"/>
            <w:sz w:val="24"/>
            <w:szCs w:val="24"/>
            <w:rPrChange w:id="1593" w:author="my_pc" w:date="2026-07-07T13:21:00Z" w16du:dateUtc="2026-07-07T12:21:00Z">
              <w:rPr>
                <w:rFonts w:asciiTheme="majorBidi" w:hAnsiTheme="majorBidi" w:cstheme="majorBidi"/>
                <w:b/>
                <w:bCs/>
                <w:sz w:val="28"/>
                <w:szCs w:val="28"/>
              </w:rPr>
            </w:rPrChange>
          </w:rPr>
          <w:t>and</w:t>
        </w:r>
        <w:del w:id="1594" w:author="my_pc" w:date="2026-07-06T23:24:00Z" w16du:dateUtc="2026-07-06T22:24:00Z">
          <w:r w:rsidRPr="00D62572" w:rsidDel="00716B5F">
            <w:rPr>
              <w:rFonts w:asciiTheme="majorBidi" w:hAnsiTheme="majorBidi" w:cstheme="majorBidi"/>
              <w:sz w:val="24"/>
              <w:szCs w:val="24"/>
              <w:rPrChange w:id="1595" w:author="my_pc" w:date="2026-07-07T13:21:00Z" w16du:dateUtc="2026-07-07T12:21:00Z">
                <w:rPr>
                  <w:rFonts w:asciiTheme="majorBidi" w:hAnsiTheme="majorBidi" w:cstheme="majorBidi"/>
                  <w:b/>
                  <w:bCs/>
                  <w:sz w:val="28"/>
                  <w:szCs w:val="28"/>
                </w:rPr>
              </w:rPrChange>
            </w:rPr>
            <w:delText xml:space="preserve"> </w:delText>
          </w:r>
        </w:del>
      </w:ins>
      <w:ins w:id="1596" w:author="my_pc" w:date="2026-07-06T23:24:00Z" w16du:dateUtc="2026-07-06T22:24:00Z">
        <w:r w:rsidR="00716B5F" w:rsidRPr="00D62572">
          <w:rPr>
            <w:rFonts w:asciiTheme="majorBidi" w:hAnsiTheme="majorBidi" w:cstheme="majorBidi"/>
            <w:sz w:val="24"/>
            <w:szCs w:val="24"/>
          </w:rPr>
          <w:t xml:space="preserve"> </w:t>
        </w:r>
      </w:ins>
      <w:ins w:id="1597" w:author="Ronit Peled Laskov" w:date="2026-06-14T19:16:00Z" w16du:dateUtc="2026-06-14T16:16:00Z">
        <w:r w:rsidRPr="00D62572">
          <w:rPr>
            <w:rFonts w:asciiTheme="majorBidi" w:hAnsiTheme="majorBidi" w:cstheme="majorBidi"/>
            <w:sz w:val="24"/>
            <w:szCs w:val="24"/>
            <w:rPrChange w:id="1598" w:author="my_pc" w:date="2026-07-07T13:21:00Z" w16du:dateUtc="2026-07-07T12:21:00Z">
              <w:rPr>
                <w:rFonts w:asciiTheme="majorBidi" w:hAnsiTheme="majorBidi" w:cstheme="majorBidi"/>
                <w:b/>
                <w:bCs/>
                <w:sz w:val="28"/>
                <w:szCs w:val="28"/>
              </w:rPr>
            </w:rPrChange>
          </w:rPr>
          <w:t>rehabilitation,</w:t>
        </w:r>
        <w:del w:id="1599" w:author="my_pc" w:date="2026-07-06T23:24:00Z" w16du:dateUtc="2026-07-06T22:24:00Z">
          <w:r w:rsidRPr="00D62572" w:rsidDel="00716B5F">
            <w:rPr>
              <w:rFonts w:asciiTheme="majorBidi" w:hAnsiTheme="majorBidi" w:cstheme="majorBidi"/>
              <w:sz w:val="24"/>
              <w:szCs w:val="24"/>
              <w:rPrChange w:id="1600" w:author="my_pc" w:date="2026-07-07T13:21:00Z" w16du:dateUtc="2026-07-07T12:21:00Z">
                <w:rPr>
                  <w:rFonts w:asciiTheme="majorBidi" w:hAnsiTheme="majorBidi" w:cstheme="majorBidi"/>
                  <w:b/>
                  <w:bCs/>
                  <w:sz w:val="28"/>
                  <w:szCs w:val="28"/>
                </w:rPr>
              </w:rPrChange>
            </w:rPr>
            <w:delText xml:space="preserve"> </w:delText>
          </w:r>
        </w:del>
      </w:ins>
      <w:ins w:id="1601" w:author="my_pc" w:date="2026-07-06T23:24:00Z" w16du:dateUtc="2026-07-06T22:24:00Z">
        <w:r w:rsidR="00716B5F" w:rsidRPr="00D62572">
          <w:rPr>
            <w:rFonts w:asciiTheme="majorBidi" w:hAnsiTheme="majorBidi" w:cstheme="majorBidi"/>
            <w:sz w:val="24"/>
            <w:szCs w:val="24"/>
          </w:rPr>
          <w:t xml:space="preserve"> </w:t>
        </w:r>
      </w:ins>
      <w:ins w:id="1602" w:author="Ronit Peled Laskov" w:date="2026-06-14T19:16:00Z" w16du:dateUtc="2026-06-14T16:16:00Z">
        <w:r w:rsidRPr="00D62572">
          <w:rPr>
            <w:rFonts w:asciiTheme="majorBidi" w:hAnsiTheme="majorBidi" w:cstheme="majorBidi"/>
            <w:sz w:val="24"/>
            <w:szCs w:val="24"/>
            <w:rPrChange w:id="1603" w:author="my_pc" w:date="2026-07-07T13:21:00Z" w16du:dateUtc="2026-07-07T12:21:00Z">
              <w:rPr>
                <w:rFonts w:asciiTheme="majorBidi" w:hAnsiTheme="majorBidi" w:cstheme="majorBidi"/>
                <w:b/>
                <w:bCs/>
                <w:sz w:val="28"/>
                <w:szCs w:val="28"/>
              </w:rPr>
            </w:rPrChange>
          </w:rPr>
          <w:t>and</w:t>
        </w:r>
        <w:del w:id="1604" w:author="my_pc" w:date="2026-07-06T23:24:00Z" w16du:dateUtc="2026-07-06T22:24:00Z">
          <w:r w:rsidRPr="00D62572" w:rsidDel="00716B5F">
            <w:rPr>
              <w:rFonts w:asciiTheme="majorBidi" w:hAnsiTheme="majorBidi" w:cstheme="majorBidi"/>
              <w:sz w:val="24"/>
              <w:szCs w:val="24"/>
              <w:rPrChange w:id="1605" w:author="my_pc" w:date="2026-07-07T13:21:00Z" w16du:dateUtc="2026-07-07T12:21:00Z">
                <w:rPr>
                  <w:rFonts w:asciiTheme="majorBidi" w:hAnsiTheme="majorBidi" w:cstheme="majorBidi"/>
                  <w:b/>
                  <w:bCs/>
                  <w:sz w:val="28"/>
                  <w:szCs w:val="28"/>
                </w:rPr>
              </w:rPrChange>
            </w:rPr>
            <w:delText xml:space="preserve"> </w:delText>
          </w:r>
        </w:del>
      </w:ins>
      <w:ins w:id="1606" w:author="my_pc" w:date="2026-07-06T23:24:00Z" w16du:dateUtc="2026-07-06T22:24:00Z">
        <w:r w:rsidR="00716B5F" w:rsidRPr="00D62572">
          <w:rPr>
            <w:rFonts w:asciiTheme="majorBidi" w:hAnsiTheme="majorBidi" w:cstheme="majorBidi"/>
            <w:sz w:val="24"/>
            <w:szCs w:val="24"/>
          </w:rPr>
          <w:t xml:space="preserve"> </w:t>
        </w:r>
      </w:ins>
      <w:ins w:id="1607" w:author="Ronit Peled Laskov" w:date="2026-06-14T19:16:00Z" w16du:dateUtc="2026-06-14T16:16:00Z">
        <w:r w:rsidRPr="00D62572">
          <w:rPr>
            <w:rFonts w:asciiTheme="majorBidi" w:hAnsiTheme="majorBidi" w:cstheme="majorBidi"/>
            <w:sz w:val="24"/>
            <w:szCs w:val="24"/>
            <w:rPrChange w:id="1608" w:author="my_pc" w:date="2026-07-07T13:21:00Z" w16du:dateUtc="2026-07-07T12:21:00Z">
              <w:rPr>
                <w:rFonts w:asciiTheme="majorBidi" w:hAnsiTheme="majorBidi" w:cstheme="majorBidi"/>
                <w:b/>
                <w:bCs/>
                <w:sz w:val="28"/>
                <w:szCs w:val="28"/>
              </w:rPr>
            </w:rPrChange>
          </w:rPr>
          <w:t>enhance</w:t>
        </w:r>
        <w:del w:id="1609" w:author="my_pc" w:date="2026-07-06T23:24:00Z" w16du:dateUtc="2026-07-06T22:24:00Z">
          <w:r w:rsidRPr="00D62572" w:rsidDel="00716B5F">
            <w:rPr>
              <w:rFonts w:asciiTheme="majorBidi" w:hAnsiTheme="majorBidi" w:cstheme="majorBidi"/>
              <w:sz w:val="24"/>
              <w:szCs w:val="24"/>
              <w:rPrChange w:id="1610" w:author="my_pc" w:date="2026-07-07T13:21:00Z" w16du:dateUtc="2026-07-07T12:21:00Z">
                <w:rPr>
                  <w:rFonts w:asciiTheme="majorBidi" w:hAnsiTheme="majorBidi" w:cstheme="majorBidi"/>
                  <w:b/>
                  <w:bCs/>
                  <w:sz w:val="28"/>
                  <w:szCs w:val="28"/>
                </w:rPr>
              </w:rPrChange>
            </w:rPr>
            <w:delText xml:space="preserve"> </w:delText>
          </w:r>
        </w:del>
      </w:ins>
      <w:ins w:id="1611" w:author="my_pc" w:date="2026-07-06T23:24:00Z" w16du:dateUtc="2026-07-06T22:24:00Z">
        <w:r w:rsidR="00716B5F" w:rsidRPr="00D62572">
          <w:rPr>
            <w:rFonts w:asciiTheme="majorBidi" w:hAnsiTheme="majorBidi" w:cstheme="majorBidi"/>
            <w:sz w:val="24"/>
            <w:szCs w:val="24"/>
          </w:rPr>
          <w:t xml:space="preserve"> </w:t>
        </w:r>
      </w:ins>
      <w:ins w:id="1612" w:author="Ronit Peled Laskov" w:date="2026-06-14T19:16:00Z" w16du:dateUtc="2026-06-14T16:16:00Z">
        <w:r w:rsidRPr="00D62572">
          <w:rPr>
            <w:rFonts w:asciiTheme="majorBidi" w:hAnsiTheme="majorBidi" w:cstheme="majorBidi"/>
            <w:sz w:val="24"/>
            <w:szCs w:val="24"/>
            <w:rPrChange w:id="1613" w:author="my_pc" w:date="2026-07-07T13:21:00Z" w16du:dateUtc="2026-07-07T12:21:00Z">
              <w:rPr>
                <w:rFonts w:asciiTheme="majorBidi" w:hAnsiTheme="majorBidi" w:cstheme="majorBidi"/>
                <w:b/>
                <w:bCs/>
                <w:sz w:val="28"/>
                <w:szCs w:val="28"/>
              </w:rPr>
            </w:rPrChange>
          </w:rPr>
          <w:t>the</w:t>
        </w:r>
        <w:del w:id="1614" w:author="my_pc" w:date="2026-07-06T23:24:00Z" w16du:dateUtc="2026-07-06T22:24:00Z">
          <w:r w:rsidRPr="00D62572" w:rsidDel="00716B5F">
            <w:rPr>
              <w:rFonts w:asciiTheme="majorBidi" w:hAnsiTheme="majorBidi" w:cstheme="majorBidi"/>
              <w:sz w:val="24"/>
              <w:szCs w:val="24"/>
              <w:rPrChange w:id="1615" w:author="my_pc" w:date="2026-07-07T13:21:00Z" w16du:dateUtc="2026-07-07T12:21:00Z">
                <w:rPr>
                  <w:rFonts w:asciiTheme="majorBidi" w:hAnsiTheme="majorBidi" w:cstheme="majorBidi"/>
                  <w:b/>
                  <w:bCs/>
                  <w:sz w:val="28"/>
                  <w:szCs w:val="28"/>
                </w:rPr>
              </w:rPrChange>
            </w:rPr>
            <w:delText xml:space="preserve"> </w:delText>
          </w:r>
        </w:del>
      </w:ins>
      <w:ins w:id="1616" w:author="my_pc" w:date="2026-07-06T23:24:00Z" w16du:dateUtc="2026-07-06T22:24:00Z">
        <w:r w:rsidR="00716B5F" w:rsidRPr="00D62572">
          <w:rPr>
            <w:rFonts w:asciiTheme="majorBidi" w:hAnsiTheme="majorBidi" w:cstheme="majorBidi"/>
            <w:sz w:val="24"/>
            <w:szCs w:val="24"/>
          </w:rPr>
          <w:t xml:space="preserve"> </w:t>
        </w:r>
      </w:ins>
      <w:ins w:id="1617" w:author="Ronit Peled Laskov" w:date="2026-06-14T19:16:00Z" w16du:dateUtc="2026-06-14T16:16:00Z">
        <w:r w:rsidRPr="00D62572">
          <w:rPr>
            <w:rFonts w:asciiTheme="majorBidi" w:hAnsiTheme="majorBidi" w:cstheme="majorBidi"/>
            <w:sz w:val="24"/>
            <w:szCs w:val="24"/>
            <w:rPrChange w:id="1618" w:author="my_pc" w:date="2026-07-07T13:21:00Z" w16du:dateUtc="2026-07-07T12:21:00Z">
              <w:rPr>
                <w:rFonts w:asciiTheme="majorBidi" w:hAnsiTheme="majorBidi" w:cstheme="majorBidi"/>
                <w:b/>
                <w:bCs/>
                <w:sz w:val="28"/>
                <w:szCs w:val="28"/>
              </w:rPr>
            </w:rPrChange>
          </w:rPr>
          <w:t>legitimacy</w:t>
        </w:r>
        <w:del w:id="1619" w:author="my_pc" w:date="2026-07-06T23:24:00Z" w16du:dateUtc="2026-07-06T22:24:00Z">
          <w:r w:rsidRPr="00D62572" w:rsidDel="00716B5F">
            <w:rPr>
              <w:rFonts w:asciiTheme="majorBidi" w:hAnsiTheme="majorBidi" w:cstheme="majorBidi"/>
              <w:sz w:val="24"/>
              <w:szCs w:val="24"/>
              <w:rPrChange w:id="1620" w:author="my_pc" w:date="2026-07-07T13:21:00Z" w16du:dateUtc="2026-07-07T12:21:00Z">
                <w:rPr>
                  <w:rFonts w:asciiTheme="majorBidi" w:hAnsiTheme="majorBidi" w:cstheme="majorBidi"/>
                  <w:b/>
                  <w:bCs/>
                  <w:sz w:val="28"/>
                  <w:szCs w:val="28"/>
                </w:rPr>
              </w:rPrChange>
            </w:rPr>
            <w:delText xml:space="preserve"> </w:delText>
          </w:r>
        </w:del>
      </w:ins>
      <w:ins w:id="1621" w:author="my_pc" w:date="2026-07-06T23:24:00Z" w16du:dateUtc="2026-07-06T22:24:00Z">
        <w:r w:rsidR="00716B5F" w:rsidRPr="00D62572">
          <w:rPr>
            <w:rFonts w:asciiTheme="majorBidi" w:hAnsiTheme="majorBidi" w:cstheme="majorBidi"/>
            <w:sz w:val="24"/>
            <w:szCs w:val="24"/>
          </w:rPr>
          <w:t xml:space="preserve"> </w:t>
        </w:r>
      </w:ins>
      <w:ins w:id="1622" w:author="Ronit Peled Laskov" w:date="2026-06-14T19:16:00Z" w16du:dateUtc="2026-06-14T16:16:00Z">
        <w:r w:rsidRPr="00D62572">
          <w:rPr>
            <w:rFonts w:asciiTheme="majorBidi" w:hAnsiTheme="majorBidi" w:cstheme="majorBidi"/>
            <w:sz w:val="24"/>
            <w:szCs w:val="24"/>
            <w:rPrChange w:id="1623" w:author="my_pc" w:date="2026-07-07T13:21:00Z" w16du:dateUtc="2026-07-07T12:21:00Z">
              <w:rPr>
                <w:rFonts w:asciiTheme="majorBidi" w:hAnsiTheme="majorBidi" w:cstheme="majorBidi"/>
                <w:b/>
                <w:bCs/>
                <w:sz w:val="28"/>
                <w:szCs w:val="28"/>
              </w:rPr>
            </w:rPrChange>
          </w:rPr>
          <w:t>and</w:t>
        </w:r>
        <w:del w:id="1624" w:author="my_pc" w:date="2026-07-06T23:24:00Z" w16du:dateUtc="2026-07-06T22:24:00Z">
          <w:r w:rsidRPr="00D62572" w:rsidDel="00716B5F">
            <w:rPr>
              <w:rFonts w:asciiTheme="majorBidi" w:hAnsiTheme="majorBidi" w:cstheme="majorBidi"/>
              <w:sz w:val="24"/>
              <w:szCs w:val="24"/>
              <w:rPrChange w:id="1625" w:author="my_pc" w:date="2026-07-07T13:21:00Z" w16du:dateUtc="2026-07-07T12:21:00Z">
                <w:rPr>
                  <w:rFonts w:asciiTheme="majorBidi" w:hAnsiTheme="majorBidi" w:cstheme="majorBidi"/>
                  <w:b/>
                  <w:bCs/>
                  <w:sz w:val="28"/>
                  <w:szCs w:val="28"/>
                </w:rPr>
              </w:rPrChange>
            </w:rPr>
            <w:delText xml:space="preserve"> </w:delText>
          </w:r>
        </w:del>
      </w:ins>
      <w:ins w:id="1626" w:author="my_pc" w:date="2026-07-06T23:24:00Z" w16du:dateUtc="2026-07-06T22:24:00Z">
        <w:r w:rsidR="00716B5F" w:rsidRPr="00D62572">
          <w:rPr>
            <w:rFonts w:asciiTheme="majorBidi" w:hAnsiTheme="majorBidi" w:cstheme="majorBidi"/>
            <w:sz w:val="24"/>
            <w:szCs w:val="24"/>
          </w:rPr>
          <w:t xml:space="preserve"> </w:t>
        </w:r>
      </w:ins>
      <w:ins w:id="1627" w:author="Ronit Peled Laskov" w:date="2026-06-14T19:16:00Z" w16du:dateUtc="2026-06-14T16:16:00Z">
        <w:r w:rsidRPr="00D62572">
          <w:rPr>
            <w:rFonts w:asciiTheme="majorBidi" w:hAnsiTheme="majorBidi" w:cstheme="majorBidi"/>
            <w:sz w:val="24"/>
            <w:szCs w:val="24"/>
            <w:rPrChange w:id="1628" w:author="my_pc" w:date="2026-07-07T13:21:00Z" w16du:dateUtc="2026-07-07T12:21:00Z">
              <w:rPr>
                <w:rFonts w:asciiTheme="majorBidi" w:hAnsiTheme="majorBidi" w:cstheme="majorBidi"/>
                <w:b/>
                <w:bCs/>
                <w:sz w:val="28"/>
                <w:szCs w:val="28"/>
              </w:rPr>
            </w:rPrChange>
          </w:rPr>
          <w:t>sustainability</w:t>
        </w:r>
        <w:del w:id="1629" w:author="my_pc" w:date="2026-07-06T23:24:00Z" w16du:dateUtc="2026-07-06T22:24:00Z">
          <w:r w:rsidRPr="00D62572" w:rsidDel="00716B5F">
            <w:rPr>
              <w:rFonts w:asciiTheme="majorBidi" w:hAnsiTheme="majorBidi" w:cstheme="majorBidi"/>
              <w:sz w:val="24"/>
              <w:szCs w:val="24"/>
              <w:rPrChange w:id="1630" w:author="my_pc" w:date="2026-07-07T13:21:00Z" w16du:dateUtc="2026-07-07T12:21:00Z">
                <w:rPr>
                  <w:rFonts w:asciiTheme="majorBidi" w:hAnsiTheme="majorBidi" w:cstheme="majorBidi"/>
                  <w:b/>
                  <w:bCs/>
                  <w:sz w:val="28"/>
                  <w:szCs w:val="28"/>
                </w:rPr>
              </w:rPrChange>
            </w:rPr>
            <w:delText xml:space="preserve"> </w:delText>
          </w:r>
        </w:del>
      </w:ins>
      <w:ins w:id="1631" w:author="my_pc" w:date="2026-07-06T23:24:00Z" w16du:dateUtc="2026-07-06T22:24:00Z">
        <w:r w:rsidR="00716B5F" w:rsidRPr="00D62572">
          <w:rPr>
            <w:rFonts w:asciiTheme="majorBidi" w:hAnsiTheme="majorBidi" w:cstheme="majorBidi"/>
            <w:sz w:val="24"/>
            <w:szCs w:val="24"/>
          </w:rPr>
          <w:t xml:space="preserve"> </w:t>
        </w:r>
      </w:ins>
      <w:ins w:id="1632" w:author="Ronit Peled Laskov" w:date="2026-06-14T19:16:00Z" w16du:dateUtc="2026-06-14T16:16:00Z">
        <w:r w:rsidRPr="00D62572">
          <w:rPr>
            <w:rFonts w:asciiTheme="majorBidi" w:hAnsiTheme="majorBidi" w:cstheme="majorBidi"/>
            <w:sz w:val="24"/>
            <w:szCs w:val="24"/>
            <w:rPrChange w:id="1633" w:author="my_pc" w:date="2026-07-07T13:21:00Z" w16du:dateUtc="2026-07-07T12:21:00Z">
              <w:rPr>
                <w:rFonts w:asciiTheme="majorBidi" w:hAnsiTheme="majorBidi" w:cstheme="majorBidi"/>
                <w:b/>
                <w:bCs/>
                <w:sz w:val="28"/>
                <w:szCs w:val="28"/>
              </w:rPr>
            </w:rPrChange>
          </w:rPr>
          <w:t>of</w:t>
        </w:r>
        <w:del w:id="1634" w:author="my_pc" w:date="2026-07-06T23:24:00Z" w16du:dateUtc="2026-07-06T22:24:00Z">
          <w:r w:rsidRPr="00D62572" w:rsidDel="00716B5F">
            <w:rPr>
              <w:rFonts w:asciiTheme="majorBidi" w:hAnsiTheme="majorBidi" w:cstheme="majorBidi"/>
              <w:sz w:val="24"/>
              <w:szCs w:val="24"/>
              <w:rPrChange w:id="1635" w:author="my_pc" w:date="2026-07-07T13:21:00Z" w16du:dateUtc="2026-07-07T12:21:00Z">
                <w:rPr>
                  <w:rFonts w:asciiTheme="majorBidi" w:hAnsiTheme="majorBidi" w:cstheme="majorBidi"/>
                  <w:b/>
                  <w:bCs/>
                  <w:sz w:val="28"/>
                  <w:szCs w:val="28"/>
                </w:rPr>
              </w:rPrChange>
            </w:rPr>
            <w:delText xml:space="preserve"> </w:delText>
          </w:r>
        </w:del>
      </w:ins>
      <w:ins w:id="1636" w:author="my_pc" w:date="2026-07-06T23:24:00Z" w16du:dateUtc="2026-07-06T22:24:00Z">
        <w:r w:rsidR="00716B5F" w:rsidRPr="00D62572">
          <w:rPr>
            <w:rFonts w:asciiTheme="majorBidi" w:hAnsiTheme="majorBidi" w:cstheme="majorBidi"/>
            <w:sz w:val="24"/>
            <w:szCs w:val="24"/>
          </w:rPr>
          <w:t xml:space="preserve"> </w:t>
        </w:r>
      </w:ins>
      <w:ins w:id="1637" w:author="Ronit Peled Laskov" w:date="2026-06-14T19:16:00Z" w16du:dateUtc="2026-06-14T16:16:00Z">
        <w:r w:rsidRPr="00D62572">
          <w:rPr>
            <w:rFonts w:asciiTheme="majorBidi" w:hAnsiTheme="majorBidi" w:cstheme="majorBidi"/>
            <w:sz w:val="24"/>
            <w:szCs w:val="24"/>
            <w:rPrChange w:id="1638" w:author="my_pc" w:date="2026-07-07T13:21:00Z" w16du:dateUtc="2026-07-07T12:21:00Z">
              <w:rPr>
                <w:rFonts w:asciiTheme="majorBidi" w:hAnsiTheme="majorBidi" w:cstheme="majorBidi"/>
                <w:b/>
                <w:bCs/>
                <w:sz w:val="28"/>
                <w:szCs w:val="28"/>
              </w:rPr>
            </w:rPrChange>
          </w:rPr>
          <w:t>community</w:t>
        </w:r>
        <w:del w:id="1639" w:author="my_pc" w:date="2026-07-06T23:24:00Z" w16du:dateUtc="2026-07-06T22:24:00Z">
          <w:r w:rsidRPr="00D62572" w:rsidDel="00716B5F">
            <w:rPr>
              <w:rFonts w:asciiTheme="majorBidi" w:hAnsiTheme="majorBidi" w:cstheme="majorBidi"/>
              <w:sz w:val="24"/>
              <w:szCs w:val="24"/>
              <w:rPrChange w:id="1640" w:author="my_pc" w:date="2026-07-07T13:21:00Z" w16du:dateUtc="2026-07-07T12:21:00Z">
                <w:rPr>
                  <w:rFonts w:asciiTheme="majorBidi" w:hAnsiTheme="majorBidi" w:cstheme="majorBidi"/>
                  <w:b/>
                  <w:bCs/>
                  <w:sz w:val="28"/>
                  <w:szCs w:val="28"/>
                </w:rPr>
              </w:rPrChange>
            </w:rPr>
            <w:delText xml:space="preserve"> </w:delText>
          </w:r>
        </w:del>
      </w:ins>
      <w:ins w:id="1641" w:author="my_pc" w:date="2026-07-06T23:24:00Z" w16du:dateUtc="2026-07-06T22:24:00Z">
        <w:r w:rsidR="00716B5F" w:rsidRPr="00D62572">
          <w:rPr>
            <w:rFonts w:asciiTheme="majorBidi" w:hAnsiTheme="majorBidi" w:cstheme="majorBidi"/>
            <w:sz w:val="24"/>
            <w:szCs w:val="24"/>
          </w:rPr>
          <w:t xml:space="preserve"> </w:t>
        </w:r>
      </w:ins>
      <w:ins w:id="1642" w:author="Ronit Peled Laskov" w:date="2026-06-14T19:16:00Z" w16du:dateUtc="2026-06-14T16:16:00Z">
        <w:r w:rsidRPr="00D62572">
          <w:rPr>
            <w:rFonts w:asciiTheme="majorBidi" w:hAnsiTheme="majorBidi" w:cstheme="majorBidi"/>
            <w:sz w:val="24"/>
            <w:szCs w:val="24"/>
            <w:rPrChange w:id="1643" w:author="my_pc" w:date="2026-07-07T13:21:00Z" w16du:dateUtc="2026-07-07T12:21:00Z">
              <w:rPr>
                <w:rFonts w:asciiTheme="majorBidi" w:hAnsiTheme="majorBidi" w:cstheme="majorBidi"/>
                <w:b/>
                <w:bCs/>
                <w:sz w:val="28"/>
                <w:szCs w:val="28"/>
              </w:rPr>
            </w:rPrChange>
          </w:rPr>
          <w:t>supervision</w:t>
        </w:r>
        <w:del w:id="1644" w:author="my_pc" w:date="2026-07-06T23:24:00Z" w16du:dateUtc="2026-07-06T22:24:00Z">
          <w:r w:rsidRPr="00D62572" w:rsidDel="00716B5F">
            <w:rPr>
              <w:rFonts w:asciiTheme="majorBidi" w:hAnsiTheme="majorBidi" w:cstheme="majorBidi"/>
              <w:sz w:val="24"/>
              <w:szCs w:val="24"/>
              <w:rPrChange w:id="1645" w:author="my_pc" w:date="2026-07-07T13:21:00Z" w16du:dateUtc="2026-07-07T12:21:00Z">
                <w:rPr>
                  <w:rFonts w:asciiTheme="majorBidi" w:hAnsiTheme="majorBidi" w:cstheme="majorBidi"/>
                  <w:b/>
                  <w:bCs/>
                  <w:sz w:val="28"/>
                  <w:szCs w:val="28"/>
                </w:rPr>
              </w:rPrChange>
            </w:rPr>
            <w:delText xml:space="preserve"> </w:delText>
          </w:r>
        </w:del>
      </w:ins>
      <w:ins w:id="1646" w:author="my_pc" w:date="2026-07-06T23:24:00Z" w16du:dateUtc="2026-07-06T22:24:00Z">
        <w:r w:rsidR="00716B5F" w:rsidRPr="00D62572">
          <w:rPr>
            <w:rFonts w:asciiTheme="majorBidi" w:hAnsiTheme="majorBidi" w:cstheme="majorBidi"/>
            <w:sz w:val="24"/>
            <w:szCs w:val="24"/>
          </w:rPr>
          <w:t xml:space="preserve"> </w:t>
        </w:r>
      </w:ins>
      <w:ins w:id="1647" w:author="Ronit Peled Laskov" w:date="2026-06-14T19:16:00Z" w16du:dateUtc="2026-06-14T16:16:00Z">
        <w:r w:rsidRPr="00D62572">
          <w:rPr>
            <w:rFonts w:asciiTheme="majorBidi" w:hAnsiTheme="majorBidi" w:cstheme="majorBidi"/>
            <w:sz w:val="24"/>
            <w:szCs w:val="24"/>
            <w:rPrChange w:id="1648" w:author="my_pc" w:date="2026-07-07T13:21:00Z" w16du:dateUtc="2026-07-07T12:21:00Z">
              <w:rPr>
                <w:rFonts w:asciiTheme="majorBidi" w:hAnsiTheme="majorBidi" w:cstheme="majorBidi"/>
                <w:b/>
                <w:bCs/>
                <w:sz w:val="28"/>
                <w:szCs w:val="28"/>
              </w:rPr>
            </w:rPrChange>
          </w:rPr>
          <w:t>for</w:t>
        </w:r>
        <w:del w:id="1649" w:author="my_pc" w:date="2026-07-06T23:24:00Z" w16du:dateUtc="2026-07-06T22:24:00Z">
          <w:r w:rsidRPr="00D62572" w:rsidDel="00716B5F">
            <w:rPr>
              <w:rFonts w:asciiTheme="majorBidi" w:hAnsiTheme="majorBidi" w:cstheme="majorBidi"/>
              <w:sz w:val="24"/>
              <w:szCs w:val="24"/>
              <w:rPrChange w:id="1650" w:author="my_pc" w:date="2026-07-07T13:21:00Z" w16du:dateUtc="2026-07-07T12:21:00Z">
                <w:rPr>
                  <w:rFonts w:asciiTheme="majorBidi" w:hAnsiTheme="majorBidi" w:cstheme="majorBidi"/>
                  <w:b/>
                  <w:bCs/>
                  <w:sz w:val="28"/>
                  <w:szCs w:val="28"/>
                </w:rPr>
              </w:rPrChange>
            </w:rPr>
            <w:delText xml:space="preserve"> </w:delText>
          </w:r>
        </w:del>
      </w:ins>
      <w:ins w:id="1651" w:author="my_pc" w:date="2026-07-06T23:24:00Z" w16du:dateUtc="2026-07-06T22:24:00Z">
        <w:r w:rsidR="00716B5F" w:rsidRPr="00D62572">
          <w:rPr>
            <w:rFonts w:asciiTheme="majorBidi" w:hAnsiTheme="majorBidi" w:cstheme="majorBidi"/>
            <w:sz w:val="24"/>
            <w:szCs w:val="24"/>
          </w:rPr>
          <w:t xml:space="preserve"> </w:t>
        </w:r>
      </w:ins>
      <w:ins w:id="1652" w:author="Ronit Peled Laskov" w:date="2026-06-14T19:16:00Z" w16du:dateUtc="2026-06-14T16:16:00Z">
        <w:r w:rsidRPr="00D62572">
          <w:rPr>
            <w:rFonts w:asciiTheme="majorBidi" w:hAnsiTheme="majorBidi" w:cstheme="majorBidi"/>
            <w:sz w:val="24"/>
            <w:szCs w:val="24"/>
            <w:rPrChange w:id="1653" w:author="my_pc" w:date="2026-07-07T13:21:00Z" w16du:dateUtc="2026-07-07T12:21:00Z">
              <w:rPr>
                <w:rFonts w:asciiTheme="majorBidi" w:hAnsiTheme="majorBidi" w:cstheme="majorBidi"/>
                <w:b/>
                <w:bCs/>
                <w:sz w:val="28"/>
                <w:szCs w:val="28"/>
              </w:rPr>
            </w:rPrChange>
          </w:rPr>
          <w:t>both</w:t>
        </w:r>
        <w:del w:id="1654" w:author="my_pc" w:date="2026-07-06T23:24:00Z" w16du:dateUtc="2026-07-06T22:24:00Z">
          <w:r w:rsidRPr="00D62572" w:rsidDel="00716B5F">
            <w:rPr>
              <w:rFonts w:asciiTheme="majorBidi" w:hAnsiTheme="majorBidi" w:cstheme="majorBidi"/>
              <w:sz w:val="24"/>
              <w:szCs w:val="24"/>
              <w:rPrChange w:id="1655" w:author="my_pc" w:date="2026-07-07T13:21:00Z" w16du:dateUtc="2026-07-07T12:21:00Z">
                <w:rPr>
                  <w:rFonts w:asciiTheme="majorBidi" w:hAnsiTheme="majorBidi" w:cstheme="majorBidi"/>
                  <w:b/>
                  <w:bCs/>
                  <w:sz w:val="28"/>
                  <w:szCs w:val="28"/>
                </w:rPr>
              </w:rPrChange>
            </w:rPr>
            <w:delText xml:space="preserve"> </w:delText>
          </w:r>
        </w:del>
      </w:ins>
      <w:ins w:id="1656" w:author="my_pc" w:date="2026-07-06T23:24:00Z" w16du:dateUtc="2026-07-06T22:24:00Z">
        <w:r w:rsidR="00716B5F" w:rsidRPr="00D62572">
          <w:rPr>
            <w:rFonts w:asciiTheme="majorBidi" w:hAnsiTheme="majorBidi" w:cstheme="majorBidi"/>
            <w:sz w:val="24"/>
            <w:szCs w:val="24"/>
          </w:rPr>
          <w:t xml:space="preserve"> </w:t>
        </w:r>
      </w:ins>
      <w:ins w:id="1657" w:author="Ronit Peled Laskov" w:date="2026-06-14T19:16:00Z" w16du:dateUtc="2026-06-14T16:16:00Z">
        <w:r w:rsidRPr="00D62572">
          <w:rPr>
            <w:rFonts w:asciiTheme="majorBidi" w:hAnsiTheme="majorBidi" w:cstheme="majorBidi"/>
            <w:sz w:val="24"/>
            <w:szCs w:val="24"/>
            <w:rPrChange w:id="1658" w:author="my_pc" w:date="2026-07-07T13:21:00Z" w16du:dateUtc="2026-07-07T12:21:00Z">
              <w:rPr>
                <w:rFonts w:asciiTheme="majorBidi" w:hAnsiTheme="majorBidi" w:cstheme="majorBidi"/>
                <w:b/>
                <w:bCs/>
                <w:sz w:val="28"/>
                <w:szCs w:val="28"/>
              </w:rPr>
            </w:rPrChange>
          </w:rPr>
          <w:t>supervisees</w:t>
        </w:r>
        <w:del w:id="1659" w:author="my_pc" w:date="2026-07-06T23:24:00Z" w16du:dateUtc="2026-07-06T22:24:00Z">
          <w:r w:rsidRPr="00D62572" w:rsidDel="00716B5F">
            <w:rPr>
              <w:rFonts w:asciiTheme="majorBidi" w:hAnsiTheme="majorBidi" w:cstheme="majorBidi"/>
              <w:sz w:val="24"/>
              <w:szCs w:val="24"/>
              <w:rPrChange w:id="1660" w:author="my_pc" w:date="2026-07-07T13:21:00Z" w16du:dateUtc="2026-07-07T12:21:00Z">
                <w:rPr>
                  <w:rFonts w:asciiTheme="majorBidi" w:hAnsiTheme="majorBidi" w:cstheme="majorBidi"/>
                  <w:b/>
                  <w:bCs/>
                  <w:sz w:val="28"/>
                  <w:szCs w:val="28"/>
                </w:rPr>
              </w:rPrChange>
            </w:rPr>
            <w:delText xml:space="preserve"> </w:delText>
          </w:r>
        </w:del>
      </w:ins>
      <w:ins w:id="1661" w:author="my_pc" w:date="2026-07-06T23:24:00Z" w16du:dateUtc="2026-07-06T22:24:00Z">
        <w:r w:rsidR="00716B5F" w:rsidRPr="00D62572">
          <w:rPr>
            <w:rFonts w:asciiTheme="majorBidi" w:hAnsiTheme="majorBidi" w:cstheme="majorBidi"/>
            <w:sz w:val="24"/>
            <w:szCs w:val="24"/>
          </w:rPr>
          <w:t xml:space="preserve"> </w:t>
        </w:r>
      </w:ins>
      <w:ins w:id="1662" w:author="Ronit Peled Laskov" w:date="2026-06-14T19:16:00Z" w16du:dateUtc="2026-06-14T16:16:00Z">
        <w:r w:rsidRPr="00D62572">
          <w:rPr>
            <w:rFonts w:asciiTheme="majorBidi" w:hAnsiTheme="majorBidi" w:cstheme="majorBidi"/>
            <w:sz w:val="24"/>
            <w:szCs w:val="24"/>
            <w:rPrChange w:id="1663" w:author="my_pc" w:date="2026-07-07T13:21:00Z" w16du:dateUtc="2026-07-07T12:21:00Z">
              <w:rPr>
                <w:rFonts w:asciiTheme="majorBidi" w:hAnsiTheme="majorBidi" w:cstheme="majorBidi"/>
                <w:b/>
                <w:bCs/>
                <w:sz w:val="28"/>
                <w:szCs w:val="28"/>
              </w:rPr>
            </w:rPrChange>
          </w:rPr>
          <w:t>and</w:t>
        </w:r>
        <w:del w:id="1664" w:author="my_pc" w:date="2026-07-06T23:24:00Z" w16du:dateUtc="2026-07-06T22:24:00Z">
          <w:r w:rsidRPr="00D62572" w:rsidDel="00716B5F">
            <w:rPr>
              <w:rFonts w:asciiTheme="majorBidi" w:hAnsiTheme="majorBidi" w:cstheme="majorBidi"/>
              <w:sz w:val="24"/>
              <w:szCs w:val="24"/>
              <w:rPrChange w:id="1665" w:author="my_pc" w:date="2026-07-07T13:21:00Z" w16du:dateUtc="2026-07-07T12:21:00Z">
                <w:rPr>
                  <w:rFonts w:asciiTheme="majorBidi" w:hAnsiTheme="majorBidi" w:cstheme="majorBidi"/>
                  <w:b/>
                  <w:bCs/>
                  <w:sz w:val="28"/>
                  <w:szCs w:val="28"/>
                </w:rPr>
              </w:rPrChange>
            </w:rPr>
            <w:delText xml:space="preserve"> </w:delText>
          </w:r>
        </w:del>
      </w:ins>
      <w:ins w:id="1666" w:author="my_pc" w:date="2026-07-06T23:24:00Z" w16du:dateUtc="2026-07-06T22:24:00Z">
        <w:r w:rsidR="00716B5F" w:rsidRPr="00D62572">
          <w:rPr>
            <w:rFonts w:asciiTheme="majorBidi" w:hAnsiTheme="majorBidi" w:cstheme="majorBidi"/>
            <w:sz w:val="24"/>
            <w:szCs w:val="24"/>
          </w:rPr>
          <w:t xml:space="preserve"> </w:t>
        </w:r>
      </w:ins>
      <w:ins w:id="1667" w:author="Ronit Peled Laskov" w:date="2026-06-14T19:16:00Z" w16du:dateUtc="2026-06-14T16:16:00Z">
        <w:r w:rsidRPr="00D62572">
          <w:rPr>
            <w:rFonts w:asciiTheme="majorBidi" w:hAnsiTheme="majorBidi" w:cstheme="majorBidi"/>
            <w:sz w:val="24"/>
            <w:szCs w:val="24"/>
            <w:rPrChange w:id="1668" w:author="my_pc" w:date="2026-07-07T13:21:00Z" w16du:dateUtc="2026-07-07T12:21:00Z">
              <w:rPr>
                <w:rFonts w:asciiTheme="majorBidi" w:hAnsiTheme="majorBidi" w:cstheme="majorBidi"/>
                <w:b/>
                <w:bCs/>
                <w:sz w:val="28"/>
                <w:szCs w:val="28"/>
              </w:rPr>
            </w:rPrChange>
          </w:rPr>
          <w:t>supervising</w:t>
        </w:r>
        <w:del w:id="1669" w:author="my_pc" w:date="2026-07-06T23:24:00Z" w16du:dateUtc="2026-07-06T22:24:00Z">
          <w:r w:rsidRPr="00D62572" w:rsidDel="00716B5F">
            <w:rPr>
              <w:rFonts w:asciiTheme="majorBidi" w:hAnsiTheme="majorBidi" w:cstheme="majorBidi"/>
              <w:sz w:val="24"/>
              <w:szCs w:val="24"/>
              <w:rPrChange w:id="1670" w:author="my_pc" w:date="2026-07-07T13:21:00Z" w16du:dateUtc="2026-07-07T12:21:00Z">
                <w:rPr>
                  <w:rFonts w:asciiTheme="majorBidi" w:hAnsiTheme="majorBidi" w:cstheme="majorBidi"/>
                  <w:b/>
                  <w:bCs/>
                  <w:sz w:val="28"/>
                  <w:szCs w:val="28"/>
                </w:rPr>
              </w:rPrChange>
            </w:rPr>
            <w:delText xml:space="preserve"> </w:delText>
          </w:r>
        </w:del>
      </w:ins>
      <w:ins w:id="1671" w:author="my_pc" w:date="2026-07-06T23:24:00Z" w16du:dateUtc="2026-07-06T22:24:00Z">
        <w:r w:rsidR="00716B5F" w:rsidRPr="00D62572">
          <w:rPr>
            <w:rFonts w:asciiTheme="majorBidi" w:hAnsiTheme="majorBidi" w:cstheme="majorBidi"/>
            <w:sz w:val="24"/>
            <w:szCs w:val="24"/>
          </w:rPr>
          <w:t xml:space="preserve"> </w:t>
        </w:r>
      </w:ins>
      <w:ins w:id="1672" w:author="Ronit Peled Laskov" w:date="2026-06-14T19:16:00Z" w16du:dateUtc="2026-06-14T16:16:00Z">
        <w:r w:rsidRPr="00D62572">
          <w:rPr>
            <w:rFonts w:asciiTheme="majorBidi" w:hAnsiTheme="majorBidi" w:cstheme="majorBidi"/>
            <w:sz w:val="24"/>
            <w:szCs w:val="24"/>
            <w:rPrChange w:id="1673" w:author="my_pc" w:date="2026-07-07T13:21:00Z" w16du:dateUtc="2026-07-07T12:21:00Z">
              <w:rPr>
                <w:rFonts w:asciiTheme="majorBidi" w:hAnsiTheme="majorBidi" w:cstheme="majorBidi"/>
                <w:b/>
                <w:bCs/>
                <w:sz w:val="28"/>
                <w:szCs w:val="28"/>
              </w:rPr>
            </w:rPrChange>
          </w:rPr>
          <w:t>officers</w:t>
        </w:r>
        <w:r w:rsidRPr="00D62572">
          <w:rPr>
            <w:rFonts w:asciiTheme="majorBidi" w:hAnsiTheme="majorBidi" w:cs="Times New Roman"/>
            <w:sz w:val="24"/>
            <w:szCs w:val="24"/>
            <w:rtl/>
            <w:rPrChange w:id="1674" w:author="my_pc" w:date="2026-07-07T13:21:00Z" w16du:dateUtc="2026-07-07T12:21:00Z">
              <w:rPr>
                <w:rFonts w:asciiTheme="majorBidi" w:hAnsiTheme="majorBidi" w:cs="Times New Roman"/>
                <w:b/>
                <w:bCs/>
                <w:sz w:val="28"/>
                <w:szCs w:val="28"/>
                <w:rtl/>
              </w:rPr>
            </w:rPrChange>
          </w:rPr>
          <w:t>.</w:t>
        </w:r>
      </w:ins>
    </w:p>
    <w:p w14:paraId="2B989282" w14:textId="77777777" w:rsidR="001147AC" w:rsidRPr="001147AC" w:rsidRDefault="001147AC" w:rsidP="001147AC">
      <w:pPr>
        <w:tabs>
          <w:tab w:val="left" w:pos="8448"/>
        </w:tabs>
        <w:suppressAutoHyphens/>
        <w:bidi w:val="0"/>
        <w:spacing w:line="240" w:lineRule="auto"/>
        <w:contextualSpacing/>
        <w:jc w:val="both"/>
        <w:rPr>
          <w:ins w:id="1675" w:author="Ronit Peled Laskov" w:date="2026-06-14T19:16:00Z" w16du:dateUtc="2026-06-14T16:16:00Z"/>
          <w:rFonts w:asciiTheme="majorBidi" w:hAnsiTheme="majorBidi" w:cstheme="majorBidi"/>
          <w:sz w:val="24"/>
          <w:szCs w:val="24"/>
          <w:lang w:val="en-GB"/>
          <w:rPrChange w:id="1676" w:author="my_pc" w:date="2026-07-07T13:26:00Z" w16du:dateUtc="2026-07-07T12:26:00Z">
            <w:rPr>
              <w:ins w:id="1677" w:author="Ronit Peled Laskov" w:date="2026-06-14T19:16:00Z" w16du:dateUtc="2026-06-14T16:16:00Z"/>
              <w:rFonts w:asciiTheme="majorBidi" w:hAnsiTheme="majorBidi" w:cstheme="majorBidi"/>
              <w:b/>
              <w:bCs/>
              <w:sz w:val="28"/>
              <w:szCs w:val="28"/>
            </w:rPr>
          </w:rPrChange>
        </w:rPr>
        <w:pPrChange w:id="1678" w:author="my_pc" w:date="2026-07-07T13:26:00Z" w16du:dateUtc="2026-07-07T12:26:00Z">
          <w:pPr>
            <w:tabs>
              <w:tab w:val="left" w:pos="8448"/>
            </w:tabs>
          </w:pPr>
        </w:pPrChange>
      </w:pPr>
    </w:p>
    <w:p w14:paraId="4885B68D" w14:textId="1CA748A8" w:rsidR="00CA51B3" w:rsidRPr="00D62572" w:rsidRDefault="00E411A1" w:rsidP="00D62572">
      <w:pPr>
        <w:tabs>
          <w:tab w:val="left" w:pos="8448"/>
        </w:tabs>
        <w:suppressAutoHyphens/>
        <w:bidi w:val="0"/>
        <w:spacing w:line="240" w:lineRule="auto"/>
        <w:contextualSpacing/>
        <w:jc w:val="both"/>
        <w:rPr>
          <w:ins w:id="1679" w:author="Ronit Peled Laskov" w:date="2026-06-14T19:16:00Z" w16du:dateUtc="2026-06-14T16:16:00Z"/>
          <w:rFonts w:asciiTheme="majorBidi" w:hAnsiTheme="majorBidi" w:cstheme="majorBidi"/>
          <w:sz w:val="24"/>
          <w:szCs w:val="24"/>
          <w:rPrChange w:id="1680" w:author="my_pc" w:date="2026-07-07T13:21:00Z" w16du:dateUtc="2026-07-07T12:21:00Z">
            <w:rPr>
              <w:ins w:id="1681" w:author="Ronit Peled Laskov" w:date="2026-06-14T19:16:00Z" w16du:dateUtc="2026-06-14T16:16:00Z"/>
              <w:rFonts w:asciiTheme="majorBidi" w:hAnsiTheme="majorBidi" w:cstheme="majorBidi"/>
              <w:b/>
              <w:bCs/>
              <w:sz w:val="28"/>
              <w:szCs w:val="28"/>
            </w:rPr>
          </w:rPrChange>
        </w:rPr>
        <w:pPrChange w:id="1682" w:author="my_pc" w:date="2026-07-07T13:21:00Z" w16du:dateUtc="2026-07-07T12:21:00Z">
          <w:pPr>
            <w:tabs>
              <w:tab w:val="left" w:pos="8448"/>
            </w:tabs>
          </w:pPr>
        </w:pPrChange>
      </w:pPr>
      <w:ins w:id="1683" w:author="Ronit Peled Laskov" w:date="2026-06-14T19:16:00Z" w16du:dateUtc="2026-06-14T16:16:00Z">
        <w:r w:rsidRPr="00E411A1">
          <w:rPr>
            <w:rFonts w:asciiTheme="majorBidi" w:hAnsiTheme="majorBidi" w:cstheme="majorBidi"/>
            <w:b/>
            <w:bCs/>
            <w:smallCaps/>
            <w:sz w:val="24"/>
            <w:szCs w:val="24"/>
            <w:rPrChange w:id="1684" w:author="my_pc" w:date="2026-07-07T13:26:00Z" w16du:dateUtc="2026-07-07T12:26:00Z">
              <w:rPr>
                <w:rFonts w:asciiTheme="majorBidi" w:hAnsiTheme="majorBidi" w:cstheme="majorBidi"/>
                <w:sz w:val="24"/>
                <w:szCs w:val="24"/>
              </w:rPr>
            </w:rPrChange>
          </w:rPr>
          <w:t>key</w:t>
        </w:r>
      </w:ins>
      <w:ins w:id="1685" w:author="my_pc" w:date="2026-07-06T23:24:00Z" w16du:dateUtc="2026-07-06T22:24:00Z">
        <w:r w:rsidRPr="00E411A1">
          <w:rPr>
            <w:rFonts w:asciiTheme="majorBidi" w:hAnsiTheme="majorBidi" w:cstheme="majorBidi"/>
            <w:b/>
            <w:bCs/>
            <w:smallCaps/>
            <w:sz w:val="24"/>
            <w:szCs w:val="24"/>
            <w:rPrChange w:id="1686" w:author="my_pc" w:date="2026-07-07T13:26:00Z" w16du:dateUtc="2026-07-07T12:26:00Z">
              <w:rPr>
                <w:rFonts w:asciiTheme="majorBidi" w:hAnsiTheme="majorBidi" w:cstheme="majorBidi"/>
                <w:sz w:val="24"/>
                <w:szCs w:val="24"/>
              </w:rPr>
            </w:rPrChange>
          </w:rPr>
          <w:t xml:space="preserve"> </w:t>
        </w:r>
      </w:ins>
      <w:ins w:id="1687" w:author="Ronit Peled Laskov" w:date="2026-06-14T19:16:00Z" w16du:dateUtc="2026-06-14T16:16:00Z">
        <w:r w:rsidRPr="00E411A1">
          <w:rPr>
            <w:rFonts w:asciiTheme="majorBidi" w:hAnsiTheme="majorBidi" w:cstheme="majorBidi"/>
            <w:b/>
            <w:bCs/>
            <w:smallCaps/>
            <w:sz w:val="24"/>
            <w:szCs w:val="24"/>
            <w:rPrChange w:id="1688" w:author="my_pc" w:date="2026-07-07T13:26:00Z" w16du:dateUtc="2026-07-07T12:26:00Z">
              <w:rPr>
                <w:rFonts w:asciiTheme="majorBidi" w:hAnsiTheme="majorBidi" w:cstheme="majorBidi"/>
                <w:sz w:val="24"/>
                <w:szCs w:val="24"/>
              </w:rPr>
            </w:rPrChange>
          </w:rPr>
          <w:t>words</w:t>
        </w:r>
        <w:r w:rsidR="00CA51B3" w:rsidRPr="00D62572">
          <w:rPr>
            <w:rFonts w:asciiTheme="majorBidi" w:hAnsiTheme="majorBidi" w:cstheme="majorBidi"/>
            <w:sz w:val="24"/>
            <w:szCs w:val="24"/>
            <w:rPrChange w:id="1689" w:author="my_pc" w:date="2026-07-07T13:21:00Z" w16du:dateUtc="2026-07-07T12:21:00Z">
              <w:rPr>
                <w:rFonts w:asciiTheme="majorBidi" w:hAnsiTheme="majorBidi" w:cstheme="majorBidi"/>
                <w:b/>
                <w:bCs/>
                <w:sz w:val="28"/>
                <w:szCs w:val="28"/>
              </w:rPr>
            </w:rPrChange>
          </w:rPr>
          <w:t>:</w:t>
        </w:r>
        <w:del w:id="1690" w:author="my_pc" w:date="2026-07-06T23:24:00Z" w16du:dateUtc="2026-07-06T22:24:00Z">
          <w:r w:rsidR="00CA51B3" w:rsidRPr="00D62572" w:rsidDel="00716B5F">
            <w:rPr>
              <w:rFonts w:asciiTheme="majorBidi" w:hAnsiTheme="majorBidi" w:cstheme="majorBidi"/>
              <w:sz w:val="24"/>
              <w:szCs w:val="24"/>
              <w:rPrChange w:id="1691" w:author="my_pc" w:date="2026-07-07T13:21:00Z" w16du:dateUtc="2026-07-07T12:21:00Z">
                <w:rPr>
                  <w:rFonts w:asciiTheme="majorBidi" w:hAnsiTheme="majorBidi" w:cstheme="majorBidi"/>
                  <w:b/>
                  <w:bCs/>
                  <w:sz w:val="28"/>
                  <w:szCs w:val="28"/>
                </w:rPr>
              </w:rPrChange>
            </w:rPr>
            <w:delText xml:space="preserve"> </w:delText>
          </w:r>
        </w:del>
      </w:ins>
      <w:ins w:id="1692" w:author="my_pc" w:date="2026-07-06T23:24:00Z" w16du:dateUtc="2026-07-06T22:24:00Z">
        <w:r w:rsidR="00716B5F" w:rsidRPr="00D62572">
          <w:rPr>
            <w:rFonts w:asciiTheme="majorBidi" w:hAnsiTheme="majorBidi" w:cstheme="majorBidi"/>
            <w:sz w:val="24"/>
            <w:szCs w:val="24"/>
          </w:rPr>
          <w:t xml:space="preserve"> </w:t>
        </w:r>
      </w:ins>
      <w:ins w:id="1693" w:author="Ronit Peled Laskov" w:date="2026-06-14T19:16:00Z" w16du:dateUtc="2026-06-14T16:16:00Z">
        <w:r w:rsidR="00CA51B3" w:rsidRPr="00D62572">
          <w:rPr>
            <w:rFonts w:asciiTheme="majorBidi" w:hAnsiTheme="majorBidi" w:cstheme="majorBidi"/>
            <w:sz w:val="24"/>
            <w:szCs w:val="24"/>
            <w:rPrChange w:id="1694" w:author="my_pc" w:date="2026-07-07T13:21:00Z" w16du:dateUtc="2026-07-07T12:21:00Z">
              <w:rPr>
                <w:rFonts w:asciiTheme="majorBidi" w:hAnsiTheme="majorBidi" w:cstheme="majorBidi"/>
                <w:b/>
                <w:bCs/>
                <w:sz w:val="28"/>
                <w:szCs w:val="28"/>
              </w:rPr>
            </w:rPrChange>
          </w:rPr>
          <w:t>probation</w:t>
        </w:r>
        <w:del w:id="1695" w:author="my_pc" w:date="2026-07-06T23:24:00Z" w16du:dateUtc="2026-07-06T22:24:00Z">
          <w:r w:rsidR="00CA51B3" w:rsidRPr="00D62572" w:rsidDel="00716B5F">
            <w:rPr>
              <w:rFonts w:asciiTheme="majorBidi" w:hAnsiTheme="majorBidi" w:cstheme="majorBidi"/>
              <w:sz w:val="24"/>
              <w:szCs w:val="24"/>
              <w:rPrChange w:id="1696" w:author="my_pc" w:date="2026-07-07T13:21:00Z" w16du:dateUtc="2026-07-07T12:21:00Z">
                <w:rPr>
                  <w:rFonts w:asciiTheme="majorBidi" w:hAnsiTheme="majorBidi" w:cstheme="majorBidi"/>
                  <w:b/>
                  <w:bCs/>
                  <w:sz w:val="28"/>
                  <w:szCs w:val="28"/>
                </w:rPr>
              </w:rPrChange>
            </w:rPr>
            <w:delText xml:space="preserve"> </w:delText>
          </w:r>
        </w:del>
      </w:ins>
      <w:ins w:id="1697" w:author="my_pc" w:date="2026-07-06T23:24:00Z" w16du:dateUtc="2026-07-06T22:24:00Z">
        <w:r w:rsidR="00716B5F" w:rsidRPr="00D62572">
          <w:rPr>
            <w:rFonts w:asciiTheme="majorBidi" w:hAnsiTheme="majorBidi" w:cstheme="majorBidi"/>
            <w:sz w:val="24"/>
            <w:szCs w:val="24"/>
          </w:rPr>
          <w:t xml:space="preserve"> </w:t>
        </w:r>
      </w:ins>
      <w:ins w:id="1698" w:author="Ronit Peled Laskov" w:date="2026-06-14T19:16:00Z" w16du:dateUtc="2026-06-14T16:16:00Z">
        <w:r w:rsidR="00CA51B3" w:rsidRPr="00D62572">
          <w:rPr>
            <w:rFonts w:asciiTheme="majorBidi" w:hAnsiTheme="majorBidi" w:cstheme="majorBidi"/>
            <w:sz w:val="24"/>
            <w:szCs w:val="24"/>
            <w:rPrChange w:id="1699" w:author="my_pc" w:date="2026-07-07T13:21:00Z" w16du:dateUtc="2026-07-07T12:21:00Z">
              <w:rPr>
                <w:rFonts w:asciiTheme="majorBidi" w:hAnsiTheme="majorBidi" w:cstheme="majorBidi"/>
                <w:b/>
                <w:bCs/>
                <w:sz w:val="28"/>
                <w:szCs w:val="28"/>
              </w:rPr>
            </w:rPrChange>
          </w:rPr>
          <w:t>conditions;</w:t>
        </w:r>
        <w:del w:id="1700" w:author="my_pc" w:date="2026-07-06T23:24:00Z" w16du:dateUtc="2026-07-06T22:24:00Z">
          <w:r w:rsidR="00CA51B3" w:rsidRPr="00D62572" w:rsidDel="00716B5F">
            <w:rPr>
              <w:rFonts w:asciiTheme="majorBidi" w:hAnsiTheme="majorBidi" w:cstheme="majorBidi"/>
              <w:sz w:val="24"/>
              <w:szCs w:val="24"/>
              <w:rPrChange w:id="1701" w:author="my_pc" w:date="2026-07-07T13:21:00Z" w16du:dateUtc="2026-07-07T12:21:00Z">
                <w:rPr>
                  <w:rFonts w:asciiTheme="majorBidi" w:hAnsiTheme="majorBidi" w:cstheme="majorBidi"/>
                  <w:b/>
                  <w:bCs/>
                  <w:sz w:val="28"/>
                  <w:szCs w:val="28"/>
                </w:rPr>
              </w:rPrChange>
            </w:rPr>
            <w:delText xml:space="preserve"> </w:delText>
          </w:r>
        </w:del>
      </w:ins>
      <w:ins w:id="1702" w:author="my_pc" w:date="2026-07-06T23:24:00Z" w16du:dateUtc="2026-07-06T22:24:00Z">
        <w:r w:rsidR="00716B5F" w:rsidRPr="00D62572">
          <w:rPr>
            <w:rFonts w:asciiTheme="majorBidi" w:hAnsiTheme="majorBidi" w:cstheme="majorBidi"/>
            <w:sz w:val="24"/>
            <w:szCs w:val="24"/>
          </w:rPr>
          <w:t xml:space="preserve"> </w:t>
        </w:r>
      </w:ins>
      <w:ins w:id="1703" w:author="Ronit Peled Laskov" w:date="2026-06-14T19:16:00Z" w16du:dateUtc="2026-06-14T16:16:00Z">
        <w:r w:rsidR="00CA51B3" w:rsidRPr="00D62572">
          <w:rPr>
            <w:rFonts w:asciiTheme="majorBidi" w:hAnsiTheme="majorBidi" w:cstheme="majorBidi"/>
            <w:sz w:val="24"/>
            <w:szCs w:val="24"/>
            <w:rPrChange w:id="1704" w:author="my_pc" w:date="2026-07-07T13:21:00Z" w16du:dateUtc="2026-07-07T12:21:00Z">
              <w:rPr>
                <w:rFonts w:asciiTheme="majorBidi" w:hAnsiTheme="majorBidi" w:cstheme="majorBidi"/>
                <w:b/>
                <w:bCs/>
                <w:sz w:val="28"/>
                <w:szCs w:val="28"/>
              </w:rPr>
            </w:rPrChange>
          </w:rPr>
          <w:t>enforceability;</w:t>
        </w:r>
        <w:del w:id="1705" w:author="my_pc" w:date="2026-07-06T23:24:00Z" w16du:dateUtc="2026-07-06T22:24:00Z">
          <w:r w:rsidR="00CA51B3" w:rsidRPr="00D62572" w:rsidDel="00716B5F">
            <w:rPr>
              <w:rFonts w:asciiTheme="majorBidi" w:hAnsiTheme="majorBidi" w:cstheme="majorBidi"/>
              <w:sz w:val="24"/>
              <w:szCs w:val="24"/>
              <w:rPrChange w:id="1706" w:author="my_pc" w:date="2026-07-07T13:21:00Z" w16du:dateUtc="2026-07-07T12:21:00Z">
                <w:rPr>
                  <w:rFonts w:asciiTheme="majorBidi" w:hAnsiTheme="majorBidi" w:cstheme="majorBidi"/>
                  <w:b/>
                  <w:bCs/>
                  <w:sz w:val="28"/>
                  <w:szCs w:val="28"/>
                </w:rPr>
              </w:rPrChange>
            </w:rPr>
            <w:delText xml:space="preserve"> </w:delText>
          </w:r>
        </w:del>
      </w:ins>
      <w:ins w:id="1707" w:author="my_pc" w:date="2026-07-06T23:24:00Z" w16du:dateUtc="2026-07-06T22:24:00Z">
        <w:r w:rsidR="00716B5F" w:rsidRPr="00D62572">
          <w:rPr>
            <w:rFonts w:asciiTheme="majorBidi" w:hAnsiTheme="majorBidi" w:cstheme="majorBidi"/>
            <w:sz w:val="24"/>
            <w:szCs w:val="24"/>
          </w:rPr>
          <w:t xml:space="preserve"> </w:t>
        </w:r>
      </w:ins>
      <w:ins w:id="1708" w:author="Ronit Peled Laskov" w:date="2026-06-14T19:16:00Z" w16du:dateUtc="2026-06-14T16:16:00Z">
        <w:r w:rsidR="00CA51B3" w:rsidRPr="00D62572">
          <w:rPr>
            <w:rFonts w:asciiTheme="majorBidi" w:hAnsiTheme="majorBidi" w:cstheme="majorBidi"/>
            <w:sz w:val="24"/>
            <w:szCs w:val="24"/>
            <w:rPrChange w:id="1709" w:author="my_pc" w:date="2026-07-07T13:21:00Z" w16du:dateUtc="2026-07-07T12:21:00Z">
              <w:rPr>
                <w:rFonts w:asciiTheme="majorBidi" w:hAnsiTheme="majorBidi" w:cstheme="majorBidi"/>
                <w:b/>
                <w:bCs/>
                <w:sz w:val="28"/>
                <w:szCs w:val="28"/>
              </w:rPr>
            </w:rPrChange>
          </w:rPr>
          <w:t>operational</w:t>
        </w:r>
        <w:del w:id="1710" w:author="my_pc" w:date="2026-07-06T23:24:00Z" w16du:dateUtc="2026-07-06T22:24:00Z">
          <w:r w:rsidR="00CA51B3" w:rsidRPr="00D62572" w:rsidDel="00716B5F">
            <w:rPr>
              <w:rFonts w:asciiTheme="majorBidi" w:hAnsiTheme="majorBidi" w:cstheme="majorBidi"/>
              <w:sz w:val="24"/>
              <w:szCs w:val="24"/>
              <w:rPrChange w:id="1711" w:author="my_pc" w:date="2026-07-07T13:21:00Z" w16du:dateUtc="2026-07-07T12:21:00Z">
                <w:rPr>
                  <w:rFonts w:asciiTheme="majorBidi" w:hAnsiTheme="majorBidi" w:cstheme="majorBidi"/>
                  <w:b/>
                  <w:bCs/>
                  <w:sz w:val="28"/>
                  <w:szCs w:val="28"/>
                </w:rPr>
              </w:rPrChange>
            </w:rPr>
            <w:delText xml:space="preserve"> </w:delText>
          </w:r>
        </w:del>
      </w:ins>
      <w:ins w:id="1712" w:author="my_pc" w:date="2026-07-06T23:24:00Z" w16du:dateUtc="2026-07-06T22:24:00Z">
        <w:r w:rsidR="00716B5F" w:rsidRPr="00D62572">
          <w:rPr>
            <w:rFonts w:asciiTheme="majorBidi" w:hAnsiTheme="majorBidi" w:cstheme="majorBidi"/>
            <w:sz w:val="24"/>
            <w:szCs w:val="24"/>
          </w:rPr>
          <w:t xml:space="preserve"> </w:t>
        </w:r>
      </w:ins>
      <w:ins w:id="1713" w:author="Ronit Peled Laskov" w:date="2026-06-14T19:16:00Z" w16du:dateUtc="2026-06-14T16:16:00Z">
        <w:r w:rsidR="00CA51B3" w:rsidRPr="00D62572">
          <w:rPr>
            <w:rFonts w:asciiTheme="majorBidi" w:hAnsiTheme="majorBidi" w:cstheme="majorBidi"/>
            <w:sz w:val="24"/>
            <w:szCs w:val="24"/>
            <w:rPrChange w:id="1714" w:author="my_pc" w:date="2026-07-07T13:21:00Z" w16du:dateUtc="2026-07-07T12:21:00Z">
              <w:rPr>
                <w:rFonts w:asciiTheme="majorBidi" w:hAnsiTheme="majorBidi" w:cstheme="majorBidi"/>
                <w:b/>
                <w:bCs/>
                <w:sz w:val="28"/>
                <w:szCs w:val="28"/>
              </w:rPr>
            </w:rPrChange>
          </w:rPr>
          <w:t>stressors;</w:t>
        </w:r>
        <w:del w:id="1715" w:author="my_pc" w:date="2026-07-06T23:24:00Z" w16du:dateUtc="2026-07-06T22:24:00Z">
          <w:r w:rsidR="00CA51B3" w:rsidRPr="00D62572" w:rsidDel="00716B5F">
            <w:rPr>
              <w:rFonts w:asciiTheme="majorBidi" w:hAnsiTheme="majorBidi" w:cstheme="majorBidi"/>
              <w:sz w:val="24"/>
              <w:szCs w:val="24"/>
              <w:rPrChange w:id="1716" w:author="my_pc" w:date="2026-07-07T13:21:00Z" w16du:dateUtc="2026-07-07T12:21:00Z">
                <w:rPr>
                  <w:rFonts w:asciiTheme="majorBidi" w:hAnsiTheme="majorBidi" w:cstheme="majorBidi"/>
                  <w:b/>
                  <w:bCs/>
                  <w:sz w:val="28"/>
                  <w:szCs w:val="28"/>
                </w:rPr>
              </w:rPrChange>
            </w:rPr>
            <w:delText xml:space="preserve"> </w:delText>
          </w:r>
        </w:del>
      </w:ins>
      <w:ins w:id="1717" w:author="my_pc" w:date="2026-07-06T23:24:00Z" w16du:dateUtc="2026-07-06T22:24:00Z">
        <w:r w:rsidR="00716B5F" w:rsidRPr="00D62572">
          <w:rPr>
            <w:rFonts w:asciiTheme="majorBidi" w:hAnsiTheme="majorBidi" w:cstheme="majorBidi"/>
            <w:sz w:val="24"/>
            <w:szCs w:val="24"/>
          </w:rPr>
          <w:t xml:space="preserve"> </w:t>
        </w:r>
      </w:ins>
      <w:ins w:id="1718" w:author="Ronit Peled Laskov" w:date="2026-06-14T19:16:00Z" w16du:dateUtc="2026-06-14T16:16:00Z">
        <w:r w:rsidR="00CA51B3" w:rsidRPr="00D62572">
          <w:rPr>
            <w:rFonts w:asciiTheme="majorBidi" w:hAnsiTheme="majorBidi" w:cstheme="majorBidi"/>
            <w:sz w:val="24"/>
            <w:szCs w:val="24"/>
            <w:rPrChange w:id="1719" w:author="my_pc" w:date="2026-07-07T13:21:00Z" w16du:dateUtc="2026-07-07T12:21:00Z">
              <w:rPr>
                <w:rFonts w:asciiTheme="majorBidi" w:hAnsiTheme="majorBidi" w:cstheme="majorBidi"/>
                <w:b/>
                <w:bCs/>
                <w:sz w:val="28"/>
                <w:szCs w:val="28"/>
              </w:rPr>
            </w:rPrChange>
          </w:rPr>
          <w:t>probation</w:t>
        </w:r>
        <w:del w:id="1720" w:author="my_pc" w:date="2026-07-06T23:24:00Z" w16du:dateUtc="2026-07-06T22:24:00Z">
          <w:r w:rsidR="00CA51B3" w:rsidRPr="00D62572" w:rsidDel="00716B5F">
            <w:rPr>
              <w:rFonts w:asciiTheme="majorBidi" w:hAnsiTheme="majorBidi" w:cstheme="majorBidi"/>
              <w:sz w:val="24"/>
              <w:szCs w:val="24"/>
              <w:rPrChange w:id="1721" w:author="my_pc" w:date="2026-07-07T13:21:00Z" w16du:dateUtc="2026-07-07T12:21:00Z">
                <w:rPr>
                  <w:rFonts w:asciiTheme="majorBidi" w:hAnsiTheme="majorBidi" w:cstheme="majorBidi"/>
                  <w:b/>
                  <w:bCs/>
                  <w:sz w:val="28"/>
                  <w:szCs w:val="28"/>
                </w:rPr>
              </w:rPrChange>
            </w:rPr>
            <w:delText xml:space="preserve"> </w:delText>
          </w:r>
        </w:del>
      </w:ins>
      <w:ins w:id="1722" w:author="my_pc" w:date="2026-07-06T23:24:00Z" w16du:dateUtc="2026-07-06T22:24:00Z">
        <w:r w:rsidR="00716B5F" w:rsidRPr="00D62572">
          <w:rPr>
            <w:rFonts w:asciiTheme="majorBidi" w:hAnsiTheme="majorBidi" w:cstheme="majorBidi"/>
            <w:sz w:val="24"/>
            <w:szCs w:val="24"/>
          </w:rPr>
          <w:t xml:space="preserve"> </w:t>
        </w:r>
      </w:ins>
      <w:ins w:id="1723" w:author="Ronit Peled Laskov" w:date="2026-06-14T19:16:00Z" w16du:dateUtc="2026-06-14T16:16:00Z">
        <w:r w:rsidR="00CA51B3" w:rsidRPr="00D62572">
          <w:rPr>
            <w:rFonts w:asciiTheme="majorBidi" w:hAnsiTheme="majorBidi" w:cstheme="majorBidi"/>
            <w:sz w:val="24"/>
            <w:szCs w:val="24"/>
            <w:rPrChange w:id="1724" w:author="my_pc" w:date="2026-07-07T13:21:00Z" w16du:dateUtc="2026-07-07T12:21:00Z">
              <w:rPr>
                <w:rFonts w:asciiTheme="majorBidi" w:hAnsiTheme="majorBidi" w:cstheme="majorBidi"/>
                <w:b/>
                <w:bCs/>
                <w:sz w:val="28"/>
                <w:szCs w:val="28"/>
              </w:rPr>
            </w:rPrChange>
          </w:rPr>
          <w:t>officers;</w:t>
        </w:r>
        <w:del w:id="1725" w:author="my_pc" w:date="2026-07-06T23:24:00Z" w16du:dateUtc="2026-07-06T22:24:00Z">
          <w:r w:rsidR="00CA51B3" w:rsidRPr="00D62572" w:rsidDel="00716B5F">
            <w:rPr>
              <w:rFonts w:asciiTheme="majorBidi" w:hAnsiTheme="majorBidi" w:cstheme="majorBidi"/>
              <w:sz w:val="24"/>
              <w:szCs w:val="24"/>
              <w:rPrChange w:id="1726" w:author="my_pc" w:date="2026-07-07T13:21:00Z" w16du:dateUtc="2026-07-07T12:21:00Z">
                <w:rPr>
                  <w:rFonts w:asciiTheme="majorBidi" w:hAnsiTheme="majorBidi" w:cstheme="majorBidi"/>
                  <w:b/>
                  <w:bCs/>
                  <w:sz w:val="28"/>
                  <w:szCs w:val="28"/>
                </w:rPr>
              </w:rPrChange>
            </w:rPr>
            <w:delText xml:space="preserve"> </w:delText>
          </w:r>
        </w:del>
      </w:ins>
      <w:ins w:id="1727" w:author="my_pc" w:date="2026-07-06T23:24:00Z" w16du:dateUtc="2026-07-06T22:24:00Z">
        <w:r w:rsidR="00716B5F" w:rsidRPr="00D62572">
          <w:rPr>
            <w:rFonts w:asciiTheme="majorBidi" w:hAnsiTheme="majorBidi" w:cstheme="majorBidi"/>
            <w:sz w:val="24"/>
            <w:szCs w:val="24"/>
          </w:rPr>
          <w:t xml:space="preserve"> </w:t>
        </w:r>
      </w:ins>
      <w:ins w:id="1728" w:author="Ronit Peled Laskov" w:date="2026-06-14T19:16:00Z" w16du:dateUtc="2026-06-14T16:16:00Z">
        <w:r w:rsidR="00CA51B3" w:rsidRPr="00D62572">
          <w:rPr>
            <w:rFonts w:asciiTheme="majorBidi" w:hAnsiTheme="majorBidi" w:cstheme="majorBidi"/>
            <w:sz w:val="24"/>
            <w:szCs w:val="24"/>
            <w:rPrChange w:id="1729" w:author="my_pc" w:date="2026-07-07T13:21:00Z" w16du:dateUtc="2026-07-07T12:21:00Z">
              <w:rPr>
                <w:rFonts w:asciiTheme="majorBidi" w:hAnsiTheme="majorBidi" w:cstheme="majorBidi"/>
                <w:b/>
                <w:bCs/>
                <w:sz w:val="28"/>
                <w:szCs w:val="28"/>
              </w:rPr>
            </w:rPrChange>
          </w:rPr>
          <w:t>community</w:t>
        </w:r>
        <w:del w:id="1730" w:author="my_pc" w:date="2026-07-06T23:24:00Z" w16du:dateUtc="2026-07-06T22:24:00Z">
          <w:r w:rsidR="00CA51B3" w:rsidRPr="00D62572" w:rsidDel="00716B5F">
            <w:rPr>
              <w:rFonts w:asciiTheme="majorBidi" w:hAnsiTheme="majorBidi" w:cstheme="majorBidi"/>
              <w:sz w:val="24"/>
              <w:szCs w:val="24"/>
              <w:rPrChange w:id="1731" w:author="my_pc" w:date="2026-07-07T13:21:00Z" w16du:dateUtc="2026-07-07T12:21:00Z">
                <w:rPr>
                  <w:rFonts w:asciiTheme="majorBidi" w:hAnsiTheme="majorBidi" w:cstheme="majorBidi"/>
                  <w:b/>
                  <w:bCs/>
                  <w:sz w:val="28"/>
                  <w:szCs w:val="28"/>
                </w:rPr>
              </w:rPrChange>
            </w:rPr>
            <w:delText xml:space="preserve"> </w:delText>
          </w:r>
        </w:del>
      </w:ins>
      <w:ins w:id="1732" w:author="my_pc" w:date="2026-07-06T23:24:00Z" w16du:dateUtc="2026-07-06T22:24:00Z">
        <w:r w:rsidR="00716B5F" w:rsidRPr="00D62572">
          <w:rPr>
            <w:rFonts w:asciiTheme="majorBidi" w:hAnsiTheme="majorBidi" w:cstheme="majorBidi"/>
            <w:sz w:val="24"/>
            <w:szCs w:val="24"/>
          </w:rPr>
          <w:t xml:space="preserve"> </w:t>
        </w:r>
      </w:ins>
      <w:ins w:id="1733" w:author="Ronit Peled Laskov" w:date="2026-06-14T19:16:00Z" w16du:dateUtc="2026-06-14T16:16:00Z">
        <w:r w:rsidR="00CA51B3" w:rsidRPr="00D62572">
          <w:rPr>
            <w:rFonts w:asciiTheme="majorBidi" w:hAnsiTheme="majorBidi" w:cstheme="majorBidi"/>
            <w:sz w:val="24"/>
            <w:szCs w:val="24"/>
            <w:rPrChange w:id="1734" w:author="my_pc" w:date="2026-07-07T13:21:00Z" w16du:dateUtc="2026-07-07T12:21:00Z">
              <w:rPr>
                <w:rFonts w:asciiTheme="majorBidi" w:hAnsiTheme="majorBidi" w:cstheme="majorBidi"/>
                <w:b/>
                <w:bCs/>
                <w:sz w:val="28"/>
                <w:szCs w:val="28"/>
              </w:rPr>
            </w:rPrChange>
          </w:rPr>
          <w:t>supervision;</w:t>
        </w:r>
        <w:del w:id="1735" w:author="my_pc" w:date="2026-07-06T23:24:00Z" w16du:dateUtc="2026-07-06T22:24:00Z">
          <w:r w:rsidR="00CA51B3" w:rsidRPr="00D62572" w:rsidDel="00716B5F">
            <w:rPr>
              <w:rFonts w:asciiTheme="majorBidi" w:hAnsiTheme="majorBidi" w:cstheme="majorBidi"/>
              <w:sz w:val="24"/>
              <w:szCs w:val="24"/>
              <w:rPrChange w:id="1736" w:author="my_pc" w:date="2026-07-07T13:21:00Z" w16du:dateUtc="2026-07-07T12:21:00Z">
                <w:rPr>
                  <w:rFonts w:asciiTheme="majorBidi" w:hAnsiTheme="majorBidi" w:cstheme="majorBidi"/>
                  <w:b/>
                  <w:bCs/>
                  <w:sz w:val="28"/>
                  <w:szCs w:val="28"/>
                </w:rPr>
              </w:rPrChange>
            </w:rPr>
            <w:delText xml:space="preserve"> </w:delText>
          </w:r>
        </w:del>
      </w:ins>
      <w:ins w:id="1737" w:author="my_pc" w:date="2026-07-06T23:24:00Z" w16du:dateUtc="2026-07-06T22:24:00Z">
        <w:r w:rsidR="00716B5F" w:rsidRPr="00D62572">
          <w:rPr>
            <w:rFonts w:asciiTheme="majorBidi" w:hAnsiTheme="majorBidi" w:cstheme="majorBidi"/>
            <w:sz w:val="24"/>
            <w:szCs w:val="24"/>
          </w:rPr>
          <w:t xml:space="preserve"> </w:t>
        </w:r>
      </w:ins>
      <w:ins w:id="1738" w:author="Ronit Peled Laskov" w:date="2026-06-14T19:16:00Z" w16du:dateUtc="2026-06-14T16:16:00Z">
        <w:r w:rsidR="00CA51B3" w:rsidRPr="00D62572">
          <w:rPr>
            <w:rFonts w:asciiTheme="majorBidi" w:hAnsiTheme="majorBidi" w:cstheme="majorBidi"/>
            <w:sz w:val="24"/>
            <w:szCs w:val="24"/>
            <w:rPrChange w:id="1739" w:author="my_pc" w:date="2026-07-07T13:21:00Z" w16du:dateUtc="2026-07-07T12:21:00Z">
              <w:rPr>
                <w:rFonts w:asciiTheme="majorBidi" w:hAnsiTheme="majorBidi" w:cstheme="majorBidi"/>
                <w:b/>
                <w:bCs/>
                <w:sz w:val="28"/>
                <w:szCs w:val="28"/>
              </w:rPr>
            </w:rPrChange>
          </w:rPr>
          <w:t>occupational</w:t>
        </w:r>
        <w:del w:id="1740" w:author="my_pc" w:date="2026-07-06T23:24:00Z" w16du:dateUtc="2026-07-06T22:24:00Z">
          <w:r w:rsidR="00CA51B3" w:rsidRPr="00D62572" w:rsidDel="00716B5F">
            <w:rPr>
              <w:rFonts w:asciiTheme="majorBidi" w:hAnsiTheme="majorBidi" w:cstheme="majorBidi"/>
              <w:sz w:val="24"/>
              <w:szCs w:val="24"/>
              <w:rPrChange w:id="1741" w:author="my_pc" w:date="2026-07-07T13:21:00Z" w16du:dateUtc="2026-07-07T12:21:00Z">
                <w:rPr>
                  <w:rFonts w:asciiTheme="majorBidi" w:hAnsiTheme="majorBidi" w:cstheme="majorBidi"/>
                  <w:b/>
                  <w:bCs/>
                  <w:sz w:val="28"/>
                  <w:szCs w:val="28"/>
                </w:rPr>
              </w:rPrChange>
            </w:rPr>
            <w:delText xml:space="preserve"> </w:delText>
          </w:r>
        </w:del>
      </w:ins>
      <w:ins w:id="1742" w:author="my_pc" w:date="2026-07-06T23:24:00Z" w16du:dateUtc="2026-07-06T22:24:00Z">
        <w:r w:rsidR="00716B5F" w:rsidRPr="00D62572">
          <w:rPr>
            <w:rFonts w:asciiTheme="majorBidi" w:hAnsiTheme="majorBidi" w:cstheme="majorBidi"/>
            <w:sz w:val="24"/>
            <w:szCs w:val="24"/>
          </w:rPr>
          <w:t xml:space="preserve"> </w:t>
        </w:r>
      </w:ins>
      <w:ins w:id="1743" w:author="Ronit Peled Laskov" w:date="2026-06-14T19:16:00Z" w16du:dateUtc="2026-06-14T16:16:00Z">
        <w:r w:rsidR="00CA51B3" w:rsidRPr="00D62572">
          <w:rPr>
            <w:rFonts w:asciiTheme="majorBidi" w:hAnsiTheme="majorBidi" w:cstheme="majorBidi"/>
            <w:sz w:val="24"/>
            <w:szCs w:val="24"/>
            <w:rPrChange w:id="1744" w:author="my_pc" w:date="2026-07-07T13:21:00Z" w16du:dateUtc="2026-07-07T12:21:00Z">
              <w:rPr>
                <w:rFonts w:asciiTheme="majorBidi" w:hAnsiTheme="majorBidi" w:cstheme="majorBidi"/>
                <w:b/>
                <w:bCs/>
                <w:sz w:val="28"/>
                <w:szCs w:val="28"/>
              </w:rPr>
            </w:rPrChange>
          </w:rPr>
          <w:t>stress</w:t>
        </w:r>
      </w:ins>
    </w:p>
    <w:p w14:paraId="3715A547" w14:textId="42093E22" w:rsidR="00CA51B3" w:rsidRPr="00D62572" w:rsidDel="00ED6071" w:rsidRDefault="00CA51B3" w:rsidP="00D62572">
      <w:pPr>
        <w:tabs>
          <w:tab w:val="left" w:pos="8448"/>
        </w:tabs>
        <w:suppressAutoHyphens/>
        <w:contextualSpacing/>
        <w:jc w:val="both"/>
        <w:rPr>
          <w:del w:id="1745" w:author="Ronit Peled Laskov" w:date="2026-06-18T13:58:00Z" w16du:dateUtc="2026-06-18T10:58:00Z"/>
          <w:rFonts w:asciiTheme="majorBidi" w:hAnsiTheme="majorBidi" w:cstheme="majorBidi"/>
          <w:b/>
          <w:bCs/>
          <w:sz w:val="28"/>
          <w:szCs w:val="28"/>
          <w:rPrChange w:id="1746" w:author="my_pc" w:date="2026-07-07T13:21:00Z" w16du:dateUtc="2026-07-07T12:21:00Z">
            <w:rPr>
              <w:del w:id="1747" w:author="Ronit Peled Laskov" w:date="2026-06-18T13:58:00Z" w16du:dateUtc="2026-06-18T10:58:00Z"/>
              <w:rFonts w:asciiTheme="majorBidi" w:hAnsiTheme="majorBidi" w:cstheme="majorBidi"/>
              <w:b/>
              <w:bCs/>
              <w:sz w:val="28"/>
              <w:szCs w:val="28"/>
              <w:lang w:val="en-GB"/>
            </w:rPr>
          </w:rPrChange>
        </w:rPr>
        <w:pPrChange w:id="1748" w:author="my_pc" w:date="2026-07-07T13:21:00Z" w16du:dateUtc="2026-07-07T12:21:00Z">
          <w:pPr>
            <w:tabs>
              <w:tab w:val="left" w:pos="8448"/>
            </w:tabs>
            <w:jc w:val="right"/>
          </w:pPr>
        </w:pPrChange>
      </w:pPr>
    </w:p>
    <w:p w14:paraId="20F695B0" w14:textId="77777777" w:rsidR="002A3A22" w:rsidRPr="00D62572" w:rsidRDefault="002A3A22" w:rsidP="00D62572">
      <w:pPr>
        <w:suppressAutoHyphens/>
        <w:bidi w:val="0"/>
        <w:contextualSpacing/>
        <w:jc w:val="both"/>
        <w:rPr>
          <w:rFonts w:asciiTheme="majorBidi" w:hAnsiTheme="majorBidi" w:cstheme="majorBidi"/>
          <w:b/>
          <w:bCs/>
          <w:sz w:val="24"/>
          <w:szCs w:val="24"/>
          <w:rPrChange w:id="1749" w:author="my_pc" w:date="2026-07-07T13:21:00Z" w16du:dateUtc="2026-07-07T12:21:00Z">
            <w:rPr>
              <w:rFonts w:asciiTheme="majorBidi" w:hAnsiTheme="majorBidi" w:cstheme="majorBidi"/>
              <w:b/>
              <w:bCs/>
              <w:sz w:val="24"/>
              <w:szCs w:val="24"/>
              <w:lang w:val="en-GB"/>
            </w:rPr>
          </w:rPrChange>
        </w:rPr>
        <w:pPrChange w:id="1750" w:author="my_pc" w:date="2026-07-07T13:21:00Z" w16du:dateUtc="2026-07-07T12:21:00Z">
          <w:pPr>
            <w:bidi w:val="0"/>
            <w:jc w:val="both"/>
          </w:pPr>
        </w:pPrChange>
      </w:pPr>
    </w:p>
    <w:p w14:paraId="3EDFC913" w14:textId="63D5AE68" w:rsidR="002A3A22" w:rsidRPr="00D62572" w:rsidDel="00CA51B3" w:rsidRDefault="002A3A22" w:rsidP="00D62572">
      <w:pPr>
        <w:suppressAutoHyphens/>
        <w:bidi w:val="0"/>
        <w:contextualSpacing/>
        <w:jc w:val="both"/>
        <w:rPr>
          <w:del w:id="1751" w:author="Ronit Peled Laskov" w:date="2026-06-14T19:22:00Z" w16du:dateUtc="2026-06-14T16:22:00Z"/>
          <w:rFonts w:asciiTheme="majorBidi" w:hAnsiTheme="majorBidi" w:cstheme="majorBidi"/>
          <w:b/>
          <w:bCs/>
          <w:sz w:val="24"/>
          <w:szCs w:val="24"/>
          <w:rPrChange w:id="1752" w:author="my_pc" w:date="2026-07-07T13:21:00Z" w16du:dateUtc="2026-07-07T12:21:00Z">
            <w:rPr>
              <w:del w:id="1753" w:author="Ronit Peled Laskov" w:date="2026-06-14T19:22:00Z" w16du:dateUtc="2026-06-14T16:22:00Z"/>
              <w:rFonts w:asciiTheme="majorBidi" w:hAnsiTheme="majorBidi" w:cstheme="majorBidi"/>
              <w:b/>
              <w:bCs/>
              <w:sz w:val="24"/>
              <w:szCs w:val="24"/>
              <w:lang w:val="en-GB"/>
            </w:rPr>
          </w:rPrChange>
        </w:rPr>
        <w:pPrChange w:id="1754" w:author="my_pc" w:date="2026-07-07T13:21:00Z" w16du:dateUtc="2026-07-07T12:21:00Z">
          <w:pPr>
            <w:bidi w:val="0"/>
            <w:ind w:left="-142"/>
            <w:jc w:val="both"/>
          </w:pPr>
        </w:pPrChange>
      </w:pPr>
      <w:del w:id="1755" w:author="Ronit Peled Laskov" w:date="2026-06-14T19:22:00Z" w16du:dateUtc="2026-06-14T16:22:00Z">
        <w:r w:rsidRPr="00D62572" w:rsidDel="00CA51B3">
          <w:rPr>
            <w:rFonts w:asciiTheme="majorBidi" w:hAnsiTheme="majorBidi" w:cstheme="majorBidi"/>
            <w:b/>
            <w:bCs/>
            <w:sz w:val="24"/>
            <w:szCs w:val="24"/>
            <w:rPrChange w:id="1756" w:author="my_pc" w:date="2026-07-07T13:21:00Z" w16du:dateUtc="2026-07-07T12:21:00Z">
              <w:rPr>
                <w:rFonts w:asciiTheme="majorBidi" w:hAnsiTheme="majorBidi" w:cstheme="majorBidi"/>
                <w:b/>
                <w:bCs/>
                <w:sz w:val="24"/>
                <w:szCs w:val="24"/>
                <w:lang w:val="en-GB"/>
              </w:rPr>
            </w:rPrChange>
          </w:rPr>
          <w:delText>Research Summary</w:delText>
        </w:r>
      </w:del>
    </w:p>
    <w:p w14:paraId="2A31B80B" w14:textId="59B09CE5" w:rsidR="002A3A22" w:rsidRPr="00D62572" w:rsidDel="00CA51B3" w:rsidRDefault="002A3A22" w:rsidP="00D62572">
      <w:pPr>
        <w:suppressAutoHyphens/>
        <w:bidi w:val="0"/>
        <w:contextualSpacing/>
        <w:jc w:val="both"/>
        <w:rPr>
          <w:del w:id="1757" w:author="Ronit Peled Laskov" w:date="2026-06-14T19:22:00Z" w16du:dateUtc="2026-06-14T16:22:00Z"/>
          <w:rFonts w:asciiTheme="majorBidi" w:hAnsiTheme="majorBidi" w:cstheme="majorBidi"/>
          <w:sz w:val="24"/>
          <w:szCs w:val="24"/>
          <w:rPrChange w:id="1758" w:author="my_pc" w:date="2026-07-07T13:21:00Z" w16du:dateUtc="2026-07-07T12:21:00Z">
            <w:rPr>
              <w:del w:id="1759" w:author="Ronit Peled Laskov" w:date="2026-06-14T19:22:00Z" w16du:dateUtc="2026-06-14T16:22:00Z"/>
              <w:rFonts w:asciiTheme="majorBidi" w:hAnsiTheme="majorBidi" w:cstheme="majorBidi"/>
              <w:sz w:val="24"/>
              <w:szCs w:val="24"/>
              <w:lang w:val="en-GB"/>
            </w:rPr>
          </w:rPrChange>
        </w:rPr>
        <w:pPrChange w:id="1760" w:author="my_pc" w:date="2026-07-07T13:21:00Z" w16du:dateUtc="2026-07-07T12:21:00Z">
          <w:pPr>
            <w:bidi w:val="0"/>
            <w:jc w:val="both"/>
          </w:pPr>
        </w:pPrChange>
      </w:pPr>
      <w:del w:id="1761" w:author="Ronit Peled Laskov" w:date="2026-06-14T19:22:00Z" w16du:dateUtc="2026-06-14T16:22:00Z">
        <w:r w:rsidRPr="00D62572" w:rsidDel="00CA51B3">
          <w:rPr>
            <w:rFonts w:asciiTheme="majorBidi" w:hAnsiTheme="majorBidi" w:cstheme="majorBidi"/>
            <w:sz w:val="24"/>
            <w:szCs w:val="24"/>
            <w:rPrChange w:id="1762" w:author="my_pc" w:date="2026-07-07T13:21:00Z" w16du:dateUtc="2026-07-07T12:21:00Z">
              <w:rPr>
                <w:rFonts w:asciiTheme="majorBidi" w:hAnsiTheme="majorBidi" w:cstheme="majorBidi"/>
                <w:sz w:val="24"/>
                <w:szCs w:val="24"/>
                <w:lang w:val="en-GB"/>
              </w:rPr>
            </w:rPrChange>
          </w:rPr>
          <w:delText>Probation and parole officers supervise nearly 5 million people, translating court‑ordered conditions into everyday practice. However, little is known about how enforcing these conditions affects the work and well-being of officers in day-to-day supervision. This study addresses this gap by examining how officers perceive the appropriateness of probation conditions and how these perceptions relate to work‑related stress. Drawing on semi‑structured interviews with 94 officers from 22 courts in a statewide agency, we analyze how officers describe problematic conditions. Concerns about realistic monitoring emerged as a central theme. Conditions difficult to enforce—such as broad stay‑away orders without GPS, abstinence requirements without testing, and weapons bans without home‑visit authority—were described as generating anxiety, frustration, and a sense of “responsibility without power.” Using Norman and Ricciardelli’s framework, the study identifies enforceability concerns as a central source of operational stress, shaping officers’ views of appropriateness and influencing perceived liability, professional control, and the supervision–rehabilitation balance</w:delText>
        </w:r>
        <w:r w:rsidRPr="00D62572" w:rsidDel="00CA51B3">
          <w:rPr>
            <w:rFonts w:asciiTheme="majorBidi" w:hAnsiTheme="majorBidi" w:cs="Times New Roman"/>
            <w:sz w:val="24"/>
            <w:szCs w:val="24"/>
            <w:rtl/>
            <w:rPrChange w:id="1763" w:author="my_pc" w:date="2026-07-07T13:21:00Z" w16du:dateUtc="2026-07-07T12:21:00Z">
              <w:rPr>
                <w:rFonts w:asciiTheme="majorBidi" w:hAnsiTheme="majorBidi" w:cs="Times New Roman"/>
                <w:sz w:val="24"/>
                <w:szCs w:val="24"/>
                <w:rtl/>
                <w:lang w:val="en-GB"/>
              </w:rPr>
            </w:rPrChange>
          </w:rPr>
          <w:delText>.</w:delText>
        </w:r>
      </w:del>
    </w:p>
    <w:p w14:paraId="506E452D" w14:textId="3268718A" w:rsidR="002A3A22" w:rsidRPr="00D62572" w:rsidDel="00CA51B3" w:rsidRDefault="002A3A22" w:rsidP="00D62572">
      <w:pPr>
        <w:suppressAutoHyphens/>
        <w:bidi w:val="0"/>
        <w:contextualSpacing/>
        <w:jc w:val="both"/>
        <w:rPr>
          <w:del w:id="1764" w:author="Ronit Peled Laskov" w:date="2026-06-14T19:22:00Z" w16du:dateUtc="2026-06-14T16:22:00Z"/>
          <w:rFonts w:asciiTheme="majorBidi" w:hAnsiTheme="majorBidi" w:cstheme="majorBidi"/>
          <w:b/>
          <w:bCs/>
          <w:sz w:val="24"/>
          <w:szCs w:val="24"/>
          <w:rPrChange w:id="1765" w:author="my_pc" w:date="2026-07-07T13:21:00Z" w16du:dateUtc="2026-07-07T12:21:00Z">
            <w:rPr>
              <w:del w:id="1766" w:author="Ronit Peled Laskov" w:date="2026-06-14T19:22:00Z" w16du:dateUtc="2026-06-14T16:22:00Z"/>
              <w:rFonts w:asciiTheme="majorBidi" w:hAnsiTheme="majorBidi" w:cstheme="majorBidi"/>
              <w:b/>
              <w:bCs/>
              <w:sz w:val="24"/>
              <w:szCs w:val="24"/>
              <w:lang w:val="en-GB"/>
            </w:rPr>
          </w:rPrChange>
        </w:rPr>
        <w:pPrChange w:id="1767" w:author="my_pc" w:date="2026-07-07T13:21:00Z" w16du:dateUtc="2026-07-07T12:21:00Z">
          <w:pPr>
            <w:bidi w:val="0"/>
            <w:jc w:val="both"/>
          </w:pPr>
        </w:pPrChange>
      </w:pPr>
      <w:del w:id="1768" w:author="Ronit Peled Laskov" w:date="2026-06-14T19:22:00Z" w16du:dateUtc="2026-06-14T16:22:00Z">
        <w:r w:rsidRPr="00D62572" w:rsidDel="00CA51B3">
          <w:rPr>
            <w:rFonts w:asciiTheme="majorBidi" w:hAnsiTheme="majorBidi" w:cstheme="majorBidi"/>
            <w:b/>
            <w:bCs/>
            <w:sz w:val="24"/>
            <w:szCs w:val="24"/>
            <w:rPrChange w:id="1769" w:author="my_pc" w:date="2026-07-07T13:21:00Z" w16du:dateUtc="2026-07-07T12:21:00Z">
              <w:rPr>
                <w:rFonts w:asciiTheme="majorBidi" w:hAnsiTheme="majorBidi" w:cstheme="majorBidi"/>
                <w:b/>
                <w:bCs/>
                <w:sz w:val="24"/>
                <w:szCs w:val="24"/>
                <w:lang w:val="en-GB"/>
              </w:rPr>
            </w:rPrChange>
          </w:rPr>
          <w:delText>Policy Implications</w:delText>
        </w:r>
      </w:del>
    </w:p>
    <w:p w14:paraId="2B2D4530" w14:textId="6E44F22D" w:rsidR="002A3A22" w:rsidRPr="00D62572" w:rsidDel="00CA51B3" w:rsidRDefault="002A3A22" w:rsidP="00D62572">
      <w:pPr>
        <w:suppressAutoHyphens/>
        <w:bidi w:val="0"/>
        <w:contextualSpacing/>
        <w:jc w:val="both"/>
        <w:rPr>
          <w:del w:id="1770" w:author="Ronit Peled Laskov" w:date="2026-06-14T19:22:00Z" w16du:dateUtc="2026-06-14T16:22:00Z"/>
          <w:rFonts w:asciiTheme="majorBidi" w:hAnsiTheme="majorBidi" w:cstheme="majorBidi"/>
          <w:sz w:val="24"/>
          <w:szCs w:val="24"/>
          <w:rPrChange w:id="1771" w:author="my_pc" w:date="2026-07-07T13:21:00Z" w16du:dateUtc="2026-07-07T12:21:00Z">
            <w:rPr>
              <w:del w:id="1772" w:author="Ronit Peled Laskov" w:date="2026-06-14T19:22:00Z" w16du:dateUtc="2026-06-14T16:22:00Z"/>
              <w:rFonts w:asciiTheme="majorBidi" w:hAnsiTheme="majorBidi" w:cstheme="majorBidi"/>
              <w:sz w:val="24"/>
              <w:szCs w:val="24"/>
              <w:lang w:val="en-GB"/>
            </w:rPr>
          </w:rPrChange>
        </w:rPr>
        <w:pPrChange w:id="1773" w:author="my_pc" w:date="2026-07-07T13:21:00Z" w16du:dateUtc="2026-07-07T12:21:00Z">
          <w:pPr>
            <w:bidi w:val="0"/>
            <w:jc w:val="both"/>
          </w:pPr>
        </w:pPrChange>
      </w:pPr>
      <w:del w:id="1774" w:author="Ronit Peled Laskov" w:date="2026-06-14T19:22:00Z" w16du:dateUtc="2026-06-14T16:22:00Z">
        <w:r w:rsidRPr="00D62572" w:rsidDel="00CA51B3">
          <w:rPr>
            <w:rFonts w:asciiTheme="majorBidi" w:hAnsiTheme="majorBidi" w:cstheme="majorBidi"/>
            <w:sz w:val="24"/>
            <w:szCs w:val="24"/>
            <w:rPrChange w:id="1775" w:author="my_pc" w:date="2026-07-07T13:21:00Z" w16du:dateUtc="2026-07-07T12:21:00Z">
              <w:rPr>
                <w:rFonts w:asciiTheme="majorBidi" w:hAnsiTheme="majorBidi" w:cstheme="majorBidi"/>
                <w:sz w:val="24"/>
                <w:szCs w:val="24"/>
                <w:lang w:val="en-GB"/>
              </w:rPr>
            </w:rPrChange>
          </w:rPr>
          <w:delText>Findings suggest that enforceability should be explicitly incorporated into policy frameworks for setting conditions. “Realistic” must encompass not only what supervisees can reasonably do, but also what officers can feasibly enforce with available tools and authority. Reducing reliance on symbolic or unmonitorable conditions aligns with calls for parsimonious, achievable conditions that avoid “setting people up to fail.” A central implication is the importance of systematically incorporating officers’ experiential knowledge into condition‑setting processes through guidelines, pre‑sentence reports, or periodic audits. Recognizing that unenforceable conditions contribute to anxiety, distrust, and burnout underscores that condition design is relevant for workforce sustainability and public safety. Revisiting condition design through the dual lens of appropriateness and enforceability can support a system that is more effective, equitable, and sustainable for both supervisees and officers</w:delText>
        </w:r>
        <w:r w:rsidRPr="00D62572" w:rsidDel="00CA51B3">
          <w:rPr>
            <w:rFonts w:asciiTheme="majorBidi" w:hAnsiTheme="majorBidi" w:cs="Times New Roman"/>
            <w:sz w:val="24"/>
            <w:szCs w:val="24"/>
            <w:rtl/>
            <w:rPrChange w:id="1776" w:author="my_pc" w:date="2026-07-07T13:21:00Z" w16du:dateUtc="2026-07-07T12:21:00Z">
              <w:rPr>
                <w:rFonts w:asciiTheme="majorBidi" w:hAnsiTheme="majorBidi" w:cs="Times New Roman"/>
                <w:sz w:val="24"/>
                <w:szCs w:val="24"/>
                <w:rtl/>
                <w:lang w:val="en-GB"/>
              </w:rPr>
            </w:rPrChange>
          </w:rPr>
          <w:delText>.</w:delText>
        </w:r>
      </w:del>
    </w:p>
    <w:p w14:paraId="1E93A267" w14:textId="6F6CEA72" w:rsidR="0090723A" w:rsidRPr="00D62572" w:rsidDel="00CA51B3" w:rsidRDefault="0090723A" w:rsidP="00D62572">
      <w:pPr>
        <w:suppressAutoHyphens/>
        <w:spacing w:line="240" w:lineRule="auto"/>
        <w:contextualSpacing/>
        <w:jc w:val="both"/>
        <w:rPr>
          <w:del w:id="1777" w:author="Ronit Peled Laskov" w:date="2026-06-14T19:22:00Z" w16du:dateUtc="2026-06-14T16:22:00Z"/>
          <w:rFonts w:asciiTheme="majorBidi" w:hAnsiTheme="majorBidi" w:cstheme="majorBidi"/>
          <w:sz w:val="24"/>
          <w:szCs w:val="24"/>
          <w:rPrChange w:id="1778" w:author="my_pc" w:date="2026-07-07T13:21:00Z" w16du:dateUtc="2026-07-07T12:21:00Z">
            <w:rPr>
              <w:del w:id="1779" w:author="Ronit Peled Laskov" w:date="2026-06-14T19:22:00Z" w16du:dateUtc="2026-06-14T16:22:00Z"/>
              <w:rFonts w:asciiTheme="majorBidi" w:hAnsiTheme="majorBidi" w:cstheme="majorBidi"/>
              <w:sz w:val="24"/>
              <w:szCs w:val="24"/>
              <w:lang w:val="en-GB"/>
            </w:rPr>
          </w:rPrChange>
        </w:rPr>
        <w:pPrChange w:id="1780" w:author="my_pc" w:date="2026-07-07T13:21:00Z" w16du:dateUtc="2026-07-07T12:21:00Z">
          <w:pPr>
            <w:spacing w:line="240" w:lineRule="auto"/>
            <w:jc w:val="right"/>
          </w:pPr>
        </w:pPrChange>
      </w:pPr>
      <w:del w:id="1781" w:author="Ronit Peled Laskov" w:date="2026-06-14T19:22:00Z" w16du:dateUtc="2026-06-14T16:22:00Z">
        <w:r w:rsidRPr="00D62572" w:rsidDel="00CA51B3">
          <w:rPr>
            <w:rFonts w:asciiTheme="majorBidi" w:hAnsiTheme="majorBidi" w:cstheme="majorBidi"/>
            <w:sz w:val="24"/>
            <w:szCs w:val="24"/>
            <w:rPrChange w:id="1782" w:author="my_pc" w:date="2026-07-07T13:21:00Z" w16du:dateUtc="2026-07-07T12:21:00Z">
              <w:rPr>
                <w:rFonts w:asciiTheme="majorBidi" w:hAnsiTheme="majorBidi" w:cstheme="majorBidi"/>
                <w:sz w:val="24"/>
                <w:szCs w:val="24"/>
                <w:lang w:val="en-GB"/>
              </w:rPr>
            </w:rPrChange>
          </w:rPr>
          <w:delText>Keywords: probation conditions, enforceability, operational stressors, probation officers, community supervision, occupational stress</w:delText>
        </w:r>
      </w:del>
    </w:p>
    <w:p w14:paraId="20CA17A5" w14:textId="77777777" w:rsidR="0045475B" w:rsidRPr="00D62572" w:rsidRDefault="0045475B" w:rsidP="00D62572">
      <w:pPr>
        <w:suppressAutoHyphens/>
        <w:spacing w:line="240" w:lineRule="auto"/>
        <w:contextualSpacing/>
        <w:jc w:val="both"/>
        <w:rPr>
          <w:rFonts w:asciiTheme="majorBidi" w:hAnsiTheme="majorBidi" w:cstheme="majorBidi"/>
          <w:sz w:val="24"/>
          <w:szCs w:val="24"/>
          <w:rPrChange w:id="1783" w:author="my_pc" w:date="2026-07-07T13:21:00Z" w16du:dateUtc="2026-07-07T12:21:00Z">
            <w:rPr>
              <w:rFonts w:asciiTheme="majorBidi" w:hAnsiTheme="majorBidi" w:cstheme="majorBidi"/>
              <w:sz w:val="24"/>
              <w:szCs w:val="24"/>
              <w:lang w:val="en-GB"/>
            </w:rPr>
          </w:rPrChange>
        </w:rPr>
        <w:pPrChange w:id="1784" w:author="my_pc" w:date="2026-07-07T13:21:00Z" w16du:dateUtc="2026-07-07T12:21:00Z">
          <w:pPr>
            <w:spacing w:line="240" w:lineRule="auto"/>
            <w:jc w:val="right"/>
          </w:pPr>
        </w:pPrChange>
      </w:pPr>
    </w:p>
    <w:p w14:paraId="0DDCEC77" w14:textId="28CCAF64" w:rsidR="0045475B" w:rsidRPr="00D62572" w:rsidRDefault="000C23FB" w:rsidP="0066627E">
      <w:pPr>
        <w:pStyle w:val="Heading1"/>
        <w:rPr>
          <w:rPrChange w:id="1785" w:author="my_pc" w:date="2026-07-07T13:21:00Z" w16du:dateUtc="2026-07-07T12:21:00Z">
            <w:rPr>
              <w:rFonts w:asciiTheme="majorBidi" w:hAnsiTheme="majorBidi" w:cstheme="majorBidi"/>
              <w:b/>
              <w:bCs/>
              <w:sz w:val="24"/>
              <w:szCs w:val="24"/>
            </w:rPr>
          </w:rPrChange>
        </w:rPr>
        <w:pPrChange w:id="1786" w:author="my_pc" w:date="2026-07-07T14:23:00Z" w16du:dateUtc="2026-07-07T13:23:00Z">
          <w:pPr>
            <w:bidi w:val="0"/>
            <w:spacing w:line="480" w:lineRule="auto"/>
          </w:pPr>
        </w:pPrChange>
      </w:pPr>
      <w:r w:rsidRPr="00D62572">
        <w:rPr>
          <w:rPrChange w:id="1787" w:author="my_pc" w:date="2026-07-07T13:21:00Z" w16du:dateUtc="2026-07-07T12:21:00Z">
            <w:rPr>
              <w:lang w:val="en-GB"/>
            </w:rPr>
          </w:rPrChange>
        </w:rPr>
        <w:t>introduction</w:t>
      </w:r>
    </w:p>
    <w:p w14:paraId="6F683F62" w14:textId="4E2DBE97" w:rsidR="006B62BC" w:rsidRPr="00D62572" w:rsidRDefault="00DC7DBF" w:rsidP="00D62572">
      <w:pPr>
        <w:suppressAutoHyphens/>
        <w:bidi w:val="0"/>
        <w:spacing w:line="480" w:lineRule="auto"/>
        <w:contextualSpacing/>
        <w:jc w:val="both"/>
        <w:rPr>
          <w:rPrChange w:id="1788" w:author="my_pc" w:date="2026-07-07T13:21:00Z" w16du:dateUtc="2026-07-07T12:21:00Z">
            <w:rPr>
              <w:lang w:val="en-GB"/>
            </w:rPr>
          </w:rPrChange>
        </w:rPr>
        <w:pPrChange w:id="1789" w:author="my_pc" w:date="2026-07-07T13:21:00Z" w16du:dateUtc="2026-07-07T12:21:00Z">
          <w:pPr>
            <w:bidi w:val="0"/>
            <w:spacing w:line="480" w:lineRule="auto"/>
          </w:pPr>
        </w:pPrChange>
      </w:pPr>
      <w:del w:id="1790" w:author="my_pc" w:date="2026-07-05T23:39:00Z" w16du:dateUtc="2026-07-05T22:39:00Z">
        <w:r w:rsidRPr="00D62572" w:rsidDel="006C7EA0">
          <w:rPr>
            <w:rFonts w:asciiTheme="majorBidi" w:hAnsiTheme="majorBidi" w:cstheme="majorBidi"/>
            <w:sz w:val="24"/>
            <w:szCs w:val="24"/>
            <w:rPrChange w:id="1791" w:author="my_pc" w:date="2026-07-07T13:21:00Z" w16du:dateUtc="2026-07-07T12:21:00Z">
              <w:rPr>
                <w:rFonts w:asciiTheme="majorBidi" w:hAnsiTheme="majorBidi" w:cstheme="majorBidi"/>
                <w:sz w:val="24"/>
                <w:szCs w:val="24"/>
                <w:lang w:val="en-GB"/>
              </w:rPr>
            </w:rPrChange>
          </w:rPr>
          <w:lastRenderedPageBreak/>
          <w:delText xml:space="preserve">          </w:delText>
        </w:r>
      </w:del>
      <w:r w:rsidR="0045475B" w:rsidRPr="00D62572">
        <w:rPr>
          <w:rFonts w:asciiTheme="majorBidi" w:hAnsiTheme="majorBidi" w:cstheme="majorBidi"/>
          <w:sz w:val="24"/>
          <w:szCs w:val="24"/>
          <w:rPrChange w:id="1792" w:author="my_pc" w:date="2026-07-07T13:21:00Z" w16du:dateUtc="2026-07-07T12:21:00Z">
            <w:rPr>
              <w:rFonts w:asciiTheme="majorBidi" w:hAnsiTheme="majorBidi" w:cstheme="majorBidi"/>
              <w:sz w:val="24"/>
              <w:szCs w:val="24"/>
              <w:lang w:val="en-GB"/>
            </w:rPr>
          </w:rPrChange>
        </w:rPr>
        <w:t>Probation</w:t>
      </w:r>
      <w:del w:id="1793" w:author="my_pc" w:date="2026-07-06T23:24:00Z" w16du:dateUtc="2026-07-06T22:24:00Z">
        <w:r w:rsidR="0045475B" w:rsidRPr="00D62572" w:rsidDel="00716B5F">
          <w:rPr>
            <w:rFonts w:asciiTheme="majorBidi" w:hAnsiTheme="majorBidi" w:cstheme="majorBidi"/>
            <w:sz w:val="24"/>
            <w:szCs w:val="24"/>
            <w:rPrChange w:id="1794" w:author="my_pc" w:date="2026-07-07T13:21:00Z" w16du:dateUtc="2026-07-07T12:21:00Z">
              <w:rPr>
                <w:rFonts w:asciiTheme="majorBidi" w:hAnsiTheme="majorBidi" w:cstheme="majorBidi"/>
                <w:sz w:val="24"/>
                <w:szCs w:val="24"/>
                <w:lang w:val="en-GB"/>
              </w:rPr>
            </w:rPrChange>
          </w:rPr>
          <w:delText xml:space="preserve"> </w:delText>
        </w:r>
      </w:del>
      <w:ins w:id="1795" w:author="my_pc" w:date="2026-07-06T23:24:00Z" w16du:dateUtc="2026-07-06T22:24:00Z">
        <w:r w:rsidR="00716B5F" w:rsidRPr="00D62572">
          <w:rPr>
            <w:rFonts w:asciiTheme="majorBidi" w:hAnsiTheme="majorBidi" w:cstheme="majorBidi"/>
            <w:sz w:val="24"/>
            <w:szCs w:val="24"/>
          </w:rPr>
          <w:t xml:space="preserve"> </w:t>
        </w:r>
      </w:ins>
      <w:r w:rsidR="0045475B" w:rsidRPr="00D62572">
        <w:rPr>
          <w:rFonts w:asciiTheme="majorBidi" w:hAnsiTheme="majorBidi" w:cstheme="majorBidi"/>
          <w:sz w:val="24"/>
          <w:szCs w:val="24"/>
          <w:rPrChange w:id="1796" w:author="my_pc" w:date="2026-07-07T13:21:00Z" w16du:dateUtc="2026-07-07T12:21:00Z">
            <w:rPr>
              <w:rFonts w:asciiTheme="majorBidi" w:hAnsiTheme="majorBidi" w:cstheme="majorBidi"/>
              <w:sz w:val="24"/>
              <w:szCs w:val="24"/>
              <w:lang w:val="en-GB"/>
            </w:rPr>
          </w:rPrChange>
        </w:rPr>
        <w:t>and</w:t>
      </w:r>
      <w:del w:id="1797" w:author="my_pc" w:date="2026-07-06T23:24:00Z" w16du:dateUtc="2026-07-06T22:24:00Z">
        <w:r w:rsidR="0045475B" w:rsidRPr="00D62572" w:rsidDel="00716B5F">
          <w:rPr>
            <w:rFonts w:asciiTheme="majorBidi" w:hAnsiTheme="majorBidi" w:cstheme="majorBidi"/>
            <w:sz w:val="24"/>
            <w:szCs w:val="24"/>
            <w:rPrChange w:id="1798" w:author="my_pc" w:date="2026-07-07T13:21:00Z" w16du:dateUtc="2026-07-07T12:21:00Z">
              <w:rPr>
                <w:rFonts w:asciiTheme="majorBidi" w:hAnsiTheme="majorBidi" w:cstheme="majorBidi"/>
                <w:sz w:val="24"/>
                <w:szCs w:val="24"/>
                <w:lang w:val="en-GB"/>
              </w:rPr>
            </w:rPrChange>
          </w:rPr>
          <w:delText xml:space="preserve"> </w:delText>
        </w:r>
      </w:del>
      <w:ins w:id="1799" w:author="my_pc" w:date="2026-07-06T23:24:00Z" w16du:dateUtc="2026-07-06T22:24:00Z">
        <w:r w:rsidR="00716B5F" w:rsidRPr="00D62572">
          <w:rPr>
            <w:rFonts w:asciiTheme="majorBidi" w:hAnsiTheme="majorBidi" w:cstheme="majorBidi"/>
            <w:sz w:val="24"/>
            <w:szCs w:val="24"/>
          </w:rPr>
          <w:t xml:space="preserve"> </w:t>
        </w:r>
      </w:ins>
      <w:r w:rsidR="0045475B" w:rsidRPr="00D62572">
        <w:rPr>
          <w:rFonts w:asciiTheme="majorBidi" w:hAnsiTheme="majorBidi" w:cstheme="majorBidi"/>
          <w:sz w:val="24"/>
          <w:szCs w:val="24"/>
          <w:rPrChange w:id="1800" w:author="my_pc" w:date="2026-07-07T13:21:00Z" w16du:dateUtc="2026-07-07T12:21:00Z">
            <w:rPr>
              <w:rFonts w:asciiTheme="majorBidi" w:hAnsiTheme="majorBidi" w:cstheme="majorBidi"/>
              <w:sz w:val="24"/>
              <w:szCs w:val="24"/>
              <w:lang w:val="en-GB"/>
            </w:rPr>
          </w:rPrChange>
        </w:rPr>
        <w:t>parole</w:t>
      </w:r>
      <w:del w:id="1801" w:author="my_pc" w:date="2026-07-06T23:24:00Z" w16du:dateUtc="2026-07-06T22:24:00Z">
        <w:r w:rsidR="0045475B" w:rsidRPr="00D62572" w:rsidDel="00716B5F">
          <w:rPr>
            <w:rFonts w:asciiTheme="majorBidi" w:hAnsiTheme="majorBidi" w:cstheme="majorBidi"/>
            <w:sz w:val="24"/>
            <w:szCs w:val="24"/>
            <w:rPrChange w:id="1802" w:author="my_pc" w:date="2026-07-07T13:21:00Z" w16du:dateUtc="2026-07-07T12:21:00Z">
              <w:rPr>
                <w:rFonts w:asciiTheme="majorBidi" w:hAnsiTheme="majorBidi" w:cstheme="majorBidi"/>
                <w:sz w:val="24"/>
                <w:szCs w:val="24"/>
                <w:lang w:val="en-GB"/>
              </w:rPr>
            </w:rPrChange>
          </w:rPr>
          <w:delText xml:space="preserve"> </w:delText>
        </w:r>
      </w:del>
      <w:ins w:id="1803" w:author="my_pc" w:date="2026-07-06T23:24:00Z" w16du:dateUtc="2026-07-06T22:24:00Z">
        <w:r w:rsidR="00716B5F" w:rsidRPr="00D62572">
          <w:rPr>
            <w:rFonts w:asciiTheme="majorBidi" w:hAnsiTheme="majorBidi" w:cstheme="majorBidi"/>
            <w:sz w:val="24"/>
            <w:szCs w:val="24"/>
          </w:rPr>
          <w:t xml:space="preserve"> </w:t>
        </w:r>
      </w:ins>
      <w:r w:rsidR="0045475B" w:rsidRPr="00D62572">
        <w:rPr>
          <w:rFonts w:asciiTheme="majorBidi" w:hAnsiTheme="majorBidi" w:cstheme="majorBidi"/>
          <w:sz w:val="24"/>
          <w:szCs w:val="24"/>
          <w:rPrChange w:id="1804" w:author="my_pc" w:date="2026-07-07T13:21:00Z" w16du:dateUtc="2026-07-07T12:21:00Z">
            <w:rPr>
              <w:rFonts w:asciiTheme="majorBidi" w:hAnsiTheme="majorBidi" w:cstheme="majorBidi"/>
              <w:sz w:val="24"/>
              <w:szCs w:val="24"/>
              <w:lang w:val="en-GB"/>
            </w:rPr>
          </w:rPrChange>
        </w:rPr>
        <w:t>officers</w:t>
      </w:r>
      <w:del w:id="1805" w:author="my_pc" w:date="2026-07-06T23:24:00Z" w16du:dateUtc="2026-07-06T22:24:00Z">
        <w:r w:rsidR="0045475B" w:rsidRPr="00D62572" w:rsidDel="00716B5F">
          <w:rPr>
            <w:rFonts w:asciiTheme="majorBidi" w:hAnsiTheme="majorBidi" w:cstheme="majorBidi"/>
            <w:sz w:val="24"/>
            <w:szCs w:val="24"/>
            <w:rPrChange w:id="1806" w:author="my_pc" w:date="2026-07-07T13:21:00Z" w16du:dateUtc="2026-07-07T12:21:00Z">
              <w:rPr>
                <w:rFonts w:asciiTheme="majorBidi" w:hAnsiTheme="majorBidi" w:cstheme="majorBidi"/>
                <w:sz w:val="24"/>
                <w:szCs w:val="24"/>
                <w:lang w:val="en-GB"/>
              </w:rPr>
            </w:rPrChange>
          </w:rPr>
          <w:delText xml:space="preserve"> </w:delText>
        </w:r>
      </w:del>
      <w:ins w:id="1807" w:author="my_pc" w:date="2026-07-06T23:24:00Z" w16du:dateUtc="2026-07-06T22:24:00Z">
        <w:r w:rsidR="00716B5F" w:rsidRPr="00D62572">
          <w:rPr>
            <w:rFonts w:asciiTheme="majorBidi" w:hAnsiTheme="majorBidi" w:cstheme="majorBidi"/>
            <w:sz w:val="24"/>
            <w:szCs w:val="24"/>
          </w:rPr>
          <w:t xml:space="preserve"> </w:t>
        </w:r>
      </w:ins>
      <w:ins w:id="1808" w:author="Ronit Peled Laskov" w:date="2026-06-20T17:57:00Z" w16du:dateUtc="2026-06-20T14:57:00Z">
        <w:r w:rsidR="001F351B" w:rsidRPr="00D62572">
          <w:rPr>
            <w:rFonts w:asciiTheme="majorBidi" w:hAnsiTheme="majorBidi" w:cstheme="majorBidi"/>
            <w:sz w:val="24"/>
            <w:szCs w:val="24"/>
            <w:highlight w:val="yellow"/>
            <w:rPrChange w:id="1809" w:author="my_pc" w:date="2026-07-07T13:21:00Z" w16du:dateUtc="2026-07-07T12:21:00Z">
              <w:rPr>
                <w:rFonts w:asciiTheme="majorBidi" w:hAnsiTheme="majorBidi" w:cstheme="majorBidi"/>
                <w:sz w:val="24"/>
                <w:szCs w:val="24"/>
              </w:rPr>
            </w:rPrChange>
          </w:rPr>
          <w:t>in</w:t>
        </w:r>
        <w:del w:id="1810" w:author="my_pc" w:date="2026-07-06T23:24:00Z" w16du:dateUtc="2026-07-06T22:24:00Z">
          <w:r w:rsidR="001F351B" w:rsidRPr="00D62572" w:rsidDel="00716B5F">
            <w:rPr>
              <w:rFonts w:asciiTheme="majorBidi" w:hAnsiTheme="majorBidi" w:cstheme="majorBidi"/>
              <w:sz w:val="24"/>
              <w:szCs w:val="24"/>
              <w:highlight w:val="yellow"/>
              <w:rPrChange w:id="1811" w:author="my_pc" w:date="2026-07-07T13:21:00Z" w16du:dateUtc="2026-07-07T12:21:00Z">
                <w:rPr>
                  <w:rFonts w:asciiTheme="majorBidi" w:hAnsiTheme="majorBidi" w:cstheme="majorBidi"/>
                  <w:sz w:val="24"/>
                  <w:szCs w:val="24"/>
                </w:rPr>
              </w:rPrChange>
            </w:rPr>
            <w:delText xml:space="preserve"> </w:delText>
          </w:r>
        </w:del>
      </w:ins>
      <w:ins w:id="1812" w:author="my_pc" w:date="2026-07-06T23:24:00Z" w16du:dateUtc="2026-07-06T22:24:00Z">
        <w:r w:rsidR="00716B5F" w:rsidRPr="00D62572">
          <w:rPr>
            <w:rFonts w:asciiTheme="majorBidi" w:hAnsiTheme="majorBidi" w:cstheme="majorBidi"/>
            <w:sz w:val="24"/>
            <w:szCs w:val="24"/>
            <w:highlight w:val="yellow"/>
          </w:rPr>
          <w:t xml:space="preserve"> </w:t>
        </w:r>
      </w:ins>
      <w:ins w:id="1813" w:author="Ronit Peled Laskov" w:date="2026-06-20T17:57:00Z" w16du:dateUtc="2026-06-20T14:57:00Z">
        <w:r w:rsidR="001F351B" w:rsidRPr="00D62572">
          <w:rPr>
            <w:rFonts w:asciiTheme="majorBidi" w:hAnsiTheme="majorBidi" w:cstheme="majorBidi"/>
            <w:sz w:val="24"/>
            <w:szCs w:val="24"/>
            <w:highlight w:val="yellow"/>
            <w:rPrChange w:id="1814" w:author="my_pc" w:date="2026-07-07T13:21:00Z" w16du:dateUtc="2026-07-07T12:21:00Z">
              <w:rPr>
                <w:rFonts w:asciiTheme="majorBidi" w:hAnsiTheme="majorBidi" w:cstheme="majorBidi"/>
                <w:sz w:val="24"/>
                <w:szCs w:val="24"/>
              </w:rPr>
            </w:rPrChange>
          </w:rPr>
          <w:t>the</w:t>
        </w:r>
        <w:del w:id="1815" w:author="my_pc" w:date="2026-07-06T23:24:00Z" w16du:dateUtc="2026-07-06T22:24:00Z">
          <w:r w:rsidR="001F351B" w:rsidRPr="00D62572" w:rsidDel="00716B5F">
            <w:rPr>
              <w:rFonts w:asciiTheme="majorBidi" w:hAnsiTheme="majorBidi" w:cstheme="majorBidi"/>
              <w:sz w:val="24"/>
              <w:szCs w:val="24"/>
              <w:highlight w:val="yellow"/>
              <w:rPrChange w:id="1816" w:author="my_pc" w:date="2026-07-07T13:21:00Z" w16du:dateUtc="2026-07-07T12:21:00Z">
                <w:rPr>
                  <w:rFonts w:asciiTheme="majorBidi" w:hAnsiTheme="majorBidi" w:cstheme="majorBidi"/>
                  <w:sz w:val="24"/>
                  <w:szCs w:val="24"/>
                </w:rPr>
              </w:rPrChange>
            </w:rPr>
            <w:delText xml:space="preserve"> </w:delText>
          </w:r>
        </w:del>
      </w:ins>
      <w:ins w:id="1817" w:author="my_pc" w:date="2026-07-06T23:24:00Z" w16du:dateUtc="2026-07-06T22:24:00Z">
        <w:r w:rsidR="00716B5F" w:rsidRPr="00D62572">
          <w:rPr>
            <w:rFonts w:asciiTheme="majorBidi" w:hAnsiTheme="majorBidi" w:cstheme="majorBidi"/>
            <w:sz w:val="24"/>
            <w:szCs w:val="24"/>
            <w:highlight w:val="yellow"/>
          </w:rPr>
          <w:t xml:space="preserve"> </w:t>
        </w:r>
      </w:ins>
      <w:ins w:id="1818" w:author="Ronit Peled Laskov" w:date="2026-06-20T17:57:00Z" w16du:dateUtc="2026-06-20T14:57:00Z">
        <w:r w:rsidR="001F351B" w:rsidRPr="00D62572">
          <w:rPr>
            <w:rFonts w:asciiTheme="majorBidi" w:hAnsiTheme="majorBidi" w:cstheme="majorBidi"/>
            <w:sz w:val="24"/>
            <w:szCs w:val="24"/>
            <w:highlight w:val="yellow"/>
            <w:rPrChange w:id="1819" w:author="my_pc" w:date="2026-07-07T13:21:00Z" w16du:dateUtc="2026-07-07T12:21:00Z">
              <w:rPr>
                <w:rFonts w:asciiTheme="majorBidi" w:hAnsiTheme="majorBidi" w:cstheme="majorBidi"/>
                <w:sz w:val="24"/>
                <w:szCs w:val="24"/>
              </w:rPr>
            </w:rPrChange>
          </w:rPr>
          <w:t>United</w:t>
        </w:r>
        <w:del w:id="1820" w:author="my_pc" w:date="2026-07-06T23:24:00Z" w16du:dateUtc="2026-07-06T22:24:00Z">
          <w:r w:rsidR="001F351B" w:rsidRPr="00D62572" w:rsidDel="00716B5F">
            <w:rPr>
              <w:rFonts w:asciiTheme="majorBidi" w:hAnsiTheme="majorBidi" w:cstheme="majorBidi"/>
              <w:sz w:val="24"/>
              <w:szCs w:val="24"/>
              <w:highlight w:val="yellow"/>
              <w:rPrChange w:id="1821" w:author="my_pc" w:date="2026-07-07T13:21:00Z" w16du:dateUtc="2026-07-07T12:21:00Z">
                <w:rPr>
                  <w:rFonts w:asciiTheme="majorBidi" w:hAnsiTheme="majorBidi" w:cstheme="majorBidi"/>
                  <w:sz w:val="24"/>
                  <w:szCs w:val="24"/>
                </w:rPr>
              </w:rPrChange>
            </w:rPr>
            <w:delText xml:space="preserve"> </w:delText>
          </w:r>
        </w:del>
      </w:ins>
      <w:ins w:id="1822" w:author="my_pc" w:date="2026-07-06T23:24:00Z" w16du:dateUtc="2026-07-06T22:24:00Z">
        <w:r w:rsidR="00716B5F" w:rsidRPr="00D62572">
          <w:rPr>
            <w:rFonts w:asciiTheme="majorBidi" w:hAnsiTheme="majorBidi" w:cstheme="majorBidi"/>
            <w:sz w:val="24"/>
            <w:szCs w:val="24"/>
            <w:highlight w:val="yellow"/>
          </w:rPr>
          <w:t xml:space="preserve"> </w:t>
        </w:r>
      </w:ins>
      <w:ins w:id="1823" w:author="Ronit Peled Laskov" w:date="2026-06-20T17:57:00Z" w16du:dateUtc="2026-06-20T14:57:00Z">
        <w:r w:rsidR="001F351B" w:rsidRPr="00D62572">
          <w:rPr>
            <w:rFonts w:asciiTheme="majorBidi" w:hAnsiTheme="majorBidi" w:cstheme="majorBidi"/>
            <w:sz w:val="24"/>
            <w:szCs w:val="24"/>
            <w:highlight w:val="yellow"/>
            <w:rPrChange w:id="1824" w:author="my_pc" w:date="2026-07-07T13:21:00Z" w16du:dateUtc="2026-07-07T12:21:00Z">
              <w:rPr>
                <w:rFonts w:asciiTheme="majorBidi" w:hAnsiTheme="majorBidi" w:cstheme="majorBidi"/>
                <w:sz w:val="24"/>
                <w:szCs w:val="24"/>
              </w:rPr>
            </w:rPrChange>
          </w:rPr>
          <w:t>States</w:t>
        </w:r>
        <w:del w:id="1825" w:author="my_pc" w:date="2026-07-06T23:24:00Z" w16du:dateUtc="2026-07-06T22:24:00Z">
          <w:r w:rsidR="001F351B" w:rsidRPr="00D62572" w:rsidDel="00716B5F">
            <w:rPr>
              <w:rFonts w:asciiTheme="majorBidi" w:hAnsiTheme="majorBidi" w:cstheme="majorBidi"/>
              <w:sz w:val="24"/>
              <w:szCs w:val="24"/>
              <w:rPrChange w:id="1826" w:author="my_pc" w:date="2026-07-07T13:21:00Z" w16du:dateUtc="2026-07-07T12:21:00Z">
                <w:rPr>
                  <w:rFonts w:asciiTheme="majorBidi" w:hAnsiTheme="majorBidi" w:cstheme="majorBidi"/>
                  <w:sz w:val="24"/>
                  <w:szCs w:val="24"/>
                  <w:lang w:val="en-GB"/>
                </w:rPr>
              </w:rPrChange>
            </w:rPr>
            <w:delText xml:space="preserve"> </w:delText>
          </w:r>
        </w:del>
      </w:ins>
      <w:ins w:id="1827" w:author="my_pc" w:date="2026-07-06T23:24:00Z" w16du:dateUtc="2026-07-06T22:24:00Z">
        <w:r w:rsidR="00716B5F" w:rsidRPr="00D62572">
          <w:rPr>
            <w:rFonts w:asciiTheme="majorBidi" w:hAnsiTheme="majorBidi" w:cstheme="majorBidi"/>
            <w:sz w:val="24"/>
            <w:szCs w:val="24"/>
          </w:rPr>
          <w:t xml:space="preserve"> </w:t>
        </w:r>
      </w:ins>
      <w:r w:rsidR="0045475B" w:rsidRPr="00D62572">
        <w:rPr>
          <w:rFonts w:asciiTheme="majorBidi" w:hAnsiTheme="majorBidi" w:cstheme="majorBidi"/>
          <w:sz w:val="24"/>
          <w:szCs w:val="24"/>
          <w:rPrChange w:id="1828" w:author="my_pc" w:date="2026-07-07T13:21:00Z" w16du:dateUtc="2026-07-07T12:21:00Z">
            <w:rPr>
              <w:rFonts w:asciiTheme="majorBidi" w:hAnsiTheme="majorBidi" w:cstheme="majorBidi"/>
              <w:sz w:val="24"/>
              <w:szCs w:val="24"/>
              <w:lang w:val="en-GB"/>
            </w:rPr>
          </w:rPrChange>
        </w:rPr>
        <w:t>supervise</w:t>
      </w:r>
      <w:del w:id="1829" w:author="my_pc" w:date="2026-07-06T23:24:00Z" w16du:dateUtc="2026-07-06T22:24:00Z">
        <w:r w:rsidR="0045475B" w:rsidRPr="00D62572" w:rsidDel="00716B5F">
          <w:rPr>
            <w:rFonts w:asciiTheme="majorBidi" w:hAnsiTheme="majorBidi" w:cstheme="majorBidi"/>
            <w:sz w:val="24"/>
            <w:szCs w:val="24"/>
            <w:rPrChange w:id="1830" w:author="my_pc" w:date="2026-07-07T13:21:00Z" w16du:dateUtc="2026-07-07T12:21:00Z">
              <w:rPr>
                <w:rFonts w:asciiTheme="majorBidi" w:hAnsiTheme="majorBidi" w:cstheme="majorBidi"/>
                <w:sz w:val="24"/>
                <w:szCs w:val="24"/>
                <w:lang w:val="en-GB"/>
              </w:rPr>
            </w:rPrChange>
          </w:rPr>
          <w:delText xml:space="preserve"> </w:delText>
        </w:r>
      </w:del>
      <w:ins w:id="1831" w:author="my_pc" w:date="2026-07-06T23:24:00Z" w16du:dateUtc="2026-07-06T22:24:00Z">
        <w:r w:rsidR="00716B5F" w:rsidRPr="00D62572">
          <w:rPr>
            <w:rFonts w:asciiTheme="majorBidi" w:hAnsiTheme="majorBidi" w:cstheme="majorBidi"/>
            <w:sz w:val="24"/>
            <w:szCs w:val="24"/>
          </w:rPr>
          <w:t xml:space="preserve"> </w:t>
        </w:r>
      </w:ins>
      <w:r w:rsidR="0045475B" w:rsidRPr="00D62572">
        <w:rPr>
          <w:rFonts w:asciiTheme="majorBidi" w:hAnsiTheme="majorBidi" w:cstheme="majorBidi"/>
          <w:sz w:val="24"/>
          <w:szCs w:val="24"/>
          <w:rPrChange w:id="1832" w:author="my_pc" w:date="2026-07-07T13:21:00Z" w16du:dateUtc="2026-07-07T12:21:00Z">
            <w:rPr>
              <w:rFonts w:asciiTheme="majorBidi" w:hAnsiTheme="majorBidi" w:cstheme="majorBidi"/>
              <w:sz w:val="24"/>
              <w:szCs w:val="24"/>
              <w:lang w:val="en-GB"/>
            </w:rPr>
          </w:rPrChange>
        </w:rPr>
        <w:t>nearly</w:t>
      </w:r>
      <w:del w:id="1833" w:author="my_pc" w:date="2026-07-06T23:24:00Z" w16du:dateUtc="2026-07-06T22:24:00Z">
        <w:r w:rsidR="0045475B" w:rsidRPr="00D62572" w:rsidDel="00716B5F">
          <w:rPr>
            <w:rFonts w:asciiTheme="majorBidi" w:hAnsiTheme="majorBidi" w:cstheme="majorBidi"/>
            <w:sz w:val="24"/>
            <w:szCs w:val="24"/>
            <w:rPrChange w:id="1834" w:author="my_pc" w:date="2026-07-07T13:21:00Z" w16du:dateUtc="2026-07-07T12:21:00Z">
              <w:rPr>
                <w:rFonts w:asciiTheme="majorBidi" w:hAnsiTheme="majorBidi" w:cstheme="majorBidi"/>
                <w:sz w:val="24"/>
                <w:szCs w:val="24"/>
                <w:lang w:val="en-GB"/>
              </w:rPr>
            </w:rPrChange>
          </w:rPr>
          <w:delText xml:space="preserve"> </w:delText>
        </w:r>
      </w:del>
      <w:ins w:id="1835" w:author="my_pc" w:date="2026-07-06T23:24:00Z" w16du:dateUtc="2026-07-06T22:24:00Z">
        <w:r w:rsidR="00716B5F" w:rsidRPr="00D62572">
          <w:rPr>
            <w:rFonts w:asciiTheme="majorBidi" w:hAnsiTheme="majorBidi" w:cstheme="majorBidi"/>
            <w:sz w:val="24"/>
            <w:szCs w:val="24"/>
          </w:rPr>
          <w:t xml:space="preserve"> </w:t>
        </w:r>
      </w:ins>
      <w:del w:id="1836" w:author="my_pc" w:date="2026-07-06T02:01:00Z" w16du:dateUtc="2026-07-06T01:01:00Z">
        <w:r w:rsidR="0045475B" w:rsidRPr="00D62572" w:rsidDel="00831FF0">
          <w:rPr>
            <w:rFonts w:asciiTheme="majorBidi" w:hAnsiTheme="majorBidi" w:cstheme="majorBidi"/>
            <w:sz w:val="24"/>
            <w:szCs w:val="24"/>
            <w:rPrChange w:id="1837" w:author="my_pc" w:date="2026-07-07T13:21:00Z" w16du:dateUtc="2026-07-07T12:21:00Z">
              <w:rPr>
                <w:rFonts w:asciiTheme="majorBidi" w:hAnsiTheme="majorBidi" w:cstheme="majorBidi"/>
                <w:sz w:val="24"/>
                <w:szCs w:val="24"/>
                <w:lang w:val="en-GB"/>
              </w:rPr>
            </w:rPrChange>
          </w:rPr>
          <w:delText xml:space="preserve">5 </w:delText>
        </w:r>
      </w:del>
      <w:ins w:id="1838" w:author="my_pc" w:date="2026-07-06T02:01:00Z" w16du:dateUtc="2026-07-06T01:01:00Z">
        <w:r w:rsidR="00831FF0" w:rsidRPr="00D62572">
          <w:rPr>
            <w:rFonts w:asciiTheme="majorBidi" w:hAnsiTheme="majorBidi" w:cstheme="majorBidi"/>
            <w:sz w:val="24"/>
            <w:szCs w:val="24"/>
          </w:rPr>
          <w:t>five</w:t>
        </w:r>
      </w:ins>
      <w:ins w:id="1839" w:author="my_pc" w:date="2026-07-06T23:24:00Z" w16du:dateUtc="2026-07-06T22:24:00Z">
        <w:r w:rsidR="00716B5F" w:rsidRPr="00D62572">
          <w:rPr>
            <w:rFonts w:asciiTheme="majorBidi" w:hAnsiTheme="majorBidi" w:cstheme="majorBidi"/>
            <w:sz w:val="24"/>
            <w:szCs w:val="24"/>
          </w:rPr>
          <w:t xml:space="preserve"> </w:t>
        </w:r>
      </w:ins>
      <w:r w:rsidR="0045475B" w:rsidRPr="00D62572">
        <w:rPr>
          <w:rFonts w:asciiTheme="majorBidi" w:hAnsiTheme="majorBidi" w:cstheme="majorBidi"/>
          <w:sz w:val="24"/>
          <w:szCs w:val="24"/>
          <w:rPrChange w:id="1840" w:author="my_pc" w:date="2026-07-07T13:21:00Z" w16du:dateUtc="2026-07-07T12:21:00Z">
            <w:rPr>
              <w:rFonts w:asciiTheme="majorBidi" w:hAnsiTheme="majorBidi" w:cstheme="majorBidi"/>
              <w:sz w:val="24"/>
              <w:szCs w:val="24"/>
              <w:lang w:val="en-GB"/>
            </w:rPr>
          </w:rPrChange>
        </w:rPr>
        <w:t>million</w:t>
      </w:r>
      <w:del w:id="1841" w:author="my_pc" w:date="2026-07-06T23:24:00Z" w16du:dateUtc="2026-07-06T22:24:00Z">
        <w:r w:rsidR="0045475B" w:rsidRPr="00D62572" w:rsidDel="00716B5F">
          <w:rPr>
            <w:rFonts w:asciiTheme="majorBidi" w:hAnsiTheme="majorBidi" w:cstheme="majorBidi"/>
            <w:sz w:val="24"/>
            <w:szCs w:val="24"/>
            <w:rPrChange w:id="1842" w:author="my_pc" w:date="2026-07-07T13:21:00Z" w16du:dateUtc="2026-07-07T12:21:00Z">
              <w:rPr>
                <w:rFonts w:asciiTheme="majorBidi" w:hAnsiTheme="majorBidi" w:cstheme="majorBidi"/>
                <w:sz w:val="24"/>
                <w:szCs w:val="24"/>
                <w:lang w:val="en-GB"/>
              </w:rPr>
            </w:rPrChange>
          </w:rPr>
          <w:delText xml:space="preserve"> </w:delText>
        </w:r>
      </w:del>
      <w:ins w:id="1843" w:author="my_pc" w:date="2026-07-06T23:24:00Z" w16du:dateUtc="2026-07-06T22:24:00Z">
        <w:r w:rsidR="00716B5F" w:rsidRPr="00D62572">
          <w:rPr>
            <w:rFonts w:asciiTheme="majorBidi" w:hAnsiTheme="majorBidi" w:cstheme="majorBidi"/>
            <w:sz w:val="24"/>
            <w:szCs w:val="24"/>
          </w:rPr>
          <w:t xml:space="preserve"> </w:t>
        </w:r>
      </w:ins>
      <w:r w:rsidR="0045475B" w:rsidRPr="00D62572">
        <w:rPr>
          <w:rFonts w:asciiTheme="majorBidi" w:hAnsiTheme="majorBidi" w:cstheme="majorBidi"/>
          <w:sz w:val="24"/>
          <w:szCs w:val="24"/>
          <w:rPrChange w:id="1844" w:author="my_pc" w:date="2026-07-07T13:21:00Z" w16du:dateUtc="2026-07-07T12:21:00Z">
            <w:rPr>
              <w:rFonts w:asciiTheme="majorBidi" w:hAnsiTheme="majorBidi" w:cstheme="majorBidi"/>
              <w:sz w:val="24"/>
              <w:szCs w:val="24"/>
              <w:lang w:val="en-GB"/>
            </w:rPr>
          </w:rPrChange>
        </w:rPr>
        <w:t>individuals</w:t>
      </w:r>
      <w:del w:id="1845" w:author="my_pc" w:date="2026-07-06T23:24:00Z" w16du:dateUtc="2026-07-06T22:24:00Z">
        <w:r w:rsidR="0045475B" w:rsidRPr="00D62572" w:rsidDel="00716B5F">
          <w:rPr>
            <w:rFonts w:asciiTheme="majorBidi" w:hAnsiTheme="majorBidi" w:cstheme="majorBidi"/>
            <w:sz w:val="24"/>
            <w:szCs w:val="24"/>
            <w:rPrChange w:id="1846" w:author="my_pc" w:date="2026-07-07T13:21:00Z" w16du:dateUtc="2026-07-07T12:21:00Z">
              <w:rPr>
                <w:rFonts w:asciiTheme="majorBidi" w:hAnsiTheme="majorBidi" w:cstheme="majorBidi"/>
                <w:sz w:val="24"/>
                <w:szCs w:val="24"/>
                <w:lang w:val="en-GB"/>
              </w:rPr>
            </w:rPrChange>
          </w:rPr>
          <w:delText xml:space="preserve"> </w:delText>
        </w:r>
      </w:del>
      <w:ins w:id="1847" w:author="my_pc" w:date="2026-07-06T23:24:00Z" w16du:dateUtc="2026-07-06T22:24:00Z">
        <w:r w:rsidR="00716B5F" w:rsidRPr="00D62572">
          <w:rPr>
            <w:rFonts w:asciiTheme="majorBidi" w:hAnsiTheme="majorBidi" w:cstheme="majorBidi"/>
            <w:sz w:val="24"/>
            <w:szCs w:val="24"/>
          </w:rPr>
          <w:t xml:space="preserve"> </w:t>
        </w:r>
      </w:ins>
      <w:r w:rsidR="0045475B" w:rsidRPr="00D62572">
        <w:rPr>
          <w:rFonts w:asciiTheme="majorBidi" w:hAnsiTheme="majorBidi" w:cstheme="majorBidi"/>
          <w:sz w:val="24"/>
          <w:szCs w:val="24"/>
          <w:rPrChange w:id="1848" w:author="my_pc" w:date="2026-07-07T13:21:00Z" w16du:dateUtc="2026-07-07T12:21:00Z">
            <w:rPr>
              <w:rFonts w:asciiTheme="majorBidi" w:hAnsiTheme="majorBidi" w:cstheme="majorBidi"/>
              <w:sz w:val="24"/>
              <w:szCs w:val="24"/>
              <w:lang w:val="en-GB"/>
            </w:rPr>
          </w:rPrChange>
        </w:rPr>
        <w:t>in</w:t>
      </w:r>
      <w:del w:id="1849" w:author="my_pc" w:date="2026-07-06T23:24:00Z" w16du:dateUtc="2026-07-06T22:24:00Z">
        <w:r w:rsidR="0045475B" w:rsidRPr="00D62572" w:rsidDel="00716B5F">
          <w:rPr>
            <w:rFonts w:asciiTheme="majorBidi" w:hAnsiTheme="majorBidi" w:cstheme="majorBidi"/>
            <w:sz w:val="24"/>
            <w:szCs w:val="24"/>
            <w:rPrChange w:id="1850" w:author="my_pc" w:date="2026-07-07T13:21:00Z" w16du:dateUtc="2026-07-07T12:21:00Z">
              <w:rPr>
                <w:rFonts w:asciiTheme="majorBidi" w:hAnsiTheme="majorBidi" w:cstheme="majorBidi"/>
                <w:sz w:val="24"/>
                <w:szCs w:val="24"/>
                <w:lang w:val="en-GB"/>
              </w:rPr>
            </w:rPrChange>
          </w:rPr>
          <w:delText xml:space="preserve"> </w:delText>
        </w:r>
      </w:del>
      <w:ins w:id="1851" w:author="my_pc" w:date="2026-07-06T23:24:00Z" w16du:dateUtc="2026-07-06T22:24:00Z">
        <w:r w:rsidR="00716B5F" w:rsidRPr="00D62572">
          <w:rPr>
            <w:rFonts w:asciiTheme="majorBidi" w:hAnsiTheme="majorBidi" w:cstheme="majorBidi"/>
            <w:sz w:val="24"/>
            <w:szCs w:val="24"/>
          </w:rPr>
          <w:t xml:space="preserve"> </w:t>
        </w:r>
      </w:ins>
      <w:r w:rsidR="0045475B" w:rsidRPr="00D62572">
        <w:rPr>
          <w:rFonts w:asciiTheme="majorBidi" w:hAnsiTheme="majorBidi" w:cstheme="majorBidi"/>
          <w:sz w:val="24"/>
          <w:szCs w:val="24"/>
          <w:rPrChange w:id="1852" w:author="my_pc" w:date="2026-07-07T13:21:00Z" w16du:dateUtc="2026-07-07T12:21:00Z">
            <w:rPr>
              <w:rFonts w:asciiTheme="majorBidi" w:hAnsiTheme="majorBidi" w:cstheme="majorBidi"/>
              <w:sz w:val="24"/>
              <w:szCs w:val="24"/>
              <w:lang w:val="en-GB"/>
            </w:rPr>
          </w:rPrChange>
        </w:rPr>
        <w:t>the</w:t>
      </w:r>
      <w:del w:id="1853" w:author="my_pc" w:date="2026-07-06T23:24:00Z" w16du:dateUtc="2026-07-06T22:24:00Z">
        <w:r w:rsidR="0045475B" w:rsidRPr="00D62572" w:rsidDel="00716B5F">
          <w:rPr>
            <w:rFonts w:asciiTheme="majorBidi" w:hAnsiTheme="majorBidi" w:cstheme="majorBidi"/>
            <w:sz w:val="24"/>
            <w:szCs w:val="24"/>
            <w:rPrChange w:id="1854" w:author="my_pc" w:date="2026-07-07T13:21:00Z" w16du:dateUtc="2026-07-07T12:21:00Z">
              <w:rPr>
                <w:rFonts w:asciiTheme="majorBidi" w:hAnsiTheme="majorBidi" w:cstheme="majorBidi"/>
                <w:sz w:val="24"/>
                <w:szCs w:val="24"/>
                <w:lang w:val="en-GB"/>
              </w:rPr>
            </w:rPrChange>
          </w:rPr>
          <w:delText xml:space="preserve"> </w:delText>
        </w:r>
      </w:del>
      <w:ins w:id="1855" w:author="my_pc" w:date="2026-07-06T23:24:00Z" w16du:dateUtc="2026-07-06T22:24:00Z">
        <w:r w:rsidR="00716B5F" w:rsidRPr="00D62572">
          <w:rPr>
            <w:rFonts w:asciiTheme="majorBidi" w:hAnsiTheme="majorBidi" w:cstheme="majorBidi"/>
            <w:sz w:val="24"/>
            <w:szCs w:val="24"/>
          </w:rPr>
          <w:t xml:space="preserve"> </w:t>
        </w:r>
      </w:ins>
      <w:r w:rsidR="0045475B" w:rsidRPr="00D62572">
        <w:rPr>
          <w:rFonts w:asciiTheme="majorBidi" w:hAnsiTheme="majorBidi" w:cstheme="majorBidi"/>
          <w:sz w:val="24"/>
          <w:szCs w:val="24"/>
          <w:rPrChange w:id="1856" w:author="my_pc" w:date="2026-07-07T13:21:00Z" w16du:dateUtc="2026-07-07T12:21:00Z">
            <w:rPr>
              <w:rFonts w:asciiTheme="majorBidi" w:hAnsiTheme="majorBidi" w:cstheme="majorBidi"/>
              <w:sz w:val="24"/>
              <w:szCs w:val="24"/>
              <w:lang w:val="en-GB"/>
            </w:rPr>
          </w:rPrChange>
        </w:rPr>
        <w:t>community</w:t>
      </w:r>
      <w:del w:id="1857" w:author="my_pc" w:date="2026-07-06T23:24:00Z" w16du:dateUtc="2026-07-06T22:24:00Z">
        <w:r w:rsidR="0045475B" w:rsidRPr="00D62572" w:rsidDel="00716B5F">
          <w:rPr>
            <w:rFonts w:asciiTheme="majorBidi" w:hAnsiTheme="majorBidi" w:cstheme="majorBidi"/>
            <w:sz w:val="24"/>
            <w:szCs w:val="24"/>
            <w:rPrChange w:id="1858" w:author="my_pc" w:date="2026-07-07T13:21:00Z" w16du:dateUtc="2026-07-07T12:21:00Z">
              <w:rPr>
                <w:rFonts w:asciiTheme="majorBidi" w:hAnsiTheme="majorBidi" w:cstheme="majorBidi"/>
                <w:sz w:val="24"/>
                <w:szCs w:val="24"/>
                <w:lang w:val="en-GB"/>
              </w:rPr>
            </w:rPrChange>
          </w:rPr>
          <w:delText xml:space="preserve"> </w:delText>
        </w:r>
      </w:del>
      <w:ins w:id="1859" w:author="my_pc" w:date="2026-07-06T23:24:00Z" w16du:dateUtc="2026-07-06T22:24:00Z">
        <w:r w:rsidR="00716B5F" w:rsidRPr="00D62572">
          <w:rPr>
            <w:rFonts w:asciiTheme="majorBidi" w:hAnsiTheme="majorBidi" w:cstheme="majorBidi"/>
            <w:sz w:val="24"/>
            <w:szCs w:val="24"/>
          </w:rPr>
          <w:t xml:space="preserve"> </w:t>
        </w:r>
      </w:ins>
      <w:r w:rsidR="0045475B" w:rsidRPr="00D62572">
        <w:rPr>
          <w:rFonts w:asciiTheme="majorBidi" w:hAnsiTheme="majorBidi" w:cstheme="majorBidi"/>
          <w:sz w:val="24"/>
          <w:szCs w:val="24"/>
          <w:rPrChange w:id="1860" w:author="my_pc" w:date="2026-07-07T13:21:00Z" w16du:dateUtc="2026-07-07T12:21:00Z">
            <w:rPr>
              <w:rFonts w:asciiTheme="majorBidi" w:hAnsiTheme="majorBidi" w:cstheme="majorBidi"/>
              <w:sz w:val="24"/>
              <w:szCs w:val="24"/>
              <w:lang w:val="en-GB"/>
            </w:rPr>
          </w:rPrChange>
        </w:rPr>
        <w:t>and</w:t>
      </w:r>
      <w:del w:id="1861" w:author="my_pc" w:date="2026-07-06T23:24:00Z" w16du:dateUtc="2026-07-06T22:24:00Z">
        <w:r w:rsidR="0045475B" w:rsidRPr="00D62572" w:rsidDel="00716B5F">
          <w:rPr>
            <w:rFonts w:asciiTheme="majorBidi" w:hAnsiTheme="majorBidi" w:cstheme="majorBidi"/>
            <w:sz w:val="24"/>
            <w:szCs w:val="24"/>
            <w:rPrChange w:id="1862" w:author="my_pc" w:date="2026-07-07T13:21:00Z" w16du:dateUtc="2026-07-07T12:21:00Z">
              <w:rPr>
                <w:rFonts w:asciiTheme="majorBidi" w:hAnsiTheme="majorBidi" w:cstheme="majorBidi"/>
                <w:sz w:val="24"/>
                <w:szCs w:val="24"/>
                <w:lang w:val="en-GB"/>
              </w:rPr>
            </w:rPrChange>
          </w:rPr>
          <w:delText xml:space="preserve"> </w:delText>
        </w:r>
      </w:del>
      <w:ins w:id="1863" w:author="my_pc" w:date="2026-07-06T23:24:00Z" w16du:dateUtc="2026-07-06T22:24:00Z">
        <w:r w:rsidR="00716B5F" w:rsidRPr="00D62572">
          <w:rPr>
            <w:rFonts w:asciiTheme="majorBidi" w:hAnsiTheme="majorBidi" w:cstheme="majorBidi"/>
            <w:sz w:val="24"/>
            <w:szCs w:val="24"/>
          </w:rPr>
          <w:t xml:space="preserve"> </w:t>
        </w:r>
      </w:ins>
      <w:r w:rsidR="0045475B" w:rsidRPr="00D62572">
        <w:rPr>
          <w:rFonts w:asciiTheme="majorBidi" w:hAnsiTheme="majorBidi" w:cstheme="majorBidi"/>
          <w:sz w:val="24"/>
          <w:szCs w:val="24"/>
          <w:rPrChange w:id="1864" w:author="my_pc" w:date="2026-07-07T13:21:00Z" w16du:dateUtc="2026-07-07T12:21:00Z">
            <w:rPr>
              <w:rFonts w:asciiTheme="majorBidi" w:hAnsiTheme="majorBidi" w:cstheme="majorBidi"/>
              <w:sz w:val="24"/>
              <w:szCs w:val="24"/>
              <w:lang w:val="en-GB"/>
            </w:rPr>
          </w:rPrChange>
        </w:rPr>
        <w:t>are</w:t>
      </w:r>
      <w:del w:id="1865" w:author="my_pc" w:date="2026-07-06T23:24:00Z" w16du:dateUtc="2026-07-06T22:24:00Z">
        <w:r w:rsidR="0045475B" w:rsidRPr="00D62572" w:rsidDel="00716B5F">
          <w:rPr>
            <w:rFonts w:asciiTheme="majorBidi" w:hAnsiTheme="majorBidi" w:cstheme="majorBidi"/>
            <w:sz w:val="24"/>
            <w:szCs w:val="24"/>
            <w:rPrChange w:id="1866" w:author="my_pc" w:date="2026-07-07T13:21:00Z" w16du:dateUtc="2026-07-07T12:21:00Z">
              <w:rPr>
                <w:rFonts w:asciiTheme="majorBidi" w:hAnsiTheme="majorBidi" w:cstheme="majorBidi"/>
                <w:sz w:val="24"/>
                <w:szCs w:val="24"/>
                <w:lang w:val="en-GB"/>
              </w:rPr>
            </w:rPrChange>
          </w:rPr>
          <w:delText xml:space="preserve"> </w:delText>
        </w:r>
      </w:del>
      <w:ins w:id="1867" w:author="my_pc" w:date="2026-07-06T23:24:00Z" w16du:dateUtc="2026-07-06T22:24:00Z">
        <w:r w:rsidR="00716B5F" w:rsidRPr="00D62572">
          <w:rPr>
            <w:rFonts w:asciiTheme="majorBidi" w:hAnsiTheme="majorBidi" w:cstheme="majorBidi"/>
            <w:sz w:val="24"/>
            <w:szCs w:val="24"/>
          </w:rPr>
          <w:t xml:space="preserve"> </w:t>
        </w:r>
      </w:ins>
      <w:r w:rsidR="0045475B" w:rsidRPr="00D62572">
        <w:rPr>
          <w:rFonts w:asciiTheme="majorBidi" w:hAnsiTheme="majorBidi" w:cstheme="majorBidi"/>
          <w:sz w:val="24"/>
          <w:szCs w:val="24"/>
          <w:rPrChange w:id="1868" w:author="my_pc" w:date="2026-07-07T13:21:00Z" w16du:dateUtc="2026-07-07T12:21:00Z">
            <w:rPr>
              <w:rFonts w:asciiTheme="majorBidi" w:hAnsiTheme="majorBidi" w:cstheme="majorBidi"/>
              <w:sz w:val="24"/>
              <w:szCs w:val="24"/>
              <w:lang w:val="en-GB"/>
            </w:rPr>
          </w:rPrChange>
        </w:rPr>
        <w:t>responsible</w:t>
      </w:r>
      <w:del w:id="1869" w:author="my_pc" w:date="2026-07-06T23:24:00Z" w16du:dateUtc="2026-07-06T22:24:00Z">
        <w:r w:rsidR="0045475B" w:rsidRPr="00D62572" w:rsidDel="00716B5F">
          <w:rPr>
            <w:rFonts w:asciiTheme="majorBidi" w:hAnsiTheme="majorBidi" w:cstheme="majorBidi"/>
            <w:sz w:val="24"/>
            <w:szCs w:val="24"/>
            <w:rPrChange w:id="1870" w:author="my_pc" w:date="2026-07-07T13:21:00Z" w16du:dateUtc="2026-07-07T12:21:00Z">
              <w:rPr>
                <w:rFonts w:asciiTheme="majorBidi" w:hAnsiTheme="majorBidi" w:cstheme="majorBidi"/>
                <w:sz w:val="24"/>
                <w:szCs w:val="24"/>
                <w:lang w:val="en-GB"/>
              </w:rPr>
            </w:rPrChange>
          </w:rPr>
          <w:delText xml:space="preserve"> </w:delText>
        </w:r>
      </w:del>
      <w:ins w:id="1871" w:author="my_pc" w:date="2026-07-06T23:24:00Z" w16du:dateUtc="2026-07-06T22:24:00Z">
        <w:r w:rsidR="00716B5F" w:rsidRPr="00D62572">
          <w:rPr>
            <w:rFonts w:asciiTheme="majorBidi" w:hAnsiTheme="majorBidi" w:cstheme="majorBidi"/>
            <w:sz w:val="24"/>
            <w:szCs w:val="24"/>
          </w:rPr>
          <w:t xml:space="preserve"> </w:t>
        </w:r>
      </w:ins>
      <w:r w:rsidR="0045475B" w:rsidRPr="00D62572">
        <w:rPr>
          <w:rFonts w:asciiTheme="majorBidi" w:hAnsiTheme="majorBidi" w:cstheme="majorBidi"/>
          <w:sz w:val="24"/>
          <w:szCs w:val="24"/>
          <w:rPrChange w:id="1872" w:author="my_pc" w:date="2026-07-07T13:21:00Z" w16du:dateUtc="2026-07-07T12:21:00Z">
            <w:rPr>
              <w:rFonts w:asciiTheme="majorBidi" w:hAnsiTheme="majorBidi" w:cstheme="majorBidi"/>
              <w:sz w:val="24"/>
              <w:szCs w:val="24"/>
              <w:lang w:val="en-GB"/>
            </w:rPr>
          </w:rPrChange>
        </w:rPr>
        <w:t>for</w:t>
      </w:r>
      <w:del w:id="1873" w:author="my_pc" w:date="2026-07-06T23:24:00Z" w16du:dateUtc="2026-07-06T22:24:00Z">
        <w:r w:rsidR="0045475B" w:rsidRPr="00D62572" w:rsidDel="00716B5F">
          <w:rPr>
            <w:rFonts w:asciiTheme="majorBidi" w:hAnsiTheme="majorBidi" w:cstheme="majorBidi"/>
            <w:sz w:val="24"/>
            <w:szCs w:val="24"/>
            <w:rPrChange w:id="1874" w:author="my_pc" w:date="2026-07-07T13:21:00Z" w16du:dateUtc="2026-07-07T12:21:00Z">
              <w:rPr>
                <w:rFonts w:asciiTheme="majorBidi" w:hAnsiTheme="majorBidi" w:cstheme="majorBidi"/>
                <w:sz w:val="24"/>
                <w:szCs w:val="24"/>
                <w:lang w:val="en-GB"/>
              </w:rPr>
            </w:rPrChange>
          </w:rPr>
          <w:delText xml:space="preserve"> </w:delText>
        </w:r>
      </w:del>
      <w:ins w:id="1875" w:author="my_pc" w:date="2026-07-06T23:24:00Z" w16du:dateUtc="2026-07-06T22:24:00Z">
        <w:r w:rsidR="00716B5F" w:rsidRPr="00D62572">
          <w:rPr>
            <w:rFonts w:asciiTheme="majorBidi" w:hAnsiTheme="majorBidi" w:cstheme="majorBidi"/>
            <w:sz w:val="24"/>
            <w:szCs w:val="24"/>
          </w:rPr>
          <w:t xml:space="preserve"> </w:t>
        </w:r>
      </w:ins>
      <w:r w:rsidR="0045475B" w:rsidRPr="00D62572">
        <w:rPr>
          <w:rFonts w:asciiTheme="majorBidi" w:hAnsiTheme="majorBidi" w:cstheme="majorBidi"/>
          <w:sz w:val="24"/>
          <w:szCs w:val="24"/>
          <w:rPrChange w:id="1876" w:author="my_pc" w:date="2026-07-07T13:21:00Z" w16du:dateUtc="2026-07-07T12:21:00Z">
            <w:rPr>
              <w:rFonts w:asciiTheme="majorBidi" w:hAnsiTheme="majorBidi" w:cstheme="majorBidi"/>
              <w:sz w:val="24"/>
              <w:szCs w:val="24"/>
              <w:lang w:val="en-GB"/>
            </w:rPr>
          </w:rPrChange>
        </w:rPr>
        <w:t>translating</w:t>
      </w:r>
      <w:del w:id="1877" w:author="my_pc" w:date="2026-07-06T23:24:00Z" w16du:dateUtc="2026-07-06T22:24:00Z">
        <w:r w:rsidR="0045475B" w:rsidRPr="00D62572" w:rsidDel="00716B5F">
          <w:rPr>
            <w:rFonts w:asciiTheme="majorBidi" w:hAnsiTheme="majorBidi" w:cstheme="majorBidi"/>
            <w:sz w:val="24"/>
            <w:szCs w:val="24"/>
            <w:rPrChange w:id="1878" w:author="my_pc" w:date="2026-07-07T13:21:00Z" w16du:dateUtc="2026-07-07T12:21:00Z">
              <w:rPr>
                <w:rFonts w:asciiTheme="majorBidi" w:hAnsiTheme="majorBidi" w:cstheme="majorBidi"/>
                <w:sz w:val="24"/>
                <w:szCs w:val="24"/>
                <w:lang w:val="en-GB"/>
              </w:rPr>
            </w:rPrChange>
          </w:rPr>
          <w:delText xml:space="preserve"> </w:delText>
        </w:r>
      </w:del>
      <w:ins w:id="1879" w:author="my_pc" w:date="2026-07-06T23:24:00Z" w16du:dateUtc="2026-07-06T22:24:00Z">
        <w:r w:rsidR="00716B5F" w:rsidRPr="00D62572">
          <w:rPr>
            <w:rFonts w:asciiTheme="majorBidi" w:hAnsiTheme="majorBidi" w:cstheme="majorBidi"/>
            <w:sz w:val="24"/>
            <w:szCs w:val="24"/>
          </w:rPr>
          <w:t xml:space="preserve"> </w:t>
        </w:r>
      </w:ins>
      <w:r w:rsidR="0045475B" w:rsidRPr="00D62572">
        <w:rPr>
          <w:rFonts w:asciiTheme="majorBidi" w:hAnsiTheme="majorBidi" w:cstheme="majorBidi"/>
          <w:sz w:val="24"/>
          <w:szCs w:val="24"/>
          <w:rPrChange w:id="1880" w:author="my_pc" w:date="2026-07-07T13:21:00Z" w16du:dateUtc="2026-07-07T12:21:00Z">
            <w:rPr>
              <w:rFonts w:asciiTheme="majorBidi" w:hAnsiTheme="majorBidi" w:cstheme="majorBidi"/>
              <w:sz w:val="24"/>
              <w:szCs w:val="24"/>
              <w:lang w:val="en-GB"/>
            </w:rPr>
          </w:rPrChange>
        </w:rPr>
        <w:t>court‑ordered</w:t>
      </w:r>
      <w:del w:id="1881" w:author="my_pc" w:date="2026-07-06T23:24:00Z" w16du:dateUtc="2026-07-06T22:24:00Z">
        <w:r w:rsidR="0045475B" w:rsidRPr="00D62572" w:rsidDel="00716B5F">
          <w:rPr>
            <w:rFonts w:asciiTheme="majorBidi" w:hAnsiTheme="majorBidi" w:cstheme="majorBidi"/>
            <w:sz w:val="24"/>
            <w:szCs w:val="24"/>
            <w:rPrChange w:id="1882" w:author="my_pc" w:date="2026-07-07T13:21:00Z" w16du:dateUtc="2026-07-07T12:21:00Z">
              <w:rPr>
                <w:rFonts w:asciiTheme="majorBidi" w:hAnsiTheme="majorBidi" w:cstheme="majorBidi"/>
                <w:sz w:val="24"/>
                <w:szCs w:val="24"/>
                <w:lang w:val="en-GB"/>
              </w:rPr>
            </w:rPrChange>
          </w:rPr>
          <w:delText xml:space="preserve"> </w:delText>
        </w:r>
      </w:del>
      <w:ins w:id="1883" w:author="my_pc" w:date="2026-07-06T23:24:00Z" w16du:dateUtc="2026-07-06T22:24:00Z">
        <w:r w:rsidR="00716B5F" w:rsidRPr="00D62572">
          <w:rPr>
            <w:rFonts w:asciiTheme="majorBidi" w:hAnsiTheme="majorBidi" w:cstheme="majorBidi"/>
            <w:sz w:val="24"/>
            <w:szCs w:val="24"/>
          </w:rPr>
          <w:t xml:space="preserve"> </w:t>
        </w:r>
      </w:ins>
      <w:r w:rsidR="0045475B" w:rsidRPr="00D62572">
        <w:rPr>
          <w:rFonts w:asciiTheme="majorBidi" w:hAnsiTheme="majorBidi" w:cstheme="majorBidi"/>
          <w:sz w:val="24"/>
          <w:szCs w:val="24"/>
          <w:rPrChange w:id="1884" w:author="my_pc" w:date="2026-07-07T13:21:00Z" w16du:dateUtc="2026-07-07T12:21:00Z">
            <w:rPr>
              <w:rFonts w:asciiTheme="majorBidi" w:hAnsiTheme="majorBidi" w:cstheme="majorBidi"/>
              <w:sz w:val="24"/>
              <w:szCs w:val="24"/>
              <w:lang w:val="en-GB"/>
            </w:rPr>
          </w:rPrChange>
        </w:rPr>
        <w:t>conditions</w:t>
      </w:r>
      <w:del w:id="1885" w:author="my_pc" w:date="2026-07-06T23:24:00Z" w16du:dateUtc="2026-07-06T22:24:00Z">
        <w:r w:rsidR="0045475B" w:rsidRPr="00D62572" w:rsidDel="00716B5F">
          <w:rPr>
            <w:rFonts w:asciiTheme="majorBidi" w:hAnsiTheme="majorBidi" w:cstheme="majorBidi"/>
            <w:sz w:val="24"/>
            <w:szCs w:val="24"/>
            <w:rPrChange w:id="1886" w:author="my_pc" w:date="2026-07-07T13:21:00Z" w16du:dateUtc="2026-07-07T12:21:00Z">
              <w:rPr>
                <w:rFonts w:asciiTheme="majorBidi" w:hAnsiTheme="majorBidi" w:cstheme="majorBidi"/>
                <w:sz w:val="24"/>
                <w:szCs w:val="24"/>
                <w:lang w:val="en-GB"/>
              </w:rPr>
            </w:rPrChange>
          </w:rPr>
          <w:delText xml:space="preserve"> </w:delText>
        </w:r>
      </w:del>
      <w:ins w:id="1887" w:author="my_pc" w:date="2026-07-06T23:24:00Z" w16du:dateUtc="2026-07-06T22:24:00Z">
        <w:r w:rsidR="00716B5F" w:rsidRPr="00D62572">
          <w:rPr>
            <w:rFonts w:asciiTheme="majorBidi" w:hAnsiTheme="majorBidi" w:cstheme="majorBidi"/>
            <w:sz w:val="24"/>
            <w:szCs w:val="24"/>
          </w:rPr>
          <w:t xml:space="preserve"> </w:t>
        </w:r>
      </w:ins>
      <w:r w:rsidR="0045475B" w:rsidRPr="00D62572">
        <w:rPr>
          <w:rFonts w:asciiTheme="majorBidi" w:hAnsiTheme="majorBidi" w:cstheme="majorBidi"/>
          <w:sz w:val="24"/>
          <w:szCs w:val="24"/>
          <w:rPrChange w:id="1888" w:author="my_pc" w:date="2026-07-07T13:21:00Z" w16du:dateUtc="2026-07-07T12:21:00Z">
            <w:rPr>
              <w:rFonts w:asciiTheme="majorBidi" w:hAnsiTheme="majorBidi" w:cstheme="majorBidi"/>
              <w:sz w:val="24"/>
              <w:szCs w:val="24"/>
              <w:lang w:val="en-GB"/>
            </w:rPr>
          </w:rPrChange>
        </w:rPr>
        <w:t>into</w:t>
      </w:r>
      <w:del w:id="1889" w:author="my_pc" w:date="2026-07-06T23:24:00Z" w16du:dateUtc="2026-07-06T22:24:00Z">
        <w:r w:rsidR="0045475B" w:rsidRPr="00D62572" w:rsidDel="00716B5F">
          <w:rPr>
            <w:rFonts w:asciiTheme="majorBidi" w:hAnsiTheme="majorBidi" w:cstheme="majorBidi"/>
            <w:sz w:val="24"/>
            <w:szCs w:val="24"/>
            <w:rPrChange w:id="1890" w:author="my_pc" w:date="2026-07-07T13:21:00Z" w16du:dateUtc="2026-07-07T12:21:00Z">
              <w:rPr>
                <w:rFonts w:asciiTheme="majorBidi" w:hAnsiTheme="majorBidi" w:cstheme="majorBidi"/>
                <w:sz w:val="24"/>
                <w:szCs w:val="24"/>
                <w:lang w:val="en-GB"/>
              </w:rPr>
            </w:rPrChange>
          </w:rPr>
          <w:delText xml:space="preserve"> </w:delText>
        </w:r>
      </w:del>
      <w:ins w:id="1891" w:author="my_pc" w:date="2026-07-06T23:24:00Z" w16du:dateUtc="2026-07-06T22:24:00Z">
        <w:r w:rsidR="00716B5F" w:rsidRPr="00D62572">
          <w:rPr>
            <w:rFonts w:asciiTheme="majorBidi" w:hAnsiTheme="majorBidi" w:cstheme="majorBidi"/>
            <w:sz w:val="24"/>
            <w:szCs w:val="24"/>
          </w:rPr>
          <w:t xml:space="preserve"> </w:t>
        </w:r>
      </w:ins>
      <w:r w:rsidR="0045475B" w:rsidRPr="00D62572">
        <w:rPr>
          <w:rFonts w:asciiTheme="majorBidi" w:hAnsiTheme="majorBidi" w:cstheme="majorBidi"/>
          <w:sz w:val="24"/>
          <w:szCs w:val="24"/>
          <w:rPrChange w:id="1892" w:author="my_pc" w:date="2026-07-07T13:21:00Z" w16du:dateUtc="2026-07-07T12:21:00Z">
            <w:rPr>
              <w:rFonts w:asciiTheme="majorBidi" w:hAnsiTheme="majorBidi" w:cstheme="majorBidi"/>
              <w:sz w:val="24"/>
              <w:szCs w:val="24"/>
              <w:lang w:val="en-GB"/>
            </w:rPr>
          </w:rPrChange>
        </w:rPr>
        <w:t>day‑to‑day</w:t>
      </w:r>
      <w:del w:id="1893" w:author="my_pc" w:date="2026-07-06T23:24:00Z" w16du:dateUtc="2026-07-06T22:24:00Z">
        <w:r w:rsidR="0045475B" w:rsidRPr="00D62572" w:rsidDel="00716B5F">
          <w:rPr>
            <w:rFonts w:asciiTheme="majorBidi" w:hAnsiTheme="majorBidi" w:cstheme="majorBidi"/>
            <w:sz w:val="24"/>
            <w:szCs w:val="24"/>
            <w:rPrChange w:id="1894" w:author="my_pc" w:date="2026-07-07T13:21:00Z" w16du:dateUtc="2026-07-07T12:21:00Z">
              <w:rPr>
                <w:rFonts w:asciiTheme="majorBidi" w:hAnsiTheme="majorBidi" w:cstheme="majorBidi"/>
                <w:sz w:val="24"/>
                <w:szCs w:val="24"/>
                <w:lang w:val="en-GB"/>
              </w:rPr>
            </w:rPrChange>
          </w:rPr>
          <w:delText xml:space="preserve"> </w:delText>
        </w:r>
      </w:del>
      <w:ins w:id="1895" w:author="my_pc" w:date="2026-07-06T23:24:00Z" w16du:dateUtc="2026-07-06T22:24:00Z">
        <w:r w:rsidR="00716B5F" w:rsidRPr="00D62572">
          <w:rPr>
            <w:rFonts w:asciiTheme="majorBidi" w:hAnsiTheme="majorBidi" w:cstheme="majorBidi"/>
            <w:sz w:val="24"/>
            <w:szCs w:val="24"/>
          </w:rPr>
          <w:t xml:space="preserve"> </w:t>
        </w:r>
      </w:ins>
      <w:r w:rsidR="0045475B" w:rsidRPr="00D62572">
        <w:rPr>
          <w:rFonts w:asciiTheme="majorBidi" w:hAnsiTheme="majorBidi" w:cstheme="majorBidi"/>
          <w:sz w:val="24"/>
          <w:szCs w:val="24"/>
          <w:rPrChange w:id="1896" w:author="my_pc" w:date="2026-07-07T13:21:00Z" w16du:dateUtc="2026-07-07T12:21:00Z">
            <w:rPr>
              <w:rFonts w:asciiTheme="majorBidi" w:hAnsiTheme="majorBidi" w:cstheme="majorBidi"/>
              <w:sz w:val="24"/>
              <w:szCs w:val="24"/>
              <w:lang w:val="en-GB"/>
            </w:rPr>
          </w:rPrChange>
        </w:rPr>
        <w:t>supervisory</w:t>
      </w:r>
      <w:del w:id="1897" w:author="my_pc" w:date="2026-07-06T23:24:00Z" w16du:dateUtc="2026-07-06T22:24:00Z">
        <w:r w:rsidR="0045475B" w:rsidRPr="00D62572" w:rsidDel="00716B5F">
          <w:rPr>
            <w:rFonts w:asciiTheme="majorBidi" w:hAnsiTheme="majorBidi" w:cstheme="majorBidi"/>
            <w:sz w:val="24"/>
            <w:szCs w:val="24"/>
            <w:rPrChange w:id="1898" w:author="my_pc" w:date="2026-07-07T13:21:00Z" w16du:dateUtc="2026-07-07T12:21:00Z">
              <w:rPr>
                <w:rFonts w:asciiTheme="majorBidi" w:hAnsiTheme="majorBidi" w:cstheme="majorBidi"/>
                <w:sz w:val="24"/>
                <w:szCs w:val="24"/>
                <w:lang w:val="en-GB"/>
              </w:rPr>
            </w:rPrChange>
          </w:rPr>
          <w:delText xml:space="preserve"> </w:delText>
        </w:r>
      </w:del>
      <w:ins w:id="1899" w:author="my_pc" w:date="2026-07-06T23:24:00Z" w16du:dateUtc="2026-07-06T22:24:00Z">
        <w:r w:rsidR="00716B5F" w:rsidRPr="00D62572">
          <w:rPr>
            <w:rFonts w:asciiTheme="majorBidi" w:hAnsiTheme="majorBidi" w:cstheme="majorBidi"/>
            <w:sz w:val="24"/>
            <w:szCs w:val="24"/>
          </w:rPr>
          <w:t xml:space="preserve"> </w:t>
        </w:r>
      </w:ins>
      <w:r w:rsidR="0045475B" w:rsidRPr="00D62572">
        <w:rPr>
          <w:rFonts w:asciiTheme="majorBidi" w:hAnsiTheme="majorBidi" w:cstheme="majorBidi"/>
          <w:sz w:val="24"/>
          <w:szCs w:val="24"/>
          <w:rPrChange w:id="1900" w:author="my_pc" w:date="2026-07-07T13:21:00Z" w16du:dateUtc="2026-07-07T12:21:00Z">
            <w:rPr>
              <w:rFonts w:asciiTheme="majorBidi" w:hAnsiTheme="majorBidi" w:cstheme="majorBidi"/>
              <w:sz w:val="24"/>
              <w:szCs w:val="24"/>
              <w:lang w:val="en-GB"/>
            </w:rPr>
          </w:rPrChange>
        </w:rPr>
        <w:t>practice</w:t>
      </w:r>
      <w:del w:id="1901" w:author="my_pc" w:date="2026-07-06T23:24:00Z" w16du:dateUtc="2026-07-06T22:24:00Z">
        <w:r w:rsidR="0045475B" w:rsidRPr="00D62572" w:rsidDel="00716B5F">
          <w:rPr>
            <w:rFonts w:asciiTheme="majorBidi" w:hAnsiTheme="majorBidi" w:cstheme="majorBidi"/>
            <w:sz w:val="24"/>
            <w:szCs w:val="24"/>
            <w:rPrChange w:id="1902" w:author="my_pc" w:date="2026-07-07T13:21:00Z" w16du:dateUtc="2026-07-07T12:21:00Z">
              <w:rPr>
                <w:rFonts w:asciiTheme="majorBidi" w:hAnsiTheme="majorBidi" w:cstheme="majorBidi"/>
                <w:sz w:val="24"/>
                <w:szCs w:val="24"/>
                <w:lang w:val="en-GB"/>
              </w:rPr>
            </w:rPrChange>
          </w:rPr>
          <w:delText xml:space="preserve"> </w:delText>
        </w:r>
      </w:del>
      <w:ins w:id="1903" w:author="my_pc" w:date="2026-07-06T23:24:00Z" w16du:dateUtc="2026-07-06T22:24:00Z">
        <w:r w:rsidR="00716B5F" w:rsidRPr="00D62572">
          <w:rPr>
            <w:rFonts w:asciiTheme="majorBidi" w:hAnsiTheme="majorBidi" w:cstheme="majorBidi"/>
            <w:sz w:val="24"/>
            <w:szCs w:val="24"/>
          </w:rPr>
          <w:t xml:space="preserve"> </w:t>
        </w:r>
      </w:ins>
      <w:r w:rsidR="0045475B" w:rsidRPr="00D62572">
        <w:rPr>
          <w:rFonts w:asciiTheme="majorBidi" w:hAnsiTheme="majorBidi" w:cstheme="majorBidi"/>
          <w:sz w:val="24"/>
          <w:szCs w:val="24"/>
          <w:rPrChange w:id="1904" w:author="my_pc" w:date="2026-07-07T13:21:00Z" w16du:dateUtc="2026-07-07T12:21:00Z">
            <w:rPr>
              <w:rFonts w:asciiTheme="majorBidi" w:hAnsiTheme="majorBidi" w:cstheme="majorBidi"/>
              <w:sz w:val="24"/>
              <w:szCs w:val="24"/>
              <w:lang w:val="en-GB"/>
            </w:rPr>
          </w:rPrChange>
        </w:rPr>
        <w:t>(Kaeble</w:t>
      </w:r>
      <w:del w:id="1905" w:author="my_pc" w:date="2026-07-06T01:05:00Z" w16du:dateUtc="2026-07-06T00:05:00Z">
        <w:r w:rsidR="0045475B" w:rsidRPr="00D62572" w:rsidDel="00215E27">
          <w:rPr>
            <w:rFonts w:asciiTheme="majorBidi" w:hAnsiTheme="majorBidi" w:cstheme="majorBidi"/>
            <w:sz w:val="24"/>
            <w:szCs w:val="24"/>
            <w:rPrChange w:id="1906" w:author="my_pc" w:date="2026-07-07T13:21:00Z" w16du:dateUtc="2026-07-07T12:21:00Z">
              <w:rPr>
                <w:rFonts w:asciiTheme="majorBidi" w:hAnsiTheme="majorBidi" w:cstheme="majorBidi"/>
                <w:sz w:val="24"/>
                <w:szCs w:val="24"/>
                <w:lang w:val="en-GB"/>
              </w:rPr>
            </w:rPrChange>
          </w:rPr>
          <w:delText>,</w:delText>
        </w:r>
      </w:del>
      <w:del w:id="1907" w:author="my_pc" w:date="2026-07-06T23:24:00Z" w16du:dateUtc="2026-07-06T22:24:00Z">
        <w:r w:rsidR="0045475B" w:rsidRPr="00D62572" w:rsidDel="00716B5F">
          <w:rPr>
            <w:rFonts w:asciiTheme="majorBidi" w:hAnsiTheme="majorBidi" w:cstheme="majorBidi"/>
            <w:sz w:val="24"/>
            <w:szCs w:val="24"/>
            <w:rPrChange w:id="1908" w:author="my_pc" w:date="2026-07-07T13:21:00Z" w16du:dateUtc="2026-07-07T12:21:00Z">
              <w:rPr>
                <w:rFonts w:asciiTheme="majorBidi" w:hAnsiTheme="majorBidi" w:cstheme="majorBidi"/>
                <w:sz w:val="24"/>
                <w:szCs w:val="24"/>
                <w:lang w:val="en-GB"/>
              </w:rPr>
            </w:rPrChange>
          </w:rPr>
          <w:delText xml:space="preserve"> </w:delText>
        </w:r>
      </w:del>
      <w:ins w:id="1909" w:author="my_pc" w:date="2026-07-06T23:24:00Z" w16du:dateUtc="2026-07-06T22:24:00Z">
        <w:r w:rsidR="00716B5F" w:rsidRPr="00D62572">
          <w:rPr>
            <w:rFonts w:asciiTheme="majorBidi" w:hAnsiTheme="majorBidi" w:cstheme="majorBidi"/>
            <w:sz w:val="24"/>
            <w:szCs w:val="24"/>
          </w:rPr>
          <w:t xml:space="preserve"> </w:t>
        </w:r>
      </w:ins>
      <w:r w:rsidR="0045475B" w:rsidRPr="00D62572">
        <w:rPr>
          <w:rFonts w:asciiTheme="majorBidi" w:hAnsiTheme="majorBidi" w:cstheme="majorBidi"/>
          <w:sz w:val="24"/>
          <w:szCs w:val="24"/>
          <w:rPrChange w:id="1910" w:author="my_pc" w:date="2026-07-07T13:21:00Z" w16du:dateUtc="2026-07-07T12:21:00Z">
            <w:rPr>
              <w:rFonts w:asciiTheme="majorBidi" w:hAnsiTheme="majorBidi" w:cstheme="majorBidi"/>
              <w:sz w:val="24"/>
              <w:szCs w:val="24"/>
              <w:lang w:val="en-GB"/>
            </w:rPr>
          </w:rPrChange>
        </w:rPr>
        <w:t>2024;</w:t>
      </w:r>
      <w:del w:id="1911" w:author="my_pc" w:date="2026-07-06T23:24:00Z" w16du:dateUtc="2026-07-06T22:24:00Z">
        <w:r w:rsidR="0045475B" w:rsidRPr="00D62572" w:rsidDel="00716B5F">
          <w:rPr>
            <w:rFonts w:asciiTheme="majorBidi" w:hAnsiTheme="majorBidi" w:cstheme="majorBidi"/>
            <w:sz w:val="24"/>
            <w:szCs w:val="24"/>
            <w:rPrChange w:id="1912" w:author="my_pc" w:date="2026-07-07T13:21:00Z" w16du:dateUtc="2026-07-07T12:21:00Z">
              <w:rPr>
                <w:rFonts w:asciiTheme="majorBidi" w:hAnsiTheme="majorBidi" w:cstheme="majorBidi"/>
                <w:sz w:val="24"/>
                <w:szCs w:val="24"/>
                <w:lang w:val="en-GB"/>
              </w:rPr>
            </w:rPrChange>
          </w:rPr>
          <w:delText xml:space="preserve"> </w:delText>
        </w:r>
      </w:del>
      <w:ins w:id="1913" w:author="my_pc" w:date="2026-07-06T23:24:00Z" w16du:dateUtc="2026-07-06T22:24:00Z">
        <w:r w:rsidR="00716B5F" w:rsidRPr="001147AC">
          <w:rPr>
            <w:rFonts w:asciiTheme="majorBidi" w:hAnsiTheme="majorBidi" w:cstheme="majorBidi"/>
            <w:sz w:val="24"/>
            <w:szCs w:val="24"/>
          </w:rPr>
          <w:t xml:space="preserve"> </w:t>
        </w:r>
      </w:ins>
      <w:ins w:id="1914" w:author="my_pc" w:date="2026-07-07T14:01:00Z" w16du:dateUtc="2026-07-07T13:01:00Z">
        <w:r w:rsidR="00F53AE8" w:rsidRPr="002E6D37">
          <w:rPr>
            <w:rFonts w:ascii="Times New Roman" w:hAnsi="Times New Roman" w:cs="Times New Roman"/>
            <w:sz w:val="24"/>
            <w:szCs w:val="24"/>
          </w:rPr>
          <w:t>Taxman, Smith, and Rudes</w:t>
        </w:r>
        <w:r w:rsidR="00F53AE8">
          <w:rPr>
            <w:rFonts w:ascii="Times New Roman" w:hAnsi="Times New Roman" w:cs="Times New Roman"/>
            <w:sz w:val="24"/>
            <w:szCs w:val="24"/>
          </w:rPr>
          <w:t xml:space="preserve"> </w:t>
        </w:r>
      </w:ins>
      <w:del w:id="1915" w:author="my_pc" w:date="2026-07-07T14:01:00Z" w16du:dateUtc="2026-07-07T13:01:00Z">
        <w:r w:rsidR="0045475B" w:rsidRPr="00D62572" w:rsidDel="00F53AE8">
          <w:rPr>
            <w:rFonts w:asciiTheme="majorBidi" w:hAnsiTheme="majorBidi" w:cstheme="majorBidi"/>
            <w:sz w:val="24"/>
            <w:szCs w:val="24"/>
            <w:rPrChange w:id="1916" w:author="my_pc" w:date="2026-07-07T13:21:00Z" w16du:dateUtc="2026-07-07T12:21:00Z">
              <w:rPr>
                <w:rFonts w:asciiTheme="majorBidi" w:hAnsiTheme="majorBidi" w:cstheme="majorBidi"/>
                <w:sz w:val="24"/>
                <w:szCs w:val="24"/>
                <w:lang w:val="en-GB"/>
              </w:rPr>
            </w:rPrChange>
          </w:rPr>
          <w:delText>Taxman</w:delText>
        </w:r>
      </w:del>
      <w:del w:id="1917" w:author="my_pc" w:date="2026-07-06T23:24:00Z" w16du:dateUtc="2026-07-06T22:24:00Z">
        <w:r w:rsidR="0045475B" w:rsidRPr="00D62572" w:rsidDel="00716B5F">
          <w:rPr>
            <w:rFonts w:asciiTheme="majorBidi" w:hAnsiTheme="majorBidi" w:cstheme="majorBidi"/>
            <w:sz w:val="24"/>
            <w:szCs w:val="24"/>
            <w:rPrChange w:id="1918" w:author="my_pc" w:date="2026-07-07T13:21:00Z" w16du:dateUtc="2026-07-07T12:21:00Z">
              <w:rPr>
                <w:rFonts w:asciiTheme="majorBidi" w:hAnsiTheme="majorBidi" w:cstheme="majorBidi"/>
                <w:sz w:val="24"/>
                <w:szCs w:val="24"/>
                <w:lang w:val="en-GB"/>
              </w:rPr>
            </w:rPrChange>
          </w:rPr>
          <w:delText xml:space="preserve"> </w:delText>
        </w:r>
      </w:del>
      <w:del w:id="1919" w:author="my_pc" w:date="2026-07-06T01:22:00Z" w16du:dateUtc="2026-07-06T00:22:00Z">
        <w:r w:rsidR="0045475B" w:rsidRPr="00D62572" w:rsidDel="00012410">
          <w:rPr>
            <w:rFonts w:asciiTheme="majorBidi" w:hAnsiTheme="majorBidi" w:cstheme="majorBidi"/>
            <w:sz w:val="24"/>
            <w:szCs w:val="24"/>
            <w:rPrChange w:id="1920" w:author="my_pc" w:date="2026-07-07T13:21:00Z" w16du:dateUtc="2026-07-07T12:21:00Z">
              <w:rPr>
                <w:rFonts w:asciiTheme="majorBidi" w:hAnsiTheme="majorBidi" w:cstheme="majorBidi"/>
                <w:sz w:val="24"/>
                <w:szCs w:val="24"/>
                <w:lang w:val="en-GB"/>
              </w:rPr>
            </w:rPrChange>
          </w:rPr>
          <w:delText>et al</w:delText>
        </w:r>
      </w:del>
      <w:del w:id="1921" w:author="my_pc" w:date="2026-07-07T14:01:00Z" w16du:dateUtc="2026-07-07T13:01:00Z">
        <w:r w:rsidR="0045475B" w:rsidRPr="00D62572" w:rsidDel="00F53AE8">
          <w:rPr>
            <w:rFonts w:asciiTheme="majorBidi" w:hAnsiTheme="majorBidi" w:cstheme="majorBidi"/>
            <w:sz w:val="24"/>
            <w:szCs w:val="24"/>
            <w:rPrChange w:id="1922" w:author="my_pc" w:date="2026-07-07T13:21:00Z" w16du:dateUtc="2026-07-07T12:21:00Z">
              <w:rPr>
                <w:rFonts w:asciiTheme="majorBidi" w:hAnsiTheme="majorBidi" w:cstheme="majorBidi"/>
                <w:sz w:val="24"/>
                <w:szCs w:val="24"/>
                <w:lang w:val="en-GB"/>
              </w:rPr>
            </w:rPrChange>
          </w:rPr>
          <w:delText>.</w:delText>
        </w:r>
      </w:del>
      <w:ins w:id="1923" w:author="my_pc" w:date="2026-07-06T01:05:00Z" w16du:dateUtc="2026-07-06T00:05:00Z">
        <w:r w:rsidR="00215E27" w:rsidRPr="00D62572">
          <w:rPr>
            <w:rFonts w:asciiTheme="majorBidi" w:hAnsiTheme="majorBidi" w:cstheme="majorBidi"/>
            <w:sz w:val="24"/>
            <w:szCs w:val="24"/>
            <w:rPrChange w:id="1924" w:author="my_pc" w:date="2026-07-07T13:21:00Z" w16du:dateUtc="2026-07-07T12:21:00Z">
              <w:rPr>
                <w:rFonts w:asciiTheme="majorBidi" w:hAnsiTheme="majorBidi" w:cstheme="majorBidi"/>
                <w:sz w:val="24"/>
                <w:szCs w:val="24"/>
                <w:lang w:val="en-GB"/>
              </w:rPr>
            </w:rPrChange>
          </w:rPr>
          <w:t>20</w:t>
        </w:r>
      </w:ins>
      <w:del w:id="1925" w:author="my_pc" w:date="2026-07-06T01:05:00Z" w16du:dateUtc="2026-07-06T00:05:00Z">
        <w:r w:rsidR="0045475B" w:rsidRPr="00D62572" w:rsidDel="00215E27">
          <w:rPr>
            <w:rFonts w:asciiTheme="majorBidi" w:hAnsiTheme="majorBidi" w:cstheme="majorBidi"/>
            <w:sz w:val="24"/>
            <w:szCs w:val="24"/>
            <w:rPrChange w:id="1926" w:author="my_pc" w:date="2026-07-07T13:21:00Z" w16du:dateUtc="2026-07-07T12:21:00Z">
              <w:rPr>
                <w:rFonts w:asciiTheme="majorBidi" w:hAnsiTheme="majorBidi" w:cstheme="majorBidi"/>
                <w:sz w:val="24"/>
                <w:szCs w:val="24"/>
                <w:lang w:val="en-GB"/>
              </w:rPr>
            </w:rPrChange>
          </w:rPr>
          <w:delText>, 20</w:delText>
        </w:r>
      </w:del>
      <w:r w:rsidR="0045475B" w:rsidRPr="00D62572">
        <w:rPr>
          <w:rFonts w:asciiTheme="majorBidi" w:hAnsiTheme="majorBidi" w:cstheme="majorBidi"/>
          <w:sz w:val="24"/>
          <w:szCs w:val="24"/>
          <w:rPrChange w:id="1927" w:author="my_pc" w:date="2026-07-07T13:21:00Z" w16du:dateUtc="2026-07-07T12:21:00Z">
            <w:rPr>
              <w:rFonts w:asciiTheme="majorBidi" w:hAnsiTheme="majorBidi" w:cstheme="majorBidi"/>
              <w:sz w:val="24"/>
              <w:szCs w:val="24"/>
              <w:lang w:val="en-GB"/>
            </w:rPr>
          </w:rPrChange>
        </w:rPr>
        <w:t>20).</w:t>
      </w:r>
      <w:del w:id="1928" w:author="my_pc" w:date="2026-07-06T23:24:00Z" w16du:dateUtc="2026-07-06T22:24:00Z">
        <w:r w:rsidR="0045475B" w:rsidRPr="00D62572" w:rsidDel="00716B5F">
          <w:rPr>
            <w:rFonts w:asciiTheme="majorBidi" w:hAnsiTheme="majorBidi" w:cstheme="majorBidi"/>
            <w:sz w:val="24"/>
            <w:szCs w:val="24"/>
            <w:rPrChange w:id="1929" w:author="my_pc" w:date="2026-07-07T13:21:00Z" w16du:dateUtc="2026-07-07T12:21:00Z">
              <w:rPr>
                <w:rFonts w:asciiTheme="majorBidi" w:hAnsiTheme="majorBidi" w:cstheme="majorBidi"/>
                <w:sz w:val="24"/>
                <w:szCs w:val="24"/>
                <w:lang w:val="en-GB"/>
              </w:rPr>
            </w:rPrChange>
          </w:rPr>
          <w:delText xml:space="preserve"> </w:delText>
        </w:r>
      </w:del>
      <w:ins w:id="1930" w:author="my_pc" w:date="2026-07-06T23:24:00Z" w16du:dateUtc="2026-07-06T22:24:00Z">
        <w:r w:rsidR="00716B5F" w:rsidRPr="001147AC">
          <w:rPr>
            <w:rFonts w:asciiTheme="majorBidi" w:hAnsiTheme="majorBidi" w:cstheme="majorBidi"/>
            <w:sz w:val="24"/>
            <w:szCs w:val="24"/>
          </w:rPr>
          <w:t xml:space="preserve"> </w:t>
        </w:r>
      </w:ins>
      <w:r w:rsidR="0045475B" w:rsidRPr="00D62572">
        <w:rPr>
          <w:rFonts w:asciiTheme="majorBidi" w:hAnsiTheme="majorBidi" w:cstheme="majorBidi"/>
          <w:sz w:val="24"/>
          <w:szCs w:val="24"/>
          <w:rPrChange w:id="1931" w:author="my_pc" w:date="2026-07-07T13:21:00Z" w16du:dateUtc="2026-07-07T12:21:00Z">
            <w:rPr>
              <w:rFonts w:asciiTheme="majorBidi" w:hAnsiTheme="majorBidi" w:cstheme="majorBidi"/>
              <w:sz w:val="24"/>
              <w:szCs w:val="24"/>
              <w:lang w:val="en-GB"/>
            </w:rPr>
          </w:rPrChange>
        </w:rPr>
        <w:t>While</w:t>
      </w:r>
      <w:del w:id="1932" w:author="my_pc" w:date="2026-07-06T23:24:00Z" w16du:dateUtc="2026-07-06T22:24:00Z">
        <w:r w:rsidR="0045475B" w:rsidRPr="00D62572" w:rsidDel="00716B5F">
          <w:rPr>
            <w:rFonts w:asciiTheme="majorBidi" w:hAnsiTheme="majorBidi" w:cstheme="majorBidi"/>
            <w:sz w:val="24"/>
            <w:szCs w:val="24"/>
            <w:rPrChange w:id="1933" w:author="my_pc" w:date="2026-07-07T13:21:00Z" w16du:dateUtc="2026-07-07T12:21:00Z">
              <w:rPr>
                <w:rFonts w:asciiTheme="majorBidi" w:hAnsiTheme="majorBidi" w:cstheme="majorBidi"/>
                <w:sz w:val="24"/>
                <w:szCs w:val="24"/>
                <w:lang w:val="en-GB"/>
              </w:rPr>
            </w:rPrChange>
          </w:rPr>
          <w:delText xml:space="preserve"> </w:delText>
        </w:r>
      </w:del>
      <w:ins w:id="1934" w:author="my_pc" w:date="2026-07-06T23:24:00Z" w16du:dateUtc="2026-07-06T22:24:00Z">
        <w:r w:rsidR="00716B5F" w:rsidRPr="001147AC">
          <w:rPr>
            <w:rFonts w:asciiTheme="majorBidi" w:hAnsiTheme="majorBidi" w:cstheme="majorBidi"/>
            <w:sz w:val="24"/>
            <w:szCs w:val="24"/>
          </w:rPr>
          <w:t xml:space="preserve"> </w:t>
        </w:r>
      </w:ins>
      <w:r w:rsidR="0045475B" w:rsidRPr="00D62572">
        <w:rPr>
          <w:rFonts w:asciiTheme="majorBidi" w:hAnsiTheme="majorBidi" w:cstheme="majorBidi"/>
          <w:sz w:val="24"/>
          <w:szCs w:val="24"/>
          <w:rPrChange w:id="1935" w:author="my_pc" w:date="2026-07-07T13:21:00Z" w16du:dateUtc="2026-07-07T12:21:00Z">
            <w:rPr>
              <w:rFonts w:asciiTheme="majorBidi" w:hAnsiTheme="majorBidi" w:cstheme="majorBidi"/>
              <w:sz w:val="24"/>
              <w:szCs w:val="24"/>
              <w:lang w:val="en-GB"/>
            </w:rPr>
          </w:rPrChange>
        </w:rPr>
        <w:t>studies</w:t>
      </w:r>
      <w:del w:id="1936" w:author="my_pc" w:date="2026-07-06T23:24:00Z" w16du:dateUtc="2026-07-06T22:24:00Z">
        <w:r w:rsidR="0045475B" w:rsidRPr="00D62572" w:rsidDel="00716B5F">
          <w:rPr>
            <w:rFonts w:asciiTheme="majorBidi" w:hAnsiTheme="majorBidi" w:cstheme="majorBidi"/>
            <w:sz w:val="24"/>
            <w:szCs w:val="24"/>
            <w:rPrChange w:id="1937" w:author="my_pc" w:date="2026-07-07T13:21:00Z" w16du:dateUtc="2026-07-07T12:21:00Z">
              <w:rPr>
                <w:rFonts w:asciiTheme="majorBidi" w:hAnsiTheme="majorBidi" w:cstheme="majorBidi"/>
                <w:sz w:val="24"/>
                <w:szCs w:val="24"/>
                <w:lang w:val="en-GB"/>
              </w:rPr>
            </w:rPrChange>
          </w:rPr>
          <w:delText xml:space="preserve"> </w:delText>
        </w:r>
      </w:del>
      <w:ins w:id="1938" w:author="my_pc" w:date="2026-07-06T23:24:00Z" w16du:dateUtc="2026-07-06T22:24:00Z">
        <w:r w:rsidR="00716B5F" w:rsidRPr="001147AC">
          <w:rPr>
            <w:rFonts w:asciiTheme="majorBidi" w:hAnsiTheme="majorBidi" w:cstheme="majorBidi"/>
            <w:sz w:val="24"/>
            <w:szCs w:val="24"/>
          </w:rPr>
          <w:t xml:space="preserve"> </w:t>
        </w:r>
      </w:ins>
      <w:r w:rsidR="0045475B" w:rsidRPr="00D62572">
        <w:rPr>
          <w:rFonts w:asciiTheme="majorBidi" w:hAnsiTheme="majorBidi" w:cstheme="majorBidi"/>
          <w:sz w:val="24"/>
          <w:szCs w:val="24"/>
          <w:rPrChange w:id="1939" w:author="my_pc" w:date="2026-07-07T13:21:00Z" w16du:dateUtc="2026-07-07T12:21:00Z">
            <w:rPr>
              <w:rFonts w:asciiTheme="majorBidi" w:hAnsiTheme="majorBidi" w:cstheme="majorBidi"/>
              <w:sz w:val="24"/>
              <w:szCs w:val="24"/>
              <w:lang w:val="en-GB"/>
            </w:rPr>
          </w:rPrChange>
        </w:rPr>
        <w:t>document</w:t>
      </w:r>
      <w:del w:id="1940" w:author="my_pc" w:date="2026-07-06T23:24:00Z" w16du:dateUtc="2026-07-06T22:24:00Z">
        <w:r w:rsidR="0045475B" w:rsidRPr="00D62572" w:rsidDel="00716B5F">
          <w:rPr>
            <w:rFonts w:asciiTheme="majorBidi" w:hAnsiTheme="majorBidi" w:cstheme="majorBidi"/>
            <w:sz w:val="24"/>
            <w:szCs w:val="24"/>
            <w:rPrChange w:id="1941" w:author="my_pc" w:date="2026-07-07T13:21:00Z" w16du:dateUtc="2026-07-07T12:21:00Z">
              <w:rPr>
                <w:rFonts w:asciiTheme="majorBidi" w:hAnsiTheme="majorBidi" w:cstheme="majorBidi"/>
                <w:sz w:val="24"/>
                <w:szCs w:val="24"/>
                <w:lang w:val="en-GB"/>
              </w:rPr>
            </w:rPrChange>
          </w:rPr>
          <w:delText xml:space="preserve"> </w:delText>
        </w:r>
      </w:del>
      <w:ins w:id="1942" w:author="my_pc" w:date="2026-07-06T23:24:00Z" w16du:dateUtc="2026-07-06T22:24:00Z">
        <w:r w:rsidR="00716B5F" w:rsidRPr="001147AC">
          <w:rPr>
            <w:rFonts w:asciiTheme="majorBidi" w:hAnsiTheme="majorBidi" w:cstheme="majorBidi"/>
            <w:sz w:val="24"/>
            <w:szCs w:val="24"/>
          </w:rPr>
          <w:t xml:space="preserve"> </w:t>
        </w:r>
      </w:ins>
      <w:r w:rsidR="0045475B" w:rsidRPr="00D62572">
        <w:rPr>
          <w:rFonts w:asciiTheme="majorBidi" w:hAnsiTheme="majorBidi" w:cstheme="majorBidi"/>
          <w:sz w:val="24"/>
          <w:szCs w:val="24"/>
          <w:rPrChange w:id="1943" w:author="my_pc" w:date="2026-07-07T13:21:00Z" w16du:dateUtc="2026-07-07T12:21:00Z">
            <w:rPr>
              <w:rFonts w:asciiTheme="majorBidi" w:hAnsiTheme="majorBidi" w:cstheme="majorBidi"/>
              <w:sz w:val="24"/>
              <w:szCs w:val="24"/>
              <w:lang w:val="en-GB"/>
            </w:rPr>
          </w:rPrChange>
        </w:rPr>
        <w:t>how</w:t>
      </w:r>
      <w:del w:id="1944" w:author="my_pc" w:date="2026-07-06T23:24:00Z" w16du:dateUtc="2026-07-06T22:24:00Z">
        <w:r w:rsidR="0045475B" w:rsidRPr="00D62572" w:rsidDel="00716B5F">
          <w:rPr>
            <w:rFonts w:asciiTheme="majorBidi" w:hAnsiTheme="majorBidi" w:cstheme="majorBidi"/>
            <w:sz w:val="24"/>
            <w:szCs w:val="24"/>
            <w:rPrChange w:id="1945" w:author="my_pc" w:date="2026-07-07T13:21:00Z" w16du:dateUtc="2026-07-07T12:21:00Z">
              <w:rPr>
                <w:rFonts w:asciiTheme="majorBidi" w:hAnsiTheme="majorBidi" w:cstheme="majorBidi"/>
                <w:sz w:val="24"/>
                <w:szCs w:val="24"/>
                <w:lang w:val="en-GB"/>
              </w:rPr>
            </w:rPrChange>
          </w:rPr>
          <w:delText xml:space="preserve"> </w:delText>
        </w:r>
      </w:del>
      <w:ins w:id="1946" w:author="my_pc" w:date="2026-07-06T23:24:00Z" w16du:dateUtc="2026-07-06T22:24:00Z">
        <w:r w:rsidR="00716B5F" w:rsidRPr="001147AC">
          <w:rPr>
            <w:rFonts w:asciiTheme="majorBidi" w:hAnsiTheme="majorBidi" w:cstheme="majorBidi"/>
            <w:sz w:val="24"/>
            <w:szCs w:val="24"/>
          </w:rPr>
          <w:t xml:space="preserve"> </w:t>
        </w:r>
      </w:ins>
      <w:r w:rsidR="0045475B" w:rsidRPr="00D62572">
        <w:rPr>
          <w:rFonts w:asciiTheme="majorBidi" w:hAnsiTheme="majorBidi" w:cstheme="majorBidi"/>
          <w:sz w:val="24"/>
          <w:szCs w:val="24"/>
          <w:rPrChange w:id="1947" w:author="my_pc" w:date="2026-07-07T13:21:00Z" w16du:dateUtc="2026-07-07T12:21:00Z">
            <w:rPr>
              <w:rFonts w:asciiTheme="majorBidi" w:hAnsiTheme="majorBidi" w:cstheme="majorBidi"/>
              <w:sz w:val="24"/>
              <w:szCs w:val="24"/>
              <w:lang w:val="en-GB"/>
            </w:rPr>
          </w:rPrChange>
        </w:rPr>
        <w:t>the</w:t>
      </w:r>
      <w:del w:id="1948" w:author="my_pc" w:date="2026-07-06T23:24:00Z" w16du:dateUtc="2026-07-06T22:24:00Z">
        <w:r w:rsidR="0045475B" w:rsidRPr="00D62572" w:rsidDel="00716B5F">
          <w:rPr>
            <w:rFonts w:asciiTheme="majorBidi" w:hAnsiTheme="majorBidi" w:cstheme="majorBidi"/>
            <w:sz w:val="24"/>
            <w:szCs w:val="24"/>
            <w:rPrChange w:id="1949" w:author="my_pc" w:date="2026-07-07T13:21:00Z" w16du:dateUtc="2026-07-07T12:21:00Z">
              <w:rPr>
                <w:rFonts w:asciiTheme="majorBidi" w:hAnsiTheme="majorBidi" w:cstheme="majorBidi"/>
                <w:sz w:val="24"/>
                <w:szCs w:val="24"/>
                <w:lang w:val="en-GB"/>
              </w:rPr>
            </w:rPrChange>
          </w:rPr>
          <w:delText xml:space="preserve"> </w:delText>
        </w:r>
      </w:del>
      <w:ins w:id="1950" w:author="my_pc" w:date="2026-07-06T23:24:00Z" w16du:dateUtc="2026-07-06T22:24:00Z">
        <w:r w:rsidR="00716B5F" w:rsidRPr="001147AC">
          <w:rPr>
            <w:rFonts w:asciiTheme="majorBidi" w:hAnsiTheme="majorBidi" w:cstheme="majorBidi"/>
            <w:sz w:val="24"/>
            <w:szCs w:val="24"/>
          </w:rPr>
          <w:t xml:space="preserve"> </w:t>
        </w:r>
      </w:ins>
      <w:r w:rsidR="0045475B" w:rsidRPr="00D62572">
        <w:rPr>
          <w:rFonts w:asciiTheme="majorBidi" w:hAnsiTheme="majorBidi" w:cstheme="majorBidi"/>
          <w:sz w:val="24"/>
          <w:szCs w:val="24"/>
          <w:rPrChange w:id="1951" w:author="my_pc" w:date="2026-07-07T13:21:00Z" w16du:dateUtc="2026-07-07T12:21:00Z">
            <w:rPr>
              <w:rFonts w:asciiTheme="majorBidi" w:hAnsiTheme="majorBidi" w:cstheme="majorBidi"/>
              <w:sz w:val="24"/>
              <w:szCs w:val="24"/>
              <w:lang w:val="en-GB"/>
            </w:rPr>
          </w:rPrChange>
        </w:rPr>
        <w:t>number</w:t>
      </w:r>
      <w:del w:id="1952" w:author="my_pc" w:date="2026-07-06T23:24:00Z" w16du:dateUtc="2026-07-06T22:24:00Z">
        <w:r w:rsidR="0045475B" w:rsidRPr="00D62572" w:rsidDel="00716B5F">
          <w:rPr>
            <w:rFonts w:asciiTheme="majorBidi" w:hAnsiTheme="majorBidi" w:cstheme="majorBidi"/>
            <w:sz w:val="24"/>
            <w:szCs w:val="24"/>
            <w:rPrChange w:id="1953" w:author="my_pc" w:date="2026-07-07T13:21:00Z" w16du:dateUtc="2026-07-07T12:21:00Z">
              <w:rPr>
                <w:rFonts w:asciiTheme="majorBidi" w:hAnsiTheme="majorBidi" w:cstheme="majorBidi"/>
                <w:sz w:val="24"/>
                <w:szCs w:val="24"/>
                <w:lang w:val="en-GB"/>
              </w:rPr>
            </w:rPrChange>
          </w:rPr>
          <w:delText xml:space="preserve"> </w:delText>
        </w:r>
      </w:del>
      <w:ins w:id="1954" w:author="my_pc" w:date="2026-07-06T23:24:00Z" w16du:dateUtc="2026-07-06T22:24:00Z">
        <w:r w:rsidR="00716B5F" w:rsidRPr="001147AC">
          <w:rPr>
            <w:rFonts w:asciiTheme="majorBidi" w:hAnsiTheme="majorBidi" w:cstheme="majorBidi"/>
            <w:sz w:val="24"/>
            <w:szCs w:val="24"/>
          </w:rPr>
          <w:t xml:space="preserve"> </w:t>
        </w:r>
      </w:ins>
      <w:r w:rsidR="0045475B" w:rsidRPr="00D62572">
        <w:rPr>
          <w:rFonts w:asciiTheme="majorBidi" w:hAnsiTheme="majorBidi" w:cstheme="majorBidi"/>
          <w:sz w:val="24"/>
          <w:szCs w:val="24"/>
          <w:rPrChange w:id="1955" w:author="my_pc" w:date="2026-07-07T13:21:00Z" w16du:dateUtc="2026-07-07T12:21:00Z">
            <w:rPr>
              <w:rFonts w:asciiTheme="majorBidi" w:hAnsiTheme="majorBidi" w:cstheme="majorBidi"/>
              <w:sz w:val="24"/>
              <w:szCs w:val="24"/>
              <w:lang w:val="en-GB"/>
            </w:rPr>
          </w:rPrChange>
        </w:rPr>
        <w:t>and</w:t>
      </w:r>
      <w:del w:id="1956" w:author="my_pc" w:date="2026-07-06T23:24:00Z" w16du:dateUtc="2026-07-06T22:24:00Z">
        <w:r w:rsidR="0045475B" w:rsidRPr="00D62572" w:rsidDel="00716B5F">
          <w:rPr>
            <w:rFonts w:asciiTheme="majorBidi" w:hAnsiTheme="majorBidi" w:cstheme="majorBidi"/>
            <w:sz w:val="24"/>
            <w:szCs w:val="24"/>
            <w:rPrChange w:id="1957" w:author="my_pc" w:date="2026-07-07T13:21:00Z" w16du:dateUtc="2026-07-07T12:21:00Z">
              <w:rPr>
                <w:rFonts w:asciiTheme="majorBidi" w:hAnsiTheme="majorBidi" w:cstheme="majorBidi"/>
                <w:sz w:val="24"/>
                <w:szCs w:val="24"/>
                <w:lang w:val="en-GB"/>
              </w:rPr>
            </w:rPrChange>
          </w:rPr>
          <w:delText xml:space="preserve"> </w:delText>
        </w:r>
      </w:del>
      <w:ins w:id="1958" w:author="my_pc" w:date="2026-07-06T23:24:00Z" w16du:dateUtc="2026-07-06T22:24:00Z">
        <w:r w:rsidR="00716B5F" w:rsidRPr="001147AC">
          <w:rPr>
            <w:rFonts w:asciiTheme="majorBidi" w:hAnsiTheme="majorBidi" w:cstheme="majorBidi"/>
            <w:sz w:val="24"/>
            <w:szCs w:val="24"/>
          </w:rPr>
          <w:t xml:space="preserve"> </w:t>
        </w:r>
      </w:ins>
      <w:r w:rsidR="0045475B" w:rsidRPr="00D62572">
        <w:rPr>
          <w:rFonts w:asciiTheme="majorBidi" w:hAnsiTheme="majorBidi" w:cstheme="majorBidi"/>
          <w:sz w:val="24"/>
          <w:szCs w:val="24"/>
          <w:rPrChange w:id="1959" w:author="my_pc" w:date="2026-07-07T13:21:00Z" w16du:dateUtc="2026-07-07T12:21:00Z">
            <w:rPr>
              <w:rFonts w:asciiTheme="majorBidi" w:hAnsiTheme="majorBidi" w:cstheme="majorBidi"/>
              <w:sz w:val="24"/>
              <w:szCs w:val="24"/>
              <w:lang w:val="en-GB"/>
            </w:rPr>
          </w:rPrChange>
        </w:rPr>
        <w:t>intrusiveness</w:t>
      </w:r>
      <w:del w:id="1960" w:author="my_pc" w:date="2026-07-06T23:24:00Z" w16du:dateUtc="2026-07-06T22:24:00Z">
        <w:r w:rsidR="0045475B" w:rsidRPr="00D62572" w:rsidDel="00716B5F">
          <w:rPr>
            <w:rFonts w:asciiTheme="majorBidi" w:hAnsiTheme="majorBidi" w:cstheme="majorBidi"/>
            <w:sz w:val="24"/>
            <w:szCs w:val="24"/>
            <w:rPrChange w:id="1961" w:author="my_pc" w:date="2026-07-07T13:21:00Z" w16du:dateUtc="2026-07-07T12:21:00Z">
              <w:rPr>
                <w:rFonts w:asciiTheme="majorBidi" w:hAnsiTheme="majorBidi" w:cstheme="majorBidi"/>
                <w:sz w:val="24"/>
                <w:szCs w:val="24"/>
                <w:lang w:val="en-GB"/>
              </w:rPr>
            </w:rPrChange>
          </w:rPr>
          <w:delText xml:space="preserve"> </w:delText>
        </w:r>
      </w:del>
      <w:ins w:id="1962" w:author="my_pc" w:date="2026-07-06T23:24:00Z" w16du:dateUtc="2026-07-06T22:24:00Z">
        <w:r w:rsidR="00716B5F" w:rsidRPr="001147AC">
          <w:rPr>
            <w:rFonts w:asciiTheme="majorBidi" w:hAnsiTheme="majorBidi" w:cstheme="majorBidi"/>
            <w:sz w:val="24"/>
            <w:szCs w:val="24"/>
          </w:rPr>
          <w:t xml:space="preserve"> </w:t>
        </w:r>
      </w:ins>
      <w:r w:rsidR="0045475B" w:rsidRPr="00D62572">
        <w:rPr>
          <w:rFonts w:asciiTheme="majorBidi" w:hAnsiTheme="majorBidi" w:cstheme="majorBidi"/>
          <w:sz w:val="24"/>
          <w:szCs w:val="24"/>
          <w:rPrChange w:id="1963" w:author="my_pc" w:date="2026-07-07T13:21:00Z" w16du:dateUtc="2026-07-07T12:21:00Z">
            <w:rPr>
              <w:rFonts w:asciiTheme="majorBidi" w:hAnsiTheme="majorBidi" w:cstheme="majorBidi"/>
              <w:sz w:val="24"/>
              <w:szCs w:val="24"/>
              <w:lang w:val="en-GB"/>
            </w:rPr>
          </w:rPrChange>
        </w:rPr>
        <w:t>of</w:t>
      </w:r>
      <w:del w:id="1964" w:author="my_pc" w:date="2026-07-06T23:24:00Z" w16du:dateUtc="2026-07-06T22:24:00Z">
        <w:r w:rsidR="0045475B" w:rsidRPr="00D62572" w:rsidDel="00716B5F">
          <w:rPr>
            <w:rFonts w:asciiTheme="majorBidi" w:hAnsiTheme="majorBidi" w:cstheme="majorBidi"/>
            <w:sz w:val="24"/>
            <w:szCs w:val="24"/>
            <w:rPrChange w:id="1965" w:author="my_pc" w:date="2026-07-07T13:21:00Z" w16du:dateUtc="2026-07-07T12:21:00Z">
              <w:rPr>
                <w:rFonts w:asciiTheme="majorBidi" w:hAnsiTheme="majorBidi" w:cstheme="majorBidi"/>
                <w:sz w:val="24"/>
                <w:szCs w:val="24"/>
                <w:lang w:val="en-GB"/>
              </w:rPr>
            </w:rPrChange>
          </w:rPr>
          <w:delText xml:space="preserve"> </w:delText>
        </w:r>
      </w:del>
      <w:ins w:id="1966" w:author="my_pc" w:date="2026-07-06T23:24:00Z" w16du:dateUtc="2026-07-06T22:24:00Z">
        <w:r w:rsidR="00716B5F" w:rsidRPr="001147AC">
          <w:rPr>
            <w:rFonts w:asciiTheme="majorBidi" w:hAnsiTheme="majorBidi" w:cstheme="majorBidi"/>
            <w:sz w:val="24"/>
            <w:szCs w:val="24"/>
          </w:rPr>
          <w:t xml:space="preserve"> </w:t>
        </w:r>
      </w:ins>
      <w:r w:rsidR="0045475B" w:rsidRPr="00D62572">
        <w:rPr>
          <w:rFonts w:asciiTheme="majorBidi" w:hAnsiTheme="majorBidi" w:cstheme="majorBidi"/>
          <w:sz w:val="24"/>
          <w:szCs w:val="24"/>
          <w:rPrChange w:id="1967" w:author="my_pc" w:date="2026-07-07T13:21:00Z" w16du:dateUtc="2026-07-07T12:21:00Z">
            <w:rPr>
              <w:rFonts w:asciiTheme="majorBidi" w:hAnsiTheme="majorBidi" w:cstheme="majorBidi"/>
              <w:sz w:val="24"/>
              <w:szCs w:val="24"/>
              <w:lang w:val="en-GB"/>
            </w:rPr>
          </w:rPrChange>
        </w:rPr>
        <w:t>conditions</w:t>
      </w:r>
      <w:del w:id="1968" w:author="my_pc" w:date="2026-07-06T23:24:00Z" w16du:dateUtc="2026-07-06T22:24:00Z">
        <w:r w:rsidR="0045475B" w:rsidRPr="00D62572" w:rsidDel="00716B5F">
          <w:rPr>
            <w:rFonts w:asciiTheme="majorBidi" w:hAnsiTheme="majorBidi" w:cstheme="majorBidi"/>
            <w:sz w:val="24"/>
            <w:szCs w:val="24"/>
            <w:rPrChange w:id="1969" w:author="my_pc" w:date="2026-07-07T13:21:00Z" w16du:dateUtc="2026-07-07T12:21:00Z">
              <w:rPr>
                <w:rFonts w:asciiTheme="majorBidi" w:hAnsiTheme="majorBidi" w:cstheme="majorBidi"/>
                <w:sz w:val="24"/>
                <w:szCs w:val="24"/>
                <w:lang w:val="en-GB"/>
              </w:rPr>
            </w:rPrChange>
          </w:rPr>
          <w:delText xml:space="preserve"> </w:delText>
        </w:r>
      </w:del>
      <w:ins w:id="1970" w:author="my_pc" w:date="2026-07-06T23:24:00Z" w16du:dateUtc="2026-07-06T22:24:00Z">
        <w:r w:rsidR="00716B5F" w:rsidRPr="001147AC">
          <w:rPr>
            <w:rFonts w:asciiTheme="majorBidi" w:hAnsiTheme="majorBidi" w:cstheme="majorBidi"/>
            <w:sz w:val="24"/>
            <w:szCs w:val="24"/>
          </w:rPr>
          <w:t xml:space="preserve"> </w:t>
        </w:r>
      </w:ins>
      <w:r w:rsidR="0045475B" w:rsidRPr="00D62572">
        <w:rPr>
          <w:rFonts w:asciiTheme="majorBidi" w:hAnsiTheme="majorBidi" w:cstheme="majorBidi"/>
          <w:sz w:val="24"/>
          <w:szCs w:val="24"/>
          <w:rPrChange w:id="1971" w:author="my_pc" w:date="2026-07-07T13:21:00Z" w16du:dateUtc="2026-07-07T12:21:00Z">
            <w:rPr>
              <w:rFonts w:asciiTheme="majorBidi" w:hAnsiTheme="majorBidi" w:cstheme="majorBidi"/>
              <w:sz w:val="24"/>
              <w:szCs w:val="24"/>
              <w:lang w:val="en-GB"/>
            </w:rPr>
          </w:rPrChange>
        </w:rPr>
        <w:t>shape</w:t>
      </w:r>
      <w:del w:id="1972" w:author="my_pc" w:date="2026-07-06T23:24:00Z" w16du:dateUtc="2026-07-06T22:24:00Z">
        <w:r w:rsidR="0045475B" w:rsidRPr="00D62572" w:rsidDel="00716B5F">
          <w:rPr>
            <w:rFonts w:asciiTheme="majorBidi" w:hAnsiTheme="majorBidi" w:cstheme="majorBidi"/>
            <w:sz w:val="24"/>
            <w:szCs w:val="24"/>
            <w:rPrChange w:id="1973" w:author="my_pc" w:date="2026-07-07T13:21:00Z" w16du:dateUtc="2026-07-07T12:21:00Z">
              <w:rPr>
                <w:rFonts w:asciiTheme="majorBidi" w:hAnsiTheme="majorBidi" w:cstheme="majorBidi"/>
                <w:sz w:val="24"/>
                <w:szCs w:val="24"/>
                <w:lang w:val="en-GB"/>
              </w:rPr>
            </w:rPrChange>
          </w:rPr>
          <w:delText xml:space="preserve"> </w:delText>
        </w:r>
      </w:del>
      <w:ins w:id="1974" w:author="my_pc" w:date="2026-07-06T23:24:00Z" w16du:dateUtc="2026-07-06T22:24:00Z">
        <w:r w:rsidR="00716B5F" w:rsidRPr="001147AC">
          <w:rPr>
            <w:rFonts w:asciiTheme="majorBidi" w:hAnsiTheme="majorBidi" w:cstheme="majorBidi"/>
            <w:sz w:val="24"/>
            <w:szCs w:val="24"/>
          </w:rPr>
          <w:t xml:space="preserve"> </w:t>
        </w:r>
      </w:ins>
      <w:r w:rsidR="0045475B" w:rsidRPr="00D62572">
        <w:rPr>
          <w:rFonts w:asciiTheme="majorBidi" w:hAnsiTheme="majorBidi" w:cstheme="majorBidi"/>
          <w:sz w:val="24"/>
          <w:szCs w:val="24"/>
          <w:rPrChange w:id="1975" w:author="my_pc" w:date="2026-07-07T13:21:00Z" w16du:dateUtc="2026-07-07T12:21:00Z">
            <w:rPr>
              <w:rFonts w:asciiTheme="majorBidi" w:hAnsiTheme="majorBidi" w:cstheme="majorBidi"/>
              <w:sz w:val="24"/>
              <w:szCs w:val="24"/>
              <w:lang w:val="en-GB"/>
            </w:rPr>
          </w:rPrChange>
        </w:rPr>
        <w:t>client</w:t>
      </w:r>
      <w:del w:id="1976" w:author="my_pc" w:date="2026-07-06T23:24:00Z" w16du:dateUtc="2026-07-06T22:24:00Z">
        <w:r w:rsidR="0045475B" w:rsidRPr="00D62572" w:rsidDel="00716B5F">
          <w:rPr>
            <w:rFonts w:asciiTheme="majorBidi" w:hAnsiTheme="majorBidi" w:cstheme="majorBidi"/>
            <w:sz w:val="24"/>
            <w:szCs w:val="24"/>
            <w:rPrChange w:id="1977" w:author="my_pc" w:date="2026-07-07T13:21:00Z" w16du:dateUtc="2026-07-07T12:21:00Z">
              <w:rPr>
                <w:rFonts w:asciiTheme="majorBidi" w:hAnsiTheme="majorBidi" w:cstheme="majorBidi"/>
                <w:sz w:val="24"/>
                <w:szCs w:val="24"/>
                <w:lang w:val="en-GB"/>
              </w:rPr>
            </w:rPrChange>
          </w:rPr>
          <w:delText xml:space="preserve"> </w:delText>
        </w:r>
      </w:del>
      <w:ins w:id="1978" w:author="my_pc" w:date="2026-07-06T23:24:00Z" w16du:dateUtc="2026-07-06T22:24:00Z">
        <w:r w:rsidR="00716B5F" w:rsidRPr="001147AC">
          <w:rPr>
            <w:rFonts w:asciiTheme="majorBidi" w:hAnsiTheme="majorBidi" w:cstheme="majorBidi"/>
            <w:sz w:val="24"/>
            <w:szCs w:val="24"/>
          </w:rPr>
          <w:t xml:space="preserve"> </w:t>
        </w:r>
      </w:ins>
      <w:r w:rsidR="0045475B" w:rsidRPr="00D62572">
        <w:rPr>
          <w:rFonts w:asciiTheme="majorBidi" w:hAnsiTheme="majorBidi" w:cstheme="majorBidi"/>
          <w:sz w:val="24"/>
          <w:szCs w:val="24"/>
          <w:rPrChange w:id="1979" w:author="my_pc" w:date="2026-07-07T13:21:00Z" w16du:dateUtc="2026-07-07T12:21:00Z">
            <w:rPr>
              <w:rFonts w:asciiTheme="majorBidi" w:hAnsiTheme="majorBidi" w:cstheme="majorBidi"/>
              <w:sz w:val="24"/>
              <w:szCs w:val="24"/>
              <w:lang w:val="en-GB"/>
            </w:rPr>
          </w:rPrChange>
        </w:rPr>
        <w:t>outcomes,</w:t>
      </w:r>
      <w:del w:id="1980" w:author="my_pc" w:date="2026-07-06T23:24:00Z" w16du:dateUtc="2026-07-06T22:24:00Z">
        <w:r w:rsidR="0045475B" w:rsidRPr="00D62572" w:rsidDel="00716B5F">
          <w:rPr>
            <w:rFonts w:asciiTheme="majorBidi" w:hAnsiTheme="majorBidi" w:cstheme="majorBidi"/>
            <w:sz w:val="24"/>
            <w:szCs w:val="24"/>
            <w:rPrChange w:id="1981" w:author="my_pc" w:date="2026-07-07T13:21:00Z" w16du:dateUtc="2026-07-07T12:21:00Z">
              <w:rPr>
                <w:rFonts w:asciiTheme="majorBidi" w:hAnsiTheme="majorBidi" w:cstheme="majorBidi"/>
                <w:sz w:val="24"/>
                <w:szCs w:val="24"/>
                <w:lang w:val="en-GB"/>
              </w:rPr>
            </w:rPrChange>
          </w:rPr>
          <w:delText xml:space="preserve"> </w:delText>
        </w:r>
      </w:del>
      <w:ins w:id="1982" w:author="my_pc" w:date="2026-07-06T23:24:00Z" w16du:dateUtc="2026-07-06T22:24:00Z">
        <w:r w:rsidR="00716B5F" w:rsidRPr="001147AC">
          <w:rPr>
            <w:rFonts w:asciiTheme="majorBidi" w:hAnsiTheme="majorBidi" w:cstheme="majorBidi"/>
            <w:sz w:val="24"/>
            <w:szCs w:val="24"/>
          </w:rPr>
          <w:t xml:space="preserve"> </w:t>
        </w:r>
      </w:ins>
      <w:r w:rsidR="0045475B" w:rsidRPr="00D62572">
        <w:rPr>
          <w:rFonts w:asciiTheme="majorBidi" w:hAnsiTheme="majorBidi" w:cstheme="majorBidi"/>
          <w:sz w:val="24"/>
          <w:szCs w:val="24"/>
          <w:rPrChange w:id="1983" w:author="my_pc" w:date="2026-07-07T13:21:00Z" w16du:dateUtc="2026-07-07T12:21:00Z">
            <w:rPr>
              <w:rFonts w:asciiTheme="majorBidi" w:hAnsiTheme="majorBidi" w:cstheme="majorBidi"/>
              <w:sz w:val="24"/>
              <w:szCs w:val="24"/>
              <w:lang w:val="en-GB"/>
            </w:rPr>
          </w:rPrChange>
        </w:rPr>
        <w:t>especially</w:t>
      </w:r>
      <w:del w:id="1984" w:author="my_pc" w:date="2026-07-06T23:24:00Z" w16du:dateUtc="2026-07-06T22:24:00Z">
        <w:r w:rsidR="0045475B" w:rsidRPr="00D62572" w:rsidDel="00716B5F">
          <w:rPr>
            <w:rFonts w:asciiTheme="majorBidi" w:hAnsiTheme="majorBidi" w:cstheme="majorBidi"/>
            <w:sz w:val="24"/>
            <w:szCs w:val="24"/>
            <w:rPrChange w:id="1985" w:author="my_pc" w:date="2026-07-07T13:21:00Z" w16du:dateUtc="2026-07-07T12:21:00Z">
              <w:rPr>
                <w:rFonts w:asciiTheme="majorBidi" w:hAnsiTheme="majorBidi" w:cstheme="majorBidi"/>
                <w:sz w:val="24"/>
                <w:szCs w:val="24"/>
                <w:lang w:val="en-GB"/>
              </w:rPr>
            </w:rPrChange>
          </w:rPr>
          <w:delText xml:space="preserve"> </w:delText>
        </w:r>
      </w:del>
      <w:ins w:id="1986" w:author="my_pc" w:date="2026-07-06T23:24:00Z" w16du:dateUtc="2026-07-06T22:24:00Z">
        <w:r w:rsidR="00716B5F" w:rsidRPr="001147AC">
          <w:rPr>
            <w:rFonts w:asciiTheme="majorBidi" w:hAnsiTheme="majorBidi" w:cstheme="majorBidi"/>
            <w:sz w:val="24"/>
            <w:szCs w:val="24"/>
          </w:rPr>
          <w:t xml:space="preserve"> </w:t>
        </w:r>
      </w:ins>
      <w:r w:rsidR="0045475B" w:rsidRPr="00D62572">
        <w:rPr>
          <w:rFonts w:asciiTheme="majorBidi" w:hAnsiTheme="majorBidi" w:cstheme="majorBidi"/>
          <w:sz w:val="24"/>
          <w:szCs w:val="24"/>
          <w:rPrChange w:id="1987" w:author="my_pc" w:date="2026-07-07T13:21:00Z" w16du:dateUtc="2026-07-07T12:21:00Z">
            <w:rPr>
              <w:rFonts w:asciiTheme="majorBidi" w:hAnsiTheme="majorBidi" w:cstheme="majorBidi"/>
              <w:sz w:val="24"/>
              <w:szCs w:val="24"/>
              <w:lang w:val="en-GB"/>
            </w:rPr>
          </w:rPrChange>
        </w:rPr>
        <w:t>technical</w:t>
      </w:r>
      <w:del w:id="1988" w:author="my_pc" w:date="2026-07-06T23:24:00Z" w16du:dateUtc="2026-07-06T22:24:00Z">
        <w:r w:rsidR="0045475B" w:rsidRPr="00D62572" w:rsidDel="00716B5F">
          <w:rPr>
            <w:rFonts w:asciiTheme="majorBidi" w:hAnsiTheme="majorBidi" w:cstheme="majorBidi"/>
            <w:sz w:val="24"/>
            <w:szCs w:val="24"/>
            <w:rPrChange w:id="1989" w:author="my_pc" w:date="2026-07-07T13:21:00Z" w16du:dateUtc="2026-07-07T12:21:00Z">
              <w:rPr>
                <w:rFonts w:asciiTheme="majorBidi" w:hAnsiTheme="majorBidi" w:cstheme="majorBidi"/>
                <w:sz w:val="24"/>
                <w:szCs w:val="24"/>
                <w:lang w:val="en-GB"/>
              </w:rPr>
            </w:rPrChange>
          </w:rPr>
          <w:delText xml:space="preserve"> </w:delText>
        </w:r>
      </w:del>
      <w:ins w:id="1990" w:author="my_pc" w:date="2026-07-06T23:24:00Z" w16du:dateUtc="2026-07-06T22:24:00Z">
        <w:r w:rsidR="00716B5F" w:rsidRPr="001147AC">
          <w:rPr>
            <w:rFonts w:asciiTheme="majorBidi" w:hAnsiTheme="majorBidi" w:cstheme="majorBidi"/>
            <w:sz w:val="24"/>
            <w:szCs w:val="24"/>
          </w:rPr>
          <w:t xml:space="preserve"> </w:t>
        </w:r>
      </w:ins>
      <w:r w:rsidR="0045475B" w:rsidRPr="00D62572">
        <w:rPr>
          <w:rFonts w:asciiTheme="majorBidi" w:hAnsiTheme="majorBidi" w:cstheme="majorBidi"/>
          <w:sz w:val="24"/>
          <w:szCs w:val="24"/>
          <w:rPrChange w:id="1991" w:author="my_pc" w:date="2026-07-07T13:21:00Z" w16du:dateUtc="2026-07-07T12:21:00Z">
            <w:rPr>
              <w:rFonts w:asciiTheme="majorBidi" w:hAnsiTheme="majorBidi" w:cstheme="majorBidi"/>
              <w:sz w:val="24"/>
              <w:szCs w:val="24"/>
              <w:lang w:val="en-GB"/>
            </w:rPr>
          </w:rPrChange>
        </w:rPr>
        <w:t>violations</w:t>
      </w:r>
      <w:del w:id="1992" w:author="my_pc" w:date="2026-07-06T23:24:00Z" w16du:dateUtc="2026-07-06T22:24:00Z">
        <w:r w:rsidR="0045475B" w:rsidRPr="00D62572" w:rsidDel="00716B5F">
          <w:rPr>
            <w:rFonts w:asciiTheme="majorBidi" w:hAnsiTheme="majorBidi" w:cstheme="majorBidi"/>
            <w:sz w:val="24"/>
            <w:szCs w:val="24"/>
            <w:rPrChange w:id="1993" w:author="my_pc" w:date="2026-07-07T13:21:00Z" w16du:dateUtc="2026-07-07T12:21:00Z">
              <w:rPr>
                <w:rFonts w:asciiTheme="majorBidi" w:hAnsiTheme="majorBidi" w:cstheme="majorBidi"/>
                <w:sz w:val="24"/>
                <w:szCs w:val="24"/>
                <w:lang w:val="en-GB"/>
              </w:rPr>
            </w:rPrChange>
          </w:rPr>
          <w:delText xml:space="preserve"> </w:delText>
        </w:r>
      </w:del>
      <w:ins w:id="1994" w:author="my_pc" w:date="2026-07-06T23:24:00Z" w16du:dateUtc="2026-07-06T22:24:00Z">
        <w:r w:rsidR="00716B5F" w:rsidRPr="001147AC">
          <w:rPr>
            <w:rFonts w:asciiTheme="majorBidi" w:hAnsiTheme="majorBidi" w:cstheme="majorBidi"/>
            <w:sz w:val="24"/>
            <w:szCs w:val="24"/>
          </w:rPr>
          <w:t xml:space="preserve"> </w:t>
        </w:r>
      </w:ins>
      <w:r w:rsidR="0045475B" w:rsidRPr="00D62572">
        <w:rPr>
          <w:rFonts w:asciiTheme="majorBidi" w:hAnsiTheme="majorBidi" w:cstheme="majorBidi"/>
          <w:sz w:val="24"/>
          <w:szCs w:val="24"/>
          <w:rPrChange w:id="1995" w:author="my_pc" w:date="2026-07-07T13:21:00Z" w16du:dateUtc="2026-07-07T12:21:00Z">
            <w:rPr>
              <w:rFonts w:asciiTheme="majorBidi" w:hAnsiTheme="majorBidi" w:cstheme="majorBidi"/>
              <w:sz w:val="24"/>
              <w:szCs w:val="24"/>
              <w:lang w:val="en-GB"/>
            </w:rPr>
          </w:rPrChange>
        </w:rPr>
        <w:t>and</w:t>
      </w:r>
      <w:del w:id="1996" w:author="my_pc" w:date="2026-07-06T23:24:00Z" w16du:dateUtc="2026-07-06T22:24:00Z">
        <w:r w:rsidR="0045475B" w:rsidRPr="00D62572" w:rsidDel="00716B5F">
          <w:rPr>
            <w:rFonts w:asciiTheme="majorBidi" w:hAnsiTheme="majorBidi" w:cstheme="majorBidi"/>
            <w:sz w:val="24"/>
            <w:szCs w:val="24"/>
            <w:rPrChange w:id="1997" w:author="my_pc" w:date="2026-07-07T13:21:00Z" w16du:dateUtc="2026-07-07T12:21:00Z">
              <w:rPr>
                <w:rFonts w:asciiTheme="majorBidi" w:hAnsiTheme="majorBidi" w:cstheme="majorBidi"/>
                <w:sz w:val="24"/>
                <w:szCs w:val="24"/>
                <w:lang w:val="en-GB"/>
              </w:rPr>
            </w:rPrChange>
          </w:rPr>
          <w:delText xml:space="preserve"> </w:delText>
        </w:r>
      </w:del>
      <w:ins w:id="1998" w:author="my_pc" w:date="2026-07-06T23:24:00Z" w16du:dateUtc="2026-07-06T22:24:00Z">
        <w:r w:rsidR="00716B5F" w:rsidRPr="001147AC">
          <w:rPr>
            <w:rFonts w:asciiTheme="majorBidi" w:hAnsiTheme="majorBidi" w:cstheme="majorBidi"/>
            <w:sz w:val="24"/>
            <w:szCs w:val="24"/>
          </w:rPr>
          <w:t xml:space="preserve"> </w:t>
        </w:r>
      </w:ins>
      <w:r w:rsidR="0045475B" w:rsidRPr="00D62572">
        <w:rPr>
          <w:rFonts w:asciiTheme="majorBidi" w:hAnsiTheme="majorBidi" w:cstheme="majorBidi"/>
          <w:sz w:val="24"/>
          <w:szCs w:val="24"/>
          <w:rPrChange w:id="1999" w:author="my_pc" w:date="2026-07-07T13:21:00Z" w16du:dateUtc="2026-07-07T12:21:00Z">
            <w:rPr>
              <w:rFonts w:asciiTheme="majorBidi" w:hAnsiTheme="majorBidi" w:cstheme="majorBidi"/>
              <w:sz w:val="24"/>
              <w:szCs w:val="24"/>
              <w:lang w:val="en-GB"/>
            </w:rPr>
          </w:rPrChange>
        </w:rPr>
        <w:t>revocations</w:t>
      </w:r>
      <w:del w:id="2000" w:author="my_pc" w:date="2026-07-06T23:24:00Z" w16du:dateUtc="2026-07-06T22:24:00Z">
        <w:r w:rsidR="0045475B" w:rsidRPr="00D62572" w:rsidDel="00716B5F">
          <w:rPr>
            <w:rFonts w:asciiTheme="majorBidi" w:hAnsiTheme="majorBidi" w:cstheme="majorBidi"/>
            <w:sz w:val="24"/>
            <w:szCs w:val="24"/>
            <w:rPrChange w:id="2001" w:author="my_pc" w:date="2026-07-07T13:21:00Z" w16du:dateUtc="2026-07-07T12:21:00Z">
              <w:rPr>
                <w:rFonts w:asciiTheme="majorBidi" w:hAnsiTheme="majorBidi" w:cstheme="majorBidi"/>
                <w:sz w:val="24"/>
                <w:szCs w:val="24"/>
                <w:lang w:val="en-GB"/>
              </w:rPr>
            </w:rPrChange>
          </w:rPr>
          <w:delText xml:space="preserve"> </w:delText>
        </w:r>
      </w:del>
      <w:ins w:id="2002" w:author="my_pc" w:date="2026-07-06T23:24:00Z" w16du:dateUtc="2026-07-06T22:24:00Z">
        <w:r w:rsidR="00716B5F" w:rsidRPr="001147AC">
          <w:rPr>
            <w:rFonts w:asciiTheme="majorBidi" w:hAnsiTheme="majorBidi" w:cstheme="majorBidi"/>
            <w:sz w:val="24"/>
            <w:szCs w:val="24"/>
          </w:rPr>
          <w:t xml:space="preserve"> </w:t>
        </w:r>
      </w:ins>
      <w:r w:rsidR="0045475B" w:rsidRPr="00D62572">
        <w:rPr>
          <w:rFonts w:asciiTheme="majorBidi" w:hAnsiTheme="majorBidi" w:cstheme="majorBidi"/>
          <w:sz w:val="24"/>
          <w:szCs w:val="24"/>
          <w:rPrChange w:id="2003" w:author="my_pc" w:date="2026-07-07T13:21:00Z" w16du:dateUtc="2026-07-07T12:21:00Z">
            <w:rPr>
              <w:rFonts w:asciiTheme="majorBidi" w:hAnsiTheme="majorBidi" w:cstheme="majorBidi"/>
              <w:sz w:val="24"/>
              <w:szCs w:val="24"/>
              <w:lang w:val="en-GB"/>
            </w:rPr>
          </w:rPrChange>
        </w:rPr>
        <w:t>(Viglione</w:t>
      </w:r>
      <w:ins w:id="2004" w:author="my_pc" w:date="2026-07-07T14:06:00Z" w16du:dateUtc="2026-07-07T13:06:00Z">
        <w:r w:rsidR="00477DDE">
          <w:rPr>
            <w:rFonts w:asciiTheme="majorBidi" w:hAnsiTheme="majorBidi" w:cstheme="majorBidi"/>
            <w:sz w:val="24"/>
            <w:szCs w:val="24"/>
          </w:rPr>
          <w:t>, Paul, and Ray</w:t>
        </w:r>
      </w:ins>
      <w:del w:id="2005" w:author="my_pc" w:date="2026-07-06T23:24:00Z" w16du:dateUtc="2026-07-06T22:24:00Z">
        <w:r w:rsidR="0045475B" w:rsidRPr="00D62572" w:rsidDel="00716B5F">
          <w:rPr>
            <w:rFonts w:asciiTheme="majorBidi" w:hAnsiTheme="majorBidi" w:cstheme="majorBidi"/>
            <w:sz w:val="24"/>
            <w:szCs w:val="24"/>
            <w:rPrChange w:id="2006" w:author="my_pc" w:date="2026-07-07T13:21:00Z" w16du:dateUtc="2026-07-07T12:21:00Z">
              <w:rPr>
                <w:rFonts w:asciiTheme="majorBidi" w:hAnsiTheme="majorBidi" w:cstheme="majorBidi"/>
                <w:sz w:val="24"/>
                <w:szCs w:val="24"/>
                <w:lang w:val="en-GB"/>
              </w:rPr>
            </w:rPrChange>
          </w:rPr>
          <w:delText xml:space="preserve"> </w:delText>
        </w:r>
      </w:del>
      <w:del w:id="2007" w:author="my_pc" w:date="2026-07-06T01:22:00Z" w16du:dateUtc="2026-07-06T00:22:00Z">
        <w:r w:rsidR="0045475B" w:rsidRPr="00D62572" w:rsidDel="00012410">
          <w:rPr>
            <w:rFonts w:asciiTheme="majorBidi" w:hAnsiTheme="majorBidi" w:cstheme="majorBidi"/>
            <w:sz w:val="24"/>
            <w:szCs w:val="24"/>
            <w:rPrChange w:id="2008" w:author="my_pc" w:date="2026-07-07T13:21:00Z" w16du:dateUtc="2026-07-07T12:21:00Z">
              <w:rPr>
                <w:rFonts w:asciiTheme="majorBidi" w:hAnsiTheme="majorBidi" w:cstheme="majorBidi"/>
                <w:sz w:val="24"/>
                <w:szCs w:val="24"/>
                <w:lang w:val="en-GB"/>
              </w:rPr>
            </w:rPrChange>
          </w:rPr>
          <w:delText>et al</w:delText>
        </w:r>
      </w:del>
      <w:del w:id="2009" w:author="my_pc" w:date="2026-07-07T14:06:00Z" w16du:dateUtc="2026-07-07T13:06:00Z">
        <w:r w:rsidR="0045475B" w:rsidRPr="00D62572" w:rsidDel="00477DDE">
          <w:rPr>
            <w:rFonts w:asciiTheme="majorBidi" w:hAnsiTheme="majorBidi" w:cstheme="majorBidi"/>
            <w:sz w:val="24"/>
            <w:szCs w:val="24"/>
            <w:rPrChange w:id="2010" w:author="my_pc" w:date="2026-07-07T13:21:00Z" w16du:dateUtc="2026-07-07T12:21:00Z">
              <w:rPr>
                <w:rFonts w:asciiTheme="majorBidi" w:hAnsiTheme="majorBidi" w:cstheme="majorBidi"/>
                <w:sz w:val="24"/>
                <w:szCs w:val="24"/>
                <w:lang w:val="en-GB"/>
              </w:rPr>
            </w:rPrChange>
          </w:rPr>
          <w:delText>.</w:delText>
        </w:r>
      </w:del>
      <w:ins w:id="2011" w:author="my_pc" w:date="2026-07-06T23:24:00Z" w16du:dateUtc="2026-07-06T22:24:00Z">
        <w:r w:rsidR="00716B5F" w:rsidRPr="001147AC">
          <w:rPr>
            <w:rFonts w:asciiTheme="majorBidi" w:hAnsiTheme="majorBidi" w:cstheme="majorBidi"/>
            <w:sz w:val="24"/>
            <w:szCs w:val="24"/>
          </w:rPr>
          <w:t xml:space="preserve"> </w:t>
        </w:r>
      </w:ins>
      <w:ins w:id="2012" w:author="my_pc" w:date="2026-07-06T01:05:00Z" w16du:dateUtc="2026-07-06T00:05:00Z">
        <w:r w:rsidR="00215E27" w:rsidRPr="00D62572">
          <w:rPr>
            <w:rFonts w:asciiTheme="majorBidi" w:hAnsiTheme="majorBidi" w:cstheme="majorBidi"/>
            <w:sz w:val="24"/>
            <w:szCs w:val="24"/>
            <w:rPrChange w:id="2013" w:author="my_pc" w:date="2026-07-07T13:21:00Z" w16du:dateUtc="2026-07-07T12:21:00Z">
              <w:rPr>
                <w:rFonts w:asciiTheme="majorBidi" w:hAnsiTheme="majorBidi" w:cstheme="majorBidi"/>
                <w:sz w:val="24"/>
                <w:szCs w:val="24"/>
                <w:lang w:val="en-GB"/>
              </w:rPr>
            </w:rPrChange>
          </w:rPr>
          <w:t>20</w:t>
        </w:r>
      </w:ins>
      <w:del w:id="2014" w:author="my_pc" w:date="2026-07-06T01:05:00Z" w16du:dateUtc="2026-07-06T00:05:00Z">
        <w:r w:rsidR="0045475B" w:rsidRPr="00D62572" w:rsidDel="00215E27">
          <w:rPr>
            <w:rFonts w:asciiTheme="majorBidi" w:hAnsiTheme="majorBidi" w:cstheme="majorBidi"/>
            <w:sz w:val="24"/>
            <w:szCs w:val="24"/>
            <w:rPrChange w:id="2015" w:author="my_pc" w:date="2026-07-07T13:21:00Z" w16du:dateUtc="2026-07-07T12:21:00Z">
              <w:rPr>
                <w:rFonts w:asciiTheme="majorBidi" w:hAnsiTheme="majorBidi" w:cstheme="majorBidi"/>
                <w:sz w:val="24"/>
                <w:szCs w:val="24"/>
                <w:lang w:val="en-GB"/>
              </w:rPr>
            </w:rPrChange>
          </w:rPr>
          <w:delText>, 20</w:delText>
        </w:r>
      </w:del>
      <w:r w:rsidR="0045475B" w:rsidRPr="00D62572">
        <w:rPr>
          <w:rFonts w:asciiTheme="majorBidi" w:hAnsiTheme="majorBidi" w:cstheme="majorBidi"/>
          <w:sz w:val="24"/>
          <w:szCs w:val="24"/>
          <w:rPrChange w:id="2016" w:author="my_pc" w:date="2026-07-07T13:21:00Z" w16du:dateUtc="2026-07-07T12:21:00Z">
            <w:rPr>
              <w:rFonts w:asciiTheme="majorBidi" w:hAnsiTheme="majorBidi" w:cstheme="majorBidi"/>
              <w:sz w:val="24"/>
              <w:szCs w:val="24"/>
              <w:lang w:val="en-GB"/>
            </w:rPr>
          </w:rPrChange>
        </w:rPr>
        <w:t>25),</w:t>
      </w:r>
      <w:del w:id="2017" w:author="my_pc" w:date="2026-07-06T23:24:00Z" w16du:dateUtc="2026-07-06T22:24:00Z">
        <w:r w:rsidR="0045475B" w:rsidRPr="00D62572" w:rsidDel="00716B5F">
          <w:rPr>
            <w:rFonts w:asciiTheme="majorBidi" w:hAnsiTheme="majorBidi" w:cstheme="majorBidi"/>
            <w:sz w:val="24"/>
            <w:szCs w:val="24"/>
            <w:rPrChange w:id="2018" w:author="my_pc" w:date="2026-07-07T13:21:00Z" w16du:dateUtc="2026-07-07T12:21:00Z">
              <w:rPr>
                <w:rFonts w:asciiTheme="majorBidi" w:hAnsiTheme="majorBidi" w:cstheme="majorBidi"/>
                <w:sz w:val="24"/>
                <w:szCs w:val="24"/>
                <w:lang w:val="en-GB"/>
              </w:rPr>
            </w:rPrChange>
          </w:rPr>
          <w:delText xml:space="preserve"> </w:delText>
        </w:r>
      </w:del>
      <w:ins w:id="2019" w:author="my_pc" w:date="2026-07-06T23:24:00Z" w16du:dateUtc="2026-07-06T22:24:00Z">
        <w:r w:rsidR="00716B5F" w:rsidRPr="001147AC">
          <w:rPr>
            <w:rFonts w:asciiTheme="majorBidi" w:hAnsiTheme="majorBidi" w:cstheme="majorBidi"/>
            <w:sz w:val="24"/>
            <w:szCs w:val="24"/>
          </w:rPr>
          <w:t xml:space="preserve"> </w:t>
        </w:r>
      </w:ins>
      <w:r w:rsidR="0045475B" w:rsidRPr="00D62572">
        <w:rPr>
          <w:rFonts w:asciiTheme="majorBidi" w:hAnsiTheme="majorBidi" w:cstheme="majorBidi"/>
          <w:sz w:val="24"/>
          <w:szCs w:val="24"/>
          <w:rPrChange w:id="2020" w:author="my_pc" w:date="2026-07-07T13:21:00Z" w16du:dateUtc="2026-07-07T12:21:00Z">
            <w:rPr>
              <w:rFonts w:asciiTheme="majorBidi" w:hAnsiTheme="majorBidi" w:cstheme="majorBidi"/>
              <w:sz w:val="24"/>
              <w:szCs w:val="24"/>
              <w:lang w:val="en-GB"/>
            </w:rPr>
          </w:rPrChange>
        </w:rPr>
        <w:t>far</w:t>
      </w:r>
      <w:del w:id="2021" w:author="my_pc" w:date="2026-07-06T23:24:00Z" w16du:dateUtc="2026-07-06T22:24:00Z">
        <w:r w:rsidR="0045475B" w:rsidRPr="00D62572" w:rsidDel="00716B5F">
          <w:rPr>
            <w:rFonts w:asciiTheme="majorBidi" w:hAnsiTheme="majorBidi" w:cstheme="majorBidi"/>
            <w:sz w:val="24"/>
            <w:szCs w:val="24"/>
            <w:rPrChange w:id="2022" w:author="my_pc" w:date="2026-07-07T13:21:00Z" w16du:dateUtc="2026-07-07T12:21:00Z">
              <w:rPr>
                <w:rFonts w:asciiTheme="majorBidi" w:hAnsiTheme="majorBidi" w:cstheme="majorBidi"/>
                <w:sz w:val="24"/>
                <w:szCs w:val="24"/>
                <w:lang w:val="en-GB"/>
              </w:rPr>
            </w:rPrChange>
          </w:rPr>
          <w:delText xml:space="preserve"> </w:delText>
        </w:r>
      </w:del>
      <w:ins w:id="2023" w:author="my_pc" w:date="2026-07-06T23:24:00Z" w16du:dateUtc="2026-07-06T22:24:00Z">
        <w:r w:rsidR="00716B5F" w:rsidRPr="001147AC">
          <w:rPr>
            <w:rFonts w:asciiTheme="majorBidi" w:hAnsiTheme="majorBidi" w:cstheme="majorBidi"/>
            <w:sz w:val="24"/>
            <w:szCs w:val="24"/>
          </w:rPr>
          <w:t xml:space="preserve"> </w:t>
        </w:r>
      </w:ins>
      <w:r w:rsidR="0045475B" w:rsidRPr="00D62572">
        <w:rPr>
          <w:rFonts w:asciiTheme="majorBidi" w:hAnsiTheme="majorBidi" w:cstheme="majorBidi"/>
          <w:sz w:val="24"/>
          <w:szCs w:val="24"/>
          <w:rPrChange w:id="2024" w:author="my_pc" w:date="2026-07-07T13:21:00Z" w16du:dateUtc="2026-07-07T12:21:00Z">
            <w:rPr>
              <w:rFonts w:asciiTheme="majorBidi" w:hAnsiTheme="majorBidi" w:cstheme="majorBidi"/>
              <w:sz w:val="24"/>
              <w:szCs w:val="24"/>
              <w:lang w:val="en-GB"/>
            </w:rPr>
          </w:rPrChange>
        </w:rPr>
        <w:t>less</w:t>
      </w:r>
      <w:del w:id="2025" w:author="my_pc" w:date="2026-07-06T23:24:00Z" w16du:dateUtc="2026-07-06T22:24:00Z">
        <w:r w:rsidR="0045475B" w:rsidRPr="00D62572" w:rsidDel="00716B5F">
          <w:rPr>
            <w:rFonts w:asciiTheme="majorBidi" w:hAnsiTheme="majorBidi" w:cstheme="majorBidi"/>
            <w:sz w:val="24"/>
            <w:szCs w:val="24"/>
            <w:rPrChange w:id="2026" w:author="my_pc" w:date="2026-07-07T13:21:00Z" w16du:dateUtc="2026-07-07T12:21:00Z">
              <w:rPr>
                <w:rFonts w:asciiTheme="majorBidi" w:hAnsiTheme="majorBidi" w:cstheme="majorBidi"/>
                <w:sz w:val="24"/>
                <w:szCs w:val="24"/>
                <w:lang w:val="en-GB"/>
              </w:rPr>
            </w:rPrChange>
          </w:rPr>
          <w:delText xml:space="preserve"> </w:delText>
        </w:r>
      </w:del>
      <w:ins w:id="2027" w:author="my_pc" w:date="2026-07-06T23:24:00Z" w16du:dateUtc="2026-07-06T22:24:00Z">
        <w:r w:rsidR="00716B5F" w:rsidRPr="001147AC">
          <w:rPr>
            <w:rFonts w:asciiTheme="majorBidi" w:hAnsiTheme="majorBidi" w:cstheme="majorBidi"/>
            <w:sz w:val="24"/>
            <w:szCs w:val="24"/>
          </w:rPr>
          <w:t xml:space="preserve"> </w:t>
        </w:r>
      </w:ins>
      <w:r w:rsidR="0045475B" w:rsidRPr="00D62572">
        <w:rPr>
          <w:rFonts w:asciiTheme="majorBidi" w:hAnsiTheme="majorBidi" w:cstheme="majorBidi"/>
          <w:sz w:val="24"/>
          <w:szCs w:val="24"/>
          <w:rPrChange w:id="2028" w:author="my_pc" w:date="2026-07-07T13:21:00Z" w16du:dateUtc="2026-07-07T12:21:00Z">
            <w:rPr>
              <w:rFonts w:asciiTheme="majorBidi" w:hAnsiTheme="majorBidi" w:cstheme="majorBidi"/>
              <w:sz w:val="24"/>
              <w:szCs w:val="24"/>
              <w:lang w:val="en-GB"/>
            </w:rPr>
          </w:rPrChange>
        </w:rPr>
        <w:t>is</w:t>
      </w:r>
      <w:del w:id="2029" w:author="my_pc" w:date="2026-07-06T23:24:00Z" w16du:dateUtc="2026-07-06T22:24:00Z">
        <w:r w:rsidR="0045475B" w:rsidRPr="00D62572" w:rsidDel="00716B5F">
          <w:rPr>
            <w:rFonts w:asciiTheme="majorBidi" w:hAnsiTheme="majorBidi" w:cstheme="majorBidi"/>
            <w:sz w:val="24"/>
            <w:szCs w:val="24"/>
            <w:rPrChange w:id="2030" w:author="my_pc" w:date="2026-07-07T13:21:00Z" w16du:dateUtc="2026-07-07T12:21:00Z">
              <w:rPr>
                <w:rFonts w:asciiTheme="majorBidi" w:hAnsiTheme="majorBidi" w:cstheme="majorBidi"/>
                <w:sz w:val="24"/>
                <w:szCs w:val="24"/>
                <w:lang w:val="en-GB"/>
              </w:rPr>
            </w:rPrChange>
          </w:rPr>
          <w:delText xml:space="preserve"> </w:delText>
        </w:r>
      </w:del>
      <w:ins w:id="2031" w:author="my_pc" w:date="2026-07-06T23:24:00Z" w16du:dateUtc="2026-07-06T22:24:00Z">
        <w:r w:rsidR="00716B5F" w:rsidRPr="001147AC">
          <w:rPr>
            <w:rFonts w:asciiTheme="majorBidi" w:hAnsiTheme="majorBidi" w:cstheme="majorBidi"/>
            <w:sz w:val="24"/>
            <w:szCs w:val="24"/>
          </w:rPr>
          <w:t xml:space="preserve"> </w:t>
        </w:r>
      </w:ins>
      <w:r w:rsidR="0045475B" w:rsidRPr="00D62572">
        <w:rPr>
          <w:rFonts w:asciiTheme="majorBidi" w:hAnsiTheme="majorBidi" w:cstheme="majorBidi"/>
          <w:sz w:val="24"/>
          <w:szCs w:val="24"/>
          <w:rPrChange w:id="2032" w:author="my_pc" w:date="2026-07-07T13:21:00Z" w16du:dateUtc="2026-07-07T12:21:00Z">
            <w:rPr>
              <w:rFonts w:asciiTheme="majorBidi" w:hAnsiTheme="majorBidi" w:cstheme="majorBidi"/>
              <w:sz w:val="24"/>
              <w:szCs w:val="24"/>
              <w:lang w:val="en-GB"/>
            </w:rPr>
          </w:rPrChange>
        </w:rPr>
        <w:t>known</w:t>
      </w:r>
      <w:del w:id="2033" w:author="my_pc" w:date="2026-07-06T23:24:00Z" w16du:dateUtc="2026-07-06T22:24:00Z">
        <w:r w:rsidR="0045475B" w:rsidRPr="00D62572" w:rsidDel="00716B5F">
          <w:rPr>
            <w:rFonts w:asciiTheme="majorBidi" w:hAnsiTheme="majorBidi" w:cstheme="majorBidi"/>
            <w:sz w:val="24"/>
            <w:szCs w:val="24"/>
            <w:rPrChange w:id="2034" w:author="my_pc" w:date="2026-07-07T13:21:00Z" w16du:dateUtc="2026-07-07T12:21:00Z">
              <w:rPr>
                <w:rFonts w:asciiTheme="majorBidi" w:hAnsiTheme="majorBidi" w:cstheme="majorBidi"/>
                <w:sz w:val="24"/>
                <w:szCs w:val="24"/>
                <w:lang w:val="en-GB"/>
              </w:rPr>
            </w:rPrChange>
          </w:rPr>
          <w:delText xml:space="preserve"> </w:delText>
        </w:r>
      </w:del>
      <w:ins w:id="2035" w:author="my_pc" w:date="2026-07-06T23:24:00Z" w16du:dateUtc="2026-07-06T22:24:00Z">
        <w:r w:rsidR="00716B5F" w:rsidRPr="001147AC">
          <w:rPr>
            <w:rFonts w:asciiTheme="majorBidi" w:hAnsiTheme="majorBidi" w:cstheme="majorBidi"/>
            <w:sz w:val="24"/>
            <w:szCs w:val="24"/>
          </w:rPr>
          <w:t xml:space="preserve"> </w:t>
        </w:r>
      </w:ins>
      <w:r w:rsidR="0045475B" w:rsidRPr="00D62572">
        <w:rPr>
          <w:rFonts w:asciiTheme="majorBidi" w:hAnsiTheme="majorBidi" w:cstheme="majorBidi"/>
          <w:sz w:val="24"/>
          <w:szCs w:val="24"/>
          <w:rPrChange w:id="2036" w:author="my_pc" w:date="2026-07-07T13:21:00Z" w16du:dateUtc="2026-07-07T12:21:00Z">
            <w:rPr>
              <w:rFonts w:asciiTheme="majorBidi" w:hAnsiTheme="majorBidi" w:cstheme="majorBidi"/>
              <w:sz w:val="24"/>
              <w:szCs w:val="24"/>
              <w:lang w:val="en-GB"/>
            </w:rPr>
          </w:rPrChange>
        </w:rPr>
        <w:t>about</w:t>
      </w:r>
      <w:del w:id="2037" w:author="my_pc" w:date="2026-07-06T23:24:00Z" w16du:dateUtc="2026-07-06T22:24:00Z">
        <w:r w:rsidR="0045475B" w:rsidRPr="00D62572" w:rsidDel="00716B5F">
          <w:rPr>
            <w:rFonts w:asciiTheme="majorBidi" w:hAnsiTheme="majorBidi" w:cstheme="majorBidi"/>
            <w:sz w:val="24"/>
            <w:szCs w:val="24"/>
            <w:rPrChange w:id="2038" w:author="my_pc" w:date="2026-07-07T13:21:00Z" w16du:dateUtc="2026-07-07T12:21:00Z">
              <w:rPr>
                <w:rFonts w:asciiTheme="majorBidi" w:hAnsiTheme="majorBidi" w:cstheme="majorBidi"/>
                <w:sz w:val="24"/>
                <w:szCs w:val="24"/>
                <w:lang w:val="en-GB"/>
              </w:rPr>
            </w:rPrChange>
          </w:rPr>
          <w:delText xml:space="preserve"> </w:delText>
        </w:r>
      </w:del>
      <w:ins w:id="2039" w:author="my_pc" w:date="2026-07-06T23:24:00Z" w16du:dateUtc="2026-07-06T22:24:00Z">
        <w:r w:rsidR="00716B5F" w:rsidRPr="001147AC">
          <w:rPr>
            <w:rFonts w:asciiTheme="majorBidi" w:hAnsiTheme="majorBidi" w:cstheme="majorBidi"/>
            <w:sz w:val="24"/>
            <w:szCs w:val="24"/>
          </w:rPr>
          <w:t xml:space="preserve"> </w:t>
        </w:r>
      </w:ins>
      <w:r w:rsidR="0045475B" w:rsidRPr="00D62572">
        <w:rPr>
          <w:rFonts w:asciiTheme="majorBidi" w:hAnsiTheme="majorBidi" w:cstheme="majorBidi"/>
          <w:sz w:val="24"/>
          <w:szCs w:val="24"/>
          <w:rPrChange w:id="2040" w:author="my_pc" w:date="2026-07-07T13:21:00Z" w16du:dateUtc="2026-07-07T12:21:00Z">
            <w:rPr>
              <w:rFonts w:asciiTheme="majorBidi" w:hAnsiTheme="majorBidi" w:cstheme="majorBidi"/>
              <w:sz w:val="24"/>
              <w:szCs w:val="24"/>
              <w:lang w:val="en-GB"/>
            </w:rPr>
          </w:rPrChange>
        </w:rPr>
        <w:t>how</w:t>
      </w:r>
      <w:del w:id="2041" w:author="my_pc" w:date="2026-07-06T23:24:00Z" w16du:dateUtc="2026-07-06T22:24:00Z">
        <w:r w:rsidR="0045475B" w:rsidRPr="00D62572" w:rsidDel="00716B5F">
          <w:rPr>
            <w:rFonts w:asciiTheme="majorBidi" w:hAnsiTheme="majorBidi" w:cstheme="majorBidi"/>
            <w:sz w:val="24"/>
            <w:szCs w:val="24"/>
            <w:rPrChange w:id="2042" w:author="my_pc" w:date="2026-07-07T13:21:00Z" w16du:dateUtc="2026-07-07T12:21:00Z">
              <w:rPr>
                <w:rFonts w:asciiTheme="majorBidi" w:hAnsiTheme="majorBidi" w:cstheme="majorBidi"/>
                <w:sz w:val="24"/>
                <w:szCs w:val="24"/>
                <w:lang w:val="en-GB"/>
              </w:rPr>
            </w:rPrChange>
          </w:rPr>
          <w:delText xml:space="preserve"> </w:delText>
        </w:r>
      </w:del>
      <w:ins w:id="2043" w:author="my_pc" w:date="2026-07-06T23:24:00Z" w16du:dateUtc="2026-07-06T22:24:00Z">
        <w:r w:rsidR="00716B5F" w:rsidRPr="001147AC">
          <w:rPr>
            <w:rFonts w:asciiTheme="majorBidi" w:hAnsiTheme="majorBidi" w:cstheme="majorBidi"/>
            <w:sz w:val="24"/>
            <w:szCs w:val="24"/>
          </w:rPr>
          <w:t xml:space="preserve"> </w:t>
        </w:r>
      </w:ins>
      <w:r w:rsidR="0045475B" w:rsidRPr="00D62572">
        <w:rPr>
          <w:rFonts w:asciiTheme="majorBidi" w:hAnsiTheme="majorBidi" w:cstheme="majorBidi"/>
          <w:sz w:val="24"/>
          <w:szCs w:val="24"/>
          <w:rPrChange w:id="2044" w:author="my_pc" w:date="2026-07-07T13:21:00Z" w16du:dateUtc="2026-07-07T12:21:00Z">
            <w:rPr>
              <w:rFonts w:asciiTheme="majorBidi" w:hAnsiTheme="majorBidi" w:cstheme="majorBidi"/>
              <w:sz w:val="24"/>
              <w:szCs w:val="24"/>
              <w:lang w:val="en-GB"/>
            </w:rPr>
          </w:rPrChange>
        </w:rPr>
        <w:t>conditions</w:t>
      </w:r>
      <w:del w:id="2045" w:author="my_pc" w:date="2026-07-06T23:24:00Z" w16du:dateUtc="2026-07-06T22:24:00Z">
        <w:r w:rsidR="0045475B" w:rsidRPr="00D62572" w:rsidDel="00716B5F">
          <w:rPr>
            <w:rFonts w:asciiTheme="majorBidi" w:hAnsiTheme="majorBidi" w:cstheme="majorBidi"/>
            <w:sz w:val="24"/>
            <w:szCs w:val="24"/>
            <w:rPrChange w:id="2046" w:author="my_pc" w:date="2026-07-07T13:21:00Z" w16du:dateUtc="2026-07-07T12:21:00Z">
              <w:rPr>
                <w:rFonts w:asciiTheme="majorBidi" w:hAnsiTheme="majorBidi" w:cstheme="majorBidi"/>
                <w:sz w:val="24"/>
                <w:szCs w:val="24"/>
                <w:lang w:val="en-GB"/>
              </w:rPr>
            </w:rPrChange>
          </w:rPr>
          <w:delText xml:space="preserve"> </w:delText>
        </w:r>
      </w:del>
      <w:ins w:id="2047" w:author="my_pc" w:date="2026-07-06T23:24:00Z" w16du:dateUtc="2026-07-06T22:24:00Z">
        <w:r w:rsidR="00716B5F" w:rsidRPr="001147AC">
          <w:rPr>
            <w:rFonts w:asciiTheme="majorBidi" w:hAnsiTheme="majorBidi" w:cstheme="majorBidi"/>
            <w:sz w:val="24"/>
            <w:szCs w:val="24"/>
          </w:rPr>
          <w:t xml:space="preserve"> </w:t>
        </w:r>
      </w:ins>
      <w:r w:rsidR="0045475B" w:rsidRPr="00D62572">
        <w:rPr>
          <w:rFonts w:asciiTheme="majorBidi" w:hAnsiTheme="majorBidi" w:cstheme="majorBidi"/>
          <w:sz w:val="24"/>
          <w:szCs w:val="24"/>
          <w:rPrChange w:id="2048" w:author="my_pc" w:date="2026-07-07T13:21:00Z" w16du:dateUtc="2026-07-07T12:21:00Z">
            <w:rPr>
              <w:rFonts w:asciiTheme="majorBidi" w:hAnsiTheme="majorBidi" w:cstheme="majorBidi"/>
              <w:sz w:val="24"/>
              <w:szCs w:val="24"/>
              <w:lang w:val="en-GB"/>
            </w:rPr>
          </w:rPrChange>
        </w:rPr>
        <w:t>themselves</w:t>
      </w:r>
      <w:del w:id="2049" w:author="my_pc" w:date="2026-07-06T23:24:00Z" w16du:dateUtc="2026-07-06T22:24:00Z">
        <w:r w:rsidR="0045475B" w:rsidRPr="00D62572" w:rsidDel="00716B5F">
          <w:rPr>
            <w:rFonts w:asciiTheme="majorBidi" w:hAnsiTheme="majorBidi" w:cstheme="majorBidi"/>
            <w:sz w:val="24"/>
            <w:szCs w:val="24"/>
            <w:rPrChange w:id="2050" w:author="my_pc" w:date="2026-07-07T13:21:00Z" w16du:dateUtc="2026-07-07T12:21:00Z">
              <w:rPr>
                <w:rFonts w:asciiTheme="majorBidi" w:hAnsiTheme="majorBidi" w:cstheme="majorBidi"/>
                <w:sz w:val="24"/>
                <w:szCs w:val="24"/>
                <w:lang w:val="en-GB"/>
              </w:rPr>
            </w:rPrChange>
          </w:rPr>
          <w:delText xml:space="preserve"> </w:delText>
        </w:r>
      </w:del>
      <w:ins w:id="2051" w:author="my_pc" w:date="2026-07-06T23:24:00Z" w16du:dateUtc="2026-07-06T22:24:00Z">
        <w:r w:rsidR="00716B5F" w:rsidRPr="001147AC">
          <w:rPr>
            <w:rFonts w:asciiTheme="majorBidi" w:hAnsiTheme="majorBidi" w:cstheme="majorBidi"/>
            <w:sz w:val="24"/>
            <w:szCs w:val="24"/>
          </w:rPr>
          <w:t xml:space="preserve"> </w:t>
        </w:r>
      </w:ins>
      <w:r w:rsidR="0045475B" w:rsidRPr="00D62572">
        <w:rPr>
          <w:rFonts w:asciiTheme="majorBidi" w:hAnsiTheme="majorBidi" w:cstheme="majorBidi"/>
          <w:sz w:val="24"/>
          <w:szCs w:val="24"/>
          <w:rPrChange w:id="2052" w:author="my_pc" w:date="2026-07-07T13:21:00Z" w16du:dateUtc="2026-07-07T12:21:00Z">
            <w:rPr>
              <w:rFonts w:asciiTheme="majorBidi" w:hAnsiTheme="majorBidi" w:cstheme="majorBidi"/>
              <w:sz w:val="24"/>
              <w:szCs w:val="24"/>
              <w:lang w:val="en-GB"/>
            </w:rPr>
          </w:rPrChange>
        </w:rPr>
        <w:t>affect</w:t>
      </w:r>
      <w:del w:id="2053" w:author="my_pc" w:date="2026-07-06T23:24:00Z" w16du:dateUtc="2026-07-06T22:24:00Z">
        <w:r w:rsidR="0045475B" w:rsidRPr="00D62572" w:rsidDel="00716B5F">
          <w:rPr>
            <w:rFonts w:asciiTheme="majorBidi" w:hAnsiTheme="majorBidi" w:cstheme="majorBidi"/>
            <w:sz w:val="24"/>
            <w:szCs w:val="24"/>
            <w:rPrChange w:id="2054" w:author="my_pc" w:date="2026-07-07T13:21:00Z" w16du:dateUtc="2026-07-07T12:21:00Z">
              <w:rPr>
                <w:rFonts w:asciiTheme="majorBidi" w:hAnsiTheme="majorBidi" w:cstheme="majorBidi"/>
                <w:sz w:val="24"/>
                <w:szCs w:val="24"/>
                <w:lang w:val="en-GB"/>
              </w:rPr>
            </w:rPrChange>
          </w:rPr>
          <w:delText xml:space="preserve"> </w:delText>
        </w:r>
      </w:del>
      <w:ins w:id="2055" w:author="my_pc" w:date="2026-07-06T23:24:00Z" w16du:dateUtc="2026-07-06T22:24:00Z">
        <w:r w:rsidR="00716B5F" w:rsidRPr="001147AC">
          <w:rPr>
            <w:rFonts w:asciiTheme="majorBidi" w:hAnsiTheme="majorBidi" w:cstheme="majorBidi"/>
            <w:sz w:val="24"/>
            <w:szCs w:val="24"/>
          </w:rPr>
          <w:t xml:space="preserve"> </w:t>
        </w:r>
      </w:ins>
      <w:r w:rsidR="0045475B" w:rsidRPr="00D62572">
        <w:rPr>
          <w:rFonts w:asciiTheme="majorBidi" w:hAnsiTheme="majorBidi" w:cstheme="majorBidi"/>
          <w:sz w:val="24"/>
          <w:szCs w:val="24"/>
          <w:rPrChange w:id="2056" w:author="my_pc" w:date="2026-07-07T13:21:00Z" w16du:dateUtc="2026-07-07T12:21:00Z">
            <w:rPr>
              <w:rFonts w:asciiTheme="majorBidi" w:hAnsiTheme="majorBidi" w:cstheme="majorBidi"/>
              <w:sz w:val="24"/>
              <w:szCs w:val="24"/>
              <w:lang w:val="en-GB"/>
            </w:rPr>
          </w:rPrChange>
        </w:rPr>
        <w:t>the</w:t>
      </w:r>
      <w:del w:id="2057" w:author="my_pc" w:date="2026-07-06T23:24:00Z" w16du:dateUtc="2026-07-06T22:24:00Z">
        <w:r w:rsidR="0045475B" w:rsidRPr="00D62572" w:rsidDel="00716B5F">
          <w:rPr>
            <w:rFonts w:asciiTheme="majorBidi" w:hAnsiTheme="majorBidi" w:cstheme="majorBidi"/>
            <w:sz w:val="24"/>
            <w:szCs w:val="24"/>
            <w:rPrChange w:id="2058" w:author="my_pc" w:date="2026-07-07T13:21:00Z" w16du:dateUtc="2026-07-07T12:21:00Z">
              <w:rPr>
                <w:rFonts w:asciiTheme="majorBidi" w:hAnsiTheme="majorBidi" w:cstheme="majorBidi"/>
                <w:sz w:val="24"/>
                <w:szCs w:val="24"/>
                <w:lang w:val="en-GB"/>
              </w:rPr>
            </w:rPrChange>
          </w:rPr>
          <w:delText xml:space="preserve"> </w:delText>
        </w:r>
      </w:del>
      <w:ins w:id="2059" w:author="my_pc" w:date="2026-07-06T23:24:00Z" w16du:dateUtc="2026-07-06T22:24:00Z">
        <w:r w:rsidR="00716B5F" w:rsidRPr="001147AC">
          <w:rPr>
            <w:rFonts w:asciiTheme="majorBidi" w:hAnsiTheme="majorBidi" w:cstheme="majorBidi"/>
            <w:sz w:val="24"/>
            <w:szCs w:val="24"/>
          </w:rPr>
          <w:t xml:space="preserve"> </w:t>
        </w:r>
      </w:ins>
      <w:r w:rsidR="0045475B" w:rsidRPr="00D62572">
        <w:rPr>
          <w:rFonts w:asciiTheme="majorBidi" w:hAnsiTheme="majorBidi" w:cstheme="majorBidi"/>
          <w:sz w:val="24"/>
          <w:szCs w:val="24"/>
          <w:rPrChange w:id="2060" w:author="my_pc" w:date="2026-07-07T13:21:00Z" w16du:dateUtc="2026-07-07T12:21:00Z">
            <w:rPr>
              <w:rFonts w:asciiTheme="majorBidi" w:hAnsiTheme="majorBidi" w:cstheme="majorBidi"/>
              <w:sz w:val="24"/>
              <w:szCs w:val="24"/>
              <w:lang w:val="en-GB"/>
            </w:rPr>
          </w:rPrChange>
        </w:rPr>
        <w:t>work</w:t>
      </w:r>
      <w:del w:id="2061" w:author="my_pc" w:date="2026-07-06T23:24:00Z" w16du:dateUtc="2026-07-06T22:24:00Z">
        <w:r w:rsidR="0045475B" w:rsidRPr="00D62572" w:rsidDel="00716B5F">
          <w:rPr>
            <w:rFonts w:asciiTheme="majorBidi" w:hAnsiTheme="majorBidi" w:cstheme="majorBidi"/>
            <w:sz w:val="24"/>
            <w:szCs w:val="24"/>
            <w:rPrChange w:id="2062" w:author="my_pc" w:date="2026-07-07T13:21:00Z" w16du:dateUtc="2026-07-07T12:21:00Z">
              <w:rPr>
                <w:rFonts w:asciiTheme="majorBidi" w:hAnsiTheme="majorBidi" w:cstheme="majorBidi"/>
                <w:sz w:val="24"/>
                <w:szCs w:val="24"/>
                <w:lang w:val="en-GB"/>
              </w:rPr>
            </w:rPrChange>
          </w:rPr>
          <w:delText xml:space="preserve"> </w:delText>
        </w:r>
      </w:del>
      <w:ins w:id="2063" w:author="my_pc" w:date="2026-07-06T23:24:00Z" w16du:dateUtc="2026-07-06T22:24:00Z">
        <w:r w:rsidR="00716B5F" w:rsidRPr="001147AC">
          <w:rPr>
            <w:rFonts w:asciiTheme="majorBidi" w:hAnsiTheme="majorBidi" w:cstheme="majorBidi"/>
            <w:sz w:val="24"/>
            <w:szCs w:val="24"/>
          </w:rPr>
          <w:t xml:space="preserve"> </w:t>
        </w:r>
      </w:ins>
      <w:r w:rsidR="0045475B" w:rsidRPr="00D62572">
        <w:rPr>
          <w:rFonts w:asciiTheme="majorBidi" w:hAnsiTheme="majorBidi" w:cstheme="majorBidi"/>
          <w:sz w:val="24"/>
          <w:szCs w:val="24"/>
          <w:rPrChange w:id="2064" w:author="my_pc" w:date="2026-07-07T13:21:00Z" w16du:dateUtc="2026-07-07T12:21:00Z">
            <w:rPr>
              <w:rFonts w:asciiTheme="majorBidi" w:hAnsiTheme="majorBidi" w:cstheme="majorBidi"/>
              <w:sz w:val="24"/>
              <w:szCs w:val="24"/>
              <w:lang w:val="en-GB"/>
            </w:rPr>
          </w:rPrChange>
        </w:rPr>
        <w:t>and</w:t>
      </w:r>
      <w:del w:id="2065" w:author="my_pc" w:date="2026-07-06T23:24:00Z" w16du:dateUtc="2026-07-06T22:24:00Z">
        <w:r w:rsidR="0045475B" w:rsidRPr="00D62572" w:rsidDel="00716B5F">
          <w:rPr>
            <w:rFonts w:asciiTheme="majorBidi" w:hAnsiTheme="majorBidi" w:cstheme="majorBidi"/>
            <w:sz w:val="24"/>
            <w:szCs w:val="24"/>
            <w:rPrChange w:id="2066" w:author="my_pc" w:date="2026-07-07T13:21:00Z" w16du:dateUtc="2026-07-07T12:21:00Z">
              <w:rPr>
                <w:rFonts w:asciiTheme="majorBidi" w:hAnsiTheme="majorBidi" w:cstheme="majorBidi"/>
                <w:sz w:val="24"/>
                <w:szCs w:val="24"/>
                <w:lang w:val="en-GB"/>
              </w:rPr>
            </w:rPrChange>
          </w:rPr>
          <w:delText xml:space="preserve"> </w:delText>
        </w:r>
      </w:del>
      <w:ins w:id="2067" w:author="my_pc" w:date="2026-07-06T23:24:00Z" w16du:dateUtc="2026-07-06T22:24:00Z">
        <w:r w:rsidR="00716B5F" w:rsidRPr="001147AC">
          <w:rPr>
            <w:rFonts w:asciiTheme="majorBidi" w:hAnsiTheme="majorBidi" w:cstheme="majorBidi"/>
            <w:sz w:val="24"/>
            <w:szCs w:val="24"/>
          </w:rPr>
          <w:t xml:space="preserve"> </w:t>
        </w:r>
      </w:ins>
      <w:r w:rsidR="0045475B" w:rsidRPr="00D62572">
        <w:rPr>
          <w:rFonts w:asciiTheme="majorBidi" w:hAnsiTheme="majorBidi" w:cstheme="majorBidi"/>
          <w:sz w:val="24"/>
          <w:szCs w:val="24"/>
          <w:rPrChange w:id="2068" w:author="my_pc" w:date="2026-07-07T13:21:00Z" w16du:dateUtc="2026-07-07T12:21:00Z">
            <w:rPr>
              <w:rFonts w:asciiTheme="majorBidi" w:hAnsiTheme="majorBidi" w:cstheme="majorBidi"/>
              <w:sz w:val="24"/>
              <w:szCs w:val="24"/>
              <w:lang w:val="en-GB"/>
            </w:rPr>
          </w:rPrChange>
        </w:rPr>
        <w:t>well‑being</w:t>
      </w:r>
      <w:del w:id="2069" w:author="my_pc" w:date="2026-07-06T23:24:00Z" w16du:dateUtc="2026-07-06T22:24:00Z">
        <w:r w:rsidR="0045475B" w:rsidRPr="00D62572" w:rsidDel="00716B5F">
          <w:rPr>
            <w:rFonts w:asciiTheme="majorBidi" w:hAnsiTheme="majorBidi" w:cstheme="majorBidi"/>
            <w:sz w:val="24"/>
            <w:szCs w:val="24"/>
            <w:rPrChange w:id="2070" w:author="my_pc" w:date="2026-07-07T13:21:00Z" w16du:dateUtc="2026-07-07T12:21:00Z">
              <w:rPr>
                <w:rFonts w:asciiTheme="majorBidi" w:hAnsiTheme="majorBidi" w:cstheme="majorBidi"/>
                <w:sz w:val="24"/>
                <w:szCs w:val="24"/>
                <w:lang w:val="en-GB"/>
              </w:rPr>
            </w:rPrChange>
          </w:rPr>
          <w:delText xml:space="preserve"> </w:delText>
        </w:r>
      </w:del>
      <w:ins w:id="2071" w:author="my_pc" w:date="2026-07-06T23:24:00Z" w16du:dateUtc="2026-07-06T22:24:00Z">
        <w:r w:rsidR="00716B5F" w:rsidRPr="001147AC">
          <w:rPr>
            <w:rFonts w:asciiTheme="majorBidi" w:hAnsiTheme="majorBidi" w:cstheme="majorBidi"/>
            <w:sz w:val="24"/>
            <w:szCs w:val="24"/>
          </w:rPr>
          <w:t xml:space="preserve"> </w:t>
        </w:r>
      </w:ins>
      <w:r w:rsidR="0045475B" w:rsidRPr="00D62572">
        <w:rPr>
          <w:rFonts w:asciiTheme="majorBidi" w:hAnsiTheme="majorBidi" w:cstheme="majorBidi"/>
          <w:sz w:val="24"/>
          <w:szCs w:val="24"/>
          <w:rPrChange w:id="2072" w:author="my_pc" w:date="2026-07-07T13:21:00Z" w16du:dateUtc="2026-07-07T12:21:00Z">
            <w:rPr>
              <w:rFonts w:asciiTheme="majorBidi" w:hAnsiTheme="majorBidi" w:cstheme="majorBidi"/>
              <w:sz w:val="24"/>
              <w:szCs w:val="24"/>
              <w:lang w:val="en-GB"/>
            </w:rPr>
          </w:rPrChange>
        </w:rPr>
        <w:t>of</w:t>
      </w:r>
      <w:del w:id="2073" w:author="my_pc" w:date="2026-07-06T23:24:00Z" w16du:dateUtc="2026-07-06T22:24:00Z">
        <w:r w:rsidR="0045475B" w:rsidRPr="00D62572" w:rsidDel="00716B5F">
          <w:rPr>
            <w:rFonts w:asciiTheme="majorBidi" w:hAnsiTheme="majorBidi" w:cstheme="majorBidi"/>
            <w:sz w:val="24"/>
            <w:szCs w:val="24"/>
            <w:rPrChange w:id="2074" w:author="my_pc" w:date="2026-07-07T13:21:00Z" w16du:dateUtc="2026-07-07T12:21:00Z">
              <w:rPr>
                <w:rFonts w:asciiTheme="majorBidi" w:hAnsiTheme="majorBidi" w:cstheme="majorBidi"/>
                <w:sz w:val="24"/>
                <w:szCs w:val="24"/>
                <w:lang w:val="en-GB"/>
              </w:rPr>
            </w:rPrChange>
          </w:rPr>
          <w:delText xml:space="preserve"> </w:delText>
        </w:r>
      </w:del>
      <w:ins w:id="2075" w:author="my_pc" w:date="2026-07-06T23:24:00Z" w16du:dateUtc="2026-07-06T22:24:00Z">
        <w:r w:rsidR="00716B5F" w:rsidRPr="001147AC">
          <w:rPr>
            <w:rFonts w:asciiTheme="majorBidi" w:hAnsiTheme="majorBidi" w:cstheme="majorBidi"/>
            <w:sz w:val="24"/>
            <w:szCs w:val="24"/>
          </w:rPr>
          <w:t xml:space="preserve"> </w:t>
        </w:r>
      </w:ins>
      <w:r w:rsidR="0045475B" w:rsidRPr="00D62572">
        <w:rPr>
          <w:rFonts w:asciiTheme="majorBidi" w:hAnsiTheme="majorBidi" w:cstheme="majorBidi"/>
          <w:sz w:val="24"/>
          <w:szCs w:val="24"/>
          <w:rPrChange w:id="2076" w:author="my_pc" w:date="2026-07-07T13:21:00Z" w16du:dateUtc="2026-07-07T12:21:00Z">
            <w:rPr>
              <w:rFonts w:asciiTheme="majorBidi" w:hAnsiTheme="majorBidi" w:cstheme="majorBidi"/>
              <w:sz w:val="24"/>
              <w:szCs w:val="24"/>
              <w:lang w:val="en-GB"/>
            </w:rPr>
          </w:rPrChange>
        </w:rPr>
        <w:t>the</w:t>
      </w:r>
      <w:del w:id="2077" w:author="my_pc" w:date="2026-07-06T23:24:00Z" w16du:dateUtc="2026-07-06T22:24:00Z">
        <w:r w:rsidR="0045475B" w:rsidRPr="00D62572" w:rsidDel="00716B5F">
          <w:rPr>
            <w:rFonts w:asciiTheme="majorBidi" w:hAnsiTheme="majorBidi" w:cstheme="majorBidi"/>
            <w:sz w:val="24"/>
            <w:szCs w:val="24"/>
            <w:rPrChange w:id="2078" w:author="my_pc" w:date="2026-07-07T13:21:00Z" w16du:dateUtc="2026-07-07T12:21:00Z">
              <w:rPr>
                <w:rFonts w:asciiTheme="majorBidi" w:hAnsiTheme="majorBidi" w:cstheme="majorBidi"/>
                <w:sz w:val="24"/>
                <w:szCs w:val="24"/>
                <w:lang w:val="en-GB"/>
              </w:rPr>
            </w:rPrChange>
          </w:rPr>
          <w:delText xml:space="preserve"> </w:delText>
        </w:r>
      </w:del>
      <w:ins w:id="2079" w:author="my_pc" w:date="2026-07-06T23:24:00Z" w16du:dateUtc="2026-07-06T22:24:00Z">
        <w:r w:rsidR="00716B5F" w:rsidRPr="001147AC">
          <w:rPr>
            <w:rFonts w:asciiTheme="majorBidi" w:hAnsiTheme="majorBidi" w:cstheme="majorBidi"/>
            <w:sz w:val="24"/>
            <w:szCs w:val="24"/>
          </w:rPr>
          <w:t xml:space="preserve"> </w:t>
        </w:r>
      </w:ins>
      <w:r w:rsidR="0045475B" w:rsidRPr="00D62572">
        <w:rPr>
          <w:rFonts w:asciiTheme="majorBidi" w:hAnsiTheme="majorBidi" w:cstheme="majorBidi"/>
          <w:sz w:val="24"/>
          <w:szCs w:val="24"/>
          <w:rPrChange w:id="2080" w:author="my_pc" w:date="2026-07-07T13:21:00Z" w16du:dateUtc="2026-07-07T12:21:00Z">
            <w:rPr>
              <w:rFonts w:asciiTheme="majorBidi" w:hAnsiTheme="majorBidi" w:cstheme="majorBidi"/>
              <w:sz w:val="24"/>
              <w:szCs w:val="24"/>
              <w:lang w:val="en-GB"/>
            </w:rPr>
          </w:rPrChange>
        </w:rPr>
        <w:t>officers</w:t>
      </w:r>
      <w:del w:id="2081" w:author="my_pc" w:date="2026-07-06T23:24:00Z" w16du:dateUtc="2026-07-06T22:24:00Z">
        <w:r w:rsidR="0045475B" w:rsidRPr="00D62572" w:rsidDel="00716B5F">
          <w:rPr>
            <w:rFonts w:asciiTheme="majorBidi" w:hAnsiTheme="majorBidi" w:cstheme="majorBidi"/>
            <w:sz w:val="24"/>
            <w:szCs w:val="24"/>
            <w:rPrChange w:id="2082" w:author="my_pc" w:date="2026-07-07T13:21:00Z" w16du:dateUtc="2026-07-07T12:21:00Z">
              <w:rPr>
                <w:rFonts w:asciiTheme="majorBidi" w:hAnsiTheme="majorBidi" w:cstheme="majorBidi"/>
                <w:sz w:val="24"/>
                <w:szCs w:val="24"/>
                <w:lang w:val="en-GB"/>
              </w:rPr>
            </w:rPrChange>
          </w:rPr>
          <w:delText xml:space="preserve"> </w:delText>
        </w:r>
      </w:del>
      <w:ins w:id="2083" w:author="my_pc" w:date="2026-07-06T23:24:00Z" w16du:dateUtc="2026-07-06T22:24:00Z">
        <w:r w:rsidR="00716B5F" w:rsidRPr="001147AC">
          <w:rPr>
            <w:rFonts w:asciiTheme="majorBidi" w:hAnsiTheme="majorBidi" w:cstheme="majorBidi"/>
            <w:sz w:val="24"/>
            <w:szCs w:val="24"/>
          </w:rPr>
          <w:t xml:space="preserve"> </w:t>
        </w:r>
      </w:ins>
      <w:r w:rsidR="0045475B" w:rsidRPr="00D62572">
        <w:rPr>
          <w:rFonts w:asciiTheme="majorBidi" w:hAnsiTheme="majorBidi" w:cstheme="majorBidi"/>
          <w:sz w:val="24"/>
          <w:szCs w:val="24"/>
          <w:rPrChange w:id="2084" w:author="my_pc" w:date="2026-07-07T13:21:00Z" w16du:dateUtc="2026-07-07T12:21:00Z">
            <w:rPr>
              <w:rFonts w:asciiTheme="majorBidi" w:hAnsiTheme="majorBidi" w:cstheme="majorBidi"/>
              <w:sz w:val="24"/>
              <w:szCs w:val="24"/>
              <w:lang w:val="en-GB"/>
            </w:rPr>
          </w:rPrChange>
        </w:rPr>
        <w:t>who</w:t>
      </w:r>
      <w:del w:id="2085" w:author="my_pc" w:date="2026-07-06T23:24:00Z" w16du:dateUtc="2026-07-06T22:24:00Z">
        <w:r w:rsidR="0045475B" w:rsidRPr="00D62572" w:rsidDel="00716B5F">
          <w:rPr>
            <w:rFonts w:asciiTheme="majorBidi" w:hAnsiTheme="majorBidi" w:cstheme="majorBidi"/>
            <w:sz w:val="24"/>
            <w:szCs w:val="24"/>
            <w:rPrChange w:id="2086" w:author="my_pc" w:date="2026-07-07T13:21:00Z" w16du:dateUtc="2026-07-07T12:21:00Z">
              <w:rPr>
                <w:rFonts w:asciiTheme="majorBidi" w:hAnsiTheme="majorBidi" w:cstheme="majorBidi"/>
                <w:sz w:val="24"/>
                <w:szCs w:val="24"/>
                <w:lang w:val="en-GB"/>
              </w:rPr>
            </w:rPrChange>
          </w:rPr>
          <w:delText xml:space="preserve"> </w:delText>
        </w:r>
      </w:del>
      <w:ins w:id="2087" w:author="my_pc" w:date="2026-07-06T23:24:00Z" w16du:dateUtc="2026-07-06T22:24:00Z">
        <w:r w:rsidR="00716B5F" w:rsidRPr="001147AC">
          <w:rPr>
            <w:rFonts w:asciiTheme="majorBidi" w:hAnsiTheme="majorBidi" w:cstheme="majorBidi"/>
            <w:sz w:val="24"/>
            <w:szCs w:val="24"/>
          </w:rPr>
          <w:t xml:space="preserve"> </w:t>
        </w:r>
      </w:ins>
      <w:r w:rsidR="0045475B" w:rsidRPr="00D62572">
        <w:rPr>
          <w:rFonts w:asciiTheme="majorBidi" w:hAnsiTheme="majorBidi" w:cstheme="majorBidi"/>
          <w:sz w:val="24"/>
          <w:szCs w:val="24"/>
          <w:rPrChange w:id="2088" w:author="my_pc" w:date="2026-07-07T13:21:00Z" w16du:dateUtc="2026-07-07T12:21:00Z">
            <w:rPr>
              <w:rFonts w:asciiTheme="majorBidi" w:hAnsiTheme="majorBidi" w:cstheme="majorBidi"/>
              <w:sz w:val="24"/>
              <w:szCs w:val="24"/>
              <w:lang w:val="en-GB"/>
            </w:rPr>
          </w:rPrChange>
        </w:rPr>
        <w:t>must</w:t>
      </w:r>
      <w:del w:id="2089" w:author="my_pc" w:date="2026-07-06T23:24:00Z" w16du:dateUtc="2026-07-06T22:24:00Z">
        <w:r w:rsidR="0045475B" w:rsidRPr="00D62572" w:rsidDel="00716B5F">
          <w:rPr>
            <w:rFonts w:asciiTheme="majorBidi" w:hAnsiTheme="majorBidi" w:cstheme="majorBidi"/>
            <w:sz w:val="24"/>
            <w:szCs w:val="24"/>
            <w:rPrChange w:id="2090" w:author="my_pc" w:date="2026-07-07T13:21:00Z" w16du:dateUtc="2026-07-07T12:21:00Z">
              <w:rPr>
                <w:rFonts w:asciiTheme="majorBidi" w:hAnsiTheme="majorBidi" w:cstheme="majorBidi"/>
                <w:sz w:val="24"/>
                <w:szCs w:val="24"/>
                <w:lang w:val="en-GB"/>
              </w:rPr>
            </w:rPrChange>
          </w:rPr>
          <w:delText xml:space="preserve"> </w:delText>
        </w:r>
      </w:del>
      <w:ins w:id="2091" w:author="my_pc" w:date="2026-07-06T23:24:00Z" w16du:dateUtc="2026-07-06T22:24:00Z">
        <w:r w:rsidR="00716B5F" w:rsidRPr="001147AC">
          <w:rPr>
            <w:rFonts w:asciiTheme="majorBidi" w:hAnsiTheme="majorBidi" w:cstheme="majorBidi"/>
            <w:sz w:val="24"/>
            <w:szCs w:val="24"/>
          </w:rPr>
          <w:t xml:space="preserve"> </w:t>
        </w:r>
      </w:ins>
      <w:r w:rsidR="0045475B" w:rsidRPr="00D62572">
        <w:rPr>
          <w:rFonts w:asciiTheme="majorBidi" w:hAnsiTheme="majorBidi" w:cstheme="majorBidi"/>
          <w:sz w:val="24"/>
          <w:szCs w:val="24"/>
          <w:rPrChange w:id="2092" w:author="my_pc" w:date="2026-07-07T13:21:00Z" w16du:dateUtc="2026-07-07T12:21:00Z">
            <w:rPr>
              <w:rFonts w:asciiTheme="majorBidi" w:hAnsiTheme="majorBidi" w:cstheme="majorBidi"/>
              <w:sz w:val="24"/>
              <w:szCs w:val="24"/>
              <w:lang w:val="en-GB"/>
            </w:rPr>
          </w:rPrChange>
        </w:rPr>
        <w:t>enforce</w:t>
      </w:r>
      <w:del w:id="2093" w:author="my_pc" w:date="2026-07-06T23:24:00Z" w16du:dateUtc="2026-07-06T22:24:00Z">
        <w:r w:rsidR="0045475B" w:rsidRPr="00D62572" w:rsidDel="00716B5F">
          <w:rPr>
            <w:rFonts w:asciiTheme="majorBidi" w:hAnsiTheme="majorBidi" w:cstheme="majorBidi"/>
            <w:sz w:val="24"/>
            <w:szCs w:val="24"/>
            <w:rPrChange w:id="2094" w:author="my_pc" w:date="2026-07-07T13:21:00Z" w16du:dateUtc="2026-07-07T12:21:00Z">
              <w:rPr>
                <w:rFonts w:asciiTheme="majorBidi" w:hAnsiTheme="majorBidi" w:cstheme="majorBidi"/>
                <w:sz w:val="24"/>
                <w:szCs w:val="24"/>
                <w:lang w:val="en-GB"/>
              </w:rPr>
            </w:rPrChange>
          </w:rPr>
          <w:delText xml:space="preserve"> </w:delText>
        </w:r>
      </w:del>
      <w:ins w:id="2095" w:author="my_pc" w:date="2026-07-06T23:24:00Z" w16du:dateUtc="2026-07-06T22:24:00Z">
        <w:r w:rsidR="00716B5F" w:rsidRPr="001147AC">
          <w:rPr>
            <w:rFonts w:asciiTheme="majorBidi" w:hAnsiTheme="majorBidi" w:cstheme="majorBidi"/>
            <w:sz w:val="24"/>
            <w:szCs w:val="24"/>
          </w:rPr>
          <w:t xml:space="preserve"> </w:t>
        </w:r>
      </w:ins>
      <w:r w:rsidR="0045475B" w:rsidRPr="00D62572">
        <w:rPr>
          <w:rFonts w:asciiTheme="majorBidi" w:hAnsiTheme="majorBidi" w:cstheme="majorBidi"/>
          <w:sz w:val="24"/>
          <w:szCs w:val="24"/>
          <w:rPrChange w:id="2096" w:author="my_pc" w:date="2026-07-07T13:21:00Z" w16du:dateUtc="2026-07-07T12:21:00Z">
            <w:rPr>
              <w:rFonts w:asciiTheme="majorBidi" w:hAnsiTheme="majorBidi" w:cstheme="majorBidi"/>
              <w:sz w:val="24"/>
              <w:szCs w:val="24"/>
              <w:lang w:val="en-GB"/>
            </w:rPr>
          </w:rPrChange>
        </w:rPr>
        <w:t>them</w:t>
      </w:r>
      <w:del w:id="2097" w:author="my_pc" w:date="2026-07-06T23:24:00Z" w16du:dateUtc="2026-07-06T22:24:00Z">
        <w:r w:rsidR="0045475B" w:rsidRPr="00D62572" w:rsidDel="00716B5F">
          <w:rPr>
            <w:rFonts w:asciiTheme="majorBidi" w:hAnsiTheme="majorBidi" w:cstheme="majorBidi"/>
            <w:sz w:val="24"/>
            <w:szCs w:val="24"/>
            <w:rPrChange w:id="2098" w:author="my_pc" w:date="2026-07-07T13:21:00Z" w16du:dateUtc="2026-07-07T12:21:00Z">
              <w:rPr>
                <w:rFonts w:asciiTheme="majorBidi" w:hAnsiTheme="majorBidi" w:cstheme="majorBidi"/>
                <w:sz w:val="24"/>
                <w:szCs w:val="24"/>
                <w:lang w:val="en-GB"/>
              </w:rPr>
            </w:rPrChange>
          </w:rPr>
          <w:delText xml:space="preserve"> </w:delText>
        </w:r>
      </w:del>
      <w:ins w:id="2099" w:author="my_pc" w:date="2026-07-06T23:24:00Z" w16du:dateUtc="2026-07-06T22:24:00Z">
        <w:r w:rsidR="00716B5F" w:rsidRPr="001147AC">
          <w:rPr>
            <w:rFonts w:asciiTheme="majorBidi" w:hAnsiTheme="majorBidi" w:cstheme="majorBidi"/>
            <w:sz w:val="24"/>
            <w:szCs w:val="24"/>
          </w:rPr>
          <w:t xml:space="preserve"> </w:t>
        </w:r>
      </w:ins>
      <w:r w:rsidR="0045475B" w:rsidRPr="00D62572">
        <w:rPr>
          <w:rFonts w:asciiTheme="majorBidi" w:hAnsiTheme="majorBidi" w:cstheme="majorBidi"/>
          <w:sz w:val="24"/>
          <w:szCs w:val="24"/>
          <w:rPrChange w:id="2100" w:author="my_pc" w:date="2026-07-07T13:21:00Z" w16du:dateUtc="2026-07-07T12:21:00Z">
            <w:rPr>
              <w:rFonts w:asciiTheme="majorBidi" w:hAnsiTheme="majorBidi" w:cstheme="majorBidi"/>
              <w:sz w:val="24"/>
              <w:szCs w:val="24"/>
              <w:lang w:val="en-GB"/>
            </w:rPr>
          </w:rPrChange>
        </w:rPr>
        <w:t>(Dir</w:t>
      </w:r>
      <w:del w:id="2101" w:author="my_pc" w:date="2026-07-06T23:24:00Z" w16du:dateUtc="2026-07-06T22:24:00Z">
        <w:r w:rsidR="0045475B" w:rsidRPr="00D62572" w:rsidDel="00716B5F">
          <w:rPr>
            <w:rFonts w:asciiTheme="majorBidi" w:hAnsiTheme="majorBidi" w:cstheme="majorBidi"/>
            <w:sz w:val="24"/>
            <w:szCs w:val="24"/>
            <w:rPrChange w:id="2102" w:author="my_pc" w:date="2026-07-07T13:21:00Z" w16du:dateUtc="2026-07-07T12:21:00Z">
              <w:rPr>
                <w:rFonts w:asciiTheme="majorBidi" w:hAnsiTheme="majorBidi" w:cstheme="majorBidi"/>
                <w:sz w:val="24"/>
                <w:szCs w:val="24"/>
                <w:lang w:val="en-GB"/>
              </w:rPr>
            </w:rPrChange>
          </w:rPr>
          <w:delText xml:space="preserve"> </w:delText>
        </w:r>
      </w:del>
      <w:ins w:id="2103" w:author="my_pc" w:date="2026-07-06T23:24:00Z" w16du:dateUtc="2026-07-06T22:24:00Z">
        <w:r w:rsidR="00716B5F" w:rsidRPr="001147AC">
          <w:rPr>
            <w:rFonts w:asciiTheme="majorBidi" w:hAnsiTheme="majorBidi" w:cstheme="majorBidi"/>
            <w:sz w:val="24"/>
            <w:szCs w:val="24"/>
          </w:rPr>
          <w:t xml:space="preserve"> </w:t>
        </w:r>
      </w:ins>
      <w:del w:id="2104" w:author="my_pc" w:date="2026-07-06T01:22:00Z" w16du:dateUtc="2026-07-06T00:22:00Z">
        <w:r w:rsidR="0045475B" w:rsidRPr="00D62572" w:rsidDel="00012410">
          <w:rPr>
            <w:rFonts w:asciiTheme="majorBidi" w:hAnsiTheme="majorBidi" w:cstheme="majorBidi"/>
            <w:sz w:val="24"/>
            <w:szCs w:val="24"/>
            <w:rPrChange w:id="2105" w:author="my_pc" w:date="2026-07-07T13:21:00Z" w16du:dateUtc="2026-07-07T12:21:00Z">
              <w:rPr>
                <w:rFonts w:asciiTheme="majorBidi" w:hAnsiTheme="majorBidi" w:cstheme="majorBidi"/>
                <w:sz w:val="24"/>
                <w:szCs w:val="24"/>
                <w:lang w:val="en-GB"/>
              </w:rPr>
            </w:rPrChange>
          </w:rPr>
          <w:delText>et al</w:delText>
        </w:r>
      </w:del>
      <w:ins w:id="2106" w:author="my_pc" w:date="2026-07-06T01:22:00Z" w16du:dateUtc="2026-07-06T00:22:00Z">
        <w:r w:rsidR="00012410" w:rsidRPr="001147AC">
          <w:rPr>
            <w:rFonts w:asciiTheme="majorBidi" w:hAnsiTheme="majorBidi" w:cstheme="majorBidi"/>
            <w:i/>
            <w:iCs/>
            <w:sz w:val="24"/>
            <w:szCs w:val="24"/>
          </w:rPr>
          <w:t>et</w:t>
        </w:r>
      </w:ins>
      <w:ins w:id="2107" w:author="my_pc" w:date="2026-07-06T23:24:00Z" w16du:dateUtc="2026-07-06T22:24:00Z">
        <w:r w:rsidR="00716B5F" w:rsidRPr="001147AC">
          <w:rPr>
            <w:rFonts w:asciiTheme="majorBidi" w:hAnsiTheme="majorBidi" w:cstheme="majorBidi"/>
            <w:i/>
            <w:iCs/>
            <w:sz w:val="24"/>
            <w:szCs w:val="24"/>
          </w:rPr>
          <w:t xml:space="preserve"> </w:t>
        </w:r>
      </w:ins>
      <w:ins w:id="2108" w:author="my_pc" w:date="2026-07-06T01:22:00Z" w16du:dateUtc="2026-07-06T00:22:00Z">
        <w:r w:rsidR="00012410" w:rsidRPr="001147AC">
          <w:rPr>
            <w:rFonts w:asciiTheme="majorBidi" w:hAnsiTheme="majorBidi" w:cstheme="majorBidi"/>
            <w:i/>
            <w:iCs/>
            <w:sz w:val="24"/>
            <w:szCs w:val="24"/>
          </w:rPr>
          <w:t>al</w:t>
        </w:r>
      </w:ins>
      <w:r w:rsidR="0045475B" w:rsidRPr="00D62572">
        <w:rPr>
          <w:rFonts w:asciiTheme="majorBidi" w:hAnsiTheme="majorBidi" w:cstheme="majorBidi"/>
          <w:sz w:val="24"/>
          <w:szCs w:val="24"/>
          <w:rPrChange w:id="2109" w:author="my_pc" w:date="2026-07-07T13:21:00Z" w16du:dateUtc="2026-07-07T12:21:00Z">
            <w:rPr>
              <w:rFonts w:asciiTheme="majorBidi" w:hAnsiTheme="majorBidi" w:cstheme="majorBidi"/>
              <w:sz w:val="24"/>
              <w:szCs w:val="24"/>
              <w:lang w:val="en-GB"/>
            </w:rPr>
          </w:rPrChange>
        </w:rPr>
        <w:t>.</w:t>
      </w:r>
      <w:ins w:id="2110" w:author="my_pc" w:date="2026-07-06T23:24:00Z" w16du:dateUtc="2026-07-06T22:24:00Z">
        <w:r w:rsidR="00716B5F" w:rsidRPr="001147AC">
          <w:rPr>
            <w:rFonts w:asciiTheme="majorBidi" w:hAnsiTheme="majorBidi" w:cstheme="majorBidi"/>
            <w:sz w:val="24"/>
            <w:szCs w:val="24"/>
          </w:rPr>
          <w:t xml:space="preserve"> </w:t>
        </w:r>
      </w:ins>
      <w:ins w:id="2111" w:author="my_pc" w:date="2026-07-06T01:05:00Z" w16du:dateUtc="2026-07-06T00:05:00Z">
        <w:r w:rsidR="00215E27" w:rsidRPr="00D62572">
          <w:rPr>
            <w:rFonts w:asciiTheme="majorBidi" w:hAnsiTheme="majorBidi" w:cstheme="majorBidi"/>
            <w:sz w:val="24"/>
            <w:szCs w:val="24"/>
            <w:rPrChange w:id="2112" w:author="my_pc" w:date="2026-07-07T13:21:00Z" w16du:dateUtc="2026-07-07T12:21:00Z">
              <w:rPr>
                <w:rFonts w:asciiTheme="majorBidi" w:hAnsiTheme="majorBidi" w:cstheme="majorBidi"/>
                <w:sz w:val="24"/>
                <w:szCs w:val="24"/>
                <w:lang w:val="en-GB"/>
              </w:rPr>
            </w:rPrChange>
          </w:rPr>
          <w:t>20</w:t>
        </w:r>
      </w:ins>
      <w:del w:id="2113" w:author="my_pc" w:date="2026-07-06T01:05:00Z" w16du:dateUtc="2026-07-06T00:05:00Z">
        <w:r w:rsidR="0045475B" w:rsidRPr="00D62572" w:rsidDel="00215E27">
          <w:rPr>
            <w:rFonts w:asciiTheme="majorBidi" w:hAnsiTheme="majorBidi" w:cstheme="majorBidi"/>
            <w:sz w:val="24"/>
            <w:szCs w:val="24"/>
            <w:rPrChange w:id="2114" w:author="my_pc" w:date="2026-07-07T13:21:00Z" w16du:dateUtc="2026-07-07T12:21:00Z">
              <w:rPr>
                <w:rFonts w:asciiTheme="majorBidi" w:hAnsiTheme="majorBidi" w:cstheme="majorBidi"/>
                <w:sz w:val="24"/>
                <w:szCs w:val="24"/>
                <w:lang w:val="en-GB"/>
              </w:rPr>
            </w:rPrChange>
          </w:rPr>
          <w:delText>, 20</w:delText>
        </w:r>
      </w:del>
      <w:r w:rsidR="0045475B" w:rsidRPr="00D62572">
        <w:rPr>
          <w:rFonts w:asciiTheme="majorBidi" w:hAnsiTheme="majorBidi" w:cstheme="majorBidi"/>
          <w:sz w:val="24"/>
          <w:szCs w:val="24"/>
          <w:rPrChange w:id="2115" w:author="my_pc" w:date="2026-07-07T13:21:00Z" w16du:dateUtc="2026-07-07T12:21:00Z">
            <w:rPr>
              <w:rFonts w:asciiTheme="majorBidi" w:hAnsiTheme="majorBidi" w:cstheme="majorBidi"/>
              <w:sz w:val="24"/>
              <w:szCs w:val="24"/>
              <w:lang w:val="en-GB"/>
            </w:rPr>
          </w:rPrChange>
        </w:rPr>
        <w:t>21;</w:t>
      </w:r>
      <w:del w:id="2116" w:author="my_pc" w:date="2026-07-06T23:24:00Z" w16du:dateUtc="2026-07-06T22:24:00Z">
        <w:r w:rsidR="0045475B" w:rsidRPr="00D62572" w:rsidDel="00716B5F">
          <w:rPr>
            <w:rFonts w:asciiTheme="majorBidi" w:hAnsiTheme="majorBidi" w:cstheme="majorBidi"/>
            <w:sz w:val="24"/>
            <w:szCs w:val="24"/>
            <w:rPrChange w:id="2117" w:author="my_pc" w:date="2026-07-07T13:21:00Z" w16du:dateUtc="2026-07-07T12:21:00Z">
              <w:rPr>
                <w:rFonts w:asciiTheme="majorBidi" w:hAnsiTheme="majorBidi" w:cstheme="majorBidi"/>
                <w:sz w:val="24"/>
                <w:szCs w:val="24"/>
                <w:lang w:val="en-GB"/>
              </w:rPr>
            </w:rPrChange>
          </w:rPr>
          <w:delText xml:space="preserve"> </w:delText>
        </w:r>
      </w:del>
      <w:ins w:id="2118" w:author="my_pc" w:date="2026-07-06T23:24:00Z" w16du:dateUtc="2026-07-06T22:24:00Z">
        <w:r w:rsidR="00716B5F" w:rsidRPr="001147AC">
          <w:rPr>
            <w:rFonts w:asciiTheme="majorBidi" w:hAnsiTheme="majorBidi" w:cstheme="majorBidi"/>
            <w:sz w:val="24"/>
            <w:szCs w:val="24"/>
          </w:rPr>
          <w:t xml:space="preserve"> </w:t>
        </w:r>
      </w:ins>
      <w:ins w:id="2119" w:author="my_pc" w:date="2026-07-07T14:01:00Z" w16du:dateUtc="2026-07-07T13:01:00Z">
        <w:r w:rsidR="00F53AE8" w:rsidRPr="002E6D37">
          <w:rPr>
            <w:rFonts w:ascii="Times New Roman" w:hAnsi="Times New Roman" w:cs="Times New Roman"/>
            <w:sz w:val="24"/>
            <w:szCs w:val="24"/>
          </w:rPr>
          <w:t>Taxman, Smith, and Rudes</w:t>
        </w:r>
        <w:r w:rsidR="00F53AE8">
          <w:rPr>
            <w:rFonts w:ascii="Times New Roman" w:hAnsi="Times New Roman" w:cs="Times New Roman"/>
            <w:sz w:val="24"/>
            <w:szCs w:val="24"/>
          </w:rPr>
          <w:t xml:space="preserve"> </w:t>
        </w:r>
        <w:r w:rsidR="00F53AE8" w:rsidRPr="002E6D37">
          <w:rPr>
            <w:rFonts w:asciiTheme="majorBidi" w:hAnsiTheme="majorBidi" w:cstheme="majorBidi"/>
            <w:sz w:val="24"/>
            <w:szCs w:val="24"/>
          </w:rPr>
          <w:t>2020</w:t>
        </w:r>
      </w:ins>
      <w:del w:id="2120" w:author="my_pc" w:date="2026-07-07T14:01:00Z" w16du:dateUtc="2026-07-07T13:01:00Z">
        <w:r w:rsidR="0045475B" w:rsidRPr="00D62572" w:rsidDel="00F53AE8">
          <w:rPr>
            <w:rFonts w:asciiTheme="majorBidi" w:hAnsiTheme="majorBidi" w:cstheme="majorBidi"/>
            <w:sz w:val="24"/>
            <w:szCs w:val="24"/>
            <w:rPrChange w:id="2121" w:author="my_pc" w:date="2026-07-07T13:21:00Z" w16du:dateUtc="2026-07-07T12:21:00Z">
              <w:rPr>
                <w:rFonts w:asciiTheme="majorBidi" w:hAnsiTheme="majorBidi" w:cstheme="majorBidi"/>
                <w:sz w:val="24"/>
                <w:szCs w:val="24"/>
                <w:lang w:val="en-GB"/>
              </w:rPr>
            </w:rPrChange>
          </w:rPr>
          <w:delText>Taxman</w:delText>
        </w:r>
      </w:del>
      <w:del w:id="2122" w:author="my_pc" w:date="2026-07-06T23:24:00Z" w16du:dateUtc="2026-07-06T22:24:00Z">
        <w:r w:rsidR="0045475B" w:rsidRPr="00D62572" w:rsidDel="00716B5F">
          <w:rPr>
            <w:rFonts w:asciiTheme="majorBidi" w:hAnsiTheme="majorBidi" w:cstheme="majorBidi"/>
            <w:sz w:val="24"/>
            <w:szCs w:val="24"/>
            <w:rPrChange w:id="2123" w:author="my_pc" w:date="2026-07-07T13:21:00Z" w16du:dateUtc="2026-07-07T12:21:00Z">
              <w:rPr>
                <w:rFonts w:asciiTheme="majorBidi" w:hAnsiTheme="majorBidi" w:cstheme="majorBidi"/>
                <w:sz w:val="24"/>
                <w:szCs w:val="24"/>
                <w:lang w:val="en-GB"/>
              </w:rPr>
            </w:rPrChange>
          </w:rPr>
          <w:delText xml:space="preserve"> </w:delText>
        </w:r>
      </w:del>
      <w:del w:id="2124" w:author="my_pc" w:date="2026-07-06T01:21:00Z" w16du:dateUtc="2026-07-06T00:21:00Z">
        <w:r w:rsidR="0045475B" w:rsidRPr="00D62572" w:rsidDel="00012410">
          <w:rPr>
            <w:rFonts w:asciiTheme="majorBidi" w:hAnsiTheme="majorBidi" w:cstheme="majorBidi"/>
            <w:sz w:val="24"/>
            <w:szCs w:val="24"/>
            <w:rPrChange w:id="2125" w:author="my_pc" w:date="2026-07-07T13:21:00Z" w16du:dateUtc="2026-07-07T12:21:00Z">
              <w:rPr>
                <w:rFonts w:asciiTheme="majorBidi" w:hAnsiTheme="majorBidi" w:cstheme="majorBidi"/>
                <w:sz w:val="24"/>
                <w:szCs w:val="24"/>
                <w:lang w:val="en-GB"/>
              </w:rPr>
            </w:rPrChange>
          </w:rPr>
          <w:delText>et al</w:delText>
        </w:r>
      </w:del>
      <w:del w:id="2126" w:author="my_pc" w:date="2026-07-07T14:01:00Z" w16du:dateUtc="2026-07-07T13:01:00Z">
        <w:r w:rsidR="0045475B" w:rsidRPr="00D62572" w:rsidDel="00F53AE8">
          <w:rPr>
            <w:rFonts w:asciiTheme="majorBidi" w:hAnsiTheme="majorBidi" w:cstheme="majorBidi"/>
            <w:sz w:val="24"/>
            <w:szCs w:val="24"/>
            <w:rPrChange w:id="2127" w:author="my_pc" w:date="2026-07-07T13:21:00Z" w16du:dateUtc="2026-07-07T12:21:00Z">
              <w:rPr>
                <w:rFonts w:asciiTheme="majorBidi" w:hAnsiTheme="majorBidi" w:cstheme="majorBidi"/>
                <w:sz w:val="24"/>
                <w:szCs w:val="24"/>
                <w:lang w:val="en-GB"/>
              </w:rPr>
            </w:rPrChange>
          </w:rPr>
          <w:delText>.</w:delText>
        </w:r>
      </w:del>
      <w:del w:id="2128" w:author="my_pc" w:date="2026-07-06T01:05:00Z" w16du:dateUtc="2026-07-06T00:05:00Z">
        <w:r w:rsidR="0045475B" w:rsidRPr="00D62572" w:rsidDel="00215E27">
          <w:rPr>
            <w:rFonts w:asciiTheme="majorBidi" w:hAnsiTheme="majorBidi" w:cstheme="majorBidi"/>
            <w:sz w:val="24"/>
            <w:szCs w:val="24"/>
            <w:rPrChange w:id="2129" w:author="my_pc" w:date="2026-07-07T13:21:00Z" w16du:dateUtc="2026-07-07T12:21:00Z">
              <w:rPr>
                <w:rFonts w:asciiTheme="majorBidi" w:hAnsiTheme="majorBidi" w:cstheme="majorBidi"/>
                <w:sz w:val="24"/>
                <w:szCs w:val="24"/>
                <w:lang w:val="en-GB"/>
              </w:rPr>
            </w:rPrChange>
          </w:rPr>
          <w:delText>, 20</w:delText>
        </w:r>
      </w:del>
      <w:del w:id="2130" w:author="my_pc" w:date="2026-07-07T14:01:00Z" w16du:dateUtc="2026-07-07T13:01:00Z">
        <w:r w:rsidR="0045475B" w:rsidRPr="00D62572" w:rsidDel="00F53AE8">
          <w:rPr>
            <w:rFonts w:asciiTheme="majorBidi" w:hAnsiTheme="majorBidi" w:cstheme="majorBidi"/>
            <w:sz w:val="24"/>
            <w:szCs w:val="24"/>
            <w:rPrChange w:id="2131" w:author="my_pc" w:date="2026-07-07T13:21:00Z" w16du:dateUtc="2026-07-07T12:21:00Z">
              <w:rPr>
                <w:rFonts w:asciiTheme="majorBidi" w:hAnsiTheme="majorBidi" w:cstheme="majorBidi"/>
                <w:sz w:val="24"/>
                <w:szCs w:val="24"/>
                <w:lang w:val="en-GB"/>
              </w:rPr>
            </w:rPrChange>
          </w:rPr>
          <w:delText>20</w:delText>
        </w:r>
      </w:del>
      <w:r w:rsidR="0045475B" w:rsidRPr="00D62572">
        <w:rPr>
          <w:rFonts w:asciiTheme="majorBidi" w:hAnsiTheme="majorBidi" w:cstheme="majorBidi"/>
          <w:sz w:val="24"/>
          <w:szCs w:val="24"/>
          <w:rPrChange w:id="2132" w:author="my_pc" w:date="2026-07-07T13:21:00Z" w16du:dateUtc="2026-07-07T12:21:00Z">
            <w:rPr>
              <w:rFonts w:asciiTheme="majorBidi" w:hAnsiTheme="majorBidi" w:cstheme="majorBidi"/>
              <w:sz w:val="24"/>
              <w:szCs w:val="24"/>
              <w:lang w:val="en-GB"/>
            </w:rPr>
          </w:rPrChange>
        </w:rPr>
        <w:t>).</w:t>
      </w:r>
      <w:del w:id="2133" w:author="my_pc" w:date="2026-07-06T23:24:00Z" w16du:dateUtc="2026-07-06T22:24:00Z">
        <w:r w:rsidR="0045475B" w:rsidRPr="00D62572" w:rsidDel="00716B5F">
          <w:rPr>
            <w:rFonts w:asciiTheme="majorBidi" w:hAnsiTheme="majorBidi" w:cstheme="majorBidi"/>
            <w:sz w:val="24"/>
            <w:szCs w:val="24"/>
            <w:rPrChange w:id="2134" w:author="my_pc" w:date="2026-07-07T13:21:00Z" w16du:dateUtc="2026-07-07T12:21:00Z">
              <w:rPr>
                <w:rFonts w:asciiTheme="majorBidi" w:hAnsiTheme="majorBidi" w:cstheme="majorBidi"/>
                <w:sz w:val="24"/>
                <w:szCs w:val="24"/>
                <w:lang w:val="en-GB"/>
              </w:rPr>
            </w:rPrChange>
          </w:rPr>
          <w:delText xml:space="preserve"> </w:delText>
        </w:r>
      </w:del>
      <w:ins w:id="2135" w:author="my_pc" w:date="2026-07-06T23:24:00Z" w16du:dateUtc="2026-07-06T22:24:00Z">
        <w:r w:rsidR="00716B5F" w:rsidRPr="001147AC">
          <w:rPr>
            <w:rFonts w:asciiTheme="majorBidi" w:hAnsiTheme="majorBidi" w:cstheme="majorBidi"/>
            <w:sz w:val="24"/>
            <w:szCs w:val="24"/>
          </w:rPr>
          <w:t xml:space="preserve"> </w:t>
        </w:r>
      </w:ins>
      <w:r w:rsidR="0045475B" w:rsidRPr="00D62572">
        <w:rPr>
          <w:rFonts w:asciiTheme="majorBidi" w:hAnsiTheme="majorBidi" w:cstheme="majorBidi"/>
          <w:sz w:val="24"/>
          <w:szCs w:val="24"/>
          <w:rPrChange w:id="2136" w:author="my_pc" w:date="2026-07-07T13:21:00Z" w16du:dateUtc="2026-07-07T12:21:00Z">
            <w:rPr>
              <w:rFonts w:asciiTheme="majorBidi" w:hAnsiTheme="majorBidi" w:cstheme="majorBidi"/>
              <w:sz w:val="24"/>
              <w:szCs w:val="24"/>
              <w:lang w:val="en-GB"/>
            </w:rPr>
          </w:rPrChange>
        </w:rPr>
        <w:t>Building</w:t>
      </w:r>
      <w:del w:id="2137" w:author="my_pc" w:date="2026-07-06T23:24:00Z" w16du:dateUtc="2026-07-06T22:24:00Z">
        <w:r w:rsidR="0045475B" w:rsidRPr="00D62572" w:rsidDel="00716B5F">
          <w:rPr>
            <w:rFonts w:asciiTheme="majorBidi" w:hAnsiTheme="majorBidi" w:cstheme="majorBidi"/>
            <w:sz w:val="24"/>
            <w:szCs w:val="24"/>
            <w:rPrChange w:id="2138" w:author="my_pc" w:date="2026-07-07T13:21:00Z" w16du:dateUtc="2026-07-07T12:21:00Z">
              <w:rPr>
                <w:rFonts w:asciiTheme="majorBidi" w:hAnsiTheme="majorBidi" w:cstheme="majorBidi"/>
                <w:sz w:val="24"/>
                <w:szCs w:val="24"/>
                <w:lang w:val="en-GB"/>
              </w:rPr>
            </w:rPrChange>
          </w:rPr>
          <w:delText xml:space="preserve"> </w:delText>
        </w:r>
      </w:del>
      <w:ins w:id="2139" w:author="my_pc" w:date="2026-07-06T23:24:00Z" w16du:dateUtc="2026-07-06T22:24:00Z">
        <w:r w:rsidR="00716B5F" w:rsidRPr="001147AC">
          <w:rPr>
            <w:rFonts w:asciiTheme="majorBidi" w:hAnsiTheme="majorBidi" w:cstheme="majorBidi"/>
            <w:sz w:val="24"/>
            <w:szCs w:val="24"/>
          </w:rPr>
          <w:t xml:space="preserve"> </w:t>
        </w:r>
      </w:ins>
      <w:r w:rsidR="0045475B" w:rsidRPr="00D62572">
        <w:rPr>
          <w:rFonts w:asciiTheme="majorBidi" w:hAnsiTheme="majorBidi" w:cstheme="majorBidi"/>
          <w:sz w:val="24"/>
          <w:szCs w:val="24"/>
          <w:rPrChange w:id="2140" w:author="my_pc" w:date="2026-07-07T13:21:00Z" w16du:dateUtc="2026-07-07T12:21:00Z">
            <w:rPr>
              <w:rFonts w:asciiTheme="majorBidi" w:hAnsiTheme="majorBidi" w:cstheme="majorBidi"/>
              <w:sz w:val="24"/>
              <w:szCs w:val="24"/>
              <w:lang w:val="en-GB"/>
            </w:rPr>
          </w:rPrChange>
        </w:rPr>
        <w:t>on</w:t>
      </w:r>
      <w:del w:id="2141" w:author="my_pc" w:date="2026-07-06T23:24:00Z" w16du:dateUtc="2026-07-06T22:24:00Z">
        <w:r w:rsidR="0045475B" w:rsidRPr="00D62572" w:rsidDel="00716B5F">
          <w:rPr>
            <w:rFonts w:asciiTheme="majorBidi" w:hAnsiTheme="majorBidi" w:cstheme="majorBidi"/>
            <w:sz w:val="24"/>
            <w:szCs w:val="24"/>
            <w:rPrChange w:id="2142" w:author="my_pc" w:date="2026-07-07T13:21:00Z" w16du:dateUtc="2026-07-07T12:21:00Z">
              <w:rPr>
                <w:rFonts w:asciiTheme="majorBidi" w:hAnsiTheme="majorBidi" w:cstheme="majorBidi"/>
                <w:sz w:val="24"/>
                <w:szCs w:val="24"/>
                <w:lang w:val="en-GB"/>
              </w:rPr>
            </w:rPrChange>
          </w:rPr>
          <w:delText xml:space="preserve"> </w:delText>
        </w:r>
      </w:del>
      <w:ins w:id="2143" w:author="my_pc" w:date="2026-07-06T23:24:00Z" w16du:dateUtc="2026-07-06T22:24:00Z">
        <w:r w:rsidR="00716B5F" w:rsidRPr="001147AC">
          <w:rPr>
            <w:rFonts w:asciiTheme="majorBidi" w:hAnsiTheme="majorBidi" w:cstheme="majorBidi"/>
            <w:sz w:val="24"/>
            <w:szCs w:val="24"/>
          </w:rPr>
          <w:t xml:space="preserve"> </w:t>
        </w:r>
      </w:ins>
      <w:r w:rsidR="0045475B" w:rsidRPr="00D62572">
        <w:rPr>
          <w:rFonts w:asciiTheme="majorBidi" w:hAnsiTheme="majorBidi" w:cstheme="majorBidi"/>
          <w:sz w:val="24"/>
          <w:szCs w:val="24"/>
          <w:rPrChange w:id="2144" w:author="my_pc" w:date="2026-07-07T13:21:00Z" w16du:dateUtc="2026-07-07T12:21:00Z">
            <w:rPr>
              <w:rFonts w:asciiTheme="majorBidi" w:hAnsiTheme="majorBidi" w:cstheme="majorBidi"/>
              <w:sz w:val="24"/>
              <w:szCs w:val="24"/>
              <w:lang w:val="en-GB"/>
            </w:rPr>
          </w:rPrChange>
        </w:rPr>
        <w:t>recent</w:t>
      </w:r>
      <w:del w:id="2145" w:author="my_pc" w:date="2026-07-06T23:24:00Z" w16du:dateUtc="2026-07-06T22:24:00Z">
        <w:r w:rsidR="0045475B" w:rsidRPr="00D62572" w:rsidDel="00716B5F">
          <w:rPr>
            <w:rFonts w:asciiTheme="majorBidi" w:hAnsiTheme="majorBidi" w:cstheme="majorBidi"/>
            <w:sz w:val="24"/>
            <w:szCs w:val="24"/>
            <w:rPrChange w:id="2146" w:author="my_pc" w:date="2026-07-07T13:21:00Z" w16du:dateUtc="2026-07-07T12:21:00Z">
              <w:rPr>
                <w:rFonts w:asciiTheme="majorBidi" w:hAnsiTheme="majorBidi" w:cstheme="majorBidi"/>
                <w:sz w:val="24"/>
                <w:szCs w:val="24"/>
                <w:lang w:val="en-GB"/>
              </w:rPr>
            </w:rPrChange>
          </w:rPr>
          <w:delText xml:space="preserve"> </w:delText>
        </w:r>
      </w:del>
      <w:ins w:id="2147" w:author="my_pc" w:date="2026-07-06T23:24:00Z" w16du:dateUtc="2026-07-06T22:24:00Z">
        <w:r w:rsidR="00716B5F" w:rsidRPr="001147AC">
          <w:rPr>
            <w:rFonts w:asciiTheme="majorBidi" w:hAnsiTheme="majorBidi" w:cstheme="majorBidi"/>
            <w:sz w:val="24"/>
            <w:szCs w:val="24"/>
          </w:rPr>
          <w:t xml:space="preserve"> </w:t>
        </w:r>
      </w:ins>
      <w:r w:rsidR="0045475B" w:rsidRPr="00D62572">
        <w:rPr>
          <w:rFonts w:asciiTheme="majorBidi" w:hAnsiTheme="majorBidi" w:cstheme="majorBidi"/>
          <w:sz w:val="24"/>
          <w:szCs w:val="24"/>
          <w:rPrChange w:id="2148" w:author="my_pc" w:date="2026-07-07T13:21:00Z" w16du:dateUtc="2026-07-07T12:21:00Z">
            <w:rPr>
              <w:rFonts w:asciiTheme="majorBidi" w:hAnsiTheme="majorBidi" w:cstheme="majorBidi"/>
              <w:sz w:val="24"/>
              <w:szCs w:val="24"/>
              <w:lang w:val="en-GB"/>
            </w:rPr>
          </w:rPrChange>
        </w:rPr>
        <w:t>calls</w:t>
      </w:r>
      <w:del w:id="2149" w:author="my_pc" w:date="2026-07-06T23:24:00Z" w16du:dateUtc="2026-07-06T22:24:00Z">
        <w:r w:rsidR="0045475B" w:rsidRPr="00D62572" w:rsidDel="00716B5F">
          <w:rPr>
            <w:rFonts w:asciiTheme="majorBidi" w:hAnsiTheme="majorBidi" w:cstheme="majorBidi"/>
            <w:sz w:val="24"/>
            <w:szCs w:val="24"/>
            <w:rPrChange w:id="2150" w:author="my_pc" w:date="2026-07-07T13:21:00Z" w16du:dateUtc="2026-07-07T12:21:00Z">
              <w:rPr>
                <w:rFonts w:asciiTheme="majorBidi" w:hAnsiTheme="majorBidi" w:cstheme="majorBidi"/>
                <w:sz w:val="24"/>
                <w:szCs w:val="24"/>
                <w:lang w:val="en-GB"/>
              </w:rPr>
            </w:rPrChange>
          </w:rPr>
          <w:delText xml:space="preserve"> </w:delText>
        </w:r>
      </w:del>
      <w:ins w:id="2151" w:author="my_pc" w:date="2026-07-06T23:24:00Z" w16du:dateUtc="2026-07-06T22:24:00Z">
        <w:r w:rsidR="00716B5F" w:rsidRPr="001147AC">
          <w:rPr>
            <w:rFonts w:asciiTheme="majorBidi" w:hAnsiTheme="majorBidi" w:cstheme="majorBidi"/>
            <w:sz w:val="24"/>
            <w:szCs w:val="24"/>
          </w:rPr>
          <w:t xml:space="preserve"> </w:t>
        </w:r>
      </w:ins>
      <w:r w:rsidR="0045475B" w:rsidRPr="00D62572">
        <w:rPr>
          <w:rFonts w:asciiTheme="majorBidi" w:hAnsiTheme="majorBidi" w:cstheme="majorBidi"/>
          <w:sz w:val="24"/>
          <w:szCs w:val="24"/>
          <w:rPrChange w:id="2152" w:author="my_pc" w:date="2026-07-07T13:21:00Z" w16du:dateUtc="2026-07-07T12:21:00Z">
            <w:rPr>
              <w:rFonts w:asciiTheme="majorBidi" w:hAnsiTheme="majorBidi" w:cstheme="majorBidi"/>
              <w:sz w:val="24"/>
              <w:szCs w:val="24"/>
              <w:lang w:val="en-GB"/>
            </w:rPr>
          </w:rPrChange>
        </w:rPr>
        <w:t>to</w:t>
      </w:r>
      <w:del w:id="2153" w:author="my_pc" w:date="2026-07-06T23:24:00Z" w16du:dateUtc="2026-07-06T22:24:00Z">
        <w:r w:rsidR="0045475B" w:rsidRPr="00D62572" w:rsidDel="00716B5F">
          <w:rPr>
            <w:rFonts w:asciiTheme="majorBidi" w:hAnsiTheme="majorBidi" w:cstheme="majorBidi"/>
            <w:sz w:val="24"/>
            <w:szCs w:val="24"/>
            <w:rPrChange w:id="2154" w:author="my_pc" w:date="2026-07-07T13:21:00Z" w16du:dateUtc="2026-07-07T12:21:00Z">
              <w:rPr>
                <w:rFonts w:asciiTheme="majorBidi" w:hAnsiTheme="majorBidi" w:cstheme="majorBidi"/>
                <w:sz w:val="24"/>
                <w:szCs w:val="24"/>
                <w:lang w:val="en-GB"/>
              </w:rPr>
            </w:rPrChange>
          </w:rPr>
          <w:delText xml:space="preserve"> </w:delText>
        </w:r>
      </w:del>
      <w:ins w:id="2155" w:author="my_pc" w:date="2026-07-06T23:24:00Z" w16du:dateUtc="2026-07-06T22:24:00Z">
        <w:r w:rsidR="00716B5F" w:rsidRPr="001147AC">
          <w:rPr>
            <w:rFonts w:asciiTheme="majorBidi" w:hAnsiTheme="majorBidi" w:cstheme="majorBidi"/>
            <w:sz w:val="24"/>
            <w:szCs w:val="24"/>
          </w:rPr>
          <w:t xml:space="preserve"> </w:t>
        </w:r>
      </w:ins>
      <w:r w:rsidR="0045475B" w:rsidRPr="00D62572">
        <w:rPr>
          <w:rFonts w:asciiTheme="majorBidi" w:hAnsiTheme="majorBidi" w:cstheme="majorBidi"/>
          <w:sz w:val="24"/>
          <w:szCs w:val="24"/>
          <w:rPrChange w:id="2156" w:author="my_pc" w:date="2026-07-07T13:21:00Z" w16du:dateUtc="2026-07-07T12:21:00Z">
            <w:rPr>
              <w:rFonts w:asciiTheme="majorBidi" w:hAnsiTheme="majorBidi" w:cstheme="majorBidi"/>
              <w:sz w:val="24"/>
              <w:szCs w:val="24"/>
              <w:lang w:val="en-GB"/>
            </w:rPr>
          </w:rPrChange>
        </w:rPr>
        <w:t>understand</w:t>
      </w:r>
      <w:del w:id="2157" w:author="my_pc" w:date="2026-07-06T23:24:00Z" w16du:dateUtc="2026-07-06T22:24:00Z">
        <w:r w:rsidR="0045475B" w:rsidRPr="00D62572" w:rsidDel="00716B5F">
          <w:rPr>
            <w:rFonts w:asciiTheme="majorBidi" w:hAnsiTheme="majorBidi" w:cstheme="majorBidi"/>
            <w:sz w:val="24"/>
            <w:szCs w:val="24"/>
            <w:rPrChange w:id="2158" w:author="my_pc" w:date="2026-07-07T13:21:00Z" w16du:dateUtc="2026-07-07T12:21:00Z">
              <w:rPr>
                <w:rFonts w:asciiTheme="majorBidi" w:hAnsiTheme="majorBidi" w:cstheme="majorBidi"/>
                <w:sz w:val="24"/>
                <w:szCs w:val="24"/>
                <w:lang w:val="en-GB"/>
              </w:rPr>
            </w:rPrChange>
          </w:rPr>
          <w:delText xml:space="preserve"> </w:delText>
        </w:r>
      </w:del>
      <w:ins w:id="2159" w:author="my_pc" w:date="2026-07-06T23:24:00Z" w16du:dateUtc="2026-07-06T22:24:00Z">
        <w:r w:rsidR="00716B5F" w:rsidRPr="001147AC">
          <w:rPr>
            <w:rFonts w:asciiTheme="majorBidi" w:hAnsiTheme="majorBidi" w:cstheme="majorBidi"/>
            <w:sz w:val="24"/>
            <w:szCs w:val="24"/>
          </w:rPr>
          <w:t xml:space="preserve"> </w:t>
        </w:r>
      </w:ins>
      <w:r w:rsidR="0045475B" w:rsidRPr="00D62572">
        <w:rPr>
          <w:rFonts w:asciiTheme="majorBidi" w:hAnsiTheme="majorBidi" w:cstheme="majorBidi"/>
          <w:sz w:val="24"/>
          <w:szCs w:val="24"/>
          <w:rPrChange w:id="2160" w:author="my_pc" w:date="2026-07-07T13:21:00Z" w16du:dateUtc="2026-07-07T12:21:00Z">
            <w:rPr>
              <w:rFonts w:asciiTheme="majorBidi" w:hAnsiTheme="majorBidi" w:cstheme="majorBidi"/>
              <w:sz w:val="24"/>
              <w:szCs w:val="24"/>
              <w:lang w:val="en-GB"/>
            </w:rPr>
          </w:rPrChange>
        </w:rPr>
        <w:t>probation</w:t>
      </w:r>
      <w:del w:id="2161" w:author="my_pc" w:date="2026-07-06T23:24:00Z" w16du:dateUtc="2026-07-06T22:24:00Z">
        <w:r w:rsidR="0045475B" w:rsidRPr="00D62572" w:rsidDel="00716B5F">
          <w:rPr>
            <w:rFonts w:asciiTheme="majorBidi" w:hAnsiTheme="majorBidi" w:cstheme="majorBidi"/>
            <w:sz w:val="24"/>
            <w:szCs w:val="24"/>
            <w:rPrChange w:id="2162" w:author="my_pc" w:date="2026-07-07T13:21:00Z" w16du:dateUtc="2026-07-07T12:21:00Z">
              <w:rPr>
                <w:rFonts w:asciiTheme="majorBidi" w:hAnsiTheme="majorBidi" w:cstheme="majorBidi"/>
                <w:sz w:val="24"/>
                <w:szCs w:val="24"/>
                <w:lang w:val="en-GB"/>
              </w:rPr>
            </w:rPrChange>
          </w:rPr>
          <w:delText xml:space="preserve"> </w:delText>
        </w:r>
      </w:del>
      <w:ins w:id="2163" w:author="my_pc" w:date="2026-07-06T23:24:00Z" w16du:dateUtc="2026-07-06T22:24:00Z">
        <w:r w:rsidR="00716B5F" w:rsidRPr="001147AC">
          <w:rPr>
            <w:rFonts w:asciiTheme="majorBidi" w:hAnsiTheme="majorBidi" w:cstheme="majorBidi"/>
            <w:sz w:val="24"/>
            <w:szCs w:val="24"/>
          </w:rPr>
          <w:t xml:space="preserve"> </w:t>
        </w:r>
      </w:ins>
      <w:r w:rsidR="0045475B" w:rsidRPr="00D62572">
        <w:rPr>
          <w:rFonts w:asciiTheme="majorBidi" w:hAnsiTheme="majorBidi" w:cstheme="majorBidi"/>
          <w:sz w:val="24"/>
          <w:szCs w:val="24"/>
          <w:rPrChange w:id="2164" w:author="my_pc" w:date="2026-07-07T13:21:00Z" w16du:dateUtc="2026-07-07T12:21:00Z">
            <w:rPr>
              <w:rFonts w:asciiTheme="majorBidi" w:hAnsiTheme="majorBidi" w:cstheme="majorBidi"/>
              <w:sz w:val="24"/>
              <w:szCs w:val="24"/>
              <w:lang w:val="en-GB"/>
            </w:rPr>
          </w:rPrChange>
        </w:rPr>
        <w:t>through</w:t>
      </w:r>
      <w:del w:id="2165" w:author="my_pc" w:date="2026-07-06T23:24:00Z" w16du:dateUtc="2026-07-06T22:24:00Z">
        <w:r w:rsidR="0045475B" w:rsidRPr="00D62572" w:rsidDel="00716B5F">
          <w:rPr>
            <w:rFonts w:asciiTheme="majorBidi" w:hAnsiTheme="majorBidi" w:cstheme="majorBidi"/>
            <w:sz w:val="24"/>
            <w:szCs w:val="24"/>
            <w:rPrChange w:id="2166" w:author="my_pc" w:date="2026-07-07T13:21:00Z" w16du:dateUtc="2026-07-07T12:21:00Z">
              <w:rPr>
                <w:rFonts w:asciiTheme="majorBidi" w:hAnsiTheme="majorBidi" w:cstheme="majorBidi"/>
                <w:sz w:val="24"/>
                <w:szCs w:val="24"/>
                <w:lang w:val="en-GB"/>
              </w:rPr>
            </w:rPrChange>
          </w:rPr>
          <w:delText xml:space="preserve"> </w:delText>
        </w:r>
      </w:del>
      <w:ins w:id="2167" w:author="my_pc" w:date="2026-07-06T23:24:00Z" w16du:dateUtc="2026-07-06T22:24:00Z">
        <w:r w:rsidR="00716B5F" w:rsidRPr="001147AC">
          <w:rPr>
            <w:rFonts w:asciiTheme="majorBidi" w:hAnsiTheme="majorBidi" w:cstheme="majorBidi"/>
            <w:sz w:val="24"/>
            <w:szCs w:val="24"/>
          </w:rPr>
          <w:t xml:space="preserve"> </w:t>
        </w:r>
      </w:ins>
      <w:r w:rsidR="0045475B" w:rsidRPr="00D62572">
        <w:rPr>
          <w:rFonts w:asciiTheme="majorBidi" w:hAnsiTheme="majorBidi" w:cstheme="majorBidi"/>
          <w:sz w:val="24"/>
          <w:szCs w:val="24"/>
          <w:rPrChange w:id="2168" w:author="my_pc" w:date="2026-07-07T13:21:00Z" w16du:dateUtc="2026-07-07T12:21:00Z">
            <w:rPr>
              <w:rFonts w:asciiTheme="majorBidi" w:hAnsiTheme="majorBidi" w:cstheme="majorBidi"/>
              <w:sz w:val="24"/>
              <w:szCs w:val="24"/>
              <w:lang w:val="en-GB"/>
            </w:rPr>
          </w:rPrChange>
        </w:rPr>
        <w:t>the</w:t>
      </w:r>
      <w:del w:id="2169" w:author="my_pc" w:date="2026-07-06T23:24:00Z" w16du:dateUtc="2026-07-06T22:24:00Z">
        <w:r w:rsidR="0045475B" w:rsidRPr="00D62572" w:rsidDel="00716B5F">
          <w:rPr>
            <w:rFonts w:asciiTheme="majorBidi" w:hAnsiTheme="majorBidi" w:cstheme="majorBidi"/>
            <w:sz w:val="24"/>
            <w:szCs w:val="24"/>
            <w:rPrChange w:id="2170" w:author="my_pc" w:date="2026-07-07T13:21:00Z" w16du:dateUtc="2026-07-07T12:21:00Z">
              <w:rPr>
                <w:rFonts w:asciiTheme="majorBidi" w:hAnsiTheme="majorBidi" w:cstheme="majorBidi"/>
                <w:sz w:val="24"/>
                <w:szCs w:val="24"/>
                <w:lang w:val="en-GB"/>
              </w:rPr>
            </w:rPrChange>
          </w:rPr>
          <w:delText xml:space="preserve"> </w:delText>
        </w:r>
      </w:del>
      <w:ins w:id="2171" w:author="my_pc" w:date="2026-07-06T23:24:00Z" w16du:dateUtc="2026-07-06T22:24:00Z">
        <w:r w:rsidR="00716B5F" w:rsidRPr="001147AC">
          <w:rPr>
            <w:rFonts w:asciiTheme="majorBidi" w:hAnsiTheme="majorBidi" w:cstheme="majorBidi"/>
            <w:sz w:val="24"/>
            <w:szCs w:val="24"/>
          </w:rPr>
          <w:t xml:space="preserve"> </w:t>
        </w:r>
      </w:ins>
      <w:r w:rsidR="0045475B" w:rsidRPr="00D62572">
        <w:rPr>
          <w:rFonts w:asciiTheme="majorBidi" w:hAnsiTheme="majorBidi" w:cstheme="majorBidi"/>
          <w:sz w:val="24"/>
          <w:szCs w:val="24"/>
          <w:rPrChange w:id="2172" w:author="my_pc" w:date="2026-07-07T13:21:00Z" w16du:dateUtc="2026-07-07T12:21:00Z">
            <w:rPr>
              <w:rFonts w:asciiTheme="majorBidi" w:hAnsiTheme="majorBidi" w:cstheme="majorBidi"/>
              <w:sz w:val="24"/>
              <w:szCs w:val="24"/>
              <w:lang w:val="en-GB"/>
            </w:rPr>
          </w:rPrChange>
        </w:rPr>
        <w:t>lens</w:t>
      </w:r>
      <w:del w:id="2173" w:author="my_pc" w:date="2026-07-06T23:24:00Z" w16du:dateUtc="2026-07-06T22:24:00Z">
        <w:r w:rsidR="0045475B" w:rsidRPr="00D62572" w:rsidDel="00716B5F">
          <w:rPr>
            <w:rFonts w:asciiTheme="majorBidi" w:hAnsiTheme="majorBidi" w:cstheme="majorBidi"/>
            <w:sz w:val="24"/>
            <w:szCs w:val="24"/>
            <w:rPrChange w:id="2174" w:author="my_pc" w:date="2026-07-07T13:21:00Z" w16du:dateUtc="2026-07-07T12:21:00Z">
              <w:rPr>
                <w:rFonts w:asciiTheme="majorBidi" w:hAnsiTheme="majorBidi" w:cstheme="majorBidi"/>
                <w:sz w:val="24"/>
                <w:szCs w:val="24"/>
                <w:lang w:val="en-GB"/>
              </w:rPr>
            </w:rPrChange>
          </w:rPr>
          <w:delText xml:space="preserve"> </w:delText>
        </w:r>
      </w:del>
      <w:ins w:id="2175" w:author="my_pc" w:date="2026-07-06T23:24:00Z" w16du:dateUtc="2026-07-06T22:24:00Z">
        <w:r w:rsidR="00716B5F" w:rsidRPr="001147AC">
          <w:rPr>
            <w:rFonts w:asciiTheme="majorBidi" w:hAnsiTheme="majorBidi" w:cstheme="majorBidi"/>
            <w:sz w:val="24"/>
            <w:szCs w:val="24"/>
          </w:rPr>
          <w:t xml:space="preserve"> </w:t>
        </w:r>
      </w:ins>
      <w:r w:rsidR="0045475B" w:rsidRPr="00D62572">
        <w:rPr>
          <w:rFonts w:asciiTheme="majorBidi" w:hAnsiTheme="majorBidi" w:cstheme="majorBidi"/>
          <w:sz w:val="24"/>
          <w:szCs w:val="24"/>
          <w:rPrChange w:id="2176" w:author="my_pc" w:date="2026-07-07T13:21:00Z" w16du:dateUtc="2026-07-07T12:21:00Z">
            <w:rPr>
              <w:rFonts w:asciiTheme="majorBidi" w:hAnsiTheme="majorBidi" w:cstheme="majorBidi"/>
              <w:sz w:val="24"/>
              <w:szCs w:val="24"/>
              <w:lang w:val="en-GB"/>
            </w:rPr>
          </w:rPrChange>
        </w:rPr>
        <w:t>of</w:t>
      </w:r>
      <w:del w:id="2177" w:author="my_pc" w:date="2026-07-06T23:24:00Z" w16du:dateUtc="2026-07-06T22:24:00Z">
        <w:r w:rsidR="0045475B" w:rsidRPr="00D62572" w:rsidDel="00716B5F">
          <w:rPr>
            <w:rFonts w:asciiTheme="majorBidi" w:hAnsiTheme="majorBidi" w:cstheme="majorBidi"/>
            <w:sz w:val="24"/>
            <w:szCs w:val="24"/>
            <w:rPrChange w:id="2178" w:author="my_pc" w:date="2026-07-07T13:21:00Z" w16du:dateUtc="2026-07-07T12:21:00Z">
              <w:rPr>
                <w:rFonts w:asciiTheme="majorBidi" w:hAnsiTheme="majorBidi" w:cstheme="majorBidi"/>
                <w:sz w:val="24"/>
                <w:szCs w:val="24"/>
                <w:lang w:val="en-GB"/>
              </w:rPr>
            </w:rPrChange>
          </w:rPr>
          <w:delText xml:space="preserve"> </w:delText>
        </w:r>
      </w:del>
      <w:ins w:id="2179" w:author="my_pc" w:date="2026-07-06T23:24:00Z" w16du:dateUtc="2026-07-06T22:24:00Z">
        <w:r w:rsidR="00716B5F" w:rsidRPr="001147AC">
          <w:rPr>
            <w:rFonts w:asciiTheme="majorBidi" w:hAnsiTheme="majorBidi" w:cstheme="majorBidi"/>
            <w:sz w:val="24"/>
            <w:szCs w:val="24"/>
          </w:rPr>
          <w:t xml:space="preserve"> </w:t>
        </w:r>
      </w:ins>
      <w:r w:rsidR="0045475B" w:rsidRPr="00D62572">
        <w:rPr>
          <w:rFonts w:asciiTheme="majorBidi" w:hAnsiTheme="majorBidi" w:cstheme="majorBidi"/>
          <w:sz w:val="24"/>
          <w:szCs w:val="24"/>
          <w:rPrChange w:id="2180" w:author="my_pc" w:date="2026-07-07T13:21:00Z" w16du:dateUtc="2026-07-07T12:21:00Z">
            <w:rPr>
              <w:rFonts w:asciiTheme="majorBidi" w:hAnsiTheme="majorBidi" w:cstheme="majorBidi"/>
              <w:sz w:val="24"/>
              <w:szCs w:val="24"/>
              <w:lang w:val="en-GB"/>
            </w:rPr>
          </w:rPrChange>
        </w:rPr>
        <w:t>occupational</w:t>
      </w:r>
      <w:del w:id="2181" w:author="my_pc" w:date="2026-07-06T23:24:00Z" w16du:dateUtc="2026-07-06T22:24:00Z">
        <w:r w:rsidR="0045475B" w:rsidRPr="00D62572" w:rsidDel="00716B5F">
          <w:rPr>
            <w:rFonts w:asciiTheme="majorBidi" w:hAnsiTheme="majorBidi" w:cstheme="majorBidi"/>
            <w:sz w:val="24"/>
            <w:szCs w:val="24"/>
            <w:rPrChange w:id="2182" w:author="my_pc" w:date="2026-07-07T13:21:00Z" w16du:dateUtc="2026-07-07T12:21:00Z">
              <w:rPr>
                <w:rFonts w:asciiTheme="majorBidi" w:hAnsiTheme="majorBidi" w:cstheme="majorBidi"/>
                <w:sz w:val="24"/>
                <w:szCs w:val="24"/>
                <w:lang w:val="en-GB"/>
              </w:rPr>
            </w:rPrChange>
          </w:rPr>
          <w:delText xml:space="preserve"> </w:delText>
        </w:r>
      </w:del>
      <w:ins w:id="2183" w:author="my_pc" w:date="2026-07-06T23:24:00Z" w16du:dateUtc="2026-07-06T22:24:00Z">
        <w:r w:rsidR="00716B5F" w:rsidRPr="001147AC">
          <w:rPr>
            <w:rFonts w:asciiTheme="majorBidi" w:hAnsiTheme="majorBidi" w:cstheme="majorBidi"/>
            <w:sz w:val="24"/>
            <w:szCs w:val="24"/>
          </w:rPr>
          <w:t xml:space="preserve"> </w:t>
        </w:r>
      </w:ins>
      <w:r w:rsidR="0045475B" w:rsidRPr="00D62572">
        <w:rPr>
          <w:rFonts w:asciiTheme="majorBidi" w:hAnsiTheme="majorBidi" w:cstheme="majorBidi"/>
          <w:sz w:val="24"/>
          <w:szCs w:val="24"/>
          <w:rPrChange w:id="2184" w:author="my_pc" w:date="2026-07-07T13:21:00Z" w16du:dateUtc="2026-07-07T12:21:00Z">
            <w:rPr>
              <w:rFonts w:asciiTheme="majorBidi" w:hAnsiTheme="majorBidi" w:cstheme="majorBidi"/>
              <w:sz w:val="24"/>
              <w:szCs w:val="24"/>
              <w:lang w:val="en-GB"/>
            </w:rPr>
          </w:rPrChange>
        </w:rPr>
        <w:t>stress</w:t>
      </w:r>
      <w:del w:id="2185" w:author="my_pc" w:date="2026-07-06T23:24:00Z" w16du:dateUtc="2026-07-06T22:24:00Z">
        <w:r w:rsidR="0045475B" w:rsidRPr="00D62572" w:rsidDel="00716B5F">
          <w:rPr>
            <w:rFonts w:asciiTheme="majorBidi" w:hAnsiTheme="majorBidi" w:cstheme="majorBidi"/>
            <w:sz w:val="24"/>
            <w:szCs w:val="24"/>
            <w:rPrChange w:id="2186" w:author="my_pc" w:date="2026-07-07T13:21:00Z" w16du:dateUtc="2026-07-07T12:21:00Z">
              <w:rPr>
                <w:rFonts w:asciiTheme="majorBidi" w:hAnsiTheme="majorBidi" w:cstheme="majorBidi"/>
                <w:sz w:val="24"/>
                <w:szCs w:val="24"/>
                <w:lang w:val="en-GB"/>
              </w:rPr>
            </w:rPrChange>
          </w:rPr>
          <w:delText xml:space="preserve"> </w:delText>
        </w:r>
      </w:del>
      <w:ins w:id="2187" w:author="my_pc" w:date="2026-07-06T23:24:00Z" w16du:dateUtc="2026-07-06T22:24:00Z">
        <w:r w:rsidR="00716B5F" w:rsidRPr="001147AC">
          <w:rPr>
            <w:rFonts w:asciiTheme="majorBidi" w:hAnsiTheme="majorBidi" w:cstheme="majorBidi"/>
            <w:sz w:val="24"/>
            <w:szCs w:val="24"/>
          </w:rPr>
          <w:t xml:space="preserve"> </w:t>
        </w:r>
      </w:ins>
      <w:ins w:id="2188" w:author="Ronit Peled Laskov" w:date="2026-06-18T13:57:00Z" w16du:dateUtc="2026-06-18T10:57:00Z">
        <w:r w:rsidR="00ED6071" w:rsidRPr="00D62572">
          <w:rPr>
            <w:rFonts w:asciiTheme="majorBidi" w:hAnsiTheme="majorBidi" w:cstheme="majorBidi"/>
            <w:sz w:val="24"/>
            <w:szCs w:val="24"/>
            <w:highlight w:val="yellow"/>
            <w:rPrChange w:id="2189" w:author="my_pc" w:date="2026-07-07T13:21:00Z" w16du:dateUtc="2026-07-07T12:21:00Z">
              <w:rPr>
                <w:rFonts w:asciiTheme="majorBidi" w:hAnsiTheme="majorBidi" w:cstheme="majorBidi"/>
                <w:sz w:val="24"/>
                <w:szCs w:val="24"/>
              </w:rPr>
            </w:rPrChange>
          </w:rPr>
          <w:t>and</w:t>
        </w:r>
        <w:del w:id="2190" w:author="my_pc" w:date="2026-07-06T23:24:00Z" w16du:dateUtc="2026-07-06T22:24:00Z">
          <w:r w:rsidR="00ED6071" w:rsidRPr="00D62572" w:rsidDel="00716B5F">
            <w:rPr>
              <w:rFonts w:asciiTheme="majorBidi" w:hAnsiTheme="majorBidi" w:cstheme="majorBidi"/>
              <w:sz w:val="24"/>
              <w:szCs w:val="24"/>
              <w:highlight w:val="yellow"/>
              <w:rPrChange w:id="2191" w:author="my_pc" w:date="2026-07-07T13:21:00Z" w16du:dateUtc="2026-07-07T12:21:00Z">
                <w:rPr>
                  <w:rFonts w:asciiTheme="majorBidi" w:hAnsiTheme="majorBidi" w:cstheme="majorBidi"/>
                  <w:sz w:val="24"/>
                  <w:szCs w:val="24"/>
                </w:rPr>
              </w:rPrChange>
            </w:rPr>
            <w:delText xml:space="preserve"> </w:delText>
          </w:r>
        </w:del>
      </w:ins>
      <w:ins w:id="2192" w:author="my_pc" w:date="2026-07-06T23:24:00Z" w16du:dateUtc="2026-07-06T22:24:00Z">
        <w:r w:rsidR="00716B5F" w:rsidRPr="001147AC">
          <w:rPr>
            <w:rFonts w:asciiTheme="majorBidi" w:hAnsiTheme="majorBidi" w:cstheme="majorBidi"/>
            <w:sz w:val="24"/>
            <w:szCs w:val="24"/>
            <w:highlight w:val="yellow"/>
          </w:rPr>
          <w:t xml:space="preserve"> </w:t>
        </w:r>
      </w:ins>
      <w:ins w:id="2193" w:author="Ronit Peled Laskov" w:date="2026-06-18T13:57:00Z" w16du:dateUtc="2026-06-18T10:57:00Z">
        <w:r w:rsidR="00ED6071" w:rsidRPr="00D62572">
          <w:rPr>
            <w:rFonts w:asciiTheme="majorBidi" w:hAnsiTheme="majorBidi" w:cstheme="majorBidi"/>
            <w:sz w:val="24"/>
            <w:szCs w:val="24"/>
            <w:highlight w:val="yellow"/>
            <w:rPrChange w:id="2194" w:author="my_pc" w:date="2026-07-07T13:21:00Z" w16du:dateUtc="2026-07-07T12:21:00Z">
              <w:rPr>
                <w:rFonts w:asciiTheme="majorBidi" w:hAnsiTheme="majorBidi" w:cstheme="majorBidi"/>
                <w:sz w:val="24"/>
                <w:szCs w:val="24"/>
              </w:rPr>
            </w:rPrChange>
          </w:rPr>
          <w:t>on</w:t>
        </w:r>
        <w:del w:id="2195" w:author="my_pc" w:date="2026-07-06T23:24:00Z" w16du:dateUtc="2026-07-06T22:24:00Z">
          <w:r w:rsidR="00ED6071" w:rsidRPr="00D62572" w:rsidDel="00716B5F">
            <w:rPr>
              <w:rFonts w:asciiTheme="majorBidi" w:hAnsiTheme="majorBidi" w:cstheme="majorBidi"/>
              <w:sz w:val="24"/>
              <w:szCs w:val="24"/>
              <w:highlight w:val="yellow"/>
              <w:rPrChange w:id="2196" w:author="my_pc" w:date="2026-07-07T13:21:00Z" w16du:dateUtc="2026-07-07T12:21:00Z">
                <w:rPr>
                  <w:rFonts w:asciiTheme="majorBidi" w:hAnsiTheme="majorBidi" w:cstheme="majorBidi"/>
                  <w:sz w:val="24"/>
                  <w:szCs w:val="24"/>
                </w:rPr>
              </w:rPrChange>
            </w:rPr>
            <w:delText xml:space="preserve"> </w:delText>
          </w:r>
        </w:del>
      </w:ins>
      <w:ins w:id="2197" w:author="my_pc" w:date="2026-07-06T23:24:00Z" w16du:dateUtc="2026-07-06T22:24:00Z">
        <w:r w:rsidR="00716B5F" w:rsidRPr="001147AC">
          <w:rPr>
            <w:rFonts w:asciiTheme="majorBidi" w:hAnsiTheme="majorBidi" w:cstheme="majorBidi"/>
            <w:sz w:val="24"/>
            <w:szCs w:val="24"/>
            <w:highlight w:val="yellow"/>
          </w:rPr>
          <w:t xml:space="preserve"> </w:t>
        </w:r>
      </w:ins>
      <w:ins w:id="2198" w:author="Ronit Peled Laskov" w:date="2026-06-18T13:57:00Z" w16du:dateUtc="2026-06-18T10:57:00Z">
        <w:r w:rsidR="00ED6071" w:rsidRPr="00D62572">
          <w:rPr>
            <w:rFonts w:asciiTheme="majorBidi" w:hAnsiTheme="majorBidi" w:cstheme="majorBidi"/>
            <w:sz w:val="24"/>
            <w:szCs w:val="24"/>
            <w:highlight w:val="yellow"/>
            <w:rPrChange w:id="2199" w:author="my_pc" w:date="2026-07-07T13:21:00Z" w16du:dateUtc="2026-07-07T12:21:00Z">
              <w:rPr>
                <w:rFonts w:asciiTheme="majorBidi" w:hAnsiTheme="majorBidi" w:cstheme="majorBidi"/>
                <w:sz w:val="24"/>
                <w:szCs w:val="24"/>
              </w:rPr>
            </w:rPrChange>
          </w:rPr>
          <w:t>work</w:t>
        </w:r>
        <w:del w:id="2200" w:author="my_pc" w:date="2026-07-06T23:24:00Z" w16du:dateUtc="2026-07-06T22:24:00Z">
          <w:r w:rsidR="00ED6071" w:rsidRPr="00D62572" w:rsidDel="00716B5F">
            <w:rPr>
              <w:rFonts w:asciiTheme="majorBidi" w:hAnsiTheme="majorBidi" w:cstheme="majorBidi"/>
              <w:sz w:val="24"/>
              <w:szCs w:val="24"/>
              <w:highlight w:val="yellow"/>
              <w:rPrChange w:id="2201" w:author="my_pc" w:date="2026-07-07T13:21:00Z" w16du:dateUtc="2026-07-07T12:21:00Z">
                <w:rPr>
                  <w:rFonts w:asciiTheme="majorBidi" w:hAnsiTheme="majorBidi" w:cstheme="majorBidi"/>
                  <w:sz w:val="24"/>
                  <w:szCs w:val="24"/>
                </w:rPr>
              </w:rPrChange>
            </w:rPr>
            <w:delText xml:space="preserve"> </w:delText>
          </w:r>
        </w:del>
      </w:ins>
      <w:ins w:id="2202" w:author="my_pc" w:date="2026-07-06T23:24:00Z" w16du:dateUtc="2026-07-06T22:24:00Z">
        <w:r w:rsidR="00716B5F" w:rsidRPr="001147AC">
          <w:rPr>
            <w:rFonts w:asciiTheme="majorBidi" w:hAnsiTheme="majorBidi" w:cstheme="majorBidi"/>
            <w:sz w:val="24"/>
            <w:szCs w:val="24"/>
            <w:highlight w:val="yellow"/>
          </w:rPr>
          <w:t xml:space="preserve"> </w:t>
        </w:r>
      </w:ins>
      <w:ins w:id="2203" w:author="Ronit Peled Laskov" w:date="2026-06-18T13:57:00Z" w16du:dateUtc="2026-06-18T10:57:00Z">
        <w:r w:rsidR="00ED6071" w:rsidRPr="00D62572">
          <w:rPr>
            <w:rFonts w:asciiTheme="majorBidi" w:hAnsiTheme="majorBidi" w:cstheme="majorBidi"/>
            <w:sz w:val="24"/>
            <w:szCs w:val="24"/>
            <w:highlight w:val="yellow"/>
            <w:rPrChange w:id="2204" w:author="my_pc" w:date="2026-07-07T13:21:00Z" w16du:dateUtc="2026-07-07T12:21:00Z">
              <w:rPr>
                <w:rFonts w:asciiTheme="majorBidi" w:hAnsiTheme="majorBidi" w:cstheme="majorBidi"/>
                <w:sz w:val="24"/>
                <w:szCs w:val="24"/>
              </w:rPr>
            </w:rPrChange>
          </w:rPr>
          <w:t>distinguishing</w:t>
        </w:r>
        <w:del w:id="2205" w:author="my_pc" w:date="2026-07-06T23:24:00Z" w16du:dateUtc="2026-07-06T22:24:00Z">
          <w:r w:rsidR="00ED6071" w:rsidRPr="00D62572" w:rsidDel="00716B5F">
            <w:rPr>
              <w:rFonts w:asciiTheme="majorBidi" w:hAnsiTheme="majorBidi" w:cstheme="majorBidi"/>
              <w:sz w:val="24"/>
              <w:szCs w:val="24"/>
              <w:highlight w:val="yellow"/>
              <w:rPrChange w:id="2206" w:author="my_pc" w:date="2026-07-07T13:21:00Z" w16du:dateUtc="2026-07-07T12:21:00Z">
                <w:rPr>
                  <w:rFonts w:asciiTheme="majorBidi" w:hAnsiTheme="majorBidi" w:cstheme="majorBidi"/>
                  <w:sz w:val="24"/>
                  <w:szCs w:val="24"/>
                </w:rPr>
              </w:rPrChange>
            </w:rPr>
            <w:delText xml:space="preserve"> </w:delText>
          </w:r>
        </w:del>
      </w:ins>
      <w:ins w:id="2207" w:author="my_pc" w:date="2026-07-06T23:24:00Z" w16du:dateUtc="2026-07-06T22:24:00Z">
        <w:r w:rsidR="00716B5F" w:rsidRPr="001147AC">
          <w:rPr>
            <w:rFonts w:asciiTheme="majorBidi" w:hAnsiTheme="majorBidi" w:cstheme="majorBidi"/>
            <w:sz w:val="24"/>
            <w:szCs w:val="24"/>
            <w:highlight w:val="yellow"/>
          </w:rPr>
          <w:t xml:space="preserve"> </w:t>
        </w:r>
      </w:ins>
      <w:ins w:id="2208" w:author="Ronit Peled Laskov" w:date="2026-06-18T13:57:00Z" w16du:dateUtc="2026-06-18T10:57:00Z">
        <w:r w:rsidR="00ED6071" w:rsidRPr="00D62572">
          <w:rPr>
            <w:rFonts w:asciiTheme="majorBidi" w:hAnsiTheme="majorBidi" w:cstheme="majorBidi"/>
            <w:sz w:val="24"/>
            <w:szCs w:val="24"/>
            <w:highlight w:val="yellow"/>
            <w:rPrChange w:id="2209" w:author="my_pc" w:date="2026-07-07T13:21:00Z" w16du:dateUtc="2026-07-07T12:21:00Z">
              <w:rPr>
                <w:rFonts w:asciiTheme="majorBidi" w:hAnsiTheme="majorBidi" w:cstheme="majorBidi"/>
                <w:sz w:val="24"/>
                <w:szCs w:val="24"/>
              </w:rPr>
            </w:rPrChange>
          </w:rPr>
          <w:t>operational</w:t>
        </w:r>
        <w:del w:id="2210" w:author="my_pc" w:date="2026-07-06T23:24:00Z" w16du:dateUtc="2026-07-06T22:24:00Z">
          <w:r w:rsidR="00ED6071" w:rsidRPr="00D62572" w:rsidDel="00716B5F">
            <w:rPr>
              <w:rFonts w:asciiTheme="majorBidi" w:hAnsiTheme="majorBidi" w:cstheme="majorBidi"/>
              <w:sz w:val="24"/>
              <w:szCs w:val="24"/>
              <w:highlight w:val="yellow"/>
              <w:rPrChange w:id="2211" w:author="my_pc" w:date="2026-07-07T13:21:00Z" w16du:dateUtc="2026-07-07T12:21:00Z">
                <w:rPr>
                  <w:rFonts w:asciiTheme="majorBidi" w:hAnsiTheme="majorBidi" w:cstheme="majorBidi"/>
                  <w:sz w:val="24"/>
                  <w:szCs w:val="24"/>
                </w:rPr>
              </w:rPrChange>
            </w:rPr>
            <w:delText xml:space="preserve"> </w:delText>
          </w:r>
        </w:del>
      </w:ins>
      <w:ins w:id="2212" w:author="my_pc" w:date="2026-07-06T23:24:00Z" w16du:dateUtc="2026-07-06T22:24:00Z">
        <w:r w:rsidR="00716B5F" w:rsidRPr="001147AC">
          <w:rPr>
            <w:rFonts w:asciiTheme="majorBidi" w:hAnsiTheme="majorBidi" w:cstheme="majorBidi"/>
            <w:sz w:val="24"/>
            <w:szCs w:val="24"/>
            <w:highlight w:val="yellow"/>
          </w:rPr>
          <w:t xml:space="preserve"> </w:t>
        </w:r>
      </w:ins>
      <w:ins w:id="2213" w:author="Ronit Peled Laskov" w:date="2026-06-18T13:57:00Z" w16du:dateUtc="2026-06-18T10:57:00Z">
        <w:r w:rsidR="00ED6071" w:rsidRPr="00D62572">
          <w:rPr>
            <w:rFonts w:asciiTheme="majorBidi" w:hAnsiTheme="majorBidi" w:cstheme="majorBidi"/>
            <w:sz w:val="24"/>
            <w:szCs w:val="24"/>
            <w:highlight w:val="yellow"/>
            <w:rPrChange w:id="2214" w:author="my_pc" w:date="2026-07-07T13:21:00Z" w16du:dateUtc="2026-07-07T12:21:00Z">
              <w:rPr>
                <w:rFonts w:asciiTheme="majorBidi" w:hAnsiTheme="majorBidi" w:cstheme="majorBidi"/>
                <w:sz w:val="24"/>
                <w:szCs w:val="24"/>
              </w:rPr>
            </w:rPrChange>
          </w:rPr>
          <w:t>from</w:t>
        </w:r>
        <w:del w:id="2215" w:author="my_pc" w:date="2026-07-06T23:24:00Z" w16du:dateUtc="2026-07-06T22:24:00Z">
          <w:r w:rsidR="00ED6071" w:rsidRPr="00D62572" w:rsidDel="00716B5F">
            <w:rPr>
              <w:rFonts w:asciiTheme="majorBidi" w:hAnsiTheme="majorBidi" w:cstheme="majorBidi"/>
              <w:sz w:val="24"/>
              <w:szCs w:val="24"/>
              <w:highlight w:val="yellow"/>
              <w:rPrChange w:id="2216" w:author="my_pc" w:date="2026-07-07T13:21:00Z" w16du:dateUtc="2026-07-07T12:21:00Z">
                <w:rPr>
                  <w:rFonts w:asciiTheme="majorBidi" w:hAnsiTheme="majorBidi" w:cstheme="majorBidi"/>
                  <w:sz w:val="24"/>
                  <w:szCs w:val="24"/>
                </w:rPr>
              </w:rPrChange>
            </w:rPr>
            <w:delText xml:space="preserve"> </w:delText>
          </w:r>
        </w:del>
      </w:ins>
      <w:ins w:id="2217" w:author="my_pc" w:date="2026-07-06T23:24:00Z" w16du:dateUtc="2026-07-06T22:24:00Z">
        <w:r w:rsidR="00716B5F" w:rsidRPr="001147AC">
          <w:rPr>
            <w:rFonts w:asciiTheme="majorBidi" w:hAnsiTheme="majorBidi" w:cstheme="majorBidi"/>
            <w:sz w:val="24"/>
            <w:szCs w:val="24"/>
            <w:highlight w:val="yellow"/>
          </w:rPr>
          <w:t xml:space="preserve"> </w:t>
        </w:r>
      </w:ins>
      <w:ins w:id="2218" w:author="Ronit Peled Laskov" w:date="2026-06-18T13:57:00Z" w16du:dateUtc="2026-06-18T10:57:00Z">
        <w:r w:rsidR="00ED6071" w:rsidRPr="00D62572">
          <w:rPr>
            <w:rFonts w:asciiTheme="majorBidi" w:hAnsiTheme="majorBidi" w:cstheme="majorBidi"/>
            <w:sz w:val="24"/>
            <w:szCs w:val="24"/>
            <w:highlight w:val="yellow"/>
            <w:rPrChange w:id="2219" w:author="my_pc" w:date="2026-07-07T13:21:00Z" w16du:dateUtc="2026-07-07T12:21:00Z">
              <w:rPr>
                <w:rFonts w:asciiTheme="majorBidi" w:hAnsiTheme="majorBidi" w:cstheme="majorBidi"/>
                <w:sz w:val="24"/>
                <w:szCs w:val="24"/>
              </w:rPr>
            </w:rPrChange>
          </w:rPr>
          <w:t>organizational</w:t>
        </w:r>
        <w:del w:id="2220" w:author="my_pc" w:date="2026-07-06T23:24:00Z" w16du:dateUtc="2026-07-06T22:24:00Z">
          <w:r w:rsidR="00ED6071" w:rsidRPr="00D62572" w:rsidDel="00716B5F">
            <w:rPr>
              <w:rFonts w:asciiTheme="majorBidi" w:hAnsiTheme="majorBidi" w:cstheme="majorBidi"/>
              <w:sz w:val="24"/>
              <w:szCs w:val="24"/>
              <w:highlight w:val="yellow"/>
              <w:rPrChange w:id="2221" w:author="my_pc" w:date="2026-07-07T13:21:00Z" w16du:dateUtc="2026-07-07T12:21:00Z">
                <w:rPr>
                  <w:rFonts w:asciiTheme="majorBidi" w:hAnsiTheme="majorBidi" w:cstheme="majorBidi"/>
                  <w:sz w:val="24"/>
                  <w:szCs w:val="24"/>
                </w:rPr>
              </w:rPrChange>
            </w:rPr>
            <w:delText xml:space="preserve"> </w:delText>
          </w:r>
        </w:del>
      </w:ins>
      <w:ins w:id="2222" w:author="my_pc" w:date="2026-07-06T23:24:00Z" w16du:dateUtc="2026-07-06T22:24:00Z">
        <w:r w:rsidR="00716B5F" w:rsidRPr="001147AC">
          <w:rPr>
            <w:rFonts w:asciiTheme="majorBidi" w:hAnsiTheme="majorBidi" w:cstheme="majorBidi"/>
            <w:sz w:val="24"/>
            <w:szCs w:val="24"/>
            <w:highlight w:val="yellow"/>
          </w:rPr>
          <w:t xml:space="preserve"> </w:t>
        </w:r>
      </w:ins>
      <w:ins w:id="2223" w:author="Ronit Peled Laskov" w:date="2026-06-18T13:57:00Z" w16du:dateUtc="2026-06-18T10:57:00Z">
        <w:r w:rsidR="00ED6071" w:rsidRPr="00D62572">
          <w:rPr>
            <w:rFonts w:asciiTheme="majorBidi" w:hAnsiTheme="majorBidi" w:cstheme="majorBidi"/>
            <w:sz w:val="24"/>
            <w:szCs w:val="24"/>
            <w:highlight w:val="yellow"/>
            <w:rPrChange w:id="2224" w:author="my_pc" w:date="2026-07-07T13:21:00Z" w16du:dateUtc="2026-07-07T12:21:00Z">
              <w:rPr>
                <w:rFonts w:asciiTheme="majorBidi" w:hAnsiTheme="majorBidi" w:cstheme="majorBidi"/>
                <w:sz w:val="24"/>
                <w:szCs w:val="24"/>
              </w:rPr>
            </w:rPrChange>
          </w:rPr>
          <w:t>stressors</w:t>
        </w:r>
        <w:del w:id="2225" w:author="my_pc" w:date="2026-07-06T23:24:00Z" w16du:dateUtc="2026-07-06T22:24:00Z">
          <w:r w:rsidR="00ED6071" w:rsidRPr="00D62572" w:rsidDel="00716B5F">
            <w:rPr>
              <w:rFonts w:asciiTheme="majorBidi" w:hAnsiTheme="majorBidi" w:cstheme="majorBidi"/>
              <w:sz w:val="24"/>
              <w:szCs w:val="24"/>
              <w:rPrChange w:id="2226" w:author="my_pc" w:date="2026-07-07T13:21:00Z" w16du:dateUtc="2026-07-07T12:21:00Z">
                <w:rPr>
                  <w:rFonts w:asciiTheme="majorBidi" w:hAnsiTheme="majorBidi" w:cstheme="majorBidi"/>
                  <w:sz w:val="24"/>
                  <w:szCs w:val="24"/>
                  <w:lang w:val="en-GB"/>
                </w:rPr>
              </w:rPrChange>
            </w:rPr>
            <w:delText xml:space="preserve"> </w:delText>
          </w:r>
        </w:del>
      </w:ins>
      <w:ins w:id="2227" w:author="my_pc" w:date="2026-07-06T23:24:00Z" w16du:dateUtc="2026-07-06T22:24:00Z">
        <w:r w:rsidR="00716B5F" w:rsidRPr="001147AC">
          <w:rPr>
            <w:rFonts w:asciiTheme="majorBidi" w:hAnsiTheme="majorBidi" w:cstheme="majorBidi"/>
            <w:sz w:val="24"/>
            <w:szCs w:val="24"/>
          </w:rPr>
          <w:t xml:space="preserve"> </w:t>
        </w:r>
      </w:ins>
      <w:r w:rsidR="0045475B" w:rsidRPr="00D62572">
        <w:rPr>
          <w:rFonts w:asciiTheme="majorBidi" w:hAnsiTheme="majorBidi" w:cstheme="majorBidi"/>
          <w:sz w:val="24"/>
          <w:szCs w:val="24"/>
          <w:rPrChange w:id="2228" w:author="my_pc" w:date="2026-07-07T13:21:00Z" w16du:dateUtc="2026-07-07T12:21:00Z">
            <w:rPr>
              <w:rFonts w:asciiTheme="majorBidi" w:hAnsiTheme="majorBidi" w:cstheme="majorBidi"/>
              <w:sz w:val="24"/>
              <w:szCs w:val="24"/>
              <w:lang w:val="en-GB"/>
            </w:rPr>
          </w:rPrChange>
        </w:rPr>
        <w:t>(Alward</w:t>
      </w:r>
      <w:del w:id="2229" w:author="my_pc" w:date="2026-07-06T01:10:00Z" w16du:dateUtc="2026-07-06T00:10:00Z">
        <w:r w:rsidR="0045475B" w:rsidRPr="00D62572" w:rsidDel="001F0AE0">
          <w:rPr>
            <w:rFonts w:asciiTheme="majorBidi" w:hAnsiTheme="majorBidi" w:cstheme="majorBidi"/>
            <w:sz w:val="24"/>
            <w:szCs w:val="24"/>
            <w:rPrChange w:id="2230" w:author="my_pc" w:date="2026-07-07T13:21:00Z" w16du:dateUtc="2026-07-07T12:21:00Z">
              <w:rPr>
                <w:rFonts w:asciiTheme="majorBidi" w:hAnsiTheme="majorBidi" w:cstheme="majorBidi"/>
                <w:sz w:val="24"/>
                <w:szCs w:val="24"/>
                <w:lang w:val="en-GB"/>
              </w:rPr>
            </w:rPrChange>
          </w:rPr>
          <w:delText xml:space="preserve"> &amp; </w:delText>
        </w:r>
      </w:del>
      <w:ins w:id="2231" w:author="my_pc" w:date="2026-07-06T23:24:00Z" w16du:dateUtc="2026-07-06T22:24:00Z">
        <w:r w:rsidR="00716B5F" w:rsidRPr="001147AC">
          <w:rPr>
            <w:rFonts w:asciiTheme="majorBidi" w:hAnsiTheme="majorBidi" w:cstheme="majorBidi"/>
            <w:sz w:val="24"/>
            <w:szCs w:val="24"/>
          </w:rPr>
          <w:t xml:space="preserve"> </w:t>
        </w:r>
      </w:ins>
      <w:ins w:id="2232" w:author="my_pc" w:date="2026-07-06T01:10:00Z" w16du:dateUtc="2026-07-06T00:10:00Z">
        <w:r w:rsidR="001F0AE0" w:rsidRPr="00D62572">
          <w:rPr>
            <w:rFonts w:asciiTheme="majorBidi" w:hAnsiTheme="majorBidi" w:cstheme="majorBidi"/>
            <w:sz w:val="24"/>
            <w:szCs w:val="24"/>
            <w:rPrChange w:id="2233" w:author="my_pc" w:date="2026-07-07T13:21:00Z" w16du:dateUtc="2026-07-07T12:21:00Z">
              <w:rPr>
                <w:rFonts w:asciiTheme="majorBidi" w:hAnsiTheme="majorBidi" w:cstheme="majorBidi"/>
                <w:sz w:val="24"/>
                <w:szCs w:val="24"/>
                <w:lang w:val="en-GB"/>
              </w:rPr>
            </w:rPrChange>
          </w:rPr>
          <w:t>and</w:t>
        </w:r>
      </w:ins>
      <w:ins w:id="2234" w:author="my_pc" w:date="2026-07-06T23:24:00Z" w16du:dateUtc="2026-07-06T22:24:00Z">
        <w:r w:rsidR="00716B5F" w:rsidRPr="001147AC">
          <w:rPr>
            <w:rFonts w:asciiTheme="majorBidi" w:hAnsiTheme="majorBidi" w:cstheme="majorBidi"/>
            <w:sz w:val="24"/>
            <w:szCs w:val="24"/>
          </w:rPr>
          <w:t xml:space="preserve"> </w:t>
        </w:r>
      </w:ins>
      <w:r w:rsidR="0045475B" w:rsidRPr="00D62572">
        <w:rPr>
          <w:rFonts w:asciiTheme="majorBidi" w:hAnsiTheme="majorBidi" w:cstheme="majorBidi"/>
          <w:sz w:val="24"/>
          <w:szCs w:val="24"/>
          <w:rPrChange w:id="2235" w:author="my_pc" w:date="2026-07-07T13:21:00Z" w16du:dateUtc="2026-07-07T12:21:00Z">
            <w:rPr>
              <w:rFonts w:asciiTheme="majorBidi" w:hAnsiTheme="majorBidi" w:cstheme="majorBidi"/>
              <w:sz w:val="24"/>
              <w:szCs w:val="24"/>
              <w:lang w:val="en-GB"/>
            </w:rPr>
          </w:rPrChange>
        </w:rPr>
        <w:t>Viglione</w:t>
      </w:r>
      <w:ins w:id="2236" w:author="my_pc" w:date="2026-07-06T23:24:00Z" w16du:dateUtc="2026-07-06T22:24:00Z">
        <w:r w:rsidR="00716B5F" w:rsidRPr="001147AC">
          <w:rPr>
            <w:rFonts w:asciiTheme="majorBidi" w:hAnsiTheme="majorBidi" w:cstheme="majorBidi"/>
            <w:sz w:val="24"/>
            <w:szCs w:val="24"/>
          </w:rPr>
          <w:t xml:space="preserve"> </w:t>
        </w:r>
      </w:ins>
      <w:ins w:id="2237" w:author="my_pc" w:date="2026-07-06T01:05:00Z" w16du:dateUtc="2026-07-06T00:05:00Z">
        <w:r w:rsidR="00215E27" w:rsidRPr="00D62572">
          <w:rPr>
            <w:rFonts w:asciiTheme="majorBidi" w:hAnsiTheme="majorBidi" w:cstheme="majorBidi"/>
            <w:sz w:val="24"/>
            <w:szCs w:val="24"/>
            <w:rPrChange w:id="2238" w:author="my_pc" w:date="2026-07-07T13:21:00Z" w16du:dateUtc="2026-07-07T12:21:00Z">
              <w:rPr>
                <w:rFonts w:asciiTheme="majorBidi" w:hAnsiTheme="majorBidi" w:cstheme="majorBidi"/>
                <w:sz w:val="24"/>
                <w:szCs w:val="24"/>
                <w:lang w:val="en-GB"/>
              </w:rPr>
            </w:rPrChange>
          </w:rPr>
          <w:t>20</w:t>
        </w:r>
      </w:ins>
      <w:del w:id="2239" w:author="my_pc" w:date="2026-07-06T01:05:00Z" w16du:dateUtc="2026-07-06T00:05:00Z">
        <w:r w:rsidR="0045475B" w:rsidRPr="00D62572" w:rsidDel="00215E27">
          <w:rPr>
            <w:rFonts w:asciiTheme="majorBidi" w:hAnsiTheme="majorBidi" w:cstheme="majorBidi"/>
            <w:sz w:val="24"/>
            <w:szCs w:val="24"/>
            <w:rPrChange w:id="2240" w:author="my_pc" w:date="2026-07-07T13:21:00Z" w16du:dateUtc="2026-07-07T12:21:00Z">
              <w:rPr>
                <w:rFonts w:asciiTheme="majorBidi" w:hAnsiTheme="majorBidi" w:cstheme="majorBidi"/>
                <w:sz w:val="24"/>
                <w:szCs w:val="24"/>
                <w:lang w:val="en-GB"/>
              </w:rPr>
            </w:rPrChange>
          </w:rPr>
          <w:delText>, 20</w:delText>
        </w:r>
      </w:del>
      <w:r w:rsidR="0045475B" w:rsidRPr="00D62572">
        <w:rPr>
          <w:rFonts w:asciiTheme="majorBidi" w:hAnsiTheme="majorBidi" w:cstheme="majorBidi"/>
          <w:sz w:val="24"/>
          <w:szCs w:val="24"/>
          <w:rPrChange w:id="2241" w:author="my_pc" w:date="2026-07-07T13:21:00Z" w16du:dateUtc="2026-07-07T12:21:00Z">
            <w:rPr>
              <w:rFonts w:asciiTheme="majorBidi" w:hAnsiTheme="majorBidi" w:cstheme="majorBidi"/>
              <w:sz w:val="24"/>
              <w:szCs w:val="24"/>
              <w:lang w:val="en-GB"/>
            </w:rPr>
          </w:rPrChange>
        </w:rPr>
        <w:t>25;</w:t>
      </w:r>
      <w:del w:id="2242" w:author="my_pc" w:date="2026-07-06T23:24:00Z" w16du:dateUtc="2026-07-06T22:24:00Z">
        <w:r w:rsidR="0045475B" w:rsidRPr="00D62572" w:rsidDel="00716B5F">
          <w:rPr>
            <w:rFonts w:asciiTheme="majorBidi" w:hAnsiTheme="majorBidi" w:cstheme="majorBidi"/>
            <w:sz w:val="24"/>
            <w:szCs w:val="24"/>
            <w:rPrChange w:id="2243" w:author="my_pc" w:date="2026-07-07T13:21:00Z" w16du:dateUtc="2026-07-07T12:21:00Z">
              <w:rPr>
                <w:rFonts w:asciiTheme="majorBidi" w:hAnsiTheme="majorBidi" w:cstheme="majorBidi"/>
                <w:sz w:val="24"/>
                <w:szCs w:val="24"/>
                <w:lang w:val="en-GB"/>
              </w:rPr>
            </w:rPrChange>
          </w:rPr>
          <w:delText xml:space="preserve"> </w:delText>
        </w:r>
      </w:del>
      <w:ins w:id="2244" w:author="my_pc" w:date="2026-07-06T23:24:00Z" w16du:dateUtc="2026-07-06T22:24:00Z">
        <w:r w:rsidR="00716B5F" w:rsidRPr="001147AC">
          <w:rPr>
            <w:rFonts w:asciiTheme="majorBidi" w:hAnsiTheme="majorBidi" w:cstheme="majorBidi"/>
            <w:sz w:val="24"/>
            <w:szCs w:val="24"/>
          </w:rPr>
          <w:t xml:space="preserve"> </w:t>
        </w:r>
      </w:ins>
      <w:r w:rsidR="0045475B" w:rsidRPr="00D62572">
        <w:rPr>
          <w:rFonts w:asciiTheme="majorBidi" w:hAnsiTheme="majorBidi" w:cstheme="majorBidi"/>
          <w:sz w:val="24"/>
          <w:szCs w:val="24"/>
          <w:rPrChange w:id="2245" w:author="my_pc" w:date="2026-07-07T13:21:00Z" w16du:dateUtc="2026-07-07T12:21:00Z">
            <w:rPr>
              <w:rFonts w:asciiTheme="majorBidi" w:hAnsiTheme="majorBidi" w:cstheme="majorBidi"/>
              <w:sz w:val="24"/>
              <w:szCs w:val="24"/>
              <w:lang w:val="en-GB"/>
            </w:rPr>
          </w:rPrChange>
        </w:rPr>
        <w:t>Norman</w:t>
      </w:r>
      <w:del w:id="2246" w:author="my_pc" w:date="2026-07-06T01:11:00Z" w16du:dateUtc="2026-07-06T00:11:00Z">
        <w:r w:rsidR="0045475B" w:rsidRPr="00D62572" w:rsidDel="001F0AE0">
          <w:rPr>
            <w:rFonts w:asciiTheme="majorBidi" w:hAnsiTheme="majorBidi" w:cstheme="majorBidi"/>
            <w:sz w:val="24"/>
            <w:szCs w:val="24"/>
            <w:rPrChange w:id="2247" w:author="my_pc" w:date="2026-07-07T13:21:00Z" w16du:dateUtc="2026-07-07T12:21:00Z">
              <w:rPr>
                <w:rFonts w:asciiTheme="majorBidi" w:hAnsiTheme="majorBidi" w:cstheme="majorBidi"/>
                <w:sz w:val="24"/>
                <w:szCs w:val="24"/>
                <w:lang w:val="en-GB"/>
              </w:rPr>
            </w:rPrChange>
          </w:rPr>
          <w:delText xml:space="preserve"> &amp; </w:delText>
        </w:r>
      </w:del>
      <w:ins w:id="2248" w:author="my_pc" w:date="2026-07-06T23:24:00Z" w16du:dateUtc="2026-07-06T22:24:00Z">
        <w:r w:rsidR="00716B5F" w:rsidRPr="001147AC">
          <w:rPr>
            <w:rFonts w:asciiTheme="majorBidi" w:hAnsiTheme="majorBidi" w:cstheme="majorBidi"/>
            <w:sz w:val="24"/>
            <w:szCs w:val="24"/>
          </w:rPr>
          <w:t xml:space="preserve"> </w:t>
        </w:r>
      </w:ins>
      <w:ins w:id="2249" w:author="my_pc" w:date="2026-07-06T01:11:00Z" w16du:dateUtc="2026-07-06T00:11:00Z">
        <w:r w:rsidR="001F0AE0" w:rsidRPr="00D62572">
          <w:rPr>
            <w:rFonts w:asciiTheme="majorBidi" w:hAnsiTheme="majorBidi" w:cstheme="majorBidi"/>
            <w:sz w:val="24"/>
            <w:szCs w:val="24"/>
            <w:rPrChange w:id="2250" w:author="my_pc" w:date="2026-07-07T13:21:00Z" w16du:dateUtc="2026-07-07T12:21:00Z">
              <w:rPr>
                <w:rFonts w:asciiTheme="majorBidi" w:hAnsiTheme="majorBidi" w:cstheme="majorBidi"/>
                <w:sz w:val="24"/>
                <w:szCs w:val="24"/>
                <w:lang w:val="en-GB"/>
              </w:rPr>
            </w:rPrChange>
          </w:rPr>
          <w:t>and</w:t>
        </w:r>
      </w:ins>
      <w:ins w:id="2251" w:author="my_pc" w:date="2026-07-06T23:24:00Z" w16du:dateUtc="2026-07-06T22:24:00Z">
        <w:r w:rsidR="00716B5F" w:rsidRPr="001147AC">
          <w:rPr>
            <w:rFonts w:asciiTheme="majorBidi" w:hAnsiTheme="majorBidi" w:cstheme="majorBidi"/>
            <w:sz w:val="24"/>
            <w:szCs w:val="24"/>
          </w:rPr>
          <w:t xml:space="preserve"> </w:t>
        </w:r>
      </w:ins>
      <w:r w:rsidR="0045475B" w:rsidRPr="00D62572">
        <w:rPr>
          <w:rFonts w:asciiTheme="majorBidi" w:hAnsiTheme="majorBidi" w:cstheme="majorBidi"/>
          <w:sz w:val="24"/>
          <w:szCs w:val="24"/>
          <w:rPrChange w:id="2252" w:author="my_pc" w:date="2026-07-07T13:21:00Z" w16du:dateUtc="2026-07-07T12:21:00Z">
            <w:rPr>
              <w:rFonts w:asciiTheme="majorBidi" w:hAnsiTheme="majorBidi" w:cstheme="majorBidi"/>
              <w:sz w:val="24"/>
              <w:szCs w:val="24"/>
              <w:lang w:val="en-GB"/>
            </w:rPr>
          </w:rPrChange>
        </w:rPr>
        <w:t>Ricciardelli</w:t>
      </w:r>
      <w:ins w:id="2253" w:author="my_pc" w:date="2026-07-06T23:24:00Z" w16du:dateUtc="2026-07-06T22:24:00Z">
        <w:r w:rsidR="00716B5F" w:rsidRPr="001147AC">
          <w:rPr>
            <w:rFonts w:asciiTheme="majorBidi" w:hAnsiTheme="majorBidi" w:cstheme="majorBidi"/>
            <w:sz w:val="24"/>
            <w:szCs w:val="24"/>
          </w:rPr>
          <w:t xml:space="preserve"> </w:t>
        </w:r>
      </w:ins>
      <w:ins w:id="2254" w:author="my_pc" w:date="2026-07-06T01:05:00Z" w16du:dateUtc="2026-07-06T00:05:00Z">
        <w:r w:rsidR="00215E27" w:rsidRPr="00D62572">
          <w:rPr>
            <w:rFonts w:asciiTheme="majorBidi" w:hAnsiTheme="majorBidi" w:cstheme="majorBidi"/>
            <w:sz w:val="24"/>
            <w:szCs w:val="24"/>
            <w:rPrChange w:id="2255" w:author="my_pc" w:date="2026-07-07T13:21:00Z" w16du:dateUtc="2026-07-07T12:21:00Z">
              <w:rPr>
                <w:rFonts w:asciiTheme="majorBidi" w:hAnsiTheme="majorBidi" w:cstheme="majorBidi"/>
                <w:sz w:val="24"/>
                <w:szCs w:val="24"/>
                <w:lang w:val="en-GB"/>
              </w:rPr>
            </w:rPrChange>
          </w:rPr>
          <w:t>20</w:t>
        </w:r>
      </w:ins>
      <w:del w:id="2256" w:author="my_pc" w:date="2026-07-06T01:05:00Z" w16du:dateUtc="2026-07-06T00:05:00Z">
        <w:r w:rsidR="0045475B" w:rsidRPr="00D62572" w:rsidDel="00215E27">
          <w:rPr>
            <w:rFonts w:asciiTheme="majorBidi" w:hAnsiTheme="majorBidi" w:cstheme="majorBidi"/>
            <w:sz w:val="24"/>
            <w:szCs w:val="24"/>
            <w:rPrChange w:id="2257" w:author="my_pc" w:date="2026-07-07T13:21:00Z" w16du:dateUtc="2026-07-07T12:21:00Z">
              <w:rPr>
                <w:rFonts w:asciiTheme="majorBidi" w:hAnsiTheme="majorBidi" w:cstheme="majorBidi"/>
                <w:sz w:val="24"/>
                <w:szCs w:val="24"/>
                <w:lang w:val="en-GB"/>
              </w:rPr>
            </w:rPrChange>
          </w:rPr>
          <w:delText>, 20</w:delText>
        </w:r>
      </w:del>
      <w:r w:rsidR="0045475B" w:rsidRPr="00D62572">
        <w:rPr>
          <w:rFonts w:asciiTheme="majorBidi" w:hAnsiTheme="majorBidi" w:cstheme="majorBidi"/>
          <w:sz w:val="24"/>
          <w:szCs w:val="24"/>
          <w:rPrChange w:id="2258" w:author="my_pc" w:date="2026-07-07T13:21:00Z" w16du:dateUtc="2026-07-07T12:21:00Z">
            <w:rPr>
              <w:rFonts w:asciiTheme="majorBidi" w:hAnsiTheme="majorBidi" w:cstheme="majorBidi"/>
              <w:sz w:val="24"/>
              <w:szCs w:val="24"/>
              <w:lang w:val="en-GB"/>
            </w:rPr>
          </w:rPrChange>
        </w:rPr>
        <w:t>22;</w:t>
      </w:r>
      <w:del w:id="2259" w:author="my_pc" w:date="2026-07-06T23:24:00Z" w16du:dateUtc="2026-07-06T22:24:00Z">
        <w:r w:rsidR="0045475B" w:rsidRPr="00D62572" w:rsidDel="00716B5F">
          <w:rPr>
            <w:rFonts w:asciiTheme="majorBidi" w:hAnsiTheme="majorBidi" w:cstheme="majorBidi"/>
            <w:sz w:val="24"/>
            <w:szCs w:val="24"/>
            <w:rPrChange w:id="2260" w:author="my_pc" w:date="2026-07-07T13:21:00Z" w16du:dateUtc="2026-07-07T12:21:00Z">
              <w:rPr>
                <w:rFonts w:asciiTheme="majorBidi" w:hAnsiTheme="majorBidi" w:cstheme="majorBidi"/>
                <w:sz w:val="24"/>
                <w:szCs w:val="24"/>
                <w:lang w:val="en-GB"/>
              </w:rPr>
            </w:rPrChange>
          </w:rPr>
          <w:delText xml:space="preserve"> </w:delText>
        </w:r>
      </w:del>
      <w:ins w:id="2261" w:author="my_pc" w:date="2026-07-06T23:24:00Z" w16du:dateUtc="2026-07-06T22:24:00Z">
        <w:r w:rsidR="00716B5F" w:rsidRPr="001147AC">
          <w:rPr>
            <w:rFonts w:asciiTheme="majorBidi" w:hAnsiTheme="majorBidi" w:cstheme="majorBidi"/>
            <w:sz w:val="24"/>
            <w:szCs w:val="24"/>
          </w:rPr>
          <w:t xml:space="preserve"> </w:t>
        </w:r>
      </w:ins>
      <w:r w:rsidR="0045475B" w:rsidRPr="00D62572">
        <w:rPr>
          <w:rFonts w:asciiTheme="majorBidi" w:hAnsiTheme="majorBidi" w:cstheme="majorBidi"/>
          <w:sz w:val="24"/>
          <w:szCs w:val="24"/>
          <w:rPrChange w:id="2262" w:author="my_pc" w:date="2026-07-07T13:21:00Z" w16du:dateUtc="2026-07-07T12:21:00Z">
            <w:rPr>
              <w:rFonts w:asciiTheme="majorBidi" w:hAnsiTheme="majorBidi" w:cstheme="majorBidi"/>
              <w:sz w:val="24"/>
              <w:szCs w:val="24"/>
              <w:lang w:val="en-GB"/>
            </w:rPr>
          </w:rPrChange>
        </w:rPr>
        <w:t>Phillips</w:t>
      </w:r>
      <w:del w:id="2263" w:author="my_pc" w:date="2026-07-06T23:24:00Z" w16du:dateUtc="2026-07-06T22:24:00Z">
        <w:r w:rsidR="0045475B" w:rsidRPr="00D62572" w:rsidDel="00716B5F">
          <w:rPr>
            <w:rFonts w:asciiTheme="majorBidi" w:hAnsiTheme="majorBidi" w:cstheme="majorBidi"/>
            <w:sz w:val="24"/>
            <w:szCs w:val="24"/>
            <w:rPrChange w:id="2264" w:author="my_pc" w:date="2026-07-07T13:21:00Z" w16du:dateUtc="2026-07-07T12:21:00Z">
              <w:rPr>
                <w:rFonts w:asciiTheme="majorBidi" w:hAnsiTheme="majorBidi" w:cstheme="majorBidi"/>
                <w:sz w:val="24"/>
                <w:szCs w:val="24"/>
                <w:lang w:val="en-GB"/>
              </w:rPr>
            </w:rPrChange>
          </w:rPr>
          <w:delText xml:space="preserve"> </w:delText>
        </w:r>
      </w:del>
      <w:ins w:id="2265" w:author="my_pc" w:date="2026-07-06T23:24:00Z" w16du:dateUtc="2026-07-06T22:24:00Z">
        <w:r w:rsidR="00716B5F" w:rsidRPr="001147AC">
          <w:rPr>
            <w:rFonts w:asciiTheme="majorBidi" w:hAnsiTheme="majorBidi" w:cstheme="majorBidi"/>
            <w:sz w:val="24"/>
            <w:szCs w:val="24"/>
          </w:rPr>
          <w:t xml:space="preserve"> </w:t>
        </w:r>
      </w:ins>
      <w:del w:id="2266" w:author="my_pc" w:date="2026-07-06T01:21:00Z" w16du:dateUtc="2026-07-06T00:21:00Z">
        <w:r w:rsidR="0045475B" w:rsidRPr="00D62572" w:rsidDel="00012410">
          <w:rPr>
            <w:rFonts w:asciiTheme="majorBidi" w:hAnsiTheme="majorBidi" w:cstheme="majorBidi"/>
            <w:sz w:val="24"/>
            <w:szCs w:val="24"/>
            <w:rPrChange w:id="2267" w:author="my_pc" w:date="2026-07-07T13:21:00Z" w16du:dateUtc="2026-07-07T12:21:00Z">
              <w:rPr>
                <w:rFonts w:asciiTheme="majorBidi" w:hAnsiTheme="majorBidi" w:cstheme="majorBidi"/>
                <w:sz w:val="24"/>
                <w:szCs w:val="24"/>
                <w:lang w:val="en-GB"/>
              </w:rPr>
            </w:rPrChange>
          </w:rPr>
          <w:delText>et al</w:delText>
        </w:r>
      </w:del>
      <w:ins w:id="2268" w:author="my_pc" w:date="2026-07-06T01:21:00Z" w16du:dateUtc="2026-07-06T00:21:00Z">
        <w:r w:rsidR="00012410" w:rsidRPr="001147AC">
          <w:rPr>
            <w:rFonts w:asciiTheme="majorBidi" w:hAnsiTheme="majorBidi" w:cstheme="majorBidi"/>
            <w:i/>
            <w:iCs/>
            <w:sz w:val="24"/>
            <w:szCs w:val="24"/>
          </w:rPr>
          <w:t>et</w:t>
        </w:r>
      </w:ins>
      <w:ins w:id="2269" w:author="my_pc" w:date="2026-07-06T23:24:00Z" w16du:dateUtc="2026-07-06T22:24:00Z">
        <w:r w:rsidR="00716B5F" w:rsidRPr="001147AC">
          <w:rPr>
            <w:rFonts w:asciiTheme="majorBidi" w:hAnsiTheme="majorBidi" w:cstheme="majorBidi"/>
            <w:i/>
            <w:iCs/>
            <w:sz w:val="24"/>
            <w:szCs w:val="24"/>
          </w:rPr>
          <w:t xml:space="preserve"> </w:t>
        </w:r>
      </w:ins>
      <w:ins w:id="2270" w:author="my_pc" w:date="2026-07-06T01:21:00Z" w16du:dateUtc="2026-07-06T00:21:00Z">
        <w:r w:rsidR="00012410" w:rsidRPr="001147AC">
          <w:rPr>
            <w:rFonts w:asciiTheme="majorBidi" w:hAnsiTheme="majorBidi" w:cstheme="majorBidi"/>
            <w:i/>
            <w:iCs/>
            <w:sz w:val="24"/>
            <w:szCs w:val="24"/>
          </w:rPr>
          <w:t>al</w:t>
        </w:r>
      </w:ins>
      <w:r w:rsidR="0045475B" w:rsidRPr="00D62572">
        <w:rPr>
          <w:rFonts w:asciiTheme="majorBidi" w:hAnsiTheme="majorBidi" w:cstheme="majorBidi"/>
          <w:sz w:val="24"/>
          <w:szCs w:val="24"/>
          <w:rPrChange w:id="2271" w:author="my_pc" w:date="2026-07-07T13:21:00Z" w16du:dateUtc="2026-07-07T12:21:00Z">
            <w:rPr>
              <w:rFonts w:asciiTheme="majorBidi" w:hAnsiTheme="majorBidi" w:cstheme="majorBidi"/>
              <w:sz w:val="24"/>
              <w:szCs w:val="24"/>
              <w:lang w:val="en-GB"/>
            </w:rPr>
          </w:rPrChange>
        </w:rPr>
        <w:t>.</w:t>
      </w:r>
      <w:ins w:id="2272" w:author="my_pc" w:date="2026-07-06T23:24:00Z" w16du:dateUtc="2026-07-06T22:24:00Z">
        <w:r w:rsidR="00716B5F" w:rsidRPr="001147AC">
          <w:rPr>
            <w:rFonts w:asciiTheme="majorBidi" w:hAnsiTheme="majorBidi" w:cstheme="majorBidi"/>
            <w:sz w:val="24"/>
            <w:szCs w:val="24"/>
          </w:rPr>
          <w:t xml:space="preserve"> </w:t>
        </w:r>
      </w:ins>
      <w:ins w:id="2273" w:author="my_pc" w:date="2026-07-06T01:05:00Z" w16du:dateUtc="2026-07-06T00:05:00Z">
        <w:r w:rsidR="00215E27" w:rsidRPr="00D62572">
          <w:rPr>
            <w:rFonts w:asciiTheme="majorBidi" w:hAnsiTheme="majorBidi" w:cstheme="majorBidi"/>
            <w:sz w:val="24"/>
            <w:szCs w:val="24"/>
            <w:rPrChange w:id="2274" w:author="my_pc" w:date="2026-07-07T13:21:00Z" w16du:dateUtc="2026-07-07T12:21:00Z">
              <w:rPr>
                <w:rFonts w:asciiTheme="majorBidi" w:hAnsiTheme="majorBidi" w:cstheme="majorBidi"/>
                <w:sz w:val="24"/>
                <w:szCs w:val="24"/>
                <w:lang w:val="en-GB"/>
              </w:rPr>
            </w:rPrChange>
          </w:rPr>
          <w:t>20</w:t>
        </w:r>
      </w:ins>
      <w:del w:id="2275" w:author="my_pc" w:date="2026-07-06T01:05:00Z" w16du:dateUtc="2026-07-06T00:05:00Z">
        <w:r w:rsidR="0045475B" w:rsidRPr="00D62572" w:rsidDel="00215E27">
          <w:rPr>
            <w:rFonts w:asciiTheme="majorBidi" w:hAnsiTheme="majorBidi" w:cstheme="majorBidi"/>
            <w:sz w:val="24"/>
            <w:szCs w:val="24"/>
            <w:rPrChange w:id="2276" w:author="my_pc" w:date="2026-07-07T13:21:00Z" w16du:dateUtc="2026-07-07T12:21:00Z">
              <w:rPr>
                <w:rFonts w:asciiTheme="majorBidi" w:hAnsiTheme="majorBidi" w:cstheme="majorBidi"/>
                <w:sz w:val="24"/>
                <w:szCs w:val="24"/>
                <w:lang w:val="en-GB"/>
              </w:rPr>
            </w:rPrChange>
          </w:rPr>
          <w:delText>, 20</w:delText>
        </w:r>
      </w:del>
      <w:r w:rsidR="0045475B" w:rsidRPr="00D62572">
        <w:rPr>
          <w:rFonts w:asciiTheme="majorBidi" w:hAnsiTheme="majorBidi" w:cstheme="majorBidi"/>
          <w:sz w:val="24"/>
          <w:szCs w:val="24"/>
          <w:rPrChange w:id="2277" w:author="my_pc" w:date="2026-07-07T13:21:00Z" w16du:dateUtc="2026-07-07T12:21:00Z">
            <w:rPr>
              <w:rFonts w:asciiTheme="majorBidi" w:hAnsiTheme="majorBidi" w:cstheme="majorBidi"/>
              <w:sz w:val="24"/>
              <w:szCs w:val="24"/>
              <w:lang w:val="en-GB"/>
            </w:rPr>
          </w:rPrChange>
        </w:rPr>
        <w:t>24),</w:t>
      </w:r>
      <w:del w:id="2278" w:author="my_pc" w:date="2026-07-06T23:24:00Z" w16du:dateUtc="2026-07-06T22:24:00Z">
        <w:r w:rsidR="0045475B" w:rsidRPr="00D62572" w:rsidDel="00716B5F">
          <w:rPr>
            <w:rFonts w:asciiTheme="majorBidi" w:hAnsiTheme="majorBidi" w:cstheme="majorBidi"/>
            <w:sz w:val="24"/>
            <w:szCs w:val="24"/>
            <w:rPrChange w:id="2279" w:author="my_pc" w:date="2026-07-07T13:21:00Z" w16du:dateUtc="2026-07-07T12:21:00Z">
              <w:rPr>
                <w:rFonts w:asciiTheme="majorBidi" w:hAnsiTheme="majorBidi" w:cstheme="majorBidi"/>
                <w:sz w:val="24"/>
                <w:szCs w:val="24"/>
                <w:lang w:val="en-GB"/>
              </w:rPr>
            </w:rPrChange>
          </w:rPr>
          <w:delText xml:space="preserve"> </w:delText>
        </w:r>
      </w:del>
      <w:ins w:id="2280" w:author="my_pc" w:date="2026-07-06T23:24:00Z" w16du:dateUtc="2026-07-06T22:24:00Z">
        <w:r w:rsidR="00716B5F" w:rsidRPr="001147AC">
          <w:rPr>
            <w:rFonts w:asciiTheme="majorBidi" w:hAnsiTheme="majorBidi" w:cstheme="majorBidi"/>
            <w:sz w:val="24"/>
            <w:szCs w:val="24"/>
          </w:rPr>
          <w:t xml:space="preserve"> </w:t>
        </w:r>
      </w:ins>
      <w:r w:rsidR="0045475B" w:rsidRPr="00D62572">
        <w:rPr>
          <w:rFonts w:asciiTheme="majorBidi" w:hAnsiTheme="majorBidi" w:cstheme="majorBidi"/>
          <w:sz w:val="24"/>
          <w:szCs w:val="24"/>
          <w:rPrChange w:id="2281" w:author="my_pc" w:date="2026-07-07T13:21:00Z" w16du:dateUtc="2026-07-07T12:21:00Z">
            <w:rPr>
              <w:rFonts w:asciiTheme="majorBidi" w:hAnsiTheme="majorBidi" w:cstheme="majorBidi"/>
              <w:sz w:val="24"/>
              <w:szCs w:val="24"/>
              <w:lang w:val="en-GB"/>
            </w:rPr>
          </w:rPrChange>
        </w:rPr>
        <w:t>this</w:t>
      </w:r>
      <w:del w:id="2282" w:author="my_pc" w:date="2026-07-06T23:24:00Z" w16du:dateUtc="2026-07-06T22:24:00Z">
        <w:r w:rsidR="0045475B" w:rsidRPr="00D62572" w:rsidDel="00716B5F">
          <w:rPr>
            <w:rFonts w:asciiTheme="majorBidi" w:hAnsiTheme="majorBidi" w:cstheme="majorBidi"/>
            <w:sz w:val="24"/>
            <w:szCs w:val="24"/>
            <w:rPrChange w:id="2283" w:author="my_pc" w:date="2026-07-07T13:21:00Z" w16du:dateUtc="2026-07-07T12:21:00Z">
              <w:rPr>
                <w:rFonts w:asciiTheme="majorBidi" w:hAnsiTheme="majorBidi" w:cstheme="majorBidi"/>
                <w:sz w:val="24"/>
                <w:szCs w:val="24"/>
                <w:lang w:val="en-GB"/>
              </w:rPr>
            </w:rPrChange>
          </w:rPr>
          <w:delText xml:space="preserve"> </w:delText>
        </w:r>
      </w:del>
      <w:ins w:id="2284" w:author="my_pc" w:date="2026-07-06T23:24:00Z" w16du:dateUtc="2026-07-06T22:24:00Z">
        <w:r w:rsidR="00716B5F" w:rsidRPr="001147AC">
          <w:rPr>
            <w:rFonts w:asciiTheme="majorBidi" w:hAnsiTheme="majorBidi" w:cstheme="majorBidi"/>
            <w:sz w:val="24"/>
            <w:szCs w:val="24"/>
          </w:rPr>
          <w:t xml:space="preserve"> </w:t>
        </w:r>
      </w:ins>
      <w:r w:rsidR="0045475B" w:rsidRPr="00D62572">
        <w:rPr>
          <w:rFonts w:asciiTheme="majorBidi" w:hAnsiTheme="majorBidi" w:cstheme="majorBidi"/>
          <w:sz w:val="24"/>
          <w:szCs w:val="24"/>
          <w:rPrChange w:id="2285" w:author="my_pc" w:date="2026-07-07T13:21:00Z" w16du:dateUtc="2026-07-07T12:21:00Z">
            <w:rPr>
              <w:rFonts w:asciiTheme="majorBidi" w:hAnsiTheme="majorBidi" w:cstheme="majorBidi"/>
              <w:sz w:val="24"/>
              <w:szCs w:val="24"/>
              <w:lang w:val="en-GB"/>
            </w:rPr>
          </w:rPrChange>
        </w:rPr>
        <w:t>study</w:t>
      </w:r>
      <w:del w:id="2286" w:author="my_pc" w:date="2026-07-06T23:24:00Z" w16du:dateUtc="2026-07-06T22:24:00Z">
        <w:r w:rsidR="0045475B" w:rsidRPr="00D62572" w:rsidDel="00716B5F">
          <w:rPr>
            <w:rFonts w:asciiTheme="majorBidi" w:hAnsiTheme="majorBidi" w:cstheme="majorBidi"/>
            <w:sz w:val="24"/>
            <w:szCs w:val="24"/>
            <w:rPrChange w:id="2287" w:author="my_pc" w:date="2026-07-07T13:21:00Z" w16du:dateUtc="2026-07-07T12:21:00Z">
              <w:rPr>
                <w:rFonts w:asciiTheme="majorBidi" w:hAnsiTheme="majorBidi" w:cstheme="majorBidi"/>
                <w:sz w:val="24"/>
                <w:szCs w:val="24"/>
                <w:lang w:val="en-GB"/>
              </w:rPr>
            </w:rPrChange>
          </w:rPr>
          <w:delText xml:space="preserve"> </w:delText>
        </w:r>
      </w:del>
      <w:ins w:id="2288" w:author="my_pc" w:date="2026-07-06T23:24:00Z" w16du:dateUtc="2026-07-06T22:24:00Z">
        <w:r w:rsidR="00716B5F" w:rsidRPr="001147AC">
          <w:rPr>
            <w:rFonts w:asciiTheme="majorBidi" w:hAnsiTheme="majorBidi" w:cstheme="majorBidi"/>
            <w:sz w:val="24"/>
            <w:szCs w:val="24"/>
          </w:rPr>
          <w:t xml:space="preserve"> </w:t>
        </w:r>
      </w:ins>
      <w:r w:rsidR="0045475B" w:rsidRPr="00D62572">
        <w:rPr>
          <w:rFonts w:asciiTheme="majorBidi" w:hAnsiTheme="majorBidi" w:cstheme="majorBidi"/>
          <w:sz w:val="24"/>
          <w:szCs w:val="24"/>
          <w:rPrChange w:id="2289" w:author="my_pc" w:date="2026-07-07T13:21:00Z" w16du:dateUtc="2026-07-07T12:21:00Z">
            <w:rPr>
              <w:rFonts w:asciiTheme="majorBidi" w:hAnsiTheme="majorBidi" w:cstheme="majorBidi"/>
              <w:sz w:val="24"/>
              <w:szCs w:val="24"/>
              <w:lang w:val="en-GB"/>
            </w:rPr>
          </w:rPrChange>
        </w:rPr>
        <w:t>examines</w:t>
      </w:r>
      <w:del w:id="2290" w:author="my_pc" w:date="2026-07-06T23:24:00Z" w16du:dateUtc="2026-07-06T22:24:00Z">
        <w:r w:rsidR="0045475B" w:rsidRPr="00D62572" w:rsidDel="00716B5F">
          <w:rPr>
            <w:rFonts w:asciiTheme="majorBidi" w:hAnsiTheme="majorBidi" w:cstheme="majorBidi"/>
            <w:sz w:val="24"/>
            <w:szCs w:val="24"/>
            <w:rPrChange w:id="2291" w:author="my_pc" w:date="2026-07-07T13:21:00Z" w16du:dateUtc="2026-07-07T12:21:00Z">
              <w:rPr>
                <w:rFonts w:asciiTheme="majorBidi" w:hAnsiTheme="majorBidi" w:cstheme="majorBidi"/>
                <w:sz w:val="24"/>
                <w:szCs w:val="24"/>
                <w:lang w:val="en-GB"/>
              </w:rPr>
            </w:rPrChange>
          </w:rPr>
          <w:delText xml:space="preserve"> </w:delText>
        </w:r>
      </w:del>
      <w:ins w:id="2292" w:author="my_pc" w:date="2026-07-06T23:24:00Z" w16du:dateUtc="2026-07-06T22:24:00Z">
        <w:r w:rsidR="00716B5F" w:rsidRPr="001147AC">
          <w:rPr>
            <w:rFonts w:asciiTheme="majorBidi" w:hAnsiTheme="majorBidi" w:cstheme="majorBidi"/>
            <w:sz w:val="24"/>
            <w:szCs w:val="24"/>
          </w:rPr>
          <w:t xml:space="preserve"> </w:t>
        </w:r>
      </w:ins>
      <w:r w:rsidR="0045475B" w:rsidRPr="00D62572">
        <w:rPr>
          <w:rFonts w:asciiTheme="majorBidi" w:hAnsiTheme="majorBidi" w:cstheme="majorBidi"/>
          <w:sz w:val="24"/>
          <w:szCs w:val="24"/>
          <w:rPrChange w:id="2293" w:author="my_pc" w:date="2026-07-07T13:21:00Z" w16du:dateUtc="2026-07-07T12:21:00Z">
            <w:rPr>
              <w:rFonts w:asciiTheme="majorBidi" w:hAnsiTheme="majorBidi" w:cstheme="majorBidi"/>
              <w:sz w:val="24"/>
              <w:szCs w:val="24"/>
              <w:lang w:val="en-GB"/>
            </w:rPr>
          </w:rPrChange>
        </w:rPr>
        <w:t>officers’</w:t>
      </w:r>
      <w:del w:id="2294" w:author="my_pc" w:date="2026-07-06T23:24:00Z" w16du:dateUtc="2026-07-06T22:24:00Z">
        <w:r w:rsidR="0045475B" w:rsidRPr="00D62572" w:rsidDel="00716B5F">
          <w:rPr>
            <w:rFonts w:asciiTheme="majorBidi" w:hAnsiTheme="majorBidi" w:cstheme="majorBidi"/>
            <w:sz w:val="24"/>
            <w:szCs w:val="24"/>
            <w:rPrChange w:id="2295" w:author="my_pc" w:date="2026-07-07T13:21:00Z" w16du:dateUtc="2026-07-07T12:21:00Z">
              <w:rPr>
                <w:rFonts w:asciiTheme="majorBidi" w:hAnsiTheme="majorBidi" w:cstheme="majorBidi"/>
                <w:sz w:val="24"/>
                <w:szCs w:val="24"/>
                <w:lang w:val="en-GB"/>
              </w:rPr>
            </w:rPrChange>
          </w:rPr>
          <w:delText xml:space="preserve"> </w:delText>
        </w:r>
      </w:del>
      <w:ins w:id="2296" w:author="my_pc" w:date="2026-07-06T23:24:00Z" w16du:dateUtc="2026-07-06T22:24:00Z">
        <w:r w:rsidR="00716B5F" w:rsidRPr="001147AC">
          <w:rPr>
            <w:rFonts w:asciiTheme="majorBidi" w:hAnsiTheme="majorBidi" w:cstheme="majorBidi"/>
            <w:sz w:val="24"/>
            <w:szCs w:val="24"/>
          </w:rPr>
          <w:t xml:space="preserve"> </w:t>
        </w:r>
      </w:ins>
      <w:r w:rsidR="0045475B" w:rsidRPr="00D62572">
        <w:rPr>
          <w:rFonts w:asciiTheme="majorBidi" w:hAnsiTheme="majorBidi" w:cstheme="majorBidi"/>
          <w:sz w:val="24"/>
          <w:szCs w:val="24"/>
          <w:rPrChange w:id="2297" w:author="my_pc" w:date="2026-07-07T13:21:00Z" w16du:dateUtc="2026-07-07T12:21:00Z">
            <w:rPr>
              <w:rFonts w:asciiTheme="majorBidi" w:hAnsiTheme="majorBidi" w:cstheme="majorBidi"/>
              <w:sz w:val="24"/>
              <w:szCs w:val="24"/>
              <w:lang w:val="en-GB"/>
            </w:rPr>
          </w:rPrChange>
        </w:rPr>
        <w:t>perceptions</w:t>
      </w:r>
      <w:del w:id="2298" w:author="my_pc" w:date="2026-07-06T23:24:00Z" w16du:dateUtc="2026-07-06T22:24:00Z">
        <w:r w:rsidR="0045475B" w:rsidRPr="00D62572" w:rsidDel="00716B5F">
          <w:rPr>
            <w:rFonts w:asciiTheme="majorBidi" w:hAnsiTheme="majorBidi" w:cstheme="majorBidi"/>
            <w:sz w:val="24"/>
            <w:szCs w:val="24"/>
            <w:rPrChange w:id="2299" w:author="my_pc" w:date="2026-07-07T13:21:00Z" w16du:dateUtc="2026-07-07T12:21:00Z">
              <w:rPr>
                <w:rFonts w:asciiTheme="majorBidi" w:hAnsiTheme="majorBidi" w:cstheme="majorBidi"/>
                <w:sz w:val="24"/>
                <w:szCs w:val="24"/>
                <w:lang w:val="en-GB"/>
              </w:rPr>
            </w:rPrChange>
          </w:rPr>
          <w:delText xml:space="preserve"> </w:delText>
        </w:r>
      </w:del>
      <w:ins w:id="2300" w:author="my_pc" w:date="2026-07-06T23:24:00Z" w16du:dateUtc="2026-07-06T22:24:00Z">
        <w:r w:rsidR="00716B5F" w:rsidRPr="001147AC">
          <w:rPr>
            <w:rFonts w:asciiTheme="majorBidi" w:hAnsiTheme="majorBidi" w:cstheme="majorBidi"/>
            <w:sz w:val="24"/>
            <w:szCs w:val="24"/>
          </w:rPr>
          <w:t xml:space="preserve"> </w:t>
        </w:r>
      </w:ins>
      <w:r w:rsidR="0045475B" w:rsidRPr="00D62572">
        <w:rPr>
          <w:rFonts w:asciiTheme="majorBidi" w:hAnsiTheme="majorBidi" w:cstheme="majorBidi"/>
          <w:sz w:val="24"/>
          <w:szCs w:val="24"/>
          <w:rPrChange w:id="2301" w:author="my_pc" w:date="2026-07-07T13:21:00Z" w16du:dateUtc="2026-07-07T12:21:00Z">
            <w:rPr>
              <w:rFonts w:asciiTheme="majorBidi" w:hAnsiTheme="majorBidi" w:cstheme="majorBidi"/>
              <w:sz w:val="24"/>
              <w:szCs w:val="24"/>
              <w:lang w:val="en-GB"/>
            </w:rPr>
          </w:rPrChange>
        </w:rPr>
        <w:t>of</w:t>
      </w:r>
      <w:del w:id="2302" w:author="my_pc" w:date="2026-07-06T23:24:00Z" w16du:dateUtc="2026-07-06T22:24:00Z">
        <w:r w:rsidR="0045475B" w:rsidRPr="00D62572" w:rsidDel="00716B5F">
          <w:rPr>
            <w:rFonts w:asciiTheme="majorBidi" w:hAnsiTheme="majorBidi" w:cstheme="majorBidi"/>
            <w:sz w:val="24"/>
            <w:szCs w:val="24"/>
            <w:rPrChange w:id="2303" w:author="my_pc" w:date="2026-07-07T13:21:00Z" w16du:dateUtc="2026-07-07T12:21:00Z">
              <w:rPr>
                <w:rFonts w:asciiTheme="majorBidi" w:hAnsiTheme="majorBidi" w:cstheme="majorBidi"/>
                <w:sz w:val="24"/>
                <w:szCs w:val="24"/>
                <w:lang w:val="en-GB"/>
              </w:rPr>
            </w:rPrChange>
          </w:rPr>
          <w:delText xml:space="preserve"> </w:delText>
        </w:r>
      </w:del>
      <w:ins w:id="2304" w:author="my_pc" w:date="2026-07-06T23:24:00Z" w16du:dateUtc="2026-07-06T22:24:00Z">
        <w:r w:rsidR="00716B5F" w:rsidRPr="001147AC">
          <w:rPr>
            <w:rFonts w:asciiTheme="majorBidi" w:hAnsiTheme="majorBidi" w:cstheme="majorBidi"/>
            <w:sz w:val="24"/>
            <w:szCs w:val="24"/>
          </w:rPr>
          <w:t xml:space="preserve"> </w:t>
        </w:r>
      </w:ins>
      <w:r w:rsidR="0045475B" w:rsidRPr="00D62572">
        <w:rPr>
          <w:rFonts w:asciiTheme="majorBidi" w:hAnsiTheme="majorBidi" w:cstheme="majorBidi"/>
          <w:sz w:val="24"/>
          <w:szCs w:val="24"/>
          <w:rPrChange w:id="2305" w:author="my_pc" w:date="2026-07-07T13:21:00Z" w16du:dateUtc="2026-07-07T12:21:00Z">
            <w:rPr>
              <w:rFonts w:asciiTheme="majorBidi" w:hAnsiTheme="majorBidi" w:cstheme="majorBidi"/>
              <w:sz w:val="24"/>
              <w:szCs w:val="24"/>
              <w:lang w:val="en-GB"/>
            </w:rPr>
          </w:rPrChange>
        </w:rPr>
        <w:t>condition</w:t>
      </w:r>
      <w:del w:id="2306" w:author="my_pc" w:date="2026-07-06T23:24:00Z" w16du:dateUtc="2026-07-06T22:24:00Z">
        <w:r w:rsidR="0045475B" w:rsidRPr="00D62572" w:rsidDel="00716B5F">
          <w:rPr>
            <w:rFonts w:asciiTheme="majorBidi" w:hAnsiTheme="majorBidi" w:cstheme="majorBidi"/>
            <w:sz w:val="24"/>
            <w:szCs w:val="24"/>
            <w:rPrChange w:id="2307" w:author="my_pc" w:date="2026-07-07T13:21:00Z" w16du:dateUtc="2026-07-07T12:21:00Z">
              <w:rPr>
                <w:rFonts w:asciiTheme="majorBidi" w:hAnsiTheme="majorBidi" w:cstheme="majorBidi"/>
                <w:sz w:val="24"/>
                <w:szCs w:val="24"/>
                <w:lang w:val="en-GB"/>
              </w:rPr>
            </w:rPrChange>
          </w:rPr>
          <w:delText xml:space="preserve"> </w:delText>
        </w:r>
      </w:del>
      <w:ins w:id="2308" w:author="my_pc" w:date="2026-07-06T23:24:00Z" w16du:dateUtc="2026-07-06T22:24:00Z">
        <w:r w:rsidR="00716B5F" w:rsidRPr="001147AC">
          <w:rPr>
            <w:rFonts w:asciiTheme="majorBidi" w:hAnsiTheme="majorBidi" w:cstheme="majorBidi"/>
            <w:sz w:val="24"/>
            <w:szCs w:val="24"/>
          </w:rPr>
          <w:t xml:space="preserve"> </w:t>
        </w:r>
      </w:ins>
      <w:r w:rsidR="0045475B" w:rsidRPr="00D62572">
        <w:rPr>
          <w:rFonts w:asciiTheme="majorBidi" w:hAnsiTheme="majorBidi" w:cstheme="majorBidi"/>
          <w:sz w:val="24"/>
          <w:szCs w:val="24"/>
          <w:rPrChange w:id="2309" w:author="my_pc" w:date="2026-07-07T13:21:00Z" w16du:dateUtc="2026-07-07T12:21:00Z">
            <w:rPr>
              <w:rFonts w:asciiTheme="majorBidi" w:hAnsiTheme="majorBidi" w:cstheme="majorBidi"/>
              <w:sz w:val="24"/>
              <w:szCs w:val="24"/>
              <w:lang w:val="en-GB"/>
            </w:rPr>
          </w:rPrChange>
        </w:rPr>
        <w:t>appropriateness</w:t>
      </w:r>
      <w:del w:id="2310" w:author="my_pc" w:date="2026-07-06T23:24:00Z" w16du:dateUtc="2026-07-06T22:24:00Z">
        <w:r w:rsidR="0045475B" w:rsidRPr="00D62572" w:rsidDel="00716B5F">
          <w:rPr>
            <w:rFonts w:asciiTheme="majorBidi" w:hAnsiTheme="majorBidi" w:cstheme="majorBidi"/>
            <w:sz w:val="24"/>
            <w:szCs w:val="24"/>
            <w:rPrChange w:id="2311" w:author="my_pc" w:date="2026-07-07T13:21:00Z" w16du:dateUtc="2026-07-07T12:21:00Z">
              <w:rPr>
                <w:rFonts w:asciiTheme="majorBidi" w:hAnsiTheme="majorBidi" w:cstheme="majorBidi"/>
                <w:sz w:val="24"/>
                <w:szCs w:val="24"/>
                <w:lang w:val="en-GB"/>
              </w:rPr>
            </w:rPrChange>
          </w:rPr>
          <w:delText xml:space="preserve"> </w:delText>
        </w:r>
      </w:del>
      <w:ins w:id="2312" w:author="my_pc" w:date="2026-07-06T23:24:00Z" w16du:dateUtc="2026-07-06T22:24:00Z">
        <w:r w:rsidR="00716B5F" w:rsidRPr="001147AC">
          <w:rPr>
            <w:rFonts w:asciiTheme="majorBidi" w:hAnsiTheme="majorBidi" w:cstheme="majorBidi"/>
            <w:sz w:val="24"/>
            <w:szCs w:val="24"/>
          </w:rPr>
          <w:t xml:space="preserve"> </w:t>
        </w:r>
      </w:ins>
      <w:r w:rsidR="0045475B" w:rsidRPr="00D62572">
        <w:rPr>
          <w:rFonts w:asciiTheme="majorBidi" w:hAnsiTheme="majorBidi" w:cstheme="majorBidi"/>
          <w:sz w:val="24"/>
          <w:szCs w:val="24"/>
          <w:rPrChange w:id="2313" w:author="my_pc" w:date="2026-07-07T13:21:00Z" w16du:dateUtc="2026-07-07T12:21:00Z">
            <w:rPr>
              <w:rFonts w:asciiTheme="majorBidi" w:hAnsiTheme="majorBidi" w:cstheme="majorBidi"/>
              <w:sz w:val="24"/>
              <w:szCs w:val="24"/>
              <w:lang w:val="en-GB"/>
            </w:rPr>
          </w:rPrChange>
        </w:rPr>
        <w:t>to</w:t>
      </w:r>
      <w:del w:id="2314" w:author="my_pc" w:date="2026-07-06T23:24:00Z" w16du:dateUtc="2026-07-06T22:24:00Z">
        <w:r w:rsidR="0045475B" w:rsidRPr="00D62572" w:rsidDel="00716B5F">
          <w:rPr>
            <w:rFonts w:asciiTheme="majorBidi" w:hAnsiTheme="majorBidi" w:cstheme="majorBidi"/>
            <w:sz w:val="24"/>
            <w:szCs w:val="24"/>
            <w:rPrChange w:id="2315" w:author="my_pc" w:date="2026-07-07T13:21:00Z" w16du:dateUtc="2026-07-07T12:21:00Z">
              <w:rPr>
                <w:rFonts w:asciiTheme="majorBidi" w:hAnsiTheme="majorBidi" w:cstheme="majorBidi"/>
                <w:sz w:val="24"/>
                <w:szCs w:val="24"/>
                <w:lang w:val="en-GB"/>
              </w:rPr>
            </w:rPrChange>
          </w:rPr>
          <w:delText xml:space="preserve"> </w:delText>
        </w:r>
      </w:del>
      <w:ins w:id="2316" w:author="my_pc" w:date="2026-07-06T23:24:00Z" w16du:dateUtc="2026-07-06T22:24:00Z">
        <w:r w:rsidR="00716B5F" w:rsidRPr="001147AC">
          <w:rPr>
            <w:rFonts w:asciiTheme="majorBidi" w:hAnsiTheme="majorBidi" w:cstheme="majorBidi"/>
            <w:sz w:val="24"/>
            <w:szCs w:val="24"/>
          </w:rPr>
          <w:t xml:space="preserve"> </w:t>
        </w:r>
      </w:ins>
      <w:r w:rsidR="0045475B" w:rsidRPr="00D62572">
        <w:rPr>
          <w:rFonts w:asciiTheme="majorBidi" w:hAnsiTheme="majorBidi" w:cstheme="majorBidi"/>
          <w:sz w:val="24"/>
          <w:szCs w:val="24"/>
          <w:rPrChange w:id="2317" w:author="my_pc" w:date="2026-07-07T13:21:00Z" w16du:dateUtc="2026-07-07T12:21:00Z">
            <w:rPr>
              <w:rFonts w:asciiTheme="majorBidi" w:hAnsiTheme="majorBidi" w:cstheme="majorBidi"/>
              <w:sz w:val="24"/>
              <w:szCs w:val="24"/>
              <w:lang w:val="en-GB"/>
            </w:rPr>
          </w:rPrChange>
        </w:rPr>
        <w:t>reveal</w:t>
      </w:r>
      <w:del w:id="2318" w:author="my_pc" w:date="2026-07-06T23:24:00Z" w16du:dateUtc="2026-07-06T22:24:00Z">
        <w:r w:rsidR="0045475B" w:rsidRPr="00D62572" w:rsidDel="00716B5F">
          <w:rPr>
            <w:rFonts w:asciiTheme="majorBidi" w:hAnsiTheme="majorBidi" w:cstheme="majorBidi"/>
            <w:sz w:val="24"/>
            <w:szCs w:val="24"/>
            <w:rPrChange w:id="2319" w:author="my_pc" w:date="2026-07-07T13:21:00Z" w16du:dateUtc="2026-07-07T12:21:00Z">
              <w:rPr>
                <w:rFonts w:asciiTheme="majorBidi" w:hAnsiTheme="majorBidi" w:cstheme="majorBidi"/>
                <w:sz w:val="24"/>
                <w:szCs w:val="24"/>
                <w:lang w:val="en-GB"/>
              </w:rPr>
            </w:rPrChange>
          </w:rPr>
          <w:delText xml:space="preserve"> </w:delText>
        </w:r>
      </w:del>
      <w:ins w:id="2320" w:author="my_pc" w:date="2026-07-06T23:24:00Z" w16du:dateUtc="2026-07-06T22:24:00Z">
        <w:r w:rsidR="00716B5F" w:rsidRPr="001147AC">
          <w:rPr>
            <w:rFonts w:asciiTheme="majorBidi" w:hAnsiTheme="majorBidi" w:cstheme="majorBidi"/>
            <w:sz w:val="24"/>
            <w:szCs w:val="24"/>
          </w:rPr>
          <w:t xml:space="preserve"> </w:t>
        </w:r>
      </w:ins>
      <w:r w:rsidR="0045475B" w:rsidRPr="00D62572">
        <w:rPr>
          <w:rFonts w:asciiTheme="majorBidi" w:hAnsiTheme="majorBidi" w:cstheme="majorBidi"/>
          <w:sz w:val="24"/>
          <w:szCs w:val="24"/>
          <w:rPrChange w:id="2321" w:author="my_pc" w:date="2026-07-07T13:21:00Z" w16du:dateUtc="2026-07-07T12:21:00Z">
            <w:rPr>
              <w:rFonts w:asciiTheme="majorBidi" w:hAnsiTheme="majorBidi" w:cstheme="majorBidi"/>
              <w:sz w:val="24"/>
              <w:szCs w:val="24"/>
              <w:lang w:val="en-GB"/>
            </w:rPr>
          </w:rPrChange>
        </w:rPr>
        <w:t>how</w:t>
      </w:r>
      <w:del w:id="2322" w:author="my_pc" w:date="2026-07-06T23:24:00Z" w16du:dateUtc="2026-07-06T22:24:00Z">
        <w:r w:rsidR="0045475B" w:rsidRPr="00D62572" w:rsidDel="00716B5F">
          <w:rPr>
            <w:rFonts w:asciiTheme="majorBidi" w:hAnsiTheme="majorBidi" w:cstheme="majorBidi"/>
            <w:sz w:val="24"/>
            <w:szCs w:val="24"/>
            <w:rPrChange w:id="2323" w:author="my_pc" w:date="2026-07-07T13:21:00Z" w16du:dateUtc="2026-07-07T12:21:00Z">
              <w:rPr>
                <w:rFonts w:asciiTheme="majorBidi" w:hAnsiTheme="majorBidi" w:cstheme="majorBidi"/>
                <w:sz w:val="24"/>
                <w:szCs w:val="24"/>
                <w:lang w:val="en-GB"/>
              </w:rPr>
            </w:rPrChange>
          </w:rPr>
          <w:delText xml:space="preserve"> </w:delText>
        </w:r>
      </w:del>
      <w:ins w:id="2324" w:author="my_pc" w:date="2026-07-06T23:24:00Z" w16du:dateUtc="2026-07-06T22:24:00Z">
        <w:r w:rsidR="00716B5F" w:rsidRPr="001147AC">
          <w:rPr>
            <w:rFonts w:asciiTheme="majorBidi" w:hAnsiTheme="majorBidi" w:cstheme="majorBidi"/>
            <w:sz w:val="24"/>
            <w:szCs w:val="24"/>
          </w:rPr>
          <w:t xml:space="preserve"> </w:t>
        </w:r>
      </w:ins>
      <w:r w:rsidR="0045475B" w:rsidRPr="00D62572">
        <w:rPr>
          <w:rFonts w:asciiTheme="majorBidi" w:hAnsiTheme="majorBidi" w:cstheme="majorBidi"/>
          <w:sz w:val="24"/>
          <w:szCs w:val="24"/>
          <w:rPrChange w:id="2325" w:author="my_pc" w:date="2026-07-07T13:21:00Z" w16du:dateUtc="2026-07-07T12:21:00Z">
            <w:rPr>
              <w:rFonts w:asciiTheme="majorBidi" w:hAnsiTheme="majorBidi" w:cstheme="majorBidi"/>
              <w:sz w:val="24"/>
              <w:szCs w:val="24"/>
              <w:lang w:val="en-GB"/>
            </w:rPr>
          </w:rPrChange>
        </w:rPr>
        <w:t>enforceability</w:t>
      </w:r>
      <w:del w:id="2326" w:author="my_pc" w:date="2026-07-06T23:24:00Z" w16du:dateUtc="2026-07-06T22:24:00Z">
        <w:r w:rsidR="0045475B" w:rsidRPr="00D62572" w:rsidDel="00716B5F">
          <w:rPr>
            <w:rFonts w:asciiTheme="majorBidi" w:hAnsiTheme="majorBidi" w:cstheme="majorBidi"/>
            <w:sz w:val="24"/>
            <w:szCs w:val="24"/>
            <w:rPrChange w:id="2327" w:author="my_pc" w:date="2026-07-07T13:21:00Z" w16du:dateUtc="2026-07-07T12:21:00Z">
              <w:rPr>
                <w:rFonts w:asciiTheme="majorBidi" w:hAnsiTheme="majorBidi" w:cstheme="majorBidi"/>
                <w:sz w:val="24"/>
                <w:szCs w:val="24"/>
                <w:lang w:val="en-GB"/>
              </w:rPr>
            </w:rPrChange>
          </w:rPr>
          <w:delText xml:space="preserve"> </w:delText>
        </w:r>
      </w:del>
      <w:ins w:id="2328" w:author="my_pc" w:date="2026-07-06T23:24:00Z" w16du:dateUtc="2026-07-06T22:24:00Z">
        <w:r w:rsidR="00716B5F" w:rsidRPr="001147AC">
          <w:rPr>
            <w:rFonts w:asciiTheme="majorBidi" w:hAnsiTheme="majorBidi" w:cstheme="majorBidi"/>
            <w:sz w:val="24"/>
            <w:szCs w:val="24"/>
          </w:rPr>
          <w:t xml:space="preserve"> </w:t>
        </w:r>
      </w:ins>
      <w:r w:rsidR="0045475B" w:rsidRPr="00D62572">
        <w:rPr>
          <w:rFonts w:asciiTheme="majorBidi" w:hAnsiTheme="majorBidi" w:cstheme="majorBidi"/>
          <w:sz w:val="24"/>
          <w:szCs w:val="24"/>
          <w:rPrChange w:id="2329" w:author="my_pc" w:date="2026-07-07T13:21:00Z" w16du:dateUtc="2026-07-07T12:21:00Z">
            <w:rPr>
              <w:rFonts w:asciiTheme="majorBidi" w:hAnsiTheme="majorBidi" w:cstheme="majorBidi"/>
              <w:sz w:val="24"/>
              <w:szCs w:val="24"/>
              <w:lang w:val="en-GB"/>
            </w:rPr>
          </w:rPrChange>
        </w:rPr>
        <w:t>concerns</w:t>
      </w:r>
      <w:del w:id="2330" w:author="my_pc" w:date="2026-07-06T23:24:00Z" w16du:dateUtc="2026-07-06T22:24:00Z">
        <w:r w:rsidR="0045475B" w:rsidRPr="00D62572" w:rsidDel="00716B5F">
          <w:rPr>
            <w:rFonts w:asciiTheme="majorBidi" w:hAnsiTheme="majorBidi" w:cstheme="majorBidi"/>
            <w:sz w:val="24"/>
            <w:szCs w:val="24"/>
            <w:rPrChange w:id="2331" w:author="my_pc" w:date="2026-07-07T13:21:00Z" w16du:dateUtc="2026-07-07T12:21:00Z">
              <w:rPr>
                <w:rFonts w:asciiTheme="majorBidi" w:hAnsiTheme="majorBidi" w:cstheme="majorBidi"/>
                <w:sz w:val="24"/>
                <w:szCs w:val="24"/>
                <w:lang w:val="en-GB"/>
              </w:rPr>
            </w:rPrChange>
          </w:rPr>
          <w:delText xml:space="preserve"> </w:delText>
        </w:r>
      </w:del>
      <w:ins w:id="2332" w:author="my_pc" w:date="2026-07-06T23:24:00Z" w16du:dateUtc="2026-07-06T22:24:00Z">
        <w:r w:rsidR="00716B5F" w:rsidRPr="001147AC">
          <w:rPr>
            <w:rFonts w:asciiTheme="majorBidi" w:hAnsiTheme="majorBidi" w:cstheme="majorBidi"/>
            <w:sz w:val="24"/>
            <w:szCs w:val="24"/>
          </w:rPr>
          <w:t xml:space="preserve"> </w:t>
        </w:r>
      </w:ins>
      <w:r w:rsidR="0045475B" w:rsidRPr="00D62572">
        <w:rPr>
          <w:rFonts w:asciiTheme="majorBidi" w:hAnsiTheme="majorBidi" w:cstheme="majorBidi"/>
          <w:sz w:val="24"/>
          <w:szCs w:val="24"/>
          <w:rPrChange w:id="2333" w:author="my_pc" w:date="2026-07-07T13:21:00Z" w16du:dateUtc="2026-07-07T12:21:00Z">
            <w:rPr>
              <w:rFonts w:asciiTheme="majorBidi" w:hAnsiTheme="majorBidi" w:cstheme="majorBidi"/>
              <w:sz w:val="24"/>
              <w:szCs w:val="24"/>
              <w:lang w:val="en-GB"/>
            </w:rPr>
          </w:rPrChange>
        </w:rPr>
        <w:t>emerge</w:t>
      </w:r>
      <w:del w:id="2334" w:author="my_pc" w:date="2026-07-06T23:24:00Z" w16du:dateUtc="2026-07-06T22:24:00Z">
        <w:r w:rsidR="0045475B" w:rsidRPr="00D62572" w:rsidDel="00716B5F">
          <w:rPr>
            <w:rFonts w:asciiTheme="majorBidi" w:hAnsiTheme="majorBidi" w:cstheme="majorBidi"/>
            <w:sz w:val="24"/>
            <w:szCs w:val="24"/>
            <w:rPrChange w:id="2335" w:author="my_pc" w:date="2026-07-07T13:21:00Z" w16du:dateUtc="2026-07-07T12:21:00Z">
              <w:rPr>
                <w:rFonts w:asciiTheme="majorBidi" w:hAnsiTheme="majorBidi" w:cstheme="majorBidi"/>
                <w:sz w:val="24"/>
                <w:szCs w:val="24"/>
                <w:lang w:val="en-GB"/>
              </w:rPr>
            </w:rPrChange>
          </w:rPr>
          <w:delText xml:space="preserve"> </w:delText>
        </w:r>
      </w:del>
      <w:ins w:id="2336" w:author="my_pc" w:date="2026-07-06T23:24:00Z" w16du:dateUtc="2026-07-06T22:24:00Z">
        <w:r w:rsidR="00716B5F" w:rsidRPr="001147AC">
          <w:rPr>
            <w:rFonts w:asciiTheme="majorBidi" w:hAnsiTheme="majorBidi" w:cstheme="majorBidi"/>
            <w:sz w:val="24"/>
            <w:szCs w:val="24"/>
          </w:rPr>
          <w:t xml:space="preserve"> </w:t>
        </w:r>
      </w:ins>
      <w:r w:rsidR="0045475B" w:rsidRPr="00D62572">
        <w:rPr>
          <w:rFonts w:asciiTheme="majorBidi" w:hAnsiTheme="majorBidi" w:cstheme="majorBidi"/>
          <w:sz w:val="24"/>
          <w:szCs w:val="24"/>
          <w:rPrChange w:id="2337" w:author="my_pc" w:date="2026-07-07T13:21:00Z" w16du:dateUtc="2026-07-07T12:21:00Z">
            <w:rPr>
              <w:rFonts w:asciiTheme="majorBidi" w:hAnsiTheme="majorBidi" w:cstheme="majorBidi"/>
              <w:sz w:val="24"/>
              <w:szCs w:val="24"/>
              <w:lang w:val="en-GB"/>
            </w:rPr>
          </w:rPrChange>
        </w:rPr>
        <w:t>as</w:t>
      </w:r>
      <w:del w:id="2338" w:author="my_pc" w:date="2026-07-06T23:24:00Z" w16du:dateUtc="2026-07-06T22:24:00Z">
        <w:r w:rsidR="0045475B" w:rsidRPr="00D62572" w:rsidDel="00716B5F">
          <w:rPr>
            <w:rFonts w:asciiTheme="majorBidi" w:hAnsiTheme="majorBidi" w:cstheme="majorBidi"/>
            <w:sz w:val="24"/>
            <w:szCs w:val="24"/>
            <w:rPrChange w:id="2339" w:author="my_pc" w:date="2026-07-07T13:21:00Z" w16du:dateUtc="2026-07-07T12:21:00Z">
              <w:rPr>
                <w:rFonts w:asciiTheme="majorBidi" w:hAnsiTheme="majorBidi" w:cstheme="majorBidi"/>
                <w:sz w:val="24"/>
                <w:szCs w:val="24"/>
                <w:lang w:val="en-GB"/>
              </w:rPr>
            </w:rPrChange>
          </w:rPr>
          <w:delText xml:space="preserve"> </w:delText>
        </w:r>
      </w:del>
      <w:ins w:id="2340" w:author="my_pc" w:date="2026-07-06T23:24:00Z" w16du:dateUtc="2026-07-06T22:24:00Z">
        <w:r w:rsidR="00716B5F" w:rsidRPr="001147AC">
          <w:rPr>
            <w:rFonts w:asciiTheme="majorBidi" w:hAnsiTheme="majorBidi" w:cstheme="majorBidi"/>
            <w:sz w:val="24"/>
            <w:szCs w:val="24"/>
          </w:rPr>
          <w:t xml:space="preserve"> </w:t>
        </w:r>
      </w:ins>
      <w:r w:rsidR="0045475B" w:rsidRPr="00D62572">
        <w:rPr>
          <w:rFonts w:asciiTheme="majorBidi" w:hAnsiTheme="majorBidi" w:cstheme="majorBidi"/>
          <w:sz w:val="24"/>
          <w:szCs w:val="24"/>
          <w:rPrChange w:id="2341" w:author="my_pc" w:date="2026-07-07T13:21:00Z" w16du:dateUtc="2026-07-07T12:21:00Z">
            <w:rPr>
              <w:rFonts w:asciiTheme="majorBidi" w:hAnsiTheme="majorBidi" w:cstheme="majorBidi"/>
              <w:sz w:val="24"/>
              <w:szCs w:val="24"/>
              <w:lang w:val="en-GB"/>
            </w:rPr>
          </w:rPrChange>
        </w:rPr>
        <w:t>a</w:t>
      </w:r>
      <w:del w:id="2342" w:author="my_pc" w:date="2026-07-06T23:24:00Z" w16du:dateUtc="2026-07-06T22:24:00Z">
        <w:r w:rsidR="0045475B" w:rsidRPr="00D62572" w:rsidDel="00716B5F">
          <w:rPr>
            <w:rFonts w:asciiTheme="majorBidi" w:hAnsiTheme="majorBidi" w:cstheme="majorBidi"/>
            <w:sz w:val="24"/>
            <w:szCs w:val="24"/>
            <w:rPrChange w:id="2343" w:author="my_pc" w:date="2026-07-07T13:21:00Z" w16du:dateUtc="2026-07-07T12:21:00Z">
              <w:rPr>
                <w:rFonts w:asciiTheme="majorBidi" w:hAnsiTheme="majorBidi" w:cstheme="majorBidi"/>
                <w:sz w:val="24"/>
                <w:szCs w:val="24"/>
                <w:lang w:val="en-GB"/>
              </w:rPr>
            </w:rPrChange>
          </w:rPr>
          <w:delText xml:space="preserve"> </w:delText>
        </w:r>
      </w:del>
      <w:ins w:id="2344" w:author="my_pc" w:date="2026-07-06T23:24:00Z" w16du:dateUtc="2026-07-06T22:24:00Z">
        <w:r w:rsidR="00716B5F" w:rsidRPr="001147AC">
          <w:rPr>
            <w:rFonts w:asciiTheme="majorBidi" w:hAnsiTheme="majorBidi" w:cstheme="majorBidi"/>
            <w:sz w:val="24"/>
            <w:szCs w:val="24"/>
          </w:rPr>
          <w:t xml:space="preserve"> </w:t>
        </w:r>
      </w:ins>
      <w:r w:rsidR="0045475B" w:rsidRPr="00D62572">
        <w:rPr>
          <w:rFonts w:asciiTheme="majorBidi" w:hAnsiTheme="majorBidi" w:cstheme="majorBidi"/>
          <w:sz w:val="24"/>
          <w:szCs w:val="24"/>
          <w:rPrChange w:id="2345" w:author="my_pc" w:date="2026-07-07T13:21:00Z" w16du:dateUtc="2026-07-07T12:21:00Z">
            <w:rPr>
              <w:rFonts w:asciiTheme="majorBidi" w:hAnsiTheme="majorBidi" w:cstheme="majorBidi"/>
              <w:sz w:val="24"/>
              <w:szCs w:val="24"/>
              <w:lang w:val="en-GB"/>
            </w:rPr>
          </w:rPrChange>
        </w:rPr>
        <w:t>distinct</w:t>
      </w:r>
      <w:del w:id="2346" w:author="my_pc" w:date="2026-07-06T23:24:00Z" w16du:dateUtc="2026-07-06T22:24:00Z">
        <w:r w:rsidR="0045475B" w:rsidRPr="00D62572" w:rsidDel="00716B5F">
          <w:rPr>
            <w:rFonts w:asciiTheme="majorBidi" w:hAnsiTheme="majorBidi" w:cstheme="majorBidi"/>
            <w:sz w:val="24"/>
            <w:szCs w:val="24"/>
            <w:rPrChange w:id="2347" w:author="my_pc" w:date="2026-07-07T13:21:00Z" w16du:dateUtc="2026-07-07T12:21:00Z">
              <w:rPr>
                <w:rFonts w:asciiTheme="majorBidi" w:hAnsiTheme="majorBidi" w:cstheme="majorBidi"/>
                <w:sz w:val="24"/>
                <w:szCs w:val="24"/>
                <w:lang w:val="en-GB"/>
              </w:rPr>
            </w:rPrChange>
          </w:rPr>
          <w:delText xml:space="preserve"> </w:delText>
        </w:r>
      </w:del>
      <w:ins w:id="2348" w:author="my_pc" w:date="2026-07-06T23:24:00Z" w16du:dateUtc="2026-07-06T22:24:00Z">
        <w:r w:rsidR="00716B5F" w:rsidRPr="001147AC">
          <w:rPr>
            <w:rFonts w:asciiTheme="majorBidi" w:hAnsiTheme="majorBidi" w:cstheme="majorBidi"/>
            <w:sz w:val="24"/>
            <w:szCs w:val="24"/>
          </w:rPr>
          <w:t xml:space="preserve"> </w:t>
        </w:r>
      </w:ins>
      <w:r w:rsidR="0045475B" w:rsidRPr="00D62572">
        <w:rPr>
          <w:rFonts w:asciiTheme="majorBidi" w:hAnsiTheme="majorBidi" w:cstheme="majorBidi"/>
          <w:sz w:val="24"/>
          <w:szCs w:val="24"/>
          <w:rPrChange w:id="2349" w:author="my_pc" w:date="2026-07-07T13:21:00Z" w16du:dateUtc="2026-07-07T12:21:00Z">
            <w:rPr>
              <w:rFonts w:asciiTheme="majorBidi" w:hAnsiTheme="majorBidi" w:cstheme="majorBidi"/>
              <w:sz w:val="24"/>
              <w:szCs w:val="24"/>
              <w:lang w:val="en-GB"/>
            </w:rPr>
          </w:rPrChange>
        </w:rPr>
        <w:t>operational</w:t>
      </w:r>
      <w:del w:id="2350" w:author="my_pc" w:date="2026-07-06T23:24:00Z" w16du:dateUtc="2026-07-06T22:24:00Z">
        <w:r w:rsidR="0045475B" w:rsidRPr="00D62572" w:rsidDel="00716B5F">
          <w:rPr>
            <w:rFonts w:asciiTheme="majorBidi" w:hAnsiTheme="majorBidi" w:cstheme="majorBidi"/>
            <w:sz w:val="24"/>
            <w:szCs w:val="24"/>
            <w:rPrChange w:id="2351" w:author="my_pc" w:date="2026-07-07T13:21:00Z" w16du:dateUtc="2026-07-07T12:21:00Z">
              <w:rPr>
                <w:rFonts w:asciiTheme="majorBidi" w:hAnsiTheme="majorBidi" w:cstheme="majorBidi"/>
                <w:sz w:val="24"/>
                <w:szCs w:val="24"/>
                <w:lang w:val="en-GB"/>
              </w:rPr>
            </w:rPrChange>
          </w:rPr>
          <w:delText xml:space="preserve"> </w:delText>
        </w:r>
      </w:del>
      <w:ins w:id="2352" w:author="my_pc" w:date="2026-07-06T23:24:00Z" w16du:dateUtc="2026-07-06T22:24:00Z">
        <w:r w:rsidR="00716B5F" w:rsidRPr="001147AC">
          <w:rPr>
            <w:rFonts w:asciiTheme="majorBidi" w:hAnsiTheme="majorBidi" w:cstheme="majorBidi"/>
            <w:sz w:val="24"/>
            <w:szCs w:val="24"/>
          </w:rPr>
          <w:t xml:space="preserve"> </w:t>
        </w:r>
      </w:ins>
      <w:r w:rsidR="0045475B" w:rsidRPr="00D62572">
        <w:rPr>
          <w:rFonts w:asciiTheme="majorBidi" w:hAnsiTheme="majorBidi" w:cstheme="majorBidi"/>
          <w:sz w:val="24"/>
          <w:szCs w:val="24"/>
          <w:rPrChange w:id="2353" w:author="my_pc" w:date="2026-07-07T13:21:00Z" w16du:dateUtc="2026-07-07T12:21:00Z">
            <w:rPr>
              <w:rFonts w:asciiTheme="majorBidi" w:hAnsiTheme="majorBidi" w:cstheme="majorBidi"/>
              <w:sz w:val="24"/>
              <w:szCs w:val="24"/>
              <w:lang w:val="en-GB"/>
            </w:rPr>
          </w:rPrChange>
        </w:rPr>
        <w:t>stressor.</w:t>
      </w:r>
      <w:del w:id="2354" w:author="my_pc" w:date="2026-07-06T23:24:00Z" w16du:dateUtc="2026-07-06T22:24:00Z">
        <w:r w:rsidR="0045475B" w:rsidRPr="00D62572" w:rsidDel="00716B5F">
          <w:rPr>
            <w:rFonts w:asciiTheme="majorBidi" w:hAnsiTheme="majorBidi" w:cstheme="majorBidi"/>
            <w:sz w:val="24"/>
            <w:szCs w:val="24"/>
            <w:rPrChange w:id="2355" w:author="my_pc" w:date="2026-07-07T13:21:00Z" w16du:dateUtc="2026-07-07T12:21:00Z">
              <w:rPr>
                <w:rFonts w:asciiTheme="majorBidi" w:hAnsiTheme="majorBidi" w:cstheme="majorBidi"/>
                <w:sz w:val="24"/>
                <w:szCs w:val="24"/>
                <w:lang w:val="en-GB"/>
              </w:rPr>
            </w:rPrChange>
          </w:rPr>
          <w:delText xml:space="preserve"> </w:delText>
        </w:r>
      </w:del>
      <w:ins w:id="2356" w:author="my_pc" w:date="2026-07-06T23:24:00Z" w16du:dateUtc="2026-07-06T22:24:00Z">
        <w:r w:rsidR="00716B5F" w:rsidRPr="001147AC">
          <w:rPr>
            <w:rFonts w:asciiTheme="majorBidi" w:hAnsiTheme="majorBidi" w:cstheme="majorBidi"/>
            <w:sz w:val="24"/>
            <w:szCs w:val="24"/>
          </w:rPr>
          <w:t xml:space="preserve"> </w:t>
        </w:r>
      </w:ins>
      <w:r w:rsidR="0045475B" w:rsidRPr="00D62572">
        <w:rPr>
          <w:rFonts w:asciiTheme="majorBidi" w:hAnsiTheme="majorBidi" w:cstheme="majorBidi"/>
          <w:sz w:val="24"/>
          <w:szCs w:val="24"/>
          <w:rPrChange w:id="2357" w:author="my_pc" w:date="2026-07-07T13:21:00Z" w16du:dateUtc="2026-07-07T12:21:00Z">
            <w:rPr>
              <w:rFonts w:asciiTheme="majorBidi" w:hAnsiTheme="majorBidi" w:cstheme="majorBidi"/>
              <w:sz w:val="24"/>
              <w:szCs w:val="24"/>
              <w:lang w:val="en-GB"/>
            </w:rPr>
          </w:rPrChange>
        </w:rPr>
        <w:t>Drawing</w:t>
      </w:r>
      <w:del w:id="2358" w:author="my_pc" w:date="2026-07-06T23:24:00Z" w16du:dateUtc="2026-07-06T22:24:00Z">
        <w:r w:rsidR="0045475B" w:rsidRPr="00D62572" w:rsidDel="00716B5F">
          <w:rPr>
            <w:rFonts w:asciiTheme="majorBidi" w:hAnsiTheme="majorBidi" w:cstheme="majorBidi"/>
            <w:sz w:val="24"/>
            <w:szCs w:val="24"/>
            <w:rPrChange w:id="2359" w:author="my_pc" w:date="2026-07-07T13:21:00Z" w16du:dateUtc="2026-07-07T12:21:00Z">
              <w:rPr>
                <w:rFonts w:asciiTheme="majorBidi" w:hAnsiTheme="majorBidi" w:cstheme="majorBidi"/>
                <w:sz w:val="24"/>
                <w:szCs w:val="24"/>
                <w:lang w:val="en-GB"/>
              </w:rPr>
            </w:rPrChange>
          </w:rPr>
          <w:delText xml:space="preserve"> </w:delText>
        </w:r>
      </w:del>
      <w:ins w:id="2360" w:author="my_pc" w:date="2026-07-06T23:24:00Z" w16du:dateUtc="2026-07-06T22:24:00Z">
        <w:r w:rsidR="00716B5F" w:rsidRPr="001147AC">
          <w:rPr>
            <w:rFonts w:asciiTheme="majorBidi" w:hAnsiTheme="majorBidi" w:cstheme="majorBidi"/>
            <w:sz w:val="24"/>
            <w:szCs w:val="24"/>
          </w:rPr>
          <w:t xml:space="preserve"> </w:t>
        </w:r>
      </w:ins>
      <w:r w:rsidR="0045475B" w:rsidRPr="00D62572">
        <w:rPr>
          <w:rFonts w:asciiTheme="majorBidi" w:hAnsiTheme="majorBidi" w:cstheme="majorBidi"/>
          <w:sz w:val="24"/>
          <w:szCs w:val="24"/>
          <w:rPrChange w:id="2361" w:author="my_pc" w:date="2026-07-07T13:21:00Z" w16du:dateUtc="2026-07-07T12:21:00Z">
            <w:rPr>
              <w:rFonts w:asciiTheme="majorBidi" w:hAnsiTheme="majorBidi" w:cstheme="majorBidi"/>
              <w:sz w:val="24"/>
              <w:szCs w:val="24"/>
              <w:lang w:val="en-GB"/>
            </w:rPr>
          </w:rPrChange>
        </w:rPr>
        <w:t>on</w:t>
      </w:r>
      <w:del w:id="2362" w:author="my_pc" w:date="2026-07-06T23:24:00Z" w16du:dateUtc="2026-07-06T22:24:00Z">
        <w:r w:rsidR="0045475B" w:rsidRPr="00D62572" w:rsidDel="00716B5F">
          <w:rPr>
            <w:rFonts w:asciiTheme="majorBidi" w:hAnsiTheme="majorBidi" w:cstheme="majorBidi"/>
            <w:sz w:val="24"/>
            <w:szCs w:val="24"/>
            <w:rPrChange w:id="2363" w:author="my_pc" w:date="2026-07-07T13:21:00Z" w16du:dateUtc="2026-07-07T12:21:00Z">
              <w:rPr>
                <w:rFonts w:asciiTheme="majorBidi" w:hAnsiTheme="majorBidi" w:cstheme="majorBidi"/>
                <w:sz w:val="24"/>
                <w:szCs w:val="24"/>
                <w:lang w:val="en-GB"/>
              </w:rPr>
            </w:rPrChange>
          </w:rPr>
          <w:delText xml:space="preserve"> </w:delText>
        </w:r>
      </w:del>
      <w:ins w:id="2364" w:author="my_pc" w:date="2026-07-06T23:24:00Z" w16du:dateUtc="2026-07-06T22:24:00Z">
        <w:r w:rsidR="00716B5F" w:rsidRPr="001147AC">
          <w:rPr>
            <w:rFonts w:asciiTheme="majorBidi" w:hAnsiTheme="majorBidi" w:cstheme="majorBidi"/>
            <w:sz w:val="24"/>
            <w:szCs w:val="24"/>
          </w:rPr>
          <w:t xml:space="preserve"> </w:t>
        </w:r>
      </w:ins>
      <w:r w:rsidR="0045475B" w:rsidRPr="00D62572">
        <w:rPr>
          <w:rFonts w:asciiTheme="majorBidi" w:hAnsiTheme="majorBidi" w:cstheme="majorBidi"/>
          <w:sz w:val="24"/>
          <w:szCs w:val="24"/>
          <w:rPrChange w:id="2365" w:author="my_pc" w:date="2026-07-07T13:21:00Z" w16du:dateUtc="2026-07-07T12:21:00Z">
            <w:rPr>
              <w:rFonts w:asciiTheme="majorBidi" w:hAnsiTheme="majorBidi" w:cstheme="majorBidi"/>
              <w:sz w:val="24"/>
              <w:szCs w:val="24"/>
              <w:lang w:val="en-GB"/>
            </w:rPr>
          </w:rPrChange>
        </w:rPr>
        <w:t>semi‑structured</w:t>
      </w:r>
      <w:del w:id="2366" w:author="my_pc" w:date="2026-07-06T23:24:00Z" w16du:dateUtc="2026-07-06T22:24:00Z">
        <w:r w:rsidR="0045475B" w:rsidRPr="00D62572" w:rsidDel="00716B5F">
          <w:rPr>
            <w:rFonts w:asciiTheme="majorBidi" w:hAnsiTheme="majorBidi" w:cstheme="majorBidi"/>
            <w:sz w:val="24"/>
            <w:szCs w:val="24"/>
            <w:rPrChange w:id="2367" w:author="my_pc" w:date="2026-07-07T13:21:00Z" w16du:dateUtc="2026-07-07T12:21:00Z">
              <w:rPr>
                <w:rFonts w:asciiTheme="majorBidi" w:hAnsiTheme="majorBidi" w:cstheme="majorBidi"/>
                <w:sz w:val="24"/>
                <w:szCs w:val="24"/>
                <w:lang w:val="en-GB"/>
              </w:rPr>
            </w:rPrChange>
          </w:rPr>
          <w:delText xml:space="preserve"> </w:delText>
        </w:r>
      </w:del>
      <w:ins w:id="2368" w:author="my_pc" w:date="2026-07-06T23:24:00Z" w16du:dateUtc="2026-07-06T22:24:00Z">
        <w:r w:rsidR="00716B5F" w:rsidRPr="001147AC">
          <w:rPr>
            <w:rFonts w:asciiTheme="majorBidi" w:hAnsiTheme="majorBidi" w:cstheme="majorBidi"/>
            <w:sz w:val="24"/>
            <w:szCs w:val="24"/>
          </w:rPr>
          <w:t xml:space="preserve"> </w:t>
        </w:r>
      </w:ins>
      <w:r w:rsidR="0045475B" w:rsidRPr="00D62572">
        <w:rPr>
          <w:rFonts w:asciiTheme="majorBidi" w:hAnsiTheme="majorBidi" w:cstheme="majorBidi"/>
          <w:sz w:val="24"/>
          <w:szCs w:val="24"/>
          <w:rPrChange w:id="2369" w:author="my_pc" w:date="2026-07-07T13:21:00Z" w16du:dateUtc="2026-07-07T12:21:00Z">
            <w:rPr>
              <w:rFonts w:asciiTheme="majorBidi" w:hAnsiTheme="majorBidi" w:cstheme="majorBidi"/>
              <w:sz w:val="24"/>
              <w:szCs w:val="24"/>
              <w:lang w:val="en-GB"/>
            </w:rPr>
          </w:rPrChange>
        </w:rPr>
        <w:t>interviews</w:t>
      </w:r>
      <w:del w:id="2370" w:author="my_pc" w:date="2026-07-06T23:24:00Z" w16du:dateUtc="2026-07-06T22:24:00Z">
        <w:r w:rsidR="00A075DB" w:rsidRPr="00D62572" w:rsidDel="00716B5F">
          <w:rPr>
            <w:rFonts w:asciiTheme="majorBidi" w:hAnsiTheme="majorBidi" w:cstheme="majorBidi"/>
            <w:sz w:val="24"/>
            <w:szCs w:val="24"/>
            <w:rPrChange w:id="2371" w:author="my_pc" w:date="2026-07-07T13:21:00Z" w16du:dateUtc="2026-07-07T12:21:00Z">
              <w:rPr>
                <w:rFonts w:asciiTheme="majorBidi" w:hAnsiTheme="majorBidi" w:cstheme="majorBidi"/>
                <w:sz w:val="24"/>
                <w:szCs w:val="24"/>
                <w:lang w:val="en-GB"/>
              </w:rPr>
            </w:rPrChange>
          </w:rPr>
          <w:delText xml:space="preserve"> </w:delText>
        </w:r>
      </w:del>
      <w:ins w:id="2372" w:author="my_pc" w:date="2026-07-06T23:24:00Z" w16du:dateUtc="2026-07-06T22:24:00Z">
        <w:r w:rsidR="00716B5F" w:rsidRPr="001147AC">
          <w:rPr>
            <w:rFonts w:asciiTheme="majorBidi" w:hAnsiTheme="majorBidi" w:cstheme="majorBidi"/>
            <w:sz w:val="24"/>
            <w:szCs w:val="24"/>
          </w:rPr>
          <w:t xml:space="preserve"> </w:t>
        </w:r>
      </w:ins>
      <w:r w:rsidR="00A075DB" w:rsidRPr="00D62572">
        <w:rPr>
          <w:rFonts w:asciiTheme="majorBidi" w:hAnsiTheme="majorBidi" w:cstheme="majorBidi"/>
          <w:sz w:val="24"/>
          <w:szCs w:val="24"/>
          <w:rPrChange w:id="2373" w:author="my_pc" w:date="2026-07-07T13:21:00Z" w16du:dateUtc="2026-07-07T12:21:00Z">
            <w:rPr>
              <w:rFonts w:asciiTheme="majorBidi" w:hAnsiTheme="majorBidi" w:cstheme="majorBidi"/>
              <w:sz w:val="24"/>
              <w:szCs w:val="24"/>
              <w:lang w:val="en-GB"/>
            </w:rPr>
          </w:rPrChange>
        </w:rPr>
        <w:t>with</w:t>
      </w:r>
      <w:del w:id="2374" w:author="my_pc" w:date="2026-07-06T23:24:00Z" w16du:dateUtc="2026-07-06T22:24:00Z">
        <w:r w:rsidR="00A075DB" w:rsidRPr="00D62572" w:rsidDel="00716B5F">
          <w:rPr>
            <w:rFonts w:asciiTheme="majorBidi" w:hAnsiTheme="majorBidi" w:cstheme="majorBidi"/>
            <w:sz w:val="24"/>
            <w:szCs w:val="24"/>
            <w:rPrChange w:id="2375" w:author="my_pc" w:date="2026-07-07T13:21:00Z" w16du:dateUtc="2026-07-07T12:21:00Z">
              <w:rPr>
                <w:rFonts w:asciiTheme="majorBidi" w:hAnsiTheme="majorBidi" w:cstheme="majorBidi"/>
                <w:sz w:val="24"/>
                <w:szCs w:val="24"/>
                <w:lang w:val="en-GB"/>
              </w:rPr>
            </w:rPrChange>
          </w:rPr>
          <w:delText xml:space="preserve"> </w:delText>
        </w:r>
      </w:del>
      <w:ins w:id="2376" w:author="my_pc" w:date="2026-07-06T23:24:00Z" w16du:dateUtc="2026-07-06T22:24:00Z">
        <w:r w:rsidR="00716B5F" w:rsidRPr="001147AC">
          <w:rPr>
            <w:rFonts w:asciiTheme="majorBidi" w:hAnsiTheme="majorBidi" w:cstheme="majorBidi"/>
            <w:sz w:val="24"/>
            <w:szCs w:val="24"/>
          </w:rPr>
          <w:t xml:space="preserve"> </w:t>
        </w:r>
      </w:ins>
      <w:r w:rsidR="00A075DB" w:rsidRPr="00D62572">
        <w:rPr>
          <w:rFonts w:asciiTheme="majorBidi" w:hAnsiTheme="majorBidi" w:cstheme="majorBidi"/>
          <w:sz w:val="24"/>
          <w:szCs w:val="24"/>
          <w:rPrChange w:id="2377" w:author="my_pc" w:date="2026-07-07T13:21:00Z" w16du:dateUtc="2026-07-07T12:21:00Z">
            <w:rPr>
              <w:rFonts w:asciiTheme="majorBidi" w:hAnsiTheme="majorBidi" w:cstheme="majorBidi"/>
              <w:sz w:val="24"/>
              <w:szCs w:val="24"/>
              <w:lang w:val="en-GB"/>
            </w:rPr>
          </w:rPrChange>
        </w:rPr>
        <w:t>94</w:t>
      </w:r>
      <w:del w:id="2378" w:author="my_pc" w:date="2026-07-06T23:24:00Z" w16du:dateUtc="2026-07-06T22:24:00Z">
        <w:r w:rsidR="00A075DB" w:rsidRPr="00D62572" w:rsidDel="00716B5F">
          <w:rPr>
            <w:rFonts w:asciiTheme="majorBidi" w:hAnsiTheme="majorBidi" w:cstheme="majorBidi"/>
            <w:sz w:val="24"/>
            <w:szCs w:val="24"/>
            <w:rPrChange w:id="2379" w:author="my_pc" w:date="2026-07-07T13:21:00Z" w16du:dateUtc="2026-07-07T12:21:00Z">
              <w:rPr>
                <w:rFonts w:asciiTheme="majorBidi" w:hAnsiTheme="majorBidi" w:cstheme="majorBidi"/>
                <w:sz w:val="24"/>
                <w:szCs w:val="24"/>
                <w:lang w:val="en-GB"/>
              </w:rPr>
            </w:rPrChange>
          </w:rPr>
          <w:delText xml:space="preserve"> </w:delText>
        </w:r>
      </w:del>
      <w:ins w:id="2380" w:author="my_pc" w:date="2026-07-06T23:24:00Z" w16du:dateUtc="2026-07-06T22:24:00Z">
        <w:r w:rsidR="00716B5F" w:rsidRPr="001147AC">
          <w:rPr>
            <w:rFonts w:asciiTheme="majorBidi" w:hAnsiTheme="majorBidi" w:cstheme="majorBidi"/>
            <w:sz w:val="24"/>
            <w:szCs w:val="24"/>
          </w:rPr>
          <w:t xml:space="preserve"> </w:t>
        </w:r>
      </w:ins>
      <w:r w:rsidR="00A075DB" w:rsidRPr="00D62572">
        <w:rPr>
          <w:rFonts w:asciiTheme="majorBidi" w:hAnsiTheme="majorBidi" w:cstheme="majorBidi"/>
          <w:sz w:val="24"/>
          <w:szCs w:val="24"/>
          <w:rPrChange w:id="2381" w:author="my_pc" w:date="2026-07-07T13:21:00Z" w16du:dateUtc="2026-07-07T12:21:00Z">
            <w:rPr>
              <w:rFonts w:asciiTheme="majorBidi" w:hAnsiTheme="majorBidi" w:cstheme="majorBidi"/>
              <w:sz w:val="24"/>
              <w:szCs w:val="24"/>
              <w:lang w:val="en-GB"/>
            </w:rPr>
          </w:rPrChange>
        </w:rPr>
        <w:t>probation</w:t>
      </w:r>
      <w:del w:id="2382" w:author="my_pc" w:date="2026-07-06T23:24:00Z" w16du:dateUtc="2026-07-06T22:24:00Z">
        <w:r w:rsidR="00A075DB" w:rsidRPr="00D62572" w:rsidDel="00716B5F">
          <w:rPr>
            <w:rFonts w:asciiTheme="majorBidi" w:hAnsiTheme="majorBidi" w:cstheme="majorBidi"/>
            <w:sz w:val="24"/>
            <w:szCs w:val="24"/>
            <w:rPrChange w:id="2383" w:author="my_pc" w:date="2026-07-07T13:21:00Z" w16du:dateUtc="2026-07-07T12:21:00Z">
              <w:rPr>
                <w:rFonts w:asciiTheme="majorBidi" w:hAnsiTheme="majorBidi" w:cstheme="majorBidi"/>
                <w:sz w:val="24"/>
                <w:szCs w:val="24"/>
                <w:lang w:val="en-GB"/>
              </w:rPr>
            </w:rPrChange>
          </w:rPr>
          <w:delText xml:space="preserve"> </w:delText>
        </w:r>
      </w:del>
      <w:ins w:id="2384" w:author="my_pc" w:date="2026-07-06T23:24:00Z" w16du:dateUtc="2026-07-06T22:24:00Z">
        <w:r w:rsidR="00716B5F" w:rsidRPr="001147AC">
          <w:rPr>
            <w:rFonts w:asciiTheme="majorBidi" w:hAnsiTheme="majorBidi" w:cstheme="majorBidi"/>
            <w:sz w:val="24"/>
            <w:szCs w:val="24"/>
          </w:rPr>
          <w:t xml:space="preserve"> </w:t>
        </w:r>
      </w:ins>
      <w:r w:rsidR="00A075DB" w:rsidRPr="00D62572">
        <w:rPr>
          <w:rFonts w:asciiTheme="majorBidi" w:hAnsiTheme="majorBidi" w:cstheme="majorBidi"/>
          <w:sz w:val="24"/>
          <w:szCs w:val="24"/>
          <w:rPrChange w:id="2385" w:author="my_pc" w:date="2026-07-07T13:21:00Z" w16du:dateUtc="2026-07-07T12:21:00Z">
            <w:rPr>
              <w:rFonts w:asciiTheme="majorBidi" w:hAnsiTheme="majorBidi" w:cstheme="majorBidi"/>
              <w:sz w:val="24"/>
              <w:szCs w:val="24"/>
              <w:lang w:val="en-GB"/>
            </w:rPr>
          </w:rPrChange>
        </w:rPr>
        <w:t>officers</w:t>
      </w:r>
      <w:ins w:id="2386" w:author="my_pc" w:date="2026-07-06T23:24:00Z" w16du:dateUtc="2026-07-06T22:24:00Z">
        <w:r w:rsidR="00716B5F" w:rsidRPr="001147AC">
          <w:rPr>
            <w:rFonts w:asciiTheme="majorBidi" w:hAnsiTheme="majorBidi" w:cstheme="majorBidi"/>
            <w:sz w:val="24"/>
            <w:szCs w:val="24"/>
          </w:rPr>
          <w:t xml:space="preserve"> </w:t>
        </w:r>
      </w:ins>
      <w:ins w:id="2387" w:author="my_pc" w:date="2026-07-06T02:05:00Z" w16du:dateUtc="2026-07-06T01:05:00Z">
        <w:r w:rsidR="000A3B1B" w:rsidRPr="001147AC">
          <w:rPr>
            <w:rFonts w:asciiTheme="majorBidi" w:hAnsiTheme="majorBidi" w:cstheme="majorBidi"/>
            <w:sz w:val="24"/>
            <w:szCs w:val="24"/>
          </w:rPr>
          <w:t>(POs)</w:t>
        </w:r>
      </w:ins>
      <w:r w:rsidR="0045475B" w:rsidRPr="00D62572">
        <w:rPr>
          <w:rFonts w:asciiTheme="majorBidi" w:hAnsiTheme="majorBidi" w:cstheme="majorBidi"/>
          <w:sz w:val="24"/>
          <w:szCs w:val="24"/>
          <w:rPrChange w:id="2388" w:author="my_pc" w:date="2026-07-07T13:21:00Z" w16du:dateUtc="2026-07-07T12:21:00Z">
            <w:rPr>
              <w:rFonts w:asciiTheme="majorBidi" w:hAnsiTheme="majorBidi" w:cstheme="majorBidi"/>
              <w:sz w:val="24"/>
              <w:szCs w:val="24"/>
              <w:lang w:val="en-GB"/>
            </w:rPr>
          </w:rPrChange>
        </w:rPr>
        <w:t>,</w:t>
      </w:r>
      <w:del w:id="2389" w:author="my_pc" w:date="2026-07-06T23:24:00Z" w16du:dateUtc="2026-07-06T22:24:00Z">
        <w:r w:rsidR="0045475B" w:rsidRPr="00D62572" w:rsidDel="00716B5F">
          <w:rPr>
            <w:rFonts w:asciiTheme="majorBidi" w:hAnsiTheme="majorBidi" w:cstheme="majorBidi"/>
            <w:sz w:val="24"/>
            <w:szCs w:val="24"/>
            <w:rPrChange w:id="2390" w:author="my_pc" w:date="2026-07-07T13:21:00Z" w16du:dateUtc="2026-07-07T12:21:00Z">
              <w:rPr>
                <w:rFonts w:asciiTheme="majorBidi" w:hAnsiTheme="majorBidi" w:cstheme="majorBidi"/>
                <w:sz w:val="24"/>
                <w:szCs w:val="24"/>
                <w:lang w:val="en-GB"/>
              </w:rPr>
            </w:rPrChange>
          </w:rPr>
          <w:delText xml:space="preserve"> </w:delText>
        </w:r>
      </w:del>
      <w:ins w:id="2391" w:author="my_pc" w:date="2026-07-06T23:24:00Z" w16du:dateUtc="2026-07-06T22:24:00Z">
        <w:r w:rsidR="00716B5F" w:rsidRPr="001147AC">
          <w:rPr>
            <w:rFonts w:asciiTheme="majorBidi" w:hAnsiTheme="majorBidi" w:cstheme="majorBidi"/>
            <w:sz w:val="24"/>
            <w:szCs w:val="24"/>
          </w:rPr>
          <w:t xml:space="preserve"> </w:t>
        </w:r>
      </w:ins>
      <w:r w:rsidR="0045475B" w:rsidRPr="00D62572">
        <w:rPr>
          <w:rFonts w:asciiTheme="majorBidi" w:hAnsiTheme="majorBidi" w:cstheme="majorBidi"/>
          <w:sz w:val="24"/>
          <w:szCs w:val="24"/>
          <w:rPrChange w:id="2392" w:author="my_pc" w:date="2026-07-07T13:21:00Z" w16du:dateUtc="2026-07-07T12:21:00Z">
            <w:rPr>
              <w:rFonts w:asciiTheme="majorBidi" w:hAnsiTheme="majorBidi" w:cstheme="majorBidi"/>
              <w:sz w:val="24"/>
              <w:szCs w:val="24"/>
              <w:lang w:val="en-GB"/>
            </w:rPr>
          </w:rPrChange>
        </w:rPr>
        <w:t>we</w:t>
      </w:r>
      <w:del w:id="2393" w:author="my_pc" w:date="2026-07-06T23:24:00Z" w16du:dateUtc="2026-07-06T22:24:00Z">
        <w:r w:rsidR="0045475B" w:rsidRPr="00D62572" w:rsidDel="00716B5F">
          <w:rPr>
            <w:rFonts w:asciiTheme="majorBidi" w:hAnsiTheme="majorBidi" w:cstheme="majorBidi"/>
            <w:sz w:val="24"/>
            <w:szCs w:val="24"/>
            <w:rPrChange w:id="2394" w:author="my_pc" w:date="2026-07-07T13:21:00Z" w16du:dateUtc="2026-07-07T12:21:00Z">
              <w:rPr>
                <w:rFonts w:asciiTheme="majorBidi" w:hAnsiTheme="majorBidi" w:cstheme="majorBidi"/>
                <w:sz w:val="24"/>
                <w:szCs w:val="24"/>
                <w:lang w:val="en-GB"/>
              </w:rPr>
            </w:rPrChange>
          </w:rPr>
          <w:delText xml:space="preserve"> </w:delText>
        </w:r>
      </w:del>
      <w:ins w:id="2395" w:author="my_pc" w:date="2026-07-06T23:24:00Z" w16du:dateUtc="2026-07-06T22:24:00Z">
        <w:r w:rsidR="00716B5F" w:rsidRPr="001147AC">
          <w:rPr>
            <w:rFonts w:asciiTheme="majorBidi" w:hAnsiTheme="majorBidi" w:cstheme="majorBidi"/>
            <w:sz w:val="24"/>
            <w:szCs w:val="24"/>
          </w:rPr>
          <w:t xml:space="preserve"> </w:t>
        </w:r>
      </w:ins>
      <w:r w:rsidR="00A075DB" w:rsidRPr="00D62572">
        <w:rPr>
          <w:rFonts w:asciiTheme="majorBidi" w:hAnsiTheme="majorBidi" w:cstheme="majorBidi"/>
          <w:sz w:val="24"/>
          <w:szCs w:val="24"/>
          <w:rPrChange w:id="2396" w:author="my_pc" w:date="2026-07-07T13:21:00Z" w16du:dateUtc="2026-07-07T12:21:00Z">
            <w:rPr>
              <w:rFonts w:asciiTheme="majorBidi" w:hAnsiTheme="majorBidi" w:cstheme="majorBidi"/>
              <w:sz w:val="24"/>
              <w:szCs w:val="24"/>
              <w:lang w:val="en-GB"/>
            </w:rPr>
          </w:rPrChange>
        </w:rPr>
        <w:t>find</w:t>
      </w:r>
      <w:del w:id="2397" w:author="my_pc" w:date="2026-07-06T23:24:00Z" w16du:dateUtc="2026-07-06T22:24:00Z">
        <w:r w:rsidR="00A075DB" w:rsidRPr="00D62572" w:rsidDel="00716B5F">
          <w:rPr>
            <w:rFonts w:asciiTheme="majorBidi" w:hAnsiTheme="majorBidi" w:cstheme="majorBidi"/>
            <w:sz w:val="24"/>
            <w:szCs w:val="24"/>
            <w:rPrChange w:id="2398" w:author="my_pc" w:date="2026-07-07T13:21:00Z" w16du:dateUtc="2026-07-07T12:21:00Z">
              <w:rPr>
                <w:rFonts w:asciiTheme="majorBidi" w:hAnsiTheme="majorBidi" w:cstheme="majorBidi"/>
                <w:sz w:val="24"/>
                <w:szCs w:val="24"/>
                <w:lang w:val="en-GB"/>
              </w:rPr>
            </w:rPrChange>
          </w:rPr>
          <w:delText xml:space="preserve"> </w:delText>
        </w:r>
      </w:del>
      <w:ins w:id="2399" w:author="my_pc" w:date="2026-07-06T23:24:00Z" w16du:dateUtc="2026-07-06T22:24:00Z">
        <w:r w:rsidR="00716B5F" w:rsidRPr="001147AC">
          <w:rPr>
            <w:rFonts w:asciiTheme="majorBidi" w:hAnsiTheme="majorBidi" w:cstheme="majorBidi"/>
            <w:sz w:val="24"/>
            <w:szCs w:val="24"/>
          </w:rPr>
          <w:t xml:space="preserve"> </w:t>
        </w:r>
      </w:ins>
      <w:r w:rsidR="00A075DB" w:rsidRPr="00D62572">
        <w:rPr>
          <w:rFonts w:asciiTheme="majorBidi" w:hAnsiTheme="majorBidi" w:cstheme="majorBidi"/>
          <w:sz w:val="24"/>
          <w:szCs w:val="24"/>
          <w:rPrChange w:id="2400" w:author="my_pc" w:date="2026-07-07T13:21:00Z" w16du:dateUtc="2026-07-07T12:21:00Z">
            <w:rPr>
              <w:rFonts w:asciiTheme="majorBidi" w:hAnsiTheme="majorBidi" w:cstheme="majorBidi"/>
              <w:sz w:val="24"/>
              <w:szCs w:val="24"/>
              <w:lang w:val="en-GB"/>
            </w:rPr>
          </w:rPrChange>
        </w:rPr>
        <w:t>that</w:t>
      </w:r>
      <w:del w:id="2401" w:author="my_pc" w:date="2026-07-06T23:24:00Z" w16du:dateUtc="2026-07-06T22:24:00Z">
        <w:r w:rsidR="00A075DB" w:rsidRPr="00D62572" w:rsidDel="00716B5F">
          <w:rPr>
            <w:rFonts w:asciiTheme="majorBidi" w:hAnsiTheme="majorBidi" w:cstheme="majorBidi"/>
            <w:sz w:val="24"/>
            <w:szCs w:val="24"/>
            <w:rPrChange w:id="2402" w:author="my_pc" w:date="2026-07-07T13:21:00Z" w16du:dateUtc="2026-07-07T12:21:00Z">
              <w:rPr>
                <w:rFonts w:asciiTheme="majorBidi" w:hAnsiTheme="majorBidi" w:cstheme="majorBidi"/>
                <w:sz w:val="24"/>
                <w:szCs w:val="24"/>
                <w:lang w:val="en-GB"/>
              </w:rPr>
            </w:rPrChange>
          </w:rPr>
          <w:delText xml:space="preserve"> </w:delText>
        </w:r>
      </w:del>
      <w:ins w:id="2403" w:author="my_pc" w:date="2026-07-06T23:24:00Z" w16du:dateUtc="2026-07-06T22:24:00Z">
        <w:r w:rsidR="00716B5F" w:rsidRPr="001147AC">
          <w:rPr>
            <w:rFonts w:asciiTheme="majorBidi" w:hAnsiTheme="majorBidi" w:cstheme="majorBidi"/>
            <w:sz w:val="24"/>
            <w:szCs w:val="24"/>
          </w:rPr>
          <w:t xml:space="preserve"> </w:t>
        </w:r>
      </w:ins>
      <w:r w:rsidR="0045475B" w:rsidRPr="00D62572">
        <w:rPr>
          <w:rFonts w:asciiTheme="majorBidi" w:hAnsiTheme="majorBidi" w:cstheme="majorBidi"/>
          <w:sz w:val="24"/>
          <w:szCs w:val="24"/>
          <w:rPrChange w:id="2404" w:author="my_pc" w:date="2026-07-07T13:21:00Z" w16du:dateUtc="2026-07-07T12:21:00Z">
            <w:rPr>
              <w:rFonts w:asciiTheme="majorBidi" w:hAnsiTheme="majorBidi" w:cstheme="majorBidi"/>
              <w:sz w:val="24"/>
              <w:szCs w:val="24"/>
              <w:lang w:val="en-GB"/>
            </w:rPr>
          </w:rPrChange>
        </w:rPr>
        <w:t>conditions</w:t>
      </w:r>
      <w:del w:id="2405" w:author="my_pc" w:date="2026-07-06T23:24:00Z" w16du:dateUtc="2026-07-06T22:24:00Z">
        <w:r w:rsidR="0045475B" w:rsidRPr="00D62572" w:rsidDel="00716B5F">
          <w:rPr>
            <w:rFonts w:asciiTheme="majorBidi" w:hAnsiTheme="majorBidi" w:cstheme="majorBidi"/>
            <w:sz w:val="24"/>
            <w:szCs w:val="24"/>
            <w:rPrChange w:id="2406" w:author="my_pc" w:date="2026-07-07T13:21:00Z" w16du:dateUtc="2026-07-07T12:21:00Z">
              <w:rPr>
                <w:rFonts w:asciiTheme="majorBidi" w:hAnsiTheme="majorBidi" w:cstheme="majorBidi"/>
                <w:sz w:val="24"/>
                <w:szCs w:val="24"/>
                <w:lang w:val="en-GB"/>
              </w:rPr>
            </w:rPrChange>
          </w:rPr>
          <w:delText xml:space="preserve"> </w:delText>
        </w:r>
      </w:del>
      <w:ins w:id="2407" w:author="my_pc" w:date="2026-07-06T23:24:00Z" w16du:dateUtc="2026-07-06T22:24:00Z">
        <w:r w:rsidR="00716B5F" w:rsidRPr="001147AC">
          <w:rPr>
            <w:rFonts w:asciiTheme="majorBidi" w:hAnsiTheme="majorBidi" w:cstheme="majorBidi"/>
            <w:sz w:val="24"/>
            <w:szCs w:val="24"/>
          </w:rPr>
          <w:t xml:space="preserve"> </w:t>
        </w:r>
      </w:ins>
      <w:r w:rsidR="00A075DB" w:rsidRPr="00D62572">
        <w:rPr>
          <w:rFonts w:asciiTheme="majorBidi" w:hAnsiTheme="majorBidi" w:cstheme="majorBidi"/>
          <w:sz w:val="24"/>
          <w:szCs w:val="24"/>
          <w:rPrChange w:id="2408" w:author="my_pc" w:date="2026-07-07T13:21:00Z" w16du:dateUtc="2026-07-07T12:21:00Z">
            <w:rPr>
              <w:rFonts w:asciiTheme="majorBidi" w:hAnsiTheme="majorBidi" w:cstheme="majorBidi"/>
              <w:sz w:val="24"/>
              <w:szCs w:val="24"/>
              <w:lang w:val="en-GB"/>
            </w:rPr>
          </w:rPrChange>
        </w:rPr>
        <w:t>officers</w:t>
      </w:r>
      <w:del w:id="2409" w:author="my_pc" w:date="2026-07-06T23:24:00Z" w16du:dateUtc="2026-07-06T22:24:00Z">
        <w:r w:rsidR="00A075DB" w:rsidRPr="00D62572" w:rsidDel="00716B5F">
          <w:rPr>
            <w:rFonts w:asciiTheme="majorBidi" w:hAnsiTheme="majorBidi" w:cstheme="majorBidi"/>
            <w:sz w:val="24"/>
            <w:szCs w:val="24"/>
            <w:rPrChange w:id="2410" w:author="my_pc" w:date="2026-07-07T13:21:00Z" w16du:dateUtc="2026-07-07T12:21:00Z">
              <w:rPr>
                <w:rFonts w:asciiTheme="majorBidi" w:hAnsiTheme="majorBidi" w:cstheme="majorBidi"/>
                <w:sz w:val="24"/>
                <w:szCs w:val="24"/>
                <w:lang w:val="en-GB"/>
              </w:rPr>
            </w:rPrChange>
          </w:rPr>
          <w:delText xml:space="preserve"> </w:delText>
        </w:r>
      </w:del>
      <w:ins w:id="2411" w:author="my_pc" w:date="2026-07-06T23:24:00Z" w16du:dateUtc="2026-07-06T22:24:00Z">
        <w:r w:rsidR="00716B5F" w:rsidRPr="001147AC">
          <w:rPr>
            <w:rFonts w:asciiTheme="majorBidi" w:hAnsiTheme="majorBidi" w:cstheme="majorBidi"/>
            <w:sz w:val="24"/>
            <w:szCs w:val="24"/>
          </w:rPr>
          <w:t xml:space="preserve"> </w:t>
        </w:r>
      </w:ins>
      <w:r w:rsidR="0045475B" w:rsidRPr="00D62572">
        <w:rPr>
          <w:rFonts w:asciiTheme="majorBidi" w:hAnsiTheme="majorBidi" w:cstheme="majorBidi"/>
          <w:sz w:val="24"/>
          <w:szCs w:val="24"/>
          <w:rPrChange w:id="2412" w:author="my_pc" w:date="2026-07-07T13:21:00Z" w16du:dateUtc="2026-07-07T12:21:00Z">
            <w:rPr>
              <w:rFonts w:asciiTheme="majorBidi" w:hAnsiTheme="majorBidi" w:cstheme="majorBidi"/>
              <w:sz w:val="24"/>
              <w:szCs w:val="24"/>
              <w:lang w:val="en-GB"/>
            </w:rPr>
          </w:rPrChange>
        </w:rPr>
        <w:t>identified</w:t>
      </w:r>
      <w:del w:id="2413" w:author="my_pc" w:date="2026-07-06T23:24:00Z" w16du:dateUtc="2026-07-06T22:24:00Z">
        <w:r w:rsidR="0045475B" w:rsidRPr="00D62572" w:rsidDel="00716B5F">
          <w:rPr>
            <w:rFonts w:asciiTheme="majorBidi" w:hAnsiTheme="majorBidi" w:cstheme="majorBidi"/>
            <w:sz w:val="24"/>
            <w:szCs w:val="24"/>
            <w:rPrChange w:id="2414" w:author="my_pc" w:date="2026-07-07T13:21:00Z" w16du:dateUtc="2026-07-07T12:21:00Z">
              <w:rPr>
                <w:rFonts w:asciiTheme="majorBidi" w:hAnsiTheme="majorBidi" w:cstheme="majorBidi"/>
                <w:sz w:val="24"/>
                <w:szCs w:val="24"/>
                <w:lang w:val="en-GB"/>
              </w:rPr>
            </w:rPrChange>
          </w:rPr>
          <w:delText xml:space="preserve"> </w:delText>
        </w:r>
      </w:del>
      <w:ins w:id="2415" w:author="my_pc" w:date="2026-07-06T23:24:00Z" w16du:dateUtc="2026-07-06T22:24:00Z">
        <w:r w:rsidR="00716B5F" w:rsidRPr="001147AC">
          <w:rPr>
            <w:rFonts w:asciiTheme="majorBidi" w:hAnsiTheme="majorBidi" w:cstheme="majorBidi"/>
            <w:sz w:val="24"/>
            <w:szCs w:val="24"/>
          </w:rPr>
          <w:t xml:space="preserve"> </w:t>
        </w:r>
      </w:ins>
      <w:r w:rsidR="0045475B" w:rsidRPr="00D62572">
        <w:rPr>
          <w:rFonts w:asciiTheme="majorBidi" w:hAnsiTheme="majorBidi" w:cstheme="majorBidi"/>
          <w:sz w:val="24"/>
          <w:szCs w:val="24"/>
          <w:rPrChange w:id="2416" w:author="my_pc" w:date="2026-07-07T13:21:00Z" w16du:dateUtc="2026-07-07T12:21:00Z">
            <w:rPr>
              <w:rFonts w:asciiTheme="majorBidi" w:hAnsiTheme="majorBidi" w:cstheme="majorBidi"/>
              <w:sz w:val="24"/>
              <w:szCs w:val="24"/>
              <w:lang w:val="en-GB"/>
            </w:rPr>
          </w:rPrChange>
        </w:rPr>
        <w:t>as</w:t>
      </w:r>
      <w:del w:id="2417" w:author="my_pc" w:date="2026-07-06T23:24:00Z" w16du:dateUtc="2026-07-06T22:24:00Z">
        <w:r w:rsidR="0045475B" w:rsidRPr="00D62572" w:rsidDel="00716B5F">
          <w:rPr>
            <w:rFonts w:asciiTheme="majorBidi" w:hAnsiTheme="majorBidi" w:cstheme="majorBidi"/>
            <w:sz w:val="24"/>
            <w:szCs w:val="24"/>
            <w:rPrChange w:id="2418" w:author="my_pc" w:date="2026-07-07T13:21:00Z" w16du:dateUtc="2026-07-07T12:21:00Z">
              <w:rPr>
                <w:rFonts w:asciiTheme="majorBidi" w:hAnsiTheme="majorBidi" w:cstheme="majorBidi"/>
                <w:sz w:val="24"/>
                <w:szCs w:val="24"/>
                <w:lang w:val="en-GB"/>
              </w:rPr>
            </w:rPrChange>
          </w:rPr>
          <w:delText xml:space="preserve"> </w:delText>
        </w:r>
      </w:del>
      <w:ins w:id="2419" w:author="my_pc" w:date="2026-07-06T23:24:00Z" w16du:dateUtc="2026-07-06T22:24:00Z">
        <w:r w:rsidR="00716B5F" w:rsidRPr="001147AC">
          <w:rPr>
            <w:rFonts w:asciiTheme="majorBidi" w:hAnsiTheme="majorBidi" w:cstheme="majorBidi"/>
            <w:sz w:val="24"/>
            <w:szCs w:val="24"/>
          </w:rPr>
          <w:t xml:space="preserve"> </w:t>
        </w:r>
      </w:ins>
      <w:ins w:id="2420" w:author="my_pc" w:date="2026-07-06T01:11:00Z" w16du:dateUtc="2026-07-06T00:11:00Z">
        <w:r w:rsidR="0008403D" w:rsidRPr="00D62572">
          <w:rPr>
            <w:rFonts w:asciiTheme="majorBidi" w:hAnsiTheme="majorBidi" w:cstheme="majorBidi"/>
            <w:sz w:val="24"/>
            <w:szCs w:val="24"/>
            <w:rPrChange w:id="2421" w:author="my_pc" w:date="2026-07-07T13:21:00Z" w16du:dateUtc="2026-07-07T12:21:00Z">
              <w:rPr>
                <w:rFonts w:asciiTheme="majorBidi" w:hAnsiTheme="majorBidi" w:cstheme="majorBidi"/>
                <w:sz w:val="24"/>
                <w:szCs w:val="24"/>
                <w:lang w:val="en-GB"/>
              </w:rPr>
            </w:rPrChange>
          </w:rPr>
          <w:t>‘</w:t>
        </w:r>
      </w:ins>
      <w:del w:id="2422" w:author="my_pc" w:date="2026-07-06T01:11:00Z" w16du:dateUtc="2026-07-06T00:11:00Z">
        <w:r w:rsidR="0045475B" w:rsidRPr="00D62572" w:rsidDel="0008403D">
          <w:rPr>
            <w:rFonts w:asciiTheme="majorBidi" w:hAnsiTheme="majorBidi" w:cstheme="majorBidi"/>
            <w:sz w:val="24"/>
            <w:szCs w:val="24"/>
            <w:rPrChange w:id="2423" w:author="my_pc" w:date="2026-07-07T13:21:00Z" w16du:dateUtc="2026-07-07T12:21:00Z">
              <w:rPr>
                <w:rFonts w:asciiTheme="majorBidi" w:hAnsiTheme="majorBidi" w:cstheme="majorBidi"/>
                <w:sz w:val="24"/>
                <w:szCs w:val="24"/>
                <w:lang w:val="en-GB"/>
              </w:rPr>
            </w:rPrChange>
          </w:rPr>
          <w:delText>"</w:delText>
        </w:r>
      </w:del>
      <w:r w:rsidR="0045475B" w:rsidRPr="00D62572">
        <w:rPr>
          <w:rFonts w:asciiTheme="majorBidi" w:hAnsiTheme="majorBidi" w:cstheme="majorBidi"/>
          <w:sz w:val="24"/>
          <w:szCs w:val="24"/>
          <w:rPrChange w:id="2424" w:author="my_pc" w:date="2026-07-07T13:21:00Z" w16du:dateUtc="2026-07-07T12:21:00Z">
            <w:rPr>
              <w:rFonts w:asciiTheme="majorBidi" w:hAnsiTheme="majorBidi" w:cstheme="majorBidi"/>
              <w:sz w:val="24"/>
              <w:szCs w:val="24"/>
              <w:lang w:val="en-GB"/>
            </w:rPr>
          </w:rPrChange>
        </w:rPr>
        <w:t>inappropriate</w:t>
      </w:r>
      <w:ins w:id="2425" w:author="my_pc" w:date="2026-07-06T01:11:00Z" w16du:dateUtc="2026-07-06T00:11:00Z">
        <w:r w:rsidR="0008403D" w:rsidRPr="00D62572">
          <w:rPr>
            <w:rFonts w:asciiTheme="majorBidi" w:hAnsiTheme="majorBidi" w:cstheme="majorBidi"/>
            <w:sz w:val="24"/>
            <w:szCs w:val="24"/>
            <w:rPrChange w:id="2426" w:author="my_pc" w:date="2026-07-07T13:21:00Z" w16du:dateUtc="2026-07-07T12:21:00Z">
              <w:rPr>
                <w:rFonts w:asciiTheme="majorBidi" w:hAnsiTheme="majorBidi" w:cstheme="majorBidi"/>
                <w:sz w:val="24"/>
                <w:szCs w:val="24"/>
                <w:lang w:val="en-GB"/>
              </w:rPr>
            </w:rPrChange>
          </w:rPr>
          <w:t>’</w:t>
        </w:r>
      </w:ins>
      <w:del w:id="2427" w:author="my_pc" w:date="2026-07-06T01:11:00Z" w16du:dateUtc="2026-07-06T00:11:00Z">
        <w:r w:rsidR="0045475B" w:rsidRPr="00D62572" w:rsidDel="0008403D">
          <w:rPr>
            <w:rFonts w:asciiTheme="majorBidi" w:hAnsiTheme="majorBidi" w:cstheme="majorBidi"/>
            <w:sz w:val="24"/>
            <w:szCs w:val="24"/>
            <w:rPrChange w:id="2428" w:author="my_pc" w:date="2026-07-07T13:21:00Z" w16du:dateUtc="2026-07-07T12:21:00Z">
              <w:rPr>
                <w:rFonts w:asciiTheme="majorBidi" w:hAnsiTheme="majorBidi" w:cstheme="majorBidi"/>
                <w:sz w:val="24"/>
                <w:szCs w:val="24"/>
                <w:lang w:val="en-GB"/>
              </w:rPr>
            </w:rPrChange>
          </w:rPr>
          <w:delText>"</w:delText>
        </w:r>
      </w:del>
      <w:del w:id="2429" w:author="my_pc" w:date="2026-07-06T23:24:00Z" w16du:dateUtc="2026-07-06T22:24:00Z">
        <w:r w:rsidR="0045475B" w:rsidRPr="00D62572" w:rsidDel="00716B5F">
          <w:rPr>
            <w:rFonts w:asciiTheme="majorBidi" w:hAnsiTheme="majorBidi" w:cstheme="majorBidi"/>
            <w:sz w:val="24"/>
            <w:szCs w:val="24"/>
            <w:rPrChange w:id="2430" w:author="my_pc" w:date="2026-07-07T13:21:00Z" w16du:dateUtc="2026-07-07T12:21:00Z">
              <w:rPr>
                <w:rFonts w:asciiTheme="majorBidi" w:hAnsiTheme="majorBidi" w:cstheme="majorBidi"/>
                <w:sz w:val="24"/>
                <w:szCs w:val="24"/>
                <w:lang w:val="en-GB"/>
              </w:rPr>
            </w:rPrChange>
          </w:rPr>
          <w:delText xml:space="preserve"> </w:delText>
        </w:r>
      </w:del>
      <w:ins w:id="2431" w:author="my_pc" w:date="2026-07-06T23:24:00Z" w16du:dateUtc="2026-07-06T22:24:00Z">
        <w:r w:rsidR="00716B5F" w:rsidRPr="001147AC">
          <w:rPr>
            <w:rFonts w:asciiTheme="majorBidi" w:hAnsiTheme="majorBidi" w:cstheme="majorBidi"/>
            <w:sz w:val="24"/>
            <w:szCs w:val="24"/>
          </w:rPr>
          <w:t xml:space="preserve"> </w:t>
        </w:r>
      </w:ins>
      <w:r w:rsidR="0045475B" w:rsidRPr="00D62572">
        <w:rPr>
          <w:rFonts w:asciiTheme="majorBidi" w:hAnsiTheme="majorBidi" w:cstheme="majorBidi"/>
          <w:sz w:val="24"/>
          <w:szCs w:val="24"/>
          <w:rPrChange w:id="2432" w:author="my_pc" w:date="2026-07-07T13:21:00Z" w16du:dateUtc="2026-07-07T12:21:00Z">
            <w:rPr>
              <w:rFonts w:asciiTheme="majorBidi" w:hAnsiTheme="majorBidi" w:cstheme="majorBidi"/>
              <w:sz w:val="24"/>
              <w:szCs w:val="24"/>
              <w:lang w:val="en-GB"/>
            </w:rPr>
          </w:rPrChange>
        </w:rPr>
        <w:t>due</w:t>
      </w:r>
      <w:del w:id="2433" w:author="my_pc" w:date="2026-07-06T23:24:00Z" w16du:dateUtc="2026-07-06T22:24:00Z">
        <w:r w:rsidR="0045475B" w:rsidRPr="00D62572" w:rsidDel="00716B5F">
          <w:rPr>
            <w:rFonts w:asciiTheme="majorBidi" w:hAnsiTheme="majorBidi" w:cstheme="majorBidi"/>
            <w:sz w:val="24"/>
            <w:szCs w:val="24"/>
            <w:rPrChange w:id="2434" w:author="my_pc" w:date="2026-07-07T13:21:00Z" w16du:dateUtc="2026-07-07T12:21:00Z">
              <w:rPr>
                <w:rFonts w:asciiTheme="majorBidi" w:hAnsiTheme="majorBidi" w:cstheme="majorBidi"/>
                <w:sz w:val="24"/>
                <w:szCs w:val="24"/>
                <w:lang w:val="en-GB"/>
              </w:rPr>
            </w:rPrChange>
          </w:rPr>
          <w:delText xml:space="preserve"> </w:delText>
        </w:r>
      </w:del>
      <w:ins w:id="2435" w:author="my_pc" w:date="2026-07-06T23:24:00Z" w16du:dateUtc="2026-07-06T22:24:00Z">
        <w:r w:rsidR="00716B5F" w:rsidRPr="001147AC">
          <w:rPr>
            <w:rFonts w:asciiTheme="majorBidi" w:hAnsiTheme="majorBidi" w:cstheme="majorBidi"/>
            <w:sz w:val="24"/>
            <w:szCs w:val="24"/>
          </w:rPr>
          <w:t xml:space="preserve"> </w:t>
        </w:r>
      </w:ins>
      <w:r w:rsidR="0045475B" w:rsidRPr="00D62572">
        <w:rPr>
          <w:rFonts w:asciiTheme="majorBidi" w:hAnsiTheme="majorBidi" w:cstheme="majorBidi"/>
          <w:sz w:val="24"/>
          <w:szCs w:val="24"/>
          <w:rPrChange w:id="2436" w:author="my_pc" w:date="2026-07-07T13:21:00Z" w16du:dateUtc="2026-07-07T12:21:00Z">
            <w:rPr>
              <w:rFonts w:asciiTheme="majorBidi" w:hAnsiTheme="majorBidi" w:cstheme="majorBidi"/>
              <w:sz w:val="24"/>
              <w:szCs w:val="24"/>
              <w:lang w:val="en-GB"/>
            </w:rPr>
          </w:rPrChange>
        </w:rPr>
        <w:t>to</w:t>
      </w:r>
      <w:del w:id="2437" w:author="my_pc" w:date="2026-07-06T23:24:00Z" w16du:dateUtc="2026-07-06T22:24:00Z">
        <w:r w:rsidR="0045475B" w:rsidRPr="00D62572" w:rsidDel="00716B5F">
          <w:rPr>
            <w:rFonts w:asciiTheme="majorBidi" w:hAnsiTheme="majorBidi" w:cstheme="majorBidi"/>
            <w:sz w:val="24"/>
            <w:szCs w:val="24"/>
            <w:rPrChange w:id="2438" w:author="my_pc" w:date="2026-07-07T13:21:00Z" w16du:dateUtc="2026-07-07T12:21:00Z">
              <w:rPr>
                <w:rFonts w:asciiTheme="majorBidi" w:hAnsiTheme="majorBidi" w:cstheme="majorBidi"/>
                <w:sz w:val="24"/>
                <w:szCs w:val="24"/>
                <w:lang w:val="en-GB"/>
              </w:rPr>
            </w:rPrChange>
          </w:rPr>
          <w:delText xml:space="preserve"> </w:delText>
        </w:r>
      </w:del>
      <w:ins w:id="2439" w:author="my_pc" w:date="2026-07-06T23:24:00Z" w16du:dateUtc="2026-07-06T22:24:00Z">
        <w:r w:rsidR="00716B5F" w:rsidRPr="001147AC">
          <w:rPr>
            <w:rFonts w:asciiTheme="majorBidi" w:hAnsiTheme="majorBidi" w:cstheme="majorBidi"/>
            <w:sz w:val="24"/>
            <w:szCs w:val="24"/>
          </w:rPr>
          <w:t xml:space="preserve"> </w:t>
        </w:r>
      </w:ins>
      <w:r w:rsidR="0045475B" w:rsidRPr="00D62572">
        <w:rPr>
          <w:rFonts w:asciiTheme="majorBidi" w:hAnsiTheme="majorBidi" w:cstheme="majorBidi"/>
          <w:sz w:val="24"/>
          <w:szCs w:val="24"/>
          <w:rPrChange w:id="2440" w:author="my_pc" w:date="2026-07-07T13:21:00Z" w16du:dateUtc="2026-07-07T12:21:00Z">
            <w:rPr>
              <w:rFonts w:asciiTheme="majorBidi" w:hAnsiTheme="majorBidi" w:cstheme="majorBidi"/>
              <w:sz w:val="24"/>
              <w:szCs w:val="24"/>
              <w:lang w:val="en-GB"/>
            </w:rPr>
          </w:rPrChange>
        </w:rPr>
        <w:t>lack</w:t>
      </w:r>
      <w:del w:id="2441" w:author="my_pc" w:date="2026-07-06T23:24:00Z" w16du:dateUtc="2026-07-06T22:24:00Z">
        <w:r w:rsidR="0045475B" w:rsidRPr="00D62572" w:rsidDel="00716B5F">
          <w:rPr>
            <w:rFonts w:asciiTheme="majorBidi" w:hAnsiTheme="majorBidi" w:cstheme="majorBidi"/>
            <w:sz w:val="24"/>
            <w:szCs w:val="24"/>
            <w:rPrChange w:id="2442" w:author="my_pc" w:date="2026-07-07T13:21:00Z" w16du:dateUtc="2026-07-07T12:21:00Z">
              <w:rPr>
                <w:rFonts w:asciiTheme="majorBidi" w:hAnsiTheme="majorBidi" w:cstheme="majorBidi"/>
                <w:sz w:val="24"/>
                <w:szCs w:val="24"/>
                <w:lang w:val="en-GB"/>
              </w:rPr>
            </w:rPrChange>
          </w:rPr>
          <w:delText xml:space="preserve"> </w:delText>
        </w:r>
      </w:del>
      <w:ins w:id="2443" w:author="my_pc" w:date="2026-07-06T23:24:00Z" w16du:dateUtc="2026-07-06T22:24:00Z">
        <w:r w:rsidR="00716B5F" w:rsidRPr="001147AC">
          <w:rPr>
            <w:rFonts w:asciiTheme="majorBidi" w:hAnsiTheme="majorBidi" w:cstheme="majorBidi"/>
            <w:sz w:val="24"/>
            <w:szCs w:val="24"/>
          </w:rPr>
          <w:t xml:space="preserve"> </w:t>
        </w:r>
      </w:ins>
      <w:r w:rsidR="0045475B" w:rsidRPr="00D62572">
        <w:rPr>
          <w:rFonts w:asciiTheme="majorBidi" w:hAnsiTheme="majorBidi" w:cstheme="majorBidi"/>
          <w:sz w:val="24"/>
          <w:szCs w:val="24"/>
          <w:rPrChange w:id="2444" w:author="my_pc" w:date="2026-07-07T13:21:00Z" w16du:dateUtc="2026-07-07T12:21:00Z">
            <w:rPr>
              <w:rFonts w:asciiTheme="majorBidi" w:hAnsiTheme="majorBidi" w:cstheme="majorBidi"/>
              <w:sz w:val="24"/>
              <w:szCs w:val="24"/>
              <w:lang w:val="en-GB"/>
            </w:rPr>
          </w:rPrChange>
        </w:rPr>
        <w:t>of</w:t>
      </w:r>
      <w:del w:id="2445" w:author="my_pc" w:date="2026-07-06T23:24:00Z" w16du:dateUtc="2026-07-06T22:24:00Z">
        <w:r w:rsidR="0045475B" w:rsidRPr="00D62572" w:rsidDel="00716B5F">
          <w:rPr>
            <w:rFonts w:asciiTheme="majorBidi" w:hAnsiTheme="majorBidi" w:cstheme="majorBidi"/>
            <w:sz w:val="24"/>
            <w:szCs w:val="24"/>
            <w:rPrChange w:id="2446" w:author="my_pc" w:date="2026-07-07T13:21:00Z" w16du:dateUtc="2026-07-07T12:21:00Z">
              <w:rPr>
                <w:rFonts w:asciiTheme="majorBidi" w:hAnsiTheme="majorBidi" w:cstheme="majorBidi"/>
                <w:sz w:val="24"/>
                <w:szCs w:val="24"/>
                <w:lang w:val="en-GB"/>
              </w:rPr>
            </w:rPrChange>
          </w:rPr>
          <w:delText xml:space="preserve"> </w:delText>
        </w:r>
      </w:del>
      <w:ins w:id="2447" w:author="my_pc" w:date="2026-07-06T23:24:00Z" w16du:dateUtc="2026-07-06T22:24:00Z">
        <w:r w:rsidR="00716B5F" w:rsidRPr="001147AC">
          <w:rPr>
            <w:rFonts w:asciiTheme="majorBidi" w:hAnsiTheme="majorBidi" w:cstheme="majorBidi"/>
            <w:sz w:val="24"/>
            <w:szCs w:val="24"/>
          </w:rPr>
          <w:t xml:space="preserve"> </w:t>
        </w:r>
      </w:ins>
      <w:r w:rsidR="0045475B" w:rsidRPr="00D62572">
        <w:rPr>
          <w:rFonts w:asciiTheme="majorBidi" w:hAnsiTheme="majorBidi" w:cstheme="majorBidi"/>
          <w:sz w:val="24"/>
          <w:szCs w:val="24"/>
          <w:rPrChange w:id="2448" w:author="my_pc" w:date="2026-07-07T13:21:00Z" w16du:dateUtc="2026-07-07T12:21:00Z">
            <w:rPr>
              <w:rFonts w:asciiTheme="majorBidi" w:hAnsiTheme="majorBidi" w:cstheme="majorBidi"/>
              <w:sz w:val="24"/>
              <w:szCs w:val="24"/>
              <w:lang w:val="en-GB"/>
            </w:rPr>
          </w:rPrChange>
        </w:rPr>
        <w:t>enforceability</w:t>
      </w:r>
      <w:del w:id="2449" w:author="my_pc" w:date="2026-07-06T23:24:00Z" w16du:dateUtc="2026-07-06T22:24:00Z">
        <w:r w:rsidR="0045475B" w:rsidRPr="00D62572" w:rsidDel="00716B5F">
          <w:rPr>
            <w:rFonts w:asciiTheme="majorBidi" w:hAnsiTheme="majorBidi" w:cstheme="majorBidi"/>
            <w:sz w:val="24"/>
            <w:szCs w:val="24"/>
            <w:rPrChange w:id="2450" w:author="my_pc" w:date="2026-07-07T13:21:00Z" w16du:dateUtc="2026-07-07T12:21:00Z">
              <w:rPr>
                <w:rFonts w:asciiTheme="majorBidi" w:hAnsiTheme="majorBidi" w:cstheme="majorBidi"/>
                <w:sz w:val="24"/>
                <w:szCs w:val="24"/>
                <w:lang w:val="en-GB"/>
              </w:rPr>
            </w:rPrChange>
          </w:rPr>
          <w:delText xml:space="preserve"> </w:delText>
        </w:r>
      </w:del>
      <w:ins w:id="2451" w:author="my_pc" w:date="2026-07-06T23:24:00Z" w16du:dateUtc="2026-07-06T22:24:00Z">
        <w:r w:rsidR="00716B5F" w:rsidRPr="001147AC">
          <w:rPr>
            <w:rFonts w:asciiTheme="majorBidi" w:hAnsiTheme="majorBidi" w:cstheme="majorBidi"/>
            <w:sz w:val="24"/>
            <w:szCs w:val="24"/>
          </w:rPr>
          <w:t xml:space="preserve"> </w:t>
        </w:r>
      </w:ins>
      <w:r w:rsidR="00A075DB" w:rsidRPr="00D62572">
        <w:rPr>
          <w:rFonts w:asciiTheme="majorBidi" w:hAnsiTheme="majorBidi" w:cstheme="majorBidi"/>
          <w:sz w:val="24"/>
          <w:szCs w:val="24"/>
          <w:rPrChange w:id="2452" w:author="my_pc" w:date="2026-07-07T13:21:00Z" w16du:dateUtc="2026-07-07T12:21:00Z">
            <w:rPr>
              <w:rFonts w:asciiTheme="majorBidi" w:hAnsiTheme="majorBidi" w:cstheme="majorBidi"/>
              <w:sz w:val="24"/>
              <w:szCs w:val="24"/>
              <w:lang w:val="en-GB"/>
            </w:rPr>
          </w:rPrChange>
        </w:rPr>
        <w:t>contribute</w:t>
      </w:r>
      <w:del w:id="2453" w:author="my_pc" w:date="2026-07-06T23:24:00Z" w16du:dateUtc="2026-07-06T22:24:00Z">
        <w:r w:rsidR="00A075DB" w:rsidRPr="00D62572" w:rsidDel="00716B5F">
          <w:rPr>
            <w:rFonts w:asciiTheme="majorBidi" w:hAnsiTheme="majorBidi" w:cstheme="majorBidi"/>
            <w:sz w:val="24"/>
            <w:szCs w:val="24"/>
            <w:rPrChange w:id="2454" w:author="my_pc" w:date="2026-07-07T13:21:00Z" w16du:dateUtc="2026-07-07T12:21:00Z">
              <w:rPr>
                <w:rFonts w:asciiTheme="majorBidi" w:hAnsiTheme="majorBidi" w:cstheme="majorBidi"/>
                <w:sz w:val="24"/>
                <w:szCs w:val="24"/>
                <w:lang w:val="en-GB"/>
              </w:rPr>
            </w:rPrChange>
          </w:rPr>
          <w:delText xml:space="preserve"> </w:delText>
        </w:r>
      </w:del>
      <w:ins w:id="2455" w:author="my_pc" w:date="2026-07-06T23:24:00Z" w16du:dateUtc="2026-07-06T22:24:00Z">
        <w:r w:rsidR="00716B5F" w:rsidRPr="001147AC">
          <w:rPr>
            <w:rFonts w:asciiTheme="majorBidi" w:hAnsiTheme="majorBidi" w:cstheme="majorBidi"/>
            <w:sz w:val="24"/>
            <w:szCs w:val="24"/>
          </w:rPr>
          <w:t xml:space="preserve"> </w:t>
        </w:r>
      </w:ins>
      <w:r w:rsidR="00A075DB" w:rsidRPr="00D62572">
        <w:rPr>
          <w:rFonts w:asciiTheme="majorBidi" w:hAnsiTheme="majorBidi" w:cstheme="majorBidi"/>
          <w:sz w:val="24"/>
          <w:szCs w:val="24"/>
          <w:rPrChange w:id="2456" w:author="my_pc" w:date="2026-07-07T13:21:00Z" w16du:dateUtc="2026-07-07T12:21:00Z">
            <w:rPr>
              <w:rFonts w:asciiTheme="majorBidi" w:hAnsiTheme="majorBidi" w:cstheme="majorBidi"/>
              <w:sz w:val="24"/>
              <w:szCs w:val="24"/>
              <w:lang w:val="en-GB"/>
            </w:rPr>
          </w:rPrChange>
        </w:rPr>
        <w:t>to</w:t>
      </w:r>
      <w:del w:id="2457" w:author="my_pc" w:date="2026-07-06T23:24:00Z" w16du:dateUtc="2026-07-06T22:24:00Z">
        <w:r w:rsidR="0045475B" w:rsidRPr="00D62572" w:rsidDel="00716B5F">
          <w:rPr>
            <w:rFonts w:asciiTheme="majorBidi" w:hAnsiTheme="majorBidi" w:cstheme="majorBidi"/>
            <w:sz w:val="24"/>
            <w:szCs w:val="24"/>
            <w:rPrChange w:id="2458" w:author="my_pc" w:date="2026-07-07T13:21:00Z" w16du:dateUtc="2026-07-07T12:21:00Z">
              <w:rPr>
                <w:rFonts w:asciiTheme="majorBidi" w:hAnsiTheme="majorBidi" w:cstheme="majorBidi"/>
                <w:sz w:val="24"/>
                <w:szCs w:val="24"/>
                <w:lang w:val="en-GB"/>
              </w:rPr>
            </w:rPrChange>
          </w:rPr>
          <w:delText xml:space="preserve"> </w:delText>
        </w:r>
      </w:del>
      <w:ins w:id="2459" w:author="my_pc" w:date="2026-07-06T23:24:00Z" w16du:dateUtc="2026-07-06T22:24:00Z">
        <w:r w:rsidR="00716B5F" w:rsidRPr="001147AC">
          <w:rPr>
            <w:rFonts w:asciiTheme="majorBidi" w:hAnsiTheme="majorBidi" w:cstheme="majorBidi"/>
            <w:sz w:val="24"/>
            <w:szCs w:val="24"/>
          </w:rPr>
          <w:t xml:space="preserve"> </w:t>
        </w:r>
      </w:ins>
      <w:r w:rsidR="0045475B" w:rsidRPr="00D62572">
        <w:rPr>
          <w:rFonts w:asciiTheme="majorBidi" w:hAnsiTheme="majorBidi" w:cstheme="majorBidi"/>
          <w:sz w:val="24"/>
          <w:szCs w:val="24"/>
          <w:rPrChange w:id="2460" w:author="my_pc" w:date="2026-07-07T13:21:00Z" w16du:dateUtc="2026-07-07T12:21:00Z">
            <w:rPr>
              <w:rFonts w:asciiTheme="majorBidi" w:hAnsiTheme="majorBidi" w:cstheme="majorBidi"/>
              <w:sz w:val="24"/>
              <w:szCs w:val="24"/>
              <w:lang w:val="en-GB"/>
            </w:rPr>
          </w:rPrChange>
        </w:rPr>
        <w:t>experiences</w:t>
      </w:r>
      <w:del w:id="2461" w:author="my_pc" w:date="2026-07-06T23:24:00Z" w16du:dateUtc="2026-07-06T22:24:00Z">
        <w:r w:rsidR="0045475B" w:rsidRPr="00D62572" w:rsidDel="00716B5F">
          <w:rPr>
            <w:rFonts w:asciiTheme="majorBidi" w:hAnsiTheme="majorBidi" w:cstheme="majorBidi"/>
            <w:sz w:val="24"/>
            <w:szCs w:val="24"/>
            <w:rPrChange w:id="2462" w:author="my_pc" w:date="2026-07-07T13:21:00Z" w16du:dateUtc="2026-07-07T12:21:00Z">
              <w:rPr>
                <w:rFonts w:asciiTheme="majorBidi" w:hAnsiTheme="majorBidi" w:cstheme="majorBidi"/>
                <w:sz w:val="24"/>
                <w:szCs w:val="24"/>
                <w:lang w:val="en-GB"/>
              </w:rPr>
            </w:rPrChange>
          </w:rPr>
          <w:delText xml:space="preserve"> </w:delText>
        </w:r>
      </w:del>
      <w:ins w:id="2463" w:author="my_pc" w:date="2026-07-06T23:24:00Z" w16du:dateUtc="2026-07-06T22:24:00Z">
        <w:r w:rsidR="00716B5F" w:rsidRPr="001147AC">
          <w:rPr>
            <w:rFonts w:asciiTheme="majorBidi" w:hAnsiTheme="majorBidi" w:cstheme="majorBidi"/>
            <w:sz w:val="24"/>
            <w:szCs w:val="24"/>
          </w:rPr>
          <w:t xml:space="preserve"> </w:t>
        </w:r>
      </w:ins>
      <w:r w:rsidR="0045475B" w:rsidRPr="00D62572">
        <w:rPr>
          <w:rFonts w:asciiTheme="majorBidi" w:hAnsiTheme="majorBidi" w:cstheme="majorBidi"/>
          <w:sz w:val="24"/>
          <w:szCs w:val="24"/>
          <w:rPrChange w:id="2464" w:author="my_pc" w:date="2026-07-07T13:21:00Z" w16du:dateUtc="2026-07-07T12:21:00Z">
            <w:rPr>
              <w:rFonts w:asciiTheme="majorBidi" w:hAnsiTheme="majorBidi" w:cstheme="majorBidi"/>
              <w:sz w:val="24"/>
              <w:szCs w:val="24"/>
              <w:lang w:val="en-GB"/>
            </w:rPr>
          </w:rPrChange>
        </w:rPr>
        <w:t>of</w:t>
      </w:r>
      <w:del w:id="2465" w:author="my_pc" w:date="2026-07-06T23:24:00Z" w16du:dateUtc="2026-07-06T22:24:00Z">
        <w:r w:rsidR="0045475B" w:rsidRPr="00D62572" w:rsidDel="00716B5F">
          <w:rPr>
            <w:rFonts w:asciiTheme="majorBidi" w:hAnsiTheme="majorBidi" w:cstheme="majorBidi"/>
            <w:sz w:val="24"/>
            <w:szCs w:val="24"/>
            <w:rPrChange w:id="2466" w:author="my_pc" w:date="2026-07-07T13:21:00Z" w16du:dateUtc="2026-07-07T12:21:00Z">
              <w:rPr>
                <w:rFonts w:asciiTheme="majorBidi" w:hAnsiTheme="majorBidi" w:cstheme="majorBidi"/>
                <w:sz w:val="24"/>
                <w:szCs w:val="24"/>
                <w:lang w:val="en-GB"/>
              </w:rPr>
            </w:rPrChange>
          </w:rPr>
          <w:delText xml:space="preserve"> </w:delText>
        </w:r>
      </w:del>
      <w:ins w:id="2467" w:author="my_pc" w:date="2026-07-06T23:24:00Z" w16du:dateUtc="2026-07-06T22:24:00Z">
        <w:r w:rsidR="00716B5F" w:rsidRPr="001147AC">
          <w:rPr>
            <w:rFonts w:asciiTheme="majorBidi" w:hAnsiTheme="majorBidi" w:cstheme="majorBidi"/>
            <w:sz w:val="24"/>
            <w:szCs w:val="24"/>
          </w:rPr>
          <w:t xml:space="preserve"> </w:t>
        </w:r>
      </w:ins>
      <w:r w:rsidR="0045475B" w:rsidRPr="00D62572">
        <w:rPr>
          <w:rFonts w:asciiTheme="majorBidi" w:hAnsiTheme="majorBidi" w:cstheme="majorBidi"/>
          <w:sz w:val="24"/>
          <w:szCs w:val="24"/>
          <w:rPrChange w:id="2468" w:author="my_pc" w:date="2026-07-07T13:21:00Z" w16du:dateUtc="2026-07-07T12:21:00Z">
            <w:rPr>
              <w:rFonts w:asciiTheme="majorBidi" w:hAnsiTheme="majorBidi" w:cstheme="majorBidi"/>
              <w:sz w:val="24"/>
              <w:szCs w:val="24"/>
              <w:lang w:val="en-GB"/>
            </w:rPr>
          </w:rPrChange>
        </w:rPr>
        <w:t>anxiety,</w:t>
      </w:r>
      <w:del w:id="2469" w:author="my_pc" w:date="2026-07-06T23:24:00Z" w16du:dateUtc="2026-07-06T22:24:00Z">
        <w:r w:rsidR="0045475B" w:rsidRPr="00D62572" w:rsidDel="00716B5F">
          <w:rPr>
            <w:rFonts w:asciiTheme="majorBidi" w:hAnsiTheme="majorBidi" w:cstheme="majorBidi"/>
            <w:sz w:val="24"/>
            <w:szCs w:val="24"/>
            <w:rPrChange w:id="2470" w:author="my_pc" w:date="2026-07-07T13:21:00Z" w16du:dateUtc="2026-07-07T12:21:00Z">
              <w:rPr>
                <w:rFonts w:asciiTheme="majorBidi" w:hAnsiTheme="majorBidi" w:cstheme="majorBidi"/>
                <w:sz w:val="24"/>
                <w:szCs w:val="24"/>
                <w:lang w:val="en-GB"/>
              </w:rPr>
            </w:rPrChange>
          </w:rPr>
          <w:delText xml:space="preserve"> </w:delText>
        </w:r>
      </w:del>
      <w:ins w:id="2471" w:author="my_pc" w:date="2026-07-06T23:24:00Z" w16du:dateUtc="2026-07-06T22:24:00Z">
        <w:r w:rsidR="00716B5F" w:rsidRPr="001147AC">
          <w:rPr>
            <w:rFonts w:asciiTheme="majorBidi" w:hAnsiTheme="majorBidi" w:cstheme="majorBidi"/>
            <w:sz w:val="24"/>
            <w:szCs w:val="24"/>
          </w:rPr>
          <w:t xml:space="preserve"> </w:t>
        </w:r>
      </w:ins>
      <w:r w:rsidR="0045475B" w:rsidRPr="00D62572">
        <w:rPr>
          <w:rFonts w:asciiTheme="majorBidi" w:hAnsiTheme="majorBidi" w:cstheme="majorBidi"/>
          <w:sz w:val="24"/>
          <w:szCs w:val="24"/>
          <w:rPrChange w:id="2472" w:author="my_pc" w:date="2026-07-07T13:21:00Z" w16du:dateUtc="2026-07-07T12:21:00Z">
            <w:rPr>
              <w:rFonts w:asciiTheme="majorBidi" w:hAnsiTheme="majorBidi" w:cstheme="majorBidi"/>
              <w:sz w:val="24"/>
              <w:szCs w:val="24"/>
              <w:lang w:val="en-GB"/>
            </w:rPr>
          </w:rPrChange>
        </w:rPr>
        <w:t>frustration,</w:t>
      </w:r>
      <w:del w:id="2473" w:author="my_pc" w:date="2026-07-06T23:24:00Z" w16du:dateUtc="2026-07-06T22:24:00Z">
        <w:r w:rsidR="0045475B" w:rsidRPr="00D62572" w:rsidDel="00716B5F">
          <w:rPr>
            <w:rFonts w:asciiTheme="majorBidi" w:hAnsiTheme="majorBidi" w:cstheme="majorBidi"/>
            <w:sz w:val="24"/>
            <w:szCs w:val="24"/>
            <w:rPrChange w:id="2474" w:author="my_pc" w:date="2026-07-07T13:21:00Z" w16du:dateUtc="2026-07-07T12:21:00Z">
              <w:rPr>
                <w:rFonts w:asciiTheme="majorBidi" w:hAnsiTheme="majorBidi" w:cstheme="majorBidi"/>
                <w:sz w:val="24"/>
                <w:szCs w:val="24"/>
                <w:lang w:val="en-GB"/>
              </w:rPr>
            </w:rPrChange>
          </w:rPr>
          <w:delText xml:space="preserve"> </w:delText>
        </w:r>
      </w:del>
      <w:ins w:id="2475" w:author="my_pc" w:date="2026-07-06T23:24:00Z" w16du:dateUtc="2026-07-06T22:24:00Z">
        <w:r w:rsidR="00716B5F" w:rsidRPr="001147AC">
          <w:rPr>
            <w:rFonts w:asciiTheme="majorBidi" w:hAnsiTheme="majorBidi" w:cstheme="majorBidi"/>
            <w:sz w:val="24"/>
            <w:szCs w:val="24"/>
          </w:rPr>
          <w:t xml:space="preserve"> </w:t>
        </w:r>
      </w:ins>
      <w:r w:rsidR="0045475B" w:rsidRPr="00D62572">
        <w:rPr>
          <w:rFonts w:asciiTheme="majorBidi" w:hAnsiTheme="majorBidi" w:cstheme="majorBidi"/>
          <w:sz w:val="24"/>
          <w:szCs w:val="24"/>
          <w:rPrChange w:id="2476" w:author="my_pc" w:date="2026-07-07T13:21:00Z" w16du:dateUtc="2026-07-07T12:21:00Z">
            <w:rPr>
              <w:rFonts w:asciiTheme="majorBidi" w:hAnsiTheme="majorBidi" w:cstheme="majorBidi"/>
              <w:sz w:val="24"/>
              <w:szCs w:val="24"/>
              <w:lang w:val="en-GB"/>
            </w:rPr>
          </w:rPrChange>
        </w:rPr>
        <w:t>and</w:t>
      </w:r>
      <w:del w:id="2477" w:author="my_pc" w:date="2026-07-06T23:24:00Z" w16du:dateUtc="2026-07-06T22:24:00Z">
        <w:r w:rsidR="0045475B" w:rsidRPr="00D62572" w:rsidDel="00716B5F">
          <w:rPr>
            <w:rFonts w:asciiTheme="majorBidi" w:hAnsiTheme="majorBidi" w:cstheme="majorBidi"/>
            <w:sz w:val="24"/>
            <w:szCs w:val="24"/>
            <w:rPrChange w:id="2478" w:author="my_pc" w:date="2026-07-07T13:21:00Z" w16du:dateUtc="2026-07-07T12:21:00Z">
              <w:rPr>
                <w:rFonts w:asciiTheme="majorBidi" w:hAnsiTheme="majorBidi" w:cstheme="majorBidi"/>
                <w:sz w:val="24"/>
                <w:szCs w:val="24"/>
                <w:lang w:val="en-GB"/>
              </w:rPr>
            </w:rPrChange>
          </w:rPr>
          <w:delText xml:space="preserve"> </w:delText>
        </w:r>
      </w:del>
      <w:ins w:id="2479" w:author="my_pc" w:date="2026-07-06T23:24:00Z" w16du:dateUtc="2026-07-06T22:24:00Z">
        <w:r w:rsidR="00716B5F" w:rsidRPr="001147AC">
          <w:rPr>
            <w:rFonts w:asciiTheme="majorBidi" w:hAnsiTheme="majorBidi" w:cstheme="majorBidi"/>
            <w:sz w:val="24"/>
            <w:szCs w:val="24"/>
          </w:rPr>
          <w:t xml:space="preserve"> </w:t>
        </w:r>
      </w:ins>
      <w:r w:rsidR="0045475B" w:rsidRPr="00D62572">
        <w:rPr>
          <w:rFonts w:asciiTheme="majorBidi" w:hAnsiTheme="majorBidi" w:cstheme="majorBidi"/>
          <w:sz w:val="24"/>
          <w:szCs w:val="24"/>
          <w:rPrChange w:id="2480" w:author="my_pc" w:date="2026-07-07T13:21:00Z" w16du:dateUtc="2026-07-07T12:21:00Z">
            <w:rPr>
              <w:rFonts w:asciiTheme="majorBidi" w:hAnsiTheme="majorBidi" w:cstheme="majorBidi"/>
              <w:sz w:val="24"/>
              <w:szCs w:val="24"/>
              <w:lang w:val="en-GB"/>
            </w:rPr>
          </w:rPrChange>
        </w:rPr>
        <w:t>perceived</w:t>
      </w:r>
      <w:del w:id="2481" w:author="my_pc" w:date="2026-07-06T23:24:00Z" w16du:dateUtc="2026-07-06T22:24:00Z">
        <w:r w:rsidR="0045475B" w:rsidRPr="00D62572" w:rsidDel="00716B5F">
          <w:rPr>
            <w:rFonts w:asciiTheme="majorBidi" w:hAnsiTheme="majorBidi" w:cstheme="majorBidi"/>
            <w:sz w:val="24"/>
            <w:szCs w:val="24"/>
            <w:rPrChange w:id="2482" w:author="my_pc" w:date="2026-07-07T13:21:00Z" w16du:dateUtc="2026-07-07T12:21:00Z">
              <w:rPr>
                <w:rFonts w:asciiTheme="majorBidi" w:hAnsiTheme="majorBidi" w:cstheme="majorBidi"/>
                <w:sz w:val="24"/>
                <w:szCs w:val="24"/>
                <w:lang w:val="en-GB"/>
              </w:rPr>
            </w:rPrChange>
          </w:rPr>
          <w:delText xml:space="preserve"> </w:delText>
        </w:r>
      </w:del>
      <w:ins w:id="2483" w:author="my_pc" w:date="2026-07-06T23:24:00Z" w16du:dateUtc="2026-07-06T22:24:00Z">
        <w:r w:rsidR="00716B5F" w:rsidRPr="001147AC">
          <w:rPr>
            <w:rFonts w:asciiTheme="majorBidi" w:hAnsiTheme="majorBidi" w:cstheme="majorBidi"/>
            <w:sz w:val="24"/>
            <w:szCs w:val="24"/>
          </w:rPr>
          <w:t xml:space="preserve"> </w:t>
        </w:r>
      </w:ins>
      <w:r w:rsidR="0045475B" w:rsidRPr="00D62572">
        <w:rPr>
          <w:rFonts w:asciiTheme="majorBidi" w:hAnsiTheme="majorBidi" w:cstheme="majorBidi"/>
          <w:sz w:val="24"/>
          <w:szCs w:val="24"/>
          <w:rPrChange w:id="2484" w:author="my_pc" w:date="2026-07-07T13:21:00Z" w16du:dateUtc="2026-07-07T12:21:00Z">
            <w:rPr>
              <w:rFonts w:asciiTheme="majorBidi" w:hAnsiTheme="majorBidi" w:cstheme="majorBidi"/>
              <w:sz w:val="24"/>
              <w:szCs w:val="24"/>
              <w:lang w:val="en-GB"/>
            </w:rPr>
          </w:rPrChange>
        </w:rPr>
        <w:t>responsibility</w:t>
      </w:r>
      <w:del w:id="2485" w:author="my_pc" w:date="2026-07-06T23:24:00Z" w16du:dateUtc="2026-07-06T22:24:00Z">
        <w:r w:rsidR="0045475B" w:rsidRPr="00D62572" w:rsidDel="00716B5F">
          <w:rPr>
            <w:rFonts w:asciiTheme="majorBidi" w:hAnsiTheme="majorBidi" w:cstheme="majorBidi"/>
            <w:sz w:val="24"/>
            <w:szCs w:val="24"/>
            <w:rPrChange w:id="2486" w:author="my_pc" w:date="2026-07-07T13:21:00Z" w16du:dateUtc="2026-07-07T12:21:00Z">
              <w:rPr>
                <w:rFonts w:asciiTheme="majorBidi" w:hAnsiTheme="majorBidi" w:cstheme="majorBidi"/>
                <w:sz w:val="24"/>
                <w:szCs w:val="24"/>
                <w:lang w:val="en-GB"/>
              </w:rPr>
            </w:rPrChange>
          </w:rPr>
          <w:delText xml:space="preserve"> </w:delText>
        </w:r>
      </w:del>
      <w:ins w:id="2487" w:author="my_pc" w:date="2026-07-06T23:24:00Z" w16du:dateUtc="2026-07-06T22:24:00Z">
        <w:r w:rsidR="00716B5F" w:rsidRPr="001147AC">
          <w:rPr>
            <w:rFonts w:asciiTheme="majorBidi" w:hAnsiTheme="majorBidi" w:cstheme="majorBidi"/>
            <w:sz w:val="24"/>
            <w:szCs w:val="24"/>
          </w:rPr>
          <w:t xml:space="preserve"> </w:t>
        </w:r>
      </w:ins>
      <w:r w:rsidR="0045475B" w:rsidRPr="00D62572">
        <w:rPr>
          <w:rFonts w:asciiTheme="majorBidi" w:hAnsiTheme="majorBidi" w:cstheme="majorBidi"/>
          <w:sz w:val="24"/>
          <w:szCs w:val="24"/>
          <w:rPrChange w:id="2488" w:author="my_pc" w:date="2026-07-07T13:21:00Z" w16du:dateUtc="2026-07-07T12:21:00Z">
            <w:rPr>
              <w:rFonts w:asciiTheme="majorBidi" w:hAnsiTheme="majorBidi" w:cstheme="majorBidi"/>
              <w:sz w:val="24"/>
              <w:szCs w:val="24"/>
              <w:lang w:val="en-GB"/>
            </w:rPr>
          </w:rPrChange>
        </w:rPr>
        <w:t>without</w:t>
      </w:r>
      <w:del w:id="2489" w:author="my_pc" w:date="2026-07-06T23:24:00Z" w16du:dateUtc="2026-07-06T22:24:00Z">
        <w:r w:rsidR="0045475B" w:rsidRPr="00D62572" w:rsidDel="00716B5F">
          <w:rPr>
            <w:rFonts w:asciiTheme="majorBidi" w:hAnsiTheme="majorBidi" w:cstheme="majorBidi"/>
            <w:sz w:val="24"/>
            <w:szCs w:val="24"/>
            <w:rPrChange w:id="2490" w:author="my_pc" w:date="2026-07-07T13:21:00Z" w16du:dateUtc="2026-07-07T12:21:00Z">
              <w:rPr>
                <w:rFonts w:asciiTheme="majorBidi" w:hAnsiTheme="majorBidi" w:cstheme="majorBidi"/>
                <w:sz w:val="24"/>
                <w:szCs w:val="24"/>
                <w:lang w:val="en-GB"/>
              </w:rPr>
            </w:rPrChange>
          </w:rPr>
          <w:delText xml:space="preserve"> </w:delText>
        </w:r>
      </w:del>
      <w:ins w:id="2491" w:author="my_pc" w:date="2026-07-06T23:24:00Z" w16du:dateUtc="2026-07-06T22:24:00Z">
        <w:r w:rsidR="00716B5F" w:rsidRPr="001147AC">
          <w:rPr>
            <w:rFonts w:asciiTheme="majorBidi" w:hAnsiTheme="majorBidi" w:cstheme="majorBidi"/>
            <w:sz w:val="24"/>
            <w:szCs w:val="24"/>
          </w:rPr>
          <w:t xml:space="preserve"> </w:t>
        </w:r>
      </w:ins>
      <w:r w:rsidR="0045475B" w:rsidRPr="00D62572">
        <w:rPr>
          <w:rFonts w:asciiTheme="majorBidi" w:hAnsiTheme="majorBidi" w:cstheme="majorBidi"/>
          <w:sz w:val="24"/>
          <w:szCs w:val="24"/>
          <w:rPrChange w:id="2492" w:author="my_pc" w:date="2026-07-07T13:21:00Z" w16du:dateUtc="2026-07-07T12:21:00Z">
            <w:rPr>
              <w:rFonts w:asciiTheme="majorBidi" w:hAnsiTheme="majorBidi" w:cstheme="majorBidi"/>
              <w:sz w:val="24"/>
              <w:szCs w:val="24"/>
              <w:lang w:val="en-GB"/>
            </w:rPr>
          </w:rPrChange>
        </w:rPr>
        <w:t>power</w:t>
      </w:r>
      <w:r w:rsidR="0045475B" w:rsidRPr="00D62572">
        <w:rPr>
          <w:rFonts w:asciiTheme="majorBidi" w:hAnsiTheme="majorBidi" w:cs="Times New Roman"/>
          <w:sz w:val="24"/>
          <w:szCs w:val="24"/>
          <w:rtl/>
          <w:rPrChange w:id="2493" w:author="my_pc" w:date="2026-07-07T13:21:00Z" w16du:dateUtc="2026-07-07T12:21:00Z">
            <w:rPr>
              <w:rFonts w:asciiTheme="majorBidi" w:hAnsiTheme="majorBidi" w:cs="Times New Roman"/>
              <w:sz w:val="24"/>
              <w:szCs w:val="24"/>
              <w:rtl/>
              <w:lang w:val="en-GB"/>
            </w:rPr>
          </w:rPrChange>
        </w:rPr>
        <w:t>.</w:t>
      </w:r>
    </w:p>
    <w:p w14:paraId="0D548E9C" w14:textId="56FFF006" w:rsidR="00DC7DBF" w:rsidRPr="00D62572" w:rsidDel="006C7EA0" w:rsidRDefault="006C7EA0" w:rsidP="0066627E">
      <w:pPr>
        <w:pStyle w:val="Heading1"/>
        <w:rPr>
          <w:del w:id="2494" w:author="my_pc" w:date="2026-07-05T23:39:00Z" w16du:dateUtc="2026-07-05T22:39:00Z"/>
          <w:rPrChange w:id="2495" w:author="my_pc" w:date="2026-07-07T13:21:00Z" w16du:dateUtc="2026-07-07T12:21:00Z">
            <w:rPr>
              <w:del w:id="2496" w:author="my_pc" w:date="2026-07-05T23:39:00Z" w16du:dateUtc="2026-07-05T22:39:00Z"/>
              <w:lang w:val="en-GB"/>
            </w:rPr>
          </w:rPrChange>
        </w:rPr>
        <w:pPrChange w:id="2497" w:author="my_pc" w:date="2026-07-07T14:23:00Z" w16du:dateUtc="2026-07-07T13:23:00Z">
          <w:pPr>
            <w:bidi w:val="0"/>
            <w:spacing w:line="480" w:lineRule="auto"/>
          </w:pPr>
        </w:pPrChange>
      </w:pPr>
      <w:ins w:id="2498" w:author="Ronit Peled Laskov" w:date="2026-06-18T14:02:00Z" w16du:dateUtc="2026-06-18T11:02:00Z">
        <w:r w:rsidRPr="00D62572">
          <w:rPr>
            <w:rPrChange w:id="2499" w:author="my_pc" w:date="2026-07-07T13:21:00Z" w16du:dateUtc="2026-07-07T12:21:00Z">
              <w:rPr>
                <w:highlight w:val="yellow"/>
              </w:rPr>
            </w:rPrChange>
          </w:rPr>
          <w:t>operational</w:t>
        </w:r>
        <w:del w:id="2500" w:author="my_pc" w:date="2026-07-06T23:24:00Z" w16du:dateUtc="2026-07-06T22:24:00Z">
          <w:r w:rsidRPr="00D62572" w:rsidDel="00716B5F">
            <w:rPr>
              <w:rPrChange w:id="2501" w:author="my_pc" w:date="2026-07-07T13:21:00Z" w16du:dateUtc="2026-07-07T12:21:00Z">
                <w:rPr>
                  <w:highlight w:val="yellow"/>
                </w:rPr>
              </w:rPrChange>
            </w:rPr>
            <w:delText xml:space="preserve"> </w:delText>
          </w:r>
        </w:del>
      </w:ins>
      <w:ins w:id="2502" w:author="my_pc" w:date="2026-07-06T23:24:00Z" w16du:dateUtc="2026-07-06T22:24:00Z">
        <w:r w:rsidR="00716B5F" w:rsidRPr="001147AC">
          <w:t xml:space="preserve"> </w:t>
        </w:r>
      </w:ins>
      <w:ins w:id="2503" w:author="Ronit Peled Laskov" w:date="2026-06-18T14:02:00Z" w16du:dateUtc="2026-06-18T11:02:00Z">
        <w:r w:rsidRPr="00D62572">
          <w:rPr>
            <w:rPrChange w:id="2504" w:author="my_pc" w:date="2026-07-07T13:21:00Z" w16du:dateUtc="2026-07-07T12:21:00Z">
              <w:rPr>
                <w:highlight w:val="yellow"/>
              </w:rPr>
            </w:rPrChange>
          </w:rPr>
          <w:t>and</w:t>
        </w:r>
        <w:del w:id="2505" w:author="my_pc" w:date="2026-07-06T23:24:00Z" w16du:dateUtc="2026-07-06T22:24:00Z">
          <w:r w:rsidRPr="00D62572" w:rsidDel="00716B5F">
            <w:rPr>
              <w:rPrChange w:id="2506" w:author="my_pc" w:date="2026-07-07T13:21:00Z" w16du:dateUtc="2026-07-07T12:21:00Z">
                <w:rPr>
                  <w:highlight w:val="yellow"/>
                </w:rPr>
              </w:rPrChange>
            </w:rPr>
            <w:delText xml:space="preserve"> </w:delText>
          </w:r>
        </w:del>
      </w:ins>
      <w:ins w:id="2507" w:author="my_pc" w:date="2026-07-06T23:24:00Z" w16du:dateUtc="2026-07-06T22:24:00Z">
        <w:r w:rsidR="00716B5F" w:rsidRPr="001147AC">
          <w:t xml:space="preserve"> </w:t>
        </w:r>
      </w:ins>
      <w:ins w:id="2508" w:author="Ronit Peled Laskov" w:date="2026-06-18T14:02:00Z" w16du:dateUtc="2026-06-18T11:02:00Z">
        <w:r w:rsidRPr="00D62572">
          <w:rPr>
            <w:rPrChange w:id="2509" w:author="my_pc" w:date="2026-07-07T13:21:00Z" w16du:dateUtc="2026-07-07T12:21:00Z">
              <w:rPr>
                <w:highlight w:val="yellow"/>
              </w:rPr>
            </w:rPrChange>
          </w:rPr>
          <w:t>organizational</w:t>
        </w:r>
        <w:del w:id="2510" w:author="my_pc" w:date="2026-07-06T23:24:00Z" w16du:dateUtc="2026-07-06T22:24:00Z">
          <w:r w:rsidRPr="00D62572" w:rsidDel="00716B5F">
            <w:rPr>
              <w:rPrChange w:id="2511" w:author="my_pc" w:date="2026-07-07T13:21:00Z" w16du:dateUtc="2026-07-07T12:21:00Z">
                <w:rPr>
                  <w:highlight w:val="yellow"/>
                </w:rPr>
              </w:rPrChange>
            </w:rPr>
            <w:delText xml:space="preserve"> </w:delText>
          </w:r>
        </w:del>
      </w:ins>
      <w:ins w:id="2512" w:author="my_pc" w:date="2026-07-06T23:24:00Z" w16du:dateUtc="2026-07-06T22:24:00Z">
        <w:r w:rsidR="00716B5F" w:rsidRPr="001147AC">
          <w:t xml:space="preserve"> </w:t>
        </w:r>
      </w:ins>
      <w:ins w:id="2513" w:author="Ronit Peled Laskov" w:date="2026-06-18T14:02:00Z" w16du:dateUtc="2026-06-18T11:02:00Z">
        <w:r w:rsidRPr="00D62572">
          <w:rPr>
            <w:rPrChange w:id="2514" w:author="my_pc" w:date="2026-07-07T13:21:00Z" w16du:dateUtc="2026-07-07T12:21:00Z">
              <w:rPr>
                <w:highlight w:val="yellow"/>
              </w:rPr>
            </w:rPrChange>
          </w:rPr>
          <w:t>stressors</w:t>
        </w:r>
        <w:del w:id="2515" w:author="my_pc" w:date="2026-07-06T22:26:00Z" w16du:dateUtc="2026-07-06T21:26:00Z">
          <w:r w:rsidRPr="00D62572" w:rsidDel="00745FF7">
            <w:rPr>
              <w:rPrChange w:id="2516" w:author="my_pc" w:date="2026-07-07T13:21:00Z" w16du:dateUtc="2026-07-07T12:21:00Z">
                <w:rPr>
                  <w:lang w:val="en-GB"/>
                </w:rPr>
              </w:rPrChange>
            </w:rPr>
            <w:delText xml:space="preserve"> </w:delText>
          </w:r>
        </w:del>
      </w:ins>
      <w:del w:id="2517" w:author="Ronit Peled Laskov" w:date="2026-06-18T14:02:00Z" w16du:dateUtc="2026-06-18T11:02:00Z">
        <w:r w:rsidR="00DC7DBF" w:rsidRPr="00D62572" w:rsidDel="005F0765">
          <w:rPr>
            <w:rPrChange w:id="2518" w:author="my_pc" w:date="2026-07-07T13:21:00Z" w16du:dateUtc="2026-07-07T12:21:00Z">
              <w:rPr>
                <w:lang w:val="en-GB"/>
              </w:rPr>
            </w:rPrChange>
          </w:rPr>
          <w:delText>Occupational and Organizational Stressors</w:delText>
        </w:r>
      </w:del>
    </w:p>
    <w:p w14:paraId="64A32620" w14:textId="77777777" w:rsidR="006C7EA0" w:rsidRPr="00D62572" w:rsidRDefault="006C7EA0" w:rsidP="0066627E">
      <w:pPr>
        <w:pStyle w:val="Heading1"/>
        <w:rPr>
          <w:ins w:id="2519" w:author="my_pc" w:date="2026-07-05T23:39:00Z" w16du:dateUtc="2026-07-05T22:39:00Z"/>
          <w:rPrChange w:id="2520" w:author="my_pc" w:date="2026-07-07T13:21:00Z" w16du:dateUtc="2026-07-07T12:21:00Z">
            <w:rPr>
              <w:ins w:id="2521" w:author="my_pc" w:date="2026-07-05T23:39:00Z" w16du:dateUtc="2026-07-05T22:39:00Z"/>
              <w:lang w:val="en-GB"/>
            </w:rPr>
          </w:rPrChange>
        </w:rPr>
        <w:pPrChange w:id="2522" w:author="my_pc" w:date="2026-07-07T14:23:00Z" w16du:dateUtc="2026-07-07T13:23:00Z">
          <w:pPr>
            <w:bidi w:val="0"/>
            <w:spacing w:line="480" w:lineRule="auto"/>
          </w:pPr>
        </w:pPrChange>
      </w:pPr>
    </w:p>
    <w:p w14:paraId="7FEFC1D2" w14:textId="0FBB8C34" w:rsidR="00DC7DBF" w:rsidRPr="00D62572" w:rsidRDefault="00DC7DBF" w:rsidP="00D62572">
      <w:pPr>
        <w:suppressAutoHyphens/>
        <w:bidi w:val="0"/>
        <w:spacing w:line="480" w:lineRule="auto"/>
        <w:contextualSpacing/>
        <w:jc w:val="both"/>
        <w:rPr>
          <w:rFonts w:asciiTheme="majorBidi" w:hAnsiTheme="majorBidi" w:cstheme="majorBidi"/>
          <w:sz w:val="24"/>
          <w:szCs w:val="24"/>
          <w:rPrChange w:id="2523" w:author="my_pc" w:date="2026-07-07T13:21:00Z" w16du:dateUtc="2026-07-07T12:21:00Z">
            <w:rPr>
              <w:rFonts w:asciiTheme="majorBidi" w:hAnsiTheme="majorBidi" w:cstheme="majorBidi"/>
              <w:sz w:val="24"/>
              <w:szCs w:val="24"/>
              <w:lang w:val="en-GB"/>
            </w:rPr>
          </w:rPrChange>
        </w:rPr>
        <w:pPrChange w:id="2524" w:author="my_pc" w:date="2026-07-07T13:21:00Z" w16du:dateUtc="2026-07-07T12:21:00Z">
          <w:pPr>
            <w:bidi w:val="0"/>
            <w:spacing w:line="480" w:lineRule="auto"/>
          </w:pPr>
        </w:pPrChange>
      </w:pPr>
      <w:del w:id="2525" w:author="my_pc" w:date="2026-07-05T23:39:00Z" w16du:dateUtc="2026-07-05T22:39:00Z">
        <w:r w:rsidRPr="00D62572" w:rsidDel="006C7EA0">
          <w:rPr>
            <w:rFonts w:asciiTheme="majorBidi" w:hAnsiTheme="majorBidi" w:cstheme="majorBidi"/>
            <w:sz w:val="24"/>
            <w:szCs w:val="24"/>
            <w:rPrChange w:id="2526" w:author="my_pc" w:date="2026-07-07T13:21:00Z" w16du:dateUtc="2026-07-07T12:21:00Z">
              <w:rPr>
                <w:rFonts w:asciiTheme="majorBidi" w:hAnsiTheme="majorBidi" w:cstheme="majorBidi"/>
                <w:sz w:val="24"/>
                <w:szCs w:val="24"/>
                <w:lang w:val="en-GB"/>
              </w:rPr>
            </w:rPrChange>
          </w:rPr>
          <w:delText xml:space="preserve">          </w:delText>
        </w:r>
      </w:del>
      <w:ins w:id="2527" w:author="Benjamin James Mackey" w:date="2026-06-29T09:22:00Z" w16du:dateUtc="2026-06-29T16:22:00Z">
        <w:r w:rsidR="00172FF4" w:rsidRPr="00D62572">
          <w:rPr>
            <w:rFonts w:asciiTheme="majorBidi" w:hAnsiTheme="majorBidi" w:cstheme="majorBidi"/>
            <w:sz w:val="24"/>
            <w:szCs w:val="24"/>
            <w:rPrChange w:id="2528" w:author="my_pc" w:date="2026-07-07T13:21:00Z" w16du:dateUtc="2026-07-07T12:21:00Z">
              <w:rPr>
                <w:rFonts w:asciiTheme="majorBidi" w:hAnsiTheme="majorBidi" w:cstheme="majorBidi"/>
                <w:sz w:val="24"/>
                <w:szCs w:val="24"/>
                <w:lang w:val="en-GB"/>
              </w:rPr>
            </w:rPrChange>
          </w:rPr>
          <w:t>Operational</w:t>
        </w:r>
        <w:del w:id="2529" w:author="my_pc" w:date="2026-07-06T23:24:00Z" w16du:dateUtc="2026-07-06T22:24:00Z">
          <w:r w:rsidR="00172FF4" w:rsidRPr="00D62572" w:rsidDel="00716B5F">
            <w:rPr>
              <w:rFonts w:asciiTheme="majorBidi" w:hAnsiTheme="majorBidi" w:cstheme="majorBidi"/>
              <w:sz w:val="24"/>
              <w:szCs w:val="24"/>
              <w:rPrChange w:id="2530" w:author="my_pc" w:date="2026-07-07T13:21:00Z" w16du:dateUtc="2026-07-07T12:21:00Z">
                <w:rPr>
                  <w:rFonts w:asciiTheme="majorBidi" w:hAnsiTheme="majorBidi" w:cstheme="majorBidi"/>
                  <w:sz w:val="24"/>
                  <w:szCs w:val="24"/>
                  <w:lang w:val="en-GB"/>
                </w:rPr>
              </w:rPrChange>
            </w:rPr>
            <w:delText xml:space="preserve"> </w:delText>
          </w:r>
        </w:del>
      </w:ins>
      <w:ins w:id="2531" w:author="my_pc" w:date="2026-07-06T23:24:00Z" w16du:dateUtc="2026-07-06T22:24:00Z">
        <w:r w:rsidR="00716B5F" w:rsidRPr="001147AC">
          <w:rPr>
            <w:rFonts w:asciiTheme="majorBidi" w:hAnsiTheme="majorBidi" w:cstheme="majorBidi"/>
            <w:sz w:val="24"/>
            <w:szCs w:val="24"/>
          </w:rPr>
          <w:t xml:space="preserve"> </w:t>
        </w:r>
      </w:ins>
      <w:ins w:id="2532" w:author="Benjamin James Mackey" w:date="2026-06-29T09:22:00Z" w16du:dateUtc="2026-06-29T16:22:00Z">
        <w:r w:rsidR="00172FF4" w:rsidRPr="00D62572">
          <w:rPr>
            <w:rFonts w:asciiTheme="majorBidi" w:hAnsiTheme="majorBidi" w:cstheme="majorBidi"/>
            <w:sz w:val="24"/>
            <w:szCs w:val="24"/>
            <w:rPrChange w:id="2533" w:author="my_pc" w:date="2026-07-07T13:21:00Z" w16du:dateUtc="2026-07-07T12:21:00Z">
              <w:rPr>
                <w:rFonts w:asciiTheme="majorBidi" w:hAnsiTheme="majorBidi" w:cstheme="majorBidi"/>
                <w:sz w:val="24"/>
                <w:szCs w:val="24"/>
                <w:lang w:val="en-GB"/>
              </w:rPr>
            </w:rPrChange>
          </w:rPr>
          <w:t>and</w:t>
        </w:r>
        <w:del w:id="2534" w:author="my_pc" w:date="2026-07-06T23:24:00Z" w16du:dateUtc="2026-07-06T22:24:00Z">
          <w:r w:rsidR="00172FF4" w:rsidRPr="00D62572" w:rsidDel="00716B5F">
            <w:rPr>
              <w:rFonts w:asciiTheme="majorBidi" w:hAnsiTheme="majorBidi" w:cstheme="majorBidi"/>
              <w:sz w:val="24"/>
              <w:szCs w:val="24"/>
              <w:rPrChange w:id="2535" w:author="my_pc" w:date="2026-07-07T13:21:00Z" w16du:dateUtc="2026-07-07T12:21:00Z">
                <w:rPr>
                  <w:rFonts w:asciiTheme="majorBidi" w:hAnsiTheme="majorBidi" w:cstheme="majorBidi"/>
                  <w:sz w:val="24"/>
                  <w:szCs w:val="24"/>
                  <w:lang w:val="en-GB"/>
                </w:rPr>
              </w:rPrChange>
            </w:rPr>
            <w:delText xml:space="preserve"> </w:delText>
          </w:r>
        </w:del>
      </w:ins>
      <w:ins w:id="2536" w:author="my_pc" w:date="2026-07-06T23:24:00Z" w16du:dateUtc="2026-07-06T22:24:00Z">
        <w:r w:rsidR="00716B5F" w:rsidRPr="001147AC">
          <w:rPr>
            <w:rFonts w:asciiTheme="majorBidi" w:hAnsiTheme="majorBidi" w:cstheme="majorBidi"/>
            <w:sz w:val="24"/>
            <w:szCs w:val="24"/>
          </w:rPr>
          <w:t xml:space="preserve"> </w:t>
        </w:r>
      </w:ins>
      <w:ins w:id="2537" w:author="Benjamin James Mackey" w:date="2026-06-29T09:22:00Z" w16du:dateUtc="2026-06-29T16:22:00Z">
        <w:r w:rsidR="00172FF4" w:rsidRPr="00D62572">
          <w:rPr>
            <w:rFonts w:asciiTheme="majorBidi" w:hAnsiTheme="majorBidi" w:cstheme="majorBidi"/>
            <w:sz w:val="24"/>
            <w:szCs w:val="24"/>
            <w:rPrChange w:id="2538" w:author="my_pc" w:date="2026-07-07T13:21:00Z" w16du:dateUtc="2026-07-07T12:21:00Z">
              <w:rPr>
                <w:rFonts w:asciiTheme="majorBidi" w:hAnsiTheme="majorBidi" w:cstheme="majorBidi"/>
                <w:sz w:val="24"/>
                <w:szCs w:val="24"/>
                <w:lang w:val="en-GB"/>
              </w:rPr>
            </w:rPrChange>
          </w:rPr>
          <w:t>organizational</w:t>
        </w:r>
        <w:del w:id="2539" w:author="my_pc" w:date="2026-07-06T23:24:00Z" w16du:dateUtc="2026-07-06T22:24:00Z">
          <w:r w:rsidR="00172FF4" w:rsidRPr="00D62572" w:rsidDel="00716B5F">
            <w:rPr>
              <w:rFonts w:asciiTheme="majorBidi" w:hAnsiTheme="majorBidi" w:cstheme="majorBidi"/>
              <w:sz w:val="24"/>
              <w:szCs w:val="24"/>
              <w:rPrChange w:id="2540" w:author="my_pc" w:date="2026-07-07T13:21:00Z" w16du:dateUtc="2026-07-07T12:21:00Z">
                <w:rPr>
                  <w:rFonts w:asciiTheme="majorBidi" w:hAnsiTheme="majorBidi" w:cstheme="majorBidi"/>
                  <w:sz w:val="24"/>
                  <w:szCs w:val="24"/>
                  <w:lang w:val="en-GB"/>
                </w:rPr>
              </w:rPrChange>
            </w:rPr>
            <w:delText xml:space="preserve"> </w:delText>
          </w:r>
        </w:del>
      </w:ins>
      <w:ins w:id="2541" w:author="my_pc" w:date="2026-07-06T23:24:00Z" w16du:dateUtc="2026-07-06T22:24:00Z">
        <w:r w:rsidR="00716B5F" w:rsidRPr="001147AC">
          <w:rPr>
            <w:rFonts w:asciiTheme="majorBidi" w:hAnsiTheme="majorBidi" w:cstheme="majorBidi"/>
            <w:sz w:val="24"/>
            <w:szCs w:val="24"/>
          </w:rPr>
          <w:t xml:space="preserve"> </w:t>
        </w:r>
      </w:ins>
      <w:ins w:id="2542" w:author="Benjamin James Mackey" w:date="2026-06-29T09:22:00Z" w16du:dateUtc="2026-06-29T16:22:00Z">
        <w:r w:rsidR="00172FF4" w:rsidRPr="00D62572">
          <w:rPr>
            <w:rFonts w:asciiTheme="majorBidi" w:hAnsiTheme="majorBidi" w:cstheme="majorBidi"/>
            <w:sz w:val="24"/>
            <w:szCs w:val="24"/>
            <w:rPrChange w:id="2543" w:author="my_pc" w:date="2026-07-07T13:21:00Z" w16du:dateUtc="2026-07-07T12:21:00Z">
              <w:rPr>
                <w:rFonts w:asciiTheme="majorBidi" w:hAnsiTheme="majorBidi" w:cstheme="majorBidi"/>
                <w:sz w:val="24"/>
                <w:szCs w:val="24"/>
                <w:lang w:val="en-GB"/>
              </w:rPr>
            </w:rPrChange>
          </w:rPr>
          <w:t>stressors</w:t>
        </w:r>
        <w:del w:id="2544" w:author="my_pc" w:date="2026-07-06T23:24:00Z" w16du:dateUtc="2026-07-06T22:24:00Z">
          <w:r w:rsidR="00172FF4" w:rsidRPr="00D62572" w:rsidDel="00716B5F">
            <w:rPr>
              <w:rFonts w:asciiTheme="majorBidi" w:hAnsiTheme="majorBidi" w:cstheme="majorBidi"/>
              <w:sz w:val="24"/>
              <w:szCs w:val="24"/>
              <w:rPrChange w:id="2545" w:author="my_pc" w:date="2026-07-07T13:21:00Z" w16du:dateUtc="2026-07-07T12:21:00Z">
                <w:rPr>
                  <w:rFonts w:asciiTheme="majorBidi" w:hAnsiTheme="majorBidi" w:cstheme="majorBidi"/>
                  <w:sz w:val="24"/>
                  <w:szCs w:val="24"/>
                  <w:lang w:val="en-GB"/>
                </w:rPr>
              </w:rPrChange>
            </w:rPr>
            <w:delText xml:space="preserve"> </w:delText>
          </w:r>
        </w:del>
      </w:ins>
      <w:ins w:id="2546" w:author="my_pc" w:date="2026-07-06T23:24:00Z" w16du:dateUtc="2026-07-06T22:24:00Z">
        <w:r w:rsidR="00716B5F" w:rsidRPr="001147AC">
          <w:rPr>
            <w:rFonts w:asciiTheme="majorBidi" w:hAnsiTheme="majorBidi" w:cstheme="majorBidi"/>
            <w:sz w:val="24"/>
            <w:szCs w:val="24"/>
          </w:rPr>
          <w:t xml:space="preserve"> </w:t>
        </w:r>
      </w:ins>
      <w:ins w:id="2547" w:author="Benjamin James Mackey" w:date="2026-06-29T09:22:00Z" w16du:dateUtc="2026-06-29T16:22:00Z">
        <w:r w:rsidR="00172FF4" w:rsidRPr="00D62572">
          <w:rPr>
            <w:rFonts w:asciiTheme="majorBidi" w:hAnsiTheme="majorBidi" w:cstheme="majorBidi"/>
            <w:sz w:val="24"/>
            <w:szCs w:val="24"/>
            <w:rPrChange w:id="2548" w:author="my_pc" w:date="2026-07-07T13:21:00Z" w16du:dateUtc="2026-07-07T12:21:00Z">
              <w:rPr>
                <w:rFonts w:asciiTheme="majorBidi" w:hAnsiTheme="majorBidi" w:cstheme="majorBidi"/>
                <w:sz w:val="24"/>
                <w:szCs w:val="24"/>
                <w:lang w:val="en-GB"/>
              </w:rPr>
            </w:rPrChange>
          </w:rPr>
          <w:t>are</w:t>
        </w:r>
        <w:del w:id="2549" w:author="my_pc" w:date="2026-07-06T23:24:00Z" w16du:dateUtc="2026-07-06T22:24:00Z">
          <w:r w:rsidR="00172FF4" w:rsidRPr="00D62572" w:rsidDel="00716B5F">
            <w:rPr>
              <w:rFonts w:asciiTheme="majorBidi" w:hAnsiTheme="majorBidi" w:cstheme="majorBidi"/>
              <w:sz w:val="24"/>
              <w:szCs w:val="24"/>
              <w:rPrChange w:id="2550" w:author="my_pc" w:date="2026-07-07T13:21:00Z" w16du:dateUtc="2026-07-07T12:21:00Z">
                <w:rPr>
                  <w:rFonts w:asciiTheme="majorBidi" w:hAnsiTheme="majorBidi" w:cstheme="majorBidi"/>
                  <w:sz w:val="24"/>
                  <w:szCs w:val="24"/>
                  <w:lang w:val="en-GB"/>
                </w:rPr>
              </w:rPrChange>
            </w:rPr>
            <w:delText xml:space="preserve"> </w:delText>
          </w:r>
        </w:del>
      </w:ins>
      <w:ins w:id="2551" w:author="my_pc" w:date="2026-07-06T23:24:00Z" w16du:dateUtc="2026-07-06T22:24:00Z">
        <w:r w:rsidR="00716B5F" w:rsidRPr="001147AC">
          <w:rPr>
            <w:rFonts w:asciiTheme="majorBidi" w:hAnsiTheme="majorBidi" w:cstheme="majorBidi"/>
            <w:sz w:val="24"/>
            <w:szCs w:val="24"/>
          </w:rPr>
          <w:t xml:space="preserve"> </w:t>
        </w:r>
      </w:ins>
      <w:ins w:id="2552" w:author="Benjamin James Mackey" w:date="2026-06-29T09:22:00Z" w16du:dateUtc="2026-06-29T16:22:00Z">
        <w:del w:id="2553" w:author="Faye S Taxman" w:date="2026-06-29T13:50:00Z" w16du:dateUtc="2026-06-29T17:50:00Z">
          <w:r w:rsidR="00172FF4" w:rsidRPr="00D62572" w:rsidDel="000B211F">
            <w:rPr>
              <w:rFonts w:asciiTheme="majorBidi" w:hAnsiTheme="majorBidi" w:cstheme="majorBidi"/>
              <w:sz w:val="24"/>
              <w:szCs w:val="24"/>
              <w:rPrChange w:id="2554" w:author="my_pc" w:date="2026-07-07T13:21:00Z" w16du:dateUtc="2026-07-07T12:21:00Z">
                <w:rPr>
                  <w:rFonts w:asciiTheme="majorBidi" w:hAnsiTheme="majorBidi" w:cstheme="majorBidi"/>
                  <w:sz w:val="24"/>
                  <w:szCs w:val="24"/>
                  <w:lang w:val="en-GB"/>
                </w:rPr>
              </w:rPrChange>
            </w:rPr>
            <w:delText>both</w:delText>
          </w:r>
        </w:del>
      </w:ins>
      <w:ins w:id="2555" w:author="Faye S Taxman" w:date="2026-06-29T13:50:00Z" w16du:dateUtc="2026-06-29T17:50:00Z">
        <w:r w:rsidR="000B211F" w:rsidRPr="00D62572">
          <w:rPr>
            <w:rFonts w:asciiTheme="majorBidi" w:hAnsiTheme="majorBidi" w:cstheme="majorBidi"/>
            <w:sz w:val="24"/>
            <w:szCs w:val="24"/>
            <w:rPrChange w:id="2556" w:author="my_pc" w:date="2026-07-07T13:21:00Z" w16du:dateUtc="2026-07-07T12:21:00Z">
              <w:rPr>
                <w:rFonts w:asciiTheme="majorBidi" w:hAnsiTheme="majorBidi" w:cstheme="majorBidi"/>
                <w:sz w:val="24"/>
                <w:szCs w:val="24"/>
                <w:lang w:val="en-GB"/>
              </w:rPr>
            </w:rPrChange>
          </w:rPr>
          <w:t>two</w:t>
        </w:r>
      </w:ins>
      <w:ins w:id="2557" w:author="Benjamin James Mackey" w:date="2026-06-29T09:22:00Z" w16du:dateUtc="2026-06-29T16:22:00Z">
        <w:del w:id="2558" w:author="my_pc" w:date="2026-07-06T23:24:00Z" w16du:dateUtc="2026-07-06T22:24:00Z">
          <w:r w:rsidR="00172FF4" w:rsidRPr="00D62572" w:rsidDel="00716B5F">
            <w:rPr>
              <w:rFonts w:asciiTheme="majorBidi" w:hAnsiTheme="majorBidi" w:cstheme="majorBidi"/>
              <w:sz w:val="24"/>
              <w:szCs w:val="24"/>
              <w:rPrChange w:id="2559" w:author="my_pc" w:date="2026-07-07T13:21:00Z" w16du:dateUtc="2026-07-07T12:21:00Z">
                <w:rPr>
                  <w:rFonts w:asciiTheme="majorBidi" w:hAnsiTheme="majorBidi" w:cstheme="majorBidi"/>
                  <w:sz w:val="24"/>
                  <w:szCs w:val="24"/>
                  <w:lang w:val="en-GB"/>
                </w:rPr>
              </w:rPrChange>
            </w:rPr>
            <w:delText xml:space="preserve"> </w:delText>
          </w:r>
        </w:del>
      </w:ins>
      <w:ins w:id="2560" w:author="my_pc" w:date="2026-07-06T23:24:00Z" w16du:dateUtc="2026-07-06T22:24:00Z">
        <w:r w:rsidR="00716B5F" w:rsidRPr="001147AC">
          <w:rPr>
            <w:rFonts w:asciiTheme="majorBidi" w:hAnsiTheme="majorBidi" w:cstheme="majorBidi"/>
            <w:sz w:val="24"/>
            <w:szCs w:val="24"/>
          </w:rPr>
          <w:t xml:space="preserve"> </w:t>
        </w:r>
      </w:ins>
      <w:ins w:id="2561" w:author="Benjamin James Mackey" w:date="2026-06-29T09:22:00Z" w16du:dateUtc="2026-06-29T16:22:00Z">
        <w:r w:rsidR="00172FF4" w:rsidRPr="00D62572">
          <w:rPr>
            <w:rFonts w:asciiTheme="majorBidi" w:hAnsiTheme="majorBidi" w:cstheme="majorBidi"/>
            <w:sz w:val="24"/>
            <w:szCs w:val="24"/>
            <w:rPrChange w:id="2562" w:author="my_pc" w:date="2026-07-07T13:21:00Z" w16du:dateUtc="2026-07-07T12:21:00Z">
              <w:rPr>
                <w:rFonts w:asciiTheme="majorBidi" w:hAnsiTheme="majorBidi" w:cstheme="majorBidi"/>
                <w:sz w:val="24"/>
                <w:szCs w:val="24"/>
                <w:lang w:val="en-GB"/>
              </w:rPr>
            </w:rPrChange>
          </w:rPr>
          <w:t>types</w:t>
        </w:r>
        <w:del w:id="2563" w:author="my_pc" w:date="2026-07-06T23:24:00Z" w16du:dateUtc="2026-07-06T22:24:00Z">
          <w:r w:rsidR="00172FF4" w:rsidRPr="00D62572" w:rsidDel="00716B5F">
            <w:rPr>
              <w:rFonts w:asciiTheme="majorBidi" w:hAnsiTheme="majorBidi" w:cstheme="majorBidi"/>
              <w:sz w:val="24"/>
              <w:szCs w:val="24"/>
              <w:rPrChange w:id="2564" w:author="my_pc" w:date="2026-07-07T13:21:00Z" w16du:dateUtc="2026-07-07T12:21:00Z">
                <w:rPr>
                  <w:rFonts w:asciiTheme="majorBidi" w:hAnsiTheme="majorBidi" w:cstheme="majorBidi"/>
                  <w:sz w:val="24"/>
                  <w:szCs w:val="24"/>
                  <w:lang w:val="en-GB"/>
                </w:rPr>
              </w:rPrChange>
            </w:rPr>
            <w:delText xml:space="preserve"> </w:delText>
          </w:r>
        </w:del>
      </w:ins>
      <w:ins w:id="2565" w:author="my_pc" w:date="2026-07-06T23:24:00Z" w16du:dateUtc="2026-07-06T22:24:00Z">
        <w:r w:rsidR="00716B5F" w:rsidRPr="001147AC">
          <w:rPr>
            <w:rFonts w:asciiTheme="majorBidi" w:hAnsiTheme="majorBidi" w:cstheme="majorBidi"/>
            <w:sz w:val="24"/>
            <w:szCs w:val="24"/>
          </w:rPr>
          <w:t xml:space="preserve"> </w:t>
        </w:r>
      </w:ins>
      <w:ins w:id="2566" w:author="Benjamin James Mackey" w:date="2026-06-29T09:22:00Z" w16du:dateUtc="2026-06-29T16:22:00Z">
        <w:r w:rsidR="00172FF4" w:rsidRPr="00D62572">
          <w:rPr>
            <w:rFonts w:asciiTheme="majorBidi" w:hAnsiTheme="majorBidi" w:cstheme="majorBidi"/>
            <w:sz w:val="24"/>
            <w:szCs w:val="24"/>
            <w:rPrChange w:id="2567" w:author="my_pc" w:date="2026-07-07T13:21:00Z" w16du:dateUtc="2026-07-07T12:21:00Z">
              <w:rPr>
                <w:rFonts w:asciiTheme="majorBidi" w:hAnsiTheme="majorBidi" w:cstheme="majorBidi"/>
                <w:sz w:val="24"/>
                <w:szCs w:val="24"/>
                <w:lang w:val="en-GB"/>
              </w:rPr>
            </w:rPrChange>
          </w:rPr>
          <w:t>of</w:t>
        </w:r>
        <w:del w:id="2568" w:author="my_pc" w:date="2026-07-06T23:24:00Z" w16du:dateUtc="2026-07-06T22:24:00Z">
          <w:r w:rsidR="00172FF4" w:rsidRPr="00D62572" w:rsidDel="00716B5F">
            <w:rPr>
              <w:rFonts w:asciiTheme="majorBidi" w:hAnsiTheme="majorBidi" w:cstheme="majorBidi"/>
              <w:sz w:val="24"/>
              <w:szCs w:val="24"/>
              <w:rPrChange w:id="2569" w:author="my_pc" w:date="2026-07-07T13:21:00Z" w16du:dateUtc="2026-07-07T12:21:00Z">
                <w:rPr>
                  <w:rFonts w:asciiTheme="majorBidi" w:hAnsiTheme="majorBidi" w:cstheme="majorBidi"/>
                  <w:sz w:val="24"/>
                  <w:szCs w:val="24"/>
                  <w:lang w:val="en-GB"/>
                </w:rPr>
              </w:rPrChange>
            </w:rPr>
            <w:delText xml:space="preserve"> </w:delText>
          </w:r>
        </w:del>
      </w:ins>
      <w:ins w:id="2570" w:author="my_pc" w:date="2026-07-06T23:24:00Z" w16du:dateUtc="2026-07-06T22:24:00Z">
        <w:r w:rsidR="00716B5F" w:rsidRPr="001147AC">
          <w:rPr>
            <w:rFonts w:asciiTheme="majorBidi" w:hAnsiTheme="majorBidi" w:cstheme="majorBidi"/>
            <w:sz w:val="24"/>
            <w:szCs w:val="24"/>
          </w:rPr>
          <w:t xml:space="preserve"> </w:t>
        </w:r>
      </w:ins>
      <w:ins w:id="2571" w:author="Benjamin James Mackey" w:date="2026-06-29T09:22:00Z" w16du:dateUtc="2026-06-29T16:22:00Z">
        <w:r w:rsidR="00172FF4" w:rsidRPr="00D62572">
          <w:rPr>
            <w:rFonts w:asciiTheme="majorBidi" w:hAnsiTheme="majorBidi" w:cstheme="majorBidi"/>
            <w:sz w:val="24"/>
            <w:szCs w:val="24"/>
            <w:rPrChange w:id="2572" w:author="my_pc" w:date="2026-07-07T13:21:00Z" w16du:dateUtc="2026-07-07T12:21:00Z">
              <w:rPr>
                <w:rFonts w:asciiTheme="majorBidi" w:hAnsiTheme="majorBidi" w:cstheme="majorBidi"/>
                <w:sz w:val="24"/>
                <w:szCs w:val="24"/>
                <w:lang w:val="en-GB"/>
              </w:rPr>
            </w:rPrChange>
          </w:rPr>
          <w:t>occupational</w:t>
        </w:r>
        <w:del w:id="2573" w:author="my_pc" w:date="2026-07-06T23:24:00Z" w16du:dateUtc="2026-07-06T22:24:00Z">
          <w:r w:rsidR="00172FF4" w:rsidRPr="00D62572" w:rsidDel="00716B5F">
            <w:rPr>
              <w:rFonts w:asciiTheme="majorBidi" w:hAnsiTheme="majorBidi" w:cstheme="majorBidi"/>
              <w:sz w:val="24"/>
              <w:szCs w:val="24"/>
              <w:rPrChange w:id="2574" w:author="my_pc" w:date="2026-07-07T13:21:00Z" w16du:dateUtc="2026-07-07T12:21:00Z">
                <w:rPr>
                  <w:rFonts w:asciiTheme="majorBidi" w:hAnsiTheme="majorBidi" w:cstheme="majorBidi"/>
                  <w:sz w:val="24"/>
                  <w:szCs w:val="24"/>
                  <w:lang w:val="en-GB"/>
                </w:rPr>
              </w:rPrChange>
            </w:rPr>
            <w:delText xml:space="preserve"> </w:delText>
          </w:r>
        </w:del>
      </w:ins>
      <w:ins w:id="2575" w:author="my_pc" w:date="2026-07-06T23:24:00Z" w16du:dateUtc="2026-07-06T22:24:00Z">
        <w:r w:rsidR="00716B5F" w:rsidRPr="001147AC">
          <w:rPr>
            <w:rFonts w:asciiTheme="majorBidi" w:hAnsiTheme="majorBidi" w:cstheme="majorBidi"/>
            <w:sz w:val="24"/>
            <w:szCs w:val="24"/>
          </w:rPr>
          <w:t xml:space="preserve"> </w:t>
        </w:r>
      </w:ins>
      <w:ins w:id="2576" w:author="Benjamin James Mackey" w:date="2026-06-29T09:22:00Z" w16du:dateUtc="2026-06-29T16:22:00Z">
        <w:r w:rsidR="00172FF4" w:rsidRPr="00D62572">
          <w:rPr>
            <w:rFonts w:asciiTheme="majorBidi" w:hAnsiTheme="majorBidi" w:cstheme="majorBidi"/>
            <w:sz w:val="24"/>
            <w:szCs w:val="24"/>
            <w:rPrChange w:id="2577" w:author="my_pc" w:date="2026-07-07T13:21:00Z" w16du:dateUtc="2026-07-07T12:21:00Z">
              <w:rPr>
                <w:rFonts w:asciiTheme="majorBidi" w:hAnsiTheme="majorBidi" w:cstheme="majorBidi"/>
                <w:sz w:val="24"/>
                <w:szCs w:val="24"/>
                <w:lang w:val="en-GB"/>
              </w:rPr>
            </w:rPrChange>
          </w:rPr>
          <w:t>stress,</w:t>
        </w:r>
        <w:del w:id="2578" w:author="my_pc" w:date="2026-07-06T23:24:00Z" w16du:dateUtc="2026-07-06T22:24:00Z">
          <w:r w:rsidR="00172FF4" w:rsidRPr="00D62572" w:rsidDel="00716B5F">
            <w:rPr>
              <w:rFonts w:asciiTheme="majorBidi" w:hAnsiTheme="majorBidi" w:cstheme="majorBidi"/>
              <w:sz w:val="24"/>
              <w:szCs w:val="24"/>
              <w:rPrChange w:id="2579" w:author="my_pc" w:date="2026-07-07T13:21:00Z" w16du:dateUtc="2026-07-07T12:21:00Z">
                <w:rPr>
                  <w:rFonts w:asciiTheme="majorBidi" w:hAnsiTheme="majorBidi" w:cstheme="majorBidi"/>
                  <w:sz w:val="24"/>
                  <w:szCs w:val="24"/>
                  <w:lang w:val="en-GB"/>
                </w:rPr>
              </w:rPrChange>
            </w:rPr>
            <w:delText xml:space="preserve"> </w:delText>
          </w:r>
        </w:del>
      </w:ins>
      <w:ins w:id="2580" w:author="my_pc" w:date="2026-07-06T23:24:00Z" w16du:dateUtc="2026-07-06T22:24:00Z">
        <w:r w:rsidR="00716B5F" w:rsidRPr="001147AC">
          <w:rPr>
            <w:rFonts w:asciiTheme="majorBidi" w:hAnsiTheme="majorBidi" w:cstheme="majorBidi"/>
            <w:sz w:val="24"/>
            <w:szCs w:val="24"/>
          </w:rPr>
          <w:t xml:space="preserve"> </w:t>
        </w:r>
      </w:ins>
      <w:ins w:id="2581" w:author="Benjamin James Mackey" w:date="2026-06-29T09:22:00Z" w16du:dateUtc="2026-06-29T16:22:00Z">
        <w:r w:rsidR="00172FF4" w:rsidRPr="00D62572">
          <w:rPr>
            <w:rFonts w:asciiTheme="majorBidi" w:hAnsiTheme="majorBidi" w:cstheme="majorBidi"/>
            <w:sz w:val="24"/>
            <w:szCs w:val="24"/>
            <w:rPrChange w:id="2582" w:author="my_pc" w:date="2026-07-07T13:21:00Z" w16du:dateUtc="2026-07-07T12:21:00Z">
              <w:rPr>
                <w:rFonts w:asciiTheme="majorBidi" w:hAnsiTheme="majorBidi" w:cstheme="majorBidi"/>
                <w:sz w:val="24"/>
                <w:szCs w:val="24"/>
                <w:lang w:val="en-GB"/>
              </w:rPr>
            </w:rPrChange>
          </w:rPr>
          <w:t>or</w:t>
        </w:r>
        <w:del w:id="2583" w:author="my_pc" w:date="2026-07-06T23:24:00Z" w16du:dateUtc="2026-07-06T22:24:00Z">
          <w:r w:rsidR="00172FF4" w:rsidRPr="00D62572" w:rsidDel="00716B5F">
            <w:rPr>
              <w:rFonts w:asciiTheme="majorBidi" w:hAnsiTheme="majorBidi" w:cstheme="majorBidi"/>
              <w:sz w:val="24"/>
              <w:szCs w:val="24"/>
              <w:rPrChange w:id="2584" w:author="my_pc" w:date="2026-07-07T13:21:00Z" w16du:dateUtc="2026-07-07T12:21:00Z">
                <w:rPr>
                  <w:rFonts w:asciiTheme="majorBidi" w:hAnsiTheme="majorBidi" w:cstheme="majorBidi"/>
                  <w:sz w:val="24"/>
                  <w:szCs w:val="24"/>
                  <w:lang w:val="en-GB"/>
                </w:rPr>
              </w:rPrChange>
            </w:rPr>
            <w:delText xml:space="preserve"> </w:delText>
          </w:r>
        </w:del>
      </w:ins>
      <w:ins w:id="2585" w:author="my_pc" w:date="2026-07-06T23:24:00Z" w16du:dateUtc="2026-07-06T22:24:00Z">
        <w:r w:rsidR="00716B5F" w:rsidRPr="001147AC">
          <w:rPr>
            <w:rFonts w:asciiTheme="majorBidi" w:hAnsiTheme="majorBidi" w:cstheme="majorBidi"/>
            <w:sz w:val="24"/>
            <w:szCs w:val="24"/>
          </w:rPr>
          <w:t xml:space="preserve"> </w:t>
        </w:r>
      </w:ins>
      <w:ins w:id="2586" w:author="my_pc" w:date="2026-07-06T02:09:00Z" w16du:dateUtc="2026-07-06T01:09:00Z">
        <w:r w:rsidR="0031469A" w:rsidRPr="001147AC">
          <w:rPr>
            <w:rFonts w:asciiTheme="majorBidi" w:hAnsiTheme="majorBidi" w:cstheme="majorBidi"/>
            <w:sz w:val="24"/>
            <w:szCs w:val="24"/>
          </w:rPr>
          <w:t>‘</w:t>
        </w:r>
      </w:ins>
      <w:ins w:id="2587" w:author="Benjamin James Mackey" w:date="2026-06-29T09:27:00Z" w16du:dateUtc="2026-06-29T16:27:00Z">
        <w:del w:id="2588" w:author="my_pc" w:date="2026-07-06T02:09:00Z" w16du:dateUtc="2026-07-06T01:09:00Z">
          <w:r w:rsidR="00172FF4" w:rsidRPr="00D62572" w:rsidDel="0031469A">
            <w:rPr>
              <w:rFonts w:asciiTheme="majorBidi" w:hAnsiTheme="majorBidi" w:cstheme="majorBidi"/>
              <w:sz w:val="24"/>
              <w:szCs w:val="24"/>
              <w:rPrChange w:id="2589" w:author="my_pc" w:date="2026-07-07T13:21:00Z" w16du:dateUtc="2026-07-07T12:21:00Z">
                <w:rPr>
                  <w:rFonts w:asciiTheme="majorBidi" w:hAnsiTheme="majorBidi" w:cstheme="majorBidi"/>
                  <w:sz w:val="24"/>
                  <w:szCs w:val="24"/>
                  <w:lang w:val="en-GB"/>
                </w:rPr>
              </w:rPrChange>
            </w:rPr>
            <w:delText>“</w:delText>
          </w:r>
        </w:del>
      </w:ins>
      <w:ins w:id="2590" w:author="Benjamin James Mackey" w:date="2026-06-29T09:25:00Z" w16du:dateUtc="2026-06-29T16:25:00Z">
        <w:r w:rsidR="00172FF4" w:rsidRPr="00D62572">
          <w:rPr>
            <w:rFonts w:asciiTheme="majorBidi" w:hAnsiTheme="majorBidi" w:cstheme="majorBidi"/>
            <w:sz w:val="24"/>
            <w:szCs w:val="24"/>
            <w:rPrChange w:id="2591" w:author="my_pc" w:date="2026-07-07T13:21:00Z" w16du:dateUtc="2026-07-07T12:21:00Z">
              <w:rPr>
                <w:rFonts w:asciiTheme="majorBidi" w:hAnsiTheme="majorBidi" w:cstheme="majorBidi"/>
                <w:sz w:val="24"/>
                <w:szCs w:val="24"/>
                <w:lang w:val="en-GB"/>
              </w:rPr>
            </w:rPrChange>
          </w:rPr>
          <w:t>harmful</w:t>
        </w:r>
        <w:del w:id="2592" w:author="my_pc" w:date="2026-07-06T23:24:00Z" w16du:dateUtc="2026-07-06T22:24:00Z">
          <w:r w:rsidR="00172FF4" w:rsidRPr="00D62572" w:rsidDel="00716B5F">
            <w:rPr>
              <w:rFonts w:asciiTheme="majorBidi" w:hAnsiTheme="majorBidi" w:cstheme="majorBidi"/>
              <w:sz w:val="24"/>
              <w:szCs w:val="24"/>
              <w:rPrChange w:id="2593" w:author="my_pc" w:date="2026-07-07T13:21:00Z" w16du:dateUtc="2026-07-07T12:21:00Z">
                <w:rPr>
                  <w:rFonts w:asciiTheme="majorBidi" w:hAnsiTheme="majorBidi" w:cstheme="majorBidi"/>
                  <w:sz w:val="24"/>
                  <w:szCs w:val="24"/>
                  <w:lang w:val="en-GB"/>
                </w:rPr>
              </w:rPrChange>
            </w:rPr>
            <w:delText xml:space="preserve"> </w:delText>
          </w:r>
        </w:del>
      </w:ins>
      <w:ins w:id="2594" w:author="my_pc" w:date="2026-07-06T23:24:00Z" w16du:dateUtc="2026-07-06T22:24:00Z">
        <w:r w:rsidR="00716B5F" w:rsidRPr="001147AC">
          <w:rPr>
            <w:rFonts w:asciiTheme="majorBidi" w:hAnsiTheme="majorBidi" w:cstheme="majorBidi"/>
            <w:sz w:val="24"/>
            <w:szCs w:val="24"/>
          </w:rPr>
          <w:t xml:space="preserve"> </w:t>
        </w:r>
      </w:ins>
      <w:ins w:id="2595" w:author="Benjamin James Mackey" w:date="2026-06-29T09:27:00Z" w16du:dateUtc="2026-06-29T16:27:00Z">
        <w:r w:rsidR="00172FF4" w:rsidRPr="00D62572">
          <w:rPr>
            <w:rFonts w:asciiTheme="majorBidi" w:hAnsiTheme="majorBidi" w:cstheme="majorBidi"/>
            <w:sz w:val="24"/>
            <w:szCs w:val="24"/>
            <w:rPrChange w:id="2596" w:author="my_pc" w:date="2026-07-07T13:21:00Z" w16du:dateUtc="2026-07-07T12:21:00Z">
              <w:rPr>
                <w:rFonts w:asciiTheme="majorBidi" w:hAnsiTheme="majorBidi" w:cstheme="majorBidi"/>
                <w:sz w:val="24"/>
                <w:szCs w:val="24"/>
                <w:lang w:val="en-GB"/>
              </w:rPr>
            </w:rPrChange>
          </w:rPr>
          <w:t>physical</w:t>
        </w:r>
        <w:del w:id="2597" w:author="my_pc" w:date="2026-07-06T23:24:00Z" w16du:dateUtc="2026-07-06T22:24:00Z">
          <w:r w:rsidR="00172FF4" w:rsidRPr="00D62572" w:rsidDel="00716B5F">
            <w:rPr>
              <w:rFonts w:asciiTheme="majorBidi" w:hAnsiTheme="majorBidi" w:cstheme="majorBidi"/>
              <w:sz w:val="24"/>
              <w:szCs w:val="24"/>
              <w:rPrChange w:id="2598" w:author="my_pc" w:date="2026-07-07T13:21:00Z" w16du:dateUtc="2026-07-07T12:21:00Z">
                <w:rPr>
                  <w:rFonts w:asciiTheme="majorBidi" w:hAnsiTheme="majorBidi" w:cstheme="majorBidi"/>
                  <w:sz w:val="24"/>
                  <w:szCs w:val="24"/>
                  <w:lang w:val="en-GB"/>
                </w:rPr>
              </w:rPrChange>
            </w:rPr>
            <w:delText xml:space="preserve"> </w:delText>
          </w:r>
        </w:del>
      </w:ins>
      <w:ins w:id="2599" w:author="my_pc" w:date="2026-07-06T23:24:00Z" w16du:dateUtc="2026-07-06T22:24:00Z">
        <w:r w:rsidR="00716B5F" w:rsidRPr="001147AC">
          <w:rPr>
            <w:rFonts w:asciiTheme="majorBidi" w:hAnsiTheme="majorBidi" w:cstheme="majorBidi"/>
            <w:sz w:val="24"/>
            <w:szCs w:val="24"/>
          </w:rPr>
          <w:t xml:space="preserve"> </w:t>
        </w:r>
      </w:ins>
      <w:ins w:id="2600" w:author="Benjamin James Mackey" w:date="2026-06-29T09:27:00Z" w16du:dateUtc="2026-06-29T16:27:00Z">
        <w:r w:rsidR="00172FF4" w:rsidRPr="00D62572">
          <w:rPr>
            <w:rFonts w:asciiTheme="majorBidi" w:hAnsiTheme="majorBidi" w:cstheme="majorBidi"/>
            <w:sz w:val="24"/>
            <w:szCs w:val="24"/>
            <w:rPrChange w:id="2601" w:author="my_pc" w:date="2026-07-07T13:21:00Z" w16du:dateUtc="2026-07-07T12:21:00Z">
              <w:rPr>
                <w:rFonts w:asciiTheme="majorBidi" w:hAnsiTheme="majorBidi" w:cstheme="majorBidi"/>
                <w:sz w:val="24"/>
                <w:szCs w:val="24"/>
                <w:lang w:val="en-GB"/>
              </w:rPr>
            </w:rPrChange>
          </w:rPr>
          <w:t>and</w:t>
        </w:r>
        <w:del w:id="2602" w:author="my_pc" w:date="2026-07-06T23:24:00Z" w16du:dateUtc="2026-07-06T22:24:00Z">
          <w:r w:rsidR="00172FF4" w:rsidRPr="00D62572" w:rsidDel="00716B5F">
            <w:rPr>
              <w:rFonts w:asciiTheme="majorBidi" w:hAnsiTheme="majorBidi" w:cstheme="majorBidi"/>
              <w:sz w:val="24"/>
              <w:szCs w:val="24"/>
              <w:rPrChange w:id="2603" w:author="my_pc" w:date="2026-07-07T13:21:00Z" w16du:dateUtc="2026-07-07T12:21:00Z">
                <w:rPr>
                  <w:rFonts w:asciiTheme="majorBidi" w:hAnsiTheme="majorBidi" w:cstheme="majorBidi"/>
                  <w:sz w:val="24"/>
                  <w:szCs w:val="24"/>
                  <w:lang w:val="en-GB"/>
                </w:rPr>
              </w:rPrChange>
            </w:rPr>
            <w:delText xml:space="preserve"> </w:delText>
          </w:r>
        </w:del>
      </w:ins>
      <w:ins w:id="2604" w:author="my_pc" w:date="2026-07-06T23:24:00Z" w16du:dateUtc="2026-07-06T22:24:00Z">
        <w:r w:rsidR="00716B5F" w:rsidRPr="001147AC">
          <w:rPr>
            <w:rFonts w:asciiTheme="majorBidi" w:hAnsiTheme="majorBidi" w:cstheme="majorBidi"/>
            <w:sz w:val="24"/>
            <w:szCs w:val="24"/>
          </w:rPr>
          <w:t xml:space="preserve"> </w:t>
        </w:r>
      </w:ins>
      <w:ins w:id="2605" w:author="Benjamin James Mackey" w:date="2026-06-29T09:27:00Z" w16du:dateUtc="2026-06-29T16:27:00Z">
        <w:r w:rsidR="00172FF4" w:rsidRPr="00D62572">
          <w:rPr>
            <w:rFonts w:asciiTheme="majorBidi" w:hAnsiTheme="majorBidi" w:cstheme="majorBidi"/>
            <w:sz w:val="24"/>
            <w:szCs w:val="24"/>
            <w:rPrChange w:id="2606" w:author="my_pc" w:date="2026-07-07T13:21:00Z" w16du:dateUtc="2026-07-07T12:21:00Z">
              <w:rPr>
                <w:rFonts w:asciiTheme="majorBidi" w:hAnsiTheme="majorBidi" w:cstheme="majorBidi"/>
                <w:sz w:val="24"/>
                <w:szCs w:val="24"/>
                <w:lang w:val="en-GB"/>
              </w:rPr>
            </w:rPrChange>
          </w:rPr>
          <w:t>emotional</w:t>
        </w:r>
        <w:del w:id="2607" w:author="my_pc" w:date="2026-07-06T23:24:00Z" w16du:dateUtc="2026-07-06T22:24:00Z">
          <w:r w:rsidR="00172FF4" w:rsidRPr="00D62572" w:rsidDel="00716B5F">
            <w:rPr>
              <w:rFonts w:asciiTheme="majorBidi" w:hAnsiTheme="majorBidi" w:cstheme="majorBidi"/>
              <w:sz w:val="24"/>
              <w:szCs w:val="24"/>
              <w:rPrChange w:id="2608" w:author="my_pc" w:date="2026-07-07T13:21:00Z" w16du:dateUtc="2026-07-07T12:21:00Z">
                <w:rPr>
                  <w:rFonts w:asciiTheme="majorBidi" w:hAnsiTheme="majorBidi" w:cstheme="majorBidi"/>
                  <w:sz w:val="24"/>
                  <w:szCs w:val="24"/>
                  <w:lang w:val="en-GB"/>
                </w:rPr>
              </w:rPrChange>
            </w:rPr>
            <w:delText xml:space="preserve"> </w:delText>
          </w:r>
        </w:del>
      </w:ins>
      <w:ins w:id="2609" w:author="my_pc" w:date="2026-07-06T23:24:00Z" w16du:dateUtc="2026-07-06T22:24:00Z">
        <w:r w:rsidR="00716B5F" w:rsidRPr="001147AC">
          <w:rPr>
            <w:rFonts w:asciiTheme="majorBidi" w:hAnsiTheme="majorBidi" w:cstheme="majorBidi"/>
            <w:sz w:val="24"/>
            <w:szCs w:val="24"/>
          </w:rPr>
          <w:t xml:space="preserve"> </w:t>
        </w:r>
      </w:ins>
      <w:ins w:id="2610" w:author="Benjamin James Mackey" w:date="2026-06-29T09:27:00Z" w16du:dateUtc="2026-06-29T16:27:00Z">
        <w:r w:rsidR="00172FF4" w:rsidRPr="00D62572">
          <w:rPr>
            <w:rFonts w:asciiTheme="majorBidi" w:hAnsiTheme="majorBidi" w:cstheme="majorBidi"/>
            <w:sz w:val="24"/>
            <w:szCs w:val="24"/>
            <w:rPrChange w:id="2611" w:author="my_pc" w:date="2026-07-07T13:21:00Z" w16du:dateUtc="2026-07-07T12:21:00Z">
              <w:rPr>
                <w:rFonts w:asciiTheme="majorBidi" w:hAnsiTheme="majorBidi" w:cstheme="majorBidi"/>
                <w:sz w:val="24"/>
                <w:szCs w:val="24"/>
                <w:lang w:val="en-GB"/>
              </w:rPr>
            </w:rPrChange>
          </w:rPr>
          <w:t>responses</w:t>
        </w:r>
        <w:del w:id="2612" w:author="my_pc" w:date="2026-07-06T23:24:00Z" w16du:dateUtc="2026-07-06T22:24:00Z">
          <w:r w:rsidR="00172FF4" w:rsidRPr="00D62572" w:rsidDel="00716B5F">
            <w:rPr>
              <w:rFonts w:asciiTheme="majorBidi" w:hAnsiTheme="majorBidi" w:cstheme="majorBidi"/>
              <w:sz w:val="24"/>
              <w:szCs w:val="24"/>
              <w:rPrChange w:id="2613" w:author="my_pc" w:date="2026-07-07T13:21:00Z" w16du:dateUtc="2026-07-07T12:21:00Z">
                <w:rPr>
                  <w:rFonts w:asciiTheme="majorBidi" w:hAnsiTheme="majorBidi" w:cstheme="majorBidi"/>
                  <w:sz w:val="24"/>
                  <w:szCs w:val="24"/>
                  <w:lang w:val="en-GB"/>
                </w:rPr>
              </w:rPrChange>
            </w:rPr>
            <w:delText xml:space="preserve"> </w:delText>
          </w:r>
        </w:del>
      </w:ins>
      <w:ins w:id="2614" w:author="my_pc" w:date="2026-07-06T23:24:00Z" w16du:dateUtc="2026-07-06T22:24:00Z">
        <w:r w:rsidR="00716B5F" w:rsidRPr="001147AC">
          <w:rPr>
            <w:rFonts w:asciiTheme="majorBidi" w:hAnsiTheme="majorBidi" w:cstheme="majorBidi"/>
            <w:sz w:val="24"/>
            <w:szCs w:val="24"/>
          </w:rPr>
          <w:t xml:space="preserve"> </w:t>
        </w:r>
      </w:ins>
      <w:ins w:id="2615" w:author="Benjamin James Mackey" w:date="2026-06-29T09:27:00Z" w16du:dateUtc="2026-06-29T16:27:00Z">
        <w:r w:rsidR="00172FF4" w:rsidRPr="00D62572">
          <w:rPr>
            <w:rFonts w:asciiTheme="majorBidi" w:hAnsiTheme="majorBidi" w:cstheme="majorBidi"/>
            <w:sz w:val="24"/>
            <w:szCs w:val="24"/>
            <w:rPrChange w:id="2616" w:author="my_pc" w:date="2026-07-07T13:21:00Z" w16du:dateUtc="2026-07-07T12:21:00Z">
              <w:rPr>
                <w:rFonts w:asciiTheme="majorBidi" w:hAnsiTheme="majorBidi" w:cstheme="majorBidi"/>
                <w:sz w:val="24"/>
                <w:szCs w:val="24"/>
                <w:lang w:val="en-GB"/>
              </w:rPr>
            </w:rPrChange>
          </w:rPr>
          <w:t>that</w:t>
        </w:r>
        <w:del w:id="2617" w:author="my_pc" w:date="2026-07-06T23:24:00Z" w16du:dateUtc="2026-07-06T22:24:00Z">
          <w:r w:rsidR="00172FF4" w:rsidRPr="00D62572" w:rsidDel="00716B5F">
            <w:rPr>
              <w:rFonts w:asciiTheme="majorBidi" w:hAnsiTheme="majorBidi" w:cstheme="majorBidi"/>
              <w:sz w:val="24"/>
              <w:szCs w:val="24"/>
              <w:rPrChange w:id="2618" w:author="my_pc" w:date="2026-07-07T13:21:00Z" w16du:dateUtc="2026-07-07T12:21:00Z">
                <w:rPr>
                  <w:rFonts w:asciiTheme="majorBidi" w:hAnsiTheme="majorBidi" w:cstheme="majorBidi"/>
                  <w:sz w:val="24"/>
                  <w:szCs w:val="24"/>
                  <w:lang w:val="en-GB"/>
                </w:rPr>
              </w:rPrChange>
            </w:rPr>
            <w:delText xml:space="preserve"> </w:delText>
          </w:r>
        </w:del>
      </w:ins>
      <w:ins w:id="2619" w:author="my_pc" w:date="2026-07-06T23:24:00Z" w16du:dateUtc="2026-07-06T22:24:00Z">
        <w:r w:rsidR="00716B5F" w:rsidRPr="001147AC">
          <w:rPr>
            <w:rFonts w:asciiTheme="majorBidi" w:hAnsiTheme="majorBidi" w:cstheme="majorBidi"/>
            <w:sz w:val="24"/>
            <w:szCs w:val="24"/>
          </w:rPr>
          <w:t xml:space="preserve"> </w:t>
        </w:r>
      </w:ins>
      <w:ins w:id="2620" w:author="Benjamin James Mackey" w:date="2026-06-29T09:27:00Z" w16du:dateUtc="2026-06-29T16:27:00Z">
        <w:r w:rsidR="00172FF4" w:rsidRPr="00D62572">
          <w:rPr>
            <w:rFonts w:asciiTheme="majorBidi" w:hAnsiTheme="majorBidi" w:cstheme="majorBidi"/>
            <w:sz w:val="24"/>
            <w:szCs w:val="24"/>
            <w:rPrChange w:id="2621" w:author="my_pc" w:date="2026-07-07T13:21:00Z" w16du:dateUtc="2026-07-07T12:21:00Z">
              <w:rPr>
                <w:rFonts w:asciiTheme="majorBidi" w:hAnsiTheme="majorBidi" w:cstheme="majorBidi"/>
                <w:sz w:val="24"/>
                <w:szCs w:val="24"/>
                <w:lang w:val="en-GB"/>
              </w:rPr>
            </w:rPrChange>
          </w:rPr>
          <w:t>occur</w:t>
        </w:r>
        <w:del w:id="2622" w:author="my_pc" w:date="2026-07-06T23:24:00Z" w16du:dateUtc="2026-07-06T22:24:00Z">
          <w:r w:rsidR="00172FF4" w:rsidRPr="00D62572" w:rsidDel="00716B5F">
            <w:rPr>
              <w:rFonts w:asciiTheme="majorBidi" w:hAnsiTheme="majorBidi" w:cstheme="majorBidi"/>
              <w:sz w:val="24"/>
              <w:szCs w:val="24"/>
              <w:rPrChange w:id="2623" w:author="my_pc" w:date="2026-07-07T13:21:00Z" w16du:dateUtc="2026-07-07T12:21:00Z">
                <w:rPr>
                  <w:rFonts w:asciiTheme="majorBidi" w:hAnsiTheme="majorBidi" w:cstheme="majorBidi"/>
                  <w:sz w:val="24"/>
                  <w:szCs w:val="24"/>
                  <w:lang w:val="en-GB"/>
                </w:rPr>
              </w:rPrChange>
            </w:rPr>
            <w:delText xml:space="preserve"> </w:delText>
          </w:r>
        </w:del>
      </w:ins>
      <w:ins w:id="2624" w:author="my_pc" w:date="2026-07-06T23:24:00Z" w16du:dateUtc="2026-07-06T22:24:00Z">
        <w:r w:rsidR="00716B5F" w:rsidRPr="001147AC">
          <w:rPr>
            <w:rFonts w:asciiTheme="majorBidi" w:hAnsiTheme="majorBidi" w:cstheme="majorBidi"/>
            <w:sz w:val="24"/>
            <w:szCs w:val="24"/>
          </w:rPr>
          <w:t xml:space="preserve"> </w:t>
        </w:r>
      </w:ins>
      <w:ins w:id="2625" w:author="Benjamin James Mackey" w:date="2026-06-29T09:27:00Z" w16du:dateUtc="2026-06-29T16:27:00Z">
        <w:r w:rsidR="00172FF4" w:rsidRPr="00D62572">
          <w:rPr>
            <w:rFonts w:asciiTheme="majorBidi" w:hAnsiTheme="majorBidi" w:cstheme="majorBidi"/>
            <w:sz w:val="24"/>
            <w:szCs w:val="24"/>
            <w:rPrChange w:id="2626" w:author="my_pc" w:date="2026-07-07T13:21:00Z" w16du:dateUtc="2026-07-07T12:21:00Z">
              <w:rPr>
                <w:rFonts w:asciiTheme="majorBidi" w:hAnsiTheme="majorBidi" w:cstheme="majorBidi"/>
                <w:sz w:val="24"/>
                <w:szCs w:val="24"/>
                <w:lang w:val="en-GB"/>
              </w:rPr>
            </w:rPrChange>
          </w:rPr>
          <w:t>when</w:t>
        </w:r>
        <w:del w:id="2627" w:author="my_pc" w:date="2026-07-06T23:24:00Z" w16du:dateUtc="2026-07-06T22:24:00Z">
          <w:r w:rsidR="00172FF4" w:rsidRPr="00D62572" w:rsidDel="00716B5F">
            <w:rPr>
              <w:rFonts w:asciiTheme="majorBidi" w:hAnsiTheme="majorBidi" w:cstheme="majorBidi"/>
              <w:sz w:val="24"/>
              <w:szCs w:val="24"/>
              <w:rPrChange w:id="2628" w:author="my_pc" w:date="2026-07-07T13:21:00Z" w16du:dateUtc="2026-07-07T12:21:00Z">
                <w:rPr>
                  <w:rFonts w:asciiTheme="majorBidi" w:hAnsiTheme="majorBidi" w:cstheme="majorBidi"/>
                  <w:sz w:val="24"/>
                  <w:szCs w:val="24"/>
                  <w:lang w:val="en-GB"/>
                </w:rPr>
              </w:rPrChange>
            </w:rPr>
            <w:delText xml:space="preserve"> </w:delText>
          </w:r>
        </w:del>
      </w:ins>
      <w:ins w:id="2629" w:author="my_pc" w:date="2026-07-06T23:24:00Z" w16du:dateUtc="2026-07-06T22:24:00Z">
        <w:r w:rsidR="00716B5F" w:rsidRPr="001147AC">
          <w:rPr>
            <w:rFonts w:asciiTheme="majorBidi" w:hAnsiTheme="majorBidi" w:cstheme="majorBidi"/>
            <w:sz w:val="24"/>
            <w:szCs w:val="24"/>
          </w:rPr>
          <w:t xml:space="preserve"> </w:t>
        </w:r>
      </w:ins>
      <w:ins w:id="2630" w:author="Benjamin James Mackey" w:date="2026-06-29T09:27:00Z" w16du:dateUtc="2026-06-29T16:27:00Z">
        <w:r w:rsidR="00172FF4" w:rsidRPr="00D62572">
          <w:rPr>
            <w:rFonts w:asciiTheme="majorBidi" w:hAnsiTheme="majorBidi" w:cstheme="majorBidi"/>
            <w:sz w:val="24"/>
            <w:szCs w:val="24"/>
            <w:rPrChange w:id="2631" w:author="my_pc" w:date="2026-07-07T13:21:00Z" w16du:dateUtc="2026-07-07T12:21:00Z">
              <w:rPr>
                <w:rFonts w:asciiTheme="majorBidi" w:hAnsiTheme="majorBidi" w:cstheme="majorBidi"/>
                <w:sz w:val="24"/>
                <w:szCs w:val="24"/>
                <w:lang w:val="en-GB"/>
              </w:rPr>
            </w:rPrChange>
          </w:rPr>
          <w:t>the</w:t>
        </w:r>
        <w:del w:id="2632" w:author="my_pc" w:date="2026-07-06T23:24:00Z" w16du:dateUtc="2026-07-06T22:24:00Z">
          <w:r w:rsidR="00172FF4" w:rsidRPr="00D62572" w:rsidDel="00716B5F">
            <w:rPr>
              <w:rFonts w:asciiTheme="majorBidi" w:hAnsiTheme="majorBidi" w:cstheme="majorBidi"/>
              <w:sz w:val="24"/>
              <w:szCs w:val="24"/>
              <w:rPrChange w:id="2633" w:author="my_pc" w:date="2026-07-07T13:21:00Z" w16du:dateUtc="2026-07-07T12:21:00Z">
                <w:rPr>
                  <w:rFonts w:asciiTheme="majorBidi" w:hAnsiTheme="majorBidi" w:cstheme="majorBidi"/>
                  <w:sz w:val="24"/>
                  <w:szCs w:val="24"/>
                  <w:lang w:val="en-GB"/>
                </w:rPr>
              </w:rPrChange>
            </w:rPr>
            <w:delText xml:space="preserve"> </w:delText>
          </w:r>
        </w:del>
      </w:ins>
      <w:ins w:id="2634" w:author="my_pc" w:date="2026-07-06T23:24:00Z" w16du:dateUtc="2026-07-06T22:24:00Z">
        <w:r w:rsidR="00716B5F" w:rsidRPr="001147AC">
          <w:rPr>
            <w:rFonts w:asciiTheme="majorBidi" w:hAnsiTheme="majorBidi" w:cstheme="majorBidi"/>
            <w:sz w:val="24"/>
            <w:szCs w:val="24"/>
          </w:rPr>
          <w:t xml:space="preserve"> </w:t>
        </w:r>
      </w:ins>
      <w:ins w:id="2635" w:author="Benjamin James Mackey" w:date="2026-06-29T09:27:00Z" w16du:dateUtc="2026-06-29T16:27:00Z">
        <w:r w:rsidR="00172FF4" w:rsidRPr="00D62572">
          <w:rPr>
            <w:rFonts w:asciiTheme="majorBidi" w:hAnsiTheme="majorBidi" w:cstheme="majorBidi"/>
            <w:sz w:val="24"/>
            <w:szCs w:val="24"/>
            <w:rPrChange w:id="2636" w:author="my_pc" w:date="2026-07-07T13:21:00Z" w16du:dateUtc="2026-07-07T12:21:00Z">
              <w:rPr>
                <w:rFonts w:asciiTheme="majorBidi" w:hAnsiTheme="majorBidi" w:cstheme="majorBidi"/>
                <w:sz w:val="24"/>
                <w:szCs w:val="24"/>
                <w:lang w:val="en-GB"/>
              </w:rPr>
            </w:rPrChange>
          </w:rPr>
          <w:t>requirements</w:t>
        </w:r>
        <w:del w:id="2637" w:author="my_pc" w:date="2026-07-06T23:24:00Z" w16du:dateUtc="2026-07-06T22:24:00Z">
          <w:r w:rsidR="00172FF4" w:rsidRPr="00D62572" w:rsidDel="00716B5F">
            <w:rPr>
              <w:rFonts w:asciiTheme="majorBidi" w:hAnsiTheme="majorBidi" w:cstheme="majorBidi"/>
              <w:sz w:val="24"/>
              <w:szCs w:val="24"/>
              <w:rPrChange w:id="2638" w:author="my_pc" w:date="2026-07-07T13:21:00Z" w16du:dateUtc="2026-07-07T12:21:00Z">
                <w:rPr>
                  <w:rFonts w:asciiTheme="majorBidi" w:hAnsiTheme="majorBidi" w:cstheme="majorBidi"/>
                  <w:sz w:val="24"/>
                  <w:szCs w:val="24"/>
                  <w:lang w:val="en-GB"/>
                </w:rPr>
              </w:rPrChange>
            </w:rPr>
            <w:delText xml:space="preserve"> </w:delText>
          </w:r>
        </w:del>
      </w:ins>
      <w:ins w:id="2639" w:author="my_pc" w:date="2026-07-06T23:24:00Z" w16du:dateUtc="2026-07-06T22:24:00Z">
        <w:r w:rsidR="00716B5F" w:rsidRPr="001147AC">
          <w:rPr>
            <w:rFonts w:asciiTheme="majorBidi" w:hAnsiTheme="majorBidi" w:cstheme="majorBidi"/>
            <w:sz w:val="24"/>
            <w:szCs w:val="24"/>
          </w:rPr>
          <w:t xml:space="preserve"> </w:t>
        </w:r>
      </w:ins>
      <w:ins w:id="2640" w:author="Benjamin James Mackey" w:date="2026-06-29T09:27:00Z" w16du:dateUtc="2026-06-29T16:27:00Z">
        <w:r w:rsidR="00172FF4" w:rsidRPr="00D62572">
          <w:rPr>
            <w:rFonts w:asciiTheme="majorBidi" w:hAnsiTheme="majorBidi" w:cstheme="majorBidi"/>
            <w:sz w:val="24"/>
            <w:szCs w:val="24"/>
            <w:rPrChange w:id="2641" w:author="my_pc" w:date="2026-07-07T13:21:00Z" w16du:dateUtc="2026-07-07T12:21:00Z">
              <w:rPr>
                <w:rFonts w:asciiTheme="majorBidi" w:hAnsiTheme="majorBidi" w:cstheme="majorBidi"/>
                <w:sz w:val="24"/>
                <w:szCs w:val="24"/>
                <w:lang w:val="en-GB"/>
              </w:rPr>
            </w:rPrChange>
          </w:rPr>
          <w:t>of</w:t>
        </w:r>
        <w:del w:id="2642" w:author="my_pc" w:date="2026-07-06T23:24:00Z" w16du:dateUtc="2026-07-06T22:24:00Z">
          <w:r w:rsidR="00172FF4" w:rsidRPr="00D62572" w:rsidDel="00716B5F">
            <w:rPr>
              <w:rFonts w:asciiTheme="majorBidi" w:hAnsiTheme="majorBidi" w:cstheme="majorBidi"/>
              <w:sz w:val="24"/>
              <w:szCs w:val="24"/>
              <w:rPrChange w:id="2643" w:author="my_pc" w:date="2026-07-07T13:21:00Z" w16du:dateUtc="2026-07-07T12:21:00Z">
                <w:rPr>
                  <w:rFonts w:asciiTheme="majorBidi" w:hAnsiTheme="majorBidi" w:cstheme="majorBidi"/>
                  <w:sz w:val="24"/>
                  <w:szCs w:val="24"/>
                  <w:lang w:val="en-GB"/>
                </w:rPr>
              </w:rPrChange>
            </w:rPr>
            <w:delText xml:space="preserve"> </w:delText>
          </w:r>
        </w:del>
      </w:ins>
      <w:ins w:id="2644" w:author="my_pc" w:date="2026-07-06T23:24:00Z" w16du:dateUtc="2026-07-06T22:24:00Z">
        <w:r w:rsidR="00716B5F" w:rsidRPr="001147AC">
          <w:rPr>
            <w:rFonts w:asciiTheme="majorBidi" w:hAnsiTheme="majorBidi" w:cstheme="majorBidi"/>
            <w:sz w:val="24"/>
            <w:szCs w:val="24"/>
          </w:rPr>
          <w:t xml:space="preserve"> </w:t>
        </w:r>
      </w:ins>
      <w:ins w:id="2645" w:author="Benjamin James Mackey" w:date="2026-06-29T09:27:00Z" w16du:dateUtc="2026-06-29T16:27:00Z">
        <w:r w:rsidR="00172FF4" w:rsidRPr="00D62572">
          <w:rPr>
            <w:rFonts w:asciiTheme="majorBidi" w:hAnsiTheme="majorBidi" w:cstheme="majorBidi"/>
            <w:sz w:val="24"/>
            <w:szCs w:val="24"/>
            <w:rPrChange w:id="2646" w:author="my_pc" w:date="2026-07-07T13:21:00Z" w16du:dateUtc="2026-07-07T12:21:00Z">
              <w:rPr>
                <w:rFonts w:asciiTheme="majorBidi" w:hAnsiTheme="majorBidi" w:cstheme="majorBidi"/>
                <w:sz w:val="24"/>
                <w:szCs w:val="24"/>
                <w:lang w:val="en-GB"/>
              </w:rPr>
            </w:rPrChange>
          </w:rPr>
          <w:t>the</w:t>
        </w:r>
        <w:del w:id="2647" w:author="my_pc" w:date="2026-07-06T23:24:00Z" w16du:dateUtc="2026-07-06T22:24:00Z">
          <w:r w:rsidR="00172FF4" w:rsidRPr="00D62572" w:rsidDel="00716B5F">
            <w:rPr>
              <w:rFonts w:asciiTheme="majorBidi" w:hAnsiTheme="majorBidi" w:cstheme="majorBidi"/>
              <w:sz w:val="24"/>
              <w:szCs w:val="24"/>
              <w:rPrChange w:id="2648" w:author="my_pc" w:date="2026-07-07T13:21:00Z" w16du:dateUtc="2026-07-07T12:21:00Z">
                <w:rPr>
                  <w:rFonts w:asciiTheme="majorBidi" w:hAnsiTheme="majorBidi" w:cstheme="majorBidi"/>
                  <w:sz w:val="24"/>
                  <w:szCs w:val="24"/>
                  <w:lang w:val="en-GB"/>
                </w:rPr>
              </w:rPrChange>
            </w:rPr>
            <w:delText xml:space="preserve"> </w:delText>
          </w:r>
        </w:del>
      </w:ins>
      <w:ins w:id="2649" w:author="my_pc" w:date="2026-07-06T23:24:00Z" w16du:dateUtc="2026-07-06T22:24:00Z">
        <w:r w:rsidR="00716B5F" w:rsidRPr="001147AC">
          <w:rPr>
            <w:rFonts w:asciiTheme="majorBidi" w:hAnsiTheme="majorBidi" w:cstheme="majorBidi"/>
            <w:sz w:val="24"/>
            <w:szCs w:val="24"/>
          </w:rPr>
          <w:t xml:space="preserve"> </w:t>
        </w:r>
      </w:ins>
      <w:ins w:id="2650" w:author="Benjamin James Mackey" w:date="2026-06-29T09:27:00Z" w16du:dateUtc="2026-06-29T16:27:00Z">
        <w:r w:rsidR="00172FF4" w:rsidRPr="00D62572">
          <w:rPr>
            <w:rFonts w:asciiTheme="majorBidi" w:hAnsiTheme="majorBidi" w:cstheme="majorBidi"/>
            <w:sz w:val="24"/>
            <w:szCs w:val="24"/>
            <w:rPrChange w:id="2651" w:author="my_pc" w:date="2026-07-07T13:21:00Z" w16du:dateUtc="2026-07-07T12:21:00Z">
              <w:rPr>
                <w:rFonts w:asciiTheme="majorBidi" w:hAnsiTheme="majorBidi" w:cstheme="majorBidi"/>
                <w:sz w:val="24"/>
                <w:szCs w:val="24"/>
                <w:lang w:val="en-GB"/>
              </w:rPr>
            </w:rPrChange>
          </w:rPr>
          <w:t>job</w:t>
        </w:r>
        <w:del w:id="2652" w:author="my_pc" w:date="2026-07-06T23:24:00Z" w16du:dateUtc="2026-07-06T22:24:00Z">
          <w:r w:rsidR="00172FF4" w:rsidRPr="00D62572" w:rsidDel="00716B5F">
            <w:rPr>
              <w:rFonts w:asciiTheme="majorBidi" w:hAnsiTheme="majorBidi" w:cstheme="majorBidi"/>
              <w:sz w:val="24"/>
              <w:szCs w:val="24"/>
              <w:rPrChange w:id="2653" w:author="my_pc" w:date="2026-07-07T13:21:00Z" w16du:dateUtc="2026-07-07T12:21:00Z">
                <w:rPr>
                  <w:rFonts w:asciiTheme="majorBidi" w:hAnsiTheme="majorBidi" w:cstheme="majorBidi"/>
                  <w:sz w:val="24"/>
                  <w:szCs w:val="24"/>
                  <w:lang w:val="en-GB"/>
                </w:rPr>
              </w:rPrChange>
            </w:rPr>
            <w:delText xml:space="preserve"> </w:delText>
          </w:r>
        </w:del>
      </w:ins>
      <w:ins w:id="2654" w:author="my_pc" w:date="2026-07-06T23:24:00Z" w16du:dateUtc="2026-07-06T22:24:00Z">
        <w:r w:rsidR="00716B5F" w:rsidRPr="001147AC">
          <w:rPr>
            <w:rFonts w:asciiTheme="majorBidi" w:hAnsiTheme="majorBidi" w:cstheme="majorBidi"/>
            <w:sz w:val="24"/>
            <w:szCs w:val="24"/>
          </w:rPr>
          <w:t xml:space="preserve"> </w:t>
        </w:r>
      </w:ins>
      <w:ins w:id="2655" w:author="Benjamin James Mackey" w:date="2026-06-29T09:27:00Z" w16du:dateUtc="2026-06-29T16:27:00Z">
        <w:r w:rsidR="00172FF4" w:rsidRPr="00D62572">
          <w:rPr>
            <w:rFonts w:asciiTheme="majorBidi" w:hAnsiTheme="majorBidi" w:cstheme="majorBidi"/>
            <w:sz w:val="24"/>
            <w:szCs w:val="24"/>
            <w:rPrChange w:id="2656" w:author="my_pc" w:date="2026-07-07T13:21:00Z" w16du:dateUtc="2026-07-07T12:21:00Z">
              <w:rPr>
                <w:rFonts w:asciiTheme="majorBidi" w:hAnsiTheme="majorBidi" w:cstheme="majorBidi"/>
                <w:sz w:val="24"/>
                <w:szCs w:val="24"/>
                <w:lang w:val="en-GB"/>
              </w:rPr>
            </w:rPrChange>
          </w:rPr>
          <w:t>do</w:t>
        </w:r>
        <w:del w:id="2657" w:author="my_pc" w:date="2026-07-06T23:24:00Z" w16du:dateUtc="2026-07-06T22:24:00Z">
          <w:r w:rsidR="00172FF4" w:rsidRPr="00D62572" w:rsidDel="00716B5F">
            <w:rPr>
              <w:rFonts w:asciiTheme="majorBidi" w:hAnsiTheme="majorBidi" w:cstheme="majorBidi"/>
              <w:sz w:val="24"/>
              <w:szCs w:val="24"/>
              <w:rPrChange w:id="2658" w:author="my_pc" w:date="2026-07-07T13:21:00Z" w16du:dateUtc="2026-07-07T12:21:00Z">
                <w:rPr>
                  <w:rFonts w:asciiTheme="majorBidi" w:hAnsiTheme="majorBidi" w:cstheme="majorBidi"/>
                  <w:sz w:val="24"/>
                  <w:szCs w:val="24"/>
                  <w:lang w:val="en-GB"/>
                </w:rPr>
              </w:rPrChange>
            </w:rPr>
            <w:delText xml:space="preserve"> </w:delText>
          </w:r>
        </w:del>
      </w:ins>
      <w:ins w:id="2659" w:author="my_pc" w:date="2026-07-06T23:24:00Z" w16du:dateUtc="2026-07-06T22:24:00Z">
        <w:r w:rsidR="00716B5F" w:rsidRPr="001147AC">
          <w:rPr>
            <w:rFonts w:asciiTheme="majorBidi" w:hAnsiTheme="majorBidi" w:cstheme="majorBidi"/>
            <w:sz w:val="24"/>
            <w:szCs w:val="24"/>
          </w:rPr>
          <w:t xml:space="preserve"> </w:t>
        </w:r>
      </w:ins>
      <w:ins w:id="2660" w:author="Benjamin James Mackey" w:date="2026-06-29T09:27:00Z" w16du:dateUtc="2026-06-29T16:27:00Z">
        <w:r w:rsidR="00172FF4" w:rsidRPr="00D62572">
          <w:rPr>
            <w:rFonts w:asciiTheme="majorBidi" w:hAnsiTheme="majorBidi" w:cstheme="majorBidi"/>
            <w:sz w:val="24"/>
            <w:szCs w:val="24"/>
            <w:rPrChange w:id="2661" w:author="my_pc" w:date="2026-07-07T13:21:00Z" w16du:dateUtc="2026-07-07T12:21:00Z">
              <w:rPr>
                <w:rFonts w:asciiTheme="majorBidi" w:hAnsiTheme="majorBidi" w:cstheme="majorBidi"/>
                <w:sz w:val="24"/>
                <w:szCs w:val="24"/>
                <w:lang w:val="en-GB"/>
              </w:rPr>
            </w:rPrChange>
          </w:rPr>
          <w:t>not</w:t>
        </w:r>
        <w:del w:id="2662" w:author="my_pc" w:date="2026-07-06T23:24:00Z" w16du:dateUtc="2026-07-06T22:24:00Z">
          <w:r w:rsidR="00172FF4" w:rsidRPr="00D62572" w:rsidDel="00716B5F">
            <w:rPr>
              <w:rFonts w:asciiTheme="majorBidi" w:hAnsiTheme="majorBidi" w:cstheme="majorBidi"/>
              <w:sz w:val="24"/>
              <w:szCs w:val="24"/>
              <w:rPrChange w:id="2663" w:author="my_pc" w:date="2026-07-07T13:21:00Z" w16du:dateUtc="2026-07-07T12:21:00Z">
                <w:rPr>
                  <w:rFonts w:asciiTheme="majorBidi" w:hAnsiTheme="majorBidi" w:cstheme="majorBidi"/>
                  <w:sz w:val="24"/>
                  <w:szCs w:val="24"/>
                  <w:lang w:val="en-GB"/>
                </w:rPr>
              </w:rPrChange>
            </w:rPr>
            <w:delText xml:space="preserve"> </w:delText>
          </w:r>
        </w:del>
      </w:ins>
      <w:ins w:id="2664" w:author="my_pc" w:date="2026-07-06T23:24:00Z" w16du:dateUtc="2026-07-06T22:24:00Z">
        <w:r w:rsidR="00716B5F" w:rsidRPr="001147AC">
          <w:rPr>
            <w:rFonts w:asciiTheme="majorBidi" w:hAnsiTheme="majorBidi" w:cstheme="majorBidi"/>
            <w:sz w:val="24"/>
            <w:szCs w:val="24"/>
          </w:rPr>
          <w:t xml:space="preserve"> </w:t>
        </w:r>
      </w:ins>
      <w:ins w:id="2665" w:author="Benjamin James Mackey" w:date="2026-06-29T09:27:00Z" w16du:dateUtc="2026-06-29T16:27:00Z">
        <w:r w:rsidR="00172FF4" w:rsidRPr="00D62572">
          <w:rPr>
            <w:rFonts w:asciiTheme="majorBidi" w:hAnsiTheme="majorBidi" w:cstheme="majorBidi"/>
            <w:sz w:val="24"/>
            <w:szCs w:val="24"/>
            <w:rPrChange w:id="2666" w:author="my_pc" w:date="2026-07-07T13:21:00Z" w16du:dateUtc="2026-07-07T12:21:00Z">
              <w:rPr>
                <w:rFonts w:asciiTheme="majorBidi" w:hAnsiTheme="majorBidi" w:cstheme="majorBidi"/>
                <w:sz w:val="24"/>
                <w:szCs w:val="24"/>
                <w:lang w:val="en-GB"/>
              </w:rPr>
            </w:rPrChange>
          </w:rPr>
          <w:t>match</w:t>
        </w:r>
        <w:del w:id="2667" w:author="my_pc" w:date="2026-07-06T23:24:00Z" w16du:dateUtc="2026-07-06T22:24:00Z">
          <w:r w:rsidR="00172FF4" w:rsidRPr="00D62572" w:rsidDel="00716B5F">
            <w:rPr>
              <w:rFonts w:asciiTheme="majorBidi" w:hAnsiTheme="majorBidi" w:cstheme="majorBidi"/>
              <w:sz w:val="24"/>
              <w:szCs w:val="24"/>
              <w:rPrChange w:id="2668" w:author="my_pc" w:date="2026-07-07T13:21:00Z" w16du:dateUtc="2026-07-07T12:21:00Z">
                <w:rPr>
                  <w:rFonts w:asciiTheme="majorBidi" w:hAnsiTheme="majorBidi" w:cstheme="majorBidi"/>
                  <w:sz w:val="24"/>
                  <w:szCs w:val="24"/>
                  <w:lang w:val="en-GB"/>
                </w:rPr>
              </w:rPrChange>
            </w:rPr>
            <w:delText xml:space="preserve"> </w:delText>
          </w:r>
        </w:del>
      </w:ins>
      <w:ins w:id="2669" w:author="my_pc" w:date="2026-07-06T23:24:00Z" w16du:dateUtc="2026-07-06T22:24:00Z">
        <w:r w:rsidR="00716B5F" w:rsidRPr="001147AC">
          <w:rPr>
            <w:rFonts w:asciiTheme="majorBidi" w:hAnsiTheme="majorBidi" w:cstheme="majorBidi"/>
            <w:sz w:val="24"/>
            <w:szCs w:val="24"/>
          </w:rPr>
          <w:t xml:space="preserve"> </w:t>
        </w:r>
      </w:ins>
      <w:ins w:id="2670" w:author="Benjamin James Mackey" w:date="2026-06-29T09:27:00Z" w16du:dateUtc="2026-06-29T16:27:00Z">
        <w:r w:rsidR="00172FF4" w:rsidRPr="00D62572">
          <w:rPr>
            <w:rFonts w:asciiTheme="majorBidi" w:hAnsiTheme="majorBidi" w:cstheme="majorBidi"/>
            <w:sz w:val="24"/>
            <w:szCs w:val="24"/>
            <w:rPrChange w:id="2671" w:author="my_pc" w:date="2026-07-07T13:21:00Z" w16du:dateUtc="2026-07-07T12:21:00Z">
              <w:rPr>
                <w:rFonts w:asciiTheme="majorBidi" w:hAnsiTheme="majorBidi" w:cstheme="majorBidi"/>
                <w:sz w:val="24"/>
                <w:szCs w:val="24"/>
                <w:lang w:val="en-GB"/>
              </w:rPr>
            </w:rPrChange>
          </w:rPr>
          <w:t>the</w:t>
        </w:r>
        <w:del w:id="2672" w:author="my_pc" w:date="2026-07-06T23:24:00Z" w16du:dateUtc="2026-07-06T22:24:00Z">
          <w:r w:rsidR="00172FF4" w:rsidRPr="00D62572" w:rsidDel="00716B5F">
            <w:rPr>
              <w:rFonts w:asciiTheme="majorBidi" w:hAnsiTheme="majorBidi" w:cstheme="majorBidi"/>
              <w:sz w:val="24"/>
              <w:szCs w:val="24"/>
              <w:rPrChange w:id="2673" w:author="my_pc" w:date="2026-07-07T13:21:00Z" w16du:dateUtc="2026-07-07T12:21:00Z">
                <w:rPr>
                  <w:rFonts w:asciiTheme="majorBidi" w:hAnsiTheme="majorBidi" w:cstheme="majorBidi"/>
                  <w:sz w:val="24"/>
                  <w:szCs w:val="24"/>
                  <w:lang w:val="en-GB"/>
                </w:rPr>
              </w:rPrChange>
            </w:rPr>
            <w:delText xml:space="preserve"> </w:delText>
          </w:r>
        </w:del>
      </w:ins>
      <w:ins w:id="2674" w:author="my_pc" w:date="2026-07-06T23:24:00Z" w16du:dateUtc="2026-07-06T22:24:00Z">
        <w:r w:rsidR="00716B5F" w:rsidRPr="001147AC">
          <w:rPr>
            <w:rFonts w:asciiTheme="majorBidi" w:hAnsiTheme="majorBidi" w:cstheme="majorBidi"/>
            <w:sz w:val="24"/>
            <w:szCs w:val="24"/>
          </w:rPr>
          <w:t xml:space="preserve"> </w:t>
        </w:r>
      </w:ins>
      <w:ins w:id="2675" w:author="Benjamin James Mackey" w:date="2026-06-29T09:27:00Z" w16du:dateUtc="2026-06-29T16:27:00Z">
        <w:r w:rsidR="00172FF4" w:rsidRPr="00D62572">
          <w:rPr>
            <w:rFonts w:asciiTheme="majorBidi" w:hAnsiTheme="majorBidi" w:cstheme="majorBidi"/>
            <w:sz w:val="24"/>
            <w:szCs w:val="24"/>
            <w:rPrChange w:id="2676" w:author="my_pc" w:date="2026-07-07T13:21:00Z" w16du:dateUtc="2026-07-07T12:21:00Z">
              <w:rPr>
                <w:rFonts w:asciiTheme="majorBidi" w:hAnsiTheme="majorBidi" w:cstheme="majorBidi"/>
                <w:sz w:val="24"/>
                <w:szCs w:val="24"/>
                <w:lang w:val="en-GB"/>
              </w:rPr>
            </w:rPrChange>
          </w:rPr>
          <w:t>capabilities,</w:t>
        </w:r>
        <w:del w:id="2677" w:author="my_pc" w:date="2026-07-06T23:24:00Z" w16du:dateUtc="2026-07-06T22:24:00Z">
          <w:r w:rsidR="00172FF4" w:rsidRPr="00D62572" w:rsidDel="00716B5F">
            <w:rPr>
              <w:rFonts w:asciiTheme="majorBidi" w:hAnsiTheme="majorBidi" w:cstheme="majorBidi"/>
              <w:sz w:val="24"/>
              <w:szCs w:val="24"/>
              <w:rPrChange w:id="2678" w:author="my_pc" w:date="2026-07-07T13:21:00Z" w16du:dateUtc="2026-07-07T12:21:00Z">
                <w:rPr>
                  <w:rFonts w:asciiTheme="majorBidi" w:hAnsiTheme="majorBidi" w:cstheme="majorBidi"/>
                  <w:sz w:val="24"/>
                  <w:szCs w:val="24"/>
                  <w:lang w:val="en-GB"/>
                </w:rPr>
              </w:rPrChange>
            </w:rPr>
            <w:delText xml:space="preserve"> </w:delText>
          </w:r>
        </w:del>
      </w:ins>
      <w:ins w:id="2679" w:author="my_pc" w:date="2026-07-06T23:24:00Z" w16du:dateUtc="2026-07-06T22:24:00Z">
        <w:r w:rsidR="00716B5F" w:rsidRPr="001147AC">
          <w:rPr>
            <w:rFonts w:asciiTheme="majorBidi" w:hAnsiTheme="majorBidi" w:cstheme="majorBidi"/>
            <w:sz w:val="24"/>
            <w:szCs w:val="24"/>
          </w:rPr>
          <w:t xml:space="preserve"> </w:t>
        </w:r>
      </w:ins>
      <w:ins w:id="2680" w:author="Benjamin James Mackey" w:date="2026-06-29T09:27:00Z" w16du:dateUtc="2026-06-29T16:27:00Z">
        <w:r w:rsidR="00172FF4" w:rsidRPr="00D62572">
          <w:rPr>
            <w:rFonts w:asciiTheme="majorBidi" w:hAnsiTheme="majorBidi" w:cstheme="majorBidi"/>
            <w:sz w:val="24"/>
            <w:szCs w:val="24"/>
            <w:rPrChange w:id="2681" w:author="my_pc" w:date="2026-07-07T13:21:00Z" w16du:dateUtc="2026-07-07T12:21:00Z">
              <w:rPr>
                <w:rFonts w:asciiTheme="majorBidi" w:hAnsiTheme="majorBidi" w:cstheme="majorBidi"/>
                <w:sz w:val="24"/>
                <w:szCs w:val="24"/>
                <w:lang w:val="en-GB"/>
              </w:rPr>
            </w:rPrChange>
          </w:rPr>
          <w:t>resources,</w:t>
        </w:r>
        <w:del w:id="2682" w:author="my_pc" w:date="2026-07-06T23:24:00Z" w16du:dateUtc="2026-07-06T22:24:00Z">
          <w:r w:rsidR="00172FF4" w:rsidRPr="00D62572" w:rsidDel="00716B5F">
            <w:rPr>
              <w:rFonts w:asciiTheme="majorBidi" w:hAnsiTheme="majorBidi" w:cstheme="majorBidi"/>
              <w:sz w:val="24"/>
              <w:szCs w:val="24"/>
              <w:rPrChange w:id="2683" w:author="my_pc" w:date="2026-07-07T13:21:00Z" w16du:dateUtc="2026-07-07T12:21:00Z">
                <w:rPr>
                  <w:rFonts w:asciiTheme="majorBidi" w:hAnsiTheme="majorBidi" w:cstheme="majorBidi"/>
                  <w:sz w:val="24"/>
                  <w:szCs w:val="24"/>
                  <w:lang w:val="en-GB"/>
                </w:rPr>
              </w:rPrChange>
            </w:rPr>
            <w:delText xml:space="preserve"> </w:delText>
          </w:r>
        </w:del>
      </w:ins>
      <w:ins w:id="2684" w:author="my_pc" w:date="2026-07-06T23:24:00Z" w16du:dateUtc="2026-07-06T22:24:00Z">
        <w:r w:rsidR="00716B5F" w:rsidRPr="001147AC">
          <w:rPr>
            <w:rFonts w:asciiTheme="majorBidi" w:hAnsiTheme="majorBidi" w:cstheme="majorBidi"/>
            <w:sz w:val="24"/>
            <w:szCs w:val="24"/>
          </w:rPr>
          <w:t xml:space="preserve"> </w:t>
        </w:r>
      </w:ins>
      <w:ins w:id="2685" w:author="Benjamin James Mackey" w:date="2026-06-29T09:27:00Z" w16du:dateUtc="2026-06-29T16:27:00Z">
        <w:r w:rsidR="00172FF4" w:rsidRPr="00D62572">
          <w:rPr>
            <w:rFonts w:asciiTheme="majorBidi" w:hAnsiTheme="majorBidi" w:cstheme="majorBidi"/>
            <w:sz w:val="24"/>
            <w:szCs w:val="24"/>
            <w:rPrChange w:id="2686" w:author="my_pc" w:date="2026-07-07T13:21:00Z" w16du:dateUtc="2026-07-07T12:21:00Z">
              <w:rPr>
                <w:rFonts w:asciiTheme="majorBidi" w:hAnsiTheme="majorBidi" w:cstheme="majorBidi"/>
                <w:sz w:val="24"/>
                <w:szCs w:val="24"/>
                <w:lang w:val="en-GB"/>
              </w:rPr>
            </w:rPrChange>
          </w:rPr>
          <w:t>or</w:t>
        </w:r>
        <w:del w:id="2687" w:author="my_pc" w:date="2026-07-06T23:24:00Z" w16du:dateUtc="2026-07-06T22:24:00Z">
          <w:r w:rsidR="00172FF4" w:rsidRPr="00D62572" w:rsidDel="00716B5F">
            <w:rPr>
              <w:rFonts w:asciiTheme="majorBidi" w:hAnsiTheme="majorBidi" w:cstheme="majorBidi"/>
              <w:sz w:val="24"/>
              <w:szCs w:val="24"/>
              <w:rPrChange w:id="2688" w:author="my_pc" w:date="2026-07-07T13:21:00Z" w16du:dateUtc="2026-07-07T12:21:00Z">
                <w:rPr>
                  <w:rFonts w:asciiTheme="majorBidi" w:hAnsiTheme="majorBidi" w:cstheme="majorBidi"/>
                  <w:sz w:val="24"/>
                  <w:szCs w:val="24"/>
                  <w:lang w:val="en-GB"/>
                </w:rPr>
              </w:rPrChange>
            </w:rPr>
            <w:delText xml:space="preserve"> </w:delText>
          </w:r>
        </w:del>
      </w:ins>
      <w:ins w:id="2689" w:author="my_pc" w:date="2026-07-06T23:24:00Z" w16du:dateUtc="2026-07-06T22:24:00Z">
        <w:r w:rsidR="00716B5F" w:rsidRPr="001147AC">
          <w:rPr>
            <w:rFonts w:asciiTheme="majorBidi" w:hAnsiTheme="majorBidi" w:cstheme="majorBidi"/>
            <w:sz w:val="24"/>
            <w:szCs w:val="24"/>
          </w:rPr>
          <w:t xml:space="preserve"> </w:t>
        </w:r>
      </w:ins>
      <w:ins w:id="2690" w:author="Benjamin James Mackey" w:date="2026-06-29T09:27:00Z" w16du:dateUtc="2026-06-29T16:27:00Z">
        <w:r w:rsidR="00172FF4" w:rsidRPr="00D62572">
          <w:rPr>
            <w:rFonts w:asciiTheme="majorBidi" w:hAnsiTheme="majorBidi" w:cstheme="majorBidi"/>
            <w:sz w:val="24"/>
            <w:szCs w:val="24"/>
            <w:rPrChange w:id="2691" w:author="my_pc" w:date="2026-07-07T13:21:00Z" w16du:dateUtc="2026-07-07T12:21:00Z">
              <w:rPr>
                <w:rFonts w:asciiTheme="majorBidi" w:hAnsiTheme="majorBidi" w:cstheme="majorBidi"/>
                <w:sz w:val="24"/>
                <w:szCs w:val="24"/>
                <w:lang w:val="en-GB"/>
              </w:rPr>
            </w:rPrChange>
          </w:rPr>
          <w:t>needs</w:t>
        </w:r>
        <w:del w:id="2692" w:author="my_pc" w:date="2026-07-06T23:24:00Z" w16du:dateUtc="2026-07-06T22:24:00Z">
          <w:r w:rsidR="00172FF4" w:rsidRPr="00D62572" w:rsidDel="00716B5F">
            <w:rPr>
              <w:rFonts w:asciiTheme="majorBidi" w:hAnsiTheme="majorBidi" w:cstheme="majorBidi"/>
              <w:sz w:val="24"/>
              <w:szCs w:val="24"/>
              <w:rPrChange w:id="2693" w:author="my_pc" w:date="2026-07-07T13:21:00Z" w16du:dateUtc="2026-07-07T12:21:00Z">
                <w:rPr>
                  <w:rFonts w:asciiTheme="majorBidi" w:hAnsiTheme="majorBidi" w:cstheme="majorBidi"/>
                  <w:sz w:val="24"/>
                  <w:szCs w:val="24"/>
                  <w:lang w:val="en-GB"/>
                </w:rPr>
              </w:rPrChange>
            </w:rPr>
            <w:delText xml:space="preserve"> </w:delText>
          </w:r>
        </w:del>
      </w:ins>
      <w:ins w:id="2694" w:author="my_pc" w:date="2026-07-06T23:24:00Z" w16du:dateUtc="2026-07-06T22:24:00Z">
        <w:r w:rsidR="00716B5F" w:rsidRPr="001147AC">
          <w:rPr>
            <w:rFonts w:asciiTheme="majorBidi" w:hAnsiTheme="majorBidi" w:cstheme="majorBidi"/>
            <w:sz w:val="24"/>
            <w:szCs w:val="24"/>
          </w:rPr>
          <w:t xml:space="preserve"> </w:t>
        </w:r>
      </w:ins>
      <w:ins w:id="2695" w:author="Benjamin James Mackey" w:date="2026-06-29T09:27:00Z" w16du:dateUtc="2026-06-29T16:27:00Z">
        <w:r w:rsidR="00172FF4" w:rsidRPr="00D62572">
          <w:rPr>
            <w:rFonts w:asciiTheme="majorBidi" w:hAnsiTheme="majorBidi" w:cstheme="majorBidi"/>
            <w:sz w:val="24"/>
            <w:szCs w:val="24"/>
            <w:rPrChange w:id="2696" w:author="my_pc" w:date="2026-07-07T13:21:00Z" w16du:dateUtc="2026-07-07T12:21:00Z">
              <w:rPr>
                <w:rFonts w:asciiTheme="majorBidi" w:hAnsiTheme="majorBidi" w:cstheme="majorBidi"/>
                <w:sz w:val="24"/>
                <w:szCs w:val="24"/>
                <w:lang w:val="en-GB"/>
              </w:rPr>
            </w:rPrChange>
          </w:rPr>
          <w:t>of</w:t>
        </w:r>
        <w:del w:id="2697" w:author="my_pc" w:date="2026-07-06T23:24:00Z" w16du:dateUtc="2026-07-06T22:24:00Z">
          <w:r w:rsidR="00172FF4" w:rsidRPr="00D62572" w:rsidDel="00716B5F">
            <w:rPr>
              <w:rFonts w:asciiTheme="majorBidi" w:hAnsiTheme="majorBidi" w:cstheme="majorBidi"/>
              <w:sz w:val="24"/>
              <w:szCs w:val="24"/>
              <w:rPrChange w:id="2698" w:author="my_pc" w:date="2026-07-07T13:21:00Z" w16du:dateUtc="2026-07-07T12:21:00Z">
                <w:rPr>
                  <w:rFonts w:asciiTheme="majorBidi" w:hAnsiTheme="majorBidi" w:cstheme="majorBidi"/>
                  <w:sz w:val="24"/>
                  <w:szCs w:val="24"/>
                  <w:lang w:val="en-GB"/>
                </w:rPr>
              </w:rPrChange>
            </w:rPr>
            <w:delText xml:space="preserve"> </w:delText>
          </w:r>
        </w:del>
      </w:ins>
      <w:ins w:id="2699" w:author="my_pc" w:date="2026-07-06T23:24:00Z" w16du:dateUtc="2026-07-06T22:24:00Z">
        <w:r w:rsidR="00716B5F" w:rsidRPr="001147AC">
          <w:rPr>
            <w:rFonts w:asciiTheme="majorBidi" w:hAnsiTheme="majorBidi" w:cstheme="majorBidi"/>
            <w:sz w:val="24"/>
            <w:szCs w:val="24"/>
          </w:rPr>
          <w:t xml:space="preserve"> </w:t>
        </w:r>
      </w:ins>
      <w:ins w:id="2700" w:author="Benjamin James Mackey" w:date="2026-06-29T09:27:00Z" w16du:dateUtc="2026-06-29T16:27:00Z">
        <w:r w:rsidR="00172FF4" w:rsidRPr="00D62572">
          <w:rPr>
            <w:rFonts w:asciiTheme="majorBidi" w:hAnsiTheme="majorBidi" w:cstheme="majorBidi"/>
            <w:sz w:val="24"/>
            <w:szCs w:val="24"/>
            <w:rPrChange w:id="2701" w:author="my_pc" w:date="2026-07-07T13:21:00Z" w16du:dateUtc="2026-07-07T12:21:00Z">
              <w:rPr>
                <w:rFonts w:asciiTheme="majorBidi" w:hAnsiTheme="majorBidi" w:cstheme="majorBidi"/>
                <w:sz w:val="24"/>
                <w:szCs w:val="24"/>
                <w:lang w:val="en-GB"/>
              </w:rPr>
            </w:rPrChange>
          </w:rPr>
          <w:t>the</w:t>
        </w:r>
        <w:del w:id="2702" w:author="my_pc" w:date="2026-07-06T23:24:00Z" w16du:dateUtc="2026-07-06T22:24:00Z">
          <w:r w:rsidR="00172FF4" w:rsidRPr="00D62572" w:rsidDel="00716B5F">
            <w:rPr>
              <w:rFonts w:asciiTheme="majorBidi" w:hAnsiTheme="majorBidi" w:cstheme="majorBidi"/>
              <w:sz w:val="24"/>
              <w:szCs w:val="24"/>
              <w:rPrChange w:id="2703" w:author="my_pc" w:date="2026-07-07T13:21:00Z" w16du:dateUtc="2026-07-07T12:21:00Z">
                <w:rPr>
                  <w:rFonts w:asciiTheme="majorBidi" w:hAnsiTheme="majorBidi" w:cstheme="majorBidi"/>
                  <w:sz w:val="24"/>
                  <w:szCs w:val="24"/>
                  <w:lang w:val="en-GB"/>
                </w:rPr>
              </w:rPrChange>
            </w:rPr>
            <w:delText xml:space="preserve"> </w:delText>
          </w:r>
        </w:del>
      </w:ins>
      <w:ins w:id="2704" w:author="my_pc" w:date="2026-07-06T23:24:00Z" w16du:dateUtc="2026-07-06T22:24:00Z">
        <w:r w:rsidR="00716B5F" w:rsidRPr="001147AC">
          <w:rPr>
            <w:rFonts w:asciiTheme="majorBidi" w:hAnsiTheme="majorBidi" w:cstheme="majorBidi"/>
            <w:sz w:val="24"/>
            <w:szCs w:val="24"/>
          </w:rPr>
          <w:t xml:space="preserve"> </w:t>
        </w:r>
      </w:ins>
      <w:ins w:id="2705" w:author="Benjamin James Mackey" w:date="2026-06-29T09:27:00Z" w16du:dateUtc="2026-06-29T16:27:00Z">
        <w:r w:rsidR="00172FF4" w:rsidRPr="00D62572">
          <w:rPr>
            <w:rFonts w:asciiTheme="majorBidi" w:hAnsiTheme="majorBidi" w:cstheme="majorBidi"/>
            <w:sz w:val="24"/>
            <w:szCs w:val="24"/>
            <w:rPrChange w:id="2706" w:author="my_pc" w:date="2026-07-07T13:21:00Z" w16du:dateUtc="2026-07-07T12:21:00Z">
              <w:rPr>
                <w:rFonts w:asciiTheme="majorBidi" w:hAnsiTheme="majorBidi" w:cstheme="majorBidi"/>
                <w:sz w:val="24"/>
                <w:szCs w:val="24"/>
                <w:lang w:val="en-GB"/>
              </w:rPr>
            </w:rPrChange>
          </w:rPr>
          <w:t>worker</w:t>
        </w:r>
      </w:ins>
      <w:ins w:id="2707" w:author="my_pc" w:date="2026-07-06T01:12:00Z" w16du:dateUtc="2026-07-06T00:12:00Z">
        <w:r w:rsidR="00165132" w:rsidRPr="00D62572">
          <w:rPr>
            <w:rFonts w:asciiTheme="majorBidi" w:hAnsiTheme="majorBidi" w:cstheme="majorBidi"/>
            <w:sz w:val="24"/>
            <w:szCs w:val="24"/>
            <w:rPrChange w:id="2708" w:author="my_pc" w:date="2026-07-07T13:21:00Z" w16du:dateUtc="2026-07-07T12:21:00Z">
              <w:rPr>
                <w:rFonts w:asciiTheme="majorBidi" w:hAnsiTheme="majorBidi" w:cstheme="majorBidi"/>
                <w:sz w:val="24"/>
                <w:szCs w:val="24"/>
                <w:lang w:val="en-GB"/>
              </w:rPr>
            </w:rPrChange>
          </w:rPr>
          <w:t>’</w:t>
        </w:r>
      </w:ins>
      <w:ins w:id="2709" w:author="Benjamin James Mackey" w:date="2026-06-29T09:27:00Z" w16du:dateUtc="2026-06-29T16:27:00Z">
        <w:del w:id="2710" w:author="my_pc" w:date="2026-07-06T01:12:00Z" w16du:dateUtc="2026-07-06T00:12:00Z">
          <w:r w:rsidR="00172FF4" w:rsidRPr="00D62572" w:rsidDel="00165132">
            <w:rPr>
              <w:rFonts w:asciiTheme="majorBidi" w:hAnsiTheme="majorBidi" w:cstheme="majorBidi"/>
              <w:sz w:val="24"/>
              <w:szCs w:val="24"/>
              <w:rPrChange w:id="2711" w:author="my_pc" w:date="2026-07-07T13:21:00Z" w16du:dateUtc="2026-07-07T12:21:00Z">
                <w:rPr>
                  <w:rFonts w:asciiTheme="majorBidi" w:hAnsiTheme="majorBidi" w:cstheme="majorBidi"/>
                  <w:sz w:val="24"/>
                  <w:szCs w:val="24"/>
                  <w:lang w:val="en-GB"/>
                </w:rPr>
              </w:rPrChange>
            </w:rPr>
            <w:delText>”</w:delText>
          </w:r>
        </w:del>
        <w:del w:id="2712" w:author="my_pc" w:date="2026-07-06T23:24:00Z" w16du:dateUtc="2026-07-06T22:24:00Z">
          <w:r w:rsidR="00172FF4" w:rsidRPr="00D62572" w:rsidDel="00716B5F">
            <w:rPr>
              <w:rFonts w:asciiTheme="majorBidi" w:hAnsiTheme="majorBidi" w:cstheme="majorBidi"/>
              <w:sz w:val="24"/>
              <w:szCs w:val="24"/>
              <w:rPrChange w:id="2713" w:author="my_pc" w:date="2026-07-07T13:21:00Z" w16du:dateUtc="2026-07-07T12:21:00Z">
                <w:rPr>
                  <w:rFonts w:asciiTheme="majorBidi" w:hAnsiTheme="majorBidi" w:cstheme="majorBidi"/>
                  <w:sz w:val="24"/>
                  <w:szCs w:val="24"/>
                  <w:lang w:val="en-GB"/>
                </w:rPr>
              </w:rPrChange>
            </w:rPr>
            <w:delText xml:space="preserve"> </w:delText>
          </w:r>
        </w:del>
      </w:ins>
      <w:ins w:id="2714" w:author="my_pc" w:date="2026-07-06T23:24:00Z" w16du:dateUtc="2026-07-06T22:24:00Z">
        <w:r w:rsidR="00716B5F" w:rsidRPr="001147AC">
          <w:rPr>
            <w:rFonts w:asciiTheme="majorBidi" w:hAnsiTheme="majorBidi" w:cstheme="majorBidi"/>
            <w:sz w:val="24"/>
            <w:szCs w:val="24"/>
          </w:rPr>
          <w:t xml:space="preserve"> </w:t>
        </w:r>
      </w:ins>
      <w:ins w:id="2715" w:author="Benjamin James Mackey" w:date="2026-06-29T09:27:00Z" w16du:dateUtc="2026-06-29T16:27:00Z">
        <w:r w:rsidR="00172FF4" w:rsidRPr="00D62572">
          <w:rPr>
            <w:rFonts w:asciiTheme="majorBidi" w:hAnsiTheme="majorBidi" w:cstheme="majorBidi"/>
            <w:sz w:val="24"/>
            <w:szCs w:val="24"/>
            <w:rPrChange w:id="2716" w:author="my_pc" w:date="2026-07-07T13:21:00Z" w16du:dateUtc="2026-07-07T12:21:00Z">
              <w:rPr>
                <w:rFonts w:asciiTheme="majorBidi" w:hAnsiTheme="majorBidi" w:cstheme="majorBidi"/>
                <w:sz w:val="24"/>
                <w:szCs w:val="24"/>
                <w:lang w:val="en-GB"/>
              </w:rPr>
            </w:rPrChange>
          </w:rPr>
          <w:t>(Hurrell</w:t>
        </w:r>
        <w:del w:id="2717" w:author="my_pc" w:date="2026-07-06T01:11:00Z" w16du:dateUtc="2026-07-06T00:11:00Z">
          <w:r w:rsidR="00172FF4" w:rsidRPr="00D62572" w:rsidDel="001F0AE0">
            <w:rPr>
              <w:rFonts w:asciiTheme="majorBidi" w:hAnsiTheme="majorBidi" w:cstheme="majorBidi"/>
              <w:sz w:val="24"/>
              <w:szCs w:val="24"/>
              <w:rPrChange w:id="2718" w:author="my_pc" w:date="2026-07-07T13:21:00Z" w16du:dateUtc="2026-07-07T12:21:00Z">
                <w:rPr>
                  <w:rFonts w:asciiTheme="majorBidi" w:hAnsiTheme="majorBidi" w:cstheme="majorBidi"/>
                  <w:sz w:val="24"/>
                  <w:szCs w:val="24"/>
                  <w:lang w:val="en-GB"/>
                </w:rPr>
              </w:rPrChange>
            </w:rPr>
            <w:delText xml:space="preserve"> &amp; </w:delText>
          </w:r>
        </w:del>
      </w:ins>
      <w:ins w:id="2719" w:author="my_pc" w:date="2026-07-06T23:24:00Z" w16du:dateUtc="2026-07-06T22:24:00Z">
        <w:r w:rsidR="00716B5F" w:rsidRPr="001147AC">
          <w:rPr>
            <w:rFonts w:asciiTheme="majorBidi" w:hAnsiTheme="majorBidi" w:cstheme="majorBidi"/>
            <w:sz w:val="24"/>
            <w:szCs w:val="24"/>
          </w:rPr>
          <w:t xml:space="preserve"> </w:t>
        </w:r>
      </w:ins>
      <w:ins w:id="2720" w:author="my_pc" w:date="2026-07-06T01:11:00Z" w16du:dateUtc="2026-07-06T00:11:00Z">
        <w:r w:rsidR="001F0AE0" w:rsidRPr="00D62572">
          <w:rPr>
            <w:rFonts w:asciiTheme="majorBidi" w:hAnsiTheme="majorBidi" w:cstheme="majorBidi"/>
            <w:sz w:val="24"/>
            <w:szCs w:val="24"/>
            <w:rPrChange w:id="2721" w:author="my_pc" w:date="2026-07-07T13:21:00Z" w16du:dateUtc="2026-07-07T12:21:00Z">
              <w:rPr>
                <w:rFonts w:asciiTheme="majorBidi" w:hAnsiTheme="majorBidi" w:cstheme="majorBidi"/>
                <w:sz w:val="24"/>
                <w:szCs w:val="24"/>
                <w:lang w:val="en-GB"/>
              </w:rPr>
            </w:rPrChange>
          </w:rPr>
          <w:t>and</w:t>
        </w:r>
      </w:ins>
      <w:ins w:id="2722" w:author="my_pc" w:date="2026-07-06T23:24:00Z" w16du:dateUtc="2026-07-06T22:24:00Z">
        <w:r w:rsidR="00716B5F" w:rsidRPr="001147AC">
          <w:rPr>
            <w:rFonts w:asciiTheme="majorBidi" w:hAnsiTheme="majorBidi" w:cstheme="majorBidi"/>
            <w:sz w:val="24"/>
            <w:szCs w:val="24"/>
          </w:rPr>
          <w:t xml:space="preserve"> </w:t>
        </w:r>
      </w:ins>
      <w:ins w:id="2723" w:author="Benjamin James Mackey" w:date="2026-06-29T09:27:00Z" w16du:dateUtc="2026-06-29T16:27:00Z">
        <w:r w:rsidR="00172FF4" w:rsidRPr="00D62572">
          <w:rPr>
            <w:rFonts w:asciiTheme="majorBidi" w:hAnsiTheme="majorBidi" w:cstheme="majorBidi"/>
            <w:sz w:val="24"/>
            <w:szCs w:val="24"/>
            <w:rPrChange w:id="2724" w:author="my_pc" w:date="2026-07-07T13:21:00Z" w16du:dateUtc="2026-07-07T12:21:00Z">
              <w:rPr>
                <w:rFonts w:asciiTheme="majorBidi" w:hAnsiTheme="majorBidi" w:cstheme="majorBidi"/>
                <w:sz w:val="24"/>
                <w:szCs w:val="24"/>
                <w:lang w:val="en-GB"/>
              </w:rPr>
            </w:rPrChange>
          </w:rPr>
          <w:t>Sauter</w:t>
        </w:r>
      </w:ins>
      <w:ins w:id="2725" w:author="my_pc" w:date="2026-07-06T23:24:00Z" w16du:dateUtc="2026-07-06T22:24:00Z">
        <w:r w:rsidR="00716B5F" w:rsidRPr="001147AC">
          <w:rPr>
            <w:rFonts w:asciiTheme="majorBidi" w:hAnsiTheme="majorBidi" w:cstheme="majorBidi"/>
            <w:sz w:val="24"/>
            <w:szCs w:val="24"/>
          </w:rPr>
          <w:t xml:space="preserve"> </w:t>
        </w:r>
      </w:ins>
      <w:ins w:id="2726" w:author="my_pc" w:date="2026-07-06T01:05:00Z" w16du:dateUtc="2026-07-06T00:05:00Z">
        <w:r w:rsidR="00215E27" w:rsidRPr="00D62572">
          <w:rPr>
            <w:rFonts w:asciiTheme="majorBidi" w:hAnsiTheme="majorBidi" w:cstheme="majorBidi"/>
            <w:sz w:val="24"/>
            <w:szCs w:val="24"/>
            <w:rPrChange w:id="2727" w:author="my_pc" w:date="2026-07-07T13:21:00Z" w16du:dateUtc="2026-07-07T12:21:00Z">
              <w:rPr>
                <w:rFonts w:asciiTheme="majorBidi" w:hAnsiTheme="majorBidi" w:cstheme="majorBidi"/>
                <w:sz w:val="24"/>
                <w:szCs w:val="24"/>
                <w:lang w:val="en-GB"/>
              </w:rPr>
            </w:rPrChange>
          </w:rPr>
          <w:t>20</w:t>
        </w:r>
      </w:ins>
      <w:ins w:id="2728" w:author="Benjamin James Mackey" w:date="2026-06-29T09:27:00Z" w16du:dateUtc="2026-06-29T16:27:00Z">
        <w:del w:id="2729" w:author="my_pc" w:date="2026-07-06T01:05:00Z" w16du:dateUtc="2026-07-06T00:05:00Z">
          <w:r w:rsidR="00172FF4" w:rsidRPr="00D62572" w:rsidDel="00215E27">
            <w:rPr>
              <w:rFonts w:asciiTheme="majorBidi" w:hAnsiTheme="majorBidi" w:cstheme="majorBidi"/>
              <w:sz w:val="24"/>
              <w:szCs w:val="24"/>
              <w:rPrChange w:id="2730" w:author="my_pc" w:date="2026-07-07T13:21:00Z" w16du:dateUtc="2026-07-07T12:21:00Z">
                <w:rPr>
                  <w:rFonts w:asciiTheme="majorBidi" w:hAnsiTheme="majorBidi" w:cstheme="majorBidi"/>
                  <w:sz w:val="24"/>
                  <w:szCs w:val="24"/>
                  <w:lang w:val="en-GB"/>
                </w:rPr>
              </w:rPrChange>
            </w:rPr>
            <w:delText xml:space="preserve">, </w:delText>
          </w:r>
        </w:del>
      </w:ins>
      <w:ins w:id="2731" w:author="Benjamin James Mackey" w:date="2026-06-29T09:28:00Z" w16du:dateUtc="2026-06-29T16:28:00Z">
        <w:del w:id="2732" w:author="my_pc" w:date="2026-07-06T01:05:00Z" w16du:dateUtc="2026-07-06T00:05:00Z">
          <w:r w:rsidR="00172FF4" w:rsidRPr="00D62572" w:rsidDel="00215E27">
            <w:rPr>
              <w:rFonts w:asciiTheme="majorBidi" w:hAnsiTheme="majorBidi" w:cstheme="majorBidi"/>
              <w:sz w:val="24"/>
              <w:szCs w:val="24"/>
              <w:rPrChange w:id="2733" w:author="my_pc" w:date="2026-07-07T13:21:00Z" w16du:dateUtc="2026-07-07T12:21:00Z">
                <w:rPr>
                  <w:rFonts w:asciiTheme="majorBidi" w:hAnsiTheme="majorBidi" w:cstheme="majorBidi"/>
                  <w:sz w:val="24"/>
                  <w:szCs w:val="24"/>
                  <w:lang w:val="en-GB"/>
                </w:rPr>
              </w:rPrChange>
            </w:rPr>
            <w:delText>20</w:delText>
          </w:r>
        </w:del>
        <w:r w:rsidR="00172FF4" w:rsidRPr="00D62572">
          <w:rPr>
            <w:rFonts w:asciiTheme="majorBidi" w:hAnsiTheme="majorBidi" w:cstheme="majorBidi"/>
            <w:sz w:val="24"/>
            <w:szCs w:val="24"/>
            <w:rPrChange w:id="2734" w:author="my_pc" w:date="2026-07-07T13:21:00Z" w16du:dateUtc="2026-07-07T12:21:00Z">
              <w:rPr>
                <w:rFonts w:asciiTheme="majorBidi" w:hAnsiTheme="majorBidi" w:cstheme="majorBidi"/>
                <w:sz w:val="24"/>
                <w:szCs w:val="24"/>
                <w:lang w:val="en-GB"/>
              </w:rPr>
            </w:rPrChange>
          </w:rPr>
          <w:t>12</w:t>
        </w:r>
      </w:ins>
      <w:ins w:id="2735" w:author="my_pc" w:date="2026-07-06T02:10:00Z" w16du:dateUtc="2026-07-06T01:10:00Z">
        <w:r w:rsidR="007D668E" w:rsidRPr="001147AC">
          <w:rPr>
            <w:rFonts w:asciiTheme="majorBidi" w:hAnsiTheme="majorBidi" w:cstheme="majorBidi"/>
            <w:sz w:val="24"/>
            <w:szCs w:val="24"/>
          </w:rPr>
          <w:t>:</w:t>
        </w:r>
      </w:ins>
      <w:ins w:id="2736" w:author="my_pc" w:date="2026-07-06T23:24:00Z" w16du:dateUtc="2026-07-06T22:24:00Z">
        <w:r w:rsidR="00716B5F" w:rsidRPr="001147AC">
          <w:rPr>
            <w:rFonts w:asciiTheme="majorBidi" w:hAnsiTheme="majorBidi" w:cstheme="majorBidi"/>
            <w:sz w:val="24"/>
            <w:szCs w:val="24"/>
          </w:rPr>
          <w:t xml:space="preserve"> </w:t>
        </w:r>
      </w:ins>
      <w:ins w:id="2737" w:author="Benjamin James Mackey" w:date="2026-06-29T09:28:00Z" w16du:dateUtc="2026-06-29T16:28:00Z">
        <w:del w:id="2738" w:author="my_pc" w:date="2026-07-06T02:10:00Z" w16du:dateUtc="2026-07-06T01:10:00Z">
          <w:r w:rsidR="00172FF4" w:rsidRPr="00D62572" w:rsidDel="007D668E">
            <w:rPr>
              <w:rFonts w:asciiTheme="majorBidi" w:hAnsiTheme="majorBidi" w:cstheme="majorBidi"/>
              <w:sz w:val="24"/>
              <w:szCs w:val="24"/>
              <w:rPrChange w:id="2739" w:author="my_pc" w:date="2026-07-07T13:21:00Z" w16du:dateUtc="2026-07-07T12:21:00Z">
                <w:rPr>
                  <w:rFonts w:asciiTheme="majorBidi" w:hAnsiTheme="majorBidi" w:cstheme="majorBidi"/>
                  <w:sz w:val="24"/>
                  <w:szCs w:val="24"/>
                  <w:lang w:val="en-GB"/>
                </w:rPr>
              </w:rPrChange>
            </w:rPr>
            <w:delText xml:space="preserve">, p. </w:delText>
          </w:r>
        </w:del>
        <w:r w:rsidR="00172FF4" w:rsidRPr="00D62572">
          <w:rPr>
            <w:rFonts w:asciiTheme="majorBidi" w:hAnsiTheme="majorBidi" w:cstheme="majorBidi"/>
            <w:sz w:val="24"/>
            <w:szCs w:val="24"/>
            <w:rPrChange w:id="2740" w:author="my_pc" w:date="2026-07-07T13:21:00Z" w16du:dateUtc="2026-07-07T12:21:00Z">
              <w:rPr>
                <w:rFonts w:asciiTheme="majorBidi" w:hAnsiTheme="majorBidi" w:cstheme="majorBidi"/>
                <w:sz w:val="24"/>
                <w:szCs w:val="24"/>
                <w:lang w:val="en-GB"/>
              </w:rPr>
            </w:rPrChange>
          </w:rPr>
          <w:t>231</w:t>
        </w:r>
        <w:r w:rsidR="00172FF4" w:rsidRPr="001147AC">
          <w:rPr>
            <w:rFonts w:asciiTheme="majorBidi" w:hAnsiTheme="majorBidi" w:cstheme="majorBidi"/>
            <w:sz w:val="24"/>
            <w:szCs w:val="24"/>
          </w:rPr>
          <w:t>)</w:t>
        </w:r>
      </w:ins>
      <w:ins w:id="2741" w:author="Benjamin James Mackey" w:date="2026-06-29T09:29:00Z" w16du:dateUtc="2026-06-29T16:29:00Z">
        <w:r w:rsidR="000B6980" w:rsidRPr="00D62572">
          <w:rPr>
            <w:rFonts w:asciiTheme="majorBidi" w:hAnsiTheme="majorBidi" w:cstheme="majorBidi"/>
            <w:sz w:val="24"/>
            <w:szCs w:val="24"/>
            <w:rPrChange w:id="2742" w:author="my_pc" w:date="2026-07-07T13:21:00Z" w16du:dateUtc="2026-07-07T12:21:00Z">
              <w:rPr>
                <w:rFonts w:asciiTheme="majorBidi" w:hAnsiTheme="majorBidi" w:cstheme="majorBidi"/>
                <w:sz w:val="24"/>
                <w:szCs w:val="24"/>
                <w:lang w:val="en-GB"/>
              </w:rPr>
            </w:rPrChange>
          </w:rPr>
          <w:t>.</w:t>
        </w:r>
      </w:ins>
      <w:ins w:id="2743" w:author="Benjamin James Mackey" w:date="2026-06-29T09:25:00Z" w16du:dateUtc="2026-06-29T16:25:00Z">
        <w:del w:id="2744" w:author="my_pc" w:date="2026-07-06T23:24:00Z" w16du:dateUtc="2026-07-06T22:24:00Z">
          <w:r w:rsidR="00172FF4" w:rsidRPr="00D62572" w:rsidDel="00716B5F">
            <w:rPr>
              <w:rFonts w:asciiTheme="majorBidi" w:hAnsiTheme="majorBidi" w:cstheme="majorBidi"/>
              <w:sz w:val="24"/>
              <w:szCs w:val="24"/>
              <w:rPrChange w:id="2745" w:author="my_pc" w:date="2026-07-07T13:21:00Z" w16du:dateUtc="2026-07-07T12:21:00Z">
                <w:rPr>
                  <w:rFonts w:asciiTheme="majorBidi" w:hAnsiTheme="majorBidi" w:cstheme="majorBidi"/>
                  <w:sz w:val="24"/>
                  <w:szCs w:val="24"/>
                  <w:lang w:val="en-GB"/>
                </w:rPr>
              </w:rPrChange>
            </w:rPr>
            <w:delText xml:space="preserve"> </w:delText>
          </w:r>
        </w:del>
      </w:ins>
      <w:ins w:id="2746"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2747" w:author="my_pc" w:date="2026-07-07T13:21:00Z" w16du:dateUtc="2026-07-07T12:21:00Z">
            <w:rPr>
              <w:rFonts w:asciiTheme="majorBidi" w:hAnsiTheme="majorBidi" w:cstheme="majorBidi"/>
              <w:sz w:val="24"/>
              <w:szCs w:val="24"/>
              <w:lang w:val="en-GB"/>
            </w:rPr>
          </w:rPrChange>
        </w:rPr>
        <w:t>Research</w:t>
      </w:r>
      <w:del w:id="2748" w:author="my_pc" w:date="2026-07-06T23:24:00Z" w16du:dateUtc="2026-07-06T22:24:00Z">
        <w:r w:rsidRPr="00D62572" w:rsidDel="00716B5F">
          <w:rPr>
            <w:rFonts w:asciiTheme="majorBidi" w:hAnsiTheme="majorBidi" w:cstheme="majorBidi"/>
            <w:sz w:val="24"/>
            <w:szCs w:val="24"/>
            <w:rPrChange w:id="2749" w:author="my_pc" w:date="2026-07-07T13:21:00Z" w16du:dateUtc="2026-07-07T12:21:00Z">
              <w:rPr>
                <w:rFonts w:asciiTheme="majorBidi" w:hAnsiTheme="majorBidi" w:cstheme="majorBidi"/>
                <w:sz w:val="24"/>
                <w:szCs w:val="24"/>
                <w:lang w:val="en-GB"/>
              </w:rPr>
            </w:rPrChange>
          </w:rPr>
          <w:delText xml:space="preserve"> </w:delText>
        </w:r>
      </w:del>
      <w:ins w:id="2750"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2751" w:author="my_pc" w:date="2026-07-07T13:21:00Z" w16du:dateUtc="2026-07-07T12:21:00Z">
            <w:rPr>
              <w:rFonts w:asciiTheme="majorBidi" w:hAnsiTheme="majorBidi" w:cstheme="majorBidi"/>
              <w:sz w:val="24"/>
              <w:szCs w:val="24"/>
              <w:lang w:val="en-GB"/>
            </w:rPr>
          </w:rPrChange>
        </w:rPr>
        <w:t>on</w:t>
      </w:r>
      <w:del w:id="2752" w:author="my_pc" w:date="2026-07-06T23:24:00Z" w16du:dateUtc="2026-07-06T22:24:00Z">
        <w:r w:rsidRPr="00D62572" w:rsidDel="00716B5F">
          <w:rPr>
            <w:rFonts w:asciiTheme="majorBidi" w:hAnsiTheme="majorBidi" w:cstheme="majorBidi"/>
            <w:sz w:val="24"/>
            <w:szCs w:val="24"/>
            <w:rPrChange w:id="2753" w:author="my_pc" w:date="2026-07-07T13:21:00Z" w16du:dateUtc="2026-07-07T12:21:00Z">
              <w:rPr>
                <w:rFonts w:asciiTheme="majorBidi" w:hAnsiTheme="majorBidi" w:cstheme="majorBidi"/>
                <w:sz w:val="24"/>
                <w:szCs w:val="24"/>
                <w:lang w:val="en-GB"/>
              </w:rPr>
            </w:rPrChange>
          </w:rPr>
          <w:delText xml:space="preserve"> </w:delText>
        </w:r>
      </w:del>
      <w:ins w:id="2754" w:author="my_pc" w:date="2026-07-06T23:24:00Z" w16du:dateUtc="2026-07-06T22:24:00Z">
        <w:r w:rsidR="00716B5F" w:rsidRPr="001147AC">
          <w:rPr>
            <w:rFonts w:asciiTheme="majorBidi" w:hAnsiTheme="majorBidi" w:cstheme="majorBidi"/>
            <w:sz w:val="24"/>
            <w:szCs w:val="24"/>
          </w:rPr>
          <w:t xml:space="preserve"> </w:t>
        </w:r>
      </w:ins>
      <w:ins w:id="2755" w:author="Benjamin James Mackey" w:date="2026-06-29T09:29:00Z" w16du:dateUtc="2026-06-29T16:29:00Z">
        <w:r w:rsidR="000B6980" w:rsidRPr="00D62572">
          <w:rPr>
            <w:rFonts w:asciiTheme="majorBidi" w:hAnsiTheme="majorBidi" w:cstheme="majorBidi"/>
            <w:sz w:val="24"/>
            <w:szCs w:val="24"/>
            <w:rPrChange w:id="2756" w:author="my_pc" w:date="2026-07-07T13:21:00Z" w16du:dateUtc="2026-07-07T12:21:00Z">
              <w:rPr>
                <w:rFonts w:asciiTheme="majorBidi" w:hAnsiTheme="majorBidi" w:cstheme="majorBidi"/>
                <w:sz w:val="24"/>
                <w:szCs w:val="24"/>
                <w:lang w:val="en-GB"/>
              </w:rPr>
            </w:rPrChange>
          </w:rPr>
          <w:t>occupational</w:t>
        </w:r>
        <w:del w:id="2757" w:author="my_pc" w:date="2026-07-06T23:24:00Z" w16du:dateUtc="2026-07-06T22:24:00Z">
          <w:r w:rsidR="000B6980" w:rsidRPr="00D62572" w:rsidDel="00716B5F">
            <w:rPr>
              <w:rFonts w:asciiTheme="majorBidi" w:hAnsiTheme="majorBidi" w:cstheme="majorBidi"/>
              <w:sz w:val="24"/>
              <w:szCs w:val="24"/>
              <w:rPrChange w:id="2758" w:author="my_pc" w:date="2026-07-07T13:21:00Z" w16du:dateUtc="2026-07-07T12:21:00Z">
                <w:rPr>
                  <w:rFonts w:asciiTheme="majorBidi" w:hAnsiTheme="majorBidi" w:cstheme="majorBidi"/>
                  <w:sz w:val="24"/>
                  <w:szCs w:val="24"/>
                  <w:lang w:val="en-GB"/>
                </w:rPr>
              </w:rPrChange>
            </w:rPr>
            <w:delText xml:space="preserve"> </w:delText>
          </w:r>
        </w:del>
      </w:ins>
      <w:ins w:id="2759" w:author="my_pc" w:date="2026-07-06T23:24:00Z" w16du:dateUtc="2026-07-06T22:24:00Z">
        <w:r w:rsidR="00716B5F" w:rsidRPr="001147AC">
          <w:rPr>
            <w:rFonts w:asciiTheme="majorBidi" w:hAnsiTheme="majorBidi" w:cstheme="majorBidi"/>
            <w:sz w:val="24"/>
            <w:szCs w:val="24"/>
          </w:rPr>
          <w:t xml:space="preserve"> </w:t>
        </w:r>
      </w:ins>
      <w:ins w:id="2760" w:author="Benjamin James Mackey" w:date="2026-06-29T09:29:00Z" w16du:dateUtc="2026-06-29T16:29:00Z">
        <w:r w:rsidR="000B6980" w:rsidRPr="00D62572">
          <w:rPr>
            <w:rFonts w:asciiTheme="majorBidi" w:hAnsiTheme="majorBidi" w:cstheme="majorBidi"/>
            <w:sz w:val="24"/>
            <w:szCs w:val="24"/>
            <w:rPrChange w:id="2761" w:author="my_pc" w:date="2026-07-07T13:21:00Z" w16du:dateUtc="2026-07-07T12:21:00Z">
              <w:rPr>
                <w:rFonts w:asciiTheme="majorBidi" w:hAnsiTheme="majorBidi" w:cstheme="majorBidi"/>
                <w:sz w:val="24"/>
                <w:szCs w:val="24"/>
                <w:lang w:val="en-GB"/>
              </w:rPr>
            </w:rPrChange>
          </w:rPr>
          <w:t>stress</w:t>
        </w:r>
        <w:del w:id="2762" w:author="my_pc" w:date="2026-07-06T23:24:00Z" w16du:dateUtc="2026-07-06T22:24:00Z">
          <w:r w:rsidR="000B6980" w:rsidRPr="00D62572" w:rsidDel="00716B5F">
            <w:rPr>
              <w:rFonts w:asciiTheme="majorBidi" w:hAnsiTheme="majorBidi" w:cstheme="majorBidi"/>
              <w:sz w:val="24"/>
              <w:szCs w:val="24"/>
              <w:rPrChange w:id="2763" w:author="my_pc" w:date="2026-07-07T13:21:00Z" w16du:dateUtc="2026-07-07T12:21:00Z">
                <w:rPr>
                  <w:rFonts w:asciiTheme="majorBidi" w:hAnsiTheme="majorBidi" w:cstheme="majorBidi"/>
                  <w:sz w:val="24"/>
                  <w:szCs w:val="24"/>
                  <w:lang w:val="en-GB"/>
                </w:rPr>
              </w:rPrChange>
            </w:rPr>
            <w:delText xml:space="preserve"> </w:delText>
          </w:r>
        </w:del>
      </w:ins>
      <w:ins w:id="2764" w:author="my_pc" w:date="2026-07-06T23:24:00Z" w16du:dateUtc="2026-07-06T22:24:00Z">
        <w:r w:rsidR="00716B5F" w:rsidRPr="001147AC">
          <w:rPr>
            <w:rFonts w:asciiTheme="majorBidi" w:hAnsiTheme="majorBidi" w:cstheme="majorBidi"/>
            <w:sz w:val="24"/>
            <w:szCs w:val="24"/>
          </w:rPr>
          <w:t xml:space="preserve"> </w:t>
        </w:r>
      </w:ins>
      <w:ins w:id="2765" w:author="Benjamin James Mackey" w:date="2026-06-29T09:29:00Z" w16du:dateUtc="2026-06-29T16:29:00Z">
        <w:r w:rsidR="000B6980" w:rsidRPr="00D62572">
          <w:rPr>
            <w:rFonts w:asciiTheme="majorBidi" w:hAnsiTheme="majorBidi" w:cstheme="majorBidi"/>
            <w:sz w:val="24"/>
            <w:szCs w:val="24"/>
            <w:rPrChange w:id="2766" w:author="my_pc" w:date="2026-07-07T13:21:00Z" w16du:dateUtc="2026-07-07T12:21:00Z">
              <w:rPr>
                <w:rFonts w:asciiTheme="majorBidi" w:hAnsiTheme="majorBidi" w:cstheme="majorBidi"/>
                <w:sz w:val="24"/>
                <w:szCs w:val="24"/>
                <w:lang w:val="en-GB"/>
              </w:rPr>
            </w:rPrChange>
          </w:rPr>
          <w:t>among</w:t>
        </w:r>
        <w:del w:id="2767" w:author="my_pc" w:date="2026-07-06T23:24:00Z" w16du:dateUtc="2026-07-06T22:24:00Z">
          <w:r w:rsidR="000B6980" w:rsidRPr="00D62572" w:rsidDel="00716B5F">
            <w:rPr>
              <w:rFonts w:asciiTheme="majorBidi" w:hAnsiTheme="majorBidi" w:cstheme="majorBidi"/>
              <w:sz w:val="24"/>
              <w:szCs w:val="24"/>
              <w:rPrChange w:id="2768" w:author="my_pc" w:date="2026-07-07T13:21:00Z" w16du:dateUtc="2026-07-07T12:21:00Z">
                <w:rPr>
                  <w:rFonts w:asciiTheme="majorBidi" w:hAnsiTheme="majorBidi" w:cstheme="majorBidi"/>
                  <w:sz w:val="24"/>
                  <w:szCs w:val="24"/>
                  <w:lang w:val="en-GB"/>
                </w:rPr>
              </w:rPrChange>
            </w:rPr>
            <w:delText xml:space="preserve"> </w:delText>
          </w:r>
        </w:del>
      </w:ins>
      <w:ins w:id="276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2770" w:author="my_pc" w:date="2026-07-07T13:21:00Z" w16du:dateUtc="2026-07-07T12:21:00Z">
            <w:rPr>
              <w:rFonts w:asciiTheme="majorBidi" w:hAnsiTheme="majorBidi" w:cstheme="majorBidi"/>
              <w:sz w:val="24"/>
              <w:szCs w:val="24"/>
              <w:lang w:val="en-GB"/>
            </w:rPr>
          </w:rPrChange>
        </w:rPr>
        <w:t>correctional</w:t>
      </w:r>
      <w:del w:id="2771" w:author="my_pc" w:date="2026-07-06T23:24:00Z" w16du:dateUtc="2026-07-06T22:24:00Z">
        <w:r w:rsidRPr="00D62572" w:rsidDel="00716B5F">
          <w:rPr>
            <w:rFonts w:asciiTheme="majorBidi" w:hAnsiTheme="majorBidi" w:cstheme="majorBidi"/>
            <w:sz w:val="24"/>
            <w:szCs w:val="24"/>
            <w:rPrChange w:id="2772" w:author="my_pc" w:date="2026-07-07T13:21:00Z" w16du:dateUtc="2026-07-07T12:21:00Z">
              <w:rPr>
                <w:rFonts w:asciiTheme="majorBidi" w:hAnsiTheme="majorBidi" w:cstheme="majorBidi"/>
                <w:sz w:val="24"/>
                <w:szCs w:val="24"/>
                <w:lang w:val="en-GB"/>
              </w:rPr>
            </w:rPrChange>
          </w:rPr>
          <w:delText xml:space="preserve"> </w:delText>
        </w:r>
      </w:del>
      <w:ins w:id="277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2774" w:author="my_pc" w:date="2026-07-07T13:21:00Z" w16du:dateUtc="2026-07-07T12:21:00Z">
            <w:rPr>
              <w:rFonts w:asciiTheme="majorBidi" w:hAnsiTheme="majorBidi" w:cstheme="majorBidi"/>
              <w:sz w:val="24"/>
              <w:szCs w:val="24"/>
              <w:lang w:val="en-GB"/>
            </w:rPr>
          </w:rPrChange>
        </w:rPr>
        <w:t>and</w:t>
      </w:r>
      <w:del w:id="2775" w:author="my_pc" w:date="2026-07-06T23:24:00Z" w16du:dateUtc="2026-07-06T22:24:00Z">
        <w:r w:rsidRPr="00D62572" w:rsidDel="00716B5F">
          <w:rPr>
            <w:rFonts w:asciiTheme="majorBidi" w:hAnsiTheme="majorBidi" w:cstheme="majorBidi"/>
            <w:sz w:val="24"/>
            <w:szCs w:val="24"/>
            <w:rPrChange w:id="2776" w:author="my_pc" w:date="2026-07-07T13:21:00Z" w16du:dateUtc="2026-07-07T12:21:00Z">
              <w:rPr>
                <w:rFonts w:asciiTheme="majorBidi" w:hAnsiTheme="majorBidi" w:cstheme="majorBidi"/>
                <w:sz w:val="24"/>
                <w:szCs w:val="24"/>
                <w:lang w:val="en-GB"/>
              </w:rPr>
            </w:rPrChange>
          </w:rPr>
          <w:delText xml:space="preserve"> </w:delText>
        </w:r>
      </w:del>
      <w:ins w:id="277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2778" w:author="my_pc" w:date="2026-07-07T13:21:00Z" w16du:dateUtc="2026-07-07T12:21:00Z">
            <w:rPr>
              <w:rFonts w:asciiTheme="majorBidi" w:hAnsiTheme="majorBidi" w:cstheme="majorBidi"/>
              <w:sz w:val="24"/>
              <w:szCs w:val="24"/>
              <w:lang w:val="en-GB"/>
            </w:rPr>
          </w:rPrChange>
        </w:rPr>
        <w:t>community</w:t>
      </w:r>
      <w:del w:id="2779" w:author="my_pc" w:date="2026-07-06T23:24:00Z" w16du:dateUtc="2026-07-06T22:24:00Z">
        <w:r w:rsidRPr="00D62572" w:rsidDel="00716B5F">
          <w:rPr>
            <w:rFonts w:asciiTheme="majorBidi" w:hAnsiTheme="majorBidi" w:cstheme="majorBidi"/>
            <w:sz w:val="24"/>
            <w:szCs w:val="24"/>
            <w:rPrChange w:id="2780" w:author="my_pc" w:date="2026-07-07T13:21:00Z" w16du:dateUtc="2026-07-07T12:21:00Z">
              <w:rPr>
                <w:rFonts w:asciiTheme="majorBidi" w:hAnsiTheme="majorBidi" w:cstheme="majorBidi"/>
                <w:sz w:val="24"/>
                <w:szCs w:val="24"/>
                <w:lang w:val="en-GB"/>
              </w:rPr>
            </w:rPrChange>
          </w:rPr>
          <w:delText xml:space="preserve"> </w:delText>
        </w:r>
      </w:del>
      <w:ins w:id="278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2782" w:author="my_pc" w:date="2026-07-07T13:21:00Z" w16du:dateUtc="2026-07-07T12:21:00Z">
            <w:rPr>
              <w:rFonts w:asciiTheme="majorBidi" w:hAnsiTheme="majorBidi" w:cstheme="majorBidi"/>
              <w:sz w:val="24"/>
              <w:szCs w:val="24"/>
              <w:lang w:val="en-GB"/>
            </w:rPr>
          </w:rPrChange>
        </w:rPr>
        <w:t>correctional</w:t>
      </w:r>
      <w:del w:id="2783" w:author="my_pc" w:date="2026-07-06T23:24:00Z" w16du:dateUtc="2026-07-06T22:24:00Z">
        <w:r w:rsidRPr="00D62572" w:rsidDel="00716B5F">
          <w:rPr>
            <w:rFonts w:asciiTheme="majorBidi" w:hAnsiTheme="majorBidi" w:cstheme="majorBidi"/>
            <w:sz w:val="24"/>
            <w:szCs w:val="24"/>
            <w:rPrChange w:id="2784" w:author="my_pc" w:date="2026-07-07T13:21:00Z" w16du:dateUtc="2026-07-07T12:21:00Z">
              <w:rPr>
                <w:rFonts w:asciiTheme="majorBidi" w:hAnsiTheme="majorBidi" w:cstheme="majorBidi"/>
                <w:sz w:val="24"/>
                <w:szCs w:val="24"/>
                <w:lang w:val="en-GB"/>
              </w:rPr>
            </w:rPrChange>
          </w:rPr>
          <w:delText xml:space="preserve"> </w:delText>
        </w:r>
      </w:del>
      <w:ins w:id="278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2786" w:author="my_pc" w:date="2026-07-07T13:21:00Z" w16du:dateUtc="2026-07-07T12:21:00Z">
            <w:rPr>
              <w:rFonts w:asciiTheme="majorBidi" w:hAnsiTheme="majorBidi" w:cstheme="majorBidi"/>
              <w:sz w:val="24"/>
              <w:szCs w:val="24"/>
              <w:lang w:val="en-GB"/>
            </w:rPr>
          </w:rPrChange>
        </w:rPr>
        <w:t>staff</w:t>
      </w:r>
      <w:del w:id="2787" w:author="my_pc" w:date="2026-07-06T23:24:00Z" w16du:dateUtc="2026-07-06T22:24:00Z">
        <w:r w:rsidRPr="00D62572" w:rsidDel="00716B5F">
          <w:rPr>
            <w:rFonts w:asciiTheme="majorBidi" w:hAnsiTheme="majorBidi" w:cstheme="majorBidi"/>
            <w:sz w:val="24"/>
            <w:szCs w:val="24"/>
            <w:rPrChange w:id="2788" w:author="my_pc" w:date="2026-07-07T13:21:00Z" w16du:dateUtc="2026-07-07T12:21:00Z">
              <w:rPr>
                <w:rFonts w:asciiTheme="majorBidi" w:hAnsiTheme="majorBidi" w:cstheme="majorBidi"/>
                <w:sz w:val="24"/>
                <w:szCs w:val="24"/>
                <w:lang w:val="en-GB"/>
              </w:rPr>
            </w:rPrChange>
          </w:rPr>
          <w:delText xml:space="preserve"> </w:delText>
        </w:r>
      </w:del>
      <w:ins w:id="278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2790" w:author="my_pc" w:date="2026-07-07T13:21:00Z" w16du:dateUtc="2026-07-07T12:21:00Z">
            <w:rPr>
              <w:rFonts w:asciiTheme="majorBidi" w:hAnsiTheme="majorBidi" w:cstheme="majorBidi"/>
              <w:sz w:val="24"/>
              <w:szCs w:val="24"/>
              <w:lang w:val="en-GB"/>
            </w:rPr>
          </w:rPrChange>
        </w:rPr>
        <w:t>increasingly</w:t>
      </w:r>
      <w:del w:id="2791" w:author="my_pc" w:date="2026-07-06T23:24:00Z" w16du:dateUtc="2026-07-06T22:24:00Z">
        <w:r w:rsidRPr="00D62572" w:rsidDel="00716B5F">
          <w:rPr>
            <w:rFonts w:asciiTheme="majorBidi" w:hAnsiTheme="majorBidi" w:cstheme="majorBidi"/>
            <w:sz w:val="24"/>
            <w:szCs w:val="24"/>
            <w:rPrChange w:id="2792" w:author="my_pc" w:date="2026-07-07T13:21:00Z" w16du:dateUtc="2026-07-07T12:21:00Z">
              <w:rPr>
                <w:rFonts w:asciiTheme="majorBidi" w:hAnsiTheme="majorBidi" w:cstheme="majorBidi"/>
                <w:sz w:val="24"/>
                <w:szCs w:val="24"/>
                <w:lang w:val="en-GB"/>
              </w:rPr>
            </w:rPrChange>
          </w:rPr>
          <w:delText xml:space="preserve"> </w:delText>
        </w:r>
      </w:del>
      <w:ins w:id="279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2794" w:author="my_pc" w:date="2026-07-07T13:21:00Z" w16du:dateUtc="2026-07-07T12:21:00Z">
            <w:rPr>
              <w:rFonts w:asciiTheme="majorBidi" w:hAnsiTheme="majorBidi" w:cstheme="majorBidi"/>
              <w:sz w:val="24"/>
              <w:szCs w:val="24"/>
              <w:lang w:val="en-GB"/>
            </w:rPr>
          </w:rPrChange>
        </w:rPr>
        <w:t>distinguishes</w:t>
      </w:r>
      <w:del w:id="2795" w:author="my_pc" w:date="2026-07-06T23:24:00Z" w16du:dateUtc="2026-07-06T22:24:00Z">
        <w:r w:rsidRPr="00D62572" w:rsidDel="00716B5F">
          <w:rPr>
            <w:rFonts w:asciiTheme="majorBidi" w:hAnsiTheme="majorBidi" w:cstheme="majorBidi"/>
            <w:sz w:val="24"/>
            <w:szCs w:val="24"/>
            <w:rPrChange w:id="2796" w:author="my_pc" w:date="2026-07-07T13:21:00Z" w16du:dateUtc="2026-07-07T12:21:00Z">
              <w:rPr>
                <w:rFonts w:asciiTheme="majorBidi" w:hAnsiTheme="majorBidi" w:cstheme="majorBidi"/>
                <w:sz w:val="24"/>
                <w:szCs w:val="24"/>
                <w:lang w:val="en-GB"/>
              </w:rPr>
            </w:rPrChange>
          </w:rPr>
          <w:delText xml:space="preserve"> </w:delText>
        </w:r>
      </w:del>
      <w:ins w:id="279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2798" w:author="my_pc" w:date="2026-07-07T13:21:00Z" w16du:dateUtc="2026-07-07T12:21:00Z">
            <w:rPr>
              <w:rFonts w:asciiTheme="majorBidi" w:hAnsiTheme="majorBidi" w:cstheme="majorBidi"/>
              <w:sz w:val="24"/>
              <w:szCs w:val="24"/>
              <w:lang w:val="en-GB"/>
            </w:rPr>
          </w:rPrChange>
        </w:rPr>
        <w:t>between</w:t>
      </w:r>
      <w:del w:id="2799" w:author="my_pc" w:date="2026-07-06T23:24:00Z" w16du:dateUtc="2026-07-06T22:24:00Z">
        <w:r w:rsidRPr="00D62572" w:rsidDel="00716B5F">
          <w:rPr>
            <w:rFonts w:asciiTheme="majorBidi" w:hAnsiTheme="majorBidi" w:cstheme="majorBidi"/>
            <w:sz w:val="24"/>
            <w:szCs w:val="24"/>
            <w:rPrChange w:id="2800" w:author="my_pc" w:date="2026-07-07T13:21:00Z" w16du:dateUtc="2026-07-07T12:21:00Z">
              <w:rPr>
                <w:rFonts w:asciiTheme="majorBidi" w:hAnsiTheme="majorBidi" w:cstheme="majorBidi"/>
                <w:sz w:val="24"/>
                <w:szCs w:val="24"/>
                <w:lang w:val="en-GB"/>
              </w:rPr>
            </w:rPrChange>
          </w:rPr>
          <w:delText xml:space="preserve"> </w:delText>
        </w:r>
      </w:del>
      <w:ins w:id="280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2802" w:author="my_pc" w:date="2026-07-07T13:21:00Z" w16du:dateUtc="2026-07-07T12:21:00Z">
            <w:rPr>
              <w:rFonts w:asciiTheme="majorBidi" w:hAnsiTheme="majorBidi" w:cstheme="majorBidi"/>
              <w:sz w:val="24"/>
              <w:szCs w:val="24"/>
              <w:lang w:val="en-GB"/>
            </w:rPr>
          </w:rPrChange>
        </w:rPr>
        <w:t>stressors</w:t>
      </w:r>
      <w:del w:id="2803" w:author="my_pc" w:date="2026-07-06T23:24:00Z" w16du:dateUtc="2026-07-06T22:24:00Z">
        <w:r w:rsidRPr="00D62572" w:rsidDel="00716B5F">
          <w:rPr>
            <w:rFonts w:asciiTheme="majorBidi" w:hAnsiTheme="majorBidi" w:cstheme="majorBidi"/>
            <w:sz w:val="24"/>
            <w:szCs w:val="24"/>
            <w:rPrChange w:id="2804" w:author="my_pc" w:date="2026-07-07T13:21:00Z" w16du:dateUtc="2026-07-07T12:21:00Z">
              <w:rPr>
                <w:rFonts w:asciiTheme="majorBidi" w:hAnsiTheme="majorBidi" w:cstheme="majorBidi"/>
                <w:sz w:val="24"/>
                <w:szCs w:val="24"/>
                <w:lang w:val="en-GB"/>
              </w:rPr>
            </w:rPrChange>
          </w:rPr>
          <w:delText xml:space="preserve"> </w:delText>
        </w:r>
      </w:del>
      <w:ins w:id="280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2806" w:author="my_pc" w:date="2026-07-07T13:21:00Z" w16du:dateUtc="2026-07-07T12:21:00Z">
            <w:rPr>
              <w:rFonts w:asciiTheme="majorBidi" w:hAnsiTheme="majorBidi" w:cstheme="majorBidi"/>
              <w:sz w:val="24"/>
              <w:szCs w:val="24"/>
              <w:lang w:val="en-GB"/>
            </w:rPr>
          </w:rPrChange>
        </w:rPr>
        <w:t>arising</w:t>
      </w:r>
      <w:del w:id="2807" w:author="my_pc" w:date="2026-07-06T23:24:00Z" w16du:dateUtc="2026-07-06T22:24:00Z">
        <w:r w:rsidRPr="00D62572" w:rsidDel="00716B5F">
          <w:rPr>
            <w:rFonts w:asciiTheme="majorBidi" w:hAnsiTheme="majorBidi" w:cstheme="majorBidi"/>
            <w:sz w:val="24"/>
            <w:szCs w:val="24"/>
            <w:rPrChange w:id="2808" w:author="my_pc" w:date="2026-07-07T13:21:00Z" w16du:dateUtc="2026-07-07T12:21:00Z">
              <w:rPr>
                <w:rFonts w:asciiTheme="majorBidi" w:hAnsiTheme="majorBidi" w:cstheme="majorBidi"/>
                <w:sz w:val="24"/>
                <w:szCs w:val="24"/>
                <w:lang w:val="en-GB"/>
              </w:rPr>
            </w:rPrChange>
          </w:rPr>
          <w:delText xml:space="preserve"> </w:delText>
        </w:r>
      </w:del>
      <w:ins w:id="280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2810" w:author="my_pc" w:date="2026-07-07T13:21:00Z" w16du:dateUtc="2026-07-07T12:21:00Z">
            <w:rPr>
              <w:rFonts w:asciiTheme="majorBidi" w:hAnsiTheme="majorBidi" w:cstheme="majorBidi"/>
              <w:sz w:val="24"/>
              <w:szCs w:val="24"/>
              <w:lang w:val="en-GB"/>
            </w:rPr>
          </w:rPrChange>
        </w:rPr>
        <w:t>from</w:t>
      </w:r>
      <w:del w:id="2811" w:author="my_pc" w:date="2026-07-06T23:24:00Z" w16du:dateUtc="2026-07-06T22:24:00Z">
        <w:r w:rsidRPr="00D62572" w:rsidDel="00716B5F">
          <w:rPr>
            <w:rFonts w:asciiTheme="majorBidi" w:hAnsiTheme="majorBidi" w:cstheme="majorBidi"/>
            <w:sz w:val="24"/>
            <w:szCs w:val="24"/>
            <w:rPrChange w:id="2812" w:author="my_pc" w:date="2026-07-07T13:21:00Z" w16du:dateUtc="2026-07-07T12:21:00Z">
              <w:rPr>
                <w:rFonts w:asciiTheme="majorBidi" w:hAnsiTheme="majorBidi" w:cstheme="majorBidi"/>
                <w:sz w:val="24"/>
                <w:szCs w:val="24"/>
                <w:lang w:val="en-GB"/>
              </w:rPr>
            </w:rPrChange>
          </w:rPr>
          <w:delText xml:space="preserve"> </w:delText>
        </w:r>
      </w:del>
      <w:ins w:id="281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2814" w:author="my_pc" w:date="2026-07-07T13:21:00Z" w16du:dateUtc="2026-07-07T12:21:00Z">
            <w:rPr>
              <w:rFonts w:asciiTheme="majorBidi" w:hAnsiTheme="majorBidi" w:cstheme="majorBidi"/>
              <w:sz w:val="24"/>
              <w:szCs w:val="24"/>
              <w:lang w:val="en-GB"/>
            </w:rPr>
          </w:rPrChange>
        </w:rPr>
        <w:t>the</w:t>
      </w:r>
      <w:del w:id="2815" w:author="my_pc" w:date="2026-07-06T23:24:00Z" w16du:dateUtc="2026-07-06T22:24:00Z">
        <w:r w:rsidRPr="00D62572" w:rsidDel="00716B5F">
          <w:rPr>
            <w:rFonts w:asciiTheme="majorBidi" w:hAnsiTheme="majorBidi" w:cstheme="majorBidi"/>
            <w:sz w:val="24"/>
            <w:szCs w:val="24"/>
            <w:rPrChange w:id="2816" w:author="my_pc" w:date="2026-07-07T13:21:00Z" w16du:dateUtc="2026-07-07T12:21:00Z">
              <w:rPr>
                <w:rFonts w:asciiTheme="majorBidi" w:hAnsiTheme="majorBidi" w:cstheme="majorBidi"/>
                <w:sz w:val="24"/>
                <w:szCs w:val="24"/>
                <w:lang w:val="en-GB"/>
              </w:rPr>
            </w:rPrChange>
          </w:rPr>
          <w:delText xml:space="preserve"> </w:delText>
        </w:r>
      </w:del>
      <w:ins w:id="281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2818" w:author="my_pc" w:date="2026-07-07T13:21:00Z" w16du:dateUtc="2026-07-07T12:21:00Z">
            <w:rPr>
              <w:rFonts w:asciiTheme="majorBidi" w:hAnsiTheme="majorBidi" w:cstheme="majorBidi"/>
              <w:sz w:val="24"/>
              <w:szCs w:val="24"/>
              <w:lang w:val="en-GB"/>
            </w:rPr>
          </w:rPrChange>
        </w:rPr>
        <w:t>content</w:t>
      </w:r>
      <w:del w:id="2819" w:author="my_pc" w:date="2026-07-06T23:24:00Z" w16du:dateUtc="2026-07-06T22:24:00Z">
        <w:r w:rsidRPr="00D62572" w:rsidDel="00716B5F">
          <w:rPr>
            <w:rFonts w:asciiTheme="majorBidi" w:hAnsiTheme="majorBidi" w:cstheme="majorBidi"/>
            <w:sz w:val="24"/>
            <w:szCs w:val="24"/>
            <w:rPrChange w:id="2820" w:author="my_pc" w:date="2026-07-07T13:21:00Z" w16du:dateUtc="2026-07-07T12:21:00Z">
              <w:rPr>
                <w:rFonts w:asciiTheme="majorBidi" w:hAnsiTheme="majorBidi" w:cstheme="majorBidi"/>
                <w:sz w:val="24"/>
                <w:szCs w:val="24"/>
                <w:lang w:val="en-GB"/>
              </w:rPr>
            </w:rPrChange>
          </w:rPr>
          <w:delText xml:space="preserve"> </w:delText>
        </w:r>
      </w:del>
      <w:ins w:id="282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2822" w:author="my_pc" w:date="2026-07-07T13:21:00Z" w16du:dateUtc="2026-07-07T12:21:00Z">
            <w:rPr>
              <w:rFonts w:asciiTheme="majorBidi" w:hAnsiTheme="majorBidi" w:cstheme="majorBidi"/>
              <w:sz w:val="24"/>
              <w:szCs w:val="24"/>
              <w:lang w:val="en-GB"/>
            </w:rPr>
          </w:rPrChange>
        </w:rPr>
        <w:t>of</w:t>
      </w:r>
      <w:del w:id="2823" w:author="my_pc" w:date="2026-07-06T23:24:00Z" w16du:dateUtc="2026-07-06T22:24:00Z">
        <w:r w:rsidRPr="00D62572" w:rsidDel="00716B5F">
          <w:rPr>
            <w:rFonts w:asciiTheme="majorBidi" w:hAnsiTheme="majorBidi" w:cstheme="majorBidi"/>
            <w:sz w:val="24"/>
            <w:szCs w:val="24"/>
            <w:rPrChange w:id="2824" w:author="my_pc" w:date="2026-07-07T13:21:00Z" w16du:dateUtc="2026-07-07T12:21:00Z">
              <w:rPr>
                <w:rFonts w:asciiTheme="majorBidi" w:hAnsiTheme="majorBidi" w:cstheme="majorBidi"/>
                <w:sz w:val="24"/>
                <w:szCs w:val="24"/>
                <w:lang w:val="en-GB"/>
              </w:rPr>
            </w:rPrChange>
          </w:rPr>
          <w:delText xml:space="preserve"> </w:delText>
        </w:r>
      </w:del>
      <w:ins w:id="282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2826" w:author="my_pc" w:date="2026-07-07T13:21:00Z" w16du:dateUtc="2026-07-07T12:21:00Z">
            <w:rPr>
              <w:rFonts w:asciiTheme="majorBidi" w:hAnsiTheme="majorBidi" w:cstheme="majorBidi"/>
              <w:sz w:val="24"/>
              <w:szCs w:val="24"/>
              <w:lang w:val="en-GB"/>
            </w:rPr>
          </w:rPrChange>
        </w:rPr>
        <w:t>the</w:t>
      </w:r>
      <w:del w:id="2827" w:author="my_pc" w:date="2026-07-06T23:24:00Z" w16du:dateUtc="2026-07-06T22:24:00Z">
        <w:r w:rsidRPr="00D62572" w:rsidDel="00716B5F">
          <w:rPr>
            <w:rFonts w:asciiTheme="majorBidi" w:hAnsiTheme="majorBidi" w:cstheme="majorBidi"/>
            <w:sz w:val="24"/>
            <w:szCs w:val="24"/>
            <w:rPrChange w:id="2828" w:author="my_pc" w:date="2026-07-07T13:21:00Z" w16du:dateUtc="2026-07-07T12:21:00Z">
              <w:rPr>
                <w:rFonts w:asciiTheme="majorBidi" w:hAnsiTheme="majorBidi" w:cstheme="majorBidi"/>
                <w:sz w:val="24"/>
                <w:szCs w:val="24"/>
                <w:lang w:val="en-GB"/>
              </w:rPr>
            </w:rPrChange>
          </w:rPr>
          <w:delText xml:space="preserve"> </w:delText>
        </w:r>
      </w:del>
      <w:ins w:id="282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2830" w:author="my_pc" w:date="2026-07-07T13:21:00Z" w16du:dateUtc="2026-07-07T12:21:00Z">
            <w:rPr>
              <w:rFonts w:asciiTheme="majorBidi" w:hAnsiTheme="majorBidi" w:cstheme="majorBidi"/>
              <w:sz w:val="24"/>
              <w:szCs w:val="24"/>
              <w:lang w:val="en-GB"/>
            </w:rPr>
          </w:rPrChange>
        </w:rPr>
        <w:t>work</w:t>
      </w:r>
      <w:del w:id="2831" w:author="my_pc" w:date="2026-07-06T23:24:00Z" w16du:dateUtc="2026-07-06T22:24:00Z">
        <w:r w:rsidRPr="00D62572" w:rsidDel="00716B5F">
          <w:rPr>
            <w:rFonts w:asciiTheme="majorBidi" w:hAnsiTheme="majorBidi" w:cstheme="majorBidi"/>
            <w:sz w:val="24"/>
            <w:szCs w:val="24"/>
            <w:rPrChange w:id="2832" w:author="my_pc" w:date="2026-07-07T13:21:00Z" w16du:dateUtc="2026-07-07T12:21:00Z">
              <w:rPr>
                <w:rFonts w:asciiTheme="majorBidi" w:hAnsiTheme="majorBidi" w:cstheme="majorBidi"/>
                <w:sz w:val="24"/>
                <w:szCs w:val="24"/>
                <w:lang w:val="en-GB"/>
              </w:rPr>
            </w:rPrChange>
          </w:rPr>
          <w:delText xml:space="preserve"> </w:delText>
        </w:r>
      </w:del>
      <w:ins w:id="283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2834" w:author="my_pc" w:date="2026-07-07T13:21:00Z" w16du:dateUtc="2026-07-07T12:21:00Z">
            <w:rPr>
              <w:rFonts w:asciiTheme="majorBidi" w:hAnsiTheme="majorBidi" w:cstheme="majorBidi"/>
              <w:sz w:val="24"/>
              <w:szCs w:val="24"/>
              <w:lang w:val="en-GB"/>
            </w:rPr>
          </w:rPrChange>
        </w:rPr>
        <w:t>and</w:t>
      </w:r>
      <w:del w:id="2835" w:author="my_pc" w:date="2026-07-06T23:24:00Z" w16du:dateUtc="2026-07-06T22:24:00Z">
        <w:r w:rsidRPr="00D62572" w:rsidDel="00716B5F">
          <w:rPr>
            <w:rFonts w:asciiTheme="majorBidi" w:hAnsiTheme="majorBidi" w:cstheme="majorBidi"/>
            <w:sz w:val="24"/>
            <w:szCs w:val="24"/>
            <w:rPrChange w:id="2836" w:author="my_pc" w:date="2026-07-07T13:21:00Z" w16du:dateUtc="2026-07-07T12:21:00Z">
              <w:rPr>
                <w:rFonts w:asciiTheme="majorBidi" w:hAnsiTheme="majorBidi" w:cstheme="majorBidi"/>
                <w:sz w:val="24"/>
                <w:szCs w:val="24"/>
                <w:lang w:val="en-GB"/>
              </w:rPr>
            </w:rPrChange>
          </w:rPr>
          <w:delText xml:space="preserve"> </w:delText>
        </w:r>
      </w:del>
      <w:ins w:id="283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2838" w:author="my_pc" w:date="2026-07-07T13:21:00Z" w16du:dateUtc="2026-07-07T12:21:00Z">
            <w:rPr>
              <w:rFonts w:asciiTheme="majorBidi" w:hAnsiTheme="majorBidi" w:cstheme="majorBidi"/>
              <w:sz w:val="24"/>
              <w:szCs w:val="24"/>
              <w:lang w:val="en-GB"/>
            </w:rPr>
          </w:rPrChange>
        </w:rPr>
        <w:t>those</w:t>
      </w:r>
      <w:del w:id="2839" w:author="my_pc" w:date="2026-07-06T23:24:00Z" w16du:dateUtc="2026-07-06T22:24:00Z">
        <w:r w:rsidRPr="00D62572" w:rsidDel="00716B5F">
          <w:rPr>
            <w:rFonts w:asciiTheme="majorBidi" w:hAnsiTheme="majorBidi" w:cstheme="majorBidi"/>
            <w:sz w:val="24"/>
            <w:szCs w:val="24"/>
            <w:rPrChange w:id="2840" w:author="my_pc" w:date="2026-07-07T13:21:00Z" w16du:dateUtc="2026-07-07T12:21:00Z">
              <w:rPr>
                <w:rFonts w:asciiTheme="majorBidi" w:hAnsiTheme="majorBidi" w:cstheme="majorBidi"/>
                <w:sz w:val="24"/>
                <w:szCs w:val="24"/>
                <w:lang w:val="en-GB"/>
              </w:rPr>
            </w:rPrChange>
          </w:rPr>
          <w:delText xml:space="preserve"> </w:delText>
        </w:r>
      </w:del>
      <w:ins w:id="284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2842" w:author="my_pc" w:date="2026-07-07T13:21:00Z" w16du:dateUtc="2026-07-07T12:21:00Z">
            <w:rPr>
              <w:rFonts w:asciiTheme="majorBidi" w:hAnsiTheme="majorBidi" w:cstheme="majorBidi"/>
              <w:sz w:val="24"/>
              <w:szCs w:val="24"/>
              <w:lang w:val="en-GB"/>
            </w:rPr>
          </w:rPrChange>
        </w:rPr>
        <w:t>stemming</w:t>
      </w:r>
      <w:del w:id="2843" w:author="my_pc" w:date="2026-07-06T23:24:00Z" w16du:dateUtc="2026-07-06T22:24:00Z">
        <w:r w:rsidRPr="00D62572" w:rsidDel="00716B5F">
          <w:rPr>
            <w:rFonts w:asciiTheme="majorBidi" w:hAnsiTheme="majorBidi" w:cstheme="majorBidi"/>
            <w:sz w:val="24"/>
            <w:szCs w:val="24"/>
            <w:rPrChange w:id="2844" w:author="my_pc" w:date="2026-07-07T13:21:00Z" w16du:dateUtc="2026-07-07T12:21:00Z">
              <w:rPr>
                <w:rFonts w:asciiTheme="majorBidi" w:hAnsiTheme="majorBidi" w:cstheme="majorBidi"/>
                <w:sz w:val="24"/>
                <w:szCs w:val="24"/>
                <w:lang w:val="en-GB"/>
              </w:rPr>
            </w:rPrChange>
          </w:rPr>
          <w:delText xml:space="preserve"> </w:delText>
        </w:r>
      </w:del>
      <w:ins w:id="284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2846" w:author="my_pc" w:date="2026-07-07T13:21:00Z" w16du:dateUtc="2026-07-07T12:21:00Z">
            <w:rPr>
              <w:rFonts w:asciiTheme="majorBidi" w:hAnsiTheme="majorBidi" w:cstheme="majorBidi"/>
              <w:sz w:val="24"/>
              <w:szCs w:val="24"/>
              <w:lang w:val="en-GB"/>
            </w:rPr>
          </w:rPrChange>
        </w:rPr>
        <w:t>from</w:t>
      </w:r>
      <w:del w:id="2847" w:author="my_pc" w:date="2026-07-06T23:24:00Z" w16du:dateUtc="2026-07-06T22:24:00Z">
        <w:r w:rsidRPr="00D62572" w:rsidDel="00716B5F">
          <w:rPr>
            <w:rFonts w:asciiTheme="majorBidi" w:hAnsiTheme="majorBidi" w:cstheme="majorBidi"/>
            <w:sz w:val="24"/>
            <w:szCs w:val="24"/>
            <w:rPrChange w:id="2848" w:author="my_pc" w:date="2026-07-07T13:21:00Z" w16du:dateUtc="2026-07-07T12:21:00Z">
              <w:rPr>
                <w:rFonts w:asciiTheme="majorBidi" w:hAnsiTheme="majorBidi" w:cstheme="majorBidi"/>
                <w:sz w:val="24"/>
                <w:szCs w:val="24"/>
                <w:lang w:val="en-GB"/>
              </w:rPr>
            </w:rPrChange>
          </w:rPr>
          <w:delText xml:space="preserve"> </w:delText>
        </w:r>
      </w:del>
      <w:ins w:id="284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2850" w:author="my_pc" w:date="2026-07-07T13:21:00Z" w16du:dateUtc="2026-07-07T12:21:00Z">
            <w:rPr>
              <w:rFonts w:asciiTheme="majorBidi" w:hAnsiTheme="majorBidi" w:cstheme="majorBidi"/>
              <w:sz w:val="24"/>
              <w:szCs w:val="24"/>
              <w:lang w:val="en-GB"/>
            </w:rPr>
          </w:rPrChange>
        </w:rPr>
        <w:t>the</w:t>
      </w:r>
      <w:del w:id="2851" w:author="my_pc" w:date="2026-07-06T23:24:00Z" w16du:dateUtc="2026-07-06T22:24:00Z">
        <w:r w:rsidRPr="00D62572" w:rsidDel="00716B5F">
          <w:rPr>
            <w:rFonts w:asciiTheme="majorBidi" w:hAnsiTheme="majorBidi" w:cstheme="majorBidi"/>
            <w:sz w:val="24"/>
            <w:szCs w:val="24"/>
            <w:rPrChange w:id="2852" w:author="my_pc" w:date="2026-07-07T13:21:00Z" w16du:dateUtc="2026-07-07T12:21:00Z">
              <w:rPr>
                <w:rFonts w:asciiTheme="majorBidi" w:hAnsiTheme="majorBidi" w:cstheme="majorBidi"/>
                <w:sz w:val="24"/>
                <w:szCs w:val="24"/>
                <w:lang w:val="en-GB"/>
              </w:rPr>
            </w:rPrChange>
          </w:rPr>
          <w:delText xml:space="preserve"> </w:delText>
        </w:r>
      </w:del>
      <w:ins w:id="285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2854" w:author="my_pc" w:date="2026-07-07T13:21:00Z" w16du:dateUtc="2026-07-07T12:21:00Z">
            <w:rPr>
              <w:rFonts w:asciiTheme="majorBidi" w:hAnsiTheme="majorBidi" w:cstheme="majorBidi"/>
              <w:sz w:val="24"/>
              <w:szCs w:val="24"/>
              <w:lang w:val="en-GB"/>
            </w:rPr>
          </w:rPrChange>
        </w:rPr>
        <w:t>organizational</w:t>
      </w:r>
      <w:del w:id="2855" w:author="my_pc" w:date="2026-07-06T23:24:00Z" w16du:dateUtc="2026-07-06T22:24:00Z">
        <w:r w:rsidRPr="00D62572" w:rsidDel="00716B5F">
          <w:rPr>
            <w:rFonts w:asciiTheme="majorBidi" w:hAnsiTheme="majorBidi" w:cstheme="majorBidi"/>
            <w:sz w:val="24"/>
            <w:szCs w:val="24"/>
            <w:rPrChange w:id="2856" w:author="my_pc" w:date="2026-07-07T13:21:00Z" w16du:dateUtc="2026-07-07T12:21:00Z">
              <w:rPr>
                <w:rFonts w:asciiTheme="majorBidi" w:hAnsiTheme="majorBidi" w:cstheme="majorBidi"/>
                <w:sz w:val="24"/>
                <w:szCs w:val="24"/>
                <w:lang w:val="en-GB"/>
              </w:rPr>
            </w:rPrChange>
          </w:rPr>
          <w:delText xml:space="preserve"> </w:delText>
        </w:r>
      </w:del>
      <w:ins w:id="285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2858" w:author="my_pc" w:date="2026-07-07T13:21:00Z" w16du:dateUtc="2026-07-07T12:21:00Z">
            <w:rPr>
              <w:rFonts w:asciiTheme="majorBidi" w:hAnsiTheme="majorBidi" w:cstheme="majorBidi"/>
              <w:sz w:val="24"/>
              <w:szCs w:val="24"/>
              <w:lang w:val="en-GB"/>
            </w:rPr>
          </w:rPrChange>
        </w:rPr>
        <w:t>context</w:t>
      </w:r>
      <w:del w:id="2859" w:author="my_pc" w:date="2026-07-06T23:24:00Z" w16du:dateUtc="2026-07-06T22:24:00Z">
        <w:r w:rsidRPr="00D62572" w:rsidDel="00716B5F">
          <w:rPr>
            <w:rFonts w:asciiTheme="majorBidi" w:hAnsiTheme="majorBidi" w:cstheme="majorBidi"/>
            <w:sz w:val="24"/>
            <w:szCs w:val="24"/>
            <w:rPrChange w:id="2860" w:author="my_pc" w:date="2026-07-07T13:21:00Z" w16du:dateUtc="2026-07-07T12:21:00Z">
              <w:rPr>
                <w:rFonts w:asciiTheme="majorBidi" w:hAnsiTheme="majorBidi" w:cstheme="majorBidi"/>
                <w:sz w:val="24"/>
                <w:szCs w:val="24"/>
                <w:lang w:val="en-GB"/>
              </w:rPr>
            </w:rPrChange>
          </w:rPr>
          <w:delText xml:space="preserve"> </w:delText>
        </w:r>
      </w:del>
      <w:ins w:id="286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2862" w:author="my_pc" w:date="2026-07-07T13:21:00Z" w16du:dateUtc="2026-07-07T12:21:00Z">
            <w:rPr>
              <w:rFonts w:asciiTheme="majorBidi" w:hAnsiTheme="majorBidi" w:cstheme="majorBidi"/>
              <w:sz w:val="24"/>
              <w:szCs w:val="24"/>
              <w:lang w:val="en-GB"/>
            </w:rPr>
          </w:rPrChange>
        </w:rPr>
        <w:t>(Duxbury</w:t>
      </w:r>
      <w:del w:id="2863" w:author="my_pc" w:date="2026-07-06T23:24:00Z" w16du:dateUtc="2026-07-06T22:24:00Z">
        <w:r w:rsidRPr="00D62572" w:rsidDel="00716B5F">
          <w:rPr>
            <w:rFonts w:asciiTheme="majorBidi" w:hAnsiTheme="majorBidi" w:cstheme="majorBidi"/>
            <w:sz w:val="24"/>
            <w:szCs w:val="24"/>
            <w:rPrChange w:id="2864" w:author="my_pc" w:date="2026-07-07T13:21:00Z" w16du:dateUtc="2026-07-07T12:21:00Z">
              <w:rPr>
                <w:rFonts w:asciiTheme="majorBidi" w:hAnsiTheme="majorBidi" w:cstheme="majorBidi"/>
                <w:sz w:val="24"/>
                <w:szCs w:val="24"/>
                <w:lang w:val="en-GB"/>
              </w:rPr>
            </w:rPrChange>
          </w:rPr>
          <w:delText xml:space="preserve"> </w:delText>
        </w:r>
      </w:del>
      <w:ins w:id="2865" w:author="my_pc" w:date="2026-07-06T23:24:00Z" w16du:dateUtc="2026-07-06T22:24:00Z">
        <w:r w:rsidR="00716B5F" w:rsidRPr="001147AC">
          <w:rPr>
            <w:rFonts w:asciiTheme="majorBidi" w:hAnsiTheme="majorBidi" w:cstheme="majorBidi"/>
            <w:sz w:val="24"/>
            <w:szCs w:val="24"/>
          </w:rPr>
          <w:t xml:space="preserve"> </w:t>
        </w:r>
      </w:ins>
      <w:del w:id="2866" w:author="my_pc" w:date="2026-07-06T01:21:00Z" w16du:dateUtc="2026-07-06T00:21:00Z">
        <w:r w:rsidRPr="00D62572" w:rsidDel="00012410">
          <w:rPr>
            <w:rFonts w:asciiTheme="majorBidi" w:hAnsiTheme="majorBidi" w:cstheme="majorBidi"/>
            <w:sz w:val="24"/>
            <w:szCs w:val="24"/>
            <w:rPrChange w:id="2867" w:author="my_pc" w:date="2026-07-07T13:21:00Z" w16du:dateUtc="2026-07-07T12:21:00Z">
              <w:rPr>
                <w:rFonts w:asciiTheme="majorBidi" w:hAnsiTheme="majorBidi" w:cstheme="majorBidi"/>
                <w:sz w:val="24"/>
                <w:szCs w:val="24"/>
                <w:lang w:val="en-GB"/>
              </w:rPr>
            </w:rPrChange>
          </w:rPr>
          <w:delText>et al</w:delText>
        </w:r>
      </w:del>
      <w:ins w:id="2868" w:author="my_pc" w:date="2026-07-06T01:21:00Z" w16du:dateUtc="2026-07-06T00:21:00Z">
        <w:r w:rsidR="00012410" w:rsidRPr="001147AC">
          <w:rPr>
            <w:rFonts w:asciiTheme="majorBidi" w:hAnsiTheme="majorBidi" w:cstheme="majorBidi"/>
            <w:i/>
            <w:iCs/>
            <w:sz w:val="24"/>
            <w:szCs w:val="24"/>
          </w:rPr>
          <w:t>et</w:t>
        </w:r>
      </w:ins>
      <w:ins w:id="2869" w:author="my_pc" w:date="2026-07-06T23:24:00Z" w16du:dateUtc="2026-07-06T22:24:00Z">
        <w:r w:rsidR="00716B5F" w:rsidRPr="001147AC">
          <w:rPr>
            <w:rFonts w:asciiTheme="majorBidi" w:hAnsiTheme="majorBidi" w:cstheme="majorBidi"/>
            <w:i/>
            <w:iCs/>
            <w:sz w:val="24"/>
            <w:szCs w:val="24"/>
          </w:rPr>
          <w:t xml:space="preserve"> </w:t>
        </w:r>
      </w:ins>
      <w:ins w:id="2870" w:author="my_pc" w:date="2026-07-06T01:21:00Z" w16du:dateUtc="2026-07-06T00:21:00Z">
        <w:r w:rsidR="00012410" w:rsidRPr="001147AC">
          <w:rPr>
            <w:rFonts w:asciiTheme="majorBidi" w:hAnsiTheme="majorBidi" w:cstheme="majorBidi"/>
            <w:i/>
            <w:iCs/>
            <w:sz w:val="24"/>
            <w:szCs w:val="24"/>
          </w:rPr>
          <w:t>al</w:t>
        </w:r>
      </w:ins>
      <w:r w:rsidRPr="00D62572">
        <w:rPr>
          <w:rFonts w:asciiTheme="majorBidi" w:hAnsiTheme="majorBidi" w:cstheme="majorBidi"/>
          <w:sz w:val="24"/>
          <w:szCs w:val="24"/>
          <w:rPrChange w:id="2871" w:author="my_pc" w:date="2026-07-07T13:21:00Z" w16du:dateUtc="2026-07-07T12:21:00Z">
            <w:rPr>
              <w:rFonts w:asciiTheme="majorBidi" w:hAnsiTheme="majorBidi" w:cstheme="majorBidi"/>
              <w:sz w:val="24"/>
              <w:szCs w:val="24"/>
              <w:lang w:val="en-GB"/>
            </w:rPr>
          </w:rPrChange>
        </w:rPr>
        <w:t>.</w:t>
      </w:r>
      <w:ins w:id="2872" w:author="my_pc" w:date="2026-07-06T23:24:00Z" w16du:dateUtc="2026-07-06T22:24:00Z">
        <w:r w:rsidR="00716B5F" w:rsidRPr="001147AC">
          <w:rPr>
            <w:rFonts w:asciiTheme="majorBidi" w:hAnsiTheme="majorBidi" w:cstheme="majorBidi"/>
            <w:sz w:val="24"/>
            <w:szCs w:val="24"/>
          </w:rPr>
          <w:t xml:space="preserve"> </w:t>
        </w:r>
      </w:ins>
      <w:ins w:id="2873" w:author="my_pc" w:date="2026-07-06T01:05:00Z" w16du:dateUtc="2026-07-06T00:05:00Z">
        <w:r w:rsidR="00215E27" w:rsidRPr="00D62572">
          <w:rPr>
            <w:rFonts w:asciiTheme="majorBidi" w:hAnsiTheme="majorBidi" w:cstheme="majorBidi"/>
            <w:sz w:val="24"/>
            <w:szCs w:val="24"/>
            <w:rPrChange w:id="2874" w:author="my_pc" w:date="2026-07-07T13:21:00Z" w16du:dateUtc="2026-07-07T12:21:00Z">
              <w:rPr>
                <w:rFonts w:asciiTheme="majorBidi" w:hAnsiTheme="majorBidi" w:cstheme="majorBidi"/>
                <w:sz w:val="24"/>
                <w:szCs w:val="24"/>
                <w:lang w:val="en-GB"/>
              </w:rPr>
            </w:rPrChange>
          </w:rPr>
          <w:t>20</w:t>
        </w:r>
      </w:ins>
      <w:del w:id="2875" w:author="my_pc" w:date="2026-07-06T01:05:00Z" w16du:dateUtc="2026-07-06T00:05:00Z">
        <w:r w:rsidRPr="00D62572" w:rsidDel="00215E27">
          <w:rPr>
            <w:rFonts w:asciiTheme="majorBidi" w:hAnsiTheme="majorBidi" w:cstheme="majorBidi"/>
            <w:sz w:val="24"/>
            <w:szCs w:val="24"/>
            <w:rPrChange w:id="2876" w:author="my_pc" w:date="2026-07-07T13:21:00Z" w16du:dateUtc="2026-07-07T12:21:00Z">
              <w:rPr>
                <w:rFonts w:asciiTheme="majorBidi" w:hAnsiTheme="majorBidi" w:cstheme="majorBidi"/>
                <w:sz w:val="24"/>
                <w:szCs w:val="24"/>
                <w:lang w:val="en-GB"/>
              </w:rPr>
            </w:rPrChange>
          </w:rPr>
          <w:delText>, 20</w:delText>
        </w:r>
      </w:del>
      <w:r w:rsidRPr="00D62572">
        <w:rPr>
          <w:rFonts w:asciiTheme="majorBidi" w:hAnsiTheme="majorBidi" w:cstheme="majorBidi"/>
          <w:sz w:val="24"/>
          <w:szCs w:val="24"/>
          <w:rPrChange w:id="2877" w:author="my_pc" w:date="2026-07-07T13:21:00Z" w16du:dateUtc="2026-07-07T12:21:00Z">
            <w:rPr>
              <w:rFonts w:asciiTheme="majorBidi" w:hAnsiTheme="majorBidi" w:cstheme="majorBidi"/>
              <w:sz w:val="24"/>
              <w:szCs w:val="24"/>
              <w:lang w:val="en-GB"/>
            </w:rPr>
          </w:rPrChange>
        </w:rPr>
        <w:t>15;</w:t>
      </w:r>
      <w:del w:id="2878" w:author="my_pc" w:date="2026-07-06T23:24:00Z" w16du:dateUtc="2026-07-06T22:24:00Z">
        <w:r w:rsidRPr="00D62572" w:rsidDel="00716B5F">
          <w:rPr>
            <w:rFonts w:asciiTheme="majorBidi" w:hAnsiTheme="majorBidi" w:cstheme="majorBidi"/>
            <w:sz w:val="24"/>
            <w:szCs w:val="24"/>
            <w:rPrChange w:id="2879" w:author="my_pc" w:date="2026-07-07T13:21:00Z" w16du:dateUtc="2026-07-07T12:21:00Z">
              <w:rPr>
                <w:rFonts w:asciiTheme="majorBidi" w:hAnsiTheme="majorBidi" w:cstheme="majorBidi"/>
                <w:sz w:val="24"/>
                <w:szCs w:val="24"/>
                <w:lang w:val="en-GB"/>
              </w:rPr>
            </w:rPrChange>
          </w:rPr>
          <w:delText xml:space="preserve"> </w:delText>
        </w:r>
      </w:del>
      <w:ins w:id="2880"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2881" w:author="my_pc" w:date="2026-07-07T13:21:00Z" w16du:dateUtc="2026-07-07T12:21:00Z">
            <w:rPr>
              <w:rFonts w:asciiTheme="majorBidi" w:hAnsiTheme="majorBidi" w:cstheme="majorBidi"/>
              <w:sz w:val="24"/>
              <w:szCs w:val="24"/>
              <w:lang w:val="en-GB"/>
            </w:rPr>
          </w:rPrChange>
        </w:rPr>
        <w:t>Norman</w:t>
      </w:r>
      <w:del w:id="2882" w:author="my_pc" w:date="2026-07-06T01:11:00Z" w16du:dateUtc="2026-07-06T00:11:00Z">
        <w:r w:rsidRPr="00D62572" w:rsidDel="001F0AE0">
          <w:rPr>
            <w:rFonts w:asciiTheme="majorBidi" w:hAnsiTheme="majorBidi" w:cstheme="majorBidi"/>
            <w:sz w:val="24"/>
            <w:szCs w:val="24"/>
            <w:rPrChange w:id="2883" w:author="my_pc" w:date="2026-07-07T13:21:00Z" w16du:dateUtc="2026-07-07T12:21:00Z">
              <w:rPr>
                <w:rFonts w:asciiTheme="majorBidi" w:hAnsiTheme="majorBidi" w:cstheme="majorBidi"/>
                <w:sz w:val="24"/>
                <w:szCs w:val="24"/>
                <w:lang w:val="en-GB"/>
              </w:rPr>
            </w:rPrChange>
          </w:rPr>
          <w:delText xml:space="preserve"> &amp; </w:delText>
        </w:r>
      </w:del>
      <w:ins w:id="2884" w:author="my_pc" w:date="2026-07-06T23:24:00Z" w16du:dateUtc="2026-07-06T22:24:00Z">
        <w:r w:rsidR="00716B5F" w:rsidRPr="001147AC">
          <w:rPr>
            <w:rFonts w:asciiTheme="majorBidi" w:hAnsiTheme="majorBidi" w:cstheme="majorBidi"/>
            <w:sz w:val="24"/>
            <w:szCs w:val="24"/>
          </w:rPr>
          <w:t xml:space="preserve"> </w:t>
        </w:r>
      </w:ins>
      <w:ins w:id="2885" w:author="my_pc" w:date="2026-07-06T01:11:00Z" w16du:dateUtc="2026-07-06T00:11:00Z">
        <w:r w:rsidR="001F0AE0" w:rsidRPr="00D62572">
          <w:rPr>
            <w:rFonts w:asciiTheme="majorBidi" w:hAnsiTheme="majorBidi" w:cstheme="majorBidi"/>
            <w:sz w:val="24"/>
            <w:szCs w:val="24"/>
            <w:rPrChange w:id="2886" w:author="my_pc" w:date="2026-07-07T13:21:00Z" w16du:dateUtc="2026-07-07T12:21:00Z">
              <w:rPr>
                <w:rFonts w:asciiTheme="majorBidi" w:hAnsiTheme="majorBidi" w:cstheme="majorBidi"/>
                <w:sz w:val="24"/>
                <w:szCs w:val="24"/>
                <w:lang w:val="en-GB"/>
              </w:rPr>
            </w:rPrChange>
          </w:rPr>
          <w:t>and</w:t>
        </w:r>
      </w:ins>
      <w:ins w:id="288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2888" w:author="my_pc" w:date="2026-07-07T13:21:00Z" w16du:dateUtc="2026-07-07T12:21:00Z">
            <w:rPr>
              <w:rFonts w:asciiTheme="majorBidi" w:hAnsiTheme="majorBidi" w:cstheme="majorBidi"/>
              <w:sz w:val="24"/>
              <w:szCs w:val="24"/>
              <w:lang w:val="en-GB"/>
            </w:rPr>
          </w:rPrChange>
        </w:rPr>
        <w:t>Ricciardelli</w:t>
      </w:r>
      <w:ins w:id="2889" w:author="my_pc" w:date="2026-07-06T23:24:00Z" w16du:dateUtc="2026-07-06T22:24:00Z">
        <w:r w:rsidR="00716B5F" w:rsidRPr="001147AC">
          <w:rPr>
            <w:rFonts w:asciiTheme="majorBidi" w:hAnsiTheme="majorBidi" w:cstheme="majorBidi"/>
            <w:sz w:val="24"/>
            <w:szCs w:val="24"/>
          </w:rPr>
          <w:t xml:space="preserve"> </w:t>
        </w:r>
      </w:ins>
      <w:ins w:id="2890" w:author="my_pc" w:date="2026-07-06T01:05:00Z" w16du:dateUtc="2026-07-06T00:05:00Z">
        <w:r w:rsidR="00215E27" w:rsidRPr="00D62572">
          <w:rPr>
            <w:rFonts w:asciiTheme="majorBidi" w:hAnsiTheme="majorBidi" w:cstheme="majorBidi"/>
            <w:sz w:val="24"/>
            <w:szCs w:val="24"/>
            <w:rPrChange w:id="2891" w:author="my_pc" w:date="2026-07-07T13:21:00Z" w16du:dateUtc="2026-07-07T12:21:00Z">
              <w:rPr>
                <w:rFonts w:asciiTheme="majorBidi" w:hAnsiTheme="majorBidi" w:cstheme="majorBidi"/>
                <w:sz w:val="24"/>
                <w:szCs w:val="24"/>
                <w:lang w:val="en-GB"/>
              </w:rPr>
            </w:rPrChange>
          </w:rPr>
          <w:t>20</w:t>
        </w:r>
      </w:ins>
      <w:del w:id="2892" w:author="my_pc" w:date="2026-07-06T01:05:00Z" w16du:dateUtc="2026-07-06T00:05:00Z">
        <w:r w:rsidRPr="00D62572" w:rsidDel="00215E27">
          <w:rPr>
            <w:rFonts w:asciiTheme="majorBidi" w:hAnsiTheme="majorBidi" w:cstheme="majorBidi"/>
            <w:sz w:val="24"/>
            <w:szCs w:val="24"/>
            <w:rPrChange w:id="2893" w:author="my_pc" w:date="2026-07-07T13:21:00Z" w16du:dateUtc="2026-07-07T12:21:00Z">
              <w:rPr>
                <w:rFonts w:asciiTheme="majorBidi" w:hAnsiTheme="majorBidi" w:cstheme="majorBidi"/>
                <w:sz w:val="24"/>
                <w:szCs w:val="24"/>
                <w:lang w:val="en-GB"/>
              </w:rPr>
            </w:rPrChange>
          </w:rPr>
          <w:delText>, 20</w:delText>
        </w:r>
      </w:del>
      <w:r w:rsidRPr="00D62572">
        <w:rPr>
          <w:rFonts w:asciiTheme="majorBidi" w:hAnsiTheme="majorBidi" w:cstheme="majorBidi"/>
          <w:sz w:val="24"/>
          <w:szCs w:val="24"/>
          <w:rPrChange w:id="2894" w:author="my_pc" w:date="2026-07-07T13:21:00Z" w16du:dateUtc="2026-07-07T12:21:00Z">
            <w:rPr>
              <w:rFonts w:asciiTheme="majorBidi" w:hAnsiTheme="majorBidi" w:cstheme="majorBidi"/>
              <w:sz w:val="24"/>
              <w:szCs w:val="24"/>
              <w:lang w:val="en-GB"/>
            </w:rPr>
          </w:rPrChange>
        </w:rPr>
        <w:t>22).</w:t>
      </w:r>
      <w:del w:id="2895" w:author="my_pc" w:date="2026-07-06T23:24:00Z" w16du:dateUtc="2026-07-06T22:24:00Z">
        <w:r w:rsidRPr="00D62572" w:rsidDel="00716B5F">
          <w:rPr>
            <w:rFonts w:asciiTheme="majorBidi" w:hAnsiTheme="majorBidi" w:cstheme="majorBidi"/>
            <w:sz w:val="24"/>
            <w:szCs w:val="24"/>
            <w:rPrChange w:id="2896" w:author="my_pc" w:date="2026-07-07T13:21:00Z" w16du:dateUtc="2026-07-07T12:21:00Z">
              <w:rPr>
                <w:rFonts w:asciiTheme="majorBidi" w:hAnsiTheme="majorBidi" w:cstheme="majorBidi"/>
                <w:sz w:val="24"/>
                <w:szCs w:val="24"/>
                <w:lang w:val="en-GB"/>
              </w:rPr>
            </w:rPrChange>
          </w:rPr>
          <w:delText xml:space="preserve"> </w:delText>
        </w:r>
      </w:del>
      <w:ins w:id="289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2898" w:author="my_pc" w:date="2026-07-07T13:21:00Z" w16du:dateUtc="2026-07-07T12:21:00Z">
            <w:rPr>
              <w:rFonts w:asciiTheme="majorBidi" w:hAnsiTheme="majorBidi" w:cstheme="majorBidi"/>
              <w:sz w:val="24"/>
              <w:szCs w:val="24"/>
              <w:lang w:val="en-GB"/>
            </w:rPr>
          </w:rPrChange>
        </w:rPr>
        <w:t>Organizational</w:t>
      </w:r>
      <w:del w:id="2899" w:author="my_pc" w:date="2026-07-06T23:24:00Z" w16du:dateUtc="2026-07-06T22:24:00Z">
        <w:r w:rsidRPr="00D62572" w:rsidDel="00716B5F">
          <w:rPr>
            <w:rFonts w:asciiTheme="majorBidi" w:hAnsiTheme="majorBidi" w:cstheme="majorBidi"/>
            <w:sz w:val="24"/>
            <w:szCs w:val="24"/>
            <w:rPrChange w:id="2900" w:author="my_pc" w:date="2026-07-07T13:21:00Z" w16du:dateUtc="2026-07-07T12:21:00Z">
              <w:rPr>
                <w:rFonts w:asciiTheme="majorBidi" w:hAnsiTheme="majorBidi" w:cstheme="majorBidi"/>
                <w:sz w:val="24"/>
                <w:szCs w:val="24"/>
                <w:lang w:val="en-GB"/>
              </w:rPr>
            </w:rPrChange>
          </w:rPr>
          <w:delText xml:space="preserve"> </w:delText>
        </w:r>
      </w:del>
      <w:ins w:id="290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2902" w:author="my_pc" w:date="2026-07-07T13:21:00Z" w16du:dateUtc="2026-07-07T12:21:00Z">
            <w:rPr>
              <w:rFonts w:asciiTheme="majorBidi" w:hAnsiTheme="majorBidi" w:cstheme="majorBidi"/>
              <w:sz w:val="24"/>
              <w:szCs w:val="24"/>
              <w:lang w:val="en-GB"/>
            </w:rPr>
          </w:rPrChange>
        </w:rPr>
        <w:t>stressors</w:t>
      </w:r>
      <w:del w:id="2903" w:author="my_pc" w:date="2026-07-06T23:24:00Z" w16du:dateUtc="2026-07-06T22:24:00Z">
        <w:r w:rsidRPr="00D62572" w:rsidDel="00716B5F">
          <w:rPr>
            <w:rFonts w:asciiTheme="majorBidi" w:hAnsiTheme="majorBidi" w:cstheme="majorBidi"/>
            <w:sz w:val="24"/>
            <w:szCs w:val="24"/>
            <w:rPrChange w:id="2904" w:author="my_pc" w:date="2026-07-07T13:21:00Z" w16du:dateUtc="2026-07-07T12:21:00Z">
              <w:rPr>
                <w:rFonts w:asciiTheme="majorBidi" w:hAnsiTheme="majorBidi" w:cstheme="majorBidi"/>
                <w:sz w:val="24"/>
                <w:szCs w:val="24"/>
                <w:lang w:val="en-GB"/>
              </w:rPr>
            </w:rPrChange>
          </w:rPr>
          <w:delText xml:space="preserve"> </w:delText>
        </w:r>
      </w:del>
      <w:ins w:id="290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2906" w:author="my_pc" w:date="2026-07-07T13:21:00Z" w16du:dateUtc="2026-07-07T12:21:00Z">
            <w:rPr>
              <w:rFonts w:asciiTheme="majorBidi" w:hAnsiTheme="majorBidi" w:cstheme="majorBidi"/>
              <w:sz w:val="24"/>
              <w:szCs w:val="24"/>
              <w:lang w:val="en-GB"/>
            </w:rPr>
          </w:rPrChange>
        </w:rPr>
        <w:t>include</w:t>
      </w:r>
      <w:del w:id="2907" w:author="my_pc" w:date="2026-07-06T23:24:00Z" w16du:dateUtc="2026-07-06T22:24:00Z">
        <w:r w:rsidRPr="00D62572" w:rsidDel="00716B5F">
          <w:rPr>
            <w:rFonts w:asciiTheme="majorBidi" w:hAnsiTheme="majorBidi" w:cstheme="majorBidi"/>
            <w:sz w:val="24"/>
            <w:szCs w:val="24"/>
            <w:rPrChange w:id="2908" w:author="my_pc" w:date="2026-07-07T13:21:00Z" w16du:dateUtc="2026-07-07T12:21:00Z">
              <w:rPr>
                <w:rFonts w:asciiTheme="majorBidi" w:hAnsiTheme="majorBidi" w:cstheme="majorBidi"/>
                <w:sz w:val="24"/>
                <w:szCs w:val="24"/>
                <w:lang w:val="en-GB"/>
              </w:rPr>
            </w:rPrChange>
          </w:rPr>
          <w:delText xml:space="preserve"> </w:delText>
        </w:r>
      </w:del>
      <w:ins w:id="290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2910" w:author="my_pc" w:date="2026-07-07T13:21:00Z" w16du:dateUtc="2026-07-07T12:21:00Z">
            <w:rPr>
              <w:rFonts w:asciiTheme="majorBidi" w:hAnsiTheme="majorBidi" w:cstheme="majorBidi"/>
              <w:sz w:val="24"/>
              <w:szCs w:val="24"/>
              <w:lang w:val="en-GB"/>
            </w:rPr>
          </w:rPrChange>
        </w:rPr>
        <w:t>chronic</w:t>
      </w:r>
      <w:del w:id="2911" w:author="my_pc" w:date="2026-07-06T23:24:00Z" w16du:dateUtc="2026-07-06T22:24:00Z">
        <w:r w:rsidRPr="00D62572" w:rsidDel="00716B5F">
          <w:rPr>
            <w:rFonts w:asciiTheme="majorBidi" w:hAnsiTheme="majorBidi" w:cstheme="majorBidi"/>
            <w:sz w:val="24"/>
            <w:szCs w:val="24"/>
            <w:rPrChange w:id="2912" w:author="my_pc" w:date="2026-07-07T13:21:00Z" w16du:dateUtc="2026-07-07T12:21:00Z">
              <w:rPr>
                <w:rFonts w:asciiTheme="majorBidi" w:hAnsiTheme="majorBidi" w:cstheme="majorBidi"/>
                <w:sz w:val="24"/>
                <w:szCs w:val="24"/>
                <w:lang w:val="en-GB"/>
              </w:rPr>
            </w:rPrChange>
          </w:rPr>
          <w:delText xml:space="preserve"> </w:delText>
        </w:r>
      </w:del>
      <w:ins w:id="291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2914" w:author="my_pc" w:date="2026-07-07T13:21:00Z" w16du:dateUtc="2026-07-07T12:21:00Z">
            <w:rPr>
              <w:rFonts w:asciiTheme="majorBidi" w:hAnsiTheme="majorBidi" w:cstheme="majorBidi"/>
              <w:sz w:val="24"/>
              <w:szCs w:val="24"/>
              <w:lang w:val="en-GB"/>
            </w:rPr>
          </w:rPrChange>
        </w:rPr>
        <w:t>issues</w:t>
      </w:r>
      <w:del w:id="2915" w:author="my_pc" w:date="2026-07-06T23:24:00Z" w16du:dateUtc="2026-07-06T22:24:00Z">
        <w:r w:rsidRPr="00D62572" w:rsidDel="00716B5F">
          <w:rPr>
            <w:rFonts w:asciiTheme="majorBidi" w:hAnsiTheme="majorBidi" w:cstheme="majorBidi"/>
            <w:sz w:val="24"/>
            <w:szCs w:val="24"/>
            <w:rPrChange w:id="2916" w:author="my_pc" w:date="2026-07-07T13:21:00Z" w16du:dateUtc="2026-07-07T12:21:00Z">
              <w:rPr>
                <w:rFonts w:asciiTheme="majorBidi" w:hAnsiTheme="majorBidi" w:cstheme="majorBidi"/>
                <w:sz w:val="24"/>
                <w:szCs w:val="24"/>
                <w:lang w:val="en-GB"/>
              </w:rPr>
            </w:rPrChange>
          </w:rPr>
          <w:delText xml:space="preserve"> </w:delText>
        </w:r>
      </w:del>
      <w:ins w:id="291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2918" w:author="my_pc" w:date="2026-07-07T13:21:00Z" w16du:dateUtc="2026-07-07T12:21:00Z">
            <w:rPr>
              <w:rFonts w:asciiTheme="majorBidi" w:hAnsiTheme="majorBidi" w:cstheme="majorBidi"/>
              <w:sz w:val="24"/>
              <w:szCs w:val="24"/>
              <w:lang w:val="en-GB"/>
            </w:rPr>
          </w:rPrChange>
        </w:rPr>
        <w:t>such</w:t>
      </w:r>
      <w:del w:id="2919" w:author="my_pc" w:date="2026-07-06T23:24:00Z" w16du:dateUtc="2026-07-06T22:24:00Z">
        <w:r w:rsidRPr="00D62572" w:rsidDel="00716B5F">
          <w:rPr>
            <w:rFonts w:asciiTheme="majorBidi" w:hAnsiTheme="majorBidi" w:cstheme="majorBidi"/>
            <w:sz w:val="24"/>
            <w:szCs w:val="24"/>
            <w:rPrChange w:id="2920" w:author="my_pc" w:date="2026-07-07T13:21:00Z" w16du:dateUtc="2026-07-07T12:21:00Z">
              <w:rPr>
                <w:rFonts w:asciiTheme="majorBidi" w:hAnsiTheme="majorBidi" w:cstheme="majorBidi"/>
                <w:sz w:val="24"/>
                <w:szCs w:val="24"/>
                <w:lang w:val="en-GB"/>
              </w:rPr>
            </w:rPrChange>
          </w:rPr>
          <w:delText xml:space="preserve"> </w:delText>
        </w:r>
      </w:del>
      <w:ins w:id="292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2922" w:author="my_pc" w:date="2026-07-07T13:21:00Z" w16du:dateUtc="2026-07-07T12:21:00Z">
            <w:rPr>
              <w:rFonts w:asciiTheme="majorBidi" w:hAnsiTheme="majorBidi" w:cstheme="majorBidi"/>
              <w:sz w:val="24"/>
              <w:szCs w:val="24"/>
              <w:lang w:val="en-GB"/>
            </w:rPr>
          </w:rPrChange>
        </w:rPr>
        <w:t>as</w:t>
      </w:r>
      <w:del w:id="2923" w:author="my_pc" w:date="2026-07-06T23:24:00Z" w16du:dateUtc="2026-07-06T22:24:00Z">
        <w:r w:rsidRPr="00D62572" w:rsidDel="00716B5F">
          <w:rPr>
            <w:rFonts w:asciiTheme="majorBidi" w:hAnsiTheme="majorBidi" w:cstheme="majorBidi"/>
            <w:sz w:val="24"/>
            <w:szCs w:val="24"/>
            <w:rPrChange w:id="2924" w:author="my_pc" w:date="2026-07-07T13:21:00Z" w16du:dateUtc="2026-07-07T12:21:00Z">
              <w:rPr>
                <w:rFonts w:asciiTheme="majorBidi" w:hAnsiTheme="majorBidi" w:cstheme="majorBidi"/>
                <w:sz w:val="24"/>
                <w:szCs w:val="24"/>
                <w:lang w:val="en-GB"/>
              </w:rPr>
            </w:rPrChange>
          </w:rPr>
          <w:delText xml:space="preserve"> </w:delText>
        </w:r>
      </w:del>
      <w:ins w:id="292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2926" w:author="my_pc" w:date="2026-07-07T13:21:00Z" w16du:dateUtc="2026-07-07T12:21:00Z">
            <w:rPr>
              <w:rFonts w:asciiTheme="majorBidi" w:hAnsiTheme="majorBidi" w:cstheme="majorBidi"/>
              <w:sz w:val="24"/>
              <w:szCs w:val="24"/>
              <w:lang w:val="en-GB"/>
            </w:rPr>
          </w:rPrChange>
        </w:rPr>
        <w:t>excessive</w:t>
      </w:r>
      <w:del w:id="2927" w:author="my_pc" w:date="2026-07-06T23:24:00Z" w16du:dateUtc="2026-07-06T22:24:00Z">
        <w:r w:rsidRPr="00D62572" w:rsidDel="00716B5F">
          <w:rPr>
            <w:rFonts w:asciiTheme="majorBidi" w:hAnsiTheme="majorBidi" w:cstheme="majorBidi"/>
            <w:sz w:val="24"/>
            <w:szCs w:val="24"/>
            <w:rPrChange w:id="2928" w:author="my_pc" w:date="2026-07-07T13:21:00Z" w16du:dateUtc="2026-07-07T12:21:00Z">
              <w:rPr>
                <w:rFonts w:asciiTheme="majorBidi" w:hAnsiTheme="majorBidi" w:cstheme="majorBidi"/>
                <w:sz w:val="24"/>
                <w:szCs w:val="24"/>
                <w:lang w:val="en-GB"/>
              </w:rPr>
            </w:rPrChange>
          </w:rPr>
          <w:delText xml:space="preserve"> </w:delText>
        </w:r>
      </w:del>
      <w:ins w:id="292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2930" w:author="my_pc" w:date="2026-07-07T13:21:00Z" w16du:dateUtc="2026-07-07T12:21:00Z">
            <w:rPr>
              <w:rFonts w:asciiTheme="majorBidi" w:hAnsiTheme="majorBidi" w:cstheme="majorBidi"/>
              <w:sz w:val="24"/>
              <w:szCs w:val="24"/>
              <w:lang w:val="en-GB"/>
            </w:rPr>
          </w:rPrChange>
        </w:rPr>
        <w:t>caseloads</w:t>
      </w:r>
      <w:del w:id="2931" w:author="my_pc" w:date="2026-07-06T23:24:00Z" w16du:dateUtc="2026-07-06T22:24:00Z">
        <w:r w:rsidRPr="00D62572" w:rsidDel="00716B5F">
          <w:rPr>
            <w:rFonts w:asciiTheme="majorBidi" w:hAnsiTheme="majorBidi" w:cstheme="majorBidi"/>
            <w:sz w:val="24"/>
            <w:szCs w:val="24"/>
            <w:rPrChange w:id="2932" w:author="my_pc" w:date="2026-07-07T13:21:00Z" w16du:dateUtc="2026-07-07T12:21:00Z">
              <w:rPr>
                <w:rFonts w:asciiTheme="majorBidi" w:hAnsiTheme="majorBidi" w:cstheme="majorBidi"/>
                <w:sz w:val="24"/>
                <w:szCs w:val="24"/>
                <w:lang w:val="en-GB"/>
              </w:rPr>
            </w:rPrChange>
          </w:rPr>
          <w:delText xml:space="preserve"> </w:delText>
        </w:r>
      </w:del>
      <w:ins w:id="293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2934" w:author="my_pc" w:date="2026-07-07T13:21:00Z" w16du:dateUtc="2026-07-07T12:21:00Z">
            <w:rPr>
              <w:rFonts w:asciiTheme="majorBidi" w:hAnsiTheme="majorBidi" w:cstheme="majorBidi"/>
              <w:sz w:val="24"/>
              <w:szCs w:val="24"/>
              <w:lang w:val="en-GB"/>
            </w:rPr>
          </w:rPrChange>
        </w:rPr>
        <w:t>and</w:t>
      </w:r>
      <w:del w:id="2935" w:author="my_pc" w:date="2026-07-06T23:24:00Z" w16du:dateUtc="2026-07-06T22:24:00Z">
        <w:r w:rsidRPr="00D62572" w:rsidDel="00716B5F">
          <w:rPr>
            <w:rFonts w:asciiTheme="majorBidi" w:hAnsiTheme="majorBidi" w:cstheme="majorBidi"/>
            <w:sz w:val="24"/>
            <w:szCs w:val="24"/>
            <w:rPrChange w:id="2936" w:author="my_pc" w:date="2026-07-07T13:21:00Z" w16du:dateUtc="2026-07-07T12:21:00Z">
              <w:rPr>
                <w:rFonts w:asciiTheme="majorBidi" w:hAnsiTheme="majorBidi" w:cstheme="majorBidi"/>
                <w:sz w:val="24"/>
                <w:szCs w:val="24"/>
                <w:lang w:val="en-GB"/>
              </w:rPr>
            </w:rPrChange>
          </w:rPr>
          <w:delText xml:space="preserve"> </w:delText>
        </w:r>
      </w:del>
      <w:ins w:id="293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2938" w:author="my_pc" w:date="2026-07-07T13:21:00Z" w16du:dateUtc="2026-07-07T12:21:00Z">
            <w:rPr>
              <w:rFonts w:asciiTheme="majorBidi" w:hAnsiTheme="majorBidi" w:cstheme="majorBidi"/>
              <w:sz w:val="24"/>
              <w:szCs w:val="24"/>
              <w:lang w:val="en-GB"/>
            </w:rPr>
          </w:rPrChange>
        </w:rPr>
        <w:t>paperwork,</w:t>
      </w:r>
      <w:del w:id="2939" w:author="my_pc" w:date="2026-07-06T23:24:00Z" w16du:dateUtc="2026-07-06T22:24:00Z">
        <w:r w:rsidRPr="00D62572" w:rsidDel="00716B5F">
          <w:rPr>
            <w:rFonts w:asciiTheme="majorBidi" w:hAnsiTheme="majorBidi" w:cstheme="majorBidi"/>
            <w:sz w:val="24"/>
            <w:szCs w:val="24"/>
            <w:rPrChange w:id="2940" w:author="my_pc" w:date="2026-07-07T13:21:00Z" w16du:dateUtc="2026-07-07T12:21:00Z">
              <w:rPr>
                <w:rFonts w:asciiTheme="majorBidi" w:hAnsiTheme="majorBidi" w:cstheme="majorBidi"/>
                <w:sz w:val="24"/>
                <w:szCs w:val="24"/>
                <w:lang w:val="en-GB"/>
              </w:rPr>
            </w:rPrChange>
          </w:rPr>
          <w:delText xml:space="preserve"> </w:delText>
        </w:r>
      </w:del>
      <w:ins w:id="294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2942" w:author="my_pc" w:date="2026-07-07T13:21:00Z" w16du:dateUtc="2026-07-07T12:21:00Z">
            <w:rPr>
              <w:rFonts w:asciiTheme="majorBidi" w:hAnsiTheme="majorBidi" w:cstheme="majorBidi"/>
              <w:sz w:val="24"/>
              <w:szCs w:val="24"/>
              <w:lang w:val="en-GB"/>
            </w:rPr>
          </w:rPrChange>
        </w:rPr>
        <w:t>lack</w:t>
      </w:r>
      <w:del w:id="2943" w:author="my_pc" w:date="2026-07-06T23:24:00Z" w16du:dateUtc="2026-07-06T22:24:00Z">
        <w:r w:rsidRPr="00D62572" w:rsidDel="00716B5F">
          <w:rPr>
            <w:rFonts w:asciiTheme="majorBidi" w:hAnsiTheme="majorBidi" w:cstheme="majorBidi"/>
            <w:sz w:val="24"/>
            <w:szCs w:val="24"/>
            <w:rPrChange w:id="2944" w:author="my_pc" w:date="2026-07-07T13:21:00Z" w16du:dateUtc="2026-07-07T12:21:00Z">
              <w:rPr>
                <w:rFonts w:asciiTheme="majorBidi" w:hAnsiTheme="majorBidi" w:cstheme="majorBidi"/>
                <w:sz w:val="24"/>
                <w:szCs w:val="24"/>
                <w:lang w:val="en-GB"/>
              </w:rPr>
            </w:rPrChange>
          </w:rPr>
          <w:delText xml:space="preserve"> </w:delText>
        </w:r>
      </w:del>
      <w:ins w:id="294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2946" w:author="my_pc" w:date="2026-07-07T13:21:00Z" w16du:dateUtc="2026-07-07T12:21:00Z">
            <w:rPr>
              <w:rFonts w:asciiTheme="majorBidi" w:hAnsiTheme="majorBidi" w:cstheme="majorBidi"/>
              <w:sz w:val="24"/>
              <w:szCs w:val="24"/>
              <w:lang w:val="en-GB"/>
            </w:rPr>
          </w:rPrChange>
        </w:rPr>
        <w:t>of</w:t>
      </w:r>
      <w:del w:id="2947" w:author="my_pc" w:date="2026-07-06T23:24:00Z" w16du:dateUtc="2026-07-06T22:24:00Z">
        <w:r w:rsidRPr="00D62572" w:rsidDel="00716B5F">
          <w:rPr>
            <w:rFonts w:asciiTheme="majorBidi" w:hAnsiTheme="majorBidi" w:cstheme="majorBidi"/>
            <w:sz w:val="24"/>
            <w:szCs w:val="24"/>
            <w:rPrChange w:id="2948" w:author="my_pc" w:date="2026-07-07T13:21:00Z" w16du:dateUtc="2026-07-07T12:21:00Z">
              <w:rPr>
                <w:rFonts w:asciiTheme="majorBidi" w:hAnsiTheme="majorBidi" w:cstheme="majorBidi"/>
                <w:sz w:val="24"/>
                <w:szCs w:val="24"/>
                <w:lang w:val="en-GB"/>
              </w:rPr>
            </w:rPrChange>
          </w:rPr>
          <w:delText xml:space="preserve"> </w:delText>
        </w:r>
      </w:del>
      <w:ins w:id="294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2950" w:author="my_pc" w:date="2026-07-07T13:21:00Z" w16du:dateUtc="2026-07-07T12:21:00Z">
            <w:rPr>
              <w:rFonts w:asciiTheme="majorBidi" w:hAnsiTheme="majorBidi" w:cstheme="majorBidi"/>
              <w:sz w:val="24"/>
              <w:szCs w:val="24"/>
              <w:lang w:val="en-GB"/>
            </w:rPr>
          </w:rPrChange>
        </w:rPr>
        <w:t>administrative</w:t>
      </w:r>
      <w:del w:id="2951" w:author="my_pc" w:date="2026-07-06T23:24:00Z" w16du:dateUtc="2026-07-06T22:24:00Z">
        <w:r w:rsidRPr="00D62572" w:rsidDel="00716B5F">
          <w:rPr>
            <w:rFonts w:asciiTheme="majorBidi" w:hAnsiTheme="majorBidi" w:cstheme="majorBidi"/>
            <w:sz w:val="24"/>
            <w:szCs w:val="24"/>
            <w:rPrChange w:id="2952" w:author="my_pc" w:date="2026-07-07T13:21:00Z" w16du:dateUtc="2026-07-07T12:21:00Z">
              <w:rPr>
                <w:rFonts w:asciiTheme="majorBidi" w:hAnsiTheme="majorBidi" w:cstheme="majorBidi"/>
                <w:sz w:val="24"/>
                <w:szCs w:val="24"/>
                <w:lang w:val="en-GB"/>
              </w:rPr>
            </w:rPrChange>
          </w:rPr>
          <w:delText xml:space="preserve"> </w:delText>
        </w:r>
      </w:del>
      <w:ins w:id="295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2954" w:author="my_pc" w:date="2026-07-07T13:21:00Z" w16du:dateUtc="2026-07-07T12:21:00Z">
            <w:rPr>
              <w:rFonts w:asciiTheme="majorBidi" w:hAnsiTheme="majorBidi" w:cstheme="majorBidi"/>
              <w:sz w:val="24"/>
              <w:szCs w:val="24"/>
              <w:lang w:val="en-GB"/>
            </w:rPr>
          </w:rPrChange>
        </w:rPr>
        <w:t>support,</w:t>
      </w:r>
      <w:del w:id="2955" w:author="my_pc" w:date="2026-07-06T23:24:00Z" w16du:dateUtc="2026-07-06T22:24:00Z">
        <w:r w:rsidRPr="00D62572" w:rsidDel="00716B5F">
          <w:rPr>
            <w:rFonts w:asciiTheme="majorBidi" w:hAnsiTheme="majorBidi" w:cstheme="majorBidi"/>
            <w:sz w:val="24"/>
            <w:szCs w:val="24"/>
            <w:rPrChange w:id="2956" w:author="my_pc" w:date="2026-07-07T13:21:00Z" w16du:dateUtc="2026-07-07T12:21:00Z">
              <w:rPr>
                <w:rFonts w:asciiTheme="majorBidi" w:hAnsiTheme="majorBidi" w:cstheme="majorBidi"/>
                <w:sz w:val="24"/>
                <w:szCs w:val="24"/>
                <w:lang w:val="en-GB"/>
              </w:rPr>
            </w:rPrChange>
          </w:rPr>
          <w:delText xml:space="preserve"> </w:delText>
        </w:r>
      </w:del>
      <w:ins w:id="295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2958" w:author="my_pc" w:date="2026-07-07T13:21:00Z" w16du:dateUtc="2026-07-07T12:21:00Z">
            <w:rPr>
              <w:rFonts w:asciiTheme="majorBidi" w:hAnsiTheme="majorBidi" w:cstheme="majorBidi"/>
              <w:sz w:val="24"/>
              <w:szCs w:val="24"/>
              <w:lang w:val="en-GB"/>
            </w:rPr>
          </w:rPrChange>
        </w:rPr>
        <w:t>limited</w:t>
      </w:r>
      <w:del w:id="2959" w:author="my_pc" w:date="2026-07-06T23:24:00Z" w16du:dateUtc="2026-07-06T22:24:00Z">
        <w:r w:rsidRPr="00D62572" w:rsidDel="00716B5F">
          <w:rPr>
            <w:rFonts w:asciiTheme="majorBidi" w:hAnsiTheme="majorBidi" w:cstheme="majorBidi"/>
            <w:sz w:val="24"/>
            <w:szCs w:val="24"/>
            <w:rPrChange w:id="2960" w:author="my_pc" w:date="2026-07-07T13:21:00Z" w16du:dateUtc="2026-07-07T12:21:00Z">
              <w:rPr>
                <w:rFonts w:asciiTheme="majorBidi" w:hAnsiTheme="majorBidi" w:cstheme="majorBidi"/>
                <w:sz w:val="24"/>
                <w:szCs w:val="24"/>
                <w:lang w:val="en-GB"/>
              </w:rPr>
            </w:rPrChange>
          </w:rPr>
          <w:delText xml:space="preserve"> </w:delText>
        </w:r>
      </w:del>
      <w:ins w:id="296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2962" w:author="my_pc" w:date="2026-07-07T13:21:00Z" w16du:dateUtc="2026-07-07T12:21:00Z">
            <w:rPr>
              <w:rFonts w:asciiTheme="majorBidi" w:hAnsiTheme="majorBidi" w:cstheme="majorBidi"/>
              <w:sz w:val="24"/>
              <w:szCs w:val="24"/>
              <w:lang w:val="en-GB"/>
            </w:rPr>
          </w:rPrChange>
        </w:rPr>
        <w:t>voice</w:t>
      </w:r>
      <w:del w:id="2963" w:author="my_pc" w:date="2026-07-06T23:24:00Z" w16du:dateUtc="2026-07-06T22:24:00Z">
        <w:r w:rsidRPr="00D62572" w:rsidDel="00716B5F">
          <w:rPr>
            <w:rFonts w:asciiTheme="majorBidi" w:hAnsiTheme="majorBidi" w:cstheme="majorBidi"/>
            <w:sz w:val="24"/>
            <w:szCs w:val="24"/>
            <w:rPrChange w:id="2964" w:author="my_pc" w:date="2026-07-07T13:21:00Z" w16du:dateUtc="2026-07-07T12:21:00Z">
              <w:rPr>
                <w:rFonts w:asciiTheme="majorBidi" w:hAnsiTheme="majorBidi" w:cstheme="majorBidi"/>
                <w:sz w:val="24"/>
                <w:szCs w:val="24"/>
                <w:lang w:val="en-GB"/>
              </w:rPr>
            </w:rPrChange>
          </w:rPr>
          <w:delText xml:space="preserve"> </w:delText>
        </w:r>
      </w:del>
      <w:ins w:id="296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2966" w:author="my_pc" w:date="2026-07-07T13:21:00Z" w16du:dateUtc="2026-07-07T12:21:00Z">
            <w:rPr>
              <w:rFonts w:asciiTheme="majorBidi" w:hAnsiTheme="majorBidi" w:cstheme="majorBidi"/>
              <w:sz w:val="24"/>
              <w:szCs w:val="24"/>
              <w:lang w:val="en-GB"/>
            </w:rPr>
          </w:rPrChange>
        </w:rPr>
        <w:t>in</w:t>
      </w:r>
      <w:del w:id="2967" w:author="my_pc" w:date="2026-07-06T23:24:00Z" w16du:dateUtc="2026-07-06T22:24:00Z">
        <w:r w:rsidRPr="00D62572" w:rsidDel="00716B5F">
          <w:rPr>
            <w:rFonts w:asciiTheme="majorBidi" w:hAnsiTheme="majorBidi" w:cstheme="majorBidi"/>
            <w:sz w:val="24"/>
            <w:szCs w:val="24"/>
            <w:rPrChange w:id="2968" w:author="my_pc" w:date="2026-07-07T13:21:00Z" w16du:dateUtc="2026-07-07T12:21:00Z">
              <w:rPr>
                <w:rFonts w:asciiTheme="majorBidi" w:hAnsiTheme="majorBidi" w:cstheme="majorBidi"/>
                <w:sz w:val="24"/>
                <w:szCs w:val="24"/>
                <w:lang w:val="en-GB"/>
              </w:rPr>
            </w:rPrChange>
          </w:rPr>
          <w:delText xml:space="preserve"> </w:delText>
        </w:r>
      </w:del>
      <w:ins w:id="296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2970" w:author="my_pc" w:date="2026-07-07T13:21:00Z" w16du:dateUtc="2026-07-07T12:21:00Z">
            <w:rPr>
              <w:rFonts w:asciiTheme="majorBidi" w:hAnsiTheme="majorBidi" w:cstheme="majorBidi"/>
              <w:sz w:val="24"/>
              <w:szCs w:val="24"/>
              <w:lang w:val="en-GB"/>
            </w:rPr>
          </w:rPrChange>
        </w:rPr>
        <w:t>decision‑making,</w:t>
      </w:r>
      <w:del w:id="2971" w:author="my_pc" w:date="2026-07-06T23:24:00Z" w16du:dateUtc="2026-07-06T22:24:00Z">
        <w:r w:rsidRPr="00D62572" w:rsidDel="00716B5F">
          <w:rPr>
            <w:rFonts w:asciiTheme="majorBidi" w:hAnsiTheme="majorBidi" w:cstheme="majorBidi"/>
            <w:sz w:val="24"/>
            <w:szCs w:val="24"/>
            <w:rPrChange w:id="2972" w:author="my_pc" w:date="2026-07-07T13:21:00Z" w16du:dateUtc="2026-07-07T12:21:00Z">
              <w:rPr>
                <w:rFonts w:asciiTheme="majorBidi" w:hAnsiTheme="majorBidi" w:cstheme="majorBidi"/>
                <w:sz w:val="24"/>
                <w:szCs w:val="24"/>
                <w:lang w:val="en-GB"/>
              </w:rPr>
            </w:rPrChange>
          </w:rPr>
          <w:delText xml:space="preserve"> </w:delText>
        </w:r>
      </w:del>
      <w:ins w:id="297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2974" w:author="my_pc" w:date="2026-07-07T13:21:00Z" w16du:dateUtc="2026-07-07T12:21:00Z">
            <w:rPr>
              <w:rFonts w:asciiTheme="majorBidi" w:hAnsiTheme="majorBidi" w:cstheme="majorBidi"/>
              <w:sz w:val="24"/>
              <w:szCs w:val="24"/>
              <w:lang w:val="en-GB"/>
            </w:rPr>
          </w:rPrChange>
        </w:rPr>
        <w:t>and</w:t>
      </w:r>
      <w:del w:id="2975" w:author="my_pc" w:date="2026-07-06T23:24:00Z" w16du:dateUtc="2026-07-06T22:24:00Z">
        <w:r w:rsidRPr="00D62572" w:rsidDel="00716B5F">
          <w:rPr>
            <w:rFonts w:asciiTheme="majorBidi" w:hAnsiTheme="majorBidi" w:cstheme="majorBidi"/>
            <w:sz w:val="24"/>
            <w:szCs w:val="24"/>
            <w:rPrChange w:id="2976" w:author="my_pc" w:date="2026-07-07T13:21:00Z" w16du:dateUtc="2026-07-07T12:21:00Z">
              <w:rPr>
                <w:rFonts w:asciiTheme="majorBidi" w:hAnsiTheme="majorBidi" w:cstheme="majorBidi"/>
                <w:sz w:val="24"/>
                <w:szCs w:val="24"/>
                <w:lang w:val="en-GB"/>
              </w:rPr>
            </w:rPrChange>
          </w:rPr>
          <w:delText xml:space="preserve"> </w:delText>
        </w:r>
      </w:del>
      <w:ins w:id="297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2978" w:author="my_pc" w:date="2026-07-07T13:21:00Z" w16du:dateUtc="2026-07-07T12:21:00Z">
            <w:rPr>
              <w:rFonts w:asciiTheme="majorBidi" w:hAnsiTheme="majorBidi" w:cstheme="majorBidi"/>
              <w:sz w:val="24"/>
              <w:szCs w:val="24"/>
              <w:lang w:val="en-GB"/>
            </w:rPr>
          </w:rPrChange>
        </w:rPr>
        <w:t>role</w:t>
      </w:r>
      <w:del w:id="2979" w:author="my_pc" w:date="2026-07-06T23:24:00Z" w16du:dateUtc="2026-07-06T22:24:00Z">
        <w:r w:rsidRPr="00D62572" w:rsidDel="00716B5F">
          <w:rPr>
            <w:rFonts w:asciiTheme="majorBidi" w:hAnsiTheme="majorBidi" w:cstheme="majorBidi"/>
            <w:sz w:val="24"/>
            <w:szCs w:val="24"/>
            <w:rPrChange w:id="2980" w:author="my_pc" w:date="2026-07-07T13:21:00Z" w16du:dateUtc="2026-07-07T12:21:00Z">
              <w:rPr>
                <w:rFonts w:asciiTheme="majorBidi" w:hAnsiTheme="majorBidi" w:cstheme="majorBidi"/>
                <w:sz w:val="24"/>
                <w:szCs w:val="24"/>
                <w:lang w:val="en-GB"/>
              </w:rPr>
            </w:rPrChange>
          </w:rPr>
          <w:delText xml:space="preserve"> </w:delText>
        </w:r>
      </w:del>
      <w:ins w:id="298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2982" w:author="my_pc" w:date="2026-07-07T13:21:00Z" w16du:dateUtc="2026-07-07T12:21:00Z">
            <w:rPr>
              <w:rFonts w:asciiTheme="majorBidi" w:hAnsiTheme="majorBidi" w:cstheme="majorBidi"/>
              <w:sz w:val="24"/>
              <w:szCs w:val="24"/>
              <w:lang w:val="en-GB"/>
            </w:rPr>
          </w:rPrChange>
        </w:rPr>
        <w:t>conflict</w:t>
      </w:r>
      <w:del w:id="2983" w:author="my_pc" w:date="2026-07-06T23:24:00Z" w16du:dateUtc="2026-07-06T22:24:00Z">
        <w:r w:rsidRPr="00D62572" w:rsidDel="00716B5F">
          <w:rPr>
            <w:rFonts w:asciiTheme="majorBidi" w:hAnsiTheme="majorBidi" w:cstheme="majorBidi"/>
            <w:sz w:val="24"/>
            <w:szCs w:val="24"/>
            <w:rPrChange w:id="2984" w:author="my_pc" w:date="2026-07-07T13:21:00Z" w16du:dateUtc="2026-07-07T12:21:00Z">
              <w:rPr>
                <w:rFonts w:asciiTheme="majorBidi" w:hAnsiTheme="majorBidi" w:cstheme="majorBidi"/>
                <w:sz w:val="24"/>
                <w:szCs w:val="24"/>
                <w:lang w:val="en-GB"/>
              </w:rPr>
            </w:rPrChange>
          </w:rPr>
          <w:delText xml:space="preserve"> </w:delText>
        </w:r>
      </w:del>
      <w:ins w:id="298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2986" w:author="my_pc" w:date="2026-07-07T13:21:00Z" w16du:dateUtc="2026-07-07T12:21:00Z">
            <w:rPr>
              <w:rFonts w:asciiTheme="majorBidi" w:hAnsiTheme="majorBidi" w:cstheme="majorBidi"/>
              <w:sz w:val="24"/>
              <w:szCs w:val="24"/>
              <w:lang w:val="en-GB"/>
            </w:rPr>
          </w:rPrChange>
        </w:rPr>
        <w:t>between</w:t>
      </w:r>
      <w:del w:id="2987" w:author="my_pc" w:date="2026-07-06T23:24:00Z" w16du:dateUtc="2026-07-06T22:24:00Z">
        <w:r w:rsidRPr="00D62572" w:rsidDel="00716B5F">
          <w:rPr>
            <w:rFonts w:asciiTheme="majorBidi" w:hAnsiTheme="majorBidi" w:cstheme="majorBidi"/>
            <w:sz w:val="24"/>
            <w:szCs w:val="24"/>
            <w:rPrChange w:id="2988" w:author="my_pc" w:date="2026-07-07T13:21:00Z" w16du:dateUtc="2026-07-07T12:21:00Z">
              <w:rPr>
                <w:rFonts w:asciiTheme="majorBidi" w:hAnsiTheme="majorBidi" w:cstheme="majorBidi"/>
                <w:sz w:val="24"/>
                <w:szCs w:val="24"/>
                <w:lang w:val="en-GB"/>
              </w:rPr>
            </w:rPrChange>
          </w:rPr>
          <w:delText xml:space="preserve"> </w:delText>
        </w:r>
      </w:del>
      <w:ins w:id="298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2990" w:author="my_pc" w:date="2026-07-07T13:21:00Z" w16du:dateUtc="2026-07-07T12:21:00Z">
            <w:rPr>
              <w:rFonts w:asciiTheme="majorBidi" w:hAnsiTheme="majorBidi" w:cstheme="majorBidi"/>
              <w:sz w:val="24"/>
              <w:szCs w:val="24"/>
              <w:lang w:val="en-GB"/>
            </w:rPr>
          </w:rPrChange>
        </w:rPr>
        <w:t>competing</w:t>
      </w:r>
      <w:del w:id="2991" w:author="my_pc" w:date="2026-07-06T23:24:00Z" w16du:dateUtc="2026-07-06T22:24:00Z">
        <w:r w:rsidRPr="00D62572" w:rsidDel="00716B5F">
          <w:rPr>
            <w:rFonts w:asciiTheme="majorBidi" w:hAnsiTheme="majorBidi" w:cstheme="majorBidi"/>
            <w:sz w:val="24"/>
            <w:szCs w:val="24"/>
            <w:rPrChange w:id="2992" w:author="my_pc" w:date="2026-07-07T13:21:00Z" w16du:dateUtc="2026-07-07T12:21:00Z">
              <w:rPr>
                <w:rFonts w:asciiTheme="majorBidi" w:hAnsiTheme="majorBidi" w:cstheme="majorBidi"/>
                <w:sz w:val="24"/>
                <w:szCs w:val="24"/>
                <w:lang w:val="en-GB"/>
              </w:rPr>
            </w:rPrChange>
          </w:rPr>
          <w:delText xml:space="preserve"> </w:delText>
        </w:r>
      </w:del>
      <w:ins w:id="299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2994" w:author="my_pc" w:date="2026-07-07T13:21:00Z" w16du:dateUtc="2026-07-07T12:21:00Z">
            <w:rPr>
              <w:rFonts w:asciiTheme="majorBidi" w:hAnsiTheme="majorBidi" w:cstheme="majorBidi"/>
              <w:sz w:val="24"/>
              <w:szCs w:val="24"/>
              <w:lang w:val="en-GB"/>
            </w:rPr>
          </w:rPrChange>
        </w:rPr>
        <w:t>job</w:t>
      </w:r>
      <w:del w:id="2995" w:author="my_pc" w:date="2026-07-06T23:24:00Z" w16du:dateUtc="2026-07-06T22:24:00Z">
        <w:r w:rsidRPr="00D62572" w:rsidDel="00716B5F">
          <w:rPr>
            <w:rFonts w:asciiTheme="majorBidi" w:hAnsiTheme="majorBidi" w:cstheme="majorBidi"/>
            <w:sz w:val="24"/>
            <w:szCs w:val="24"/>
            <w:rPrChange w:id="2996" w:author="my_pc" w:date="2026-07-07T13:21:00Z" w16du:dateUtc="2026-07-07T12:21:00Z">
              <w:rPr>
                <w:rFonts w:asciiTheme="majorBidi" w:hAnsiTheme="majorBidi" w:cstheme="majorBidi"/>
                <w:sz w:val="24"/>
                <w:szCs w:val="24"/>
                <w:lang w:val="en-GB"/>
              </w:rPr>
            </w:rPrChange>
          </w:rPr>
          <w:delText xml:space="preserve"> </w:delText>
        </w:r>
      </w:del>
      <w:ins w:id="299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2998" w:author="my_pc" w:date="2026-07-07T13:21:00Z" w16du:dateUtc="2026-07-07T12:21:00Z">
            <w:rPr>
              <w:rFonts w:asciiTheme="majorBidi" w:hAnsiTheme="majorBidi" w:cstheme="majorBidi"/>
              <w:sz w:val="24"/>
              <w:szCs w:val="24"/>
              <w:lang w:val="en-GB"/>
            </w:rPr>
          </w:rPrChange>
        </w:rPr>
        <w:t>demands,</w:t>
      </w:r>
      <w:del w:id="2999" w:author="my_pc" w:date="2026-07-06T23:24:00Z" w16du:dateUtc="2026-07-06T22:24:00Z">
        <w:r w:rsidRPr="00D62572" w:rsidDel="00716B5F">
          <w:rPr>
            <w:rFonts w:asciiTheme="majorBidi" w:hAnsiTheme="majorBidi" w:cstheme="majorBidi"/>
            <w:sz w:val="24"/>
            <w:szCs w:val="24"/>
            <w:rPrChange w:id="3000" w:author="my_pc" w:date="2026-07-07T13:21:00Z" w16du:dateUtc="2026-07-07T12:21:00Z">
              <w:rPr>
                <w:rFonts w:asciiTheme="majorBidi" w:hAnsiTheme="majorBidi" w:cstheme="majorBidi"/>
                <w:sz w:val="24"/>
                <w:szCs w:val="24"/>
                <w:lang w:val="en-GB"/>
              </w:rPr>
            </w:rPrChange>
          </w:rPr>
          <w:delText xml:space="preserve"> </w:delText>
        </w:r>
      </w:del>
      <w:ins w:id="300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002" w:author="my_pc" w:date="2026-07-07T13:21:00Z" w16du:dateUtc="2026-07-07T12:21:00Z">
            <w:rPr>
              <w:rFonts w:asciiTheme="majorBidi" w:hAnsiTheme="majorBidi" w:cstheme="majorBidi"/>
              <w:sz w:val="24"/>
              <w:szCs w:val="24"/>
              <w:lang w:val="en-GB"/>
            </w:rPr>
          </w:rPrChange>
        </w:rPr>
        <w:t>all</w:t>
      </w:r>
      <w:del w:id="3003" w:author="my_pc" w:date="2026-07-06T23:24:00Z" w16du:dateUtc="2026-07-06T22:24:00Z">
        <w:r w:rsidRPr="00D62572" w:rsidDel="00716B5F">
          <w:rPr>
            <w:rFonts w:asciiTheme="majorBidi" w:hAnsiTheme="majorBidi" w:cstheme="majorBidi"/>
            <w:sz w:val="24"/>
            <w:szCs w:val="24"/>
            <w:rPrChange w:id="3004" w:author="my_pc" w:date="2026-07-07T13:21:00Z" w16du:dateUtc="2026-07-07T12:21:00Z">
              <w:rPr>
                <w:rFonts w:asciiTheme="majorBidi" w:hAnsiTheme="majorBidi" w:cstheme="majorBidi"/>
                <w:sz w:val="24"/>
                <w:szCs w:val="24"/>
                <w:lang w:val="en-GB"/>
              </w:rPr>
            </w:rPrChange>
          </w:rPr>
          <w:delText xml:space="preserve"> </w:delText>
        </w:r>
      </w:del>
      <w:ins w:id="300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006" w:author="my_pc" w:date="2026-07-07T13:21:00Z" w16du:dateUtc="2026-07-07T12:21:00Z">
            <w:rPr>
              <w:rFonts w:asciiTheme="majorBidi" w:hAnsiTheme="majorBidi" w:cstheme="majorBidi"/>
              <w:sz w:val="24"/>
              <w:szCs w:val="24"/>
              <w:lang w:val="en-GB"/>
            </w:rPr>
          </w:rPrChange>
        </w:rPr>
        <w:t>of</w:t>
      </w:r>
      <w:del w:id="3007" w:author="my_pc" w:date="2026-07-06T23:24:00Z" w16du:dateUtc="2026-07-06T22:24:00Z">
        <w:r w:rsidRPr="00D62572" w:rsidDel="00716B5F">
          <w:rPr>
            <w:rFonts w:asciiTheme="majorBidi" w:hAnsiTheme="majorBidi" w:cstheme="majorBidi"/>
            <w:sz w:val="24"/>
            <w:szCs w:val="24"/>
            <w:rPrChange w:id="3008" w:author="my_pc" w:date="2026-07-07T13:21:00Z" w16du:dateUtc="2026-07-07T12:21:00Z">
              <w:rPr>
                <w:rFonts w:asciiTheme="majorBidi" w:hAnsiTheme="majorBidi" w:cstheme="majorBidi"/>
                <w:sz w:val="24"/>
                <w:szCs w:val="24"/>
                <w:lang w:val="en-GB"/>
              </w:rPr>
            </w:rPrChange>
          </w:rPr>
          <w:delText xml:space="preserve"> </w:delText>
        </w:r>
      </w:del>
      <w:ins w:id="300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010" w:author="my_pc" w:date="2026-07-07T13:21:00Z" w16du:dateUtc="2026-07-07T12:21:00Z">
            <w:rPr>
              <w:rFonts w:asciiTheme="majorBidi" w:hAnsiTheme="majorBidi" w:cstheme="majorBidi"/>
              <w:sz w:val="24"/>
              <w:szCs w:val="24"/>
              <w:lang w:val="en-GB"/>
            </w:rPr>
          </w:rPrChange>
        </w:rPr>
        <w:t>which</w:t>
      </w:r>
      <w:del w:id="3011" w:author="my_pc" w:date="2026-07-06T23:24:00Z" w16du:dateUtc="2026-07-06T22:24:00Z">
        <w:r w:rsidRPr="00D62572" w:rsidDel="00716B5F">
          <w:rPr>
            <w:rFonts w:asciiTheme="majorBidi" w:hAnsiTheme="majorBidi" w:cstheme="majorBidi"/>
            <w:sz w:val="24"/>
            <w:szCs w:val="24"/>
            <w:rPrChange w:id="3012" w:author="my_pc" w:date="2026-07-07T13:21:00Z" w16du:dateUtc="2026-07-07T12:21:00Z">
              <w:rPr>
                <w:rFonts w:asciiTheme="majorBidi" w:hAnsiTheme="majorBidi" w:cstheme="majorBidi"/>
                <w:sz w:val="24"/>
                <w:szCs w:val="24"/>
                <w:lang w:val="en-GB"/>
              </w:rPr>
            </w:rPrChange>
          </w:rPr>
          <w:delText xml:space="preserve"> </w:delText>
        </w:r>
      </w:del>
      <w:ins w:id="301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014" w:author="my_pc" w:date="2026-07-07T13:21:00Z" w16du:dateUtc="2026-07-07T12:21:00Z">
            <w:rPr>
              <w:rFonts w:asciiTheme="majorBidi" w:hAnsiTheme="majorBidi" w:cstheme="majorBidi"/>
              <w:sz w:val="24"/>
              <w:szCs w:val="24"/>
              <w:lang w:val="en-GB"/>
            </w:rPr>
          </w:rPrChange>
        </w:rPr>
        <w:t>have</w:t>
      </w:r>
      <w:del w:id="3015" w:author="my_pc" w:date="2026-07-06T23:24:00Z" w16du:dateUtc="2026-07-06T22:24:00Z">
        <w:r w:rsidRPr="00D62572" w:rsidDel="00716B5F">
          <w:rPr>
            <w:rFonts w:asciiTheme="majorBidi" w:hAnsiTheme="majorBidi" w:cstheme="majorBidi"/>
            <w:sz w:val="24"/>
            <w:szCs w:val="24"/>
            <w:rPrChange w:id="3016" w:author="my_pc" w:date="2026-07-07T13:21:00Z" w16du:dateUtc="2026-07-07T12:21:00Z">
              <w:rPr>
                <w:rFonts w:asciiTheme="majorBidi" w:hAnsiTheme="majorBidi" w:cstheme="majorBidi"/>
                <w:sz w:val="24"/>
                <w:szCs w:val="24"/>
                <w:lang w:val="en-GB"/>
              </w:rPr>
            </w:rPrChange>
          </w:rPr>
          <w:delText xml:space="preserve"> </w:delText>
        </w:r>
      </w:del>
      <w:ins w:id="301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018" w:author="my_pc" w:date="2026-07-07T13:21:00Z" w16du:dateUtc="2026-07-07T12:21:00Z">
            <w:rPr>
              <w:rFonts w:asciiTheme="majorBidi" w:hAnsiTheme="majorBidi" w:cstheme="majorBidi"/>
              <w:sz w:val="24"/>
              <w:szCs w:val="24"/>
              <w:lang w:val="en-GB"/>
            </w:rPr>
          </w:rPrChange>
        </w:rPr>
        <w:t>been</w:t>
      </w:r>
      <w:del w:id="3019" w:author="my_pc" w:date="2026-07-06T23:24:00Z" w16du:dateUtc="2026-07-06T22:24:00Z">
        <w:r w:rsidRPr="00D62572" w:rsidDel="00716B5F">
          <w:rPr>
            <w:rFonts w:asciiTheme="majorBidi" w:hAnsiTheme="majorBidi" w:cstheme="majorBidi"/>
            <w:sz w:val="24"/>
            <w:szCs w:val="24"/>
            <w:rPrChange w:id="3020" w:author="my_pc" w:date="2026-07-07T13:21:00Z" w16du:dateUtc="2026-07-07T12:21:00Z">
              <w:rPr>
                <w:rFonts w:asciiTheme="majorBidi" w:hAnsiTheme="majorBidi" w:cstheme="majorBidi"/>
                <w:sz w:val="24"/>
                <w:szCs w:val="24"/>
                <w:lang w:val="en-GB"/>
              </w:rPr>
            </w:rPrChange>
          </w:rPr>
          <w:delText xml:space="preserve"> </w:delText>
        </w:r>
      </w:del>
      <w:ins w:id="302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022" w:author="my_pc" w:date="2026-07-07T13:21:00Z" w16du:dateUtc="2026-07-07T12:21:00Z">
            <w:rPr>
              <w:rFonts w:asciiTheme="majorBidi" w:hAnsiTheme="majorBidi" w:cstheme="majorBidi"/>
              <w:sz w:val="24"/>
              <w:szCs w:val="24"/>
              <w:lang w:val="en-GB"/>
            </w:rPr>
          </w:rPrChange>
        </w:rPr>
        <w:t>linked</w:t>
      </w:r>
      <w:del w:id="3023" w:author="my_pc" w:date="2026-07-06T23:24:00Z" w16du:dateUtc="2026-07-06T22:24:00Z">
        <w:r w:rsidRPr="00D62572" w:rsidDel="00716B5F">
          <w:rPr>
            <w:rFonts w:asciiTheme="majorBidi" w:hAnsiTheme="majorBidi" w:cstheme="majorBidi"/>
            <w:sz w:val="24"/>
            <w:szCs w:val="24"/>
            <w:rPrChange w:id="3024" w:author="my_pc" w:date="2026-07-07T13:21:00Z" w16du:dateUtc="2026-07-07T12:21:00Z">
              <w:rPr>
                <w:rFonts w:asciiTheme="majorBidi" w:hAnsiTheme="majorBidi" w:cstheme="majorBidi"/>
                <w:sz w:val="24"/>
                <w:szCs w:val="24"/>
                <w:lang w:val="en-GB"/>
              </w:rPr>
            </w:rPrChange>
          </w:rPr>
          <w:delText xml:space="preserve"> </w:delText>
        </w:r>
      </w:del>
      <w:ins w:id="302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026" w:author="my_pc" w:date="2026-07-07T13:21:00Z" w16du:dateUtc="2026-07-07T12:21:00Z">
            <w:rPr>
              <w:rFonts w:asciiTheme="majorBidi" w:hAnsiTheme="majorBidi" w:cstheme="majorBidi"/>
              <w:sz w:val="24"/>
              <w:szCs w:val="24"/>
              <w:lang w:val="en-GB"/>
            </w:rPr>
          </w:rPrChange>
        </w:rPr>
        <w:t>to</w:t>
      </w:r>
      <w:del w:id="3027" w:author="my_pc" w:date="2026-07-06T23:24:00Z" w16du:dateUtc="2026-07-06T22:24:00Z">
        <w:r w:rsidRPr="00D62572" w:rsidDel="00716B5F">
          <w:rPr>
            <w:rFonts w:asciiTheme="majorBidi" w:hAnsiTheme="majorBidi" w:cstheme="majorBidi"/>
            <w:sz w:val="24"/>
            <w:szCs w:val="24"/>
            <w:rPrChange w:id="3028" w:author="my_pc" w:date="2026-07-07T13:21:00Z" w16du:dateUtc="2026-07-07T12:21:00Z">
              <w:rPr>
                <w:rFonts w:asciiTheme="majorBidi" w:hAnsiTheme="majorBidi" w:cstheme="majorBidi"/>
                <w:sz w:val="24"/>
                <w:szCs w:val="24"/>
                <w:lang w:val="en-GB"/>
              </w:rPr>
            </w:rPrChange>
          </w:rPr>
          <w:delText xml:space="preserve"> </w:delText>
        </w:r>
      </w:del>
      <w:ins w:id="302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030" w:author="my_pc" w:date="2026-07-07T13:21:00Z" w16du:dateUtc="2026-07-07T12:21:00Z">
            <w:rPr>
              <w:rFonts w:asciiTheme="majorBidi" w:hAnsiTheme="majorBidi" w:cstheme="majorBidi"/>
              <w:sz w:val="24"/>
              <w:szCs w:val="24"/>
              <w:lang w:val="en-GB"/>
            </w:rPr>
          </w:rPrChange>
        </w:rPr>
        <w:t>burnout,</w:t>
      </w:r>
      <w:del w:id="3031" w:author="my_pc" w:date="2026-07-06T23:24:00Z" w16du:dateUtc="2026-07-06T22:24:00Z">
        <w:r w:rsidRPr="00D62572" w:rsidDel="00716B5F">
          <w:rPr>
            <w:rFonts w:asciiTheme="majorBidi" w:hAnsiTheme="majorBidi" w:cstheme="majorBidi"/>
            <w:sz w:val="24"/>
            <w:szCs w:val="24"/>
            <w:rPrChange w:id="3032" w:author="my_pc" w:date="2026-07-07T13:21:00Z" w16du:dateUtc="2026-07-07T12:21:00Z">
              <w:rPr>
                <w:rFonts w:asciiTheme="majorBidi" w:hAnsiTheme="majorBidi" w:cstheme="majorBidi"/>
                <w:sz w:val="24"/>
                <w:szCs w:val="24"/>
                <w:lang w:val="en-GB"/>
              </w:rPr>
            </w:rPrChange>
          </w:rPr>
          <w:delText xml:space="preserve"> </w:delText>
        </w:r>
      </w:del>
      <w:ins w:id="303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034" w:author="my_pc" w:date="2026-07-07T13:21:00Z" w16du:dateUtc="2026-07-07T12:21:00Z">
            <w:rPr>
              <w:rFonts w:asciiTheme="majorBidi" w:hAnsiTheme="majorBidi" w:cstheme="majorBidi"/>
              <w:sz w:val="24"/>
              <w:szCs w:val="24"/>
              <w:lang w:val="en-GB"/>
            </w:rPr>
          </w:rPrChange>
        </w:rPr>
        <w:t>reduced</w:t>
      </w:r>
      <w:del w:id="3035" w:author="my_pc" w:date="2026-07-06T23:24:00Z" w16du:dateUtc="2026-07-06T22:24:00Z">
        <w:r w:rsidRPr="00D62572" w:rsidDel="00716B5F">
          <w:rPr>
            <w:rFonts w:asciiTheme="majorBidi" w:hAnsiTheme="majorBidi" w:cstheme="majorBidi"/>
            <w:sz w:val="24"/>
            <w:szCs w:val="24"/>
            <w:rPrChange w:id="3036" w:author="my_pc" w:date="2026-07-07T13:21:00Z" w16du:dateUtc="2026-07-07T12:21:00Z">
              <w:rPr>
                <w:rFonts w:asciiTheme="majorBidi" w:hAnsiTheme="majorBidi" w:cstheme="majorBidi"/>
                <w:sz w:val="24"/>
                <w:szCs w:val="24"/>
                <w:lang w:val="en-GB"/>
              </w:rPr>
            </w:rPrChange>
          </w:rPr>
          <w:delText xml:space="preserve"> </w:delText>
        </w:r>
      </w:del>
      <w:ins w:id="303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038" w:author="my_pc" w:date="2026-07-07T13:21:00Z" w16du:dateUtc="2026-07-07T12:21:00Z">
            <w:rPr>
              <w:rFonts w:asciiTheme="majorBidi" w:hAnsiTheme="majorBidi" w:cstheme="majorBidi"/>
              <w:sz w:val="24"/>
              <w:szCs w:val="24"/>
              <w:lang w:val="en-GB"/>
            </w:rPr>
          </w:rPrChange>
        </w:rPr>
        <w:t>job</w:t>
      </w:r>
      <w:del w:id="3039" w:author="my_pc" w:date="2026-07-06T23:24:00Z" w16du:dateUtc="2026-07-06T22:24:00Z">
        <w:r w:rsidRPr="00D62572" w:rsidDel="00716B5F">
          <w:rPr>
            <w:rFonts w:asciiTheme="majorBidi" w:hAnsiTheme="majorBidi" w:cstheme="majorBidi"/>
            <w:sz w:val="24"/>
            <w:szCs w:val="24"/>
            <w:rPrChange w:id="3040" w:author="my_pc" w:date="2026-07-07T13:21:00Z" w16du:dateUtc="2026-07-07T12:21:00Z">
              <w:rPr>
                <w:rFonts w:asciiTheme="majorBidi" w:hAnsiTheme="majorBidi" w:cstheme="majorBidi"/>
                <w:sz w:val="24"/>
                <w:szCs w:val="24"/>
                <w:lang w:val="en-GB"/>
              </w:rPr>
            </w:rPrChange>
          </w:rPr>
          <w:delText xml:space="preserve"> </w:delText>
        </w:r>
      </w:del>
      <w:ins w:id="304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042" w:author="my_pc" w:date="2026-07-07T13:21:00Z" w16du:dateUtc="2026-07-07T12:21:00Z">
            <w:rPr>
              <w:rFonts w:asciiTheme="majorBidi" w:hAnsiTheme="majorBidi" w:cstheme="majorBidi"/>
              <w:sz w:val="24"/>
              <w:szCs w:val="24"/>
              <w:lang w:val="en-GB"/>
            </w:rPr>
          </w:rPrChange>
        </w:rPr>
        <w:t>satisfaction,</w:t>
      </w:r>
      <w:del w:id="3043" w:author="my_pc" w:date="2026-07-06T23:24:00Z" w16du:dateUtc="2026-07-06T22:24:00Z">
        <w:r w:rsidRPr="00D62572" w:rsidDel="00716B5F">
          <w:rPr>
            <w:rFonts w:asciiTheme="majorBidi" w:hAnsiTheme="majorBidi" w:cstheme="majorBidi"/>
            <w:sz w:val="24"/>
            <w:szCs w:val="24"/>
            <w:rPrChange w:id="3044" w:author="my_pc" w:date="2026-07-07T13:21:00Z" w16du:dateUtc="2026-07-07T12:21:00Z">
              <w:rPr>
                <w:rFonts w:asciiTheme="majorBidi" w:hAnsiTheme="majorBidi" w:cstheme="majorBidi"/>
                <w:sz w:val="24"/>
                <w:szCs w:val="24"/>
                <w:lang w:val="en-GB"/>
              </w:rPr>
            </w:rPrChange>
          </w:rPr>
          <w:delText xml:space="preserve"> </w:delText>
        </w:r>
      </w:del>
      <w:ins w:id="304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046" w:author="my_pc" w:date="2026-07-07T13:21:00Z" w16du:dateUtc="2026-07-07T12:21:00Z">
            <w:rPr>
              <w:rFonts w:asciiTheme="majorBidi" w:hAnsiTheme="majorBidi" w:cstheme="majorBidi"/>
              <w:sz w:val="24"/>
              <w:szCs w:val="24"/>
              <w:lang w:val="en-GB"/>
            </w:rPr>
          </w:rPrChange>
        </w:rPr>
        <w:t>and</w:t>
      </w:r>
      <w:del w:id="3047" w:author="my_pc" w:date="2026-07-06T23:24:00Z" w16du:dateUtc="2026-07-06T22:24:00Z">
        <w:r w:rsidRPr="00D62572" w:rsidDel="00716B5F">
          <w:rPr>
            <w:rFonts w:asciiTheme="majorBidi" w:hAnsiTheme="majorBidi" w:cstheme="majorBidi"/>
            <w:sz w:val="24"/>
            <w:szCs w:val="24"/>
            <w:rPrChange w:id="3048" w:author="my_pc" w:date="2026-07-07T13:21:00Z" w16du:dateUtc="2026-07-07T12:21:00Z">
              <w:rPr>
                <w:rFonts w:asciiTheme="majorBidi" w:hAnsiTheme="majorBidi" w:cstheme="majorBidi"/>
                <w:sz w:val="24"/>
                <w:szCs w:val="24"/>
                <w:lang w:val="en-GB"/>
              </w:rPr>
            </w:rPrChange>
          </w:rPr>
          <w:delText xml:space="preserve"> </w:delText>
        </w:r>
      </w:del>
      <w:ins w:id="304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050" w:author="my_pc" w:date="2026-07-07T13:21:00Z" w16du:dateUtc="2026-07-07T12:21:00Z">
            <w:rPr>
              <w:rFonts w:asciiTheme="majorBidi" w:hAnsiTheme="majorBidi" w:cstheme="majorBidi"/>
              <w:sz w:val="24"/>
              <w:szCs w:val="24"/>
              <w:lang w:val="en-GB"/>
            </w:rPr>
          </w:rPrChange>
        </w:rPr>
        <w:t>turnover</w:t>
      </w:r>
      <w:del w:id="3051" w:author="my_pc" w:date="2026-07-06T23:24:00Z" w16du:dateUtc="2026-07-06T22:24:00Z">
        <w:r w:rsidRPr="00D62572" w:rsidDel="00716B5F">
          <w:rPr>
            <w:rFonts w:asciiTheme="majorBidi" w:hAnsiTheme="majorBidi" w:cstheme="majorBidi"/>
            <w:sz w:val="24"/>
            <w:szCs w:val="24"/>
            <w:rPrChange w:id="3052" w:author="my_pc" w:date="2026-07-07T13:21:00Z" w16du:dateUtc="2026-07-07T12:21:00Z">
              <w:rPr>
                <w:rFonts w:asciiTheme="majorBidi" w:hAnsiTheme="majorBidi" w:cstheme="majorBidi"/>
                <w:sz w:val="24"/>
                <w:szCs w:val="24"/>
                <w:lang w:val="en-GB"/>
              </w:rPr>
            </w:rPrChange>
          </w:rPr>
          <w:delText xml:space="preserve"> </w:delText>
        </w:r>
      </w:del>
      <w:ins w:id="305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054" w:author="my_pc" w:date="2026-07-07T13:21:00Z" w16du:dateUtc="2026-07-07T12:21:00Z">
            <w:rPr>
              <w:rFonts w:asciiTheme="majorBidi" w:hAnsiTheme="majorBidi" w:cstheme="majorBidi"/>
              <w:sz w:val="24"/>
              <w:szCs w:val="24"/>
              <w:lang w:val="en-GB"/>
            </w:rPr>
          </w:rPrChange>
        </w:rPr>
        <w:t>intentions</w:t>
      </w:r>
      <w:del w:id="3055" w:author="my_pc" w:date="2026-07-06T23:24:00Z" w16du:dateUtc="2026-07-06T22:24:00Z">
        <w:r w:rsidRPr="00D62572" w:rsidDel="00716B5F">
          <w:rPr>
            <w:rFonts w:asciiTheme="majorBidi" w:hAnsiTheme="majorBidi" w:cstheme="majorBidi"/>
            <w:sz w:val="24"/>
            <w:szCs w:val="24"/>
            <w:rPrChange w:id="3056" w:author="my_pc" w:date="2026-07-07T13:21:00Z" w16du:dateUtc="2026-07-07T12:21:00Z">
              <w:rPr>
                <w:rFonts w:asciiTheme="majorBidi" w:hAnsiTheme="majorBidi" w:cstheme="majorBidi"/>
                <w:sz w:val="24"/>
                <w:szCs w:val="24"/>
                <w:lang w:val="en-GB"/>
              </w:rPr>
            </w:rPrChange>
          </w:rPr>
          <w:delText xml:space="preserve"> </w:delText>
        </w:r>
      </w:del>
      <w:ins w:id="305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058" w:author="my_pc" w:date="2026-07-07T13:21:00Z" w16du:dateUtc="2026-07-07T12:21:00Z">
            <w:rPr>
              <w:rFonts w:asciiTheme="majorBidi" w:hAnsiTheme="majorBidi" w:cstheme="majorBidi"/>
              <w:sz w:val="24"/>
              <w:szCs w:val="24"/>
              <w:lang w:val="en-GB"/>
            </w:rPr>
          </w:rPrChange>
        </w:rPr>
        <w:t>among</w:t>
      </w:r>
      <w:del w:id="3059" w:author="my_pc" w:date="2026-07-06T23:24:00Z" w16du:dateUtc="2026-07-06T22:24:00Z">
        <w:r w:rsidRPr="00D62572" w:rsidDel="00716B5F">
          <w:rPr>
            <w:rFonts w:asciiTheme="majorBidi" w:hAnsiTheme="majorBidi" w:cstheme="majorBidi"/>
            <w:sz w:val="24"/>
            <w:szCs w:val="24"/>
            <w:rPrChange w:id="3060" w:author="my_pc" w:date="2026-07-07T13:21:00Z" w16du:dateUtc="2026-07-07T12:21:00Z">
              <w:rPr>
                <w:rFonts w:asciiTheme="majorBidi" w:hAnsiTheme="majorBidi" w:cstheme="majorBidi"/>
                <w:sz w:val="24"/>
                <w:szCs w:val="24"/>
                <w:lang w:val="en-GB"/>
              </w:rPr>
            </w:rPrChange>
          </w:rPr>
          <w:delText xml:space="preserve"> </w:delText>
        </w:r>
      </w:del>
      <w:ins w:id="3061" w:author="my_pc" w:date="2026-07-06T23:24:00Z" w16du:dateUtc="2026-07-06T22:24:00Z">
        <w:r w:rsidR="00716B5F" w:rsidRPr="001147AC">
          <w:rPr>
            <w:rFonts w:asciiTheme="majorBidi" w:hAnsiTheme="majorBidi" w:cstheme="majorBidi"/>
            <w:sz w:val="24"/>
            <w:szCs w:val="24"/>
          </w:rPr>
          <w:t xml:space="preserve"> </w:t>
        </w:r>
      </w:ins>
      <w:ins w:id="3062" w:author="my_pc" w:date="2026-07-06T02:05:00Z" w16du:dateUtc="2026-07-06T01:05:00Z">
        <w:r w:rsidR="000A3B1B" w:rsidRPr="001147AC">
          <w:rPr>
            <w:rFonts w:asciiTheme="majorBidi" w:hAnsiTheme="majorBidi" w:cstheme="majorBidi"/>
            <w:sz w:val="24"/>
            <w:szCs w:val="24"/>
          </w:rPr>
          <w:t>POs</w:t>
        </w:r>
      </w:ins>
      <w:del w:id="3063" w:author="my_pc" w:date="2026-07-06T02:05:00Z" w16du:dateUtc="2026-07-06T01:05:00Z">
        <w:r w:rsidRPr="00D62572" w:rsidDel="000A3B1B">
          <w:rPr>
            <w:rFonts w:asciiTheme="majorBidi" w:hAnsiTheme="majorBidi" w:cstheme="majorBidi"/>
            <w:sz w:val="24"/>
            <w:szCs w:val="24"/>
            <w:rPrChange w:id="3064" w:author="my_pc" w:date="2026-07-07T13:21:00Z" w16du:dateUtc="2026-07-07T12:21:00Z">
              <w:rPr>
                <w:rFonts w:asciiTheme="majorBidi" w:hAnsiTheme="majorBidi" w:cstheme="majorBidi"/>
                <w:sz w:val="24"/>
                <w:szCs w:val="24"/>
                <w:lang w:val="en-GB"/>
              </w:rPr>
            </w:rPrChange>
          </w:rPr>
          <w:delText>probation officers</w:delText>
        </w:r>
      </w:del>
      <w:del w:id="3065" w:author="my_pc" w:date="2026-07-06T23:24:00Z" w16du:dateUtc="2026-07-06T22:24:00Z">
        <w:r w:rsidRPr="00D62572" w:rsidDel="00716B5F">
          <w:rPr>
            <w:rFonts w:asciiTheme="majorBidi" w:hAnsiTheme="majorBidi" w:cstheme="majorBidi"/>
            <w:sz w:val="24"/>
            <w:szCs w:val="24"/>
            <w:rPrChange w:id="3066" w:author="my_pc" w:date="2026-07-07T13:21:00Z" w16du:dateUtc="2026-07-07T12:21:00Z">
              <w:rPr>
                <w:rFonts w:asciiTheme="majorBidi" w:hAnsiTheme="majorBidi" w:cstheme="majorBidi"/>
                <w:sz w:val="24"/>
                <w:szCs w:val="24"/>
                <w:lang w:val="en-GB"/>
              </w:rPr>
            </w:rPrChange>
          </w:rPr>
          <w:delText xml:space="preserve"> </w:delText>
        </w:r>
      </w:del>
      <w:ins w:id="306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068" w:author="my_pc" w:date="2026-07-07T13:21:00Z" w16du:dateUtc="2026-07-07T12:21:00Z">
            <w:rPr>
              <w:rFonts w:asciiTheme="majorBidi" w:hAnsiTheme="majorBidi" w:cstheme="majorBidi"/>
              <w:sz w:val="24"/>
              <w:szCs w:val="24"/>
              <w:lang w:val="en-GB"/>
            </w:rPr>
          </w:rPrChange>
        </w:rPr>
        <w:t>(Alward</w:t>
      </w:r>
      <w:del w:id="3069" w:author="my_pc" w:date="2026-07-06T01:11:00Z" w16du:dateUtc="2026-07-06T00:11:00Z">
        <w:r w:rsidRPr="00D62572" w:rsidDel="001F0AE0">
          <w:rPr>
            <w:rFonts w:asciiTheme="majorBidi" w:hAnsiTheme="majorBidi" w:cstheme="majorBidi"/>
            <w:sz w:val="24"/>
            <w:szCs w:val="24"/>
            <w:rPrChange w:id="3070" w:author="my_pc" w:date="2026-07-07T13:21:00Z" w16du:dateUtc="2026-07-07T12:21:00Z">
              <w:rPr>
                <w:rFonts w:asciiTheme="majorBidi" w:hAnsiTheme="majorBidi" w:cstheme="majorBidi"/>
                <w:sz w:val="24"/>
                <w:szCs w:val="24"/>
                <w:lang w:val="en-GB"/>
              </w:rPr>
            </w:rPrChange>
          </w:rPr>
          <w:delText xml:space="preserve"> &amp; </w:delText>
        </w:r>
      </w:del>
      <w:ins w:id="3071" w:author="my_pc" w:date="2026-07-06T23:24:00Z" w16du:dateUtc="2026-07-06T22:24:00Z">
        <w:r w:rsidR="00716B5F" w:rsidRPr="001147AC">
          <w:rPr>
            <w:rFonts w:asciiTheme="majorBidi" w:hAnsiTheme="majorBidi" w:cstheme="majorBidi"/>
            <w:sz w:val="24"/>
            <w:szCs w:val="24"/>
          </w:rPr>
          <w:t xml:space="preserve"> </w:t>
        </w:r>
      </w:ins>
      <w:ins w:id="3072" w:author="my_pc" w:date="2026-07-06T01:11:00Z" w16du:dateUtc="2026-07-06T00:11:00Z">
        <w:r w:rsidR="001F0AE0" w:rsidRPr="00D62572">
          <w:rPr>
            <w:rFonts w:asciiTheme="majorBidi" w:hAnsiTheme="majorBidi" w:cstheme="majorBidi"/>
            <w:sz w:val="24"/>
            <w:szCs w:val="24"/>
            <w:rPrChange w:id="3073" w:author="my_pc" w:date="2026-07-07T13:21:00Z" w16du:dateUtc="2026-07-07T12:21:00Z">
              <w:rPr>
                <w:rFonts w:asciiTheme="majorBidi" w:hAnsiTheme="majorBidi" w:cstheme="majorBidi"/>
                <w:sz w:val="24"/>
                <w:szCs w:val="24"/>
                <w:lang w:val="en-GB"/>
              </w:rPr>
            </w:rPrChange>
          </w:rPr>
          <w:t>and</w:t>
        </w:r>
      </w:ins>
      <w:ins w:id="3074"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075" w:author="my_pc" w:date="2026-07-07T13:21:00Z" w16du:dateUtc="2026-07-07T12:21:00Z">
            <w:rPr>
              <w:rFonts w:asciiTheme="majorBidi" w:hAnsiTheme="majorBidi" w:cstheme="majorBidi"/>
              <w:sz w:val="24"/>
              <w:szCs w:val="24"/>
              <w:lang w:val="en-GB"/>
            </w:rPr>
          </w:rPrChange>
        </w:rPr>
        <w:t>Viglione</w:t>
      </w:r>
      <w:ins w:id="3076" w:author="my_pc" w:date="2026-07-06T23:24:00Z" w16du:dateUtc="2026-07-06T22:24:00Z">
        <w:r w:rsidR="00716B5F" w:rsidRPr="001147AC">
          <w:rPr>
            <w:rFonts w:asciiTheme="majorBidi" w:hAnsiTheme="majorBidi" w:cstheme="majorBidi"/>
            <w:sz w:val="24"/>
            <w:szCs w:val="24"/>
          </w:rPr>
          <w:t xml:space="preserve"> </w:t>
        </w:r>
      </w:ins>
      <w:ins w:id="3077" w:author="my_pc" w:date="2026-07-06T01:05:00Z" w16du:dateUtc="2026-07-06T00:05:00Z">
        <w:r w:rsidR="00215E27" w:rsidRPr="00D62572">
          <w:rPr>
            <w:rFonts w:asciiTheme="majorBidi" w:hAnsiTheme="majorBidi" w:cstheme="majorBidi"/>
            <w:sz w:val="24"/>
            <w:szCs w:val="24"/>
            <w:rPrChange w:id="3078" w:author="my_pc" w:date="2026-07-07T13:21:00Z" w16du:dateUtc="2026-07-07T12:21:00Z">
              <w:rPr>
                <w:rFonts w:asciiTheme="majorBidi" w:hAnsiTheme="majorBidi" w:cstheme="majorBidi"/>
                <w:sz w:val="24"/>
                <w:szCs w:val="24"/>
                <w:lang w:val="en-GB"/>
              </w:rPr>
            </w:rPrChange>
          </w:rPr>
          <w:t>20</w:t>
        </w:r>
      </w:ins>
      <w:del w:id="3079" w:author="my_pc" w:date="2026-07-06T01:05:00Z" w16du:dateUtc="2026-07-06T00:05:00Z">
        <w:r w:rsidRPr="00D62572" w:rsidDel="00215E27">
          <w:rPr>
            <w:rFonts w:asciiTheme="majorBidi" w:hAnsiTheme="majorBidi" w:cstheme="majorBidi"/>
            <w:sz w:val="24"/>
            <w:szCs w:val="24"/>
            <w:rPrChange w:id="3080" w:author="my_pc" w:date="2026-07-07T13:21:00Z" w16du:dateUtc="2026-07-07T12:21:00Z">
              <w:rPr>
                <w:rFonts w:asciiTheme="majorBidi" w:hAnsiTheme="majorBidi" w:cstheme="majorBidi"/>
                <w:sz w:val="24"/>
                <w:szCs w:val="24"/>
                <w:lang w:val="en-GB"/>
              </w:rPr>
            </w:rPrChange>
          </w:rPr>
          <w:delText>, 20</w:delText>
        </w:r>
      </w:del>
      <w:r w:rsidRPr="00D62572">
        <w:rPr>
          <w:rFonts w:asciiTheme="majorBidi" w:hAnsiTheme="majorBidi" w:cstheme="majorBidi"/>
          <w:sz w:val="24"/>
          <w:szCs w:val="24"/>
          <w:rPrChange w:id="3081" w:author="my_pc" w:date="2026-07-07T13:21:00Z" w16du:dateUtc="2026-07-07T12:21:00Z">
            <w:rPr>
              <w:rFonts w:asciiTheme="majorBidi" w:hAnsiTheme="majorBidi" w:cstheme="majorBidi"/>
              <w:sz w:val="24"/>
              <w:szCs w:val="24"/>
              <w:lang w:val="en-GB"/>
            </w:rPr>
          </w:rPrChange>
        </w:rPr>
        <w:t>25;</w:t>
      </w:r>
      <w:del w:id="3082" w:author="my_pc" w:date="2026-07-06T23:24:00Z" w16du:dateUtc="2026-07-06T22:24:00Z">
        <w:r w:rsidRPr="00D62572" w:rsidDel="00716B5F">
          <w:rPr>
            <w:rFonts w:asciiTheme="majorBidi" w:hAnsiTheme="majorBidi" w:cstheme="majorBidi"/>
            <w:sz w:val="24"/>
            <w:szCs w:val="24"/>
            <w:rPrChange w:id="3083" w:author="my_pc" w:date="2026-07-07T13:21:00Z" w16du:dateUtc="2026-07-07T12:21:00Z">
              <w:rPr>
                <w:rFonts w:asciiTheme="majorBidi" w:hAnsiTheme="majorBidi" w:cstheme="majorBidi"/>
                <w:sz w:val="24"/>
                <w:szCs w:val="24"/>
                <w:lang w:val="en-GB"/>
              </w:rPr>
            </w:rPrChange>
          </w:rPr>
          <w:delText xml:space="preserve"> </w:delText>
        </w:r>
      </w:del>
      <w:ins w:id="3084"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085" w:author="my_pc" w:date="2026-07-07T13:21:00Z" w16du:dateUtc="2026-07-07T12:21:00Z">
            <w:rPr>
              <w:rFonts w:asciiTheme="majorBidi" w:hAnsiTheme="majorBidi" w:cstheme="majorBidi"/>
              <w:sz w:val="24"/>
              <w:szCs w:val="24"/>
              <w:lang w:val="en-GB"/>
            </w:rPr>
          </w:rPrChange>
        </w:rPr>
        <w:t>Slate</w:t>
      </w:r>
      <w:del w:id="3086" w:author="my_pc" w:date="2026-07-06T23:24:00Z" w16du:dateUtc="2026-07-06T22:24:00Z">
        <w:r w:rsidRPr="00D62572" w:rsidDel="00716B5F">
          <w:rPr>
            <w:rFonts w:asciiTheme="majorBidi" w:hAnsiTheme="majorBidi" w:cstheme="majorBidi"/>
            <w:sz w:val="24"/>
            <w:szCs w:val="24"/>
            <w:rPrChange w:id="3087" w:author="my_pc" w:date="2026-07-07T13:21:00Z" w16du:dateUtc="2026-07-07T12:21:00Z">
              <w:rPr>
                <w:rFonts w:asciiTheme="majorBidi" w:hAnsiTheme="majorBidi" w:cstheme="majorBidi"/>
                <w:sz w:val="24"/>
                <w:szCs w:val="24"/>
                <w:lang w:val="en-GB"/>
              </w:rPr>
            </w:rPrChange>
          </w:rPr>
          <w:delText xml:space="preserve"> </w:delText>
        </w:r>
      </w:del>
      <w:ins w:id="3088" w:author="my_pc" w:date="2026-07-06T23:24:00Z" w16du:dateUtc="2026-07-06T22:24:00Z">
        <w:r w:rsidR="00716B5F" w:rsidRPr="001147AC">
          <w:rPr>
            <w:rFonts w:asciiTheme="majorBidi" w:hAnsiTheme="majorBidi" w:cstheme="majorBidi"/>
            <w:sz w:val="24"/>
            <w:szCs w:val="24"/>
          </w:rPr>
          <w:t xml:space="preserve"> </w:t>
        </w:r>
      </w:ins>
      <w:del w:id="3089" w:author="my_pc" w:date="2026-07-06T01:21:00Z" w16du:dateUtc="2026-07-06T00:21:00Z">
        <w:r w:rsidRPr="00D62572" w:rsidDel="00012410">
          <w:rPr>
            <w:rFonts w:asciiTheme="majorBidi" w:hAnsiTheme="majorBidi" w:cstheme="majorBidi"/>
            <w:sz w:val="24"/>
            <w:szCs w:val="24"/>
            <w:rPrChange w:id="3090" w:author="my_pc" w:date="2026-07-07T13:21:00Z" w16du:dateUtc="2026-07-07T12:21:00Z">
              <w:rPr>
                <w:rFonts w:asciiTheme="majorBidi" w:hAnsiTheme="majorBidi" w:cstheme="majorBidi"/>
                <w:sz w:val="24"/>
                <w:szCs w:val="24"/>
                <w:lang w:val="en-GB"/>
              </w:rPr>
            </w:rPrChange>
          </w:rPr>
          <w:delText>et al</w:delText>
        </w:r>
      </w:del>
      <w:ins w:id="3091" w:author="my_pc" w:date="2026-07-06T01:21:00Z" w16du:dateUtc="2026-07-06T00:21:00Z">
        <w:r w:rsidR="00012410" w:rsidRPr="001147AC">
          <w:rPr>
            <w:rFonts w:asciiTheme="majorBidi" w:hAnsiTheme="majorBidi" w:cstheme="majorBidi"/>
            <w:i/>
            <w:iCs/>
            <w:sz w:val="24"/>
            <w:szCs w:val="24"/>
          </w:rPr>
          <w:t>et</w:t>
        </w:r>
      </w:ins>
      <w:ins w:id="3092" w:author="my_pc" w:date="2026-07-06T23:24:00Z" w16du:dateUtc="2026-07-06T22:24:00Z">
        <w:r w:rsidR="00716B5F" w:rsidRPr="001147AC">
          <w:rPr>
            <w:rFonts w:asciiTheme="majorBidi" w:hAnsiTheme="majorBidi" w:cstheme="majorBidi"/>
            <w:i/>
            <w:iCs/>
            <w:sz w:val="24"/>
            <w:szCs w:val="24"/>
          </w:rPr>
          <w:t xml:space="preserve"> </w:t>
        </w:r>
      </w:ins>
      <w:ins w:id="3093" w:author="my_pc" w:date="2026-07-06T01:21:00Z" w16du:dateUtc="2026-07-06T00:21:00Z">
        <w:r w:rsidR="00012410" w:rsidRPr="001147AC">
          <w:rPr>
            <w:rFonts w:asciiTheme="majorBidi" w:hAnsiTheme="majorBidi" w:cstheme="majorBidi"/>
            <w:i/>
            <w:iCs/>
            <w:sz w:val="24"/>
            <w:szCs w:val="24"/>
          </w:rPr>
          <w:t>al</w:t>
        </w:r>
      </w:ins>
      <w:r w:rsidRPr="00D62572">
        <w:rPr>
          <w:rFonts w:asciiTheme="majorBidi" w:hAnsiTheme="majorBidi" w:cstheme="majorBidi"/>
          <w:sz w:val="24"/>
          <w:szCs w:val="24"/>
          <w:rPrChange w:id="3094" w:author="my_pc" w:date="2026-07-07T13:21:00Z" w16du:dateUtc="2026-07-07T12:21:00Z">
            <w:rPr>
              <w:rFonts w:asciiTheme="majorBidi" w:hAnsiTheme="majorBidi" w:cstheme="majorBidi"/>
              <w:sz w:val="24"/>
              <w:szCs w:val="24"/>
              <w:lang w:val="en-GB"/>
            </w:rPr>
          </w:rPrChange>
        </w:rPr>
        <w:t>.</w:t>
      </w:r>
      <w:ins w:id="3095" w:author="my_pc" w:date="2026-07-06T23:24:00Z" w16du:dateUtc="2026-07-06T22:24:00Z">
        <w:r w:rsidR="00716B5F" w:rsidRPr="001147AC">
          <w:rPr>
            <w:rFonts w:asciiTheme="majorBidi" w:hAnsiTheme="majorBidi" w:cstheme="majorBidi"/>
            <w:sz w:val="24"/>
            <w:szCs w:val="24"/>
          </w:rPr>
          <w:t xml:space="preserve"> </w:t>
        </w:r>
      </w:ins>
      <w:ins w:id="3096" w:author="my_pc" w:date="2026-07-06T01:05:00Z" w16du:dateUtc="2026-07-06T00:05:00Z">
        <w:r w:rsidR="00215E27" w:rsidRPr="00D62572">
          <w:rPr>
            <w:rFonts w:asciiTheme="majorBidi" w:hAnsiTheme="majorBidi" w:cstheme="majorBidi"/>
            <w:sz w:val="24"/>
            <w:szCs w:val="24"/>
            <w:rPrChange w:id="3097" w:author="my_pc" w:date="2026-07-07T13:21:00Z" w16du:dateUtc="2026-07-07T12:21:00Z">
              <w:rPr>
                <w:rFonts w:asciiTheme="majorBidi" w:hAnsiTheme="majorBidi" w:cstheme="majorBidi"/>
                <w:sz w:val="24"/>
                <w:szCs w:val="24"/>
                <w:lang w:val="en-GB"/>
              </w:rPr>
            </w:rPrChange>
          </w:rPr>
          <w:t>20</w:t>
        </w:r>
      </w:ins>
      <w:del w:id="3098" w:author="my_pc" w:date="2026-07-06T01:05:00Z" w16du:dateUtc="2026-07-06T00:05:00Z">
        <w:r w:rsidRPr="00D62572" w:rsidDel="00215E27">
          <w:rPr>
            <w:rFonts w:asciiTheme="majorBidi" w:hAnsiTheme="majorBidi" w:cstheme="majorBidi"/>
            <w:sz w:val="24"/>
            <w:szCs w:val="24"/>
            <w:rPrChange w:id="3099" w:author="my_pc" w:date="2026-07-07T13:21:00Z" w16du:dateUtc="2026-07-07T12:21:00Z">
              <w:rPr>
                <w:rFonts w:asciiTheme="majorBidi" w:hAnsiTheme="majorBidi" w:cstheme="majorBidi"/>
                <w:sz w:val="24"/>
                <w:szCs w:val="24"/>
                <w:lang w:val="en-GB"/>
              </w:rPr>
            </w:rPrChange>
          </w:rPr>
          <w:delText>, 20</w:delText>
        </w:r>
      </w:del>
      <w:r w:rsidRPr="00D62572">
        <w:rPr>
          <w:rFonts w:asciiTheme="majorBidi" w:hAnsiTheme="majorBidi" w:cstheme="majorBidi"/>
          <w:sz w:val="24"/>
          <w:szCs w:val="24"/>
          <w:rPrChange w:id="3100" w:author="my_pc" w:date="2026-07-07T13:21:00Z" w16du:dateUtc="2026-07-07T12:21:00Z">
            <w:rPr>
              <w:rFonts w:asciiTheme="majorBidi" w:hAnsiTheme="majorBidi" w:cstheme="majorBidi"/>
              <w:sz w:val="24"/>
              <w:szCs w:val="24"/>
              <w:lang w:val="en-GB"/>
            </w:rPr>
          </w:rPrChange>
        </w:rPr>
        <w:t>03).</w:t>
      </w:r>
      <w:del w:id="3101" w:author="my_pc" w:date="2026-07-06T23:24:00Z" w16du:dateUtc="2026-07-06T22:24:00Z">
        <w:r w:rsidRPr="00D62572" w:rsidDel="00716B5F">
          <w:rPr>
            <w:rFonts w:asciiTheme="majorBidi" w:hAnsiTheme="majorBidi" w:cstheme="majorBidi"/>
            <w:sz w:val="24"/>
            <w:szCs w:val="24"/>
            <w:rPrChange w:id="3102" w:author="my_pc" w:date="2026-07-07T13:21:00Z" w16du:dateUtc="2026-07-07T12:21:00Z">
              <w:rPr>
                <w:rFonts w:asciiTheme="majorBidi" w:hAnsiTheme="majorBidi" w:cstheme="majorBidi"/>
                <w:sz w:val="24"/>
                <w:szCs w:val="24"/>
                <w:lang w:val="en-GB"/>
              </w:rPr>
            </w:rPrChange>
          </w:rPr>
          <w:delText xml:space="preserve"> </w:delText>
        </w:r>
      </w:del>
      <w:ins w:id="310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104" w:author="my_pc" w:date="2026-07-07T13:21:00Z" w16du:dateUtc="2026-07-07T12:21:00Z">
            <w:rPr>
              <w:rFonts w:asciiTheme="majorBidi" w:hAnsiTheme="majorBidi" w:cstheme="majorBidi"/>
              <w:sz w:val="24"/>
              <w:szCs w:val="24"/>
              <w:lang w:val="en-GB"/>
            </w:rPr>
          </w:rPrChange>
        </w:rPr>
        <w:t>In</w:t>
      </w:r>
      <w:del w:id="3105" w:author="my_pc" w:date="2026-07-06T23:24:00Z" w16du:dateUtc="2026-07-06T22:24:00Z">
        <w:r w:rsidRPr="00D62572" w:rsidDel="00716B5F">
          <w:rPr>
            <w:rFonts w:asciiTheme="majorBidi" w:hAnsiTheme="majorBidi" w:cstheme="majorBidi"/>
            <w:sz w:val="24"/>
            <w:szCs w:val="24"/>
            <w:rPrChange w:id="3106" w:author="my_pc" w:date="2026-07-07T13:21:00Z" w16du:dateUtc="2026-07-07T12:21:00Z">
              <w:rPr>
                <w:rFonts w:asciiTheme="majorBidi" w:hAnsiTheme="majorBidi" w:cstheme="majorBidi"/>
                <w:sz w:val="24"/>
                <w:szCs w:val="24"/>
                <w:lang w:val="en-GB"/>
              </w:rPr>
            </w:rPrChange>
          </w:rPr>
          <w:delText xml:space="preserve"> </w:delText>
        </w:r>
      </w:del>
      <w:ins w:id="310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108" w:author="my_pc" w:date="2026-07-07T13:21:00Z" w16du:dateUtc="2026-07-07T12:21:00Z">
            <w:rPr>
              <w:rFonts w:asciiTheme="majorBidi" w:hAnsiTheme="majorBidi" w:cstheme="majorBidi"/>
              <w:sz w:val="24"/>
              <w:szCs w:val="24"/>
              <w:lang w:val="en-GB"/>
            </w:rPr>
          </w:rPrChange>
        </w:rPr>
        <w:t>contrast,</w:t>
      </w:r>
      <w:del w:id="3109" w:author="my_pc" w:date="2026-07-06T23:24:00Z" w16du:dateUtc="2026-07-06T22:24:00Z">
        <w:r w:rsidRPr="00D62572" w:rsidDel="00716B5F">
          <w:rPr>
            <w:rFonts w:asciiTheme="majorBidi" w:hAnsiTheme="majorBidi" w:cstheme="majorBidi"/>
            <w:sz w:val="24"/>
            <w:szCs w:val="24"/>
            <w:rPrChange w:id="3110" w:author="my_pc" w:date="2026-07-07T13:21:00Z" w16du:dateUtc="2026-07-07T12:21:00Z">
              <w:rPr>
                <w:rFonts w:asciiTheme="majorBidi" w:hAnsiTheme="majorBidi" w:cstheme="majorBidi"/>
                <w:sz w:val="24"/>
                <w:szCs w:val="24"/>
                <w:lang w:val="en-GB"/>
              </w:rPr>
            </w:rPrChange>
          </w:rPr>
          <w:delText xml:space="preserve"> </w:delText>
        </w:r>
      </w:del>
      <w:ins w:id="3111" w:author="my_pc" w:date="2026-07-06T23:24:00Z" w16du:dateUtc="2026-07-06T22:24:00Z">
        <w:r w:rsidR="00716B5F" w:rsidRPr="001147AC">
          <w:rPr>
            <w:rFonts w:asciiTheme="majorBidi" w:hAnsiTheme="majorBidi" w:cstheme="majorBidi"/>
            <w:sz w:val="24"/>
            <w:szCs w:val="24"/>
          </w:rPr>
          <w:t xml:space="preserve"> </w:t>
        </w:r>
      </w:ins>
      <w:del w:id="3112" w:author="Ronit Peled Laskov" w:date="2026-06-18T14:03:00Z" w16du:dateUtc="2026-06-18T11:03:00Z">
        <w:r w:rsidRPr="00D62572" w:rsidDel="005F0765">
          <w:rPr>
            <w:rFonts w:asciiTheme="majorBidi" w:hAnsiTheme="majorBidi" w:cstheme="majorBidi"/>
            <w:sz w:val="24"/>
            <w:szCs w:val="24"/>
            <w:rPrChange w:id="3113" w:author="my_pc" w:date="2026-07-07T13:21:00Z" w16du:dateUtc="2026-07-07T12:21:00Z">
              <w:rPr>
                <w:rFonts w:asciiTheme="majorBidi" w:hAnsiTheme="majorBidi" w:cstheme="majorBidi"/>
                <w:sz w:val="24"/>
                <w:szCs w:val="24"/>
                <w:lang w:val="en-GB"/>
              </w:rPr>
            </w:rPrChange>
          </w:rPr>
          <w:delText xml:space="preserve">occupational stressors </w:delText>
        </w:r>
      </w:del>
      <w:ins w:id="3114" w:author="Ronit Peled Laskov" w:date="2026-06-18T14:03:00Z" w16du:dateUtc="2026-06-18T11:03:00Z">
        <w:r w:rsidR="005F0765" w:rsidRPr="00D62572">
          <w:rPr>
            <w:rFonts w:asciiTheme="majorBidi" w:hAnsiTheme="majorBidi" w:cstheme="majorBidi"/>
            <w:sz w:val="24"/>
            <w:szCs w:val="24"/>
            <w:highlight w:val="yellow"/>
            <w:rPrChange w:id="3115" w:author="my_pc" w:date="2026-07-07T13:21:00Z" w16du:dateUtc="2026-07-07T12:21:00Z">
              <w:rPr>
                <w:rFonts w:asciiTheme="majorBidi" w:hAnsiTheme="majorBidi" w:cstheme="majorBidi"/>
                <w:sz w:val="24"/>
                <w:szCs w:val="24"/>
              </w:rPr>
            </w:rPrChange>
          </w:rPr>
          <w:t>operational</w:t>
        </w:r>
        <w:del w:id="3116" w:author="my_pc" w:date="2026-07-06T23:24:00Z" w16du:dateUtc="2026-07-06T22:24:00Z">
          <w:r w:rsidR="005F0765" w:rsidRPr="00D62572" w:rsidDel="00716B5F">
            <w:rPr>
              <w:rFonts w:asciiTheme="majorBidi" w:hAnsiTheme="majorBidi" w:cstheme="majorBidi"/>
              <w:sz w:val="24"/>
              <w:szCs w:val="24"/>
              <w:highlight w:val="yellow"/>
              <w:rPrChange w:id="3117" w:author="my_pc" w:date="2026-07-07T13:21:00Z" w16du:dateUtc="2026-07-07T12:21:00Z">
                <w:rPr>
                  <w:rFonts w:asciiTheme="majorBidi" w:hAnsiTheme="majorBidi" w:cstheme="majorBidi"/>
                  <w:sz w:val="24"/>
                  <w:szCs w:val="24"/>
                </w:rPr>
              </w:rPrChange>
            </w:rPr>
            <w:delText xml:space="preserve"> </w:delText>
          </w:r>
        </w:del>
      </w:ins>
      <w:ins w:id="3118" w:author="my_pc" w:date="2026-07-06T23:24:00Z" w16du:dateUtc="2026-07-06T22:24:00Z">
        <w:r w:rsidR="00716B5F" w:rsidRPr="001147AC">
          <w:rPr>
            <w:rFonts w:asciiTheme="majorBidi" w:hAnsiTheme="majorBidi" w:cstheme="majorBidi"/>
            <w:sz w:val="24"/>
            <w:szCs w:val="24"/>
            <w:highlight w:val="yellow"/>
          </w:rPr>
          <w:t xml:space="preserve"> </w:t>
        </w:r>
      </w:ins>
      <w:ins w:id="3119" w:author="Ronit Peled Laskov" w:date="2026-06-18T14:03:00Z" w16du:dateUtc="2026-06-18T11:03:00Z">
        <w:r w:rsidR="005F0765" w:rsidRPr="00D62572">
          <w:rPr>
            <w:rFonts w:asciiTheme="majorBidi" w:hAnsiTheme="majorBidi" w:cstheme="majorBidi"/>
            <w:sz w:val="24"/>
            <w:szCs w:val="24"/>
            <w:highlight w:val="yellow"/>
            <w:rPrChange w:id="3120" w:author="my_pc" w:date="2026-07-07T13:21:00Z" w16du:dateUtc="2026-07-07T12:21:00Z">
              <w:rPr>
                <w:rFonts w:asciiTheme="majorBidi" w:hAnsiTheme="majorBidi" w:cstheme="majorBidi"/>
                <w:sz w:val="24"/>
                <w:szCs w:val="24"/>
              </w:rPr>
            </w:rPrChange>
          </w:rPr>
          <w:t>stressors</w:t>
        </w:r>
        <w:del w:id="3121" w:author="my_pc" w:date="2026-07-06T23:24:00Z" w16du:dateUtc="2026-07-06T22:24:00Z">
          <w:r w:rsidR="005F0765" w:rsidRPr="00D62572" w:rsidDel="00716B5F">
            <w:rPr>
              <w:rFonts w:asciiTheme="majorBidi" w:hAnsiTheme="majorBidi" w:cstheme="majorBidi"/>
              <w:sz w:val="24"/>
              <w:szCs w:val="24"/>
              <w:rPrChange w:id="3122" w:author="my_pc" w:date="2026-07-07T13:21:00Z" w16du:dateUtc="2026-07-07T12:21:00Z">
                <w:rPr>
                  <w:rFonts w:asciiTheme="majorBidi" w:hAnsiTheme="majorBidi" w:cstheme="majorBidi"/>
                  <w:sz w:val="24"/>
                  <w:szCs w:val="24"/>
                  <w:lang w:val="en-GB"/>
                </w:rPr>
              </w:rPrChange>
            </w:rPr>
            <w:delText xml:space="preserve"> </w:delText>
          </w:r>
        </w:del>
      </w:ins>
      <w:ins w:id="312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124" w:author="my_pc" w:date="2026-07-07T13:21:00Z" w16du:dateUtc="2026-07-07T12:21:00Z">
            <w:rPr>
              <w:rFonts w:asciiTheme="majorBidi" w:hAnsiTheme="majorBidi" w:cstheme="majorBidi"/>
              <w:sz w:val="24"/>
              <w:szCs w:val="24"/>
              <w:lang w:val="en-GB"/>
            </w:rPr>
          </w:rPrChange>
        </w:rPr>
        <w:t>are</w:t>
      </w:r>
      <w:del w:id="3125" w:author="my_pc" w:date="2026-07-06T23:24:00Z" w16du:dateUtc="2026-07-06T22:24:00Z">
        <w:r w:rsidRPr="00D62572" w:rsidDel="00716B5F">
          <w:rPr>
            <w:rFonts w:asciiTheme="majorBidi" w:hAnsiTheme="majorBidi" w:cstheme="majorBidi"/>
            <w:sz w:val="24"/>
            <w:szCs w:val="24"/>
            <w:rPrChange w:id="3126" w:author="my_pc" w:date="2026-07-07T13:21:00Z" w16du:dateUtc="2026-07-07T12:21:00Z">
              <w:rPr>
                <w:rFonts w:asciiTheme="majorBidi" w:hAnsiTheme="majorBidi" w:cstheme="majorBidi"/>
                <w:sz w:val="24"/>
                <w:szCs w:val="24"/>
                <w:lang w:val="en-GB"/>
              </w:rPr>
            </w:rPrChange>
          </w:rPr>
          <w:delText xml:space="preserve"> </w:delText>
        </w:r>
      </w:del>
      <w:ins w:id="312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128" w:author="my_pc" w:date="2026-07-07T13:21:00Z" w16du:dateUtc="2026-07-07T12:21:00Z">
            <w:rPr>
              <w:rFonts w:asciiTheme="majorBidi" w:hAnsiTheme="majorBidi" w:cstheme="majorBidi"/>
              <w:sz w:val="24"/>
              <w:szCs w:val="24"/>
              <w:lang w:val="en-GB"/>
            </w:rPr>
          </w:rPrChange>
        </w:rPr>
        <w:t>typically</w:t>
      </w:r>
      <w:del w:id="3129" w:author="my_pc" w:date="2026-07-06T23:24:00Z" w16du:dateUtc="2026-07-06T22:24:00Z">
        <w:r w:rsidRPr="00D62572" w:rsidDel="00716B5F">
          <w:rPr>
            <w:rFonts w:asciiTheme="majorBidi" w:hAnsiTheme="majorBidi" w:cstheme="majorBidi"/>
            <w:sz w:val="24"/>
            <w:szCs w:val="24"/>
            <w:rPrChange w:id="3130" w:author="my_pc" w:date="2026-07-07T13:21:00Z" w16du:dateUtc="2026-07-07T12:21:00Z">
              <w:rPr>
                <w:rFonts w:asciiTheme="majorBidi" w:hAnsiTheme="majorBidi" w:cstheme="majorBidi"/>
                <w:sz w:val="24"/>
                <w:szCs w:val="24"/>
                <w:lang w:val="en-GB"/>
              </w:rPr>
            </w:rPrChange>
          </w:rPr>
          <w:delText xml:space="preserve"> </w:delText>
        </w:r>
      </w:del>
      <w:ins w:id="313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132" w:author="my_pc" w:date="2026-07-07T13:21:00Z" w16du:dateUtc="2026-07-07T12:21:00Z">
            <w:rPr>
              <w:rFonts w:asciiTheme="majorBidi" w:hAnsiTheme="majorBidi" w:cstheme="majorBidi"/>
              <w:sz w:val="24"/>
              <w:szCs w:val="24"/>
              <w:lang w:val="en-GB"/>
            </w:rPr>
          </w:rPrChange>
        </w:rPr>
        <w:t>conceptualized</w:t>
      </w:r>
      <w:del w:id="3133" w:author="my_pc" w:date="2026-07-06T23:24:00Z" w16du:dateUtc="2026-07-06T22:24:00Z">
        <w:r w:rsidRPr="00D62572" w:rsidDel="00716B5F">
          <w:rPr>
            <w:rFonts w:asciiTheme="majorBidi" w:hAnsiTheme="majorBidi" w:cstheme="majorBidi"/>
            <w:sz w:val="24"/>
            <w:szCs w:val="24"/>
            <w:rPrChange w:id="3134" w:author="my_pc" w:date="2026-07-07T13:21:00Z" w16du:dateUtc="2026-07-07T12:21:00Z">
              <w:rPr>
                <w:rFonts w:asciiTheme="majorBidi" w:hAnsiTheme="majorBidi" w:cstheme="majorBidi"/>
                <w:sz w:val="24"/>
                <w:szCs w:val="24"/>
                <w:lang w:val="en-GB"/>
              </w:rPr>
            </w:rPrChange>
          </w:rPr>
          <w:delText xml:space="preserve"> </w:delText>
        </w:r>
      </w:del>
      <w:ins w:id="313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136" w:author="my_pc" w:date="2026-07-07T13:21:00Z" w16du:dateUtc="2026-07-07T12:21:00Z">
            <w:rPr>
              <w:rFonts w:asciiTheme="majorBidi" w:hAnsiTheme="majorBidi" w:cstheme="majorBidi"/>
              <w:sz w:val="24"/>
              <w:szCs w:val="24"/>
              <w:lang w:val="en-GB"/>
            </w:rPr>
          </w:rPrChange>
        </w:rPr>
        <w:t>as</w:t>
      </w:r>
      <w:del w:id="3137" w:author="my_pc" w:date="2026-07-06T23:24:00Z" w16du:dateUtc="2026-07-06T22:24:00Z">
        <w:r w:rsidRPr="00D62572" w:rsidDel="00716B5F">
          <w:rPr>
            <w:rFonts w:asciiTheme="majorBidi" w:hAnsiTheme="majorBidi" w:cstheme="majorBidi"/>
            <w:sz w:val="24"/>
            <w:szCs w:val="24"/>
            <w:rPrChange w:id="3138" w:author="my_pc" w:date="2026-07-07T13:21:00Z" w16du:dateUtc="2026-07-07T12:21:00Z">
              <w:rPr>
                <w:rFonts w:asciiTheme="majorBidi" w:hAnsiTheme="majorBidi" w:cstheme="majorBidi"/>
                <w:sz w:val="24"/>
                <w:szCs w:val="24"/>
                <w:lang w:val="en-GB"/>
              </w:rPr>
            </w:rPrChange>
          </w:rPr>
          <w:delText xml:space="preserve"> </w:delText>
        </w:r>
      </w:del>
      <w:ins w:id="313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140" w:author="my_pc" w:date="2026-07-07T13:21:00Z" w16du:dateUtc="2026-07-07T12:21:00Z">
            <w:rPr>
              <w:rFonts w:asciiTheme="majorBidi" w:hAnsiTheme="majorBidi" w:cstheme="majorBidi"/>
              <w:sz w:val="24"/>
              <w:szCs w:val="24"/>
              <w:lang w:val="en-GB"/>
            </w:rPr>
          </w:rPrChange>
        </w:rPr>
        <w:t>exposure</w:t>
      </w:r>
      <w:del w:id="3141" w:author="my_pc" w:date="2026-07-06T23:24:00Z" w16du:dateUtc="2026-07-06T22:24:00Z">
        <w:r w:rsidRPr="00D62572" w:rsidDel="00716B5F">
          <w:rPr>
            <w:rFonts w:asciiTheme="majorBidi" w:hAnsiTheme="majorBidi" w:cstheme="majorBidi"/>
            <w:sz w:val="24"/>
            <w:szCs w:val="24"/>
            <w:rPrChange w:id="3142" w:author="my_pc" w:date="2026-07-07T13:21:00Z" w16du:dateUtc="2026-07-07T12:21:00Z">
              <w:rPr>
                <w:rFonts w:asciiTheme="majorBidi" w:hAnsiTheme="majorBidi" w:cstheme="majorBidi"/>
                <w:sz w:val="24"/>
                <w:szCs w:val="24"/>
                <w:lang w:val="en-GB"/>
              </w:rPr>
            </w:rPrChange>
          </w:rPr>
          <w:delText xml:space="preserve"> </w:delText>
        </w:r>
      </w:del>
      <w:ins w:id="314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144" w:author="my_pc" w:date="2026-07-07T13:21:00Z" w16du:dateUtc="2026-07-07T12:21:00Z">
            <w:rPr>
              <w:rFonts w:asciiTheme="majorBidi" w:hAnsiTheme="majorBidi" w:cstheme="majorBidi"/>
              <w:sz w:val="24"/>
              <w:szCs w:val="24"/>
              <w:lang w:val="en-GB"/>
            </w:rPr>
          </w:rPrChange>
        </w:rPr>
        <w:t>to</w:t>
      </w:r>
      <w:del w:id="3145" w:author="my_pc" w:date="2026-07-06T23:24:00Z" w16du:dateUtc="2026-07-06T22:24:00Z">
        <w:r w:rsidRPr="00D62572" w:rsidDel="00716B5F">
          <w:rPr>
            <w:rFonts w:asciiTheme="majorBidi" w:hAnsiTheme="majorBidi" w:cstheme="majorBidi"/>
            <w:sz w:val="24"/>
            <w:szCs w:val="24"/>
            <w:rPrChange w:id="3146" w:author="my_pc" w:date="2026-07-07T13:21:00Z" w16du:dateUtc="2026-07-07T12:21:00Z">
              <w:rPr>
                <w:rFonts w:asciiTheme="majorBidi" w:hAnsiTheme="majorBidi" w:cstheme="majorBidi"/>
                <w:sz w:val="24"/>
                <w:szCs w:val="24"/>
                <w:lang w:val="en-GB"/>
              </w:rPr>
            </w:rPrChange>
          </w:rPr>
          <w:delText xml:space="preserve"> </w:delText>
        </w:r>
      </w:del>
      <w:ins w:id="314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148" w:author="my_pc" w:date="2026-07-07T13:21:00Z" w16du:dateUtc="2026-07-07T12:21:00Z">
            <w:rPr>
              <w:rFonts w:asciiTheme="majorBidi" w:hAnsiTheme="majorBidi" w:cstheme="majorBidi"/>
              <w:sz w:val="24"/>
              <w:szCs w:val="24"/>
              <w:lang w:val="en-GB"/>
            </w:rPr>
          </w:rPrChange>
        </w:rPr>
        <w:t>client</w:t>
      </w:r>
      <w:del w:id="3149" w:author="my_pc" w:date="2026-07-06T23:24:00Z" w16du:dateUtc="2026-07-06T22:24:00Z">
        <w:r w:rsidRPr="00D62572" w:rsidDel="00716B5F">
          <w:rPr>
            <w:rFonts w:asciiTheme="majorBidi" w:hAnsiTheme="majorBidi" w:cstheme="majorBidi"/>
            <w:sz w:val="24"/>
            <w:szCs w:val="24"/>
            <w:rPrChange w:id="3150" w:author="my_pc" w:date="2026-07-07T13:21:00Z" w16du:dateUtc="2026-07-07T12:21:00Z">
              <w:rPr>
                <w:rFonts w:asciiTheme="majorBidi" w:hAnsiTheme="majorBidi" w:cstheme="majorBidi"/>
                <w:sz w:val="24"/>
                <w:szCs w:val="24"/>
                <w:lang w:val="en-GB"/>
              </w:rPr>
            </w:rPrChange>
          </w:rPr>
          <w:delText xml:space="preserve"> </w:delText>
        </w:r>
      </w:del>
      <w:ins w:id="315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152" w:author="my_pc" w:date="2026-07-07T13:21:00Z" w16du:dateUtc="2026-07-07T12:21:00Z">
            <w:rPr>
              <w:rFonts w:asciiTheme="majorBidi" w:hAnsiTheme="majorBidi" w:cstheme="majorBidi"/>
              <w:sz w:val="24"/>
              <w:szCs w:val="24"/>
              <w:lang w:val="en-GB"/>
            </w:rPr>
          </w:rPrChange>
        </w:rPr>
        <w:t>trauma,</w:t>
      </w:r>
      <w:del w:id="3153" w:author="my_pc" w:date="2026-07-06T23:24:00Z" w16du:dateUtc="2026-07-06T22:24:00Z">
        <w:r w:rsidRPr="00D62572" w:rsidDel="00716B5F">
          <w:rPr>
            <w:rFonts w:asciiTheme="majorBidi" w:hAnsiTheme="majorBidi" w:cstheme="majorBidi"/>
            <w:sz w:val="24"/>
            <w:szCs w:val="24"/>
            <w:rPrChange w:id="3154" w:author="my_pc" w:date="2026-07-07T13:21:00Z" w16du:dateUtc="2026-07-07T12:21:00Z">
              <w:rPr>
                <w:rFonts w:asciiTheme="majorBidi" w:hAnsiTheme="majorBidi" w:cstheme="majorBidi"/>
                <w:sz w:val="24"/>
                <w:szCs w:val="24"/>
                <w:lang w:val="en-GB"/>
              </w:rPr>
            </w:rPrChange>
          </w:rPr>
          <w:delText xml:space="preserve"> </w:delText>
        </w:r>
      </w:del>
      <w:ins w:id="315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156" w:author="my_pc" w:date="2026-07-07T13:21:00Z" w16du:dateUtc="2026-07-07T12:21:00Z">
            <w:rPr>
              <w:rFonts w:asciiTheme="majorBidi" w:hAnsiTheme="majorBidi" w:cstheme="majorBidi"/>
              <w:sz w:val="24"/>
              <w:szCs w:val="24"/>
              <w:lang w:val="en-GB"/>
            </w:rPr>
          </w:rPrChange>
        </w:rPr>
        <w:t>threats</w:t>
      </w:r>
      <w:del w:id="3157" w:author="my_pc" w:date="2026-07-06T23:24:00Z" w16du:dateUtc="2026-07-06T22:24:00Z">
        <w:r w:rsidRPr="00D62572" w:rsidDel="00716B5F">
          <w:rPr>
            <w:rFonts w:asciiTheme="majorBidi" w:hAnsiTheme="majorBidi" w:cstheme="majorBidi"/>
            <w:sz w:val="24"/>
            <w:szCs w:val="24"/>
            <w:rPrChange w:id="3158" w:author="my_pc" w:date="2026-07-07T13:21:00Z" w16du:dateUtc="2026-07-07T12:21:00Z">
              <w:rPr>
                <w:rFonts w:asciiTheme="majorBidi" w:hAnsiTheme="majorBidi" w:cstheme="majorBidi"/>
                <w:sz w:val="24"/>
                <w:szCs w:val="24"/>
                <w:lang w:val="en-GB"/>
              </w:rPr>
            </w:rPrChange>
          </w:rPr>
          <w:delText xml:space="preserve"> </w:delText>
        </w:r>
      </w:del>
      <w:ins w:id="315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160" w:author="my_pc" w:date="2026-07-07T13:21:00Z" w16du:dateUtc="2026-07-07T12:21:00Z">
            <w:rPr>
              <w:rFonts w:asciiTheme="majorBidi" w:hAnsiTheme="majorBidi" w:cstheme="majorBidi"/>
              <w:sz w:val="24"/>
              <w:szCs w:val="24"/>
              <w:lang w:val="en-GB"/>
            </w:rPr>
          </w:rPrChange>
        </w:rPr>
        <w:t>to</w:t>
      </w:r>
      <w:del w:id="3161" w:author="my_pc" w:date="2026-07-06T23:24:00Z" w16du:dateUtc="2026-07-06T22:24:00Z">
        <w:r w:rsidRPr="00D62572" w:rsidDel="00716B5F">
          <w:rPr>
            <w:rFonts w:asciiTheme="majorBidi" w:hAnsiTheme="majorBidi" w:cstheme="majorBidi"/>
            <w:sz w:val="24"/>
            <w:szCs w:val="24"/>
            <w:rPrChange w:id="3162" w:author="my_pc" w:date="2026-07-07T13:21:00Z" w16du:dateUtc="2026-07-07T12:21:00Z">
              <w:rPr>
                <w:rFonts w:asciiTheme="majorBidi" w:hAnsiTheme="majorBidi" w:cstheme="majorBidi"/>
                <w:sz w:val="24"/>
                <w:szCs w:val="24"/>
                <w:lang w:val="en-GB"/>
              </w:rPr>
            </w:rPrChange>
          </w:rPr>
          <w:delText xml:space="preserve"> </w:delText>
        </w:r>
      </w:del>
      <w:ins w:id="316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164" w:author="my_pc" w:date="2026-07-07T13:21:00Z" w16du:dateUtc="2026-07-07T12:21:00Z">
            <w:rPr>
              <w:rFonts w:asciiTheme="majorBidi" w:hAnsiTheme="majorBidi" w:cstheme="majorBidi"/>
              <w:sz w:val="24"/>
              <w:szCs w:val="24"/>
              <w:lang w:val="en-GB"/>
            </w:rPr>
          </w:rPrChange>
        </w:rPr>
        <w:t>personal</w:t>
      </w:r>
      <w:del w:id="3165" w:author="my_pc" w:date="2026-07-06T23:24:00Z" w16du:dateUtc="2026-07-06T22:24:00Z">
        <w:r w:rsidRPr="00D62572" w:rsidDel="00716B5F">
          <w:rPr>
            <w:rFonts w:asciiTheme="majorBidi" w:hAnsiTheme="majorBidi" w:cstheme="majorBidi"/>
            <w:sz w:val="24"/>
            <w:szCs w:val="24"/>
            <w:rPrChange w:id="3166" w:author="my_pc" w:date="2026-07-07T13:21:00Z" w16du:dateUtc="2026-07-07T12:21:00Z">
              <w:rPr>
                <w:rFonts w:asciiTheme="majorBidi" w:hAnsiTheme="majorBidi" w:cstheme="majorBidi"/>
                <w:sz w:val="24"/>
                <w:szCs w:val="24"/>
                <w:lang w:val="en-GB"/>
              </w:rPr>
            </w:rPrChange>
          </w:rPr>
          <w:delText xml:space="preserve"> </w:delText>
        </w:r>
      </w:del>
      <w:ins w:id="316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168" w:author="my_pc" w:date="2026-07-07T13:21:00Z" w16du:dateUtc="2026-07-07T12:21:00Z">
            <w:rPr>
              <w:rFonts w:asciiTheme="majorBidi" w:hAnsiTheme="majorBidi" w:cstheme="majorBidi"/>
              <w:sz w:val="24"/>
              <w:szCs w:val="24"/>
              <w:lang w:val="en-GB"/>
            </w:rPr>
          </w:rPrChange>
        </w:rPr>
        <w:t>safety,</w:t>
      </w:r>
      <w:del w:id="3169" w:author="my_pc" w:date="2026-07-06T23:24:00Z" w16du:dateUtc="2026-07-06T22:24:00Z">
        <w:r w:rsidRPr="00D62572" w:rsidDel="00716B5F">
          <w:rPr>
            <w:rFonts w:asciiTheme="majorBidi" w:hAnsiTheme="majorBidi" w:cstheme="majorBidi"/>
            <w:sz w:val="24"/>
            <w:szCs w:val="24"/>
            <w:rPrChange w:id="3170" w:author="my_pc" w:date="2026-07-07T13:21:00Z" w16du:dateUtc="2026-07-07T12:21:00Z">
              <w:rPr>
                <w:rFonts w:asciiTheme="majorBidi" w:hAnsiTheme="majorBidi" w:cstheme="majorBidi"/>
                <w:sz w:val="24"/>
                <w:szCs w:val="24"/>
                <w:lang w:val="en-GB"/>
              </w:rPr>
            </w:rPrChange>
          </w:rPr>
          <w:delText xml:space="preserve"> </w:delText>
        </w:r>
      </w:del>
      <w:ins w:id="317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172" w:author="my_pc" w:date="2026-07-07T13:21:00Z" w16du:dateUtc="2026-07-07T12:21:00Z">
            <w:rPr>
              <w:rFonts w:asciiTheme="majorBidi" w:hAnsiTheme="majorBidi" w:cstheme="majorBidi"/>
              <w:sz w:val="24"/>
              <w:szCs w:val="24"/>
              <w:lang w:val="en-GB"/>
            </w:rPr>
          </w:rPrChange>
        </w:rPr>
        <w:t>and</w:t>
      </w:r>
      <w:del w:id="3173" w:author="my_pc" w:date="2026-07-06T23:24:00Z" w16du:dateUtc="2026-07-06T22:24:00Z">
        <w:r w:rsidRPr="00D62572" w:rsidDel="00716B5F">
          <w:rPr>
            <w:rFonts w:asciiTheme="majorBidi" w:hAnsiTheme="majorBidi" w:cstheme="majorBidi"/>
            <w:sz w:val="24"/>
            <w:szCs w:val="24"/>
            <w:rPrChange w:id="3174" w:author="my_pc" w:date="2026-07-07T13:21:00Z" w16du:dateUtc="2026-07-07T12:21:00Z">
              <w:rPr>
                <w:rFonts w:asciiTheme="majorBidi" w:hAnsiTheme="majorBidi" w:cstheme="majorBidi"/>
                <w:sz w:val="24"/>
                <w:szCs w:val="24"/>
                <w:lang w:val="en-GB"/>
              </w:rPr>
            </w:rPrChange>
          </w:rPr>
          <w:delText xml:space="preserve"> </w:delText>
        </w:r>
      </w:del>
      <w:ins w:id="317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176" w:author="my_pc" w:date="2026-07-07T13:21:00Z" w16du:dateUtc="2026-07-07T12:21:00Z">
            <w:rPr>
              <w:rFonts w:asciiTheme="majorBidi" w:hAnsiTheme="majorBidi" w:cstheme="majorBidi"/>
              <w:sz w:val="24"/>
              <w:szCs w:val="24"/>
              <w:lang w:val="en-GB"/>
            </w:rPr>
          </w:rPrChange>
        </w:rPr>
        <w:t>emotionally</w:t>
      </w:r>
      <w:del w:id="3177" w:author="my_pc" w:date="2026-07-06T23:24:00Z" w16du:dateUtc="2026-07-06T22:24:00Z">
        <w:r w:rsidRPr="00D62572" w:rsidDel="00716B5F">
          <w:rPr>
            <w:rFonts w:asciiTheme="majorBidi" w:hAnsiTheme="majorBidi" w:cstheme="majorBidi"/>
            <w:sz w:val="24"/>
            <w:szCs w:val="24"/>
            <w:rPrChange w:id="3178" w:author="my_pc" w:date="2026-07-07T13:21:00Z" w16du:dateUtc="2026-07-07T12:21:00Z">
              <w:rPr>
                <w:rFonts w:asciiTheme="majorBidi" w:hAnsiTheme="majorBidi" w:cstheme="majorBidi"/>
                <w:sz w:val="24"/>
                <w:szCs w:val="24"/>
                <w:lang w:val="en-GB"/>
              </w:rPr>
            </w:rPrChange>
          </w:rPr>
          <w:delText xml:space="preserve"> </w:delText>
        </w:r>
      </w:del>
      <w:ins w:id="317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180" w:author="my_pc" w:date="2026-07-07T13:21:00Z" w16du:dateUtc="2026-07-07T12:21:00Z">
            <w:rPr>
              <w:rFonts w:asciiTheme="majorBidi" w:hAnsiTheme="majorBidi" w:cstheme="majorBidi"/>
              <w:sz w:val="24"/>
              <w:szCs w:val="24"/>
              <w:lang w:val="en-GB"/>
            </w:rPr>
          </w:rPrChange>
        </w:rPr>
        <w:t>demanding</w:t>
      </w:r>
      <w:del w:id="3181" w:author="my_pc" w:date="2026-07-06T23:24:00Z" w16du:dateUtc="2026-07-06T22:24:00Z">
        <w:r w:rsidRPr="00D62572" w:rsidDel="00716B5F">
          <w:rPr>
            <w:rFonts w:asciiTheme="majorBidi" w:hAnsiTheme="majorBidi" w:cstheme="majorBidi"/>
            <w:sz w:val="24"/>
            <w:szCs w:val="24"/>
            <w:rPrChange w:id="3182" w:author="my_pc" w:date="2026-07-07T13:21:00Z" w16du:dateUtc="2026-07-07T12:21:00Z">
              <w:rPr>
                <w:rFonts w:asciiTheme="majorBidi" w:hAnsiTheme="majorBidi" w:cstheme="majorBidi"/>
                <w:sz w:val="24"/>
                <w:szCs w:val="24"/>
                <w:lang w:val="en-GB"/>
              </w:rPr>
            </w:rPrChange>
          </w:rPr>
          <w:delText xml:space="preserve"> </w:delText>
        </w:r>
      </w:del>
      <w:ins w:id="318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184" w:author="my_pc" w:date="2026-07-07T13:21:00Z" w16du:dateUtc="2026-07-07T12:21:00Z">
            <w:rPr>
              <w:rFonts w:asciiTheme="majorBidi" w:hAnsiTheme="majorBidi" w:cstheme="majorBidi"/>
              <w:sz w:val="24"/>
              <w:szCs w:val="24"/>
              <w:lang w:val="en-GB"/>
            </w:rPr>
          </w:rPrChange>
        </w:rPr>
        <w:t>work</w:t>
      </w:r>
      <w:del w:id="3185" w:author="my_pc" w:date="2026-07-06T23:24:00Z" w16du:dateUtc="2026-07-06T22:24:00Z">
        <w:r w:rsidRPr="00D62572" w:rsidDel="00716B5F">
          <w:rPr>
            <w:rFonts w:asciiTheme="majorBidi" w:hAnsiTheme="majorBidi" w:cstheme="majorBidi"/>
            <w:sz w:val="24"/>
            <w:szCs w:val="24"/>
            <w:rPrChange w:id="3186" w:author="my_pc" w:date="2026-07-07T13:21:00Z" w16du:dateUtc="2026-07-07T12:21:00Z">
              <w:rPr>
                <w:rFonts w:asciiTheme="majorBidi" w:hAnsiTheme="majorBidi" w:cstheme="majorBidi"/>
                <w:sz w:val="24"/>
                <w:szCs w:val="24"/>
                <w:lang w:val="en-GB"/>
              </w:rPr>
            </w:rPrChange>
          </w:rPr>
          <w:delText xml:space="preserve"> </w:delText>
        </w:r>
      </w:del>
      <w:ins w:id="318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188" w:author="my_pc" w:date="2026-07-07T13:21:00Z" w16du:dateUtc="2026-07-07T12:21:00Z">
            <w:rPr>
              <w:rFonts w:asciiTheme="majorBidi" w:hAnsiTheme="majorBidi" w:cstheme="majorBidi"/>
              <w:sz w:val="24"/>
              <w:szCs w:val="24"/>
              <w:lang w:val="en-GB"/>
            </w:rPr>
          </w:rPrChange>
        </w:rPr>
        <w:t>with</w:t>
      </w:r>
      <w:del w:id="3189" w:author="my_pc" w:date="2026-07-06T23:24:00Z" w16du:dateUtc="2026-07-06T22:24:00Z">
        <w:r w:rsidRPr="00D62572" w:rsidDel="00716B5F">
          <w:rPr>
            <w:rFonts w:asciiTheme="majorBidi" w:hAnsiTheme="majorBidi" w:cstheme="majorBidi"/>
            <w:sz w:val="24"/>
            <w:szCs w:val="24"/>
            <w:rPrChange w:id="3190" w:author="my_pc" w:date="2026-07-07T13:21:00Z" w16du:dateUtc="2026-07-07T12:21:00Z">
              <w:rPr>
                <w:rFonts w:asciiTheme="majorBidi" w:hAnsiTheme="majorBidi" w:cstheme="majorBidi"/>
                <w:sz w:val="24"/>
                <w:szCs w:val="24"/>
                <w:lang w:val="en-GB"/>
              </w:rPr>
            </w:rPrChange>
          </w:rPr>
          <w:delText xml:space="preserve"> </w:delText>
        </w:r>
      </w:del>
      <w:ins w:id="319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192" w:author="my_pc" w:date="2026-07-07T13:21:00Z" w16du:dateUtc="2026-07-07T12:21:00Z">
            <w:rPr>
              <w:rFonts w:asciiTheme="majorBidi" w:hAnsiTheme="majorBidi" w:cstheme="majorBidi"/>
              <w:sz w:val="24"/>
              <w:szCs w:val="24"/>
              <w:lang w:val="en-GB"/>
            </w:rPr>
          </w:rPrChange>
        </w:rPr>
        <w:t>individuals</w:t>
      </w:r>
      <w:del w:id="3193" w:author="my_pc" w:date="2026-07-06T23:24:00Z" w16du:dateUtc="2026-07-06T22:24:00Z">
        <w:r w:rsidRPr="00D62572" w:rsidDel="00716B5F">
          <w:rPr>
            <w:rFonts w:asciiTheme="majorBidi" w:hAnsiTheme="majorBidi" w:cstheme="majorBidi"/>
            <w:sz w:val="24"/>
            <w:szCs w:val="24"/>
            <w:rPrChange w:id="3194" w:author="my_pc" w:date="2026-07-07T13:21:00Z" w16du:dateUtc="2026-07-07T12:21:00Z">
              <w:rPr>
                <w:rFonts w:asciiTheme="majorBidi" w:hAnsiTheme="majorBidi" w:cstheme="majorBidi"/>
                <w:sz w:val="24"/>
                <w:szCs w:val="24"/>
                <w:lang w:val="en-GB"/>
              </w:rPr>
            </w:rPrChange>
          </w:rPr>
          <w:delText xml:space="preserve"> </w:delText>
        </w:r>
      </w:del>
      <w:ins w:id="319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196" w:author="my_pc" w:date="2026-07-07T13:21:00Z" w16du:dateUtc="2026-07-07T12:21:00Z">
            <w:rPr>
              <w:rFonts w:asciiTheme="majorBidi" w:hAnsiTheme="majorBidi" w:cstheme="majorBidi"/>
              <w:sz w:val="24"/>
              <w:szCs w:val="24"/>
              <w:lang w:val="en-GB"/>
            </w:rPr>
          </w:rPrChange>
        </w:rPr>
        <w:t>who</w:t>
      </w:r>
      <w:del w:id="3197" w:author="my_pc" w:date="2026-07-06T23:24:00Z" w16du:dateUtc="2026-07-06T22:24:00Z">
        <w:r w:rsidRPr="00D62572" w:rsidDel="00716B5F">
          <w:rPr>
            <w:rFonts w:asciiTheme="majorBidi" w:hAnsiTheme="majorBidi" w:cstheme="majorBidi"/>
            <w:sz w:val="24"/>
            <w:szCs w:val="24"/>
            <w:rPrChange w:id="3198" w:author="my_pc" w:date="2026-07-07T13:21:00Z" w16du:dateUtc="2026-07-07T12:21:00Z">
              <w:rPr>
                <w:rFonts w:asciiTheme="majorBidi" w:hAnsiTheme="majorBidi" w:cstheme="majorBidi"/>
                <w:sz w:val="24"/>
                <w:szCs w:val="24"/>
                <w:lang w:val="en-GB"/>
              </w:rPr>
            </w:rPrChange>
          </w:rPr>
          <w:delText xml:space="preserve"> </w:delText>
        </w:r>
      </w:del>
      <w:ins w:id="319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200" w:author="my_pc" w:date="2026-07-07T13:21:00Z" w16du:dateUtc="2026-07-07T12:21:00Z">
            <w:rPr>
              <w:rFonts w:asciiTheme="majorBidi" w:hAnsiTheme="majorBidi" w:cstheme="majorBidi"/>
              <w:sz w:val="24"/>
              <w:szCs w:val="24"/>
              <w:lang w:val="en-GB"/>
            </w:rPr>
          </w:rPrChange>
        </w:rPr>
        <w:t>have</w:t>
      </w:r>
      <w:del w:id="3201" w:author="my_pc" w:date="2026-07-06T23:24:00Z" w16du:dateUtc="2026-07-06T22:24:00Z">
        <w:r w:rsidRPr="00D62572" w:rsidDel="00716B5F">
          <w:rPr>
            <w:rFonts w:asciiTheme="majorBidi" w:hAnsiTheme="majorBidi" w:cstheme="majorBidi"/>
            <w:sz w:val="24"/>
            <w:szCs w:val="24"/>
            <w:rPrChange w:id="3202" w:author="my_pc" w:date="2026-07-07T13:21:00Z" w16du:dateUtc="2026-07-07T12:21:00Z">
              <w:rPr>
                <w:rFonts w:asciiTheme="majorBidi" w:hAnsiTheme="majorBidi" w:cstheme="majorBidi"/>
                <w:sz w:val="24"/>
                <w:szCs w:val="24"/>
                <w:lang w:val="en-GB"/>
              </w:rPr>
            </w:rPrChange>
          </w:rPr>
          <w:delText xml:space="preserve"> </w:delText>
        </w:r>
      </w:del>
      <w:ins w:id="320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204" w:author="my_pc" w:date="2026-07-07T13:21:00Z" w16du:dateUtc="2026-07-07T12:21:00Z">
            <w:rPr>
              <w:rFonts w:asciiTheme="majorBidi" w:hAnsiTheme="majorBidi" w:cstheme="majorBidi"/>
              <w:sz w:val="24"/>
              <w:szCs w:val="24"/>
              <w:lang w:val="en-GB"/>
            </w:rPr>
          </w:rPrChange>
        </w:rPr>
        <w:t>extensive</w:t>
      </w:r>
      <w:del w:id="3205" w:author="my_pc" w:date="2026-07-06T23:24:00Z" w16du:dateUtc="2026-07-06T22:24:00Z">
        <w:r w:rsidRPr="00D62572" w:rsidDel="00716B5F">
          <w:rPr>
            <w:rFonts w:asciiTheme="majorBidi" w:hAnsiTheme="majorBidi" w:cstheme="majorBidi"/>
            <w:sz w:val="24"/>
            <w:szCs w:val="24"/>
            <w:rPrChange w:id="3206" w:author="my_pc" w:date="2026-07-07T13:21:00Z" w16du:dateUtc="2026-07-07T12:21:00Z">
              <w:rPr>
                <w:rFonts w:asciiTheme="majorBidi" w:hAnsiTheme="majorBidi" w:cstheme="majorBidi"/>
                <w:sz w:val="24"/>
                <w:szCs w:val="24"/>
                <w:lang w:val="en-GB"/>
              </w:rPr>
            </w:rPrChange>
          </w:rPr>
          <w:delText xml:space="preserve"> </w:delText>
        </w:r>
      </w:del>
      <w:ins w:id="320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208" w:author="my_pc" w:date="2026-07-07T13:21:00Z" w16du:dateUtc="2026-07-07T12:21:00Z">
            <w:rPr>
              <w:rFonts w:asciiTheme="majorBidi" w:hAnsiTheme="majorBidi" w:cstheme="majorBidi"/>
              <w:sz w:val="24"/>
              <w:szCs w:val="24"/>
              <w:lang w:val="en-GB"/>
            </w:rPr>
          </w:rPrChange>
        </w:rPr>
        <w:t>histories</w:t>
      </w:r>
      <w:del w:id="3209" w:author="my_pc" w:date="2026-07-06T23:24:00Z" w16du:dateUtc="2026-07-06T22:24:00Z">
        <w:r w:rsidRPr="00D62572" w:rsidDel="00716B5F">
          <w:rPr>
            <w:rFonts w:asciiTheme="majorBidi" w:hAnsiTheme="majorBidi" w:cstheme="majorBidi"/>
            <w:sz w:val="24"/>
            <w:szCs w:val="24"/>
            <w:rPrChange w:id="3210" w:author="my_pc" w:date="2026-07-07T13:21:00Z" w16du:dateUtc="2026-07-07T12:21:00Z">
              <w:rPr>
                <w:rFonts w:asciiTheme="majorBidi" w:hAnsiTheme="majorBidi" w:cstheme="majorBidi"/>
                <w:sz w:val="24"/>
                <w:szCs w:val="24"/>
                <w:lang w:val="en-GB"/>
              </w:rPr>
            </w:rPrChange>
          </w:rPr>
          <w:delText xml:space="preserve"> </w:delText>
        </w:r>
      </w:del>
      <w:ins w:id="321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212" w:author="my_pc" w:date="2026-07-07T13:21:00Z" w16du:dateUtc="2026-07-07T12:21:00Z">
            <w:rPr>
              <w:rFonts w:asciiTheme="majorBidi" w:hAnsiTheme="majorBidi" w:cstheme="majorBidi"/>
              <w:sz w:val="24"/>
              <w:szCs w:val="24"/>
              <w:lang w:val="en-GB"/>
            </w:rPr>
          </w:rPrChange>
        </w:rPr>
        <w:t>of</w:t>
      </w:r>
      <w:del w:id="3213" w:author="my_pc" w:date="2026-07-06T23:24:00Z" w16du:dateUtc="2026-07-06T22:24:00Z">
        <w:r w:rsidRPr="00D62572" w:rsidDel="00716B5F">
          <w:rPr>
            <w:rFonts w:asciiTheme="majorBidi" w:hAnsiTheme="majorBidi" w:cstheme="majorBidi"/>
            <w:sz w:val="24"/>
            <w:szCs w:val="24"/>
            <w:rPrChange w:id="3214" w:author="my_pc" w:date="2026-07-07T13:21:00Z" w16du:dateUtc="2026-07-07T12:21:00Z">
              <w:rPr>
                <w:rFonts w:asciiTheme="majorBidi" w:hAnsiTheme="majorBidi" w:cstheme="majorBidi"/>
                <w:sz w:val="24"/>
                <w:szCs w:val="24"/>
                <w:lang w:val="en-GB"/>
              </w:rPr>
            </w:rPrChange>
          </w:rPr>
          <w:delText xml:space="preserve"> </w:delText>
        </w:r>
      </w:del>
      <w:ins w:id="321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216" w:author="my_pc" w:date="2026-07-07T13:21:00Z" w16du:dateUtc="2026-07-07T12:21:00Z">
            <w:rPr>
              <w:rFonts w:asciiTheme="majorBidi" w:hAnsiTheme="majorBidi" w:cstheme="majorBidi"/>
              <w:sz w:val="24"/>
              <w:szCs w:val="24"/>
              <w:lang w:val="en-GB"/>
            </w:rPr>
          </w:rPrChange>
        </w:rPr>
        <w:t>victimization,</w:t>
      </w:r>
      <w:del w:id="3217" w:author="my_pc" w:date="2026-07-06T23:24:00Z" w16du:dateUtc="2026-07-06T22:24:00Z">
        <w:r w:rsidRPr="00D62572" w:rsidDel="00716B5F">
          <w:rPr>
            <w:rFonts w:asciiTheme="majorBidi" w:hAnsiTheme="majorBidi" w:cstheme="majorBidi"/>
            <w:sz w:val="24"/>
            <w:szCs w:val="24"/>
            <w:rPrChange w:id="3218" w:author="my_pc" w:date="2026-07-07T13:21:00Z" w16du:dateUtc="2026-07-07T12:21:00Z">
              <w:rPr>
                <w:rFonts w:asciiTheme="majorBidi" w:hAnsiTheme="majorBidi" w:cstheme="majorBidi"/>
                <w:sz w:val="24"/>
                <w:szCs w:val="24"/>
                <w:lang w:val="en-GB"/>
              </w:rPr>
            </w:rPrChange>
          </w:rPr>
          <w:delText xml:space="preserve"> </w:delText>
        </w:r>
      </w:del>
      <w:ins w:id="321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220" w:author="my_pc" w:date="2026-07-07T13:21:00Z" w16du:dateUtc="2026-07-07T12:21:00Z">
            <w:rPr>
              <w:rFonts w:asciiTheme="majorBidi" w:hAnsiTheme="majorBidi" w:cstheme="majorBidi"/>
              <w:sz w:val="24"/>
              <w:szCs w:val="24"/>
              <w:lang w:val="en-GB"/>
            </w:rPr>
          </w:rPrChange>
        </w:rPr>
        <w:t>violence,</w:t>
      </w:r>
      <w:del w:id="3221" w:author="my_pc" w:date="2026-07-06T23:24:00Z" w16du:dateUtc="2026-07-06T22:24:00Z">
        <w:r w:rsidRPr="00D62572" w:rsidDel="00716B5F">
          <w:rPr>
            <w:rFonts w:asciiTheme="majorBidi" w:hAnsiTheme="majorBidi" w:cstheme="majorBidi"/>
            <w:sz w:val="24"/>
            <w:szCs w:val="24"/>
            <w:rPrChange w:id="3222" w:author="my_pc" w:date="2026-07-07T13:21:00Z" w16du:dateUtc="2026-07-07T12:21:00Z">
              <w:rPr>
                <w:rFonts w:asciiTheme="majorBidi" w:hAnsiTheme="majorBidi" w:cstheme="majorBidi"/>
                <w:sz w:val="24"/>
                <w:szCs w:val="24"/>
                <w:lang w:val="en-GB"/>
              </w:rPr>
            </w:rPrChange>
          </w:rPr>
          <w:delText xml:space="preserve"> </w:delText>
        </w:r>
      </w:del>
      <w:ins w:id="322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224" w:author="my_pc" w:date="2026-07-07T13:21:00Z" w16du:dateUtc="2026-07-07T12:21:00Z">
            <w:rPr>
              <w:rFonts w:asciiTheme="majorBidi" w:hAnsiTheme="majorBidi" w:cstheme="majorBidi"/>
              <w:sz w:val="24"/>
              <w:szCs w:val="24"/>
              <w:lang w:val="en-GB"/>
            </w:rPr>
          </w:rPrChange>
        </w:rPr>
        <w:t>and</w:t>
      </w:r>
      <w:del w:id="3225" w:author="my_pc" w:date="2026-07-06T23:24:00Z" w16du:dateUtc="2026-07-06T22:24:00Z">
        <w:r w:rsidRPr="00D62572" w:rsidDel="00716B5F">
          <w:rPr>
            <w:rFonts w:asciiTheme="majorBidi" w:hAnsiTheme="majorBidi" w:cstheme="majorBidi"/>
            <w:sz w:val="24"/>
            <w:szCs w:val="24"/>
            <w:rPrChange w:id="3226" w:author="my_pc" w:date="2026-07-07T13:21:00Z" w16du:dateUtc="2026-07-07T12:21:00Z">
              <w:rPr>
                <w:rFonts w:asciiTheme="majorBidi" w:hAnsiTheme="majorBidi" w:cstheme="majorBidi"/>
                <w:sz w:val="24"/>
                <w:szCs w:val="24"/>
                <w:lang w:val="en-GB"/>
              </w:rPr>
            </w:rPrChange>
          </w:rPr>
          <w:delText xml:space="preserve"> </w:delText>
        </w:r>
      </w:del>
      <w:ins w:id="322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228" w:author="my_pc" w:date="2026-07-07T13:21:00Z" w16du:dateUtc="2026-07-07T12:21:00Z">
            <w:rPr>
              <w:rFonts w:asciiTheme="majorBidi" w:hAnsiTheme="majorBidi" w:cstheme="majorBidi"/>
              <w:sz w:val="24"/>
              <w:szCs w:val="24"/>
              <w:lang w:val="en-GB"/>
            </w:rPr>
          </w:rPrChange>
        </w:rPr>
        <w:t>offending.</w:t>
      </w:r>
      <w:del w:id="3229" w:author="my_pc" w:date="2026-07-06T23:24:00Z" w16du:dateUtc="2026-07-06T22:24:00Z">
        <w:r w:rsidRPr="00D62572" w:rsidDel="00716B5F">
          <w:rPr>
            <w:rFonts w:asciiTheme="majorBidi" w:hAnsiTheme="majorBidi" w:cstheme="majorBidi"/>
            <w:sz w:val="24"/>
            <w:szCs w:val="24"/>
            <w:rPrChange w:id="3230" w:author="my_pc" w:date="2026-07-07T13:21:00Z" w16du:dateUtc="2026-07-07T12:21:00Z">
              <w:rPr>
                <w:rFonts w:asciiTheme="majorBidi" w:hAnsiTheme="majorBidi" w:cstheme="majorBidi"/>
                <w:sz w:val="24"/>
                <w:szCs w:val="24"/>
                <w:lang w:val="en-GB"/>
              </w:rPr>
            </w:rPrChange>
          </w:rPr>
          <w:delText xml:space="preserve"> </w:delText>
        </w:r>
      </w:del>
      <w:ins w:id="323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232" w:author="my_pc" w:date="2026-07-07T13:21:00Z" w16du:dateUtc="2026-07-07T12:21:00Z">
            <w:rPr>
              <w:rFonts w:asciiTheme="majorBidi" w:hAnsiTheme="majorBidi" w:cstheme="majorBidi"/>
              <w:sz w:val="24"/>
              <w:szCs w:val="24"/>
              <w:lang w:val="en-GB"/>
            </w:rPr>
          </w:rPrChange>
        </w:rPr>
        <w:t>These</w:t>
      </w:r>
      <w:del w:id="3233" w:author="my_pc" w:date="2026-07-06T23:24:00Z" w16du:dateUtc="2026-07-06T22:24:00Z">
        <w:r w:rsidRPr="00D62572" w:rsidDel="00716B5F">
          <w:rPr>
            <w:rFonts w:asciiTheme="majorBidi" w:hAnsiTheme="majorBidi" w:cstheme="majorBidi"/>
            <w:sz w:val="24"/>
            <w:szCs w:val="24"/>
            <w:rPrChange w:id="3234" w:author="my_pc" w:date="2026-07-07T13:21:00Z" w16du:dateUtc="2026-07-07T12:21:00Z">
              <w:rPr>
                <w:rFonts w:asciiTheme="majorBidi" w:hAnsiTheme="majorBidi" w:cstheme="majorBidi"/>
                <w:sz w:val="24"/>
                <w:szCs w:val="24"/>
                <w:lang w:val="en-GB"/>
              </w:rPr>
            </w:rPrChange>
          </w:rPr>
          <w:delText xml:space="preserve"> </w:delText>
        </w:r>
      </w:del>
      <w:ins w:id="323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236" w:author="my_pc" w:date="2026-07-07T13:21:00Z" w16du:dateUtc="2026-07-07T12:21:00Z">
            <w:rPr>
              <w:rFonts w:asciiTheme="majorBidi" w:hAnsiTheme="majorBidi" w:cstheme="majorBidi"/>
              <w:sz w:val="24"/>
              <w:szCs w:val="24"/>
              <w:lang w:val="en-GB"/>
            </w:rPr>
          </w:rPrChange>
        </w:rPr>
        <w:t>stressors</w:t>
      </w:r>
      <w:del w:id="3237" w:author="my_pc" w:date="2026-07-06T23:24:00Z" w16du:dateUtc="2026-07-06T22:24:00Z">
        <w:r w:rsidRPr="00D62572" w:rsidDel="00716B5F">
          <w:rPr>
            <w:rFonts w:asciiTheme="majorBidi" w:hAnsiTheme="majorBidi" w:cstheme="majorBidi"/>
            <w:sz w:val="24"/>
            <w:szCs w:val="24"/>
            <w:rPrChange w:id="3238" w:author="my_pc" w:date="2026-07-07T13:21:00Z" w16du:dateUtc="2026-07-07T12:21:00Z">
              <w:rPr>
                <w:rFonts w:asciiTheme="majorBidi" w:hAnsiTheme="majorBidi" w:cstheme="majorBidi"/>
                <w:sz w:val="24"/>
                <w:szCs w:val="24"/>
                <w:lang w:val="en-GB"/>
              </w:rPr>
            </w:rPrChange>
          </w:rPr>
          <w:delText xml:space="preserve"> </w:delText>
        </w:r>
      </w:del>
      <w:ins w:id="323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240" w:author="my_pc" w:date="2026-07-07T13:21:00Z" w16du:dateUtc="2026-07-07T12:21:00Z">
            <w:rPr>
              <w:rFonts w:asciiTheme="majorBidi" w:hAnsiTheme="majorBidi" w:cstheme="majorBidi"/>
              <w:sz w:val="24"/>
              <w:szCs w:val="24"/>
              <w:lang w:val="en-GB"/>
            </w:rPr>
          </w:rPrChange>
        </w:rPr>
        <w:t>often</w:t>
      </w:r>
      <w:del w:id="3241" w:author="my_pc" w:date="2026-07-06T23:24:00Z" w16du:dateUtc="2026-07-06T22:24:00Z">
        <w:r w:rsidRPr="00D62572" w:rsidDel="00716B5F">
          <w:rPr>
            <w:rFonts w:asciiTheme="majorBidi" w:hAnsiTheme="majorBidi" w:cstheme="majorBidi"/>
            <w:sz w:val="24"/>
            <w:szCs w:val="24"/>
            <w:rPrChange w:id="3242" w:author="my_pc" w:date="2026-07-07T13:21:00Z" w16du:dateUtc="2026-07-07T12:21:00Z">
              <w:rPr>
                <w:rFonts w:asciiTheme="majorBidi" w:hAnsiTheme="majorBidi" w:cstheme="majorBidi"/>
                <w:sz w:val="24"/>
                <w:szCs w:val="24"/>
                <w:lang w:val="en-GB"/>
              </w:rPr>
            </w:rPrChange>
          </w:rPr>
          <w:delText xml:space="preserve"> </w:delText>
        </w:r>
      </w:del>
      <w:ins w:id="324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244" w:author="my_pc" w:date="2026-07-07T13:21:00Z" w16du:dateUtc="2026-07-07T12:21:00Z">
            <w:rPr>
              <w:rFonts w:asciiTheme="majorBidi" w:hAnsiTheme="majorBidi" w:cstheme="majorBidi"/>
              <w:sz w:val="24"/>
              <w:szCs w:val="24"/>
              <w:lang w:val="en-GB"/>
            </w:rPr>
          </w:rPrChange>
        </w:rPr>
        <w:t>contribute</w:t>
      </w:r>
      <w:del w:id="3245" w:author="my_pc" w:date="2026-07-06T23:24:00Z" w16du:dateUtc="2026-07-06T22:24:00Z">
        <w:r w:rsidRPr="00D62572" w:rsidDel="00716B5F">
          <w:rPr>
            <w:rFonts w:asciiTheme="majorBidi" w:hAnsiTheme="majorBidi" w:cstheme="majorBidi"/>
            <w:sz w:val="24"/>
            <w:szCs w:val="24"/>
            <w:rPrChange w:id="3246" w:author="my_pc" w:date="2026-07-07T13:21:00Z" w16du:dateUtc="2026-07-07T12:21:00Z">
              <w:rPr>
                <w:rFonts w:asciiTheme="majorBidi" w:hAnsiTheme="majorBidi" w:cstheme="majorBidi"/>
                <w:sz w:val="24"/>
                <w:szCs w:val="24"/>
                <w:lang w:val="en-GB"/>
              </w:rPr>
            </w:rPrChange>
          </w:rPr>
          <w:delText xml:space="preserve"> </w:delText>
        </w:r>
      </w:del>
      <w:ins w:id="324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248" w:author="my_pc" w:date="2026-07-07T13:21:00Z" w16du:dateUtc="2026-07-07T12:21:00Z">
            <w:rPr>
              <w:rFonts w:asciiTheme="majorBidi" w:hAnsiTheme="majorBidi" w:cstheme="majorBidi"/>
              <w:sz w:val="24"/>
              <w:szCs w:val="24"/>
              <w:lang w:val="en-GB"/>
            </w:rPr>
          </w:rPrChange>
        </w:rPr>
        <w:t>to</w:t>
      </w:r>
      <w:del w:id="3249" w:author="my_pc" w:date="2026-07-06T23:24:00Z" w16du:dateUtc="2026-07-06T22:24:00Z">
        <w:r w:rsidRPr="00D62572" w:rsidDel="00716B5F">
          <w:rPr>
            <w:rFonts w:asciiTheme="majorBidi" w:hAnsiTheme="majorBidi" w:cstheme="majorBidi"/>
            <w:sz w:val="24"/>
            <w:szCs w:val="24"/>
            <w:rPrChange w:id="3250" w:author="my_pc" w:date="2026-07-07T13:21:00Z" w16du:dateUtc="2026-07-07T12:21:00Z">
              <w:rPr>
                <w:rFonts w:asciiTheme="majorBidi" w:hAnsiTheme="majorBidi" w:cstheme="majorBidi"/>
                <w:sz w:val="24"/>
                <w:szCs w:val="24"/>
                <w:lang w:val="en-GB"/>
              </w:rPr>
            </w:rPrChange>
          </w:rPr>
          <w:delText xml:space="preserve"> </w:delText>
        </w:r>
      </w:del>
      <w:ins w:id="325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252" w:author="my_pc" w:date="2026-07-07T13:21:00Z" w16du:dateUtc="2026-07-07T12:21:00Z">
            <w:rPr>
              <w:rFonts w:asciiTheme="majorBidi" w:hAnsiTheme="majorBidi" w:cstheme="majorBidi"/>
              <w:sz w:val="24"/>
              <w:szCs w:val="24"/>
              <w:lang w:val="en-GB"/>
            </w:rPr>
          </w:rPrChange>
        </w:rPr>
        <w:t>secondary</w:t>
      </w:r>
      <w:del w:id="3253" w:author="my_pc" w:date="2026-07-06T23:24:00Z" w16du:dateUtc="2026-07-06T22:24:00Z">
        <w:r w:rsidRPr="00D62572" w:rsidDel="00716B5F">
          <w:rPr>
            <w:rFonts w:asciiTheme="majorBidi" w:hAnsiTheme="majorBidi" w:cstheme="majorBidi"/>
            <w:sz w:val="24"/>
            <w:szCs w:val="24"/>
            <w:rPrChange w:id="3254" w:author="my_pc" w:date="2026-07-07T13:21:00Z" w16du:dateUtc="2026-07-07T12:21:00Z">
              <w:rPr>
                <w:rFonts w:asciiTheme="majorBidi" w:hAnsiTheme="majorBidi" w:cstheme="majorBidi"/>
                <w:sz w:val="24"/>
                <w:szCs w:val="24"/>
                <w:lang w:val="en-GB"/>
              </w:rPr>
            </w:rPrChange>
          </w:rPr>
          <w:delText xml:space="preserve"> </w:delText>
        </w:r>
      </w:del>
      <w:ins w:id="325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256" w:author="my_pc" w:date="2026-07-07T13:21:00Z" w16du:dateUtc="2026-07-07T12:21:00Z">
            <w:rPr>
              <w:rFonts w:asciiTheme="majorBidi" w:hAnsiTheme="majorBidi" w:cstheme="majorBidi"/>
              <w:sz w:val="24"/>
              <w:szCs w:val="24"/>
              <w:lang w:val="en-GB"/>
            </w:rPr>
          </w:rPrChange>
        </w:rPr>
        <w:t>trauma,</w:t>
      </w:r>
      <w:del w:id="3257" w:author="my_pc" w:date="2026-07-06T23:24:00Z" w16du:dateUtc="2026-07-06T22:24:00Z">
        <w:r w:rsidRPr="00D62572" w:rsidDel="00716B5F">
          <w:rPr>
            <w:rFonts w:asciiTheme="majorBidi" w:hAnsiTheme="majorBidi" w:cstheme="majorBidi"/>
            <w:sz w:val="24"/>
            <w:szCs w:val="24"/>
            <w:rPrChange w:id="3258" w:author="my_pc" w:date="2026-07-07T13:21:00Z" w16du:dateUtc="2026-07-07T12:21:00Z">
              <w:rPr>
                <w:rFonts w:asciiTheme="majorBidi" w:hAnsiTheme="majorBidi" w:cstheme="majorBidi"/>
                <w:sz w:val="24"/>
                <w:szCs w:val="24"/>
                <w:lang w:val="en-GB"/>
              </w:rPr>
            </w:rPrChange>
          </w:rPr>
          <w:delText xml:space="preserve"> </w:delText>
        </w:r>
      </w:del>
      <w:ins w:id="325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260" w:author="my_pc" w:date="2026-07-07T13:21:00Z" w16du:dateUtc="2026-07-07T12:21:00Z">
            <w:rPr>
              <w:rFonts w:asciiTheme="majorBidi" w:hAnsiTheme="majorBidi" w:cstheme="majorBidi"/>
              <w:sz w:val="24"/>
              <w:szCs w:val="24"/>
              <w:lang w:val="en-GB"/>
            </w:rPr>
          </w:rPrChange>
        </w:rPr>
        <w:t>depression,</w:t>
      </w:r>
      <w:del w:id="3261" w:author="my_pc" w:date="2026-07-06T23:24:00Z" w16du:dateUtc="2026-07-06T22:24:00Z">
        <w:r w:rsidRPr="00D62572" w:rsidDel="00716B5F">
          <w:rPr>
            <w:rFonts w:asciiTheme="majorBidi" w:hAnsiTheme="majorBidi" w:cstheme="majorBidi"/>
            <w:sz w:val="24"/>
            <w:szCs w:val="24"/>
            <w:rPrChange w:id="3262" w:author="my_pc" w:date="2026-07-07T13:21:00Z" w16du:dateUtc="2026-07-07T12:21:00Z">
              <w:rPr>
                <w:rFonts w:asciiTheme="majorBidi" w:hAnsiTheme="majorBidi" w:cstheme="majorBidi"/>
                <w:sz w:val="24"/>
                <w:szCs w:val="24"/>
                <w:lang w:val="en-GB"/>
              </w:rPr>
            </w:rPrChange>
          </w:rPr>
          <w:delText xml:space="preserve"> </w:delText>
        </w:r>
      </w:del>
      <w:ins w:id="326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264" w:author="my_pc" w:date="2026-07-07T13:21:00Z" w16du:dateUtc="2026-07-07T12:21:00Z">
            <w:rPr>
              <w:rFonts w:asciiTheme="majorBidi" w:hAnsiTheme="majorBidi" w:cstheme="majorBidi"/>
              <w:sz w:val="24"/>
              <w:szCs w:val="24"/>
              <w:lang w:val="en-GB"/>
            </w:rPr>
          </w:rPrChange>
        </w:rPr>
        <w:t>and</w:t>
      </w:r>
      <w:del w:id="3265" w:author="my_pc" w:date="2026-07-06T23:24:00Z" w16du:dateUtc="2026-07-06T22:24:00Z">
        <w:r w:rsidRPr="00D62572" w:rsidDel="00716B5F">
          <w:rPr>
            <w:rFonts w:asciiTheme="majorBidi" w:hAnsiTheme="majorBidi" w:cstheme="majorBidi"/>
            <w:sz w:val="24"/>
            <w:szCs w:val="24"/>
            <w:rPrChange w:id="3266" w:author="my_pc" w:date="2026-07-07T13:21:00Z" w16du:dateUtc="2026-07-07T12:21:00Z">
              <w:rPr>
                <w:rFonts w:asciiTheme="majorBidi" w:hAnsiTheme="majorBidi" w:cstheme="majorBidi"/>
                <w:sz w:val="24"/>
                <w:szCs w:val="24"/>
                <w:lang w:val="en-GB"/>
              </w:rPr>
            </w:rPrChange>
          </w:rPr>
          <w:delText xml:space="preserve"> </w:delText>
        </w:r>
      </w:del>
      <w:ins w:id="326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268" w:author="my_pc" w:date="2026-07-07T13:21:00Z" w16du:dateUtc="2026-07-07T12:21:00Z">
            <w:rPr>
              <w:rFonts w:asciiTheme="majorBidi" w:hAnsiTheme="majorBidi" w:cstheme="majorBidi"/>
              <w:sz w:val="24"/>
              <w:szCs w:val="24"/>
              <w:lang w:val="en-GB"/>
            </w:rPr>
          </w:rPrChange>
        </w:rPr>
        <w:t>emotional</w:t>
      </w:r>
      <w:del w:id="3269" w:author="my_pc" w:date="2026-07-06T23:24:00Z" w16du:dateUtc="2026-07-06T22:24:00Z">
        <w:r w:rsidRPr="00D62572" w:rsidDel="00716B5F">
          <w:rPr>
            <w:rFonts w:asciiTheme="majorBidi" w:hAnsiTheme="majorBidi" w:cstheme="majorBidi"/>
            <w:sz w:val="24"/>
            <w:szCs w:val="24"/>
            <w:rPrChange w:id="3270" w:author="my_pc" w:date="2026-07-07T13:21:00Z" w16du:dateUtc="2026-07-07T12:21:00Z">
              <w:rPr>
                <w:rFonts w:asciiTheme="majorBidi" w:hAnsiTheme="majorBidi" w:cstheme="majorBidi"/>
                <w:sz w:val="24"/>
                <w:szCs w:val="24"/>
                <w:lang w:val="en-GB"/>
              </w:rPr>
            </w:rPrChange>
          </w:rPr>
          <w:delText xml:space="preserve"> </w:delText>
        </w:r>
      </w:del>
      <w:ins w:id="327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272" w:author="my_pc" w:date="2026-07-07T13:21:00Z" w16du:dateUtc="2026-07-07T12:21:00Z">
            <w:rPr>
              <w:rFonts w:asciiTheme="majorBidi" w:hAnsiTheme="majorBidi" w:cstheme="majorBidi"/>
              <w:sz w:val="24"/>
              <w:szCs w:val="24"/>
              <w:lang w:val="en-GB"/>
            </w:rPr>
          </w:rPrChange>
        </w:rPr>
        <w:t>exhaustion</w:t>
      </w:r>
      <w:del w:id="3273" w:author="my_pc" w:date="2026-07-06T23:24:00Z" w16du:dateUtc="2026-07-06T22:24:00Z">
        <w:r w:rsidRPr="00D62572" w:rsidDel="00716B5F">
          <w:rPr>
            <w:rFonts w:asciiTheme="majorBidi" w:hAnsiTheme="majorBidi" w:cstheme="majorBidi"/>
            <w:sz w:val="24"/>
            <w:szCs w:val="24"/>
            <w:rPrChange w:id="3274" w:author="my_pc" w:date="2026-07-07T13:21:00Z" w16du:dateUtc="2026-07-07T12:21:00Z">
              <w:rPr>
                <w:rFonts w:asciiTheme="majorBidi" w:hAnsiTheme="majorBidi" w:cstheme="majorBidi"/>
                <w:sz w:val="24"/>
                <w:szCs w:val="24"/>
                <w:lang w:val="en-GB"/>
              </w:rPr>
            </w:rPrChange>
          </w:rPr>
          <w:delText xml:space="preserve"> </w:delText>
        </w:r>
      </w:del>
      <w:ins w:id="327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276" w:author="my_pc" w:date="2026-07-07T13:21:00Z" w16du:dateUtc="2026-07-07T12:21:00Z">
            <w:rPr>
              <w:rFonts w:asciiTheme="majorBidi" w:hAnsiTheme="majorBidi" w:cstheme="majorBidi"/>
              <w:sz w:val="24"/>
              <w:szCs w:val="24"/>
              <w:lang w:val="en-GB"/>
            </w:rPr>
          </w:rPrChange>
        </w:rPr>
        <w:t>(Carleton</w:t>
      </w:r>
      <w:del w:id="3277" w:author="my_pc" w:date="2026-07-06T23:24:00Z" w16du:dateUtc="2026-07-06T22:24:00Z">
        <w:r w:rsidRPr="00D62572" w:rsidDel="00716B5F">
          <w:rPr>
            <w:rFonts w:asciiTheme="majorBidi" w:hAnsiTheme="majorBidi" w:cstheme="majorBidi"/>
            <w:sz w:val="24"/>
            <w:szCs w:val="24"/>
            <w:rPrChange w:id="3278" w:author="my_pc" w:date="2026-07-07T13:21:00Z" w16du:dateUtc="2026-07-07T12:21:00Z">
              <w:rPr>
                <w:rFonts w:asciiTheme="majorBidi" w:hAnsiTheme="majorBidi" w:cstheme="majorBidi"/>
                <w:sz w:val="24"/>
                <w:szCs w:val="24"/>
                <w:lang w:val="en-GB"/>
              </w:rPr>
            </w:rPrChange>
          </w:rPr>
          <w:delText xml:space="preserve"> </w:delText>
        </w:r>
      </w:del>
      <w:ins w:id="3279" w:author="my_pc" w:date="2026-07-06T23:24:00Z" w16du:dateUtc="2026-07-06T22:24:00Z">
        <w:r w:rsidR="00716B5F" w:rsidRPr="001147AC">
          <w:rPr>
            <w:rFonts w:asciiTheme="majorBidi" w:hAnsiTheme="majorBidi" w:cstheme="majorBidi"/>
            <w:sz w:val="24"/>
            <w:szCs w:val="24"/>
          </w:rPr>
          <w:t xml:space="preserve"> </w:t>
        </w:r>
      </w:ins>
      <w:del w:id="3280" w:author="my_pc" w:date="2026-07-06T01:21:00Z" w16du:dateUtc="2026-07-06T00:21:00Z">
        <w:r w:rsidRPr="00D62572" w:rsidDel="00012410">
          <w:rPr>
            <w:rFonts w:asciiTheme="majorBidi" w:hAnsiTheme="majorBidi" w:cstheme="majorBidi"/>
            <w:sz w:val="24"/>
            <w:szCs w:val="24"/>
            <w:rPrChange w:id="3281" w:author="my_pc" w:date="2026-07-07T13:21:00Z" w16du:dateUtc="2026-07-07T12:21:00Z">
              <w:rPr>
                <w:rFonts w:asciiTheme="majorBidi" w:hAnsiTheme="majorBidi" w:cstheme="majorBidi"/>
                <w:sz w:val="24"/>
                <w:szCs w:val="24"/>
                <w:lang w:val="en-GB"/>
              </w:rPr>
            </w:rPrChange>
          </w:rPr>
          <w:delText>et al</w:delText>
        </w:r>
      </w:del>
      <w:ins w:id="3282" w:author="my_pc" w:date="2026-07-06T01:21:00Z" w16du:dateUtc="2026-07-06T00:21:00Z">
        <w:r w:rsidR="00012410" w:rsidRPr="001147AC">
          <w:rPr>
            <w:rFonts w:asciiTheme="majorBidi" w:hAnsiTheme="majorBidi" w:cstheme="majorBidi"/>
            <w:i/>
            <w:iCs/>
            <w:sz w:val="24"/>
            <w:szCs w:val="24"/>
          </w:rPr>
          <w:t>et</w:t>
        </w:r>
      </w:ins>
      <w:ins w:id="3283" w:author="my_pc" w:date="2026-07-06T23:24:00Z" w16du:dateUtc="2026-07-06T22:24:00Z">
        <w:r w:rsidR="00716B5F" w:rsidRPr="001147AC">
          <w:rPr>
            <w:rFonts w:asciiTheme="majorBidi" w:hAnsiTheme="majorBidi" w:cstheme="majorBidi"/>
            <w:i/>
            <w:iCs/>
            <w:sz w:val="24"/>
            <w:szCs w:val="24"/>
          </w:rPr>
          <w:t xml:space="preserve"> </w:t>
        </w:r>
      </w:ins>
      <w:ins w:id="3284" w:author="my_pc" w:date="2026-07-06T01:21:00Z" w16du:dateUtc="2026-07-06T00:21:00Z">
        <w:r w:rsidR="00012410" w:rsidRPr="001147AC">
          <w:rPr>
            <w:rFonts w:asciiTheme="majorBidi" w:hAnsiTheme="majorBidi" w:cstheme="majorBidi"/>
            <w:i/>
            <w:iCs/>
            <w:sz w:val="24"/>
            <w:szCs w:val="24"/>
          </w:rPr>
          <w:t>al</w:t>
        </w:r>
      </w:ins>
      <w:r w:rsidRPr="00D62572">
        <w:rPr>
          <w:rFonts w:asciiTheme="majorBidi" w:hAnsiTheme="majorBidi" w:cstheme="majorBidi"/>
          <w:sz w:val="24"/>
          <w:szCs w:val="24"/>
          <w:rPrChange w:id="3285" w:author="my_pc" w:date="2026-07-07T13:21:00Z" w16du:dateUtc="2026-07-07T12:21:00Z">
            <w:rPr>
              <w:rFonts w:asciiTheme="majorBidi" w:hAnsiTheme="majorBidi" w:cstheme="majorBidi"/>
              <w:sz w:val="24"/>
              <w:szCs w:val="24"/>
              <w:lang w:val="en-GB"/>
            </w:rPr>
          </w:rPrChange>
        </w:rPr>
        <w:t>.</w:t>
      </w:r>
      <w:ins w:id="3286" w:author="my_pc" w:date="2026-07-06T23:24:00Z" w16du:dateUtc="2026-07-06T22:24:00Z">
        <w:r w:rsidR="00716B5F" w:rsidRPr="001147AC">
          <w:rPr>
            <w:rFonts w:asciiTheme="majorBidi" w:hAnsiTheme="majorBidi" w:cstheme="majorBidi"/>
            <w:sz w:val="24"/>
            <w:szCs w:val="24"/>
          </w:rPr>
          <w:t xml:space="preserve"> </w:t>
        </w:r>
      </w:ins>
      <w:ins w:id="3287" w:author="my_pc" w:date="2026-07-06T01:05:00Z" w16du:dateUtc="2026-07-06T00:05:00Z">
        <w:r w:rsidR="00215E27" w:rsidRPr="00D62572">
          <w:rPr>
            <w:rFonts w:asciiTheme="majorBidi" w:hAnsiTheme="majorBidi" w:cstheme="majorBidi"/>
            <w:sz w:val="24"/>
            <w:szCs w:val="24"/>
            <w:rPrChange w:id="3288" w:author="my_pc" w:date="2026-07-07T13:21:00Z" w16du:dateUtc="2026-07-07T12:21:00Z">
              <w:rPr>
                <w:rFonts w:asciiTheme="majorBidi" w:hAnsiTheme="majorBidi" w:cstheme="majorBidi"/>
                <w:sz w:val="24"/>
                <w:szCs w:val="24"/>
                <w:lang w:val="en-GB"/>
              </w:rPr>
            </w:rPrChange>
          </w:rPr>
          <w:t>20</w:t>
        </w:r>
      </w:ins>
      <w:del w:id="3289" w:author="my_pc" w:date="2026-07-06T01:05:00Z" w16du:dateUtc="2026-07-06T00:05:00Z">
        <w:r w:rsidRPr="00D62572" w:rsidDel="00215E27">
          <w:rPr>
            <w:rFonts w:asciiTheme="majorBidi" w:hAnsiTheme="majorBidi" w:cstheme="majorBidi"/>
            <w:sz w:val="24"/>
            <w:szCs w:val="24"/>
            <w:rPrChange w:id="3290" w:author="my_pc" w:date="2026-07-07T13:21:00Z" w16du:dateUtc="2026-07-07T12:21:00Z">
              <w:rPr>
                <w:rFonts w:asciiTheme="majorBidi" w:hAnsiTheme="majorBidi" w:cstheme="majorBidi"/>
                <w:sz w:val="24"/>
                <w:szCs w:val="24"/>
                <w:lang w:val="en-GB"/>
              </w:rPr>
            </w:rPrChange>
          </w:rPr>
          <w:delText>, 20</w:delText>
        </w:r>
      </w:del>
      <w:r w:rsidRPr="00D62572">
        <w:rPr>
          <w:rFonts w:asciiTheme="majorBidi" w:hAnsiTheme="majorBidi" w:cstheme="majorBidi"/>
          <w:sz w:val="24"/>
          <w:szCs w:val="24"/>
          <w:rPrChange w:id="3291" w:author="my_pc" w:date="2026-07-07T13:21:00Z" w16du:dateUtc="2026-07-07T12:21:00Z">
            <w:rPr>
              <w:rFonts w:asciiTheme="majorBidi" w:hAnsiTheme="majorBidi" w:cstheme="majorBidi"/>
              <w:sz w:val="24"/>
              <w:szCs w:val="24"/>
              <w:lang w:val="en-GB"/>
            </w:rPr>
          </w:rPrChange>
        </w:rPr>
        <w:t>18;</w:t>
      </w:r>
      <w:del w:id="3292" w:author="my_pc" w:date="2026-07-06T23:24:00Z" w16du:dateUtc="2026-07-06T22:24:00Z">
        <w:r w:rsidRPr="00D62572" w:rsidDel="00716B5F">
          <w:rPr>
            <w:rFonts w:asciiTheme="majorBidi" w:hAnsiTheme="majorBidi" w:cstheme="majorBidi"/>
            <w:sz w:val="24"/>
            <w:szCs w:val="24"/>
            <w:rPrChange w:id="3293" w:author="my_pc" w:date="2026-07-07T13:21:00Z" w16du:dateUtc="2026-07-07T12:21:00Z">
              <w:rPr>
                <w:rFonts w:asciiTheme="majorBidi" w:hAnsiTheme="majorBidi" w:cstheme="majorBidi"/>
                <w:sz w:val="24"/>
                <w:szCs w:val="24"/>
                <w:lang w:val="en-GB"/>
              </w:rPr>
            </w:rPrChange>
          </w:rPr>
          <w:delText xml:space="preserve"> </w:delText>
        </w:r>
      </w:del>
      <w:ins w:id="3294"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295" w:author="my_pc" w:date="2026-07-07T13:21:00Z" w16du:dateUtc="2026-07-07T12:21:00Z">
            <w:rPr>
              <w:rFonts w:asciiTheme="majorBidi" w:hAnsiTheme="majorBidi" w:cstheme="majorBidi"/>
              <w:sz w:val="24"/>
              <w:szCs w:val="24"/>
              <w:lang w:val="en-GB"/>
            </w:rPr>
          </w:rPrChange>
        </w:rPr>
        <w:t>Gayman</w:t>
      </w:r>
      <w:del w:id="3296" w:author="my_pc" w:date="2026-07-06T01:11:00Z" w16du:dateUtc="2026-07-06T00:11:00Z">
        <w:r w:rsidRPr="00D62572" w:rsidDel="001F0AE0">
          <w:rPr>
            <w:rFonts w:asciiTheme="majorBidi" w:hAnsiTheme="majorBidi" w:cstheme="majorBidi"/>
            <w:sz w:val="24"/>
            <w:szCs w:val="24"/>
            <w:rPrChange w:id="3297" w:author="my_pc" w:date="2026-07-07T13:21:00Z" w16du:dateUtc="2026-07-07T12:21:00Z">
              <w:rPr>
                <w:rFonts w:asciiTheme="majorBidi" w:hAnsiTheme="majorBidi" w:cstheme="majorBidi"/>
                <w:sz w:val="24"/>
                <w:szCs w:val="24"/>
                <w:lang w:val="en-GB"/>
              </w:rPr>
            </w:rPrChange>
          </w:rPr>
          <w:delText xml:space="preserve"> &amp; </w:delText>
        </w:r>
      </w:del>
      <w:ins w:id="3298" w:author="my_pc" w:date="2026-07-06T23:24:00Z" w16du:dateUtc="2026-07-06T22:24:00Z">
        <w:r w:rsidR="00716B5F" w:rsidRPr="001147AC">
          <w:rPr>
            <w:rFonts w:asciiTheme="majorBidi" w:hAnsiTheme="majorBidi" w:cstheme="majorBidi"/>
            <w:sz w:val="24"/>
            <w:szCs w:val="24"/>
          </w:rPr>
          <w:t xml:space="preserve"> </w:t>
        </w:r>
      </w:ins>
      <w:ins w:id="3299" w:author="my_pc" w:date="2026-07-06T01:11:00Z" w16du:dateUtc="2026-07-06T00:11:00Z">
        <w:r w:rsidR="001F0AE0" w:rsidRPr="00D62572">
          <w:rPr>
            <w:rFonts w:asciiTheme="majorBidi" w:hAnsiTheme="majorBidi" w:cstheme="majorBidi"/>
            <w:sz w:val="24"/>
            <w:szCs w:val="24"/>
            <w:rPrChange w:id="3300" w:author="my_pc" w:date="2026-07-07T13:21:00Z" w16du:dateUtc="2026-07-07T12:21:00Z">
              <w:rPr>
                <w:rFonts w:asciiTheme="majorBidi" w:hAnsiTheme="majorBidi" w:cstheme="majorBidi"/>
                <w:sz w:val="24"/>
                <w:szCs w:val="24"/>
                <w:lang w:val="en-GB"/>
              </w:rPr>
            </w:rPrChange>
          </w:rPr>
          <w:t>and</w:t>
        </w:r>
      </w:ins>
      <w:ins w:id="330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302" w:author="my_pc" w:date="2026-07-07T13:21:00Z" w16du:dateUtc="2026-07-07T12:21:00Z">
            <w:rPr>
              <w:rFonts w:asciiTheme="majorBidi" w:hAnsiTheme="majorBidi" w:cstheme="majorBidi"/>
              <w:sz w:val="24"/>
              <w:szCs w:val="24"/>
              <w:lang w:val="en-GB"/>
            </w:rPr>
          </w:rPrChange>
        </w:rPr>
        <w:t>Bradley</w:t>
      </w:r>
      <w:ins w:id="3303" w:author="my_pc" w:date="2026-07-06T23:24:00Z" w16du:dateUtc="2026-07-06T22:24:00Z">
        <w:r w:rsidR="00716B5F" w:rsidRPr="001147AC">
          <w:rPr>
            <w:rFonts w:asciiTheme="majorBidi" w:hAnsiTheme="majorBidi" w:cstheme="majorBidi"/>
            <w:sz w:val="24"/>
            <w:szCs w:val="24"/>
          </w:rPr>
          <w:t xml:space="preserve"> </w:t>
        </w:r>
      </w:ins>
      <w:ins w:id="3304" w:author="my_pc" w:date="2026-07-06T01:05:00Z" w16du:dateUtc="2026-07-06T00:05:00Z">
        <w:r w:rsidR="00215E27" w:rsidRPr="00D62572">
          <w:rPr>
            <w:rFonts w:asciiTheme="majorBidi" w:hAnsiTheme="majorBidi" w:cstheme="majorBidi"/>
            <w:sz w:val="24"/>
            <w:szCs w:val="24"/>
            <w:rPrChange w:id="3305" w:author="my_pc" w:date="2026-07-07T13:21:00Z" w16du:dateUtc="2026-07-07T12:21:00Z">
              <w:rPr>
                <w:rFonts w:asciiTheme="majorBidi" w:hAnsiTheme="majorBidi" w:cstheme="majorBidi"/>
                <w:sz w:val="24"/>
                <w:szCs w:val="24"/>
                <w:lang w:val="en-GB"/>
              </w:rPr>
            </w:rPrChange>
          </w:rPr>
          <w:t>20</w:t>
        </w:r>
      </w:ins>
      <w:del w:id="3306" w:author="my_pc" w:date="2026-07-06T01:05:00Z" w16du:dateUtc="2026-07-06T00:05:00Z">
        <w:r w:rsidRPr="00D62572" w:rsidDel="00215E27">
          <w:rPr>
            <w:rFonts w:asciiTheme="majorBidi" w:hAnsiTheme="majorBidi" w:cstheme="majorBidi"/>
            <w:sz w:val="24"/>
            <w:szCs w:val="24"/>
            <w:rPrChange w:id="3307" w:author="my_pc" w:date="2026-07-07T13:21:00Z" w16du:dateUtc="2026-07-07T12:21:00Z">
              <w:rPr>
                <w:rFonts w:asciiTheme="majorBidi" w:hAnsiTheme="majorBidi" w:cstheme="majorBidi"/>
                <w:sz w:val="24"/>
                <w:szCs w:val="24"/>
                <w:lang w:val="en-GB"/>
              </w:rPr>
            </w:rPrChange>
          </w:rPr>
          <w:delText>, 20</w:delText>
        </w:r>
      </w:del>
      <w:r w:rsidRPr="00D62572">
        <w:rPr>
          <w:rFonts w:asciiTheme="majorBidi" w:hAnsiTheme="majorBidi" w:cstheme="majorBidi"/>
          <w:sz w:val="24"/>
          <w:szCs w:val="24"/>
          <w:rPrChange w:id="3308" w:author="my_pc" w:date="2026-07-07T13:21:00Z" w16du:dateUtc="2026-07-07T12:21:00Z">
            <w:rPr>
              <w:rFonts w:asciiTheme="majorBidi" w:hAnsiTheme="majorBidi" w:cstheme="majorBidi"/>
              <w:sz w:val="24"/>
              <w:szCs w:val="24"/>
              <w:lang w:val="en-GB"/>
            </w:rPr>
          </w:rPrChange>
        </w:rPr>
        <w:t>13</w:t>
      </w:r>
      <w:r w:rsidRPr="00D62572">
        <w:rPr>
          <w:rFonts w:asciiTheme="majorBidi" w:hAnsiTheme="majorBidi" w:cs="Times New Roman"/>
          <w:sz w:val="24"/>
          <w:szCs w:val="24"/>
          <w:rPrChange w:id="3309" w:author="my_pc" w:date="2026-07-07T13:21:00Z" w16du:dateUtc="2026-07-07T12:21:00Z">
            <w:rPr>
              <w:rFonts w:asciiTheme="majorBidi" w:hAnsiTheme="majorBidi" w:cs="Times New Roman"/>
              <w:sz w:val="24"/>
              <w:szCs w:val="24"/>
              <w:lang w:val="en-GB"/>
            </w:rPr>
          </w:rPrChange>
        </w:rPr>
        <w:t>).</w:t>
      </w:r>
    </w:p>
    <w:p w14:paraId="2BEB9C9C" w14:textId="3154B3F4" w:rsidR="00390E00" w:rsidRPr="00D62572" w:rsidRDefault="006C7EA0" w:rsidP="0066627E">
      <w:pPr>
        <w:pStyle w:val="Heading1"/>
        <w:rPr>
          <w:rPrChange w:id="3310" w:author="my_pc" w:date="2026-07-07T13:21:00Z" w16du:dateUtc="2026-07-07T12:21:00Z">
            <w:rPr>
              <w:lang w:val="en-GB"/>
            </w:rPr>
          </w:rPrChange>
        </w:rPr>
        <w:pPrChange w:id="3311" w:author="my_pc" w:date="2026-07-07T14:23:00Z" w16du:dateUtc="2026-07-07T13:23:00Z">
          <w:pPr>
            <w:bidi w:val="0"/>
            <w:spacing w:line="480" w:lineRule="auto"/>
          </w:pPr>
        </w:pPrChange>
      </w:pPr>
      <w:r w:rsidRPr="00D62572">
        <w:rPr>
          <w:rPrChange w:id="3312" w:author="my_pc" w:date="2026-07-07T13:21:00Z" w16du:dateUtc="2026-07-07T12:21:00Z">
            <w:rPr>
              <w:lang w:val="en-GB"/>
            </w:rPr>
          </w:rPrChange>
        </w:rPr>
        <w:t>operational</w:t>
      </w:r>
      <w:del w:id="3313" w:author="my_pc" w:date="2026-07-06T23:24:00Z" w16du:dateUtc="2026-07-06T22:24:00Z">
        <w:r w:rsidRPr="00D62572" w:rsidDel="00716B5F">
          <w:rPr>
            <w:rPrChange w:id="3314" w:author="my_pc" w:date="2026-07-07T13:21:00Z" w16du:dateUtc="2026-07-07T12:21:00Z">
              <w:rPr>
                <w:lang w:val="en-GB"/>
              </w:rPr>
            </w:rPrChange>
          </w:rPr>
          <w:delText xml:space="preserve"> </w:delText>
        </w:r>
      </w:del>
      <w:ins w:id="3315" w:author="my_pc" w:date="2026-07-06T23:24:00Z" w16du:dateUtc="2026-07-06T22:24:00Z">
        <w:r w:rsidR="00716B5F" w:rsidRPr="001147AC">
          <w:t xml:space="preserve"> </w:t>
        </w:r>
      </w:ins>
      <w:r w:rsidRPr="00D62572">
        <w:rPr>
          <w:rPrChange w:id="3316" w:author="my_pc" w:date="2026-07-07T13:21:00Z" w16du:dateUtc="2026-07-07T12:21:00Z">
            <w:rPr>
              <w:lang w:val="en-GB"/>
            </w:rPr>
          </w:rPrChange>
        </w:rPr>
        <w:t>and</w:t>
      </w:r>
      <w:del w:id="3317" w:author="my_pc" w:date="2026-07-06T23:24:00Z" w16du:dateUtc="2026-07-06T22:24:00Z">
        <w:r w:rsidRPr="00D62572" w:rsidDel="00716B5F">
          <w:rPr>
            <w:rPrChange w:id="3318" w:author="my_pc" w:date="2026-07-07T13:21:00Z" w16du:dateUtc="2026-07-07T12:21:00Z">
              <w:rPr>
                <w:lang w:val="en-GB"/>
              </w:rPr>
            </w:rPrChange>
          </w:rPr>
          <w:delText xml:space="preserve"> </w:delText>
        </w:r>
      </w:del>
      <w:ins w:id="3319" w:author="my_pc" w:date="2026-07-06T23:24:00Z" w16du:dateUtc="2026-07-06T22:24:00Z">
        <w:r w:rsidR="00716B5F" w:rsidRPr="001147AC">
          <w:t xml:space="preserve"> </w:t>
        </w:r>
      </w:ins>
      <w:r w:rsidRPr="00D62572">
        <w:rPr>
          <w:rPrChange w:id="3320" w:author="my_pc" w:date="2026-07-07T13:21:00Z" w16du:dateUtc="2026-07-07T12:21:00Z">
            <w:rPr>
              <w:lang w:val="en-GB"/>
            </w:rPr>
          </w:rPrChange>
        </w:rPr>
        <w:t>organizational</w:t>
      </w:r>
      <w:del w:id="3321" w:author="my_pc" w:date="2026-07-06T23:24:00Z" w16du:dateUtc="2026-07-06T22:24:00Z">
        <w:r w:rsidRPr="00D62572" w:rsidDel="00716B5F">
          <w:rPr>
            <w:rPrChange w:id="3322" w:author="my_pc" w:date="2026-07-07T13:21:00Z" w16du:dateUtc="2026-07-07T12:21:00Z">
              <w:rPr>
                <w:lang w:val="en-GB"/>
              </w:rPr>
            </w:rPrChange>
          </w:rPr>
          <w:delText xml:space="preserve"> </w:delText>
        </w:r>
      </w:del>
      <w:ins w:id="3323" w:author="my_pc" w:date="2026-07-06T23:24:00Z" w16du:dateUtc="2026-07-06T22:24:00Z">
        <w:r w:rsidR="00716B5F" w:rsidRPr="001147AC">
          <w:t xml:space="preserve"> </w:t>
        </w:r>
      </w:ins>
      <w:r w:rsidRPr="00D62572">
        <w:rPr>
          <w:rPrChange w:id="3324" w:author="my_pc" w:date="2026-07-07T13:21:00Z" w16du:dateUtc="2026-07-07T12:21:00Z">
            <w:rPr>
              <w:lang w:val="en-GB"/>
            </w:rPr>
          </w:rPrChange>
        </w:rPr>
        <w:t>stressors</w:t>
      </w:r>
      <w:del w:id="3325" w:author="my_pc" w:date="2026-07-06T23:24:00Z" w16du:dateUtc="2026-07-06T22:24:00Z">
        <w:r w:rsidRPr="00D62572" w:rsidDel="00716B5F">
          <w:rPr>
            <w:rPrChange w:id="3326" w:author="my_pc" w:date="2026-07-07T13:21:00Z" w16du:dateUtc="2026-07-07T12:21:00Z">
              <w:rPr>
                <w:lang w:val="en-GB"/>
              </w:rPr>
            </w:rPrChange>
          </w:rPr>
          <w:delText xml:space="preserve"> </w:delText>
        </w:r>
      </w:del>
      <w:ins w:id="3327" w:author="my_pc" w:date="2026-07-06T23:24:00Z" w16du:dateUtc="2026-07-06T22:24:00Z">
        <w:r w:rsidR="00716B5F" w:rsidRPr="001147AC">
          <w:t xml:space="preserve"> </w:t>
        </w:r>
      </w:ins>
      <w:r w:rsidRPr="00D62572">
        <w:rPr>
          <w:rPrChange w:id="3328" w:author="my_pc" w:date="2026-07-07T13:21:00Z" w16du:dateUtc="2026-07-07T12:21:00Z">
            <w:rPr>
              <w:lang w:val="en-GB"/>
            </w:rPr>
          </w:rPrChange>
        </w:rPr>
        <w:t>in</w:t>
      </w:r>
      <w:del w:id="3329" w:author="my_pc" w:date="2026-07-06T23:24:00Z" w16du:dateUtc="2026-07-06T22:24:00Z">
        <w:r w:rsidRPr="00D62572" w:rsidDel="00716B5F">
          <w:rPr>
            <w:rPrChange w:id="3330" w:author="my_pc" w:date="2026-07-07T13:21:00Z" w16du:dateUtc="2026-07-07T12:21:00Z">
              <w:rPr>
                <w:lang w:val="en-GB"/>
              </w:rPr>
            </w:rPrChange>
          </w:rPr>
          <w:delText xml:space="preserve"> </w:delText>
        </w:r>
      </w:del>
      <w:ins w:id="3331" w:author="my_pc" w:date="2026-07-06T23:24:00Z" w16du:dateUtc="2026-07-06T22:24:00Z">
        <w:r w:rsidR="00716B5F" w:rsidRPr="001147AC">
          <w:t xml:space="preserve"> </w:t>
        </w:r>
      </w:ins>
      <w:r w:rsidRPr="00D62572">
        <w:rPr>
          <w:rPrChange w:id="3332" w:author="my_pc" w:date="2026-07-07T13:21:00Z" w16du:dateUtc="2026-07-07T12:21:00Z">
            <w:rPr>
              <w:lang w:val="en-GB"/>
            </w:rPr>
          </w:rPrChange>
        </w:rPr>
        <w:t>probation</w:t>
      </w:r>
      <w:del w:id="3333" w:author="my_pc" w:date="2026-07-06T23:24:00Z" w16du:dateUtc="2026-07-06T22:24:00Z">
        <w:r w:rsidRPr="00D62572" w:rsidDel="00716B5F">
          <w:rPr>
            <w:rPrChange w:id="3334" w:author="my_pc" w:date="2026-07-07T13:21:00Z" w16du:dateUtc="2026-07-07T12:21:00Z">
              <w:rPr>
                <w:lang w:val="en-GB"/>
              </w:rPr>
            </w:rPrChange>
          </w:rPr>
          <w:delText xml:space="preserve"> </w:delText>
        </w:r>
      </w:del>
      <w:ins w:id="3335" w:author="my_pc" w:date="2026-07-06T23:24:00Z" w16du:dateUtc="2026-07-06T22:24:00Z">
        <w:r w:rsidR="00716B5F" w:rsidRPr="001147AC">
          <w:t xml:space="preserve"> </w:t>
        </w:r>
      </w:ins>
      <w:r w:rsidRPr="00D62572">
        <w:rPr>
          <w:rPrChange w:id="3336" w:author="my_pc" w:date="2026-07-07T13:21:00Z" w16du:dateUtc="2026-07-07T12:21:00Z">
            <w:rPr>
              <w:lang w:val="en-GB"/>
            </w:rPr>
          </w:rPrChange>
        </w:rPr>
        <w:t>work</w:t>
      </w:r>
    </w:p>
    <w:p w14:paraId="08E3E850" w14:textId="4C1D73FC" w:rsidR="00390E00" w:rsidRPr="00D62572" w:rsidDel="002C2FCA" w:rsidRDefault="00390E00" w:rsidP="00D62572">
      <w:pPr>
        <w:suppressAutoHyphens/>
        <w:bidi w:val="0"/>
        <w:spacing w:line="480" w:lineRule="auto"/>
        <w:contextualSpacing/>
        <w:jc w:val="both"/>
        <w:rPr>
          <w:del w:id="3337" w:author="my_pc" w:date="2026-07-06T23:05:00Z" w16du:dateUtc="2026-07-06T22:05:00Z"/>
          <w:rFonts w:asciiTheme="majorBidi" w:hAnsiTheme="majorBidi" w:cstheme="majorBidi"/>
          <w:sz w:val="24"/>
          <w:szCs w:val="24"/>
          <w:rPrChange w:id="3338" w:author="my_pc" w:date="2026-07-07T13:21:00Z" w16du:dateUtc="2026-07-07T12:21:00Z">
            <w:rPr>
              <w:del w:id="3339" w:author="my_pc" w:date="2026-07-06T23:05:00Z" w16du:dateUtc="2026-07-06T22:05:00Z"/>
              <w:rFonts w:asciiTheme="majorBidi" w:hAnsiTheme="majorBidi" w:cstheme="majorBidi"/>
              <w:sz w:val="24"/>
              <w:szCs w:val="24"/>
              <w:lang w:val="en-GB"/>
            </w:rPr>
          </w:rPrChange>
        </w:rPr>
        <w:pPrChange w:id="3340" w:author="my_pc" w:date="2026-07-07T13:21:00Z" w16du:dateUtc="2026-07-07T12:21:00Z">
          <w:pPr>
            <w:bidi w:val="0"/>
            <w:spacing w:line="480" w:lineRule="auto"/>
          </w:pPr>
        </w:pPrChange>
      </w:pPr>
      <w:del w:id="3341" w:author="my_pc" w:date="2026-07-05T23:40:00Z" w16du:dateUtc="2026-07-05T22:40:00Z">
        <w:r w:rsidRPr="00D62572" w:rsidDel="00173BD1">
          <w:rPr>
            <w:rFonts w:asciiTheme="majorBidi" w:hAnsiTheme="majorBidi" w:cstheme="majorBidi"/>
            <w:sz w:val="24"/>
            <w:szCs w:val="24"/>
            <w:rPrChange w:id="3342" w:author="my_pc" w:date="2026-07-07T13:21:00Z" w16du:dateUtc="2026-07-07T12:21:00Z">
              <w:rPr>
                <w:rFonts w:asciiTheme="majorBidi" w:hAnsiTheme="majorBidi" w:cstheme="majorBidi"/>
                <w:sz w:val="24"/>
                <w:szCs w:val="24"/>
                <w:lang w:val="en-GB"/>
              </w:rPr>
            </w:rPrChange>
          </w:rPr>
          <w:delText xml:space="preserve">          </w:delText>
        </w:r>
      </w:del>
      <w:r w:rsidRPr="00D62572">
        <w:rPr>
          <w:rFonts w:asciiTheme="majorBidi" w:hAnsiTheme="majorBidi" w:cstheme="majorBidi"/>
          <w:sz w:val="24"/>
          <w:szCs w:val="24"/>
          <w:rPrChange w:id="3343" w:author="my_pc" w:date="2026-07-07T13:21:00Z" w16du:dateUtc="2026-07-07T12:21:00Z">
            <w:rPr>
              <w:rFonts w:asciiTheme="majorBidi" w:hAnsiTheme="majorBidi" w:cstheme="majorBidi"/>
              <w:sz w:val="24"/>
              <w:szCs w:val="24"/>
              <w:lang w:val="en-GB"/>
            </w:rPr>
          </w:rPrChange>
        </w:rPr>
        <w:t>In</w:t>
      </w:r>
      <w:del w:id="3344" w:author="my_pc" w:date="2026-07-06T23:24:00Z" w16du:dateUtc="2026-07-06T22:24:00Z">
        <w:r w:rsidRPr="00D62572" w:rsidDel="00716B5F">
          <w:rPr>
            <w:rFonts w:asciiTheme="majorBidi" w:hAnsiTheme="majorBidi" w:cstheme="majorBidi"/>
            <w:sz w:val="24"/>
            <w:szCs w:val="24"/>
            <w:rPrChange w:id="3345" w:author="my_pc" w:date="2026-07-07T13:21:00Z" w16du:dateUtc="2026-07-07T12:21:00Z">
              <w:rPr>
                <w:rFonts w:asciiTheme="majorBidi" w:hAnsiTheme="majorBidi" w:cstheme="majorBidi"/>
                <w:sz w:val="24"/>
                <w:szCs w:val="24"/>
                <w:lang w:val="en-GB"/>
              </w:rPr>
            </w:rPrChange>
          </w:rPr>
          <w:delText xml:space="preserve"> </w:delText>
        </w:r>
      </w:del>
      <w:ins w:id="3346"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347" w:author="my_pc" w:date="2026-07-07T13:21:00Z" w16du:dateUtc="2026-07-07T12:21:00Z">
            <w:rPr>
              <w:rFonts w:asciiTheme="majorBidi" w:hAnsiTheme="majorBidi" w:cstheme="majorBidi"/>
              <w:sz w:val="24"/>
              <w:szCs w:val="24"/>
              <w:lang w:val="en-GB"/>
            </w:rPr>
          </w:rPrChange>
        </w:rPr>
        <w:t>a</w:t>
      </w:r>
      <w:del w:id="3348" w:author="my_pc" w:date="2026-07-06T23:24:00Z" w16du:dateUtc="2026-07-06T22:24:00Z">
        <w:r w:rsidRPr="00D62572" w:rsidDel="00716B5F">
          <w:rPr>
            <w:rFonts w:asciiTheme="majorBidi" w:hAnsiTheme="majorBidi" w:cstheme="majorBidi"/>
            <w:sz w:val="24"/>
            <w:szCs w:val="24"/>
            <w:rPrChange w:id="3349" w:author="my_pc" w:date="2026-07-07T13:21:00Z" w16du:dateUtc="2026-07-07T12:21:00Z">
              <w:rPr>
                <w:rFonts w:asciiTheme="majorBidi" w:hAnsiTheme="majorBidi" w:cstheme="majorBidi"/>
                <w:sz w:val="24"/>
                <w:szCs w:val="24"/>
                <w:lang w:val="en-GB"/>
              </w:rPr>
            </w:rPrChange>
          </w:rPr>
          <w:delText xml:space="preserve"> </w:delText>
        </w:r>
      </w:del>
      <w:ins w:id="3350"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351" w:author="my_pc" w:date="2026-07-07T13:21:00Z" w16du:dateUtc="2026-07-07T12:21:00Z">
            <w:rPr>
              <w:rFonts w:asciiTheme="majorBidi" w:hAnsiTheme="majorBidi" w:cstheme="majorBidi"/>
              <w:sz w:val="24"/>
              <w:szCs w:val="24"/>
              <w:lang w:val="en-GB"/>
            </w:rPr>
          </w:rPrChange>
        </w:rPr>
        <w:t>study</w:t>
      </w:r>
      <w:del w:id="3352" w:author="my_pc" w:date="2026-07-06T23:24:00Z" w16du:dateUtc="2026-07-06T22:24:00Z">
        <w:r w:rsidRPr="00D62572" w:rsidDel="00716B5F">
          <w:rPr>
            <w:rFonts w:asciiTheme="majorBidi" w:hAnsiTheme="majorBidi" w:cstheme="majorBidi"/>
            <w:sz w:val="24"/>
            <w:szCs w:val="24"/>
            <w:rPrChange w:id="3353" w:author="my_pc" w:date="2026-07-07T13:21:00Z" w16du:dateUtc="2026-07-07T12:21:00Z">
              <w:rPr>
                <w:rFonts w:asciiTheme="majorBidi" w:hAnsiTheme="majorBidi" w:cstheme="majorBidi"/>
                <w:sz w:val="24"/>
                <w:szCs w:val="24"/>
                <w:lang w:val="en-GB"/>
              </w:rPr>
            </w:rPrChange>
          </w:rPr>
          <w:delText xml:space="preserve"> </w:delText>
        </w:r>
      </w:del>
      <w:ins w:id="3354"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355" w:author="my_pc" w:date="2026-07-07T13:21:00Z" w16du:dateUtc="2026-07-07T12:21:00Z">
            <w:rPr>
              <w:rFonts w:asciiTheme="majorBidi" w:hAnsiTheme="majorBidi" w:cstheme="majorBidi"/>
              <w:sz w:val="24"/>
              <w:szCs w:val="24"/>
              <w:lang w:val="en-GB"/>
            </w:rPr>
          </w:rPrChange>
        </w:rPr>
        <w:t>of</w:t>
      </w:r>
      <w:del w:id="3356" w:author="my_pc" w:date="2026-07-06T23:24:00Z" w16du:dateUtc="2026-07-06T22:24:00Z">
        <w:r w:rsidRPr="00D62572" w:rsidDel="00716B5F">
          <w:rPr>
            <w:rFonts w:asciiTheme="majorBidi" w:hAnsiTheme="majorBidi" w:cstheme="majorBidi"/>
            <w:sz w:val="24"/>
            <w:szCs w:val="24"/>
            <w:rPrChange w:id="3357" w:author="my_pc" w:date="2026-07-07T13:21:00Z" w16du:dateUtc="2026-07-07T12:21:00Z">
              <w:rPr>
                <w:rFonts w:asciiTheme="majorBidi" w:hAnsiTheme="majorBidi" w:cstheme="majorBidi"/>
                <w:sz w:val="24"/>
                <w:szCs w:val="24"/>
                <w:lang w:val="en-GB"/>
              </w:rPr>
            </w:rPrChange>
          </w:rPr>
          <w:delText xml:space="preserve"> </w:delText>
        </w:r>
      </w:del>
      <w:ins w:id="3358"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359" w:author="my_pc" w:date="2026-07-07T13:21:00Z" w16du:dateUtc="2026-07-07T12:21:00Z">
            <w:rPr>
              <w:rFonts w:asciiTheme="majorBidi" w:hAnsiTheme="majorBidi" w:cstheme="majorBidi"/>
              <w:sz w:val="24"/>
              <w:szCs w:val="24"/>
              <w:lang w:val="en-GB"/>
            </w:rPr>
          </w:rPrChange>
        </w:rPr>
        <w:t>probation</w:t>
      </w:r>
      <w:del w:id="3360" w:author="my_pc" w:date="2026-07-06T23:24:00Z" w16du:dateUtc="2026-07-06T22:24:00Z">
        <w:r w:rsidRPr="00D62572" w:rsidDel="00716B5F">
          <w:rPr>
            <w:rFonts w:asciiTheme="majorBidi" w:hAnsiTheme="majorBidi" w:cstheme="majorBidi"/>
            <w:sz w:val="24"/>
            <w:szCs w:val="24"/>
            <w:rPrChange w:id="3361" w:author="my_pc" w:date="2026-07-07T13:21:00Z" w16du:dateUtc="2026-07-07T12:21:00Z">
              <w:rPr>
                <w:rFonts w:asciiTheme="majorBidi" w:hAnsiTheme="majorBidi" w:cstheme="majorBidi"/>
                <w:sz w:val="24"/>
                <w:szCs w:val="24"/>
                <w:lang w:val="en-GB"/>
              </w:rPr>
            </w:rPrChange>
          </w:rPr>
          <w:delText xml:space="preserve"> </w:delText>
        </w:r>
      </w:del>
      <w:ins w:id="3362"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363" w:author="my_pc" w:date="2026-07-07T13:21:00Z" w16du:dateUtc="2026-07-07T12:21:00Z">
            <w:rPr>
              <w:rFonts w:asciiTheme="majorBidi" w:hAnsiTheme="majorBidi" w:cstheme="majorBidi"/>
              <w:sz w:val="24"/>
              <w:szCs w:val="24"/>
              <w:lang w:val="en-GB"/>
            </w:rPr>
          </w:rPrChange>
        </w:rPr>
        <w:t>and</w:t>
      </w:r>
      <w:del w:id="3364" w:author="my_pc" w:date="2026-07-06T23:24:00Z" w16du:dateUtc="2026-07-06T22:24:00Z">
        <w:r w:rsidRPr="00D62572" w:rsidDel="00716B5F">
          <w:rPr>
            <w:rFonts w:asciiTheme="majorBidi" w:hAnsiTheme="majorBidi" w:cstheme="majorBidi"/>
            <w:sz w:val="24"/>
            <w:szCs w:val="24"/>
            <w:rPrChange w:id="3365" w:author="my_pc" w:date="2026-07-07T13:21:00Z" w16du:dateUtc="2026-07-07T12:21:00Z">
              <w:rPr>
                <w:rFonts w:asciiTheme="majorBidi" w:hAnsiTheme="majorBidi" w:cstheme="majorBidi"/>
                <w:sz w:val="24"/>
                <w:szCs w:val="24"/>
                <w:lang w:val="en-GB"/>
              </w:rPr>
            </w:rPrChange>
          </w:rPr>
          <w:delText xml:space="preserve"> </w:delText>
        </w:r>
      </w:del>
      <w:ins w:id="3366"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367" w:author="my_pc" w:date="2026-07-07T13:21:00Z" w16du:dateUtc="2026-07-07T12:21:00Z">
            <w:rPr>
              <w:rFonts w:asciiTheme="majorBidi" w:hAnsiTheme="majorBidi" w:cstheme="majorBidi"/>
              <w:sz w:val="24"/>
              <w:szCs w:val="24"/>
              <w:lang w:val="en-GB"/>
            </w:rPr>
          </w:rPrChange>
        </w:rPr>
        <w:t>parole</w:t>
      </w:r>
      <w:del w:id="3368" w:author="my_pc" w:date="2026-07-06T23:24:00Z" w16du:dateUtc="2026-07-06T22:24:00Z">
        <w:r w:rsidRPr="00D62572" w:rsidDel="00716B5F">
          <w:rPr>
            <w:rFonts w:asciiTheme="majorBidi" w:hAnsiTheme="majorBidi" w:cstheme="majorBidi"/>
            <w:sz w:val="24"/>
            <w:szCs w:val="24"/>
            <w:rPrChange w:id="3369" w:author="my_pc" w:date="2026-07-07T13:21:00Z" w16du:dateUtc="2026-07-07T12:21:00Z">
              <w:rPr>
                <w:rFonts w:asciiTheme="majorBidi" w:hAnsiTheme="majorBidi" w:cstheme="majorBidi"/>
                <w:sz w:val="24"/>
                <w:szCs w:val="24"/>
                <w:lang w:val="en-GB"/>
              </w:rPr>
            </w:rPrChange>
          </w:rPr>
          <w:delText xml:space="preserve"> </w:delText>
        </w:r>
      </w:del>
      <w:ins w:id="3370"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371" w:author="my_pc" w:date="2026-07-07T13:21:00Z" w16du:dateUtc="2026-07-07T12:21:00Z">
            <w:rPr>
              <w:rFonts w:asciiTheme="majorBidi" w:hAnsiTheme="majorBidi" w:cstheme="majorBidi"/>
              <w:sz w:val="24"/>
              <w:szCs w:val="24"/>
              <w:lang w:val="en-GB"/>
            </w:rPr>
          </w:rPrChange>
        </w:rPr>
        <w:t>officers</w:t>
      </w:r>
      <w:del w:id="3372" w:author="my_pc" w:date="2026-07-06T23:24:00Z" w16du:dateUtc="2026-07-06T22:24:00Z">
        <w:r w:rsidRPr="00D62572" w:rsidDel="00716B5F">
          <w:rPr>
            <w:rFonts w:asciiTheme="majorBidi" w:hAnsiTheme="majorBidi" w:cstheme="majorBidi"/>
            <w:sz w:val="24"/>
            <w:szCs w:val="24"/>
            <w:rPrChange w:id="3373" w:author="my_pc" w:date="2026-07-07T13:21:00Z" w16du:dateUtc="2026-07-07T12:21:00Z">
              <w:rPr>
                <w:rFonts w:asciiTheme="majorBidi" w:hAnsiTheme="majorBidi" w:cstheme="majorBidi"/>
                <w:sz w:val="24"/>
                <w:szCs w:val="24"/>
                <w:lang w:val="en-GB"/>
              </w:rPr>
            </w:rPrChange>
          </w:rPr>
          <w:delText xml:space="preserve"> </w:delText>
        </w:r>
      </w:del>
      <w:ins w:id="3374"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375" w:author="my_pc" w:date="2026-07-07T13:21:00Z" w16du:dateUtc="2026-07-07T12:21:00Z">
            <w:rPr>
              <w:rFonts w:asciiTheme="majorBidi" w:hAnsiTheme="majorBidi" w:cstheme="majorBidi"/>
              <w:sz w:val="24"/>
              <w:szCs w:val="24"/>
              <w:lang w:val="en-GB"/>
            </w:rPr>
          </w:rPrChange>
        </w:rPr>
        <w:t>in</w:t>
      </w:r>
      <w:del w:id="3376" w:author="my_pc" w:date="2026-07-06T23:24:00Z" w16du:dateUtc="2026-07-06T22:24:00Z">
        <w:r w:rsidRPr="00D62572" w:rsidDel="00716B5F">
          <w:rPr>
            <w:rFonts w:asciiTheme="majorBidi" w:hAnsiTheme="majorBidi" w:cstheme="majorBidi"/>
            <w:sz w:val="24"/>
            <w:szCs w:val="24"/>
            <w:rPrChange w:id="3377" w:author="my_pc" w:date="2026-07-07T13:21:00Z" w16du:dateUtc="2026-07-07T12:21:00Z">
              <w:rPr>
                <w:rFonts w:asciiTheme="majorBidi" w:hAnsiTheme="majorBidi" w:cstheme="majorBidi"/>
                <w:sz w:val="24"/>
                <w:szCs w:val="24"/>
                <w:lang w:val="en-GB"/>
              </w:rPr>
            </w:rPrChange>
          </w:rPr>
          <w:delText xml:space="preserve"> </w:delText>
        </w:r>
      </w:del>
      <w:ins w:id="3378"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379" w:author="my_pc" w:date="2026-07-07T13:21:00Z" w16du:dateUtc="2026-07-07T12:21:00Z">
            <w:rPr>
              <w:rFonts w:asciiTheme="majorBidi" w:hAnsiTheme="majorBidi" w:cstheme="majorBidi"/>
              <w:sz w:val="24"/>
              <w:szCs w:val="24"/>
              <w:lang w:val="en-GB"/>
            </w:rPr>
          </w:rPrChange>
        </w:rPr>
        <w:t>Ontario,</w:t>
      </w:r>
      <w:del w:id="3380" w:author="my_pc" w:date="2026-07-06T23:24:00Z" w16du:dateUtc="2026-07-06T22:24:00Z">
        <w:r w:rsidRPr="00D62572" w:rsidDel="00716B5F">
          <w:rPr>
            <w:rFonts w:asciiTheme="majorBidi" w:hAnsiTheme="majorBidi" w:cstheme="majorBidi"/>
            <w:sz w:val="24"/>
            <w:szCs w:val="24"/>
            <w:rPrChange w:id="3381" w:author="my_pc" w:date="2026-07-07T13:21:00Z" w16du:dateUtc="2026-07-07T12:21:00Z">
              <w:rPr>
                <w:rFonts w:asciiTheme="majorBidi" w:hAnsiTheme="majorBidi" w:cstheme="majorBidi"/>
                <w:sz w:val="24"/>
                <w:szCs w:val="24"/>
                <w:lang w:val="en-GB"/>
              </w:rPr>
            </w:rPrChange>
          </w:rPr>
          <w:delText xml:space="preserve"> </w:delText>
        </w:r>
      </w:del>
      <w:ins w:id="3382"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383" w:author="my_pc" w:date="2026-07-07T13:21:00Z" w16du:dateUtc="2026-07-07T12:21:00Z">
            <w:rPr>
              <w:rFonts w:asciiTheme="majorBidi" w:hAnsiTheme="majorBidi" w:cstheme="majorBidi"/>
              <w:sz w:val="24"/>
              <w:szCs w:val="24"/>
              <w:lang w:val="en-GB"/>
            </w:rPr>
          </w:rPrChange>
        </w:rPr>
        <w:t>Canada,</w:t>
      </w:r>
      <w:del w:id="3384" w:author="my_pc" w:date="2026-07-06T23:24:00Z" w16du:dateUtc="2026-07-06T22:24:00Z">
        <w:r w:rsidRPr="00D62572" w:rsidDel="00716B5F">
          <w:rPr>
            <w:rFonts w:asciiTheme="majorBidi" w:hAnsiTheme="majorBidi" w:cstheme="majorBidi"/>
            <w:sz w:val="24"/>
            <w:szCs w:val="24"/>
            <w:rPrChange w:id="3385" w:author="my_pc" w:date="2026-07-07T13:21:00Z" w16du:dateUtc="2026-07-07T12:21:00Z">
              <w:rPr>
                <w:rFonts w:asciiTheme="majorBidi" w:hAnsiTheme="majorBidi" w:cstheme="majorBidi"/>
                <w:sz w:val="24"/>
                <w:szCs w:val="24"/>
                <w:lang w:val="en-GB"/>
              </w:rPr>
            </w:rPrChange>
          </w:rPr>
          <w:delText xml:space="preserve"> </w:delText>
        </w:r>
      </w:del>
      <w:ins w:id="3386"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387" w:author="my_pc" w:date="2026-07-07T13:21:00Z" w16du:dateUtc="2026-07-07T12:21:00Z">
            <w:rPr>
              <w:rFonts w:asciiTheme="majorBidi" w:hAnsiTheme="majorBidi" w:cstheme="majorBidi"/>
              <w:sz w:val="24"/>
              <w:szCs w:val="24"/>
              <w:lang w:val="en-GB"/>
            </w:rPr>
          </w:rPrChange>
        </w:rPr>
        <w:t>Norman</w:t>
      </w:r>
      <w:del w:id="3388" w:author="my_pc" w:date="2026-07-06T23:24:00Z" w16du:dateUtc="2026-07-06T22:24:00Z">
        <w:r w:rsidRPr="00D62572" w:rsidDel="00716B5F">
          <w:rPr>
            <w:rFonts w:asciiTheme="majorBidi" w:hAnsiTheme="majorBidi" w:cstheme="majorBidi"/>
            <w:sz w:val="24"/>
            <w:szCs w:val="24"/>
            <w:rPrChange w:id="3389" w:author="my_pc" w:date="2026-07-07T13:21:00Z" w16du:dateUtc="2026-07-07T12:21:00Z">
              <w:rPr>
                <w:rFonts w:asciiTheme="majorBidi" w:hAnsiTheme="majorBidi" w:cstheme="majorBidi"/>
                <w:sz w:val="24"/>
                <w:szCs w:val="24"/>
                <w:lang w:val="en-GB"/>
              </w:rPr>
            </w:rPrChange>
          </w:rPr>
          <w:delText xml:space="preserve"> </w:delText>
        </w:r>
      </w:del>
      <w:ins w:id="3390"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391" w:author="my_pc" w:date="2026-07-07T13:21:00Z" w16du:dateUtc="2026-07-07T12:21:00Z">
            <w:rPr>
              <w:rFonts w:asciiTheme="majorBidi" w:hAnsiTheme="majorBidi" w:cstheme="majorBidi"/>
              <w:sz w:val="24"/>
              <w:szCs w:val="24"/>
              <w:lang w:val="en-GB"/>
            </w:rPr>
          </w:rPrChange>
        </w:rPr>
        <w:t>and</w:t>
      </w:r>
      <w:del w:id="3392" w:author="my_pc" w:date="2026-07-06T23:24:00Z" w16du:dateUtc="2026-07-06T22:24:00Z">
        <w:r w:rsidRPr="00D62572" w:rsidDel="00716B5F">
          <w:rPr>
            <w:rFonts w:asciiTheme="majorBidi" w:hAnsiTheme="majorBidi" w:cstheme="majorBidi"/>
            <w:sz w:val="24"/>
            <w:szCs w:val="24"/>
            <w:rPrChange w:id="3393" w:author="my_pc" w:date="2026-07-07T13:21:00Z" w16du:dateUtc="2026-07-07T12:21:00Z">
              <w:rPr>
                <w:rFonts w:asciiTheme="majorBidi" w:hAnsiTheme="majorBidi" w:cstheme="majorBidi"/>
                <w:sz w:val="24"/>
                <w:szCs w:val="24"/>
                <w:lang w:val="en-GB"/>
              </w:rPr>
            </w:rPrChange>
          </w:rPr>
          <w:delText xml:space="preserve"> </w:delText>
        </w:r>
      </w:del>
      <w:ins w:id="3394"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395" w:author="my_pc" w:date="2026-07-07T13:21:00Z" w16du:dateUtc="2026-07-07T12:21:00Z">
            <w:rPr>
              <w:rFonts w:asciiTheme="majorBidi" w:hAnsiTheme="majorBidi" w:cstheme="majorBidi"/>
              <w:sz w:val="24"/>
              <w:szCs w:val="24"/>
              <w:lang w:val="en-GB"/>
            </w:rPr>
          </w:rPrChange>
        </w:rPr>
        <w:t>Ricciardelli</w:t>
      </w:r>
      <w:del w:id="3396" w:author="my_pc" w:date="2026-07-06T23:24:00Z" w16du:dateUtc="2026-07-06T22:24:00Z">
        <w:r w:rsidRPr="00D62572" w:rsidDel="00716B5F">
          <w:rPr>
            <w:rFonts w:asciiTheme="majorBidi" w:hAnsiTheme="majorBidi" w:cstheme="majorBidi"/>
            <w:sz w:val="24"/>
            <w:szCs w:val="24"/>
            <w:rPrChange w:id="3397" w:author="my_pc" w:date="2026-07-07T13:21:00Z" w16du:dateUtc="2026-07-07T12:21:00Z">
              <w:rPr>
                <w:rFonts w:asciiTheme="majorBidi" w:hAnsiTheme="majorBidi" w:cstheme="majorBidi"/>
                <w:sz w:val="24"/>
                <w:szCs w:val="24"/>
                <w:lang w:val="en-GB"/>
              </w:rPr>
            </w:rPrChange>
          </w:rPr>
          <w:delText xml:space="preserve"> </w:delText>
        </w:r>
      </w:del>
      <w:ins w:id="3398"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399" w:author="my_pc" w:date="2026-07-07T13:21:00Z" w16du:dateUtc="2026-07-07T12:21:00Z">
            <w:rPr>
              <w:rFonts w:asciiTheme="majorBidi" w:hAnsiTheme="majorBidi" w:cstheme="majorBidi"/>
              <w:sz w:val="24"/>
              <w:szCs w:val="24"/>
              <w:lang w:val="en-GB"/>
            </w:rPr>
          </w:rPrChange>
        </w:rPr>
        <w:t>(2022)</w:t>
      </w:r>
      <w:del w:id="3400" w:author="my_pc" w:date="2026-07-06T23:24:00Z" w16du:dateUtc="2026-07-06T22:24:00Z">
        <w:r w:rsidRPr="00D62572" w:rsidDel="00716B5F">
          <w:rPr>
            <w:rFonts w:asciiTheme="majorBidi" w:hAnsiTheme="majorBidi" w:cstheme="majorBidi"/>
            <w:sz w:val="24"/>
            <w:szCs w:val="24"/>
            <w:rPrChange w:id="3401" w:author="my_pc" w:date="2026-07-07T13:21:00Z" w16du:dateUtc="2026-07-07T12:21:00Z">
              <w:rPr>
                <w:rFonts w:asciiTheme="majorBidi" w:hAnsiTheme="majorBidi" w:cstheme="majorBidi"/>
                <w:sz w:val="24"/>
                <w:szCs w:val="24"/>
                <w:lang w:val="en-GB"/>
              </w:rPr>
            </w:rPrChange>
          </w:rPr>
          <w:delText xml:space="preserve"> </w:delText>
        </w:r>
      </w:del>
      <w:ins w:id="3402"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403" w:author="my_pc" w:date="2026-07-07T13:21:00Z" w16du:dateUtc="2026-07-07T12:21:00Z">
            <w:rPr>
              <w:rFonts w:asciiTheme="majorBidi" w:hAnsiTheme="majorBidi" w:cstheme="majorBidi"/>
              <w:sz w:val="24"/>
              <w:szCs w:val="24"/>
              <w:lang w:val="en-GB"/>
            </w:rPr>
          </w:rPrChange>
        </w:rPr>
        <w:t>formalized</w:t>
      </w:r>
      <w:del w:id="3404" w:author="my_pc" w:date="2026-07-06T23:24:00Z" w16du:dateUtc="2026-07-06T22:24:00Z">
        <w:r w:rsidRPr="00D62572" w:rsidDel="00716B5F">
          <w:rPr>
            <w:rFonts w:asciiTheme="majorBidi" w:hAnsiTheme="majorBidi" w:cstheme="majorBidi"/>
            <w:sz w:val="24"/>
            <w:szCs w:val="24"/>
            <w:rPrChange w:id="3405" w:author="my_pc" w:date="2026-07-07T13:21:00Z" w16du:dateUtc="2026-07-07T12:21:00Z">
              <w:rPr>
                <w:rFonts w:asciiTheme="majorBidi" w:hAnsiTheme="majorBidi" w:cstheme="majorBidi"/>
                <w:sz w:val="24"/>
                <w:szCs w:val="24"/>
                <w:lang w:val="en-GB"/>
              </w:rPr>
            </w:rPrChange>
          </w:rPr>
          <w:delText xml:space="preserve"> </w:delText>
        </w:r>
      </w:del>
      <w:ins w:id="3406"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407" w:author="my_pc" w:date="2026-07-07T13:21:00Z" w16du:dateUtc="2026-07-07T12:21:00Z">
            <w:rPr>
              <w:rFonts w:asciiTheme="majorBidi" w:hAnsiTheme="majorBidi" w:cstheme="majorBidi"/>
              <w:sz w:val="24"/>
              <w:szCs w:val="24"/>
              <w:lang w:val="en-GB"/>
            </w:rPr>
          </w:rPrChange>
        </w:rPr>
        <w:t>the</w:t>
      </w:r>
      <w:del w:id="3408" w:author="my_pc" w:date="2026-07-06T23:24:00Z" w16du:dateUtc="2026-07-06T22:24:00Z">
        <w:r w:rsidRPr="00D62572" w:rsidDel="00716B5F">
          <w:rPr>
            <w:rFonts w:asciiTheme="majorBidi" w:hAnsiTheme="majorBidi" w:cstheme="majorBidi"/>
            <w:sz w:val="24"/>
            <w:szCs w:val="24"/>
            <w:rPrChange w:id="3409" w:author="my_pc" w:date="2026-07-07T13:21:00Z" w16du:dateUtc="2026-07-07T12:21:00Z">
              <w:rPr>
                <w:rFonts w:asciiTheme="majorBidi" w:hAnsiTheme="majorBidi" w:cstheme="majorBidi"/>
                <w:sz w:val="24"/>
                <w:szCs w:val="24"/>
                <w:lang w:val="en-GB"/>
              </w:rPr>
            </w:rPrChange>
          </w:rPr>
          <w:delText xml:space="preserve"> </w:delText>
        </w:r>
      </w:del>
      <w:ins w:id="3410"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411" w:author="my_pc" w:date="2026-07-07T13:21:00Z" w16du:dateUtc="2026-07-07T12:21:00Z">
            <w:rPr>
              <w:rFonts w:asciiTheme="majorBidi" w:hAnsiTheme="majorBidi" w:cstheme="majorBidi"/>
              <w:sz w:val="24"/>
              <w:szCs w:val="24"/>
              <w:lang w:val="en-GB"/>
            </w:rPr>
          </w:rPrChange>
        </w:rPr>
        <w:t>distinction</w:t>
      </w:r>
      <w:del w:id="3412" w:author="my_pc" w:date="2026-07-06T23:24:00Z" w16du:dateUtc="2026-07-06T22:24:00Z">
        <w:r w:rsidRPr="00D62572" w:rsidDel="00716B5F">
          <w:rPr>
            <w:rFonts w:asciiTheme="majorBidi" w:hAnsiTheme="majorBidi" w:cstheme="majorBidi"/>
            <w:sz w:val="24"/>
            <w:szCs w:val="24"/>
            <w:rPrChange w:id="3413" w:author="my_pc" w:date="2026-07-07T13:21:00Z" w16du:dateUtc="2026-07-07T12:21:00Z">
              <w:rPr>
                <w:rFonts w:asciiTheme="majorBidi" w:hAnsiTheme="majorBidi" w:cstheme="majorBidi"/>
                <w:sz w:val="24"/>
                <w:szCs w:val="24"/>
                <w:lang w:val="en-GB"/>
              </w:rPr>
            </w:rPrChange>
          </w:rPr>
          <w:delText xml:space="preserve"> </w:delText>
        </w:r>
      </w:del>
      <w:ins w:id="3414"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415" w:author="my_pc" w:date="2026-07-07T13:21:00Z" w16du:dateUtc="2026-07-07T12:21:00Z">
            <w:rPr>
              <w:rFonts w:asciiTheme="majorBidi" w:hAnsiTheme="majorBidi" w:cstheme="majorBidi"/>
              <w:sz w:val="24"/>
              <w:szCs w:val="24"/>
              <w:lang w:val="en-GB"/>
            </w:rPr>
          </w:rPrChange>
        </w:rPr>
        <w:t>between</w:t>
      </w:r>
      <w:del w:id="3416" w:author="my_pc" w:date="2026-07-06T23:24:00Z" w16du:dateUtc="2026-07-06T22:24:00Z">
        <w:r w:rsidRPr="00D62572" w:rsidDel="00716B5F">
          <w:rPr>
            <w:rFonts w:asciiTheme="majorBidi" w:hAnsiTheme="majorBidi" w:cstheme="majorBidi"/>
            <w:sz w:val="24"/>
            <w:szCs w:val="24"/>
            <w:rPrChange w:id="3417" w:author="my_pc" w:date="2026-07-07T13:21:00Z" w16du:dateUtc="2026-07-07T12:21:00Z">
              <w:rPr>
                <w:rFonts w:asciiTheme="majorBidi" w:hAnsiTheme="majorBidi" w:cstheme="majorBidi"/>
                <w:sz w:val="24"/>
                <w:szCs w:val="24"/>
                <w:lang w:val="en-GB"/>
              </w:rPr>
            </w:rPrChange>
          </w:rPr>
          <w:delText xml:space="preserve"> </w:delText>
        </w:r>
      </w:del>
      <w:ins w:id="3418" w:author="my_pc" w:date="2026-07-06T23:24:00Z" w16du:dateUtc="2026-07-06T22:24:00Z">
        <w:r w:rsidR="00716B5F" w:rsidRPr="001147AC">
          <w:rPr>
            <w:rFonts w:asciiTheme="majorBidi" w:hAnsiTheme="majorBidi" w:cstheme="majorBidi"/>
            <w:sz w:val="24"/>
            <w:szCs w:val="24"/>
          </w:rPr>
          <w:t xml:space="preserve"> </w:t>
        </w:r>
      </w:ins>
      <w:ins w:id="3419" w:author="Ronit Peled Laskov" w:date="2026-06-18T14:08:00Z" w16du:dateUtc="2026-06-18T11:08:00Z">
        <w:r w:rsidR="005F0765" w:rsidRPr="00D62572">
          <w:rPr>
            <w:rFonts w:asciiTheme="majorBidi" w:hAnsiTheme="majorBidi" w:cstheme="majorBidi"/>
            <w:sz w:val="24"/>
            <w:szCs w:val="24"/>
            <w:highlight w:val="yellow"/>
            <w:rPrChange w:id="3420" w:author="my_pc" w:date="2026-07-07T13:21:00Z" w16du:dateUtc="2026-07-07T12:21:00Z">
              <w:rPr>
                <w:rFonts w:asciiTheme="majorBidi" w:hAnsiTheme="majorBidi" w:cstheme="majorBidi"/>
                <w:sz w:val="24"/>
                <w:szCs w:val="24"/>
              </w:rPr>
            </w:rPrChange>
          </w:rPr>
          <w:t>operational</w:t>
        </w:r>
        <w:del w:id="3421" w:author="my_pc" w:date="2026-07-06T23:24:00Z" w16du:dateUtc="2026-07-06T22:24:00Z">
          <w:r w:rsidR="005F0765" w:rsidRPr="00D62572" w:rsidDel="00716B5F">
            <w:rPr>
              <w:rFonts w:asciiTheme="majorBidi" w:hAnsiTheme="majorBidi" w:cstheme="majorBidi"/>
              <w:sz w:val="24"/>
              <w:szCs w:val="24"/>
              <w:highlight w:val="yellow"/>
              <w:rPrChange w:id="3422" w:author="my_pc" w:date="2026-07-07T13:21:00Z" w16du:dateUtc="2026-07-07T12:21:00Z">
                <w:rPr>
                  <w:rFonts w:asciiTheme="majorBidi" w:hAnsiTheme="majorBidi" w:cstheme="majorBidi"/>
                  <w:sz w:val="24"/>
                  <w:szCs w:val="24"/>
                </w:rPr>
              </w:rPrChange>
            </w:rPr>
            <w:delText xml:space="preserve"> </w:delText>
          </w:r>
        </w:del>
      </w:ins>
      <w:ins w:id="3423" w:author="my_pc" w:date="2026-07-06T23:24:00Z" w16du:dateUtc="2026-07-06T22:24:00Z">
        <w:r w:rsidR="00716B5F" w:rsidRPr="001147AC">
          <w:rPr>
            <w:rFonts w:asciiTheme="majorBidi" w:hAnsiTheme="majorBidi" w:cstheme="majorBidi"/>
            <w:sz w:val="24"/>
            <w:szCs w:val="24"/>
            <w:highlight w:val="yellow"/>
          </w:rPr>
          <w:t xml:space="preserve"> </w:t>
        </w:r>
      </w:ins>
      <w:ins w:id="3424" w:author="Ronit Peled Laskov" w:date="2026-06-18T14:08:00Z" w16du:dateUtc="2026-06-18T11:08:00Z">
        <w:r w:rsidR="005F0765" w:rsidRPr="00D62572">
          <w:rPr>
            <w:rFonts w:asciiTheme="majorBidi" w:hAnsiTheme="majorBidi" w:cstheme="majorBidi"/>
            <w:sz w:val="24"/>
            <w:szCs w:val="24"/>
            <w:highlight w:val="yellow"/>
            <w:rPrChange w:id="3425" w:author="my_pc" w:date="2026-07-07T13:21:00Z" w16du:dateUtc="2026-07-07T12:21:00Z">
              <w:rPr>
                <w:rFonts w:asciiTheme="majorBidi" w:hAnsiTheme="majorBidi" w:cstheme="majorBidi"/>
                <w:sz w:val="24"/>
                <w:szCs w:val="24"/>
              </w:rPr>
            </w:rPrChange>
          </w:rPr>
          <w:t>and</w:t>
        </w:r>
        <w:del w:id="3426" w:author="my_pc" w:date="2026-07-06T23:24:00Z" w16du:dateUtc="2026-07-06T22:24:00Z">
          <w:r w:rsidR="005F0765" w:rsidRPr="00D62572" w:rsidDel="00716B5F">
            <w:rPr>
              <w:rFonts w:asciiTheme="majorBidi" w:hAnsiTheme="majorBidi" w:cstheme="majorBidi"/>
              <w:sz w:val="24"/>
              <w:szCs w:val="24"/>
              <w:highlight w:val="yellow"/>
              <w:rPrChange w:id="3427" w:author="my_pc" w:date="2026-07-07T13:21:00Z" w16du:dateUtc="2026-07-07T12:21:00Z">
                <w:rPr>
                  <w:rFonts w:asciiTheme="majorBidi" w:hAnsiTheme="majorBidi" w:cstheme="majorBidi"/>
                  <w:sz w:val="24"/>
                  <w:szCs w:val="24"/>
                </w:rPr>
              </w:rPrChange>
            </w:rPr>
            <w:delText xml:space="preserve"> </w:delText>
          </w:r>
        </w:del>
      </w:ins>
      <w:ins w:id="3428" w:author="my_pc" w:date="2026-07-06T23:24:00Z" w16du:dateUtc="2026-07-06T22:24:00Z">
        <w:r w:rsidR="00716B5F" w:rsidRPr="001147AC">
          <w:rPr>
            <w:rFonts w:asciiTheme="majorBidi" w:hAnsiTheme="majorBidi" w:cstheme="majorBidi"/>
            <w:sz w:val="24"/>
            <w:szCs w:val="24"/>
            <w:highlight w:val="yellow"/>
          </w:rPr>
          <w:t xml:space="preserve"> </w:t>
        </w:r>
      </w:ins>
      <w:ins w:id="3429" w:author="Ronit Peled Laskov" w:date="2026-06-18T14:08:00Z" w16du:dateUtc="2026-06-18T11:08:00Z">
        <w:r w:rsidR="005F0765" w:rsidRPr="00D62572">
          <w:rPr>
            <w:rFonts w:asciiTheme="majorBidi" w:hAnsiTheme="majorBidi" w:cstheme="majorBidi"/>
            <w:sz w:val="24"/>
            <w:szCs w:val="24"/>
            <w:highlight w:val="yellow"/>
            <w:rPrChange w:id="3430" w:author="my_pc" w:date="2026-07-07T13:21:00Z" w16du:dateUtc="2026-07-07T12:21:00Z">
              <w:rPr>
                <w:rFonts w:asciiTheme="majorBidi" w:hAnsiTheme="majorBidi" w:cstheme="majorBidi"/>
                <w:sz w:val="24"/>
                <w:szCs w:val="24"/>
              </w:rPr>
            </w:rPrChange>
          </w:rPr>
          <w:t>organizational</w:t>
        </w:r>
        <w:del w:id="3431" w:author="my_pc" w:date="2026-07-06T23:24:00Z" w16du:dateUtc="2026-07-06T22:24:00Z">
          <w:r w:rsidR="005F0765" w:rsidRPr="00D62572" w:rsidDel="00716B5F">
            <w:rPr>
              <w:rFonts w:asciiTheme="majorBidi" w:hAnsiTheme="majorBidi" w:cstheme="majorBidi"/>
              <w:sz w:val="24"/>
              <w:szCs w:val="24"/>
              <w:highlight w:val="yellow"/>
              <w:rPrChange w:id="3432" w:author="my_pc" w:date="2026-07-07T13:21:00Z" w16du:dateUtc="2026-07-07T12:21:00Z">
                <w:rPr>
                  <w:rFonts w:asciiTheme="majorBidi" w:hAnsiTheme="majorBidi" w:cstheme="majorBidi"/>
                  <w:sz w:val="24"/>
                  <w:szCs w:val="24"/>
                </w:rPr>
              </w:rPrChange>
            </w:rPr>
            <w:delText xml:space="preserve"> </w:delText>
          </w:r>
        </w:del>
      </w:ins>
      <w:ins w:id="3433" w:author="my_pc" w:date="2026-07-06T23:24:00Z" w16du:dateUtc="2026-07-06T22:24:00Z">
        <w:r w:rsidR="00716B5F" w:rsidRPr="001147AC">
          <w:rPr>
            <w:rFonts w:asciiTheme="majorBidi" w:hAnsiTheme="majorBidi" w:cstheme="majorBidi"/>
            <w:sz w:val="24"/>
            <w:szCs w:val="24"/>
            <w:highlight w:val="yellow"/>
          </w:rPr>
          <w:t xml:space="preserve"> </w:t>
        </w:r>
      </w:ins>
      <w:ins w:id="3434" w:author="Ronit Peled Laskov" w:date="2026-06-18T14:08:00Z" w16du:dateUtc="2026-06-18T11:08:00Z">
        <w:r w:rsidR="005F0765" w:rsidRPr="00D62572">
          <w:rPr>
            <w:rFonts w:asciiTheme="majorBidi" w:hAnsiTheme="majorBidi" w:cstheme="majorBidi"/>
            <w:sz w:val="24"/>
            <w:szCs w:val="24"/>
            <w:highlight w:val="yellow"/>
            <w:rPrChange w:id="3435" w:author="my_pc" w:date="2026-07-07T13:21:00Z" w16du:dateUtc="2026-07-07T12:21:00Z">
              <w:rPr>
                <w:rFonts w:asciiTheme="majorBidi" w:hAnsiTheme="majorBidi" w:cstheme="majorBidi"/>
                <w:sz w:val="24"/>
                <w:szCs w:val="24"/>
              </w:rPr>
            </w:rPrChange>
          </w:rPr>
          <w:t>stressors</w:t>
        </w:r>
        <w:del w:id="3436" w:author="my_pc" w:date="2026-07-06T23:24:00Z" w16du:dateUtc="2026-07-06T22:24:00Z">
          <w:r w:rsidR="005F0765" w:rsidRPr="00D62572" w:rsidDel="00716B5F">
            <w:rPr>
              <w:rFonts w:asciiTheme="majorBidi" w:hAnsiTheme="majorBidi" w:cstheme="majorBidi"/>
              <w:sz w:val="24"/>
              <w:szCs w:val="24"/>
              <w:highlight w:val="yellow"/>
              <w:rPrChange w:id="3437" w:author="my_pc" w:date="2026-07-07T13:21:00Z" w16du:dateUtc="2026-07-07T12:21:00Z">
                <w:rPr>
                  <w:rFonts w:asciiTheme="majorBidi" w:hAnsiTheme="majorBidi" w:cstheme="majorBidi"/>
                  <w:sz w:val="24"/>
                  <w:szCs w:val="24"/>
                </w:rPr>
              </w:rPrChange>
            </w:rPr>
            <w:delText xml:space="preserve"> </w:delText>
          </w:r>
        </w:del>
      </w:ins>
      <w:ins w:id="3438" w:author="my_pc" w:date="2026-07-06T23:24:00Z" w16du:dateUtc="2026-07-06T22:24:00Z">
        <w:r w:rsidR="00716B5F" w:rsidRPr="001147AC">
          <w:rPr>
            <w:rFonts w:asciiTheme="majorBidi" w:hAnsiTheme="majorBidi" w:cstheme="majorBidi"/>
            <w:sz w:val="24"/>
            <w:szCs w:val="24"/>
            <w:highlight w:val="yellow"/>
          </w:rPr>
          <w:t xml:space="preserve"> </w:t>
        </w:r>
      </w:ins>
      <w:ins w:id="3439" w:author="Ronit Peled Laskov" w:date="2026-06-18T14:08:00Z" w16du:dateUtc="2026-06-18T11:08:00Z">
        <w:r w:rsidR="005F0765" w:rsidRPr="00D62572">
          <w:rPr>
            <w:rFonts w:asciiTheme="majorBidi" w:hAnsiTheme="majorBidi" w:cstheme="majorBidi"/>
            <w:sz w:val="24"/>
            <w:szCs w:val="24"/>
            <w:highlight w:val="yellow"/>
            <w:rPrChange w:id="3440" w:author="my_pc" w:date="2026-07-07T13:21:00Z" w16du:dateUtc="2026-07-07T12:21:00Z">
              <w:rPr>
                <w:rFonts w:asciiTheme="majorBidi" w:hAnsiTheme="majorBidi" w:cstheme="majorBidi"/>
                <w:sz w:val="24"/>
                <w:szCs w:val="24"/>
              </w:rPr>
            </w:rPrChange>
          </w:rPr>
          <w:t>within</w:t>
        </w:r>
        <w:del w:id="3441" w:author="my_pc" w:date="2026-07-06T23:24:00Z" w16du:dateUtc="2026-07-06T22:24:00Z">
          <w:r w:rsidR="005F0765" w:rsidRPr="00D62572" w:rsidDel="00716B5F">
            <w:rPr>
              <w:rFonts w:asciiTheme="majorBidi" w:hAnsiTheme="majorBidi" w:cstheme="majorBidi"/>
              <w:sz w:val="24"/>
              <w:szCs w:val="24"/>
              <w:highlight w:val="yellow"/>
              <w:rPrChange w:id="3442" w:author="my_pc" w:date="2026-07-07T13:21:00Z" w16du:dateUtc="2026-07-07T12:21:00Z">
                <w:rPr>
                  <w:rFonts w:asciiTheme="majorBidi" w:hAnsiTheme="majorBidi" w:cstheme="majorBidi"/>
                  <w:sz w:val="24"/>
                  <w:szCs w:val="24"/>
                </w:rPr>
              </w:rPrChange>
            </w:rPr>
            <w:delText xml:space="preserve"> </w:delText>
          </w:r>
        </w:del>
      </w:ins>
      <w:ins w:id="3443" w:author="my_pc" w:date="2026-07-06T23:24:00Z" w16du:dateUtc="2026-07-06T22:24:00Z">
        <w:r w:rsidR="00716B5F" w:rsidRPr="001147AC">
          <w:rPr>
            <w:rFonts w:asciiTheme="majorBidi" w:hAnsiTheme="majorBidi" w:cstheme="majorBidi"/>
            <w:sz w:val="24"/>
            <w:szCs w:val="24"/>
            <w:highlight w:val="yellow"/>
          </w:rPr>
          <w:t xml:space="preserve"> </w:t>
        </w:r>
      </w:ins>
      <w:ins w:id="3444" w:author="Ronit Peled Laskov" w:date="2026-06-18T14:08:00Z" w16du:dateUtc="2026-06-18T11:08:00Z">
        <w:r w:rsidR="005F0765" w:rsidRPr="00D62572">
          <w:rPr>
            <w:rFonts w:asciiTheme="majorBidi" w:hAnsiTheme="majorBidi" w:cstheme="majorBidi"/>
            <w:sz w:val="24"/>
            <w:szCs w:val="24"/>
            <w:highlight w:val="yellow"/>
            <w:rPrChange w:id="3445" w:author="my_pc" w:date="2026-07-07T13:21:00Z" w16du:dateUtc="2026-07-07T12:21:00Z">
              <w:rPr>
                <w:rFonts w:asciiTheme="majorBidi" w:hAnsiTheme="majorBidi" w:cstheme="majorBidi"/>
                <w:sz w:val="24"/>
                <w:szCs w:val="24"/>
              </w:rPr>
            </w:rPrChange>
          </w:rPr>
          <w:t>the</w:t>
        </w:r>
        <w:del w:id="3446" w:author="my_pc" w:date="2026-07-06T23:24:00Z" w16du:dateUtc="2026-07-06T22:24:00Z">
          <w:r w:rsidR="005F0765" w:rsidRPr="00D62572" w:rsidDel="00716B5F">
            <w:rPr>
              <w:rFonts w:asciiTheme="majorBidi" w:hAnsiTheme="majorBidi" w:cstheme="majorBidi"/>
              <w:sz w:val="24"/>
              <w:szCs w:val="24"/>
              <w:highlight w:val="yellow"/>
              <w:rPrChange w:id="3447" w:author="my_pc" w:date="2026-07-07T13:21:00Z" w16du:dateUtc="2026-07-07T12:21:00Z">
                <w:rPr>
                  <w:rFonts w:asciiTheme="majorBidi" w:hAnsiTheme="majorBidi" w:cstheme="majorBidi"/>
                  <w:sz w:val="24"/>
                  <w:szCs w:val="24"/>
                </w:rPr>
              </w:rPrChange>
            </w:rPr>
            <w:delText xml:space="preserve"> </w:delText>
          </w:r>
        </w:del>
      </w:ins>
      <w:ins w:id="3448" w:author="my_pc" w:date="2026-07-06T23:24:00Z" w16du:dateUtc="2026-07-06T22:24:00Z">
        <w:r w:rsidR="00716B5F" w:rsidRPr="001147AC">
          <w:rPr>
            <w:rFonts w:asciiTheme="majorBidi" w:hAnsiTheme="majorBidi" w:cstheme="majorBidi"/>
            <w:sz w:val="24"/>
            <w:szCs w:val="24"/>
            <w:highlight w:val="yellow"/>
          </w:rPr>
          <w:t xml:space="preserve"> </w:t>
        </w:r>
      </w:ins>
      <w:ins w:id="3449" w:author="Ronit Peled Laskov" w:date="2026-06-18T14:08:00Z" w16du:dateUtc="2026-06-18T11:08:00Z">
        <w:r w:rsidR="005F0765" w:rsidRPr="00D62572">
          <w:rPr>
            <w:rFonts w:asciiTheme="majorBidi" w:hAnsiTheme="majorBidi" w:cstheme="majorBidi"/>
            <w:sz w:val="24"/>
            <w:szCs w:val="24"/>
            <w:highlight w:val="yellow"/>
            <w:rPrChange w:id="3450" w:author="my_pc" w:date="2026-07-07T13:21:00Z" w16du:dateUtc="2026-07-07T12:21:00Z">
              <w:rPr>
                <w:rFonts w:asciiTheme="majorBidi" w:hAnsiTheme="majorBidi" w:cstheme="majorBidi"/>
                <w:sz w:val="24"/>
                <w:szCs w:val="24"/>
              </w:rPr>
            </w:rPrChange>
          </w:rPr>
          <w:t>broader</w:t>
        </w:r>
        <w:del w:id="3451" w:author="my_pc" w:date="2026-07-06T23:24:00Z" w16du:dateUtc="2026-07-06T22:24:00Z">
          <w:r w:rsidR="005F0765" w:rsidRPr="00D62572" w:rsidDel="00716B5F">
            <w:rPr>
              <w:rFonts w:asciiTheme="majorBidi" w:hAnsiTheme="majorBidi" w:cstheme="majorBidi"/>
              <w:sz w:val="24"/>
              <w:szCs w:val="24"/>
              <w:highlight w:val="yellow"/>
              <w:rPrChange w:id="3452" w:author="my_pc" w:date="2026-07-07T13:21:00Z" w16du:dateUtc="2026-07-07T12:21:00Z">
                <w:rPr>
                  <w:rFonts w:asciiTheme="majorBidi" w:hAnsiTheme="majorBidi" w:cstheme="majorBidi"/>
                  <w:sz w:val="24"/>
                  <w:szCs w:val="24"/>
                </w:rPr>
              </w:rPrChange>
            </w:rPr>
            <w:delText xml:space="preserve"> </w:delText>
          </w:r>
        </w:del>
      </w:ins>
      <w:ins w:id="3453" w:author="my_pc" w:date="2026-07-06T23:24:00Z" w16du:dateUtc="2026-07-06T22:24:00Z">
        <w:r w:rsidR="00716B5F" w:rsidRPr="001147AC">
          <w:rPr>
            <w:rFonts w:asciiTheme="majorBidi" w:hAnsiTheme="majorBidi" w:cstheme="majorBidi"/>
            <w:sz w:val="24"/>
            <w:szCs w:val="24"/>
            <w:highlight w:val="yellow"/>
          </w:rPr>
          <w:t xml:space="preserve"> </w:t>
        </w:r>
      </w:ins>
      <w:ins w:id="3454" w:author="Ronit Peled Laskov" w:date="2026-06-18T14:08:00Z" w16du:dateUtc="2026-06-18T11:08:00Z">
        <w:r w:rsidR="005F0765" w:rsidRPr="00D62572">
          <w:rPr>
            <w:rFonts w:asciiTheme="majorBidi" w:hAnsiTheme="majorBidi" w:cstheme="majorBidi"/>
            <w:sz w:val="24"/>
            <w:szCs w:val="24"/>
            <w:highlight w:val="yellow"/>
            <w:rPrChange w:id="3455" w:author="my_pc" w:date="2026-07-07T13:21:00Z" w16du:dateUtc="2026-07-07T12:21:00Z">
              <w:rPr>
                <w:rFonts w:asciiTheme="majorBidi" w:hAnsiTheme="majorBidi" w:cstheme="majorBidi"/>
                <w:sz w:val="24"/>
                <w:szCs w:val="24"/>
              </w:rPr>
            </w:rPrChange>
          </w:rPr>
          <w:t>context</w:t>
        </w:r>
        <w:del w:id="3456" w:author="my_pc" w:date="2026-07-06T23:24:00Z" w16du:dateUtc="2026-07-06T22:24:00Z">
          <w:r w:rsidR="005F0765" w:rsidRPr="00D62572" w:rsidDel="00716B5F">
            <w:rPr>
              <w:rFonts w:asciiTheme="majorBidi" w:hAnsiTheme="majorBidi" w:cstheme="majorBidi"/>
              <w:sz w:val="24"/>
              <w:szCs w:val="24"/>
              <w:highlight w:val="yellow"/>
              <w:rPrChange w:id="3457" w:author="my_pc" w:date="2026-07-07T13:21:00Z" w16du:dateUtc="2026-07-07T12:21:00Z">
                <w:rPr>
                  <w:rFonts w:asciiTheme="majorBidi" w:hAnsiTheme="majorBidi" w:cstheme="majorBidi"/>
                  <w:sz w:val="24"/>
                  <w:szCs w:val="24"/>
                </w:rPr>
              </w:rPrChange>
            </w:rPr>
            <w:delText xml:space="preserve"> </w:delText>
          </w:r>
        </w:del>
      </w:ins>
      <w:ins w:id="3458" w:author="my_pc" w:date="2026-07-06T23:24:00Z" w16du:dateUtc="2026-07-06T22:24:00Z">
        <w:r w:rsidR="00716B5F" w:rsidRPr="001147AC">
          <w:rPr>
            <w:rFonts w:asciiTheme="majorBidi" w:hAnsiTheme="majorBidi" w:cstheme="majorBidi"/>
            <w:sz w:val="24"/>
            <w:szCs w:val="24"/>
            <w:highlight w:val="yellow"/>
          </w:rPr>
          <w:t xml:space="preserve"> </w:t>
        </w:r>
      </w:ins>
      <w:ins w:id="3459" w:author="Ronit Peled Laskov" w:date="2026-06-18T14:08:00Z" w16du:dateUtc="2026-06-18T11:08:00Z">
        <w:r w:rsidR="005F0765" w:rsidRPr="00D62572">
          <w:rPr>
            <w:rFonts w:asciiTheme="majorBidi" w:hAnsiTheme="majorBidi" w:cstheme="majorBidi"/>
            <w:sz w:val="24"/>
            <w:szCs w:val="24"/>
            <w:highlight w:val="yellow"/>
            <w:rPrChange w:id="3460" w:author="my_pc" w:date="2026-07-07T13:21:00Z" w16du:dateUtc="2026-07-07T12:21:00Z">
              <w:rPr>
                <w:rFonts w:asciiTheme="majorBidi" w:hAnsiTheme="majorBidi" w:cstheme="majorBidi"/>
                <w:sz w:val="24"/>
                <w:szCs w:val="24"/>
              </w:rPr>
            </w:rPrChange>
          </w:rPr>
          <w:t>of</w:t>
        </w:r>
        <w:del w:id="3461" w:author="my_pc" w:date="2026-07-06T23:24:00Z" w16du:dateUtc="2026-07-06T22:24:00Z">
          <w:r w:rsidR="005F0765" w:rsidRPr="00D62572" w:rsidDel="00716B5F">
            <w:rPr>
              <w:rFonts w:asciiTheme="majorBidi" w:hAnsiTheme="majorBidi" w:cstheme="majorBidi"/>
              <w:sz w:val="24"/>
              <w:szCs w:val="24"/>
              <w:highlight w:val="yellow"/>
              <w:rPrChange w:id="3462" w:author="my_pc" w:date="2026-07-07T13:21:00Z" w16du:dateUtc="2026-07-07T12:21:00Z">
                <w:rPr>
                  <w:rFonts w:asciiTheme="majorBidi" w:hAnsiTheme="majorBidi" w:cstheme="majorBidi"/>
                  <w:sz w:val="24"/>
                  <w:szCs w:val="24"/>
                </w:rPr>
              </w:rPrChange>
            </w:rPr>
            <w:delText xml:space="preserve"> </w:delText>
          </w:r>
        </w:del>
      </w:ins>
      <w:ins w:id="3463" w:author="my_pc" w:date="2026-07-06T23:24:00Z" w16du:dateUtc="2026-07-06T22:24:00Z">
        <w:r w:rsidR="00716B5F" w:rsidRPr="001147AC">
          <w:rPr>
            <w:rFonts w:asciiTheme="majorBidi" w:hAnsiTheme="majorBidi" w:cstheme="majorBidi"/>
            <w:sz w:val="24"/>
            <w:szCs w:val="24"/>
            <w:highlight w:val="yellow"/>
          </w:rPr>
          <w:t xml:space="preserve"> </w:t>
        </w:r>
      </w:ins>
      <w:ins w:id="3464" w:author="Ronit Peled Laskov" w:date="2026-06-18T14:08:00Z" w16du:dateUtc="2026-06-18T11:08:00Z">
        <w:r w:rsidR="005F0765" w:rsidRPr="00D62572">
          <w:rPr>
            <w:rFonts w:asciiTheme="majorBidi" w:hAnsiTheme="majorBidi" w:cstheme="majorBidi"/>
            <w:sz w:val="24"/>
            <w:szCs w:val="24"/>
            <w:highlight w:val="yellow"/>
            <w:rPrChange w:id="3465" w:author="my_pc" w:date="2026-07-07T13:21:00Z" w16du:dateUtc="2026-07-07T12:21:00Z">
              <w:rPr>
                <w:rFonts w:asciiTheme="majorBidi" w:hAnsiTheme="majorBidi" w:cstheme="majorBidi"/>
                <w:sz w:val="24"/>
                <w:szCs w:val="24"/>
              </w:rPr>
            </w:rPrChange>
          </w:rPr>
          <w:t>occupational</w:t>
        </w:r>
        <w:del w:id="3466" w:author="my_pc" w:date="2026-07-06T23:24:00Z" w16du:dateUtc="2026-07-06T22:24:00Z">
          <w:r w:rsidR="005F0765" w:rsidRPr="00D62572" w:rsidDel="00716B5F">
            <w:rPr>
              <w:rFonts w:asciiTheme="majorBidi" w:hAnsiTheme="majorBidi" w:cstheme="majorBidi"/>
              <w:sz w:val="24"/>
              <w:szCs w:val="24"/>
              <w:highlight w:val="yellow"/>
              <w:rPrChange w:id="3467" w:author="my_pc" w:date="2026-07-07T13:21:00Z" w16du:dateUtc="2026-07-07T12:21:00Z">
                <w:rPr>
                  <w:rFonts w:asciiTheme="majorBidi" w:hAnsiTheme="majorBidi" w:cstheme="majorBidi"/>
                  <w:sz w:val="24"/>
                  <w:szCs w:val="24"/>
                </w:rPr>
              </w:rPrChange>
            </w:rPr>
            <w:delText xml:space="preserve"> </w:delText>
          </w:r>
        </w:del>
      </w:ins>
      <w:ins w:id="3468" w:author="my_pc" w:date="2026-07-06T23:24:00Z" w16du:dateUtc="2026-07-06T22:24:00Z">
        <w:r w:rsidR="00716B5F" w:rsidRPr="001147AC">
          <w:rPr>
            <w:rFonts w:asciiTheme="majorBidi" w:hAnsiTheme="majorBidi" w:cstheme="majorBidi"/>
            <w:sz w:val="24"/>
            <w:szCs w:val="24"/>
            <w:highlight w:val="yellow"/>
          </w:rPr>
          <w:t xml:space="preserve"> </w:t>
        </w:r>
      </w:ins>
      <w:ins w:id="3469" w:author="Ronit Peled Laskov" w:date="2026-06-18T14:08:00Z" w16du:dateUtc="2026-06-18T11:08:00Z">
        <w:r w:rsidR="005F0765" w:rsidRPr="00D62572">
          <w:rPr>
            <w:rFonts w:asciiTheme="majorBidi" w:hAnsiTheme="majorBidi" w:cstheme="majorBidi"/>
            <w:sz w:val="24"/>
            <w:szCs w:val="24"/>
            <w:highlight w:val="yellow"/>
            <w:rPrChange w:id="3470" w:author="my_pc" w:date="2026-07-07T13:21:00Z" w16du:dateUtc="2026-07-07T12:21:00Z">
              <w:rPr>
                <w:rFonts w:asciiTheme="majorBidi" w:hAnsiTheme="majorBidi" w:cstheme="majorBidi"/>
                <w:sz w:val="24"/>
                <w:szCs w:val="24"/>
              </w:rPr>
            </w:rPrChange>
          </w:rPr>
          <w:t>stress</w:t>
        </w:r>
        <w:del w:id="3471" w:author="my_pc" w:date="2026-07-06T23:24:00Z" w16du:dateUtc="2026-07-06T22:24:00Z">
          <w:r w:rsidR="005F0765" w:rsidRPr="00D62572" w:rsidDel="00716B5F">
            <w:rPr>
              <w:rFonts w:asciiTheme="majorBidi" w:hAnsiTheme="majorBidi" w:cstheme="majorBidi"/>
              <w:sz w:val="24"/>
              <w:szCs w:val="24"/>
              <w:highlight w:val="yellow"/>
              <w:rPrChange w:id="3472" w:author="my_pc" w:date="2026-07-07T13:21:00Z" w16du:dateUtc="2026-07-07T12:21:00Z">
                <w:rPr>
                  <w:rFonts w:asciiTheme="majorBidi" w:hAnsiTheme="majorBidi" w:cstheme="majorBidi"/>
                  <w:sz w:val="24"/>
                  <w:szCs w:val="24"/>
                </w:rPr>
              </w:rPrChange>
            </w:rPr>
            <w:delText xml:space="preserve"> </w:delText>
          </w:r>
        </w:del>
      </w:ins>
      <w:ins w:id="3473" w:author="my_pc" w:date="2026-07-06T23:24:00Z" w16du:dateUtc="2026-07-06T22:24:00Z">
        <w:r w:rsidR="00716B5F" w:rsidRPr="001147AC">
          <w:rPr>
            <w:rFonts w:asciiTheme="majorBidi" w:hAnsiTheme="majorBidi" w:cstheme="majorBidi"/>
            <w:sz w:val="24"/>
            <w:szCs w:val="24"/>
            <w:highlight w:val="yellow"/>
          </w:rPr>
          <w:t xml:space="preserve"> </w:t>
        </w:r>
      </w:ins>
      <w:ins w:id="3474" w:author="Ronit Peled Laskov" w:date="2026-06-18T14:08:00Z" w16du:dateUtc="2026-06-18T11:08:00Z">
        <w:del w:id="3475" w:author="Faye S Taxman" w:date="2026-06-29T13:51:00Z" w16du:dateUtc="2026-06-29T17:51:00Z">
          <w:r w:rsidR="005F0765" w:rsidRPr="00D62572" w:rsidDel="000B211F">
            <w:rPr>
              <w:rFonts w:asciiTheme="majorBidi" w:hAnsiTheme="majorBidi" w:cstheme="majorBidi"/>
              <w:sz w:val="24"/>
              <w:szCs w:val="24"/>
              <w:highlight w:val="yellow"/>
              <w:rPrChange w:id="3476" w:author="my_pc" w:date="2026-07-07T13:21:00Z" w16du:dateUtc="2026-07-07T12:21:00Z">
                <w:rPr>
                  <w:rFonts w:asciiTheme="majorBidi" w:hAnsiTheme="majorBidi" w:cstheme="majorBidi"/>
                  <w:sz w:val="24"/>
                  <w:szCs w:val="24"/>
                </w:rPr>
              </w:rPrChange>
            </w:rPr>
            <w:delText>in</w:delText>
          </w:r>
        </w:del>
      </w:ins>
      <w:ins w:id="3477" w:author="Faye S Taxman" w:date="2026-06-29T13:51:00Z" w16du:dateUtc="2026-06-29T17:51:00Z">
        <w:r w:rsidR="000B211F" w:rsidRPr="00D62572">
          <w:rPr>
            <w:rFonts w:asciiTheme="majorBidi" w:hAnsiTheme="majorBidi" w:cstheme="majorBidi"/>
            <w:sz w:val="24"/>
            <w:szCs w:val="24"/>
            <w:highlight w:val="yellow"/>
            <w:rPrChange w:id="3478" w:author="my_pc" w:date="2026-07-07T13:21:00Z" w16du:dateUtc="2026-07-07T12:21:00Z">
              <w:rPr>
                <w:rFonts w:asciiTheme="majorBidi" w:hAnsiTheme="majorBidi" w:cstheme="majorBidi"/>
                <w:sz w:val="24"/>
                <w:szCs w:val="24"/>
                <w:highlight w:val="yellow"/>
                <w:lang w:val="en-GB"/>
              </w:rPr>
            </w:rPrChange>
          </w:rPr>
          <w:t>related</w:t>
        </w:r>
        <w:del w:id="3479" w:author="my_pc" w:date="2026-07-06T23:24:00Z" w16du:dateUtc="2026-07-06T22:24:00Z">
          <w:r w:rsidR="000B211F" w:rsidRPr="00D62572" w:rsidDel="00716B5F">
            <w:rPr>
              <w:rFonts w:asciiTheme="majorBidi" w:hAnsiTheme="majorBidi" w:cstheme="majorBidi"/>
              <w:sz w:val="24"/>
              <w:szCs w:val="24"/>
              <w:highlight w:val="yellow"/>
              <w:rPrChange w:id="3480" w:author="my_pc" w:date="2026-07-07T13:21:00Z" w16du:dateUtc="2026-07-07T12:21:00Z">
                <w:rPr>
                  <w:rFonts w:asciiTheme="majorBidi" w:hAnsiTheme="majorBidi" w:cstheme="majorBidi"/>
                  <w:sz w:val="24"/>
                  <w:szCs w:val="24"/>
                  <w:highlight w:val="yellow"/>
                  <w:lang w:val="en-GB"/>
                </w:rPr>
              </w:rPrChange>
            </w:rPr>
            <w:delText xml:space="preserve"> </w:delText>
          </w:r>
        </w:del>
      </w:ins>
      <w:ins w:id="3481" w:author="my_pc" w:date="2026-07-06T23:24:00Z" w16du:dateUtc="2026-07-06T22:24:00Z">
        <w:r w:rsidR="00716B5F" w:rsidRPr="001147AC">
          <w:rPr>
            <w:rFonts w:asciiTheme="majorBidi" w:hAnsiTheme="majorBidi" w:cstheme="majorBidi"/>
            <w:sz w:val="24"/>
            <w:szCs w:val="24"/>
            <w:highlight w:val="yellow"/>
          </w:rPr>
          <w:t xml:space="preserve"> </w:t>
        </w:r>
      </w:ins>
      <w:ins w:id="3482" w:author="Faye S Taxman" w:date="2026-06-29T13:51:00Z" w16du:dateUtc="2026-06-29T17:51:00Z">
        <w:r w:rsidR="000B211F" w:rsidRPr="00D62572">
          <w:rPr>
            <w:rFonts w:asciiTheme="majorBidi" w:hAnsiTheme="majorBidi" w:cstheme="majorBidi"/>
            <w:sz w:val="24"/>
            <w:szCs w:val="24"/>
            <w:highlight w:val="yellow"/>
            <w:rPrChange w:id="3483" w:author="my_pc" w:date="2026-07-07T13:21:00Z" w16du:dateUtc="2026-07-07T12:21:00Z">
              <w:rPr>
                <w:rFonts w:asciiTheme="majorBidi" w:hAnsiTheme="majorBidi" w:cstheme="majorBidi"/>
                <w:sz w:val="24"/>
                <w:szCs w:val="24"/>
                <w:highlight w:val="yellow"/>
                <w:lang w:val="en-GB"/>
              </w:rPr>
            </w:rPrChange>
          </w:rPr>
          <w:t>to</w:t>
        </w:r>
        <w:del w:id="3484" w:author="my_pc" w:date="2026-07-06T23:24:00Z" w16du:dateUtc="2026-07-06T22:24:00Z">
          <w:r w:rsidR="000B211F" w:rsidRPr="00D62572" w:rsidDel="00716B5F">
            <w:rPr>
              <w:rFonts w:asciiTheme="majorBidi" w:hAnsiTheme="majorBidi" w:cstheme="majorBidi"/>
              <w:sz w:val="24"/>
              <w:szCs w:val="24"/>
              <w:highlight w:val="yellow"/>
              <w:rPrChange w:id="3485" w:author="my_pc" w:date="2026-07-07T13:21:00Z" w16du:dateUtc="2026-07-07T12:21:00Z">
                <w:rPr>
                  <w:rFonts w:asciiTheme="majorBidi" w:hAnsiTheme="majorBidi" w:cstheme="majorBidi"/>
                  <w:sz w:val="24"/>
                  <w:szCs w:val="24"/>
                  <w:highlight w:val="yellow"/>
                  <w:lang w:val="en-GB"/>
                </w:rPr>
              </w:rPrChange>
            </w:rPr>
            <w:delText xml:space="preserve"> </w:delText>
          </w:r>
        </w:del>
      </w:ins>
      <w:ins w:id="3486" w:author="my_pc" w:date="2026-07-06T23:24:00Z" w16du:dateUtc="2026-07-06T22:24:00Z">
        <w:r w:rsidR="00716B5F" w:rsidRPr="001147AC">
          <w:rPr>
            <w:rFonts w:asciiTheme="majorBidi" w:hAnsiTheme="majorBidi" w:cstheme="majorBidi"/>
            <w:sz w:val="24"/>
            <w:szCs w:val="24"/>
            <w:highlight w:val="yellow"/>
          </w:rPr>
          <w:t xml:space="preserve"> </w:t>
        </w:r>
      </w:ins>
      <w:ins w:id="3487" w:author="Faye S Taxman" w:date="2026-06-29T13:51:00Z" w16du:dateUtc="2026-06-29T17:51:00Z">
        <w:r w:rsidR="000B211F" w:rsidRPr="00D62572">
          <w:rPr>
            <w:rFonts w:asciiTheme="majorBidi" w:hAnsiTheme="majorBidi" w:cstheme="majorBidi"/>
            <w:sz w:val="24"/>
            <w:szCs w:val="24"/>
            <w:highlight w:val="yellow"/>
            <w:rPrChange w:id="3488" w:author="my_pc" w:date="2026-07-07T13:21:00Z" w16du:dateUtc="2026-07-07T12:21:00Z">
              <w:rPr>
                <w:rFonts w:asciiTheme="majorBidi" w:hAnsiTheme="majorBidi" w:cstheme="majorBidi"/>
                <w:sz w:val="24"/>
                <w:szCs w:val="24"/>
                <w:highlight w:val="yellow"/>
                <w:lang w:val="en-GB"/>
              </w:rPr>
            </w:rPrChange>
          </w:rPr>
          <w:t>work</w:t>
        </w:r>
        <w:del w:id="3489" w:author="my_pc" w:date="2026-07-06T23:24:00Z" w16du:dateUtc="2026-07-06T22:24:00Z">
          <w:r w:rsidR="000B211F" w:rsidRPr="00D62572" w:rsidDel="00716B5F">
            <w:rPr>
              <w:rFonts w:asciiTheme="majorBidi" w:hAnsiTheme="majorBidi" w:cstheme="majorBidi"/>
              <w:sz w:val="24"/>
              <w:szCs w:val="24"/>
              <w:highlight w:val="yellow"/>
              <w:rPrChange w:id="3490" w:author="my_pc" w:date="2026-07-07T13:21:00Z" w16du:dateUtc="2026-07-07T12:21:00Z">
                <w:rPr>
                  <w:rFonts w:asciiTheme="majorBidi" w:hAnsiTheme="majorBidi" w:cstheme="majorBidi"/>
                  <w:sz w:val="24"/>
                  <w:szCs w:val="24"/>
                  <w:highlight w:val="yellow"/>
                  <w:lang w:val="en-GB"/>
                </w:rPr>
              </w:rPrChange>
            </w:rPr>
            <w:delText xml:space="preserve"> </w:delText>
          </w:r>
        </w:del>
      </w:ins>
      <w:ins w:id="3491" w:author="my_pc" w:date="2026-07-06T23:24:00Z" w16du:dateUtc="2026-07-06T22:24:00Z">
        <w:r w:rsidR="00716B5F" w:rsidRPr="001147AC">
          <w:rPr>
            <w:rFonts w:asciiTheme="majorBidi" w:hAnsiTheme="majorBidi" w:cstheme="majorBidi"/>
            <w:sz w:val="24"/>
            <w:szCs w:val="24"/>
            <w:highlight w:val="yellow"/>
          </w:rPr>
          <w:t xml:space="preserve"> </w:t>
        </w:r>
      </w:ins>
      <w:ins w:id="3492" w:author="Faye S Taxman" w:date="2026-06-29T13:51:00Z" w16du:dateUtc="2026-06-29T17:51:00Z">
        <w:r w:rsidR="000B211F" w:rsidRPr="00D62572">
          <w:rPr>
            <w:rFonts w:asciiTheme="majorBidi" w:hAnsiTheme="majorBidi" w:cstheme="majorBidi"/>
            <w:sz w:val="24"/>
            <w:szCs w:val="24"/>
            <w:highlight w:val="yellow"/>
            <w:rPrChange w:id="3493" w:author="my_pc" w:date="2026-07-07T13:21:00Z" w16du:dateUtc="2026-07-07T12:21:00Z">
              <w:rPr>
                <w:rFonts w:asciiTheme="majorBidi" w:hAnsiTheme="majorBidi" w:cstheme="majorBidi"/>
                <w:sz w:val="24"/>
                <w:szCs w:val="24"/>
                <w:highlight w:val="yellow"/>
                <w:lang w:val="en-GB"/>
              </w:rPr>
            </w:rPrChange>
          </w:rPr>
          <w:t>in</w:t>
        </w:r>
      </w:ins>
      <w:ins w:id="3494" w:author="Ronit Peled Laskov" w:date="2026-06-18T14:08:00Z" w16du:dateUtc="2026-06-18T11:08:00Z">
        <w:del w:id="3495" w:author="my_pc" w:date="2026-07-06T23:24:00Z" w16du:dateUtc="2026-07-06T22:24:00Z">
          <w:r w:rsidR="005F0765" w:rsidRPr="00D62572" w:rsidDel="00716B5F">
            <w:rPr>
              <w:rFonts w:asciiTheme="majorBidi" w:hAnsiTheme="majorBidi" w:cstheme="majorBidi"/>
              <w:sz w:val="24"/>
              <w:szCs w:val="24"/>
              <w:highlight w:val="yellow"/>
              <w:rPrChange w:id="3496" w:author="my_pc" w:date="2026-07-07T13:21:00Z" w16du:dateUtc="2026-07-07T12:21:00Z">
                <w:rPr>
                  <w:rFonts w:asciiTheme="majorBidi" w:hAnsiTheme="majorBidi" w:cstheme="majorBidi"/>
                  <w:sz w:val="24"/>
                  <w:szCs w:val="24"/>
                </w:rPr>
              </w:rPrChange>
            </w:rPr>
            <w:delText xml:space="preserve"> </w:delText>
          </w:r>
        </w:del>
      </w:ins>
      <w:ins w:id="3497" w:author="my_pc" w:date="2026-07-06T23:24:00Z" w16du:dateUtc="2026-07-06T22:24:00Z">
        <w:r w:rsidR="00716B5F" w:rsidRPr="001147AC">
          <w:rPr>
            <w:rFonts w:asciiTheme="majorBidi" w:hAnsiTheme="majorBidi" w:cstheme="majorBidi"/>
            <w:sz w:val="24"/>
            <w:szCs w:val="24"/>
            <w:highlight w:val="yellow"/>
          </w:rPr>
          <w:t xml:space="preserve"> </w:t>
        </w:r>
      </w:ins>
      <w:ins w:id="3498" w:author="Ronit Peled Laskov" w:date="2026-06-18T14:08:00Z" w16du:dateUtc="2026-06-18T11:08:00Z">
        <w:r w:rsidR="005F0765" w:rsidRPr="00D62572">
          <w:rPr>
            <w:rFonts w:asciiTheme="majorBidi" w:hAnsiTheme="majorBidi" w:cstheme="majorBidi"/>
            <w:sz w:val="24"/>
            <w:szCs w:val="24"/>
            <w:highlight w:val="yellow"/>
            <w:rPrChange w:id="3499" w:author="my_pc" w:date="2026-07-07T13:21:00Z" w16du:dateUtc="2026-07-07T12:21:00Z">
              <w:rPr>
                <w:rFonts w:asciiTheme="majorBidi" w:hAnsiTheme="majorBidi" w:cstheme="majorBidi"/>
                <w:sz w:val="24"/>
                <w:szCs w:val="24"/>
              </w:rPr>
            </w:rPrChange>
          </w:rPr>
          <w:t>community</w:t>
        </w:r>
        <w:del w:id="3500" w:author="my_pc" w:date="2026-07-06T23:24:00Z" w16du:dateUtc="2026-07-06T22:24:00Z">
          <w:r w:rsidR="005F0765" w:rsidRPr="00D62572" w:rsidDel="00716B5F">
            <w:rPr>
              <w:rFonts w:asciiTheme="majorBidi" w:hAnsiTheme="majorBidi" w:cstheme="majorBidi"/>
              <w:sz w:val="24"/>
              <w:szCs w:val="24"/>
              <w:highlight w:val="yellow"/>
              <w:rPrChange w:id="3501" w:author="my_pc" w:date="2026-07-07T13:21:00Z" w16du:dateUtc="2026-07-07T12:21:00Z">
                <w:rPr>
                  <w:rFonts w:asciiTheme="majorBidi" w:hAnsiTheme="majorBidi" w:cstheme="majorBidi"/>
                  <w:sz w:val="24"/>
                  <w:szCs w:val="24"/>
                </w:rPr>
              </w:rPrChange>
            </w:rPr>
            <w:delText xml:space="preserve"> </w:delText>
          </w:r>
        </w:del>
      </w:ins>
      <w:ins w:id="3502" w:author="my_pc" w:date="2026-07-06T23:24:00Z" w16du:dateUtc="2026-07-06T22:24:00Z">
        <w:r w:rsidR="00716B5F" w:rsidRPr="001147AC">
          <w:rPr>
            <w:rFonts w:asciiTheme="majorBidi" w:hAnsiTheme="majorBidi" w:cstheme="majorBidi"/>
            <w:sz w:val="24"/>
            <w:szCs w:val="24"/>
            <w:highlight w:val="yellow"/>
          </w:rPr>
          <w:t xml:space="preserve"> </w:t>
        </w:r>
      </w:ins>
      <w:ins w:id="3503" w:author="Ronit Peled Laskov" w:date="2026-06-18T14:08:00Z" w16du:dateUtc="2026-06-18T11:08:00Z">
        <w:r w:rsidR="005F0765" w:rsidRPr="00D62572">
          <w:rPr>
            <w:rFonts w:asciiTheme="majorBidi" w:hAnsiTheme="majorBidi" w:cstheme="majorBidi"/>
            <w:sz w:val="24"/>
            <w:szCs w:val="24"/>
            <w:highlight w:val="yellow"/>
            <w:rPrChange w:id="3504" w:author="my_pc" w:date="2026-07-07T13:21:00Z" w16du:dateUtc="2026-07-07T12:21:00Z">
              <w:rPr>
                <w:rFonts w:asciiTheme="majorBidi" w:hAnsiTheme="majorBidi" w:cstheme="majorBidi"/>
                <w:sz w:val="24"/>
                <w:szCs w:val="24"/>
              </w:rPr>
            </w:rPrChange>
          </w:rPr>
          <w:t>corrections.</w:t>
        </w:r>
        <w:del w:id="3505" w:author="my_pc" w:date="2026-07-06T23:24:00Z" w16du:dateUtc="2026-07-06T22:24:00Z">
          <w:r w:rsidR="005F0765" w:rsidRPr="00D62572" w:rsidDel="00716B5F">
            <w:rPr>
              <w:rFonts w:asciiTheme="majorBidi" w:hAnsiTheme="majorBidi" w:cstheme="majorBidi"/>
              <w:sz w:val="24"/>
              <w:szCs w:val="24"/>
              <w:highlight w:val="yellow"/>
              <w:rPrChange w:id="3506" w:author="my_pc" w:date="2026-07-07T13:21:00Z" w16du:dateUtc="2026-07-07T12:21:00Z">
                <w:rPr>
                  <w:rFonts w:asciiTheme="majorBidi" w:hAnsiTheme="majorBidi" w:cstheme="majorBidi"/>
                  <w:sz w:val="24"/>
                  <w:szCs w:val="24"/>
                </w:rPr>
              </w:rPrChange>
            </w:rPr>
            <w:delText xml:space="preserve"> </w:delText>
          </w:r>
        </w:del>
      </w:ins>
      <w:ins w:id="3507" w:author="my_pc" w:date="2026-07-06T23:24:00Z" w16du:dateUtc="2026-07-06T22:24:00Z">
        <w:r w:rsidR="00716B5F" w:rsidRPr="001147AC">
          <w:rPr>
            <w:rFonts w:asciiTheme="majorBidi" w:hAnsiTheme="majorBidi" w:cstheme="majorBidi"/>
            <w:sz w:val="24"/>
            <w:szCs w:val="24"/>
            <w:highlight w:val="yellow"/>
          </w:rPr>
          <w:t xml:space="preserve"> </w:t>
        </w:r>
      </w:ins>
      <w:del w:id="3508" w:author="Ronit Peled Laskov" w:date="2026-06-18T14:09:00Z" w16du:dateUtc="2026-06-18T11:09:00Z">
        <w:r w:rsidRPr="00D62572" w:rsidDel="005F0765">
          <w:rPr>
            <w:rFonts w:asciiTheme="majorBidi" w:hAnsiTheme="majorBidi" w:cstheme="majorBidi"/>
            <w:sz w:val="24"/>
            <w:szCs w:val="24"/>
            <w:highlight w:val="yellow"/>
            <w:rPrChange w:id="3509" w:author="my_pc" w:date="2026-07-07T13:21:00Z" w16du:dateUtc="2026-07-07T12:21:00Z">
              <w:rPr>
                <w:rFonts w:asciiTheme="majorBidi" w:hAnsiTheme="majorBidi" w:cstheme="majorBidi"/>
                <w:sz w:val="24"/>
                <w:szCs w:val="24"/>
              </w:rPr>
            </w:rPrChange>
          </w:rPr>
          <w:delText>organizational and occupational stressors for community corrections.</w:delText>
        </w:r>
        <w:r w:rsidRPr="00D62572" w:rsidDel="005F0765">
          <w:rPr>
            <w:rFonts w:asciiTheme="majorBidi" w:hAnsiTheme="majorBidi" w:cstheme="majorBidi"/>
            <w:sz w:val="24"/>
            <w:szCs w:val="24"/>
            <w:rPrChange w:id="3510" w:author="my_pc" w:date="2026-07-07T13:21:00Z" w16du:dateUtc="2026-07-07T12:21:00Z">
              <w:rPr>
                <w:rFonts w:asciiTheme="majorBidi" w:hAnsiTheme="majorBidi" w:cstheme="majorBidi"/>
                <w:sz w:val="24"/>
                <w:szCs w:val="24"/>
                <w:lang w:val="en-GB"/>
              </w:rPr>
            </w:rPrChange>
          </w:rPr>
          <w:delText xml:space="preserve"> </w:delText>
        </w:r>
      </w:del>
      <w:r w:rsidRPr="00D62572">
        <w:rPr>
          <w:rFonts w:asciiTheme="majorBidi" w:hAnsiTheme="majorBidi" w:cstheme="majorBidi"/>
          <w:sz w:val="24"/>
          <w:szCs w:val="24"/>
          <w:rPrChange w:id="3511" w:author="my_pc" w:date="2026-07-07T13:21:00Z" w16du:dateUtc="2026-07-07T12:21:00Z">
            <w:rPr>
              <w:rFonts w:asciiTheme="majorBidi" w:hAnsiTheme="majorBidi" w:cstheme="majorBidi"/>
              <w:sz w:val="24"/>
              <w:szCs w:val="24"/>
              <w:lang w:val="en-GB"/>
            </w:rPr>
          </w:rPrChange>
        </w:rPr>
        <w:t>They</w:t>
      </w:r>
      <w:del w:id="3512" w:author="my_pc" w:date="2026-07-06T23:24:00Z" w16du:dateUtc="2026-07-06T22:24:00Z">
        <w:r w:rsidRPr="00D62572" w:rsidDel="00716B5F">
          <w:rPr>
            <w:rFonts w:asciiTheme="majorBidi" w:hAnsiTheme="majorBidi" w:cstheme="majorBidi"/>
            <w:sz w:val="24"/>
            <w:szCs w:val="24"/>
            <w:rPrChange w:id="3513" w:author="my_pc" w:date="2026-07-07T13:21:00Z" w16du:dateUtc="2026-07-07T12:21:00Z">
              <w:rPr>
                <w:rFonts w:asciiTheme="majorBidi" w:hAnsiTheme="majorBidi" w:cstheme="majorBidi"/>
                <w:sz w:val="24"/>
                <w:szCs w:val="24"/>
                <w:lang w:val="en-GB"/>
              </w:rPr>
            </w:rPrChange>
          </w:rPr>
          <w:delText xml:space="preserve"> </w:delText>
        </w:r>
      </w:del>
      <w:ins w:id="3514"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515" w:author="my_pc" w:date="2026-07-07T13:21:00Z" w16du:dateUtc="2026-07-07T12:21:00Z">
            <w:rPr>
              <w:rFonts w:asciiTheme="majorBidi" w:hAnsiTheme="majorBidi" w:cstheme="majorBidi"/>
              <w:sz w:val="24"/>
              <w:szCs w:val="24"/>
              <w:lang w:val="en-GB"/>
            </w:rPr>
          </w:rPrChange>
        </w:rPr>
        <w:t>defined</w:t>
      </w:r>
      <w:del w:id="3516" w:author="my_pc" w:date="2026-07-06T23:24:00Z" w16du:dateUtc="2026-07-06T22:24:00Z">
        <w:r w:rsidRPr="00D62572" w:rsidDel="00716B5F">
          <w:rPr>
            <w:rFonts w:asciiTheme="majorBidi" w:hAnsiTheme="majorBidi" w:cstheme="majorBidi"/>
            <w:sz w:val="24"/>
            <w:szCs w:val="24"/>
            <w:rPrChange w:id="3517" w:author="my_pc" w:date="2026-07-07T13:21:00Z" w16du:dateUtc="2026-07-07T12:21:00Z">
              <w:rPr>
                <w:rFonts w:asciiTheme="majorBidi" w:hAnsiTheme="majorBidi" w:cstheme="majorBidi"/>
                <w:sz w:val="24"/>
                <w:szCs w:val="24"/>
                <w:lang w:val="en-GB"/>
              </w:rPr>
            </w:rPrChange>
          </w:rPr>
          <w:delText xml:space="preserve"> </w:delText>
        </w:r>
      </w:del>
      <w:ins w:id="3518"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519" w:author="my_pc" w:date="2026-07-07T13:21:00Z" w16du:dateUtc="2026-07-07T12:21:00Z">
            <w:rPr>
              <w:rFonts w:asciiTheme="majorBidi" w:hAnsiTheme="majorBidi" w:cstheme="majorBidi"/>
              <w:sz w:val="24"/>
              <w:szCs w:val="24"/>
              <w:lang w:val="en-GB"/>
            </w:rPr>
          </w:rPrChange>
        </w:rPr>
        <w:t>operational</w:t>
      </w:r>
      <w:del w:id="3520" w:author="my_pc" w:date="2026-07-06T23:24:00Z" w16du:dateUtc="2026-07-06T22:24:00Z">
        <w:r w:rsidRPr="00D62572" w:rsidDel="00716B5F">
          <w:rPr>
            <w:rFonts w:asciiTheme="majorBidi" w:hAnsiTheme="majorBidi" w:cstheme="majorBidi"/>
            <w:sz w:val="24"/>
            <w:szCs w:val="24"/>
            <w:rPrChange w:id="3521" w:author="my_pc" w:date="2026-07-07T13:21:00Z" w16du:dateUtc="2026-07-07T12:21:00Z">
              <w:rPr>
                <w:rFonts w:asciiTheme="majorBidi" w:hAnsiTheme="majorBidi" w:cstheme="majorBidi"/>
                <w:sz w:val="24"/>
                <w:szCs w:val="24"/>
                <w:lang w:val="en-GB"/>
              </w:rPr>
            </w:rPrChange>
          </w:rPr>
          <w:delText xml:space="preserve"> </w:delText>
        </w:r>
      </w:del>
      <w:ins w:id="3522"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523" w:author="my_pc" w:date="2026-07-07T13:21:00Z" w16du:dateUtc="2026-07-07T12:21:00Z">
            <w:rPr>
              <w:rFonts w:asciiTheme="majorBidi" w:hAnsiTheme="majorBidi" w:cstheme="majorBidi"/>
              <w:sz w:val="24"/>
              <w:szCs w:val="24"/>
              <w:lang w:val="en-GB"/>
            </w:rPr>
          </w:rPrChange>
        </w:rPr>
        <w:t>stressors</w:t>
      </w:r>
      <w:del w:id="3524" w:author="my_pc" w:date="2026-07-06T23:24:00Z" w16du:dateUtc="2026-07-06T22:24:00Z">
        <w:r w:rsidRPr="00D62572" w:rsidDel="00716B5F">
          <w:rPr>
            <w:rFonts w:asciiTheme="majorBidi" w:hAnsiTheme="majorBidi" w:cstheme="majorBidi"/>
            <w:sz w:val="24"/>
            <w:szCs w:val="24"/>
            <w:rPrChange w:id="3525" w:author="my_pc" w:date="2026-07-07T13:21:00Z" w16du:dateUtc="2026-07-07T12:21:00Z">
              <w:rPr>
                <w:rFonts w:asciiTheme="majorBidi" w:hAnsiTheme="majorBidi" w:cstheme="majorBidi"/>
                <w:sz w:val="24"/>
                <w:szCs w:val="24"/>
                <w:lang w:val="en-GB"/>
              </w:rPr>
            </w:rPrChange>
          </w:rPr>
          <w:delText xml:space="preserve"> </w:delText>
        </w:r>
      </w:del>
      <w:ins w:id="3526"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527" w:author="my_pc" w:date="2026-07-07T13:21:00Z" w16du:dateUtc="2026-07-07T12:21:00Z">
            <w:rPr>
              <w:rFonts w:asciiTheme="majorBidi" w:hAnsiTheme="majorBidi" w:cstheme="majorBidi"/>
              <w:sz w:val="24"/>
              <w:szCs w:val="24"/>
              <w:lang w:val="en-GB"/>
            </w:rPr>
          </w:rPrChange>
        </w:rPr>
        <w:t>as</w:t>
      </w:r>
      <w:del w:id="3528" w:author="my_pc" w:date="2026-07-06T23:24:00Z" w16du:dateUtc="2026-07-06T22:24:00Z">
        <w:r w:rsidRPr="00D62572" w:rsidDel="00716B5F">
          <w:rPr>
            <w:rFonts w:asciiTheme="majorBidi" w:hAnsiTheme="majorBidi" w:cstheme="majorBidi"/>
            <w:sz w:val="24"/>
            <w:szCs w:val="24"/>
            <w:rPrChange w:id="3529" w:author="my_pc" w:date="2026-07-07T13:21:00Z" w16du:dateUtc="2026-07-07T12:21:00Z">
              <w:rPr>
                <w:rFonts w:asciiTheme="majorBidi" w:hAnsiTheme="majorBidi" w:cstheme="majorBidi"/>
                <w:sz w:val="24"/>
                <w:szCs w:val="24"/>
                <w:lang w:val="en-GB"/>
              </w:rPr>
            </w:rPrChange>
          </w:rPr>
          <w:delText xml:space="preserve"> </w:delText>
        </w:r>
      </w:del>
      <w:ins w:id="3530"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531" w:author="my_pc" w:date="2026-07-07T13:21:00Z" w16du:dateUtc="2026-07-07T12:21:00Z">
            <w:rPr>
              <w:rFonts w:asciiTheme="majorBidi" w:hAnsiTheme="majorBidi" w:cstheme="majorBidi"/>
              <w:sz w:val="24"/>
              <w:szCs w:val="24"/>
              <w:lang w:val="en-GB"/>
            </w:rPr>
          </w:rPrChange>
        </w:rPr>
        <w:t>those</w:t>
      </w:r>
      <w:del w:id="3532" w:author="my_pc" w:date="2026-07-06T23:24:00Z" w16du:dateUtc="2026-07-06T22:24:00Z">
        <w:r w:rsidRPr="00D62572" w:rsidDel="00716B5F">
          <w:rPr>
            <w:rFonts w:asciiTheme="majorBidi" w:hAnsiTheme="majorBidi" w:cstheme="majorBidi"/>
            <w:sz w:val="24"/>
            <w:szCs w:val="24"/>
            <w:rPrChange w:id="3533" w:author="my_pc" w:date="2026-07-07T13:21:00Z" w16du:dateUtc="2026-07-07T12:21:00Z">
              <w:rPr>
                <w:rFonts w:asciiTheme="majorBidi" w:hAnsiTheme="majorBidi" w:cstheme="majorBidi"/>
                <w:sz w:val="24"/>
                <w:szCs w:val="24"/>
                <w:lang w:val="en-GB"/>
              </w:rPr>
            </w:rPrChange>
          </w:rPr>
          <w:delText xml:space="preserve"> </w:delText>
        </w:r>
      </w:del>
      <w:ins w:id="3534"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535" w:author="my_pc" w:date="2026-07-07T13:21:00Z" w16du:dateUtc="2026-07-07T12:21:00Z">
            <w:rPr>
              <w:rFonts w:asciiTheme="majorBidi" w:hAnsiTheme="majorBidi" w:cstheme="majorBidi"/>
              <w:sz w:val="24"/>
              <w:szCs w:val="24"/>
              <w:lang w:val="en-GB"/>
            </w:rPr>
          </w:rPrChange>
        </w:rPr>
        <w:t>emerging</w:t>
      </w:r>
      <w:del w:id="3536" w:author="my_pc" w:date="2026-07-06T23:24:00Z" w16du:dateUtc="2026-07-06T22:24:00Z">
        <w:r w:rsidRPr="00D62572" w:rsidDel="00716B5F">
          <w:rPr>
            <w:rFonts w:asciiTheme="majorBidi" w:hAnsiTheme="majorBidi" w:cstheme="majorBidi"/>
            <w:sz w:val="24"/>
            <w:szCs w:val="24"/>
            <w:rPrChange w:id="3537" w:author="my_pc" w:date="2026-07-07T13:21:00Z" w16du:dateUtc="2026-07-07T12:21:00Z">
              <w:rPr>
                <w:rFonts w:asciiTheme="majorBidi" w:hAnsiTheme="majorBidi" w:cstheme="majorBidi"/>
                <w:sz w:val="24"/>
                <w:szCs w:val="24"/>
                <w:lang w:val="en-GB"/>
              </w:rPr>
            </w:rPrChange>
          </w:rPr>
          <w:delText xml:space="preserve"> </w:delText>
        </w:r>
      </w:del>
      <w:ins w:id="3538"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539" w:author="my_pc" w:date="2026-07-07T13:21:00Z" w16du:dateUtc="2026-07-07T12:21:00Z">
            <w:rPr>
              <w:rFonts w:asciiTheme="majorBidi" w:hAnsiTheme="majorBidi" w:cstheme="majorBidi"/>
              <w:sz w:val="24"/>
              <w:szCs w:val="24"/>
              <w:lang w:val="en-GB"/>
            </w:rPr>
          </w:rPrChange>
        </w:rPr>
        <w:t>directly</w:t>
      </w:r>
      <w:del w:id="3540" w:author="my_pc" w:date="2026-07-06T23:24:00Z" w16du:dateUtc="2026-07-06T22:24:00Z">
        <w:r w:rsidRPr="00D62572" w:rsidDel="00716B5F">
          <w:rPr>
            <w:rFonts w:asciiTheme="majorBidi" w:hAnsiTheme="majorBidi" w:cstheme="majorBidi"/>
            <w:sz w:val="24"/>
            <w:szCs w:val="24"/>
            <w:rPrChange w:id="3541" w:author="my_pc" w:date="2026-07-07T13:21:00Z" w16du:dateUtc="2026-07-07T12:21:00Z">
              <w:rPr>
                <w:rFonts w:asciiTheme="majorBidi" w:hAnsiTheme="majorBidi" w:cstheme="majorBidi"/>
                <w:sz w:val="24"/>
                <w:szCs w:val="24"/>
                <w:lang w:val="en-GB"/>
              </w:rPr>
            </w:rPrChange>
          </w:rPr>
          <w:delText xml:space="preserve"> </w:delText>
        </w:r>
      </w:del>
      <w:ins w:id="3542"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543" w:author="my_pc" w:date="2026-07-07T13:21:00Z" w16du:dateUtc="2026-07-07T12:21:00Z">
            <w:rPr>
              <w:rFonts w:asciiTheme="majorBidi" w:hAnsiTheme="majorBidi" w:cstheme="majorBidi"/>
              <w:sz w:val="24"/>
              <w:szCs w:val="24"/>
              <w:lang w:val="en-GB"/>
            </w:rPr>
          </w:rPrChange>
        </w:rPr>
        <w:t>from</w:t>
      </w:r>
      <w:del w:id="3544" w:author="my_pc" w:date="2026-07-06T23:24:00Z" w16du:dateUtc="2026-07-06T22:24:00Z">
        <w:r w:rsidRPr="00D62572" w:rsidDel="00716B5F">
          <w:rPr>
            <w:rFonts w:asciiTheme="majorBidi" w:hAnsiTheme="majorBidi" w:cstheme="majorBidi"/>
            <w:sz w:val="24"/>
            <w:szCs w:val="24"/>
            <w:rPrChange w:id="3545" w:author="my_pc" w:date="2026-07-07T13:21:00Z" w16du:dateUtc="2026-07-07T12:21:00Z">
              <w:rPr>
                <w:rFonts w:asciiTheme="majorBidi" w:hAnsiTheme="majorBidi" w:cstheme="majorBidi"/>
                <w:sz w:val="24"/>
                <w:szCs w:val="24"/>
                <w:lang w:val="en-GB"/>
              </w:rPr>
            </w:rPrChange>
          </w:rPr>
          <w:delText xml:space="preserve"> </w:delText>
        </w:r>
      </w:del>
      <w:ins w:id="3546"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547" w:author="my_pc" w:date="2026-07-07T13:21:00Z" w16du:dateUtc="2026-07-07T12:21:00Z">
            <w:rPr>
              <w:rFonts w:asciiTheme="majorBidi" w:hAnsiTheme="majorBidi" w:cstheme="majorBidi"/>
              <w:sz w:val="24"/>
              <w:szCs w:val="24"/>
              <w:lang w:val="en-GB"/>
            </w:rPr>
          </w:rPrChange>
        </w:rPr>
        <w:t>job</w:t>
      </w:r>
      <w:del w:id="3548" w:author="my_pc" w:date="2026-07-06T23:24:00Z" w16du:dateUtc="2026-07-06T22:24:00Z">
        <w:r w:rsidRPr="00D62572" w:rsidDel="00716B5F">
          <w:rPr>
            <w:rFonts w:asciiTheme="majorBidi" w:hAnsiTheme="majorBidi" w:cstheme="majorBidi"/>
            <w:sz w:val="24"/>
            <w:szCs w:val="24"/>
            <w:rPrChange w:id="3549" w:author="my_pc" w:date="2026-07-07T13:21:00Z" w16du:dateUtc="2026-07-07T12:21:00Z">
              <w:rPr>
                <w:rFonts w:asciiTheme="majorBidi" w:hAnsiTheme="majorBidi" w:cstheme="majorBidi"/>
                <w:sz w:val="24"/>
                <w:szCs w:val="24"/>
                <w:lang w:val="en-GB"/>
              </w:rPr>
            </w:rPrChange>
          </w:rPr>
          <w:delText xml:space="preserve"> </w:delText>
        </w:r>
      </w:del>
      <w:ins w:id="3550"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551" w:author="my_pc" w:date="2026-07-07T13:21:00Z" w16du:dateUtc="2026-07-07T12:21:00Z">
            <w:rPr>
              <w:rFonts w:asciiTheme="majorBidi" w:hAnsiTheme="majorBidi" w:cstheme="majorBidi"/>
              <w:sz w:val="24"/>
              <w:szCs w:val="24"/>
              <w:lang w:val="en-GB"/>
            </w:rPr>
          </w:rPrChange>
        </w:rPr>
        <w:t>duties,</w:t>
      </w:r>
      <w:del w:id="3552" w:author="my_pc" w:date="2026-07-06T23:24:00Z" w16du:dateUtc="2026-07-06T22:24:00Z">
        <w:r w:rsidRPr="00D62572" w:rsidDel="00716B5F">
          <w:rPr>
            <w:rFonts w:asciiTheme="majorBidi" w:hAnsiTheme="majorBidi" w:cstheme="majorBidi"/>
            <w:sz w:val="24"/>
            <w:szCs w:val="24"/>
            <w:rPrChange w:id="3553" w:author="my_pc" w:date="2026-07-07T13:21:00Z" w16du:dateUtc="2026-07-07T12:21:00Z">
              <w:rPr>
                <w:rFonts w:asciiTheme="majorBidi" w:hAnsiTheme="majorBidi" w:cstheme="majorBidi"/>
                <w:sz w:val="24"/>
                <w:szCs w:val="24"/>
                <w:lang w:val="en-GB"/>
              </w:rPr>
            </w:rPrChange>
          </w:rPr>
          <w:delText xml:space="preserve"> </w:delText>
        </w:r>
      </w:del>
      <w:ins w:id="3554"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555" w:author="my_pc" w:date="2026-07-07T13:21:00Z" w16du:dateUtc="2026-07-07T12:21:00Z">
            <w:rPr>
              <w:rFonts w:asciiTheme="majorBidi" w:hAnsiTheme="majorBidi" w:cstheme="majorBidi"/>
              <w:sz w:val="24"/>
              <w:szCs w:val="24"/>
              <w:lang w:val="en-GB"/>
            </w:rPr>
          </w:rPrChange>
        </w:rPr>
        <w:t>and</w:t>
      </w:r>
      <w:del w:id="3556" w:author="my_pc" w:date="2026-07-06T23:24:00Z" w16du:dateUtc="2026-07-06T22:24:00Z">
        <w:r w:rsidRPr="00D62572" w:rsidDel="00716B5F">
          <w:rPr>
            <w:rFonts w:asciiTheme="majorBidi" w:hAnsiTheme="majorBidi" w:cstheme="majorBidi"/>
            <w:sz w:val="24"/>
            <w:szCs w:val="24"/>
            <w:rPrChange w:id="3557" w:author="my_pc" w:date="2026-07-07T13:21:00Z" w16du:dateUtc="2026-07-07T12:21:00Z">
              <w:rPr>
                <w:rFonts w:asciiTheme="majorBidi" w:hAnsiTheme="majorBidi" w:cstheme="majorBidi"/>
                <w:sz w:val="24"/>
                <w:szCs w:val="24"/>
                <w:lang w:val="en-GB"/>
              </w:rPr>
            </w:rPrChange>
          </w:rPr>
          <w:delText xml:space="preserve"> </w:delText>
        </w:r>
      </w:del>
      <w:ins w:id="3558"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559" w:author="my_pc" w:date="2026-07-07T13:21:00Z" w16du:dateUtc="2026-07-07T12:21:00Z">
            <w:rPr>
              <w:rFonts w:asciiTheme="majorBidi" w:hAnsiTheme="majorBidi" w:cstheme="majorBidi"/>
              <w:sz w:val="24"/>
              <w:szCs w:val="24"/>
              <w:lang w:val="en-GB"/>
            </w:rPr>
          </w:rPrChange>
        </w:rPr>
        <w:t>organizational</w:t>
      </w:r>
      <w:del w:id="3560" w:author="my_pc" w:date="2026-07-06T23:24:00Z" w16du:dateUtc="2026-07-06T22:24:00Z">
        <w:r w:rsidRPr="00D62572" w:rsidDel="00716B5F">
          <w:rPr>
            <w:rFonts w:asciiTheme="majorBidi" w:hAnsiTheme="majorBidi" w:cstheme="majorBidi"/>
            <w:sz w:val="24"/>
            <w:szCs w:val="24"/>
            <w:rPrChange w:id="3561" w:author="my_pc" w:date="2026-07-07T13:21:00Z" w16du:dateUtc="2026-07-07T12:21:00Z">
              <w:rPr>
                <w:rFonts w:asciiTheme="majorBidi" w:hAnsiTheme="majorBidi" w:cstheme="majorBidi"/>
                <w:sz w:val="24"/>
                <w:szCs w:val="24"/>
                <w:lang w:val="en-GB"/>
              </w:rPr>
            </w:rPrChange>
          </w:rPr>
          <w:delText xml:space="preserve"> </w:delText>
        </w:r>
      </w:del>
      <w:ins w:id="3562"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563" w:author="my_pc" w:date="2026-07-07T13:21:00Z" w16du:dateUtc="2026-07-07T12:21:00Z">
            <w:rPr>
              <w:rFonts w:asciiTheme="majorBidi" w:hAnsiTheme="majorBidi" w:cstheme="majorBidi"/>
              <w:sz w:val="24"/>
              <w:szCs w:val="24"/>
              <w:lang w:val="en-GB"/>
            </w:rPr>
          </w:rPrChange>
        </w:rPr>
        <w:t>stressors</w:t>
      </w:r>
      <w:del w:id="3564" w:author="my_pc" w:date="2026-07-06T23:24:00Z" w16du:dateUtc="2026-07-06T22:24:00Z">
        <w:r w:rsidRPr="00D62572" w:rsidDel="00716B5F">
          <w:rPr>
            <w:rFonts w:asciiTheme="majorBidi" w:hAnsiTheme="majorBidi" w:cstheme="majorBidi"/>
            <w:sz w:val="24"/>
            <w:szCs w:val="24"/>
            <w:rPrChange w:id="3565" w:author="my_pc" w:date="2026-07-07T13:21:00Z" w16du:dateUtc="2026-07-07T12:21:00Z">
              <w:rPr>
                <w:rFonts w:asciiTheme="majorBidi" w:hAnsiTheme="majorBidi" w:cstheme="majorBidi"/>
                <w:sz w:val="24"/>
                <w:szCs w:val="24"/>
                <w:lang w:val="en-GB"/>
              </w:rPr>
            </w:rPrChange>
          </w:rPr>
          <w:delText xml:space="preserve"> </w:delText>
        </w:r>
      </w:del>
      <w:ins w:id="3566"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567" w:author="my_pc" w:date="2026-07-07T13:21:00Z" w16du:dateUtc="2026-07-07T12:21:00Z">
            <w:rPr>
              <w:rFonts w:asciiTheme="majorBidi" w:hAnsiTheme="majorBidi" w:cstheme="majorBidi"/>
              <w:sz w:val="24"/>
              <w:szCs w:val="24"/>
              <w:lang w:val="en-GB"/>
            </w:rPr>
          </w:rPrChange>
        </w:rPr>
        <w:t>as</w:t>
      </w:r>
      <w:del w:id="3568" w:author="my_pc" w:date="2026-07-06T23:24:00Z" w16du:dateUtc="2026-07-06T22:24:00Z">
        <w:r w:rsidRPr="00D62572" w:rsidDel="00716B5F">
          <w:rPr>
            <w:rFonts w:asciiTheme="majorBidi" w:hAnsiTheme="majorBidi" w:cstheme="majorBidi"/>
            <w:sz w:val="24"/>
            <w:szCs w:val="24"/>
            <w:rPrChange w:id="3569" w:author="my_pc" w:date="2026-07-07T13:21:00Z" w16du:dateUtc="2026-07-07T12:21:00Z">
              <w:rPr>
                <w:rFonts w:asciiTheme="majorBidi" w:hAnsiTheme="majorBidi" w:cstheme="majorBidi"/>
                <w:sz w:val="24"/>
                <w:szCs w:val="24"/>
                <w:lang w:val="en-GB"/>
              </w:rPr>
            </w:rPrChange>
          </w:rPr>
          <w:delText xml:space="preserve"> </w:delText>
        </w:r>
      </w:del>
      <w:ins w:id="3570"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571" w:author="my_pc" w:date="2026-07-07T13:21:00Z" w16du:dateUtc="2026-07-07T12:21:00Z">
            <w:rPr>
              <w:rFonts w:asciiTheme="majorBidi" w:hAnsiTheme="majorBidi" w:cstheme="majorBidi"/>
              <w:sz w:val="24"/>
              <w:szCs w:val="24"/>
              <w:lang w:val="en-GB"/>
            </w:rPr>
          </w:rPrChange>
        </w:rPr>
        <w:t>those</w:t>
      </w:r>
      <w:del w:id="3572" w:author="my_pc" w:date="2026-07-06T23:24:00Z" w16du:dateUtc="2026-07-06T22:24:00Z">
        <w:r w:rsidRPr="00D62572" w:rsidDel="00716B5F">
          <w:rPr>
            <w:rFonts w:asciiTheme="majorBidi" w:hAnsiTheme="majorBidi" w:cstheme="majorBidi"/>
            <w:sz w:val="24"/>
            <w:szCs w:val="24"/>
            <w:rPrChange w:id="3573" w:author="my_pc" w:date="2026-07-07T13:21:00Z" w16du:dateUtc="2026-07-07T12:21:00Z">
              <w:rPr>
                <w:rFonts w:asciiTheme="majorBidi" w:hAnsiTheme="majorBidi" w:cstheme="majorBidi"/>
                <w:sz w:val="24"/>
                <w:szCs w:val="24"/>
                <w:lang w:val="en-GB"/>
              </w:rPr>
            </w:rPrChange>
          </w:rPr>
          <w:delText xml:space="preserve"> </w:delText>
        </w:r>
      </w:del>
      <w:ins w:id="3574"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575" w:author="my_pc" w:date="2026-07-07T13:21:00Z" w16du:dateUtc="2026-07-07T12:21:00Z">
            <w:rPr>
              <w:rFonts w:asciiTheme="majorBidi" w:hAnsiTheme="majorBidi" w:cstheme="majorBidi"/>
              <w:sz w:val="24"/>
              <w:szCs w:val="24"/>
              <w:lang w:val="en-GB"/>
            </w:rPr>
          </w:rPrChange>
        </w:rPr>
        <w:t>generated</w:t>
      </w:r>
      <w:del w:id="3576" w:author="my_pc" w:date="2026-07-06T23:24:00Z" w16du:dateUtc="2026-07-06T22:24:00Z">
        <w:r w:rsidRPr="00D62572" w:rsidDel="00716B5F">
          <w:rPr>
            <w:rFonts w:asciiTheme="majorBidi" w:hAnsiTheme="majorBidi" w:cstheme="majorBidi"/>
            <w:sz w:val="24"/>
            <w:szCs w:val="24"/>
            <w:rPrChange w:id="3577" w:author="my_pc" w:date="2026-07-07T13:21:00Z" w16du:dateUtc="2026-07-07T12:21:00Z">
              <w:rPr>
                <w:rFonts w:asciiTheme="majorBidi" w:hAnsiTheme="majorBidi" w:cstheme="majorBidi"/>
                <w:sz w:val="24"/>
                <w:szCs w:val="24"/>
                <w:lang w:val="en-GB"/>
              </w:rPr>
            </w:rPrChange>
          </w:rPr>
          <w:delText xml:space="preserve"> </w:delText>
        </w:r>
      </w:del>
      <w:ins w:id="3578"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579" w:author="my_pc" w:date="2026-07-07T13:21:00Z" w16du:dateUtc="2026-07-07T12:21:00Z">
            <w:rPr>
              <w:rFonts w:asciiTheme="majorBidi" w:hAnsiTheme="majorBidi" w:cstheme="majorBidi"/>
              <w:sz w:val="24"/>
              <w:szCs w:val="24"/>
              <w:lang w:val="en-GB"/>
            </w:rPr>
          </w:rPrChange>
        </w:rPr>
        <w:t>by</w:t>
      </w:r>
      <w:del w:id="3580" w:author="my_pc" w:date="2026-07-06T23:24:00Z" w16du:dateUtc="2026-07-06T22:24:00Z">
        <w:r w:rsidRPr="00D62572" w:rsidDel="00716B5F">
          <w:rPr>
            <w:rFonts w:asciiTheme="majorBidi" w:hAnsiTheme="majorBidi" w:cstheme="majorBidi"/>
            <w:sz w:val="24"/>
            <w:szCs w:val="24"/>
            <w:rPrChange w:id="3581" w:author="my_pc" w:date="2026-07-07T13:21:00Z" w16du:dateUtc="2026-07-07T12:21:00Z">
              <w:rPr>
                <w:rFonts w:asciiTheme="majorBidi" w:hAnsiTheme="majorBidi" w:cstheme="majorBidi"/>
                <w:sz w:val="24"/>
                <w:szCs w:val="24"/>
                <w:lang w:val="en-GB"/>
              </w:rPr>
            </w:rPrChange>
          </w:rPr>
          <w:delText xml:space="preserve"> </w:delText>
        </w:r>
      </w:del>
      <w:ins w:id="3582"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583" w:author="my_pc" w:date="2026-07-07T13:21:00Z" w16du:dateUtc="2026-07-07T12:21:00Z">
            <w:rPr>
              <w:rFonts w:asciiTheme="majorBidi" w:hAnsiTheme="majorBidi" w:cstheme="majorBidi"/>
              <w:sz w:val="24"/>
              <w:szCs w:val="24"/>
              <w:lang w:val="en-GB"/>
            </w:rPr>
          </w:rPrChange>
        </w:rPr>
        <w:t>structural</w:t>
      </w:r>
      <w:del w:id="3584" w:author="my_pc" w:date="2026-07-06T23:24:00Z" w16du:dateUtc="2026-07-06T22:24:00Z">
        <w:r w:rsidRPr="00D62572" w:rsidDel="00716B5F">
          <w:rPr>
            <w:rFonts w:asciiTheme="majorBidi" w:hAnsiTheme="majorBidi" w:cstheme="majorBidi"/>
            <w:sz w:val="24"/>
            <w:szCs w:val="24"/>
            <w:rPrChange w:id="3585" w:author="my_pc" w:date="2026-07-07T13:21:00Z" w16du:dateUtc="2026-07-07T12:21:00Z">
              <w:rPr>
                <w:rFonts w:asciiTheme="majorBidi" w:hAnsiTheme="majorBidi" w:cstheme="majorBidi"/>
                <w:sz w:val="24"/>
                <w:szCs w:val="24"/>
                <w:lang w:val="en-GB"/>
              </w:rPr>
            </w:rPrChange>
          </w:rPr>
          <w:delText xml:space="preserve"> </w:delText>
        </w:r>
      </w:del>
      <w:ins w:id="3586"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587" w:author="my_pc" w:date="2026-07-07T13:21:00Z" w16du:dateUtc="2026-07-07T12:21:00Z">
            <w:rPr>
              <w:rFonts w:asciiTheme="majorBidi" w:hAnsiTheme="majorBidi" w:cstheme="majorBidi"/>
              <w:sz w:val="24"/>
              <w:szCs w:val="24"/>
              <w:lang w:val="en-GB"/>
            </w:rPr>
          </w:rPrChange>
        </w:rPr>
        <w:t>arrangements,</w:t>
      </w:r>
      <w:del w:id="3588" w:author="my_pc" w:date="2026-07-06T23:24:00Z" w16du:dateUtc="2026-07-06T22:24:00Z">
        <w:r w:rsidRPr="00D62572" w:rsidDel="00716B5F">
          <w:rPr>
            <w:rFonts w:asciiTheme="majorBidi" w:hAnsiTheme="majorBidi" w:cstheme="majorBidi"/>
            <w:sz w:val="24"/>
            <w:szCs w:val="24"/>
            <w:rPrChange w:id="3589" w:author="my_pc" w:date="2026-07-07T13:21:00Z" w16du:dateUtc="2026-07-07T12:21:00Z">
              <w:rPr>
                <w:rFonts w:asciiTheme="majorBidi" w:hAnsiTheme="majorBidi" w:cstheme="majorBidi"/>
                <w:sz w:val="24"/>
                <w:szCs w:val="24"/>
                <w:lang w:val="en-GB"/>
              </w:rPr>
            </w:rPrChange>
          </w:rPr>
          <w:delText xml:space="preserve"> </w:delText>
        </w:r>
      </w:del>
      <w:ins w:id="3590"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591" w:author="my_pc" w:date="2026-07-07T13:21:00Z" w16du:dateUtc="2026-07-07T12:21:00Z">
            <w:rPr>
              <w:rFonts w:asciiTheme="majorBidi" w:hAnsiTheme="majorBidi" w:cstheme="majorBidi"/>
              <w:sz w:val="24"/>
              <w:szCs w:val="24"/>
              <w:lang w:val="en-GB"/>
            </w:rPr>
          </w:rPrChange>
        </w:rPr>
        <w:t>policies,</w:t>
      </w:r>
      <w:del w:id="3592" w:author="my_pc" w:date="2026-07-06T23:24:00Z" w16du:dateUtc="2026-07-06T22:24:00Z">
        <w:r w:rsidRPr="00D62572" w:rsidDel="00716B5F">
          <w:rPr>
            <w:rFonts w:asciiTheme="majorBidi" w:hAnsiTheme="majorBidi" w:cstheme="majorBidi"/>
            <w:sz w:val="24"/>
            <w:szCs w:val="24"/>
            <w:rPrChange w:id="3593" w:author="my_pc" w:date="2026-07-07T13:21:00Z" w16du:dateUtc="2026-07-07T12:21:00Z">
              <w:rPr>
                <w:rFonts w:asciiTheme="majorBidi" w:hAnsiTheme="majorBidi" w:cstheme="majorBidi"/>
                <w:sz w:val="24"/>
                <w:szCs w:val="24"/>
                <w:lang w:val="en-GB"/>
              </w:rPr>
            </w:rPrChange>
          </w:rPr>
          <w:delText xml:space="preserve"> </w:delText>
        </w:r>
      </w:del>
      <w:ins w:id="3594"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595" w:author="my_pc" w:date="2026-07-07T13:21:00Z" w16du:dateUtc="2026-07-07T12:21:00Z">
            <w:rPr>
              <w:rFonts w:asciiTheme="majorBidi" w:hAnsiTheme="majorBidi" w:cstheme="majorBidi"/>
              <w:sz w:val="24"/>
              <w:szCs w:val="24"/>
              <w:lang w:val="en-GB"/>
            </w:rPr>
          </w:rPrChange>
        </w:rPr>
        <w:t>and</w:t>
      </w:r>
      <w:del w:id="3596" w:author="my_pc" w:date="2026-07-06T23:24:00Z" w16du:dateUtc="2026-07-06T22:24:00Z">
        <w:r w:rsidRPr="00D62572" w:rsidDel="00716B5F">
          <w:rPr>
            <w:rFonts w:asciiTheme="majorBidi" w:hAnsiTheme="majorBidi" w:cstheme="majorBidi"/>
            <w:sz w:val="24"/>
            <w:szCs w:val="24"/>
            <w:rPrChange w:id="3597" w:author="my_pc" w:date="2026-07-07T13:21:00Z" w16du:dateUtc="2026-07-07T12:21:00Z">
              <w:rPr>
                <w:rFonts w:asciiTheme="majorBidi" w:hAnsiTheme="majorBidi" w:cstheme="majorBidi"/>
                <w:sz w:val="24"/>
                <w:szCs w:val="24"/>
                <w:lang w:val="en-GB"/>
              </w:rPr>
            </w:rPrChange>
          </w:rPr>
          <w:delText xml:space="preserve"> </w:delText>
        </w:r>
      </w:del>
      <w:ins w:id="3598"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599" w:author="my_pc" w:date="2026-07-07T13:21:00Z" w16du:dateUtc="2026-07-07T12:21:00Z">
            <w:rPr>
              <w:rFonts w:asciiTheme="majorBidi" w:hAnsiTheme="majorBidi" w:cstheme="majorBidi"/>
              <w:sz w:val="24"/>
              <w:szCs w:val="24"/>
              <w:lang w:val="en-GB"/>
            </w:rPr>
          </w:rPrChange>
        </w:rPr>
        <w:t>management</w:t>
      </w:r>
      <w:del w:id="3600" w:author="my_pc" w:date="2026-07-06T23:24:00Z" w16du:dateUtc="2026-07-06T22:24:00Z">
        <w:r w:rsidRPr="00D62572" w:rsidDel="00716B5F">
          <w:rPr>
            <w:rFonts w:asciiTheme="majorBidi" w:hAnsiTheme="majorBidi" w:cstheme="majorBidi"/>
            <w:sz w:val="24"/>
            <w:szCs w:val="24"/>
            <w:rPrChange w:id="3601" w:author="my_pc" w:date="2026-07-07T13:21:00Z" w16du:dateUtc="2026-07-07T12:21:00Z">
              <w:rPr>
                <w:rFonts w:asciiTheme="majorBidi" w:hAnsiTheme="majorBidi" w:cstheme="majorBidi"/>
                <w:sz w:val="24"/>
                <w:szCs w:val="24"/>
                <w:lang w:val="en-GB"/>
              </w:rPr>
            </w:rPrChange>
          </w:rPr>
          <w:delText xml:space="preserve"> </w:delText>
        </w:r>
      </w:del>
      <w:ins w:id="3602"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603" w:author="my_pc" w:date="2026-07-07T13:21:00Z" w16du:dateUtc="2026-07-07T12:21:00Z">
            <w:rPr>
              <w:rFonts w:asciiTheme="majorBidi" w:hAnsiTheme="majorBidi" w:cstheme="majorBidi"/>
              <w:sz w:val="24"/>
              <w:szCs w:val="24"/>
              <w:lang w:val="en-GB"/>
            </w:rPr>
          </w:rPrChange>
        </w:rPr>
        <w:t>practices.</w:t>
      </w:r>
      <w:del w:id="3604" w:author="my_pc" w:date="2026-07-06T23:24:00Z" w16du:dateUtc="2026-07-06T22:24:00Z">
        <w:r w:rsidRPr="00D62572" w:rsidDel="00716B5F">
          <w:rPr>
            <w:rFonts w:asciiTheme="majorBidi" w:hAnsiTheme="majorBidi" w:cstheme="majorBidi"/>
            <w:sz w:val="24"/>
            <w:szCs w:val="24"/>
            <w:rPrChange w:id="3605" w:author="my_pc" w:date="2026-07-07T13:21:00Z" w16du:dateUtc="2026-07-07T12:21:00Z">
              <w:rPr>
                <w:rFonts w:asciiTheme="majorBidi" w:hAnsiTheme="majorBidi" w:cstheme="majorBidi"/>
                <w:sz w:val="24"/>
                <w:szCs w:val="24"/>
                <w:lang w:val="en-GB"/>
              </w:rPr>
            </w:rPrChange>
          </w:rPr>
          <w:delText xml:space="preserve"> </w:delText>
        </w:r>
      </w:del>
      <w:ins w:id="3606"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607" w:author="my_pc" w:date="2026-07-07T13:21:00Z" w16du:dateUtc="2026-07-07T12:21:00Z">
            <w:rPr>
              <w:rFonts w:asciiTheme="majorBidi" w:hAnsiTheme="majorBidi" w:cstheme="majorBidi"/>
              <w:sz w:val="24"/>
              <w:szCs w:val="24"/>
              <w:lang w:val="en-GB"/>
            </w:rPr>
          </w:rPrChange>
        </w:rPr>
        <w:t>Within</w:t>
      </w:r>
      <w:del w:id="3608" w:author="my_pc" w:date="2026-07-06T23:24:00Z" w16du:dateUtc="2026-07-06T22:24:00Z">
        <w:r w:rsidRPr="00D62572" w:rsidDel="00716B5F">
          <w:rPr>
            <w:rFonts w:asciiTheme="majorBidi" w:hAnsiTheme="majorBidi" w:cstheme="majorBidi"/>
            <w:sz w:val="24"/>
            <w:szCs w:val="24"/>
            <w:rPrChange w:id="3609" w:author="my_pc" w:date="2026-07-07T13:21:00Z" w16du:dateUtc="2026-07-07T12:21:00Z">
              <w:rPr>
                <w:rFonts w:asciiTheme="majorBidi" w:hAnsiTheme="majorBidi" w:cstheme="majorBidi"/>
                <w:sz w:val="24"/>
                <w:szCs w:val="24"/>
                <w:lang w:val="en-GB"/>
              </w:rPr>
            </w:rPrChange>
          </w:rPr>
          <w:delText xml:space="preserve"> </w:delText>
        </w:r>
      </w:del>
      <w:ins w:id="3610"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611" w:author="my_pc" w:date="2026-07-07T13:21:00Z" w16du:dateUtc="2026-07-07T12:21:00Z">
            <w:rPr>
              <w:rFonts w:asciiTheme="majorBidi" w:hAnsiTheme="majorBidi" w:cstheme="majorBidi"/>
              <w:sz w:val="24"/>
              <w:szCs w:val="24"/>
              <w:lang w:val="en-GB"/>
            </w:rPr>
          </w:rPrChange>
        </w:rPr>
        <w:t>their</w:t>
      </w:r>
      <w:del w:id="3612" w:author="my_pc" w:date="2026-07-06T23:24:00Z" w16du:dateUtc="2026-07-06T22:24:00Z">
        <w:r w:rsidRPr="00D62572" w:rsidDel="00716B5F">
          <w:rPr>
            <w:rFonts w:asciiTheme="majorBidi" w:hAnsiTheme="majorBidi" w:cstheme="majorBidi"/>
            <w:sz w:val="24"/>
            <w:szCs w:val="24"/>
            <w:rPrChange w:id="3613" w:author="my_pc" w:date="2026-07-07T13:21:00Z" w16du:dateUtc="2026-07-07T12:21:00Z">
              <w:rPr>
                <w:rFonts w:asciiTheme="majorBidi" w:hAnsiTheme="majorBidi" w:cstheme="majorBidi"/>
                <w:sz w:val="24"/>
                <w:szCs w:val="24"/>
                <w:lang w:val="en-GB"/>
              </w:rPr>
            </w:rPrChange>
          </w:rPr>
          <w:delText xml:space="preserve"> </w:delText>
        </w:r>
      </w:del>
      <w:ins w:id="3614"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615" w:author="my_pc" w:date="2026-07-07T13:21:00Z" w16du:dateUtc="2026-07-07T12:21:00Z">
            <w:rPr>
              <w:rFonts w:asciiTheme="majorBidi" w:hAnsiTheme="majorBidi" w:cstheme="majorBidi"/>
              <w:sz w:val="24"/>
              <w:szCs w:val="24"/>
              <w:lang w:val="en-GB"/>
            </w:rPr>
          </w:rPrChange>
        </w:rPr>
        <w:t>framework,</w:t>
      </w:r>
      <w:del w:id="3616" w:author="my_pc" w:date="2026-07-06T23:24:00Z" w16du:dateUtc="2026-07-06T22:24:00Z">
        <w:r w:rsidRPr="00D62572" w:rsidDel="00716B5F">
          <w:rPr>
            <w:rFonts w:asciiTheme="majorBidi" w:hAnsiTheme="majorBidi" w:cstheme="majorBidi"/>
            <w:sz w:val="24"/>
            <w:szCs w:val="24"/>
            <w:rPrChange w:id="3617" w:author="my_pc" w:date="2026-07-07T13:21:00Z" w16du:dateUtc="2026-07-07T12:21:00Z">
              <w:rPr>
                <w:rFonts w:asciiTheme="majorBidi" w:hAnsiTheme="majorBidi" w:cstheme="majorBidi"/>
                <w:sz w:val="24"/>
                <w:szCs w:val="24"/>
                <w:lang w:val="en-GB"/>
              </w:rPr>
            </w:rPrChange>
          </w:rPr>
          <w:delText xml:space="preserve"> </w:delText>
        </w:r>
      </w:del>
      <w:ins w:id="3618"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619" w:author="my_pc" w:date="2026-07-07T13:21:00Z" w16du:dateUtc="2026-07-07T12:21:00Z">
            <w:rPr>
              <w:rFonts w:asciiTheme="majorBidi" w:hAnsiTheme="majorBidi" w:cstheme="majorBidi"/>
              <w:sz w:val="24"/>
              <w:szCs w:val="24"/>
              <w:lang w:val="en-GB"/>
            </w:rPr>
          </w:rPrChange>
        </w:rPr>
        <w:t>exposure</w:t>
      </w:r>
      <w:del w:id="3620" w:author="my_pc" w:date="2026-07-06T23:24:00Z" w16du:dateUtc="2026-07-06T22:24:00Z">
        <w:r w:rsidRPr="00D62572" w:rsidDel="00716B5F">
          <w:rPr>
            <w:rFonts w:asciiTheme="majorBidi" w:hAnsiTheme="majorBidi" w:cstheme="majorBidi"/>
            <w:sz w:val="24"/>
            <w:szCs w:val="24"/>
            <w:rPrChange w:id="3621" w:author="my_pc" w:date="2026-07-07T13:21:00Z" w16du:dateUtc="2026-07-07T12:21:00Z">
              <w:rPr>
                <w:rFonts w:asciiTheme="majorBidi" w:hAnsiTheme="majorBidi" w:cstheme="majorBidi"/>
                <w:sz w:val="24"/>
                <w:szCs w:val="24"/>
                <w:lang w:val="en-GB"/>
              </w:rPr>
            </w:rPrChange>
          </w:rPr>
          <w:delText xml:space="preserve"> </w:delText>
        </w:r>
      </w:del>
      <w:ins w:id="3622"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623" w:author="my_pc" w:date="2026-07-07T13:21:00Z" w16du:dateUtc="2026-07-07T12:21:00Z">
            <w:rPr>
              <w:rFonts w:asciiTheme="majorBidi" w:hAnsiTheme="majorBidi" w:cstheme="majorBidi"/>
              <w:sz w:val="24"/>
              <w:szCs w:val="24"/>
              <w:lang w:val="en-GB"/>
            </w:rPr>
          </w:rPrChange>
        </w:rPr>
        <w:t>to</w:t>
      </w:r>
      <w:del w:id="3624" w:author="my_pc" w:date="2026-07-06T23:24:00Z" w16du:dateUtc="2026-07-06T22:24:00Z">
        <w:r w:rsidRPr="00D62572" w:rsidDel="00716B5F">
          <w:rPr>
            <w:rFonts w:asciiTheme="majorBidi" w:hAnsiTheme="majorBidi" w:cstheme="majorBidi"/>
            <w:sz w:val="24"/>
            <w:szCs w:val="24"/>
            <w:rPrChange w:id="3625" w:author="my_pc" w:date="2026-07-07T13:21:00Z" w16du:dateUtc="2026-07-07T12:21:00Z">
              <w:rPr>
                <w:rFonts w:asciiTheme="majorBidi" w:hAnsiTheme="majorBidi" w:cstheme="majorBidi"/>
                <w:sz w:val="24"/>
                <w:szCs w:val="24"/>
                <w:lang w:val="en-GB"/>
              </w:rPr>
            </w:rPrChange>
          </w:rPr>
          <w:delText xml:space="preserve"> </w:delText>
        </w:r>
      </w:del>
      <w:ins w:id="3626"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627" w:author="my_pc" w:date="2026-07-07T13:21:00Z" w16du:dateUtc="2026-07-07T12:21:00Z">
            <w:rPr>
              <w:rFonts w:asciiTheme="majorBidi" w:hAnsiTheme="majorBidi" w:cstheme="majorBidi"/>
              <w:sz w:val="24"/>
              <w:szCs w:val="24"/>
              <w:lang w:val="en-GB"/>
            </w:rPr>
          </w:rPrChange>
        </w:rPr>
        <w:t>potentially</w:t>
      </w:r>
      <w:del w:id="3628" w:author="my_pc" w:date="2026-07-06T23:24:00Z" w16du:dateUtc="2026-07-06T22:24:00Z">
        <w:r w:rsidRPr="00D62572" w:rsidDel="00716B5F">
          <w:rPr>
            <w:rFonts w:asciiTheme="majorBidi" w:hAnsiTheme="majorBidi" w:cstheme="majorBidi"/>
            <w:sz w:val="24"/>
            <w:szCs w:val="24"/>
            <w:rPrChange w:id="3629" w:author="my_pc" w:date="2026-07-07T13:21:00Z" w16du:dateUtc="2026-07-07T12:21:00Z">
              <w:rPr>
                <w:rFonts w:asciiTheme="majorBidi" w:hAnsiTheme="majorBidi" w:cstheme="majorBidi"/>
                <w:sz w:val="24"/>
                <w:szCs w:val="24"/>
                <w:lang w:val="en-GB"/>
              </w:rPr>
            </w:rPrChange>
          </w:rPr>
          <w:delText xml:space="preserve"> </w:delText>
        </w:r>
      </w:del>
      <w:ins w:id="3630"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631" w:author="my_pc" w:date="2026-07-07T13:21:00Z" w16du:dateUtc="2026-07-07T12:21:00Z">
            <w:rPr>
              <w:rFonts w:asciiTheme="majorBidi" w:hAnsiTheme="majorBidi" w:cstheme="majorBidi"/>
              <w:sz w:val="24"/>
              <w:szCs w:val="24"/>
              <w:lang w:val="en-GB"/>
            </w:rPr>
          </w:rPrChange>
        </w:rPr>
        <w:t>psychologically</w:t>
      </w:r>
      <w:del w:id="3632" w:author="my_pc" w:date="2026-07-06T23:24:00Z" w16du:dateUtc="2026-07-06T22:24:00Z">
        <w:r w:rsidRPr="00D62572" w:rsidDel="00716B5F">
          <w:rPr>
            <w:rFonts w:asciiTheme="majorBidi" w:hAnsiTheme="majorBidi" w:cstheme="majorBidi"/>
            <w:sz w:val="24"/>
            <w:szCs w:val="24"/>
            <w:rPrChange w:id="3633" w:author="my_pc" w:date="2026-07-07T13:21:00Z" w16du:dateUtc="2026-07-07T12:21:00Z">
              <w:rPr>
                <w:rFonts w:asciiTheme="majorBidi" w:hAnsiTheme="majorBidi" w:cstheme="majorBidi"/>
                <w:sz w:val="24"/>
                <w:szCs w:val="24"/>
                <w:lang w:val="en-GB"/>
              </w:rPr>
            </w:rPrChange>
          </w:rPr>
          <w:delText xml:space="preserve"> </w:delText>
        </w:r>
      </w:del>
      <w:ins w:id="3634"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635" w:author="my_pc" w:date="2026-07-07T13:21:00Z" w16du:dateUtc="2026-07-07T12:21:00Z">
            <w:rPr>
              <w:rFonts w:asciiTheme="majorBidi" w:hAnsiTheme="majorBidi" w:cstheme="majorBidi"/>
              <w:sz w:val="24"/>
              <w:szCs w:val="24"/>
              <w:lang w:val="en-GB"/>
            </w:rPr>
          </w:rPrChange>
        </w:rPr>
        <w:t>traumatic</w:t>
      </w:r>
      <w:del w:id="3636" w:author="my_pc" w:date="2026-07-06T23:24:00Z" w16du:dateUtc="2026-07-06T22:24:00Z">
        <w:r w:rsidRPr="00D62572" w:rsidDel="00716B5F">
          <w:rPr>
            <w:rFonts w:asciiTheme="majorBidi" w:hAnsiTheme="majorBidi" w:cstheme="majorBidi"/>
            <w:sz w:val="24"/>
            <w:szCs w:val="24"/>
            <w:rPrChange w:id="3637" w:author="my_pc" w:date="2026-07-07T13:21:00Z" w16du:dateUtc="2026-07-07T12:21:00Z">
              <w:rPr>
                <w:rFonts w:asciiTheme="majorBidi" w:hAnsiTheme="majorBidi" w:cstheme="majorBidi"/>
                <w:sz w:val="24"/>
                <w:szCs w:val="24"/>
                <w:lang w:val="en-GB"/>
              </w:rPr>
            </w:rPrChange>
          </w:rPr>
          <w:delText xml:space="preserve"> </w:delText>
        </w:r>
      </w:del>
      <w:ins w:id="3638"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639" w:author="my_pc" w:date="2026-07-07T13:21:00Z" w16du:dateUtc="2026-07-07T12:21:00Z">
            <w:rPr>
              <w:rFonts w:asciiTheme="majorBidi" w:hAnsiTheme="majorBidi" w:cstheme="majorBidi"/>
              <w:sz w:val="24"/>
              <w:szCs w:val="24"/>
              <w:lang w:val="en-GB"/>
            </w:rPr>
          </w:rPrChange>
        </w:rPr>
        <w:t>events</w:t>
      </w:r>
      <w:del w:id="3640" w:author="my_pc" w:date="2026-07-06T23:24:00Z" w16du:dateUtc="2026-07-06T22:24:00Z">
        <w:r w:rsidRPr="00D62572" w:rsidDel="00716B5F">
          <w:rPr>
            <w:rFonts w:asciiTheme="majorBidi" w:hAnsiTheme="majorBidi" w:cstheme="majorBidi"/>
            <w:sz w:val="24"/>
            <w:szCs w:val="24"/>
            <w:rPrChange w:id="3641" w:author="my_pc" w:date="2026-07-07T13:21:00Z" w16du:dateUtc="2026-07-07T12:21:00Z">
              <w:rPr>
                <w:rFonts w:asciiTheme="majorBidi" w:hAnsiTheme="majorBidi" w:cstheme="majorBidi"/>
                <w:sz w:val="24"/>
                <w:szCs w:val="24"/>
                <w:lang w:val="en-GB"/>
              </w:rPr>
            </w:rPrChange>
          </w:rPr>
          <w:delText xml:space="preserve"> </w:delText>
        </w:r>
      </w:del>
      <w:ins w:id="3642"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643" w:author="my_pc" w:date="2026-07-07T13:21:00Z" w16du:dateUtc="2026-07-07T12:21:00Z">
            <w:rPr>
              <w:rFonts w:asciiTheme="majorBidi" w:hAnsiTheme="majorBidi" w:cstheme="majorBidi"/>
              <w:sz w:val="24"/>
              <w:szCs w:val="24"/>
              <w:lang w:val="en-GB"/>
            </w:rPr>
          </w:rPrChange>
        </w:rPr>
        <w:t>and</w:t>
      </w:r>
      <w:del w:id="3644" w:author="my_pc" w:date="2026-07-06T23:24:00Z" w16du:dateUtc="2026-07-06T22:24:00Z">
        <w:r w:rsidRPr="00D62572" w:rsidDel="00716B5F">
          <w:rPr>
            <w:rFonts w:asciiTheme="majorBidi" w:hAnsiTheme="majorBidi" w:cstheme="majorBidi"/>
            <w:sz w:val="24"/>
            <w:szCs w:val="24"/>
            <w:rPrChange w:id="3645" w:author="my_pc" w:date="2026-07-07T13:21:00Z" w16du:dateUtc="2026-07-07T12:21:00Z">
              <w:rPr>
                <w:rFonts w:asciiTheme="majorBidi" w:hAnsiTheme="majorBidi" w:cstheme="majorBidi"/>
                <w:sz w:val="24"/>
                <w:szCs w:val="24"/>
                <w:lang w:val="en-GB"/>
              </w:rPr>
            </w:rPrChange>
          </w:rPr>
          <w:delText xml:space="preserve"> </w:delText>
        </w:r>
      </w:del>
      <w:ins w:id="3646"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647" w:author="my_pc" w:date="2026-07-07T13:21:00Z" w16du:dateUtc="2026-07-07T12:21:00Z">
            <w:rPr>
              <w:rFonts w:asciiTheme="majorBidi" w:hAnsiTheme="majorBidi" w:cstheme="majorBidi"/>
              <w:sz w:val="24"/>
              <w:szCs w:val="24"/>
              <w:lang w:val="en-GB"/>
            </w:rPr>
          </w:rPrChange>
        </w:rPr>
        <w:t>secondary</w:t>
      </w:r>
      <w:del w:id="3648" w:author="my_pc" w:date="2026-07-06T23:24:00Z" w16du:dateUtc="2026-07-06T22:24:00Z">
        <w:r w:rsidRPr="00D62572" w:rsidDel="00716B5F">
          <w:rPr>
            <w:rFonts w:asciiTheme="majorBidi" w:hAnsiTheme="majorBidi" w:cstheme="majorBidi"/>
            <w:sz w:val="24"/>
            <w:szCs w:val="24"/>
            <w:rPrChange w:id="3649" w:author="my_pc" w:date="2026-07-07T13:21:00Z" w16du:dateUtc="2026-07-07T12:21:00Z">
              <w:rPr>
                <w:rFonts w:asciiTheme="majorBidi" w:hAnsiTheme="majorBidi" w:cstheme="majorBidi"/>
                <w:sz w:val="24"/>
                <w:szCs w:val="24"/>
                <w:lang w:val="en-GB"/>
              </w:rPr>
            </w:rPrChange>
          </w:rPr>
          <w:delText xml:space="preserve"> </w:delText>
        </w:r>
      </w:del>
      <w:ins w:id="3650"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651" w:author="my_pc" w:date="2026-07-07T13:21:00Z" w16du:dateUtc="2026-07-07T12:21:00Z">
            <w:rPr>
              <w:rFonts w:asciiTheme="majorBidi" w:hAnsiTheme="majorBidi" w:cstheme="majorBidi"/>
              <w:sz w:val="24"/>
              <w:szCs w:val="24"/>
              <w:lang w:val="en-GB"/>
            </w:rPr>
          </w:rPrChange>
        </w:rPr>
        <w:t>trauma</w:t>
      </w:r>
      <w:del w:id="3652" w:author="my_pc" w:date="2026-07-06T23:24:00Z" w16du:dateUtc="2026-07-06T22:24:00Z">
        <w:r w:rsidRPr="00D62572" w:rsidDel="00716B5F">
          <w:rPr>
            <w:rFonts w:asciiTheme="majorBidi" w:hAnsiTheme="majorBidi" w:cstheme="majorBidi"/>
            <w:sz w:val="24"/>
            <w:szCs w:val="24"/>
            <w:rPrChange w:id="3653" w:author="my_pc" w:date="2026-07-07T13:21:00Z" w16du:dateUtc="2026-07-07T12:21:00Z">
              <w:rPr>
                <w:rFonts w:asciiTheme="majorBidi" w:hAnsiTheme="majorBidi" w:cstheme="majorBidi"/>
                <w:sz w:val="24"/>
                <w:szCs w:val="24"/>
                <w:lang w:val="en-GB"/>
              </w:rPr>
            </w:rPrChange>
          </w:rPr>
          <w:delText xml:space="preserve"> </w:delText>
        </w:r>
      </w:del>
      <w:ins w:id="3654"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655" w:author="my_pc" w:date="2026-07-07T13:21:00Z" w16du:dateUtc="2026-07-07T12:21:00Z">
            <w:rPr>
              <w:rFonts w:asciiTheme="majorBidi" w:hAnsiTheme="majorBidi" w:cstheme="majorBidi"/>
              <w:sz w:val="24"/>
              <w:szCs w:val="24"/>
              <w:lang w:val="en-GB"/>
            </w:rPr>
          </w:rPrChange>
        </w:rPr>
        <w:t>are</w:t>
      </w:r>
      <w:del w:id="3656" w:author="my_pc" w:date="2026-07-06T23:24:00Z" w16du:dateUtc="2026-07-06T22:24:00Z">
        <w:r w:rsidRPr="00D62572" w:rsidDel="00716B5F">
          <w:rPr>
            <w:rFonts w:asciiTheme="majorBidi" w:hAnsiTheme="majorBidi" w:cstheme="majorBidi"/>
            <w:sz w:val="24"/>
            <w:szCs w:val="24"/>
            <w:rPrChange w:id="3657" w:author="my_pc" w:date="2026-07-07T13:21:00Z" w16du:dateUtc="2026-07-07T12:21:00Z">
              <w:rPr>
                <w:rFonts w:asciiTheme="majorBidi" w:hAnsiTheme="majorBidi" w:cstheme="majorBidi"/>
                <w:sz w:val="24"/>
                <w:szCs w:val="24"/>
                <w:lang w:val="en-GB"/>
              </w:rPr>
            </w:rPrChange>
          </w:rPr>
          <w:delText xml:space="preserve"> </w:delText>
        </w:r>
      </w:del>
      <w:ins w:id="3658"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659" w:author="my_pc" w:date="2026-07-07T13:21:00Z" w16du:dateUtc="2026-07-07T12:21:00Z">
            <w:rPr>
              <w:rFonts w:asciiTheme="majorBidi" w:hAnsiTheme="majorBidi" w:cstheme="majorBidi"/>
              <w:sz w:val="24"/>
              <w:szCs w:val="24"/>
              <w:lang w:val="en-GB"/>
            </w:rPr>
          </w:rPrChange>
        </w:rPr>
        <w:t>key</w:t>
      </w:r>
      <w:del w:id="3660" w:author="my_pc" w:date="2026-07-06T23:24:00Z" w16du:dateUtc="2026-07-06T22:24:00Z">
        <w:r w:rsidRPr="00D62572" w:rsidDel="00716B5F">
          <w:rPr>
            <w:rFonts w:asciiTheme="majorBidi" w:hAnsiTheme="majorBidi" w:cstheme="majorBidi"/>
            <w:sz w:val="24"/>
            <w:szCs w:val="24"/>
            <w:rPrChange w:id="3661" w:author="my_pc" w:date="2026-07-07T13:21:00Z" w16du:dateUtc="2026-07-07T12:21:00Z">
              <w:rPr>
                <w:rFonts w:asciiTheme="majorBidi" w:hAnsiTheme="majorBidi" w:cstheme="majorBidi"/>
                <w:sz w:val="24"/>
                <w:szCs w:val="24"/>
                <w:lang w:val="en-GB"/>
              </w:rPr>
            </w:rPrChange>
          </w:rPr>
          <w:delText xml:space="preserve"> </w:delText>
        </w:r>
      </w:del>
      <w:ins w:id="3662"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663" w:author="my_pc" w:date="2026-07-07T13:21:00Z" w16du:dateUtc="2026-07-07T12:21:00Z">
            <w:rPr>
              <w:rFonts w:asciiTheme="majorBidi" w:hAnsiTheme="majorBidi" w:cstheme="majorBidi"/>
              <w:sz w:val="24"/>
              <w:szCs w:val="24"/>
              <w:lang w:val="en-GB"/>
            </w:rPr>
          </w:rPrChange>
        </w:rPr>
        <w:t>operational</w:t>
      </w:r>
      <w:del w:id="3664" w:author="my_pc" w:date="2026-07-06T23:24:00Z" w16du:dateUtc="2026-07-06T22:24:00Z">
        <w:r w:rsidRPr="00D62572" w:rsidDel="00716B5F">
          <w:rPr>
            <w:rFonts w:asciiTheme="majorBidi" w:hAnsiTheme="majorBidi" w:cstheme="majorBidi"/>
            <w:sz w:val="24"/>
            <w:szCs w:val="24"/>
            <w:rPrChange w:id="3665" w:author="my_pc" w:date="2026-07-07T13:21:00Z" w16du:dateUtc="2026-07-07T12:21:00Z">
              <w:rPr>
                <w:rFonts w:asciiTheme="majorBidi" w:hAnsiTheme="majorBidi" w:cstheme="majorBidi"/>
                <w:sz w:val="24"/>
                <w:szCs w:val="24"/>
                <w:lang w:val="en-GB"/>
              </w:rPr>
            </w:rPrChange>
          </w:rPr>
          <w:delText xml:space="preserve"> </w:delText>
        </w:r>
      </w:del>
      <w:ins w:id="3666"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667" w:author="my_pc" w:date="2026-07-07T13:21:00Z" w16du:dateUtc="2026-07-07T12:21:00Z">
            <w:rPr>
              <w:rFonts w:asciiTheme="majorBidi" w:hAnsiTheme="majorBidi" w:cstheme="majorBidi"/>
              <w:sz w:val="24"/>
              <w:szCs w:val="24"/>
              <w:lang w:val="en-GB"/>
            </w:rPr>
          </w:rPrChange>
        </w:rPr>
        <w:t>stressors,</w:t>
      </w:r>
      <w:del w:id="3668" w:author="my_pc" w:date="2026-07-06T23:24:00Z" w16du:dateUtc="2026-07-06T22:24:00Z">
        <w:r w:rsidRPr="00D62572" w:rsidDel="00716B5F">
          <w:rPr>
            <w:rFonts w:asciiTheme="majorBidi" w:hAnsiTheme="majorBidi" w:cstheme="majorBidi"/>
            <w:sz w:val="24"/>
            <w:szCs w:val="24"/>
            <w:rPrChange w:id="3669" w:author="my_pc" w:date="2026-07-07T13:21:00Z" w16du:dateUtc="2026-07-07T12:21:00Z">
              <w:rPr>
                <w:rFonts w:asciiTheme="majorBidi" w:hAnsiTheme="majorBidi" w:cstheme="majorBidi"/>
                <w:sz w:val="24"/>
                <w:szCs w:val="24"/>
                <w:lang w:val="en-GB"/>
              </w:rPr>
            </w:rPrChange>
          </w:rPr>
          <w:delText xml:space="preserve"> </w:delText>
        </w:r>
      </w:del>
      <w:ins w:id="3670"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671" w:author="my_pc" w:date="2026-07-07T13:21:00Z" w16du:dateUtc="2026-07-07T12:21:00Z">
            <w:rPr>
              <w:rFonts w:asciiTheme="majorBidi" w:hAnsiTheme="majorBidi" w:cstheme="majorBidi"/>
              <w:sz w:val="24"/>
              <w:szCs w:val="24"/>
              <w:lang w:val="en-GB"/>
            </w:rPr>
          </w:rPrChange>
        </w:rPr>
        <w:t>whereas</w:t>
      </w:r>
      <w:del w:id="3672" w:author="my_pc" w:date="2026-07-06T23:24:00Z" w16du:dateUtc="2026-07-06T22:24:00Z">
        <w:r w:rsidRPr="00D62572" w:rsidDel="00716B5F">
          <w:rPr>
            <w:rFonts w:asciiTheme="majorBidi" w:hAnsiTheme="majorBidi" w:cstheme="majorBidi"/>
            <w:sz w:val="24"/>
            <w:szCs w:val="24"/>
            <w:rPrChange w:id="3673" w:author="my_pc" w:date="2026-07-07T13:21:00Z" w16du:dateUtc="2026-07-07T12:21:00Z">
              <w:rPr>
                <w:rFonts w:asciiTheme="majorBidi" w:hAnsiTheme="majorBidi" w:cstheme="majorBidi"/>
                <w:sz w:val="24"/>
                <w:szCs w:val="24"/>
                <w:lang w:val="en-GB"/>
              </w:rPr>
            </w:rPrChange>
          </w:rPr>
          <w:delText xml:space="preserve"> </w:delText>
        </w:r>
      </w:del>
      <w:ins w:id="3674"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675" w:author="my_pc" w:date="2026-07-07T13:21:00Z" w16du:dateUtc="2026-07-07T12:21:00Z">
            <w:rPr>
              <w:rFonts w:asciiTheme="majorBidi" w:hAnsiTheme="majorBidi" w:cstheme="majorBidi"/>
              <w:sz w:val="24"/>
              <w:szCs w:val="24"/>
              <w:lang w:val="en-GB"/>
            </w:rPr>
          </w:rPrChange>
        </w:rPr>
        <w:t>insufficient</w:t>
      </w:r>
      <w:del w:id="3676" w:author="my_pc" w:date="2026-07-06T23:24:00Z" w16du:dateUtc="2026-07-06T22:24:00Z">
        <w:r w:rsidRPr="00D62572" w:rsidDel="00716B5F">
          <w:rPr>
            <w:rFonts w:asciiTheme="majorBidi" w:hAnsiTheme="majorBidi" w:cstheme="majorBidi"/>
            <w:sz w:val="24"/>
            <w:szCs w:val="24"/>
            <w:rPrChange w:id="3677" w:author="my_pc" w:date="2026-07-07T13:21:00Z" w16du:dateUtc="2026-07-07T12:21:00Z">
              <w:rPr>
                <w:rFonts w:asciiTheme="majorBidi" w:hAnsiTheme="majorBidi" w:cstheme="majorBidi"/>
                <w:sz w:val="24"/>
                <w:szCs w:val="24"/>
                <w:lang w:val="en-GB"/>
              </w:rPr>
            </w:rPrChange>
          </w:rPr>
          <w:delText xml:space="preserve"> </w:delText>
        </w:r>
      </w:del>
      <w:ins w:id="3678"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679" w:author="my_pc" w:date="2026-07-07T13:21:00Z" w16du:dateUtc="2026-07-07T12:21:00Z">
            <w:rPr>
              <w:rFonts w:asciiTheme="majorBidi" w:hAnsiTheme="majorBidi" w:cstheme="majorBidi"/>
              <w:sz w:val="24"/>
              <w:szCs w:val="24"/>
              <w:lang w:val="en-GB"/>
            </w:rPr>
          </w:rPrChange>
        </w:rPr>
        <w:t>human</w:t>
      </w:r>
      <w:del w:id="3680" w:author="my_pc" w:date="2026-07-06T23:24:00Z" w16du:dateUtc="2026-07-06T22:24:00Z">
        <w:r w:rsidRPr="00D62572" w:rsidDel="00716B5F">
          <w:rPr>
            <w:rFonts w:asciiTheme="majorBidi" w:hAnsiTheme="majorBidi" w:cstheme="majorBidi"/>
            <w:sz w:val="24"/>
            <w:szCs w:val="24"/>
            <w:rPrChange w:id="3681" w:author="my_pc" w:date="2026-07-07T13:21:00Z" w16du:dateUtc="2026-07-07T12:21:00Z">
              <w:rPr>
                <w:rFonts w:asciiTheme="majorBidi" w:hAnsiTheme="majorBidi" w:cstheme="majorBidi"/>
                <w:sz w:val="24"/>
                <w:szCs w:val="24"/>
                <w:lang w:val="en-GB"/>
              </w:rPr>
            </w:rPrChange>
          </w:rPr>
          <w:delText xml:space="preserve"> </w:delText>
        </w:r>
      </w:del>
      <w:ins w:id="3682"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683" w:author="my_pc" w:date="2026-07-07T13:21:00Z" w16du:dateUtc="2026-07-07T12:21:00Z">
            <w:rPr>
              <w:rFonts w:asciiTheme="majorBidi" w:hAnsiTheme="majorBidi" w:cstheme="majorBidi"/>
              <w:sz w:val="24"/>
              <w:szCs w:val="24"/>
              <w:lang w:val="en-GB"/>
            </w:rPr>
          </w:rPrChange>
        </w:rPr>
        <w:t>resources</w:t>
      </w:r>
      <w:ins w:id="3684" w:author="Faye S Taxman" w:date="2026-06-29T13:51:00Z" w16du:dateUtc="2026-06-29T17:51:00Z">
        <w:del w:id="3685" w:author="my_pc" w:date="2026-07-06T23:24:00Z" w16du:dateUtc="2026-07-06T22:24:00Z">
          <w:r w:rsidR="000B211F" w:rsidRPr="00D62572" w:rsidDel="00716B5F">
            <w:rPr>
              <w:rFonts w:asciiTheme="majorBidi" w:hAnsiTheme="majorBidi" w:cstheme="majorBidi"/>
              <w:sz w:val="24"/>
              <w:szCs w:val="24"/>
              <w:rPrChange w:id="3686" w:author="my_pc" w:date="2026-07-07T13:21:00Z" w16du:dateUtc="2026-07-07T12:21:00Z">
                <w:rPr>
                  <w:rFonts w:asciiTheme="majorBidi" w:hAnsiTheme="majorBidi" w:cstheme="majorBidi"/>
                  <w:sz w:val="24"/>
                  <w:szCs w:val="24"/>
                  <w:lang w:val="en-GB"/>
                </w:rPr>
              </w:rPrChange>
            </w:rPr>
            <w:delText xml:space="preserve"> </w:delText>
          </w:r>
        </w:del>
      </w:ins>
      <w:ins w:id="3687" w:author="my_pc" w:date="2026-07-06T23:24:00Z" w16du:dateUtc="2026-07-06T22:24:00Z">
        <w:r w:rsidR="00716B5F" w:rsidRPr="001147AC">
          <w:rPr>
            <w:rFonts w:asciiTheme="majorBidi" w:hAnsiTheme="majorBidi" w:cstheme="majorBidi"/>
            <w:sz w:val="24"/>
            <w:szCs w:val="24"/>
          </w:rPr>
          <w:t xml:space="preserve"> </w:t>
        </w:r>
      </w:ins>
      <w:ins w:id="3688" w:author="Faye S Taxman" w:date="2026-06-29T13:51:00Z" w16du:dateUtc="2026-06-29T17:51:00Z">
        <w:r w:rsidR="000B211F" w:rsidRPr="00D62572">
          <w:rPr>
            <w:rFonts w:asciiTheme="majorBidi" w:hAnsiTheme="majorBidi" w:cstheme="majorBidi"/>
            <w:sz w:val="24"/>
            <w:szCs w:val="24"/>
            <w:rPrChange w:id="3689" w:author="my_pc" w:date="2026-07-07T13:21:00Z" w16du:dateUtc="2026-07-07T12:21:00Z">
              <w:rPr>
                <w:rFonts w:asciiTheme="majorBidi" w:hAnsiTheme="majorBidi" w:cstheme="majorBidi"/>
                <w:sz w:val="24"/>
                <w:szCs w:val="24"/>
                <w:lang w:val="en-GB"/>
              </w:rPr>
            </w:rPrChange>
          </w:rPr>
          <w:t>(such</w:t>
        </w:r>
        <w:del w:id="3690" w:author="my_pc" w:date="2026-07-06T23:24:00Z" w16du:dateUtc="2026-07-06T22:24:00Z">
          <w:r w:rsidR="000B211F" w:rsidRPr="00D62572" w:rsidDel="00716B5F">
            <w:rPr>
              <w:rFonts w:asciiTheme="majorBidi" w:hAnsiTheme="majorBidi" w:cstheme="majorBidi"/>
              <w:sz w:val="24"/>
              <w:szCs w:val="24"/>
              <w:rPrChange w:id="3691" w:author="my_pc" w:date="2026-07-07T13:21:00Z" w16du:dateUtc="2026-07-07T12:21:00Z">
                <w:rPr>
                  <w:rFonts w:asciiTheme="majorBidi" w:hAnsiTheme="majorBidi" w:cstheme="majorBidi"/>
                  <w:sz w:val="24"/>
                  <w:szCs w:val="24"/>
                  <w:lang w:val="en-GB"/>
                </w:rPr>
              </w:rPrChange>
            </w:rPr>
            <w:delText xml:space="preserve"> </w:delText>
          </w:r>
        </w:del>
      </w:ins>
      <w:ins w:id="3692" w:author="my_pc" w:date="2026-07-06T23:24:00Z" w16du:dateUtc="2026-07-06T22:24:00Z">
        <w:r w:rsidR="00716B5F" w:rsidRPr="001147AC">
          <w:rPr>
            <w:rFonts w:asciiTheme="majorBidi" w:hAnsiTheme="majorBidi" w:cstheme="majorBidi"/>
            <w:sz w:val="24"/>
            <w:szCs w:val="24"/>
          </w:rPr>
          <w:t xml:space="preserve"> </w:t>
        </w:r>
      </w:ins>
      <w:ins w:id="3693" w:author="Faye S Taxman" w:date="2026-06-29T13:51:00Z" w16du:dateUtc="2026-06-29T17:51:00Z">
        <w:r w:rsidR="000B211F" w:rsidRPr="00D62572">
          <w:rPr>
            <w:rFonts w:asciiTheme="majorBidi" w:hAnsiTheme="majorBidi" w:cstheme="majorBidi"/>
            <w:sz w:val="24"/>
            <w:szCs w:val="24"/>
            <w:rPrChange w:id="3694" w:author="my_pc" w:date="2026-07-07T13:21:00Z" w16du:dateUtc="2026-07-07T12:21:00Z">
              <w:rPr>
                <w:rFonts w:asciiTheme="majorBidi" w:hAnsiTheme="majorBidi" w:cstheme="majorBidi"/>
                <w:sz w:val="24"/>
                <w:szCs w:val="24"/>
                <w:lang w:val="en-GB"/>
              </w:rPr>
            </w:rPrChange>
          </w:rPr>
          <w:t>as</w:t>
        </w:r>
        <w:del w:id="3695" w:author="my_pc" w:date="2026-07-06T23:24:00Z" w16du:dateUtc="2026-07-06T22:24:00Z">
          <w:r w:rsidR="000B211F" w:rsidRPr="00D62572" w:rsidDel="00716B5F">
            <w:rPr>
              <w:rFonts w:asciiTheme="majorBidi" w:hAnsiTheme="majorBidi" w:cstheme="majorBidi"/>
              <w:sz w:val="24"/>
              <w:szCs w:val="24"/>
              <w:rPrChange w:id="3696" w:author="my_pc" w:date="2026-07-07T13:21:00Z" w16du:dateUtc="2026-07-07T12:21:00Z">
                <w:rPr>
                  <w:rFonts w:asciiTheme="majorBidi" w:hAnsiTheme="majorBidi" w:cstheme="majorBidi"/>
                  <w:sz w:val="24"/>
                  <w:szCs w:val="24"/>
                  <w:lang w:val="en-GB"/>
                </w:rPr>
              </w:rPrChange>
            </w:rPr>
            <w:delText xml:space="preserve"> </w:delText>
          </w:r>
        </w:del>
      </w:ins>
      <w:ins w:id="3697" w:author="my_pc" w:date="2026-07-06T23:24:00Z" w16du:dateUtc="2026-07-06T22:24:00Z">
        <w:r w:rsidR="00716B5F" w:rsidRPr="001147AC">
          <w:rPr>
            <w:rFonts w:asciiTheme="majorBidi" w:hAnsiTheme="majorBidi" w:cstheme="majorBidi"/>
            <w:sz w:val="24"/>
            <w:szCs w:val="24"/>
          </w:rPr>
          <w:t xml:space="preserve"> </w:t>
        </w:r>
      </w:ins>
      <w:ins w:id="3698" w:author="Faye S Taxman" w:date="2026-06-29T13:51:00Z" w16du:dateUtc="2026-06-29T17:51:00Z">
        <w:r w:rsidR="000B211F" w:rsidRPr="00D62572">
          <w:rPr>
            <w:rFonts w:asciiTheme="majorBidi" w:hAnsiTheme="majorBidi" w:cstheme="majorBidi"/>
            <w:sz w:val="24"/>
            <w:szCs w:val="24"/>
            <w:rPrChange w:id="3699" w:author="my_pc" w:date="2026-07-07T13:21:00Z" w16du:dateUtc="2026-07-07T12:21:00Z">
              <w:rPr>
                <w:rFonts w:asciiTheme="majorBidi" w:hAnsiTheme="majorBidi" w:cstheme="majorBidi"/>
                <w:sz w:val="24"/>
                <w:szCs w:val="24"/>
                <w:lang w:val="en-GB"/>
              </w:rPr>
            </w:rPrChange>
          </w:rPr>
          <w:t>overextended</w:t>
        </w:r>
        <w:del w:id="3700" w:author="my_pc" w:date="2026-07-06T23:24:00Z" w16du:dateUtc="2026-07-06T22:24:00Z">
          <w:r w:rsidR="000B211F" w:rsidRPr="00D62572" w:rsidDel="00716B5F">
            <w:rPr>
              <w:rFonts w:asciiTheme="majorBidi" w:hAnsiTheme="majorBidi" w:cstheme="majorBidi"/>
              <w:sz w:val="24"/>
              <w:szCs w:val="24"/>
              <w:rPrChange w:id="3701" w:author="my_pc" w:date="2026-07-07T13:21:00Z" w16du:dateUtc="2026-07-07T12:21:00Z">
                <w:rPr>
                  <w:rFonts w:asciiTheme="majorBidi" w:hAnsiTheme="majorBidi" w:cstheme="majorBidi"/>
                  <w:sz w:val="24"/>
                  <w:szCs w:val="24"/>
                  <w:lang w:val="en-GB"/>
                </w:rPr>
              </w:rPrChange>
            </w:rPr>
            <w:delText xml:space="preserve"> </w:delText>
          </w:r>
        </w:del>
      </w:ins>
      <w:ins w:id="3702" w:author="my_pc" w:date="2026-07-06T23:24:00Z" w16du:dateUtc="2026-07-06T22:24:00Z">
        <w:r w:rsidR="00716B5F" w:rsidRPr="001147AC">
          <w:rPr>
            <w:rFonts w:asciiTheme="majorBidi" w:hAnsiTheme="majorBidi" w:cstheme="majorBidi"/>
            <w:sz w:val="24"/>
            <w:szCs w:val="24"/>
          </w:rPr>
          <w:t xml:space="preserve"> </w:t>
        </w:r>
      </w:ins>
      <w:ins w:id="3703" w:author="Faye S Taxman" w:date="2026-06-29T13:51:00Z" w16du:dateUtc="2026-06-29T17:51:00Z">
        <w:r w:rsidR="000B211F" w:rsidRPr="00D62572">
          <w:rPr>
            <w:rFonts w:asciiTheme="majorBidi" w:hAnsiTheme="majorBidi" w:cstheme="majorBidi"/>
            <w:sz w:val="24"/>
            <w:szCs w:val="24"/>
            <w:rPrChange w:id="3704" w:author="my_pc" w:date="2026-07-07T13:21:00Z" w16du:dateUtc="2026-07-07T12:21:00Z">
              <w:rPr>
                <w:rFonts w:asciiTheme="majorBidi" w:hAnsiTheme="majorBidi" w:cstheme="majorBidi"/>
                <w:sz w:val="24"/>
                <w:szCs w:val="24"/>
                <w:lang w:val="en-GB"/>
              </w:rPr>
            </w:rPrChange>
          </w:rPr>
          <w:t>caseloads)</w:t>
        </w:r>
      </w:ins>
      <w:r w:rsidRPr="00D62572">
        <w:rPr>
          <w:rFonts w:asciiTheme="majorBidi" w:hAnsiTheme="majorBidi" w:cstheme="majorBidi"/>
          <w:sz w:val="24"/>
          <w:szCs w:val="24"/>
          <w:rPrChange w:id="3705" w:author="my_pc" w:date="2026-07-07T13:21:00Z" w16du:dateUtc="2026-07-07T12:21:00Z">
            <w:rPr>
              <w:rFonts w:asciiTheme="majorBidi" w:hAnsiTheme="majorBidi" w:cstheme="majorBidi"/>
              <w:sz w:val="24"/>
              <w:szCs w:val="24"/>
              <w:lang w:val="en-GB"/>
            </w:rPr>
          </w:rPrChange>
        </w:rPr>
        <w:t>,</w:t>
      </w:r>
      <w:del w:id="3706" w:author="my_pc" w:date="2026-07-06T23:24:00Z" w16du:dateUtc="2026-07-06T22:24:00Z">
        <w:r w:rsidRPr="00D62572" w:rsidDel="00716B5F">
          <w:rPr>
            <w:rFonts w:asciiTheme="majorBidi" w:hAnsiTheme="majorBidi" w:cstheme="majorBidi"/>
            <w:sz w:val="24"/>
            <w:szCs w:val="24"/>
            <w:rPrChange w:id="3707" w:author="my_pc" w:date="2026-07-07T13:21:00Z" w16du:dateUtc="2026-07-07T12:21:00Z">
              <w:rPr>
                <w:rFonts w:asciiTheme="majorBidi" w:hAnsiTheme="majorBidi" w:cstheme="majorBidi"/>
                <w:sz w:val="24"/>
                <w:szCs w:val="24"/>
                <w:lang w:val="en-GB"/>
              </w:rPr>
            </w:rPrChange>
          </w:rPr>
          <w:delText xml:space="preserve"> </w:delText>
        </w:r>
      </w:del>
      <w:ins w:id="3708"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709" w:author="my_pc" w:date="2026-07-07T13:21:00Z" w16du:dateUtc="2026-07-07T12:21:00Z">
            <w:rPr>
              <w:rFonts w:asciiTheme="majorBidi" w:hAnsiTheme="majorBidi" w:cstheme="majorBidi"/>
              <w:sz w:val="24"/>
              <w:szCs w:val="24"/>
              <w:lang w:val="en-GB"/>
            </w:rPr>
          </w:rPrChange>
        </w:rPr>
        <w:t>extensive</w:t>
      </w:r>
      <w:del w:id="3710" w:author="my_pc" w:date="2026-07-06T23:24:00Z" w16du:dateUtc="2026-07-06T22:24:00Z">
        <w:r w:rsidRPr="00D62572" w:rsidDel="00716B5F">
          <w:rPr>
            <w:rFonts w:asciiTheme="majorBidi" w:hAnsiTheme="majorBidi" w:cstheme="majorBidi"/>
            <w:sz w:val="24"/>
            <w:szCs w:val="24"/>
            <w:rPrChange w:id="3711" w:author="my_pc" w:date="2026-07-07T13:21:00Z" w16du:dateUtc="2026-07-07T12:21:00Z">
              <w:rPr>
                <w:rFonts w:asciiTheme="majorBidi" w:hAnsiTheme="majorBidi" w:cstheme="majorBidi"/>
                <w:sz w:val="24"/>
                <w:szCs w:val="24"/>
                <w:lang w:val="en-GB"/>
              </w:rPr>
            </w:rPrChange>
          </w:rPr>
          <w:delText xml:space="preserve"> </w:delText>
        </w:r>
      </w:del>
      <w:ins w:id="3712"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713" w:author="my_pc" w:date="2026-07-07T13:21:00Z" w16du:dateUtc="2026-07-07T12:21:00Z">
            <w:rPr>
              <w:rFonts w:asciiTheme="majorBidi" w:hAnsiTheme="majorBidi" w:cstheme="majorBidi"/>
              <w:sz w:val="24"/>
              <w:szCs w:val="24"/>
              <w:lang w:val="en-GB"/>
            </w:rPr>
          </w:rPrChange>
        </w:rPr>
        <w:t>paperwork,</w:t>
      </w:r>
      <w:del w:id="3714" w:author="my_pc" w:date="2026-07-06T23:24:00Z" w16du:dateUtc="2026-07-06T22:24:00Z">
        <w:r w:rsidRPr="00D62572" w:rsidDel="00716B5F">
          <w:rPr>
            <w:rFonts w:asciiTheme="majorBidi" w:hAnsiTheme="majorBidi" w:cstheme="majorBidi"/>
            <w:sz w:val="24"/>
            <w:szCs w:val="24"/>
            <w:rPrChange w:id="3715" w:author="my_pc" w:date="2026-07-07T13:21:00Z" w16du:dateUtc="2026-07-07T12:21:00Z">
              <w:rPr>
                <w:rFonts w:asciiTheme="majorBidi" w:hAnsiTheme="majorBidi" w:cstheme="majorBidi"/>
                <w:sz w:val="24"/>
                <w:szCs w:val="24"/>
                <w:lang w:val="en-GB"/>
              </w:rPr>
            </w:rPrChange>
          </w:rPr>
          <w:delText xml:space="preserve"> </w:delText>
        </w:r>
      </w:del>
      <w:ins w:id="3716"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717" w:author="my_pc" w:date="2026-07-07T13:21:00Z" w16du:dateUtc="2026-07-07T12:21:00Z">
            <w:rPr>
              <w:rFonts w:asciiTheme="majorBidi" w:hAnsiTheme="majorBidi" w:cstheme="majorBidi"/>
              <w:sz w:val="24"/>
              <w:szCs w:val="24"/>
              <w:lang w:val="en-GB"/>
            </w:rPr>
          </w:rPrChange>
        </w:rPr>
        <w:t>and</w:t>
      </w:r>
      <w:del w:id="3718" w:author="my_pc" w:date="2026-07-06T23:24:00Z" w16du:dateUtc="2026-07-06T22:24:00Z">
        <w:r w:rsidRPr="00D62572" w:rsidDel="00716B5F">
          <w:rPr>
            <w:rFonts w:asciiTheme="majorBidi" w:hAnsiTheme="majorBidi" w:cstheme="majorBidi"/>
            <w:sz w:val="24"/>
            <w:szCs w:val="24"/>
            <w:rPrChange w:id="3719" w:author="my_pc" w:date="2026-07-07T13:21:00Z" w16du:dateUtc="2026-07-07T12:21:00Z">
              <w:rPr>
                <w:rFonts w:asciiTheme="majorBidi" w:hAnsiTheme="majorBidi" w:cstheme="majorBidi"/>
                <w:sz w:val="24"/>
                <w:szCs w:val="24"/>
                <w:lang w:val="en-GB"/>
              </w:rPr>
            </w:rPrChange>
          </w:rPr>
          <w:delText xml:space="preserve"> </w:delText>
        </w:r>
      </w:del>
      <w:ins w:id="3720"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721" w:author="my_pc" w:date="2026-07-07T13:21:00Z" w16du:dateUtc="2026-07-07T12:21:00Z">
            <w:rPr>
              <w:rFonts w:asciiTheme="majorBidi" w:hAnsiTheme="majorBidi" w:cstheme="majorBidi"/>
              <w:sz w:val="24"/>
              <w:szCs w:val="24"/>
              <w:lang w:val="en-GB"/>
            </w:rPr>
          </w:rPrChange>
        </w:rPr>
        <w:t>strained</w:t>
      </w:r>
      <w:del w:id="3722" w:author="my_pc" w:date="2026-07-06T23:24:00Z" w16du:dateUtc="2026-07-06T22:24:00Z">
        <w:r w:rsidRPr="00D62572" w:rsidDel="00716B5F">
          <w:rPr>
            <w:rFonts w:asciiTheme="majorBidi" w:hAnsiTheme="majorBidi" w:cstheme="majorBidi"/>
            <w:sz w:val="24"/>
            <w:szCs w:val="24"/>
            <w:rPrChange w:id="3723" w:author="my_pc" w:date="2026-07-07T13:21:00Z" w16du:dateUtc="2026-07-07T12:21:00Z">
              <w:rPr>
                <w:rFonts w:asciiTheme="majorBidi" w:hAnsiTheme="majorBidi" w:cstheme="majorBidi"/>
                <w:sz w:val="24"/>
                <w:szCs w:val="24"/>
                <w:lang w:val="en-GB"/>
              </w:rPr>
            </w:rPrChange>
          </w:rPr>
          <w:delText xml:space="preserve"> </w:delText>
        </w:r>
      </w:del>
      <w:ins w:id="3724"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725" w:author="my_pc" w:date="2026-07-07T13:21:00Z" w16du:dateUtc="2026-07-07T12:21:00Z">
            <w:rPr>
              <w:rFonts w:asciiTheme="majorBidi" w:hAnsiTheme="majorBidi" w:cstheme="majorBidi"/>
              <w:sz w:val="24"/>
              <w:szCs w:val="24"/>
              <w:lang w:val="en-GB"/>
            </w:rPr>
          </w:rPrChange>
        </w:rPr>
        <w:t>workplace</w:t>
      </w:r>
      <w:del w:id="3726" w:author="my_pc" w:date="2026-07-06T23:24:00Z" w16du:dateUtc="2026-07-06T22:24:00Z">
        <w:r w:rsidRPr="00D62572" w:rsidDel="00716B5F">
          <w:rPr>
            <w:rFonts w:asciiTheme="majorBidi" w:hAnsiTheme="majorBidi" w:cstheme="majorBidi"/>
            <w:sz w:val="24"/>
            <w:szCs w:val="24"/>
            <w:rPrChange w:id="3727" w:author="my_pc" w:date="2026-07-07T13:21:00Z" w16du:dateUtc="2026-07-07T12:21:00Z">
              <w:rPr>
                <w:rFonts w:asciiTheme="majorBidi" w:hAnsiTheme="majorBidi" w:cstheme="majorBidi"/>
                <w:sz w:val="24"/>
                <w:szCs w:val="24"/>
                <w:lang w:val="en-GB"/>
              </w:rPr>
            </w:rPrChange>
          </w:rPr>
          <w:delText xml:space="preserve"> </w:delText>
        </w:r>
      </w:del>
      <w:ins w:id="3728"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729" w:author="my_pc" w:date="2026-07-07T13:21:00Z" w16du:dateUtc="2026-07-07T12:21:00Z">
            <w:rPr>
              <w:rFonts w:asciiTheme="majorBidi" w:hAnsiTheme="majorBidi" w:cstheme="majorBidi"/>
              <w:sz w:val="24"/>
              <w:szCs w:val="24"/>
              <w:lang w:val="en-GB"/>
            </w:rPr>
          </w:rPrChange>
        </w:rPr>
        <w:t>relationships</w:t>
      </w:r>
      <w:del w:id="3730" w:author="my_pc" w:date="2026-07-06T23:24:00Z" w16du:dateUtc="2026-07-06T22:24:00Z">
        <w:r w:rsidRPr="00D62572" w:rsidDel="00716B5F">
          <w:rPr>
            <w:rFonts w:asciiTheme="majorBidi" w:hAnsiTheme="majorBidi" w:cstheme="majorBidi"/>
            <w:sz w:val="24"/>
            <w:szCs w:val="24"/>
            <w:rPrChange w:id="3731" w:author="my_pc" w:date="2026-07-07T13:21:00Z" w16du:dateUtc="2026-07-07T12:21:00Z">
              <w:rPr>
                <w:rFonts w:asciiTheme="majorBidi" w:hAnsiTheme="majorBidi" w:cstheme="majorBidi"/>
                <w:sz w:val="24"/>
                <w:szCs w:val="24"/>
                <w:lang w:val="en-GB"/>
              </w:rPr>
            </w:rPrChange>
          </w:rPr>
          <w:delText xml:space="preserve"> </w:delText>
        </w:r>
      </w:del>
      <w:ins w:id="3732"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733" w:author="my_pc" w:date="2026-07-07T13:21:00Z" w16du:dateUtc="2026-07-07T12:21:00Z">
            <w:rPr>
              <w:rFonts w:asciiTheme="majorBidi" w:hAnsiTheme="majorBidi" w:cstheme="majorBidi"/>
              <w:sz w:val="24"/>
              <w:szCs w:val="24"/>
              <w:lang w:val="en-GB"/>
            </w:rPr>
          </w:rPrChange>
        </w:rPr>
        <w:t>represent</w:t>
      </w:r>
      <w:del w:id="3734" w:author="my_pc" w:date="2026-07-06T23:24:00Z" w16du:dateUtc="2026-07-06T22:24:00Z">
        <w:r w:rsidRPr="00D62572" w:rsidDel="00716B5F">
          <w:rPr>
            <w:rFonts w:asciiTheme="majorBidi" w:hAnsiTheme="majorBidi" w:cstheme="majorBidi"/>
            <w:sz w:val="24"/>
            <w:szCs w:val="24"/>
            <w:rPrChange w:id="3735" w:author="my_pc" w:date="2026-07-07T13:21:00Z" w16du:dateUtc="2026-07-07T12:21:00Z">
              <w:rPr>
                <w:rFonts w:asciiTheme="majorBidi" w:hAnsiTheme="majorBidi" w:cstheme="majorBidi"/>
                <w:sz w:val="24"/>
                <w:szCs w:val="24"/>
                <w:lang w:val="en-GB"/>
              </w:rPr>
            </w:rPrChange>
          </w:rPr>
          <w:delText xml:space="preserve"> </w:delText>
        </w:r>
      </w:del>
      <w:ins w:id="3736"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737" w:author="my_pc" w:date="2026-07-07T13:21:00Z" w16du:dateUtc="2026-07-07T12:21:00Z">
            <w:rPr>
              <w:rFonts w:asciiTheme="majorBidi" w:hAnsiTheme="majorBidi" w:cstheme="majorBidi"/>
              <w:sz w:val="24"/>
              <w:szCs w:val="24"/>
              <w:lang w:val="en-GB"/>
            </w:rPr>
          </w:rPrChange>
        </w:rPr>
        <w:t>primary</w:t>
      </w:r>
      <w:del w:id="3738" w:author="my_pc" w:date="2026-07-06T23:24:00Z" w16du:dateUtc="2026-07-06T22:24:00Z">
        <w:r w:rsidRPr="00D62572" w:rsidDel="00716B5F">
          <w:rPr>
            <w:rFonts w:asciiTheme="majorBidi" w:hAnsiTheme="majorBidi" w:cstheme="majorBidi"/>
            <w:sz w:val="24"/>
            <w:szCs w:val="24"/>
            <w:rPrChange w:id="3739" w:author="my_pc" w:date="2026-07-07T13:21:00Z" w16du:dateUtc="2026-07-07T12:21:00Z">
              <w:rPr>
                <w:rFonts w:asciiTheme="majorBidi" w:hAnsiTheme="majorBidi" w:cstheme="majorBidi"/>
                <w:sz w:val="24"/>
                <w:szCs w:val="24"/>
                <w:lang w:val="en-GB"/>
              </w:rPr>
            </w:rPrChange>
          </w:rPr>
          <w:delText xml:space="preserve"> </w:delText>
        </w:r>
      </w:del>
      <w:ins w:id="3740"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741" w:author="my_pc" w:date="2026-07-07T13:21:00Z" w16du:dateUtc="2026-07-07T12:21:00Z">
            <w:rPr>
              <w:rFonts w:asciiTheme="majorBidi" w:hAnsiTheme="majorBidi" w:cstheme="majorBidi"/>
              <w:sz w:val="24"/>
              <w:szCs w:val="24"/>
              <w:lang w:val="en-GB"/>
            </w:rPr>
          </w:rPrChange>
        </w:rPr>
        <w:t>organizational</w:t>
      </w:r>
      <w:del w:id="3742" w:author="my_pc" w:date="2026-07-06T23:24:00Z" w16du:dateUtc="2026-07-06T22:24:00Z">
        <w:r w:rsidRPr="00D62572" w:rsidDel="00716B5F">
          <w:rPr>
            <w:rFonts w:asciiTheme="majorBidi" w:hAnsiTheme="majorBidi" w:cstheme="majorBidi"/>
            <w:sz w:val="24"/>
            <w:szCs w:val="24"/>
            <w:rPrChange w:id="3743" w:author="my_pc" w:date="2026-07-07T13:21:00Z" w16du:dateUtc="2026-07-07T12:21:00Z">
              <w:rPr>
                <w:rFonts w:asciiTheme="majorBidi" w:hAnsiTheme="majorBidi" w:cstheme="majorBidi"/>
                <w:sz w:val="24"/>
                <w:szCs w:val="24"/>
                <w:lang w:val="en-GB"/>
              </w:rPr>
            </w:rPrChange>
          </w:rPr>
          <w:delText xml:space="preserve"> </w:delText>
        </w:r>
      </w:del>
      <w:ins w:id="3744"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745" w:author="my_pc" w:date="2026-07-07T13:21:00Z" w16du:dateUtc="2026-07-07T12:21:00Z">
            <w:rPr>
              <w:rFonts w:asciiTheme="majorBidi" w:hAnsiTheme="majorBidi" w:cstheme="majorBidi"/>
              <w:sz w:val="24"/>
              <w:szCs w:val="24"/>
              <w:lang w:val="en-GB"/>
            </w:rPr>
          </w:rPrChange>
        </w:rPr>
        <w:t>stressors</w:t>
      </w:r>
      <w:del w:id="3746" w:author="my_pc" w:date="2026-07-06T23:24:00Z" w16du:dateUtc="2026-07-06T22:24:00Z">
        <w:r w:rsidRPr="00D62572" w:rsidDel="00716B5F">
          <w:rPr>
            <w:rFonts w:asciiTheme="majorBidi" w:hAnsiTheme="majorBidi" w:cstheme="majorBidi"/>
            <w:sz w:val="24"/>
            <w:szCs w:val="24"/>
            <w:rPrChange w:id="3747" w:author="my_pc" w:date="2026-07-07T13:21:00Z" w16du:dateUtc="2026-07-07T12:21:00Z">
              <w:rPr>
                <w:rFonts w:asciiTheme="majorBidi" w:hAnsiTheme="majorBidi" w:cstheme="majorBidi"/>
                <w:sz w:val="24"/>
                <w:szCs w:val="24"/>
                <w:lang w:val="en-GB"/>
              </w:rPr>
            </w:rPrChange>
          </w:rPr>
          <w:delText xml:space="preserve"> </w:delText>
        </w:r>
      </w:del>
      <w:ins w:id="3748"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749" w:author="my_pc" w:date="2026-07-07T13:21:00Z" w16du:dateUtc="2026-07-07T12:21:00Z">
            <w:rPr>
              <w:rFonts w:asciiTheme="majorBidi" w:hAnsiTheme="majorBidi" w:cstheme="majorBidi"/>
              <w:sz w:val="24"/>
              <w:szCs w:val="24"/>
              <w:lang w:val="en-GB"/>
            </w:rPr>
          </w:rPrChange>
        </w:rPr>
        <w:t>(Norman</w:t>
      </w:r>
      <w:del w:id="3750" w:author="my_pc" w:date="2026-07-06T01:11:00Z" w16du:dateUtc="2026-07-06T00:11:00Z">
        <w:r w:rsidRPr="00D62572" w:rsidDel="001F0AE0">
          <w:rPr>
            <w:rFonts w:asciiTheme="majorBidi" w:hAnsiTheme="majorBidi" w:cstheme="majorBidi"/>
            <w:sz w:val="24"/>
            <w:szCs w:val="24"/>
            <w:rPrChange w:id="3751" w:author="my_pc" w:date="2026-07-07T13:21:00Z" w16du:dateUtc="2026-07-07T12:21:00Z">
              <w:rPr>
                <w:rFonts w:asciiTheme="majorBidi" w:hAnsiTheme="majorBidi" w:cstheme="majorBidi"/>
                <w:sz w:val="24"/>
                <w:szCs w:val="24"/>
                <w:lang w:val="en-GB"/>
              </w:rPr>
            </w:rPrChange>
          </w:rPr>
          <w:delText xml:space="preserve"> &amp; </w:delText>
        </w:r>
      </w:del>
      <w:ins w:id="3752" w:author="my_pc" w:date="2026-07-06T23:24:00Z" w16du:dateUtc="2026-07-06T22:24:00Z">
        <w:r w:rsidR="00716B5F" w:rsidRPr="001147AC">
          <w:rPr>
            <w:rFonts w:asciiTheme="majorBidi" w:hAnsiTheme="majorBidi" w:cstheme="majorBidi"/>
            <w:sz w:val="24"/>
            <w:szCs w:val="24"/>
          </w:rPr>
          <w:t xml:space="preserve"> </w:t>
        </w:r>
      </w:ins>
      <w:ins w:id="3753" w:author="my_pc" w:date="2026-07-06T01:11:00Z" w16du:dateUtc="2026-07-06T00:11:00Z">
        <w:r w:rsidR="001F0AE0" w:rsidRPr="00D62572">
          <w:rPr>
            <w:rFonts w:asciiTheme="majorBidi" w:hAnsiTheme="majorBidi" w:cstheme="majorBidi"/>
            <w:sz w:val="24"/>
            <w:szCs w:val="24"/>
            <w:rPrChange w:id="3754" w:author="my_pc" w:date="2026-07-07T13:21:00Z" w16du:dateUtc="2026-07-07T12:21:00Z">
              <w:rPr>
                <w:rFonts w:asciiTheme="majorBidi" w:hAnsiTheme="majorBidi" w:cstheme="majorBidi"/>
                <w:sz w:val="24"/>
                <w:szCs w:val="24"/>
                <w:lang w:val="en-GB"/>
              </w:rPr>
            </w:rPrChange>
          </w:rPr>
          <w:t>and</w:t>
        </w:r>
      </w:ins>
      <w:ins w:id="375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756" w:author="my_pc" w:date="2026-07-07T13:21:00Z" w16du:dateUtc="2026-07-07T12:21:00Z">
            <w:rPr>
              <w:rFonts w:asciiTheme="majorBidi" w:hAnsiTheme="majorBidi" w:cstheme="majorBidi"/>
              <w:sz w:val="24"/>
              <w:szCs w:val="24"/>
              <w:lang w:val="en-GB"/>
            </w:rPr>
          </w:rPrChange>
        </w:rPr>
        <w:t>Ricciardelli</w:t>
      </w:r>
      <w:ins w:id="3757" w:author="my_pc" w:date="2026-07-06T23:24:00Z" w16du:dateUtc="2026-07-06T22:24:00Z">
        <w:r w:rsidR="00716B5F" w:rsidRPr="001147AC">
          <w:rPr>
            <w:rFonts w:asciiTheme="majorBidi" w:hAnsiTheme="majorBidi" w:cstheme="majorBidi"/>
            <w:sz w:val="24"/>
            <w:szCs w:val="24"/>
          </w:rPr>
          <w:t xml:space="preserve"> </w:t>
        </w:r>
      </w:ins>
      <w:ins w:id="3758" w:author="my_pc" w:date="2026-07-06T01:05:00Z" w16du:dateUtc="2026-07-06T00:05:00Z">
        <w:r w:rsidR="00215E27" w:rsidRPr="00D62572">
          <w:rPr>
            <w:rFonts w:asciiTheme="majorBidi" w:hAnsiTheme="majorBidi" w:cstheme="majorBidi"/>
            <w:sz w:val="24"/>
            <w:szCs w:val="24"/>
            <w:rPrChange w:id="3759" w:author="my_pc" w:date="2026-07-07T13:21:00Z" w16du:dateUtc="2026-07-07T12:21:00Z">
              <w:rPr>
                <w:rFonts w:asciiTheme="majorBidi" w:hAnsiTheme="majorBidi" w:cstheme="majorBidi"/>
                <w:sz w:val="24"/>
                <w:szCs w:val="24"/>
                <w:lang w:val="en-GB"/>
              </w:rPr>
            </w:rPrChange>
          </w:rPr>
          <w:t>20</w:t>
        </w:r>
      </w:ins>
      <w:del w:id="3760" w:author="my_pc" w:date="2026-07-06T01:05:00Z" w16du:dateUtc="2026-07-06T00:05:00Z">
        <w:r w:rsidRPr="00D62572" w:rsidDel="00215E27">
          <w:rPr>
            <w:rFonts w:asciiTheme="majorBidi" w:hAnsiTheme="majorBidi" w:cstheme="majorBidi"/>
            <w:sz w:val="24"/>
            <w:szCs w:val="24"/>
            <w:rPrChange w:id="3761" w:author="my_pc" w:date="2026-07-07T13:21:00Z" w16du:dateUtc="2026-07-07T12:21:00Z">
              <w:rPr>
                <w:rFonts w:asciiTheme="majorBidi" w:hAnsiTheme="majorBidi" w:cstheme="majorBidi"/>
                <w:sz w:val="24"/>
                <w:szCs w:val="24"/>
                <w:lang w:val="en-GB"/>
              </w:rPr>
            </w:rPrChange>
          </w:rPr>
          <w:delText>, 20</w:delText>
        </w:r>
      </w:del>
      <w:r w:rsidRPr="00D62572">
        <w:rPr>
          <w:rFonts w:asciiTheme="majorBidi" w:hAnsiTheme="majorBidi" w:cstheme="majorBidi"/>
          <w:sz w:val="24"/>
          <w:szCs w:val="24"/>
          <w:rPrChange w:id="3762" w:author="my_pc" w:date="2026-07-07T13:21:00Z" w16du:dateUtc="2026-07-07T12:21:00Z">
            <w:rPr>
              <w:rFonts w:asciiTheme="majorBidi" w:hAnsiTheme="majorBidi" w:cstheme="majorBidi"/>
              <w:sz w:val="24"/>
              <w:szCs w:val="24"/>
              <w:lang w:val="en-GB"/>
            </w:rPr>
          </w:rPrChange>
        </w:rPr>
        <w:t>22).</w:t>
      </w:r>
      <w:del w:id="3763" w:author="my_pc" w:date="2026-07-06T23:24:00Z" w16du:dateUtc="2026-07-06T22:24:00Z">
        <w:r w:rsidRPr="00D62572" w:rsidDel="00716B5F">
          <w:rPr>
            <w:rFonts w:asciiTheme="majorBidi" w:hAnsiTheme="majorBidi" w:cstheme="majorBidi"/>
            <w:sz w:val="24"/>
            <w:szCs w:val="24"/>
            <w:rPrChange w:id="3764" w:author="my_pc" w:date="2026-07-07T13:21:00Z" w16du:dateUtc="2026-07-07T12:21:00Z">
              <w:rPr>
                <w:rFonts w:asciiTheme="majorBidi" w:hAnsiTheme="majorBidi" w:cstheme="majorBidi"/>
                <w:sz w:val="24"/>
                <w:szCs w:val="24"/>
                <w:lang w:val="en-GB"/>
              </w:rPr>
            </w:rPrChange>
          </w:rPr>
          <w:delText xml:space="preserve"> </w:delText>
        </w:r>
      </w:del>
      <w:ins w:id="376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766" w:author="my_pc" w:date="2026-07-07T13:21:00Z" w16du:dateUtc="2026-07-07T12:21:00Z">
            <w:rPr>
              <w:rFonts w:asciiTheme="majorBidi" w:hAnsiTheme="majorBidi" w:cstheme="majorBidi"/>
              <w:sz w:val="24"/>
              <w:szCs w:val="24"/>
              <w:lang w:val="en-GB"/>
            </w:rPr>
          </w:rPrChange>
        </w:rPr>
        <w:t>Similarly,</w:t>
      </w:r>
      <w:del w:id="3767" w:author="my_pc" w:date="2026-07-06T23:24:00Z" w16du:dateUtc="2026-07-06T22:24:00Z">
        <w:r w:rsidRPr="00D62572" w:rsidDel="00716B5F">
          <w:rPr>
            <w:rFonts w:asciiTheme="majorBidi" w:hAnsiTheme="majorBidi" w:cstheme="majorBidi"/>
            <w:sz w:val="24"/>
            <w:szCs w:val="24"/>
            <w:rPrChange w:id="3768" w:author="my_pc" w:date="2026-07-07T13:21:00Z" w16du:dateUtc="2026-07-07T12:21:00Z">
              <w:rPr>
                <w:rFonts w:asciiTheme="majorBidi" w:hAnsiTheme="majorBidi" w:cstheme="majorBidi"/>
                <w:sz w:val="24"/>
                <w:szCs w:val="24"/>
                <w:lang w:val="en-GB"/>
              </w:rPr>
            </w:rPrChange>
          </w:rPr>
          <w:delText xml:space="preserve"> </w:delText>
        </w:r>
      </w:del>
      <w:ins w:id="376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770" w:author="my_pc" w:date="2026-07-07T13:21:00Z" w16du:dateUtc="2026-07-07T12:21:00Z">
            <w:rPr>
              <w:rFonts w:asciiTheme="majorBidi" w:hAnsiTheme="majorBidi" w:cstheme="majorBidi"/>
              <w:sz w:val="24"/>
              <w:szCs w:val="24"/>
              <w:lang w:val="en-GB"/>
            </w:rPr>
          </w:rPrChange>
        </w:rPr>
        <w:t>other</w:t>
      </w:r>
      <w:del w:id="3771" w:author="my_pc" w:date="2026-07-06T23:24:00Z" w16du:dateUtc="2026-07-06T22:24:00Z">
        <w:r w:rsidRPr="00D62572" w:rsidDel="00716B5F">
          <w:rPr>
            <w:rFonts w:asciiTheme="majorBidi" w:hAnsiTheme="majorBidi" w:cstheme="majorBidi"/>
            <w:sz w:val="24"/>
            <w:szCs w:val="24"/>
            <w:rPrChange w:id="3772" w:author="my_pc" w:date="2026-07-07T13:21:00Z" w16du:dateUtc="2026-07-07T12:21:00Z">
              <w:rPr>
                <w:rFonts w:asciiTheme="majorBidi" w:hAnsiTheme="majorBidi" w:cstheme="majorBidi"/>
                <w:sz w:val="24"/>
                <w:szCs w:val="24"/>
                <w:lang w:val="en-GB"/>
              </w:rPr>
            </w:rPrChange>
          </w:rPr>
          <w:delText xml:space="preserve"> </w:delText>
        </w:r>
      </w:del>
      <w:ins w:id="377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774" w:author="my_pc" w:date="2026-07-07T13:21:00Z" w16du:dateUtc="2026-07-07T12:21:00Z">
            <w:rPr>
              <w:rFonts w:asciiTheme="majorBidi" w:hAnsiTheme="majorBidi" w:cstheme="majorBidi"/>
              <w:sz w:val="24"/>
              <w:szCs w:val="24"/>
              <w:lang w:val="en-GB"/>
            </w:rPr>
          </w:rPrChange>
        </w:rPr>
        <w:t>studies</w:t>
      </w:r>
      <w:del w:id="3775" w:author="my_pc" w:date="2026-07-06T23:24:00Z" w16du:dateUtc="2026-07-06T22:24:00Z">
        <w:r w:rsidRPr="00D62572" w:rsidDel="00716B5F">
          <w:rPr>
            <w:rFonts w:asciiTheme="majorBidi" w:hAnsiTheme="majorBidi" w:cstheme="majorBidi"/>
            <w:sz w:val="24"/>
            <w:szCs w:val="24"/>
            <w:rPrChange w:id="3776" w:author="my_pc" w:date="2026-07-07T13:21:00Z" w16du:dateUtc="2026-07-07T12:21:00Z">
              <w:rPr>
                <w:rFonts w:asciiTheme="majorBidi" w:hAnsiTheme="majorBidi" w:cstheme="majorBidi"/>
                <w:sz w:val="24"/>
                <w:szCs w:val="24"/>
                <w:lang w:val="en-GB"/>
              </w:rPr>
            </w:rPrChange>
          </w:rPr>
          <w:delText xml:space="preserve"> </w:delText>
        </w:r>
      </w:del>
      <w:ins w:id="377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778" w:author="my_pc" w:date="2026-07-07T13:21:00Z" w16du:dateUtc="2026-07-07T12:21:00Z">
            <w:rPr>
              <w:rFonts w:asciiTheme="majorBidi" w:hAnsiTheme="majorBidi" w:cstheme="majorBidi"/>
              <w:sz w:val="24"/>
              <w:szCs w:val="24"/>
              <w:lang w:val="en-GB"/>
            </w:rPr>
          </w:rPrChange>
        </w:rPr>
        <w:t>highlight</w:t>
      </w:r>
      <w:del w:id="3779" w:author="my_pc" w:date="2026-07-06T23:24:00Z" w16du:dateUtc="2026-07-06T22:24:00Z">
        <w:r w:rsidRPr="00D62572" w:rsidDel="00716B5F">
          <w:rPr>
            <w:rFonts w:asciiTheme="majorBidi" w:hAnsiTheme="majorBidi" w:cstheme="majorBidi"/>
            <w:sz w:val="24"/>
            <w:szCs w:val="24"/>
            <w:rPrChange w:id="3780" w:author="my_pc" w:date="2026-07-07T13:21:00Z" w16du:dateUtc="2026-07-07T12:21:00Z">
              <w:rPr>
                <w:rFonts w:asciiTheme="majorBidi" w:hAnsiTheme="majorBidi" w:cstheme="majorBidi"/>
                <w:sz w:val="24"/>
                <w:szCs w:val="24"/>
                <w:lang w:val="en-GB"/>
              </w:rPr>
            </w:rPrChange>
          </w:rPr>
          <w:delText xml:space="preserve"> </w:delText>
        </w:r>
      </w:del>
      <w:ins w:id="378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782" w:author="my_pc" w:date="2026-07-07T13:21:00Z" w16du:dateUtc="2026-07-07T12:21:00Z">
            <w:rPr>
              <w:rFonts w:asciiTheme="majorBidi" w:hAnsiTheme="majorBidi" w:cstheme="majorBidi"/>
              <w:sz w:val="24"/>
              <w:szCs w:val="24"/>
              <w:lang w:val="en-GB"/>
            </w:rPr>
          </w:rPrChange>
        </w:rPr>
        <w:t>that</w:t>
      </w:r>
      <w:del w:id="3783" w:author="my_pc" w:date="2026-07-06T23:24:00Z" w16du:dateUtc="2026-07-06T22:24:00Z">
        <w:r w:rsidRPr="00D62572" w:rsidDel="00716B5F">
          <w:rPr>
            <w:rFonts w:asciiTheme="majorBidi" w:hAnsiTheme="majorBidi" w:cstheme="majorBidi"/>
            <w:sz w:val="24"/>
            <w:szCs w:val="24"/>
            <w:rPrChange w:id="3784" w:author="my_pc" w:date="2026-07-07T13:21:00Z" w16du:dateUtc="2026-07-07T12:21:00Z">
              <w:rPr>
                <w:rFonts w:asciiTheme="majorBidi" w:hAnsiTheme="majorBidi" w:cstheme="majorBidi"/>
                <w:sz w:val="24"/>
                <w:szCs w:val="24"/>
                <w:lang w:val="en-GB"/>
              </w:rPr>
            </w:rPrChange>
          </w:rPr>
          <w:delText xml:space="preserve"> </w:delText>
        </w:r>
      </w:del>
      <w:ins w:id="378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786" w:author="my_pc" w:date="2026-07-07T13:21:00Z" w16du:dateUtc="2026-07-07T12:21:00Z">
            <w:rPr>
              <w:rFonts w:asciiTheme="majorBidi" w:hAnsiTheme="majorBidi" w:cstheme="majorBidi"/>
              <w:sz w:val="24"/>
              <w:szCs w:val="24"/>
              <w:lang w:val="en-GB"/>
            </w:rPr>
          </w:rPrChange>
        </w:rPr>
        <w:t>while</w:t>
      </w:r>
      <w:del w:id="3787" w:author="my_pc" w:date="2026-07-06T23:24:00Z" w16du:dateUtc="2026-07-06T22:24:00Z">
        <w:r w:rsidRPr="00D62572" w:rsidDel="00716B5F">
          <w:rPr>
            <w:rFonts w:asciiTheme="majorBidi" w:hAnsiTheme="majorBidi" w:cstheme="majorBidi"/>
            <w:sz w:val="24"/>
            <w:szCs w:val="24"/>
            <w:rPrChange w:id="3788" w:author="my_pc" w:date="2026-07-07T13:21:00Z" w16du:dateUtc="2026-07-07T12:21:00Z">
              <w:rPr>
                <w:rFonts w:asciiTheme="majorBidi" w:hAnsiTheme="majorBidi" w:cstheme="majorBidi"/>
                <w:sz w:val="24"/>
                <w:szCs w:val="24"/>
                <w:lang w:val="en-GB"/>
              </w:rPr>
            </w:rPrChange>
          </w:rPr>
          <w:delText xml:space="preserve"> </w:delText>
        </w:r>
      </w:del>
      <w:ins w:id="378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790" w:author="my_pc" w:date="2026-07-07T13:21:00Z" w16du:dateUtc="2026-07-07T12:21:00Z">
            <w:rPr>
              <w:rFonts w:asciiTheme="majorBidi" w:hAnsiTheme="majorBidi" w:cstheme="majorBidi"/>
              <w:sz w:val="24"/>
              <w:szCs w:val="24"/>
              <w:lang w:val="en-GB"/>
            </w:rPr>
          </w:rPrChange>
        </w:rPr>
        <w:t>trauma</w:t>
      </w:r>
      <w:del w:id="3791" w:author="my_pc" w:date="2026-07-06T23:24:00Z" w16du:dateUtc="2026-07-06T22:24:00Z">
        <w:r w:rsidRPr="00D62572" w:rsidDel="00716B5F">
          <w:rPr>
            <w:rFonts w:asciiTheme="majorBidi" w:hAnsiTheme="majorBidi" w:cstheme="majorBidi"/>
            <w:sz w:val="24"/>
            <w:szCs w:val="24"/>
            <w:rPrChange w:id="3792" w:author="my_pc" w:date="2026-07-07T13:21:00Z" w16du:dateUtc="2026-07-07T12:21:00Z">
              <w:rPr>
                <w:rFonts w:asciiTheme="majorBidi" w:hAnsiTheme="majorBidi" w:cstheme="majorBidi"/>
                <w:sz w:val="24"/>
                <w:szCs w:val="24"/>
                <w:lang w:val="en-GB"/>
              </w:rPr>
            </w:rPrChange>
          </w:rPr>
          <w:delText xml:space="preserve"> </w:delText>
        </w:r>
      </w:del>
      <w:ins w:id="379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794" w:author="my_pc" w:date="2026-07-07T13:21:00Z" w16du:dateUtc="2026-07-07T12:21:00Z">
            <w:rPr>
              <w:rFonts w:asciiTheme="majorBidi" w:hAnsiTheme="majorBidi" w:cstheme="majorBidi"/>
              <w:sz w:val="24"/>
              <w:szCs w:val="24"/>
              <w:lang w:val="en-GB"/>
            </w:rPr>
          </w:rPrChange>
        </w:rPr>
        <w:t>exposure</w:t>
      </w:r>
      <w:del w:id="3795" w:author="my_pc" w:date="2026-07-06T23:24:00Z" w16du:dateUtc="2026-07-06T22:24:00Z">
        <w:r w:rsidRPr="00D62572" w:rsidDel="00716B5F">
          <w:rPr>
            <w:rFonts w:asciiTheme="majorBidi" w:hAnsiTheme="majorBidi" w:cstheme="majorBidi"/>
            <w:sz w:val="24"/>
            <w:szCs w:val="24"/>
            <w:rPrChange w:id="3796" w:author="my_pc" w:date="2026-07-07T13:21:00Z" w16du:dateUtc="2026-07-07T12:21:00Z">
              <w:rPr>
                <w:rFonts w:asciiTheme="majorBidi" w:hAnsiTheme="majorBidi" w:cstheme="majorBidi"/>
                <w:sz w:val="24"/>
                <w:szCs w:val="24"/>
                <w:lang w:val="en-GB"/>
              </w:rPr>
            </w:rPrChange>
          </w:rPr>
          <w:delText xml:space="preserve"> </w:delText>
        </w:r>
      </w:del>
      <w:ins w:id="379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798" w:author="my_pc" w:date="2026-07-07T13:21:00Z" w16du:dateUtc="2026-07-07T12:21:00Z">
            <w:rPr>
              <w:rFonts w:asciiTheme="majorBidi" w:hAnsiTheme="majorBidi" w:cstheme="majorBidi"/>
              <w:sz w:val="24"/>
              <w:szCs w:val="24"/>
              <w:lang w:val="en-GB"/>
            </w:rPr>
          </w:rPrChange>
        </w:rPr>
        <w:t>and</w:t>
      </w:r>
      <w:del w:id="3799" w:author="my_pc" w:date="2026-07-06T23:24:00Z" w16du:dateUtc="2026-07-06T22:24:00Z">
        <w:r w:rsidRPr="00D62572" w:rsidDel="00716B5F">
          <w:rPr>
            <w:rFonts w:asciiTheme="majorBidi" w:hAnsiTheme="majorBidi" w:cstheme="majorBidi"/>
            <w:sz w:val="24"/>
            <w:szCs w:val="24"/>
            <w:rPrChange w:id="3800" w:author="my_pc" w:date="2026-07-07T13:21:00Z" w16du:dateUtc="2026-07-07T12:21:00Z">
              <w:rPr>
                <w:rFonts w:asciiTheme="majorBidi" w:hAnsiTheme="majorBidi" w:cstheme="majorBidi"/>
                <w:sz w:val="24"/>
                <w:szCs w:val="24"/>
                <w:lang w:val="en-GB"/>
              </w:rPr>
            </w:rPrChange>
          </w:rPr>
          <w:delText xml:space="preserve"> </w:delText>
        </w:r>
      </w:del>
      <w:ins w:id="380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802" w:author="my_pc" w:date="2026-07-07T13:21:00Z" w16du:dateUtc="2026-07-07T12:21:00Z">
            <w:rPr>
              <w:rFonts w:asciiTheme="majorBidi" w:hAnsiTheme="majorBidi" w:cstheme="majorBidi"/>
              <w:sz w:val="24"/>
              <w:szCs w:val="24"/>
              <w:lang w:val="en-GB"/>
            </w:rPr>
          </w:rPrChange>
        </w:rPr>
        <w:t>emotional</w:t>
      </w:r>
      <w:del w:id="3803" w:author="my_pc" w:date="2026-07-06T23:24:00Z" w16du:dateUtc="2026-07-06T22:24:00Z">
        <w:r w:rsidRPr="00D62572" w:rsidDel="00716B5F">
          <w:rPr>
            <w:rFonts w:asciiTheme="majorBidi" w:hAnsiTheme="majorBidi" w:cstheme="majorBidi"/>
            <w:sz w:val="24"/>
            <w:szCs w:val="24"/>
            <w:rPrChange w:id="3804" w:author="my_pc" w:date="2026-07-07T13:21:00Z" w16du:dateUtc="2026-07-07T12:21:00Z">
              <w:rPr>
                <w:rFonts w:asciiTheme="majorBidi" w:hAnsiTheme="majorBidi" w:cstheme="majorBidi"/>
                <w:sz w:val="24"/>
                <w:szCs w:val="24"/>
                <w:lang w:val="en-GB"/>
              </w:rPr>
            </w:rPrChange>
          </w:rPr>
          <w:delText xml:space="preserve"> </w:delText>
        </w:r>
      </w:del>
      <w:ins w:id="380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806" w:author="my_pc" w:date="2026-07-07T13:21:00Z" w16du:dateUtc="2026-07-07T12:21:00Z">
            <w:rPr>
              <w:rFonts w:asciiTheme="majorBidi" w:hAnsiTheme="majorBidi" w:cstheme="majorBidi"/>
              <w:sz w:val="24"/>
              <w:szCs w:val="24"/>
              <w:lang w:val="en-GB"/>
            </w:rPr>
          </w:rPrChange>
        </w:rPr>
        <w:t>labor</w:t>
      </w:r>
      <w:del w:id="3807" w:author="my_pc" w:date="2026-07-06T23:24:00Z" w16du:dateUtc="2026-07-06T22:24:00Z">
        <w:r w:rsidRPr="00D62572" w:rsidDel="00716B5F">
          <w:rPr>
            <w:rFonts w:asciiTheme="majorBidi" w:hAnsiTheme="majorBidi" w:cstheme="majorBidi"/>
            <w:sz w:val="24"/>
            <w:szCs w:val="24"/>
            <w:rPrChange w:id="3808" w:author="my_pc" w:date="2026-07-07T13:21:00Z" w16du:dateUtc="2026-07-07T12:21:00Z">
              <w:rPr>
                <w:rFonts w:asciiTheme="majorBidi" w:hAnsiTheme="majorBidi" w:cstheme="majorBidi"/>
                <w:sz w:val="24"/>
                <w:szCs w:val="24"/>
                <w:lang w:val="en-GB"/>
              </w:rPr>
            </w:rPrChange>
          </w:rPr>
          <w:delText xml:space="preserve"> </w:delText>
        </w:r>
      </w:del>
      <w:ins w:id="380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810" w:author="my_pc" w:date="2026-07-07T13:21:00Z" w16du:dateUtc="2026-07-07T12:21:00Z">
            <w:rPr>
              <w:rFonts w:asciiTheme="majorBidi" w:hAnsiTheme="majorBidi" w:cstheme="majorBidi"/>
              <w:sz w:val="24"/>
              <w:szCs w:val="24"/>
              <w:lang w:val="en-GB"/>
            </w:rPr>
          </w:rPrChange>
        </w:rPr>
        <w:t>are</w:t>
      </w:r>
      <w:del w:id="3811" w:author="my_pc" w:date="2026-07-06T23:24:00Z" w16du:dateUtc="2026-07-06T22:24:00Z">
        <w:r w:rsidRPr="00D62572" w:rsidDel="00716B5F">
          <w:rPr>
            <w:rFonts w:asciiTheme="majorBidi" w:hAnsiTheme="majorBidi" w:cstheme="majorBidi"/>
            <w:sz w:val="24"/>
            <w:szCs w:val="24"/>
            <w:rPrChange w:id="3812" w:author="my_pc" w:date="2026-07-07T13:21:00Z" w16du:dateUtc="2026-07-07T12:21:00Z">
              <w:rPr>
                <w:rFonts w:asciiTheme="majorBidi" w:hAnsiTheme="majorBidi" w:cstheme="majorBidi"/>
                <w:sz w:val="24"/>
                <w:szCs w:val="24"/>
                <w:lang w:val="en-GB"/>
              </w:rPr>
            </w:rPrChange>
          </w:rPr>
          <w:delText xml:space="preserve"> </w:delText>
        </w:r>
      </w:del>
      <w:ins w:id="381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814" w:author="my_pc" w:date="2026-07-07T13:21:00Z" w16du:dateUtc="2026-07-07T12:21:00Z">
            <w:rPr>
              <w:rFonts w:asciiTheme="majorBidi" w:hAnsiTheme="majorBidi" w:cstheme="majorBidi"/>
              <w:sz w:val="24"/>
              <w:szCs w:val="24"/>
              <w:lang w:val="en-GB"/>
            </w:rPr>
          </w:rPrChange>
        </w:rPr>
        <w:t>central</w:t>
      </w:r>
      <w:del w:id="3815" w:author="my_pc" w:date="2026-07-06T23:24:00Z" w16du:dateUtc="2026-07-06T22:24:00Z">
        <w:r w:rsidRPr="00D62572" w:rsidDel="00716B5F">
          <w:rPr>
            <w:rFonts w:asciiTheme="majorBidi" w:hAnsiTheme="majorBidi" w:cstheme="majorBidi"/>
            <w:sz w:val="24"/>
            <w:szCs w:val="24"/>
            <w:rPrChange w:id="3816" w:author="my_pc" w:date="2026-07-07T13:21:00Z" w16du:dateUtc="2026-07-07T12:21:00Z">
              <w:rPr>
                <w:rFonts w:asciiTheme="majorBidi" w:hAnsiTheme="majorBidi" w:cstheme="majorBidi"/>
                <w:sz w:val="24"/>
                <w:szCs w:val="24"/>
                <w:lang w:val="en-GB"/>
              </w:rPr>
            </w:rPrChange>
          </w:rPr>
          <w:delText xml:space="preserve"> </w:delText>
        </w:r>
      </w:del>
      <w:ins w:id="381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818" w:author="my_pc" w:date="2026-07-07T13:21:00Z" w16du:dateUtc="2026-07-07T12:21:00Z">
            <w:rPr>
              <w:rFonts w:asciiTheme="majorBidi" w:hAnsiTheme="majorBidi" w:cstheme="majorBidi"/>
              <w:sz w:val="24"/>
              <w:szCs w:val="24"/>
              <w:lang w:val="en-GB"/>
            </w:rPr>
          </w:rPrChange>
        </w:rPr>
        <w:t>operational</w:t>
      </w:r>
      <w:del w:id="3819" w:author="my_pc" w:date="2026-07-06T23:24:00Z" w16du:dateUtc="2026-07-06T22:24:00Z">
        <w:r w:rsidRPr="00D62572" w:rsidDel="00716B5F">
          <w:rPr>
            <w:rFonts w:asciiTheme="majorBidi" w:hAnsiTheme="majorBidi" w:cstheme="majorBidi"/>
            <w:sz w:val="24"/>
            <w:szCs w:val="24"/>
            <w:rPrChange w:id="3820" w:author="my_pc" w:date="2026-07-07T13:21:00Z" w16du:dateUtc="2026-07-07T12:21:00Z">
              <w:rPr>
                <w:rFonts w:asciiTheme="majorBidi" w:hAnsiTheme="majorBidi" w:cstheme="majorBidi"/>
                <w:sz w:val="24"/>
                <w:szCs w:val="24"/>
                <w:lang w:val="en-GB"/>
              </w:rPr>
            </w:rPrChange>
          </w:rPr>
          <w:delText xml:space="preserve"> </w:delText>
        </w:r>
      </w:del>
      <w:ins w:id="382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822" w:author="my_pc" w:date="2026-07-07T13:21:00Z" w16du:dateUtc="2026-07-07T12:21:00Z">
            <w:rPr>
              <w:rFonts w:asciiTheme="majorBidi" w:hAnsiTheme="majorBidi" w:cstheme="majorBidi"/>
              <w:sz w:val="24"/>
              <w:szCs w:val="24"/>
              <w:lang w:val="en-GB"/>
            </w:rPr>
          </w:rPrChange>
        </w:rPr>
        <w:t>challenges,</w:t>
      </w:r>
      <w:del w:id="3823" w:author="my_pc" w:date="2026-07-06T23:24:00Z" w16du:dateUtc="2026-07-06T22:24:00Z">
        <w:r w:rsidRPr="00D62572" w:rsidDel="00716B5F">
          <w:rPr>
            <w:rFonts w:asciiTheme="majorBidi" w:hAnsiTheme="majorBidi" w:cstheme="majorBidi"/>
            <w:sz w:val="24"/>
            <w:szCs w:val="24"/>
            <w:rPrChange w:id="3824" w:author="my_pc" w:date="2026-07-07T13:21:00Z" w16du:dateUtc="2026-07-07T12:21:00Z">
              <w:rPr>
                <w:rFonts w:asciiTheme="majorBidi" w:hAnsiTheme="majorBidi" w:cstheme="majorBidi"/>
                <w:sz w:val="24"/>
                <w:szCs w:val="24"/>
                <w:lang w:val="en-GB"/>
              </w:rPr>
            </w:rPrChange>
          </w:rPr>
          <w:delText xml:space="preserve"> </w:delText>
        </w:r>
      </w:del>
      <w:ins w:id="382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826" w:author="my_pc" w:date="2026-07-07T13:21:00Z" w16du:dateUtc="2026-07-07T12:21:00Z">
            <w:rPr>
              <w:rFonts w:asciiTheme="majorBidi" w:hAnsiTheme="majorBidi" w:cstheme="majorBidi"/>
              <w:sz w:val="24"/>
              <w:szCs w:val="24"/>
              <w:lang w:val="en-GB"/>
            </w:rPr>
          </w:rPrChange>
        </w:rPr>
        <w:t>high</w:t>
      </w:r>
      <w:del w:id="3827" w:author="my_pc" w:date="2026-07-06T23:24:00Z" w16du:dateUtc="2026-07-06T22:24:00Z">
        <w:r w:rsidRPr="00D62572" w:rsidDel="00716B5F">
          <w:rPr>
            <w:rFonts w:asciiTheme="majorBidi" w:hAnsiTheme="majorBidi" w:cstheme="majorBidi"/>
            <w:sz w:val="24"/>
            <w:szCs w:val="24"/>
            <w:rPrChange w:id="3828" w:author="my_pc" w:date="2026-07-07T13:21:00Z" w16du:dateUtc="2026-07-07T12:21:00Z">
              <w:rPr>
                <w:rFonts w:asciiTheme="majorBidi" w:hAnsiTheme="majorBidi" w:cstheme="majorBidi"/>
                <w:sz w:val="24"/>
                <w:szCs w:val="24"/>
                <w:lang w:val="en-GB"/>
              </w:rPr>
            </w:rPrChange>
          </w:rPr>
          <w:delText xml:space="preserve"> </w:delText>
        </w:r>
      </w:del>
      <w:ins w:id="382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830" w:author="my_pc" w:date="2026-07-07T13:21:00Z" w16du:dateUtc="2026-07-07T12:21:00Z">
            <w:rPr>
              <w:rFonts w:asciiTheme="majorBidi" w:hAnsiTheme="majorBidi" w:cstheme="majorBidi"/>
              <w:sz w:val="24"/>
              <w:szCs w:val="24"/>
              <w:lang w:val="en-GB"/>
            </w:rPr>
          </w:rPrChange>
        </w:rPr>
        <w:t>caseloads,</w:t>
      </w:r>
      <w:del w:id="3831" w:author="my_pc" w:date="2026-07-06T23:24:00Z" w16du:dateUtc="2026-07-06T22:24:00Z">
        <w:r w:rsidRPr="00D62572" w:rsidDel="00716B5F">
          <w:rPr>
            <w:rFonts w:asciiTheme="majorBidi" w:hAnsiTheme="majorBidi" w:cstheme="majorBidi"/>
            <w:sz w:val="24"/>
            <w:szCs w:val="24"/>
            <w:rPrChange w:id="3832" w:author="my_pc" w:date="2026-07-07T13:21:00Z" w16du:dateUtc="2026-07-07T12:21:00Z">
              <w:rPr>
                <w:rFonts w:asciiTheme="majorBidi" w:hAnsiTheme="majorBidi" w:cstheme="majorBidi"/>
                <w:sz w:val="24"/>
                <w:szCs w:val="24"/>
                <w:lang w:val="en-GB"/>
              </w:rPr>
            </w:rPrChange>
          </w:rPr>
          <w:delText xml:space="preserve"> </w:delText>
        </w:r>
      </w:del>
      <w:ins w:id="383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834" w:author="my_pc" w:date="2026-07-07T13:21:00Z" w16du:dateUtc="2026-07-07T12:21:00Z">
            <w:rPr>
              <w:rFonts w:asciiTheme="majorBidi" w:hAnsiTheme="majorBidi" w:cstheme="majorBidi"/>
              <w:sz w:val="24"/>
              <w:szCs w:val="24"/>
              <w:lang w:val="en-GB"/>
            </w:rPr>
          </w:rPrChange>
        </w:rPr>
        <w:t>administrative</w:t>
      </w:r>
      <w:del w:id="3835" w:author="my_pc" w:date="2026-07-06T23:24:00Z" w16du:dateUtc="2026-07-06T22:24:00Z">
        <w:r w:rsidRPr="00D62572" w:rsidDel="00716B5F">
          <w:rPr>
            <w:rFonts w:asciiTheme="majorBidi" w:hAnsiTheme="majorBidi" w:cstheme="majorBidi"/>
            <w:sz w:val="24"/>
            <w:szCs w:val="24"/>
            <w:rPrChange w:id="3836" w:author="my_pc" w:date="2026-07-07T13:21:00Z" w16du:dateUtc="2026-07-07T12:21:00Z">
              <w:rPr>
                <w:rFonts w:asciiTheme="majorBidi" w:hAnsiTheme="majorBidi" w:cstheme="majorBidi"/>
                <w:sz w:val="24"/>
                <w:szCs w:val="24"/>
                <w:lang w:val="en-GB"/>
              </w:rPr>
            </w:rPrChange>
          </w:rPr>
          <w:delText xml:space="preserve"> </w:delText>
        </w:r>
      </w:del>
      <w:ins w:id="383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838" w:author="my_pc" w:date="2026-07-07T13:21:00Z" w16du:dateUtc="2026-07-07T12:21:00Z">
            <w:rPr>
              <w:rFonts w:asciiTheme="majorBidi" w:hAnsiTheme="majorBidi" w:cstheme="majorBidi"/>
              <w:sz w:val="24"/>
              <w:szCs w:val="24"/>
              <w:lang w:val="en-GB"/>
            </w:rPr>
          </w:rPrChange>
        </w:rPr>
        <w:t>demands,</w:t>
      </w:r>
      <w:del w:id="3839" w:author="my_pc" w:date="2026-07-06T23:24:00Z" w16du:dateUtc="2026-07-06T22:24:00Z">
        <w:r w:rsidRPr="00D62572" w:rsidDel="00716B5F">
          <w:rPr>
            <w:rFonts w:asciiTheme="majorBidi" w:hAnsiTheme="majorBidi" w:cstheme="majorBidi"/>
            <w:sz w:val="24"/>
            <w:szCs w:val="24"/>
            <w:rPrChange w:id="3840" w:author="my_pc" w:date="2026-07-07T13:21:00Z" w16du:dateUtc="2026-07-07T12:21:00Z">
              <w:rPr>
                <w:rFonts w:asciiTheme="majorBidi" w:hAnsiTheme="majorBidi" w:cstheme="majorBidi"/>
                <w:sz w:val="24"/>
                <w:szCs w:val="24"/>
                <w:lang w:val="en-GB"/>
              </w:rPr>
            </w:rPrChange>
          </w:rPr>
          <w:delText xml:space="preserve"> </w:delText>
        </w:r>
      </w:del>
      <w:ins w:id="384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842" w:author="my_pc" w:date="2026-07-07T13:21:00Z" w16du:dateUtc="2026-07-07T12:21:00Z">
            <w:rPr>
              <w:rFonts w:asciiTheme="majorBidi" w:hAnsiTheme="majorBidi" w:cstheme="majorBidi"/>
              <w:sz w:val="24"/>
              <w:szCs w:val="24"/>
              <w:lang w:val="en-GB"/>
            </w:rPr>
          </w:rPrChange>
        </w:rPr>
        <w:t>and</w:t>
      </w:r>
      <w:del w:id="3843" w:author="my_pc" w:date="2026-07-06T23:24:00Z" w16du:dateUtc="2026-07-06T22:24:00Z">
        <w:r w:rsidRPr="00D62572" w:rsidDel="00716B5F">
          <w:rPr>
            <w:rFonts w:asciiTheme="majorBidi" w:hAnsiTheme="majorBidi" w:cstheme="majorBidi"/>
            <w:sz w:val="24"/>
            <w:szCs w:val="24"/>
            <w:rPrChange w:id="3844" w:author="my_pc" w:date="2026-07-07T13:21:00Z" w16du:dateUtc="2026-07-07T12:21:00Z">
              <w:rPr>
                <w:rFonts w:asciiTheme="majorBidi" w:hAnsiTheme="majorBidi" w:cstheme="majorBidi"/>
                <w:sz w:val="24"/>
                <w:szCs w:val="24"/>
                <w:lang w:val="en-GB"/>
              </w:rPr>
            </w:rPrChange>
          </w:rPr>
          <w:delText xml:space="preserve"> </w:delText>
        </w:r>
      </w:del>
      <w:ins w:id="384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846" w:author="my_pc" w:date="2026-07-07T13:21:00Z" w16du:dateUtc="2026-07-07T12:21:00Z">
            <w:rPr>
              <w:rFonts w:asciiTheme="majorBidi" w:hAnsiTheme="majorBidi" w:cstheme="majorBidi"/>
              <w:sz w:val="24"/>
              <w:szCs w:val="24"/>
              <w:lang w:val="en-GB"/>
            </w:rPr>
          </w:rPrChange>
        </w:rPr>
        <w:t>limited</w:t>
      </w:r>
      <w:del w:id="3847" w:author="my_pc" w:date="2026-07-06T23:24:00Z" w16du:dateUtc="2026-07-06T22:24:00Z">
        <w:r w:rsidRPr="00D62572" w:rsidDel="00716B5F">
          <w:rPr>
            <w:rFonts w:asciiTheme="majorBidi" w:hAnsiTheme="majorBidi" w:cstheme="majorBidi"/>
            <w:sz w:val="24"/>
            <w:szCs w:val="24"/>
            <w:rPrChange w:id="3848" w:author="my_pc" w:date="2026-07-07T13:21:00Z" w16du:dateUtc="2026-07-07T12:21:00Z">
              <w:rPr>
                <w:rFonts w:asciiTheme="majorBidi" w:hAnsiTheme="majorBidi" w:cstheme="majorBidi"/>
                <w:sz w:val="24"/>
                <w:szCs w:val="24"/>
                <w:lang w:val="en-GB"/>
              </w:rPr>
            </w:rPrChange>
          </w:rPr>
          <w:delText xml:space="preserve"> </w:delText>
        </w:r>
      </w:del>
      <w:ins w:id="384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850" w:author="my_pc" w:date="2026-07-07T13:21:00Z" w16du:dateUtc="2026-07-07T12:21:00Z">
            <w:rPr>
              <w:rFonts w:asciiTheme="majorBidi" w:hAnsiTheme="majorBidi" w:cstheme="majorBidi"/>
              <w:sz w:val="24"/>
              <w:szCs w:val="24"/>
              <w:lang w:val="en-GB"/>
            </w:rPr>
          </w:rPrChange>
        </w:rPr>
        <w:t>autonomy</w:t>
      </w:r>
      <w:del w:id="3851" w:author="my_pc" w:date="2026-07-06T23:24:00Z" w16du:dateUtc="2026-07-06T22:24:00Z">
        <w:r w:rsidRPr="00D62572" w:rsidDel="00716B5F">
          <w:rPr>
            <w:rFonts w:asciiTheme="majorBidi" w:hAnsiTheme="majorBidi" w:cstheme="majorBidi"/>
            <w:sz w:val="24"/>
            <w:szCs w:val="24"/>
            <w:rPrChange w:id="3852" w:author="my_pc" w:date="2026-07-07T13:21:00Z" w16du:dateUtc="2026-07-07T12:21:00Z">
              <w:rPr>
                <w:rFonts w:asciiTheme="majorBidi" w:hAnsiTheme="majorBidi" w:cstheme="majorBidi"/>
                <w:sz w:val="24"/>
                <w:szCs w:val="24"/>
                <w:lang w:val="en-GB"/>
              </w:rPr>
            </w:rPrChange>
          </w:rPr>
          <w:delText xml:space="preserve"> </w:delText>
        </w:r>
      </w:del>
      <w:ins w:id="385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854" w:author="my_pc" w:date="2026-07-07T13:21:00Z" w16du:dateUtc="2026-07-07T12:21:00Z">
            <w:rPr>
              <w:rFonts w:asciiTheme="majorBidi" w:hAnsiTheme="majorBidi" w:cstheme="majorBidi"/>
              <w:sz w:val="24"/>
              <w:szCs w:val="24"/>
              <w:lang w:val="en-GB"/>
            </w:rPr>
          </w:rPrChange>
        </w:rPr>
        <w:t>are</w:t>
      </w:r>
      <w:del w:id="3855" w:author="my_pc" w:date="2026-07-06T23:24:00Z" w16du:dateUtc="2026-07-06T22:24:00Z">
        <w:r w:rsidRPr="00D62572" w:rsidDel="00716B5F">
          <w:rPr>
            <w:rFonts w:asciiTheme="majorBidi" w:hAnsiTheme="majorBidi" w:cstheme="majorBidi"/>
            <w:sz w:val="24"/>
            <w:szCs w:val="24"/>
            <w:rPrChange w:id="3856" w:author="my_pc" w:date="2026-07-07T13:21:00Z" w16du:dateUtc="2026-07-07T12:21:00Z">
              <w:rPr>
                <w:rFonts w:asciiTheme="majorBidi" w:hAnsiTheme="majorBidi" w:cstheme="majorBidi"/>
                <w:sz w:val="24"/>
                <w:szCs w:val="24"/>
                <w:lang w:val="en-GB"/>
              </w:rPr>
            </w:rPrChange>
          </w:rPr>
          <w:delText xml:space="preserve"> </w:delText>
        </w:r>
      </w:del>
      <w:ins w:id="385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858" w:author="my_pc" w:date="2026-07-07T13:21:00Z" w16du:dateUtc="2026-07-07T12:21:00Z">
            <w:rPr>
              <w:rFonts w:asciiTheme="majorBidi" w:hAnsiTheme="majorBidi" w:cstheme="majorBidi"/>
              <w:sz w:val="24"/>
              <w:szCs w:val="24"/>
              <w:lang w:val="en-GB"/>
            </w:rPr>
          </w:rPrChange>
        </w:rPr>
        <w:t>prominent</w:t>
      </w:r>
      <w:del w:id="3859" w:author="my_pc" w:date="2026-07-06T23:24:00Z" w16du:dateUtc="2026-07-06T22:24:00Z">
        <w:r w:rsidRPr="00D62572" w:rsidDel="00716B5F">
          <w:rPr>
            <w:rFonts w:asciiTheme="majorBidi" w:hAnsiTheme="majorBidi" w:cstheme="majorBidi"/>
            <w:sz w:val="24"/>
            <w:szCs w:val="24"/>
            <w:rPrChange w:id="3860" w:author="my_pc" w:date="2026-07-07T13:21:00Z" w16du:dateUtc="2026-07-07T12:21:00Z">
              <w:rPr>
                <w:rFonts w:asciiTheme="majorBidi" w:hAnsiTheme="majorBidi" w:cstheme="majorBidi"/>
                <w:sz w:val="24"/>
                <w:szCs w:val="24"/>
                <w:lang w:val="en-GB"/>
              </w:rPr>
            </w:rPrChange>
          </w:rPr>
          <w:delText xml:space="preserve"> </w:delText>
        </w:r>
      </w:del>
      <w:ins w:id="386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862" w:author="my_pc" w:date="2026-07-07T13:21:00Z" w16du:dateUtc="2026-07-07T12:21:00Z">
            <w:rPr>
              <w:rFonts w:asciiTheme="majorBidi" w:hAnsiTheme="majorBidi" w:cstheme="majorBidi"/>
              <w:sz w:val="24"/>
              <w:szCs w:val="24"/>
              <w:lang w:val="en-GB"/>
            </w:rPr>
          </w:rPrChange>
        </w:rPr>
        <w:t>organizational</w:t>
      </w:r>
      <w:del w:id="3863" w:author="my_pc" w:date="2026-07-06T23:24:00Z" w16du:dateUtc="2026-07-06T22:24:00Z">
        <w:r w:rsidRPr="00D62572" w:rsidDel="00716B5F">
          <w:rPr>
            <w:rFonts w:asciiTheme="majorBidi" w:hAnsiTheme="majorBidi" w:cstheme="majorBidi"/>
            <w:sz w:val="24"/>
            <w:szCs w:val="24"/>
            <w:rPrChange w:id="3864" w:author="my_pc" w:date="2026-07-07T13:21:00Z" w16du:dateUtc="2026-07-07T12:21:00Z">
              <w:rPr>
                <w:rFonts w:asciiTheme="majorBidi" w:hAnsiTheme="majorBidi" w:cstheme="majorBidi"/>
                <w:sz w:val="24"/>
                <w:szCs w:val="24"/>
                <w:lang w:val="en-GB"/>
              </w:rPr>
            </w:rPrChange>
          </w:rPr>
          <w:delText xml:space="preserve"> </w:delText>
        </w:r>
      </w:del>
      <w:ins w:id="386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866" w:author="my_pc" w:date="2026-07-07T13:21:00Z" w16du:dateUtc="2026-07-07T12:21:00Z">
            <w:rPr>
              <w:rFonts w:asciiTheme="majorBidi" w:hAnsiTheme="majorBidi" w:cstheme="majorBidi"/>
              <w:sz w:val="24"/>
              <w:szCs w:val="24"/>
              <w:lang w:val="en-GB"/>
            </w:rPr>
          </w:rPrChange>
        </w:rPr>
        <w:t>drivers</w:t>
      </w:r>
      <w:del w:id="3867" w:author="my_pc" w:date="2026-07-06T23:24:00Z" w16du:dateUtc="2026-07-06T22:24:00Z">
        <w:r w:rsidRPr="00D62572" w:rsidDel="00716B5F">
          <w:rPr>
            <w:rFonts w:asciiTheme="majorBidi" w:hAnsiTheme="majorBidi" w:cstheme="majorBidi"/>
            <w:sz w:val="24"/>
            <w:szCs w:val="24"/>
            <w:rPrChange w:id="3868" w:author="my_pc" w:date="2026-07-07T13:21:00Z" w16du:dateUtc="2026-07-07T12:21:00Z">
              <w:rPr>
                <w:rFonts w:asciiTheme="majorBidi" w:hAnsiTheme="majorBidi" w:cstheme="majorBidi"/>
                <w:sz w:val="24"/>
                <w:szCs w:val="24"/>
                <w:lang w:val="en-GB"/>
              </w:rPr>
            </w:rPrChange>
          </w:rPr>
          <w:delText xml:space="preserve"> </w:delText>
        </w:r>
      </w:del>
      <w:ins w:id="386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870" w:author="my_pc" w:date="2026-07-07T13:21:00Z" w16du:dateUtc="2026-07-07T12:21:00Z">
            <w:rPr>
              <w:rFonts w:asciiTheme="majorBidi" w:hAnsiTheme="majorBidi" w:cstheme="majorBidi"/>
              <w:sz w:val="24"/>
              <w:szCs w:val="24"/>
              <w:lang w:val="en-GB"/>
            </w:rPr>
          </w:rPrChange>
        </w:rPr>
        <w:t>of</w:t>
      </w:r>
      <w:del w:id="3871" w:author="my_pc" w:date="2026-07-06T23:24:00Z" w16du:dateUtc="2026-07-06T22:24:00Z">
        <w:r w:rsidRPr="00D62572" w:rsidDel="00716B5F">
          <w:rPr>
            <w:rFonts w:asciiTheme="majorBidi" w:hAnsiTheme="majorBidi" w:cstheme="majorBidi"/>
            <w:sz w:val="24"/>
            <w:szCs w:val="24"/>
            <w:rPrChange w:id="3872" w:author="my_pc" w:date="2026-07-07T13:21:00Z" w16du:dateUtc="2026-07-07T12:21:00Z">
              <w:rPr>
                <w:rFonts w:asciiTheme="majorBidi" w:hAnsiTheme="majorBidi" w:cstheme="majorBidi"/>
                <w:sz w:val="24"/>
                <w:szCs w:val="24"/>
                <w:lang w:val="en-GB"/>
              </w:rPr>
            </w:rPrChange>
          </w:rPr>
          <w:delText xml:space="preserve"> </w:delText>
        </w:r>
      </w:del>
      <w:ins w:id="387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874" w:author="my_pc" w:date="2026-07-07T13:21:00Z" w16du:dateUtc="2026-07-07T12:21:00Z">
            <w:rPr>
              <w:rFonts w:asciiTheme="majorBidi" w:hAnsiTheme="majorBidi" w:cstheme="majorBidi"/>
              <w:sz w:val="24"/>
              <w:szCs w:val="24"/>
              <w:lang w:val="en-GB"/>
            </w:rPr>
          </w:rPrChange>
        </w:rPr>
        <w:t>burnout</w:t>
      </w:r>
      <w:del w:id="3875" w:author="my_pc" w:date="2026-07-06T23:24:00Z" w16du:dateUtc="2026-07-06T22:24:00Z">
        <w:r w:rsidRPr="00D62572" w:rsidDel="00716B5F">
          <w:rPr>
            <w:rFonts w:asciiTheme="majorBidi" w:hAnsiTheme="majorBidi" w:cstheme="majorBidi"/>
            <w:sz w:val="24"/>
            <w:szCs w:val="24"/>
            <w:rPrChange w:id="3876" w:author="my_pc" w:date="2026-07-07T13:21:00Z" w16du:dateUtc="2026-07-07T12:21:00Z">
              <w:rPr>
                <w:rFonts w:asciiTheme="majorBidi" w:hAnsiTheme="majorBidi" w:cstheme="majorBidi"/>
                <w:sz w:val="24"/>
                <w:szCs w:val="24"/>
                <w:lang w:val="en-GB"/>
              </w:rPr>
            </w:rPrChange>
          </w:rPr>
          <w:delText xml:space="preserve"> </w:delText>
        </w:r>
      </w:del>
      <w:ins w:id="387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878" w:author="my_pc" w:date="2026-07-07T13:21:00Z" w16du:dateUtc="2026-07-07T12:21:00Z">
            <w:rPr>
              <w:rFonts w:asciiTheme="majorBidi" w:hAnsiTheme="majorBidi" w:cstheme="majorBidi"/>
              <w:sz w:val="24"/>
              <w:szCs w:val="24"/>
              <w:lang w:val="en-GB"/>
            </w:rPr>
          </w:rPrChange>
        </w:rPr>
        <w:t>and</w:t>
      </w:r>
      <w:del w:id="3879" w:author="my_pc" w:date="2026-07-06T23:24:00Z" w16du:dateUtc="2026-07-06T22:24:00Z">
        <w:r w:rsidRPr="00D62572" w:rsidDel="00716B5F">
          <w:rPr>
            <w:rFonts w:asciiTheme="majorBidi" w:hAnsiTheme="majorBidi" w:cstheme="majorBidi"/>
            <w:sz w:val="24"/>
            <w:szCs w:val="24"/>
            <w:rPrChange w:id="3880" w:author="my_pc" w:date="2026-07-07T13:21:00Z" w16du:dateUtc="2026-07-07T12:21:00Z">
              <w:rPr>
                <w:rFonts w:asciiTheme="majorBidi" w:hAnsiTheme="majorBidi" w:cstheme="majorBidi"/>
                <w:sz w:val="24"/>
                <w:szCs w:val="24"/>
                <w:lang w:val="en-GB"/>
              </w:rPr>
            </w:rPrChange>
          </w:rPr>
          <w:delText xml:space="preserve"> </w:delText>
        </w:r>
      </w:del>
      <w:ins w:id="388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882" w:author="my_pc" w:date="2026-07-07T13:21:00Z" w16du:dateUtc="2026-07-07T12:21:00Z">
            <w:rPr>
              <w:rFonts w:asciiTheme="majorBidi" w:hAnsiTheme="majorBidi" w:cstheme="majorBidi"/>
              <w:sz w:val="24"/>
              <w:szCs w:val="24"/>
              <w:lang w:val="en-GB"/>
            </w:rPr>
          </w:rPrChange>
        </w:rPr>
        <w:t>psychological</w:t>
      </w:r>
      <w:del w:id="3883" w:author="my_pc" w:date="2026-07-06T23:24:00Z" w16du:dateUtc="2026-07-06T22:24:00Z">
        <w:r w:rsidRPr="00D62572" w:rsidDel="00716B5F">
          <w:rPr>
            <w:rFonts w:asciiTheme="majorBidi" w:hAnsiTheme="majorBidi" w:cstheme="majorBidi"/>
            <w:sz w:val="24"/>
            <w:szCs w:val="24"/>
            <w:rPrChange w:id="3884" w:author="my_pc" w:date="2026-07-07T13:21:00Z" w16du:dateUtc="2026-07-07T12:21:00Z">
              <w:rPr>
                <w:rFonts w:asciiTheme="majorBidi" w:hAnsiTheme="majorBidi" w:cstheme="majorBidi"/>
                <w:sz w:val="24"/>
                <w:szCs w:val="24"/>
                <w:lang w:val="en-GB"/>
              </w:rPr>
            </w:rPrChange>
          </w:rPr>
          <w:delText xml:space="preserve"> </w:delText>
        </w:r>
      </w:del>
      <w:ins w:id="388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886" w:author="my_pc" w:date="2026-07-07T13:21:00Z" w16du:dateUtc="2026-07-07T12:21:00Z">
            <w:rPr>
              <w:rFonts w:asciiTheme="majorBidi" w:hAnsiTheme="majorBidi" w:cstheme="majorBidi"/>
              <w:sz w:val="24"/>
              <w:szCs w:val="24"/>
              <w:lang w:val="en-GB"/>
            </w:rPr>
          </w:rPrChange>
        </w:rPr>
        <w:t>distress</w:t>
      </w:r>
      <w:del w:id="3887" w:author="my_pc" w:date="2026-07-06T23:24:00Z" w16du:dateUtc="2026-07-06T22:24:00Z">
        <w:r w:rsidRPr="00D62572" w:rsidDel="00716B5F">
          <w:rPr>
            <w:rFonts w:asciiTheme="majorBidi" w:hAnsiTheme="majorBidi" w:cstheme="majorBidi"/>
            <w:sz w:val="24"/>
            <w:szCs w:val="24"/>
            <w:rPrChange w:id="3888" w:author="my_pc" w:date="2026-07-07T13:21:00Z" w16du:dateUtc="2026-07-07T12:21:00Z">
              <w:rPr>
                <w:rFonts w:asciiTheme="majorBidi" w:hAnsiTheme="majorBidi" w:cstheme="majorBidi"/>
                <w:sz w:val="24"/>
                <w:szCs w:val="24"/>
                <w:lang w:val="en-GB"/>
              </w:rPr>
            </w:rPrChange>
          </w:rPr>
          <w:delText xml:space="preserve"> </w:delText>
        </w:r>
      </w:del>
      <w:ins w:id="388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890" w:author="my_pc" w:date="2026-07-07T13:21:00Z" w16du:dateUtc="2026-07-07T12:21:00Z">
            <w:rPr>
              <w:rFonts w:asciiTheme="majorBidi" w:hAnsiTheme="majorBidi" w:cstheme="majorBidi"/>
              <w:sz w:val="24"/>
              <w:szCs w:val="24"/>
              <w:lang w:val="en-GB"/>
            </w:rPr>
          </w:rPrChange>
        </w:rPr>
        <w:t>(Finn</w:t>
      </w:r>
      <w:del w:id="3891" w:author="my_pc" w:date="2026-07-06T01:11:00Z" w16du:dateUtc="2026-07-06T00:11:00Z">
        <w:r w:rsidRPr="00D62572" w:rsidDel="001F0AE0">
          <w:rPr>
            <w:rFonts w:asciiTheme="majorBidi" w:hAnsiTheme="majorBidi" w:cstheme="majorBidi"/>
            <w:sz w:val="24"/>
            <w:szCs w:val="24"/>
            <w:rPrChange w:id="3892" w:author="my_pc" w:date="2026-07-07T13:21:00Z" w16du:dateUtc="2026-07-07T12:21:00Z">
              <w:rPr>
                <w:rFonts w:asciiTheme="majorBidi" w:hAnsiTheme="majorBidi" w:cstheme="majorBidi"/>
                <w:sz w:val="24"/>
                <w:szCs w:val="24"/>
                <w:lang w:val="en-GB"/>
              </w:rPr>
            </w:rPrChange>
          </w:rPr>
          <w:delText xml:space="preserve"> &amp; </w:delText>
        </w:r>
      </w:del>
      <w:ins w:id="3893" w:author="my_pc" w:date="2026-07-06T23:24:00Z" w16du:dateUtc="2026-07-06T22:24:00Z">
        <w:r w:rsidR="00716B5F" w:rsidRPr="001147AC">
          <w:rPr>
            <w:rFonts w:asciiTheme="majorBidi" w:hAnsiTheme="majorBidi" w:cstheme="majorBidi"/>
            <w:sz w:val="24"/>
            <w:szCs w:val="24"/>
          </w:rPr>
          <w:t xml:space="preserve"> </w:t>
        </w:r>
      </w:ins>
      <w:ins w:id="3894" w:author="my_pc" w:date="2026-07-06T01:11:00Z" w16du:dateUtc="2026-07-06T00:11:00Z">
        <w:r w:rsidR="001F0AE0" w:rsidRPr="00D62572">
          <w:rPr>
            <w:rFonts w:asciiTheme="majorBidi" w:hAnsiTheme="majorBidi" w:cstheme="majorBidi"/>
            <w:sz w:val="24"/>
            <w:szCs w:val="24"/>
            <w:rPrChange w:id="3895" w:author="my_pc" w:date="2026-07-07T13:21:00Z" w16du:dateUtc="2026-07-07T12:21:00Z">
              <w:rPr>
                <w:rFonts w:asciiTheme="majorBidi" w:hAnsiTheme="majorBidi" w:cstheme="majorBidi"/>
                <w:sz w:val="24"/>
                <w:szCs w:val="24"/>
                <w:lang w:val="en-GB"/>
              </w:rPr>
            </w:rPrChange>
          </w:rPr>
          <w:t>and</w:t>
        </w:r>
      </w:ins>
      <w:ins w:id="3896"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897" w:author="my_pc" w:date="2026-07-07T13:21:00Z" w16du:dateUtc="2026-07-07T12:21:00Z">
            <w:rPr>
              <w:rFonts w:asciiTheme="majorBidi" w:hAnsiTheme="majorBidi" w:cstheme="majorBidi"/>
              <w:sz w:val="24"/>
              <w:szCs w:val="24"/>
              <w:lang w:val="en-GB"/>
            </w:rPr>
          </w:rPrChange>
        </w:rPr>
        <w:t>Kuck</w:t>
      </w:r>
      <w:ins w:id="3898" w:author="my_pc" w:date="2026-07-06T23:24:00Z" w16du:dateUtc="2026-07-06T22:24:00Z">
        <w:r w:rsidR="00716B5F" w:rsidRPr="001147AC">
          <w:rPr>
            <w:rFonts w:asciiTheme="majorBidi" w:hAnsiTheme="majorBidi" w:cstheme="majorBidi"/>
            <w:sz w:val="24"/>
            <w:szCs w:val="24"/>
          </w:rPr>
          <w:t xml:space="preserve"> </w:t>
        </w:r>
      </w:ins>
      <w:ins w:id="3899" w:author="my_pc" w:date="2026-07-06T01:05:00Z" w16du:dateUtc="2026-07-06T00:05:00Z">
        <w:r w:rsidR="00215E27" w:rsidRPr="00D62572">
          <w:rPr>
            <w:rFonts w:asciiTheme="majorBidi" w:hAnsiTheme="majorBidi" w:cstheme="majorBidi"/>
            <w:sz w:val="24"/>
            <w:szCs w:val="24"/>
            <w:rPrChange w:id="3900" w:author="my_pc" w:date="2026-07-07T13:21:00Z" w16du:dateUtc="2026-07-07T12:21:00Z">
              <w:rPr>
                <w:rFonts w:asciiTheme="majorBidi" w:hAnsiTheme="majorBidi" w:cstheme="majorBidi"/>
                <w:sz w:val="24"/>
                <w:szCs w:val="24"/>
                <w:lang w:val="en-GB"/>
              </w:rPr>
            </w:rPrChange>
          </w:rPr>
          <w:t>20</w:t>
        </w:r>
      </w:ins>
      <w:del w:id="3901" w:author="my_pc" w:date="2026-07-06T01:05:00Z" w16du:dateUtc="2026-07-06T00:05:00Z">
        <w:r w:rsidRPr="00D62572" w:rsidDel="00215E27">
          <w:rPr>
            <w:rFonts w:asciiTheme="majorBidi" w:hAnsiTheme="majorBidi" w:cstheme="majorBidi"/>
            <w:sz w:val="24"/>
            <w:szCs w:val="24"/>
            <w:rPrChange w:id="3902" w:author="my_pc" w:date="2026-07-07T13:21:00Z" w16du:dateUtc="2026-07-07T12:21:00Z">
              <w:rPr>
                <w:rFonts w:asciiTheme="majorBidi" w:hAnsiTheme="majorBidi" w:cstheme="majorBidi"/>
                <w:sz w:val="24"/>
                <w:szCs w:val="24"/>
                <w:lang w:val="en-GB"/>
              </w:rPr>
            </w:rPrChange>
          </w:rPr>
          <w:delText>, 20</w:delText>
        </w:r>
      </w:del>
      <w:r w:rsidRPr="00D62572">
        <w:rPr>
          <w:rFonts w:asciiTheme="majorBidi" w:hAnsiTheme="majorBidi" w:cstheme="majorBidi"/>
          <w:sz w:val="24"/>
          <w:szCs w:val="24"/>
          <w:rPrChange w:id="3903" w:author="my_pc" w:date="2026-07-07T13:21:00Z" w16du:dateUtc="2026-07-07T12:21:00Z">
            <w:rPr>
              <w:rFonts w:asciiTheme="majorBidi" w:hAnsiTheme="majorBidi" w:cstheme="majorBidi"/>
              <w:sz w:val="24"/>
              <w:szCs w:val="24"/>
              <w:lang w:val="en-GB"/>
            </w:rPr>
          </w:rPrChange>
        </w:rPr>
        <w:t>03;</w:t>
      </w:r>
      <w:del w:id="3904" w:author="my_pc" w:date="2026-07-06T23:24:00Z" w16du:dateUtc="2026-07-06T22:24:00Z">
        <w:r w:rsidRPr="00D62572" w:rsidDel="00716B5F">
          <w:rPr>
            <w:rFonts w:asciiTheme="majorBidi" w:hAnsiTheme="majorBidi" w:cstheme="majorBidi"/>
            <w:sz w:val="24"/>
            <w:szCs w:val="24"/>
            <w:rPrChange w:id="3905" w:author="my_pc" w:date="2026-07-07T13:21:00Z" w16du:dateUtc="2026-07-07T12:21:00Z">
              <w:rPr>
                <w:rFonts w:asciiTheme="majorBidi" w:hAnsiTheme="majorBidi" w:cstheme="majorBidi"/>
                <w:sz w:val="24"/>
                <w:szCs w:val="24"/>
                <w:lang w:val="en-GB"/>
              </w:rPr>
            </w:rPrChange>
          </w:rPr>
          <w:delText xml:space="preserve"> </w:delText>
        </w:r>
      </w:del>
      <w:ins w:id="3906"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907" w:author="my_pc" w:date="2026-07-07T13:21:00Z" w16du:dateUtc="2026-07-07T12:21:00Z">
            <w:rPr>
              <w:rFonts w:asciiTheme="majorBidi" w:hAnsiTheme="majorBidi" w:cstheme="majorBidi"/>
              <w:sz w:val="24"/>
              <w:szCs w:val="24"/>
              <w:lang w:val="en-GB"/>
            </w:rPr>
          </w:rPrChange>
        </w:rPr>
        <w:t>Gayman</w:t>
      </w:r>
      <w:del w:id="3908" w:author="my_pc" w:date="2026-07-06T01:11:00Z" w16du:dateUtc="2026-07-06T00:11:00Z">
        <w:r w:rsidRPr="00D62572" w:rsidDel="001F0AE0">
          <w:rPr>
            <w:rFonts w:asciiTheme="majorBidi" w:hAnsiTheme="majorBidi" w:cstheme="majorBidi"/>
            <w:sz w:val="24"/>
            <w:szCs w:val="24"/>
            <w:rPrChange w:id="3909" w:author="my_pc" w:date="2026-07-07T13:21:00Z" w16du:dateUtc="2026-07-07T12:21:00Z">
              <w:rPr>
                <w:rFonts w:asciiTheme="majorBidi" w:hAnsiTheme="majorBidi" w:cstheme="majorBidi"/>
                <w:sz w:val="24"/>
                <w:szCs w:val="24"/>
                <w:lang w:val="en-GB"/>
              </w:rPr>
            </w:rPrChange>
          </w:rPr>
          <w:delText xml:space="preserve"> &amp; </w:delText>
        </w:r>
      </w:del>
      <w:ins w:id="3910" w:author="my_pc" w:date="2026-07-06T23:24:00Z" w16du:dateUtc="2026-07-06T22:24:00Z">
        <w:r w:rsidR="00716B5F" w:rsidRPr="001147AC">
          <w:rPr>
            <w:rFonts w:asciiTheme="majorBidi" w:hAnsiTheme="majorBidi" w:cstheme="majorBidi"/>
            <w:sz w:val="24"/>
            <w:szCs w:val="24"/>
          </w:rPr>
          <w:t xml:space="preserve"> </w:t>
        </w:r>
      </w:ins>
      <w:ins w:id="3911" w:author="my_pc" w:date="2026-07-06T01:11:00Z" w16du:dateUtc="2026-07-06T00:11:00Z">
        <w:r w:rsidR="001F0AE0" w:rsidRPr="00D62572">
          <w:rPr>
            <w:rFonts w:asciiTheme="majorBidi" w:hAnsiTheme="majorBidi" w:cstheme="majorBidi"/>
            <w:sz w:val="24"/>
            <w:szCs w:val="24"/>
            <w:rPrChange w:id="3912" w:author="my_pc" w:date="2026-07-07T13:21:00Z" w16du:dateUtc="2026-07-07T12:21:00Z">
              <w:rPr>
                <w:rFonts w:asciiTheme="majorBidi" w:hAnsiTheme="majorBidi" w:cstheme="majorBidi"/>
                <w:sz w:val="24"/>
                <w:szCs w:val="24"/>
                <w:lang w:val="en-GB"/>
              </w:rPr>
            </w:rPrChange>
          </w:rPr>
          <w:t>and</w:t>
        </w:r>
      </w:ins>
      <w:ins w:id="391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914" w:author="my_pc" w:date="2026-07-07T13:21:00Z" w16du:dateUtc="2026-07-07T12:21:00Z">
            <w:rPr>
              <w:rFonts w:asciiTheme="majorBidi" w:hAnsiTheme="majorBidi" w:cstheme="majorBidi"/>
              <w:sz w:val="24"/>
              <w:szCs w:val="24"/>
              <w:lang w:val="en-GB"/>
            </w:rPr>
          </w:rPrChange>
        </w:rPr>
        <w:t>Bradley</w:t>
      </w:r>
      <w:ins w:id="3915" w:author="my_pc" w:date="2026-07-06T23:24:00Z" w16du:dateUtc="2026-07-06T22:24:00Z">
        <w:r w:rsidR="00716B5F" w:rsidRPr="001147AC">
          <w:rPr>
            <w:rFonts w:asciiTheme="majorBidi" w:hAnsiTheme="majorBidi" w:cstheme="majorBidi"/>
            <w:sz w:val="24"/>
            <w:szCs w:val="24"/>
          </w:rPr>
          <w:t xml:space="preserve"> </w:t>
        </w:r>
      </w:ins>
      <w:ins w:id="3916" w:author="my_pc" w:date="2026-07-06T01:05:00Z" w16du:dateUtc="2026-07-06T00:05:00Z">
        <w:r w:rsidR="00215E27" w:rsidRPr="00D62572">
          <w:rPr>
            <w:rFonts w:asciiTheme="majorBidi" w:hAnsiTheme="majorBidi" w:cstheme="majorBidi"/>
            <w:sz w:val="24"/>
            <w:szCs w:val="24"/>
            <w:rPrChange w:id="3917" w:author="my_pc" w:date="2026-07-07T13:21:00Z" w16du:dateUtc="2026-07-07T12:21:00Z">
              <w:rPr>
                <w:rFonts w:asciiTheme="majorBidi" w:hAnsiTheme="majorBidi" w:cstheme="majorBidi"/>
                <w:sz w:val="24"/>
                <w:szCs w:val="24"/>
                <w:lang w:val="en-GB"/>
              </w:rPr>
            </w:rPrChange>
          </w:rPr>
          <w:t>20</w:t>
        </w:r>
      </w:ins>
      <w:del w:id="3918" w:author="my_pc" w:date="2026-07-06T01:05:00Z" w16du:dateUtc="2026-07-06T00:05:00Z">
        <w:r w:rsidRPr="00D62572" w:rsidDel="00215E27">
          <w:rPr>
            <w:rFonts w:asciiTheme="majorBidi" w:hAnsiTheme="majorBidi" w:cstheme="majorBidi"/>
            <w:sz w:val="24"/>
            <w:szCs w:val="24"/>
            <w:rPrChange w:id="3919" w:author="my_pc" w:date="2026-07-07T13:21:00Z" w16du:dateUtc="2026-07-07T12:21:00Z">
              <w:rPr>
                <w:rFonts w:asciiTheme="majorBidi" w:hAnsiTheme="majorBidi" w:cstheme="majorBidi"/>
                <w:sz w:val="24"/>
                <w:szCs w:val="24"/>
                <w:lang w:val="en-GB"/>
              </w:rPr>
            </w:rPrChange>
          </w:rPr>
          <w:delText>, 20</w:delText>
        </w:r>
      </w:del>
      <w:r w:rsidRPr="00D62572">
        <w:rPr>
          <w:rFonts w:asciiTheme="majorBidi" w:hAnsiTheme="majorBidi" w:cstheme="majorBidi"/>
          <w:sz w:val="24"/>
          <w:szCs w:val="24"/>
          <w:rPrChange w:id="3920" w:author="my_pc" w:date="2026-07-07T13:21:00Z" w16du:dateUtc="2026-07-07T12:21:00Z">
            <w:rPr>
              <w:rFonts w:asciiTheme="majorBidi" w:hAnsiTheme="majorBidi" w:cstheme="majorBidi"/>
              <w:sz w:val="24"/>
              <w:szCs w:val="24"/>
              <w:lang w:val="en-GB"/>
            </w:rPr>
          </w:rPrChange>
        </w:rPr>
        <w:t>13)</w:t>
      </w:r>
      <w:r w:rsidRPr="00D62572">
        <w:rPr>
          <w:rFonts w:asciiTheme="majorBidi" w:hAnsiTheme="majorBidi" w:cs="Times New Roman"/>
          <w:sz w:val="24"/>
          <w:szCs w:val="24"/>
          <w:rtl/>
          <w:rPrChange w:id="3921" w:author="my_pc" w:date="2026-07-07T13:21:00Z" w16du:dateUtc="2026-07-07T12:21:00Z">
            <w:rPr>
              <w:rFonts w:asciiTheme="majorBidi" w:hAnsiTheme="majorBidi" w:cs="Times New Roman"/>
              <w:sz w:val="24"/>
              <w:szCs w:val="24"/>
              <w:rtl/>
              <w:lang w:val="en-GB"/>
            </w:rPr>
          </w:rPrChange>
        </w:rPr>
        <w:t>.</w:t>
      </w:r>
    </w:p>
    <w:p w14:paraId="1107D64E" w14:textId="77777777" w:rsidR="002C2FCA" w:rsidRPr="001147AC" w:rsidRDefault="00390E00" w:rsidP="00D62572">
      <w:pPr>
        <w:suppressAutoHyphens/>
        <w:bidi w:val="0"/>
        <w:spacing w:line="480" w:lineRule="auto"/>
        <w:contextualSpacing/>
        <w:jc w:val="both"/>
        <w:rPr>
          <w:ins w:id="3922" w:author="my_pc" w:date="2026-07-06T23:05:00Z" w16du:dateUtc="2026-07-06T22:05:00Z"/>
          <w:rFonts w:asciiTheme="majorBidi" w:hAnsiTheme="majorBidi" w:cstheme="majorBidi"/>
          <w:sz w:val="24"/>
          <w:szCs w:val="24"/>
        </w:rPr>
        <w:pPrChange w:id="3923" w:author="my_pc" w:date="2026-07-07T13:21:00Z" w16du:dateUtc="2026-07-07T12:21:00Z">
          <w:pPr>
            <w:bidi w:val="0"/>
            <w:spacing w:line="480" w:lineRule="auto"/>
          </w:pPr>
        </w:pPrChange>
      </w:pPr>
      <w:del w:id="3924" w:author="my_pc" w:date="2026-07-06T00:27:00Z" w16du:dateUtc="2026-07-05T23:27:00Z">
        <w:r w:rsidRPr="00D62572" w:rsidDel="003B24B1">
          <w:rPr>
            <w:rFonts w:asciiTheme="majorBidi" w:hAnsiTheme="majorBidi" w:cstheme="majorBidi"/>
            <w:sz w:val="24"/>
            <w:szCs w:val="24"/>
            <w:rPrChange w:id="3925" w:author="my_pc" w:date="2026-07-07T13:21:00Z" w16du:dateUtc="2026-07-07T12:21:00Z">
              <w:rPr>
                <w:rFonts w:asciiTheme="majorBidi" w:hAnsiTheme="majorBidi" w:cstheme="majorBidi"/>
                <w:sz w:val="24"/>
                <w:szCs w:val="24"/>
                <w:lang w:val="en-GB"/>
              </w:rPr>
            </w:rPrChange>
          </w:rPr>
          <w:delText xml:space="preserve">          </w:delText>
        </w:r>
      </w:del>
    </w:p>
    <w:p w14:paraId="2A53FE29" w14:textId="12BFF375" w:rsidR="00390E00" w:rsidRPr="00D62572" w:rsidRDefault="00390E00" w:rsidP="00D62572">
      <w:pPr>
        <w:suppressAutoHyphens/>
        <w:bidi w:val="0"/>
        <w:spacing w:line="480" w:lineRule="auto"/>
        <w:ind w:firstLine="720"/>
        <w:contextualSpacing/>
        <w:jc w:val="both"/>
        <w:rPr>
          <w:rFonts w:asciiTheme="majorBidi" w:hAnsiTheme="majorBidi" w:cstheme="majorBidi"/>
          <w:sz w:val="24"/>
          <w:szCs w:val="24"/>
          <w:rPrChange w:id="3926" w:author="my_pc" w:date="2026-07-07T13:21:00Z" w16du:dateUtc="2026-07-07T12:21:00Z">
            <w:rPr>
              <w:rFonts w:asciiTheme="majorBidi" w:hAnsiTheme="majorBidi" w:cstheme="majorBidi"/>
              <w:sz w:val="24"/>
              <w:szCs w:val="24"/>
              <w:lang w:val="en-GB"/>
            </w:rPr>
          </w:rPrChange>
        </w:rPr>
        <w:pPrChange w:id="3927" w:author="my_pc" w:date="2026-07-07T13:21:00Z" w16du:dateUtc="2026-07-07T12:21:00Z">
          <w:pPr>
            <w:bidi w:val="0"/>
            <w:spacing w:line="480" w:lineRule="auto"/>
          </w:pPr>
        </w:pPrChange>
      </w:pPr>
      <w:r w:rsidRPr="00D62572">
        <w:rPr>
          <w:rFonts w:asciiTheme="majorBidi" w:hAnsiTheme="majorBidi" w:cstheme="majorBidi"/>
          <w:sz w:val="24"/>
          <w:szCs w:val="24"/>
          <w:rPrChange w:id="3928" w:author="my_pc" w:date="2026-07-07T13:21:00Z" w16du:dateUtc="2026-07-07T12:21:00Z">
            <w:rPr>
              <w:rFonts w:asciiTheme="majorBidi" w:hAnsiTheme="majorBidi" w:cstheme="majorBidi"/>
              <w:sz w:val="24"/>
              <w:szCs w:val="24"/>
              <w:lang w:val="en-GB"/>
            </w:rPr>
          </w:rPrChange>
        </w:rPr>
        <w:t>Applying</w:t>
      </w:r>
      <w:del w:id="3929" w:author="my_pc" w:date="2026-07-06T23:24:00Z" w16du:dateUtc="2026-07-06T22:24:00Z">
        <w:r w:rsidRPr="00D62572" w:rsidDel="00716B5F">
          <w:rPr>
            <w:rFonts w:asciiTheme="majorBidi" w:hAnsiTheme="majorBidi" w:cstheme="majorBidi"/>
            <w:sz w:val="24"/>
            <w:szCs w:val="24"/>
            <w:rPrChange w:id="3930" w:author="my_pc" w:date="2026-07-07T13:21:00Z" w16du:dateUtc="2026-07-07T12:21:00Z">
              <w:rPr>
                <w:rFonts w:asciiTheme="majorBidi" w:hAnsiTheme="majorBidi" w:cstheme="majorBidi"/>
                <w:sz w:val="24"/>
                <w:szCs w:val="24"/>
                <w:lang w:val="en-GB"/>
              </w:rPr>
            </w:rPrChange>
          </w:rPr>
          <w:delText xml:space="preserve"> </w:delText>
        </w:r>
      </w:del>
      <w:ins w:id="393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932" w:author="my_pc" w:date="2026-07-07T13:21:00Z" w16du:dateUtc="2026-07-07T12:21:00Z">
            <w:rPr>
              <w:rFonts w:asciiTheme="majorBidi" w:hAnsiTheme="majorBidi" w:cstheme="majorBidi"/>
              <w:sz w:val="24"/>
              <w:szCs w:val="24"/>
              <w:lang w:val="en-GB"/>
            </w:rPr>
          </w:rPrChange>
        </w:rPr>
        <w:t>these</w:t>
      </w:r>
      <w:del w:id="3933" w:author="my_pc" w:date="2026-07-06T23:24:00Z" w16du:dateUtc="2026-07-06T22:24:00Z">
        <w:r w:rsidRPr="00D62572" w:rsidDel="00716B5F">
          <w:rPr>
            <w:rFonts w:asciiTheme="majorBidi" w:hAnsiTheme="majorBidi" w:cstheme="majorBidi"/>
            <w:sz w:val="24"/>
            <w:szCs w:val="24"/>
            <w:rPrChange w:id="3934" w:author="my_pc" w:date="2026-07-07T13:21:00Z" w16du:dateUtc="2026-07-07T12:21:00Z">
              <w:rPr>
                <w:rFonts w:asciiTheme="majorBidi" w:hAnsiTheme="majorBidi" w:cstheme="majorBidi"/>
                <w:sz w:val="24"/>
                <w:szCs w:val="24"/>
                <w:lang w:val="en-GB"/>
              </w:rPr>
            </w:rPrChange>
          </w:rPr>
          <w:delText xml:space="preserve"> </w:delText>
        </w:r>
      </w:del>
      <w:ins w:id="393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936" w:author="my_pc" w:date="2026-07-07T13:21:00Z" w16du:dateUtc="2026-07-07T12:21:00Z">
            <w:rPr>
              <w:rFonts w:asciiTheme="majorBidi" w:hAnsiTheme="majorBidi" w:cstheme="majorBidi"/>
              <w:sz w:val="24"/>
              <w:szCs w:val="24"/>
              <w:lang w:val="en-GB"/>
            </w:rPr>
          </w:rPrChange>
        </w:rPr>
        <w:t>definitions,</w:t>
      </w:r>
      <w:del w:id="3937" w:author="my_pc" w:date="2026-07-06T23:24:00Z" w16du:dateUtc="2026-07-06T22:24:00Z">
        <w:r w:rsidRPr="00D62572" w:rsidDel="00716B5F">
          <w:rPr>
            <w:rFonts w:asciiTheme="majorBidi" w:hAnsiTheme="majorBidi" w:cstheme="majorBidi"/>
            <w:sz w:val="24"/>
            <w:szCs w:val="24"/>
            <w:rPrChange w:id="3938" w:author="my_pc" w:date="2026-07-07T13:21:00Z" w16du:dateUtc="2026-07-07T12:21:00Z">
              <w:rPr>
                <w:rFonts w:asciiTheme="majorBidi" w:hAnsiTheme="majorBidi" w:cstheme="majorBidi"/>
                <w:sz w:val="24"/>
                <w:szCs w:val="24"/>
                <w:lang w:val="en-GB"/>
              </w:rPr>
            </w:rPrChange>
          </w:rPr>
          <w:delText xml:space="preserve"> </w:delText>
        </w:r>
      </w:del>
      <w:ins w:id="393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940" w:author="my_pc" w:date="2026-07-07T13:21:00Z" w16du:dateUtc="2026-07-07T12:21:00Z">
            <w:rPr>
              <w:rFonts w:asciiTheme="majorBidi" w:hAnsiTheme="majorBidi" w:cstheme="majorBidi"/>
              <w:sz w:val="24"/>
              <w:szCs w:val="24"/>
              <w:lang w:val="en-GB"/>
            </w:rPr>
          </w:rPrChange>
        </w:rPr>
        <w:t>stressors</w:t>
      </w:r>
      <w:del w:id="3941" w:author="my_pc" w:date="2026-07-06T23:24:00Z" w16du:dateUtc="2026-07-06T22:24:00Z">
        <w:r w:rsidRPr="00D62572" w:rsidDel="00716B5F">
          <w:rPr>
            <w:rFonts w:asciiTheme="majorBidi" w:hAnsiTheme="majorBidi" w:cstheme="majorBidi"/>
            <w:sz w:val="24"/>
            <w:szCs w:val="24"/>
            <w:rPrChange w:id="3942" w:author="my_pc" w:date="2026-07-07T13:21:00Z" w16du:dateUtc="2026-07-07T12:21:00Z">
              <w:rPr>
                <w:rFonts w:asciiTheme="majorBidi" w:hAnsiTheme="majorBidi" w:cstheme="majorBidi"/>
                <w:sz w:val="24"/>
                <w:szCs w:val="24"/>
                <w:lang w:val="en-GB"/>
              </w:rPr>
            </w:rPrChange>
          </w:rPr>
          <w:delText xml:space="preserve"> </w:delText>
        </w:r>
      </w:del>
      <w:ins w:id="394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944" w:author="my_pc" w:date="2026-07-07T13:21:00Z" w16du:dateUtc="2026-07-07T12:21:00Z">
            <w:rPr>
              <w:rFonts w:asciiTheme="majorBidi" w:hAnsiTheme="majorBidi" w:cstheme="majorBidi"/>
              <w:sz w:val="24"/>
              <w:szCs w:val="24"/>
              <w:lang w:val="en-GB"/>
            </w:rPr>
          </w:rPrChange>
        </w:rPr>
        <w:t>arising</w:t>
      </w:r>
      <w:del w:id="3945" w:author="my_pc" w:date="2026-07-06T23:24:00Z" w16du:dateUtc="2026-07-06T22:24:00Z">
        <w:r w:rsidRPr="00D62572" w:rsidDel="00716B5F">
          <w:rPr>
            <w:rFonts w:asciiTheme="majorBidi" w:hAnsiTheme="majorBidi" w:cstheme="majorBidi"/>
            <w:sz w:val="24"/>
            <w:szCs w:val="24"/>
            <w:rPrChange w:id="3946" w:author="my_pc" w:date="2026-07-07T13:21:00Z" w16du:dateUtc="2026-07-07T12:21:00Z">
              <w:rPr>
                <w:rFonts w:asciiTheme="majorBidi" w:hAnsiTheme="majorBidi" w:cstheme="majorBidi"/>
                <w:sz w:val="24"/>
                <w:szCs w:val="24"/>
                <w:lang w:val="en-GB"/>
              </w:rPr>
            </w:rPrChange>
          </w:rPr>
          <w:delText xml:space="preserve"> </w:delText>
        </w:r>
      </w:del>
      <w:ins w:id="394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948" w:author="my_pc" w:date="2026-07-07T13:21:00Z" w16du:dateUtc="2026-07-07T12:21:00Z">
            <w:rPr>
              <w:rFonts w:asciiTheme="majorBidi" w:hAnsiTheme="majorBidi" w:cstheme="majorBidi"/>
              <w:sz w:val="24"/>
              <w:szCs w:val="24"/>
              <w:lang w:val="en-GB"/>
            </w:rPr>
          </w:rPrChange>
        </w:rPr>
        <w:t>from</w:t>
      </w:r>
      <w:del w:id="3949" w:author="my_pc" w:date="2026-07-06T23:24:00Z" w16du:dateUtc="2026-07-06T22:24:00Z">
        <w:r w:rsidRPr="00D62572" w:rsidDel="00716B5F">
          <w:rPr>
            <w:rFonts w:asciiTheme="majorBidi" w:hAnsiTheme="majorBidi" w:cstheme="majorBidi"/>
            <w:sz w:val="24"/>
            <w:szCs w:val="24"/>
            <w:rPrChange w:id="3950" w:author="my_pc" w:date="2026-07-07T13:21:00Z" w16du:dateUtc="2026-07-07T12:21:00Z">
              <w:rPr>
                <w:rFonts w:asciiTheme="majorBidi" w:hAnsiTheme="majorBidi" w:cstheme="majorBidi"/>
                <w:sz w:val="24"/>
                <w:szCs w:val="24"/>
                <w:lang w:val="en-GB"/>
              </w:rPr>
            </w:rPrChange>
          </w:rPr>
          <w:delText xml:space="preserve"> </w:delText>
        </w:r>
      </w:del>
      <w:ins w:id="395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952" w:author="my_pc" w:date="2026-07-07T13:21:00Z" w16du:dateUtc="2026-07-07T12:21:00Z">
            <w:rPr>
              <w:rFonts w:asciiTheme="majorBidi" w:hAnsiTheme="majorBidi" w:cstheme="majorBidi"/>
              <w:sz w:val="24"/>
              <w:szCs w:val="24"/>
              <w:lang w:val="en-GB"/>
            </w:rPr>
          </w:rPrChange>
        </w:rPr>
        <w:t>the</w:t>
      </w:r>
      <w:del w:id="3953" w:author="my_pc" w:date="2026-07-06T23:24:00Z" w16du:dateUtc="2026-07-06T22:24:00Z">
        <w:r w:rsidRPr="00D62572" w:rsidDel="00716B5F">
          <w:rPr>
            <w:rFonts w:asciiTheme="majorBidi" w:hAnsiTheme="majorBidi" w:cstheme="majorBidi"/>
            <w:sz w:val="24"/>
            <w:szCs w:val="24"/>
            <w:rPrChange w:id="3954" w:author="my_pc" w:date="2026-07-07T13:21:00Z" w16du:dateUtc="2026-07-07T12:21:00Z">
              <w:rPr>
                <w:rFonts w:asciiTheme="majorBidi" w:hAnsiTheme="majorBidi" w:cstheme="majorBidi"/>
                <w:sz w:val="24"/>
                <w:szCs w:val="24"/>
                <w:lang w:val="en-GB"/>
              </w:rPr>
            </w:rPrChange>
          </w:rPr>
          <w:delText xml:space="preserve"> </w:delText>
        </w:r>
      </w:del>
      <w:ins w:id="395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956" w:author="my_pc" w:date="2026-07-07T13:21:00Z" w16du:dateUtc="2026-07-07T12:21:00Z">
            <w:rPr>
              <w:rFonts w:asciiTheme="majorBidi" w:hAnsiTheme="majorBidi" w:cstheme="majorBidi"/>
              <w:sz w:val="24"/>
              <w:szCs w:val="24"/>
              <w:lang w:val="en-GB"/>
            </w:rPr>
          </w:rPrChange>
        </w:rPr>
        <w:t>day‑to‑day</w:t>
      </w:r>
      <w:del w:id="3957" w:author="my_pc" w:date="2026-07-06T23:24:00Z" w16du:dateUtc="2026-07-06T22:24:00Z">
        <w:r w:rsidRPr="00D62572" w:rsidDel="00716B5F">
          <w:rPr>
            <w:rFonts w:asciiTheme="majorBidi" w:hAnsiTheme="majorBidi" w:cstheme="majorBidi"/>
            <w:sz w:val="24"/>
            <w:szCs w:val="24"/>
            <w:rPrChange w:id="3958" w:author="my_pc" w:date="2026-07-07T13:21:00Z" w16du:dateUtc="2026-07-07T12:21:00Z">
              <w:rPr>
                <w:rFonts w:asciiTheme="majorBidi" w:hAnsiTheme="majorBidi" w:cstheme="majorBidi"/>
                <w:sz w:val="24"/>
                <w:szCs w:val="24"/>
                <w:lang w:val="en-GB"/>
              </w:rPr>
            </w:rPrChange>
          </w:rPr>
          <w:delText xml:space="preserve"> </w:delText>
        </w:r>
      </w:del>
      <w:ins w:id="395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960" w:author="my_pc" w:date="2026-07-07T13:21:00Z" w16du:dateUtc="2026-07-07T12:21:00Z">
            <w:rPr>
              <w:rFonts w:asciiTheme="majorBidi" w:hAnsiTheme="majorBidi" w:cstheme="majorBidi"/>
              <w:sz w:val="24"/>
              <w:szCs w:val="24"/>
              <w:lang w:val="en-GB"/>
            </w:rPr>
          </w:rPrChange>
        </w:rPr>
        <w:t>tasks</w:t>
      </w:r>
      <w:del w:id="3961" w:author="my_pc" w:date="2026-07-06T23:24:00Z" w16du:dateUtc="2026-07-06T22:24:00Z">
        <w:r w:rsidRPr="00D62572" w:rsidDel="00716B5F">
          <w:rPr>
            <w:rFonts w:asciiTheme="majorBidi" w:hAnsiTheme="majorBidi" w:cstheme="majorBidi"/>
            <w:sz w:val="24"/>
            <w:szCs w:val="24"/>
            <w:rPrChange w:id="3962" w:author="my_pc" w:date="2026-07-07T13:21:00Z" w16du:dateUtc="2026-07-07T12:21:00Z">
              <w:rPr>
                <w:rFonts w:asciiTheme="majorBidi" w:hAnsiTheme="majorBidi" w:cstheme="majorBidi"/>
                <w:sz w:val="24"/>
                <w:szCs w:val="24"/>
                <w:lang w:val="en-GB"/>
              </w:rPr>
            </w:rPrChange>
          </w:rPr>
          <w:delText xml:space="preserve"> </w:delText>
        </w:r>
      </w:del>
      <w:ins w:id="396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964" w:author="my_pc" w:date="2026-07-07T13:21:00Z" w16du:dateUtc="2026-07-07T12:21:00Z">
            <w:rPr>
              <w:rFonts w:asciiTheme="majorBidi" w:hAnsiTheme="majorBidi" w:cstheme="majorBidi"/>
              <w:sz w:val="24"/>
              <w:szCs w:val="24"/>
              <w:lang w:val="en-GB"/>
            </w:rPr>
          </w:rPrChange>
        </w:rPr>
        <w:t>of</w:t>
      </w:r>
      <w:del w:id="3965" w:author="my_pc" w:date="2026-07-06T23:24:00Z" w16du:dateUtc="2026-07-06T22:24:00Z">
        <w:r w:rsidRPr="00D62572" w:rsidDel="00716B5F">
          <w:rPr>
            <w:rFonts w:asciiTheme="majorBidi" w:hAnsiTheme="majorBidi" w:cstheme="majorBidi"/>
            <w:sz w:val="24"/>
            <w:szCs w:val="24"/>
            <w:rPrChange w:id="3966" w:author="my_pc" w:date="2026-07-07T13:21:00Z" w16du:dateUtc="2026-07-07T12:21:00Z">
              <w:rPr>
                <w:rFonts w:asciiTheme="majorBidi" w:hAnsiTheme="majorBidi" w:cstheme="majorBidi"/>
                <w:sz w:val="24"/>
                <w:szCs w:val="24"/>
                <w:lang w:val="en-GB"/>
              </w:rPr>
            </w:rPrChange>
          </w:rPr>
          <w:delText xml:space="preserve"> </w:delText>
        </w:r>
      </w:del>
      <w:ins w:id="396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968" w:author="my_pc" w:date="2026-07-07T13:21:00Z" w16du:dateUtc="2026-07-07T12:21:00Z">
            <w:rPr>
              <w:rFonts w:asciiTheme="majorBidi" w:hAnsiTheme="majorBidi" w:cstheme="majorBidi"/>
              <w:sz w:val="24"/>
              <w:szCs w:val="24"/>
              <w:lang w:val="en-GB"/>
            </w:rPr>
          </w:rPrChange>
        </w:rPr>
        <w:t>explaining,</w:t>
      </w:r>
      <w:del w:id="3969" w:author="my_pc" w:date="2026-07-06T23:24:00Z" w16du:dateUtc="2026-07-06T22:24:00Z">
        <w:r w:rsidRPr="00D62572" w:rsidDel="00716B5F">
          <w:rPr>
            <w:rFonts w:asciiTheme="majorBidi" w:hAnsiTheme="majorBidi" w:cstheme="majorBidi"/>
            <w:sz w:val="24"/>
            <w:szCs w:val="24"/>
            <w:rPrChange w:id="3970" w:author="my_pc" w:date="2026-07-07T13:21:00Z" w16du:dateUtc="2026-07-07T12:21:00Z">
              <w:rPr>
                <w:rFonts w:asciiTheme="majorBidi" w:hAnsiTheme="majorBidi" w:cstheme="majorBidi"/>
                <w:sz w:val="24"/>
                <w:szCs w:val="24"/>
                <w:lang w:val="en-GB"/>
              </w:rPr>
            </w:rPrChange>
          </w:rPr>
          <w:delText xml:space="preserve"> </w:delText>
        </w:r>
      </w:del>
      <w:ins w:id="397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972" w:author="my_pc" w:date="2026-07-07T13:21:00Z" w16du:dateUtc="2026-07-07T12:21:00Z">
            <w:rPr>
              <w:rFonts w:asciiTheme="majorBidi" w:hAnsiTheme="majorBidi" w:cstheme="majorBidi"/>
              <w:sz w:val="24"/>
              <w:szCs w:val="24"/>
              <w:lang w:val="en-GB"/>
            </w:rPr>
          </w:rPrChange>
        </w:rPr>
        <w:t>monitoring,</w:t>
      </w:r>
      <w:del w:id="3973" w:author="my_pc" w:date="2026-07-06T23:24:00Z" w16du:dateUtc="2026-07-06T22:24:00Z">
        <w:r w:rsidRPr="00D62572" w:rsidDel="00716B5F">
          <w:rPr>
            <w:rFonts w:asciiTheme="majorBidi" w:hAnsiTheme="majorBidi" w:cstheme="majorBidi"/>
            <w:sz w:val="24"/>
            <w:szCs w:val="24"/>
            <w:rPrChange w:id="3974" w:author="my_pc" w:date="2026-07-07T13:21:00Z" w16du:dateUtc="2026-07-07T12:21:00Z">
              <w:rPr>
                <w:rFonts w:asciiTheme="majorBidi" w:hAnsiTheme="majorBidi" w:cstheme="majorBidi"/>
                <w:sz w:val="24"/>
                <w:szCs w:val="24"/>
                <w:lang w:val="en-GB"/>
              </w:rPr>
            </w:rPrChange>
          </w:rPr>
          <w:delText xml:space="preserve"> </w:delText>
        </w:r>
      </w:del>
      <w:ins w:id="397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976" w:author="my_pc" w:date="2026-07-07T13:21:00Z" w16du:dateUtc="2026-07-07T12:21:00Z">
            <w:rPr>
              <w:rFonts w:asciiTheme="majorBidi" w:hAnsiTheme="majorBidi" w:cstheme="majorBidi"/>
              <w:sz w:val="24"/>
              <w:szCs w:val="24"/>
              <w:lang w:val="en-GB"/>
            </w:rPr>
          </w:rPrChange>
        </w:rPr>
        <w:t>and</w:t>
      </w:r>
      <w:del w:id="3977" w:author="my_pc" w:date="2026-07-06T23:24:00Z" w16du:dateUtc="2026-07-06T22:24:00Z">
        <w:r w:rsidRPr="00D62572" w:rsidDel="00716B5F">
          <w:rPr>
            <w:rFonts w:asciiTheme="majorBidi" w:hAnsiTheme="majorBidi" w:cstheme="majorBidi"/>
            <w:sz w:val="24"/>
            <w:szCs w:val="24"/>
            <w:rPrChange w:id="3978" w:author="my_pc" w:date="2026-07-07T13:21:00Z" w16du:dateUtc="2026-07-07T12:21:00Z">
              <w:rPr>
                <w:rFonts w:asciiTheme="majorBidi" w:hAnsiTheme="majorBidi" w:cstheme="majorBidi"/>
                <w:sz w:val="24"/>
                <w:szCs w:val="24"/>
                <w:lang w:val="en-GB"/>
              </w:rPr>
            </w:rPrChange>
          </w:rPr>
          <w:delText xml:space="preserve"> </w:delText>
        </w:r>
      </w:del>
      <w:ins w:id="397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980" w:author="my_pc" w:date="2026-07-07T13:21:00Z" w16du:dateUtc="2026-07-07T12:21:00Z">
            <w:rPr>
              <w:rFonts w:asciiTheme="majorBidi" w:hAnsiTheme="majorBidi" w:cstheme="majorBidi"/>
              <w:sz w:val="24"/>
              <w:szCs w:val="24"/>
              <w:lang w:val="en-GB"/>
            </w:rPr>
          </w:rPrChange>
        </w:rPr>
        <w:t>enforcing</w:t>
      </w:r>
      <w:del w:id="3981" w:author="my_pc" w:date="2026-07-06T23:24:00Z" w16du:dateUtc="2026-07-06T22:24:00Z">
        <w:r w:rsidRPr="00D62572" w:rsidDel="00716B5F">
          <w:rPr>
            <w:rFonts w:asciiTheme="majorBidi" w:hAnsiTheme="majorBidi" w:cstheme="majorBidi"/>
            <w:sz w:val="24"/>
            <w:szCs w:val="24"/>
            <w:rPrChange w:id="3982" w:author="my_pc" w:date="2026-07-07T13:21:00Z" w16du:dateUtc="2026-07-07T12:21:00Z">
              <w:rPr>
                <w:rFonts w:asciiTheme="majorBidi" w:hAnsiTheme="majorBidi" w:cstheme="majorBidi"/>
                <w:sz w:val="24"/>
                <w:szCs w:val="24"/>
                <w:lang w:val="en-GB"/>
              </w:rPr>
            </w:rPrChange>
          </w:rPr>
          <w:delText xml:space="preserve"> </w:delText>
        </w:r>
      </w:del>
      <w:ins w:id="398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984" w:author="my_pc" w:date="2026-07-07T13:21:00Z" w16du:dateUtc="2026-07-07T12:21:00Z">
            <w:rPr>
              <w:rFonts w:asciiTheme="majorBidi" w:hAnsiTheme="majorBidi" w:cstheme="majorBidi"/>
              <w:sz w:val="24"/>
              <w:szCs w:val="24"/>
              <w:lang w:val="en-GB"/>
            </w:rPr>
          </w:rPrChange>
        </w:rPr>
        <w:t>probation</w:t>
      </w:r>
      <w:del w:id="3985" w:author="my_pc" w:date="2026-07-06T23:24:00Z" w16du:dateUtc="2026-07-06T22:24:00Z">
        <w:r w:rsidRPr="00D62572" w:rsidDel="00716B5F">
          <w:rPr>
            <w:rFonts w:asciiTheme="majorBidi" w:hAnsiTheme="majorBidi" w:cstheme="majorBidi"/>
            <w:sz w:val="24"/>
            <w:szCs w:val="24"/>
            <w:rPrChange w:id="3986" w:author="my_pc" w:date="2026-07-07T13:21:00Z" w16du:dateUtc="2026-07-07T12:21:00Z">
              <w:rPr>
                <w:rFonts w:asciiTheme="majorBidi" w:hAnsiTheme="majorBidi" w:cstheme="majorBidi"/>
                <w:sz w:val="24"/>
                <w:szCs w:val="24"/>
                <w:lang w:val="en-GB"/>
              </w:rPr>
            </w:rPrChange>
          </w:rPr>
          <w:delText xml:space="preserve"> </w:delText>
        </w:r>
      </w:del>
      <w:ins w:id="398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988" w:author="my_pc" w:date="2026-07-07T13:21:00Z" w16du:dateUtc="2026-07-07T12:21:00Z">
            <w:rPr>
              <w:rFonts w:asciiTheme="majorBidi" w:hAnsiTheme="majorBidi" w:cstheme="majorBidi"/>
              <w:sz w:val="24"/>
              <w:szCs w:val="24"/>
              <w:lang w:val="en-GB"/>
            </w:rPr>
          </w:rPrChange>
        </w:rPr>
        <w:t>conditions</w:t>
      </w:r>
      <w:del w:id="3989" w:author="my_pc" w:date="2026-07-06T23:24:00Z" w16du:dateUtc="2026-07-06T22:24:00Z">
        <w:r w:rsidRPr="00D62572" w:rsidDel="00716B5F">
          <w:rPr>
            <w:rFonts w:asciiTheme="majorBidi" w:hAnsiTheme="majorBidi" w:cstheme="majorBidi"/>
            <w:sz w:val="24"/>
            <w:szCs w:val="24"/>
            <w:rPrChange w:id="3990" w:author="my_pc" w:date="2026-07-07T13:21:00Z" w16du:dateUtc="2026-07-07T12:21:00Z">
              <w:rPr>
                <w:rFonts w:asciiTheme="majorBidi" w:hAnsiTheme="majorBidi" w:cstheme="majorBidi"/>
                <w:sz w:val="24"/>
                <w:szCs w:val="24"/>
                <w:lang w:val="en-GB"/>
              </w:rPr>
            </w:rPrChange>
          </w:rPr>
          <w:delText xml:space="preserve"> </w:delText>
        </w:r>
      </w:del>
      <w:ins w:id="399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992" w:author="my_pc" w:date="2026-07-07T13:21:00Z" w16du:dateUtc="2026-07-07T12:21:00Z">
            <w:rPr>
              <w:rFonts w:asciiTheme="majorBidi" w:hAnsiTheme="majorBidi" w:cstheme="majorBidi"/>
              <w:sz w:val="24"/>
              <w:szCs w:val="24"/>
              <w:lang w:val="en-GB"/>
            </w:rPr>
          </w:rPrChange>
        </w:rPr>
        <w:t>are</w:t>
      </w:r>
      <w:del w:id="3993" w:author="my_pc" w:date="2026-07-06T23:24:00Z" w16du:dateUtc="2026-07-06T22:24:00Z">
        <w:r w:rsidRPr="00D62572" w:rsidDel="00716B5F">
          <w:rPr>
            <w:rFonts w:asciiTheme="majorBidi" w:hAnsiTheme="majorBidi" w:cstheme="majorBidi"/>
            <w:sz w:val="24"/>
            <w:szCs w:val="24"/>
            <w:rPrChange w:id="3994" w:author="my_pc" w:date="2026-07-07T13:21:00Z" w16du:dateUtc="2026-07-07T12:21:00Z">
              <w:rPr>
                <w:rFonts w:asciiTheme="majorBidi" w:hAnsiTheme="majorBidi" w:cstheme="majorBidi"/>
                <w:sz w:val="24"/>
                <w:szCs w:val="24"/>
                <w:lang w:val="en-GB"/>
              </w:rPr>
            </w:rPrChange>
          </w:rPr>
          <w:delText xml:space="preserve"> </w:delText>
        </w:r>
      </w:del>
      <w:ins w:id="399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3996" w:author="my_pc" w:date="2026-07-07T13:21:00Z" w16du:dateUtc="2026-07-07T12:21:00Z">
            <w:rPr>
              <w:rFonts w:asciiTheme="majorBidi" w:hAnsiTheme="majorBidi" w:cstheme="majorBidi"/>
              <w:sz w:val="24"/>
              <w:szCs w:val="24"/>
              <w:lang w:val="en-GB"/>
            </w:rPr>
          </w:rPrChange>
        </w:rPr>
        <w:t>operational</w:t>
      </w:r>
      <w:del w:id="3997" w:author="my_pc" w:date="2026-07-06T23:24:00Z" w16du:dateUtc="2026-07-06T22:24:00Z">
        <w:r w:rsidRPr="00D62572" w:rsidDel="00716B5F">
          <w:rPr>
            <w:rFonts w:asciiTheme="majorBidi" w:hAnsiTheme="majorBidi" w:cstheme="majorBidi"/>
            <w:sz w:val="24"/>
            <w:szCs w:val="24"/>
            <w:rPrChange w:id="3998" w:author="my_pc" w:date="2026-07-07T13:21:00Z" w16du:dateUtc="2026-07-07T12:21:00Z">
              <w:rPr>
                <w:rFonts w:asciiTheme="majorBidi" w:hAnsiTheme="majorBidi" w:cstheme="majorBidi"/>
                <w:sz w:val="24"/>
                <w:szCs w:val="24"/>
                <w:lang w:val="en-GB"/>
              </w:rPr>
            </w:rPrChange>
          </w:rPr>
          <w:delText xml:space="preserve"> </w:delText>
        </w:r>
      </w:del>
      <w:ins w:id="399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4000" w:author="my_pc" w:date="2026-07-07T13:21:00Z" w16du:dateUtc="2026-07-07T12:21:00Z">
            <w:rPr>
              <w:rFonts w:asciiTheme="majorBidi" w:hAnsiTheme="majorBidi" w:cstheme="majorBidi"/>
              <w:sz w:val="24"/>
              <w:szCs w:val="24"/>
              <w:lang w:val="en-GB"/>
            </w:rPr>
          </w:rPrChange>
        </w:rPr>
        <w:t>in</w:t>
      </w:r>
      <w:del w:id="4001" w:author="my_pc" w:date="2026-07-06T23:24:00Z" w16du:dateUtc="2026-07-06T22:24:00Z">
        <w:r w:rsidRPr="00D62572" w:rsidDel="00716B5F">
          <w:rPr>
            <w:rFonts w:asciiTheme="majorBidi" w:hAnsiTheme="majorBidi" w:cstheme="majorBidi"/>
            <w:sz w:val="24"/>
            <w:szCs w:val="24"/>
            <w:rPrChange w:id="4002" w:author="my_pc" w:date="2026-07-07T13:21:00Z" w16du:dateUtc="2026-07-07T12:21:00Z">
              <w:rPr>
                <w:rFonts w:asciiTheme="majorBidi" w:hAnsiTheme="majorBidi" w:cstheme="majorBidi"/>
                <w:sz w:val="24"/>
                <w:szCs w:val="24"/>
                <w:lang w:val="en-GB"/>
              </w:rPr>
            </w:rPrChange>
          </w:rPr>
          <w:delText xml:space="preserve"> </w:delText>
        </w:r>
      </w:del>
      <w:ins w:id="400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4004" w:author="my_pc" w:date="2026-07-07T13:21:00Z" w16du:dateUtc="2026-07-07T12:21:00Z">
            <w:rPr>
              <w:rFonts w:asciiTheme="majorBidi" w:hAnsiTheme="majorBidi" w:cstheme="majorBidi"/>
              <w:sz w:val="24"/>
              <w:szCs w:val="24"/>
              <w:lang w:val="en-GB"/>
            </w:rPr>
          </w:rPrChange>
        </w:rPr>
        <w:t>nature.</w:t>
      </w:r>
      <w:del w:id="4005" w:author="my_pc" w:date="2026-07-06T23:24:00Z" w16du:dateUtc="2026-07-06T22:24:00Z">
        <w:r w:rsidRPr="00D62572" w:rsidDel="00716B5F">
          <w:rPr>
            <w:rFonts w:asciiTheme="majorBidi" w:hAnsiTheme="majorBidi" w:cstheme="majorBidi"/>
            <w:sz w:val="24"/>
            <w:szCs w:val="24"/>
            <w:rPrChange w:id="4006" w:author="my_pc" w:date="2026-07-07T13:21:00Z" w16du:dateUtc="2026-07-07T12:21:00Z">
              <w:rPr>
                <w:rFonts w:asciiTheme="majorBidi" w:hAnsiTheme="majorBidi" w:cstheme="majorBidi"/>
                <w:sz w:val="24"/>
                <w:szCs w:val="24"/>
                <w:lang w:val="en-GB"/>
              </w:rPr>
            </w:rPrChange>
          </w:rPr>
          <w:delText xml:space="preserve"> </w:delText>
        </w:r>
      </w:del>
      <w:ins w:id="4007" w:author="my_pc" w:date="2026-07-06T23:24:00Z" w16du:dateUtc="2026-07-06T22:24:00Z">
        <w:r w:rsidR="00716B5F" w:rsidRPr="001147AC">
          <w:rPr>
            <w:rFonts w:asciiTheme="majorBidi" w:hAnsiTheme="majorBidi" w:cstheme="majorBidi"/>
            <w:sz w:val="24"/>
            <w:szCs w:val="24"/>
          </w:rPr>
          <w:t xml:space="preserve"> </w:t>
        </w:r>
      </w:ins>
      <w:del w:id="4008" w:author="Faye S Taxman" w:date="2026-06-29T13:52:00Z" w16du:dateUtc="2026-06-29T17:52:00Z">
        <w:r w:rsidRPr="00D62572" w:rsidDel="000B211F">
          <w:rPr>
            <w:rFonts w:asciiTheme="majorBidi" w:hAnsiTheme="majorBidi" w:cstheme="majorBidi"/>
            <w:sz w:val="24"/>
            <w:szCs w:val="24"/>
            <w:rPrChange w:id="4009" w:author="my_pc" w:date="2026-07-07T13:21:00Z" w16du:dateUtc="2026-07-07T12:21:00Z">
              <w:rPr>
                <w:rFonts w:asciiTheme="majorBidi" w:hAnsiTheme="majorBidi" w:cstheme="majorBidi"/>
                <w:sz w:val="24"/>
                <w:szCs w:val="24"/>
                <w:lang w:val="en-GB"/>
              </w:rPr>
            </w:rPrChange>
          </w:rPr>
          <w:delText>However, t</w:delText>
        </w:r>
      </w:del>
      <w:ins w:id="4010" w:author="Faye S Taxman" w:date="2026-06-29T13:52:00Z" w16du:dateUtc="2026-06-29T17:52:00Z">
        <w:r w:rsidR="000B211F" w:rsidRPr="00D62572">
          <w:rPr>
            <w:rFonts w:asciiTheme="majorBidi" w:hAnsiTheme="majorBidi" w:cstheme="majorBidi"/>
            <w:sz w:val="24"/>
            <w:szCs w:val="24"/>
            <w:rPrChange w:id="4011" w:author="my_pc" w:date="2026-07-07T13:21:00Z" w16du:dateUtc="2026-07-07T12:21:00Z">
              <w:rPr>
                <w:rFonts w:asciiTheme="majorBidi" w:hAnsiTheme="majorBidi" w:cstheme="majorBidi"/>
                <w:sz w:val="24"/>
                <w:szCs w:val="24"/>
                <w:lang w:val="en-GB"/>
              </w:rPr>
            </w:rPrChange>
          </w:rPr>
          <w:t>T</w:t>
        </w:r>
      </w:ins>
      <w:r w:rsidRPr="00D62572">
        <w:rPr>
          <w:rFonts w:asciiTheme="majorBidi" w:hAnsiTheme="majorBidi" w:cstheme="majorBidi"/>
          <w:sz w:val="24"/>
          <w:szCs w:val="24"/>
          <w:rPrChange w:id="4012" w:author="my_pc" w:date="2026-07-07T13:21:00Z" w16du:dateUtc="2026-07-07T12:21:00Z">
            <w:rPr>
              <w:rFonts w:asciiTheme="majorBidi" w:hAnsiTheme="majorBidi" w:cstheme="majorBidi"/>
              <w:sz w:val="24"/>
              <w:szCs w:val="24"/>
              <w:lang w:val="en-GB"/>
            </w:rPr>
          </w:rPrChange>
        </w:rPr>
        <w:t>he</w:t>
      </w:r>
      <w:del w:id="4013" w:author="my_pc" w:date="2026-07-06T23:24:00Z" w16du:dateUtc="2026-07-06T22:24:00Z">
        <w:r w:rsidRPr="00D62572" w:rsidDel="00716B5F">
          <w:rPr>
            <w:rFonts w:asciiTheme="majorBidi" w:hAnsiTheme="majorBidi" w:cstheme="majorBidi"/>
            <w:sz w:val="24"/>
            <w:szCs w:val="24"/>
            <w:rPrChange w:id="4014" w:author="my_pc" w:date="2026-07-07T13:21:00Z" w16du:dateUtc="2026-07-07T12:21:00Z">
              <w:rPr>
                <w:rFonts w:asciiTheme="majorBidi" w:hAnsiTheme="majorBidi" w:cstheme="majorBidi"/>
                <w:sz w:val="24"/>
                <w:szCs w:val="24"/>
                <w:lang w:val="en-GB"/>
              </w:rPr>
            </w:rPrChange>
          </w:rPr>
          <w:delText xml:space="preserve"> </w:delText>
        </w:r>
      </w:del>
      <w:ins w:id="401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4016" w:author="my_pc" w:date="2026-07-07T13:21:00Z" w16du:dateUtc="2026-07-07T12:21:00Z">
            <w:rPr>
              <w:rFonts w:asciiTheme="majorBidi" w:hAnsiTheme="majorBidi" w:cstheme="majorBidi"/>
              <w:sz w:val="24"/>
              <w:szCs w:val="24"/>
              <w:lang w:val="en-GB"/>
            </w:rPr>
          </w:rPrChange>
        </w:rPr>
        <w:t>routine</w:t>
      </w:r>
      <w:del w:id="4017" w:author="my_pc" w:date="2026-07-06T23:24:00Z" w16du:dateUtc="2026-07-06T22:24:00Z">
        <w:r w:rsidRPr="00D62572" w:rsidDel="00716B5F">
          <w:rPr>
            <w:rFonts w:asciiTheme="majorBidi" w:hAnsiTheme="majorBidi" w:cstheme="majorBidi"/>
            <w:sz w:val="24"/>
            <w:szCs w:val="24"/>
            <w:rPrChange w:id="4018" w:author="my_pc" w:date="2026-07-07T13:21:00Z" w16du:dateUtc="2026-07-07T12:21:00Z">
              <w:rPr>
                <w:rFonts w:asciiTheme="majorBidi" w:hAnsiTheme="majorBidi" w:cstheme="majorBidi"/>
                <w:sz w:val="24"/>
                <w:szCs w:val="24"/>
                <w:lang w:val="en-GB"/>
              </w:rPr>
            </w:rPrChange>
          </w:rPr>
          <w:delText xml:space="preserve"> </w:delText>
        </w:r>
      </w:del>
      <w:ins w:id="401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4020" w:author="my_pc" w:date="2026-07-07T13:21:00Z" w16du:dateUtc="2026-07-07T12:21:00Z">
            <w:rPr>
              <w:rFonts w:asciiTheme="majorBidi" w:hAnsiTheme="majorBidi" w:cstheme="majorBidi"/>
              <w:sz w:val="24"/>
              <w:szCs w:val="24"/>
              <w:lang w:val="en-GB"/>
            </w:rPr>
          </w:rPrChange>
        </w:rPr>
        <w:t>supervision</w:t>
      </w:r>
      <w:del w:id="4021" w:author="my_pc" w:date="2026-07-06T23:24:00Z" w16du:dateUtc="2026-07-06T22:24:00Z">
        <w:r w:rsidRPr="00D62572" w:rsidDel="00716B5F">
          <w:rPr>
            <w:rFonts w:asciiTheme="majorBidi" w:hAnsiTheme="majorBidi" w:cstheme="majorBidi"/>
            <w:sz w:val="24"/>
            <w:szCs w:val="24"/>
            <w:rPrChange w:id="4022" w:author="my_pc" w:date="2026-07-07T13:21:00Z" w16du:dateUtc="2026-07-07T12:21:00Z">
              <w:rPr>
                <w:rFonts w:asciiTheme="majorBidi" w:hAnsiTheme="majorBidi" w:cstheme="majorBidi"/>
                <w:sz w:val="24"/>
                <w:szCs w:val="24"/>
                <w:lang w:val="en-GB"/>
              </w:rPr>
            </w:rPrChange>
          </w:rPr>
          <w:delText xml:space="preserve"> </w:delText>
        </w:r>
      </w:del>
      <w:ins w:id="402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4024" w:author="my_pc" w:date="2026-07-07T13:21:00Z" w16du:dateUtc="2026-07-07T12:21:00Z">
            <w:rPr>
              <w:rFonts w:asciiTheme="majorBidi" w:hAnsiTheme="majorBidi" w:cstheme="majorBidi"/>
              <w:sz w:val="24"/>
              <w:szCs w:val="24"/>
              <w:lang w:val="en-GB"/>
            </w:rPr>
          </w:rPrChange>
        </w:rPr>
        <w:t>of</w:t>
      </w:r>
      <w:del w:id="4025" w:author="my_pc" w:date="2026-07-06T23:24:00Z" w16du:dateUtc="2026-07-06T22:24:00Z">
        <w:r w:rsidRPr="00D62572" w:rsidDel="00716B5F">
          <w:rPr>
            <w:rFonts w:asciiTheme="majorBidi" w:hAnsiTheme="majorBidi" w:cstheme="majorBidi"/>
            <w:sz w:val="24"/>
            <w:szCs w:val="24"/>
            <w:rPrChange w:id="4026" w:author="my_pc" w:date="2026-07-07T13:21:00Z" w16du:dateUtc="2026-07-07T12:21:00Z">
              <w:rPr>
                <w:rFonts w:asciiTheme="majorBidi" w:hAnsiTheme="majorBidi" w:cstheme="majorBidi"/>
                <w:sz w:val="24"/>
                <w:szCs w:val="24"/>
                <w:lang w:val="en-GB"/>
              </w:rPr>
            </w:rPrChange>
          </w:rPr>
          <w:delText xml:space="preserve"> </w:delText>
        </w:r>
      </w:del>
      <w:ins w:id="402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4028" w:author="my_pc" w:date="2026-07-07T13:21:00Z" w16du:dateUtc="2026-07-07T12:21:00Z">
            <w:rPr>
              <w:rFonts w:asciiTheme="majorBidi" w:hAnsiTheme="majorBidi" w:cstheme="majorBidi"/>
              <w:sz w:val="24"/>
              <w:szCs w:val="24"/>
              <w:lang w:val="en-GB"/>
            </w:rPr>
          </w:rPrChange>
        </w:rPr>
        <w:t>probation</w:t>
      </w:r>
      <w:del w:id="4029" w:author="my_pc" w:date="2026-07-06T23:24:00Z" w16du:dateUtc="2026-07-06T22:24:00Z">
        <w:r w:rsidRPr="00D62572" w:rsidDel="00716B5F">
          <w:rPr>
            <w:rFonts w:asciiTheme="majorBidi" w:hAnsiTheme="majorBidi" w:cstheme="majorBidi"/>
            <w:sz w:val="24"/>
            <w:szCs w:val="24"/>
            <w:rPrChange w:id="4030" w:author="my_pc" w:date="2026-07-07T13:21:00Z" w16du:dateUtc="2026-07-07T12:21:00Z">
              <w:rPr>
                <w:rFonts w:asciiTheme="majorBidi" w:hAnsiTheme="majorBidi" w:cstheme="majorBidi"/>
                <w:sz w:val="24"/>
                <w:szCs w:val="24"/>
                <w:lang w:val="en-GB"/>
              </w:rPr>
            </w:rPrChange>
          </w:rPr>
          <w:delText xml:space="preserve"> </w:delText>
        </w:r>
      </w:del>
      <w:ins w:id="403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4032" w:author="my_pc" w:date="2026-07-07T13:21:00Z" w16du:dateUtc="2026-07-07T12:21:00Z">
            <w:rPr>
              <w:rFonts w:asciiTheme="majorBidi" w:hAnsiTheme="majorBidi" w:cstheme="majorBidi"/>
              <w:sz w:val="24"/>
              <w:szCs w:val="24"/>
              <w:lang w:val="en-GB"/>
            </w:rPr>
          </w:rPrChange>
        </w:rPr>
        <w:t>conditions</w:t>
      </w:r>
      <w:del w:id="4033" w:author="my_pc" w:date="2026-07-06T23:24:00Z" w16du:dateUtc="2026-07-06T22:24:00Z">
        <w:r w:rsidRPr="00D62572" w:rsidDel="00716B5F">
          <w:rPr>
            <w:rFonts w:asciiTheme="majorBidi" w:hAnsiTheme="majorBidi" w:cstheme="majorBidi"/>
            <w:sz w:val="24"/>
            <w:szCs w:val="24"/>
            <w:rPrChange w:id="4034" w:author="my_pc" w:date="2026-07-07T13:21:00Z" w16du:dateUtc="2026-07-07T12:21:00Z">
              <w:rPr>
                <w:rFonts w:asciiTheme="majorBidi" w:hAnsiTheme="majorBidi" w:cstheme="majorBidi"/>
                <w:sz w:val="24"/>
                <w:szCs w:val="24"/>
                <w:lang w:val="en-GB"/>
              </w:rPr>
            </w:rPrChange>
          </w:rPr>
          <w:delText xml:space="preserve"> </w:delText>
        </w:r>
      </w:del>
      <w:ins w:id="403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4036" w:author="my_pc" w:date="2026-07-07T13:21:00Z" w16du:dateUtc="2026-07-07T12:21:00Z">
            <w:rPr>
              <w:rFonts w:asciiTheme="majorBidi" w:hAnsiTheme="majorBidi" w:cstheme="majorBidi"/>
              <w:sz w:val="24"/>
              <w:szCs w:val="24"/>
              <w:lang w:val="en-GB"/>
            </w:rPr>
          </w:rPrChange>
        </w:rPr>
        <w:t>has</w:t>
      </w:r>
      <w:del w:id="4037" w:author="my_pc" w:date="2026-07-06T23:24:00Z" w16du:dateUtc="2026-07-06T22:24:00Z">
        <w:r w:rsidRPr="00D62572" w:rsidDel="00716B5F">
          <w:rPr>
            <w:rFonts w:asciiTheme="majorBidi" w:hAnsiTheme="majorBidi" w:cstheme="majorBidi"/>
            <w:sz w:val="24"/>
            <w:szCs w:val="24"/>
            <w:rPrChange w:id="4038" w:author="my_pc" w:date="2026-07-07T13:21:00Z" w16du:dateUtc="2026-07-07T12:21:00Z">
              <w:rPr>
                <w:rFonts w:asciiTheme="majorBidi" w:hAnsiTheme="majorBidi" w:cstheme="majorBidi"/>
                <w:sz w:val="24"/>
                <w:szCs w:val="24"/>
                <w:lang w:val="en-GB"/>
              </w:rPr>
            </w:rPrChange>
          </w:rPr>
          <w:delText xml:space="preserve"> </w:delText>
        </w:r>
      </w:del>
      <w:ins w:id="403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4040" w:author="my_pc" w:date="2026-07-07T13:21:00Z" w16du:dateUtc="2026-07-07T12:21:00Z">
            <w:rPr>
              <w:rFonts w:asciiTheme="majorBidi" w:hAnsiTheme="majorBidi" w:cstheme="majorBidi"/>
              <w:sz w:val="24"/>
              <w:szCs w:val="24"/>
              <w:lang w:val="en-GB"/>
            </w:rPr>
          </w:rPrChange>
        </w:rPr>
        <w:t>rarely</w:t>
      </w:r>
      <w:del w:id="4041" w:author="my_pc" w:date="2026-07-06T23:24:00Z" w16du:dateUtc="2026-07-06T22:24:00Z">
        <w:r w:rsidRPr="00D62572" w:rsidDel="00716B5F">
          <w:rPr>
            <w:rFonts w:asciiTheme="majorBidi" w:hAnsiTheme="majorBidi" w:cstheme="majorBidi"/>
            <w:sz w:val="24"/>
            <w:szCs w:val="24"/>
            <w:rPrChange w:id="4042" w:author="my_pc" w:date="2026-07-07T13:21:00Z" w16du:dateUtc="2026-07-07T12:21:00Z">
              <w:rPr>
                <w:rFonts w:asciiTheme="majorBidi" w:hAnsiTheme="majorBidi" w:cstheme="majorBidi"/>
                <w:sz w:val="24"/>
                <w:szCs w:val="24"/>
                <w:lang w:val="en-GB"/>
              </w:rPr>
            </w:rPrChange>
          </w:rPr>
          <w:delText xml:space="preserve"> </w:delText>
        </w:r>
      </w:del>
      <w:ins w:id="404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4044" w:author="my_pc" w:date="2026-07-07T13:21:00Z" w16du:dateUtc="2026-07-07T12:21:00Z">
            <w:rPr>
              <w:rFonts w:asciiTheme="majorBidi" w:hAnsiTheme="majorBidi" w:cstheme="majorBidi"/>
              <w:sz w:val="24"/>
              <w:szCs w:val="24"/>
              <w:lang w:val="en-GB"/>
            </w:rPr>
          </w:rPrChange>
        </w:rPr>
        <w:t>been</w:t>
      </w:r>
      <w:del w:id="4045" w:author="my_pc" w:date="2026-07-06T23:24:00Z" w16du:dateUtc="2026-07-06T22:24:00Z">
        <w:r w:rsidRPr="00D62572" w:rsidDel="00716B5F">
          <w:rPr>
            <w:rFonts w:asciiTheme="majorBidi" w:hAnsiTheme="majorBidi" w:cstheme="majorBidi"/>
            <w:sz w:val="24"/>
            <w:szCs w:val="24"/>
            <w:rPrChange w:id="4046" w:author="my_pc" w:date="2026-07-07T13:21:00Z" w16du:dateUtc="2026-07-07T12:21:00Z">
              <w:rPr>
                <w:rFonts w:asciiTheme="majorBidi" w:hAnsiTheme="majorBidi" w:cstheme="majorBidi"/>
                <w:sz w:val="24"/>
                <w:szCs w:val="24"/>
                <w:lang w:val="en-GB"/>
              </w:rPr>
            </w:rPrChange>
          </w:rPr>
          <w:delText xml:space="preserve"> </w:delText>
        </w:r>
      </w:del>
      <w:ins w:id="404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4048" w:author="my_pc" w:date="2026-07-07T13:21:00Z" w16du:dateUtc="2026-07-07T12:21:00Z">
            <w:rPr>
              <w:rFonts w:asciiTheme="majorBidi" w:hAnsiTheme="majorBidi" w:cstheme="majorBidi"/>
              <w:sz w:val="24"/>
              <w:szCs w:val="24"/>
              <w:lang w:val="en-GB"/>
            </w:rPr>
          </w:rPrChange>
        </w:rPr>
        <w:t>theorized</w:t>
      </w:r>
      <w:del w:id="4049" w:author="my_pc" w:date="2026-07-06T23:24:00Z" w16du:dateUtc="2026-07-06T22:24:00Z">
        <w:r w:rsidRPr="00D62572" w:rsidDel="00716B5F">
          <w:rPr>
            <w:rFonts w:asciiTheme="majorBidi" w:hAnsiTheme="majorBidi" w:cstheme="majorBidi"/>
            <w:sz w:val="24"/>
            <w:szCs w:val="24"/>
            <w:rPrChange w:id="4050" w:author="my_pc" w:date="2026-07-07T13:21:00Z" w16du:dateUtc="2026-07-07T12:21:00Z">
              <w:rPr>
                <w:rFonts w:asciiTheme="majorBidi" w:hAnsiTheme="majorBidi" w:cstheme="majorBidi"/>
                <w:sz w:val="24"/>
                <w:szCs w:val="24"/>
                <w:lang w:val="en-GB"/>
              </w:rPr>
            </w:rPrChange>
          </w:rPr>
          <w:delText xml:space="preserve"> </w:delText>
        </w:r>
      </w:del>
      <w:ins w:id="405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4052" w:author="my_pc" w:date="2026-07-07T13:21:00Z" w16du:dateUtc="2026-07-07T12:21:00Z">
            <w:rPr>
              <w:rFonts w:asciiTheme="majorBidi" w:hAnsiTheme="majorBidi" w:cstheme="majorBidi"/>
              <w:sz w:val="24"/>
              <w:szCs w:val="24"/>
              <w:lang w:val="en-GB"/>
            </w:rPr>
          </w:rPrChange>
        </w:rPr>
        <w:t>as</w:t>
      </w:r>
      <w:del w:id="4053" w:author="my_pc" w:date="2026-07-06T23:24:00Z" w16du:dateUtc="2026-07-06T22:24:00Z">
        <w:r w:rsidRPr="00D62572" w:rsidDel="00716B5F">
          <w:rPr>
            <w:rFonts w:asciiTheme="majorBidi" w:hAnsiTheme="majorBidi" w:cstheme="majorBidi"/>
            <w:sz w:val="24"/>
            <w:szCs w:val="24"/>
            <w:rPrChange w:id="4054" w:author="my_pc" w:date="2026-07-07T13:21:00Z" w16du:dateUtc="2026-07-07T12:21:00Z">
              <w:rPr>
                <w:rFonts w:asciiTheme="majorBidi" w:hAnsiTheme="majorBidi" w:cstheme="majorBidi"/>
                <w:sz w:val="24"/>
                <w:szCs w:val="24"/>
                <w:lang w:val="en-GB"/>
              </w:rPr>
            </w:rPrChange>
          </w:rPr>
          <w:delText xml:space="preserve"> </w:delText>
        </w:r>
      </w:del>
      <w:ins w:id="405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4056" w:author="my_pc" w:date="2026-07-07T13:21:00Z" w16du:dateUtc="2026-07-07T12:21:00Z">
            <w:rPr>
              <w:rFonts w:asciiTheme="majorBidi" w:hAnsiTheme="majorBidi" w:cstheme="majorBidi"/>
              <w:sz w:val="24"/>
              <w:szCs w:val="24"/>
              <w:lang w:val="en-GB"/>
            </w:rPr>
          </w:rPrChange>
        </w:rPr>
        <w:t>an</w:t>
      </w:r>
      <w:del w:id="4057" w:author="my_pc" w:date="2026-07-06T23:24:00Z" w16du:dateUtc="2026-07-06T22:24:00Z">
        <w:r w:rsidRPr="00D62572" w:rsidDel="00716B5F">
          <w:rPr>
            <w:rFonts w:asciiTheme="majorBidi" w:hAnsiTheme="majorBidi" w:cstheme="majorBidi"/>
            <w:sz w:val="24"/>
            <w:szCs w:val="24"/>
            <w:rPrChange w:id="4058" w:author="my_pc" w:date="2026-07-07T13:21:00Z" w16du:dateUtc="2026-07-07T12:21:00Z">
              <w:rPr>
                <w:rFonts w:asciiTheme="majorBidi" w:hAnsiTheme="majorBidi" w:cstheme="majorBidi"/>
                <w:sz w:val="24"/>
                <w:szCs w:val="24"/>
                <w:lang w:val="en-GB"/>
              </w:rPr>
            </w:rPrChange>
          </w:rPr>
          <w:delText xml:space="preserve"> </w:delText>
        </w:r>
      </w:del>
      <w:ins w:id="405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4060" w:author="my_pc" w:date="2026-07-07T13:21:00Z" w16du:dateUtc="2026-07-07T12:21:00Z">
            <w:rPr>
              <w:rFonts w:asciiTheme="majorBidi" w:hAnsiTheme="majorBidi" w:cstheme="majorBidi"/>
              <w:sz w:val="24"/>
              <w:szCs w:val="24"/>
              <w:lang w:val="en-GB"/>
            </w:rPr>
          </w:rPrChange>
        </w:rPr>
        <w:t>operational</w:t>
      </w:r>
      <w:del w:id="4061" w:author="my_pc" w:date="2026-07-06T23:24:00Z" w16du:dateUtc="2026-07-06T22:24:00Z">
        <w:r w:rsidRPr="00D62572" w:rsidDel="00716B5F">
          <w:rPr>
            <w:rFonts w:asciiTheme="majorBidi" w:hAnsiTheme="majorBidi" w:cstheme="majorBidi"/>
            <w:sz w:val="24"/>
            <w:szCs w:val="24"/>
            <w:rPrChange w:id="4062" w:author="my_pc" w:date="2026-07-07T13:21:00Z" w16du:dateUtc="2026-07-07T12:21:00Z">
              <w:rPr>
                <w:rFonts w:asciiTheme="majorBidi" w:hAnsiTheme="majorBidi" w:cstheme="majorBidi"/>
                <w:sz w:val="24"/>
                <w:szCs w:val="24"/>
                <w:lang w:val="en-GB"/>
              </w:rPr>
            </w:rPrChange>
          </w:rPr>
          <w:delText xml:space="preserve"> </w:delText>
        </w:r>
      </w:del>
      <w:ins w:id="406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4064" w:author="my_pc" w:date="2026-07-07T13:21:00Z" w16du:dateUtc="2026-07-07T12:21:00Z">
            <w:rPr>
              <w:rFonts w:asciiTheme="majorBidi" w:hAnsiTheme="majorBidi" w:cstheme="majorBidi"/>
              <w:sz w:val="24"/>
              <w:szCs w:val="24"/>
              <w:lang w:val="en-GB"/>
            </w:rPr>
          </w:rPrChange>
        </w:rPr>
        <w:t>stressor</w:t>
      </w:r>
      <w:del w:id="4065" w:author="my_pc" w:date="2026-07-06T23:24:00Z" w16du:dateUtc="2026-07-06T22:24:00Z">
        <w:r w:rsidRPr="00D62572" w:rsidDel="00716B5F">
          <w:rPr>
            <w:rFonts w:asciiTheme="majorBidi" w:hAnsiTheme="majorBidi" w:cstheme="majorBidi"/>
            <w:sz w:val="24"/>
            <w:szCs w:val="24"/>
            <w:rPrChange w:id="4066" w:author="my_pc" w:date="2026-07-07T13:21:00Z" w16du:dateUtc="2026-07-07T12:21:00Z">
              <w:rPr>
                <w:rFonts w:asciiTheme="majorBidi" w:hAnsiTheme="majorBidi" w:cstheme="majorBidi"/>
                <w:sz w:val="24"/>
                <w:szCs w:val="24"/>
                <w:lang w:val="en-GB"/>
              </w:rPr>
            </w:rPrChange>
          </w:rPr>
          <w:delText xml:space="preserve"> </w:delText>
        </w:r>
      </w:del>
      <w:ins w:id="406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4068" w:author="my_pc" w:date="2026-07-07T13:21:00Z" w16du:dateUtc="2026-07-07T12:21:00Z">
            <w:rPr>
              <w:rFonts w:asciiTheme="majorBidi" w:hAnsiTheme="majorBidi" w:cstheme="majorBidi"/>
              <w:sz w:val="24"/>
              <w:szCs w:val="24"/>
              <w:lang w:val="en-GB"/>
            </w:rPr>
          </w:rPrChange>
        </w:rPr>
        <w:t>in</w:t>
      </w:r>
      <w:del w:id="4069" w:author="my_pc" w:date="2026-07-06T23:24:00Z" w16du:dateUtc="2026-07-06T22:24:00Z">
        <w:r w:rsidRPr="00D62572" w:rsidDel="00716B5F">
          <w:rPr>
            <w:rFonts w:asciiTheme="majorBidi" w:hAnsiTheme="majorBidi" w:cstheme="majorBidi"/>
            <w:sz w:val="24"/>
            <w:szCs w:val="24"/>
            <w:rPrChange w:id="4070" w:author="my_pc" w:date="2026-07-07T13:21:00Z" w16du:dateUtc="2026-07-07T12:21:00Z">
              <w:rPr>
                <w:rFonts w:asciiTheme="majorBidi" w:hAnsiTheme="majorBidi" w:cstheme="majorBidi"/>
                <w:sz w:val="24"/>
                <w:szCs w:val="24"/>
                <w:lang w:val="en-GB"/>
              </w:rPr>
            </w:rPrChange>
          </w:rPr>
          <w:delText xml:space="preserve"> </w:delText>
        </w:r>
      </w:del>
      <w:ins w:id="407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4072" w:author="my_pc" w:date="2026-07-07T13:21:00Z" w16du:dateUtc="2026-07-07T12:21:00Z">
            <w:rPr>
              <w:rFonts w:asciiTheme="majorBidi" w:hAnsiTheme="majorBidi" w:cstheme="majorBidi"/>
              <w:sz w:val="24"/>
              <w:szCs w:val="24"/>
              <w:lang w:val="en-GB"/>
            </w:rPr>
          </w:rPrChange>
        </w:rPr>
        <w:t>its</w:t>
      </w:r>
      <w:del w:id="4073" w:author="my_pc" w:date="2026-07-06T23:24:00Z" w16du:dateUtc="2026-07-06T22:24:00Z">
        <w:r w:rsidRPr="00D62572" w:rsidDel="00716B5F">
          <w:rPr>
            <w:rFonts w:asciiTheme="majorBidi" w:hAnsiTheme="majorBidi" w:cstheme="majorBidi"/>
            <w:sz w:val="24"/>
            <w:szCs w:val="24"/>
            <w:rPrChange w:id="4074" w:author="my_pc" w:date="2026-07-07T13:21:00Z" w16du:dateUtc="2026-07-07T12:21:00Z">
              <w:rPr>
                <w:rFonts w:asciiTheme="majorBidi" w:hAnsiTheme="majorBidi" w:cstheme="majorBidi"/>
                <w:sz w:val="24"/>
                <w:szCs w:val="24"/>
                <w:lang w:val="en-GB"/>
              </w:rPr>
            </w:rPrChange>
          </w:rPr>
          <w:delText xml:space="preserve"> </w:delText>
        </w:r>
      </w:del>
      <w:ins w:id="407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4076" w:author="my_pc" w:date="2026-07-07T13:21:00Z" w16du:dateUtc="2026-07-07T12:21:00Z">
            <w:rPr>
              <w:rFonts w:asciiTheme="majorBidi" w:hAnsiTheme="majorBidi" w:cstheme="majorBidi"/>
              <w:sz w:val="24"/>
              <w:szCs w:val="24"/>
              <w:lang w:val="en-GB"/>
            </w:rPr>
          </w:rPrChange>
        </w:rPr>
        <w:t>own</w:t>
      </w:r>
      <w:del w:id="4077" w:author="my_pc" w:date="2026-07-06T23:24:00Z" w16du:dateUtc="2026-07-06T22:24:00Z">
        <w:r w:rsidRPr="00D62572" w:rsidDel="00716B5F">
          <w:rPr>
            <w:rFonts w:asciiTheme="majorBidi" w:hAnsiTheme="majorBidi" w:cstheme="majorBidi"/>
            <w:sz w:val="24"/>
            <w:szCs w:val="24"/>
            <w:rPrChange w:id="4078" w:author="my_pc" w:date="2026-07-07T13:21:00Z" w16du:dateUtc="2026-07-07T12:21:00Z">
              <w:rPr>
                <w:rFonts w:asciiTheme="majorBidi" w:hAnsiTheme="majorBidi" w:cstheme="majorBidi"/>
                <w:sz w:val="24"/>
                <w:szCs w:val="24"/>
                <w:lang w:val="en-GB"/>
              </w:rPr>
            </w:rPrChange>
          </w:rPr>
          <w:delText xml:space="preserve"> </w:delText>
        </w:r>
      </w:del>
      <w:ins w:id="407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4080" w:author="my_pc" w:date="2026-07-07T13:21:00Z" w16du:dateUtc="2026-07-07T12:21:00Z">
            <w:rPr>
              <w:rFonts w:asciiTheme="majorBidi" w:hAnsiTheme="majorBidi" w:cstheme="majorBidi"/>
              <w:sz w:val="24"/>
              <w:szCs w:val="24"/>
              <w:lang w:val="en-GB"/>
            </w:rPr>
          </w:rPrChange>
        </w:rPr>
        <w:t>right,</w:t>
      </w:r>
      <w:del w:id="4081" w:author="my_pc" w:date="2026-07-06T23:24:00Z" w16du:dateUtc="2026-07-06T22:24:00Z">
        <w:r w:rsidRPr="00D62572" w:rsidDel="00716B5F">
          <w:rPr>
            <w:rFonts w:asciiTheme="majorBidi" w:hAnsiTheme="majorBidi" w:cstheme="majorBidi"/>
            <w:sz w:val="24"/>
            <w:szCs w:val="24"/>
            <w:rPrChange w:id="4082" w:author="my_pc" w:date="2026-07-07T13:21:00Z" w16du:dateUtc="2026-07-07T12:21:00Z">
              <w:rPr>
                <w:rFonts w:asciiTheme="majorBidi" w:hAnsiTheme="majorBidi" w:cstheme="majorBidi"/>
                <w:sz w:val="24"/>
                <w:szCs w:val="24"/>
                <w:lang w:val="en-GB"/>
              </w:rPr>
            </w:rPrChange>
          </w:rPr>
          <w:delText xml:space="preserve"> </w:delText>
        </w:r>
      </w:del>
      <w:ins w:id="408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4084" w:author="my_pc" w:date="2026-07-07T13:21:00Z" w16du:dateUtc="2026-07-07T12:21:00Z">
            <w:rPr>
              <w:rFonts w:asciiTheme="majorBidi" w:hAnsiTheme="majorBidi" w:cstheme="majorBidi"/>
              <w:sz w:val="24"/>
              <w:szCs w:val="24"/>
              <w:lang w:val="en-GB"/>
            </w:rPr>
          </w:rPrChange>
        </w:rPr>
        <w:t>even</w:t>
      </w:r>
      <w:del w:id="4085" w:author="my_pc" w:date="2026-07-06T23:24:00Z" w16du:dateUtc="2026-07-06T22:24:00Z">
        <w:r w:rsidRPr="00D62572" w:rsidDel="00716B5F">
          <w:rPr>
            <w:rFonts w:asciiTheme="majorBidi" w:hAnsiTheme="majorBidi" w:cstheme="majorBidi"/>
            <w:sz w:val="24"/>
            <w:szCs w:val="24"/>
            <w:rPrChange w:id="4086" w:author="my_pc" w:date="2026-07-07T13:21:00Z" w16du:dateUtc="2026-07-07T12:21:00Z">
              <w:rPr>
                <w:rFonts w:asciiTheme="majorBidi" w:hAnsiTheme="majorBidi" w:cstheme="majorBidi"/>
                <w:sz w:val="24"/>
                <w:szCs w:val="24"/>
                <w:lang w:val="en-GB"/>
              </w:rPr>
            </w:rPrChange>
          </w:rPr>
          <w:delText xml:space="preserve"> </w:delText>
        </w:r>
      </w:del>
      <w:ins w:id="408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4088" w:author="my_pc" w:date="2026-07-07T13:21:00Z" w16du:dateUtc="2026-07-07T12:21:00Z">
            <w:rPr>
              <w:rFonts w:asciiTheme="majorBidi" w:hAnsiTheme="majorBidi" w:cstheme="majorBidi"/>
              <w:sz w:val="24"/>
              <w:szCs w:val="24"/>
              <w:lang w:val="en-GB"/>
            </w:rPr>
          </w:rPrChange>
        </w:rPr>
        <w:t>though</w:t>
      </w:r>
      <w:del w:id="4089" w:author="my_pc" w:date="2026-07-06T23:24:00Z" w16du:dateUtc="2026-07-06T22:24:00Z">
        <w:r w:rsidRPr="00D62572" w:rsidDel="00716B5F">
          <w:rPr>
            <w:rFonts w:asciiTheme="majorBidi" w:hAnsiTheme="majorBidi" w:cstheme="majorBidi"/>
            <w:sz w:val="24"/>
            <w:szCs w:val="24"/>
            <w:rPrChange w:id="4090" w:author="my_pc" w:date="2026-07-07T13:21:00Z" w16du:dateUtc="2026-07-07T12:21:00Z">
              <w:rPr>
                <w:rFonts w:asciiTheme="majorBidi" w:hAnsiTheme="majorBidi" w:cstheme="majorBidi"/>
                <w:sz w:val="24"/>
                <w:szCs w:val="24"/>
                <w:lang w:val="en-GB"/>
              </w:rPr>
            </w:rPrChange>
          </w:rPr>
          <w:delText xml:space="preserve"> </w:delText>
        </w:r>
      </w:del>
      <w:ins w:id="409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4092" w:author="my_pc" w:date="2026-07-07T13:21:00Z" w16du:dateUtc="2026-07-07T12:21:00Z">
            <w:rPr>
              <w:rFonts w:asciiTheme="majorBidi" w:hAnsiTheme="majorBidi" w:cstheme="majorBidi"/>
              <w:sz w:val="24"/>
              <w:szCs w:val="24"/>
              <w:lang w:val="en-GB"/>
            </w:rPr>
          </w:rPrChange>
        </w:rPr>
        <w:t>it</w:t>
      </w:r>
      <w:del w:id="4093" w:author="my_pc" w:date="2026-07-06T23:24:00Z" w16du:dateUtc="2026-07-06T22:24:00Z">
        <w:r w:rsidRPr="00D62572" w:rsidDel="00716B5F">
          <w:rPr>
            <w:rFonts w:asciiTheme="majorBidi" w:hAnsiTheme="majorBidi" w:cstheme="majorBidi"/>
            <w:sz w:val="24"/>
            <w:szCs w:val="24"/>
            <w:rPrChange w:id="4094" w:author="my_pc" w:date="2026-07-07T13:21:00Z" w16du:dateUtc="2026-07-07T12:21:00Z">
              <w:rPr>
                <w:rFonts w:asciiTheme="majorBidi" w:hAnsiTheme="majorBidi" w:cstheme="majorBidi"/>
                <w:sz w:val="24"/>
                <w:szCs w:val="24"/>
                <w:lang w:val="en-GB"/>
              </w:rPr>
            </w:rPrChange>
          </w:rPr>
          <w:delText xml:space="preserve"> </w:delText>
        </w:r>
      </w:del>
      <w:ins w:id="409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4096" w:author="my_pc" w:date="2026-07-07T13:21:00Z" w16du:dateUtc="2026-07-07T12:21:00Z">
            <w:rPr>
              <w:rFonts w:asciiTheme="majorBidi" w:hAnsiTheme="majorBidi" w:cstheme="majorBidi"/>
              <w:sz w:val="24"/>
              <w:szCs w:val="24"/>
              <w:lang w:val="en-GB"/>
            </w:rPr>
          </w:rPrChange>
        </w:rPr>
        <w:t>defines</w:t>
      </w:r>
      <w:del w:id="4097" w:author="my_pc" w:date="2026-07-06T23:24:00Z" w16du:dateUtc="2026-07-06T22:24:00Z">
        <w:r w:rsidRPr="00D62572" w:rsidDel="00716B5F">
          <w:rPr>
            <w:rFonts w:asciiTheme="majorBidi" w:hAnsiTheme="majorBidi" w:cstheme="majorBidi"/>
            <w:sz w:val="24"/>
            <w:szCs w:val="24"/>
            <w:rPrChange w:id="4098" w:author="my_pc" w:date="2026-07-07T13:21:00Z" w16du:dateUtc="2026-07-07T12:21:00Z">
              <w:rPr>
                <w:rFonts w:asciiTheme="majorBidi" w:hAnsiTheme="majorBidi" w:cstheme="majorBidi"/>
                <w:sz w:val="24"/>
                <w:szCs w:val="24"/>
                <w:lang w:val="en-GB"/>
              </w:rPr>
            </w:rPrChange>
          </w:rPr>
          <w:delText xml:space="preserve"> </w:delText>
        </w:r>
      </w:del>
      <w:ins w:id="409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4100" w:author="my_pc" w:date="2026-07-07T13:21:00Z" w16du:dateUtc="2026-07-07T12:21:00Z">
            <w:rPr>
              <w:rFonts w:asciiTheme="majorBidi" w:hAnsiTheme="majorBidi" w:cstheme="majorBidi"/>
              <w:sz w:val="24"/>
              <w:szCs w:val="24"/>
              <w:lang w:val="en-GB"/>
            </w:rPr>
          </w:rPrChange>
        </w:rPr>
        <w:t>the</w:t>
      </w:r>
      <w:del w:id="4101" w:author="my_pc" w:date="2026-07-06T23:24:00Z" w16du:dateUtc="2026-07-06T22:24:00Z">
        <w:r w:rsidRPr="00D62572" w:rsidDel="00716B5F">
          <w:rPr>
            <w:rFonts w:asciiTheme="majorBidi" w:hAnsiTheme="majorBidi" w:cstheme="majorBidi"/>
            <w:sz w:val="24"/>
            <w:szCs w:val="24"/>
            <w:rPrChange w:id="4102" w:author="my_pc" w:date="2026-07-07T13:21:00Z" w16du:dateUtc="2026-07-07T12:21:00Z">
              <w:rPr>
                <w:rFonts w:asciiTheme="majorBidi" w:hAnsiTheme="majorBidi" w:cstheme="majorBidi"/>
                <w:sz w:val="24"/>
                <w:szCs w:val="24"/>
                <w:lang w:val="en-GB"/>
              </w:rPr>
            </w:rPrChange>
          </w:rPr>
          <w:delText xml:space="preserve"> </w:delText>
        </w:r>
      </w:del>
      <w:ins w:id="4103" w:author="my_pc" w:date="2026-07-06T23:24:00Z" w16du:dateUtc="2026-07-06T22:24:00Z">
        <w:r w:rsidR="00716B5F" w:rsidRPr="001147AC">
          <w:rPr>
            <w:rFonts w:asciiTheme="majorBidi" w:hAnsiTheme="majorBidi" w:cstheme="majorBidi"/>
            <w:sz w:val="24"/>
            <w:szCs w:val="24"/>
          </w:rPr>
          <w:t xml:space="preserve"> </w:t>
        </w:r>
      </w:ins>
      <w:del w:id="4104" w:author="Faye S Taxman" w:date="2026-06-29T13:52:00Z" w16du:dateUtc="2026-06-29T17:52:00Z">
        <w:r w:rsidRPr="00D62572" w:rsidDel="000B211F">
          <w:rPr>
            <w:rFonts w:asciiTheme="majorBidi" w:hAnsiTheme="majorBidi" w:cstheme="majorBidi"/>
            <w:sz w:val="24"/>
            <w:szCs w:val="24"/>
            <w:rPrChange w:id="4105" w:author="my_pc" w:date="2026-07-07T13:21:00Z" w16du:dateUtc="2026-07-07T12:21:00Z">
              <w:rPr>
                <w:rFonts w:asciiTheme="majorBidi" w:hAnsiTheme="majorBidi" w:cstheme="majorBidi"/>
                <w:sz w:val="24"/>
                <w:szCs w:val="24"/>
                <w:lang w:val="en-GB"/>
              </w:rPr>
            </w:rPrChange>
          </w:rPr>
          <w:delText xml:space="preserve">substance </w:delText>
        </w:r>
      </w:del>
      <w:ins w:id="4106" w:author="Faye S Taxman" w:date="2026-06-29T13:52:00Z" w16du:dateUtc="2026-06-29T17:52:00Z">
        <w:r w:rsidR="000B211F" w:rsidRPr="00D62572">
          <w:rPr>
            <w:rFonts w:asciiTheme="majorBidi" w:hAnsiTheme="majorBidi" w:cstheme="majorBidi"/>
            <w:sz w:val="24"/>
            <w:szCs w:val="24"/>
            <w:rPrChange w:id="4107" w:author="my_pc" w:date="2026-07-07T13:21:00Z" w16du:dateUtc="2026-07-07T12:21:00Z">
              <w:rPr>
                <w:rFonts w:asciiTheme="majorBidi" w:hAnsiTheme="majorBidi" w:cstheme="majorBidi"/>
                <w:sz w:val="24"/>
                <w:szCs w:val="24"/>
                <w:lang w:val="en-GB"/>
              </w:rPr>
            </w:rPrChange>
          </w:rPr>
          <w:t>context</w:t>
        </w:r>
        <w:del w:id="4108" w:author="my_pc" w:date="2026-07-06T23:24:00Z" w16du:dateUtc="2026-07-06T22:24:00Z">
          <w:r w:rsidR="000B211F" w:rsidRPr="00D62572" w:rsidDel="00716B5F">
            <w:rPr>
              <w:rFonts w:asciiTheme="majorBidi" w:hAnsiTheme="majorBidi" w:cstheme="majorBidi"/>
              <w:sz w:val="24"/>
              <w:szCs w:val="24"/>
              <w:rPrChange w:id="4109" w:author="my_pc" w:date="2026-07-07T13:21:00Z" w16du:dateUtc="2026-07-07T12:21:00Z">
                <w:rPr>
                  <w:rFonts w:asciiTheme="majorBidi" w:hAnsiTheme="majorBidi" w:cstheme="majorBidi"/>
                  <w:sz w:val="24"/>
                  <w:szCs w:val="24"/>
                  <w:lang w:val="en-GB"/>
                </w:rPr>
              </w:rPrChange>
            </w:rPr>
            <w:delText xml:space="preserve"> </w:delText>
          </w:r>
        </w:del>
      </w:ins>
      <w:ins w:id="4110"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4111" w:author="my_pc" w:date="2026-07-07T13:21:00Z" w16du:dateUtc="2026-07-07T12:21:00Z">
            <w:rPr>
              <w:rFonts w:asciiTheme="majorBidi" w:hAnsiTheme="majorBidi" w:cstheme="majorBidi"/>
              <w:sz w:val="24"/>
              <w:szCs w:val="24"/>
              <w:lang w:val="en-GB"/>
            </w:rPr>
          </w:rPrChange>
        </w:rPr>
        <w:t>and</w:t>
      </w:r>
      <w:del w:id="4112" w:author="my_pc" w:date="2026-07-06T23:24:00Z" w16du:dateUtc="2026-07-06T22:24:00Z">
        <w:r w:rsidRPr="00D62572" w:rsidDel="00716B5F">
          <w:rPr>
            <w:rFonts w:asciiTheme="majorBidi" w:hAnsiTheme="majorBidi" w:cstheme="majorBidi"/>
            <w:sz w:val="24"/>
            <w:szCs w:val="24"/>
            <w:rPrChange w:id="4113" w:author="my_pc" w:date="2026-07-07T13:21:00Z" w16du:dateUtc="2026-07-07T12:21:00Z">
              <w:rPr>
                <w:rFonts w:asciiTheme="majorBidi" w:hAnsiTheme="majorBidi" w:cstheme="majorBidi"/>
                <w:sz w:val="24"/>
                <w:szCs w:val="24"/>
                <w:lang w:val="en-GB"/>
              </w:rPr>
            </w:rPrChange>
          </w:rPr>
          <w:delText xml:space="preserve"> </w:delText>
        </w:r>
      </w:del>
      <w:ins w:id="4114"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4115" w:author="my_pc" w:date="2026-07-07T13:21:00Z" w16du:dateUtc="2026-07-07T12:21:00Z">
            <w:rPr>
              <w:rFonts w:asciiTheme="majorBidi" w:hAnsiTheme="majorBidi" w:cstheme="majorBidi"/>
              <w:sz w:val="24"/>
              <w:szCs w:val="24"/>
              <w:lang w:val="en-GB"/>
            </w:rPr>
          </w:rPrChange>
        </w:rPr>
        <w:t>boundaries</w:t>
      </w:r>
      <w:del w:id="4116" w:author="my_pc" w:date="2026-07-06T23:24:00Z" w16du:dateUtc="2026-07-06T22:24:00Z">
        <w:r w:rsidRPr="00D62572" w:rsidDel="00716B5F">
          <w:rPr>
            <w:rFonts w:asciiTheme="majorBidi" w:hAnsiTheme="majorBidi" w:cstheme="majorBidi"/>
            <w:sz w:val="24"/>
            <w:szCs w:val="24"/>
            <w:rPrChange w:id="4117" w:author="my_pc" w:date="2026-07-07T13:21:00Z" w16du:dateUtc="2026-07-07T12:21:00Z">
              <w:rPr>
                <w:rFonts w:asciiTheme="majorBidi" w:hAnsiTheme="majorBidi" w:cstheme="majorBidi"/>
                <w:sz w:val="24"/>
                <w:szCs w:val="24"/>
                <w:lang w:val="en-GB"/>
              </w:rPr>
            </w:rPrChange>
          </w:rPr>
          <w:delText xml:space="preserve"> </w:delText>
        </w:r>
      </w:del>
      <w:ins w:id="4118"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4119" w:author="my_pc" w:date="2026-07-07T13:21:00Z" w16du:dateUtc="2026-07-07T12:21:00Z">
            <w:rPr>
              <w:rFonts w:asciiTheme="majorBidi" w:hAnsiTheme="majorBidi" w:cstheme="majorBidi"/>
              <w:sz w:val="24"/>
              <w:szCs w:val="24"/>
              <w:lang w:val="en-GB"/>
            </w:rPr>
          </w:rPrChange>
        </w:rPr>
        <w:t>of</w:t>
      </w:r>
      <w:del w:id="4120" w:author="my_pc" w:date="2026-07-06T23:24:00Z" w16du:dateUtc="2026-07-06T22:24:00Z">
        <w:r w:rsidRPr="00D62572" w:rsidDel="00716B5F">
          <w:rPr>
            <w:rFonts w:asciiTheme="majorBidi" w:hAnsiTheme="majorBidi" w:cstheme="majorBidi"/>
            <w:sz w:val="24"/>
            <w:szCs w:val="24"/>
            <w:rPrChange w:id="4121" w:author="my_pc" w:date="2026-07-07T13:21:00Z" w16du:dateUtc="2026-07-07T12:21:00Z">
              <w:rPr>
                <w:rFonts w:asciiTheme="majorBidi" w:hAnsiTheme="majorBidi" w:cstheme="majorBidi"/>
                <w:sz w:val="24"/>
                <w:szCs w:val="24"/>
                <w:lang w:val="en-GB"/>
              </w:rPr>
            </w:rPrChange>
          </w:rPr>
          <w:delText xml:space="preserve"> </w:delText>
        </w:r>
      </w:del>
      <w:ins w:id="4122"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4123" w:author="my_pc" w:date="2026-07-07T13:21:00Z" w16du:dateUtc="2026-07-07T12:21:00Z">
            <w:rPr>
              <w:rFonts w:asciiTheme="majorBidi" w:hAnsiTheme="majorBidi" w:cstheme="majorBidi"/>
              <w:sz w:val="24"/>
              <w:szCs w:val="24"/>
              <w:lang w:val="en-GB"/>
            </w:rPr>
          </w:rPrChange>
        </w:rPr>
        <w:t>officers’</w:t>
      </w:r>
      <w:del w:id="4124" w:author="my_pc" w:date="2026-07-06T23:24:00Z" w16du:dateUtc="2026-07-06T22:24:00Z">
        <w:r w:rsidRPr="00D62572" w:rsidDel="00716B5F">
          <w:rPr>
            <w:rFonts w:asciiTheme="majorBidi" w:hAnsiTheme="majorBidi" w:cstheme="majorBidi"/>
            <w:sz w:val="24"/>
            <w:szCs w:val="24"/>
            <w:rPrChange w:id="4125" w:author="my_pc" w:date="2026-07-07T13:21:00Z" w16du:dateUtc="2026-07-07T12:21:00Z">
              <w:rPr>
                <w:rFonts w:asciiTheme="majorBidi" w:hAnsiTheme="majorBidi" w:cstheme="majorBidi"/>
                <w:sz w:val="24"/>
                <w:szCs w:val="24"/>
                <w:lang w:val="en-GB"/>
              </w:rPr>
            </w:rPrChange>
          </w:rPr>
          <w:delText xml:space="preserve"> </w:delText>
        </w:r>
      </w:del>
      <w:ins w:id="4126"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4127" w:author="my_pc" w:date="2026-07-07T13:21:00Z" w16du:dateUtc="2026-07-07T12:21:00Z">
            <w:rPr>
              <w:rFonts w:asciiTheme="majorBidi" w:hAnsiTheme="majorBidi" w:cstheme="majorBidi"/>
              <w:sz w:val="24"/>
              <w:szCs w:val="24"/>
              <w:lang w:val="en-GB"/>
            </w:rPr>
          </w:rPrChange>
        </w:rPr>
        <w:t>daily</w:t>
      </w:r>
      <w:del w:id="4128" w:author="my_pc" w:date="2026-07-06T23:24:00Z" w16du:dateUtc="2026-07-06T22:24:00Z">
        <w:r w:rsidRPr="00D62572" w:rsidDel="00716B5F">
          <w:rPr>
            <w:rFonts w:asciiTheme="majorBidi" w:hAnsiTheme="majorBidi" w:cstheme="majorBidi"/>
            <w:sz w:val="24"/>
            <w:szCs w:val="24"/>
            <w:rPrChange w:id="4129" w:author="my_pc" w:date="2026-07-07T13:21:00Z" w16du:dateUtc="2026-07-07T12:21:00Z">
              <w:rPr>
                <w:rFonts w:asciiTheme="majorBidi" w:hAnsiTheme="majorBidi" w:cstheme="majorBidi"/>
                <w:sz w:val="24"/>
                <w:szCs w:val="24"/>
                <w:lang w:val="en-GB"/>
              </w:rPr>
            </w:rPrChange>
          </w:rPr>
          <w:delText xml:space="preserve"> </w:delText>
        </w:r>
      </w:del>
      <w:ins w:id="4130"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4131" w:author="my_pc" w:date="2026-07-07T13:21:00Z" w16du:dateUtc="2026-07-07T12:21:00Z">
            <w:rPr>
              <w:rFonts w:asciiTheme="majorBidi" w:hAnsiTheme="majorBidi" w:cstheme="majorBidi"/>
              <w:sz w:val="24"/>
              <w:szCs w:val="24"/>
              <w:lang w:val="en-GB"/>
            </w:rPr>
          </w:rPrChange>
        </w:rPr>
        <w:t>work</w:t>
      </w:r>
      <w:del w:id="4132" w:author="my_pc" w:date="2026-07-06T23:24:00Z" w16du:dateUtc="2026-07-06T22:24:00Z">
        <w:r w:rsidRPr="00D62572" w:rsidDel="00716B5F">
          <w:rPr>
            <w:rFonts w:asciiTheme="majorBidi" w:hAnsiTheme="majorBidi" w:cstheme="majorBidi"/>
            <w:sz w:val="24"/>
            <w:szCs w:val="24"/>
            <w:rPrChange w:id="4133" w:author="my_pc" w:date="2026-07-07T13:21:00Z" w16du:dateUtc="2026-07-07T12:21:00Z">
              <w:rPr>
                <w:rFonts w:asciiTheme="majorBidi" w:hAnsiTheme="majorBidi" w:cstheme="majorBidi"/>
                <w:sz w:val="24"/>
                <w:szCs w:val="24"/>
                <w:lang w:val="en-GB"/>
              </w:rPr>
            </w:rPrChange>
          </w:rPr>
          <w:delText xml:space="preserve"> </w:delText>
        </w:r>
      </w:del>
      <w:ins w:id="4134"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4135" w:author="my_pc" w:date="2026-07-07T13:21:00Z" w16du:dateUtc="2026-07-07T12:21:00Z">
            <w:rPr>
              <w:rFonts w:asciiTheme="majorBidi" w:hAnsiTheme="majorBidi" w:cstheme="majorBidi"/>
              <w:sz w:val="24"/>
              <w:szCs w:val="24"/>
              <w:lang w:val="en-GB"/>
            </w:rPr>
          </w:rPrChange>
        </w:rPr>
        <w:t>(Durnescu</w:t>
      </w:r>
      <w:ins w:id="4136" w:author="my_pc" w:date="2026-07-06T23:24:00Z" w16du:dateUtc="2026-07-06T22:24:00Z">
        <w:r w:rsidR="00716B5F" w:rsidRPr="001147AC">
          <w:rPr>
            <w:rFonts w:asciiTheme="majorBidi" w:hAnsiTheme="majorBidi" w:cstheme="majorBidi"/>
            <w:sz w:val="24"/>
            <w:szCs w:val="24"/>
          </w:rPr>
          <w:t xml:space="preserve"> </w:t>
        </w:r>
      </w:ins>
      <w:ins w:id="4137" w:author="my_pc" w:date="2026-07-06T01:05:00Z" w16du:dateUtc="2026-07-06T00:05:00Z">
        <w:r w:rsidR="00215E27" w:rsidRPr="00D62572">
          <w:rPr>
            <w:rFonts w:asciiTheme="majorBidi" w:hAnsiTheme="majorBidi" w:cstheme="majorBidi"/>
            <w:sz w:val="24"/>
            <w:szCs w:val="24"/>
            <w:rPrChange w:id="4138" w:author="my_pc" w:date="2026-07-07T13:21:00Z" w16du:dateUtc="2026-07-07T12:21:00Z">
              <w:rPr>
                <w:rFonts w:asciiTheme="majorBidi" w:hAnsiTheme="majorBidi" w:cstheme="majorBidi"/>
                <w:sz w:val="24"/>
                <w:szCs w:val="24"/>
                <w:lang w:val="en-GB"/>
              </w:rPr>
            </w:rPrChange>
          </w:rPr>
          <w:t>20</w:t>
        </w:r>
      </w:ins>
      <w:del w:id="4139" w:author="my_pc" w:date="2026-07-06T01:05:00Z" w16du:dateUtc="2026-07-06T00:05:00Z">
        <w:r w:rsidRPr="00D62572" w:rsidDel="00215E27">
          <w:rPr>
            <w:rFonts w:asciiTheme="majorBidi" w:hAnsiTheme="majorBidi" w:cstheme="majorBidi"/>
            <w:sz w:val="24"/>
            <w:szCs w:val="24"/>
            <w:rPrChange w:id="4140" w:author="my_pc" w:date="2026-07-07T13:21:00Z" w16du:dateUtc="2026-07-07T12:21:00Z">
              <w:rPr>
                <w:rFonts w:asciiTheme="majorBidi" w:hAnsiTheme="majorBidi" w:cstheme="majorBidi"/>
                <w:sz w:val="24"/>
                <w:szCs w:val="24"/>
                <w:lang w:val="en-GB"/>
              </w:rPr>
            </w:rPrChange>
          </w:rPr>
          <w:delText>, 20</w:delText>
        </w:r>
      </w:del>
      <w:r w:rsidRPr="00D62572">
        <w:rPr>
          <w:rFonts w:asciiTheme="majorBidi" w:hAnsiTheme="majorBidi" w:cstheme="majorBidi"/>
          <w:sz w:val="24"/>
          <w:szCs w:val="24"/>
          <w:rPrChange w:id="4141" w:author="my_pc" w:date="2026-07-07T13:21:00Z" w16du:dateUtc="2026-07-07T12:21:00Z">
            <w:rPr>
              <w:rFonts w:asciiTheme="majorBidi" w:hAnsiTheme="majorBidi" w:cstheme="majorBidi"/>
              <w:sz w:val="24"/>
              <w:szCs w:val="24"/>
              <w:lang w:val="en-GB"/>
            </w:rPr>
          </w:rPrChange>
        </w:rPr>
        <w:t>11;</w:t>
      </w:r>
      <w:del w:id="4142" w:author="my_pc" w:date="2026-07-06T23:24:00Z" w16du:dateUtc="2026-07-06T22:24:00Z">
        <w:r w:rsidRPr="00D62572" w:rsidDel="00716B5F">
          <w:rPr>
            <w:rFonts w:asciiTheme="majorBidi" w:hAnsiTheme="majorBidi" w:cstheme="majorBidi"/>
            <w:sz w:val="24"/>
            <w:szCs w:val="24"/>
            <w:rPrChange w:id="4143" w:author="my_pc" w:date="2026-07-07T13:21:00Z" w16du:dateUtc="2026-07-07T12:21:00Z">
              <w:rPr>
                <w:rFonts w:asciiTheme="majorBidi" w:hAnsiTheme="majorBidi" w:cstheme="majorBidi"/>
                <w:sz w:val="24"/>
                <w:szCs w:val="24"/>
                <w:lang w:val="en-GB"/>
              </w:rPr>
            </w:rPrChange>
          </w:rPr>
          <w:delText xml:space="preserve"> </w:delText>
        </w:r>
      </w:del>
      <w:ins w:id="4144"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4145" w:author="my_pc" w:date="2026-07-07T13:21:00Z" w16du:dateUtc="2026-07-07T12:21:00Z">
            <w:rPr>
              <w:rFonts w:asciiTheme="majorBidi" w:hAnsiTheme="majorBidi" w:cstheme="majorBidi"/>
              <w:sz w:val="24"/>
              <w:szCs w:val="24"/>
              <w:lang w:val="en-GB"/>
            </w:rPr>
          </w:rPrChange>
        </w:rPr>
        <w:t>Mackey</w:t>
      </w:r>
      <w:del w:id="4146" w:author="my_pc" w:date="2026-07-06T23:24:00Z" w16du:dateUtc="2026-07-06T22:24:00Z">
        <w:r w:rsidRPr="00D62572" w:rsidDel="00716B5F">
          <w:rPr>
            <w:rFonts w:asciiTheme="majorBidi" w:hAnsiTheme="majorBidi" w:cstheme="majorBidi"/>
            <w:sz w:val="24"/>
            <w:szCs w:val="24"/>
            <w:rPrChange w:id="4147" w:author="my_pc" w:date="2026-07-07T13:21:00Z" w16du:dateUtc="2026-07-07T12:21:00Z">
              <w:rPr>
                <w:rFonts w:asciiTheme="majorBidi" w:hAnsiTheme="majorBidi" w:cstheme="majorBidi"/>
                <w:sz w:val="24"/>
                <w:szCs w:val="24"/>
                <w:lang w:val="en-GB"/>
              </w:rPr>
            </w:rPrChange>
          </w:rPr>
          <w:delText xml:space="preserve"> </w:delText>
        </w:r>
      </w:del>
      <w:ins w:id="4148" w:author="my_pc" w:date="2026-07-06T23:24:00Z" w16du:dateUtc="2026-07-06T22:24:00Z">
        <w:r w:rsidR="00716B5F" w:rsidRPr="001147AC">
          <w:rPr>
            <w:rFonts w:asciiTheme="majorBidi" w:hAnsiTheme="majorBidi" w:cstheme="majorBidi"/>
            <w:sz w:val="24"/>
            <w:szCs w:val="24"/>
          </w:rPr>
          <w:t xml:space="preserve"> </w:t>
        </w:r>
      </w:ins>
      <w:del w:id="4149" w:author="my_pc" w:date="2026-07-06T01:21:00Z" w16du:dateUtc="2026-07-06T00:21:00Z">
        <w:r w:rsidRPr="00D62572" w:rsidDel="00012410">
          <w:rPr>
            <w:rFonts w:asciiTheme="majorBidi" w:hAnsiTheme="majorBidi" w:cstheme="majorBidi"/>
            <w:sz w:val="24"/>
            <w:szCs w:val="24"/>
            <w:rPrChange w:id="4150" w:author="my_pc" w:date="2026-07-07T13:21:00Z" w16du:dateUtc="2026-07-07T12:21:00Z">
              <w:rPr>
                <w:rFonts w:asciiTheme="majorBidi" w:hAnsiTheme="majorBidi" w:cstheme="majorBidi"/>
                <w:sz w:val="24"/>
                <w:szCs w:val="24"/>
                <w:lang w:val="en-GB"/>
              </w:rPr>
            </w:rPrChange>
          </w:rPr>
          <w:delText>et al</w:delText>
        </w:r>
      </w:del>
      <w:ins w:id="4151" w:author="my_pc" w:date="2026-07-06T01:21:00Z" w16du:dateUtc="2026-07-06T00:21:00Z">
        <w:r w:rsidR="00012410" w:rsidRPr="001147AC">
          <w:rPr>
            <w:rFonts w:asciiTheme="majorBidi" w:hAnsiTheme="majorBidi" w:cstheme="majorBidi"/>
            <w:i/>
            <w:iCs/>
            <w:sz w:val="24"/>
            <w:szCs w:val="24"/>
          </w:rPr>
          <w:t>et</w:t>
        </w:r>
      </w:ins>
      <w:ins w:id="4152" w:author="my_pc" w:date="2026-07-06T23:24:00Z" w16du:dateUtc="2026-07-06T22:24:00Z">
        <w:r w:rsidR="00716B5F" w:rsidRPr="001147AC">
          <w:rPr>
            <w:rFonts w:asciiTheme="majorBidi" w:hAnsiTheme="majorBidi" w:cstheme="majorBidi"/>
            <w:i/>
            <w:iCs/>
            <w:sz w:val="24"/>
            <w:szCs w:val="24"/>
          </w:rPr>
          <w:t xml:space="preserve"> </w:t>
        </w:r>
      </w:ins>
      <w:ins w:id="4153" w:author="my_pc" w:date="2026-07-06T01:21:00Z" w16du:dateUtc="2026-07-06T00:21:00Z">
        <w:r w:rsidR="00012410" w:rsidRPr="001147AC">
          <w:rPr>
            <w:rFonts w:asciiTheme="majorBidi" w:hAnsiTheme="majorBidi" w:cstheme="majorBidi"/>
            <w:i/>
            <w:iCs/>
            <w:sz w:val="24"/>
            <w:szCs w:val="24"/>
          </w:rPr>
          <w:t>al</w:t>
        </w:r>
      </w:ins>
      <w:r w:rsidRPr="00D62572">
        <w:rPr>
          <w:rFonts w:asciiTheme="majorBidi" w:hAnsiTheme="majorBidi" w:cstheme="majorBidi"/>
          <w:sz w:val="24"/>
          <w:szCs w:val="24"/>
          <w:rPrChange w:id="4154" w:author="my_pc" w:date="2026-07-07T13:21:00Z" w16du:dateUtc="2026-07-07T12:21:00Z">
            <w:rPr>
              <w:rFonts w:asciiTheme="majorBidi" w:hAnsiTheme="majorBidi" w:cstheme="majorBidi"/>
              <w:sz w:val="24"/>
              <w:szCs w:val="24"/>
              <w:lang w:val="en-GB"/>
            </w:rPr>
          </w:rPrChange>
        </w:rPr>
        <w:t>.</w:t>
      </w:r>
      <w:ins w:id="4155" w:author="my_pc" w:date="2026-07-06T23:24:00Z" w16du:dateUtc="2026-07-06T22:24:00Z">
        <w:r w:rsidR="00716B5F" w:rsidRPr="001147AC">
          <w:rPr>
            <w:rFonts w:asciiTheme="majorBidi" w:hAnsiTheme="majorBidi" w:cstheme="majorBidi"/>
            <w:sz w:val="24"/>
            <w:szCs w:val="24"/>
          </w:rPr>
          <w:t xml:space="preserve"> </w:t>
        </w:r>
      </w:ins>
      <w:ins w:id="4156" w:author="my_pc" w:date="2026-07-06T01:05:00Z" w16du:dateUtc="2026-07-06T00:05:00Z">
        <w:r w:rsidR="00215E27" w:rsidRPr="00D62572">
          <w:rPr>
            <w:rFonts w:asciiTheme="majorBidi" w:hAnsiTheme="majorBidi" w:cstheme="majorBidi"/>
            <w:sz w:val="24"/>
            <w:szCs w:val="24"/>
            <w:rPrChange w:id="4157" w:author="my_pc" w:date="2026-07-07T13:21:00Z" w16du:dateUtc="2026-07-07T12:21:00Z">
              <w:rPr>
                <w:rFonts w:asciiTheme="majorBidi" w:hAnsiTheme="majorBidi" w:cstheme="majorBidi"/>
                <w:sz w:val="24"/>
                <w:szCs w:val="24"/>
                <w:lang w:val="en-GB"/>
              </w:rPr>
            </w:rPrChange>
          </w:rPr>
          <w:t>20</w:t>
        </w:r>
      </w:ins>
      <w:del w:id="4158" w:author="my_pc" w:date="2026-07-06T01:05:00Z" w16du:dateUtc="2026-07-06T00:05:00Z">
        <w:r w:rsidRPr="00D62572" w:rsidDel="00215E27">
          <w:rPr>
            <w:rFonts w:asciiTheme="majorBidi" w:hAnsiTheme="majorBidi" w:cstheme="majorBidi"/>
            <w:sz w:val="24"/>
            <w:szCs w:val="24"/>
            <w:rPrChange w:id="4159" w:author="my_pc" w:date="2026-07-07T13:21:00Z" w16du:dateUtc="2026-07-07T12:21:00Z">
              <w:rPr>
                <w:rFonts w:asciiTheme="majorBidi" w:hAnsiTheme="majorBidi" w:cstheme="majorBidi"/>
                <w:sz w:val="24"/>
                <w:szCs w:val="24"/>
                <w:lang w:val="en-GB"/>
              </w:rPr>
            </w:rPrChange>
          </w:rPr>
          <w:delText>, 20</w:delText>
        </w:r>
      </w:del>
      <w:r w:rsidRPr="00D62572">
        <w:rPr>
          <w:rFonts w:asciiTheme="majorBidi" w:hAnsiTheme="majorBidi" w:cstheme="majorBidi"/>
          <w:sz w:val="24"/>
          <w:szCs w:val="24"/>
          <w:rPrChange w:id="4160" w:author="my_pc" w:date="2026-07-07T13:21:00Z" w16du:dateUtc="2026-07-07T12:21:00Z">
            <w:rPr>
              <w:rFonts w:asciiTheme="majorBidi" w:hAnsiTheme="majorBidi" w:cstheme="majorBidi"/>
              <w:sz w:val="24"/>
              <w:szCs w:val="24"/>
              <w:lang w:val="en-GB"/>
            </w:rPr>
          </w:rPrChange>
        </w:rPr>
        <w:t>23).</w:t>
      </w:r>
      <w:del w:id="4161" w:author="my_pc" w:date="2026-07-06T23:24:00Z" w16du:dateUtc="2026-07-06T22:24:00Z">
        <w:r w:rsidRPr="00D62572" w:rsidDel="00716B5F">
          <w:rPr>
            <w:rFonts w:asciiTheme="majorBidi" w:hAnsiTheme="majorBidi" w:cstheme="majorBidi"/>
            <w:sz w:val="24"/>
            <w:szCs w:val="24"/>
            <w:rPrChange w:id="4162" w:author="my_pc" w:date="2026-07-07T13:21:00Z" w16du:dateUtc="2026-07-07T12:21:00Z">
              <w:rPr>
                <w:rFonts w:asciiTheme="majorBidi" w:hAnsiTheme="majorBidi" w:cstheme="majorBidi"/>
                <w:sz w:val="24"/>
                <w:szCs w:val="24"/>
                <w:lang w:val="en-GB"/>
              </w:rPr>
            </w:rPrChange>
          </w:rPr>
          <w:delText xml:space="preserve"> </w:delText>
        </w:r>
      </w:del>
      <w:ins w:id="416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4164" w:author="my_pc" w:date="2026-07-07T13:21:00Z" w16du:dateUtc="2026-07-07T12:21:00Z">
            <w:rPr>
              <w:rFonts w:asciiTheme="majorBidi" w:hAnsiTheme="majorBidi" w:cstheme="majorBidi"/>
              <w:sz w:val="24"/>
              <w:szCs w:val="24"/>
              <w:lang w:val="en-GB"/>
            </w:rPr>
          </w:rPrChange>
        </w:rPr>
        <w:t>Addressing</w:t>
      </w:r>
      <w:del w:id="4165" w:author="my_pc" w:date="2026-07-06T23:24:00Z" w16du:dateUtc="2026-07-06T22:24:00Z">
        <w:r w:rsidRPr="00D62572" w:rsidDel="00716B5F">
          <w:rPr>
            <w:rFonts w:asciiTheme="majorBidi" w:hAnsiTheme="majorBidi" w:cstheme="majorBidi"/>
            <w:sz w:val="24"/>
            <w:szCs w:val="24"/>
            <w:rPrChange w:id="4166" w:author="my_pc" w:date="2026-07-07T13:21:00Z" w16du:dateUtc="2026-07-07T12:21:00Z">
              <w:rPr>
                <w:rFonts w:asciiTheme="majorBidi" w:hAnsiTheme="majorBidi" w:cstheme="majorBidi"/>
                <w:sz w:val="24"/>
                <w:szCs w:val="24"/>
                <w:lang w:val="en-GB"/>
              </w:rPr>
            </w:rPrChange>
          </w:rPr>
          <w:delText xml:space="preserve"> </w:delText>
        </w:r>
      </w:del>
      <w:ins w:id="416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4168" w:author="my_pc" w:date="2026-07-07T13:21:00Z" w16du:dateUtc="2026-07-07T12:21:00Z">
            <w:rPr>
              <w:rFonts w:asciiTheme="majorBidi" w:hAnsiTheme="majorBidi" w:cstheme="majorBidi"/>
              <w:sz w:val="24"/>
              <w:szCs w:val="24"/>
              <w:lang w:val="en-GB"/>
            </w:rPr>
          </w:rPrChange>
        </w:rPr>
        <w:t>this</w:t>
      </w:r>
      <w:del w:id="4169" w:author="my_pc" w:date="2026-07-06T23:24:00Z" w16du:dateUtc="2026-07-06T22:24:00Z">
        <w:r w:rsidRPr="00D62572" w:rsidDel="00716B5F">
          <w:rPr>
            <w:rFonts w:asciiTheme="majorBidi" w:hAnsiTheme="majorBidi" w:cstheme="majorBidi"/>
            <w:sz w:val="24"/>
            <w:szCs w:val="24"/>
            <w:rPrChange w:id="4170" w:author="my_pc" w:date="2026-07-07T13:21:00Z" w16du:dateUtc="2026-07-07T12:21:00Z">
              <w:rPr>
                <w:rFonts w:asciiTheme="majorBidi" w:hAnsiTheme="majorBidi" w:cstheme="majorBidi"/>
                <w:sz w:val="24"/>
                <w:szCs w:val="24"/>
                <w:lang w:val="en-GB"/>
              </w:rPr>
            </w:rPrChange>
          </w:rPr>
          <w:delText xml:space="preserve"> </w:delText>
        </w:r>
      </w:del>
      <w:ins w:id="417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4172" w:author="my_pc" w:date="2026-07-07T13:21:00Z" w16du:dateUtc="2026-07-07T12:21:00Z">
            <w:rPr>
              <w:rFonts w:asciiTheme="majorBidi" w:hAnsiTheme="majorBidi" w:cstheme="majorBidi"/>
              <w:sz w:val="24"/>
              <w:szCs w:val="24"/>
              <w:lang w:val="en-GB"/>
            </w:rPr>
          </w:rPrChange>
        </w:rPr>
        <w:t>gap</w:t>
      </w:r>
      <w:del w:id="4173" w:author="my_pc" w:date="2026-07-06T23:24:00Z" w16du:dateUtc="2026-07-06T22:24:00Z">
        <w:r w:rsidRPr="00D62572" w:rsidDel="00716B5F">
          <w:rPr>
            <w:rFonts w:asciiTheme="majorBidi" w:hAnsiTheme="majorBidi" w:cstheme="majorBidi"/>
            <w:sz w:val="24"/>
            <w:szCs w:val="24"/>
            <w:rPrChange w:id="4174" w:author="my_pc" w:date="2026-07-07T13:21:00Z" w16du:dateUtc="2026-07-07T12:21:00Z">
              <w:rPr>
                <w:rFonts w:asciiTheme="majorBidi" w:hAnsiTheme="majorBidi" w:cstheme="majorBidi"/>
                <w:sz w:val="24"/>
                <w:szCs w:val="24"/>
                <w:lang w:val="en-GB"/>
              </w:rPr>
            </w:rPrChange>
          </w:rPr>
          <w:delText xml:space="preserve"> </w:delText>
        </w:r>
      </w:del>
      <w:ins w:id="417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4176" w:author="my_pc" w:date="2026-07-07T13:21:00Z" w16du:dateUtc="2026-07-07T12:21:00Z">
            <w:rPr>
              <w:rFonts w:asciiTheme="majorBidi" w:hAnsiTheme="majorBidi" w:cstheme="majorBidi"/>
              <w:sz w:val="24"/>
              <w:szCs w:val="24"/>
              <w:lang w:val="en-GB"/>
            </w:rPr>
          </w:rPrChange>
        </w:rPr>
        <w:t>requires</w:t>
      </w:r>
      <w:del w:id="4177" w:author="my_pc" w:date="2026-07-06T23:24:00Z" w16du:dateUtc="2026-07-06T22:24:00Z">
        <w:r w:rsidRPr="00D62572" w:rsidDel="00716B5F">
          <w:rPr>
            <w:rFonts w:asciiTheme="majorBidi" w:hAnsiTheme="majorBidi" w:cstheme="majorBidi"/>
            <w:sz w:val="24"/>
            <w:szCs w:val="24"/>
            <w:rPrChange w:id="4178" w:author="my_pc" w:date="2026-07-07T13:21:00Z" w16du:dateUtc="2026-07-07T12:21:00Z">
              <w:rPr>
                <w:rFonts w:asciiTheme="majorBidi" w:hAnsiTheme="majorBidi" w:cstheme="majorBidi"/>
                <w:sz w:val="24"/>
                <w:szCs w:val="24"/>
                <w:lang w:val="en-GB"/>
              </w:rPr>
            </w:rPrChange>
          </w:rPr>
          <w:delText xml:space="preserve"> </w:delText>
        </w:r>
      </w:del>
      <w:ins w:id="417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4180" w:author="my_pc" w:date="2026-07-07T13:21:00Z" w16du:dateUtc="2026-07-07T12:21:00Z">
            <w:rPr>
              <w:rFonts w:asciiTheme="majorBidi" w:hAnsiTheme="majorBidi" w:cstheme="majorBidi"/>
              <w:sz w:val="24"/>
              <w:szCs w:val="24"/>
              <w:lang w:val="en-GB"/>
            </w:rPr>
          </w:rPrChange>
        </w:rPr>
        <w:t>closer</w:t>
      </w:r>
      <w:del w:id="4181" w:author="my_pc" w:date="2026-07-06T23:24:00Z" w16du:dateUtc="2026-07-06T22:24:00Z">
        <w:r w:rsidRPr="00D62572" w:rsidDel="00716B5F">
          <w:rPr>
            <w:rFonts w:asciiTheme="majorBidi" w:hAnsiTheme="majorBidi" w:cstheme="majorBidi"/>
            <w:sz w:val="24"/>
            <w:szCs w:val="24"/>
            <w:rPrChange w:id="4182" w:author="my_pc" w:date="2026-07-07T13:21:00Z" w16du:dateUtc="2026-07-07T12:21:00Z">
              <w:rPr>
                <w:rFonts w:asciiTheme="majorBidi" w:hAnsiTheme="majorBidi" w:cstheme="majorBidi"/>
                <w:sz w:val="24"/>
                <w:szCs w:val="24"/>
                <w:lang w:val="en-GB"/>
              </w:rPr>
            </w:rPrChange>
          </w:rPr>
          <w:delText xml:space="preserve"> </w:delText>
        </w:r>
      </w:del>
      <w:ins w:id="418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4184" w:author="my_pc" w:date="2026-07-07T13:21:00Z" w16du:dateUtc="2026-07-07T12:21:00Z">
            <w:rPr>
              <w:rFonts w:asciiTheme="majorBidi" w:hAnsiTheme="majorBidi" w:cstheme="majorBidi"/>
              <w:sz w:val="24"/>
              <w:szCs w:val="24"/>
              <w:lang w:val="en-GB"/>
            </w:rPr>
          </w:rPrChange>
        </w:rPr>
        <w:t>attention</w:t>
      </w:r>
      <w:del w:id="4185" w:author="my_pc" w:date="2026-07-06T23:24:00Z" w16du:dateUtc="2026-07-06T22:24:00Z">
        <w:r w:rsidRPr="00D62572" w:rsidDel="00716B5F">
          <w:rPr>
            <w:rFonts w:asciiTheme="majorBidi" w:hAnsiTheme="majorBidi" w:cstheme="majorBidi"/>
            <w:sz w:val="24"/>
            <w:szCs w:val="24"/>
            <w:rPrChange w:id="4186" w:author="my_pc" w:date="2026-07-07T13:21:00Z" w16du:dateUtc="2026-07-07T12:21:00Z">
              <w:rPr>
                <w:rFonts w:asciiTheme="majorBidi" w:hAnsiTheme="majorBidi" w:cstheme="majorBidi"/>
                <w:sz w:val="24"/>
                <w:szCs w:val="24"/>
                <w:lang w:val="en-GB"/>
              </w:rPr>
            </w:rPrChange>
          </w:rPr>
          <w:delText xml:space="preserve"> </w:delText>
        </w:r>
      </w:del>
      <w:ins w:id="418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4188" w:author="my_pc" w:date="2026-07-07T13:21:00Z" w16du:dateUtc="2026-07-07T12:21:00Z">
            <w:rPr>
              <w:rFonts w:asciiTheme="majorBidi" w:hAnsiTheme="majorBidi" w:cstheme="majorBidi"/>
              <w:sz w:val="24"/>
              <w:szCs w:val="24"/>
              <w:lang w:val="en-GB"/>
            </w:rPr>
          </w:rPrChange>
        </w:rPr>
        <w:t>to</w:t>
      </w:r>
      <w:del w:id="4189" w:author="my_pc" w:date="2026-07-06T23:24:00Z" w16du:dateUtc="2026-07-06T22:24:00Z">
        <w:r w:rsidRPr="00D62572" w:rsidDel="00716B5F">
          <w:rPr>
            <w:rFonts w:asciiTheme="majorBidi" w:hAnsiTheme="majorBidi" w:cstheme="majorBidi"/>
            <w:sz w:val="24"/>
            <w:szCs w:val="24"/>
            <w:rPrChange w:id="4190" w:author="my_pc" w:date="2026-07-07T13:21:00Z" w16du:dateUtc="2026-07-07T12:21:00Z">
              <w:rPr>
                <w:rFonts w:asciiTheme="majorBidi" w:hAnsiTheme="majorBidi" w:cstheme="majorBidi"/>
                <w:sz w:val="24"/>
                <w:szCs w:val="24"/>
                <w:lang w:val="en-GB"/>
              </w:rPr>
            </w:rPrChange>
          </w:rPr>
          <w:delText xml:space="preserve"> </w:delText>
        </w:r>
      </w:del>
      <w:ins w:id="419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4192" w:author="my_pc" w:date="2026-07-07T13:21:00Z" w16du:dateUtc="2026-07-07T12:21:00Z">
            <w:rPr>
              <w:rFonts w:asciiTheme="majorBidi" w:hAnsiTheme="majorBidi" w:cstheme="majorBidi"/>
              <w:sz w:val="24"/>
              <w:szCs w:val="24"/>
              <w:lang w:val="en-GB"/>
            </w:rPr>
          </w:rPrChange>
        </w:rPr>
        <w:t>probation</w:t>
      </w:r>
      <w:del w:id="4193" w:author="my_pc" w:date="2026-07-06T23:24:00Z" w16du:dateUtc="2026-07-06T22:24:00Z">
        <w:r w:rsidRPr="00D62572" w:rsidDel="00716B5F">
          <w:rPr>
            <w:rFonts w:asciiTheme="majorBidi" w:hAnsiTheme="majorBidi" w:cstheme="majorBidi"/>
            <w:sz w:val="24"/>
            <w:szCs w:val="24"/>
            <w:rPrChange w:id="4194" w:author="my_pc" w:date="2026-07-07T13:21:00Z" w16du:dateUtc="2026-07-07T12:21:00Z">
              <w:rPr>
                <w:rFonts w:asciiTheme="majorBidi" w:hAnsiTheme="majorBidi" w:cstheme="majorBidi"/>
                <w:sz w:val="24"/>
                <w:szCs w:val="24"/>
                <w:lang w:val="en-GB"/>
              </w:rPr>
            </w:rPrChange>
          </w:rPr>
          <w:delText xml:space="preserve"> </w:delText>
        </w:r>
      </w:del>
      <w:ins w:id="419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4196" w:author="my_pc" w:date="2026-07-07T13:21:00Z" w16du:dateUtc="2026-07-07T12:21:00Z">
            <w:rPr>
              <w:rFonts w:asciiTheme="majorBidi" w:hAnsiTheme="majorBidi" w:cstheme="majorBidi"/>
              <w:sz w:val="24"/>
              <w:szCs w:val="24"/>
              <w:lang w:val="en-GB"/>
            </w:rPr>
          </w:rPrChange>
        </w:rPr>
        <w:t>conditions</w:t>
      </w:r>
      <w:del w:id="4197" w:author="my_pc" w:date="2026-07-06T23:24:00Z" w16du:dateUtc="2026-07-06T22:24:00Z">
        <w:r w:rsidRPr="00D62572" w:rsidDel="00716B5F">
          <w:rPr>
            <w:rFonts w:asciiTheme="majorBidi" w:hAnsiTheme="majorBidi" w:cstheme="majorBidi"/>
            <w:sz w:val="24"/>
            <w:szCs w:val="24"/>
            <w:rPrChange w:id="4198" w:author="my_pc" w:date="2026-07-07T13:21:00Z" w16du:dateUtc="2026-07-07T12:21:00Z">
              <w:rPr>
                <w:rFonts w:asciiTheme="majorBidi" w:hAnsiTheme="majorBidi" w:cstheme="majorBidi"/>
                <w:sz w:val="24"/>
                <w:szCs w:val="24"/>
                <w:lang w:val="en-GB"/>
              </w:rPr>
            </w:rPrChange>
          </w:rPr>
          <w:delText xml:space="preserve"> </w:delText>
        </w:r>
      </w:del>
      <w:ins w:id="419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4200" w:author="my_pc" w:date="2026-07-07T13:21:00Z" w16du:dateUtc="2026-07-07T12:21:00Z">
            <w:rPr>
              <w:rFonts w:asciiTheme="majorBidi" w:hAnsiTheme="majorBidi" w:cstheme="majorBidi"/>
              <w:sz w:val="24"/>
              <w:szCs w:val="24"/>
              <w:lang w:val="en-GB"/>
            </w:rPr>
          </w:rPrChange>
        </w:rPr>
        <w:t>themselves</w:t>
      </w:r>
      <w:del w:id="4201" w:author="my_pc" w:date="2026-07-06T23:24:00Z" w16du:dateUtc="2026-07-06T22:24:00Z">
        <w:r w:rsidRPr="00D62572" w:rsidDel="00716B5F">
          <w:rPr>
            <w:rFonts w:asciiTheme="majorBidi" w:hAnsiTheme="majorBidi" w:cstheme="majorBidi"/>
            <w:sz w:val="24"/>
            <w:szCs w:val="24"/>
            <w:rPrChange w:id="4202" w:author="my_pc" w:date="2026-07-07T13:21:00Z" w16du:dateUtc="2026-07-07T12:21:00Z">
              <w:rPr>
                <w:rFonts w:asciiTheme="majorBidi" w:hAnsiTheme="majorBidi" w:cstheme="majorBidi"/>
                <w:sz w:val="24"/>
                <w:szCs w:val="24"/>
                <w:lang w:val="en-GB"/>
              </w:rPr>
            </w:rPrChange>
          </w:rPr>
          <w:delText xml:space="preserve"> </w:delText>
        </w:r>
      </w:del>
      <w:ins w:id="420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4204" w:author="my_pc" w:date="2026-07-07T13:21:00Z" w16du:dateUtc="2026-07-07T12:21:00Z">
            <w:rPr>
              <w:rFonts w:asciiTheme="majorBidi" w:hAnsiTheme="majorBidi" w:cstheme="majorBidi"/>
              <w:sz w:val="24"/>
              <w:szCs w:val="24"/>
              <w:lang w:val="en-GB"/>
            </w:rPr>
          </w:rPrChange>
        </w:rPr>
        <w:t>and</w:t>
      </w:r>
      <w:del w:id="4205" w:author="my_pc" w:date="2026-07-06T23:24:00Z" w16du:dateUtc="2026-07-06T22:24:00Z">
        <w:r w:rsidRPr="00D62572" w:rsidDel="00716B5F">
          <w:rPr>
            <w:rFonts w:asciiTheme="majorBidi" w:hAnsiTheme="majorBidi" w:cstheme="majorBidi"/>
            <w:sz w:val="24"/>
            <w:szCs w:val="24"/>
            <w:rPrChange w:id="4206" w:author="my_pc" w:date="2026-07-07T13:21:00Z" w16du:dateUtc="2026-07-07T12:21:00Z">
              <w:rPr>
                <w:rFonts w:asciiTheme="majorBidi" w:hAnsiTheme="majorBidi" w:cstheme="majorBidi"/>
                <w:sz w:val="24"/>
                <w:szCs w:val="24"/>
                <w:lang w:val="en-GB"/>
              </w:rPr>
            </w:rPrChange>
          </w:rPr>
          <w:delText xml:space="preserve"> </w:delText>
        </w:r>
      </w:del>
      <w:ins w:id="420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4208" w:author="my_pc" w:date="2026-07-07T13:21:00Z" w16du:dateUtc="2026-07-07T12:21:00Z">
            <w:rPr>
              <w:rFonts w:asciiTheme="majorBidi" w:hAnsiTheme="majorBidi" w:cstheme="majorBidi"/>
              <w:sz w:val="24"/>
              <w:szCs w:val="24"/>
              <w:lang w:val="en-GB"/>
            </w:rPr>
          </w:rPrChange>
        </w:rPr>
        <w:t>to</w:t>
      </w:r>
      <w:del w:id="4209" w:author="my_pc" w:date="2026-07-06T23:24:00Z" w16du:dateUtc="2026-07-06T22:24:00Z">
        <w:r w:rsidRPr="00D62572" w:rsidDel="00716B5F">
          <w:rPr>
            <w:rFonts w:asciiTheme="majorBidi" w:hAnsiTheme="majorBidi" w:cstheme="majorBidi"/>
            <w:sz w:val="24"/>
            <w:szCs w:val="24"/>
            <w:rPrChange w:id="4210" w:author="my_pc" w:date="2026-07-07T13:21:00Z" w16du:dateUtc="2026-07-07T12:21:00Z">
              <w:rPr>
                <w:rFonts w:asciiTheme="majorBidi" w:hAnsiTheme="majorBidi" w:cstheme="majorBidi"/>
                <w:sz w:val="24"/>
                <w:szCs w:val="24"/>
                <w:lang w:val="en-GB"/>
              </w:rPr>
            </w:rPrChange>
          </w:rPr>
          <w:delText xml:space="preserve"> </w:delText>
        </w:r>
      </w:del>
      <w:ins w:id="421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4212" w:author="my_pc" w:date="2026-07-07T13:21:00Z" w16du:dateUtc="2026-07-07T12:21:00Z">
            <w:rPr>
              <w:rFonts w:asciiTheme="majorBidi" w:hAnsiTheme="majorBidi" w:cstheme="majorBidi"/>
              <w:sz w:val="24"/>
              <w:szCs w:val="24"/>
              <w:lang w:val="en-GB"/>
            </w:rPr>
          </w:rPrChange>
        </w:rPr>
        <w:t>the</w:t>
      </w:r>
      <w:del w:id="4213" w:author="my_pc" w:date="2026-07-06T23:24:00Z" w16du:dateUtc="2026-07-06T22:24:00Z">
        <w:r w:rsidRPr="00D62572" w:rsidDel="00716B5F">
          <w:rPr>
            <w:rFonts w:asciiTheme="majorBidi" w:hAnsiTheme="majorBidi" w:cstheme="majorBidi"/>
            <w:sz w:val="24"/>
            <w:szCs w:val="24"/>
            <w:rPrChange w:id="4214" w:author="my_pc" w:date="2026-07-07T13:21:00Z" w16du:dateUtc="2026-07-07T12:21:00Z">
              <w:rPr>
                <w:rFonts w:asciiTheme="majorBidi" w:hAnsiTheme="majorBidi" w:cstheme="majorBidi"/>
                <w:sz w:val="24"/>
                <w:szCs w:val="24"/>
                <w:lang w:val="en-GB"/>
              </w:rPr>
            </w:rPrChange>
          </w:rPr>
          <w:delText xml:space="preserve"> </w:delText>
        </w:r>
      </w:del>
      <w:ins w:id="421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4216" w:author="my_pc" w:date="2026-07-07T13:21:00Z" w16du:dateUtc="2026-07-07T12:21:00Z">
            <w:rPr>
              <w:rFonts w:asciiTheme="majorBidi" w:hAnsiTheme="majorBidi" w:cstheme="majorBidi"/>
              <w:sz w:val="24"/>
              <w:szCs w:val="24"/>
              <w:lang w:val="en-GB"/>
            </w:rPr>
          </w:rPrChange>
        </w:rPr>
        <w:t>institutional</w:t>
      </w:r>
      <w:del w:id="4217" w:author="my_pc" w:date="2026-07-06T23:24:00Z" w16du:dateUtc="2026-07-06T22:24:00Z">
        <w:r w:rsidRPr="00D62572" w:rsidDel="00716B5F">
          <w:rPr>
            <w:rFonts w:asciiTheme="majorBidi" w:hAnsiTheme="majorBidi" w:cstheme="majorBidi"/>
            <w:sz w:val="24"/>
            <w:szCs w:val="24"/>
            <w:rPrChange w:id="4218" w:author="my_pc" w:date="2026-07-07T13:21:00Z" w16du:dateUtc="2026-07-07T12:21:00Z">
              <w:rPr>
                <w:rFonts w:asciiTheme="majorBidi" w:hAnsiTheme="majorBidi" w:cstheme="majorBidi"/>
                <w:sz w:val="24"/>
                <w:szCs w:val="24"/>
                <w:lang w:val="en-GB"/>
              </w:rPr>
            </w:rPrChange>
          </w:rPr>
          <w:delText xml:space="preserve"> </w:delText>
        </w:r>
      </w:del>
      <w:ins w:id="421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4220" w:author="my_pc" w:date="2026-07-07T13:21:00Z" w16du:dateUtc="2026-07-07T12:21:00Z">
            <w:rPr>
              <w:rFonts w:asciiTheme="majorBidi" w:hAnsiTheme="majorBidi" w:cstheme="majorBidi"/>
              <w:sz w:val="24"/>
              <w:szCs w:val="24"/>
              <w:lang w:val="en-GB"/>
            </w:rPr>
          </w:rPrChange>
        </w:rPr>
        <w:t>context</w:t>
      </w:r>
      <w:del w:id="4221" w:author="my_pc" w:date="2026-07-06T23:24:00Z" w16du:dateUtc="2026-07-06T22:24:00Z">
        <w:r w:rsidRPr="00D62572" w:rsidDel="00716B5F">
          <w:rPr>
            <w:rFonts w:asciiTheme="majorBidi" w:hAnsiTheme="majorBidi" w:cstheme="majorBidi"/>
            <w:sz w:val="24"/>
            <w:szCs w:val="24"/>
            <w:rPrChange w:id="4222" w:author="my_pc" w:date="2026-07-07T13:21:00Z" w16du:dateUtc="2026-07-07T12:21:00Z">
              <w:rPr>
                <w:rFonts w:asciiTheme="majorBidi" w:hAnsiTheme="majorBidi" w:cstheme="majorBidi"/>
                <w:sz w:val="24"/>
                <w:szCs w:val="24"/>
                <w:lang w:val="en-GB"/>
              </w:rPr>
            </w:rPrChange>
          </w:rPr>
          <w:delText xml:space="preserve"> </w:delText>
        </w:r>
      </w:del>
      <w:ins w:id="422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4224" w:author="my_pc" w:date="2026-07-07T13:21:00Z" w16du:dateUtc="2026-07-07T12:21:00Z">
            <w:rPr>
              <w:rFonts w:asciiTheme="majorBidi" w:hAnsiTheme="majorBidi" w:cstheme="majorBidi"/>
              <w:sz w:val="24"/>
              <w:szCs w:val="24"/>
              <w:lang w:val="en-GB"/>
            </w:rPr>
          </w:rPrChange>
        </w:rPr>
        <w:t>in</w:t>
      </w:r>
      <w:del w:id="4225" w:author="my_pc" w:date="2026-07-06T23:24:00Z" w16du:dateUtc="2026-07-06T22:24:00Z">
        <w:r w:rsidRPr="00D62572" w:rsidDel="00716B5F">
          <w:rPr>
            <w:rFonts w:asciiTheme="majorBidi" w:hAnsiTheme="majorBidi" w:cstheme="majorBidi"/>
            <w:sz w:val="24"/>
            <w:szCs w:val="24"/>
            <w:rPrChange w:id="4226" w:author="my_pc" w:date="2026-07-07T13:21:00Z" w16du:dateUtc="2026-07-07T12:21:00Z">
              <w:rPr>
                <w:rFonts w:asciiTheme="majorBidi" w:hAnsiTheme="majorBidi" w:cstheme="majorBidi"/>
                <w:sz w:val="24"/>
                <w:szCs w:val="24"/>
                <w:lang w:val="en-GB"/>
              </w:rPr>
            </w:rPrChange>
          </w:rPr>
          <w:delText xml:space="preserve"> </w:delText>
        </w:r>
      </w:del>
      <w:ins w:id="422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4228" w:author="my_pc" w:date="2026-07-07T13:21:00Z" w16du:dateUtc="2026-07-07T12:21:00Z">
            <w:rPr>
              <w:rFonts w:asciiTheme="majorBidi" w:hAnsiTheme="majorBidi" w:cstheme="majorBidi"/>
              <w:sz w:val="24"/>
              <w:szCs w:val="24"/>
              <w:lang w:val="en-GB"/>
            </w:rPr>
          </w:rPrChange>
        </w:rPr>
        <w:t>which</w:t>
      </w:r>
      <w:del w:id="4229" w:author="my_pc" w:date="2026-07-06T23:24:00Z" w16du:dateUtc="2026-07-06T22:24:00Z">
        <w:r w:rsidRPr="00D62572" w:rsidDel="00716B5F">
          <w:rPr>
            <w:rFonts w:asciiTheme="majorBidi" w:hAnsiTheme="majorBidi" w:cstheme="majorBidi"/>
            <w:sz w:val="24"/>
            <w:szCs w:val="24"/>
            <w:rPrChange w:id="4230" w:author="my_pc" w:date="2026-07-07T13:21:00Z" w16du:dateUtc="2026-07-07T12:21:00Z">
              <w:rPr>
                <w:rFonts w:asciiTheme="majorBidi" w:hAnsiTheme="majorBidi" w:cstheme="majorBidi"/>
                <w:sz w:val="24"/>
                <w:szCs w:val="24"/>
                <w:lang w:val="en-GB"/>
              </w:rPr>
            </w:rPrChange>
          </w:rPr>
          <w:delText xml:space="preserve"> </w:delText>
        </w:r>
      </w:del>
      <w:ins w:id="423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4232" w:author="my_pc" w:date="2026-07-07T13:21:00Z" w16du:dateUtc="2026-07-07T12:21:00Z">
            <w:rPr>
              <w:rFonts w:asciiTheme="majorBidi" w:hAnsiTheme="majorBidi" w:cstheme="majorBidi"/>
              <w:sz w:val="24"/>
              <w:szCs w:val="24"/>
              <w:lang w:val="en-GB"/>
            </w:rPr>
          </w:rPrChange>
        </w:rPr>
        <w:t>they</w:t>
      </w:r>
      <w:del w:id="4233" w:author="my_pc" w:date="2026-07-06T23:24:00Z" w16du:dateUtc="2026-07-06T22:24:00Z">
        <w:r w:rsidRPr="00D62572" w:rsidDel="00716B5F">
          <w:rPr>
            <w:rFonts w:asciiTheme="majorBidi" w:hAnsiTheme="majorBidi" w:cstheme="majorBidi"/>
            <w:sz w:val="24"/>
            <w:szCs w:val="24"/>
            <w:rPrChange w:id="4234" w:author="my_pc" w:date="2026-07-07T13:21:00Z" w16du:dateUtc="2026-07-07T12:21:00Z">
              <w:rPr>
                <w:rFonts w:asciiTheme="majorBidi" w:hAnsiTheme="majorBidi" w:cstheme="majorBidi"/>
                <w:sz w:val="24"/>
                <w:szCs w:val="24"/>
                <w:lang w:val="en-GB"/>
              </w:rPr>
            </w:rPrChange>
          </w:rPr>
          <w:delText xml:space="preserve"> </w:delText>
        </w:r>
      </w:del>
      <w:ins w:id="423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4236" w:author="my_pc" w:date="2026-07-07T13:21:00Z" w16du:dateUtc="2026-07-07T12:21:00Z">
            <w:rPr>
              <w:rFonts w:asciiTheme="majorBidi" w:hAnsiTheme="majorBidi" w:cstheme="majorBidi"/>
              <w:sz w:val="24"/>
              <w:szCs w:val="24"/>
              <w:lang w:val="en-GB"/>
            </w:rPr>
          </w:rPrChange>
        </w:rPr>
        <w:t>are</w:t>
      </w:r>
      <w:del w:id="4237" w:author="my_pc" w:date="2026-07-06T23:24:00Z" w16du:dateUtc="2026-07-06T22:24:00Z">
        <w:r w:rsidRPr="00D62572" w:rsidDel="00716B5F">
          <w:rPr>
            <w:rFonts w:asciiTheme="majorBidi" w:hAnsiTheme="majorBidi" w:cstheme="majorBidi"/>
            <w:sz w:val="24"/>
            <w:szCs w:val="24"/>
            <w:rPrChange w:id="4238" w:author="my_pc" w:date="2026-07-07T13:21:00Z" w16du:dateUtc="2026-07-07T12:21:00Z">
              <w:rPr>
                <w:rFonts w:asciiTheme="majorBidi" w:hAnsiTheme="majorBidi" w:cstheme="majorBidi"/>
                <w:sz w:val="24"/>
                <w:szCs w:val="24"/>
                <w:lang w:val="en-GB"/>
              </w:rPr>
            </w:rPrChange>
          </w:rPr>
          <w:delText xml:space="preserve"> </w:delText>
        </w:r>
      </w:del>
      <w:ins w:id="423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4240" w:author="my_pc" w:date="2026-07-07T13:21:00Z" w16du:dateUtc="2026-07-07T12:21:00Z">
            <w:rPr>
              <w:rFonts w:asciiTheme="majorBidi" w:hAnsiTheme="majorBidi" w:cstheme="majorBidi"/>
              <w:sz w:val="24"/>
              <w:szCs w:val="24"/>
              <w:lang w:val="en-GB"/>
            </w:rPr>
          </w:rPrChange>
        </w:rPr>
        <w:t>set,</w:t>
      </w:r>
      <w:del w:id="4241" w:author="my_pc" w:date="2026-07-06T23:24:00Z" w16du:dateUtc="2026-07-06T22:24:00Z">
        <w:r w:rsidRPr="00D62572" w:rsidDel="00716B5F">
          <w:rPr>
            <w:rFonts w:asciiTheme="majorBidi" w:hAnsiTheme="majorBidi" w:cstheme="majorBidi"/>
            <w:sz w:val="24"/>
            <w:szCs w:val="24"/>
            <w:rPrChange w:id="4242" w:author="my_pc" w:date="2026-07-07T13:21:00Z" w16du:dateUtc="2026-07-07T12:21:00Z">
              <w:rPr>
                <w:rFonts w:asciiTheme="majorBidi" w:hAnsiTheme="majorBidi" w:cstheme="majorBidi"/>
                <w:sz w:val="24"/>
                <w:szCs w:val="24"/>
                <w:lang w:val="en-GB"/>
              </w:rPr>
            </w:rPrChange>
          </w:rPr>
          <w:delText xml:space="preserve"> </w:delText>
        </w:r>
      </w:del>
      <w:ins w:id="424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4244" w:author="my_pc" w:date="2026-07-07T13:21:00Z" w16du:dateUtc="2026-07-07T12:21:00Z">
            <w:rPr>
              <w:rFonts w:asciiTheme="majorBidi" w:hAnsiTheme="majorBidi" w:cstheme="majorBidi"/>
              <w:sz w:val="24"/>
              <w:szCs w:val="24"/>
              <w:lang w:val="en-GB"/>
            </w:rPr>
          </w:rPrChange>
        </w:rPr>
        <w:t>interpreted,</w:t>
      </w:r>
      <w:del w:id="4245" w:author="my_pc" w:date="2026-07-06T23:24:00Z" w16du:dateUtc="2026-07-06T22:24:00Z">
        <w:r w:rsidRPr="00D62572" w:rsidDel="00716B5F">
          <w:rPr>
            <w:rFonts w:asciiTheme="majorBidi" w:hAnsiTheme="majorBidi" w:cstheme="majorBidi"/>
            <w:sz w:val="24"/>
            <w:szCs w:val="24"/>
            <w:rPrChange w:id="4246" w:author="my_pc" w:date="2026-07-07T13:21:00Z" w16du:dateUtc="2026-07-07T12:21:00Z">
              <w:rPr>
                <w:rFonts w:asciiTheme="majorBidi" w:hAnsiTheme="majorBidi" w:cstheme="majorBidi"/>
                <w:sz w:val="24"/>
                <w:szCs w:val="24"/>
                <w:lang w:val="en-GB"/>
              </w:rPr>
            </w:rPrChange>
          </w:rPr>
          <w:delText xml:space="preserve"> </w:delText>
        </w:r>
      </w:del>
      <w:ins w:id="424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4248" w:author="my_pc" w:date="2026-07-07T13:21:00Z" w16du:dateUtc="2026-07-07T12:21:00Z">
            <w:rPr>
              <w:rFonts w:asciiTheme="majorBidi" w:hAnsiTheme="majorBidi" w:cstheme="majorBidi"/>
              <w:sz w:val="24"/>
              <w:szCs w:val="24"/>
              <w:lang w:val="en-GB"/>
            </w:rPr>
          </w:rPrChange>
        </w:rPr>
        <w:t>and</w:t>
      </w:r>
      <w:del w:id="4249" w:author="my_pc" w:date="2026-07-06T23:24:00Z" w16du:dateUtc="2026-07-06T22:24:00Z">
        <w:r w:rsidRPr="00D62572" w:rsidDel="00716B5F">
          <w:rPr>
            <w:rFonts w:asciiTheme="majorBidi" w:hAnsiTheme="majorBidi" w:cstheme="majorBidi"/>
            <w:sz w:val="24"/>
            <w:szCs w:val="24"/>
            <w:rPrChange w:id="4250" w:author="my_pc" w:date="2026-07-07T13:21:00Z" w16du:dateUtc="2026-07-07T12:21:00Z">
              <w:rPr>
                <w:rFonts w:asciiTheme="majorBidi" w:hAnsiTheme="majorBidi" w:cstheme="majorBidi"/>
                <w:sz w:val="24"/>
                <w:szCs w:val="24"/>
                <w:lang w:val="en-GB"/>
              </w:rPr>
            </w:rPrChange>
          </w:rPr>
          <w:delText xml:space="preserve"> </w:delText>
        </w:r>
      </w:del>
      <w:ins w:id="425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4252" w:author="my_pc" w:date="2026-07-07T13:21:00Z" w16du:dateUtc="2026-07-07T12:21:00Z">
            <w:rPr>
              <w:rFonts w:asciiTheme="majorBidi" w:hAnsiTheme="majorBidi" w:cstheme="majorBidi"/>
              <w:sz w:val="24"/>
              <w:szCs w:val="24"/>
              <w:lang w:val="en-GB"/>
            </w:rPr>
          </w:rPrChange>
        </w:rPr>
        <w:t>supervised</w:t>
      </w:r>
      <w:r w:rsidRPr="00D62572">
        <w:rPr>
          <w:rFonts w:asciiTheme="majorBidi" w:hAnsiTheme="majorBidi" w:cs="Times New Roman"/>
          <w:sz w:val="24"/>
          <w:szCs w:val="24"/>
          <w:rtl/>
          <w:rPrChange w:id="4253" w:author="my_pc" w:date="2026-07-07T13:21:00Z" w16du:dateUtc="2026-07-07T12:21:00Z">
            <w:rPr>
              <w:rFonts w:asciiTheme="majorBidi" w:hAnsiTheme="majorBidi" w:cs="Times New Roman"/>
              <w:sz w:val="24"/>
              <w:szCs w:val="24"/>
              <w:rtl/>
              <w:lang w:val="en-GB"/>
            </w:rPr>
          </w:rPrChange>
        </w:rPr>
        <w:t>.</w:t>
      </w:r>
    </w:p>
    <w:p w14:paraId="734A2E1A" w14:textId="2435A7A0" w:rsidR="00C445F2" w:rsidRPr="00D62572" w:rsidDel="00173BD1" w:rsidRDefault="00992A31" w:rsidP="0066627E">
      <w:pPr>
        <w:pStyle w:val="Heading1"/>
        <w:rPr>
          <w:del w:id="4254" w:author="my_pc" w:date="2026-07-05T23:40:00Z" w16du:dateUtc="2026-07-05T22:40:00Z"/>
          <w:rPrChange w:id="4255" w:author="my_pc" w:date="2026-07-07T13:21:00Z" w16du:dateUtc="2026-07-07T12:21:00Z">
            <w:rPr>
              <w:del w:id="4256" w:author="my_pc" w:date="2026-07-05T23:40:00Z" w16du:dateUtc="2026-07-05T22:40:00Z"/>
              <w:rFonts w:asciiTheme="majorBidi" w:hAnsiTheme="majorBidi" w:cstheme="majorBidi"/>
              <w:sz w:val="24"/>
              <w:szCs w:val="24"/>
              <w:lang w:val="en-GB"/>
            </w:rPr>
          </w:rPrChange>
        </w:rPr>
        <w:pPrChange w:id="4257" w:author="my_pc" w:date="2026-07-07T14:23:00Z" w16du:dateUtc="2026-07-07T13:23:00Z">
          <w:pPr>
            <w:bidi w:val="0"/>
            <w:spacing w:line="480" w:lineRule="auto"/>
            <w:jc w:val="both"/>
          </w:pPr>
        </w:pPrChange>
      </w:pPr>
      <w:r w:rsidRPr="001147AC">
        <w:t>probation</w:t>
      </w:r>
      <w:del w:id="4258" w:author="my_pc" w:date="2026-07-06T23:24:00Z" w16du:dateUtc="2026-07-06T22:24:00Z">
        <w:r w:rsidRPr="001147AC" w:rsidDel="00716B5F">
          <w:delText xml:space="preserve"> </w:delText>
        </w:r>
      </w:del>
      <w:ins w:id="4259" w:author="my_pc" w:date="2026-07-06T23:24:00Z" w16du:dateUtc="2026-07-06T22:24:00Z">
        <w:r w:rsidR="00716B5F" w:rsidRPr="001147AC">
          <w:t xml:space="preserve"> </w:t>
        </w:r>
      </w:ins>
      <w:r w:rsidRPr="001147AC">
        <w:rPr>
          <w:rStyle w:val="Heading2Char"/>
        </w:rPr>
        <w:t>work</w:t>
      </w:r>
      <w:del w:id="4260" w:author="my_pc" w:date="2026-07-06T23:24:00Z" w16du:dateUtc="2026-07-06T22:24:00Z">
        <w:r w:rsidRPr="001147AC" w:rsidDel="00716B5F">
          <w:rPr>
            <w:rStyle w:val="Heading2Char"/>
          </w:rPr>
          <w:delText xml:space="preserve"> </w:delText>
        </w:r>
      </w:del>
      <w:ins w:id="4261" w:author="my_pc" w:date="2026-07-06T23:24:00Z" w16du:dateUtc="2026-07-06T22:24:00Z">
        <w:r w:rsidR="00716B5F" w:rsidRPr="001147AC">
          <w:rPr>
            <w:rStyle w:val="Heading2Char"/>
          </w:rPr>
          <w:t xml:space="preserve"> </w:t>
        </w:r>
      </w:ins>
      <w:r w:rsidRPr="001147AC">
        <w:rPr>
          <w:rStyle w:val="Heading2Char"/>
        </w:rPr>
        <w:t>and</w:t>
      </w:r>
      <w:del w:id="4262" w:author="my_pc" w:date="2026-07-06T23:24:00Z" w16du:dateUtc="2026-07-06T22:24:00Z">
        <w:r w:rsidRPr="001147AC" w:rsidDel="00716B5F">
          <w:rPr>
            <w:rStyle w:val="Heading2Char"/>
          </w:rPr>
          <w:delText xml:space="preserve"> </w:delText>
        </w:r>
      </w:del>
      <w:ins w:id="4263" w:author="my_pc" w:date="2026-07-06T23:24:00Z" w16du:dateUtc="2026-07-06T22:24:00Z">
        <w:r w:rsidR="00716B5F" w:rsidRPr="001147AC">
          <w:rPr>
            <w:rStyle w:val="Heading2Char"/>
          </w:rPr>
          <w:t xml:space="preserve"> </w:t>
        </w:r>
      </w:ins>
      <w:r w:rsidRPr="001147AC">
        <w:rPr>
          <w:rStyle w:val="Heading2Char"/>
        </w:rPr>
        <w:t>the</w:t>
      </w:r>
      <w:del w:id="4264" w:author="my_pc" w:date="2026-07-06T23:24:00Z" w16du:dateUtc="2026-07-06T22:24:00Z">
        <w:r w:rsidRPr="001147AC" w:rsidDel="00716B5F">
          <w:rPr>
            <w:rStyle w:val="Heading2Char"/>
          </w:rPr>
          <w:delText xml:space="preserve"> </w:delText>
        </w:r>
      </w:del>
      <w:ins w:id="4265" w:author="my_pc" w:date="2026-07-06T23:24:00Z" w16du:dateUtc="2026-07-06T22:24:00Z">
        <w:r w:rsidR="00716B5F" w:rsidRPr="001147AC">
          <w:rPr>
            <w:rStyle w:val="Heading2Char"/>
          </w:rPr>
          <w:t xml:space="preserve"> </w:t>
        </w:r>
      </w:ins>
      <w:r w:rsidRPr="001147AC">
        <w:rPr>
          <w:rStyle w:val="Heading2Char"/>
        </w:rPr>
        <w:t>setting</w:t>
      </w:r>
      <w:del w:id="4266" w:author="my_pc" w:date="2026-07-06T23:24:00Z" w16du:dateUtc="2026-07-06T22:24:00Z">
        <w:r w:rsidRPr="001147AC" w:rsidDel="00716B5F">
          <w:rPr>
            <w:rStyle w:val="Heading2Char"/>
          </w:rPr>
          <w:delText xml:space="preserve"> </w:delText>
        </w:r>
      </w:del>
      <w:ins w:id="4267" w:author="my_pc" w:date="2026-07-06T23:24:00Z" w16du:dateUtc="2026-07-06T22:24:00Z">
        <w:r w:rsidR="00716B5F" w:rsidRPr="001147AC">
          <w:rPr>
            <w:rStyle w:val="Heading2Char"/>
          </w:rPr>
          <w:t xml:space="preserve"> </w:t>
        </w:r>
      </w:ins>
      <w:r w:rsidRPr="001147AC">
        <w:rPr>
          <w:rStyle w:val="Heading2Char"/>
        </w:rPr>
        <w:t>of</w:t>
      </w:r>
      <w:del w:id="4268" w:author="my_pc" w:date="2026-07-06T23:24:00Z" w16du:dateUtc="2026-07-06T22:24:00Z">
        <w:r w:rsidRPr="001147AC" w:rsidDel="00716B5F">
          <w:rPr>
            <w:rStyle w:val="Heading2Char"/>
          </w:rPr>
          <w:delText xml:space="preserve"> </w:delText>
        </w:r>
      </w:del>
      <w:ins w:id="4269" w:author="my_pc" w:date="2026-07-06T23:24:00Z" w16du:dateUtc="2026-07-06T22:24:00Z">
        <w:r w:rsidR="00716B5F" w:rsidRPr="001147AC">
          <w:rPr>
            <w:rStyle w:val="Heading2Char"/>
          </w:rPr>
          <w:t xml:space="preserve"> </w:t>
        </w:r>
      </w:ins>
      <w:r w:rsidRPr="001147AC">
        <w:rPr>
          <w:rStyle w:val="Heading2Char"/>
        </w:rPr>
        <w:t>conditions</w:t>
      </w:r>
    </w:p>
    <w:p w14:paraId="78009D8D" w14:textId="77777777" w:rsidR="00173BD1" w:rsidRPr="00D62572" w:rsidRDefault="00173BD1" w:rsidP="0066627E">
      <w:pPr>
        <w:pStyle w:val="Heading1"/>
        <w:rPr>
          <w:ins w:id="4270" w:author="my_pc" w:date="2026-07-05T23:40:00Z" w16du:dateUtc="2026-07-05T22:40:00Z"/>
          <w:rPrChange w:id="4271" w:author="my_pc" w:date="2026-07-07T13:21:00Z" w16du:dateUtc="2026-07-07T12:21:00Z">
            <w:rPr>
              <w:ins w:id="4272" w:author="my_pc" w:date="2026-07-05T23:40:00Z" w16du:dateUtc="2026-07-05T22:40:00Z"/>
              <w:rFonts w:asciiTheme="majorBidi" w:hAnsiTheme="majorBidi" w:cstheme="majorBidi"/>
              <w:b/>
              <w:bCs/>
              <w:sz w:val="24"/>
              <w:szCs w:val="24"/>
              <w:lang w:val="en-GB"/>
            </w:rPr>
          </w:rPrChange>
        </w:rPr>
        <w:pPrChange w:id="4273" w:author="my_pc" w:date="2026-07-07T14:23:00Z" w16du:dateUtc="2026-07-07T13:23:00Z">
          <w:pPr>
            <w:bidi w:val="0"/>
            <w:spacing w:line="480" w:lineRule="auto"/>
            <w:jc w:val="both"/>
          </w:pPr>
        </w:pPrChange>
      </w:pPr>
    </w:p>
    <w:p w14:paraId="4A8E118C" w14:textId="22007712" w:rsidR="00D74299" w:rsidRPr="00D62572" w:rsidDel="0065429F" w:rsidRDefault="00D74299" w:rsidP="00D62572">
      <w:pPr>
        <w:suppressAutoHyphens/>
        <w:bidi w:val="0"/>
        <w:spacing w:line="480" w:lineRule="auto"/>
        <w:contextualSpacing/>
        <w:jc w:val="both"/>
        <w:rPr>
          <w:ins w:id="4274" w:author="Ronit Peled Laskov" w:date="2026-06-18T22:52:00Z" w16du:dateUtc="2026-06-18T19:52:00Z"/>
          <w:del w:id="4275" w:author="my_pc" w:date="2026-07-06T23:06:00Z" w16du:dateUtc="2026-07-06T22:06:00Z"/>
          <w:rFonts w:asciiTheme="majorBidi" w:hAnsiTheme="majorBidi" w:cstheme="majorBidi"/>
          <w:sz w:val="24"/>
          <w:szCs w:val="24"/>
          <w:rPrChange w:id="4276" w:author="my_pc" w:date="2026-07-07T13:21:00Z" w16du:dateUtc="2026-07-07T12:21:00Z">
            <w:rPr>
              <w:ins w:id="4277" w:author="Ronit Peled Laskov" w:date="2026-06-18T22:52:00Z" w16du:dateUtc="2026-06-18T19:52:00Z"/>
              <w:del w:id="4278" w:author="my_pc" w:date="2026-07-06T23:06:00Z" w16du:dateUtc="2026-07-06T22:06:00Z"/>
              <w:rFonts w:asciiTheme="majorBidi" w:hAnsiTheme="majorBidi" w:cstheme="majorBidi"/>
              <w:sz w:val="24"/>
              <w:szCs w:val="24"/>
              <w:lang w:val="en-GB"/>
            </w:rPr>
          </w:rPrChange>
        </w:rPr>
        <w:pPrChange w:id="4279" w:author="my_pc" w:date="2026-07-07T13:21:00Z" w16du:dateUtc="2026-07-07T12:21:00Z">
          <w:pPr>
            <w:bidi w:val="0"/>
            <w:spacing w:line="480" w:lineRule="auto"/>
          </w:pPr>
        </w:pPrChange>
      </w:pPr>
      <w:del w:id="4280" w:author="my_pc" w:date="2026-07-05T23:40:00Z" w16du:dateUtc="2026-07-05T22:40:00Z">
        <w:r w:rsidRPr="00D62572" w:rsidDel="00173BD1">
          <w:rPr>
            <w:rFonts w:asciiTheme="majorBidi" w:hAnsiTheme="majorBidi" w:cstheme="majorBidi"/>
            <w:sz w:val="24"/>
            <w:szCs w:val="24"/>
            <w:rPrChange w:id="4281" w:author="my_pc" w:date="2026-07-07T13:21:00Z" w16du:dateUtc="2026-07-07T12:21:00Z">
              <w:rPr>
                <w:rFonts w:asciiTheme="majorBidi" w:hAnsiTheme="majorBidi" w:cstheme="majorBidi"/>
                <w:sz w:val="24"/>
                <w:szCs w:val="24"/>
                <w:lang w:val="en-GB"/>
              </w:rPr>
            </w:rPrChange>
          </w:rPr>
          <w:delText xml:space="preserve">          </w:delText>
        </w:r>
      </w:del>
      <w:r w:rsidR="00C445F2" w:rsidRPr="00D62572">
        <w:rPr>
          <w:rFonts w:asciiTheme="majorBidi" w:hAnsiTheme="majorBidi" w:cstheme="majorBidi"/>
          <w:sz w:val="24"/>
          <w:szCs w:val="24"/>
          <w:rPrChange w:id="4282" w:author="my_pc" w:date="2026-07-07T13:21:00Z" w16du:dateUtc="2026-07-07T12:21:00Z">
            <w:rPr>
              <w:rFonts w:asciiTheme="majorBidi" w:hAnsiTheme="majorBidi" w:cstheme="majorBidi"/>
              <w:sz w:val="24"/>
              <w:szCs w:val="24"/>
              <w:lang w:val="en-GB"/>
            </w:rPr>
          </w:rPrChange>
        </w:rPr>
        <w:t>Probation</w:t>
      </w:r>
      <w:del w:id="4283" w:author="my_pc" w:date="2026-07-06T23:24:00Z" w16du:dateUtc="2026-07-06T22:24:00Z">
        <w:r w:rsidR="00C445F2" w:rsidRPr="00D62572" w:rsidDel="00716B5F">
          <w:rPr>
            <w:rFonts w:asciiTheme="majorBidi" w:hAnsiTheme="majorBidi" w:cstheme="majorBidi"/>
            <w:sz w:val="24"/>
            <w:szCs w:val="24"/>
            <w:rPrChange w:id="4284" w:author="my_pc" w:date="2026-07-07T13:21:00Z" w16du:dateUtc="2026-07-07T12:21:00Z">
              <w:rPr>
                <w:rFonts w:asciiTheme="majorBidi" w:hAnsiTheme="majorBidi" w:cstheme="majorBidi"/>
                <w:sz w:val="24"/>
                <w:szCs w:val="24"/>
                <w:lang w:val="en-GB"/>
              </w:rPr>
            </w:rPrChange>
          </w:rPr>
          <w:delText xml:space="preserve"> </w:delText>
        </w:r>
      </w:del>
      <w:ins w:id="4285"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286" w:author="my_pc" w:date="2026-07-07T13:21:00Z" w16du:dateUtc="2026-07-07T12:21:00Z">
            <w:rPr>
              <w:rFonts w:asciiTheme="majorBidi" w:hAnsiTheme="majorBidi" w:cstheme="majorBidi"/>
              <w:sz w:val="24"/>
              <w:szCs w:val="24"/>
              <w:lang w:val="en-GB"/>
            </w:rPr>
          </w:rPrChange>
        </w:rPr>
        <w:t>conditions</w:t>
      </w:r>
      <w:del w:id="4287" w:author="my_pc" w:date="2026-07-06T23:24:00Z" w16du:dateUtc="2026-07-06T22:24:00Z">
        <w:r w:rsidR="00C445F2" w:rsidRPr="00D62572" w:rsidDel="00716B5F">
          <w:rPr>
            <w:rFonts w:asciiTheme="majorBidi" w:hAnsiTheme="majorBidi" w:cstheme="majorBidi"/>
            <w:sz w:val="24"/>
            <w:szCs w:val="24"/>
            <w:rPrChange w:id="4288" w:author="my_pc" w:date="2026-07-07T13:21:00Z" w16du:dateUtc="2026-07-07T12:21:00Z">
              <w:rPr>
                <w:rFonts w:asciiTheme="majorBidi" w:hAnsiTheme="majorBidi" w:cstheme="majorBidi"/>
                <w:sz w:val="24"/>
                <w:szCs w:val="24"/>
                <w:lang w:val="en-GB"/>
              </w:rPr>
            </w:rPrChange>
          </w:rPr>
          <w:delText xml:space="preserve"> </w:delText>
        </w:r>
      </w:del>
      <w:ins w:id="4289"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290" w:author="my_pc" w:date="2026-07-07T13:21:00Z" w16du:dateUtc="2026-07-07T12:21:00Z">
            <w:rPr>
              <w:rFonts w:asciiTheme="majorBidi" w:hAnsiTheme="majorBidi" w:cstheme="majorBidi"/>
              <w:sz w:val="24"/>
              <w:szCs w:val="24"/>
              <w:lang w:val="en-GB"/>
            </w:rPr>
          </w:rPrChange>
        </w:rPr>
        <w:t>sit</w:t>
      </w:r>
      <w:del w:id="4291" w:author="my_pc" w:date="2026-07-06T23:24:00Z" w16du:dateUtc="2026-07-06T22:24:00Z">
        <w:r w:rsidR="00C445F2" w:rsidRPr="00D62572" w:rsidDel="00716B5F">
          <w:rPr>
            <w:rFonts w:asciiTheme="majorBidi" w:hAnsiTheme="majorBidi" w:cstheme="majorBidi"/>
            <w:sz w:val="24"/>
            <w:szCs w:val="24"/>
            <w:rPrChange w:id="4292" w:author="my_pc" w:date="2026-07-07T13:21:00Z" w16du:dateUtc="2026-07-07T12:21:00Z">
              <w:rPr>
                <w:rFonts w:asciiTheme="majorBidi" w:hAnsiTheme="majorBidi" w:cstheme="majorBidi"/>
                <w:sz w:val="24"/>
                <w:szCs w:val="24"/>
                <w:lang w:val="en-GB"/>
              </w:rPr>
            </w:rPrChange>
          </w:rPr>
          <w:delText xml:space="preserve"> </w:delText>
        </w:r>
      </w:del>
      <w:ins w:id="4293"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294" w:author="my_pc" w:date="2026-07-07T13:21:00Z" w16du:dateUtc="2026-07-07T12:21:00Z">
            <w:rPr>
              <w:rFonts w:asciiTheme="majorBidi" w:hAnsiTheme="majorBidi" w:cstheme="majorBidi"/>
              <w:sz w:val="24"/>
              <w:szCs w:val="24"/>
              <w:lang w:val="en-GB"/>
            </w:rPr>
          </w:rPrChange>
        </w:rPr>
        <w:t>at</w:t>
      </w:r>
      <w:del w:id="4295" w:author="my_pc" w:date="2026-07-06T23:24:00Z" w16du:dateUtc="2026-07-06T22:24:00Z">
        <w:r w:rsidR="00C445F2" w:rsidRPr="00D62572" w:rsidDel="00716B5F">
          <w:rPr>
            <w:rFonts w:asciiTheme="majorBidi" w:hAnsiTheme="majorBidi" w:cstheme="majorBidi"/>
            <w:sz w:val="24"/>
            <w:szCs w:val="24"/>
            <w:rPrChange w:id="4296" w:author="my_pc" w:date="2026-07-07T13:21:00Z" w16du:dateUtc="2026-07-07T12:21:00Z">
              <w:rPr>
                <w:rFonts w:asciiTheme="majorBidi" w:hAnsiTheme="majorBidi" w:cstheme="majorBidi"/>
                <w:sz w:val="24"/>
                <w:szCs w:val="24"/>
                <w:lang w:val="en-GB"/>
              </w:rPr>
            </w:rPrChange>
          </w:rPr>
          <w:delText xml:space="preserve"> </w:delText>
        </w:r>
      </w:del>
      <w:ins w:id="4297"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298" w:author="my_pc" w:date="2026-07-07T13:21:00Z" w16du:dateUtc="2026-07-07T12:21:00Z">
            <w:rPr>
              <w:rFonts w:asciiTheme="majorBidi" w:hAnsiTheme="majorBidi" w:cstheme="majorBidi"/>
              <w:sz w:val="24"/>
              <w:szCs w:val="24"/>
              <w:lang w:val="en-GB"/>
            </w:rPr>
          </w:rPrChange>
        </w:rPr>
        <w:t>the</w:t>
      </w:r>
      <w:del w:id="4299" w:author="my_pc" w:date="2026-07-06T23:24:00Z" w16du:dateUtc="2026-07-06T22:24:00Z">
        <w:r w:rsidR="00C445F2" w:rsidRPr="00D62572" w:rsidDel="00716B5F">
          <w:rPr>
            <w:rFonts w:asciiTheme="majorBidi" w:hAnsiTheme="majorBidi" w:cstheme="majorBidi"/>
            <w:sz w:val="24"/>
            <w:szCs w:val="24"/>
            <w:rPrChange w:id="4300" w:author="my_pc" w:date="2026-07-07T13:21:00Z" w16du:dateUtc="2026-07-07T12:21:00Z">
              <w:rPr>
                <w:rFonts w:asciiTheme="majorBidi" w:hAnsiTheme="majorBidi" w:cstheme="majorBidi"/>
                <w:sz w:val="24"/>
                <w:szCs w:val="24"/>
                <w:lang w:val="en-GB"/>
              </w:rPr>
            </w:rPrChange>
          </w:rPr>
          <w:delText xml:space="preserve"> </w:delText>
        </w:r>
      </w:del>
      <w:ins w:id="4301"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302" w:author="my_pc" w:date="2026-07-07T13:21:00Z" w16du:dateUtc="2026-07-07T12:21:00Z">
            <w:rPr>
              <w:rFonts w:asciiTheme="majorBidi" w:hAnsiTheme="majorBidi" w:cstheme="majorBidi"/>
              <w:sz w:val="24"/>
              <w:szCs w:val="24"/>
              <w:lang w:val="en-GB"/>
            </w:rPr>
          </w:rPrChange>
        </w:rPr>
        <w:t>intersection</w:t>
      </w:r>
      <w:del w:id="4303" w:author="my_pc" w:date="2026-07-06T23:24:00Z" w16du:dateUtc="2026-07-06T22:24:00Z">
        <w:r w:rsidR="00C445F2" w:rsidRPr="00D62572" w:rsidDel="00716B5F">
          <w:rPr>
            <w:rFonts w:asciiTheme="majorBidi" w:hAnsiTheme="majorBidi" w:cstheme="majorBidi"/>
            <w:sz w:val="24"/>
            <w:szCs w:val="24"/>
            <w:rPrChange w:id="4304" w:author="my_pc" w:date="2026-07-07T13:21:00Z" w16du:dateUtc="2026-07-07T12:21:00Z">
              <w:rPr>
                <w:rFonts w:asciiTheme="majorBidi" w:hAnsiTheme="majorBidi" w:cstheme="majorBidi"/>
                <w:sz w:val="24"/>
                <w:szCs w:val="24"/>
                <w:lang w:val="en-GB"/>
              </w:rPr>
            </w:rPrChange>
          </w:rPr>
          <w:delText xml:space="preserve"> </w:delText>
        </w:r>
      </w:del>
      <w:ins w:id="4305"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306" w:author="my_pc" w:date="2026-07-07T13:21:00Z" w16du:dateUtc="2026-07-07T12:21:00Z">
            <w:rPr>
              <w:rFonts w:asciiTheme="majorBidi" w:hAnsiTheme="majorBidi" w:cstheme="majorBidi"/>
              <w:sz w:val="24"/>
              <w:szCs w:val="24"/>
              <w:lang w:val="en-GB"/>
            </w:rPr>
          </w:rPrChange>
        </w:rPr>
        <w:t>of</w:t>
      </w:r>
      <w:del w:id="4307" w:author="my_pc" w:date="2026-07-06T23:24:00Z" w16du:dateUtc="2026-07-06T22:24:00Z">
        <w:r w:rsidR="00C445F2" w:rsidRPr="00D62572" w:rsidDel="00716B5F">
          <w:rPr>
            <w:rFonts w:asciiTheme="majorBidi" w:hAnsiTheme="majorBidi" w:cstheme="majorBidi"/>
            <w:sz w:val="24"/>
            <w:szCs w:val="24"/>
            <w:rPrChange w:id="4308" w:author="my_pc" w:date="2026-07-07T13:21:00Z" w16du:dateUtc="2026-07-07T12:21:00Z">
              <w:rPr>
                <w:rFonts w:asciiTheme="majorBidi" w:hAnsiTheme="majorBidi" w:cstheme="majorBidi"/>
                <w:sz w:val="24"/>
                <w:szCs w:val="24"/>
                <w:lang w:val="en-GB"/>
              </w:rPr>
            </w:rPrChange>
          </w:rPr>
          <w:delText xml:space="preserve"> </w:delText>
        </w:r>
      </w:del>
      <w:ins w:id="4309"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310" w:author="my_pc" w:date="2026-07-07T13:21:00Z" w16du:dateUtc="2026-07-07T12:21:00Z">
            <w:rPr>
              <w:rFonts w:asciiTheme="majorBidi" w:hAnsiTheme="majorBidi" w:cstheme="majorBidi"/>
              <w:sz w:val="24"/>
              <w:szCs w:val="24"/>
              <w:lang w:val="en-GB"/>
            </w:rPr>
          </w:rPrChange>
        </w:rPr>
        <w:t>law,</w:t>
      </w:r>
      <w:del w:id="4311" w:author="my_pc" w:date="2026-07-06T23:24:00Z" w16du:dateUtc="2026-07-06T22:24:00Z">
        <w:r w:rsidR="00C445F2" w:rsidRPr="00D62572" w:rsidDel="00716B5F">
          <w:rPr>
            <w:rFonts w:asciiTheme="majorBidi" w:hAnsiTheme="majorBidi" w:cstheme="majorBidi"/>
            <w:sz w:val="24"/>
            <w:szCs w:val="24"/>
            <w:rPrChange w:id="4312" w:author="my_pc" w:date="2026-07-07T13:21:00Z" w16du:dateUtc="2026-07-07T12:21:00Z">
              <w:rPr>
                <w:rFonts w:asciiTheme="majorBidi" w:hAnsiTheme="majorBidi" w:cstheme="majorBidi"/>
                <w:sz w:val="24"/>
                <w:szCs w:val="24"/>
                <w:lang w:val="en-GB"/>
              </w:rPr>
            </w:rPrChange>
          </w:rPr>
          <w:delText xml:space="preserve"> </w:delText>
        </w:r>
      </w:del>
      <w:ins w:id="4313"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314" w:author="my_pc" w:date="2026-07-07T13:21:00Z" w16du:dateUtc="2026-07-07T12:21:00Z">
            <w:rPr>
              <w:rFonts w:asciiTheme="majorBidi" w:hAnsiTheme="majorBidi" w:cstheme="majorBidi"/>
              <w:sz w:val="24"/>
              <w:szCs w:val="24"/>
              <w:lang w:val="en-GB"/>
            </w:rPr>
          </w:rPrChange>
        </w:rPr>
        <w:t>policy,</w:t>
      </w:r>
      <w:del w:id="4315" w:author="my_pc" w:date="2026-07-06T23:24:00Z" w16du:dateUtc="2026-07-06T22:24:00Z">
        <w:r w:rsidR="00C445F2" w:rsidRPr="00D62572" w:rsidDel="00716B5F">
          <w:rPr>
            <w:rFonts w:asciiTheme="majorBidi" w:hAnsiTheme="majorBidi" w:cstheme="majorBidi"/>
            <w:sz w:val="24"/>
            <w:szCs w:val="24"/>
            <w:rPrChange w:id="4316" w:author="my_pc" w:date="2026-07-07T13:21:00Z" w16du:dateUtc="2026-07-07T12:21:00Z">
              <w:rPr>
                <w:rFonts w:asciiTheme="majorBidi" w:hAnsiTheme="majorBidi" w:cstheme="majorBidi"/>
                <w:sz w:val="24"/>
                <w:szCs w:val="24"/>
                <w:lang w:val="en-GB"/>
              </w:rPr>
            </w:rPrChange>
          </w:rPr>
          <w:delText xml:space="preserve"> </w:delText>
        </w:r>
      </w:del>
      <w:ins w:id="4317"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318" w:author="my_pc" w:date="2026-07-07T13:21:00Z" w16du:dateUtc="2026-07-07T12:21:00Z">
            <w:rPr>
              <w:rFonts w:asciiTheme="majorBidi" w:hAnsiTheme="majorBidi" w:cstheme="majorBidi"/>
              <w:sz w:val="24"/>
              <w:szCs w:val="24"/>
              <w:lang w:val="en-GB"/>
            </w:rPr>
          </w:rPrChange>
        </w:rPr>
        <w:t>and</w:t>
      </w:r>
      <w:del w:id="4319" w:author="my_pc" w:date="2026-07-06T23:24:00Z" w16du:dateUtc="2026-07-06T22:24:00Z">
        <w:r w:rsidR="00C445F2" w:rsidRPr="00D62572" w:rsidDel="00716B5F">
          <w:rPr>
            <w:rFonts w:asciiTheme="majorBidi" w:hAnsiTheme="majorBidi" w:cstheme="majorBidi"/>
            <w:sz w:val="24"/>
            <w:szCs w:val="24"/>
            <w:rPrChange w:id="4320" w:author="my_pc" w:date="2026-07-07T13:21:00Z" w16du:dateUtc="2026-07-07T12:21:00Z">
              <w:rPr>
                <w:rFonts w:asciiTheme="majorBidi" w:hAnsiTheme="majorBidi" w:cstheme="majorBidi"/>
                <w:sz w:val="24"/>
                <w:szCs w:val="24"/>
                <w:lang w:val="en-GB"/>
              </w:rPr>
            </w:rPrChange>
          </w:rPr>
          <w:delText xml:space="preserve"> </w:delText>
        </w:r>
      </w:del>
      <w:ins w:id="4321"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322" w:author="my_pc" w:date="2026-07-07T13:21:00Z" w16du:dateUtc="2026-07-07T12:21:00Z">
            <w:rPr>
              <w:rFonts w:asciiTheme="majorBidi" w:hAnsiTheme="majorBidi" w:cstheme="majorBidi"/>
              <w:sz w:val="24"/>
              <w:szCs w:val="24"/>
              <w:lang w:val="en-GB"/>
            </w:rPr>
          </w:rPrChange>
        </w:rPr>
        <w:t>street‑level</w:t>
      </w:r>
      <w:del w:id="4323" w:author="my_pc" w:date="2026-07-06T23:24:00Z" w16du:dateUtc="2026-07-06T22:24:00Z">
        <w:r w:rsidR="00C445F2" w:rsidRPr="00D62572" w:rsidDel="00716B5F">
          <w:rPr>
            <w:rFonts w:asciiTheme="majorBidi" w:hAnsiTheme="majorBidi" w:cstheme="majorBidi"/>
            <w:sz w:val="24"/>
            <w:szCs w:val="24"/>
            <w:rPrChange w:id="4324" w:author="my_pc" w:date="2026-07-07T13:21:00Z" w16du:dateUtc="2026-07-07T12:21:00Z">
              <w:rPr>
                <w:rFonts w:asciiTheme="majorBidi" w:hAnsiTheme="majorBidi" w:cstheme="majorBidi"/>
                <w:sz w:val="24"/>
                <w:szCs w:val="24"/>
                <w:lang w:val="en-GB"/>
              </w:rPr>
            </w:rPrChange>
          </w:rPr>
          <w:delText xml:space="preserve"> </w:delText>
        </w:r>
      </w:del>
      <w:ins w:id="4325"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326" w:author="my_pc" w:date="2026-07-07T13:21:00Z" w16du:dateUtc="2026-07-07T12:21:00Z">
            <w:rPr>
              <w:rFonts w:asciiTheme="majorBidi" w:hAnsiTheme="majorBidi" w:cstheme="majorBidi"/>
              <w:sz w:val="24"/>
              <w:szCs w:val="24"/>
              <w:lang w:val="en-GB"/>
            </w:rPr>
          </w:rPrChange>
        </w:rPr>
        <w:t>practice.</w:t>
      </w:r>
      <w:del w:id="4327" w:author="my_pc" w:date="2026-07-06T23:24:00Z" w16du:dateUtc="2026-07-06T22:24:00Z">
        <w:r w:rsidR="00C445F2" w:rsidRPr="00D62572" w:rsidDel="00716B5F">
          <w:rPr>
            <w:rFonts w:asciiTheme="majorBidi" w:hAnsiTheme="majorBidi" w:cstheme="majorBidi"/>
            <w:sz w:val="24"/>
            <w:szCs w:val="24"/>
            <w:rPrChange w:id="4328" w:author="my_pc" w:date="2026-07-07T13:21:00Z" w16du:dateUtc="2026-07-07T12:21:00Z">
              <w:rPr>
                <w:rFonts w:asciiTheme="majorBidi" w:hAnsiTheme="majorBidi" w:cstheme="majorBidi"/>
                <w:sz w:val="24"/>
                <w:szCs w:val="24"/>
                <w:lang w:val="en-GB"/>
              </w:rPr>
            </w:rPrChange>
          </w:rPr>
          <w:delText xml:space="preserve"> </w:delText>
        </w:r>
      </w:del>
      <w:ins w:id="4329"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330" w:author="my_pc" w:date="2026-07-07T13:21:00Z" w16du:dateUtc="2026-07-07T12:21:00Z">
            <w:rPr>
              <w:rFonts w:asciiTheme="majorBidi" w:hAnsiTheme="majorBidi" w:cstheme="majorBidi"/>
              <w:sz w:val="24"/>
              <w:szCs w:val="24"/>
              <w:lang w:val="en-GB"/>
            </w:rPr>
          </w:rPrChange>
        </w:rPr>
        <w:t>Standard</w:t>
      </w:r>
      <w:del w:id="4331" w:author="my_pc" w:date="2026-07-06T23:24:00Z" w16du:dateUtc="2026-07-06T22:24:00Z">
        <w:r w:rsidR="00C445F2" w:rsidRPr="00D62572" w:rsidDel="00716B5F">
          <w:rPr>
            <w:rFonts w:asciiTheme="majorBidi" w:hAnsiTheme="majorBidi" w:cstheme="majorBidi"/>
            <w:sz w:val="24"/>
            <w:szCs w:val="24"/>
            <w:rPrChange w:id="4332" w:author="my_pc" w:date="2026-07-07T13:21:00Z" w16du:dateUtc="2026-07-07T12:21:00Z">
              <w:rPr>
                <w:rFonts w:asciiTheme="majorBidi" w:hAnsiTheme="majorBidi" w:cstheme="majorBidi"/>
                <w:sz w:val="24"/>
                <w:szCs w:val="24"/>
                <w:lang w:val="en-GB"/>
              </w:rPr>
            </w:rPrChange>
          </w:rPr>
          <w:delText xml:space="preserve"> </w:delText>
        </w:r>
      </w:del>
      <w:ins w:id="4333"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334" w:author="my_pc" w:date="2026-07-07T13:21:00Z" w16du:dateUtc="2026-07-07T12:21:00Z">
            <w:rPr>
              <w:rFonts w:asciiTheme="majorBidi" w:hAnsiTheme="majorBidi" w:cstheme="majorBidi"/>
              <w:sz w:val="24"/>
              <w:szCs w:val="24"/>
              <w:lang w:val="en-GB"/>
            </w:rPr>
          </w:rPrChange>
        </w:rPr>
        <w:t>conditions,</w:t>
      </w:r>
      <w:del w:id="4335" w:author="my_pc" w:date="2026-07-06T23:24:00Z" w16du:dateUtc="2026-07-06T22:24:00Z">
        <w:r w:rsidR="00C445F2" w:rsidRPr="00D62572" w:rsidDel="00716B5F">
          <w:rPr>
            <w:rFonts w:asciiTheme="majorBidi" w:hAnsiTheme="majorBidi" w:cstheme="majorBidi"/>
            <w:sz w:val="24"/>
            <w:szCs w:val="24"/>
            <w:rPrChange w:id="4336" w:author="my_pc" w:date="2026-07-07T13:21:00Z" w16du:dateUtc="2026-07-07T12:21:00Z">
              <w:rPr>
                <w:rFonts w:asciiTheme="majorBidi" w:hAnsiTheme="majorBidi" w:cstheme="majorBidi"/>
                <w:sz w:val="24"/>
                <w:szCs w:val="24"/>
                <w:lang w:val="en-GB"/>
              </w:rPr>
            </w:rPrChange>
          </w:rPr>
          <w:delText xml:space="preserve"> </w:delText>
        </w:r>
      </w:del>
      <w:ins w:id="4337"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338" w:author="my_pc" w:date="2026-07-07T13:21:00Z" w16du:dateUtc="2026-07-07T12:21:00Z">
            <w:rPr>
              <w:rFonts w:asciiTheme="majorBidi" w:hAnsiTheme="majorBidi" w:cstheme="majorBidi"/>
              <w:sz w:val="24"/>
              <w:szCs w:val="24"/>
              <w:lang w:val="en-GB"/>
            </w:rPr>
          </w:rPrChange>
        </w:rPr>
        <w:t>typically</w:t>
      </w:r>
      <w:del w:id="4339" w:author="my_pc" w:date="2026-07-06T23:24:00Z" w16du:dateUtc="2026-07-06T22:24:00Z">
        <w:r w:rsidR="00C445F2" w:rsidRPr="00D62572" w:rsidDel="00716B5F">
          <w:rPr>
            <w:rFonts w:asciiTheme="majorBidi" w:hAnsiTheme="majorBidi" w:cstheme="majorBidi"/>
            <w:sz w:val="24"/>
            <w:szCs w:val="24"/>
            <w:rPrChange w:id="4340" w:author="my_pc" w:date="2026-07-07T13:21:00Z" w16du:dateUtc="2026-07-07T12:21:00Z">
              <w:rPr>
                <w:rFonts w:asciiTheme="majorBidi" w:hAnsiTheme="majorBidi" w:cstheme="majorBidi"/>
                <w:sz w:val="24"/>
                <w:szCs w:val="24"/>
                <w:lang w:val="en-GB"/>
              </w:rPr>
            </w:rPrChange>
          </w:rPr>
          <w:delText xml:space="preserve"> </w:delText>
        </w:r>
      </w:del>
      <w:ins w:id="4341"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342" w:author="my_pc" w:date="2026-07-07T13:21:00Z" w16du:dateUtc="2026-07-07T12:21:00Z">
            <w:rPr>
              <w:rFonts w:asciiTheme="majorBidi" w:hAnsiTheme="majorBidi" w:cstheme="majorBidi"/>
              <w:sz w:val="24"/>
              <w:szCs w:val="24"/>
              <w:lang w:val="en-GB"/>
            </w:rPr>
          </w:rPrChange>
        </w:rPr>
        <w:t>set</w:t>
      </w:r>
      <w:del w:id="4343" w:author="my_pc" w:date="2026-07-06T23:24:00Z" w16du:dateUtc="2026-07-06T22:24:00Z">
        <w:r w:rsidR="00C445F2" w:rsidRPr="00D62572" w:rsidDel="00716B5F">
          <w:rPr>
            <w:rFonts w:asciiTheme="majorBidi" w:hAnsiTheme="majorBidi" w:cstheme="majorBidi"/>
            <w:sz w:val="24"/>
            <w:szCs w:val="24"/>
            <w:rPrChange w:id="4344" w:author="my_pc" w:date="2026-07-07T13:21:00Z" w16du:dateUtc="2026-07-07T12:21:00Z">
              <w:rPr>
                <w:rFonts w:asciiTheme="majorBidi" w:hAnsiTheme="majorBidi" w:cstheme="majorBidi"/>
                <w:sz w:val="24"/>
                <w:szCs w:val="24"/>
                <w:lang w:val="en-GB"/>
              </w:rPr>
            </w:rPrChange>
          </w:rPr>
          <w:delText xml:space="preserve"> </w:delText>
        </w:r>
      </w:del>
      <w:ins w:id="4345"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346" w:author="my_pc" w:date="2026-07-07T13:21:00Z" w16du:dateUtc="2026-07-07T12:21:00Z">
            <w:rPr>
              <w:rFonts w:asciiTheme="majorBidi" w:hAnsiTheme="majorBidi" w:cstheme="majorBidi"/>
              <w:sz w:val="24"/>
              <w:szCs w:val="24"/>
              <w:lang w:val="en-GB"/>
            </w:rPr>
          </w:rPrChange>
        </w:rPr>
        <w:t>by</w:t>
      </w:r>
      <w:del w:id="4347" w:author="my_pc" w:date="2026-07-06T23:24:00Z" w16du:dateUtc="2026-07-06T22:24:00Z">
        <w:r w:rsidR="00C445F2" w:rsidRPr="00D62572" w:rsidDel="00716B5F">
          <w:rPr>
            <w:rFonts w:asciiTheme="majorBidi" w:hAnsiTheme="majorBidi" w:cstheme="majorBidi"/>
            <w:sz w:val="24"/>
            <w:szCs w:val="24"/>
            <w:rPrChange w:id="4348" w:author="my_pc" w:date="2026-07-07T13:21:00Z" w16du:dateUtc="2026-07-07T12:21:00Z">
              <w:rPr>
                <w:rFonts w:asciiTheme="majorBidi" w:hAnsiTheme="majorBidi" w:cstheme="majorBidi"/>
                <w:sz w:val="24"/>
                <w:szCs w:val="24"/>
                <w:lang w:val="en-GB"/>
              </w:rPr>
            </w:rPrChange>
          </w:rPr>
          <w:delText xml:space="preserve"> </w:delText>
        </w:r>
      </w:del>
      <w:ins w:id="4349"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350" w:author="my_pc" w:date="2026-07-07T13:21:00Z" w16du:dateUtc="2026-07-07T12:21:00Z">
            <w:rPr>
              <w:rFonts w:asciiTheme="majorBidi" w:hAnsiTheme="majorBidi" w:cstheme="majorBidi"/>
              <w:sz w:val="24"/>
              <w:szCs w:val="24"/>
              <w:lang w:val="en-GB"/>
            </w:rPr>
          </w:rPrChange>
        </w:rPr>
        <w:t>statute</w:t>
      </w:r>
      <w:del w:id="4351" w:author="my_pc" w:date="2026-07-06T23:24:00Z" w16du:dateUtc="2026-07-06T22:24:00Z">
        <w:r w:rsidR="00C445F2" w:rsidRPr="00D62572" w:rsidDel="00716B5F">
          <w:rPr>
            <w:rFonts w:asciiTheme="majorBidi" w:hAnsiTheme="majorBidi" w:cstheme="majorBidi"/>
            <w:sz w:val="24"/>
            <w:szCs w:val="24"/>
            <w:rPrChange w:id="4352" w:author="my_pc" w:date="2026-07-07T13:21:00Z" w16du:dateUtc="2026-07-07T12:21:00Z">
              <w:rPr>
                <w:rFonts w:asciiTheme="majorBidi" w:hAnsiTheme="majorBidi" w:cstheme="majorBidi"/>
                <w:sz w:val="24"/>
                <w:szCs w:val="24"/>
                <w:lang w:val="en-GB"/>
              </w:rPr>
            </w:rPrChange>
          </w:rPr>
          <w:delText xml:space="preserve"> </w:delText>
        </w:r>
      </w:del>
      <w:ins w:id="4353"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354" w:author="my_pc" w:date="2026-07-07T13:21:00Z" w16du:dateUtc="2026-07-07T12:21:00Z">
            <w:rPr>
              <w:rFonts w:asciiTheme="majorBidi" w:hAnsiTheme="majorBidi" w:cstheme="majorBidi"/>
              <w:sz w:val="24"/>
              <w:szCs w:val="24"/>
              <w:lang w:val="en-GB"/>
            </w:rPr>
          </w:rPrChange>
        </w:rPr>
        <w:t>or</w:t>
      </w:r>
      <w:del w:id="4355" w:author="my_pc" w:date="2026-07-06T23:24:00Z" w16du:dateUtc="2026-07-06T22:24:00Z">
        <w:r w:rsidR="00C445F2" w:rsidRPr="00D62572" w:rsidDel="00716B5F">
          <w:rPr>
            <w:rFonts w:asciiTheme="majorBidi" w:hAnsiTheme="majorBidi" w:cstheme="majorBidi"/>
            <w:sz w:val="24"/>
            <w:szCs w:val="24"/>
            <w:rPrChange w:id="4356" w:author="my_pc" w:date="2026-07-07T13:21:00Z" w16du:dateUtc="2026-07-07T12:21:00Z">
              <w:rPr>
                <w:rFonts w:asciiTheme="majorBidi" w:hAnsiTheme="majorBidi" w:cstheme="majorBidi"/>
                <w:sz w:val="24"/>
                <w:szCs w:val="24"/>
                <w:lang w:val="en-GB"/>
              </w:rPr>
            </w:rPrChange>
          </w:rPr>
          <w:delText xml:space="preserve"> </w:delText>
        </w:r>
      </w:del>
      <w:ins w:id="4357"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358" w:author="my_pc" w:date="2026-07-07T13:21:00Z" w16du:dateUtc="2026-07-07T12:21:00Z">
            <w:rPr>
              <w:rFonts w:asciiTheme="majorBidi" w:hAnsiTheme="majorBidi" w:cstheme="majorBidi"/>
              <w:sz w:val="24"/>
              <w:szCs w:val="24"/>
              <w:lang w:val="en-GB"/>
            </w:rPr>
          </w:rPrChange>
        </w:rPr>
        <w:t>agency</w:t>
      </w:r>
      <w:del w:id="4359" w:author="my_pc" w:date="2026-07-06T23:24:00Z" w16du:dateUtc="2026-07-06T22:24:00Z">
        <w:r w:rsidR="00C445F2" w:rsidRPr="00D62572" w:rsidDel="00716B5F">
          <w:rPr>
            <w:rFonts w:asciiTheme="majorBidi" w:hAnsiTheme="majorBidi" w:cstheme="majorBidi"/>
            <w:sz w:val="24"/>
            <w:szCs w:val="24"/>
            <w:rPrChange w:id="4360" w:author="my_pc" w:date="2026-07-07T13:21:00Z" w16du:dateUtc="2026-07-07T12:21:00Z">
              <w:rPr>
                <w:rFonts w:asciiTheme="majorBidi" w:hAnsiTheme="majorBidi" w:cstheme="majorBidi"/>
                <w:sz w:val="24"/>
                <w:szCs w:val="24"/>
                <w:lang w:val="en-GB"/>
              </w:rPr>
            </w:rPrChange>
          </w:rPr>
          <w:delText xml:space="preserve"> </w:delText>
        </w:r>
      </w:del>
      <w:ins w:id="4361"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362" w:author="my_pc" w:date="2026-07-07T13:21:00Z" w16du:dateUtc="2026-07-07T12:21:00Z">
            <w:rPr>
              <w:rFonts w:asciiTheme="majorBidi" w:hAnsiTheme="majorBidi" w:cstheme="majorBidi"/>
              <w:sz w:val="24"/>
              <w:szCs w:val="24"/>
              <w:lang w:val="en-GB"/>
            </w:rPr>
          </w:rPrChange>
        </w:rPr>
        <w:t>policy,</w:t>
      </w:r>
      <w:del w:id="4363" w:author="my_pc" w:date="2026-07-06T23:24:00Z" w16du:dateUtc="2026-07-06T22:24:00Z">
        <w:r w:rsidR="00C445F2" w:rsidRPr="00D62572" w:rsidDel="00716B5F">
          <w:rPr>
            <w:rFonts w:asciiTheme="majorBidi" w:hAnsiTheme="majorBidi" w:cstheme="majorBidi"/>
            <w:sz w:val="24"/>
            <w:szCs w:val="24"/>
            <w:rPrChange w:id="4364" w:author="my_pc" w:date="2026-07-07T13:21:00Z" w16du:dateUtc="2026-07-07T12:21:00Z">
              <w:rPr>
                <w:rFonts w:asciiTheme="majorBidi" w:hAnsiTheme="majorBidi" w:cstheme="majorBidi"/>
                <w:sz w:val="24"/>
                <w:szCs w:val="24"/>
                <w:lang w:val="en-GB"/>
              </w:rPr>
            </w:rPrChange>
          </w:rPr>
          <w:delText xml:space="preserve"> </w:delText>
        </w:r>
      </w:del>
      <w:ins w:id="4365"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366" w:author="my_pc" w:date="2026-07-07T13:21:00Z" w16du:dateUtc="2026-07-07T12:21:00Z">
            <w:rPr>
              <w:rFonts w:asciiTheme="majorBidi" w:hAnsiTheme="majorBidi" w:cstheme="majorBidi"/>
              <w:sz w:val="24"/>
              <w:szCs w:val="24"/>
              <w:lang w:val="en-GB"/>
            </w:rPr>
          </w:rPrChange>
        </w:rPr>
        <w:t>apply</w:t>
      </w:r>
      <w:del w:id="4367" w:author="my_pc" w:date="2026-07-06T23:24:00Z" w16du:dateUtc="2026-07-06T22:24:00Z">
        <w:r w:rsidR="00C445F2" w:rsidRPr="00D62572" w:rsidDel="00716B5F">
          <w:rPr>
            <w:rFonts w:asciiTheme="majorBidi" w:hAnsiTheme="majorBidi" w:cstheme="majorBidi"/>
            <w:sz w:val="24"/>
            <w:szCs w:val="24"/>
            <w:rPrChange w:id="4368" w:author="my_pc" w:date="2026-07-07T13:21:00Z" w16du:dateUtc="2026-07-07T12:21:00Z">
              <w:rPr>
                <w:rFonts w:asciiTheme="majorBidi" w:hAnsiTheme="majorBidi" w:cstheme="majorBidi"/>
                <w:sz w:val="24"/>
                <w:szCs w:val="24"/>
                <w:lang w:val="en-GB"/>
              </w:rPr>
            </w:rPrChange>
          </w:rPr>
          <w:delText xml:space="preserve"> </w:delText>
        </w:r>
      </w:del>
      <w:ins w:id="4369"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370" w:author="my_pc" w:date="2026-07-07T13:21:00Z" w16du:dateUtc="2026-07-07T12:21:00Z">
            <w:rPr>
              <w:rFonts w:asciiTheme="majorBidi" w:hAnsiTheme="majorBidi" w:cstheme="majorBidi"/>
              <w:sz w:val="24"/>
              <w:szCs w:val="24"/>
              <w:lang w:val="en-GB"/>
            </w:rPr>
          </w:rPrChange>
        </w:rPr>
        <w:t>to</w:t>
      </w:r>
      <w:del w:id="4371" w:author="my_pc" w:date="2026-07-06T23:24:00Z" w16du:dateUtc="2026-07-06T22:24:00Z">
        <w:r w:rsidR="00C445F2" w:rsidRPr="00D62572" w:rsidDel="00716B5F">
          <w:rPr>
            <w:rFonts w:asciiTheme="majorBidi" w:hAnsiTheme="majorBidi" w:cstheme="majorBidi"/>
            <w:sz w:val="24"/>
            <w:szCs w:val="24"/>
            <w:rPrChange w:id="4372" w:author="my_pc" w:date="2026-07-07T13:21:00Z" w16du:dateUtc="2026-07-07T12:21:00Z">
              <w:rPr>
                <w:rFonts w:asciiTheme="majorBidi" w:hAnsiTheme="majorBidi" w:cstheme="majorBidi"/>
                <w:sz w:val="24"/>
                <w:szCs w:val="24"/>
                <w:lang w:val="en-GB"/>
              </w:rPr>
            </w:rPrChange>
          </w:rPr>
          <w:delText xml:space="preserve"> </w:delText>
        </w:r>
      </w:del>
      <w:ins w:id="4373"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374" w:author="my_pc" w:date="2026-07-07T13:21:00Z" w16du:dateUtc="2026-07-07T12:21:00Z">
            <w:rPr>
              <w:rFonts w:asciiTheme="majorBidi" w:hAnsiTheme="majorBidi" w:cstheme="majorBidi"/>
              <w:sz w:val="24"/>
              <w:szCs w:val="24"/>
              <w:lang w:val="en-GB"/>
            </w:rPr>
          </w:rPrChange>
        </w:rPr>
        <w:t>most</w:t>
      </w:r>
      <w:del w:id="4375" w:author="my_pc" w:date="2026-07-06T23:24:00Z" w16du:dateUtc="2026-07-06T22:24:00Z">
        <w:r w:rsidR="00C445F2" w:rsidRPr="00D62572" w:rsidDel="00716B5F">
          <w:rPr>
            <w:rFonts w:asciiTheme="majorBidi" w:hAnsiTheme="majorBidi" w:cstheme="majorBidi"/>
            <w:sz w:val="24"/>
            <w:szCs w:val="24"/>
            <w:rPrChange w:id="4376" w:author="my_pc" w:date="2026-07-07T13:21:00Z" w16du:dateUtc="2026-07-07T12:21:00Z">
              <w:rPr>
                <w:rFonts w:asciiTheme="majorBidi" w:hAnsiTheme="majorBidi" w:cstheme="majorBidi"/>
                <w:sz w:val="24"/>
                <w:szCs w:val="24"/>
                <w:lang w:val="en-GB"/>
              </w:rPr>
            </w:rPrChange>
          </w:rPr>
          <w:delText xml:space="preserve"> </w:delText>
        </w:r>
      </w:del>
      <w:ins w:id="4377"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378" w:author="my_pc" w:date="2026-07-07T13:21:00Z" w16du:dateUtc="2026-07-07T12:21:00Z">
            <w:rPr>
              <w:rFonts w:asciiTheme="majorBidi" w:hAnsiTheme="majorBidi" w:cstheme="majorBidi"/>
              <w:sz w:val="24"/>
              <w:szCs w:val="24"/>
              <w:lang w:val="en-GB"/>
            </w:rPr>
          </w:rPrChange>
        </w:rPr>
        <w:t>people</w:t>
      </w:r>
      <w:del w:id="4379" w:author="my_pc" w:date="2026-07-06T23:24:00Z" w16du:dateUtc="2026-07-06T22:24:00Z">
        <w:r w:rsidR="00C445F2" w:rsidRPr="00D62572" w:rsidDel="00716B5F">
          <w:rPr>
            <w:rFonts w:asciiTheme="majorBidi" w:hAnsiTheme="majorBidi" w:cstheme="majorBidi"/>
            <w:sz w:val="24"/>
            <w:szCs w:val="24"/>
            <w:rPrChange w:id="4380" w:author="my_pc" w:date="2026-07-07T13:21:00Z" w16du:dateUtc="2026-07-07T12:21:00Z">
              <w:rPr>
                <w:rFonts w:asciiTheme="majorBidi" w:hAnsiTheme="majorBidi" w:cstheme="majorBidi"/>
                <w:sz w:val="24"/>
                <w:szCs w:val="24"/>
                <w:lang w:val="en-GB"/>
              </w:rPr>
            </w:rPrChange>
          </w:rPr>
          <w:delText xml:space="preserve"> </w:delText>
        </w:r>
      </w:del>
      <w:ins w:id="4381"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382" w:author="my_pc" w:date="2026-07-07T13:21:00Z" w16du:dateUtc="2026-07-07T12:21:00Z">
            <w:rPr>
              <w:rFonts w:asciiTheme="majorBidi" w:hAnsiTheme="majorBidi" w:cstheme="majorBidi"/>
              <w:sz w:val="24"/>
              <w:szCs w:val="24"/>
              <w:lang w:val="en-GB"/>
            </w:rPr>
          </w:rPrChange>
        </w:rPr>
        <w:t>under</w:t>
      </w:r>
      <w:del w:id="4383" w:author="my_pc" w:date="2026-07-06T23:24:00Z" w16du:dateUtc="2026-07-06T22:24:00Z">
        <w:r w:rsidR="00C445F2" w:rsidRPr="00D62572" w:rsidDel="00716B5F">
          <w:rPr>
            <w:rFonts w:asciiTheme="majorBidi" w:hAnsiTheme="majorBidi" w:cstheme="majorBidi"/>
            <w:sz w:val="24"/>
            <w:szCs w:val="24"/>
            <w:rPrChange w:id="4384" w:author="my_pc" w:date="2026-07-07T13:21:00Z" w16du:dateUtc="2026-07-07T12:21:00Z">
              <w:rPr>
                <w:rFonts w:asciiTheme="majorBidi" w:hAnsiTheme="majorBidi" w:cstheme="majorBidi"/>
                <w:sz w:val="24"/>
                <w:szCs w:val="24"/>
                <w:lang w:val="en-GB"/>
              </w:rPr>
            </w:rPrChange>
          </w:rPr>
          <w:delText xml:space="preserve"> </w:delText>
        </w:r>
      </w:del>
      <w:ins w:id="4385"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386" w:author="my_pc" w:date="2026-07-07T13:21:00Z" w16du:dateUtc="2026-07-07T12:21:00Z">
            <w:rPr>
              <w:rFonts w:asciiTheme="majorBidi" w:hAnsiTheme="majorBidi" w:cstheme="majorBidi"/>
              <w:sz w:val="24"/>
              <w:szCs w:val="24"/>
              <w:lang w:val="en-GB"/>
            </w:rPr>
          </w:rPrChange>
        </w:rPr>
        <w:t>supervision</w:t>
      </w:r>
      <w:del w:id="4387" w:author="my_pc" w:date="2026-07-06T23:24:00Z" w16du:dateUtc="2026-07-06T22:24:00Z">
        <w:r w:rsidR="00C445F2" w:rsidRPr="00D62572" w:rsidDel="00716B5F">
          <w:rPr>
            <w:rFonts w:asciiTheme="majorBidi" w:hAnsiTheme="majorBidi" w:cstheme="majorBidi"/>
            <w:sz w:val="24"/>
            <w:szCs w:val="24"/>
            <w:rPrChange w:id="4388" w:author="my_pc" w:date="2026-07-07T13:21:00Z" w16du:dateUtc="2026-07-07T12:21:00Z">
              <w:rPr>
                <w:rFonts w:asciiTheme="majorBidi" w:hAnsiTheme="majorBidi" w:cstheme="majorBidi"/>
                <w:sz w:val="24"/>
                <w:szCs w:val="24"/>
                <w:lang w:val="en-GB"/>
              </w:rPr>
            </w:rPrChange>
          </w:rPr>
          <w:delText xml:space="preserve"> </w:delText>
        </w:r>
      </w:del>
      <w:ins w:id="4389"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390" w:author="my_pc" w:date="2026-07-07T13:21:00Z" w16du:dateUtc="2026-07-07T12:21:00Z">
            <w:rPr>
              <w:rFonts w:asciiTheme="majorBidi" w:hAnsiTheme="majorBidi" w:cstheme="majorBidi"/>
              <w:sz w:val="24"/>
              <w:szCs w:val="24"/>
              <w:lang w:val="en-GB"/>
            </w:rPr>
          </w:rPrChange>
        </w:rPr>
        <w:t>and</w:t>
      </w:r>
      <w:del w:id="4391" w:author="my_pc" w:date="2026-07-06T23:24:00Z" w16du:dateUtc="2026-07-06T22:24:00Z">
        <w:r w:rsidR="00C445F2" w:rsidRPr="00D62572" w:rsidDel="00716B5F">
          <w:rPr>
            <w:rFonts w:asciiTheme="majorBidi" w:hAnsiTheme="majorBidi" w:cstheme="majorBidi"/>
            <w:sz w:val="24"/>
            <w:szCs w:val="24"/>
            <w:rPrChange w:id="4392" w:author="my_pc" w:date="2026-07-07T13:21:00Z" w16du:dateUtc="2026-07-07T12:21:00Z">
              <w:rPr>
                <w:rFonts w:asciiTheme="majorBidi" w:hAnsiTheme="majorBidi" w:cstheme="majorBidi"/>
                <w:sz w:val="24"/>
                <w:szCs w:val="24"/>
                <w:lang w:val="en-GB"/>
              </w:rPr>
            </w:rPrChange>
          </w:rPr>
          <w:delText xml:space="preserve"> </w:delText>
        </w:r>
      </w:del>
      <w:ins w:id="4393"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394" w:author="my_pc" w:date="2026-07-07T13:21:00Z" w16du:dateUtc="2026-07-07T12:21:00Z">
            <w:rPr>
              <w:rFonts w:asciiTheme="majorBidi" w:hAnsiTheme="majorBidi" w:cstheme="majorBidi"/>
              <w:sz w:val="24"/>
              <w:szCs w:val="24"/>
              <w:lang w:val="en-GB"/>
            </w:rPr>
          </w:rPrChange>
        </w:rPr>
        <w:t>include</w:t>
      </w:r>
      <w:del w:id="4395" w:author="my_pc" w:date="2026-07-06T23:24:00Z" w16du:dateUtc="2026-07-06T22:24:00Z">
        <w:r w:rsidR="00C445F2" w:rsidRPr="00D62572" w:rsidDel="00716B5F">
          <w:rPr>
            <w:rFonts w:asciiTheme="majorBidi" w:hAnsiTheme="majorBidi" w:cstheme="majorBidi"/>
            <w:sz w:val="24"/>
            <w:szCs w:val="24"/>
            <w:rPrChange w:id="4396" w:author="my_pc" w:date="2026-07-07T13:21:00Z" w16du:dateUtc="2026-07-07T12:21:00Z">
              <w:rPr>
                <w:rFonts w:asciiTheme="majorBidi" w:hAnsiTheme="majorBidi" w:cstheme="majorBidi"/>
                <w:sz w:val="24"/>
                <w:szCs w:val="24"/>
                <w:lang w:val="en-GB"/>
              </w:rPr>
            </w:rPrChange>
          </w:rPr>
          <w:delText xml:space="preserve"> </w:delText>
        </w:r>
      </w:del>
      <w:ins w:id="4397"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398" w:author="my_pc" w:date="2026-07-07T13:21:00Z" w16du:dateUtc="2026-07-07T12:21:00Z">
            <w:rPr>
              <w:rFonts w:asciiTheme="majorBidi" w:hAnsiTheme="majorBidi" w:cstheme="majorBidi"/>
              <w:sz w:val="24"/>
              <w:szCs w:val="24"/>
              <w:lang w:val="en-GB"/>
            </w:rPr>
          </w:rPrChange>
        </w:rPr>
        <w:t>refraining</w:t>
      </w:r>
      <w:del w:id="4399" w:author="my_pc" w:date="2026-07-06T23:24:00Z" w16du:dateUtc="2026-07-06T22:24:00Z">
        <w:r w:rsidR="00C445F2" w:rsidRPr="00D62572" w:rsidDel="00716B5F">
          <w:rPr>
            <w:rFonts w:asciiTheme="majorBidi" w:hAnsiTheme="majorBidi" w:cstheme="majorBidi"/>
            <w:sz w:val="24"/>
            <w:szCs w:val="24"/>
            <w:rPrChange w:id="4400" w:author="my_pc" w:date="2026-07-07T13:21:00Z" w16du:dateUtc="2026-07-07T12:21:00Z">
              <w:rPr>
                <w:rFonts w:asciiTheme="majorBidi" w:hAnsiTheme="majorBidi" w:cstheme="majorBidi"/>
                <w:sz w:val="24"/>
                <w:szCs w:val="24"/>
                <w:lang w:val="en-GB"/>
              </w:rPr>
            </w:rPrChange>
          </w:rPr>
          <w:delText xml:space="preserve"> </w:delText>
        </w:r>
      </w:del>
      <w:ins w:id="4401"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402" w:author="my_pc" w:date="2026-07-07T13:21:00Z" w16du:dateUtc="2026-07-07T12:21:00Z">
            <w:rPr>
              <w:rFonts w:asciiTheme="majorBidi" w:hAnsiTheme="majorBidi" w:cstheme="majorBidi"/>
              <w:sz w:val="24"/>
              <w:szCs w:val="24"/>
              <w:lang w:val="en-GB"/>
            </w:rPr>
          </w:rPrChange>
        </w:rPr>
        <w:t>from</w:t>
      </w:r>
      <w:del w:id="4403" w:author="my_pc" w:date="2026-07-06T23:24:00Z" w16du:dateUtc="2026-07-06T22:24:00Z">
        <w:r w:rsidR="00C445F2" w:rsidRPr="00D62572" w:rsidDel="00716B5F">
          <w:rPr>
            <w:rFonts w:asciiTheme="majorBidi" w:hAnsiTheme="majorBidi" w:cstheme="majorBidi"/>
            <w:sz w:val="24"/>
            <w:szCs w:val="24"/>
            <w:rPrChange w:id="4404" w:author="my_pc" w:date="2026-07-07T13:21:00Z" w16du:dateUtc="2026-07-07T12:21:00Z">
              <w:rPr>
                <w:rFonts w:asciiTheme="majorBidi" w:hAnsiTheme="majorBidi" w:cstheme="majorBidi"/>
                <w:sz w:val="24"/>
                <w:szCs w:val="24"/>
                <w:lang w:val="en-GB"/>
              </w:rPr>
            </w:rPrChange>
          </w:rPr>
          <w:delText xml:space="preserve"> </w:delText>
        </w:r>
      </w:del>
      <w:ins w:id="4405"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406" w:author="my_pc" w:date="2026-07-07T13:21:00Z" w16du:dateUtc="2026-07-07T12:21:00Z">
            <w:rPr>
              <w:rFonts w:asciiTheme="majorBidi" w:hAnsiTheme="majorBidi" w:cstheme="majorBidi"/>
              <w:sz w:val="24"/>
              <w:szCs w:val="24"/>
              <w:lang w:val="en-GB"/>
            </w:rPr>
          </w:rPrChange>
        </w:rPr>
        <w:t>new</w:t>
      </w:r>
      <w:del w:id="4407" w:author="my_pc" w:date="2026-07-06T23:24:00Z" w16du:dateUtc="2026-07-06T22:24:00Z">
        <w:r w:rsidR="00C445F2" w:rsidRPr="00D62572" w:rsidDel="00716B5F">
          <w:rPr>
            <w:rFonts w:asciiTheme="majorBidi" w:hAnsiTheme="majorBidi" w:cstheme="majorBidi"/>
            <w:sz w:val="24"/>
            <w:szCs w:val="24"/>
            <w:rPrChange w:id="4408" w:author="my_pc" w:date="2026-07-07T13:21:00Z" w16du:dateUtc="2026-07-07T12:21:00Z">
              <w:rPr>
                <w:rFonts w:asciiTheme="majorBidi" w:hAnsiTheme="majorBidi" w:cstheme="majorBidi"/>
                <w:sz w:val="24"/>
                <w:szCs w:val="24"/>
                <w:lang w:val="en-GB"/>
              </w:rPr>
            </w:rPrChange>
          </w:rPr>
          <w:delText xml:space="preserve"> </w:delText>
        </w:r>
      </w:del>
      <w:ins w:id="4409"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410" w:author="my_pc" w:date="2026-07-07T13:21:00Z" w16du:dateUtc="2026-07-07T12:21:00Z">
            <w:rPr>
              <w:rFonts w:asciiTheme="majorBidi" w:hAnsiTheme="majorBidi" w:cstheme="majorBidi"/>
              <w:sz w:val="24"/>
              <w:szCs w:val="24"/>
              <w:lang w:val="en-GB"/>
            </w:rPr>
          </w:rPrChange>
        </w:rPr>
        <w:t>offenses,</w:t>
      </w:r>
      <w:del w:id="4411" w:author="my_pc" w:date="2026-07-06T23:24:00Z" w16du:dateUtc="2026-07-06T22:24:00Z">
        <w:r w:rsidR="00C445F2" w:rsidRPr="00D62572" w:rsidDel="00716B5F">
          <w:rPr>
            <w:rFonts w:asciiTheme="majorBidi" w:hAnsiTheme="majorBidi" w:cstheme="majorBidi"/>
            <w:sz w:val="24"/>
            <w:szCs w:val="24"/>
            <w:rPrChange w:id="4412" w:author="my_pc" w:date="2026-07-07T13:21:00Z" w16du:dateUtc="2026-07-07T12:21:00Z">
              <w:rPr>
                <w:rFonts w:asciiTheme="majorBidi" w:hAnsiTheme="majorBidi" w:cstheme="majorBidi"/>
                <w:sz w:val="24"/>
                <w:szCs w:val="24"/>
                <w:lang w:val="en-GB"/>
              </w:rPr>
            </w:rPrChange>
          </w:rPr>
          <w:delText xml:space="preserve"> </w:delText>
        </w:r>
      </w:del>
      <w:ins w:id="4413"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414" w:author="my_pc" w:date="2026-07-07T13:21:00Z" w16du:dateUtc="2026-07-07T12:21:00Z">
            <w:rPr>
              <w:rFonts w:asciiTheme="majorBidi" w:hAnsiTheme="majorBidi" w:cstheme="majorBidi"/>
              <w:sz w:val="24"/>
              <w:szCs w:val="24"/>
              <w:lang w:val="en-GB"/>
            </w:rPr>
          </w:rPrChange>
        </w:rPr>
        <w:t>reporting</w:t>
      </w:r>
      <w:del w:id="4415" w:author="my_pc" w:date="2026-07-06T23:24:00Z" w16du:dateUtc="2026-07-06T22:24:00Z">
        <w:r w:rsidR="00C445F2" w:rsidRPr="00D62572" w:rsidDel="00716B5F">
          <w:rPr>
            <w:rFonts w:asciiTheme="majorBidi" w:hAnsiTheme="majorBidi" w:cstheme="majorBidi"/>
            <w:sz w:val="24"/>
            <w:szCs w:val="24"/>
            <w:rPrChange w:id="4416" w:author="my_pc" w:date="2026-07-07T13:21:00Z" w16du:dateUtc="2026-07-07T12:21:00Z">
              <w:rPr>
                <w:rFonts w:asciiTheme="majorBidi" w:hAnsiTheme="majorBidi" w:cstheme="majorBidi"/>
                <w:sz w:val="24"/>
                <w:szCs w:val="24"/>
                <w:lang w:val="en-GB"/>
              </w:rPr>
            </w:rPrChange>
          </w:rPr>
          <w:delText xml:space="preserve"> </w:delText>
        </w:r>
      </w:del>
      <w:ins w:id="4417"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418" w:author="my_pc" w:date="2026-07-07T13:21:00Z" w16du:dateUtc="2026-07-07T12:21:00Z">
            <w:rPr>
              <w:rFonts w:asciiTheme="majorBidi" w:hAnsiTheme="majorBidi" w:cstheme="majorBidi"/>
              <w:sz w:val="24"/>
              <w:szCs w:val="24"/>
              <w:lang w:val="en-GB"/>
            </w:rPr>
          </w:rPrChange>
        </w:rPr>
        <w:t>regularly,</w:t>
      </w:r>
      <w:del w:id="4419" w:author="my_pc" w:date="2026-07-06T23:24:00Z" w16du:dateUtc="2026-07-06T22:24:00Z">
        <w:r w:rsidR="00C445F2" w:rsidRPr="00D62572" w:rsidDel="00716B5F">
          <w:rPr>
            <w:rFonts w:asciiTheme="majorBidi" w:hAnsiTheme="majorBidi" w:cstheme="majorBidi"/>
            <w:sz w:val="24"/>
            <w:szCs w:val="24"/>
            <w:rPrChange w:id="4420" w:author="my_pc" w:date="2026-07-07T13:21:00Z" w16du:dateUtc="2026-07-07T12:21:00Z">
              <w:rPr>
                <w:rFonts w:asciiTheme="majorBidi" w:hAnsiTheme="majorBidi" w:cstheme="majorBidi"/>
                <w:sz w:val="24"/>
                <w:szCs w:val="24"/>
                <w:lang w:val="en-GB"/>
              </w:rPr>
            </w:rPrChange>
          </w:rPr>
          <w:delText xml:space="preserve"> </w:delText>
        </w:r>
      </w:del>
      <w:ins w:id="4421"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422" w:author="my_pc" w:date="2026-07-07T13:21:00Z" w16du:dateUtc="2026-07-07T12:21:00Z">
            <w:rPr>
              <w:rFonts w:asciiTheme="majorBidi" w:hAnsiTheme="majorBidi" w:cstheme="majorBidi"/>
              <w:sz w:val="24"/>
              <w:szCs w:val="24"/>
              <w:lang w:val="en-GB"/>
            </w:rPr>
          </w:rPrChange>
        </w:rPr>
        <w:t>maintaining</w:t>
      </w:r>
      <w:del w:id="4423" w:author="my_pc" w:date="2026-07-06T23:24:00Z" w16du:dateUtc="2026-07-06T22:24:00Z">
        <w:r w:rsidR="00C445F2" w:rsidRPr="00D62572" w:rsidDel="00716B5F">
          <w:rPr>
            <w:rFonts w:asciiTheme="majorBidi" w:hAnsiTheme="majorBidi" w:cstheme="majorBidi"/>
            <w:sz w:val="24"/>
            <w:szCs w:val="24"/>
            <w:rPrChange w:id="4424" w:author="my_pc" w:date="2026-07-07T13:21:00Z" w16du:dateUtc="2026-07-07T12:21:00Z">
              <w:rPr>
                <w:rFonts w:asciiTheme="majorBidi" w:hAnsiTheme="majorBidi" w:cstheme="majorBidi"/>
                <w:sz w:val="24"/>
                <w:szCs w:val="24"/>
                <w:lang w:val="en-GB"/>
              </w:rPr>
            </w:rPrChange>
          </w:rPr>
          <w:delText xml:space="preserve"> </w:delText>
        </w:r>
      </w:del>
      <w:ins w:id="4425"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426" w:author="my_pc" w:date="2026-07-07T13:21:00Z" w16du:dateUtc="2026-07-07T12:21:00Z">
            <w:rPr>
              <w:rFonts w:asciiTheme="majorBidi" w:hAnsiTheme="majorBidi" w:cstheme="majorBidi"/>
              <w:sz w:val="24"/>
              <w:szCs w:val="24"/>
              <w:lang w:val="en-GB"/>
            </w:rPr>
          </w:rPrChange>
        </w:rPr>
        <w:t>employment</w:t>
      </w:r>
      <w:del w:id="4427" w:author="my_pc" w:date="2026-07-06T23:24:00Z" w16du:dateUtc="2026-07-06T22:24:00Z">
        <w:r w:rsidR="00C445F2" w:rsidRPr="00D62572" w:rsidDel="00716B5F">
          <w:rPr>
            <w:rFonts w:asciiTheme="majorBidi" w:hAnsiTheme="majorBidi" w:cstheme="majorBidi"/>
            <w:sz w:val="24"/>
            <w:szCs w:val="24"/>
            <w:rPrChange w:id="4428" w:author="my_pc" w:date="2026-07-07T13:21:00Z" w16du:dateUtc="2026-07-07T12:21:00Z">
              <w:rPr>
                <w:rFonts w:asciiTheme="majorBidi" w:hAnsiTheme="majorBidi" w:cstheme="majorBidi"/>
                <w:sz w:val="24"/>
                <w:szCs w:val="24"/>
                <w:lang w:val="en-GB"/>
              </w:rPr>
            </w:rPrChange>
          </w:rPr>
          <w:delText xml:space="preserve"> </w:delText>
        </w:r>
      </w:del>
      <w:ins w:id="4429"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430" w:author="my_pc" w:date="2026-07-07T13:21:00Z" w16du:dateUtc="2026-07-07T12:21:00Z">
            <w:rPr>
              <w:rFonts w:asciiTheme="majorBidi" w:hAnsiTheme="majorBidi" w:cstheme="majorBidi"/>
              <w:sz w:val="24"/>
              <w:szCs w:val="24"/>
              <w:lang w:val="en-GB"/>
            </w:rPr>
          </w:rPrChange>
        </w:rPr>
        <w:t>or</w:t>
      </w:r>
      <w:del w:id="4431" w:author="my_pc" w:date="2026-07-06T23:24:00Z" w16du:dateUtc="2026-07-06T22:24:00Z">
        <w:r w:rsidR="00C445F2" w:rsidRPr="00D62572" w:rsidDel="00716B5F">
          <w:rPr>
            <w:rFonts w:asciiTheme="majorBidi" w:hAnsiTheme="majorBidi" w:cstheme="majorBidi"/>
            <w:sz w:val="24"/>
            <w:szCs w:val="24"/>
            <w:rPrChange w:id="4432" w:author="my_pc" w:date="2026-07-07T13:21:00Z" w16du:dateUtc="2026-07-07T12:21:00Z">
              <w:rPr>
                <w:rFonts w:asciiTheme="majorBidi" w:hAnsiTheme="majorBidi" w:cstheme="majorBidi"/>
                <w:sz w:val="24"/>
                <w:szCs w:val="24"/>
                <w:lang w:val="en-GB"/>
              </w:rPr>
            </w:rPrChange>
          </w:rPr>
          <w:delText xml:space="preserve"> </w:delText>
        </w:r>
      </w:del>
      <w:ins w:id="4433"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434" w:author="my_pc" w:date="2026-07-07T13:21:00Z" w16du:dateUtc="2026-07-07T12:21:00Z">
            <w:rPr>
              <w:rFonts w:asciiTheme="majorBidi" w:hAnsiTheme="majorBidi" w:cstheme="majorBidi"/>
              <w:sz w:val="24"/>
              <w:szCs w:val="24"/>
              <w:lang w:val="en-GB"/>
            </w:rPr>
          </w:rPrChange>
        </w:rPr>
        <w:t>education,</w:t>
      </w:r>
      <w:del w:id="4435" w:author="my_pc" w:date="2026-07-06T23:24:00Z" w16du:dateUtc="2026-07-06T22:24:00Z">
        <w:r w:rsidR="00C445F2" w:rsidRPr="00D62572" w:rsidDel="00716B5F">
          <w:rPr>
            <w:rFonts w:asciiTheme="majorBidi" w:hAnsiTheme="majorBidi" w:cstheme="majorBidi"/>
            <w:sz w:val="24"/>
            <w:szCs w:val="24"/>
            <w:rPrChange w:id="4436" w:author="my_pc" w:date="2026-07-07T13:21:00Z" w16du:dateUtc="2026-07-07T12:21:00Z">
              <w:rPr>
                <w:rFonts w:asciiTheme="majorBidi" w:hAnsiTheme="majorBidi" w:cstheme="majorBidi"/>
                <w:sz w:val="24"/>
                <w:szCs w:val="24"/>
                <w:lang w:val="en-GB"/>
              </w:rPr>
            </w:rPrChange>
          </w:rPr>
          <w:delText xml:space="preserve"> </w:delText>
        </w:r>
      </w:del>
      <w:ins w:id="4437"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438" w:author="my_pc" w:date="2026-07-07T13:21:00Z" w16du:dateUtc="2026-07-07T12:21:00Z">
            <w:rPr>
              <w:rFonts w:asciiTheme="majorBidi" w:hAnsiTheme="majorBidi" w:cstheme="majorBidi"/>
              <w:sz w:val="24"/>
              <w:szCs w:val="24"/>
              <w:lang w:val="en-GB"/>
            </w:rPr>
          </w:rPrChange>
        </w:rPr>
        <w:t>complying</w:t>
      </w:r>
      <w:del w:id="4439" w:author="my_pc" w:date="2026-07-06T23:24:00Z" w16du:dateUtc="2026-07-06T22:24:00Z">
        <w:r w:rsidR="00C445F2" w:rsidRPr="00D62572" w:rsidDel="00716B5F">
          <w:rPr>
            <w:rFonts w:asciiTheme="majorBidi" w:hAnsiTheme="majorBidi" w:cstheme="majorBidi"/>
            <w:sz w:val="24"/>
            <w:szCs w:val="24"/>
            <w:rPrChange w:id="4440" w:author="my_pc" w:date="2026-07-07T13:21:00Z" w16du:dateUtc="2026-07-07T12:21:00Z">
              <w:rPr>
                <w:rFonts w:asciiTheme="majorBidi" w:hAnsiTheme="majorBidi" w:cstheme="majorBidi"/>
                <w:sz w:val="24"/>
                <w:szCs w:val="24"/>
                <w:lang w:val="en-GB"/>
              </w:rPr>
            </w:rPrChange>
          </w:rPr>
          <w:delText xml:space="preserve"> </w:delText>
        </w:r>
      </w:del>
      <w:ins w:id="4441"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442" w:author="my_pc" w:date="2026-07-07T13:21:00Z" w16du:dateUtc="2026-07-07T12:21:00Z">
            <w:rPr>
              <w:rFonts w:asciiTheme="majorBidi" w:hAnsiTheme="majorBidi" w:cstheme="majorBidi"/>
              <w:sz w:val="24"/>
              <w:szCs w:val="24"/>
              <w:lang w:val="en-GB"/>
            </w:rPr>
          </w:rPrChange>
        </w:rPr>
        <w:t>with</w:t>
      </w:r>
      <w:del w:id="4443" w:author="my_pc" w:date="2026-07-06T23:24:00Z" w16du:dateUtc="2026-07-06T22:24:00Z">
        <w:r w:rsidR="00C445F2" w:rsidRPr="00D62572" w:rsidDel="00716B5F">
          <w:rPr>
            <w:rFonts w:asciiTheme="majorBidi" w:hAnsiTheme="majorBidi" w:cstheme="majorBidi"/>
            <w:sz w:val="24"/>
            <w:szCs w:val="24"/>
            <w:rPrChange w:id="4444" w:author="my_pc" w:date="2026-07-07T13:21:00Z" w16du:dateUtc="2026-07-07T12:21:00Z">
              <w:rPr>
                <w:rFonts w:asciiTheme="majorBidi" w:hAnsiTheme="majorBidi" w:cstheme="majorBidi"/>
                <w:sz w:val="24"/>
                <w:szCs w:val="24"/>
                <w:lang w:val="en-GB"/>
              </w:rPr>
            </w:rPrChange>
          </w:rPr>
          <w:delText xml:space="preserve"> </w:delText>
        </w:r>
      </w:del>
      <w:ins w:id="4445"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446" w:author="my_pc" w:date="2026-07-07T13:21:00Z" w16du:dateUtc="2026-07-07T12:21:00Z">
            <w:rPr>
              <w:rFonts w:asciiTheme="majorBidi" w:hAnsiTheme="majorBidi" w:cstheme="majorBidi"/>
              <w:sz w:val="24"/>
              <w:szCs w:val="24"/>
              <w:lang w:val="en-GB"/>
            </w:rPr>
          </w:rPrChange>
        </w:rPr>
        <w:t>travel</w:t>
      </w:r>
      <w:del w:id="4447" w:author="my_pc" w:date="2026-07-06T23:24:00Z" w16du:dateUtc="2026-07-06T22:24:00Z">
        <w:r w:rsidR="00C445F2" w:rsidRPr="00D62572" w:rsidDel="00716B5F">
          <w:rPr>
            <w:rFonts w:asciiTheme="majorBidi" w:hAnsiTheme="majorBidi" w:cstheme="majorBidi"/>
            <w:sz w:val="24"/>
            <w:szCs w:val="24"/>
            <w:rPrChange w:id="4448" w:author="my_pc" w:date="2026-07-07T13:21:00Z" w16du:dateUtc="2026-07-07T12:21:00Z">
              <w:rPr>
                <w:rFonts w:asciiTheme="majorBidi" w:hAnsiTheme="majorBidi" w:cstheme="majorBidi"/>
                <w:sz w:val="24"/>
                <w:szCs w:val="24"/>
                <w:lang w:val="en-GB"/>
              </w:rPr>
            </w:rPrChange>
          </w:rPr>
          <w:delText xml:space="preserve"> </w:delText>
        </w:r>
      </w:del>
      <w:ins w:id="4449"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450" w:author="my_pc" w:date="2026-07-07T13:21:00Z" w16du:dateUtc="2026-07-07T12:21:00Z">
            <w:rPr>
              <w:rFonts w:asciiTheme="majorBidi" w:hAnsiTheme="majorBidi" w:cstheme="majorBidi"/>
              <w:sz w:val="24"/>
              <w:szCs w:val="24"/>
              <w:lang w:val="en-GB"/>
            </w:rPr>
          </w:rPrChange>
        </w:rPr>
        <w:t>restrictions,</w:t>
      </w:r>
      <w:del w:id="4451" w:author="my_pc" w:date="2026-07-06T23:24:00Z" w16du:dateUtc="2026-07-06T22:24:00Z">
        <w:r w:rsidR="00C445F2" w:rsidRPr="00D62572" w:rsidDel="00716B5F">
          <w:rPr>
            <w:rFonts w:asciiTheme="majorBidi" w:hAnsiTheme="majorBidi" w:cstheme="majorBidi"/>
            <w:sz w:val="24"/>
            <w:szCs w:val="24"/>
            <w:rPrChange w:id="4452" w:author="my_pc" w:date="2026-07-07T13:21:00Z" w16du:dateUtc="2026-07-07T12:21:00Z">
              <w:rPr>
                <w:rFonts w:asciiTheme="majorBidi" w:hAnsiTheme="majorBidi" w:cstheme="majorBidi"/>
                <w:sz w:val="24"/>
                <w:szCs w:val="24"/>
                <w:lang w:val="en-GB"/>
              </w:rPr>
            </w:rPrChange>
          </w:rPr>
          <w:delText xml:space="preserve"> </w:delText>
        </w:r>
      </w:del>
      <w:ins w:id="4453"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454" w:author="my_pc" w:date="2026-07-07T13:21:00Z" w16du:dateUtc="2026-07-07T12:21:00Z">
            <w:rPr>
              <w:rFonts w:asciiTheme="majorBidi" w:hAnsiTheme="majorBidi" w:cstheme="majorBidi"/>
              <w:sz w:val="24"/>
              <w:szCs w:val="24"/>
              <w:lang w:val="en-GB"/>
            </w:rPr>
          </w:rPrChange>
        </w:rPr>
        <w:t>and</w:t>
      </w:r>
      <w:del w:id="4455" w:author="my_pc" w:date="2026-07-06T23:24:00Z" w16du:dateUtc="2026-07-06T22:24:00Z">
        <w:r w:rsidR="00C445F2" w:rsidRPr="00D62572" w:rsidDel="00716B5F">
          <w:rPr>
            <w:rFonts w:asciiTheme="majorBidi" w:hAnsiTheme="majorBidi" w:cstheme="majorBidi"/>
            <w:sz w:val="24"/>
            <w:szCs w:val="24"/>
            <w:rPrChange w:id="4456" w:author="my_pc" w:date="2026-07-07T13:21:00Z" w16du:dateUtc="2026-07-07T12:21:00Z">
              <w:rPr>
                <w:rFonts w:asciiTheme="majorBidi" w:hAnsiTheme="majorBidi" w:cstheme="majorBidi"/>
                <w:sz w:val="24"/>
                <w:szCs w:val="24"/>
                <w:lang w:val="en-GB"/>
              </w:rPr>
            </w:rPrChange>
          </w:rPr>
          <w:delText xml:space="preserve"> </w:delText>
        </w:r>
      </w:del>
      <w:ins w:id="4457"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458" w:author="my_pc" w:date="2026-07-07T13:21:00Z" w16du:dateUtc="2026-07-07T12:21:00Z">
            <w:rPr>
              <w:rFonts w:asciiTheme="majorBidi" w:hAnsiTheme="majorBidi" w:cstheme="majorBidi"/>
              <w:sz w:val="24"/>
              <w:szCs w:val="24"/>
              <w:lang w:val="en-GB"/>
            </w:rPr>
          </w:rPrChange>
        </w:rPr>
        <w:t>refraining</w:t>
      </w:r>
      <w:del w:id="4459" w:author="my_pc" w:date="2026-07-06T23:24:00Z" w16du:dateUtc="2026-07-06T22:24:00Z">
        <w:r w:rsidR="00C445F2" w:rsidRPr="00D62572" w:rsidDel="00716B5F">
          <w:rPr>
            <w:rFonts w:asciiTheme="majorBidi" w:hAnsiTheme="majorBidi" w:cstheme="majorBidi"/>
            <w:sz w:val="24"/>
            <w:szCs w:val="24"/>
            <w:rPrChange w:id="4460" w:author="my_pc" w:date="2026-07-07T13:21:00Z" w16du:dateUtc="2026-07-07T12:21:00Z">
              <w:rPr>
                <w:rFonts w:asciiTheme="majorBidi" w:hAnsiTheme="majorBidi" w:cstheme="majorBidi"/>
                <w:sz w:val="24"/>
                <w:szCs w:val="24"/>
                <w:lang w:val="en-GB"/>
              </w:rPr>
            </w:rPrChange>
          </w:rPr>
          <w:delText xml:space="preserve"> </w:delText>
        </w:r>
      </w:del>
      <w:ins w:id="4461"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462" w:author="my_pc" w:date="2026-07-07T13:21:00Z" w16du:dateUtc="2026-07-07T12:21:00Z">
            <w:rPr>
              <w:rFonts w:asciiTheme="majorBidi" w:hAnsiTheme="majorBidi" w:cstheme="majorBidi"/>
              <w:sz w:val="24"/>
              <w:szCs w:val="24"/>
              <w:lang w:val="en-GB"/>
            </w:rPr>
          </w:rPrChange>
        </w:rPr>
        <w:t>from</w:t>
      </w:r>
      <w:del w:id="4463" w:author="my_pc" w:date="2026-07-06T23:24:00Z" w16du:dateUtc="2026-07-06T22:24:00Z">
        <w:r w:rsidR="00C445F2" w:rsidRPr="00D62572" w:rsidDel="00716B5F">
          <w:rPr>
            <w:rFonts w:asciiTheme="majorBidi" w:hAnsiTheme="majorBidi" w:cstheme="majorBidi"/>
            <w:sz w:val="24"/>
            <w:szCs w:val="24"/>
            <w:rPrChange w:id="4464" w:author="my_pc" w:date="2026-07-07T13:21:00Z" w16du:dateUtc="2026-07-07T12:21:00Z">
              <w:rPr>
                <w:rFonts w:asciiTheme="majorBidi" w:hAnsiTheme="majorBidi" w:cstheme="majorBidi"/>
                <w:sz w:val="24"/>
                <w:szCs w:val="24"/>
                <w:lang w:val="en-GB"/>
              </w:rPr>
            </w:rPrChange>
          </w:rPr>
          <w:delText xml:space="preserve"> </w:delText>
        </w:r>
      </w:del>
      <w:ins w:id="4465"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466" w:author="my_pc" w:date="2026-07-07T13:21:00Z" w16du:dateUtc="2026-07-07T12:21:00Z">
            <w:rPr>
              <w:rFonts w:asciiTheme="majorBidi" w:hAnsiTheme="majorBidi" w:cstheme="majorBidi"/>
              <w:sz w:val="24"/>
              <w:szCs w:val="24"/>
              <w:lang w:val="en-GB"/>
            </w:rPr>
          </w:rPrChange>
        </w:rPr>
        <w:t>weapons</w:t>
      </w:r>
      <w:del w:id="4467" w:author="my_pc" w:date="2026-07-06T23:24:00Z" w16du:dateUtc="2026-07-06T22:24:00Z">
        <w:r w:rsidR="00C445F2" w:rsidRPr="00D62572" w:rsidDel="00716B5F">
          <w:rPr>
            <w:rFonts w:asciiTheme="majorBidi" w:hAnsiTheme="majorBidi" w:cstheme="majorBidi"/>
            <w:sz w:val="24"/>
            <w:szCs w:val="24"/>
            <w:rPrChange w:id="4468" w:author="my_pc" w:date="2026-07-07T13:21:00Z" w16du:dateUtc="2026-07-07T12:21:00Z">
              <w:rPr>
                <w:rFonts w:asciiTheme="majorBidi" w:hAnsiTheme="majorBidi" w:cstheme="majorBidi"/>
                <w:sz w:val="24"/>
                <w:szCs w:val="24"/>
                <w:lang w:val="en-GB"/>
              </w:rPr>
            </w:rPrChange>
          </w:rPr>
          <w:delText xml:space="preserve"> </w:delText>
        </w:r>
      </w:del>
      <w:ins w:id="4469"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470" w:author="my_pc" w:date="2026-07-07T13:21:00Z" w16du:dateUtc="2026-07-07T12:21:00Z">
            <w:rPr>
              <w:rFonts w:asciiTheme="majorBidi" w:hAnsiTheme="majorBidi" w:cstheme="majorBidi"/>
              <w:sz w:val="24"/>
              <w:szCs w:val="24"/>
              <w:lang w:val="en-GB"/>
            </w:rPr>
          </w:rPrChange>
        </w:rPr>
        <w:t>possession</w:t>
      </w:r>
      <w:del w:id="4471" w:author="my_pc" w:date="2026-07-06T23:24:00Z" w16du:dateUtc="2026-07-06T22:24:00Z">
        <w:r w:rsidR="00C445F2" w:rsidRPr="00D62572" w:rsidDel="00716B5F">
          <w:rPr>
            <w:rFonts w:asciiTheme="majorBidi" w:hAnsiTheme="majorBidi" w:cstheme="majorBidi"/>
            <w:sz w:val="24"/>
            <w:szCs w:val="24"/>
            <w:rPrChange w:id="4472" w:author="my_pc" w:date="2026-07-07T13:21:00Z" w16du:dateUtc="2026-07-07T12:21:00Z">
              <w:rPr>
                <w:rFonts w:asciiTheme="majorBidi" w:hAnsiTheme="majorBidi" w:cstheme="majorBidi"/>
                <w:sz w:val="24"/>
                <w:szCs w:val="24"/>
                <w:lang w:val="en-GB"/>
              </w:rPr>
            </w:rPrChange>
          </w:rPr>
          <w:delText xml:space="preserve"> </w:delText>
        </w:r>
      </w:del>
      <w:ins w:id="4473"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474" w:author="my_pc" w:date="2026-07-07T13:21:00Z" w16du:dateUtc="2026-07-07T12:21:00Z">
            <w:rPr>
              <w:rFonts w:asciiTheme="majorBidi" w:hAnsiTheme="majorBidi" w:cstheme="majorBidi"/>
              <w:sz w:val="24"/>
              <w:szCs w:val="24"/>
              <w:lang w:val="en-GB"/>
            </w:rPr>
          </w:rPrChange>
        </w:rPr>
        <w:t>(Doherty</w:t>
      </w:r>
      <w:ins w:id="4475" w:author="my_pc" w:date="2026-07-06T23:24:00Z" w16du:dateUtc="2026-07-06T22:24:00Z">
        <w:r w:rsidR="00716B5F" w:rsidRPr="001147AC">
          <w:rPr>
            <w:rFonts w:asciiTheme="majorBidi" w:hAnsiTheme="majorBidi" w:cstheme="majorBidi"/>
            <w:sz w:val="24"/>
            <w:szCs w:val="24"/>
          </w:rPr>
          <w:t xml:space="preserve"> </w:t>
        </w:r>
      </w:ins>
      <w:ins w:id="4476" w:author="my_pc" w:date="2026-07-06T01:05:00Z" w16du:dateUtc="2026-07-06T00:05:00Z">
        <w:r w:rsidR="00215E27" w:rsidRPr="00D62572">
          <w:rPr>
            <w:rFonts w:asciiTheme="majorBidi" w:hAnsiTheme="majorBidi" w:cstheme="majorBidi"/>
            <w:sz w:val="24"/>
            <w:szCs w:val="24"/>
            <w:rPrChange w:id="4477" w:author="my_pc" w:date="2026-07-07T13:21:00Z" w16du:dateUtc="2026-07-07T12:21:00Z">
              <w:rPr>
                <w:rFonts w:asciiTheme="majorBidi" w:hAnsiTheme="majorBidi" w:cstheme="majorBidi"/>
                <w:sz w:val="24"/>
                <w:szCs w:val="24"/>
                <w:lang w:val="en-GB"/>
              </w:rPr>
            </w:rPrChange>
          </w:rPr>
          <w:t>20</w:t>
        </w:r>
      </w:ins>
      <w:del w:id="4478" w:author="my_pc" w:date="2026-07-06T01:05:00Z" w16du:dateUtc="2026-07-06T00:05:00Z">
        <w:r w:rsidR="00C445F2" w:rsidRPr="00D62572" w:rsidDel="00215E27">
          <w:rPr>
            <w:rFonts w:asciiTheme="majorBidi" w:hAnsiTheme="majorBidi" w:cstheme="majorBidi"/>
            <w:sz w:val="24"/>
            <w:szCs w:val="24"/>
            <w:rPrChange w:id="4479" w:author="my_pc" w:date="2026-07-07T13:21:00Z" w16du:dateUtc="2026-07-07T12:21:00Z">
              <w:rPr>
                <w:rFonts w:asciiTheme="majorBidi" w:hAnsiTheme="majorBidi" w:cstheme="majorBidi"/>
                <w:sz w:val="24"/>
                <w:szCs w:val="24"/>
                <w:lang w:val="en-GB"/>
              </w:rPr>
            </w:rPrChange>
          </w:rPr>
          <w:delText>, 20</w:delText>
        </w:r>
      </w:del>
      <w:r w:rsidR="00C445F2" w:rsidRPr="00D62572">
        <w:rPr>
          <w:rFonts w:asciiTheme="majorBidi" w:hAnsiTheme="majorBidi" w:cstheme="majorBidi"/>
          <w:sz w:val="24"/>
          <w:szCs w:val="24"/>
          <w:rPrChange w:id="4480" w:author="my_pc" w:date="2026-07-07T13:21:00Z" w16du:dateUtc="2026-07-07T12:21:00Z">
            <w:rPr>
              <w:rFonts w:asciiTheme="majorBidi" w:hAnsiTheme="majorBidi" w:cstheme="majorBidi"/>
              <w:sz w:val="24"/>
              <w:szCs w:val="24"/>
              <w:lang w:val="en-GB"/>
            </w:rPr>
          </w:rPrChange>
        </w:rPr>
        <w:t>15;</w:t>
      </w:r>
      <w:del w:id="4481" w:author="my_pc" w:date="2026-07-06T23:24:00Z" w16du:dateUtc="2026-07-06T22:24:00Z">
        <w:r w:rsidR="00C445F2" w:rsidRPr="00D62572" w:rsidDel="00716B5F">
          <w:rPr>
            <w:rFonts w:asciiTheme="majorBidi" w:hAnsiTheme="majorBidi" w:cstheme="majorBidi"/>
            <w:sz w:val="24"/>
            <w:szCs w:val="24"/>
            <w:rPrChange w:id="4482" w:author="my_pc" w:date="2026-07-07T13:21:00Z" w16du:dateUtc="2026-07-07T12:21:00Z">
              <w:rPr>
                <w:rFonts w:asciiTheme="majorBidi" w:hAnsiTheme="majorBidi" w:cstheme="majorBidi"/>
                <w:sz w:val="24"/>
                <w:szCs w:val="24"/>
                <w:lang w:val="en-GB"/>
              </w:rPr>
            </w:rPrChange>
          </w:rPr>
          <w:delText xml:space="preserve"> </w:delText>
        </w:r>
      </w:del>
      <w:ins w:id="4483"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484" w:author="my_pc" w:date="2026-07-07T13:21:00Z" w16du:dateUtc="2026-07-07T12:21:00Z">
            <w:rPr>
              <w:rFonts w:asciiTheme="majorBidi" w:hAnsiTheme="majorBidi" w:cstheme="majorBidi"/>
              <w:sz w:val="24"/>
              <w:szCs w:val="24"/>
              <w:lang w:val="en-GB"/>
            </w:rPr>
          </w:rPrChange>
        </w:rPr>
        <w:t>Petersilia</w:t>
      </w:r>
      <w:ins w:id="4485" w:author="my_pc" w:date="2026-07-06T23:24:00Z" w16du:dateUtc="2026-07-06T22:24:00Z">
        <w:r w:rsidR="00716B5F" w:rsidRPr="001147AC">
          <w:rPr>
            <w:rFonts w:asciiTheme="majorBidi" w:hAnsiTheme="majorBidi" w:cstheme="majorBidi"/>
            <w:sz w:val="24"/>
            <w:szCs w:val="24"/>
          </w:rPr>
          <w:t xml:space="preserve"> </w:t>
        </w:r>
      </w:ins>
      <w:ins w:id="4486" w:author="my_pc" w:date="2026-07-06T01:05:00Z" w16du:dateUtc="2026-07-06T00:05:00Z">
        <w:r w:rsidR="00215E27" w:rsidRPr="00D62572">
          <w:rPr>
            <w:rFonts w:asciiTheme="majorBidi" w:hAnsiTheme="majorBidi" w:cstheme="majorBidi"/>
            <w:sz w:val="24"/>
            <w:szCs w:val="24"/>
            <w:rPrChange w:id="4487" w:author="my_pc" w:date="2026-07-07T13:21:00Z" w16du:dateUtc="2026-07-07T12:21:00Z">
              <w:rPr>
                <w:rFonts w:asciiTheme="majorBidi" w:hAnsiTheme="majorBidi" w:cstheme="majorBidi"/>
                <w:sz w:val="24"/>
                <w:szCs w:val="24"/>
                <w:lang w:val="en-GB"/>
              </w:rPr>
            </w:rPrChange>
          </w:rPr>
          <w:t>20</w:t>
        </w:r>
      </w:ins>
      <w:del w:id="4488" w:author="my_pc" w:date="2026-07-06T01:05:00Z" w16du:dateUtc="2026-07-06T00:05:00Z">
        <w:r w:rsidR="00C445F2" w:rsidRPr="00D62572" w:rsidDel="00215E27">
          <w:rPr>
            <w:rFonts w:asciiTheme="majorBidi" w:hAnsiTheme="majorBidi" w:cstheme="majorBidi"/>
            <w:sz w:val="24"/>
            <w:szCs w:val="24"/>
            <w:rPrChange w:id="4489" w:author="my_pc" w:date="2026-07-07T13:21:00Z" w16du:dateUtc="2026-07-07T12:21:00Z">
              <w:rPr>
                <w:rFonts w:asciiTheme="majorBidi" w:hAnsiTheme="majorBidi" w:cstheme="majorBidi"/>
                <w:sz w:val="24"/>
                <w:szCs w:val="24"/>
                <w:lang w:val="en-GB"/>
              </w:rPr>
            </w:rPrChange>
          </w:rPr>
          <w:delText>, 20</w:delText>
        </w:r>
      </w:del>
      <w:r w:rsidR="00C445F2" w:rsidRPr="00D62572">
        <w:rPr>
          <w:rFonts w:asciiTheme="majorBidi" w:hAnsiTheme="majorBidi" w:cstheme="majorBidi"/>
          <w:sz w:val="24"/>
          <w:szCs w:val="24"/>
          <w:rPrChange w:id="4490" w:author="my_pc" w:date="2026-07-07T13:21:00Z" w16du:dateUtc="2026-07-07T12:21:00Z">
            <w:rPr>
              <w:rFonts w:asciiTheme="majorBidi" w:hAnsiTheme="majorBidi" w:cstheme="majorBidi"/>
              <w:sz w:val="24"/>
              <w:szCs w:val="24"/>
              <w:lang w:val="en-GB"/>
            </w:rPr>
          </w:rPrChange>
        </w:rPr>
        <w:t>11;</w:t>
      </w:r>
      <w:del w:id="4491" w:author="my_pc" w:date="2026-07-06T23:24:00Z" w16du:dateUtc="2026-07-06T22:24:00Z">
        <w:r w:rsidR="00C445F2" w:rsidRPr="00D62572" w:rsidDel="00716B5F">
          <w:rPr>
            <w:rFonts w:asciiTheme="majorBidi" w:hAnsiTheme="majorBidi" w:cstheme="majorBidi"/>
            <w:sz w:val="24"/>
            <w:szCs w:val="24"/>
            <w:rPrChange w:id="4492" w:author="my_pc" w:date="2026-07-07T13:21:00Z" w16du:dateUtc="2026-07-07T12:21:00Z">
              <w:rPr>
                <w:rFonts w:asciiTheme="majorBidi" w:hAnsiTheme="majorBidi" w:cstheme="majorBidi"/>
                <w:sz w:val="24"/>
                <w:szCs w:val="24"/>
                <w:lang w:val="en-GB"/>
              </w:rPr>
            </w:rPrChange>
          </w:rPr>
          <w:delText xml:space="preserve"> </w:delText>
        </w:r>
      </w:del>
      <w:ins w:id="4493"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494" w:author="my_pc" w:date="2026-07-07T13:21:00Z" w16du:dateUtc="2026-07-07T12:21:00Z">
            <w:rPr>
              <w:rFonts w:asciiTheme="majorBidi" w:hAnsiTheme="majorBidi" w:cstheme="majorBidi"/>
              <w:sz w:val="24"/>
              <w:szCs w:val="24"/>
              <w:lang w:val="en-GB"/>
            </w:rPr>
          </w:rPrChange>
        </w:rPr>
        <w:t>Travis</w:t>
      </w:r>
      <w:del w:id="4495" w:author="my_pc" w:date="2026-07-06T01:11:00Z" w16du:dateUtc="2026-07-06T00:11:00Z">
        <w:r w:rsidR="00C445F2" w:rsidRPr="00D62572" w:rsidDel="001F0AE0">
          <w:rPr>
            <w:rFonts w:asciiTheme="majorBidi" w:hAnsiTheme="majorBidi" w:cstheme="majorBidi"/>
            <w:sz w:val="24"/>
            <w:szCs w:val="24"/>
            <w:rPrChange w:id="4496" w:author="my_pc" w:date="2026-07-07T13:21:00Z" w16du:dateUtc="2026-07-07T12:21:00Z">
              <w:rPr>
                <w:rFonts w:asciiTheme="majorBidi" w:hAnsiTheme="majorBidi" w:cstheme="majorBidi"/>
                <w:sz w:val="24"/>
                <w:szCs w:val="24"/>
                <w:lang w:val="en-GB"/>
              </w:rPr>
            </w:rPrChange>
          </w:rPr>
          <w:delText xml:space="preserve"> &amp; </w:delText>
        </w:r>
      </w:del>
      <w:ins w:id="4497" w:author="my_pc" w:date="2026-07-06T23:24:00Z" w16du:dateUtc="2026-07-06T22:24:00Z">
        <w:r w:rsidR="00716B5F" w:rsidRPr="001147AC">
          <w:rPr>
            <w:rFonts w:asciiTheme="majorBidi" w:hAnsiTheme="majorBidi" w:cstheme="majorBidi"/>
            <w:sz w:val="24"/>
            <w:szCs w:val="24"/>
          </w:rPr>
          <w:t xml:space="preserve"> </w:t>
        </w:r>
      </w:ins>
      <w:ins w:id="4498" w:author="my_pc" w:date="2026-07-06T01:11:00Z" w16du:dateUtc="2026-07-06T00:11:00Z">
        <w:r w:rsidR="001F0AE0" w:rsidRPr="00D62572">
          <w:rPr>
            <w:rFonts w:asciiTheme="majorBidi" w:hAnsiTheme="majorBidi" w:cstheme="majorBidi"/>
            <w:sz w:val="24"/>
            <w:szCs w:val="24"/>
            <w:rPrChange w:id="4499" w:author="my_pc" w:date="2026-07-07T13:21:00Z" w16du:dateUtc="2026-07-07T12:21:00Z">
              <w:rPr>
                <w:rFonts w:asciiTheme="majorBidi" w:hAnsiTheme="majorBidi" w:cstheme="majorBidi"/>
                <w:sz w:val="24"/>
                <w:szCs w:val="24"/>
                <w:lang w:val="en-GB"/>
              </w:rPr>
            </w:rPrChange>
          </w:rPr>
          <w:t>and</w:t>
        </w:r>
      </w:ins>
      <w:ins w:id="4500"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501" w:author="my_pc" w:date="2026-07-07T13:21:00Z" w16du:dateUtc="2026-07-07T12:21:00Z">
            <w:rPr>
              <w:rFonts w:asciiTheme="majorBidi" w:hAnsiTheme="majorBidi" w:cstheme="majorBidi"/>
              <w:sz w:val="24"/>
              <w:szCs w:val="24"/>
              <w:lang w:val="en-GB"/>
            </w:rPr>
          </w:rPrChange>
        </w:rPr>
        <w:t>Stacey</w:t>
      </w:r>
      <w:ins w:id="4502" w:author="my_pc" w:date="2026-07-06T23:24:00Z" w16du:dateUtc="2026-07-06T22:24:00Z">
        <w:r w:rsidR="00716B5F" w:rsidRPr="001147AC">
          <w:rPr>
            <w:rFonts w:asciiTheme="majorBidi" w:hAnsiTheme="majorBidi" w:cstheme="majorBidi"/>
            <w:sz w:val="24"/>
            <w:szCs w:val="24"/>
          </w:rPr>
          <w:t xml:space="preserve"> </w:t>
        </w:r>
      </w:ins>
      <w:ins w:id="4503" w:author="my_pc" w:date="2026-07-06T01:05:00Z" w16du:dateUtc="2026-07-06T00:05:00Z">
        <w:r w:rsidR="00215E27" w:rsidRPr="00D62572">
          <w:rPr>
            <w:rFonts w:asciiTheme="majorBidi" w:hAnsiTheme="majorBidi" w:cstheme="majorBidi"/>
            <w:sz w:val="24"/>
            <w:szCs w:val="24"/>
            <w:rPrChange w:id="4504" w:author="my_pc" w:date="2026-07-07T13:21:00Z" w16du:dateUtc="2026-07-07T12:21:00Z">
              <w:rPr>
                <w:rFonts w:asciiTheme="majorBidi" w:hAnsiTheme="majorBidi" w:cstheme="majorBidi"/>
                <w:sz w:val="24"/>
                <w:szCs w:val="24"/>
                <w:lang w:val="en-GB"/>
              </w:rPr>
            </w:rPrChange>
          </w:rPr>
          <w:t>20</w:t>
        </w:r>
      </w:ins>
      <w:del w:id="4505" w:author="my_pc" w:date="2026-07-06T01:05:00Z" w16du:dateUtc="2026-07-06T00:05:00Z">
        <w:r w:rsidR="00C445F2" w:rsidRPr="00D62572" w:rsidDel="00215E27">
          <w:rPr>
            <w:rFonts w:asciiTheme="majorBidi" w:hAnsiTheme="majorBidi" w:cstheme="majorBidi"/>
            <w:sz w:val="24"/>
            <w:szCs w:val="24"/>
            <w:rPrChange w:id="4506" w:author="my_pc" w:date="2026-07-07T13:21:00Z" w16du:dateUtc="2026-07-07T12:21:00Z">
              <w:rPr>
                <w:rFonts w:asciiTheme="majorBidi" w:hAnsiTheme="majorBidi" w:cstheme="majorBidi"/>
                <w:sz w:val="24"/>
                <w:szCs w:val="24"/>
                <w:lang w:val="en-GB"/>
              </w:rPr>
            </w:rPrChange>
          </w:rPr>
          <w:delText>, 20</w:delText>
        </w:r>
      </w:del>
      <w:r w:rsidR="00C445F2" w:rsidRPr="00D62572">
        <w:rPr>
          <w:rFonts w:asciiTheme="majorBidi" w:hAnsiTheme="majorBidi" w:cstheme="majorBidi"/>
          <w:sz w:val="24"/>
          <w:szCs w:val="24"/>
          <w:rPrChange w:id="4507" w:author="my_pc" w:date="2026-07-07T13:21:00Z" w16du:dateUtc="2026-07-07T12:21:00Z">
            <w:rPr>
              <w:rFonts w:asciiTheme="majorBidi" w:hAnsiTheme="majorBidi" w:cstheme="majorBidi"/>
              <w:sz w:val="24"/>
              <w:szCs w:val="24"/>
              <w:lang w:val="en-GB"/>
            </w:rPr>
          </w:rPrChange>
        </w:rPr>
        <w:t>10).</w:t>
      </w:r>
      <w:del w:id="4508" w:author="my_pc" w:date="2026-07-06T23:24:00Z" w16du:dateUtc="2026-07-06T22:24:00Z">
        <w:r w:rsidR="00C445F2" w:rsidRPr="00D62572" w:rsidDel="00716B5F">
          <w:rPr>
            <w:rFonts w:asciiTheme="majorBidi" w:hAnsiTheme="majorBidi" w:cstheme="majorBidi"/>
            <w:sz w:val="24"/>
            <w:szCs w:val="24"/>
            <w:rPrChange w:id="4509" w:author="my_pc" w:date="2026-07-07T13:21:00Z" w16du:dateUtc="2026-07-07T12:21:00Z">
              <w:rPr>
                <w:rFonts w:asciiTheme="majorBidi" w:hAnsiTheme="majorBidi" w:cstheme="majorBidi"/>
                <w:sz w:val="24"/>
                <w:szCs w:val="24"/>
                <w:lang w:val="en-GB"/>
              </w:rPr>
            </w:rPrChange>
          </w:rPr>
          <w:delText xml:space="preserve"> </w:delText>
        </w:r>
      </w:del>
      <w:ins w:id="4510"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511" w:author="my_pc" w:date="2026-07-07T13:21:00Z" w16du:dateUtc="2026-07-07T12:21:00Z">
            <w:rPr>
              <w:rFonts w:asciiTheme="majorBidi" w:hAnsiTheme="majorBidi" w:cstheme="majorBidi"/>
              <w:sz w:val="24"/>
              <w:szCs w:val="24"/>
              <w:lang w:val="en-GB"/>
            </w:rPr>
          </w:rPrChange>
        </w:rPr>
        <w:t>Special</w:t>
      </w:r>
      <w:del w:id="4512" w:author="my_pc" w:date="2026-07-06T23:24:00Z" w16du:dateUtc="2026-07-06T22:24:00Z">
        <w:r w:rsidR="00C445F2" w:rsidRPr="00D62572" w:rsidDel="00716B5F">
          <w:rPr>
            <w:rFonts w:asciiTheme="majorBidi" w:hAnsiTheme="majorBidi" w:cstheme="majorBidi"/>
            <w:sz w:val="24"/>
            <w:szCs w:val="24"/>
            <w:rPrChange w:id="4513" w:author="my_pc" w:date="2026-07-07T13:21:00Z" w16du:dateUtc="2026-07-07T12:21:00Z">
              <w:rPr>
                <w:rFonts w:asciiTheme="majorBidi" w:hAnsiTheme="majorBidi" w:cstheme="majorBidi"/>
                <w:sz w:val="24"/>
                <w:szCs w:val="24"/>
                <w:lang w:val="en-GB"/>
              </w:rPr>
            </w:rPrChange>
          </w:rPr>
          <w:delText xml:space="preserve"> </w:delText>
        </w:r>
      </w:del>
      <w:ins w:id="4514"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515" w:author="my_pc" w:date="2026-07-07T13:21:00Z" w16du:dateUtc="2026-07-07T12:21:00Z">
            <w:rPr>
              <w:rFonts w:asciiTheme="majorBidi" w:hAnsiTheme="majorBidi" w:cstheme="majorBidi"/>
              <w:sz w:val="24"/>
              <w:szCs w:val="24"/>
              <w:lang w:val="en-GB"/>
            </w:rPr>
          </w:rPrChange>
        </w:rPr>
        <w:t>conditions</w:t>
      </w:r>
      <w:del w:id="4516" w:author="my_pc" w:date="2026-07-06T23:24:00Z" w16du:dateUtc="2026-07-06T22:24:00Z">
        <w:r w:rsidR="00C445F2" w:rsidRPr="00D62572" w:rsidDel="00716B5F">
          <w:rPr>
            <w:rFonts w:asciiTheme="majorBidi" w:hAnsiTheme="majorBidi" w:cstheme="majorBidi"/>
            <w:sz w:val="24"/>
            <w:szCs w:val="24"/>
            <w:rPrChange w:id="4517" w:author="my_pc" w:date="2026-07-07T13:21:00Z" w16du:dateUtc="2026-07-07T12:21:00Z">
              <w:rPr>
                <w:rFonts w:asciiTheme="majorBidi" w:hAnsiTheme="majorBidi" w:cstheme="majorBidi"/>
                <w:sz w:val="24"/>
                <w:szCs w:val="24"/>
                <w:lang w:val="en-GB"/>
              </w:rPr>
            </w:rPrChange>
          </w:rPr>
          <w:delText xml:space="preserve"> </w:delText>
        </w:r>
      </w:del>
      <w:ins w:id="4518"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519" w:author="my_pc" w:date="2026-07-07T13:21:00Z" w16du:dateUtc="2026-07-07T12:21:00Z">
            <w:rPr>
              <w:rFonts w:asciiTheme="majorBidi" w:hAnsiTheme="majorBidi" w:cstheme="majorBidi"/>
              <w:sz w:val="24"/>
              <w:szCs w:val="24"/>
              <w:lang w:val="en-GB"/>
            </w:rPr>
          </w:rPrChange>
        </w:rPr>
        <w:t>are</w:t>
      </w:r>
      <w:del w:id="4520" w:author="my_pc" w:date="2026-07-06T23:24:00Z" w16du:dateUtc="2026-07-06T22:24:00Z">
        <w:r w:rsidR="00C445F2" w:rsidRPr="00D62572" w:rsidDel="00716B5F">
          <w:rPr>
            <w:rFonts w:asciiTheme="majorBidi" w:hAnsiTheme="majorBidi" w:cstheme="majorBidi"/>
            <w:sz w:val="24"/>
            <w:szCs w:val="24"/>
            <w:rPrChange w:id="4521" w:author="my_pc" w:date="2026-07-07T13:21:00Z" w16du:dateUtc="2026-07-07T12:21:00Z">
              <w:rPr>
                <w:rFonts w:asciiTheme="majorBidi" w:hAnsiTheme="majorBidi" w:cstheme="majorBidi"/>
                <w:sz w:val="24"/>
                <w:szCs w:val="24"/>
                <w:lang w:val="en-GB"/>
              </w:rPr>
            </w:rPrChange>
          </w:rPr>
          <w:delText xml:space="preserve"> </w:delText>
        </w:r>
      </w:del>
      <w:ins w:id="4522"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523" w:author="my_pc" w:date="2026-07-07T13:21:00Z" w16du:dateUtc="2026-07-07T12:21:00Z">
            <w:rPr>
              <w:rFonts w:asciiTheme="majorBidi" w:hAnsiTheme="majorBidi" w:cstheme="majorBidi"/>
              <w:sz w:val="24"/>
              <w:szCs w:val="24"/>
              <w:lang w:val="en-GB"/>
            </w:rPr>
          </w:rPrChange>
        </w:rPr>
        <w:t>typically</w:t>
      </w:r>
      <w:del w:id="4524" w:author="my_pc" w:date="2026-07-06T23:24:00Z" w16du:dateUtc="2026-07-06T22:24:00Z">
        <w:r w:rsidR="00C445F2" w:rsidRPr="00D62572" w:rsidDel="00716B5F">
          <w:rPr>
            <w:rFonts w:asciiTheme="majorBidi" w:hAnsiTheme="majorBidi" w:cstheme="majorBidi"/>
            <w:sz w:val="24"/>
            <w:szCs w:val="24"/>
            <w:rPrChange w:id="4525" w:author="my_pc" w:date="2026-07-07T13:21:00Z" w16du:dateUtc="2026-07-07T12:21:00Z">
              <w:rPr>
                <w:rFonts w:asciiTheme="majorBidi" w:hAnsiTheme="majorBidi" w:cstheme="majorBidi"/>
                <w:sz w:val="24"/>
                <w:szCs w:val="24"/>
                <w:lang w:val="en-GB"/>
              </w:rPr>
            </w:rPrChange>
          </w:rPr>
          <w:delText xml:space="preserve"> </w:delText>
        </w:r>
      </w:del>
      <w:ins w:id="4526"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527" w:author="my_pc" w:date="2026-07-07T13:21:00Z" w16du:dateUtc="2026-07-07T12:21:00Z">
            <w:rPr>
              <w:rFonts w:asciiTheme="majorBidi" w:hAnsiTheme="majorBidi" w:cstheme="majorBidi"/>
              <w:sz w:val="24"/>
              <w:szCs w:val="24"/>
              <w:lang w:val="en-GB"/>
            </w:rPr>
          </w:rPrChange>
        </w:rPr>
        <w:t>imposed</w:t>
      </w:r>
      <w:del w:id="4528" w:author="my_pc" w:date="2026-07-06T23:24:00Z" w16du:dateUtc="2026-07-06T22:24:00Z">
        <w:r w:rsidR="00C445F2" w:rsidRPr="00D62572" w:rsidDel="00716B5F">
          <w:rPr>
            <w:rFonts w:asciiTheme="majorBidi" w:hAnsiTheme="majorBidi" w:cstheme="majorBidi"/>
            <w:sz w:val="24"/>
            <w:szCs w:val="24"/>
            <w:rPrChange w:id="4529" w:author="my_pc" w:date="2026-07-07T13:21:00Z" w16du:dateUtc="2026-07-07T12:21:00Z">
              <w:rPr>
                <w:rFonts w:asciiTheme="majorBidi" w:hAnsiTheme="majorBidi" w:cstheme="majorBidi"/>
                <w:sz w:val="24"/>
                <w:szCs w:val="24"/>
                <w:lang w:val="en-GB"/>
              </w:rPr>
            </w:rPrChange>
          </w:rPr>
          <w:delText xml:space="preserve"> </w:delText>
        </w:r>
      </w:del>
      <w:ins w:id="4530"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531" w:author="my_pc" w:date="2026-07-07T13:21:00Z" w16du:dateUtc="2026-07-07T12:21:00Z">
            <w:rPr>
              <w:rFonts w:asciiTheme="majorBidi" w:hAnsiTheme="majorBidi" w:cstheme="majorBidi"/>
              <w:sz w:val="24"/>
              <w:szCs w:val="24"/>
              <w:lang w:val="en-GB"/>
            </w:rPr>
          </w:rPrChange>
        </w:rPr>
        <w:t>by</w:t>
      </w:r>
      <w:del w:id="4532" w:author="my_pc" w:date="2026-07-06T23:24:00Z" w16du:dateUtc="2026-07-06T22:24:00Z">
        <w:r w:rsidR="00C445F2" w:rsidRPr="00D62572" w:rsidDel="00716B5F">
          <w:rPr>
            <w:rFonts w:asciiTheme="majorBidi" w:hAnsiTheme="majorBidi" w:cstheme="majorBidi"/>
            <w:sz w:val="24"/>
            <w:szCs w:val="24"/>
            <w:rPrChange w:id="4533" w:author="my_pc" w:date="2026-07-07T13:21:00Z" w16du:dateUtc="2026-07-07T12:21:00Z">
              <w:rPr>
                <w:rFonts w:asciiTheme="majorBidi" w:hAnsiTheme="majorBidi" w:cstheme="majorBidi"/>
                <w:sz w:val="24"/>
                <w:szCs w:val="24"/>
                <w:lang w:val="en-GB"/>
              </w:rPr>
            </w:rPrChange>
          </w:rPr>
          <w:delText xml:space="preserve"> </w:delText>
        </w:r>
      </w:del>
      <w:ins w:id="4534"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535" w:author="my_pc" w:date="2026-07-07T13:21:00Z" w16du:dateUtc="2026-07-07T12:21:00Z">
            <w:rPr>
              <w:rFonts w:asciiTheme="majorBidi" w:hAnsiTheme="majorBidi" w:cstheme="majorBidi"/>
              <w:sz w:val="24"/>
              <w:szCs w:val="24"/>
              <w:lang w:val="en-GB"/>
            </w:rPr>
          </w:rPrChange>
        </w:rPr>
        <w:t>courts</w:t>
      </w:r>
      <w:del w:id="4536" w:author="my_pc" w:date="2026-07-06T23:24:00Z" w16du:dateUtc="2026-07-06T22:24:00Z">
        <w:r w:rsidR="00C445F2" w:rsidRPr="00D62572" w:rsidDel="00716B5F">
          <w:rPr>
            <w:rFonts w:asciiTheme="majorBidi" w:hAnsiTheme="majorBidi" w:cstheme="majorBidi"/>
            <w:sz w:val="24"/>
            <w:szCs w:val="24"/>
            <w:rPrChange w:id="4537" w:author="my_pc" w:date="2026-07-07T13:21:00Z" w16du:dateUtc="2026-07-07T12:21:00Z">
              <w:rPr>
                <w:rFonts w:asciiTheme="majorBidi" w:hAnsiTheme="majorBidi" w:cstheme="majorBidi"/>
                <w:sz w:val="24"/>
                <w:szCs w:val="24"/>
                <w:lang w:val="en-GB"/>
              </w:rPr>
            </w:rPrChange>
          </w:rPr>
          <w:delText xml:space="preserve"> </w:delText>
        </w:r>
      </w:del>
      <w:ins w:id="4538"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539" w:author="my_pc" w:date="2026-07-07T13:21:00Z" w16du:dateUtc="2026-07-07T12:21:00Z">
            <w:rPr>
              <w:rFonts w:asciiTheme="majorBidi" w:hAnsiTheme="majorBidi" w:cstheme="majorBidi"/>
              <w:sz w:val="24"/>
              <w:szCs w:val="24"/>
              <w:lang w:val="en-GB"/>
            </w:rPr>
          </w:rPrChange>
        </w:rPr>
        <w:t>to</w:t>
      </w:r>
      <w:del w:id="4540" w:author="my_pc" w:date="2026-07-06T23:24:00Z" w16du:dateUtc="2026-07-06T22:24:00Z">
        <w:r w:rsidR="00C445F2" w:rsidRPr="00D62572" w:rsidDel="00716B5F">
          <w:rPr>
            <w:rFonts w:asciiTheme="majorBidi" w:hAnsiTheme="majorBidi" w:cstheme="majorBidi"/>
            <w:sz w:val="24"/>
            <w:szCs w:val="24"/>
            <w:rPrChange w:id="4541" w:author="my_pc" w:date="2026-07-07T13:21:00Z" w16du:dateUtc="2026-07-07T12:21:00Z">
              <w:rPr>
                <w:rFonts w:asciiTheme="majorBidi" w:hAnsiTheme="majorBidi" w:cstheme="majorBidi"/>
                <w:sz w:val="24"/>
                <w:szCs w:val="24"/>
                <w:lang w:val="en-GB"/>
              </w:rPr>
            </w:rPrChange>
          </w:rPr>
          <w:delText xml:space="preserve"> </w:delText>
        </w:r>
      </w:del>
      <w:ins w:id="4542"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543" w:author="my_pc" w:date="2026-07-07T13:21:00Z" w16du:dateUtc="2026-07-07T12:21:00Z">
            <w:rPr>
              <w:rFonts w:asciiTheme="majorBidi" w:hAnsiTheme="majorBidi" w:cstheme="majorBidi"/>
              <w:sz w:val="24"/>
              <w:szCs w:val="24"/>
              <w:lang w:val="en-GB"/>
            </w:rPr>
          </w:rPrChange>
        </w:rPr>
        <w:t>address</w:t>
      </w:r>
      <w:del w:id="4544" w:author="my_pc" w:date="2026-07-06T23:24:00Z" w16du:dateUtc="2026-07-06T22:24:00Z">
        <w:r w:rsidR="00C445F2" w:rsidRPr="00D62572" w:rsidDel="00716B5F">
          <w:rPr>
            <w:rFonts w:asciiTheme="majorBidi" w:hAnsiTheme="majorBidi" w:cstheme="majorBidi"/>
            <w:sz w:val="24"/>
            <w:szCs w:val="24"/>
            <w:rPrChange w:id="4545" w:author="my_pc" w:date="2026-07-07T13:21:00Z" w16du:dateUtc="2026-07-07T12:21:00Z">
              <w:rPr>
                <w:rFonts w:asciiTheme="majorBidi" w:hAnsiTheme="majorBidi" w:cstheme="majorBidi"/>
                <w:sz w:val="24"/>
                <w:szCs w:val="24"/>
                <w:lang w:val="en-GB"/>
              </w:rPr>
            </w:rPrChange>
          </w:rPr>
          <w:delText xml:space="preserve"> </w:delText>
        </w:r>
      </w:del>
      <w:ins w:id="4546"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547" w:author="my_pc" w:date="2026-07-07T13:21:00Z" w16du:dateUtc="2026-07-07T12:21:00Z">
            <w:rPr>
              <w:rFonts w:asciiTheme="majorBidi" w:hAnsiTheme="majorBidi" w:cstheme="majorBidi"/>
              <w:sz w:val="24"/>
              <w:szCs w:val="24"/>
              <w:lang w:val="en-GB"/>
            </w:rPr>
          </w:rPrChange>
        </w:rPr>
        <w:t>perceived</w:t>
      </w:r>
      <w:del w:id="4548" w:author="my_pc" w:date="2026-07-06T23:24:00Z" w16du:dateUtc="2026-07-06T22:24:00Z">
        <w:r w:rsidR="00C445F2" w:rsidRPr="00D62572" w:rsidDel="00716B5F">
          <w:rPr>
            <w:rFonts w:asciiTheme="majorBidi" w:hAnsiTheme="majorBidi" w:cstheme="majorBidi"/>
            <w:sz w:val="24"/>
            <w:szCs w:val="24"/>
            <w:rPrChange w:id="4549" w:author="my_pc" w:date="2026-07-07T13:21:00Z" w16du:dateUtc="2026-07-07T12:21:00Z">
              <w:rPr>
                <w:rFonts w:asciiTheme="majorBidi" w:hAnsiTheme="majorBidi" w:cstheme="majorBidi"/>
                <w:sz w:val="24"/>
                <w:szCs w:val="24"/>
                <w:lang w:val="en-GB"/>
              </w:rPr>
            </w:rPrChange>
          </w:rPr>
          <w:delText xml:space="preserve"> </w:delText>
        </w:r>
      </w:del>
      <w:ins w:id="4550"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551" w:author="my_pc" w:date="2026-07-07T13:21:00Z" w16du:dateUtc="2026-07-07T12:21:00Z">
            <w:rPr>
              <w:rFonts w:asciiTheme="majorBidi" w:hAnsiTheme="majorBidi" w:cstheme="majorBidi"/>
              <w:sz w:val="24"/>
              <w:szCs w:val="24"/>
              <w:lang w:val="en-GB"/>
            </w:rPr>
          </w:rPrChange>
        </w:rPr>
        <w:t>risk</w:t>
      </w:r>
      <w:del w:id="4552" w:author="my_pc" w:date="2026-07-06T23:24:00Z" w16du:dateUtc="2026-07-06T22:24:00Z">
        <w:r w:rsidR="00C445F2" w:rsidRPr="00D62572" w:rsidDel="00716B5F">
          <w:rPr>
            <w:rFonts w:asciiTheme="majorBidi" w:hAnsiTheme="majorBidi" w:cstheme="majorBidi"/>
            <w:sz w:val="24"/>
            <w:szCs w:val="24"/>
            <w:rPrChange w:id="4553" w:author="my_pc" w:date="2026-07-07T13:21:00Z" w16du:dateUtc="2026-07-07T12:21:00Z">
              <w:rPr>
                <w:rFonts w:asciiTheme="majorBidi" w:hAnsiTheme="majorBidi" w:cstheme="majorBidi"/>
                <w:sz w:val="24"/>
                <w:szCs w:val="24"/>
                <w:lang w:val="en-GB"/>
              </w:rPr>
            </w:rPrChange>
          </w:rPr>
          <w:delText xml:space="preserve"> </w:delText>
        </w:r>
      </w:del>
      <w:ins w:id="4554"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555" w:author="my_pc" w:date="2026-07-07T13:21:00Z" w16du:dateUtc="2026-07-07T12:21:00Z">
            <w:rPr>
              <w:rFonts w:asciiTheme="majorBidi" w:hAnsiTheme="majorBidi" w:cstheme="majorBidi"/>
              <w:sz w:val="24"/>
              <w:szCs w:val="24"/>
              <w:lang w:val="en-GB"/>
            </w:rPr>
          </w:rPrChange>
        </w:rPr>
        <w:t>and</w:t>
      </w:r>
      <w:del w:id="4556" w:author="my_pc" w:date="2026-07-06T23:24:00Z" w16du:dateUtc="2026-07-06T22:24:00Z">
        <w:r w:rsidR="00C445F2" w:rsidRPr="00D62572" w:rsidDel="00716B5F">
          <w:rPr>
            <w:rFonts w:asciiTheme="majorBidi" w:hAnsiTheme="majorBidi" w:cstheme="majorBidi"/>
            <w:sz w:val="24"/>
            <w:szCs w:val="24"/>
            <w:rPrChange w:id="4557" w:author="my_pc" w:date="2026-07-07T13:21:00Z" w16du:dateUtc="2026-07-07T12:21:00Z">
              <w:rPr>
                <w:rFonts w:asciiTheme="majorBidi" w:hAnsiTheme="majorBidi" w:cstheme="majorBidi"/>
                <w:sz w:val="24"/>
                <w:szCs w:val="24"/>
                <w:lang w:val="en-GB"/>
              </w:rPr>
            </w:rPrChange>
          </w:rPr>
          <w:delText xml:space="preserve"> </w:delText>
        </w:r>
      </w:del>
      <w:ins w:id="4558"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559" w:author="my_pc" w:date="2026-07-07T13:21:00Z" w16du:dateUtc="2026-07-07T12:21:00Z">
            <w:rPr>
              <w:rFonts w:asciiTheme="majorBidi" w:hAnsiTheme="majorBidi" w:cstheme="majorBidi"/>
              <w:sz w:val="24"/>
              <w:szCs w:val="24"/>
              <w:lang w:val="en-GB"/>
            </w:rPr>
          </w:rPrChange>
        </w:rPr>
        <w:t>need,</w:t>
      </w:r>
      <w:del w:id="4560" w:author="my_pc" w:date="2026-07-06T23:24:00Z" w16du:dateUtc="2026-07-06T22:24:00Z">
        <w:r w:rsidR="00C445F2" w:rsidRPr="00D62572" w:rsidDel="00716B5F">
          <w:rPr>
            <w:rFonts w:asciiTheme="majorBidi" w:hAnsiTheme="majorBidi" w:cstheme="majorBidi"/>
            <w:sz w:val="24"/>
            <w:szCs w:val="24"/>
            <w:rPrChange w:id="4561" w:author="my_pc" w:date="2026-07-07T13:21:00Z" w16du:dateUtc="2026-07-07T12:21:00Z">
              <w:rPr>
                <w:rFonts w:asciiTheme="majorBidi" w:hAnsiTheme="majorBidi" w:cstheme="majorBidi"/>
                <w:sz w:val="24"/>
                <w:szCs w:val="24"/>
                <w:lang w:val="en-GB"/>
              </w:rPr>
            </w:rPrChange>
          </w:rPr>
          <w:delText xml:space="preserve"> </w:delText>
        </w:r>
      </w:del>
      <w:ins w:id="4562"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563" w:author="my_pc" w:date="2026-07-07T13:21:00Z" w16du:dateUtc="2026-07-07T12:21:00Z">
            <w:rPr>
              <w:rFonts w:asciiTheme="majorBidi" w:hAnsiTheme="majorBidi" w:cstheme="majorBidi"/>
              <w:sz w:val="24"/>
              <w:szCs w:val="24"/>
              <w:lang w:val="en-GB"/>
            </w:rPr>
          </w:rPrChange>
        </w:rPr>
        <w:t>such</w:t>
      </w:r>
      <w:del w:id="4564" w:author="my_pc" w:date="2026-07-06T23:24:00Z" w16du:dateUtc="2026-07-06T22:24:00Z">
        <w:r w:rsidR="00C445F2" w:rsidRPr="00D62572" w:rsidDel="00716B5F">
          <w:rPr>
            <w:rFonts w:asciiTheme="majorBidi" w:hAnsiTheme="majorBidi" w:cstheme="majorBidi"/>
            <w:sz w:val="24"/>
            <w:szCs w:val="24"/>
            <w:rPrChange w:id="4565" w:author="my_pc" w:date="2026-07-07T13:21:00Z" w16du:dateUtc="2026-07-07T12:21:00Z">
              <w:rPr>
                <w:rFonts w:asciiTheme="majorBidi" w:hAnsiTheme="majorBidi" w:cstheme="majorBidi"/>
                <w:sz w:val="24"/>
                <w:szCs w:val="24"/>
                <w:lang w:val="en-GB"/>
              </w:rPr>
            </w:rPrChange>
          </w:rPr>
          <w:delText xml:space="preserve"> </w:delText>
        </w:r>
      </w:del>
      <w:ins w:id="4566"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567" w:author="my_pc" w:date="2026-07-07T13:21:00Z" w16du:dateUtc="2026-07-07T12:21:00Z">
            <w:rPr>
              <w:rFonts w:asciiTheme="majorBidi" w:hAnsiTheme="majorBidi" w:cstheme="majorBidi"/>
              <w:sz w:val="24"/>
              <w:szCs w:val="24"/>
              <w:lang w:val="en-GB"/>
            </w:rPr>
          </w:rPrChange>
        </w:rPr>
        <w:t>as</w:t>
      </w:r>
      <w:del w:id="4568" w:author="my_pc" w:date="2026-07-06T23:24:00Z" w16du:dateUtc="2026-07-06T22:24:00Z">
        <w:r w:rsidR="00C445F2" w:rsidRPr="00D62572" w:rsidDel="00716B5F">
          <w:rPr>
            <w:rFonts w:asciiTheme="majorBidi" w:hAnsiTheme="majorBidi" w:cstheme="majorBidi"/>
            <w:sz w:val="24"/>
            <w:szCs w:val="24"/>
            <w:rPrChange w:id="4569" w:author="my_pc" w:date="2026-07-07T13:21:00Z" w16du:dateUtc="2026-07-07T12:21:00Z">
              <w:rPr>
                <w:rFonts w:asciiTheme="majorBidi" w:hAnsiTheme="majorBidi" w:cstheme="majorBidi"/>
                <w:sz w:val="24"/>
                <w:szCs w:val="24"/>
                <w:lang w:val="en-GB"/>
              </w:rPr>
            </w:rPrChange>
          </w:rPr>
          <w:delText xml:space="preserve"> </w:delText>
        </w:r>
      </w:del>
      <w:ins w:id="4570"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571" w:author="my_pc" w:date="2026-07-07T13:21:00Z" w16du:dateUtc="2026-07-07T12:21:00Z">
            <w:rPr>
              <w:rFonts w:asciiTheme="majorBidi" w:hAnsiTheme="majorBidi" w:cstheme="majorBidi"/>
              <w:sz w:val="24"/>
              <w:szCs w:val="24"/>
              <w:lang w:val="en-GB"/>
            </w:rPr>
          </w:rPrChange>
        </w:rPr>
        <w:t>substance</w:t>
      </w:r>
      <w:del w:id="4572" w:author="my_pc" w:date="2026-07-06T23:24:00Z" w16du:dateUtc="2026-07-06T22:24:00Z">
        <w:r w:rsidR="00C445F2" w:rsidRPr="00D62572" w:rsidDel="00716B5F">
          <w:rPr>
            <w:rFonts w:asciiTheme="majorBidi" w:hAnsiTheme="majorBidi" w:cstheme="majorBidi"/>
            <w:sz w:val="24"/>
            <w:szCs w:val="24"/>
            <w:rPrChange w:id="4573" w:author="my_pc" w:date="2026-07-07T13:21:00Z" w16du:dateUtc="2026-07-07T12:21:00Z">
              <w:rPr>
                <w:rFonts w:asciiTheme="majorBidi" w:hAnsiTheme="majorBidi" w:cstheme="majorBidi"/>
                <w:sz w:val="24"/>
                <w:szCs w:val="24"/>
                <w:lang w:val="en-GB"/>
              </w:rPr>
            </w:rPrChange>
          </w:rPr>
          <w:delText xml:space="preserve"> </w:delText>
        </w:r>
      </w:del>
      <w:ins w:id="4574"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575" w:author="my_pc" w:date="2026-07-07T13:21:00Z" w16du:dateUtc="2026-07-07T12:21:00Z">
            <w:rPr>
              <w:rFonts w:asciiTheme="majorBidi" w:hAnsiTheme="majorBidi" w:cstheme="majorBidi"/>
              <w:sz w:val="24"/>
              <w:szCs w:val="24"/>
              <w:lang w:val="en-GB"/>
            </w:rPr>
          </w:rPrChange>
        </w:rPr>
        <w:t>use</w:t>
      </w:r>
      <w:del w:id="4576" w:author="my_pc" w:date="2026-07-06T23:24:00Z" w16du:dateUtc="2026-07-06T22:24:00Z">
        <w:r w:rsidR="00C445F2" w:rsidRPr="00D62572" w:rsidDel="00716B5F">
          <w:rPr>
            <w:rFonts w:asciiTheme="majorBidi" w:hAnsiTheme="majorBidi" w:cstheme="majorBidi"/>
            <w:sz w:val="24"/>
            <w:szCs w:val="24"/>
            <w:rPrChange w:id="4577" w:author="my_pc" w:date="2026-07-07T13:21:00Z" w16du:dateUtc="2026-07-07T12:21:00Z">
              <w:rPr>
                <w:rFonts w:asciiTheme="majorBidi" w:hAnsiTheme="majorBidi" w:cstheme="majorBidi"/>
                <w:sz w:val="24"/>
                <w:szCs w:val="24"/>
                <w:lang w:val="en-GB"/>
              </w:rPr>
            </w:rPrChange>
          </w:rPr>
          <w:delText xml:space="preserve"> </w:delText>
        </w:r>
      </w:del>
      <w:ins w:id="4578"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579" w:author="my_pc" w:date="2026-07-07T13:21:00Z" w16du:dateUtc="2026-07-07T12:21:00Z">
            <w:rPr>
              <w:rFonts w:asciiTheme="majorBidi" w:hAnsiTheme="majorBidi" w:cstheme="majorBidi"/>
              <w:sz w:val="24"/>
              <w:szCs w:val="24"/>
              <w:lang w:val="en-GB"/>
            </w:rPr>
          </w:rPrChange>
        </w:rPr>
        <w:t>treatment</w:t>
      </w:r>
      <w:del w:id="4580" w:author="my_pc" w:date="2026-07-06T23:24:00Z" w16du:dateUtc="2026-07-06T22:24:00Z">
        <w:r w:rsidR="00C445F2" w:rsidRPr="00D62572" w:rsidDel="00716B5F">
          <w:rPr>
            <w:rFonts w:asciiTheme="majorBidi" w:hAnsiTheme="majorBidi" w:cstheme="majorBidi"/>
            <w:sz w:val="24"/>
            <w:szCs w:val="24"/>
            <w:rPrChange w:id="4581" w:author="my_pc" w:date="2026-07-07T13:21:00Z" w16du:dateUtc="2026-07-07T12:21:00Z">
              <w:rPr>
                <w:rFonts w:asciiTheme="majorBidi" w:hAnsiTheme="majorBidi" w:cstheme="majorBidi"/>
                <w:sz w:val="24"/>
                <w:szCs w:val="24"/>
                <w:lang w:val="en-GB"/>
              </w:rPr>
            </w:rPrChange>
          </w:rPr>
          <w:delText xml:space="preserve"> </w:delText>
        </w:r>
      </w:del>
      <w:ins w:id="4582"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583" w:author="my_pc" w:date="2026-07-07T13:21:00Z" w16du:dateUtc="2026-07-07T12:21:00Z">
            <w:rPr>
              <w:rFonts w:asciiTheme="majorBidi" w:hAnsiTheme="majorBidi" w:cstheme="majorBidi"/>
              <w:sz w:val="24"/>
              <w:szCs w:val="24"/>
              <w:lang w:val="en-GB"/>
            </w:rPr>
          </w:rPrChange>
        </w:rPr>
        <w:t>or</w:t>
      </w:r>
      <w:del w:id="4584" w:author="my_pc" w:date="2026-07-06T23:24:00Z" w16du:dateUtc="2026-07-06T22:24:00Z">
        <w:r w:rsidR="00C445F2" w:rsidRPr="00D62572" w:rsidDel="00716B5F">
          <w:rPr>
            <w:rFonts w:asciiTheme="majorBidi" w:hAnsiTheme="majorBidi" w:cstheme="majorBidi"/>
            <w:sz w:val="24"/>
            <w:szCs w:val="24"/>
            <w:rPrChange w:id="4585" w:author="my_pc" w:date="2026-07-07T13:21:00Z" w16du:dateUtc="2026-07-07T12:21:00Z">
              <w:rPr>
                <w:rFonts w:asciiTheme="majorBidi" w:hAnsiTheme="majorBidi" w:cstheme="majorBidi"/>
                <w:sz w:val="24"/>
                <w:szCs w:val="24"/>
                <w:lang w:val="en-GB"/>
              </w:rPr>
            </w:rPrChange>
          </w:rPr>
          <w:delText xml:space="preserve"> </w:delText>
        </w:r>
      </w:del>
      <w:ins w:id="4586"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587" w:author="my_pc" w:date="2026-07-07T13:21:00Z" w16du:dateUtc="2026-07-07T12:21:00Z">
            <w:rPr>
              <w:rFonts w:asciiTheme="majorBidi" w:hAnsiTheme="majorBidi" w:cstheme="majorBidi"/>
              <w:sz w:val="24"/>
              <w:szCs w:val="24"/>
              <w:lang w:val="en-GB"/>
            </w:rPr>
          </w:rPrChange>
        </w:rPr>
        <w:t>testing,</w:t>
      </w:r>
      <w:del w:id="4588" w:author="my_pc" w:date="2026-07-06T23:24:00Z" w16du:dateUtc="2026-07-06T22:24:00Z">
        <w:r w:rsidR="00C445F2" w:rsidRPr="00D62572" w:rsidDel="00716B5F">
          <w:rPr>
            <w:rFonts w:asciiTheme="majorBidi" w:hAnsiTheme="majorBidi" w:cstheme="majorBidi"/>
            <w:sz w:val="24"/>
            <w:szCs w:val="24"/>
            <w:rPrChange w:id="4589" w:author="my_pc" w:date="2026-07-07T13:21:00Z" w16du:dateUtc="2026-07-07T12:21:00Z">
              <w:rPr>
                <w:rFonts w:asciiTheme="majorBidi" w:hAnsiTheme="majorBidi" w:cstheme="majorBidi"/>
                <w:sz w:val="24"/>
                <w:szCs w:val="24"/>
                <w:lang w:val="en-GB"/>
              </w:rPr>
            </w:rPrChange>
          </w:rPr>
          <w:delText xml:space="preserve"> </w:delText>
        </w:r>
      </w:del>
      <w:ins w:id="4590"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591" w:author="my_pc" w:date="2026-07-07T13:21:00Z" w16du:dateUtc="2026-07-07T12:21:00Z">
            <w:rPr>
              <w:rFonts w:asciiTheme="majorBidi" w:hAnsiTheme="majorBidi" w:cstheme="majorBidi"/>
              <w:sz w:val="24"/>
              <w:szCs w:val="24"/>
              <w:lang w:val="en-GB"/>
            </w:rPr>
          </w:rPrChange>
        </w:rPr>
        <w:t>mental</w:t>
      </w:r>
      <w:del w:id="4592" w:author="my_pc" w:date="2026-07-06T23:24:00Z" w16du:dateUtc="2026-07-06T22:24:00Z">
        <w:r w:rsidR="00C445F2" w:rsidRPr="00D62572" w:rsidDel="00716B5F">
          <w:rPr>
            <w:rFonts w:asciiTheme="majorBidi" w:hAnsiTheme="majorBidi" w:cstheme="majorBidi"/>
            <w:sz w:val="24"/>
            <w:szCs w:val="24"/>
            <w:rPrChange w:id="4593" w:author="my_pc" w:date="2026-07-07T13:21:00Z" w16du:dateUtc="2026-07-07T12:21:00Z">
              <w:rPr>
                <w:rFonts w:asciiTheme="majorBidi" w:hAnsiTheme="majorBidi" w:cstheme="majorBidi"/>
                <w:sz w:val="24"/>
                <w:szCs w:val="24"/>
                <w:lang w:val="en-GB"/>
              </w:rPr>
            </w:rPrChange>
          </w:rPr>
          <w:delText xml:space="preserve"> </w:delText>
        </w:r>
      </w:del>
      <w:ins w:id="4594"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595" w:author="my_pc" w:date="2026-07-07T13:21:00Z" w16du:dateUtc="2026-07-07T12:21:00Z">
            <w:rPr>
              <w:rFonts w:asciiTheme="majorBidi" w:hAnsiTheme="majorBidi" w:cstheme="majorBidi"/>
              <w:sz w:val="24"/>
              <w:szCs w:val="24"/>
              <w:lang w:val="en-GB"/>
            </w:rPr>
          </w:rPrChange>
        </w:rPr>
        <w:t>health</w:t>
      </w:r>
      <w:del w:id="4596" w:author="my_pc" w:date="2026-07-06T23:24:00Z" w16du:dateUtc="2026-07-06T22:24:00Z">
        <w:r w:rsidR="00C445F2" w:rsidRPr="00D62572" w:rsidDel="00716B5F">
          <w:rPr>
            <w:rFonts w:asciiTheme="majorBidi" w:hAnsiTheme="majorBidi" w:cstheme="majorBidi"/>
            <w:sz w:val="24"/>
            <w:szCs w:val="24"/>
            <w:rPrChange w:id="4597" w:author="my_pc" w:date="2026-07-07T13:21:00Z" w16du:dateUtc="2026-07-07T12:21:00Z">
              <w:rPr>
                <w:rFonts w:asciiTheme="majorBidi" w:hAnsiTheme="majorBidi" w:cstheme="majorBidi"/>
                <w:sz w:val="24"/>
                <w:szCs w:val="24"/>
                <w:lang w:val="en-GB"/>
              </w:rPr>
            </w:rPrChange>
          </w:rPr>
          <w:delText xml:space="preserve"> </w:delText>
        </w:r>
      </w:del>
      <w:ins w:id="4598"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599" w:author="my_pc" w:date="2026-07-07T13:21:00Z" w16du:dateUtc="2026-07-07T12:21:00Z">
            <w:rPr>
              <w:rFonts w:asciiTheme="majorBidi" w:hAnsiTheme="majorBidi" w:cstheme="majorBidi"/>
              <w:sz w:val="24"/>
              <w:szCs w:val="24"/>
              <w:lang w:val="en-GB"/>
            </w:rPr>
          </w:rPrChange>
        </w:rPr>
        <w:t>counseling,</w:t>
      </w:r>
      <w:del w:id="4600" w:author="my_pc" w:date="2026-07-06T23:24:00Z" w16du:dateUtc="2026-07-06T22:24:00Z">
        <w:r w:rsidR="00C445F2" w:rsidRPr="00D62572" w:rsidDel="00716B5F">
          <w:rPr>
            <w:rFonts w:asciiTheme="majorBidi" w:hAnsiTheme="majorBidi" w:cstheme="majorBidi"/>
            <w:sz w:val="24"/>
            <w:szCs w:val="24"/>
            <w:rPrChange w:id="4601" w:author="my_pc" w:date="2026-07-07T13:21:00Z" w16du:dateUtc="2026-07-07T12:21:00Z">
              <w:rPr>
                <w:rFonts w:asciiTheme="majorBidi" w:hAnsiTheme="majorBidi" w:cstheme="majorBidi"/>
                <w:sz w:val="24"/>
                <w:szCs w:val="24"/>
                <w:lang w:val="en-GB"/>
              </w:rPr>
            </w:rPrChange>
          </w:rPr>
          <w:delText xml:space="preserve"> </w:delText>
        </w:r>
      </w:del>
      <w:ins w:id="4602"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603" w:author="my_pc" w:date="2026-07-07T13:21:00Z" w16du:dateUtc="2026-07-07T12:21:00Z">
            <w:rPr>
              <w:rFonts w:asciiTheme="majorBidi" w:hAnsiTheme="majorBidi" w:cstheme="majorBidi"/>
              <w:sz w:val="24"/>
              <w:szCs w:val="24"/>
              <w:lang w:val="en-GB"/>
            </w:rPr>
          </w:rPrChange>
        </w:rPr>
        <w:t>electronic</w:t>
      </w:r>
      <w:del w:id="4604" w:author="my_pc" w:date="2026-07-06T23:24:00Z" w16du:dateUtc="2026-07-06T22:24:00Z">
        <w:r w:rsidR="00C445F2" w:rsidRPr="00D62572" w:rsidDel="00716B5F">
          <w:rPr>
            <w:rFonts w:asciiTheme="majorBidi" w:hAnsiTheme="majorBidi" w:cstheme="majorBidi"/>
            <w:sz w:val="24"/>
            <w:szCs w:val="24"/>
            <w:rPrChange w:id="4605" w:author="my_pc" w:date="2026-07-07T13:21:00Z" w16du:dateUtc="2026-07-07T12:21:00Z">
              <w:rPr>
                <w:rFonts w:asciiTheme="majorBidi" w:hAnsiTheme="majorBidi" w:cstheme="majorBidi"/>
                <w:sz w:val="24"/>
                <w:szCs w:val="24"/>
                <w:lang w:val="en-GB"/>
              </w:rPr>
            </w:rPrChange>
          </w:rPr>
          <w:delText xml:space="preserve"> </w:delText>
        </w:r>
      </w:del>
      <w:ins w:id="4606"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607" w:author="my_pc" w:date="2026-07-07T13:21:00Z" w16du:dateUtc="2026-07-07T12:21:00Z">
            <w:rPr>
              <w:rFonts w:asciiTheme="majorBidi" w:hAnsiTheme="majorBidi" w:cstheme="majorBidi"/>
              <w:sz w:val="24"/>
              <w:szCs w:val="24"/>
              <w:lang w:val="en-GB"/>
            </w:rPr>
          </w:rPrChange>
        </w:rPr>
        <w:t>monitoring,</w:t>
      </w:r>
      <w:del w:id="4608" w:author="my_pc" w:date="2026-07-06T23:24:00Z" w16du:dateUtc="2026-07-06T22:24:00Z">
        <w:r w:rsidR="00C445F2" w:rsidRPr="00D62572" w:rsidDel="00716B5F">
          <w:rPr>
            <w:rFonts w:asciiTheme="majorBidi" w:hAnsiTheme="majorBidi" w:cstheme="majorBidi"/>
            <w:sz w:val="24"/>
            <w:szCs w:val="24"/>
            <w:rPrChange w:id="4609" w:author="my_pc" w:date="2026-07-07T13:21:00Z" w16du:dateUtc="2026-07-07T12:21:00Z">
              <w:rPr>
                <w:rFonts w:asciiTheme="majorBidi" w:hAnsiTheme="majorBidi" w:cstheme="majorBidi"/>
                <w:sz w:val="24"/>
                <w:szCs w:val="24"/>
                <w:lang w:val="en-GB"/>
              </w:rPr>
            </w:rPrChange>
          </w:rPr>
          <w:delText xml:space="preserve"> </w:delText>
        </w:r>
      </w:del>
      <w:ins w:id="4610"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611" w:author="my_pc" w:date="2026-07-07T13:21:00Z" w16du:dateUtc="2026-07-07T12:21:00Z">
            <w:rPr>
              <w:rFonts w:asciiTheme="majorBidi" w:hAnsiTheme="majorBidi" w:cstheme="majorBidi"/>
              <w:sz w:val="24"/>
              <w:szCs w:val="24"/>
              <w:lang w:val="en-GB"/>
            </w:rPr>
          </w:rPrChange>
        </w:rPr>
        <w:t>curfews,</w:t>
      </w:r>
      <w:del w:id="4612" w:author="my_pc" w:date="2026-07-06T23:24:00Z" w16du:dateUtc="2026-07-06T22:24:00Z">
        <w:r w:rsidR="00C445F2" w:rsidRPr="00D62572" w:rsidDel="00716B5F">
          <w:rPr>
            <w:rFonts w:asciiTheme="majorBidi" w:hAnsiTheme="majorBidi" w:cstheme="majorBidi"/>
            <w:sz w:val="24"/>
            <w:szCs w:val="24"/>
            <w:rPrChange w:id="4613" w:author="my_pc" w:date="2026-07-07T13:21:00Z" w16du:dateUtc="2026-07-07T12:21:00Z">
              <w:rPr>
                <w:rFonts w:asciiTheme="majorBidi" w:hAnsiTheme="majorBidi" w:cstheme="majorBidi"/>
                <w:sz w:val="24"/>
                <w:szCs w:val="24"/>
                <w:lang w:val="en-GB"/>
              </w:rPr>
            </w:rPrChange>
          </w:rPr>
          <w:delText xml:space="preserve"> </w:delText>
        </w:r>
      </w:del>
      <w:ins w:id="4614"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615" w:author="my_pc" w:date="2026-07-07T13:21:00Z" w16du:dateUtc="2026-07-07T12:21:00Z">
            <w:rPr>
              <w:rFonts w:asciiTheme="majorBidi" w:hAnsiTheme="majorBidi" w:cstheme="majorBidi"/>
              <w:sz w:val="24"/>
              <w:szCs w:val="24"/>
              <w:lang w:val="en-GB"/>
            </w:rPr>
          </w:rPrChange>
        </w:rPr>
        <w:t>and</w:t>
      </w:r>
      <w:del w:id="4616" w:author="my_pc" w:date="2026-07-06T23:24:00Z" w16du:dateUtc="2026-07-06T22:24:00Z">
        <w:r w:rsidR="00C445F2" w:rsidRPr="00D62572" w:rsidDel="00716B5F">
          <w:rPr>
            <w:rFonts w:asciiTheme="majorBidi" w:hAnsiTheme="majorBidi" w:cstheme="majorBidi"/>
            <w:sz w:val="24"/>
            <w:szCs w:val="24"/>
            <w:rPrChange w:id="4617" w:author="my_pc" w:date="2026-07-07T13:21:00Z" w16du:dateUtc="2026-07-07T12:21:00Z">
              <w:rPr>
                <w:rFonts w:asciiTheme="majorBidi" w:hAnsiTheme="majorBidi" w:cstheme="majorBidi"/>
                <w:sz w:val="24"/>
                <w:szCs w:val="24"/>
                <w:lang w:val="en-GB"/>
              </w:rPr>
            </w:rPrChange>
          </w:rPr>
          <w:delText xml:space="preserve"> </w:delText>
        </w:r>
      </w:del>
      <w:ins w:id="4618"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619" w:author="my_pc" w:date="2026-07-07T13:21:00Z" w16du:dateUtc="2026-07-07T12:21:00Z">
            <w:rPr>
              <w:rFonts w:asciiTheme="majorBidi" w:hAnsiTheme="majorBidi" w:cstheme="majorBidi"/>
              <w:sz w:val="24"/>
              <w:szCs w:val="24"/>
              <w:lang w:val="en-GB"/>
            </w:rPr>
          </w:rPrChange>
        </w:rPr>
        <w:t>stay‑away</w:t>
      </w:r>
      <w:del w:id="4620" w:author="my_pc" w:date="2026-07-06T23:24:00Z" w16du:dateUtc="2026-07-06T22:24:00Z">
        <w:r w:rsidR="00C445F2" w:rsidRPr="00D62572" w:rsidDel="00716B5F">
          <w:rPr>
            <w:rFonts w:asciiTheme="majorBidi" w:hAnsiTheme="majorBidi" w:cstheme="majorBidi"/>
            <w:sz w:val="24"/>
            <w:szCs w:val="24"/>
            <w:rPrChange w:id="4621" w:author="my_pc" w:date="2026-07-07T13:21:00Z" w16du:dateUtc="2026-07-07T12:21:00Z">
              <w:rPr>
                <w:rFonts w:asciiTheme="majorBidi" w:hAnsiTheme="majorBidi" w:cstheme="majorBidi"/>
                <w:sz w:val="24"/>
                <w:szCs w:val="24"/>
                <w:lang w:val="en-GB"/>
              </w:rPr>
            </w:rPrChange>
          </w:rPr>
          <w:delText xml:space="preserve"> </w:delText>
        </w:r>
      </w:del>
      <w:ins w:id="4622"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623" w:author="my_pc" w:date="2026-07-07T13:21:00Z" w16du:dateUtc="2026-07-07T12:21:00Z">
            <w:rPr>
              <w:rFonts w:asciiTheme="majorBidi" w:hAnsiTheme="majorBidi" w:cstheme="majorBidi"/>
              <w:sz w:val="24"/>
              <w:szCs w:val="24"/>
              <w:lang w:val="en-GB"/>
            </w:rPr>
          </w:rPrChange>
        </w:rPr>
        <w:t>orders.</w:t>
      </w:r>
      <w:del w:id="4624" w:author="my_pc" w:date="2026-07-06T23:24:00Z" w16du:dateUtc="2026-07-06T22:24:00Z">
        <w:r w:rsidR="00C445F2" w:rsidRPr="00D62572" w:rsidDel="00716B5F">
          <w:rPr>
            <w:rFonts w:asciiTheme="majorBidi" w:hAnsiTheme="majorBidi" w:cstheme="majorBidi"/>
            <w:sz w:val="24"/>
            <w:szCs w:val="24"/>
            <w:rPrChange w:id="4625" w:author="my_pc" w:date="2026-07-07T13:21:00Z" w16du:dateUtc="2026-07-07T12:21:00Z">
              <w:rPr>
                <w:rFonts w:asciiTheme="majorBidi" w:hAnsiTheme="majorBidi" w:cstheme="majorBidi"/>
                <w:sz w:val="24"/>
                <w:szCs w:val="24"/>
                <w:lang w:val="en-GB"/>
              </w:rPr>
            </w:rPrChange>
          </w:rPr>
          <w:delText xml:space="preserve"> </w:delText>
        </w:r>
      </w:del>
      <w:ins w:id="4626"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627" w:author="my_pc" w:date="2026-07-07T13:21:00Z" w16du:dateUtc="2026-07-07T12:21:00Z">
            <w:rPr>
              <w:rFonts w:asciiTheme="majorBidi" w:hAnsiTheme="majorBidi" w:cstheme="majorBidi"/>
              <w:sz w:val="24"/>
              <w:szCs w:val="24"/>
              <w:lang w:val="en-GB"/>
            </w:rPr>
          </w:rPrChange>
        </w:rPr>
        <w:t>These</w:t>
      </w:r>
      <w:del w:id="4628" w:author="my_pc" w:date="2026-07-06T23:24:00Z" w16du:dateUtc="2026-07-06T22:24:00Z">
        <w:r w:rsidR="00C445F2" w:rsidRPr="00D62572" w:rsidDel="00716B5F">
          <w:rPr>
            <w:rFonts w:asciiTheme="majorBidi" w:hAnsiTheme="majorBidi" w:cstheme="majorBidi"/>
            <w:sz w:val="24"/>
            <w:szCs w:val="24"/>
            <w:rPrChange w:id="4629" w:author="my_pc" w:date="2026-07-07T13:21:00Z" w16du:dateUtc="2026-07-07T12:21:00Z">
              <w:rPr>
                <w:rFonts w:asciiTheme="majorBidi" w:hAnsiTheme="majorBidi" w:cstheme="majorBidi"/>
                <w:sz w:val="24"/>
                <w:szCs w:val="24"/>
                <w:lang w:val="en-GB"/>
              </w:rPr>
            </w:rPrChange>
          </w:rPr>
          <w:delText xml:space="preserve"> </w:delText>
        </w:r>
      </w:del>
      <w:ins w:id="4630"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631" w:author="my_pc" w:date="2026-07-07T13:21:00Z" w16du:dateUtc="2026-07-07T12:21:00Z">
            <w:rPr>
              <w:rFonts w:asciiTheme="majorBidi" w:hAnsiTheme="majorBidi" w:cstheme="majorBidi"/>
              <w:sz w:val="24"/>
              <w:szCs w:val="24"/>
              <w:lang w:val="en-GB"/>
            </w:rPr>
          </w:rPrChange>
        </w:rPr>
        <w:t>conditions</w:t>
      </w:r>
      <w:del w:id="4632" w:author="my_pc" w:date="2026-07-06T23:24:00Z" w16du:dateUtc="2026-07-06T22:24:00Z">
        <w:r w:rsidR="00C445F2" w:rsidRPr="00D62572" w:rsidDel="00716B5F">
          <w:rPr>
            <w:rFonts w:asciiTheme="majorBidi" w:hAnsiTheme="majorBidi" w:cstheme="majorBidi"/>
            <w:sz w:val="24"/>
            <w:szCs w:val="24"/>
            <w:rPrChange w:id="4633" w:author="my_pc" w:date="2026-07-07T13:21:00Z" w16du:dateUtc="2026-07-07T12:21:00Z">
              <w:rPr>
                <w:rFonts w:asciiTheme="majorBidi" w:hAnsiTheme="majorBidi" w:cstheme="majorBidi"/>
                <w:sz w:val="24"/>
                <w:szCs w:val="24"/>
                <w:lang w:val="en-GB"/>
              </w:rPr>
            </w:rPrChange>
          </w:rPr>
          <w:delText xml:space="preserve"> </w:delText>
        </w:r>
      </w:del>
      <w:ins w:id="4634"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635" w:author="my_pc" w:date="2026-07-07T13:21:00Z" w16du:dateUtc="2026-07-07T12:21:00Z">
            <w:rPr>
              <w:rFonts w:asciiTheme="majorBidi" w:hAnsiTheme="majorBidi" w:cstheme="majorBidi"/>
              <w:sz w:val="24"/>
              <w:szCs w:val="24"/>
              <w:lang w:val="en-GB"/>
            </w:rPr>
          </w:rPrChange>
        </w:rPr>
        <w:t>often</w:t>
      </w:r>
      <w:del w:id="4636" w:author="my_pc" w:date="2026-07-06T23:24:00Z" w16du:dateUtc="2026-07-06T22:24:00Z">
        <w:r w:rsidR="00C445F2" w:rsidRPr="00D62572" w:rsidDel="00716B5F">
          <w:rPr>
            <w:rFonts w:asciiTheme="majorBidi" w:hAnsiTheme="majorBidi" w:cstheme="majorBidi"/>
            <w:sz w:val="24"/>
            <w:szCs w:val="24"/>
            <w:rPrChange w:id="4637" w:author="my_pc" w:date="2026-07-07T13:21:00Z" w16du:dateUtc="2026-07-07T12:21:00Z">
              <w:rPr>
                <w:rFonts w:asciiTheme="majorBidi" w:hAnsiTheme="majorBidi" w:cstheme="majorBidi"/>
                <w:sz w:val="24"/>
                <w:szCs w:val="24"/>
                <w:lang w:val="en-GB"/>
              </w:rPr>
            </w:rPrChange>
          </w:rPr>
          <w:delText xml:space="preserve"> </w:delText>
        </w:r>
      </w:del>
      <w:ins w:id="4638"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639" w:author="my_pc" w:date="2026-07-07T13:21:00Z" w16du:dateUtc="2026-07-07T12:21:00Z">
            <w:rPr>
              <w:rFonts w:asciiTheme="majorBidi" w:hAnsiTheme="majorBidi" w:cstheme="majorBidi"/>
              <w:sz w:val="24"/>
              <w:szCs w:val="24"/>
              <w:lang w:val="en-GB"/>
            </w:rPr>
          </w:rPrChange>
        </w:rPr>
        <w:t>extend</w:t>
      </w:r>
      <w:del w:id="4640" w:author="my_pc" w:date="2026-07-06T23:24:00Z" w16du:dateUtc="2026-07-06T22:24:00Z">
        <w:r w:rsidR="00C445F2" w:rsidRPr="00D62572" w:rsidDel="00716B5F">
          <w:rPr>
            <w:rFonts w:asciiTheme="majorBidi" w:hAnsiTheme="majorBidi" w:cstheme="majorBidi"/>
            <w:sz w:val="24"/>
            <w:szCs w:val="24"/>
            <w:rPrChange w:id="4641" w:author="my_pc" w:date="2026-07-07T13:21:00Z" w16du:dateUtc="2026-07-07T12:21:00Z">
              <w:rPr>
                <w:rFonts w:asciiTheme="majorBidi" w:hAnsiTheme="majorBidi" w:cstheme="majorBidi"/>
                <w:sz w:val="24"/>
                <w:szCs w:val="24"/>
                <w:lang w:val="en-GB"/>
              </w:rPr>
            </w:rPrChange>
          </w:rPr>
          <w:delText xml:space="preserve"> </w:delText>
        </w:r>
      </w:del>
      <w:ins w:id="4642"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643" w:author="my_pc" w:date="2026-07-07T13:21:00Z" w16du:dateUtc="2026-07-07T12:21:00Z">
            <w:rPr>
              <w:rFonts w:asciiTheme="majorBidi" w:hAnsiTheme="majorBidi" w:cstheme="majorBidi"/>
              <w:sz w:val="24"/>
              <w:szCs w:val="24"/>
              <w:lang w:val="en-GB"/>
            </w:rPr>
          </w:rPrChange>
        </w:rPr>
        <w:t>into</w:t>
      </w:r>
      <w:del w:id="4644" w:author="my_pc" w:date="2026-07-06T23:24:00Z" w16du:dateUtc="2026-07-06T22:24:00Z">
        <w:r w:rsidR="00C445F2" w:rsidRPr="00D62572" w:rsidDel="00716B5F">
          <w:rPr>
            <w:rFonts w:asciiTheme="majorBidi" w:hAnsiTheme="majorBidi" w:cstheme="majorBidi"/>
            <w:sz w:val="24"/>
            <w:szCs w:val="24"/>
            <w:rPrChange w:id="4645" w:author="my_pc" w:date="2026-07-07T13:21:00Z" w16du:dateUtc="2026-07-07T12:21:00Z">
              <w:rPr>
                <w:rFonts w:asciiTheme="majorBidi" w:hAnsiTheme="majorBidi" w:cstheme="majorBidi"/>
                <w:sz w:val="24"/>
                <w:szCs w:val="24"/>
                <w:lang w:val="en-GB"/>
              </w:rPr>
            </w:rPrChange>
          </w:rPr>
          <w:delText xml:space="preserve"> </w:delText>
        </w:r>
      </w:del>
      <w:ins w:id="4646"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647" w:author="my_pc" w:date="2026-07-07T13:21:00Z" w16du:dateUtc="2026-07-07T12:21:00Z">
            <w:rPr>
              <w:rFonts w:asciiTheme="majorBidi" w:hAnsiTheme="majorBidi" w:cstheme="majorBidi"/>
              <w:sz w:val="24"/>
              <w:szCs w:val="24"/>
              <w:lang w:val="en-GB"/>
            </w:rPr>
          </w:rPrChange>
        </w:rPr>
        <w:t>highly</w:t>
      </w:r>
      <w:del w:id="4648" w:author="my_pc" w:date="2026-07-06T23:24:00Z" w16du:dateUtc="2026-07-06T22:24:00Z">
        <w:r w:rsidR="00C445F2" w:rsidRPr="00D62572" w:rsidDel="00716B5F">
          <w:rPr>
            <w:rFonts w:asciiTheme="majorBidi" w:hAnsiTheme="majorBidi" w:cstheme="majorBidi"/>
            <w:sz w:val="24"/>
            <w:szCs w:val="24"/>
            <w:rPrChange w:id="4649" w:author="my_pc" w:date="2026-07-07T13:21:00Z" w16du:dateUtc="2026-07-07T12:21:00Z">
              <w:rPr>
                <w:rFonts w:asciiTheme="majorBidi" w:hAnsiTheme="majorBidi" w:cstheme="majorBidi"/>
                <w:sz w:val="24"/>
                <w:szCs w:val="24"/>
                <w:lang w:val="en-GB"/>
              </w:rPr>
            </w:rPrChange>
          </w:rPr>
          <w:delText xml:space="preserve"> </w:delText>
        </w:r>
      </w:del>
      <w:ins w:id="4650"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651" w:author="my_pc" w:date="2026-07-07T13:21:00Z" w16du:dateUtc="2026-07-07T12:21:00Z">
            <w:rPr>
              <w:rFonts w:asciiTheme="majorBidi" w:hAnsiTheme="majorBidi" w:cstheme="majorBidi"/>
              <w:sz w:val="24"/>
              <w:szCs w:val="24"/>
              <w:lang w:val="en-GB"/>
            </w:rPr>
          </w:rPrChange>
        </w:rPr>
        <w:t>specific</w:t>
      </w:r>
      <w:del w:id="4652" w:author="my_pc" w:date="2026-07-06T23:24:00Z" w16du:dateUtc="2026-07-06T22:24:00Z">
        <w:r w:rsidR="00C445F2" w:rsidRPr="00D62572" w:rsidDel="00716B5F">
          <w:rPr>
            <w:rFonts w:asciiTheme="majorBidi" w:hAnsiTheme="majorBidi" w:cstheme="majorBidi"/>
            <w:sz w:val="24"/>
            <w:szCs w:val="24"/>
            <w:rPrChange w:id="4653" w:author="my_pc" w:date="2026-07-07T13:21:00Z" w16du:dateUtc="2026-07-07T12:21:00Z">
              <w:rPr>
                <w:rFonts w:asciiTheme="majorBidi" w:hAnsiTheme="majorBidi" w:cstheme="majorBidi"/>
                <w:sz w:val="24"/>
                <w:szCs w:val="24"/>
                <w:lang w:val="en-GB"/>
              </w:rPr>
            </w:rPrChange>
          </w:rPr>
          <w:delText xml:space="preserve"> </w:delText>
        </w:r>
      </w:del>
      <w:ins w:id="4654"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655" w:author="my_pc" w:date="2026-07-07T13:21:00Z" w16du:dateUtc="2026-07-07T12:21:00Z">
            <w:rPr>
              <w:rFonts w:asciiTheme="majorBidi" w:hAnsiTheme="majorBidi" w:cstheme="majorBidi"/>
              <w:sz w:val="24"/>
              <w:szCs w:val="24"/>
              <w:lang w:val="en-GB"/>
            </w:rPr>
          </w:rPrChange>
        </w:rPr>
        <w:t>aspects</w:t>
      </w:r>
      <w:del w:id="4656" w:author="my_pc" w:date="2026-07-06T23:24:00Z" w16du:dateUtc="2026-07-06T22:24:00Z">
        <w:r w:rsidR="00C445F2" w:rsidRPr="00D62572" w:rsidDel="00716B5F">
          <w:rPr>
            <w:rFonts w:asciiTheme="majorBidi" w:hAnsiTheme="majorBidi" w:cstheme="majorBidi"/>
            <w:sz w:val="24"/>
            <w:szCs w:val="24"/>
            <w:rPrChange w:id="4657" w:author="my_pc" w:date="2026-07-07T13:21:00Z" w16du:dateUtc="2026-07-07T12:21:00Z">
              <w:rPr>
                <w:rFonts w:asciiTheme="majorBidi" w:hAnsiTheme="majorBidi" w:cstheme="majorBidi"/>
                <w:sz w:val="24"/>
                <w:szCs w:val="24"/>
                <w:lang w:val="en-GB"/>
              </w:rPr>
            </w:rPrChange>
          </w:rPr>
          <w:delText xml:space="preserve"> </w:delText>
        </w:r>
      </w:del>
      <w:ins w:id="4658"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659" w:author="my_pc" w:date="2026-07-07T13:21:00Z" w16du:dateUtc="2026-07-07T12:21:00Z">
            <w:rPr>
              <w:rFonts w:asciiTheme="majorBidi" w:hAnsiTheme="majorBidi" w:cstheme="majorBidi"/>
              <w:sz w:val="24"/>
              <w:szCs w:val="24"/>
              <w:lang w:val="en-GB"/>
            </w:rPr>
          </w:rPrChange>
        </w:rPr>
        <w:t>of</w:t>
      </w:r>
      <w:del w:id="4660" w:author="my_pc" w:date="2026-07-06T23:24:00Z" w16du:dateUtc="2026-07-06T22:24:00Z">
        <w:r w:rsidR="00C445F2" w:rsidRPr="00D62572" w:rsidDel="00716B5F">
          <w:rPr>
            <w:rFonts w:asciiTheme="majorBidi" w:hAnsiTheme="majorBidi" w:cstheme="majorBidi"/>
            <w:sz w:val="24"/>
            <w:szCs w:val="24"/>
            <w:rPrChange w:id="4661" w:author="my_pc" w:date="2026-07-07T13:21:00Z" w16du:dateUtc="2026-07-07T12:21:00Z">
              <w:rPr>
                <w:rFonts w:asciiTheme="majorBidi" w:hAnsiTheme="majorBidi" w:cstheme="majorBidi"/>
                <w:sz w:val="24"/>
                <w:szCs w:val="24"/>
                <w:lang w:val="en-GB"/>
              </w:rPr>
            </w:rPrChange>
          </w:rPr>
          <w:delText xml:space="preserve"> </w:delText>
        </w:r>
      </w:del>
      <w:ins w:id="4662"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663" w:author="my_pc" w:date="2026-07-07T13:21:00Z" w16du:dateUtc="2026-07-07T12:21:00Z">
            <w:rPr>
              <w:rFonts w:asciiTheme="majorBidi" w:hAnsiTheme="majorBidi" w:cstheme="majorBidi"/>
              <w:sz w:val="24"/>
              <w:szCs w:val="24"/>
              <w:lang w:val="en-GB"/>
            </w:rPr>
          </w:rPrChange>
        </w:rPr>
        <w:t>everyday</w:t>
      </w:r>
      <w:del w:id="4664" w:author="my_pc" w:date="2026-07-06T23:24:00Z" w16du:dateUtc="2026-07-06T22:24:00Z">
        <w:r w:rsidR="00C445F2" w:rsidRPr="00D62572" w:rsidDel="00716B5F">
          <w:rPr>
            <w:rFonts w:asciiTheme="majorBidi" w:hAnsiTheme="majorBidi" w:cstheme="majorBidi"/>
            <w:sz w:val="24"/>
            <w:szCs w:val="24"/>
            <w:rPrChange w:id="4665" w:author="my_pc" w:date="2026-07-07T13:21:00Z" w16du:dateUtc="2026-07-07T12:21:00Z">
              <w:rPr>
                <w:rFonts w:asciiTheme="majorBidi" w:hAnsiTheme="majorBidi" w:cstheme="majorBidi"/>
                <w:sz w:val="24"/>
                <w:szCs w:val="24"/>
                <w:lang w:val="en-GB"/>
              </w:rPr>
            </w:rPrChange>
          </w:rPr>
          <w:delText xml:space="preserve"> </w:delText>
        </w:r>
      </w:del>
      <w:ins w:id="4666"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667" w:author="my_pc" w:date="2026-07-07T13:21:00Z" w16du:dateUtc="2026-07-07T12:21:00Z">
            <w:rPr>
              <w:rFonts w:asciiTheme="majorBidi" w:hAnsiTheme="majorBidi" w:cstheme="majorBidi"/>
              <w:sz w:val="24"/>
              <w:szCs w:val="24"/>
              <w:lang w:val="en-GB"/>
            </w:rPr>
          </w:rPrChange>
        </w:rPr>
        <w:t>life</w:t>
      </w:r>
      <w:del w:id="4668" w:author="my_pc" w:date="2026-07-06T23:24:00Z" w16du:dateUtc="2026-07-06T22:24:00Z">
        <w:r w:rsidR="00C445F2" w:rsidRPr="00D62572" w:rsidDel="00716B5F">
          <w:rPr>
            <w:rFonts w:asciiTheme="majorBidi" w:hAnsiTheme="majorBidi" w:cstheme="majorBidi"/>
            <w:sz w:val="24"/>
            <w:szCs w:val="24"/>
            <w:rPrChange w:id="4669" w:author="my_pc" w:date="2026-07-07T13:21:00Z" w16du:dateUtc="2026-07-07T12:21:00Z">
              <w:rPr>
                <w:rFonts w:asciiTheme="majorBidi" w:hAnsiTheme="majorBidi" w:cstheme="majorBidi"/>
                <w:sz w:val="24"/>
                <w:szCs w:val="24"/>
                <w:lang w:val="en-GB"/>
              </w:rPr>
            </w:rPrChange>
          </w:rPr>
          <w:delText xml:space="preserve"> </w:delText>
        </w:r>
      </w:del>
      <w:ins w:id="4670"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671" w:author="my_pc" w:date="2026-07-07T13:21:00Z" w16du:dateUtc="2026-07-07T12:21:00Z">
            <w:rPr>
              <w:rFonts w:asciiTheme="majorBidi" w:hAnsiTheme="majorBidi" w:cstheme="majorBidi"/>
              <w:sz w:val="24"/>
              <w:szCs w:val="24"/>
              <w:lang w:val="en-GB"/>
            </w:rPr>
          </w:rPrChange>
        </w:rPr>
        <w:t>or</w:t>
      </w:r>
      <w:del w:id="4672" w:author="my_pc" w:date="2026-07-06T23:24:00Z" w16du:dateUtc="2026-07-06T22:24:00Z">
        <w:r w:rsidR="00C445F2" w:rsidRPr="00D62572" w:rsidDel="00716B5F">
          <w:rPr>
            <w:rFonts w:asciiTheme="majorBidi" w:hAnsiTheme="majorBidi" w:cstheme="majorBidi"/>
            <w:sz w:val="24"/>
            <w:szCs w:val="24"/>
            <w:rPrChange w:id="4673" w:author="my_pc" w:date="2026-07-07T13:21:00Z" w16du:dateUtc="2026-07-07T12:21:00Z">
              <w:rPr>
                <w:rFonts w:asciiTheme="majorBidi" w:hAnsiTheme="majorBidi" w:cstheme="majorBidi"/>
                <w:sz w:val="24"/>
                <w:szCs w:val="24"/>
                <w:lang w:val="en-GB"/>
              </w:rPr>
            </w:rPrChange>
          </w:rPr>
          <w:delText xml:space="preserve"> </w:delText>
        </w:r>
      </w:del>
      <w:ins w:id="4674"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675" w:author="my_pc" w:date="2026-07-07T13:21:00Z" w16du:dateUtc="2026-07-07T12:21:00Z">
            <w:rPr>
              <w:rFonts w:asciiTheme="majorBidi" w:hAnsiTheme="majorBidi" w:cstheme="majorBidi"/>
              <w:sz w:val="24"/>
              <w:szCs w:val="24"/>
              <w:lang w:val="en-GB"/>
            </w:rPr>
          </w:rPrChange>
        </w:rPr>
        <w:t>impose</w:t>
      </w:r>
      <w:del w:id="4676" w:author="my_pc" w:date="2026-07-06T23:24:00Z" w16du:dateUtc="2026-07-06T22:24:00Z">
        <w:r w:rsidR="00C445F2" w:rsidRPr="00D62572" w:rsidDel="00716B5F">
          <w:rPr>
            <w:rFonts w:asciiTheme="majorBidi" w:hAnsiTheme="majorBidi" w:cstheme="majorBidi"/>
            <w:sz w:val="24"/>
            <w:szCs w:val="24"/>
            <w:rPrChange w:id="4677" w:author="my_pc" w:date="2026-07-07T13:21:00Z" w16du:dateUtc="2026-07-07T12:21:00Z">
              <w:rPr>
                <w:rFonts w:asciiTheme="majorBidi" w:hAnsiTheme="majorBidi" w:cstheme="majorBidi"/>
                <w:sz w:val="24"/>
                <w:szCs w:val="24"/>
                <w:lang w:val="en-GB"/>
              </w:rPr>
            </w:rPrChange>
          </w:rPr>
          <w:delText xml:space="preserve"> </w:delText>
        </w:r>
      </w:del>
      <w:ins w:id="4678"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679" w:author="my_pc" w:date="2026-07-07T13:21:00Z" w16du:dateUtc="2026-07-07T12:21:00Z">
            <w:rPr>
              <w:rFonts w:asciiTheme="majorBidi" w:hAnsiTheme="majorBidi" w:cstheme="majorBidi"/>
              <w:sz w:val="24"/>
              <w:szCs w:val="24"/>
              <w:lang w:val="en-GB"/>
            </w:rPr>
          </w:rPrChange>
        </w:rPr>
        <w:t>fines</w:t>
      </w:r>
      <w:del w:id="4680" w:author="my_pc" w:date="2026-07-06T23:24:00Z" w16du:dateUtc="2026-07-06T22:24:00Z">
        <w:r w:rsidR="00C445F2" w:rsidRPr="00D62572" w:rsidDel="00716B5F">
          <w:rPr>
            <w:rFonts w:asciiTheme="majorBidi" w:hAnsiTheme="majorBidi" w:cstheme="majorBidi"/>
            <w:sz w:val="24"/>
            <w:szCs w:val="24"/>
            <w:rPrChange w:id="4681" w:author="my_pc" w:date="2026-07-07T13:21:00Z" w16du:dateUtc="2026-07-07T12:21:00Z">
              <w:rPr>
                <w:rFonts w:asciiTheme="majorBidi" w:hAnsiTheme="majorBidi" w:cstheme="majorBidi"/>
                <w:sz w:val="24"/>
                <w:szCs w:val="24"/>
                <w:lang w:val="en-GB"/>
              </w:rPr>
            </w:rPrChange>
          </w:rPr>
          <w:delText xml:space="preserve"> </w:delText>
        </w:r>
      </w:del>
      <w:ins w:id="4682"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683" w:author="my_pc" w:date="2026-07-07T13:21:00Z" w16du:dateUtc="2026-07-07T12:21:00Z">
            <w:rPr>
              <w:rFonts w:asciiTheme="majorBidi" w:hAnsiTheme="majorBidi" w:cstheme="majorBidi"/>
              <w:sz w:val="24"/>
              <w:szCs w:val="24"/>
              <w:lang w:val="en-GB"/>
            </w:rPr>
          </w:rPrChange>
        </w:rPr>
        <w:t>and</w:t>
      </w:r>
      <w:del w:id="4684" w:author="my_pc" w:date="2026-07-06T23:24:00Z" w16du:dateUtc="2026-07-06T22:24:00Z">
        <w:r w:rsidR="00C445F2" w:rsidRPr="00D62572" w:rsidDel="00716B5F">
          <w:rPr>
            <w:rFonts w:asciiTheme="majorBidi" w:hAnsiTheme="majorBidi" w:cstheme="majorBidi"/>
            <w:sz w:val="24"/>
            <w:szCs w:val="24"/>
            <w:rPrChange w:id="4685" w:author="my_pc" w:date="2026-07-07T13:21:00Z" w16du:dateUtc="2026-07-07T12:21:00Z">
              <w:rPr>
                <w:rFonts w:asciiTheme="majorBidi" w:hAnsiTheme="majorBidi" w:cstheme="majorBidi"/>
                <w:sz w:val="24"/>
                <w:szCs w:val="24"/>
                <w:lang w:val="en-GB"/>
              </w:rPr>
            </w:rPrChange>
          </w:rPr>
          <w:delText xml:space="preserve"> </w:delText>
        </w:r>
      </w:del>
      <w:ins w:id="4686"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687" w:author="my_pc" w:date="2026-07-07T13:21:00Z" w16du:dateUtc="2026-07-07T12:21:00Z">
            <w:rPr>
              <w:rFonts w:asciiTheme="majorBidi" w:hAnsiTheme="majorBidi" w:cstheme="majorBidi"/>
              <w:sz w:val="24"/>
              <w:szCs w:val="24"/>
              <w:lang w:val="en-GB"/>
            </w:rPr>
          </w:rPrChange>
        </w:rPr>
        <w:t>fees</w:t>
      </w:r>
      <w:del w:id="4688" w:author="my_pc" w:date="2026-07-06T23:24:00Z" w16du:dateUtc="2026-07-06T22:24:00Z">
        <w:r w:rsidR="00C445F2" w:rsidRPr="00D62572" w:rsidDel="00716B5F">
          <w:rPr>
            <w:rFonts w:asciiTheme="majorBidi" w:hAnsiTheme="majorBidi" w:cstheme="majorBidi"/>
            <w:sz w:val="24"/>
            <w:szCs w:val="24"/>
            <w:rPrChange w:id="4689" w:author="my_pc" w:date="2026-07-07T13:21:00Z" w16du:dateUtc="2026-07-07T12:21:00Z">
              <w:rPr>
                <w:rFonts w:asciiTheme="majorBidi" w:hAnsiTheme="majorBidi" w:cstheme="majorBidi"/>
                <w:sz w:val="24"/>
                <w:szCs w:val="24"/>
                <w:lang w:val="en-GB"/>
              </w:rPr>
            </w:rPrChange>
          </w:rPr>
          <w:delText xml:space="preserve"> </w:delText>
        </w:r>
      </w:del>
      <w:ins w:id="4690"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691" w:author="my_pc" w:date="2026-07-07T13:21:00Z" w16du:dateUtc="2026-07-07T12:21:00Z">
            <w:rPr>
              <w:rFonts w:asciiTheme="majorBidi" w:hAnsiTheme="majorBidi" w:cstheme="majorBidi"/>
              <w:sz w:val="24"/>
              <w:szCs w:val="24"/>
              <w:lang w:val="en-GB"/>
            </w:rPr>
          </w:rPrChange>
        </w:rPr>
        <w:t>that</w:t>
      </w:r>
      <w:del w:id="4692" w:author="my_pc" w:date="2026-07-06T23:24:00Z" w16du:dateUtc="2026-07-06T22:24:00Z">
        <w:r w:rsidR="00C445F2" w:rsidRPr="00D62572" w:rsidDel="00716B5F">
          <w:rPr>
            <w:rFonts w:asciiTheme="majorBidi" w:hAnsiTheme="majorBidi" w:cstheme="majorBidi"/>
            <w:sz w:val="24"/>
            <w:szCs w:val="24"/>
            <w:rPrChange w:id="4693" w:author="my_pc" w:date="2026-07-07T13:21:00Z" w16du:dateUtc="2026-07-07T12:21:00Z">
              <w:rPr>
                <w:rFonts w:asciiTheme="majorBidi" w:hAnsiTheme="majorBidi" w:cstheme="majorBidi"/>
                <w:sz w:val="24"/>
                <w:szCs w:val="24"/>
                <w:lang w:val="en-GB"/>
              </w:rPr>
            </w:rPrChange>
          </w:rPr>
          <w:delText xml:space="preserve"> </w:delText>
        </w:r>
      </w:del>
      <w:ins w:id="4694"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695" w:author="my_pc" w:date="2026-07-07T13:21:00Z" w16du:dateUtc="2026-07-07T12:21:00Z">
            <w:rPr>
              <w:rFonts w:asciiTheme="majorBidi" w:hAnsiTheme="majorBidi" w:cstheme="majorBidi"/>
              <w:sz w:val="24"/>
              <w:szCs w:val="24"/>
              <w:lang w:val="en-GB"/>
            </w:rPr>
          </w:rPrChange>
        </w:rPr>
        <w:t>place</w:t>
      </w:r>
      <w:del w:id="4696" w:author="my_pc" w:date="2026-07-06T23:24:00Z" w16du:dateUtc="2026-07-06T22:24:00Z">
        <w:r w:rsidR="00C445F2" w:rsidRPr="00D62572" w:rsidDel="00716B5F">
          <w:rPr>
            <w:rFonts w:asciiTheme="majorBidi" w:hAnsiTheme="majorBidi" w:cstheme="majorBidi"/>
            <w:sz w:val="24"/>
            <w:szCs w:val="24"/>
            <w:rPrChange w:id="4697" w:author="my_pc" w:date="2026-07-07T13:21:00Z" w16du:dateUtc="2026-07-07T12:21:00Z">
              <w:rPr>
                <w:rFonts w:asciiTheme="majorBidi" w:hAnsiTheme="majorBidi" w:cstheme="majorBidi"/>
                <w:sz w:val="24"/>
                <w:szCs w:val="24"/>
                <w:lang w:val="en-GB"/>
              </w:rPr>
            </w:rPrChange>
          </w:rPr>
          <w:delText xml:space="preserve"> </w:delText>
        </w:r>
      </w:del>
      <w:ins w:id="4698"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699" w:author="my_pc" w:date="2026-07-07T13:21:00Z" w16du:dateUtc="2026-07-07T12:21:00Z">
            <w:rPr>
              <w:rFonts w:asciiTheme="majorBidi" w:hAnsiTheme="majorBidi" w:cstheme="majorBidi"/>
              <w:sz w:val="24"/>
              <w:szCs w:val="24"/>
              <w:lang w:val="en-GB"/>
            </w:rPr>
          </w:rPrChange>
        </w:rPr>
        <w:t>a</w:t>
      </w:r>
      <w:del w:id="4700" w:author="my_pc" w:date="2026-07-06T23:24:00Z" w16du:dateUtc="2026-07-06T22:24:00Z">
        <w:r w:rsidR="00C445F2" w:rsidRPr="00D62572" w:rsidDel="00716B5F">
          <w:rPr>
            <w:rFonts w:asciiTheme="majorBidi" w:hAnsiTheme="majorBidi" w:cstheme="majorBidi"/>
            <w:sz w:val="24"/>
            <w:szCs w:val="24"/>
            <w:rPrChange w:id="4701" w:author="my_pc" w:date="2026-07-07T13:21:00Z" w16du:dateUtc="2026-07-07T12:21:00Z">
              <w:rPr>
                <w:rFonts w:asciiTheme="majorBidi" w:hAnsiTheme="majorBidi" w:cstheme="majorBidi"/>
                <w:sz w:val="24"/>
                <w:szCs w:val="24"/>
                <w:lang w:val="en-GB"/>
              </w:rPr>
            </w:rPrChange>
          </w:rPr>
          <w:delText xml:space="preserve"> </w:delText>
        </w:r>
      </w:del>
      <w:ins w:id="4702"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703" w:author="my_pc" w:date="2026-07-07T13:21:00Z" w16du:dateUtc="2026-07-07T12:21:00Z">
            <w:rPr>
              <w:rFonts w:asciiTheme="majorBidi" w:hAnsiTheme="majorBidi" w:cstheme="majorBidi"/>
              <w:sz w:val="24"/>
              <w:szCs w:val="24"/>
              <w:lang w:val="en-GB"/>
            </w:rPr>
          </w:rPrChange>
        </w:rPr>
        <w:t>burden</w:t>
      </w:r>
      <w:del w:id="4704" w:author="my_pc" w:date="2026-07-06T23:24:00Z" w16du:dateUtc="2026-07-06T22:24:00Z">
        <w:r w:rsidR="00C445F2" w:rsidRPr="00D62572" w:rsidDel="00716B5F">
          <w:rPr>
            <w:rFonts w:asciiTheme="majorBidi" w:hAnsiTheme="majorBidi" w:cstheme="majorBidi"/>
            <w:sz w:val="24"/>
            <w:szCs w:val="24"/>
            <w:rPrChange w:id="4705" w:author="my_pc" w:date="2026-07-07T13:21:00Z" w16du:dateUtc="2026-07-07T12:21:00Z">
              <w:rPr>
                <w:rFonts w:asciiTheme="majorBidi" w:hAnsiTheme="majorBidi" w:cstheme="majorBidi"/>
                <w:sz w:val="24"/>
                <w:szCs w:val="24"/>
                <w:lang w:val="en-GB"/>
              </w:rPr>
            </w:rPrChange>
          </w:rPr>
          <w:delText xml:space="preserve"> </w:delText>
        </w:r>
      </w:del>
      <w:ins w:id="4706"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707" w:author="my_pc" w:date="2026-07-07T13:21:00Z" w16du:dateUtc="2026-07-07T12:21:00Z">
            <w:rPr>
              <w:rFonts w:asciiTheme="majorBidi" w:hAnsiTheme="majorBidi" w:cstheme="majorBidi"/>
              <w:sz w:val="24"/>
              <w:szCs w:val="24"/>
              <w:lang w:val="en-GB"/>
            </w:rPr>
          </w:rPrChange>
        </w:rPr>
        <w:t>on</w:t>
      </w:r>
      <w:del w:id="4708" w:author="my_pc" w:date="2026-07-06T23:24:00Z" w16du:dateUtc="2026-07-06T22:24:00Z">
        <w:r w:rsidR="00C445F2" w:rsidRPr="00D62572" w:rsidDel="00716B5F">
          <w:rPr>
            <w:rFonts w:asciiTheme="majorBidi" w:hAnsiTheme="majorBidi" w:cstheme="majorBidi"/>
            <w:sz w:val="24"/>
            <w:szCs w:val="24"/>
            <w:rPrChange w:id="4709" w:author="my_pc" w:date="2026-07-07T13:21:00Z" w16du:dateUtc="2026-07-07T12:21:00Z">
              <w:rPr>
                <w:rFonts w:asciiTheme="majorBidi" w:hAnsiTheme="majorBidi" w:cstheme="majorBidi"/>
                <w:sz w:val="24"/>
                <w:szCs w:val="24"/>
                <w:lang w:val="en-GB"/>
              </w:rPr>
            </w:rPrChange>
          </w:rPr>
          <w:delText xml:space="preserve"> </w:delText>
        </w:r>
      </w:del>
      <w:ins w:id="4710"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711" w:author="my_pc" w:date="2026-07-07T13:21:00Z" w16du:dateUtc="2026-07-07T12:21:00Z">
            <w:rPr>
              <w:rFonts w:asciiTheme="majorBidi" w:hAnsiTheme="majorBidi" w:cstheme="majorBidi"/>
              <w:sz w:val="24"/>
              <w:szCs w:val="24"/>
              <w:lang w:val="en-GB"/>
            </w:rPr>
          </w:rPrChange>
        </w:rPr>
        <w:t>the</w:t>
      </w:r>
      <w:del w:id="4712" w:author="my_pc" w:date="2026-07-06T23:24:00Z" w16du:dateUtc="2026-07-06T22:24:00Z">
        <w:r w:rsidR="00C445F2" w:rsidRPr="00D62572" w:rsidDel="00716B5F">
          <w:rPr>
            <w:rFonts w:asciiTheme="majorBidi" w:hAnsiTheme="majorBidi" w:cstheme="majorBidi"/>
            <w:sz w:val="24"/>
            <w:szCs w:val="24"/>
            <w:rPrChange w:id="4713" w:author="my_pc" w:date="2026-07-07T13:21:00Z" w16du:dateUtc="2026-07-07T12:21:00Z">
              <w:rPr>
                <w:rFonts w:asciiTheme="majorBidi" w:hAnsiTheme="majorBidi" w:cstheme="majorBidi"/>
                <w:sz w:val="24"/>
                <w:szCs w:val="24"/>
                <w:lang w:val="en-GB"/>
              </w:rPr>
            </w:rPrChange>
          </w:rPr>
          <w:delText xml:space="preserve"> </w:delText>
        </w:r>
      </w:del>
      <w:ins w:id="4714"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715" w:author="my_pc" w:date="2026-07-07T13:21:00Z" w16du:dateUtc="2026-07-07T12:21:00Z">
            <w:rPr>
              <w:rFonts w:asciiTheme="majorBidi" w:hAnsiTheme="majorBidi" w:cstheme="majorBidi"/>
              <w:sz w:val="24"/>
              <w:szCs w:val="24"/>
              <w:lang w:val="en-GB"/>
            </w:rPr>
          </w:rPrChange>
        </w:rPr>
        <w:t>individual</w:t>
      </w:r>
      <w:del w:id="4716" w:author="my_pc" w:date="2026-07-06T23:24:00Z" w16du:dateUtc="2026-07-06T22:24:00Z">
        <w:r w:rsidR="00C445F2" w:rsidRPr="00D62572" w:rsidDel="00716B5F">
          <w:rPr>
            <w:rFonts w:asciiTheme="majorBidi" w:hAnsiTheme="majorBidi" w:cstheme="majorBidi"/>
            <w:sz w:val="24"/>
            <w:szCs w:val="24"/>
            <w:rPrChange w:id="4717" w:author="my_pc" w:date="2026-07-07T13:21:00Z" w16du:dateUtc="2026-07-07T12:21:00Z">
              <w:rPr>
                <w:rFonts w:asciiTheme="majorBidi" w:hAnsiTheme="majorBidi" w:cstheme="majorBidi"/>
                <w:sz w:val="24"/>
                <w:szCs w:val="24"/>
                <w:lang w:val="en-GB"/>
              </w:rPr>
            </w:rPrChange>
          </w:rPr>
          <w:delText xml:space="preserve"> </w:delText>
        </w:r>
      </w:del>
      <w:ins w:id="4718"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719" w:author="my_pc" w:date="2026-07-07T13:21:00Z" w16du:dateUtc="2026-07-07T12:21:00Z">
            <w:rPr>
              <w:rFonts w:asciiTheme="majorBidi" w:hAnsiTheme="majorBidi" w:cstheme="majorBidi"/>
              <w:sz w:val="24"/>
              <w:szCs w:val="24"/>
              <w:lang w:val="en-GB"/>
            </w:rPr>
          </w:rPrChange>
        </w:rPr>
        <w:t>(</w:t>
      </w:r>
      <w:del w:id="4720" w:author="Ronit Peled Laskov" w:date="2026-06-18T22:47:00Z" w16du:dateUtc="2026-06-18T19:47:00Z">
        <w:r w:rsidR="00C445F2" w:rsidRPr="00D62572" w:rsidDel="00D74299">
          <w:rPr>
            <w:rFonts w:asciiTheme="majorBidi" w:hAnsiTheme="majorBidi" w:cstheme="majorBidi"/>
            <w:sz w:val="24"/>
            <w:szCs w:val="24"/>
            <w:rPrChange w:id="4721" w:author="my_pc" w:date="2026-07-07T13:21:00Z" w16du:dateUtc="2026-07-07T12:21:00Z">
              <w:rPr>
                <w:rFonts w:asciiTheme="majorBidi" w:hAnsiTheme="majorBidi" w:cstheme="majorBidi"/>
                <w:sz w:val="24"/>
                <w:szCs w:val="24"/>
                <w:lang w:val="en-GB"/>
              </w:rPr>
            </w:rPrChange>
          </w:rPr>
          <w:delText xml:space="preserve">Peled‑Laskov &amp; Gideon, 2024; </w:delText>
        </w:r>
      </w:del>
      <w:ins w:id="4722" w:author="my_pc" w:date="2026-07-07T14:01:00Z" w16du:dateUtc="2026-07-07T13:01:00Z">
        <w:r w:rsidR="00F53AE8" w:rsidRPr="002E6D37">
          <w:rPr>
            <w:rFonts w:ascii="Times New Roman" w:hAnsi="Times New Roman" w:cs="Times New Roman"/>
            <w:sz w:val="24"/>
            <w:szCs w:val="24"/>
          </w:rPr>
          <w:t>Taxman, Smith, and Rudes</w:t>
        </w:r>
        <w:r w:rsidR="00F53AE8">
          <w:rPr>
            <w:rFonts w:ascii="Times New Roman" w:hAnsi="Times New Roman" w:cs="Times New Roman"/>
            <w:sz w:val="24"/>
            <w:szCs w:val="24"/>
          </w:rPr>
          <w:t xml:space="preserve"> </w:t>
        </w:r>
        <w:r w:rsidR="00F53AE8" w:rsidRPr="002E6D37">
          <w:rPr>
            <w:rFonts w:asciiTheme="majorBidi" w:hAnsiTheme="majorBidi" w:cstheme="majorBidi"/>
            <w:sz w:val="24"/>
            <w:szCs w:val="24"/>
          </w:rPr>
          <w:t>2020</w:t>
        </w:r>
      </w:ins>
      <w:del w:id="4723" w:author="my_pc" w:date="2026-07-07T14:01:00Z" w16du:dateUtc="2026-07-07T13:01:00Z">
        <w:r w:rsidR="00C445F2" w:rsidRPr="00D62572" w:rsidDel="00F53AE8">
          <w:rPr>
            <w:rFonts w:asciiTheme="majorBidi" w:hAnsiTheme="majorBidi" w:cstheme="majorBidi"/>
            <w:sz w:val="24"/>
            <w:szCs w:val="24"/>
            <w:rPrChange w:id="4724" w:author="my_pc" w:date="2026-07-07T13:21:00Z" w16du:dateUtc="2026-07-07T12:21:00Z">
              <w:rPr>
                <w:rFonts w:asciiTheme="majorBidi" w:hAnsiTheme="majorBidi" w:cstheme="majorBidi"/>
                <w:sz w:val="24"/>
                <w:szCs w:val="24"/>
                <w:lang w:val="en-GB"/>
              </w:rPr>
            </w:rPrChange>
          </w:rPr>
          <w:delText>Taxman</w:delText>
        </w:r>
      </w:del>
      <w:del w:id="4725" w:author="my_pc" w:date="2026-07-06T23:24:00Z" w16du:dateUtc="2026-07-06T22:24:00Z">
        <w:r w:rsidR="00C445F2" w:rsidRPr="00D62572" w:rsidDel="00716B5F">
          <w:rPr>
            <w:rFonts w:asciiTheme="majorBidi" w:hAnsiTheme="majorBidi" w:cstheme="majorBidi"/>
            <w:sz w:val="24"/>
            <w:szCs w:val="24"/>
            <w:rPrChange w:id="4726" w:author="my_pc" w:date="2026-07-07T13:21:00Z" w16du:dateUtc="2026-07-07T12:21:00Z">
              <w:rPr>
                <w:rFonts w:asciiTheme="majorBidi" w:hAnsiTheme="majorBidi" w:cstheme="majorBidi"/>
                <w:sz w:val="24"/>
                <w:szCs w:val="24"/>
                <w:lang w:val="en-GB"/>
              </w:rPr>
            </w:rPrChange>
          </w:rPr>
          <w:delText xml:space="preserve"> </w:delText>
        </w:r>
      </w:del>
      <w:del w:id="4727" w:author="my_pc" w:date="2026-07-06T01:21:00Z" w16du:dateUtc="2026-07-06T00:21:00Z">
        <w:r w:rsidR="00C445F2" w:rsidRPr="00D62572" w:rsidDel="00012410">
          <w:rPr>
            <w:rFonts w:asciiTheme="majorBidi" w:hAnsiTheme="majorBidi" w:cstheme="majorBidi"/>
            <w:sz w:val="24"/>
            <w:szCs w:val="24"/>
            <w:rPrChange w:id="4728" w:author="my_pc" w:date="2026-07-07T13:21:00Z" w16du:dateUtc="2026-07-07T12:21:00Z">
              <w:rPr>
                <w:rFonts w:asciiTheme="majorBidi" w:hAnsiTheme="majorBidi" w:cstheme="majorBidi"/>
                <w:sz w:val="24"/>
                <w:szCs w:val="24"/>
                <w:lang w:val="en-GB"/>
              </w:rPr>
            </w:rPrChange>
          </w:rPr>
          <w:delText>et al</w:delText>
        </w:r>
      </w:del>
      <w:del w:id="4729" w:author="my_pc" w:date="2026-07-07T14:01:00Z" w16du:dateUtc="2026-07-07T13:01:00Z">
        <w:r w:rsidR="00C445F2" w:rsidRPr="00D62572" w:rsidDel="00F53AE8">
          <w:rPr>
            <w:rFonts w:asciiTheme="majorBidi" w:hAnsiTheme="majorBidi" w:cstheme="majorBidi"/>
            <w:sz w:val="24"/>
            <w:szCs w:val="24"/>
            <w:rPrChange w:id="4730" w:author="my_pc" w:date="2026-07-07T13:21:00Z" w16du:dateUtc="2026-07-07T12:21:00Z">
              <w:rPr>
                <w:rFonts w:asciiTheme="majorBidi" w:hAnsiTheme="majorBidi" w:cstheme="majorBidi"/>
                <w:sz w:val="24"/>
                <w:szCs w:val="24"/>
                <w:lang w:val="en-GB"/>
              </w:rPr>
            </w:rPrChange>
          </w:rPr>
          <w:delText>.</w:delText>
        </w:r>
      </w:del>
      <w:del w:id="4731" w:author="my_pc" w:date="2026-07-06T01:05:00Z" w16du:dateUtc="2026-07-06T00:05:00Z">
        <w:r w:rsidR="00C445F2" w:rsidRPr="00D62572" w:rsidDel="00215E27">
          <w:rPr>
            <w:rFonts w:asciiTheme="majorBidi" w:hAnsiTheme="majorBidi" w:cstheme="majorBidi"/>
            <w:sz w:val="24"/>
            <w:szCs w:val="24"/>
            <w:rPrChange w:id="4732" w:author="my_pc" w:date="2026-07-07T13:21:00Z" w16du:dateUtc="2026-07-07T12:21:00Z">
              <w:rPr>
                <w:rFonts w:asciiTheme="majorBidi" w:hAnsiTheme="majorBidi" w:cstheme="majorBidi"/>
                <w:sz w:val="24"/>
                <w:szCs w:val="24"/>
                <w:lang w:val="en-GB"/>
              </w:rPr>
            </w:rPrChange>
          </w:rPr>
          <w:delText>, 20</w:delText>
        </w:r>
      </w:del>
      <w:del w:id="4733" w:author="my_pc" w:date="2026-07-07T14:01:00Z" w16du:dateUtc="2026-07-07T13:01:00Z">
        <w:r w:rsidR="00C445F2" w:rsidRPr="00D62572" w:rsidDel="00F53AE8">
          <w:rPr>
            <w:rFonts w:asciiTheme="majorBidi" w:hAnsiTheme="majorBidi" w:cstheme="majorBidi"/>
            <w:sz w:val="24"/>
            <w:szCs w:val="24"/>
            <w:rPrChange w:id="4734" w:author="my_pc" w:date="2026-07-07T13:21:00Z" w16du:dateUtc="2026-07-07T12:21:00Z">
              <w:rPr>
                <w:rFonts w:asciiTheme="majorBidi" w:hAnsiTheme="majorBidi" w:cstheme="majorBidi"/>
                <w:sz w:val="24"/>
                <w:szCs w:val="24"/>
                <w:lang w:val="en-GB"/>
              </w:rPr>
            </w:rPrChange>
          </w:rPr>
          <w:delText>20</w:delText>
        </w:r>
      </w:del>
      <w:r w:rsidR="00C445F2" w:rsidRPr="00D62572">
        <w:rPr>
          <w:rFonts w:asciiTheme="majorBidi" w:hAnsiTheme="majorBidi" w:cstheme="majorBidi"/>
          <w:sz w:val="24"/>
          <w:szCs w:val="24"/>
          <w:rPrChange w:id="4735" w:author="my_pc" w:date="2026-07-07T13:21:00Z" w16du:dateUtc="2026-07-07T12:21:00Z">
            <w:rPr>
              <w:rFonts w:asciiTheme="majorBidi" w:hAnsiTheme="majorBidi" w:cstheme="majorBidi"/>
              <w:sz w:val="24"/>
              <w:szCs w:val="24"/>
              <w:lang w:val="en-GB"/>
            </w:rPr>
          </w:rPrChange>
        </w:rPr>
        <w:t>).</w:t>
      </w:r>
      <w:del w:id="4736" w:author="my_pc" w:date="2026-07-06T23:24:00Z" w16du:dateUtc="2026-07-06T22:24:00Z">
        <w:r w:rsidR="00C445F2" w:rsidRPr="00D62572" w:rsidDel="00716B5F">
          <w:rPr>
            <w:rFonts w:asciiTheme="majorBidi" w:hAnsiTheme="majorBidi" w:cstheme="majorBidi"/>
            <w:sz w:val="24"/>
            <w:szCs w:val="24"/>
            <w:rPrChange w:id="4737" w:author="my_pc" w:date="2026-07-07T13:21:00Z" w16du:dateUtc="2026-07-07T12:21:00Z">
              <w:rPr>
                <w:rFonts w:asciiTheme="majorBidi" w:hAnsiTheme="majorBidi" w:cstheme="majorBidi"/>
                <w:sz w:val="24"/>
                <w:szCs w:val="24"/>
                <w:lang w:val="en-GB"/>
              </w:rPr>
            </w:rPrChange>
          </w:rPr>
          <w:delText xml:space="preserve"> </w:delText>
        </w:r>
      </w:del>
      <w:ins w:id="4738"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739" w:author="my_pc" w:date="2026-07-07T13:21:00Z" w16du:dateUtc="2026-07-07T12:21:00Z">
            <w:rPr>
              <w:rFonts w:asciiTheme="majorBidi" w:hAnsiTheme="majorBidi" w:cstheme="majorBidi"/>
              <w:sz w:val="24"/>
              <w:szCs w:val="24"/>
              <w:lang w:val="en-GB"/>
            </w:rPr>
          </w:rPrChange>
        </w:rPr>
        <w:t>The</w:t>
      </w:r>
      <w:del w:id="4740" w:author="my_pc" w:date="2026-07-06T23:24:00Z" w16du:dateUtc="2026-07-06T22:24:00Z">
        <w:r w:rsidR="00C445F2" w:rsidRPr="00D62572" w:rsidDel="00716B5F">
          <w:rPr>
            <w:rFonts w:asciiTheme="majorBidi" w:hAnsiTheme="majorBidi" w:cstheme="majorBidi"/>
            <w:sz w:val="24"/>
            <w:szCs w:val="24"/>
            <w:rPrChange w:id="4741" w:author="my_pc" w:date="2026-07-07T13:21:00Z" w16du:dateUtc="2026-07-07T12:21:00Z">
              <w:rPr>
                <w:rFonts w:asciiTheme="majorBidi" w:hAnsiTheme="majorBidi" w:cstheme="majorBidi"/>
                <w:sz w:val="24"/>
                <w:szCs w:val="24"/>
                <w:lang w:val="en-GB"/>
              </w:rPr>
            </w:rPrChange>
          </w:rPr>
          <w:delText xml:space="preserve"> </w:delText>
        </w:r>
      </w:del>
      <w:ins w:id="4742"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743" w:author="my_pc" w:date="2026-07-07T13:21:00Z" w16du:dateUtc="2026-07-07T12:21:00Z">
            <w:rPr>
              <w:rFonts w:asciiTheme="majorBidi" w:hAnsiTheme="majorBidi" w:cstheme="majorBidi"/>
              <w:sz w:val="24"/>
              <w:szCs w:val="24"/>
              <w:lang w:val="en-GB"/>
            </w:rPr>
          </w:rPrChange>
        </w:rPr>
        <w:t>number</w:t>
      </w:r>
      <w:del w:id="4744" w:author="my_pc" w:date="2026-07-06T23:24:00Z" w16du:dateUtc="2026-07-06T22:24:00Z">
        <w:r w:rsidR="00C445F2" w:rsidRPr="00D62572" w:rsidDel="00716B5F">
          <w:rPr>
            <w:rFonts w:asciiTheme="majorBidi" w:hAnsiTheme="majorBidi" w:cstheme="majorBidi"/>
            <w:sz w:val="24"/>
            <w:szCs w:val="24"/>
            <w:rPrChange w:id="4745" w:author="my_pc" w:date="2026-07-07T13:21:00Z" w16du:dateUtc="2026-07-07T12:21:00Z">
              <w:rPr>
                <w:rFonts w:asciiTheme="majorBidi" w:hAnsiTheme="majorBidi" w:cstheme="majorBidi"/>
                <w:sz w:val="24"/>
                <w:szCs w:val="24"/>
                <w:lang w:val="en-GB"/>
              </w:rPr>
            </w:rPrChange>
          </w:rPr>
          <w:delText xml:space="preserve"> </w:delText>
        </w:r>
      </w:del>
      <w:ins w:id="4746"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747" w:author="my_pc" w:date="2026-07-07T13:21:00Z" w16du:dateUtc="2026-07-07T12:21:00Z">
            <w:rPr>
              <w:rFonts w:asciiTheme="majorBidi" w:hAnsiTheme="majorBidi" w:cstheme="majorBidi"/>
              <w:sz w:val="24"/>
              <w:szCs w:val="24"/>
              <w:lang w:val="en-GB"/>
            </w:rPr>
          </w:rPrChange>
        </w:rPr>
        <w:t>and</w:t>
      </w:r>
      <w:del w:id="4748" w:author="my_pc" w:date="2026-07-06T23:24:00Z" w16du:dateUtc="2026-07-06T22:24:00Z">
        <w:r w:rsidR="00C445F2" w:rsidRPr="00D62572" w:rsidDel="00716B5F">
          <w:rPr>
            <w:rFonts w:asciiTheme="majorBidi" w:hAnsiTheme="majorBidi" w:cstheme="majorBidi"/>
            <w:sz w:val="24"/>
            <w:szCs w:val="24"/>
            <w:rPrChange w:id="4749" w:author="my_pc" w:date="2026-07-07T13:21:00Z" w16du:dateUtc="2026-07-07T12:21:00Z">
              <w:rPr>
                <w:rFonts w:asciiTheme="majorBidi" w:hAnsiTheme="majorBidi" w:cstheme="majorBidi"/>
                <w:sz w:val="24"/>
                <w:szCs w:val="24"/>
                <w:lang w:val="en-GB"/>
              </w:rPr>
            </w:rPrChange>
          </w:rPr>
          <w:delText xml:space="preserve"> </w:delText>
        </w:r>
      </w:del>
      <w:ins w:id="4750"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751" w:author="my_pc" w:date="2026-07-07T13:21:00Z" w16du:dateUtc="2026-07-07T12:21:00Z">
            <w:rPr>
              <w:rFonts w:asciiTheme="majorBidi" w:hAnsiTheme="majorBidi" w:cstheme="majorBidi"/>
              <w:sz w:val="24"/>
              <w:szCs w:val="24"/>
              <w:lang w:val="en-GB"/>
            </w:rPr>
          </w:rPrChange>
        </w:rPr>
        <w:t>breadth</w:t>
      </w:r>
      <w:del w:id="4752" w:author="my_pc" w:date="2026-07-06T23:24:00Z" w16du:dateUtc="2026-07-06T22:24:00Z">
        <w:r w:rsidR="00C445F2" w:rsidRPr="00D62572" w:rsidDel="00716B5F">
          <w:rPr>
            <w:rFonts w:asciiTheme="majorBidi" w:hAnsiTheme="majorBidi" w:cstheme="majorBidi"/>
            <w:sz w:val="24"/>
            <w:szCs w:val="24"/>
            <w:rPrChange w:id="4753" w:author="my_pc" w:date="2026-07-07T13:21:00Z" w16du:dateUtc="2026-07-07T12:21:00Z">
              <w:rPr>
                <w:rFonts w:asciiTheme="majorBidi" w:hAnsiTheme="majorBidi" w:cstheme="majorBidi"/>
                <w:sz w:val="24"/>
                <w:szCs w:val="24"/>
                <w:lang w:val="en-GB"/>
              </w:rPr>
            </w:rPrChange>
          </w:rPr>
          <w:delText xml:space="preserve"> </w:delText>
        </w:r>
      </w:del>
      <w:ins w:id="4754"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755" w:author="my_pc" w:date="2026-07-07T13:21:00Z" w16du:dateUtc="2026-07-07T12:21:00Z">
            <w:rPr>
              <w:rFonts w:asciiTheme="majorBidi" w:hAnsiTheme="majorBidi" w:cstheme="majorBidi"/>
              <w:sz w:val="24"/>
              <w:szCs w:val="24"/>
              <w:lang w:val="en-GB"/>
            </w:rPr>
          </w:rPrChange>
        </w:rPr>
        <w:t>of</w:t>
      </w:r>
      <w:del w:id="4756" w:author="my_pc" w:date="2026-07-06T23:24:00Z" w16du:dateUtc="2026-07-06T22:24:00Z">
        <w:r w:rsidR="00C445F2" w:rsidRPr="00D62572" w:rsidDel="00716B5F">
          <w:rPr>
            <w:rFonts w:asciiTheme="majorBidi" w:hAnsiTheme="majorBidi" w:cstheme="majorBidi"/>
            <w:sz w:val="24"/>
            <w:szCs w:val="24"/>
            <w:rPrChange w:id="4757" w:author="my_pc" w:date="2026-07-07T13:21:00Z" w16du:dateUtc="2026-07-07T12:21:00Z">
              <w:rPr>
                <w:rFonts w:asciiTheme="majorBidi" w:hAnsiTheme="majorBidi" w:cstheme="majorBidi"/>
                <w:sz w:val="24"/>
                <w:szCs w:val="24"/>
                <w:lang w:val="en-GB"/>
              </w:rPr>
            </w:rPrChange>
          </w:rPr>
          <w:delText xml:space="preserve"> </w:delText>
        </w:r>
      </w:del>
      <w:ins w:id="4758"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759" w:author="my_pc" w:date="2026-07-07T13:21:00Z" w16du:dateUtc="2026-07-07T12:21:00Z">
            <w:rPr>
              <w:rFonts w:asciiTheme="majorBidi" w:hAnsiTheme="majorBidi" w:cstheme="majorBidi"/>
              <w:sz w:val="24"/>
              <w:szCs w:val="24"/>
              <w:lang w:val="en-GB"/>
            </w:rPr>
          </w:rPrChange>
        </w:rPr>
        <w:t>these</w:t>
      </w:r>
      <w:del w:id="4760" w:author="my_pc" w:date="2026-07-06T23:24:00Z" w16du:dateUtc="2026-07-06T22:24:00Z">
        <w:r w:rsidR="00C445F2" w:rsidRPr="00D62572" w:rsidDel="00716B5F">
          <w:rPr>
            <w:rFonts w:asciiTheme="majorBidi" w:hAnsiTheme="majorBidi" w:cstheme="majorBidi"/>
            <w:sz w:val="24"/>
            <w:szCs w:val="24"/>
            <w:rPrChange w:id="4761" w:author="my_pc" w:date="2026-07-07T13:21:00Z" w16du:dateUtc="2026-07-07T12:21:00Z">
              <w:rPr>
                <w:rFonts w:asciiTheme="majorBidi" w:hAnsiTheme="majorBidi" w:cstheme="majorBidi"/>
                <w:sz w:val="24"/>
                <w:szCs w:val="24"/>
                <w:lang w:val="en-GB"/>
              </w:rPr>
            </w:rPrChange>
          </w:rPr>
          <w:delText xml:space="preserve"> </w:delText>
        </w:r>
      </w:del>
      <w:ins w:id="4762"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763" w:author="my_pc" w:date="2026-07-07T13:21:00Z" w16du:dateUtc="2026-07-07T12:21:00Z">
            <w:rPr>
              <w:rFonts w:asciiTheme="majorBidi" w:hAnsiTheme="majorBidi" w:cstheme="majorBidi"/>
              <w:sz w:val="24"/>
              <w:szCs w:val="24"/>
              <w:lang w:val="en-GB"/>
            </w:rPr>
          </w:rPrChange>
        </w:rPr>
        <w:t>conditions</w:t>
      </w:r>
      <w:del w:id="4764" w:author="my_pc" w:date="2026-07-06T23:24:00Z" w16du:dateUtc="2026-07-06T22:24:00Z">
        <w:r w:rsidR="00C445F2" w:rsidRPr="00D62572" w:rsidDel="00716B5F">
          <w:rPr>
            <w:rFonts w:asciiTheme="majorBidi" w:hAnsiTheme="majorBidi" w:cstheme="majorBidi"/>
            <w:sz w:val="24"/>
            <w:szCs w:val="24"/>
            <w:rPrChange w:id="4765" w:author="my_pc" w:date="2026-07-07T13:21:00Z" w16du:dateUtc="2026-07-07T12:21:00Z">
              <w:rPr>
                <w:rFonts w:asciiTheme="majorBidi" w:hAnsiTheme="majorBidi" w:cstheme="majorBidi"/>
                <w:sz w:val="24"/>
                <w:szCs w:val="24"/>
                <w:lang w:val="en-GB"/>
              </w:rPr>
            </w:rPrChange>
          </w:rPr>
          <w:delText xml:space="preserve"> </w:delText>
        </w:r>
      </w:del>
      <w:ins w:id="4766"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767" w:author="my_pc" w:date="2026-07-07T13:21:00Z" w16du:dateUtc="2026-07-07T12:21:00Z">
            <w:rPr>
              <w:rFonts w:asciiTheme="majorBidi" w:hAnsiTheme="majorBidi" w:cstheme="majorBidi"/>
              <w:sz w:val="24"/>
              <w:szCs w:val="24"/>
              <w:lang w:val="en-GB"/>
            </w:rPr>
          </w:rPrChange>
        </w:rPr>
        <w:t>can</w:t>
      </w:r>
      <w:del w:id="4768" w:author="my_pc" w:date="2026-07-06T23:24:00Z" w16du:dateUtc="2026-07-06T22:24:00Z">
        <w:r w:rsidR="00C445F2" w:rsidRPr="00D62572" w:rsidDel="00716B5F">
          <w:rPr>
            <w:rFonts w:asciiTheme="majorBidi" w:hAnsiTheme="majorBidi" w:cstheme="majorBidi"/>
            <w:sz w:val="24"/>
            <w:szCs w:val="24"/>
            <w:rPrChange w:id="4769" w:author="my_pc" w:date="2026-07-07T13:21:00Z" w16du:dateUtc="2026-07-07T12:21:00Z">
              <w:rPr>
                <w:rFonts w:asciiTheme="majorBidi" w:hAnsiTheme="majorBidi" w:cstheme="majorBidi"/>
                <w:sz w:val="24"/>
                <w:szCs w:val="24"/>
                <w:lang w:val="en-GB"/>
              </w:rPr>
            </w:rPrChange>
          </w:rPr>
          <w:delText xml:space="preserve"> </w:delText>
        </w:r>
      </w:del>
      <w:ins w:id="4770"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771" w:author="my_pc" w:date="2026-07-07T13:21:00Z" w16du:dateUtc="2026-07-07T12:21:00Z">
            <w:rPr>
              <w:rFonts w:asciiTheme="majorBidi" w:hAnsiTheme="majorBidi" w:cstheme="majorBidi"/>
              <w:sz w:val="24"/>
              <w:szCs w:val="24"/>
              <w:lang w:val="en-GB"/>
            </w:rPr>
          </w:rPrChange>
        </w:rPr>
        <w:t>create</w:t>
      </w:r>
      <w:del w:id="4772" w:author="my_pc" w:date="2026-07-06T23:24:00Z" w16du:dateUtc="2026-07-06T22:24:00Z">
        <w:r w:rsidR="00C445F2" w:rsidRPr="00D62572" w:rsidDel="00716B5F">
          <w:rPr>
            <w:rFonts w:asciiTheme="majorBidi" w:hAnsiTheme="majorBidi" w:cstheme="majorBidi"/>
            <w:sz w:val="24"/>
            <w:szCs w:val="24"/>
            <w:rPrChange w:id="4773" w:author="my_pc" w:date="2026-07-07T13:21:00Z" w16du:dateUtc="2026-07-07T12:21:00Z">
              <w:rPr>
                <w:rFonts w:asciiTheme="majorBidi" w:hAnsiTheme="majorBidi" w:cstheme="majorBidi"/>
                <w:sz w:val="24"/>
                <w:szCs w:val="24"/>
                <w:lang w:val="en-GB"/>
              </w:rPr>
            </w:rPrChange>
          </w:rPr>
          <w:delText xml:space="preserve"> </w:delText>
        </w:r>
      </w:del>
      <w:ins w:id="4774"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775" w:author="my_pc" w:date="2026-07-07T13:21:00Z" w16du:dateUtc="2026-07-07T12:21:00Z">
            <w:rPr>
              <w:rFonts w:asciiTheme="majorBidi" w:hAnsiTheme="majorBidi" w:cstheme="majorBidi"/>
              <w:sz w:val="24"/>
              <w:szCs w:val="24"/>
              <w:lang w:val="en-GB"/>
            </w:rPr>
          </w:rPrChange>
        </w:rPr>
        <w:t>dense</w:t>
      </w:r>
      <w:del w:id="4776" w:author="my_pc" w:date="2026-07-06T23:24:00Z" w16du:dateUtc="2026-07-06T22:24:00Z">
        <w:r w:rsidR="00C445F2" w:rsidRPr="00D62572" w:rsidDel="00716B5F">
          <w:rPr>
            <w:rFonts w:asciiTheme="majorBidi" w:hAnsiTheme="majorBidi" w:cstheme="majorBidi"/>
            <w:sz w:val="24"/>
            <w:szCs w:val="24"/>
            <w:rPrChange w:id="4777" w:author="my_pc" w:date="2026-07-07T13:21:00Z" w16du:dateUtc="2026-07-07T12:21:00Z">
              <w:rPr>
                <w:rFonts w:asciiTheme="majorBidi" w:hAnsiTheme="majorBidi" w:cstheme="majorBidi"/>
                <w:sz w:val="24"/>
                <w:szCs w:val="24"/>
                <w:lang w:val="en-GB"/>
              </w:rPr>
            </w:rPrChange>
          </w:rPr>
          <w:delText xml:space="preserve"> </w:delText>
        </w:r>
      </w:del>
      <w:ins w:id="4778"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779" w:author="my_pc" w:date="2026-07-07T13:21:00Z" w16du:dateUtc="2026-07-07T12:21:00Z">
            <w:rPr>
              <w:rFonts w:asciiTheme="majorBidi" w:hAnsiTheme="majorBidi" w:cstheme="majorBidi"/>
              <w:sz w:val="24"/>
              <w:szCs w:val="24"/>
              <w:lang w:val="en-GB"/>
            </w:rPr>
          </w:rPrChange>
        </w:rPr>
        <w:t>webs</w:t>
      </w:r>
      <w:del w:id="4780" w:author="my_pc" w:date="2026-07-06T23:24:00Z" w16du:dateUtc="2026-07-06T22:24:00Z">
        <w:r w:rsidR="00C445F2" w:rsidRPr="00D62572" w:rsidDel="00716B5F">
          <w:rPr>
            <w:rFonts w:asciiTheme="majorBidi" w:hAnsiTheme="majorBidi" w:cstheme="majorBidi"/>
            <w:sz w:val="24"/>
            <w:szCs w:val="24"/>
            <w:rPrChange w:id="4781" w:author="my_pc" w:date="2026-07-07T13:21:00Z" w16du:dateUtc="2026-07-07T12:21:00Z">
              <w:rPr>
                <w:rFonts w:asciiTheme="majorBidi" w:hAnsiTheme="majorBidi" w:cstheme="majorBidi"/>
                <w:sz w:val="24"/>
                <w:szCs w:val="24"/>
                <w:lang w:val="en-GB"/>
              </w:rPr>
            </w:rPrChange>
          </w:rPr>
          <w:delText xml:space="preserve"> </w:delText>
        </w:r>
      </w:del>
      <w:ins w:id="4782"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783" w:author="my_pc" w:date="2026-07-07T13:21:00Z" w16du:dateUtc="2026-07-07T12:21:00Z">
            <w:rPr>
              <w:rFonts w:asciiTheme="majorBidi" w:hAnsiTheme="majorBidi" w:cstheme="majorBidi"/>
              <w:sz w:val="24"/>
              <w:szCs w:val="24"/>
              <w:lang w:val="en-GB"/>
            </w:rPr>
          </w:rPrChange>
        </w:rPr>
        <w:t>of</w:t>
      </w:r>
      <w:del w:id="4784" w:author="my_pc" w:date="2026-07-06T23:24:00Z" w16du:dateUtc="2026-07-06T22:24:00Z">
        <w:r w:rsidR="00C445F2" w:rsidRPr="00D62572" w:rsidDel="00716B5F">
          <w:rPr>
            <w:rFonts w:asciiTheme="majorBidi" w:hAnsiTheme="majorBidi" w:cstheme="majorBidi"/>
            <w:sz w:val="24"/>
            <w:szCs w:val="24"/>
            <w:rPrChange w:id="4785" w:author="my_pc" w:date="2026-07-07T13:21:00Z" w16du:dateUtc="2026-07-07T12:21:00Z">
              <w:rPr>
                <w:rFonts w:asciiTheme="majorBidi" w:hAnsiTheme="majorBidi" w:cstheme="majorBidi"/>
                <w:sz w:val="24"/>
                <w:szCs w:val="24"/>
                <w:lang w:val="en-GB"/>
              </w:rPr>
            </w:rPrChange>
          </w:rPr>
          <w:delText xml:space="preserve"> </w:delText>
        </w:r>
      </w:del>
      <w:ins w:id="4786"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787" w:author="my_pc" w:date="2026-07-07T13:21:00Z" w16du:dateUtc="2026-07-07T12:21:00Z">
            <w:rPr>
              <w:rFonts w:asciiTheme="majorBidi" w:hAnsiTheme="majorBidi" w:cstheme="majorBidi"/>
              <w:sz w:val="24"/>
              <w:szCs w:val="24"/>
              <w:lang w:val="en-GB"/>
            </w:rPr>
          </w:rPrChange>
        </w:rPr>
        <w:t>behavioral</w:t>
      </w:r>
      <w:del w:id="4788" w:author="my_pc" w:date="2026-07-06T23:24:00Z" w16du:dateUtc="2026-07-06T22:24:00Z">
        <w:r w:rsidR="00C445F2" w:rsidRPr="00D62572" w:rsidDel="00716B5F">
          <w:rPr>
            <w:rFonts w:asciiTheme="majorBidi" w:hAnsiTheme="majorBidi" w:cstheme="majorBidi"/>
            <w:sz w:val="24"/>
            <w:szCs w:val="24"/>
            <w:rPrChange w:id="4789" w:author="my_pc" w:date="2026-07-07T13:21:00Z" w16du:dateUtc="2026-07-07T12:21:00Z">
              <w:rPr>
                <w:rFonts w:asciiTheme="majorBidi" w:hAnsiTheme="majorBidi" w:cstheme="majorBidi"/>
                <w:sz w:val="24"/>
                <w:szCs w:val="24"/>
                <w:lang w:val="en-GB"/>
              </w:rPr>
            </w:rPrChange>
          </w:rPr>
          <w:delText xml:space="preserve"> </w:delText>
        </w:r>
      </w:del>
      <w:ins w:id="4790"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791" w:author="my_pc" w:date="2026-07-07T13:21:00Z" w16du:dateUtc="2026-07-07T12:21:00Z">
            <w:rPr>
              <w:rFonts w:asciiTheme="majorBidi" w:hAnsiTheme="majorBidi" w:cstheme="majorBidi"/>
              <w:sz w:val="24"/>
              <w:szCs w:val="24"/>
              <w:lang w:val="en-GB"/>
            </w:rPr>
          </w:rPrChange>
        </w:rPr>
        <w:t>expectations:</w:t>
      </w:r>
      <w:del w:id="4792" w:author="my_pc" w:date="2026-07-06T23:24:00Z" w16du:dateUtc="2026-07-06T22:24:00Z">
        <w:r w:rsidR="00C445F2" w:rsidRPr="00D62572" w:rsidDel="00716B5F">
          <w:rPr>
            <w:rFonts w:asciiTheme="majorBidi" w:hAnsiTheme="majorBidi" w:cstheme="majorBidi"/>
            <w:sz w:val="24"/>
            <w:szCs w:val="24"/>
            <w:rPrChange w:id="4793" w:author="my_pc" w:date="2026-07-07T13:21:00Z" w16du:dateUtc="2026-07-07T12:21:00Z">
              <w:rPr>
                <w:rFonts w:asciiTheme="majorBidi" w:hAnsiTheme="majorBidi" w:cstheme="majorBidi"/>
                <w:sz w:val="24"/>
                <w:szCs w:val="24"/>
                <w:lang w:val="en-GB"/>
              </w:rPr>
            </w:rPrChange>
          </w:rPr>
          <w:delText xml:space="preserve"> </w:delText>
        </w:r>
      </w:del>
      <w:ins w:id="4794" w:author="my_pc" w:date="2026-07-06T23:24:00Z" w16du:dateUtc="2026-07-06T22:24:00Z">
        <w:r w:rsidR="00716B5F" w:rsidRPr="001147AC">
          <w:rPr>
            <w:rFonts w:asciiTheme="majorBidi" w:hAnsiTheme="majorBidi" w:cstheme="majorBidi"/>
            <w:sz w:val="24"/>
            <w:szCs w:val="24"/>
          </w:rPr>
          <w:t xml:space="preserve"> </w:t>
        </w:r>
      </w:ins>
      <w:del w:id="4795" w:author="my_pc" w:date="2026-07-06T02:11:00Z" w16du:dateUtc="2026-07-06T01:11:00Z">
        <w:r w:rsidR="00C445F2" w:rsidRPr="00D62572" w:rsidDel="00255A1D">
          <w:rPr>
            <w:rFonts w:asciiTheme="majorBidi" w:hAnsiTheme="majorBidi" w:cstheme="majorBidi"/>
            <w:sz w:val="24"/>
            <w:szCs w:val="24"/>
            <w:rPrChange w:id="4796" w:author="my_pc" w:date="2026-07-07T13:21:00Z" w16du:dateUtc="2026-07-07T12:21:00Z">
              <w:rPr>
                <w:rFonts w:asciiTheme="majorBidi" w:hAnsiTheme="majorBidi" w:cstheme="majorBidi"/>
                <w:sz w:val="24"/>
                <w:szCs w:val="24"/>
                <w:lang w:val="en-GB"/>
              </w:rPr>
            </w:rPrChange>
          </w:rPr>
          <w:delText xml:space="preserve">More </w:delText>
        </w:r>
      </w:del>
      <w:ins w:id="4797" w:author="my_pc" w:date="2026-07-06T02:11:00Z" w16du:dateUtc="2026-07-06T01:11:00Z">
        <w:r w:rsidR="00255A1D" w:rsidRPr="001147AC">
          <w:rPr>
            <w:rFonts w:asciiTheme="majorBidi" w:hAnsiTheme="majorBidi" w:cstheme="majorBidi"/>
            <w:sz w:val="24"/>
            <w:szCs w:val="24"/>
          </w:rPr>
          <w:t>m</w:t>
        </w:r>
        <w:r w:rsidR="00255A1D" w:rsidRPr="00D62572">
          <w:rPr>
            <w:rFonts w:asciiTheme="majorBidi" w:hAnsiTheme="majorBidi" w:cstheme="majorBidi"/>
            <w:sz w:val="24"/>
            <w:szCs w:val="24"/>
            <w:rPrChange w:id="4798" w:author="my_pc" w:date="2026-07-07T13:21:00Z" w16du:dateUtc="2026-07-07T12:21:00Z">
              <w:rPr>
                <w:rFonts w:asciiTheme="majorBidi" w:hAnsiTheme="majorBidi" w:cstheme="majorBidi"/>
                <w:sz w:val="24"/>
                <w:szCs w:val="24"/>
                <w:lang w:val="en-GB"/>
              </w:rPr>
            </w:rPrChange>
          </w:rPr>
          <w:t>ore</w:t>
        </w:r>
      </w:ins>
      <w:ins w:id="4799"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800" w:author="my_pc" w:date="2026-07-07T13:21:00Z" w16du:dateUtc="2026-07-07T12:21:00Z">
            <w:rPr>
              <w:rFonts w:asciiTheme="majorBidi" w:hAnsiTheme="majorBidi" w:cstheme="majorBidi"/>
              <w:sz w:val="24"/>
              <w:szCs w:val="24"/>
              <w:lang w:val="en-GB"/>
            </w:rPr>
          </w:rPrChange>
        </w:rPr>
        <w:t>conditions</w:t>
      </w:r>
      <w:del w:id="4801" w:author="my_pc" w:date="2026-07-06T23:24:00Z" w16du:dateUtc="2026-07-06T22:24:00Z">
        <w:r w:rsidR="00C445F2" w:rsidRPr="00D62572" w:rsidDel="00716B5F">
          <w:rPr>
            <w:rFonts w:asciiTheme="majorBidi" w:hAnsiTheme="majorBidi" w:cstheme="majorBidi"/>
            <w:sz w:val="24"/>
            <w:szCs w:val="24"/>
            <w:rPrChange w:id="4802" w:author="my_pc" w:date="2026-07-07T13:21:00Z" w16du:dateUtc="2026-07-07T12:21:00Z">
              <w:rPr>
                <w:rFonts w:asciiTheme="majorBidi" w:hAnsiTheme="majorBidi" w:cstheme="majorBidi"/>
                <w:sz w:val="24"/>
                <w:szCs w:val="24"/>
                <w:lang w:val="en-GB"/>
              </w:rPr>
            </w:rPrChange>
          </w:rPr>
          <w:delText xml:space="preserve"> </w:delText>
        </w:r>
      </w:del>
      <w:ins w:id="4803"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804" w:author="my_pc" w:date="2026-07-07T13:21:00Z" w16du:dateUtc="2026-07-07T12:21:00Z">
            <w:rPr>
              <w:rFonts w:asciiTheme="majorBidi" w:hAnsiTheme="majorBidi" w:cstheme="majorBidi"/>
              <w:sz w:val="24"/>
              <w:szCs w:val="24"/>
              <w:lang w:val="en-GB"/>
            </w:rPr>
          </w:rPrChange>
        </w:rPr>
        <w:t>and</w:t>
      </w:r>
      <w:del w:id="4805" w:author="my_pc" w:date="2026-07-06T23:24:00Z" w16du:dateUtc="2026-07-06T22:24:00Z">
        <w:r w:rsidR="00C445F2" w:rsidRPr="00D62572" w:rsidDel="00716B5F">
          <w:rPr>
            <w:rFonts w:asciiTheme="majorBidi" w:hAnsiTheme="majorBidi" w:cstheme="majorBidi"/>
            <w:sz w:val="24"/>
            <w:szCs w:val="24"/>
            <w:rPrChange w:id="4806" w:author="my_pc" w:date="2026-07-07T13:21:00Z" w16du:dateUtc="2026-07-07T12:21:00Z">
              <w:rPr>
                <w:rFonts w:asciiTheme="majorBidi" w:hAnsiTheme="majorBidi" w:cstheme="majorBidi"/>
                <w:sz w:val="24"/>
                <w:szCs w:val="24"/>
                <w:lang w:val="en-GB"/>
              </w:rPr>
            </w:rPrChange>
          </w:rPr>
          <w:delText xml:space="preserve"> </w:delText>
        </w:r>
      </w:del>
      <w:ins w:id="4807"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808" w:author="my_pc" w:date="2026-07-07T13:21:00Z" w16du:dateUtc="2026-07-07T12:21:00Z">
            <w:rPr>
              <w:rFonts w:asciiTheme="majorBidi" w:hAnsiTheme="majorBidi" w:cstheme="majorBidi"/>
              <w:sz w:val="24"/>
              <w:szCs w:val="24"/>
              <w:lang w:val="en-GB"/>
            </w:rPr>
          </w:rPrChange>
        </w:rPr>
        <w:t>greater</w:t>
      </w:r>
      <w:del w:id="4809" w:author="my_pc" w:date="2026-07-06T23:24:00Z" w16du:dateUtc="2026-07-06T22:24:00Z">
        <w:r w:rsidR="00C445F2" w:rsidRPr="00D62572" w:rsidDel="00716B5F">
          <w:rPr>
            <w:rFonts w:asciiTheme="majorBidi" w:hAnsiTheme="majorBidi" w:cstheme="majorBidi"/>
            <w:sz w:val="24"/>
            <w:szCs w:val="24"/>
            <w:rPrChange w:id="4810" w:author="my_pc" w:date="2026-07-07T13:21:00Z" w16du:dateUtc="2026-07-07T12:21:00Z">
              <w:rPr>
                <w:rFonts w:asciiTheme="majorBidi" w:hAnsiTheme="majorBidi" w:cstheme="majorBidi"/>
                <w:sz w:val="24"/>
                <w:szCs w:val="24"/>
                <w:lang w:val="en-GB"/>
              </w:rPr>
            </w:rPrChange>
          </w:rPr>
          <w:delText xml:space="preserve"> </w:delText>
        </w:r>
      </w:del>
      <w:ins w:id="4811"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812" w:author="my_pc" w:date="2026-07-07T13:21:00Z" w16du:dateUtc="2026-07-07T12:21:00Z">
            <w:rPr>
              <w:rFonts w:asciiTheme="majorBidi" w:hAnsiTheme="majorBidi" w:cstheme="majorBidi"/>
              <w:sz w:val="24"/>
              <w:szCs w:val="24"/>
              <w:lang w:val="en-GB"/>
            </w:rPr>
          </w:rPrChange>
        </w:rPr>
        <w:t>intensity</w:t>
      </w:r>
      <w:del w:id="4813" w:author="my_pc" w:date="2026-07-06T23:24:00Z" w16du:dateUtc="2026-07-06T22:24:00Z">
        <w:r w:rsidR="00C445F2" w:rsidRPr="00D62572" w:rsidDel="00716B5F">
          <w:rPr>
            <w:rFonts w:asciiTheme="majorBidi" w:hAnsiTheme="majorBidi" w:cstheme="majorBidi"/>
            <w:sz w:val="24"/>
            <w:szCs w:val="24"/>
            <w:rPrChange w:id="4814" w:author="my_pc" w:date="2026-07-07T13:21:00Z" w16du:dateUtc="2026-07-07T12:21:00Z">
              <w:rPr>
                <w:rFonts w:asciiTheme="majorBidi" w:hAnsiTheme="majorBidi" w:cstheme="majorBidi"/>
                <w:sz w:val="24"/>
                <w:szCs w:val="24"/>
                <w:lang w:val="en-GB"/>
              </w:rPr>
            </w:rPrChange>
          </w:rPr>
          <w:delText xml:space="preserve"> </w:delText>
        </w:r>
      </w:del>
      <w:ins w:id="4815"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816" w:author="my_pc" w:date="2026-07-07T13:21:00Z" w16du:dateUtc="2026-07-07T12:21:00Z">
            <w:rPr>
              <w:rFonts w:asciiTheme="majorBidi" w:hAnsiTheme="majorBidi" w:cstheme="majorBidi"/>
              <w:sz w:val="24"/>
              <w:szCs w:val="24"/>
              <w:lang w:val="en-GB"/>
            </w:rPr>
          </w:rPrChange>
        </w:rPr>
        <w:t>of</w:t>
      </w:r>
      <w:del w:id="4817" w:author="my_pc" w:date="2026-07-06T23:24:00Z" w16du:dateUtc="2026-07-06T22:24:00Z">
        <w:r w:rsidR="00C445F2" w:rsidRPr="00D62572" w:rsidDel="00716B5F">
          <w:rPr>
            <w:rFonts w:asciiTheme="majorBidi" w:hAnsiTheme="majorBidi" w:cstheme="majorBidi"/>
            <w:sz w:val="24"/>
            <w:szCs w:val="24"/>
            <w:rPrChange w:id="4818" w:author="my_pc" w:date="2026-07-07T13:21:00Z" w16du:dateUtc="2026-07-07T12:21:00Z">
              <w:rPr>
                <w:rFonts w:asciiTheme="majorBidi" w:hAnsiTheme="majorBidi" w:cstheme="majorBidi"/>
                <w:sz w:val="24"/>
                <w:szCs w:val="24"/>
                <w:lang w:val="en-GB"/>
              </w:rPr>
            </w:rPrChange>
          </w:rPr>
          <w:delText xml:space="preserve"> </w:delText>
        </w:r>
      </w:del>
      <w:ins w:id="4819"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820" w:author="my_pc" w:date="2026-07-07T13:21:00Z" w16du:dateUtc="2026-07-07T12:21:00Z">
            <w:rPr>
              <w:rFonts w:asciiTheme="majorBidi" w:hAnsiTheme="majorBidi" w:cstheme="majorBidi"/>
              <w:sz w:val="24"/>
              <w:szCs w:val="24"/>
              <w:lang w:val="en-GB"/>
            </w:rPr>
          </w:rPrChange>
        </w:rPr>
        <w:t>supervision</w:t>
      </w:r>
      <w:del w:id="4821" w:author="my_pc" w:date="2026-07-06T23:24:00Z" w16du:dateUtc="2026-07-06T22:24:00Z">
        <w:r w:rsidR="00C445F2" w:rsidRPr="00D62572" w:rsidDel="00716B5F">
          <w:rPr>
            <w:rFonts w:asciiTheme="majorBidi" w:hAnsiTheme="majorBidi" w:cstheme="majorBidi"/>
            <w:sz w:val="24"/>
            <w:szCs w:val="24"/>
            <w:rPrChange w:id="4822" w:author="my_pc" w:date="2026-07-07T13:21:00Z" w16du:dateUtc="2026-07-07T12:21:00Z">
              <w:rPr>
                <w:rFonts w:asciiTheme="majorBidi" w:hAnsiTheme="majorBidi" w:cstheme="majorBidi"/>
                <w:sz w:val="24"/>
                <w:szCs w:val="24"/>
                <w:lang w:val="en-GB"/>
              </w:rPr>
            </w:rPrChange>
          </w:rPr>
          <w:delText xml:space="preserve"> </w:delText>
        </w:r>
      </w:del>
      <w:ins w:id="4823"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824" w:author="my_pc" w:date="2026-07-07T13:21:00Z" w16du:dateUtc="2026-07-07T12:21:00Z">
            <w:rPr>
              <w:rFonts w:asciiTheme="majorBidi" w:hAnsiTheme="majorBidi" w:cstheme="majorBidi"/>
              <w:sz w:val="24"/>
              <w:szCs w:val="24"/>
              <w:lang w:val="en-GB"/>
            </w:rPr>
          </w:rPrChange>
        </w:rPr>
        <w:t>are</w:t>
      </w:r>
      <w:del w:id="4825" w:author="my_pc" w:date="2026-07-06T23:24:00Z" w16du:dateUtc="2026-07-06T22:24:00Z">
        <w:r w:rsidR="00C445F2" w:rsidRPr="00D62572" w:rsidDel="00716B5F">
          <w:rPr>
            <w:rFonts w:asciiTheme="majorBidi" w:hAnsiTheme="majorBidi" w:cstheme="majorBidi"/>
            <w:sz w:val="24"/>
            <w:szCs w:val="24"/>
            <w:rPrChange w:id="4826" w:author="my_pc" w:date="2026-07-07T13:21:00Z" w16du:dateUtc="2026-07-07T12:21:00Z">
              <w:rPr>
                <w:rFonts w:asciiTheme="majorBidi" w:hAnsiTheme="majorBidi" w:cstheme="majorBidi"/>
                <w:sz w:val="24"/>
                <w:szCs w:val="24"/>
                <w:lang w:val="en-GB"/>
              </w:rPr>
            </w:rPrChange>
          </w:rPr>
          <w:delText xml:space="preserve"> </w:delText>
        </w:r>
      </w:del>
      <w:ins w:id="4827"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828" w:author="my_pc" w:date="2026-07-07T13:21:00Z" w16du:dateUtc="2026-07-07T12:21:00Z">
            <w:rPr>
              <w:rFonts w:asciiTheme="majorBidi" w:hAnsiTheme="majorBidi" w:cstheme="majorBidi"/>
              <w:sz w:val="24"/>
              <w:szCs w:val="24"/>
              <w:lang w:val="en-GB"/>
            </w:rPr>
          </w:rPrChange>
        </w:rPr>
        <w:t>associated</w:t>
      </w:r>
      <w:del w:id="4829" w:author="my_pc" w:date="2026-07-06T23:24:00Z" w16du:dateUtc="2026-07-06T22:24:00Z">
        <w:r w:rsidR="00C445F2" w:rsidRPr="00D62572" w:rsidDel="00716B5F">
          <w:rPr>
            <w:rFonts w:asciiTheme="majorBidi" w:hAnsiTheme="majorBidi" w:cstheme="majorBidi"/>
            <w:sz w:val="24"/>
            <w:szCs w:val="24"/>
            <w:rPrChange w:id="4830" w:author="my_pc" w:date="2026-07-07T13:21:00Z" w16du:dateUtc="2026-07-07T12:21:00Z">
              <w:rPr>
                <w:rFonts w:asciiTheme="majorBidi" w:hAnsiTheme="majorBidi" w:cstheme="majorBidi"/>
                <w:sz w:val="24"/>
                <w:szCs w:val="24"/>
                <w:lang w:val="en-GB"/>
              </w:rPr>
            </w:rPrChange>
          </w:rPr>
          <w:delText xml:space="preserve"> </w:delText>
        </w:r>
      </w:del>
      <w:ins w:id="4831"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832" w:author="my_pc" w:date="2026-07-07T13:21:00Z" w16du:dateUtc="2026-07-07T12:21:00Z">
            <w:rPr>
              <w:rFonts w:asciiTheme="majorBidi" w:hAnsiTheme="majorBidi" w:cstheme="majorBidi"/>
              <w:sz w:val="24"/>
              <w:szCs w:val="24"/>
              <w:lang w:val="en-GB"/>
            </w:rPr>
          </w:rPrChange>
        </w:rPr>
        <w:t>with</w:t>
      </w:r>
      <w:del w:id="4833" w:author="my_pc" w:date="2026-07-06T23:24:00Z" w16du:dateUtc="2026-07-06T22:24:00Z">
        <w:r w:rsidR="00C445F2" w:rsidRPr="00D62572" w:rsidDel="00716B5F">
          <w:rPr>
            <w:rFonts w:asciiTheme="majorBidi" w:hAnsiTheme="majorBidi" w:cstheme="majorBidi"/>
            <w:sz w:val="24"/>
            <w:szCs w:val="24"/>
            <w:rPrChange w:id="4834" w:author="my_pc" w:date="2026-07-07T13:21:00Z" w16du:dateUtc="2026-07-07T12:21:00Z">
              <w:rPr>
                <w:rFonts w:asciiTheme="majorBidi" w:hAnsiTheme="majorBidi" w:cstheme="majorBidi"/>
                <w:sz w:val="24"/>
                <w:szCs w:val="24"/>
                <w:lang w:val="en-GB"/>
              </w:rPr>
            </w:rPrChange>
          </w:rPr>
          <w:delText xml:space="preserve"> </w:delText>
        </w:r>
      </w:del>
      <w:ins w:id="4835"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836" w:author="my_pc" w:date="2026-07-07T13:21:00Z" w16du:dateUtc="2026-07-07T12:21:00Z">
            <w:rPr>
              <w:rFonts w:asciiTheme="majorBidi" w:hAnsiTheme="majorBidi" w:cstheme="majorBidi"/>
              <w:sz w:val="24"/>
              <w:szCs w:val="24"/>
              <w:lang w:val="en-GB"/>
            </w:rPr>
          </w:rPrChange>
        </w:rPr>
        <w:t>higher</w:t>
      </w:r>
      <w:del w:id="4837" w:author="my_pc" w:date="2026-07-06T23:24:00Z" w16du:dateUtc="2026-07-06T22:24:00Z">
        <w:r w:rsidR="00C445F2" w:rsidRPr="00D62572" w:rsidDel="00716B5F">
          <w:rPr>
            <w:rFonts w:asciiTheme="majorBidi" w:hAnsiTheme="majorBidi" w:cstheme="majorBidi"/>
            <w:sz w:val="24"/>
            <w:szCs w:val="24"/>
            <w:rPrChange w:id="4838" w:author="my_pc" w:date="2026-07-07T13:21:00Z" w16du:dateUtc="2026-07-07T12:21:00Z">
              <w:rPr>
                <w:rFonts w:asciiTheme="majorBidi" w:hAnsiTheme="majorBidi" w:cstheme="majorBidi"/>
                <w:sz w:val="24"/>
                <w:szCs w:val="24"/>
                <w:lang w:val="en-GB"/>
              </w:rPr>
            </w:rPrChange>
          </w:rPr>
          <w:delText xml:space="preserve"> </w:delText>
        </w:r>
      </w:del>
      <w:ins w:id="4839"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840" w:author="my_pc" w:date="2026-07-07T13:21:00Z" w16du:dateUtc="2026-07-07T12:21:00Z">
            <w:rPr>
              <w:rFonts w:asciiTheme="majorBidi" w:hAnsiTheme="majorBidi" w:cstheme="majorBidi"/>
              <w:sz w:val="24"/>
              <w:szCs w:val="24"/>
              <w:lang w:val="en-GB"/>
            </w:rPr>
          </w:rPrChange>
        </w:rPr>
        <w:t>rates</w:t>
      </w:r>
      <w:del w:id="4841" w:author="my_pc" w:date="2026-07-06T23:24:00Z" w16du:dateUtc="2026-07-06T22:24:00Z">
        <w:r w:rsidR="00C445F2" w:rsidRPr="00D62572" w:rsidDel="00716B5F">
          <w:rPr>
            <w:rFonts w:asciiTheme="majorBidi" w:hAnsiTheme="majorBidi" w:cstheme="majorBidi"/>
            <w:sz w:val="24"/>
            <w:szCs w:val="24"/>
            <w:rPrChange w:id="4842" w:author="my_pc" w:date="2026-07-07T13:21:00Z" w16du:dateUtc="2026-07-07T12:21:00Z">
              <w:rPr>
                <w:rFonts w:asciiTheme="majorBidi" w:hAnsiTheme="majorBidi" w:cstheme="majorBidi"/>
                <w:sz w:val="24"/>
                <w:szCs w:val="24"/>
                <w:lang w:val="en-GB"/>
              </w:rPr>
            </w:rPrChange>
          </w:rPr>
          <w:delText xml:space="preserve"> </w:delText>
        </w:r>
      </w:del>
      <w:ins w:id="4843"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844" w:author="my_pc" w:date="2026-07-07T13:21:00Z" w16du:dateUtc="2026-07-07T12:21:00Z">
            <w:rPr>
              <w:rFonts w:asciiTheme="majorBidi" w:hAnsiTheme="majorBidi" w:cstheme="majorBidi"/>
              <w:sz w:val="24"/>
              <w:szCs w:val="24"/>
              <w:lang w:val="en-GB"/>
            </w:rPr>
          </w:rPrChange>
        </w:rPr>
        <w:t>of</w:t>
      </w:r>
      <w:del w:id="4845" w:author="my_pc" w:date="2026-07-06T23:24:00Z" w16du:dateUtc="2026-07-06T22:24:00Z">
        <w:r w:rsidR="00C445F2" w:rsidRPr="00D62572" w:rsidDel="00716B5F">
          <w:rPr>
            <w:rFonts w:asciiTheme="majorBidi" w:hAnsiTheme="majorBidi" w:cstheme="majorBidi"/>
            <w:sz w:val="24"/>
            <w:szCs w:val="24"/>
            <w:rPrChange w:id="4846" w:author="my_pc" w:date="2026-07-07T13:21:00Z" w16du:dateUtc="2026-07-07T12:21:00Z">
              <w:rPr>
                <w:rFonts w:asciiTheme="majorBidi" w:hAnsiTheme="majorBidi" w:cstheme="majorBidi"/>
                <w:sz w:val="24"/>
                <w:szCs w:val="24"/>
                <w:lang w:val="en-GB"/>
              </w:rPr>
            </w:rPrChange>
          </w:rPr>
          <w:delText xml:space="preserve"> </w:delText>
        </w:r>
      </w:del>
      <w:ins w:id="4847"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848" w:author="my_pc" w:date="2026-07-07T13:21:00Z" w16du:dateUtc="2026-07-07T12:21:00Z">
            <w:rPr>
              <w:rFonts w:asciiTheme="majorBidi" w:hAnsiTheme="majorBidi" w:cstheme="majorBidi"/>
              <w:sz w:val="24"/>
              <w:szCs w:val="24"/>
              <w:lang w:val="en-GB"/>
            </w:rPr>
          </w:rPrChange>
        </w:rPr>
        <w:t>technical</w:t>
      </w:r>
      <w:del w:id="4849" w:author="my_pc" w:date="2026-07-06T23:24:00Z" w16du:dateUtc="2026-07-06T22:24:00Z">
        <w:r w:rsidR="00C445F2" w:rsidRPr="00D62572" w:rsidDel="00716B5F">
          <w:rPr>
            <w:rFonts w:asciiTheme="majorBidi" w:hAnsiTheme="majorBidi" w:cstheme="majorBidi"/>
            <w:sz w:val="24"/>
            <w:szCs w:val="24"/>
            <w:rPrChange w:id="4850" w:author="my_pc" w:date="2026-07-07T13:21:00Z" w16du:dateUtc="2026-07-07T12:21:00Z">
              <w:rPr>
                <w:rFonts w:asciiTheme="majorBidi" w:hAnsiTheme="majorBidi" w:cstheme="majorBidi"/>
                <w:sz w:val="24"/>
                <w:szCs w:val="24"/>
                <w:lang w:val="en-GB"/>
              </w:rPr>
            </w:rPrChange>
          </w:rPr>
          <w:delText xml:space="preserve"> </w:delText>
        </w:r>
      </w:del>
      <w:ins w:id="4851"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852" w:author="my_pc" w:date="2026-07-07T13:21:00Z" w16du:dateUtc="2026-07-07T12:21:00Z">
            <w:rPr>
              <w:rFonts w:asciiTheme="majorBidi" w:hAnsiTheme="majorBidi" w:cstheme="majorBidi"/>
              <w:sz w:val="24"/>
              <w:szCs w:val="24"/>
              <w:lang w:val="en-GB"/>
            </w:rPr>
          </w:rPrChange>
        </w:rPr>
        <w:t>violations</w:t>
      </w:r>
      <w:del w:id="4853" w:author="my_pc" w:date="2026-07-06T23:24:00Z" w16du:dateUtc="2026-07-06T22:24:00Z">
        <w:r w:rsidR="00C445F2" w:rsidRPr="00D62572" w:rsidDel="00716B5F">
          <w:rPr>
            <w:rFonts w:asciiTheme="majorBidi" w:hAnsiTheme="majorBidi" w:cstheme="majorBidi"/>
            <w:sz w:val="24"/>
            <w:szCs w:val="24"/>
            <w:rPrChange w:id="4854" w:author="my_pc" w:date="2026-07-07T13:21:00Z" w16du:dateUtc="2026-07-07T12:21:00Z">
              <w:rPr>
                <w:rFonts w:asciiTheme="majorBidi" w:hAnsiTheme="majorBidi" w:cstheme="majorBidi"/>
                <w:sz w:val="24"/>
                <w:szCs w:val="24"/>
                <w:lang w:val="en-GB"/>
              </w:rPr>
            </w:rPrChange>
          </w:rPr>
          <w:delText xml:space="preserve"> </w:delText>
        </w:r>
      </w:del>
      <w:ins w:id="4855"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856" w:author="my_pc" w:date="2026-07-07T13:21:00Z" w16du:dateUtc="2026-07-07T12:21:00Z">
            <w:rPr>
              <w:rFonts w:asciiTheme="majorBidi" w:hAnsiTheme="majorBidi" w:cstheme="majorBidi"/>
              <w:sz w:val="24"/>
              <w:szCs w:val="24"/>
              <w:lang w:val="en-GB"/>
            </w:rPr>
          </w:rPrChange>
        </w:rPr>
        <w:t>and</w:t>
      </w:r>
      <w:del w:id="4857" w:author="my_pc" w:date="2026-07-06T23:24:00Z" w16du:dateUtc="2026-07-06T22:24:00Z">
        <w:r w:rsidR="00C445F2" w:rsidRPr="00D62572" w:rsidDel="00716B5F">
          <w:rPr>
            <w:rFonts w:asciiTheme="majorBidi" w:hAnsiTheme="majorBidi" w:cstheme="majorBidi"/>
            <w:sz w:val="24"/>
            <w:szCs w:val="24"/>
            <w:rPrChange w:id="4858" w:author="my_pc" w:date="2026-07-07T13:21:00Z" w16du:dateUtc="2026-07-07T12:21:00Z">
              <w:rPr>
                <w:rFonts w:asciiTheme="majorBidi" w:hAnsiTheme="majorBidi" w:cstheme="majorBidi"/>
                <w:sz w:val="24"/>
                <w:szCs w:val="24"/>
                <w:lang w:val="en-GB"/>
              </w:rPr>
            </w:rPrChange>
          </w:rPr>
          <w:delText xml:space="preserve"> </w:delText>
        </w:r>
      </w:del>
      <w:ins w:id="4859"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860" w:author="my_pc" w:date="2026-07-07T13:21:00Z" w16du:dateUtc="2026-07-07T12:21:00Z">
            <w:rPr>
              <w:rFonts w:asciiTheme="majorBidi" w:hAnsiTheme="majorBidi" w:cstheme="majorBidi"/>
              <w:sz w:val="24"/>
              <w:szCs w:val="24"/>
              <w:lang w:val="en-GB"/>
            </w:rPr>
          </w:rPrChange>
        </w:rPr>
        <w:t>revocations</w:t>
      </w:r>
      <w:del w:id="4861" w:author="my_pc" w:date="2026-07-06T23:24:00Z" w16du:dateUtc="2026-07-06T22:24:00Z">
        <w:r w:rsidR="00C445F2" w:rsidRPr="00D62572" w:rsidDel="00716B5F">
          <w:rPr>
            <w:rFonts w:asciiTheme="majorBidi" w:hAnsiTheme="majorBidi" w:cstheme="majorBidi"/>
            <w:sz w:val="24"/>
            <w:szCs w:val="24"/>
            <w:rPrChange w:id="4862" w:author="my_pc" w:date="2026-07-07T13:21:00Z" w16du:dateUtc="2026-07-07T12:21:00Z">
              <w:rPr>
                <w:rFonts w:asciiTheme="majorBidi" w:hAnsiTheme="majorBidi" w:cstheme="majorBidi"/>
                <w:sz w:val="24"/>
                <w:szCs w:val="24"/>
                <w:lang w:val="en-GB"/>
              </w:rPr>
            </w:rPrChange>
          </w:rPr>
          <w:delText xml:space="preserve"> </w:delText>
        </w:r>
      </w:del>
      <w:ins w:id="4863"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864" w:author="my_pc" w:date="2026-07-07T13:21:00Z" w16du:dateUtc="2026-07-07T12:21:00Z">
            <w:rPr>
              <w:rFonts w:asciiTheme="majorBidi" w:hAnsiTheme="majorBidi" w:cstheme="majorBidi"/>
              <w:sz w:val="24"/>
              <w:szCs w:val="24"/>
              <w:lang w:val="en-GB"/>
            </w:rPr>
          </w:rPrChange>
        </w:rPr>
        <w:t>without</w:t>
      </w:r>
      <w:del w:id="4865" w:author="my_pc" w:date="2026-07-06T23:24:00Z" w16du:dateUtc="2026-07-06T22:24:00Z">
        <w:r w:rsidR="00C445F2" w:rsidRPr="00D62572" w:rsidDel="00716B5F">
          <w:rPr>
            <w:rFonts w:asciiTheme="majorBidi" w:hAnsiTheme="majorBidi" w:cstheme="majorBidi"/>
            <w:sz w:val="24"/>
            <w:szCs w:val="24"/>
            <w:rPrChange w:id="4866" w:author="my_pc" w:date="2026-07-07T13:21:00Z" w16du:dateUtc="2026-07-07T12:21:00Z">
              <w:rPr>
                <w:rFonts w:asciiTheme="majorBidi" w:hAnsiTheme="majorBidi" w:cstheme="majorBidi"/>
                <w:sz w:val="24"/>
                <w:szCs w:val="24"/>
                <w:lang w:val="en-GB"/>
              </w:rPr>
            </w:rPrChange>
          </w:rPr>
          <w:delText xml:space="preserve"> </w:delText>
        </w:r>
      </w:del>
      <w:ins w:id="4867"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868" w:author="my_pc" w:date="2026-07-07T13:21:00Z" w16du:dateUtc="2026-07-07T12:21:00Z">
            <w:rPr>
              <w:rFonts w:asciiTheme="majorBidi" w:hAnsiTheme="majorBidi" w:cstheme="majorBidi"/>
              <w:sz w:val="24"/>
              <w:szCs w:val="24"/>
              <w:lang w:val="en-GB"/>
            </w:rPr>
          </w:rPrChange>
        </w:rPr>
        <w:t>clear</w:t>
      </w:r>
      <w:del w:id="4869" w:author="my_pc" w:date="2026-07-06T23:24:00Z" w16du:dateUtc="2026-07-06T22:24:00Z">
        <w:r w:rsidR="00C445F2" w:rsidRPr="00D62572" w:rsidDel="00716B5F">
          <w:rPr>
            <w:rFonts w:asciiTheme="majorBidi" w:hAnsiTheme="majorBidi" w:cstheme="majorBidi"/>
            <w:sz w:val="24"/>
            <w:szCs w:val="24"/>
            <w:rPrChange w:id="4870" w:author="my_pc" w:date="2026-07-07T13:21:00Z" w16du:dateUtc="2026-07-07T12:21:00Z">
              <w:rPr>
                <w:rFonts w:asciiTheme="majorBidi" w:hAnsiTheme="majorBidi" w:cstheme="majorBidi"/>
                <w:sz w:val="24"/>
                <w:szCs w:val="24"/>
                <w:lang w:val="en-GB"/>
              </w:rPr>
            </w:rPrChange>
          </w:rPr>
          <w:delText xml:space="preserve"> </w:delText>
        </w:r>
      </w:del>
      <w:ins w:id="4871"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872" w:author="my_pc" w:date="2026-07-07T13:21:00Z" w16du:dateUtc="2026-07-07T12:21:00Z">
            <w:rPr>
              <w:rFonts w:asciiTheme="majorBidi" w:hAnsiTheme="majorBidi" w:cstheme="majorBidi"/>
              <w:sz w:val="24"/>
              <w:szCs w:val="24"/>
              <w:lang w:val="en-GB"/>
            </w:rPr>
          </w:rPrChange>
        </w:rPr>
        <w:t>reductions</w:t>
      </w:r>
      <w:del w:id="4873" w:author="my_pc" w:date="2026-07-06T23:24:00Z" w16du:dateUtc="2026-07-06T22:24:00Z">
        <w:r w:rsidR="00C445F2" w:rsidRPr="00D62572" w:rsidDel="00716B5F">
          <w:rPr>
            <w:rFonts w:asciiTheme="majorBidi" w:hAnsiTheme="majorBidi" w:cstheme="majorBidi"/>
            <w:sz w:val="24"/>
            <w:szCs w:val="24"/>
            <w:rPrChange w:id="4874" w:author="my_pc" w:date="2026-07-07T13:21:00Z" w16du:dateUtc="2026-07-07T12:21:00Z">
              <w:rPr>
                <w:rFonts w:asciiTheme="majorBidi" w:hAnsiTheme="majorBidi" w:cstheme="majorBidi"/>
                <w:sz w:val="24"/>
                <w:szCs w:val="24"/>
                <w:lang w:val="en-GB"/>
              </w:rPr>
            </w:rPrChange>
          </w:rPr>
          <w:delText xml:space="preserve"> </w:delText>
        </w:r>
      </w:del>
      <w:ins w:id="4875"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876" w:author="my_pc" w:date="2026-07-07T13:21:00Z" w16du:dateUtc="2026-07-07T12:21:00Z">
            <w:rPr>
              <w:rFonts w:asciiTheme="majorBidi" w:hAnsiTheme="majorBidi" w:cstheme="majorBidi"/>
              <w:sz w:val="24"/>
              <w:szCs w:val="24"/>
              <w:lang w:val="en-GB"/>
            </w:rPr>
          </w:rPrChange>
        </w:rPr>
        <w:t>in</w:t>
      </w:r>
      <w:del w:id="4877" w:author="my_pc" w:date="2026-07-06T23:24:00Z" w16du:dateUtc="2026-07-06T22:24:00Z">
        <w:r w:rsidR="00C445F2" w:rsidRPr="00D62572" w:rsidDel="00716B5F">
          <w:rPr>
            <w:rFonts w:asciiTheme="majorBidi" w:hAnsiTheme="majorBidi" w:cstheme="majorBidi"/>
            <w:sz w:val="24"/>
            <w:szCs w:val="24"/>
            <w:rPrChange w:id="4878" w:author="my_pc" w:date="2026-07-07T13:21:00Z" w16du:dateUtc="2026-07-07T12:21:00Z">
              <w:rPr>
                <w:rFonts w:asciiTheme="majorBidi" w:hAnsiTheme="majorBidi" w:cstheme="majorBidi"/>
                <w:sz w:val="24"/>
                <w:szCs w:val="24"/>
                <w:lang w:val="en-GB"/>
              </w:rPr>
            </w:rPrChange>
          </w:rPr>
          <w:delText xml:space="preserve"> </w:delText>
        </w:r>
      </w:del>
      <w:ins w:id="4879"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880" w:author="my_pc" w:date="2026-07-07T13:21:00Z" w16du:dateUtc="2026-07-07T12:21:00Z">
            <w:rPr>
              <w:rFonts w:asciiTheme="majorBidi" w:hAnsiTheme="majorBidi" w:cstheme="majorBidi"/>
              <w:sz w:val="24"/>
              <w:szCs w:val="24"/>
              <w:lang w:val="en-GB"/>
            </w:rPr>
          </w:rPrChange>
        </w:rPr>
        <w:t>new</w:t>
      </w:r>
      <w:del w:id="4881" w:author="my_pc" w:date="2026-07-06T23:24:00Z" w16du:dateUtc="2026-07-06T22:24:00Z">
        <w:r w:rsidR="00C445F2" w:rsidRPr="00D62572" w:rsidDel="00716B5F">
          <w:rPr>
            <w:rFonts w:asciiTheme="majorBidi" w:hAnsiTheme="majorBidi" w:cstheme="majorBidi"/>
            <w:sz w:val="24"/>
            <w:szCs w:val="24"/>
            <w:rPrChange w:id="4882" w:author="my_pc" w:date="2026-07-07T13:21:00Z" w16du:dateUtc="2026-07-07T12:21:00Z">
              <w:rPr>
                <w:rFonts w:asciiTheme="majorBidi" w:hAnsiTheme="majorBidi" w:cstheme="majorBidi"/>
                <w:sz w:val="24"/>
                <w:szCs w:val="24"/>
                <w:lang w:val="en-GB"/>
              </w:rPr>
            </w:rPrChange>
          </w:rPr>
          <w:delText xml:space="preserve"> </w:delText>
        </w:r>
      </w:del>
      <w:ins w:id="4883"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884" w:author="my_pc" w:date="2026-07-07T13:21:00Z" w16du:dateUtc="2026-07-07T12:21:00Z">
            <w:rPr>
              <w:rFonts w:asciiTheme="majorBidi" w:hAnsiTheme="majorBidi" w:cstheme="majorBidi"/>
              <w:sz w:val="24"/>
              <w:szCs w:val="24"/>
              <w:lang w:val="en-GB"/>
            </w:rPr>
          </w:rPrChange>
        </w:rPr>
        <w:t>criminal</w:t>
      </w:r>
      <w:del w:id="4885" w:author="my_pc" w:date="2026-07-06T23:24:00Z" w16du:dateUtc="2026-07-06T22:24:00Z">
        <w:r w:rsidR="00C445F2" w:rsidRPr="00D62572" w:rsidDel="00716B5F">
          <w:rPr>
            <w:rFonts w:asciiTheme="majorBidi" w:hAnsiTheme="majorBidi" w:cstheme="majorBidi"/>
            <w:sz w:val="24"/>
            <w:szCs w:val="24"/>
            <w:rPrChange w:id="4886" w:author="my_pc" w:date="2026-07-07T13:21:00Z" w16du:dateUtc="2026-07-07T12:21:00Z">
              <w:rPr>
                <w:rFonts w:asciiTheme="majorBidi" w:hAnsiTheme="majorBidi" w:cstheme="majorBidi"/>
                <w:sz w:val="24"/>
                <w:szCs w:val="24"/>
                <w:lang w:val="en-GB"/>
              </w:rPr>
            </w:rPrChange>
          </w:rPr>
          <w:delText xml:space="preserve"> </w:delText>
        </w:r>
      </w:del>
      <w:ins w:id="4887"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888" w:author="my_pc" w:date="2026-07-07T13:21:00Z" w16du:dateUtc="2026-07-07T12:21:00Z">
            <w:rPr>
              <w:rFonts w:asciiTheme="majorBidi" w:hAnsiTheme="majorBidi" w:cstheme="majorBidi"/>
              <w:sz w:val="24"/>
              <w:szCs w:val="24"/>
              <w:lang w:val="en-GB"/>
            </w:rPr>
          </w:rPrChange>
        </w:rPr>
        <w:t>offending</w:t>
      </w:r>
      <w:del w:id="4889" w:author="my_pc" w:date="2026-07-06T23:24:00Z" w16du:dateUtc="2026-07-06T22:24:00Z">
        <w:r w:rsidR="00C445F2" w:rsidRPr="00D62572" w:rsidDel="00716B5F">
          <w:rPr>
            <w:rFonts w:asciiTheme="majorBidi" w:hAnsiTheme="majorBidi" w:cstheme="majorBidi"/>
            <w:sz w:val="24"/>
            <w:szCs w:val="24"/>
            <w:rPrChange w:id="4890" w:author="my_pc" w:date="2026-07-07T13:21:00Z" w16du:dateUtc="2026-07-07T12:21:00Z">
              <w:rPr>
                <w:rFonts w:asciiTheme="majorBidi" w:hAnsiTheme="majorBidi" w:cstheme="majorBidi"/>
                <w:sz w:val="24"/>
                <w:szCs w:val="24"/>
                <w:lang w:val="en-GB"/>
              </w:rPr>
            </w:rPrChange>
          </w:rPr>
          <w:delText xml:space="preserve"> </w:delText>
        </w:r>
      </w:del>
      <w:ins w:id="4891"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892" w:author="my_pc" w:date="2026-07-07T13:21:00Z" w16du:dateUtc="2026-07-07T12:21:00Z">
            <w:rPr>
              <w:rFonts w:asciiTheme="majorBidi" w:hAnsiTheme="majorBidi" w:cstheme="majorBidi"/>
              <w:sz w:val="24"/>
              <w:szCs w:val="24"/>
              <w:lang w:val="en-GB"/>
            </w:rPr>
          </w:rPrChange>
        </w:rPr>
        <w:t>(Dir</w:t>
      </w:r>
      <w:del w:id="4893" w:author="my_pc" w:date="2026-07-06T23:24:00Z" w16du:dateUtc="2026-07-06T22:24:00Z">
        <w:r w:rsidR="00C445F2" w:rsidRPr="00D62572" w:rsidDel="00716B5F">
          <w:rPr>
            <w:rFonts w:asciiTheme="majorBidi" w:hAnsiTheme="majorBidi" w:cstheme="majorBidi"/>
            <w:sz w:val="24"/>
            <w:szCs w:val="24"/>
            <w:rPrChange w:id="4894" w:author="my_pc" w:date="2026-07-07T13:21:00Z" w16du:dateUtc="2026-07-07T12:21:00Z">
              <w:rPr>
                <w:rFonts w:asciiTheme="majorBidi" w:hAnsiTheme="majorBidi" w:cstheme="majorBidi"/>
                <w:sz w:val="24"/>
                <w:szCs w:val="24"/>
                <w:lang w:val="en-GB"/>
              </w:rPr>
            </w:rPrChange>
          </w:rPr>
          <w:delText xml:space="preserve"> </w:delText>
        </w:r>
      </w:del>
      <w:ins w:id="4895" w:author="my_pc" w:date="2026-07-06T23:24:00Z" w16du:dateUtc="2026-07-06T22:24:00Z">
        <w:r w:rsidR="00716B5F" w:rsidRPr="001147AC">
          <w:rPr>
            <w:rFonts w:asciiTheme="majorBidi" w:hAnsiTheme="majorBidi" w:cstheme="majorBidi"/>
            <w:sz w:val="24"/>
            <w:szCs w:val="24"/>
          </w:rPr>
          <w:t xml:space="preserve"> </w:t>
        </w:r>
      </w:ins>
      <w:del w:id="4896" w:author="my_pc" w:date="2026-07-06T01:21:00Z" w16du:dateUtc="2026-07-06T00:21:00Z">
        <w:r w:rsidR="00C445F2" w:rsidRPr="00D62572" w:rsidDel="00012410">
          <w:rPr>
            <w:rFonts w:asciiTheme="majorBidi" w:hAnsiTheme="majorBidi" w:cstheme="majorBidi"/>
            <w:sz w:val="24"/>
            <w:szCs w:val="24"/>
            <w:rPrChange w:id="4897" w:author="my_pc" w:date="2026-07-07T13:21:00Z" w16du:dateUtc="2026-07-07T12:21:00Z">
              <w:rPr>
                <w:rFonts w:asciiTheme="majorBidi" w:hAnsiTheme="majorBidi" w:cstheme="majorBidi"/>
                <w:sz w:val="24"/>
                <w:szCs w:val="24"/>
                <w:lang w:val="en-GB"/>
              </w:rPr>
            </w:rPrChange>
          </w:rPr>
          <w:delText>et al</w:delText>
        </w:r>
      </w:del>
      <w:ins w:id="4898" w:author="my_pc" w:date="2026-07-06T01:21:00Z" w16du:dateUtc="2026-07-06T00:21:00Z">
        <w:r w:rsidR="00012410" w:rsidRPr="001147AC">
          <w:rPr>
            <w:rFonts w:asciiTheme="majorBidi" w:hAnsiTheme="majorBidi" w:cstheme="majorBidi"/>
            <w:i/>
            <w:iCs/>
            <w:sz w:val="24"/>
            <w:szCs w:val="24"/>
          </w:rPr>
          <w:t>et</w:t>
        </w:r>
      </w:ins>
      <w:ins w:id="4899" w:author="my_pc" w:date="2026-07-06T23:24:00Z" w16du:dateUtc="2026-07-06T22:24:00Z">
        <w:r w:rsidR="00716B5F" w:rsidRPr="001147AC">
          <w:rPr>
            <w:rFonts w:asciiTheme="majorBidi" w:hAnsiTheme="majorBidi" w:cstheme="majorBidi"/>
            <w:i/>
            <w:iCs/>
            <w:sz w:val="24"/>
            <w:szCs w:val="24"/>
          </w:rPr>
          <w:t xml:space="preserve"> </w:t>
        </w:r>
      </w:ins>
      <w:ins w:id="4900" w:author="my_pc" w:date="2026-07-06T01:21:00Z" w16du:dateUtc="2026-07-06T00:21:00Z">
        <w:r w:rsidR="00012410" w:rsidRPr="001147AC">
          <w:rPr>
            <w:rFonts w:asciiTheme="majorBidi" w:hAnsiTheme="majorBidi" w:cstheme="majorBidi"/>
            <w:i/>
            <w:iCs/>
            <w:sz w:val="24"/>
            <w:szCs w:val="24"/>
          </w:rPr>
          <w:t>al</w:t>
        </w:r>
      </w:ins>
      <w:r w:rsidR="00C445F2" w:rsidRPr="00D62572">
        <w:rPr>
          <w:rFonts w:asciiTheme="majorBidi" w:hAnsiTheme="majorBidi" w:cstheme="majorBidi"/>
          <w:sz w:val="24"/>
          <w:szCs w:val="24"/>
          <w:rPrChange w:id="4901" w:author="my_pc" w:date="2026-07-07T13:21:00Z" w16du:dateUtc="2026-07-07T12:21:00Z">
            <w:rPr>
              <w:rFonts w:asciiTheme="majorBidi" w:hAnsiTheme="majorBidi" w:cstheme="majorBidi"/>
              <w:sz w:val="24"/>
              <w:szCs w:val="24"/>
              <w:lang w:val="en-GB"/>
            </w:rPr>
          </w:rPrChange>
        </w:rPr>
        <w:t>.</w:t>
      </w:r>
      <w:ins w:id="4902" w:author="my_pc" w:date="2026-07-06T23:24:00Z" w16du:dateUtc="2026-07-06T22:24:00Z">
        <w:r w:rsidR="00716B5F" w:rsidRPr="001147AC">
          <w:rPr>
            <w:rFonts w:asciiTheme="majorBidi" w:hAnsiTheme="majorBidi" w:cstheme="majorBidi"/>
            <w:sz w:val="24"/>
            <w:szCs w:val="24"/>
          </w:rPr>
          <w:t xml:space="preserve"> </w:t>
        </w:r>
      </w:ins>
      <w:ins w:id="4903" w:author="my_pc" w:date="2026-07-06T01:05:00Z" w16du:dateUtc="2026-07-06T00:05:00Z">
        <w:r w:rsidR="00215E27" w:rsidRPr="00D62572">
          <w:rPr>
            <w:rFonts w:asciiTheme="majorBidi" w:hAnsiTheme="majorBidi" w:cstheme="majorBidi"/>
            <w:sz w:val="24"/>
            <w:szCs w:val="24"/>
            <w:rPrChange w:id="4904" w:author="my_pc" w:date="2026-07-07T13:21:00Z" w16du:dateUtc="2026-07-07T12:21:00Z">
              <w:rPr>
                <w:rFonts w:asciiTheme="majorBidi" w:hAnsiTheme="majorBidi" w:cstheme="majorBidi"/>
                <w:sz w:val="24"/>
                <w:szCs w:val="24"/>
                <w:lang w:val="en-GB"/>
              </w:rPr>
            </w:rPrChange>
          </w:rPr>
          <w:t>20</w:t>
        </w:r>
      </w:ins>
      <w:del w:id="4905" w:author="my_pc" w:date="2026-07-06T01:05:00Z" w16du:dateUtc="2026-07-06T00:05:00Z">
        <w:r w:rsidR="00C445F2" w:rsidRPr="00D62572" w:rsidDel="00215E27">
          <w:rPr>
            <w:rFonts w:asciiTheme="majorBidi" w:hAnsiTheme="majorBidi" w:cstheme="majorBidi"/>
            <w:sz w:val="24"/>
            <w:szCs w:val="24"/>
            <w:rPrChange w:id="4906" w:author="my_pc" w:date="2026-07-07T13:21:00Z" w16du:dateUtc="2026-07-07T12:21:00Z">
              <w:rPr>
                <w:rFonts w:asciiTheme="majorBidi" w:hAnsiTheme="majorBidi" w:cstheme="majorBidi"/>
                <w:sz w:val="24"/>
                <w:szCs w:val="24"/>
                <w:lang w:val="en-GB"/>
              </w:rPr>
            </w:rPrChange>
          </w:rPr>
          <w:delText>, 20</w:delText>
        </w:r>
      </w:del>
      <w:r w:rsidR="00C445F2" w:rsidRPr="00D62572">
        <w:rPr>
          <w:rFonts w:asciiTheme="majorBidi" w:hAnsiTheme="majorBidi" w:cstheme="majorBidi"/>
          <w:sz w:val="24"/>
          <w:szCs w:val="24"/>
          <w:rPrChange w:id="4907" w:author="my_pc" w:date="2026-07-07T13:21:00Z" w16du:dateUtc="2026-07-07T12:21:00Z">
            <w:rPr>
              <w:rFonts w:asciiTheme="majorBidi" w:hAnsiTheme="majorBidi" w:cstheme="majorBidi"/>
              <w:sz w:val="24"/>
              <w:szCs w:val="24"/>
              <w:lang w:val="en-GB"/>
            </w:rPr>
          </w:rPrChange>
        </w:rPr>
        <w:t>21;</w:t>
      </w:r>
      <w:del w:id="4908" w:author="my_pc" w:date="2026-07-06T23:24:00Z" w16du:dateUtc="2026-07-06T22:24:00Z">
        <w:r w:rsidR="00C445F2" w:rsidRPr="00D62572" w:rsidDel="00716B5F">
          <w:rPr>
            <w:rFonts w:asciiTheme="majorBidi" w:hAnsiTheme="majorBidi" w:cstheme="majorBidi"/>
            <w:sz w:val="24"/>
            <w:szCs w:val="24"/>
            <w:rPrChange w:id="4909" w:author="my_pc" w:date="2026-07-07T13:21:00Z" w16du:dateUtc="2026-07-07T12:21:00Z">
              <w:rPr>
                <w:rFonts w:asciiTheme="majorBidi" w:hAnsiTheme="majorBidi" w:cstheme="majorBidi"/>
                <w:sz w:val="24"/>
                <w:szCs w:val="24"/>
                <w:lang w:val="en-GB"/>
              </w:rPr>
            </w:rPrChange>
          </w:rPr>
          <w:delText xml:space="preserve"> </w:delText>
        </w:r>
      </w:del>
      <w:ins w:id="4910"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911" w:author="my_pc" w:date="2026-07-07T13:21:00Z" w16du:dateUtc="2026-07-07T12:21:00Z">
            <w:rPr>
              <w:rFonts w:asciiTheme="majorBidi" w:hAnsiTheme="majorBidi" w:cstheme="majorBidi"/>
              <w:sz w:val="24"/>
              <w:szCs w:val="24"/>
              <w:lang w:val="en-GB"/>
            </w:rPr>
          </w:rPrChange>
        </w:rPr>
        <w:t>Petersilia</w:t>
      </w:r>
      <w:del w:id="4912" w:author="my_pc" w:date="2026-07-06T01:11:00Z" w16du:dateUtc="2026-07-06T00:11:00Z">
        <w:r w:rsidR="00C445F2" w:rsidRPr="00D62572" w:rsidDel="001F0AE0">
          <w:rPr>
            <w:rFonts w:asciiTheme="majorBidi" w:hAnsiTheme="majorBidi" w:cstheme="majorBidi"/>
            <w:sz w:val="24"/>
            <w:szCs w:val="24"/>
            <w:rPrChange w:id="4913" w:author="my_pc" w:date="2026-07-07T13:21:00Z" w16du:dateUtc="2026-07-07T12:21:00Z">
              <w:rPr>
                <w:rFonts w:asciiTheme="majorBidi" w:hAnsiTheme="majorBidi" w:cstheme="majorBidi"/>
                <w:sz w:val="24"/>
                <w:szCs w:val="24"/>
                <w:lang w:val="en-GB"/>
              </w:rPr>
            </w:rPrChange>
          </w:rPr>
          <w:delText xml:space="preserve"> &amp; </w:delText>
        </w:r>
      </w:del>
      <w:ins w:id="4914" w:author="my_pc" w:date="2026-07-06T23:24:00Z" w16du:dateUtc="2026-07-06T22:24:00Z">
        <w:r w:rsidR="00716B5F" w:rsidRPr="001147AC">
          <w:rPr>
            <w:rFonts w:asciiTheme="majorBidi" w:hAnsiTheme="majorBidi" w:cstheme="majorBidi"/>
            <w:sz w:val="24"/>
            <w:szCs w:val="24"/>
          </w:rPr>
          <w:t xml:space="preserve"> </w:t>
        </w:r>
      </w:ins>
      <w:ins w:id="4915" w:author="my_pc" w:date="2026-07-06T01:11:00Z" w16du:dateUtc="2026-07-06T00:11:00Z">
        <w:r w:rsidR="001F0AE0" w:rsidRPr="00D62572">
          <w:rPr>
            <w:rFonts w:asciiTheme="majorBidi" w:hAnsiTheme="majorBidi" w:cstheme="majorBidi"/>
            <w:sz w:val="24"/>
            <w:szCs w:val="24"/>
            <w:rPrChange w:id="4916" w:author="my_pc" w:date="2026-07-07T13:21:00Z" w16du:dateUtc="2026-07-07T12:21:00Z">
              <w:rPr>
                <w:rFonts w:asciiTheme="majorBidi" w:hAnsiTheme="majorBidi" w:cstheme="majorBidi"/>
                <w:sz w:val="24"/>
                <w:szCs w:val="24"/>
                <w:lang w:val="en-GB"/>
              </w:rPr>
            </w:rPrChange>
          </w:rPr>
          <w:t>and</w:t>
        </w:r>
      </w:ins>
      <w:ins w:id="4917"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918" w:author="my_pc" w:date="2026-07-07T13:21:00Z" w16du:dateUtc="2026-07-07T12:21:00Z">
            <w:rPr>
              <w:rFonts w:asciiTheme="majorBidi" w:hAnsiTheme="majorBidi" w:cstheme="majorBidi"/>
              <w:sz w:val="24"/>
              <w:szCs w:val="24"/>
              <w:lang w:val="en-GB"/>
            </w:rPr>
          </w:rPrChange>
        </w:rPr>
        <w:t>Turner</w:t>
      </w:r>
      <w:del w:id="4919" w:author="my_pc" w:date="2026-07-06T01:08:00Z" w16du:dateUtc="2026-07-06T00:08:00Z">
        <w:r w:rsidR="00C445F2" w:rsidRPr="00D62572" w:rsidDel="00654317">
          <w:rPr>
            <w:rFonts w:asciiTheme="majorBidi" w:hAnsiTheme="majorBidi" w:cstheme="majorBidi"/>
            <w:sz w:val="24"/>
            <w:szCs w:val="24"/>
            <w:rPrChange w:id="4920" w:author="my_pc" w:date="2026-07-07T13:21:00Z" w16du:dateUtc="2026-07-07T12:21:00Z">
              <w:rPr>
                <w:rFonts w:asciiTheme="majorBidi" w:hAnsiTheme="majorBidi" w:cstheme="majorBidi"/>
                <w:sz w:val="24"/>
                <w:szCs w:val="24"/>
                <w:lang w:val="en-GB"/>
              </w:rPr>
            </w:rPrChange>
          </w:rPr>
          <w:delText>,</w:delText>
        </w:r>
      </w:del>
      <w:del w:id="4921" w:author="my_pc" w:date="2026-07-06T23:24:00Z" w16du:dateUtc="2026-07-06T22:24:00Z">
        <w:r w:rsidR="00C445F2" w:rsidRPr="00D62572" w:rsidDel="00716B5F">
          <w:rPr>
            <w:rFonts w:asciiTheme="majorBidi" w:hAnsiTheme="majorBidi" w:cstheme="majorBidi"/>
            <w:sz w:val="24"/>
            <w:szCs w:val="24"/>
            <w:rPrChange w:id="4922" w:author="my_pc" w:date="2026-07-07T13:21:00Z" w16du:dateUtc="2026-07-07T12:21:00Z">
              <w:rPr>
                <w:rFonts w:asciiTheme="majorBidi" w:hAnsiTheme="majorBidi" w:cstheme="majorBidi"/>
                <w:sz w:val="24"/>
                <w:szCs w:val="24"/>
                <w:lang w:val="en-GB"/>
              </w:rPr>
            </w:rPrChange>
          </w:rPr>
          <w:delText xml:space="preserve"> </w:delText>
        </w:r>
      </w:del>
      <w:ins w:id="4923"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924" w:author="my_pc" w:date="2026-07-07T13:21:00Z" w16du:dateUtc="2026-07-07T12:21:00Z">
            <w:rPr>
              <w:rFonts w:asciiTheme="majorBidi" w:hAnsiTheme="majorBidi" w:cstheme="majorBidi"/>
              <w:sz w:val="24"/>
              <w:szCs w:val="24"/>
              <w:lang w:val="en-GB"/>
            </w:rPr>
          </w:rPrChange>
        </w:rPr>
        <w:t>1990,</w:t>
      </w:r>
      <w:del w:id="4925" w:author="my_pc" w:date="2026-07-06T23:24:00Z" w16du:dateUtc="2026-07-06T22:24:00Z">
        <w:r w:rsidR="00C445F2" w:rsidRPr="00D62572" w:rsidDel="00716B5F">
          <w:rPr>
            <w:rFonts w:asciiTheme="majorBidi" w:hAnsiTheme="majorBidi" w:cstheme="majorBidi"/>
            <w:sz w:val="24"/>
            <w:szCs w:val="24"/>
            <w:rPrChange w:id="4926" w:author="my_pc" w:date="2026-07-07T13:21:00Z" w16du:dateUtc="2026-07-07T12:21:00Z">
              <w:rPr>
                <w:rFonts w:asciiTheme="majorBidi" w:hAnsiTheme="majorBidi" w:cstheme="majorBidi"/>
                <w:sz w:val="24"/>
                <w:szCs w:val="24"/>
                <w:lang w:val="en-GB"/>
              </w:rPr>
            </w:rPrChange>
          </w:rPr>
          <w:delText xml:space="preserve"> </w:delText>
        </w:r>
      </w:del>
      <w:ins w:id="4927" w:author="my_pc" w:date="2026-07-06T23:24:00Z" w16du:dateUtc="2026-07-06T22:24:00Z">
        <w:r w:rsidR="00716B5F" w:rsidRPr="001147AC">
          <w:rPr>
            <w:rFonts w:asciiTheme="majorBidi" w:hAnsiTheme="majorBidi" w:cstheme="majorBidi"/>
            <w:sz w:val="24"/>
            <w:szCs w:val="24"/>
          </w:rPr>
          <w:t xml:space="preserve"> </w:t>
        </w:r>
      </w:ins>
      <w:r w:rsidR="00C445F2" w:rsidRPr="00D62572">
        <w:rPr>
          <w:rFonts w:asciiTheme="majorBidi" w:hAnsiTheme="majorBidi" w:cstheme="majorBidi"/>
          <w:sz w:val="24"/>
          <w:szCs w:val="24"/>
          <w:rPrChange w:id="4928" w:author="my_pc" w:date="2026-07-07T13:21:00Z" w16du:dateUtc="2026-07-07T12:21:00Z">
            <w:rPr>
              <w:rFonts w:asciiTheme="majorBidi" w:hAnsiTheme="majorBidi" w:cstheme="majorBidi"/>
              <w:sz w:val="24"/>
              <w:szCs w:val="24"/>
              <w:lang w:val="en-GB"/>
            </w:rPr>
          </w:rPrChange>
        </w:rPr>
        <w:t>1993</w:t>
      </w:r>
      <w:ins w:id="4929" w:author="Ronit Peled Laskov" w:date="2026-06-18T22:52:00Z" w16du:dateUtc="2026-06-18T19:52:00Z">
        <w:r w:rsidRPr="00D62572">
          <w:rPr>
            <w:rFonts w:asciiTheme="majorBidi" w:hAnsiTheme="majorBidi" w:cstheme="majorBidi"/>
            <w:sz w:val="24"/>
            <w:szCs w:val="24"/>
            <w:rPrChange w:id="4930" w:author="my_pc" w:date="2026-07-07T13:21:00Z" w16du:dateUtc="2026-07-07T12:21:00Z">
              <w:rPr>
                <w:rFonts w:asciiTheme="majorBidi" w:hAnsiTheme="majorBidi" w:cstheme="majorBidi"/>
                <w:sz w:val="24"/>
                <w:szCs w:val="24"/>
                <w:lang w:val="en-GB"/>
              </w:rPr>
            </w:rPrChange>
          </w:rPr>
          <w:t>;</w:t>
        </w:r>
        <w:del w:id="4931" w:author="my_pc" w:date="2026-07-06T23:24:00Z" w16du:dateUtc="2026-07-06T22:24:00Z">
          <w:r w:rsidRPr="00D62572" w:rsidDel="00716B5F">
            <w:rPr>
              <w:rFonts w:asciiTheme="majorBidi" w:hAnsiTheme="majorBidi" w:cstheme="majorBidi"/>
              <w:sz w:val="24"/>
              <w:szCs w:val="24"/>
              <w:rPrChange w:id="4932" w:author="my_pc" w:date="2026-07-07T13:21:00Z" w16du:dateUtc="2026-07-07T12:21:00Z">
                <w:rPr>
                  <w:rFonts w:asciiTheme="majorBidi" w:hAnsiTheme="majorBidi" w:cstheme="majorBidi"/>
                  <w:sz w:val="24"/>
                  <w:szCs w:val="24"/>
                  <w:lang w:val="en-GB"/>
                </w:rPr>
              </w:rPrChange>
            </w:rPr>
            <w:delText xml:space="preserve"> </w:delText>
          </w:r>
        </w:del>
      </w:ins>
      <w:ins w:id="4933" w:author="my_pc" w:date="2026-07-06T23:24:00Z" w16du:dateUtc="2026-07-06T22:24:00Z">
        <w:r w:rsidR="00716B5F" w:rsidRPr="001147AC">
          <w:rPr>
            <w:rFonts w:asciiTheme="majorBidi" w:hAnsiTheme="majorBidi" w:cstheme="majorBidi"/>
            <w:sz w:val="24"/>
            <w:szCs w:val="24"/>
          </w:rPr>
          <w:t xml:space="preserve"> </w:t>
        </w:r>
      </w:ins>
      <w:ins w:id="4934" w:author="Ronit Peled Laskov" w:date="2026-06-18T22:52:00Z" w16du:dateUtc="2026-06-18T19:52:00Z">
        <w:r w:rsidRPr="00D62572">
          <w:rPr>
            <w:rFonts w:asciiTheme="majorBidi" w:hAnsiTheme="majorBidi" w:cstheme="majorBidi"/>
            <w:sz w:val="24"/>
            <w:szCs w:val="24"/>
            <w:highlight w:val="yellow"/>
            <w:rPrChange w:id="4935" w:author="my_pc" w:date="2026-07-07T13:21:00Z" w16du:dateUtc="2026-07-07T12:21:00Z">
              <w:rPr>
                <w:rFonts w:asciiTheme="majorBidi" w:hAnsiTheme="majorBidi" w:cstheme="majorBidi"/>
                <w:sz w:val="24"/>
                <w:szCs w:val="24"/>
                <w:highlight w:val="yellow"/>
                <w:lang w:val="en-GB"/>
              </w:rPr>
            </w:rPrChange>
          </w:rPr>
          <w:t>Phelps</w:t>
        </w:r>
      </w:ins>
      <w:ins w:id="4936" w:author="my_pc" w:date="2026-07-06T23:24:00Z" w16du:dateUtc="2026-07-06T22:24:00Z">
        <w:r w:rsidR="00716B5F" w:rsidRPr="001147AC">
          <w:rPr>
            <w:rFonts w:asciiTheme="majorBidi" w:hAnsiTheme="majorBidi" w:cstheme="majorBidi"/>
            <w:sz w:val="24"/>
            <w:szCs w:val="24"/>
          </w:rPr>
          <w:t xml:space="preserve"> </w:t>
        </w:r>
      </w:ins>
      <w:ins w:id="4937" w:author="my_pc" w:date="2026-07-06T01:06:00Z" w16du:dateUtc="2026-07-06T00:06:00Z">
        <w:r w:rsidR="00215E27" w:rsidRPr="00D62572">
          <w:rPr>
            <w:rFonts w:asciiTheme="majorBidi" w:hAnsiTheme="majorBidi" w:cstheme="majorBidi"/>
            <w:sz w:val="24"/>
            <w:szCs w:val="24"/>
            <w:rPrChange w:id="4938" w:author="my_pc" w:date="2026-07-07T13:21:00Z" w16du:dateUtc="2026-07-07T12:21:00Z">
              <w:rPr>
                <w:rFonts w:asciiTheme="majorBidi" w:hAnsiTheme="majorBidi" w:cstheme="majorBidi"/>
                <w:sz w:val="24"/>
                <w:szCs w:val="24"/>
                <w:lang w:val="en-GB"/>
              </w:rPr>
            </w:rPrChange>
          </w:rPr>
          <w:t>20</w:t>
        </w:r>
      </w:ins>
      <w:ins w:id="4939" w:author="Ronit Peled Laskov" w:date="2026-06-18T22:52:00Z" w16du:dateUtc="2026-06-18T19:52:00Z">
        <w:del w:id="4940" w:author="my_pc" w:date="2026-07-06T01:06:00Z" w16du:dateUtc="2026-07-06T00:06:00Z">
          <w:r w:rsidRPr="00D62572" w:rsidDel="00215E27">
            <w:rPr>
              <w:rFonts w:asciiTheme="majorBidi" w:hAnsiTheme="majorBidi" w:cstheme="majorBidi"/>
              <w:sz w:val="24"/>
              <w:szCs w:val="24"/>
              <w:highlight w:val="yellow"/>
              <w:rPrChange w:id="4941" w:author="my_pc" w:date="2026-07-07T13:21:00Z" w16du:dateUtc="2026-07-07T12:21:00Z">
                <w:rPr>
                  <w:rFonts w:asciiTheme="majorBidi" w:hAnsiTheme="majorBidi" w:cstheme="majorBidi"/>
                  <w:sz w:val="24"/>
                  <w:szCs w:val="24"/>
                  <w:highlight w:val="yellow"/>
                  <w:lang w:val="en-GB"/>
                </w:rPr>
              </w:rPrChange>
            </w:rPr>
            <w:delText>, 20</w:delText>
          </w:r>
        </w:del>
        <w:r w:rsidRPr="00D62572">
          <w:rPr>
            <w:rFonts w:asciiTheme="majorBidi" w:hAnsiTheme="majorBidi" w:cstheme="majorBidi"/>
            <w:sz w:val="24"/>
            <w:szCs w:val="24"/>
            <w:highlight w:val="yellow"/>
            <w:rPrChange w:id="4942" w:author="my_pc" w:date="2026-07-07T13:21:00Z" w16du:dateUtc="2026-07-07T12:21:00Z">
              <w:rPr>
                <w:rFonts w:asciiTheme="majorBidi" w:hAnsiTheme="majorBidi" w:cstheme="majorBidi"/>
                <w:sz w:val="24"/>
                <w:szCs w:val="24"/>
                <w:highlight w:val="yellow"/>
                <w:lang w:val="en-GB"/>
              </w:rPr>
            </w:rPrChange>
          </w:rPr>
          <w:t>13;</w:t>
        </w:r>
        <w:del w:id="4943" w:author="my_pc" w:date="2026-07-06T23:24:00Z" w16du:dateUtc="2026-07-06T22:24:00Z">
          <w:r w:rsidRPr="00D62572" w:rsidDel="00716B5F">
            <w:rPr>
              <w:rFonts w:asciiTheme="majorBidi" w:hAnsiTheme="majorBidi" w:cstheme="majorBidi"/>
              <w:sz w:val="24"/>
              <w:szCs w:val="24"/>
              <w:highlight w:val="yellow"/>
              <w:rPrChange w:id="4944" w:author="my_pc" w:date="2026-07-07T13:21:00Z" w16du:dateUtc="2026-07-07T12:21:00Z">
                <w:rPr>
                  <w:rFonts w:asciiTheme="majorBidi" w:hAnsiTheme="majorBidi" w:cstheme="majorBidi"/>
                  <w:sz w:val="24"/>
                  <w:szCs w:val="24"/>
                  <w:highlight w:val="yellow"/>
                  <w:lang w:val="en-GB"/>
                </w:rPr>
              </w:rPrChange>
            </w:rPr>
            <w:delText xml:space="preserve"> </w:delText>
          </w:r>
        </w:del>
      </w:ins>
      <w:ins w:id="4945" w:author="my_pc" w:date="2026-07-06T23:24:00Z" w16du:dateUtc="2026-07-06T22:24:00Z">
        <w:r w:rsidR="00716B5F" w:rsidRPr="001147AC">
          <w:rPr>
            <w:rFonts w:asciiTheme="majorBidi" w:hAnsiTheme="majorBidi" w:cstheme="majorBidi"/>
            <w:sz w:val="24"/>
            <w:szCs w:val="24"/>
            <w:highlight w:val="yellow"/>
          </w:rPr>
          <w:t xml:space="preserve"> </w:t>
        </w:r>
      </w:ins>
      <w:ins w:id="4946" w:author="Ronit Peled Laskov" w:date="2026-06-18T22:52:00Z" w16du:dateUtc="2026-06-18T19:52:00Z">
        <w:r w:rsidRPr="00D62572">
          <w:rPr>
            <w:rFonts w:asciiTheme="majorBidi" w:hAnsiTheme="majorBidi" w:cstheme="majorBidi"/>
            <w:sz w:val="24"/>
            <w:szCs w:val="24"/>
            <w:highlight w:val="yellow"/>
            <w:rPrChange w:id="4947" w:author="my_pc" w:date="2026-07-07T13:21:00Z" w16du:dateUtc="2026-07-07T12:21:00Z">
              <w:rPr>
                <w:rFonts w:asciiTheme="majorBidi" w:hAnsiTheme="majorBidi" w:cstheme="majorBidi"/>
                <w:sz w:val="24"/>
                <w:szCs w:val="24"/>
                <w:highlight w:val="yellow"/>
                <w:lang w:val="en-GB"/>
              </w:rPr>
            </w:rPrChange>
          </w:rPr>
          <w:t>Phelps</w:t>
        </w:r>
        <w:del w:id="4948" w:author="my_pc" w:date="2026-07-06T01:11:00Z" w16du:dateUtc="2026-07-06T00:11:00Z">
          <w:r w:rsidRPr="00D62572" w:rsidDel="001F0AE0">
            <w:rPr>
              <w:rFonts w:asciiTheme="majorBidi" w:hAnsiTheme="majorBidi" w:cstheme="majorBidi"/>
              <w:sz w:val="24"/>
              <w:szCs w:val="24"/>
              <w:highlight w:val="yellow"/>
              <w:rPrChange w:id="4949" w:author="my_pc" w:date="2026-07-07T13:21:00Z" w16du:dateUtc="2026-07-07T12:21:00Z">
                <w:rPr>
                  <w:rFonts w:asciiTheme="majorBidi" w:hAnsiTheme="majorBidi" w:cstheme="majorBidi"/>
                  <w:sz w:val="24"/>
                  <w:szCs w:val="24"/>
                  <w:highlight w:val="yellow"/>
                  <w:lang w:val="en-GB"/>
                </w:rPr>
              </w:rPrChange>
            </w:rPr>
            <w:delText xml:space="preserve"> &amp; </w:delText>
          </w:r>
        </w:del>
      </w:ins>
      <w:ins w:id="4950" w:author="my_pc" w:date="2026-07-06T23:24:00Z" w16du:dateUtc="2026-07-06T22:24:00Z">
        <w:r w:rsidR="00716B5F" w:rsidRPr="001147AC">
          <w:rPr>
            <w:rFonts w:asciiTheme="majorBidi" w:hAnsiTheme="majorBidi" w:cstheme="majorBidi"/>
            <w:sz w:val="24"/>
            <w:szCs w:val="24"/>
            <w:highlight w:val="yellow"/>
          </w:rPr>
          <w:t xml:space="preserve"> </w:t>
        </w:r>
      </w:ins>
      <w:ins w:id="4951" w:author="my_pc" w:date="2026-07-06T01:11:00Z" w16du:dateUtc="2026-07-06T00:11:00Z">
        <w:r w:rsidR="001F0AE0" w:rsidRPr="00D62572">
          <w:rPr>
            <w:rFonts w:asciiTheme="majorBidi" w:hAnsiTheme="majorBidi" w:cstheme="majorBidi"/>
            <w:sz w:val="24"/>
            <w:szCs w:val="24"/>
            <w:highlight w:val="yellow"/>
            <w:rPrChange w:id="4952" w:author="my_pc" w:date="2026-07-07T13:21:00Z" w16du:dateUtc="2026-07-07T12:21:00Z">
              <w:rPr>
                <w:rFonts w:asciiTheme="majorBidi" w:hAnsiTheme="majorBidi" w:cstheme="majorBidi"/>
                <w:sz w:val="24"/>
                <w:szCs w:val="24"/>
                <w:highlight w:val="yellow"/>
                <w:lang w:val="en-GB"/>
              </w:rPr>
            </w:rPrChange>
          </w:rPr>
          <w:t>and</w:t>
        </w:r>
      </w:ins>
      <w:ins w:id="4953" w:author="my_pc" w:date="2026-07-06T23:24:00Z" w16du:dateUtc="2026-07-06T22:24:00Z">
        <w:r w:rsidR="00716B5F" w:rsidRPr="001147AC">
          <w:rPr>
            <w:rFonts w:asciiTheme="majorBidi" w:hAnsiTheme="majorBidi" w:cstheme="majorBidi"/>
            <w:sz w:val="24"/>
            <w:szCs w:val="24"/>
            <w:highlight w:val="yellow"/>
          </w:rPr>
          <w:t xml:space="preserve"> </w:t>
        </w:r>
      </w:ins>
      <w:ins w:id="4954" w:author="Ronit Peled Laskov" w:date="2026-06-18T22:52:00Z" w16du:dateUtc="2026-06-18T19:52:00Z">
        <w:r w:rsidRPr="00D62572">
          <w:rPr>
            <w:rFonts w:asciiTheme="majorBidi" w:hAnsiTheme="majorBidi" w:cstheme="majorBidi"/>
            <w:sz w:val="24"/>
            <w:szCs w:val="24"/>
            <w:highlight w:val="yellow"/>
            <w:rPrChange w:id="4955" w:author="my_pc" w:date="2026-07-07T13:21:00Z" w16du:dateUtc="2026-07-07T12:21:00Z">
              <w:rPr>
                <w:rFonts w:asciiTheme="majorBidi" w:hAnsiTheme="majorBidi" w:cstheme="majorBidi"/>
                <w:sz w:val="24"/>
                <w:szCs w:val="24"/>
                <w:highlight w:val="yellow"/>
                <w:lang w:val="en-GB"/>
              </w:rPr>
            </w:rPrChange>
          </w:rPr>
          <w:t>Ruhland</w:t>
        </w:r>
      </w:ins>
      <w:ins w:id="4956" w:author="my_pc" w:date="2026-07-06T23:24:00Z" w16du:dateUtc="2026-07-06T22:24:00Z">
        <w:r w:rsidR="00716B5F" w:rsidRPr="001147AC">
          <w:rPr>
            <w:rFonts w:asciiTheme="majorBidi" w:hAnsiTheme="majorBidi" w:cstheme="majorBidi"/>
            <w:sz w:val="24"/>
            <w:szCs w:val="24"/>
          </w:rPr>
          <w:t xml:space="preserve"> </w:t>
        </w:r>
      </w:ins>
      <w:ins w:id="4957" w:author="my_pc" w:date="2026-07-06T01:06:00Z" w16du:dateUtc="2026-07-06T00:06:00Z">
        <w:r w:rsidR="00215E27" w:rsidRPr="00D62572">
          <w:rPr>
            <w:rFonts w:asciiTheme="majorBidi" w:hAnsiTheme="majorBidi" w:cstheme="majorBidi"/>
            <w:sz w:val="24"/>
            <w:szCs w:val="24"/>
            <w:rPrChange w:id="4958" w:author="my_pc" w:date="2026-07-07T13:21:00Z" w16du:dateUtc="2026-07-07T12:21:00Z">
              <w:rPr>
                <w:rFonts w:asciiTheme="majorBidi" w:hAnsiTheme="majorBidi" w:cstheme="majorBidi"/>
                <w:sz w:val="24"/>
                <w:szCs w:val="24"/>
                <w:lang w:val="en-GB"/>
              </w:rPr>
            </w:rPrChange>
          </w:rPr>
          <w:t>20</w:t>
        </w:r>
      </w:ins>
      <w:ins w:id="4959" w:author="Ronit Peled Laskov" w:date="2026-06-18T22:52:00Z" w16du:dateUtc="2026-06-18T19:52:00Z">
        <w:del w:id="4960" w:author="my_pc" w:date="2026-07-06T01:06:00Z" w16du:dateUtc="2026-07-06T00:06:00Z">
          <w:r w:rsidRPr="00D62572" w:rsidDel="00215E27">
            <w:rPr>
              <w:rFonts w:asciiTheme="majorBidi" w:hAnsiTheme="majorBidi" w:cstheme="majorBidi"/>
              <w:sz w:val="24"/>
              <w:szCs w:val="24"/>
              <w:highlight w:val="yellow"/>
              <w:rPrChange w:id="4961" w:author="my_pc" w:date="2026-07-07T13:21:00Z" w16du:dateUtc="2026-07-07T12:21:00Z">
                <w:rPr>
                  <w:rFonts w:asciiTheme="majorBidi" w:hAnsiTheme="majorBidi" w:cstheme="majorBidi"/>
                  <w:sz w:val="24"/>
                  <w:szCs w:val="24"/>
                  <w:highlight w:val="yellow"/>
                  <w:lang w:val="en-GB"/>
                </w:rPr>
              </w:rPrChange>
            </w:rPr>
            <w:delText>, 20</w:delText>
          </w:r>
        </w:del>
        <w:r w:rsidRPr="00D62572">
          <w:rPr>
            <w:rFonts w:asciiTheme="majorBidi" w:hAnsiTheme="majorBidi" w:cstheme="majorBidi"/>
            <w:sz w:val="24"/>
            <w:szCs w:val="24"/>
            <w:highlight w:val="yellow"/>
            <w:rPrChange w:id="4962" w:author="my_pc" w:date="2026-07-07T13:21:00Z" w16du:dateUtc="2026-07-07T12:21:00Z">
              <w:rPr>
                <w:rFonts w:asciiTheme="majorBidi" w:hAnsiTheme="majorBidi" w:cstheme="majorBidi"/>
                <w:sz w:val="24"/>
                <w:szCs w:val="24"/>
                <w:highlight w:val="yellow"/>
                <w:lang w:val="en-GB"/>
              </w:rPr>
            </w:rPrChange>
          </w:rPr>
          <w:t>22)</w:t>
        </w:r>
        <w:r w:rsidRPr="00D62572">
          <w:rPr>
            <w:rFonts w:asciiTheme="majorBidi" w:hAnsiTheme="majorBidi" w:cs="Times New Roman"/>
            <w:sz w:val="24"/>
            <w:szCs w:val="24"/>
            <w:highlight w:val="yellow"/>
            <w:rtl/>
            <w:rPrChange w:id="4963" w:author="my_pc" w:date="2026-07-07T13:21:00Z" w16du:dateUtc="2026-07-07T12:21:00Z">
              <w:rPr>
                <w:rFonts w:asciiTheme="majorBidi" w:hAnsiTheme="majorBidi" w:cs="Times New Roman"/>
                <w:sz w:val="24"/>
                <w:szCs w:val="24"/>
                <w:highlight w:val="yellow"/>
                <w:rtl/>
                <w:lang w:val="en-GB"/>
              </w:rPr>
            </w:rPrChange>
          </w:rPr>
          <w:t>.</w:t>
        </w:r>
      </w:ins>
    </w:p>
    <w:p w14:paraId="6DB11967" w14:textId="77777777" w:rsidR="0065429F" w:rsidRPr="001147AC" w:rsidRDefault="006239D2" w:rsidP="00D62572">
      <w:pPr>
        <w:suppressAutoHyphens/>
        <w:bidi w:val="0"/>
        <w:spacing w:line="480" w:lineRule="auto"/>
        <w:contextualSpacing/>
        <w:jc w:val="both"/>
        <w:rPr>
          <w:ins w:id="4964" w:author="my_pc" w:date="2026-07-06T23:06:00Z" w16du:dateUtc="2026-07-06T22:06:00Z"/>
          <w:rFonts w:asciiTheme="majorBidi" w:hAnsiTheme="majorBidi" w:cstheme="majorBidi"/>
          <w:sz w:val="24"/>
          <w:szCs w:val="24"/>
        </w:rPr>
        <w:pPrChange w:id="4965" w:author="my_pc" w:date="2026-07-07T13:21:00Z" w16du:dateUtc="2026-07-07T12:21:00Z">
          <w:pPr>
            <w:bidi w:val="0"/>
            <w:spacing w:line="480" w:lineRule="auto"/>
            <w:jc w:val="both"/>
          </w:pPr>
        </w:pPrChange>
      </w:pPr>
      <w:del w:id="4966" w:author="my_pc" w:date="2026-07-06T00:27:00Z" w16du:dateUtc="2026-07-05T23:27:00Z">
        <w:r w:rsidRPr="00D62572" w:rsidDel="003B24B1">
          <w:rPr>
            <w:rFonts w:asciiTheme="majorBidi" w:hAnsiTheme="majorBidi" w:cstheme="majorBidi"/>
            <w:sz w:val="24"/>
            <w:szCs w:val="24"/>
            <w:rPrChange w:id="4967" w:author="my_pc" w:date="2026-07-07T13:21:00Z" w16du:dateUtc="2026-07-07T12:21:00Z">
              <w:rPr>
                <w:rFonts w:asciiTheme="majorBidi" w:hAnsiTheme="majorBidi" w:cstheme="majorBidi"/>
                <w:sz w:val="24"/>
                <w:szCs w:val="24"/>
                <w:lang w:val="en-GB"/>
              </w:rPr>
            </w:rPrChange>
          </w:rPr>
          <w:delText xml:space="preserve">          </w:delText>
        </w:r>
      </w:del>
    </w:p>
    <w:p w14:paraId="0D166582" w14:textId="04C3255F" w:rsidR="00C445F2" w:rsidRPr="00D62572" w:rsidRDefault="00C445F2" w:rsidP="00D62572">
      <w:pPr>
        <w:suppressAutoHyphens/>
        <w:bidi w:val="0"/>
        <w:spacing w:line="480" w:lineRule="auto"/>
        <w:ind w:firstLine="720"/>
        <w:contextualSpacing/>
        <w:jc w:val="both"/>
        <w:rPr>
          <w:rFonts w:asciiTheme="majorBidi" w:hAnsiTheme="majorBidi" w:cstheme="majorBidi"/>
          <w:sz w:val="24"/>
          <w:szCs w:val="24"/>
          <w:rPrChange w:id="4968" w:author="my_pc" w:date="2026-07-07T13:21:00Z" w16du:dateUtc="2026-07-07T12:21:00Z">
            <w:rPr>
              <w:rFonts w:asciiTheme="majorBidi" w:hAnsiTheme="majorBidi" w:cstheme="majorBidi"/>
              <w:sz w:val="24"/>
              <w:szCs w:val="24"/>
              <w:lang w:val="en-GB"/>
            </w:rPr>
          </w:rPrChange>
        </w:rPr>
        <w:pPrChange w:id="4969" w:author="my_pc" w:date="2026-07-07T13:21:00Z" w16du:dateUtc="2026-07-07T12:21:00Z">
          <w:pPr>
            <w:bidi w:val="0"/>
            <w:spacing w:line="480" w:lineRule="auto"/>
            <w:jc w:val="both"/>
          </w:pPr>
        </w:pPrChange>
      </w:pPr>
      <w:r w:rsidRPr="00D62572">
        <w:rPr>
          <w:rFonts w:asciiTheme="majorBidi" w:hAnsiTheme="majorBidi" w:cstheme="majorBidi"/>
          <w:sz w:val="24"/>
          <w:szCs w:val="24"/>
          <w:rPrChange w:id="4970" w:author="my_pc" w:date="2026-07-07T13:21:00Z" w16du:dateUtc="2026-07-07T12:21:00Z">
            <w:rPr>
              <w:rFonts w:asciiTheme="majorBidi" w:hAnsiTheme="majorBidi" w:cstheme="majorBidi"/>
              <w:sz w:val="24"/>
              <w:szCs w:val="24"/>
              <w:lang w:val="en-GB"/>
            </w:rPr>
          </w:rPrChange>
        </w:rPr>
        <w:t>In</w:t>
      </w:r>
      <w:del w:id="4971" w:author="my_pc" w:date="2026-07-06T23:24:00Z" w16du:dateUtc="2026-07-06T22:24:00Z">
        <w:r w:rsidRPr="00D62572" w:rsidDel="00716B5F">
          <w:rPr>
            <w:rFonts w:asciiTheme="majorBidi" w:hAnsiTheme="majorBidi" w:cstheme="majorBidi"/>
            <w:sz w:val="24"/>
            <w:szCs w:val="24"/>
            <w:rPrChange w:id="4972" w:author="my_pc" w:date="2026-07-07T13:21:00Z" w16du:dateUtc="2026-07-07T12:21:00Z">
              <w:rPr>
                <w:rFonts w:asciiTheme="majorBidi" w:hAnsiTheme="majorBidi" w:cstheme="majorBidi"/>
                <w:sz w:val="24"/>
                <w:szCs w:val="24"/>
                <w:lang w:val="en-GB"/>
              </w:rPr>
            </w:rPrChange>
          </w:rPr>
          <w:delText xml:space="preserve"> </w:delText>
        </w:r>
      </w:del>
      <w:ins w:id="497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4974" w:author="my_pc" w:date="2026-07-07T13:21:00Z" w16du:dateUtc="2026-07-07T12:21:00Z">
            <w:rPr>
              <w:rFonts w:asciiTheme="majorBidi" w:hAnsiTheme="majorBidi" w:cstheme="majorBidi"/>
              <w:sz w:val="24"/>
              <w:szCs w:val="24"/>
              <w:lang w:val="en-GB"/>
            </w:rPr>
          </w:rPrChange>
        </w:rPr>
        <w:t>response</w:t>
      </w:r>
      <w:del w:id="4975" w:author="my_pc" w:date="2026-07-06T23:24:00Z" w16du:dateUtc="2026-07-06T22:24:00Z">
        <w:r w:rsidRPr="00D62572" w:rsidDel="00716B5F">
          <w:rPr>
            <w:rFonts w:asciiTheme="majorBidi" w:hAnsiTheme="majorBidi" w:cstheme="majorBidi"/>
            <w:sz w:val="24"/>
            <w:szCs w:val="24"/>
            <w:rPrChange w:id="4976" w:author="my_pc" w:date="2026-07-07T13:21:00Z" w16du:dateUtc="2026-07-07T12:21:00Z">
              <w:rPr>
                <w:rFonts w:asciiTheme="majorBidi" w:hAnsiTheme="majorBidi" w:cstheme="majorBidi"/>
                <w:sz w:val="24"/>
                <w:szCs w:val="24"/>
                <w:lang w:val="en-GB"/>
              </w:rPr>
            </w:rPrChange>
          </w:rPr>
          <w:delText xml:space="preserve"> </w:delText>
        </w:r>
      </w:del>
      <w:ins w:id="497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4978" w:author="my_pc" w:date="2026-07-07T13:21:00Z" w16du:dateUtc="2026-07-07T12:21:00Z">
            <w:rPr>
              <w:rFonts w:asciiTheme="majorBidi" w:hAnsiTheme="majorBidi" w:cstheme="majorBidi"/>
              <w:sz w:val="24"/>
              <w:szCs w:val="24"/>
              <w:lang w:val="en-GB"/>
            </w:rPr>
          </w:rPrChange>
        </w:rPr>
        <w:t>to</w:t>
      </w:r>
      <w:del w:id="4979" w:author="my_pc" w:date="2026-07-06T23:24:00Z" w16du:dateUtc="2026-07-06T22:24:00Z">
        <w:r w:rsidRPr="00D62572" w:rsidDel="00716B5F">
          <w:rPr>
            <w:rFonts w:asciiTheme="majorBidi" w:hAnsiTheme="majorBidi" w:cstheme="majorBidi"/>
            <w:sz w:val="24"/>
            <w:szCs w:val="24"/>
            <w:rPrChange w:id="4980" w:author="my_pc" w:date="2026-07-07T13:21:00Z" w16du:dateUtc="2026-07-07T12:21:00Z">
              <w:rPr>
                <w:rFonts w:asciiTheme="majorBidi" w:hAnsiTheme="majorBidi" w:cstheme="majorBidi"/>
                <w:sz w:val="24"/>
                <w:szCs w:val="24"/>
                <w:lang w:val="en-GB"/>
              </w:rPr>
            </w:rPrChange>
          </w:rPr>
          <w:delText xml:space="preserve"> </w:delText>
        </w:r>
      </w:del>
      <w:ins w:id="498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4982" w:author="my_pc" w:date="2026-07-07T13:21:00Z" w16du:dateUtc="2026-07-07T12:21:00Z">
            <w:rPr>
              <w:rFonts w:asciiTheme="majorBidi" w:hAnsiTheme="majorBidi" w:cstheme="majorBidi"/>
              <w:sz w:val="24"/>
              <w:szCs w:val="24"/>
              <w:lang w:val="en-GB"/>
            </w:rPr>
          </w:rPrChange>
        </w:rPr>
        <w:t>evidence</w:t>
      </w:r>
      <w:del w:id="4983" w:author="my_pc" w:date="2026-07-06T23:24:00Z" w16du:dateUtc="2026-07-06T22:24:00Z">
        <w:r w:rsidRPr="00D62572" w:rsidDel="00716B5F">
          <w:rPr>
            <w:rFonts w:asciiTheme="majorBidi" w:hAnsiTheme="majorBidi" w:cstheme="majorBidi"/>
            <w:sz w:val="24"/>
            <w:szCs w:val="24"/>
            <w:rPrChange w:id="4984" w:author="my_pc" w:date="2026-07-07T13:21:00Z" w16du:dateUtc="2026-07-07T12:21:00Z">
              <w:rPr>
                <w:rFonts w:asciiTheme="majorBidi" w:hAnsiTheme="majorBidi" w:cstheme="majorBidi"/>
                <w:sz w:val="24"/>
                <w:szCs w:val="24"/>
                <w:lang w:val="en-GB"/>
              </w:rPr>
            </w:rPrChange>
          </w:rPr>
          <w:delText xml:space="preserve"> </w:delText>
        </w:r>
      </w:del>
      <w:ins w:id="498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4986" w:author="my_pc" w:date="2026-07-07T13:21:00Z" w16du:dateUtc="2026-07-07T12:21:00Z">
            <w:rPr>
              <w:rFonts w:asciiTheme="majorBidi" w:hAnsiTheme="majorBidi" w:cstheme="majorBidi"/>
              <w:sz w:val="24"/>
              <w:szCs w:val="24"/>
              <w:lang w:val="en-GB"/>
            </w:rPr>
          </w:rPrChange>
        </w:rPr>
        <w:t>that</w:t>
      </w:r>
      <w:del w:id="4987" w:author="my_pc" w:date="2026-07-06T23:24:00Z" w16du:dateUtc="2026-07-06T22:24:00Z">
        <w:r w:rsidRPr="00D62572" w:rsidDel="00716B5F">
          <w:rPr>
            <w:rFonts w:asciiTheme="majorBidi" w:hAnsiTheme="majorBidi" w:cstheme="majorBidi"/>
            <w:sz w:val="24"/>
            <w:szCs w:val="24"/>
            <w:rPrChange w:id="4988" w:author="my_pc" w:date="2026-07-07T13:21:00Z" w16du:dateUtc="2026-07-07T12:21:00Z">
              <w:rPr>
                <w:rFonts w:asciiTheme="majorBidi" w:hAnsiTheme="majorBidi" w:cstheme="majorBidi"/>
                <w:sz w:val="24"/>
                <w:szCs w:val="24"/>
                <w:lang w:val="en-GB"/>
              </w:rPr>
            </w:rPrChange>
          </w:rPr>
          <w:delText xml:space="preserve"> </w:delText>
        </w:r>
      </w:del>
      <w:ins w:id="498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4990" w:author="my_pc" w:date="2026-07-07T13:21:00Z" w16du:dateUtc="2026-07-07T12:21:00Z">
            <w:rPr>
              <w:rFonts w:asciiTheme="majorBidi" w:hAnsiTheme="majorBidi" w:cstheme="majorBidi"/>
              <w:sz w:val="24"/>
              <w:szCs w:val="24"/>
              <w:lang w:val="en-GB"/>
            </w:rPr>
          </w:rPrChange>
        </w:rPr>
        <w:t>expansive</w:t>
      </w:r>
      <w:del w:id="4991" w:author="my_pc" w:date="2026-07-06T23:24:00Z" w16du:dateUtc="2026-07-06T22:24:00Z">
        <w:r w:rsidRPr="00D62572" w:rsidDel="00716B5F">
          <w:rPr>
            <w:rFonts w:asciiTheme="majorBidi" w:hAnsiTheme="majorBidi" w:cstheme="majorBidi"/>
            <w:sz w:val="24"/>
            <w:szCs w:val="24"/>
            <w:rPrChange w:id="4992" w:author="my_pc" w:date="2026-07-07T13:21:00Z" w16du:dateUtc="2026-07-07T12:21:00Z">
              <w:rPr>
                <w:rFonts w:asciiTheme="majorBidi" w:hAnsiTheme="majorBidi" w:cstheme="majorBidi"/>
                <w:sz w:val="24"/>
                <w:szCs w:val="24"/>
                <w:lang w:val="en-GB"/>
              </w:rPr>
            </w:rPrChange>
          </w:rPr>
          <w:delText xml:space="preserve"> </w:delText>
        </w:r>
      </w:del>
      <w:ins w:id="499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4994" w:author="my_pc" w:date="2026-07-07T13:21:00Z" w16du:dateUtc="2026-07-07T12:21:00Z">
            <w:rPr>
              <w:rFonts w:asciiTheme="majorBidi" w:hAnsiTheme="majorBidi" w:cstheme="majorBidi"/>
              <w:sz w:val="24"/>
              <w:szCs w:val="24"/>
              <w:lang w:val="en-GB"/>
            </w:rPr>
          </w:rPrChange>
        </w:rPr>
        <w:t>probation</w:t>
      </w:r>
      <w:del w:id="4995" w:author="my_pc" w:date="2026-07-06T23:24:00Z" w16du:dateUtc="2026-07-06T22:24:00Z">
        <w:r w:rsidRPr="00D62572" w:rsidDel="00716B5F">
          <w:rPr>
            <w:rFonts w:asciiTheme="majorBidi" w:hAnsiTheme="majorBidi" w:cstheme="majorBidi"/>
            <w:sz w:val="24"/>
            <w:szCs w:val="24"/>
            <w:rPrChange w:id="4996" w:author="my_pc" w:date="2026-07-07T13:21:00Z" w16du:dateUtc="2026-07-07T12:21:00Z">
              <w:rPr>
                <w:rFonts w:asciiTheme="majorBidi" w:hAnsiTheme="majorBidi" w:cstheme="majorBidi"/>
                <w:sz w:val="24"/>
                <w:szCs w:val="24"/>
                <w:lang w:val="en-GB"/>
              </w:rPr>
            </w:rPrChange>
          </w:rPr>
          <w:delText xml:space="preserve"> </w:delText>
        </w:r>
      </w:del>
      <w:ins w:id="499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4998" w:author="my_pc" w:date="2026-07-07T13:21:00Z" w16du:dateUtc="2026-07-07T12:21:00Z">
            <w:rPr>
              <w:rFonts w:asciiTheme="majorBidi" w:hAnsiTheme="majorBidi" w:cstheme="majorBidi"/>
              <w:sz w:val="24"/>
              <w:szCs w:val="24"/>
              <w:lang w:val="en-GB"/>
            </w:rPr>
          </w:rPrChange>
        </w:rPr>
        <w:t>conditions</w:t>
      </w:r>
      <w:del w:id="4999" w:author="my_pc" w:date="2026-07-06T23:24:00Z" w16du:dateUtc="2026-07-06T22:24:00Z">
        <w:r w:rsidRPr="00D62572" w:rsidDel="00716B5F">
          <w:rPr>
            <w:rFonts w:asciiTheme="majorBidi" w:hAnsiTheme="majorBidi" w:cstheme="majorBidi"/>
            <w:sz w:val="24"/>
            <w:szCs w:val="24"/>
            <w:rPrChange w:id="5000" w:author="my_pc" w:date="2026-07-07T13:21:00Z" w16du:dateUtc="2026-07-07T12:21:00Z">
              <w:rPr>
                <w:rFonts w:asciiTheme="majorBidi" w:hAnsiTheme="majorBidi" w:cstheme="majorBidi"/>
                <w:sz w:val="24"/>
                <w:szCs w:val="24"/>
                <w:lang w:val="en-GB"/>
              </w:rPr>
            </w:rPrChange>
          </w:rPr>
          <w:delText xml:space="preserve"> </w:delText>
        </w:r>
      </w:del>
      <w:ins w:id="500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002" w:author="my_pc" w:date="2026-07-07T13:21:00Z" w16du:dateUtc="2026-07-07T12:21:00Z">
            <w:rPr>
              <w:rFonts w:asciiTheme="majorBidi" w:hAnsiTheme="majorBidi" w:cstheme="majorBidi"/>
              <w:sz w:val="24"/>
              <w:szCs w:val="24"/>
              <w:lang w:val="en-GB"/>
            </w:rPr>
          </w:rPrChange>
        </w:rPr>
        <w:t>increase</w:t>
      </w:r>
      <w:del w:id="5003" w:author="my_pc" w:date="2026-07-06T23:24:00Z" w16du:dateUtc="2026-07-06T22:24:00Z">
        <w:r w:rsidRPr="00D62572" w:rsidDel="00716B5F">
          <w:rPr>
            <w:rFonts w:asciiTheme="majorBidi" w:hAnsiTheme="majorBidi" w:cstheme="majorBidi"/>
            <w:sz w:val="24"/>
            <w:szCs w:val="24"/>
            <w:rPrChange w:id="5004" w:author="my_pc" w:date="2026-07-07T13:21:00Z" w16du:dateUtc="2026-07-07T12:21:00Z">
              <w:rPr>
                <w:rFonts w:asciiTheme="majorBidi" w:hAnsiTheme="majorBidi" w:cstheme="majorBidi"/>
                <w:sz w:val="24"/>
                <w:szCs w:val="24"/>
                <w:lang w:val="en-GB"/>
              </w:rPr>
            </w:rPrChange>
          </w:rPr>
          <w:delText xml:space="preserve"> </w:delText>
        </w:r>
      </w:del>
      <w:ins w:id="500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006" w:author="my_pc" w:date="2026-07-07T13:21:00Z" w16du:dateUtc="2026-07-07T12:21:00Z">
            <w:rPr>
              <w:rFonts w:asciiTheme="majorBidi" w:hAnsiTheme="majorBidi" w:cstheme="majorBidi"/>
              <w:sz w:val="24"/>
              <w:szCs w:val="24"/>
              <w:lang w:val="en-GB"/>
            </w:rPr>
          </w:rPrChange>
        </w:rPr>
        <w:t>technical</w:t>
      </w:r>
      <w:del w:id="5007" w:author="my_pc" w:date="2026-07-06T23:24:00Z" w16du:dateUtc="2026-07-06T22:24:00Z">
        <w:r w:rsidRPr="00D62572" w:rsidDel="00716B5F">
          <w:rPr>
            <w:rFonts w:asciiTheme="majorBidi" w:hAnsiTheme="majorBidi" w:cstheme="majorBidi"/>
            <w:sz w:val="24"/>
            <w:szCs w:val="24"/>
            <w:rPrChange w:id="5008" w:author="my_pc" w:date="2026-07-07T13:21:00Z" w16du:dateUtc="2026-07-07T12:21:00Z">
              <w:rPr>
                <w:rFonts w:asciiTheme="majorBidi" w:hAnsiTheme="majorBidi" w:cstheme="majorBidi"/>
                <w:sz w:val="24"/>
                <w:szCs w:val="24"/>
                <w:lang w:val="en-GB"/>
              </w:rPr>
            </w:rPrChange>
          </w:rPr>
          <w:delText xml:space="preserve"> </w:delText>
        </w:r>
      </w:del>
      <w:ins w:id="500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010" w:author="my_pc" w:date="2026-07-07T13:21:00Z" w16du:dateUtc="2026-07-07T12:21:00Z">
            <w:rPr>
              <w:rFonts w:asciiTheme="majorBidi" w:hAnsiTheme="majorBidi" w:cstheme="majorBidi"/>
              <w:sz w:val="24"/>
              <w:szCs w:val="24"/>
              <w:lang w:val="en-GB"/>
            </w:rPr>
          </w:rPrChange>
        </w:rPr>
        <w:t>violations</w:t>
      </w:r>
      <w:del w:id="5011" w:author="my_pc" w:date="2026-07-06T23:24:00Z" w16du:dateUtc="2026-07-06T22:24:00Z">
        <w:r w:rsidRPr="00D62572" w:rsidDel="00716B5F">
          <w:rPr>
            <w:rFonts w:asciiTheme="majorBidi" w:hAnsiTheme="majorBidi" w:cstheme="majorBidi"/>
            <w:sz w:val="24"/>
            <w:szCs w:val="24"/>
            <w:rPrChange w:id="5012" w:author="my_pc" w:date="2026-07-07T13:21:00Z" w16du:dateUtc="2026-07-07T12:21:00Z">
              <w:rPr>
                <w:rFonts w:asciiTheme="majorBidi" w:hAnsiTheme="majorBidi" w:cstheme="majorBidi"/>
                <w:sz w:val="24"/>
                <w:szCs w:val="24"/>
                <w:lang w:val="en-GB"/>
              </w:rPr>
            </w:rPrChange>
          </w:rPr>
          <w:delText xml:space="preserve"> </w:delText>
        </w:r>
      </w:del>
      <w:ins w:id="501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014" w:author="my_pc" w:date="2026-07-07T13:21:00Z" w16du:dateUtc="2026-07-07T12:21:00Z">
            <w:rPr>
              <w:rFonts w:asciiTheme="majorBidi" w:hAnsiTheme="majorBidi" w:cstheme="majorBidi"/>
              <w:sz w:val="24"/>
              <w:szCs w:val="24"/>
              <w:lang w:val="en-GB"/>
            </w:rPr>
          </w:rPrChange>
        </w:rPr>
        <w:t>without</w:t>
      </w:r>
      <w:del w:id="5015" w:author="my_pc" w:date="2026-07-06T23:24:00Z" w16du:dateUtc="2026-07-06T22:24:00Z">
        <w:r w:rsidRPr="00D62572" w:rsidDel="00716B5F">
          <w:rPr>
            <w:rFonts w:asciiTheme="majorBidi" w:hAnsiTheme="majorBidi" w:cstheme="majorBidi"/>
            <w:sz w:val="24"/>
            <w:szCs w:val="24"/>
            <w:rPrChange w:id="5016" w:author="my_pc" w:date="2026-07-07T13:21:00Z" w16du:dateUtc="2026-07-07T12:21:00Z">
              <w:rPr>
                <w:rFonts w:asciiTheme="majorBidi" w:hAnsiTheme="majorBidi" w:cstheme="majorBidi"/>
                <w:sz w:val="24"/>
                <w:szCs w:val="24"/>
                <w:lang w:val="en-GB"/>
              </w:rPr>
            </w:rPrChange>
          </w:rPr>
          <w:delText xml:space="preserve"> </w:delText>
        </w:r>
      </w:del>
      <w:ins w:id="501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018" w:author="my_pc" w:date="2026-07-07T13:21:00Z" w16du:dateUtc="2026-07-07T12:21:00Z">
            <w:rPr>
              <w:rFonts w:asciiTheme="majorBidi" w:hAnsiTheme="majorBidi" w:cstheme="majorBidi"/>
              <w:sz w:val="24"/>
              <w:szCs w:val="24"/>
              <w:lang w:val="en-GB"/>
            </w:rPr>
          </w:rPrChange>
        </w:rPr>
        <w:t>reducing</w:t>
      </w:r>
      <w:del w:id="5019" w:author="my_pc" w:date="2026-07-06T23:24:00Z" w16du:dateUtc="2026-07-06T22:24:00Z">
        <w:r w:rsidRPr="00D62572" w:rsidDel="00716B5F">
          <w:rPr>
            <w:rFonts w:asciiTheme="majorBidi" w:hAnsiTheme="majorBidi" w:cstheme="majorBidi"/>
            <w:sz w:val="24"/>
            <w:szCs w:val="24"/>
            <w:rPrChange w:id="5020" w:author="my_pc" w:date="2026-07-07T13:21:00Z" w16du:dateUtc="2026-07-07T12:21:00Z">
              <w:rPr>
                <w:rFonts w:asciiTheme="majorBidi" w:hAnsiTheme="majorBidi" w:cstheme="majorBidi"/>
                <w:sz w:val="24"/>
                <w:szCs w:val="24"/>
                <w:lang w:val="en-GB"/>
              </w:rPr>
            </w:rPrChange>
          </w:rPr>
          <w:delText xml:space="preserve"> </w:delText>
        </w:r>
      </w:del>
      <w:ins w:id="502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022" w:author="my_pc" w:date="2026-07-07T13:21:00Z" w16du:dateUtc="2026-07-07T12:21:00Z">
            <w:rPr>
              <w:rFonts w:asciiTheme="majorBidi" w:hAnsiTheme="majorBidi" w:cstheme="majorBidi"/>
              <w:sz w:val="24"/>
              <w:szCs w:val="24"/>
              <w:lang w:val="en-GB"/>
            </w:rPr>
          </w:rPrChange>
        </w:rPr>
        <w:t>reoffending,</w:t>
      </w:r>
      <w:del w:id="5023" w:author="my_pc" w:date="2026-07-06T23:24:00Z" w16du:dateUtc="2026-07-06T22:24:00Z">
        <w:r w:rsidRPr="00D62572" w:rsidDel="00716B5F">
          <w:rPr>
            <w:rFonts w:asciiTheme="majorBidi" w:hAnsiTheme="majorBidi" w:cstheme="majorBidi"/>
            <w:sz w:val="24"/>
            <w:szCs w:val="24"/>
            <w:rPrChange w:id="5024" w:author="my_pc" w:date="2026-07-07T13:21:00Z" w16du:dateUtc="2026-07-07T12:21:00Z">
              <w:rPr>
                <w:rFonts w:asciiTheme="majorBidi" w:hAnsiTheme="majorBidi" w:cstheme="majorBidi"/>
                <w:sz w:val="24"/>
                <w:szCs w:val="24"/>
                <w:lang w:val="en-GB"/>
              </w:rPr>
            </w:rPrChange>
          </w:rPr>
          <w:delText xml:space="preserve"> </w:delText>
        </w:r>
      </w:del>
      <w:ins w:id="502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026" w:author="my_pc" w:date="2026-07-07T13:21:00Z" w16du:dateUtc="2026-07-07T12:21:00Z">
            <w:rPr>
              <w:rFonts w:asciiTheme="majorBidi" w:hAnsiTheme="majorBidi" w:cstheme="majorBidi"/>
              <w:sz w:val="24"/>
              <w:szCs w:val="24"/>
              <w:lang w:val="en-GB"/>
            </w:rPr>
          </w:rPrChange>
        </w:rPr>
        <w:t>scholars</w:t>
      </w:r>
      <w:del w:id="5027" w:author="my_pc" w:date="2026-07-06T23:24:00Z" w16du:dateUtc="2026-07-06T22:24:00Z">
        <w:r w:rsidRPr="00D62572" w:rsidDel="00716B5F">
          <w:rPr>
            <w:rFonts w:asciiTheme="majorBidi" w:hAnsiTheme="majorBidi" w:cstheme="majorBidi"/>
            <w:sz w:val="24"/>
            <w:szCs w:val="24"/>
            <w:rPrChange w:id="5028" w:author="my_pc" w:date="2026-07-07T13:21:00Z" w16du:dateUtc="2026-07-07T12:21:00Z">
              <w:rPr>
                <w:rFonts w:asciiTheme="majorBidi" w:hAnsiTheme="majorBidi" w:cstheme="majorBidi"/>
                <w:sz w:val="24"/>
                <w:szCs w:val="24"/>
                <w:lang w:val="en-GB"/>
              </w:rPr>
            </w:rPrChange>
          </w:rPr>
          <w:delText xml:space="preserve"> </w:delText>
        </w:r>
      </w:del>
      <w:ins w:id="502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030" w:author="my_pc" w:date="2026-07-07T13:21:00Z" w16du:dateUtc="2026-07-07T12:21:00Z">
            <w:rPr>
              <w:rFonts w:asciiTheme="majorBidi" w:hAnsiTheme="majorBidi" w:cstheme="majorBidi"/>
              <w:sz w:val="24"/>
              <w:szCs w:val="24"/>
              <w:lang w:val="en-GB"/>
            </w:rPr>
          </w:rPrChange>
        </w:rPr>
        <w:t>and</w:t>
      </w:r>
      <w:del w:id="5031" w:author="my_pc" w:date="2026-07-06T23:24:00Z" w16du:dateUtc="2026-07-06T22:24:00Z">
        <w:r w:rsidRPr="00D62572" w:rsidDel="00716B5F">
          <w:rPr>
            <w:rFonts w:asciiTheme="majorBidi" w:hAnsiTheme="majorBidi" w:cstheme="majorBidi"/>
            <w:sz w:val="24"/>
            <w:szCs w:val="24"/>
            <w:rPrChange w:id="5032" w:author="my_pc" w:date="2026-07-07T13:21:00Z" w16du:dateUtc="2026-07-07T12:21:00Z">
              <w:rPr>
                <w:rFonts w:asciiTheme="majorBidi" w:hAnsiTheme="majorBidi" w:cstheme="majorBidi"/>
                <w:sz w:val="24"/>
                <w:szCs w:val="24"/>
                <w:lang w:val="en-GB"/>
              </w:rPr>
            </w:rPrChange>
          </w:rPr>
          <w:delText xml:space="preserve"> </w:delText>
        </w:r>
      </w:del>
      <w:ins w:id="503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034" w:author="my_pc" w:date="2026-07-07T13:21:00Z" w16du:dateUtc="2026-07-07T12:21:00Z">
            <w:rPr>
              <w:rFonts w:asciiTheme="majorBidi" w:hAnsiTheme="majorBidi" w:cstheme="majorBidi"/>
              <w:sz w:val="24"/>
              <w:szCs w:val="24"/>
              <w:lang w:val="en-GB"/>
            </w:rPr>
          </w:rPrChange>
        </w:rPr>
        <w:t>reform</w:t>
      </w:r>
      <w:del w:id="5035" w:author="my_pc" w:date="2026-07-06T23:24:00Z" w16du:dateUtc="2026-07-06T22:24:00Z">
        <w:r w:rsidRPr="00D62572" w:rsidDel="00716B5F">
          <w:rPr>
            <w:rFonts w:asciiTheme="majorBidi" w:hAnsiTheme="majorBidi" w:cstheme="majorBidi"/>
            <w:sz w:val="24"/>
            <w:szCs w:val="24"/>
            <w:rPrChange w:id="5036" w:author="my_pc" w:date="2026-07-07T13:21:00Z" w16du:dateUtc="2026-07-07T12:21:00Z">
              <w:rPr>
                <w:rFonts w:asciiTheme="majorBidi" w:hAnsiTheme="majorBidi" w:cstheme="majorBidi"/>
                <w:sz w:val="24"/>
                <w:szCs w:val="24"/>
                <w:lang w:val="en-GB"/>
              </w:rPr>
            </w:rPrChange>
          </w:rPr>
          <w:delText xml:space="preserve"> </w:delText>
        </w:r>
      </w:del>
      <w:ins w:id="503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038" w:author="my_pc" w:date="2026-07-07T13:21:00Z" w16du:dateUtc="2026-07-07T12:21:00Z">
            <w:rPr>
              <w:rFonts w:asciiTheme="majorBidi" w:hAnsiTheme="majorBidi" w:cstheme="majorBidi"/>
              <w:sz w:val="24"/>
              <w:szCs w:val="24"/>
              <w:lang w:val="en-GB"/>
            </w:rPr>
          </w:rPrChange>
        </w:rPr>
        <w:t>advocates</w:t>
      </w:r>
      <w:del w:id="5039" w:author="my_pc" w:date="2026-07-06T23:24:00Z" w16du:dateUtc="2026-07-06T22:24:00Z">
        <w:r w:rsidRPr="00D62572" w:rsidDel="00716B5F">
          <w:rPr>
            <w:rFonts w:asciiTheme="majorBidi" w:hAnsiTheme="majorBidi" w:cstheme="majorBidi"/>
            <w:sz w:val="24"/>
            <w:szCs w:val="24"/>
            <w:rPrChange w:id="5040" w:author="my_pc" w:date="2026-07-07T13:21:00Z" w16du:dateUtc="2026-07-07T12:21:00Z">
              <w:rPr>
                <w:rFonts w:asciiTheme="majorBidi" w:hAnsiTheme="majorBidi" w:cstheme="majorBidi"/>
                <w:sz w:val="24"/>
                <w:szCs w:val="24"/>
                <w:lang w:val="en-GB"/>
              </w:rPr>
            </w:rPrChange>
          </w:rPr>
          <w:delText xml:space="preserve"> </w:delText>
        </w:r>
      </w:del>
      <w:ins w:id="504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042" w:author="my_pc" w:date="2026-07-07T13:21:00Z" w16du:dateUtc="2026-07-07T12:21:00Z">
            <w:rPr>
              <w:rFonts w:asciiTheme="majorBidi" w:hAnsiTheme="majorBidi" w:cstheme="majorBidi"/>
              <w:sz w:val="24"/>
              <w:szCs w:val="24"/>
              <w:lang w:val="en-GB"/>
            </w:rPr>
          </w:rPrChange>
        </w:rPr>
        <w:t>have</w:t>
      </w:r>
      <w:del w:id="5043" w:author="my_pc" w:date="2026-07-06T23:24:00Z" w16du:dateUtc="2026-07-06T22:24:00Z">
        <w:r w:rsidRPr="00D62572" w:rsidDel="00716B5F">
          <w:rPr>
            <w:rFonts w:asciiTheme="majorBidi" w:hAnsiTheme="majorBidi" w:cstheme="majorBidi"/>
            <w:sz w:val="24"/>
            <w:szCs w:val="24"/>
            <w:rPrChange w:id="5044" w:author="my_pc" w:date="2026-07-07T13:21:00Z" w16du:dateUtc="2026-07-07T12:21:00Z">
              <w:rPr>
                <w:rFonts w:asciiTheme="majorBidi" w:hAnsiTheme="majorBidi" w:cstheme="majorBidi"/>
                <w:sz w:val="24"/>
                <w:szCs w:val="24"/>
                <w:lang w:val="en-GB"/>
              </w:rPr>
            </w:rPrChange>
          </w:rPr>
          <w:delText xml:space="preserve"> </w:delText>
        </w:r>
      </w:del>
      <w:ins w:id="504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046" w:author="my_pc" w:date="2026-07-07T13:21:00Z" w16du:dateUtc="2026-07-07T12:21:00Z">
            <w:rPr>
              <w:rFonts w:asciiTheme="majorBidi" w:hAnsiTheme="majorBidi" w:cstheme="majorBidi"/>
              <w:sz w:val="24"/>
              <w:szCs w:val="24"/>
              <w:lang w:val="en-GB"/>
            </w:rPr>
          </w:rPrChange>
        </w:rPr>
        <w:t>advanced</w:t>
      </w:r>
      <w:del w:id="5047" w:author="my_pc" w:date="2026-07-06T23:24:00Z" w16du:dateUtc="2026-07-06T22:24:00Z">
        <w:r w:rsidRPr="00D62572" w:rsidDel="00716B5F">
          <w:rPr>
            <w:rFonts w:asciiTheme="majorBidi" w:hAnsiTheme="majorBidi" w:cstheme="majorBidi"/>
            <w:sz w:val="24"/>
            <w:szCs w:val="24"/>
            <w:rPrChange w:id="5048" w:author="my_pc" w:date="2026-07-07T13:21:00Z" w16du:dateUtc="2026-07-07T12:21:00Z">
              <w:rPr>
                <w:rFonts w:asciiTheme="majorBidi" w:hAnsiTheme="majorBidi" w:cstheme="majorBidi"/>
                <w:sz w:val="24"/>
                <w:szCs w:val="24"/>
                <w:lang w:val="en-GB"/>
              </w:rPr>
            </w:rPrChange>
          </w:rPr>
          <w:delText xml:space="preserve"> </w:delText>
        </w:r>
      </w:del>
      <w:ins w:id="504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050" w:author="my_pc" w:date="2026-07-07T13:21:00Z" w16du:dateUtc="2026-07-07T12:21:00Z">
            <w:rPr>
              <w:rFonts w:asciiTheme="majorBidi" w:hAnsiTheme="majorBidi" w:cstheme="majorBidi"/>
              <w:sz w:val="24"/>
              <w:szCs w:val="24"/>
              <w:lang w:val="en-GB"/>
            </w:rPr>
          </w:rPrChange>
        </w:rPr>
        <w:t>normative</w:t>
      </w:r>
      <w:del w:id="5051" w:author="my_pc" w:date="2026-07-06T23:24:00Z" w16du:dateUtc="2026-07-06T22:24:00Z">
        <w:r w:rsidRPr="00D62572" w:rsidDel="00716B5F">
          <w:rPr>
            <w:rFonts w:asciiTheme="majorBidi" w:hAnsiTheme="majorBidi" w:cstheme="majorBidi"/>
            <w:sz w:val="24"/>
            <w:szCs w:val="24"/>
            <w:rPrChange w:id="5052" w:author="my_pc" w:date="2026-07-07T13:21:00Z" w16du:dateUtc="2026-07-07T12:21:00Z">
              <w:rPr>
                <w:rFonts w:asciiTheme="majorBidi" w:hAnsiTheme="majorBidi" w:cstheme="majorBidi"/>
                <w:sz w:val="24"/>
                <w:szCs w:val="24"/>
                <w:lang w:val="en-GB"/>
              </w:rPr>
            </w:rPrChange>
          </w:rPr>
          <w:delText xml:space="preserve"> </w:delText>
        </w:r>
      </w:del>
      <w:ins w:id="505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054" w:author="my_pc" w:date="2026-07-07T13:21:00Z" w16du:dateUtc="2026-07-07T12:21:00Z">
            <w:rPr>
              <w:rFonts w:asciiTheme="majorBidi" w:hAnsiTheme="majorBidi" w:cstheme="majorBidi"/>
              <w:sz w:val="24"/>
              <w:szCs w:val="24"/>
              <w:lang w:val="en-GB"/>
            </w:rPr>
          </w:rPrChange>
        </w:rPr>
        <w:t>criteria</w:t>
      </w:r>
      <w:del w:id="5055" w:author="my_pc" w:date="2026-07-06T23:24:00Z" w16du:dateUtc="2026-07-06T22:24:00Z">
        <w:r w:rsidRPr="00D62572" w:rsidDel="00716B5F">
          <w:rPr>
            <w:rFonts w:asciiTheme="majorBidi" w:hAnsiTheme="majorBidi" w:cstheme="majorBidi"/>
            <w:sz w:val="24"/>
            <w:szCs w:val="24"/>
            <w:rPrChange w:id="5056" w:author="my_pc" w:date="2026-07-07T13:21:00Z" w16du:dateUtc="2026-07-07T12:21:00Z">
              <w:rPr>
                <w:rFonts w:asciiTheme="majorBidi" w:hAnsiTheme="majorBidi" w:cstheme="majorBidi"/>
                <w:sz w:val="24"/>
                <w:szCs w:val="24"/>
                <w:lang w:val="en-GB"/>
              </w:rPr>
            </w:rPrChange>
          </w:rPr>
          <w:delText xml:space="preserve"> </w:delText>
        </w:r>
      </w:del>
      <w:ins w:id="505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058" w:author="my_pc" w:date="2026-07-07T13:21:00Z" w16du:dateUtc="2026-07-07T12:21:00Z">
            <w:rPr>
              <w:rFonts w:asciiTheme="majorBidi" w:hAnsiTheme="majorBidi" w:cstheme="majorBidi"/>
              <w:sz w:val="24"/>
              <w:szCs w:val="24"/>
              <w:lang w:val="en-GB"/>
            </w:rPr>
          </w:rPrChange>
        </w:rPr>
        <w:t>for</w:t>
      </w:r>
      <w:del w:id="5059" w:author="my_pc" w:date="2026-07-06T23:24:00Z" w16du:dateUtc="2026-07-06T22:24:00Z">
        <w:r w:rsidRPr="00D62572" w:rsidDel="00716B5F">
          <w:rPr>
            <w:rFonts w:asciiTheme="majorBidi" w:hAnsiTheme="majorBidi" w:cstheme="majorBidi"/>
            <w:sz w:val="24"/>
            <w:szCs w:val="24"/>
            <w:rPrChange w:id="5060" w:author="my_pc" w:date="2026-07-07T13:21:00Z" w16du:dateUtc="2026-07-07T12:21:00Z">
              <w:rPr>
                <w:rFonts w:asciiTheme="majorBidi" w:hAnsiTheme="majorBidi" w:cstheme="majorBidi"/>
                <w:sz w:val="24"/>
                <w:szCs w:val="24"/>
                <w:lang w:val="en-GB"/>
              </w:rPr>
            </w:rPrChange>
          </w:rPr>
          <w:delText xml:space="preserve"> </w:delText>
        </w:r>
      </w:del>
      <w:ins w:id="506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062" w:author="my_pc" w:date="2026-07-07T13:21:00Z" w16du:dateUtc="2026-07-07T12:21:00Z">
            <w:rPr>
              <w:rFonts w:asciiTheme="majorBidi" w:hAnsiTheme="majorBidi" w:cstheme="majorBidi"/>
              <w:sz w:val="24"/>
              <w:szCs w:val="24"/>
              <w:lang w:val="en-GB"/>
            </w:rPr>
          </w:rPrChange>
        </w:rPr>
        <w:t>what</w:t>
      </w:r>
      <w:del w:id="5063" w:author="my_pc" w:date="2026-07-06T23:24:00Z" w16du:dateUtc="2026-07-06T22:24:00Z">
        <w:r w:rsidRPr="00D62572" w:rsidDel="00716B5F">
          <w:rPr>
            <w:rFonts w:asciiTheme="majorBidi" w:hAnsiTheme="majorBidi" w:cstheme="majorBidi"/>
            <w:sz w:val="24"/>
            <w:szCs w:val="24"/>
            <w:rPrChange w:id="5064" w:author="my_pc" w:date="2026-07-07T13:21:00Z" w16du:dateUtc="2026-07-07T12:21:00Z">
              <w:rPr>
                <w:rFonts w:asciiTheme="majorBidi" w:hAnsiTheme="majorBidi" w:cstheme="majorBidi"/>
                <w:sz w:val="24"/>
                <w:szCs w:val="24"/>
                <w:lang w:val="en-GB"/>
              </w:rPr>
            </w:rPrChange>
          </w:rPr>
          <w:delText xml:space="preserve"> </w:delText>
        </w:r>
      </w:del>
      <w:ins w:id="506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066" w:author="my_pc" w:date="2026-07-07T13:21:00Z" w16du:dateUtc="2026-07-07T12:21:00Z">
            <w:rPr>
              <w:rFonts w:asciiTheme="majorBidi" w:hAnsiTheme="majorBidi" w:cstheme="majorBidi"/>
              <w:sz w:val="24"/>
              <w:szCs w:val="24"/>
              <w:lang w:val="en-GB"/>
            </w:rPr>
          </w:rPrChange>
        </w:rPr>
        <w:t>constitutes</w:t>
      </w:r>
      <w:del w:id="5067" w:author="my_pc" w:date="2026-07-06T23:24:00Z" w16du:dateUtc="2026-07-06T22:24:00Z">
        <w:r w:rsidRPr="00D62572" w:rsidDel="00716B5F">
          <w:rPr>
            <w:rFonts w:asciiTheme="majorBidi" w:hAnsiTheme="majorBidi" w:cstheme="majorBidi"/>
            <w:sz w:val="24"/>
            <w:szCs w:val="24"/>
            <w:rPrChange w:id="5068" w:author="my_pc" w:date="2026-07-07T13:21:00Z" w16du:dateUtc="2026-07-07T12:21:00Z">
              <w:rPr>
                <w:rFonts w:asciiTheme="majorBidi" w:hAnsiTheme="majorBidi" w:cstheme="majorBidi"/>
                <w:sz w:val="24"/>
                <w:szCs w:val="24"/>
                <w:lang w:val="en-GB"/>
              </w:rPr>
            </w:rPrChange>
          </w:rPr>
          <w:delText xml:space="preserve"> </w:delText>
        </w:r>
      </w:del>
      <w:ins w:id="5069" w:author="my_pc" w:date="2026-07-06T23:24:00Z" w16du:dateUtc="2026-07-06T22:24:00Z">
        <w:r w:rsidR="00716B5F" w:rsidRPr="001147AC">
          <w:rPr>
            <w:rFonts w:asciiTheme="majorBidi" w:hAnsiTheme="majorBidi" w:cstheme="majorBidi"/>
            <w:sz w:val="24"/>
            <w:szCs w:val="24"/>
          </w:rPr>
          <w:t xml:space="preserve"> </w:t>
        </w:r>
      </w:ins>
      <w:del w:id="5070" w:author="my_pc" w:date="2026-07-06T01:12:00Z" w16du:dateUtc="2026-07-06T00:12:00Z">
        <w:r w:rsidRPr="00D62572" w:rsidDel="00165132">
          <w:rPr>
            <w:rFonts w:asciiTheme="majorBidi" w:hAnsiTheme="majorBidi" w:cstheme="majorBidi"/>
            <w:sz w:val="24"/>
            <w:szCs w:val="24"/>
            <w:rPrChange w:id="5071" w:author="my_pc" w:date="2026-07-07T13:21:00Z" w16du:dateUtc="2026-07-07T12:21:00Z">
              <w:rPr>
                <w:rFonts w:asciiTheme="majorBidi" w:hAnsiTheme="majorBidi" w:cstheme="majorBidi"/>
                <w:sz w:val="24"/>
                <w:szCs w:val="24"/>
                <w:lang w:val="en-GB"/>
              </w:rPr>
            </w:rPrChange>
          </w:rPr>
          <w:delText>“</w:delText>
        </w:r>
      </w:del>
      <w:ins w:id="5072" w:author="my_pc" w:date="2026-07-06T01:12:00Z" w16du:dateUtc="2026-07-06T00:12:00Z">
        <w:r w:rsidR="00165132" w:rsidRPr="00D62572">
          <w:rPr>
            <w:rFonts w:asciiTheme="majorBidi" w:hAnsiTheme="majorBidi" w:cstheme="majorBidi"/>
            <w:sz w:val="24"/>
            <w:szCs w:val="24"/>
            <w:rPrChange w:id="5073" w:author="my_pc" w:date="2026-07-07T13:21:00Z" w16du:dateUtc="2026-07-07T12:21:00Z">
              <w:rPr>
                <w:rFonts w:asciiTheme="majorBidi" w:hAnsiTheme="majorBidi" w:cstheme="majorBidi"/>
                <w:sz w:val="24"/>
                <w:szCs w:val="24"/>
                <w:lang w:val="en-GB"/>
              </w:rPr>
            </w:rPrChange>
          </w:rPr>
          <w:t>‘</w:t>
        </w:r>
      </w:ins>
      <w:r w:rsidRPr="00D62572">
        <w:rPr>
          <w:rFonts w:asciiTheme="majorBidi" w:hAnsiTheme="majorBidi" w:cstheme="majorBidi"/>
          <w:sz w:val="24"/>
          <w:szCs w:val="24"/>
          <w:rPrChange w:id="5074" w:author="my_pc" w:date="2026-07-07T13:21:00Z" w16du:dateUtc="2026-07-07T12:21:00Z">
            <w:rPr>
              <w:rFonts w:asciiTheme="majorBidi" w:hAnsiTheme="majorBidi" w:cstheme="majorBidi"/>
              <w:sz w:val="24"/>
              <w:szCs w:val="24"/>
              <w:lang w:val="en-GB"/>
            </w:rPr>
          </w:rPrChange>
        </w:rPr>
        <w:t>good</w:t>
      </w:r>
      <w:del w:id="5075" w:author="my_pc" w:date="2026-07-06T01:12:00Z" w16du:dateUtc="2026-07-06T00:12:00Z">
        <w:r w:rsidRPr="00D62572" w:rsidDel="00165132">
          <w:rPr>
            <w:rFonts w:asciiTheme="majorBidi" w:hAnsiTheme="majorBidi" w:cstheme="majorBidi"/>
            <w:sz w:val="24"/>
            <w:szCs w:val="24"/>
            <w:rPrChange w:id="5076" w:author="my_pc" w:date="2026-07-07T13:21:00Z" w16du:dateUtc="2026-07-07T12:21:00Z">
              <w:rPr>
                <w:rFonts w:asciiTheme="majorBidi" w:hAnsiTheme="majorBidi" w:cstheme="majorBidi"/>
                <w:sz w:val="24"/>
                <w:szCs w:val="24"/>
                <w:lang w:val="en-GB"/>
              </w:rPr>
            </w:rPrChange>
          </w:rPr>
          <w:delText>”</w:delText>
        </w:r>
      </w:del>
      <w:ins w:id="5077" w:author="my_pc" w:date="2026-07-06T01:12:00Z" w16du:dateUtc="2026-07-06T00:12:00Z">
        <w:r w:rsidR="00165132" w:rsidRPr="00D62572">
          <w:rPr>
            <w:rFonts w:asciiTheme="majorBidi" w:hAnsiTheme="majorBidi" w:cstheme="majorBidi"/>
            <w:sz w:val="24"/>
            <w:szCs w:val="24"/>
            <w:rPrChange w:id="5078" w:author="my_pc" w:date="2026-07-07T13:21:00Z" w16du:dateUtc="2026-07-07T12:21:00Z">
              <w:rPr>
                <w:rFonts w:asciiTheme="majorBidi" w:hAnsiTheme="majorBidi" w:cstheme="majorBidi"/>
                <w:sz w:val="24"/>
                <w:szCs w:val="24"/>
                <w:lang w:val="en-GB"/>
              </w:rPr>
            </w:rPrChange>
          </w:rPr>
          <w:t>’</w:t>
        </w:r>
      </w:ins>
      <w:del w:id="5079" w:author="my_pc" w:date="2026-07-06T23:24:00Z" w16du:dateUtc="2026-07-06T22:24:00Z">
        <w:r w:rsidRPr="00D62572" w:rsidDel="00716B5F">
          <w:rPr>
            <w:rFonts w:asciiTheme="majorBidi" w:hAnsiTheme="majorBidi" w:cstheme="majorBidi"/>
            <w:sz w:val="24"/>
            <w:szCs w:val="24"/>
            <w:rPrChange w:id="5080" w:author="my_pc" w:date="2026-07-07T13:21:00Z" w16du:dateUtc="2026-07-07T12:21:00Z">
              <w:rPr>
                <w:rFonts w:asciiTheme="majorBidi" w:hAnsiTheme="majorBidi" w:cstheme="majorBidi"/>
                <w:sz w:val="24"/>
                <w:szCs w:val="24"/>
                <w:lang w:val="en-GB"/>
              </w:rPr>
            </w:rPrChange>
          </w:rPr>
          <w:delText xml:space="preserve"> </w:delText>
        </w:r>
      </w:del>
      <w:ins w:id="508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082" w:author="my_pc" w:date="2026-07-07T13:21:00Z" w16du:dateUtc="2026-07-07T12:21:00Z">
            <w:rPr>
              <w:rFonts w:asciiTheme="majorBidi" w:hAnsiTheme="majorBidi" w:cstheme="majorBidi"/>
              <w:sz w:val="24"/>
              <w:szCs w:val="24"/>
              <w:lang w:val="en-GB"/>
            </w:rPr>
          </w:rPrChange>
        </w:rPr>
        <w:t>or</w:t>
      </w:r>
      <w:del w:id="5083" w:author="my_pc" w:date="2026-07-06T23:24:00Z" w16du:dateUtc="2026-07-06T22:24:00Z">
        <w:r w:rsidRPr="00D62572" w:rsidDel="00716B5F">
          <w:rPr>
            <w:rFonts w:asciiTheme="majorBidi" w:hAnsiTheme="majorBidi" w:cstheme="majorBidi"/>
            <w:sz w:val="24"/>
            <w:szCs w:val="24"/>
            <w:rPrChange w:id="5084" w:author="my_pc" w:date="2026-07-07T13:21:00Z" w16du:dateUtc="2026-07-07T12:21:00Z">
              <w:rPr>
                <w:rFonts w:asciiTheme="majorBidi" w:hAnsiTheme="majorBidi" w:cstheme="majorBidi"/>
                <w:sz w:val="24"/>
                <w:szCs w:val="24"/>
                <w:lang w:val="en-GB"/>
              </w:rPr>
            </w:rPrChange>
          </w:rPr>
          <w:delText xml:space="preserve"> </w:delText>
        </w:r>
      </w:del>
      <w:ins w:id="508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086" w:author="my_pc" w:date="2026-07-07T13:21:00Z" w16du:dateUtc="2026-07-07T12:21:00Z">
            <w:rPr>
              <w:rFonts w:asciiTheme="majorBidi" w:hAnsiTheme="majorBidi" w:cstheme="majorBidi"/>
              <w:sz w:val="24"/>
              <w:szCs w:val="24"/>
              <w:lang w:val="en-GB"/>
            </w:rPr>
          </w:rPrChange>
        </w:rPr>
        <w:t>appropriate</w:t>
      </w:r>
      <w:del w:id="5087" w:author="my_pc" w:date="2026-07-06T23:24:00Z" w16du:dateUtc="2026-07-06T22:24:00Z">
        <w:r w:rsidRPr="00D62572" w:rsidDel="00716B5F">
          <w:rPr>
            <w:rFonts w:asciiTheme="majorBidi" w:hAnsiTheme="majorBidi" w:cstheme="majorBidi"/>
            <w:sz w:val="24"/>
            <w:szCs w:val="24"/>
            <w:rPrChange w:id="5088" w:author="my_pc" w:date="2026-07-07T13:21:00Z" w16du:dateUtc="2026-07-07T12:21:00Z">
              <w:rPr>
                <w:rFonts w:asciiTheme="majorBidi" w:hAnsiTheme="majorBidi" w:cstheme="majorBidi"/>
                <w:sz w:val="24"/>
                <w:szCs w:val="24"/>
                <w:lang w:val="en-GB"/>
              </w:rPr>
            </w:rPrChange>
          </w:rPr>
          <w:delText xml:space="preserve"> </w:delText>
        </w:r>
      </w:del>
      <w:ins w:id="508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090" w:author="my_pc" w:date="2026-07-07T13:21:00Z" w16du:dateUtc="2026-07-07T12:21:00Z">
            <w:rPr>
              <w:rFonts w:asciiTheme="majorBidi" w:hAnsiTheme="majorBidi" w:cstheme="majorBidi"/>
              <w:sz w:val="24"/>
              <w:szCs w:val="24"/>
              <w:lang w:val="en-GB"/>
            </w:rPr>
          </w:rPrChange>
        </w:rPr>
        <w:t>conditions.</w:t>
      </w:r>
      <w:del w:id="5091" w:author="my_pc" w:date="2026-07-06T23:24:00Z" w16du:dateUtc="2026-07-06T22:24:00Z">
        <w:r w:rsidRPr="00D62572" w:rsidDel="00716B5F">
          <w:rPr>
            <w:rFonts w:asciiTheme="majorBidi" w:hAnsiTheme="majorBidi" w:cstheme="majorBidi"/>
            <w:sz w:val="24"/>
            <w:szCs w:val="24"/>
            <w:rPrChange w:id="5092" w:author="my_pc" w:date="2026-07-07T13:21:00Z" w16du:dateUtc="2026-07-07T12:21:00Z">
              <w:rPr>
                <w:rFonts w:asciiTheme="majorBidi" w:hAnsiTheme="majorBidi" w:cstheme="majorBidi"/>
                <w:sz w:val="24"/>
                <w:szCs w:val="24"/>
                <w:lang w:val="en-GB"/>
              </w:rPr>
            </w:rPrChange>
          </w:rPr>
          <w:delText xml:space="preserve"> </w:delText>
        </w:r>
      </w:del>
      <w:ins w:id="509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094" w:author="my_pc" w:date="2026-07-07T13:21:00Z" w16du:dateUtc="2026-07-07T12:21:00Z">
            <w:rPr>
              <w:rFonts w:asciiTheme="majorBidi" w:hAnsiTheme="majorBidi" w:cstheme="majorBidi"/>
              <w:sz w:val="24"/>
              <w:szCs w:val="24"/>
              <w:lang w:val="en-GB"/>
            </w:rPr>
          </w:rPrChange>
        </w:rPr>
        <w:t>The</w:t>
      </w:r>
      <w:del w:id="5095" w:author="my_pc" w:date="2026-07-06T23:24:00Z" w16du:dateUtc="2026-07-06T22:24:00Z">
        <w:r w:rsidRPr="00D62572" w:rsidDel="00716B5F">
          <w:rPr>
            <w:rFonts w:asciiTheme="majorBidi" w:hAnsiTheme="majorBidi" w:cstheme="majorBidi"/>
            <w:sz w:val="24"/>
            <w:szCs w:val="24"/>
            <w:rPrChange w:id="5096" w:author="my_pc" w:date="2026-07-07T13:21:00Z" w16du:dateUtc="2026-07-07T12:21:00Z">
              <w:rPr>
                <w:rFonts w:asciiTheme="majorBidi" w:hAnsiTheme="majorBidi" w:cstheme="majorBidi"/>
                <w:sz w:val="24"/>
                <w:szCs w:val="24"/>
                <w:lang w:val="en-GB"/>
              </w:rPr>
            </w:rPrChange>
          </w:rPr>
          <w:delText xml:space="preserve"> </w:delText>
        </w:r>
      </w:del>
      <w:ins w:id="5097" w:author="my_pc" w:date="2026-07-06T23:24:00Z" w16du:dateUtc="2026-07-06T22:24:00Z">
        <w:r w:rsidR="00716B5F" w:rsidRPr="001147AC">
          <w:rPr>
            <w:rFonts w:asciiTheme="majorBidi" w:hAnsiTheme="majorBidi" w:cstheme="majorBidi"/>
            <w:sz w:val="24"/>
            <w:szCs w:val="24"/>
          </w:rPr>
          <w:t xml:space="preserve"> </w:t>
        </w:r>
      </w:ins>
      <w:del w:id="5098" w:author="my_pc" w:date="2026-07-06T01:12:00Z" w16du:dateUtc="2026-07-06T00:12:00Z">
        <w:r w:rsidRPr="00D62572" w:rsidDel="00165132">
          <w:rPr>
            <w:rFonts w:asciiTheme="majorBidi" w:hAnsiTheme="majorBidi" w:cstheme="majorBidi"/>
            <w:sz w:val="24"/>
            <w:szCs w:val="24"/>
            <w:rPrChange w:id="5099" w:author="my_pc" w:date="2026-07-07T13:21:00Z" w16du:dateUtc="2026-07-07T12:21:00Z">
              <w:rPr>
                <w:rFonts w:asciiTheme="majorBidi" w:hAnsiTheme="majorBidi" w:cstheme="majorBidi"/>
                <w:sz w:val="24"/>
                <w:szCs w:val="24"/>
                <w:lang w:val="en-GB"/>
              </w:rPr>
            </w:rPrChange>
          </w:rPr>
          <w:delText>“</w:delText>
        </w:r>
      </w:del>
      <w:ins w:id="5100" w:author="my_pc" w:date="2026-07-06T01:12:00Z" w16du:dateUtc="2026-07-06T00:12:00Z">
        <w:r w:rsidR="00165132" w:rsidRPr="00D62572">
          <w:rPr>
            <w:rFonts w:asciiTheme="majorBidi" w:hAnsiTheme="majorBidi" w:cstheme="majorBidi"/>
            <w:sz w:val="24"/>
            <w:szCs w:val="24"/>
            <w:rPrChange w:id="5101" w:author="my_pc" w:date="2026-07-07T13:21:00Z" w16du:dateUtc="2026-07-07T12:21:00Z">
              <w:rPr>
                <w:rFonts w:asciiTheme="majorBidi" w:hAnsiTheme="majorBidi" w:cstheme="majorBidi"/>
                <w:sz w:val="24"/>
                <w:szCs w:val="24"/>
                <w:lang w:val="en-GB"/>
              </w:rPr>
            </w:rPrChange>
          </w:rPr>
          <w:t>‘</w:t>
        </w:r>
      </w:ins>
      <w:r w:rsidRPr="00D62572">
        <w:rPr>
          <w:rFonts w:asciiTheme="majorBidi" w:hAnsiTheme="majorBidi" w:cstheme="majorBidi"/>
          <w:sz w:val="24"/>
          <w:szCs w:val="24"/>
          <w:rPrChange w:id="5102" w:author="my_pc" w:date="2026-07-07T13:21:00Z" w16du:dateUtc="2026-07-07T12:21:00Z">
            <w:rPr>
              <w:rFonts w:asciiTheme="majorBidi" w:hAnsiTheme="majorBidi" w:cstheme="majorBidi"/>
              <w:sz w:val="24"/>
              <w:szCs w:val="24"/>
              <w:lang w:val="en-GB"/>
            </w:rPr>
          </w:rPrChange>
        </w:rPr>
        <w:t>three</w:t>
      </w:r>
      <w:del w:id="5103" w:author="my_pc" w:date="2026-07-06T23:24:00Z" w16du:dateUtc="2026-07-06T22:24:00Z">
        <w:r w:rsidRPr="00D62572" w:rsidDel="00716B5F">
          <w:rPr>
            <w:rFonts w:asciiTheme="majorBidi" w:hAnsiTheme="majorBidi" w:cstheme="majorBidi"/>
            <w:sz w:val="24"/>
            <w:szCs w:val="24"/>
            <w:rPrChange w:id="5104" w:author="my_pc" w:date="2026-07-07T13:21:00Z" w16du:dateUtc="2026-07-07T12:21:00Z">
              <w:rPr>
                <w:rFonts w:asciiTheme="majorBidi" w:hAnsiTheme="majorBidi" w:cstheme="majorBidi"/>
                <w:sz w:val="24"/>
                <w:szCs w:val="24"/>
                <w:lang w:val="en-GB"/>
              </w:rPr>
            </w:rPrChange>
          </w:rPr>
          <w:delText xml:space="preserve"> </w:delText>
        </w:r>
      </w:del>
      <w:ins w:id="510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106" w:author="my_pc" w:date="2026-07-07T13:21:00Z" w16du:dateUtc="2026-07-07T12:21:00Z">
            <w:rPr>
              <w:rFonts w:asciiTheme="majorBidi" w:hAnsiTheme="majorBidi" w:cstheme="majorBidi"/>
              <w:sz w:val="24"/>
              <w:szCs w:val="24"/>
              <w:lang w:val="en-GB"/>
            </w:rPr>
          </w:rPrChange>
        </w:rPr>
        <w:t>R’s</w:t>
      </w:r>
      <w:del w:id="5107" w:author="my_pc" w:date="2026-07-06T00:25:00Z" w16du:dateUtc="2026-07-05T23:25:00Z">
        <w:r w:rsidRPr="00D62572" w:rsidDel="00753D9E">
          <w:rPr>
            <w:rFonts w:asciiTheme="majorBidi" w:hAnsiTheme="majorBidi" w:cstheme="majorBidi"/>
            <w:sz w:val="24"/>
            <w:szCs w:val="24"/>
            <w:rPrChange w:id="5108" w:author="my_pc" w:date="2026-07-07T13:21:00Z" w16du:dateUtc="2026-07-07T12:21:00Z">
              <w:rPr>
                <w:rFonts w:asciiTheme="majorBidi" w:hAnsiTheme="majorBidi" w:cstheme="majorBidi"/>
                <w:sz w:val="24"/>
                <w:szCs w:val="24"/>
                <w:lang w:val="en-GB"/>
              </w:rPr>
            </w:rPrChange>
          </w:rPr>
          <w:delText>”––</w:delText>
        </w:r>
      </w:del>
      <w:ins w:id="5109" w:author="my_pc" w:date="2026-07-06T01:12:00Z" w16du:dateUtc="2026-07-06T00:12:00Z">
        <w:r w:rsidR="00165132" w:rsidRPr="00D62572">
          <w:rPr>
            <w:rFonts w:asciiTheme="majorBidi" w:hAnsiTheme="majorBidi" w:cstheme="majorBidi"/>
            <w:sz w:val="24"/>
            <w:szCs w:val="24"/>
            <w:rPrChange w:id="5110" w:author="my_pc" w:date="2026-07-07T13:21:00Z" w16du:dateUtc="2026-07-07T12:21:00Z">
              <w:rPr>
                <w:rFonts w:asciiTheme="majorBidi" w:hAnsiTheme="majorBidi" w:cstheme="majorBidi"/>
                <w:sz w:val="24"/>
                <w:szCs w:val="24"/>
                <w:lang w:val="en-GB"/>
              </w:rPr>
            </w:rPrChange>
          </w:rPr>
          <w:t>’</w:t>
        </w:r>
      </w:ins>
      <w:ins w:id="5111" w:author="my_pc" w:date="2026-07-06T00:25:00Z" w16du:dateUtc="2026-07-05T23:25:00Z">
        <w:r w:rsidR="00753D9E" w:rsidRPr="00D62572">
          <w:rPr>
            <w:rFonts w:asciiTheme="majorBidi" w:hAnsiTheme="majorBidi" w:cstheme="majorBidi"/>
            <w:sz w:val="24"/>
            <w:szCs w:val="24"/>
            <w:rPrChange w:id="5112" w:author="my_pc" w:date="2026-07-07T13:21:00Z" w16du:dateUtc="2026-07-07T12:21:00Z">
              <w:rPr>
                <w:rFonts w:asciiTheme="majorBidi" w:hAnsiTheme="majorBidi" w:cstheme="majorBidi"/>
                <w:sz w:val="24"/>
                <w:szCs w:val="24"/>
                <w:lang w:val="en-GB"/>
              </w:rPr>
            </w:rPrChange>
          </w:rPr>
          <w:t>—</w:t>
        </w:r>
      </w:ins>
      <w:r w:rsidRPr="00D62572">
        <w:rPr>
          <w:rFonts w:asciiTheme="majorBidi" w:hAnsiTheme="majorBidi" w:cstheme="majorBidi"/>
          <w:sz w:val="24"/>
          <w:szCs w:val="24"/>
          <w:rPrChange w:id="5113" w:author="my_pc" w:date="2026-07-07T13:21:00Z" w16du:dateUtc="2026-07-07T12:21:00Z">
            <w:rPr>
              <w:rFonts w:asciiTheme="majorBidi" w:hAnsiTheme="majorBidi" w:cstheme="majorBidi"/>
              <w:sz w:val="24"/>
              <w:szCs w:val="24"/>
              <w:lang w:val="en-GB"/>
            </w:rPr>
          </w:rPrChange>
        </w:rPr>
        <w:t>realistic,</w:t>
      </w:r>
      <w:del w:id="5114" w:author="my_pc" w:date="2026-07-06T23:24:00Z" w16du:dateUtc="2026-07-06T22:24:00Z">
        <w:r w:rsidRPr="00D62572" w:rsidDel="00716B5F">
          <w:rPr>
            <w:rFonts w:asciiTheme="majorBidi" w:hAnsiTheme="majorBidi" w:cstheme="majorBidi"/>
            <w:sz w:val="24"/>
            <w:szCs w:val="24"/>
            <w:rPrChange w:id="5115" w:author="my_pc" w:date="2026-07-07T13:21:00Z" w16du:dateUtc="2026-07-07T12:21:00Z">
              <w:rPr>
                <w:rFonts w:asciiTheme="majorBidi" w:hAnsiTheme="majorBidi" w:cstheme="majorBidi"/>
                <w:sz w:val="24"/>
                <w:szCs w:val="24"/>
                <w:lang w:val="en-GB"/>
              </w:rPr>
            </w:rPrChange>
          </w:rPr>
          <w:delText xml:space="preserve"> </w:delText>
        </w:r>
      </w:del>
      <w:ins w:id="5116"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117" w:author="my_pc" w:date="2026-07-07T13:21:00Z" w16du:dateUtc="2026-07-07T12:21:00Z">
            <w:rPr>
              <w:rFonts w:asciiTheme="majorBidi" w:hAnsiTheme="majorBidi" w:cstheme="majorBidi"/>
              <w:sz w:val="24"/>
              <w:szCs w:val="24"/>
              <w:lang w:val="en-GB"/>
            </w:rPr>
          </w:rPrChange>
        </w:rPr>
        <w:t>relevant,</w:t>
      </w:r>
      <w:del w:id="5118" w:author="my_pc" w:date="2026-07-06T23:24:00Z" w16du:dateUtc="2026-07-06T22:24:00Z">
        <w:r w:rsidRPr="00D62572" w:rsidDel="00716B5F">
          <w:rPr>
            <w:rFonts w:asciiTheme="majorBidi" w:hAnsiTheme="majorBidi" w:cstheme="majorBidi"/>
            <w:sz w:val="24"/>
            <w:szCs w:val="24"/>
            <w:rPrChange w:id="5119" w:author="my_pc" w:date="2026-07-07T13:21:00Z" w16du:dateUtc="2026-07-07T12:21:00Z">
              <w:rPr>
                <w:rFonts w:asciiTheme="majorBidi" w:hAnsiTheme="majorBidi" w:cstheme="majorBidi"/>
                <w:sz w:val="24"/>
                <w:szCs w:val="24"/>
                <w:lang w:val="en-GB"/>
              </w:rPr>
            </w:rPrChange>
          </w:rPr>
          <w:delText xml:space="preserve"> </w:delText>
        </w:r>
      </w:del>
      <w:ins w:id="5120"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121" w:author="my_pc" w:date="2026-07-07T13:21:00Z" w16du:dateUtc="2026-07-07T12:21:00Z">
            <w:rPr>
              <w:rFonts w:asciiTheme="majorBidi" w:hAnsiTheme="majorBidi" w:cstheme="majorBidi"/>
              <w:sz w:val="24"/>
              <w:szCs w:val="24"/>
              <w:lang w:val="en-GB"/>
            </w:rPr>
          </w:rPrChange>
        </w:rPr>
        <w:t>and</w:t>
      </w:r>
      <w:del w:id="5122" w:author="my_pc" w:date="2026-07-06T23:24:00Z" w16du:dateUtc="2026-07-06T22:24:00Z">
        <w:r w:rsidRPr="00D62572" w:rsidDel="00716B5F">
          <w:rPr>
            <w:rFonts w:asciiTheme="majorBidi" w:hAnsiTheme="majorBidi" w:cstheme="majorBidi"/>
            <w:sz w:val="24"/>
            <w:szCs w:val="24"/>
            <w:rPrChange w:id="5123" w:author="my_pc" w:date="2026-07-07T13:21:00Z" w16du:dateUtc="2026-07-07T12:21:00Z">
              <w:rPr>
                <w:rFonts w:asciiTheme="majorBidi" w:hAnsiTheme="majorBidi" w:cstheme="majorBidi"/>
                <w:sz w:val="24"/>
                <w:szCs w:val="24"/>
                <w:lang w:val="en-GB"/>
              </w:rPr>
            </w:rPrChange>
          </w:rPr>
          <w:delText xml:space="preserve"> </w:delText>
        </w:r>
      </w:del>
      <w:ins w:id="5124"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125" w:author="my_pc" w:date="2026-07-07T13:21:00Z" w16du:dateUtc="2026-07-07T12:21:00Z">
            <w:rPr>
              <w:rFonts w:asciiTheme="majorBidi" w:hAnsiTheme="majorBidi" w:cstheme="majorBidi"/>
              <w:sz w:val="24"/>
              <w:szCs w:val="24"/>
              <w:lang w:val="en-GB"/>
            </w:rPr>
          </w:rPrChange>
        </w:rPr>
        <w:t>research-supported</w:t>
      </w:r>
      <w:del w:id="5126" w:author="my_pc" w:date="2026-07-06T00:22:00Z" w16du:dateUtc="2026-07-05T23:22:00Z">
        <w:r w:rsidRPr="00D62572" w:rsidDel="00FB18E4">
          <w:rPr>
            <w:rFonts w:asciiTheme="majorBidi" w:hAnsiTheme="majorBidi" w:cstheme="majorBidi"/>
            <w:sz w:val="24"/>
            <w:szCs w:val="24"/>
            <w:rPrChange w:id="5127" w:author="my_pc" w:date="2026-07-07T13:21:00Z" w16du:dateUtc="2026-07-07T12:21:00Z">
              <w:rPr>
                <w:rFonts w:asciiTheme="majorBidi" w:hAnsiTheme="majorBidi" w:cstheme="majorBidi"/>
                <w:sz w:val="24"/>
                <w:szCs w:val="24"/>
                <w:lang w:val="en-GB"/>
              </w:rPr>
            </w:rPrChange>
          </w:rPr>
          <w:delText>––</w:delText>
        </w:r>
      </w:del>
      <w:ins w:id="5128" w:author="my_pc" w:date="2026-07-06T00:22:00Z" w16du:dateUtc="2026-07-05T23:22:00Z">
        <w:r w:rsidR="00FB18E4" w:rsidRPr="00D62572">
          <w:rPr>
            <w:rFonts w:asciiTheme="majorBidi" w:hAnsiTheme="majorBidi" w:cstheme="majorBidi"/>
            <w:sz w:val="24"/>
            <w:szCs w:val="24"/>
            <w:rPrChange w:id="5129" w:author="my_pc" w:date="2026-07-07T13:21:00Z" w16du:dateUtc="2026-07-07T12:21:00Z">
              <w:rPr>
                <w:rFonts w:asciiTheme="majorBidi" w:hAnsiTheme="majorBidi" w:cstheme="majorBidi"/>
                <w:sz w:val="24"/>
                <w:szCs w:val="24"/>
                <w:lang w:val="en-GB"/>
              </w:rPr>
            </w:rPrChange>
          </w:rPr>
          <w:t>—</w:t>
        </w:r>
      </w:ins>
      <w:r w:rsidRPr="00D62572">
        <w:rPr>
          <w:rFonts w:asciiTheme="majorBidi" w:hAnsiTheme="majorBidi" w:cstheme="majorBidi"/>
          <w:sz w:val="24"/>
          <w:szCs w:val="24"/>
          <w:rPrChange w:id="5130" w:author="my_pc" w:date="2026-07-07T13:21:00Z" w16du:dateUtc="2026-07-07T12:21:00Z">
            <w:rPr>
              <w:rFonts w:asciiTheme="majorBidi" w:hAnsiTheme="majorBidi" w:cstheme="majorBidi"/>
              <w:sz w:val="24"/>
              <w:szCs w:val="24"/>
              <w:lang w:val="en-GB"/>
            </w:rPr>
          </w:rPrChange>
        </w:rPr>
        <w:t>provide</w:t>
      </w:r>
      <w:del w:id="5131" w:author="my_pc" w:date="2026-07-06T23:24:00Z" w16du:dateUtc="2026-07-06T22:24:00Z">
        <w:r w:rsidRPr="00D62572" w:rsidDel="00716B5F">
          <w:rPr>
            <w:rFonts w:asciiTheme="majorBidi" w:hAnsiTheme="majorBidi" w:cstheme="majorBidi"/>
            <w:sz w:val="24"/>
            <w:szCs w:val="24"/>
            <w:rPrChange w:id="5132" w:author="my_pc" w:date="2026-07-07T13:21:00Z" w16du:dateUtc="2026-07-07T12:21:00Z">
              <w:rPr>
                <w:rFonts w:asciiTheme="majorBidi" w:hAnsiTheme="majorBidi" w:cstheme="majorBidi"/>
                <w:sz w:val="24"/>
                <w:szCs w:val="24"/>
                <w:lang w:val="en-GB"/>
              </w:rPr>
            </w:rPrChange>
          </w:rPr>
          <w:delText xml:space="preserve"> </w:delText>
        </w:r>
      </w:del>
      <w:ins w:id="513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134" w:author="my_pc" w:date="2026-07-07T13:21:00Z" w16du:dateUtc="2026-07-07T12:21:00Z">
            <w:rPr>
              <w:rFonts w:asciiTheme="majorBidi" w:hAnsiTheme="majorBidi" w:cstheme="majorBidi"/>
              <w:sz w:val="24"/>
              <w:szCs w:val="24"/>
              <w:lang w:val="en-GB"/>
            </w:rPr>
          </w:rPrChange>
        </w:rPr>
        <w:t>a</w:t>
      </w:r>
      <w:del w:id="5135" w:author="my_pc" w:date="2026-07-06T23:24:00Z" w16du:dateUtc="2026-07-06T22:24:00Z">
        <w:r w:rsidRPr="00D62572" w:rsidDel="00716B5F">
          <w:rPr>
            <w:rFonts w:asciiTheme="majorBidi" w:hAnsiTheme="majorBidi" w:cstheme="majorBidi"/>
            <w:sz w:val="24"/>
            <w:szCs w:val="24"/>
            <w:rPrChange w:id="5136" w:author="my_pc" w:date="2026-07-07T13:21:00Z" w16du:dateUtc="2026-07-07T12:21:00Z">
              <w:rPr>
                <w:rFonts w:asciiTheme="majorBidi" w:hAnsiTheme="majorBidi" w:cstheme="majorBidi"/>
                <w:sz w:val="24"/>
                <w:szCs w:val="24"/>
                <w:lang w:val="en-GB"/>
              </w:rPr>
            </w:rPrChange>
          </w:rPr>
          <w:delText xml:space="preserve"> </w:delText>
        </w:r>
      </w:del>
      <w:ins w:id="513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138" w:author="my_pc" w:date="2026-07-07T13:21:00Z" w16du:dateUtc="2026-07-07T12:21:00Z">
            <w:rPr>
              <w:rFonts w:asciiTheme="majorBidi" w:hAnsiTheme="majorBidi" w:cstheme="majorBidi"/>
              <w:sz w:val="24"/>
              <w:szCs w:val="24"/>
              <w:lang w:val="en-GB"/>
            </w:rPr>
          </w:rPrChange>
        </w:rPr>
        <w:t>framework</w:t>
      </w:r>
      <w:del w:id="5139" w:author="my_pc" w:date="2026-07-06T23:24:00Z" w16du:dateUtc="2026-07-06T22:24:00Z">
        <w:r w:rsidRPr="00D62572" w:rsidDel="00716B5F">
          <w:rPr>
            <w:rFonts w:asciiTheme="majorBidi" w:hAnsiTheme="majorBidi" w:cstheme="majorBidi"/>
            <w:sz w:val="24"/>
            <w:szCs w:val="24"/>
            <w:rPrChange w:id="5140" w:author="my_pc" w:date="2026-07-07T13:21:00Z" w16du:dateUtc="2026-07-07T12:21:00Z">
              <w:rPr>
                <w:rFonts w:asciiTheme="majorBidi" w:hAnsiTheme="majorBidi" w:cstheme="majorBidi"/>
                <w:sz w:val="24"/>
                <w:szCs w:val="24"/>
                <w:lang w:val="en-GB"/>
              </w:rPr>
            </w:rPrChange>
          </w:rPr>
          <w:delText xml:space="preserve"> </w:delText>
        </w:r>
      </w:del>
      <w:ins w:id="514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142" w:author="my_pc" w:date="2026-07-07T13:21:00Z" w16du:dateUtc="2026-07-07T12:21:00Z">
            <w:rPr>
              <w:rFonts w:asciiTheme="majorBidi" w:hAnsiTheme="majorBidi" w:cstheme="majorBidi"/>
              <w:sz w:val="24"/>
              <w:szCs w:val="24"/>
              <w:lang w:val="en-GB"/>
            </w:rPr>
          </w:rPrChange>
        </w:rPr>
        <w:t>for</w:t>
      </w:r>
      <w:del w:id="5143" w:author="my_pc" w:date="2026-07-06T23:24:00Z" w16du:dateUtc="2026-07-06T22:24:00Z">
        <w:r w:rsidRPr="00D62572" w:rsidDel="00716B5F">
          <w:rPr>
            <w:rFonts w:asciiTheme="majorBidi" w:hAnsiTheme="majorBidi" w:cstheme="majorBidi"/>
            <w:sz w:val="24"/>
            <w:szCs w:val="24"/>
            <w:rPrChange w:id="5144" w:author="my_pc" w:date="2026-07-07T13:21:00Z" w16du:dateUtc="2026-07-07T12:21:00Z">
              <w:rPr>
                <w:rFonts w:asciiTheme="majorBidi" w:hAnsiTheme="majorBidi" w:cstheme="majorBidi"/>
                <w:sz w:val="24"/>
                <w:szCs w:val="24"/>
                <w:lang w:val="en-GB"/>
              </w:rPr>
            </w:rPrChange>
          </w:rPr>
          <w:delText xml:space="preserve"> </w:delText>
        </w:r>
      </w:del>
      <w:ins w:id="514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146" w:author="my_pc" w:date="2026-07-07T13:21:00Z" w16du:dateUtc="2026-07-07T12:21:00Z">
            <w:rPr>
              <w:rFonts w:asciiTheme="majorBidi" w:hAnsiTheme="majorBidi" w:cstheme="majorBidi"/>
              <w:sz w:val="24"/>
              <w:szCs w:val="24"/>
              <w:lang w:val="en-GB"/>
            </w:rPr>
          </w:rPrChange>
        </w:rPr>
        <w:t>assessing</w:t>
      </w:r>
      <w:del w:id="5147" w:author="my_pc" w:date="2026-07-06T23:24:00Z" w16du:dateUtc="2026-07-06T22:24:00Z">
        <w:r w:rsidRPr="00D62572" w:rsidDel="00716B5F">
          <w:rPr>
            <w:rFonts w:asciiTheme="majorBidi" w:hAnsiTheme="majorBidi" w:cstheme="majorBidi"/>
            <w:sz w:val="24"/>
            <w:szCs w:val="24"/>
            <w:rPrChange w:id="5148" w:author="my_pc" w:date="2026-07-07T13:21:00Z" w16du:dateUtc="2026-07-07T12:21:00Z">
              <w:rPr>
                <w:rFonts w:asciiTheme="majorBidi" w:hAnsiTheme="majorBidi" w:cstheme="majorBidi"/>
                <w:sz w:val="24"/>
                <w:szCs w:val="24"/>
                <w:lang w:val="en-GB"/>
              </w:rPr>
            </w:rPrChange>
          </w:rPr>
          <w:delText xml:space="preserve"> </w:delText>
        </w:r>
      </w:del>
      <w:ins w:id="514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150" w:author="my_pc" w:date="2026-07-07T13:21:00Z" w16du:dateUtc="2026-07-07T12:21:00Z">
            <w:rPr>
              <w:rFonts w:asciiTheme="majorBidi" w:hAnsiTheme="majorBidi" w:cstheme="majorBidi"/>
              <w:sz w:val="24"/>
              <w:szCs w:val="24"/>
              <w:lang w:val="en-GB"/>
            </w:rPr>
          </w:rPrChange>
        </w:rPr>
        <w:t>whether</w:t>
      </w:r>
      <w:del w:id="5151" w:author="my_pc" w:date="2026-07-06T23:24:00Z" w16du:dateUtc="2026-07-06T22:24:00Z">
        <w:r w:rsidRPr="00D62572" w:rsidDel="00716B5F">
          <w:rPr>
            <w:rFonts w:asciiTheme="majorBidi" w:hAnsiTheme="majorBidi" w:cstheme="majorBidi"/>
            <w:sz w:val="24"/>
            <w:szCs w:val="24"/>
            <w:rPrChange w:id="5152" w:author="my_pc" w:date="2026-07-07T13:21:00Z" w16du:dateUtc="2026-07-07T12:21:00Z">
              <w:rPr>
                <w:rFonts w:asciiTheme="majorBidi" w:hAnsiTheme="majorBidi" w:cstheme="majorBidi"/>
                <w:sz w:val="24"/>
                <w:szCs w:val="24"/>
                <w:lang w:val="en-GB"/>
              </w:rPr>
            </w:rPrChange>
          </w:rPr>
          <w:delText xml:space="preserve"> </w:delText>
        </w:r>
      </w:del>
      <w:ins w:id="515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154" w:author="my_pc" w:date="2026-07-07T13:21:00Z" w16du:dateUtc="2026-07-07T12:21:00Z">
            <w:rPr>
              <w:rFonts w:asciiTheme="majorBidi" w:hAnsiTheme="majorBidi" w:cstheme="majorBidi"/>
              <w:sz w:val="24"/>
              <w:szCs w:val="24"/>
              <w:lang w:val="en-GB"/>
            </w:rPr>
          </w:rPrChange>
        </w:rPr>
        <w:t>conditions</w:t>
      </w:r>
      <w:del w:id="5155" w:author="my_pc" w:date="2026-07-06T23:24:00Z" w16du:dateUtc="2026-07-06T22:24:00Z">
        <w:r w:rsidRPr="00D62572" w:rsidDel="00716B5F">
          <w:rPr>
            <w:rFonts w:asciiTheme="majorBidi" w:hAnsiTheme="majorBidi" w:cstheme="majorBidi"/>
            <w:sz w:val="24"/>
            <w:szCs w:val="24"/>
            <w:rPrChange w:id="5156" w:author="my_pc" w:date="2026-07-07T13:21:00Z" w16du:dateUtc="2026-07-07T12:21:00Z">
              <w:rPr>
                <w:rFonts w:asciiTheme="majorBidi" w:hAnsiTheme="majorBidi" w:cstheme="majorBidi"/>
                <w:sz w:val="24"/>
                <w:szCs w:val="24"/>
                <w:lang w:val="en-GB"/>
              </w:rPr>
            </w:rPrChange>
          </w:rPr>
          <w:delText xml:space="preserve"> </w:delText>
        </w:r>
      </w:del>
      <w:ins w:id="515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158" w:author="my_pc" w:date="2026-07-07T13:21:00Z" w16du:dateUtc="2026-07-07T12:21:00Z">
            <w:rPr>
              <w:rFonts w:asciiTheme="majorBidi" w:hAnsiTheme="majorBidi" w:cstheme="majorBidi"/>
              <w:sz w:val="24"/>
              <w:szCs w:val="24"/>
              <w:lang w:val="en-GB"/>
            </w:rPr>
          </w:rPrChange>
        </w:rPr>
        <w:t>are</w:t>
      </w:r>
      <w:del w:id="5159" w:author="my_pc" w:date="2026-07-06T23:24:00Z" w16du:dateUtc="2026-07-06T22:24:00Z">
        <w:r w:rsidRPr="00D62572" w:rsidDel="00716B5F">
          <w:rPr>
            <w:rFonts w:asciiTheme="majorBidi" w:hAnsiTheme="majorBidi" w:cstheme="majorBidi"/>
            <w:sz w:val="24"/>
            <w:szCs w:val="24"/>
            <w:rPrChange w:id="5160" w:author="my_pc" w:date="2026-07-07T13:21:00Z" w16du:dateUtc="2026-07-07T12:21:00Z">
              <w:rPr>
                <w:rFonts w:asciiTheme="majorBidi" w:hAnsiTheme="majorBidi" w:cstheme="majorBidi"/>
                <w:sz w:val="24"/>
                <w:szCs w:val="24"/>
                <w:lang w:val="en-GB"/>
              </w:rPr>
            </w:rPrChange>
          </w:rPr>
          <w:delText xml:space="preserve"> </w:delText>
        </w:r>
      </w:del>
      <w:ins w:id="516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162" w:author="my_pc" w:date="2026-07-07T13:21:00Z" w16du:dateUtc="2026-07-07T12:21:00Z">
            <w:rPr>
              <w:rFonts w:asciiTheme="majorBidi" w:hAnsiTheme="majorBidi" w:cstheme="majorBidi"/>
              <w:sz w:val="24"/>
              <w:szCs w:val="24"/>
              <w:lang w:val="en-GB"/>
            </w:rPr>
          </w:rPrChange>
        </w:rPr>
        <w:t>tailored</w:t>
      </w:r>
      <w:del w:id="5163" w:author="my_pc" w:date="2026-07-06T23:24:00Z" w16du:dateUtc="2026-07-06T22:24:00Z">
        <w:r w:rsidRPr="00D62572" w:rsidDel="00716B5F">
          <w:rPr>
            <w:rFonts w:asciiTheme="majorBidi" w:hAnsiTheme="majorBidi" w:cstheme="majorBidi"/>
            <w:sz w:val="24"/>
            <w:szCs w:val="24"/>
            <w:rPrChange w:id="5164" w:author="my_pc" w:date="2026-07-07T13:21:00Z" w16du:dateUtc="2026-07-07T12:21:00Z">
              <w:rPr>
                <w:rFonts w:asciiTheme="majorBidi" w:hAnsiTheme="majorBidi" w:cstheme="majorBidi"/>
                <w:sz w:val="24"/>
                <w:szCs w:val="24"/>
                <w:lang w:val="en-GB"/>
              </w:rPr>
            </w:rPrChange>
          </w:rPr>
          <w:delText xml:space="preserve"> </w:delText>
        </w:r>
      </w:del>
      <w:ins w:id="516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166" w:author="my_pc" w:date="2026-07-07T13:21:00Z" w16du:dateUtc="2026-07-07T12:21:00Z">
            <w:rPr>
              <w:rFonts w:asciiTheme="majorBidi" w:hAnsiTheme="majorBidi" w:cstheme="majorBidi"/>
              <w:sz w:val="24"/>
              <w:szCs w:val="24"/>
              <w:lang w:val="en-GB"/>
            </w:rPr>
          </w:rPrChange>
        </w:rPr>
        <w:t>to</w:t>
      </w:r>
      <w:del w:id="5167" w:author="my_pc" w:date="2026-07-06T23:24:00Z" w16du:dateUtc="2026-07-06T22:24:00Z">
        <w:r w:rsidRPr="00D62572" w:rsidDel="00716B5F">
          <w:rPr>
            <w:rFonts w:asciiTheme="majorBidi" w:hAnsiTheme="majorBidi" w:cstheme="majorBidi"/>
            <w:sz w:val="24"/>
            <w:szCs w:val="24"/>
            <w:rPrChange w:id="5168" w:author="my_pc" w:date="2026-07-07T13:21:00Z" w16du:dateUtc="2026-07-07T12:21:00Z">
              <w:rPr>
                <w:rFonts w:asciiTheme="majorBidi" w:hAnsiTheme="majorBidi" w:cstheme="majorBidi"/>
                <w:sz w:val="24"/>
                <w:szCs w:val="24"/>
                <w:lang w:val="en-GB"/>
              </w:rPr>
            </w:rPrChange>
          </w:rPr>
          <w:delText xml:space="preserve"> </w:delText>
        </w:r>
      </w:del>
      <w:ins w:id="516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170" w:author="my_pc" w:date="2026-07-07T13:21:00Z" w16du:dateUtc="2026-07-07T12:21:00Z">
            <w:rPr>
              <w:rFonts w:asciiTheme="majorBidi" w:hAnsiTheme="majorBidi" w:cstheme="majorBidi"/>
              <w:sz w:val="24"/>
              <w:szCs w:val="24"/>
              <w:lang w:val="en-GB"/>
            </w:rPr>
          </w:rPrChange>
        </w:rPr>
        <w:t>the</w:t>
      </w:r>
      <w:del w:id="5171" w:author="my_pc" w:date="2026-07-06T23:24:00Z" w16du:dateUtc="2026-07-06T22:24:00Z">
        <w:r w:rsidRPr="00D62572" w:rsidDel="00716B5F">
          <w:rPr>
            <w:rFonts w:asciiTheme="majorBidi" w:hAnsiTheme="majorBidi" w:cstheme="majorBidi"/>
            <w:sz w:val="24"/>
            <w:szCs w:val="24"/>
            <w:rPrChange w:id="5172" w:author="my_pc" w:date="2026-07-07T13:21:00Z" w16du:dateUtc="2026-07-07T12:21:00Z">
              <w:rPr>
                <w:rFonts w:asciiTheme="majorBidi" w:hAnsiTheme="majorBidi" w:cstheme="majorBidi"/>
                <w:sz w:val="24"/>
                <w:szCs w:val="24"/>
                <w:lang w:val="en-GB"/>
              </w:rPr>
            </w:rPrChange>
          </w:rPr>
          <w:delText xml:space="preserve"> </w:delText>
        </w:r>
      </w:del>
      <w:ins w:id="517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174" w:author="my_pc" w:date="2026-07-07T13:21:00Z" w16du:dateUtc="2026-07-07T12:21:00Z">
            <w:rPr>
              <w:rFonts w:asciiTheme="majorBidi" w:hAnsiTheme="majorBidi" w:cstheme="majorBidi"/>
              <w:sz w:val="24"/>
              <w:szCs w:val="24"/>
              <w:lang w:val="en-GB"/>
            </w:rPr>
          </w:rPrChange>
        </w:rPr>
        <w:t>individual,</w:t>
      </w:r>
      <w:del w:id="5175" w:author="my_pc" w:date="2026-07-06T23:24:00Z" w16du:dateUtc="2026-07-06T22:24:00Z">
        <w:r w:rsidRPr="00D62572" w:rsidDel="00716B5F">
          <w:rPr>
            <w:rFonts w:asciiTheme="majorBidi" w:hAnsiTheme="majorBidi" w:cstheme="majorBidi"/>
            <w:sz w:val="24"/>
            <w:szCs w:val="24"/>
            <w:rPrChange w:id="5176" w:author="my_pc" w:date="2026-07-07T13:21:00Z" w16du:dateUtc="2026-07-07T12:21:00Z">
              <w:rPr>
                <w:rFonts w:asciiTheme="majorBidi" w:hAnsiTheme="majorBidi" w:cstheme="majorBidi"/>
                <w:sz w:val="24"/>
                <w:szCs w:val="24"/>
                <w:lang w:val="en-GB"/>
              </w:rPr>
            </w:rPrChange>
          </w:rPr>
          <w:delText xml:space="preserve"> </w:delText>
        </w:r>
      </w:del>
      <w:ins w:id="517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178" w:author="my_pc" w:date="2026-07-07T13:21:00Z" w16du:dateUtc="2026-07-07T12:21:00Z">
            <w:rPr>
              <w:rFonts w:asciiTheme="majorBidi" w:hAnsiTheme="majorBidi" w:cstheme="majorBidi"/>
              <w:sz w:val="24"/>
              <w:szCs w:val="24"/>
              <w:lang w:val="en-GB"/>
            </w:rPr>
          </w:rPrChange>
        </w:rPr>
        <w:t>proportionate</w:t>
      </w:r>
      <w:del w:id="5179" w:author="my_pc" w:date="2026-07-06T23:24:00Z" w16du:dateUtc="2026-07-06T22:24:00Z">
        <w:r w:rsidRPr="00D62572" w:rsidDel="00716B5F">
          <w:rPr>
            <w:rFonts w:asciiTheme="majorBidi" w:hAnsiTheme="majorBidi" w:cstheme="majorBidi"/>
            <w:sz w:val="24"/>
            <w:szCs w:val="24"/>
            <w:rPrChange w:id="5180" w:author="my_pc" w:date="2026-07-07T13:21:00Z" w16du:dateUtc="2026-07-07T12:21:00Z">
              <w:rPr>
                <w:rFonts w:asciiTheme="majorBidi" w:hAnsiTheme="majorBidi" w:cstheme="majorBidi"/>
                <w:sz w:val="24"/>
                <w:szCs w:val="24"/>
                <w:lang w:val="en-GB"/>
              </w:rPr>
            </w:rPrChange>
          </w:rPr>
          <w:delText xml:space="preserve"> </w:delText>
        </w:r>
      </w:del>
      <w:ins w:id="518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182" w:author="my_pc" w:date="2026-07-07T13:21:00Z" w16du:dateUtc="2026-07-07T12:21:00Z">
            <w:rPr>
              <w:rFonts w:asciiTheme="majorBidi" w:hAnsiTheme="majorBidi" w:cstheme="majorBidi"/>
              <w:sz w:val="24"/>
              <w:szCs w:val="24"/>
              <w:lang w:val="en-GB"/>
            </w:rPr>
          </w:rPrChange>
        </w:rPr>
        <w:t>to</w:t>
      </w:r>
      <w:del w:id="5183" w:author="my_pc" w:date="2026-07-06T23:24:00Z" w16du:dateUtc="2026-07-06T22:24:00Z">
        <w:r w:rsidRPr="00D62572" w:rsidDel="00716B5F">
          <w:rPr>
            <w:rFonts w:asciiTheme="majorBidi" w:hAnsiTheme="majorBidi" w:cstheme="majorBidi"/>
            <w:sz w:val="24"/>
            <w:szCs w:val="24"/>
            <w:rPrChange w:id="5184" w:author="my_pc" w:date="2026-07-07T13:21:00Z" w16du:dateUtc="2026-07-07T12:21:00Z">
              <w:rPr>
                <w:rFonts w:asciiTheme="majorBidi" w:hAnsiTheme="majorBidi" w:cstheme="majorBidi"/>
                <w:sz w:val="24"/>
                <w:szCs w:val="24"/>
                <w:lang w:val="en-GB"/>
              </w:rPr>
            </w:rPrChange>
          </w:rPr>
          <w:delText xml:space="preserve"> </w:delText>
        </w:r>
      </w:del>
      <w:ins w:id="518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186" w:author="my_pc" w:date="2026-07-07T13:21:00Z" w16du:dateUtc="2026-07-07T12:21:00Z">
            <w:rPr>
              <w:rFonts w:asciiTheme="majorBidi" w:hAnsiTheme="majorBidi" w:cstheme="majorBidi"/>
              <w:sz w:val="24"/>
              <w:szCs w:val="24"/>
              <w:lang w:val="en-GB"/>
            </w:rPr>
          </w:rPrChange>
        </w:rPr>
        <w:t>the</w:t>
      </w:r>
      <w:del w:id="5187" w:author="my_pc" w:date="2026-07-06T23:24:00Z" w16du:dateUtc="2026-07-06T22:24:00Z">
        <w:r w:rsidRPr="00D62572" w:rsidDel="00716B5F">
          <w:rPr>
            <w:rFonts w:asciiTheme="majorBidi" w:hAnsiTheme="majorBidi" w:cstheme="majorBidi"/>
            <w:sz w:val="24"/>
            <w:szCs w:val="24"/>
            <w:rPrChange w:id="5188" w:author="my_pc" w:date="2026-07-07T13:21:00Z" w16du:dateUtc="2026-07-07T12:21:00Z">
              <w:rPr>
                <w:rFonts w:asciiTheme="majorBidi" w:hAnsiTheme="majorBidi" w:cstheme="majorBidi"/>
                <w:sz w:val="24"/>
                <w:szCs w:val="24"/>
                <w:lang w:val="en-GB"/>
              </w:rPr>
            </w:rPrChange>
          </w:rPr>
          <w:delText xml:space="preserve"> </w:delText>
        </w:r>
      </w:del>
      <w:ins w:id="518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190" w:author="my_pc" w:date="2026-07-07T13:21:00Z" w16du:dateUtc="2026-07-07T12:21:00Z">
            <w:rPr>
              <w:rFonts w:asciiTheme="majorBidi" w:hAnsiTheme="majorBidi" w:cstheme="majorBidi"/>
              <w:sz w:val="24"/>
              <w:szCs w:val="24"/>
              <w:lang w:val="en-GB"/>
            </w:rPr>
          </w:rPrChange>
        </w:rPr>
        <w:t>offense,</w:t>
      </w:r>
      <w:del w:id="5191" w:author="my_pc" w:date="2026-07-06T23:24:00Z" w16du:dateUtc="2026-07-06T22:24:00Z">
        <w:r w:rsidRPr="00D62572" w:rsidDel="00716B5F">
          <w:rPr>
            <w:rFonts w:asciiTheme="majorBidi" w:hAnsiTheme="majorBidi" w:cstheme="majorBidi"/>
            <w:sz w:val="24"/>
            <w:szCs w:val="24"/>
            <w:rPrChange w:id="5192" w:author="my_pc" w:date="2026-07-07T13:21:00Z" w16du:dateUtc="2026-07-07T12:21:00Z">
              <w:rPr>
                <w:rFonts w:asciiTheme="majorBidi" w:hAnsiTheme="majorBidi" w:cstheme="majorBidi"/>
                <w:sz w:val="24"/>
                <w:szCs w:val="24"/>
                <w:lang w:val="en-GB"/>
              </w:rPr>
            </w:rPrChange>
          </w:rPr>
          <w:delText xml:space="preserve"> </w:delText>
        </w:r>
      </w:del>
      <w:ins w:id="519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194" w:author="my_pc" w:date="2026-07-07T13:21:00Z" w16du:dateUtc="2026-07-07T12:21:00Z">
            <w:rPr>
              <w:rFonts w:asciiTheme="majorBidi" w:hAnsiTheme="majorBidi" w:cstheme="majorBidi"/>
              <w:sz w:val="24"/>
              <w:szCs w:val="24"/>
              <w:lang w:val="en-GB"/>
            </w:rPr>
          </w:rPrChange>
        </w:rPr>
        <w:t>and/or</w:t>
      </w:r>
      <w:del w:id="5195" w:author="my_pc" w:date="2026-07-06T23:24:00Z" w16du:dateUtc="2026-07-06T22:24:00Z">
        <w:r w:rsidRPr="00D62572" w:rsidDel="00716B5F">
          <w:rPr>
            <w:rFonts w:asciiTheme="majorBidi" w:hAnsiTheme="majorBidi" w:cstheme="majorBidi"/>
            <w:sz w:val="24"/>
            <w:szCs w:val="24"/>
            <w:rPrChange w:id="5196" w:author="my_pc" w:date="2026-07-07T13:21:00Z" w16du:dateUtc="2026-07-07T12:21:00Z">
              <w:rPr>
                <w:rFonts w:asciiTheme="majorBidi" w:hAnsiTheme="majorBidi" w:cstheme="majorBidi"/>
                <w:sz w:val="24"/>
                <w:szCs w:val="24"/>
                <w:lang w:val="en-GB"/>
              </w:rPr>
            </w:rPrChange>
          </w:rPr>
          <w:delText xml:space="preserve"> </w:delText>
        </w:r>
      </w:del>
      <w:ins w:id="519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198" w:author="my_pc" w:date="2026-07-07T13:21:00Z" w16du:dateUtc="2026-07-07T12:21:00Z">
            <w:rPr>
              <w:rFonts w:asciiTheme="majorBidi" w:hAnsiTheme="majorBidi" w:cstheme="majorBidi"/>
              <w:sz w:val="24"/>
              <w:szCs w:val="24"/>
              <w:lang w:val="en-GB"/>
            </w:rPr>
          </w:rPrChange>
        </w:rPr>
        <w:t>evidence-based</w:t>
      </w:r>
      <w:del w:id="5199" w:author="my_pc" w:date="2026-07-06T23:24:00Z" w16du:dateUtc="2026-07-06T22:24:00Z">
        <w:r w:rsidRPr="00D62572" w:rsidDel="00716B5F">
          <w:rPr>
            <w:rFonts w:asciiTheme="majorBidi" w:hAnsiTheme="majorBidi" w:cstheme="majorBidi"/>
            <w:sz w:val="24"/>
            <w:szCs w:val="24"/>
            <w:rPrChange w:id="5200" w:author="my_pc" w:date="2026-07-07T13:21:00Z" w16du:dateUtc="2026-07-07T12:21:00Z">
              <w:rPr>
                <w:rFonts w:asciiTheme="majorBidi" w:hAnsiTheme="majorBidi" w:cstheme="majorBidi"/>
                <w:sz w:val="24"/>
                <w:szCs w:val="24"/>
                <w:lang w:val="en-GB"/>
              </w:rPr>
            </w:rPrChange>
          </w:rPr>
          <w:delText xml:space="preserve"> </w:delText>
        </w:r>
      </w:del>
      <w:ins w:id="520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202" w:author="my_pc" w:date="2026-07-07T13:21:00Z" w16du:dateUtc="2026-07-07T12:21:00Z">
            <w:rPr>
              <w:rFonts w:asciiTheme="majorBidi" w:hAnsiTheme="majorBidi" w:cstheme="majorBidi"/>
              <w:sz w:val="24"/>
              <w:szCs w:val="24"/>
              <w:lang w:val="en-GB"/>
            </w:rPr>
          </w:rPrChange>
        </w:rPr>
        <w:t>(Klingele</w:t>
      </w:r>
      <w:ins w:id="5203" w:author="my_pc" w:date="2026-07-06T23:24:00Z" w16du:dateUtc="2026-07-06T22:24:00Z">
        <w:r w:rsidR="00716B5F" w:rsidRPr="001147AC">
          <w:rPr>
            <w:rFonts w:asciiTheme="majorBidi" w:hAnsiTheme="majorBidi" w:cstheme="majorBidi"/>
            <w:sz w:val="24"/>
            <w:szCs w:val="24"/>
          </w:rPr>
          <w:t xml:space="preserve"> </w:t>
        </w:r>
      </w:ins>
      <w:ins w:id="5204" w:author="my_pc" w:date="2026-07-06T01:06:00Z" w16du:dateUtc="2026-07-06T00:06:00Z">
        <w:r w:rsidR="00215E27" w:rsidRPr="00D62572">
          <w:rPr>
            <w:rFonts w:asciiTheme="majorBidi" w:hAnsiTheme="majorBidi" w:cstheme="majorBidi"/>
            <w:sz w:val="24"/>
            <w:szCs w:val="24"/>
            <w:rPrChange w:id="5205" w:author="my_pc" w:date="2026-07-07T13:21:00Z" w16du:dateUtc="2026-07-07T12:21:00Z">
              <w:rPr>
                <w:rFonts w:asciiTheme="majorBidi" w:hAnsiTheme="majorBidi" w:cstheme="majorBidi"/>
                <w:sz w:val="24"/>
                <w:szCs w:val="24"/>
                <w:lang w:val="en-GB"/>
              </w:rPr>
            </w:rPrChange>
          </w:rPr>
          <w:t>20</w:t>
        </w:r>
      </w:ins>
      <w:del w:id="5206" w:author="my_pc" w:date="2026-07-06T01:06:00Z" w16du:dateUtc="2026-07-06T00:06:00Z">
        <w:r w:rsidRPr="00D62572" w:rsidDel="00215E27">
          <w:rPr>
            <w:rFonts w:asciiTheme="majorBidi" w:hAnsiTheme="majorBidi" w:cstheme="majorBidi"/>
            <w:sz w:val="24"/>
            <w:szCs w:val="24"/>
            <w:rPrChange w:id="5207" w:author="my_pc" w:date="2026-07-07T13:21:00Z" w16du:dateUtc="2026-07-07T12:21:00Z">
              <w:rPr>
                <w:rFonts w:asciiTheme="majorBidi" w:hAnsiTheme="majorBidi" w:cstheme="majorBidi"/>
                <w:sz w:val="24"/>
                <w:szCs w:val="24"/>
                <w:lang w:val="en-GB"/>
              </w:rPr>
            </w:rPrChange>
          </w:rPr>
          <w:delText>, 20</w:delText>
        </w:r>
      </w:del>
      <w:r w:rsidRPr="00D62572">
        <w:rPr>
          <w:rFonts w:asciiTheme="majorBidi" w:hAnsiTheme="majorBidi" w:cstheme="majorBidi"/>
          <w:sz w:val="24"/>
          <w:szCs w:val="24"/>
          <w:rPrChange w:id="5208" w:author="my_pc" w:date="2026-07-07T13:21:00Z" w16du:dateUtc="2026-07-07T12:21:00Z">
            <w:rPr>
              <w:rFonts w:asciiTheme="majorBidi" w:hAnsiTheme="majorBidi" w:cstheme="majorBidi"/>
              <w:sz w:val="24"/>
              <w:szCs w:val="24"/>
              <w:lang w:val="en-GB"/>
            </w:rPr>
          </w:rPrChange>
        </w:rPr>
        <w:t>21;</w:t>
      </w:r>
      <w:del w:id="5209" w:author="my_pc" w:date="2026-07-06T23:24:00Z" w16du:dateUtc="2026-07-06T22:24:00Z">
        <w:r w:rsidRPr="00D62572" w:rsidDel="00716B5F">
          <w:rPr>
            <w:rFonts w:asciiTheme="majorBidi" w:hAnsiTheme="majorBidi" w:cstheme="majorBidi"/>
            <w:sz w:val="24"/>
            <w:szCs w:val="24"/>
            <w:rPrChange w:id="5210" w:author="my_pc" w:date="2026-07-07T13:21:00Z" w16du:dateUtc="2026-07-07T12:21:00Z">
              <w:rPr>
                <w:rFonts w:asciiTheme="majorBidi" w:hAnsiTheme="majorBidi" w:cstheme="majorBidi"/>
                <w:sz w:val="24"/>
                <w:szCs w:val="24"/>
                <w:lang w:val="en-GB"/>
              </w:rPr>
            </w:rPrChange>
          </w:rPr>
          <w:delText xml:space="preserve"> </w:delText>
        </w:r>
      </w:del>
      <w:ins w:id="521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212" w:author="my_pc" w:date="2026-07-07T13:21:00Z" w16du:dateUtc="2026-07-07T12:21:00Z">
            <w:rPr>
              <w:rFonts w:asciiTheme="majorBidi" w:hAnsiTheme="majorBidi" w:cstheme="majorBidi"/>
              <w:sz w:val="24"/>
              <w:szCs w:val="24"/>
              <w:lang w:val="en-GB"/>
            </w:rPr>
          </w:rPrChange>
        </w:rPr>
        <w:t>Robina</w:t>
      </w:r>
      <w:del w:id="5213" w:author="my_pc" w:date="2026-07-06T23:24:00Z" w16du:dateUtc="2026-07-06T22:24:00Z">
        <w:r w:rsidRPr="00D62572" w:rsidDel="00716B5F">
          <w:rPr>
            <w:rFonts w:asciiTheme="majorBidi" w:hAnsiTheme="majorBidi" w:cstheme="majorBidi"/>
            <w:sz w:val="24"/>
            <w:szCs w:val="24"/>
            <w:rPrChange w:id="5214" w:author="my_pc" w:date="2026-07-07T13:21:00Z" w16du:dateUtc="2026-07-07T12:21:00Z">
              <w:rPr>
                <w:rFonts w:asciiTheme="majorBidi" w:hAnsiTheme="majorBidi" w:cstheme="majorBidi"/>
                <w:sz w:val="24"/>
                <w:szCs w:val="24"/>
                <w:lang w:val="en-GB"/>
              </w:rPr>
            </w:rPrChange>
          </w:rPr>
          <w:delText xml:space="preserve"> </w:delText>
        </w:r>
      </w:del>
      <w:ins w:id="521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216" w:author="my_pc" w:date="2026-07-07T13:21:00Z" w16du:dateUtc="2026-07-07T12:21:00Z">
            <w:rPr>
              <w:rFonts w:asciiTheme="majorBidi" w:hAnsiTheme="majorBidi" w:cstheme="majorBidi"/>
              <w:sz w:val="24"/>
              <w:szCs w:val="24"/>
              <w:lang w:val="en-GB"/>
            </w:rPr>
          </w:rPrChange>
        </w:rPr>
        <w:t>Institute</w:t>
      </w:r>
      <w:del w:id="5217" w:author="my_pc" w:date="2026-07-06T23:24:00Z" w16du:dateUtc="2026-07-06T22:24:00Z">
        <w:r w:rsidRPr="00D62572" w:rsidDel="00716B5F">
          <w:rPr>
            <w:rFonts w:asciiTheme="majorBidi" w:hAnsiTheme="majorBidi" w:cstheme="majorBidi"/>
            <w:sz w:val="24"/>
            <w:szCs w:val="24"/>
            <w:rPrChange w:id="5218" w:author="my_pc" w:date="2026-07-07T13:21:00Z" w16du:dateUtc="2026-07-07T12:21:00Z">
              <w:rPr>
                <w:rFonts w:asciiTheme="majorBidi" w:hAnsiTheme="majorBidi" w:cstheme="majorBidi"/>
                <w:sz w:val="24"/>
                <w:szCs w:val="24"/>
                <w:lang w:val="en-GB"/>
              </w:rPr>
            </w:rPrChange>
          </w:rPr>
          <w:delText xml:space="preserve"> </w:delText>
        </w:r>
      </w:del>
      <w:ins w:id="521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220" w:author="my_pc" w:date="2026-07-07T13:21:00Z" w16du:dateUtc="2026-07-07T12:21:00Z">
            <w:rPr>
              <w:rFonts w:asciiTheme="majorBidi" w:hAnsiTheme="majorBidi" w:cstheme="majorBidi"/>
              <w:sz w:val="24"/>
              <w:szCs w:val="24"/>
              <w:lang w:val="en-GB"/>
            </w:rPr>
          </w:rPrChange>
        </w:rPr>
        <w:t>of</w:t>
      </w:r>
      <w:del w:id="5221" w:author="my_pc" w:date="2026-07-06T23:24:00Z" w16du:dateUtc="2026-07-06T22:24:00Z">
        <w:r w:rsidRPr="00D62572" w:rsidDel="00716B5F">
          <w:rPr>
            <w:rFonts w:asciiTheme="majorBidi" w:hAnsiTheme="majorBidi" w:cstheme="majorBidi"/>
            <w:sz w:val="24"/>
            <w:szCs w:val="24"/>
            <w:rPrChange w:id="5222" w:author="my_pc" w:date="2026-07-07T13:21:00Z" w16du:dateUtc="2026-07-07T12:21:00Z">
              <w:rPr>
                <w:rFonts w:asciiTheme="majorBidi" w:hAnsiTheme="majorBidi" w:cstheme="majorBidi"/>
                <w:sz w:val="24"/>
                <w:szCs w:val="24"/>
                <w:lang w:val="en-GB"/>
              </w:rPr>
            </w:rPrChange>
          </w:rPr>
          <w:delText xml:space="preserve"> </w:delText>
        </w:r>
      </w:del>
      <w:ins w:id="522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224" w:author="my_pc" w:date="2026-07-07T13:21:00Z" w16du:dateUtc="2026-07-07T12:21:00Z">
            <w:rPr>
              <w:rFonts w:asciiTheme="majorBidi" w:hAnsiTheme="majorBidi" w:cstheme="majorBidi"/>
              <w:sz w:val="24"/>
              <w:szCs w:val="24"/>
              <w:lang w:val="en-GB"/>
            </w:rPr>
          </w:rPrChange>
        </w:rPr>
        <w:t>Criminal</w:t>
      </w:r>
      <w:del w:id="5225" w:author="my_pc" w:date="2026-07-06T23:24:00Z" w16du:dateUtc="2026-07-06T22:24:00Z">
        <w:r w:rsidRPr="00D62572" w:rsidDel="00716B5F">
          <w:rPr>
            <w:rFonts w:asciiTheme="majorBidi" w:hAnsiTheme="majorBidi" w:cstheme="majorBidi"/>
            <w:sz w:val="24"/>
            <w:szCs w:val="24"/>
            <w:rPrChange w:id="5226" w:author="my_pc" w:date="2026-07-07T13:21:00Z" w16du:dateUtc="2026-07-07T12:21:00Z">
              <w:rPr>
                <w:rFonts w:asciiTheme="majorBidi" w:hAnsiTheme="majorBidi" w:cstheme="majorBidi"/>
                <w:sz w:val="24"/>
                <w:szCs w:val="24"/>
                <w:lang w:val="en-GB"/>
              </w:rPr>
            </w:rPrChange>
          </w:rPr>
          <w:delText xml:space="preserve"> </w:delText>
        </w:r>
      </w:del>
      <w:ins w:id="522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228" w:author="my_pc" w:date="2026-07-07T13:21:00Z" w16du:dateUtc="2026-07-07T12:21:00Z">
            <w:rPr>
              <w:rFonts w:asciiTheme="majorBidi" w:hAnsiTheme="majorBidi" w:cstheme="majorBidi"/>
              <w:sz w:val="24"/>
              <w:szCs w:val="24"/>
              <w:lang w:val="en-GB"/>
            </w:rPr>
          </w:rPrChange>
        </w:rPr>
        <w:t>Law</w:t>
      </w:r>
      <w:del w:id="5229" w:author="my_pc" w:date="2026-07-06T23:24:00Z" w16du:dateUtc="2026-07-06T22:24:00Z">
        <w:r w:rsidRPr="00D62572" w:rsidDel="00716B5F">
          <w:rPr>
            <w:rFonts w:asciiTheme="majorBidi" w:hAnsiTheme="majorBidi" w:cstheme="majorBidi"/>
            <w:sz w:val="24"/>
            <w:szCs w:val="24"/>
            <w:rPrChange w:id="5230" w:author="my_pc" w:date="2026-07-07T13:21:00Z" w16du:dateUtc="2026-07-07T12:21:00Z">
              <w:rPr>
                <w:rFonts w:asciiTheme="majorBidi" w:hAnsiTheme="majorBidi" w:cstheme="majorBidi"/>
                <w:sz w:val="24"/>
                <w:szCs w:val="24"/>
                <w:lang w:val="en-GB"/>
              </w:rPr>
            </w:rPrChange>
          </w:rPr>
          <w:delText xml:space="preserve"> </w:delText>
        </w:r>
      </w:del>
      <w:ins w:id="523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232" w:author="my_pc" w:date="2026-07-07T13:21:00Z" w16du:dateUtc="2026-07-07T12:21:00Z">
            <w:rPr>
              <w:rFonts w:asciiTheme="majorBidi" w:hAnsiTheme="majorBidi" w:cstheme="majorBidi"/>
              <w:sz w:val="24"/>
              <w:szCs w:val="24"/>
              <w:lang w:val="en-GB"/>
            </w:rPr>
          </w:rPrChange>
        </w:rPr>
        <w:t>and</w:t>
      </w:r>
      <w:del w:id="5233" w:author="my_pc" w:date="2026-07-06T23:24:00Z" w16du:dateUtc="2026-07-06T22:24:00Z">
        <w:r w:rsidRPr="00D62572" w:rsidDel="00716B5F">
          <w:rPr>
            <w:rFonts w:asciiTheme="majorBidi" w:hAnsiTheme="majorBidi" w:cstheme="majorBidi"/>
            <w:sz w:val="24"/>
            <w:szCs w:val="24"/>
            <w:rPrChange w:id="5234" w:author="my_pc" w:date="2026-07-07T13:21:00Z" w16du:dateUtc="2026-07-07T12:21:00Z">
              <w:rPr>
                <w:rFonts w:asciiTheme="majorBidi" w:hAnsiTheme="majorBidi" w:cstheme="majorBidi"/>
                <w:sz w:val="24"/>
                <w:szCs w:val="24"/>
                <w:lang w:val="en-GB"/>
              </w:rPr>
            </w:rPrChange>
          </w:rPr>
          <w:delText xml:space="preserve"> </w:delText>
        </w:r>
      </w:del>
      <w:ins w:id="523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236" w:author="my_pc" w:date="2026-07-07T13:21:00Z" w16du:dateUtc="2026-07-07T12:21:00Z">
            <w:rPr>
              <w:rFonts w:asciiTheme="majorBidi" w:hAnsiTheme="majorBidi" w:cstheme="majorBidi"/>
              <w:sz w:val="24"/>
              <w:szCs w:val="24"/>
              <w:lang w:val="en-GB"/>
            </w:rPr>
          </w:rPrChange>
        </w:rPr>
        <w:t>Criminal</w:t>
      </w:r>
      <w:del w:id="5237" w:author="my_pc" w:date="2026-07-06T23:24:00Z" w16du:dateUtc="2026-07-06T22:24:00Z">
        <w:r w:rsidRPr="00D62572" w:rsidDel="00716B5F">
          <w:rPr>
            <w:rFonts w:asciiTheme="majorBidi" w:hAnsiTheme="majorBidi" w:cstheme="majorBidi"/>
            <w:sz w:val="24"/>
            <w:szCs w:val="24"/>
            <w:rPrChange w:id="5238" w:author="my_pc" w:date="2026-07-07T13:21:00Z" w16du:dateUtc="2026-07-07T12:21:00Z">
              <w:rPr>
                <w:rFonts w:asciiTheme="majorBidi" w:hAnsiTheme="majorBidi" w:cstheme="majorBidi"/>
                <w:sz w:val="24"/>
                <w:szCs w:val="24"/>
                <w:lang w:val="en-GB"/>
              </w:rPr>
            </w:rPrChange>
          </w:rPr>
          <w:delText xml:space="preserve"> </w:delText>
        </w:r>
      </w:del>
      <w:ins w:id="523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240" w:author="my_pc" w:date="2026-07-07T13:21:00Z" w16du:dateUtc="2026-07-07T12:21:00Z">
            <w:rPr>
              <w:rFonts w:asciiTheme="majorBidi" w:hAnsiTheme="majorBidi" w:cstheme="majorBidi"/>
              <w:sz w:val="24"/>
              <w:szCs w:val="24"/>
              <w:lang w:val="en-GB"/>
            </w:rPr>
          </w:rPrChange>
        </w:rPr>
        <w:t>Justice</w:t>
      </w:r>
      <w:ins w:id="5241" w:author="my_pc" w:date="2026-07-06T23:24:00Z" w16du:dateUtc="2026-07-06T22:24:00Z">
        <w:r w:rsidR="00716B5F" w:rsidRPr="001147AC">
          <w:rPr>
            <w:rFonts w:asciiTheme="majorBidi" w:hAnsiTheme="majorBidi" w:cstheme="majorBidi"/>
            <w:sz w:val="24"/>
            <w:szCs w:val="24"/>
          </w:rPr>
          <w:t xml:space="preserve"> </w:t>
        </w:r>
      </w:ins>
      <w:ins w:id="5242" w:author="my_pc" w:date="2026-07-06T01:06:00Z" w16du:dateUtc="2026-07-06T00:06:00Z">
        <w:r w:rsidR="00215E27" w:rsidRPr="00D62572">
          <w:rPr>
            <w:rFonts w:asciiTheme="majorBidi" w:hAnsiTheme="majorBidi" w:cstheme="majorBidi"/>
            <w:sz w:val="24"/>
            <w:szCs w:val="24"/>
            <w:rPrChange w:id="5243" w:author="my_pc" w:date="2026-07-07T13:21:00Z" w16du:dateUtc="2026-07-07T12:21:00Z">
              <w:rPr>
                <w:rFonts w:asciiTheme="majorBidi" w:hAnsiTheme="majorBidi" w:cstheme="majorBidi"/>
                <w:sz w:val="24"/>
                <w:szCs w:val="24"/>
                <w:lang w:val="en-GB"/>
              </w:rPr>
            </w:rPrChange>
          </w:rPr>
          <w:t>20</w:t>
        </w:r>
      </w:ins>
      <w:del w:id="5244" w:author="my_pc" w:date="2026-07-06T01:06:00Z" w16du:dateUtc="2026-07-06T00:06:00Z">
        <w:r w:rsidRPr="00D62572" w:rsidDel="00215E27">
          <w:rPr>
            <w:rFonts w:asciiTheme="majorBidi" w:hAnsiTheme="majorBidi" w:cstheme="majorBidi"/>
            <w:sz w:val="24"/>
            <w:szCs w:val="24"/>
            <w:rPrChange w:id="5245" w:author="my_pc" w:date="2026-07-07T13:21:00Z" w16du:dateUtc="2026-07-07T12:21:00Z">
              <w:rPr>
                <w:rFonts w:asciiTheme="majorBidi" w:hAnsiTheme="majorBidi" w:cstheme="majorBidi"/>
                <w:sz w:val="24"/>
                <w:szCs w:val="24"/>
                <w:lang w:val="en-GB"/>
              </w:rPr>
            </w:rPrChange>
          </w:rPr>
          <w:delText>, 20</w:delText>
        </w:r>
      </w:del>
      <w:r w:rsidRPr="00D62572">
        <w:rPr>
          <w:rFonts w:asciiTheme="majorBidi" w:hAnsiTheme="majorBidi" w:cstheme="majorBidi"/>
          <w:sz w:val="24"/>
          <w:szCs w:val="24"/>
          <w:rPrChange w:id="5246" w:author="my_pc" w:date="2026-07-07T13:21:00Z" w16du:dateUtc="2026-07-07T12:21:00Z">
            <w:rPr>
              <w:rFonts w:asciiTheme="majorBidi" w:hAnsiTheme="majorBidi" w:cstheme="majorBidi"/>
              <w:sz w:val="24"/>
              <w:szCs w:val="24"/>
              <w:lang w:val="en-GB"/>
            </w:rPr>
          </w:rPrChange>
        </w:rPr>
        <w:t>17;</w:t>
      </w:r>
      <w:del w:id="5247" w:author="my_pc" w:date="2026-07-06T23:24:00Z" w16du:dateUtc="2026-07-06T22:24:00Z">
        <w:r w:rsidRPr="00D62572" w:rsidDel="00716B5F">
          <w:rPr>
            <w:rFonts w:asciiTheme="majorBidi" w:hAnsiTheme="majorBidi" w:cstheme="majorBidi"/>
            <w:sz w:val="24"/>
            <w:szCs w:val="24"/>
            <w:rPrChange w:id="5248" w:author="my_pc" w:date="2026-07-07T13:21:00Z" w16du:dateUtc="2026-07-07T12:21:00Z">
              <w:rPr>
                <w:rFonts w:asciiTheme="majorBidi" w:hAnsiTheme="majorBidi" w:cstheme="majorBidi"/>
                <w:sz w:val="24"/>
                <w:szCs w:val="24"/>
                <w:lang w:val="en-GB"/>
              </w:rPr>
            </w:rPrChange>
          </w:rPr>
          <w:delText xml:space="preserve"> </w:delText>
        </w:r>
      </w:del>
      <w:ins w:id="5249" w:author="my_pc" w:date="2026-07-06T23:24:00Z" w16du:dateUtc="2026-07-06T22:24:00Z">
        <w:r w:rsidR="00716B5F" w:rsidRPr="001147AC">
          <w:rPr>
            <w:rFonts w:asciiTheme="majorBidi" w:hAnsiTheme="majorBidi" w:cstheme="majorBidi"/>
            <w:sz w:val="24"/>
            <w:szCs w:val="24"/>
          </w:rPr>
          <w:t xml:space="preserve"> </w:t>
        </w:r>
      </w:ins>
      <w:ins w:id="5250" w:author="my_pc" w:date="2026-07-07T14:01:00Z" w16du:dateUtc="2026-07-07T13:01:00Z">
        <w:r w:rsidR="00F53AE8" w:rsidRPr="002E6D37">
          <w:rPr>
            <w:rFonts w:ascii="Times New Roman" w:hAnsi="Times New Roman" w:cs="Times New Roman"/>
            <w:sz w:val="24"/>
            <w:szCs w:val="24"/>
          </w:rPr>
          <w:t>Taxman, Smith, and Rudes</w:t>
        </w:r>
        <w:r w:rsidR="00F53AE8">
          <w:rPr>
            <w:rFonts w:ascii="Times New Roman" w:hAnsi="Times New Roman" w:cs="Times New Roman"/>
            <w:sz w:val="24"/>
            <w:szCs w:val="24"/>
          </w:rPr>
          <w:t xml:space="preserve"> </w:t>
        </w:r>
        <w:r w:rsidR="00F53AE8" w:rsidRPr="002E6D37">
          <w:rPr>
            <w:rFonts w:asciiTheme="majorBidi" w:hAnsiTheme="majorBidi" w:cstheme="majorBidi"/>
            <w:sz w:val="24"/>
            <w:szCs w:val="24"/>
          </w:rPr>
          <w:t>2020</w:t>
        </w:r>
      </w:ins>
      <w:del w:id="5251" w:author="my_pc" w:date="2026-07-07T14:01:00Z" w16du:dateUtc="2026-07-07T13:01:00Z">
        <w:r w:rsidRPr="00D62572" w:rsidDel="00F53AE8">
          <w:rPr>
            <w:rFonts w:asciiTheme="majorBidi" w:hAnsiTheme="majorBidi" w:cstheme="majorBidi"/>
            <w:sz w:val="24"/>
            <w:szCs w:val="24"/>
            <w:rPrChange w:id="5252" w:author="my_pc" w:date="2026-07-07T13:21:00Z" w16du:dateUtc="2026-07-07T12:21:00Z">
              <w:rPr>
                <w:rFonts w:asciiTheme="majorBidi" w:hAnsiTheme="majorBidi" w:cstheme="majorBidi"/>
                <w:sz w:val="24"/>
                <w:szCs w:val="24"/>
                <w:lang w:val="en-GB"/>
              </w:rPr>
            </w:rPrChange>
          </w:rPr>
          <w:delText>Taxman</w:delText>
        </w:r>
      </w:del>
      <w:del w:id="5253" w:author="my_pc" w:date="2026-07-06T23:24:00Z" w16du:dateUtc="2026-07-06T22:24:00Z">
        <w:r w:rsidRPr="00D62572" w:rsidDel="00716B5F">
          <w:rPr>
            <w:rFonts w:asciiTheme="majorBidi" w:hAnsiTheme="majorBidi" w:cstheme="majorBidi"/>
            <w:sz w:val="24"/>
            <w:szCs w:val="24"/>
            <w:rPrChange w:id="5254" w:author="my_pc" w:date="2026-07-07T13:21:00Z" w16du:dateUtc="2026-07-07T12:21:00Z">
              <w:rPr>
                <w:rFonts w:asciiTheme="majorBidi" w:hAnsiTheme="majorBidi" w:cstheme="majorBidi"/>
                <w:sz w:val="24"/>
                <w:szCs w:val="24"/>
                <w:lang w:val="en-GB"/>
              </w:rPr>
            </w:rPrChange>
          </w:rPr>
          <w:delText xml:space="preserve"> </w:delText>
        </w:r>
      </w:del>
      <w:del w:id="5255" w:author="my_pc" w:date="2026-07-06T01:21:00Z" w16du:dateUtc="2026-07-06T00:21:00Z">
        <w:r w:rsidRPr="00D62572" w:rsidDel="00012410">
          <w:rPr>
            <w:rFonts w:asciiTheme="majorBidi" w:hAnsiTheme="majorBidi" w:cstheme="majorBidi"/>
            <w:sz w:val="24"/>
            <w:szCs w:val="24"/>
            <w:rPrChange w:id="5256" w:author="my_pc" w:date="2026-07-07T13:21:00Z" w16du:dateUtc="2026-07-07T12:21:00Z">
              <w:rPr>
                <w:rFonts w:asciiTheme="majorBidi" w:hAnsiTheme="majorBidi" w:cstheme="majorBidi"/>
                <w:sz w:val="24"/>
                <w:szCs w:val="24"/>
                <w:lang w:val="en-GB"/>
              </w:rPr>
            </w:rPrChange>
          </w:rPr>
          <w:delText>et al</w:delText>
        </w:r>
      </w:del>
      <w:del w:id="5257" w:author="my_pc" w:date="2026-07-07T14:01:00Z" w16du:dateUtc="2026-07-07T13:01:00Z">
        <w:r w:rsidRPr="00D62572" w:rsidDel="00F53AE8">
          <w:rPr>
            <w:rFonts w:asciiTheme="majorBidi" w:hAnsiTheme="majorBidi" w:cstheme="majorBidi"/>
            <w:sz w:val="24"/>
            <w:szCs w:val="24"/>
            <w:rPrChange w:id="5258" w:author="my_pc" w:date="2026-07-07T13:21:00Z" w16du:dateUtc="2026-07-07T12:21:00Z">
              <w:rPr>
                <w:rFonts w:asciiTheme="majorBidi" w:hAnsiTheme="majorBidi" w:cstheme="majorBidi"/>
                <w:sz w:val="24"/>
                <w:szCs w:val="24"/>
                <w:lang w:val="en-GB"/>
              </w:rPr>
            </w:rPrChange>
          </w:rPr>
          <w:delText>.</w:delText>
        </w:r>
      </w:del>
      <w:del w:id="5259" w:author="my_pc" w:date="2026-07-06T01:06:00Z" w16du:dateUtc="2026-07-06T00:06:00Z">
        <w:r w:rsidRPr="00D62572" w:rsidDel="00215E27">
          <w:rPr>
            <w:rFonts w:asciiTheme="majorBidi" w:hAnsiTheme="majorBidi" w:cstheme="majorBidi"/>
            <w:sz w:val="24"/>
            <w:szCs w:val="24"/>
            <w:rPrChange w:id="5260" w:author="my_pc" w:date="2026-07-07T13:21:00Z" w16du:dateUtc="2026-07-07T12:21:00Z">
              <w:rPr>
                <w:rFonts w:asciiTheme="majorBidi" w:hAnsiTheme="majorBidi" w:cstheme="majorBidi"/>
                <w:sz w:val="24"/>
                <w:szCs w:val="24"/>
                <w:lang w:val="en-GB"/>
              </w:rPr>
            </w:rPrChange>
          </w:rPr>
          <w:delText>, 20</w:delText>
        </w:r>
      </w:del>
      <w:del w:id="5261" w:author="my_pc" w:date="2026-07-07T14:01:00Z" w16du:dateUtc="2026-07-07T13:01:00Z">
        <w:r w:rsidRPr="00D62572" w:rsidDel="00F53AE8">
          <w:rPr>
            <w:rFonts w:asciiTheme="majorBidi" w:hAnsiTheme="majorBidi" w:cstheme="majorBidi"/>
            <w:sz w:val="24"/>
            <w:szCs w:val="24"/>
            <w:rPrChange w:id="5262" w:author="my_pc" w:date="2026-07-07T13:21:00Z" w16du:dateUtc="2026-07-07T12:21:00Z">
              <w:rPr>
                <w:rFonts w:asciiTheme="majorBidi" w:hAnsiTheme="majorBidi" w:cstheme="majorBidi"/>
                <w:sz w:val="24"/>
                <w:szCs w:val="24"/>
                <w:lang w:val="en-GB"/>
              </w:rPr>
            </w:rPrChange>
          </w:rPr>
          <w:delText>20</w:delText>
        </w:r>
      </w:del>
      <w:r w:rsidRPr="00D62572">
        <w:rPr>
          <w:rFonts w:asciiTheme="majorBidi" w:hAnsiTheme="majorBidi" w:cstheme="majorBidi"/>
          <w:sz w:val="24"/>
          <w:szCs w:val="24"/>
          <w:rPrChange w:id="5263" w:author="my_pc" w:date="2026-07-07T13:21:00Z" w16du:dateUtc="2026-07-07T12:21:00Z">
            <w:rPr>
              <w:rFonts w:asciiTheme="majorBidi" w:hAnsiTheme="majorBidi" w:cstheme="majorBidi"/>
              <w:sz w:val="24"/>
              <w:szCs w:val="24"/>
              <w:lang w:val="en-GB"/>
            </w:rPr>
          </w:rPrChange>
        </w:rPr>
        <w:t>).</w:t>
      </w:r>
      <w:del w:id="5264" w:author="my_pc" w:date="2026-07-06T23:24:00Z" w16du:dateUtc="2026-07-06T22:24:00Z">
        <w:r w:rsidRPr="00D62572" w:rsidDel="00716B5F">
          <w:rPr>
            <w:rFonts w:asciiTheme="majorBidi" w:hAnsiTheme="majorBidi" w:cstheme="majorBidi"/>
            <w:sz w:val="24"/>
            <w:szCs w:val="24"/>
            <w:rPrChange w:id="5265" w:author="my_pc" w:date="2026-07-07T13:21:00Z" w16du:dateUtc="2026-07-07T12:21:00Z">
              <w:rPr>
                <w:rFonts w:asciiTheme="majorBidi" w:hAnsiTheme="majorBidi" w:cstheme="majorBidi"/>
                <w:sz w:val="24"/>
                <w:szCs w:val="24"/>
                <w:lang w:val="en-GB"/>
              </w:rPr>
            </w:rPrChange>
          </w:rPr>
          <w:delText xml:space="preserve"> </w:delText>
        </w:r>
      </w:del>
      <w:ins w:id="5266"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267" w:author="my_pc" w:date="2026-07-07T13:21:00Z" w16du:dateUtc="2026-07-07T12:21:00Z">
            <w:rPr>
              <w:rFonts w:asciiTheme="majorBidi" w:hAnsiTheme="majorBidi" w:cstheme="majorBidi"/>
              <w:sz w:val="24"/>
              <w:szCs w:val="24"/>
              <w:lang w:val="en-GB"/>
            </w:rPr>
          </w:rPrChange>
        </w:rPr>
        <w:t>Realistic</w:t>
      </w:r>
      <w:del w:id="5268" w:author="my_pc" w:date="2026-07-06T23:24:00Z" w16du:dateUtc="2026-07-06T22:24:00Z">
        <w:r w:rsidRPr="00D62572" w:rsidDel="00716B5F">
          <w:rPr>
            <w:rFonts w:asciiTheme="majorBidi" w:hAnsiTheme="majorBidi" w:cstheme="majorBidi"/>
            <w:sz w:val="24"/>
            <w:szCs w:val="24"/>
            <w:rPrChange w:id="5269" w:author="my_pc" w:date="2026-07-07T13:21:00Z" w16du:dateUtc="2026-07-07T12:21:00Z">
              <w:rPr>
                <w:rFonts w:asciiTheme="majorBidi" w:hAnsiTheme="majorBidi" w:cstheme="majorBidi"/>
                <w:sz w:val="24"/>
                <w:szCs w:val="24"/>
                <w:lang w:val="en-GB"/>
              </w:rPr>
            </w:rPrChange>
          </w:rPr>
          <w:delText xml:space="preserve"> </w:delText>
        </w:r>
      </w:del>
      <w:ins w:id="5270"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271" w:author="my_pc" w:date="2026-07-07T13:21:00Z" w16du:dateUtc="2026-07-07T12:21:00Z">
            <w:rPr>
              <w:rFonts w:asciiTheme="majorBidi" w:hAnsiTheme="majorBidi" w:cstheme="majorBidi"/>
              <w:sz w:val="24"/>
              <w:szCs w:val="24"/>
              <w:lang w:val="en-GB"/>
            </w:rPr>
          </w:rPrChange>
        </w:rPr>
        <w:t>conditions</w:t>
      </w:r>
      <w:del w:id="5272" w:author="my_pc" w:date="2026-07-06T23:24:00Z" w16du:dateUtc="2026-07-06T22:24:00Z">
        <w:r w:rsidRPr="00D62572" w:rsidDel="00716B5F">
          <w:rPr>
            <w:rFonts w:asciiTheme="majorBidi" w:hAnsiTheme="majorBidi" w:cstheme="majorBidi"/>
            <w:sz w:val="24"/>
            <w:szCs w:val="24"/>
            <w:rPrChange w:id="5273" w:author="my_pc" w:date="2026-07-07T13:21:00Z" w16du:dateUtc="2026-07-07T12:21:00Z">
              <w:rPr>
                <w:rFonts w:asciiTheme="majorBidi" w:hAnsiTheme="majorBidi" w:cstheme="majorBidi"/>
                <w:sz w:val="24"/>
                <w:szCs w:val="24"/>
                <w:lang w:val="en-GB"/>
              </w:rPr>
            </w:rPrChange>
          </w:rPr>
          <w:delText xml:space="preserve"> </w:delText>
        </w:r>
      </w:del>
      <w:ins w:id="5274"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275" w:author="my_pc" w:date="2026-07-07T13:21:00Z" w16du:dateUtc="2026-07-07T12:21:00Z">
            <w:rPr>
              <w:rFonts w:asciiTheme="majorBidi" w:hAnsiTheme="majorBidi" w:cstheme="majorBidi"/>
              <w:sz w:val="24"/>
              <w:szCs w:val="24"/>
              <w:lang w:val="en-GB"/>
            </w:rPr>
          </w:rPrChange>
        </w:rPr>
        <w:t>reflect</w:t>
      </w:r>
      <w:del w:id="5276" w:author="my_pc" w:date="2026-07-06T23:24:00Z" w16du:dateUtc="2026-07-06T22:24:00Z">
        <w:r w:rsidRPr="00D62572" w:rsidDel="00716B5F">
          <w:rPr>
            <w:rFonts w:asciiTheme="majorBidi" w:hAnsiTheme="majorBidi" w:cstheme="majorBidi"/>
            <w:sz w:val="24"/>
            <w:szCs w:val="24"/>
            <w:rPrChange w:id="5277" w:author="my_pc" w:date="2026-07-07T13:21:00Z" w16du:dateUtc="2026-07-07T12:21:00Z">
              <w:rPr>
                <w:rFonts w:asciiTheme="majorBidi" w:hAnsiTheme="majorBidi" w:cstheme="majorBidi"/>
                <w:sz w:val="24"/>
                <w:szCs w:val="24"/>
                <w:lang w:val="en-GB"/>
              </w:rPr>
            </w:rPrChange>
          </w:rPr>
          <w:delText xml:space="preserve"> </w:delText>
        </w:r>
      </w:del>
      <w:ins w:id="5278"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279" w:author="my_pc" w:date="2026-07-07T13:21:00Z" w16du:dateUtc="2026-07-07T12:21:00Z">
            <w:rPr>
              <w:rFonts w:asciiTheme="majorBidi" w:hAnsiTheme="majorBidi" w:cstheme="majorBidi"/>
              <w:sz w:val="24"/>
              <w:szCs w:val="24"/>
              <w:lang w:val="en-GB"/>
            </w:rPr>
          </w:rPrChange>
        </w:rPr>
        <w:t>what</w:t>
      </w:r>
      <w:del w:id="5280" w:author="my_pc" w:date="2026-07-06T23:24:00Z" w16du:dateUtc="2026-07-06T22:24:00Z">
        <w:r w:rsidRPr="00D62572" w:rsidDel="00716B5F">
          <w:rPr>
            <w:rFonts w:asciiTheme="majorBidi" w:hAnsiTheme="majorBidi" w:cstheme="majorBidi"/>
            <w:sz w:val="24"/>
            <w:szCs w:val="24"/>
            <w:rPrChange w:id="5281" w:author="my_pc" w:date="2026-07-07T13:21:00Z" w16du:dateUtc="2026-07-07T12:21:00Z">
              <w:rPr>
                <w:rFonts w:asciiTheme="majorBidi" w:hAnsiTheme="majorBidi" w:cstheme="majorBidi"/>
                <w:sz w:val="24"/>
                <w:szCs w:val="24"/>
                <w:lang w:val="en-GB"/>
              </w:rPr>
            </w:rPrChange>
          </w:rPr>
          <w:delText xml:space="preserve"> </w:delText>
        </w:r>
      </w:del>
      <w:ins w:id="5282"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283" w:author="my_pc" w:date="2026-07-07T13:21:00Z" w16du:dateUtc="2026-07-07T12:21:00Z">
            <w:rPr>
              <w:rFonts w:asciiTheme="majorBidi" w:hAnsiTheme="majorBidi" w:cstheme="majorBidi"/>
              <w:sz w:val="24"/>
              <w:szCs w:val="24"/>
              <w:lang w:val="en-GB"/>
            </w:rPr>
          </w:rPrChange>
        </w:rPr>
        <w:t>individuals</w:t>
      </w:r>
      <w:del w:id="5284" w:author="my_pc" w:date="2026-07-06T23:24:00Z" w16du:dateUtc="2026-07-06T22:24:00Z">
        <w:r w:rsidRPr="00D62572" w:rsidDel="00716B5F">
          <w:rPr>
            <w:rFonts w:asciiTheme="majorBidi" w:hAnsiTheme="majorBidi" w:cstheme="majorBidi"/>
            <w:sz w:val="24"/>
            <w:szCs w:val="24"/>
            <w:rPrChange w:id="5285" w:author="my_pc" w:date="2026-07-07T13:21:00Z" w16du:dateUtc="2026-07-07T12:21:00Z">
              <w:rPr>
                <w:rFonts w:asciiTheme="majorBidi" w:hAnsiTheme="majorBidi" w:cstheme="majorBidi"/>
                <w:sz w:val="24"/>
                <w:szCs w:val="24"/>
                <w:lang w:val="en-GB"/>
              </w:rPr>
            </w:rPrChange>
          </w:rPr>
          <w:delText xml:space="preserve"> </w:delText>
        </w:r>
      </w:del>
      <w:ins w:id="5286"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287" w:author="my_pc" w:date="2026-07-07T13:21:00Z" w16du:dateUtc="2026-07-07T12:21:00Z">
            <w:rPr>
              <w:rFonts w:asciiTheme="majorBidi" w:hAnsiTheme="majorBidi" w:cstheme="majorBidi"/>
              <w:sz w:val="24"/>
              <w:szCs w:val="24"/>
              <w:lang w:val="en-GB"/>
            </w:rPr>
          </w:rPrChange>
        </w:rPr>
        <w:t>can</w:t>
      </w:r>
      <w:del w:id="5288" w:author="my_pc" w:date="2026-07-06T23:24:00Z" w16du:dateUtc="2026-07-06T22:24:00Z">
        <w:r w:rsidRPr="00D62572" w:rsidDel="00716B5F">
          <w:rPr>
            <w:rFonts w:asciiTheme="majorBidi" w:hAnsiTheme="majorBidi" w:cstheme="majorBidi"/>
            <w:sz w:val="24"/>
            <w:szCs w:val="24"/>
            <w:rPrChange w:id="5289" w:author="my_pc" w:date="2026-07-07T13:21:00Z" w16du:dateUtc="2026-07-07T12:21:00Z">
              <w:rPr>
                <w:rFonts w:asciiTheme="majorBidi" w:hAnsiTheme="majorBidi" w:cstheme="majorBidi"/>
                <w:sz w:val="24"/>
                <w:szCs w:val="24"/>
                <w:lang w:val="en-GB"/>
              </w:rPr>
            </w:rPrChange>
          </w:rPr>
          <w:delText xml:space="preserve"> </w:delText>
        </w:r>
      </w:del>
      <w:ins w:id="5290"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291" w:author="my_pc" w:date="2026-07-07T13:21:00Z" w16du:dateUtc="2026-07-07T12:21:00Z">
            <w:rPr>
              <w:rFonts w:asciiTheme="majorBidi" w:hAnsiTheme="majorBidi" w:cstheme="majorBidi"/>
              <w:sz w:val="24"/>
              <w:szCs w:val="24"/>
              <w:lang w:val="en-GB"/>
            </w:rPr>
          </w:rPrChange>
        </w:rPr>
        <w:t>feasibly</w:t>
      </w:r>
      <w:del w:id="5292" w:author="my_pc" w:date="2026-07-06T23:24:00Z" w16du:dateUtc="2026-07-06T22:24:00Z">
        <w:r w:rsidRPr="00D62572" w:rsidDel="00716B5F">
          <w:rPr>
            <w:rFonts w:asciiTheme="majorBidi" w:hAnsiTheme="majorBidi" w:cstheme="majorBidi"/>
            <w:sz w:val="24"/>
            <w:szCs w:val="24"/>
            <w:rPrChange w:id="5293" w:author="my_pc" w:date="2026-07-07T13:21:00Z" w16du:dateUtc="2026-07-07T12:21:00Z">
              <w:rPr>
                <w:rFonts w:asciiTheme="majorBidi" w:hAnsiTheme="majorBidi" w:cstheme="majorBidi"/>
                <w:sz w:val="24"/>
                <w:szCs w:val="24"/>
                <w:lang w:val="en-GB"/>
              </w:rPr>
            </w:rPrChange>
          </w:rPr>
          <w:delText xml:space="preserve"> </w:delText>
        </w:r>
      </w:del>
      <w:ins w:id="5294"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295" w:author="my_pc" w:date="2026-07-07T13:21:00Z" w16du:dateUtc="2026-07-07T12:21:00Z">
            <w:rPr>
              <w:rFonts w:asciiTheme="majorBidi" w:hAnsiTheme="majorBidi" w:cstheme="majorBidi"/>
              <w:sz w:val="24"/>
              <w:szCs w:val="24"/>
              <w:lang w:val="en-GB"/>
            </w:rPr>
          </w:rPrChange>
        </w:rPr>
        <w:t>do</w:t>
      </w:r>
      <w:del w:id="5296" w:author="my_pc" w:date="2026-07-06T23:24:00Z" w16du:dateUtc="2026-07-06T22:24:00Z">
        <w:r w:rsidRPr="00D62572" w:rsidDel="00716B5F">
          <w:rPr>
            <w:rFonts w:asciiTheme="majorBidi" w:hAnsiTheme="majorBidi" w:cstheme="majorBidi"/>
            <w:sz w:val="24"/>
            <w:szCs w:val="24"/>
            <w:rPrChange w:id="5297" w:author="my_pc" w:date="2026-07-07T13:21:00Z" w16du:dateUtc="2026-07-07T12:21:00Z">
              <w:rPr>
                <w:rFonts w:asciiTheme="majorBidi" w:hAnsiTheme="majorBidi" w:cstheme="majorBidi"/>
                <w:sz w:val="24"/>
                <w:szCs w:val="24"/>
                <w:lang w:val="en-GB"/>
              </w:rPr>
            </w:rPrChange>
          </w:rPr>
          <w:delText xml:space="preserve"> </w:delText>
        </w:r>
      </w:del>
      <w:ins w:id="5298"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299" w:author="my_pc" w:date="2026-07-07T13:21:00Z" w16du:dateUtc="2026-07-07T12:21:00Z">
            <w:rPr>
              <w:rFonts w:asciiTheme="majorBidi" w:hAnsiTheme="majorBidi" w:cstheme="majorBidi"/>
              <w:sz w:val="24"/>
              <w:szCs w:val="24"/>
              <w:lang w:val="en-GB"/>
            </w:rPr>
          </w:rPrChange>
        </w:rPr>
        <w:t>given</w:t>
      </w:r>
      <w:del w:id="5300" w:author="my_pc" w:date="2026-07-06T23:24:00Z" w16du:dateUtc="2026-07-06T22:24:00Z">
        <w:r w:rsidRPr="00D62572" w:rsidDel="00716B5F">
          <w:rPr>
            <w:rFonts w:asciiTheme="majorBidi" w:hAnsiTheme="majorBidi" w:cstheme="majorBidi"/>
            <w:sz w:val="24"/>
            <w:szCs w:val="24"/>
            <w:rPrChange w:id="5301" w:author="my_pc" w:date="2026-07-07T13:21:00Z" w16du:dateUtc="2026-07-07T12:21:00Z">
              <w:rPr>
                <w:rFonts w:asciiTheme="majorBidi" w:hAnsiTheme="majorBidi" w:cstheme="majorBidi"/>
                <w:sz w:val="24"/>
                <w:szCs w:val="24"/>
                <w:lang w:val="en-GB"/>
              </w:rPr>
            </w:rPrChange>
          </w:rPr>
          <w:delText xml:space="preserve"> </w:delText>
        </w:r>
      </w:del>
      <w:ins w:id="5302"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303" w:author="my_pc" w:date="2026-07-07T13:21:00Z" w16du:dateUtc="2026-07-07T12:21:00Z">
            <w:rPr>
              <w:rFonts w:asciiTheme="majorBidi" w:hAnsiTheme="majorBidi" w:cstheme="majorBidi"/>
              <w:sz w:val="24"/>
              <w:szCs w:val="24"/>
              <w:lang w:val="en-GB"/>
            </w:rPr>
          </w:rPrChange>
        </w:rPr>
        <w:t>their</w:t>
      </w:r>
      <w:del w:id="5304" w:author="my_pc" w:date="2026-07-06T23:24:00Z" w16du:dateUtc="2026-07-06T22:24:00Z">
        <w:r w:rsidRPr="00D62572" w:rsidDel="00716B5F">
          <w:rPr>
            <w:rFonts w:asciiTheme="majorBidi" w:hAnsiTheme="majorBidi" w:cstheme="majorBidi"/>
            <w:sz w:val="24"/>
            <w:szCs w:val="24"/>
            <w:rPrChange w:id="5305" w:author="my_pc" w:date="2026-07-07T13:21:00Z" w16du:dateUtc="2026-07-07T12:21:00Z">
              <w:rPr>
                <w:rFonts w:asciiTheme="majorBidi" w:hAnsiTheme="majorBidi" w:cstheme="majorBidi"/>
                <w:sz w:val="24"/>
                <w:szCs w:val="24"/>
                <w:lang w:val="en-GB"/>
              </w:rPr>
            </w:rPrChange>
          </w:rPr>
          <w:delText xml:space="preserve"> </w:delText>
        </w:r>
      </w:del>
      <w:ins w:id="5306"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307" w:author="my_pc" w:date="2026-07-07T13:21:00Z" w16du:dateUtc="2026-07-07T12:21:00Z">
            <w:rPr>
              <w:rFonts w:asciiTheme="majorBidi" w:hAnsiTheme="majorBidi" w:cstheme="majorBidi"/>
              <w:sz w:val="24"/>
              <w:szCs w:val="24"/>
              <w:lang w:val="en-GB"/>
            </w:rPr>
          </w:rPrChange>
        </w:rPr>
        <w:t>health,</w:t>
      </w:r>
      <w:del w:id="5308" w:author="my_pc" w:date="2026-07-06T23:24:00Z" w16du:dateUtc="2026-07-06T22:24:00Z">
        <w:r w:rsidRPr="00D62572" w:rsidDel="00716B5F">
          <w:rPr>
            <w:rFonts w:asciiTheme="majorBidi" w:hAnsiTheme="majorBidi" w:cstheme="majorBidi"/>
            <w:sz w:val="24"/>
            <w:szCs w:val="24"/>
            <w:rPrChange w:id="5309" w:author="my_pc" w:date="2026-07-07T13:21:00Z" w16du:dateUtc="2026-07-07T12:21:00Z">
              <w:rPr>
                <w:rFonts w:asciiTheme="majorBidi" w:hAnsiTheme="majorBidi" w:cstheme="majorBidi"/>
                <w:sz w:val="24"/>
                <w:szCs w:val="24"/>
                <w:lang w:val="en-GB"/>
              </w:rPr>
            </w:rPrChange>
          </w:rPr>
          <w:delText xml:space="preserve"> </w:delText>
        </w:r>
      </w:del>
      <w:ins w:id="5310"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311" w:author="my_pc" w:date="2026-07-07T13:21:00Z" w16du:dateUtc="2026-07-07T12:21:00Z">
            <w:rPr>
              <w:rFonts w:asciiTheme="majorBidi" w:hAnsiTheme="majorBidi" w:cstheme="majorBidi"/>
              <w:sz w:val="24"/>
              <w:szCs w:val="24"/>
              <w:lang w:val="en-GB"/>
            </w:rPr>
          </w:rPrChange>
        </w:rPr>
        <w:t>resources,</w:t>
      </w:r>
      <w:del w:id="5312" w:author="my_pc" w:date="2026-07-06T23:24:00Z" w16du:dateUtc="2026-07-06T22:24:00Z">
        <w:r w:rsidRPr="00D62572" w:rsidDel="00716B5F">
          <w:rPr>
            <w:rFonts w:asciiTheme="majorBidi" w:hAnsiTheme="majorBidi" w:cstheme="majorBidi"/>
            <w:sz w:val="24"/>
            <w:szCs w:val="24"/>
            <w:rPrChange w:id="5313" w:author="my_pc" w:date="2026-07-07T13:21:00Z" w16du:dateUtc="2026-07-07T12:21:00Z">
              <w:rPr>
                <w:rFonts w:asciiTheme="majorBidi" w:hAnsiTheme="majorBidi" w:cstheme="majorBidi"/>
                <w:sz w:val="24"/>
                <w:szCs w:val="24"/>
                <w:lang w:val="en-GB"/>
              </w:rPr>
            </w:rPrChange>
          </w:rPr>
          <w:delText xml:space="preserve"> </w:delText>
        </w:r>
      </w:del>
      <w:ins w:id="5314"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315" w:author="my_pc" w:date="2026-07-07T13:21:00Z" w16du:dateUtc="2026-07-07T12:21:00Z">
            <w:rPr>
              <w:rFonts w:asciiTheme="majorBidi" w:hAnsiTheme="majorBidi" w:cstheme="majorBidi"/>
              <w:sz w:val="24"/>
              <w:szCs w:val="24"/>
              <w:lang w:val="en-GB"/>
            </w:rPr>
          </w:rPrChange>
        </w:rPr>
        <w:t>and</w:t>
      </w:r>
      <w:del w:id="5316" w:author="my_pc" w:date="2026-07-06T23:24:00Z" w16du:dateUtc="2026-07-06T22:24:00Z">
        <w:r w:rsidRPr="00D62572" w:rsidDel="00716B5F">
          <w:rPr>
            <w:rFonts w:asciiTheme="majorBidi" w:hAnsiTheme="majorBidi" w:cstheme="majorBidi"/>
            <w:sz w:val="24"/>
            <w:szCs w:val="24"/>
            <w:rPrChange w:id="5317" w:author="my_pc" w:date="2026-07-07T13:21:00Z" w16du:dateUtc="2026-07-07T12:21:00Z">
              <w:rPr>
                <w:rFonts w:asciiTheme="majorBidi" w:hAnsiTheme="majorBidi" w:cstheme="majorBidi"/>
                <w:sz w:val="24"/>
                <w:szCs w:val="24"/>
                <w:lang w:val="en-GB"/>
              </w:rPr>
            </w:rPrChange>
          </w:rPr>
          <w:delText xml:space="preserve"> </w:delText>
        </w:r>
      </w:del>
      <w:ins w:id="5318"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319" w:author="my_pc" w:date="2026-07-07T13:21:00Z" w16du:dateUtc="2026-07-07T12:21:00Z">
            <w:rPr>
              <w:rFonts w:asciiTheme="majorBidi" w:hAnsiTheme="majorBidi" w:cstheme="majorBidi"/>
              <w:sz w:val="24"/>
              <w:szCs w:val="24"/>
              <w:lang w:val="en-GB"/>
            </w:rPr>
          </w:rPrChange>
        </w:rPr>
        <w:t>circumstances;</w:t>
      </w:r>
      <w:del w:id="5320" w:author="my_pc" w:date="2026-07-06T23:24:00Z" w16du:dateUtc="2026-07-06T22:24:00Z">
        <w:r w:rsidRPr="00D62572" w:rsidDel="00716B5F">
          <w:rPr>
            <w:rFonts w:asciiTheme="majorBidi" w:hAnsiTheme="majorBidi" w:cstheme="majorBidi"/>
            <w:sz w:val="24"/>
            <w:szCs w:val="24"/>
            <w:rPrChange w:id="5321" w:author="my_pc" w:date="2026-07-07T13:21:00Z" w16du:dateUtc="2026-07-07T12:21:00Z">
              <w:rPr>
                <w:rFonts w:asciiTheme="majorBidi" w:hAnsiTheme="majorBidi" w:cstheme="majorBidi"/>
                <w:sz w:val="24"/>
                <w:szCs w:val="24"/>
                <w:lang w:val="en-GB"/>
              </w:rPr>
            </w:rPrChange>
          </w:rPr>
          <w:delText xml:space="preserve"> </w:delText>
        </w:r>
      </w:del>
      <w:ins w:id="5322" w:author="my_pc" w:date="2026-07-06T23:24:00Z" w16du:dateUtc="2026-07-06T22:24:00Z">
        <w:r w:rsidR="00716B5F" w:rsidRPr="001147AC">
          <w:rPr>
            <w:rFonts w:asciiTheme="majorBidi" w:hAnsiTheme="majorBidi" w:cstheme="majorBidi"/>
            <w:sz w:val="24"/>
            <w:szCs w:val="24"/>
          </w:rPr>
          <w:t xml:space="preserve"> </w:t>
        </w:r>
      </w:ins>
      <w:commentRangeStart w:id="5323"/>
      <w:r w:rsidRPr="00D62572">
        <w:rPr>
          <w:rFonts w:asciiTheme="majorBidi" w:hAnsiTheme="majorBidi" w:cstheme="majorBidi"/>
          <w:sz w:val="24"/>
          <w:szCs w:val="24"/>
          <w:highlight w:val="yellow"/>
          <w:rPrChange w:id="5324" w:author="my_pc" w:date="2026-07-07T13:21:00Z" w16du:dateUtc="2026-07-07T12:21:00Z">
            <w:rPr>
              <w:rFonts w:asciiTheme="majorBidi" w:hAnsiTheme="majorBidi" w:cstheme="majorBidi"/>
              <w:sz w:val="24"/>
              <w:szCs w:val="24"/>
            </w:rPr>
          </w:rPrChange>
        </w:rPr>
        <w:t>relevant</w:t>
      </w:r>
      <w:del w:id="5325" w:author="my_pc" w:date="2026-07-06T23:24:00Z" w16du:dateUtc="2026-07-06T22:24:00Z">
        <w:r w:rsidRPr="00D62572" w:rsidDel="00716B5F">
          <w:rPr>
            <w:rFonts w:asciiTheme="majorBidi" w:hAnsiTheme="majorBidi" w:cstheme="majorBidi"/>
            <w:sz w:val="24"/>
            <w:szCs w:val="24"/>
            <w:highlight w:val="yellow"/>
            <w:rPrChange w:id="5326" w:author="my_pc" w:date="2026-07-07T13:21:00Z" w16du:dateUtc="2026-07-07T12:21:00Z">
              <w:rPr>
                <w:rFonts w:asciiTheme="majorBidi" w:hAnsiTheme="majorBidi" w:cstheme="majorBidi"/>
                <w:sz w:val="24"/>
                <w:szCs w:val="24"/>
              </w:rPr>
            </w:rPrChange>
          </w:rPr>
          <w:delText xml:space="preserve"> </w:delText>
        </w:r>
      </w:del>
      <w:ins w:id="5327" w:author="my_pc" w:date="2026-07-06T23:24:00Z" w16du:dateUtc="2026-07-06T22:24:00Z">
        <w:r w:rsidR="00716B5F" w:rsidRPr="001147AC">
          <w:rPr>
            <w:rFonts w:asciiTheme="majorBidi" w:hAnsiTheme="majorBidi" w:cstheme="majorBidi"/>
            <w:sz w:val="24"/>
            <w:szCs w:val="24"/>
            <w:highlight w:val="yellow"/>
          </w:rPr>
          <w:t xml:space="preserve"> </w:t>
        </w:r>
      </w:ins>
      <w:r w:rsidRPr="00D62572">
        <w:rPr>
          <w:rFonts w:asciiTheme="majorBidi" w:hAnsiTheme="majorBidi" w:cstheme="majorBidi"/>
          <w:sz w:val="24"/>
          <w:szCs w:val="24"/>
          <w:highlight w:val="yellow"/>
          <w:rPrChange w:id="5328" w:author="my_pc" w:date="2026-07-07T13:21:00Z" w16du:dateUtc="2026-07-07T12:21:00Z">
            <w:rPr>
              <w:rFonts w:asciiTheme="majorBidi" w:hAnsiTheme="majorBidi" w:cstheme="majorBidi"/>
              <w:sz w:val="24"/>
              <w:szCs w:val="24"/>
            </w:rPr>
          </w:rPrChange>
        </w:rPr>
        <w:t>conditions</w:t>
      </w:r>
      <w:del w:id="5329" w:author="my_pc" w:date="2026-07-06T23:24:00Z" w16du:dateUtc="2026-07-06T22:24:00Z">
        <w:r w:rsidRPr="00D62572" w:rsidDel="00716B5F">
          <w:rPr>
            <w:rFonts w:asciiTheme="majorBidi" w:hAnsiTheme="majorBidi" w:cstheme="majorBidi"/>
            <w:sz w:val="24"/>
            <w:szCs w:val="24"/>
            <w:highlight w:val="yellow"/>
            <w:rPrChange w:id="5330" w:author="my_pc" w:date="2026-07-07T13:21:00Z" w16du:dateUtc="2026-07-07T12:21:00Z">
              <w:rPr>
                <w:rFonts w:asciiTheme="majorBidi" w:hAnsiTheme="majorBidi" w:cstheme="majorBidi"/>
                <w:sz w:val="24"/>
                <w:szCs w:val="24"/>
              </w:rPr>
            </w:rPrChange>
          </w:rPr>
          <w:delText xml:space="preserve"> </w:delText>
        </w:r>
      </w:del>
      <w:ins w:id="5331" w:author="my_pc" w:date="2026-07-06T23:24:00Z" w16du:dateUtc="2026-07-06T22:24:00Z">
        <w:r w:rsidR="00716B5F" w:rsidRPr="001147AC">
          <w:rPr>
            <w:rFonts w:asciiTheme="majorBidi" w:hAnsiTheme="majorBidi" w:cstheme="majorBidi"/>
            <w:sz w:val="24"/>
            <w:szCs w:val="24"/>
            <w:highlight w:val="yellow"/>
          </w:rPr>
          <w:t xml:space="preserve"> </w:t>
        </w:r>
      </w:ins>
      <w:r w:rsidRPr="00D62572">
        <w:rPr>
          <w:rFonts w:asciiTheme="majorBidi" w:hAnsiTheme="majorBidi" w:cstheme="majorBidi"/>
          <w:sz w:val="24"/>
          <w:szCs w:val="24"/>
          <w:highlight w:val="yellow"/>
          <w:rPrChange w:id="5332" w:author="my_pc" w:date="2026-07-07T13:21:00Z" w16du:dateUtc="2026-07-07T12:21:00Z">
            <w:rPr>
              <w:rFonts w:asciiTheme="majorBidi" w:hAnsiTheme="majorBidi" w:cstheme="majorBidi"/>
              <w:sz w:val="24"/>
              <w:szCs w:val="24"/>
            </w:rPr>
          </w:rPrChange>
        </w:rPr>
        <w:t>are</w:t>
      </w:r>
      <w:del w:id="5333" w:author="my_pc" w:date="2026-07-06T23:24:00Z" w16du:dateUtc="2026-07-06T22:24:00Z">
        <w:r w:rsidRPr="00D62572" w:rsidDel="00716B5F">
          <w:rPr>
            <w:rFonts w:asciiTheme="majorBidi" w:hAnsiTheme="majorBidi" w:cstheme="majorBidi"/>
            <w:sz w:val="24"/>
            <w:szCs w:val="24"/>
            <w:highlight w:val="yellow"/>
            <w:rPrChange w:id="5334" w:author="my_pc" w:date="2026-07-07T13:21:00Z" w16du:dateUtc="2026-07-07T12:21:00Z">
              <w:rPr>
                <w:rFonts w:asciiTheme="majorBidi" w:hAnsiTheme="majorBidi" w:cstheme="majorBidi"/>
                <w:sz w:val="24"/>
                <w:szCs w:val="24"/>
              </w:rPr>
            </w:rPrChange>
          </w:rPr>
          <w:delText xml:space="preserve"> </w:delText>
        </w:r>
      </w:del>
      <w:ins w:id="5335" w:author="my_pc" w:date="2026-07-06T23:24:00Z" w16du:dateUtc="2026-07-06T22:24:00Z">
        <w:r w:rsidR="00716B5F" w:rsidRPr="001147AC">
          <w:rPr>
            <w:rFonts w:asciiTheme="majorBidi" w:hAnsiTheme="majorBidi" w:cstheme="majorBidi"/>
            <w:sz w:val="24"/>
            <w:szCs w:val="24"/>
            <w:highlight w:val="yellow"/>
          </w:rPr>
          <w:t xml:space="preserve"> </w:t>
        </w:r>
      </w:ins>
      <w:r w:rsidRPr="00D62572">
        <w:rPr>
          <w:rFonts w:asciiTheme="majorBidi" w:hAnsiTheme="majorBidi" w:cstheme="majorBidi"/>
          <w:sz w:val="24"/>
          <w:szCs w:val="24"/>
          <w:highlight w:val="yellow"/>
          <w:rPrChange w:id="5336" w:author="my_pc" w:date="2026-07-07T13:21:00Z" w16du:dateUtc="2026-07-07T12:21:00Z">
            <w:rPr>
              <w:rFonts w:asciiTheme="majorBidi" w:hAnsiTheme="majorBidi" w:cstheme="majorBidi"/>
              <w:sz w:val="24"/>
              <w:szCs w:val="24"/>
            </w:rPr>
          </w:rPrChange>
        </w:rPr>
        <w:t>tied</w:t>
      </w:r>
      <w:del w:id="5337" w:author="my_pc" w:date="2026-07-06T23:24:00Z" w16du:dateUtc="2026-07-06T22:24:00Z">
        <w:r w:rsidRPr="00D62572" w:rsidDel="00716B5F">
          <w:rPr>
            <w:rFonts w:asciiTheme="majorBidi" w:hAnsiTheme="majorBidi" w:cstheme="majorBidi"/>
            <w:sz w:val="24"/>
            <w:szCs w:val="24"/>
            <w:highlight w:val="yellow"/>
            <w:rPrChange w:id="5338" w:author="my_pc" w:date="2026-07-07T13:21:00Z" w16du:dateUtc="2026-07-07T12:21:00Z">
              <w:rPr>
                <w:rFonts w:asciiTheme="majorBidi" w:hAnsiTheme="majorBidi" w:cstheme="majorBidi"/>
                <w:sz w:val="24"/>
                <w:szCs w:val="24"/>
              </w:rPr>
            </w:rPrChange>
          </w:rPr>
          <w:delText xml:space="preserve"> </w:delText>
        </w:r>
      </w:del>
      <w:ins w:id="5339" w:author="my_pc" w:date="2026-07-06T23:24:00Z" w16du:dateUtc="2026-07-06T22:24:00Z">
        <w:r w:rsidR="00716B5F" w:rsidRPr="001147AC">
          <w:rPr>
            <w:rFonts w:asciiTheme="majorBidi" w:hAnsiTheme="majorBidi" w:cstheme="majorBidi"/>
            <w:sz w:val="24"/>
            <w:szCs w:val="24"/>
            <w:highlight w:val="yellow"/>
          </w:rPr>
          <w:t xml:space="preserve"> </w:t>
        </w:r>
      </w:ins>
      <w:r w:rsidRPr="00D62572">
        <w:rPr>
          <w:rFonts w:asciiTheme="majorBidi" w:hAnsiTheme="majorBidi" w:cstheme="majorBidi"/>
          <w:sz w:val="24"/>
          <w:szCs w:val="24"/>
          <w:highlight w:val="yellow"/>
          <w:rPrChange w:id="5340" w:author="my_pc" w:date="2026-07-07T13:21:00Z" w16du:dateUtc="2026-07-07T12:21:00Z">
            <w:rPr>
              <w:rFonts w:asciiTheme="majorBidi" w:hAnsiTheme="majorBidi" w:cstheme="majorBidi"/>
              <w:sz w:val="24"/>
              <w:szCs w:val="24"/>
            </w:rPr>
          </w:rPrChange>
        </w:rPr>
        <w:t>to</w:t>
      </w:r>
      <w:del w:id="5341" w:author="my_pc" w:date="2026-07-06T23:24:00Z" w16du:dateUtc="2026-07-06T22:24:00Z">
        <w:r w:rsidRPr="00D62572" w:rsidDel="00716B5F">
          <w:rPr>
            <w:rFonts w:asciiTheme="majorBidi" w:hAnsiTheme="majorBidi" w:cstheme="majorBidi"/>
            <w:sz w:val="24"/>
            <w:szCs w:val="24"/>
            <w:highlight w:val="yellow"/>
            <w:rPrChange w:id="5342" w:author="my_pc" w:date="2026-07-07T13:21:00Z" w16du:dateUtc="2026-07-07T12:21:00Z">
              <w:rPr>
                <w:rFonts w:asciiTheme="majorBidi" w:hAnsiTheme="majorBidi" w:cstheme="majorBidi"/>
                <w:sz w:val="24"/>
                <w:szCs w:val="24"/>
              </w:rPr>
            </w:rPrChange>
          </w:rPr>
          <w:delText xml:space="preserve"> </w:delText>
        </w:r>
      </w:del>
      <w:ins w:id="5343" w:author="my_pc" w:date="2026-07-06T23:24:00Z" w16du:dateUtc="2026-07-06T22:24:00Z">
        <w:r w:rsidR="00716B5F" w:rsidRPr="001147AC">
          <w:rPr>
            <w:rFonts w:asciiTheme="majorBidi" w:hAnsiTheme="majorBidi" w:cstheme="majorBidi"/>
            <w:sz w:val="24"/>
            <w:szCs w:val="24"/>
            <w:highlight w:val="yellow"/>
          </w:rPr>
          <w:t xml:space="preserve"> </w:t>
        </w:r>
      </w:ins>
      <w:r w:rsidRPr="00D62572">
        <w:rPr>
          <w:rFonts w:asciiTheme="majorBidi" w:hAnsiTheme="majorBidi" w:cstheme="majorBidi"/>
          <w:sz w:val="24"/>
          <w:szCs w:val="24"/>
          <w:highlight w:val="yellow"/>
          <w:rPrChange w:id="5344" w:author="my_pc" w:date="2026-07-07T13:21:00Z" w16du:dateUtc="2026-07-07T12:21:00Z">
            <w:rPr>
              <w:rFonts w:asciiTheme="majorBidi" w:hAnsiTheme="majorBidi" w:cstheme="majorBidi"/>
              <w:sz w:val="24"/>
              <w:szCs w:val="24"/>
            </w:rPr>
          </w:rPrChange>
        </w:rPr>
        <w:t>offense</w:t>
      </w:r>
      <w:del w:id="5345" w:author="my_pc" w:date="2026-07-06T23:24:00Z" w16du:dateUtc="2026-07-06T22:24:00Z">
        <w:r w:rsidRPr="00D62572" w:rsidDel="00716B5F">
          <w:rPr>
            <w:rFonts w:asciiTheme="majorBidi" w:hAnsiTheme="majorBidi" w:cstheme="majorBidi"/>
            <w:sz w:val="24"/>
            <w:szCs w:val="24"/>
            <w:highlight w:val="yellow"/>
            <w:rPrChange w:id="5346" w:author="my_pc" w:date="2026-07-07T13:21:00Z" w16du:dateUtc="2026-07-07T12:21:00Z">
              <w:rPr>
                <w:rFonts w:asciiTheme="majorBidi" w:hAnsiTheme="majorBidi" w:cstheme="majorBidi"/>
                <w:sz w:val="24"/>
                <w:szCs w:val="24"/>
              </w:rPr>
            </w:rPrChange>
          </w:rPr>
          <w:delText xml:space="preserve"> </w:delText>
        </w:r>
      </w:del>
      <w:ins w:id="5347" w:author="my_pc" w:date="2026-07-06T23:24:00Z" w16du:dateUtc="2026-07-06T22:24:00Z">
        <w:r w:rsidR="00716B5F" w:rsidRPr="001147AC">
          <w:rPr>
            <w:rFonts w:asciiTheme="majorBidi" w:hAnsiTheme="majorBidi" w:cstheme="majorBidi"/>
            <w:sz w:val="24"/>
            <w:szCs w:val="24"/>
            <w:highlight w:val="yellow"/>
          </w:rPr>
          <w:t xml:space="preserve"> </w:t>
        </w:r>
      </w:ins>
      <w:r w:rsidRPr="00D62572">
        <w:rPr>
          <w:rFonts w:asciiTheme="majorBidi" w:hAnsiTheme="majorBidi" w:cstheme="majorBidi"/>
          <w:sz w:val="24"/>
          <w:szCs w:val="24"/>
          <w:highlight w:val="yellow"/>
          <w:rPrChange w:id="5348" w:author="my_pc" w:date="2026-07-07T13:21:00Z" w16du:dateUtc="2026-07-07T12:21:00Z">
            <w:rPr>
              <w:rFonts w:asciiTheme="majorBidi" w:hAnsiTheme="majorBidi" w:cstheme="majorBidi"/>
              <w:sz w:val="24"/>
              <w:szCs w:val="24"/>
            </w:rPr>
          </w:rPrChange>
        </w:rPr>
        <w:t>behavior</w:t>
      </w:r>
      <w:del w:id="5349" w:author="my_pc" w:date="2026-07-06T23:24:00Z" w16du:dateUtc="2026-07-06T22:24:00Z">
        <w:r w:rsidRPr="00D62572" w:rsidDel="00716B5F">
          <w:rPr>
            <w:rFonts w:asciiTheme="majorBidi" w:hAnsiTheme="majorBidi" w:cstheme="majorBidi"/>
            <w:sz w:val="24"/>
            <w:szCs w:val="24"/>
            <w:highlight w:val="yellow"/>
            <w:rPrChange w:id="5350" w:author="my_pc" w:date="2026-07-07T13:21:00Z" w16du:dateUtc="2026-07-07T12:21:00Z">
              <w:rPr>
                <w:rFonts w:asciiTheme="majorBidi" w:hAnsiTheme="majorBidi" w:cstheme="majorBidi"/>
                <w:sz w:val="24"/>
                <w:szCs w:val="24"/>
              </w:rPr>
            </w:rPrChange>
          </w:rPr>
          <w:delText xml:space="preserve"> </w:delText>
        </w:r>
      </w:del>
      <w:ins w:id="5351" w:author="my_pc" w:date="2026-07-06T23:24:00Z" w16du:dateUtc="2026-07-06T22:24:00Z">
        <w:r w:rsidR="00716B5F" w:rsidRPr="001147AC">
          <w:rPr>
            <w:rFonts w:asciiTheme="majorBidi" w:hAnsiTheme="majorBidi" w:cstheme="majorBidi"/>
            <w:sz w:val="24"/>
            <w:szCs w:val="24"/>
            <w:highlight w:val="yellow"/>
          </w:rPr>
          <w:t xml:space="preserve"> </w:t>
        </w:r>
      </w:ins>
      <w:r w:rsidRPr="00D62572">
        <w:rPr>
          <w:rFonts w:asciiTheme="majorBidi" w:hAnsiTheme="majorBidi" w:cstheme="majorBidi"/>
          <w:sz w:val="24"/>
          <w:szCs w:val="24"/>
          <w:highlight w:val="yellow"/>
          <w:rPrChange w:id="5352" w:author="my_pc" w:date="2026-07-07T13:21:00Z" w16du:dateUtc="2026-07-07T12:21:00Z">
            <w:rPr>
              <w:rFonts w:asciiTheme="majorBidi" w:hAnsiTheme="majorBidi" w:cstheme="majorBidi"/>
              <w:sz w:val="24"/>
              <w:szCs w:val="24"/>
            </w:rPr>
          </w:rPrChange>
        </w:rPr>
        <w:t>and</w:t>
      </w:r>
      <w:del w:id="5353" w:author="my_pc" w:date="2026-07-06T23:24:00Z" w16du:dateUtc="2026-07-06T22:24:00Z">
        <w:r w:rsidRPr="00D62572" w:rsidDel="00716B5F">
          <w:rPr>
            <w:rFonts w:asciiTheme="majorBidi" w:hAnsiTheme="majorBidi" w:cstheme="majorBidi"/>
            <w:sz w:val="24"/>
            <w:szCs w:val="24"/>
            <w:highlight w:val="yellow"/>
            <w:rPrChange w:id="5354" w:author="my_pc" w:date="2026-07-07T13:21:00Z" w16du:dateUtc="2026-07-07T12:21:00Z">
              <w:rPr>
                <w:rFonts w:asciiTheme="majorBidi" w:hAnsiTheme="majorBidi" w:cstheme="majorBidi"/>
                <w:sz w:val="24"/>
                <w:szCs w:val="24"/>
              </w:rPr>
            </w:rPrChange>
          </w:rPr>
          <w:delText xml:space="preserve"> </w:delText>
        </w:r>
      </w:del>
      <w:ins w:id="5355" w:author="my_pc" w:date="2026-07-06T23:24:00Z" w16du:dateUtc="2026-07-06T22:24:00Z">
        <w:r w:rsidR="00716B5F" w:rsidRPr="001147AC">
          <w:rPr>
            <w:rFonts w:asciiTheme="majorBidi" w:hAnsiTheme="majorBidi" w:cstheme="majorBidi"/>
            <w:sz w:val="24"/>
            <w:szCs w:val="24"/>
            <w:highlight w:val="yellow"/>
          </w:rPr>
          <w:t xml:space="preserve"> </w:t>
        </w:r>
      </w:ins>
      <w:r w:rsidRPr="00D62572">
        <w:rPr>
          <w:rFonts w:asciiTheme="majorBidi" w:hAnsiTheme="majorBidi" w:cstheme="majorBidi"/>
          <w:sz w:val="24"/>
          <w:szCs w:val="24"/>
          <w:highlight w:val="yellow"/>
          <w:rPrChange w:id="5356" w:author="my_pc" w:date="2026-07-07T13:21:00Z" w16du:dateUtc="2026-07-07T12:21:00Z">
            <w:rPr>
              <w:rFonts w:asciiTheme="majorBidi" w:hAnsiTheme="majorBidi" w:cstheme="majorBidi"/>
              <w:sz w:val="24"/>
              <w:szCs w:val="24"/>
            </w:rPr>
          </w:rPrChange>
        </w:rPr>
        <w:t>criminogenic</w:t>
      </w:r>
      <w:del w:id="5357" w:author="my_pc" w:date="2026-07-06T23:24:00Z" w16du:dateUtc="2026-07-06T22:24:00Z">
        <w:r w:rsidRPr="00D62572" w:rsidDel="00716B5F">
          <w:rPr>
            <w:rFonts w:asciiTheme="majorBidi" w:hAnsiTheme="majorBidi" w:cstheme="majorBidi"/>
            <w:sz w:val="24"/>
            <w:szCs w:val="24"/>
            <w:highlight w:val="yellow"/>
            <w:rPrChange w:id="5358" w:author="my_pc" w:date="2026-07-07T13:21:00Z" w16du:dateUtc="2026-07-07T12:21:00Z">
              <w:rPr>
                <w:rFonts w:asciiTheme="majorBidi" w:hAnsiTheme="majorBidi" w:cstheme="majorBidi"/>
                <w:sz w:val="24"/>
                <w:szCs w:val="24"/>
              </w:rPr>
            </w:rPrChange>
          </w:rPr>
          <w:delText xml:space="preserve"> </w:delText>
        </w:r>
      </w:del>
      <w:ins w:id="5359" w:author="my_pc" w:date="2026-07-06T23:24:00Z" w16du:dateUtc="2026-07-06T22:24:00Z">
        <w:r w:rsidR="00716B5F" w:rsidRPr="001147AC">
          <w:rPr>
            <w:rFonts w:asciiTheme="majorBidi" w:hAnsiTheme="majorBidi" w:cstheme="majorBidi"/>
            <w:sz w:val="24"/>
            <w:szCs w:val="24"/>
            <w:highlight w:val="yellow"/>
          </w:rPr>
          <w:t xml:space="preserve"> </w:t>
        </w:r>
      </w:ins>
      <w:r w:rsidRPr="00D62572">
        <w:rPr>
          <w:rFonts w:asciiTheme="majorBidi" w:hAnsiTheme="majorBidi" w:cstheme="majorBidi"/>
          <w:sz w:val="24"/>
          <w:szCs w:val="24"/>
          <w:highlight w:val="yellow"/>
          <w:rPrChange w:id="5360" w:author="my_pc" w:date="2026-07-07T13:21:00Z" w16du:dateUtc="2026-07-07T12:21:00Z">
            <w:rPr>
              <w:rFonts w:asciiTheme="majorBidi" w:hAnsiTheme="majorBidi" w:cstheme="majorBidi"/>
              <w:sz w:val="24"/>
              <w:szCs w:val="24"/>
            </w:rPr>
          </w:rPrChange>
        </w:rPr>
        <w:t>needs</w:t>
      </w:r>
      <w:commentRangeEnd w:id="5323"/>
      <w:r w:rsidR="00165132" w:rsidRPr="00D62572">
        <w:rPr>
          <w:rStyle w:val="CommentReference"/>
          <w:rFonts w:asciiTheme="majorBidi" w:hAnsiTheme="majorBidi" w:cstheme="majorBidi"/>
          <w:sz w:val="24"/>
          <w:szCs w:val="24"/>
          <w:highlight w:val="yellow"/>
          <w:rPrChange w:id="5361" w:author="my_pc" w:date="2026-07-07T13:21:00Z" w16du:dateUtc="2026-07-07T12:21:00Z">
            <w:rPr>
              <w:rStyle w:val="CommentReference"/>
              <w:rFonts w:asciiTheme="majorBidi" w:hAnsiTheme="majorBidi" w:cstheme="majorBidi"/>
              <w:sz w:val="24"/>
              <w:szCs w:val="24"/>
            </w:rPr>
          </w:rPrChange>
        </w:rPr>
        <w:commentReference w:id="5323"/>
      </w:r>
      <w:r w:rsidRPr="00D62572">
        <w:rPr>
          <w:rFonts w:asciiTheme="majorBidi" w:hAnsiTheme="majorBidi" w:cstheme="majorBidi"/>
          <w:sz w:val="24"/>
          <w:szCs w:val="24"/>
          <w:highlight w:val="yellow"/>
          <w:rPrChange w:id="5362" w:author="my_pc" w:date="2026-07-07T13:21:00Z" w16du:dateUtc="2026-07-07T12:21:00Z">
            <w:rPr>
              <w:rFonts w:asciiTheme="majorBidi" w:hAnsiTheme="majorBidi" w:cstheme="majorBidi"/>
              <w:sz w:val="24"/>
              <w:szCs w:val="24"/>
            </w:rPr>
          </w:rPrChange>
        </w:rPr>
        <w:t>;</w:t>
      </w:r>
      <w:del w:id="5363" w:author="my_pc" w:date="2026-07-06T23:24:00Z" w16du:dateUtc="2026-07-06T22:24:00Z">
        <w:r w:rsidRPr="00D62572" w:rsidDel="00716B5F">
          <w:rPr>
            <w:rFonts w:asciiTheme="majorBidi" w:hAnsiTheme="majorBidi" w:cstheme="majorBidi"/>
            <w:sz w:val="24"/>
            <w:szCs w:val="24"/>
            <w:rPrChange w:id="5364" w:author="my_pc" w:date="2026-07-07T13:21:00Z" w16du:dateUtc="2026-07-07T12:21:00Z">
              <w:rPr>
                <w:rFonts w:asciiTheme="majorBidi" w:hAnsiTheme="majorBidi" w:cstheme="majorBidi"/>
                <w:sz w:val="24"/>
                <w:szCs w:val="24"/>
                <w:lang w:val="en-GB"/>
              </w:rPr>
            </w:rPrChange>
          </w:rPr>
          <w:delText xml:space="preserve"> </w:delText>
        </w:r>
      </w:del>
      <w:ins w:id="536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366" w:author="my_pc" w:date="2026-07-07T13:21:00Z" w16du:dateUtc="2026-07-07T12:21:00Z">
            <w:rPr>
              <w:rFonts w:asciiTheme="majorBidi" w:hAnsiTheme="majorBidi" w:cstheme="majorBidi"/>
              <w:sz w:val="24"/>
              <w:szCs w:val="24"/>
              <w:lang w:val="en-GB"/>
            </w:rPr>
          </w:rPrChange>
        </w:rPr>
        <w:t>and</w:t>
      </w:r>
      <w:del w:id="5367" w:author="my_pc" w:date="2026-07-06T23:24:00Z" w16du:dateUtc="2026-07-06T22:24:00Z">
        <w:r w:rsidRPr="00D62572" w:rsidDel="00716B5F">
          <w:rPr>
            <w:rFonts w:asciiTheme="majorBidi" w:hAnsiTheme="majorBidi" w:cstheme="majorBidi"/>
            <w:sz w:val="24"/>
            <w:szCs w:val="24"/>
            <w:rPrChange w:id="5368" w:author="my_pc" w:date="2026-07-07T13:21:00Z" w16du:dateUtc="2026-07-07T12:21:00Z">
              <w:rPr>
                <w:rFonts w:asciiTheme="majorBidi" w:hAnsiTheme="majorBidi" w:cstheme="majorBidi"/>
                <w:sz w:val="24"/>
                <w:szCs w:val="24"/>
                <w:lang w:val="en-GB"/>
              </w:rPr>
            </w:rPrChange>
          </w:rPr>
          <w:delText xml:space="preserve"> </w:delText>
        </w:r>
      </w:del>
      <w:ins w:id="536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370" w:author="my_pc" w:date="2026-07-07T13:21:00Z" w16du:dateUtc="2026-07-07T12:21:00Z">
            <w:rPr>
              <w:rFonts w:asciiTheme="majorBidi" w:hAnsiTheme="majorBidi" w:cstheme="majorBidi"/>
              <w:sz w:val="24"/>
              <w:szCs w:val="24"/>
              <w:lang w:val="en-GB"/>
            </w:rPr>
          </w:rPrChange>
        </w:rPr>
        <w:t>research‑supported</w:t>
      </w:r>
      <w:del w:id="5371" w:author="my_pc" w:date="2026-07-06T23:24:00Z" w16du:dateUtc="2026-07-06T22:24:00Z">
        <w:r w:rsidRPr="00D62572" w:rsidDel="00716B5F">
          <w:rPr>
            <w:rFonts w:asciiTheme="majorBidi" w:hAnsiTheme="majorBidi" w:cstheme="majorBidi"/>
            <w:sz w:val="24"/>
            <w:szCs w:val="24"/>
            <w:rPrChange w:id="5372" w:author="my_pc" w:date="2026-07-07T13:21:00Z" w16du:dateUtc="2026-07-07T12:21:00Z">
              <w:rPr>
                <w:rFonts w:asciiTheme="majorBidi" w:hAnsiTheme="majorBidi" w:cstheme="majorBidi"/>
                <w:sz w:val="24"/>
                <w:szCs w:val="24"/>
                <w:lang w:val="en-GB"/>
              </w:rPr>
            </w:rPrChange>
          </w:rPr>
          <w:delText xml:space="preserve"> </w:delText>
        </w:r>
      </w:del>
      <w:ins w:id="537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374" w:author="my_pc" w:date="2026-07-07T13:21:00Z" w16du:dateUtc="2026-07-07T12:21:00Z">
            <w:rPr>
              <w:rFonts w:asciiTheme="majorBidi" w:hAnsiTheme="majorBidi" w:cstheme="majorBidi"/>
              <w:sz w:val="24"/>
              <w:szCs w:val="24"/>
              <w:lang w:val="en-GB"/>
            </w:rPr>
          </w:rPrChange>
        </w:rPr>
        <w:t>conditions</w:t>
      </w:r>
      <w:del w:id="5375" w:author="my_pc" w:date="2026-07-06T23:24:00Z" w16du:dateUtc="2026-07-06T22:24:00Z">
        <w:r w:rsidRPr="00D62572" w:rsidDel="00716B5F">
          <w:rPr>
            <w:rFonts w:asciiTheme="majorBidi" w:hAnsiTheme="majorBidi" w:cstheme="majorBidi"/>
            <w:sz w:val="24"/>
            <w:szCs w:val="24"/>
            <w:rPrChange w:id="5376" w:author="my_pc" w:date="2026-07-07T13:21:00Z" w16du:dateUtc="2026-07-07T12:21:00Z">
              <w:rPr>
                <w:rFonts w:asciiTheme="majorBidi" w:hAnsiTheme="majorBidi" w:cstheme="majorBidi"/>
                <w:sz w:val="24"/>
                <w:szCs w:val="24"/>
                <w:lang w:val="en-GB"/>
              </w:rPr>
            </w:rPrChange>
          </w:rPr>
          <w:delText xml:space="preserve"> </w:delText>
        </w:r>
      </w:del>
      <w:ins w:id="537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378" w:author="my_pc" w:date="2026-07-07T13:21:00Z" w16du:dateUtc="2026-07-07T12:21:00Z">
            <w:rPr>
              <w:rFonts w:asciiTheme="majorBidi" w:hAnsiTheme="majorBidi" w:cstheme="majorBidi"/>
              <w:sz w:val="24"/>
              <w:szCs w:val="24"/>
              <w:lang w:val="en-GB"/>
            </w:rPr>
          </w:rPrChange>
        </w:rPr>
        <w:t>rely</w:t>
      </w:r>
      <w:del w:id="5379" w:author="my_pc" w:date="2026-07-06T23:24:00Z" w16du:dateUtc="2026-07-06T22:24:00Z">
        <w:r w:rsidRPr="00D62572" w:rsidDel="00716B5F">
          <w:rPr>
            <w:rFonts w:asciiTheme="majorBidi" w:hAnsiTheme="majorBidi" w:cstheme="majorBidi"/>
            <w:sz w:val="24"/>
            <w:szCs w:val="24"/>
            <w:rPrChange w:id="5380" w:author="my_pc" w:date="2026-07-07T13:21:00Z" w16du:dateUtc="2026-07-07T12:21:00Z">
              <w:rPr>
                <w:rFonts w:asciiTheme="majorBidi" w:hAnsiTheme="majorBidi" w:cstheme="majorBidi"/>
                <w:sz w:val="24"/>
                <w:szCs w:val="24"/>
                <w:lang w:val="en-GB"/>
              </w:rPr>
            </w:rPrChange>
          </w:rPr>
          <w:delText xml:space="preserve"> </w:delText>
        </w:r>
      </w:del>
      <w:ins w:id="538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382" w:author="my_pc" w:date="2026-07-07T13:21:00Z" w16du:dateUtc="2026-07-07T12:21:00Z">
            <w:rPr>
              <w:rFonts w:asciiTheme="majorBidi" w:hAnsiTheme="majorBidi" w:cstheme="majorBidi"/>
              <w:sz w:val="24"/>
              <w:szCs w:val="24"/>
              <w:lang w:val="en-GB"/>
            </w:rPr>
          </w:rPrChange>
        </w:rPr>
        <w:t>on</w:t>
      </w:r>
      <w:del w:id="5383" w:author="my_pc" w:date="2026-07-06T23:24:00Z" w16du:dateUtc="2026-07-06T22:24:00Z">
        <w:r w:rsidRPr="00D62572" w:rsidDel="00716B5F">
          <w:rPr>
            <w:rFonts w:asciiTheme="majorBidi" w:hAnsiTheme="majorBidi" w:cstheme="majorBidi"/>
            <w:sz w:val="24"/>
            <w:szCs w:val="24"/>
            <w:rPrChange w:id="5384" w:author="my_pc" w:date="2026-07-07T13:21:00Z" w16du:dateUtc="2026-07-07T12:21:00Z">
              <w:rPr>
                <w:rFonts w:asciiTheme="majorBidi" w:hAnsiTheme="majorBidi" w:cstheme="majorBidi"/>
                <w:sz w:val="24"/>
                <w:szCs w:val="24"/>
                <w:lang w:val="en-GB"/>
              </w:rPr>
            </w:rPrChange>
          </w:rPr>
          <w:delText xml:space="preserve"> </w:delText>
        </w:r>
      </w:del>
      <w:ins w:id="538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386" w:author="my_pc" w:date="2026-07-07T13:21:00Z" w16du:dateUtc="2026-07-07T12:21:00Z">
            <w:rPr>
              <w:rFonts w:asciiTheme="majorBidi" w:hAnsiTheme="majorBidi" w:cstheme="majorBidi"/>
              <w:sz w:val="24"/>
              <w:szCs w:val="24"/>
              <w:lang w:val="en-GB"/>
            </w:rPr>
          </w:rPrChange>
        </w:rPr>
        <w:t>interventions</w:t>
      </w:r>
      <w:del w:id="5387" w:author="my_pc" w:date="2026-07-06T23:24:00Z" w16du:dateUtc="2026-07-06T22:24:00Z">
        <w:r w:rsidRPr="00D62572" w:rsidDel="00716B5F">
          <w:rPr>
            <w:rFonts w:asciiTheme="majorBidi" w:hAnsiTheme="majorBidi" w:cstheme="majorBidi"/>
            <w:sz w:val="24"/>
            <w:szCs w:val="24"/>
            <w:rPrChange w:id="5388" w:author="my_pc" w:date="2026-07-07T13:21:00Z" w16du:dateUtc="2026-07-07T12:21:00Z">
              <w:rPr>
                <w:rFonts w:asciiTheme="majorBidi" w:hAnsiTheme="majorBidi" w:cstheme="majorBidi"/>
                <w:sz w:val="24"/>
                <w:szCs w:val="24"/>
                <w:lang w:val="en-GB"/>
              </w:rPr>
            </w:rPrChange>
          </w:rPr>
          <w:delText xml:space="preserve"> </w:delText>
        </w:r>
      </w:del>
      <w:ins w:id="538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390" w:author="my_pc" w:date="2026-07-07T13:21:00Z" w16du:dateUtc="2026-07-07T12:21:00Z">
            <w:rPr>
              <w:rFonts w:asciiTheme="majorBidi" w:hAnsiTheme="majorBidi" w:cstheme="majorBidi"/>
              <w:sz w:val="24"/>
              <w:szCs w:val="24"/>
              <w:lang w:val="en-GB"/>
            </w:rPr>
          </w:rPrChange>
        </w:rPr>
        <w:t>shown</w:t>
      </w:r>
      <w:del w:id="5391" w:author="my_pc" w:date="2026-07-06T23:24:00Z" w16du:dateUtc="2026-07-06T22:24:00Z">
        <w:r w:rsidRPr="00D62572" w:rsidDel="00716B5F">
          <w:rPr>
            <w:rFonts w:asciiTheme="majorBidi" w:hAnsiTheme="majorBidi" w:cstheme="majorBidi"/>
            <w:sz w:val="24"/>
            <w:szCs w:val="24"/>
            <w:rPrChange w:id="5392" w:author="my_pc" w:date="2026-07-07T13:21:00Z" w16du:dateUtc="2026-07-07T12:21:00Z">
              <w:rPr>
                <w:rFonts w:asciiTheme="majorBidi" w:hAnsiTheme="majorBidi" w:cstheme="majorBidi"/>
                <w:sz w:val="24"/>
                <w:szCs w:val="24"/>
                <w:lang w:val="en-GB"/>
              </w:rPr>
            </w:rPrChange>
          </w:rPr>
          <w:delText xml:space="preserve"> </w:delText>
        </w:r>
      </w:del>
      <w:ins w:id="539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394" w:author="my_pc" w:date="2026-07-07T13:21:00Z" w16du:dateUtc="2026-07-07T12:21:00Z">
            <w:rPr>
              <w:rFonts w:asciiTheme="majorBidi" w:hAnsiTheme="majorBidi" w:cstheme="majorBidi"/>
              <w:sz w:val="24"/>
              <w:szCs w:val="24"/>
              <w:lang w:val="en-GB"/>
            </w:rPr>
          </w:rPrChange>
        </w:rPr>
        <w:t>to</w:t>
      </w:r>
      <w:del w:id="5395" w:author="my_pc" w:date="2026-07-06T23:24:00Z" w16du:dateUtc="2026-07-06T22:24:00Z">
        <w:r w:rsidRPr="00D62572" w:rsidDel="00716B5F">
          <w:rPr>
            <w:rFonts w:asciiTheme="majorBidi" w:hAnsiTheme="majorBidi" w:cstheme="majorBidi"/>
            <w:sz w:val="24"/>
            <w:szCs w:val="24"/>
            <w:rPrChange w:id="5396" w:author="my_pc" w:date="2026-07-07T13:21:00Z" w16du:dateUtc="2026-07-07T12:21:00Z">
              <w:rPr>
                <w:rFonts w:asciiTheme="majorBidi" w:hAnsiTheme="majorBidi" w:cstheme="majorBidi"/>
                <w:sz w:val="24"/>
                <w:szCs w:val="24"/>
                <w:lang w:val="en-GB"/>
              </w:rPr>
            </w:rPrChange>
          </w:rPr>
          <w:delText xml:space="preserve"> </w:delText>
        </w:r>
      </w:del>
      <w:ins w:id="539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398" w:author="my_pc" w:date="2026-07-07T13:21:00Z" w16du:dateUtc="2026-07-07T12:21:00Z">
            <w:rPr>
              <w:rFonts w:asciiTheme="majorBidi" w:hAnsiTheme="majorBidi" w:cstheme="majorBidi"/>
              <w:sz w:val="24"/>
              <w:szCs w:val="24"/>
              <w:lang w:val="en-GB"/>
            </w:rPr>
          </w:rPrChange>
        </w:rPr>
        <w:t>reduce</w:t>
      </w:r>
      <w:del w:id="5399" w:author="my_pc" w:date="2026-07-06T23:24:00Z" w16du:dateUtc="2026-07-06T22:24:00Z">
        <w:r w:rsidRPr="00D62572" w:rsidDel="00716B5F">
          <w:rPr>
            <w:rFonts w:asciiTheme="majorBidi" w:hAnsiTheme="majorBidi" w:cstheme="majorBidi"/>
            <w:sz w:val="24"/>
            <w:szCs w:val="24"/>
            <w:rPrChange w:id="5400" w:author="my_pc" w:date="2026-07-07T13:21:00Z" w16du:dateUtc="2026-07-07T12:21:00Z">
              <w:rPr>
                <w:rFonts w:asciiTheme="majorBidi" w:hAnsiTheme="majorBidi" w:cstheme="majorBidi"/>
                <w:sz w:val="24"/>
                <w:szCs w:val="24"/>
                <w:lang w:val="en-GB"/>
              </w:rPr>
            </w:rPrChange>
          </w:rPr>
          <w:delText xml:space="preserve"> </w:delText>
        </w:r>
      </w:del>
      <w:ins w:id="540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402" w:author="my_pc" w:date="2026-07-07T13:21:00Z" w16du:dateUtc="2026-07-07T12:21:00Z">
            <w:rPr>
              <w:rFonts w:asciiTheme="majorBidi" w:hAnsiTheme="majorBidi" w:cstheme="majorBidi"/>
              <w:sz w:val="24"/>
              <w:szCs w:val="24"/>
              <w:lang w:val="en-GB"/>
            </w:rPr>
          </w:rPrChange>
        </w:rPr>
        <w:t>recidivism</w:t>
      </w:r>
      <w:del w:id="5403" w:author="my_pc" w:date="2026-07-06T23:24:00Z" w16du:dateUtc="2026-07-06T22:24:00Z">
        <w:r w:rsidRPr="00D62572" w:rsidDel="00716B5F">
          <w:rPr>
            <w:rFonts w:asciiTheme="majorBidi" w:hAnsiTheme="majorBidi" w:cstheme="majorBidi"/>
            <w:sz w:val="24"/>
            <w:szCs w:val="24"/>
            <w:rPrChange w:id="5404" w:author="my_pc" w:date="2026-07-07T13:21:00Z" w16du:dateUtc="2026-07-07T12:21:00Z">
              <w:rPr>
                <w:rFonts w:asciiTheme="majorBidi" w:hAnsiTheme="majorBidi" w:cstheme="majorBidi"/>
                <w:sz w:val="24"/>
                <w:szCs w:val="24"/>
                <w:lang w:val="en-GB"/>
              </w:rPr>
            </w:rPrChange>
          </w:rPr>
          <w:delText xml:space="preserve"> </w:delText>
        </w:r>
      </w:del>
      <w:ins w:id="540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406" w:author="my_pc" w:date="2026-07-07T13:21:00Z" w16du:dateUtc="2026-07-07T12:21:00Z">
            <w:rPr>
              <w:rFonts w:asciiTheme="majorBidi" w:hAnsiTheme="majorBidi" w:cstheme="majorBidi"/>
              <w:sz w:val="24"/>
              <w:szCs w:val="24"/>
              <w:lang w:val="en-GB"/>
            </w:rPr>
          </w:rPrChange>
        </w:rPr>
        <w:t>(Klingele</w:t>
      </w:r>
      <w:ins w:id="5407" w:author="my_pc" w:date="2026-07-06T23:24:00Z" w16du:dateUtc="2026-07-06T22:24:00Z">
        <w:r w:rsidR="00716B5F" w:rsidRPr="001147AC">
          <w:rPr>
            <w:rFonts w:asciiTheme="majorBidi" w:hAnsiTheme="majorBidi" w:cstheme="majorBidi"/>
            <w:sz w:val="24"/>
            <w:szCs w:val="24"/>
          </w:rPr>
          <w:t xml:space="preserve"> </w:t>
        </w:r>
      </w:ins>
      <w:ins w:id="5408" w:author="my_pc" w:date="2026-07-06T01:06:00Z" w16du:dateUtc="2026-07-06T00:06:00Z">
        <w:r w:rsidR="00215E27" w:rsidRPr="00D62572">
          <w:rPr>
            <w:rFonts w:asciiTheme="majorBidi" w:hAnsiTheme="majorBidi" w:cstheme="majorBidi"/>
            <w:sz w:val="24"/>
            <w:szCs w:val="24"/>
            <w:rPrChange w:id="5409" w:author="my_pc" w:date="2026-07-07T13:21:00Z" w16du:dateUtc="2026-07-07T12:21:00Z">
              <w:rPr>
                <w:rFonts w:asciiTheme="majorBidi" w:hAnsiTheme="majorBidi" w:cstheme="majorBidi"/>
                <w:sz w:val="24"/>
                <w:szCs w:val="24"/>
                <w:lang w:val="en-GB"/>
              </w:rPr>
            </w:rPrChange>
          </w:rPr>
          <w:t>20</w:t>
        </w:r>
      </w:ins>
      <w:del w:id="5410" w:author="my_pc" w:date="2026-07-06T01:06:00Z" w16du:dateUtc="2026-07-06T00:06:00Z">
        <w:r w:rsidRPr="00D62572" w:rsidDel="00215E27">
          <w:rPr>
            <w:rFonts w:asciiTheme="majorBidi" w:hAnsiTheme="majorBidi" w:cstheme="majorBidi"/>
            <w:sz w:val="24"/>
            <w:szCs w:val="24"/>
            <w:rPrChange w:id="5411" w:author="my_pc" w:date="2026-07-07T13:21:00Z" w16du:dateUtc="2026-07-07T12:21:00Z">
              <w:rPr>
                <w:rFonts w:asciiTheme="majorBidi" w:hAnsiTheme="majorBidi" w:cstheme="majorBidi"/>
                <w:sz w:val="24"/>
                <w:szCs w:val="24"/>
                <w:lang w:val="en-GB"/>
              </w:rPr>
            </w:rPrChange>
          </w:rPr>
          <w:delText>, 20</w:delText>
        </w:r>
      </w:del>
      <w:r w:rsidRPr="00D62572">
        <w:rPr>
          <w:rFonts w:asciiTheme="majorBidi" w:hAnsiTheme="majorBidi" w:cstheme="majorBidi"/>
          <w:sz w:val="24"/>
          <w:szCs w:val="24"/>
          <w:rPrChange w:id="5412" w:author="my_pc" w:date="2026-07-07T13:21:00Z" w16du:dateUtc="2026-07-07T12:21:00Z">
            <w:rPr>
              <w:rFonts w:asciiTheme="majorBidi" w:hAnsiTheme="majorBidi" w:cstheme="majorBidi"/>
              <w:sz w:val="24"/>
              <w:szCs w:val="24"/>
              <w:lang w:val="en-GB"/>
            </w:rPr>
          </w:rPrChange>
        </w:rPr>
        <w:t>21</w:t>
      </w:r>
      <w:ins w:id="5413" w:author="Faye S Taxman" w:date="2026-06-29T14:05:00Z" w16du:dateUtc="2026-06-29T18:05:00Z">
        <w:r w:rsidR="00420A35" w:rsidRPr="00D62572">
          <w:rPr>
            <w:rFonts w:asciiTheme="majorBidi" w:hAnsiTheme="majorBidi" w:cstheme="majorBidi"/>
            <w:sz w:val="24"/>
            <w:szCs w:val="24"/>
            <w:rPrChange w:id="5414" w:author="my_pc" w:date="2026-07-07T13:21:00Z" w16du:dateUtc="2026-07-07T12:21:00Z">
              <w:rPr>
                <w:rFonts w:asciiTheme="majorBidi" w:hAnsiTheme="majorBidi" w:cstheme="majorBidi"/>
                <w:sz w:val="24"/>
                <w:szCs w:val="24"/>
                <w:lang w:val="en-GB"/>
              </w:rPr>
            </w:rPrChange>
          </w:rPr>
          <w:t>;</w:t>
        </w:r>
        <w:del w:id="5415" w:author="my_pc" w:date="2026-07-06T23:24:00Z" w16du:dateUtc="2026-07-06T22:24:00Z">
          <w:r w:rsidR="00420A35" w:rsidRPr="00D62572" w:rsidDel="00716B5F">
            <w:rPr>
              <w:rFonts w:asciiTheme="majorBidi" w:hAnsiTheme="majorBidi" w:cstheme="majorBidi"/>
              <w:sz w:val="24"/>
              <w:szCs w:val="24"/>
              <w:rPrChange w:id="5416" w:author="my_pc" w:date="2026-07-07T13:21:00Z" w16du:dateUtc="2026-07-07T12:21:00Z">
                <w:rPr>
                  <w:rFonts w:asciiTheme="majorBidi" w:hAnsiTheme="majorBidi" w:cstheme="majorBidi"/>
                  <w:sz w:val="24"/>
                  <w:szCs w:val="24"/>
                  <w:lang w:val="en-GB"/>
                </w:rPr>
              </w:rPrChange>
            </w:rPr>
            <w:delText xml:space="preserve"> </w:delText>
          </w:r>
        </w:del>
      </w:ins>
      <w:ins w:id="5417" w:author="my_pc" w:date="2026-07-06T23:24:00Z" w16du:dateUtc="2026-07-06T22:24:00Z">
        <w:r w:rsidR="00716B5F" w:rsidRPr="001147AC">
          <w:rPr>
            <w:rFonts w:asciiTheme="majorBidi" w:hAnsiTheme="majorBidi" w:cstheme="majorBidi"/>
            <w:sz w:val="24"/>
            <w:szCs w:val="24"/>
          </w:rPr>
          <w:t xml:space="preserve"> </w:t>
        </w:r>
      </w:ins>
      <w:ins w:id="5418" w:author="Faye S Taxman" w:date="2026-06-29T14:05:00Z" w16du:dateUtc="2026-06-29T18:05:00Z">
        <w:r w:rsidR="00420A35" w:rsidRPr="00D62572">
          <w:rPr>
            <w:rFonts w:asciiTheme="majorBidi" w:hAnsiTheme="majorBidi" w:cstheme="majorBidi"/>
            <w:sz w:val="24"/>
            <w:szCs w:val="24"/>
            <w:rPrChange w:id="5419" w:author="my_pc" w:date="2026-07-07T13:21:00Z" w16du:dateUtc="2026-07-07T12:21:00Z">
              <w:rPr>
                <w:rFonts w:asciiTheme="majorBidi" w:hAnsiTheme="majorBidi" w:cstheme="majorBidi"/>
                <w:sz w:val="24"/>
                <w:szCs w:val="24"/>
                <w:lang w:val="en-GB"/>
              </w:rPr>
            </w:rPrChange>
          </w:rPr>
          <w:t>Taxman,</w:t>
        </w:r>
        <w:del w:id="5420" w:author="my_pc" w:date="2026-07-06T23:24:00Z" w16du:dateUtc="2026-07-06T22:24:00Z">
          <w:r w:rsidR="00420A35" w:rsidRPr="00D62572" w:rsidDel="00716B5F">
            <w:rPr>
              <w:rFonts w:asciiTheme="majorBidi" w:hAnsiTheme="majorBidi" w:cstheme="majorBidi"/>
              <w:sz w:val="24"/>
              <w:szCs w:val="24"/>
              <w:rPrChange w:id="5421" w:author="my_pc" w:date="2026-07-07T13:21:00Z" w16du:dateUtc="2026-07-07T12:21:00Z">
                <w:rPr>
                  <w:rFonts w:asciiTheme="majorBidi" w:hAnsiTheme="majorBidi" w:cstheme="majorBidi"/>
                  <w:sz w:val="24"/>
                  <w:szCs w:val="24"/>
                  <w:lang w:val="en-GB"/>
                </w:rPr>
              </w:rPrChange>
            </w:rPr>
            <w:delText xml:space="preserve"> </w:delText>
          </w:r>
        </w:del>
      </w:ins>
      <w:ins w:id="5422" w:author="my_pc" w:date="2026-07-06T23:24:00Z" w16du:dateUtc="2026-07-06T22:24:00Z">
        <w:r w:rsidR="00716B5F" w:rsidRPr="001147AC">
          <w:rPr>
            <w:rFonts w:asciiTheme="majorBidi" w:hAnsiTheme="majorBidi" w:cstheme="majorBidi"/>
            <w:sz w:val="24"/>
            <w:szCs w:val="24"/>
          </w:rPr>
          <w:t xml:space="preserve"> </w:t>
        </w:r>
      </w:ins>
      <w:ins w:id="5423" w:author="Faye S Taxman" w:date="2026-06-29T14:05:00Z" w16du:dateUtc="2026-06-29T18:05:00Z">
        <w:r w:rsidR="00420A35" w:rsidRPr="00D62572">
          <w:rPr>
            <w:rFonts w:asciiTheme="majorBidi" w:hAnsiTheme="majorBidi" w:cstheme="majorBidi"/>
            <w:sz w:val="24"/>
            <w:szCs w:val="24"/>
            <w:rPrChange w:id="5424" w:author="my_pc" w:date="2026-07-07T13:21:00Z" w16du:dateUtc="2026-07-07T12:21:00Z">
              <w:rPr>
                <w:rFonts w:asciiTheme="majorBidi" w:hAnsiTheme="majorBidi" w:cstheme="majorBidi"/>
                <w:sz w:val="24"/>
                <w:szCs w:val="24"/>
                <w:lang w:val="en-GB"/>
              </w:rPr>
            </w:rPrChange>
          </w:rPr>
          <w:t>Smith,</w:t>
        </w:r>
        <w:del w:id="5425" w:author="my_pc" w:date="2026-07-06T01:11:00Z" w16du:dateUtc="2026-07-06T00:11:00Z">
          <w:r w:rsidR="00420A35" w:rsidRPr="00D62572" w:rsidDel="001F0AE0">
            <w:rPr>
              <w:rFonts w:asciiTheme="majorBidi" w:hAnsiTheme="majorBidi" w:cstheme="majorBidi"/>
              <w:sz w:val="24"/>
              <w:szCs w:val="24"/>
              <w:rPrChange w:id="5426" w:author="my_pc" w:date="2026-07-07T13:21:00Z" w16du:dateUtc="2026-07-07T12:21:00Z">
                <w:rPr>
                  <w:rFonts w:asciiTheme="majorBidi" w:hAnsiTheme="majorBidi" w:cstheme="majorBidi"/>
                  <w:sz w:val="24"/>
                  <w:szCs w:val="24"/>
                  <w:lang w:val="en-GB"/>
                </w:rPr>
              </w:rPrChange>
            </w:rPr>
            <w:delText xml:space="preserve"> &amp; </w:delText>
          </w:r>
        </w:del>
      </w:ins>
      <w:ins w:id="5427" w:author="my_pc" w:date="2026-07-06T23:24:00Z" w16du:dateUtc="2026-07-06T22:24:00Z">
        <w:r w:rsidR="00716B5F" w:rsidRPr="001147AC">
          <w:rPr>
            <w:rFonts w:asciiTheme="majorBidi" w:hAnsiTheme="majorBidi" w:cstheme="majorBidi"/>
            <w:sz w:val="24"/>
            <w:szCs w:val="24"/>
          </w:rPr>
          <w:t xml:space="preserve"> </w:t>
        </w:r>
      </w:ins>
      <w:ins w:id="5428" w:author="my_pc" w:date="2026-07-06T01:11:00Z" w16du:dateUtc="2026-07-06T00:11:00Z">
        <w:r w:rsidR="001F0AE0" w:rsidRPr="00D62572">
          <w:rPr>
            <w:rFonts w:asciiTheme="majorBidi" w:hAnsiTheme="majorBidi" w:cstheme="majorBidi"/>
            <w:sz w:val="24"/>
            <w:szCs w:val="24"/>
            <w:rPrChange w:id="5429" w:author="my_pc" w:date="2026-07-07T13:21:00Z" w16du:dateUtc="2026-07-07T12:21:00Z">
              <w:rPr>
                <w:rFonts w:asciiTheme="majorBidi" w:hAnsiTheme="majorBidi" w:cstheme="majorBidi"/>
                <w:sz w:val="24"/>
                <w:szCs w:val="24"/>
                <w:lang w:val="en-GB"/>
              </w:rPr>
            </w:rPrChange>
          </w:rPr>
          <w:t>and</w:t>
        </w:r>
      </w:ins>
      <w:ins w:id="5430" w:author="my_pc" w:date="2026-07-06T23:24:00Z" w16du:dateUtc="2026-07-06T22:24:00Z">
        <w:r w:rsidR="00716B5F" w:rsidRPr="001147AC">
          <w:rPr>
            <w:rFonts w:asciiTheme="majorBidi" w:hAnsiTheme="majorBidi" w:cstheme="majorBidi"/>
            <w:sz w:val="24"/>
            <w:szCs w:val="24"/>
          </w:rPr>
          <w:t xml:space="preserve"> </w:t>
        </w:r>
      </w:ins>
      <w:ins w:id="5431" w:author="Faye S Taxman" w:date="2026-06-29T14:05:00Z" w16du:dateUtc="2026-06-29T18:05:00Z">
        <w:r w:rsidR="00420A35" w:rsidRPr="00D62572">
          <w:rPr>
            <w:rFonts w:asciiTheme="majorBidi" w:hAnsiTheme="majorBidi" w:cstheme="majorBidi"/>
            <w:sz w:val="24"/>
            <w:szCs w:val="24"/>
            <w:rPrChange w:id="5432" w:author="my_pc" w:date="2026-07-07T13:21:00Z" w16du:dateUtc="2026-07-07T12:21:00Z">
              <w:rPr>
                <w:rFonts w:asciiTheme="majorBidi" w:hAnsiTheme="majorBidi" w:cstheme="majorBidi"/>
                <w:sz w:val="24"/>
                <w:szCs w:val="24"/>
                <w:lang w:val="en-GB"/>
              </w:rPr>
            </w:rPrChange>
          </w:rPr>
          <w:t>Rudes</w:t>
        </w:r>
      </w:ins>
      <w:ins w:id="5433" w:author="my_pc" w:date="2026-07-06T23:24:00Z" w16du:dateUtc="2026-07-06T22:24:00Z">
        <w:r w:rsidR="00716B5F" w:rsidRPr="001147AC">
          <w:rPr>
            <w:rFonts w:asciiTheme="majorBidi" w:hAnsiTheme="majorBidi" w:cstheme="majorBidi"/>
            <w:sz w:val="24"/>
            <w:szCs w:val="24"/>
          </w:rPr>
          <w:t xml:space="preserve"> </w:t>
        </w:r>
      </w:ins>
      <w:ins w:id="5434" w:author="my_pc" w:date="2026-07-06T01:06:00Z" w16du:dateUtc="2026-07-06T00:06:00Z">
        <w:r w:rsidR="00215E27" w:rsidRPr="00D62572">
          <w:rPr>
            <w:rFonts w:asciiTheme="majorBidi" w:hAnsiTheme="majorBidi" w:cstheme="majorBidi"/>
            <w:sz w:val="24"/>
            <w:szCs w:val="24"/>
            <w:rPrChange w:id="5435" w:author="my_pc" w:date="2026-07-07T13:21:00Z" w16du:dateUtc="2026-07-07T12:21:00Z">
              <w:rPr>
                <w:rFonts w:asciiTheme="majorBidi" w:hAnsiTheme="majorBidi" w:cstheme="majorBidi"/>
                <w:sz w:val="24"/>
                <w:szCs w:val="24"/>
                <w:lang w:val="en-GB"/>
              </w:rPr>
            </w:rPrChange>
          </w:rPr>
          <w:t>20</w:t>
        </w:r>
      </w:ins>
      <w:ins w:id="5436" w:author="Faye S Taxman" w:date="2026-06-29T14:05:00Z" w16du:dateUtc="2026-06-29T18:05:00Z">
        <w:del w:id="5437" w:author="my_pc" w:date="2026-07-06T01:06:00Z" w16du:dateUtc="2026-07-06T00:06:00Z">
          <w:r w:rsidR="00420A35" w:rsidRPr="00D62572" w:rsidDel="00215E27">
            <w:rPr>
              <w:rFonts w:asciiTheme="majorBidi" w:hAnsiTheme="majorBidi" w:cstheme="majorBidi"/>
              <w:sz w:val="24"/>
              <w:szCs w:val="24"/>
              <w:rPrChange w:id="5438" w:author="my_pc" w:date="2026-07-07T13:21:00Z" w16du:dateUtc="2026-07-07T12:21:00Z">
                <w:rPr>
                  <w:rFonts w:asciiTheme="majorBidi" w:hAnsiTheme="majorBidi" w:cstheme="majorBidi"/>
                  <w:sz w:val="24"/>
                  <w:szCs w:val="24"/>
                  <w:lang w:val="en-GB"/>
                </w:rPr>
              </w:rPrChange>
            </w:rPr>
            <w:delText>, 20</w:delText>
          </w:r>
        </w:del>
        <w:r w:rsidR="00420A35" w:rsidRPr="00D62572">
          <w:rPr>
            <w:rFonts w:asciiTheme="majorBidi" w:hAnsiTheme="majorBidi" w:cstheme="majorBidi"/>
            <w:sz w:val="24"/>
            <w:szCs w:val="24"/>
            <w:rPrChange w:id="5439" w:author="my_pc" w:date="2026-07-07T13:21:00Z" w16du:dateUtc="2026-07-07T12:21:00Z">
              <w:rPr>
                <w:rFonts w:asciiTheme="majorBidi" w:hAnsiTheme="majorBidi" w:cstheme="majorBidi"/>
                <w:sz w:val="24"/>
                <w:szCs w:val="24"/>
                <w:lang w:val="en-GB"/>
              </w:rPr>
            </w:rPrChange>
          </w:rPr>
          <w:t>20</w:t>
        </w:r>
      </w:ins>
      <w:r w:rsidRPr="00D62572">
        <w:rPr>
          <w:rFonts w:asciiTheme="majorBidi" w:hAnsiTheme="majorBidi" w:cstheme="majorBidi"/>
          <w:sz w:val="24"/>
          <w:szCs w:val="24"/>
          <w:rPrChange w:id="5440" w:author="my_pc" w:date="2026-07-07T13:21:00Z" w16du:dateUtc="2026-07-07T12:21:00Z">
            <w:rPr>
              <w:rFonts w:asciiTheme="majorBidi" w:hAnsiTheme="majorBidi" w:cstheme="majorBidi"/>
              <w:sz w:val="24"/>
              <w:szCs w:val="24"/>
              <w:lang w:val="en-GB"/>
            </w:rPr>
          </w:rPrChange>
        </w:rPr>
        <w:t>).</w:t>
      </w:r>
      <w:del w:id="5441" w:author="my_pc" w:date="2026-07-06T23:24:00Z" w16du:dateUtc="2026-07-06T22:24:00Z">
        <w:r w:rsidRPr="00D62572" w:rsidDel="00716B5F">
          <w:rPr>
            <w:rFonts w:asciiTheme="majorBidi" w:hAnsiTheme="majorBidi" w:cstheme="majorBidi"/>
            <w:sz w:val="24"/>
            <w:szCs w:val="24"/>
            <w:rPrChange w:id="5442" w:author="my_pc" w:date="2026-07-07T13:21:00Z" w16du:dateUtc="2026-07-07T12:21:00Z">
              <w:rPr>
                <w:rFonts w:asciiTheme="majorBidi" w:hAnsiTheme="majorBidi" w:cstheme="majorBidi"/>
                <w:sz w:val="24"/>
                <w:szCs w:val="24"/>
                <w:lang w:val="en-GB"/>
              </w:rPr>
            </w:rPrChange>
          </w:rPr>
          <w:delText xml:space="preserve"> </w:delText>
        </w:r>
      </w:del>
      <w:ins w:id="544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444" w:author="my_pc" w:date="2026-07-07T13:21:00Z" w16du:dateUtc="2026-07-07T12:21:00Z">
            <w:rPr>
              <w:rFonts w:asciiTheme="majorBidi" w:hAnsiTheme="majorBidi" w:cstheme="majorBidi"/>
              <w:sz w:val="24"/>
              <w:szCs w:val="24"/>
              <w:lang w:val="en-GB"/>
            </w:rPr>
          </w:rPrChange>
        </w:rPr>
        <w:t>However,</w:t>
      </w:r>
      <w:del w:id="5445" w:author="my_pc" w:date="2026-07-06T23:24:00Z" w16du:dateUtc="2026-07-06T22:24:00Z">
        <w:r w:rsidRPr="00D62572" w:rsidDel="00716B5F">
          <w:rPr>
            <w:rFonts w:asciiTheme="majorBidi" w:hAnsiTheme="majorBidi" w:cstheme="majorBidi"/>
            <w:sz w:val="24"/>
            <w:szCs w:val="24"/>
            <w:rPrChange w:id="5446" w:author="my_pc" w:date="2026-07-07T13:21:00Z" w16du:dateUtc="2026-07-07T12:21:00Z">
              <w:rPr>
                <w:rFonts w:asciiTheme="majorBidi" w:hAnsiTheme="majorBidi" w:cstheme="majorBidi"/>
                <w:sz w:val="24"/>
                <w:szCs w:val="24"/>
                <w:lang w:val="en-GB"/>
              </w:rPr>
            </w:rPrChange>
          </w:rPr>
          <w:delText xml:space="preserve"> </w:delText>
        </w:r>
      </w:del>
      <w:ins w:id="544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448" w:author="my_pc" w:date="2026-07-07T13:21:00Z" w16du:dateUtc="2026-07-07T12:21:00Z">
            <w:rPr>
              <w:rFonts w:asciiTheme="majorBidi" w:hAnsiTheme="majorBidi" w:cstheme="majorBidi"/>
              <w:sz w:val="24"/>
              <w:szCs w:val="24"/>
              <w:lang w:val="en-GB"/>
            </w:rPr>
          </w:rPrChange>
        </w:rPr>
        <w:t>these</w:t>
      </w:r>
      <w:del w:id="5449" w:author="my_pc" w:date="2026-07-06T23:24:00Z" w16du:dateUtc="2026-07-06T22:24:00Z">
        <w:r w:rsidRPr="00D62572" w:rsidDel="00716B5F">
          <w:rPr>
            <w:rFonts w:asciiTheme="majorBidi" w:hAnsiTheme="majorBidi" w:cstheme="majorBidi"/>
            <w:sz w:val="24"/>
            <w:szCs w:val="24"/>
            <w:rPrChange w:id="5450" w:author="my_pc" w:date="2026-07-07T13:21:00Z" w16du:dateUtc="2026-07-07T12:21:00Z">
              <w:rPr>
                <w:rFonts w:asciiTheme="majorBidi" w:hAnsiTheme="majorBidi" w:cstheme="majorBidi"/>
                <w:sz w:val="24"/>
                <w:szCs w:val="24"/>
                <w:lang w:val="en-GB"/>
              </w:rPr>
            </w:rPrChange>
          </w:rPr>
          <w:delText xml:space="preserve"> </w:delText>
        </w:r>
      </w:del>
      <w:ins w:id="545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452" w:author="my_pc" w:date="2026-07-07T13:21:00Z" w16du:dateUtc="2026-07-07T12:21:00Z">
            <w:rPr>
              <w:rFonts w:asciiTheme="majorBidi" w:hAnsiTheme="majorBidi" w:cstheme="majorBidi"/>
              <w:sz w:val="24"/>
              <w:szCs w:val="24"/>
              <w:lang w:val="en-GB"/>
            </w:rPr>
          </w:rPrChange>
        </w:rPr>
        <w:t>criteria</w:t>
      </w:r>
      <w:del w:id="5453" w:author="my_pc" w:date="2026-07-06T23:24:00Z" w16du:dateUtc="2026-07-06T22:24:00Z">
        <w:r w:rsidRPr="00D62572" w:rsidDel="00716B5F">
          <w:rPr>
            <w:rFonts w:asciiTheme="majorBidi" w:hAnsiTheme="majorBidi" w:cstheme="majorBidi"/>
            <w:sz w:val="24"/>
            <w:szCs w:val="24"/>
            <w:rPrChange w:id="5454" w:author="my_pc" w:date="2026-07-07T13:21:00Z" w16du:dateUtc="2026-07-07T12:21:00Z">
              <w:rPr>
                <w:rFonts w:asciiTheme="majorBidi" w:hAnsiTheme="majorBidi" w:cstheme="majorBidi"/>
                <w:sz w:val="24"/>
                <w:szCs w:val="24"/>
                <w:lang w:val="en-GB"/>
              </w:rPr>
            </w:rPrChange>
          </w:rPr>
          <w:delText xml:space="preserve"> </w:delText>
        </w:r>
      </w:del>
      <w:ins w:id="545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456" w:author="my_pc" w:date="2026-07-07T13:21:00Z" w16du:dateUtc="2026-07-07T12:21:00Z">
            <w:rPr>
              <w:rFonts w:asciiTheme="majorBidi" w:hAnsiTheme="majorBidi" w:cstheme="majorBidi"/>
              <w:sz w:val="24"/>
              <w:szCs w:val="24"/>
              <w:lang w:val="en-GB"/>
            </w:rPr>
          </w:rPrChange>
        </w:rPr>
        <w:t>are</w:t>
      </w:r>
      <w:del w:id="5457" w:author="my_pc" w:date="2026-07-06T23:24:00Z" w16du:dateUtc="2026-07-06T22:24:00Z">
        <w:r w:rsidRPr="00D62572" w:rsidDel="00716B5F">
          <w:rPr>
            <w:rFonts w:asciiTheme="majorBidi" w:hAnsiTheme="majorBidi" w:cstheme="majorBidi"/>
            <w:sz w:val="24"/>
            <w:szCs w:val="24"/>
            <w:rPrChange w:id="5458" w:author="my_pc" w:date="2026-07-07T13:21:00Z" w16du:dateUtc="2026-07-07T12:21:00Z">
              <w:rPr>
                <w:rFonts w:asciiTheme="majorBidi" w:hAnsiTheme="majorBidi" w:cstheme="majorBidi"/>
                <w:sz w:val="24"/>
                <w:szCs w:val="24"/>
                <w:lang w:val="en-GB"/>
              </w:rPr>
            </w:rPrChange>
          </w:rPr>
          <w:delText xml:space="preserve"> </w:delText>
        </w:r>
      </w:del>
      <w:ins w:id="545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460" w:author="my_pc" w:date="2026-07-07T13:21:00Z" w16du:dateUtc="2026-07-07T12:21:00Z">
            <w:rPr>
              <w:rFonts w:asciiTheme="majorBidi" w:hAnsiTheme="majorBidi" w:cstheme="majorBidi"/>
              <w:sz w:val="24"/>
              <w:szCs w:val="24"/>
              <w:lang w:val="en-GB"/>
            </w:rPr>
          </w:rPrChange>
        </w:rPr>
        <w:t>typically</w:t>
      </w:r>
      <w:del w:id="5461" w:author="my_pc" w:date="2026-07-06T23:24:00Z" w16du:dateUtc="2026-07-06T22:24:00Z">
        <w:r w:rsidRPr="00D62572" w:rsidDel="00716B5F">
          <w:rPr>
            <w:rFonts w:asciiTheme="majorBidi" w:hAnsiTheme="majorBidi" w:cstheme="majorBidi"/>
            <w:sz w:val="24"/>
            <w:szCs w:val="24"/>
            <w:rPrChange w:id="5462" w:author="my_pc" w:date="2026-07-07T13:21:00Z" w16du:dateUtc="2026-07-07T12:21:00Z">
              <w:rPr>
                <w:rFonts w:asciiTheme="majorBidi" w:hAnsiTheme="majorBidi" w:cstheme="majorBidi"/>
                <w:sz w:val="24"/>
                <w:szCs w:val="24"/>
                <w:lang w:val="en-GB"/>
              </w:rPr>
            </w:rPrChange>
          </w:rPr>
          <w:delText xml:space="preserve"> </w:delText>
        </w:r>
      </w:del>
      <w:ins w:id="546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464" w:author="my_pc" w:date="2026-07-07T13:21:00Z" w16du:dateUtc="2026-07-07T12:21:00Z">
            <w:rPr>
              <w:rFonts w:asciiTheme="majorBidi" w:hAnsiTheme="majorBidi" w:cstheme="majorBidi"/>
              <w:sz w:val="24"/>
              <w:szCs w:val="24"/>
              <w:lang w:val="en-GB"/>
            </w:rPr>
          </w:rPrChange>
        </w:rPr>
        <w:t>applied</w:t>
      </w:r>
      <w:del w:id="5465" w:author="my_pc" w:date="2026-07-06T23:24:00Z" w16du:dateUtc="2026-07-06T22:24:00Z">
        <w:r w:rsidRPr="00D62572" w:rsidDel="00716B5F">
          <w:rPr>
            <w:rFonts w:asciiTheme="majorBidi" w:hAnsiTheme="majorBidi" w:cstheme="majorBidi"/>
            <w:sz w:val="24"/>
            <w:szCs w:val="24"/>
            <w:rPrChange w:id="5466" w:author="my_pc" w:date="2026-07-07T13:21:00Z" w16du:dateUtc="2026-07-07T12:21:00Z">
              <w:rPr>
                <w:rFonts w:asciiTheme="majorBidi" w:hAnsiTheme="majorBidi" w:cstheme="majorBidi"/>
                <w:sz w:val="24"/>
                <w:szCs w:val="24"/>
                <w:lang w:val="en-GB"/>
              </w:rPr>
            </w:rPrChange>
          </w:rPr>
          <w:delText xml:space="preserve"> </w:delText>
        </w:r>
      </w:del>
      <w:ins w:id="546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468" w:author="my_pc" w:date="2026-07-07T13:21:00Z" w16du:dateUtc="2026-07-07T12:21:00Z">
            <w:rPr>
              <w:rFonts w:asciiTheme="majorBidi" w:hAnsiTheme="majorBidi" w:cstheme="majorBidi"/>
              <w:sz w:val="24"/>
              <w:szCs w:val="24"/>
              <w:lang w:val="en-GB"/>
            </w:rPr>
          </w:rPrChange>
        </w:rPr>
        <w:t>from</w:t>
      </w:r>
      <w:del w:id="5469" w:author="my_pc" w:date="2026-07-06T23:24:00Z" w16du:dateUtc="2026-07-06T22:24:00Z">
        <w:r w:rsidRPr="00D62572" w:rsidDel="00716B5F">
          <w:rPr>
            <w:rFonts w:asciiTheme="majorBidi" w:hAnsiTheme="majorBidi" w:cstheme="majorBidi"/>
            <w:sz w:val="24"/>
            <w:szCs w:val="24"/>
            <w:rPrChange w:id="5470" w:author="my_pc" w:date="2026-07-07T13:21:00Z" w16du:dateUtc="2026-07-07T12:21:00Z">
              <w:rPr>
                <w:rFonts w:asciiTheme="majorBidi" w:hAnsiTheme="majorBidi" w:cstheme="majorBidi"/>
                <w:sz w:val="24"/>
                <w:szCs w:val="24"/>
                <w:lang w:val="en-GB"/>
              </w:rPr>
            </w:rPrChange>
          </w:rPr>
          <w:delText xml:space="preserve"> </w:delText>
        </w:r>
      </w:del>
      <w:ins w:id="547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472" w:author="my_pc" w:date="2026-07-07T13:21:00Z" w16du:dateUtc="2026-07-07T12:21:00Z">
            <w:rPr>
              <w:rFonts w:asciiTheme="majorBidi" w:hAnsiTheme="majorBidi" w:cstheme="majorBidi"/>
              <w:sz w:val="24"/>
              <w:szCs w:val="24"/>
              <w:lang w:val="en-GB"/>
            </w:rPr>
          </w:rPrChange>
        </w:rPr>
        <w:t>the</w:t>
      </w:r>
      <w:del w:id="5473" w:author="my_pc" w:date="2026-07-06T23:24:00Z" w16du:dateUtc="2026-07-06T22:24:00Z">
        <w:r w:rsidRPr="00D62572" w:rsidDel="00716B5F">
          <w:rPr>
            <w:rFonts w:asciiTheme="majorBidi" w:hAnsiTheme="majorBidi" w:cstheme="majorBidi"/>
            <w:sz w:val="24"/>
            <w:szCs w:val="24"/>
            <w:rPrChange w:id="5474" w:author="my_pc" w:date="2026-07-07T13:21:00Z" w16du:dateUtc="2026-07-07T12:21:00Z">
              <w:rPr>
                <w:rFonts w:asciiTheme="majorBidi" w:hAnsiTheme="majorBidi" w:cstheme="majorBidi"/>
                <w:sz w:val="24"/>
                <w:szCs w:val="24"/>
                <w:lang w:val="en-GB"/>
              </w:rPr>
            </w:rPrChange>
          </w:rPr>
          <w:delText xml:space="preserve"> </w:delText>
        </w:r>
      </w:del>
      <w:ins w:id="547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476" w:author="my_pc" w:date="2026-07-07T13:21:00Z" w16du:dateUtc="2026-07-07T12:21:00Z">
            <w:rPr>
              <w:rFonts w:asciiTheme="majorBidi" w:hAnsiTheme="majorBidi" w:cstheme="majorBidi"/>
              <w:sz w:val="24"/>
              <w:szCs w:val="24"/>
              <w:lang w:val="en-GB"/>
            </w:rPr>
          </w:rPrChange>
        </w:rPr>
        <w:t>standpoint</w:t>
      </w:r>
      <w:del w:id="5477" w:author="my_pc" w:date="2026-07-06T23:24:00Z" w16du:dateUtc="2026-07-06T22:24:00Z">
        <w:r w:rsidRPr="00D62572" w:rsidDel="00716B5F">
          <w:rPr>
            <w:rFonts w:asciiTheme="majorBidi" w:hAnsiTheme="majorBidi" w:cstheme="majorBidi"/>
            <w:sz w:val="24"/>
            <w:szCs w:val="24"/>
            <w:rPrChange w:id="5478" w:author="my_pc" w:date="2026-07-07T13:21:00Z" w16du:dateUtc="2026-07-07T12:21:00Z">
              <w:rPr>
                <w:rFonts w:asciiTheme="majorBidi" w:hAnsiTheme="majorBidi" w:cstheme="majorBidi"/>
                <w:sz w:val="24"/>
                <w:szCs w:val="24"/>
                <w:lang w:val="en-GB"/>
              </w:rPr>
            </w:rPrChange>
          </w:rPr>
          <w:delText xml:space="preserve"> </w:delText>
        </w:r>
      </w:del>
      <w:ins w:id="547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480" w:author="my_pc" w:date="2026-07-07T13:21:00Z" w16du:dateUtc="2026-07-07T12:21:00Z">
            <w:rPr>
              <w:rFonts w:asciiTheme="majorBidi" w:hAnsiTheme="majorBidi" w:cstheme="majorBidi"/>
              <w:sz w:val="24"/>
              <w:szCs w:val="24"/>
              <w:lang w:val="en-GB"/>
            </w:rPr>
          </w:rPrChange>
        </w:rPr>
        <w:t>of</w:t>
      </w:r>
      <w:del w:id="5481" w:author="my_pc" w:date="2026-07-06T23:24:00Z" w16du:dateUtc="2026-07-06T22:24:00Z">
        <w:r w:rsidRPr="00D62572" w:rsidDel="00716B5F">
          <w:rPr>
            <w:rFonts w:asciiTheme="majorBidi" w:hAnsiTheme="majorBidi" w:cstheme="majorBidi"/>
            <w:sz w:val="24"/>
            <w:szCs w:val="24"/>
            <w:rPrChange w:id="5482" w:author="my_pc" w:date="2026-07-07T13:21:00Z" w16du:dateUtc="2026-07-07T12:21:00Z">
              <w:rPr>
                <w:rFonts w:asciiTheme="majorBidi" w:hAnsiTheme="majorBidi" w:cstheme="majorBidi"/>
                <w:sz w:val="24"/>
                <w:szCs w:val="24"/>
                <w:lang w:val="en-GB"/>
              </w:rPr>
            </w:rPrChange>
          </w:rPr>
          <w:delText xml:space="preserve"> </w:delText>
        </w:r>
      </w:del>
      <w:ins w:id="548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484" w:author="my_pc" w:date="2026-07-07T13:21:00Z" w16du:dateUtc="2026-07-07T12:21:00Z">
            <w:rPr>
              <w:rFonts w:asciiTheme="majorBidi" w:hAnsiTheme="majorBidi" w:cstheme="majorBidi"/>
              <w:sz w:val="24"/>
              <w:szCs w:val="24"/>
              <w:lang w:val="en-GB"/>
            </w:rPr>
          </w:rPrChange>
        </w:rPr>
        <w:t>sentencing</w:t>
      </w:r>
      <w:del w:id="5485" w:author="my_pc" w:date="2026-07-06T23:24:00Z" w16du:dateUtc="2026-07-06T22:24:00Z">
        <w:r w:rsidRPr="00D62572" w:rsidDel="00716B5F">
          <w:rPr>
            <w:rFonts w:asciiTheme="majorBidi" w:hAnsiTheme="majorBidi" w:cstheme="majorBidi"/>
            <w:sz w:val="24"/>
            <w:szCs w:val="24"/>
            <w:rPrChange w:id="5486" w:author="my_pc" w:date="2026-07-07T13:21:00Z" w16du:dateUtc="2026-07-07T12:21:00Z">
              <w:rPr>
                <w:rFonts w:asciiTheme="majorBidi" w:hAnsiTheme="majorBidi" w:cstheme="majorBidi"/>
                <w:sz w:val="24"/>
                <w:szCs w:val="24"/>
                <w:lang w:val="en-GB"/>
              </w:rPr>
            </w:rPrChange>
          </w:rPr>
          <w:delText xml:space="preserve"> </w:delText>
        </w:r>
      </w:del>
      <w:ins w:id="548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488" w:author="my_pc" w:date="2026-07-07T13:21:00Z" w16du:dateUtc="2026-07-07T12:21:00Z">
            <w:rPr>
              <w:rFonts w:asciiTheme="majorBidi" w:hAnsiTheme="majorBidi" w:cstheme="majorBidi"/>
              <w:sz w:val="24"/>
              <w:szCs w:val="24"/>
              <w:lang w:val="en-GB"/>
            </w:rPr>
          </w:rPrChange>
        </w:rPr>
        <w:t>goals</w:t>
      </w:r>
      <w:del w:id="5489" w:author="my_pc" w:date="2026-07-06T23:24:00Z" w16du:dateUtc="2026-07-06T22:24:00Z">
        <w:r w:rsidRPr="00D62572" w:rsidDel="00716B5F">
          <w:rPr>
            <w:rFonts w:asciiTheme="majorBidi" w:hAnsiTheme="majorBidi" w:cstheme="majorBidi"/>
            <w:sz w:val="24"/>
            <w:szCs w:val="24"/>
            <w:rPrChange w:id="5490" w:author="my_pc" w:date="2026-07-07T13:21:00Z" w16du:dateUtc="2026-07-07T12:21:00Z">
              <w:rPr>
                <w:rFonts w:asciiTheme="majorBidi" w:hAnsiTheme="majorBidi" w:cstheme="majorBidi"/>
                <w:sz w:val="24"/>
                <w:szCs w:val="24"/>
                <w:lang w:val="en-GB"/>
              </w:rPr>
            </w:rPrChange>
          </w:rPr>
          <w:delText xml:space="preserve"> </w:delText>
        </w:r>
      </w:del>
      <w:ins w:id="549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492" w:author="my_pc" w:date="2026-07-07T13:21:00Z" w16du:dateUtc="2026-07-07T12:21:00Z">
            <w:rPr>
              <w:rFonts w:asciiTheme="majorBidi" w:hAnsiTheme="majorBidi" w:cstheme="majorBidi"/>
              <w:sz w:val="24"/>
              <w:szCs w:val="24"/>
              <w:lang w:val="en-GB"/>
            </w:rPr>
          </w:rPrChange>
        </w:rPr>
        <w:t>(i.e.,</w:t>
      </w:r>
      <w:del w:id="5493" w:author="my_pc" w:date="2026-07-06T23:24:00Z" w16du:dateUtc="2026-07-06T22:24:00Z">
        <w:r w:rsidRPr="00D62572" w:rsidDel="00716B5F">
          <w:rPr>
            <w:rFonts w:asciiTheme="majorBidi" w:hAnsiTheme="majorBidi" w:cstheme="majorBidi"/>
            <w:sz w:val="24"/>
            <w:szCs w:val="24"/>
            <w:rPrChange w:id="5494" w:author="my_pc" w:date="2026-07-07T13:21:00Z" w16du:dateUtc="2026-07-07T12:21:00Z">
              <w:rPr>
                <w:rFonts w:asciiTheme="majorBidi" w:hAnsiTheme="majorBidi" w:cstheme="majorBidi"/>
                <w:sz w:val="24"/>
                <w:szCs w:val="24"/>
                <w:lang w:val="en-GB"/>
              </w:rPr>
            </w:rPrChange>
          </w:rPr>
          <w:delText xml:space="preserve"> </w:delText>
        </w:r>
      </w:del>
      <w:ins w:id="549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496" w:author="my_pc" w:date="2026-07-07T13:21:00Z" w16du:dateUtc="2026-07-07T12:21:00Z">
            <w:rPr>
              <w:rFonts w:asciiTheme="majorBidi" w:hAnsiTheme="majorBidi" w:cstheme="majorBidi"/>
              <w:sz w:val="24"/>
              <w:szCs w:val="24"/>
              <w:lang w:val="en-GB"/>
            </w:rPr>
          </w:rPrChange>
        </w:rPr>
        <w:t>deterrence,</w:t>
      </w:r>
      <w:del w:id="5497" w:author="my_pc" w:date="2026-07-06T23:24:00Z" w16du:dateUtc="2026-07-06T22:24:00Z">
        <w:r w:rsidRPr="00D62572" w:rsidDel="00716B5F">
          <w:rPr>
            <w:rFonts w:asciiTheme="majorBidi" w:hAnsiTheme="majorBidi" w:cstheme="majorBidi"/>
            <w:sz w:val="24"/>
            <w:szCs w:val="24"/>
            <w:rPrChange w:id="5498" w:author="my_pc" w:date="2026-07-07T13:21:00Z" w16du:dateUtc="2026-07-07T12:21:00Z">
              <w:rPr>
                <w:rFonts w:asciiTheme="majorBidi" w:hAnsiTheme="majorBidi" w:cstheme="majorBidi"/>
                <w:sz w:val="24"/>
                <w:szCs w:val="24"/>
                <w:lang w:val="en-GB"/>
              </w:rPr>
            </w:rPrChange>
          </w:rPr>
          <w:delText xml:space="preserve"> </w:delText>
        </w:r>
      </w:del>
      <w:ins w:id="549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500" w:author="my_pc" w:date="2026-07-07T13:21:00Z" w16du:dateUtc="2026-07-07T12:21:00Z">
            <w:rPr>
              <w:rFonts w:asciiTheme="majorBidi" w:hAnsiTheme="majorBidi" w:cstheme="majorBidi"/>
              <w:sz w:val="24"/>
              <w:szCs w:val="24"/>
              <w:lang w:val="en-GB"/>
            </w:rPr>
          </w:rPrChange>
        </w:rPr>
        <w:t>incapacitation,</w:t>
      </w:r>
      <w:del w:id="5501" w:author="my_pc" w:date="2026-07-06T23:24:00Z" w16du:dateUtc="2026-07-06T22:24:00Z">
        <w:r w:rsidRPr="00D62572" w:rsidDel="00716B5F">
          <w:rPr>
            <w:rFonts w:asciiTheme="majorBidi" w:hAnsiTheme="majorBidi" w:cstheme="majorBidi"/>
            <w:sz w:val="24"/>
            <w:szCs w:val="24"/>
            <w:rPrChange w:id="5502" w:author="my_pc" w:date="2026-07-07T13:21:00Z" w16du:dateUtc="2026-07-07T12:21:00Z">
              <w:rPr>
                <w:rFonts w:asciiTheme="majorBidi" w:hAnsiTheme="majorBidi" w:cstheme="majorBidi"/>
                <w:sz w:val="24"/>
                <w:szCs w:val="24"/>
                <w:lang w:val="en-GB"/>
              </w:rPr>
            </w:rPrChange>
          </w:rPr>
          <w:delText xml:space="preserve"> </w:delText>
        </w:r>
      </w:del>
      <w:ins w:id="550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504" w:author="my_pc" w:date="2026-07-07T13:21:00Z" w16du:dateUtc="2026-07-07T12:21:00Z">
            <w:rPr>
              <w:rFonts w:asciiTheme="majorBidi" w:hAnsiTheme="majorBidi" w:cstheme="majorBidi"/>
              <w:sz w:val="24"/>
              <w:szCs w:val="24"/>
              <w:lang w:val="en-GB"/>
            </w:rPr>
          </w:rPrChange>
        </w:rPr>
        <w:t>rehabilitation,</w:t>
      </w:r>
      <w:del w:id="5505" w:author="my_pc" w:date="2026-07-06T23:24:00Z" w16du:dateUtc="2026-07-06T22:24:00Z">
        <w:r w:rsidRPr="00D62572" w:rsidDel="00716B5F">
          <w:rPr>
            <w:rFonts w:asciiTheme="majorBidi" w:hAnsiTheme="majorBidi" w:cstheme="majorBidi"/>
            <w:sz w:val="24"/>
            <w:szCs w:val="24"/>
            <w:rPrChange w:id="5506" w:author="my_pc" w:date="2026-07-07T13:21:00Z" w16du:dateUtc="2026-07-07T12:21:00Z">
              <w:rPr>
                <w:rFonts w:asciiTheme="majorBidi" w:hAnsiTheme="majorBidi" w:cstheme="majorBidi"/>
                <w:sz w:val="24"/>
                <w:szCs w:val="24"/>
                <w:lang w:val="en-GB"/>
              </w:rPr>
            </w:rPrChange>
          </w:rPr>
          <w:delText xml:space="preserve"> </w:delText>
        </w:r>
      </w:del>
      <w:ins w:id="5507" w:author="my_pc" w:date="2026-07-06T23:24:00Z" w16du:dateUtc="2026-07-06T22:24:00Z">
        <w:r w:rsidR="00716B5F" w:rsidRPr="001147AC">
          <w:rPr>
            <w:rFonts w:asciiTheme="majorBidi" w:hAnsiTheme="majorBidi" w:cstheme="majorBidi"/>
            <w:sz w:val="24"/>
            <w:szCs w:val="24"/>
          </w:rPr>
          <w:t xml:space="preserve"> </w:t>
        </w:r>
      </w:ins>
      <w:r w:rsidR="00A075DB" w:rsidRPr="00D62572">
        <w:rPr>
          <w:rFonts w:asciiTheme="majorBidi" w:hAnsiTheme="majorBidi" w:cstheme="majorBidi"/>
          <w:sz w:val="24"/>
          <w:szCs w:val="24"/>
          <w:rPrChange w:id="5508" w:author="my_pc" w:date="2026-07-07T13:21:00Z" w16du:dateUtc="2026-07-07T12:21:00Z">
            <w:rPr>
              <w:rFonts w:asciiTheme="majorBidi" w:hAnsiTheme="majorBidi" w:cstheme="majorBidi"/>
              <w:sz w:val="24"/>
              <w:szCs w:val="24"/>
              <w:lang w:val="en-GB"/>
            </w:rPr>
          </w:rPrChange>
        </w:rPr>
        <w:t>etc.</w:t>
      </w:r>
      <w:r w:rsidRPr="00D62572">
        <w:rPr>
          <w:rFonts w:asciiTheme="majorBidi" w:hAnsiTheme="majorBidi" w:cstheme="majorBidi"/>
          <w:sz w:val="24"/>
          <w:szCs w:val="24"/>
          <w:rPrChange w:id="5509" w:author="my_pc" w:date="2026-07-07T13:21:00Z" w16du:dateUtc="2026-07-07T12:21:00Z">
            <w:rPr>
              <w:rFonts w:asciiTheme="majorBidi" w:hAnsiTheme="majorBidi" w:cstheme="majorBidi"/>
              <w:sz w:val="24"/>
              <w:szCs w:val="24"/>
              <w:lang w:val="en-GB"/>
            </w:rPr>
          </w:rPrChange>
        </w:rPr>
        <w:t>)</w:t>
      </w:r>
      <w:del w:id="5510" w:author="my_pc" w:date="2026-07-06T23:24:00Z" w16du:dateUtc="2026-07-06T22:24:00Z">
        <w:r w:rsidRPr="00D62572" w:rsidDel="00716B5F">
          <w:rPr>
            <w:rFonts w:asciiTheme="majorBidi" w:hAnsiTheme="majorBidi" w:cstheme="majorBidi"/>
            <w:sz w:val="24"/>
            <w:szCs w:val="24"/>
            <w:rPrChange w:id="5511" w:author="my_pc" w:date="2026-07-07T13:21:00Z" w16du:dateUtc="2026-07-07T12:21:00Z">
              <w:rPr>
                <w:rFonts w:asciiTheme="majorBidi" w:hAnsiTheme="majorBidi" w:cstheme="majorBidi"/>
                <w:sz w:val="24"/>
                <w:szCs w:val="24"/>
                <w:lang w:val="en-GB"/>
              </w:rPr>
            </w:rPrChange>
          </w:rPr>
          <w:delText xml:space="preserve"> </w:delText>
        </w:r>
      </w:del>
      <w:ins w:id="5512"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513" w:author="my_pc" w:date="2026-07-07T13:21:00Z" w16du:dateUtc="2026-07-07T12:21:00Z">
            <w:rPr>
              <w:rFonts w:asciiTheme="majorBidi" w:hAnsiTheme="majorBidi" w:cstheme="majorBidi"/>
              <w:sz w:val="24"/>
              <w:szCs w:val="24"/>
              <w:lang w:val="en-GB"/>
            </w:rPr>
          </w:rPrChange>
        </w:rPr>
        <w:t>and</w:t>
      </w:r>
      <w:del w:id="5514" w:author="my_pc" w:date="2026-07-06T23:24:00Z" w16du:dateUtc="2026-07-06T22:24:00Z">
        <w:r w:rsidRPr="00D62572" w:rsidDel="00716B5F">
          <w:rPr>
            <w:rFonts w:asciiTheme="majorBidi" w:hAnsiTheme="majorBidi" w:cstheme="majorBidi"/>
            <w:sz w:val="24"/>
            <w:szCs w:val="24"/>
            <w:rPrChange w:id="5515" w:author="my_pc" w:date="2026-07-07T13:21:00Z" w16du:dateUtc="2026-07-07T12:21:00Z">
              <w:rPr>
                <w:rFonts w:asciiTheme="majorBidi" w:hAnsiTheme="majorBidi" w:cstheme="majorBidi"/>
                <w:sz w:val="24"/>
                <w:szCs w:val="24"/>
                <w:lang w:val="en-GB"/>
              </w:rPr>
            </w:rPrChange>
          </w:rPr>
          <w:delText xml:space="preserve"> </w:delText>
        </w:r>
      </w:del>
      <w:ins w:id="5516"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517" w:author="my_pc" w:date="2026-07-07T13:21:00Z" w16du:dateUtc="2026-07-07T12:21:00Z">
            <w:rPr>
              <w:rFonts w:asciiTheme="majorBidi" w:hAnsiTheme="majorBidi" w:cstheme="majorBidi"/>
              <w:sz w:val="24"/>
              <w:szCs w:val="24"/>
              <w:lang w:val="en-GB"/>
            </w:rPr>
          </w:rPrChange>
        </w:rPr>
        <w:t>client</w:t>
      </w:r>
      <w:del w:id="5518" w:author="my_pc" w:date="2026-07-06T23:24:00Z" w16du:dateUtc="2026-07-06T22:24:00Z">
        <w:r w:rsidRPr="00D62572" w:rsidDel="00716B5F">
          <w:rPr>
            <w:rFonts w:asciiTheme="majorBidi" w:hAnsiTheme="majorBidi" w:cstheme="majorBidi"/>
            <w:sz w:val="24"/>
            <w:szCs w:val="24"/>
            <w:rPrChange w:id="5519" w:author="my_pc" w:date="2026-07-07T13:21:00Z" w16du:dateUtc="2026-07-07T12:21:00Z">
              <w:rPr>
                <w:rFonts w:asciiTheme="majorBidi" w:hAnsiTheme="majorBidi" w:cstheme="majorBidi"/>
                <w:sz w:val="24"/>
                <w:szCs w:val="24"/>
                <w:lang w:val="en-GB"/>
              </w:rPr>
            </w:rPrChange>
          </w:rPr>
          <w:delText xml:space="preserve"> </w:delText>
        </w:r>
      </w:del>
      <w:ins w:id="5520"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521" w:author="my_pc" w:date="2026-07-07T13:21:00Z" w16du:dateUtc="2026-07-07T12:21:00Z">
            <w:rPr>
              <w:rFonts w:asciiTheme="majorBidi" w:hAnsiTheme="majorBidi" w:cstheme="majorBidi"/>
              <w:sz w:val="24"/>
              <w:szCs w:val="24"/>
              <w:lang w:val="en-GB"/>
            </w:rPr>
          </w:rPrChange>
        </w:rPr>
        <w:t>outcomes</w:t>
      </w:r>
      <w:del w:id="5522" w:author="my_pc" w:date="2026-07-06T23:24:00Z" w16du:dateUtc="2026-07-06T22:24:00Z">
        <w:r w:rsidRPr="00D62572" w:rsidDel="00716B5F">
          <w:rPr>
            <w:rFonts w:asciiTheme="majorBidi" w:hAnsiTheme="majorBidi" w:cstheme="majorBidi"/>
            <w:sz w:val="24"/>
            <w:szCs w:val="24"/>
            <w:rPrChange w:id="5523" w:author="my_pc" w:date="2026-07-07T13:21:00Z" w16du:dateUtc="2026-07-07T12:21:00Z">
              <w:rPr>
                <w:rFonts w:asciiTheme="majorBidi" w:hAnsiTheme="majorBidi" w:cstheme="majorBidi"/>
                <w:sz w:val="24"/>
                <w:szCs w:val="24"/>
                <w:lang w:val="en-GB"/>
              </w:rPr>
            </w:rPrChange>
          </w:rPr>
          <w:delText xml:space="preserve"> </w:delText>
        </w:r>
      </w:del>
      <w:ins w:id="5524"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525" w:author="my_pc" w:date="2026-07-07T13:21:00Z" w16du:dateUtc="2026-07-07T12:21:00Z">
            <w:rPr>
              <w:rFonts w:asciiTheme="majorBidi" w:hAnsiTheme="majorBidi" w:cstheme="majorBidi"/>
              <w:sz w:val="24"/>
              <w:szCs w:val="24"/>
              <w:lang w:val="en-GB"/>
            </w:rPr>
          </w:rPrChange>
        </w:rPr>
        <w:t>(i.e.,</w:t>
      </w:r>
      <w:del w:id="5526" w:author="my_pc" w:date="2026-07-06T23:24:00Z" w16du:dateUtc="2026-07-06T22:24:00Z">
        <w:r w:rsidRPr="00D62572" w:rsidDel="00716B5F">
          <w:rPr>
            <w:rFonts w:asciiTheme="majorBidi" w:hAnsiTheme="majorBidi" w:cstheme="majorBidi"/>
            <w:sz w:val="24"/>
            <w:szCs w:val="24"/>
            <w:rPrChange w:id="5527" w:author="my_pc" w:date="2026-07-07T13:21:00Z" w16du:dateUtc="2026-07-07T12:21:00Z">
              <w:rPr>
                <w:rFonts w:asciiTheme="majorBidi" w:hAnsiTheme="majorBidi" w:cstheme="majorBidi"/>
                <w:sz w:val="24"/>
                <w:szCs w:val="24"/>
                <w:lang w:val="en-GB"/>
              </w:rPr>
            </w:rPrChange>
          </w:rPr>
          <w:delText xml:space="preserve"> </w:delText>
        </w:r>
      </w:del>
      <w:ins w:id="5528"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529" w:author="my_pc" w:date="2026-07-07T13:21:00Z" w16du:dateUtc="2026-07-07T12:21:00Z">
            <w:rPr>
              <w:rFonts w:asciiTheme="majorBidi" w:hAnsiTheme="majorBidi" w:cstheme="majorBidi"/>
              <w:sz w:val="24"/>
              <w:szCs w:val="24"/>
              <w:lang w:val="en-GB"/>
            </w:rPr>
          </w:rPrChange>
        </w:rPr>
        <w:t>recidivism,</w:t>
      </w:r>
      <w:del w:id="5530" w:author="my_pc" w:date="2026-07-06T23:24:00Z" w16du:dateUtc="2026-07-06T22:24:00Z">
        <w:r w:rsidRPr="00D62572" w:rsidDel="00716B5F">
          <w:rPr>
            <w:rFonts w:asciiTheme="majorBidi" w:hAnsiTheme="majorBidi" w:cstheme="majorBidi"/>
            <w:sz w:val="24"/>
            <w:szCs w:val="24"/>
            <w:rPrChange w:id="5531" w:author="my_pc" w:date="2026-07-07T13:21:00Z" w16du:dateUtc="2026-07-07T12:21:00Z">
              <w:rPr>
                <w:rFonts w:asciiTheme="majorBidi" w:hAnsiTheme="majorBidi" w:cstheme="majorBidi"/>
                <w:sz w:val="24"/>
                <w:szCs w:val="24"/>
                <w:lang w:val="en-GB"/>
              </w:rPr>
            </w:rPrChange>
          </w:rPr>
          <w:delText xml:space="preserve"> </w:delText>
        </w:r>
      </w:del>
      <w:ins w:id="5532"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533" w:author="my_pc" w:date="2026-07-07T13:21:00Z" w16du:dateUtc="2026-07-07T12:21:00Z">
            <w:rPr>
              <w:rFonts w:asciiTheme="majorBidi" w:hAnsiTheme="majorBidi" w:cstheme="majorBidi"/>
              <w:sz w:val="24"/>
              <w:szCs w:val="24"/>
              <w:lang w:val="en-GB"/>
            </w:rPr>
          </w:rPrChange>
        </w:rPr>
        <w:t>functionality,</w:t>
      </w:r>
      <w:del w:id="5534" w:author="my_pc" w:date="2026-07-06T23:24:00Z" w16du:dateUtc="2026-07-06T22:24:00Z">
        <w:r w:rsidRPr="00D62572" w:rsidDel="00716B5F">
          <w:rPr>
            <w:rFonts w:asciiTheme="majorBidi" w:hAnsiTheme="majorBidi" w:cstheme="majorBidi"/>
            <w:sz w:val="24"/>
            <w:szCs w:val="24"/>
            <w:rPrChange w:id="5535" w:author="my_pc" w:date="2026-07-07T13:21:00Z" w16du:dateUtc="2026-07-07T12:21:00Z">
              <w:rPr>
                <w:rFonts w:asciiTheme="majorBidi" w:hAnsiTheme="majorBidi" w:cstheme="majorBidi"/>
                <w:sz w:val="24"/>
                <w:szCs w:val="24"/>
                <w:lang w:val="en-GB"/>
              </w:rPr>
            </w:rPrChange>
          </w:rPr>
          <w:delText xml:space="preserve"> </w:delText>
        </w:r>
      </w:del>
      <w:ins w:id="5536" w:author="my_pc" w:date="2026-07-06T23:24:00Z" w16du:dateUtc="2026-07-06T22:24:00Z">
        <w:r w:rsidR="00716B5F" w:rsidRPr="001147AC">
          <w:rPr>
            <w:rFonts w:asciiTheme="majorBidi" w:hAnsiTheme="majorBidi" w:cstheme="majorBidi"/>
            <w:sz w:val="24"/>
            <w:szCs w:val="24"/>
          </w:rPr>
          <w:t xml:space="preserve"> </w:t>
        </w:r>
      </w:ins>
      <w:r w:rsidR="00A075DB" w:rsidRPr="00D62572">
        <w:rPr>
          <w:rFonts w:asciiTheme="majorBidi" w:hAnsiTheme="majorBidi" w:cstheme="majorBidi"/>
          <w:sz w:val="24"/>
          <w:szCs w:val="24"/>
          <w:rPrChange w:id="5537" w:author="my_pc" w:date="2026-07-07T13:21:00Z" w16du:dateUtc="2026-07-07T12:21:00Z">
            <w:rPr>
              <w:rFonts w:asciiTheme="majorBidi" w:hAnsiTheme="majorBidi" w:cstheme="majorBidi"/>
              <w:sz w:val="24"/>
              <w:szCs w:val="24"/>
              <w:lang w:val="en-GB"/>
            </w:rPr>
          </w:rPrChange>
        </w:rPr>
        <w:t>etc.</w:t>
      </w:r>
      <w:r w:rsidRPr="00D62572">
        <w:rPr>
          <w:rFonts w:asciiTheme="majorBidi" w:hAnsiTheme="majorBidi" w:cstheme="majorBidi"/>
          <w:sz w:val="24"/>
          <w:szCs w:val="24"/>
          <w:rPrChange w:id="5538" w:author="my_pc" w:date="2026-07-07T13:21:00Z" w16du:dateUtc="2026-07-07T12:21:00Z">
            <w:rPr>
              <w:rFonts w:asciiTheme="majorBidi" w:hAnsiTheme="majorBidi" w:cstheme="majorBidi"/>
              <w:sz w:val="24"/>
              <w:szCs w:val="24"/>
              <w:lang w:val="en-GB"/>
            </w:rPr>
          </w:rPrChange>
        </w:rPr>
        <w:t>),</w:t>
      </w:r>
      <w:del w:id="5539" w:author="my_pc" w:date="2026-07-06T23:24:00Z" w16du:dateUtc="2026-07-06T22:24:00Z">
        <w:r w:rsidRPr="00D62572" w:rsidDel="00716B5F">
          <w:rPr>
            <w:rFonts w:asciiTheme="majorBidi" w:hAnsiTheme="majorBidi" w:cstheme="majorBidi"/>
            <w:sz w:val="24"/>
            <w:szCs w:val="24"/>
            <w:rPrChange w:id="5540" w:author="my_pc" w:date="2026-07-07T13:21:00Z" w16du:dateUtc="2026-07-07T12:21:00Z">
              <w:rPr>
                <w:rFonts w:asciiTheme="majorBidi" w:hAnsiTheme="majorBidi" w:cstheme="majorBidi"/>
                <w:sz w:val="24"/>
                <w:szCs w:val="24"/>
                <w:lang w:val="en-GB"/>
              </w:rPr>
            </w:rPrChange>
          </w:rPr>
          <w:delText xml:space="preserve"> </w:delText>
        </w:r>
      </w:del>
      <w:ins w:id="554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542" w:author="my_pc" w:date="2026-07-07T13:21:00Z" w16du:dateUtc="2026-07-07T12:21:00Z">
            <w:rPr>
              <w:rFonts w:asciiTheme="majorBidi" w:hAnsiTheme="majorBidi" w:cstheme="majorBidi"/>
              <w:sz w:val="24"/>
              <w:szCs w:val="24"/>
              <w:lang w:val="en-GB"/>
            </w:rPr>
          </w:rPrChange>
        </w:rPr>
        <w:t>not</w:t>
      </w:r>
      <w:del w:id="5543" w:author="my_pc" w:date="2026-07-06T23:24:00Z" w16du:dateUtc="2026-07-06T22:24:00Z">
        <w:r w:rsidRPr="00D62572" w:rsidDel="00716B5F">
          <w:rPr>
            <w:rFonts w:asciiTheme="majorBidi" w:hAnsiTheme="majorBidi" w:cstheme="majorBidi"/>
            <w:sz w:val="24"/>
            <w:szCs w:val="24"/>
            <w:rPrChange w:id="5544" w:author="my_pc" w:date="2026-07-07T13:21:00Z" w16du:dateUtc="2026-07-07T12:21:00Z">
              <w:rPr>
                <w:rFonts w:asciiTheme="majorBidi" w:hAnsiTheme="majorBidi" w:cstheme="majorBidi"/>
                <w:sz w:val="24"/>
                <w:szCs w:val="24"/>
                <w:lang w:val="en-GB"/>
              </w:rPr>
            </w:rPrChange>
          </w:rPr>
          <w:delText xml:space="preserve"> </w:delText>
        </w:r>
      </w:del>
      <w:ins w:id="554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546" w:author="my_pc" w:date="2026-07-07T13:21:00Z" w16du:dateUtc="2026-07-07T12:21:00Z">
            <w:rPr>
              <w:rFonts w:asciiTheme="majorBidi" w:hAnsiTheme="majorBidi" w:cstheme="majorBidi"/>
              <w:sz w:val="24"/>
              <w:szCs w:val="24"/>
              <w:lang w:val="en-GB"/>
            </w:rPr>
          </w:rPrChange>
        </w:rPr>
        <w:t>from</w:t>
      </w:r>
      <w:del w:id="5547" w:author="my_pc" w:date="2026-07-06T23:24:00Z" w16du:dateUtc="2026-07-06T22:24:00Z">
        <w:r w:rsidRPr="00D62572" w:rsidDel="00716B5F">
          <w:rPr>
            <w:rFonts w:asciiTheme="majorBidi" w:hAnsiTheme="majorBidi" w:cstheme="majorBidi"/>
            <w:sz w:val="24"/>
            <w:szCs w:val="24"/>
            <w:rPrChange w:id="5548" w:author="my_pc" w:date="2026-07-07T13:21:00Z" w16du:dateUtc="2026-07-07T12:21:00Z">
              <w:rPr>
                <w:rFonts w:asciiTheme="majorBidi" w:hAnsiTheme="majorBidi" w:cstheme="majorBidi"/>
                <w:sz w:val="24"/>
                <w:szCs w:val="24"/>
                <w:lang w:val="en-GB"/>
              </w:rPr>
            </w:rPrChange>
          </w:rPr>
          <w:delText xml:space="preserve"> </w:delText>
        </w:r>
      </w:del>
      <w:ins w:id="554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550" w:author="my_pc" w:date="2026-07-07T13:21:00Z" w16du:dateUtc="2026-07-07T12:21:00Z">
            <w:rPr>
              <w:rFonts w:asciiTheme="majorBidi" w:hAnsiTheme="majorBidi" w:cstheme="majorBidi"/>
              <w:sz w:val="24"/>
              <w:szCs w:val="24"/>
              <w:lang w:val="en-GB"/>
            </w:rPr>
          </w:rPrChange>
        </w:rPr>
        <w:t>the</w:t>
      </w:r>
      <w:del w:id="5551" w:author="my_pc" w:date="2026-07-06T23:24:00Z" w16du:dateUtc="2026-07-06T22:24:00Z">
        <w:r w:rsidRPr="00D62572" w:rsidDel="00716B5F">
          <w:rPr>
            <w:rFonts w:asciiTheme="majorBidi" w:hAnsiTheme="majorBidi" w:cstheme="majorBidi"/>
            <w:sz w:val="24"/>
            <w:szCs w:val="24"/>
            <w:rPrChange w:id="5552" w:author="my_pc" w:date="2026-07-07T13:21:00Z" w16du:dateUtc="2026-07-07T12:21:00Z">
              <w:rPr>
                <w:rFonts w:asciiTheme="majorBidi" w:hAnsiTheme="majorBidi" w:cstheme="majorBidi"/>
                <w:sz w:val="24"/>
                <w:szCs w:val="24"/>
                <w:lang w:val="en-GB"/>
              </w:rPr>
            </w:rPrChange>
          </w:rPr>
          <w:delText xml:space="preserve"> </w:delText>
        </w:r>
      </w:del>
      <w:ins w:id="555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554" w:author="my_pc" w:date="2026-07-07T13:21:00Z" w16du:dateUtc="2026-07-07T12:21:00Z">
            <w:rPr>
              <w:rFonts w:asciiTheme="majorBidi" w:hAnsiTheme="majorBidi" w:cstheme="majorBidi"/>
              <w:sz w:val="24"/>
              <w:szCs w:val="24"/>
              <w:lang w:val="en-GB"/>
            </w:rPr>
          </w:rPrChange>
        </w:rPr>
        <w:t>standpoint</w:t>
      </w:r>
      <w:del w:id="5555" w:author="my_pc" w:date="2026-07-06T23:24:00Z" w16du:dateUtc="2026-07-06T22:24:00Z">
        <w:r w:rsidRPr="00D62572" w:rsidDel="00716B5F">
          <w:rPr>
            <w:rFonts w:asciiTheme="majorBidi" w:hAnsiTheme="majorBidi" w:cstheme="majorBidi"/>
            <w:sz w:val="24"/>
            <w:szCs w:val="24"/>
            <w:rPrChange w:id="5556" w:author="my_pc" w:date="2026-07-07T13:21:00Z" w16du:dateUtc="2026-07-07T12:21:00Z">
              <w:rPr>
                <w:rFonts w:asciiTheme="majorBidi" w:hAnsiTheme="majorBidi" w:cstheme="majorBidi"/>
                <w:sz w:val="24"/>
                <w:szCs w:val="24"/>
                <w:lang w:val="en-GB"/>
              </w:rPr>
            </w:rPrChange>
          </w:rPr>
          <w:delText xml:space="preserve"> </w:delText>
        </w:r>
      </w:del>
      <w:ins w:id="555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558" w:author="my_pc" w:date="2026-07-07T13:21:00Z" w16du:dateUtc="2026-07-07T12:21:00Z">
            <w:rPr>
              <w:rFonts w:asciiTheme="majorBidi" w:hAnsiTheme="majorBidi" w:cstheme="majorBidi"/>
              <w:sz w:val="24"/>
              <w:szCs w:val="24"/>
              <w:lang w:val="en-GB"/>
            </w:rPr>
          </w:rPrChange>
        </w:rPr>
        <w:t>of</w:t>
      </w:r>
      <w:del w:id="5559" w:author="my_pc" w:date="2026-07-06T23:24:00Z" w16du:dateUtc="2026-07-06T22:24:00Z">
        <w:r w:rsidRPr="00D62572" w:rsidDel="00716B5F">
          <w:rPr>
            <w:rFonts w:asciiTheme="majorBidi" w:hAnsiTheme="majorBidi" w:cstheme="majorBidi"/>
            <w:sz w:val="24"/>
            <w:szCs w:val="24"/>
            <w:rPrChange w:id="5560" w:author="my_pc" w:date="2026-07-07T13:21:00Z" w16du:dateUtc="2026-07-07T12:21:00Z">
              <w:rPr>
                <w:rFonts w:asciiTheme="majorBidi" w:hAnsiTheme="majorBidi" w:cstheme="majorBidi"/>
                <w:sz w:val="24"/>
                <w:szCs w:val="24"/>
                <w:lang w:val="en-GB"/>
              </w:rPr>
            </w:rPrChange>
          </w:rPr>
          <w:delText xml:space="preserve"> </w:delText>
        </w:r>
      </w:del>
      <w:ins w:id="556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562" w:author="my_pc" w:date="2026-07-07T13:21:00Z" w16du:dateUtc="2026-07-07T12:21:00Z">
            <w:rPr>
              <w:rFonts w:asciiTheme="majorBidi" w:hAnsiTheme="majorBidi" w:cstheme="majorBidi"/>
              <w:sz w:val="24"/>
              <w:szCs w:val="24"/>
              <w:lang w:val="en-GB"/>
            </w:rPr>
          </w:rPrChange>
        </w:rPr>
        <w:t>officers’</w:t>
      </w:r>
      <w:del w:id="5563" w:author="my_pc" w:date="2026-07-06T23:24:00Z" w16du:dateUtc="2026-07-06T22:24:00Z">
        <w:r w:rsidRPr="00D62572" w:rsidDel="00716B5F">
          <w:rPr>
            <w:rFonts w:asciiTheme="majorBidi" w:hAnsiTheme="majorBidi" w:cstheme="majorBidi"/>
            <w:sz w:val="24"/>
            <w:szCs w:val="24"/>
            <w:rPrChange w:id="5564" w:author="my_pc" w:date="2026-07-07T13:21:00Z" w16du:dateUtc="2026-07-07T12:21:00Z">
              <w:rPr>
                <w:rFonts w:asciiTheme="majorBidi" w:hAnsiTheme="majorBidi" w:cstheme="majorBidi"/>
                <w:sz w:val="24"/>
                <w:szCs w:val="24"/>
                <w:lang w:val="en-GB"/>
              </w:rPr>
            </w:rPrChange>
          </w:rPr>
          <w:delText xml:space="preserve"> </w:delText>
        </w:r>
      </w:del>
      <w:ins w:id="556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highlight w:val="yellow"/>
          <w:rPrChange w:id="5566" w:author="my_pc" w:date="2026-07-07T13:21:00Z" w16du:dateUtc="2026-07-07T12:21:00Z">
            <w:rPr>
              <w:rFonts w:asciiTheme="majorBidi" w:hAnsiTheme="majorBidi" w:cstheme="majorBidi"/>
              <w:sz w:val="24"/>
              <w:szCs w:val="24"/>
            </w:rPr>
          </w:rPrChange>
        </w:rPr>
        <w:t>abilities</w:t>
      </w:r>
      <w:ins w:id="5567" w:author="Ronit Peled Laskov" w:date="2026-06-18T22:55:00Z" w16du:dateUtc="2026-06-18T19:55:00Z">
        <w:del w:id="5568" w:author="my_pc" w:date="2026-07-06T23:24:00Z" w16du:dateUtc="2026-07-06T22:24:00Z">
          <w:r w:rsidR="002658BA" w:rsidRPr="00D62572" w:rsidDel="00716B5F">
            <w:rPr>
              <w:highlight w:val="yellow"/>
              <w:rPrChange w:id="5569" w:author="my_pc" w:date="2026-07-07T13:21:00Z" w16du:dateUtc="2026-07-07T12:21:00Z">
                <w:rPr/>
              </w:rPrChange>
            </w:rPr>
            <w:delText xml:space="preserve"> </w:delText>
          </w:r>
        </w:del>
      </w:ins>
      <w:ins w:id="5570" w:author="my_pc" w:date="2026-07-06T23:24:00Z" w16du:dateUtc="2026-07-06T22:24:00Z">
        <w:r w:rsidR="00716B5F" w:rsidRPr="001147AC">
          <w:rPr>
            <w:highlight w:val="yellow"/>
          </w:rPr>
          <w:t xml:space="preserve"> </w:t>
        </w:r>
      </w:ins>
      <w:ins w:id="5571" w:author="Ronit Peled Laskov" w:date="2026-06-18T22:55:00Z" w16du:dateUtc="2026-06-18T19:55:00Z">
        <w:r w:rsidR="002658BA" w:rsidRPr="00D62572">
          <w:rPr>
            <w:rFonts w:asciiTheme="majorBidi" w:hAnsiTheme="majorBidi" w:cstheme="majorBidi"/>
            <w:sz w:val="24"/>
            <w:szCs w:val="24"/>
            <w:highlight w:val="yellow"/>
            <w:rPrChange w:id="5572" w:author="my_pc" w:date="2026-07-07T13:21:00Z" w16du:dateUtc="2026-07-07T12:21:00Z">
              <w:rPr>
                <w:rFonts w:asciiTheme="majorBidi" w:hAnsiTheme="majorBidi" w:cstheme="majorBidi"/>
                <w:sz w:val="24"/>
                <w:szCs w:val="24"/>
              </w:rPr>
            </w:rPrChange>
          </w:rPr>
          <w:t>to</w:t>
        </w:r>
        <w:del w:id="5573" w:author="my_pc" w:date="2026-07-06T23:24:00Z" w16du:dateUtc="2026-07-06T22:24:00Z">
          <w:r w:rsidR="002658BA" w:rsidRPr="00D62572" w:rsidDel="00716B5F">
            <w:rPr>
              <w:rFonts w:asciiTheme="majorBidi" w:hAnsiTheme="majorBidi" w:cstheme="majorBidi"/>
              <w:sz w:val="24"/>
              <w:szCs w:val="24"/>
              <w:highlight w:val="yellow"/>
              <w:rPrChange w:id="5574" w:author="my_pc" w:date="2026-07-07T13:21:00Z" w16du:dateUtc="2026-07-07T12:21:00Z">
                <w:rPr>
                  <w:rFonts w:asciiTheme="majorBidi" w:hAnsiTheme="majorBidi" w:cstheme="majorBidi"/>
                  <w:sz w:val="24"/>
                  <w:szCs w:val="24"/>
                </w:rPr>
              </w:rPrChange>
            </w:rPr>
            <w:delText xml:space="preserve"> </w:delText>
          </w:r>
        </w:del>
      </w:ins>
      <w:ins w:id="5575" w:author="my_pc" w:date="2026-07-06T23:24:00Z" w16du:dateUtc="2026-07-06T22:24:00Z">
        <w:r w:rsidR="00716B5F" w:rsidRPr="001147AC">
          <w:rPr>
            <w:rFonts w:asciiTheme="majorBidi" w:hAnsiTheme="majorBidi" w:cstheme="majorBidi"/>
            <w:sz w:val="24"/>
            <w:szCs w:val="24"/>
            <w:highlight w:val="yellow"/>
          </w:rPr>
          <w:t xml:space="preserve"> </w:t>
        </w:r>
      </w:ins>
      <w:ins w:id="5576" w:author="Ronit Peled Laskov" w:date="2026-06-18T22:55:00Z" w16du:dateUtc="2026-06-18T19:55:00Z">
        <w:r w:rsidR="002658BA" w:rsidRPr="00D62572">
          <w:rPr>
            <w:rFonts w:asciiTheme="majorBidi" w:hAnsiTheme="majorBidi" w:cstheme="majorBidi"/>
            <w:sz w:val="24"/>
            <w:szCs w:val="24"/>
            <w:highlight w:val="yellow"/>
            <w:rPrChange w:id="5577" w:author="my_pc" w:date="2026-07-07T13:21:00Z" w16du:dateUtc="2026-07-07T12:21:00Z">
              <w:rPr>
                <w:rFonts w:asciiTheme="majorBidi" w:hAnsiTheme="majorBidi" w:cstheme="majorBidi"/>
                <w:sz w:val="24"/>
                <w:szCs w:val="24"/>
              </w:rPr>
            </w:rPrChange>
          </w:rPr>
          <w:t>monitor</w:t>
        </w:r>
        <w:del w:id="5578" w:author="my_pc" w:date="2026-07-06T23:24:00Z" w16du:dateUtc="2026-07-06T22:24:00Z">
          <w:r w:rsidR="002658BA" w:rsidRPr="00D62572" w:rsidDel="00716B5F">
            <w:rPr>
              <w:rFonts w:asciiTheme="majorBidi" w:hAnsiTheme="majorBidi" w:cstheme="majorBidi"/>
              <w:sz w:val="24"/>
              <w:szCs w:val="24"/>
              <w:highlight w:val="yellow"/>
              <w:rPrChange w:id="5579" w:author="my_pc" w:date="2026-07-07T13:21:00Z" w16du:dateUtc="2026-07-07T12:21:00Z">
                <w:rPr>
                  <w:rFonts w:asciiTheme="majorBidi" w:hAnsiTheme="majorBidi" w:cstheme="majorBidi"/>
                  <w:sz w:val="24"/>
                  <w:szCs w:val="24"/>
                </w:rPr>
              </w:rPrChange>
            </w:rPr>
            <w:delText xml:space="preserve"> </w:delText>
          </w:r>
        </w:del>
      </w:ins>
      <w:ins w:id="5580" w:author="my_pc" w:date="2026-07-06T23:24:00Z" w16du:dateUtc="2026-07-06T22:24:00Z">
        <w:r w:rsidR="00716B5F" w:rsidRPr="001147AC">
          <w:rPr>
            <w:rFonts w:asciiTheme="majorBidi" w:hAnsiTheme="majorBidi" w:cstheme="majorBidi"/>
            <w:sz w:val="24"/>
            <w:szCs w:val="24"/>
            <w:highlight w:val="yellow"/>
          </w:rPr>
          <w:t xml:space="preserve"> </w:t>
        </w:r>
      </w:ins>
      <w:ins w:id="5581" w:author="Ronit Peled Laskov" w:date="2026-06-18T22:55:00Z" w16du:dateUtc="2026-06-18T19:55:00Z">
        <w:r w:rsidR="002658BA" w:rsidRPr="00D62572">
          <w:rPr>
            <w:rFonts w:asciiTheme="majorBidi" w:hAnsiTheme="majorBidi" w:cstheme="majorBidi"/>
            <w:sz w:val="24"/>
            <w:szCs w:val="24"/>
            <w:highlight w:val="yellow"/>
            <w:rPrChange w:id="5582" w:author="my_pc" w:date="2026-07-07T13:21:00Z" w16du:dateUtc="2026-07-07T12:21:00Z">
              <w:rPr>
                <w:rFonts w:asciiTheme="majorBidi" w:hAnsiTheme="majorBidi" w:cstheme="majorBidi"/>
                <w:sz w:val="24"/>
                <w:szCs w:val="24"/>
              </w:rPr>
            </w:rPrChange>
          </w:rPr>
          <w:t>and</w:t>
        </w:r>
        <w:del w:id="5583" w:author="my_pc" w:date="2026-07-06T23:24:00Z" w16du:dateUtc="2026-07-06T22:24:00Z">
          <w:r w:rsidR="002658BA" w:rsidRPr="00D62572" w:rsidDel="00716B5F">
            <w:rPr>
              <w:rFonts w:asciiTheme="majorBidi" w:hAnsiTheme="majorBidi" w:cstheme="majorBidi"/>
              <w:sz w:val="24"/>
              <w:szCs w:val="24"/>
              <w:highlight w:val="yellow"/>
              <w:rPrChange w:id="5584" w:author="my_pc" w:date="2026-07-07T13:21:00Z" w16du:dateUtc="2026-07-07T12:21:00Z">
                <w:rPr>
                  <w:rFonts w:asciiTheme="majorBidi" w:hAnsiTheme="majorBidi" w:cstheme="majorBidi"/>
                  <w:sz w:val="24"/>
                  <w:szCs w:val="24"/>
                </w:rPr>
              </w:rPrChange>
            </w:rPr>
            <w:delText xml:space="preserve"> </w:delText>
          </w:r>
        </w:del>
      </w:ins>
      <w:ins w:id="5585" w:author="my_pc" w:date="2026-07-06T23:24:00Z" w16du:dateUtc="2026-07-06T22:24:00Z">
        <w:r w:rsidR="00716B5F" w:rsidRPr="001147AC">
          <w:rPr>
            <w:rFonts w:asciiTheme="majorBidi" w:hAnsiTheme="majorBidi" w:cstheme="majorBidi"/>
            <w:sz w:val="24"/>
            <w:szCs w:val="24"/>
            <w:highlight w:val="yellow"/>
          </w:rPr>
          <w:t xml:space="preserve"> </w:t>
        </w:r>
      </w:ins>
      <w:ins w:id="5586" w:author="Ronit Peled Laskov" w:date="2026-06-18T22:55:00Z" w16du:dateUtc="2026-06-18T19:55:00Z">
        <w:r w:rsidR="002658BA" w:rsidRPr="00D62572">
          <w:rPr>
            <w:rFonts w:asciiTheme="majorBidi" w:hAnsiTheme="majorBidi" w:cstheme="majorBidi"/>
            <w:sz w:val="24"/>
            <w:szCs w:val="24"/>
            <w:highlight w:val="yellow"/>
            <w:rPrChange w:id="5587" w:author="my_pc" w:date="2026-07-07T13:21:00Z" w16du:dateUtc="2026-07-07T12:21:00Z">
              <w:rPr>
                <w:rFonts w:asciiTheme="majorBidi" w:hAnsiTheme="majorBidi" w:cstheme="majorBidi"/>
                <w:sz w:val="24"/>
                <w:szCs w:val="24"/>
              </w:rPr>
            </w:rPrChange>
          </w:rPr>
          <w:t>implement</w:t>
        </w:r>
        <w:del w:id="5588" w:author="my_pc" w:date="2026-07-06T23:24:00Z" w16du:dateUtc="2026-07-06T22:24:00Z">
          <w:r w:rsidR="002658BA" w:rsidRPr="00D62572" w:rsidDel="00716B5F">
            <w:rPr>
              <w:rFonts w:asciiTheme="majorBidi" w:hAnsiTheme="majorBidi" w:cstheme="majorBidi"/>
              <w:sz w:val="24"/>
              <w:szCs w:val="24"/>
              <w:highlight w:val="yellow"/>
              <w:rPrChange w:id="5589" w:author="my_pc" w:date="2026-07-07T13:21:00Z" w16du:dateUtc="2026-07-07T12:21:00Z">
                <w:rPr>
                  <w:rFonts w:asciiTheme="majorBidi" w:hAnsiTheme="majorBidi" w:cstheme="majorBidi"/>
                  <w:sz w:val="24"/>
                  <w:szCs w:val="24"/>
                </w:rPr>
              </w:rPrChange>
            </w:rPr>
            <w:delText xml:space="preserve"> </w:delText>
          </w:r>
        </w:del>
      </w:ins>
      <w:ins w:id="5590" w:author="my_pc" w:date="2026-07-06T23:24:00Z" w16du:dateUtc="2026-07-06T22:24:00Z">
        <w:r w:rsidR="00716B5F" w:rsidRPr="001147AC">
          <w:rPr>
            <w:rFonts w:asciiTheme="majorBidi" w:hAnsiTheme="majorBidi" w:cstheme="majorBidi"/>
            <w:sz w:val="24"/>
            <w:szCs w:val="24"/>
            <w:highlight w:val="yellow"/>
          </w:rPr>
          <w:t xml:space="preserve"> </w:t>
        </w:r>
      </w:ins>
      <w:ins w:id="5591" w:author="Ronit Peled Laskov" w:date="2026-06-18T22:55:00Z" w16du:dateUtc="2026-06-18T19:55:00Z">
        <w:r w:rsidR="002658BA" w:rsidRPr="00D62572">
          <w:rPr>
            <w:rFonts w:asciiTheme="majorBidi" w:hAnsiTheme="majorBidi" w:cstheme="majorBidi"/>
            <w:sz w:val="24"/>
            <w:szCs w:val="24"/>
            <w:highlight w:val="yellow"/>
            <w:rPrChange w:id="5592" w:author="my_pc" w:date="2026-07-07T13:21:00Z" w16du:dateUtc="2026-07-07T12:21:00Z">
              <w:rPr>
                <w:rFonts w:asciiTheme="majorBidi" w:hAnsiTheme="majorBidi" w:cstheme="majorBidi"/>
                <w:sz w:val="24"/>
                <w:szCs w:val="24"/>
              </w:rPr>
            </w:rPrChange>
          </w:rPr>
          <w:t>the</w:t>
        </w:r>
        <w:del w:id="5593" w:author="my_pc" w:date="2026-07-06T23:24:00Z" w16du:dateUtc="2026-07-06T22:24:00Z">
          <w:r w:rsidR="002658BA" w:rsidRPr="00D62572" w:rsidDel="00716B5F">
            <w:rPr>
              <w:rFonts w:asciiTheme="majorBidi" w:hAnsiTheme="majorBidi" w:cstheme="majorBidi"/>
              <w:sz w:val="24"/>
              <w:szCs w:val="24"/>
              <w:highlight w:val="yellow"/>
              <w:rPrChange w:id="5594" w:author="my_pc" w:date="2026-07-07T13:21:00Z" w16du:dateUtc="2026-07-07T12:21:00Z">
                <w:rPr>
                  <w:rFonts w:asciiTheme="majorBidi" w:hAnsiTheme="majorBidi" w:cstheme="majorBidi"/>
                  <w:sz w:val="24"/>
                  <w:szCs w:val="24"/>
                </w:rPr>
              </w:rPrChange>
            </w:rPr>
            <w:delText xml:space="preserve"> </w:delText>
          </w:r>
        </w:del>
      </w:ins>
      <w:ins w:id="5595" w:author="my_pc" w:date="2026-07-06T23:24:00Z" w16du:dateUtc="2026-07-06T22:24:00Z">
        <w:r w:rsidR="00716B5F" w:rsidRPr="001147AC">
          <w:rPr>
            <w:rFonts w:asciiTheme="majorBidi" w:hAnsiTheme="majorBidi" w:cstheme="majorBidi"/>
            <w:sz w:val="24"/>
            <w:szCs w:val="24"/>
            <w:highlight w:val="yellow"/>
          </w:rPr>
          <w:t xml:space="preserve"> </w:t>
        </w:r>
      </w:ins>
      <w:ins w:id="5596" w:author="Ronit Peled Laskov" w:date="2026-06-18T22:55:00Z" w16du:dateUtc="2026-06-18T19:55:00Z">
        <w:r w:rsidR="002658BA" w:rsidRPr="00D62572">
          <w:rPr>
            <w:rFonts w:asciiTheme="majorBidi" w:hAnsiTheme="majorBidi" w:cstheme="majorBidi"/>
            <w:sz w:val="24"/>
            <w:szCs w:val="24"/>
            <w:highlight w:val="yellow"/>
            <w:rPrChange w:id="5597" w:author="my_pc" w:date="2026-07-07T13:21:00Z" w16du:dateUtc="2026-07-07T12:21:00Z">
              <w:rPr>
                <w:rFonts w:asciiTheme="majorBidi" w:hAnsiTheme="majorBidi" w:cstheme="majorBidi"/>
                <w:sz w:val="24"/>
                <w:szCs w:val="24"/>
              </w:rPr>
            </w:rPrChange>
          </w:rPr>
          <w:t>conditions</w:t>
        </w:r>
        <w:del w:id="5598" w:author="my_pc" w:date="2026-07-06T23:24:00Z" w16du:dateUtc="2026-07-06T22:24:00Z">
          <w:r w:rsidR="002658BA" w:rsidRPr="00D62572" w:rsidDel="00716B5F">
            <w:rPr>
              <w:rFonts w:asciiTheme="majorBidi" w:hAnsiTheme="majorBidi" w:cstheme="majorBidi"/>
              <w:sz w:val="24"/>
              <w:szCs w:val="24"/>
              <w:highlight w:val="yellow"/>
              <w:rPrChange w:id="5599" w:author="my_pc" w:date="2026-07-07T13:21:00Z" w16du:dateUtc="2026-07-07T12:21:00Z">
                <w:rPr>
                  <w:rFonts w:asciiTheme="majorBidi" w:hAnsiTheme="majorBidi" w:cstheme="majorBidi"/>
                  <w:sz w:val="24"/>
                  <w:szCs w:val="24"/>
                </w:rPr>
              </w:rPrChange>
            </w:rPr>
            <w:delText xml:space="preserve"> </w:delText>
          </w:r>
        </w:del>
      </w:ins>
      <w:ins w:id="5600" w:author="my_pc" w:date="2026-07-06T23:24:00Z" w16du:dateUtc="2026-07-06T22:24:00Z">
        <w:r w:rsidR="00716B5F" w:rsidRPr="001147AC">
          <w:rPr>
            <w:rFonts w:asciiTheme="majorBidi" w:hAnsiTheme="majorBidi" w:cstheme="majorBidi"/>
            <w:sz w:val="24"/>
            <w:szCs w:val="24"/>
            <w:highlight w:val="yellow"/>
          </w:rPr>
          <w:t xml:space="preserve"> </w:t>
        </w:r>
      </w:ins>
      <w:ins w:id="5601" w:author="Ronit Peled Laskov" w:date="2026-06-18T22:55:00Z" w16du:dateUtc="2026-06-18T19:55:00Z">
        <w:r w:rsidR="002658BA" w:rsidRPr="00D62572">
          <w:rPr>
            <w:rFonts w:asciiTheme="majorBidi" w:hAnsiTheme="majorBidi" w:cstheme="majorBidi"/>
            <w:sz w:val="24"/>
            <w:szCs w:val="24"/>
            <w:highlight w:val="yellow"/>
            <w:rPrChange w:id="5602" w:author="my_pc" w:date="2026-07-07T13:21:00Z" w16du:dateUtc="2026-07-07T12:21:00Z">
              <w:rPr>
                <w:rFonts w:asciiTheme="majorBidi" w:hAnsiTheme="majorBidi" w:cstheme="majorBidi"/>
                <w:sz w:val="24"/>
                <w:szCs w:val="24"/>
              </w:rPr>
            </w:rPrChange>
          </w:rPr>
          <w:t>in</w:t>
        </w:r>
        <w:del w:id="5603" w:author="my_pc" w:date="2026-07-06T23:24:00Z" w16du:dateUtc="2026-07-06T22:24:00Z">
          <w:r w:rsidR="002658BA" w:rsidRPr="00D62572" w:rsidDel="00716B5F">
            <w:rPr>
              <w:rFonts w:asciiTheme="majorBidi" w:hAnsiTheme="majorBidi" w:cstheme="majorBidi"/>
              <w:sz w:val="24"/>
              <w:szCs w:val="24"/>
              <w:highlight w:val="yellow"/>
              <w:rPrChange w:id="5604" w:author="my_pc" w:date="2026-07-07T13:21:00Z" w16du:dateUtc="2026-07-07T12:21:00Z">
                <w:rPr>
                  <w:rFonts w:asciiTheme="majorBidi" w:hAnsiTheme="majorBidi" w:cstheme="majorBidi"/>
                  <w:sz w:val="24"/>
                  <w:szCs w:val="24"/>
                </w:rPr>
              </w:rPrChange>
            </w:rPr>
            <w:delText xml:space="preserve"> </w:delText>
          </w:r>
        </w:del>
      </w:ins>
      <w:ins w:id="5605" w:author="my_pc" w:date="2026-07-06T23:24:00Z" w16du:dateUtc="2026-07-06T22:24:00Z">
        <w:r w:rsidR="00716B5F" w:rsidRPr="001147AC">
          <w:rPr>
            <w:rFonts w:asciiTheme="majorBidi" w:hAnsiTheme="majorBidi" w:cstheme="majorBidi"/>
            <w:sz w:val="24"/>
            <w:szCs w:val="24"/>
            <w:highlight w:val="yellow"/>
          </w:rPr>
          <w:t xml:space="preserve"> </w:t>
        </w:r>
      </w:ins>
      <w:ins w:id="5606" w:author="Ronit Peled Laskov" w:date="2026-06-18T22:55:00Z" w16du:dateUtc="2026-06-18T19:55:00Z">
        <w:r w:rsidR="002658BA" w:rsidRPr="00D62572">
          <w:rPr>
            <w:rFonts w:asciiTheme="majorBidi" w:hAnsiTheme="majorBidi" w:cstheme="majorBidi"/>
            <w:sz w:val="24"/>
            <w:szCs w:val="24"/>
            <w:highlight w:val="yellow"/>
            <w:rPrChange w:id="5607" w:author="my_pc" w:date="2026-07-07T13:21:00Z" w16du:dateUtc="2026-07-07T12:21:00Z">
              <w:rPr>
                <w:rFonts w:asciiTheme="majorBidi" w:hAnsiTheme="majorBidi" w:cstheme="majorBidi"/>
                <w:sz w:val="24"/>
                <w:szCs w:val="24"/>
              </w:rPr>
            </w:rPrChange>
          </w:rPr>
          <w:t>everyday</w:t>
        </w:r>
        <w:del w:id="5608" w:author="my_pc" w:date="2026-07-06T23:24:00Z" w16du:dateUtc="2026-07-06T22:24:00Z">
          <w:r w:rsidR="002658BA" w:rsidRPr="00D62572" w:rsidDel="00716B5F">
            <w:rPr>
              <w:rFonts w:asciiTheme="majorBidi" w:hAnsiTheme="majorBidi" w:cstheme="majorBidi"/>
              <w:sz w:val="24"/>
              <w:szCs w:val="24"/>
              <w:highlight w:val="yellow"/>
              <w:rPrChange w:id="5609" w:author="my_pc" w:date="2026-07-07T13:21:00Z" w16du:dateUtc="2026-07-07T12:21:00Z">
                <w:rPr>
                  <w:rFonts w:asciiTheme="majorBidi" w:hAnsiTheme="majorBidi" w:cstheme="majorBidi"/>
                  <w:sz w:val="24"/>
                  <w:szCs w:val="24"/>
                </w:rPr>
              </w:rPrChange>
            </w:rPr>
            <w:delText xml:space="preserve"> </w:delText>
          </w:r>
        </w:del>
      </w:ins>
      <w:ins w:id="5610" w:author="my_pc" w:date="2026-07-06T23:24:00Z" w16du:dateUtc="2026-07-06T22:24:00Z">
        <w:r w:rsidR="00716B5F" w:rsidRPr="001147AC">
          <w:rPr>
            <w:rFonts w:asciiTheme="majorBidi" w:hAnsiTheme="majorBidi" w:cstheme="majorBidi"/>
            <w:sz w:val="24"/>
            <w:szCs w:val="24"/>
            <w:highlight w:val="yellow"/>
          </w:rPr>
          <w:t xml:space="preserve"> </w:t>
        </w:r>
      </w:ins>
      <w:ins w:id="5611" w:author="Ronit Peled Laskov" w:date="2026-06-18T22:55:00Z" w16du:dateUtc="2026-06-18T19:55:00Z">
        <w:r w:rsidR="002658BA" w:rsidRPr="00D62572">
          <w:rPr>
            <w:rFonts w:asciiTheme="majorBidi" w:hAnsiTheme="majorBidi" w:cstheme="majorBidi"/>
            <w:sz w:val="24"/>
            <w:szCs w:val="24"/>
            <w:highlight w:val="yellow"/>
            <w:rPrChange w:id="5612" w:author="my_pc" w:date="2026-07-07T13:21:00Z" w16du:dateUtc="2026-07-07T12:21:00Z">
              <w:rPr>
                <w:rFonts w:asciiTheme="majorBidi" w:hAnsiTheme="majorBidi" w:cstheme="majorBidi"/>
                <w:sz w:val="24"/>
                <w:szCs w:val="24"/>
              </w:rPr>
            </w:rPrChange>
          </w:rPr>
          <w:t>practice.</w:t>
        </w:r>
      </w:ins>
      <w:del w:id="5613" w:author="my_pc" w:date="2026-07-06T23:24:00Z" w16du:dateUtc="2026-07-06T22:24:00Z">
        <w:r w:rsidRPr="00D62572" w:rsidDel="00716B5F">
          <w:rPr>
            <w:rFonts w:asciiTheme="majorBidi" w:hAnsiTheme="majorBidi" w:cstheme="majorBidi"/>
            <w:sz w:val="24"/>
            <w:szCs w:val="24"/>
            <w:highlight w:val="yellow"/>
            <w:rPrChange w:id="5614" w:author="my_pc" w:date="2026-07-07T13:21:00Z" w16du:dateUtc="2026-07-07T12:21:00Z">
              <w:rPr>
                <w:rFonts w:asciiTheme="majorBidi" w:hAnsiTheme="majorBidi" w:cstheme="majorBidi"/>
                <w:sz w:val="24"/>
                <w:szCs w:val="24"/>
              </w:rPr>
            </w:rPrChange>
          </w:rPr>
          <w:delText xml:space="preserve"> </w:delText>
        </w:r>
      </w:del>
      <w:ins w:id="5615" w:author="my_pc" w:date="2026-07-06T23:24:00Z" w16du:dateUtc="2026-07-06T22:24:00Z">
        <w:r w:rsidR="00716B5F" w:rsidRPr="001147AC">
          <w:rPr>
            <w:rFonts w:asciiTheme="majorBidi" w:hAnsiTheme="majorBidi" w:cstheme="majorBidi"/>
            <w:sz w:val="24"/>
            <w:szCs w:val="24"/>
            <w:highlight w:val="yellow"/>
          </w:rPr>
          <w:t xml:space="preserve"> </w:t>
        </w:r>
      </w:ins>
      <w:del w:id="5616" w:author="Ronit Peled Laskov" w:date="2026-06-18T22:55:00Z" w16du:dateUtc="2026-06-18T19:55:00Z">
        <w:r w:rsidRPr="00D62572" w:rsidDel="002658BA">
          <w:rPr>
            <w:rFonts w:asciiTheme="majorBidi" w:hAnsiTheme="majorBidi" w:cstheme="majorBidi"/>
            <w:sz w:val="24"/>
            <w:szCs w:val="24"/>
            <w:highlight w:val="yellow"/>
            <w:rPrChange w:id="5617" w:author="my_pc" w:date="2026-07-07T13:21:00Z" w16du:dateUtc="2026-07-07T12:21:00Z">
              <w:rPr>
                <w:rFonts w:asciiTheme="majorBidi" w:hAnsiTheme="majorBidi" w:cstheme="majorBidi"/>
                <w:sz w:val="24"/>
                <w:szCs w:val="24"/>
              </w:rPr>
            </w:rPrChange>
          </w:rPr>
          <w:delText>to enforce the conditions in everyday practice.</w:delText>
        </w:r>
      </w:del>
    </w:p>
    <w:p w14:paraId="2F40D61D" w14:textId="5DF1B9DE" w:rsidR="002E4C46" w:rsidRPr="00D62572" w:rsidRDefault="00992A31" w:rsidP="0066627E">
      <w:pPr>
        <w:pStyle w:val="Heading1"/>
        <w:rPr>
          <w:ins w:id="5618" w:author="Ronit Peled Laskov" w:date="2026-06-14T15:29:00Z" w16du:dateUtc="2026-06-14T12:29:00Z"/>
          <w:rPrChange w:id="5619" w:author="my_pc" w:date="2026-07-07T13:21:00Z" w16du:dateUtc="2026-07-07T12:21:00Z">
            <w:rPr>
              <w:ins w:id="5620" w:author="Ronit Peled Laskov" w:date="2026-06-14T15:29:00Z" w16du:dateUtc="2026-06-14T12:29:00Z"/>
              <w:b/>
              <w:bCs/>
              <w:lang w:val="en-GB"/>
            </w:rPr>
          </w:rPrChange>
        </w:rPr>
        <w:pPrChange w:id="5621" w:author="my_pc" w:date="2026-07-07T14:23:00Z" w16du:dateUtc="2026-07-07T13:23:00Z">
          <w:pPr>
            <w:bidi w:val="0"/>
            <w:spacing w:line="480" w:lineRule="auto"/>
          </w:pPr>
        </w:pPrChange>
      </w:pPr>
      <w:r w:rsidRPr="001147AC">
        <w:t>officers’</w:t>
      </w:r>
      <w:del w:id="5622" w:author="my_pc" w:date="2026-07-06T23:24:00Z" w16du:dateUtc="2026-07-06T22:24:00Z">
        <w:r w:rsidRPr="001147AC" w:rsidDel="00716B5F">
          <w:delText xml:space="preserve"> </w:delText>
        </w:r>
      </w:del>
      <w:ins w:id="5623" w:author="my_pc" w:date="2026-07-06T23:24:00Z" w16du:dateUtc="2026-07-06T22:24:00Z">
        <w:r w:rsidR="00716B5F" w:rsidRPr="001147AC">
          <w:t xml:space="preserve"> </w:t>
        </w:r>
      </w:ins>
      <w:r w:rsidRPr="001147AC">
        <w:t>perspectives</w:t>
      </w:r>
      <w:del w:id="5624" w:author="my_pc" w:date="2026-07-06T23:24:00Z" w16du:dateUtc="2026-07-06T22:24:00Z">
        <w:r w:rsidRPr="001147AC" w:rsidDel="00716B5F">
          <w:delText xml:space="preserve"> </w:delText>
        </w:r>
      </w:del>
      <w:ins w:id="5625" w:author="my_pc" w:date="2026-07-06T23:24:00Z" w16du:dateUtc="2026-07-06T22:24:00Z">
        <w:r w:rsidR="00716B5F" w:rsidRPr="001147AC">
          <w:t xml:space="preserve"> </w:t>
        </w:r>
      </w:ins>
      <w:r w:rsidRPr="001147AC">
        <w:t>on</w:t>
      </w:r>
      <w:del w:id="5626" w:author="my_pc" w:date="2026-07-06T23:24:00Z" w16du:dateUtc="2026-07-06T22:24:00Z">
        <w:r w:rsidRPr="001147AC" w:rsidDel="00716B5F">
          <w:delText xml:space="preserve"> </w:delText>
        </w:r>
      </w:del>
      <w:ins w:id="5627" w:author="my_pc" w:date="2026-07-06T23:24:00Z" w16du:dateUtc="2026-07-06T22:24:00Z">
        <w:r w:rsidR="00716B5F" w:rsidRPr="001147AC">
          <w:t xml:space="preserve"> </w:t>
        </w:r>
      </w:ins>
      <w:r w:rsidRPr="001147AC">
        <w:t>probation</w:t>
      </w:r>
      <w:del w:id="5628" w:author="my_pc" w:date="2026-07-06T23:24:00Z" w16du:dateUtc="2026-07-06T22:24:00Z">
        <w:r w:rsidRPr="001147AC" w:rsidDel="00716B5F">
          <w:delText xml:space="preserve"> </w:delText>
        </w:r>
      </w:del>
      <w:ins w:id="5629" w:author="my_pc" w:date="2026-07-06T23:24:00Z" w16du:dateUtc="2026-07-06T22:24:00Z">
        <w:r w:rsidR="00716B5F" w:rsidRPr="001147AC">
          <w:t xml:space="preserve"> </w:t>
        </w:r>
      </w:ins>
      <w:r w:rsidRPr="001147AC">
        <w:t>conditions</w:t>
      </w:r>
    </w:p>
    <w:p w14:paraId="6562DE9D" w14:textId="54052296" w:rsidR="002E4C46" w:rsidRPr="00D62572" w:rsidDel="0065429F" w:rsidRDefault="002E4C46" w:rsidP="00D62572">
      <w:pPr>
        <w:suppressAutoHyphens/>
        <w:bidi w:val="0"/>
        <w:spacing w:line="480" w:lineRule="auto"/>
        <w:contextualSpacing/>
        <w:jc w:val="both"/>
        <w:rPr>
          <w:del w:id="5630" w:author="my_pc" w:date="2026-07-06T23:06:00Z" w16du:dateUtc="2026-07-06T22:06:00Z"/>
          <w:rFonts w:asciiTheme="majorBidi" w:hAnsiTheme="majorBidi" w:cstheme="majorBidi"/>
          <w:sz w:val="24"/>
          <w:szCs w:val="24"/>
          <w:rPrChange w:id="5631" w:author="my_pc" w:date="2026-07-07T13:21:00Z" w16du:dateUtc="2026-07-07T12:21:00Z">
            <w:rPr>
              <w:del w:id="5632" w:author="my_pc" w:date="2026-07-06T23:06:00Z" w16du:dateUtc="2026-07-06T22:06:00Z"/>
              <w:rFonts w:asciiTheme="majorBidi" w:hAnsiTheme="majorBidi" w:cstheme="majorBidi"/>
              <w:sz w:val="24"/>
              <w:szCs w:val="24"/>
              <w:lang w:val="en-GB"/>
            </w:rPr>
          </w:rPrChange>
        </w:rPr>
        <w:pPrChange w:id="5633" w:author="my_pc" w:date="2026-07-07T13:21:00Z" w16du:dateUtc="2026-07-07T12:21:00Z">
          <w:pPr>
            <w:bidi w:val="0"/>
            <w:spacing w:line="480" w:lineRule="auto"/>
          </w:pPr>
        </w:pPrChange>
      </w:pPr>
      <w:del w:id="5634" w:author="my_pc" w:date="2026-07-05T23:41:00Z" w16du:dateUtc="2026-07-05T22:41:00Z">
        <w:r w:rsidRPr="00D62572" w:rsidDel="00E562FD">
          <w:rPr>
            <w:rFonts w:asciiTheme="majorBidi" w:hAnsiTheme="majorBidi" w:cstheme="majorBidi"/>
            <w:sz w:val="24"/>
            <w:szCs w:val="24"/>
            <w:rPrChange w:id="5635" w:author="my_pc" w:date="2026-07-07T13:21:00Z" w16du:dateUtc="2026-07-07T12:21:00Z">
              <w:rPr>
                <w:rFonts w:asciiTheme="majorBidi" w:hAnsiTheme="majorBidi" w:cstheme="majorBidi"/>
                <w:sz w:val="24"/>
                <w:szCs w:val="24"/>
                <w:lang w:val="en-GB"/>
              </w:rPr>
            </w:rPrChange>
          </w:rPr>
          <w:delText xml:space="preserve">          </w:delText>
        </w:r>
      </w:del>
      <w:r w:rsidRPr="00D62572">
        <w:rPr>
          <w:rFonts w:asciiTheme="majorBidi" w:hAnsiTheme="majorBidi" w:cstheme="majorBidi"/>
          <w:sz w:val="24"/>
          <w:szCs w:val="24"/>
          <w:rPrChange w:id="5636" w:author="my_pc" w:date="2026-07-07T13:21:00Z" w16du:dateUtc="2026-07-07T12:21:00Z">
            <w:rPr>
              <w:rFonts w:asciiTheme="majorBidi" w:hAnsiTheme="majorBidi" w:cstheme="majorBidi"/>
              <w:sz w:val="24"/>
              <w:szCs w:val="24"/>
              <w:lang w:val="en-GB"/>
            </w:rPr>
          </w:rPrChange>
        </w:rPr>
        <w:t>As</w:t>
      </w:r>
      <w:del w:id="5637" w:author="my_pc" w:date="2026-07-06T23:24:00Z" w16du:dateUtc="2026-07-06T22:24:00Z">
        <w:r w:rsidRPr="00D62572" w:rsidDel="00716B5F">
          <w:rPr>
            <w:rFonts w:asciiTheme="majorBidi" w:hAnsiTheme="majorBidi" w:cstheme="majorBidi"/>
            <w:sz w:val="24"/>
            <w:szCs w:val="24"/>
            <w:rPrChange w:id="5638" w:author="my_pc" w:date="2026-07-07T13:21:00Z" w16du:dateUtc="2026-07-07T12:21:00Z">
              <w:rPr>
                <w:rFonts w:asciiTheme="majorBidi" w:hAnsiTheme="majorBidi" w:cstheme="majorBidi"/>
                <w:sz w:val="24"/>
                <w:szCs w:val="24"/>
                <w:lang w:val="en-GB"/>
              </w:rPr>
            </w:rPrChange>
          </w:rPr>
          <w:delText xml:space="preserve"> </w:delText>
        </w:r>
      </w:del>
      <w:ins w:id="563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640" w:author="my_pc" w:date="2026-07-07T13:21:00Z" w16du:dateUtc="2026-07-07T12:21:00Z">
            <w:rPr>
              <w:rFonts w:asciiTheme="majorBidi" w:hAnsiTheme="majorBidi" w:cstheme="majorBidi"/>
              <w:sz w:val="24"/>
              <w:szCs w:val="24"/>
              <w:lang w:val="en-GB"/>
            </w:rPr>
          </w:rPrChange>
        </w:rPr>
        <w:t>street‑level</w:t>
      </w:r>
      <w:del w:id="5641" w:author="my_pc" w:date="2026-07-06T23:24:00Z" w16du:dateUtc="2026-07-06T22:24:00Z">
        <w:r w:rsidRPr="00D62572" w:rsidDel="00716B5F">
          <w:rPr>
            <w:rFonts w:asciiTheme="majorBidi" w:hAnsiTheme="majorBidi" w:cstheme="majorBidi"/>
            <w:sz w:val="24"/>
            <w:szCs w:val="24"/>
            <w:rPrChange w:id="5642" w:author="my_pc" w:date="2026-07-07T13:21:00Z" w16du:dateUtc="2026-07-07T12:21:00Z">
              <w:rPr>
                <w:rFonts w:asciiTheme="majorBidi" w:hAnsiTheme="majorBidi" w:cstheme="majorBidi"/>
                <w:sz w:val="24"/>
                <w:szCs w:val="24"/>
                <w:lang w:val="en-GB"/>
              </w:rPr>
            </w:rPrChange>
          </w:rPr>
          <w:delText xml:space="preserve"> </w:delText>
        </w:r>
      </w:del>
      <w:ins w:id="564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644" w:author="my_pc" w:date="2026-07-07T13:21:00Z" w16du:dateUtc="2026-07-07T12:21:00Z">
            <w:rPr>
              <w:rFonts w:asciiTheme="majorBidi" w:hAnsiTheme="majorBidi" w:cstheme="majorBidi"/>
              <w:sz w:val="24"/>
              <w:szCs w:val="24"/>
              <w:lang w:val="en-GB"/>
            </w:rPr>
          </w:rPrChange>
        </w:rPr>
        <w:t>bureaucrats</w:t>
      </w:r>
      <w:del w:id="5645" w:author="my_pc" w:date="2026-07-06T23:24:00Z" w16du:dateUtc="2026-07-06T22:24:00Z">
        <w:r w:rsidR="001138FE" w:rsidRPr="00D62572" w:rsidDel="00716B5F">
          <w:rPr>
            <w:rFonts w:asciiTheme="majorBidi" w:hAnsiTheme="majorBidi" w:cstheme="majorBidi"/>
            <w:sz w:val="24"/>
            <w:szCs w:val="24"/>
            <w:rPrChange w:id="5646" w:author="my_pc" w:date="2026-07-07T13:21:00Z" w16du:dateUtc="2026-07-07T12:21:00Z">
              <w:rPr>
                <w:rFonts w:asciiTheme="majorBidi" w:hAnsiTheme="majorBidi" w:cstheme="majorBidi"/>
                <w:sz w:val="24"/>
                <w:szCs w:val="24"/>
                <w:lang w:val="en-GB"/>
              </w:rPr>
            </w:rPrChange>
          </w:rPr>
          <w:delText xml:space="preserve"> </w:delText>
        </w:r>
      </w:del>
      <w:ins w:id="5647" w:author="my_pc" w:date="2026-07-06T23:24:00Z" w16du:dateUtc="2026-07-06T22:24:00Z">
        <w:r w:rsidR="00716B5F" w:rsidRPr="001147AC">
          <w:rPr>
            <w:rFonts w:asciiTheme="majorBidi" w:hAnsiTheme="majorBidi" w:cstheme="majorBidi"/>
            <w:sz w:val="24"/>
            <w:szCs w:val="24"/>
          </w:rPr>
          <w:t xml:space="preserve"> </w:t>
        </w:r>
      </w:ins>
      <w:r w:rsidR="001138FE" w:rsidRPr="00D62572">
        <w:rPr>
          <w:rFonts w:asciiTheme="majorBidi" w:hAnsiTheme="majorBidi" w:cstheme="majorBidi"/>
          <w:sz w:val="24"/>
          <w:szCs w:val="24"/>
          <w:rPrChange w:id="5648" w:author="my_pc" w:date="2026-07-07T13:21:00Z" w16du:dateUtc="2026-07-07T12:21:00Z">
            <w:rPr>
              <w:rFonts w:asciiTheme="majorBidi" w:hAnsiTheme="majorBidi" w:cstheme="majorBidi"/>
              <w:sz w:val="24"/>
              <w:szCs w:val="24"/>
              <w:lang w:val="en-GB"/>
            </w:rPr>
          </w:rPrChange>
        </w:rPr>
        <w:t>(Lipsky</w:t>
      </w:r>
      <w:del w:id="5649" w:author="my_pc" w:date="2026-07-06T01:08:00Z" w16du:dateUtc="2026-07-06T00:08:00Z">
        <w:r w:rsidR="001138FE" w:rsidRPr="00D62572" w:rsidDel="00654317">
          <w:rPr>
            <w:rFonts w:asciiTheme="majorBidi" w:hAnsiTheme="majorBidi" w:cstheme="majorBidi"/>
            <w:sz w:val="24"/>
            <w:szCs w:val="24"/>
            <w:rPrChange w:id="5650" w:author="my_pc" w:date="2026-07-07T13:21:00Z" w16du:dateUtc="2026-07-07T12:21:00Z">
              <w:rPr>
                <w:rFonts w:asciiTheme="majorBidi" w:hAnsiTheme="majorBidi" w:cstheme="majorBidi"/>
                <w:sz w:val="24"/>
                <w:szCs w:val="24"/>
                <w:lang w:val="en-GB"/>
              </w:rPr>
            </w:rPrChange>
          </w:rPr>
          <w:delText>,</w:delText>
        </w:r>
      </w:del>
      <w:del w:id="5651" w:author="my_pc" w:date="2026-07-06T23:24:00Z" w16du:dateUtc="2026-07-06T22:24:00Z">
        <w:r w:rsidR="001138FE" w:rsidRPr="00D62572" w:rsidDel="00716B5F">
          <w:rPr>
            <w:rFonts w:asciiTheme="majorBidi" w:hAnsiTheme="majorBidi" w:cstheme="majorBidi"/>
            <w:sz w:val="24"/>
            <w:szCs w:val="24"/>
            <w:rPrChange w:id="5652" w:author="my_pc" w:date="2026-07-07T13:21:00Z" w16du:dateUtc="2026-07-07T12:21:00Z">
              <w:rPr>
                <w:rFonts w:asciiTheme="majorBidi" w:hAnsiTheme="majorBidi" w:cstheme="majorBidi"/>
                <w:sz w:val="24"/>
                <w:szCs w:val="24"/>
                <w:lang w:val="en-GB"/>
              </w:rPr>
            </w:rPrChange>
          </w:rPr>
          <w:delText xml:space="preserve"> </w:delText>
        </w:r>
      </w:del>
      <w:ins w:id="5653" w:author="my_pc" w:date="2026-07-06T23:24:00Z" w16du:dateUtc="2026-07-06T22:24:00Z">
        <w:r w:rsidR="00716B5F" w:rsidRPr="001147AC">
          <w:rPr>
            <w:rFonts w:asciiTheme="majorBidi" w:hAnsiTheme="majorBidi" w:cstheme="majorBidi"/>
            <w:sz w:val="24"/>
            <w:szCs w:val="24"/>
          </w:rPr>
          <w:t xml:space="preserve"> </w:t>
        </w:r>
      </w:ins>
      <w:r w:rsidR="001138FE" w:rsidRPr="00D62572">
        <w:rPr>
          <w:rFonts w:asciiTheme="majorBidi" w:hAnsiTheme="majorBidi" w:cstheme="majorBidi"/>
          <w:sz w:val="24"/>
          <w:szCs w:val="24"/>
          <w:rPrChange w:id="5654" w:author="my_pc" w:date="2026-07-07T13:21:00Z" w16du:dateUtc="2026-07-07T12:21:00Z">
            <w:rPr>
              <w:rFonts w:asciiTheme="majorBidi" w:hAnsiTheme="majorBidi" w:cstheme="majorBidi"/>
              <w:sz w:val="24"/>
              <w:szCs w:val="24"/>
              <w:lang w:val="en-GB"/>
            </w:rPr>
          </w:rPrChange>
        </w:rPr>
        <w:t>1980)</w:t>
      </w:r>
      <w:r w:rsidRPr="00D62572">
        <w:rPr>
          <w:rFonts w:asciiTheme="majorBidi" w:hAnsiTheme="majorBidi" w:cstheme="majorBidi"/>
          <w:sz w:val="24"/>
          <w:szCs w:val="24"/>
          <w:rPrChange w:id="5655" w:author="my_pc" w:date="2026-07-07T13:21:00Z" w16du:dateUtc="2026-07-07T12:21:00Z">
            <w:rPr>
              <w:rFonts w:asciiTheme="majorBidi" w:hAnsiTheme="majorBidi" w:cstheme="majorBidi"/>
              <w:sz w:val="24"/>
              <w:szCs w:val="24"/>
              <w:lang w:val="en-GB"/>
            </w:rPr>
          </w:rPrChange>
        </w:rPr>
        <w:t>,</w:t>
      </w:r>
      <w:del w:id="5656" w:author="my_pc" w:date="2026-07-06T23:24:00Z" w16du:dateUtc="2026-07-06T22:24:00Z">
        <w:r w:rsidRPr="00D62572" w:rsidDel="00716B5F">
          <w:rPr>
            <w:rFonts w:asciiTheme="majorBidi" w:hAnsiTheme="majorBidi" w:cstheme="majorBidi"/>
            <w:sz w:val="24"/>
            <w:szCs w:val="24"/>
            <w:rPrChange w:id="5657" w:author="my_pc" w:date="2026-07-07T13:21:00Z" w16du:dateUtc="2026-07-07T12:21:00Z">
              <w:rPr>
                <w:rFonts w:asciiTheme="majorBidi" w:hAnsiTheme="majorBidi" w:cstheme="majorBidi"/>
                <w:sz w:val="24"/>
                <w:szCs w:val="24"/>
                <w:lang w:val="en-GB"/>
              </w:rPr>
            </w:rPrChange>
          </w:rPr>
          <w:delText xml:space="preserve"> </w:delText>
        </w:r>
      </w:del>
      <w:ins w:id="5658" w:author="my_pc" w:date="2026-07-06T23:24:00Z" w16du:dateUtc="2026-07-06T22:24:00Z">
        <w:r w:rsidR="00716B5F" w:rsidRPr="001147AC">
          <w:rPr>
            <w:rFonts w:asciiTheme="majorBidi" w:hAnsiTheme="majorBidi" w:cstheme="majorBidi"/>
            <w:sz w:val="24"/>
            <w:szCs w:val="24"/>
          </w:rPr>
          <w:t xml:space="preserve"> </w:t>
        </w:r>
      </w:ins>
      <w:ins w:id="5659" w:author="my_pc" w:date="2026-07-06T02:05:00Z" w16du:dateUtc="2026-07-06T01:05:00Z">
        <w:r w:rsidR="000A3B1B" w:rsidRPr="001147AC">
          <w:rPr>
            <w:rFonts w:asciiTheme="majorBidi" w:hAnsiTheme="majorBidi" w:cstheme="majorBidi"/>
            <w:sz w:val="24"/>
            <w:szCs w:val="24"/>
          </w:rPr>
          <w:t>POs</w:t>
        </w:r>
      </w:ins>
      <w:del w:id="5660" w:author="my_pc" w:date="2026-07-06T02:05:00Z" w16du:dateUtc="2026-07-06T01:05:00Z">
        <w:r w:rsidRPr="00D62572" w:rsidDel="000A3B1B">
          <w:rPr>
            <w:rFonts w:asciiTheme="majorBidi" w:hAnsiTheme="majorBidi" w:cstheme="majorBidi"/>
            <w:sz w:val="24"/>
            <w:szCs w:val="24"/>
            <w:rPrChange w:id="5661" w:author="my_pc" w:date="2026-07-07T13:21:00Z" w16du:dateUtc="2026-07-07T12:21:00Z">
              <w:rPr>
                <w:rFonts w:asciiTheme="majorBidi" w:hAnsiTheme="majorBidi" w:cstheme="majorBidi"/>
                <w:sz w:val="24"/>
                <w:szCs w:val="24"/>
                <w:lang w:val="en-GB"/>
              </w:rPr>
            </w:rPrChange>
          </w:rPr>
          <w:delText>probation officers</w:delText>
        </w:r>
      </w:del>
      <w:del w:id="5662" w:author="my_pc" w:date="2026-07-06T23:24:00Z" w16du:dateUtc="2026-07-06T22:24:00Z">
        <w:r w:rsidRPr="00D62572" w:rsidDel="00716B5F">
          <w:rPr>
            <w:rFonts w:asciiTheme="majorBidi" w:hAnsiTheme="majorBidi" w:cstheme="majorBidi"/>
            <w:sz w:val="24"/>
            <w:szCs w:val="24"/>
            <w:rPrChange w:id="5663" w:author="my_pc" w:date="2026-07-07T13:21:00Z" w16du:dateUtc="2026-07-07T12:21:00Z">
              <w:rPr>
                <w:rFonts w:asciiTheme="majorBidi" w:hAnsiTheme="majorBidi" w:cstheme="majorBidi"/>
                <w:sz w:val="24"/>
                <w:szCs w:val="24"/>
                <w:lang w:val="en-GB"/>
              </w:rPr>
            </w:rPrChange>
          </w:rPr>
          <w:delText xml:space="preserve"> </w:delText>
        </w:r>
      </w:del>
      <w:ins w:id="5664"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665" w:author="my_pc" w:date="2026-07-07T13:21:00Z" w16du:dateUtc="2026-07-07T12:21:00Z">
            <w:rPr>
              <w:rFonts w:asciiTheme="majorBidi" w:hAnsiTheme="majorBidi" w:cstheme="majorBidi"/>
              <w:sz w:val="24"/>
              <w:szCs w:val="24"/>
              <w:lang w:val="en-GB"/>
            </w:rPr>
          </w:rPrChange>
        </w:rPr>
        <w:t>exercise</w:t>
      </w:r>
      <w:del w:id="5666" w:author="my_pc" w:date="2026-07-06T23:24:00Z" w16du:dateUtc="2026-07-06T22:24:00Z">
        <w:r w:rsidRPr="00D62572" w:rsidDel="00716B5F">
          <w:rPr>
            <w:rFonts w:asciiTheme="majorBidi" w:hAnsiTheme="majorBidi" w:cstheme="majorBidi"/>
            <w:sz w:val="24"/>
            <w:szCs w:val="24"/>
            <w:rPrChange w:id="5667" w:author="my_pc" w:date="2026-07-07T13:21:00Z" w16du:dateUtc="2026-07-07T12:21:00Z">
              <w:rPr>
                <w:rFonts w:asciiTheme="majorBidi" w:hAnsiTheme="majorBidi" w:cstheme="majorBidi"/>
                <w:sz w:val="24"/>
                <w:szCs w:val="24"/>
                <w:lang w:val="en-GB"/>
              </w:rPr>
            </w:rPrChange>
          </w:rPr>
          <w:delText xml:space="preserve"> </w:delText>
        </w:r>
      </w:del>
      <w:ins w:id="5668"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669" w:author="my_pc" w:date="2026-07-07T13:21:00Z" w16du:dateUtc="2026-07-07T12:21:00Z">
            <w:rPr>
              <w:rFonts w:asciiTheme="majorBidi" w:hAnsiTheme="majorBidi" w:cstheme="majorBidi"/>
              <w:sz w:val="24"/>
              <w:szCs w:val="24"/>
              <w:lang w:val="en-GB"/>
            </w:rPr>
          </w:rPrChange>
        </w:rPr>
        <w:t>substantial</w:t>
      </w:r>
      <w:del w:id="5670" w:author="my_pc" w:date="2026-07-06T23:24:00Z" w16du:dateUtc="2026-07-06T22:24:00Z">
        <w:r w:rsidRPr="00D62572" w:rsidDel="00716B5F">
          <w:rPr>
            <w:rFonts w:asciiTheme="majorBidi" w:hAnsiTheme="majorBidi" w:cstheme="majorBidi"/>
            <w:sz w:val="24"/>
            <w:szCs w:val="24"/>
            <w:rPrChange w:id="5671" w:author="my_pc" w:date="2026-07-07T13:21:00Z" w16du:dateUtc="2026-07-07T12:21:00Z">
              <w:rPr>
                <w:rFonts w:asciiTheme="majorBidi" w:hAnsiTheme="majorBidi" w:cstheme="majorBidi"/>
                <w:sz w:val="24"/>
                <w:szCs w:val="24"/>
                <w:lang w:val="en-GB"/>
              </w:rPr>
            </w:rPrChange>
          </w:rPr>
          <w:delText xml:space="preserve"> </w:delText>
        </w:r>
      </w:del>
      <w:ins w:id="5672"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673" w:author="my_pc" w:date="2026-07-07T13:21:00Z" w16du:dateUtc="2026-07-07T12:21:00Z">
            <w:rPr>
              <w:rFonts w:asciiTheme="majorBidi" w:hAnsiTheme="majorBidi" w:cstheme="majorBidi"/>
              <w:sz w:val="24"/>
              <w:szCs w:val="24"/>
              <w:lang w:val="en-GB"/>
            </w:rPr>
          </w:rPrChange>
        </w:rPr>
        <w:t>discretion</w:t>
      </w:r>
      <w:del w:id="5674" w:author="my_pc" w:date="2026-07-06T23:24:00Z" w16du:dateUtc="2026-07-06T22:24:00Z">
        <w:r w:rsidRPr="00D62572" w:rsidDel="00716B5F">
          <w:rPr>
            <w:rFonts w:asciiTheme="majorBidi" w:hAnsiTheme="majorBidi" w:cstheme="majorBidi"/>
            <w:sz w:val="24"/>
            <w:szCs w:val="24"/>
            <w:rPrChange w:id="5675" w:author="my_pc" w:date="2026-07-07T13:21:00Z" w16du:dateUtc="2026-07-07T12:21:00Z">
              <w:rPr>
                <w:rFonts w:asciiTheme="majorBidi" w:hAnsiTheme="majorBidi" w:cstheme="majorBidi"/>
                <w:sz w:val="24"/>
                <w:szCs w:val="24"/>
                <w:lang w:val="en-GB"/>
              </w:rPr>
            </w:rPrChange>
          </w:rPr>
          <w:delText xml:space="preserve"> </w:delText>
        </w:r>
      </w:del>
      <w:ins w:id="5676"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677" w:author="my_pc" w:date="2026-07-07T13:21:00Z" w16du:dateUtc="2026-07-07T12:21:00Z">
            <w:rPr>
              <w:rFonts w:asciiTheme="majorBidi" w:hAnsiTheme="majorBidi" w:cstheme="majorBidi"/>
              <w:sz w:val="24"/>
              <w:szCs w:val="24"/>
              <w:lang w:val="en-GB"/>
            </w:rPr>
          </w:rPrChange>
        </w:rPr>
        <w:t>in</w:t>
      </w:r>
      <w:del w:id="5678" w:author="my_pc" w:date="2026-07-06T23:24:00Z" w16du:dateUtc="2026-07-06T22:24:00Z">
        <w:r w:rsidRPr="00D62572" w:rsidDel="00716B5F">
          <w:rPr>
            <w:rFonts w:asciiTheme="majorBidi" w:hAnsiTheme="majorBidi" w:cstheme="majorBidi"/>
            <w:sz w:val="24"/>
            <w:szCs w:val="24"/>
            <w:rPrChange w:id="5679" w:author="my_pc" w:date="2026-07-07T13:21:00Z" w16du:dateUtc="2026-07-07T12:21:00Z">
              <w:rPr>
                <w:rFonts w:asciiTheme="majorBidi" w:hAnsiTheme="majorBidi" w:cstheme="majorBidi"/>
                <w:sz w:val="24"/>
                <w:szCs w:val="24"/>
                <w:lang w:val="en-GB"/>
              </w:rPr>
            </w:rPrChange>
          </w:rPr>
          <w:delText xml:space="preserve"> </w:delText>
        </w:r>
      </w:del>
      <w:ins w:id="5680"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681" w:author="my_pc" w:date="2026-07-07T13:21:00Z" w16du:dateUtc="2026-07-07T12:21:00Z">
            <w:rPr>
              <w:rFonts w:asciiTheme="majorBidi" w:hAnsiTheme="majorBidi" w:cstheme="majorBidi"/>
              <w:sz w:val="24"/>
              <w:szCs w:val="24"/>
              <w:lang w:val="en-GB"/>
            </w:rPr>
          </w:rPrChange>
        </w:rPr>
        <w:t>how</w:t>
      </w:r>
      <w:del w:id="5682" w:author="my_pc" w:date="2026-07-06T23:24:00Z" w16du:dateUtc="2026-07-06T22:24:00Z">
        <w:r w:rsidRPr="00D62572" w:rsidDel="00716B5F">
          <w:rPr>
            <w:rFonts w:asciiTheme="majorBidi" w:hAnsiTheme="majorBidi" w:cstheme="majorBidi"/>
            <w:sz w:val="24"/>
            <w:szCs w:val="24"/>
            <w:rPrChange w:id="5683" w:author="my_pc" w:date="2026-07-07T13:21:00Z" w16du:dateUtc="2026-07-07T12:21:00Z">
              <w:rPr>
                <w:rFonts w:asciiTheme="majorBidi" w:hAnsiTheme="majorBidi" w:cstheme="majorBidi"/>
                <w:sz w:val="24"/>
                <w:szCs w:val="24"/>
                <w:lang w:val="en-GB"/>
              </w:rPr>
            </w:rPrChange>
          </w:rPr>
          <w:delText xml:space="preserve"> </w:delText>
        </w:r>
      </w:del>
      <w:ins w:id="5684"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685" w:author="my_pc" w:date="2026-07-07T13:21:00Z" w16du:dateUtc="2026-07-07T12:21:00Z">
            <w:rPr>
              <w:rFonts w:asciiTheme="majorBidi" w:hAnsiTheme="majorBidi" w:cstheme="majorBidi"/>
              <w:sz w:val="24"/>
              <w:szCs w:val="24"/>
              <w:lang w:val="en-GB"/>
            </w:rPr>
          </w:rPrChange>
        </w:rPr>
        <w:t>they</w:t>
      </w:r>
      <w:del w:id="5686" w:author="my_pc" w:date="2026-07-06T23:24:00Z" w16du:dateUtc="2026-07-06T22:24:00Z">
        <w:r w:rsidRPr="00D62572" w:rsidDel="00716B5F">
          <w:rPr>
            <w:rFonts w:asciiTheme="majorBidi" w:hAnsiTheme="majorBidi" w:cstheme="majorBidi"/>
            <w:sz w:val="24"/>
            <w:szCs w:val="24"/>
            <w:rPrChange w:id="5687" w:author="my_pc" w:date="2026-07-07T13:21:00Z" w16du:dateUtc="2026-07-07T12:21:00Z">
              <w:rPr>
                <w:rFonts w:asciiTheme="majorBidi" w:hAnsiTheme="majorBidi" w:cstheme="majorBidi"/>
                <w:sz w:val="24"/>
                <w:szCs w:val="24"/>
                <w:lang w:val="en-GB"/>
              </w:rPr>
            </w:rPrChange>
          </w:rPr>
          <w:delText xml:space="preserve"> </w:delText>
        </w:r>
      </w:del>
      <w:ins w:id="5688"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689" w:author="my_pc" w:date="2026-07-07T13:21:00Z" w16du:dateUtc="2026-07-07T12:21:00Z">
            <w:rPr>
              <w:rFonts w:asciiTheme="majorBidi" w:hAnsiTheme="majorBidi" w:cstheme="majorBidi"/>
              <w:sz w:val="24"/>
              <w:szCs w:val="24"/>
              <w:lang w:val="en-GB"/>
            </w:rPr>
          </w:rPrChange>
        </w:rPr>
        <w:t>interpret,</w:t>
      </w:r>
      <w:del w:id="5690" w:author="my_pc" w:date="2026-07-06T23:24:00Z" w16du:dateUtc="2026-07-06T22:24:00Z">
        <w:r w:rsidRPr="00D62572" w:rsidDel="00716B5F">
          <w:rPr>
            <w:rFonts w:asciiTheme="majorBidi" w:hAnsiTheme="majorBidi" w:cstheme="majorBidi"/>
            <w:sz w:val="24"/>
            <w:szCs w:val="24"/>
            <w:rPrChange w:id="5691" w:author="my_pc" w:date="2026-07-07T13:21:00Z" w16du:dateUtc="2026-07-07T12:21:00Z">
              <w:rPr>
                <w:rFonts w:asciiTheme="majorBidi" w:hAnsiTheme="majorBidi" w:cstheme="majorBidi"/>
                <w:sz w:val="24"/>
                <w:szCs w:val="24"/>
                <w:lang w:val="en-GB"/>
              </w:rPr>
            </w:rPrChange>
          </w:rPr>
          <w:delText xml:space="preserve"> </w:delText>
        </w:r>
      </w:del>
      <w:ins w:id="5692"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693" w:author="my_pc" w:date="2026-07-07T13:21:00Z" w16du:dateUtc="2026-07-07T12:21:00Z">
            <w:rPr>
              <w:rFonts w:asciiTheme="majorBidi" w:hAnsiTheme="majorBidi" w:cstheme="majorBidi"/>
              <w:sz w:val="24"/>
              <w:szCs w:val="24"/>
              <w:lang w:val="en-GB"/>
            </w:rPr>
          </w:rPrChange>
        </w:rPr>
        <w:t>implement,</w:t>
      </w:r>
      <w:del w:id="5694" w:author="my_pc" w:date="2026-07-06T23:24:00Z" w16du:dateUtc="2026-07-06T22:24:00Z">
        <w:r w:rsidRPr="00D62572" w:rsidDel="00716B5F">
          <w:rPr>
            <w:rFonts w:asciiTheme="majorBidi" w:hAnsiTheme="majorBidi" w:cstheme="majorBidi"/>
            <w:sz w:val="24"/>
            <w:szCs w:val="24"/>
            <w:rPrChange w:id="5695" w:author="my_pc" w:date="2026-07-07T13:21:00Z" w16du:dateUtc="2026-07-07T12:21:00Z">
              <w:rPr>
                <w:rFonts w:asciiTheme="majorBidi" w:hAnsiTheme="majorBidi" w:cstheme="majorBidi"/>
                <w:sz w:val="24"/>
                <w:szCs w:val="24"/>
                <w:lang w:val="en-GB"/>
              </w:rPr>
            </w:rPrChange>
          </w:rPr>
          <w:delText xml:space="preserve"> </w:delText>
        </w:r>
      </w:del>
      <w:ins w:id="5696"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697" w:author="my_pc" w:date="2026-07-07T13:21:00Z" w16du:dateUtc="2026-07-07T12:21:00Z">
            <w:rPr>
              <w:rFonts w:asciiTheme="majorBidi" w:hAnsiTheme="majorBidi" w:cstheme="majorBidi"/>
              <w:sz w:val="24"/>
              <w:szCs w:val="24"/>
              <w:lang w:val="en-GB"/>
            </w:rPr>
          </w:rPrChange>
        </w:rPr>
        <w:t>and</w:t>
      </w:r>
      <w:del w:id="5698" w:author="my_pc" w:date="2026-07-06T23:24:00Z" w16du:dateUtc="2026-07-06T22:24:00Z">
        <w:r w:rsidRPr="00D62572" w:rsidDel="00716B5F">
          <w:rPr>
            <w:rFonts w:asciiTheme="majorBidi" w:hAnsiTheme="majorBidi" w:cstheme="majorBidi"/>
            <w:sz w:val="24"/>
            <w:szCs w:val="24"/>
            <w:rPrChange w:id="5699" w:author="my_pc" w:date="2026-07-07T13:21:00Z" w16du:dateUtc="2026-07-07T12:21:00Z">
              <w:rPr>
                <w:rFonts w:asciiTheme="majorBidi" w:hAnsiTheme="majorBidi" w:cstheme="majorBidi"/>
                <w:sz w:val="24"/>
                <w:szCs w:val="24"/>
                <w:lang w:val="en-GB"/>
              </w:rPr>
            </w:rPrChange>
          </w:rPr>
          <w:delText xml:space="preserve"> </w:delText>
        </w:r>
      </w:del>
      <w:ins w:id="5700"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701" w:author="my_pc" w:date="2026-07-07T13:21:00Z" w16du:dateUtc="2026-07-07T12:21:00Z">
            <w:rPr>
              <w:rFonts w:asciiTheme="majorBidi" w:hAnsiTheme="majorBidi" w:cstheme="majorBidi"/>
              <w:sz w:val="24"/>
              <w:szCs w:val="24"/>
              <w:lang w:val="en-GB"/>
            </w:rPr>
          </w:rPrChange>
        </w:rPr>
        <w:t>respond</w:t>
      </w:r>
      <w:del w:id="5702" w:author="my_pc" w:date="2026-07-06T23:24:00Z" w16du:dateUtc="2026-07-06T22:24:00Z">
        <w:r w:rsidRPr="00D62572" w:rsidDel="00716B5F">
          <w:rPr>
            <w:rFonts w:asciiTheme="majorBidi" w:hAnsiTheme="majorBidi" w:cstheme="majorBidi"/>
            <w:sz w:val="24"/>
            <w:szCs w:val="24"/>
            <w:rPrChange w:id="5703" w:author="my_pc" w:date="2026-07-07T13:21:00Z" w16du:dateUtc="2026-07-07T12:21:00Z">
              <w:rPr>
                <w:rFonts w:asciiTheme="majorBidi" w:hAnsiTheme="majorBidi" w:cstheme="majorBidi"/>
                <w:sz w:val="24"/>
                <w:szCs w:val="24"/>
                <w:lang w:val="en-GB"/>
              </w:rPr>
            </w:rPrChange>
          </w:rPr>
          <w:delText xml:space="preserve"> </w:delText>
        </w:r>
      </w:del>
      <w:ins w:id="5704"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705" w:author="my_pc" w:date="2026-07-07T13:21:00Z" w16du:dateUtc="2026-07-07T12:21:00Z">
            <w:rPr>
              <w:rFonts w:asciiTheme="majorBidi" w:hAnsiTheme="majorBidi" w:cstheme="majorBidi"/>
              <w:sz w:val="24"/>
              <w:szCs w:val="24"/>
              <w:lang w:val="en-GB"/>
            </w:rPr>
          </w:rPrChange>
        </w:rPr>
        <w:t>to</w:t>
      </w:r>
      <w:del w:id="5706" w:author="my_pc" w:date="2026-07-06T23:24:00Z" w16du:dateUtc="2026-07-06T22:24:00Z">
        <w:r w:rsidRPr="00D62572" w:rsidDel="00716B5F">
          <w:rPr>
            <w:rFonts w:asciiTheme="majorBidi" w:hAnsiTheme="majorBidi" w:cstheme="majorBidi"/>
            <w:sz w:val="24"/>
            <w:szCs w:val="24"/>
            <w:rPrChange w:id="5707" w:author="my_pc" w:date="2026-07-07T13:21:00Z" w16du:dateUtc="2026-07-07T12:21:00Z">
              <w:rPr>
                <w:rFonts w:asciiTheme="majorBidi" w:hAnsiTheme="majorBidi" w:cstheme="majorBidi"/>
                <w:sz w:val="24"/>
                <w:szCs w:val="24"/>
                <w:lang w:val="en-GB"/>
              </w:rPr>
            </w:rPrChange>
          </w:rPr>
          <w:delText xml:space="preserve"> </w:delText>
        </w:r>
      </w:del>
      <w:ins w:id="5708"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709" w:author="my_pc" w:date="2026-07-07T13:21:00Z" w16du:dateUtc="2026-07-07T12:21:00Z">
            <w:rPr>
              <w:rFonts w:asciiTheme="majorBidi" w:hAnsiTheme="majorBidi" w:cstheme="majorBidi"/>
              <w:sz w:val="24"/>
              <w:szCs w:val="24"/>
              <w:lang w:val="en-GB"/>
            </w:rPr>
          </w:rPrChange>
        </w:rPr>
        <w:t>violations</w:t>
      </w:r>
      <w:del w:id="5710" w:author="my_pc" w:date="2026-07-06T23:24:00Z" w16du:dateUtc="2026-07-06T22:24:00Z">
        <w:r w:rsidRPr="00D62572" w:rsidDel="00716B5F">
          <w:rPr>
            <w:rFonts w:asciiTheme="majorBidi" w:hAnsiTheme="majorBidi" w:cstheme="majorBidi"/>
            <w:sz w:val="24"/>
            <w:szCs w:val="24"/>
            <w:rPrChange w:id="5711" w:author="my_pc" w:date="2026-07-07T13:21:00Z" w16du:dateUtc="2026-07-07T12:21:00Z">
              <w:rPr>
                <w:rFonts w:asciiTheme="majorBidi" w:hAnsiTheme="majorBidi" w:cstheme="majorBidi"/>
                <w:sz w:val="24"/>
                <w:szCs w:val="24"/>
                <w:lang w:val="en-GB"/>
              </w:rPr>
            </w:rPrChange>
          </w:rPr>
          <w:delText xml:space="preserve"> </w:delText>
        </w:r>
      </w:del>
      <w:ins w:id="5712"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713" w:author="my_pc" w:date="2026-07-07T13:21:00Z" w16du:dateUtc="2026-07-07T12:21:00Z">
            <w:rPr>
              <w:rFonts w:asciiTheme="majorBidi" w:hAnsiTheme="majorBidi" w:cstheme="majorBidi"/>
              <w:sz w:val="24"/>
              <w:szCs w:val="24"/>
              <w:lang w:val="en-GB"/>
            </w:rPr>
          </w:rPrChange>
        </w:rPr>
        <w:t>of</w:t>
      </w:r>
      <w:del w:id="5714" w:author="my_pc" w:date="2026-07-06T23:24:00Z" w16du:dateUtc="2026-07-06T22:24:00Z">
        <w:r w:rsidRPr="00D62572" w:rsidDel="00716B5F">
          <w:rPr>
            <w:rFonts w:asciiTheme="majorBidi" w:hAnsiTheme="majorBidi" w:cstheme="majorBidi"/>
            <w:sz w:val="24"/>
            <w:szCs w:val="24"/>
            <w:rPrChange w:id="5715" w:author="my_pc" w:date="2026-07-07T13:21:00Z" w16du:dateUtc="2026-07-07T12:21:00Z">
              <w:rPr>
                <w:rFonts w:asciiTheme="majorBidi" w:hAnsiTheme="majorBidi" w:cstheme="majorBidi"/>
                <w:sz w:val="24"/>
                <w:szCs w:val="24"/>
                <w:lang w:val="en-GB"/>
              </w:rPr>
            </w:rPrChange>
          </w:rPr>
          <w:delText xml:space="preserve"> </w:delText>
        </w:r>
      </w:del>
      <w:ins w:id="5716"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717" w:author="my_pc" w:date="2026-07-07T13:21:00Z" w16du:dateUtc="2026-07-07T12:21:00Z">
            <w:rPr>
              <w:rFonts w:asciiTheme="majorBidi" w:hAnsiTheme="majorBidi" w:cstheme="majorBidi"/>
              <w:sz w:val="24"/>
              <w:szCs w:val="24"/>
              <w:lang w:val="en-GB"/>
            </w:rPr>
          </w:rPrChange>
        </w:rPr>
        <w:t>conditions</w:t>
      </w:r>
      <w:del w:id="5718" w:author="my_pc" w:date="2026-07-06T23:24:00Z" w16du:dateUtc="2026-07-06T22:24:00Z">
        <w:r w:rsidRPr="00D62572" w:rsidDel="00716B5F">
          <w:rPr>
            <w:rFonts w:asciiTheme="majorBidi" w:hAnsiTheme="majorBidi" w:cstheme="majorBidi"/>
            <w:sz w:val="24"/>
            <w:szCs w:val="24"/>
            <w:rPrChange w:id="5719" w:author="my_pc" w:date="2026-07-07T13:21:00Z" w16du:dateUtc="2026-07-07T12:21:00Z">
              <w:rPr>
                <w:rFonts w:asciiTheme="majorBidi" w:hAnsiTheme="majorBidi" w:cstheme="majorBidi"/>
                <w:sz w:val="24"/>
                <w:szCs w:val="24"/>
                <w:lang w:val="en-GB"/>
              </w:rPr>
            </w:rPrChange>
          </w:rPr>
          <w:delText xml:space="preserve"> </w:delText>
        </w:r>
      </w:del>
      <w:ins w:id="5720"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721" w:author="my_pc" w:date="2026-07-07T13:21:00Z" w16du:dateUtc="2026-07-07T12:21:00Z">
            <w:rPr>
              <w:rFonts w:asciiTheme="majorBidi" w:hAnsiTheme="majorBidi" w:cstheme="majorBidi"/>
              <w:sz w:val="24"/>
              <w:szCs w:val="24"/>
              <w:lang w:val="en-GB"/>
            </w:rPr>
          </w:rPrChange>
        </w:rPr>
        <w:t>(Ruhland</w:t>
      </w:r>
      <w:del w:id="5722" w:author="my_pc" w:date="2026-07-06T01:11:00Z" w16du:dateUtc="2026-07-06T00:11:00Z">
        <w:r w:rsidRPr="00D62572" w:rsidDel="001F0AE0">
          <w:rPr>
            <w:rFonts w:asciiTheme="majorBidi" w:hAnsiTheme="majorBidi" w:cstheme="majorBidi"/>
            <w:sz w:val="24"/>
            <w:szCs w:val="24"/>
            <w:rPrChange w:id="5723" w:author="my_pc" w:date="2026-07-07T13:21:00Z" w16du:dateUtc="2026-07-07T12:21:00Z">
              <w:rPr>
                <w:rFonts w:asciiTheme="majorBidi" w:hAnsiTheme="majorBidi" w:cstheme="majorBidi"/>
                <w:sz w:val="24"/>
                <w:szCs w:val="24"/>
                <w:lang w:val="en-GB"/>
              </w:rPr>
            </w:rPrChange>
          </w:rPr>
          <w:delText xml:space="preserve"> &amp; </w:delText>
        </w:r>
      </w:del>
      <w:ins w:id="5724" w:author="my_pc" w:date="2026-07-06T23:24:00Z" w16du:dateUtc="2026-07-06T22:24:00Z">
        <w:r w:rsidR="00716B5F" w:rsidRPr="001147AC">
          <w:rPr>
            <w:rFonts w:asciiTheme="majorBidi" w:hAnsiTheme="majorBidi" w:cstheme="majorBidi"/>
            <w:sz w:val="24"/>
            <w:szCs w:val="24"/>
          </w:rPr>
          <w:t xml:space="preserve"> </w:t>
        </w:r>
      </w:ins>
      <w:ins w:id="5725" w:author="my_pc" w:date="2026-07-06T01:11:00Z" w16du:dateUtc="2026-07-06T00:11:00Z">
        <w:r w:rsidR="001F0AE0" w:rsidRPr="00D62572">
          <w:rPr>
            <w:rFonts w:asciiTheme="majorBidi" w:hAnsiTheme="majorBidi" w:cstheme="majorBidi"/>
            <w:sz w:val="24"/>
            <w:szCs w:val="24"/>
            <w:rPrChange w:id="5726" w:author="my_pc" w:date="2026-07-07T13:21:00Z" w16du:dateUtc="2026-07-07T12:21:00Z">
              <w:rPr>
                <w:rFonts w:asciiTheme="majorBidi" w:hAnsiTheme="majorBidi" w:cstheme="majorBidi"/>
                <w:sz w:val="24"/>
                <w:szCs w:val="24"/>
                <w:lang w:val="en-GB"/>
              </w:rPr>
            </w:rPrChange>
          </w:rPr>
          <w:t>and</w:t>
        </w:r>
      </w:ins>
      <w:ins w:id="572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728" w:author="my_pc" w:date="2026-07-07T13:21:00Z" w16du:dateUtc="2026-07-07T12:21:00Z">
            <w:rPr>
              <w:rFonts w:asciiTheme="majorBidi" w:hAnsiTheme="majorBidi" w:cstheme="majorBidi"/>
              <w:sz w:val="24"/>
              <w:szCs w:val="24"/>
              <w:lang w:val="en-GB"/>
            </w:rPr>
          </w:rPrChange>
        </w:rPr>
        <w:t>Scheibler</w:t>
      </w:r>
      <w:ins w:id="5729" w:author="my_pc" w:date="2026-07-06T23:24:00Z" w16du:dateUtc="2026-07-06T22:24:00Z">
        <w:r w:rsidR="00716B5F" w:rsidRPr="001147AC">
          <w:rPr>
            <w:rFonts w:asciiTheme="majorBidi" w:hAnsiTheme="majorBidi" w:cstheme="majorBidi"/>
            <w:sz w:val="24"/>
            <w:szCs w:val="24"/>
          </w:rPr>
          <w:t xml:space="preserve"> </w:t>
        </w:r>
      </w:ins>
      <w:ins w:id="5730" w:author="my_pc" w:date="2026-07-06T01:06:00Z" w16du:dateUtc="2026-07-06T00:06:00Z">
        <w:r w:rsidR="00215E27" w:rsidRPr="00D62572">
          <w:rPr>
            <w:rFonts w:asciiTheme="majorBidi" w:hAnsiTheme="majorBidi" w:cstheme="majorBidi"/>
            <w:sz w:val="24"/>
            <w:szCs w:val="24"/>
            <w:rPrChange w:id="5731" w:author="my_pc" w:date="2026-07-07T13:21:00Z" w16du:dateUtc="2026-07-07T12:21:00Z">
              <w:rPr>
                <w:rFonts w:asciiTheme="majorBidi" w:hAnsiTheme="majorBidi" w:cstheme="majorBidi"/>
                <w:sz w:val="24"/>
                <w:szCs w:val="24"/>
                <w:lang w:val="en-GB"/>
              </w:rPr>
            </w:rPrChange>
          </w:rPr>
          <w:t>20</w:t>
        </w:r>
      </w:ins>
      <w:del w:id="5732" w:author="my_pc" w:date="2026-07-06T01:06:00Z" w16du:dateUtc="2026-07-06T00:06:00Z">
        <w:r w:rsidRPr="00D62572" w:rsidDel="00215E27">
          <w:rPr>
            <w:rFonts w:asciiTheme="majorBidi" w:hAnsiTheme="majorBidi" w:cstheme="majorBidi"/>
            <w:sz w:val="24"/>
            <w:szCs w:val="24"/>
            <w:rPrChange w:id="5733" w:author="my_pc" w:date="2026-07-07T13:21:00Z" w16du:dateUtc="2026-07-07T12:21:00Z">
              <w:rPr>
                <w:rFonts w:asciiTheme="majorBidi" w:hAnsiTheme="majorBidi" w:cstheme="majorBidi"/>
                <w:sz w:val="24"/>
                <w:szCs w:val="24"/>
                <w:lang w:val="en-GB"/>
              </w:rPr>
            </w:rPrChange>
          </w:rPr>
          <w:delText>, 20</w:delText>
        </w:r>
      </w:del>
      <w:r w:rsidRPr="00D62572">
        <w:rPr>
          <w:rFonts w:asciiTheme="majorBidi" w:hAnsiTheme="majorBidi" w:cstheme="majorBidi"/>
          <w:sz w:val="24"/>
          <w:szCs w:val="24"/>
          <w:rPrChange w:id="5734" w:author="my_pc" w:date="2026-07-07T13:21:00Z" w16du:dateUtc="2026-07-07T12:21:00Z">
            <w:rPr>
              <w:rFonts w:asciiTheme="majorBidi" w:hAnsiTheme="majorBidi" w:cstheme="majorBidi"/>
              <w:sz w:val="24"/>
              <w:szCs w:val="24"/>
              <w:lang w:val="en-GB"/>
            </w:rPr>
          </w:rPrChange>
        </w:rPr>
        <w:t>22).</w:t>
      </w:r>
      <w:del w:id="5735" w:author="my_pc" w:date="2026-07-06T23:24:00Z" w16du:dateUtc="2026-07-06T22:24:00Z">
        <w:r w:rsidRPr="00D62572" w:rsidDel="00716B5F">
          <w:rPr>
            <w:rFonts w:asciiTheme="majorBidi" w:hAnsiTheme="majorBidi" w:cstheme="majorBidi"/>
            <w:sz w:val="24"/>
            <w:szCs w:val="24"/>
            <w:rPrChange w:id="5736" w:author="my_pc" w:date="2026-07-07T13:21:00Z" w16du:dateUtc="2026-07-07T12:21:00Z">
              <w:rPr>
                <w:rFonts w:asciiTheme="majorBidi" w:hAnsiTheme="majorBidi" w:cstheme="majorBidi"/>
                <w:sz w:val="24"/>
                <w:szCs w:val="24"/>
                <w:lang w:val="en-GB"/>
              </w:rPr>
            </w:rPrChange>
          </w:rPr>
          <w:delText xml:space="preserve"> </w:delText>
        </w:r>
      </w:del>
      <w:ins w:id="573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738" w:author="my_pc" w:date="2026-07-07T13:21:00Z" w16du:dateUtc="2026-07-07T12:21:00Z">
            <w:rPr>
              <w:rFonts w:asciiTheme="majorBidi" w:hAnsiTheme="majorBidi" w:cstheme="majorBidi"/>
              <w:sz w:val="24"/>
              <w:szCs w:val="24"/>
              <w:lang w:val="en-GB"/>
            </w:rPr>
          </w:rPrChange>
        </w:rPr>
        <w:t>Their</w:t>
      </w:r>
      <w:del w:id="5739" w:author="my_pc" w:date="2026-07-06T23:24:00Z" w16du:dateUtc="2026-07-06T22:24:00Z">
        <w:r w:rsidRPr="00D62572" w:rsidDel="00716B5F">
          <w:rPr>
            <w:rFonts w:asciiTheme="majorBidi" w:hAnsiTheme="majorBidi" w:cstheme="majorBidi"/>
            <w:sz w:val="24"/>
            <w:szCs w:val="24"/>
            <w:rPrChange w:id="5740" w:author="my_pc" w:date="2026-07-07T13:21:00Z" w16du:dateUtc="2026-07-07T12:21:00Z">
              <w:rPr>
                <w:rFonts w:asciiTheme="majorBidi" w:hAnsiTheme="majorBidi" w:cstheme="majorBidi"/>
                <w:sz w:val="24"/>
                <w:szCs w:val="24"/>
                <w:lang w:val="en-GB"/>
              </w:rPr>
            </w:rPrChange>
          </w:rPr>
          <w:delText xml:space="preserve"> </w:delText>
        </w:r>
      </w:del>
      <w:ins w:id="574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742" w:author="my_pc" w:date="2026-07-07T13:21:00Z" w16du:dateUtc="2026-07-07T12:21:00Z">
            <w:rPr>
              <w:rFonts w:asciiTheme="majorBidi" w:hAnsiTheme="majorBidi" w:cstheme="majorBidi"/>
              <w:sz w:val="24"/>
              <w:szCs w:val="24"/>
              <w:lang w:val="en-GB"/>
            </w:rPr>
          </w:rPrChange>
        </w:rPr>
        <w:t>perceptions</w:t>
      </w:r>
      <w:del w:id="5743" w:author="my_pc" w:date="2026-07-06T23:24:00Z" w16du:dateUtc="2026-07-06T22:24:00Z">
        <w:r w:rsidRPr="00D62572" w:rsidDel="00716B5F">
          <w:rPr>
            <w:rFonts w:asciiTheme="majorBidi" w:hAnsiTheme="majorBidi" w:cstheme="majorBidi"/>
            <w:sz w:val="24"/>
            <w:szCs w:val="24"/>
            <w:rPrChange w:id="5744" w:author="my_pc" w:date="2026-07-07T13:21:00Z" w16du:dateUtc="2026-07-07T12:21:00Z">
              <w:rPr>
                <w:rFonts w:asciiTheme="majorBidi" w:hAnsiTheme="majorBidi" w:cstheme="majorBidi"/>
                <w:sz w:val="24"/>
                <w:szCs w:val="24"/>
                <w:lang w:val="en-GB"/>
              </w:rPr>
            </w:rPrChange>
          </w:rPr>
          <w:delText xml:space="preserve"> </w:delText>
        </w:r>
      </w:del>
      <w:ins w:id="574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746" w:author="my_pc" w:date="2026-07-07T13:21:00Z" w16du:dateUtc="2026-07-07T12:21:00Z">
            <w:rPr>
              <w:rFonts w:asciiTheme="majorBidi" w:hAnsiTheme="majorBidi" w:cstheme="majorBidi"/>
              <w:sz w:val="24"/>
              <w:szCs w:val="24"/>
              <w:lang w:val="en-GB"/>
            </w:rPr>
          </w:rPrChange>
        </w:rPr>
        <w:t>of</w:t>
      </w:r>
      <w:del w:id="5747" w:author="my_pc" w:date="2026-07-06T23:24:00Z" w16du:dateUtc="2026-07-06T22:24:00Z">
        <w:r w:rsidRPr="00D62572" w:rsidDel="00716B5F">
          <w:rPr>
            <w:rFonts w:asciiTheme="majorBidi" w:hAnsiTheme="majorBidi" w:cstheme="majorBidi"/>
            <w:sz w:val="24"/>
            <w:szCs w:val="24"/>
            <w:rPrChange w:id="5748" w:author="my_pc" w:date="2026-07-07T13:21:00Z" w16du:dateUtc="2026-07-07T12:21:00Z">
              <w:rPr>
                <w:rFonts w:asciiTheme="majorBidi" w:hAnsiTheme="majorBidi" w:cstheme="majorBidi"/>
                <w:sz w:val="24"/>
                <w:szCs w:val="24"/>
                <w:lang w:val="en-GB"/>
              </w:rPr>
            </w:rPrChange>
          </w:rPr>
          <w:delText xml:space="preserve"> </w:delText>
        </w:r>
      </w:del>
      <w:ins w:id="574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750" w:author="my_pc" w:date="2026-07-07T13:21:00Z" w16du:dateUtc="2026-07-07T12:21:00Z">
            <w:rPr>
              <w:rFonts w:asciiTheme="majorBidi" w:hAnsiTheme="majorBidi" w:cstheme="majorBidi"/>
              <w:sz w:val="24"/>
              <w:szCs w:val="24"/>
              <w:lang w:val="en-GB"/>
            </w:rPr>
          </w:rPrChange>
        </w:rPr>
        <w:t>whether</w:t>
      </w:r>
      <w:del w:id="5751" w:author="my_pc" w:date="2026-07-06T23:24:00Z" w16du:dateUtc="2026-07-06T22:24:00Z">
        <w:r w:rsidRPr="00D62572" w:rsidDel="00716B5F">
          <w:rPr>
            <w:rFonts w:asciiTheme="majorBidi" w:hAnsiTheme="majorBidi" w:cstheme="majorBidi"/>
            <w:sz w:val="24"/>
            <w:szCs w:val="24"/>
            <w:rPrChange w:id="5752" w:author="my_pc" w:date="2026-07-07T13:21:00Z" w16du:dateUtc="2026-07-07T12:21:00Z">
              <w:rPr>
                <w:rFonts w:asciiTheme="majorBidi" w:hAnsiTheme="majorBidi" w:cstheme="majorBidi"/>
                <w:sz w:val="24"/>
                <w:szCs w:val="24"/>
                <w:lang w:val="en-GB"/>
              </w:rPr>
            </w:rPrChange>
          </w:rPr>
          <w:delText xml:space="preserve"> </w:delText>
        </w:r>
      </w:del>
      <w:ins w:id="575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754" w:author="my_pc" w:date="2026-07-07T13:21:00Z" w16du:dateUtc="2026-07-07T12:21:00Z">
            <w:rPr>
              <w:rFonts w:asciiTheme="majorBidi" w:hAnsiTheme="majorBidi" w:cstheme="majorBidi"/>
              <w:sz w:val="24"/>
              <w:szCs w:val="24"/>
              <w:lang w:val="en-GB"/>
            </w:rPr>
          </w:rPrChange>
        </w:rPr>
        <w:t>conditions</w:t>
      </w:r>
      <w:del w:id="5755" w:author="my_pc" w:date="2026-07-06T23:24:00Z" w16du:dateUtc="2026-07-06T22:24:00Z">
        <w:r w:rsidRPr="00D62572" w:rsidDel="00716B5F">
          <w:rPr>
            <w:rFonts w:asciiTheme="majorBidi" w:hAnsiTheme="majorBidi" w:cstheme="majorBidi"/>
            <w:sz w:val="24"/>
            <w:szCs w:val="24"/>
            <w:rPrChange w:id="5756" w:author="my_pc" w:date="2026-07-07T13:21:00Z" w16du:dateUtc="2026-07-07T12:21:00Z">
              <w:rPr>
                <w:rFonts w:asciiTheme="majorBidi" w:hAnsiTheme="majorBidi" w:cstheme="majorBidi"/>
                <w:sz w:val="24"/>
                <w:szCs w:val="24"/>
                <w:lang w:val="en-GB"/>
              </w:rPr>
            </w:rPrChange>
          </w:rPr>
          <w:delText xml:space="preserve"> </w:delText>
        </w:r>
      </w:del>
      <w:ins w:id="575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758" w:author="my_pc" w:date="2026-07-07T13:21:00Z" w16du:dateUtc="2026-07-07T12:21:00Z">
            <w:rPr>
              <w:rFonts w:asciiTheme="majorBidi" w:hAnsiTheme="majorBidi" w:cstheme="majorBidi"/>
              <w:sz w:val="24"/>
              <w:szCs w:val="24"/>
              <w:lang w:val="en-GB"/>
            </w:rPr>
          </w:rPrChange>
        </w:rPr>
        <w:t>are</w:t>
      </w:r>
      <w:del w:id="5759" w:author="my_pc" w:date="2026-07-06T23:24:00Z" w16du:dateUtc="2026-07-06T22:24:00Z">
        <w:r w:rsidRPr="00D62572" w:rsidDel="00716B5F">
          <w:rPr>
            <w:rFonts w:asciiTheme="majorBidi" w:hAnsiTheme="majorBidi" w:cstheme="majorBidi"/>
            <w:sz w:val="24"/>
            <w:szCs w:val="24"/>
            <w:rPrChange w:id="5760" w:author="my_pc" w:date="2026-07-07T13:21:00Z" w16du:dateUtc="2026-07-07T12:21:00Z">
              <w:rPr>
                <w:rFonts w:asciiTheme="majorBidi" w:hAnsiTheme="majorBidi" w:cstheme="majorBidi"/>
                <w:sz w:val="24"/>
                <w:szCs w:val="24"/>
                <w:lang w:val="en-GB"/>
              </w:rPr>
            </w:rPrChange>
          </w:rPr>
          <w:delText xml:space="preserve"> </w:delText>
        </w:r>
      </w:del>
      <w:ins w:id="576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762" w:author="my_pc" w:date="2026-07-07T13:21:00Z" w16du:dateUtc="2026-07-07T12:21:00Z">
            <w:rPr>
              <w:rFonts w:asciiTheme="majorBidi" w:hAnsiTheme="majorBidi" w:cstheme="majorBidi"/>
              <w:sz w:val="24"/>
              <w:szCs w:val="24"/>
              <w:lang w:val="en-GB"/>
            </w:rPr>
          </w:rPrChange>
        </w:rPr>
        <w:t>fair,</w:t>
      </w:r>
      <w:del w:id="5763" w:author="my_pc" w:date="2026-07-06T23:24:00Z" w16du:dateUtc="2026-07-06T22:24:00Z">
        <w:r w:rsidRPr="00D62572" w:rsidDel="00716B5F">
          <w:rPr>
            <w:rFonts w:asciiTheme="majorBidi" w:hAnsiTheme="majorBidi" w:cstheme="majorBidi"/>
            <w:sz w:val="24"/>
            <w:szCs w:val="24"/>
            <w:rPrChange w:id="5764" w:author="my_pc" w:date="2026-07-07T13:21:00Z" w16du:dateUtc="2026-07-07T12:21:00Z">
              <w:rPr>
                <w:rFonts w:asciiTheme="majorBidi" w:hAnsiTheme="majorBidi" w:cstheme="majorBidi"/>
                <w:sz w:val="24"/>
                <w:szCs w:val="24"/>
                <w:lang w:val="en-GB"/>
              </w:rPr>
            </w:rPrChange>
          </w:rPr>
          <w:delText xml:space="preserve"> </w:delText>
        </w:r>
      </w:del>
      <w:ins w:id="576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766" w:author="my_pc" w:date="2026-07-07T13:21:00Z" w16du:dateUtc="2026-07-07T12:21:00Z">
            <w:rPr>
              <w:rFonts w:asciiTheme="majorBidi" w:hAnsiTheme="majorBidi" w:cstheme="majorBidi"/>
              <w:sz w:val="24"/>
              <w:szCs w:val="24"/>
              <w:lang w:val="en-GB"/>
            </w:rPr>
          </w:rPrChange>
        </w:rPr>
        <w:t>proportionate,</w:t>
      </w:r>
      <w:del w:id="5767" w:author="my_pc" w:date="2026-07-06T23:24:00Z" w16du:dateUtc="2026-07-06T22:24:00Z">
        <w:r w:rsidRPr="00D62572" w:rsidDel="00716B5F">
          <w:rPr>
            <w:rFonts w:asciiTheme="majorBidi" w:hAnsiTheme="majorBidi" w:cstheme="majorBidi"/>
            <w:sz w:val="24"/>
            <w:szCs w:val="24"/>
            <w:rPrChange w:id="5768" w:author="my_pc" w:date="2026-07-07T13:21:00Z" w16du:dateUtc="2026-07-07T12:21:00Z">
              <w:rPr>
                <w:rFonts w:asciiTheme="majorBidi" w:hAnsiTheme="majorBidi" w:cstheme="majorBidi"/>
                <w:sz w:val="24"/>
                <w:szCs w:val="24"/>
                <w:lang w:val="en-GB"/>
              </w:rPr>
            </w:rPrChange>
          </w:rPr>
          <w:delText xml:space="preserve"> </w:delText>
        </w:r>
      </w:del>
      <w:ins w:id="576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770" w:author="my_pc" w:date="2026-07-07T13:21:00Z" w16du:dateUtc="2026-07-07T12:21:00Z">
            <w:rPr>
              <w:rFonts w:asciiTheme="majorBidi" w:hAnsiTheme="majorBidi" w:cstheme="majorBidi"/>
              <w:sz w:val="24"/>
              <w:szCs w:val="24"/>
              <w:lang w:val="en-GB"/>
            </w:rPr>
          </w:rPrChange>
        </w:rPr>
        <w:t>and</w:t>
      </w:r>
      <w:del w:id="5771" w:author="my_pc" w:date="2026-07-06T23:24:00Z" w16du:dateUtc="2026-07-06T22:24:00Z">
        <w:r w:rsidRPr="00D62572" w:rsidDel="00716B5F">
          <w:rPr>
            <w:rFonts w:asciiTheme="majorBidi" w:hAnsiTheme="majorBidi" w:cstheme="majorBidi"/>
            <w:sz w:val="24"/>
            <w:szCs w:val="24"/>
            <w:rPrChange w:id="5772" w:author="my_pc" w:date="2026-07-07T13:21:00Z" w16du:dateUtc="2026-07-07T12:21:00Z">
              <w:rPr>
                <w:rFonts w:asciiTheme="majorBidi" w:hAnsiTheme="majorBidi" w:cstheme="majorBidi"/>
                <w:sz w:val="24"/>
                <w:szCs w:val="24"/>
                <w:lang w:val="en-GB"/>
              </w:rPr>
            </w:rPrChange>
          </w:rPr>
          <w:delText xml:space="preserve"> </w:delText>
        </w:r>
      </w:del>
      <w:ins w:id="577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774" w:author="my_pc" w:date="2026-07-07T13:21:00Z" w16du:dateUtc="2026-07-07T12:21:00Z">
            <w:rPr>
              <w:rFonts w:asciiTheme="majorBidi" w:hAnsiTheme="majorBidi" w:cstheme="majorBidi"/>
              <w:sz w:val="24"/>
              <w:szCs w:val="24"/>
              <w:lang w:val="en-GB"/>
            </w:rPr>
          </w:rPrChange>
        </w:rPr>
        <w:t>clearly</w:t>
      </w:r>
      <w:del w:id="5775" w:author="my_pc" w:date="2026-07-06T23:24:00Z" w16du:dateUtc="2026-07-06T22:24:00Z">
        <w:r w:rsidRPr="00D62572" w:rsidDel="00716B5F">
          <w:rPr>
            <w:rFonts w:asciiTheme="majorBidi" w:hAnsiTheme="majorBidi" w:cstheme="majorBidi"/>
            <w:sz w:val="24"/>
            <w:szCs w:val="24"/>
            <w:rPrChange w:id="5776" w:author="my_pc" w:date="2026-07-07T13:21:00Z" w16du:dateUtc="2026-07-07T12:21:00Z">
              <w:rPr>
                <w:rFonts w:asciiTheme="majorBidi" w:hAnsiTheme="majorBidi" w:cstheme="majorBidi"/>
                <w:sz w:val="24"/>
                <w:szCs w:val="24"/>
                <w:lang w:val="en-GB"/>
              </w:rPr>
            </w:rPrChange>
          </w:rPr>
          <w:delText xml:space="preserve"> </w:delText>
        </w:r>
      </w:del>
      <w:ins w:id="577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778" w:author="my_pc" w:date="2026-07-07T13:21:00Z" w16du:dateUtc="2026-07-07T12:21:00Z">
            <w:rPr>
              <w:rFonts w:asciiTheme="majorBidi" w:hAnsiTheme="majorBidi" w:cstheme="majorBidi"/>
              <w:sz w:val="24"/>
              <w:szCs w:val="24"/>
              <w:lang w:val="en-GB"/>
            </w:rPr>
          </w:rPrChange>
        </w:rPr>
        <w:t>described</w:t>
      </w:r>
      <w:del w:id="5779" w:author="my_pc" w:date="2026-07-06T23:24:00Z" w16du:dateUtc="2026-07-06T22:24:00Z">
        <w:r w:rsidRPr="00D62572" w:rsidDel="00716B5F">
          <w:rPr>
            <w:rFonts w:asciiTheme="majorBidi" w:hAnsiTheme="majorBidi" w:cstheme="majorBidi"/>
            <w:sz w:val="24"/>
            <w:szCs w:val="24"/>
            <w:rPrChange w:id="5780" w:author="my_pc" w:date="2026-07-07T13:21:00Z" w16du:dateUtc="2026-07-07T12:21:00Z">
              <w:rPr>
                <w:rFonts w:asciiTheme="majorBidi" w:hAnsiTheme="majorBidi" w:cstheme="majorBidi"/>
                <w:sz w:val="24"/>
                <w:szCs w:val="24"/>
                <w:lang w:val="en-GB"/>
              </w:rPr>
            </w:rPrChange>
          </w:rPr>
          <w:delText xml:space="preserve"> </w:delText>
        </w:r>
      </w:del>
      <w:ins w:id="578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782" w:author="my_pc" w:date="2026-07-07T13:21:00Z" w16du:dateUtc="2026-07-07T12:21:00Z">
            <w:rPr>
              <w:rFonts w:asciiTheme="majorBidi" w:hAnsiTheme="majorBidi" w:cstheme="majorBidi"/>
              <w:sz w:val="24"/>
              <w:szCs w:val="24"/>
              <w:lang w:val="en-GB"/>
            </w:rPr>
          </w:rPrChange>
        </w:rPr>
        <w:t>influence</w:t>
      </w:r>
      <w:del w:id="5783" w:author="my_pc" w:date="2026-07-06T23:24:00Z" w16du:dateUtc="2026-07-06T22:24:00Z">
        <w:r w:rsidRPr="00D62572" w:rsidDel="00716B5F">
          <w:rPr>
            <w:rFonts w:asciiTheme="majorBidi" w:hAnsiTheme="majorBidi" w:cstheme="majorBidi"/>
            <w:sz w:val="24"/>
            <w:szCs w:val="24"/>
            <w:rPrChange w:id="5784" w:author="my_pc" w:date="2026-07-07T13:21:00Z" w16du:dateUtc="2026-07-07T12:21:00Z">
              <w:rPr>
                <w:rFonts w:asciiTheme="majorBidi" w:hAnsiTheme="majorBidi" w:cstheme="majorBidi"/>
                <w:sz w:val="24"/>
                <w:szCs w:val="24"/>
                <w:lang w:val="en-GB"/>
              </w:rPr>
            </w:rPrChange>
          </w:rPr>
          <w:delText xml:space="preserve"> </w:delText>
        </w:r>
      </w:del>
      <w:ins w:id="578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786" w:author="my_pc" w:date="2026-07-07T13:21:00Z" w16du:dateUtc="2026-07-07T12:21:00Z">
            <w:rPr>
              <w:rFonts w:asciiTheme="majorBidi" w:hAnsiTheme="majorBidi" w:cstheme="majorBidi"/>
              <w:sz w:val="24"/>
              <w:szCs w:val="24"/>
              <w:lang w:val="en-GB"/>
            </w:rPr>
          </w:rPrChange>
        </w:rPr>
        <w:t>both</w:t>
      </w:r>
      <w:del w:id="5787" w:author="my_pc" w:date="2026-07-06T23:24:00Z" w16du:dateUtc="2026-07-06T22:24:00Z">
        <w:r w:rsidRPr="00D62572" w:rsidDel="00716B5F">
          <w:rPr>
            <w:rFonts w:asciiTheme="majorBidi" w:hAnsiTheme="majorBidi" w:cstheme="majorBidi"/>
            <w:sz w:val="24"/>
            <w:szCs w:val="24"/>
            <w:rPrChange w:id="5788" w:author="my_pc" w:date="2026-07-07T13:21:00Z" w16du:dateUtc="2026-07-07T12:21:00Z">
              <w:rPr>
                <w:rFonts w:asciiTheme="majorBidi" w:hAnsiTheme="majorBidi" w:cstheme="majorBidi"/>
                <w:sz w:val="24"/>
                <w:szCs w:val="24"/>
                <w:lang w:val="en-GB"/>
              </w:rPr>
            </w:rPrChange>
          </w:rPr>
          <w:delText xml:space="preserve"> </w:delText>
        </w:r>
      </w:del>
      <w:ins w:id="578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790" w:author="my_pc" w:date="2026-07-07T13:21:00Z" w16du:dateUtc="2026-07-07T12:21:00Z">
            <w:rPr>
              <w:rFonts w:asciiTheme="majorBidi" w:hAnsiTheme="majorBidi" w:cstheme="majorBidi"/>
              <w:sz w:val="24"/>
              <w:szCs w:val="24"/>
              <w:lang w:val="en-GB"/>
            </w:rPr>
          </w:rPrChange>
        </w:rPr>
        <w:t>clients’</w:t>
      </w:r>
      <w:del w:id="5791" w:author="my_pc" w:date="2026-07-06T23:24:00Z" w16du:dateUtc="2026-07-06T22:24:00Z">
        <w:r w:rsidRPr="00D62572" w:rsidDel="00716B5F">
          <w:rPr>
            <w:rFonts w:asciiTheme="majorBidi" w:hAnsiTheme="majorBidi" w:cstheme="majorBidi"/>
            <w:sz w:val="24"/>
            <w:szCs w:val="24"/>
            <w:rPrChange w:id="5792" w:author="my_pc" w:date="2026-07-07T13:21:00Z" w16du:dateUtc="2026-07-07T12:21:00Z">
              <w:rPr>
                <w:rFonts w:asciiTheme="majorBidi" w:hAnsiTheme="majorBidi" w:cstheme="majorBidi"/>
                <w:sz w:val="24"/>
                <w:szCs w:val="24"/>
                <w:lang w:val="en-GB"/>
              </w:rPr>
            </w:rPrChange>
          </w:rPr>
          <w:delText xml:space="preserve"> </w:delText>
        </w:r>
      </w:del>
      <w:ins w:id="579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794" w:author="my_pc" w:date="2026-07-07T13:21:00Z" w16du:dateUtc="2026-07-07T12:21:00Z">
            <w:rPr>
              <w:rFonts w:asciiTheme="majorBidi" w:hAnsiTheme="majorBidi" w:cstheme="majorBidi"/>
              <w:sz w:val="24"/>
              <w:szCs w:val="24"/>
              <w:lang w:val="en-GB"/>
            </w:rPr>
          </w:rPrChange>
        </w:rPr>
        <w:t>sense</w:t>
      </w:r>
      <w:del w:id="5795" w:author="my_pc" w:date="2026-07-06T23:24:00Z" w16du:dateUtc="2026-07-06T22:24:00Z">
        <w:r w:rsidRPr="00D62572" w:rsidDel="00716B5F">
          <w:rPr>
            <w:rFonts w:asciiTheme="majorBidi" w:hAnsiTheme="majorBidi" w:cstheme="majorBidi"/>
            <w:sz w:val="24"/>
            <w:szCs w:val="24"/>
            <w:rPrChange w:id="5796" w:author="my_pc" w:date="2026-07-07T13:21:00Z" w16du:dateUtc="2026-07-07T12:21:00Z">
              <w:rPr>
                <w:rFonts w:asciiTheme="majorBidi" w:hAnsiTheme="majorBidi" w:cstheme="majorBidi"/>
                <w:sz w:val="24"/>
                <w:szCs w:val="24"/>
                <w:lang w:val="en-GB"/>
              </w:rPr>
            </w:rPrChange>
          </w:rPr>
          <w:delText xml:space="preserve"> </w:delText>
        </w:r>
      </w:del>
      <w:ins w:id="579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798" w:author="my_pc" w:date="2026-07-07T13:21:00Z" w16du:dateUtc="2026-07-07T12:21:00Z">
            <w:rPr>
              <w:rFonts w:asciiTheme="majorBidi" w:hAnsiTheme="majorBidi" w:cstheme="majorBidi"/>
              <w:sz w:val="24"/>
              <w:szCs w:val="24"/>
              <w:lang w:val="en-GB"/>
            </w:rPr>
          </w:rPrChange>
        </w:rPr>
        <w:t>of</w:t>
      </w:r>
      <w:del w:id="5799" w:author="my_pc" w:date="2026-07-06T23:24:00Z" w16du:dateUtc="2026-07-06T22:24:00Z">
        <w:r w:rsidRPr="00D62572" w:rsidDel="00716B5F">
          <w:rPr>
            <w:rFonts w:asciiTheme="majorBidi" w:hAnsiTheme="majorBidi" w:cstheme="majorBidi"/>
            <w:sz w:val="24"/>
            <w:szCs w:val="24"/>
            <w:rPrChange w:id="5800" w:author="my_pc" w:date="2026-07-07T13:21:00Z" w16du:dateUtc="2026-07-07T12:21:00Z">
              <w:rPr>
                <w:rFonts w:asciiTheme="majorBidi" w:hAnsiTheme="majorBidi" w:cstheme="majorBidi"/>
                <w:sz w:val="24"/>
                <w:szCs w:val="24"/>
                <w:lang w:val="en-GB"/>
              </w:rPr>
            </w:rPrChange>
          </w:rPr>
          <w:delText xml:space="preserve"> </w:delText>
        </w:r>
      </w:del>
      <w:ins w:id="580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802" w:author="my_pc" w:date="2026-07-07T13:21:00Z" w16du:dateUtc="2026-07-07T12:21:00Z">
            <w:rPr>
              <w:rFonts w:asciiTheme="majorBidi" w:hAnsiTheme="majorBidi" w:cstheme="majorBidi"/>
              <w:sz w:val="24"/>
              <w:szCs w:val="24"/>
              <w:lang w:val="en-GB"/>
            </w:rPr>
          </w:rPrChange>
        </w:rPr>
        <w:t>legitimacy</w:t>
      </w:r>
      <w:del w:id="5803" w:author="my_pc" w:date="2026-07-06T23:24:00Z" w16du:dateUtc="2026-07-06T22:24:00Z">
        <w:r w:rsidRPr="00D62572" w:rsidDel="00716B5F">
          <w:rPr>
            <w:rFonts w:asciiTheme="majorBidi" w:hAnsiTheme="majorBidi" w:cstheme="majorBidi"/>
            <w:sz w:val="24"/>
            <w:szCs w:val="24"/>
            <w:rPrChange w:id="5804" w:author="my_pc" w:date="2026-07-07T13:21:00Z" w16du:dateUtc="2026-07-07T12:21:00Z">
              <w:rPr>
                <w:rFonts w:asciiTheme="majorBidi" w:hAnsiTheme="majorBidi" w:cstheme="majorBidi"/>
                <w:sz w:val="24"/>
                <w:szCs w:val="24"/>
                <w:lang w:val="en-GB"/>
              </w:rPr>
            </w:rPrChange>
          </w:rPr>
          <w:delText xml:space="preserve"> </w:delText>
        </w:r>
      </w:del>
      <w:ins w:id="580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806" w:author="my_pc" w:date="2026-07-07T13:21:00Z" w16du:dateUtc="2026-07-07T12:21:00Z">
            <w:rPr>
              <w:rFonts w:asciiTheme="majorBidi" w:hAnsiTheme="majorBidi" w:cstheme="majorBidi"/>
              <w:sz w:val="24"/>
              <w:szCs w:val="24"/>
              <w:lang w:val="en-GB"/>
            </w:rPr>
          </w:rPrChange>
        </w:rPr>
        <w:t>and</w:t>
      </w:r>
      <w:del w:id="5807" w:author="my_pc" w:date="2026-07-06T23:24:00Z" w16du:dateUtc="2026-07-06T22:24:00Z">
        <w:r w:rsidRPr="00D62572" w:rsidDel="00716B5F">
          <w:rPr>
            <w:rFonts w:asciiTheme="majorBidi" w:hAnsiTheme="majorBidi" w:cstheme="majorBidi"/>
            <w:sz w:val="24"/>
            <w:szCs w:val="24"/>
            <w:rPrChange w:id="5808" w:author="my_pc" w:date="2026-07-07T13:21:00Z" w16du:dateUtc="2026-07-07T12:21:00Z">
              <w:rPr>
                <w:rFonts w:asciiTheme="majorBidi" w:hAnsiTheme="majorBidi" w:cstheme="majorBidi"/>
                <w:sz w:val="24"/>
                <w:szCs w:val="24"/>
                <w:lang w:val="en-GB"/>
              </w:rPr>
            </w:rPrChange>
          </w:rPr>
          <w:delText xml:space="preserve"> </w:delText>
        </w:r>
      </w:del>
      <w:ins w:id="580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810" w:author="my_pc" w:date="2026-07-07T13:21:00Z" w16du:dateUtc="2026-07-07T12:21:00Z">
            <w:rPr>
              <w:rFonts w:asciiTheme="majorBidi" w:hAnsiTheme="majorBidi" w:cstheme="majorBidi"/>
              <w:sz w:val="24"/>
              <w:szCs w:val="24"/>
              <w:lang w:val="en-GB"/>
            </w:rPr>
          </w:rPrChange>
        </w:rPr>
        <w:t>officers’</w:t>
      </w:r>
      <w:del w:id="5811" w:author="my_pc" w:date="2026-07-06T23:24:00Z" w16du:dateUtc="2026-07-06T22:24:00Z">
        <w:r w:rsidRPr="00D62572" w:rsidDel="00716B5F">
          <w:rPr>
            <w:rFonts w:asciiTheme="majorBidi" w:hAnsiTheme="majorBidi" w:cstheme="majorBidi"/>
            <w:sz w:val="24"/>
            <w:szCs w:val="24"/>
            <w:rPrChange w:id="5812" w:author="my_pc" w:date="2026-07-07T13:21:00Z" w16du:dateUtc="2026-07-07T12:21:00Z">
              <w:rPr>
                <w:rFonts w:asciiTheme="majorBidi" w:hAnsiTheme="majorBidi" w:cstheme="majorBidi"/>
                <w:sz w:val="24"/>
                <w:szCs w:val="24"/>
                <w:lang w:val="en-GB"/>
              </w:rPr>
            </w:rPrChange>
          </w:rPr>
          <w:delText xml:space="preserve"> </w:delText>
        </w:r>
      </w:del>
      <w:ins w:id="581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814" w:author="my_pc" w:date="2026-07-07T13:21:00Z" w16du:dateUtc="2026-07-07T12:21:00Z">
            <w:rPr>
              <w:rFonts w:asciiTheme="majorBidi" w:hAnsiTheme="majorBidi" w:cstheme="majorBidi"/>
              <w:sz w:val="24"/>
              <w:szCs w:val="24"/>
              <w:lang w:val="en-GB"/>
            </w:rPr>
          </w:rPrChange>
        </w:rPr>
        <w:t>own</w:t>
      </w:r>
      <w:del w:id="5815" w:author="my_pc" w:date="2026-07-06T23:24:00Z" w16du:dateUtc="2026-07-06T22:24:00Z">
        <w:r w:rsidRPr="00D62572" w:rsidDel="00716B5F">
          <w:rPr>
            <w:rFonts w:asciiTheme="majorBidi" w:hAnsiTheme="majorBidi" w:cstheme="majorBidi"/>
            <w:sz w:val="24"/>
            <w:szCs w:val="24"/>
            <w:rPrChange w:id="5816" w:author="my_pc" w:date="2026-07-07T13:21:00Z" w16du:dateUtc="2026-07-07T12:21:00Z">
              <w:rPr>
                <w:rFonts w:asciiTheme="majorBidi" w:hAnsiTheme="majorBidi" w:cstheme="majorBidi"/>
                <w:sz w:val="24"/>
                <w:szCs w:val="24"/>
                <w:lang w:val="en-GB"/>
              </w:rPr>
            </w:rPrChange>
          </w:rPr>
          <w:delText xml:space="preserve"> </w:delText>
        </w:r>
      </w:del>
      <w:ins w:id="581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818" w:author="my_pc" w:date="2026-07-07T13:21:00Z" w16du:dateUtc="2026-07-07T12:21:00Z">
            <w:rPr>
              <w:rFonts w:asciiTheme="majorBidi" w:hAnsiTheme="majorBidi" w:cstheme="majorBidi"/>
              <w:sz w:val="24"/>
              <w:szCs w:val="24"/>
              <w:lang w:val="en-GB"/>
            </w:rPr>
          </w:rPrChange>
        </w:rPr>
        <w:t>willingness</w:t>
      </w:r>
      <w:del w:id="5819" w:author="my_pc" w:date="2026-07-06T23:24:00Z" w16du:dateUtc="2026-07-06T22:24:00Z">
        <w:r w:rsidRPr="00D62572" w:rsidDel="00716B5F">
          <w:rPr>
            <w:rFonts w:asciiTheme="majorBidi" w:hAnsiTheme="majorBidi" w:cstheme="majorBidi"/>
            <w:sz w:val="24"/>
            <w:szCs w:val="24"/>
            <w:rPrChange w:id="5820" w:author="my_pc" w:date="2026-07-07T13:21:00Z" w16du:dateUtc="2026-07-07T12:21:00Z">
              <w:rPr>
                <w:rFonts w:asciiTheme="majorBidi" w:hAnsiTheme="majorBidi" w:cstheme="majorBidi"/>
                <w:sz w:val="24"/>
                <w:szCs w:val="24"/>
                <w:lang w:val="en-GB"/>
              </w:rPr>
            </w:rPrChange>
          </w:rPr>
          <w:delText xml:space="preserve"> </w:delText>
        </w:r>
      </w:del>
      <w:ins w:id="582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822" w:author="my_pc" w:date="2026-07-07T13:21:00Z" w16du:dateUtc="2026-07-07T12:21:00Z">
            <w:rPr>
              <w:rFonts w:asciiTheme="majorBidi" w:hAnsiTheme="majorBidi" w:cstheme="majorBidi"/>
              <w:sz w:val="24"/>
              <w:szCs w:val="24"/>
              <w:lang w:val="en-GB"/>
            </w:rPr>
          </w:rPrChange>
        </w:rPr>
        <w:t>to</w:t>
      </w:r>
      <w:del w:id="5823" w:author="my_pc" w:date="2026-07-06T23:24:00Z" w16du:dateUtc="2026-07-06T22:24:00Z">
        <w:r w:rsidRPr="00D62572" w:rsidDel="00716B5F">
          <w:rPr>
            <w:rFonts w:asciiTheme="majorBidi" w:hAnsiTheme="majorBidi" w:cstheme="majorBidi"/>
            <w:sz w:val="24"/>
            <w:szCs w:val="24"/>
            <w:rPrChange w:id="5824" w:author="my_pc" w:date="2026-07-07T13:21:00Z" w16du:dateUtc="2026-07-07T12:21:00Z">
              <w:rPr>
                <w:rFonts w:asciiTheme="majorBidi" w:hAnsiTheme="majorBidi" w:cstheme="majorBidi"/>
                <w:sz w:val="24"/>
                <w:szCs w:val="24"/>
                <w:lang w:val="en-GB"/>
              </w:rPr>
            </w:rPrChange>
          </w:rPr>
          <w:delText xml:space="preserve"> </w:delText>
        </w:r>
      </w:del>
      <w:ins w:id="582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826" w:author="my_pc" w:date="2026-07-07T13:21:00Z" w16du:dateUtc="2026-07-07T12:21:00Z">
            <w:rPr>
              <w:rFonts w:asciiTheme="majorBidi" w:hAnsiTheme="majorBidi" w:cstheme="majorBidi"/>
              <w:sz w:val="24"/>
              <w:szCs w:val="24"/>
              <w:lang w:val="en-GB"/>
            </w:rPr>
          </w:rPrChange>
        </w:rPr>
        <w:t>invest</w:t>
      </w:r>
      <w:del w:id="5827" w:author="my_pc" w:date="2026-07-06T23:24:00Z" w16du:dateUtc="2026-07-06T22:24:00Z">
        <w:r w:rsidRPr="00D62572" w:rsidDel="00716B5F">
          <w:rPr>
            <w:rFonts w:asciiTheme="majorBidi" w:hAnsiTheme="majorBidi" w:cstheme="majorBidi"/>
            <w:sz w:val="24"/>
            <w:szCs w:val="24"/>
            <w:rPrChange w:id="5828" w:author="my_pc" w:date="2026-07-07T13:21:00Z" w16du:dateUtc="2026-07-07T12:21:00Z">
              <w:rPr>
                <w:rFonts w:asciiTheme="majorBidi" w:hAnsiTheme="majorBidi" w:cstheme="majorBidi"/>
                <w:sz w:val="24"/>
                <w:szCs w:val="24"/>
                <w:lang w:val="en-GB"/>
              </w:rPr>
            </w:rPrChange>
          </w:rPr>
          <w:delText xml:space="preserve"> </w:delText>
        </w:r>
      </w:del>
      <w:ins w:id="582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830" w:author="my_pc" w:date="2026-07-07T13:21:00Z" w16du:dateUtc="2026-07-07T12:21:00Z">
            <w:rPr>
              <w:rFonts w:asciiTheme="majorBidi" w:hAnsiTheme="majorBidi" w:cstheme="majorBidi"/>
              <w:sz w:val="24"/>
              <w:szCs w:val="24"/>
              <w:lang w:val="en-GB"/>
            </w:rPr>
          </w:rPrChange>
        </w:rPr>
        <w:t>in</w:t>
      </w:r>
      <w:del w:id="5831" w:author="my_pc" w:date="2026-07-06T23:24:00Z" w16du:dateUtc="2026-07-06T22:24:00Z">
        <w:r w:rsidRPr="00D62572" w:rsidDel="00716B5F">
          <w:rPr>
            <w:rFonts w:asciiTheme="majorBidi" w:hAnsiTheme="majorBidi" w:cstheme="majorBidi"/>
            <w:sz w:val="24"/>
            <w:szCs w:val="24"/>
            <w:rPrChange w:id="5832" w:author="my_pc" w:date="2026-07-07T13:21:00Z" w16du:dateUtc="2026-07-07T12:21:00Z">
              <w:rPr>
                <w:rFonts w:asciiTheme="majorBidi" w:hAnsiTheme="majorBidi" w:cstheme="majorBidi"/>
                <w:sz w:val="24"/>
                <w:szCs w:val="24"/>
                <w:lang w:val="en-GB"/>
              </w:rPr>
            </w:rPrChange>
          </w:rPr>
          <w:delText xml:space="preserve"> </w:delText>
        </w:r>
      </w:del>
      <w:ins w:id="583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834" w:author="my_pc" w:date="2026-07-07T13:21:00Z" w16du:dateUtc="2026-07-07T12:21:00Z">
            <w:rPr>
              <w:rFonts w:asciiTheme="majorBidi" w:hAnsiTheme="majorBidi" w:cstheme="majorBidi"/>
              <w:sz w:val="24"/>
              <w:szCs w:val="24"/>
              <w:lang w:val="en-GB"/>
            </w:rPr>
          </w:rPrChange>
        </w:rPr>
        <w:t>supportive,</w:t>
      </w:r>
      <w:del w:id="5835" w:author="my_pc" w:date="2026-07-06T23:24:00Z" w16du:dateUtc="2026-07-06T22:24:00Z">
        <w:r w:rsidRPr="00D62572" w:rsidDel="00716B5F">
          <w:rPr>
            <w:rFonts w:asciiTheme="majorBidi" w:hAnsiTheme="majorBidi" w:cstheme="majorBidi"/>
            <w:sz w:val="24"/>
            <w:szCs w:val="24"/>
            <w:rPrChange w:id="5836" w:author="my_pc" w:date="2026-07-07T13:21:00Z" w16du:dateUtc="2026-07-07T12:21:00Z">
              <w:rPr>
                <w:rFonts w:asciiTheme="majorBidi" w:hAnsiTheme="majorBidi" w:cstheme="majorBidi"/>
                <w:sz w:val="24"/>
                <w:szCs w:val="24"/>
                <w:lang w:val="en-GB"/>
              </w:rPr>
            </w:rPrChange>
          </w:rPr>
          <w:delText xml:space="preserve"> </w:delText>
        </w:r>
      </w:del>
      <w:ins w:id="583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838" w:author="my_pc" w:date="2026-07-07T13:21:00Z" w16du:dateUtc="2026-07-07T12:21:00Z">
            <w:rPr>
              <w:rFonts w:asciiTheme="majorBidi" w:hAnsiTheme="majorBidi" w:cstheme="majorBidi"/>
              <w:sz w:val="24"/>
              <w:szCs w:val="24"/>
              <w:lang w:val="en-GB"/>
            </w:rPr>
          </w:rPrChange>
        </w:rPr>
        <w:t>relational</w:t>
      </w:r>
      <w:del w:id="5839" w:author="my_pc" w:date="2026-07-06T23:24:00Z" w16du:dateUtc="2026-07-06T22:24:00Z">
        <w:r w:rsidRPr="00D62572" w:rsidDel="00716B5F">
          <w:rPr>
            <w:rFonts w:asciiTheme="majorBidi" w:hAnsiTheme="majorBidi" w:cstheme="majorBidi"/>
            <w:sz w:val="24"/>
            <w:szCs w:val="24"/>
            <w:rPrChange w:id="5840" w:author="my_pc" w:date="2026-07-07T13:21:00Z" w16du:dateUtc="2026-07-07T12:21:00Z">
              <w:rPr>
                <w:rFonts w:asciiTheme="majorBidi" w:hAnsiTheme="majorBidi" w:cstheme="majorBidi"/>
                <w:sz w:val="24"/>
                <w:szCs w:val="24"/>
                <w:lang w:val="en-GB"/>
              </w:rPr>
            </w:rPrChange>
          </w:rPr>
          <w:delText xml:space="preserve"> </w:delText>
        </w:r>
      </w:del>
      <w:ins w:id="584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842" w:author="my_pc" w:date="2026-07-07T13:21:00Z" w16du:dateUtc="2026-07-07T12:21:00Z">
            <w:rPr>
              <w:rFonts w:asciiTheme="majorBidi" w:hAnsiTheme="majorBidi" w:cstheme="majorBidi"/>
              <w:sz w:val="24"/>
              <w:szCs w:val="24"/>
              <w:lang w:val="en-GB"/>
            </w:rPr>
          </w:rPrChange>
        </w:rPr>
        <w:t>supervision</w:t>
      </w:r>
      <w:del w:id="5843" w:author="my_pc" w:date="2026-07-06T23:24:00Z" w16du:dateUtc="2026-07-06T22:24:00Z">
        <w:r w:rsidRPr="00D62572" w:rsidDel="00716B5F">
          <w:rPr>
            <w:rFonts w:asciiTheme="majorBidi" w:hAnsiTheme="majorBidi" w:cstheme="majorBidi"/>
            <w:sz w:val="24"/>
            <w:szCs w:val="24"/>
            <w:rPrChange w:id="5844" w:author="my_pc" w:date="2026-07-07T13:21:00Z" w16du:dateUtc="2026-07-07T12:21:00Z">
              <w:rPr>
                <w:rFonts w:asciiTheme="majorBidi" w:hAnsiTheme="majorBidi" w:cstheme="majorBidi"/>
                <w:sz w:val="24"/>
                <w:szCs w:val="24"/>
                <w:lang w:val="en-GB"/>
              </w:rPr>
            </w:rPrChange>
          </w:rPr>
          <w:delText xml:space="preserve"> </w:delText>
        </w:r>
      </w:del>
      <w:ins w:id="584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846" w:author="my_pc" w:date="2026-07-07T13:21:00Z" w16du:dateUtc="2026-07-07T12:21:00Z">
            <w:rPr>
              <w:rFonts w:asciiTheme="majorBidi" w:hAnsiTheme="majorBidi" w:cstheme="majorBidi"/>
              <w:sz w:val="24"/>
              <w:szCs w:val="24"/>
              <w:lang w:val="en-GB"/>
            </w:rPr>
          </w:rPrChange>
        </w:rPr>
        <w:t>(Blasko</w:t>
      </w:r>
      <w:del w:id="5847" w:author="my_pc" w:date="2026-07-06T01:11:00Z" w16du:dateUtc="2026-07-06T00:11:00Z">
        <w:r w:rsidRPr="00D62572" w:rsidDel="001F0AE0">
          <w:rPr>
            <w:rFonts w:asciiTheme="majorBidi" w:hAnsiTheme="majorBidi" w:cstheme="majorBidi"/>
            <w:sz w:val="24"/>
            <w:szCs w:val="24"/>
            <w:rPrChange w:id="5848" w:author="my_pc" w:date="2026-07-07T13:21:00Z" w16du:dateUtc="2026-07-07T12:21:00Z">
              <w:rPr>
                <w:rFonts w:asciiTheme="majorBidi" w:hAnsiTheme="majorBidi" w:cstheme="majorBidi"/>
                <w:sz w:val="24"/>
                <w:szCs w:val="24"/>
                <w:lang w:val="en-GB"/>
              </w:rPr>
            </w:rPrChange>
          </w:rPr>
          <w:delText xml:space="preserve"> &amp; </w:delText>
        </w:r>
      </w:del>
      <w:ins w:id="5849" w:author="my_pc" w:date="2026-07-06T23:24:00Z" w16du:dateUtc="2026-07-06T22:24:00Z">
        <w:r w:rsidR="00716B5F" w:rsidRPr="001147AC">
          <w:rPr>
            <w:rFonts w:asciiTheme="majorBidi" w:hAnsiTheme="majorBidi" w:cstheme="majorBidi"/>
            <w:sz w:val="24"/>
            <w:szCs w:val="24"/>
          </w:rPr>
          <w:t xml:space="preserve"> </w:t>
        </w:r>
      </w:ins>
      <w:ins w:id="5850" w:author="my_pc" w:date="2026-07-06T01:11:00Z" w16du:dateUtc="2026-07-06T00:11:00Z">
        <w:r w:rsidR="001F0AE0" w:rsidRPr="00D62572">
          <w:rPr>
            <w:rFonts w:asciiTheme="majorBidi" w:hAnsiTheme="majorBidi" w:cstheme="majorBidi"/>
            <w:sz w:val="24"/>
            <w:szCs w:val="24"/>
            <w:rPrChange w:id="5851" w:author="my_pc" w:date="2026-07-07T13:21:00Z" w16du:dateUtc="2026-07-07T12:21:00Z">
              <w:rPr>
                <w:rFonts w:asciiTheme="majorBidi" w:hAnsiTheme="majorBidi" w:cstheme="majorBidi"/>
                <w:sz w:val="24"/>
                <w:szCs w:val="24"/>
                <w:lang w:val="en-GB"/>
              </w:rPr>
            </w:rPrChange>
          </w:rPr>
          <w:t>and</w:t>
        </w:r>
      </w:ins>
      <w:ins w:id="5852"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853" w:author="my_pc" w:date="2026-07-07T13:21:00Z" w16du:dateUtc="2026-07-07T12:21:00Z">
            <w:rPr>
              <w:rFonts w:asciiTheme="majorBidi" w:hAnsiTheme="majorBidi" w:cstheme="majorBidi"/>
              <w:sz w:val="24"/>
              <w:szCs w:val="24"/>
              <w:lang w:val="en-GB"/>
            </w:rPr>
          </w:rPrChange>
        </w:rPr>
        <w:t>Taxman</w:t>
      </w:r>
      <w:ins w:id="5854" w:author="my_pc" w:date="2026-07-06T23:24:00Z" w16du:dateUtc="2026-07-06T22:24:00Z">
        <w:r w:rsidR="00716B5F" w:rsidRPr="001147AC">
          <w:rPr>
            <w:rFonts w:asciiTheme="majorBidi" w:hAnsiTheme="majorBidi" w:cstheme="majorBidi"/>
            <w:sz w:val="24"/>
            <w:szCs w:val="24"/>
          </w:rPr>
          <w:t xml:space="preserve"> </w:t>
        </w:r>
      </w:ins>
      <w:ins w:id="5855" w:author="my_pc" w:date="2026-07-06T01:06:00Z" w16du:dateUtc="2026-07-06T00:06:00Z">
        <w:r w:rsidR="00215E27" w:rsidRPr="00D62572">
          <w:rPr>
            <w:rFonts w:asciiTheme="majorBidi" w:hAnsiTheme="majorBidi" w:cstheme="majorBidi"/>
            <w:sz w:val="24"/>
            <w:szCs w:val="24"/>
            <w:rPrChange w:id="5856" w:author="my_pc" w:date="2026-07-07T13:21:00Z" w16du:dateUtc="2026-07-07T12:21:00Z">
              <w:rPr>
                <w:rFonts w:asciiTheme="majorBidi" w:hAnsiTheme="majorBidi" w:cstheme="majorBidi"/>
                <w:sz w:val="24"/>
                <w:szCs w:val="24"/>
                <w:lang w:val="en-GB"/>
              </w:rPr>
            </w:rPrChange>
          </w:rPr>
          <w:t>20</w:t>
        </w:r>
      </w:ins>
      <w:del w:id="5857" w:author="my_pc" w:date="2026-07-06T01:06:00Z" w16du:dateUtc="2026-07-06T00:06:00Z">
        <w:r w:rsidRPr="00D62572" w:rsidDel="00215E27">
          <w:rPr>
            <w:rFonts w:asciiTheme="majorBidi" w:hAnsiTheme="majorBidi" w:cstheme="majorBidi"/>
            <w:sz w:val="24"/>
            <w:szCs w:val="24"/>
            <w:rPrChange w:id="5858" w:author="my_pc" w:date="2026-07-07T13:21:00Z" w16du:dateUtc="2026-07-07T12:21:00Z">
              <w:rPr>
                <w:rFonts w:asciiTheme="majorBidi" w:hAnsiTheme="majorBidi" w:cstheme="majorBidi"/>
                <w:sz w:val="24"/>
                <w:szCs w:val="24"/>
                <w:lang w:val="en-GB"/>
              </w:rPr>
            </w:rPrChange>
          </w:rPr>
          <w:delText>, 20</w:delText>
        </w:r>
      </w:del>
      <w:r w:rsidRPr="00D62572">
        <w:rPr>
          <w:rFonts w:asciiTheme="majorBidi" w:hAnsiTheme="majorBidi" w:cstheme="majorBidi"/>
          <w:sz w:val="24"/>
          <w:szCs w:val="24"/>
          <w:rPrChange w:id="5859" w:author="my_pc" w:date="2026-07-07T13:21:00Z" w16du:dateUtc="2026-07-07T12:21:00Z">
            <w:rPr>
              <w:rFonts w:asciiTheme="majorBidi" w:hAnsiTheme="majorBidi" w:cstheme="majorBidi"/>
              <w:sz w:val="24"/>
              <w:szCs w:val="24"/>
              <w:lang w:val="en-GB"/>
            </w:rPr>
          </w:rPrChange>
        </w:rPr>
        <w:t>18;</w:t>
      </w:r>
      <w:del w:id="5860" w:author="my_pc" w:date="2026-07-06T23:24:00Z" w16du:dateUtc="2026-07-06T22:24:00Z">
        <w:r w:rsidRPr="00D62572" w:rsidDel="00716B5F">
          <w:rPr>
            <w:rFonts w:asciiTheme="majorBidi" w:hAnsiTheme="majorBidi" w:cstheme="majorBidi"/>
            <w:sz w:val="24"/>
            <w:szCs w:val="24"/>
            <w:rPrChange w:id="5861" w:author="my_pc" w:date="2026-07-07T13:21:00Z" w16du:dateUtc="2026-07-07T12:21:00Z">
              <w:rPr>
                <w:rFonts w:asciiTheme="majorBidi" w:hAnsiTheme="majorBidi" w:cstheme="majorBidi"/>
                <w:sz w:val="24"/>
                <w:szCs w:val="24"/>
                <w:lang w:val="en-GB"/>
              </w:rPr>
            </w:rPrChange>
          </w:rPr>
          <w:delText xml:space="preserve"> </w:delText>
        </w:r>
      </w:del>
      <w:ins w:id="5862"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863" w:author="my_pc" w:date="2026-07-07T13:21:00Z" w16du:dateUtc="2026-07-07T12:21:00Z">
            <w:rPr>
              <w:rFonts w:asciiTheme="majorBidi" w:hAnsiTheme="majorBidi" w:cstheme="majorBidi"/>
              <w:sz w:val="24"/>
              <w:szCs w:val="24"/>
              <w:lang w:val="en-GB"/>
            </w:rPr>
          </w:rPrChange>
        </w:rPr>
        <w:t>Taxman</w:t>
      </w:r>
      <w:ins w:id="5864" w:author="my_pc" w:date="2026-07-06T23:24:00Z" w16du:dateUtc="2026-07-06T22:24:00Z">
        <w:r w:rsidR="00716B5F" w:rsidRPr="001147AC">
          <w:rPr>
            <w:rFonts w:asciiTheme="majorBidi" w:hAnsiTheme="majorBidi" w:cstheme="majorBidi"/>
            <w:sz w:val="24"/>
            <w:szCs w:val="24"/>
          </w:rPr>
          <w:t xml:space="preserve"> </w:t>
        </w:r>
      </w:ins>
      <w:ins w:id="5865" w:author="my_pc" w:date="2026-07-06T01:06:00Z" w16du:dateUtc="2026-07-06T00:06:00Z">
        <w:r w:rsidR="00215E27" w:rsidRPr="00D62572">
          <w:rPr>
            <w:rFonts w:asciiTheme="majorBidi" w:hAnsiTheme="majorBidi" w:cstheme="majorBidi"/>
            <w:sz w:val="24"/>
            <w:szCs w:val="24"/>
            <w:rPrChange w:id="5866" w:author="my_pc" w:date="2026-07-07T13:21:00Z" w16du:dateUtc="2026-07-07T12:21:00Z">
              <w:rPr>
                <w:rFonts w:asciiTheme="majorBidi" w:hAnsiTheme="majorBidi" w:cstheme="majorBidi"/>
                <w:sz w:val="24"/>
                <w:szCs w:val="24"/>
                <w:lang w:val="en-GB"/>
              </w:rPr>
            </w:rPrChange>
          </w:rPr>
          <w:t>20</w:t>
        </w:r>
      </w:ins>
      <w:del w:id="5867" w:author="my_pc" w:date="2026-07-06T01:06:00Z" w16du:dateUtc="2026-07-06T00:06:00Z">
        <w:r w:rsidRPr="00D62572" w:rsidDel="00215E27">
          <w:rPr>
            <w:rFonts w:asciiTheme="majorBidi" w:hAnsiTheme="majorBidi" w:cstheme="majorBidi"/>
            <w:sz w:val="24"/>
            <w:szCs w:val="24"/>
            <w:rPrChange w:id="5868" w:author="my_pc" w:date="2026-07-07T13:21:00Z" w16du:dateUtc="2026-07-07T12:21:00Z">
              <w:rPr>
                <w:rFonts w:asciiTheme="majorBidi" w:hAnsiTheme="majorBidi" w:cstheme="majorBidi"/>
                <w:sz w:val="24"/>
                <w:szCs w:val="24"/>
                <w:lang w:val="en-GB"/>
              </w:rPr>
            </w:rPrChange>
          </w:rPr>
          <w:delText>, 20</w:delText>
        </w:r>
      </w:del>
      <w:r w:rsidRPr="00D62572">
        <w:rPr>
          <w:rFonts w:asciiTheme="majorBidi" w:hAnsiTheme="majorBidi" w:cstheme="majorBidi"/>
          <w:sz w:val="24"/>
          <w:szCs w:val="24"/>
          <w:rPrChange w:id="5869" w:author="my_pc" w:date="2026-07-07T13:21:00Z" w16du:dateUtc="2026-07-07T12:21:00Z">
            <w:rPr>
              <w:rFonts w:asciiTheme="majorBidi" w:hAnsiTheme="majorBidi" w:cstheme="majorBidi"/>
              <w:sz w:val="24"/>
              <w:szCs w:val="24"/>
              <w:lang w:val="en-GB"/>
            </w:rPr>
          </w:rPrChange>
        </w:rPr>
        <w:t>02;</w:t>
      </w:r>
      <w:del w:id="5870" w:author="my_pc" w:date="2026-07-06T23:24:00Z" w16du:dateUtc="2026-07-06T22:24:00Z">
        <w:r w:rsidRPr="00D62572" w:rsidDel="00716B5F">
          <w:rPr>
            <w:rFonts w:asciiTheme="majorBidi" w:hAnsiTheme="majorBidi" w:cstheme="majorBidi"/>
            <w:sz w:val="24"/>
            <w:szCs w:val="24"/>
            <w:rPrChange w:id="5871" w:author="my_pc" w:date="2026-07-07T13:21:00Z" w16du:dateUtc="2026-07-07T12:21:00Z">
              <w:rPr>
                <w:rFonts w:asciiTheme="majorBidi" w:hAnsiTheme="majorBidi" w:cstheme="majorBidi"/>
                <w:sz w:val="24"/>
                <w:szCs w:val="24"/>
                <w:lang w:val="en-GB"/>
              </w:rPr>
            </w:rPrChange>
          </w:rPr>
          <w:delText xml:space="preserve"> </w:delText>
        </w:r>
      </w:del>
      <w:ins w:id="5872"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873" w:author="my_pc" w:date="2026-07-07T13:21:00Z" w16du:dateUtc="2026-07-07T12:21:00Z">
            <w:rPr>
              <w:rFonts w:asciiTheme="majorBidi" w:hAnsiTheme="majorBidi" w:cstheme="majorBidi"/>
              <w:sz w:val="24"/>
              <w:szCs w:val="24"/>
              <w:lang w:val="en-GB"/>
            </w:rPr>
          </w:rPrChange>
        </w:rPr>
        <w:t>Ugwudike</w:t>
      </w:r>
      <w:ins w:id="5874" w:author="my_pc" w:date="2026-07-06T23:24:00Z" w16du:dateUtc="2026-07-06T22:24:00Z">
        <w:r w:rsidR="00716B5F" w:rsidRPr="001147AC">
          <w:rPr>
            <w:rFonts w:asciiTheme="majorBidi" w:hAnsiTheme="majorBidi" w:cstheme="majorBidi"/>
            <w:sz w:val="24"/>
            <w:szCs w:val="24"/>
          </w:rPr>
          <w:t xml:space="preserve"> </w:t>
        </w:r>
      </w:ins>
      <w:ins w:id="5875" w:author="my_pc" w:date="2026-07-06T01:06:00Z" w16du:dateUtc="2026-07-06T00:06:00Z">
        <w:r w:rsidR="00215E27" w:rsidRPr="00D62572">
          <w:rPr>
            <w:rFonts w:asciiTheme="majorBidi" w:hAnsiTheme="majorBidi" w:cstheme="majorBidi"/>
            <w:sz w:val="24"/>
            <w:szCs w:val="24"/>
            <w:rPrChange w:id="5876" w:author="my_pc" w:date="2026-07-07T13:21:00Z" w16du:dateUtc="2026-07-07T12:21:00Z">
              <w:rPr>
                <w:rFonts w:asciiTheme="majorBidi" w:hAnsiTheme="majorBidi" w:cstheme="majorBidi"/>
                <w:sz w:val="24"/>
                <w:szCs w:val="24"/>
                <w:lang w:val="en-GB"/>
              </w:rPr>
            </w:rPrChange>
          </w:rPr>
          <w:t>20</w:t>
        </w:r>
      </w:ins>
      <w:del w:id="5877" w:author="my_pc" w:date="2026-07-06T01:06:00Z" w16du:dateUtc="2026-07-06T00:06:00Z">
        <w:r w:rsidRPr="00D62572" w:rsidDel="00215E27">
          <w:rPr>
            <w:rFonts w:asciiTheme="majorBidi" w:hAnsiTheme="majorBidi" w:cstheme="majorBidi"/>
            <w:sz w:val="24"/>
            <w:szCs w:val="24"/>
            <w:rPrChange w:id="5878" w:author="my_pc" w:date="2026-07-07T13:21:00Z" w16du:dateUtc="2026-07-07T12:21:00Z">
              <w:rPr>
                <w:rFonts w:asciiTheme="majorBidi" w:hAnsiTheme="majorBidi" w:cstheme="majorBidi"/>
                <w:sz w:val="24"/>
                <w:szCs w:val="24"/>
                <w:lang w:val="en-GB"/>
              </w:rPr>
            </w:rPrChange>
          </w:rPr>
          <w:delText>, 20</w:delText>
        </w:r>
      </w:del>
      <w:r w:rsidRPr="00D62572">
        <w:rPr>
          <w:rFonts w:asciiTheme="majorBidi" w:hAnsiTheme="majorBidi" w:cstheme="majorBidi"/>
          <w:sz w:val="24"/>
          <w:szCs w:val="24"/>
          <w:rPrChange w:id="5879" w:author="my_pc" w:date="2026-07-07T13:21:00Z" w16du:dateUtc="2026-07-07T12:21:00Z">
            <w:rPr>
              <w:rFonts w:asciiTheme="majorBidi" w:hAnsiTheme="majorBidi" w:cstheme="majorBidi"/>
              <w:sz w:val="24"/>
              <w:szCs w:val="24"/>
              <w:lang w:val="en-GB"/>
            </w:rPr>
          </w:rPrChange>
        </w:rPr>
        <w:t>12).</w:t>
      </w:r>
      <w:del w:id="5880" w:author="my_pc" w:date="2026-07-06T23:24:00Z" w16du:dateUtc="2026-07-06T22:24:00Z">
        <w:r w:rsidRPr="00D62572" w:rsidDel="00716B5F">
          <w:rPr>
            <w:rFonts w:asciiTheme="majorBidi" w:hAnsiTheme="majorBidi" w:cstheme="majorBidi"/>
            <w:sz w:val="24"/>
            <w:szCs w:val="24"/>
            <w:rPrChange w:id="5881" w:author="my_pc" w:date="2026-07-07T13:21:00Z" w16du:dateUtc="2026-07-07T12:21:00Z">
              <w:rPr>
                <w:rFonts w:asciiTheme="majorBidi" w:hAnsiTheme="majorBidi" w:cstheme="majorBidi"/>
                <w:sz w:val="24"/>
                <w:szCs w:val="24"/>
                <w:lang w:val="en-GB"/>
              </w:rPr>
            </w:rPrChange>
          </w:rPr>
          <w:delText xml:space="preserve"> </w:delText>
        </w:r>
      </w:del>
      <w:ins w:id="5882"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883" w:author="my_pc" w:date="2026-07-07T13:21:00Z" w16du:dateUtc="2026-07-07T12:21:00Z">
            <w:rPr>
              <w:rFonts w:asciiTheme="majorBidi" w:hAnsiTheme="majorBidi" w:cstheme="majorBidi"/>
              <w:sz w:val="24"/>
              <w:szCs w:val="24"/>
              <w:lang w:val="en-GB"/>
            </w:rPr>
          </w:rPrChange>
        </w:rPr>
        <w:t>Clients</w:t>
      </w:r>
      <w:del w:id="5884" w:author="my_pc" w:date="2026-07-06T23:24:00Z" w16du:dateUtc="2026-07-06T22:24:00Z">
        <w:r w:rsidRPr="00D62572" w:rsidDel="00716B5F">
          <w:rPr>
            <w:rFonts w:asciiTheme="majorBidi" w:hAnsiTheme="majorBidi" w:cstheme="majorBidi"/>
            <w:sz w:val="24"/>
            <w:szCs w:val="24"/>
            <w:rPrChange w:id="5885" w:author="my_pc" w:date="2026-07-07T13:21:00Z" w16du:dateUtc="2026-07-07T12:21:00Z">
              <w:rPr>
                <w:rFonts w:asciiTheme="majorBidi" w:hAnsiTheme="majorBidi" w:cstheme="majorBidi"/>
                <w:sz w:val="24"/>
                <w:szCs w:val="24"/>
                <w:lang w:val="en-GB"/>
              </w:rPr>
            </w:rPrChange>
          </w:rPr>
          <w:delText xml:space="preserve"> </w:delText>
        </w:r>
      </w:del>
      <w:ins w:id="5886"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887" w:author="my_pc" w:date="2026-07-07T13:21:00Z" w16du:dateUtc="2026-07-07T12:21:00Z">
            <w:rPr>
              <w:rFonts w:asciiTheme="majorBidi" w:hAnsiTheme="majorBidi" w:cstheme="majorBidi"/>
              <w:sz w:val="24"/>
              <w:szCs w:val="24"/>
              <w:lang w:val="en-GB"/>
            </w:rPr>
          </w:rPrChange>
        </w:rPr>
        <w:t>are</w:t>
      </w:r>
      <w:del w:id="5888" w:author="my_pc" w:date="2026-07-06T23:24:00Z" w16du:dateUtc="2026-07-06T22:24:00Z">
        <w:r w:rsidRPr="00D62572" w:rsidDel="00716B5F">
          <w:rPr>
            <w:rFonts w:asciiTheme="majorBidi" w:hAnsiTheme="majorBidi" w:cstheme="majorBidi"/>
            <w:sz w:val="24"/>
            <w:szCs w:val="24"/>
            <w:rPrChange w:id="5889" w:author="my_pc" w:date="2026-07-07T13:21:00Z" w16du:dateUtc="2026-07-07T12:21:00Z">
              <w:rPr>
                <w:rFonts w:asciiTheme="majorBidi" w:hAnsiTheme="majorBidi" w:cstheme="majorBidi"/>
                <w:sz w:val="24"/>
                <w:szCs w:val="24"/>
                <w:lang w:val="en-GB"/>
              </w:rPr>
            </w:rPrChange>
          </w:rPr>
          <w:delText xml:space="preserve"> </w:delText>
        </w:r>
      </w:del>
      <w:ins w:id="5890"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891" w:author="my_pc" w:date="2026-07-07T13:21:00Z" w16du:dateUtc="2026-07-07T12:21:00Z">
            <w:rPr>
              <w:rFonts w:asciiTheme="majorBidi" w:hAnsiTheme="majorBidi" w:cstheme="majorBidi"/>
              <w:sz w:val="24"/>
              <w:szCs w:val="24"/>
              <w:lang w:val="en-GB"/>
            </w:rPr>
          </w:rPrChange>
        </w:rPr>
        <w:t>more</w:t>
      </w:r>
      <w:del w:id="5892" w:author="my_pc" w:date="2026-07-06T23:24:00Z" w16du:dateUtc="2026-07-06T22:24:00Z">
        <w:r w:rsidRPr="00D62572" w:rsidDel="00716B5F">
          <w:rPr>
            <w:rFonts w:asciiTheme="majorBidi" w:hAnsiTheme="majorBidi" w:cstheme="majorBidi"/>
            <w:sz w:val="24"/>
            <w:szCs w:val="24"/>
            <w:rPrChange w:id="5893" w:author="my_pc" w:date="2026-07-07T13:21:00Z" w16du:dateUtc="2026-07-07T12:21:00Z">
              <w:rPr>
                <w:rFonts w:asciiTheme="majorBidi" w:hAnsiTheme="majorBidi" w:cstheme="majorBidi"/>
                <w:sz w:val="24"/>
                <w:szCs w:val="24"/>
                <w:lang w:val="en-GB"/>
              </w:rPr>
            </w:rPrChange>
          </w:rPr>
          <w:delText xml:space="preserve"> </w:delText>
        </w:r>
      </w:del>
      <w:ins w:id="5894"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895" w:author="my_pc" w:date="2026-07-07T13:21:00Z" w16du:dateUtc="2026-07-07T12:21:00Z">
            <w:rPr>
              <w:rFonts w:asciiTheme="majorBidi" w:hAnsiTheme="majorBidi" w:cstheme="majorBidi"/>
              <w:sz w:val="24"/>
              <w:szCs w:val="24"/>
              <w:lang w:val="en-GB"/>
            </w:rPr>
          </w:rPrChange>
        </w:rPr>
        <w:t>compliant</w:t>
      </w:r>
      <w:del w:id="5896" w:author="my_pc" w:date="2026-07-06T23:24:00Z" w16du:dateUtc="2026-07-06T22:24:00Z">
        <w:r w:rsidRPr="00D62572" w:rsidDel="00716B5F">
          <w:rPr>
            <w:rFonts w:asciiTheme="majorBidi" w:hAnsiTheme="majorBidi" w:cstheme="majorBidi"/>
            <w:sz w:val="24"/>
            <w:szCs w:val="24"/>
            <w:rPrChange w:id="5897" w:author="my_pc" w:date="2026-07-07T13:21:00Z" w16du:dateUtc="2026-07-07T12:21:00Z">
              <w:rPr>
                <w:rFonts w:asciiTheme="majorBidi" w:hAnsiTheme="majorBidi" w:cstheme="majorBidi"/>
                <w:sz w:val="24"/>
                <w:szCs w:val="24"/>
                <w:lang w:val="en-GB"/>
              </w:rPr>
            </w:rPrChange>
          </w:rPr>
          <w:delText xml:space="preserve"> </w:delText>
        </w:r>
      </w:del>
      <w:ins w:id="5898"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899" w:author="my_pc" w:date="2026-07-07T13:21:00Z" w16du:dateUtc="2026-07-07T12:21:00Z">
            <w:rPr>
              <w:rFonts w:asciiTheme="majorBidi" w:hAnsiTheme="majorBidi" w:cstheme="majorBidi"/>
              <w:sz w:val="24"/>
              <w:szCs w:val="24"/>
              <w:lang w:val="en-GB"/>
            </w:rPr>
          </w:rPrChange>
        </w:rPr>
        <w:t>when</w:t>
      </w:r>
      <w:del w:id="5900" w:author="my_pc" w:date="2026-07-06T23:24:00Z" w16du:dateUtc="2026-07-06T22:24:00Z">
        <w:r w:rsidRPr="00D62572" w:rsidDel="00716B5F">
          <w:rPr>
            <w:rFonts w:asciiTheme="majorBidi" w:hAnsiTheme="majorBidi" w:cstheme="majorBidi"/>
            <w:sz w:val="24"/>
            <w:szCs w:val="24"/>
            <w:rPrChange w:id="5901" w:author="my_pc" w:date="2026-07-07T13:21:00Z" w16du:dateUtc="2026-07-07T12:21:00Z">
              <w:rPr>
                <w:rFonts w:asciiTheme="majorBidi" w:hAnsiTheme="majorBidi" w:cstheme="majorBidi"/>
                <w:sz w:val="24"/>
                <w:szCs w:val="24"/>
                <w:lang w:val="en-GB"/>
              </w:rPr>
            </w:rPrChange>
          </w:rPr>
          <w:delText xml:space="preserve"> </w:delText>
        </w:r>
      </w:del>
      <w:ins w:id="5902"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903" w:author="my_pc" w:date="2026-07-07T13:21:00Z" w16du:dateUtc="2026-07-07T12:21:00Z">
            <w:rPr>
              <w:rFonts w:asciiTheme="majorBidi" w:hAnsiTheme="majorBidi" w:cstheme="majorBidi"/>
              <w:sz w:val="24"/>
              <w:szCs w:val="24"/>
              <w:lang w:val="en-GB"/>
            </w:rPr>
          </w:rPrChange>
        </w:rPr>
        <w:t>they</w:t>
      </w:r>
      <w:del w:id="5904" w:author="my_pc" w:date="2026-07-06T23:24:00Z" w16du:dateUtc="2026-07-06T22:24:00Z">
        <w:r w:rsidRPr="00D62572" w:rsidDel="00716B5F">
          <w:rPr>
            <w:rFonts w:asciiTheme="majorBidi" w:hAnsiTheme="majorBidi" w:cstheme="majorBidi"/>
            <w:sz w:val="24"/>
            <w:szCs w:val="24"/>
            <w:rPrChange w:id="5905" w:author="my_pc" w:date="2026-07-07T13:21:00Z" w16du:dateUtc="2026-07-07T12:21:00Z">
              <w:rPr>
                <w:rFonts w:asciiTheme="majorBidi" w:hAnsiTheme="majorBidi" w:cstheme="majorBidi"/>
                <w:sz w:val="24"/>
                <w:szCs w:val="24"/>
                <w:lang w:val="en-GB"/>
              </w:rPr>
            </w:rPrChange>
          </w:rPr>
          <w:delText xml:space="preserve"> </w:delText>
        </w:r>
      </w:del>
      <w:ins w:id="5906"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907" w:author="my_pc" w:date="2026-07-07T13:21:00Z" w16du:dateUtc="2026-07-07T12:21:00Z">
            <w:rPr>
              <w:rFonts w:asciiTheme="majorBidi" w:hAnsiTheme="majorBidi" w:cstheme="majorBidi"/>
              <w:sz w:val="24"/>
              <w:szCs w:val="24"/>
              <w:lang w:val="en-GB"/>
            </w:rPr>
          </w:rPrChange>
        </w:rPr>
        <w:t>feel</w:t>
      </w:r>
      <w:del w:id="5908" w:author="my_pc" w:date="2026-07-06T23:24:00Z" w16du:dateUtc="2026-07-06T22:24:00Z">
        <w:r w:rsidRPr="00D62572" w:rsidDel="00716B5F">
          <w:rPr>
            <w:rFonts w:asciiTheme="majorBidi" w:hAnsiTheme="majorBidi" w:cstheme="majorBidi"/>
            <w:sz w:val="24"/>
            <w:szCs w:val="24"/>
            <w:rPrChange w:id="5909" w:author="my_pc" w:date="2026-07-07T13:21:00Z" w16du:dateUtc="2026-07-07T12:21:00Z">
              <w:rPr>
                <w:rFonts w:asciiTheme="majorBidi" w:hAnsiTheme="majorBidi" w:cstheme="majorBidi"/>
                <w:sz w:val="24"/>
                <w:szCs w:val="24"/>
                <w:lang w:val="en-GB"/>
              </w:rPr>
            </w:rPrChange>
          </w:rPr>
          <w:delText xml:space="preserve"> </w:delText>
        </w:r>
      </w:del>
      <w:ins w:id="5910"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911" w:author="my_pc" w:date="2026-07-07T13:21:00Z" w16du:dateUtc="2026-07-07T12:21:00Z">
            <w:rPr>
              <w:rFonts w:asciiTheme="majorBidi" w:hAnsiTheme="majorBidi" w:cstheme="majorBidi"/>
              <w:sz w:val="24"/>
              <w:szCs w:val="24"/>
              <w:lang w:val="en-GB"/>
            </w:rPr>
          </w:rPrChange>
        </w:rPr>
        <w:t>heard</w:t>
      </w:r>
      <w:del w:id="5912" w:author="my_pc" w:date="2026-07-06T23:24:00Z" w16du:dateUtc="2026-07-06T22:24:00Z">
        <w:r w:rsidRPr="00D62572" w:rsidDel="00716B5F">
          <w:rPr>
            <w:rFonts w:asciiTheme="majorBidi" w:hAnsiTheme="majorBidi" w:cstheme="majorBidi"/>
            <w:sz w:val="24"/>
            <w:szCs w:val="24"/>
            <w:rPrChange w:id="5913" w:author="my_pc" w:date="2026-07-07T13:21:00Z" w16du:dateUtc="2026-07-07T12:21:00Z">
              <w:rPr>
                <w:rFonts w:asciiTheme="majorBidi" w:hAnsiTheme="majorBidi" w:cstheme="majorBidi"/>
                <w:sz w:val="24"/>
                <w:szCs w:val="24"/>
                <w:lang w:val="en-GB"/>
              </w:rPr>
            </w:rPrChange>
          </w:rPr>
          <w:delText xml:space="preserve"> </w:delText>
        </w:r>
      </w:del>
      <w:ins w:id="5914"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915" w:author="my_pc" w:date="2026-07-07T13:21:00Z" w16du:dateUtc="2026-07-07T12:21:00Z">
            <w:rPr>
              <w:rFonts w:asciiTheme="majorBidi" w:hAnsiTheme="majorBidi" w:cstheme="majorBidi"/>
              <w:sz w:val="24"/>
              <w:szCs w:val="24"/>
              <w:lang w:val="en-GB"/>
            </w:rPr>
          </w:rPrChange>
        </w:rPr>
        <w:t>and</w:t>
      </w:r>
      <w:del w:id="5916" w:author="my_pc" w:date="2026-07-06T23:24:00Z" w16du:dateUtc="2026-07-06T22:24:00Z">
        <w:r w:rsidRPr="00D62572" w:rsidDel="00716B5F">
          <w:rPr>
            <w:rFonts w:asciiTheme="majorBidi" w:hAnsiTheme="majorBidi" w:cstheme="majorBidi"/>
            <w:sz w:val="24"/>
            <w:szCs w:val="24"/>
            <w:rPrChange w:id="5917" w:author="my_pc" w:date="2026-07-07T13:21:00Z" w16du:dateUtc="2026-07-07T12:21:00Z">
              <w:rPr>
                <w:rFonts w:asciiTheme="majorBidi" w:hAnsiTheme="majorBidi" w:cstheme="majorBidi"/>
                <w:sz w:val="24"/>
                <w:szCs w:val="24"/>
                <w:lang w:val="en-GB"/>
              </w:rPr>
            </w:rPrChange>
          </w:rPr>
          <w:delText xml:space="preserve"> </w:delText>
        </w:r>
      </w:del>
      <w:ins w:id="5918"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919" w:author="my_pc" w:date="2026-07-07T13:21:00Z" w16du:dateUtc="2026-07-07T12:21:00Z">
            <w:rPr>
              <w:rFonts w:asciiTheme="majorBidi" w:hAnsiTheme="majorBidi" w:cstheme="majorBidi"/>
              <w:sz w:val="24"/>
              <w:szCs w:val="24"/>
              <w:lang w:val="en-GB"/>
            </w:rPr>
          </w:rPrChange>
        </w:rPr>
        <w:t>respected</w:t>
      </w:r>
      <w:del w:id="5920" w:author="my_pc" w:date="2026-07-06T23:24:00Z" w16du:dateUtc="2026-07-06T22:24:00Z">
        <w:r w:rsidRPr="00D62572" w:rsidDel="00716B5F">
          <w:rPr>
            <w:rFonts w:asciiTheme="majorBidi" w:hAnsiTheme="majorBidi" w:cstheme="majorBidi"/>
            <w:sz w:val="24"/>
            <w:szCs w:val="24"/>
            <w:rPrChange w:id="5921" w:author="my_pc" w:date="2026-07-07T13:21:00Z" w16du:dateUtc="2026-07-07T12:21:00Z">
              <w:rPr>
                <w:rFonts w:asciiTheme="majorBidi" w:hAnsiTheme="majorBidi" w:cstheme="majorBidi"/>
                <w:sz w:val="24"/>
                <w:szCs w:val="24"/>
                <w:lang w:val="en-GB"/>
              </w:rPr>
            </w:rPrChange>
          </w:rPr>
          <w:delText xml:space="preserve"> </w:delText>
        </w:r>
      </w:del>
      <w:ins w:id="5922"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923" w:author="my_pc" w:date="2026-07-07T13:21:00Z" w16du:dateUtc="2026-07-07T12:21:00Z">
            <w:rPr>
              <w:rFonts w:asciiTheme="majorBidi" w:hAnsiTheme="majorBidi" w:cstheme="majorBidi"/>
              <w:sz w:val="24"/>
              <w:szCs w:val="24"/>
              <w:lang w:val="en-GB"/>
            </w:rPr>
          </w:rPrChange>
        </w:rPr>
        <w:t>and</w:t>
      </w:r>
      <w:del w:id="5924" w:author="my_pc" w:date="2026-07-06T23:24:00Z" w16du:dateUtc="2026-07-06T22:24:00Z">
        <w:r w:rsidRPr="00D62572" w:rsidDel="00716B5F">
          <w:rPr>
            <w:rFonts w:asciiTheme="majorBidi" w:hAnsiTheme="majorBidi" w:cstheme="majorBidi"/>
            <w:sz w:val="24"/>
            <w:szCs w:val="24"/>
            <w:rPrChange w:id="5925" w:author="my_pc" w:date="2026-07-07T13:21:00Z" w16du:dateUtc="2026-07-07T12:21:00Z">
              <w:rPr>
                <w:rFonts w:asciiTheme="majorBidi" w:hAnsiTheme="majorBidi" w:cstheme="majorBidi"/>
                <w:sz w:val="24"/>
                <w:szCs w:val="24"/>
                <w:lang w:val="en-GB"/>
              </w:rPr>
            </w:rPrChange>
          </w:rPr>
          <w:delText xml:space="preserve"> </w:delText>
        </w:r>
      </w:del>
      <w:ins w:id="5926"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927" w:author="my_pc" w:date="2026-07-07T13:21:00Z" w16du:dateUtc="2026-07-07T12:21:00Z">
            <w:rPr>
              <w:rFonts w:asciiTheme="majorBidi" w:hAnsiTheme="majorBidi" w:cstheme="majorBidi"/>
              <w:sz w:val="24"/>
              <w:szCs w:val="24"/>
              <w:lang w:val="en-GB"/>
            </w:rPr>
          </w:rPrChange>
        </w:rPr>
        <w:t>when</w:t>
      </w:r>
      <w:del w:id="5928" w:author="my_pc" w:date="2026-07-06T23:24:00Z" w16du:dateUtc="2026-07-06T22:24:00Z">
        <w:r w:rsidRPr="00D62572" w:rsidDel="00716B5F">
          <w:rPr>
            <w:rFonts w:asciiTheme="majorBidi" w:hAnsiTheme="majorBidi" w:cstheme="majorBidi"/>
            <w:sz w:val="24"/>
            <w:szCs w:val="24"/>
            <w:rPrChange w:id="5929" w:author="my_pc" w:date="2026-07-07T13:21:00Z" w16du:dateUtc="2026-07-07T12:21:00Z">
              <w:rPr>
                <w:rFonts w:asciiTheme="majorBidi" w:hAnsiTheme="majorBidi" w:cstheme="majorBidi"/>
                <w:sz w:val="24"/>
                <w:szCs w:val="24"/>
                <w:lang w:val="en-GB"/>
              </w:rPr>
            </w:rPrChange>
          </w:rPr>
          <w:delText xml:space="preserve"> </w:delText>
        </w:r>
      </w:del>
      <w:ins w:id="5930"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931" w:author="my_pc" w:date="2026-07-07T13:21:00Z" w16du:dateUtc="2026-07-07T12:21:00Z">
            <w:rPr>
              <w:rFonts w:asciiTheme="majorBidi" w:hAnsiTheme="majorBidi" w:cstheme="majorBidi"/>
              <w:sz w:val="24"/>
              <w:szCs w:val="24"/>
              <w:lang w:val="en-GB"/>
            </w:rPr>
          </w:rPrChange>
        </w:rPr>
        <w:t>conditions</w:t>
      </w:r>
      <w:del w:id="5932" w:author="my_pc" w:date="2026-07-06T23:24:00Z" w16du:dateUtc="2026-07-06T22:24:00Z">
        <w:r w:rsidRPr="00D62572" w:rsidDel="00716B5F">
          <w:rPr>
            <w:rFonts w:asciiTheme="majorBidi" w:hAnsiTheme="majorBidi" w:cstheme="majorBidi"/>
            <w:sz w:val="24"/>
            <w:szCs w:val="24"/>
            <w:rPrChange w:id="5933" w:author="my_pc" w:date="2026-07-07T13:21:00Z" w16du:dateUtc="2026-07-07T12:21:00Z">
              <w:rPr>
                <w:rFonts w:asciiTheme="majorBidi" w:hAnsiTheme="majorBidi" w:cstheme="majorBidi"/>
                <w:sz w:val="24"/>
                <w:szCs w:val="24"/>
                <w:lang w:val="en-GB"/>
              </w:rPr>
            </w:rPrChange>
          </w:rPr>
          <w:delText xml:space="preserve"> </w:delText>
        </w:r>
      </w:del>
      <w:ins w:id="5934"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935" w:author="my_pc" w:date="2026-07-07T13:21:00Z" w16du:dateUtc="2026-07-07T12:21:00Z">
            <w:rPr>
              <w:rFonts w:asciiTheme="majorBidi" w:hAnsiTheme="majorBidi" w:cstheme="majorBidi"/>
              <w:sz w:val="24"/>
              <w:szCs w:val="24"/>
              <w:lang w:val="en-GB"/>
            </w:rPr>
          </w:rPrChange>
        </w:rPr>
        <w:t>align</w:t>
      </w:r>
      <w:del w:id="5936" w:author="my_pc" w:date="2026-07-06T23:24:00Z" w16du:dateUtc="2026-07-06T22:24:00Z">
        <w:r w:rsidRPr="00D62572" w:rsidDel="00716B5F">
          <w:rPr>
            <w:rFonts w:asciiTheme="majorBidi" w:hAnsiTheme="majorBidi" w:cstheme="majorBidi"/>
            <w:sz w:val="24"/>
            <w:szCs w:val="24"/>
            <w:rPrChange w:id="5937" w:author="my_pc" w:date="2026-07-07T13:21:00Z" w16du:dateUtc="2026-07-07T12:21:00Z">
              <w:rPr>
                <w:rFonts w:asciiTheme="majorBidi" w:hAnsiTheme="majorBidi" w:cstheme="majorBidi"/>
                <w:sz w:val="24"/>
                <w:szCs w:val="24"/>
                <w:lang w:val="en-GB"/>
              </w:rPr>
            </w:rPrChange>
          </w:rPr>
          <w:delText xml:space="preserve"> </w:delText>
        </w:r>
      </w:del>
      <w:ins w:id="5938"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939" w:author="my_pc" w:date="2026-07-07T13:21:00Z" w16du:dateUtc="2026-07-07T12:21:00Z">
            <w:rPr>
              <w:rFonts w:asciiTheme="majorBidi" w:hAnsiTheme="majorBidi" w:cstheme="majorBidi"/>
              <w:sz w:val="24"/>
              <w:szCs w:val="24"/>
              <w:lang w:val="en-GB"/>
            </w:rPr>
          </w:rPrChange>
        </w:rPr>
        <w:t>with</w:t>
      </w:r>
      <w:del w:id="5940" w:author="my_pc" w:date="2026-07-06T23:24:00Z" w16du:dateUtc="2026-07-06T22:24:00Z">
        <w:r w:rsidRPr="00D62572" w:rsidDel="00716B5F">
          <w:rPr>
            <w:rFonts w:asciiTheme="majorBidi" w:hAnsiTheme="majorBidi" w:cstheme="majorBidi"/>
            <w:sz w:val="24"/>
            <w:szCs w:val="24"/>
            <w:rPrChange w:id="5941" w:author="my_pc" w:date="2026-07-07T13:21:00Z" w16du:dateUtc="2026-07-07T12:21:00Z">
              <w:rPr>
                <w:rFonts w:asciiTheme="majorBidi" w:hAnsiTheme="majorBidi" w:cstheme="majorBidi"/>
                <w:sz w:val="24"/>
                <w:szCs w:val="24"/>
                <w:lang w:val="en-GB"/>
              </w:rPr>
            </w:rPrChange>
          </w:rPr>
          <w:delText xml:space="preserve"> </w:delText>
        </w:r>
      </w:del>
      <w:ins w:id="5942"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943" w:author="my_pc" w:date="2026-07-07T13:21:00Z" w16du:dateUtc="2026-07-07T12:21:00Z">
            <w:rPr>
              <w:rFonts w:asciiTheme="majorBidi" w:hAnsiTheme="majorBidi" w:cstheme="majorBidi"/>
              <w:sz w:val="24"/>
              <w:szCs w:val="24"/>
              <w:lang w:val="en-GB"/>
            </w:rPr>
          </w:rPrChange>
        </w:rPr>
        <w:t>their</w:t>
      </w:r>
      <w:del w:id="5944" w:author="my_pc" w:date="2026-07-06T23:24:00Z" w16du:dateUtc="2026-07-06T22:24:00Z">
        <w:r w:rsidRPr="00D62572" w:rsidDel="00716B5F">
          <w:rPr>
            <w:rFonts w:asciiTheme="majorBidi" w:hAnsiTheme="majorBidi" w:cstheme="majorBidi"/>
            <w:sz w:val="24"/>
            <w:szCs w:val="24"/>
            <w:rPrChange w:id="5945" w:author="my_pc" w:date="2026-07-07T13:21:00Z" w16du:dateUtc="2026-07-07T12:21:00Z">
              <w:rPr>
                <w:rFonts w:asciiTheme="majorBidi" w:hAnsiTheme="majorBidi" w:cstheme="majorBidi"/>
                <w:sz w:val="24"/>
                <w:szCs w:val="24"/>
                <w:lang w:val="en-GB"/>
              </w:rPr>
            </w:rPrChange>
          </w:rPr>
          <w:delText xml:space="preserve"> </w:delText>
        </w:r>
      </w:del>
      <w:ins w:id="5946"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947" w:author="my_pc" w:date="2026-07-07T13:21:00Z" w16du:dateUtc="2026-07-07T12:21:00Z">
            <w:rPr>
              <w:rFonts w:asciiTheme="majorBidi" w:hAnsiTheme="majorBidi" w:cstheme="majorBidi"/>
              <w:sz w:val="24"/>
              <w:szCs w:val="24"/>
              <w:lang w:val="en-GB"/>
            </w:rPr>
          </w:rPrChange>
        </w:rPr>
        <w:t>needs</w:t>
      </w:r>
      <w:del w:id="5948" w:author="my_pc" w:date="2026-07-06T23:24:00Z" w16du:dateUtc="2026-07-06T22:24:00Z">
        <w:r w:rsidRPr="00D62572" w:rsidDel="00716B5F">
          <w:rPr>
            <w:rFonts w:asciiTheme="majorBidi" w:hAnsiTheme="majorBidi" w:cstheme="majorBidi"/>
            <w:sz w:val="24"/>
            <w:szCs w:val="24"/>
            <w:rPrChange w:id="5949" w:author="my_pc" w:date="2026-07-07T13:21:00Z" w16du:dateUtc="2026-07-07T12:21:00Z">
              <w:rPr>
                <w:rFonts w:asciiTheme="majorBidi" w:hAnsiTheme="majorBidi" w:cstheme="majorBidi"/>
                <w:sz w:val="24"/>
                <w:szCs w:val="24"/>
                <w:lang w:val="en-GB"/>
              </w:rPr>
            </w:rPrChange>
          </w:rPr>
          <w:delText xml:space="preserve"> </w:delText>
        </w:r>
      </w:del>
      <w:ins w:id="5950"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951" w:author="my_pc" w:date="2026-07-07T13:21:00Z" w16du:dateUtc="2026-07-07T12:21:00Z">
            <w:rPr>
              <w:rFonts w:asciiTheme="majorBidi" w:hAnsiTheme="majorBidi" w:cstheme="majorBidi"/>
              <w:sz w:val="24"/>
              <w:szCs w:val="24"/>
              <w:lang w:val="en-GB"/>
            </w:rPr>
          </w:rPrChange>
        </w:rPr>
        <w:t>and</w:t>
      </w:r>
      <w:del w:id="5952" w:author="my_pc" w:date="2026-07-06T23:24:00Z" w16du:dateUtc="2026-07-06T22:24:00Z">
        <w:r w:rsidRPr="00D62572" w:rsidDel="00716B5F">
          <w:rPr>
            <w:rFonts w:asciiTheme="majorBidi" w:hAnsiTheme="majorBidi" w:cstheme="majorBidi"/>
            <w:sz w:val="24"/>
            <w:szCs w:val="24"/>
            <w:rPrChange w:id="5953" w:author="my_pc" w:date="2026-07-07T13:21:00Z" w16du:dateUtc="2026-07-07T12:21:00Z">
              <w:rPr>
                <w:rFonts w:asciiTheme="majorBidi" w:hAnsiTheme="majorBidi" w:cstheme="majorBidi"/>
                <w:sz w:val="24"/>
                <w:szCs w:val="24"/>
                <w:lang w:val="en-GB"/>
              </w:rPr>
            </w:rPrChange>
          </w:rPr>
          <w:delText xml:space="preserve"> </w:delText>
        </w:r>
      </w:del>
      <w:ins w:id="5954"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955" w:author="my_pc" w:date="2026-07-07T13:21:00Z" w16du:dateUtc="2026-07-07T12:21:00Z">
            <w:rPr>
              <w:rFonts w:asciiTheme="majorBidi" w:hAnsiTheme="majorBidi" w:cstheme="majorBidi"/>
              <w:sz w:val="24"/>
              <w:szCs w:val="24"/>
              <w:lang w:val="en-GB"/>
            </w:rPr>
          </w:rPrChange>
        </w:rPr>
        <w:t>aspirations,</w:t>
      </w:r>
      <w:del w:id="5956" w:author="my_pc" w:date="2026-07-06T23:24:00Z" w16du:dateUtc="2026-07-06T22:24:00Z">
        <w:r w:rsidRPr="00D62572" w:rsidDel="00716B5F">
          <w:rPr>
            <w:rFonts w:asciiTheme="majorBidi" w:hAnsiTheme="majorBidi" w:cstheme="majorBidi"/>
            <w:sz w:val="24"/>
            <w:szCs w:val="24"/>
            <w:rPrChange w:id="5957" w:author="my_pc" w:date="2026-07-07T13:21:00Z" w16du:dateUtc="2026-07-07T12:21:00Z">
              <w:rPr>
                <w:rFonts w:asciiTheme="majorBidi" w:hAnsiTheme="majorBidi" w:cstheme="majorBidi"/>
                <w:sz w:val="24"/>
                <w:szCs w:val="24"/>
                <w:lang w:val="en-GB"/>
              </w:rPr>
            </w:rPrChange>
          </w:rPr>
          <w:delText xml:space="preserve"> </w:delText>
        </w:r>
      </w:del>
      <w:ins w:id="5958"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959" w:author="my_pc" w:date="2026-07-07T13:21:00Z" w16du:dateUtc="2026-07-07T12:21:00Z">
            <w:rPr>
              <w:rFonts w:asciiTheme="majorBidi" w:hAnsiTheme="majorBidi" w:cstheme="majorBidi"/>
              <w:sz w:val="24"/>
              <w:szCs w:val="24"/>
              <w:lang w:val="en-GB"/>
            </w:rPr>
          </w:rPrChange>
        </w:rPr>
        <w:t>which</w:t>
      </w:r>
      <w:del w:id="5960" w:author="my_pc" w:date="2026-07-06T23:24:00Z" w16du:dateUtc="2026-07-06T22:24:00Z">
        <w:r w:rsidRPr="00D62572" w:rsidDel="00716B5F">
          <w:rPr>
            <w:rFonts w:asciiTheme="majorBidi" w:hAnsiTheme="majorBidi" w:cstheme="majorBidi"/>
            <w:sz w:val="24"/>
            <w:szCs w:val="24"/>
            <w:rPrChange w:id="5961" w:author="my_pc" w:date="2026-07-07T13:21:00Z" w16du:dateUtc="2026-07-07T12:21:00Z">
              <w:rPr>
                <w:rFonts w:asciiTheme="majorBidi" w:hAnsiTheme="majorBidi" w:cstheme="majorBidi"/>
                <w:sz w:val="24"/>
                <w:szCs w:val="24"/>
                <w:lang w:val="en-GB"/>
              </w:rPr>
            </w:rPrChange>
          </w:rPr>
          <w:delText xml:space="preserve"> </w:delText>
        </w:r>
      </w:del>
      <w:ins w:id="5962"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963" w:author="my_pc" w:date="2026-07-07T13:21:00Z" w16du:dateUtc="2026-07-07T12:21:00Z">
            <w:rPr>
              <w:rFonts w:asciiTheme="majorBidi" w:hAnsiTheme="majorBidi" w:cstheme="majorBidi"/>
              <w:sz w:val="24"/>
              <w:szCs w:val="24"/>
              <w:lang w:val="en-GB"/>
            </w:rPr>
          </w:rPrChange>
        </w:rPr>
        <w:t>underscores</w:t>
      </w:r>
      <w:del w:id="5964" w:author="my_pc" w:date="2026-07-06T23:24:00Z" w16du:dateUtc="2026-07-06T22:24:00Z">
        <w:r w:rsidRPr="00D62572" w:rsidDel="00716B5F">
          <w:rPr>
            <w:rFonts w:asciiTheme="majorBidi" w:hAnsiTheme="majorBidi" w:cstheme="majorBidi"/>
            <w:sz w:val="24"/>
            <w:szCs w:val="24"/>
            <w:rPrChange w:id="5965" w:author="my_pc" w:date="2026-07-07T13:21:00Z" w16du:dateUtc="2026-07-07T12:21:00Z">
              <w:rPr>
                <w:rFonts w:asciiTheme="majorBidi" w:hAnsiTheme="majorBidi" w:cstheme="majorBidi"/>
                <w:sz w:val="24"/>
                <w:szCs w:val="24"/>
                <w:lang w:val="en-GB"/>
              </w:rPr>
            </w:rPrChange>
          </w:rPr>
          <w:delText xml:space="preserve"> </w:delText>
        </w:r>
      </w:del>
      <w:ins w:id="5966"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967" w:author="my_pc" w:date="2026-07-07T13:21:00Z" w16du:dateUtc="2026-07-07T12:21:00Z">
            <w:rPr>
              <w:rFonts w:asciiTheme="majorBidi" w:hAnsiTheme="majorBidi" w:cstheme="majorBidi"/>
              <w:sz w:val="24"/>
              <w:szCs w:val="24"/>
              <w:lang w:val="en-GB"/>
            </w:rPr>
          </w:rPrChange>
        </w:rPr>
        <w:t>the</w:t>
      </w:r>
      <w:del w:id="5968" w:author="my_pc" w:date="2026-07-06T23:24:00Z" w16du:dateUtc="2026-07-06T22:24:00Z">
        <w:r w:rsidRPr="00D62572" w:rsidDel="00716B5F">
          <w:rPr>
            <w:rFonts w:asciiTheme="majorBidi" w:hAnsiTheme="majorBidi" w:cstheme="majorBidi"/>
            <w:sz w:val="24"/>
            <w:szCs w:val="24"/>
            <w:rPrChange w:id="5969" w:author="my_pc" w:date="2026-07-07T13:21:00Z" w16du:dateUtc="2026-07-07T12:21:00Z">
              <w:rPr>
                <w:rFonts w:asciiTheme="majorBidi" w:hAnsiTheme="majorBidi" w:cstheme="majorBidi"/>
                <w:sz w:val="24"/>
                <w:szCs w:val="24"/>
                <w:lang w:val="en-GB"/>
              </w:rPr>
            </w:rPrChange>
          </w:rPr>
          <w:delText xml:space="preserve"> </w:delText>
        </w:r>
      </w:del>
      <w:ins w:id="5970"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971" w:author="my_pc" w:date="2026-07-07T13:21:00Z" w16du:dateUtc="2026-07-07T12:21:00Z">
            <w:rPr>
              <w:rFonts w:asciiTheme="majorBidi" w:hAnsiTheme="majorBidi" w:cstheme="majorBidi"/>
              <w:sz w:val="24"/>
              <w:szCs w:val="24"/>
              <w:lang w:val="en-GB"/>
            </w:rPr>
          </w:rPrChange>
        </w:rPr>
        <w:t>importance</w:t>
      </w:r>
      <w:del w:id="5972" w:author="my_pc" w:date="2026-07-06T23:24:00Z" w16du:dateUtc="2026-07-06T22:24:00Z">
        <w:r w:rsidRPr="00D62572" w:rsidDel="00716B5F">
          <w:rPr>
            <w:rFonts w:asciiTheme="majorBidi" w:hAnsiTheme="majorBidi" w:cstheme="majorBidi"/>
            <w:sz w:val="24"/>
            <w:szCs w:val="24"/>
            <w:rPrChange w:id="5973" w:author="my_pc" w:date="2026-07-07T13:21:00Z" w16du:dateUtc="2026-07-07T12:21:00Z">
              <w:rPr>
                <w:rFonts w:asciiTheme="majorBidi" w:hAnsiTheme="majorBidi" w:cstheme="majorBidi"/>
                <w:sz w:val="24"/>
                <w:szCs w:val="24"/>
                <w:lang w:val="en-GB"/>
              </w:rPr>
            </w:rPrChange>
          </w:rPr>
          <w:delText xml:space="preserve"> </w:delText>
        </w:r>
      </w:del>
      <w:ins w:id="5974"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975" w:author="my_pc" w:date="2026-07-07T13:21:00Z" w16du:dateUtc="2026-07-07T12:21:00Z">
            <w:rPr>
              <w:rFonts w:asciiTheme="majorBidi" w:hAnsiTheme="majorBidi" w:cstheme="majorBidi"/>
              <w:sz w:val="24"/>
              <w:szCs w:val="24"/>
              <w:lang w:val="en-GB"/>
            </w:rPr>
          </w:rPrChange>
        </w:rPr>
        <w:t>of</w:t>
      </w:r>
      <w:del w:id="5976" w:author="my_pc" w:date="2026-07-06T23:24:00Z" w16du:dateUtc="2026-07-06T22:24:00Z">
        <w:r w:rsidRPr="00D62572" w:rsidDel="00716B5F">
          <w:rPr>
            <w:rFonts w:asciiTheme="majorBidi" w:hAnsiTheme="majorBidi" w:cstheme="majorBidi"/>
            <w:sz w:val="24"/>
            <w:szCs w:val="24"/>
            <w:rPrChange w:id="5977" w:author="my_pc" w:date="2026-07-07T13:21:00Z" w16du:dateUtc="2026-07-07T12:21:00Z">
              <w:rPr>
                <w:rFonts w:asciiTheme="majorBidi" w:hAnsiTheme="majorBidi" w:cstheme="majorBidi"/>
                <w:sz w:val="24"/>
                <w:szCs w:val="24"/>
                <w:lang w:val="en-GB"/>
              </w:rPr>
            </w:rPrChange>
          </w:rPr>
          <w:delText xml:space="preserve"> </w:delText>
        </w:r>
      </w:del>
      <w:ins w:id="5978"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979" w:author="my_pc" w:date="2026-07-07T13:21:00Z" w16du:dateUtc="2026-07-07T12:21:00Z">
            <w:rPr>
              <w:rFonts w:asciiTheme="majorBidi" w:hAnsiTheme="majorBidi" w:cstheme="majorBidi"/>
              <w:sz w:val="24"/>
              <w:szCs w:val="24"/>
              <w:lang w:val="en-GB"/>
            </w:rPr>
          </w:rPrChange>
        </w:rPr>
        <w:t>how</w:t>
      </w:r>
      <w:del w:id="5980" w:author="my_pc" w:date="2026-07-06T23:24:00Z" w16du:dateUtc="2026-07-06T22:24:00Z">
        <w:r w:rsidRPr="00D62572" w:rsidDel="00716B5F">
          <w:rPr>
            <w:rFonts w:asciiTheme="majorBidi" w:hAnsiTheme="majorBidi" w:cstheme="majorBidi"/>
            <w:sz w:val="24"/>
            <w:szCs w:val="24"/>
            <w:rPrChange w:id="5981" w:author="my_pc" w:date="2026-07-07T13:21:00Z" w16du:dateUtc="2026-07-07T12:21:00Z">
              <w:rPr>
                <w:rFonts w:asciiTheme="majorBidi" w:hAnsiTheme="majorBidi" w:cstheme="majorBidi"/>
                <w:sz w:val="24"/>
                <w:szCs w:val="24"/>
                <w:lang w:val="en-GB"/>
              </w:rPr>
            </w:rPrChange>
          </w:rPr>
          <w:delText xml:space="preserve"> </w:delText>
        </w:r>
      </w:del>
      <w:ins w:id="5982"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983" w:author="my_pc" w:date="2026-07-07T13:21:00Z" w16du:dateUtc="2026-07-07T12:21:00Z">
            <w:rPr>
              <w:rFonts w:asciiTheme="majorBidi" w:hAnsiTheme="majorBidi" w:cstheme="majorBidi"/>
              <w:sz w:val="24"/>
              <w:szCs w:val="24"/>
              <w:lang w:val="en-GB"/>
            </w:rPr>
          </w:rPrChange>
        </w:rPr>
        <w:t>conditions</w:t>
      </w:r>
      <w:del w:id="5984" w:author="my_pc" w:date="2026-07-06T23:24:00Z" w16du:dateUtc="2026-07-06T22:24:00Z">
        <w:r w:rsidRPr="00D62572" w:rsidDel="00716B5F">
          <w:rPr>
            <w:rFonts w:asciiTheme="majorBidi" w:hAnsiTheme="majorBidi" w:cstheme="majorBidi"/>
            <w:sz w:val="24"/>
            <w:szCs w:val="24"/>
            <w:rPrChange w:id="5985" w:author="my_pc" w:date="2026-07-07T13:21:00Z" w16du:dateUtc="2026-07-07T12:21:00Z">
              <w:rPr>
                <w:rFonts w:asciiTheme="majorBidi" w:hAnsiTheme="majorBidi" w:cstheme="majorBidi"/>
                <w:sz w:val="24"/>
                <w:szCs w:val="24"/>
                <w:lang w:val="en-GB"/>
              </w:rPr>
            </w:rPrChange>
          </w:rPr>
          <w:delText xml:space="preserve"> </w:delText>
        </w:r>
      </w:del>
      <w:ins w:id="5986"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987" w:author="my_pc" w:date="2026-07-07T13:21:00Z" w16du:dateUtc="2026-07-07T12:21:00Z">
            <w:rPr>
              <w:rFonts w:asciiTheme="majorBidi" w:hAnsiTheme="majorBidi" w:cstheme="majorBidi"/>
              <w:sz w:val="24"/>
              <w:szCs w:val="24"/>
              <w:lang w:val="en-GB"/>
            </w:rPr>
          </w:rPrChange>
        </w:rPr>
        <w:t>are</w:t>
      </w:r>
      <w:del w:id="5988" w:author="my_pc" w:date="2026-07-06T23:24:00Z" w16du:dateUtc="2026-07-06T22:24:00Z">
        <w:r w:rsidRPr="00D62572" w:rsidDel="00716B5F">
          <w:rPr>
            <w:rFonts w:asciiTheme="majorBidi" w:hAnsiTheme="majorBidi" w:cstheme="majorBidi"/>
            <w:sz w:val="24"/>
            <w:szCs w:val="24"/>
            <w:rPrChange w:id="5989" w:author="my_pc" w:date="2026-07-07T13:21:00Z" w16du:dateUtc="2026-07-07T12:21:00Z">
              <w:rPr>
                <w:rFonts w:asciiTheme="majorBidi" w:hAnsiTheme="majorBidi" w:cstheme="majorBidi"/>
                <w:sz w:val="24"/>
                <w:szCs w:val="24"/>
                <w:lang w:val="en-GB"/>
              </w:rPr>
            </w:rPrChange>
          </w:rPr>
          <w:delText xml:space="preserve"> </w:delText>
        </w:r>
      </w:del>
      <w:ins w:id="5990"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991" w:author="my_pc" w:date="2026-07-07T13:21:00Z" w16du:dateUtc="2026-07-07T12:21:00Z">
            <w:rPr>
              <w:rFonts w:asciiTheme="majorBidi" w:hAnsiTheme="majorBidi" w:cstheme="majorBidi"/>
              <w:sz w:val="24"/>
              <w:szCs w:val="24"/>
              <w:lang w:val="en-GB"/>
            </w:rPr>
          </w:rPrChange>
        </w:rPr>
        <w:t>perceived</w:t>
      </w:r>
      <w:del w:id="5992" w:author="my_pc" w:date="2026-07-06T23:24:00Z" w16du:dateUtc="2026-07-06T22:24:00Z">
        <w:r w:rsidRPr="00D62572" w:rsidDel="00716B5F">
          <w:rPr>
            <w:rFonts w:asciiTheme="majorBidi" w:hAnsiTheme="majorBidi" w:cstheme="majorBidi"/>
            <w:sz w:val="24"/>
            <w:szCs w:val="24"/>
            <w:rPrChange w:id="5993" w:author="my_pc" w:date="2026-07-07T13:21:00Z" w16du:dateUtc="2026-07-07T12:21:00Z">
              <w:rPr>
                <w:rFonts w:asciiTheme="majorBidi" w:hAnsiTheme="majorBidi" w:cstheme="majorBidi"/>
                <w:sz w:val="24"/>
                <w:szCs w:val="24"/>
                <w:lang w:val="en-GB"/>
              </w:rPr>
            </w:rPrChange>
          </w:rPr>
          <w:delText xml:space="preserve"> </w:delText>
        </w:r>
      </w:del>
      <w:ins w:id="5994"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995" w:author="my_pc" w:date="2026-07-07T13:21:00Z" w16du:dateUtc="2026-07-07T12:21:00Z">
            <w:rPr>
              <w:rFonts w:asciiTheme="majorBidi" w:hAnsiTheme="majorBidi" w:cstheme="majorBidi"/>
              <w:sz w:val="24"/>
              <w:szCs w:val="24"/>
              <w:lang w:val="en-GB"/>
            </w:rPr>
          </w:rPrChange>
        </w:rPr>
        <w:t>by</w:t>
      </w:r>
      <w:del w:id="5996" w:author="my_pc" w:date="2026-07-06T23:24:00Z" w16du:dateUtc="2026-07-06T22:24:00Z">
        <w:r w:rsidRPr="00D62572" w:rsidDel="00716B5F">
          <w:rPr>
            <w:rFonts w:asciiTheme="majorBidi" w:hAnsiTheme="majorBidi" w:cstheme="majorBidi"/>
            <w:sz w:val="24"/>
            <w:szCs w:val="24"/>
            <w:rPrChange w:id="5997" w:author="my_pc" w:date="2026-07-07T13:21:00Z" w16du:dateUtc="2026-07-07T12:21:00Z">
              <w:rPr>
                <w:rFonts w:asciiTheme="majorBidi" w:hAnsiTheme="majorBidi" w:cstheme="majorBidi"/>
                <w:sz w:val="24"/>
                <w:szCs w:val="24"/>
                <w:lang w:val="en-GB"/>
              </w:rPr>
            </w:rPrChange>
          </w:rPr>
          <w:delText xml:space="preserve"> </w:delText>
        </w:r>
      </w:del>
      <w:ins w:id="5998"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5999" w:author="my_pc" w:date="2026-07-07T13:21:00Z" w16du:dateUtc="2026-07-07T12:21:00Z">
            <w:rPr>
              <w:rFonts w:asciiTheme="majorBidi" w:hAnsiTheme="majorBidi" w:cstheme="majorBidi"/>
              <w:sz w:val="24"/>
              <w:szCs w:val="24"/>
              <w:lang w:val="en-GB"/>
            </w:rPr>
          </w:rPrChange>
        </w:rPr>
        <w:t>both</w:t>
      </w:r>
      <w:del w:id="6000" w:author="my_pc" w:date="2026-07-06T23:24:00Z" w16du:dateUtc="2026-07-06T22:24:00Z">
        <w:r w:rsidRPr="00D62572" w:rsidDel="00716B5F">
          <w:rPr>
            <w:rFonts w:asciiTheme="majorBidi" w:hAnsiTheme="majorBidi" w:cstheme="majorBidi"/>
            <w:sz w:val="24"/>
            <w:szCs w:val="24"/>
            <w:rPrChange w:id="6001" w:author="my_pc" w:date="2026-07-07T13:21:00Z" w16du:dateUtc="2026-07-07T12:21:00Z">
              <w:rPr>
                <w:rFonts w:asciiTheme="majorBidi" w:hAnsiTheme="majorBidi" w:cstheme="majorBidi"/>
                <w:sz w:val="24"/>
                <w:szCs w:val="24"/>
                <w:lang w:val="en-GB"/>
              </w:rPr>
            </w:rPrChange>
          </w:rPr>
          <w:delText xml:space="preserve"> </w:delText>
        </w:r>
      </w:del>
      <w:ins w:id="6002"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003" w:author="my_pc" w:date="2026-07-07T13:21:00Z" w16du:dateUtc="2026-07-07T12:21:00Z">
            <w:rPr>
              <w:rFonts w:asciiTheme="majorBidi" w:hAnsiTheme="majorBidi" w:cstheme="majorBidi"/>
              <w:sz w:val="24"/>
              <w:szCs w:val="24"/>
              <w:lang w:val="en-GB"/>
            </w:rPr>
          </w:rPrChange>
        </w:rPr>
        <w:t>officers</w:t>
      </w:r>
      <w:del w:id="6004" w:author="my_pc" w:date="2026-07-06T23:24:00Z" w16du:dateUtc="2026-07-06T22:24:00Z">
        <w:r w:rsidRPr="00D62572" w:rsidDel="00716B5F">
          <w:rPr>
            <w:rFonts w:asciiTheme="majorBidi" w:hAnsiTheme="majorBidi" w:cstheme="majorBidi"/>
            <w:sz w:val="24"/>
            <w:szCs w:val="24"/>
            <w:rPrChange w:id="6005" w:author="my_pc" w:date="2026-07-07T13:21:00Z" w16du:dateUtc="2026-07-07T12:21:00Z">
              <w:rPr>
                <w:rFonts w:asciiTheme="majorBidi" w:hAnsiTheme="majorBidi" w:cstheme="majorBidi"/>
                <w:sz w:val="24"/>
                <w:szCs w:val="24"/>
                <w:lang w:val="en-GB"/>
              </w:rPr>
            </w:rPrChange>
          </w:rPr>
          <w:delText xml:space="preserve"> </w:delText>
        </w:r>
      </w:del>
      <w:ins w:id="6006"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007" w:author="my_pc" w:date="2026-07-07T13:21:00Z" w16du:dateUtc="2026-07-07T12:21:00Z">
            <w:rPr>
              <w:rFonts w:asciiTheme="majorBidi" w:hAnsiTheme="majorBidi" w:cstheme="majorBidi"/>
              <w:sz w:val="24"/>
              <w:szCs w:val="24"/>
              <w:lang w:val="en-GB"/>
            </w:rPr>
          </w:rPrChange>
        </w:rPr>
        <w:t>and</w:t>
      </w:r>
      <w:del w:id="6008" w:author="my_pc" w:date="2026-07-06T23:24:00Z" w16du:dateUtc="2026-07-06T22:24:00Z">
        <w:r w:rsidRPr="00D62572" w:rsidDel="00716B5F">
          <w:rPr>
            <w:rFonts w:asciiTheme="majorBidi" w:hAnsiTheme="majorBidi" w:cstheme="majorBidi"/>
            <w:sz w:val="24"/>
            <w:szCs w:val="24"/>
            <w:rPrChange w:id="6009" w:author="my_pc" w:date="2026-07-07T13:21:00Z" w16du:dateUtc="2026-07-07T12:21:00Z">
              <w:rPr>
                <w:rFonts w:asciiTheme="majorBidi" w:hAnsiTheme="majorBidi" w:cstheme="majorBidi"/>
                <w:sz w:val="24"/>
                <w:szCs w:val="24"/>
                <w:lang w:val="en-GB"/>
              </w:rPr>
            </w:rPrChange>
          </w:rPr>
          <w:delText xml:space="preserve"> </w:delText>
        </w:r>
      </w:del>
      <w:ins w:id="6010"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011" w:author="my_pc" w:date="2026-07-07T13:21:00Z" w16du:dateUtc="2026-07-07T12:21:00Z">
            <w:rPr>
              <w:rFonts w:asciiTheme="majorBidi" w:hAnsiTheme="majorBidi" w:cstheme="majorBidi"/>
              <w:sz w:val="24"/>
              <w:szCs w:val="24"/>
              <w:lang w:val="en-GB"/>
            </w:rPr>
          </w:rPrChange>
        </w:rPr>
        <w:t>individuals</w:t>
      </w:r>
      <w:del w:id="6012" w:author="my_pc" w:date="2026-07-06T23:24:00Z" w16du:dateUtc="2026-07-06T22:24:00Z">
        <w:r w:rsidRPr="00D62572" w:rsidDel="00716B5F">
          <w:rPr>
            <w:rFonts w:asciiTheme="majorBidi" w:hAnsiTheme="majorBidi" w:cstheme="majorBidi"/>
            <w:sz w:val="24"/>
            <w:szCs w:val="24"/>
            <w:rPrChange w:id="6013" w:author="my_pc" w:date="2026-07-07T13:21:00Z" w16du:dateUtc="2026-07-07T12:21:00Z">
              <w:rPr>
                <w:rFonts w:asciiTheme="majorBidi" w:hAnsiTheme="majorBidi" w:cstheme="majorBidi"/>
                <w:sz w:val="24"/>
                <w:szCs w:val="24"/>
                <w:lang w:val="en-GB"/>
              </w:rPr>
            </w:rPrChange>
          </w:rPr>
          <w:delText xml:space="preserve"> </w:delText>
        </w:r>
      </w:del>
      <w:ins w:id="6014"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015" w:author="my_pc" w:date="2026-07-07T13:21:00Z" w16du:dateUtc="2026-07-07T12:21:00Z">
            <w:rPr>
              <w:rFonts w:asciiTheme="majorBidi" w:hAnsiTheme="majorBidi" w:cstheme="majorBidi"/>
              <w:sz w:val="24"/>
              <w:szCs w:val="24"/>
              <w:lang w:val="en-GB"/>
            </w:rPr>
          </w:rPrChange>
        </w:rPr>
        <w:t>under</w:t>
      </w:r>
      <w:del w:id="6016" w:author="my_pc" w:date="2026-07-06T23:24:00Z" w16du:dateUtc="2026-07-06T22:24:00Z">
        <w:r w:rsidRPr="00D62572" w:rsidDel="00716B5F">
          <w:rPr>
            <w:rFonts w:asciiTheme="majorBidi" w:hAnsiTheme="majorBidi" w:cstheme="majorBidi"/>
            <w:sz w:val="24"/>
            <w:szCs w:val="24"/>
            <w:rPrChange w:id="6017" w:author="my_pc" w:date="2026-07-07T13:21:00Z" w16du:dateUtc="2026-07-07T12:21:00Z">
              <w:rPr>
                <w:rFonts w:asciiTheme="majorBidi" w:hAnsiTheme="majorBidi" w:cstheme="majorBidi"/>
                <w:sz w:val="24"/>
                <w:szCs w:val="24"/>
                <w:lang w:val="en-GB"/>
              </w:rPr>
            </w:rPrChange>
          </w:rPr>
          <w:delText xml:space="preserve"> </w:delText>
        </w:r>
      </w:del>
      <w:ins w:id="6018"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019" w:author="my_pc" w:date="2026-07-07T13:21:00Z" w16du:dateUtc="2026-07-07T12:21:00Z">
            <w:rPr>
              <w:rFonts w:asciiTheme="majorBidi" w:hAnsiTheme="majorBidi" w:cstheme="majorBidi"/>
              <w:sz w:val="24"/>
              <w:szCs w:val="24"/>
              <w:lang w:val="en-GB"/>
            </w:rPr>
          </w:rPrChange>
        </w:rPr>
        <w:t>supervision</w:t>
      </w:r>
      <w:del w:id="6020" w:author="my_pc" w:date="2026-07-06T23:24:00Z" w16du:dateUtc="2026-07-06T22:24:00Z">
        <w:r w:rsidRPr="00D62572" w:rsidDel="00716B5F">
          <w:rPr>
            <w:rFonts w:asciiTheme="majorBidi" w:hAnsiTheme="majorBidi" w:cstheme="majorBidi"/>
            <w:sz w:val="24"/>
            <w:szCs w:val="24"/>
            <w:rPrChange w:id="6021" w:author="my_pc" w:date="2026-07-07T13:21:00Z" w16du:dateUtc="2026-07-07T12:21:00Z">
              <w:rPr>
                <w:rFonts w:asciiTheme="majorBidi" w:hAnsiTheme="majorBidi" w:cstheme="majorBidi"/>
                <w:sz w:val="24"/>
                <w:szCs w:val="24"/>
                <w:lang w:val="en-GB"/>
              </w:rPr>
            </w:rPrChange>
          </w:rPr>
          <w:delText xml:space="preserve"> </w:delText>
        </w:r>
      </w:del>
      <w:ins w:id="6022"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023" w:author="my_pc" w:date="2026-07-07T13:21:00Z" w16du:dateUtc="2026-07-07T12:21:00Z">
            <w:rPr>
              <w:rFonts w:asciiTheme="majorBidi" w:hAnsiTheme="majorBidi" w:cstheme="majorBidi"/>
              <w:sz w:val="24"/>
              <w:szCs w:val="24"/>
              <w:lang w:val="en-GB"/>
            </w:rPr>
          </w:rPrChange>
        </w:rPr>
        <w:t>(Skeem</w:t>
      </w:r>
      <w:del w:id="6024" w:author="my_pc" w:date="2026-07-06T01:11:00Z" w16du:dateUtc="2026-07-06T00:11:00Z">
        <w:r w:rsidRPr="00D62572" w:rsidDel="001F0AE0">
          <w:rPr>
            <w:rFonts w:asciiTheme="majorBidi" w:hAnsiTheme="majorBidi" w:cstheme="majorBidi"/>
            <w:sz w:val="24"/>
            <w:szCs w:val="24"/>
            <w:rPrChange w:id="6025" w:author="my_pc" w:date="2026-07-07T13:21:00Z" w16du:dateUtc="2026-07-07T12:21:00Z">
              <w:rPr>
                <w:rFonts w:asciiTheme="majorBidi" w:hAnsiTheme="majorBidi" w:cstheme="majorBidi"/>
                <w:sz w:val="24"/>
                <w:szCs w:val="24"/>
                <w:lang w:val="en-GB"/>
              </w:rPr>
            </w:rPrChange>
          </w:rPr>
          <w:delText xml:space="preserve"> &amp; </w:delText>
        </w:r>
      </w:del>
      <w:ins w:id="6026" w:author="my_pc" w:date="2026-07-06T23:24:00Z" w16du:dateUtc="2026-07-06T22:24:00Z">
        <w:r w:rsidR="00716B5F" w:rsidRPr="001147AC">
          <w:rPr>
            <w:rFonts w:asciiTheme="majorBidi" w:hAnsiTheme="majorBidi" w:cstheme="majorBidi"/>
            <w:sz w:val="24"/>
            <w:szCs w:val="24"/>
          </w:rPr>
          <w:t xml:space="preserve"> </w:t>
        </w:r>
      </w:ins>
      <w:ins w:id="6027" w:author="my_pc" w:date="2026-07-06T01:11:00Z" w16du:dateUtc="2026-07-06T00:11:00Z">
        <w:r w:rsidR="001F0AE0" w:rsidRPr="00D62572">
          <w:rPr>
            <w:rFonts w:asciiTheme="majorBidi" w:hAnsiTheme="majorBidi" w:cstheme="majorBidi"/>
            <w:sz w:val="24"/>
            <w:szCs w:val="24"/>
            <w:rPrChange w:id="6028" w:author="my_pc" w:date="2026-07-07T13:21:00Z" w16du:dateUtc="2026-07-07T12:21:00Z">
              <w:rPr>
                <w:rFonts w:asciiTheme="majorBidi" w:hAnsiTheme="majorBidi" w:cstheme="majorBidi"/>
                <w:sz w:val="24"/>
                <w:szCs w:val="24"/>
                <w:lang w:val="en-GB"/>
              </w:rPr>
            </w:rPrChange>
          </w:rPr>
          <w:t>and</w:t>
        </w:r>
      </w:ins>
      <w:ins w:id="602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030" w:author="my_pc" w:date="2026-07-07T13:21:00Z" w16du:dateUtc="2026-07-07T12:21:00Z">
            <w:rPr>
              <w:rFonts w:asciiTheme="majorBidi" w:hAnsiTheme="majorBidi" w:cstheme="majorBidi"/>
              <w:sz w:val="24"/>
              <w:szCs w:val="24"/>
              <w:lang w:val="en-GB"/>
            </w:rPr>
          </w:rPrChange>
        </w:rPr>
        <w:t>Manchak</w:t>
      </w:r>
      <w:ins w:id="6031" w:author="my_pc" w:date="2026-07-06T23:24:00Z" w16du:dateUtc="2026-07-06T22:24:00Z">
        <w:r w:rsidR="00716B5F" w:rsidRPr="001147AC">
          <w:rPr>
            <w:rFonts w:asciiTheme="majorBidi" w:hAnsiTheme="majorBidi" w:cstheme="majorBidi"/>
            <w:sz w:val="24"/>
            <w:szCs w:val="24"/>
          </w:rPr>
          <w:t xml:space="preserve"> </w:t>
        </w:r>
      </w:ins>
      <w:ins w:id="6032" w:author="my_pc" w:date="2026-07-06T01:06:00Z" w16du:dateUtc="2026-07-06T00:06:00Z">
        <w:r w:rsidR="00215E27" w:rsidRPr="00D62572">
          <w:rPr>
            <w:rFonts w:asciiTheme="majorBidi" w:hAnsiTheme="majorBidi" w:cstheme="majorBidi"/>
            <w:sz w:val="24"/>
            <w:szCs w:val="24"/>
            <w:rPrChange w:id="6033" w:author="my_pc" w:date="2026-07-07T13:21:00Z" w16du:dateUtc="2026-07-07T12:21:00Z">
              <w:rPr>
                <w:rFonts w:asciiTheme="majorBidi" w:hAnsiTheme="majorBidi" w:cstheme="majorBidi"/>
                <w:sz w:val="24"/>
                <w:szCs w:val="24"/>
                <w:lang w:val="en-GB"/>
              </w:rPr>
            </w:rPrChange>
          </w:rPr>
          <w:t>20</w:t>
        </w:r>
      </w:ins>
      <w:del w:id="6034" w:author="my_pc" w:date="2026-07-06T01:06:00Z" w16du:dateUtc="2026-07-06T00:06:00Z">
        <w:r w:rsidRPr="00D62572" w:rsidDel="00215E27">
          <w:rPr>
            <w:rFonts w:asciiTheme="majorBidi" w:hAnsiTheme="majorBidi" w:cstheme="majorBidi"/>
            <w:sz w:val="24"/>
            <w:szCs w:val="24"/>
            <w:rPrChange w:id="6035" w:author="my_pc" w:date="2026-07-07T13:21:00Z" w16du:dateUtc="2026-07-07T12:21:00Z">
              <w:rPr>
                <w:rFonts w:asciiTheme="majorBidi" w:hAnsiTheme="majorBidi" w:cstheme="majorBidi"/>
                <w:sz w:val="24"/>
                <w:szCs w:val="24"/>
                <w:lang w:val="en-GB"/>
              </w:rPr>
            </w:rPrChange>
          </w:rPr>
          <w:delText>, 20</w:delText>
        </w:r>
      </w:del>
      <w:r w:rsidRPr="00D62572">
        <w:rPr>
          <w:rFonts w:asciiTheme="majorBidi" w:hAnsiTheme="majorBidi" w:cstheme="majorBidi"/>
          <w:sz w:val="24"/>
          <w:szCs w:val="24"/>
          <w:rPrChange w:id="6036" w:author="my_pc" w:date="2026-07-07T13:21:00Z" w16du:dateUtc="2026-07-07T12:21:00Z">
            <w:rPr>
              <w:rFonts w:asciiTheme="majorBidi" w:hAnsiTheme="majorBidi" w:cstheme="majorBidi"/>
              <w:sz w:val="24"/>
              <w:szCs w:val="24"/>
              <w:lang w:val="en-GB"/>
            </w:rPr>
          </w:rPrChange>
        </w:rPr>
        <w:t>08;</w:t>
      </w:r>
      <w:del w:id="6037" w:author="my_pc" w:date="2026-07-06T23:24:00Z" w16du:dateUtc="2026-07-06T22:24:00Z">
        <w:r w:rsidRPr="00D62572" w:rsidDel="00716B5F">
          <w:rPr>
            <w:rFonts w:asciiTheme="majorBidi" w:hAnsiTheme="majorBidi" w:cstheme="majorBidi"/>
            <w:sz w:val="24"/>
            <w:szCs w:val="24"/>
            <w:rPrChange w:id="6038" w:author="my_pc" w:date="2026-07-07T13:21:00Z" w16du:dateUtc="2026-07-07T12:21:00Z">
              <w:rPr>
                <w:rFonts w:asciiTheme="majorBidi" w:hAnsiTheme="majorBidi" w:cstheme="majorBidi"/>
                <w:sz w:val="24"/>
                <w:szCs w:val="24"/>
                <w:lang w:val="en-GB"/>
              </w:rPr>
            </w:rPrChange>
          </w:rPr>
          <w:delText xml:space="preserve"> </w:delText>
        </w:r>
      </w:del>
      <w:ins w:id="603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040" w:author="my_pc" w:date="2026-07-07T13:21:00Z" w16du:dateUtc="2026-07-07T12:21:00Z">
            <w:rPr>
              <w:rFonts w:asciiTheme="majorBidi" w:hAnsiTheme="majorBidi" w:cstheme="majorBidi"/>
              <w:sz w:val="24"/>
              <w:szCs w:val="24"/>
              <w:lang w:val="en-GB"/>
            </w:rPr>
          </w:rPrChange>
        </w:rPr>
        <w:t>Ugwudike</w:t>
      </w:r>
      <w:ins w:id="6041" w:author="my_pc" w:date="2026-07-06T23:24:00Z" w16du:dateUtc="2026-07-06T22:24:00Z">
        <w:r w:rsidR="00716B5F" w:rsidRPr="001147AC">
          <w:rPr>
            <w:rFonts w:asciiTheme="majorBidi" w:hAnsiTheme="majorBidi" w:cstheme="majorBidi"/>
            <w:sz w:val="24"/>
            <w:szCs w:val="24"/>
          </w:rPr>
          <w:t xml:space="preserve"> </w:t>
        </w:r>
      </w:ins>
      <w:ins w:id="6042" w:author="my_pc" w:date="2026-07-06T01:06:00Z" w16du:dateUtc="2026-07-06T00:06:00Z">
        <w:r w:rsidR="00215E27" w:rsidRPr="00D62572">
          <w:rPr>
            <w:rFonts w:asciiTheme="majorBidi" w:hAnsiTheme="majorBidi" w:cstheme="majorBidi"/>
            <w:sz w:val="24"/>
            <w:szCs w:val="24"/>
            <w:rPrChange w:id="6043" w:author="my_pc" w:date="2026-07-07T13:21:00Z" w16du:dateUtc="2026-07-07T12:21:00Z">
              <w:rPr>
                <w:rFonts w:asciiTheme="majorBidi" w:hAnsiTheme="majorBidi" w:cstheme="majorBidi"/>
                <w:sz w:val="24"/>
                <w:szCs w:val="24"/>
                <w:lang w:val="en-GB"/>
              </w:rPr>
            </w:rPrChange>
          </w:rPr>
          <w:t>20</w:t>
        </w:r>
      </w:ins>
      <w:del w:id="6044" w:author="my_pc" w:date="2026-07-06T01:06:00Z" w16du:dateUtc="2026-07-06T00:06:00Z">
        <w:r w:rsidRPr="00D62572" w:rsidDel="00215E27">
          <w:rPr>
            <w:rFonts w:asciiTheme="majorBidi" w:hAnsiTheme="majorBidi" w:cstheme="majorBidi"/>
            <w:sz w:val="24"/>
            <w:szCs w:val="24"/>
            <w:rPrChange w:id="6045" w:author="my_pc" w:date="2026-07-07T13:21:00Z" w16du:dateUtc="2026-07-07T12:21:00Z">
              <w:rPr>
                <w:rFonts w:asciiTheme="majorBidi" w:hAnsiTheme="majorBidi" w:cstheme="majorBidi"/>
                <w:sz w:val="24"/>
                <w:szCs w:val="24"/>
                <w:lang w:val="en-GB"/>
              </w:rPr>
            </w:rPrChange>
          </w:rPr>
          <w:delText>, 20</w:delText>
        </w:r>
      </w:del>
      <w:r w:rsidRPr="00D62572">
        <w:rPr>
          <w:rFonts w:asciiTheme="majorBidi" w:hAnsiTheme="majorBidi" w:cstheme="majorBidi"/>
          <w:sz w:val="24"/>
          <w:szCs w:val="24"/>
          <w:rPrChange w:id="6046" w:author="my_pc" w:date="2026-07-07T13:21:00Z" w16du:dateUtc="2026-07-07T12:21:00Z">
            <w:rPr>
              <w:rFonts w:asciiTheme="majorBidi" w:hAnsiTheme="majorBidi" w:cstheme="majorBidi"/>
              <w:sz w:val="24"/>
              <w:szCs w:val="24"/>
              <w:lang w:val="en-GB"/>
            </w:rPr>
          </w:rPrChange>
        </w:rPr>
        <w:t>12</w:t>
      </w:r>
      <w:r w:rsidRPr="00D62572">
        <w:rPr>
          <w:rFonts w:asciiTheme="majorBidi" w:hAnsiTheme="majorBidi" w:cs="Times New Roman"/>
          <w:sz w:val="24"/>
          <w:szCs w:val="24"/>
          <w:rPrChange w:id="6047" w:author="my_pc" w:date="2026-07-07T13:21:00Z" w16du:dateUtc="2026-07-07T12:21:00Z">
            <w:rPr>
              <w:rFonts w:asciiTheme="majorBidi" w:hAnsiTheme="majorBidi" w:cs="Times New Roman"/>
              <w:sz w:val="24"/>
              <w:szCs w:val="24"/>
              <w:lang w:val="en-GB"/>
            </w:rPr>
          </w:rPrChange>
        </w:rPr>
        <w:t>)</w:t>
      </w:r>
      <w:r w:rsidRPr="00D62572">
        <w:rPr>
          <w:rFonts w:asciiTheme="majorBidi" w:hAnsiTheme="majorBidi" w:cs="Times New Roman"/>
          <w:sz w:val="24"/>
          <w:szCs w:val="24"/>
          <w:rtl/>
          <w:rPrChange w:id="6048" w:author="my_pc" w:date="2026-07-07T13:21:00Z" w16du:dateUtc="2026-07-07T12:21:00Z">
            <w:rPr>
              <w:rFonts w:asciiTheme="majorBidi" w:hAnsiTheme="majorBidi" w:cs="Times New Roman"/>
              <w:sz w:val="24"/>
              <w:szCs w:val="24"/>
              <w:rtl/>
              <w:lang w:val="en-GB"/>
            </w:rPr>
          </w:rPrChange>
        </w:rPr>
        <w:t>.</w:t>
      </w:r>
      <w:ins w:id="6049" w:author="my_pc" w:date="2026-07-06T23:24:00Z" w16du:dateUtc="2026-07-06T22:24:00Z">
        <w:r w:rsidR="00716B5F" w:rsidRPr="00D62572">
          <w:rPr>
            <w:rFonts w:asciiTheme="majorBidi" w:hAnsiTheme="majorBidi" w:cs="Times New Roman"/>
            <w:sz w:val="24"/>
            <w:szCs w:val="24"/>
            <w:rPrChange w:id="6050" w:author="my_pc" w:date="2026-07-07T13:21:00Z" w16du:dateUtc="2026-07-07T12:21:00Z">
              <w:rPr>
                <w:rFonts w:asciiTheme="majorBidi" w:hAnsiTheme="majorBidi" w:cs="Times New Roman"/>
                <w:sz w:val="24"/>
                <w:szCs w:val="24"/>
                <w:lang w:val="en-GB"/>
              </w:rPr>
            </w:rPrChange>
          </w:rPr>
          <w:t xml:space="preserve"> </w:t>
        </w:r>
      </w:ins>
    </w:p>
    <w:p w14:paraId="74119EB7" w14:textId="77777777" w:rsidR="0065429F" w:rsidRPr="001147AC" w:rsidRDefault="002E4C46" w:rsidP="00D62572">
      <w:pPr>
        <w:suppressAutoHyphens/>
        <w:bidi w:val="0"/>
        <w:spacing w:line="480" w:lineRule="auto"/>
        <w:contextualSpacing/>
        <w:jc w:val="both"/>
        <w:rPr>
          <w:ins w:id="6051" w:author="my_pc" w:date="2026-07-06T23:06:00Z" w16du:dateUtc="2026-07-06T22:06:00Z"/>
          <w:rFonts w:asciiTheme="majorBidi" w:hAnsiTheme="majorBidi" w:cstheme="majorBidi"/>
          <w:sz w:val="24"/>
          <w:szCs w:val="24"/>
        </w:rPr>
        <w:pPrChange w:id="6052" w:author="my_pc" w:date="2026-07-07T13:21:00Z" w16du:dateUtc="2026-07-07T12:21:00Z">
          <w:pPr>
            <w:bidi w:val="0"/>
            <w:spacing w:line="480" w:lineRule="auto"/>
          </w:pPr>
        </w:pPrChange>
      </w:pPr>
      <w:del w:id="6053" w:author="my_pc" w:date="2026-07-06T00:27:00Z" w16du:dateUtc="2026-07-05T23:27:00Z">
        <w:r w:rsidRPr="00D62572" w:rsidDel="003B24B1">
          <w:rPr>
            <w:rFonts w:asciiTheme="majorBidi" w:hAnsiTheme="majorBidi" w:cstheme="majorBidi"/>
            <w:sz w:val="24"/>
            <w:szCs w:val="24"/>
            <w:rPrChange w:id="6054" w:author="my_pc" w:date="2026-07-07T13:21:00Z" w16du:dateUtc="2026-07-07T12:21:00Z">
              <w:rPr>
                <w:rFonts w:asciiTheme="majorBidi" w:hAnsiTheme="majorBidi" w:cstheme="majorBidi"/>
                <w:sz w:val="24"/>
                <w:szCs w:val="24"/>
                <w:lang w:val="en-GB"/>
              </w:rPr>
            </w:rPrChange>
          </w:rPr>
          <w:delText xml:space="preserve">          </w:delText>
        </w:r>
      </w:del>
    </w:p>
    <w:p w14:paraId="1D032333" w14:textId="52299765" w:rsidR="002E4C46" w:rsidRPr="00D62572" w:rsidDel="0065429F" w:rsidRDefault="002E4C46" w:rsidP="00D62572">
      <w:pPr>
        <w:suppressAutoHyphens/>
        <w:bidi w:val="0"/>
        <w:spacing w:line="480" w:lineRule="auto"/>
        <w:ind w:firstLine="720"/>
        <w:contextualSpacing/>
        <w:jc w:val="both"/>
        <w:rPr>
          <w:del w:id="6055" w:author="my_pc" w:date="2026-07-06T23:07:00Z" w16du:dateUtc="2026-07-06T22:07:00Z"/>
          <w:rFonts w:asciiTheme="majorBidi" w:hAnsiTheme="majorBidi" w:cstheme="majorBidi"/>
          <w:sz w:val="24"/>
          <w:szCs w:val="24"/>
          <w:rPrChange w:id="6056" w:author="my_pc" w:date="2026-07-07T13:21:00Z" w16du:dateUtc="2026-07-07T12:21:00Z">
            <w:rPr>
              <w:del w:id="6057" w:author="my_pc" w:date="2026-07-06T23:07:00Z" w16du:dateUtc="2026-07-06T22:07:00Z"/>
              <w:rFonts w:asciiTheme="majorBidi" w:hAnsiTheme="majorBidi" w:cstheme="majorBidi"/>
              <w:sz w:val="24"/>
              <w:szCs w:val="24"/>
              <w:lang w:val="en-GB"/>
            </w:rPr>
          </w:rPrChange>
        </w:rPr>
        <w:pPrChange w:id="6058" w:author="my_pc" w:date="2026-07-07T13:21:00Z" w16du:dateUtc="2026-07-07T12:21:00Z">
          <w:pPr>
            <w:bidi w:val="0"/>
            <w:spacing w:line="480" w:lineRule="auto"/>
          </w:pPr>
        </w:pPrChange>
      </w:pPr>
      <w:r w:rsidRPr="00D62572">
        <w:rPr>
          <w:rFonts w:asciiTheme="majorBidi" w:hAnsiTheme="majorBidi" w:cstheme="majorBidi"/>
          <w:sz w:val="24"/>
          <w:szCs w:val="24"/>
          <w:rPrChange w:id="6059" w:author="my_pc" w:date="2026-07-07T13:21:00Z" w16du:dateUtc="2026-07-07T12:21:00Z">
            <w:rPr>
              <w:rFonts w:asciiTheme="majorBidi" w:hAnsiTheme="majorBidi" w:cstheme="majorBidi"/>
              <w:sz w:val="24"/>
              <w:szCs w:val="24"/>
              <w:lang w:val="en-GB"/>
            </w:rPr>
          </w:rPrChange>
        </w:rPr>
        <w:t>Few</w:t>
      </w:r>
      <w:del w:id="6060" w:author="my_pc" w:date="2026-07-06T23:24:00Z" w16du:dateUtc="2026-07-06T22:24:00Z">
        <w:r w:rsidRPr="00D62572" w:rsidDel="00716B5F">
          <w:rPr>
            <w:rFonts w:asciiTheme="majorBidi" w:hAnsiTheme="majorBidi" w:cstheme="majorBidi"/>
            <w:sz w:val="24"/>
            <w:szCs w:val="24"/>
            <w:rPrChange w:id="6061" w:author="my_pc" w:date="2026-07-07T13:21:00Z" w16du:dateUtc="2026-07-07T12:21:00Z">
              <w:rPr>
                <w:rFonts w:asciiTheme="majorBidi" w:hAnsiTheme="majorBidi" w:cstheme="majorBidi"/>
                <w:sz w:val="24"/>
                <w:szCs w:val="24"/>
                <w:lang w:val="en-GB"/>
              </w:rPr>
            </w:rPrChange>
          </w:rPr>
          <w:delText xml:space="preserve"> </w:delText>
        </w:r>
      </w:del>
      <w:ins w:id="6062"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063" w:author="my_pc" w:date="2026-07-07T13:21:00Z" w16du:dateUtc="2026-07-07T12:21:00Z">
            <w:rPr>
              <w:rFonts w:asciiTheme="majorBidi" w:hAnsiTheme="majorBidi" w:cstheme="majorBidi"/>
              <w:sz w:val="24"/>
              <w:szCs w:val="24"/>
              <w:lang w:val="en-GB"/>
            </w:rPr>
          </w:rPrChange>
        </w:rPr>
        <w:t>studies</w:t>
      </w:r>
      <w:del w:id="6064" w:author="my_pc" w:date="2026-07-06T23:24:00Z" w16du:dateUtc="2026-07-06T22:24:00Z">
        <w:r w:rsidRPr="00D62572" w:rsidDel="00716B5F">
          <w:rPr>
            <w:rFonts w:asciiTheme="majorBidi" w:hAnsiTheme="majorBidi" w:cstheme="majorBidi"/>
            <w:sz w:val="24"/>
            <w:szCs w:val="24"/>
            <w:rPrChange w:id="6065" w:author="my_pc" w:date="2026-07-07T13:21:00Z" w16du:dateUtc="2026-07-07T12:21:00Z">
              <w:rPr>
                <w:rFonts w:asciiTheme="majorBidi" w:hAnsiTheme="majorBidi" w:cstheme="majorBidi"/>
                <w:sz w:val="24"/>
                <w:szCs w:val="24"/>
                <w:lang w:val="en-GB"/>
              </w:rPr>
            </w:rPrChange>
          </w:rPr>
          <w:delText xml:space="preserve"> </w:delText>
        </w:r>
      </w:del>
      <w:ins w:id="6066"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067" w:author="my_pc" w:date="2026-07-07T13:21:00Z" w16du:dateUtc="2026-07-07T12:21:00Z">
            <w:rPr>
              <w:rFonts w:asciiTheme="majorBidi" w:hAnsiTheme="majorBidi" w:cstheme="majorBidi"/>
              <w:sz w:val="24"/>
              <w:szCs w:val="24"/>
              <w:lang w:val="en-GB"/>
            </w:rPr>
          </w:rPrChange>
        </w:rPr>
        <w:t>have</w:t>
      </w:r>
      <w:del w:id="6068" w:author="my_pc" w:date="2026-07-06T23:24:00Z" w16du:dateUtc="2026-07-06T22:24:00Z">
        <w:r w:rsidRPr="00D62572" w:rsidDel="00716B5F">
          <w:rPr>
            <w:rFonts w:asciiTheme="majorBidi" w:hAnsiTheme="majorBidi" w:cstheme="majorBidi"/>
            <w:sz w:val="24"/>
            <w:szCs w:val="24"/>
            <w:rPrChange w:id="6069" w:author="my_pc" w:date="2026-07-07T13:21:00Z" w16du:dateUtc="2026-07-07T12:21:00Z">
              <w:rPr>
                <w:rFonts w:asciiTheme="majorBidi" w:hAnsiTheme="majorBidi" w:cstheme="majorBidi"/>
                <w:sz w:val="24"/>
                <w:szCs w:val="24"/>
                <w:lang w:val="en-GB"/>
              </w:rPr>
            </w:rPrChange>
          </w:rPr>
          <w:delText xml:space="preserve"> </w:delText>
        </w:r>
      </w:del>
      <w:ins w:id="6070"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071" w:author="my_pc" w:date="2026-07-07T13:21:00Z" w16du:dateUtc="2026-07-07T12:21:00Z">
            <w:rPr>
              <w:rFonts w:asciiTheme="majorBidi" w:hAnsiTheme="majorBidi" w:cstheme="majorBidi"/>
              <w:sz w:val="24"/>
              <w:szCs w:val="24"/>
              <w:lang w:val="en-GB"/>
            </w:rPr>
          </w:rPrChange>
        </w:rPr>
        <w:t>explicitly</w:t>
      </w:r>
      <w:del w:id="6072" w:author="my_pc" w:date="2026-07-06T23:24:00Z" w16du:dateUtc="2026-07-06T22:24:00Z">
        <w:r w:rsidRPr="00D62572" w:rsidDel="00716B5F">
          <w:rPr>
            <w:rFonts w:asciiTheme="majorBidi" w:hAnsiTheme="majorBidi" w:cstheme="majorBidi"/>
            <w:sz w:val="24"/>
            <w:szCs w:val="24"/>
            <w:rPrChange w:id="6073" w:author="my_pc" w:date="2026-07-07T13:21:00Z" w16du:dateUtc="2026-07-07T12:21:00Z">
              <w:rPr>
                <w:rFonts w:asciiTheme="majorBidi" w:hAnsiTheme="majorBidi" w:cstheme="majorBidi"/>
                <w:sz w:val="24"/>
                <w:szCs w:val="24"/>
                <w:lang w:val="en-GB"/>
              </w:rPr>
            </w:rPrChange>
          </w:rPr>
          <w:delText xml:space="preserve"> </w:delText>
        </w:r>
      </w:del>
      <w:ins w:id="6074"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075" w:author="my_pc" w:date="2026-07-07T13:21:00Z" w16du:dateUtc="2026-07-07T12:21:00Z">
            <w:rPr>
              <w:rFonts w:asciiTheme="majorBidi" w:hAnsiTheme="majorBidi" w:cstheme="majorBidi"/>
              <w:sz w:val="24"/>
              <w:szCs w:val="24"/>
              <w:lang w:val="en-GB"/>
            </w:rPr>
          </w:rPrChange>
        </w:rPr>
        <w:t>examined</w:t>
      </w:r>
      <w:del w:id="6076" w:author="my_pc" w:date="2026-07-06T23:24:00Z" w16du:dateUtc="2026-07-06T22:24:00Z">
        <w:r w:rsidRPr="00D62572" w:rsidDel="00716B5F">
          <w:rPr>
            <w:rFonts w:asciiTheme="majorBidi" w:hAnsiTheme="majorBidi" w:cstheme="majorBidi"/>
            <w:sz w:val="24"/>
            <w:szCs w:val="24"/>
            <w:rPrChange w:id="6077" w:author="my_pc" w:date="2026-07-07T13:21:00Z" w16du:dateUtc="2026-07-07T12:21:00Z">
              <w:rPr>
                <w:rFonts w:asciiTheme="majorBidi" w:hAnsiTheme="majorBidi" w:cstheme="majorBidi"/>
                <w:sz w:val="24"/>
                <w:szCs w:val="24"/>
                <w:lang w:val="en-GB"/>
              </w:rPr>
            </w:rPrChange>
          </w:rPr>
          <w:delText xml:space="preserve"> </w:delText>
        </w:r>
      </w:del>
      <w:ins w:id="6078"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079" w:author="my_pc" w:date="2026-07-07T13:21:00Z" w16du:dateUtc="2026-07-07T12:21:00Z">
            <w:rPr>
              <w:rFonts w:asciiTheme="majorBidi" w:hAnsiTheme="majorBidi" w:cstheme="majorBidi"/>
              <w:sz w:val="24"/>
              <w:szCs w:val="24"/>
              <w:lang w:val="en-GB"/>
            </w:rPr>
          </w:rPrChange>
        </w:rPr>
        <w:t>officers’</w:t>
      </w:r>
      <w:del w:id="6080" w:author="my_pc" w:date="2026-07-06T23:24:00Z" w16du:dateUtc="2026-07-06T22:24:00Z">
        <w:r w:rsidRPr="00D62572" w:rsidDel="00716B5F">
          <w:rPr>
            <w:rFonts w:asciiTheme="majorBidi" w:hAnsiTheme="majorBidi" w:cstheme="majorBidi"/>
            <w:sz w:val="24"/>
            <w:szCs w:val="24"/>
            <w:rPrChange w:id="6081" w:author="my_pc" w:date="2026-07-07T13:21:00Z" w16du:dateUtc="2026-07-07T12:21:00Z">
              <w:rPr>
                <w:rFonts w:asciiTheme="majorBidi" w:hAnsiTheme="majorBidi" w:cstheme="majorBidi"/>
                <w:sz w:val="24"/>
                <w:szCs w:val="24"/>
                <w:lang w:val="en-GB"/>
              </w:rPr>
            </w:rPrChange>
          </w:rPr>
          <w:delText xml:space="preserve"> </w:delText>
        </w:r>
      </w:del>
      <w:ins w:id="6082"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083" w:author="my_pc" w:date="2026-07-07T13:21:00Z" w16du:dateUtc="2026-07-07T12:21:00Z">
            <w:rPr>
              <w:rFonts w:asciiTheme="majorBidi" w:hAnsiTheme="majorBidi" w:cstheme="majorBidi"/>
              <w:sz w:val="24"/>
              <w:szCs w:val="24"/>
              <w:lang w:val="en-GB"/>
            </w:rPr>
          </w:rPrChange>
        </w:rPr>
        <w:t>views</w:t>
      </w:r>
      <w:del w:id="6084" w:author="my_pc" w:date="2026-07-06T23:24:00Z" w16du:dateUtc="2026-07-06T22:24:00Z">
        <w:r w:rsidRPr="00D62572" w:rsidDel="00716B5F">
          <w:rPr>
            <w:rFonts w:asciiTheme="majorBidi" w:hAnsiTheme="majorBidi" w:cstheme="majorBidi"/>
            <w:sz w:val="24"/>
            <w:szCs w:val="24"/>
            <w:rPrChange w:id="6085" w:author="my_pc" w:date="2026-07-07T13:21:00Z" w16du:dateUtc="2026-07-07T12:21:00Z">
              <w:rPr>
                <w:rFonts w:asciiTheme="majorBidi" w:hAnsiTheme="majorBidi" w:cstheme="majorBidi"/>
                <w:sz w:val="24"/>
                <w:szCs w:val="24"/>
                <w:lang w:val="en-GB"/>
              </w:rPr>
            </w:rPrChange>
          </w:rPr>
          <w:delText xml:space="preserve"> </w:delText>
        </w:r>
      </w:del>
      <w:ins w:id="6086"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087" w:author="my_pc" w:date="2026-07-07T13:21:00Z" w16du:dateUtc="2026-07-07T12:21:00Z">
            <w:rPr>
              <w:rFonts w:asciiTheme="majorBidi" w:hAnsiTheme="majorBidi" w:cstheme="majorBidi"/>
              <w:sz w:val="24"/>
              <w:szCs w:val="24"/>
              <w:lang w:val="en-GB"/>
            </w:rPr>
          </w:rPrChange>
        </w:rPr>
        <w:t>on</w:t>
      </w:r>
      <w:del w:id="6088" w:author="my_pc" w:date="2026-07-06T23:24:00Z" w16du:dateUtc="2026-07-06T22:24:00Z">
        <w:r w:rsidRPr="00D62572" w:rsidDel="00716B5F">
          <w:rPr>
            <w:rFonts w:asciiTheme="majorBidi" w:hAnsiTheme="majorBidi" w:cstheme="majorBidi"/>
            <w:sz w:val="24"/>
            <w:szCs w:val="24"/>
            <w:rPrChange w:id="6089" w:author="my_pc" w:date="2026-07-07T13:21:00Z" w16du:dateUtc="2026-07-07T12:21:00Z">
              <w:rPr>
                <w:rFonts w:asciiTheme="majorBidi" w:hAnsiTheme="majorBidi" w:cstheme="majorBidi"/>
                <w:sz w:val="24"/>
                <w:szCs w:val="24"/>
                <w:lang w:val="en-GB"/>
              </w:rPr>
            </w:rPrChange>
          </w:rPr>
          <w:delText xml:space="preserve"> </w:delText>
        </w:r>
      </w:del>
      <w:ins w:id="6090"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091" w:author="my_pc" w:date="2026-07-07T13:21:00Z" w16du:dateUtc="2026-07-07T12:21:00Z">
            <w:rPr>
              <w:rFonts w:asciiTheme="majorBidi" w:hAnsiTheme="majorBidi" w:cstheme="majorBidi"/>
              <w:sz w:val="24"/>
              <w:szCs w:val="24"/>
              <w:lang w:val="en-GB"/>
            </w:rPr>
          </w:rPrChange>
        </w:rPr>
        <w:t>the</w:t>
      </w:r>
      <w:del w:id="6092" w:author="my_pc" w:date="2026-07-06T23:24:00Z" w16du:dateUtc="2026-07-06T22:24:00Z">
        <w:r w:rsidRPr="00D62572" w:rsidDel="00716B5F">
          <w:rPr>
            <w:rFonts w:asciiTheme="majorBidi" w:hAnsiTheme="majorBidi" w:cstheme="majorBidi"/>
            <w:sz w:val="24"/>
            <w:szCs w:val="24"/>
            <w:rPrChange w:id="6093" w:author="my_pc" w:date="2026-07-07T13:21:00Z" w16du:dateUtc="2026-07-07T12:21:00Z">
              <w:rPr>
                <w:rFonts w:asciiTheme="majorBidi" w:hAnsiTheme="majorBidi" w:cstheme="majorBidi"/>
                <w:sz w:val="24"/>
                <w:szCs w:val="24"/>
                <w:lang w:val="en-GB"/>
              </w:rPr>
            </w:rPrChange>
          </w:rPr>
          <w:delText xml:space="preserve"> </w:delText>
        </w:r>
      </w:del>
      <w:ins w:id="6094"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095" w:author="my_pc" w:date="2026-07-07T13:21:00Z" w16du:dateUtc="2026-07-07T12:21:00Z">
            <w:rPr>
              <w:rFonts w:asciiTheme="majorBidi" w:hAnsiTheme="majorBidi" w:cstheme="majorBidi"/>
              <w:sz w:val="24"/>
              <w:szCs w:val="24"/>
              <w:lang w:val="en-GB"/>
            </w:rPr>
          </w:rPrChange>
        </w:rPr>
        <w:t>appropriateness</w:t>
      </w:r>
      <w:del w:id="6096" w:author="my_pc" w:date="2026-07-06T23:24:00Z" w16du:dateUtc="2026-07-06T22:24:00Z">
        <w:r w:rsidRPr="00D62572" w:rsidDel="00716B5F">
          <w:rPr>
            <w:rFonts w:asciiTheme="majorBidi" w:hAnsiTheme="majorBidi" w:cstheme="majorBidi"/>
            <w:sz w:val="24"/>
            <w:szCs w:val="24"/>
            <w:rPrChange w:id="6097" w:author="my_pc" w:date="2026-07-07T13:21:00Z" w16du:dateUtc="2026-07-07T12:21:00Z">
              <w:rPr>
                <w:rFonts w:asciiTheme="majorBidi" w:hAnsiTheme="majorBidi" w:cstheme="majorBidi"/>
                <w:sz w:val="24"/>
                <w:szCs w:val="24"/>
                <w:lang w:val="en-GB"/>
              </w:rPr>
            </w:rPrChange>
          </w:rPr>
          <w:delText xml:space="preserve"> </w:delText>
        </w:r>
      </w:del>
      <w:ins w:id="6098"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099" w:author="my_pc" w:date="2026-07-07T13:21:00Z" w16du:dateUtc="2026-07-07T12:21:00Z">
            <w:rPr>
              <w:rFonts w:asciiTheme="majorBidi" w:hAnsiTheme="majorBidi" w:cstheme="majorBidi"/>
              <w:sz w:val="24"/>
              <w:szCs w:val="24"/>
              <w:lang w:val="en-GB"/>
            </w:rPr>
          </w:rPrChange>
        </w:rPr>
        <w:t>of</w:t>
      </w:r>
      <w:del w:id="6100" w:author="my_pc" w:date="2026-07-06T23:24:00Z" w16du:dateUtc="2026-07-06T22:24:00Z">
        <w:r w:rsidRPr="00D62572" w:rsidDel="00716B5F">
          <w:rPr>
            <w:rFonts w:asciiTheme="majorBidi" w:hAnsiTheme="majorBidi" w:cstheme="majorBidi"/>
            <w:sz w:val="24"/>
            <w:szCs w:val="24"/>
            <w:rPrChange w:id="6101" w:author="my_pc" w:date="2026-07-07T13:21:00Z" w16du:dateUtc="2026-07-07T12:21:00Z">
              <w:rPr>
                <w:rFonts w:asciiTheme="majorBidi" w:hAnsiTheme="majorBidi" w:cstheme="majorBidi"/>
                <w:sz w:val="24"/>
                <w:szCs w:val="24"/>
                <w:lang w:val="en-GB"/>
              </w:rPr>
            </w:rPrChange>
          </w:rPr>
          <w:delText xml:space="preserve"> </w:delText>
        </w:r>
      </w:del>
      <w:ins w:id="6102"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103" w:author="my_pc" w:date="2026-07-07T13:21:00Z" w16du:dateUtc="2026-07-07T12:21:00Z">
            <w:rPr>
              <w:rFonts w:asciiTheme="majorBidi" w:hAnsiTheme="majorBidi" w:cstheme="majorBidi"/>
              <w:sz w:val="24"/>
              <w:szCs w:val="24"/>
              <w:lang w:val="en-GB"/>
            </w:rPr>
          </w:rPrChange>
        </w:rPr>
        <w:t>specific</w:t>
      </w:r>
      <w:del w:id="6104" w:author="my_pc" w:date="2026-07-06T23:24:00Z" w16du:dateUtc="2026-07-06T22:24:00Z">
        <w:r w:rsidRPr="00D62572" w:rsidDel="00716B5F">
          <w:rPr>
            <w:rFonts w:asciiTheme="majorBidi" w:hAnsiTheme="majorBidi" w:cstheme="majorBidi"/>
            <w:sz w:val="24"/>
            <w:szCs w:val="24"/>
            <w:rPrChange w:id="6105" w:author="my_pc" w:date="2026-07-07T13:21:00Z" w16du:dateUtc="2026-07-07T12:21:00Z">
              <w:rPr>
                <w:rFonts w:asciiTheme="majorBidi" w:hAnsiTheme="majorBidi" w:cstheme="majorBidi"/>
                <w:sz w:val="24"/>
                <w:szCs w:val="24"/>
                <w:lang w:val="en-GB"/>
              </w:rPr>
            </w:rPrChange>
          </w:rPr>
          <w:delText xml:space="preserve"> </w:delText>
        </w:r>
      </w:del>
      <w:ins w:id="6106"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107" w:author="my_pc" w:date="2026-07-07T13:21:00Z" w16du:dateUtc="2026-07-07T12:21:00Z">
            <w:rPr>
              <w:rFonts w:asciiTheme="majorBidi" w:hAnsiTheme="majorBidi" w:cstheme="majorBidi"/>
              <w:sz w:val="24"/>
              <w:szCs w:val="24"/>
              <w:lang w:val="en-GB"/>
            </w:rPr>
          </w:rPrChange>
        </w:rPr>
        <w:t>probation</w:t>
      </w:r>
      <w:del w:id="6108" w:author="my_pc" w:date="2026-07-06T23:24:00Z" w16du:dateUtc="2026-07-06T22:24:00Z">
        <w:r w:rsidRPr="00D62572" w:rsidDel="00716B5F">
          <w:rPr>
            <w:rFonts w:asciiTheme="majorBidi" w:hAnsiTheme="majorBidi" w:cstheme="majorBidi"/>
            <w:sz w:val="24"/>
            <w:szCs w:val="24"/>
            <w:rPrChange w:id="6109" w:author="my_pc" w:date="2026-07-07T13:21:00Z" w16du:dateUtc="2026-07-07T12:21:00Z">
              <w:rPr>
                <w:rFonts w:asciiTheme="majorBidi" w:hAnsiTheme="majorBidi" w:cstheme="majorBidi"/>
                <w:sz w:val="24"/>
                <w:szCs w:val="24"/>
                <w:lang w:val="en-GB"/>
              </w:rPr>
            </w:rPrChange>
          </w:rPr>
          <w:delText xml:space="preserve"> </w:delText>
        </w:r>
      </w:del>
      <w:ins w:id="6110"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111" w:author="my_pc" w:date="2026-07-07T13:21:00Z" w16du:dateUtc="2026-07-07T12:21:00Z">
            <w:rPr>
              <w:rFonts w:asciiTheme="majorBidi" w:hAnsiTheme="majorBidi" w:cstheme="majorBidi"/>
              <w:sz w:val="24"/>
              <w:szCs w:val="24"/>
              <w:lang w:val="en-GB"/>
            </w:rPr>
          </w:rPrChange>
        </w:rPr>
        <w:t>conditions</w:t>
      </w:r>
      <w:del w:id="6112" w:author="my_pc" w:date="2026-07-06T23:24:00Z" w16du:dateUtc="2026-07-06T22:24:00Z">
        <w:r w:rsidRPr="00D62572" w:rsidDel="00716B5F">
          <w:rPr>
            <w:rFonts w:asciiTheme="majorBidi" w:hAnsiTheme="majorBidi" w:cstheme="majorBidi"/>
            <w:sz w:val="24"/>
            <w:szCs w:val="24"/>
            <w:rPrChange w:id="6113" w:author="my_pc" w:date="2026-07-07T13:21:00Z" w16du:dateUtc="2026-07-07T12:21:00Z">
              <w:rPr>
                <w:rFonts w:asciiTheme="majorBidi" w:hAnsiTheme="majorBidi" w:cstheme="majorBidi"/>
                <w:sz w:val="24"/>
                <w:szCs w:val="24"/>
                <w:lang w:val="en-GB"/>
              </w:rPr>
            </w:rPrChange>
          </w:rPr>
          <w:delText xml:space="preserve"> </w:delText>
        </w:r>
      </w:del>
      <w:ins w:id="6114"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115" w:author="my_pc" w:date="2026-07-07T13:21:00Z" w16du:dateUtc="2026-07-07T12:21:00Z">
            <w:rPr>
              <w:rFonts w:asciiTheme="majorBidi" w:hAnsiTheme="majorBidi" w:cstheme="majorBidi"/>
              <w:sz w:val="24"/>
              <w:szCs w:val="24"/>
              <w:lang w:val="en-GB"/>
            </w:rPr>
          </w:rPrChange>
        </w:rPr>
        <w:t>as</w:t>
      </w:r>
      <w:del w:id="6116" w:author="my_pc" w:date="2026-07-06T23:24:00Z" w16du:dateUtc="2026-07-06T22:24:00Z">
        <w:r w:rsidRPr="00D62572" w:rsidDel="00716B5F">
          <w:rPr>
            <w:rFonts w:asciiTheme="majorBidi" w:hAnsiTheme="majorBidi" w:cstheme="majorBidi"/>
            <w:sz w:val="24"/>
            <w:szCs w:val="24"/>
            <w:rPrChange w:id="6117" w:author="my_pc" w:date="2026-07-07T13:21:00Z" w16du:dateUtc="2026-07-07T12:21:00Z">
              <w:rPr>
                <w:rFonts w:asciiTheme="majorBidi" w:hAnsiTheme="majorBidi" w:cstheme="majorBidi"/>
                <w:sz w:val="24"/>
                <w:szCs w:val="24"/>
                <w:lang w:val="en-GB"/>
              </w:rPr>
            </w:rPrChange>
          </w:rPr>
          <w:delText xml:space="preserve"> </w:delText>
        </w:r>
      </w:del>
      <w:ins w:id="6118"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119" w:author="my_pc" w:date="2026-07-07T13:21:00Z" w16du:dateUtc="2026-07-07T12:21:00Z">
            <w:rPr>
              <w:rFonts w:asciiTheme="majorBidi" w:hAnsiTheme="majorBidi" w:cstheme="majorBidi"/>
              <w:sz w:val="24"/>
              <w:szCs w:val="24"/>
              <w:lang w:val="en-GB"/>
            </w:rPr>
          </w:rPrChange>
        </w:rPr>
        <w:t>a</w:t>
      </w:r>
      <w:del w:id="6120" w:author="my_pc" w:date="2026-07-06T23:24:00Z" w16du:dateUtc="2026-07-06T22:24:00Z">
        <w:r w:rsidRPr="00D62572" w:rsidDel="00716B5F">
          <w:rPr>
            <w:rFonts w:asciiTheme="majorBidi" w:hAnsiTheme="majorBidi" w:cstheme="majorBidi"/>
            <w:sz w:val="24"/>
            <w:szCs w:val="24"/>
            <w:rPrChange w:id="6121" w:author="my_pc" w:date="2026-07-07T13:21:00Z" w16du:dateUtc="2026-07-07T12:21:00Z">
              <w:rPr>
                <w:rFonts w:asciiTheme="majorBidi" w:hAnsiTheme="majorBidi" w:cstheme="majorBidi"/>
                <w:sz w:val="24"/>
                <w:szCs w:val="24"/>
                <w:lang w:val="en-GB"/>
              </w:rPr>
            </w:rPrChange>
          </w:rPr>
          <w:delText xml:space="preserve"> </w:delText>
        </w:r>
      </w:del>
      <w:ins w:id="6122"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123" w:author="my_pc" w:date="2026-07-07T13:21:00Z" w16du:dateUtc="2026-07-07T12:21:00Z">
            <w:rPr>
              <w:rFonts w:asciiTheme="majorBidi" w:hAnsiTheme="majorBidi" w:cstheme="majorBidi"/>
              <w:sz w:val="24"/>
              <w:szCs w:val="24"/>
              <w:lang w:val="en-GB"/>
            </w:rPr>
          </w:rPrChange>
        </w:rPr>
        <w:t>distinct</w:t>
      </w:r>
      <w:del w:id="6124" w:author="my_pc" w:date="2026-07-06T23:24:00Z" w16du:dateUtc="2026-07-06T22:24:00Z">
        <w:r w:rsidRPr="00D62572" w:rsidDel="00716B5F">
          <w:rPr>
            <w:rFonts w:asciiTheme="majorBidi" w:hAnsiTheme="majorBidi" w:cstheme="majorBidi"/>
            <w:sz w:val="24"/>
            <w:szCs w:val="24"/>
            <w:rPrChange w:id="6125" w:author="my_pc" w:date="2026-07-07T13:21:00Z" w16du:dateUtc="2026-07-07T12:21:00Z">
              <w:rPr>
                <w:rFonts w:asciiTheme="majorBidi" w:hAnsiTheme="majorBidi" w:cstheme="majorBidi"/>
                <w:sz w:val="24"/>
                <w:szCs w:val="24"/>
                <w:lang w:val="en-GB"/>
              </w:rPr>
            </w:rPrChange>
          </w:rPr>
          <w:delText xml:space="preserve"> </w:delText>
        </w:r>
      </w:del>
      <w:ins w:id="6126"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127" w:author="my_pc" w:date="2026-07-07T13:21:00Z" w16du:dateUtc="2026-07-07T12:21:00Z">
            <w:rPr>
              <w:rFonts w:asciiTheme="majorBidi" w:hAnsiTheme="majorBidi" w:cstheme="majorBidi"/>
              <w:sz w:val="24"/>
              <w:szCs w:val="24"/>
              <w:lang w:val="en-GB"/>
            </w:rPr>
          </w:rPrChange>
        </w:rPr>
        <w:t>analytic</w:t>
      </w:r>
      <w:del w:id="6128" w:author="my_pc" w:date="2026-07-06T23:24:00Z" w16du:dateUtc="2026-07-06T22:24:00Z">
        <w:r w:rsidRPr="00D62572" w:rsidDel="00716B5F">
          <w:rPr>
            <w:rFonts w:asciiTheme="majorBidi" w:hAnsiTheme="majorBidi" w:cstheme="majorBidi"/>
            <w:sz w:val="24"/>
            <w:szCs w:val="24"/>
            <w:rPrChange w:id="6129" w:author="my_pc" w:date="2026-07-07T13:21:00Z" w16du:dateUtc="2026-07-07T12:21:00Z">
              <w:rPr>
                <w:rFonts w:asciiTheme="majorBidi" w:hAnsiTheme="majorBidi" w:cstheme="majorBidi"/>
                <w:sz w:val="24"/>
                <w:szCs w:val="24"/>
                <w:lang w:val="en-GB"/>
              </w:rPr>
            </w:rPrChange>
          </w:rPr>
          <w:delText xml:space="preserve"> </w:delText>
        </w:r>
      </w:del>
      <w:ins w:id="6130"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131" w:author="my_pc" w:date="2026-07-07T13:21:00Z" w16du:dateUtc="2026-07-07T12:21:00Z">
            <w:rPr>
              <w:rFonts w:asciiTheme="majorBidi" w:hAnsiTheme="majorBidi" w:cstheme="majorBidi"/>
              <w:sz w:val="24"/>
              <w:szCs w:val="24"/>
              <w:lang w:val="en-GB"/>
            </w:rPr>
          </w:rPrChange>
        </w:rPr>
        <w:t>construct.</w:t>
      </w:r>
      <w:del w:id="6132" w:author="my_pc" w:date="2026-07-06T23:24:00Z" w16du:dateUtc="2026-07-06T22:24:00Z">
        <w:r w:rsidRPr="00D62572" w:rsidDel="00716B5F">
          <w:rPr>
            <w:rFonts w:asciiTheme="majorBidi" w:hAnsiTheme="majorBidi" w:cstheme="majorBidi"/>
            <w:sz w:val="24"/>
            <w:szCs w:val="24"/>
            <w:rPrChange w:id="6133" w:author="my_pc" w:date="2026-07-07T13:21:00Z" w16du:dateUtc="2026-07-07T12:21:00Z">
              <w:rPr>
                <w:rFonts w:asciiTheme="majorBidi" w:hAnsiTheme="majorBidi" w:cstheme="majorBidi"/>
                <w:sz w:val="24"/>
                <w:szCs w:val="24"/>
                <w:lang w:val="en-GB"/>
              </w:rPr>
            </w:rPrChange>
          </w:rPr>
          <w:delText xml:space="preserve"> </w:delText>
        </w:r>
      </w:del>
      <w:ins w:id="6134"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135" w:author="my_pc" w:date="2026-07-07T13:21:00Z" w16du:dateUtc="2026-07-07T12:21:00Z">
            <w:rPr>
              <w:rFonts w:asciiTheme="majorBidi" w:hAnsiTheme="majorBidi" w:cstheme="majorBidi"/>
              <w:sz w:val="24"/>
              <w:szCs w:val="24"/>
              <w:lang w:val="en-GB"/>
            </w:rPr>
          </w:rPrChange>
        </w:rPr>
        <w:t>To</w:t>
      </w:r>
      <w:del w:id="6136" w:author="my_pc" w:date="2026-07-06T23:24:00Z" w16du:dateUtc="2026-07-06T22:24:00Z">
        <w:r w:rsidRPr="00D62572" w:rsidDel="00716B5F">
          <w:rPr>
            <w:rFonts w:asciiTheme="majorBidi" w:hAnsiTheme="majorBidi" w:cstheme="majorBidi"/>
            <w:sz w:val="24"/>
            <w:szCs w:val="24"/>
            <w:rPrChange w:id="6137" w:author="my_pc" w:date="2026-07-07T13:21:00Z" w16du:dateUtc="2026-07-07T12:21:00Z">
              <w:rPr>
                <w:rFonts w:asciiTheme="majorBidi" w:hAnsiTheme="majorBidi" w:cstheme="majorBidi"/>
                <w:sz w:val="24"/>
                <w:szCs w:val="24"/>
                <w:lang w:val="en-GB"/>
              </w:rPr>
            </w:rPrChange>
          </w:rPr>
          <w:delText xml:space="preserve"> </w:delText>
        </w:r>
      </w:del>
      <w:ins w:id="6138"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139" w:author="my_pc" w:date="2026-07-07T13:21:00Z" w16du:dateUtc="2026-07-07T12:21:00Z">
            <w:rPr>
              <w:rFonts w:asciiTheme="majorBidi" w:hAnsiTheme="majorBidi" w:cstheme="majorBidi"/>
              <w:sz w:val="24"/>
              <w:szCs w:val="24"/>
              <w:lang w:val="en-GB"/>
            </w:rPr>
          </w:rPrChange>
        </w:rPr>
        <w:t>our</w:t>
      </w:r>
      <w:del w:id="6140" w:author="my_pc" w:date="2026-07-06T23:24:00Z" w16du:dateUtc="2026-07-06T22:24:00Z">
        <w:r w:rsidRPr="00D62572" w:rsidDel="00716B5F">
          <w:rPr>
            <w:rFonts w:asciiTheme="majorBidi" w:hAnsiTheme="majorBidi" w:cstheme="majorBidi"/>
            <w:sz w:val="24"/>
            <w:szCs w:val="24"/>
            <w:rPrChange w:id="6141" w:author="my_pc" w:date="2026-07-07T13:21:00Z" w16du:dateUtc="2026-07-07T12:21:00Z">
              <w:rPr>
                <w:rFonts w:asciiTheme="majorBidi" w:hAnsiTheme="majorBidi" w:cstheme="majorBidi"/>
                <w:sz w:val="24"/>
                <w:szCs w:val="24"/>
                <w:lang w:val="en-GB"/>
              </w:rPr>
            </w:rPrChange>
          </w:rPr>
          <w:delText xml:space="preserve"> </w:delText>
        </w:r>
      </w:del>
      <w:ins w:id="6142"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143" w:author="my_pc" w:date="2026-07-07T13:21:00Z" w16du:dateUtc="2026-07-07T12:21:00Z">
            <w:rPr>
              <w:rFonts w:asciiTheme="majorBidi" w:hAnsiTheme="majorBidi" w:cstheme="majorBidi"/>
              <w:sz w:val="24"/>
              <w:szCs w:val="24"/>
              <w:lang w:val="en-GB"/>
            </w:rPr>
          </w:rPrChange>
        </w:rPr>
        <w:t>knowledge,</w:t>
      </w:r>
      <w:del w:id="6144" w:author="my_pc" w:date="2026-07-06T23:24:00Z" w16du:dateUtc="2026-07-06T22:24:00Z">
        <w:r w:rsidRPr="00D62572" w:rsidDel="00716B5F">
          <w:rPr>
            <w:rFonts w:asciiTheme="majorBidi" w:hAnsiTheme="majorBidi" w:cstheme="majorBidi"/>
            <w:sz w:val="24"/>
            <w:szCs w:val="24"/>
            <w:rPrChange w:id="6145" w:author="my_pc" w:date="2026-07-07T13:21:00Z" w16du:dateUtc="2026-07-07T12:21:00Z">
              <w:rPr>
                <w:rFonts w:asciiTheme="majorBidi" w:hAnsiTheme="majorBidi" w:cstheme="majorBidi"/>
                <w:sz w:val="24"/>
                <w:szCs w:val="24"/>
                <w:lang w:val="en-GB"/>
              </w:rPr>
            </w:rPrChange>
          </w:rPr>
          <w:delText xml:space="preserve"> </w:delText>
        </w:r>
      </w:del>
      <w:ins w:id="6146"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147" w:author="my_pc" w:date="2026-07-07T13:21:00Z" w16du:dateUtc="2026-07-07T12:21:00Z">
            <w:rPr>
              <w:rFonts w:asciiTheme="majorBidi" w:hAnsiTheme="majorBidi" w:cstheme="majorBidi"/>
              <w:sz w:val="24"/>
              <w:szCs w:val="24"/>
              <w:lang w:val="en-GB"/>
            </w:rPr>
          </w:rPrChange>
        </w:rPr>
        <w:t>Mackey</w:t>
      </w:r>
      <w:del w:id="6148" w:author="my_pc" w:date="2026-07-06T23:24:00Z" w16du:dateUtc="2026-07-06T22:24:00Z">
        <w:r w:rsidRPr="00D62572" w:rsidDel="00716B5F">
          <w:rPr>
            <w:rFonts w:asciiTheme="majorBidi" w:hAnsiTheme="majorBidi" w:cstheme="majorBidi"/>
            <w:sz w:val="24"/>
            <w:szCs w:val="24"/>
            <w:rPrChange w:id="6149" w:author="my_pc" w:date="2026-07-07T13:21:00Z" w16du:dateUtc="2026-07-07T12:21:00Z">
              <w:rPr>
                <w:rFonts w:asciiTheme="majorBidi" w:hAnsiTheme="majorBidi" w:cstheme="majorBidi"/>
                <w:sz w:val="24"/>
                <w:szCs w:val="24"/>
                <w:lang w:val="en-GB"/>
              </w:rPr>
            </w:rPrChange>
          </w:rPr>
          <w:delText xml:space="preserve"> </w:delText>
        </w:r>
      </w:del>
      <w:ins w:id="6150" w:author="my_pc" w:date="2026-07-06T23:24:00Z" w16du:dateUtc="2026-07-06T22:24:00Z">
        <w:r w:rsidR="00716B5F" w:rsidRPr="001147AC">
          <w:rPr>
            <w:rFonts w:asciiTheme="majorBidi" w:hAnsiTheme="majorBidi" w:cstheme="majorBidi"/>
            <w:sz w:val="24"/>
            <w:szCs w:val="24"/>
          </w:rPr>
          <w:t xml:space="preserve"> </w:t>
        </w:r>
      </w:ins>
      <w:del w:id="6151" w:author="my_pc" w:date="2026-07-06T01:21:00Z" w16du:dateUtc="2026-07-06T00:21:00Z">
        <w:r w:rsidRPr="00D62572" w:rsidDel="00012410">
          <w:rPr>
            <w:rFonts w:asciiTheme="majorBidi" w:hAnsiTheme="majorBidi" w:cstheme="majorBidi"/>
            <w:sz w:val="24"/>
            <w:szCs w:val="24"/>
            <w:rPrChange w:id="6152" w:author="my_pc" w:date="2026-07-07T13:21:00Z" w16du:dateUtc="2026-07-07T12:21:00Z">
              <w:rPr>
                <w:rFonts w:asciiTheme="majorBidi" w:hAnsiTheme="majorBidi" w:cstheme="majorBidi"/>
                <w:sz w:val="24"/>
                <w:szCs w:val="24"/>
                <w:lang w:val="en-GB"/>
              </w:rPr>
            </w:rPrChange>
          </w:rPr>
          <w:delText>et al</w:delText>
        </w:r>
      </w:del>
      <w:ins w:id="6153" w:author="my_pc" w:date="2026-07-06T01:21:00Z" w16du:dateUtc="2026-07-06T00:21:00Z">
        <w:r w:rsidR="00012410" w:rsidRPr="001147AC">
          <w:rPr>
            <w:rFonts w:asciiTheme="majorBidi" w:hAnsiTheme="majorBidi" w:cstheme="majorBidi"/>
            <w:i/>
            <w:iCs/>
            <w:sz w:val="24"/>
            <w:szCs w:val="24"/>
          </w:rPr>
          <w:t>et</w:t>
        </w:r>
      </w:ins>
      <w:ins w:id="6154" w:author="my_pc" w:date="2026-07-06T23:24:00Z" w16du:dateUtc="2026-07-06T22:24:00Z">
        <w:r w:rsidR="00716B5F" w:rsidRPr="001147AC">
          <w:rPr>
            <w:rFonts w:asciiTheme="majorBidi" w:hAnsiTheme="majorBidi" w:cstheme="majorBidi"/>
            <w:i/>
            <w:iCs/>
            <w:sz w:val="24"/>
            <w:szCs w:val="24"/>
          </w:rPr>
          <w:t xml:space="preserve"> </w:t>
        </w:r>
      </w:ins>
      <w:ins w:id="6155" w:author="my_pc" w:date="2026-07-06T01:21:00Z" w16du:dateUtc="2026-07-06T00:21:00Z">
        <w:r w:rsidR="00012410" w:rsidRPr="001147AC">
          <w:rPr>
            <w:rFonts w:asciiTheme="majorBidi" w:hAnsiTheme="majorBidi" w:cstheme="majorBidi"/>
            <w:i/>
            <w:iCs/>
            <w:sz w:val="24"/>
            <w:szCs w:val="24"/>
          </w:rPr>
          <w:t>al</w:t>
        </w:r>
      </w:ins>
      <w:r w:rsidRPr="00D62572">
        <w:rPr>
          <w:rFonts w:asciiTheme="majorBidi" w:hAnsiTheme="majorBidi" w:cstheme="majorBidi"/>
          <w:sz w:val="24"/>
          <w:szCs w:val="24"/>
          <w:rPrChange w:id="6156" w:author="my_pc" w:date="2026-07-07T13:21:00Z" w16du:dateUtc="2026-07-07T12:21:00Z">
            <w:rPr>
              <w:rFonts w:asciiTheme="majorBidi" w:hAnsiTheme="majorBidi" w:cstheme="majorBidi"/>
              <w:sz w:val="24"/>
              <w:szCs w:val="24"/>
              <w:lang w:val="en-GB"/>
            </w:rPr>
          </w:rPrChange>
        </w:rPr>
        <w:t>.</w:t>
      </w:r>
      <w:del w:id="6157" w:author="my_pc" w:date="2026-07-06T23:24:00Z" w16du:dateUtc="2026-07-06T22:24:00Z">
        <w:r w:rsidRPr="00D62572" w:rsidDel="00716B5F">
          <w:rPr>
            <w:rFonts w:asciiTheme="majorBidi" w:hAnsiTheme="majorBidi" w:cstheme="majorBidi"/>
            <w:sz w:val="24"/>
            <w:szCs w:val="24"/>
            <w:rPrChange w:id="6158" w:author="my_pc" w:date="2026-07-07T13:21:00Z" w16du:dateUtc="2026-07-07T12:21:00Z">
              <w:rPr>
                <w:rFonts w:asciiTheme="majorBidi" w:hAnsiTheme="majorBidi" w:cstheme="majorBidi"/>
                <w:sz w:val="24"/>
                <w:szCs w:val="24"/>
                <w:lang w:val="en-GB"/>
              </w:rPr>
            </w:rPrChange>
          </w:rPr>
          <w:delText xml:space="preserve"> </w:delText>
        </w:r>
      </w:del>
      <w:ins w:id="615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160" w:author="my_pc" w:date="2026-07-07T13:21:00Z" w16du:dateUtc="2026-07-07T12:21:00Z">
            <w:rPr>
              <w:rFonts w:asciiTheme="majorBidi" w:hAnsiTheme="majorBidi" w:cstheme="majorBidi"/>
              <w:sz w:val="24"/>
              <w:szCs w:val="24"/>
              <w:lang w:val="en-GB"/>
            </w:rPr>
          </w:rPrChange>
        </w:rPr>
        <w:t>(2022)</w:t>
      </w:r>
      <w:del w:id="6161" w:author="my_pc" w:date="2026-07-06T23:24:00Z" w16du:dateUtc="2026-07-06T22:24:00Z">
        <w:r w:rsidRPr="00D62572" w:rsidDel="00716B5F">
          <w:rPr>
            <w:rFonts w:asciiTheme="majorBidi" w:hAnsiTheme="majorBidi" w:cstheme="majorBidi"/>
            <w:sz w:val="24"/>
            <w:szCs w:val="24"/>
            <w:rPrChange w:id="6162" w:author="my_pc" w:date="2026-07-07T13:21:00Z" w16du:dateUtc="2026-07-07T12:21:00Z">
              <w:rPr>
                <w:rFonts w:asciiTheme="majorBidi" w:hAnsiTheme="majorBidi" w:cstheme="majorBidi"/>
                <w:sz w:val="24"/>
                <w:szCs w:val="24"/>
                <w:lang w:val="en-GB"/>
              </w:rPr>
            </w:rPrChange>
          </w:rPr>
          <w:delText xml:space="preserve"> </w:delText>
        </w:r>
      </w:del>
      <w:ins w:id="616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164" w:author="my_pc" w:date="2026-07-07T13:21:00Z" w16du:dateUtc="2026-07-07T12:21:00Z">
            <w:rPr>
              <w:rFonts w:asciiTheme="majorBidi" w:hAnsiTheme="majorBidi" w:cstheme="majorBidi"/>
              <w:sz w:val="24"/>
              <w:szCs w:val="24"/>
              <w:lang w:val="en-GB"/>
            </w:rPr>
          </w:rPrChange>
        </w:rPr>
        <w:t>provided</w:t>
      </w:r>
      <w:del w:id="6165" w:author="my_pc" w:date="2026-07-06T23:24:00Z" w16du:dateUtc="2026-07-06T22:24:00Z">
        <w:r w:rsidRPr="00D62572" w:rsidDel="00716B5F">
          <w:rPr>
            <w:rFonts w:asciiTheme="majorBidi" w:hAnsiTheme="majorBidi" w:cstheme="majorBidi"/>
            <w:sz w:val="24"/>
            <w:szCs w:val="24"/>
            <w:rPrChange w:id="6166" w:author="my_pc" w:date="2026-07-07T13:21:00Z" w16du:dateUtc="2026-07-07T12:21:00Z">
              <w:rPr>
                <w:rFonts w:asciiTheme="majorBidi" w:hAnsiTheme="majorBidi" w:cstheme="majorBidi"/>
                <w:sz w:val="24"/>
                <w:szCs w:val="24"/>
                <w:lang w:val="en-GB"/>
              </w:rPr>
            </w:rPrChange>
          </w:rPr>
          <w:delText xml:space="preserve"> </w:delText>
        </w:r>
      </w:del>
      <w:ins w:id="616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168" w:author="my_pc" w:date="2026-07-07T13:21:00Z" w16du:dateUtc="2026-07-07T12:21:00Z">
            <w:rPr>
              <w:rFonts w:asciiTheme="majorBidi" w:hAnsiTheme="majorBidi" w:cstheme="majorBidi"/>
              <w:sz w:val="24"/>
              <w:szCs w:val="24"/>
              <w:lang w:val="en-GB"/>
            </w:rPr>
          </w:rPrChange>
        </w:rPr>
        <w:t>the</w:t>
      </w:r>
      <w:del w:id="6169" w:author="my_pc" w:date="2026-07-06T23:24:00Z" w16du:dateUtc="2026-07-06T22:24:00Z">
        <w:r w:rsidRPr="00D62572" w:rsidDel="00716B5F">
          <w:rPr>
            <w:rFonts w:asciiTheme="majorBidi" w:hAnsiTheme="majorBidi" w:cstheme="majorBidi"/>
            <w:sz w:val="24"/>
            <w:szCs w:val="24"/>
            <w:rPrChange w:id="6170" w:author="my_pc" w:date="2026-07-07T13:21:00Z" w16du:dateUtc="2026-07-07T12:21:00Z">
              <w:rPr>
                <w:rFonts w:asciiTheme="majorBidi" w:hAnsiTheme="majorBidi" w:cstheme="majorBidi"/>
                <w:sz w:val="24"/>
                <w:szCs w:val="24"/>
                <w:lang w:val="en-GB"/>
              </w:rPr>
            </w:rPrChange>
          </w:rPr>
          <w:delText xml:space="preserve"> </w:delText>
        </w:r>
      </w:del>
      <w:ins w:id="617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172" w:author="my_pc" w:date="2026-07-07T13:21:00Z" w16du:dateUtc="2026-07-07T12:21:00Z">
            <w:rPr>
              <w:rFonts w:asciiTheme="majorBidi" w:hAnsiTheme="majorBidi" w:cstheme="majorBidi"/>
              <w:sz w:val="24"/>
              <w:szCs w:val="24"/>
              <w:lang w:val="en-GB"/>
            </w:rPr>
          </w:rPrChange>
        </w:rPr>
        <w:t>only</w:t>
      </w:r>
      <w:del w:id="6173" w:author="my_pc" w:date="2026-07-06T23:24:00Z" w16du:dateUtc="2026-07-06T22:24:00Z">
        <w:r w:rsidRPr="00D62572" w:rsidDel="00716B5F">
          <w:rPr>
            <w:rFonts w:asciiTheme="majorBidi" w:hAnsiTheme="majorBidi" w:cstheme="majorBidi"/>
            <w:sz w:val="24"/>
            <w:szCs w:val="24"/>
            <w:rPrChange w:id="6174" w:author="my_pc" w:date="2026-07-07T13:21:00Z" w16du:dateUtc="2026-07-07T12:21:00Z">
              <w:rPr>
                <w:rFonts w:asciiTheme="majorBidi" w:hAnsiTheme="majorBidi" w:cstheme="majorBidi"/>
                <w:sz w:val="24"/>
                <w:szCs w:val="24"/>
                <w:lang w:val="en-GB"/>
              </w:rPr>
            </w:rPrChange>
          </w:rPr>
          <w:delText xml:space="preserve"> </w:delText>
        </w:r>
      </w:del>
      <w:ins w:id="617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176" w:author="my_pc" w:date="2026-07-07T13:21:00Z" w16du:dateUtc="2026-07-07T12:21:00Z">
            <w:rPr>
              <w:rFonts w:asciiTheme="majorBidi" w:hAnsiTheme="majorBidi" w:cstheme="majorBidi"/>
              <w:sz w:val="24"/>
              <w:szCs w:val="24"/>
              <w:lang w:val="en-GB"/>
            </w:rPr>
          </w:rPrChange>
        </w:rPr>
        <w:t>systematic</w:t>
      </w:r>
      <w:del w:id="6177" w:author="my_pc" w:date="2026-07-06T23:24:00Z" w16du:dateUtc="2026-07-06T22:24:00Z">
        <w:r w:rsidRPr="00D62572" w:rsidDel="00716B5F">
          <w:rPr>
            <w:rFonts w:asciiTheme="majorBidi" w:hAnsiTheme="majorBidi" w:cstheme="majorBidi"/>
            <w:sz w:val="24"/>
            <w:szCs w:val="24"/>
            <w:rPrChange w:id="6178" w:author="my_pc" w:date="2026-07-07T13:21:00Z" w16du:dateUtc="2026-07-07T12:21:00Z">
              <w:rPr>
                <w:rFonts w:asciiTheme="majorBidi" w:hAnsiTheme="majorBidi" w:cstheme="majorBidi"/>
                <w:sz w:val="24"/>
                <w:szCs w:val="24"/>
                <w:lang w:val="en-GB"/>
              </w:rPr>
            </w:rPrChange>
          </w:rPr>
          <w:delText xml:space="preserve"> </w:delText>
        </w:r>
      </w:del>
      <w:ins w:id="617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180" w:author="my_pc" w:date="2026-07-07T13:21:00Z" w16du:dateUtc="2026-07-07T12:21:00Z">
            <w:rPr>
              <w:rFonts w:asciiTheme="majorBidi" w:hAnsiTheme="majorBidi" w:cstheme="majorBidi"/>
              <w:sz w:val="24"/>
              <w:szCs w:val="24"/>
              <w:lang w:val="en-GB"/>
            </w:rPr>
          </w:rPrChange>
        </w:rPr>
        <w:t>attempt</w:t>
      </w:r>
      <w:del w:id="6181" w:author="my_pc" w:date="2026-07-06T23:24:00Z" w16du:dateUtc="2026-07-06T22:24:00Z">
        <w:r w:rsidRPr="00D62572" w:rsidDel="00716B5F">
          <w:rPr>
            <w:rFonts w:asciiTheme="majorBidi" w:hAnsiTheme="majorBidi" w:cstheme="majorBidi"/>
            <w:sz w:val="24"/>
            <w:szCs w:val="24"/>
            <w:rPrChange w:id="6182" w:author="my_pc" w:date="2026-07-07T13:21:00Z" w16du:dateUtc="2026-07-07T12:21:00Z">
              <w:rPr>
                <w:rFonts w:asciiTheme="majorBidi" w:hAnsiTheme="majorBidi" w:cstheme="majorBidi"/>
                <w:sz w:val="24"/>
                <w:szCs w:val="24"/>
                <w:lang w:val="en-GB"/>
              </w:rPr>
            </w:rPrChange>
          </w:rPr>
          <w:delText xml:space="preserve"> </w:delText>
        </w:r>
      </w:del>
      <w:ins w:id="618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184" w:author="my_pc" w:date="2026-07-07T13:21:00Z" w16du:dateUtc="2026-07-07T12:21:00Z">
            <w:rPr>
              <w:rFonts w:asciiTheme="majorBidi" w:hAnsiTheme="majorBidi" w:cstheme="majorBidi"/>
              <w:sz w:val="24"/>
              <w:szCs w:val="24"/>
              <w:lang w:val="en-GB"/>
            </w:rPr>
          </w:rPrChange>
        </w:rPr>
        <w:t>to</w:t>
      </w:r>
      <w:del w:id="6185" w:author="my_pc" w:date="2026-07-06T23:24:00Z" w16du:dateUtc="2026-07-06T22:24:00Z">
        <w:r w:rsidRPr="00D62572" w:rsidDel="00716B5F">
          <w:rPr>
            <w:rFonts w:asciiTheme="majorBidi" w:hAnsiTheme="majorBidi" w:cstheme="majorBidi"/>
            <w:sz w:val="24"/>
            <w:szCs w:val="24"/>
            <w:rPrChange w:id="6186" w:author="my_pc" w:date="2026-07-07T13:21:00Z" w16du:dateUtc="2026-07-07T12:21:00Z">
              <w:rPr>
                <w:rFonts w:asciiTheme="majorBidi" w:hAnsiTheme="majorBidi" w:cstheme="majorBidi"/>
                <w:sz w:val="24"/>
                <w:szCs w:val="24"/>
                <w:lang w:val="en-GB"/>
              </w:rPr>
            </w:rPrChange>
          </w:rPr>
          <w:delText xml:space="preserve"> </w:delText>
        </w:r>
      </w:del>
      <w:ins w:id="618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188" w:author="my_pc" w:date="2026-07-07T13:21:00Z" w16du:dateUtc="2026-07-07T12:21:00Z">
            <w:rPr>
              <w:rFonts w:asciiTheme="majorBidi" w:hAnsiTheme="majorBidi" w:cstheme="majorBidi"/>
              <w:sz w:val="24"/>
              <w:szCs w:val="24"/>
              <w:lang w:val="en-GB"/>
            </w:rPr>
          </w:rPrChange>
        </w:rPr>
        <w:t>do</w:t>
      </w:r>
      <w:del w:id="6189" w:author="my_pc" w:date="2026-07-06T23:24:00Z" w16du:dateUtc="2026-07-06T22:24:00Z">
        <w:r w:rsidRPr="00D62572" w:rsidDel="00716B5F">
          <w:rPr>
            <w:rFonts w:asciiTheme="majorBidi" w:hAnsiTheme="majorBidi" w:cstheme="majorBidi"/>
            <w:sz w:val="24"/>
            <w:szCs w:val="24"/>
            <w:rPrChange w:id="6190" w:author="my_pc" w:date="2026-07-07T13:21:00Z" w16du:dateUtc="2026-07-07T12:21:00Z">
              <w:rPr>
                <w:rFonts w:asciiTheme="majorBidi" w:hAnsiTheme="majorBidi" w:cstheme="majorBidi"/>
                <w:sz w:val="24"/>
                <w:szCs w:val="24"/>
                <w:lang w:val="en-GB"/>
              </w:rPr>
            </w:rPrChange>
          </w:rPr>
          <w:delText xml:space="preserve"> </w:delText>
        </w:r>
      </w:del>
      <w:ins w:id="619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192" w:author="my_pc" w:date="2026-07-07T13:21:00Z" w16du:dateUtc="2026-07-07T12:21:00Z">
            <w:rPr>
              <w:rFonts w:asciiTheme="majorBidi" w:hAnsiTheme="majorBidi" w:cstheme="majorBidi"/>
              <w:sz w:val="24"/>
              <w:szCs w:val="24"/>
              <w:lang w:val="en-GB"/>
            </w:rPr>
          </w:rPrChange>
        </w:rPr>
        <w:t>so,</w:t>
      </w:r>
      <w:del w:id="6193" w:author="my_pc" w:date="2026-07-06T23:24:00Z" w16du:dateUtc="2026-07-06T22:24:00Z">
        <w:r w:rsidRPr="00D62572" w:rsidDel="00716B5F">
          <w:rPr>
            <w:rFonts w:asciiTheme="majorBidi" w:hAnsiTheme="majorBidi" w:cstheme="majorBidi"/>
            <w:sz w:val="24"/>
            <w:szCs w:val="24"/>
            <w:rPrChange w:id="6194" w:author="my_pc" w:date="2026-07-07T13:21:00Z" w16du:dateUtc="2026-07-07T12:21:00Z">
              <w:rPr>
                <w:rFonts w:asciiTheme="majorBidi" w:hAnsiTheme="majorBidi" w:cstheme="majorBidi"/>
                <w:sz w:val="24"/>
                <w:szCs w:val="24"/>
                <w:lang w:val="en-GB"/>
              </w:rPr>
            </w:rPrChange>
          </w:rPr>
          <w:delText xml:space="preserve"> </w:delText>
        </w:r>
      </w:del>
      <w:ins w:id="619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196" w:author="my_pc" w:date="2026-07-07T13:21:00Z" w16du:dateUtc="2026-07-07T12:21:00Z">
            <w:rPr>
              <w:rFonts w:asciiTheme="majorBidi" w:hAnsiTheme="majorBidi" w:cstheme="majorBidi"/>
              <w:sz w:val="24"/>
              <w:szCs w:val="24"/>
              <w:lang w:val="en-GB"/>
            </w:rPr>
          </w:rPrChange>
        </w:rPr>
        <w:t>asking</w:t>
      </w:r>
      <w:del w:id="6197" w:author="my_pc" w:date="2026-07-06T23:24:00Z" w16du:dateUtc="2026-07-06T22:24:00Z">
        <w:r w:rsidRPr="00D62572" w:rsidDel="00716B5F">
          <w:rPr>
            <w:rFonts w:asciiTheme="majorBidi" w:hAnsiTheme="majorBidi" w:cstheme="majorBidi"/>
            <w:sz w:val="24"/>
            <w:szCs w:val="24"/>
            <w:rPrChange w:id="6198" w:author="my_pc" w:date="2026-07-07T13:21:00Z" w16du:dateUtc="2026-07-07T12:21:00Z">
              <w:rPr>
                <w:rFonts w:asciiTheme="majorBidi" w:hAnsiTheme="majorBidi" w:cstheme="majorBidi"/>
                <w:sz w:val="24"/>
                <w:szCs w:val="24"/>
                <w:lang w:val="en-GB"/>
              </w:rPr>
            </w:rPrChange>
          </w:rPr>
          <w:delText xml:space="preserve"> </w:delText>
        </w:r>
      </w:del>
      <w:ins w:id="619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200" w:author="my_pc" w:date="2026-07-07T13:21:00Z" w16du:dateUtc="2026-07-07T12:21:00Z">
            <w:rPr>
              <w:rFonts w:asciiTheme="majorBidi" w:hAnsiTheme="majorBidi" w:cstheme="majorBidi"/>
              <w:sz w:val="24"/>
              <w:szCs w:val="24"/>
              <w:lang w:val="en-GB"/>
            </w:rPr>
          </w:rPrChange>
        </w:rPr>
        <w:t>probation</w:t>
      </w:r>
      <w:del w:id="6201" w:author="my_pc" w:date="2026-07-06T23:24:00Z" w16du:dateUtc="2026-07-06T22:24:00Z">
        <w:r w:rsidRPr="00D62572" w:rsidDel="00716B5F">
          <w:rPr>
            <w:rFonts w:asciiTheme="majorBidi" w:hAnsiTheme="majorBidi" w:cstheme="majorBidi"/>
            <w:sz w:val="24"/>
            <w:szCs w:val="24"/>
            <w:rPrChange w:id="6202" w:author="my_pc" w:date="2026-07-07T13:21:00Z" w16du:dateUtc="2026-07-07T12:21:00Z">
              <w:rPr>
                <w:rFonts w:asciiTheme="majorBidi" w:hAnsiTheme="majorBidi" w:cstheme="majorBidi"/>
                <w:sz w:val="24"/>
                <w:szCs w:val="24"/>
                <w:lang w:val="en-GB"/>
              </w:rPr>
            </w:rPrChange>
          </w:rPr>
          <w:delText xml:space="preserve"> </w:delText>
        </w:r>
      </w:del>
      <w:ins w:id="620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204" w:author="my_pc" w:date="2026-07-07T13:21:00Z" w16du:dateUtc="2026-07-07T12:21:00Z">
            <w:rPr>
              <w:rFonts w:asciiTheme="majorBidi" w:hAnsiTheme="majorBidi" w:cstheme="majorBidi"/>
              <w:sz w:val="24"/>
              <w:szCs w:val="24"/>
              <w:lang w:val="en-GB"/>
            </w:rPr>
          </w:rPrChange>
        </w:rPr>
        <w:t>staff</w:t>
      </w:r>
      <w:del w:id="6205" w:author="my_pc" w:date="2026-07-06T23:24:00Z" w16du:dateUtc="2026-07-06T22:24:00Z">
        <w:r w:rsidRPr="00D62572" w:rsidDel="00716B5F">
          <w:rPr>
            <w:rFonts w:asciiTheme="majorBidi" w:hAnsiTheme="majorBidi" w:cstheme="majorBidi"/>
            <w:sz w:val="24"/>
            <w:szCs w:val="24"/>
            <w:rPrChange w:id="6206" w:author="my_pc" w:date="2026-07-07T13:21:00Z" w16du:dateUtc="2026-07-07T12:21:00Z">
              <w:rPr>
                <w:rFonts w:asciiTheme="majorBidi" w:hAnsiTheme="majorBidi" w:cstheme="majorBidi"/>
                <w:sz w:val="24"/>
                <w:szCs w:val="24"/>
                <w:lang w:val="en-GB"/>
              </w:rPr>
            </w:rPrChange>
          </w:rPr>
          <w:delText xml:space="preserve"> </w:delText>
        </w:r>
      </w:del>
      <w:ins w:id="620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208" w:author="my_pc" w:date="2026-07-07T13:21:00Z" w16du:dateUtc="2026-07-07T12:21:00Z">
            <w:rPr>
              <w:rFonts w:asciiTheme="majorBidi" w:hAnsiTheme="majorBidi" w:cstheme="majorBidi"/>
              <w:sz w:val="24"/>
              <w:szCs w:val="24"/>
              <w:lang w:val="en-GB"/>
            </w:rPr>
          </w:rPrChange>
        </w:rPr>
        <w:t>and</w:t>
      </w:r>
      <w:del w:id="6209" w:author="my_pc" w:date="2026-07-06T23:24:00Z" w16du:dateUtc="2026-07-06T22:24:00Z">
        <w:r w:rsidRPr="00D62572" w:rsidDel="00716B5F">
          <w:rPr>
            <w:rFonts w:asciiTheme="majorBidi" w:hAnsiTheme="majorBidi" w:cstheme="majorBidi"/>
            <w:sz w:val="24"/>
            <w:szCs w:val="24"/>
            <w:rPrChange w:id="6210" w:author="my_pc" w:date="2026-07-07T13:21:00Z" w16du:dateUtc="2026-07-07T12:21:00Z">
              <w:rPr>
                <w:rFonts w:asciiTheme="majorBidi" w:hAnsiTheme="majorBidi" w:cstheme="majorBidi"/>
                <w:sz w:val="24"/>
                <w:szCs w:val="24"/>
                <w:lang w:val="en-GB"/>
              </w:rPr>
            </w:rPrChange>
          </w:rPr>
          <w:delText xml:space="preserve"> </w:delText>
        </w:r>
      </w:del>
      <w:ins w:id="621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212" w:author="my_pc" w:date="2026-07-07T13:21:00Z" w16du:dateUtc="2026-07-07T12:21:00Z">
            <w:rPr>
              <w:rFonts w:asciiTheme="majorBidi" w:hAnsiTheme="majorBidi" w:cstheme="majorBidi"/>
              <w:sz w:val="24"/>
              <w:szCs w:val="24"/>
              <w:lang w:val="en-GB"/>
            </w:rPr>
          </w:rPrChange>
        </w:rPr>
        <w:t>individuals</w:t>
      </w:r>
      <w:del w:id="6213" w:author="my_pc" w:date="2026-07-06T23:24:00Z" w16du:dateUtc="2026-07-06T22:24:00Z">
        <w:r w:rsidRPr="00D62572" w:rsidDel="00716B5F">
          <w:rPr>
            <w:rFonts w:asciiTheme="majorBidi" w:hAnsiTheme="majorBidi" w:cstheme="majorBidi"/>
            <w:sz w:val="24"/>
            <w:szCs w:val="24"/>
            <w:rPrChange w:id="6214" w:author="my_pc" w:date="2026-07-07T13:21:00Z" w16du:dateUtc="2026-07-07T12:21:00Z">
              <w:rPr>
                <w:rFonts w:asciiTheme="majorBidi" w:hAnsiTheme="majorBidi" w:cstheme="majorBidi"/>
                <w:sz w:val="24"/>
                <w:szCs w:val="24"/>
                <w:lang w:val="en-GB"/>
              </w:rPr>
            </w:rPrChange>
          </w:rPr>
          <w:delText xml:space="preserve"> </w:delText>
        </w:r>
      </w:del>
      <w:ins w:id="621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216" w:author="my_pc" w:date="2026-07-07T13:21:00Z" w16du:dateUtc="2026-07-07T12:21:00Z">
            <w:rPr>
              <w:rFonts w:asciiTheme="majorBidi" w:hAnsiTheme="majorBidi" w:cstheme="majorBidi"/>
              <w:sz w:val="24"/>
              <w:szCs w:val="24"/>
              <w:lang w:val="en-GB"/>
            </w:rPr>
          </w:rPrChange>
        </w:rPr>
        <w:t>under</w:t>
      </w:r>
      <w:del w:id="6217" w:author="my_pc" w:date="2026-07-06T23:24:00Z" w16du:dateUtc="2026-07-06T22:24:00Z">
        <w:r w:rsidRPr="00D62572" w:rsidDel="00716B5F">
          <w:rPr>
            <w:rFonts w:asciiTheme="majorBidi" w:hAnsiTheme="majorBidi" w:cstheme="majorBidi"/>
            <w:sz w:val="24"/>
            <w:szCs w:val="24"/>
            <w:rPrChange w:id="6218" w:author="my_pc" w:date="2026-07-07T13:21:00Z" w16du:dateUtc="2026-07-07T12:21:00Z">
              <w:rPr>
                <w:rFonts w:asciiTheme="majorBidi" w:hAnsiTheme="majorBidi" w:cstheme="majorBidi"/>
                <w:sz w:val="24"/>
                <w:szCs w:val="24"/>
                <w:lang w:val="en-GB"/>
              </w:rPr>
            </w:rPrChange>
          </w:rPr>
          <w:delText xml:space="preserve"> </w:delText>
        </w:r>
      </w:del>
      <w:ins w:id="621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220" w:author="my_pc" w:date="2026-07-07T13:21:00Z" w16du:dateUtc="2026-07-07T12:21:00Z">
            <w:rPr>
              <w:rFonts w:asciiTheme="majorBidi" w:hAnsiTheme="majorBidi" w:cstheme="majorBidi"/>
              <w:sz w:val="24"/>
              <w:szCs w:val="24"/>
              <w:lang w:val="en-GB"/>
            </w:rPr>
          </w:rPrChange>
        </w:rPr>
        <w:t>supervision</w:t>
      </w:r>
      <w:del w:id="6221" w:author="my_pc" w:date="2026-07-06T23:24:00Z" w16du:dateUtc="2026-07-06T22:24:00Z">
        <w:r w:rsidRPr="00D62572" w:rsidDel="00716B5F">
          <w:rPr>
            <w:rFonts w:asciiTheme="majorBidi" w:hAnsiTheme="majorBidi" w:cstheme="majorBidi"/>
            <w:sz w:val="24"/>
            <w:szCs w:val="24"/>
            <w:rPrChange w:id="6222" w:author="my_pc" w:date="2026-07-07T13:21:00Z" w16du:dateUtc="2026-07-07T12:21:00Z">
              <w:rPr>
                <w:rFonts w:asciiTheme="majorBidi" w:hAnsiTheme="majorBidi" w:cstheme="majorBidi"/>
                <w:sz w:val="24"/>
                <w:szCs w:val="24"/>
                <w:lang w:val="en-GB"/>
              </w:rPr>
            </w:rPrChange>
          </w:rPr>
          <w:delText xml:space="preserve"> </w:delText>
        </w:r>
      </w:del>
      <w:ins w:id="622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224" w:author="my_pc" w:date="2026-07-07T13:21:00Z" w16du:dateUtc="2026-07-07T12:21:00Z">
            <w:rPr>
              <w:rFonts w:asciiTheme="majorBidi" w:hAnsiTheme="majorBidi" w:cstheme="majorBidi"/>
              <w:sz w:val="24"/>
              <w:szCs w:val="24"/>
              <w:lang w:val="en-GB"/>
            </w:rPr>
          </w:rPrChange>
        </w:rPr>
        <w:t>across</w:t>
      </w:r>
      <w:del w:id="6225" w:author="my_pc" w:date="2026-07-06T23:24:00Z" w16du:dateUtc="2026-07-06T22:24:00Z">
        <w:r w:rsidRPr="00D62572" w:rsidDel="00716B5F">
          <w:rPr>
            <w:rFonts w:asciiTheme="majorBidi" w:hAnsiTheme="majorBidi" w:cstheme="majorBidi"/>
            <w:sz w:val="24"/>
            <w:szCs w:val="24"/>
            <w:rPrChange w:id="6226" w:author="my_pc" w:date="2026-07-07T13:21:00Z" w16du:dateUtc="2026-07-07T12:21:00Z">
              <w:rPr>
                <w:rFonts w:asciiTheme="majorBidi" w:hAnsiTheme="majorBidi" w:cstheme="majorBidi"/>
                <w:sz w:val="24"/>
                <w:szCs w:val="24"/>
                <w:lang w:val="en-GB"/>
              </w:rPr>
            </w:rPrChange>
          </w:rPr>
          <w:delText xml:space="preserve"> </w:delText>
        </w:r>
      </w:del>
      <w:ins w:id="622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228" w:author="my_pc" w:date="2026-07-07T13:21:00Z" w16du:dateUtc="2026-07-07T12:21:00Z">
            <w:rPr>
              <w:rFonts w:asciiTheme="majorBidi" w:hAnsiTheme="majorBidi" w:cstheme="majorBidi"/>
              <w:sz w:val="24"/>
              <w:szCs w:val="24"/>
              <w:lang w:val="en-GB"/>
            </w:rPr>
          </w:rPrChange>
        </w:rPr>
        <w:t>the</w:t>
      </w:r>
      <w:del w:id="6229" w:author="my_pc" w:date="2026-07-06T23:24:00Z" w16du:dateUtc="2026-07-06T22:24:00Z">
        <w:r w:rsidRPr="00D62572" w:rsidDel="00716B5F">
          <w:rPr>
            <w:rFonts w:asciiTheme="majorBidi" w:hAnsiTheme="majorBidi" w:cstheme="majorBidi"/>
            <w:sz w:val="24"/>
            <w:szCs w:val="24"/>
            <w:rPrChange w:id="6230" w:author="my_pc" w:date="2026-07-07T13:21:00Z" w16du:dateUtc="2026-07-07T12:21:00Z">
              <w:rPr>
                <w:rFonts w:asciiTheme="majorBidi" w:hAnsiTheme="majorBidi" w:cstheme="majorBidi"/>
                <w:sz w:val="24"/>
                <w:szCs w:val="24"/>
                <w:lang w:val="en-GB"/>
              </w:rPr>
            </w:rPrChange>
          </w:rPr>
          <w:delText xml:space="preserve"> </w:delText>
        </w:r>
      </w:del>
      <w:ins w:id="623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232" w:author="my_pc" w:date="2026-07-07T13:21:00Z" w16du:dateUtc="2026-07-07T12:21:00Z">
            <w:rPr>
              <w:rFonts w:asciiTheme="majorBidi" w:hAnsiTheme="majorBidi" w:cstheme="majorBidi"/>
              <w:sz w:val="24"/>
              <w:szCs w:val="24"/>
              <w:lang w:val="en-GB"/>
            </w:rPr>
          </w:rPrChange>
        </w:rPr>
        <w:t>United</w:t>
      </w:r>
      <w:del w:id="6233" w:author="my_pc" w:date="2026-07-06T23:24:00Z" w16du:dateUtc="2026-07-06T22:24:00Z">
        <w:r w:rsidRPr="00D62572" w:rsidDel="00716B5F">
          <w:rPr>
            <w:rFonts w:asciiTheme="majorBidi" w:hAnsiTheme="majorBidi" w:cstheme="majorBidi"/>
            <w:sz w:val="24"/>
            <w:szCs w:val="24"/>
            <w:rPrChange w:id="6234" w:author="my_pc" w:date="2026-07-07T13:21:00Z" w16du:dateUtc="2026-07-07T12:21:00Z">
              <w:rPr>
                <w:rFonts w:asciiTheme="majorBidi" w:hAnsiTheme="majorBidi" w:cstheme="majorBidi"/>
                <w:sz w:val="24"/>
                <w:szCs w:val="24"/>
                <w:lang w:val="en-GB"/>
              </w:rPr>
            </w:rPrChange>
          </w:rPr>
          <w:delText xml:space="preserve"> </w:delText>
        </w:r>
      </w:del>
      <w:ins w:id="623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236" w:author="my_pc" w:date="2026-07-07T13:21:00Z" w16du:dateUtc="2026-07-07T12:21:00Z">
            <w:rPr>
              <w:rFonts w:asciiTheme="majorBidi" w:hAnsiTheme="majorBidi" w:cstheme="majorBidi"/>
              <w:sz w:val="24"/>
              <w:szCs w:val="24"/>
              <w:lang w:val="en-GB"/>
            </w:rPr>
          </w:rPrChange>
        </w:rPr>
        <w:t>States</w:t>
      </w:r>
      <w:del w:id="6237" w:author="my_pc" w:date="2026-07-06T23:24:00Z" w16du:dateUtc="2026-07-06T22:24:00Z">
        <w:r w:rsidRPr="00D62572" w:rsidDel="00716B5F">
          <w:rPr>
            <w:rFonts w:asciiTheme="majorBidi" w:hAnsiTheme="majorBidi" w:cstheme="majorBidi"/>
            <w:sz w:val="24"/>
            <w:szCs w:val="24"/>
            <w:rPrChange w:id="6238" w:author="my_pc" w:date="2026-07-07T13:21:00Z" w16du:dateUtc="2026-07-07T12:21:00Z">
              <w:rPr>
                <w:rFonts w:asciiTheme="majorBidi" w:hAnsiTheme="majorBidi" w:cstheme="majorBidi"/>
                <w:sz w:val="24"/>
                <w:szCs w:val="24"/>
                <w:lang w:val="en-GB"/>
              </w:rPr>
            </w:rPrChange>
          </w:rPr>
          <w:delText xml:space="preserve"> </w:delText>
        </w:r>
      </w:del>
      <w:ins w:id="623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240" w:author="my_pc" w:date="2026-07-07T13:21:00Z" w16du:dateUtc="2026-07-07T12:21:00Z">
            <w:rPr>
              <w:rFonts w:asciiTheme="majorBidi" w:hAnsiTheme="majorBidi" w:cstheme="majorBidi"/>
              <w:sz w:val="24"/>
              <w:szCs w:val="24"/>
              <w:lang w:val="en-GB"/>
            </w:rPr>
          </w:rPrChange>
        </w:rPr>
        <w:t>to</w:t>
      </w:r>
      <w:del w:id="6241" w:author="my_pc" w:date="2026-07-06T23:24:00Z" w16du:dateUtc="2026-07-06T22:24:00Z">
        <w:r w:rsidRPr="00D62572" w:rsidDel="00716B5F">
          <w:rPr>
            <w:rFonts w:asciiTheme="majorBidi" w:hAnsiTheme="majorBidi" w:cstheme="majorBidi"/>
            <w:sz w:val="24"/>
            <w:szCs w:val="24"/>
            <w:rPrChange w:id="6242" w:author="my_pc" w:date="2026-07-07T13:21:00Z" w16du:dateUtc="2026-07-07T12:21:00Z">
              <w:rPr>
                <w:rFonts w:asciiTheme="majorBidi" w:hAnsiTheme="majorBidi" w:cstheme="majorBidi"/>
                <w:sz w:val="24"/>
                <w:szCs w:val="24"/>
                <w:lang w:val="en-GB"/>
              </w:rPr>
            </w:rPrChange>
          </w:rPr>
          <w:delText xml:space="preserve"> </w:delText>
        </w:r>
      </w:del>
      <w:ins w:id="624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244" w:author="my_pc" w:date="2026-07-07T13:21:00Z" w16du:dateUtc="2026-07-07T12:21:00Z">
            <w:rPr>
              <w:rFonts w:asciiTheme="majorBidi" w:hAnsiTheme="majorBidi" w:cstheme="majorBidi"/>
              <w:sz w:val="24"/>
              <w:szCs w:val="24"/>
              <w:lang w:val="en-GB"/>
            </w:rPr>
          </w:rPrChange>
        </w:rPr>
        <w:t>rate</w:t>
      </w:r>
      <w:del w:id="6245" w:author="my_pc" w:date="2026-07-06T23:24:00Z" w16du:dateUtc="2026-07-06T22:24:00Z">
        <w:r w:rsidRPr="00D62572" w:rsidDel="00716B5F">
          <w:rPr>
            <w:rFonts w:asciiTheme="majorBidi" w:hAnsiTheme="majorBidi" w:cstheme="majorBidi"/>
            <w:sz w:val="24"/>
            <w:szCs w:val="24"/>
            <w:rPrChange w:id="6246" w:author="my_pc" w:date="2026-07-07T13:21:00Z" w16du:dateUtc="2026-07-07T12:21:00Z">
              <w:rPr>
                <w:rFonts w:asciiTheme="majorBidi" w:hAnsiTheme="majorBidi" w:cstheme="majorBidi"/>
                <w:sz w:val="24"/>
                <w:szCs w:val="24"/>
                <w:lang w:val="en-GB"/>
              </w:rPr>
            </w:rPrChange>
          </w:rPr>
          <w:delText xml:space="preserve"> </w:delText>
        </w:r>
      </w:del>
      <w:ins w:id="624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248" w:author="my_pc" w:date="2026-07-07T13:21:00Z" w16du:dateUtc="2026-07-07T12:21:00Z">
            <w:rPr>
              <w:rFonts w:asciiTheme="majorBidi" w:hAnsiTheme="majorBidi" w:cstheme="majorBidi"/>
              <w:sz w:val="24"/>
              <w:szCs w:val="24"/>
              <w:lang w:val="en-GB"/>
            </w:rPr>
          </w:rPrChange>
        </w:rPr>
        <w:t>the</w:t>
      </w:r>
      <w:del w:id="6249" w:author="my_pc" w:date="2026-07-06T23:24:00Z" w16du:dateUtc="2026-07-06T22:24:00Z">
        <w:r w:rsidRPr="00D62572" w:rsidDel="00716B5F">
          <w:rPr>
            <w:rFonts w:asciiTheme="majorBidi" w:hAnsiTheme="majorBidi" w:cstheme="majorBidi"/>
            <w:sz w:val="24"/>
            <w:szCs w:val="24"/>
            <w:rPrChange w:id="6250" w:author="my_pc" w:date="2026-07-07T13:21:00Z" w16du:dateUtc="2026-07-07T12:21:00Z">
              <w:rPr>
                <w:rFonts w:asciiTheme="majorBidi" w:hAnsiTheme="majorBidi" w:cstheme="majorBidi"/>
                <w:sz w:val="24"/>
                <w:szCs w:val="24"/>
                <w:lang w:val="en-GB"/>
              </w:rPr>
            </w:rPrChange>
          </w:rPr>
          <w:delText xml:space="preserve"> </w:delText>
        </w:r>
      </w:del>
      <w:ins w:id="625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252" w:author="my_pc" w:date="2026-07-07T13:21:00Z" w16du:dateUtc="2026-07-07T12:21:00Z">
            <w:rPr>
              <w:rFonts w:asciiTheme="majorBidi" w:hAnsiTheme="majorBidi" w:cstheme="majorBidi"/>
              <w:sz w:val="24"/>
              <w:szCs w:val="24"/>
              <w:lang w:val="en-GB"/>
            </w:rPr>
          </w:rPrChange>
        </w:rPr>
        <w:t>appropriateness</w:t>
      </w:r>
      <w:del w:id="6253" w:author="my_pc" w:date="2026-07-06T23:24:00Z" w16du:dateUtc="2026-07-06T22:24:00Z">
        <w:r w:rsidRPr="00D62572" w:rsidDel="00716B5F">
          <w:rPr>
            <w:rFonts w:asciiTheme="majorBidi" w:hAnsiTheme="majorBidi" w:cstheme="majorBidi"/>
            <w:sz w:val="24"/>
            <w:szCs w:val="24"/>
            <w:rPrChange w:id="6254" w:author="my_pc" w:date="2026-07-07T13:21:00Z" w16du:dateUtc="2026-07-07T12:21:00Z">
              <w:rPr>
                <w:rFonts w:asciiTheme="majorBidi" w:hAnsiTheme="majorBidi" w:cstheme="majorBidi"/>
                <w:sz w:val="24"/>
                <w:szCs w:val="24"/>
                <w:lang w:val="en-GB"/>
              </w:rPr>
            </w:rPrChange>
          </w:rPr>
          <w:delText xml:space="preserve"> </w:delText>
        </w:r>
      </w:del>
      <w:ins w:id="625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256" w:author="my_pc" w:date="2026-07-07T13:21:00Z" w16du:dateUtc="2026-07-07T12:21:00Z">
            <w:rPr>
              <w:rFonts w:asciiTheme="majorBidi" w:hAnsiTheme="majorBidi" w:cstheme="majorBidi"/>
              <w:sz w:val="24"/>
              <w:szCs w:val="24"/>
              <w:lang w:val="en-GB"/>
            </w:rPr>
          </w:rPrChange>
        </w:rPr>
        <w:t>of</w:t>
      </w:r>
      <w:del w:id="6257" w:author="my_pc" w:date="2026-07-06T23:24:00Z" w16du:dateUtc="2026-07-06T22:24:00Z">
        <w:r w:rsidRPr="00D62572" w:rsidDel="00716B5F">
          <w:rPr>
            <w:rFonts w:asciiTheme="majorBidi" w:hAnsiTheme="majorBidi" w:cstheme="majorBidi"/>
            <w:sz w:val="24"/>
            <w:szCs w:val="24"/>
            <w:rPrChange w:id="6258" w:author="my_pc" w:date="2026-07-07T13:21:00Z" w16du:dateUtc="2026-07-07T12:21:00Z">
              <w:rPr>
                <w:rFonts w:asciiTheme="majorBidi" w:hAnsiTheme="majorBidi" w:cstheme="majorBidi"/>
                <w:sz w:val="24"/>
                <w:szCs w:val="24"/>
                <w:lang w:val="en-GB"/>
              </w:rPr>
            </w:rPrChange>
          </w:rPr>
          <w:delText xml:space="preserve"> </w:delText>
        </w:r>
      </w:del>
      <w:ins w:id="625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260" w:author="my_pc" w:date="2026-07-07T13:21:00Z" w16du:dateUtc="2026-07-07T12:21:00Z">
            <w:rPr>
              <w:rFonts w:asciiTheme="majorBidi" w:hAnsiTheme="majorBidi" w:cstheme="majorBidi"/>
              <w:sz w:val="24"/>
              <w:szCs w:val="24"/>
              <w:lang w:val="en-GB"/>
            </w:rPr>
          </w:rPrChange>
        </w:rPr>
        <w:t>a</w:t>
      </w:r>
      <w:del w:id="6261" w:author="my_pc" w:date="2026-07-06T23:24:00Z" w16du:dateUtc="2026-07-06T22:24:00Z">
        <w:r w:rsidRPr="00D62572" w:rsidDel="00716B5F">
          <w:rPr>
            <w:rFonts w:asciiTheme="majorBidi" w:hAnsiTheme="majorBidi" w:cstheme="majorBidi"/>
            <w:sz w:val="24"/>
            <w:szCs w:val="24"/>
            <w:rPrChange w:id="6262" w:author="my_pc" w:date="2026-07-07T13:21:00Z" w16du:dateUtc="2026-07-07T12:21:00Z">
              <w:rPr>
                <w:rFonts w:asciiTheme="majorBidi" w:hAnsiTheme="majorBidi" w:cstheme="majorBidi"/>
                <w:sz w:val="24"/>
                <w:szCs w:val="24"/>
                <w:lang w:val="en-GB"/>
              </w:rPr>
            </w:rPrChange>
          </w:rPr>
          <w:delText xml:space="preserve"> </w:delText>
        </w:r>
      </w:del>
      <w:ins w:id="626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264" w:author="my_pc" w:date="2026-07-07T13:21:00Z" w16du:dateUtc="2026-07-07T12:21:00Z">
            <w:rPr>
              <w:rFonts w:asciiTheme="majorBidi" w:hAnsiTheme="majorBidi" w:cstheme="majorBidi"/>
              <w:sz w:val="24"/>
              <w:szCs w:val="24"/>
              <w:lang w:val="en-GB"/>
            </w:rPr>
          </w:rPrChange>
        </w:rPr>
        <w:t>range</w:t>
      </w:r>
      <w:del w:id="6265" w:author="my_pc" w:date="2026-07-06T23:24:00Z" w16du:dateUtc="2026-07-06T22:24:00Z">
        <w:r w:rsidRPr="00D62572" w:rsidDel="00716B5F">
          <w:rPr>
            <w:rFonts w:asciiTheme="majorBidi" w:hAnsiTheme="majorBidi" w:cstheme="majorBidi"/>
            <w:sz w:val="24"/>
            <w:szCs w:val="24"/>
            <w:rPrChange w:id="6266" w:author="my_pc" w:date="2026-07-07T13:21:00Z" w16du:dateUtc="2026-07-07T12:21:00Z">
              <w:rPr>
                <w:rFonts w:asciiTheme="majorBidi" w:hAnsiTheme="majorBidi" w:cstheme="majorBidi"/>
                <w:sz w:val="24"/>
                <w:szCs w:val="24"/>
                <w:lang w:val="en-GB"/>
              </w:rPr>
            </w:rPrChange>
          </w:rPr>
          <w:delText xml:space="preserve"> </w:delText>
        </w:r>
      </w:del>
      <w:ins w:id="626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268" w:author="my_pc" w:date="2026-07-07T13:21:00Z" w16du:dateUtc="2026-07-07T12:21:00Z">
            <w:rPr>
              <w:rFonts w:asciiTheme="majorBidi" w:hAnsiTheme="majorBidi" w:cstheme="majorBidi"/>
              <w:sz w:val="24"/>
              <w:szCs w:val="24"/>
              <w:lang w:val="en-GB"/>
            </w:rPr>
          </w:rPrChange>
        </w:rPr>
        <w:t>of</w:t>
      </w:r>
      <w:del w:id="6269" w:author="my_pc" w:date="2026-07-06T23:24:00Z" w16du:dateUtc="2026-07-06T22:24:00Z">
        <w:r w:rsidRPr="00D62572" w:rsidDel="00716B5F">
          <w:rPr>
            <w:rFonts w:asciiTheme="majorBidi" w:hAnsiTheme="majorBidi" w:cstheme="majorBidi"/>
            <w:sz w:val="24"/>
            <w:szCs w:val="24"/>
            <w:rPrChange w:id="6270" w:author="my_pc" w:date="2026-07-07T13:21:00Z" w16du:dateUtc="2026-07-07T12:21:00Z">
              <w:rPr>
                <w:rFonts w:asciiTheme="majorBidi" w:hAnsiTheme="majorBidi" w:cstheme="majorBidi"/>
                <w:sz w:val="24"/>
                <w:szCs w:val="24"/>
                <w:lang w:val="en-GB"/>
              </w:rPr>
            </w:rPrChange>
          </w:rPr>
          <w:delText xml:space="preserve"> </w:delText>
        </w:r>
      </w:del>
      <w:ins w:id="627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272" w:author="my_pc" w:date="2026-07-07T13:21:00Z" w16du:dateUtc="2026-07-07T12:21:00Z">
            <w:rPr>
              <w:rFonts w:asciiTheme="majorBidi" w:hAnsiTheme="majorBidi" w:cstheme="majorBidi"/>
              <w:sz w:val="24"/>
              <w:szCs w:val="24"/>
              <w:lang w:val="en-GB"/>
            </w:rPr>
          </w:rPrChange>
        </w:rPr>
        <w:t>conditions</w:t>
      </w:r>
      <w:del w:id="6273" w:author="my_pc" w:date="2026-07-06T23:24:00Z" w16du:dateUtc="2026-07-06T22:24:00Z">
        <w:r w:rsidRPr="00D62572" w:rsidDel="00716B5F">
          <w:rPr>
            <w:rFonts w:asciiTheme="majorBidi" w:hAnsiTheme="majorBidi" w:cstheme="majorBidi"/>
            <w:sz w:val="24"/>
            <w:szCs w:val="24"/>
            <w:rPrChange w:id="6274" w:author="my_pc" w:date="2026-07-07T13:21:00Z" w16du:dateUtc="2026-07-07T12:21:00Z">
              <w:rPr>
                <w:rFonts w:asciiTheme="majorBidi" w:hAnsiTheme="majorBidi" w:cstheme="majorBidi"/>
                <w:sz w:val="24"/>
                <w:szCs w:val="24"/>
                <w:lang w:val="en-GB"/>
              </w:rPr>
            </w:rPrChange>
          </w:rPr>
          <w:delText xml:space="preserve"> </w:delText>
        </w:r>
      </w:del>
      <w:ins w:id="627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276" w:author="my_pc" w:date="2026-07-07T13:21:00Z" w16du:dateUtc="2026-07-07T12:21:00Z">
            <w:rPr>
              <w:rFonts w:asciiTheme="majorBidi" w:hAnsiTheme="majorBidi" w:cstheme="majorBidi"/>
              <w:sz w:val="24"/>
              <w:szCs w:val="24"/>
              <w:lang w:val="en-GB"/>
            </w:rPr>
          </w:rPrChange>
        </w:rPr>
        <w:t>for</w:t>
      </w:r>
      <w:del w:id="6277" w:author="my_pc" w:date="2026-07-06T23:24:00Z" w16du:dateUtc="2026-07-06T22:24:00Z">
        <w:r w:rsidRPr="00D62572" w:rsidDel="00716B5F">
          <w:rPr>
            <w:rFonts w:asciiTheme="majorBidi" w:hAnsiTheme="majorBidi" w:cstheme="majorBidi"/>
            <w:sz w:val="24"/>
            <w:szCs w:val="24"/>
            <w:rPrChange w:id="6278" w:author="my_pc" w:date="2026-07-07T13:21:00Z" w16du:dateUtc="2026-07-07T12:21:00Z">
              <w:rPr>
                <w:rFonts w:asciiTheme="majorBidi" w:hAnsiTheme="majorBidi" w:cstheme="majorBidi"/>
                <w:sz w:val="24"/>
                <w:szCs w:val="24"/>
                <w:lang w:val="en-GB"/>
              </w:rPr>
            </w:rPrChange>
          </w:rPr>
          <w:delText xml:space="preserve"> </w:delText>
        </w:r>
      </w:del>
      <w:ins w:id="627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280" w:author="my_pc" w:date="2026-07-07T13:21:00Z" w16du:dateUtc="2026-07-07T12:21:00Z">
            <w:rPr>
              <w:rFonts w:asciiTheme="majorBidi" w:hAnsiTheme="majorBidi" w:cstheme="majorBidi"/>
              <w:sz w:val="24"/>
              <w:szCs w:val="24"/>
              <w:lang w:val="en-GB"/>
            </w:rPr>
          </w:rPrChange>
        </w:rPr>
        <w:t>different</w:t>
      </w:r>
      <w:del w:id="6281" w:author="my_pc" w:date="2026-07-06T23:24:00Z" w16du:dateUtc="2026-07-06T22:24:00Z">
        <w:r w:rsidRPr="00D62572" w:rsidDel="00716B5F">
          <w:rPr>
            <w:rFonts w:asciiTheme="majorBidi" w:hAnsiTheme="majorBidi" w:cstheme="majorBidi"/>
            <w:sz w:val="24"/>
            <w:szCs w:val="24"/>
            <w:rPrChange w:id="6282" w:author="my_pc" w:date="2026-07-07T13:21:00Z" w16du:dateUtc="2026-07-07T12:21:00Z">
              <w:rPr>
                <w:rFonts w:asciiTheme="majorBidi" w:hAnsiTheme="majorBidi" w:cstheme="majorBidi"/>
                <w:sz w:val="24"/>
                <w:szCs w:val="24"/>
                <w:lang w:val="en-GB"/>
              </w:rPr>
            </w:rPrChange>
          </w:rPr>
          <w:delText xml:space="preserve"> </w:delText>
        </w:r>
      </w:del>
      <w:ins w:id="628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284" w:author="my_pc" w:date="2026-07-07T13:21:00Z" w16du:dateUtc="2026-07-07T12:21:00Z">
            <w:rPr>
              <w:rFonts w:asciiTheme="majorBidi" w:hAnsiTheme="majorBidi" w:cstheme="majorBidi"/>
              <w:sz w:val="24"/>
              <w:szCs w:val="24"/>
              <w:lang w:val="en-GB"/>
            </w:rPr>
          </w:rPrChange>
        </w:rPr>
        <w:t>risk</w:t>
      </w:r>
      <w:del w:id="6285" w:author="my_pc" w:date="2026-07-06T23:24:00Z" w16du:dateUtc="2026-07-06T22:24:00Z">
        <w:r w:rsidRPr="00D62572" w:rsidDel="00716B5F">
          <w:rPr>
            <w:rFonts w:asciiTheme="majorBidi" w:hAnsiTheme="majorBidi" w:cstheme="majorBidi"/>
            <w:sz w:val="24"/>
            <w:szCs w:val="24"/>
            <w:rPrChange w:id="6286" w:author="my_pc" w:date="2026-07-07T13:21:00Z" w16du:dateUtc="2026-07-07T12:21:00Z">
              <w:rPr>
                <w:rFonts w:asciiTheme="majorBidi" w:hAnsiTheme="majorBidi" w:cstheme="majorBidi"/>
                <w:sz w:val="24"/>
                <w:szCs w:val="24"/>
                <w:lang w:val="en-GB"/>
              </w:rPr>
            </w:rPrChange>
          </w:rPr>
          <w:delText xml:space="preserve"> </w:delText>
        </w:r>
      </w:del>
      <w:ins w:id="628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288" w:author="my_pc" w:date="2026-07-07T13:21:00Z" w16du:dateUtc="2026-07-07T12:21:00Z">
            <w:rPr>
              <w:rFonts w:asciiTheme="majorBidi" w:hAnsiTheme="majorBidi" w:cstheme="majorBidi"/>
              <w:sz w:val="24"/>
              <w:szCs w:val="24"/>
              <w:lang w:val="en-GB"/>
            </w:rPr>
          </w:rPrChange>
        </w:rPr>
        <w:t>profiles.</w:t>
      </w:r>
      <w:del w:id="6289" w:author="my_pc" w:date="2026-07-06T23:24:00Z" w16du:dateUtc="2026-07-06T22:24:00Z">
        <w:r w:rsidRPr="00D62572" w:rsidDel="00716B5F">
          <w:rPr>
            <w:rFonts w:asciiTheme="majorBidi" w:hAnsiTheme="majorBidi" w:cstheme="majorBidi"/>
            <w:sz w:val="24"/>
            <w:szCs w:val="24"/>
            <w:rPrChange w:id="6290" w:author="my_pc" w:date="2026-07-07T13:21:00Z" w16du:dateUtc="2026-07-07T12:21:00Z">
              <w:rPr>
                <w:rFonts w:asciiTheme="majorBidi" w:hAnsiTheme="majorBidi" w:cstheme="majorBidi"/>
                <w:sz w:val="24"/>
                <w:szCs w:val="24"/>
                <w:lang w:val="en-GB"/>
              </w:rPr>
            </w:rPrChange>
          </w:rPr>
          <w:delText xml:space="preserve"> </w:delText>
        </w:r>
      </w:del>
      <w:ins w:id="629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292" w:author="my_pc" w:date="2026-07-07T13:21:00Z" w16du:dateUtc="2026-07-07T12:21:00Z">
            <w:rPr>
              <w:rFonts w:asciiTheme="majorBidi" w:hAnsiTheme="majorBidi" w:cstheme="majorBidi"/>
              <w:sz w:val="24"/>
              <w:szCs w:val="24"/>
              <w:lang w:val="en-GB"/>
            </w:rPr>
          </w:rPrChange>
        </w:rPr>
        <w:t>The</w:t>
      </w:r>
      <w:del w:id="6293" w:author="my_pc" w:date="2026-07-06T23:24:00Z" w16du:dateUtc="2026-07-06T22:24:00Z">
        <w:r w:rsidRPr="00D62572" w:rsidDel="00716B5F">
          <w:rPr>
            <w:rFonts w:asciiTheme="majorBidi" w:hAnsiTheme="majorBidi" w:cstheme="majorBidi"/>
            <w:sz w:val="24"/>
            <w:szCs w:val="24"/>
            <w:rPrChange w:id="6294" w:author="my_pc" w:date="2026-07-07T13:21:00Z" w16du:dateUtc="2026-07-07T12:21:00Z">
              <w:rPr>
                <w:rFonts w:asciiTheme="majorBidi" w:hAnsiTheme="majorBidi" w:cstheme="majorBidi"/>
                <w:sz w:val="24"/>
                <w:szCs w:val="24"/>
                <w:lang w:val="en-GB"/>
              </w:rPr>
            </w:rPrChange>
          </w:rPr>
          <w:delText xml:space="preserve"> </w:delText>
        </w:r>
      </w:del>
      <w:ins w:id="629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296" w:author="my_pc" w:date="2026-07-07T13:21:00Z" w16du:dateUtc="2026-07-07T12:21:00Z">
            <w:rPr>
              <w:rFonts w:asciiTheme="majorBidi" w:hAnsiTheme="majorBidi" w:cstheme="majorBidi"/>
              <w:sz w:val="24"/>
              <w:szCs w:val="24"/>
              <w:lang w:val="en-GB"/>
            </w:rPr>
          </w:rPrChange>
        </w:rPr>
        <w:t>conditions</w:t>
      </w:r>
      <w:del w:id="6297" w:author="my_pc" w:date="2026-07-06T23:24:00Z" w16du:dateUtc="2026-07-06T22:24:00Z">
        <w:r w:rsidRPr="00D62572" w:rsidDel="00716B5F">
          <w:rPr>
            <w:rFonts w:asciiTheme="majorBidi" w:hAnsiTheme="majorBidi" w:cstheme="majorBidi"/>
            <w:sz w:val="24"/>
            <w:szCs w:val="24"/>
            <w:rPrChange w:id="6298" w:author="my_pc" w:date="2026-07-07T13:21:00Z" w16du:dateUtc="2026-07-07T12:21:00Z">
              <w:rPr>
                <w:rFonts w:asciiTheme="majorBidi" w:hAnsiTheme="majorBidi" w:cstheme="majorBidi"/>
                <w:sz w:val="24"/>
                <w:szCs w:val="24"/>
                <w:lang w:val="en-GB"/>
              </w:rPr>
            </w:rPrChange>
          </w:rPr>
          <w:delText xml:space="preserve"> </w:delText>
        </w:r>
      </w:del>
      <w:ins w:id="629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300" w:author="my_pc" w:date="2026-07-07T13:21:00Z" w16du:dateUtc="2026-07-07T12:21:00Z">
            <w:rPr>
              <w:rFonts w:asciiTheme="majorBidi" w:hAnsiTheme="majorBidi" w:cstheme="majorBidi"/>
              <w:sz w:val="24"/>
              <w:szCs w:val="24"/>
              <w:lang w:val="en-GB"/>
            </w:rPr>
          </w:rPrChange>
        </w:rPr>
        <w:t>addressed</w:t>
      </w:r>
      <w:del w:id="6301" w:author="my_pc" w:date="2026-07-06T23:24:00Z" w16du:dateUtc="2026-07-06T22:24:00Z">
        <w:r w:rsidRPr="00D62572" w:rsidDel="00716B5F">
          <w:rPr>
            <w:rFonts w:asciiTheme="majorBidi" w:hAnsiTheme="majorBidi" w:cstheme="majorBidi"/>
            <w:sz w:val="24"/>
            <w:szCs w:val="24"/>
            <w:rPrChange w:id="6302" w:author="my_pc" w:date="2026-07-07T13:21:00Z" w16du:dateUtc="2026-07-07T12:21:00Z">
              <w:rPr>
                <w:rFonts w:asciiTheme="majorBidi" w:hAnsiTheme="majorBidi" w:cstheme="majorBidi"/>
                <w:sz w:val="24"/>
                <w:szCs w:val="24"/>
                <w:lang w:val="en-GB"/>
              </w:rPr>
            </w:rPrChange>
          </w:rPr>
          <w:delText xml:space="preserve"> </w:delText>
        </w:r>
      </w:del>
      <w:ins w:id="630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304" w:author="my_pc" w:date="2026-07-07T13:21:00Z" w16du:dateUtc="2026-07-07T12:21:00Z">
            <w:rPr>
              <w:rFonts w:asciiTheme="majorBidi" w:hAnsiTheme="majorBidi" w:cstheme="majorBidi"/>
              <w:sz w:val="24"/>
              <w:szCs w:val="24"/>
              <w:lang w:val="en-GB"/>
            </w:rPr>
          </w:rPrChange>
        </w:rPr>
        <w:t>both</w:t>
      </w:r>
      <w:del w:id="6305" w:author="my_pc" w:date="2026-07-06T23:24:00Z" w16du:dateUtc="2026-07-06T22:24:00Z">
        <w:r w:rsidRPr="00D62572" w:rsidDel="00716B5F">
          <w:rPr>
            <w:rFonts w:asciiTheme="majorBidi" w:hAnsiTheme="majorBidi" w:cstheme="majorBidi"/>
            <w:sz w:val="24"/>
            <w:szCs w:val="24"/>
            <w:rPrChange w:id="6306" w:author="my_pc" w:date="2026-07-07T13:21:00Z" w16du:dateUtc="2026-07-07T12:21:00Z">
              <w:rPr>
                <w:rFonts w:asciiTheme="majorBidi" w:hAnsiTheme="majorBidi" w:cstheme="majorBidi"/>
                <w:sz w:val="24"/>
                <w:szCs w:val="24"/>
                <w:lang w:val="en-GB"/>
              </w:rPr>
            </w:rPrChange>
          </w:rPr>
          <w:delText xml:space="preserve"> </w:delText>
        </w:r>
      </w:del>
      <w:ins w:id="630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308" w:author="my_pc" w:date="2026-07-07T13:21:00Z" w16du:dateUtc="2026-07-07T12:21:00Z">
            <w:rPr>
              <w:rFonts w:asciiTheme="majorBidi" w:hAnsiTheme="majorBidi" w:cstheme="majorBidi"/>
              <w:sz w:val="24"/>
              <w:szCs w:val="24"/>
              <w:lang w:val="en-GB"/>
            </w:rPr>
          </w:rPrChange>
        </w:rPr>
        <w:t>control‑oriented</w:t>
      </w:r>
      <w:del w:id="6309" w:author="my_pc" w:date="2026-07-06T23:24:00Z" w16du:dateUtc="2026-07-06T22:24:00Z">
        <w:r w:rsidRPr="00D62572" w:rsidDel="00716B5F">
          <w:rPr>
            <w:rFonts w:asciiTheme="majorBidi" w:hAnsiTheme="majorBidi" w:cstheme="majorBidi"/>
            <w:sz w:val="24"/>
            <w:szCs w:val="24"/>
            <w:rPrChange w:id="6310" w:author="my_pc" w:date="2026-07-07T13:21:00Z" w16du:dateUtc="2026-07-07T12:21:00Z">
              <w:rPr>
                <w:rFonts w:asciiTheme="majorBidi" w:hAnsiTheme="majorBidi" w:cstheme="majorBidi"/>
                <w:sz w:val="24"/>
                <w:szCs w:val="24"/>
                <w:lang w:val="en-GB"/>
              </w:rPr>
            </w:rPrChange>
          </w:rPr>
          <w:delText xml:space="preserve"> </w:delText>
        </w:r>
      </w:del>
      <w:ins w:id="631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312" w:author="my_pc" w:date="2026-07-07T13:21:00Z" w16du:dateUtc="2026-07-07T12:21:00Z">
            <w:rPr>
              <w:rFonts w:asciiTheme="majorBidi" w:hAnsiTheme="majorBidi" w:cstheme="majorBidi"/>
              <w:sz w:val="24"/>
              <w:szCs w:val="24"/>
              <w:lang w:val="en-GB"/>
            </w:rPr>
          </w:rPrChange>
        </w:rPr>
        <w:t>and</w:t>
      </w:r>
      <w:del w:id="6313" w:author="my_pc" w:date="2026-07-06T23:24:00Z" w16du:dateUtc="2026-07-06T22:24:00Z">
        <w:r w:rsidRPr="00D62572" w:rsidDel="00716B5F">
          <w:rPr>
            <w:rFonts w:asciiTheme="majorBidi" w:hAnsiTheme="majorBidi" w:cstheme="majorBidi"/>
            <w:sz w:val="24"/>
            <w:szCs w:val="24"/>
            <w:rPrChange w:id="6314" w:author="my_pc" w:date="2026-07-07T13:21:00Z" w16du:dateUtc="2026-07-07T12:21:00Z">
              <w:rPr>
                <w:rFonts w:asciiTheme="majorBidi" w:hAnsiTheme="majorBidi" w:cstheme="majorBidi"/>
                <w:sz w:val="24"/>
                <w:szCs w:val="24"/>
                <w:lang w:val="en-GB"/>
              </w:rPr>
            </w:rPrChange>
          </w:rPr>
          <w:delText xml:space="preserve"> </w:delText>
        </w:r>
      </w:del>
      <w:ins w:id="631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316" w:author="my_pc" w:date="2026-07-07T13:21:00Z" w16du:dateUtc="2026-07-07T12:21:00Z">
            <w:rPr>
              <w:rFonts w:asciiTheme="majorBidi" w:hAnsiTheme="majorBidi" w:cstheme="majorBidi"/>
              <w:sz w:val="24"/>
              <w:szCs w:val="24"/>
              <w:lang w:val="en-GB"/>
            </w:rPr>
          </w:rPrChange>
        </w:rPr>
        <w:t>rehabilitative</w:t>
      </w:r>
      <w:del w:id="6317" w:author="my_pc" w:date="2026-07-06T23:24:00Z" w16du:dateUtc="2026-07-06T22:24:00Z">
        <w:r w:rsidRPr="00D62572" w:rsidDel="00716B5F">
          <w:rPr>
            <w:rFonts w:asciiTheme="majorBidi" w:hAnsiTheme="majorBidi" w:cstheme="majorBidi"/>
            <w:sz w:val="24"/>
            <w:szCs w:val="24"/>
            <w:rPrChange w:id="6318" w:author="my_pc" w:date="2026-07-07T13:21:00Z" w16du:dateUtc="2026-07-07T12:21:00Z">
              <w:rPr>
                <w:rFonts w:asciiTheme="majorBidi" w:hAnsiTheme="majorBidi" w:cstheme="majorBidi"/>
                <w:sz w:val="24"/>
                <w:szCs w:val="24"/>
                <w:lang w:val="en-GB"/>
              </w:rPr>
            </w:rPrChange>
          </w:rPr>
          <w:delText xml:space="preserve"> </w:delText>
        </w:r>
      </w:del>
      <w:ins w:id="631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320" w:author="my_pc" w:date="2026-07-07T13:21:00Z" w16du:dateUtc="2026-07-07T12:21:00Z">
            <w:rPr>
              <w:rFonts w:asciiTheme="majorBidi" w:hAnsiTheme="majorBidi" w:cstheme="majorBidi"/>
              <w:sz w:val="24"/>
              <w:szCs w:val="24"/>
              <w:lang w:val="en-GB"/>
            </w:rPr>
          </w:rPrChange>
        </w:rPr>
        <w:t>goals.</w:t>
      </w:r>
      <w:del w:id="6321" w:author="my_pc" w:date="2026-07-06T23:24:00Z" w16du:dateUtc="2026-07-06T22:24:00Z">
        <w:r w:rsidRPr="00D62572" w:rsidDel="00716B5F">
          <w:rPr>
            <w:rFonts w:asciiTheme="majorBidi" w:hAnsiTheme="majorBidi" w:cstheme="majorBidi"/>
            <w:sz w:val="24"/>
            <w:szCs w:val="24"/>
            <w:rPrChange w:id="6322" w:author="my_pc" w:date="2026-07-07T13:21:00Z" w16du:dateUtc="2026-07-07T12:21:00Z">
              <w:rPr>
                <w:rFonts w:asciiTheme="majorBidi" w:hAnsiTheme="majorBidi" w:cstheme="majorBidi"/>
                <w:sz w:val="24"/>
                <w:szCs w:val="24"/>
                <w:lang w:val="en-GB"/>
              </w:rPr>
            </w:rPrChange>
          </w:rPr>
          <w:delText xml:space="preserve"> </w:delText>
        </w:r>
      </w:del>
      <w:ins w:id="632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324" w:author="my_pc" w:date="2026-07-07T13:21:00Z" w16du:dateUtc="2026-07-07T12:21:00Z">
            <w:rPr>
              <w:rFonts w:asciiTheme="majorBidi" w:hAnsiTheme="majorBidi" w:cstheme="majorBidi"/>
              <w:sz w:val="24"/>
              <w:szCs w:val="24"/>
              <w:lang w:val="en-GB"/>
            </w:rPr>
          </w:rPrChange>
        </w:rPr>
        <w:t>Their</w:t>
      </w:r>
      <w:del w:id="6325" w:author="my_pc" w:date="2026-07-06T23:24:00Z" w16du:dateUtc="2026-07-06T22:24:00Z">
        <w:r w:rsidRPr="00D62572" w:rsidDel="00716B5F">
          <w:rPr>
            <w:rFonts w:asciiTheme="majorBidi" w:hAnsiTheme="majorBidi" w:cstheme="majorBidi"/>
            <w:sz w:val="24"/>
            <w:szCs w:val="24"/>
            <w:rPrChange w:id="6326" w:author="my_pc" w:date="2026-07-07T13:21:00Z" w16du:dateUtc="2026-07-07T12:21:00Z">
              <w:rPr>
                <w:rFonts w:asciiTheme="majorBidi" w:hAnsiTheme="majorBidi" w:cstheme="majorBidi"/>
                <w:sz w:val="24"/>
                <w:szCs w:val="24"/>
                <w:lang w:val="en-GB"/>
              </w:rPr>
            </w:rPrChange>
          </w:rPr>
          <w:delText xml:space="preserve"> </w:delText>
        </w:r>
      </w:del>
      <w:ins w:id="632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328" w:author="my_pc" w:date="2026-07-07T13:21:00Z" w16du:dateUtc="2026-07-07T12:21:00Z">
            <w:rPr>
              <w:rFonts w:asciiTheme="majorBidi" w:hAnsiTheme="majorBidi" w:cstheme="majorBidi"/>
              <w:sz w:val="24"/>
              <w:szCs w:val="24"/>
              <w:lang w:val="en-GB"/>
            </w:rPr>
          </w:rPrChange>
        </w:rPr>
        <w:t>findings</w:t>
      </w:r>
      <w:del w:id="6329" w:author="my_pc" w:date="2026-07-06T23:24:00Z" w16du:dateUtc="2026-07-06T22:24:00Z">
        <w:r w:rsidRPr="00D62572" w:rsidDel="00716B5F">
          <w:rPr>
            <w:rFonts w:asciiTheme="majorBidi" w:hAnsiTheme="majorBidi" w:cstheme="majorBidi"/>
            <w:sz w:val="24"/>
            <w:szCs w:val="24"/>
            <w:rPrChange w:id="6330" w:author="my_pc" w:date="2026-07-07T13:21:00Z" w16du:dateUtc="2026-07-07T12:21:00Z">
              <w:rPr>
                <w:rFonts w:asciiTheme="majorBidi" w:hAnsiTheme="majorBidi" w:cstheme="majorBidi"/>
                <w:sz w:val="24"/>
                <w:szCs w:val="24"/>
                <w:lang w:val="en-GB"/>
              </w:rPr>
            </w:rPrChange>
          </w:rPr>
          <w:delText xml:space="preserve"> </w:delText>
        </w:r>
      </w:del>
      <w:ins w:id="633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332" w:author="my_pc" w:date="2026-07-07T13:21:00Z" w16du:dateUtc="2026-07-07T12:21:00Z">
            <w:rPr>
              <w:rFonts w:asciiTheme="majorBidi" w:hAnsiTheme="majorBidi" w:cstheme="majorBidi"/>
              <w:sz w:val="24"/>
              <w:szCs w:val="24"/>
              <w:lang w:val="en-GB"/>
            </w:rPr>
          </w:rPrChange>
        </w:rPr>
        <w:t>suggested</w:t>
      </w:r>
      <w:del w:id="6333" w:author="my_pc" w:date="2026-07-06T23:24:00Z" w16du:dateUtc="2026-07-06T22:24:00Z">
        <w:r w:rsidRPr="00D62572" w:rsidDel="00716B5F">
          <w:rPr>
            <w:rFonts w:asciiTheme="majorBidi" w:hAnsiTheme="majorBidi" w:cstheme="majorBidi"/>
            <w:sz w:val="24"/>
            <w:szCs w:val="24"/>
            <w:rPrChange w:id="6334" w:author="my_pc" w:date="2026-07-07T13:21:00Z" w16du:dateUtc="2026-07-07T12:21:00Z">
              <w:rPr>
                <w:rFonts w:asciiTheme="majorBidi" w:hAnsiTheme="majorBidi" w:cstheme="majorBidi"/>
                <w:sz w:val="24"/>
                <w:szCs w:val="24"/>
                <w:lang w:val="en-GB"/>
              </w:rPr>
            </w:rPrChange>
          </w:rPr>
          <w:delText xml:space="preserve"> </w:delText>
        </w:r>
      </w:del>
      <w:ins w:id="633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336" w:author="my_pc" w:date="2026-07-07T13:21:00Z" w16du:dateUtc="2026-07-07T12:21:00Z">
            <w:rPr>
              <w:rFonts w:asciiTheme="majorBidi" w:hAnsiTheme="majorBidi" w:cstheme="majorBidi"/>
              <w:sz w:val="24"/>
              <w:szCs w:val="24"/>
              <w:lang w:val="en-GB"/>
            </w:rPr>
          </w:rPrChange>
        </w:rPr>
        <w:t>that</w:t>
      </w:r>
      <w:del w:id="6337" w:author="my_pc" w:date="2026-07-06T23:24:00Z" w16du:dateUtc="2026-07-06T22:24:00Z">
        <w:r w:rsidRPr="00D62572" w:rsidDel="00716B5F">
          <w:rPr>
            <w:rFonts w:asciiTheme="majorBidi" w:hAnsiTheme="majorBidi" w:cstheme="majorBidi"/>
            <w:sz w:val="24"/>
            <w:szCs w:val="24"/>
            <w:rPrChange w:id="6338" w:author="my_pc" w:date="2026-07-07T13:21:00Z" w16du:dateUtc="2026-07-07T12:21:00Z">
              <w:rPr>
                <w:rFonts w:asciiTheme="majorBidi" w:hAnsiTheme="majorBidi" w:cstheme="majorBidi"/>
                <w:sz w:val="24"/>
                <w:szCs w:val="24"/>
                <w:lang w:val="en-GB"/>
              </w:rPr>
            </w:rPrChange>
          </w:rPr>
          <w:delText xml:space="preserve"> </w:delText>
        </w:r>
      </w:del>
      <w:ins w:id="633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340" w:author="my_pc" w:date="2026-07-07T13:21:00Z" w16du:dateUtc="2026-07-07T12:21:00Z">
            <w:rPr>
              <w:rFonts w:asciiTheme="majorBidi" w:hAnsiTheme="majorBidi" w:cstheme="majorBidi"/>
              <w:sz w:val="24"/>
              <w:szCs w:val="24"/>
              <w:lang w:val="en-GB"/>
            </w:rPr>
          </w:rPrChange>
        </w:rPr>
        <w:t>officers</w:t>
      </w:r>
      <w:del w:id="6341" w:author="my_pc" w:date="2026-07-06T23:24:00Z" w16du:dateUtc="2026-07-06T22:24:00Z">
        <w:r w:rsidRPr="00D62572" w:rsidDel="00716B5F">
          <w:rPr>
            <w:rFonts w:asciiTheme="majorBidi" w:hAnsiTheme="majorBidi" w:cstheme="majorBidi"/>
            <w:sz w:val="24"/>
            <w:szCs w:val="24"/>
            <w:rPrChange w:id="6342" w:author="my_pc" w:date="2026-07-07T13:21:00Z" w16du:dateUtc="2026-07-07T12:21:00Z">
              <w:rPr>
                <w:rFonts w:asciiTheme="majorBidi" w:hAnsiTheme="majorBidi" w:cstheme="majorBidi"/>
                <w:sz w:val="24"/>
                <w:szCs w:val="24"/>
                <w:lang w:val="en-GB"/>
              </w:rPr>
            </w:rPrChange>
          </w:rPr>
          <w:delText xml:space="preserve"> </w:delText>
        </w:r>
      </w:del>
      <w:ins w:id="634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344" w:author="my_pc" w:date="2026-07-07T13:21:00Z" w16du:dateUtc="2026-07-07T12:21:00Z">
            <w:rPr>
              <w:rFonts w:asciiTheme="majorBidi" w:hAnsiTheme="majorBidi" w:cstheme="majorBidi"/>
              <w:sz w:val="24"/>
              <w:szCs w:val="24"/>
              <w:lang w:val="en-GB"/>
            </w:rPr>
          </w:rPrChange>
        </w:rPr>
        <w:t>favored</w:t>
      </w:r>
      <w:del w:id="6345" w:author="my_pc" w:date="2026-07-06T23:24:00Z" w16du:dateUtc="2026-07-06T22:24:00Z">
        <w:r w:rsidRPr="00D62572" w:rsidDel="00716B5F">
          <w:rPr>
            <w:rFonts w:asciiTheme="majorBidi" w:hAnsiTheme="majorBidi" w:cstheme="majorBidi"/>
            <w:sz w:val="24"/>
            <w:szCs w:val="24"/>
            <w:rPrChange w:id="6346" w:author="my_pc" w:date="2026-07-07T13:21:00Z" w16du:dateUtc="2026-07-07T12:21:00Z">
              <w:rPr>
                <w:rFonts w:asciiTheme="majorBidi" w:hAnsiTheme="majorBidi" w:cstheme="majorBidi"/>
                <w:sz w:val="24"/>
                <w:szCs w:val="24"/>
                <w:lang w:val="en-GB"/>
              </w:rPr>
            </w:rPrChange>
          </w:rPr>
          <w:delText xml:space="preserve"> </w:delText>
        </w:r>
      </w:del>
      <w:ins w:id="634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348" w:author="my_pc" w:date="2026-07-07T13:21:00Z" w16du:dateUtc="2026-07-07T12:21:00Z">
            <w:rPr>
              <w:rFonts w:asciiTheme="majorBidi" w:hAnsiTheme="majorBidi" w:cstheme="majorBidi"/>
              <w:sz w:val="24"/>
              <w:szCs w:val="24"/>
              <w:lang w:val="en-GB"/>
            </w:rPr>
          </w:rPrChange>
        </w:rPr>
        <w:t>a</w:t>
      </w:r>
      <w:del w:id="6349" w:author="my_pc" w:date="2026-07-06T23:24:00Z" w16du:dateUtc="2026-07-06T22:24:00Z">
        <w:r w:rsidRPr="00D62572" w:rsidDel="00716B5F">
          <w:rPr>
            <w:rFonts w:asciiTheme="majorBidi" w:hAnsiTheme="majorBidi" w:cstheme="majorBidi"/>
            <w:sz w:val="24"/>
            <w:szCs w:val="24"/>
            <w:rPrChange w:id="6350" w:author="my_pc" w:date="2026-07-07T13:21:00Z" w16du:dateUtc="2026-07-07T12:21:00Z">
              <w:rPr>
                <w:rFonts w:asciiTheme="majorBidi" w:hAnsiTheme="majorBidi" w:cstheme="majorBidi"/>
                <w:sz w:val="24"/>
                <w:szCs w:val="24"/>
                <w:lang w:val="en-GB"/>
              </w:rPr>
            </w:rPrChange>
          </w:rPr>
          <w:delText xml:space="preserve"> </w:delText>
        </w:r>
      </w:del>
      <w:ins w:id="635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352" w:author="my_pc" w:date="2026-07-07T13:21:00Z" w16du:dateUtc="2026-07-07T12:21:00Z">
            <w:rPr>
              <w:rFonts w:asciiTheme="majorBidi" w:hAnsiTheme="majorBidi" w:cstheme="majorBidi"/>
              <w:sz w:val="24"/>
              <w:szCs w:val="24"/>
              <w:lang w:val="en-GB"/>
            </w:rPr>
          </w:rPrChange>
        </w:rPr>
        <w:t>combination</w:t>
      </w:r>
      <w:del w:id="6353" w:author="my_pc" w:date="2026-07-06T23:24:00Z" w16du:dateUtc="2026-07-06T22:24:00Z">
        <w:r w:rsidRPr="00D62572" w:rsidDel="00716B5F">
          <w:rPr>
            <w:rFonts w:asciiTheme="majorBidi" w:hAnsiTheme="majorBidi" w:cstheme="majorBidi"/>
            <w:sz w:val="24"/>
            <w:szCs w:val="24"/>
            <w:rPrChange w:id="6354" w:author="my_pc" w:date="2026-07-07T13:21:00Z" w16du:dateUtc="2026-07-07T12:21:00Z">
              <w:rPr>
                <w:rFonts w:asciiTheme="majorBidi" w:hAnsiTheme="majorBidi" w:cstheme="majorBidi"/>
                <w:sz w:val="24"/>
                <w:szCs w:val="24"/>
                <w:lang w:val="en-GB"/>
              </w:rPr>
            </w:rPrChange>
          </w:rPr>
          <w:delText xml:space="preserve"> </w:delText>
        </w:r>
      </w:del>
      <w:ins w:id="635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356" w:author="my_pc" w:date="2026-07-07T13:21:00Z" w16du:dateUtc="2026-07-07T12:21:00Z">
            <w:rPr>
              <w:rFonts w:asciiTheme="majorBidi" w:hAnsiTheme="majorBidi" w:cstheme="majorBidi"/>
              <w:sz w:val="24"/>
              <w:szCs w:val="24"/>
              <w:lang w:val="en-GB"/>
            </w:rPr>
          </w:rPrChange>
        </w:rPr>
        <w:t>of</w:t>
      </w:r>
      <w:del w:id="6357" w:author="my_pc" w:date="2026-07-06T23:24:00Z" w16du:dateUtc="2026-07-06T22:24:00Z">
        <w:r w:rsidRPr="00D62572" w:rsidDel="00716B5F">
          <w:rPr>
            <w:rFonts w:asciiTheme="majorBidi" w:hAnsiTheme="majorBidi" w:cstheme="majorBidi"/>
            <w:sz w:val="24"/>
            <w:szCs w:val="24"/>
            <w:rPrChange w:id="6358" w:author="my_pc" w:date="2026-07-07T13:21:00Z" w16du:dateUtc="2026-07-07T12:21:00Z">
              <w:rPr>
                <w:rFonts w:asciiTheme="majorBidi" w:hAnsiTheme="majorBidi" w:cstheme="majorBidi"/>
                <w:sz w:val="24"/>
                <w:szCs w:val="24"/>
                <w:lang w:val="en-GB"/>
              </w:rPr>
            </w:rPrChange>
          </w:rPr>
          <w:delText xml:space="preserve"> </w:delText>
        </w:r>
      </w:del>
      <w:ins w:id="635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360" w:author="my_pc" w:date="2026-07-07T13:21:00Z" w16du:dateUtc="2026-07-07T12:21:00Z">
            <w:rPr>
              <w:rFonts w:asciiTheme="majorBidi" w:hAnsiTheme="majorBidi" w:cstheme="majorBidi"/>
              <w:sz w:val="24"/>
              <w:szCs w:val="24"/>
              <w:lang w:val="en-GB"/>
            </w:rPr>
          </w:rPrChange>
        </w:rPr>
        <w:t>treatment‑oriented</w:t>
      </w:r>
      <w:del w:id="6361" w:author="my_pc" w:date="2026-07-06T23:24:00Z" w16du:dateUtc="2026-07-06T22:24:00Z">
        <w:r w:rsidRPr="00D62572" w:rsidDel="00716B5F">
          <w:rPr>
            <w:rFonts w:asciiTheme="majorBidi" w:hAnsiTheme="majorBidi" w:cstheme="majorBidi"/>
            <w:sz w:val="24"/>
            <w:szCs w:val="24"/>
            <w:rPrChange w:id="6362" w:author="my_pc" w:date="2026-07-07T13:21:00Z" w16du:dateUtc="2026-07-07T12:21:00Z">
              <w:rPr>
                <w:rFonts w:asciiTheme="majorBidi" w:hAnsiTheme="majorBidi" w:cstheme="majorBidi"/>
                <w:sz w:val="24"/>
                <w:szCs w:val="24"/>
                <w:lang w:val="en-GB"/>
              </w:rPr>
            </w:rPrChange>
          </w:rPr>
          <w:delText xml:space="preserve"> </w:delText>
        </w:r>
      </w:del>
      <w:ins w:id="636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364" w:author="my_pc" w:date="2026-07-07T13:21:00Z" w16du:dateUtc="2026-07-07T12:21:00Z">
            <w:rPr>
              <w:rFonts w:asciiTheme="majorBidi" w:hAnsiTheme="majorBidi" w:cstheme="majorBidi"/>
              <w:sz w:val="24"/>
              <w:szCs w:val="24"/>
              <w:lang w:val="en-GB"/>
            </w:rPr>
          </w:rPrChange>
        </w:rPr>
        <w:t>and</w:t>
      </w:r>
      <w:del w:id="6365" w:author="my_pc" w:date="2026-07-06T23:24:00Z" w16du:dateUtc="2026-07-06T22:24:00Z">
        <w:r w:rsidRPr="00D62572" w:rsidDel="00716B5F">
          <w:rPr>
            <w:rFonts w:asciiTheme="majorBidi" w:hAnsiTheme="majorBidi" w:cstheme="majorBidi"/>
            <w:sz w:val="24"/>
            <w:szCs w:val="24"/>
            <w:rPrChange w:id="6366" w:author="my_pc" w:date="2026-07-07T13:21:00Z" w16du:dateUtc="2026-07-07T12:21:00Z">
              <w:rPr>
                <w:rFonts w:asciiTheme="majorBidi" w:hAnsiTheme="majorBidi" w:cstheme="majorBidi"/>
                <w:sz w:val="24"/>
                <w:szCs w:val="24"/>
                <w:lang w:val="en-GB"/>
              </w:rPr>
            </w:rPrChange>
          </w:rPr>
          <w:delText xml:space="preserve"> </w:delText>
        </w:r>
      </w:del>
      <w:ins w:id="636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368" w:author="my_pc" w:date="2026-07-07T13:21:00Z" w16du:dateUtc="2026-07-07T12:21:00Z">
            <w:rPr>
              <w:rFonts w:asciiTheme="majorBidi" w:hAnsiTheme="majorBidi" w:cstheme="majorBidi"/>
              <w:sz w:val="24"/>
              <w:szCs w:val="24"/>
              <w:lang w:val="en-GB"/>
            </w:rPr>
          </w:rPrChange>
        </w:rPr>
        <w:t>control‑oriented</w:t>
      </w:r>
      <w:del w:id="6369" w:author="my_pc" w:date="2026-07-06T23:24:00Z" w16du:dateUtc="2026-07-06T22:24:00Z">
        <w:r w:rsidRPr="00D62572" w:rsidDel="00716B5F">
          <w:rPr>
            <w:rFonts w:asciiTheme="majorBidi" w:hAnsiTheme="majorBidi" w:cstheme="majorBidi"/>
            <w:sz w:val="24"/>
            <w:szCs w:val="24"/>
            <w:rPrChange w:id="6370" w:author="my_pc" w:date="2026-07-07T13:21:00Z" w16du:dateUtc="2026-07-07T12:21:00Z">
              <w:rPr>
                <w:rFonts w:asciiTheme="majorBidi" w:hAnsiTheme="majorBidi" w:cstheme="majorBidi"/>
                <w:sz w:val="24"/>
                <w:szCs w:val="24"/>
                <w:lang w:val="en-GB"/>
              </w:rPr>
            </w:rPrChange>
          </w:rPr>
          <w:delText xml:space="preserve"> </w:delText>
        </w:r>
      </w:del>
      <w:ins w:id="637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372" w:author="my_pc" w:date="2026-07-07T13:21:00Z" w16du:dateUtc="2026-07-07T12:21:00Z">
            <w:rPr>
              <w:rFonts w:asciiTheme="majorBidi" w:hAnsiTheme="majorBidi" w:cstheme="majorBidi"/>
              <w:sz w:val="24"/>
              <w:szCs w:val="24"/>
              <w:lang w:val="en-GB"/>
            </w:rPr>
          </w:rPrChange>
        </w:rPr>
        <w:t>conditions</w:t>
      </w:r>
      <w:del w:id="6373" w:author="my_pc" w:date="2026-07-06T23:24:00Z" w16du:dateUtc="2026-07-06T22:24:00Z">
        <w:r w:rsidRPr="00D62572" w:rsidDel="00716B5F">
          <w:rPr>
            <w:rFonts w:asciiTheme="majorBidi" w:hAnsiTheme="majorBidi" w:cstheme="majorBidi"/>
            <w:sz w:val="24"/>
            <w:szCs w:val="24"/>
            <w:rPrChange w:id="6374" w:author="my_pc" w:date="2026-07-07T13:21:00Z" w16du:dateUtc="2026-07-07T12:21:00Z">
              <w:rPr>
                <w:rFonts w:asciiTheme="majorBidi" w:hAnsiTheme="majorBidi" w:cstheme="majorBidi"/>
                <w:sz w:val="24"/>
                <w:szCs w:val="24"/>
                <w:lang w:val="en-GB"/>
              </w:rPr>
            </w:rPrChange>
          </w:rPr>
          <w:delText xml:space="preserve"> </w:delText>
        </w:r>
      </w:del>
      <w:ins w:id="637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376" w:author="my_pc" w:date="2026-07-07T13:21:00Z" w16du:dateUtc="2026-07-07T12:21:00Z">
            <w:rPr>
              <w:rFonts w:asciiTheme="majorBidi" w:hAnsiTheme="majorBidi" w:cstheme="majorBidi"/>
              <w:sz w:val="24"/>
              <w:szCs w:val="24"/>
              <w:lang w:val="en-GB"/>
            </w:rPr>
          </w:rPrChange>
        </w:rPr>
        <w:t>and</w:t>
      </w:r>
      <w:del w:id="6377" w:author="my_pc" w:date="2026-07-06T23:24:00Z" w16du:dateUtc="2026-07-06T22:24:00Z">
        <w:r w:rsidRPr="00D62572" w:rsidDel="00716B5F">
          <w:rPr>
            <w:rFonts w:asciiTheme="majorBidi" w:hAnsiTheme="majorBidi" w:cstheme="majorBidi"/>
            <w:sz w:val="24"/>
            <w:szCs w:val="24"/>
            <w:rPrChange w:id="6378" w:author="my_pc" w:date="2026-07-07T13:21:00Z" w16du:dateUtc="2026-07-07T12:21:00Z">
              <w:rPr>
                <w:rFonts w:asciiTheme="majorBidi" w:hAnsiTheme="majorBidi" w:cstheme="majorBidi"/>
                <w:sz w:val="24"/>
                <w:szCs w:val="24"/>
                <w:lang w:val="en-GB"/>
              </w:rPr>
            </w:rPrChange>
          </w:rPr>
          <w:delText xml:space="preserve"> </w:delText>
        </w:r>
      </w:del>
      <w:ins w:id="637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380" w:author="my_pc" w:date="2026-07-07T13:21:00Z" w16du:dateUtc="2026-07-07T12:21:00Z">
            <w:rPr>
              <w:rFonts w:asciiTheme="majorBidi" w:hAnsiTheme="majorBidi" w:cstheme="majorBidi"/>
              <w:sz w:val="24"/>
              <w:szCs w:val="24"/>
              <w:lang w:val="en-GB"/>
            </w:rPr>
          </w:rPrChange>
        </w:rPr>
        <w:t>that</w:t>
      </w:r>
      <w:del w:id="6381" w:author="my_pc" w:date="2026-07-06T23:24:00Z" w16du:dateUtc="2026-07-06T22:24:00Z">
        <w:r w:rsidRPr="00D62572" w:rsidDel="00716B5F">
          <w:rPr>
            <w:rFonts w:asciiTheme="majorBidi" w:hAnsiTheme="majorBidi" w:cstheme="majorBidi"/>
            <w:sz w:val="24"/>
            <w:szCs w:val="24"/>
            <w:rPrChange w:id="6382" w:author="my_pc" w:date="2026-07-07T13:21:00Z" w16du:dateUtc="2026-07-07T12:21:00Z">
              <w:rPr>
                <w:rFonts w:asciiTheme="majorBidi" w:hAnsiTheme="majorBidi" w:cstheme="majorBidi"/>
                <w:sz w:val="24"/>
                <w:szCs w:val="24"/>
                <w:lang w:val="en-GB"/>
              </w:rPr>
            </w:rPrChange>
          </w:rPr>
          <w:delText xml:space="preserve"> </w:delText>
        </w:r>
      </w:del>
      <w:ins w:id="638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384" w:author="my_pc" w:date="2026-07-07T13:21:00Z" w16du:dateUtc="2026-07-07T12:21:00Z">
            <w:rPr>
              <w:rFonts w:asciiTheme="majorBidi" w:hAnsiTheme="majorBidi" w:cstheme="majorBidi"/>
              <w:sz w:val="24"/>
              <w:szCs w:val="24"/>
              <w:lang w:val="en-GB"/>
            </w:rPr>
          </w:rPrChange>
        </w:rPr>
        <w:t>they</w:t>
      </w:r>
      <w:del w:id="6385" w:author="my_pc" w:date="2026-07-06T23:24:00Z" w16du:dateUtc="2026-07-06T22:24:00Z">
        <w:r w:rsidRPr="00D62572" w:rsidDel="00716B5F">
          <w:rPr>
            <w:rFonts w:asciiTheme="majorBidi" w:hAnsiTheme="majorBidi" w:cstheme="majorBidi"/>
            <w:sz w:val="24"/>
            <w:szCs w:val="24"/>
            <w:rPrChange w:id="6386" w:author="my_pc" w:date="2026-07-07T13:21:00Z" w16du:dateUtc="2026-07-07T12:21:00Z">
              <w:rPr>
                <w:rFonts w:asciiTheme="majorBidi" w:hAnsiTheme="majorBidi" w:cstheme="majorBidi"/>
                <w:sz w:val="24"/>
                <w:szCs w:val="24"/>
                <w:lang w:val="en-GB"/>
              </w:rPr>
            </w:rPrChange>
          </w:rPr>
          <w:delText xml:space="preserve"> </w:delText>
        </w:r>
      </w:del>
      <w:ins w:id="638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388" w:author="my_pc" w:date="2026-07-07T13:21:00Z" w16du:dateUtc="2026-07-07T12:21:00Z">
            <w:rPr>
              <w:rFonts w:asciiTheme="majorBidi" w:hAnsiTheme="majorBidi" w:cstheme="majorBidi"/>
              <w:sz w:val="24"/>
              <w:szCs w:val="24"/>
              <w:lang w:val="en-GB"/>
            </w:rPr>
          </w:rPrChange>
        </w:rPr>
        <w:t>implicitly</w:t>
      </w:r>
      <w:del w:id="6389" w:author="my_pc" w:date="2026-07-06T23:24:00Z" w16du:dateUtc="2026-07-06T22:24:00Z">
        <w:r w:rsidRPr="00D62572" w:rsidDel="00716B5F">
          <w:rPr>
            <w:rFonts w:asciiTheme="majorBidi" w:hAnsiTheme="majorBidi" w:cstheme="majorBidi"/>
            <w:sz w:val="24"/>
            <w:szCs w:val="24"/>
            <w:rPrChange w:id="6390" w:author="my_pc" w:date="2026-07-07T13:21:00Z" w16du:dateUtc="2026-07-07T12:21:00Z">
              <w:rPr>
                <w:rFonts w:asciiTheme="majorBidi" w:hAnsiTheme="majorBidi" w:cstheme="majorBidi"/>
                <w:sz w:val="24"/>
                <w:szCs w:val="24"/>
                <w:lang w:val="en-GB"/>
              </w:rPr>
            </w:rPrChange>
          </w:rPr>
          <w:delText xml:space="preserve"> </w:delText>
        </w:r>
      </w:del>
      <w:ins w:id="639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392" w:author="my_pc" w:date="2026-07-07T13:21:00Z" w16du:dateUtc="2026-07-07T12:21:00Z">
            <w:rPr>
              <w:rFonts w:asciiTheme="majorBidi" w:hAnsiTheme="majorBidi" w:cstheme="majorBidi"/>
              <w:sz w:val="24"/>
              <w:szCs w:val="24"/>
              <w:lang w:val="en-GB"/>
            </w:rPr>
          </w:rPrChange>
        </w:rPr>
        <w:t>defined</w:t>
      </w:r>
      <w:del w:id="6393" w:author="my_pc" w:date="2026-07-06T23:24:00Z" w16du:dateUtc="2026-07-06T22:24:00Z">
        <w:r w:rsidRPr="00D62572" w:rsidDel="00716B5F">
          <w:rPr>
            <w:rFonts w:asciiTheme="majorBidi" w:hAnsiTheme="majorBidi" w:cstheme="majorBidi"/>
            <w:sz w:val="24"/>
            <w:szCs w:val="24"/>
            <w:rPrChange w:id="6394" w:author="my_pc" w:date="2026-07-07T13:21:00Z" w16du:dateUtc="2026-07-07T12:21:00Z">
              <w:rPr>
                <w:rFonts w:asciiTheme="majorBidi" w:hAnsiTheme="majorBidi" w:cstheme="majorBidi"/>
                <w:sz w:val="24"/>
                <w:szCs w:val="24"/>
                <w:lang w:val="en-GB"/>
              </w:rPr>
            </w:rPrChange>
          </w:rPr>
          <w:delText xml:space="preserve"> </w:delText>
        </w:r>
      </w:del>
      <w:ins w:id="639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396" w:author="my_pc" w:date="2026-07-07T13:21:00Z" w16du:dateUtc="2026-07-07T12:21:00Z">
            <w:rPr>
              <w:rFonts w:asciiTheme="majorBidi" w:hAnsiTheme="majorBidi" w:cstheme="majorBidi"/>
              <w:sz w:val="24"/>
              <w:szCs w:val="24"/>
              <w:lang w:val="en-GB"/>
            </w:rPr>
          </w:rPrChange>
        </w:rPr>
        <w:t>appropriateness</w:t>
      </w:r>
      <w:del w:id="6397" w:author="my_pc" w:date="2026-07-06T23:24:00Z" w16du:dateUtc="2026-07-06T22:24:00Z">
        <w:r w:rsidRPr="00D62572" w:rsidDel="00716B5F">
          <w:rPr>
            <w:rFonts w:asciiTheme="majorBidi" w:hAnsiTheme="majorBidi" w:cstheme="majorBidi"/>
            <w:sz w:val="24"/>
            <w:szCs w:val="24"/>
            <w:rPrChange w:id="6398" w:author="my_pc" w:date="2026-07-07T13:21:00Z" w16du:dateUtc="2026-07-07T12:21:00Z">
              <w:rPr>
                <w:rFonts w:asciiTheme="majorBidi" w:hAnsiTheme="majorBidi" w:cstheme="majorBidi"/>
                <w:sz w:val="24"/>
                <w:szCs w:val="24"/>
                <w:lang w:val="en-GB"/>
              </w:rPr>
            </w:rPrChange>
          </w:rPr>
          <w:delText xml:space="preserve"> </w:delText>
        </w:r>
      </w:del>
      <w:ins w:id="639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400" w:author="my_pc" w:date="2026-07-07T13:21:00Z" w16du:dateUtc="2026-07-07T12:21:00Z">
            <w:rPr>
              <w:rFonts w:asciiTheme="majorBidi" w:hAnsiTheme="majorBidi" w:cstheme="majorBidi"/>
              <w:sz w:val="24"/>
              <w:szCs w:val="24"/>
              <w:lang w:val="en-GB"/>
            </w:rPr>
          </w:rPrChange>
        </w:rPr>
        <w:t>as</w:t>
      </w:r>
      <w:del w:id="6401" w:author="my_pc" w:date="2026-07-06T23:24:00Z" w16du:dateUtc="2026-07-06T22:24:00Z">
        <w:r w:rsidRPr="00D62572" w:rsidDel="00716B5F">
          <w:rPr>
            <w:rFonts w:asciiTheme="majorBidi" w:hAnsiTheme="majorBidi" w:cstheme="majorBidi"/>
            <w:sz w:val="24"/>
            <w:szCs w:val="24"/>
            <w:rPrChange w:id="6402" w:author="my_pc" w:date="2026-07-07T13:21:00Z" w16du:dateUtc="2026-07-07T12:21:00Z">
              <w:rPr>
                <w:rFonts w:asciiTheme="majorBidi" w:hAnsiTheme="majorBidi" w:cstheme="majorBidi"/>
                <w:sz w:val="24"/>
                <w:szCs w:val="24"/>
                <w:lang w:val="en-GB"/>
              </w:rPr>
            </w:rPrChange>
          </w:rPr>
          <w:delText xml:space="preserve"> </w:delText>
        </w:r>
      </w:del>
      <w:ins w:id="640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404" w:author="my_pc" w:date="2026-07-07T13:21:00Z" w16du:dateUtc="2026-07-07T12:21:00Z">
            <w:rPr>
              <w:rFonts w:asciiTheme="majorBidi" w:hAnsiTheme="majorBidi" w:cstheme="majorBidi"/>
              <w:sz w:val="24"/>
              <w:szCs w:val="24"/>
              <w:lang w:val="en-GB"/>
            </w:rPr>
          </w:rPrChange>
        </w:rPr>
        <w:t>the</w:t>
      </w:r>
      <w:del w:id="6405" w:author="my_pc" w:date="2026-07-06T23:24:00Z" w16du:dateUtc="2026-07-06T22:24:00Z">
        <w:r w:rsidRPr="00D62572" w:rsidDel="00716B5F">
          <w:rPr>
            <w:rFonts w:asciiTheme="majorBidi" w:hAnsiTheme="majorBidi" w:cstheme="majorBidi"/>
            <w:sz w:val="24"/>
            <w:szCs w:val="24"/>
            <w:rPrChange w:id="6406" w:author="my_pc" w:date="2026-07-07T13:21:00Z" w16du:dateUtc="2026-07-07T12:21:00Z">
              <w:rPr>
                <w:rFonts w:asciiTheme="majorBidi" w:hAnsiTheme="majorBidi" w:cstheme="majorBidi"/>
                <w:sz w:val="24"/>
                <w:szCs w:val="24"/>
                <w:lang w:val="en-GB"/>
              </w:rPr>
            </w:rPrChange>
          </w:rPr>
          <w:delText xml:space="preserve"> </w:delText>
        </w:r>
      </w:del>
      <w:ins w:id="640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408" w:author="my_pc" w:date="2026-07-07T13:21:00Z" w16du:dateUtc="2026-07-07T12:21:00Z">
            <w:rPr>
              <w:rFonts w:asciiTheme="majorBidi" w:hAnsiTheme="majorBidi" w:cstheme="majorBidi"/>
              <w:sz w:val="24"/>
              <w:szCs w:val="24"/>
              <w:lang w:val="en-GB"/>
            </w:rPr>
          </w:rPrChange>
        </w:rPr>
        <w:t>suitability</w:t>
      </w:r>
      <w:del w:id="6409" w:author="my_pc" w:date="2026-07-06T23:24:00Z" w16du:dateUtc="2026-07-06T22:24:00Z">
        <w:r w:rsidRPr="00D62572" w:rsidDel="00716B5F">
          <w:rPr>
            <w:rFonts w:asciiTheme="majorBidi" w:hAnsiTheme="majorBidi" w:cstheme="majorBidi"/>
            <w:sz w:val="24"/>
            <w:szCs w:val="24"/>
            <w:rPrChange w:id="6410" w:author="my_pc" w:date="2026-07-07T13:21:00Z" w16du:dateUtc="2026-07-07T12:21:00Z">
              <w:rPr>
                <w:rFonts w:asciiTheme="majorBidi" w:hAnsiTheme="majorBidi" w:cstheme="majorBidi"/>
                <w:sz w:val="24"/>
                <w:szCs w:val="24"/>
                <w:lang w:val="en-GB"/>
              </w:rPr>
            </w:rPrChange>
          </w:rPr>
          <w:delText xml:space="preserve"> </w:delText>
        </w:r>
      </w:del>
      <w:ins w:id="641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412" w:author="my_pc" w:date="2026-07-07T13:21:00Z" w16du:dateUtc="2026-07-07T12:21:00Z">
            <w:rPr>
              <w:rFonts w:asciiTheme="majorBidi" w:hAnsiTheme="majorBidi" w:cstheme="majorBidi"/>
              <w:sz w:val="24"/>
              <w:szCs w:val="24"/>
              <w:lang w:val="en-GB"/>
            </w:rPr>
          </w:rPrChange>
        </w:rPr>
        <w:t>of</w:t>
      </w:r>
      <w:del w:id="6413" w:author="my_pc" w:date="2026-07-06T23:24:00Z" w16du:dateUtc="2026-07-06T22:24:00Z">
        <w:r w:rsidRPr="00D62572" w:rsidDel="00716B5F">
          <w:rPr>
            <w:rFonts w:asciiTheme="majorBidi" w:hAnsiTheme="majorBidi" w:cstheme="majorBidi"/>
            <w:sz w:val="24"/>
            <w:szCs w:val="24"/>
            <w:rPrChange w:id="6414" w:author="my_pc" w:date="2026-07-07T13:21:00Z" w16du:dateUtc="2026-07-07T12:21:00Z">
              <w:rPr>
                <w:rFonts w:asciiTheme="majorBidi" w:hAnsiTheme="majorBidi" w:cstheme="majorBidi"/>
                <w:sz w:val="24"/>
                <w:szCs w:val="24"/>
                <w:lang w:val="en-GB"/>
              </w:rPr>
            </w:rPrChange>
          </w:rPr>
          <w:delText xml:space="preserve"> </w:delText>
        </w:r>
      </w:del>
      <w:ins w:id="641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416" w:author="my_pc" w:date="2026-07-07T13:21:00Z" w16du:dateUtc="2026-07-07T12:21:00Z">
            <w:rPr>
              <w:rFonts w:asciiTheme="majorBidi" w:hAnsiTheme="majorBidi" w:cstheme="majorBidi"/>
              <w:sz w:val="24"/>
              <w:szCs w:val="24"/>
              <w:lang w:val="en-GB"/>
            </w:rPr>
          </w:rPrChange>
        </w:rPr>
        <w:t>a</w:t>
      </w:r>
      <w:del w:id="6417" w:author="my_pc" w:date="2026-07-06T23:24:00Z" w16du:dateUtc="2026-07-06T22:24:00Z">
        <w:r w:rsidRPr="00D62572" w:rsidDel="00716B5F">
          <w:rPr>
            <w:rFonts w:asciiTheme="majorBidi" w:hAnsiTheme="majorBidi" w:cstheme="majorBidi"/>
            <w:sz w:val="24"/>
            <w:szCs w:val="24"/>
            <w:rPrChange w:id="6418" w:author="my_pc" w:date="2026-07-07T13:21:00Z" w16du:dateUtc="2026-07-07T12:21:00Z">
              <w:rPr>
                <w:rFonts w:asciiTheme="majorBidi" w:hAnsiTheme="majorBidi" w:cstheme="majorBidi"/>
                <w:sz w:val="24"/>
                <w:szCs w:val="24"/>
                <w:lang w:val="en-GB"/>
              </w:rPr>
            </w:rPrChange>
          </w:rPr>
          <w:delText xml:space="preserve"> </w:delText>
        </w:r>
      </w:del>
      <w:ins w:id="641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420" w:author="my_pc" w:date="2026-07-07T13:21:00Z" w16du:dateUtc="2026-07-07T12:21:00Z">
            <w:rPr>
              <w:rFonts w:asciiTheme="majorBidi" w:hAnsiTheme="majorBidi" w:cstheme="majorBidi"/>
              <w:sz w:val="24"/>
              <w:szCs w:val="24"/>
              <w:lang w:val="en-GB"/>
            </w:rPr>
          </w:rPrChange>
        </w:rPr>
        <w:t>condition</w:t>
      </w:r>
      <w:del w:id="6421" w:author="my_pc" w:date="2026-07-06T23:24:00Z" w16du:dateUtc="2026-07-06T22:24:00Z">
        <w:r w:rsidRPr="00D62572" w:rsidDel="00716B5F">
          <w:rPr>
            <w:rFonts w:asciiTheme="majorBidi" w:hAnsiTheme="majorBidi" w:cstheme="majorBidi"/>
            <w:sz w:val="24"/>
            <w:szCs w:val="24"/>
            <w:rPrChange w:id="6422" w:author="my_pc" w:date="2026-07-07T13:21:00Z" w16du:dateUtc="2026-07-07T12:21:00Z">
              <w:rPr>
                <w:rFonts w:asciiTheme="majorBidi" w:hAnsiTheme="majorBidi" w:cstheme="majorBidi"/>
                <w:sz w:val="24"/>
                <w:szCs w:val="24"/>
                <w:lang w:val="en-GB"/>
              </w:rPr>
            </w:rPrChange>
          </w:rPr>
          <w:delText xml:space="preserve"> </w:delText>
        </w:r>
      </w:del>
      <w:ins w:id="642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424" w:author="my_pc" w:date="2026-07-07T13:21:00Z" w16du:dateUtc="2026-07-07T12:21:00Z">
            <w:rPr>
              <w:rFonts w:asciiTheme="majorBidi" w:hAnsiTheme="majorBidi" w:cstheme="majorBidi"/>
              <w:sz w:val="24"/>
              <w:szCs w:val="24"/>
              <w:lang w:val="en-GB"/>
            </w:rPr>
          </w:rPrChange>
        </w:rPr>
        <w:t>given</w:t>
      </w:r>
      <w:del w:id="6425" w:author="my_pc" w:date="2026-07-06T23:24:00Z" w16du:dateUtc="2026-07-06T22:24:00Z">
        <w:r w:rsidRPr="00D62572" w:rsidDel="00716B5F">
          <w:rPr>
            <w:rFonts w:asciiTheme="majorBidi" w:hAnsiTheme="majorBidi" w:cstheme="majorBidi"/>
            <w:sz w:val="24"/>
            <w:szCs w:val="24"/>
            <w:rPrChange w:id="6426" w:author="my_pc" w:date="2026-07-07T13:21:00Z" w16du:dateUtc="2026-07-07T12:21:00Z">
              <w:rPr>
                <w:rFonts w:asciiTheme="majorBidi" w:hAnsiTheme="majorBidi" w:cstheme="majorBidi"/>
                <w:sz w:val="24"/>
                <w:szCs w:val="24"/>
                <w:lang w:val="en-GB"/>
              </w:rPr>
            </w:rPrChange>
          </w:rPr>
          <w:delText xml:space="preserve"> </w:delText>
        </w:r>
      </w:del>
      <w:ins w:id="642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428" w:author="my_pc" w:date="2026-07-07T13:21:00Z" w16du:dateUtc="2026-07-07T12:21:00Z">
            <w:rPr>
              <w:rFonts w:asciiTheme="majorBidi" w:hAnsiTheme="majorBidi" w:cstheme="majorBidi"/>
              <w:sz w:val="24"/>
              <w:szCs w:val="24"/>
              <w:lang w:val="en-GB"/>
            </w:rPr>
          </w:rPrChange>
        </w:rPr>
        <w:t>the</w:t>
      </w:r>
      <w:del w:id="6429" w:author="my_pc" w:date="2026-07-06T23:24:00Z" w16du:dateUtc="2026-07-06T22:24:00Z">
        <w:r w:rsidRPr="00D62572" w:rsidDel="00716B5F">
          <w:rPr>
            <w:rFonts w:asciiTheme="majorBidi" w:hAnsiTheme="majorBidi" w:cstheme="majorBidi"/>
            <w:sz w:val="24"/>
            <w:szCs w:val="24"/>
            <w:rPrChange w:id="6430" w:author="my_pc" w:date="2026-07-07T13:21:00Z" w16du:dateUtc="2026-07-07T12:21:00Z">
              <w:rPr>
                <w:rFonts w:asciiTheme="majorBidi" w:hAnsiTheme="majorBidi" w:cstheme="majorBidi"/>
                <w:sz w:val="24"/>
                <w:szCs w:val="24"/>
                <w:lang w:val="en-GB"/>
              </w:rPr>
            </w:rPrChange>
          </w:rPr>
          <w:delText xml:space="preserve"> </w:delText>
        </w:r>
      </w:del>
      <w:ins w:id="643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432" w:author="my_pc" w:date="2026-07-07T13:21:00Z" w16du:dateUtc="2026-07-07T12:21:00Z">
            <w:rPr>
              <w:rFonts w:asciiTheme="majorBidi" w:hAnsiTheme="majorBidi" w:cstheme="majorBidi"/>
              <w:sz w:val="24"/>
              <w:szCs w:val="24"/>
              <w:lang w:val="en-GB"/>
            </w:rPr>
          </w:rPrChange>
        </w:rPr>
        <w:t>offense,</w:t>
      </w:r>
      <w:del w:id="6433" w:author="my_pc" w:date="2026-07-06T23:24:00Z" w16du:dateUtc="2026-07-06T22:24:00Z">
        <w:r w:rsidRPr="00D62572" w:rsidDel="00716B5F">
          <w:rPr>
            <w:rFonts w:asciiTheme="majorBidi" w:hAnsiTheme="majorBidi" w:cstheme="majorBidi"/>
            <w:sz w:val="24"/>
            <w:szCs w:val="24"/>
            <w:rPrChange w:id="6434" w:author="my_pc" w:date="2026-07-07T13:21:00Z" w16du:dateUtc="2026-07-07T12:21:00Z">
              <w:rPr>
                <w:rFonts w:asciiTheme="majorBidi" w:hAnsiTheme="majorBidi" w:cstheme="majorBidi"/>
                <w:sz w:val="24"/>
                <w:szCs w:val="24"/>
                <w:lang w:val="en-GB"/>
              </w:rPr>
            </w:rPrChange>
          </w:rPr>
          <w:delText xml:space="preserve"> </w:delText>
        </w:r>
      </w:del>
      <w:ins w:id="643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436" w:author="my_pc" w:date="2026-07-07T13:21:00Z" w16du:dateUtc="2026-07-07T12:21:00Z">
            <w:rPr>
              <w:rFonts w:asciiTheme="majorBidi" w:hAnsiTheme="majorBidi" w:cstheme="majorBidi"/>
              <w:sz w:val="24"/>
              <w:szCs w:val="24"/>
              <w:lang w:val="en-GB"/>
            </w:rPr>
          </w:rPrChange>
        </w:rPr>
        <w:t>the</w:t>
      </w:r>
      <w:del w:id="6437" w:author="my_pc" w:date="2026-07-06T23:24:00Z" w16du:dateUtc="2026-07-06T22:24:00Z">
        <w:r w:rsidRPr="00D62572" w:rsidDel="00716B5F">
          <w:rPr>
            <w:rFonts w:asciiTheme="majorBidi" w:hAnsiTheme="majorBidi" w:cstheme="majorBidi"/>
            <w:sz w:val="24"/>
            <w:szCs w:val="24"/>
            <w:rPrChange w:id="6438" w:author="my_pc" w:date="2026-07-07T13:21:00Z" w16du:dateUtc="2026-07-07T12:21:00Z">
              <w:rPr>
                <w:rFonts w:asciiTheme="majorBidi" w:hAnsiTheme="majorBidi" w:cstheme="majorBidi"/>
                <w:sz w:val="24"/>
                <w:szCs w:val="24"/>
                <w:lang w:val="en-GB"/>
              </w:rPr>
            </w:rPrChange>
          </w:rPr>
          <w:delText xml:space="preserve"> </w:delText>
        </w:r>
      </w:del>
      <w:ins w:id="643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440" w:author="my_pc" w:date="2026-07-07T13:21:00Z" w16du:dateUtc="2026-07-07T12:21:00Z">
            <w:rPr>
              <w:rFonts w:asciiTheme="majorBidi" w:hAnsiTheme="majorBidi" w:cstheme="majorBidi"/>
              <w:sz w:val="24"/>
              <w:szCs w:val="24"/>
              <w:lang w:val="en-GB"/>
            </w:rPr>
          </w:rPrChange>
        </w:rPr>
        <w:t>individual’s</w:t>
      </w:r>
      <w:del w:id="6441" w:author="my_pc" w:date="2026-07-06T23:24:00Z" w16du:dateUtc="2026-07-06T22:24:00Z">
        <w:r w:rsidRPr="00D62572" w:rsidDel="00716B5F">
          <w:rPr>
            <w:rFonts w:asciiTheme="majorBidi" w:hAnsiTheme="majorBidi" w:cstheme="majorBidi"/>
            <w:sz w:val="24"/>
            <w:szCs w:val="24"/>
            <w:rPrChange w:id="6442" w:author="my_pc" w:date="2026-07-07T13:21:00Z" w16du:dateUtc="2026-07-07T12:21:00Z">
              <w:rPr>
                <w:rFonts w:asciiTheme="majorBidi" w:hAnsiTheme="majorBidi" w:cstheme="majorBidi"/>
                <w:sz w:val="24"/>
                <w:szCs w:val="24"/>
                <w:lang w:val="en-GB"/>
              </w:rPr>
            </w:rPrChange>
          </w:rPr>
          <w:delText xml:space="preserve"> </w:delText>
        </w:r>
      </w:del>
      <w:ins w:id="644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444" w:author="my_pc" w:date="2026-07-07T13:21:00Z" w16du:dateUtc="2026-07-07T12:21:00Z">
            <w:rPr>
              <w:rFonts w:asciiTheme="majorBidi" w:hAnsiTheme="majorBidi" w:cstheme="majorBidi"/>
              <w:sz w:val="24"/>
              <w:szCs w:val="24"/>
              <w:lang w:val="en-GB"/>
            </w:rPr>
          </w:rPrChange>
        </w:rPr>
        <w:t>risk</w:t>
      </w:r>
      <w:del w:id="6445" w:author="my_pc" w:date="2026-07-06T23:24:00Z" w16du:dateUtc="2026-07-06T22:24:00Z">
        <w:r w:rsidRPr="00D62572" w:rsidDel="00716B5F">
          <w:rPr>
            <w:rFonts w:asciiTheme="majorBidi" w:hAnsiTheme="majorBidi" w:cstheme="majorBidi"/>
            <w:sz w:val="24"/>
            <w:szCs w:val="24"/>
            <w:rPrChange w:id="6446" w:author="my_pc" w:date="2026-07-07T13:21:00Z" w16du:dateUtc="2026-07-07T12:21:00Z">
              <w:rPr>
                <w:rFonts w:asciiTheme="majorBidi" w:hAnsiTheme="majorBidi" w:cstheme="majorBidi"/>
                <w:sz w:val="24"/>
                <w:szCs w:val="24"/>
                <w:lang w:val="en-GB"/>
              </w:rPr>
            </w:rPrChange>
          </w:rPr>
          <w:delText xml:space="preserve"> </w:delText>
        </w:r>
      </w:del>
      <w:ins w:id="644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448" w:author="my_pc" w:date="2026-07-07T13:21:00Z" w16du:dateUtc="2026-07-07T12:21:00Z">
            <w:rPr>
              <w:rFonts w:asciiTheme="majorBidi" w:hAnsiTheme="majorBidi" w:cstheme="majorBidi"/>
              <w:sz w:val="24"/>
              <w:szCs w:val="24"/>
              <w:lang w:val="en-GB"/>
            </w:rPr>
          </w:rPrChange>
        </w:rPr>
        <w:t>and</w:t>
      </w:r>
      <w:del w:id="6449" w:author="my_pc" w:date="2026-07-06T23:24:00Z" w16du:dateUtc="2026-07-06T22:24:00Z">
        <w:r w:rsidRPr="00D62572" w:rsidDel="00716B5F">
          <w:rPr>
            <w:rFonts w:asciiTheme="majorBidi" w:hAnsiTheme="majorBidi" w:cstheme="majorBidi"/>
            <w:sz w:val="24"/>
            <w:szCs w:val="24"/>
            <w:rPrChange w:id="6450" w:author="my_pc" w:date="2026-07-07T13:21:00Z" w16du:dateUtc="2026-07-07T12:21:00Z">
              <w:rPr>
                <w:rFonts w:asciiTheme="majorBidi" w:hAnsiTheme="majorBidi" w:cstheme="majorBidi"/>
                <w:sz w:val="24"/>
                <w:szCs w:val="24"/>
                <w:lang w:val="en-GB"/>
              </w:rPr>
            </w:rPrChange>
          </w:rPr>
          <w:delText xml:space="preserve"> </w:delText>
        </w:r>
      </w:del>
      <w:ins w:id="645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452" w:author="my_pc" w:date="2026-07-07T13:21:00Z" w16du:dateUtc="2026-07-07T12:21:00Z">
            <w:rPr>
              <w:rFonts w:asciiTheme="majorBidi" w:hAnsiTheme="majorBidi" w:cstheme="majorBidi"/>
              <w:sz w:val="24"/>
              <w:szCs w:val="24"/>
              <w:lang w:val="en-GB"/>
            </w:rPr>
          </w:rPrChange>
        </w:rPr>
        <w:t>need</w:t>
      </w:r>
      <w:del w:id="6453" w:author="my_pc" w:date="2026-07-06T23:24:00Z" w16du:dateUtc="2026-07-06T22:24:00Z">
        <w:r w:rsidRPr="00D62572" w:rsidDel="00716B5F">
          <w:rPr>
            <w:rFonts w:asciiTheme="majorBidi" w:hAnsiTheme="majorBidi" w:cstheme="majorBidi"/>
            <w:sz w:val="24"/>
            <w:szCs w:val="24"/>
            <w:rPrChange w:id="6454" w:author="my_pc" w:date="2026-07-07T13:21:00Z" w16du:dateUtc="2026-07-07T12:21:00Z">
              <w:rPr>
                <w:rFonts w:asciiTheme="majorBidi" w:hAnsiTheme="majorBidi" w:cstheme="majorBidi"/>
                <w:sz w:val="24"/>
                <w:szCs w:val="24"/>
                <w:lang w:val="en-GB"/>
              </w:rPr>
            </w:rPrChange>
          </w:rPr>
          <w:delText xml:space="preserve"> </w:delText>
        </w:r>
      </w:del>
      <w:ins w:id="645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456" w:author="my_pc" w:date="2026-07-07T13:21:00Z" w16du:dateUtc="2026-07-07T12:21:00Z">
            <w:rPr>
              <w:rFonts w:asciiTheme="majorBidi" w:hAnsiTheme="majorBidi" w:cstheme="majorBidi"/>
              <w:sz w:val="24"/>
              <w:szCs w:val="24"/>
              <w:lang w:val="en-GB"/>
            </w:rPr>
          </w:rPrChange>
        </w:rPr>
        <w:t>profile,</w:t>
      </w:r>
      <w:del w:id="6457" w:author="my_pc" w:date="2026-07-06T23:24:00Z" w16du:dateUtc="2026-07-06T22:24:00Z">
        <w:r w:rsidRPr="00D62572" w:rsidDel="00716B5F">
          <w:rPr>
            <w:rFonts w:asciiTheme="majorBidi" w:hAnsiTheme="majorBidi" w:cstheme="majorBidi"/>
            <w:sz w:val="24"/>
            <w:szCs w:val="24"/>
            <w:rPrChange w:id="6458" w:author="my_pc" w:date="2026-07-07T13:21:00Z" w16du:dateUtc="2026-07-07T12:21:00Z">
              <w:rPr>
                <w:rFonts w:asciiTheme="majorBidi" w:hAnsiTheme="majorBidi" w:cstheme="majorBidi"/>
                <w:sz w:val="24"/>
                <w:szCs w:val="24"/>
                <w:lang w:val="en-GB"/>
              </w:rPr>
            </w:rPrChange>
          </w:rPr>
          <w:delText xml:space="preserve"> </w:delText>
        </w:r>
      </w:del>
      <w:ins w:id="645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460" w:author="my_pc" w:date="2026-07-07T13:21:00Z" w16du:dateUtc="2026-07-07T12:21:00Z">
            <w:rPr>
              <w:rFonts w:asciiTheme="majorBidi" w:hAnsiTheme="majorBidi" w:cstheme="majorBidi"/>
              <w:sz w:val="24"/>
              <w:szCs w:val="24"/>
              <w:lang w:val="en-GB"/>
            </w:rPr>
          </w:rPrChange>
        </w:rPr>
        <w:t>and</w:t>
      </w:r>
      <w:del w:id="6461" w:author="my_pc" w:date="2026-07-06T23:24:00Z" w16du:dateUtc="2026-07-06T22:24:00Z">
        <w:r w:rsidRPr="00D62572" w:rsidDel="00716B5F">
          <w:rPr>
            <w:rFonts w:asciiTheme="majorBidi" w:hAnsiTheme="majorBidi" w:cstheme="majorBidi"/>
            <w:sz w:val="24"/>
            <w:szCs w:val="24"/>
            <w:rPrChange w:id="6462" w:author="my_pc" w:date="2026-07-07T13:21:00Z" w16du:dateUtc="2026-07-07T12:21:00Z">
              <w:rPr>
                <w:rFonts w:asciiTheme="majorBidi" w:hAnsiTheme="majorBidi" w:cstheme="majorBidi"/>
                <w:sz w:val="24"/>
                <w:szCs w:val="24"/>
                <w:lang w:val="en-GB"/>
              </w:rPr>
            </w:rPrChange>
          </w:rPr>
          <w:delText xml:space="preserve"> </w:delText>
        </w:r>
      </w:del>
      <w:ins w:id="646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464" w:author="my_pc" w:date="2026-07-07T13:21:00Z" w16du:dateUtc="2026-07-07T12:21:00Z">
            <w:rPr>
              <w:rFonts w:asciiTheme="majorBidi" w:hAnsiTheme="majorBidi" w:cstheme="majorBidi"/>
              <w:sz w:val="24"/>
              <w:szCs w:val="24"/>
              <w:lang w:val="en-GB"/>
            </w:rPr>
          </w:rPrChange>
        </w:rPr>
        <w:t>their</w:t>
      </w:r>
      <w:del w:id="6465" w:author="my_pc" w:date="2026-07-06T23:24:00Z" w16du:dateUtc="2026-07-06T22:24:00Z">
        <w:r w:rsidRPr="00D62572" w:rsidDel="00716B5F">
          <w:rPr>
            <w:rFonts w:asciiTheme="majorBidi" w:hAnsiTheme="majorBidi" w:cstheme="majorBidi"/>
            <w:sz w:val="24"/>
            <w:szCs w:val="24"/>
            <w:rPrChange w:id="6466" w:author="my_pc" w:date="2026-07-07T13:21:00Z" w16du:dateUtc="2026-07-07T12:21:00Z">
              <w:rPr>
                <w:rFonts w:asciiTheme="majorBidi" w:hAnsiTheme="majorBidi" w:cstheme="majorBidi"/>
                <w:sz w:val="24"/>
                <w:szCs w:val="24"/>
                <w:lang w:val="en-GB"/>
              </w:rPr>
            </w:rPrChange>
          </w:rPr>
          <w:delText xml:space="preserve"> </w:delText>
        </w:r>
      </w:del>
      <w:ins w:id="646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468" w:author="my_pc" w:date="2026-07-07T13:21:00Z" w16du:dateUtc="2026-07-07T12:21:00Z">
            <w:rPr>
              <w:rFonts w:asciiTheme="majorBidi" w:hAnsiTheme="majorBidi" w:cstheme="majorBidi"/>
              <w:sz w:val="24"/>
              <w:szCs w:val="24"/>
              <w:lang w:val="en-GB"/>
            </w:rPr>
          </w:rPrChange>
        </w:rPr>
        <w:t>broader</w:t>
      </w:r>
      <w:del w:id="6469" w:author="my_pc" w:date="2026-07-06T23:24:00Z" w16du:dateUtc="2026-07-06T22:24:00Z">
        <w:r w:rsidRPr="00D62572" w:rsidDel="00716B5F">
          <w:rPr>
            <w:rFonts w:asciiTheme="majorBidi" w:hAnsiTheme="majorBidi" w:cstheme="majorBidi"/>
            <w:sz w:val="24"/>
            <w:szCs w:val="24"/>
            <w:rPrChange w:id="6470" w:author="my_pc" w:date="2026-07-07T13:21:00Z" w16du:dateUtc="2026-07-07T12:21:00Z">
              <w:rPr>
                <w:rFonts w:asciiTheme="majorBidi" w:hAnsiTheme="majorBidi" w:cstheme="majorBidi"/>
                <w:sz w:val="24"/>
                <w:szCs w:val="24"/>
                <w:lang w:val="en-GB"/>
              </w:rPr>
            </w:rPrChange>
          </w:rPr>
          <w:delText xml:space="preserve"> </w:delText>
        </w:r>
      </w:del>
      <w:ins w:id="647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472" w:author="my_pc" w:date="2026-07-07T13:21:00Z" w16du:dateUtc="2026-07-07T12:21:00Z">
            <w:rPr>
              <w:rFonts w:asciiTheme="majorBidi" w:hAnsiTheme="majorBidi" w:cstheme="majorBidi"/>
              <w:sz w:val="24"/>
              <w:szCs w:val="24"/>
              <w:lang w:val="en-GB"/>
            </w:rPr>
          </w:rPrChange>
        </w:rPr>
        <w:t>socioeconomic</w:t>
      </w:r>
      <w:del w:id="6473" w:author="my_pc" w:date="2026-07-06T23:24:00Z" w16du:dateUtc="2026-07-06T22:24:00Z">
        <w:r w:rsidRPr="00D62572" w:rsidDel="00716B5F">
          <w:rPr>
            <w:rFonts w:asciiTheme="majorBidi" w:hAnsiTheme="majorBidi" w:cstheme="majorBidi"/>
            <w:sz w:val="24"/>
            <w:szCs w:val="24"/>
            <w:rPrChange w:id="6474" w:author="my_pc" w:date="2026-07-07T13:21:00Z" w16du:dateUtc="2026-07-07T12:21:00Z">
              <w:rPr>
                <w:rFonts w:asciiTheme="majorBidi" w:hAnsiTheme="majorBidi" w:cstheme="majorBidi"/>
                <w:sz w:val="24"/>
                <w:szCs w:val="24"/>
                <w:lang w:val="en-GB"/>
              </w:rPr>
            </w:rPrChange>
          </w:rPr>
          <w:delText xml:space="preserve"> </w:delText>
        </w:r>
      </w:del>
      <w:ins w:id="647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476" w:author="my_pc" w:date="2026-07-07T13:21:00Z" w16du:dateUtc="2026-07-07T12:21:00Z">
            <w:rPr>
              <w:rFonts w:asciiTheme="majorBidi" w:hAnsiTheme="majorBidi" w:cstheme="majorBidi"/>
              <w:sz w:val="24"/>
              <w:szCs w:val="24"/>
              <w:lang w:val="en-GB"/>
            </w:rPr>
          </w:rPrChange>
        </w:rPr>
        <w:t>circumstances.</w:t>
      </w:r>
      <w:del w:id="6477" w:author="my_pc" w:date="2026-07-06T23:24:00Z" w16du:dateUtc="2026-07-06T22:24:00Z">
        <w:r w:rsidRPr="00D62572" w:rsidDel="00716B5F">
          <w:rPr>
            <w:rFonts w:asciiTheme="majorBidi" w:hAnsiTheme="majorBidi" w:cstheme="majorBidi"/>
            <w:sz w:val="24"/>
            <w:szCs w:val="24"/>
            <w:rPrChange w:id="6478" w:author="my_pc" w:date="2026-07-07T13:21:00Z" w16du:dateUtc="2026-07-07T12:21:00Z">
              <w:rPr>
                <w:rFonts w:asciiTheme="majorBidi" w:hAnsiTheme="majorBidi" w:cstheme="majorBidi"/>
                <w:sz w:val="24"/>
                <w:szCs w:val="24"/>
                <w:lang w:val="en-GB"/>
              </w:rPr>
            </w:rPrChange>
          </w:rPr>
          <w:delText xml:space="preserve"> </w:delText>
        </w:r>
      </w:del>
      <w:ins w:id="647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480" w:author="my_pc" w:date="2026-07-07T13:21:00Z" w16du:dateUtc="2026-07-07T12:21:00Z">
            <w:rPr>
              <w:rFonts w:asciiTheme="majorBidi" w:hAnsiTheme="majorBidi" w:cstheme="majorBidi"/>
              <w:sz w:val="24"/>
              <w:szCs w:val="24"/>
              <w:lang w:val="en-GB"/>
            </w:rPr>
          </w:rPrChange>
        </w:rPr>
        <w:t>In</w:t>
      </w:r>
      <w:del w:id="6481" w:author="my_pc" w:date="2026-07-06T23:24:00Z" w16du:dateUtc="2026-07-06T22:24:00Z">
        <w:r w:rsidRPr="00D62572" w:rsidDel="00716B5F">
          <w:rPr>
            <w:rFonts w:asciiTheme="majorBidi" w:hAnsiTheme="majorBidi" w:cstheme="majorBidi"/>
            <w:sz w:val="24"/>
            <w:szCs w:val="24"/>
            <w:rPrChange w:id="6482" w:author="my_pc" w:date="2026-07-07T13:21:00Z" w16du:dateUtc="2026-07-07T12:21:00Z">
              <w:rPr>
                <w:rFonts w:asciiTheme="majorBidi" w:hAnsiTheme="majorBidi" w:cstheme="majorBidi"/>
                <w:sz w:val="24"/>
                <w:szCs w:val="24"/>
                <w:lang w:val="en-GB"/>
              </w:rPr>
            </w:rPrChange>
          </w:rPr>
          <w:delText xml:space="preserve"> </w:delText>
        </w:r>
      </w:del>
      <w:ins w:id="648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484" w:author="my_pc" w:date="2026-07-07T13:21:00Z" w16du:dateUtc="2026-07-07T12:21:00Z">
            <w:rPr>
              <w:rFonts w:asciiTheme="majorBidi" w:hAnsiTheme="majorBidi" w:cstheme="majorBidi"/>
              <w:sz w:val="24"/>
              <w:szCs w:val="24"/>
              <w:lang w:val="en-GB"/>
            </w:rPr>
          </w:rPrChange>
        </w:rPr>
        <w:t>other</w:t>
      </w:r>
      <w:del w:id="6485" w:author="my_pc" w:date="2026-07-06T23:24:00Z" w16du:dateUtc="2026-07-06T22:24:00Z">
        <w:r w:rsidRPr="00D62572" w:rsidDel="00716B5F">
          <w:rPr>
            <w:rFonts w:asciiTheme="majorBidi" w:hAnsiTheme="majorBidi" w:cstheme="majorBidi"/>
            <w:sz w:val="24"/>
            <w:szCs w:val="24"/>
            <w:rPrChange w:id="6486" w:author="my_pc" w:date="2026-07-07T13:21:00Z" w16du:dateUtc="2026-07-07T12:21:00Z">
              <w:rPr>
                <w:rFonts w:asciiTheme="majorBidi" w:hAnsiTheme="majorBidi" w:cstheme="majorBidi"/>
                <w:sz w:val="24"/>
                <w:szCs w:val="24"/>
                <w:lang w:val="en-GB"/>
              </w:rPr>
            </w:rPrChange>
          </w:rPr>
          <w:delText xml:space="preserve"> </w:delText>
        </w:r>
      </w:del>
      <w:ins w:id="648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488" w:author="my_pc" w:date="2026-07-07T13:21:00Z" w16du:dateUtc="2026-07-07T12:21:00Z">
            <w:rPr>
              <w:rFonts w:asciiTheme="majorBidi" w:hAnsiTheme="majorBidi" w:cstheme="majorBidi"/>
              <w:sz w:val="24"/>
              <w:szCs w:val="24"/>
              <w:lang w:val="en-GB"/>
            </w:rPr>
          </w:rPrChange>
        </w:rPr>
        <w:t>words,</w:t>
      </w:r>
      <w:del w:id="6489" w:author="my_pc" w:date="2026-07-06T23:24:00Z" w16du:dateUtc="2026-07-06T22:24:00Z">
        <w:r w:rsidRPr="00D62572" w:rsidDel="00716B5F">
          <w:rPr>
            <w:rFonts w:asciiTheme="majorBidi" w:hAnsiTheme="majorBidi" w:cstheme="majorBidi"/>
            <w:sz w:val="24"/>
            <w:szCs w:val="24"/>
            <w:rPrChange w:id="6490" w:author="my_pc" w:date="2026-07-07T13:21:00Z" w16du:dateUtc="2026-07-07T12:21:00Z">
              <w:rPr>
                <w:rFonts w:asciiTheme="majorBidi" w:hAnsiTheme="majorBidi" w:cstheme="majorBidi"/>
                <w:sz w:val="24"/>
                <w:szCs w:val="24"/>
                <w:lang w:val="en-GB"/>
              </w:rPr>
            </w:rPrChange>
          </w:rPr>
          <w:delText xml:space="preserve"> </w:delText>
        </w:r>
      </w:del>
      <w:ins w:id="649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492" w:author="my_pc" w:date="2026-07-07T13:21:00Z" w16du:dateUtc="2026-07-07T12:21:00Z">
            <w:rPr>
              <w:rFonts w:asciiTheme="majorBidi" w:hAnsiTheme="majorBidi" w:cstheme="majorBidi"/>
              <w:sz w:val="24"/>
              <w:szCs w:val="24"/>
              <w:lang w:val="en-GB"/>
            </w:rPr>
          </w:rPrChange>
        </w:rPr>
        <w:t>a</w:t>
      </w:r>
      <w:del w:id="6493" w:author="my_pc" w:date="2026-07-06T23:24:00Z" w16du:dateUtc="2026-07-06T22:24:00Z">
        <w:r w:rsidRPr="00D62572" w:rsidDel="00716B5F">
          <w:rPr>
            <w:rFonts w:asciiTheme="majorBidi" w:hAnsiTheme="majorBidi" w:cstheme="majorBidi"/>
            <w:sz w:val="24"/>
            <w:szCs w:val="24"/>
            <w:rPrChange w:id="6494" w:author="my_pc" w:date="2026-07-07T13:21:00Z" w16du:dateUtc="2026-07-07T12:21:00Z">
              <w:rPr>
                <w:rFonts w:asciiTheme="majorBidi" w:hAnsiTheme="majorBidi" w:cstheme="majorBidi"/>
                <w:sz w:val="24"/>
                <w:szCs w:val="24"/>
                <w:lang w:val="en-GB"/>
              </w:rPr>
            </w:rPrChange>
          </w:rPr>
          <w:delText xml:space="preserve"> </w:delText>
        </w:r>
      </w:del>
      <w:ins w:id="649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496" w:author="my_pc" w:date="2026-07-07T13:21:00Z" w16du:dateUtc="2026-07-07T12:21:00Z">
            <w:rPr>
              <w:rFonts w:asciiTheme="majorBidi" w:hAnsiTheme="majorBidi" w:cstheme="majorBidi"/>
              <w:sz w:val="24"/>
              <w:szCs w:val="24"/>
              <w:lang w:val="en-GB"/>
            </w:rPr>
          </w:rPrChange>
        </w:rPr>
        <w:t>condition</w:t>
      </w:r>
      <w:del w:id="6497" w:author="my_pc" w:date="2026-07-06T23:24:00Z" w16du:dateUtc="2026-07-06T22:24:00Z">
        <w:r w:rsidRPr="00D62572" w:rsidDel="00716B5F">
          <w:rPr>
            <w:rFonts w:asciiTheme="majorBidi" w:hAnsiTheme="majorBidi" w:cstheme="majorBidi"/>
            <w:sz w:val="24"/>
            <w:szCs w:val="24"/>
            <w:rPrChange w:id="6498" w:author="my_pc" w:date="2026-07-07T13:21:00Z" w16du:dateUtc="2026-07-07T12:21:00Z">
              <w:rPr>
                <w:rFonts w:asciiTheme="majorBidi" w:hAnsiTheme="majorBidi" w:cstheme="majorBidi"/>
                <w:sz w:val="24"/>
                <w:szCs w:val="24"/>
                <w:lang w:val="en-GB"/>
              </w:rPr>
            </w:rPrChange>
          </w:rPr>
          <w:delText xml:space="preserve"> </w:delText>
        </w:r>
      </w:del>
      <w:ins w:id="649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500" w:author="my_pc" w:date="2026-07-07T13:21:00Z" w16du:dateUtc="2026-07-07T12:21:00Z">
            <w:rPr>
              <w:rFonts w:asciiTheme="majorBidi" w:hAnsiTheme="majorBidi" w:cstheme="majorBidi"/>
              <w:sz w:val="24"/>
              <w:szCs w:val="24"/>
              <w:lang w:val="en-GB"/>
            </w:rPr>
          </w:rPrChange>
        </w:rPr>
        <w:t>was</w:t>
      </w:r>
      <w:del w:id="6501" w:author="my_pc" w:date="2026-07-06T23:24:00Z" w16du:dateUtc="2026-07-06T22:24:00Z">
        <w:r w:rsidRPr="00D62572" w:rsidDel="00716B5F">
          <w:rPr>
            <w:rFonts w:asciiTheme="majorBidi" w:hAnsiTheme="majorBidi" w:cstheme="majorBidi"/>
            <w:sz w:val="24"/>
            <w:szCs w:val="24"/>
            <w:rPrChange w:id="6502" w:author="my_pc" w:date="2026-07-07T13:21:00Z" w16du:dateUtc="2026-07-07T12:21:00Z">
              <w:rPr>
                <w:rFonts w:asciiTheme="majorBidi" w:hAnsiTheme="majorBidi" w:cstheme="majorBidi"/>
                <w:sz w:val="24"/>
                <w:szCs w:val="24"/>
                <w:lang w:val="en-GB"/>
              </w:rPr>
            </w:rPrChange>
          </w:rPr>
          <w:delText xml:space="preserve"> </w:delText>
        </w:r>
      </w:del>
      <w:ins w:id="650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504" w:author="my_pc" w:date="2026-07-07T13:21:00Z" w16du:dateUtc="2026-07-07T12:21:00Z">
            <w:rPr>
              <w:rFonts w:asciiTheme="majorBidi" w:hAnsiTheme="majorBidi" w:cstheme="majorBidi"/>
              <w:sz w:val="24"/>
              <w:szCs w:val="24"/>
              <w:lang w:val="en-GB"/>
            </w:rPr>
          </w:rPrChange>
        </w:rPr>
        <w:t>viewed</w:t>
      </w:r>
      <w:del w:id="6505" w:author="my_pc" w:date="2026-07-06T23:24:00Z" w16du:dateUtc="2026-07-06T22:24:00Z">
        <w:r w:rsidRPr="00D62572" w:rsidDel="00716B5F">
          <w:rPr>
            <w:rFonts w:asciiTheme="majorBidi" w:hAnsiTheme="majorBidi" w:cstheme="majorBidi"/>
            <w:sz w:val="24"/>
            <w:szCs w:val="24"/>
            <w:rPrChange w:id="6506" w:author="my_pc" w:date="2026-07-07T13:21:00Z" w16du:dateUtc="2026-07-07T12:21:00Z">
              <w:rPr>
                <w:rFonts w:asciiTheme="majorBidi" w:hAnsiTheme="majorBidi" w:cstheme="majorBidi"/>
                <w:sz w:val="24"/>
                <w:szCs w:val="24"/>
                <w:lang w:val="en-GB"/>
              </w:rPr>
            </w:rPrChange>
          </w:rPr>
          <w:delText xml:space="preserve"> </w:delText>
        </w:r>
      </w:del>
      <w:ins w:id="650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508" w:author="my_pc" w:date="2026-07-07T13:21:00Z" w16du:dateUtc="2026-07-07T12:21:00Z">
            <w:rPr>
              <w:rFonts w:asciiTheme="majorBidi" w:hAnsiTheme="majorBidi" w:cstheme="majorBidi"/>
              <w:sz w:val="24"/>
              <w:szCs w:val="24"/>
              <w:lang w:val="en-GB"/>
            </w:rPr>
          </w:rPrChange>
        </w:rPr>
        <w:t>as</w:t>
      </w:r>
      <w:del w:id="6509" w:author="my_pc" w:date="2026-07-06T23:24:00Z" w16du:dateUtc="2026-07-06T22:24:00Z">
        <w:r w:rsidRPr="00D62572" w:rsidDel="00716B5F">
          <w:rPr>
            <w:rFonts w:asciiTheme="majorBidi" w:hAnsiTheme="majorBidi" w:cstheme="majorBidi"/>
            <w:sz w:val="24"/>
            <w:szCs w:val="24"/>
            <w:rPrChange w:id="6510" w:author="my_pc" w:date="2026-07-07T13:21:00Z" w16du:dateUtc="2026-07-07T12:21:00Z">
              <w:rPr>
                <w:rFonts w:asciiTheme="majorBidi" w:hAnsiTheme="majorBidi" w:cstheme="majorBidi"/>
                <w:sz w:val="24"/>
                <w:szCs w:val="24"/>
                <w:lang w:val="en-GB"/>
              </w:rPr>
            </w:rPrChange>
          </w:rPr>
          <w:delText xml:space="preserve"> </w:delText>
        </w:r>
      </w:del>
      <w:ins w:id="651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512" w:author="my_pc" w:date="2026-07-07T13:21:00Z" w16du:dateUtc="2026-07-07T12:21:00Z">
            <w:rPr>
              <w:rFonts w:asciiTheme="majorBidi" w:hAnsiTheme="majorBidi" w:cstheme="majorBidi"/>
              <w:sz w:val="24"/>
              <w:szCs w:val="24"/>
              <w:lang w:val="en-GB"/>
            </w:rPr>
          </w:rPrChange>
        </w:rPr>
        <w:t>appropriate</w:t>
      </w:r>
      <w:del w:id="6513" w:author="my_pc" w:date="2026-07-06T23:24:00Z" w16du:dateUtc="2026-07-06T22:24:00Z">
        <w:r w:rsidRPr="00D62572" w:rsidDel="00716B5F">
          <w:rPr>
            <w:rFonts w:asciiTheme="majorBidi" w:hAnsiTheme="majorBidi" w:cstheme="majorBidi"/>
            <w:sz w:val="24"/>
            <w:szCs w:val="24"/>
            <w:rPrChange w:id="6514" w:author="my_pc" w:date="2026-07-07T13:21:00Z" w16du:dateUtc="2026-07-07T12:21:00Z">
              <w:rPr>
                <w:rFonts w:asciiTheme="majorBidi" w:hAnsiTheme="majorBidi" w:cstheme="majorBidi"/>
                <w:sz w:val="24"/>
                <w:szCs w:val="24"/>
                <w:lang w:val="en-GB"/>
              </w:rPr>
            </w:rPrChange>
          </w:rPr>
          <w:delText xml:space="preserve"> </w:delText>
        </w:r>
      </w:del>
      <w:ins w:id="651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516" w:author="my_pc" w:date="2026-07-07T13:21:00Z" w16du:dateUtc="2026-07-07T12:21:00Z">
            <w:rPr>
              <w:rFonts w:asciiTheme="majorBidi" w:hAnsiTheme="majorBidi" w:cstheme="majorBidi"/>
              <w:sz w:val="24"/>
              <w:szCs w:val="24"/>
              <w:lang w:val="en-GB"/>
            </w:rPr>
          </w:rPrChange>
        </w:rPr>
        <w:t>when</w:t>
      </w:r>
      <w:del w:id="6517" w:author="my_pc" w:date="2026-07-06T23:24:00Z" w16du:dateUtc="2026-07-06T22:24:00Z">
        <w:r w:rsidRPr="00D62572" w:rsidDel="00716B5F">
          <w:rPr>
            <w:rFonts w:asciiTheme="majorBidi" w:hAnsiTheme="majorBidi" w:cstheme="majorBidi"/>
            <w:sz w:val="24"/>
            <w:szCs w:val="24"/>
            <w:rPrChange w:id="6518" w:author="my_pc" w:date="2026-07-07T13:21:00Z" w16du:dateUtc="2026-07-07T12:21:00Z">
              <w:rPr>
                <w:rFonts w:asciiTheme="majorBidi" w:hAnsiTheme="majorBidi" w:cstheme="majorBidi"/>
                <w:sz w:val="24"/>
                <w:szCs w:val="24"/>
                <w:lang w:val="en-GB"/>
              </w:rPr>
            </w:rPrChange>
          </w:rPr>
          <w:delText xml:space="preserve"> </w:delText>
        </w:r>
      </w:del>
      <w:ins w:id="651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520" w:author="my_pc" w:date="2026-07-07T13:21:00Z" w16du:dateUtc="2026-07-07T12:21:00Z">
            <w:rPr>
              <w:rFonts w:asciiTheme="majorBidi" w:hAnsiTheme="majorBidi" w:cstheme="majorBidi"/>
              <w:sz w:val="24"/>
              <w:szCs w:val="24"/>
              <w:lang w:val="en-GB"/>
            </w:rPr>
          </w:rPrChange>
        </w:rPr>
        <w:t>it</w:t>
      </w:r>
      <w:del w:id="6521" w:author="my_pc" w:date="2026-07-06T23:24:00Z" w16du:dateUtc="2026-07-06T22:24:00Z">
        <w:r w:rsidRPr="00D62572" w:rsidDel="00716B5F">
          <w:rPr>
            <w:rFonts w:asciiTheme="majorBidi" w:hAnsiTheme="majorBidi" w:cstheme="majorBidi"/>
            <w:sz w:val="24"/>
            <w:szCs w:val="24"/>
            <w:rPrChange w:id="6522" w:author="my_pc" w:date="2026-07-07T13:21:00Z" w16du:dateUtc="2026-07-07T12:21:00Z">
              <w:rPr>
                <w:rFonts w:asciiTheme="majorBidi" w:hAnsiTheme="majorBidi" w:cstheme="majorBidi"/>
                <w:sz w:val="24"/>
                <w:szCs w:val="24"/>
                <w:lang w:val="en-GB"/>
              </w:rPr>
            </w:rPrChange>
          </w:rPr>
          <w:delText xml:space="preserve"> </w:delText>
        </w:r>
      </w:del>
      <w:ins w:id="652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524" w:author="my_pc" w:date="2026-07-07T13:21:00Z" w16du:dateUtc="2026-07-07T12:21:00Z">
            <w:rPr>
              <w:rFonts w:asciiTheme="majorBidi" w:hAnsiTheme="majorBidi" w:cstheme="majorBidi"/>
              <w:sz w:val="24"/>
              <w:szCs w:val="24"/>
              <w:lang w:val="en-GB"/>
            </w:rPr>
          </w:rPrChange>
        </w:rPr>
        <w:t>was</w:t>
      </w:r>
      <w:del w:id="6525" w:author="my_pc" w:date="2026-07-06T23:24:00Z" w16du:dateUtc="2026-07-06T22:24:00Z">
        <w:r w:rsidRPr="00D62572" w:rsidDel="00716B5F">
          <w:rPr>
            <w:rFonts w:asciiTheme="majorBidi" w:hAnsiTheme="majorBidi" w:cstheme="majorBidi"/>
            <w:sz w:val="24"/>
            <w:szCs w:val="24"/>
            <w:rPrChange w:id="6526" w:author="my_pc" w:date="2026-07-07T13:21:00Z" w16du:dateUtc="2026-07-07T12:21:00Z">
              <w:rPr>
                <w:rFonts w:asciiTheme="majorBidi" w:hAnsiTheme="majorBidi" w:cstheme="majorBidi"/>
                <w:sz w:val="24"/>
                <w:szCs w:val="24"/>
                <w:lang w:val="en-GB"/>
              </w:rPr>
            </w:rPrChange>
          </w:rPr>
          <w:delText xml:space="preserve"> </w:delText>
        </w:r>
      </w:del>
      <w:ins w:id="652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528" w:author="my_pc" w:date="2026-07-07T13:21:00Z" w16du:dateUtc="2026-07-07T12:21:00Z">
            <w:rPr>
              <w:rFonts w:asciiTheme="majorBidi" w:hAnsiTheme="majorBidi" w:cstheme="majorBidi"/>
              <w:sz w:val="24"/>
              <w:szCs w:val="24"/>
              <w:lang w:val="en-GB"/>
            </w:rPr>
          </w:rPrChange>
        </w:rPr>
        <w:t>perceived</w:t>
      </w:r>
      <w:del w:id="6529" w:author="my_pc" w:date="2026-07-06T23:24:00Z" w16du:dateUtc="2026-07-06T22:24:00Z">
        <w:r w:rsidRPr="00D62572" w:rsidDel="00716B5F">
          <w:rPr>
            <w:rFonts w:asciiTheme="majorBidi" w:hAnsiTheme="majorBidi" w:cstheme="majorBidi"/>
            <w:sz w:val="24"/>
            <w:szCs w:val="24"/>
            <w:rPrChange w:id="6530" w:author="my_pc" w:date="2026-07-07T13:21:00Z" w16du:dateUtc="2026-07-07T12:21:00Z">
              <w:rPr>
                <w:rFonts w:asciiTheme="majorBidi" w:hAnsiTheme="majorBidi" w:cstheme="majorBidi"/>
                <w:sz w:val="24"/>
                <w:szCs w:val="24"/>
                <w:lang w:val="en-GB"/>
              </w:rPr>
            </w:rPrChange>
          </w:rPr>
          <w:delText xml:space="preserve"> </w:delText>
        </w:r>
      </w:del>
      <w:ins w:id="653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532" w:author="my_pc" w:date="2026-07-07T13:21:00Z" w16du:dateUtc="2026-07-07T12:21:00Z">
            <w:rPr>
              <w:rFonts w:asciiTheme="majorBidi" w:hAnsiTheme="majorBidi" w:cstheme="majorBidi"/>
              <w:sz w:val="24"/>
              <w:szCs w:val="24"/>
              <w:lang w:val="en-GB"/>
            </w:rPr>
          </w:rPrChange>
        </w:rPr>
        <w:t>as</w:t>
      </w:r>
      <w:del w:id="6533" w:author="my_pc" w:date="2026-07-06T23:24:00Z" w16du:dateUtc="2026-07-06T22:24:00Z">
        <w:r w:rsidRPr="00D62572" w:rsidDel="00716B5F">
          <w:rPr>
            <w:rFonts w:asciiTheme="majorBidi" w:hAnsiTheme="majorBidi" w:cstheme="majorBidi"/>
            <w:sz w:val="24"/>
            <w:szCs w:val="24"/>
            <w:rPrChange w:id="6534" w:author="my_pc" w:date="2026-07-07T13:21:00Z" w16du:dateUtc="2026-07-07T12:21:00Z">
              <w:rPr>
                <w:rFonts w:asciiTheme="majorBidi" w:hAnsiTheme="majorBidi" w:cstheme="majorBidi"/>
                <w:sz w:val="24"/>
                <w:szCs w:val="24"/>
                <w:lang w:val="en-GB"/>
              </w:rPr>
            </w:rPrChange>
          </w:rPr>
          <w:delText xml:space="preserve"> </w:delText>
        </w:r>
      </w:del>
      <w:ins w:id="653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536" w:author="my_pc" w:date="2026-07-07T13:21:00Z" w16du:dateUtc="2026-07-07T12:21:00Z">
            <w:rPr>
              <w:rFonts w:asciiTheme="majorBidi" w:hAnsiTheme="majorBidi" w:cstheme="majorBidi"/>
              <w:sz w:val="24"/>
              <w:szCs w:val="24"/>
              <w:lang w:val="en-GB"/>
            </w:rPr>
          </w:rPrChange>
        </w:rPr>
        <w:t>proportionate,</w:t>
      </w:r>
      <w:del w:id="6537" w:author="my_pc" w:date="2026-07-06T23:24:00Z" w16du:dateUtc="2026-07-06T22:24:00Z">
        <w:r w:rsidRPr="00D62572" w:rsidDel="00716B5F">
          <w:rPr>
            <w:rFonts w:asciiTheme="majorBidi" w:hAnsiTheme="majorBidi" w:cstheme="majorBidi"/>
            <w:sz w:val="24"/>
            <w:szCs w:val="24"/>
            <w:rPrChange w:id="6538" w:author="my_pc" w:date="2026-07-07T13:21:00Z" w16du:dateUtc="2026-07-07T12:21:00Z">
              <w:rPr>
                <w:rFonts w:asciiTheme="majorBidi" w:hAnsiTheme="majorBidi" w:cstheme="majorBidi"/>
                <w:sz w:val="24"/>
                <w:szCs w:val="24"/>
                <w:lang w:val="en-GB"/>
              </w:rPr>
            </w:rPrChange>
          </w:rPr>
          <w:delText xml:space="preserve"> </w:delText>
        </w:r>
      </w:del>
      <w:ins w:id="653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540" w:author="my_pc" w:date="2026-07-07T13:21:00Z" w16du:dateUtc="2026-07-07T12:21:00Z">
            <w:rPr>
              <w:rFonts w:asciiTheme="majorBidi" w:hAnsiTheme="majorBidi" w:cstheme="majorBidi"/>
              <w:sz w:val="24"/>
              <w:szCs w:val="24"/>
              <w:lang w:val="en-GB"/>
            </w:rPr>
          </w:rPrChange>
        </w:rPr>
        <w:t>feasible,</w:t>
      </w:r>
      <w:del w:id="6541" w:author="my_pc" w:date="2026-07-06T23:24:00Z" w16du:dateUtc="2026-07-06T22:24:00Z">
        <w:r w:rsidRPr="00D62572" w:rsidDel="00716B5F">
          <w:rPr>
            <w:rFonts w:asciiTheme="majorBidi" w:hAnsiTheme="majorBidi" w:cstheme="majorBidi"/>
            <w:sz w:val="24"/>
            <w:szCs w:val="24"/>
            <w:rPrChange w:id="6542" w:author="my_pc" w:date="2026-07-07T13:21:00Z" w16du:dateUtc="2026-07-07T12:21:00Z">
              <w:rPr>
                <w:rFonts w:asciiTheme="majorBidi" w:hAnsiTheme="majorBidi" w:cstheme="majorBidi"/>
                <w:sz w:val="24"/>
                <w:szCs w:val="24"/>
                <w:lang w:val="en-GB"/>
              </w:rPr>
            </w:rPrChange>
          </w:rPr>
          <w:delText xml:space="preserve"> </w:delText>
        </w:r>
      </w:del>
      <w:ins w:id="654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544" w:author="my_pc" w:date="2026-07-07T13:21:00Z" w16du:dateUtc="2026-07-07T12:21:00Z">
            <w:rPr>
              <w:rFonts w:asciiTheme="majorBidi" w:hAnsiTheme="majorBidi" w:cstheme="majorBidi"/>
              <w:sz w:val="24"/>
              <w:szCs w:val="24"/>
              <w:lang w:val="en-GB"/>
            </w:rPr>
          </w:rPrChange>
        </w:rPr>
        <w:t>and</w:t>
      </w:r>
      <w:del w:id="6545" w:author="my_pc" w:date="2026-07-06T23:24:00Z" w16du:dateUtc="2026-07-06T22:24:00Z">
        <w:r w:rsidRPr="00D62572" w:rsidDel="00716B5F">
          <w:rPr>
            <w:rFonts w:asciiTheme="majorBidi" w:hAnsiTheme="majorBidi" w:cstheme="majorBidi"/>
            <w:sz w:val="24"/>
            <w:szCs w:val="24"/>
            <w:rPrChange w:id="6546" w:author="my_pc" w:date="2026-07-07T13:21:00Z" w16du:dateUtc="2026-07-07T12:21:00Z">
              <w:rPr>
                <w:rFonts w:asciiTheme="majorBidi" w:hAnsiTheme="majorBidi" w:cstheme="majorBidi"/>
                <w:sz w:val="24"/>
                <w:szCs w:val="24"/>
                <w:lang w:val="en-GB"/>
              </w:rPr>
            </w:rPrChange>
          </w:rPr>
          <w:delText xml:space="preserve"> </w:delText>
        </w:r>
      </w:del>
      <w:ins w:id="654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548" w:author="my_pc" w:date="2026-07-07T13:21:00Z" w16du:dateUtc="2026-07-07T12:21:00Z">
            <w:rPr>
              <w:rFonts w:asciiTheme="majorBidi" w:hAnsiTheme="majorBidi" w:cstheme="majorBidi"/>
              <w:sz w:val="24"/>
              <w:szCs w:val="24"/>
              <w:lang w:val="en-GB"/>
            </w:rPr>
          </w:rPrChange>
        </w:rPr>
        <w:t>meaningfully</w:t>
      </w:r>
      <w:del w:id="6549" w:author="my_pc" w:date="2026-07-06T23:24:00Z" w16du:dateUtc="2026-07-06T22:24:00Z">
        <w:r w:rsidRPr="00D62572" w:rsidDel="00716B5F">
          <w:rPr>
            <w:rFonts w:asciiTheme="majorBidi" w:hAnsiTheme="majorBidi" w:cstheme="majorBidi"/>
            <w:sz w:val="24"/>
            <w:szCs w:val="24"/>
            <w:rPrChange w:id="6550" w:author="my_pc" w:date="2026-07-07T13:21:00Z" w16du:dateUtc="2026-07-07T12:21:00Z">
              <w:rPr>
                <w:rFonts w:asciiTheme="majorBidi" w:hAnsiTheme="majorBidi" w:cstheme="majorBidi"/>
                <w:sz w:val="24"/>
                <w:szCs w:val="24"/>
                <w:lang w:val="en-GB"/>
              </w:rPr>
            </w:rPrChange>
          </w:rPr>
          <w:delText xml:space="preserve"> </w:delText>
        </w:r>
      </w:del>
      <w:ins w:id="655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552" w:author="my_pc" w:date="2026-07-07T13:21:00Z" w16du:dateUtc="2026-07-07T12:21:00Z">
            <w:rPr>
              <w:rFonts w:asciiTheme="majorBidi" w:hAnsiTheme="majorBidi" w:cstheme="majorBidi"/>
              <w:sz w:val="24"/>
              <w:szCs w:val="24"/>
              <w:lang w:val="en-GB"/>
            </w:rPr>
          </w:rPrChange>
        </w:rPr>
        <w:t>connected</w:t>
      </w:r>
      <w:del w:id="6553" w:author="my_pc" w:date="2026-07-06T23:24:00Z" w16du:dateUtc="2026-07-06T22:24:00Z">
        <w:r w:rsidRPr="00D62572" w:rsidDel="00716B5F">
          <w:rPr>
            <w:rFonts w:asciiTheme="majorBidi" w:hAnsiTheme="majorBidi" w:cstheme="majorBidi"/>
            <w:sz w:val="24"/>
            <w:szCs w:val="24"/>
            <w:rPrChange w:id="6554" w:author="my_pc" w:date="2026-07-07T13:21:00Z" w16du:dateUtc="2026-07-07T12:21:00Z">
              <w:rPr>
                <w:rFonts w:asciiTheme="majorBidi" w:hAnsiTheme="majorBidi" w:cstheme="majorBidi"/>
                <w:sz w:val="24"/>
                <w:szCs w:val="24"/>
                <w:lang w:val="en-GB"/>
              </w:rPr>
            </w:rPrChange>
          </w:rPr>
          <w:delText xml:space="preserve"> </w:delText>
        </w:r>
      </w:del>
      <w:ins w:id="655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556" w:author="my_pc" w:date="2026-07-07T13:21:00Z" w16du:dateUtc="2026-07-07T12:21:00Z">
            <w:rPr>
              <w:rFonts w:asciiTheme="majorBidi" w:hAnsiTheme="majorBidi" w:cstheme="majorBidi"/>
              <w:sz w:val="24"/>
              <w:szCs w:val="24"/>
              <w:lang w:val="en-GB"/>
            </w:rPr>
          </w:rPrChange>
        </w:rPr>
        <w:t>to</w:t>
      </w:r>
      <w:del w:id="6557" w:author="my_pc" w:date="2026-07-06T23:24:00Z" w16du:dateUtc="2026-07-06T22:24:00Z">
        <w:r w:rsidRPr="00D62572" w:rsidDel="00716B5F">
          <w:rPr>
            <w:rFonts w:asciiTheme="majorBidi" w:hAnsiTheme="majorBidi" w:cstheme="majorBidi"/>
            <w:sz w:val="24"/>
            <w:szCs w:val="24"/>
            <w:rPrChange w:id="6558" w:author="my_pc" w:date="2026-07-07T13:21:00Z" w16du:dateUtc="2026-07-07T12:21:00Z">
              <w:rPr>
                <w:rFonts w:asciiTheme="majorBidi" w:hAnsiTheme="majorBidi" w:cstheme="majorBidi"/>
                <w:sz w:val="24"/>
                <w:szCs w:val="24"/>
                <w:lang w:val="en-GB"/>
              </w:rPr>
            </w:rPrChange>
          </w:rPr>
          <w:delText xml:space="preserve"> </w:delText>
        </w:r>
      </w:del>
      <w:ins w:id="655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560" w:author="my_pc" w:date="2026-07-07T13:21:00Z" w16du:dateUtc="2026-07-07T12:21:00Z">
            <w:rPr>
              <w:rFonts w:asciiTheme="majorBidi" w:hAnsiTheme="majorBidi" w:cstheme="majorBidi"/>
              <w:sz w:val="24"/>
              <w:szCs w:val="24"/>
              <w:lang w:val="en-GB"/>
            </w:rPr>
          </w:rPrChange>
        </w:rPr>
        <w:t>factors</w:t>
      </w:r>
      <w:del w:id="6561" w:author="my_pc" w:date="2026-07-06T23:24:00Z" w16du:dateUtc="2026-07-06T22:24:00Z">
        <w:r w:rsidRPr="00D62572" w:rsidDel="00716B5F">
          <w:rPr>
            <w:rFonts w:asciiTheme="majorBidi" w:hAnsiTheme="majorBidi" w:cstheme="majorBidi"/>
            <w:sz w:val="24"/>
            <w:szCs w:val="24"/>
            <w:rPrChange w:id="6562" w:author="my_pc" w:date="2026-07-07T13:21:00Z" w16du:dateUtc="2026-07-07T12:21:00Z">
              <w:rPr>
                <w:rFonts w:asciiTheme="majorBidi" w:hAnsiTheme="majorBidi" w:cstheme="majorBidi"/>
                <w:sz w:val="24"/>
                <w:szCs w:val="24"/>
                <w:lang w:val="en-GB"/>
              </w:rPr>
            </w:rPrChange>
          </w:rPr>
          <w:delText xml:space="preserve"> </w:delText>
        </w:r>
      </w:del>
      <w:ins w:id="656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564" w:author="my_pc" w:date="2026-07-07T13:21:00Z" w16du:dateUtc="2026-07-07T12:21:00Z">
            <w:rPr>
              <w:rFonts w:asciiTheme="majorBidi" w:hAnsiTheme="majorBidi" w:cstheme="majorBidi"/>
              <w:sz w:val="24"/>
              <w:szCs w:val="24"/>
              <w:lang w:val="en-GB"/>
            </w:rPr>
          </w:rPrChange>
        </w:rPr>
        <w:t>that</w:t>
      </w:r>
      <w:del w:id="6565" w:author="my_pc" w:date="2026-07-06T23:24:00Z" w16du:dateUtc="2026-07-06T22:24:00Z">
        <w:r w:rsidRPr="00D62572" w:rsidDel="00716B5F">
          <w:rPr>
            <w:rFonts w:asciiTheme="majorBidi" w:hAnsiTheme="majorBidi" w:cstheme="majorBidi"/>
            <w:sz w:val="24"/>
            <w:szCs w:val="24"/>
            <w:rPrChange w:id="6566" w:author="my_pc" w:date="2026-07-07T13:21:00Z" w16du:dateUtc="2026-07-07T12:21:00Z">
              <w:rPr>
                <w:rFonts w:asciiTheme="majorBidi" w:hAnsiTheme="majorBidi" w:cstheme="majorBidi"/>
                <w:sz w:val="24"/>
                <w:szCs w:val="24"/>
                <w:lang w:val="en-GB"/>
              </w:rPr>
            </w:rPrChange>
          </w:rPr>
          <w:delText xml:space="preserve"> </w:delText>
        </w:r>
      </w:del>
      <w:ins w:id="656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568" w:author="my_pc" w:date="2026-07-07T13:21:00Z" w16du:dateUtc="2026-07-07T12:21:00Z">
            <w:rPr>
              <w:rFonts w:asciiTheme="majorBidi" w:hAnsiTheme="majorBidi" w:cstheme="majorBidi"/>
              <w:sz w:val="24"/>
              <w:szCs w:val="24"/>
              <w:lang w:val="en-GB"/>
            </w:rPr>
          </w:rPrChange>
        </w:rPr>
        <w:t>shaped</w:t>
      </w:r>
      <w:del w:id="6569" w:author="my_pc" w:date="2026-07-06T23:24:00Z" w16du:dateUtc="2026-07-06T22:24:00Z">
        <w:r w:rsidRPr="00D62572" w:rsidDel="00716B5F">
          <w:rPr>
            <w:rFonts w:asciiTheme="majorBidi" w:hAnsiTheme="majorBidi" w:cstheme="majorBidi"/>
            <w:sz w:val="24"/>
            <w:szCs w:val="24"/>
            <w:rPrChange w:id="6570" w:author="my_pc" w:date="2026-07-07T13:21:00Z" w16du:dateUtc="2026-07-07T12:21:00Z">
              <w:rPr>
                <w:rFonts w:asciiTheme="majorBidi" w:hAnsiTheme="majorBidi" w:cstheme="majorBidi"/>
                <w:sz w:val="24"/>
                <w:szCs w:val="24"/>
                <w:lang w:val="en-GB"/>
              </w:rPr>
            </w:rPrChange>
          </w:rPr>
          <w:delText xml:space="preserve"> </w:delText>
        </w:r>
      </w:del>
      <w:ins w:id="657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572" w:author="my_pc" w:date="2026-07-07T13:21:00Z" w16du:dateUtc="2026-07-07T12:21:00Z">
            <w:rPr>
              <w:rFonts w:asciiTheme="majorBidi" w:hAnsiTheme="majorBidi" w:cstheme="majorBidi"/>
              <w:sz w:val="24"/>
              <w:szCs w:val="24"/>
              <w:lang w:val="en-GB"/>
            </w:rPr>
          </w:rPrChange>
        </w:rPr>
        <w:t>offending</w:t>
      </w:r>
      <w:del w:id="6573" w:author="my_pc" w:date="2026-07-06T23:24:00Z" w16du:dateUtc="2026-07-06T22:24:00Z">
        <w:r w:rsidRPr="00D62572" w:rsidDel="00716B5F">
          <w:rPr>
            <w:rFonts w:asciiTheme="majorBidi" w:hAnsiTheme="majorBidi" w:cstheme="majorBidi"/>
            <w:sz w:val="24"/>
            <w:szCs w:val="24"/>
            <w:rPrChange w:id="6574" w:author="my_pc" w:date="2026-07-07T13:21:00Z" w16du:dateUtc="2026-07-07T12:21:00Z">
              <w:rPr>
                <w:rFonts w:asciiTheme="majorBidi" w:hAnsiTheme="majorBidi" w:cstheme="majorBidi"/>
                <w:sz w:val="24"/>
                <w:szCs w:val="24"/>
                <w:lang w:val="en-GB"/>
              </w:rPr>
            </w:rPrChange>
          </w:rPr>
          <w:delText xml:space="preserve"> </w:delText>
        </w:r>
      </w:del>
      <w:ins w:id="657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576" w:author="my_pc" w:date="2026-07-07T13:21:00Z" w16du:dateUtc="2026-07-07T12:21:00Z">
            <w:rPr>
              <w:rFonts w:asciiTheme="majorBidi" w:hAnsiTheme="majorBidi" w:cstheme="majorBidi"/>
              <w:sz w:val="24"/>
              <w:szCs w:val="24"/>
              <w:lang w:val="en-GB"/>
            </w:rPr>
          </w:rPrChange>
        </w:rPr>
        <w:t>and</w:t>
      </w:r>
      <w:del w:id="6577" w:author="my_pc" w:date="2026-07-06T23:24:00Z" w16du:dateUtc="2026-07-06T22:24:00Z">
        <w:r w:rsidRPr="00D62572" w:rsidDel="00716B5F">
          <w:rPr>
            <w:rFonts w:asciiTheme="majorBidi" w:hAnsiTheme="majorBidi" w:cstheme="majorBidi"/>
            <w:sz w:val="24"/>
            <w:szCs w:val="24"/>
            <w:rPrChange w:id="6578" w:author="my_pc" w:date="2026-07-07T13:21:00Z" w16du:dateUtc="2026-07-07T12:21:00Z">
              <w:rPr>
                <w:rFonts w:asciiTheme="majorBidi" w:hAnsiTheme="majorBidi" w:cstheme="majorBidi"/>
                <w:sz w:val="24"/>
                <w:szCs w:val="24"/>
                <w:lang w:val="en-GB"/>
              </w:rPr>
            </w:rPrChange>
          </w:rPr>
          <w:delText xml:space="preserve"> </w:delText>
        </w:r>
      </w:del>
      <w:ins w:id="657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580" w:author="my_pc" w:date="2026-07-07T13:21:00Z" w16du:dateUtc="2026-07-07T12:21:00Z">
            <w:rPr>
              <w:rFonts w:asciiTheme="majorBidi" w:hAnsiTheme="majorBidi" w:cstheme="majorBidi"/>
              <w:sz w:val="24"/>
              <w:szCs w:val="24"/>
              <w:lang w:val="en-GB"/>
            </w:rPr>
          </w:rPrChange>
        </w:rPr>
        <w:t>desistance,</w:t>
      </w:r>
      <w:del w:id="6581" w:author="my_pc" w:date="2026-07-06T23:24:00Z" w16du:dateUtc="2026-07-06T22:24:00Z">
        <w:r w:rsidRPr="00D62572" w:rsidDel="00716B5F">
          <w:rPr>
            <w:rFonts w:asciiTheme="majorBidi" w:hAnsiTheme="majorBidi" w:cstheme="majorBidi"/>
            <w:sz w:val="24"/>
            <w:szCs w:val="24"/>
            <w:rPrChange w:id="6582" w:author="my_pc" w:date="2026-07-07T13:21:00Z" w16du:dateUtc="2026-07-07T12:21:00Z">
              <w:rPr>
                <w:rFonts w:asciiTheme="majorBidi" w:hAnsiTheme="majorBidi" w:cstheme="majorBidi"/>
                <w:sz w:val="24"/>
                <w:szCs w:val="24"/>
                <w:lang w:val="en-GB"/>
              </w:rPr>
            </w:rPrChange>
          </w:rPr>
          <w:delText xml:space="preserve"> </w:delText>
        </w:r>
      </w:del>
      <w:ins w:id="658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584" w:author="my_pc" w:date="2026-07-07T13:21:00Z" w16du:dateUtc="2026-07-07T12:21:00Z">
            <w:rPr>
              <w:rFonts w:asciiTheme="majorBidi" w:hAnsiTheme="majorBidi" w:cstheme="majorBidi"/>
              <w:sz w:val="24"/>
              <w:szCs w:val="24"/>
              <w:lang w:val="en-GB"/>
            </w:rPr>
          </w:rPrChange>
        </w:rPr>
        <w:t>rather</w:t>
      </w:r>
      <w:del w:id="6585" w:author="my_pc" w:date="2026-07-06T23:24:00Z" w16du:dateUtc="2026-07-06T22:24:00Z">
        <w:r w:rsidRPr="00D62572" w:rsidDel="00716B5F">
          <w:rPr>
            <w:rFonts w:asciiTheme="majorBidi" w:hAnsiTheme="majorBidi" w:cstheme="majorBidi"/>
            <w:sz w:val="24"/>
            <w:szCs w:val="24"/>
            <w:rPrChange w:id="6586" w:author="my_pc" w:date="2026-07-07T13:21:00Z" w16du:dateUtc="2026-07-07T12:21:00Z">
              <w:rPr>
                <w:rFonts w:asciiTheme="majorBidi" w:hAnsiTheme="majorBidi" w:cstheme="majorBidi"/>
                <w:sz w:val="24"/>
                <w:szCs w:val="24"/>
                <w:lang w:val="en-GB"/>
              </w:rPr>
            </w:rPrChange>
          </w:rPr>
          <w:delText xml:space="preserve"> </w:delText>
        </w:r>
      </w:del>
      <w:ins w:id="658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588" w:author="my_pc" w:date="2026-07-07T13:21:00Z" w16du:dateUtc="2026-07-07T12:21:00Z">
            <w:rPr>
              <w:rFonts w:asciiTheme="majorBidi" w:hAnsiTheme="majorBidi" w:cstheme="majorBidi"/>
              <w:sz w:val="24"/>
              <w:szCs w:val="24"/>
              <w:lang w:val="en-GB"/>
            </w:rPr>
          </w:rPrChange>
        </w:rPr>
        <w:t>than</w:t>
      </w:r>
      <w:del w:id="6589" w:author="my_pc" w:date="2026-07-06T23:24:00Z" w16du:dateUtc="2026-07-06T22:24:00Z">
        <w:r w:rsidRPr="00D62572" w:rsidDel="00716B5F">
          <w:rPr>
            <w:rFonts w:asciiTheme="majorBidi" w:hAnsiTheme="majorBidi" w:cstheme="majorBidi"/>
            <w:sz w:val="24"/>
            <w:szCs w:val="24"/>
            <w:rPrChange w:id="6590" w:author="my_pc" w:date="2026-07-07T13:21:00Z" w16du:dateUtc="2026-07-07T12:21:00Z">
              <w:rPr>
                <w:rFonts w:asciiTheme="majorBidi" w:hAnsiTheme="majorBidi" w:cstheme="majorBidi"/>
                <w:sz w:val="24"/>
                <w:szCs w:val="24"/>
                <w:lang w:val="en-GB"/>
              </w:rPr>
            </w:rPrChange>
          </w:rPr>
          <w:delText xml:space="preserve"> </w:delText>
        </w:r>
      </w:del>
      <w:ins w:id="659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592" w:author="my_pc" w:date="2026-07-07T13:21:00Z" w16du:dateUtc="2026-07-07T12:21:00Z">
            <w:rPr>
              <w:rFonts w:asciiTheme="majorBidi" w:hAnsiTheme="majorBidi" w:cstheme="majorBidi"/>
              <w:sz w:val="24"/>
              <w:szCs w:val="24"/>
              <w:lang w:val="en-GB"/>
            </w:rPr>
          </w:rPrChange>
        </w:rPr>
        <w:t>simply</w:t>
      </w:r>
      <w:del w:id="6593" w:author="my_pc" w:date="2026-07-06T23:24:00Z" w16du:dateUtc="2026-07-06T22:24:00Z">
        <w:r w:rsidRPr="00D62572" w:rsidDel="00716B5F">
          <w:rPr>
            <w:rFonts w:asciiTheme="majorBidi" w:hAnsiTheme="majorBidi" w:cstheme="majorBidi"/>
            <w:sz w:val="24"/>
            <w:szCs w:val="24"/>
            <w:rPrChange w:id="6594" w:author="my_pc" w:date="2026-07-07T13:21:00Z" w16du:dateUtc="2026-07-07T12:21:00Z">
              <w:rPr>
                <w:rFonts w:asciiTheme="majorBidi" w:hAnsiTheme="majorBidi" w:cstheme="majorBidi"/>
                <w:sz w:val="24"/>
                <w:szCs w:val="24"/>
                <w:lang w:val="en-GB"/>
              </w:rPr>
            </w:rPrChange>
          </w:rPr>
          <w:delText xml:space="preserve"> </w:delText>
        </w:r>
      </w:del>
      <w:ins w:id="659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596" w:author="my_pc" w:date="2026-07-07T13:21:00Z" w16du:dateUtc="2026-07-07T12:21:00Z">
            <w:rPr>
              <w:rFonts w:asciiTheme="majorBidi" w:hAnsiTheme="majorBidi" w:cstheme="majorBidi"/>
              <w:sz w:val="24"/>
              <w:szCs w:val="24"/>
              <w:lang w:val="en-GB"/>
            </w:rPr>
          </w:rPrChange>
        </w:rPr>
        <w:t>punitive</w:t>
      </w:r>
      <w:del w:id="6597" w:author="my_pc" w:date="2026-07-06T23:24:00Z" w16du:dateUtc="2026-07-06T22:24:00Z">
        <w:r w:rsidRPr="00D62572" w:rsidDel="00716B5F">
          <w:rPr>
            <w:rFonts w:asciiTheme="majorBidi" w:hAnsiTheme="majorBidi" w:cstheme="majorBidi"/>
            <w:sz w:val="24"/>
            <w:szCs w:val="24"/>
            <w:rPrChange w:id="6598" w:author="my_pc" w:date="2026-07-07T13:21:00Z" w16du:dateUtc="2026-07-07T12:21:00Z">
              <w:rPr>
                <w:rFonts w:asciiTheme="majorBidi" w:hAnsiTheme="majorBidi" w:cstheme="majorBidi"/>
                <w:sz w:val="24"/>
                <w:szCs w:val="24"/>
                <w:lang w:val="en-GB"/>
              </w:rPr>
            </w:rPrChange>
          </w:rPr>
          <w:delText xml:space="preserve"> </w:delText>
        </w:r>
      </w:del>
      <w:ins w:id="659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600" w:author="my_pc" w:date="2026-07-07T13:21:00Z" w16du:dateUtc="2026-07-07T12:21:00Z">
            <w:rPr>
              <w:rFonts w:asciiTheme="majorBidi" w:hAnsiTheme="majorBidi" w:cstheme="majorBidi"/>
              <w:sz w:val="24"/>
              <w:szCs w:val="24"/>
              <w:lang w:val="en-GB"/>
            </w:rPr>
          </w:rPrChange>
        </w:rPr>
        <w:t>or</w:t>
      </w:r>
      <w:del w:id="6601" w:author="my_pc" w:date="2026-07-06T23:24:00Z" w16du:dateUtc="2026-07-06T22:24:00Z">
        <w:r w:rsidRPr="00D62572" w:rsidDel="00716B5F">
          <w:rPr>
            <w:rFonts w:asciiTheme="majorBidi" w:hAnsiTheme="majorBidi" w:cstheme="majorBidi"/>
            <w:sz w:val="24"/>
            <w:szCs w:val="24"/>
            <w:rPrChange w:id="6602" w:author="my_pc" w:date="2026-07-07T13:21:00Z" w16du:dateUtc="2026-07-07T12:21:00Z">
              <w:rPr>
                <w:rFonts w:asciiTheme="majorBidi" w:hAnsiTheme="majorBidi" w:cstheme="majorBidi"/>
                <w:sz w:val="24"/>
                <w:szCs w:val="24"/>
                <w:lang w:val="en-GB"/>
              </w:rPr>
            </w:rPrChange>
          </w:rPr>
          <w:delText xml:space="preserve"> </w:delText>
        </w:r>
      </w:del>
      <w:ins w:id="660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604" w:author="my_pc" w:date="2026-07-07T13:21:00Z" w16du:dateUtc="2026-07-07T12:21:00Z">
            <w:rPr>
              <w:rFonts w:asciiTheme="majorBidi" w:hAnsiTheme="majorBidi" w:cstheme="majorBidi"/>
              <w:sz w:val="24"/>
              <w:szCs w:val="24"/>
              <w:lang w:val="en-GB"/>
            </w:rPr>
          </w:rPrChange>
        </w:rPr>
        <w:t>symbolic</w:t>
      </w:r>
      <w:del w:id="6605" w:author="my_pc" w:date="2026-07-06T23:24:00Z" w16du:dateUtc="2026-07-06T22:24:00Z">
        <w:r w:rsidRPr="00D62572" w:rsidDel="00716B5F">
          <w:rPr>
            <w:rFonts w:asciiTheme="majorBidi" w:hAnsiTheme="majorBidi" w:cstheme="majorBidi"/>
            <w:sz w:val="24"/>
            <w:szCs w:val="24"/>
            <w:rPrChange w:id="6606" w:author="my_pc" w:date="2026-07-07T13:21:00Z" w16du:dateUtc="2026-07-07T12:21:00Z">
              <w:rPr>
                <w:rFonts w:asciiTheme="majorBidi" w:hAnsiTheme="majorBidi" w:cstheme="majorBidi"/>
                <w:sz w:val="24"/>
                <w:szCs w:val="24"/>
                <w:lang w:val="en-GB"/>
              </w:rPr>
            </w:rPrChange>
          </w:rPr>
          <w:delText xml:space="preserve"> </w:delText>
        </w:r>
      </w:del>
      <w:ins w:id="660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608" w:author="my_pc" w:date="2026-07-07T13:21:00Z" w16du:dateUtc="2026-07-07T12:21:00Z">
            <w:rPr>
              <w:rFonts w:asciiTheme="majorBidi" w:hAnsiTheme="majorBidi" w:cstheme="majorBidi"/>
              <w:sz w:val="24"/>
              <w:szCs w:val="24"/>
              <w:lang w:val="en-GB"/>
            </w:rPr>
          </w:rPrChange>
        </w:rPr>
        <w:t>(Mackey</w:t>
      </w:r>
      <w:del w:id="6609" w:author="my_pc" w:date="2026-07-06T23:24:00Z" w16du:dateUtc="2026-07-06T22:24:00Z">
        <w:r w:rsidRPr="00D62572" w:rsidDel="00716B5F">
          <w:rPr>
            <w:rFonts w:asciiTheme="majorBidi" w:hAnsiTheme="majorBidi" w:cstheme="majorBidi"/>
            <w:sz w:val="24"/>
            <w:szCs w:val="24"/>
            <w:rPrChange w:id="6610" w:author="my_pc" w:date="2026-07-07T13:21:00Z" w16du:dateUtc="2026-07-07T12:21:00Z">
              <w:rPr>
                <w:rFonts w:asciiTheme="majorBidi" w:hAnsiTheme="majorBidi" w:cstheme="majorBidi"/>
                <w:sz w:val="24"/>
                <w:szCs w:val="24"/>
                <w:lang w:val="en-GB"/>
              </w:rPr>
            </w:rPrChange>
          </w:rPr>
          <w:delText xml:space="preserve"> </w:delText>
        </w:r>
      </w:del>
      <w:ins w:id="6611" w:author="my_pc" w:date="2026-07-06T23:24:00Z" w16du:dateUtc="2026-07-06T22:24:00Z">
        <w:r w:rsidR="00716B5F" w:rsidRPr="001147AC">
          <w:rPr>
            <w:rFonts w:asciiTheme="majorBidi" w:hAnsiTheme="majorBidi" w:cstheme="majorBidi"/>
            <w:sz w:val="24"/>
            <w:szCs w:val="24"/>
          </w:rPr>
          <w:t xml:space="preserve"> </w:t>
        </w:r>
      </w:ins>
      <w:del w:id="6612" w:author="my_pc" w:date="2026-07-06T01:21:00Z" w16du:dateUtc="2026-07-06T00:21:00Z">
        <w:r w:rsidRPr="00D62572" w:rsidDel="00012410">
          <w:rPr>
            <w:rFonts w:asciiTheme="majorBidi" w:hAnsiTheme="majorBidi" w:cstheme="majorBidi"/>
            <w:sz w:val="24"/>
            <w:szCs w:val="24"/>
            <w:rPrChange w:id="6613" w:author="my_pc" w:date="2026-07-07T13:21:00Z" w16du:dateUtc="2026-07-07T12:21:00Z">
              <w:rPr>
                <w:rFonts w:asciiTheme="majorBidi" w:hAnsiTheme="majorBidi" w:cstheme="majorBidi"/>
                <w:sz w:val="24"/>
                <w:szCs w:val="24"/>
                <w:lang w:val="en-GB"/>
              </w:rPr>
            </w:rPrChange>
          </w:rPr>
          <w:delText>et al</w:delText>
        </w:r>
      </w:del>
      <w:ins w:id="6614" w:author="my_pc" w:date="2026-07-06T01:21:00Z" w16du:dateUtc="2026-07-06T00:21:00Z">
        <w:r w:rsidR="00012410" w:rsidRPr="001147AC">
          <w:rPr>
            <w:rFonts w:asciiTheme="majorBidi" w:hAnsiTheme="majorBidi" w:cstheme="majorBidi"/>
            <w:i/>
            <w:iCs/>
            <w:sz w:val="24"/>
            <w:szCs w:val="24"/>
          </w:rPr>
          <w:t>et</w:t>
        </w:r>
      </w:ins>
      <w:ins w:id="6615" w:author="my_pc" w:date="2026-07-06T23:24:00Z" w16du:dateUtc="2026-07-06T22:24:00Z">
        <w:r w:rsidR="00716B5F" w:rsidRPr="001147AC">
          <w:rPr>
            <w:rFonts w:asciiTheme="majorBidi" w:hAnsiTheme="majorBidi" w:cstheme="majorBidi"/>
            <w:i/>
            <w:iCs/>
            <w:sz w:val="24"/>
            <w:szCs w:val="24"/>
          </w:rPr>
          <w:t xml:space="preserve"> </w:t>
        </w:r>
      </w:ins>
      <w:ins w:id="6616" w:author="my_pc" w:date="2026-07-06T01:21:00Z" w16du:dateUtc="2026-07-06T00:21:00Z">
        <w:r w:rsidR="00012410" w:rsidRPr="001147AC">
          <w:rPr>
            <w:rFonts w:asciiTheme="majorBidi" w:hAnsiTheme="majorBidi" w:cstheme="majorBidi"/>
            <w:i/>
            <w:iCs/>
            <w:sz w:val="24"/>
            <w:szCs w:val="24"/>
          </w:rPr>
          <w:t>al</w:t>
        </w:r>
      </w:ins>
      <w:r w:rsidRPr="00D62572">
        <w:rPr>
          <w:rFonts w:asciiTheme="majorBidi" w:hAnsiTheme="majorBidi" w:cstheme="majorBidi"/>
          <w:sz w:val="24"/>
          <w:szCs w:val="24"/>
          <w:rPrChange w:id="6617" w:author="my_pc" w:date="2026-07-07T13:21:00Z" w16du:dateUtc="2026-07-07T12:21:00Z">
            <w:rPr>
              <w:rFonts w:asciiTheme="majorBidi" w:hAnsiTheme="majorBidi" w:cstheme="majorBidi"/>
              <w:sz w:val="24"/>
              <w:szCs w:val="24"/>
              <w:lang w:val="en-GB"/>
            </w:rPr>
          </w:rPrChange>
        </w:rPr>
        <w:t>.</w:t>
      </w:r>
      <w:ins w:id="6618" w:author="my_pc" w:date="2026-07-06T23:24:00Z" w16du:dateUtc="2026-07-06T22:24:00Z">
        <w:r w:rsidR="00716B5F" w:rsidRPr="001147AC">
          <w:rPr>
            <w:rFonts w:asciiTheme="majorBidi" w:hAnsiTheme="majorBidi" w:cstheme="majorBidi"/>
            <w:sz w:val="24"/>
            <w:szCs w:val="24"/>
          </w:rPr>
          <w:t xml:space="preserve"> </w:t>
        </w:r>
      </w:ins>
      <w:ins w:id="6619" w:author="my_pc" w:date="2026-07-06T01:06:00Z" w16du:dateUtc="2026-07-06T00:06:00Z">
        <w:r w:rsidR="00215E27" w:rsidRPr="00D62572">
          <w:rPr>
            <w:rFonts w:asciiTheme="majorBidi" w:hAnsiTheme="majorBidi" w:cstheme="majorBidi"/>
            <w:sz w:val="24"/>
            <w:szCs w:val="24"/>
            <w:rPrChange w:id="6620" w:author="my_pc" w:date="2026-07-07T13:21:00Z" w16du:dateUtc="2026-07-07T12:21:00Z">
              <w:rPr>
                <w:rFonts w:asciiTheme="majorBidi" w:hAnsiTheme="majorBidi" w:cstheme="majorBidi"/>
                <w:sz w:val="24"/>
                <w:szCs w:val="24"/>
                <w:lang w:val="en-GB"/>
              </w:rPr>
            </w:rPrChange>
          </w:rPr>
          <w:t>20</w:t>
        </w:r>
      </w:ins>
      <w:del w:id="6621" w:author="my_pc" w:date="2026-07-06T01:06:00Z" w16du:dateUtc="2026-07-06T00:06:00Z">
        <w:r w:rsidRPr="00D62572" w:rsidDel="00215E27">
          <w:rPr>
            <w:rFonts w:asciiTheme="majorBidi" w:hAnsiTheme="majorBidi" w:cstheme="majorBidi"/>
            <w:sz w:val="24"/>
            <w:szCs w:val="24"/>
            <w:rPrChange w:id="6622" w:author="my_pc" w:date="2026-07-07T13:21:00Z" w16du:dateUtc="2026-07-07T12:21:00Z">
              <w:rPr>
                <w:rFonts w:asciiTheme="majorBidi" w:hAnsiTheme="majorBidi" w:cstheme="majorBidi"/>
                <w:sz w:val="24"/>
                <w:szCs w:val="24"/>
                <w:lang w:val="en-GB"/>
              </w:rPr>
            </w:rPrChange>
          </w:rPr>
          <w:delText>, 20</w:delText>
        </w:r>
      </w:del>
      <w:r w:rsidRPr="00D62572">
        <w:rPr>
          <w:rFonts w:asciiTheme="majorBidi" w:hAnsiTheme="majorBidi" w:cstheme="majorBidi"/>
          <w:sz w:val="24"/>
          <w:szCs w:val="24"/>
          <w:rPrChange w:id="6623" w:author="my_pc" w:date="2026-07-07T13:21:00Z" w16du:dateUtc="2026-07-07T12:21:00Z">
            <w:rPr>
              <w:rFonts w:asciiTheme="majorBidi" w:hAnsiTheme="majorBidi" w:cstheme="majorBidi"/>
              <w:sz w:val="24"/>
              <w:szCs w:val="24"/>
              <w:lang w:val="en-GB"/>
            </w:rPr>
          </w:rPrChange>
        </w:rPr>
        <w:t>22;</w:t>
      </w:r>
      <w:del w:id="6624" w:author="my_pc" w:date="2026-07-06T23:24:00Z" w16du:dateUtc="2026-07-06T22:24:00Z">
        <w:r w:rsidRPr="00D62572" w:rsidDel="00716B5F">
          <w:rPr>
            <w:rFonts w:asciiTheme="majorBidi" w:hAnsiTheme="majorBidi" w:cstheme="majorBidi"/>
            <w:sz w:val="24"/>
            <w:szCs w:val="24"/>
            <w:rPrChange w:id="6625" w:author="my_pc" w:date="2026-07-07T13:21:00Z" w16du:dateUtc="2026-07-07T12:21:00Z">
              <w:rPr>
                <w:rFonts w:asciiTheme="majorBidi" w:hAnsiTheme="majorBidi" w:cstheme="majorBidi"/>
                <w:sz w:val="24"/>
                <w:szCs w:val="24"/>
                <w:lang w:val="en-GB"/>
              </w:rPr>
            </w:rPrChange>
          </w:rPr>
          <w:delText xml:space="preserve"> </w:delText>
        </w:r>
      </w:del>
      <w:ins w:id="6626"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627" w:author="my_pc" w:date="2026-07-07T13:21:00Z" w16du:dateUtc="2026-07-07T12:21:00Z">
            <w:rPr>
              <w:rFonts w:asciiTheme="majorBidi" w:hAnsiTheme="majorBidi" w:cstheme="majorBidi"/>
              <w:sz w:val="24"/>
              <w:szCs w:val="24"/>
              <w:lang w:val="en-GB"/>
            </w:rPr>
          </w:rPrChange>
        </w:rPr>
        <w:t>see</w:t>
      </w:r>
      <w:del w:id="6628" w:author="my_pc" w:date="2026-07-06T23:24:00Z" w16du:dateUtc="2026-07-06T22:24:00Z">
        <w:r w:rsidRPr="00D62572" w:rsidDel="00716B5F">
          <w:rPr>
            <w:rFonts w:asciiTheme="majorBidi" w:hAnsiTheme="majorBidi" w:cstheme="majorBidi"/>
            <w:sz w:val="24"/>
            <w:szCs w:val="24"/>
            <w:rPrChange w:id="6629" w:author="my_pc" w:date="2026-07-07T13:21:00Z" w16du:dateUtc="2026-07-07T12:21:00Z">
              <w:rPr>
                <w:rFonts w:asciiTheme="majorBidi" w:hAnsiTheme="majorBidi" w:cstheme="majorBidi"/>
                <w:sz w:val="24"/>
                <w:szCs w:val="24"/>
                <w:lang w:val="en-GB"/>
              </w:rPr>
            </w:rPrChange>
          </w:rPr>
          <w:delText xml:space="preserve"> </w:delText>
        </w:r>
      </w:del>
      <w:ins w:id="6630"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631" w:author="my_pc" w:date="2026-07-07T13:21:00Z" w16du:dateUtc="2026-07-07T12:21:00Z">
            <w:rPr>
              <w:rFonts w:asciiTheme="majorBidi" w:hAnsiTheme="majorBidi" w:cstheme="majorBidi"/>
              <w:sz w:val="24"/>
              <w:szCs w:val="24"/>
              <w:lang w:val="en-GB"/>
            </w:rPr>
          </w:rPrChange>
        </w:rPr>
        <w:t>also</w:t>
      </w:r>
      <w:del w:id="6632" w:author="my_pc" w:date="2026-07-06T23:24:00Z" w16du:dateUtc="2026-07-06T22:24:00Z">
        <w:r w:rsidRPr="00D62572" w:rsidDel="00716B5F">
          <w:rPr>
            <w:rFonts w:asciiTheme="majorBidi" w:hAnsiTheme="majorBidi" w:cstheme="majorBidi"/>
            <w:sz w:val="24"/>
            <w:szCs w:val="24"/>
            <w:rPrChange w:id="6633" w:author="my_pc" w:date="2026-07-07T13:21:00Z" w16du:dateUtc="2026-07-07T12:21:00Z">
              <w:rPr>
                <w:rFonts w:asciiTheme="majorBidi" w:hAnsiTheme="majorBidi" w:cstheme="majorBidi"/>
                <w:sz w:val="24"/>
                <w:szCs w:val="24"/>
                <w:lang w:val="en-GB"/>
              </w:rPr>
            </w:rPrChange>
          </w:rPr>
          <w:delText xml:space="preserve"> </w:delText>
        </w:r>
      </w:del>
      <w:ins w:id="6634"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635" w:author="my_pc" w:date="2026-07-07T13:21:00Z" w16du:dateUtc="2026-07-07T12:21:00Z">
            <w:rPr>
              <w:rFonts w:asciiTheme="majorBidi" w:hAnsiTheme="majorBidi" w:cstheme="majorBidi"/>
              <w:sz w:val="24"/>
              <w:szCs w:val="24"/>
              <w:lang w:val="en-GB"/>
            </w:rPr>
          </w:rPrChange>
        </w:rPr>
        <w:t>Klingele</w:t>
      </w:r>
      <w:ins w:id="6636" w:author="my_pc" w:date="2026-07-06T23:24:00Z" w16du:dateUtc="2026-07-06T22:24:00Z">
        <w:r w:rsidR="00716B5F" w:rsidRPr="001147AC">
          <w:rPr>
            <w:rFonts w:asciiTheme="majorBidi" w:hAnsiTheme="majorBidi" w:cstheme="majorBidi"/>
            <w:sz w:val="24"/>
            <w:szCs w:val="24"/>
          </w:rPr>
          <w:t xml:space="preserve"> </w:t>
        </w:r>
      </w:ins>
      <w:ins w:id="6637" w:author="my_pc" w:date="2026-07-06T01:06:00Z" w16du:dateUtc="2026-07-06T00:06:00Z">
        <w:r w:rsidR="00215E27" w:rsidRPr="00D62572">
          <w:rPr>
            <w:rFonts w:asciiTheme="majorBidi" w:hAnsiTheme="majorBidi" w:cstheme="majorBidi"/>
            <w:sz w:val="24"/>
            <w:szCs w:val="24"/>
            <w:rPrChange w:id="6638" w:author="my_pc" w:date="2026-07-07T13:21:00Z" w16du:dateUtc="2026-07-07T12:21:00Z">
              <w:rPr>
                <w:rFonts w:asciiTheme="majorBidi" w:hAnsiTheme="majorBidi" w:cstheme="majorBidi"/>
                <w:sz w:val="24"/>
                <w:szCs w:val="24"/>
                <w:lang w:val="en-GB"/>
              </w:rPr>
            </w:rPrChange>
          </w:rPr>
          <w:t>20</w:t>
        </w:r>
      </w:ins>
      <w:del w:id="6639" w:author="my_pc" w:date="2026-07-06T01:06:00Z" w16du:dateUtc="2026-07-06T00:06:00Z">
        <w:r w:rsidRPr="00D62572" w:rsidDel="00215E27">
          <w:rPr>
            <w:rFonts w:asciiTheme="majorBidi" w:hAnsiTheme="majorBidi" w:cstheme="majorBidi"/>
            <w:sz w:val="24"/>
            <w:szCs w:val="24"/>
            <w:rPrChange w:id="6640" w:author="my_pc" w:date="2026-07-07T13:21:00Z" w16du:dateUtc="2026-07-07T12:21:00Z">
              <w:rPr>
                <w:rFonts w:asciiTheme="majorBidi" w:hAnsiTheme="majorBidi" w:cstheme="majorBidi"/>
                <w:sz w:val="24"/>
                <w:szCs w:val="24"/>
                <w:lang w:val="en-GB"/>
              </w:rPr>
            </w:rPrChange>
          </w:rPr>
          <w:delText>, 20</w:delText>
        </w:r>
      </w:del>
      <w:r w:rsidRPr="00D62572">
        <w:rPr>
          <w:rFonts w:asciiTheme="majorBidi" w:hAnsiTheme="majorBidi" w:cstheme="majorBidi"/>
          <w:sz w:val="24"/>
          <w:szCs w:val="24"/>
          <w:rPrChange w:id="6641" w:author="my_pc" w:date="2026-07-07T13:21:00Z" w16du:dateUtc="2026-07-07T12:21:00Z">
            <w:rPr>
              <w:rFonts w:asciiTheme="majorBidi" w:hAnsiTheme="majorBidi" w:cstheme="majorBidi"/>
              <w:sz w:val="24"/>
              <w:szCs w:val="24"/>
              <w:lang w:val="en-GB"/>
            </w:rPr>
          </w:rPrChange>
        </w:rPr>
        <w:t>21</w:t>
      </w:r>
      <w:r w:rsidR="003B3669" w:rsidRPr="00D62572">
        <w:rPr>
          <w:rFonts w:asciiTheme="majorBidi" w:hAnsiTheme="majorBidi" w:cstheme="majorBidi"/>
          <w:sz w:val="24"/>
          <w:szCs w:val="24"/>
          <w:rPrChange w:id="6642" w:author="my_pc" w:date="2026-07-07T13:21:00Z" w16du:dateUtc="2026-07-07T12:21:00Z">
            <w:rPr>
              <w:rFonts w:asciiTheme="majorBidi" w:hAnsiTheme="majorBidi" w:cstheme="majorBidi"/>
              <w:sz w:val="24"/>
              <w:szCs w:val="24"/>
              <w:lang w:val="en-GB"/>
            </w:rPr>
          </w:rPrChange>
        </w:rPr>
        <w:t>)</w:t>
      </w:r>
      <w:r w:rsidRPr="00D62572">
        <w:rPr>
          <w:rFonts w:asciiTheme="majorBidi" w:hAnsiTheme="majorBidi" w:cs="Times New Roman"/>
          <w:sz w:val="24"/>
          <w:szCs w:val="24"/>
          <w:rtl/>
          <w:rPrChange w:id="6643" w:author="my_pc" w:date="2026-07-07T13:21:00Z" w16du:dateUtc="2026-07-07T12:21:00Z">
            <w:rPr>
              <w:rFonts w:asciiTheme="majorBidi" w:hAnsiTheme="majorBidi" w:cs="Times New Roman"/>
              <w:sz w:val="24"/>
              <w:szCs w:val="24"/>
              <w:rtl/>
              <w:lang w:val="en-GB"/>
            </w:rPr>
          </w:rPrChange>
        </w:rPr>
        <w:t>.</w:t>
      </w:r>
      <w:ins w:id="6644" w:author="my_pc" w:date="2026-07-06T23:24:00Z" w16du:dateUtc="2026-07-06T22:24:00Z">
        <w:r w:rsidR="00716B5F" w:rsidRPr="00D62572">
          <w:rPr>
            <w:rFonts w:asciiTheme="majorBidi" w:hAnsiTheme="majorBidi" w:cs="Times New Roman"/>
            <w:sz w:val="24"/>
            <w:szCs w:val="24"/>
            <w:rPrChange w:id="6645" w:author="my_pc" w:date="2026-07-07T13:21:00Z" w16du:dateUtc="2026-07-07T12:21:00Z">
              <w:rPr>
                <w:rFonts w:asciiTheme="majorBidi" w:hAnsiTheme="majorBidi" w:cs="Times New Roman"/>
                <w:sz w:val="24"/>
                <w:szCs w:val="24"/>
                <w:lang w:val="en-GB"/>
              </w:rPr>
            </w:rPrChange>
          </w:rPr>
          <w:t xml:space="preserve"> </w:t>
        </w:r>
      </w:ins>
    </w:p>
    <w:p w14:paraId="0EB1997C" w14:textId="77777777" w:rsidR="0065429F" w:rsidRPr="001147AC" w:rsidRDefault="003B3669" w:rsidP="00D62572">
      <w:pPr>
        <w:suppressAutoHyphens/>
        <w:bidi w:val="0"/>
        <w:spacing w:line="480" w:lineRule="auto"/>
        <w:ind w:firstLine="720"/>
        <w:contextualSpacing/>
        <w:jc w:val="both"/>
        <w:rPr>
          <w:ins w:id="6646" w:author="my_pc" w:date="2026-07-06T23:07:00Z" w16du:dateUtc="2026-07-06T22:07:00Z"/>
          <w:rFonts w:asciiTheme="majorBidi" w:hAnsiTheme="majorBidi" w:cstheme="majorBidi"/>
          <w:sz w:val="24"/>
          <w:szCs w:val="24"/>
        </w:rPr>
        <w:pPrChange w:id="6647" w:author="my_pc" w:date="2026-07-07T13:21:00Z" w16du:dateUtc="2026-07-07T12:21:00Z">
          <w:pPr>
            <w:bidi w:val="0"/>
            <w:spacing w:line="480" w:lineRule="auto"/>
            <w:ind w:firstLine="720"/>
          </w:pPr>
        </w:pPrChange>
      </w:pPr>
      <w:del w:id="6648" w:author="my_pc" w:date="2026-07-06T00:27:00Z" w16du:dateUtc="2026-07-05T23:27:00Z">
        <w:r w:rsidRPr="00D62572" w:rsidDel="003B24B1">
          <w:rPr>
            <w:rFonts w:asciiTheme="majorBidi" w:hAnsiTheme="majorBidi" w:cstheme="majorBidi"/>
            <w:sz w:val="24"/>
            <w:szCs w:val="24"/>
            <w:rPrChange w:id="6649" w:author="my_pc" w:date="2026-07-07T13:21:00Z" w16du:dateUtc="2026-07-07T12:21:00Z">
              <w:rPr>
                <w:rFonts w:asciiTheme="majorBidi" w:hAnsiTheme="majorBidi" w:cstheme="majorBidi"/>
                <w:sz w:val="24"/>
                <w:szCs w:val="24"/>
                <w:lang w:val="en-GB"/>
              </w:rPr>
            </w:rPrChange>
          </w:rPr>
          <w:delText xml:space="preserve">          </w:delText>
        </w:r>
      </w:del>
    </w:p>
    <w:p w14:paraId="1C6A202A" w14:textId="587A9EF7" w:rsidR="002E4C46" w:rsidRPr="00D62572" w:rsidDel="0065429F" w:rsidRDefault="002E4C46" w:rsidP="00D62572">
      <w:pPr>
        <w:suppressAutoHyphens/>
        <w:bidi w:val="0"/>
        <w:spacing w:line="480" w:lineRule="auto"/>
        <w:ind w:firstLine="720"/>
        <w:contextualSpacing/>
        <w:jc w:val="both"/>
        <w:rPr>
          <w:del w:id="6650" w:author="my_pc" w:date="2026-07-06T23:07:00Z" w16du:dateUtc="2026-07-06T22:07:00Z"/>
          <w:rFonts w:asciiTheme="majorBidi" w:hAnsiTheme="majorBidi" w:cstheme="majorBidi"/>
          <w:sz w:val="24"/>
          <w:szCs w:val="24"/>
          <w:rPrChange w:id="6651" w:author="my_pc" w:date="2026-07-07T13:21:00Z" w16du:dateUtc="2026-07-07T12:21:00Z">
            <w:rPr>
              <w:del w:id="6652" w:author="my_pc" w:date="2026-07-06T23:07:00Z" w16du:dateUtc="2026-07-06T22:07:00Z"/>
              <w:rFonts w:asciiTheme="majorBidi" w:hAnsiTheme="majorBidi" w:cstheme="majorBidi"/>
              <w:sz w:val="24"/>
              <w:szCs w:val="24"/>
              <w:lang w:val="en-GB"/>
            </w:rPr>
          </w:rPrChange>
        </w:rPr>
        <w:pPrChange w:id="6653" w:author="my_pc" w:date="2026-07-07T13:21:00Z" w16du:dateUtc="2026-07-07T12:21:00Z">
          <w:pPr>
            <w:bidi w:val="0"/>
            <w:spacing w:line="480" w:lineRule="auto"/>
          </w:pPr>
        </w:pPrChange>
      </w:pPr>
      <w:r w:rsidRPr="00D62572">
        <w:rPr>
          <w:rFonts w:asciiTheme="majorBidi" w:hAnsiTheme="majorBidi" w:cstheme="majorBidi"/>
          <w:sz w:val="24"/>
          <w:szCs w:val="24"/>
          <w:rPrChange w:id="6654" w:author="my_pc" w:date="2026-07-07T13:21:00Z" w16du:dateUtc="2026-07-07T12:21:00Z">
            <w:rPr>
              <w:rFonts w:asciiTheme="majorBidi" w:hAnsiTheme="majorBidi" w:cstheme="majorBidi"/>
              <w:sz w:val="24"/>
              <w:szCs w:val="24"/>
              <w:lang w:val="en-GB"/>
            </w:rPr>
          </w:rPrChange>
        </w:rPr>
        <w:t>Most</w:t>
      </w:r>
      <w:del w:id="6655" w:author="my_pc" w:date="2026-07-06T23:24:00Z" w16du:dateUtc="2026-07-06T22:24:00Z">
        <w:r w:rsidRPr="00D62572" w:rsidDel="00716B5F">
          <w:rPr>
            <w:rFonts w:asciiTheme="majorBidi" w:hAnsiTheme="majorBidi" w:cstheme="majorBidi"/>
            <w:sz w:val="24"/>
            <w:szCs w:val="24"/>
            <w:rPrChange w:id="6656" w:author="my_pc" w:date="2026-07-07T13:21:00Z" w16du:dateUtc="2026-07-07T12:21:00Z">
              <w:rPr>
                <w:rFonts w:asciiTheme="majorBidi" w:hAnsiTheme="majorBidi" w:cstheme="majorBidi"/>
                <w:sz w:val="24"/>
                <w:szCs w:val="24"/>
                <w:lang w:val="en-GB"/>
              </w:rPr>
            </w:rPrChange>
          </w:rPr>
          <w:delText xml:space="preserve"> </w:delText>
        </w:r>
      </w:del>
      <w:ins w:id="665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658" w:author="my_pc" w:date="2026-07-07T13:21:00Z" w16du:dateUtc="2026-07-07T12:21:00Z">
            <w:rPr>
              <w:rFonts w:asciiTheme="majorBidi" w:hAnsiTheme="majorBidi" w:cstheme="majorBidi"/>
              <w:sz w:val="24"/>
              <w:szCs w:val="24"/>
              <w:lang w:val="en-GB"/>
            </w:rPr>
          </w:rPrChange>
        </w:rPr>
        <w:t>scholarship</w:t>
      </w:r>
      <w:del w:id="6659" w:author="my_pc" w:date="2026-07-06T23:24:00Z" w16du:dateUtc="2026-07-06T22:24:00Z">
        <w:r w:rsidRPr="00D62572" w:rsidDel="00716B5F">
          <w:rPr>
            <w:rFonts w:asciiTheme="majorBidi" w:hAnsiTheme="majorBidi" w:cstheme="majorBidi"/>
            <w:sz w:val="24"/>
            <w:szCs w:val="24"/>
            <w:rPrChange w:id="6660" w:author="my_pc" w:date="2026-07-07T13:21:00Z" w16du:dateUtc="2026-07-07T12:21:00Z">
              <w:rPr>
                <w:rFonts w:asciiTheme="majorBidi" w:hAnsiTheme="majorBidi" w:cstheme="majorBidi"/>
                <w:sz w:val="24"/>
                <w:szCs w:val="24"/>
                <w:lang w:val="en-GB"/>
              </w:rPr>
            </w:rPrChange>
          </w:rPr>
          <w:delText xml:space="preserve"> </w:delText>
        </w:r>
      </w:del>
      <w:ins w:id="666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662" w:author="my_pc" w:date="2026-07-07T13:21:00Z" w16du:dateUtc="2026-07-07T12:21:00Z">
            <w:rPr>
              <w:rFonts w:asciiTheme="majorBidi" w:hAnsiTheme="majorBidi" w:cstheme="majorBidi"/>
              <w:sz w:val="24"/>
              <w:szCs w:val="24"/>
              <w:lang w:val="en-GB"/>
            </w:rPr>
          </w:rPrChange>
        </w:rPr>
        <w:t>discusses</w:t>
      </w:r>
      <w:del w:id="6663" w:author="my_pc" w:date="2026-07-06T23:24:00Z" w16du:dateUtc="2026-07-06T22:24:00Z">
        <w:r w:rsidRPr="00D62572" w:rsidDel="00716B5F">
          <w:rPr>
            <w:rFonts w:asciiTheme="majorBidi" w:hAnsiTheme="majorBidi" w:cstheme="majorBidi"/>
            <w:sz w:val="24"/>
            <w:szCs w:val="24"/>
            <w:rPrChange w:id="6664" w:author="my_pc" w:date="2026-07-07T13:21:00Z" w16du:dateUtc="2026-07-07T12:21:00Z">
              <w:rPr>
                <w:rFonts w:asciiTheme="majorBidi" w:hAnsiTheme="majorBidi" w:cstheme="majorBidi"/>
                <w:sz w:val="24"/>
                <w:szCs w:val="24"/>
                <w:lang w:val="en-GB"/>
              </w:rPr>
            </w:rPrChange>
          </w:rPr>
          <w:delText xml:space="preserve"> </w:delText>
        </w:r>
      </w:del>
      <w:ins w:id="666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666" w:author="my_pc" w:date="2026-07-07T13:21:00Z" w16du:dateUtc="2026-07-07T12:21:00Z">
            <w:rPr>
              <w:rFonts w:asciiTheme="majorBidi" w:hAnsiTheme="majorBidi" w:cstheme="majorBidi"/>
              <w:sz w:val="24"/>
              <w:szCs w:val="24"/>
              <w:lang w:val="en-GB"/>
            </w:rPr>
          </w:rPrChange>
        </w:rPr>
        <w:t>fairness,</w:t>
      </w:r>
      <w:del w:id="6667" w:author="my_pc" w:date="2026-07-06T23:24:00Z" w16du:dateUtc="2026-07-06T22:24:00Z">
        <w:r w:rsidRPr="00D62572" w:rsidDel="00716B5F">
          <w:rPr>
            <w:rFonts w:asciiTheme="majorBidi" w:hAnsiTheme="majorBidi" w:cstheme="majorBidi"/>
            <w:sz w:val="24"/>
            <w:szCs w:val="24"/>
            <w:rPrChange w:id="6668" w:author="my_pc" w:date="2026-07-07T13:21:00Z" w16du:dateUtc="2026-07-07T12:21:00Z">
              <w:rPr>
                <w:rFonts w:asciiTheme="majorBidi" w:hAnsiTheme="majorBidi" w:cstheme="majorBidi"/>
                <w:sz w:val="24"/>
                <w:szCs w:val="24"/>
                <w:lang w:val="en-GB"/>
              </w:rPr>
            </w:rPrChange>
          </w:rPr>
          <w:delText xml:space="preserve"> </w:delText>
        </w:r>
      </w:del>
      <w:ins w:id="666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670" w:author="my_pc" w:date="2026-07-07T13:21:00Z" w16du:dateUtc="2026-07-07T12:21:00Z">
            <w:rPr>
              <w:rFonts w:asciiTheme="majorBidi" w:hAnsiTheme="majorBidi" w:cstheme="majorBidi"/>
              <w:sz w:val="24"/>
              <w:szCs w:val="24"/>
              <w:lang w:val="en-GB"/>
            </w:rPr>
          </w:rPrChange>
        </w:rPr>
        <w:t>proportionality,</w:t>
      </w:r>
      <w:del w:id="6671" w:author="my_pc" w:date="2026-07-06T23:24:00Z" w16du:dateUtc="2026-07-06T22:24:00Z">
        <w:r w:rsidRPr="00D62572" w:rsidDel="00716B5F">
          <w:rPr>
            <w:rFonts w:asciiTheme="majorBidi" w:hAnsiTheme="majorBidi" w:cstheme="majorBidi"/>
            <w:sz w:val="24"/>
            <w:szCs w:val="24"/>
            <w:rPrChange w:id="6672" w:author="my_pc" w:date="2026-07-07T13:21:00Z" w16du:dateUtc="2026-07-07T12:21:00Z">
              <w:rPr>
                <w:rFonts w:asciiTheme="majorBidi" w:hAnsiTheme="majorBidi" w:cstheme="majorBidi"/>
                <w:sz w:val="24"/>
                <w:szCs w:val="24"/>
                <w:lang w:val="en-GB"/>
              </w:rPr>
            </w:rPrChange>
          </w:rPr>
          <w:delText xml:space="preserve"> </w:delText>
        </w:r>
      </w:del>
      <w:ins w:id="667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674" w:author="my_pc" w:date="2026-07-07T13:21:00Z" w16du:dateUtc="2026-07-07T12:21:00Z">
            <w:rPr>
              <w:rFonts w:asciiTheme="majorBidi" w:hAnsiTheme="majorBidi" w:cstheme="majorBidi"/>
              <w:sz w:val="24"/>
              <w:szCs w:val="24"/>
              <w:lang w:val="en-GB"/>
            </w:rPr>
          </w:rPrChange>
        </w:rPr>
        <w:t>and</w:t>
      </w:r>
      <w:del w:id="6675" w:author="my_pc" w:date="2026-07-06T23:24:00Z" w16du:dateUtc="2026-07-06T22:24:00Z">
        <w:r w:rsidRPr="00D62572" w:rsidDel="00716B5F">
          <w:rPr>
            <w:rFonts w:asciiTheme="majorBidi" w:hAnsiTheme="majorBidi" w:cstheme="majorBidi"/>
            <w:sz w:val="24"/>
            <w:szCs w:val="24"/>
            <w:rPrChange w:id="6676" w:author="my_pc" w:date="2026-07-07T13:21:00Z" w16du:dateUtc="2026-07-07T12:21:00Z">
              <w:rPr>
                <w:rFonts w:asciiTheme="majorBidi" w:hAnsiTheme="majorBidi" w:cstheme="majorBidi"/>
                <w:sz w:val="24"/>
                <w:szCs w:val="24"/>
                <w:lang w:val="en-GB"/>
              </w:rPr>
            </w:rPrChange>
          </w:rPr>
          <w:delText xml:space="preserve"> </w:delText>
        </w:r>
      </w:del>
      <w:ins w:id="667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678" w:author="my_pc" w:date="2026-07-07T13:21:00Z" w16du:dateUtc="2026-07-07T12:21:00Z">
            <w:rPr>
              <w:rFonts w:asciiTheme="majorBidi" w:hAnsiTheme="majorBidi" w:cstheme="majorBidi"/>
              <w:sz w:val="24"/>
              <w:szCs w:val="24"/>
              <w:lang w:val="en-GB"/>
            </w:rPr>
          </w:rPrChange>
        </w:rPr>
        <w:t>tailoring</w:t>
      </w:r>
      <w:del w:id="6679" w:author="my_pc" w:date="2026-07-06T23:24:00Z" w16du:dateUtc="2026-07-06T22:24:00Z">
        <w:r w:rsidRPr="00D62572" w:rsidDel="00716B5F">
          <w:rPr>
            <w:rFonts w:asciiTheme="majorBidi" w:hAnsiTheme="majorBidi" w:cstheme="majorBidi"/>
            <w:sz w:val="24"/>
            <w:szCs w:val="24"/>
            <w:rPrChange w:id="6680" w:author="my_pc" w:date="2026-07-07T13:21:00Z" w16du:dateUtc="2026-07-07T12:21:00Z">
              <w:rPr>
                <w:rFonts w:asciiTheme="majorBidi" w:hAnsiTheme="majorBidi" w:cstheme="majorBidi"/>
                <w:sz w:val="24"/>
                <w:szCs w:val="24"/>
                <w:lang w:val="en-GB"/>
              </w:rPr>
            </w:rPrChange>
          </w:rPr>
          <w:delText xml:space="preserve"> </w:delText>
        </w:r>
      </w:del>
      <w:ins w:id="668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682" w:author="my_pc" w:date="2026-07-07T13:21:00Z" w16du:dateUtc="2026-07-07T12:21:00Z">
            <w:rPr>
              <w:rFonts w:asciiTheme="majorBidi" w:hAnsiTheme="majorBidi" w:cstheme="majorBidi"/>
              <w:sz w:val="24"/>
              <w:szCs w:val="24"/>
              <w:lang w:val="en-GB"/>
            </w:rPr>
          </w:rPrChange>
        </w:rPr>
        <w:t>in</w:t>
      </w:r>
      <w:del w:id="6683" w:author="my_pc" w:date="2026-07-06T23:24:00Z" w16du:dateUtc="2026-07-06T22:24:00Z">
        <w:r w:rsidRPr="00D62572" w:rsidDel="00716B5F">
          <w:rPr>
            <w:rFonts w:asciiTheme="majorBidi" w:hAnsiTheme="majorBidi" w:cstheme="majorBidi"/>
            <w:sz w:val="24"/>
            <w:szCs w:val="24"/>
            <w:rPrChange w:id="6684" w:author="my_pc" w:date="2026-07-07T13:21:00Z" w16du:dateUtc="2026-07-07T12:21:00Z">
              <w:rPr>
                <w:rFonts w:asciiTheme="majorBidi" w:hAnsiTheme="majorBidi" w:cstheme="majorBidi"/>
                <w:sz w:val="24"/>
                <w:szCs w:val="24"/>
                <w:lang w:val="en-GB"/>
              </w:rPr>
            </w:rPrChange>
          </w:rPr>
          <w:delText xml:space="preserve"> </w:delText>
        </w:r>
      </w:del>
      <w:ins w:id="668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686" w:author="my_pc" w:date="2026-07-07T13:21:00Z" w16du:dateUtc="2026-07-07T12:21:00Z">
            <w:rPr>
              <w:rFonts w:asciiTheme="majorBidi" w:hAnsiTheme="majorBidi" w:cstheme="majorBidi"/>
              <w:sz w:val="24"/>
              <w:szCs w:val="24"/>
              <w:lang w:val="en-GB"/>
            </w:rPr>
          </w:rPrChange>
        </w:rPr>
        <w:t>prescriptive</w:t>
      </w:r>
      <w:del w:id="6687" w:author="my_pc" w:date="2026-07-06T23:24:00Z" w16du:dateUtc="2026-07-06T22:24:00Z">
        <w:r w:rsidRPr="00D62572" w:rsidDel="00716B5F">
          <w:rPr>
            <w:rFonts w:asciiTheme="majorBidi" w:hAnsiTheme="majorBidi" w:cstheme="majorBidi"/>
            <w:sz w:val="24"/>
            <w:szCs w:val="24"/>
            <w:rPrChange w:id="6688" w:author="my_pc" w:date="2026-07-07T13:21:00Z" w16du:dateUtc="2026-07-07T12:21:00Z">
              <w:rPr>
                <w:rFonts w:asciiTheme="majorBidi" w:hAnsiTheme="majorBidi" w:cstheme="majorBidi"/>
                <w:sz w:val="24"/>
                <w:szCs w:val="24"/>
                <w:lang w:val="en-GB"/>
              </w:rPr>
            </w:rPrChange>
          </w:rPr>
          <w:delText xml:space="preserve"> </w:delText>
        </w:r>
      </w:del>
      <w:ins w:id="668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690" w:author="my_pc" w:date="2026-07-07T13:21:00Z" w16du:dateUtc="2026-07-07T12:21:00Z">
            <w:rPr>
              <w:rFonts w:asciiTheme="majorBidi" w:hAnsiTheme="majorBidi" w:cstheme="majorBidi"/>
              <w:sz w:val="24"/>
              <w:szCs w:val="24"/>
              <w:lang w:val="en-GB"/>
            </w:rPr>
          </w:rPrChange>
        </w:rPr>
        <w:t>terms,</w:t>
      </w:r>
      <w:del w:id="6691" w:author="my_pc" w:date="2026-07-06T23:24:00Z" w16du:dateUtc="2026-07-06T22:24:00Z">
        <w:r w:rsidRPr="00D62572" w:rsidDel="00716B5F">
          <w:rPr>
            <w:rFonts w:asciiTheme="majorBidi" w:hAnsiTheme="majorBidi" w:cstheme="majorBidi"/>
            <w:sz w:val="24"/>
            <w:szCs w:val="24"/>
            <w:rPrChange w:id="6692" w:author="my_pc" w:date="2026-07-07T13:21:00Z" w16du:dateUtc="2026-07-07T12:21:00Z">
              <w:rPr>
                <w:rFonts w:asciiTheme="majorBidi" w:hAnsiTheme="majorBidi" w:cstheme="majorBidi"/>
                <w:sz w:val="24"/>
                <w:szCs w:val="24"/>
                <w:lang w:val="en-GB"/>
              </w:rPr>
            </w:rPrChange>
          </w:rPr>
          <w:delText xml:space="preserve"> </w:delText>
        </w:r>
      </w:del>
      <w:ins w:id="669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694" w:author="my_pc" w:date="2026-07-07T13:21:00Z" w16du:dateUtc="2026-07-07T12:21:00Z">
            <w:rPr>
              <w:rFonts w:asciiTheme="majorBidi" w:hAnsiTheme="majorBidi" w:cstheme="majorBidi"/>
              <w:sz w:val="24"/>
              <w:szCs w:val="24"/>
              <w:lang w:val="en-GB"/>
            </w:rPr>
          </w:rPrChange>
        </w:rPr>
        <w:t>arguing</w:t>
      </w:r>
      <w:del w:id="6695" w:author="my_pc" w:date="2026-07-06T23:24:00Z" w16du:dateUtc="2026-07-06T22:24:00Z">
        <w:r w:rsidRPr="00D62572" w:rsidDel="00716B5F">
          <w:rPr>
            <w:rFonts w:asciiTheme="majorBidi" w:hAnsiTheme="majorBidi" w:cstheme="majorBidi"/>
            <w:sz w:val="24"/>
            <w:szCs w:val="24"/>
            <w:rPrChange w:id="6696" w:author="my_pc" w:date="2026-07-07T13:21:00Z" w16du:dateUtc="2026-07-07T12:21:00Z">
              <w:rPr>
                <w:rFonts w:asciiTheme="majorBidi" w:hAnsiTheme="majorBidi" w:cstheme="majorBidi"/>
                <w:sz w:val="24"/>
                <w:szCs w:val="24"/>
                <w:lang w:val="en-GB"/>
              </w:rPr>
            </w:rPrChange>
          </w:rPr>
          <w:delText xml:space="preserve"> </w:delText>
        </w:r>
      </w:del>
      <w:ins w:id="669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698" w:author="my_pc" w:date="2026-07-07T13:21:00Z" w16du:dateUtc="2026-07-07T12:21:00Z">
            <w:rPr>
              <w:rFonts w:asciiTheme="majorBidi" w:hAnsiTheme="majorBidi" w:cstheme="majorBidi"/>
              <w:sz w:val="24"/>
              <w:szCs w:val="24"/>
              <w:lang w:val="en-GB"/>
            </w:rPr>
          </w:rPrChange>
        </w:rPr>
        <w:t>that</w:t>
      </w:r>
      <w:del w:id="6699" w:author="my_pc" w:date="2026-07-06T23:24:00Z" w16du:dateUtc="2026-07-06T22:24:00Z">
        <w:r w:rsidRPr="00D62572" w:rsidDel="00716B5F">
          <w:rPr>
            <w:rFonts w:asciiTheme="majorBidi" w:hAnsiTheme="majorBidi" w:cstheme="majorBidi"/>
            <w:sz w:val="24"/>
            <w:szCs w:val="24"/>
            <w:rPrChange w:id="6700" w:author="my_pc" w:date="2026-07-07T13:21:00Z" w16du:dateUtc="2026-07-07T12:21:00Z">
              <w:rPr>
                <w:rFonts w:asciiTheme="majorBidi" w:hAnsiTheme="majorBidi" w:cstheme="majorBidi"/>
                <w:sz w:val="24"/>
                <w:szCs w:val="24"/>
                <w:lang w:val="en-GB"/>
              </w:rPr>
            </w:rPrChange>
          </w:rPr>
          <w:delText xml:space="preserve"> </w:delText>
        </w:r>
      </w:del>
      <w:ins w:id="670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702" w:author="my_pc" w:date="2026-07-07T13:21:00Z" w16du:dateUtc="2026-07-07T12:21:00Z">
            <w:rPr>
              <w:rFonts w:asciiTheme="majorBidi" w:hAnsiTheme="majorBidi" w:cstheme="majorBidi"/>
              <w:sz w:val="24"/>
              <w:szCs w:val="24"/>
              <w:lang w:val="en-GB"/>
            </w:rPr>
          </w:rPrChange>
        </w:rPr>
        <w:t>conditions</w:t>
      </w:r>
      <w:del w:id="6703" w:author="my_pc" w:date="2026-07-06T23:24:00Z" w16du:dateUtc="2026-07-06T22:24:00Z">
        <w:r w:rsidRPr="00D62572" w:rsidDel="00716B5F">
          <w:rPr>
            <w:rFonts w:asciiTheme="majorBidi" w:hAnsiTheme="majorBidi" w:cstheme="majorBidi"/>
            <w:sz w:val="24"/>
            <w:szCs w:val="24"/>
            <w:rPrChange w:id="6704" w:author="my_pc" w:date="2026-07-07T13:21:00Z" w16du:dateUtc="2026-07-07T12:21:00Z">
              <w:rPr>
                <w:rFonts w:asciiTheme="majorBidi" w:hAnsiTheme="majorBidi" w:cstheme="majorBidi"/>
                <w:sz w:val="24"/>
                <w:szCs w:val="24"/>
                <w:lang w:val="en-GB"/>
              </w:rPr>
            </w:rPrChange>
          </w:rPr>
          <w:delText xml:space="preserve"> </w:delText>
        </w:r>
      </w:del>
      <w:ins w:id="670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706" w:author="my_pc" w:date="2026-07-07T13:21:00Z" w16du:dateUtc="2026-07-07T12:21:00Z">
            <w:rPr>
              <w:rFonts w:asciiTheme="majorBidi" w:hAnsiTheme="majorBidi" w:cstheme="majorBidi"/>
              <w:sz w:val="24"/>
              <w:szCs w:val="24"/>
              <w:lang w:val="en-GB"/>
            </w:rPr>
          </w:rPrChange>
        </w:rPr>
        <w:t>should</w:t>
      </w:r>
      <w:del w:id="6707" w:author="my_pc" w:date="2026-07-06T23:24:00Z" w16du:dateUtc="2026-07-06T22:24:00Z">
        <w:r w:rsidRPr="00D62572" w:rsidDel="00716B5F">
          <w:rPr>
            <w:rFonts w:asciiTheme="majorBidi" w:hAnsiTheme="majorBidi" w:cstheme="majorBidi"/>
            <w:sz w:val="24"/>
            <w:szCs w:val="24"/>
            <w:rPrChange w:id="6708" w:author="my_pc" w:date="2026-07-07T13:21:00Z" w16du:dateUtc="2026-07-07T12:21:00Z">
              <w:rPr>
                <w:rFonts w:asciiTheme="majorBidi" w:hAnsiTheme="majorBidi" w:cstheme="majorBidi"/>
                <w:sz w:val="24"/>
                <w:szCs w:val="24"/>
                <w:lang w:val="en-GB"/>
              </w:rPr>
            </w:rPrChange>
          </w:rPr>
          <w:delText xml:space="preserve"> </w:delText>
        </w:r>
      </w:del>
      <w:ins w:id="670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710" w:author="my_pc" w:date="2026-07-07T13:21:00Z" w16du:dateUtc="2026-07-07T12:21:00Z">
            <w:rPr>
              <w:rFonts w:asciiTheme="majorBidi" w:hAnsiTheme="majorBidi" w:cstheme="majorBidi"/>
              <w:sz w:val="24"/>
              <w:szCs w:val="24"/>
              <w:lang w:val="en-GB"/>
            </w:rPr>
          </w:rPrChange>
        </w:rPr>
        <w:t>be</w:t>
      </w:r>
      <w:del w:id="6711" w:author="my_pc" w:date="2026-07-06T23:24:00Z" w16du:dateUtc="2026-07-06T22:24:00Z">
        <w:r w:rsidRPr="00D62572" w:rsidDel="00716B5F">
          <w:rPr>
            <w:rFonts w:asciiTheme="majorBidi" w:hAnsiTheme="majorBidi" w:cstheme="majorBidi"/>
            <w:sz w:val="24"/>
            <w:szCs w:val="24"/>
            <w:rPrChange w:id="6712" w:author="my_pc" w:date="2026-07-07T13:21:00Z" w16du:dateUtc="2026-07-07T12:21:00Z">
              <w:rPr>
                <w:rFonts w:asciiTheme="majorBidi" w:hAnsiTheme="majorBidi" w:cstheme="majorBidi"/>
                <w:sz w:val="24"/>
                <w:szCs w:val="24"/>
                <w:lang w:val="en-GB"/>
              </w:rPr>
            </w:rPrChange>
          </w:rPr>
          <w:delText xml:space="preserve"> </w:delText>
        </w:r>
      </w:del>
      <w:ins w:id="671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714" w:author="my_pc" w:date="2026-07-07T13:21:00Z" w16du:dateUtc="2026-07-07T12:21:00Z">
            <w:rPr>
              <w:rFonts w:asciiTheme="majorBidi" w:hAnsiTheme="majorBidi" w:cstheme="majorBidi"/>
              <w:sz w:val="24"/>
              <w:szCs w:val="24"/>
              <w:lang w:val="en-GB"/>
            </w:rPr>
          </w:rPrChange>
        </w:rPr>
        <w:t>realistic,</w:t>
      </w:r>
      <w:del w:id="6715" w:author="my_pc" w:date="2026-07-06T23:24:00Z" w16du:dateUtc="2026-07-06T22:24:00Z">
        <w:r w:rsidRPr="00D62572" w:rsidDel="00716B5F">
          <w:rPr>
            <w:rFonts w:asciiTheme="majorBidi" w:hAnsiTheme="majorBidi" w:cstheme="majorBidi"/>
            <w:sz w:val="24"/>
            <w:szCs w:val="24"/>
            <w:rPrChange w:id="6716" w:author="my_pc" w:date="2026-07-07T13:21:00Z" w16du:dateUtc="2026-07-07T12:21:00Z">
              <w:rPr>
                <w:rFonts w:asciiTheme="majorBidi" w:hAnsiTheme="majorBidi" w:cstheme="majorBidi"/>
                <w:sz w:val="24"/>
                <w:szCs w:val="24"/>
                <w:lang w:val="en-GB"/>
              </w:rPr>
            </w:rPrChange>
          </w:rPr>
          <w:delText xml:space="preserve"> </w:delText>
        </w:r>
      </w:del>
      <w:ins w:id="671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718" w:author="my_pc" w:date="2026-07-07T13:21:00Z" w16du:dateUtc="2026-07-07T12:21:00Z">
            <w:rPr>
              <w:rFonts w:asciiTheme="majorBidi" w:hAnsiTheme="majorBidi" w:cstheme="majorBidi"/>
              <w:sz w:val="24"/>
              <w:szCs w:val="24"/>
              <w:lang w:val="en-GB"/>
            </w:rPr>
          </w:rPrChange>
        </w:rPr>
        <w:t>relevant,</w:t>
      </w:r>
      <w:del w:id="6719" w:author="my_pc" w:date="2026-07-06T23:24:00Z" w16du:dateUtc="2026-07-06T22:24:00Z">
        <w:r w:rsidRPr="00D62572" w:rsidDel="00716B5F">
          <w:rPr>
            <w:rFonts w:asciiTheme="majorBidi" w:hAnsiTheme="majorBidi" w:cstheme="majorBidi"/>
            <w:sz w:val="24"/>
            <w:szCs w:val="24"/>
            <w:rPrChange w:id="6720" w:author="my_pc" w:date="2026-07-07T13:21:00Z" w16du:dateUtc="2026-07-07T12:21:00Z">
              <w:rPr>
                <w:rFonts w:asciiTheme="majorBidi" w:hAnsiTheme="majorBidi" w:cstheme="majorBidi"/>
                <w:sz w:val="24"/>
                <w:szCs w:val="24"/>
                <w:lang w:val="en-GB"/>
              </w:rPr>
            </w:rPrChange>
          </w:rPr>
          <w:delText xml:space="preserve"> </w:delText>
        </w:r>
      </w:del>
      <w:ins w:id="672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722" w:author="my_pc" w:date="2026-07-07T13:21:00Z" w16du:dateUtc="2026-07-07T12:21:00Z">
            <w:rPr>
              <w:rFonts w:asciiTheme="majorBidi" w:hAnsiTheme="majorBidi" w:cstheme="majorBidi"/>
              <w:sz w:val="24"/>
              <w:szCs w:val="24"/>
              <w:lang w:val="en-GB"/>
            </w:rPr>
          </w:rPrChange>
        </w:rPr>
        <w:t>and</w:t>
      </w:r>
      <w:del w:id="6723" w:author="my_pc" w:date="2026-07-06T23:24:00Z" w16du:dateUtc="2026-07-06T22:24:00Z">
        <w:r w:rsidRPr="00D62572" w:rsidDel="00716B5F">
          <w:rPr>
            <w:rFonts w:asciiTheme="majorBidi" w:hAnsiTheme="majorBidi" w:cstheme="majorBidi"/>
            <w:sz w:val="24"/>
            <w:szCs w:val="24"/>
            <w:rPrChange w:id="6724" w:author="my_pc" w:date="2026-07-07T13:21:00Z" w16du:dateUtc="2026-07-07T12:21:00Z">
              <w:rPr>
                <w:rFonts w:asciiTheme="majorBidi" w:hAnsiTheme="majorBidi" w:cstheme="majorBidi"/>
                <w:sz w:val="24"/>
                <w:szCs w:val="24"/>
                <w:lang w:val="en-GB"/>
              </w:rPr>
            </w:rPrChange>
          </w:rPr>
          <w:delText xml:space="preserve"> </w:delText>
        </w:r>
      </w:del>
      <w:ins w:id="672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726" w:author="my_pc" w:date="2026-07-07T13:21:00Z" w16du:dateUtc="2026-07-07T12:21:00Z">
            <w:rPr>
              <w:rFonts w:asciiTheme="majorBidi" w:hAnsiTheme="majorBidi" w:cstheme="majorBidi"/>
              <w:sz w:val="24"/>
              <w:szCs w:val="24"/>
              <w:lang w:val="en-GB"/>
            </w:rPr>
          </w:rPrChange>
        </w:rPr>
        <w:t>grounded</w:t>
      </w:r>
      <w:del w:id="6727" w:author="my_pc" w:date="2026-07-06T23:24:00Z" w16du:dateUtc="2026-07-06T22:24:00Z">
        <w:r w:rsidRPr="00D62572" w:rsidDel="00716B5F">
          <w:rPr>
            <w:rFonts w:asciiTheme="majorBidi" w:hAnsiTheme="majorBidi" w:cstheme="majorBidi"/>
            <w:sz w:val="24"/>
            <w:szCs w:val="24"/>
            <w:rPrChange w:id="6728" w:author="my_pc" w:date="2026-07-07T13:21:00Z" w16du:dateUtc="2026-07-07T12:21:00Z">
              <w:rPr>
                <w:rFonts w:asciiTheme="majorBidi" w:hAnsiTheme="majorBidi" w:cstheme="majorBidi"/>
                <w:sz w:val="24"/>
                <w:szCs w:val="24"/>
                <w:lang w:val="en-GB"/>
              </w:rPr>
            </w:rPrChange>
          </w:rPr>
          <w:delText xml:space="preserve"> </w:delText>
        </w:r>
      </w:del>
      <w:ins w:id="672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730" w:author="my_pc" w:date="2026-07-07T13:21:00Z" w16du:dateUtc="2026-07-07T12:21:00Z">
            <w:rPr>
              <w:rFonts w:asciiTheme="majorBidi" w:hAnsiTheme="majorBidi" w:cstheme="majorBidi"/>
              <w:sz w:val="24"/>
              <w:szCs w:val="24"/>
              <w:lang w:val="en-GB"/>
            </w:rPr>
          </w:rPrChange>
        </w:rPr>
        <w:t>in</w:t>
      </w:r>
      <w:del w:id="6731" w:author="my_pc" w:date="2026-07-06T23:24:00Z" w16du:dateUtc="2026-07-06T22:24:00Z">
        <w:r w:rsidRPr="00D62572" w:rsidDel="00716B5F">
          <w:rPr>
            <w:rFonts w:asciiTheme="majorBidi" w:hAnsiTheme="majorBidi" w:cstheme="majorBidi"/>
            <w:sz w:val="24"/>
            <w:szCs w:val="24"/>
            <w:rPrChange w:id="6732" w:author="my_pc" w:date="2026-07-07T13:21:00Z" w16du:dateUtc="2026-07-07T12:21:00Z">
              <w:rPr>
                <w:rFonts w:asciiTheme="majorBidi" w:hAnsiTheme="majorBidi" w:cstheme="majorBidi"/>
                <w:sz w:val="24"/>
                <w:szCs w:val="24"/>
                <w:lang w:val="en-GB"/>
              </w:rPr>
            </w:rPrChange>
          </w:rPr>
          <w:delText xml:space="preserve"> </w:delText>
        </w:r>
      </w:del>
      <w:ins w:id="673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734" w:author="my_pc" w:date="2026-07-07T13:21:00Z" w16du:dateUtc="2026-07-07T12:21:00Z">
            <w:rPr>
              <w:rFonts w:asciiTheme="majorBidi" w:hAnsiTheme="majorBidi" w:cstheme="majorBidi"/>
              <w:sz w:val="24"/>
              <w:szCs w:val="24"/>
              <w:lang w:val="en-GB"/>
            </w:rPr>
          </w:rPrChange>
        </w:rPr>
        <w:t>evidence‑based</w:t>
      </w:r>
      <w:del w:id="6735" w:author="my_pc" w:date="2026-07-06T23:24:00Z" w16du:dateUtc="2026-07-06T22:24:00Z">
        <w:r w:rsidRPr="00D62572" w:rsidDel="00716B5F">
          <w:rPr>
            <w:rFonts w:asciiTheme="majorBidi" w:hAnsiTheme="majorBidi" w:cstheme="majorBidi"/>
            <w:sz w:val="24"/>
            <w:szCs w:val="24"/>
            <w:rPrChange w:id="6736" w:author="my_pc" w:date="2026-07-07T13:21:00Z" w16du:dateUtc="2026-07-07T12:21:00Z">
              <w:rPr>
                <w:rFonts w:asciiTheme="majorBidi" w:hAnsiTheme="majorBidi" w:cstheme="majorBidi"/>
                <w:sz w:val="24"/>
                <w:szCs w:val="24"/>
                <w:lang w:val="en-GB"/>
              </w:rPr>
            </w:rPrChange>
          </w:rPr>
          <w:delText xml:space="preserve"> </w:delText>
        </w:r>
      </w:del>
      <w:ins w:id="673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738" w:author="my_pc" w:date="2026-07-07T13:21:00Z" w16du:dateUtc="2026-07-07T12:21:00Z">
            <w:rPr>
              <w:rFonts w:asciiTheme="majorBidi" w:hAnsiTheme="majorBidi" w:cstheme="majorBidi"/>
              <w:sz w:val="24"/>
              <w:szCs w:val="24"/>
              <w:lang w:val="en-GB"/>
            </w:rPr>
          </w:rPrChange>
        </w:rPr>
        <w:t>practices,</w:t>
      </w:r>
      <w:del w:id="6739" w:author="my_pc" w:date="2026-07-06T23:24:00Z" w16du:dateUtc="2026-07-06T22:24:00Z">
        <w:r w:rsidRPr="00D62572" w:rsidDel="00716B5F">
          <w:rPr>
            <w:rFonts w:asciiTheme="majorBidi" w:hAnsiTheme="majorBidi" w:cstheme="majorBidi"/>
            <w:sz w:val="24"/>
            <w:szCs w:val="24"/>
            <w:rPrChange w:id="6740" w:author="my_pc" w:date="2026-07-07T13:21:00Z" w16du:dateUtc="2026-07-07T12:21:00Z">
              <w:rPr>
                <w:rFonts w:asciiTheme="majorBidi" w:hAnsiTheme="majorBidi" w:cstheme="majorBidi"/>
                <w:sz w:val="24"/>
                <w:szCs w:val="24"/>
                <w:lang w:val="en-GB"/>
              </w:rPr>
            </w:rPrChange>
          </w:rPr>
          <w:delText xml:space="preserve"> </w:delText>
        </w:r>
      </w:del>
      <w:ins w:id="674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742" w:author="my_pc" w:date="2026-07-07T13:21:00Z" w16du:dateUtc="2026-07-07T12:21:00Z">
            <w:rPr>
              <w:rFonts w:asciiTheme="majorBidi" w:hAnsiTheme="majorBidi" w:cstheme="majorBidi"/>
              <w:sz w:val="24"/>
              <w:szCs w:val="24"/>
              <w:lang w:val="en-GB"/>
            </w:rPr>
          </w:rPrChange>
        </w:rPr>
        <w:t>rather</w:t>
      </w:r>
      <w:del w:id="6743" w:author="my_pc" w:date="2026-07-06T23:24:00Z" w16du:dateUtc="2026-07-06T22:24:00Z">
        <w:r w:rsidRPr="00D62572" w:rsidDel="00716B5F">
          <w:rPr>
            <w:rFonts w:asciiTheme="majorBidi" w:hAnsiTheme="majorBidi" w:cstheme="majorBidi"/>
            <w:sz w:val="24"/>
            <w:szCs w:val="24"/>
            <w:rPrChange w:id="6744" w:author="my_pc" w:date="2026-07-07T13:21:00Z" w16du:dateUtc="2026-07-07T12:21:00Z">
              <w:rPr>
                <w:rFonts w:asciiTheme="majorBidi" w:hAnsiTheme="majorBidi" w:cstheme="majorBidi"/>
                <w:sz w:val="24"/>
                <w:szCs w:val="24"/>
                <w:lang w:val="en-GB"/>
              </w:rPr>
            </w:rPrChange>
          </w:rPr>
          <w:delText xml:space="preserve"> </w:delText>
        </w:r>
      </w:del>
      <w:ins w:id="674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746" w:author="my_pc" w:date="2026-07-07T13:21:00Z" w16du:dateUtc="2026-07-07T12:21:00Z">
            <w:rPr>
              <w:rFonts w:asciiTheme="majorBidi" w:hAnsiTheme="majorBidi" w:cstheme="majorBidi"/>
              <w:sz w:val="24"/>
              <w:szCs w:val="24"/>
              <w:lang w:val="en-GB"/>
            </w:rPr>
          </w:rPrChange>
        </w:rPr>
        <w:t>than</w:t>
      </w:r>
      <w:del w:id="6747" w:author="my_pc" w:date="2026-07-06T23:24:00Z" w16du:dateUtc="2026-07-06T22:24:00Z">
        <w:r w:rsidRPr="00D62572" w:rsidDel="00716B5F">
          <w:rPr>
            <w:rFonts w:asciiTheme="majorBidi" w:hAnsiTheme="majorBidi" w:cstheme="majorBidi"/>
            <w:sz w:val="24"/>
            <w:szCs w:val="24"/>
            <w:rPrChange w:id="6748" w:author="my_pc" w:date="2026-07-07T13:21:00Z" w16du:dateUtc="2026-07-07T12:21:00Z">
              <w:rPr>
                <w:rFonts w:asciiTheme="majorBidi" w:hAnsiTheme="majorBidi" w:cstheme="majorBidi"/>
                <w:sz w:val="24"/>
                <w:szCs w:val="24"/>
                <w:lang w:val="en-GB"/>
              </w:rPr>
            </w:rPrChange>
          </w:rPr>
          <w:delText xml:space="preserve"> </w:delText>
        </w:r>
      </w:del>
      <w:ins w:id="674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750" w:author="my_pc" w:date="2026-07-07T13:21:00Z" w16du:dateUtc="2026-07-07T12:21:00Z">
            <w:rPr>
              <w:rFonts w:asciiTheme="majorBidi" w:hAnsiTheme="majorBidi" w:cstheme="majorBidi"/>
              <w:sz w:val="24"/>
              <w:szCs w:val="24"/>
              <w:lang w:val="en-GB"/>
            </w:rPr>
          </w:rPrChange>
        </w:rPr>
        <w:t>empirically</w:t>
      </w:r>
      <w:del w:id="6751" w:author="my_pc" w:date="2026-07-06T23:24:00Z" w16du:dateUtc="2026-07-06T22:24:00Z">
        <w:r w:rsidRPr="00D62572" w:rsidDel="00716B5F">
          <w:rPr>
            <w:rFonts w:asciiTheme="majorBidi" w:hAnsiTheme="majorBidi" w:cstheme="majorBidi"/>
            <w:sz w:val="24"/>
            <w:szCs w:val="24"/>
            <w:rPrChange w:id="6752" w:author="my_pc" w:date="2026-07-07T13:21:00Z" w16du:dateUtc="2026-07-07T12:21:00Z">
              <w:rPr>
                <w:rFonts w:asciiTheme="majorBidi" w:hAnsiTheme="majorBidi" w:cstheme="majorBidi"/>
                <w:sz w:val="24"/>
                <w:szCs w:val="24"/>
                <w:lang w:val="en-GB"/>
              </w:rPr>
            </w:rPrChange>
          </w:rPr>
          <w:delText xml:space="preserve"> </w:delText>
        </w:r>
      </w:del>
      <w:ins w:id="675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754" w:author="my_pc" w:date="2026-07-07T13:21:00Z" w16du:dateUtc="2026-07-07T12:21:00Z">
            <w:rPr>
              <w:rFonts w:asciiTheme="majorBidi" w:hAnsiTheme="majorBidi" w:cstheme="majorBidi"/>
              <w:sz w:val="24"/>
              <w:szCs w:val="24"/>
              <w:lang w:val="en-GB"/>
            </w:rPr>
          </w:rPrChange>
        </w:rPr>
        <w:t>measuring</w:t>
      </w:r>
      <w:del w:id="6755" w:author="my_pc" w:date="2026-07-06T23:24:00Z" w16du:dateUtc="2026-07-06T22:24:00Z">
        <w:r w:rsidRPr="00D62572" w:rsidDel="00716B5F">
          <w:rPr>
            <w:rFonts w:asciiTheme="majorBidi" w:hAnsiTheme="majorBidi" w:cstheme="majorBidi"/>
            <w:sz w:val="24"/>
            <w:szCs w:val="24"/>
            <w:rPrChange w:id="6756" w:author="my_pc" w:date="2026-07-07T13:21:00Z" w16du:dateUtc="2026-07-07T12:21:00Z">
              <w:rPr>
                <w:rFonts w:asciiTheme="majorBidi" w:hAnsiTheme="majorBidi" w:cstheme="majorBidi"/>
                <w:sz w:val="24"/>
                <w:szCs w:val="24"/>
                <w:lang w:val="en-GB"/>
              </w:rPr>
            </w:rPrChange>
          </w:rPr>
          <w:delText xml:space="preserve"> </w:delText>
        </w:r>
      </w:del>
      <w:ins w:id="675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758" w:author="my_pc" w:date="2026-07-07T13:21:00Z" w16du:dateUtc="2026-07-07T12:21:00Z">
            <w:rPr>
              <w:rFonts w:asciiTheme="majorBidi" w:hAnsiTheme="majorBidi" w:cstheme="majorBidi"/>
              <w:sz w:val="24"/>
              <w:szCs w:val="24"/>
              <w:lang w:val="en-GB"/>
            </w:rPr>
          </w:rPrChange>
        </w:rPr>
        <w:t>appropriateness</w:t>
      </w:r>
      <w:del w:id="6759" w:author="my_pc" w:date="2026-07-06T23:24:00Z" w16du:dateUtc="2026-07-06T22:24:00Z">
        <w:r w:rsidRPr="00D62572" w:rsidDel="00716B5F">
          <w:rPr>
            <w:rFonts w:asciiTheme="majorBidi" w:hAnsiTheme="majorBidi" w:cstheme="majorBidi"/>
            <w:sz w:val="24"/>
            <w:szCs w:val="24"/>
            <w:rPrChange w:id="6760" w:author="my_pc" w:date="2026-07-07T13:21:00Z" w16du:dateUtc="2026-07-07T12:21:00Z">
              <w:rPr>
                <w:rFonts w:asciiTheme="majorBidi" w:hAnsiTheme="majorBidi" w:cstheme="majorBidi"/>
                <w:sz w:val="24"/>
                <w:szCs w:val="24"/>
                <w:lang w:val="en-GB"/>
              </w:rPr>
            </w:rPrChange>
          </w:rPr>
          <w:delText xml:space="preserve"> </w:delText>
        </w:r>
      </w:del>
      <w:ins w:id="676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762" w:author="my_pc" w:date="2026-07-07T13:21:00Z" w16du:dateUtc="2026-07-07T12:21:00Z">
            <w:rPr>
              <w:rFonts w:asciiTheme="majorBidi" w:hAnsiTheme="majorBidi" w:cstheme="majorBidi"/>
              <w:sz w:val="24"/>
              <w:szCs w:val="24"/>
              <w:lang w:val="en-GB"/>
            </w:rPr>
          </w:rPrChange>
        </w:rPr>
        <w:t>as</w:t>
      </w:r>
      <w:del w:id="6763" w:author="my_pc" w:date="2026-07-06T23:24:00Z" w16du:dateUtc="2026-07-06T22:24:00Z">
        <w:r w:rsidRPr="00D62572" w:rsidDel="00716B5F">
          <w:rPr>
            <w:rFonts w:asciiTheme="majorBidi" w:hAnsiTheme="majorBidi" w:cstheme="majorBidi"/>
            <w:sz w:val="24"/>
            <w:szCs w:val="24"/>
            <w:rPrChange w:id="6764" w:author="my_pc" w:date="2026-07-07T13:21:00Z" w16du:dateUtc="2026-07-07T12:21:00Z">
              <w:rPr>
                <w:rFonts w:asciiTheme="majorBidi" w:hAnsiTheme="majorBidi" w:cstheme="majorBidi"/>
                <w:sz w:val="24"/>
                <w:szCs w:val="24"/>
                <w:lang w:val="en-GB"/>
              </w:rPr>
            </w:rPrChange>
          </w:rPr>
          <w:delText xml:space="preserve"> </w:delText>
        </w:r>
      </w:del>
      <w:ins w:id="676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766" w:author="my_pc" w:date="2026-07-07T13:21:00Z" w16du:dateUtc="2026-07-07T12:21:00Z">
            <w:rPr>
              <w:rFonts w:asciiTheme="majorBidi" w:hAnsiTheme="majorBidi" w:cstheme="majorBidi"/>
              <w:sz w:val="24"/>
              <w:szCs w:val="24"/>
              <w:lang w:val="en-GB"/>
            </w:rPr>
          </w:rPrChange>
        </w:rPr>
        <w:t>experienced</w:t>
      </w:r>
      <w:del w:id="6767" w:author="my_pc" w:date="2026-07-06T23:24:00Z" w16du:dateUtc="2026-07-06T22:24:00Z">
        <w:r w:rsidRPr="00D62572" w:rsidDel="00716B5F">
          <w:rPr>
            <w:rFonts w:asciiTheme="majorBidi" w:hAnsiTheme="majorBidi" w:cstheme="majorBidi"/>
            <w:sz w:val="24"/>
            <w:szCs w:val="24"/>
            <w:rPrChange w:id="6768" w:author="my_pc" w:date="2026-07-07T13:21:00Z" w16du:dateUtc="2026-07-07T12:21:00Z">
              <w:rPr>
                <w:rFonts w:asciiTheme="majorBidi" w:hAnsiTheme="majorBidi" w:cstheme="majorBidi"/>
                <w:sz w:val="24"/>
                <w:szCs w:val="24"/>
                <w:lang w:val="en-GB"/>
              </w:rPr>
            </w:rPrChange>
          </w:rPr>
          <w:delText xml:space="preserve"> </w:delText>
        </w:r>
      </w:del>
      <w:ins w:id="676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770" w:author="my_pc" w:date="2026-07-07T13:21:00Z" w16du:dateUtc="2026-07-07T12:21:00Z">
            <w:rPr>
              <w:rFonts w:asciiTheme="majorBidi" w:hAnsiTheme="majorBidi" w:cstheme="majorBidi"/>
              <w:sz w:val="24"/>
              <w:szCs w:val="24"/>
              <w:lang w:val="en-GB"/>
            </w:rPr>
          </w:rPrChange>
        </w:rPr>
        <w:t>by</w:t>
      </w:r>
      <w:del w:id="6771" w:author="my_pc" w:date="2026-07-06T23:24:00Z" w16du:dateUtc="2026-07-06T22:24:00Z">
        <w:r w:rsidRPr="00D62572" w:rsidDel="00716B5F">
          <w:rPr>
            <w:rFonts w:asciiTheme="majorBidi" w:hAnsiTheme="majorBidi" w:cstheme="majorBidi"/>
            <w:sz w:val="24"/>
            <w:szCs w:val="24"/>
            <w:rPrChange w:id="6772" w:author="my_pc" w:date="2026-07-07T13:21:00Z" w16du:dateUtc="2026-07-07T12:21:00Z">
              <w:rPr>
                <w:rFonts w:asciiTheme="majorBidi" w:hAnsiTheme="majorBidi" w:cstheme="majorBidi"/>
                <w:sz w:val="24"/>
                <w:szCs w:val="24"/>
                <w:lang w:val="en-GB"/>
              </w:rPr>
            </w:rPrChange>
          </w:rPr>
          <w:delText xml:space="preserve"> </w:delText>
        </w:r>
      </w:del>
      <w:ins w:id="677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774" w:author="my_pc" w:date="2026-07-07T13:21:00Z" w16du:dateUtc="2026-07-07T12:21:00Z">
            <w:rPr>
              <w:rFonts w:asciiTheme="majorBidi" w:hAnsiTheme="majorBidi" w:cstheme="majorBidi"/>
              <w:sz w:val="24"/>
              <w:szCs w:val="24"/>
              <w:lang w:val="en-GB"/>
            </w:rPr>
          </w:rPrChange>
        </w:rPr>
        <w:t>officers</w:t>
      </w:r>
      <w:del w:id="6775" w:author="my_pc" w:date="2026-07-06T23:24:00Z" w16du:dateUtc="2026-07-06T22:24:00Z">
        <w:r w:rsidRPr="00D62572" w:rsidDel="00716B5F">
          <w:rPr>
            <w:rFonts w:asciiTheme="majorBidi" w:hAnsiTheme="majorBidi" w:cstheme="majorBidi"/>
            <w:sz w:val="24"/>
            <w:szCs w:val="24"/>
            <w:rPrChange w:id="6776" w:author="my_pc" w:date="2026-07-07T13:21:00Z" w16du:dateUtc="2026-07-07T12:21:00Z">
              <w:rPr>
                <w:rFonts w:asciiTheme="majorBidi" w:hAnsiTheme="majorBidi" w:cstheme="majorBidi"/>
                <w:sz w:val="24"/>
                <w:szCs w:val="24"/>
                <w:lang w:val="en-GB"/>
              </w:rPr>
            </w:rPrChange>
          </w:rPr>
          <w:delText xml:space="preserve"> </w:delText>
        </w:r>
      </w:del>
      <w:ins w:id="677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778" w:author="my_pc" w:date="2026-07-07T13:21:00Z" w16du:dateUtc="2026-07-07T12:21:00Z">
            <w:rPr>
              <w:rFonts w:asciiTheme="majorBidi" w:hAnsiTheme="majorBidi" w:cstheme="majorBidi"/>
              <w:sz w:val="24"/>
              <w:szCs w:val="24"/>
              <w:lang w:val="en-GB"/>
            </w:rPr>
          </w:rPrChange>
        </w:rPr>
        <w:t>or</w:t>
      </w:r>
      <w:del w:id="6779" w:author="my_pc" w:date="2026-07-06T23:24:00Z" w16du:dateUtc="2026-07-06T22:24:00Z">
        <w:r w:rsidRPr="00D62572" w:rsidDel="00716B5F">
          <w:rPr>
            <w:rFonts w:asciiTheme="majorBidi" w:hAnsiTheme="majorBidi" w:cstheme="majorBidi"/>
            <w:sz w:val="24"/>
            <w:szCs w:val="24"/>
            <w:rPrChange w:id="6780" w:author="my_pc" w:date="2026-07-07T13:21:00Z" w16du:dateUtc="2026-07-07T12:21:00Z">
              <w:rPr>
                <w:rFonts w:asciiTheme="majorBidi" w:hAnsiTheme="majorBidi" w:cstheme="majorBidi"/>
                <w:sz w:val="24"/>
                <w:szCs w:val="24"/>
                <w:lang w:val="en-GB"/>
              </w:rPr>
            </w:rPrChange>
          </w:rPr>
          <w:delText xml:space="preserve"> </w:delText>
        </w:r>
      </w:del>
      <w:ins w:id="678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782" w:author="my_pc" w:date="2026-07-07T13:21:00Z" w16du:dateUtc="2026-07-07T12:21:00Z">
            <w:rPr>
              <w:rFonts w:asciiTheme="majorBidi" w:hAnsiTheme="majorBidi" w:cstheme="majorBidi"/>
              <w:sz w:val="24"/>
              <w:szCs w:val="24"/>
              <w:lang w:val="en-GB"/>
            </w:rPr>
          </w:rPrChange>
        </w:rPr>
        <w:t>clients</w:t>
      </w:r>
      <w:del w:id="6783" w:author="my_pc" w:date="2026-07-06T23:24:00Z" w16du:dateUtc="2026-07-06T22:24:00Z">
        <w:r w:rsidRPr="00D62572" w:rsidDel="00716B5F">
          <w:rPr>
            <w:rFonts w:asciiTheme="majorBidi" w:hAnsiTheme="majorBidi" w:cstheme="majorBidi"/>
            <w:sz w:val="24"/>
            <w:szCs w:val="24"/>
            <w:rPrChange w:id="6784" w:author="my_pc" w:date="2026-07-07T13:21:00Z" w16du:dateUtc="2026-07-07T12:21:00Z">
              <w:rPr>
                <w:rFonts w:asciiTheme="majorBidi" w:hAnsiTheme="majorBidi" w:cstheme="majorBidi"/>
                <w:sz w:val="24"/>
                <w:szCs w:val="24"/>
                <w:lang w:val="en-GB"/>
              </w:rPr>
            </w:rPrChange>
          </w:rPr>
          <w:delText xml:space="preserve"> </w:delText>
        </w:r>
      </w:del>
      <w:ins w:id="678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786" w:author="my_pc" w:date="2026-07-07T13:21:00Z" w16du:dateUtc="2026-07-07T12:21:00Z">
            <w:rPr>
              <w:rFonts w:asciiTheme="majorBidi" w:hAnsiTheme="majorBidi" w:cstheme="majorBidi"/>
              <w:sz w:val="24"/>
              <w:szCs w:val="24"/>
              <w:lang w:val="en-GB"/>
            </w:rPr>
          </w:rPrChange>
        </w:rPr>
        <w:t>(Klingele</w:t>
      </w:r>
      <w:ins w:id="6787" w:author="my_pc" w:date="2026-07-06T23:24:00Z" w16du:dateUtc="2026-07-06T22:24:00Z">
        <w:r w:rsidR="00716B5F" w:rsidRPr="001147AC">
          <w:rPr>
            <w:rFonts w:asciiTheme="majorBidi" w:hAnsiTheme="majorBidi" w:cstheme="majorBidi"/>
            <w:sz w:val="24"/>
            <w:szCs w:val="24"/>
          </w:rPr>
          <w:t xml:space="preserve"> </w:t>
        </w:r>
      </w:ins>
      <w:ins w:id="6788" w:author="my_pc" w:date="2026-07-06T01:06:00Z" w16du:dateUtc="2026-07-06T00:06:00Z">
        <w:r w:rsidR="00215E27" w:rsidRPr="00D62572">
          <w:rPr>
            <w:rFonts w:asciiTheme="majorBidi" w:hAnsiTheme="majorBidi" w:cstheme="majorBidi"/>
            <w:sz w:val="24"/>
            <w:szCs w:val="24"/>
            <w:rPrChange w:id="6789" w:author="my_pc" w:date="2026-07-07T13:21:00Z" w16du:dateUtc="2026-07-07T12:21:00Z">
              <w:rPr>
                <w:rFonts w:asciiTheme="majorBidi" w:hAnsiTheme="majorBidi" w:cstheme="majorBidi"/>
                <w:sz w:val="24"/>
                <w:szCs w:val="24"/>
                <w:lang w:val="en-GB"/>
              </w:rPr>
            </w:rPrChange>
          </w:rPr>
          <w:t>20</w:t>
        </w:r>
      </w:ins>
      <w:del w:id="6790" w:author="my_pc" w:date="2026-07-06T01:06:00Z" w16du:dateUtc="2026-07-06T00:06:00Z">
        <w:r w:rsidRPr="00D62572" w:rsidDel="00215E27">
          <w:rPr>
            <w:rFonts w:asciiTheme="majorBidi" w:hAnsiTheme="majorBidi" w:cstheme="majorBidi"/>
            <w:sz w:val="24"/>
            <w:szCs w:val="24"/>
            <w:rPrChange w:id="6791" w:author="my_pc" w:date="2026-07-07T13:21:00Z" w16du:dateUtc="2026-07-07T12:21:00Z">
              <w:rPr>
                <w:rFonts w:asciiTheme="majorBidi" w:hAnsiTheme="majorBidi" w:cstheme="majorBidi"/>
                <w:sz w:val="24"/>
                <w:szCs w:val="24"/>
                <w:lang w:val="en-GB"/>
              </w:rPr>
            </w:rPrChange>
          </w:rPr>
          <w:delText>, 20</w:delText>
        </w:r>
      </w:del>
      <w:r w:rsidRPr="00D62572">
        <w:rPr>
          <w:rFonts w:asciiTheme="majorBidi" w:hAnsiTheme="majorBidi" w:cstheme="majorBidi"/>
          <w:sz w:val="24"/>
          <w:szCs w:val="24"/>
          <w:rPrChange w:id="6792" w:author="my_pc" w:date="2026-07-07T13:21:00Z" w16du:dateUtc="2026-07-07T12:21:00Z">
            <w:rPr>
              <w:rFonts w:asciiTheme="majorBidi" w:hAnsiTheme="majorBidi" w:cstheme="majorBidi"/>
              <w:sz w:val="24"/>
              <w:szCs w:val="24"/>
              <w:lang w:val="en-GB"/>
            </w:rPr>
          </w:rPrChange>
        </w:rPr>
        <w:t>21;</w:t>
      </w:r>
      <w:del w:id="6793" w:author="my_pc" w:date="2026-07-06T23:24:00Z" w16du:dateUtc="2026-07-06T22:24:00Z">
        <w:r w:rsidRPr="00D62572" w:rsidDel="00716B5F">
          <w:rPr>
            <w:rFonts w:asciiTheme="majorBidi" w:hAnsiTheme="majorBidi" w:cstheme="majorBidi"/>
            <w:sz w:val="24"/>
            <w:szCs w:val="24"/>
            <w:rPrChange w:id="6794" w:author="my_pc" w:date="2026-07-07T13:21:00Z" w16du:dateUtc="2026-07-07T12:21:00Z">
              <w:rPr>
                <w:rFonts w:asciiTheme="majorBidi" w:hAnsiTheme="majorBidi" w:cstheme="majorBidi"/>
                <w:sz w:val="24"/>
                <w:szCs w:val="24"/>
                <w:lang w:val="en-GB"/>
              </w:rPr>
            </w:rPrChange>
          </w:rPr>
          <w:delText xml:space="preserve"> </w:delText>
        </w:r>
      </w:del>
      <w:ins w:id="679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796" w:author="my_pc" w:date="2026-07-07T13:21:00Z" w16du:dateUtc="2026-07-07T12:21:00Z">
            <w:rPr>
              <w:rFonts w:asciiTheme="majorBidi" w:hAnsiTheme="majorBidi" w:cstheme="majorBidi"/>
              <w:sz w:val="24"/>
              <w:szCs w:val="24"/>
              <w:lang w:val="en-GB"/>
            </w:rPr>
          </w:rPrChange>
        </w:rPr>
        <w:t>Robina</w:t>
      </w:r>
      <w:del w:id="6797" w:author="my_pc" w:date="2026-07-06T23:24:00Z" w16du:dateUtc="2026-07-06T22:24:00Z">
        <w:r w:rsidRPr="00D62572" w:rsidDel="00716B5F">
          <w:rPr>
            <w:rFonts w:asciiTheme="majorBidi" w:hAnsiTheme="majorBidi" w:cstheme="majorBidi"/>
            <w:sz w:val="24"/>
            <w:szCs w:val="24"/>
            <w:rPrChange w:id="6798" w:author="my_pc" w:date="2026-07-07T13:21:00Z" w16du:dateUtc="2026-07-07T12:21:00Z">
              <w:rPr>
                <w:rFonts w:asciiTheme="majorBidi" w:hAnsiTheme="majorBidi" w:cstheme="majorBidi"/>
                <w:sz w:val="24"/>
                <w:szCs w:val="24"/>
                <w:lang w:val="en-GB"/>
              </w:rPr>
            </w:rPrChange>
          </w:rPr>
          <w:delText xml:space="preserve"> </w:delText>
        </w:r>
      </w:del>
      <w:ins w:id="679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800" w:author="my_pc" w:date="2026-07-07T13:21:00Z" w16du:dateUtc="2026-07-07T12:21:00Z">
            <w:rPr>
              <w:rFonts w:asciiTheme="majorBidi" w:hAnsiTheme="majorBidi" w:cstheme="majorBidi"/>
              <w:sz w:val="24"/>
              <w:szCs w:val="24"/>
              <w:lang w:val="en-GB"/>
            </w:rPr>
          </w:rPrChange>
        </w:rPr>
        <w:t>Institute</w:t>
      </w:r>
      <w:del w:id="6801" w:author="my_pc" w:date="2026-07-06T23:24:00Z" w16du:dateUtc="2026-07-06T22:24:00Z">
        <w:r w:rsidRPr="00D62572" w:rsidDel="00716B5F">
          <w:rPr>
            <w:rFonts w:asciiTheme="majorBidi" w:hAnsiTheme="majorBidi" w:cstheme="majorBidi"/>
            <w:sz w:val="24"/>
            <w:szCs w:val="24"/>
            <w:rPrChange w:id="6802" w:author="my_pc" w:date="2026-07-07T13:21:00Z" w16du:dateUtc="2026-07-07T12:21:00Z">
              <w:rPr>
                <w:rFonts w:asciiTheme="majorBidi" w:hAnsiTheme="majorBidi" w:cstheme="majorBidi"/>
                <w:sz w:val="24"/>
                <w:szCs w:val="24"/>
                <w:lang w:val="en-GB"/>
              </w:rPr>
            </w:rPrChange>
          </w:rPr>
          <w:delText xml:space="preserve"> </w:delText>
        </w:r>
      </w:del>
      <w:ins w:id="680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804" w:author="my_pc" w:date="2026-07-07T13:21:00Z" w16du:dateUtc="2026-07-07T12:21:00Z">
            <w:rPr>
              <w:rFonts w:asciiTheme="majorBidi" w:hAnsiTheme="majorBidi" w:cstheme="majorBidi"/>
              <w:sz w:val="24"/>
              <w:szCs w:val="24"/>
              <w:lang w:val="en-GB"/>
            </w:rPr>
          </w:rPrChange>
        </w:rPr>
        <w:t>of</w:t>
      </w:r>
      <w:del w:id="6805" w:author="my_pc" w:date="2026-07-06T23:24:00Z" w16du:dateUtc="2026-07-06T22:24:00Z">
        <w:r w:rsidRPr="00D62572" w:rsidDel="00716B5F">
          <w:rPr>
            <w:rFonts w:asciiTheme="majorBidi" w:hAnsiTheme="majorBidi" w:cstheme="majorBidi"/>
            <w:sz w:val="24"/>
            <w:szCs w:val="24"/>
            <w:rPrChange w:id="6806" w:author="my_pc" w:date="2026-07-07T13:21:00Z" w16du:dateUtc="2026-07-07T12:21:00Z">
              <w:rPr>
                <w:rFonts w:asciiTheme="majorBidi" w:hAnsiTheme="majorBidi" w:cstheme="majorBidi"/>
                <w:sz w:val="24"/>
                <w:szCs w:val="24"/>
                <w:lang w:val="en-GB"/>
              </w:rPr>
            </w:rPrChange>
          </w:rPr>
          <w:delText xml:space="preserve"> </w:delText>
        </w:r>
      </w:del>
      <w:ins w:id="680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808" w:author="my_pc" w:date="2026-07-07T13:21:00Z" w16du:dateUtc="2026-07-07T12:21:00Z">
            <w:rPr>
              <w:rFonts w:asciiTheme="majorBidi" w:hAnsiTheme="majorBidi" w:cstheme="majorBidi"/>
              <w:sz w:val="24"/>
              <w:szCs w:val="24"/>
              <w:lang w:val="en-GB"/>
            </w:rPr>
          </w:rPrChange>
        </w:rPr>
        <w:t>Criminal</w:t>
      </w:r>
      <w:del w:id="6809" w:author="my_pc" w:date="2026-07-06T23:24:00Z" w16du:dateUtc="2026-07-06T22:24:00Z">
        <w:r w:rsidRPr="00D62572" w:rsidDel="00716B5F">
          <w:rPr>
            <w:rFonts w:asciiTheme="majorBidi" w:hAnsiTheme="majorBidi" w:cstheme="majorBidi"/>
            <w:sz w:val="24"/>
            <w:szCs w:val="24"/>
            <w:rPrChange w:id="6810" w:author="my_pc" w:date="2026-07-07T13:21:00Z" w16du:dateUtc="2026-07-07T12:21:00Z">
              <w:rPr>
                <w:rFonts w:asciiTheme="majorBidi" w:hAnsiTheme="majorBidi" w:cstheme="majorBidi"/>
                <w:sz w:val="24"/>
                <w:szCs w:val="24"/>
                <w:lang w:val="en-GB"/>
              </w:rPr>
            </w:rPrChange>
          </w:rPr>
          <w:delText xml:space="preserve"> </w:delText>
        </w:r>
      </w:del>
      <w:ins w:id="681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812" w:author="my_pc" w:date="2026-07-07T13:21:00Z" w16du:dateUtc="2026-07-07T12:21:00Z">
            <w:rPr>
              <w:rFonts w:asciiTheme="majorBidi" w:hAnsiTheme="majorBidi" w:cstheme="majorBidi"/>
              <w:sz w:val="24"/>
              <w:szCs w:val="24"/>
              <w:lang w:val="en-GB"/>
            </w:rPr>
          </w:rPrChange>
        </w:rPr>
        <w:t>Law</w:t>
      </w:r>
      <w:del w:id="6813" w:author="my_pc" w:date="2026-07-06T23:24:00Z" w16du:dateUtc="2026-07-06T22:24:00Z">
        <w:r w:rsidRPr="00D62572" w:rsidDel="00716B5F">
          <w:rPr>
            <w:rFonts w:asciiTheme="majorBidi" w:hAnsiTheme="majorBidi" w:cstheme="majorBidi"/>
            <w:sz w:val="24"/>
            <w:szCs w:val="24"/>
            <w:rPrChange w:id="6814" w:author="my_pc" w:date="2026-07-07T13:21:00Z" w16du:dateUtc="2026-07-07T12:21:00Z">
              <w:rPr>
                <w:rFonts w:asciiTheme="majorBidi" w:hAnsiTheme="majorBidi" w:cstheme="majorBidi"/>
                <w:sz w:val="24"/>
                <w:szCs w:val="24"/>
                <w:lang w:val="en-GB"/>
              </w:rPr>
            </w:rPrChange>
          </w:rPr>
          <w:delText xml:space="preserve"> </w:delText>
        </w:r>
      </w:del>
      <w:ins w:id="681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816" w:author="my_pc" w:date="2026-07-07T13:21:00Z" w16du:dateUtc="2026-07-07T12:21:00Z">
            <w:rPr>
              <w:rFonts w:asciiTheme="majorBidi" w:hAnsiTheme="majorBidi" w:cstheme="majorBidi"/>
              <w:sz w:val="24"/>
              <w:szCs w:val="24"/>
              <w:lang w:val="en-GB"/>
            </w:rPr>
          </w:rPrChange>
        </w:rPr>
        <w:t>and</w:t>
      </w:r>
      <w:del w:id="6817" w:author="my_pc" w:date="2026-07-06T23:24:00Z" w16du:dateUtc="2026-07-06T22:24:00Z">
        <w:r w:rsidRPr="00D62572" w:rsidDel="00716B5F">
          <w:rPr>
            <w:rFonts w:asciiTheme="majorBidi" w:hAnsiTheme="majorBidi" w:cstheme="majorBidi"/>
            <w:sz w:val="24"/>
            <w:szCs w:val="24"/>
            <w:rPrChange w:id="6818" w:author="my_pc" w:date="2026-07-07T13:21:00Z" w16du:dateUtc="2026-07-07T12:21:00Z">
              <w:rPr>
                <w:rFonts w:asciiTheme="majorBidi" w:hAnsiTheme="majorBidi" w:cstheme="majorBidi"/>
                <w:sz w:val="24"/>
                <w:szCs w:val="24"/>
                <w:lang w:val="en-GB"/>
              </w:rPr>
            </w:rPrChange>
          </w:rPr>
          <w:delText xml:space="preserve"> </w:delText>
        </w:r>
      </w:del>
      <w:ins w:id="681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820" w:author="my_pc" w:date="2026-07-07T13:21:00Z" w16du:dateUtc="2026-07-07T12:21:00Z">
            <w:rPr>
              <w:rFonts w:asciiTheme="majorBidi" w:hAnsiTheme="majorBidi" w:cstheme="majorBidi"/>
              <w:sz w:val="24"/>
              <w:szCs w:val="24"/>
              <w:lang w:val="en-GB"/>
            </w:rPr>
          </w:rPrChange>
        </w:rPr>
        <w:t>Criminal</w:t>
      </w:r>
      <w:del w:id="6821" w:author="my_pc" w:date="2026-07-06T23:24:00Z" w16du:dateUtc="2026-07-06T22:24:00Z">
        <w:r w:rsidRPr="00D62572" w:rsidDel="00716B5F">
          <w:rPr>
            <w:rFonts w:asciiTheme="majorBidi" w:hAnsiTheme="majorBidi" w:cstheme="majorBidi"/>
            <w:sz w:val="24"/>
            <w:szCs w:val="24"/>
            <w:rPrChange w:id="6822" w:author="my_pc" w:date="2026-07-07T13:21:00Z" w16du:dateUtc="2026-07-07T12:21:00Z">
              <w:rPr>
                <w:rFonts w:asciiTheme="majorBidi" w:hAnsiTheme="majorBidi" w:cstheme="majorBidi"/>
                <w:sz w:val="24"/>
                <w:szCs w:val="24"/>
                <w:lang w:val="en-GB"/>
              </w:rPr>
            </w:rPrChange>
          </w:rPr>
          <w:delText xml:space="preserve"> </w:delText>
        </w:r>
      </w:del>
      <w:ins w:id="682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824" w:author="my_pc" w:date="2026-07-07T13:21:00Z" w16du:dateUtc="2026-07-07T12:21:00Z">
            <w:rPr>
              <w:rFonts w:asciiTheme="majorBidi" w:hAnsiTheme="majorBidi" w:cstheme="majorBidi"/>
              <w:sz w:val="24"/>
              <w:szCs w:val="24"/>
              <w:lang w:val="en-GB"/>
            </w:rPr>
          </w:rPrChange>
        </w:rPr>
        <w:t>Justice</w:t>
      </w:r>
      <w:ins w:id="6825" w:author="my_pc" w:date="2026-07-06T23:24:00Z" w16du:dateUtc="2026-07-06T22:24:00Z">
        <w:r w:rsidR="00716B5F" w:rsidRPr="001147AC">
          <w:rPr>
            <w:rFonts w:asciiTheme="majorBidi" w:hAnsiTheme="majorBidi" w:cstheme="majorBidi"/>
            <w:sz w:val="24"/>
            <w:szCs w:val="24"/>
          </w:rPr>
          <w:t xml:space="preserve"> </w:t>
        </w:r>
      </w:ins>
      <w:ins w:id="6826" w:author="my_pc" w:date="2026-07-06T01:06:00Z" w16du:dateUtc="2026-07-06T00:06:00Z">
        <w:r w:rsidR="00215E27" w:rsidRPr="00D62572">
          <w:rPr>
            <w:rFonts w:asciiTheme="majorBidi" w:hAnsiTheme="majorBidi" w:cstheme="majorBidi"/>
            <w:sz w:val="24"/>
            <w:szCs w:val="24"/>
            <w:rPrChange w:id="6827" w:author="my_pc" w:date="2026-07-07T13:21:00Z" w16du:dateUtc="2026-07-07T12:21:00Z">
              <w:rPr>
                <w:rFonts w:asciiTheme="majorBidi" w:hAnsiTheme="majorBidi" w:cstheme="majorBidi"/>
                <w:sz w:val="24"/>
                <w:szCs w:val="24"/>
                <w:lang w:val="en-GB"/>
              </w:rPr>
            </w:rPrChange>
          </w:rPr>
          <w:t>20</w:t>
        </w:r>
      </w:ins>
      <w:del w:id="6828" w:author="my_pc" w:date="2026-07-06T01:06:00Z" w16du:dateUtc="2026-07-06T00:06:00Z">
        <w:r w:rsidRPr="00D62572" w:rsidDel="00215E27">
          <w:rPr>
            <w:rFonts w:asciiTheme="majorBidi" w:hAnsiTheme="majorBidi" w:cstheme="majorBidi"/>
            <w:sz w:val="24"/>
            <w:szCs w:val="24"/>
            <w:rPrChange w:id="6829" w:author="my_pc" w:date="2026-07-07T13:21:00Z" w16du:dateUtc="2026-07-07T12:21:00Z">
              <w:rPr>
                <w:rFonts w:asciiTheme="majorBidi" w:hAnsiTheme="majorBidi" w:cstheme="majorBidi"/>
                <w:sz w:val="24"/>
                <w:szCs w:val="24"/>
                <w:lang w:val="en-GB"/>
              </w:rPr>
            </w:rPrChange>
          </w:rPr>
          <w:delText>, 20</w:delText>
        </w:r>
      </w:del>
      <w:r w:rsidRPr="00D62572">
        <w:rPr>
          <w:rFonts w:asciiTheme="majorBidi" w:hAnsiTheme="majorBidi" w:cstheme="majorBidi"/>
          <w:sz w:val="24"/>
          <w:szCs w:val="24"/>
          <w:rPrChange w:id="6830" w:author="my_pc" w:date="2026-07-07T13:21:00Z" w16du:dateUtc="2026-07-07T12:21:00Z">
            <w:rPr>
              <w:rFonts w:asciiTheme="majorBidi" w:hAnsiTheme="majorBidi" w:cstheme="majorBidi"/>
              <w:sz w:val="24"/>
              <w:szCs w:val="24"/>
              <w:lang w:val="en-GB"/>
            </w:rPr>
          </w:rPrChange>
        </w:rPr>
        <w:t>17;</w:t>
      </w:r>
      <w:del w:id="6831" w:author="my_pc" w:date="2026-07-06T23:24:00Z" w16du:dateUtc="2026-07-06T22:24:00Z">
        <w:r w:rsidRPr="00D62572" w:rsidDel="00716B5F">
          <w:rPr>
            <w:rFonts w:asciiTheme="majorBidi" w:hAnsiTheme="majorBidi" w:cstheme="majorBidi"/>
            <w:sz w:val="24"/>
            <w:szCs w:val="24"/>
            <w:rPrChange w:id="6832" w:author="my_pc" w:date="2026-07-07T13:21:00Z" w16du:dateUtc="2026-07-07T12:21:00Z">
              <w:rPr>
                <w:rFonts w:asciiTheme="majorBidi" w:hAnsiTheme="majorBidi" w:cstheme="majorBidi"/>
                <w:sz w:val="24"/>
                <w:szCs w:val="24"/>
                <w:lang w:val="en-GB"/>
              </w:rPr>
            </w:rPrChange>
          </w:rPr>
          <w:delText xml:space="preserve"> </w:delText>
        </w:r>
      </w:del>
      <w:ins w:id="6833" w:author="my_pc" w:date="2026-07-06T23:24:00Z" w16du:dateUtc="2026-07-06T22:24:00Z">
        <w:r w:rsidR="00716B5F" w:rsidRPr="001147AC">
          <w:rPr>
            <w:rFonts w:asciiTheme="majorBidi" w:hAnsiTheme="majorBidi" w:cstheme="majorBidi"/>
            <w:sz w:val="24"/>
            <w:szCs w:val="24"/>
          </w:rPr>
          <w:t xml:space="preserve"> </w:t>
        </w:r>
      </w:ins>
      <w:ins w:id="6834" w:author="my_pc" w:date="2026-07-07T14:02:00Z" w16du:dateUtc="2026-07-07T13:02:00Z">
        <w:r w:rsidR="00F53AE8" w:rsidRPr="002E6D37">
          <w:rPr>
            <w:rFonts w:ascii="Times New Roman" w:hAnsi="Times New Roman" w:cs="Times New Roman"/>
            <w:sz w:val="24"/>
            <w:szCs w:val="24"/>
          </w:rPr>
          <w:t>Taxman, Smith, and Rudes</w:t>
        </w:r>
        <w:r w:rsidR="00F53AE8">
          <w:rPr>
            <w:rFonts w:ascii="Times New Roman" w:hAnsi="Times New Roman" w:cs="Times New Roman"/>
            <w:sz w:val="24"/>
            <w:szCs w:val="24"/>
          </w:rPr>
          <w:t xml:space="preserve"> </w:t>
        </w:r>
        <w:r w:rsidR="00F53AE8" w:rsidRPr="002E6D37">
          <w:rPr>
            <w:rFonts w:asciiTheme="majorBidi" w:hAnsiTheme="majorBidi" w:cstheme="majorBidi"/>
            <w:sz w:val="24"/>
            <w:szCs w:val="24"/>
          </w:rPr>
          <w:t>2020</w:t>
        </w:r>
      </w:ins>
      <w:del w:id="6835" w:author="my_pc" w:date="2026-07-07T14:02:00Z" w16du:dateUtc="2026-07-07T13:02:00Z">
        <w:r w:rsidRPr="00D62572" w:rsidDel="00F53AE8">
          <w:rPr>
            <w:rFonts w:asciiTheme="majorBidi" w:hAnsiTheme="majorBidi" w:cstheme="majorBidi"/>
            <w:sz w:val="24"/>
            <w:szCs w:val="24"/>
            <w:rPrChange w:id="6836" w:author="my_pc" w:date="2026-07-07T13:21:00Z" w16du:dateUtc="2026-07-07T12:21:00Z">
              <w:rPr>
                <w:rFonts w:asciiTheme="majorBidi" w:hAnsiTheme="majorBidi" w:cstheme="majorBidi"/>
                <w:sz w:val="24"/>
                <w:szCs w:val="24"/>
                <w:lang w:val="en-GB"/>
              </w:rPr>
            </w:rPrChange>
          </w:rPr>
          <w:delText>Taxman</w:delText>
        </w:r>
      </w:del>
      <w:del w:id="6837" w:author="my_pc" w:date="2026-07-06T23:24:00Z" w16du:dateUtc="2026-07-06T22:24:00Z">
        <w:r w:rsidRPr="00D62572" w:rsidDel="00716B5F">
          <w:rPr>
            <w:rFonts w:asciiTheme="majorBidi" w:hAnsiTheme="majorBidi" w:cstheme="majorBidi"/>
            <w:sz w:val="24"/>
            <w:szCs w:val="24"/>
            <w:rPrChange w:id="6838" w:author="my_pc" w:date="2026-07-07T13:21:00Z" w16du:dateUtc="2026-07-07T12:21:00Z">
              <w:rPr>
                <w:rFonts w:asciiTheme="majorBidi" w:hAnsiTheme="majorBidi" w:cstheme="majorBidi"/>
                <w:sz w:val="24"/>
                <w:szCs w:val="24"/>
                <w:lang w:val="en-GB"/>
              </w:rPr>
            </w:rPrChange>
          </w:rPr>
          <w:delText xml:space="preserve"> </w:delText>
        </w:r>
      </w:del>
      <w:del w:id="6839" w:author="my_pc" w:date="2026-07-06T01:21:00Z" w16du:dateUtc="2026-07-06T00:21:00Z">
        <w:r w:rsidRPr="00D62572" w:rsidDel="00012410">
          <w:rPr>
            <w:rFonts w:asciiTheme="majorBidi" w:hAnsiTheme="majorBidi" w:cstheme="majorBidi"/>
            <w:sz w:val="24"/>
            <w:szCs w:val="24"/>
            <w:rPrChange w:id="6840" w:author="my_pc" w:date="2026-07-07T13:21:00Z" w16du:dateUtc="2026-07-07T12:21:00Z">
              <w:rPr>
                <w:rFonts w:asciiTheme="majorBidi" w:hAnsiTheme="majorBidi" w:cstheme="majorBidi"/>
                <w:sz w:val="24"/>
                <w:szCs w:val="24"/>
                <w:lang w:val="en-GB"/>
              </w:rPr>
            </w:rPrChange>
          </w:rPr>
          <w:delText>et al</w:delText>
        </w:r>
      </w:del>
      <w:del w:id="6841" w:author="my_pc" w:date="2026-07-07T14:02:00Z" w16du:dateUtc="2026-07-07T13:02:00Z">
        <w:r w:rsidRPr="00D62572" w:rsidDel="00F53AE8">
          <w:rPr>
            <w:rFonts w:asciiTheme="majorBidi" w:hAnsiTheme="majorBidi" w:cstheme="majorBidi"/>
            <w:sz w:val="24"/>
            <w:szCs w:val="24"/>
            <w:rPrChange w:id="6842" w:author="my_pc" w:date="2026-07-07T13:21:00Z" w16du:dateUtc="2026-07-07T12:21:00Z">
              <w:rPr>
                <w:rFonts w:asciiTheme="majorBidi" w:hAnsiTheme="majorBidi" w:cstheme="majorBidi"/>
                <w:sz w:val="24"/>
                <w:szCs w:val="24"/>
                <w:lang w:val="en-GB"/>
              </w:rPr>
            </w:rPrChange>
          </w:rPr>
          <w:delText>.</w:delText>
        </w:r>
      </w:del>
      <w:del w:id="6843" w:author="my_pc" w:date="2026-07-06T01:06:00Z" w16du:dateUtc="2026-07-06T00:06:00Z">
        <w:r w:rsidRPr="00D62572" w:rsidDel="00215E27">
          <w:rPr>
            <w:rFonts w:asciiTheme="majorBidi" w:hAnsiTheme="majorBidi" w:cstheme="majorBidi"/>
            <w:sz w:val="24"/>
            <w:szCs w:val="24"/>
            <w:rPrChange w:id="6844" w:author="my_pc" w:date="2026-07-07T13:21:00Z" w16du:dateUtc="2026-07-07T12:21:00Z">
              <w:rPr>
                <w:rFonts w:asciiTheme="majorBidi" w:hAnsiTheme="majorBidi" w:cstheme="majorBidi"/>
                <w:sz w:val="24"/>
                <w:szCs w:val="24"/>
                <w:lang w:val="en-GB"/>
              </w:rPr>
            </w:rPrChange>
          </w:rPr>
          <w:delText>, 20</w:delText>
        </w:r>
      </w:del>
      <w:del w:id="6845" w:author="my_pc" w:date="2026-07-07T14:02:00Z" w16du:dateUtc="2026-07-07T13:02:00Z">
        <w:r w:rsidRPr="00D62572" w:rsidDel="00F53AE8">
          <w:rPr>
            <w:rFonts w:asciiTheme="majorBidi" w:hAnsiTheme="majorBidi" w:cstheme="majorBidi"/>
            <w:sz w:val="24"/>
            <w:szCs w:val="24"/>
            <w:rPrChange w:id="6846" w:author="my_pc" w:date="2026-07-07T13:21:00Z" w16du:dateUtc="2026-07-07T12:21:00Z">
              <w:rPr>
                <w:rFonts w:asciiTheme="majorBidi" w:hAnsiTheme="majorBidi" w:cstheme="majorBidi"/>
                <w:sz w:val="24"/>
                <w:szCs w:val="24"/>
                <w:lang w:val="en-GB"/>
              </w:rPr>
            </w:rPrChange>
          </w:rPr>
          <w:delText>20</w:delText>
        </w:r>
      </w:del>
      <w:r w:rsidRPr="00D62572">
        <w:rPr>
          <w:rFonts w:asciiTheme="majorBidi" w:hAnsiTheme="majorBidi" w:cstheme="majorBidi"/>
          <w:sz w:val="24"/>
          <w:szCs w:val="24"/>
          <w:rPrChange w:id="6847" w:author="my_pc" w:date="2026-07-07T13:21:00Z" w16du:dateUtc="2026-07-07T12:21:00Z">
            <w:rPr>
              <w:rFonts w:asciiTheme="majorBidi" w:hAnsiTheme="majorBidi" w:cstheme="majorBidi"/>
              <w:sz w:val="24"/>
              <w:szCs w:val="24"/>
              <w:lang w:val="en-GB"/>
            </w:rPr>
          </w:rPrChange>
        </w:rPr>
        <w:t>).</w:t>
      </w:r>
      <w:del w:id="6848" w:author="my_pc" w:date="2026-07-06T23:24:00Z" w16du:dateUtc="2026-07-06T22:24:00Z">
        <w:r w:rsidRPr="00D62572" w:rsidDel="00716B5F">
          <w:rPr>
            <w:rFonts w:asciiTheme="majorBidi" w:hAnsiTheme="majorBidi" w:cstheme="majorBidi"/>
            <w:sz w:val="24"/>
            <w:szCs w:val="24"/>
            <w:rPrChange w:id="6849" w:author="my_pc" w:date="2026-07-07T13:21:00Z" w16du:dateUtc="2026-07-07T12:21:00Z">
              <w:rPr>
                <w:rFonts w:asciiTheme="majorBidi" w:hAnsiTheme="majorBidi" w:cstheme="majorBidi"/>
                <w:sz w:val="24"/>
                <w:szCs w:val="24"/>
                <w:lang w:val="en-GB"/>
              </w:rPr>
            </w:rPrChange>
          </w:rPr>
          <w:delText xml:space="preserve"> </w:delText>
        </w:r>
      </w:del>
      <w:ins w:id="6850"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851" w:author="my_pc" w:date="2026-07-07T13:21:00Z" w16du:dateUtc="2026-07-07T12:21:00Z">
            <w:rPr>
              <w:rFonts w:asciiTheme="majorBidi" w:hAnsiTheme="majorBidi" w:cstheme="majorBidi"/>
              <w:sz w:val="24"/>
              <w:szCs w:val="24"/>
              <w:lang w:val="en-GB"/>
            </w:rPr>
          </w:rPrChange>
        </w:rPr>
        <w:t>Research</w:t>
      </w:r>
      <w:del w:id="6852" w:author="my_pc" w:date="2026-07-06T23:24:00Z" w16du:dateUtc="2026-07-06T22:24:00Z">
        <w:r w:rsidRPr="00D62572" w:rsidDel="00716B5F">
          <w:rPr>
            <w:rFonts w:asciiTheme="majorBidi" w:hAnsiTheme="majorBidi" w:cstheme="majorBidi"/>
            <w:sz w:val="24"/>
            <w:szCs w:val="24"/>
            <w:rPrChange w:id="6853" w:author="my_pc" w:date="2026-07-07T13:21:00Z" w16du:dateUtc="2026-07-07T12:21:00Z">
              <w:rPr>
                <w:rFonts w:asciiTheme="majorBidi" w:hAnsiTheme="majorBidi" w:cstheme="majorBidi"/>
                <w:sz w:val="24"/>
                <w:szCs w:val="24"/>
                <w:lang w:val="en-GB"/>
              </w:rPr>
            </w:rPrChange>
          </w:rPr>
          <w:delText xml:space="preserve"> </w:delText>
        </w:r>
      </w:del>
      <w:ins w:id="6854"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855" w:author="my_pc" w:date="2026-07-07T13:21:00Z" w16du:dateUtc="2026-07-07T12:21:00Z">
            <w:rPr>
              <w:rFonts w:asciiTheme="majorBidi" w:hAnsiTheme="majorBidi" w:cstheme="majorBidi"/>
              <w:sz w:val="24"/>
              <w:szCs w:val="24"/>
              <w:lang w:val="en-GB"/>
            </w:rPr>
          </w:rPrChange>
        </w:rPr>
        <w:t>on</w:t>
      </w:r>
      <w:del w:id="6856" w:author="my_pc" w:date="2026-07-06T23:24:00Z" w16du:dateUtc="2026-07-06T22:24:00Z">
        <w:r w:rsidRPr="00D62572" w:rsidDel="00716B5F">
          <w:rPr>
            <w:rFonts w:asciiTheme="majorBidi" w:hAnsiTheme="majorBidi" w:cstheme="majorBidi"/>
            <w:sz w:val="24"/>
            <w:szCs w:val="24"/>
            <w:rPrChange w:id="6857" w:author="my_pc" w:date="2026-07-07T13:21:00Z" w16du:dateUtc="2026-07-07T12:21:00Z">
              <w:rPr>
                <w:rFonts w:asciiTheme="majorBidi" w:hAnsiTheme="majorBidi" w:cstheme="majorBidi"/>
                <w:sz w:val="24"/>
                <w:szCs w:val="24"/>
                <w:lang w:val="en-GB"/>
              </w:rPr>
            </w:rPrChange>
          </w:rPr>
          <w:delText xml:space="preserve"> </w:delText>
        </w:r>
      </w:del>
      <w:ins w:id="6858"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859" w:author="my_pc" w:date="2026-07-07T13:21:00Z" w16du:dateUtc="2026-07-07T12:21:00Z">
            <w:rPr>
              <w:rFonts w:asciiTheme="majorBidi" w:hAnsiTheme="majorBidi" w:cstheme="majorBidi"/>
              <w:sz w:val="24"/>
              <w:szCs w:val="24"/>
              <w:lang w:val="en-GB"/>
            </w:rPr>
          </w:rPrChange>
        </w:rPr>
        <w:t>condition</w:t>
      </w:r>
      <w:del w:id="6860" w:author="my_pc" w:date="2026-07-06T23:24:00Z" w16du:dateUtc="2026-07-06T22:24:00Z">
        <w:r w:rsidRPr="00D62572" w:rsidDel="00716B5F">
          <w:rPr>
            <w:rFonts w:asciiTheme="majorBidi" w:hAnsiTheme="majorBidi" w:cstheme="majorBidi"/>
            <w:sz w:val="24"/>
            <w:szCs w:val="24"/>
            <w:rPrChange w:id="6861" w:author="my_pc" w:date="2026-07-07T13:21:00Z" w16du:dateUtc="2026-07-07T12:21:00Z">
              <w:rPr>
                <w:rFonts w:asciiTheme="majorBidi" w:hAnsiTheme="majorBidi" w:cstheme="majorBidi"/>
                <w:sz w:val="24"/>
                <w:szCs w:val="24"/>
                <w:lang w:val="en-GB"/>
              </w:rPr>
            </w:rPrChange>
          </w:rPr>
          <w:delText xml:space="preserve"> </w:delText>
        </w:r>
      </w:del>
      <w:ins w:id="6862"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863" w:author="my_pc" w:date="2026-07-07T13:21:00Z" w16du:dateUtc="2026-07-07T12:21:00Z">
            <w:rPr>
              <w:rFonts w:asciiTheme="majorBidi" w:hAnsiTheme="majorBidi" w:cstheme="majorBidi"/>
              <w:sz w:val="24"/>
              <w:szCs w:val="24"/>
              <w:lang w:val="en-GB"/>
            </w:rPr>
          </w:rPrChange>
        </w:rPr>
        <w:t>design</w:t>
      </w:r>
      <w:del w:id="6864" w:author="my_pc" w:date="2026-07-06T23:24:00Z" w16du:dateUtc="2026-07-06T22:24:00Z">
        <w:r w:rsidRPr="00D62572" w:rsidDel="00716B5F">
          <w:rPr>
            <w:rFonts w:asciiTheme="majorBidi" w:hAnsiTheme="majorBidi" w:cstheme="majorBidi"/>
            <w:sz w:val="24"/>
            <w:szCs w:val="24"/>
            <w:rPrChange w:id="6865" w:author="my_pc" w:date="2026-07-07T13:21:00Z" w16du:dateUtc="2026-07-07T12:21:00Z">
              <w:rPr>
                <w:rFonts w:asciiTheme="majorBidi" w:hAnsiTheme="majorBidi" w:cstheme="majorBidi"/>
                <w:sz w:val="24"/>
                <w:szCs w:val="24"/>
                <w:lang w:val="en-GB"/>
              </w:rPr>
            </w:rPrChange>
          </w:rPr>
          <w:delText xml:space="preserve"> </w:delText>
        </w:r>
      </w:del>
      <w:ins w:id="6866"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867" w:author="my_pc" w:date="2026-07-07T13:21:00Z" w16du:dateUtc="2026-07-07T12:21:00Z">
            <w:rPr>
              <w:rFonts w:asciiTheme="majorBidi" w:hAnsiTheme="majorBidi" w:cstheme="majorBidi"/>
              <w:sz w:val="24"/>
              <w:szCs w:val="24"/>
              <w:lang w:val="en-GB"/>
            </w:rPr>
          </w:rPrChange>
        </w:rPr>
        <w:t>and</w:t>
      </w:r>
      <w:del w:id="6868" w:author="my_pc" w:date="2026-07-06T23:24:00Z" w16du:dateUtc="2026-07-06T22:24:00Z">
        <w:r w:rsidRPr="00D62572" w:rsidDel="00716B5F">
          <w:rPr>
            <w:rFonts w:asciiTheme="majorBidi" w:hAnsiTheme="majorBidi" w:cstheme="majorBidi"/>
            <w:sz w:val="24"/>
            <w:szCs w:val="24"/>
            <w:rPrChange w:id="6869" w:author="my_pc" w:date="2026-07-07T13:21:00Z" w16du:dateUtc="2026-07-07T12:21:00Z">
              <w:rPr>
                <w:rFonts w:asciiTheme="majorBidi" w:hAnsiTheme="majorBidi" w:cstheme="majorBidi"/>
                <w:sz w:val="24"/>
                <w:szCs w:val="24"/>
                <w:lang w:val="en-GB"/>
              </w:rPr>
            </w:rPrChange>
          </w:rPr>
          <w:delText xml:space="preserve"> </w:delText>
        </w:r>
      </w:del>
      <w:ins w:id="6870"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871" w:author="my_pc" w:date="2026-07-07T13:21:00Z" w16du:dateUtc="2026-07-07T12:21:00Z">
            <w:rPr>
              <w:rFonts w:asciiTheme="majorBidi" w:hAnsiTheme="majorBidi" w:cstheme="majorBidi"/>
              <w:sz w:val="24"/>
              <w:szCs w:val="24"/>
              <w:lang w:val="en-GB"/>
            </w:rPr>
          </w:rPrChange>
        </w:rPr>
        <w:t>reform</w:t>
      </w:r>
      <w:del w:id="6872" w:author="my_pc" w:date="2026-07-06T23:24:00Z" w16du:dateUtc="2026-07-06T22:24:00Z">
        <w:r w:rsidRPr="00D62572" w:rsidDel="00716B5F">
          <w:rPr>
            <w:rFonts w:asciiTheme="majorBidi" w:hAnsiTheme="majorBidi" w:cstheme="majorBidi"/>
            <w:sz w:val="24"/>
            <w:szCs w:val="24"/>
            <w:rPrChange w:id="6873" w:author="my_pc" w:date="2026-07-07T13:21:00Z" w16du:dateUtc="2026-07-07T12:21:00Z">
              <w:rPr>
                <w:rFonts w:asciiTheme="majorBidi" w:hAnsiTheme="majorBidi" w:cstheme="majorBidi"/>
                <w:sz w:val="24"/>
                <w:szCs w:val="24"/>
                <w:lang w:val="en-GB"/>
              </w:rPr>
            </w:rPrChange>
          </w:rPr>
          <w:delText xml:space="preserve"> </w:delText>
        </w:r>
      </w:del>
      <w:ins w:id="6874"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875" w:author="my_pc" w:date="2026-07-07T13:21:00Z" w16du:dateUtc="2026-07-07T12:21:00Z">
            <w:rPr>
              <w:rFonts w:asciiTheme="majorBidi" w:hAnsiTheme="majorBidi" w:cstheme="majorBidi"/>
              <w:sz w:val="24"/>
              <w:szCs w:val="24"/>
              <w:lang w:val="en-GB"/>
            </w:rPr>
          </w:rPrChange>
        </w:rPr>
        <w:t>similarly</w:t>
      </w:r>
      <w:del w:id="6876" w:author="my_pc" w:date="2026-07-06T23:24:00Z" w16du:dateUtc="2026-07-06T22:24:00Z">
        <w:r w:rsidRPr="00D62572" w:rsidDel="00716B5F">
          <w:rPr>
            <w:rFonts w:asciiTheme="majorBidi" w:hAnsiTheme="majorBidi" w:cstheme="majorBidi"/>
            <w:sz w:val="24"/>
            <w:szCs w:val="24"/>
            <w:rPrChange w:id="6877" w:author="my_pc" w:date="2026-07-07T13:21:00Z" w16du:dateUtc="2026-07-07T12:21:00Z">
              <w:rPr>
                <w:rFonts w:asciiTheme="majorBidi" w:hAnsiTheme="majorBidi" w:cstheme="majorBidi"/>
                <w:sz w:val="24"/>
                <w:szCs w:val="24"/>
                <w:lang w:val="en-GB"/>
              </w:rPr>
            </w:rPrChange>
          </w:rPr>
          <w:delText xml:space="preserve"> </w:delText>
        </w:r>
      </w:del>
      <w:ins w:id="6878"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879" w:author="my_pc" w:date="2026-07-07T13:21:00Z" w16du:dateUtc="2026-07-07T12:21:00Z">
            <w:rPr>
              <w:rFonts w:asciiTheme="majorBidi" w:hAnsiTheme="majorBidi" w:cstheme="majorBidi"/>
              <w:sz w:val="24"/>
              <w:szCs w:val="24"/>
              <w:lang w:val="en-GB"/>
            </w:rPr>
          </w:rPrChange>
        </w:rPr>
        <w:t>emphasizes</w:t>
      </w:r>
      <w:del w:id="6880" w:author="my_pc" w:date="2026-07-06T23:24:00Z" w16du:dateUtc="2026-07-06T22:24:00Z">
        <w:r w:rsidRPr="00D62572" w:rsidDel="00716B5F">
          <w:rPr>
            <w:rFonts w:asciiTheme="majorBidi" w:hAnsiTheme="majorBidi" w:cstheme="majorBidi"/>
            <w:sz w:val="24"/>
            <w:szCs w:val="24"/>
            <w:rPrChange w:id="6881" w:author="my_pc" w:date="2026-07-07T13:21:00Z" w16du:dateUtc="2026-07-07T12:21:00Z">
              <w:rPr>
                <w:rFonts w:asciiTheme="majorBidi" w:hAnsiTheme="majorBidi" w:cstheme="majorBidi"/>
                <w:sz w:val="24"/>
                <w:szCs w:val="24"/>
                <w:lang w:val="en-GB"/>
              </w:rPr>
            </w:rPrChange>
          </w:rPr>
          <w:delText xml:space="preserve"> </w:delText>
        </w:r>
      </w:del>
      <w:ins w:id="6882"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883" w:author="my_pc" w:date="2026-07-07T13:21:00Z" w16du:dateUtc="2026-07-07T12:21:00Z">
            <w:rPr>
              <w:rFonts w:asciiTheme="majorBidi" w:hAnsiTheme="majorBidi" w:cstheme="majorBidi"/>
              <w:sz w:val="24"/>
              <w:szCs w:val="24"/>
              <w:lang w:val="en-GB"/>
            </w:rPr>
          </w:rPrChange>
        </w:rPr>
        <w:t>the</w:t>
      </w:r>
      <w:del w:id="6884" w:author="my_pc" w:date="2026-07-06T23:24:00Z" w16du:dateUtc="2026-07-06T22:24:00Z">
        <w:r w:rsidRPr="00D62572" w:rsidDel="00716B5F">
          <w:rPr>
            <w:rFonts w:asciiTheme="majorBidi" w:hAnsiTheme="majorBidi" w:cstheme="majorBidi"/>
            <w:sz w:val="24"/>
            <w:szCs w:val="24"/>
            <w:rPrChange w:id="6885" w:author="my_pc" w:date="2026-07-07T13:21:00Z" w16du:dateUtc="2026-07-07T12:21:00Z">
              <w:rPr>
                <w:rFonts w:asciiTheme="majorBidi" w:hAnsiTheme="majorBidi" w:cstheme="majorBidi"/>
                <w:sz w:val="24"/>
                <w:szCs w:val="24"/>
                <w:lang w:val="en-GB"/>
              </w:rPr>
            </w:rPrChange>
          </w:rPr>
          <w:delText xml:space="preserve"> </w:delText>
        </w:r>
      </w:del>
      <w:ins w:id="6886"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887" w:author="my_pc" w:date="2026-07-07T13:21:00Z" w16du:dateUtc="2026-07-07T12:21:00Z">
            <w:rPr>
              <w:rFonts w:asciiTheme="majorBidi" w:hAnsiTheme="majorBidi" w:cstheme="majorBidi"/>
              <w:sz w:val="24"/>
              <w:szCs w:val="24"/>
              <w:lang w:val="en-GB"/>
            </w:rPr>
          </w:rPrChange>
        </w:rPr>
        <w:t>risks</w:t>
      </w:r>
      <w:del w:id="6888" w:author="my_pc" w:date="2026-07-06T23:24:00Z" w16du:dateUtc="2026-07-06T22:24:00Z">
        <w:r w:rsidRPr="00D62572" w:rsidDel="00716B5F">
          <w:rPr>
            <w:rFonts w:asciiTheme="majorBidi" w:hAnsiTheme="majorBidi" w:cstheme="majorBidi"/>
            <w:sz w:val="24"/>
            <w:szCs w:val="24"/>
            <w:rPrChange w:id="6889" w:author="my_pc" w:date="2026-07-07T13:21:00Z" w16du:dateUtc="2026-07-07T12:21:00Z">
              <w:rPr>
                <w:rFonts w:asciiTheme="majorBidi" w:hAnsiTheme="majorBidi" w:cstheme="majorBidi"/>
                <w:sz w:val="24"/>
                <w:szCs w:val="24"/>
                <w:lang w:val="en-GB"/>
              </w:rPr>
            </w:rPrChange>
          </w:rPr>
          <w:delText xml:space="preserve"> </w:delText>
        </w:r>
      </w:del>
      <w:ins w:id="6890"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891" w:author="my_pc" w:date="2026-07-07T13:21:00Z" w16du:dateUtc="2026-07-07T12:21:00Z">
            <w:rPr>
              <w:rFonts w:asciiTheme="majorBidi" w:hAnsiTheme="majorBidi" w:cstheme="majorBidi"/>
              <w:sz w:val="24"/>
              <w:szCs w:val="24"/>
              <w:lang w:val="en-GB"/>
            </w:rPr>
          </w:rPrChange>
        </w:rPr>
        <w:t>of</w:t>
      </w:r>
      <w:del w:id="6892" w:author="my_pc" w:date="2026-07-06T23:24:00Z" w16du:dateUtc="2026-07-06T22:24:00Z">
        <w:r w:rsidRPr="00D62572" w:rsidDel="00716B5F">
          <w:rPr>
            <w:rFonts w:asciiTheme="majorBidi" w:hAnsiTheme="majorBidi" w:cstheme="majorBidi"/>
            <w:sz w:val="24"/>
            <w:szCs w:val="24"/>
            <w:rPrChange w:id="6893" w:author="my_pc" w:date="2026-07-07T13:21:00Z" w16du:dateUtc="2026-07-07T12:21:00Z">
              <w:rPr>
                <w:rFonts w:asciiTheme="majorBidi" w:hAnsiTheme="majorBidi" w:cstheme="majorBidi"/>
                <w:sz w:val="24"/>
                <w:szCs w:val="24"/>
                <w:lang w:val="en-GB"/>
              </w:rPr>
            </w:rPrChange>
          </w:rPr>
          <w:delText xml:space="preserve"> </w:delText>
        </w:r>
      </w:del>
      <w:ins w:id="6894"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895" w:author="my_pc" w:date="2026-07-07T13:21:00Z" w16du:dateUtc="2026-07-07T12:21:00Z">
            <w:rPr>
              <w:rFonts w:asciiTheme="majorBidi" w:hAnsiTheme="majorBidi" w:cstheme="majorBidi"/>
              <w:sz w:val="24"/>
              <w:szCs w:val="24"/>
              <w:lang w:val="en-GB"/>
            </w:rPr>
          </w:rPrChange>
        </w:rPr>
        <w:t>excessive</w:t>
      </w:r>
      <w:del w:id="6896" w:author="my_pc" w:date="2026-07-06T23:24:00Z" w16du:dateUtc="2026-07-06T22:24:00Z">
        <w:r w:rsidRPr="00D62572" w:rsidDel="00716B5F">
          <w:rPr>
            <w:rFonts w:asciiTheme="majorBidi" w:hAnsiTheme="majorBidi" w:cstheme="majorBidi"/>
            <w:sz w:val="24"/>
            <w:szCs w:val="24"/>
            <w:rPrChange w:id="6897" w:author="my_pc" w:date="2026-07-07T13:21:00Z" w16du:dateUtc="2026-07-07T12:21:00Z">
              <w:rPr>
                <w:rFonts w:asciiTheme="majorBidi" w:hAnsiTheme="majorBidi" w:cstheme="majorBidi"/>
                <w:sz w:val="24"/>
                <w:szCs w:val="24"/>
                <w:lang w:val="en-GB"/>
              </w:rPr>
            </w:rPrChange>
          </w:rPr>
          <w:delText xml:space="preserve"> </w:delText>
        </w:r>
      </w:del>
      <w:ins w:id="6898"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899" w:author="my_pc" w:date="2026-07-07T13:21:00Z" w16du:dateUtc="2026-07-07T12:21:00Z">
            <w:rPr>
              <w:rFonts w:asciiTheme="majorBidi" w:hAnsiTheme="majorBidi" w:cstheme="majorBidi"/>
              <w:sz w:val="24"/>
              <w:szCs w:val="24"/>
              <w:lang w:val="en-GB"/>
            </w:rPr>
          </w:rPrChange>
        </w:rPr>
        <w:t>or</w:t>
      </w:r>
      <w:del w:id="6900" w:author="my_pc" w:date="2026-07-06T23:24:00Z" w16du:dateUtc="2026-07-06T22:24:00Z">
        <w:r w:rsidRPr="00D62572" w:rsidDel="00716B5F">
          <w:rPr>
            <w:rFonts w:asciiTheme="majorBidi" w:hAnsiTheme="majorBidi" w:cstheme="majorBidi"/>
            <w:sz w:val="24"/>
            <w:szCs w:val="24"/>
            <w:rPrChange w:id="6901" w:author="my_pc" w:date="2026-07-07T13:21:00Z" w16du:dateUtc="2026-07-07T12:21:00Z">
              <w:rPr>
                <w:rFonts w:asciiTheme="majorBidi" w:hAnsiTheme="majorBidi" w:cstheme="majorBidi"/>
                <w:sz w:val="24"/>
                <w:szCs w:val="24"/>
                <w:lang w:val="en-GB"/>
              </w:rPr>
            </w:rPrChange>
          </w:rPr>
          <w:delText xml:space="preserve"> </w:delText>
        </w:r>
      </w:del>
      <w:ins w:id="6902"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903" w:author="my_pc" w:date="2026-07-07T13:21:00Z" w16du:dateUtc="2026-07-07T12:21:00Z">
            <w:rPr>
              <w:rFonts w:asciiTheme="majorBidi" w:hAnsiTheme="majorBidi" w:cstheme="majorBidi"/>
              <w:sz w:val="24"/>
              <w:szCs w:val="24"/>
              <w:lang w:val="en-GB"/>
            </w:rPr>
          </w:rPrChange>
        </w:rPr>
        <w:t>overly</w:t>
      </w:r>
      <w:del w:id="6904" w:author="my_pc" w:date="2026-07-06T23:24:00Z" w16du:dateUtc="2026-07-06T22:24:00Z">
        <w:r w:rsidRPr="00D62572" w:rsidDel="00716B5F">
          <w:rPr>
            <w:rFonts w:asciiTheme="majorBidi" w:hAnsiTheme="majorBidi" w:cstheme="majorBidi"/>
            <w:sz w:val="24"/>
            <w:szCs w:val="24"/>
            <w:rPrChange w:id="6905" w:author="my_pc" w:date="2026-07-07T13:21:00Z" w16du:dateUtc="2026-07-07T12:21:00Z">
              <w:rPr>
                <w:rFonts w:asciiTheme="majorBidi" w:hAnsiTheme="majorBidi" w:cstheme="majorBidi"/>
                <w:sz w:val="24"/>
                <w:szCs w:val="24"/>
                <w:lang w:val="en-GB"/>
              </w:rPr>
            </w:rPrChange>
          </w:rPr>
          <w:delText xml:space="preserve"> </w:delText>
        </w:r>
      </w:del>
      <w:ins w:id="6906"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907" w:author="my_pc" w:date="2026-07-07T13:21:00Z" w16du:dateUtc="2026-07-07T12:21:00Z">
            <w:rPr>
              <w:rFonts w:asciiTheme="majorBidi" w:hAnsiTheme="majorBidi" w:cstheme="majorBidi"/>
              <w:sz w:val="24"/>
              <w:szCs w:val="24"/>
              <w:lang w:val="en-GB"/>
            </w:rPr>
          </w:rPrChange>
        </w:rPr>
        <w:t>broad</w:t>
      </w:r>
      <w:del w:id="6908" w:author="my_pc" w:date="2026-07-06T23:24:00Z" w16du:dateUtc="2026-07-06T22:24:00Z">
        <w:r w:rsidRPr="00D62572" w:rsidDel="00716B5F">
          <w:rPr>
            <w:rFonts w:asciiTheme="majorBidi" w:hAnsiTheme="majorBidi" w:cstheme="majorBidi"/>
            <w:sz w:val="24"/>
            <w:szCs w:val="24"/>
            <w:rPrChange w:id="6909" w:author="my_pc" w:date="2026-07-07T13:21:00Z" w16du:dateUtc="2026-07-07T12:21:00Z">
              <w:rPr>
                <w:rFonts w:asciiTheme="majorBidi" w:hAnsiTheme="majorBidi" w:cstheme="majorBidi"/>
                <w:sz w:val="24"/>
                <w:szCs w:val="24"/>
                <w:lang w:val="en-GB"/>
              </w:rPr>
            </w:rPrChange>
          </w:rPr>
          <w:delText xml:space="preserve"> </w:delText>
        </w:r>
      </w:del>
      <w:ins w:id="6910"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911" w:author="my_pc" w:date="2026-07-07T13:21:00Z" w16du:dateUtc="2026-07-07T12:21:00Z">
            <w:rPr>
              <w:rFonts w:asciiTheme="majorBidi" w:hAnsiTheme="majorBidi" w:cstheme="majorBidi"/>
              <w:sz w:val="24"/>
              <w:szCs w:val="24"/>
              <w:lang w:val="en-GB"/>
            </w:rPr>
          </w:rPrChange>
        </w:rPr>
        <w:t>conditions</w:t>
      </w:r>
      <w:del w:id="6912" w:author="my_pc" w:date="2026-07-06T23:24:00Z" w16du:dateUtc="2026-07-06T22:24:00Z">
        <w:r w:rsidRPr="00D62572" w:rsidDel="00716B5F">
          <w:rPr>
            <w:rFonts w:asciiTheme="majorBidi" w:hAnsiTheme="majorBidi" w:cstheme="majorBidi"/>
            <w:sz w:val="24"/>
            <w:szCs w:val="24"/>
            <w:rPrChange w:id="6913" w:author="my_pc" w:date="2026-07-07T13:21:00Z" w16du:dateUtc="2026-07-07T12:21:00Z">
              <w:rPr>
                <w:rFonts w:asciiTheme="majorBidi" w:hAnsiTheme="majorBidi" w:cstheme="majorBidi"/>
                <w:sz w:val="24"/>
                <w:szCs w:val="24"/>
                <w:lang w:val="en-GB"/>
              </w:rPr>
            </w:rPrChange>
          </w:rPr>
          <w:delText xml:space="preserve"> </w:delText>
        </w:r>
      </w:del>
      <w:ins w:id="6914"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915" w:author="my_pc" w:date="2026-07-07T13:21:00Z" w16du:dateUtc="2026-07-07T12:21:00Z">
            <w:rPr>
              <w:rFonts w:asciiTheme="majorBidi" w:hAnsiTheme="majorBidi" w:cstheme="majorBidi"/>
              <w:sz w:val="24"/>
              <w:szCs w:val="24"/>
              <w:lang w:val="en-GB"/>
            </w:rPr>
          </w:rPrChange>
        </w:rPr>
        <w:t>that</w:t>
      </w:r>
      <w:del w:id="6916" w:author="my_pc" w:date="2026-07-06T23:24:00Z" w16du:dateUtc="2026-07-06T22:24:00Z">
        <w:r w:rsidRPr="00D62572" w:rsidDel="00716B5F">
          <w:rPr>
            <w:rFonts w:asciiTheme="majorBidi" w:hAnsiTheme="majorBidi" w:cstheme="majorBidi"/>
            <w:sz w:val="24"/>
            <w:szCs w:val="24"/>
            <w:rPrChange w:id="6917" w:author="my_pc" w:date="2026-07-07T13:21:00Z" w16du:dateUtc="2026-07-07T12:21:00Z">
              <w:rPr>
                <w:rFonts w:asciiTheme="majorBidi" w:hAnsiTheme="majorBidi" w:cstheme="majorBidi"/>
                <w:sz w:val="24"/>
                <w:szCs w:val="24"/>
                <w:lang w:val="en-GB"/>
              </w:rPr>
            </w:rPrChange>
          </w:rPr>
          <w:delText xml:space="preserve"> </w:delText>
        </w:r>
      </w:del>
      <w:ins w:id="6918"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919" w:author="my_pc" w:date="2026-07-07T13:21:00Z" w16du:dateUtc="2026-07-07T12:21:00Z">
            <w:rPr>
              <w:rFonts w:asciiTheme="majorBidi" w:hAnsiTheme="majorBidi" w:cstheme="majorBidi"/>
              <w:sz w:val="24"/>
              <w:szCs w:val="24"/>
              <w:lang w:val="en-GB"/>
            </w:rPr>
          </w:rPrChange>
        </w:rPr>
        <w:t>burden</w:t>
      </w:r>
      <w:del w:id="6920" w:author="my_pc" w:date="2026-07-06T23:24:00Z" w16du:dateUtc="2026-07-06T22:24:00Z">
        <w:r w:rsidRPr="00D62572" w:rsidDel="00716B5F">
          <w:rPr>
            <w:rFonts w:asciiTheme="majorBidi" w:hAnsiTheme="majorBidi" w:cstheme="majorBidi"/>
            <w:sz w:val="24"/>
            <w:szCs w:val="24"/>
            <w:rPrChange w:id="6921" w:author="my_pc" w:date="2026-07-07T13:21:00Z" w16du:dateUtc="2026-07-07T12:21:00Z">
              <w:rPr>
                <w:rFonts w:asciiTheme="majorBidi" w:hAnsiTheme="majorBidi" w:cstheme="majorBidi"/>
                <w:sz w:val="24"/>
                <w:szCs w:val="24"/>
                <w:lang w:val="en-GB"/>
              </w:rPr>
            </w:rPrChange>
          </w:rPr>
          <w:delText xml:space="preserve"> </w:delText>
        </w:r>
      </w:del>
      <w:ins w:id="6922"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923" w:author="my_pc" w:date="2026-07-07T13:21:00Z" w16du:dateUtc="2026-07-07T12:21:00Z">
            <w:rPr>
              <w:rFonts w:asciiTheme="majorBidi" w:hAnsiTheme="majorBidi" w:cstheme="majorBidi"/>
              <w:sz w:val="24"/>
              <w:szCs w:val="24"/>
              <w:lang w:val="en-GB"/>
            </w:rPr>
          </w:rPrChange>
        </w:rPr>
        <w:t>people</w:t>
      </w:r>
      <w:del w:id="6924" w:author="my_pc" w:date="2026-07-06T23:24:00Z" w16du:dateUtc="2026-07-06T22:24:00Z">
        <w:r w:rsidRPr="00D62572" w:rsidDel="00716B5F">
          <w:rPr>
            <w:rFonts w:asciiTheme="majorBidi" w:hAnsiTheme="majorBidi" w:cstheme="majorBidi"/>
            <w:sz w:val="24"/>
            <w:szCs w:val="24"/>
            <w:rPrChange w:id="6925" w:author="my_pc" w:date="2026-07-07T13:21:00Z" w16du:dateUtc="2026-07-07T12:21:00Z">
              <w:rPr>
                <w:rFonts w:asciiTheme="majorBidi" w:hAnsiTheme="majorBidi" w:cstheme="majorBidi"/>
                <w:sz w:val="24"/>
                <w:szCs w:val="24"/>
                <w:lang w:val="en-GB"/>
              </w:rPr>
            </w:rPrChange>
          </w:rPr>
          <w:delText xml:space="preserve"> </w:delText>
        </w:r>
      </w:del>
      <w:ins w:id="6926"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927" w:author="my_pc" w:date="2026-07-07T13:21:00Z" w16du:dateUtc="2026-07-07T12:21:00Z">
            <w:rPr>
              <w:rFonts w:asciiTheme="majorBidi" w:hAnsiTheme="majorBidi" w:cstheme="majorBidi"/>
              <w:sz w:val="24"/>
              <w:szCs w:val="24"/>
              <w:lang w:val="en-GB"/>
            </w:rPr>
          </w:rPrChange>
        </w:rPr>
        <w:t>under</w:t>
      </w:r>
      <w:del w:id="6928" w:author="my_pc" w:date="2026-07-06T23:24:00Z" w16du:dateUtc="2026-07-06T22:24:00Z">
        <w:r w:rsidRPr="00D62572" w:rsidDel="00716B5F">
          <w:rPr>
            <w:rFonts w:asciiTheme="majorBidi" w:hAnsiTheme="majorBidi" w:cstheme="majorBidi"/>
            <w:sz w:val="24"/>
            <w:szCs w:val="24"/>
            <w:rPrChange w:id="6929" w:author="my_pc" w:date="2026-07-07T13:21:00Z" w16du:dateUtc="2026-07-07T12:21:00Z">
              <w:rPr>
                <w:rFonts w:asciiTheme="majorBidi" w:hAnsiTheme="majorBidi" w:cstheme="majorBidi"/>
                <w:sz w:val="24"/>
                <w:szCs w:val="24"/>
                <w:lang w:val="en-GB"/>
              </w:rPr>
            </w:rPrChange>
          </w:rPr>
          <w:delText xml:space="preserve"> </w:delText>
        </w:r>
      </w:del>
      <w:ins w:id="6930"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931" w:author="my_pc" w:date="2026-07-07T13:21:00Z" w16du:dateUtc="2026-07-07T12:21:00Z">
            <w:rPr>
              <w:rFonts w:asciiTheme="majorBidi" w:hAnsiTheme="majorBidi" w:cstheme="majorBidi"/>
              <w:sz w:val="24"/>
              <w:szCs w:val="24"/>
              <w:lang w:val="en-GB"/>
            </w:rPr>
          </w:rPrChange>
        </w:rPr>
        <w:t>supervision</w:t>
      </w:r>
      <w:del w:id="6932" w:author="my_pc" w:date="2026-07-06T23:24:00Z" w16du:dateUtc="2026-07-06T22:24:00Z">
        <w:r w:rsidRPr="00D62572" w:rsidDel="00716B5F">
          <w:rPr>
            <w:rFonts w:asciiTheme="majorBidi" w:hAnsiTheme="majorBidi" w:cstheme="majorBidi"/>
            <w:sz w:val="24"/>
            <w:szCs w:val="24"/>
            <w:rPrChange w:id="6933" w:author="my_pc" w:date="2026-07-07T13:21:00Z" w16du:dateUtc="2026-07-07T12:21:00Z">
              <w:rPr>
                <w:rFonts w:asciiTheme="majorBidi" w:hAnsiTheme="majorBidi" w:cstheme="majorBidi"/>
                <w:sz w:val="24"/>
                <w:szCs w:val="24"/>
                <w:lang w:val="en-GB"/>
              </w:rPr>
            </w:rPrChange>
          </w:rPr>
          <w:delText xml:space="preserve"> </w:delText>
        </w:r>
      </w:del>
      <w:ins w:id="6934"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935" w:author="my_pc" w:date="2026-07-07T13:21:00Z" w16du:dateUtc="2026-07-07T12:21:00Z">
            <w:rPr>
              <w:rFonts w:asciiTheme="majorBidi" w:hAnsiTheme="majorBidi" w:cstheme="majorBidi"/>
              <w:sz w:val="24"/>
              <w:szCs w:val="24"/>
              <w:lang w:val="en-GB"/>
            </w:rPr>
          </w:rPrChange>
        </w:rPr>
        <w:t>and</w:t>
      </w:r>
      <w:del w:id="6936" w:author="my_pc" w:date="2026-07-06T23:24:00Z" w16du:dateUtc="2026-07-06T22:24:00Z">
        <w:r w:rsidRPr="00D62572" w:rsidDel="00716B5F">
          <w:rPr>
            <w:rFonts w:asciiTheme="majorBidi" w:hAnsiTheme="majorBidi" w:cstheme="majorBidi"/>
            <w:sz w:val="24"/>
            <w:szCs w:val="24"/>
            <w:rPrChange w:id="6937" w:author="my_pc" w:date="2026-07-07T13:21:00Z" w16du:dateUtc="2026-07-07T12:21:00Z">
              <w:rPr>
                <w:rFonts w:asciiTheme="majorBidi" w:hAnsiTheme="majorBidi" w:cstheme="majorBidi"/>
                <w:sz w:val="24"/>
                <w:szCs w:val="24"/>
                <w:lang w:val="en-GB"/>
              </w:rPr>
            </w:rPrChange>
          </w:rPr>
          <w:delText xml:space="preserve"> </w:delText>
        </w:r>
      </w:del>
      <w:ins w:id="6938"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939" w:author="my_pc" w:date="2026-07-07T13:21:00Z" w16du:dateUtc="2026-07-07T12:21:00Z">
            <w:rPr>
              <w:rFonts w:asciiTheme="majorBidi" w:hAnsiTheme="majorBidi" w:cstheme="majorBidi"/>
              <w:sz w:val="24"/>
              <w:szCs w:val="24"/>
              <w:lang w:val="en-GB"/>
            </w:rPr>
          </w:rPrChange>
        </w:rPr>
        <w:t>increase</w:t>
      </w:r>
      <w:del w:id="6940" w:author="my_pc" w:date="2026-07-06T23:24:00Z" w16du:dateUtc="2026-07-06T22:24:00Z">
        <w:r w:rsidRPr="00D62572" w:rsidDel="00716B5F">
          <w:rPr>
            <w:rFonts w:asciiTheme="majorBidi" w:hAnsiTheme="majorBidi" w:cstheme="majorBidi"/>
            <w:sz w:val="24"/>
            <w:szCs w:val="24"/>
            <w:rPrChange w:id="6941" w:author="my_pc" w:date="2026-07-07T13:21:00Z" w16du:dateUtc="2026-07-07T12:21:00Z">
              <w:rPr>
                <w:rFonts w:asciiTheme="majorBidi" w:hAnsiTheme="majorBidi" w:cstheme="majorBidi"/>
                <w:sz w:val="24"/>
                <w:szCs w:val="24"/>
                <w:lang w:val="en-GB"/>
              </w:rPr>
            </w:rPrChange>
          </w:rPr>
          <w:delText xml:space="preserve"> </w:delText>
        </w:r>
      </w:del>
      <w:ins w:id="6942"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943" w:author="my_pc" w:date="2026-07-07T13:21:00Z" w16du:dateUtc="2026-07-07T12:21:00Z">
            <w:rPr>
              <w:rFonts w:asciiTheme="majorBidi" w:hAnsiTheme="majorBidi" w:cstheme="majorBidi"/>
              <w:sz w:val="24"/>
              <w:szCs w:val="24"/>
              <w:lang w:val="en-GB"/>
            </w:rPr>
          </w:rPrChange>
        </w:rPr>
        <w:t>the</w:t>
      </w:r>
      <w:del w:id="6944" w:author="my_pc" w:date="2026-07-06T23:24:00Z" w16du:dateUtc="2026-07-06T22:24:00Z">
        <w:r w:rsidRPr="00D62572" w:rsidDel="00716B5F">
          <w:rPr>
            <w:rFonts w:asciiTheme="majorBidi" w:hAnsiTheme="majorBidi" w:cstheme="majorBidi"/>
            <w:sz w:val="24"/>
            <w:szCs w:val="24"/>
            <w:rPrChange w:id="6945" w:author="my_pc" w:date="2026-07-07T13:21:00Z" w16du:dateUtc="2026-07-07T12:21:00Z">
              <w:rPr>
                <w:rFonts w:asciiTheme="majorBidi" w:hAnsiTheme="majorBidi" w:cstheme="majorBidi"/>
                <w:sz w:val="24"/>
                <w:szCs w:val="24"/>
                <w:lang w:val="en-GB"/>
              </w:rPr>
            </w:rPrChange>
          </w:rPr>
          <w:delText xml:space="preserve"> </w:delText>
        </w:r>
      </w:del>
      <w:ins w:id="6946"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947" w:author="my_pc" w:date="2026-07-07T13:21:00Z" w16du:dateUtc="2026-07-07T12:21:00Z">
            <w:rPr>
              <w:rFonts w:asciiTheme="majorBidi" w:hAnsiTheme="majorBidi" w:cstheme="majorBidi"/>
              <w:sz w:val="24"/>
              <w:szCs w:val="24"/>
              <w:lang w:val="en-GB"/>
            </w:rPr>
          </w:rPrChange>
        </w:rPr>
        <w:t>likelihood</w:t>
      </w:r>
      <w:del w:id="6948" w:author="my_pc" w:date="2026-07-06T23:24:00Z" w16du:dateUtc="2026-07-06T22:24:00Z">
        <w:r w:rsidRPr="00D62572" w:rsidDel="00716B5F">
          <w:rPr>
            <w:rFonts w:asciiTheme="majorBidi" w:hAnsiTheme="majorBidi" w:cstheme="majorBidi"/>
            <w:sz w:val="24"/>
            <w:szCs w:val="24"/>
            <w:rPrChange w:id="6949" w:author="my_pc" w:date="2026-07-07T13:21:00Z" w16du:dateUtc="2026-07-07T12:21:00Z">
              <w:rPr>
                <w:rFonts w:asciiTheme="majorBidi" w:hAnsiTheme="majorBidi" w:cstheme="majorBidi"/>
                <w:sz w:val="24"/>
                <w:szCs w:val="24"/>
                <w:lang w:val="en-GB"/>
              </w:rPr>
            </w:rPrChange>
          </w:rPr>
          <w:delText xml:space="preserve"> </w:delText>
        </w:r>
      </w:del>
      <w:ins w:id="6950"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951" w:author="my_pc" w:date="2026-07-07T13:21:00Z" w16du:dateUtc="2026-07-07T12:21:00Z">
            <w:rPr>
              <w:rFonts w:asciiTheme="majorBidi" w:hAnsiTheme="majorBidi" w:cstheme="majorBidi"/>
              <w:sz w:val="24"/>
              <w:szCs w:val="24"/>
              <w:lang w:val="en-GB"/>
            </w:rPr>
          </w:rPrChange>
        </w:rPr>
        <w:t>of</w:t>
      </w:r>
      <w:del w:id="6952" w:author="my_pc" w:date="2026-07-06T23:24:00Z" w16du:dateUtc="2026-07-06T22:24:00Z">
        <w:r w:rsidRPr="00D62572" w:rsidDel="00716B5F">
          <w:rPr>
            <w:rFonts w:asciiTheme="majorBidi" w:hAnsiTheme="majorBidi" w:cstheme="majorBidi"/>
            <w:sz w:val="24"/>
            <w:szCs w:val="24"/>
            <w:rPrChange w:id="6953" w:author="my_pc" w:date="2026-07-07T13:21:00Z" w16du:dateUtc="2026-07-07T12:21:00Z">
              <w:rPr>
                <w:rFonts w:asciiTheme="majorBidi" w:hAnsiTheme="majorBidi" w:cstheme="majorBidi"/>
                <w:sz w:val="24"/>
                <w:szCs w:val="24"/>
                <w:lang w:val="en-GB"/>
              </w:rPr>
            </w:rPrChange>
          </w:rPr>
          <w:delText xml:space="preserve"> </w:delText>
        </w:r>
      </w:del>
      <w:ins w:id="6954"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955" w:author="my_pc" w:date="2026-07-07T13:21:00Z" w16du:dateUtc="2026-07-07T12:21:00Z">
            <w:rPr>
              <w:rFonts w:asciiTheme="majorBidi" w:hAnsiTheme="majorBidi" w:cstheme="majorBidi"/>
              <w:sz w:val="24"/>
              <w:szCs w:val="24"/>
              <w:lang w:val="en-GB"/>
            </w:rPr>
          </w:rPrChange>
        </w:rPr>
        <w:t>technical</w:t>
      </w:r>
      <w:del w:id="6956" w:author="my_pc" w:date="2026-07-06T23:24:00Z" w16du:dateUtc="2026-07-06T22:24:00Z">
        <w:r w:rsidRPr="00D62572" w:rsidDel="00716B5F">
          <w:rPr>
            <w:rFonts w:asciiTheme="majorBidi" w:hAnsiTheme="majorBidi" w:cstheme="majorBidi"/>
            <w:sz w:val="24"/>
            <w:szCs w:val="24"/>
            <w:rPrChange w:id="6957" w:author="my_pc" w:date="2026-07-07T13:21:00Z" w16du:dateUtc="2026-07-07T12:21:00Z">
              <w:rPr>
                <w:rFonts w:asciiTheme="majorBidi" w:hAnsiTheme="majorBidi" w:cstheme="majorBidi"/>
                <w:sz w:val="24"/>
                <w:szCs w:val="24"/>
                <w:lang w:val="en-GB"/>
              </w:rPr>
            </w:rPrChange>
          </w:rPr>
          <w:delText xml:space="preserve"> </w:delText>
        </w:r>
      </w:del>
      <w:ins w:id="6958"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959" w:author="my_pc" w:date="2026-07-07T13:21:00Z" w16du:dateUtc="2026-07-07T12:21:00Z">
            <w:rPr>
              <w:rFonts w:asciiTheme="majorBidi" w:hAnsiTheme="majorBidi" w:cstheme="majorBidi"/>
              <w:sz w:val="24"/>
              <w:szCs w:val="24"/>
              <w:lang w:val="en-GB"/>
            </w:rPr>
          </w:rPrChange>
        </w:rPr>
        <w:t>violations,</w:t>
      </w:r>
      <w:del w:id="6960" w:author="my_pc" w:date="2026-07-06T23:24:00Z" w16du:dateUtc="2026-07-06T22:24:00Z">
        <w:r w:rsidRPr="00D62572" w:rsidDel="00716B5F">
          <w:rPr>
            <w:rFonts w:asciiTheme="majorBidi" w:hAnsiTheme="majorBidi" w:cstheme="majorBidi"/>
            <w:sz w:val="24"/>
            <w:szCs w:val="24"/>
            <w:rPrChange w:id="6961" w:author="my_pc" w:date="2026-07-07T13:21:00Z" w16du:dateUtc="2026-07-07T12:21:00Z">
              <w:rPr>
                <w:rFonts w:asciiTheme="majorBidi" w:hAnsiTheme="majorBidi" w:cstheme="majorBidi"/>
                <w:sz w:val="24"/>
                <w:szCs w:val="24"/>
                <w:lang w:val="en-GB"/>
              </w:rPr>
            </w:rPrChange>
          </w:rPr>
          <w:delText xml:space="preserve"> </w:delText>
        </w:r>
      </w:del>
      <w:ins w:id="6962"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963" w:author="my_pc" w:date="2026-07-07T13:21:00Z" w16du:dateUtc="2026-07-07T12:21:00Z">
            <w:rPr>
              <w:rFonts w:asciiTheme="majorBidi" w:hAnsiTheme="majorBidi" w:cstheme="majorBidi"/>
              <w:sz w:val="24"/>
              <w:szCs w:val="24"/>
              <w:lang w:val="en-GB"/>
            </w:rPr>
          </w:rPrChange>
        </w:rPr>
        <w:t>especially</w:t>
      </w:r>
      <w:del w:id="6964" w:author="my_pc" w:date="2026-07-06T23:24:00Z" w16du:dateUtc="2026-07-06T22:24:00Z">
        <w:r w:rsidRPr="00D62572" w:rsidDel="00716B5F">
          <w:rPr>
            <w:rFonts w:asciiTheme="majorBidi" w:hAnsiTheme="majorBidi" w:cstheme="majorBidi"/>
            <w:sz w:val="24"/>
            <w:szCs w:val="24"/>
            <w:rPrChange w:id="6965" w:author="my_pc" w:date="2026-07-07T13:21:00Z" w16du:dateUtc="2026-07-07T12:21:00Z">
              <w:rPr>
                <w:rFonts w:asciiTheme="majorBidi" w:hAnsiTheme="majorBidi" w:cstheme="majorBidi"/>
                <w:sz w:val="24"/>
                <w:szCs w:val="24"/>
                <w:lang w:val="en-GB"/>
              </w:rPr>
            </w:rPrChange>
          </w:rPr>
          <w:delText xml:space="preserve"> </w:delText>
        </w:r>
      </w:del>
      <w:ins w:id="6966"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967" w:author="my_pc" w:date="2026-07-07T13:21:00Z" w16du:dateUtc="2026-07-07T12:21:00Z">
            <w:rPr>
              <w:rFonts w:asciiTheme="majorBidi" w:hAnsiTheme="majorBidi" w:cstheme="majorBidi"/>
              <w:sz w:val="24"/>
              <w:szCs w:val="24"/>
              <w:lang w:val="en-GB"/>
            </w:rPr>
          </w:rPrChange>
        </w:rPr>
        <w:t>when</w:t>
      </w:r>
      <w:del w:id="6968" w:author="my_pc" w:date="2026-07-06T23:24:00Z" w16du:dateUtc="2026-07-06T22:24:00Z">
        <w:r w:rsidRPr="00D62572" w:rsidDel="00716B5F">
          <w:rPr>
            <w:rFonts w:asciiTheme="majorBidi" w:hAnsiTheme="majorBidi" w:cstheme="majorBidi"/>
            <w:sz w:val="24"/>
            <w:szCs w:val="24"/>
            <w:rPrChange w:id="6969" w:author="my_pc" w:date="2026-07-07T13:21:00Z" w16du:dateUtc="2026-07-07T12:21:00Z">
              <w:rPr>
                <w:rFonts w:asciiTheme="majorBidi" w:hAnsiTheme="majorBidi" w:cstheme="majorBidi"/>
                <w:sz w:val="24"/>
                <w:szCs w:val="24"/>
                <w:lang w:val="en-GB"/>
              </w:rPr>
            </w:rPrChange>
          </w:rPr>
          <w:delText xml:space="preserve"> </w:delText>
        </w:r>
      </w:del>
      <w:ins w:id="6970"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971" w:author="my_pc" w:date="2026-07-07T13:21:00Z" w16du:dateUtc="2026-07-07T12:21:00Z">
            <w:rPr>
              <w:rFonts w:asciiTheme="majorBidi" w:hAnsiTheme="majorBidi" w:cstheme="majorBidi"/>
              <w:sz w:val="24"/>
              <w:szCs w:val="24"/>
              <w:lang w:val="en-GB"/>
            </w:rPr>
          </w:rPrChange>
        </w:rPr>
        <w:t>conditions</w:t>
      </w:r>
      <w:del w:id="6972" w:author="my_pc" w:date="2026-07-06T23:24:00Z" w16du:dateUtc="2026-07-06T22:24:00Z">
        <w:r w:rsidRPr="00D62572" w:rsidDel="00716B5F">
          <w:rPr>
            <w:rFonts w:asciiTheme="majorBidi" w:hAnsiTheme="majorBidi" w:cstheme="majorBidi"/>
            <w:sz w:val="24"/>
            <w:szCs w:val="24"/>
            <w:rPrChange w:id="6973" w:author="my_pc" w:date="2026-07-07T13:21:00Z" w16du:dateUtc="2026-07-07T12:21:00Z">
              <w:rPr>
                <w:rFonts w:asciiTheme="majorBidi" w:hAnsiTheme="majorBidi" w:cstheme="majorBidi"/>
                <w:sz w:val="24"/>
                <w:szCs w:val="24"/>
                <w:lang w:val="en-GB"/>
              </w:rPr>
            </w:rPrChange>
          </w:rPr>
          <w:delText xml:space="preserve"> </w:delText>
        </w:r>
      </w:del>
      <w:ins w:id="6974"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975" w:author="my_pc" w:date="2026-07-07T13:21:00Z" w16du:dateUtc="2026-07-07T12:21:00Z">
            <w:rPr>
              <w:rFonts w:asciiTheme="majorBidi" w:hAnsiTheme="majorBidi" w:cstheme="majorBidi"/>
              <w:sz w:val="24"/>
              <w:szCs w:val="24"/>
              <w:lang w:val="en-GB"/>
            </w:rPr>
          </w:rPrChange>
        </w:rPr>
        <w:t>are</w:t>
      </w:r>
      <w:del w:id="6976" w:author="my_pc" w:date="2026-07-06T23:24:00Z" w16du:dateUtc="2026-07-06T22:24:00Z">
        <w:r w:rsidRPr="00D62572" w:rsidDel="00716B5F">
          <w:rPr>
            <w:rFonts w:asciiTheme="majorBidi" w:hAnsiTheme="majorBidi" w:cstheme="majorBidi"/>
            <w:sz w:val="24"/>
            <w:szCs w:val="24"/>
            <w:rPrChange w:id="6977" w:author="my_pc" w:date="2026-07-07T13:21:00Z" w16du:dateUtc="2026-07-07T12:21:00Z">
              <w:rPr>
                <w:rFonts w:asciiTheme="majorBidi" w:hAnsiTheme="majorBidi" w:cstheme="majorBidi"/>
                <w:sz w:val="24"/>
                <w:szCs w:val="24"/>
                <w:lang w:val="en-GB"/>
              </w:rPr>
            </w:rPrChange>
          </w:rPr>
          <w:delText xml:space="preserve"> </w:delText>
        </w:r>
      </w:del>
      <w:ins w:id="6978"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979" w:author="my_pc" w:date="2026-07-07T13:21:00Z" w16du:dateUtc="2026-07-07T12:21:00Z">
            <w:rPr>
              <w:rFonts w:asciiTheme="majorBidi" w:hAnsiTheme="majorBidi" w:cstheme="majorBidi"/>
              <w:sz w:val="24"/>
              <w:szCs w:val="24"/>
              <w:lang w:val="en-GB"/>
            </w:rPr>
          </w:rPrChange>
        </w:rPr>
        <w:t>vague</w:t>
      </w:r>
      <w:del w:id="6980" w:author="my_pc" w:date="2026-07-06T23:24:00Z" w16du:dateUtc="2026-07-06T22:24:00Z">
        <w:r w:rsidRPr="00D62572" w:rsidDel="00716B5F">
          <w:rPr>
            <w:rFonts w:asciiTheme="majorBidi" w:hAnsiTheme="majorBidi" w:cstheme="majorBidi"/>
            <w:sz w:val="24"/>
            <w:szCs w:val="24"/>
            <w:rPrChange w:id="6981" w:author="my_pc" w:date="2026-07-07T13:21:00Z" w16du:dateUtc="2026-07-07T12:21:00Z">
              <w:rPr>
                <w:rFonts w:asciiTheme="majorBidi" w:hAnsiTheme="majorBidi" w:cstheme="majorBidi"/>
                <w:sz w:val="24"/>
                <w:szCs w:val="24"/>
                <w:lang w:val="en-GB"/>
              </w:rPr>
            </w:rPrChange>
          </w:rPr>
          <w:delText xml:space="preserve"> </w:delText>
        </w:r>
      </w:del>
      <w:ins w:id="6982"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983" w:author="my_pc" w:date="2026-07-07T13:21:00Z" w16du:dateUtc="2026-07-07T12:21:00Z">
            <w:rPr>
              <w:rFonts w:asciiTheme="majorBidi" w:hAnsiTheme="majorBidi" w:cstheme="majorBidi"/>
              <w:sz w:val="24"/>
              <w:szCs w:val="24"/>
              <w:lang w:val="en-GB"/>
            </w:rPr>
          </w:rPrChange>
        </w:rPr>
        <w:t>or</w:t>
      </w:r>
      <w:del w:id="6984" w:author="my_pc" w:date="2026-07-06T23:24:00Z" w16du:dateUtc="2026-07-06T22:24:00Z">
        <w:r w:rsidRPr="00D62572" w:rsidDel="00716B5F">
          <w:rPr>
            <w:rFonts w:asciiTheme="majorBidi" w:hAnsiTheme="majorBidi" w:cstheme="majorBidi"/>
            <w:sz w:val="24"/>
            <w:szCs w:val="24"/>
            <w:rPrChange w:id="6985" w:author="my_pc" w:date="2026-07-07T13:21:00Z" w16du:dateUtc="2026-07-07T12:21:00Z">
              <w:rPr>
                <w:rFonts w:asciiTheme="majorBidi" w:hAnsiTheme="majorBidi" w:cstheme="majorBidi"/>
                <w:sz w:val="24"/>
                <w:szCs w:val="24"/>
                <w:lang w:val="en-GB"/>
              </w:rPr>
            </w:rPrChange>
          </w:rPr>
          <w:delText xml:space="preserve"> </w:delText>
        </w:r>
      </w:del>
      <w:ins w:id="6986"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987" w:author="my_pc" w:date="2026-07-07T13:21:00Z" w16du:dateUtc="2026-07-07T12:21:00Z">
            <w:rPr>
              <w:rFonts w:asciiTheme="majorBidi" w:hAnsiTheme="majorBidi" w:cstheme="majorBidi"/>
              <w:sz w:val="24"/>
              <w:szCs w:val="24"/>
              <w:lang w:val="en-GB"/>
            </w:rPr>
          </w:rPrChange>
        </w:rPr>
        <w:t>numerous</w:t>
      </w:r>
      <w:del w:id="6988" w:author="my_pc" w:date="2026-07-06T23:24:00Z" w16du:dateUtc="2026-07-06T22:24:00Z">
        <w:r w:rsidRPr="00D62572" w:rsidDel="00716B5F">
          <w:rPr>
            <w:rFonts w:asciiTheme="majorBidi" w:hAnsiTheme="majorBidi" w:cstheme="majorBidi"/>
            <w:sz w:val="24"/>
            <w:szCs w:val="24"/>
            <w:rPrChange w:id="6989" w:author="my_pc" w:date="2026-07-07T13:21:00Z" w16du:dateUtc="2026-07-07T12:21:00Z">
              <w:rPr>
                <w:rFonts w:asciiTheme="majorBidi" w:hAnsiTheme="majorBidi" w:cstheme="majorBidi"/>
                <w:sz w:val="24"/>
                <w:szCs w:val="24"/>
                <w:lang w:val="en-GB"/>
              </w:rPr>
            </w:rPrChange>
          </w:rPr>
          <w:delText xml:space="preserve"> </w:delText>
        </w:r>
      </w:del>
      <w:ins w:id="6990"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6991" w:author="my_pc" w:date="2026-07-07T13:21:00Z" w16du:dateUtc="2026-07-07T12:21:00Z">
            <w:rPr>
              <w:rFonts w:asciiTheme="majorBidi" w:hAnsiTheme="majorBidi" w:cstheme="majorBidi"/>
              <w:sz w:val="24"/>
              <w:szCs w:val="24"/>
              <w:lang w:val="en-GB"/>
            </w:rPr>
          </w:rPrChange>
        </w:rPr>
        <w:t>(Durnescu</w:t>
      </w:r>
      <w:ins w:id="6992" w:author="my_pc" w:date="2026-07-06T23:24:00Z" w16du:dateUtc="2026-07-06T22:24:00Z">
        <w:r w:rsidR="00716B5F" w:rsidRPr="001147AC">
          <w:rPr>
            <w:rFonts w:asciiTheme="majorBidi" w:hAnsiTheme="majorBidi" w:cstheme="majorBidi"/>
            <w:sz w:val="24"/>
            <w:szCs w:val="24"/>
          </w:rPr>
          <w:t xml:space="preserve"> </w:t>
        </w:r>
      </w:ins>
      <w:ins w:id="6993" w:author="my_pc" w:date="2026-07-06T01:06:00Z" w16du:dateUtc="2026-07-06T00:06:00Z">
        <w:r w:rsidR="00215E27" w:rsidRPr="00D62572">
          <w:rPr>
            <w:rFonts w:asciiTheme="majorBidi" w:hAnsiTheme="majorBidi" w:cstheme="majorBidi"/>
            <w:sz w:val="24"/>
            <w:szCs w:val="24"/>
            <w:rPrChange w:id="6994" w:author="my_pc" w:date="2026-07-07T13:21:00Z" w16du:dateUtc="2026-07-07T12:21:00Z">
              <w:rPr>
                <w:rFonts w:asciiTheme="majorBidi" w:hAnsiTheme="majorBidi" w:cstheme="majorBidi"/>
                <w:sz w:val="24"/>
                <w:szCs w:val="24"/>
                <w:lang w:val="en-GB"/>
              </w:rPr>
            </w:rPrChange>
          </w:rPr>
          <w:t>20</w:t>
        </w:r>
      </w:ins>
      <w:del w:id="6995" w:author="my_pc" w:date="2026-07-06T01:06:00Z" w16du:dateUtc="2026-07-06T00:06:00Z">
        <w:r w:rsidRPr="00D62572" w:rsidDel="00215E27">
          <w:rPr>
            <w:rFonts w:asciiTheme="majorBidi" w:hAnsiTheme="majorBidi" w:cstheme="majorBidi"/>
            <w:sz w:val="24"/>
            <w:szCs w:val="24"/>
            <w:rPrChange w:id="6996" w:author="my_pc" w:date="2026-07-07T13:21:00Z" w16du:dateUtc="2026-07-07T12:21:00Z">
              <w:rPr>
                <w:rFonts w:asciiTheme="majorBidi" w:hAnsiTheme="majorBidi" w:cstheme="majorBidi"/>
                <w:sz w:val="24"/>
                <w:szCs w:val="24"/>
                <w:lang w:val="en-GB"/>
              </w:rPr>
            </w:rPrChange>
          </w:rPr>
          <w:delText>, 20</w:delText>
        </w:r>
      </w:del>
      <w:r w:rsidRPr="00D62572">
        <w:rPr>
          <w:rFonts w:asciiTheme="majorBidi" w:hAnsiTheme="majorBidi" w:cstheme="majorBidi"/>
          <w:sz w:val="24"/>
          <w:szCs w:val="24"/>
          <w:rPrChange w:id="6997" w:author="my_pc" w:date="2026-07-07T13:21:00Z" w16du:dateUtc="2026-07-07T12:21:00Z">
            <w:rPr>
              <w:rFonts w:asciiTheme="majorBidi" w:hAnsiTheme="majorBidi" w:cstheme="majorBidi"/>
              <w:sz w:val="24"/>
              <w:szCs w:val="24"/>
              <w:lang w:val="en-GB"/>
            </w:rPr>
          </w:rPrChange>
        </w:rPr>
        <w:t>11;</w:t>
      </w:r>
      <w:del w:id="6998" w:author="my_pc" w:date="2026-07-06T23:24:00Z" w16du:dateUtc="2026-07-06T22:24:00Z">
        <w:r w:rsidRPr="00D62572" w:rsidDel="00716B5F">
          <w:rPr>
            <w:rFonts w:asciiTheme="majorBidi" w:hAnsiTheme="majorBidi" w:cstheme="majorBidi"/>
            <w:sz w:val="24"/>
            <w:szCs w:val="24"/>
            <w:rPrChange w:id="6999" w:author="my_pc" w:date="2026-07-07T13:21:00Z" w16du:dateUtc="2026-07-07T12:21:00Z">
              <w:rPr>
                <w:rFonts w:asciiTheme="majorBidi" w:hAnsiTheme="majorBidi" w:cstheme="majorBidi"/>
                <w:sz w:val="24"/>
                <w:szCs w:val="24"/>
                <w:lang w:val="en-GB"/>
              </w:rPr>
            </w:rPrChange>
          </w:rPr>
          <w:delText xml:space="preserve"> </w:delText>
        </w:r>
      </w:del>
      <w:ins w:id="7000"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001" w:author="my_pc" w:date="2026-07-07T13:21:00Z" w16du:dateUtc="2026-07-07T12:21:00Z">
            <w:rPr>
              <w:rFonts w:asciiTheme="majorBidi" w:hAnsiTheme="majorBidi" w:cstheme="majorBidi"/>
              <w:sz w:val="24"/>
              <w:szCs w:val="24"/>
              <w:lang w:val="en-GB"/>
            </w:rPr>
          </w:rPrChange>
        </w:rPr>
        <w:t>Mackey</w:t>
      </w:r>
      <w:del w:id="7002" w:author="my_pc" w:date="2026-07-06T23:24:00Z" w16du:dateUtc="2026-07-06T22:24:00Z">
        <w:r w:rsidRPr="00D62572" w:rsidDel="00716B5F">
          <w:rPr>
            <w:rFonts w:asciiTheme="majorBidi" w:hAnsiTheme="majorBidi" w:cstheme="majorBidi"/>
            <w:sz w:val="24"/>
            <w:szCs w:val="24"/>
            <w:rPrChange w:id="7003" w:author="my_pc" w:date="2026-07-07T13:21:00Z" w16du:dateUtc="2026-07-07T12:21:00Z">
              <w:rPr>
                <w:rFonts w:asciiTheme="majorBidi" w:hAnsiTheme="majorBidi" w:cstheme="majorBidi"/>
                <w:sz w:val="24"/>
                <w:szCs w:val="24"/>
                <w:lang w:val="en-GB"/>
              </w:rPr>
            </w:rPrChange>
          </w:rPr>
          <w:delText xml:space="preserve"> </w:delText>
        </w:r>
      </w:del>
      <w:ins w:id="7004" w:author="my_pc" w:date="2026-07-06T23:24:00Z" w16du:dateUtc="2026-07-06T22:24:00Z">
        <w:r w:rsidR="00716B5F" w:rsidRPr="001147AC">
          <w:rPr>
            <w:rFonts w:asciiTheme="majorBidi" w:hAnsiTheme="majorBidi" w:cstheme="majorBidi"/>
            <w:sz w:val="24"/>
            <w:szCs w:val="24"/>
          </w:rPr>
          <w:t xml:space="preserve"> </w:t>
        </w:r>
      </w:ins>
      <w:del w:id="7005" w:author="my_pc" w:date="2026-07-06T01:21:00Z" w16du:dateUtc="2026-07-06T00:21:00Z">
        <w:r w:rsidRPr="00D62572" w:rsidDel="00012410">
          <w:rPr>
            <w:rFonts w:asciiTheme="majorBidi" w:hAnsiTheme="majorBidi" w:cstheme="majorBidi"/>
            <w:sz w:val="24"/>
            <w:szCs w:val="24"/>
            <w:rPrChange w:id="7006" w:author="my_pc" w:date="2026-07-07T13:21:00Z" w16du:dateUtc="2026-07-07T12:21:00Z">
              <w:rPr>
                <w:rFonts w:asciiTheme="majorBidi" w:hAnsiTheme="majorBidi" w:cstheme="majorBidi"/>
                <w:sz w:val="24"/>
                <w:szCs w:val="24"/>
                <w:lang w:val="en-GB"/>
              </w:rPr>
            </w:rPrChange>
          </w:rPr>
          <w:delText>et al</w:delText>
        </w:r>
      </w:del>
      <w:ins w:id="7007" w:author="my_pc" w:date="2026-07-06T01:21:00Z" w16du:dateUtc="2026-07-06T00:21:00Z">
        <w:r w:rsidR="00012410" w:rsidRPr="001147AC">
          <w:rPr>
            <w:rFonts w:asciiTheme="majorBidi" w:hAnsiTheme="majorBidi" w:cstheme="majorBidi"/>
            <w:i/>
            <w:iCs/>
            <w:sz w:val="24"/>
            <w:szCs w:val="24"/>
          </w:rPr>
          <w:t>et</w:t>
        </w:r>
      </w:ins>
      <w:ins w:id="7008" w:author="my_pc" w:date="2026-07-06T23:24:00Z" w16du:dateUtc="2026-07-06T22:24:00Z">
        <w:r w:rsidR="00716B5F" w:rsidRPr="001147AC">
          <w:rPr>
            <w:rFonts w:asciiTheme="majorBidi" w:hAnsiTheme="majorBidi" w:cstheme="majorBidi"/>
            <w:i/>
            <w:iCs/>
            <w:sz w:val="24"/>
            <w:szCs w:val="24"/>
          </w:rPr>
          <w:t xml:space="preserve"> </w:t>
        </w:r>
      </w:ins>
      <w:ins w:id="7009" w:author="my_pc" w:date="2026-07-06T01:21:00Z" w16du:dateUtc="2026-07-06T00:21:00Z">
        <w:r w:rsidR="00012410" w:rsidRPr="001147AC">
          <w:rPr>
            <w:rFonts w:asciiTheme="majorBidi" w:hAnsiTheme="majorBidi" w:cstheme="majorBidi"/>
            <w:i/>
            <w:iCs/>
            <w:sz w:val="24"/>
            <w:szCs w:val="24"/>
          </w:rPr>
          <w:t>al</w:t>
        </w:r>
      </w:ins>
      <w:r w:rsidRPr="00D62572">
        <w:rPr>
          <w:rFonts w:asciiTheme="majorBidi" w:hAnsiTheme="majorBidi" w:cstheme="majorBidi"/>
          <w:sz w:val="24"/>
          <w:szCs w:val="24"/>
          <w:rPrChange w:id="7010" w:author="my_pc" w:date="2026-07-07T13:21:00Z" w16du:dateUtc="2026-07-07T12:21:00Z">
            <w:rPr>
              <w:rFonts w:asciiTheme="majorBidi" w:hAnsiTheme="majorBidi" w:cstheme="majorBidi"/>
              <w:sz w:val="24"/>
              <w:szCs w:val="24"/>
              <w:lang w:val="en-GB"/>
            </w:rPr>
          </w:rPrChange>
        </w:rPr>
        <w:t>.</w:t>
      </w:r>
      <w:ins w:id="7011" w:author="my_pc" w:date="2026-07-06T23:24:00Z" w16du:dateUtc="2026-07-06T22:24:00Z">
        <w:r w:rsidR="00716B5F" w:rsidRPr="001147AC">
          <w:rPr>
            <w:rFonts w:asciiTheme="majorBidi" w:hAnsiTheme="majorBidi" w:cstheme="majorBidi"/>
            <w:sz w:val="24"/>
            <w:szCs w:val="24"/>
          </w:rPr>
          <w:t xml:space="preserve"> </w:t>
        </w:r>
      </w:ins>
      <w:ins w:id="7012" w:author="my_pc" w:date="2026-07-06T01:06:00Z" w16du:dateUtc="2026-07-06T00:06:00Z">
        <w:r w:rsidR="00215E27" w:rsidRPr="00D62572">
          <w:rPr>
            <w:rFonts w:asciiTheme="majorBidi" w:hAnsiTheme="majorBidi" w:cstheme="majorBidi"/>
            <w:sz w:val="24"/>
            <w:szCs w:val="24"/>
            <w:rPrChange w:id="7013" w:author="my_pc" w:date="2026-07-07T13:21:00Z" w16du:dateUtc="2026-07-07T12:21:00Z">
              <w:rPr>
                <w:rFonts w:asciiTheme="majorBidi" w:hAnsiTheme="majorBidi" w:cstheme="majorBidi"/>
                <w:sz w:val="24"/>
                <w:szCs w:val="24"/>
                <w:lang w:val="en-GB"/>
              </w:rPr>
            </w:rPrChange>
          </w:rPr>
          <w:t>20</w:t>
        </w:r>
      </w:ins>
      <w:del w:id="7014" w:author="my_pc" w:date="2026-07-06T01:06:00Z" w16du:dateUtc="2026-07-06T00:06:00Z">
        <w:r w:rsidRPr="00D62572" w:rsidDel="00215E27">
          <w:rPr>
            <w:rFonts w:asciiTheme="majorBidi" w:hAnsiTheme="majorBidi" w:cstheme="majorBidi"/>
            <w:sz w:val="24"/>
            <w:szCs w:val="24"/>
            <w:rPrChange w:id="7015" w:author="my_pc" w:date="2026-07-07T13:21:00Z" w16du:dateUtc="2026-07-07T12:21:00Z">
              <w:rPr>
                <w:rFonts w:asciiTheme="majorBidi" w:hAnsiTheme="majorBidi" w:cstheme="majorBidi"/>
                <w:sz w:val="24"/>
                <w:szCs w:val="24"/>
                <w:lang w:val="en-GB"/>
              </w:rPr>
            </w:rPrChange>
          </w:rPr>
          <w:delText>, 20</w:delText>
        </w:r>
      </w:del>
      <w:r w:rsidRPr="00D62572">
        <w:rPr>
          <w:rFonts w:asciiTheme="majorBidi" w:hAnsiTheme="majorBidi" w:cstheme="majorBidi"/>
          <w:sz w:val="24"/>
          <w:szCs w:val="24"/>
          <w:rPrChange w:id="7016" w:author="my_pc" w:date="2026-07-07T13:21:00Z" w16du:dateUtc="2026-07-07T12:21:00Z">
            <w:rPr>
              <w:rFonts w:asciiTheme="majorBidi" w:hAnsiTheme="majorBidi" w:cstheme="majorBidi"/>
              <w:sz w:val="24"/>
              <w:szCs w:val="24"/>
              <w:lang w:val="en-GB"/>
            </w:rPr>
          </w:rPrChange>
        </w:rPr>
        <w:t>23;</w:t>
      </w:r>
      <w:del w:id="7017" w:author="my_pc" w:date="2026-07-06T23:24:00Z" w16du:dateUtc="2026-07-06T22:24:00Z">
        <w:r w:rsidRPr="00D62572" w:rsidDel="00716B5F">
          <w:rPr>
            <w:rFonts w:asciiTheme="majorBidi" w:hAnsiTheme="majorBidi" w:cstheme="majorBidi"/>
            <w:sz w:val="24"/>
            <w:szCs w:val="24"/>
            <w:rPrChange w:id="7018" w:author="my_pc" w:date="2026-07-07T13:21:00Z" w16du:dateUtc="2026-07-07T12:21:00Z">
              <w:rPr>
                <w:rFonts w:asciiTheme="majorBidi" w:hAnsiTheme="majorBidi" w:cstheme="majorBidi"/>
                <w:sz w:val="24"/>
                <w:szCs w:val="24"/>
                <w:lang w:val="en-GB"/>
              </w:rPr>
            </w:rPrChange>
          </w:rPr>
          <w:delText xml:space="preserve"> </w:delText>
        </w:r>
      </w:del>
      <w:ins w:id="7019" w:author="my_pc" w:date="2026-07-06T23:24:00Z" w16du:dateUtc="2026-07-06T22:24:00Z">
        <w:r w:rsidR="00716B5F" w:rsidRPr="001147AC">
          <w:rPr>
            <w:rFonts w:asciiTheme="majorBidi" w:hAnsiTheme="majorBidi" w:cstheme="majorBidi"/>
            <w:sz w:val="24"/>
            <w:szCs w:val="24"/>
          </w:rPr>
          <w:t xml:space="preserve"> </w:t>
        </w:r>
      </w:ins>
      <w:ins w:id="7020" w:author="my_pc" w:date="2026-07-06T22:31:00Z" w16du:dateUtc="2026-07-06T21:31:00Z">
        <w:r w:rsidR="00DC451B" w:rsidRPr="001147AC">
          <w:rPr>
            <w:rFonts w:asciiTheme="majorBidi" w:hAnsiTheme="majorBidi" w:cstheme="majorBidi"/>
            <w:sz w:val="24"/>
            <w:szCs w:val="24"/>
          </w:rPr>
          <w:t>Phillips,</w:t>
        </w:r>
      </w:ins>
      <w:ins w:id="7021" w:author="my_pc" w:date="2026-07-06T23:24:00Z" w16du:dateUtc="2026-07-06T22:24:00Z">
        <w:r w:rsidR="00716B5F" w:rsidRPr="001147AC">
          <w:rPr>
            <w:rFonts w:asciiTheme="majorBidi" w:hAnsiTheme="majorBidi" w:cstheme="majorBidi"/>
            <w:sz w:val="24"/>
            <w:szCs w:val="24"/>
          </w:rPr>
          <w:t xml:space="preserve"> </w:t>
        </w:r>
      </w:ins>
      <w:ins w:id="7022" w:author="my_pc" w:date="2026-07-06T22:31:00Z" w16du:dateUtc="2026-07-06T21:31:00Z">
        <w:r w:rsidR="00DC451B" w:rsidRPr="001147AC">
          <w:rPr>
            <w:rFonts w:asciiTheme="majorBidi" w:hAnsiTheme="majorBidi" w:cstheme="majorBidi"/>
            <w:sz w:val="24"/>
            <w:szCs w:val="24"/>
          </w:rPr>
          <w:t>Mackey,</w:t>
        </w:r>
      </w:ins>
      <w:ins w:id="7023" w:author="my_pc" w:date="2026-07-06T23:24:00Z" w16du:dateUtc="2026-07-06T22:24:00Z">
        <w:r w:rsidR="00716B5F" w:rsidRPr="001147AC">
          <w:rPr>
            <w:rFonts w:asciiTheme="majorBidi" w:hAnsiTheme="majorBidi" w:cstheme="majorBidi"/>
            <w:sz w:val="24"/>
            <w:szCs w:val="24"/>
          </w:rPr>
          <w:t xml:space="preserve"> </w:t>
        </w:r>
      </w:ins>
      <w:ins w:id="7024" w:author="my_pc" w:date="2026-07-06T22:31:00Z" w16du:dateUtc="2026-07-06T21:31:00Z">
        <w:r w:rsidR="00DC451B" w:rsidRPr="001147AC">
          <w:rPr>
            <w:rFonts w:asciiTheme="majorBidi" w:hAnsiTheme="majorBidi" w:cstheme="majorBidi"/>
            <w:sz w:val="24"/>
            <w:szCs w:val="24"/>
          </w:rPr>
          <w:t>and</w:t>
        </w:r>
      </w:ins>
      <w:ins w:id="7025" w:author="my_pc" w:date="2026-07-06T23:24:00Z" w16du:dateUtc="2026-07-06T22:24:00Z">
        <w:r w:rsidR="00716B5F" w:rsidRPr="001147AC">
          <w:rPr>
            <w:rFonts w:asciiTheme="majorBidi" w:hAnsiTheme="majorBidi" w:cstheme="majorBidi"/>
            <w:sz w:val="24"/>
            <w:szCs w:val="24"/>
          </w:rPr>
          <w:t xml:space="preserve"> </w:t>
        </w:r>
      </w:ins>
      <w:ins w:id="7026" w:author="my_pc" w:date="2026-07-06T22:31:00Z" w16du:dateUtc="2026-07-06T21:31:00Z">
        <w:r w:rsidR="00DC451B" w:rsidRPr="001147AC">
          <w:rPr>
            <w:rFonts w:asciiTheme="majorBidi" w:hAnsiTheme="majorBidi" w:cstheme="majorBidi"/>
            <w:sz w:val="24"/>
            <w:szCs w:val="24"/>
          </w:rPr>
          <w:t>Taxman</w:t>
        </w:r>
      </w:ins>
      <w:ins w:id="7027" w:author="my_pc" w:date="2026-07-06T23:24:00Z" w16du:dateUtc="2026-07-06T22:24:00Z">
        <w:r w:rsidR="00716B5F" w:rsidRPr="001147AC">
          <w:rPr>
            <w:rFonts w:asciiTheme="majorBidi" w:hAnsiTheme="majorBidi" w:cstheme="majorBidi"/>
            <w:sz w:val="24"/>
            <w:szCs w:val="24"/>
          </w:rPr>
          <w:t xml:space="preserve"> </w:t>
        </w:r>
      </w:ins>
      <w:ins w:id="7028" w:author="my_pc" w:date="2026-07-06T22:31:00Z" w16du:dateUtc="2026-07-06T21:31:00Z">
        <w:r w:rsidR="00DC451B" w:rsidRPr="001147AC">
          <w:rPr>
            <w:rFonts w:asciiTheme="majorBidi" w:hAnsiTheme="majorBidi" w:cstheme="majorBidi"/>
            <w:sz w:val="24"/>
            <w:szCs w:val="24"/>
          </w:rPr>
          <w:t>2025</w:t>
        </w:r>
      </w:ins>
      <w:ins w:id="7029" w:author="Ronit Peled Laskov" w:date="2026-06-20T14:46:00Z" w16du:dateUtc="2026-06-20T11:46:00Z">
        <w:del w:id="7030" w:author="my_pc" w:date="2026-07-06T22:31:00Z" w16du:dateUtc="2026-07-06T21:31:00Z">
          <w:r w:rsidR="008D454E" w:rsidRPr="00D62572" w:rsidDel="00DC451B">
            <w:rPr>
              <w:rFonts w:asciiTheme="majorBidi" w:hAnsiTheme="majorBidi" w:cstheme="majorBidi"/>
              <w:sz w:val="24"/>
              <w:szCs w:val="24"/>
              <w:highlight w:val="yellow"/>
              <w:rPrChange w:id="7031" w:author="my_pc" w:date="2026-07-07T13:21:00Z" w16du:dateUtc="2026-07-07T12:21:00Z">
                <w:rPr>
                  <w:rFonts w:asciiTheme="majorBidi" w:hAnsiTheme="majorBidi" w:cstheme="majorBidi"/>
                  <w:sz w:val="24"/>
                  <w:szCs w:val="24"/>
                </w:rPr>
              </w:rPrChange>
            </w:rPr>
            <w:delText xml:space="preserve">Phillips </w:delText>
          </w:r>
        </w:del>
        <w:del w:id="7032" w:author="my_pc" w:date="2026-07-06T01:21:00Z" w16du:dateUtc="2026-07-06T00:21:00Z">
          <w:r w:rsidR="008D454E" w:rsidRPr="00D62572" w:rsidDel="00012410">
            <w:rPr>
              <w:rFonts w:asciiTheme="majorBidi" w:hAnsiTheme="majorBidi" w:cstheme="majorBidi"/>
              <w:sz w:val="24"/>
              <w:szCs w:val="24"/>
              <w:highlight w:val="yellow"/>
              <w:rPrChange w:id="7033" w:author="my_pc" w:date="2026-07-07T13:21:00Z" w16du:dateUtc="2026-07-07T12:21:00Z">
                <w:rPr>
                  <w:rFonts w:asciiTheme="majorBidi" w:hAnsiTheme="majorBidi" w:cstheme="majorBidi"/>
                  <w:sz w:val="24"/>
                  <w:szCs w:val="24"/>
                </w:rPr>
              </w:rPrChange>
            </w:rPr>
            <w:delText>et al</w:delText>
          </w:r>
        </w:del>
        <w:del w:id="7034" w:author="my_pc" w:date="2026-07-06T22:31:00Z" w16du:dateUtc="2026-07-06T21:31:00Z">
          <w:r w:rsidR="008D454E" w:rsidRPr="00D62572" w:rsidDel="00DC451B">
            <w:rPr>
              <w:rFonts w:asciiTheme="majorBidi" w:hAnsiTheme="majorBidi" w:cstheme="majorBidi"/>
              <w:sz w:val="24"/>
              <w:szCs w:val="24"/>
              <w:highlight w:val="yellow"/>
              <w:rPrChange w:id="7035" w:author="my_pc" w:date="2026-07-07T13:21:00Z" w16du:dateUtc="2026-07-07T12:21:00Z">
                <w:rPr>
                  <w:rFonts w:asciiTheme="majorBidi" w:hAnsiTheme="majorBidi" w:cstheme="majorBidi"/>
                  <w:sz w:val="24"/>
                  <w:szCs w:val="24"/>
                </w:rPr>
              </w:rPrChange>
            </w:rPr>
            <w:delText>.</w:delText>
          </w:r>
        </w:del>
        <w:del w:id="7036" w:author="my_pc" w:date="2026-07-06T01:06:00Z" w16du:dateUtc="2026-07-06T00:06:00Z">
          <w:r w:rsidR="008D454E" w:rsidRPr="00D62572" w:rsidDel="00215E27">
            <w:rPr>
              <w:rFonts w:asciiTheme="majorBidi" w:hAnsiTheme="majorBidi" w:cstheme="majorBidi"/>
              <w:sz w:val="24"/>
              <w:szCs w:val="24"/>
              <w:highlight w:val="yellow"/>
              <w:rPrChange w:id="7037" w:author="my_pc" w:date="2026-07-07T13:21:00Z" w16du:dateUtc="2026-07-07T12:21:00Z">
                <w:rPr>
                  <w:rFonts w:asciiTheme="majorBidi" w:hAnsiTheme="majorBidi" w:cstheme="majorBidi"/>
                  <w:sz w:val="24"/>
                  <w:szCs w:val="24"/>
                </w:rPr>
              </w:rPrChange>
            </w:rPr>
            <w:delText>, 20</w:delText>
          </w:r>
        </w:del>
        <w:del w:id="7038" w:author="my_pc" w:date="2026-07-06T22:31:00Z" w16du:dateUtc="2026-07-06T21:31:00Z">
          <w:r w:rsidR="008D454E" w:rsidRPr="00D62572" w:rsidDel="00DC451B">
            <w:rPr>
              <w:rFonts w:asciiTheme="majorBidi" w:hAnsiTheme="majorBidi" w:cstheme="majorBidi"/>
              <w:sz w:val="24"/>
              <w:szCs w:val="24"/>
              <w:highlight w:val="yellow"/>
              <w:rPrChange w:id="7039" w:author="my_pc" w:date="2026-07-07T13:21:00Z" w16du:dateUtc="2026-07-07T12:21:00Z">
                <w:rPr>
                  <w:rFonts w:asciiTheme="majorBidi" w:hAnsiTheme="majorBidi" w:cstheme="majorBidi"/>
                  <w:sz w:val="24"/>
                  <w:szCs w:val="24"/>
                </w:rPr>
              </w:rPrChange>
            </w:rPr>
            <w:delText>25</w:delText>
          </w:r>
        </w:del>
        <w:r w:rsidR="008D454E" w:rsidRPr="00D62572">
          <w:rPr>
            <w:rFonts w:asciiTheme="majorBidi" w:hAnsiTheme="majorBidi" w:cstheme="majorBidi"/>
            <w:sz w:val="24"/>
            <w:szCs w:val="24"/>
            <w:highlight w:val="yellow"/>
            <w:rPrChange w:id="7040" w:author="my_pc" w:date="2026-07-07T13:21:00Z" w16du:dateUtc="2026-07-07T12:21:00Z">
              <w:rPr>
                <w:rFonts w:asciiTheme="majorBidi" w:hAnsiTheme="majorBidi" w:cstheme="majorBidi"/>
                <w:sz w:val="24"/>
                <w:szCs w:val="24"/>
              </w:rPr>
            </w:rPrChange>
          </w:rPr>
          <w:t>;</w:t>
        </w:r>
        <w:del w:id="7041" w:author="my_pc" w:date="2026-07-06T23:24:00Z" w16du:dateUtc="2026-07-06T22:24:00Z">
          <w:r w:rsidR="008D454E" w:rsidRPr="00D62572" w:rsidDel="00716B5F">
            <w:rPr>
              <w:rFonts w:asciiTheme="majorBidi" w:hAnsiTheme="majorBidi" w:cstheme="majorBidi"/>
              <w:sz w:val="24"/>
              <w:szCs w:val="24"/>
              <w:rPrChange w:id="7042" w:author="my_pc" w:date="2026-07-07T13:21:00Z" w16du:dateUtc="2026-07-07T12:21:00Z">
                <w:rPr>
                  <w:rFonts w:asciiTheme="majorBidi" w:hAnsiTheme="majorBidi" w:cstheme="majorBidi"/>
                  <w:sz w:val="24"/>
                  <w:szCs w:val="24"/>
                  <w:lang w:val="en-GB"/>
                </w:rPr>
              </w:rPrChange>
            </w:rPr>
            <w:delText xml:space="preserve"> </w:delText>
          </w:r>
        </w:del>
      </w:ins>
      <w:ins w:id="704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044" w:author="my_pc" w:date="2026-07-07T13:21:00Z" w16du:dateUtc="2026-07-07T12:21:00Z">
            <w:rPr>
              <w:rFonts w:asciiTheme="majorBidi" w:hAnsiTheme="majorBidi" w:cstheme="majorBidi"/>
              <w:sz w:val="24"/>
              <w:szCs w:val="24"/>
              <w:lang w:val="en-GB"/>
            </w:rPr>
          </w:rPrChange>
        </w:rPr>
        <w:t>Ruhland</w:t>
      </w:r>
      <w:del w:id="7045" w:author="my_pc" w:date="2026-07-06T01:11:00Z" w16du:dateUtc="2026-07-06T00:11:00Z">
        <w:r w:rsidRPr="00D62572" w:rsidDel="001F0AE0">
          <w:rPr>
            <w:rFonts w:asciiTheme="majorBidi" w:hAnsiTheme="majorBidi" w:cstheme="majorBidi"/>
            <w:sz w:val="24"/>
            <w:szCs w:val="24"/>
            <w:rPrChange w:id="7046" w:author="my_pc" w:date="2026-07-07T13:21:00Z" w16du:dateUtc="2026-07-07T12:21:00Z">
              <w:rPr>
                <w:rFonts w:asciiTheme="majorBidi" w:hAnsiTheme="majorBidi" w:cstheme="majorBidi"/>
                <w:sz w:val="24"/>
                <w:szCs w:val="24"/>
                <w:lang w:val="en-GB"/>
              </w:rPr>
            </w:rPrChange>
          </w:rPr>
          <w:delText xml:space="preserve"> &amp; </w:delText>
        </w:r>
      </w:del>
      <w:ins w:id="7047" w:author="my_pc" w:date="2026-07-06T23:24:00Z" w16du:dateUtc="2026-07-06T22:24:00Z">
        <w:r w:rsidR="00716B5F" w:rsidRPr="001147AC">
          <w:rPr>
            <w:rFonts w:asciiTheme="majorBidi" w:hAnsiTheme="majorBidi" w:cstheme="majorBidi"/>
            <w:sz w:val="24"/>
            <w:szCs w:val="24"/>
          </w:rPr>
          <w:t xml:space="preserve"> </w:t>
        </w:r>
      </w:ins>
      <w:ins w:id="7048" w:author="my_pc" w:date="2026-07-06T01:11:00Z" w16du:dateUtc="2026-07-06T00:11:00Z">
        <w:r w:rsidR="001F0AE0" w:rsidRPr="00D62572">
          <w:rPr>
            <w:rFonts w:asciiTheme="majorBidi" w:hAnsiTheme="majorBidi" w:cstheme="majorBidi"/>
            <w:sz w:val="24"/>
            <w:szCs w:val="24"/>
            <w:rPrChange w:id="7049" w:author="my_pc" w:date="2026-07-07T13:21:00Z" w16du:dateUtc="2026-07-07T12:21:00Z">
              <w:rPr>
                <w:rFonts w:asciiTheme="majorBidi" w:hAnsiTheme="majorBidi" w:cstheme="majorBidi"/>
                <w:sz w:val="24"/>
                <w:szCs w:val="24"/>
                <w:lang w:val="en-GB"/>
              </w:rPr>
            </w:rPrChange>
          </w:rPr>
          <w:t>and</w:t>
        </w:r>
      </w:ins>
      <w:ins w:id="7050"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051" w:author="my_pc" w:date="2026-07-07T13:21:00Z" w16du:dateUtc="2026-07-07T12:21:00Z">
            <w:rPr>
              <w:rFonts w:asciiTheme="majorBidi" w:hAnsiTheme="majorBidi" w:cstheme="majorBidi"/>
              <w:sz w:val="24"/>
              <w:szCs w:val="24"/>
              <w:lang w:val="en-GB"/>
            </w:rPr>
          </w:rPrChange>
        </w:rPr>
        <w:t>Scheibler</w:t>
      </w:r>
      <w:ins w:id="7052" w:author="my_pc" w:date="2026-07-06T23:24:00Z" w16du:dateUtc="2026-07-06T22:24:00Z">
        <w:r w:rsidR="00716B5F" w:rsidRPr="001147AC">
          <w:rPr>
            <w:rFonts w:asciiTheme="majorBidi" w:hAnsiTheme="majorBidi" w:cstheme="majorBidi"/>
            <w:sz w:val="24"/>
            <w:szCs w:val="24"/>
          </w:rPr>
          <w:t xml:space="preserve"> </w:t>
        </w:r>
      </w:ins>
      <w:ins w:id="7053" w:author="my_pc" w:date="2026-07-06T01:06:00Z" w16du:dateUtc="2026-07-06T00:06:00Z">
        <w:r w:rsidR="00215E27" w:rsidRPr="00D62572">
          <w:rPr>
            <w:rFonts w:asciiTheme="majorBidi" w:hAnsiTheme="majorBidi" w:cstheme="majorBidi"/>
            <w:sz w:val="24"/>
            <w:szCs w:val="24"/>
            <w:rPrChange w:id="7054" w:author="my_pc" w:date="2026-07-07T13:21:00Z" w16du:dateUtc="2026-07-07T12:21:00Z">
              <w:rPr>
                <w:rFonts w:asciiTheme="majorBidi" w:hAnsiTheme="majorBidi" w:cstheme="majorBidi"/>
                <w:sz w:val="24"/>
                <w:szCs w:val="24"/>
                <w:lang w:val="en-GB"/>
              </w:rPr>
            </w:rPrChange>
          </w:rPr>
          <w:t>20</w:t>
        </w:r>
      </w:ins>
      <w:del w:id="7055" w:author="my_pc" w:date="2026-07-06T01:06:00Z" w16du:dateUtc="2026-07-06T00:06:00Z">
        <w:r w:rsidRPr="00D62572" w:rsidDel="00215E27">
          <w:rPr>
            <w:rFonts w:asciiTheme="majorBidi" w:hAnsiTheme="majorBidi" w:cstheme="majorBidi"/>
            <w:sz w:val="24"/>
            <w:szCs w:val="24"/>
            <w:rPrChange w:id="7056" w:author="my_pc" w:date="2026-07-07T13:21:00Z" w16du:dateUtc="2026-07-07T12:21:00Z">
              <w:rPr>
                <w:rFonts w:asciiTheme="majorBidi" w:hAnsiTheme="majorBidi" w:cstheme="majorBidi"/>
                <w:sz w:val="24"/>
                <w:szCs w:val="24"/>
                <w:lang w:val="en-GB"/>
              </w:rPr>
            </w:rPrChange>
          </w:rPr>
          <w:delText>, 20</w:delText>
        </w:r>
      </w:del>
      <w:r w:rsidRPr="00D62572">
        <w:rPr>
          <w:rFonts w:asciiTheme="majorBidi" w:hAnsiTheme="majorBidi" w:cstheme="majorBidi"/>
          <w:sz w:val="24"/>
          <w:szCs w:val="24"/>
          <w:rPrChange w:id="7057" w:author="my_pc" w:date="2026-07-07T13:21:00Z" w16du:dateUtc="2026-07-07T12:21:00Z">
            <w:rPr>
              <w:rFonts w:asciiTheme="majorBidi" w:hAnsiTheme="majorBidi" w:cstheme="majorBidi"/>
              <w:sz w:val="24"/>
              <w:szCs w:val="24"/>
              <w:lang w:val="en-GB"/>
            </w:rPr>
          </w:rPrChange>
        </w:rPr>
        <w:t>22;</w:t>
      </w:r>
      <w:del w:id="7058" w:author="my_pc" w:date="2026-07-06T23:24:00Z" w16du:dateUtc="2026-07-06T22:24:00Z">
        <w:r w:rsidRPr="00D62572" w:rsidDel="00716B5F">
          <w:rPr>
            <w:rFonts w:asciiTheme="majorBidi" w:hAnsiTheme="majorBidi" w:cstheme="majorBidi"/>
            <w:sz w:val="24"/>
            <w:szCs w:val="24"/>
            <w:rPrChange w:id="7059" w:author="my_pc" w:date="2026-07-07T13:21:00Z" w16du:dateUtc="2026-07-07T12:21:00Z">
              <w:rPr>
                <w:rFonts w:asciiTheme="majorBidi" w:hAnsiTheme="majorBidi" w:cstheme="majorBidi"/>
                <w:sz w:val="24"/>
                <w:szCs w:val="24"/>
                <w:lang w:val="en-GB"/>
              </w:rPr>
            </w:rPrChange>
          </w:rPr>
          <w:delText xml:space="preserve"> </w:delText>
        </w:r>
      </w:del>
      <w:ins w:id="7060"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061" w:author="my_pc" w:date="2026-07-07T13:21:00Z" w16du:dateUtc="2026-07-07T12:21:00Z">
            <w:rPr>
              <w:rFonts w:asciiTheme="majorBidi" w:hAnsiTheme="majorBidi" w:cstheme="majorBidi"/>
              <w:sz w:val="24"/>
              <w:szCs w:val="24"/>
              <w:lang w:val="en-GB"/>
            </w:rPr>
          </w:rPrChange>
        </w:rPr>
        <w:t>Taxman</w:t>
      </w:r>
      <w:ins w:id="7062" w:author="my_pc" w:date="2026-07-06T23:24:00Z" w16du:dateUtc="2026-07-06T22:24:00Z">
        <w:r w:rsidR="00716B5F" w:rsidRPr="001147AC">
          <w:rPr>
            <w:rFonts w:asciiTheme="majorBidi" w:hAnsiTheme="majorBidi" w:cstheme="majorBidi"/>
            <w:sz w:val="24"/>
            <w:szCs w:val="24"/>
          </w:rPr>
          <w:t xml:space="preserve"> </w:t>
        </w:r>
      </w:ins>
      <w:ins w:id="7063" w:author="my_pc" w:date="2026-07-06T01:06:00Z" w16du:dateUtc="2026-07-06T00:06:00Z">
        <w:r w:rsidR="00215E27" w:rsidRPr="00D62572">
          <w:rPr>
            <w:rFonts w:asciiTheme="majorBidi" w:hAnsiTheme="majorBidi" w:cstheme="majorBidi"/>
            <w:sz w:val="24"/>
            <w:szCs w:val="24"/>
            <w:rPrChange w:id="7064" w:author="my_pc" w:date="2026-07-07T13:21:00Z" w16du:dateUtc="2026-07-07T12:21:00Z">
              <w:rPr>
                <w:rFonts w:asciiTheme="majorBidi" w:hAnsiTheme="majorBidi" w:cstheme="majorBidi"/>
                <w:sz w:val="24"/>
                <w:szCs w:val="24"/>
                <w:lang w:val="en-GB"/>
              </w:rPr>
            </w:rPrChange>
          </w:rPr>
          <w:t>20</w:t>
        </w:r>
      </w:ins>
      <w:del w:id="7065" w:author="my_pc" w:date="2026-07-06T01:06:00Z" w16du:dateUtc="2026-07-06T00:06:00Z">
        <w:r w:rsidRPr="00D62572" w:rsidDel="00215E27">
          <w:rPr>
            <w:rFonts w:asciiTheme="majorBidi" w:hAnsiTheme="majorBidi" w:cstheme="majorBidi"/>
            <w:sz w:val="24"/>
            <w:szCs w:val="24"/>
            <w:rPrChange w:id="7066" w:author="my_pc" w:date="2026-07-07T13:21:00Z" w16du:dateUtc="2026-07-07T12:21:00Z">
              <w:rPr>
                <w:rFonts w:asciiTheme="majorBidi" w:hAnsiTheme="majorBidi" w:cstheme="majorBidi"/>
                <w:sz w:val="24"/>
                <w:szCs w:val="24"/>
                <w:lang w:val="en-GB"/>
              </w:rPr>
            </w:rPrChange>
          </w:rPr>
          <w:delText>, 20</w:delText>
        </w:r>
      </w:del>
      <w:r w:rsidRPr="00D62572">
        <w:rPr>
          <w:rFonts w:asciiTheme="majorBidi" w:hAnsiTheme="majorBidi" w:cstheme="majorBidi"/>
          <w:sz w:val="24"/>
          <w:szCs w:val="24"/>
          <w:rPrChange w:id="7067" w:author="my_pc" w:date="2026-07-07T13:21:00Z" w16du:dateUtc="2026-07-07T12:21:00Z">
            <w:rPr>
              <w:rFonts w:asciiTheme="majorBidi" w:hAnsiTheme="majorBidi" w:cstheme="majorBidi"/>
              <w:sz w:val="24"/>
              <w:szCs w:val="24"/>
              <w:lang w:val="en-GB"/>
            </w:rPr>
          </w:rPrChange>
        </w:rPr>
        <w:t>24;</w:t>
      </w:r>
      <w:del w:id="7068" w:author="my_pc" w:date="2026-07-06T23:24:00Z" w16du:dateUtc="2026-07-06T22:24:00Z">
        <w:r w:rsidRPr="00D62572" w:rsidDel="00716B5F">
          <w:rPr>
            <w:rFonts w:asciiTheme="majorBidi" w:hAnsiTheme="majorBidi" w:cstheme="majorBidi"/>
            <w:sz w:val="24"/>
            <w:szCs w:val="24"/>
            <w:rPrChange w:id="7069" w:author="my_pc" w:date="2026-07-07T13:21:00Z" w16du:dateUtc="2026-07-07T12:21:00Z">
              <w:rPr>
                <w:rFonts w:asciiTheme="majorBidi" w:hAnsiTheme="majorBidi" w:cstheme="majorBidi"/>
                <w:sz w:val="24"/>
                <w:szCs w:val="24"/>
                <w:lang w:val="en-GB"/>
              </w:rPr>
            </w:rPrChange>
          </w:rPr>
          <w:delText xml:space="preserve"> </w:delText>
        </w:r>
      </w:del>
      <w:ins w:id="7070" w:author="my_pc" w:date="2026-07-06T23:24:00Z" w16du:dateUtc="2026-07-06T22:24:00Z">
        <w:r w:rsidR="00716B5F" w:rsidRPr="001147AC">
          <w:rPr>
            <w:rFonts w:asciiTheme="majorBidi" w:hAnsiTheme="majorBidi" w:cstheme="majorBidi"/>
            <w:sz w:val="24"/>
            <w:szCs w:val="24"/>
          </w:rPr>
          <w:t xml:space="preserve"> </w:t>
        </w:r>
      </w:ins>
      <w:ins w:id="7071" w:author="my_pc" w:date="2026-07-07T14:06:00Z" w16du:dateUtc="2026-07-07T13:06:00Z">
        <w:r w:rsidR="00477DDE" w:rsidRPr="002E6D37">
          <w:rPr>
            <w:rFonts w:asciiTheme="majorBidi" w:hAnsiTheme="majorBidi" w:cstheme="majorBidi"/>
            <w:sz w:val="24"/>
            <w:szCs w:val="24"/>
          </w:rPr>
          <w:t>Viglione</w:t>
        </w:r>
        <w:r w:rsidR="00477DDE">
          <w:rPr>
            <w:rFonts w:asciiTheme="majorBidi" w:hAnsiTheme="majorBidi" w:cstheme="majorBidi"/>
            <w:sz w:val="24"/>
            <w:szCs w:val="24"/>
          </w:rPr>
          <w:t>, Paul, and Ray</w:t>
        </w:r>
        <w:r w:rsidR="00477DDE" w:rsidRPr="001147AC">
          <w:rPr>
            <w:rFonts w:asciiTheme="majorBidi" w:hAnsiTheme="majorBidi" w:cstheme="majorBidi"/>
            <w:sz w:val="24"/>
            <w:szCs w:val="24"/>
          </w:rPr>
          <w:t xml:space="preserve"> </w:t>
        </w:r>
        <w:r w:rsidR="00477DDE" w:rsidRPr="002E6D37">
          <w:rPr>
            <w:rFonts w:asciiTheme="majorBidi" w:hAnsiTheme="majorBidi" w:cstheme="majorBidi"/>
            <w:sz w:val="24"/>
            <w:szCs w:val="24"/>
          </w:rPr>
          <w:t>2025</w:t>
        </w:r>
      </w:ins>
      <w:del w:id="7072" w:author="my_pc" w:date="2026-07-07T14:06:00Z" w16du:dateUtc="2026-07-07T13:06:00Z">
        <w:r w:rsidRPr="00D62572" w:rsidDel="00477DDE">
          <w:rPr>
            <w:rFonts w:asciiTheme="majorBidi" w:hAnsiTheme="majorBidi" w:cstheme="majorBidi"/>
            <w:sz w:val="24"/>
            <w:szCs w:val="24"/>
            <w:rPrChange w:id="7073" w:author="my_pc" w:date="2026-07-07T13:21:00Z" w16du:dateUtc="2026-07-07T12:21:00Z">
              <w:rPr>
                <w:rFonts w:asciiTheme="majorBidi" w:hAnsiTheme="majorBidi" w:cstheme="majorBidi"/>
                <w:sz w:val="24"/>
                <w:szCs w:val="24"/>
                <w:lang w:val="en-GB"/>
              </w:rPr>
            </w:rPrChange>
          </w:rPr>
          <w:delText>Viglione</w:delText>
        </w:r>
      </w:del>
      <w:del w:id="7074" w:author="my_pc" w:date="2026-07-06T23:24:00Z" w16du:dateUtc="2026-07-06T22:24:00Z">
        <w:r w:rsidRPr="00D62572" w:rsidDel="00716B5F">
          <w:rPr>
            <w:rFonts w:asciiTheme="majorBidi" w:hAnsiTheme="majorBidi" w:cstheme="majorBidi"/>
            <w:sz w:val="24"/>
            <w:szCs w:val="24"/>
            <w:rPrChange w:id="7075" w:author="my_pc" w:date="2026-07-07T13:21:00Z" w16du:dateUtc="2026-07-07T12:21:00Z">
              <w:rPr>
                <w:rFonts w:asciiTheme="majorBidi" w:hAnsiTheme="majorBidi" w:cstheme="majorBidi"/>
                <w:sz w:val="24"/>
                <w:szCs w:val="24"/>
                <w:lang w:val="en-GB"/>
              </w:rPr>
            </w:rPrChange>
          </w:rPr>
          <w:delText xml:space="preserve"> </w:delText>
        </w:r>
      </w:del>
      <w:del w:id="7076" w:author="my_pc" w:date="2026-07-06T01:21:00Z" w16du:dateUtc="2026-07-06T00:21:00Z">
        <w:r w:rsidRPr="00D62572" w:rsidDel="00012410">
          <w:rPr>
            <w:rFonts w:asciiTheme="majorBidi" w:hAnsiTheme="majorBidi" w:cstheme="majorBidi"/>
            <w:sz w:val="24"/>
            <w:szCs w:val="24"/>
            <w:rPrChange w:id="7077" w:author="my_pc" w:date="2026-07-07T13:21:00Z" w16du:dateUtc="2026-07-07T12:21:00Z">
              <w:rPr>
                <w:rFonts w:asciiTheme="majorBidi" w:hAnsiTheme="majorBidi" w:cstheme="majorBidi"/>
                <w:sz w:val="24"/>
                <w:szCs w:val="24"/>
                <w:lang w:val="en-GB"/>
              </w:rPr>
            </w:rPrChange>
          </w:rPr>
          <w:delText>et al</w:delText>
        </w:r>
      </w:del>
      <w:del w:id="7078" w:author="my_pc" w:date="2026-07-07T14:06:00Z" w16du:dateUtc="2026-07-07T13:06:00Z">
        <w:r w:rsidRPr="00D62572" w:rsidDel="00477DDE">
          <w:rPr>
            <w:rFonts w:asciiTheme="majorBidi" w:hAnsiTheme="majorBidi" w:cstheme="majorBidi"/>
            <w:sz w:val="24"/>
            <w:szCs w:val="24"/>
            <w:rPrChange w:id="7079" w:author="my_pc" w:date="2026-07-07T13:21:00Z" w16du:dateUtc="2026-07-07T12:21:00Z">
              <w:rPr>
                <w:rFonts w:asciiTheme="majorBidi" w:hAnsiTheme="majorBidi" w:cstheme="majorBidi"/>
                <w:sz w:val="24"/>
                <w:szCs w:val="24"/>
                <w:lang w:val="en-GB"/>
              </w:rPr>
            </w:rPrChange>
          </w:rPr>
          <w:delText>.</w:delText>
        </w:r>
      </w:del>
      <w:del w:id="7080" w:author="my_pc" w:date="2026-07-06T01:06:00Z" w16du:dateUtc="2026-07-06T00:06:00Z">
        <w:r w:rsidRPr="00D62572" w:rsidDel="00215E27">
          <w:rPr>
            <w:rFonts w:asciiTheme="majorBidi" w:hAnsiTheme="majorBidi" w:cstheme="majorBidi"/>
            <w:sz w:val="24"/>
            <w:szCs w:val="24"/>
            <w:rPrChange w:id="7081" w:author="my_pc" w:date="2026-07-07T13:21:00Z" w16du:dateUtc="2026-07-07T12:21:00Z">
              <w:rPr>
                <w:rFonts w:asciiTheme="majorBidi" w:hAnsiTheme="majorBidi" w:cstheme="majorBidi"/>
                <w:sz w:val="24"/>
                <w:szCs w:val="24"/>
                <w:lang w:val="en-GB"/>
              </w:rPr>
            </w:rPrChange>
          </w:rPr>
          <w:delText>, 20</w:delText>
        </w:r>
      </w:del>
      <w:del w:id="7082" w:author="my_pc" w:date="2026-07-07T14:06:00Z" w16du:dateUtc="2026-07-07T13:06:00Z">
        <w:r w:rsidRPr="00D62572" w:rsidDel="00477DDE">
          <w:rPr>
            <w:rFonts w:asciiTheme="majorBidi" w:hAnsiTheme="majorBidi" w:cstheme="majorBidi"/>
            <w:sz w:val="24"/>
            <w:szCs w:val="24"/>
            <w:rPrChange w:id="7083" w:author="my_pc" w:date="2026-07-07T13:21:00Z" w16du:dateUtc="2026-07-07T12:21:00Z">
              <w:rPr>
                <w:rFonts w:asciiTheme="majorBidi" w:hAnsiTheme="majorBidi" w:cstheme="majorBidi"/>
                <w:sz w:val="24"/>
                <w:szCs w:val="24"/>
                <w:lang w:val="en-GB"/>
              </w:rPr>
            </w:rPrChange>
          </w:rPr>
          <w:delText>25</w:delText>
        </w:r>
      </w:del>
      <w:r w:rsidRPr="00D62572">
        <w:rPr>
          <w:rFonts w:asciiTheme="majorBidi" w:hAnsiTheme="majorBidi" w:cstheme="majorBidi"/>
          <w:sz w:val="24"/>
          <w:szCs w:val="24"/>
          <w:rPrChange w:id="7084" w:author="my_pc" w:date="2026-07-07T13:21:00Z" w16du:dateUtc="2026-07-07T12:21:00Z">
            <w:rPr>
              <w:rFonts w:asciiTheme="majorBidi" w:hAnsiTheme="majorBidi" w:cstheme="majorBidi"/>
              <w:sz w:val="24"/>
              <w:szCs w:val="24"/>
              <w:lang w:val="en-GB"/>
            </w:rPr>
          </w:rPrChange>
        </w:rPr>
        <w:t>).</w:t>
      </w:r>
      <w:del w:id="7085" w:author="my_pc" w:date="2026-07-06T23:24:00Z" w16du:dateUtc="2026-07-06T22:24:00Z">
        <w:r w:rsidRPr="00D62572" w:rsidDel="00716B5F">
          <w:rPr>
            <w:rFonts w:asciiTheme="majorBidi" w:hAnsiTheme="majorBidi" w:cstheme="majorBidi"/>
            <w:sz w:val="24"/>
            <w:szCs w:val="24"/>
            <w:rPrChange w:id="7086" w:author="my_pc" w:date="2026-07-07T13:21:00Z" w16du:dateUtc="2026-07-07T12:21:00Z">
              <w:rPr>
                <w:rFonts w:asciiTheme="majorBidi" w:hAnsiTheme="majorBidi" w:cstheme="majorBidi"/>
                <w:sz w:val="24"/>
                <w:szCs w:val="24"/>
                <w:lang w:val="en-GB"/>
              </w:rPr>
            </w:rPrChange>
          </w:rPr>
          <w:delText xml:space="preserve"> </w:delText>
        </w:r>
      </w:del>
      <w:ins w:id="708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088" w:author="my_pc" w:date="2026-07-07T13:21:00Z" w16du:dateUtc="2026-07-07T12:21:00Z">
            <w:rPr>
              <w:rFonts w:asciiTheme="majorBidi" w:hAnsiTheme="majorBidi" w:cstheme="majorBidi"/>
              <w:sz w:val="24"/>
              <w:szCs w:val="24"/>
              <w:lang w:val="en-GB"/>
            </w:rPr>
          </w:rPrChange>
        </w:rPr>
        <w:t>However,</w:t>
      </w:r>
      <w:del w:id="7089" w:author="my_pc" w:date="2026-07-06T23:24:00Z" w16du:dateUtc="2026-07-06T22:24:00Z">
        <w:r w:rsidRPr="00D62572" w:rsidDel="00716B5F">
          <w:rPr>
            <w:rFonts w:asciiTheme="majorBidi" w:hAnsiTheme="majorBidi" w:cstheme="majorBidi"/>
            <w:sz w:val="24"/>
            <w:szCs w:val="24"/>
            <w:rPrChange w:id="7090" w:author="my_pc" w:date="2026-07-07T13:21:00Z" w16du:dateUtc="2026-07-07T12:21:00Z">
              <w:rPr>
                <w:rFonts w:asciiTheme="majorBidi" w:hAnsiTheme="majorBidi" w:cstheme="majorBidi"/>
                <w:sz w:val="24"/>
                <w:szCs w:val="24"/>
                <w:lang w:val="en-GB"/>
              </w:rPr>
            </w:rPrChange>
          </w:rPr>
          <w:delText xml:space="preserve"> </w:delText>
        </w:r>
      </w:del>
      <w:ins w:id="709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092" w:author="my_pc" w:date="2026-07-07T13:21:00Z" w16du:dateUtc="2026-07-07T12:21:00Z">
            <w:rPr>
              <w:rFonts w:asciiTheme="majorBidi" w:hAnsiTheme="majorBidi" w:cstheme="majorBidi"/>
              <w:sz w:val="24"/>
              <w:szCs w:val="24"/>
              <w:lang w:val="en-GB"/>
            </w:rPr>
          </w:rPrChange>
        </w:rPr>
        <w:t>this</w:t>
      </w:r>
      <w:del w:id="7093" w:author="my_pc" w:date="2026-07-06T23:24:00Z" w16du:dateUtc="2026-07-06T22:24:00Z">
        <w:r w:rsidRPr="00D62572" w:rsidDel="00716B5F">
          <w:rPr>
            <w:rFonts w:asciiTheme="majorBidi" w:hAnsiTheme="majorBidi" w:cstheme="majorBidi"/>
            <w:sz w:val="24"/>
            <w:szCs w:val="24"/>
            <w:rPrChange w:id="7094" w:author="my_pc" w:date="2026-07-07T13:21:00Z" w16du:dateUtc="2026-07-07T12:21:00Z">
              <w:rPr>
                <w:rFonts w:asciiTheme="majorBidi" w:hAnsiTheme="majorBidi" w:cstheme="majorBidi"/>
                <w:sz w:val="24"/>
                <w:szCs w:val="24"/>
                <w:lang w:val="en-GB"/>
              </w:rPr>
            </w:rPrChange>
          </w:rPr>
          <w:delText xml:space="preserve"> </w:delText>
        </w:r>
      </w:del>
      <w:ins w:id="709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096" w:author="my_pc" w:date="2026-07-07T13:21:00Z" w16du:dateUtc="2026-07-07T12:21:00Z">
            <w:rPr>
              <w:rFonts w:asciiTheme="majorBidi" w:hAnsiTheme="majorBidi" w:cstheme="majorBidi"/>
              <w:sz w:val="24"/>
              <w:szCs w:val="24"/>
              <w:lang w:val="en-GB"/>
            </w:rPr>
          </w:rPrChange>
        </w:rPr>
        <w:t>body</w:t>
      </w:r>
      <w:del w:id="7097" w:author="my_pc" w:date="2026-07-06T23:24:00Z" w16du:dateUtc="2026-07-06T22:24:00Z">
        <w:r w:rsidRPr="00D62572" w:rsidDel="00716B5F">
          <w:rPr>
            <w:rFonts w:asciiTheme="majorBidi" w:hAnsiTheme="majorBidi" w:cstheme="majorBidi"/>
            <w:sz w:val="24"/>
            <w:szCs w:val="24"/>
            <w:rPrChange w:id="7098" w:author="my_pc" w:date="2026-07-07T13:21:00Z" w16du:dateUtc="2026-07-07T12:21:00Z">
              <w:rPr>
                <w:rFonts w:asciiTheme="majorBidi" w:hAnsiTheme="majorBidi" w:cstheme="majorBidi"/>
                <w:sz w:val="24"/>
                <w:szCs w:val="24"/>
                <w:lang w:val="en-GB"/>
              </w:rPr>
            </w:rPrChange>
          </w:rPr>
          <w:delText xml:space="preserve"> </w:delText>
        </w:r>
      </w:del>
      <w:ins w:id="709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100" w:author="my_pc" w:date="2026-07-07T13:21:00Z" w16du:dateUtc="2026-07-07T12:21:00Z">
            <w:rPr>
              <w:rFonts w:asciiTheme="majorBidi" w:hAnsiTheme="majorBidi" w:cstheme="majorBidi"/>
              <w:sz w:val="24"/>
              <w:szCs w:val="24"/>
              <w:lang w:val="en-GB"/>
            </w:rPr>
          </w:rPrChange>
        </w:rPr>
        <w:t>of</w:t>
      </w:r>
      <w:del w:id="7101" w:author="my_pc" w:date="2026-07-06T23:24:00Z" w16du:dateUtc="2026-07-06T22:24:00Z">
        <w:r w:rsidRPr="00D62572" w:rsidDel="00716B5F">
          <w:rPr>
            <w:rFonts w:asciiTheme="majorBidi" w:hAnsiTheme="majorBidi" w:cstheme="majorBidi"/>
            <w:sz w:val="24"/>
            <w:szCs w:val="24"/>
            <w:rPrChange w:id="7102" w:author="my_pc" w:date="2026-07-07T13:21:00Z" w16du:dateUtc="2026-07-07T12:21:00Z">
              <w:rPr>
                <w:rFonts w:asciiTheme="majorBidi" w:hAnsiTheme="majorBidi" w:cstheme="majorBidi"/>
                <w:sz w:val="24"/>
                <w:szCs w:val="24"/>
                <w:lang w:val="en-GB"/>
              </w:rPr>
            </w:rPrChange>
          </w:rPr>
          <w:delText xml:space="preserve"> </w:delText>
        </w:r>
      </w:del>
      <w:ins w:id="710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104" w:author="my_pc" w:date="2026-07-07T13:21:00Z" w16du:dateUtc="2026-07-07T12:21:00Z">
            <w:rPr>
              <w:rFonts w:asciiTheme="majorBidi" w:hAnsiTheme="majorBidi" w:cstheme="majorBidi"/>
              <w:sz w:val="24"/>
              <w:szCs w:val="24"/>
              <w:lang w:val="en-GB"/>
            </w:rPr>
          </w:rPrChange>
        </w:rPr>
        <w:t>work</w:t>
      </w:r>
      <w:del w:id="7105" w:author="my_pc" w:date="2026-07-06T23:24:00Z" w16du:dateUtc="2026-07-06T22:24:00Z">
        <w:r w:rsidRPr="00D62572" w:rsidDel="00716B5F">
          <w:rPr>
            <w:rFonts w:asciiTheme="majorBidi" w:hAnsiTheme="majorBidi" w:cstheme="majorBidi"/>
            <w:sz w:val="24"/>
            <w:szCs w:val="24"/>
            <w:rPrChange w:id="7106" w:author="my_pc" w:date="2026-07-07T13:21:00Z" w16du:dateUtc="2026-07-07T12:21:00Z">
              <w:rPr>
                <w:rFonts w:asciiTheme="majorBidi" w:hAnsiTheme="majorBidi" w:cstheme="majorBidi"/>
                <w:sz w:val="24"/>
                <w:szCs w:val="24"/>
                <w:lang w:val="en-GB"/>
              </w:rPr>
            </w:rPrChange>
          </w:rPr>
          <w:delText xml:space="preserve"> </w:delText>
        </w:r>
      </w:del>
      <w:ins w:id="710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108" w:author="my_pc" w:date="2026-07-07T13:21:00Z" w16du:dateUtc="2026-07-07T12:21:00Z">
            <w:rPr>
              <w:rFonts w:asciiTheme="majorBidi" w:hAnsiTheme="majorBidi" w:cstheme="majorBidi"/>
              <w:sz w:val="24"/>
              <w:szCs w:val="24"/>
              <w:lang w:val="en-GB"/>
            </w:rPr>
          </w:rPrChange>
        </w:rPr>
        <w:t>focuses</w:t>
      </w:r>
      <w:del w:id="7109" w:author="my_pc" w:date="2026-07-06T23:24:00Z" w16du:dateUtc="2026-07-06T22:24:00Z">
        <w:r w:rsidRPr="00D62572" w:rsidDel="00716B5F">
          <w:rPr>
            <w:rFonts w:asciiTheme="majorBidi" w:hAnsiTheme="majorBidi" w:cstheme="majorBidi"/>
            <w:sz w:val="24"/>
            <w:szCs w:val="24"/>
            <w:rPrChange w:id="7110" w:author="my_pc" w:date="2026-07-07T13:21:00Z" w16du:dateUtc="2026-07-07T12:21:00Z">
              <w:rPr>
                <w:rFonts w:asciiTheme="majorBidi" w:hAnsiTheme="majorBidi" w:cstheme="majorBidi"/>
                <w:sz w:val="24"/>
                <w:szCs w:val="24"/>
                <w:lang w:val="en-GB"/>
              </w:rPr>
            </w:rPrChange>
          </w:rPr>
          <w:delText xml:space="preserve"> </w:delText>
        </w:r>
      </w:del>
      <w:ins w:id="711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112" w:author="my_pc" w:date="2026-07-07T13:21:00Z" w16du:dateUtc="2026-07-07T12:21:00Z">
            <w:rPr>
              <w:rFonts w:asciiTheme="majorBidi" w:hAnsiTheme="majorBidi" w:cstheme="majorBidi"/>
              <w:sz w:val="24"/>
              <w:szCs w:val="24"/>
              <w:lang w:val="en-GB"/>
            </w:rPr>
          </w:rPrChange>
        </w:rPr>
        <w:t>almost</w:t>
      </w:r>
      <w:del w:id="7113" w:author="my_pc" w:date="2026-07-06T23:24:00Z" w16du:dateUtc="2026-07-06T22:24:00Z">
        <w:r w:rsidRPr="00D62572" w:rsidDel="00716B5F">
          <w:rPr>
            <w:rFonts w:asciiTheme="majorBidi" w:hAnsiTheme="majorBidi" w:cstheme="majorBidi"/>
            <w:sz w:val="24"/>
            <w:szCs w:val="24"/>
            <w:rPrChange w:id="7114" w:author="my_pc" w:date="2026-07-07T13:21:00Z" w16du:dateUtc="2026-07-07T12:21:00Z">
              <w:rPr>
                <w:rFonts w:asciiTheme="majorBidi" w:hAnsiTheme="majorBidi" w:cstheme="majorBidi"/>
                <w:sz w:val="24"/>
                <w:szCs w:val="24"/>
                <w:lang w:val="en-GB"/>
              </w:rPr>
            </w:rPrChange>
          </w:rPr>
          <w:delText xml:space="preserve"> </w:delText>
        </w:r>
      </w:del>
      <w:ins w:id="711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116" w:author="my_pc" w:date="2026-07-07T13:21:00Z" w16du:dateUtc="2026-07-07T12:21:00Z">
            <w:rPr>
              <w:rFonts w:asciiTheme="majorBidi" w:hAnsiTheme="majorBidi" w:cstheme="majorBidi"/>
              <w:sz w:val="24"/>
              <w:szCs w:val="24"/>
              <w:lang w:val="en-GB"/>
            </w:rPr>
          </w:rPrChange>
        </w:rPr>
        <w:t>exclusively</w:t>
      </w:r>
      <w:del w:id="7117" w:author="my_pc" w:date="2026-07-06T23:24:00Z" w16du:dateUtc="2026-07-06T22:24:00Z">
        <w:r w:rsidRPr="00D62572" w:rsidDel="00716B5F">
          <w:rPr>
            <w:rFonts w:asciiTheme="majorBidi" w:hAnsiTheme="majorBidi" w:cstheme="majorBidi"/>
            <w:sz w:val="24"/>
            <w:szCs w:val="24"/>
            <w:rPrChange w:id="7118" w:author="my_pc" w:date="2026-07-07T13:21:00Z" w16du:dateUtc="2026-07-07T12:21:00Z">
              <w:rPr>
                <w:rFonts w:asciiTheme="majorBidi" w:hAnsiTheme="majorBidi" w:cstheme="majorBidi"/>
                <w:sz w:val="24"/>
                <w:szCs w:val="24"/>
                <w:lang w:val="en-GB"/>
              </w:rPr>
            </w:rPrChange>
          </w:rPr>
          <w:delText xml:space="preserve"> </w:delText>
        </w:r>
      </w:del>
      <w:ins w:id="711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120" w:author="my_pc" w:date="2026-07-07T13:21:00Z" w16du:dateUtc="2026-07-07T12:21:00Z">
            <w:rPr>
              <w:rFonts w:asciiTheme="majorBidi" w:hAnsiTheme="majorBidi" w:cstheme="majorBidi"/>
              <w:sz w:val="24"/>
              <w:szCs w:val="24"/>
              <w:lang w:val="en-GB"/>
            </w:rPr>
          </w:rPrChange>
        </w:rPr>
        <w:t>on</w:t>
      </w:r>
      <w:del w:id="7121" w:author="my_pc" w:date="2026-07-06T23:24:00Z" w16du:dateUtc="2026-07-06T22:24:00Z">
        <w:r w:rsidRPr="00D62572" w:rsidDel="00716B5F">
          <w:rPr>
            <w:rFonts w:asciiTheme="majorBidi" w:hAnsiTheme="majorBidi" w:cstheme="majorBidi"/>
            <w:sz w:val="24"/>
            <w:szCs w:val="24"/>
            <w:rPrChange w:id="7122" w:author="my_pc" w:date="2026-07-07T13:21:00Z" w16du:dateUtc="2026-07-07T12:21:00Z">
              <w:rPr>
                <w:rFonts w:asciiTheme="majorBidi" w:hAnsiTheme="majorBidi" w:cstheme="majorBidi"/>
                <w:sz w:val="24"/>
                <w:szCs w:val="24"/>
                <w:lang w:val="en-GB"/>
              </w:rPr>
            </w:rPrChange>
          </w:rPr>
          <w:delText xml:space="preserve"> </w:delText>
        </w:r>
      </w:del>
      <w:ins w:id="712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124" w:author="my_pc" w:date="2026-07-07T13:21:00Z" w16du:dateUtc="2026-07-07T12:21:00Z">
            <w:rPr>
              <w:rFonts w:asciiTheme="majorBidi" w:hAnsiTheme="majorBidi" w:cstheme="majorBidi"/>
              <w:sz w:val="24"/>
              <w:szCs w:val="24"/>
              <w:lang w:val="en-GB"/>
            </w:rPr>
          </w:rPrChange>
        </w:rPr>
        <w:t>client‑level</w:t>
      </w:r>
      <w:del w:id="7125" w:author="my_pc" w:date="2026-07-06T23:24:00Z" w16du:dateUtc="2026-07-06T22:24:00Z">
        <w:r w:rsidRPr="00D62572" w:rsidDel="00716B5F">
          <w:rPr>
            <w:rFonts w:asciiTheme="majorBidi" w:hAnsiTheme="majorBidi" w:cstheme="majorBidi"/>
            <w:sz w:val="24"/>
            <w:szCs w:val="24"/>
            <w:rPrChange w:id="7126" w:author="my_pc" w:date="2026-07-07T13:21:00Z" w16du:dateUtc="2026-07-07T12:21:00Z">
              <w:rPr>
                <w:rFonts w:asciiTheme="majorBidi" w:hAnsiTheme="majorBidi" w:cstheme="majorBidi"/>
                <w:sz w:val="24"/>
                <w:szCs w:val="24"/>
                <w:lang w:val="en-GB"/>
              </w:rPr>
            </w:rPrChange>
          </w:rPr>
          <w:delText xml:space="preserve"> </w:delText>
        </w:r>
      </w:del>
      <w:ins w:id="712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128" w:author="my_pc" w:date="2026-07-07T13:21:00Z" w16du:dateUtc="2026-07-07T12:21:00Z">
            <w:rPr>
              <w:rFonts w:asciiTheme="majorBidi" w:hAnsiTheme="majorBidi" w:cstheme="majorBidi"/>
              <w:sz w:val="24"/>
              <w:szCs w:val="24"/>
              <w:lang w:val="en-GB"/>
            </w:rPr>
          </w:rPrChange>
        </w:rPr>
        <w:t>consequences</w:t>
      </w:r>
      <w:del w:id="7129" w:author="my_pc" w:date="2026-07-06T23:24:00Z" w16du:dateUtc="2026-07-06T22:24:00Z">
        <w:r w:rsidRPr="00D62572" w:rsidDel="00716B5F">
          <w:rPr>
            <w:rFonts w:asciiTheme="majorBidi" w:hAnsiTheme="majorBidi" w:cstheme="majorBidi"/>
            <w:sz w:val="24"/>
            <w:szCs w:val="24"/>
            <w:rPrChange w:id="7130" w:author="my_pc" w:date="2026-07-07T13:21:00Z" w16du:dateUtc="2026-07-07T12:21:00Z">
              <w:rPr>
                <w:rFonts w:asciiTheme="majorBidi" w:hAnsiTheme="majorBidi" w:cstheme="majorBidi"/>
                <w:sz w:val="24"/>
                <w:szCs w:val="24"/>
                <w:lang w:val="en-GB"/>
              </w:rPr>
            </w:rPrChange>
          </w:rPr>
          <w:delText xml:space="preserve"> </w:delText>
        </w:r>
      </w:del>
      <w:ins w:id="713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132" w:author="my_pc" w:date="2026-07-07T13:21:00Z" w16du:dateUtc="2026-07-07T12:21:00Z">
            <w:rPr>
              <w:rFonts w:asciiTheme="majorBidi" w:hAnsiTheme="majorBidi" w:cstheme="majorBidi"/>
              <w:sz w:val="24"/>
              <w:szCs w:val="24"/>
              <w:lang w:val="en-GB"/>
            </w:rPr>
          </w:rPrChange>
        </w:rPr>
        <w:t>and</w:t>
      </w:r>
      <w:del w:id="7133" w:author="my_pc" w:date="2026-07-06T23:24:00Z" w16du:dateUtc="2026-07-06T22:24:00Z">
        <w:r w:rsidRPr="00D62572" w:rsidDel="00716B5F">
          <w:rPr>
            <w:rFonts w:asciiTheme="majorBidi" w:hAnsiTheme="majorBidi" w:cstheme="majorBidi"/>
            <w:sz w:val="24"/>
            <w:szCs w:val="24"/>
            <w:rPrChange w:id="7134" w:author="my_pc" w:date="2026-07-07T13:21:00Z" w16du:dateUtc="2026-07-07T12:21:00Z">
              <w:rPr>
                <w:rFonts w:asciiTheme="majorBidi" w:hAnsiTheme="majorBidi" w:cstheme="majorBidi"/>
                <w:sz w:val="24"/>
                <w:szCs w:val="24"/>
                <w:lang w:val="en-GB"/>
              </w:rPr>
            </w:rPrChange>
          </w:rPr>
          <w:delText xml:space="preserve"> </w:delText>
        </w:r>
      </w:del>
      <w:ins w:id="713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136" w:author="my_pc" w:date="2026-07-07T13:21:00Z" w16du:dateUtc="2026-07-07T12:21:00Z">
            <w:rPr>
              <w:rFonts w:asciiTheme="majorBidi" w:hAnsiTheme="majorBidi" w:cstheme="majorBidi"/>
              <w:sz w:val="24"/>
              <w:szCs w:val="24"/>
              <w:lang w:val="en-GB"/>
            </w:rPr>
          </w:rPrChange>
        </w:rPr>
        <w:t>sentencing</w:t>
      </w:r>
      <w:del w:id="7137" w:author="my_pc" w:date="2026-07-06T23:24:00Z" w16du:dateUtc="2026-07-06T22:24:00Z">
        <w:r w:rsidRPr="00D62572" w:rsidDel="00716B5F">
          <w:rPr>
            <w:rFonts w:asciiTheme="majorBidi" w:hAnsiTheme="majorBidi" w:cstheme="majorBidi"/>
            <w:sz w:val="24"/>
            <w:szCs w:val="24"/>
            <w:rPrChange w:id="7138" w:author="my_pc" w:date="2026-07-07T13:21:00Z" w16du:dateUtc="2026-07-07T12:21:00Z">
              <w:rPr>
                <w:rFonts w:asciiTheme="majorBidi" w:hAnsiTheme="majorBidi" w:cstheme="majorBidi"/>
                <w:sz w:val="24"/>
                <w:szCs w:val="24"/>
                <w:lang w:val="en-GB"/>
              </w:rPr>
            </w:rPrChange>
          </w:rPr>
          <w:delText xml:space="preserve"> </w:delText>
        </w:r>
      </w:del>
      <w:ins w:id="713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140" w:author="my_pc" w:date="2026-07-07T13:21:00Z" w16du:dateUtc="2026-07-07T12:21:00Z">
            <w:rPr>
              <w:rFonts w:asciiTheme="majorBidi" w:hAnsiTheme="majorBidi" w:cstheme="majorBidi"/>
              <w:sz w:val="24"/>
              <w:szCs w:val="24"/>
              <w:lang w:val="en-GB"/>
            </w:rPr>
          </w:rPrChange>
        </w:rPr>
        <w:t>goals</w:t>
      </w:r>
      <w:del w:id="7141" w:author="Ronit Peled Laskov" w:date="2026-06-20T14:47:00Z" w16du:dateUtc="2026-06-20T11:47:00Z">
        <w:r w:rsidRPr="00D62572" w:rsidDel="008D454E">
          <w:rPr>
            <w:rFonts w:asciiTheme="majorBidi" w:hAnsiTheme="majorBidi" w:cs="Times New Roman"/>
            <w:sz w:val="24"/>
            <w:szCs w:val="24"/>
            <w:highlight w:val="yellow"/>
            <w:rtl/>
            <w:rPrChange w:id="7142" w:author="my_pc" w:date="2026-07-07T13:21:00Z" w16du:dateUtc="2026-07-07T12:21:00Z">
              <w:rPr>
                <w:rFonts w:asciiTheme="majorBidi" w:hAnsiTheme="majorBidi" w:cs="Times New Roman"/>
                <w:sz w:val="24"/>
                <w:szCs w:val="24"/>
                <w:rtl/>
              </w:rPr>
            </w:rPrChange>
          </w:rPr>
          <w:delText>.</w:delText>
        </w:r>
      </w:del>
      <w:ins w:id="7143" w:author="Ronit Peled Laskov" w:date="2026-06-20T14:47:00Z" w16du:dateUtc="2026-06-20T11:47:00Z">
        <w:r w:rsidR="008D454E" w:rsidRPr="00D62572">
          <w:rPr>
            <w:rFonts w:asciiTheme="majorBidi" w:hAnsiTheme="majorBidi" w:cs="Times New Roman"/>
            <w:sz w:val="24"/>
            <w:szCs w:val="24"/>
            <w:highlight w:val="yellow"/>
            <w:rPrChange w:id="7144" w:author="my_pc" w:date="2026-07-07T13:21:00Z" w16du:dateUtc="2026-07-07T12:21:00Z">
              <w:rPr>
                <w:rFonts w:asciiTheme="majorBidi" w:hAnsiTheme="majorBidi" w:cs="Times New Roman"/>
                <w:sz w:val="24"/>
                <w:szCs w:val="24"/>
              </w:rPr>
            </w:rPrChange>
          </w:rPr>
          <w:t>,</w:t>
        </w:r>
        <w:del w:id="7145" w:author="my_pc" w:date="2026-07-06T23:24:00Z" w16du:dateUtc="2026-07-06T22:24:00Z">
          <w:r w:rsidR="008D454E" w:rsidRPr="00D62572" w:rsidDel="00716B5F">
            <w:rPr>
              <w:rFonts w:asciiTheme="majorBidi" w:hAnsiTheme="majorBidi" w:cs="Times New Roman"/>
              <w:sz w:val="24"/>
              <w:szCs w:val="24"/>
              <w:highlight w:val="yellow"/>
              <w:rPrChange w:id="7146" w:author="my_pc" w:date="2026-07-07T13:21:00Z" w16du:dateUtc="2026-07-07T12:21:00Z">
                <w:rPr>
                  <w:rFonts w:asciiTheme="majorBidi" w:hAnsiTheme="majorBidi" w:cs="Times New Roman"/>
                  <w:sz w:val="24"/>
                  <w:szCs w:val="24"/>
                </w:rPr>
              </w:rPrChange>
            </w:rPr>
            <w:delText xml:space="preserve"> </w:delText>
          </w:r>
        </w:del>
      </w:ins>
      <w:ins w:id="7147" w:author="my_pc" w:date="2026-07-06T23:24:00Z" w16du:dateUtc="2026-07-06T22:24:00Z">
        <w:r w:rsidR="00716B5F" w:rsidRPr="001147AC">
          <w:rPr>
            <w:rFonts w:asciiTheme="majorBidi" w:hAnsiTheme="majorBidi" w:cs="Times New Roman"/>
            <w:sz w:val="24"/>
            <w:szCs w:val="24"/>
            <w:highlight w:val="yellow"/>
          </w:rPr>
          <w:t xml:space="preserve"> </w:t>
        </w:r>
      </w:ins>
      <w:ins w:id="7148" w:author="Ronit Peled Laskov" w:date="2026-06-20T14:47:00Z" w16du:dateUtc="2026-06-20T11:47:00Z">
        <w:r w:rsidR="008D454E" w:rsidRPr="00D62572">
          <w:rPr>
            <w:rFonts w:asciiTheme="majorBidi" w:hAnsiTheme="majorBidi" w:cstheme="majorBidi"/>
            <w:sz w:val="24"/>
            <w:szCs w:val="24"/>
            <w:highlight w:val="yellow"/>
            <w:rPrChange w:id="7149" w:author="my_pc" w:date="2026-07-07T13:21:00Z" w16du:dateUtc="2026-07-07T12:21:00Z">
              <w:rPr>
                <w:rFonts w:asciiTheme="majorBidi" w:hAnsiTheme="majorBidi" w:cstheme="majorBidi"/>
                <w:sz w:val="24"/>
                <w:szCs w:val="24"/>
              </w:rPr>
            </w:rPrChange>
          </w:rPr>
          <w:t>rather</w:t>
        </w:r>
        <w:del w:id="7150" w:author="my_pc" w:date="2026-07-06T23:24:00Z" w16du:dateUtc="2026-07-06T22:24:00Z">
          <w:r w:rsidR="008D454E" w:rsidRPr="00D62572" w:rsidDel="00716B5F">
            <w:rPr>
              <w:rFonts w:asciiTheme="majorBidi" w:hAnsiTheme="majorBidi" w:cstheme="majorBidi"/>
              <w:sz w:val="24"/>
              <w:szCs w:val="24"/>
              <w:highlight w:val="yellow"/>
              <w:rPrChange w:id="7151" w:author="my_pc" w:date="2026-07-07T13:21:00Z" w16du:dateUtc="2026-07-07T12:21:00Z">
                <w:rPr>
                  <w:rFonts w:asciiTheme="majorBidi" w:hAnsiTheme="majorBidi" w:cstheme="majorBidi"/>
                  <w:sz w:val="24"/>
                  <w:szCs w:val="24"/>
                </w:rPr>
              </w:rPrChange>
            </w:rPr>
            <w:delText xml:space="preserve"> </w:delText>
          </w:r>
        </w:del>
      </w:ins>
      <w:ins w:id="7152" w:author="my_pc" w:date="2026-07-06T23:24:00Z" w16du:dateUtc="2026-07-06T22:24:00Z">
        <w:r w:rsidR="00716B5F" w:rsidRPr="001147AC">
          <w:rPr>
            <w:rFonts w:asciiTheme="majorBidi" w:hAnsiTheme="majorBidi" w:cstheme="majorBidi"/>
            <w:sz w:val="24"/>
            <w:szCs w:val="24"/>
            <w:highlight w:val="yellow"/>
          </w:rPr>
          <w:t xml:space="preserve"> </w:t>
        </w:r>
      </w:ins>
      <w:ins w:id="7153" w:author="Ronit Peled Laskov" w:date="2026-06-20T14:47:00Z" w16du:dateUtc="2026-06-20T11:47:00Z">
        <w:r w:rsidR="008D454E" w:rsidRPr="00D62572">
          <w:rPr>
            <w:rFonts w:asciiTheme="majorBidi" w:hAnsiTheme="majorBidi" w:cstheme="majorBidi"/>
            <w:sz w:val="24"/>
            <w:szCs w:val="24"/>
            <w:highlight w:val="yellow"/>
            <w:rPrChange w:id="7154" w:author="my_pc" w:date="2026-07-07T13:21:00Z" w16du:dateUtc="2026-07-07T12:21:00Z">
              <w:rPr>
                <w:rFonts w:asciiTheme="majorBidi" w:hAnsiTheme="majorBidi" w:cstheme="majorBidi"/>
                <w:sz w:val="24"/>
                <w:szCs w:val="24"/>
              </w:rPr>
            </w:rPrChange>
          </w:rPr>
          <w:t>than</w:t>
        </w:r>
        <w:del w:id="7155" w:author="my_pc" w:date="2026-07-06T23:24:00Z" w16du:dateUtc="2026-07-06T22:24:00Z">
          <w:r w:rsidR="008D454E" w:rsidRPr="00D62572" w:rsidDel="00716B5F">
            <w:rPr>
              <w:rFonts w:asciiTheme="majorBidi" w:hAnsiTheme="majorBidi" w:cstheme="majorBidi"/>
              <w:sz w:val="24"/>
              <w:szCs w:val="24"/>
              <w:highlight w:val="yellow"/>
              <w:rPrChange w:id="7156" w:author="my_pc" w:date="2026-07-07T13:21:00Z" w16du:dateUtc="2026-07-07T12:21:00Z">
                <w:rPr>
                  <w:rFonts w:asciiTheme="majorBidi" w:hAnsiTheme="majorBidi" w:cstheme="majorBidi"/>
                  <w:sz w:val="24"/>
                  <w:szCs w:val="24"/>
                </w:rPr>
              </w:rPrChange>
            </w:rPr>
            <w:delText xml:space="preserve"> </w:delText>
          </w:r>
        </w:del>
      </w:ins>
      <w:ins w:id="7157" w:author="my_pc" w:date="2026-07-06T23:24:00Z" w16du:dateUtc="2026-07-06T22:24:00Z">
        <w:r w:rsidR="00716B5F" w:rsidRPr="001147AC">
          <w:rPr>
            <w:rFonts w:asciiTheme="majorBidi" w:hAnsiTheme="majorBidi" w:cstheme="majorBidi"/>
            <w:sz w:val="24"/>
            <w:szCs w:val="24"/>
            <w:highlight w:val="yellow"/>
          </w:rPr>
          <w:t xml:space="preserve"> </w:t>
        </w:r>
      </w:ins>
      <w:ins w:id="7158" w:author="Ronit Peled Laskov" w:date="2026-06-20T14:47:00Z" w16du:dateUtc="2026-06-20T11:47:00Z">
        <w:r w:rsidR="008D454E" w:rsidRPr="00D62572">
          <w:rPr>
            <w:rFonts w:asciiTheme="majorBidi" w:hAnsiTheme="majorBidi" w:cstheme="majorBidi"/>
            <w:sz w:val="24"/>
            <w:szCs w:val="24"/>
            <w:highlight w:val="yellow"/>
            <w:rPrChange w:id="7159" w:author="my_pc" w:date="2026-07-07T13:21:00Z" w16du:dateUtc="2026-07-07T12:21:00Z">
              <w:rPr>
                <w:rFonts w:asciiTheme="majorBidi" w:hAnsiTheme="majorBidi" w:cstheme="majorBidi"/>
                <w:sz w:val="24"/>
                <w:szCs w:val="24"/>
              </w:rPr>
            </w:rPrChange>
          </w:rPr>
          <w:t>on</w:t>
        </w:r>
        <w:del w:id="7160" w:author="my_pc" w:date="2026-07-06T23:24:00Z" w16du:dateUtc="2026-07-06T22:24:00Z">
          <w:r w:rsidR="008D454E" w:rsidRPr="00D62572" w:rsidDel="00716B5F">
            <w:rPr>
              <w:rFonts w:asciiTheme="majorBidi" w:hAnsiTheme="majorBidi" w:cstheme="majorBidi"/>
              <w:sz w:val="24"/>
              <w:szCs w:val="24"/>
              <w:highlight w:val="yellow"/>
              <w:rPrChange w:id="7161" w:author="my_pc" w:date="2026-07-07T13:21:00Z" w16du:dateUtc="2026-07-07T12:21:00Z">
                <w:rPr>
                  <w:rFonts w:asciiTheme="majorBidi" w:hAnsiTheme="majorBidi" w:cstheme="majorBidi"/>
                  <w:sz w:val="24"/>
                  <w:szCs w:val="24"/>
                </w:rPr>
              </w:rPrChange>
            </w:rPr>
            <w:delText xml:space="preserve"> </w:delText>
          </w:r>
        </w:del>
      </w:ins>
      <w:ins w:id="7162" w:author="my_pc" w:date="2026-07-06T23:24:00Z" w16du:dateUtc="2026-07-06T22:24:00Z">
        <w:r w:rsidR="00716B5F" w:rsidRPr="001147AC">
          <w:rPr>
            <w:rFonts w:asciiTheme="majorBidi" w:hAnsiTheme="majorBidi" w:cstheme="majorBidi"/>
            <w:sz w:val="24"/>
            <w:szCs w:val="24"/>
            <w:highlight w:val="yellow"/>
          </w:rPr>
          <w:t xml:space="preserve"> </w:t>
        </w:r>
      </w:ins>
      <w:ins w:id="7163" w:author="Ronit Peled Laskov" w:date="2026-06-20T14:47:00Z" w16du:dateUtc="2026-06-20T11:47:00Z">
        <w:r w:rsidR="008D454E" w:rsidRPr="00D62572">
          <w:rPr>
            <w:rFonts w:asciiTheme="majorBidi" w:hAnsiTheme="majorBidi" w:cstheme="majorBidi"/>
            <w:sz w:val="24"/>
            <w:szCs w:val="24"/>
            <w:highlight w:val="yellow"/>
            <w:rPrChange w:id="7164" w:author="my_pc" w:date="2026-07-07T13:21:00Z" w16du:dateUtc="2026-07-07T12:21:00Z">
              <w:rPr>
                <w:rFonts w:asciiTheme="majorBidi" w:hAnsiTheme="majorBidi" w:cstheme="majorBidi"/>
                <w:sz w:val="24"/>
                <w:szCs w:val="24"/>
              </w:rPr>
            </w:rPrChange>
          </w:rPr>
          <w:t>how</w:t>
        </w:r>
        <w:del w:id="7165" w:author="my_pc" w:date="2026-07-06T23:24:00Z" w16du:dateUtc="2026-07-06T22:24:00Z">
          <w:r w:rsidR="008D454E" w:rsidRPr="00D62572" w:rsidDel="00716B5F">
            <w:rPr>
              <w:rFonts w:asciiTheme="majorBidi" w:hAnsiTheme="majorBidi" w:cstheme="majorBidi"/>
              <w:sz w:val="24"/>
              <w:szCs w:val="24"/>
              <w:highlight w:val="yellow"/>
              <w:rPrChange w:id="7166" w:author="my_pc" w:date="2026-07-07T13:21:00Z" w16du:dateUtc="2026-07-07T12:21:00Z">
                <w:rPr>
                  <w:rFonts w:asciiTheme="majorBidi" w:hAnsiTheme="majorBidi" w:cstheme="majorBidi"/>
                  <w:sz w:val="24"/>
                  <w:szCs w:val="24"/>
                </w:rPr>
              </w:rPrChange>
            </w:rPr>
            <w:delText xml:space="preserve"> </w:delText>
          </w:r>
        </w:del>
      </w:ins>
      <w:ins w:id="7167" w:author="my_pc" w:date="2026-07-06T23:24:00Z" w16du:dateUtc="2026-07-06T22:24:00Z">
        <w:r w:rsidR="00716B5F" w:rsidRPr="001147AC">
          <w:rPr>
            <w:rFonts w:asciiTheme="majorBidi" w:hAnsiTheme="majorBidi" w:cstheme="majorBidi"/>
            <w:sz w:val="24"/>
            <w:szCs w:val="24"/>
            <w:highlight w:val="yellow"/>
          </w:rPr>
          <w:t xml:space="preserve"> </w:t>
        </w:r>
      </w:ins>
      <w:ins w:id="7168" w:author="Ronit Peled Laskov" w:date="2026-06-20T14:47:00Z" w16du:dateUtc="2026-06-20T11:47:00Z">
        <w:r w:rsidR="008D454E" w:rsidRPr="00D62572">
          <w:rPr>
            <w:rFonts w:asciiTheme="majorBidi" w:hAnsiTheme="majorBidi" w:cstheme="majorBidi"/>
            <w:sz w:val="24"/>
            <w:szCs w:val="24"/>
            <w:highlight w:val="yellow"/>
            <w:rPrChange w:id="7169" w:author="my_pc" w:date="2026-07-07T13:21:00Z" w16du:dateUtc="2026-07-07T12:21:00Z">
              <w:rPr>
                <w:rFonts w:asciiTheme="majorBidi" w:hAnsiTheme="majorBidi" w:cstheme="majorBidi"/>
                <w:sz w:val="24"/>
                <w:szCs w:val="24"/>
              </w:rPr>
            </w:rPrChange>
          </w:rPr>
          <w:t>conditions</w:t>
        </w:r>
        <w:del w:id="7170" w:author="my_pc" w:date="2026-07-06T23:24:00Z" w16du:dateUtc="2026-07-06T22:24:00Z">
          <w:r w:rsidR="008D454E" w:rsidRPr="00D62572" w:rsidDel="00716B5F">
            <w:rPr>
              <w:rFonts w:asciiTheme="majorBidi" w:hAnsiTheme="majorBidi" w:cstheme="majorBidi"/>
              <w:sz w:val="24"/>
              <w:szCs w:val="24"/>
              <w:highlight w:val="yellow"/>
              <w:rPrChange w:id="7171" w:author="my_pc" w:date="2026-07-07T13:21:00Z" w16du:dateUtc="2026-07-07T12:21:00Z">
                <w:rPr>
                  <w:rFonts w:asciiTheme="majorBidi" w:hAnsiTheme="majorBidi" w:cstheme="majorBidi"/>
                  <w:sz w:val="24"/>
                  <w:szCs w:val="24"/>
                </w:rPr>
              </w:rPrChange>
            </w:rPr>
            <w:delText xml:space="preserve"> </w:delText>
          </w:r>
        </w:del>
      </w:ins>
      <w:ins w:id="7172" w:author="my_pc" w:date="2026-07-06T23:24:00Z" w16du:dateUtc="2026-07-06T22:24:00Z">
        <w:r w:rsidR="00716B5F" w:rsidRPr="001147AC">
          <w:rPr>
            <w:rFonts w:asciiTheme="majorBidi" w:hAnsiTheme="majorBidi" w:cstheme="majorBidi"/>
            <w:sz w:val="24"/>
            <w:szCs w:val="24"/>
            <w:highlight w:val="yellow"/>
          </w:rPr>
          <w:t xml:space="preserve"> </w:t>
        </w:r>
      </w:ins>
      <w:ins w:id="7173" w:author="Ronit Peled Laskov" w:date="2026-06-20T14:47:00Z" w16du:dateUtc="2026-06-20T11:47:00Z">
        <w:r w:rsidR="008D454E" w:rsidRPr="00D62572">
          <w:rPr>
            <w:rFonts w:asciiTheme="majorBidi" w:hAnsiTheme="majorBidi" w:cstheme="majorBidi"/>
            <w:sz w:val="24"/>
            <w:szCs w:val="24"/>
            <w:highlight w:val="yellow"/>
            <w:rPrChange w:id="7174" w:author="my_pc" w:date="2026-07-07T13:21:00Z" w16du:dateUtc="2026-07-07T12:21:00Z">
              <w:rPr>
                <w:rFonts w:asciiTheme="majorBidi" w:hAnsiTheme="majorBidi" w:cstheme="majorBidi"/>
                <w:sz w:val="24"/>
                <w:szCs w:val="24"/>
              </w:rPr>
            </w:rPrChange>
          </w:rPr>
          <w:t>shape</w:t>
        </w:r>
        <w:del w:id="7175" w:author="my_pc" w:date="2026-07-06T23:24:00Z" w16du:dateUtc="2026-07-06T22:24:00Z">
          <w:r w:rsidR="008D454E" w:rsidRPr="00D62572" w:rsidDel="00716B5F">
            <w:rPr>
              <w:rFonts w:asciiTheme="majorBidi" w:hAnsiTheme="majorBidi" w:cstheme="majorBidi"/>
              <w:sz w:val="24"/>
              <w:szCs w:val="24"/>
              <w:highlight w:val="yellow"/>
              <w:rPrChange w:id="7176" w:author="my_pc" w:date="2026-07-07T13:21:00Z" w16du:dateUtc="2026-07-07T12:21:00Z">
                <w:rPr>
                  <w:rFonts w:asciiTheme="majorBidi" w:hAnsiTheme="majorBidi" w:cstheme="majorBidi"/>
                  <w:sz w:val="24"/>
                  <w:szCs w:val="24"/>
                </w:rPr>
              </w:rPrChange>
            </w:rPr>
            <w:delText xml:space="preserve"> </w:delText>
          </w:r>
        </w:del>
      </w:ins>
      <w:ins w:id="7177" w:author="my_pc" w:date="2026-07-06T23:24:00Z" w16du:dateUtc="2026-07-06T22:24:00Z">
        <w:r w:rsidR="00716B5F" w:rsidRPr="001147AC">
          <w:rPr>
            <w:rFonts w:asciiTheme="majorBidi" w:hAnsiTheme="majorBidi" w:cstheme="majorBidi"/>
            <w:sz w:val="24"/>
            <w:szCs w:val="24"/>
            <w:highlight w:val="yellow"/>
          </w:rPr>
          <w:t xml:space="preserve"> </w:t>
        </w:r>
      </w:ins>
      <w:ins w:id="7178" w:author="Ronit Peled Laskov" w:date="2026-06-20T14:47:00Z" w16du:dateUtc="2026-06-20T11:47:00Z">
        <w:r w:rsidR="008D454E" w:rsidRPr="00D62572">
          <w:rPr>
            <w:rFonts w:asciiTheme="majorBidi" w:hAnsiTheme="majorBidi" w:cstheme="majorBidi"/>
            <w:sz w:val="24"/>
            <w:szCs w:val="24"/>
            <w:highlight w:val="yellow"/>
            <w:rPrChange w:id="7179" w:author="my_pc" w:date="2026-07-07T13:21:00Z" w16du:dateUtc="2026-07-07T12:21:00Z">
              <w:rPr>
                <w:rFonts w:asciiTheme="majorBidi" w:hAnsiTheme="majorBidi" w:cstheme="majorBidi"/>
                <w:sz w:val="24"/>
                <w:szCs w:val="24"/>
              </w:rPr>
            </w:rPrChange>
          </w:rPr>
          <w:t>POs’</w:t>
        </w:r>
        <w:del w:id="7180" w:author="my_pc" w:date="2026-07-06T23:24:00Z" w16du:dateUtc="2026-07-06T22:24:00Z">
          <w:r w:rsidR="008D454E" w:rsidRPr="00D62572" w:rsidDel="00716B5F">
            <w:rPr>
              <w:rFonts w:asciiTheme="majorBidi" w:hAnsiTheme="majorBidi" w:cstheme="majorBidi"/>
              <w:sz w:val="24"/>
              <w:szCs w:val="24"/>
              <w:highlight w:val="yellow"/>
              <w:rPrChange w:id="7181" w:author="my_pc" w:date="2026-07-07T13:21:00Z" w16du:dateUtc="2026-07-07T12:21:00Z">
                <w:rPr>
                  <w:rFonts w:asciiTheme="majorBidi" w:hAnsiTheme="majorBidi" w:cstheme="majorBidi"/>
                  <w:sz w:val="24"/>
                  <w:szCs w:val="24"/>
                </w:rPr>
              </w:rPrChange>
            </w:rPr>
            <w:delText xml:space="preserve"> </w:delText>
          </w:r>
        </w:del>
      </w:ins>
      <w:ins w:id="7182" w:author="my_pc" w:date="2026-07-06T23:24:00Z" w16du:dateUtc="2026-07-06T22:24:00Z">
        <w:r w:rsidR="00716B5F" w:rsidRPr="001147AC">
          <w:rPr>
            <w:rFonts w:asciiTheme="majorBidi" w:hAnsiTheme="majorBidi" w:cstheme="majorBidi"/>
            <w:sz w:val="24"/>
            <w:szCs w:val="24"/>
            <w:highlight w:val="yellow"/>
          </w:rPr>
          <w:t xml:space="preserve"> </w:t>
        </w:r>
      </w:ins>
      <w:ins w:id="7183" w:author="Ronit Peled Laskov" w:date="2026-06-20T14:47:00Z" w16du:dateUtc="2026-06-20T11:47:00Z">
        <w:r w:rsidR="008D454E" w:rsidRPr="00D62572">
          <w:rPr>
            <w:rFonts w:asciiTheme="majorBidi" w:hAnsiTheme="majorBidi" w:cstheme="majorBidi"/>
            <w:sz w:val="24"/>
            <w:szCs w:val="24"/>
            <w:highlight w:val="yellow"/>
            <w:rPrChange w:id="7184" w:author="my_pc" w:date="2026-07-07T13:21:00Z" w16du:dateUtc="2026-07-07T12:21:00Z">
              <w:rPr>
                <w:rFonts w:asciiTheme="majorBidi" w:hAnsiTheme="majorBidi" w:cstheme="majorBidi"/>
                <w:sz w:val="24"/>
                <w:szCs w:val="24"/>
              </w:rPr>
            </w:rPrChange>
          </w:rPr>
          <w:t>day‑to‑day</w:t>
        </w:r>
        <w:del w:id="7185" w:author="my_pc" w:date="2026-07-06T23:24:00Z" w16du:dateUtc="2026-07-06T22:24:00Z">
          <w:r w:rsidR="008D454E" w:rsidRPr="00D62572" w:rsidDel="00716B5F">
            <w:rPr>
              <w:rFonts w:asciiTheme="majorBidi" w:hAnsiTheme="majorBidi" w:cstheme="majorBidi"/>
              <w:sz w:val="24"/>
              <w:szCs w:val="24"/>
              <w:highlight w:val="yellow"/>
              <w:rPrChange w:id="7186" w:author="my_pc" w:date="2026-07-07T13:21:00Z" w16du:dateUtc="2026-07-07T12:21:00Z">
                <w:rPr>
                  <w:rFonts w:asciiTheme="majorBidi" w:hAnsiTheme="majorBidi" w:cstheme="majorBidi"/>
                  <w:sz w:val="24"/>
                  <w:szCs w:val="24"/>
                </w:rPr>
              </w:rPrChange>
            </w:rPr>
            <w:delText xml:space="preserve"> </w:delText>
          </w:r>
        </w:del>
      </w:ins>
      <w:ins w:id="7187" w:author="my_pc" w:date="2026-07-06T23:24:00Z" w16du:dateUtc="2026-07-06T22:24:00Z">
        <w:r w:rsidR="00716B5F" w:rsidRPr="001147AC">
          <w:rPr>
            <w:rFonts w:asciiTheme="majorBidi" w:hAnsiTheme="majorBidi" w:cstheme="majorBidi"/>
            <w:sz w:val="24"/>
            <w:szCs w:val="24"/>
            <w:highlight w:val="yellow"/>
          </w:rPr>
          <w:t xml:space="preserve"> </w:t>
        </w:r>
      </w:ins>
      <w:ins w:id="7188" w:author="Ronit Peled Laskov" w:date="2026-06-20T14:47:00Z" w16du:dateUtc="2026-06-20T11:47:00Z">
        <w:r w:rsidR="008D454E" w:rsidRPr="00D62572">
          <w:rPr>
            <w:rFonts w:asciiTheme="majorBidi" w:hAnsiTheme="majorBidi" w:cstheme="majorBidi"/>
            <w:sz w:val="24"/>
            <w:szCs w:val="24"/>
            <w:highlight w:val="yellow"/>
            <w:rPrChange w:id="7189" w:author="my_pc" w:date="2026-07-07T13:21:00Z" w16du:dateUtc="2026-07-07T12:21:00Z">
              <w:rPr>
                <w:rFonts w:asciiTheme="majorBidi" w:hAnsiTheme="majorBidi" w:cstheme="majorBidi"/>
                <w:sz w:val="24"/>
                <w:szCs w:val="24"/>
              </w:rPr>
            </w:rPrChange>
          </w:rPr>
          <w:t>work.</w:t>
        </w:r>
      </w:ins>
      <w:ins w:id="7190" w:author="my_pc" w:date="2026-07-06T23:24:00Z" w16du:dateUtc="2026-07-06T22:24:00Z">
        <w:r w:rsidR="00716B5F" w:rsidRPr="001147AC">
          <w:rPr>
            <w:rFonts w:asciiTheme="majorBidi" w:hAnsiTheme="majorBidi" w:cstheme="majorBidi"/>
            <w:sz w:val="24"/>
            <w:szCs w:val="24"/>
          </w:rPr>
          <w:t xml:space="preserve"> </w:t>
        </w:r>
      </w:ins>
    </w:p>
    <w:p w14:paraId="1EDF47AC" w14:textId="77777777" w:rsidR="0065429F" w:rsidRPr="001147AC" w:rsidRDefault="003B3669" w:rsidP="00D62572">
      <w:pPr>
        <w:suppressAutoHyphens/>
        <w:bidi w:val="0"/>
        <w:spacing w:line="480" w:lineRule="auto"/>
        <w:ind w:firstLine="720"/>
        <w:contextualSpacing/>
        <w:jc w:val="both"/>
        <w:rPr>
          <w:ins w:id="7191" w:author="my_pc" w:date="2026-07-06T23:07:00Z" w16du:dateUtc="2026-07-06T22:07:00Z"/>
          <w:rFonts w:asciiTheme="majorBidi" w:hAnsiTheme="majorBidi" w:cstheme="majorBidi"/>
          <w:sz w:val="24"/>
          <w:szCs w:val="24"/>
        </w:rPr>
        <w:pPrChange w:id="7192" w:author="my_pc" w:date="2026-07-07T13:21:00Z" w16du:dateUtc="2026-07-07T12:21:00Z">
          <w:pPr>
            <w:bidi w:val="0"/>
            <w:spacing w:line="480" w:lineRule="auto"/>
            <w:ind w:firstLine="720"/>
          </w:pPr>
        </w:pPrChange>
      </w:pPr>
      <w:del w:id="7193" w:author="my_pc" w:date="2026-07-06T00:27:00Z" w16du:dateUtc="2026-07-05T23:27:00Z">
        <w:r w:rsidRPr="00D62572" w:rsidDel="003B24B1">
          <w:rPr>
            <w:rFonts w:asciiTheme="majorBidi" w:hAnsiTheme="majorBidi" w:cstheme="majorBidi"/>
            <w:sz w:val="24"/>
            <w:szCs w:val="24"/>
            <w:rPrChange w:id="7194" w:author="my_pc" w:date="2026-07-07T13:21:00Z" w16du:dateUtc="2026-07-07T12:21:00Z">
              <w:rPr>
                <w:rFonts w:asciiTheme="majorBidi" w:hAnsiTheme="majorBidi" w:cstheme="majorBidi"/>
                <w:sz w:val="24"/>
                <w:szCs w:val="24"/>
                <w:lang w:val="en-GB"/>
              </w:rPr>
            </w:rPrChange>
          </w:rPr>
          <w:delText xml:space="preserve">          </w:delText>
        </w:r>
      </w:del>
    </w:p>
    <w:p w14:paraId="2E60AD6C" w14:textId="50ECF078" w:rsidR="002E4C46" w:rsidRPr="00D62572" w:rsidRDefault="002E4C46" w:rsidP="00D62572">
      <w:pPr>
        <w:suppressAutoHyphens/>
        <w:bidi w:val="0"/>
        <w:spacing w:line="480" w:lineRule="auto"/>
        <w:ind w:firstLine="720"/>
        <w:contextualSpacing/>
        <w:jc w:val="both"/>
        <w:rPr>
          <w:rFonts w:asciiTheme="majorBidi" w:hAnsiTheme="majorBidi" w:cstheme="majorBidi"/>
          <w:sz w:val="24"/>
          <w:szCs w:val="24"/>
          <w:rPrChange w:id="7195" w:author="my_pc" w:date="2026-07-07T13:21:00Z" w16du:dateUtc="2026-07-07T12:21:00Z">
            <w:rPr>
              <w:rFonts w:asciiTheme="majorBidi" w:hAnsiTheme="majorBidi" w:cstheme="majorBidi"/>
              <w:sz w:val="24"/>
              <w:szCs w:val="24"/>
              <w:lang w:val="en-GB"/>
            </w:rPr>
          </w:rPrChange>
        </w:rPr>
        <w:pPrChange w:id="7196" w:author="my_pc" w:date="2026-07-07T13:21:00Z" w16du:dateUtc="2026-07-07T12:21:00Z">
          <w:pPr>
            <w:bidi w:val="0"/>
            <w:spacing w:line="480" w:lineRule="auto"/>
          </w:pPr>
        </w:pPrChange>
      </w:pPr>
      <w:r w:rsidRPr="00D62572">
        <w:rPr>
          <w:rFonts w:asciiTheme="majorBidi" w:hAnsiTheme="majorBidi" w:cstheme="majorBidi"/>
          <w:sz w:val="24"/>
          <w:szCs w:val="24"/>
          <w:rPrChange w:id="7197" w:author="my_pc" w:date="2026-07-07T13:21:00Z" w16du:dateUtc="2026-07-07T12:21:00Z">
            <w:rPr>
              <w:rFonts w:asciiTheme="majorBidi" w:hAnsiTheme="majorBidi" w:cstheme="majorBidi"/>
              <w:sz w:val="24"/>
              <w:szCs w:val="24"/>
              <w:lang w:val="en-GB"/>
            </w:rPr>
          </w:rPrChange>
        </w:rPr>
        <w:t>Existing</w:t>
      </w:r>
      <w:del w:id="7198" w:author="my_pc" w:date="2026-07-06T23:24:00Z" w16du:dateUtc="2026-07-06T22:24:00Z">
        <w:r w:rsidRPr="00D62572" w:rsidDel="00716B5F">
          <w:rPr>
            <w:rFonts w:asciiTheme="majorBidi" w:hAnsiTheme="majorBidi" w:cstheme="majorBidi"/>
            <w:sz w:val="24"/>
            <w:szCs w:val="24"/>
            <w:rPrChange w:id="7199" w:author="my_pc" w:date="2026-07-07T13:21:00Z" w16du:dateUtc="2026-07-07T12:21:00Z">
              <w:rPr>
                <w:rFonts w:asciiTheme="majorBidi" w:hAnsiTheme="majorBidi" w:cstheme="majorBidi"/>
                <w:sz w:val="24"/>
                <w:szCs w:val="24"/>
                <w:lang w:val="en-GB"/>
              </w:rPr>
            </w:rPrChange>
          </w:rPr>
          <w:delText xml:space="preserve"> </w:delText>
        </w:r>
      </w:del>
      <w:ins w:id="7200"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201" w:author="my_pc" w:date="2026-07-07T13:21:00Z" w16du:dateUtc="2026-07-07T12:21:00Z">
            <w:rPr>
              <w:rFonts w:asciiTheme="majorBidi" w:hAnsiTheme="majorBidi" w:cstheme="majorBidi"/>
              <w:sz w:val="24"/>
              <w:szCs w:val="24"/>
              <w:lang w:val="en-GB"/>
            </w:rPr>
          </w:rPrChange>
        </w:rPr>
        <w:t>research</w:t>
      </w:r>
      <w:del w:id="7202" w:author="my_pc" w:date="2026-07-06T23:24:00Z" w16du:dateUtc="2026-07-06T22:24:00Z">
        <w:r w:rsidRPr="00D62572" w:rsidDel="00716B5F">
          <w:rPr>
            <w:rFonts w:asciiTheme="majorBidi" w:hAnsiTheme="majorBidi" w:cstheme="majorBidi"/>
            <w:sz w:val="24"/>
            <w:szCs w:val="24"/>
            <w:rPrChange w:id="7203" w:author="my_pc" w:date="2026-07-07T13:21:00Z" w16du:dateUtc="2026-07-07T12:21:00Z">
              <w:rPr>
                <w:rFonts w:asciiTheme="majorBidi" w:hAnsiTheme="majorBidi" w:cstheme="majorBidi"/>
                <w:sz w:val="24"/>
                <w:szCs w:val="24"/>
                <w:lang w:val="en-GB"/>
              </w:rPr>
            </w:rPrChange>
          </w:rPr>
          <w:delText xml:space="preserve"> </w:delText>
        </w:r>
      </w:del>
      <w:ins w:id="7204"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205" w:author="my_pc" w:date="2026-07-07T13:21:00Z" w16du:dateUtc="2026-07-07T12:21:00Z">
            <w:rPr>
              <w:rFonts w:asciiTheme="majorBidi" w:hAnsiTheme="majorBidi" w:cstheme="majorBidi"/>
              <w:sz w:val="24"/>
              <w:szCs w:val="24"/>
              <w:lang w:val="en-GB"/>
            </w:rPr>
          </w:rPrChange>
        </w:rPr>
        <w:t>on</w:t>
      </w:r>
      <w:del w:id="7206" w:author="my_pc" w:date="2026-07-06T23:24:00Z" w16du:dateUtc="2026-07-06T22:24:00Z">
        <w:r w:rsidRPr="00D62572" w:rsidDel="00716B5F">
          <w:rPr>
            <w:rFonts w:asciiTheme="majorBidi" w:hAnsiTheme="majorBidi" w:cstheme="majorBidi"/>
            <w:sz w:val="24"/>
            <w:szCs w:val="24"/>
            <w:rPrChange w:id="7207" w:author="my_pc" w:date="2026-07-07T13:21:00Z" w16du:dateUtc="2026-07-07T12:21:00Z">
              <w:rPr>
                <w:rFonts w:asciiTheme="majorBidi" w:hAnsiTheme="majorBidi" w:cstheme="majorBidi"/>
                <w:sz w:val="24"/>
                <w:szCs w:val="24"/>
                <w:lang w:val="en-GB"/>
              </w:rPr>
            </w:rPrChange>
          </w:rPr>
          <w:delText xml:space="preserve"> </w:delText>
        </w:r>
      </w:del>
      <w:ins w:id="7208"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209" w:author="my_pc" w:date="2026-07-07T13:21:00Z" w16du:dateUtc="2026-07-07T12:21:00Z">
            <w:rPr>
              <w:rFonts w:asciiTheme="majorBidi" w:hAnsiTheme="majorBidi" w:cstheme="majorBidi"/>
              <w:sz w:val="24"/>
              <w:szCs w:val="24"/>
              <w:lang w:val="en-GB"/>
            </w:rPr>
          </w:rPrChange>
        </w:rPr>
        <w:t>probation</w:t>
      </w:r>
      <w:del w:id="7210" w:author="my_pc" w:date="2026-07-06T23:24:00Z" w16du:dateUtc="2026-07-06T22:24:00Z">
        <w:r w:rsidRPr="00D62572" w:rsidDel="00716B5F">
          <w:rPr>
            <w:rFonts w:asciiTheme="majorBidi" w:hAnsiTheme="majorBidi" w:cstheme="majorBidi"/>
            <w:sz w:val="24"/>
            <w:szCs w:val="24"/>
            <w:rPrChange w:id="7211" w:author="my_pc" w:date="2026-07-07T13:21:00Z" w16du:dateUtc="2026-07-07T12:21:00Z">
              <w:rPr>
                <w:rFonts w:asciiTheme="majorBidi" w:hAnsiTheme="majorBidi" w:cstheme="majorBidi"/>
                <w:sz w:val="24"/>
                <w:szCs w:val="24"/>
                <w:lang w:val="en-GB"/>
              </w:rPr>
            </w:rPrChange>
          </w:rPr>
          <w:delText xml:space="preserve"> </w:delText>
        </w:r>
      </w:del>
      <w:ins w:id="7212"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213" w:author="my_pc" w:date="2026-07-07T13:21:00Z" w16du:dateUtc="2026-07-07T12:21:00Z">
            <w:rPr>
              <w:rFonts w:asciiTheme="majorBidi" w:hAnsiTheme="majorBidi" w:cstheme="majorBidi"/>
              <w:sz w:val="24"/>
              <w:szCs w:val="24"/>
              <w:lang w:val="en-GB"/>
            </w:rPr>
          </w:rPrChange>
        </w:rPr>
        <w:t>conditions</w:t>
      </w:r>
      <w:del w:id="7214" w:author="my_pc" w:date="2026-07-06T23:24:00Z" w16du:dateUtc="2026-07-06T22:24:00Z">
        <w:r w:rsidRPr="00D62572" w:rsidDel="00716B5F">
          <w:rPr>
            <w:rFonts w:asciiTheme="majorBidi" w:hAnsiTheme="majorBidi" w:cstheme="majorBidi"/>
            <w:sz w:val="24"/>
            <w:szCs w:val="24"/>
            <w:rPrChange w:id="7215" w:author="my_pc" w:date="2026-07-07T13:21:00Z" w16du:dateUtc="2026-07-07T12:21:00Z">
              <w:rPr>
                <w:rFonts w:asciiTheme="majorBidi" w:hAnsiTheme="majorBidi" w:cstheme="majorBidi"/>
                <w:sz w:val="24"/>
                <w:szCs w:val="24"/>
                <w:lang w:val="en-GB"/>
              </w:rPr>
            </w:rPrChange>
          </w:rPr>
          <w:delText xml:space="preserve"> </w:delText>
        </w:r>
      </w:del>
      <w:ins w:id="7216"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217" w:author="my_pc" w:date="2026-07-07T13:21:00Z" w16du:dateUtc="2026-07-07T12:21:00Z">
            <w:rPr>
              <w:rFonts w:asciiTheme="majorBidi" w:hAnsiTheme="majorBidi" w:cstheme="majorBidi"/>
              <w:sz w:val="24"/>
              <w:szCs w:val="24"/>
              <w:lang w:val="en-GB"/>
            </w:rPr>
          </w:rPrChange>
        </w:rPr>
        <w:t>has</w:t>
      </w:r>
      <w:del w:id="7218" w:author="my_pc" w:date="2026-07-06T23:24:00Z" w16du:dateUtc="2026-07-06T22:24:00Z">
        <w:r w:rsidRPr="00D62572" w:rsidDel="00716B5F">
          <w:rPr>
            <w:rFonts w:asciiTheme="majorBidi" w:hAnsiTheme="majorBidi" w:cstheme="majorBidi"/>
            <w:sz w:val="24"/>
            <w:szCs w:val="24"/>
            <w:rPrChange w:id="7219" w:author="my_pc" w:date="2026-07-07T13:21:00Z" w16du:dateUtc="2026-07-07T12:21:00Z">
              <w:rPr>
                <w:rFonts w:asciiTheme="majorBidi" w:hAnsiTheme="majorBidi" w:cstheme="majorBidi"/>
                <w:sz w:val="24"/>
                <w:szCs w:val="24"/>
                <w:lang w:val="en-GB"/>
              </w:rPr>
            </w:rPrChange>
          </w:rPr>
          <w:delText xml:space="preserve"> </w:delText>
        </w:r>
      </w:del>
      <w:ins w:id="7220"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221" w:author="my_pc" w:date="2026-07-07T13:21:00Z" w16du:dateUtc="2026-07-07T12:21:00Z">
            <w:rPr>
              <w:rFonts w:asciiTheme="majorBidi" w:hAnsiTheme="majorBidi" w:cstheme="majorBidi"/>
              <w:sz w:val="24"/>
              <w:szCs w:val="24"/>
              <w:lang w:val="en-GB"/>
            </w:rPr>
          </w:rPrChange>
        </w:rPr>
        <w:t>not</w:t>
      </w:r>
      <w:del w:id="7222" w:author="my_pc" w:date="2026-07-06T23:24:00Z" w16du:dateUtc="2026-07-06T22:24:00Z">
        <w:r w:rsidRPr="00D62572" w:rsidDel="00716B5F">
          <w:rPr>
            <w:rFonts w:asciiTheme="majorBidi" w:hAnsiTheme="majorBidi" w:cstheme="majorBidi"/>
            <w:sz w:val="24"/>
            <w:szCs w:val="24"/>
            <w:rPrChange w:id="7223" w:author="my_pc" w:date="2026-07-07T13:21:00Z" w16du:dateUtc="2026-07-07T12:21:00Z">
              <w:rPr>
                <w:rFonts w:asciiTheme="majorBidi" w:hAnsiTheme="majorBidi" w:cstheme="majorBidi"/>
                <w:sz w:val="24"/>
                <w:szCs w:val="24"/>
                <w:lang w:val="en-GB"/>
              </w:rPr>
            </w:rPrChange>
          </w:rPr>
          <w:delText xml:space="preserve"> </w:delText>
        </w:r>
      </w:del>
      <w:ins w:id="7224"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225" w:author="my_pc" w:date="2026-07-07T13:21:00Z" w16du:dateUtc="2026-07-07T12:21:00Z">
            <w:rPr>
              <w:rFonts w:asciiTheme="majorBidi" w:hAnsiTheme="majorBidi" w:cstheme="majorBidi"/>
              <w:sz w:val="24"/>
              <w:szCs w:val="24"/>
              <w:lang w:val="en-GB"/>
            </w:rPr>
          </w:rPrChange>
        </w:rPr>
        <w:t>addressed</w:t>
      </w:r>
      <w:del w:id="7226" w:author="my_pc" w:date="2026-07-06T23:24:00Z" w16du:dateUtc="2026-07-06T22:24:00Z">
        <w:r w:rsidRPr="00D62572" w:rsidDel="00716B5F">
          <w:rPr>
            <w:rFonts w:asciiTheme="majorBidi" w:hAnsiTheme="majorBidi" w:cstheme="majorBidi"/>
            <w:sz w:val="24"/>
            <w:szCs w:val="24"/>
            <w:rPrChange w:id="7227" w:author="my_pc" w:date="2026-07-07T13:21:00Z" w16du:dateUtc="2026-07-07T12:21:00Z">
              <w:rPr>
                <w:rFonts w:asciiTheme="majorBidi" w:hAnsiTheme="majorBidi" w:cstheme="majorBidi"/>
                <w:sz w:val="24"/>
                <w:szCs w:val="24"/>
                <w:lang w:val="en-GB"/>
              </w:rPr>
            </w:rPrChange>
          </w:rPr>
          <w:delText xml:space="preserve"> </w:delText>
        </w:r>
      </w:del>
      <w:ins w:id="7228"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229" w:author="my_pc" w:date="2026-07-07T13:21:00Z" w16du:dateUtc="2026-07-07T12:21:00Z">
            <w:rPr>
              <w:rFonts w:asciiTheme="majorBidi" w:hAnsiTheme="majorBidi" w:cstheme="majorBidi"/>
              <w:sz w:val="24"/>
              <w:szCs w:val="24"/>
              <w:lang w:val="en-GB"/>
            </w:rPr>
          </w:rPrChange>
        </w:rPr>
        <w:t>important</w:t>
      </w:r>
      <w:del w:id="7230" w:author="my_pc" w:date="2026-07-06T23:24:00Z" w16du:dateUtc="2026-07-06T22:24:00Z">
        <w:r w:rsidRPr="00D62572" w:rsidDel="00716B5F">
          <w:rPr>
            <w:rFonts w:asciiTheme="majorBidi" w:hAnsiTheme="majorBidi" w:cstheme="majorBidi"/>
            <w:sz w:val="24"/>
            <w:szCs w:val="24"/>
            <w:rPrChange w:id="7231" w:author="my_pc" w:date="2026-07-07T13:21:00Z" w16du:dateUtc="2026-07-07T12:21:00Z">
              <w:rPr>
                <w:rFonts w:asciiTheme="majorBidi" w:hAnsiTheme="majorBidi" w:cstheme="majorBidi"/>
                <w:sz w:val="24"/>
                <w:szCs w:val="24"/>
                <w:lang w:val="en-GB"/>
              </w:rPr>
            </w:rPrChange>
          </w:rPr>
          <w:delText xml:space="preserve"> </w:delText>
        </w:r>
      </w:del>
      <w:ins w:id="7232"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233" w:author="my_pc" w:date="2026-07-07T13:21:00Z" w16du:dateUtc="2026-07-07T12:21:00Z">
            <w:rPr>
              <w:rFonts w:asciiTheme="majorBidi" w:hAnsiTheme="majorBidi" w:cstheme="majorBidi"/>
              <w:sz w:val="24"/>
              <w:szCs w:val="24"/>
              <w:lang w:val="en-GB"/>
            </w:rPr>
          </w:rPrChange>
        </w:rPr>
        <w:t>questions</w:t>
      </w:r>
      <w:del w:id="7234" w:author="my_pc" w:date="2026-07-06T23:24:00Z" w16du:dateUtc="2026-07-06T22:24:00Z">
        <w:r w:rsidRPr="00D62572" w:rsidDel="00716B5F">
          <w:rPr>
            <w:rFonts w:asciiTheme="majorBidi" w:hAnsiTheme="majorBidi" w:cstheme="majorBidi"/>
            <w:sz w:val="24"/>
            <w:szCs w:val="24"/>
            <w:rPrChange w:id="7235" w:author="my_pc" w:date="2026-07-07T13:21:00Z" w16du:dateUtc="2026-07-07T12:21:00Z">
              <w:rPr>
                <w:rFonts w:asciiTheme="majorBidi" w:hAnsiTheme="majorBidi" w:cstheme="majorBidi"/>
                <w:sz w:val="24"/>
                <w:szCs w:val="24"/>
                <w:lang w:val="en-GB"/>
              </w:rPr>
            </w:rPrChange>
          </w:rPr>
          <w:delText xml:space="preserve"> </w:delText>
        </w:r>
      </w:del>
      <w:ins w:id="7236"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237" w:author="my_pc" w:date="2026-07-07T13:21:00Z" w16du:dateUtc="2026-07-07T12:21:00Z">
            <w:rPr>
              <w:rFonts w:asciiTheme="majorBidi" w:hAnsiTheme="majorBidi" w:cstheme="majorBidi"/>
              <w:sz w:val="24"/>
              <w:szCs w:val="24"/>
              <w:lang w:val="en-GB"/>
            </w:rPr>
          </w:rPrChange>
        </w:rPr>
        <w:t>from</w:t>
      </w:r>
      <w:del w:id="7238" w:author="my_pc" w:date="2026-07-06T23:24:00Z" w16du:dateUtc="2026-07-06T22:24:00Z">
        <w:r w:rsidRPr="00D62572" w:rsidDel="00716B5F">
          <w:rPr>
            <w:rFonts w:asciiTheme="majorBidi" w:hAnsiTheme="majorBidi" w:cstheme="majorBidi"/>
            <w:sz w:val="24"/>
            <w:szCs w:val="24"/>
            <w:rPrChange w:id="7239" w:author="my_pc" w:date="2026-07-07T13:21:00Z" w16du:dateUtc="2026-07-07T12:21:00Z">
              <w:rPr>
                <w:rFonts w:asciiTheme="majorBidi" w:hAnsiTheme="majorBidi" w:cstheme="majorBidi"/>
                <w:sz w:val="24"/>
                <w:szCs w:val="24"/>
                <w:lang w:val="en-GB"/>
              </w:rPr>
            </w:rPrChange>
          </w:rPr>
          <w:delText xml:space="preserve"> </w:delText>
        </w:r>
      </w:del>
      <w:ins w:id="7240"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241" w:author="my_pc" w:date="2026-07-07T13:21:00Z" w16du:dateUtc="2026-07-07T12:21:00Z">
            <w:rPr>
              <w:rFonts w:asciiTheme="majorBidi" w:hAnsiTheme="majorBidi" w:cstheme="majorBidi"/>
              <w:sz w:val="24"/>
              <w:szCs w:val="24"/>
              <w:lang w:val="en-GB"/>
            </w:rPr>
          </w:rPrChange>
        </w:rPr>
        <w:t>the</w:t>
      </w:r>
      <w:del w:id="7242" w:author="my_pc" w:date="2026-07-06T23:24:00Z" w16du:dateUtc="2026-07-06T22:24:00Z">
        <w:r w:rsidRPr="00D62572" w:rsidDel="00716B5F">
          <w:rPr>
            <w:rFonts w:asciiTheme="majorBidi" w:hAnsiTheme="majorBidi" w:cstheme="majorBidi"/>
            <w:sz w:val="24"/>
            <w:szCs w:val="24"/>
            <w:rPrChange w:id="7243" w:author="my_pc" w:date="2026-07-07T13:21:00Z" w16du:dateUtc="2026-07-07T12:21:00Z">
              <w:rPr>
                <w:rFonts w:asciiTheme="majorBidi" w:hAnsiTheme="majorBidi" w:cstheme="majorBidi"/>
                <w:sz w:val="24"/>
                <w:szCs w:val="24"/>
                <w:lang w:val="en-GB"/>
              </w:rPr>
            </w:rPrChange>
          </w:rPr>
          <w:delText xml:space="preserve"> </w:delText>
        </w:r>
      </w:del>
      <w:ins w:id="7244"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245" w:author="my_pc" w:date="2026-07-07T13:21:00Z" w16du:dateUtc="2026-07-07T12:21:00Z">
            <w:rPr>
              <w:rFonts w:asciiTheme="majorBidi" w:hAnsiTheme="majorBidi" w:cstheme="majorBidi"/>
              <w:sz w:val="24"/>
              <w:szCs w:val="24"/>
              <w:lang w:val="en-GB"/>
            </w:rPr>
          </w:rPrChange>
        </w:rPr>
        <w:t>perspective</w:t>
      </w:r>
      <w:del w:id="7246" w:author="my_pc" w:date="2026-07-06T23:24:00Z" w16du:dateUtc="2026-07-06T22:24:00Z">
        <w:r w:rsidRPr="00D62572" w:rsidDel="00716B5F">
          <w:rPr>
            <w:rFonts w:asciiTheme="majorBidi" w:hAnsiTheme="majorBidi" w:cstheme="majorBidi"/>
            <w:sz w:val="24"/>
            <w:szCs w:val="24"/>
            <w:rPrChange w:id="7247" w:author="my_pc" w:date="2026-07-07T13:21:00Z" w16du:dateUtc="2026-07-07T12:21:00Z">
              <w:rPr>
                <w:rFonts w:asciiTheme="majorBidi" w:hAnsiTheme="majorBidi" w:cstheme="majorBidi"/>
                <w:sz w:val="24"/>
                <w:szCs w:val="24"/>
                <w:lang w:val="en-GB"/>
              </w:rPr>
            </w:rPrChange>
          </w:rPr>
          <w:delText xml:space="preserve"> </w:delText>
        </w:r>
      </w:del>
      <w:ins w:id="7248"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249" w:author="my_pc" w:date="2026-07-07T13:21:00Z" w16du:dateUtc="2026-07-07T12:21:00Z">
            <w:rPr>
              <w:rFonts w:asciiTheme="majorBidi" w:hAnsiTheme="majorBidi" w:cstheme="majorBidi"/>
              <w:sz w:val="24"/>
              <w:szCs w:val="24"/>
              <w:lang w:val="en-GB"/>
            </w:rPr>
          </w:rPrChange>
        </w:rPr>
        <w:t>of</w:t>
      </w:r>
      <w:del w:id="7250" w:author="my_pc" w:date="2026-07-06T23:24:00Z" w16du:dateUtc="2026-07-06T22:24:00Z">
        <w:r w:rsidRPr="00D62572" w:rsidDel="00716B5F">
          <w:rPr>
            <w:rFonts w:asciiTheme="majorBidi" w:hAnsiTheme="majorBidi" w:cstheme="majorBidi"/>
            <w:sz w:val="24"/>
            <w:szCs w:val="24"/>
            <w:rPrChange w:id="7251" w:author="my_pc" w:date="2026-07-07T13:21:00Z" w16du:dateUtc="2026-07-07T12:21:00Z">
              <w:rPr>
                <w:rFonts w:asciiTheme="majorBidi" w:hAnsiTheme="majorBidi" w:cstheme="majorBidi"/>
                <w:sz w:val="24"/>
                <w:szCs w:val="24"/>
                <w:lang w:val="en-GB"/>
              </w:rPr>
            </w:rPrChange>
          </w:rPr>
          <w:delText xml:space="preserve"> </w:delText>
        </w:r>
      </w:del>
      <w:ins w:id="7252"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253" w:author="my_pc" w:date="2026-07-07T13:21:00Z" w16du:dateUtc="2026-07-07T12:21:00Z">
            <w:rPr>
              <w:rFonts w:asciiTheme="majorBidi" w:hAnsiTheme="majorBidi" w:cstheme="majorBidi"/>
              <w:sz w:val="24"/>
              <w:szCs w:val="24"/>
              <w:lang w:val="en-GB"/>
            </w:rPr>
          </w:rPrChange>
        </w:rPr>
        <w:t>those</w:t>
      </w:r>
      <w:del w:id="7254" w:author="my_pc" w:date="2026-07-06T23:24:00Z" w16du:dateUtc="2026-07-06T22:24:00Z">
        <w:r w:rsidRPr="00D62572" w:rsidDel="00716B5F">
          <w:rPr>
            <w:rFonts w:asciiTheme="majorBidi" w:hAnsiTheme="majorBidi" w:cstheme="majorBidi"/>
            <w:sz w:val="24"/>
            <w:szCs w:val="24"/>
            <w:rPrChange w:id="7255" w:author="my_pc" w:date="2026-07-07T13:21:00Z" w16du:dateUtc="2026-07-07T12:21:00Z">
              <w:rPr>
                <w:rFonts w:asciiTheme="majorBidi" w:hAnsiTheme="majorBidi" w:cstheme="majorBidi"/>
                <w:sz w:val="24"/>
                <w:szCs w:val="24"/>
                <w:lang w:val="en-GB"/>
              </w:rPr>
            </w:rPrChange>
          </w:rPr>
          <w:delText xml:space="preserve"> </w:delText>
        </w:r>
      </w:del>
      <w:ins w:id="7256"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257" w:author="my_pc" w:date="2026-07-07T13:21:00Z" w16du:dateUtc="2026-07-07T12:21:00Z">
            <w:rPr>
              <w:rFonts w:asciiTheme="majorBidi" w:hAnsiTheme="majorBidi" w:cstheme="majorBidi"/>
              <w:sz w:val="24"/>
              <w:szCs w:val="24"/>
              <w:lang w:val="en-GB"/>
            </w:rPr>
          </w:rPrChange>
        </w:rPr>
        <w:t>responsible</w:t>
      </w:r>
      <w:del w:id="7258" w:author="my_pc" w:date="2026-07-06T23:24:00Z" w16du:dateUtc="2026-07-06T22:24:00Z">
        <w:r w:rsidRPr="00D62572" w:rsidDel="00716B5F">
          <w:rPr>
            <w:rFonts w:asciiTheme="majorBidi" w:hAnsiTheme="majorBidi" w:cstheme="majorBidi"/>
            <w:sz w:val="24"/>
            <w:szCs w:val="24"/>
            <w:rPrChange w:id="7259" w:author="my_pc" w:date="2026-07-07T13:21:00Z" w16du:dateUtc="2026-07-07T12:21:00Z">
              <w:rPr>
                <w:rFonts w:asciiTheme="majorBidi" w:hAnsiTheme="majorBidi" w:cstheme="majorBidi"/>
                <w:sz w:val="24"/>
                <w:szCs w:val="24"/>
                <w:lang w:val="en-GB"/>
              </w:rPr>
            </w:rPrChange>
          </w:rPr>
          <w:delText xml:space="preserve"> </w:delText>
        </w:r>
      </w:del>
      <w:ins w:id="7260"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261" w:author="my_pc" w:date="2026-07-07T13:21:00Z" w16du:dateUtc="2026-07-07T12:21:00Z">
            <w:rPr>
              <w:rFonts w:asciiTheme="majorBidi" w:hAnsiTheme="majorBidi" w:cstheme="majorBidi"/>
              <w:sz w:val="24"/>
              <w:szCs w:val="24"/>
              <w:lang w:val="en-GB"/>
            </w:rPr>
          </w:rPrChange>
        </w:rPr>
        <w:t>for</w:t>
      </w:r>
      <w:del w:id="7262" w:author="my_pc" w:date="2026-07-06T23:24:00Z" w16du:dateUtc="2026-07-06T22:24:00Z">
        <w:r w:rsidRPr="00D62572" w:rsidDel="00716B5F">
          <w:rPr>
            <w:rFonts w:asciiTheme="majorBidi" w:hAnsiTheme="majorBidi" w:cstheme="majorBidi"/>
            <w:sz w:val="24"/>
            <w:szCs w:val="24"/>
            <w:rPrChange w:id="7263" w:author="my_pc" w:date="2026-07-07T13:21:00Z" w16du:dateUtc="2026-07-07T12:21:00Z">
              <w:rPr>
                <w:rFonts w:asciiTheme="majorBidi" w:hAnsiTheme="majorBidi" w:cstheme="majorBidi"/>
                <w:sz w:val="24"/>
                <w:szCs w:val="24"/>
                <w:lang w:val="en-GB"/>
              </w:rPr>
            </w:rPrChange>
          </w:rPr>
          <w:delText xml:space="preserve"> </w:delText>
        </w:r>
      </w:del>
      <w:ins w:id="7264"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265" w:author="my_pc" w:date="2026-07-07T13:21:00Z" w16du:dateUtc="2026-07-07T12:21:00Z">
            <w:rPr>
              <w:rFonts w:asciiTheme="majorBidi" w:hAnsiTheme="majorBidi" w:cstheme="majorBidi"/>
              <w:sz w:val="24"/>
              <w:szCs w:val="24"/>
              <w:lang w:val="en-GB"/>
            </w:rPr>
          </w:rPrChange>
        </w:rPr>
        <w:t>monitoring</w:t>
      </w:r>
      <w:del w:id="7266" w:author="my_pc" w:date="2026-07-06T23:24:00Z" w16du:dateUtc="2026-07-06T22:24:00Z">
        <w:r w:rsidRPr="00D62572" w:rsidDel="00716B5F">
          <w:rPr>
            <w:rFonts w:asciiTheme="majorBidi" w:hAnsiTheme="majorBidi" w:cstheme="majorBidi"/>
            <w:sz w:val="24"/>
            <w:szCs w:val="24"/>
            <w:rPrChange w:id="7267" w:author="my_pc" w:date="2026-07-07T13:21:00Z" w16du:dateUtc="2026-07-07T12:21:00Z">
              <w:rPr>
                <w:rFonts w:asciiTheme="majorBidi" w:hAnsiTheme="majorBidi" w:cstheme="majorBidi"/>
                <w:sz w:val="24"/>
                <w:szCs w:val="24"/>
                <w:lang w:val="en-GB"/>
              </w:rPr>
            </w:rPrChange>
          </w:rPr>
          <w:delText xml:space="preserve"> </w:delText>
        </w:r>
      </w:del>
      <w:ins w:id="7268"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269" w:author="my_pc" w:date="2026-07-07T13:21:00Z" w16du:dateUtc="2026-07-07T12:21:00Z">
            <w:rPr>
              <w:rFonts w:asciiTheme="majorBidi" w:hAnsiTheme="majorBidi" w:cstheme="majorBidi"/>
              <w:sz w:val="24"/>
              <w:szCs w:val="24"/>
              <w:lang w:val="en-GB"/>
            </w:rPr>
          </w:rPrChange>
        </w:rPr>
        <w:t>these</w:t>
      </w:r>
      <w:del w:id="7270" w:author="my_pc" w:date="2026-07-06T23:24:00Z" w16du:dateUtc="2026-07-06T22:24:00Z">
        <w:r w:rsidRPr="00D62572" w:rsidDel="00716B5F">
          <w:rPr>
            <w:rFonts w:asciiTheme="majorBidi" w:hAnsiTheme="majorBidi" w:cstheme="majorBidi"/>
            <w:sz w:val="24"/>
            <w:szCs w:val="24"/>
            <w:rPrChange w:id="7271" w:author="my_pc" w:date="2026-07-07T13:21:00Z" w16du:dateUtc="2026-07-07T12:21:00Z">
              <w:rPr>
                <w:rFonts w:asciiTheme="majorBidi" w:hAnsiTheme="majorBidi" w:cstheme="majorBidi"/>
                <w:sz w:val="24"/>
                <w:szCs w:val="24"/>
                <w:lang w:val="en-GB"/>
              </w:rPr>
            </w:rPrChange>
          </w:rPr>
          <w:delText xml:space="preserve"> </w:delText>
        </w:r>
      </w:del>
      <w:ins w:id="7272"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273" w:author="my_pc" w:date="2026-07-07T13:21:00Z" w16du:dateUtc="2026-07-07T12:21:00Z">
            <w:rPr>
              <w:rFonts w:asciiTheme="majorBidi" w:hAnsiTheme="majorBidi" w:cstheme="majorBidi"/>
              <w:sz w:val="24"/>
              <w:szCs w:val="24"/>
              <w:lang w:val="en-GB"/>
            </w:rPr>
          </w:rPrChange>
        </w:rPr>
        <w:t>conditions</w:t>
      </w:r>
      <w:r w:rsidR="003B3669" w:rsidRPr="00D62572">
        <w:rPr>
          <w:rFonts w:asciiTheme="majorBidi" w:hAnsiTheme="majorBidi" w:cstheme="majorBidi"/>
          <w:sz w:val="24"/>
          <w:szCs w:val="24"/>
          <w:rPrChange w:id="7274" w:author="my_pc" w:date="2026-07-07T13:21:00Z" w16du:dateUtc="2026-07-07T12:21:00Z">
            <w:rPr>
              <w:rFonts w:asciiTheme="majorBidi" w:hAnsiTheme="majorBidi" w:cstheme="majorBidi"/>
              <w:sz w:val="24"/>
              <w:szCs w:val="24"/>
              <w:lang w:val="en-GB"/>
            </w:rPr>
          </w:rPrChange>
        </w:rPr>
        <w:t>,</w:t>
      </w:r>
      <w:del w:id="7275" w:author="my_pc" w:date="2026-07-06T23:24:00Z" w16du:dateUtc="2026-07-06T22:24:00Z">
        <w:r w:rsidR="003B3669" w:rsidRPr="00D62572" w:rsidDel="00716B5F">
          <w:rPr>
            <w:rFonts w:asciiTheme="majorBidi" w:hAnsiTheme="majorBidi" w:cstheme="majorBidi"/>
            <w:sz w:val="24"/>
            <w:szCs w:val="24"/>
            <w:rPrChange w:id="7276" w:author="my_pc" w:date="2026-07-07T13:21:00Z" w16du:dateUtc="2026-07-07T12:21:00Z">
              <w:rPr>
                <w:rFonts w:asciiTheme="majorBidi" w:hAnsiTheme="majorBidi" w:cstheme="majorBidi"/>
                <w:sz w:val="24"/>
                <w:szCs w:val="24"/>
                <w:lang w:val="en-GB"/>
              </w:rPr>
            </w:rPrChange>
          </w:rPr>
          <w:delText xml:space="preserve"> </w:delText>
        </w:r>
      </w:del>
      <w:ins w:id="727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278" w:author="my_pc" w:date="2026-07-07T13:21:00Z" w16du:dateUtc="2026-07-07T12:21:00Z">
            <w:rPr>
              <w:rFonts w:asciiTheme="majorBidi" w:hAnsiTheme="majorBidi" w:cstheme="majorBidi"/>
              <w:sz w:val="24"/>
              <w:szCs w:val="24"/>
              <w:lang w:val="en-GB"/>
            </w:rPr>
          </w:rPrChange>
        </w:rPr>
        <w:t>the</w:t>
      </w:r>
      <w:del w:id="7279" w:author="my_pc" w:date="2026-07-06T23:24:00Z" w16du:dateUtc="2026-07-06T22:24:00Z">
        <w:r w:rsidRPr="00D62572" w:rsidDel="00716B5F">
          <w:rPr>
            <w:rFonts w:asciiTheme="majorBidi" w:hAnsiTheme="majorBidi" w:cstheme="majorBidi"/>
            <w:sz w:val="24"/>
            <w:szCs w:val="24"/>
            <w:rPrChange w:id="7280" w:author="my_pc" w:date="2026-07-07T13:21:00Z" w16du:dateUtc="2026-07-07T12:21:00Z">
              <w:rPr>
                <w:rFonts w:asciiTheme="majorBidi" w:hAnsiTheme="majorBidi" w:cstheme="majorBidi"/>
                <w:sz w:val="24"/>
                <w:szCs w:val="24"/>
                <w:lang w:val="en-GB"/>
              </w:rPr>
            </w:rPrChange>
          </w:rPr>
          <w:delText xml:space="preserve"> </w:delText>
        </w:r>
      </w:del>
      <w:ins w:id="728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282" w:author="my_pc" w:date="2026-07-07T13:21:00Z" w16du:dateUtc="2026-07-07T12:21:00Z">
            <w:rPr>
              <w:rFonts w:asciiTheme="majorBidi" w:hAnsiTheme="majorBidi" w:cstheme="majorBidi"/>
              <w:sz w:val="24"/>
              <w:szCs w:val="24"/>
              <w:lang w:val="en-GB"/>
            </w:rPr>
          </w:rPrChange>
        </w:rPr>
        <w:t>supervising</w:t>
      </w:r>
      <w:del w:id="7283" w:author="my_pc" w:date="2026-07-06T23:24:00Z" w16du:dateUtc="2026-07-06T22:24:00Z">
        <w:r w:rsidRPr="00D62572" w:rsidDel="00716B5F">
          <w:rPr>
            <w:rFonts w:asciiTheme="majorBidi" w:hAnsiTheme="majorBidi" w:cstheme="majorBidi"/>
            <w:sz w:val="24"/>
            <w:szCs w:val="24"/>
            <w:rPrChange w:id="7284" w:author="my_pc" w:date="2026-07-07T13:21:00Z" w16du:dateUtc="2026-07-07T12:21:00Z">
              <w:rPr>
                <w:rFonts w:asciiTheme="majorBidi" w:hAnsiTheme="majorBidi" w:cstheme="majorBidi"/>
                <w:sz w:val="24"/>
                <w:szCs w:val="24"/>
                <w:lang w:val="en-GB"/>
              </w:rPr>
            </w:rPrChange>
          </w:rPr>
          <w:delText xml:space="preserve"> </w:delText>
        </w:r>
      </w:del>
      <w:ins w:id="728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286" w:author="my_pc" w:date="2026-07-07T13:21:00Z" w16du:dateUtc="2026-07-07T12:21:00Z">
            <w:rPr>
              <w:rFonts w:asciiTheme="majorBidi" w:hAnsiTheme="majorBidi" w:cstheme="majorBidi"/>
              <w:sz w:val="24"/>
              <w:szCs w:val="24"/>
              <w:lang w:val="en-GB"/>
            </w:rPr>
          </w:rPrChange>
        </w:rPr>
        <w:t>officers</w:t>
      </w:r>
      <w:del w:id="7287" w:author="my_pc" w:date="2026-07-06T23:24:00Z" w16du:dateUtc="2026-07-06T22:24:00Z">
        <w:r w:rsidRPr="00D62572" w:rsidDel="00716B5F">
          <w:rPr>
            <w:rFonts w:asciiTheme="majorBidi" w:hAnsiTheme="majorBidi" w:cstheme="majorBidi"/>
            <w:sz w:val="24"/>
            <w:szCs w:val="24"/>
            <w:rPrChange w:id="7288" w:author="my_pc" w:date="2026-07-07T13:21:00Z" w16du:dateUtc="2026-07-07T12:21:00Z">
              <w:rPr>
                <w:rFonts w:asciiTheme="majorBidi" w:hAnsiTheme="majorBidi" w:cstheme="majorBidi"/>
                <w:sz w:val="24"/>
                <w:szCs w:val="24"/>
                <w:lang w:val="en-GB"/>
              </w:rPr>
            </w:rPrChange>
          </w:rPr>
          <w:delText xml:space="preserve"> </w:delText>
        </w:r>
      </w:del>
      <w:ins w:id="728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290" w:author="my_pc" w:date="2026-07-07T13:21:00Z" w16du:dateUtc="2026-07-07T12:21:00Z">
            <w:rPr>
              <w:rFonts w:asciiTheme="majorBidi" w:hAnsiTheme="majorBidi" w:cstheme="majorBidi"/>
              <w:sz w:val="24"/>
              <w:szCs w:val="24"/>
              <w:lang w:val="en-GB"/>
            </w:rPr>
          </w:rPrChange>
        </w:rPr>
        <w:t>themselves.</w:t>
      </w:r>
      <w:del w:id="7291" w:author="my_pc" w:date="2026-07-06T23:24:00Z" w16du:dateUtc="2026-07-06T22:24:00Z">
        <w:r w:rsidRPr="00D62572" w:rsidDel="00716B5F">
          <w:rPr>
            <w:rFonts w:asciiTheme="majorBidi" w:hAnsiTheme="majorBidi" w:cstheme="majorBidi"/>
            <w:sz w:val="24"/>
            <w:szCs w:val="24"/>
            <w:rPrChange w:id="7292" w:author="my_pc" w:date="2026-07-07T13:21:00Z" w16du:dateUtc="2026-07-07T12:21:00Z">
              <w:rPr>
                <w:rFonts w:asciiTheme="majorBidi" w:hAnsiTheme="majorBidi" w:cstheme="majorBidi"/>
                <w:sz w:val="24"/>
                <w:szCs w:val="24"/>
                <w:lang w:val="en-GB"/>
              </w:rPr>
            </w:rPrChange>
          </w:rPr>
          <w:delText xml:space="preserve"> </w:delText>
        </w:r>
      </w:del>
      <w:ins w:id="729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294" w:author="my_pc" w:date="2026-07-07T13:21:00Z" w16du:dateUtc="2026-07-07T12:21:00Z">
            <w:rPr>
              <w:rFonts w:asciiTheme="majorBidi" w:hAnsiTheme="majorBidi" w:cstheme="majorBidi"/>
              <w:sz w:val="24"/>
              <w:szCs w:val="24"/>
              <w:lang w:val="en-GB"/>
            </w:rPr>
          </w:rPrChange>
        </w:rPr>
        <w:t>Prior</w:t>
      </w:r>
      <w:del w:id="7295" w:author="my_pc" w:date="2026-07-06T23:24:00Z" w16du:dateUtc="2026-07-06T22:24:00Z">
        <w:r w:rsidRPr="00D62572" w:rsidDel="00716B5F">
          <w:rPr>
            <w:rFonts w:asciiTheme="majorBidi" w:hAnsiTheme="majorBidi" w:cstheme="majorBidi"/>
            <w:sz w:val="24"/>
            <w:szCs w:val="24"/>
            <w:rPrChange w:id="7296" w:author="my_pc" w:date="2026-07-07T13:21:00Z" w16du:dateUtc="2026-07-07T12:21:00Z">
              <w:rPr>
                <w:rFonts w:asciiTheme="majorBidi" w:hAnsiTheme="majorBidi" w:cstheme="majorBidi"/>
                <w:sz w:val="24"/>
                <w:szCs w:val="24"/>
                <w:lang w:val="en-GB"/>
              </w:rPr>
            </w:rPrChange>
          </w:rPr>
          <w:delText xml:space="preserve"> </w:delText>
        </w:r>
      </w:del>
      <w:ins w:id="729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298" w:author="my_pc" w:date="2026-07-07T13:21:00Z" w16du:dateUtc="2026-07-07T12:21:00Z">
            <w:rPr>
              <w:rFonts w:asciiTheme="majorBidi" w:hAnsiTheme="majorBidi" w:cstheme="majorBidi"/>
              <w:sz w:val="24"/>
              <w:szCs w:val="24"/>
              <w:lang w:val="en-GB"/>
            </w:rPr>
          </w:rPrChange>
        </w:rPr>
        <w:t>researchers</w:t>
      </w:r>
      <w:del w:id="7299" w:author="my_pc" w:date="2026-07-06T23:24:00Z" w16du:dateUtc="2026-07-06T22:24:00Z">
        <w:r w:rsidRPr="00D62572" w:rsidDel="00716B5F">
          <w:rPr>
            <w:rFonts w:asciiTheme="majorBidi" w:hAnsiTheme="majorBidi" w:cstheme="majorBidi"/>
            <w:sz w:val="24"/>
            <w:szCs w:val="24"/>
            <w:rPrChange w:id="7300" w:author="my_pc" w:date="2026-07-07T13:21:00Z" w16du:dateUtc="2026-07-07T12:21:00Z">
              <w:rPr>
                <w:rFonts w:asciiTheme="majorBidi" w:hAnsiTheme="majorBidi" w:cstheme="majorBidi"/>
                <w:sz w:val="24"/>
                <w:szCs w:val="24"/>
                <w:lang w:val="en-GB"/>
              </w:rPr>
            </w:rPrChange>
          </w:rPr>
          <w:delText xml:space="preserve"> </w:delText>
        </w:r>
      </w:del>
      <w:ins w:id="730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302" w:author="my_pc" w:date="2026-07-07T13:21:00Z" w16du:dateUtc="2026-07-07T12:21:00Z">
            <w:rPr>
              <w:rFonts w:asciiTheme="majorBidi" w:hAnsiTheme="majorBidi" w:cstheme="majorBidi"/>
              <w:sz w:val="24"/>
              <w:szCs w:val="24"/>
              <w:lang w:val="en-GB"/>
            </w:rPr>
          </w:rPrChange>
        </w:rPr>
        <w:t>have</w:t>
      </w:r>
      <w:del w:id="7303" w:author="my_pc" w:date="2026-07-06T23:24:00Z" w16du:dateUtc="2026-07-06T22:24:00Z">
        <w:r w:rsidRPr="00D62572" w:rsidDel="00716B5F">
          <w:rPr>
            <w:rFonts w:asciiTheme="majorBidi" w:hAnsiTheme="majorBidi" w:cstheme="majorBidi"/>
            <w:sz w:val="24"/>
            <w:szCs w:val="24"/>
            <w:rPrChange w:id="7304" w:author="my_pc" w:date="2026-07-07T13:21:00Z" w16du:dateUtc="2026-07-07T12:21:00Z">
              <w:rPr>
                <w:rFonts w:asciiTheme="majorBidi" w:hAnsiTheme="majorBidi" w:cstheme="majorBidi"/>
                <w:sz w:val="24"/>
                <w:szCs w:val="24"/>
                <w:lang w:val="en-GB"/>
              </w:rPr>
            </w:rPrChange>
          </w:rPr>
          <w:delText xml:space="preserve"> </w:delText>
        </w:r>
      </w:del>
      <w:ins w:id="730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306" w:author="my_pc" w:date="2026-07-07T13:21:00Z" w16du:dateUtc="2026-07-07T12:21:00Z">
            <w:rPr>
              <w:rFonts w:asciiTheme="majorBidi" w:hAnsiTheme="majorBidi" w:cstheme="majorBidi"/>
              <w:sz w:val="24"/>
              <w:szCs w:val="24"/>
              <w:lang w:val="en-GB"/>
            </w:rPr>
          </w:rPrChange>
        </w:rPr>
        <w:t>critiqued</w:t>
      </w:r>
      <w:del w:id="7307" w:author="my_pc" w:date="2026-07-06T23:24:00Z" w16du:dateUtc="2026-07-06T22:24:00Z">
        <w:r w:rsidRPr="00D62572" w:rsidDel="00716B5F">
          <w:rPr>
            <w:rFonts w:asciiTheme="majorBidi" w:hAnsiTheme="majorBidi" w:cstheme="majorBidi"/>
            <w:sz w:val="24"/>
            <w:szCs w:val="24"/>
            <w:rPrChange w:id="7308" w:author="my_pc" w:date="2026-07-07T13:21:00Z" w16du:dateUtc="2026-07-07T12:21:00Z">
              <w:rPr>
                <w:rFonts w:asciiTheme="majorBidi" w:hAnsiTheme="majorBidi" w:cstheme="majorBidi"/>
                <w:sz w:val="24"/>
                <w:szCs w:val="24"/>
                <w:lang w:val="en-GB"/>
              </w:rPr>
            </w:rPrChange>
          </w:rPr>
          <w:delText xml:space="preserve"> </w:delText>
        </w:r>
      </w:del>
      <w:ins w:id="730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310" w:author="my_pc" w:date="2026-07-07T13:21:00Z" w16du:dateUtc="2026-07-07T12:21:00Z">
            <w:rPr>
              <w:rFonts w:asciiTheme="majorBidi" w:hAnsiTheme="majorBidi" w:cstheme="majorBidi"/>
              <w:sz w:val="24"/>
              <w:szCs w:val="24"/>
              <w:lang w:val="en-GB"/>
            </w:rPr>
          </w:rPrChange>
        </w:rPr>
        <w:t>conditions</w:t>
      </w:r>
      <w:del w:id="7311" w:author="my_pc" w:date="2026-07-06T23:24:00Z" w16du:dateUtc="2026-07-06T22:24:00Z">
        <w:r w:rsidRPr="00D62572" w:rsidDel="00716B5F">
          <w:rPr>
            <w:rFonts w:asciiTheme="majorBidi" w:hAnsiTheme="majorBidi" w:cstheme="majorBidi"/>
            <w:sz w:val="24"/>
            <w:szCs w:val="24"/>
            <w:rPrChange w:id="7312" w:author="my_pc" w:date="2026-07-07T13:21:00Z" w16du:dateUtc="2026-07-07T12:21:00Z">
              <w:rPr>
                <w:rFonts w:asciiTheme="majorBidi" w:hAnsiTheme="majorBidi" w:cstheme="majorBidi"/>
                <w:sz w:val="24"/>
                <w:szCs w:val="24"/>
                <w:lang w:val="en-GB"/>
              </w:rPr>
            </w:rPrChange>
          </w:rPr>
          <w:delText xml:space="preserve"> </w:delText>
        </w:r>
      </w:del>
      <w:ins w:id="731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314" w:author="my_pc" w:date="2026-07-07T13:21:00Z" w16du:dateUtc="2026-07-07T12:21:00Z">
            <w:rPr>
              <w:rFonts w:asciiTheme="majorBidi" w:hAnsiTheme="majorBidi" w:cstheme="majorBidi"/>
              <w:sz w:val="24"/>
              <w:szCs w:val="24"/>
              <w:lang w:val="en-GB"/>
            </w:rPr>
          </w:rPrChange>
        </w:rPr>
        <w:t>for</w:t>
      </w:r>
      <w:del w:id="7315" w:author="my_pc" w:date="2026-07-06T23:24:00Z" w16du:dateUtc="2026-07-06T22:24:00Z">
        <w:r w:rsidRPr="00D62572" w:rsidDel="00716B5F">
          <w:rPr>
            <w:rFonts w:asciiTheme="majorBidi" w:hAnsiTheme="majorBidi" w:cstheme="majorBidi"/>
            <w:sz w:val="24"/>
            <w:szCs w:val="24"/>
            <w:rPrChange w:id="7316" w:author="my_pc" w:date="2026-07-07T13:21:00Z" w16du:dateUtc="2026-07-07T12:21:00Z">
              <w:rPr>
                <w:rFonts w:asciiTheme="majorBidi" w:hAnsiTheme="majorBidi" w:cstheme="majorBidi"/>
                <w:sz w:val="24"/>
                <w:szCs w:val="24"/>
                <w:lang w:val="en-GB"/>
              </w:rPr>
            </w:rPrChange>
          </w:rPr>
          <w:delText xml:space="preserve"> </w:delText>
        </w:r>
      </w:del>
      <w:ins w:id="731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318" w:author="my_pc" w:date="2026-07-07T13:21:00Z" w16du:dateUtc="2026-07-07T12:21:00Z">
            <w:rPr>
              <w:rFonts w:asciiTheme="majorBidi" w:hAnsiTheme="majorBidi" w:cstheme="majorBidi"/>
              <w:sz w:val="24"/>
              <w:szCs w:val="24"/>
              <w:lang w:val="en-GB"/>
            </w:rPr>
          </w:rPrChange>
        </w:rPr>
        <w:t>being</w:t>
      </w:r>
      <w:del w:id="7319" w:author="my_pc" w:date="2026-07-06T23:24:00Z" w16du:dateUtc="2026-07-06T22:24:00Z">
        <w:r w:rsidRPr="00D62572" w:rsidDel="00716B5F">
          <w:rPr>
            <w:rFonts w:asciiTheme="majorBidi" w:hAnsiTheme="majorBidi" w:cstheme="majorBidi"/>
            <w:sz w:val="24"/>
            <w:szCs w:val="24"/>
            <w:rPrChange w:id="7320" w:author="my_pc" w:date="2026-07-07T13:21:00Z" w16du:dateUtc="2026-07-07T12:21:00Z">
              <w:rPr>
                <w:rFonts w:asciiTheme="majorBidi" w:hAnsiTheme="majorBidi" w:cstheme="majorBidi"/>
                <w:sz w:val="24"/>
                <w:szCs w:val="24"/>
                <w:lang w:val="en-GB"/>
              </w:rPr>
            </w:rPrChange>
          </w:rPr>
          <w:delText xml:space="preserve"> </w:delText>
        </w:r>
      </w:del>
      <w:ins w:id="732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322" w:author="my_pc" w:date="2026-07-07T13:21:00Z" w16du:dateUtc="2026-07-07T12:21:00Z">
            <w:rPr>
              <w:rFonts w:asciiTheme="majorBidi" w:hAnsiTheme="majorBidi" w:cstheme="majorBidi"/>
              <w:sz w:val="24"/>
              <w:szCs w:val="24"/>
              <w:lang w:val="en-GB"/>
            </w:rPr>
          </w:rPrChange>
        </w:rPr>
        <w:t>unfair,</w:t>
      </w:r>
      <w:del w:id="7323" w:author="my_pc" w:date="2026-07-06T23:24:00Z" w16du:dateUtc="2026-07-06T22:24:00Z">
        <w:r w:rsidRPr="00D62572" w:rsidDel="00716B5F">
          <w:rPr>
            <w:rFonts w:asciiTheme="majorBidi" w:hAnsiTheme="majorBidi" w:cstheme="majorBidi"/>
            <w:sz w:val="24"/>
            <w:szCs w:val="24"/>
            <w:rPrChange w:id="7324" w:author="my_pc" w:date="2026-07-07T13:21:00Z" w16du:dateUtc="2026-07-07T12:21:00Z">
              <w:rPr>
                <w:rFonts w:asciiTheme="majorBidi" w:hAnsiTheme="majorBidi" w:cstheme="majorBidi"/>
                <w:sz w:val="24"/>
                <w:szCs w:val="24"/>
                <w:lang w:val="en-GB"/>
              </w:rPr>
            </w:rPrChange>
          </w:rPr>
          <w:delText xml:space="preserve"> </w:delText>
        </w:r>
      </w:del>
      <w:ins w:id="732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326" w:author="my_pc" w:date="2026-07-07T13:21:00Z" w16du:dateUtc="2026-07-07T12:21:00Z">
            <w:rPr>
              <w:rFonts w:asciiTheme="majorBidi" w:hAnsiTheme="majorBidi" w:cstheme="majorBidi"/>
              <w:sz w:val="24"/>
              <w:szCs w:val="24"/>
              <w:lang w:val="en-GB"/>
            </w:rPr>
          </w:rPrChange>
        </w:rPr>
        <w:t>excessive,</w:t>
      </w:r>
      <w:del w:id="7327" w:author="my_pc" w:date="2026-07-06T23:24:00Z" w16du:dateUtc="2026-07-06T22:24:00Z">
        <w:r w:rsidRPr="00D62572" w:rsidDel="00716B5F">
          <w:rPr>
            <w:rFonts w:asciiTheme="majorBidi" w:hAnsiTheme="majorBidi" w:cstheme="majorBidi"/>
            <w:sz w:val="24"/>
            <w:szCs w:val="24"/>
            <w:rPrChange w:id="7328" w:author="my_pc" w:date="2026-07-07T13:21:00Z" w16du:dateUtc="2026-07-07T12:21:00Z">
              <w:rPr>
                <w:rFonts w:asciiTheme="majorBidi" w:hAnsiTheme="majorBidi" w:cstheme="majorBidi"/>
                <w:sz w:val="24"/>
                <w:szCs w:val="24"/>
                <w:lang w:val="en-GB"/>
              </w:rPr>
            </w:rPrChange>
          </w:rPr>
          <w:delText xml:space="preserve"> </w:delText>
        </w:r>
      </w:del>
      <w:ins w:id="732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330" w:author="my_pc" w:date="2026-07-07T13:21:00Z" w16du:dateUtc="2026-07-07T12:21:00Z">
            <w:rPr>
              <w:rFonts w:asciiTheme="majorBidi" w:hAnsiTheme="majorBidi" w:cstheme="majorBidi"/>
              <w:sz w:val="24"/>
              <w:szCs w:val="24"/>
              <w:lang w:val="en-GB"/>
            </w:rPr>
          </w:rPrChange>
        </w:rPr>
        <w:t>or</w:t>
      </w:r>
      <w:del w:id="7331" w:author="my_pc" w:date="2026-07-06T23:24:00Z" w16du:dateUtc="2026-07-06T22:24:00Z">
        <w:r w:rsidRPr="00D62572" w:rsidDel="00716B5F">
          <w:rPr>
            <w:rFonts w:asciiTheme="majorBidi" w:hAnsiTheme="majorBidi" w:cstheme="majorBidi"/>
            <w:sz w:val="24"/>
            <w:szCs w:val="24"/>
            <w:rPrChange w:id="7332" w:author="my_pc" w:date="2026-07-07T13:21:00Z" w16du:dateUtc="2026-07-07T12:21:00Z">
              <w:rPr>
                <w:rFonts w:asciiTheme="majorBidi" w:hAnsiTheme="majorBidi" w:cstheme="majorBidi"/>
                <w:sz w:val="24"/>
                <w:szCs w:val="24"/>
                <w:lang w:val="en-GB"/>
              </w:rPr>
            </w:rPrChange>
          </w:rPr>
          <w:delText xml:space="preserve"> </w:delText>
        </w:r>
      </w:del>
      <w:ins w:id="733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334" w:author="my_pc" w:date="2026-07-07T13:21:00Z" w16du:dateUtc="2026-07-07T12:21:00Z">
            <w:rPr>
              <w:rFonts w:asciiTheme="majorBidi" w:hAnsiTheme="majorBidi" w:cstheme="majorBidi"/>
              <w:sz w:val="24"/>
              <w:szCs w:val="24"/>
              <w:lang w:val="en-GB"/>
            </w:rPr>
          </w:rPrChange>
        </w:rPr>
        <w:t>insufficiently</w:t>
      </w:r>
      <w:del w:id="7335" w:author="my_pc" w:date="2026-07-06T23:24:00Z" w16du:dateUtc="2026-07-06T22:24:00Z">
        <w:r w:rsidRPr="00D62572" w:rsidDel="00716B5F">
          <w:rPr>
            <w:rFonts w:asciiTheme="majorBidi" w:hAnsiTheme="majorBidi" w:cstheme="majorBidi"/>
            <w:sz w:val="24"/>
            <w:szCs w:val="24"/>
            <w:rPrChange w:id="7336" w:author="my_pc" w:date="2026-07-07T13:21:00Z" w16du:dateUtc="2026-07-07T12:21:00Z">
              <w:rPr>
                <w:rFonts w:asciiTheme="majorBidi" w:hAnsiTheme="majorBidi" w:cstheme="majorBidi"/>
                <w:sz w:val="24"/>
                <w:szCs w:val="24"/>
                <w:lang w:val="en-GB"/>
              </w:rPr>
            </w:rPrChange>
          </w:rPr>
          <w:delText xml:space="preserve"> </w:delText>
        </w:r>
      </w:del>
      <w:ins w:id="733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338" w:author="my_pc" w:date="2026-07-07T13:21:00Z" w16du:dateUtc="2026-07-07T12:21:00Z">
            <w:rPr>
              <w:rFonts w:asciiTheme="majorBidi" w:hAnsiTheme="majorBidi" w:cstheme="majorBidi"/>
              <w:sz w:val="24"/>
              <w:szCs w:val="24"/>
              <w:lang w:val="en-GB"/>
            </w:rPr>
          </w:rPrChange>
        </w:rPr>
        <w:t>tailored</w:t>
      </w:r>
      <w:del w:id="7339" w:author="my_pc" w:date="2026-07-06T23:24:00Z" w16du:dateUtc="2026-07-06T22:24:00Z">
        <w:r w:rsidRPr="00D62572" w:rsidDel="00716B5F">
          <w:rPr>
            <w:rFonts w:asciiTheme="majorBidi" w:hAnsiTheme="majorBidi" w:cstheme="majorBidi"/>
            <w:sz w:val="24"/>
            <w:szCs w:val="24"/>
            <w:rPrChange w:id="7340" w:author="my_pc" w:date="2026-07-07T13:21:00Z" w16du:dateUtc="2026-07-07T12:21:00Z">
              <w:rPr>
                <w:rFonts w:asciiTheme="majorBidi" w:hAnsiTheme="majorBidi" w:cstheme="majorBidi"/>
                <w:sz w:val="24"/>
                <w:szCs w:val="24"/>
                <w:lang w:val="en-GB"/>
              </w:rPr>
            </w:rPrChange>
          </w:rPr>
          <w:delText xml:space="preserve"> </w:delText>
        </w:r>
      </w:del>
      <w:ins w:id="734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342" w:author="my_pc" w:date="2026-07-07T13:21:00Z" w16du:dateUtc="2026-07-07T12:21:00Z">
            <w:rPr>
              <w:rFonts w:asciiTheme="majorBidi" w:hAnsiTheme="majorBidi" w:cstheme="majorBidi"/>
              <w:sz w:val="24"/>
              <w:szCs w:val="24"/>
              <w:lang w:val="en-GB"/>
            </w:rPr>
          </w:rPrChange>
        </w:rPr>
        <w:t>but</w:t>
      </w:r>
      <w:del w:id="7343" w:author="my_pc" w:date="2026-07-06T23:24:00Z" w16du:dateUtc="2026-07-06T22:24:00Z">
        <w:r w:rsidRPr="00D62572" w:rsidDel="00716B5F">
          <w:rPr>
            <w:rFonts w:asciiTheme="majorBidi" w:hAnsiTheme="majorBidi" w:cstheme="majorBidi"/>
            <w:sz w:val="24"/>
            <w:szCs w:val="24"/>
            <w:rPrChange w:id="7344" w:author="my_pc" w:date="2026-07-07T13:21:00Z" w16du:dateUtc="2026-07-07T12:21:00Z">
              <w:rPr>
                <w:rFonts w:asciiTheme="majorBidi" w:hAnsiTheme="majorBidi" w:cstheme="majorBidi"/>
                <w:sz w:val="24"/>
                <w:szCs w:val="24"/>
                <w:lang w:val="en-GB"/>
              </w:rPr>
            </w:rPrChange>
          </w:rPr>
          <w:delText xml:space="preserve"> </w:delText>
        </w:r>
      </w:del>
      <w:ins w:id="734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346" w:author="my_pc" w:date="2026-07-07T13:21:00Z" w16du:dateUtc="2026-07-07T12:21:00Z">
            <w:rPr>
              <w:rFonts w:asciiTheme="majorBidi" w:hAnsiTheme="majorBidi" w:cstheme="majorBidi"/>
              <w:sz w:val="24"/>
              <w:szCs w:val="24"/>
              <w:lang w:val="en-GB"/>
            </w:rPr>
          </w:rPrChange>
        </w:rPr>
        <w:t>have</w:t>
      </w:r>
      <w:del w:id="7347" w:author="my_pc" w:date="2026-07-06T23:24:00Z" w16du:dateUtc="2026-07-06T22:24:00Z">
        <w:r w:rsidRPr="00D62572" w:rsidDel="00716B5F">
          <w:rPr>
            <w:rFonts w:asciiTheme="majorBidi" w:hAnsiTheme="majorBidi" w:cstheme="majorBidi"/>
            <w:sz w:val="24"/>
            <w:szCs w:val="24"/>
            <w:rPrChange w:id="7348" w:author="my_pc" w:date="2026-07-07T13:21:00Z" w16du:dateUtc="2026-07-07T12:21:00Z">
              <w:rPr>
                <w:rFonts w:asciiTheme="majorBidi" w:hAnsiTheme="majorBidi" w:cstheme="majorBidi"/>
                <w:sz w:val="24"/>
                <w:szCs w:val="24"/>
                <w:lang w:val="en-GB"/>
              </w:rPr>
            </w:rPrChange>
          </w:rPr>
          <w:delText xml:space="preserve"> </w:delText>
        </w:r>
      </w:del>
      <w:ins w:id="734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350" w:author="my_pc" w:date="2026-07-07T13:21:00Z" w16du:dateUtc="2026-07-07T12:21:00Z">
            <w:rPr>
              <w:rFonts w:asciiTheme="majorBidi" w:hAnsiTheme="majorBidi" w:cstheme="majorBidi"/>
              <w:sz w:val="24"/>
              <w:szCs w:val="24"/>
              <w:lang w:val="en-GB"/>
            </w:rPr>
          </w:rPrChange>
        </w:rPr>
        <w:t>paid</w:t>
      </w:r>
      <w:del w:id="7351" w:author="my_pc" w:date="2026-07-06T23:24:00Z" w16du:dateUtc="2026-07-06T22:24:00Z">
        <w:r w:rsidRPr="00D62572" w:rsidDel="00716B5F">
          <w:rPr>
            <w:rFonts w:asciiTheme="majorBidi" w:hAnsiTheme="majorBidi" w:cstheme="majorBidi"/>
            <w:sz w:val="24"/>
            <w:szCs w:val="24"/>
            <w:rPrChange w:id="7352" w:author="my_pc" w:date="2026-07-07T13:21:00Z" w16du:dateUtc="2026-07-07T12:21:00Z">
              <w:rPr>
                <w:rFonts w:asciiTheme="majorBidi" w:hAnsiTheme="majorBidi" w:cstheme="majorBidi"/>
                <w:sz w:val="24"/>
                <w:szCs w:val="24"/>
                <w:lang w:val="en-GB"/>
              </w:rPr>
            </w:rPrChange>
          </w:rPr>
          <w:delText xml:space="preserve"> </w:delText>
        </w:r>
      </w:del>
      <w:ins w:id="735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354" w:author="my_pc" w:date="2026-07-07T13:21:00Z" w16du:dateUtc="2026-07-07T12:21:00Z">
            <w:rPr>
              <w:rFonts w:asciiTheme="majorBidi" w:hAnsiTheme="majorBidi" w:cstheme="majorBidi"/>
              <w:sz w:val="24"/>
              <w:szCs w:val="24"/>
              <w:lang w:val="en-GB"/>
            </w:rPr>
          </w:rPrChange>
        </w:rPr>
        <w:t>little</w:t>
      </w:r>
      <w:del w:id="7355" w:author="my_pc" w:date="2026-07-06T23:24:00Z" w16du:dateUtc="2026-07-06T22:24:00Z">
        <w:r w:rsidRPr="00D62572" w:rsidDel="00716B5F">
          <w:rPr>
            <w:rFonts w:asciiTheme="majorBidi" w:hAnsiTheme="majorBidi" w:cstheme="majorBidi"/>
            <w:sz w:val="24"/>
            <w:szCs w:val="24"/>
            <w:rPrChange w:id="7356" w:author="my_pc" w:date="2026-07-07T13:21:00Z" w16du:dateUtc="2026-07-07T12:21:00Z">
              <w:rPr>
                <w:rFonts w:asciiTheme="majorBidi" w:hAnsiTheme="majorBidi" w:cstheme="majorBidi"/>
                <w:sz w:val="24"/>
                <w:szCs w:val="24"/>
                <w:lang w:val="en-GB"/>
              </w:rPr>
            </w:rPrChange>
          </w:rPr>
          <w:delText xml:space="preserve"> </w:delText>
        </w:r>
      </w:del>
      <w:ins w:id="735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358" w:author="my_pc" w:date="2026-07-07T13:21:00Z" w16du:dateUtc="2026-07-07T12:21:00Z">
            <w:rPr>
              <w:rFonts w:asciiTheme="majorBidi" w:hAnsiTheme="majorBidi" w:cstheme="majorBidi"/>
              <w:sz w:val="24"/>
              <w:szCs w:val="24"/>
              <w:lang w:val="en-GB"/>
            </w:rPr>
          </w:rPrChange>
        </w:rPr>
        <w:t>attention</w:t>
      </w:r>
      <w:del w:id="7359" w:author="my_pc" w:date="2026-07-06T23:24:00Z" w16du:dateUtc="2026-07-06T22:24:00Z">
        <w:r w:rsidRPr="00D62572" w:rsidDel="00716B5F">
          <w:rPr>
            <w:rFonts w:asciiTheme="majorBidi" w:hAnsiTheme="majorBidi" w:cstheme="majorBidi"/>
            <w:sz w:val="24"/>
            <w:szCs w:val="24"/>
            <w:rPrChange w:id="7360" w:author="my_pc" w:date="2026-07-07T13:21:00Z" w16du:dateUtc="2026-07-07T12:21:00Z">
              <w:rPr>
                <w:rFonts w:asciiTheme="majorBidi" w:hAnsiTheme="majorBidi" w:cstheme="majorBidi"/>
                <w:sz w:val="24"/>
                <w:szCs w:val="24"/>
                <w:lang w:val="en-GB"/>
              </w:rPr>
            </w:rPrChange>
          </w:rPr>
          <w:delText xml:space="preserve"> </w:delText>
        </w:r>
      </w:del>
      <w:ins w:id="736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362" w:author="my_pc" w:date="2026-07-07T13:21:00Z" w16du:dateUtc="2026-07-07T12:21:00Z">
            <w:rPr>
              <w:rFonts w:asciiTheme="majorBidi" w:hAnsiTheme="majorBidi" w:cstheme="majorBidi"/>
              <w:sz w:val="24"/>
              <w:szCs w:val="24"/>
              <w:lang w:val="en-GB"/>
            </w:rPr>
          </w:rPrChange>
        </w:rPr>
        <w:t>to</w:t>
      </w:r>
      <w:del w:id="7363" w:author="my_pc" w:date="2026-07-06T23:24:00Z" w16du:dateUtc="2026-07-06T22:24:00Z">
        <w:r w:rsidRPr="00D62572" w:rsidDel="00716B5F">
          <w:rPr>
            <w:rFonts w:asciiTheme="majorBidi" w:hAnsiTheme="majorBidi" w:cstheme="majorBidi"/>
            <w:sz w:val="24"/>
            <w:szCs w:val="24"/>
            <w:rPrChange w:id="7364" w:author="my_pc" w:date="2026-07-07T13:21:00Z" w16du:dateUtc="2026-07-07T12:21:00Z">
              <w:rPr>
                <w:rFonts w:asciiTheme="majorBidi" w:hAnsiTheme="majorBidi" w:cstheme="majorBidi"/>
                <w:sz w:val="24"/>
                <w:szCs w:val="24"/>
                <w:lang w:val="en-GB"/>
              </w:rPr>
            </w:rPrChange>
          </w:rPr>
          <w:delText xml:space="preserve"> </w:delText>
        </w:r>
      </w:del>
      <w:ins w:id="736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366" w:author="my_pc" w:date="2026-07-07T13:21:00Z" w16du:dateUtc="2026-07-07T12:21:00Z">
            <w:rPr>
              <w:rFonts w:asciiTheme="majorBidi" w:hAnsiTheme="majorBidi" w:cstheme="majorBidi"/>
              <w:sz w:val="24"/>
              <w:szCs w:val="24"/>
              <w:lang w:val="en-GB"/>
            </w:rPr>
          </w:rPrChange>
        </w:rPr>
        <w:t>how</w:t>
      </w:r>
      <w:del w:id="7367" w:author="my_pc" w:date="2026-07-06T23:24:00Z" w16du:dateUtc="2026-07-06T22:24:00Z">
        <w:r w:rsidRPr="00D62572" w:rsidDel="00716B5F">
          <w:rPr>
            <w:rFonts w:asciiTheme="majorBidi" w:hAnsiTheme="majorBidi" w:cstheme="majorBidi"/>
            <w:sz w:val="24"/>
            <w:szCs w:val="24"/>
            <w:rPrChange w:id="7368" w:author="my_pc" w:date="2026-07-07T13:21:00Z" w16du:dateUtc="2026-07-07T12:21:00Z">
              <w:rPr>
                <w:rFonts w:asciiTheme="majorBidi" w:hAnsiTheme="majorBidi" w:cstheme="majorBidi"/>
                <w:sz w:val="24"/>
                <w:szCs w:val="24"/>
                <w:lang w:val="en-GB"/>
              </w:rPr>
            </w:rPrChange>
          </w:rPr>
          <w:delText xml:space="preserve"> </w:delText>
        </w:r>
      </w:del>
      <w:ins w:id="736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370" w:author="my_pc" w:date="2026-07-07T13:21:00Z" w16du:dateUtc="2026-07-07T12:21:00Z">
            <w:rPr>
              <w:rFonts w:asciiTheme="majorBidi" w:hAnsiTheme="majorBidi" w:cstheme="majorBidi"/>
              <w:sz w:val="24"/>
              <w:szCs w:val="24"/>
              <w:lang w:val="en-GB"/>
            </w:rPr>
          </w:rPrChange>
        </w:rPr>
        <w:t>officers</w:t>
      </w:r>
      <w:del w:id="7371" w:author="my_pc" w:date="2026-07-06T23:24:00Z" w16du:dateUtc="2026-07-06T22:24:00Z">
        <w:r w:rsidRPr="00D62572" w:rsidDel="00716B5F">
          <w:rPr>
            <w:rFonts w:asciiTheme="majorBidi" w:hAnsiTheme="majorBidi" w:cstheme="majorBidi"/>
            <w:sz w:val="24"/>
            <w:szCs w:val="24"/>
            <w:rPrChange w:id="7372" w:author="my_pc" w:date="2026-07-07T13:21:00Z" w16du:dateUtc="2026-07-07T12:21:00Z">
              <w:rPr>
                <w:rFonts w:asciiTheme="majorBidi" w:hAnsiTheme="majorBidi" w:cstheme="majorBidi"/>
                <w:sz w:val="24"/>
                <w:szCs w:val="24"/>
                <w:lang w:val="en-GB"/>
              </w:rPr>
            </w:rPrChange>
          </w:rPr>
          <w:delText xml:space="preserve"> </w:delText>
        </w:r>
      </w:del>
      <w:ins w:id="737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374" w:author="my_pc" w:date="2026-07-07T13:21:00Z" w16du:dateUtc="2026-07-07T12:21:00Z">
            <w:rPr>
              <w:rFonts w:asciiTheme="majorBidi" w:hAnsiTheme="majorBidi" w:cstheme="majorBidi"/>
              <w:sz w:val="24"/>
              <w:szCs w:val="24"/>
              <w:lang w:val="en-GB"/>
            </w:rPr>
          </w:rPrChange>
        </w:rPr>
        <w:t>themselves</w:t>
      </w:r>
      <w:del w:id="7375" w:author="my_pc" w:date="2026-07-06T23:24:00Z" w16du:dateUtc="2026-07-06T22:24:00Z">
        <w:r w:rsidRPr="00D62572" w:rsidDel="00716B5F">
          <w:rPr>
            <w:rFonts w:asciiTheme="majorBidi" w:hAnsiTheme="majorBidi" w:cstheme="majorBidi"/>
            <w:sz w:val="24"/>
            <w:szCs w:val="24"/>
            <w:rPrChange w:id="7376" w:author="my_pc" w:date="2026-07-07T13:21:00Z" w16du:dateUtc="2026-07-07T12:21:00Z">
              <w:rPr>
                <w:rFonts w:asciiTheme="majorBidi" w:hAnsiTheme="majorBidi" w:cstheme="majorBidi"/>
                <w:sz w:val="24"/>
                <w:szCs w:val="24"/>
                <w:lang w:val="en-GB"/>
              </w:rPr>
            </w:rPrChange>
          </w:rPr>
          <w:delText xml:space="preserve"> </w:delText>
        </w:r>
      </w:del>
      <w:ins w:id="737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378" w:author="my_pc" w:date="2026-07-07T13:21:00Z" w16du:dateUtc="2026-07-07T12:21:00Z">
            <w:rPr>
              <w:rFonts w:asciiTheme="majorBidi" w:hAnsiTheme="majorBidi" w:cstheme="majorBidi"/>
              <w:sz w:val="24"/>
              <w:szCs w:val="24"/>
              <w:lang w:val="en-GB"/>
            </w:rPr>
          </w:rPrChange>
        </w:rPr>
        <w:t>experience</w:t>
      </w:r>
      <w:del w:id="7379" w:author="my_pc" w:date="2026-07-06T23:24:00Z" w16du:dateUtc="2026-07-06T22:24:00Z">
        <w:r w:rsidRPr="00D62572" w:rsidDel="00716B5F">
          <w:rPr>
            <w:rFonts w:asciiTheme="majorBidi" w:hAnsiTheme="majorBidi" w:cstheme="majorBidi"/>
            <w:sz w:val="24"/>
            <w:szCs w:val="24"/>
            <w:rPrChange w:id="7380" w:author="my_pc" w:date="2026-07-07T13:21:00Z" w16du:dateUtc="2026-07-07T12:21:00Z">
              <w:rPr>
                <w:rFonts w:asciiTheme="majorBidi" w:hAnsiTheme="majorBidi" w:cstheme="majorBidi"/>
                <w:sz w:val="24"/>
                <w:szCs w:val="24"/>
                <w:lang w:val="en-GB"/>
              </w:rPr>
            </w:rPrChange>
          </w:rPr>
          <w:delText xml:space="preserve"> </w:delText>
        </w:r>
      </w:del>
      <w:ins w:id="738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382" w:author="my_pc" w:date="2026-07-07T13:21:00Z" w16du:dateUtc="2026-07-07T12:21:00Z">
            <w:rPr>
              <w:rFonts w:asciiTheme="majorBidi" w:hAnsiTheme="majorBidi" w:cstheme="majorBidi"/>
              <w:sz w:val="24"/>
              <w:szCs w:val="24"/>
              <w:lang w:val="en-GB"/>
            </w:rPr>
          </w:rPrChange>
        </w:rPr>
        <w:t>these</w:t>
      </w:r>
      <w:del w:id="7383" w:author="my_pc" w:date="2026-07-06T23:24:00Z" w16du:dateUtc="2026-07-06T22:24:00Z">
        <w:r w:rsidRPr="00D62572" w:rsidDel="00716B5F">
          <w:rPr>
            <w:rFonts w:asciiTheme="majorBidi" w:hAnsiTheme="majorBidi" w:cstheme="majorBidi"/>
            <w:sz w:val="24"/>
            <w:szCs w:val="24"/>
            <w:rPrChange w:id="7384" w:author="my_pc" w:date="2026-07-07T13:21:00Z" w16du:dateUtc="2026-07-07T12:21:00Z">
              <w:rPr>
                <w:rFonts w:asciiTheme="majorBidi" w:hAnsiTheme="majorBidi" w:cstheme="majorBidi"/>
                <w:sz w:val="24"/>
                <w:szCs w:val="24"/>
                <w:lang w:val="en-GB"/>
              </w:rPr>
            </w:rPrChange>
          </w:rPr>
          <w:delText xml:space="preserve"> </w:delText>
        </w:r>
      </w:del>
      <w:ins w:id="738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386" w:author="my_pc" w:date="2026-07-07T13:21:00Z" w16du:dateUtc="2026-07-07T12:21:00Z">
            <w:rPr>
              <w:rFonts w:asciiTheme="majorBidi" w:hAnsiTheme="majorBidi" w:cstheme="majorBidi"/>
              <w:sz w:val="24"/>
              <w:szCs w:val="24"/>
              <w:lang w:val="en-GB"/>
            </w:rPr>
          </w:rPrChange>
        </w:rPr>
        <w:t>conditions</w:t>
      </w:r>
      <w:del w:id="7387" w:author="my_pc" w:date="2026-07-06T23:24:00Z" w16du:dateUtc="2026-07-06T22:24:00Z">
        <w:r w:rsidRPr="00D62572" w:rsidDel="00716B5F">
          <w:rPr>
            <w:rFonts w:asciiTheme="majorBidi" w:hAnsiTheme="majorBidi" w:cstheme="majorBidi"/>
            <w:sz w:val="24"/>
            <w:szCs w:val="24"/>
            <w:rPrChange w:id="7388" w:author="my_pc" w:date="2026-07-07T13:21:00Z" w16du:dateUtc="2026-07-07T12:21:00Z">
              <w:rPr>
                <w:rFonts w:asciiTheme="majorBidi" w:hAnsiTheme="majorBidi" w:cstheme="majorBidi"/>
                <w:sz w:val="24"/>
                <w:szCs w:val="24"/>
                <w:lang w:val="en-GB"/>
              </w:rPr>
            </w:rPrChange>
          </w:rPr>
          <w:delText xml:space="preserve"> </w:delText>
        </w:r>
      </w:del>
      <w:ins w:id="738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390" w:author="my_pc" w:date="2026-07-07T13:21:00Z" w16du:dateUtc="2026-07-07T12:21:00Z">
            <w:rPr>
              <w:rFonts w:asciiTheme="majorBidi" w:hAnsiTheme="majorBidi" w:cstheme="majorBidi"/>
              <w:sz w:val="24"/>
              <w:szCs w:val="24"/>
              <w:lang w:val="en-GB"/>
            </w:rPr>
          </w:rPrChange>
        </w:rPr>
        <w:t>in</w:t>
      </w:r>
      <w:del w:id="7391" w:author="my_pc" w:date="2026-07-06T23:24:00Z" w16du:dateUtc="2026-07-06T22:24:00Z">
        <w:r w:rsidRPr="00D62572" w:rsidDel="00716B5F">
          <w:rPr>
            <w:rFonts w:asciiTheme="majorBidi" w:hAnsiTheme="majorBidi" w:cstheme="majorBidi"/>
            <w:sz w:val="24"/>
            <w:szCs w:val="24"/>
            <w:rPrChange w:id="7392" w:author="my_pc" w:date="2026-07-07T13:21:00Z" w16du:dateUtc="2026-07-07T12:21:00Z">
              <w:rPr>
                <w:rFonts w:asciiTheme="majorBidi" w:hAnsiTheme="majorBidi" w:cstheme="majorBidi"/>
                <w:sz w:val="24"/>
                <w:szCs w:val="24"/>
                <w:lang w:val="en-GB"/>
              </w:rPr>
            </w:rPrChange>
          </w:rPr>
          <w:delText xml:space="preserve"> </w:delText>
        </w:r>
      </w:del>
      <w:ins w:id="739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394" w:author="my_pc" w:date="2026-07-07T13:21:00Z" w16du:dateUtc="2026-07-07T12:21:00Z">
            <w:rPr>
              <w:rFonts w:asciiTheme="majorBidi" w:hAnsiTheme="majorBidi" w:cstheme="majorBidi"/>
              <w:sz w:val="24"/>
              <w:szCs w:val="24"/>
              <w:lang w:val="en-GB"/>
            </w:rPr>
          </w:rPrChange>
        </w:rPr>
        <w:t>everyday</w:t>
      </w:r>
      <w:del w:id="7395" w:author="my_pc" w:date="2026-07-06T23:24:00Z" w16du:dateUtc="2026-07-06T22:24:00Z">
        <w:r w:rsidRPr="00D62572" w:rsidDel="00716B5F">
          <w:rPr>
            <w:rFonts w:asciiTheme="majorBidi" w:hAnsiTheme="majorBidi" w:cstheme="majorBidi"/>
            <w:sz w:val="24"/>
            <w:szCs w:val="24"/>
            <w:rPrChange w:id="7396" w:author="my_pc" w:date="2026-07-07T13:21:00Z" w16du:dateUtc="2026-07-07T12:21:00Z">
              <w:rPr>
                <w:rFonts w:asciiTheme="majorBidi" w:hAnsiTheme="majorBidi" w:cstheme="majorBidi"/>
                <w:sz w:val="24"/>
                <w:szCs w:val="24"/>
                <w:lang w:val="en-GB"/>
              </w:rPr>
            </w:rPrChange>
          </w:rPr>
          <w:delText xml:space="preserve"> </w:delText>
        </w:r>
      </w:del>
      <w:ins w:id="739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398" w:author="my_pc" w:date="2026-07-07T13:21:00Z" w16du:dateUtc="2026-07-07T12:21:00Z">
            <w:rPr>
              <w:rFonts w:asciiTheme="majorBidi" w:hAnsiTheme="majorBidi" w:cstheme="majorBidi"/>
              <w:sz w:val="24"/>
              <w:szCs w:val="24"/>
              <w:lang w:val="en-GB"/>
            </w:rPr>
          </w:rPrChange>
        </w:rPr>
        <w:t>practice</w:t>
      </w:r>
      <w:del w:id="7399" w:author="my_pc" w:date="2026-07-06T23:24:00Z" w16du:dateUtc="2026-07-06T22:24:00Z">
        <w:r w:rsidRPr="00D62572" w:rsidDel="00716B5F">
          <w:rPr>
            <w:rFonts w:asciiTheme="majorBidi" w:hAnsiTheme="majorBidi" w:cstheme="majorBidi"/>
            <w:sz w:val="24"/>
            <w:szCs w:val="24"/>
            <w:rPrChange w:id="7400" w:author="my_pc" w:date="2026-07-07T13:21:00Z" w16du:dateUtc="2026-07-07T12:21:00Z">
              <w:rPr>
                <w:rFonts w:asciiTheme="majorBidi" w:hAnsiTheme="majorBidi" w:cstheme="majorBidi"/>
                <w:sz w:val="24"/>
                <w:szCs w:val="24"/>
                <w:lang w:val="en-GB"/>
              </w:rPr>
            </w:rPrChange>
          </w:rPr>
          <w:delText xml:space="preserve"> </w:delText>
        </w:r>
      </w:del>
      <w:ins w:id="740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402" w:author="my_pc" w:date="2026-07-07T13:21:00Z" w16du:dateUtc="2026-07-07T12:21:00Z">
            <w:rPr>
              <w:rFonts w:asciiTheme="majorBidi" w:hAnsiTheme="majorBidi" w:cstheme="majorBidi"/>
              <w:sz w:val="24"/>
              <w:szCs w:val="24"/>
              <w:lang w:val="en-GB"/>
            </w:rPr>
          </w:rPrChange>
        </w:rPr>
        <w:t>(Durnescu</w:t>
      </w:r>
      <w:ins w:id="7403" w:author="my_pc" w:date="2026-07-06T23:24:00Z" w16du:dateUtc="2026-07-06T22:24:00Z">
        <w:r w:rsidR="00716B5F" w:rsidRPr="001147AC">
          <w:rPr>
            <w:rFonts w:asciiTheme="majorBidi" w:hAnsiTheme="majorBidi" w:cstheme="majorBidi"/>
            <w:sz w:val="24"/>
            <w:szCs w:val="24"/>
          </w:rPr>
          <w:t xml:space="preserve"> </w:t>
        </w:r>
      </w:ins>
      <w:ins w:id="7404" w:author="my_pc" w:date="2026-07-06T01:06:00Z" w16du:dateUtc="2026-07-06T00:06:00Z">
        <w:r w:rsidR="00215E27" w:rsidRPr="00D62572">
          <w:rPr>
            <w:rFonts w:asciiTheme="majorBidi" w:hAnsiTheme="majorBidi" w:cstheme="majorBidi"/>
            <w:sz w:val="24"/>
            <w:szCs w:val="24"/>
            <w:rPrChange w:id="7405" w:author="my_pc" w:date="2026-07-07T13:21:00Z" w16du:dateUtc="2026-07-07T12:21:00Z">
              <w:rPr>
                <w:rFonts w:asciiTheme="majorBidi" w:hAnsiTheme="majorBidi" w:cstheme="majorBidi"/>
                <w:sz w:val="24"/>
                <w:szCs w:val="24"/>
                <w:lang w:val="en-GB"/>
              </w:rPr>
            </w:rPrChange>
          </w:rPr>
          <w:t>20</w:t>
        </w:r>
      </w:ins>
      <w:del w:id="7406" w:author="my_pc" w:date="2026-07-06T01:06:00Z" w16du:dateUtc="2026-07-06T00:06:00Z">
        <w:r w:rsidRPr="00D62572" w:rsidDel="00215E27">
          <w:rPr>
            <w:rFonts w:asciiTheme="majorBidi" w:hAnsiTheme="majorBidi" w:cstheme="majorBidi"/>
            <w:sz w:val="24"/>
            <w:szCs w:val="24"/>
            <w:rPrChange w:id="7407" w:author="my_pc" w:date="2026-07-07T13:21:00Z" w16du:dateUtc="2026-07-07T12:21:00Z">
              <w:rPr>
                <w:rFonts w:asciiTheme="majorBidi" w:hAnsiTheme="majorBidi" w:cstheme="majorBidi"/>
                <w:sz w:val="24"/>
                <w:szCs w:val="24"/>
                <w:lang w:val="en-GB"/>
              </w:rPr>
            </w:rPrChange>
          </w:rPr>
          <w:delText>, 20</w:delText>
        </w:r>
      </w:del>
      <w:r w:rsidRPr="00D62572">
        <w:rPr>
          <w:rFonts w:asciiTheme="majorBidi" w:hAnsiTheme="majorBidi" w:cstheme="majorBidi"/>
          <w:sz w:val="24"/>
          <w:szCs w:val="24"/>
          <w:rPrChange w:id="7408" w:author="my_pc" w:date="2026-07-07T13:21:00Z" w16du:dateUtc="2026-07-07T12:21:00Z">
            <w:rPr>
              <w:rFonts w:asciiTheme="majorBidi" w:hAnsiTheme="majorBidi" w:cstheme="majorBidi"/>
              <w:sz w:val="24"/>
              <w:szCs w:val="24"/>
              <w:lang w:val="en-GB"/>
            </w:rPr>
          </w:rPrChange>
        </w:rPr>
        <w:t>11;</w:t>
      </w:r>
      <w:del w:id="7409" w:author="my_pc" w:date="2026-07-06T23:24:00Z" w16du:dateUtc="2026-07-06T22:24:00Z">
        <w:r w:rsidRPr="00D62572" w:rsidDel="00716B5F">
          <w:rPr>
            <w:rFonts w:asciiTheme="majorBidi" w:hAnsiTheme="majorBidi" w:cstheme="majorBidi"/>
            <w:sz w:val="24"/>
            <w:szCs w:val="24"/>
            <w:rPrChange w:id="7410" w:author="my_pc" w:date="2026-07-07T13:21:00Z" w16du:dateUtc="2026-07-07T12:21:00Z">
              <w:rPr>
                <w:rFonts w:asciiTheme="majorBidi" w:hAnsiTheme="majorBidi" w:cstheme="majorBidi"/>
                <w:sz w:val="24"/>
                <w:szCs w:val="24"/>
                <w:lang w:val="en-GB"/>
              </w:rPr>
            </w:rPrChange>
          </w:rPr>
          <w:delText xml:space="preserve"> </w:delText>
        </w:r>
      </w:del>
      <w:ins w:id="741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412" w:author="my_pc" w:date="2026-07-07T13:21:00Z" w16du:dateUtc="2026-07-07T12:21:00Z">
            <w:rPr>
              <w:rFonts w:asciiTheme="majorBidi" w:hAnsiTheme="majorBidi" w:cstheme="majorBidi"/>
              <w:sz w:val="24"/>
              <w:szCs w:val="24"/>
              <w:lang w:val="en-GB"/>
            </w:rPr>
          </w:rPrChange>
        </w:rPr>
        <w:t>Klingele</w:t>
      </w:r>
      <w:ins w:id="7413" w:author="my_pc" w:date="2026-07-06T23:24:00Z" w16du:dateUtc="2026-07-06T22:24:00Z">
        <w:r w:rsidR="00716B5F" w:rsidRPr="001147AC">
          <w:rPr>
            <w:rFonts w:asciiTheme="majorBidi" w:hAnsiTheme="majorBidi" w:cstheme="majorBidi"/>
            <w:sz w:val="24"/>
            <w:szCs w:val="24"/>
          </w:rPr>
          <w:t xml:space="preserve"> </w:t>
        </w:r>
      </w:ins>
      <w:ins w:id="7414" w:author="my_pc" w:date="2026-07-06T01:06:00Z" w16du:dateUtc="2026-07-06T00:06:00Z">
        <w:r w:rsidR="00215E27" w:rsidRPr="00D62572">
          <w:rPr>
            <w:rFonts w:asciiTheme="majorBidi" w:hAnsiTheme="majorBidi" w:cstheme="majorBidi"/>
            <w:sz w:val="24"/>
            <w:szCs w:val="24"/>
            <w:rPrChange w:id="7415" w:author="my_pc" w:date="2026-07-07T13:21:00Z" w16du:dateUtc="2026-07-07T12:21:00Z">
              <w:rPr>
                <w:rFonts w:asciiTheme="majorBidi" w:hAnsiTheme="majorBidi" w:cstheme="majorBidi"/>
                <w:sz w:val="24"/>
                <w:szCs w:val="24"/>
                <w:lang w:val="en-GB"/>
              </w:rPr>
            </w:rPrChange>
          </w:rPr>
          <w:t>20</w:t>
        </w:r>
      </w:ins>
      <w:del w:id="7416" w:author="my_pc" w:date="2026-07-06T01:06:00Z" w16du:dateUtc="2026-07-06T00:06:00Z">
        <w:r w:rsidRPr="00D62572" w:rsidDel="00215E27">
          <w:rPr>
            <w:rFonts w:asciiTheme="majorBidi" w:hAnsiTheme="majorBidi" w:cstheme="majorBidi"/>
            <w:sz w:val="24"/>
            <w:szCs w:val="24"/>
            <w:rPrChange w:id="7417" w:author="my_pc" w:date="2026-07-07T13:21:00Z" w16du:dateUtc="2026-07-07T12:21:00Z">
              <w:rPr>
                <w:rFonts w:asciiTheme="majorBidi" w:hAnsiTheme="majorBidi" w:cstheme="majorBidi"/>
                <w:sz w:val="24"/>
                <w:szCs w:val="24"/>
                <w:lang w:val="en-GB"/>
              </w:rPr>
            </w:rPrChange>
          </w:rPr>
          <w:delText>, 20</w:delText>
        </w:r>
      </w:del>
      <w:r w:rsidRPr="00D62572">
        <w:rPr>
          <w:rFonts w:asciiTheme="majorBidi" w:hAnsiTheme="majorBidi" w:cstheme="majorBidi"/>
          <w:sz w:val="24"/>
          <w:szCs w:val="24"/>
          <w:rPrChange w:id="7418" w:author="my_pc" w:date="2026-07-07T13:21:00Z" w16du:dateUtc="2026-07-07T12:21:00Z">
            <w:rPr>
              <w:rFonts w:asciiTheme="majorBidi" w:hAnsiTheme="majorBidi" w:cstheme="majorBidi"/>
              <w:sz w:val="24"/>
              <w:szCs w:val="24"/>
              <w:lang w:val="en-GB"/>
            </w:rPr>
          </w:rPrChange>
        </w:rPr>
        <w:t>21;</w:t>
      </w:r>
      <w:del w:id="7419" w:author="my_pc" w:date="2026-07-06T23:24:00Z" w16du:dateUtc="2026-07-06T22:24:00Z">
        <w:r w:rsidRPr="00D62572" w:rsidDel="00716B5F">
          <w:rPr>
            <w:rFonts w:asciiTheme="majorBidi" w:hAnsiTheme="majorBidi" w:cstheme="majorBidi"/>
            <w:sz w:val="24"/>
            <w:szCs w:val="24"/>
            <w:rPrChange w:id="7420" w:author="my_pc" w:date="2026-07-07T13:21:00Z" w16du:dateUtc="2026-07-07T12:21:00Z">
              <w:rPr>
                <w:rFonts w:asciiTheme="majorBidi" w:hAnsiTheme="majorBidi" w:cstheme="majorBidi"/>
                <w:sz w:val="24"/>
                <w:szCs w:val="24"/>
                <w:lang w:val="en-GB"/>
              </w:rPr>
            </w:rPrChange>
          </w:rPr>
          <w:delText xml:space="preserve"> </w:delText>
        </w:r>
      </w:del>
      <w:ins w:id="742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422" w:author="my_pc" w:date="2026-07-07T13:21:00Z" w16du:dateUtc="2026-07-07T12:21:00Z">
            <w:rPr>
              <w:rFonts w:asciiTheme="majorBidi" w:hAnsiTheme="majorBidi" w:cstheme="majorBidi"/>
              <w:sz w:val="24"/>
              <w:szCs w:val="24"/>
              <w:lang w:val="en-GB"/>
            </w:rPr>
          </w:rPrChange>
        </w:rPr>
        <w:t>Mackey</w:t>
      </w:r>
      <w:del w:id="7423" w:author="my_pc" w:date="2026-07-06T23:24:00Z" w16du:dateUtc="2026-07-06T22:24:00Z">
        <w:r w:rsidRPr="00D62572" w:rsidDel="00716B5F">
          <w:rPr>
            <w:rFonts w:asciiTheme="majorBidi" w:hAnsiTheme="majorBidi" w:cstheme="majorBidi"/>
            <w:sz w:val="24"/>
            <w:szCs w:val="24"/>
            <w:rPrChange w:id="7424" w:author="my_pc" w:date="2026-07-07T13:21:00Z" w16du:dateUtc="2026-07-07T12:21:00Z">
              <w:rPr>
                <w:rFonts w:asciiTheme="majorBidi" w:hAnsiTheme="majorBidi" w:cstheme="majorBidi"/>
                <w:sz w:val="24"/>
                <w:szCs w:val="24"/>
                <w:lang w:val="en-GB"/>
              </w:rPr>
            </w:rPrChange>
          </w:rPr>
          <w:delText xml:space="preserve"> </w:delText>
        </w:r>
      </w:del>
      <w:ins w:id="7425" w:author="my_pc" w:date="2026-07-06T23:24:00Z" w16du:dateUtc="2026-07-06T22:24:00Z">
        <w:r w:rsidR="00716B5F" w:rsidRPr="001147AC">
          <w:rPr>
            <w:rFonts w:asciiTheme="majorBidi" w:hAnsiTheme="majorBidi" w:cstheme="majorBidi"/>
            <w:sz w:val="24"/>
            <w:szCs w:val="24"/>
          </w:rPr>
          <w:t xml:space="preserve"> </w:t>
        </w:r>
      </w:ins>
      <w:del w:id="7426" w:author="my_pc" w:date="2026-07-06T01:21:00Z" w16du:dateUtc="2026-07-06T00:21:00Z">
        <w:r w:rsidRPr="00D62572" w:rsidDel="00012410">
          <w:rPr>
            <w:rFonts w:asciiTheme="majorBidi" w:hAnsiTheme="majorBidi" w:cstheme="majorBidi"/>
            <w:sz w:val="24"/>
            <w:szCs w:val="24"/>
            <w:rPrChange w:id="7427" w:author="my_pc" w:date="2026-07-07T13:21:00Z" w16du:dateUtc="2026-07-07T12:21:00Z">
              <w:rPr>
                <w:rFonts w:asciiTheme="majorBidi" w:hAnsiTheme="majorBidi" w:cstheme="majorBidi"/>
                <w:sz w:val="24"/>
                <w:szCs w:val="24"/>
                <w:lang w:val="en-GB"/>
              </w:rPr>
            </w:rPrChange>
          </w:rPr>
          <w:delText>et al</w:delText>
        </w:r>
      </w:del>
      <w:ins w:id="7428" w:author="my_pc" w:date="2026-07-06T01:21:00Z" w16du:dateUtc="2026-07-06T00:21:00Z">
        <w:r w:rsidR="00012410" w:rsidRPr="001147AC">
          <w:rPr>
            <w:rFonts w:asciiTheme="majorBidi" w:hAnsiTheme="majorBidi" w:cstheme="majorBidi"/>
            <w:i/>
            <w:iCs/>
            <w:sz w:val="24"/>
            <w:szCs w:val="24"/>
          </w:rPr>
          <w:t>et</w:t>
        </w:r>
      </w:ins>
      <w:ins w:id="7429" w:author="my_pc" w:date="2026-07-06T23:24:00Z" w16du:dateUtc="2026-07-06T22:24:00Z">
        <w:r w:rsidR="00716B5F" w:rsidRPr="001147AC">
          <w:rPr>
            <w:rFonts w:asciiTheme="majorBidi" w:hAnsiTheme="majorBidi" w:cstheme="majorBidi"/>
            <w:i/>
            <w:iCs/>
            <w:sz w:val="24"/>
            <w:szCs w:val="24"/>
          </w:rPr>
          <w:t xml:space="preserve"> </w:t>
        </w:r>
      </w:ins>
      <w:ins w:id="7430" w:author="my_pc" w:date="2026-07-06T01:21:00Z" w16du:dateUtc="2026-07-06T00:21:00Z">
        <w:r w:rsidR="00012410" w:rsidRPr="001147AC">
          <w:rPr>
            <w:rFonts w:asciiTheme="majorBidi" w:hAnsiTheme="majorBidi" w:cstheme="majorBidi"/>
            <w:i/>
            <w:iCs/>
            <w:sz w:val="24"/>
            <w:szCs w:val="24"/>
          </w:rPr>
          <w:t>al</w:t>
        </w:r>
      </w:ins>
      <w:r w:rsidRPr="00D62572">
        <w:rPr>
          <w:rFonts w:asciiTheme="majorBidi" w:hAnsiTheme="majorBidi" w:cstheme="majorBidi"/>
          <w:sz w:val="24"/>
          <w:szCs w:val="24"/>
          <w:rPrChange w:id="7431" w:author="my_pc" w:date="2026-07-07T13:21:00Z" w16du:dateUtc="2026-07-07T12:21:00Z">
            <w:rPr>
              <w:rFonts w:asciiTheme="majorBidi" w:hAnsiTheme="majorBidi" w:cstheme="majorBidi"/>
              <w:sz w:val="24"/>
              <w:szCs w:val="24"/>
              <w:lang w:val="en-GB"/>
            </w:rPr>
          </w:rPrChange>
        </w:rPr>
        <w:t>.</w:t>
      </w:r>
      <w:ins w:id="7432" w:author="my_pc" w:date="2026-07-06T23:24:00Z" w16du:dateUtc="2026-07-06T22:24:00Z">
        <w:r w:rsidR="00716B5F" w:rsidRPr="001147AC">
          <w:rPr>
            <w:rFonts w:asciiTheme="majorBidi" w:hAnsiTheme="majorBidi" w:cstheme="majorBidi"/>
            <w:sz w:val="24"/>
            <w:szCs w:val="24"/>
          </w:rPr>
          <w:t xml:space="preserve"> </w:t>
        </w:r>
      </w:ins>
      <w:ins w:id="7433" w:author="my_pc" w:date="2026-07-06T01:06:00Z" w16du:dateUtc="2026-07-06T00:06:00Z">
        <w:r w:rsidR="00215E27" w:rsidRPr="00D62572">
          <w:rPr>
            <w:rFonts w:asciiTheme="majorBidi" w:hAnsiTheme="majorBidi" w:cstheme="majorBidi"/>
            <w:sz w:val="24"/>
            <w:szCs w:val="24"/>
            <w:rPrChange w:id="7434" w:author="my_pc" w:date="2026-07-07T13:21:00Z" w16du:dateUtc="2026-07-07T12:21:00Z">
              <w:rPr>
                <w:rFonts w:asciiTheme="majorBidi" w:hAnsiTheme="majorBidi" w:cstheme="majorBidi"/>
                <w:sz w:val="24"/>
                <w:szCs w:val="24"/>
                <w:lang w:val="en-GB"/>
              </w:rPr>
            </w:rPrChange>
          </w:rPr>
          <w:t>20</w:t>
        </w:r>
      </w:ins>
      <w:del w:id="7435" w:author="my_pc" w:date="2026-07-06T01:06:00Z" w16du:dateUtc="2026-07-06T00:06:00Z">
        <w:r w:rsidRPr="00D62572" w:rsidDel="00215E27">
          <w:rPr>
            <w:rFonts w:asciiTheme="majorBidi" w:hAnsiTheme="majorBidi" w:cstheme="majorBidi"/>
            <w:sz w:val="24"/>
            <w:szCs w:val="24"/>
            <w:rPrChange w:id="7436" w:author="my_pc" w:date="2026-07-07T13:21:00Z" w16du:dateUtc="2026-07-07T12:21:00Z">
              <w:rPr>
                <w:rFonts w:asciiTheme="majorBidi" w:hAnsiTheme="majorBidi" w:cstheme="majorBidi"/>
                <w:sz w:val="24"/>
                <w:szCs w:val="24"/>
                <w:lang w:val="en-GB"/>
              </w:rPr>
            </w:rPrChange>
          </w:rPr>
          <w:delText>, 20</w:delText>
        </w:r>
      </w:del>
      <w:r w:rsidRPr="00D62572">
        <w:rPr>
          <w:rFonts w:asciiTheme="majorBidi" w:hAnsiTheme="majorBidi" w:cstheme="majorBidi"/>
          <w:sz w:val="24"/>
          <w:szCs w:val="24"/>
          <w:rPrChange w:id="7437" w:author="my_pc" w:date="2026-07-07T13:21:00Z" w16du:dateUtc="2026-07-07T12:21:00Z">
            <w:rPr>
              <w:rFonts w:asciiTheme="majorBidi" w:hAnsiTheme="majorBidi" w:cstheme="majorBidi"/>
              <w:sz w:val="24"/>
              <w:szCs w:val="24"/>
              <w:lang w:val="en-GB"/>
            </w:rPr>
          </w:rPrChange>
        </w:rPr>
        <w:t>23;</w:t>
      </w:r>
      <w:del w:id="7438" w:author="my_pc" w:date="2026-07-06T23:24:00Z" w16du:dateUtc="2026-07-06T22:24:00Z">
        <w:r w:rsidRPr="00D62572" w:rsidDel="00716B5F">
          <w:rPr>
            <w:rFonts w:asciiTheme="majorBidi" w:hAnsiTheme="majorBidi" w:cstheme="majorBidi"/>
            <w:sz w:val="24"/>
            <w:szCs w:val="24"/>
            <w:rPrChange w:id="7439" w:author="my_pc" w:date="2026-07-07T13:21:00Z" w16du:dateUtc="2026-07-07T12:21:00Z">
              <w:rPr>
                <w:rFonts w:asciiTheme="majorBidi" w:hAnsiTheme="majorBidi" w:cstheme="majorBidi"/>
                <w:sz w:val="24"/>
                <w:szCs w:val="24"/>
                <w:lang w:val="en-GB"/>
              </w:rPr>
            </w:rPrChange>
          </w:rPr>
          <w:delText xml:space="preserve"> </w:delText>
        </w:r>
      </w:del>
      <w:ins w:id="7440"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441" w:author="my_pc" w:date="2026-07-07T13:21:00Z" w16du:dateUtc="2026-07-07T12:21:00Z">
            <w:rPr>
              <w:rFonts w:asciiTheme="majorBidi" w:hAnsiTheme="majorBidi" w:cstheme="majorBidi"/>
              <w:sz w:val="24"/>
              <w:szCs w:val="24"/>
              <w:lang w:val="en-GB"/>
            </w:rPr>
          </w:rPrChange>
        </w:rPr>
        <w:t>Ruhland</w:t>
      </w:r>
      <w:del w:id="7442" w:author="my_pc" w:date="2026-07-06T01:11:00Z" w16du:dateUtc="2026-07-06T00:11:00Z">
        <w:r w:rsidRPr="00D62572" w:rsidDel="001F0AE0">
          <w:rPr>
            <w:rFonts w:asciiTheme="majorBidi" w:hAnsiTheme="majorBidi" w:cstheme="majorBidi"/>
            <w:sz w:val="24"/>
            <w:szCs w:val="24"/>
            <w:rPrChange w:id="7443" w:author="my_pc" w:date="2026-07-07T13:21:00Z" w16du:dateUtc="2026-07-07T12:21:00Z">
              <w:rPr>
                <w:rFonts w:asciiTheme="majorBidi" w:hAnsiTheme="majorBidi" w:cstheme="majorBidi"/>
                <w:sz w:val="24"/>
                <w:szCs w:val="24"/>
                <w:lang w:val="en-GB"/>
              </w:rPr>
            </w:rPrChange>
          </w:rPr>
          <w:delText xml:space="preserve"> &amp; </w:delText>
        </w:r>
      </w:del>
      <w:ins w:id="7444" w:author="my_pc" w:date="2026-07-06T23:24:00Z" w16du:dateUtc="2026-07-06T22:24:00Z">
        <w:r w:rsidR="00716B5F" w:rsidRPr="001147AC">
          <w:rPr>
            <w:rFonts w:asciiTheme="majorBidi" w:hAnsiTheme="majorBidi" w:cstheme="majorBidi"/>
            <w:sz w:val="24"/>
            <w:szCs w:val="24"/>
          </w:rPr>
          <w:t xml:space="preserve"> </w:t>
        </w:r>
      </w:ins>
      <w:ins w:id="7445" w:author="my_pc" w:date="2026-07-06T01:11:00Z" w16du:dateUtc="2026-07-06T00:11:00Z">
        <w:r w:rsidR="001F0AE0" w:rsidRPr="00D62572">
          <w:rPr>
            <w:rFonts w:asciiTheme="majorBidi" w:hAnsiTheme="majorBidi" w:cstheme="majorBidi"/>
            <w:sz w:val="24"/>
            <w:szCs w:val="24"/>
            <w:rPrChange w:id="7446" w:author="my_pc" w:date="2026-07-07T13:21:00Z" w16du:dateUtc="2026-07-07T12:21:00Z">
              <w:rPr>
                <w:rFonts w:asciiTheme="majorBidi" w:hAnsiTheme="majorBidi" w:cstheme="majorBidi"/>
                <w:sz w:val="24"/>
                <w:szCs w:val="24"/>
                <w:lang w:val="en-GB"/>
              </w:rPr>
            </w:rPrChange>
          </w:rPr>
          <w:t>and</w:t>
        </w:r>
      </w:ins>
      <w:ins w:id="744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448" w:author="my_pc" w:date="2026-07-07T13:21:00Z" w16du:dateUtc="2026-07-07T12:21:00Z">
            <w:rPr>
              <w:rFonts w:asciiTheme="majorBidi" w:hAnsiTheme="majorBidi" w:cstheme="majorBidi"/>
              <w:sz w:val="24"/>
              <w:szCs w:val="24"/>
              <w:lang w:val="en-GB"/>
            </w:rPr>
          </w:rPrChange>
        </w:rPr>
        <w:t>Scheibler</w:t>
      </w:r>
      <w:ins w:id="7449" w:author="my_pc" w:date="2026-07-06T23:24:00Z" w16du:dateUtc="2026-07-06T22:24:00Z">
        <w:r w:rsidR="00716B5F" w:rsidRPr="001147AC">
          <w:rPr>
            <w:rFonts w:asciiTheme="majorBidi" w:hAnsiTheme="majorBidi" w:cstheme="majorBidi"/>
            <w:sz w:val="24"/>
            <w:szCs w:val="24"/>
          </w:rPr>
          <w:t xml:space="preserve"> </w:t>
        </w:r>
      </w:ins>
      <w:ins w:id="7450" w:author="my_pc" w:date="2026-07-06T01:06:00Z" w16du:dateUtc="2026-07-06T00:06:00Z">
        <w:r w:rsidR="00215E27" w:rsidRPr="00D62572">
          <w:rPr>
            <w:rFonts w:asciiTheme="majorBidi" w:hAnsiTheme="majorBidi" w:cstheme="majorBidi"/>
            <w:sz w:val="24"/>
            <w:szCs w:val="24"/>
            <w:rPrChange w:id="7451" w:author="my_pc" w:date="2026-07-07T13:21:00Z" w16du:dateUtc="2026-07-07T12:21:00Z">
              <w:rPr>
                <w:rFonts w:asciiTheme="majorBidi" w:hAnsiTheme="majorBidi" w:cstheme="majorBidi"/>
                <w:sz w:val="24"/>
                <w:szCs w:val="24"/>
                <w:lang w:val="en-GB"/>
              </w:rPr>
            </w:rPrChange>
          </w:rPr>
          <w:t>20</w:t>
        </w:r>
      </w:ins>
      <w:del w:id="7452" w:author="my_pc" w:date="2026-07-06T01:06:00Z" w16du:dateUtc="2026-07-06T00:06:00Z">
        <w:r w:rsidRPr="00D62572" w:rsidDel="00215E27">
          <w:rPr>
            <w:rFonts w:asciiTheme="majorBidi" w:hAnsiTheme="majorBidi" w:cstheme="majorBidi"/>
            <w:sz w:val="24"/>
            <w:szCs w:val="24"/>
            <w:rPrChange w:id="7453" w:author="my_pc" w:date="2026-07-07T13:21:00Z" w16du:dateUtc="2026-07-07T12:21:00Z">
              <w:rPr>
                <w:rFonts w:asciiTheme="majorBidi" w:hAnsiTheme="majorBidi" w:cstheme="majorBidi"/>
                <w:sz w:val="24"/>
                <w:szCs w:val="24"/>
                <w:lang w:val="en-GB"/>
              </w:rPr>
            </w:rPrChange>
          </w:rPr>
          <w:delText>, 20</w:delText>
        </w:r>
      </w:del>
      <w:r w:rsidRPr="00D62572">
        <w:rPr>
          <w:rFonts w:asciiTheme="majorBidi" w:hAnsiTheme="majorBidi" w:cstheme="majorBidi"/>
          <w:sz w:val="24"/>
          <w:szCs w:val="24"/>
          <w:rPrChange w:id="7454" w:author="my_pc" w:date="2026-07-07T13:21:00Z" w16du:dateUtc="2026-07-07T12:21:00Z">
            <w:rPr>
              <w:rFonts w:asciiTheme="majorBidi" w:hAnsiTheme="majorBidi" w:cstheme="majorBidi"/>
              <w:sz w:val="24"/>
              <w:szCs w:val="24"/>
              <w:lang w:val="en-GB"/>
            </w:rPr>
          </w:rPrChange>
        </w:rPr>
        <w:t>21).</w:t>
      </w:r>
      <w:del w:id="7455" w:author="my_pc" w:date="2026-07-06T23:24:00Z" w16du:dateUtc="2026-07-06T22:24:00Z">
        <w:r w:rsidRPr="00D62572" w:rsidDel="00716B5F">
          <w:rPr>
            <w:rFonts w:asciiTheme="majorBidi" w:hAnsiTheme="majorBidi" w:cstheme="majorBidi"/>
            <w:sz w:val="24"/>
            <w:szCs w:val="24"/>
            <w:rPrChange w:id="7456" w:author="my_pc" w:date="2026-07-07T13:21:00Z" w16du:dateUtc="2026-07-07T12:21:00Z">
              <w:rPr>
                <w:rFonts w:asciiTheme="majorBidi" w:hAnsiTheme="majorBidi" w:cstheme="majorBidi"/>
                <w:sz w:val="24"/>
                <w:szCs w:val="24"/>
                <w:lang w:val="en-GB"/>
              </w:rPr>
            </w:rPrChange>
          </w:rPr>
          <w:delText xml:space="preserve"> </w:delText>
        </w:r>
      </w:del>
      <w:ins w:id="745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458" w:author="my_pc" w:date="2026-07-07T13:21:00Z" w16du:dateUtc="2026-07-07T12:21:00Z">
            <w:rPr>
              <w:rFonts w:asciiTheme="majorBidi" w:hAnsiTheme="majorBidi" w:cstheme="majorBidi"/>
              <w:sz w:val="24"/>
              <w:szCs w:val="24"/>
              <w:lang w:val="en-GB"/>
            </w:rPr>
          </w:rPrChange>
        </w:rPr>
        <w:t>In</w:t>
      </w:r>
      <w:del w:id="7459" w:author="my_pc" w:date="2026-07-06T23:24:00Z" w16du:dateUtc="2026-07-06T22:24:00Z">
        <w:r w:rsidRPr="00D62572" w:rsidDel="00716B5F">
          <w:rPr>
            <w:rFonts w:asciiTheme="majorBidi" w:hAnsiTheme="majorBidi" w:cstheme="majorBidi"/>
            <w:sz w:val="24"/>
            <w:szCs w:val="24"/>
            <w:rPrChange w:id="7460" w:author="my_pc" w:date="2026-07-07T13:21:00Z" w16du:dateUtc="2026-07-07T12:21:00Z">
              <w:rPr>
                <w:rFonts w:asciiTheme="majorBidi" w:hAnsiTheme="majorBidi" w:cstheme="majorBidi"/>
                <w:sz w:val="24"/>
                <w:szCs w:val="24"/>
                <w:lang w:val="en-GB"/>
              </w:rPr>
            </w:rPrChange>
          </w:rPr>
          <w:delText xml:space="preserve"> </w:delText>
        </w:r>
      </w:del>
      <w:ins w:id="746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462" w:author="my_pc" w:date="2026-07-07T13:21:00Z" w16du:dateUtc="2026-07-07T12:21:00Z">
            <w:rPr>
              <w:rFonts w:asciiTheme="majorBidi" w:hAnsiTheme="majorBidi" w:cstheme="majorBidi"/>
              <w:sz w:val="24"/>
              <w:szCs w:val="24"/>
              <w:lang w:val="en-GB"/>
            </w:rPr>
          </w:rPrChange>
        </w:rPr>
        <w:t>particular,</w:t>
      </w:r>
      <w:del w:id="7463" w:author="my_pc" w:date="2026-07-06T23:24:00Z" w16du:dateUtc="2026-07-06T22:24:00Z">
        <w:r w:rsidRPr="00D62572" w:rsidDel="00716B5F">
          <w:rPr>
            <w:rFonts w:asciiTheme="majorBidi" w:hAnsiTheme="majorBidi" w:cstheme="majorBidi"/>
            <w:sz w:val="24"/>
            <w:szCs w:val="24"/>
            <w:rPrChange w:id="7464" w:author="my_pc" w:date="2026-07-07T13:21:00Z" w16du:dateUtc="2026-07-07T12:21:00Z">
              <w:rPr>
                <w:rFonts w:asciiTheme="majorBidi" w:hAnsiTheme="majorBidi" w:cstheme="majorBidi"/>
                <w:sz w:val="24"/>
                <w:szCs w:val="24"/>
                <w:lang w:val="en-GB"/>
              </w:rPr>
            </w:rPrChange>
          </w:rPr>
          <w:delText xml:space="preserve"> </w:delText>
        </w:r>
      </w:del>
      <w:ins w:id="746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466" w:author="my_pc" w:date="2026-07-07T13:21:00Z" w16du:dateUtc="2026-07-07T12:21:00Z">
            <w:rPr>
              <w:rFonts w:asciiTheme="majorBidi" w:hAnsiTheme="majorBidi" w:cstheme="majorBidi"/>
              <w:sz w:val="24"/>
              <w:szCs w:val="24"/>
              <w:lang w:val="en-GB"/>
            </w:rPr>
          </w:rPrChange>
        </w:rPr>
        <w:t>conceptual</w:t>
      </w:r>
      <w:del w:id="7467" w:author="my_pc" w:date="2026-07-06T23:24:00Z" w16du:dateUtc="2026-07-06T22:24:00Z">
        <w:r w:rsidRPr="00D62572" w:rsidDel="00716B5F">
          <w:rPr>
            <w:rFonts w:asciiTheme="majorBidi" w:hAnsiTheme="majorBidi" w:cstheme="majorBidi"/>
            <w:sz w:val="24"/>
            <w:szCs w:val="24"/>
            <w:rPrChange w:id="7468" w:author="my_pc" w:date="2026-07-07T13:21:00Z" w16du:dateUtc="2026-07-07T12:21:00Z">
              <w:rPr>
                <w:rFonts w:asciiTheme="majorBidi" w:hAnsiTheme="majorBidi" w:cstheme="majorBidi"/>
                <w:sz w:val="24"/>
                <w:szCs w:val="24"/>
                <w:lang w:val="en-GB"/>
              </w:rPr>
            </w:rPrChange>
          </w:rPr>
          <w:delText xml:space="preserve"> </w:delText>
        </w:r>
      </w:del>
      <w:ins w:id="746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470" w:author="my_pc" w:date="2026-07-07T13:21:00Z" w16du:dateUtc="2026-07-07T12:21:00Z">
            <w:rPr>
              <w:rFonts w:asciiTheme="majorBidi" w:hAnsiTheme="majorBidi" w:cstheme="majorBidi"/>
              <w:sz w:val="24"/>
              <w:szCs w:val="24"/>
              <w:lang w:val="en-GB"/>
            </w:rPr>
          </w:rPrChange>
        </w:rPr>
        <w:t>and</w:t>
      </w:r>
      <w:del w:id="7471" w:author="my_pc" w:date="2026-07-06T23:24:00Z" w16du:dateUtc="2026-07-06T22:24:00Z">
        <w:r w:rsidRPr="00D62572" w:rsidDel="00716B5F">
          <w:rPr>
            <w:rFonts w:asciiTheme="majorBidi" w:hAnsiTheme="majorBidi" w:cstheme="majorBidi"/>
            <w:sz w:val="24"/>
            <w:szCs w:val="24"/>
            <w:rPrChange w:id="7472" w:author="my_pc" w:date="2026-07-07T13:21:00Z" w16du:dateUtc="2026-07-07T12:21:00Z">
              <w:rPr>
                <w:rFonts w:asciiTheme="majorBidi" w:hAnsiTheme="majorBidi" w:cstheme="majorBidi"/>
                <w:sz w:val="24"/>
                <w:szCs w:val="24"/>
                <w:lang w:val="en-GB"/>
              </w:rPr>
            </w:rPrChange>
          </w:rPr>
          <w:delText xml:space="preserve"> </w:delText>
        </w:r>
      </w:del>
      <w:ins w:id="747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474" w:author="my_pc" w:date="2026-07-07T13:21:00Z" w16du:dateUtc="2026-07-07T12:21:00Z">
            <w:rPr>
              <w:rFonts w:asciiTheme="majorBidi" w:hAnsiTheme="majorBidi" w:cstheme="majorBidi"/>
              <w:sz w:val="24"/>
              <w:szCs w:val="24"/>
              <w:lang w:val="en-GB"/>
            </w:rPr>
          </w:rPrChange>
        </w:rPr>
        <w:t>policy</w:t>
      </w:r>
      <w:del w:id="7475" w:author="my_pc" w:date="2026-07-06T23:24:00Z" w16du:dateUtc="2026-07-06T22:24:00Z">
        <w:r w:rsidRPr="00D62572" w:rsidDel="00716B5F">
          <w:rPr>
            <w:rFonts w:asciiTheme="majorBidi" w:hAnsiTheme="majorBidi" w:cstheme="majorBidi"/>
            <w:sz w:val="24"/>
            <w:szCs w:val="24"/>
            <w:rPrChange w:id="7476" w:author="my_pc" w:date="2026-07-07T13:21:00Z" w16du:dateUtc="2026-07-07T12:21:00Z">
              <w:rPr>
                <w:rFonts w:asciiTheme="majorBidi" w:hAnsiTheme="majorBidi" w:cstheme="majorBidi"/>
                <w:sz w:val="24"/>
                <w:szCs w:val="24"/>
                <w:lang w:val="en-GB"/>
              </w:rPr>
            </w:rPrChange>
          </w:rPr>
          <w:delText xml:space="preserve"> </w:delText>
        </w:r>
      </w:del>
      <w:ins w:id="747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478" w:author="my_pc" w:date="2026-07-07T13:21:00Z" w16du:dateUtc="2026-07-07T12:21:00Z">
            <w:rPr>
              <w:rFonts w:asciiTheme="majorBidi" w:hAnsiTheme="majorBidi" w:cstheme="majorBidi"/>
              <w:sz w:val="24"/>
              <w:szCs w:val="24"/>
              <w:lang w:val="en-GB"/>
            </w:rPr>
          </w:rPrChange>
        </w:rPr>
        <w:t>work</w:t>
      </w:r>
      <w:del w:id="7479" w:author="my_pc" w:date="2026-07-06T23:24:00Z" w16du:dateUtc="2026-07-06T22:24:00Z">
        <w:r w:rsidRPr="00D62572" w:rsidDel="00716B5F">
          <w:rPr>
            <w:rFonts w:asciiTheme="majorBidi" w:hAnsiTheme="majorBidi" w:cstheme="majorBidi"/>
            <w:sz w:val="24"/>
            <w:szCs w:val="24"/>
            <w:rPrChange w:id="7480" w:author="my_pc" w:date="2026-07-07T13:21:00Z" w16du:dateUtc="2026-07-07T12:21:00Z">
              <w:rPr>
                <w:rFonts w:asciiTheme="majorBidi" w:hAnsiTheme="majorBidi" w:cstheme="majorBidi"/>
                <w:sz w:val="24"/>
                <w:szCs w:val="24"/>
                <w:lang w:val="en-GB"/>
              </w:rPr>
            </w:rPrChange>
          </w:rPr>
          <w:delText xml:space="preserve"> </w:delText>
        </w:r>
      </w:del>
      <w:ins w:id="748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482" w:author="my_pc" w:date="2026-07-07T13:21:00Z" w16du:dateUtc="2026-07-07T12:21:00Z">
            <w:rPr>
              <w:rFonts w:asciiTheme="majorBidi" w:hAnsiTheme="majorBidi" w:cstheme="majorBidi"/>
              <w:sz w:val="24"/>
              <w:szCs w:val="24"/>
              <w:lang w:val="en-GB"/>
            </w:rPr>
          </w:rPrChange>
        </w:rPr>
        <w:t>has</w:t>
      </w:r>
      <w:del w:id="7483" w:author="my_pc" w:date="2026-07-06T23:24:00Z" w16du:dateUtc="2026-07-06T22:24:00Z">
        <w:r w:rsidRPr="00D62572" w:rsidDel="00716B5F">
          <w:rPr>
            <w:rFonts w:asciiTheme="majorBidi" w:hAnsiTheme="majorBidi" w:cstheme="majorBidi"/>
            <w:sz w:val="24"/>
            <w:szCs w:val="24"/>
            <w:rPrChange w:id="7484" w:author="my_pc" w:date="2026-07-07T13:21:00Z" w16du:dateUtc="2026-07-07T12:21:00Z">
              <w:rPr>
                <w:rFonts w:asciiTheme="majorBidi" w:hAnsiTheme="majorBidi" w:cstheme="majorBidi"/>
                <w:sz w:val="24"/>
                <w:szCs w:val="24"/>
                <w:lang w:val="en-GB"/>
              </w:rPr>
            </w:rPrChange>
          </w:rPr>
          <w:delText xml:space="preserve"> </w:delText>
        </w:r>
      </w:del>
      <w:ins w:id="748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486" w:author="my_pc" w:date="2026-07-07T13:21:00Z" w16du:dateUtc="2026-07-07T12:21:00Z">
            <w:rPr>
              <w:rFonts w:asciiTheme="majorBidi" w:hAnsiTheme="majorBidi" w:cstheme="majorBidi"/>
              <w:sz w:val="24"/>
              <w:szCs w:val="24"/>
              <w:lang w:val="en-GB"/>
            </w:rPr>
          </w:rPrChange>
        </w:rPr>
        <w:t>specified</w:t>
      </w:r>
      <w:del w:id="7487" w:author="my_pc" w:date="2026-07-06T23:24:00Z" w16du:dateUtc="2026-07-06T22:24:00Z">
        <w:r w:rsidRPr="00D62572" w:rsidDel="00716B5F">
          <w:rPr>
            <w:rFonts w:asciiTheme="majorBidi" w:hAnsiTheme="majorBidi" w:cstheme="majorBidi"/>
            <w:sz w:val="24"/>
            <w:szCs w:val="24"/>
            <w:rPrChange w:id="7488" w:author="my_pc" w:date="2026-07-07T13:21:00Z" w16du:dateUtc="2026-07-07T12:21:00Z">
              <w:rPr>
                <w:rFonts w:asciiTheme="majorBidi" w:hAnsiTheme="majorBidi" w:cstheme="majorBidi"/>
                <w:sz w:val="24"/>
                <w:szCs w:val="24"/>
                <w:lang w:val="en-GB"/>
              </w:rPr>
            </w:rPrChange>
          </w:rPr>
          <w:delText xml:space="preserve"> </w:delText>
        </w:r>
      </w:del>
      <w:ins w:id="748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490" w:author="my_pc" w:date="2026-07-07T13:21:00Z" w16du:dateUtc="2026-07-07T12:21:00Z">
            <w:rPr>
              <w:rFonts w:asciiTheme="majorBidi" w:hAnsiTheme="majorBidi" w:cstheme="majorBidi"/>
              <w:sz w:val="24"/>
              <w:szCs w:val="24"/>
              <w:lang w:val="en-GB"/>
            </w:rPr>
          </w:rPrChange>
        </w:rPr>
        <w:t>how</w:t>
      </w:r>
      <w:del w:id="7491" w:author="my_pc" w:date="2026-07-06T23:24:00Z" w16du:dateUtc="2026-07-06T22:24:00Z">
        <w:r w:rsidRPr="00D62572" w:rsidDel="00716B5F">
          <w:rPr>
            <w:rFonts w:asciiTheme="majorBidi" w:hAnsiTheme="majorBidi" w:cstheme="majorBidi"/>
            <w:sz w:val="24"/>
            <w:szCs w:val="24"/>
            <w:rPrChange w:id="7492" w:author="my_pc" w:date="2026-07-07T13:21:00Z" w16du:dateUtc="2026-07-07T12:21:00Z">
              <w:rPr>
                <w:rFonts w:asciiTheme="majorBidi" w:hAnsiTheme="majorBidi" w:cstheme="majorBidi"/>
                <w:sz w:val="24"/>
                <w:szCs w:val="24"/>
                <w:lang w:val="en-GB"/>
              </w:rPr>
            </w:rPrChange>
          </w:rPr>
          <w:delText xml:space="preserve"> </w:delText>
        </w:r>
      </w:del>
      <w:ins w:id="749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494" w:author="my_pc" w:date="2026-07-07T13:21:00Z" w16du:dateUtc="2026-07-07T12:21:00Z">
            <w:rPr>
              <w:rFonts w:asciiTheme="majorBidi" w:hAnsiTheme="majorBidi" w:cstheme="majorBidi"/>
              <w:sz w:val="24"/>
              <w:szCs w:val="24"/>
              <w:lang w:val="en-GB"/>
            </w:rPr>
          </w:rPrChange>
        </w:rPr>
        <w:t>conditions</w:t>
      </w:r>
      <w:del w:id="7495" w:author="my_pc" w:date="2026-07-06T23:24:00Z" w16du:dateUtc="2026-07-06T22:24:00Z">
        <w:r w:rsidRPr="00D62572" w:rsidDel="00716B5F">
          <w:rPr>
            <w:rFonts w:asciiTheme="majorBidi" w:hAnsiTheme="majorBidi" w:cstheme="majorBidi"/>
            <w:sz w:val="24"/>
            <w:szCs w:val="24"/>
            <w:rPrChange w:id="7496" w:author="my_pc" w:date="2026-07-07T13:21:00Z" w16du:dateUtc="2026-07-07T12:21:00Z">
              <w:rPr>
                <w:rFonts w:asciiTheme="majorBidi" w:hAnsiTheme="majorBidi" w:cstheme="majorBidi"/>
                <w:sz w:val="24"/>
                <w:szCs w:val="24"/>
                <w:lang w:val="en-GB"/>
              </w:rPr>
            </w:rPrChange>
          </w:rPr>
          <w:delText xml:space="preserve"> </w:delText>
        </w:r>
      </w:del>
      <w:ins w:id="749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498" w:author="my_pc" w:date="2026-07-07T13:21:00Z" w16du:dateUtc="2026-07-07T12:21:00Z">
            <w:rPr>
              <w:rFonts w:asciiTheme="majorBidi" w:hAnsiTheme="majorBidi" w:cstheme="majorBidi"/>
              <w:sz w:val="24"/>
              <w:szCs w:val="24"/>
              <w:lang w:val="en-GB"/>
            </w:rPr>
          </w:rPrChange>
        </w:rPr>
        <w:t>should</w:t>
      </w:r>
      <w:del w:id="7499" w:author="my_pc" w:date="2026-07-06T23:24:00Z" w16du:dateUtc="2026-07-06T22:24:00Z">
        <w:r w:rsidRPr="00D62572" w:rsidDel="00716B5F">
          <w:rPr>
            <w:rFonts w:asciiTheme="majorBidi" w:hAnsiTheme="majorBidi" w:cstheme="majorBidi"/>
            <w:sz w:val="24"/>
            <w:szCs w:val="24"/>
            <w:rPrChange w:id="7500" w:author="my_pc" w:date="2026-07-07T13:21:00Z" w16du:dateUtc="2026-07-07T12:21:00Z">
              <w:rPr>
                <w:rFonts w:asciiTheme="majorBidi" w:hAnsiTheme="majorBidi" w:cstheme="majorBidi"/>
                <w:sz w:val="24"/>
                <w:szCs w:val="24"/>
                <w:lang w:val="en-GB"/>
              </w:rPr>
            </w:rPrChange>
          </w:rPr>
          <w:delText xml:space="preserve"> </w:delText>
        </w:r>
      </w:del>
      <w:ins w:id="750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502" w:author="my_pc" w:date="2026-07-07T13:21:00Z" w16du:dateUtc="2026-07-07T12:21:00Z">
            <w:rPr>
              <w:rFonts w:asciiTheme="majorBidi" w:hAnsiTheme="majorBidi" w:cstheme="majorBidi"/>
              <w:sz w:val="24"/>
              <w:szCs w:val="24"/>
              <w:lang w:val="en-GB"/>
            </w:rPr>
          </w:rPrChange>
        </w:rPr>
        <w:t>be</w:t>
      </w:r>
      <w:del w:id="7503" w:author="my_pc" w:date="2026-07-06T23:24:00Z" w16du:dateUtc="2026-07-06T22:24:00Z">
        <w:r w:rsidRPr="00D62572" w:rsidDel="00716B5F">
          <w:rPr>
            <w:rFonts w:asciiTheme="majorBidi" w:hAnsiTheme="majorBidi" w:cstheme="majorBidi"/>
            <w:sz w:val="24"/>
            <w:szCs w:val="24"/>
            <w:rPrChange w:id="7504" w:author="my_pc" w:date="2026-07-07T13:21:00Z" w16du:dateUtc="2026-07-07T12:21:00Z">
              <w:rPr>
                <w:rFonts w:asciiTheme="majorBidi" w:hAnsiTheme="majorBidi" w:cstheme="majorBidi"/>
                <w:sz w:val="24"/>
                <w:szCs w:val="24"/>
                <w:lang w:val="en-GB"/>
              </w:rPr>
            </w:rPrChange>
          </w:rPr>
          <w:delText xml:space="preserve"> </w:delText>
        </w:r>
      </w:del>
      <w:ins w:id="750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506" w:author="my_pc" w:date="2026-07-07T13:21:00Z" w16du:dateUtc="2026-07-07T12:21:00Z">
            <w:rPr>
              <w:rFonts w:asciiTheme="majorBidi" w:hAnsiTheme="majorBidi" w:cstheme="majorBidi"/>
              <w:sz w:val="24"/>
              <w:szCs w:val="24"/>
              <w:lang w:val="en-GB"/>
            </w:rPr>
          </w:rPrChange>
        </w:rPr>
        <w:t>designed</w:t>
      </w:r>
      <w:del w:id="7507" w:author="my_pc" w:date="2026-07-06T23:24:00Z" w16du:dateUtc="2026-07-06T22:24:00Z">
        <w:r w:rsidRPr="00D62572" w:rsidDel="00716B5F">
          <w:rPr>
            <w:rFonts w:asciiTheme="majorBidi" w:hAnsiTheme="majorBidi" w:cstheme="majorBidi"/>
            <w:sz w:val="24"/>
            <w:szCs w:val="24"/>
            <w:rPrChange w:id="7508" w:author="my_pc" w:date="2026-07-07T13:21:00Z" w16du:dateUtc="2026-07-07T12:21:00Z">
              <w:rPr>
                <w:rFonts w:asciiTheme="majorBidi" w:hAnsiTheme="majorBidi" w:cstheme="majorBidi"/>
                <w:sz w:val="24"/>
                <w:szCs w:val="24"/>
                <w:lang w:val="en-GB"/>
              </w:rPr>
            </w:rPrChange>
          </w:rPr>
          <w:delText xml:space="preserve"> </w:delText>
        </w:r>
      </w:del>
      <w:ins w:id="750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510" w:author="my_pc" w:date="2026-07-07T13:21:00Z" w16du:dateUtc="2026-07-07T12:21:00Z">
            <w:rPr>
              <w:rFonts w:asciiTheme="majorBidi" w:hAnsiTheme="majorBidi" w:cstheme="majorBidi"/>
              <w:sz w:val="24"/>
              <w:szCs w:val="24"/>
              <w:lang w:val="en-GB"/>
            </w:rPr>
          </w:rPrChange>
        </w:rPr>
        <w:t>but</w:t>
      </w:r>
      <w:del w:id="7511" w:author="my_pc" w:date="2026-07-06T23:24:00Z" w16du:dateUtc="2026-07-06T22:24:00Z">
        <w:r w:rsidRPr="00D62572" w:rsidDel="00716B5F">
          <w:rPr>
            <w:rFonts w:asciiTheme="majorBidi" w:hAnsiTheme="majorBidi" w:cstheme="majorBidi"/>
            <w:sz w:val="24"/>
            <w:szCs w:val="24"/>
            <w:rPrChange w:id="7512" w:author="my_pc" w:date="2026-07-07T13:21:00Z" w16du:dateUtc="2026-07-07T12:21:00Z">
              <w:rPr>
                <w:rFonts w:asciiTheme="majorBidi" w:hAnsiTheme="majorBidi" w:cstheme="majorBidi"/>
                <w:sz w:val="24"/>
                <w:szCs w:val="24"/>
                <w:lang w:val="en-GB"/>
              </w:rPr>
            </w:rPrChange>
          </w:rPr>
          <w:delText xml:space="preserve"> </w:delText>
        </w:r>
      </w:del>
      <w:ins w:id="751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514" w:author="my_pc" w:date="2026-07-07T13:21:00Z" w16du:dateUtc="2026-07-07T12:21:00Z">
            <w:rPr>
              <w:rFonts w:asciiTheme="majorBidi" w:hAnsiTheme="majorBidi" w:cstheme="majorBidi"/>
              <w:sz w:val="24"/>
              <w:szCs w:val="24"/>
              <w:lang w:val="en-GB"/>
            </w:rPr>
          </w:rPrChange>
        </w:rPr>
        <w:t>has</w:t>
      </w:r>
      <w:del w:id="7515" w:author="my_pc" w:date="2026-07-06T23:24:00Z" w16du:dateUtc="2026-07-06T22:24:00Z">
        <w:r w:rsidRPr="00D62572" w:rsidDel="00716B5F">
          <w:rPr>
            <w:rFonts w:asciiTheme="majorBidi" w:hAnsiTheme="majorBidi" w:cstheme="majorBidi"/>
            <w:sz w:val="24"/>
            <w:szCs w:val="24"/>
            <w:rPrChange w:id="7516" w:author="my_pc" w:date="2026-07-07T13:21:00Z" w16du:dateUtc="2026-07-07T12:21:00Z">
              <w:rPr>
                <w:rFonts w:asciiTheme="majorBidi" w:hAnsiTheme="majorBidi" w:cstheme="majorBidi"/>
                <w:sz w:val="24"/>
                <w:szCs w:val="24"/>
                <w:lang w:val="en-GB"/>
              </w:rPr>
            </w:rPrChange>
          </w:rPr>
          <w:delText xml:space="preserve"> </w:delText>
        </w:r>
      </w:del>
      <w:ins w:id="751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518" w:author="my_pc" w:date="2026-07-07T13:21:00Z" w16du:dateUtc="2026-07-07T12:21:00Z">
            <w:rPr>
              <w:rFonts w:asciiTheme="majorBidi" w:hAnsiTheme="majorBidi" w:cstheme="majorBidi"/>
              <w:sz w:val="24"/>
              <w:szCs w:val="24"/>
              <w:lang w:val="en-GB"/>
            </w:rPr>
          </w:rPrChange>
        </w:rPr>
        <w:t>not</w:t>
      </w:r>
      <w:del w:id="7519" w:author="my_pc" w:date="2026-07-06T23:24:00Z" w16du:dateUtc="2026-07-06T22:24:00Z">
        <w:r w:rsidRPr="00D62572" w:rsidDel="00716B5F">
          <w:rPr>
            <w:rFonts w:asciiTheme="majorBidi" w:hAnsiTheme="majorBidi" w:cstheme="majorBidi"/>
            <w:sz w:val="24"/>
            <w:szCs w:val="24"/>
            <w:rPrChange w:id="7520" w:author="my_pc" w:date="2026-07-07T13:21:00Z" w16du:dateUtc="2026-07-07T12:21:00Z">
              <w:rPr>
                <w:rFonts w:asciiTheme="majorBidi" w:hAnsiTheme="majorBidi" w:cstheme="majorBidi"/>
                <w:sz w:val="24"/>
                <w:szCs w:val="24"/>
                <w:lang w:val="en-GB"/>
              </w:rPr>
            </w:rPrChange>
          </w:rPr>
          <w:delText xml:space="preserve"> </w:delText>
        </w:r>
      </w:del>
      <w:ins w:id="752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522" w:author="my_pc" w:date="2026-07-07T13:21:00Z" w16du:dateUtc="2026-07-07T12:21:00Z">
            <w:rPr>
              <w:rFonts w:asciiTheme="majorBidi" w:hAnsiTheme="majorBidi" w:cstheme="majorBidi"/>
              <w:sz w:val="24"/>
              <w:szCs w:val="24"/>
              <w:lang w:val="en-GB"/>
            </w:rPr>
          </w:rPrChange>
        </w:rPr>
        <w:t>examined</w:t>
      </w:r>
      <w:del w:id="7523" w:author="my_pc" w:date="2026-07-06T23:24:00Z" w16du:dateUtc="2026-07-06T22:24:00Z">
        <w:r w:rsidRPr="00D62572" w:rsidDel="00716B5F">
          <w:rPr>
            <w:rFonts w:asciiTheme="majorBidi" w:hAnsiTheme="majorBidi" w:cstheme="majorBidi"/>
            <w:sz w:val="24"/>
            <w:szCs w:val="24"/>
            <w:rPrChange w:id="7524" w:author="my_pc" w:date="2026-07-07T13:21:00Z" w16du:dateUtc="2026-07-07T12:21:00Z">
              <w:rPr>
                <w:rFonts w:asciiTheme="majorBidi" w:hAnsiTheme="majorBidi" w:cstheme="majorBidi"/>
                <w:sz w:val="24"/>
                <w:szCs w:val="24"/>
                <w:lang w:val="en-GB"/>
              </w:rPr>
            </w:rPrChange>
          </w:rPr>
          <w:delText xml:space="preserve"> </w:delText>
        </w:r>
      </w:del>
      <w:ins w:id="752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526" w:author="my_pc" w:date="2026-07-07T13:21:00Z" w16du:dateUtc="2026-07-07T12:21:00Z">
            <w:rPr>
              <w:rFonts w:asciiTheme="majorBidi" w:hAnsiTheme="majorBidi" w:cstheme="majorBidi"/>
              <w:sz w:val="24"/>
              <w:szCs w:val="24"/>
              <w:lang w:val="en-GB"/>
            </w:rPr>
          </w:rPrChange>
        </w:rPr>
        <w:t>how</w:t>
      </w:r>
      <w:del w:id="7527" w:author="my_pc" w:date="2026-07-06T23:24:00Z" w16du:dateUtc="2026-07-06T22:24:00Z">
        <w:r w:rsidRPr="00D62572" w:rsidDel="00716B5F">
          <w:rPr>
            <w:rFonts w:asciiTheme="majorBidi" w:hAnsiTheme="majorBidi" w:cstheme="majorBidi"/>
            <w:sz w:val="24"/>
            <w:szCs w:val="24"/>
            <w:rPrChange w:id="7528" w:author="my_pc" w:date="2026-07-07T13:21:00Z" w16du:dateUtc="2026-07-07T12:21:00Z">
              <w:rPr>
                <w:rFonts w:asciiTheme="majorBidi" w:hAnsiTheme="majorBidi" w:cstheme="majorBidi"/>
                <w:sz w:val="24"/>
                <w:szCs w:val="24"/>
                <w:lang w:val="en-GB"/>
              </w:rPr>
            </w:rPrChange>
          </w:rPr>
          <w:delText xml:space="preserve"> </w:delText>
        </w:r>
      </w:del>
      <w:ins w:id="7529" w:author="my_pc" w:date="2026-07-06T23:24:00Z" w16du:dateUtc="2026-07-06T22:24:00Z">
        <w:r w:rsidR="00716B5F" w:rsidRPr="001147AC">
          <w:rPr>
            <w:rFonts w:asciiTheme="majorBidi" w:hAnsiTheme="majorBidi" w:cstheme="majorBidi"/>
            <w:sz w:val="24"/>
            <w:szCs w:val="24"/>
          </w:rPr>
          <w:t xml:space="preserve"> </w:t>
        </w:r>
      </w:ins>
      <w:del w:id="7530" w:author="Ronit Peled Laskov" w:date="2026-06-20T14:51:00Z" w16du:dateUtc="2026-06-20T11:51:00Z">
        <w:r w:rsidRPr="00D62572" w:rsidDel="00433487">
          <w:rPr>
            <w:rFonts w:asciiTheme="majorBidi" w:hAnsiTheme="majorBidi" w:cstheme="majorBidi"/>
            <w:sz w:val="24"/>
            <w:szCs w:val="24"/>
            <w:rPrChange w:id="7531" w:author="my_pc" w:date="2026-07-07T13:21:00Z" w16du:dateUtc="2026-07-07T12:21:00Z">
              <w:rPr>
                <w:rFonts w:asciiTheme="majorBidi" w:hAnsiTheme="majorBidi" w:cstheme="majorBidi"/>
                <w:sz w:val="24"/>
                <w:szCs w:val="24"/>
                <w:lang w:val="en-GB"/>
              </w:rPr>
            </w:rPrChange>
          </w:rPr>
          <w:delText>probation officers</w:delText>
        </w:r>
      </w:del>
      <w:ins w:id="7532" w:author="Ronit Peled Laskov" w:date="2026-06-20T14:51:00Z" w16du:dateUtc="2026-06-20T11:51:00Z">
        <w:r w:rsidR="00433487" w:rsidRPr="00D62572">
          <w:rPr>
            <w:rFonts w:asciiTheme="majorBidi" w:hAnsiTheme="majorBidi" w:cstheme="majorBidi"/>
            <w:sz w:val="24"/>
            <w:szCs w:val="24"/>
            <w:rPrChange w:id="7533" w:author="my_pc" w:date="2026-07-07T13:21:00Z" w16du:dateUtc="2026-07-07T12:21:00Z">
              <w:rPr>
                <w:rFonts w:asciiTheme="majorBidi" w:hAnsiTheme="majorBidi" w:cstheme="majorBidi"/>
                <w:sz w:val="24"/>
                <w:szCs w:val="24"/>
                <w:lang w:val="en-GB"/>
              </w:rPr>
            </w:rPrChange>
          </w:rPr>
          <w:t>POs</w:t>
        </w:r>
      </w:ins>
      <w:del w:id="7534" w:author="my_pc" w:date="2026-07-06T23:24:00Z" w16du:dateUtc="2026-07-06T22:24:00Z">
        <w:r w:rsidRPr="00D62572" w:rsidDel="00716B5F">
          <w:rPr>
            <w:rFonts w:asciiTheme="majorBidi" w:hAnsiTheme="majorBidi" w:cstheme="majorBidi"/>
            <w:sz w:val="24"/>
            <w:szCs w:val="24"/>
            <w:rPrChange w:id="7535" w:author="my_pc" w:date="2026-07-07T13:21:00Z" w16du:dateUtc="2026-07-07T12:21:00Z">
              <w:rPr>
                <w:rFonts w:asciiTheme="majorBidi" w:hAnsiTheme="majorBidi" w:cstheme="majorBidi"/>
                <w:sz w:val="24"/>
                <w:szCs w:val="24"/>
                <w:lang w:val="en-GB"/>
              </w:rPr>
            </w:rPrChange>
          </w:rPr>
          <w:delText xml:space="preserve"> </w:delText>
        </w:r>
      </w:del>
      <w:ins w:id="7536"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537" w:author="my_pc" w:date="2026-07-07T13:21:00Z" w16du:dateUtc="2026-07-07T12:21:00Z">
            <w:rPr>
              <w:rFonts w:asciiTheme="majorBidi" w:hAnsiTheme="majorBidi" w:cstheme="majorBidi"/>
              <w:sz w:val="24"/>
              <w:szCs w:val="24"/>
              <w:lang w:val="en-GB"/>
            </w:rPr>
          </w:rPrChange>
        </w:rPr>
        <w:t>understand,</w:t>
      </w:r>
      <w:del w:id="7538" w:author="my_pc" w:date="2026-07-06T23:24:00Z" w16du:dateUtc="2026-07-06T22:24:00Z">
        <w:r w:rsidRPr="00D62572" w:rsidDel="00716B5F">
          <w:rPr>
            <w:rFonts w:asciiTheme="majorBidi" w:hAnsiTheme="majorBidi" w:cstheme="majorBidi"/>
            <w:sz w:val="24"/>
            <w:szCs w:val="24"/>
            <w:rPrChange w:id="7539" w:author="my_pc" w:date="2026-07-07T13:21:00Z" w16du:dateUtc="2026-07-07T12:21:00Z">
              <w:rPr>
                <w:rFonts w:asciiTheme="majorBidi" w:hAnsiTheme="majorBidi" w:cstheme="majorBidi"/>
                <w:sz w:val="24"/>
                <w:szCs w:val="24"/>
                <w:lang w:val="en-GB"/>
              </w:rPr>
            </w:rPrChange>
          </w:rPr>
          <w:delText xml:space="preserve"> </w:delText>
        </w:r>
      </w:del>
      <w:ins w:id="7540"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541" w:author="my_pc" w:date="2026-07-07T13:21:00Z" w16du:dateUtc="2026-07-07T12:21:00Z">
            <w:rPr>
              <w:rFonts w:asciiTheme="majorBidi" w:hAnsiTheme="majorBidi" w:cstheme="majorBidi"/>
              <w:sz w:val="24"/>
              <w:szCs w:val="24"/>
              <w:lang w:val="en-GB"/>
            </w:rPr>
          </w:rPrChange>
        </w:rPr>
        <w:t>interpret,</w:t>
      </w:r>
      <w:del w:id="7542" w:author="my_pc" w:date="2026-07-06T23:24:00Z" w16du:dateUtc="2026-07-06T22:24:00Z">
        <w:r w:rsidRPr="00D62572" w:rsidDel="00716B5F">
          <w:rPr>
            <w:rFonts w:asciiTheme="majorBidi" w:hAnsiTheme="majorBidi" w:cstheme="majorBidi"/>
            <w:sz w:val="24"/>
            <w:szCs w:val="24"/>
            <w:rPrChange w:id="7543" w:author="my_pc" w:date="2026-07-07T13:21:00Z" w16du:dateUtc="2026-07-07T12:21:00Z">
              <w:rPr>
                <w:rFonts w:asciiTheme="majorBidi" w:hAnsiTheme="majorBidi" w:cstheme="majorBidi"/>
                <w:sz w:val="24"/>
                <w:szCs w:val="24"/>
                <w:lang w:val="en-GB"/>
              </w:rPr>
            </w:rPrChange>
          </w:rPr>
          <w:delText xml:space="preserve"> </w:delText>
        </w:r>
      </w:del>
      <w:ins w:id="7544"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545" w:author="my_pc" w:date="2026-07-07T13:21:00Z" w16du:dateUtc="2026-07-07T12:21:00Z">
            <w:rPr>
              <w:rFonts w:asciiTheme="majorBidi" w:hAnsiTheme="majorBidi" w:cstheme="majorBidi"/>
              <w:sz w:val="24"/>
              <w:szCs w:val="24"/>
              <w:lang w:val="en-GB"/>
            </w:rPr>
          </w:rPrChange>
        </w:rPr>
        <w:t>and</w:t>
      </w:r>
      <w:del w:id="7546" w:author="my_pc" w:date="2026-07-06T23:24:00Z" w16du:dateUtc="2026-07-06T22:24:00Z">
        <w:r w:rsidRPr="00D62572" w:rsidDel="00716B5F">
          <w:rPr>
            <w:rFonts w:asciiTheme="majorBidi" w:hAnsiTheme="majorBidi" w:cstheme="majorBidi"/>
            <w:sz w:val="24"/>
            <w:szCs w:val="24"/>
            <w:rPrChange w:id="7547" w:author="my_pc" w:date="2026-07-07T13:21:00Z" w16du:dateUtc="2026-07-07T12:21:00Z">
              <w:rPr>
                <w:rFonts w:asciiTheme="majorBidi" w:hAnsiTheme="majorBidi" w:cstheme="majorBidi"/>
                <w:sz w:val="24"/>
                <w:szCs w:val="24"/>
                <w:lang w:val="en-GB"/>
              </w:rPr>
            </w:rPrChange>
          </w:rPr>
          <w:delText xml:space="preserve"> </w:delText>
        </w:r>
      </w:del>
      <w:ins w:id="7548"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549" w:author="my_pc" w:date="2026-07-07T13:21:00Z" w16du:dateUtc="2026-07-07T12:21:00Z">
            <w:rPr>
              <w:rFonts w:asciiTheme="majorBidi" w:hAnsiTheme="majorBidi" w:cstheme="majorBidi"/>
              <w:sz w:val="24"/>
              <w:szCs w:val="24"/>
              <w:lang w:val="en-GB"/>
            </w:rPr>
          </w:rPrChange>
        </w:rPr>
        <w:t>manage</w:t>
      </w:r>
      <w:del w:id="7550" w:author="my_pc" w:date="2026-07-06T23:24:00Z" w16du:dateUtc="2026-07-06T22:24:00Z">
        <w:r w:rsidRPr="00D62572" w:rsidDel="00716B5F">
          <w:rPr>
            <w:rFonts w:asciiTheme="majorBidi" w:hAnsiTheme="majorBidi" w:cstheme="majorBidi"/>
            <w:sz w:val="24"/>
            <w:szCs w:val="24"/>
            <w:rPrChange w:id="7551" w:author="my_pc" w:date="2026-07-07T13:21:00Z" w16du:dateUtc="2026-07-07T12:21:00Z">
              <w:rPr>
                <w:rFonts w:asciiTheme="majorBidi" w:hAnsiTheme="majorBidi" w:cstheme="majorBidi"/>
                <w:sz w:val="24"/>
                <w:szCs w:val="24"/>
                <w:lang w:val="en-GB"/>
              </w:rPr>
            </w:rPrChange>
          </w:rPr>
          <w:delText xml:space="preserve"> </w:delText>
        </w:r>
      </w:del>
      <w:ins w:id="7552"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553" w:author="my_pc" w:date="2026-07-07T13:21:00Z" w16du:dateUtc="2026-07-07T12:21:00Z">
            <w:rPr>
              <w:rFonts w:asciiTheme="majorBidi" w:hAnsiTheme="majorBidi" w:cstheme="majorBidi"/>
              <w:sz w:val="24"/>
              <w:szCs w:val="24"/>
              <w:lang w:val="en-GB"/>
            </w:rPr>
          </w:rPrChange>
        </w:rPr>
        <w:t>the</w:t>
      </w:r>
      <w:del w:id="7554" w:author="my_pc" w:date="2026-07-06T23:24:00Z" w16du:dateUtc="2026-07-06T22:24:00Z">
        <w:r w:rsidRPr="00D62572" w:rsidDel="00716B5F">
          <w:rPr>
            <w:rFonts w:asciiTheme="majorBidi" w:hAnsiTheme="majorBidi" w:cstheme="majorBidi"/>
            <w:sz w:val="24"/>
            <w:szCs w:val="24"/>
            <w:rPrChange w:id="7555" w:author="my_pc" w:date="2026-07-07T13:21:00Z" w16du:dateUtc="2026-07-07T12:21:00Z">
              <w:rPr>
                <w:rFonts w:asciiTheme="majorBidi" w:hAnsiTheme="majorBidi" w:cstheme="majorBidi"/>
                <w:sz w:val="24"/>
                <w:szCs w:val="24"/>
                <w:lang w:val="en-GB"/>
              </w:rPr>
            </w:rPrChange>
          </w:rPr>
          <w:delText xml:space="preserve"> </w:delText>
        </w:r>
      </w:del>
      <w:ins w:id="7556"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557" w:author="my_pc" w:date="2026-07-07T13:21:00Z" w16du:dateUtc="2026-07-07T12:21:00Z">
            <w:rPr>
              <w:rFonts w:asciiTheme="majorBidi" w:hAnsiTheme="majorBidi" w:cstheme="majorBidi"/>
              <w:sz w:val="24"/>
              <w:szCs w:val="24"/>
              <w:lang w:val="en-GB"/>
            </w:rPr>
          </w:rPrChange>
        </w:rPr>
        <w:t>practical</w:t>
      </w:r>
      <w:del w:id="7558" w:author="my_pc" w:date="2026-07-06T23:24:00Z" w16du:dateUtc="2026-07-06T22:24:00Z">
        <w:r w:rsidRPr="00D62572" w:rsidDel="00716B5F">
          <w:rPr>
            <w:rFonts w:asciiTheme="majorBidi" w:hAnsiTheme="majorBidi" w:cstheme="majorBidi"/>
            <w:sz w:val="24"/>
            <w:szCs w:val="24"/>
            <w:rPrChange w:id="7559" w:author="my_pc" w:date="2026-07-07T13:21:00Z" w16du:dateUtc="2026-07-07T12:21:00Z">
              <w:rPr>
                <w:rFonts w:asciiTheme="majorBidi" w:hAnsiTheme="majorBidi" w:cstheme="majorBidi"/>
                <w:sz w:val="24"/>
                <w:szCs w:val="24"/>
                <w:lang w:val="en-GB"/>
              </w:rPr>
            </w:rPrChange>
          </w:rPr>
          <w:delText xml:space="preserve"> </w:delText>
        </w:r>
      </w:del>
      <w:ins w:id="7560"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561" w:author="my_pc" w:date="2026-07-07T13:21:00Z" w16du:dateUtc="2026-07-07T12:21:00Z">
            <w:rPr>
              <w:rFonts w:asciiTheme="majorBidi" w:hAnsiTheme="majorBidi" w:cstheme="majorBidi"/>
              <w:sz w:val="24"/>
              <w:szCs w:val="24"/>
              <w:lang w:val="en-GB"/>
            </w:rPr>
          </w:rPrChange>
        </w:rPr>
        <w:t>demands</w:t>
      </w:r>
      <w:del w:id="7562" w:author="my_pc" w:date="2026-07-06T23:24:00Z" w16du:dateUtc="2026-07-06T22:24:00Z">
        <w:r w:rsidRPr="00D62572" w:rsidDel="00716B5F">
          <w:rPr>
            <w:rFonts w:asciiTheme="majorBidi" w:hAnsiTheme="majorBidi" w:cstheme="majorBidi"/>
            <w:sz w:val="24"/>
            <w:szCs w:val="24"/>
            <w:rPrChange w:id="7563" w:author="my_pc" w:date="2026-07-07T13:21:00Z" w16du:dateUtc="2026-07-07T12:21:00Z">
              <w:rPr>
                <w:rFonts w:asciiTheme="majorBidi" w:hAnsiTheme="majorBidi" w:cstheme="majorBidi"/>
                <w:sz w:val="24"/>
                <w:szCs w:val="24"/>
                <w:lang w:val="en-GB"/>
              </w:rPr>
            </w:rPrChange>
          </w:rPr>
          <w:delText xml:space="preserve"> </w:delText>
        </w:r>
      </w:del>
      <w:ins w:id="7564"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565" w:author="my_pc" w:date="2026-07-07T13:21:00Z" w16du:dateUtc="2026-07-07T12:21:00Z">
            <w:rPr>
              <w:rFonts w:asciiTheme="majorBidi" w:hAnsiTheme="majorBidi" w:cstheme="majorBidi"/>
              <w:sz w:val="24"/>
              <w:szCs w:val="24"/>
              <w:lang w:val="en-GB"/>
            </w:rPr>
          </w:rPrChange>
        </w:rPr>
        <w:t>and</w:t>
      </w:r>
      <w:del w:id="7566" w:author="my_pc" w:date="2026-07-06T23:24:00Z" w16du:dateUtc="2026-07-06T22:24:00Z">
        <w:r w:rsidRPr="00D62572" w:rsidDel="00716B5F">
          <w:rPr>
            <w:rFonts w:asciiTheme="majorBidi" w:hAnsiTheme="majorBidi" w:cstheme="majorBidi"/>
            <w:sz w:val="24"/>
            <w:szCs w:val="24"/>
            <w:rPrChange w:id="7567" w:author="my_pc" w:date="2026-07-07T13:21:00Z" w16du:dateUtc="2026-07-07T12:21:00Z">
              <w:rPr>
                <w:rFonts w:asciiTheme="majorBidi" w:hAnsiTheme="majorBidi" w:cstheme="majorBidi"/>
                <w:sz w:val="24"/>
                <w:szCs w:val="24"/>
                <w:lang w:val="en-GB"/>
              </w:rPr>
            </w:rPrChange>
          </w:rPr>
          <w:delText xml:space="preserve"> </w:delText>
        </w:r>
      </w:del>
      <w:ins w:id="7568"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569" w:author="my_pc" w:date="2026-07-07T13:21:00Z" w16du:dateUtc="2026-07-07T12:21:00Z">
            <w:rPr>
              <w:rFonts w:asciiTheme="majorBidi" w:hAnsiTheme="majorBidi" w:cstheme="majorBidi"/>
              <w:sz w:val="24"/>
              <w:szCs w:val="24"/>
              <w:lang w:val="en-GB"/>
            </w:rPr>
          </w:rPrChange>
        </w:rPr>
        <w:t>responsibilities</w:t>
      </w:r>
      <w:del w:id="7570" w:author="my_pc" w:date="2026-07-06T23:24:00Z" w16du:dateUtc="2026-07-06T22:24:00Z">
        <w:r w:rsidRPr="00D62572" w:rsidDel="00716B5F">
          <w:rPr>
            <w:rFonts w:asciiTheme="majorBidi" w:hAnsiTheme="majorBidi" w:cstheme="majorBidi"/>
            <w:sz w:val="24"/>
            <w:szCs w:val="24"/>
            <w:rPrChange w:id="7571" w:author="my_pc" w:date="2026-07-07T13:21:00Z" w16du:dateUtc="2026-07-07T12:21:00Z">
              <w:rPr>
                <w:rFonts w:asciiTheme="majorBidi" w:hAnsiTheme="majorBidi" w:cstheme="majorBidi"/>
                <w:sz w:val="24"/>
                <w:szCs w:val="24"/>
                <w:lang w:val="en-GB"/>
              </w:rPr>
            </w:rPrChange>
          </w:rPr>
          <w:delText xml:space="preserve"> </w:delText>
        </w:r>
      </w:del>
      <w:ins w:id="7572"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573" w:author="my_pc" w:date="2026-07-07T13:21:00Z" w16du:dateUtc="2026-07-07T12:21:00Z">
            <w:rPr>
              <w:rFonts w:asciiTheme="majorBidi" w:hAnsiTheme="majorBidi" w:cstheme="majorBidi"/>
              <w:sz w:val="24"/>
              <w:szCs w:val="24"/>
              <w:lang w:val="en-GB"/>
            </w:rPr>
          </w:rPrChange>
        </w:rPr>
        <w:t>associated</w:t>
      </w:r>
      <w:del w:id="7574" w:author="my_pc" w:date="2026-07-06T23:24:00Z" w16du:dateUtc="2026-07-06T22:24:00Z">
        <w:r w:rsidRPr="00D62572" w:rsidDel="00716B5F">
          <w:rPr>
            <w:rFonts w:asciiTheme="majorBidi" w:hAnsiTheme="majorBidi" w:cstheme="majorBidi"/>
            <w:sz w:val="24"/>
            <w:szCs w:val="24"/>
            <w:rPrChange w:id="7575" w:author="my_pc" w:date="2026-07-07T13:21:00Z" w16du:dateUtc="2026-07-07T12:21:00Z">
              <w:rPr>
                <w:rFonts w:asciiTheme="majorBidi" w:hAnsiTheme="majorBidi" w:cstheme="majorBidi"/>
                <w:sz w:val="24"/>
                <w:szCs w:val="24"/>
                <w:lang w:val="en-GB"/>
              </w:rPr>
            </w:rPrChange>
          </w:rPr>
          <w:delText xml:space="preserve"> </w:delText>
        </w:r>
      </w:del>
      <w:ins w:id="7576"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577" w:author="my_pc" w:date="2026-07-07T13:21:00Z" w16du:dateUtc="2026-07-07T12:21:00Z">
            <w:rPr>
              <w:rFonts w:asciiTheme="majorBidi" w:hAnsiTheme="majorBidi" w:cstheme="majorBidi"/>
              <w:sz w:val="24"/>
              <w:szCs w:val="24"/>
              <w:lang w:val="en-GB"/>
            </w:rPr>
          </w:rPrChange>
        </w:rPr>
        <w:t>with</w:t>
      </w:r>
      <w:del w:id="7578" w:author="my_pc" w:date="2026-07-06T23:24:00Z" w16du:dateUtc="2026-07-06T22:24:00Z">
        <w:r w:rsidRPr="00D62572" w:rsidDel="00716B5F">
          <w:rPr>
            <w:rFonts w:asciiTheme="majorBidi" w:hAnsiTheme="majorBidi" w:cstheme="majorBidi"/>
            <w:sz w:val="24"/>
            <w:szCs w:val="24"/>
            <w:rPrChange w:id="7579" w:author="my_pc" w:date="2026-07-07T13:21:00Z" w16du:dateUtc="2026-07-07T12:21:00Z">
              <w:rPr>
                <w:rFonts w:asciiTheme="majorBidi" w:hAnsiTheme="majorBidi" w:cstheme="majorBidi"/>
                <w:sz w:val="24"/>
                <w:szCs w:val="24"/>
                <w:lang w:val="en-GB"/>
              </w:rPr>
            </w:rPrChange>
          </w:rPr>
          <w:delText xml:space="preserve"> </w:delText>
        </w:r>
      </w:del>
      <w:ins w:id="7580"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581" w:author="my_pc" w:date="2026-07-07T13:21:00Z" w16du:dateUtc="2026-07-07T12:21:00Z">
            <w:rPr>
              <w:rFonts w:asciiTheme="majorBidi" w:hAnsiTheme="majorBidi" w:cstheme="majorBidi"/>
              <w:sz w:val="24"/>
              <w:szCs w:val="24"/>
              <w:lang w:val="en-GB"/>
            </w:rPr>
          </w:rPrChange>
        </w:rPr>
        <w:t>supervision</w:t>
      </w:r>
      <w:del w:id="7582" w:author="my_pc" w:date="2026-07-06T23:24:00Z" w16du:dateUtc="2026-07-06T22:24:00Z">
        <w:r w:rsidRPr="00D62572" w:rsidDel="00716B5F">
          <w:rPr>
            <w:rFonts w:asciiTheme="majorBidi" w:hAnsiTheme="majorBidi" w:cstheme="majorBidi"/>
            <w:sz w:val="24"/>
            <w:szCs w:val="24"/>
            <w:rPrChange w:id="7583" w:author="my_pc" w:date="2026-07-07T13:21:00Z" w16du:dateUtc="2026-07-07T12:21:00Z">
              <w:rPr>
                <w:rFonts w:asciiTheme="majorBidi" w:hAnsiTheme="majorBidi" w:cstheme="majorBidi"/>
                <w:sz w:val="24"/>
                <w:szCs w:val="24"/>
                <w:lang w:val="en-GB"/>
              </w:rPr>
            </w:rPrChange>
          </w:rPr>
          <w:delText xml:space="preserve"> </w:delText>
        </w:r>
      </w:del>
      <w:ins w:id="7584"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585" w:author="my_pc" w:date="2026-07-07T13:21:00Z" w16du:dateUtc="2026-07-07T12:21:00Z">
            <w:rPr>
              <w:rFonts w:asciiTheme="majorBidi" w:hAnsiTheme="majorBidi" w:cstheme="majorBidi"/>
              <w:sz w:val="24"/>
              <w:szCs w:val="24"/>
              <w:lang w:val="en-GB"/>
            </w:rPr>
          </w:rPrChange>
        </w:rPr>
        <w:t>(Robina</w:t>
      </w:r>
      <w:del w:id="7586" w:author="my_pc" w:date="2026-07-06T23:24:00Z" w16du:dateUtc="2026-07-06T22:24:00Z">
        <w:r w:rsidRPr="00D62572" w:rsidDel="00716B5F">
          <w:rPr>
            <w:rFonts w:asciiTheme="majorBidi" w:hAnsiTheme="majorBidi" w:cstheme="majorBidi"/>
            <w:sz w:val="24"/>
            <w:szCs w:val="24"/>
            <w:rPrChange w:id="7587" w:author="my_pc" w:date="2026-07-07T13:21:00Z" w16du:dateUtc="2026-07-07T12:21:00Z">
              <w:rPr>
                <w:rFonts w:asciiTheme="majorBidi" w:hAnsiTheme="majorBidi" w:cstheme="majorBidi"/>
                <w:sz w:val="24"/>
                <w:szCs w:val="24"/>
                <w:lang w:val="en-GB"/>
              </w:rPr>
            </w:rPrChange>
          </w:rPr>
          <w:delText xml:space="preserve"> </w:delText>
        </w:r>
      </w:del>
      <w:ins w:id="7588"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589" w:author="my_pc" w:date="2026-07-07T13:21:00Z" w16du:dateUtc="2026-07-07T12:21:00Z">
            <w:rPr>
              <w:rFonts w:asciiTheme="majorBidi" w:hAnsiTheme="majorBidi" w:cstheme="majorBidi"/>
              <w:sz w:val="24"/>
              <w:szCs w:val="24"/>
              <w:lang w:val="en-GB"/>
            </w:rPr>
          </w:rPrChange>
        </w:rPr>
        <w:t>Institute</w:t>
      </w:r>
      <w:del w:id="7590" w:author="my_pc" w:date="2026-07-06T23:24:00Z" w16du:dateUtc="2026-07-06T22:24:00Z">
        <w:r w:rsidRPr="00D62572" w:rsidDel="00716B5F">
          <w:rPr>
            <w:rFonts w:asciiTheme="majorBidi" w:hAnsiTheme="majorBidi" w:cstheme="majorBidi"/>
            <w:sz w:val="24"/>
            <w:szCs w:val="24"/>
            <w:rPrChange w:id="7591" w:author="my_pc" w:date="2026-07-07T13:21:00Z" w16du:dateUtc="2026-07-07T12:21:00Z">
              <w:rPr>
                <w:rFonts w:asciiTheme="majorBidi" w:hAnsiTheme="majorBidi" w:cstheme="majorBidi"/>
                <w:sz w:val="24"/>
                <w:szCs w:val="24"/>
                <w:lang w:val="en-GB"/>
              </w:rPr>
            </w:rPrChange>
          </w:rPr>
          <w:delText xml:space="preserve"> </w:delText>
        </w:r>
      </w:del>
      <w:ins w:id="7592"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593" w:author="my_pc" w:date="2026-07-07T13:21:00Z" w16du:dateUtc="2026-07-07T12:21:00Z">
            <w:rPr>
              <w:rFonts w:asciiTheme="majorBidi" w:hAnsiTheme="majorBidi" w:cstheme="majorBidi"/>
              <w:sz w:val="24"/>
              <w:szCs w:val="24"/>
              <w:lang w:val="en-GB"/>
            </w:rPr>
          </w:rPrChange>
        </w:rPr>
        <w:t>of</w:t>
      </w:r>
      <w:del w:id="7594" w:author="my_pc" w:date="2026-07-06T23:24:00Z" w16du:dateUtc="2026-07-06T22:24:00Z">
        <w:r w:rsidRPr="00D62572" w:rsidDel="00716B5F">
          <w:rPr>
            <w:rFonts w:asciiTheme="majorBidi" w:hAnsiTheme="majorBidi" w:cstheme="majorBidi"/>
            <w:sz w:val="24"/>
            <w:szCs w:val="24"/>
            <w:rPrChange w:id="7595" w:author="my_pc" w:date="2026-07-07T13:21:00Z" w16du:dateUtc="2026-07-07T12:21:00Z">
              <w:rPr>
                <w:rFonts w:asciiTheme="majorBidi" w:hAnsiTheme="majorBidi" w:cstheme="majorBidi"/>
                <w:sz w:val="24"/>
                <w:szCs w:val="24"/>
                <w:lang w:val="en-GB"/>
              </w:rPr>
            </w:rPrChange>
          </w:rPr>
          <w:delText xml:space="preserve"> </w:delText>
        </w:r>
      </w:del>
      <w:ins w:id="7596"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597" w:author="my_pc" w:date="2026-07-07T13:21:00Z" w16du:dateUtc="2026-07-07T12:21:00Z">
            <w:rPr>
              <w:rFonts w:asciiTheme="majorBidi" w:hAnsiTheme="majorBidi" w:cstheme="majorBidi"/>
              <w:sz w:val="24"/>
              <w:szCs w:val="24"/>
              <w:lang w:val="en-GB"/>
            </w:rPr>
          </w:rPrChange>
        </w:rPr>
        <w:t>Criminal</w:t>
      </w:r>
      <w:del w:id="7598" w:author="my_pc" w:date="2026-07-06T23:24:00Z" w16du:dateUtc="2026-07-06T22:24:00Z">
        <w:r w:rsidRPr="00D62572" w:rsidDel="00716B5F">
          <w:rPr>
            <w:rFonts w:asciiTheme="majorBidi" w:hAnsiTheme="majorBidi" w:cstheme="majorBidi"/>
            <w:sz w:val="24"/>
            <w:szCs w:val="24"/>
            <w:rPrChange w:id="7599" w:author="my_pc" w:date="2026-07-07T13:21:00Z" w16du:dateUtc="2026-07-07T12:21:00Z">
              <w:rPr>
                <w:rFonts w:asciiTheme="majorBidi" w:hAnsiTheme="majorBidi" w:cstheme="majorBidi"/>
                <w:sz w:val="24"/>
                <w:szCs w:val="24"/>
                <w:lang w:val="en-GB"/>
              </w:rPr>
            </w:rPrChange>
          </w:rPr>
          <w:delText xml:space="preserve"> </w:delText>
        </w:r>
      </w:del>
      <w:ins w:id="7600"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601" w:author="my_pc" w:date="2026-07-07T13:21:00Z" w16du:dateUtc="2026-07-07T12:21:00Z">
            <w:rPr>
              <w:rFonts w:asciiTheme="majorBidi" w:hAnsiTheme="majorBidi" w:cstheme="majorBidi"/>
              <w:sz w:val="24"/>
              <w:szCs w:val="24"/>
              <w:lang w:val="en-GB"/>
            </w:rPr>
          </w:rPrChange>
        </w:rPr>
        <w:t>Law</w:t>
      </w:r>
      <w:del w:id="7602" w:author="my_pc" w:date="2026-07-06T23:24:00Z" w16du:dateUtc="2026-07-06T22:24:00Z">
        <w:r w:rsidRPr="00D62572" w:rsidDel="00716B5F">
          <w:rPr>
            <w:rFonts w:asciiTheme="majorBidi" w:hAnsiTheme="majorBidi" w:cstheme="majorBidi"/>
            <w:sz w:val="24"/>
            <w:szCs w:val="24"/>
            <w:rPrChange w:id="7603" w:author="my_pc" w:date="2026-07-07T13:21:00Z" w16du:dateUtc="2026-07-07T12:21:00Z">
              <w:rPr>
                <w:rFonts w:asciiTheme="majorBidi" w:hAnsiTheme="majorBidi" w:cstheme="majorBidi"/>
                <w:sz w:val="24"/>
                <w:szCs w:val="24"/>
                <w:lang w:val="en-GB"/>
              </w:rPr>
            </w:rPrChange>
          </w:rPr>
          <w:delText xml:space="preserve"> </w:delText>
        </w:r>
      </w:del>
      <w:ins w:id="7604"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605" w:author="my_pc" w:date="2026-07-07T13:21:00Z" w16du:dateUtc="2026-07-07T12:21:00Z">
            <w:rPr>
              <w:rFonts w:asciiTheme="majorBidi" w:hAnsiTheme="majorBidi" w:cstheme="majorBidi"/>
              <w:sz w:val="24"/>
              <w:szCs w:val="24"/>
              <w:lang w:val="en-GB"/>
            </w:rPr>
          </w:rPrChange>
        </w:rPr>
        <w:t>and</w:t>
      </w:r>
      <w:del w:id="7606" w:author="my_pc" w:date="2026-07-06T23:24:00Z" w16du:dateUtc="2026-07-06T22:24:00Z">
        <w:r w:rsidRPr="00D62572" w:rsidDel="00716B5F">
          <w:rPr>
            <w:rFonts w:asciiTheme="majorBidi" w:hAnsiTheme="majorBidi" w:cstheme="majorBidi"/>
            <w:sz w:val="24"/>
            <w:szCs w:val="24"/>
            <w:rPrChange w:id="7607" w:author="my_pc" w:date="2026-07-07T13:21:00Z" w16du:dateUtc="2026-07-07T12:21:00Z">
              <w:rPr>
                <w:rFonts w:asciiTheme="majorBidi" w:hAnsiTheme="majorBidi" w:cstheme="majorBidi"/>
                <w:sz w:val="24"/>
                <w:szCs w:val="24"/>
                <w:lang w:val="en-GB"/>
              </w:rPr>
            </w:rPrChange>
          </w:rPr>
          <w:delText xml:space="preserve"> </w:delText>
        </w:r>
      </w:del>
      <w:ins w:id="7608"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609" w:author="my_pc" w:date="2026-07-07T13:21:00Z" w16du:dateUtc="2026-07-07T12:21:00Z">
            <w:rPr>
              <w:rFonts w:asciiTheme="majorBidi" w:hAnsiTheme="majorBidi" w:cstheme="majorBidi"/>
              <w:sz w:val="24"/>
              <w:szCs w:val="24"/>
              <w:lang w:val="en-GB"/>
            </w:rPr>
          </w:rPrChange>
        </w:rPr>
        <w:t>Criminal</w:t>
      </w:r>
      <w:del w:id="7610" w:author="my_pc" w:date="2026-07-06T23:24:00Z" w16du:dateUtc="2026-07-06T22:24:00Z">
        <w:r w:rsidRPr="00D62572" w:rsidDel="00716B5F">
          <w:rPr>
            <w:rFonts w:asciiTheme="majorBidi" w:hAnsiTheme="majorBidi" w:cstheme="majorBidi"/>
            <w:sz w:val="24"/>
            <w:szCs w:val="24"/>
            <w:rPrChange w:id="7611" w:author="my_pc" w:date="2026-07-07T13:21:00Z" w16du:dateUtc="2026-07-07T12:21:00Z">
              <w:rPr>
                <w:rFonts w:asciiTheme="majorBidi" w:hAnsiTheme="majorBidi" w:cstheme="majorBidi"/>
                <w:sz w:val="24"/>
                <w:szCs w:val="24"/>
                <w:lang w:val="en-GB"/>
              </w:rPr>
            </w:rPrChange>
          </w:rPr>
          <w:delText xml:space="preserve"> </w:delText>
        </w:r>
      </w:del>
      <w:ins w:id="7612"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613" w:author="my_pc" w:date="2026-07-07T13:21:00Z" w16du:dateUtc="2026-07-07T12:21:00Z">
            <w:rPr>
              <w:rFonts w:asciiTheme="majorBidi" w:hAnsiTheme="majorBidi" w:cstheme="majorBidi"/>
              <w:sz w:val="24"/>
              <w:szCs w:val="24"/>
              <w:lang w:val="en-GB"/>
            </w:rPr>
          </w:rPrChange>
        </w:rPr>
        <w:t>Justice</w:t>
      </w:r>
      <w:ins w:id="7614" w:author="my_pc" w:date="2026-07-06T23:24:00Z" w16du:dateUtc="2026-07-06T22:24:00Z">
        <w:r w:rsidR="00716B5F" w:rsidRPr="001147AC">
          <w:rPr>
            <w:rFonts w:asciiTheme="majorBidi" w:hAnsiTheme="majorBidi" w:cstheme="majorBidi"/>
            <w:sz w:val="24"/>
            <w:szCs w:val="24"/>
          </w:rPr>
          <w:t xml:space="preserve"> </w:t>
        </w:r>
      </w:ins>
      <w:ins w:id="7615" w:author="my_pc" w:date="2026-07-06T01:06:00Z" w16du:dateUtc="2026-07-06T00:06:00Z">
        <w:r w:rsidR="00215E27" w:rsidRPr="00D62572">
          <w:rPr>
            <w:rFonts w:asciiTheme="majorBidi" w:hAnsiTheme="majorBidi" w:cstheme="majorBidi"/>
            <w:sz w:val="24"/>
            <w:szCs w:val="24"/>
            <w:rPrChange w:id="7616" w:author="my_pc" w:date="2026-07-07T13:21:00Z" w16du:dateUtc="2026-07-07T12:21:00Z">
              <w:rPr>
                <w:rFonts w:asciiTheme="majorBidi" w:hAnsiTheme="majorBidi" w:cstheme="majorBidi"/>
                <w:sz w:val="24"/>
                <w:szCs w:val="24"/>
                <w:lang w:val="en-GB"/>
              </w:rPr>
            </w:rPrChange>
          </w:rPr>
          <w:t>20</w:t>
        </w:r>
      </w:ins>
      <w:del w:id="7617" w:author="my_pc" w:date="2026-07-06T01:06:00Z" w16du:dateUtc="2026-07-06T00:06:00Z">
        <w:r w:rsidRPr="00D62572" w:rsidDel="00215E27">
          <w:rPr>
            <w:rFonts w:asciiTheme="majorBidi" w:hAnsiTheme="majorBidi" w:cstheme="majorBidi"/>
            <w:sz w:val="24"/>
            <w:szCs w:val="24"/>
            <w:rPrChange w:id="7618" w:author="my_pc" w:date="2026-07-07T13:21:00Z" w16du:dateUtc="2026-07-07T12:21:00Z">
              <w:rPr>
                <w:rFonts w:asciiTheme="majorBidi" w:hAnsiTheme="majorBidi" w:cstheme="majorBidi"/>
                <w:sz w:val="24"/>
                <w:szCs w:val="24"/>
                <w:lang w:val="en-GB"/>
              </w:rPr>
            </w:rPrChange>
          </w:rPr>
          <w:delText>, 20</w:delText>
        </w:r>
      </w:del>
      <w:r w:rsidRPr="00D62572">
        <w:rPr>
          <w:rFonts w:asciiTheme="majorBidi" w:hAnsiTheme="majorBidi" w:cstheme="majorBidi"/>
          <w:sz w:val="24"/>
          <w:szCs w:val="24"/>
          <w:rPrChange w:id="7619" w:author="my_pc" w:date="2026-07-07T13:21:00Z" w16du:dateUtc="2026-07-07T12:21:00Z">
            <w:rPr>
              <w:rFonts w:asciiTheme="majorBidi" w:hAnsiTheme="majorBidi" w:cstheme="majorBidi"/>
              <w:sz w:val="24"/>
              <w:szCs w:val="24"/>
              <w:lang w:val="en-GB"/>
            </w:rPr>
          </w:rPrChange>
        </w:rPr>
        <w:t>17;</w:t>
      </w:r>
      <w:del w:id="7620" w:author="my_pc" w:date="2026-07-06T23:24:00Z" w16du:dateUtc="2026-07-06T22:24:00Z">
        <w:r w:rsidRPr="00D62572" w:rsidDel="00716B5F">
          <w:rPr>
            <w:rFonts w:asciiTheme="majorBidi" w:hAnsiTheme="majorBidi" w:cstheme="majorBidi"/>
            <w:sz w:val="24"/>
            <w:szCs w:val="24"/>
            <w:rPrChange w:id="7621" w:author="my_pc" w:date="2026-07-07T13:21:00Z" w16du:dateUtc="2026-07-07T12:21:00Z">
              <w:rPr>
                <w:rFonts w:asciiTheme="majorBidi" w:hAnsiTheme="majorBidi" w:cstheme="majorBidi"/>
                <w:sz w:val="24"/>
                <w:szCs w:val="24"/>
                <w:lang w:val="en-GB"/>
              </w:rPr>
            </w:rPrChange>
          </w:rPr>
          <w:delText xml:space="preserve"> </w:delText>
        </w:r>
      </w:del>
      <w:ins w:id="7622" w:author="my_pc" w:date="2026-07-06T23:24:00Z" w16du:dateUtc="2026-07-06T22:24:00Z">
        <w:r w:rsidR="00716B5F" w:rsidRPr="001147AC">
          <w:rPr>
            <w:rFonts w:asciiTheme="majorBidi" w:hAnsiTheme="majorBidi" w:cstheme="majorBidi"/>
            <w:sz w:val="24"/>
            <w:szCs w:val="24"/>
          </w:rPr>
          <w:t xml:space="preserve"> </w:t>
        </w:r>
      </w:ins>
      <w:ins w:id="7623" w:author="my_pc" w:date="2026-07-07T14:02:00Z" w16du:dateUtc="2026-07-07T13:02:00Z">
        <w:r w:rsidR="00F53AE8" w:rsidRPr="002E6D37">
          <w:rPr>
            <w:rFonts w:ascii="Times New Roman" w:hAnsi="Times New Roman" w:cs="Times New Roman"/>
            <w:sz w:val="24"/>
            <w:szCs w:val="24"/>
          </w:rPr>
          <w:t>Taxman, Smith, and Rudes</w:t>
        </w:r>
        <w:r w:rsidR="00F53AE8">
          <w:rPr>
            <w:rFonts w:ascii="Times New Roman" w:hAnsi="Times New Roman" w:cs="Times New Roman"/>
            <w:sz w:val="24"/>
            <w:szCs w:val="24"/>
          </w:rPr>
          <w:t xml:space="preserve"> </w:t>
        </w:r>
        <w:r w:rsidR="00F53AE8" w:rsidRPr="002E6D37">
          <w:rPr>
            <w:rFonts w:asciiTheme="majorBidi" w:hAnsiTheme="majorBidi" w:cstheme="majorBidi"/>
            <w:sz w:val="24"/>
            <w:szCs w:val="24"/>
          </w:rPr>
          <w:t>2020</w:t>
        </w:r>
      </w:ins>
      <w:del w:id="7624" w:author="my_pc" w:date="2026-07-07T14:02:00Z" w16du:dateUtc="2026-07-07T13:02:00Z">
        <w:r w:rsidRPr="00D62572" w:rsidDel="00F53AE8">
          <w:rPr>
            <w:rFonts w:asciiTheme="majorBidi" w:hAnsiTheme="majorBidi" w:cstheme="majorBidi"/>
            <w:sz w:val="24"/>
            <w:szCs w:val="24"/>
            <w:rPrChange w:id="7625" w:author="my_pc" w:date="2026-07-07T13:21:00Z" w16du:dateUtc="2026-07-07T12:21:00Z">
              <w:rPr>
                <w:rFonts w:asciiTheme="majorBidi" w:hAnsiTheme="majorBidi" w:cstheme="majorBidi"/>
                <w:sz w:val="24"/>
                <w:szCs w:val="24"/>
                <w:lang w:val="en-GB"/>
              </w:rPr>
            </w:rPrChange>
          </w:rPr>
          <w:delText>Taxman</w:delText>
        </w:r>
      </w:del>
      <w:del w:id="7626" w:author="my_pc" w:date="2026-07-06T23:24:00Z" w16du:dateUtc="2026-07-06T22:24:00Z">
        <w:r w:rsidRPr="00D62572" w:rsidDel="00716B5F">
          <w:rPr>
            <w:rFonts w:asciiTheme="majorBidi" w:hAnsiTheme="majorBidi" w:cstheme="majorBidi"/>
            <w:sz w:val="24"/>
            <w:szCs w:val="24"/>
            <w:rPrChange w:id="7627" w:author="my_pc" w:date="2026-07-07T13:21:00Z" w16du:dateUtc="2026-07-07T12:21:00Z">
              <w:rPr>
                <w:rFonts w:asciiTheme="majorBidi" w:hAnsiTheme="majorBidi" w:cstheme="majorBidi"/>
                <w:sz w:val="24"/>
                <w:szCs w:val="24"/>
                <w:lang w:val="en-GB"/>
              </w:rPr>
            </w:rPrChange>
          </w:rPr>
          <w:delText xml:space="preserve"> </w:delText>
        </w:r>
      </w:del>
      <w:del w:id="7628" w:author="my_pc" w:date="2026-07-06T01:21:00Z" w16du:dateUtc="2026-07-06T00:21:00Z">
        <w:r w:rsidRPr="00D62572" w:rsidDel="00012410">
          <w:rPr>
            <w:rFonts w:asciiTheme="majorBidi" w:hAnsiTheme="majorBidi" w:cstheme="majorBidi"/>
            <w:sz w:val="24"/>
            <w:szCs w:val="24"/>
            <w:rPrChange w:id="7629" w:author="my_pc" w:date="2026-07-07T13:21:00Z" w16du:dateUtc="2026-07-07T12:21:00Z">
              <w:rPr>
                <w:rFonts w:asciiTheme="majorBidi" w:hAnsiTheme="majorBidi" w:cstheme="majorBidi"/>
                <w:sz w:val="24"/>
                <w:szCs w:val="24"/>
                <w:lang w:val="en-GB"/>
              </w:rPr>
            </w:rPrChange>
          </w:rPr>
          <w:delText>et al</w:delText>
        </w:r>
      </w:del>
      <w:del w:id="7630" w:author="my_pc" w:date="2026-07-07T14:02:00Z" w16du:dateUtc="2026-07-07T13:02:00Z">
        <w:r w:rsidRPr="00D62572" w:rsidDel="00F53AE8">
          <w:rPr>
            <w:rFonts w:asciiTheme="majorBidi" w:hAnsiTheme="majorBidi" w:cstheme="majorBidi"/>
            <w:sz w:val="24"/>
            <w:szCs w:val="24"/>
            <w:rPrChange w:id="7631" w:author="my_pc" w:date="2026-07-07T13:21:00Z" w16du:dateUtc="2026-07-07T12:21:00Z">
              <w:rPr>
                <w:rFonts w:asciiTheme="majorBidi" w:hAnsiTheme="majorBidi" w:cstheme="majorBidi"/>
                <w:sz w:val="24"/>
                <w:szCs w:val="24"/>
                <w:lang w:val="en-GB"/>
              </w:rPr>
            </w:rPrChange>
          </w:rPr>
          <w:delText>.</w:delText>
        </w:r>
      </w:del>
      <w:del w:id="7632" w:author="my_pc" w:date="2026-07-06T01:06:00Z" w16du:dateUtc="2026-07-06T00:06:00Z">
        <w:r w:rsidRPr="00D62572" w:rsidDel="00215E27">
          <w:rPr>
            <w:rFonts w:asciiTheme="majorBidi" w:hAnsiTheme="majorBidi" w:cstheme="majorBidi"/>
            <w:sz w:val="24"/>
            <w:szCs w:val="24"/>
            <w:rPrChange w:id="7633" w:author="my_pc" w:date="2026-07-07T13:21:00Z" w16du:dateUtc="2026-07-07T12:21:00Z">
              <w:rPr>
                <w:rFonts w:asciiTheme="majorBidi" w:hAnsiTheme="majorBidi" w:cstheme="majorBidi"/>
                <w:sz w:val="24"/>
                <w:szCs w:val="24"/>
                <w:lang w:val="en-GB"/>
              </w:rPr>
            </w:rPrChange>
          </w:rPr>
          <w:delText>, 20</w:delText>
        </w:r>
      </w:del>
      <w:del w:id="7634" w:author="my_pc" w:date="2026-07-07T14:02:00Z" w16du:dateUtc="2026-07-07T13:02:00Z">
        <w:r w:rsidRPr="00D62572" w:rsidDel="00F53AE8">
          <w:rPr>
            <w:rFonts w:asciiTheme="majorBidi" w:hAnsiTheme="majorBidi" w:cstheme="majorBidi"/>
            <w:sz w:val="24"/>
            <w:szCs w:val="24"/>
            <w:rPrChange w:id="7635" w:author="my_pc" w:date="2026-07-07T13:21:00Z" w16du:dateUtc="2026-07-07T12:21:00Z">
              <w:rPr>
                <w:rFonts w:asciiTheme="majorBidi" w:hAnsiTheme="majorBidi" w:cstheme="majorBidi"/>
                <w:sz w:val="24"/>
                <w:szCs w:val="24"/>
                <w:lang w:val="en-GB"/>
              </w:rPr>
            </w:rPrChange>
          </w:rPr>
          <w:delText>20</w:delText>
        </w:r>
      </w:del>
      <w:r w:rsidRPr="00D62572">
        <w:rPr>
          <w:rFonts w:asciiTheme="majorBidi" w:hAnsiTheme="majorBidi" w:cstheme="majorBidi"/>
          <w:sz w:val="24"/>
          <w:szCs w:val="24"/>
          <w:rPrChange w:id="7636" w:author="my_pc" w:date="2026-07-07T13:21:00Z" w16du:dateUtc="2026-07-07T12:21:00Z">
            <w:rPr>
              <w:rFonts w:asciiTheme="majorBidi" w:hAnsiTheme="majorBidi" w:cstheme="majorBidi"/>
              <w:sz w:val="24"/>
              <w:szCs w:val="24"/>
              <w:lang w:val="en-GB"/>
            </w:rPr>
          </w:rPrChange>
        </w:rPr>
        <w:t>).</w:t>
      </w:r>
      <w:del w:id="7637" w:author="my_pc" w:date="2026-07-06T23:24:00Z" w16du:dateUtc="2026-07-06T22:24:00Z">
        <w:r w:rsidRPr="00D62572" w:rsidDel="00716B5F">
          <w:rPr>
            <w:rFonts w:asciiTheme="majorBidi" w:hAnsiTheme="majorBidi" w:cstheme="majorBidi"/>
            <w:sz w:val="24"/>
            <w:szCs w:val="24"/>
            <w:rPrChange w:id="7638" w:author="my_pc" w:date="2026-07-07T13:21:00Z" w16du:dateUtc="2026-07-07T12:21:00Z">
              <w:rPr>
                <w:rFonts w:asciiTheme="majorBidi" w:hAnsiTheme="majorBidi" w:cstheme="majorBidi"/>
                <w:sz w:val="24"/>
                <w:szCs w:val="24"/>
                <w:lang w:val="en-GB"/>
              </w:rPr>
            </w:rPrChange>
          </w:rPr>
          <w:delText xml:space="preserve"> </w:delText>
        </w:r>
      </w:del>
      <w:ins w:id="763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640" w:author="my_pc" w:date="2026-07-07T13:21:00Z" w16du:dateUtc="2026-07-07T12:21:00Z">
            <w:rPr>
              <w:rFonts w:asciiTheme="majorBidi" w:hAnsiTheme="majorBidi" w:cstheme="majorBidi"/>
              <w:sz w:val="24"/>
              <w:szCs w:val="24"/>
              <w:lang w:val="en-GB"/>
            </w:rPr>
          </w:rPrChange>
        </w:rPr>
        <w:t>Although</w:t>
      </w:r>
      <w:del w:id="7641" w:author="my_pc" w:date="2026-07-06T23:24:00Z" w16du:dateUtc="2026-07-06T22:24:00Z">
        <w:r w:rsidRPr="00D62572" w:rsidDel="00716B5F">
          <w:rPr>
            <w:rFonts w:asciiTheme="majorBidi" w:hAnsiTheme="majorBidi" w:cstheme="majorBidi"/>
            <w:sz w:val="24"/>
            <w:szCs w:val="24"/>
            <w:rPrChange w:id="7642" w:author="my_pc" w:date="2026-07-07T13:21:00Z" w16du:dateUtc="2026-07-07T12:21:00Z">
              <w:rPr>
                <w:rFonts w:asciiTheme="majorBidi" w:hAnsiTheme="majorBidi" w:cstheme="majorBidi"/>
                <w:sz w:val="24"/>
                <w:szCs w:val="24"/>
                <w:lang w:val="en-GB"/>
              </w:rPr>
            </w:rPrChange>
          </w:rPr>
          <w:delText xml:space="preserve"> </w:delText>
        </w:r>
      </w:del>
      <w:ins w:id="764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644" w:author="my_pc" w:date="2026-07-07T13:21:00Z" w16du:dateUtc="2026-07-07T12:21:00Z">
            <w:rPr>
              <w:rFonts w:asciiTheme="majorBidi" w:hAnsiTheme="majorBidi" w:cstheme="majorBidi"/>
              <w:sz w:val="24"/>
              <w:szCs w:val="24"/>
              <w:lang w:val="en-GB"/>
            </w:rPr>
          </w:rPrChange>
        </w:rPr>
        <w:t>studies</w:t>
      </w:r>
      <w:del w:id="7645" w:author="my_pc" w:date="2026-07-06T23:24:00Z" w16du:dateUtc="2026-07-06T22:24:00Z">
        <w:r w:rsidRPr="00D62572" w:rsidDel="00716B5F">
          <w:rPr>
            <w:rFonts w:asciiTheme="majorBidi" w:hAnsiTheme="majorBidi" w:cstheme="majorBidi"/>
            <w:sz w:val="24"/>
            <w:szCs w:val="24"/>
            <w:rPrChange w:id="7646" w:author="my_pc" w:date="2026-07-07T13:21:00Z" w16du:dateUtc="2026-07-07T12:21:00Z">
              <w:rPr>
                <w:rFonts w:asciiTheme="majorBidi" w:hAnsiTheme="majorBidi" w:cstheme="majorBidi"/>
                <w:sz w:val="24"/>
                <w:szCs w:val="24"/>
                <w:lang w:val="en-GB"/>
              </w:rPr>
            </w:rPrChange>
          </w:rPr>
          <w:delText xml:space="preserve"> </w:delText>
        </w:r>
      </w:del>
      <w:ins w:id="764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648" w:author="my_pc" w:date="2026-07-07T13:21:00Z" w16du:dateUtc="2026-07-07T12:21:00Z">
            <w:rPr>
              <w:rFonts w:asciiTheme="majorBidi" w:hAnsiTheme="majorBidi" w:cstheme="majorBidi"/>
              <w:sz w:val="24"/>
              <w:szCs w:val="24"/>
              <w:lang w:val="en-GB"/>
            </w:rPr>
          </w:rPrChange>
        </w:rPr>
        <w:t>have</w:t>
      </w:r>
      <w:del w:id="7649" w:author="my_pc" w:date="2026-07-06T23:24:00Z" w16du:dateUtc="2026-07-06T22:24:00Z">
        <w:r w:rsidRPr="00D62572" w:rsidDel="00716B5F">
          <w:rPr>
            <w:rFonts w:asciiTheme="majorBidi" w:hAnsiTheme="majorBidi" w:cstheme="majorBidi"/>
            <w:sz w:val="24"/>
            <w:szCs w:val="24"/>
            <w:rPrChange w:id="7650" w:author="my_pc" w:date="2026-07-07T13:21:00Z" w16du:dateUtc="2026-07-07T12:21:00Z">
              <w:rPr>
                <w:rFonts w:asciiTheme="majorBidi" w:hAnsiTheme="majorBidi" w:cstheme="majorBidi"/>
                <w:sz w:val="24"/>
                <w:szCs w:val="24"/>
                <w:lang w:val="en-GB"/>
              </w:rPr>
            </w:rPrChange>
          </w:rPr>
          <w:delText xml:space="preserve"> </w:delText>
        </w:r>
      </w:del>
      <w:ins w:id="765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652" w:author="my_pc" w:date="2026-07-07T13:21:00Z" w16du:dateUtc="2026-07-07T12:21:00Z">
            <w:rPr>
              <w:rFonts w:asciiTheme="majorBidi" w:hAnsiTheme="majorBidi" w:cstheme="majorBidi"/>
              <w:sz w:val="24"/>
              <w:szCs w:val="24"/>
              <w:lang w:val="en-GB"/>
            </w:rPr>
          </w:rPrChange>
        </w:rPr>
        <w:t>documented</w:t>
      </w:r>
      <w:del w:id="7653" w:author="my_pc" w:date="2026-07-06T23:24:00Z" w16du:dateUtc="2026-07-06T22:24:00Z">
        <w:r w:rsidRPr="00D62572" w:rsidDel="00716B5F">
          <w:rPr>
            <w:rFonts w:asciiTheme="majorBidi" w:hAnsiTheme="majorBidi" w:cstheme="majorBidi"/>
            <w:sz w:val="24"/>
            <w:szCs w:val="24"/>
            <w:rPrChange w:id="7654" w:author="my_pc" w:date="2026-07-07T13:21:00Z" w16du:dateUtc="2026-07-07T12:21:00Z">
              <w:rPr>
                <w:rFonts w:asciiTheme="majorBidi" w:hAnsiTheme="majorBidi" w:cstheme="majorBidi"/>
                <w:sz w:val="24"/>
                <w:szCs w:val="24"/>
                <w:lang w:val="en-GB"/>
              </w:rPr>
            </w:rPrChange>
          </w:rPr>
          <w:delText xml:space="preserve"> </w:delText>
        </w:r>
      </w:del>
      <w:ins w:id="765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656" w:author="my_pc" w:date="2026-07-07T13:21:00Z" w16du:dateUtc="2026-07-07T12:21:00Z">
            <w:rPr>
              <w:rFonts w:asciiTheme="majorBidi" w:hAnsiTheme="majorBidi" w:cstheme="majorBidi"/>
              <w:sz w:val="24"/>
              <w:szCs w:val="24"/>
              <w:lang w:val="en-GB"/>
            </w:rPr>
          </w:rPrChange>
        </w:rPr>
        <w:t>officers’</w:t>
      </w:r>
      <w:del w:id="7657" w:author="my_pc" w:date="2026-07-06T23:24:00Z" w16du:dateUtc="2026-07-06T22:24:00Z">
        <w:r w:rsidRPr="00D62572" w:rsidDel="00716B5F">
          <w:rPr>
            <w:rFonts w:asciiTheme="majorBidi" w:hAnsiTheme="majorBidi" w:cstheme="majorBidi"/>
            <w:sz w:val="24"/>
            <w:szCs w:val="24"/>
            <w:rPrChange w:id="7658" w:author="my_pc" w:date="2026-07-07T13:21:00Z" w16du:dateUtc="2026-07-07T12:21:00Z">
              <w:rPr>
                <w:rFonts w:asciiTheme="majorBidi" w:hAnsiTheme="majorBidi" w:cstheme="majorBidi"/>
                <w:sz w:val="24"/>
                <w:szCs w:val="24"/>
                <w:lang w:val="en-GB"/>
              </w:rPr>
            </w:rPrChange>
          </w:rPr>
          <w:delText xml:space="preserve"> </w:delText>
        </w:r>
      </w:del>
      <w:ins w:id="765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660" w:author="my_pc" w:date="2026-07-07T13:21:00Z" w16du:dateUtc="2026-07-07T12:21:00Z">
            <w:rPr>
              <w:rFonts w:asciiTheme="majorBidi" w:hAnsiTheme="majorBidi" w:cstheme="majorBidi"/>
              <w:sz w:val="24"/>
              <w:szCs w:val="24"/>
              <w:lang w:val="en-GB"/>
            </w:rPr>
          </w:rPrChange>
        </w:rPr>
        <w:t>broader</w:t>
      </w:r>
      <w:del w:id="7661" w:author="my_pc" w:date="2026-07-06T23:24:00Z" w16du:dateUtc="2026-07-06T22:24:00Z">
        <w:r w:rsidRPr="00D62572" w:rsidDel="00716B5F">
          <w:rPr>
            <w:rFonts w:asciiTheme="majorBidi" w:hAnsiTheme="majorBidi" w:cstheme="majorBidi"/>
            <w:sz w:val="24"/>
            <w:szCs w:val="24"/>
            <w:rPrChange w:id="7662" w:author="my_pc" w:date="2026-07-07T13:21:00Z" w16du:dateUtc="2026-07-07T12:21:00Z">
              <w:rPr>
                <w:rFonts w:asciiTheme="majorBidi" w:hAnsiTheme="majorBidi" w:cstheme="majorBidi"/>
                <w:sz w:val="24"/>
                <w:szCs w:val="24"/>
                <w:lang w:val="en-GB"/>
              </w:rPr>
            </w:rPrChange>
          </w:rPr>
          <w:delText xml:space="preserve"> </w:delText>
        </w:r>
      </w:del>
      <w:ins w:id="766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664" w:author="my_pc" w:date="2026-07-07T13:21:00Z" w16du:dateUtc="2026-07-07T12:21:00Z">
            <w:rPr>
              <w:rFonts w:asciiTheme="majorBidi" w:hAnsiTheme="majorBidi" w:cstheme="majorBidi"/>
              <w:sz w:val="24"/>
              <w:szCs w:val="24"/>
              <w:lang w:val="en-GB"/>
            </w:rPr>
          </w:rPrChange>
        </w:rPr>
        <w:t>concerns</w:t>
      </w:r>
      <w:del w:id="7665" w:author="my_pc" w:date="2026-07-06T23:24:00Z" w16du:dateUtc="2026-07-06T22:24:00Z">
        <w:r w:rsidRPr="00D62572" w:rsidDel="00716B5F">
          <w:rPr>
            <w:rFonts w:asciiTheme="majorBidi" w:hAnsiTheme="majorBidi" w:cstheme="majorBidi"/>
            <w:sz w:val="24"/>
            <w:szCs w:val="24"/>
            <w:rPrChange w:id="7666" w:author="my_pc" w:date="2026-07-07T13:21:00Z" w16du:dateUtc="2026-07-07T12:21:00Z">
              <w:rPr>
                <w:rFonts w:asciiTheme="majorBidi" w:hAnsiTheme="majorBidi" w:cstheme="majorBidi"/>
                <w:sz w:val="24"/>
                <w:szCs w:val="24"/>
                <w:lang w:val="en-GB"/>
              </w:rPr>
            </w:rPrChange>
          </w:rPr>
          <w:delText xml:space="preserve"> </w:delText>
        </w:r>
      </w:del>
      <w:ins w:id="766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668" w:author="my_pc" w:date="2026-07-07T13:21:00Z" w16du:dateUtc="2026-07-07T12:21:00Z">
            <w:rPr>
              <w:rFonts w:asciiTheme="majorBidi" w:hAnsiTheme="majorBidi" w:cstheme="majorBidi"/>
              <w:sz w:val="24"/>
              <w:szCs w:val="24"/>
              <w:lang w:val="en-GB"/>
            </w:rPr>
          </w:rPrChange>
        </w:rPr>
        <w:t>about</w:t>
      </w:r>
      <w:del w:id="7669" w:author="my_pc" w:date="2026-07-06T23:24:00Z" w16du:dateUtc="2026-07-06T22:24:00Z">
        <w:r w:rsidRPr="00D62572" w:rsidDel="00716B5F">
          <w:rPr>
            <w:rFonts w:asciiTheme="majorBidi" w:hAnsiTheme="majorBidi" w:cstheme="majorBidi"/>
            <w:sz w:val="24"/>
            <w:szCs w:val="24"/>
            <w:rPrChange w:id="7670" w:author="my_pc" w:date="2026-07-07T13:21:00Z" w16du:dateUtc="2026-07-07T12:21:00Z">
              <w:rPr>
                <w:rFonts w:asciiTheme="majorBidi" w:hAnsiTheme="majorBidi" w:cstheme="majorBidi"/>
                <w:sz w:val="24"/>
                <w:szCs w:val="24"/>
                <w:lang w:val="en-GB"/>
              </w:rPr>
            </w:rPrChange>
          </w:rPr>
          <w:delText xml:space="preserve"> </w:delText>
        </w:r>
      </w:del>
      <w:ins w:id="767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672" w:author="my_pc" w:date="2026-07-07T13:21:00Z" w16du:dateUtc="2026-07-07T12:21:00Z">
            <w:rPr>
              <w:rFonts w:asciiTheme="majorBidi" w:hAnsiTheme="majorBidi" w:cstheme="majorBidi"/>
              <w:sz w:val="24"/>
              <w:szCs w:val="24"/>
              <w:lang w:val="en-GB"/>
            </w:rPr>
          </w:rPrChange>
        </w:rPr>
        <w:t>liability</w:t>
      </w:r>
      <w:del w:id="7673" w:author="my_pc" w:date="2026-07-06T23:24:00Z" w16du:dateUtc="2026-07-06T22:24:00Z">
        <w:r w:rsidRPr="00D62572" w:rsidDel="00716B5F">
          <w:rPr>
            <w:rFonts w:asciiTheme="majorBidi" w:hAnsiTheme="majorBidi" w:cstheme="majorBidi"/>
            <w:sz w:val="24"/>
            <w:szCs w:val="24"/>
            <w:rPrChange w:id="7674" w:author="my_pc" w:date="2026-07-07T13:21:00Z" w16du:dateUtc="2026-07-07T12:21:00Z">
              <w:rPr>
                <w:rFonts w:asciiTheme="majorBidi" w:hAnsiTheme="majorBidi" w:cstheme="majorBidi"/>
                <w:sz w:val="24"/>
                <w:szCs w:val="24"/>
                <w:lang w:val="en-GB"/>
              </w:rPr>
            </w:rPrChange>
          </w:rPr>
          <w:delText xml:space="preserve"> </w:delText>
        </w:r>
      </w:del>
      <w:ins w:id="767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676" w:author="my_pc" w:date="2026-07-07T13:21:00Z" w16du:dateUtc="2026-07-07T12:21:00Z">
            <w:rPr>
              <w:rFonts w:asciiTheme="majorBidi" w:hAnsiTheme="majorBidi" w:cstheme="majorBidi"/>
              <w:sz w:val="24"/>
              <w:szCs w:val="24"/>
              <w:lang w:val="en-GB"/>
            </w:rPr>
          </w:rPrChange>
        </w:rPr>
        <w:t>and</w:t>
      </w:r>
      <w:del w:id="7677" w:author="my_pc" w:date="2026-07-06T23:24:00Z" w16du:dateUtc="2026-07-06T22:24:00Z">
        <w:r w:rsidRPr="00D62572" w:rsidDel="00716B5F">
          <w:rPr>
            <w:rFonts w:asciiTheme="majorBidi" w:hAnsiTheme="majorBidi" w:cstheme="majorBidi"/>
            <w:sz w:val="24"/>
            <w:szCs w:val="24"/>
            <w:rPrChange w:id="7678" w:author="my_pc" w:date="2026-07-07T13:21:00Z" w16du:dateUtc="2026-07-07T12:21:00Z">
              <w:rPr>
                <w:rFonts w:asciiTheme="majorBidi" w:hAnsiTheme="majorBidi" w:cstheme="majorBidi"/>
                <w:sz w:val="24"/>
                <w:szCs w:val="24"/>
                <w:lang w:val="en-GB"/>
              </w:rPr>
            </w:rPrChange>
          </w:rPr>
          <w:delText xml:space="preserve"> </w:delText>
        </w:r>
      </w:del>
      <w:ins w:id="767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680" w:author="my_pc" w:date="2026-07-07T13:21:00Z" w16du:dateUtc="2026-07-07T12:21:00Z">
            <w:rPr>
              <w:rFonts w:asciiTheme="majorBidi" w:hAnsiTheme="majorBidi" w:cstheme="majorBidi"/>
              <w:sz w:val="24"/>
              <w:szCs w:val="24"/>
              <w:lang w:val="en-GB"/>
            </w:rPr>
          </w:rPrChange>
        </w:rPr>
        <w:t>responsibility</w:t>
      </w:r>
      <w:del w:id="7681" w:author="my_pc" w:date="2026-07-06T23:24:00Z" w16du:dateUtc="2026-07-06T22:24:00Z">
        <w:r w:rsidRPr="00D62572" w:rsidDel="00716B5F">
          <w:rPr>
            <w:rFonts w:asciiTheme="majorBidi" w:hAnsiTheme="majorBidi" w:cstheme="majorBidi"/>
            <w:sz w:val="24"/>
            <w:szCs w:val="24"/>
            <w:rPrChange w:id="7682" w:author="my_pc" w:date="2026-07-07T13:21:00Z" w16du:dateUtc="2026-07-07T12:21:00Z">
              <w:rPr>
                <w:rFonts w:asciiTheme="majorBidi" w:hAnsiTheme="majorBidi" w:cstheme="majorBidi"/>
                <w:sz w:val="24"/>
                <w:szCs w:val="24"/>
                <w:lang w:val="en-GB"/>
              </w:rPr>
            </w:rPrChange>
          </w:rPr>
          <w:delText xml:space="preserve"> </w:delText>
        </w:r>
      </w:del>
      <w:ins w:id="768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684" w:author="my_pc" w:date="2026-07-07T13:21:00Z" w16du:dateUtc="2026-07-07T12:21:00Z">
            <w:rPr>
              <w:rFonts w:asciiTheme="majorBidi" w:hAnsiTheme="majorBidi" w:cstheme="majorBidi"/>
              <w:sz w:val="24"/>
              <w:szCs w:val="24"/>
              <w:lang w:val="en-GB"/>
            </w:rPr>
          </w:rPrChange>
        </w:rPr>
        <w:t>for</w:t>
      </w:r>
      <w:del w:id="7685" w:author="my_pc" w:date="2026-07-06T23:24:00Z" w16du:dateUtc="2026-07-06T22:24:00Z">
        <w:r w:rsidRPr="00D62572" w:rsidDel="00716B5F">
          <w:rPr>
            <w:rFonts w:asciiTheme="majorBidi" w:hAnsiTheme="majorBidi" w:cstheme="majorBidi"/>
            <w:sz w:val="24"/>
            <w:szCs w:val="24"/>
            <w:rPrChange w:id="7686" w:author="my_pc" w:date="2026-07-07T13:21:00Z" w16du:dateUtc="2026-07-07T12:21:00Z">
              <w:rPr>
                <w:rFonts w:asciiTheme="majorBidi" w:hAnsiTheme="majorBidi" w:cstheme="majorBidi"/>
                <w:sz w:val="24"/>
                <w:szCs w:val="24"/>
                <w:lang w:val="en-GB"/>
              </w:rPr>
            </w:rPrChange>
          </w:rPr>
          <w:delText xml:space="preserve"> </w:delText>
        </w:r>
      </w:del>
      <w:ins w:id="768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688" w:author="my_pc" w:date="2026-07-07T13:21:00Z" w16du:dateUtc="2026-07-07T12:21:00Z">
            <w:rPr>
              <w:rFonts w:asciiTheme="majorBidi" w:hAnsiTheme="majorBidi" w:cstheme="majorBidi"/>
              <w:sz w:val="24"/>
              <w:szCs w:val="24"/>
              <w:lang w:val="en-GB"/>
            </w:rPr>
          </w:rPrChange>
        </w:rPr>
        <w:t>supervisees’</w:t>
      </w:r>
      <w:del w:id="7689" w:author="my_pc" w:date="2026-07-06T23:24:00Z" w16du:dateUtc="2026-07-06T22:24:00Z">
        <w:r w:rsidRPr="00D62572" w:rsidDel="00716B5F">
          <w:rPr>
            <w:rFonts w:asciiTheme="majorBidi" w:hAnsiTheme="majorBidi" w:cstheme="majorBidi"/>
            <w:sz w:val="24"/>
            <w:szCs w:val="24"/>
            <w:rPrChange w:id="7690" w:author="my_pc" w:date="2026-07-07T13:21:00Z" w16du:dateUtc="2026-07-07T12:21:00Z">
              <w:rPr>
                <w:rFonts w:asciiTheme="majorBidi" w:hAnsiTheme="majorBidi" w:cstheme="majorBidi"/>
                <w:sz w:val="24"/>
                <w:szCs w:val="24"/>
                <w:lang w:val="en-GB"/>
              </w:rPr>
            </w:rPrChange>
          </w:rPr>
          <w:delText xml:space="preserve"> </w:delText>
        </w:r>
      </w:del>
      <w:ins w:id="769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692" w:author="my_pc" w:date="2026-07-07T13:21:00Z" w16du:dateUtc="2026-07-07T12:21:00Z">
            <w:rPr>
              <w:rFonts w:asciiTheme="majorBidi" w:hAnsiTheme="majorBidi" w:cstheme="majorBidi"/>
              <w:sz w:val="24"/>
              <w:szCs w:val="24"/>
              <w:lang w:val="en-GB"/>
            </w:rPr>
          </w:rPrChange>
        </w:rPr>
        <w:t>behavior</w:t>
      </w:r>
      <w:del w:id="7693" w:author="my_pc" w:date="2026-07-06T23:24:00Z" w16du:dateUtc="2026-07-06T22:24:00Z">
        <w:r w:rsidRPr="00D62572" w:rsidDel="00716B5F">
          <w:rPr>
            <w:rFonts w:asciiTheme="majorBidi" w:hAnsiTheme="majorBidi" w:cstheme="majorBidi"/>
            <w:sz w:val="24"/>
            <w:szCs w:val="24"/>
            <w:rPrChange w:id="7694" w:author="my_pc" w:date="2026-07-07T13:21:00Z" w16du:dateUtc="2026-07-07T12:21:00Z">
              <w:rPr>
                <w:rFonts w:asciiTheme="majorBidi" w:hAnsiTheme="majorBidi" w:cstheme="majorBidi"/>
                <w:sz w:val="24"/>
                <w:szCs w:val="24"/>
                <w:lang w:val="en-GB"/>
              </w:rPr>
            </w:rPrChange>
          </w:rPr>
          <w:delText xml:space="preserve"> </w:delText>
        </w:r>
      </w:del>
      <w:ins w:id="769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696" w:author="my_pc" w:date="2026-07-07T13:21:00Z" w16du:dateUtc="2026-07-07T12:21:00Z">
            <w:rPr>
              <w:rFonts w:asciiTheme="majorBidi" w:hAnsiTheme="majorBidi" w:cstheme="majorBidi"/>
              <w:sz w:val="24"/>
              <w:szCs w:val="24"/>
              <w:lang w:val="en-GB"/>
            </w:rPr>
          </w:rPrChange>
        </w:rPr>
        <w:t>(Drapela</w:t>
      </w:r>
      <w:del w:id="7697" w:author="my_pc" w:date="2026-07-06T01:11:00Z" w16du:dateUtc="2026-07-06T00:11:00Z">
        <w:r w:rsidRPr="00D62572" w:rsidDel="001F0AE0">
          <w:rPr>
            <w:rFonts w:asciiTheme="majorBidi" w:hAnsiTheme="majorBidi" w:cstheme="majorBidi"/>
            <w:sz w:val="24"/>
            <w:szCs w:val="24"/>
            <w:rPrChange w:id="7698" w:author="my_pc" w:date="2026-07-07T13:21:00Z" w16du:dateUtc="2026-07-07T12:21:00Z">
              <w:rPr>
                <w:rFonts w:asciiTheme="majorBidi" w:hAnsiTheme="majorBidi" w:cstheme="majorBidi"/>
                <w:sz w:val="24"/>
                <w:szCs w:val="24"/>
                <w:lang w:val="en-GB"/>
              </w:rPr>
            </w:rPrChange>
          </w:rPr>
          <w:delText xml:space="preserve"> &amp; </w:delText>
        </w:r>
      </w:del>
      <w:ins w:id="7699" w:author="my_pc" w:date="2026-07-06T23:24:00Z" w16du:dateUtc="2026-07-06T22:24:00Z">
        <w:r w:rsidR="00716B5F" w:rsidRPr="001147AC">
          <w:rPr>
            <w:rFonts w:asciiTheme="majorBidi" w:hAnsiTheme="majorBidi" w:cstheme="majorBidi"/>
            <w:sz w:val="24"/>
            <w:szCs w:val="24"/>
          </w:rPr>
          <w:t xml:space="preserve"> </w:t>
        </w:r>
      </w:ins>
      <w:ins w:id="7700" w:author="my_pc" w:date="2026-07-06T01:11:00Z" w16du:dateUtc="2026-07-06T00:11:00Z">
        <w:r w:rsidR="001F0AE0" w:rsidRPr="00D62572">
          <w:rPr>
            <w:rFonts w:asciiTheme="majorBidi" w:hAnsiTheme="majorBidi" w:cstheme="majorBidi"/>
            <w:sz w:val="24"/>
            <w:szCs w:val="24"/>
            <w:rPrChange w:id="7701" w:author="my_pc" w:date="2026-07-07T13:21:00Z" w16du:dateUtc="2026-07-07T12:21:00Z">
              <w:rPr>
                <w:rFonts w:asciiTheme="majorBidi" w:hAnsiTheme="majorBidi" w:cstheme="majorBidi"/>
                <w:sz w:val="24"/>
                <w:szCs w:val="24"/>
                <w:lang w:val="en-GB"/>
              </w:rPr>
            </w:rPrChange>
          </w:rPr>
          <w:t>and</w:t>
        </w:r>
      </w:ins>
      <w:ins w:id="7702"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703" w:author="my_pc" w:date="2026-07-07T13:21:00Z" w16du:dateUtc="2026-07-07T12:21:00Z">
            <w:rPr>
              <w:rFonts w:asciiTheme="majorBidi" w:hAnsiTheme="majorBidi" w:cstheme="majorBidi"/>
              <w:sz w:val="24"/>
              <w:szCs w:val="24"/>
              <w:lang w:val="en-GB"/>
            </w:rPr>
          </w:rPrChange>
        </w:rPr>
        <w:t>Lutze</w:t>
      </w:r>
      <w:ins w:id="7704" w:author="my_pc" w:date="2026-07-06T23:24:00Z" w16du:dateUtc="2026-07-06T22:24:00Z">
        <w:r w:rsidR="00716B5F" w:rsidRPr="001147AC">
          <w:rPr>
            <w:rFonts w:asciiTheme="majorBidi" w:hAnsiTheme="majorBidi" w:cstheme="majorBidi"/>
            <w:sz w:val="24"/>
            <w:szCs w:val="24"/>
          </w:rPr>
          <w:t xml:space="preserve"> </w:t>
        </w:r>
      </w:ins>
      <w:ins w:id="7705" w:author="my_pc" w:date="2026-07-06T01:06:00Z" w16du:dateUtc="2026-07-06T00:06:00Z">
        <w:r w:rsidR="00215E27" w:rsidRPr="00D62572">
          <w:rPr>
            <w:rFonts w:asciiTheme="majorBidi" w:hAnsiTheme="majorBidi" w:cstheme="majorBidi"/>
            <w:sz w:val="24"/>
            <w:szCs w:val="24"/>
            <w:rPrChange w:id="7706" w:author="my_pc" w:date="2026-07-07T13:21:00Z" w16du:dateUtc="2026-07-07T12:21:00Z">
              <w:rPr>
                <w:rFonts w:asciiTheme="majorBidi" w:hAnsiTheme="majorBidi" w:cstheme="majorBidi"/>
                <w:sz w:val="24"/>
                <w:szCs w:val="24"/>
                <w:lang w:val="en-GB"/>
              </w:rPr>
            </w:rPrChange>
          </w:rPr>
          <w:t>20</w:t>
        </w:r>
      </w:ins>
      <w:del w:id="7707" w:author="my_pc" w:date="2026-07-06T01:06:00Z" w16du:dateUtc="2026-07-06T00:06:00Z">
        <w:r w:rsidRPr="00D62572" w:rsidDel="00215E27">
          <w:rPr>
            <w:rFonts w:asciiTheme="majorBidi" w:hAnsiTheme="majorBidi" w:cstheme="majorBidi"/>
            <w:sz w:val="24"/>
            <w:szCs w:val="24"/>
            <w:rPrChange w:id="7708" w:author="my_pc" w:date="2026-07-07T13:21:00Z" w16du:dateUtc="2026-07-07T12:21:00Z">
              <w:rPr>
                <w:rFonts w:asciiTheme="majorBidi" w:hAnsiTheme="majorBidi" w:cstheme="majorBidi"/>
                <w:sz w:val="24"/>
                <w:szCs w:val="24"/>
                <w:lang w:val="en-GB"/>
              </w:rPr>
            </w:rPrChange>
          </w:rPr>
          <w:delText>, 20</w:delText>
        </w:r>
      </w:del>
      <w:r w:rsidRPr="00D62572">
        <w:rPr>
          <w:rFonts w:asciiTheme="majorBidi" w:hAnsiTheme="majorBidi" w:cstheme="majorBidi"/>
          <w:sz w:val="24"/>
          <w:szCs w:val="24"/>
          <w:rPrChange w:id="7709" w:author="my_pc" w:date="2026-07-07T13:21:00Z" w16du:dateUtc="2026-07-07T12:21:00Z">
            <w:rPr>
              <w:rFonts w:asciiTheme="majorBidi" w:hAnsiTheme="majorBidi" w:cstheme="majorBidi"/>
              <w:sz w:val="24"/>
              <w:szCs w:val="24"/>
              <w:lang w:val="en-GB"/>
            </w:rPr>
          </w:rPrChange>
        </w:rPr>
        <w:t>09;</w:t>
      </w:r>
      <w:del w:id="7710" w:author="my_pc" w:date="2026-07-06T23:24:00Z" w16du:dateUtc="2026-07-06T22:24:00Z">
        <w:r w:rsidRPr="00D62572" w:rsidDel="00716B5F">
          <w:rPr>
            <w:rFonts w:asciiTheme="majorBidi" w:hAnsiTheme="majorBidi" w:cstheme="majorBidi"/>
            <w:sz w:val="24"/>
            <w:szCs w:val="24"/>
            <w:rPrChange w:id="7711" w:author="my_pc" w:date="2026-07-07T13:21:00Z" w16du:dateUtc="2026-07-07T12:21:00Z">
              <w:rPr>
                <w:rFonts w:asciiTheme="majorBidi" w:hAnsiTheme="majorBidi" w:cstheme="majorBidi"/>
                <w:sz w:val="24"/>
                <w:szCs w:val="24"/>
                <w:lang w:val="en-GB"/>
              </w:rPr>
            </w:rPrChange>
          </w:rPr>
          <w:delText xml:space="preserve"> </w:delText>
        </w:r>
      </w:del>
      <w:ins w:id="7712"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713" w:author="my_pc" w:date="2026-07-07T13:21:00Z" w16du:dateUtc="2026-07-07T12:21:00Z">
            <w:rPr>
              <w:rFonts w:asciiTheme="majorBidi" w:hAnsiTheme="majorBidi" w:cstheme="majorBidi"/>
              <w:sz w:val="24"/>
              <w:szCs w:val="24"/>
              <w:lang w:val="en-GB"/>
            </w:rPr>
          </w:rPrChange>
        </w:rPr>
        <w:t>Viglione</w:t>
      </w:r>
      <w:ins w:id="7714" w:author="my_pc" w:date="2026-07-06T23:24:00Z" w16du:dateUtc="2026-07-06T22:24:00Z">
        <w:r w:rsidR="00716B5F" w:rsidRPr="001147AC">
          <w:rPr>
            <w:rFonts w:asciiTheme="majorBidi" w:hAnsiTheme="majorBidi" w:cstheme="majorBidi"/>
            <w:sz w:val="24"/>
            <w:szCs w:val="24"/>
          </w:rPr>
          <w:t xml:space="preserve"> </w:t>
        </w:r>
      </w:ins>
      <w:ins w:id="7715" w:author="my_pc" w:date="2026-07-06T01:06:00Z" w16du:dateUtc="2026-07-06T00:06:00Z">
        <w:r w:rsidR="00215E27" w:rsidRPr="00D62572">
          <w:rPr>
            <w:rFonts w:asciiTheme="majorBidi" w:hAnsiTheme="majorBidi" w:cstheme="majorBidi"/>
            <w:sz w:val="24"/>
            <w:szCs w:val="24"/>
            <w:rPrChange w:id="7716" w:author="my_pc" w:date="2026-07-07T13:21:00Z" w16du:dateUtc="2026-07-07T12:21:00Z">
              <w:rPr>
                <w:rFonts w:asciiTheme="majorBidi" w:hAnsiTheme="majorBidi" w:cstheme="majorBidi"/>
                <w:sz w:val="24"/>
                <w:szCs w:val="24"/>
                <w:lang w:val="en-GB"/>
              </w:rPr>
            </w:rPrChange>
          </w:rPr>
          <w:t>20</w:t>
        </w:r>
      </w:ins>
      <w:del w:id="7717" w:author="my_pc" w:date="2026-07-06T01:06:00Z" w16du:dateUtc="2026-07-06T00:06:00Z">
        <w:r w:rsidRPr="00D62572" w:rsidDel="00215E27">
          <w:rPr>
            <w:rFonts w:asciiTheme="majorBidi" w:hAnsiTheme="majorBidi" w:cstheme="majorBidi"/>
            <w:sz w:val="24"/>
            <w:szCs w:val="24"/>
            <w:rPrChange w:id="7718" w:author="my_pc" w:date="2026-07-07T13:21:00Z" w16du:dateUtc="2026-07-07T12:21:00Z">
              <w:rPr>
                <w:rFonts w:asciiTheme="majorBidi" w:hAnsiTheme="majorBidi" w:cstheme="majorBidi"/>
                <w:sz w:val="24"/>
                <w:szCs w:val="24"/>
                <w:lang w:val="en-GB"/>
              </w:rPr>
            </w:rPrChange>
          </w:rPr>
          <w:delText>, 20</w:delText>
        </w:r>
      </w:del>
      <w:r w:rsidRPr="00D62572">
        <w:rPr>
          <w:rFonts w:asciiTheme="majorBidi" w:hAnsiTheme="majorBidi" w:cstheme="majorBidi"/>
          <w:sz w:val="24"/>
          <w:szCs w:val="24"/>
          <w:rPrChange w:id="7719" w:author="my_pc" w:date="2026-07-07T13:21:00Z" w16du:dateUtc="2026-07-07T12:21:00Z">
            <w:rPr>
              <w:rFonts w:asciiTheme="majorBidi" w:hAnsiTheme="majorBidi" w:cstheme="majorBidi"/>
              <w:sz w:val="24"/>
              <w:szCs w:val="24"/>
              <w:lang w:val="en-GB"/>
            </w:rPr>
          </w:rPrChange>
        </w:rPr>
        <w:t>19;</w:t>
      </w:r>
      <w:del w:id="7720" w:author="my_pc" w:date="2026-07-06T23:24:00Z" w16du:dateUtc="2026-07-06T22:24:00Z">
        <w:r w:rsidRPr="00D62572" w:rsidDel="00716B5F">
          <w:rPr>
            <w:rFonts w:asciiTheme="majorBidi" w:hAnsiTheme="majorBidi" w:cstheme="majorBidi"/>
            <w:sz w:val="24"/>
            <w:szCs w:val="24"/>
            <w:rPrChange w:id="7721" w:author="my_pc" w:date="2026-07-07T13:21:00Z" w16du:dateUtc="2026-07-07T12:21:00Z">
              <w:rPr>
                <w:rFonts w:asciiTheme="majorBidi" w:hAnsiTheme="majorBidi" w:cstheme="majorBidi"/>
                <w:sz w:val="24"/>
                <w:szCs w:val="24"/>
                <w:lang w:val="en-GB"/>
              </w:rPr>
            </w:rPrChange>
          </w:rPr>
          <w:delText xml:space="preserve"> </w:delText>
        </w:r>
      </w:del>
      <w:ins w:id="7722" w:author="my_pc" w:date="2026-07-06T23:24:00Z" w16du:dateUtc="2026-07-06T22:24:00Z">
        <w:r w:rsidR="00716B5F" w:rsidRPr="001147AC">
          <w:rPr>
            <w:rFonts w:asciiTheme="majorBidi" w:hAnsiTheme="majorBidi" w:cstheme="majorBidi"/>
            <w:sz w:val="24"/>
            <w:szCs w:val="24"/>
          </w:rPr>
          <w:t xml:space="preserve"> </w:t>
        </w:r>
      </w:ins>
      <w:ins w:id="7723" w:author="my_pc" w:date="2026-07-07T14:06:00Z" w16du:dateUtc="2026-07-07T13:06:00Z">
        <w:r w:rsidR="00477DDE" w:rsidRPr="002E6D37">
          <w:rPr>
            <w:rFonts w:asciiTheme="majorBidi" w:hAnsiTheme="majorBidi" w:cstheme="majorBidi"/>
            <w:sz w:val="24"/>
            <w:szCs w:val="24"/>
          </w:rPr>
          <w:t>Viglione</w:t>
        </w:r>
        <w:r w:rsidR="00477DDE">
          <w:rPr>
            <w:rFonts w:asciiTheme="majorBidi" w:hAnsiTheme="majorBidi" w:cstheme="majorBidi"/>
            <w:sz w:val="24"/>
            <w:szCs w:val="24"/>
          </w:rPr>
          <w:t>, Paul, and Ray</w:t>
        </w:r>
        <w:r w:rsidR="00477DDE" w:rsidRPr="001147AC">
          <w:rPr>
            <w:rFonts w:asciiTheme="majorBidi" w:hAnsiTheme="majorBidi" w:cstheme="majorBidi"/>
            <w:sz w:val="24"/>
            <w:szCs w:val="24"/>
          </w:rPr>
          <w:t xml:space="preserve"> </w:t>
        </w:r>
        <w:r w:rsidR="00477DDE" w:rsidRPr="002E6D37">
          <w:rPr>
            <w:rFonts w:asciiTheme="majorBidi" w:hAnsiTheme="majorBidi" w:cstheme="majorBidi"/>
            <w:sz w:val="24"/>
            <w:szCs w:val="24"/>
          </w:rPr>
          <w:t>2025</w:t>
        </w:r>
      </w:ins>
      <w:del w:id="7724" w:author="my_pc" w:date="2026-07-07T14:06:00Z" w16du:dateUtc="2026-07-07T13:06:00Z">
        <w:r w:rsidRPr="00D62572" w:rsidDel="00477DDE">
          <w:rPr>
            <w:rFonts w:asciiTheme="majorBidi" w:hAnsiTheme="majorBidi" w:cstheme="majorBidi"/>
            <w:sz w:val="24"/>
            <w:szCs w:val="24"/>
            <w:rPrChange w:id="7725" w:author="my_pc" w:date="2026-07-07T13:21:00Z" w16du:dateUtc="2026-07-07T12:21:00Z">
              <w:rPr>
                <w:rFonts w:asciiTheme="majorBidi" w:hAnsiTheme="majorBidi" w:cstheme="majorBidi"/>
                <w:sz w:val="24"/>
                <w:szCs w:val="24"/>
                <w:lang w:val="en-GB"/>
              </w:rPr>
            </w:rPrChange>
          </w:rPr>
          <w:delText>Viglione</w:delText>
        </w:r>
      </w:del>
      <w:del w:id="7726" w:author="my_pc" w:date="2026-07-06T23:24:00Z" w16du:dateUtc="2026-07-06T22:24:00Z">
        <w:r w:rsidRPr="00D62572" w:rsidDel="00716B5F">
          <w:rPr>
            <w:rFonts w:asciiTheme="majorBidi" w:hAnsiTheme="majorBidi" w:cstheme="majorBidi"/>
            <w:sz w:val="24"/>
            <w:szCs w:val="24"/>
            <w:rPrChange w:id="7727" w:author="my_pc" w:date="2026-07-07T13:21:00Z" w16du:dateUtc="2026-07-07T12:21:00Z">
              <w:rPr>
                <w:rFonts w:asciiTheme="majorBidi" w:hAnsiTheme="majorBidi" w:cstheme="majorBidi"/>
                <w:sz w:val="24"/>
                <w:szCs w:val="24"/>
                <w:lang w:val="en-GB"/>
              </w:rPr>
            </w:rPrChange>
          </w:rPr>
          <w:delText xml:space="preserve"> </w:delText>
        </w:r>
      </w:del>
      <w:del w:id="7728" w:author="my_pc" w:date="2026-07-06T01:21:00Z" w16du:dateUtc="2026-07-06T00:21:00Z">
        <w:r w:rsidRPr="00D62572" w:rsidDel="00012410">
          <w:rPr>
            <w:rFonts w:asciiTheme="majorBidi" w:hAnsiTheme="majorBidi" w:cstheme="majorBidi"/>
            <w:sz w:val="24"/>
            <w:szCs w:val="24"/>
            <w:rPrChange w:id="7729" w:author="my_pc" w:date="2026-07-07T13:21:00Z" w16du:dateUtc="2026-07-07T12:21:00Z">
              <w:rPr>
                <w:rFonts w:asciiTheme="majorBidi" w:hAnsiTheme="majorBidi" w:cstheme="majorBidi"/>
                <w:sz w:val="24"/>
                <w:szCs w:val="24"/>
                <w:lang w:val="en-GB"/>
              </w:rPr>
            </w:rPrChange>
          </w:rPr>
          <w:delText>et al</w:delText>
        </w:r>
      </w:del>
      <w:del w:id="7730" w:author="my_pc" w:date="2026-07-07T14:06:00Z" w16du:dateUtc="2026-07-07T13:06:00Z">
        <w:r w:rsidRPr="00D62572" w:rsidDel="00477DDE">
          <w:rPr>
            <w:rFonts w:asciiTheme="majorBidi" w:hAnsiTheme="majorBidi" w:cstheme="majorBidi"/>
            <w:sz w:val="24"/>
            <w:szCs w:val="24"/>
            <w:rPrChange w:id="7731" w:author="my_pc" w:date="2026-07-07T13:21:00Z" w16du:dateUtc="2026-07-07T12:21:00Z">
              <w:rPr>
                <w:rFonts w:asciiTheme="majorBidi" w:hAnsiTheme="majorBidi" w:cstheme="majorBidi"/>
                <w:sz w:val="24"/>
                <w:szCs w:val="24"/>
                <w:lang w:val="en-GB"/>
              </w:rPr>
            </w:rPrChange>
          </w:rPr>
          <w:delText>.</w:delText>
        </w:r>
      </w:del>
      <w:del w:id="7732" w:author="my_pc" w:date="2026-07-06T01:06:00Z" w16du:dateUtc="2026-07-06T00:06:00Z">
        <w:r w:rsidRPr="00D62572" w:rsidDel="00215E27">
          <w:rPr>
            <w:rFonts w:asciiTheme="majorBidi" w:hAnsiTheme="majorBidi" w:cstheme="majorBidi"/>
            <w:sz w:val="24"/>
            <w:szCs w:val="24"/>
            <w:rPrChange w:id="7733" w:author="my_pc" w:date="2026-07-07T13:21:00Z" w16du:dateUtc="2026-07-07T12:21:00Z">
              <w:rPr>
                <w:rFonts w:asciiTheme="majorBidi" w:hAnsiTheme="majorBidi" w:cstheme="majorBidi"/>
                <w:sz w:val="24"/>
                <w:szCs w:val="24"/>
                <w:lang w:val="en-GB"/>
              </w:rPr>
            </w:rPrChange>
          </w:rPr>
          <w:delText>, 20</w:delText>
        </w:r>
      </w:del>
      <w:del w:id="7734" w:author="my_pc" w:date="2026-07-07T14:06:00Z" w16du:dateUtc="2026-07-07T13:06:00Z">
        <w:r w:rsidRPr="00D62572" w:rsidDel="00477DDE">
          <w:rPr>
            <w:rFonts w:asciiTheme="majorBidi" w:hAnsiTheme="majorBidi" w:cstheme="majorBidi"/>
            <w:sz w:val="24"/>
            <w:szCs w:val="24"/>
            <w:rPrChange w:id="7735" w:author="my_pc" w:date="2026-07-07T13:21:00Z" w16du:dateUtc="2026-07-07T12:21:00Z">
              <w:rPr>
                <w:rFonts w:asciiTheme="majorBidi" w:hAnsiTheme="majorBidi" w:cstheme="majorBidi"/>
                <w:sz w:val="24"/>
                <w:szCs w:val="24"/>
                <w:lang w:val="en-GB"/>
              </w:rPr>
            </w:rPrChange>
          </w:rPr>
          <w:delText>25</w:delText>
        </w:r>
      </w:del>
      <w:r w:rsidRPr="00D62572">
        <w:rPr>
          <w:rFonts w:asciiTheme="majorBidi" w:hAnsiTheme="majorBidi" w:cstheme="majorBidi"/>
          <w:sz w:val="24"/>
          <w:szCs w:val="24"/>
          <w:rPrChange w:id="7736" w:author="my_pc" w:date="2026-07-07T13:21:00Z" w16du:dateUtc="2026-07-07T12:21:00Z">
            <w:rPr>
              <w:rFonts w:asciiTheme="majorBidi" w:hAnsiTheme="majorBidi" w:cstheme="majorBidi"/>
              <w:sz w:val="24"/>
              <w:szCs w:val="24"/>
              <w:lang w:val="en-GB"/>
            </w:rPr>
          </w:rPrChange>
        </w:rPr>
        <w:t>),</w:t>
      </w:r>
      <w:del w:id="7737" w:author="my_pc" w:date="2026-07-06T23:24:00Z" w16du:dateUtc="2026-07-06T22:24:00Z">
        <w:r w:rsidRPr="00D62572" w:rsidDel="00716B5F">
          <w:rPr>
            <w:rFonts w:asciiTheme="majorBidi" w:hAnsiTheme="majorBidi" w:cstheme="majorBidi"/>
            <w:sz w:val="24"/>
            <w:szCs w:val="24"/>
            <w:rPrChange w:id="7738" w:author="my_pc" w:date="2026-07-07T13:21:00Z" w16du:dateUtc="2026-07-07T12:21:00Z">
              <w:rPr>
                <w:rFonts w:asciiTheme="majorBidi" w:hAnsiTheme="majorBidi" w:cstheme="majorBidi"/>
                <w:sz w:val="24"/>
                <w:szCs w:val="24"/>
                <w:lang w:val="en-GB"/>
              </w:rPr>
            </w:rPrChange>
          </w:rPr>
          <w:delText xml:space="preserve"> </w:delText>
        </w:r>
      </w:del>
      <w:ins w:id="773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740" w:author="my_pc" w:date="2026-07-07T13:21:00Z" w16du:dateUtc="2026-07-07T12:21:00Z">
            <w:rPr>
              <w:rFonts w:asciiTheme="majorBidi" w:hAnsiTheme="majorBidi" w:cstheme="majorBidi"/>
              <w:sz w:val="24"/>
              <w:szCs w:val="24"/>
              <w:lang w:val="en-GB"/>
            </w:rPr>
          </w:rPrChange>
        </w:rPr>
        <w:t>these</w:t>
      </w:r>
      <w:del w:id="7741" w:author="my_pc" w:date="2026-07-06T23:24:00Z" w16du:dateUtc="2026-07-06T22:24:00Z">
        <w:r w:rsidRPr="00D62572" w:rsidDel="00716B5F">
          <w:rPr>
            <w:rFonts w:asciiTheme="majorBidi" w:hAnsiTheme="majorBidi" w:cstheme="majorBidi"/>
            <w:sz w:val="24"/>
            <w:szCs w:val="24"/>
            <w:rPrChange w:id="7742" w:author="my_pc" w:date="2026-07-07T13:21:00Z" w16du:dateUtc="2026-07-07T12:21:00Z">
              <w:rPr>
                <w:rFonts w:asciiTheme="majorBidi" w:hAnsiTheme="majorBidi" w:cstheme="majorBidi"/>
                <w:sz w:val="24"/>
                <w:szCs w:val="24"/>
                <w:lang w:val="en-GB"/>
              </w:rPr>
            </w:rPrChange>
          </w:rPr>
          <w:delText xml:space="preserve"> </w:delText>
        </w:r>
      </w:del>
      <w:ins w:id="774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744" w:author="my_pc" w:date="2026-07-07T13:21:00Z" w16du:dateUtc="2026-07-07T12:21:00Z">
            <w:rPr>
              <w:rFonts w:asciiTheme="majorBidi" w:hAnsiTheme="majorBidi" w:cstheme="majorBidi"/>
              <w:sz w:val="24"/>
              <w:szCs w:val="24"/>
              <w:lang w:val="en-GB"/>
            </w:rPr>
          </w:rPrChange>
        </w:rPr>
        <w:t>concerns</w:t>
      </w:r>
      <w:del w:id="7745" w:author="my_pc" w:date="2026-07-06T23:24:00Z" w16du:dateUtc="2026-07-06T22:24:00Z">
        <w:r w:rsidRPr="00D62572" w:rsidDel="00716B5F">
          <w:rPr>
            <w:rFonts w:asciiTheme="majorBidi" w:hAnsiTheme="majorBidi" w:cstheme="majorBidi"/>
            <w:sz w:val="24"/>
            <w:szCs w:val="24"/>
            <w:rPrChange w:id="7746" w:author="my_pc" w:date="2026-07-07T13:21:00Z" w16du:dateUtc="2026-07-07T12:21:00Z">
              <w:rPr>
                <w:rFonts w:asciiTheme="majorBidi" w:hAnsiTheme="majorBidi" w:cstheme="majorBidi"/>
                <w:sz w:val="24"/>
                <w:szCs w:val="24"/>
                <w:lang w:val="en-GB"/>
              </w:rPr>
            </w:rPrChange>
          </w:rPr>
          <w:delText xml:space="preserve"> </w:delText>
        </w:r>
      </w:del>
      <w:ins w:id="774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748" w:author="my_pc" w:date="2026-07-07T13:21:00Z" w16du:dateUtc="2026-07-07T12:21:00Z">
            <w:rPr>
              <w:rFonts w:asciiTheme="majorBidi" w:hAnsiTheme="majorBidi" w:cstheme="majorBidi"/>
              <w:sz w:val="24"/>
              <w:szCs w:val="24"/>
              <w:lang w:val="en-GB"/>
            </w:rPr>
          </w:rPrChange>
        </w:rPr>
        <w:t>have</w:t>
      </w:r>
      <w:del w:id="7749" w:author="my_pc" w:date="2026-07-06T23:24:00Z" w16du:dateUtc="2026-07-06T22:24:00Z">
        <w:r w:rsidRPr="00D62572" w:rsidDel="00716B5F">
          <w:rPr>
            <w:rFonts w:asciiTheme="majorBidi" w:hAnsiTheme="majorBidi" w:cstheme="majorBidi"/>
            <w:sz w:val="24"/>
            <w:szCs w:val="24"/>
            <w:rPrChange w:id="7750" w:author="my_pc" w:date="2026-07-07T13:21:00Z" w16du:dateUtc="2026-07-07T12:21:00Z">
              <w:rPr>
                <w:rFonts w:asciiTheme="majorBidi" w:hAnsiTheme="majorBidi" w:cstheme="majorBidi"/>
                <w:sz w:val="24"/>
                <w:szCs w:val="24"/>
                <w:lang w:val="en-GB"/>
              </w:rPr>
            </w:rPrChange>
          </w:rPr>
          <w:delText xml:space="preserve"> </w:delText>
        </w:r>
      </w:del>
      <w:ins w:id="775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752" w:author="my_pc" w:date="2026-07-07T13:21:00Z" w16du:dateUtc="2026-07-07T12:21:00Z">
            <w:rPr>
              <w:rFonts w:asciiTheme="majorBidi" w:hAnsiTheme="majorBidi" w:cstheme="majorBidi"/>
              <w:sz w:val="24"/>
              <w:szCs w:val="24"/>
              <w:lang w:val="en-GB"/>
            </w:rPr>
          </w:rPrChange>
        </w:rPr>
        <w:t>not</w:t>
      </w:r>
      <w:del w:id="7753" w:author="my_pc" w:date="2026-07-06T23:24:00Z" w16du:dateUtc="2026-07-06T22:24:00Z">
        <w:r w:rsidRPr="00D62572" w:rsidDel="00716B5F">
          <w:rPr>
            <w:rFonts w:asciiTheme="majorBidi" w:hAnsiTheme="majorBidi" w:cstheme="majorBidi"/>
            <w:sz w:val="24"/>
            <w:szCs w:val="24"/>
            <w:rPrChange w:id="7754" w:author="my_pc" w:date="2026-07-07T13:21:00Z" w16du:dateUtc="2026-07-07T12:21:00Z">
              <w:rPr>
                <w:rFonts w:asciiTheme="majorBidi" w:hAnsiTheme="majorBidi" w:cstheme="majorBidi"/>
                <w:sz w:val="24"/>
                <w:szCs w:val="24"/>
                <w:lang w:val="en-GB"/>
              </w:rPr>
            </w:rPrChange>
          </w:rPr>
          <w:delText xml:space="preserve"> </w:delText>
        </w:r>
      </w:del>
      <w:ins w:id="775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756" w:author="my_pc" w:date="2026-07-07T13:21:00Z" w16du:dateUtc="2026-07-07T12:21:00Z">
            <w:rPr>
              <w:rFonts w:asciiTheme="majorBidi" w:hAnsiTheme="majorBidi" w:cstheme="majorBidi"/>
              <w:sz w:val="24"/>
              <w:szCs w:val="24"/>
              <w:lang w:val="en-GB"/>
            </w:rPr>
          </w:rPrChange>
        </w:rPr>
        <w:t>been</w:t>
      </w:r>
      <w:del w:id="7757" w:author="my_pc" w:date="2026-07-06T23:24:00Z" w16du:dateUtc="2026-07-06T22:24:00Z">
        <w:r w:rsidRPr="00D62572" w:rsidDel="00716B5F">
          <w:rPr>
            <w:rFonts w:asciiTheme="majorBidi" w:hAnsiTheme="majorBidi" w:cstheme="majorBidi"/>
            <w:sz w:val="24"/>
            <w:szCs w:val="24"/>
            <w:rPrChange w:id="7758" w:author="my_pc" w:date="2026-07-07T13:21:00Z" w16du:dateUtc="2026-07-07T12:21:00Z">
              <w:rPr>
                <w:rFonts w:asciiTheme="majorBidi" w:hAnsiTheme="majorBidi" w:cstheme="majorBidi"/>
                <w:sz w:val="24"/>
                <w:szCs w:val="24"/>
                <w:lang w:val="en-GB"/>
              </w:rPr>
            </w:rPrChange>
          </w:rPr>
          <w:delText xml:space="preserve"> </w:delText>
        </w:r>
      </w:del>
      <w:ins w:id="775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760" w:author="my_pc" w:date="2026-07-07T13:21:00Z" w16du:dateUtc="2026-07-07T12:21:00Z">
            <w:rPr>
              <w:rFonts w:asciiTheme="majorBidi" w:hAnsiTheme="majorBidi" w:cstheme="majorBidi"/>
              <w:sz w:val="24"/>
              <w:szCs w:val="24"/>
              <w:lang w:val="en-GB"/>
            </w:rPr>
          </w:rPrChange>
        </w:rPr>
        <w:t>examined</w:t>
      </w:r>
      <w:del w:id="7761" w:author="my_pc" w:date="2026-07-06T23:24:00Z" w16du:dateUtc="2026-07-06T22:24:00Z">
        <w:r w:rsidRPr="00D62572" w:rsidDel="00716B5F">
          <w:rPr>
            <w:rFonts w:asciiTheme="majorBidi" w:hAnsiTheme="majorBidi" w:cstheme="majorBidi"/>
            <w:sz w:val="24"/>
            <w:szCs w:val="24"/>
            <w:rPrChange w:id="7762" w:author="my_pc" w:date="2026-07-07T13:21:00Z" w16du:dateUtc="2026-07-07T12:21:00Z">
              <w:rPr>
                <w:rFonts w:asciiTheme="majorBidi" w:hAnsiTheme="majorBidi" w:cstheme="majorBidi"/>
                <w:sz w:val="24"/>
                <w:szCs w:val="24"/>
                <w:lang w:val="en-GB"/>
              </w:rPr>
            </w:rPrChange>
          </w:rPr>
          <w:delText xml:space="preserve"> </w:delText>
        </w:r>
      </w:del>
      <w:ins w:id="776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764" w:author="my_pc" w:date="2026-07-07T13:21:00Z" w16du:dateUtc="2026-07-07T12:21:00Z">
            <w:rPr>
              <w:rFonts w:asciiTheme="majorBidi" w:hAnsiTheme="majorBidi" w:cstheme="majorBidi"/>
              <w:sz w:val="24"/>
              <w:szCs w:val="24"/>
              <w:lang w:val="en-GB"/>
            </w:rPr>
          </w:rPrChange>
        </w:rPr>
        <w:t>specifically</w:t>
      </w:r>
      <w:del w:id="7765" w:author="my_pc" w:date="2026-07-06T23:24:00Z" w16du:dateUtc="2026-07-06T22:24:00Z">
        <w:r w:rsidRPr="00D62572" w:rsidDel="00716B5F">
          <w:rPr>
            <w:rFonts w:asciiTheme="majorBidi" w:hAnsiTheme="majorBidi" w:cstheme="majorBidi"/>
            <w:sz w:val="24"/>
            <w:szCs w:val="24"/>
            <w:rPrChange w:id="7766" w:author="my_pc" w:date="2026-07-07T13:21:00Z" w16du:dateUtc="2026-07-07T12:21:00Z">
              <w:rPr>
                <w:rFonts w:asciiTheme="majorBidi" w:hAnsiTheme="majorBidi" w:cstheme="majorBidi"/>
                <w:sz w:val="24"/>
                <w:szCs w:val="24"/>
                <w:lang w:val="en-GB"/>
              </w:rPr>
            </w:rPrChange>
          </w:rPr>
          <w:delText xml:space="preserve"> </w:delText>
        </w:r>
      </w:del>
      <w:ins w:id="776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768" w:author="my_pc" w:date="2026-07-07T13:21:00Z" w16du:dateUtc="2026-07-07T12:21:00Z">
            <w:rPr>
              <w:rFonts w:asciiTheme="majorBidi" w:hAnsiTheme="majorBidi" w:cstheme="majorBidi"/>
              <w:sz w:val="24"/>
              <w:szCs w:val="24"/>
              <w:lang w:val="en-GB"/>
            </w:rPr>
          </w:rPrChange>
        </w:rPr>
        <w:t>in</w:t>
      </w:r>
      <w:del w:id="7769" w:author="my_pc" w:date="2026-07-06T23:24:00Z" w16du:dateUtc="2026-07-06T22:24:00Z">
        <w:r w:rsidRPr="00D62572" w:rsidDel="00716B5F">
          <w:rPr>
            <w:rFonts w:asciiTheme="majorBidi" w:hAnsiTheme="majorBidi" w:cstheme="majorBidi"/>
            <w:sz w:val="24"/>
            <w:szCs w:val="24"/>
            <w:rPrChange w:id="7770" w:author="my_pc" w:date="2026-07-07T13:21:00Z" w16du:dateUtc="2026-07-07T12:21:00Z">
              <w:rPr>
                <w:rFonts w:asciiTheme="majorBidi" w:hAnsiTheme="majorBidi" w:cstheme="majorBidi"/>
                <w:sz w:val="24"/>
                <w:szCs w:val="24"/>
                <w:lang w:val="en-GB"/>
              </w:rPr>
            </w:rPrChange>
          </w:rPr>
          <w:delText xml:space="preserve"> </w:delText>
        </w:r>
      </w:del>
      <w:ins w:id="777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772" w:author="my_pc" w:date="2026-07-07T13:21:00Z" w16du:dateUtc="2026-07-07T12:21:00Z">
            <w:rPr>
              <w:rFonts w:asciiTheme="majorBidi" w:hAnsiTheme="majorBidi" w:cstheme="majorBidi"/>
              <w:sz w:val="24"/>
              <w:szCs w:val="24"/>
              <w:lang w:val="en-GB"/>
            </w:rPr>
          </w:rPrChange>
        </w:rPr>
        <w:t>relation</w:t>
      </w:r>
      <w:del w:id="7773" w:author="my_pc" w:date="2026-07-06T23:24:00Z" w16du:dateUtc="2026-07-06T22:24:00Z">
        <w:r w:rsidRPr="00D62572" w:rsidDel="00716B5F">
          <w:rPr>
            <w:rFonts w:asciiTheme="majorBidi" w:hAnsiTheme="majorBidi" w:cstheme="majorBidi"/>
            <w:sz w:val="24"/>
            <w:szCs w:val="24"/>
            <w:rPrChange w:id="7774" w:author="my_pc" w:date="2026-07-07T13:21:00Z" w16du:dateUtc="2026-07-07T12:21:00Z">
              <w:rPr>
                <w:rFonts w:asciiTheme="majorBidi" w:hAnsiTheme="majorBidi" w:cstheme="majorBidi"/>
                <w:sz w:val="24"/>
                <w:szCs w:val="24"/>
                <w:lang w:val="en-GB"/>
              </w:rPr>
            </w:rPrChange>
          </w:rPr>
          <w:delText xml:space="preserve"> </w:delText>
        </w:r>
      </w:del>
      <w:ins w:id="777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776" w:author="my_pc" w:date="2026-07-07T13:21:00Z" w16du:dateUtc="2026-07-07T12:21:00Z">
            <w:rPr>
              <w:rFonts w:asciiTheme="majorBidi" w:hAnsiTheme="majorBidi" w:cstheme="majorBidi"/>
              <w:sz w:val="24"/>
              <w:szCs w:val="24"/>
              <w:lang w:val="en-GB"/>
            </w:rPr>
          </w:rPrChange>
        </w:rPr>
        <w:t>to</w:t>
      </w:r>
      <w:del w:id="7777" w:author="my_pc" w:date="2026-07-06T23:24:00Z" w16du:dateUtc="2026-07-06T22:24:00Z">
        <w:r w:rsidRPr="00D62572" w:rsidDel="00716B5F">
          <w:rPr>
            <w:rFonts w:asciiTheme="majorBidi" w:hAnsiTheme="majorBidi" w:cstheme="majorBidi"/>
            <w:sz w:val="24"/>
            <w:szCs w:val="24"/>
            <w:rPrChange w:id="7778" w:author="my_pc" w:date="2026-07-07T13:21:00Z" w16du:dateUtc="2026-07-07T12:21:00Z">
              <w:rPr>
                <w:rFonts w:asciiTheme="majorBidi" w:hAnsiTheme="majorBidi" w:cstheme="majorBidi"/>
                <w:sz w:val="24"/>
                <w:szCs w:val="24"/>
                <w:lang w:val="en-GB"/>
              </w:rPr>
            </w:rPrChange>
          </w:rPr>
          <w:delText xml:space="preserve"> </w:delText>
        </w:r>
      </w:del>
      <w:ins w:id="777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780" w:author="my_pc" w:date="2026-07-07T13:21:00Z" w16du:dateUtc="2026-07-07T12:21:00Z">
            <w:rPr>
              <w:rFonts w:asciiTheme="majorBidi" w:hAnsiTheme="majorBidi" w:cstheme="majorBidi"/>
              <w:sz w:val="24"/>
              <w:szCs w:val="24"/>
              <w:lang w:val="en-GB"/>
            </w:rPr>
          </w:rPrChange>
        </w:rPr>
        <w:t>officers’</w:t>
      </w:r>
      <w:del w:id="7781" w:author="my_pc" w:date="2026-07-06T23:24:00Z" w16du:dateUtc="2026-07-06T22:24:00Z">
        <w:r w:rsidRPr="00D62572" w:rsidDel="00716B5F">
          <w:rPr>
            <w:rFonts w:asciiTheme="majorBidi" w:hAnsiTheme="majorBidi" w:cstheme="majorBidi"/>
            <w:sz w:val="24"/>
            <w:szCs w:val="24"/>
            <w:rPrChange w:id="7782" w:author="my_pc" w:date="2026-07-07T13:21:00Z" w16du:dateUtc="2026-07-07T12:21:00Z">
              <w:rPr>
                <w:rFonts w:asciiTheme="majorBidi" w:hAnsiTheme="majorBidi" w:cstheme="majorBidi"/>
                <w:sz w:val="24"/>
                <w:szCs w:val="24"/>
                <w:lang w:val="en-GB"/>
              </w:rPr>
            </w:rPrChange>
          </w:rPr>
          <w:delText xml:space="preserve"> </w:delText>
        </w:r>
      </w:del>
      <w:ins w:id="778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784" w:author="my_pc" w:date="2026-07-07T13:21:00Z" w16du:dateUtc="2026-07-07T12:21:00Z">
            <w:rPr>
              <w:rFonts w:asciiTheme="majorBidi" w:hAnsiTheme="majorBidi" w:cstheme="majorBidi"/>
              <w:sz w:val="24"/>
              <w:szCs w:val="24"/>
              <w:lang w:val="en-GB"/>
            </w:rPr>
          </w:rPrChange>
        </w:rPr>
        <w:t>perceptions</w:t>
      </w:r>
      <w:del w:id="7785" w:author="my_pc" w:date="2026-07-06T23:24:00Z" w16du:dateUtc="2026-07-06T22:24:00Z">
        <w:r w:rsidRPr="00D62572" w:rsidDel="00716B5F">
          <w:rPr>
            <w:rFonts w:asciiTheme="majorBidi" w:hAnsiTheme="majorBidi" w:cstheme="majorBidi"/>
            <w:sz w:val="24"/>
            <w:szCs w:val="24"/>
            <w:rPrChange w:id="7786" w:author="my_pc" w:date="2026-07-07T13:21:00Z" w16du:dateUtc="2026-07-07T12:21:00Z">
              <w:rPr>
                <w:rFonts w:asciiTheme="majorBidi" w:hAnsiTheme="majorBidi" w:cstheme="majorBidi"/>
                <w:sz w:val="24"/>
                <w:szCs w:val="24"/>
                <w:lang w:val="en-GB"/>
              </w:rPr>
            </w:rPrChange>
          </w:rPr>
          <w:delText xml:space="preserve"> </w:delText>
        </w:r>
      </w:del>
      <w:ins w:id="778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788" w:author="my_pc" w:date="2026-07-07T13:21:00Z" w16du:dateUtc="2026-07-07T12:21:00Z">
            <w:rPr>
              <w:rFonts w:asciiTheme="majorBidi" w:hAnsiTheme="majorBidi" w:cstheme="majorBidi"/>
              <w:sz w:val="24"/>
              <w:szCs w:val="24"/>
              <w:lang w:val="en-GB"/>
            </w:rPr>
          </w:rPrChange>
        </w:rPr>
        <w:t>of</w:t>
      </w:r>
      <w:del w:id="7789" w:author="my_pc" w:date="2026-07-06T23:24:00Z" w16du:dateUtc="2026-07-06T22:24:00Z">
        <w:r w:rsidRPr="00D62572" w:rsidDel="00716B5F">
          <w:rPr>
            <w:rFonts w:asciiTheme="majorBidi" w:hAnsiTheme="majorBidi" w:cstheme="majorBidi"/>
            <w:sz w:val="24"/>
            <w:szCs w:val="24"/>
            <w:rPrChange w:id="7790" w:author="my_pc" w:date="2026-07-07T13:21:00Z" w16du:dateUtc="2026-07-07T12:21:00Z">
              <w:rPr>
                <w:rFonts w:asciiTheme="majorBidi" w:hAnsiTheme="majorBidi" w:cstheme="majorBidi"/>
                <w:sz w:val="24"/>
                <w:szCs w:val="24"/>
                <w:lang w:val="en-GB"/>
              </w:rPr>
            </w:rPrChange>
          </w:rPr>
          <w:delText xml:space="preserve"> </w:delText>
        </w:r>
      </w:del>
      <w:ins w:id="779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792" w:author="my_pc" w:date="2026-07-07T13:21:00Z" w16du:dateUtc="2026-07-07T12:21:00Z">
            <w:rPr>
              <w:rFonts w:asciiTheme="majorBidi" w:hAnsiTheme="majorBidi" w:cstheme="majorBidi"/>
              <w:sz w:val="24"/>
              <w:szCs w:val="24"/>
              <w:lang w:val="en-GB"/>
            </w:rPr>
          </w:rPrChange>
        </w:rPr>
        <w:t>particular</w:t>
      </w:r>
      <w:del w:id="7793" w:author="my_pc" w:date="2026-07-06T23:24:00Z" w16du:dateUtc="2026-07-06T22:24:00Z">
        <w:r w:rsidRPr="00D62572" w:rsidDel="00716B5F">
          <w:rPr>
            <w:rFonts w:asciiTheme="majorBidi" w:hAnsiTheme="majorBidi" w:cstheme="majorBidi"/>
            <w:sz w:val="24"/>
            <w:szCs w:val="24"/>
            <w:rPrChange w:id="7794" w:author="my_pc" w:date="2026-07-07T13:21:00Z" w16du:dateUtc="2026-07-07T12:21:00Z">
              <w:rPr>
                <w:rFonts w:asciiTheme="majorBidi" w:hAnsiTheme="majorBidi" w:cstheme="majorBidi"/>
                <w:sz w:val="24"/>
                <w:szCs w:val="24"/>
                <w:lang w:val="en-GB"/>
              </w:rPr>
            </w:rPrChange>
          </w:rPr>
          <w:delText xml:space="preserve"> </w:delText>
        </w:r>
      </w:del>
      <w:ins w:id="779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796" w:author="my_pc" w:date="2026-07-07T13:21:00Z" w16du:dateUtc="2026-07-07T12:21:00Z">
            <w:rPr>
              <w:rFonts w:asciiTheme="majorBidi" w:hAnsiTheme="majorBidi" w:cstheme="majorBidi"/>
              <w:sz w:val="24"/>
              <w:szCs w:val="24"/>
              <w:lang w:val="en-GB"/>
            </w:rPr>
          </w:rPrChange>
        </w:rPr>
        <w:t>probation</w:t>
      </w:r>
      <w:del w:id="7797" w:author="my_pc" w:date="2026-07-06T23:24:00Z" w16du:dateUtc="2026-07-06T22:24:00Z">
        <w:r w:rsidRPr="00D62572" w:rsidDel="00716B5F">
          <w:rPr>
            <w:rFonts w:asciiTheme="majorBidi" w:hAnsiTheme="majorBidi" w:cstheme="majorBidi"/>
            <w:sz w:val="24"/>
            <w:szCs w:val="24"/>
            <w:rPrChange w:id="7798" w:author="my_pc" w:date="2026-07-07T13:21:00Z" w16du:dateUtc="2026-07-07T12:21:00Z">
              <w:rPr>
                <w:rFonts w:asciiTheme="majorBidi" w:hAnsiTheme="majorBidi" w:cstheme="majorBidi"/>
                <w:sz w:val="24"/>
                <w:szCs w:val="24"/>
                <w:lang w:val="en-GB"/>
              </w:rPr>
            </w:rPrChange>
          </w:rPr>
          <w:delText xml:space="preserve"> </w:delText>
        </w:r>
      </w:del>
      <w:ins w:id="779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800" w:author="my_pc" w:date="2026-07-07T13:21:00Z" w16du:dateUtc="2026-07-07T12:21:00Z">
            <w:rPr>
              <w:rFonts w:asciiTheme="majorBidi" w:hAnsiTheme="majorBidi" w:cstheme="majorBidi"/>
              <w:sz w:val="24"/>
              <w:szCs w:val="24"/>
              <w:lang w:val="en-GB"/>
            </w:rPr>
          </w:rPrChange>
        </w:rPr>
        <w:t>conditions</w:t>
      </w:r>
      <w:ins w:id="7801" w:author="Ronit Peled Laskov" w:date="2026-06-20T14:53:00Z" w16du:dateUtc="2026-06-20T11:53:00Z">
        <w:del w:id="7802" w:author="my_pc" w:date="2026-07-06T23:24:00Z" w16du:dateUtc="2026-07-06T22:24:00Z">
          <w:r w:rsidR="00433487" w:rsidRPr="00D62572" w:rsidDel="00716B5F">
            <w:rPr>
              <w:rPrChange w:id="7803" w:author="my_pc" w:date="2026-07-07T13:21:00Z" w16du:dateUtc="2026-07-07T12:21:00Z">
                <w:rPr>
                  <w:lang w:val="en-GB"/>
                </w:rPr>
              </w:rPrChange>
            </w:rPr>
            <w:delText xml:space="preserve"> </w:delText>
          </w:r>
        </w:del>
      </w:ins>
      <w:ins w:id="7804" w:author="my_pc" w:date="2026-07-06T23:24:00Z" w16du:dateUtc="2026-07-06T22:24:00Z">
        <w:r w:rsidR="00716B5F" w:rsidRPr="001147AC">
          <w:t xml:space="preserve"> </w:t>
        </w:r>
      </w:ins>
      <w:ins w:id="7805" w:author="Ronit Peled Laskov" w:date="2026-06-20T14:53:00Z" w16du:dateUtc="2026-06-20T11:53:00Z">
        <w:r w:rsidR="00433487" w:rsidRPr="00D62572">
          <w:rPr>
            <w:rFonts w:asciiTheme="majorBidi" w:hAnsiTheme="majorBidi" w:cstheme="majorBidi"/>
            <w:sz w:val="24"/>
            <w:szCs w:val="24"/>
            <w:highlight w:val="yellow"/>
            <w:rPrChange w:id="7806" w:author="my_pc" w:date="2026-07-07T13:21:00Z" w16du:dateUtc="2026-07-07T12:21:00Z">
              <w:rPr>
                <w:rFonts w:asciiTheme="majorBidi" w:hAnsiTheme="majorBidi" w:cstheme="majorBidi"/>
                <w:sz w:val="24"/>
                <w:szCs w:val="24"/>
              </w:rPr>
            </w:rPrChange>
          </w:rPr>
          <w:t>or</w:t>
        </w:r>
        <w:del w:id="7807" w:author="my_pc" w:date="2026-07-06T23:24:00Z" w16du:dateUtc="2026-07-06T22:24:00Z">
          <w:r w:rsidR="00433487" w:rsidRPr="00D62572" w:rsidDel="00716B5F">
            <w:rPr>
              <w:rFonts w:asciiTheme="majorBidi" w:hAnsiTheme="majorBidi" w:cstheme="majorBidi"/>
              <w:sz w:val="24"/>
              <w:szCs w:val="24"/>
              <w:highlight w:val="yellow"/>
              <w:rPrChange w:id="7808" w:author="my_pc" w:date="2026-07-07T13:21:00Z" w16du:dateUtc="2026-07-07T12:21:00Z">
                <w:rPr>
                  <w:rFonts w:asciiTheme="majorBidi" w:hAnsiTheme="majorBidi" w:cstheme="majorBidi"/>
                  <w:sz w:val="24"/>
                  <w:szCs w:val="24"/>
                </w:rPr>
              </w:rPrChange>
            </w:rPr>
            <w:delText xml:space="preserve"> </w:delText>
          </w:r>
        </w:del>
      </w:ins>
      <w:ins w:id="7809" w:author="my_pc" w:date="2026-07-06T23:24:00Z" w16du:dateUtc="2026-07-06T22:24:00Z">
        <w:r w:rsidR="00716B5F" w:rsidRPr="001147AC">
          <w:rPr>
            <w:rFonts w:asciiTheme="majorBidi" w:hAnsiTheme="majorBidi" w:cstheme="majorBidi"/>
            <w:sz w:val="24"/>
            <w:szCs w:val="24"/>
            <w:highlight w:val="yellow"/>
          </w:rPr>
          <w:t xml:space="preserve"> </w:t>
        </w:r>
      </w:ins>
      <w:ins w:id="7810" w:author="Ronit Peled Laskov" w:date="2026-06-20T14:53:00Z" w16du:dateUtc="2026-06-20T11:53:00Z">
        <w:r w:rsidR="00433487" w:rsidRPr="00D62572">
          <w:rPr>
            <w:rFonts w:asciiTheme="majorBidi" w:hAnsiTheme="majorBidi" w:cstheme="majorBidi"/>
            <w:sz w:val="24"/>
            <w:szCs w:val="24"/>
            <w:highlight w:val="yellow"/>
            <w:rPrChange w:id="7811" w:author="my_pc" w:date="2026-07-07T13:21:00Z" w16du:dateUtc="2026-07-07T12:21:00Z">
              <w:rPr>
                <w:rFonts w:asciiTheme="majorBidi" w:hAnsiTheme="majorBidi" w:cstheme="majorBidi"/>
                <w:sz w:val="24"/>
                <w:szCs w:val="24"/>
              </w:rPr>
            </w:rPrChange>
          </w:rPr>
          <w:t>to</w:t>
        </w:r>
        <w:del w:id="7812" w:author="my_pc" w:date="2026-07-06T23:24:00Z" w16du:dateUtc="2026-07-06T22:24:00Z">
          <w:r w:rsidR="00433487" w:rsidRPr="00D62572" w:rsidDel="00716B5F">
            <w:rPr>
              <w:rFonts w:asciiTheme="majorBidi" w:hAnsiTheme="majorBidi" w:cstheme="majorBidi"/>
              <w:sz w:val="24"/>
              <w:szCs w:val="24"/>
              <w:highlight w:val="yellow"/>
              <w:rPrChange w:id="7813" w:author="my_pc" w:date="2026-07-07T13:21:00Z" w16du:dateUtc="2026-07-07T12:21:00Z">
                <w:rPr>
                  <w:rFonts w:asciiTheme="majorBidi" w:hAnsiTheme="majorBidi" w:cstheme="majorBidi"/>
                  <w:sz w:val="24"/>
                  <w:szCs w:val="24"/>
                </w:rPr>
              </w:rPrChange>
            </w:rPr>
            <w:delText xml:space="preserve"> </w:delText>
          </w:r>
        </w:del>
      </w:ins>
      <w:ins w:id="7814" w:author="my_pc" w:date="2026-07-06T23:24:00Z" w16du:dateUtc="2026-07-06T22:24:00Z">
        <w:r w:rsidR="00716B5F" w:rsidRPr="001147AC">
          <w:rPr>
            <w:rFonts w:asciiTheme="majorBidi" w:hAnsiTheme="majorBidi" w:cstheme="majorBidi"/>
            <w:sz w:val="24"/>
            <w:szCs w:val="24"/>
            <w:highlight w:val="yellow"/>
          </w:rPr>
          <w:t xml:space="preserve"> </w:t>
        </w:r>
      </w:ins>
      <w:ins w:id="7815" w:author="Ronit Peled Laskov" w:date="2026-06-20T14:53:00Z" w16du:dateUtc="2026-06-20T11:53:00Z">
        <w:r w:rsidR="00433487" w:rsidRPr="00D62572">
          <w:rPr>
            <w:rFonts w:asciiTheme="majorBidi" w:hAnsiTheme="majorBidi" w:cstheme="majorBidi"/>
            <w:sz w:val="24"/>
            <w:szCs w:val="24"/>
            <w:highlight w:val="yellow"/>
            <w:rPrChange w:id="7816" w:author="my_pc" w:date="2026-07-07T13:21:00Z" w16du:dateUtc="2026-07-07T12:21:00Z">
              <w:rPr>
                <w:rFonts w:asciiTheme="majorBidi" w:hAnsiTheme="majorBidi" w:cstheme="majorBidi"/>
                <w:sz w:val="24"/>
                <w:szCs w:val="24"/>
              </w:rPr>
            </w:rPrChange>
          </w:rPr>
          <w:t>the</w:t>
        </w:r>
        <w:del w:id="7817" w:author="my_pc" w:date="2026-07-06T23:24:00Z" w16du:dateUtc="2026-07-06T22:24:00Z">
          <w:r w:rsidR="00433487" w:rsidRPr="00D62572" w:rsidDel="00716B5F">
            <w:rPr>
              <w:rFonts w:asciiTheme="majorBidi" w:hAnsiTheme="majorBidi" w:cstheme="majorBidi"/>
              <w:sz w:val="24"/>
              <w:szCs w:val="24"/>
              <w:highlight w:val="yellow"/>
              <w:rPrChange w:id="7818" w:author="my_pc" w:date="2026-07-07T13:21:00Z" w16du:dateUtc="2026-07-07T12:21:00Z">
                <w:rPr>
                  <w:rFonts w:asciiTheme="majorBidi" w:hAnsiTheme="majorBidi" w:cstheme="majorBidi"/>
                  <w:sz w:val="24"/>
                  <w:szCs w:val="24"/>
                </w:rPr>
              </w:rPrChange>
            </w:rPr>
            <w:delText xml:space="preserve"> </w:delText>
          </w:r>
        </w:del>
      </w:ins>
      <w:ins w:id="7819" w:author="my_pc" w:date="2026-07-06T23:24:00Z" w16du:dateUtc="2026-07-06T22:24:00Z">
        <w:r w:rsidR="00716B5F" w:rsidRPr="001147AC">
          <w:rPr>
            <w:rFonts w:asciiTheme="majorBidi" w:hAnsiTheme="majorBidi" w:cstheme="majorBidi"/>
            <w:sz w:val="24"/>
            <w:szCs w:val="24"/>
            <w:highlight w:val="yellow"/>
          </w:rPr>
          <w:t xml:space="preserve"> </w:t>
        </w:r>
      </w:ins>
      <w:ins w:id="7820" w:author="Ronit Peled Laskov" w:date="2026-06-20T14:53:00Z" w16du:dateUtc="2026-06-20T11:53:00Z">
        <w:r w:rsidR="00433487" w:rsidRPr="00D62572">
          <w:rPr>
            <w:rFonts w:asciiTheme="majorBidi" w:hAnsiTheme="majorBidi" w:cstheme="majorBidi"/>
            <w:sz w:val="24"/>
            <w:szCs w:val="24"/>
            <w:highlight w:val="yellow"/>
            <w:rPrChange w:id="7821" w:author="my_pc" w:date="2026-07-07T13:21:00Z" w16du:dateUtc="2026-07-07T12:21:00Z">
              <w:rPr>
                <w:rFonts w:asciiTheme="majorBidi" w:hAnsiTheme="majorBidi" w:cstheme="majorBidi"/>
                <w:sz w:val="24"/>
                <w:szCs w:val="24"/>
              </w:rPr>
            </w:rPrChange>
          </w:rPr>
          <w:t>practical</w:t>
        </w:r>
        <w:del w:id="7822" w:author="my_pc" w:date="2026-07-06T23:24:00Z" w16du:dateUtc="2026-07-06T22:24:00Z">
          <w:r w:rsidR="00433487" w:rsidRPr="00D62572" w:rsidDel="00716B5F">
            <w:rPr>
              <w:rFonts w:asciiTheme="majorBidi" w:hAnsiTheme="majorBidi" w:cstheme="majorBidi"/>
              <w:sz w:val="24"/>
              <w:szCs w:val="24"/>
              <w:highlight w:val="yellow"/>
              <w:rPrChange w:id="7823" w:author="my_pc" w:date="2026-07-07T13:21:00Z" w16du:dateUtc="2026-07-07T12:21:00Z">
                <w:rPr>
                  <w:rFonts w:asciiTheme="majorBidi" w:hAnsiTheme="majorBidi" w:cstheme="majorBidi"/>
                  <w:sz w:val="24"/>
                  <w:szCs w:val="24"/>
                </w:rPr>
              </w:rPrChange>
            </w:rPr>
            <w:delText xml:space="preserve"> </w:delText>
          </w:r>
        </w:del>
      </w:ins>
      <w:ins w:id="7824" w:author="my_pc" w:date="2026-07-06T23:24:00Z" w16du:dateUtc="2026-07-06T22:24:00Z">
        <w:r w:rsidR="00716B5F" w:rsidRPr="001147AC">
          <w:rPr>
            <w:rFonts w:asciiTheme="majorBidi" w:hAnsiTheme="majorBidi" w:cstheme="majorBidi"/>
            <w:sz w:val="24"/>
            <w:szCs w:val="24"/>
            <w:highlight w:val="yellow"/>
          </w:rPr>
          <w:t xml:space="preserve"> </w:t>
        </w:r>
      </w:ins>
      <w:ins w:id="7825" w:author="Ronit Peled Laskov" w:date="2026-06-20T14:53:00Z" w16du:dateUtc="2026-06-20T11:53:00Z">
        <w:r w:rsidR="00433487" w:rsidRPr="00D62572">
          <w:rPr>
            <w:rFonts w:asciiTheme="majorBidi" w:hAnsiTheme="majorBidi" w:cstheme="majorBidi"/>
            <w:sz w:val="24"/>
            <w:szCs w:val="24"/>
            <w:highlight w:val="yellow"/>
            <w:rPrChange w:id="7826" w:author="my_pc" w:date="2026-07-07T13:21:00Z" w16du:dateUtc="2026-07-07T12:21:00Z">
              <w:rPr>
                <w:rFonts w:asciiTheme="majorBidi" w:hAnsiTheme="majorBidi" w:cstheme="majorBidi"/>
                <w:sz w:val="24"/>
                <w:szCs w:val="24"/>
              </w:rPr>
            </w:rPrChange>
          </w:rPr>
          <w:t>enforceability</w:t>
        </w:r>
        <w:del w:id="7827" w:author="my_pc" w:date="2026-07-06T23:24:00Z" w16du:dateUtc="2026-07-06T22:24:00Z">
          <w:r w:rsidR="00433487" w:rsidRPr="00D62572" w:rsidDel="00716B5F">
            <w:rPr>
              <w:rFonts w:asciiTheme="majorBidi" w:hAnsiTheme="majorBidi" w:cstheme="majorBidi"/>
              <w:sz w:val="24"/>
              <w:szCs w:val="24"/>
              <w:highlight w:val="yellow"/>
              <w:rPrChange w:id="7828" w:author="my_pc" w:date="2026-07-07T13:21:00Z" w16du:dateUtc="2026-07-07T12:21:00Z">
                <w:rPr>
                  <w:rFonts w:asciiTheme="majorBidi" w:hAnsiTheme="majorBidi" w:cstheme="majorBidi"/>
                  <w:sz w:val="24"/>
                  <w:szCs w:val="24"/>
                </w:rPr>
              </w:rPrChange>
            </w:rPr>
            <w:delText xml:space="preserve"> </w:delText>
          </w:r>
        </w:del>
      </w:ins>
      <w:ins w:id="7829" w:author="my_pc" w:date="2026-07-06T23:24:00Z" w16du:dateUtc="2026-07-06T22:24:00Z">
        <w:r w:rsidR="00716B5F" w:rsidRPr="001147AC">
          <w:rPr>
            <w:rFonts w:asciiTheme="majorBidi" w:hAnsiTheme="majorBidi" w:cstheme="majorBidi"/>
            <w:sz w:val="24"/>
            <w:szCs w:val="24"/>
            <w:highlight w:val="yellow"/>
          </w:rPr>
          <w:t xml:space="preserve"> </w:t>
        </w:r>
      </w:ins>
      <w:ins w:id="7830" w:author="Ronit Peled Laskov" w:date="2026-06-20T14:53:00Z" w16du:dateUtc="2026-06-20T11:53:00Z">
        <w:r w:rsidR="00433487" w:rsidRPr="00D62572">
          <w:rPr>
            <w:rFonts w:asciiTheme="majorBidi" w:hAnsiTheme="majorBidi" w:cstheme="majorBidi"/>
            <w:sz w:val="24"/>
            <w:szCs w:val="24"/>
            <w:highlight w:val="yellow"/>
            <w:rPrChange w:id="7831" w:author="my_pc" w:date="2026-07-07T13:21:00Z" w16du:dateUtc="2026-07-07T12:21:00Z">
              <w:rPr>
                <w:rFonts w:asciiTheme="majorBidi" w:hAnsiTheme="majorBidi" w:cstheme="majorBidi"/>
                <w:sz w:val="24"/>
                <w:szCs w:val="24"/>
              </w:rPr>
            </w:rPrChange>
          </w:rPr>
          <w:t>of</w:t>
        </w:r>
        <w:del w:id="7832" w:author="my_pc" w:date="2026-07-06T23:24:00Z" w16du:dateUtc="2026-07-06T22:24:00Z">
          <w:r w:rsidR="00433487" w:rsidRPr="00D62572" w:rsidDel="00716B5F">
            <w:rPr>
              <w:rFonts w:asciiTheme="majorBidi" w:hAnsiTheme="majorBidi" w:cstheme="majorBidi"/>
              <w:sz w:val="24"/>
              <w:szCs w:val="24"/>
              <w:highlight w:val="yellow"/>
              <w:rPrChange w:id="7833" w:author="my_pc" w:date="2026-07-07T13:21:00Z" w16du:dateUtc="2026-07-07T12:21:00Z">
                <w:rPr>
                  <w:rFonts w:asciiTheme="majorBidi" w:hAnsiTheme="majorBidi" w:cstheme="majorBidi"/>
                  <w:sz w:val="24"/>
                  <w:szCs w:val="24"/>
                </w:rPr>
              </w:rPrChange>
            </w:rPr>
            <w:delText xml:space="preserve"> </w:delText>
          </w:r>
        </w:del>
      </w:ins>
      <w:ins w:id="7834" w:author="my_pc" w:date="2026-07-06T23:24:00Z" w16du:dateUtc="2026-07-06T22:24:00Z">
        <w:r w:rsidR="00716B5F" w:rsidRPr="001147AC">
          <w:rPr>
            <w:rFonts w:asciiTheme="majorBidi" w:hAnsiTheme="majorBidi" w:cstheme="majorBidi"/>
            <w:sz w:val="24"/>
            <w:szCs w:val="24"/>
            <w:highlight w:val="yellow"/>
          </w:rPr>
          <w:t xml:space="preserve"> </w:t>
        </w:r>
      </w:ins>
      <w:ins w:id="7835" w:author="Ronit Peled Laskov" w:date="2026-06-20T14:53:00Z" w16du:dateUtc="2026-06-20T11:53:00Z">
        <w:r w:rsidR="00433487" w:rsidRPr="00D62572">
          <w:rPr>
            <w:rFonts w:asciiTheme="majorBidi" w:hAnsiTheme="majorBidi" w:cstheme="majorBidi"/>
            <w:sz w:val="24"/>
            <w:szCs w:val="24"/>
            <w:highlight w:val="yellow"/>
            <w:rPrChange w:id="7836" w:author="my_pc" w:date="2026-07-07T13:21:00Z" w16du:dateUtc="2026-07-07T12:21:00Z">
              <w:rPr>
                <w:rFonts w:asciiTheme="majorBidi" w:hAnsiTheme="majorBidi" w:cstheme="majorBidi"/>
                <w:sz w:val="24"/>
                <w:szCs w:val="24"/>
              </w:rPr>
            </w:rPrChange>
          </w:rPr>
          <w:t>those</w:t>
        </w:r>
        <w:del w:id="7837" w:author="my_pc" w:date="2026-07-06T23:24:00Z" w16du:dateUtc="2026-07-06T22:24:00Z">
          <w:r w:rsidR="00433487" w:rsidRPr="00D62572" w:rsidDel="00716B5F">
            <w:rPr>
              <w:rFonts w:asciiTheme="majorBidi" w:hAnsiTheme="majorBidi" w:cstheme="majorBidi"/>
              <w:sz w:val="24"/>
              <w:szCs w:val="24"/>
              <w:highlight w:val="yellow"/>
              <w:rPrChange w:id="7838" w:author="my_pc" w:date="2026-07-07T13:21:00Z" w16du:dateUtc="2026-07-07T12:21:00Z">
                <w:rPr>
                  <w:rFonts w:asciiTheme="majorBidi" w:hAnsiTheme="majorBidi" w:cstheme="majorBidi"/>
                  <w:sz w:val="24"/>
                  <w:szCs w:val="24"/>
                </w:rPr>
              </w:rPrChange>
            </w:rPr>
            <w:delText xml:space="preserve"> </w:delText>
          </w:r>
        </w:del>
      </w:ins>
      <w:ins w:id="7839" w:author="my_pc" w:date="2026-07-06T23:24:00Z" w16du:dateUtc="2026-07-06T22:24:00Z">
        <w:r w:rsidR="00716B5F" w:rsidRPr="001147AC">
          <w:rPr>
            <w:rFonts w:asciiTheme="majorBidi" w:hAnsiTheme="majorBidi" w:cstheme="majorBidi"/>
            <w:sz w:val="24"/>
            <w:szCs w:val="24"/>
            <w:highlight w:val="yellow"/>
          </w:rPr>
          <w:t xml:space="preserve"> </w:t>
        </w:r>
      </w:ins>
      <w:ins w:id="7840" w:author="Ronit Peled Laskov" w:date="2026-06-20T14:53:00Z" w16du:dateUtc="2026-06-20T11:53:00Z">
        <w:r w:rsidR="00433487" w:rsidRPr="00D62572">
          <w:rPr>
            <w:rFonts w:asciiTheme="majorBidi" w:hAnsiTheme="majorBidi" w:cstheme="majorBidi"/>
            <w:sz w:val="24"/>
            <w:szCs w:val="24"/>
            <w:highlight w:val="yellow"/>
            <w:rPrChange w:id="7841" w:author="my_pc" w:date="2026-07-07T13:21:00Z" w16du:dateUtc="2026-07-07T12:21:00Z">
              <w:rPr>
                <w:rFonts w:asciiTheme="majorBidi" w:hAnsiTheme="majorBidi" w:cstheme="majorBidi"/>
                <w:sz w:val="24"/>
                <w:szCs w:val="24"/>
              </w:rPr>
            </w:rPrChange>
          </w:rPr>
          <w:t>conditions</w:t>
        </w:r>
      </w:ins>
      <w:r w:rsidRPr="00D62572">
        <w:rPr>
          <w:rFonts w:asciiTheme="majorBidi" w:hAnsiTheme="majorBidi" w:cstheme="majorBidi"/>
          <w:sz w:val="24"/>
          <w:szCs w:val="24"/>
          <w:rPrChange w:id="7842" w:author="my_pc" w:date="2026-07-07T13:21:00Z" w16du:dateUtc="2026-07-07T12:21:00Z">
            <w:rPr>
              <w:rFonts w:asciiTheme="majorBidi" w:hAnsiTheme="majorBidi" w:cstheme="majorBidi"/>
              <w:sz w:val="24"/>
              <w:szCs w:val="24"/>
              <w:lang w:val="en-GB"/>
            </w:rPr>
          </w:rPrChange>
        </w:rPr>
        <w:t>.</w:t>
      </w:r>
      <w:del w:id="7843" w:author="my_pc" w:date="2026-07-06T23:24:00Z" w16du:dateUtc="2026-07-06T22:24:00Z">
        <w:r w:rsidRPr="00D62572" w:rsidDel="00716B5F">
          <w:rPr>
            <w:rFonts w:asciiTheme="majorBidi" w:hAnsiTheme="majorBidi" w:cstheme="majorBidi"/>
            <w:sz w:val="24"/>
            <w:szCs w:val="24"/>
            <w:rPrChange w:id="7844" w:author="my_pc" w:date="2026-07-07T13:21:00Z" w16du:dateUtc="2026-07-07T12:21:00Z">
              <w:rPr>
                <w:rFonts w:asciiTheme="majorBidi" w:hAnsiTheme="majorBidi" w:cstheme="majorBidi"/>
                <w:sz w:val="24"/>
                <w:szCs w:val="24"/>
                <w:lang w:val="en-GB"/>
              </w:rPr>
            </w:rPrChange>
          </w:rPr>
          <w:delText xml:space="preserve"> </w:delText>
        </w:r>
      </w:del>
      <w:ins w:id="784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846" w:author="my_pc" w:date="2026-07-07T13:21:00Z" w16du:dateUtc="2026-07-07T12:21:00Z">
            <w:rPr>
              <w:rFonts w:asciiTheme="majorBidi" w:hAnsiTheme="majorBidi" w:cstheme="majorBidi"/>
              <w:sz w:val="24"/>
              <w:szCs w:val="24"/>
              <w:lang w:val="en-GB"/>
            </w:rPr>
          </w:rPrChange>
        </w:rPr>
        <w:t>To</w:t>
      </w:r>
      <w:del w:id="7847" w:author="my_pc" w:date="2026-07-06T23:24:00Z" w16du:dateUtc="2026-07-06T22:24:00Z">
        <w:r w:rsidRPr="00D62572" w:rsidDel="00716B5F">
          <w:rPr>
            <w:rFonts w:asciiTheme="majorBidi" w:hAnsiTheme="majorBidi" w:cstheme="majorBidi"/>
            <w:sz w:val="24"/>
            <w:szCs w:val="24"/>
            <w:rPrChange w:id="7848" w:author="my_pc" w:date="2026-07-07T13:21:00Z" w16du:dateUtc="2026-07-07T12:21:00Z">
              <w:rPr>
                <w:rFonts w:asciiTheme="majorBidi" w:hAnsiTheme="majorBidi" w:cstheme="majorBidi"/>
                <w:sz w:val="24"/>
                <w:szCs w:val="24"/>
                <w:lang w:val="en-GB"/>
              </w:rPr>
            </w:rPrChange>
          </w:rPr>
          <w:delText xml:space="preserve"> </w:delText>
        </w:r>
      </w:del>
      <w:ins w:id="784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850" w:author="my_pc" w:date="2026-07-07T13:21:00Z" w16du:dateUtc="2026-07-07T12:21:00Z">
            <w:rPr>
              <w:rFonts w:asciiTheme="majorBidi" w:hAnsiTheme="majorBidi" w:cstheme="majorBidi"/>
              <w:sz w:val="24"/>
              <w:szCs w:val="24"/>
              <w:lang w:val="en-GB"/>
            </w:rPr>
          </w:rPrChange>
        </w:rPr>
        <w:t>date,</w:t>
      </w:r>
      <w:del w:id="7851" w:author="my_pc" w:date="2026-07-06T23:24:00Z" w16du:dateUtc="2026-07-06T22:24:00Z">
        <w:r w:rsidRPr="00D62572" w:rsidDel="00716B5F">
          <w:rPr>
            <w:rFonts w:asciiTheme="majorBidi" w:hAnsiTheme="majorBidi" w:cstheme="majorBidi"/>
            <w:sz w:val="24"/>
            <w:szCs w:val="24"/>
            <w:rPrChange w:id="7852" w:author="my_pc" w:date="2026-07-07T13:21:00Z" w16du:dateUtc="2026-07-07T12:21:00Z">
              <w:rPr>
                <w:rFonts w:asciiTheme="majorBidi" w:hAnsiTheme="majorBidi" w:cstheme="majorBidi"/>
                <w:sz w:val="24"/>
                <w:szCs w:val="24"/>
                <w:lang w:val="en-GB"/>
              </w:rPr>
            </w:rPrChange>
          </w:rPr>
          <w:delText xml:space="preserve"> </w:delText>
        </w:r>
      </w:del>
      <w:ins w:id="785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854" w:author="my_pc" w:date="2026-07-07T13:21:00Z" w16du:dateUtc="2026-07-07T12:21:00Z">
            <w:rPr>
              <w:rFonts w:asciiTheme="majorBidi" w:hAnsiTheme="majorBidi" w:cstheme="majorBidi"/>
              <w:sz w:val="24"/>
              <w:szCs w:val="24"/>
              <w:lang w:val="en-GB"/>
            </w:rPr>
          </w:rPrChange>
        </w:rPr>
        <w:t>the</w:t>
      </w:r>
      <w:del w:id="7855" w:author="my_pc" w:date="2026-07-06T23:24:00Z" w16du:dateUtc="2026-07-06T22:24:00Z">
        <w:r w:rsidRPr="00D62572" w:rsidDel="00716B5F">
          <w:rPr>
            <w:rFonts w:asciiTheme="majorBidi" w:hAnsiTheme="majorBidi" w:cstheme="majorBidi"/>
            <w:sz w:val="24"/>
            <w:szCs w:val="24"/>
            <w:rPrChange w:id="7856" w:author="my_pc" w:date="2026-07-07T13:21:00Z" w16du:dateUtc="2026-07-07T12:21:00Z">
              <w:rPr>
                <w:rFonts w:asciiTheme="majorBidi" w:hAnsiTheme="majorBidi" w:cstheme="majorBidi"/>
                <w:sz w:val="24"/>
                <w:szCs w:val="24"/>
                <w:lang w:val="en-GB"/>
              </w:rPr>
            </w:rPrChange>
          </w:rPr>
          <w:delText xml:space="preserve"> </w:delText>
        </w:r>
      </w:del>
      <w:ins w:id="785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858" w:author="my_pc" w:date="2026-07-07T13:21:00Z" w16du:dateUtc="2026-07-07T12:21:00Z">
            <w:rPr>
              <w:rFonts w:asciiTheme="majorBidi" w:hAnsiTheme="majorBidi" w:cstheme="majorBidi"/>
              <w:sz w:val="24"/>
              <w:szCs w:val="24"/>
              <w:lang w:val="en-GB"/>
            </w:rPr>
          </w:rPrChange>
        </w:rPr>
        <w:t>notion</w:t>
      </w:r>
      <w:del w:id="7859" w:author="my_pc" w:date="2026-07-06T23:24:00Z" w16du:dateUtc="2026-07-06T22:24:00Z">
        <w:r w:rsidRPr="00D62572" w:rsidDel="00716B5F">
          <w:rPr>
            <w:rFonts w:asciiTheme="majorBidi" w:hAnsiTheme="majorBidi" w:cstheme="majorBidi"/>
            <w:sz w:val="24"/>
            <w:szCs w:val="24"/>
            <w:rPrChange w:id="7860" w:author="my_pc" w:date="2026-07-07T13:21:00Z" w16du:dateUtc="2026-07-07T12:21:00Z">
              <w:rPr>
                <w:rFonts w:asciiTheme="majorBidi" w:hAnsiTheme="majorBidi" w:cstheme="majorBidi"/>
                <w:sz w:val="24"/>
                <w:szCs w:val="24"/>
                <w:lang w:val="en-GB"/>
              </w:rPr>
            </w:rPrChange>
          </w:rPr>
          <w:delText xml:space="preserve"> </w:delText>
        </w:r>
      </w:del>
      <w:ins w:id="786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862" w:author="my_pc" w:date="2026-07-07T13:21:00Z" w16du:dateUtc="2026-07-07T12:21:00Z">
            <w:rPr>
              <w:rFonts w:asciiTheme="majorBidi" w:hAnsiTheme="majorBidi" w:cstheme="majorBidi"/>
              <w:sz w:val="24"/>
              <w:szCs w:val="24"/>
              <w:lang w:val="en-GB"/>
            </w:rPr>
          </w:rPrChange>
        </w:rPr>
        <w:t>of</w:t>
      </w:r>
      <w:del w:id="7863" w:author="my_pc" w:date="2026-07-06T23:24:00Z" w16du:dateUtc="2026-07-06T22:24:00Z">
        <w:r w:rsidRPr="00D62572" w:rsidDel="00716B5F">
          <w:rPr>
            <w:rFonts w:asciiTheme="majorBidi" w:hAnsiTheme="majorBidi" w:cstheme="majorBidi"/>
            <w:sz w:val="24"/>
            <w:szCs w:val="24"/>
            <w:rPrChange w:id="7864" w:author="my_pc" w:date="2026-07-07T13:21:00Z" w16du:dateUtc="2026-07-07T12:21:00Z">
              <w:rPr>
                <w:rFonts w:asciiTheme="majorBidi" w:hAnsiTheme="majorBidi" w:cstheme="majorBidi"/>
                <w:sz w:val="24"/>
                <w:szCs w:val="24"/>
                <w:lang w:val="en-GB"/>
              </w:rPr>
            </w:rPrChange>
          </w:rPr>
          <w:delText xml:space="preserve"> </w:delText>
        </w:r>
      </w:del>
      <w:ins w:id="7865" w:author="my_pc" w:date="2026-07-06T23:24:00Z" w16du:dateUtc="2026-07-06T22:24:00Z">
        <w:r w:rsidR="00716B5F" w:rsidRPr="001147AC">
          <w:rPr>
            <w:rFonts w:asciiTheme="majorBidi" w:hAnsiTheme="majorBidi" w:cstheme="majorBidi"/>
            <w:sz w:val="24"/>
            <w:szCs w:val="24"/>
          </w:rPr>
          <w:t xml:space="preserve"> </w:t>
        </w:r>
      </w:ins>
      <w:del w:id="7866" w:author="my_pc" w:date="2026-07-06T01:12:00Z" w16du:dateUtc="2026-07-06T00:12:00Z">
        <w:r w:rsidRPr="00D62572" w:rsidDel="00165132">
          <w:rPr>
            <w:rFonts w:asciiTheme="majorBidi" w:hAnsiTheme="majorBidi" w:cstheme="majorBidi"/>
            <w:sz w:val="24"/>
            <w:szCs w:val="24"/>
            <w:rPrChange w:id="7867" w:author="my_pc" w:date="2026-07-07T13:21:00Z" w16du:dateUtc="2026-07-07T12:21:00Z">
              <w:rPr>
                <w:rFonts w:asciiTheme="majorBidi" w:hAnsiTheme="majorBidi" w:cstheme="majorBidi"/>
                <w:sz w:val="24"/>
                <w:szCs w:val="24"/>
                <w:lang w:val="en-GB"/>
              </w:rPr>
            </w:rPrChange>
          </w:rPr>
          <w:delText>“</w:delText>
        </w:r>
      </w:del>
      <w:ins w:id="7868" w:author="my_pc" w:date="2026-07-06T01:12:00Z" w16du:dateUtc="2026-07-06T00:12:00Z">
        <w:r w:rsidR="00165132" w:rsidRPr="00D62572">
          <w:rPr>
            <w:rFonts w:asciiTheme="majorBidi" w:hAnsiTheme="majorBidi" w:cstheme="majorBidi"/>
            <w:sz w:val="24"/>
            <w:szCs w:val="24"/>
            <w:rPrChange w:id="7869" w:author="my_pc" w:date="2026-07-07T13:21:00Z" w16du:dateUtc="2026-07-07T12:21:00Z">
              <w:rPr>
                <w:rFonts w:asciiTheme="majorBidi" w:hAnsiTheme="majorBidi" w:cstheme="majorBidi"/>
                <w:sz w:val="24"/>
                <w:szCs w:val="24"/>
                <w:lang w:val="en-GB"/>
              </w:rPr>
            </w:rPrChange>
          </w:rPr>
          <w:t>‘</w:t>
        </w:r>
      </w:ins>
      <w:r w:rsidRPr="00D62572">
        <w:rPr>
          <w:rFonts w:asciiTheme="majorBidi" w:hAnsiTheme="majorBidi" w:cstheme="majorBidi"/>
          <w:sz w:val="24"/>
          <w:szCs w:val="24"/>
          <w:rPrChange w:id="7870" w:author="my_pc" w:date="2026-07-07T13:21:00Z" w16du:dateUtc="2026-07-07T12:21:00Z">
            <w:rPr>
              <w:rFonts w:asciiTheme="majorBidi" w:hAnsiTheme="majorBidi" w:cstheme="majorBidi"/>
              <w:sz w:val="24"/>
              <w:szCs w:val="24"/>
              <w:lang w:val="en-GB"/>
            </w:rPr>
          </w:rPrChange>
        </w:rPr>
        <w:t>enforceability</w:t>
      </w:r>
      <w:del w:id="7871" w:author="my_pc" w:date="2026-07-06T01:12:00Z" w16du:dateUtc="2026-07-06T00:12:00Z">
        <w:r w:rsidRPr="00D62572" w:rsidDel="00165132">
          <w:rPr>
            <w:rFonts w:asciiTheme="majorBidi" w:hAnsiTheme="majorBidi" w:cstheme="majorBidi"/>
            <w:sz w:val="24"/>
            <w:szCs w:val="24"/>
            <w:rPrChange w:id="7872" w:author="my_pc" w:date="2026-07-07T13:21:00Z" w16du:dateUtc="2026-07-07T12:21:00Z">
              <w:rPr>
                <w:rFonts w:asciiTheme="majorBidi" w:hAnsiTheme="majorBidi" w:cstheme="majorBidi"/>
                <w:sz w:val="24"/>
                <w:szCs w:val="24"/>
                <w:lang w:val="en-GB"/>
              </w:rPr>
            </w:rPrChange>
          </w:rPr>
          <w:delText>”</w:delText>
        </w:r>
      </w:del>
      <w:ins w:id="7873" w:author="my_pc" w:date="2026-07-06T01:12:00Z" w16du:dateUtc="2026-07-06T00:12:00Z">
        <w:r w:rsidR="00165132" w:rsidRPr="00D62572">
          <w:rPr>
            <w:rFonts w:asciiTheme="majorBidi" w:hAnsiTheme="majorBidi" w:cstheme="majorBidi"/>
            <w:sz w:val="24"/>
            <w:szCs w:val="24"/>
            <w:rPrChange w:id="7874" w:author="my_pc" w:date="2026-07-07T13:21:00Z" w16du:dateUtc="2026-07-07T12:21:00Z">
              <w:rPr>
                <w:rFonts w:asciiTheme="majorBidi" w:hAnsiTheme="majorBidi" w:cstheme="majorBidi"/>
                <w:sz w:val="24"/>
                <w:szCs w:val="24"/>
                <w:lang w:val="en-GB"/>
              </w:rPr>
            </w:rPrChange>
          </w:rPr>
          <w:t>’</w:t>
        </w:r>
      </w:ins>
      <w:del w:id="7875" w:author="my_pc" w:date="2026-07-06T23:24:00Z" w16du:dateUtc="2026-07-06T22:24:00Z">
        <w:r w:rsidRPr="00D62572" w:rsidDel="00716B5F">
          <w:rPr>
            <w:rFonts w:asciiTheme="majorBidi" w:hAnsiTheme="majorBidi" w:cstheme="majorBidi"/>
            <w:sz w:val="24"/>
            <w:szCs w:val="24"/>
            <w:rPrChange w:id="7876" w:author="my_pc" w:date="2026-07-07T13:21:00Z" w16du:dateUtc="2026-07-07T12:21:00Z">
              <w:rPr>
                <w:rFonts w:asciiTheme="majorBidi" w:hAnsiTheme="majorBidi" w:cstheme="majorBidi"/>
                <w:sz w:val="24"/>
                <w:szCs w:val="24"/>
                <w:lang w:val="en-GB"/>
              </w:rPr>
            </w:rPrChange>
          </w:rPr>
          <w:delText xml:space="preserve"> </w:delText>
        </w:r>
      </w:del>
      <w:ins w:id="787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878" w:author="my_pc" w:date="2026-07-07T13:21:00Z" w16du:dateUtc="2026-07-07T12:21:00Z">
            <w:rPr>
              <w:rFonts w:asciiTheme="majorBidi" w:hAnsiTheme="majorBidi" w:cstheme="majorBidi"/>
              <w:sz w:val="24"/>
              <w:szCs w:val="24"/>
              <w:lang w:val="en-GB"/>
            </w:rPr>
          </w:rPrChange>
        </w:rPr>
        <w:t>has</w:t>
      </w:r>
      <w:del w:id="7879" w:author="my_pc" w:date="2026-07-06T23:24:00Z" w16du:dateUtc="2026-07-06T22:24:00Z">
        <w:r w:rsidRPr="00D62572" w:rsidDel="00716B5F">
          <w:rPr>
            <w:rFonts w:asciiTheme="majorBidi" w:hAnsiTheme="majorBidi" w:cstheme="majorBidi"/>
            <w:sz w:val="24"/>
            <w:szCs w:val="24"/>
            <w:rPrChange w:id="7880" w:author="my_pc" w:date="2026-07-07T13:21:00Z" w16du:dateUtc="2026-07-07T12:21:00Z">
              <w:rPr>
                <w:rFonts w:asciiTheme="majorBidi" w:hAnsiTheme="majorBidi" w:cstheme="majorBidi"/>
                <w:sz w:val="24"/>
                <w:szCs w:val="24"/>
                <w:lang w:val="en-GB"/>
              </w:rPr>
            </w:rPrChange>
          </w:rPr>
          <w:delText xml:space="preserve"> </w:delText>
        </w:r>
      </w:del>
      <w:ins w:id="788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882" w:author="my_pc" w:date="2026-07-07T13:21:00Z" w16du:dateUtc="2026-07-07T12:21:00Z">
            <w:rPr>
              <w:rFonts w:asciiTheme="majorBidi" w:hAnsiTheme="majorBidi" w:cstheme="majorBidi"/>
              <w:sz w:val="24"/>
              <w:szCs w:val="24"/>
              <w:lang w:val="en-GB"/>
            </w:rPr>
          </w:rPrChange>
        </w:rPr>
        <w:t>not</w:t>
      </w:r>
      <w:del w:id="7883" w:author="my_pc" w:date="2026-07-06T23:24:00Z" w16du:dateUtc="2026-07-06T22:24:00Z">
        <w:r w:rsidRPr="00D62572" w:rsidDel="00716B5F">
          <w:rPr>
            <w:rFonts w:asciiTheme="majorBidi" w:hAnsiTheme="majorBidi" w:cstheme="majorBidi"/>
            <w:sz w:val="24"/>
            <w:szCs w:val="24"/>
            <w:rPrChange w:id="7884" w:author="my_pc" w:date="2026-07-07T13:21:00Z" w16du:dateUtc="2026-07-07T12:21:00Z">
              <w:rPr>
                <w:rFonts w:asciiTheme="majorBidi" w:hAnsiTheme="majorBidi" w:cstheme="majorBidi"/>
                <w:sz w:val="24"/>
                <w:szCs w:val="24"/>
                <w:lang w:val="en-GB"/>
              </w:rPr>
            </w:rPrChange>
          </w:rPr>
          <w:delText xml:space="preserve"> </w:delText>
        </w:r>
      </w:del>
      <w:ins w:id="788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886" w:author="my_pc" w:date="2026-07-07T13:21:00Z" w16du:dateUtc="2026-07-07T12:21:00Z">
            <w:rPr>
              <w:rFonts w:asciiTheme="majorBidi" w:hAnsiTheme="majorBidi" w:cstheme="majorBidi"/>
              <w:sz w:val="24"/>
              <w:szCs w:val="24"/>
              <w:lang w:val="en-GB"/>
            </w:rPr>
          </w:rPrChange>
        </w:rPr>
        <w:t>been</w:t>
      </w:r>
      <w:del w:id="7887" w:author="my_pc" w:date="2026-07-06T23:24:00Z" w16du:dateUtc="2026-07-06T22:24:00Z">
        <w:r w:rsidRPr="00D62572" w:rsidDel="00716B5F">
          <w:rPr>
            <w:rFonts w:asciiTheme="majorBidi" w:hAnsiTheme="majorBidi" w:cstheme="majorBidi"/>
            <w:sz w:val="24"/>
            <w:szCs w:val="24"/>
            <w:rPrChange w:id="7888" w:author="my_pc" w:date="2026-07-07T13:21:00Z" w16du:dateUtc="2026-07-07T12:21:00Z">
              <w:rPr>
                <w:rFonts w:asciiTheme="majorBidi" w:hAnsiTheme="majorBidi" w:cstheme="majorBidi"/>
                <w:sz w:val="24"/>
                <w:szCs w:val="24"/>
                <w:lang w:val="en-GB"/>
              </w:rPr>
            </w:rPrChange>
          </w:rPr>
          <w:delText xml:space="preserve"> </w:delText>
        </w:r>
      </w:del>
      <w:ins w:id="788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890" w:author="my_pc" w:date="2026-07-07T13:21:00Z" w16du:dateUtc="2026-07-07T12:21:00Z">
            <w:rPr>
              <w:rFonts w:asciiTheme="majorBidi" w:hAnsiTheme="majorBidi" w:cstheme="majorBidi"/>
              <w:sz w:val="24"/>
              <w:szCs w:val="24"/>
              <w:lang w:val="en-GB"/>
            </w:rPr>
          </w:rPrChange>
        </w:rPr>
        <w:t>developed</w:t>
      </w:r>
      <w:del w:id="7891" w:author="my_pc" w:date="2026-07-06T23:24:00Z" w16du:dateUtc="2026-07-06T22:24:00Z">
        <w:r w:rsidRPr="00D62572" w:rsidDel="00716B5F">
          <w:rPr>
            <w:rFonts w:asciiTheme="majorBidi" w:hAnsiTheme="majorBidi" w:cstheme="majorBidi"/>
            <w:sz w:val="24"/>
            <w:szCs w:val="24"/>
            <w:rPrChange w:id="7892" w:author="my_pc" w:date="2026-07-07T13:21:00Z" w16du:dateUtc="2026-07-07T12:21:00Z">
              <w:rPr>
                <w:rFonts w:asciiTheme="majorBidi" w:hAnsiTheme="majorBidi" w:cstheme="majorBidi"/>
                <w:sz w:val="24"/>
                <w:szCs w:val="24"/>
                <w:lang w:val="en-GB"/>
              </w:rPr>
            </w:rPrChange>
          </w:rPr>
          <w:delText xml:space="preserve"> </w:delText>
        </w:r>
      </w:del>
      <w:ins w:id="789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894" w:author="my_pc" w:date="2026-07-07T13:21:00Z" w16du:dateUtc="2026-07-07T12:21:00Z">
            <w:rPr>
              <w:rFonts w:asciiTheme="majorBidi" w:hAnsiTheme="majorBidi" w:cstheme="majorBidi"/>
              <w:sz w:val="24"/>
              <w:szCs w:val="24"/>
              <w:lang w:val="en-GB"/>
            </w:rPr>
          </w:rPrChange>
        </w:rPr>
        <w:t>as</w:t>
      </w:r>
      <w:del w:id="7895" w:author="my_pc" w:date="2026-07-06T23:24:00Z" w16du:dateUtc="2026-07-06T22:24:00Z">
        <w:r w:rsidRPr="00D62572" w:rsidDel="00716B5F">
          <w:rPr>
            <w:rFonts w:asciiTheme="majorBidi" w:hAnsiTheme="majorBidi" w:cstheme="majorBidi"/>
            <w:sz w:val="24"/>
            <w:szCs w:val="24"/>
            <w:rPrChange w:id="7896" w:author="my_pc" w:date="2026-07-07T13:21:00Z" w16du:dateUtc="2026-07-07T12:21:00Z">
              <w:rPr>
                <w:rFonts w:asciiTheme="majorBidi" w:hAnsiTheme="majorBidi" w:cstheme="majorBidi"/>
                <w:sz w:val="24"/>
                <w:szCs w:val="24"/>
                <w:lang w:val="en-GB"/>
              </w:rPr>
            </w:rPrChange>
          </w:rPr>
          <w:delText xml:space="preserve"> </w:delText>
        </w:r>
      </w:del>
      <w:ins w:id="789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898" w:author="my_pc" w:date="2026-07-07T13:21:00Z" w16du:dateUtc="2026-07-07T12:21:00Z">
            <w:rPr>
              <w:rFonts w:asciiTheme="majorBidi" w:hAnsiTheme="majorBidi" w:cstheme="majorBidi"/>
              <w:sz w:val="24"/>
              <w:szCs w:val="24"/>
              <w:lang w:val="en-GB"/>
            </w:rPr>
          </w:rPrChange>
        </w:rPr>
        <w:t>an</w:t>
      </w:r>
      <w:del w:id="7899" w:author="my_pc" w:date="2026-07-06T23:24:00Z" w16du:dateUtc="2026-07-06T22:24:00Z">
        <w:r w:rsidRPr="00D62572" w:rsidDel="00716B5F">
          <w:rPr>
            <w:rFonts w:asciiTheme="majorBidi" w:hAnsiTheme="majorBidi" w:cstheme="majorBidi"/>
            <w:sz w:val="24"/>
            <w:szCs w:val="24"/>
            <w:rPrChange w:id="7900" w:author="my_pc" w:date="2026-07-07T13:21:00Z" w16du:dateUtc="2026-07-07T12:21:00Z">
              <w:rPr>
                <w:rFonts w:asciiTheme="majorBidi" w:hAnsiTheme="majorBidi" w:cstheme="majorBidi"/>
                <w:sz w:val="24"/>
                <w:szCs w:val="24"/>
                <w:lang w:val="en-GB"/>
              </w:rPr>
            </w:rPrChange>
          </w:rPr>
          <w:delText xml:space="preserve"> </w:delText>
        </w:r>
      </w:del>
      <w:ins w:id="790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902" w:author="my_pc" w:date="2026-07-07T13:21:00Z" w16du:dateUtc="2026-07-07T12:21:00Z">
            <w:rPr>
              <w:rFonts w:asciiTheme="majorBidi" w:hAnsiTheme="majorBidi" w:cstheme="majorBidi"/>
              <w:sz w:val="24"/>
              <w:szCs w:val="24"/>
              <w:lang w:val="en-GB"/>
            </w:rPr>
          </w:rPrChange>
        </w:rPr>
        <w:t>explicit</w:t>
      </w:r>
      <w:del w:id="7903" w:author="my_pc" w:date="2026-07-06T23:24:00Z" w16du:dateUtc="2026-07-06T22:24:00Z">
        <w:r w:rsidRPr="00D62572" w:rsidDel="00716B5F">
          <w:rPr>
            <w:rFonts w:asciiTheme="majorBidi" w:hAnsiTheme="majorBidi" w:cstheme="majorBidi"/>
            <w:sz w:val="24"/>
            <w:szCs w:val="24"/>
            <w:rPrChange w:id="7904" w:author="my_pc" w:date="2026-07-07T13:21:00Z" w16du:dateUtc="2026-07-07T12:21:00Z">
              <w:rPr>
                <w:rFonts w:asciiTheme="majorBidi" w:hAnsiTheme="majorBidi" w:cstheme="majorBidi"/>
                <w:sz w:val="24"/>
                <w:szCs w:val="24"/>
                <w:lang w:val="en-GB"/>
              </w:rPr>
            </w:rPrChange>
          </w:rPr>
          <w:delText xml:space="preserve"> </w:delText>
        </w:r>
      </w:del>
      <w:ins w:id="790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906" w:author="my_pc" w:date="2026-07-07T13:21:00Z" w16du:dateUtc="2026-07-07T12:21:00Z">
            <w:rPr>
              <w:rFonts w:asciiTheme="majorBidi" w:hAnsiTheme="majorBidi" w:cstheme="majorBidi"/>
              <w:sz w:val="24"/>
              <w:szCs w:val="24"/>
              <w:lang w:val="en-GB"/>
            </w:rPr>
          </w:rPrChange>
        </w:rPr>
        <w:t>analytic</w:t>
      </w:r>
      <w:del w:id="7907" w:author="my_pc" w:date="2026-07-06T23:24:00Z" w16du:dateUtc="2026-07-06T22:24:00Z">
        <w:r w:rsidRPr="00D62572" w:rsidDel="00716B5F">
          <w:rPr>
            <w:rFonts w:asciiTheme="majorBidi" w:hAnsiTheme="majorBidi" w:cstheme="majorBidi"/>
            <w:sz w:val="24"/>
            <w:szCs w:val="24"/>
            <w:rPrChange w:id="7908" w:author="my_pc" w:date="2026-07-07T13:21:00Z" w16du:dateUtc="2026-07-07T12:21:00Z">
              <w:rPr>
                <w:rFonts w:asciiTheme="majorBidi" w:hAnsiTheme="majorBidi" w:cstheme="majorBidi"/>
                <w:sz w:val="24"/>
                <w:szCs w:val="24"/>
                <w:lang w:val="en-GB"/>
              </w:rPr>
            </w:rPrChange>
          </w:rPr>
          <w:delText xml:space="preserve"> </w:delText>
        </w:r>
      </w:del>
      <w:ins w:id="790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910" w:author="my_pc" w:date="2026-07-07T13:21:00Z" w16du:dateUtc="2026-07-07T12:21:00Z">
            <w:rPr>
              <w:rFonts w:asciiTheme="majorBidi" w:hAnsiTheme="majorBidi" w:cstheme="majorBidi"/>
              <w:sz w:val="24"/>
              <w:szCs w:val="24"/>
              <w:lang w:val="en-GB"/>
            </w:rPr>
          </w:rPrChange>
        </w:rPr>
        <w:t>focus</w:t>
      </w:r>
      <w:del w:id="7911" w:author="my_pc" w:date="2026-07-06T23:24:00Z" w16du:dateUtc="2026-07-06T22:24:00Z">
        <w:r w:rsidRPr="00D62572" w:rsidDel="00716B5F">
          <w:rPr>
            <w:rFonts w:asciiTheme="majorBidi" w:hAnsiTheme="majorBidi" w:cstheme="majorBidi"/>
            <w:sz w:val="24"/>
            <w:szCs w:val="24"/>
            <w:rPrChange w:id="7912" w:author="my_pc" w:date="2026-07-07T13:21:00Z" w16du:dateUtc="2026-07-07T12:21:00Z">
              <w:rPr>
                <w:rFonts w:asciiTheme="majorBidi" w:hAnsiTheme="majorBidi" w:cstheme="majorBidi"/>
                <w:sz w:val="24"/>
                <w:szCs w:val="24"/>
                <w:lang w:val="en-GB"/>
              </w:rPr>
            </w:rPrChange>
          </w:rPr>
          <w:delText xml:space="preserve"> </w:delText>
        </w:r>
      </w:del>
      <w:ins w:id="791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914" w:author="my_pc" w:date="2026-07-07T13:21:00Z" w16du:dateUtc="2026-07-07T12:21:00Z">
            <w:rPr>
              <w:rFonts w:asciiTheme="majorBidi" w:hAnsiTheme="majorBidi" w:cstheme="majorBidi"/>
              <w:sz w:val="24"/>
              <w:szCs w:val="24"/>
              <w:lang w:val="en-GB"/>
            </w:rPr>
          </w:rPrChange>
        </w:rPr>
        <w:t>in</w:t>
      </w:r>
      <w:del w:id="7915" w:author="my_pc" w:date="2026-07-06T23:24:00Z" w16du:dateUtc="2026-07-06T22:24:00Z">
        <w:r w:rsidRPr="00D62572" w:rsidDel="00716B5F">
          <w:rPr>
            <w:rFonts w:asciiTheme="majorBidi" w:hAnsiTheme="majorBidi" w:cstheme="majorBidi"/>
            <w:sz w:val="24"/>
            <w:szCs w:val="24"/>
            <w:rPrChange w:id="7916" w:author="my_pc" w:date="2026-07-07T13:21:00Z" w16du:dateUtc="2026-07-07T12:21:00Z">
              <w:rPr>
                <w:rFonts w:asciiTheme="majorBidi" w:hAnsiTheme="majorBidi" w:cstheme="majorBidi"/>
                <w:sz w:val="24"/>
                <w:szCs w:val="24"/>
                <w:lang w:val="en-GB"/>
              </w:rPr>
            </w:rPrChange>
          </w:rPr>
          <w:delText xml:space="preserve"> </w:delText>
        </w:r>
      </w:del>
      <w:ins w:id="791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918" w:author="my_pc" w:date="2026-07-07T13:21:00Z" w16du:dateUtc="2026-07-07T12:21:00Z">
            <w:rPr>
              <w:rFonts w:asciiTheme="majorBidi" w:hAnsiTheme="majorBidi" w:cstheme="majorBidi"/>
              <w:sz w:val="24"/>
              <w:szCs w:val="24"/>
              <w:lang w:val="en-GB"/>
            </w:rPr>
          </w:rPrChange>
        </w:rPr>
        <w:t>this</w:t>
      </w:r>
      <w:del w:id="7919" w:author="my_pc" w:date="2026-07-06T23:24:00Z" w16du:dateUtc="2026-07-06T22:24:00Z">
        <w:r w:rsidRPr="00D62572" w:rsidDel="00716B5F">
          <w:rPr>
            <w:rFonts w:asciiTheme="majorBidi" w:hAnsiTheme="majorBidi" w:cstheme="majorBidi"/>
            <w:sz w:val="24"/>
            <w:szCs w:val="24"/>
            <w:rPrChange w:id="7920" w:author="my_pc" w:date="2026-07-07T13:21:00Z" w16du:dateUtc="2026-07-07T12:21:00Z">
              <w:rPr>
                <w:rFonts w:asciiTheme="majorBidi" w:hAnsiTheme="majorBidi" w:cstheme="majorBidi"/>
                <w:sz w:val="24"/>
                <w:szCs w:val="24"/>
                <w:lang w:val="en-GB"/>
              </w:rPr>
            </w:rPrChange>
          </w:rPr>
          <w:delText xml:space="preserve"> </w:delText>
        </w:r>
      </w:del>
      <w:ins w:id="792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922" w:author="my_pc" w:date="2026-07-07T13:21:00Z" w16du:dateUtc="2026-07-07T12:21:00Z">
            <w:rPr>
              <w:rFonts w:asciiTheme="majorBidi" w:hAnsiTheme="majorBidi" w:cstheme="majorBidi"/>
              <w:sz w:val="24"/>
              <w:szCs w:val="24"/>
              <w:lang w:val="en-GB"/>
            </w:rPr>
          </w:rPrChange>
        </w:rPr>
        <w:t>literature,</w:t>
      </w:r>
      <w:del w:id="7923" w:author="my_pc" w:date="2026-07-06T23:24:00Z" w16du:dateUtc="2026-07-06T22:24:00Z">
        <w:r w:rsidRPr="00D62572" w:rsidDel="00716B5F">
          <w:rPr>
            <w:rFonts w:asciiTheme="majorBidi" w:hAnsiTheme="majorBidi" w:cstheme="majorBidi"/>
            <w:sz w:val="24"/>
            <w:szCs w:val="24"/>
            <w:rPrChange w:id="7924" w:author="my_pc" w:date="2026-07-07T13:21:00Z" w16du:dateUtc="2026-07-07T12:21:00Z">
              <w:rPr>
                <w:rFonts w:asciiTheme="majorBidi" w:hAnsiTheme="majorBidi" w:cstheme="majorBidi"/>
                <w:sz w:val="24"/>
                <w:szCs w:val="24"/>
                <w:lang w:val="en-GB"/>
              </w:rPr>
            </w:rPrChange>
          </w:rPr>
          <w:delText xml:space="preserve"> </w:delText>
        </w:r>
      </w:del>
      <w:ins w:id="792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926" w:author="my_pc" w:date="2026-07-07T13:21:00Z" w16du:dateUtc="2026-07-07T12:21:00Z">
            <w:rPr>
              <w:rFonts w:asciiTheme="majorBidi" w:hAnsiTheme="majorBidi" w:cstheme="majorBidi"/>
              <w:sz w:val="24"/>
              <w:szCs w:val="24"/>
              <w:lang w:val="en-GB"/>
            </w:rPr>
          </w:rPrChange>
        </w:rPr>
        <w:t>and</w:t>
      </w:r>
      <w:del w:id="7927" w:author="my_pc" w:date="2026-07-06T23:24:00Z" w16du:dateUtc="2026-07-06T22:24:00Z">
        <w:r w:rsidRPr="00D62572" w:rsidDel="00716B5F">
          <w:rPr>
            <w:rFonts w:asciiTheme="majorBidi" w:hAnsiTheme="majorBidi" w:cstheme="majorBidi"/>
            <w:sz w:val="24"/>
            <w:szCs w:val="24"/>
            <w:rPrChange w:id="7928" w:author="my_pc" w:date="2026-07-07T13:21:00Z" w16du:dateUtc="2026-07-07T12:21:00Z">
              <w:rPr>
                <w:rFonts w:asciiTheme="majorBidi" w:hAnsiTheme="majorBidi" w:cstheme="majorBidi"/>
                <w:sz w:val="24"/>
                <w:szCs w:val="24"/>
                <w:lang w:val="en-GB"/>
              </w:rPr>
            </w:rPrChange>
          </w:rPr>
          <w:delText xml:space="preserve"> </w:delText>
        </w:r>
      </w:del>
      <w:ins w:id="792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930" w:author="my_pc" w:date="2026-07-07T13:21:00Z" w16du:dateUtc="2026-07-07T12:21:00Z">
            <w:rPr>
              <w:rFonts w:asciiTheme="majorBidi" w:hAnsiTheme="majorBidi" w:cstheme="majorBidi"/>
              <w:sz w:val="24"/>
              <w:szCs w:val="24"/>
              <w:lang w:val="en-GB"/>
            </w:rPr>
          </w:rPrChange>
        </w:rPr>
        <w:t>probation</w:t>
      </w:r>
      <w:del w:id="7931" w:author="my_pc" w:date="2026-07-06T23:24:00Z" w16du:dateUtc="2026-07-06T22:24:00Z">
        <w:r w:rsidRPr="00D62572" w:rsidDel="00716B5F">
          <w:rPr>
            <w:rFonts w:asciiTheme="majorBidi" w:hAnsiTheme="majorBidi" w:cstheme="majorBidi"/>
            <w:sz w:val="24"/>
            <w:szCs w:val="24"/>
            <w:rPrChange w:id="7932" w:author="my_pc" w:date="2026-07-07T13:21:00Z" w16du:dateUtc="2026-07-07T12:21:00Z">
              <w:rPr>
                <w:rFonts w:asciiTheme="majorBidi" w:hAnsiTheme="majorBidi" w:cstheme="majorBidi"/>
                <w:sz w:val="24"/>
                <w:szCs w:val="24"/>
                <w:lang w:val="en-GB"/>
              </w:rPr>
            </w:rPrChange>
          </w:rPr>
          <w:delText xml:space="preserve"> </w:delText>
        </w:r>
      </w:del>
      <w:ins w:id="793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934" w:author="my_pc" w:date="2026-07-07T13:21:00Z" w16du:dateUtc="2026-07-07T12:21:00Z">
            <w:rPr>
              <w:rFonts w:asciiTheme="majorBidi" w:hAnsiTheme="majorBidi" w:cstheme="majorBidi"/>
              <w:sz w:val="24"/>
              <w:szCs w:val="24"/>
              <w:lang w:val="en-GB"/>
            </w:rPr>
          </w:rPrChange>
        </w:rPr>
        <w:t>conditions</w:t>
      </w:r>
      <w:del w:id="7935" w:author="my_pc" w:date="2026-07-06T23:24:00Z" w16du:dateUtc="2026-07-06T22:24:00Z">
        <w:r w:rsidRPr="00D62572" w:rsidDel="00716B5F">
          <w:rPr>
            <w:rFonts w:asciiTheme="majorBidi" w:hAnsiTheme="majorBidi" w:cstheme="majorBidi"/>
            <w:sz w:val="24"/>
            <w:szCs w:val="24"/>
            <w:rPrChange w:id="7936" w:author="my_pc" w:date="2026-07-07T13:21:00Z" w16du:dateUtc="2026-07-07T12:21:00Z">
              <w:rPr>
                <w:rFonts w:asciiTheme="majorBidi" w:hAnsiTheme="majorBidi" w:cstheme="majorBidi"/>
                <w:sz w:val="24"/>
                <w:szCs w:val="24"/>
                <w:lang w:val="en-GB"/>
              </w:rPr>
            </w:rPrChange>
          </w:rPr>
          <w:delText xml:space="preserve"> </w:delText>
        </w:r>
      </w:del>
      <w:ins w:id="793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938" w:author="my_pc" w:date="2026-07-07T13:21:00Z" w16du:dateUtc="2026-07-07T12:21:00Z">
            <w:rPr>
              <w:rFonts w:asciiTheme="majorBidi" w:hAnsiTheme="majorBidi" w:cstheme="majorBidi"/>
              <w:sz w:val="24"/>
              <w:szCs w:val="24"/>
              <w:lang w:val="en-GB"/>
            </w:rPr>
          </w:rPrChange>
        </w:rPr>
        <w:t>themselves</w:t>
      </w:r>
      <w:del w:id="7939" w:author="my_pc" w:date="2026-07-06T23:24:00Z" w16du:dateUtc="2026-07-06T22:24:00Z">
        <w:r w:rsidRPr="00D62572" w:rsidDel="00716B5F">
          <w:rPr>
            <w:rFonts w:asciiTheme="majorBidi" w:hAnsiTheme="majorBidi" w:cstheme="majorBidi"/>
            <w:sz w:val="24"/>
            <w:szCs w:val="24"/>
            <w:rPrChange w:id="7940" w:author="my_pc" w:date="2026-07-07T13:21:00Z" w16du:dateUtc="2026-07-07T12:21:00Z">
              <w:rPr>
                <w:rFonts w:asciiTheme="majorBidi" w:hAnsiTheme="majorBidi" w:cstheme="majorBidi"/>
                <w:sz w:val="24"/>
                <w:szCs w:val="24"/>
                <w:lang w:val="en-GB"/>
              </w:rPr>
            </w:rPrChange>
          </w:rPr>
          <w:delText xml:space="preserve"> </w:delText>
        </w:r>
      </w:del>
      <w:ins w:id="794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942" w:author="my_pc" w:date="2026-07-07T13:21:00Z" w16du:dateUtc="2026-07-07T12:21:00Z">
            <w:rPr>
              <w:rFonts w:asciiTheme="majorBidi" w:hAnsiTheme="majorBidi" w:cstheme="majorBidi"/>
              <w:sz w:val="24"/>
              <w:szCs w:val="24"/>
              <w:lang w:val="en-GB"/>
            </w:rPr>
          </w:rPrChange>
        </w:rPr>
        <w:t>are</w:t>
      </w:r>
      <w:del w:id="7943" w:author="my_pc" w:date="2026-07-06T23:24:00Z" w16du:dateUtc="2026-07-06T22:24:00Z">
        <w:r w:rsidRPr="00D62572" w:rsidDel="00716B5F">
          <w:rPr>
            <w:rFonts w:asciiTheme="majorBidi" w:hAnsiTheme="majorBidi" w:cstheme="majorBidi"/>
            <w:sz w:val="24"/>
            <w:szCs w:val="24"/>
            <w:rPrChange w:id="7944" w:author="my_pc" w:date="2026-07-07T13:21:00Z" w16du:dateUtc="2026-07-07T12:21:00Z">
              <w:rPr>
                <w:rFonts w:asciiTheme="majorBidi" w:hAnsiTheme="majorBidi" w:cstheme="majorBidi"/>
                <w:sz w:val="24"/>
                <w:szCs w:val="24"/>
                <w:lang w:val="en-GB"/>
              </w:rPr>
            </w:rPrChange>
          </w:rPr>
          <w:delText xml:space="preserve"> </w:delText>
        </w:r>
      </w:del>
      <w:ins w:id="794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946" w:author="my_pc" w:date="2026-07-07T13:21:00Z" w16du:dateUtc="2026-07-07T12:21:00Z">
            <w:rPr>
              <w:rFonts w:asciiTheme="majorBidi" w:hAnsiTheme="majorBidi" w:cstheme="majorBidi"/>
              <w:sz w:val="24"/>
              <w:szCs w:val="24"/>
              <w:lang w:val="en-GB"/>
            </w:rPr>
          </w:rPrChange>
        </w:rPr>
        <w:t>not</w:t>
      </w:r>
      <w:del w:id="7947" w:author="my_pc" w:date="2026-07-06T23:24:00Z" w16du:dateUtc="2026-07-06T22:24:00Z">
        <w:r w:rsidRPr="00D62572" w:rsidDel="00716B5F">
          <w:rPr>
            <w:rFonts w:asciiTheme="majorBidi" w:hAnsiTheme="majorBidi" w:cstheme="majorBidi"/>
            <w:sz w:val="24"/>
            <w:szCs w:val="24"/>
            <w:rPrChange w:id="7948" w:author="my_pc" w:date="2026-07-07T13:21:00Z" w16du:dateUtc="2026-07-07T12:21:00Z">
              <w:rPr>
                <w:rFonts w:asciiTheme="majorBidi" w:hAnsiTheme="majorBidi" w:cstheme="majorBidi"/>
                <w:sz w:val="24"/>
                <w:szCs w:val="24"/>
                <w:lang w:val="en-GB"/>
              </w:rPr>
            </w:rPrChange>
          </w:rPr>
          <w:delText xml:space="preserve"> </w:delText>
        </w:r>
      </w:del>
      <w:ins w:id="794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950" w:author="my_pc" w:date="2026-07-07T13:21:00Z" w16du:dateUtc="2026-07-07T12:21:00Z">
            <w:rPr>
              <w:rFonts w:asciiTheme="majorBidi" w:hAnsiTheme="majorBidi" w:cstheme="majorBidi"/>
              <w:sz w:val="24"/>
              <w:szCs w:val="24"/>
              <w:lang w:val="en-GB"/>
            </w:rPr>
          </w:rPrChange>
        </w:rPr>
        <w:t>framed</w:t>
      </w:r>
      <w:del w:id="7951" w:author="my_pc" w:date="2026-07-06T23:24:00Z" w16du:dateUtc="2026-07-06T22:24:00Z">
        <w:r w:rsidRPr="00D62572" w:rsidDel="00716B5F">
          <w:rPr>
            <w:rFonts w:asciiTheme="majorBidi" w:hAnsiTheme="majorBidi" w:cstheme="majorBidi"/>
            <w:sz w:val="24"/>
            <w:szCs w:val="24"/>
            <w:rPrChange w:id="7952" w:author="my_pc" w:date="2026-07-07T13:21:00Z" w16du:dateUtc="2026-07-07T12:21:00Z">
              <w:rPr>
                <w:rFonts w:asciiTheme="majorBidi" w:hAnsiTheme="majorBidi" w:cstheme="majorBidi"/>
                <w:sz w:val="24"/>
                <w:szCs w:val="24"/>
                <w:lang w:val="en-GB"/>
              </w:rPr>
            </w:rPrChange>
          </w:rPr>
          <w:delText xml:space="preserve"> </w:delText>
        </w:r>
      </w:del>
      <w:ins w:id="795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954" w:author="my_pc" w:date="2026-07-07T13:21:00Z" w16du:dateUtc="2026-07-07T12:21:00Z">
            <w:rPr>
              <w:rFonts w:asciiTheme="majorBidi" w:hAnsiTheme="majorBidi" w:cstheme="majorBidi"/>
              <w:sz w:val="24"/>
              <w:szCs w:val="24"/>
              <w:lang w:val="en-GB"/>
            </w:rPr>
          </w:rPrChange>
        </w:rPr>
        <w:t>in</w:t>
      </w:r>
      <w:del w:id="7955" w:author="my_pc" w:date="2026-07-06T23:24:00Z" w16du:dateUtc="2026-07-06T22:24:00Z">
        <w:r w:rsidRPr="00D62572" w:rsidDel="00716B5F">
          <w:rPr>
            <w:rFonts w:asciiTheme="majorBidi" w:hAnsiTheme="majorBidi" w:cstheme="majorBidi"/>
            <w:sz w:val="24"/>
            <w:szCs w:val="24"/>
            <w:rPrChange w:id="7956" w:author="my_pc" w:date="2026-07-07T13:21:00Z" w16du:dateUtc="2026-07-07T12:21:00Z">
              <w:rPr>
                <w:rFonts w:asciiTheme="majorBidi" w:hAnsiTheme="majorBidi" w:cstheme="majorBidi"/>
                <w:sz w:val="24"/>
                <w:szCs w:val="24"/>
                <w:lang w:val="en-GB"/>
              </w:rPr>
            </w:rPrChange>
          </w:rPr>
          <w:delText xml:space="preserve"> </w:delText>
        </w:r>
      </w:del>
      <w:ins w:id="795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958" w:author="my_pc" w:date="2026-07-07T13:21:00Z" w16du:dateUtc="2026-07-07T12:21:00Z">
            <w:rPr>
              <w:rFonts w:asciiTheme="majorBidi" w:hAnsiTheme="majorBidi" w:cstheme="majorBidi"/>
              <w:sz w:val="24"/>
              <w:szCs w:val="24"/>
              <w:lang w:val="en-GB"/>
            </w:rPr>
          </w:rPrChange>
        </w:rPr>
        <w:t>terms</w:t>
      </w:r>
      <w:del w:id="7959" w:author="my_pc" w:date="2026-07-06T23:24:00Z" w16du:dateUtc="2026-07-06T22:24:00Z">
        <w:r w:rsidRPr="00D62572" w:rsidDel="00716B5F">
          <w:rPr>
            <w:rFonts w:asciiTheme="majorBidi" w:hAnsiTheme="majorBidi" w:cstheme="majorBidi"/>
            <w:sz w:val="24"/>
            <w:szCs w:val="24"/>
            <w:rPrChange w:id="7960" w:author="my_pc" w:date="2026-07-07T13:21:00Z" w16du:dateUtc="2026-07-07T12:21:00Z">
              <w:rPr>
                <w:rFonts w:asciiTheme="majorBidi" w:hAnsiTheme="majorBidi" w:cstheme="majorBidi"/>
                <w:sz w:val="24"/>
                <w:szCs w:val="24"/>
                <w:lang w:val="en-GB"/>
              </w:rPr>
            </w:rPrChange>
          </w:rPr>
          <w:delText xml:space="preserve"> </w:delText>
        </w:r>
      </w:del>
      <w:ins w:id="796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962" w:author="my_pc" w:date="2026-07-07T13:21:00Z" w16du:dateUtc="2026-07-07T12:21:00Z">
            <w:rPr>
              <w:rFonts w:asciiTheme="majorBidi" w:hAnsiTheme="majorBidi" w:cstheme="majorBidi"/>
              <w:sz w:val="24"/>
              <w:szCs w:val="24"/>
              <w:lang w:val="en-GB"/>
            </w:rPr>
          </w:rPrChange>
        </w:rPr>
        <w:t>of</w:t>
      </w:r>
      <w:del w:id="7963" w:author="my_pc" w:date="2026-07-06T23:24:00Z" w16du:dateUtc="2026-07-06T22:24:00Z">
        <w:r w:rsidRPr="00D62572" w:rsidDel="00716B5F">
          <w:rPr>
            <w:rFonts w:asciiTheme="majorBidi" w:hAnsiTheme="majorBidi" w:cstheme="majorBidi"/>
            <w:sz w:val="24"/>
            <w:szCs w:val="24"/>
            <w:rPrChange w:id="7964" w:author="my_pc" w:date="2026-07-07T13:21:00Z" w16du:dateUtc="2026-07-07T12:21:00Z">
              <w:rPr>
                <w:rFonts w:asciiTheme="majorBidi" w:hAnsiTheme="majorBidi" w:cstheme="majorBidi"/>
                <w:sz w:val="24"/>
                <w:szCs w:val="24"/>
                <w:lang w:val="en-GB"/>
              </w:rPr>
            </w:rPrChange>
          </w:rPr>
          <w:delText xml:space="preserve"> </w:delText>
        </w:r>
      </w:del>
      <w:ins w:id="796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966" w:author="my_pc" w:date="2026-07-07T13:21:00Z" w16du:dateUtc="2026-07-07T12:21:00Z">
            <w:rPr>
              <w:rFonts w:asciiTheme="majorBidi" w:hAnsiTheme="majorBidi" w:cstheme="majorBidi"/>
              <w:sz w:val="24"/>
              <w:szCs w:val="24"/>
              <w:lang w:val="en-GB"/>
            </w:rPr>
          </w:rPrChange>
        </w:rPr>
        <w:t>their</w:t>
      </w:r>
      <w:del w:id="7967" w:author="my_pc" w:date="2026-07-06T23:24:00Z" w16du:dateUtc="2026-07-06T22:24:00Z">
        <w:r w:rsidRPr="00D62572" w:rsidDel="00716B5F">
          <w:rPr>
            <w:rFonts w:asciiTheme="majorBidi" w:hAnsiTheme="majorBidi" w:cstheme="majorBidi"/>
            <w:sz w:val="24"/>
            <w:szCs w:val="24"/>
            <w:rPrChange w:id="7968" w:author="my_pc" w:date="2026-07-07T13:21:00Z" w16du:dateUtc="2026-07-07T12:21:00Z">
              <w:rPr>
                <w:rFonts w:asciiTheme="majorBidi" w:hAnsiTheme="majorBidi" w:cstheme="majorBidi"/>
                <w:sz w:val="24"/>
                <w:szCs w:val="24"/>
                <w:lang w:val="en-GB"/>
              </w:rPr>
            </w:rPrChange>
          </w:rPr>
          <w:delText xml:space="preserve"> </w:delText>
        </w:r>
      </w:del>
      <w:ins w:id="796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970" w:author="my_pc" w:date="2026-07-07T13:21:00Z" w16du:dateUtc="2026-07-07T12:21:00Z">
            <w:rPr>
              <w:rFonts w:asciiTheme="majorBidi" w:hAnsiTheme="majorBidi" w:cstheme="majorBidi"/>
              <w:sz w:val="24"/>
              <w:szCs w:val="24"/>
              <w:lang w:val="en-GB"/>
            </w:rPr>
          </w:rPrChange>
        </w:rPr>
        <w:t>possible</w:t>
      </w:r>
      <w:del w:id="7971" w:author="my_pc" w:date="2026-07-06T23:24:00Z" w16du:dateUtc="2026-07-06T22:24:00Z">
        <w:r w:rsidRPr="00D62572" w:rsidDel="00716B5F">
          <w:rPr>
            <w:rFonts w:asciiTheme="majorBidi" w:hAnsiTheme="majorBidi" w:cstheme="majorBidi"/>
            <w:sz w:val="24"/>
            <w:szCs w:val="24"/>
            <w:rPrChange w:id="7972" w:author="my_pc" w:date="2026-07-07T13:21:00Z" w16du:dateUtc="2026-07-07T12:21:00Z">
              <w:rPr>
                <w:rFonts w:asciiTheme="majorBidi" w:hAnsiTheme="majorBidi" w:cstheme="majorBidi"/>
                <w:sz w:val="24"/>
                <w:szCs w:val="24"/>
                <w:lang w:val="en-GB"/>
              </w:rPr>
            </w:rPrChange>
          </w:rPr>
          <w:delText xml:space="preserve"> </w:delText>
        </w:r>
      </w:del>
      <w:ins w:id="797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974" w:author="my_pc" w:date="2026-07-07T13:21:00Z" w16du:dateUtc="2026-07-07T12:21:00Z">
            <w:rPr>
              <w:rFonts w:asciiTheme="majorBidi" w:hAnsiTheme="majorBidi" w:cstheme="majorBidi"/>
              <w:sz w:val="24"/>
              <w:szCs w:val="24"/>
              <w:lang w:val="en-GB"/>
            </w:rPr>
          </w:rPrChange>
        </w:rPr>
        <w:t>implications</w:t>
      </w:r>
      <w:del w:id="7975" w:author="my_pc" w:date="2026-07-06T23:24:00Z" w16du:dateUtc="2026-07-06T22:24:00Z">
        <w:r w:rsidRPr="00D62572" w:rsidDel="00716B5F">
          <w:rPr>
            <w:rFonts w:asciiTheme="majorBidi" w:hAnsiTheme="majorBidi" w:cstheme="majorBidi"/>
            <w:sz w:val="24"/>
            <w:szCs w:val="24"/>
            <w:rPrChange w:id="7976" w:author="my_pc" w:date="2026-07-07T13:21:00Z" w16du:dateUtc="2026-07-07T12:21:00Z">
              <w:rPr>
                <w:rFonts w:asciiTheme="majorBidi" w:hAnsiTheme="majorBidi" w:cstheme="majorBidi"/>
                <w:sz w:val="24"/>
                <w:szCs w:val="24"/>
                <w:lang w:val="en-GB"/>
              </w:rPr>
            </w:rPrChange>
          </w:rPr>
          <w:delText xml:space="preserve"> </w:delText>
        </w:r>
      </w:del>
      <w:ins w:id="797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978" w:author="my_pc" w:date="2026-07-07T13:21:00Z" w16du:dateUtc="2026-07-07T12:21:00Z">
            <w:rPr>
              <w:rFonts w:asciiTheme="majorBidi" w:hAnsiTheme="majorBidi" w:cstheme="majorBidi"/>
              <w:sz w:val="24"/>
              <w:szCs w:val="24"/>
              <w:lang w:val="en-GB"/>
            </w:rPr>
          </w:rPrChange>
        </w:rPr>
        <w:t>for</w:t>
      </w:r>
      <w:del w:id="7979" w:author="my_pc" w:date="2026-07-06T23:24:00Z" w16du:dateUtc="2026-07-06T22:24:00Z">
        <w:r w:rsidRPr="00D62572" w:rsidDel="00716B5F">
          <w:rPr>
            <w:rFonts w:asciiTheme="majorBidi" w:hAnsiTheme="majorBidi" w:cstheme="majorBidi"/>
            <w:sz w:val="24"/>
            <w:szCs w:val="24"/>
            <w:rPrChange w:id="7980" w:author="my_pc" w:date="2026-07-07T13:21:00Z" w16du:dateUtc="2026-07-07T12:21:00Z">
              <w:rPr>
                <w:rFonts w:asciiTheme="majorBidi" w:hAnsiTheme="majorBidi" w:cstheme="majorBidi"/>
                <w:sz w:val="24"/>
                <w:szCs w:val="24"/>
                <w:lang w:val="en-GB"/>
              </w:rPr>
            </w:rPrChange>
          </w:rPr>
          <w:delText xml:space="preserve"> </w:delText>
        </w:r>
      </w:del>
      <w:ins w:id="798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7982" w:author="my_pc" w:date="2026-07-07T13:21:00Z" w16du:dateUtc="2026-07-07T12:21:00Z">
            <w:rPr>
              <w:rFonts w:asciiTheme="majorBidi" w:hAnsiTheme="majorBidi" w:cstheme="majorBidi"/>
              <w:sz w:val="24"/>
              <w:szCs w:val="24"/>
              <w:lang w:val="en-GB"/>
            </w:rPr>
          </w:rPrChange>
        </w:rPr>
        <w:t>officers’</w:t>
      </w:r>
      <w:del w:id="7983" w:author="my_pc" w:date="2026-07-06T23:24:00Z" w16du:dateUtc="2026-07-06T22:24:00Z">
        <w:r w:rsidRPr="00D62572" w:rsidDel="00716B5F">
          <w:rPr>
            <w:rFonts w:asciiTheme="majorBidi" w:hAnsiTheme="majorBidi" w:cstheme="majorBidi"/>
            <w:sz w:val="24"/>
            <w:szCs w:val="24"/>
            <w:rPrChange w:id="7984" w:author="my_pc" w:date="2026-07-07T13:21:00Z" w16du:dateUtc="2026-07-07T12:21:00Z">
              <w:rPr>
                <w:rFonts w:asciiTheme="majorBidi" w:hAnsiTheme="majorBidi" w:cstheme="majorBidi"/>
                <w:sz w:val="24"/>
                <w:szCs w:val="24"/>
                <w:lang w:val="en-GB"/>
              </w:rPr>
            </w:rPrChange>
          </w:rPr>
          <w:delText xml:space="preserve"> </w:delText>
        </w:r>
      </w:del>
      <w:ins w:id="7985" w:author="my_pc" w:date="2026-07-06T23:24:00Z" w16du:dateUtc="2026-07-06T22:24:00Z">
        <w:r w:rsidR="00716B5F" w:rsidRPr="001147AC">
          <w:rPr>
            <w:rFonts w:asciiTheme="majorBidi" w:hAnsiTheme="majorBidi" w:cstheme="majorBidi"/>
            <w:sz w:val="24"/>
            <w:szCs w:val="24"/>
          </w:rPr>
          <w:t xml:space="preserve"> </w:t>
        </w:r>
      </w:ins>
      <w:ins w:id="7986" w:author="Ronit Peled Laskov" w:date="2026-06-20T14:56:00Z" w16du:dateUtc="2026-06-20T11:56:00Z">
        <w:r w:rsidR="00433487" w:rsidRPr="00D62572">
          <w:rPr>
            <w:rFonts w:asciiTheme="majorBidi" w:hAnsiTheme="majorBidi" w:cstheme="majorBidi"/>
            <w:sz w:val="24"/>
            <w:szCs w:val="24"/>
            <w:highlight w:val="yellow"/>
            <w:rPrChange w:id="7987" w:author="my_pc" w:date="2026-07-07T13:21:00Z" w16du:dateUtc="2026-07-07T12:21:00Z">
              <w:rPr>
                <w:rFonts w:asciiTheme="majorBidi" w:hAnsiTheme="majorBidi" w:cstheme="majorBidi"/>
                <w:sz w:val="24"/>
                <w:szCs w:val="24"/>
              </w:rPr>
            </w:rPrChange>
          </w:rPr>
          <w:t>operational</w:t>
        </w:r>
        <w:del w:id="7988" w:author="my_pc" w:date="2026-07-06T23:24:00Z" w16du:dateUtc="2026-07-06T22:24:00Z">
          <w:r w:rsidR="00433487" w:rsidRPr="00D62572" w:rsidDel="00716B5F">
            <w:rPr>
              <w:rFonts w:asciiTheme="majorBidi" w:hAnsiTheme="majorBidi" w:cstheme="majorBidi"/>
              <w:sz w:val="24"/>
              <w:szCs w:val="24"/>
              <w:highlight w:val="yellow"/>
              <w:rPrChange w:id="7989" w:author="my_pc" w:date="2026-07-07T13:21:00Z" w16du:dateUtc="2026-07-07T12:21:00Z">
                <w:rPr>
                  <w:rFonts w:asciiTheme="majorBidi" w:hAnsiTheme="majorBidi" w:cstheme="majorBidi"/>
                  <w:sz w:val="24"/>
                  <w:szCs w:val="24"/>
                </w:rPr>
              </w:rPrChange>
            </w:rPr>
            <w:delText xml:space="preserve"> </w:delText>
          </w:r>
        </w:del>
      </w:ins>
      <w:ins w:id="7990" w:author="my_pc" w:date="2026-07-06T23:24:00Z" w16du:dateUtc="2026-07-06T22:24:00Z">
        <w:r w:rsidR="00716B5F" w:rsidRPr="001147AC">
          <w:rPr>
            <w:rFonts w:asciiTheme="majorBidi" w:hAnsiTheme="majorBidi" w:cstheme="majorBidi"/>
            <w:sz w:val="24"/>
            <w:szCs w:val="24"/>
            <w:highlight w:val="yellow"/>
          </w:rPr>
          <w:t xml:space="preserve"> </w:t>
        </w:r>
      </w:ins>
      <w:ins w:id="7991" w:author="Ronit Peled Laskov" w:date="2026-06-20T14:56:00Z" w16du:dateUtc="2026-06-20T11:56:00Z">
        <w:r w:rsidR="00433487" w:rsidRPr="00D62572">
          <w:rPr>
            <w:rFonts w:asciiTheme="majorBidi" w:hAnsiTheme="majorBidi" w:cstheme="majorBidi"/>
            <w:sz w:val="24"/>
            <w:szCs w:val="24"/>
            <w:highlight w:val="yellow"/>
            <w:rPrChange w:id="7992" w:author="my_pc" w:date="2026-07-07T13:21:00Z" w16du:dateUtc="2026-07-07T12:21:00Z">
              <w:rPr>
                <w:rFonts w:asciiTheme="majorBidi" w:hAnsiTheme="majorBidi" w:cstheme="majorBidi"/>
                <w:sz w:val="24"/>
                <w:szCs w:val="24"/>
              </w:rPr>
            </w:rPrChange>
          </w:rPr>
          <w:t>stress</w:t>
        </w:r>
        <w:del w:id="7993" w:author="my_pc" w:date="2026-07-06T23:24:00Z" w16du:dateUtc="2026-07-06T22:24:00Z">
          <w:r w:rsidR="00433487" w:rsidRPr="00D62572" w:rsidDel="00716B5F">
            <w:rPr>
              <w:rFonts w:asciiTheme="majorBidi" w:hAnsiTheme="majorBidi" w:cstheme="majorBidi"/>
              <w:sz w:val="24"/>
              <w:szCs w:val="24"/>
              <w:highlight w:val="yellow"/>
              <w:rPrChange w:id="7994" w:author="my_pc" w:date="2026-07-07T13:21:00Z" w16du:dateUtc="2026-07-07T12:21:00Z">
                <w:rPr>
                  <w:rFonts w:asciiTheme="majorBidi" w:hAnsiTheme="majorBidi" w:cstheme="majorBidi"/>
                  <w:sz w:val="24"/>
                  <w:szCs w:val="24"/>
                </w:rPr>
              </w:rPrChange>
            </w:rPr>
            <w:delText xml:space="preserve"> </w:delText>
          </w:r>
        </w:del>
      </w:ins>
      <w:ins w:id="7995" w:author="my_pc" w:date="2026-07-06T23:24:00Z" w16du:dateUtc="2026-07-06T22:24:00Z">
        <w:r w:rsidR="00716B5F" w:rsidRPr="001147AC">
          <w:rPr>
            <w:rFonts w:asciiTheme="majorBidi" w:hAnsiTheme="majorBidi" w:cstheme="majorBidi"/>
            <w:sz w:val="24"/>
            <w:szCs w:val="24"/>
            <w:highlight w:val="yellow"/>
          </w:rPr>
          <w:t xml:space="preserve"> </w:t>
        </w:r>
      </w:ins>
      <w:ins w:id="7996" w:author="Ronit Peled Laskov" w:date="2026-06-20T14:56:00Z" w16du:dateUtc="2026-06-20T11:56:00Z">
        <w:r w:rsidR="00433487" w:rsidRPr="00D62572">
          <w:rPr>
            <w:rFonts w:asciiTheme="majorBidi" w:hAnsiTheme="majorBidi" w:cstheme="majorBidi"/>
            <w:sz w:val="24"/>
            <w:szCs w:val="24"/>
            <w:highlight w:val="yellow"/>
            <w:rPrChange w:id="7997" w:author="my_pc" w:date="2026-07-07T13:21:00Z" w16du:dateUtc="2026-07-07T12:21:00Z">
              <w:rPr>
                <w:rFonts w:asciiTheme="majorBidi" w:hAnsiTheme="majorBidi" w:cstheme="majorBidi"/>
                <w:sz w:val="24"/>
                <w:szCs w:val="24"/>
              </w:rPr>
            </w:rPrChange>
          </w:rPr>
          <w:t>within</w:t>
        </w:r>
        <w:del w:id="7998" w:author="my_pc" w:date="2026-07-06T23:24:00Z" w16du:dateUtc="2026-07-06T22:24:00Z">
          <w:r w:rsidR="00433487" w:rsidRPr="00D62572" w:rsidDel="00716B5F">
            <w:rPr>
              <w:rFonts w:asciiTheme="majorBidi" w:hAnsiTheme="majorBidi" w:cstheme="majorBidi"/>
              <w:sz w:val="24"/>
              <w:szCs w:val="24"/>
              <w:highlight w:val="yellow"/>
              <w:rPrChange w:id="7999" w:author="my_pc" w:date="2026-07-07T13:21:00Z" w16du:dateUtc="2026-07-07T12:21:00Z">
                <w:rPr>
                  <w:rFonts w:asciiTheme="majorBidi" w:hAnsiTheme="majorBidi" w:cstheme="majorBidi"/>
                  <w:sz w:val="24"/>
                  <w:szCs w:val="24"/>
                </w:rPr>
              </w:rPrChange>
            </w:rPr>
            <w:delText xml:space="preserve"> </w:delText>
          </w:r>
        </w:del>
      </w:ins>
      <w:ins w:id="8000" w:author="my_pc" w:date="2026-07-06T23:24:00Z" w16du:dateUtc="2026-07-06T22:24:00Z">
        <w:r w:rsidR="00716B5F" w:rsidRPr="001147AC">
          <w:rPr>
            <w:rFonts w:asciiTheme="majorBidi" w:hAnsiTheme="majorBidi" w:cstheme="majorBidi"/>
            <w:sz w:val="24"/>
            <w:szCs w:val="24"/>
            <w:highlight w:val="yellow"/>
          </w:rPr>
          <w:t xml:space="preserve"> </w:t>
        </w:r>
      </w:ins>
      <w:ins w:id="8001" w:author="Ronit Peled Laskov" w:date="2026-06-20T14:56:00Z" w16du:dateUtc="2026-06-20T11:56:00Z">
        <w:r w:rsidR="00433487" w:rsidRPr="00D62572">
          <w:rPr>
            <w:rFonts w:asciiTheme="majorBidi" w:hAnsiTheme="majorBidi" w:cstheme="majorBidi"/>
            <w:sz w:val="24"/>
            <w:szCs w:val="24"/>
            <w:highlight w:val="yellow"/>
            <w:rPrChange w:id="8002" w:author="my_pc" w:date="2026-07-07T13:21:00Z" w16du:dateUtc="2026-07-07T12:21:00Z">
              <w:rPr>
                <w:rFonts w:asciiTheme="majorBidi" w:hAnsiTheme="majorBidi" w:cstheme="majorBidi"/>
                <w:sz w:val="24"/>
                <w:szCs w:val="24"/>
              </w:rPr>
            </w:rPrChange>
          </w:rPr>
          <w:t>the</w:t>
        </w:r>
        <w:del w:id="8003" w:author="my_pc" w:date="2026-07-06T23:24:00Z" w16du:dateUtc="2026-07-06T22:24:00Z">
          <w:r w:rsidR="00433487" w:rsidRPr="00D62572" w:rsidDel="00716B5F">
            <w:rPr>
              <w:rFonts w:asciiTheme="majorBidi" w:hAnsiTheme="majorBidi" w:cstheme="majorBidi"/>
              <w:sz w:val="24"/>
              <w:szCs w:val="24"/>
              <w:highlight w:val="yellow"/>
              <w:rPrChange w:id="8004" w:author="my_pc" w:date="2026-07-07T13:21:00Z" w16du:dateUtc="2026-07-07T12:21:00Z">
                <w:rPr>
                  <w:rFonts w:asciiTheme="majorBidi" w:hAnsiTheme="majorBidi" w:cstheme="majorBidi"/>
                  <w:sz w:val="24"/>
                  <w:szCs w:val="24"/>
                </w:rPr>
              </w:rPrChange>
            </w:rPr>
            <w:delText xml:space="preserve"> </w:delText>
          </w:r>
        </w:del>
      </w:ins>
      <w:ins w:id="8005" w:author="my_pc" w:date="2026-07-06T23:24:00Z" w16du:dateUtc="2026-07-06T22:24:00Z">
        <w:r w:rsidR="00716B5F" w:rsidRPr="001147AC">
          <w:rPr>
            <w:rFonts w:asciiTheme="majorBidi" w:hAnsiTheme="majorBidi" w:cstheme="majorBidi"/>
            <w:sz w:val="24"/>
            <w:szCs w:val="24"/>
            <w:highlight w:val="yellow"/>
          </w:rPr>
          <w:t xml:space="preserve"> </w:t>
        </w:r>
      </w:ins>
      <w:ins w:id="8006" w:author="Ronit Peled Laskov" w:date="2026-06-20T14:56:00Z" w16du:dateUtc="2026-06-20T11:56:00Z">
        <w:r w:rsidR="00433487" w:rsidRPr="00D62572">
          <w:rPr>
            <w:rFonts w:asciiTheme="majorBidi" w:hAnsiTheme="majorBidi" w:cstheme="majorBidi"/>
            <w:sz w:val="24"/>
            <w:szCs w:val="24"/>
            <w:highlight w:val="yellow"/>
            <w:rPrChange w:id="8007" w:author="my_pc" w:date="2026-07-07T13:21:00Z" w16du:dateUtc="2026-07-07T12:21:00Z">
              <w:rPr>
                <w:rFonts w:asciiTheme="majorBidi" w:hAnsiTheme="majorBidi" w:cstheme="majorBidi"/>
                <w:sz w:val="24"/>
                <w:szCs w:val="24"/>
              </w:rPr>
            </w:rPrChange>
          </w:rPr>
          <w:t>broader</w:t>
        </w:r>
        <w:del w:id="8008" w:author="my_pc" w:date="2026-07-06T23:24:00Z" w16du:dateUtc="2026-07-06T22:24:00Z">
          <w:r w:rsidR="00433487" w:rsidRPr="00D62572" w:rsidDel="00716B5F">
            <w:rPr>
              <w:rFonts w:asciiTheme="majorBidi" w:hAnsiTheme="majorBidi" w:cstheme="majorBidi"/>
              <w:sz w:val="24"/>
              <w:szCs w:val="24"/>
              <w:highlight w:val="yellow"/>
              <w:rPrChange w:id="8009" w:author="my_pc" w:date="2026-07-07T13:21:00Z" w16du:dateUtc="2026-07-07T12:21:00Z">
                <w:rPr>
                  <w:rFonts w:asciiTheme="majorBidi" w:hAnsiTheme="majorBidi" w:cstheme="majorBidi"/>
                  <w:sz w:val="24"/>
                  <w:szCs w:val="24"/>
                </w:rPr>
              </w:rPrChange>
            </w:rPr>
            <w:delText xml:space="preserve"> </w:delText>
          </w:r>
        </w:del>
      </w:ins>
      <w:ins w:id="8010" w:author="my_pc" w:date="2026-07-06T23:24:00Z" w16du:dateUtc="2026-07-06T22:24:00Z">
        <w:r w:rsidR="00716B5F" w:rsidRPr="001147AC">
          <w:rPr>
            <w:rFonts w:asciiTheme="majorBidi" w:hAnsiTheme="majorBidi" w:cstheme="majorBidi"/>
            <w:sz w:val="24"/>
            <w:szCs w:val="24"/>
            <w:highlight w:val="yellow"/>
          </w:rPr>
          <w:t xml:space="preserve"> </w:t>
        </w:r>
      </w:ins>
      <w:ins w:id="8011" w:author="Ronit Peled Laskov" w:date="2026-06-20T14:56:00Z" w16du:dateUtc="2026-06-20T11:56:00Z">
        <w:r w:rsidR="00433487" w:rsidRPr="00D62572">
          <w:rPr>
            <w:rFonts w:asciiTheme="majorBidi" w:hAnsiTheme="majorBidi" w:cstheme="majorBidi"/>
            <w:sz w:val="24"/>
            <w:szCs w:val="24"/>
            <w:highlight w:val="yellow"/>
            <w:rPrChange w:id="8012" w:author="my_pc" w:date="2026-07-07T13:21:00Z" w16du:dateUtc="2026-07-07T12:21:00Z">
              <w:rPr>
                <w:rFonts w:asciiTheme="majorBidi" w:hAnsiTheme="majorBidi" w:cstheme="majorBidi"/>
                <w:sz w:val="24"/>
                <w:szCs w:val="24"/>
              </w:rPr>
            </w:rPrChange>
          </w:rPr>
          <w:t>field</w:t>
        </w:r>
        <w:del w:id="8013" w:author="my_pc" w:date="2026-07-06T23:24:00Z" w16du:dateUtc="2026-07-06T22:24:00Z">
          <w:r w:rsidR="00433487" w:rsidRPr="00D62572" w:rsidDel="00716B5F">
            <w:rPr>
              <w:rFonts w:asciiTheme="majorBidi" w:hAnsiTheme="majorBidi" w:cstheme="majorBidi"/>
              <w:sz w:val="24"/>
              <w:szCs w:val="24"/>
              <w:highlight w:val="yellow"/>
              <w:rPrChange w:id="8014" w:author="my_pc" w:date="2026-07-07T13:21:00Z" w16du:dateUtc="2026-07-07T12:21:00Z">
                <w:rPr>
                  <w:rFonts w:asciiTheme="majorBidi" w:hAnsiTheme="majorBidi" w:cstheme="majorBidi"/>
                  <w:sz w:val="24"/>
                  <w:szCs w:val="24"/>
                </w:rPr>
              </w:rPrChange>
            </w:rPr>
            <w:delText xml:space="preserve"> </w:delText>
          </w:r>
        </w:del>
      </w:ins>
      <w:ins w:id="8015" w:author="my_pc" w:date="2026-07-06T23:24:00Z" w16du:dateUtc="2026-07-06T22:24:00Z">
        <w:r w:rsidR="00716B5F" w:rsidRPr="001147AC">
          <w:rPr>
            <w:rFonts w:asciiTheme="majorBidi" w:hAnsiTheme="majorBidi" w:cstheme="majorBidi"/>
            <w:sz w:val="24"/>
            <w:szCs w:val="24"/>
            <w:highlight w:val="yellow"/>
          </w:rPr>
          <w:t xml:space="preserve"> </w:t>
        </w:r>
      </w:ins>
      <w:ins w:id="8016" w:author="Ronit Peled Laskov" w:date="2026-06-20T14:56:00Z" w16du:dateUtc="2026-06-20T11:56:00Z">
        <w:r w:rsidR="00433487" w:rsidRPr="00D62572">
          <w:rPr>
            <w:rFonts w:asciiTheme="majorBidi" w:hAnsiTheme="majorBidi" w:cstheme="majorBidi"/>
            <w:sz w:val="24"/>
            <w:szCs w:val="24"/>
            <w:highlight w:val="yellow"/>
            <w:rPrChange w:id="8017" w:author="my_pc" w:date="2026-07-07T13:21:00Z" w16du:dateUtc="2026-07-07T12:21:00Z">
              <w:rPr>
                <w:rFonts w:asciiTheme="majorBidi" w:hAnsiTheme="majorBidi" w:cstheme="majorBidi"/>
                <w:sz w:val="24"/>
                <w:szCs w:val="24"/>
              </w:rPr>
            </w:rPrChange>
          </w:rPr>
          <w:t>of</w:t>
        </w:r>
        <w:del w:id="8018" w:author="my_pc" w:date="2026-07-06T23:24:00Z" w16du:dateUtc="2026-07-06T22:24:00Z">
          <w:r w:rsidR="00433487" w:rsidRPr="00D62572" w:rsidDel="00716B5F">
            <w:rPr>
              <w:rFonts w:asciiTheme="majorBidi" w:hAnsiTheme="majorBidi" w:cstheme="majorBidi"/>
              <w:sz w:val="24"/>
              <w:szCs w:val="24"/>
              <w:rPrChange w:id="8019" w:author="my_pc" w:date="2026-07-07T13:21:00Z" w16du:dateUtc="2026-07-07T12:21:00Z">
                <w:rPr>
                  <w:rFonts w:asciiTheme="majorBidi" w:hAnsiTheme="majorBidi" w:cstheme="majorBidi"/>
                  <w:sz w:val="24"/>
                  <w:szCs w:val="24"/>
                  <w:lang w:val="en-GB"/>
                </w:rPr>
              </w:rPrChange>
            </w:rPr>
            <w:delText xml:space="preserve"> </w:delText>
          </w:r>
        </w:del>
      </w:ins>
      <w:ins w:id="8020"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8021" w:author="my_pc" w:date="2026-07-07T13:21:00Z" w16du:dateUtc="2026-07-07T12:21:00Z">
            <w:rPr>
              <w:rFonts w:asciiTheme="majorBidi" w:hAnsiTheme="majorBidi" w:cstheme="majorBidi"/>
              <w:sz w:val="24"/>
              <w:szCs w:val="24"/>
              <w:lang w:val="en-GB"/>
            </w:rPr>
          </w:rPrChange>
        </w:rPr>
        <w:t>occupational</w:t>
      </w:r>
      <w:del w:id="8022" w:author="my_pc" w:date="2026-07-06T23:24:00Z" w16du:dateUtc="2026-07-06T22:24:00Z">
        <w:r w:rsidRPr="00D62572" w:rsidDel="00716B5F">
          <w:rPr>
            <w:rFonts w:asciiTheme="majorBidi" w:hAnsiTheme="majorBidi" w:cstheme="majorBidi"/>
            <w:sz w:val="24"/>
            <w:szCs w:val="24"/>
            <w:rPrChange w:id="8023" w:author="my_pc" w:date="2026-07-07T13:21:00Z" w16du:dateUtc="2026-07-07T12:21:00Z">
              <w:rPr>
                <w:rFonts w:asciiTheme="majorBidi" w:hAnsiTheme="majorBidi" w:cstheme="majorBidi"/>
                <w:sz w:val="24"/>
                <w:szCs w:val="24"/>
                <w:lang w:val="en-GB"/>
              </w:rPr>
            </w:rPrChange>
          </w:rPr>
          <w:delText xml:space="preserve"> </w:delText>
        </w:r>
      </w:del>
      <w:ins w:id="8024"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8025" w:author="my_pc" w:date="2026-07-07T13:21:00Z" w16du:dateUtc="2026-07-07T12:21:00Z">
            <w:rPr>
              <w:rFonts w:asciiTheme="majorBidi" w:hAnsiTheme="majorBidi" w:cstheme="majorBidi"/>
              <w:sz w:val="24"/>
              <w:szCs w:val="24"/>
              <w:lang w:val="en-GB"/>
            </w:rPr>
          </w:rPrChange>
        </w:rPr>
        <w:t>stress</w:t>
      </w:r>
      <w:del w:id="8026" w:author="my_pc" w:date="2026-07-06T23:24:00Z" w16du:dateUtc="2026-07-06T22:24:00Z">
        <w:r w:rsidRPr="00D62572" w:rsidDel="00716B5F">
          <w:rPr>
            <w:rFonts w:asciiTheme="majorBidi" w:hAnsiTheme="majorBidi" w:cstheme="majorBidi"/>
            <w:sz w:val="24"/>
            <w:szCs w:val="24"/>
            <w:rPrChange w:id="8027" w:author="my_pc" w:date="2026-07-07T13:21:00Z" w16du:dateUtc="2026-07-07T12:21:00Z">
              <w:rPr>
                <w:rFonts w:asciiTheme="majorBidi" w:hAnsiTheme="majorBidi" w:cstheme="majorBidi"/>
                <w:sz w:val="24"/>
                <w:szCs w:val="24"/>
                <w:lang w:val="en-GB"/>
              </w:rPr>
            </w:rPrChange>
          </w:rPr>
          <w:delText xml:space="preserve"> </w:delText>
        </w:r>
      </w:del>
      <w:ins w:id="8028"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8029" w:author="my_pc" w:date="2026-07-07T13:21:00Z" w16du:dateUtc="2026-07-07T12:21:00Z">
            <w:rPr>
              <w:rFonts w:asciiTheme="majorBidi" w:hAnsiTheme="majorBidi" w:cstheme="majorBidi"/>
              <w:sz w:val="24"/>
              <w:szCs w:val="24"/>
              <w:lang w:val="en-GB"/>
            </w:rPr>
          </w:rPrChange>
        </w:rPr>
        <w:t>(Norman</w:t>
      </w:r>
      <w:del w:id="8030" w:author="my_pc" w:date="2026-07-06T01:11:00Z" w16du:dateUtc="2026-07-06T00:11:00Z">
        <w:r w:rsidRPr="00D62572" w:rsidDel="001F0AE0">
          <w:rPr>
            <w:rFonts w:asciiTheme="majorBidi" w:hAnsiTheme="majorBidi" w:cstheme="majorBidi"/>
            <w:sz w:val="24"/>
            <w:szCs w:val="24"/>
            <w:rPrChange w:id="8031" w:author="my_pc" w:date="2026-07-07T13:21:00Z" w16du:dateUtc="2026-07-07T12:21:00Z">
              <w:rPr>
                <w:rFonts w:asciiTheme="majorBidi" w:hAnsiTheme="majorBidi" w:cstheme="majorBidi"/>
                <w:sz w:val="24"/>
                <w:szCs w:val="24"/>
                <w:lang w:val="en-GB"/>
              </w:rPr>
            </w:rPrChange>
          </w:rPr>
          <w:delText xml:space="preserve"> &amp; </w:delText>
        </w:r>
      </w:del>
      <w:ins w:id="8032" w:author="my_pc" w:date="2026-07-06T23:24:00Z" w16du:dateUtc="2026-07-06T22:24:00Z">
        <w:r w:rsidR="00716B5F" w:rsidRPr="001147AC">
          <w:rPr>
            <w:rFonts w:asciiTheme="majorBidi" w:hAnsiTheme="majorBidi" w:cstheme="majorBidi"/>
            <w:sz w:val="24"/>
            <w:szCs w:val="24"/>
          </w:rPr>
          <w:t xml:space="preserve"> </w:t>
        </w:r>
      </w:ins>
      <w:ins w:id="8033" w:author="my_pc" w:date="2026-07-06T01:11:00Z" w16du:dateUtc="2026-07-06T00:11:00Z">
        <w:r w:rsidR="001F0AE0" w:rsidRPr="00D62572">
          <w:rPr>
            <w:rFonts w:asciiTheme="majorBidi" w:hAnsiTheme="majorBidi" w:cstheme="majorBidi"/>
            <w:sz w:val="24"/>
            <w:szCs w:val="24"/>
            <w:rPrChange w:id="8034" w:author="my_pc" w:date="2026-07-07T13:21:00Z" w16du:dateUtc="2026-07-07T12:21:00Z">
              <w:rPr>
                <w:rFonts w:asciiTheme="majorBidi" w:hAnsiTheme="majorBidi" w:cstheme="majorBidi"/>
                <w:sz w:val="24"/>
                <w:szCs w:val="24"/>
                <w:lang w:val="en-GB"/>
              </w:rPr>
            </w:rPrChange>
          </w:rPr>
          <w:t>and</w:t>
        </w:r>
      </w:ins>
      <w:ins w:id="803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8036" w:author="my_pc" w:date="2026-07-07T13:21:00Z" w16du:dateUtc="2026-07-07T12:21:00Z">
            <w:rPr>
              <w:rFonts w:asciiTheme="majorBidi" w:hAnsiTheme="majorBidi" w:cstheme="majorBidi"/>
              <w:sz w:val="24"/>
              <w:szCs w:val="24"/>
              <w:lang w:val="en-GB"/>
            </w:rPr>
          </w:rPrChange>
        </w:rPr>
        <w:t>Ricciardelli</w:t>
      </w:r>
      <w:ins w:id="8037" w:author="my_pc" w:date="2026-07-06T23:24:00Z" w16du:dateUtc="2026-07-06T22:24:00Z">
        <w:r w:rsidR="00716B5F" w:rsidRPr="001147AC">
          <w:rPr>
            <w:rFonts w:asciiTheme="majorBidi" w:hAnsiTheme="majorBidi" w:cstheme="majorBidi"/>
            <w:sz w:val="24"/>
            <w:szCs w:val="24"/>
          </w:rPr>
          <w:t xml:space="preserve"> </w:t>
        </w:r>
      </w:ins>
      <w:ins w:id="8038" w:author="my_pc" w:date="2026-07-06T01:06:00Z" w16du:dateUtc="2026-07-06T00:06:00Z">
        <w:r w:rsidR="00215E27" w:rsidRPr="00D62572">
          <w:rPr>
            <w:rFonts w:asciiTheme="majorBidi" w:hAnsiTheme="majorBidi" w:cstheme="majorBidi"/>
            <w:sz w:val="24"/>
            <w:szCs w:val="24"/>
            <w:rPrChange w:id="8039" w:author="my_pc" w:date="2026-07-07T13:21:00Z" w16du:dateUtc="2026-07-07T12:21:00Z">
              <w:rPr>
                <w:rFonts w:asciiTheme="majorBidi" w:hAnsiTheme="majorBidi" w:cstheme="majorBidi"/>
                <w:sz w:val="24"/>
                <w:szCs w:val="24"/>
                <w:lang w:val="en-GB"/>
              </w:rPr>
            </w:rPrChange>
          </w:rPr>
          <w:t>20</w:t>
        </w:r>
      </w:ins>
      <w:del w:id="8040" w:author="my_pc" w:date="2026-07-06T01:06:00Z" w16du:dateUtc="2026-07-06T00:06:00Z">
        <w:r w:rsidRPr="00D62572" w:rsidDel="00215E27">
          <w:rPr>
            <w:rFonts w:asciiTheme="majorBidi" w:hAnsiTheme="majorBidi" w:cstheme="majorBidi"/>
            <w:sz w:val="24"/>
            <w:szCs w:val="24"/>
            <w:rPrChange w:id="8041" w:author="my_pc" w:date="2026-07-07T13:21:00Z" w16du:dateUtc="2026-07-07T12:21:00Z">
              <w:rPr>
                <w:rFonts w:asciiTheme="majorBidi" w:hAnsiTheme="majorBidi" w:cstheme="majorBidi"/>
                <w:sz w:val="24"/>
                <w:szCs w:val="24"/>
                <w:lang w:val="en-GB"/>
              </w:rPr>
            </w:rPrChange>
          </w:rPr>
          <w:delText>, 20</w:delText>
        </w:r>
      </w:del>
      <w:r w:rsidRPr="00D62572">
        <w:rPr>
          <w:rFonts w:asciiTheme="majorBidi" w:hAnsiTheme="majorBidi" w:cstheme="majorBidi"/>
          <w:sz w:val="24"/>
          <w:szCs w:val="24"/>
          <w:rPrChange w:id="8042" w:author="my_pc" w:date="2026-07-07T13:21:00Z" w16du:dateUtc="2026-07-07T12:21:00Z">
            <w:rPr>
              <w:rFonts w:asciiTheme="majorBidi" w:hAnsiTheme="majorBidi" w:cstheme="majorBidi"/>
              <w:sz w:val="24"/>
              <w:szCs w:val="24"/>
              <w:lang w:val="en-GB"/>
            </w:rPr>
          </w:rPrChange>
        </w:rPr>
        <w:t>22).</w:t>
      </w:r>
      <w:del w:id="8043" w:author="my_pc" w:date="2026-07-06T23:24:00Z" w16du:dateUtc="2026-07-06T22:24:00Z">
        <w:r w:rsidRPr="00D62572" w:rsidDel="00716B5F">
          <w:rPr>
            <w:rFonts w:asciiTheme="majorBidi" w:hAnsiTheme="majorBidi" w:cstheme="majorBidi"/>
            <w:sz w:val="24"/>
            <w:szCs w:val="24"/>
            <w:rPrChange w:id="8044" w:author="my_pc" w:date="2026-07-07T13:21:00Z" w16du:dateUtc="2026-07-07T12:21:00Z">
              <w:rPr>
                <w:rFonts w:asciiTheme="majorBidi" w:hAnsiTheme="majorBidi" w:cstheme="majorBidi"/>
                <w:sz w:val="24"/>
                <w:szCs w:val="24"/>
                <w:lang w:val="en-GB"/>
              </w:rPr>
            </w:rPrChange>
          </w:rPr>
          <w:delText xml:space="preserve"> </w:delText>
        </w:r>
      </w:del>
      <w:ins w:id="804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8046" w:author="my_pc" w:date="2026-07-07T13:21:00Z" w16du:dateUtc="2026-07-07T12:21:00Z">
            <w:rPr>
              <w:rFonts w:asciiTheme="majorBidi" w:hAnsiTheme="majorBidi" w:cstheme="majorBidi"/>
              <w:sz w:val="24"/>
              <w:szCs w:val="24"/>
              <w:lang w:val="en-GB"/>
            </w:rPr>
          </w:rPrChange>
        </w:rPr>
        <w:t>Against</w:t>
      </w:r>
      <w:del w:id="8047" w:author="my_pc" w:date="2026-07-06T23:24:00Z" w16du:dateUtc="2026-07-06T22:24:00Z">
        <w:r w:rsidRPr="00D62572" w:rsidDel="00716B5F">
          <w:rPr>
            <w:rFonts w:asciiTheme="majorBidi" w:hAnsiTheme="majorBidi" w:cstheme="majorBidi"/>
            <w:sz w:val="24"/>
            <w:szCs w:val="24"/>
            <w:rPrChange w:id="8048" w:author="my_pc" w:date="2026-07-07T13:21:00Z" w16du:dateUtc="2026-07-07T12:21:00Z">
              <w:rPr>
                <w:rFonts w:asciiTheme="majorBidi" w:hAnsiTheme="majorBidi" w:cstheme="majorBidi"/>
                <w:sz w:val="24"/>
                <w:szCs w:val="24"/>
                <w:lang w:val="en-GB"/>
              </w:rPr>
            </w:rPrChange>
          </w:rPr>
          <w:delText xml:space="preserve"> </w:delText>
        </w:r>
      </w:del>
      <w:ins w:id="804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8050" w:author="my_pc" w:date="2026-07-07T13:21:00Z" w16du:dateUtc="2026-07-07T12:21:00Z">
            <w:rPr>
              <w:rFonts w:asciiTheme="majorBidi" w:hAnsiTheme="majorBidi" w:cstheme="majorBidi"/>
              <w:sz w:val="24"/>
              <w:szCs w:val="24"/>
              <w:lang w:val="en-GB"/>
            </w:rPr>
          </w:rPrChange>
        </w:rPr>
        <w:t>this</w:t>
      </w:r>
      <w:del w:id="8051" w:author="my_pc" w:date="2026-07-06T23:24:00Z" w16du:dateUtc="2026-07-06T22:24:00Z">
        <w:r w:rsidRPr="00D62572" w:rsidDel="00716B5F">
          <w:rPr>
            <w:rFonts w:asciiTheme="majorBidi" w:hAnsiTheme="majorBidi" w:cstheme="majorBidi"/>
            <w:sz w:val="24"/>
            <w:szCs w:val="24"/>
            <w:rPrChange w:id="8052" w:author="my_pc" w:date="2026-07-07T13:21:00Z" w16du:dateUtc="2026-07-07T12:21:00Z">
              <w:rPr>
                <w:rFonts w:asciiTheme="majorBidi" w:hAnsiTheme="majorBidi" w:cstheme="majorBidi"/>
                <w:sz w:val="24"/>
                <w:szCs w:val="24"/>
                <w:lang w:val="en-GB"/>
              </w:rPr>
            </w:rPrChange>
          </w:rPr>
          <w:delText xml:space="preserve"> </w:delText>
        </w:r>
      </w:del>
      <w:ins w:id="805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8054" w:author="my_pc" w:date="2026-07-07T13:21:00Z" w16du:dateUtc="2026-07-07T12:21:00Z">
            <w:rPr>
              <w:rFonts w:asciiTheme="majorBidi" w:hAnsiTheme="majorBidi" w:cstheme="majorBidi"/>
              <w:sz w:val="24"/>
              <w:szCs w:val="24"/>
              <w:lang w:val="en-GB"/>
            </w:rPr>
          </w:rPrChange>
        </w:rPr>
        <w:t>backdrop,</w:t>
      </w:r>
      <w:del w:id="8055" w:author="my_pc" w:date="2026-07-06T23:24:00Z" w16du:dateUtc="2026-07-06T22:24:00Z">
        <w:r w:rsidRPr="00D62572" w:rsidDel="00716B5F">
          <w:rPr>
            <w:rFonts w:asciiTheme="majorBidi" w:hAnsiTheme="majorBidi" w:cstheme="majorBidi"/>
            <w:sz w:val="24"/>
            <w:szCs w:val="24"/>
            <w:rPrChange w:id="8056" w:author="my_pc" w:date="2026-07-07T13:21:00Z" w16du:dateUtc="2026-07-07T12:21:00Z">
              <w:rPr>
                <w:rFonts w:asciiTheme="majorBidi" w:hAnsiTheme="majorBidi" w:cstheme="majorBidi"/>
                <w:sz w:val="24"/>
                <w:szCs w:val="24"/>
                <w:lang w:val="en-GB"/>
              </w:rPr>
            </w:rPrChange>
          </w:rPr>
          <w:delText xml:space="preserve"> </w:delText>
        </w:r>
      </w:del>
      <w:ins w:id="805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8058" w:author="my_pc" w:date="2026-07-07T13:21:00Z" w16du:dateUtc="2026-07-07T12:21:00Z">
            <w:rPr>
              <w:rFonts w:asciiTheme="majorBidi" w:hAnsiTheme="majorBidi" w:cstheme="majorBidi"/>
              <w:sz w:val="24"/>
              <w:szCs w:val="24"/>
              <w:lang w:val="en-GB"/>
            </w:rPr>
          </w:rPrChange>
        </w:rPr>
        <w:t>the</w:t>
      </w:r>
      <w:del w:id="8059" w:author="my_pc" w:date="2026-07-06T23:24:00Z" w16du:dateUtc="2026-07-06T22:24:00Z">
        <w:r w:rsidRPr="00D62572" w:rsidDel="00716B5F">
          <w:rPr>
            <w:rFonts w:asciiTheme="majorBidi" w:hAnsiTheme="majorBidi" w:cstheme="majorBidi"/>
            <w:sz w:val="24"/>
            <w:szCs w:val="24"/>
            <w:rPrChange w:id="8060" w:author="my_pc" w:date="2026-07-07T13:21:00Z" w16du:dateUtc="2026-07-07T12:21:00Z">
              <w:rPr>
                <w:rFonts w:asciiTheme="majorBidi" w:hAnsiTheme="majorBidi" w:cstheme="majorBidi"/>
                <w:sz w:val="24"/>
                <w:szCs w:val="24"/>
                <w:lang w:val="en-GB"/>
              </w:rPr>
            </w:rPrChange>
          </w:rPr>
          <w:delText xml:space="preserve"> </w:delText>
        </w:r>
      </w:del>
      <w:ins w:id="806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8062" w:author="my_pc" w:date="2026-07-07T13:21:00Z" w16du:dateUtc="2026-07-07T12:21:00Z">
            <w:rPr>
              <w:rFonts w:asciiTheme="majorBidi" w:hAnsiTheme="majorBidi" w:cstheme="majorBidi"/>
              <w:sz w:val="24"/>
              <w:szCs w:val="24"/>
              <w:lang w:val="en-GB"/>
            </w:rPr>
          </w:rPrChange>
        </w:rPr>
        <w:t>present</w:t>
      </w:r>
      <w:del w:id="8063" w:author="my_pc" w:date="2026-07-06T23:24:00Z" w16du:dateUtc="2026-07-06T22:24:00Z">
        <w:r w:rsidRPr="00D62572" w:rsidDel="00716B5F">
          <w:rPr>
            <w:rFonts w:asciiTheme="majorBidi" w:hAnsiTheme="majorBidi" w:cstheme="majorBidi"/>
            <w:sz w:val="24"/>
            <w:szCs w:val="24"/>
            <w:rPrChange w:id="8064" w:author="my_pc" w:date="2026-07-07T13:21:00Z" w16du:dateUtc="2026-07-07T12:21:00Z">
              <w:rPr>
                <w:rFonts w:asciiTheme="majorBidi" w:hAnsiTheme="majorBidi" w:cstheme="majorBidi"/>
                <w:sz w:val="24"/>
                <w:szCs w:val="24"/>
                <w:lang w:val="en-GB"/>
              </w:rPr>
            </w:rPrChange>
          </w:rPr>
          <w:delText xml:space="preserve"> </w:delText>
        </w:r>
      </w:del>
      <w:ins w:id="806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8066" w:author="my_pc" w:date="2026-07-07T13:21:00Z" w16du:dateUtc="2026-07-07T12:21:00Z">
            <w:rPr>
              <w:rFonts w:asciiTheme="majorBidi" w:hAnsiTheme="majorBidi" w:cstheme="majorBidi"/>
              <w:sz w:val="24"/>
              <w:szCs w:val="24"/>
              <w:lang w:val="en-GB"/>
            </w:rPr>
          </w:rPrChange>
        </w:rPr>
        <w:t>study</w:t>
      </w:r>
      <w:del w:id="8067" w:author="my_pc" w:date="2026-07-06T23:24:00Z" w16du:dateUtc="2026-07-06T22:24:00Z">
        <w:r w:rsidRPr="00D62572" w:rsidDel="00716B5F">
          <w:rPr>
            <w:rFonts w:asciiTheme="majorBidi" w:hAnsiTheme="majorBidi" w:cstheme="majorBidi"/>
            <w:sz w:val="24"/>
            <w:szCs w:val="24"/>
            <w:rPrChange w:id="8068" w:author="my_pc" w:date="2026-07-07T13:21:00Z" w16du:dateUtc="2026-07-07T12:21:00Z">
              <w:rPr>
                <w:rFonts w:asciiTheme="majorBidi" w:hAnsiTheme="majorBidi" w:cstheme="majorBidi"/>
                <w:sz w:val="24"/>
                <w:szCs w:val="24"/>
                <w:lang w:val="en-GB"/>
              </w:rPr>
            </w:rPrChange>
          </w:rPr>
          <w:delText xml:space="preserve"> </w:delText>
        </w:r>
      </w:del>
      <w:ins w:id="806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8070" w:author="my_pc" w:date="2026-07-07T13:21:00Z" w16du:dateUtc="2026-07-07T12:21:00Z">
            <w:rPr>
              <w:rFonts w:asciiTheme="majorBidi" w:hAnsiTheme="majorBidi" w:cstheme="majorBidi"/>
              <w:sz w:val="24"/>
              <w:szCs w:val="24"/>
              <w:lang w:val="en-GB"/>
            </w:rPr>
          </w:rPrChange>
        </w:rPr>
        <w:t>draws</w:t>
      </w:r>
      <w:del w:id="8071" w:author="my_pc" w:date="2026-07-06T23:24:00Z" w16du:dateUtc="2026-07-06T22:24:00Z">
        <w:r w:rsidRPr="00D62572" w:rsidDel="00716B5F">
          <w:rPr>
            <w:rFonts w:asciiTheme="majorBidi" w:hAnsiTheme="majorBidi" w:cstheme="majorBidi"/>
            <w:sz w:val="24"/>
            <w:szCs w:val="24"/>
            <w:rPrChange w:id="8072" w:author="my_pc" w:date="2026-07-07T13:21:00Z" w16du:dateUtc="2026-07-07T12:21:00Z">
              <w:rPr>
                <w:rFonts w:asciiTheme="majorBidi" w:hAnsiTheme="majorBidi" w:cstheme="majorBidi"/>
                <w:sz w:val="24"/>
                <w:szCs w:val="24"/>
                <w:lang w:val="en-GB"/>
              </w:rPr>
            </w:rPrChange>
          </w:rPr>
          <w:delText xml:space="preserve"> </w:delText>
        </w:r>
      </w:del>
      <w:ins w:id="807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8074" w:author="my_pc" w:date="2026-07-07T13:21:00Z" w16du:dateUtc="2026-07-07T12:21:00Z">
            <w:rPr>
              <w:rFonts w:asciiTheme="majorBidi" w:hAnsiTheme="majorBidi" w:cstheme="majorBidi"/>
              <w:sz w:val="24"/>
              <w:szCs w:val="24"/>
              <w:lang w:val="en-GB"/>
            </w:rPr>
          </w:rPrChange>
        </w:rPr>
        <w:t>on</w:t>
      </w:r>
      <w:del w:id="8075" w:author="my_pc" w:date="2026-07-06T23:24:00Z" w16du:dateUtc="2026-07-06T22:24:00Z">
        <w:r w:rsidRPr="00D62572" w:rsidDel="00716B5F">
          <w:rPr>
            <w:rFonts w:asciiTheme="majorBidi" w:hAnsiTheme="majorBidi" w:cstheme="majorBidi"/>
            <w:sz w:val="24"/>
            <w:szCs w:val="24"/>
            <w:rPrChange w:id="8076" w:author="my_pc" w:date="2026-07-07T13:21:00Z" w16du:dateUtc="2026-07-07T12:21:00Z">
              <w:rPr>
                <w:rFonts w:asciiTheme="majorBidi" w:hAnsiTheme="majorBidi" w:cstheme="majorBidi"/>
                <w:sz w:val="24"/>
                <w:szCs w:val="24"/>
                <w:lang w:val="en-GB"/>
              </w:rPr>
            </w:rPrChange>
          </w:rPr>
          <w:delText xml:space="preserve"> </w:delText>
        </w:r>
      </w:del>
      <w:ins w:id="807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8078" w:author="my_pc" w:date="2026-07-07T13:21:00Z" w16du:dateUtc="2026-07-07T12:21:00Z">
            <w:rPr>
              <w:rFonts w:asciiTheme="majorBidi" w:hAnsiTheme="majorBidi" w:cstheme="majorBidi"/>
              <w:sz w:val="24"/>
              <w:szCs w:val="24"/>
              <w:lang w:val="en-GB"/>
            </w:rPr>
          </w:rPrChange>
        </w:rPr>
        <w:t>semi-structured</w:t>
      </w:r>
      <w:del w:id="8079" w:author="my_pc" w:date="2026-07-06T23:24:00Z" w16du:dateUtc="2026-07-06T22:24:00Z">
        <w:r w:rsidRPr="00D62572" w:rsidDel="00716B5F">
          <w:rPr>
            <w:rFonts w:asciiTheme="majorBidi" w:hAnsiTheme="majorBidi" w:cstheme="majorBidi"/>
            <w:sz w:val="24"/>
            <w:szCs w:val="24"/>
            <w:rPrChange w:id="8080" w:author="my_pc" w:date="2026-07-07T13:21:00Z" w16du:dateUtc="2026-07-07T12:21:00Z">
              <w:rPr>
                <w:rFonts w:asciiTheme="majorBidi" w:hAnsiTheme="majorBidi" w:cstheme="majorBidi"/>
                <w:sz w:val="24"/>
                <w:szCs w:val="24"/>
                <w:lang w:val="en-GB"/>
              </w:rPr>
            </w:rPrChange>
          </w:rPr>
          <w:delText xml:space="preserve"> </w:delText>
        </w:r>
      </w:del>
      <w:ins w:id="808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8082" w:author="my_pc" w:date="2026-07-07T13:21:00Z" w16du:dateUtc="2026-07-07T12:21:00Z">
            <w:rPr>
              <w:rFonts w:asciiTheme="majorBidi" w:hAnsiTheme="majorBidi" w:cstheme="majorBidi"/>
              <w:sz w:val="24"/>
              <w:szCs w:val="24"/>
              <w:lang w:val="en-GB"/>
            </w:rPr>
          </w:rPrChange>
        </w:rPr>
        <w:t>interviews</w:t>
      </w:r>
      <w:del w:id="8083" w:author="my_pc" w:date="2026-07-06T23:24:00Z" w16du:dateUtc="2026-07-06T22:24:00Z">
        <w:r w:rsidRPr="00D62572" w:rsidDel="00716B5F">
          <w:rPr>
            <w:rFonts w:asciiTheme="majorBidi" w:hAnsiTheme="majorBidi" w:cstheme="majorBidi"/>
            <w:sz w:val="24"/>
            <w:szCs w:val="24"/>
            <w:rPrChange w:id="8084" w:author="my_pc" w:date="2026-07-07T13:21:00Z" w16du:dateUtc="2026-07-07T12:21:00Z">
              <w:rPr>
                <w:rFonts w:asciiTheme="majorBidi" w:hAnsiTheme="majorBidi" w:cstheme="majorBidi"/>
                <w:sz w:val="24"/>
                <w:szCs w:val="24"/>
                <w:lang w:val="en-GB"/>
              </w:rPr>
            </w:rPrChange>
          </w:rPr>
          <w:delText xml:space="preserve"> </w:delText>
        </w:r>
      </w:del>
      <w:ins w:id="808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8086" w:author="my_pc" w:date="2026-07-07T13:21:00Z" w16du:dateUtc="2026-07-07T12:21:00Z">
            <w:rPr>
              <w:rFonts w:asciiTheme="majorBidi" w:hAnsiTheme="majorBidi" w:cstheme="majorBidi"/>
              <w:sz w:val="24"/>
              <w:szCs w:val="24"/>
              <w:lang w:val="en-GB"/>
            </w:rPr>
          </w:rPrChange>
        </w:rPr>
        <w:t>with</w:t>
      </w:r>
      <w:del w:id="8087" w:author="my_pc" w:date="2026-07-06T23:24:00Z" w16du:dateUtc="2026-07-06T22:24:00Z">
        <w:r w:rsidRPr="00D62572" w:rsidDel="00716B5F">
          <w:rPr>
            <w:rFonts w:asciiTheme="majorBidi" w:hAnsiTheme="majorBidi" w:cstheme="majorBidi"/>
            <w:sz w:val="24"/>
            <w:szCs w:val="24"/>
            <w:rPrChange w:id="8088" w:author="my_pc" w:date="2026-07-07T13:21:00Z" w16du:dateUtc="2026-07-07T12:21:00Z">
              <w:rPr>
                <w:rFonts w:asciiTheme="majorBidi" w:hAnsiTheme="majorBidi" w:cstheme="majorBidi"/>
                <w:sz w:val="24"/>
                <w:szCs w:val="24"/>
                <w:lang w:val="en-GB"/>
              </w:rPr>
            </w:rPrChange>
          </w:rPr>
          <w:delText xml:space="preserve"> </w:delText>
        </w:r>
      </w:del>
      <w:ins w:id="8089" w:author="my_pc" w:date="2026-07-06T23:24:00Z" w16du:dateUtc="2026-07-06T22:24:00Z">
        <w:r w:rsidR="00716B5F" w:rsidRPr="001147AC">
          <w:rPr>
            <w:rFonts w:asciiTheme="majorBidi" w:hAnsiTheme="majorBidi" w:cstheme="majorBidi"/>
            <w:sz w:val="24"/>
            <w:szCs w:val="24"/>
          </w:rPr>
          <w:t xml:space="preserve"> </w:t>
        </w:r>
      </w:ins>
      <w:del w:id="8090" w:author="Ronit Peled Laskov" w:date="2026-06-20T14:58:00Z" w16du:dateUtc="2026-06-20T11:58:00Z">
        <w:r w:rsidRPr="00D62572" w:rsidDel="0092727E">
          <w:rPr>
            <w:rFonts w:asciiTheme="majorBidi" w:hAnsiTheme="majorBidi" w:cstheme="majorBidi"/>
            <w:sz w:val="24"/>
            <w:szCs w:val="24"/>
            <w:rPrChange w:id="8091" w:author="my_pc" w:date="2026-07-07T13:21:00Z" w16du:dateUtc="2026-07-07T12:21:00Z">
              <w:rPr>
                <w:rFonts w:asciiTheme="majorBidi" w:hAnsiTheme="majorBidi" w:cstheme="majorBidi"/>
                <w:sz w:val="24"/>
                <w:szCs w:val="24"/>
                <w:lang w:val="en-GB"/>
              </w:rPr>
            </w:rPrChange>
          </w:rPr>
          <w:delText>probation officers</w:delText>
        </w:r>
      </w:del>
      <w:ins w:id="8092" w:author="Ronit Peled Laskov" w:date="2026-06-20T14:58:00Z" w16du:dateUtc="2026-06-20T11:58:00Z">
        <w:r w:rsidR="0092727E" w:rsidRPr="00D62572">
          <w:rPr>
            <w:rFonts w:asciiTheme="majorBidi" w:hAnsiTheme="majorBidi" w:cstheme="majorBidi"/>
            <w:sz w:val="24"/>
            <w:szCs w:val="24"/>
            <w:rPrChange w:id="8093" w:author="my_pc" w:date="2026-07-07T13:21:00Z" w16du:dateUtc="2026-07-07T12:21:00Z">
              <w:rPr>
                <w:rFonts w:asciiTheme="majorBidi" w:hAnsiTheme="majorBidi" w:cstheme="majorBidi"/>
                <w:sz w:val="24"/>
                <w:szCs w:val="24"/>
                <w:lang w:val="en-GB"/>
              </w:rPr>
            </w:rPrChange>
          </w:rPr>
          <w:t>POs</w:t>
        </w:r>
      </w:ins>
      <w:del w:id="8094" w:author="my_pc" w:date="2026-07-06T23:24:00Z" w16du:dateUtc="2026-07-06T22:24:00Z">
        <w:r w:rsidRPr="00D62572" w:rsidDel="00716B5F">
          <w:rPr>
            <w:rFonts w:asciiTheme="majorBidi" w:hAnsiTheme="majorBidi" w:cstheme="majorBidi"/>
            <w:sz w:val="24"/>
            <w:szCs w:val="24"/>
            <w:rPrChange w:id="8095" w:author="my_pc" w:date="2026-07-07T13:21:00Z" w16du:dateUtc="2026-07-07T12:21:00Z">
              <w:rPr>
                <w:rFonts w:asciiTheme="majorBidi" w:hAnsiTheme="majorBidi" w:cstheme="majorBidi"/>
                <w:sz w:val="24"/>
                <w:szCs w:val="24"/>
                <w:lang w:val="en-GB"/>
              </w:rPr>
            </w:rPrChange>
          </w:rPr>
          <w:delText xml:space="preserve"> </w:delText>
        </w:r>
      </w:del>
      <w:ins w:id="8096"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8097" w:author="my_pc" w:date="2026-07-07T13:21:00Z" w16du:dateUtc="2026-07-07T12:21:00Z">
            <w:rPr>
              <w:rFonts w:asciiTheme="majorBidi" w:hAnsiTheme="majorBidi" w:cstheme="majorBidi"/>
              <w:sz w:val="24"/>
              <w:szCs w:val="24"/>
              <w:lang w:val="en-GB"/>
            </w:rPr>
          </w:rPrChange>
        </w:rPr>
        <w:t>about</w:t>
      </w:r>
      <w:del w:id="8098" w:author="my_pc" w:date="2026-07-06T23:24:00Z" w16du:dateUtc="2026-07-06T22:24:00Z">
        <w:r w:rsidRPr="00D62572" w:rsidDel="00716B5F">
          <w:rPr>
            <w:rFonts w:asciiTheme="majorBidi" w:hAnsiTheme="majorBidi" w:cstheme="majorBidi"/>
            <w:sz w:val="24"/>
            <w:szCs w:val="24"/>
            <w:rPrChange w:id="8099" w:author="my_pc" w:date="2026-07-07T13:21:00Z" w16du:dateUtc="2026-07-07T12:21:00Z">
              <w:rPr>
                <w:rFonts w:asciiTheme="majorBidi" w:hAnsiTheme="majorBidi" w:cstheme="majorBidi"/>
                <w:sz w:val="24"/>
                <w:szCs w:val="24"/>
                <w:lang w:val="en-GB"/>
              </w:rPr>
            </w:rPrChange>
          </w:rPr>
          <w:delText xml:space="preserve"> </w:delText>
        </w:r>
      </w:del>
      <w:ins w:id="8100"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8101" w:author="my_pc" w:date="2026-07-07T13:21:00Z" w16du:dateUtc="2026-07-07T12:21:00Z">
            <w:rPr>
              <w:rFonts w:asciiTheme="majorBidi" w:hAnsiTheme="majorBidi" w:cstheme="majorBidi"/>
              <w:sz w:val="24"/>
              <w:szCs w:val="24"/>
              <w:lang w:val="en-GB"/>
            </w:rPr>
          </w:rPrChange>
        </w:rPr>
        <w:t>their</w:t>
      </w:r>
      <w:del w:id="8102" w:author="my_pc" w:date="2026-07-06T23:24:00Z" w16du:dateUtc="2026-07-06T22:24:00Z">
        <w:r w:rsidRPr="00D62572" w:rsidDel="00716B5F">
          <w:rPr>
            <w:rFonts w:asciiTheme="majorBidi" w:hAnsiTheme="majorBidi" w:cstheme="majorBidi"/>
            <w:sz w:val="24"/>
            <w:szCs w:val="24"/>
            <w:rPrChange w:id="8103" w:author="my_pc" w:date="2026-07-07T13:21:00Z" w16du:dateUtc="2026-07-07T12:21:00Z">
              <w:rPr>
                <w:rFonts w:asciiTheme="majorBidi" w:hAnsiTheme="majorBidi" w:cstheme="majorBidi"/>
                <w:sz w:val="24"/>
                <w:szCs w:val="24"/>
                <w:lang w:val="en-GB"/>
              </w:rPr>
            </w:rPrChange>
          </w:rPr>
          <w:delText xml:space="preserve"> </w:delText>
        </w:r>
      </w:del>
      <w:ins w:id="8104"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8105" w:author="my_pc" w:date="2026-07-07T13:21:00Z" w16du:dateUtc="2026-07-07T12:21:00Z">
            <w:rPr>
              <w:rFonts w:asciiTheme="majorBidi" w:hAnsiTheme="majorBidi" w:cstheme="majorBidi"/>
              <w:sz w:val="24"/>
              <w:szCs w:val="24"/>
              <w:lang w:val="en-GB"/>
            </w:rPr>
          </w:rPrChange>
        </w:rPr>
        <w:t>day-to-day</w:t>
      </w:r>
      <w:del w:id="8106" w:author="my_pc" w:date="2026-07-06T23:24:00Z" w16du:dateUtc="2026-07-06T22:24:00Z">
        <w:r w:rsidRPr="00D62572" w:rsidDel="00716B5F">
          <w:rPr>
            <w:rFonts w:asciiTheme="majorBidi" w:hAnsiTheme="majorBidi" w:cstheme="majorBidi"/>
            <w:sz w:val="24"/>
            <w:szCs w:val="24"/>
            <w:rPrChange w:id="8107" w:author="my_pc" w:date="2026-07-07T13:21:00Z" w16du:dateUtc="2026-07-07T12:21:00Z">
              <w:rPr>
                <w:rFonts w:asciiTheme="majorBidi" w:hAnsiTheme="majorBidi" w:cstheme="majorBidi"/>
                <w:sz w:val="24"/>
                <w:szCs w:val="24"/>
                <w:lang w:val="en-GB"/>
              </w:rPr>
            </w:rPrChange>
          </w:rPr>
          <w:delText xml:space="preserve"> </w:delText>
        </w:r>
      </w:del>
      <w:ins w:id="8108"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8109" w:author="my_pc" w:date="2026-07-07T13:21:00Z" w16du:dateUtc="2026-07-07T12:21:00Z">
            <w:rPr>
              <w:rFonts w:asciiTheme="majorBidi" w:hAnsiTheme="majorBidi" w:cstheme="majorBidi"/>
              <w:sz w:val="24"/>
              <w:szCs w:val="24"/>
              <w:lang w:val="en-GB"/>
            </w:rPr>
          </w:rPrChange>
        </w:rPr>
        <w:t>supervision</w:t>
      </w:r>
      <w:del w:id="8110" w:author="my_pc" w:date="2026-07-06T23:24:00Z" w16du:dateUtc="2026-07-06T22:24:00Z">
        <w:r w:rsidRPr="00D62572" w:rsidDel="00716B5F">
          <w:rPr>
            <w:rFonts w:asciiTheme="majorBidi" w:hAnsiTheme="majorBidi" w:cstheme="majorBidi"/>
            <w:sz w:val="24"/>
            <w:szCs w:val="24"/>
            <w:rPrChange w:id="8111" w:author="my_pc" w:date="2026-07-07T13:21:00Z" w16du:dateUtc="2026-07-07T12:21:00Z">
              <w:rPr>
                <w:rFonts w:asciiTheme="majorBidi" w:hAnsiTheme="majorBidi" w:cstheme="majorBidi"/>
                <w:sz w:val="24"/>
                <w:szCs w:val="24"/>
                <w:lang w:val="en-GB"/>
              </w:rPr>
            </w:rPrChange>
          </w:rPr>
          <w:delText xml:space="preserve"> </w:delText>
        </w:r>
      </w:del>
      <w:ins w:id="8112"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8113" w:author="my_pc" w:date="2026-07-07T13:21:00Z" w16du:dateUtc="2026-07-07T12:21:00Z">
            <w:rPr>
              <w:rFonts w:asciiTheme="majorBidi" w:hAnsiTheme="majorBidi" w:cstheme="majorBidi"/>
              <w:sz w:val="24"/>
              <w:szCs w:val="24"/>
              <w:lang w:val="en-GB"/>
            </w:rPr>
          </w:rPrChange>
        </w:rPr>
        <w:t>work</w:t>
      </w:r>
      <w:del w:id="8114" w:author="my_pc" w:date="2026-07-06T23:24:00Z" w16du:dateUtc="2026-07-06T22:24:00Z">
        <w:r w:rsidRPr="00D62572" w:rsidDel="00716B5F">
          <w:rPr>
            <w:rFonts w:asciiTheme="majorBidi" w:hAnsiTheme="majorBidi" w:cstheme="majorBidi"/>
            <w:sz w:val="24"/>
            <w:szCs w:val="24"/>
            <w:rPrChange w:id="8115" w:author="my_pc" w:date="2026-07-07T13:21:00Z" w16du:dateUtc="2026-07-07T12:21:00Z">
              <w:rPr>
                <w:rFonts w:asciiTheme="majorBidi" w:hAnsiTheme="majorBidi" w:cstheme="majorBidi"/>
                <w:sz w:val="24"/>
                <w:szCs w:val="24"/>
                <w:lang w:val="en-GB"/>
              </w:rPr>
            </w:rPrChange>
          </w:rPr>
          <w:delText xml:space="preserve"> </w:delText>
        </w:r>
      </w:del>
      <w:ins w:id="8116"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8117" w:author="my_pc" w:date="2026-07-07T13:21:00Z" w16du:dateUtc="2026-07-07T12:21:00Z">
            <w:rPr>
              <w:rFonts w:asciiTheme="majorBidi" w:hAnsiTheme="majorBidi" w:cstheme="majorBidi"/>
              <w:sz w:val="24"/>
              <w:szCs w:val="24"/>
              <w:lang w:val="en-GB"/>
            </w:rPr>
          </w:rPrChange>
        </w:rPr>
        <w:t>and</w:t>
      </w:r>
      <w:del w:id="8118" w:author="my_pc" w:date="2026-07-06T23:24:00Z" w16du:dateUtc="2026-07-06T22:24:00Z">
        <w:r w:rsidRPr="00D62572" w:rsidDel="00716B5F">
          <w:rPr>
            <w:rFonts w:asciiTheme="majorBidi" w:hAnsiTheme="majorBidi" w:cstheme="majorBidi"/>
            <w:sz w:val="24"/>
            <w:szCs w:val="24"/>
            <w:rPrChange w:id="8119" w:author="my_pc" w:date="2026-07-07T13:21:00Z" w16du:dateUtc="2026-07-07T12:21:00Z">
              <w:rPr>
                <w:rFonts w:asciiTheme="majorBidi" w:hAnsiTheme="majorBidi" w:cstheme="majorBidi"/>
                <w:sz w:val="24"/>
                <w:szCs w:val="24"/>
                <w:lang w:val="en-GB"/>
              </w:rPr>
            </w:rPrChange>
          </w:rPr>
          <w:delText xml:space="preserve"> </w:delText>
        </w:r>
      </w:del>
      <w:ins w:id="8120"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8121" w:author="my_pc" w:date="2026-07-07T13:21:00Z" w16du:dateUtc="2026-07-07T12:21:00Z">
            <w:rPr>
              <w:rFonts w:asciiTheme="majorBidi" w:hAnsiTheme="majorBidi" w:cstheme="majorBidi"/>
              <w:sz w:val="24"/>
              <w:szCs w:val="24"/>
              <w:lang w:val="en-GB"/>
            </w:rPr>
          </w:rPrChange>
        </w:rPr>
        <w:t>their</w:t>
      </w:r>
      <w:del w:id="8122" w:author="my_pc" w:date="2026-07-06T23:24:00Z" w16du:dateUtc="2026-07-06T22:24:00Z">
        <w:r w:rsidRPr="00D62572" w:rsidDel="00716B5F">
          <w:rPr>
            <w:rFonts w:asciiTheme="majorBidi" w:hAnsiTheme="majorBidi" w:cstheme="majorBidi"/>
            <w:sz w:val="24"/>
            <w:szCs w:val="24"/>
            <w:rPrChange w:id="8123" w:author="my_pc" w:date="2026-07-07T13:21:00Z" w16du:dateUtc="2026-07-07T12:21:00Z">
              <w:rPr>
                <w:rFonts w:asciiTheme="majorBidi" w:hAnsiTheme="majorBidi" w:cstheme="majorBidi"/>
                <w:sz w:val="24"/>
                <w:szCs w:val="24"/>
                <w:lang w:val="en-GB"/>
              </w:rPr>
            </w:rPrChange>
          </w:rPr>
          <w:delText xml:space="preserve"> </w:delText>
        </w:r>
      </w:del>
      <w:ins w:id="8124"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8125" w:author="my_pc" w:date="2026-07-07T13:21:00Z" w16du:dateUtc="2026-07-07T12:21:00Z">
            <w:rPr>
              <w:rFonts w:asciiTheme="majorBidi" w:hAnsiTheme="majorBidi" w:cstheme="majorBidi"/>
              <w:sz w:val="24"/>
              <w:szCs w:val="24"/>
              <w:lang w:val="en-GB"/>
            </w:rPr>
          </w:rPrChange>
        </w:rPr>
        <w:t>views</w:t>
      </w:r>
      <w:del w:id="8126" w:author="my_pc" w:date="2026-07-06T23:24:00Z" w16du:dateUtc="2026-07-06T22:24:00Z">
        <w:r w:rsidRPr="00D62572" w:rsidDel="00716B5F">
          <w:rPr>
            <w:rFonts w:asciiTheme="majorBidi" w:hAnsiTheme="majorBidi" w:cstheme="majorBidi"/>
            <w:sz w:val="24"/>
            <w:szCs w:val="24"/>
            <w:rPrChange w:id="8127" w:author="my_pc" w:date="2026-07-07T13:21:00Z" w16du:dateUtc="2026-07-07T12:21:00Z">
              <w:rPr>
                <w:rFonts w:asciiTheme="majorBidi" w:hAnsiTheme="majorBidi" w:cstheme="majorBidi"/>
                <w:sz w:val="24"/>
                <w:szCs w:val="24"/>
                <w:lang w:val="en-GB"/>
              </w:rPr>
            </w:rPrChange>
          </w:rPr>
          <w:delText xml:space="preserve"> </w:delText>
        </w:r>
      </w:del>
      <w:ins w:id="8128"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8129" w:author="my_pc" w:date="2026-07-07T13:21:00Z" w16du:dateUtc="2026-07-07T12:21:00Z">
            <w:rPr>
              <w:rFonts w:asciiTheme="majorBidi" w:hAnsiTheme="majorBidi" w:cstheme="majorBidi"/>
              <w:sz w:val="24"/>
              <w:szCs w:val="24"/>
              <w:lang w:val="en-GB"/>
            </w:rPr>
          </w:rPrChange>
        </w:rPr>
        <w:t>on</w:t>
      </w:r>
      <w:del w:id="8130" w:author="my_pc" w:date="2026-07-06T23:24:00Z" w16du:dateUtc="2026-07-06T22:24:00Z">
        <w:r w:rsidRPr="00D62572" w:rsidDel="00716B5F">
          <w:rPr>
            <w:rFonts w:asciiTheme="majorBidi" w:hAnsiTheme="majorBidi" w:cstheme="majorBidi"/>
            <w:sz w:val="24"/>
            <w:szCs w:val="24"/>
            <w:rPrChange w:id="8131" w:author="my_pc" w:date="2026-07-07T13:21:00Z" w16du:dateUtc="2026-07-07T12:21:00Z">
              <w:rPr>
                <w:rFonts w:asciiTheme="majorBidi" w:hAnsiTheme="majorBidi" w:cstheme="majorBidi"/>
                <w:sz w:val="24"/>
                <w:szCs w:val="24"/>
                <w:lang w:val="en-GB"/>
              </w:rPr>
            </w:rPrChange>
          </w:rPr>
          <w:delText xml:space="preserve"> </w:delText>
        </w:r>
      </w:del>
      <w:ins w:id="8132"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8133" w:author="my_pc" w:date="2026-07-07T13:21:00Z" w16du:dateUtc="2026-07-07T12:21:00Z">
            <w:rPr>
              <w:rFonts w:asciiTheme="majorBidi" w:hAnsiTheme="majorBidi" w:cstheme="majorBidi"/>
              <w:sz w:val="24"/>
              <w:szCs w:val="24"/>
              <w:lang w:val="en-GB"/>
            </w:rPr>
          </w:rPrChange>
        </w:rPr>
        <w:t>probation</w:t>
      </w:r>
      <w:del w:id="8134" w:author="my_pc" w:date="2026-07-06T23:24:00Z" w16du:dateUtc="2026-07-06T22:24:00Z">
        <w:r w:rsidRPr="00D62572" w:rsidDel="00716B5F">
          <w:rPr>
            <w:rFonts w:asciiTheme="majorBidi" w:hAnsiTheme="majorBidi" w:cstheme="majorBidi"/>
            <w:sz w:val="24"/>
            <w:szCs w:val="24"/>
            <w:rPrChange w:id="8135" w:author="my_pc" w:date="2026-07-07T13:21:00Z" w16du:dateUtc="2026-07-07T12:21:00Z">
              <w:rPr>
                <w:rFonts w:asciiTheme="majorBidi" w:hAnsiTheme="majorBidi" w:cstheme="majorBidi"/>
                <w:sz w:val="24"/>
                <w:szCs w:val="24"/>
                <w:lang w:val="en-GB"/>
              </w:rPr>
            </w:rPrChange>
          </w:rPr>
          <w:delText xml:space="preserve"> </w:delText>
        </w:r>
      </w:del>
      <w:ins w:id="8136"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8137" w:author="my_pc" w:date="2026-07-07T13:21:00Z" w16du:dateUtc="2026-07-07T12:21:00Z">
            <w:rPr>
              <w:rFonts w:asciiTheme="majorBidi" w:hAnsiTheme="majorBidi" w:cstheme="majorBidi"/>
              <w:sz w:val="24"/>
              <w:szCs w:val="24"/>
              <w:lang w:val="en-GB"/>
            </w:rPr>
          </w:rPrChange>
        </w:rPr>
        <w:t>conditions</w:t>
      </w:r>
      <w:del w:id="8138" w:author="my_pc" w:date="2026-07-06T23:24:00Z" w16du:dateUtc="2026-07-06T22:24:00Z">
        <w:r w:rsidRPr="00D62572" w:rsidDel="00716B5F">
          <w:rPr>
            <w:rFonts w:asciiTheme="majorBidi" w:hAnsiTheme="majorBidi" w:cstheme="majorBidi"/>
            <w:sz w:val="24"/>
            <w:szCs w:val="24"/>
            <w:rPrChange w:id="8139" w:author="my_pc" w:date="2026-07-07T13:21:00Z" w16du:dateUtc="2026-07-07T12:21:00Z">
              <w:rPr>
                <w:rFonts w:asciiTheme="majorBidi" w:hAnsiTheme="majorBidi" w:cstheme="majorBidi"/>
                <w:sz w:val="24"/>
                <w:szCs w:val="24"/>
                <w:lang w:val="en-GB"/>
              </w:rPr>
            </w:rPrChange>
          </w:rPr>
          <w:delText xml:space="preserve"> </w:delText>
        </w:r>
      </w:del>
      <w:ins w:id="8140"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8141" w:author="my_pc" w:date="2026-07-07T13:21:00Z" w16du:dateUtc="2026-07-07T12:21:00Z">
            <w:rPr>
              <w:rFonts w:asciiTheme="majorBidi" w:hAnsiTheme="majorBidi" w:cstheme="majorBidi"/>
              <w:sz w:val="24"/>
              <w:szCs w:val="24"/>
              <w:lang w:val="en-GB"/>
            </w:rPr>
          </w:rPrChange>
        </w:rPr>
        <w:t>to</w:t>
      </w:r>
      <w:del w:id="8142" w:author="my_pc" w:date="2026-07-06T23:24:00Z" w16du:dateUtc="2026-07-06T22:24:00Z">
        <w:r w:rsidRPr="00D62572" w:rsidDel="00716B5F">
          <w:rPr>
            <w:rFonts w:asciiTheme="majorBidi" w:hAnsiTheme="majorBidi" w:cstheme="majorBidi"/>
            <w:sz w:val="24"/>
            <w:szCs w:val="24"/>
            <w:rPrChange w:id="8143" w:author="my_pc" w:date="2026-07-07T13:21:00Z" w16du:dateUtc="2026-07-07T12:21:00Z">
              <w:rPr>
                <w:rFonts w:asciiTheme="majorBidi" w:hAnsiTheme="majorBidi" w:cstheme="majorBidi"/>
                <w:sz w:val="24"/>
                <w:szCs w:val="24"/>
                <w:lang w:val="en-GB"/>
              </w:rPr>
            </w:rPrChange>
          </w:rPr>
          <w:delText xml:space="preserve"> </w:delText>
        </w:r>
      </w:del>
      <w:ins w:id="8144"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8145" w:author="my_pc" w:date="2026-07-07T13:21:00Z" w16du:dateUtc="2026-07-07T12:21:00Z">
            <w:rPr>
              <w:rFonts w:asciiTheme="majorBidi" w:hAnsiTheme="majorBidi" w:cstheme="majorBidi"/>
              <w:sz w:val="24"/>
              <w:szCs w:val="24"/>
              <w:lang w:val="en-GB"/>
            </w:rPr>
          </w:rPrChange>
        </w:rPr>
        <w:t>better</w:t>
      </w:r>
      <w:del w:id="8146" w:author="my_pc" w:date="2026-07-06T23:24:00Z" w16du:dateUtc="2026-07-06T22:24:00Z">
        <w:r w:rsidRPr="00D62572" w:rsidDel="00716B5F">
          <w:rPr>
            <w:rFonts w:asciiTheme="majorBidi" w:hAnsiTheme="majorBidi" w:cstheme="majorBidi"/>
            <w:sz w:val="24"/>
            <w:szCs w:val="24"/>
            <w:rPrChange w:id="8147" w:author="my_pc" w:date="2026-07-07T13:21:00Z" w16du:dateUtc="2026-07-07T12:21:00Z">
              <w:rPr>
                <w:rFonts w:asciiTheme="majorBidi" w:hAnsiTheme="majorBidi" w:cstheme="majorBidi"/>
                <w:sz w:val="24"/>
                <w:szCs w:val="24"/>
                <w:lang w:val="en-GB"/>
              </w:rPr>
            </w:rPrChange>
          </w:rPr>
          <w:delText xml:space="preserve"> </w:delText>
        </w:r>
      </w:del>
      <w:ins w:id="8148"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8149" w:author="my_pc" w:date="2026-07-07T13:21:00Z" w16du:dateUtc="2026-07-07T12:21:00Z">
            <w:rPr>
              <w:rFonts w:asciiTheme="majorBidi" w:hAnsiTheme="majorBidi" w:cstheme="majorBidi"/>
              <w:sz w:val="24"/>
              <w:szCs w:val="24"/>
              <w:lang w:val="en-GB"/>
            </w:rPr>
          </w:rPrChange>
        </w:rPr>
        <w:t>understand</w:t>
      </w:r>
      <w:del w:id="8150" w:author="my_pc" w:date="2026-07-06T23:24:00Z" w16du:dateUtc="2026-07-06T22:24:00Z">
        <w:r w:rsidRPr="00D62572" w:rsidDel="00716B5F">
          <w:rPr>
            <w:rFonts w:asciiTheme="majorBidi" w:hAnsiTheme="majorBidi" w:cstheme="majorBidi"/>
            <w:sz w:val="24"/>
            <w:szCs w:val="24"/>
            <w:rPrChange w:id="8151" w:author="my_pc" w:date="2026-07-07T13:21:00Z" w16du:dateUtc="2026-07-07T12:21:00Z">
              <w:rPr>
                <w:rFonts w:asciiTheme="majorBidi" w:hAnsiTheme="majorBidi" w:cstheme="majorBidi"/>
                <w:sz w:val="24"/>
                <w:szCs w:val="24"/>
                <w:lang w:val="en-GB"/>
              </w:rPr>
            </w:rPrChange>
          </w:rPr>
          <w:delText xml:space="preserve"> </w:delText>
        </w:r>
      </w:del>
      <w:ins w:id="8152"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8153" w:author="my_pc" w:date="2026-07-07T13:21:00Z" w16du:dateUtc="2026-07-07T12:21:00Z">
            <w:rPr>
              <w:rFonts w:asciiTheme="majorBidi" w:hAnsiTheme="majorBidi" w:cstheme="majorBidi"/>
              <w:sz w:val="24"/>
              <w:szCs w:val="24"/>
              <w:lang w:val="en-GB"/>
            </w:rPr>
          </w:rPrChange>
        </w:rPr>
        <w:t>how</w:t>
      </w:r>
      <w:del w:id="8154" w:author="my_pc" w:date="2026-07-06T23:24:00Z" w16du:dateUtc="2026-07-06T22:24:00Z">
        <w:r w:rsidRPr="00D62572" w:rsidDel="00716B5F">
          <w:rPr>
            <w:rFonts w:asciiTheme="majorBidi" w:hAnsiTheme="majorBidi" w:cstheme="majorBidi"/>
            <w:sz w:val="24"/>
            <w:szCs w:val="24"/>
            <w:rPrChange w:id="8155" w:author="my_pc" w:date="2026-07-07T13:21:00Z" w16du:dateUtc="2026-07-07T12:21:00Z">
              <w:rPr>
                <w:rFonts w:asciiTheme="majorBidi" w:hAnsiTheme="majorBidi" w:cstheme="majorBidi"/>
                <w:sz w:val="24"/>
                <w:szCs w:val="24"/>
                <w:lang w:val="en-GB"/>
              </w:rPr>
            </w:rPrChange>
          </w:rPr>
          <w:delText xml:space="preserve"> </w:delText>
        </w:r>
      </w:del>
      <w:ins w:id="8156"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8157" w:author="my_pc" w:date="2026-07-07T13:21:00Z" w16du:dateUtc="2026-07-07T12:21:00Z">
            <w:rPr>
              <w:rFonts w:asciiTheme="majorBidi" w:hAnsiTheme="majorBidi" w:cstheme="majorBidi"/>
              <w:sz w:val="24"/>
              <w:szCs w:val="24"/>
              <w:lang w:val="en-GB"/>
            </w:rPr>
          </w:rPrChange>
        </w:rPr>
        <w:t>officers</w:t>
      </w:r>
      <w:del w:id="8158" w:author="my_pc" w:date="2026-07-06T23:24:00Z" w16du:dateUtc="2026-07-06T22:24:00Z">
        <w:r w:rsidRPr="00D62572" w:rsidDel="00716B5F">
          <w:rPr>
            <w:rFonts w:asciiTheme="majorBidi" w:hAnsiTheme="majorBidi" w:cstheme="majorBidi"/>
            <w:sz w:val="24"/>
            <w:szCs w:val="24"/>
            <w:rPrChange w:id="8159" w:author="my_pc" w:date="2026-07-07T13:21:00Z" w16du:dateUtc="2026-07-07T12:21:00Z">
              <w:rPr>
                <w:rFonts w:asciiTheme="majorBidi" w:hAnsiTheme="majorBidi" w:cstheme="majorBidi"/>
                <w:sz w:val="24"/>
                <w:szCs w:val="24"/>
                <w:lang w:val="en-GB"/>
              </w:rPr>
            </w:rPrChange>
          </w:rPr>
          <w:delText xml:space="preserve"> </w:delText>
        </w:r>
      </w:del>
      <w:ins w:id="8160"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8161" w:author="my_pc" w:date="2026-07-07T13:21:00Z" w16du:dateUtc="2026-07-07T12:21:00Z">
            <w:rPr>
              <w:rFonts w:asciiTheme="majorBidi" w:hAnsiTheme="majorBidi" w:cstheme="majorBidi"/>
              <w:sz w:val="24"/>
              <w:szCs w:val="24"/>
              <w:lang w:val="en-GB"/>
            </w:rPr>
          </w:rPrChange>
        </w:rPr>
        <w:t>experience</w:t>
      </w:r>
      <w:del w:id="8162" w:author="my_pc" w:date="2026-07-06T23:24:00Z" w16du:dateUtc="2026-07-06T22:24:00Z">
        <w:r w:rsidRPr="00D62572" w:rsidDel="00716B5F">
          <w:rPr>
            <w:rFonts w:asciiTheme="majorBidi" w:hAnsiTheme="majorBidi" w:cstheme="majorBidi"/>
            <w:sz w:val="24"/>
            <w:szCs w:val="24"/>
            <w:rPrChange w:id="8163" w:author="my_pc" w:date="2026-07-07T13:21:00Z" w16du:dateUtc="2026-07-07T12:21:00Z">
              <w:rPr>
                <w:rFonts w:asciiTheme="majorBidi" w:hAnsiTheme="majorBidi" w:cstheme="majorBidi"/>
                <w:sz w:val="24"/>
                <w:szCs w:val="24"/>
                <w:lang w:val="en-GB"/>
              </w:rPr>
            </w:rPrChange>
          </w:rPr>
          <w:delText xml:space="preserve"> </w:delText>
        </w:r>
      </w:del>
      <w:ins w:id="8164"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8165" w:author="my_pc" w:date="2026-07-07T13:21:00Z" w16du:dateUtc="2026-07-07T12:21:00Z">
            <w:rPr>
              <w:rFonts w:asciiTheme="majorBidi" w:hAnsiTheme="majorBidi" w:cstheme="majorBidi"/>
              <w:sz w:val="24"/>
              <w:szCs w:val="24"/>
              <w:lang w:val="en-GB"/>
            </w:rPr>
          </w:rPrChange>
        </w:rPr>
        <w:t>conditions</w:t>
      </w:r>
      <w:del w:id="8166" w:author="my_pc" w:date="2026-07-06T23:24:00Z" w16du:dateUtc="2026-07-06T22:24:00Z">
        <w:r w:rsidRPr="00D62572" w:rsidDel="00716B5F">
          <w:rPr>
            <w:rFonts w:asciiTheme="majorBidi" w:hAnsiTheme="majorBidi" w:cstheme="majorBidi"/>
            <w:sz w:val="24"/>
            <w:szCs w:val="24"/>
            <w:rPrChange w:id="8167" w:author="my_pc" w:date="2026-07-07T13:21:00Z" w16du:dateUtc="2026-07-07T12:21:00Z">
              <w:rPr>
                <w:rFonts w:asciiTheme="majorBidi" w:hAnsiTheme="majorBidi" w:cstheme="majorBidi"/>
                <w:sz w:val="24"/>
                <w:szCs w:val="24"/>
                <w:lang w:val="en-GB"/>
              </w:rPr>
            </w:rPrChange>
          </w:rPr>
          <w:delText xml:space="preserve"> </w:delText>
        </w:r>
      </w:del>
      <w:ins w:id="8168"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8169" w:author="my_pc" w:date="2026-07-07T13:21:00Z" w16du:dateUtc="2026-07-07T12:21:00Z">
            <w:rPr>
              <w:rFonts w:asciiTheme="majorBidi" w:hAnsiTheme="majorBidi" w:cstheme="majorBidi"/>
              <w:sz w:val="24"/>
              <w:szCs w:val="24"/>
              <w:lang w:val="en-GB"/>
            </w:rPr>
          </w:rPrChange>
        </w:rPr>
        <w:t>in</w:t>
      </w:r>
      <w:del w:id="8170" w:author="my_pc" w:date="2026-07-06T23:24:00Z" w16du:dateUtc="2026-07-06T22:24:00Z">
        <w:r w:rsidRPr="00D62572" w:rsidDel="00716B5F">
          <w:rPr>
            <w:rFonts w:asciiTheme="majorBidi" w:hAnsiTheme="majorBidi" w:cstheme="majorBidi"/>
            <w:sz w:val="24"/>
            <w:szCs w:val="24"/>
            <w:rPrChange w:id="8171" w:author="my_pc" w:date="2026-07-07T13:21:00Z" w16du:dateUtc="2026-07-07T12:21:00Z">
              <w:rPr>
                <w:rFonts w:asciiTheme="majorBidi" w:hAnsiTheme="majorBidi" w:cstheme="majorBidi"/>
                <w:sz w:val="24"/>
                <w:szCs w:val="24"/>
                <w:lang w:val="en-GB"/>
              </w:rPr>
            </w:rPrChange>
          </w:rPr>
          <w:delText xml:space="preserve"> </w:delText>
        </w:r>
      </w:del>
      <w:ins w:id="8172"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8173" w:author="my_pc" w:date="2026-07-07T13:21:00Z" w16du:dateUtc="2026-07-07T12:21:00Z">
            <w:rPr>
              <w:rFonts w:asciiTheme="majorBidi" w:hAnsiTheme="majorBidi" w:cstheme="majorBidi"/>
              <w:sz w:val="24"/>
              <w:szCs w:val="24"/>
              <w:lang w:val="en-GB"/>
            </w:rPr>
          </w:rPrChange>
        </w:rPr>
        <w:t>practice</w:t>
      </w:r>
      <w:del w:id="8174" w:author="my_pc" w:date="2026-07-06T23:24:00Z" w16du:dateUtc="2026-07-06T22:24:00Z">
        <w:r w:rsidRPr="00D62572" w:rsidDel="00716B5F">
          <w:rPr>
            <w:rFonts w:asciiTheme="majorBidi" w:hAnsiTheme="majorBidi" w:cstheme="majorBidi"/>
            <w:sz w:val="24"/>
            <w:szCs w:val="24"/>
            <w:rPrChange w:id="8175" w:author="my_pc" w:date="2026-07-07T13:21:00Z" w16du:dateUtc="2026-07-07T12:21:00Z">
              <w:rPr>
                <w:rFonts w:asciiTheme="majorBidi" w:hAnsiTheme="majorBidi" w:cstheme="majorBidi"/>
                <w:sz w:val="24"/>
                <w:szCs w:val="24"/>
                <w:lang w:val="en-GB"/>
              </w:rPr>
            </w:rPrChange>
          </w:rPr>
          <w:delText xml:space="preserve"> </w:delText>
        </w:r>
      </w:del>
      <w:ins w:id="8176"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8177" w:author="my_pc" w:date="2026-07-07T13:21:00Z" w16du:dateUtc="2026-07-07T12:21:00Z">
            <w:rPr>
              <w:rFonts w:asciiTheme="majorBidi" w:hAnsiTheme="majorBidi" w:cstheme="majorBidi"/>
              <w:sz w:val="24"/>
              <w:szCs w:val="24"/>
              <w:lang w:val="en-GB"/>
            </w:rPr>
          </w:rPrChange>
        </w:rPr>
        <w:t>and</w:t>
      </w:r>
      <w:del w:id="8178" w:author="my_pc" w:date="2026-07-06T23:24:00Z" w16du:dateUtc="2026-07-06T22:24:00Z">
        <w:r w:rsidRPr="00D62572" w:rsidDel="00716B5F">
          <w:rPr>
            <w:rFonts w:asciiTheme="majorBidi" w:hAnsiTheme="majorBidi" w:cstheme="majorBidi"/>
            <w:sz w:val="24"/>
            <w:szCs w:val="24"/>
            <w:rPrChange w:id="8179" w:author="my_pc" w:date="2026-07-07T13:21:00Z" w16du:dateUtc="2026-07-07T12:21:00Z">
              <w:rPr>
                <w:rFonts w:asciiTheme="majorBidi" w:hAnsiTheme="majorBidi" w:cstheme="majorBidi"/>
                <w:sz w:val="24"/>
                <w:szCs w:val="24"/>
                <w:lang w:val="en-GB"/>
              </w:rPr>
            </w:rPrChange>
          </w:rPr>
          <w:delText xml:space="preserve"> </w:delText>
        </w:r>
      </w:del>
      <w:ins w:id="8180"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8181" w:author="my_pc" w:date="2026-07-07T13:21:00Z" w16du:dateUtc="2026-07-07T12:21:00Z">
            <w:rPr>
              <w:rFonts w:asciiTheme="majorBidi" w:hAnsiTheme="majorBidi" w:cstheme="majorBidi"/>
              <w:sz w:val="24"/>
              <w:szCs w:val="24"/>
              <w:lang w:val="en-GB"/>
            </w:rPr>
          </w:rPrChange>
        </w:rPr>
        <w:t>to</w:t>
      </w:r>
      <w:del w:id="8182" w:author="my_pc" w:date="2026-07-06T23:24:00Z" w16du:dateUtc="2026-07-06T22:24:00Z">
        <w:r w:rsidRPr="00D62572" w:rsidDel="00716B5F">
          <w:rPr>
            <w:rFonts w:asciiTheme="majorBidi" w:hAnsiTheme="majorBidi" w:cstheme="majorBidi"/>
            <w:sz w:val="24"/>
            <w:szCs w:val="24"/>
            <w:rPrChange w:id="8183" w:author="my_pc" w:date="2026-07-07T13:21:00Z" w16du:dateUtc="2026-07-07T12:21:00Z">
              <w:rPr>
                <w:rFonts w:asciiTheme="majorBidi" w:hAnsiTheme="majorBidi" w:cstheme="majorBidi"/>
                <w:sz w:val="24"/>
                <w:szCs w:val="24"/>
                <w:lang w:val="en-GB"/>
              </w:rPr>
            </w:rPrChange>
          </w:rPr>
          <w:delText xml:space="preserve"> </w:delText>
        </w:r>
      </w:del>
      <w:ins w:id="8184"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8185" w:author="my_pc" w:date="2026-07-07T13:21:00Z" w16du:dateUtc="2026-07-07T12:21:00Z">
            <w:rPr>
              <w:rFonts w:asciiTheme="majorBidi" w:hAnsiTheme="majorBidi" w:cstheme="majorBidi"/>
              <w:sz w:val="24"/>
              <w:szCs w:val="24"/>
              <w:lang w:val="en-GB"/>
            </w:rPr>
          </w:rPrChange>
        </w:rPr>
        <w:t>identify</w:t>
      </w:r>
      <w:del w:id="8186" w:author="my_pc" w:date="2026-07-06T23:24:00Z" w16du:dateUtc="2026-07-06T22:24:00Z">
        <w:r w:rsidRPr="00D62572" w:rsidDel="00716B5F">
          <w:rPr>
            <w:rFonts w:asciiTheme="majorBidi" w:hAnsiTheme="majorBidi" w:cstheme="majorBidi"/>
            <w:sz w:val="24"/>
            <w:szCs w:val="24"/>
            <w:rPrChange w:id="8187" w:author="my_pc" w:date="2026-07-07T13:21:00Z" w16du:dateUtc="2026-07-07T12:21:00Z">
              <w:rPr>
                <w:rFonts w:asciiTheme="majorBidi" w:hAnsiTheme="majorBidi" w:cstheme="majorBidi"/>
                <w:sz w:val="24"/>
                <w:szCs w:val="24"/>
                <w:lang w:val="en-GB"/>
              </w:rPr>
            </w:rPrChange>
          </w:rPr>
          <w:delText xml:space="preserve"> </w:delText>
        </w:r>
      </w:del>
      <w:ins w:id="8188"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8189" w:author="my_pc" w:date="2026-07-07T13:21:00Z" w16du:dateUtc="2026-07-07T12:21:00Z">
            <w:rPr>
              <w:rFonts w:asciiTheme="majorBidi" w:hAnsiTheme="majorBidi" w:cstheme="majorBidi"/>
              <w:sz w:val="24"/>
              <w:szCs w:val="24"/>
              <w:lang w:val="en-GB"/>
            </w:rPr>
          </w:rPrChange>
        </w:rPr>
        <w:t>how</w:t>
      </w:r>
      <w:del w:id="8190" w:author="my_pc" w:date="2026-07-06T23:24:00Z" w16du:dateUtc="2026-07-06T22:24:00Z">
        <w:r w:rsidRPr="00D62572" w:rsidDel="00716B5F">
          <w:rPr>
            <w:rFonts w:asciiTheme="majorBidi" w:hAnsiTheme="majorBidi" w:cstheme="majorBidi"/>
            <w:sz w:val="24"/>
            <w:szCs w:val="24"/>
            <w:rPrChange w:id="8191" w:author="my_pc" w:date="2026-07-07T13:21:00Z" w16du:dateUtc="2026-07-07T12:21:00Z">
              <w:rPr>
                <w:rFonts w:asciiTheme="majorBidi" w:hAnsiTheme="majorBidi" w:cstheme="majorBidi"/>
                <w:sz w:val="24"/>
                <w:szCs w:val="24"/>
                <w:lang w:val="en-GB"/>
              </w:rPr>
            </w:rPrChange>
          </w:rPr>
          <w:delText xml:space="preserve"> </w:delText>
        </w:r>
      </w:del>
      <w:ins w:id="8192"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8193" w:author="my_pc" w:date="2026-07-07T13:21:00Z" w16du:dateUtc="2026-07-07T12:21:00Z">
            <w:rPr>
              <w:rFonts w:asciiTheme="majorBidi" w:hAnsiTheme="majorBidi" w:cstheme="majorBidi"/>
              <w:sz w:val="24"/>
              <w:szCs w:val="24"/>
              <w:lang w:val="en-GB"/>
            </w:rPr>
          </w:rPrChange>
        </w:rPr>
        <w:t>concerns</w:t>
      </w:r>
      <w:del w:id="8194" w:author="my_pc" w:date="2026-07-06T23:24:00Z" w16du:dateUtc="2026-07-06T22:24:00Z">
        <w:r w:rsidRPr="00D62572" w:rsidDel="00716B5F">
          <w:rPr>
            <w:rFonts w:asciiTheme="majorBidi" w:hAnsiTheme="majorBidi" w:cstheme="majorBidi"/>
            <w:sz w:val="24"/>
            <w:szCs w:val="24"/>
            <w:rPrChange w:id="8195" w:author="my_pc" w:date="2026-07-07T13:21:00Z" w16du:dateUtc="2026-07-07T12:21:00Z">
              <w:rPr>
                <w:rFonts w:asciiTheme="majorBidi" w:hAnsiTheme="majorBidi" w:cstheme="majorBidi"/>
                <w:sz w:val="24"/>
                <w:szCs w:val="24"/>
                <w:lang w:val="en-GB"/>
              </w:rPr>
            </w:rPrChange>
          </w:rPr>
          <w:delText xml:space="preserve"> </w:delText>
        </w:r>
      </w:del>
      <w:ins w:id="8196"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8197" w:author="my_pc" w:date="2026-07-07T13:21:00Z" w16du:dateUtc="2026-07-07T12:21:00Z">
            <w:rPr>
              <w:rFonts w:asciiTheme="majorBidi" w:hAnsiTheme="majorBidi" w:cstheme="majorBidi"/>
              <w:sz w:val="24"/>
              <w:szCs w:val="24"/>
              <w:lang w:val="en-GB"/>
            </w:rPr>
          </w:rPrChange>
        </w:rPr>
        <w:t>about</w:t>
      </w:r>
      <w:del w:id="8198" w:author="my_pc" w:date="2026-07-06T23:24:00Z" w16du:dateUtc="2026-07-06T22:24:00Z">
        <w:r w:rsidRPr="00D62572" w:rsidDel="00716B5F">
          <w:rPr>
            <w:rFonts w:asciiTheme="majorBidi" w:hAnsiTheme="majorBidi" w:cstheme="majorBidi"/>
            <w:sz w:val="24"/>
            <w:szCs w:val="24"/>
            <w:rPrChange w:id="8199" w:author="my_pc" w:date="2026-07-07T13:21:00Z" w16du:dateUtc="2026-07-07T12:21:00Z">
              <w:rPr>
                <w:rFonts w:asciiTheme="majorBidi" w:hAnsiTheme="majorBidi" w:cstheme="majorBidi"/>
                <w:sz w:val="24"/>
                <w:szCs w:val="24"/>
                <w:lang w:val="en-GB"/>
              </w:rPr>
            </w:rPrChange>
          </w:rPr>
          <w:delText xml:space="preserve"> </w:delText>
        </w:r>
      </w:del>
      <w:ins w:id="8200"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8201" w:author="my_pc" w:date="2026-07-07T13:21:00Z" w16du:dateUtc="2026-07-07T12:21:00Z">
            <w:rPr>
              <w:rFonts w:asciiTheme="majorBidi" w:hAnsiTheme="majorBidi" w:cstheme="majorBidi"/>
              <w:sz w:val="24"/>
              <w:szCs w:val="24"/>
              <w:lang w:val="en-GB"/>
            </w:rPr>
          </w:rPrChange>
        </w:rPr>
        <w:t>enforceability</w:t>
      </w:r>
      <w:del w:id="8202" w:author="my_pc" w:date="2026-07-06T23:24:00Z" w16du:dateUtc="2026-07-06T22:24:00Z">
        <w:r w:rsidRPr="00D62572" w:rsidDel="00716B5F">
          <w:rPr>
            <w:rFonts w:asciiTheme="majorBidi" w:hAnsiTheme="majorBidi" w:cstheme="majorBidi"/>
            <w:sz w:val="24"/>
            <w:szCs w:val="24"/>
            <w:rPrChange w:id="8203" w:author="my_pc" w:date="2026-07-07T13:21:00Z" w16du:dateUtc="2026-07-07T12:21:00Z">
              <w:rPr>
                <w:rFonts w:asciiTheme="majorBidi" w:hAnsiTheme="majorBidi" w:cstheme="majorBidi"/>
                <w:sz w:val="24"/>
                <w:szCs w:val="24"/>
                <w:lang w:val="en-GB"/>
              </w:rPr>
            </w:rPrChange>
          </w:rPr>
          <w:delText xml:space="preserve"> </w:delText>
        </w:r>
      </w:del>
      <w:ins w:id="8204"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8205" w:author="my_pc" w:date="2026-07-07T13:21:00Z" w16du:dateUtc="2026-07-07T12:21:00Z">
            <w:rPr>
              <w:rFonts w:asciiTheme="majorBidi" w:hAnsiTheme="majorBidi" w:cstheme="majorBidi"/>
              <w:sz w:val="24"/>
              <w:szCs w:val="24"/>
              <w:lang w:val="en-GB"/>
            </w:rPr>
          </w:rPrChange>
        </w:rPr>
        <w:t>emerge</w:t>
      </w:r>
      <w:del w:id="8206" w:author="my_pc" w:date="2026-07-06T23:24:00Z" w16du:dateUtc="2026-07-06T22:24:00Z">
        <w:r w:rsidRPr="00D62572" w:rsidDel="00716B5F">
          <w:rPr>
            <w:rFonts w:asciiTheme="majorBidi" w:hAnsiTheme="majorBidi" w:cstheme="majorBidi"/>
            <w:sz w:val="24"/>
            <w:szCs w:val="24"/>
            <w:rPrChange w:id="8207" w:author="my_pc" w:date="2026-07-07T13:21:00Z" w16du:dateUtc="2026-07-07T12:21:00Z">
              <w:rPr>
                <w:rFonts w:asciiTheme="majorBidi" w:hAnsiTheme="majorBidi" w:cstheme="majorBidi"/>
                <w:sz w:val="24"/>
                <w:szCs w:val="24"/>
                <w:lang w:val="en-GB"/>
              </w:rPr>
            </w:rPrChange>
          </w:rPr>
          <w:delText xml:space="preserve"> </w:delText>
        </w:r>
      </w:del>
      <w:ins w:id="8208"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8209" w:author="my_pc" w:date="2026-07-07T13:21:00Z" w16du:dateUtc="2026-07-07T12:21:00Z">
            <w:rPr>
              <w:rFonts w:asciiTheme="majorBidi" w:hAnsiTheme="majorBidi" w:cstheme="majorBidi"/>
              <w:sz w:val="24"/>
              <w:szCs w:val="24"/>
              <w:lang w:val="en-GB"/>
            </w:rPr>
          </w:rPrChange>
        </w:rPr>
        <w:t>in</w:t>
      </w:r>
      <w:del w:id="8210" w:author="my_pc" w:date="2026-07-06T23:24:00Z" w16du:dateUtc="2026-07-06T22:24:00Z">
        <w:r w:rsidRPr="00D62572" w:rsidDel="00716B5F">
          <w:rPr>
            <w:rFonts w:asciiTheme="majorBidi" w:hAnsiTheme="majorBidi" w:cstheme="majorBidi"/>
            <w:sz w:val="24"/>
            <w:szCs w:val="24"/>
            <w:rPrChange w:id="8211" w:author="my_pc" w:date="2026-07-07T13:21:00Z" w16du:dateUtc="2026-07-07T12:21:00Z">
              <w:rPr>
                <w:rFonts w:asciiTheme="majorBidi" w:hAnsiTheme="majorBidi" w:cstheme="majorBidi"/>
                <w:sz w:val="24"/>
                <w:szCs w:val="24"/>
                <w:lang w:val="en-GB"/>
              </w:rPr>
            </w:rPrChange>
          </w:rPr>
          <w:delText xml:space="preserve"> </w:delText>
        </w:r>
      </w:del>
      <w:ins w:id="8212"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8213" w:author="my_pc" w:date="2026-07-07T13:21:00Z" w16du:dateUtc="2026-07-07T12:21:00Z">
            <w:rPr>
              <w:rFonts w:asciiTheme="majorBidi" w:hAnsiTheme="majorBidi" w:cstheme="majorBidi"/>
              <w:sz w:val="24"/>
              <w:szCs w:val="24"/>
              <w:lang w:val="en-GB"/>
            </w:rPr>
          </w:rPrChange>
        </w:rPr>
        <w:t>this</w:t>
      </w:r>
      <w:del w:id="8214" w:author="my_pc" w:date="2026-07-06T23:24:00Z" w16du:dateUtc="2026-07-06T22:24:00Z">
        <w:r w:rsidRPr="00D62572" w:rsidDel="00716B5F">
          <w:rPr>
            <w:rFonts w:asciiTheme="majorBidi" w:hAnsiTheme="majorBidi" w:cstheme="majorBidi"/>
            <w:sz w:val="24"/>
            <w:szCs w:val="24"/>
            <w:rPrChange w:id="8215" w:author="my_pc" w:date="2026-07-07T13:21:00Z" w16du:dateUtc="2026-07-07T12:21:00Z">
              <w:rPr>
                <w:rFonts w:asciiTheme="majorBidi" w:hAnsiTheme="majorBidi" w:cstheme="majorBidi"/>
                <w:sz w:val="24"/>
                <w:szCs w:val="24"/>
                <w:lang w:val="en-GB"/>
              </w:rPr>
            </w:rPrChange>
          </w:rPr>
          <w:delText xml:space="preserve"> </w:delText>
        </w:r>
      </w:del>
      <w:ins w:id="8216"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8217" w:author="my_pc" w:date="2026-07-07T13:21:00Z" w16du:dateUtc="2026-07-07T12:21:00Z">
            <w:rPr>
              <w:rFonts w:asciiTheme="majorBidi" w:hAnsiTheme="majorBidi" w:cstheme="majorBidi"/>
              <w:sz w:val="24"/>
              <w:szCs w:val="24"/>
              <w:lang w:val="en-GB"/>
            </w:rPr>
          </w:rPrChange>
        </w:rPr>
        <w:t>context.</w:t>
      </w:r>
    </w:p>
    <w:p w14:paraId="4DE9CA9F" w14:textId="3679E10D" w:rsidR="0055310B" w:rsidRPr="0066627E" w:rsidDel="00A7213A" w:rsidRDefault="005F65EC" w:rsidP="0066627E">
      <w:pPr>
        <w:pStyle w:val="Heading1"/>
        <w:rPr>
          <w:del w:id="8218" w:author="my_pc" w:date="2026-07-05T23:41:00Z" w16du:dateUtc="2026-07-05T22:41:00Z"/>
          <w:rPrChange w:id="8219" w:author="my_pc" w:date="2026-07-07T14:23:00Z" w16du:dateUtc="2026-07-07T13:23:00Z">
            <w:rPr>
              <w:del w:id="8220" w:author="my_pc" w:date="2026-07-05T23:41:00Z" w16du:dateUtc="2026-07-05T22:41:00Z"/>
              <w:lang w:val="en-GB"/>
            </w:rPr>
          </w:rPrChange>
        </w:rPr>
        <w:pPrChange w:id="8221" w:author="my_pc" w:date="2026-07-07T14:23:00Z" w16du:dateUtc="2026-07-07T13:23:00Z">
          <w:pPr>
            <w:bidi w:val="0"/>
            <w:spacing w:line="480" w:lineRule="auto"/>
            <w:jc w:val="both"/>
          </w:pPr>
        </w:pPrChange>
      </w:pPr>
      <w:r w:rsidRPr="0066627E">
        <w:rPr>
          <w:rPrChange w:id="8222" w:author="my_pc" w:date="2026-07-07T14:23:00Z" w16du:dateUtc="2026-07-07T13:23:00Z">
            <w:rPr/>
          </w:rPrChange>
        </w:rPr>
        <w:t>the</w:t>
      </w:r>
      <w:del w:id="8223" w:author="my_pc" w:date="2026-07-06T23:24:00Z" w16du:dateUtc="2026-07-06T22:24:00Z">
        <w:r w:rsidRPr="0066627E" w:rsidDel="00716B5F">
          <w:rPr>
            <w:rPrChange w:id="8224" w:author="my_pc" w:date="2026-07-07T14:23:00Z" w16du:dateUtc="2026-07-07T13:23:00Z">
              <w:rPr/>
            </w:rPrChange>
          </w:rPr>
          <w:delText xml:space="preserve"> </w:delText>
        </w:r>
      </w:del>
      <w:ins w:id="8225" w:author="my_pc" w:date="2026-07-06T23:24:00Z" w16du:dateUtc="2026-07-06T22:24:00Z">
        <w:r w:rsidR="00716B5F" w:rsidRPr="0066627E">
          <w:rPr>
            <w:rPrChange w:id="8226" w:author="my_pc" w:date="2026-07-07T14:23:00Z" w16du:dateUtc="2026-07-07T13:23:00Z">
              <w:rPr/>
            </w:rPrChange>
          </w:rPr>
          <w:t xml:space="preserve"> </w:t>
        </w:r>
      </w:ins>
      <w:r w:rsidRPr="0066627E">
        <w:rPr>
          <w:rPrChange w:id="8227" w:author="my_pc" w:date="2026-07-07T14:23:00Z" w16du:dateUtc="2026-07-07T13:23:00Z">
            <w:rPr/>
          </w:rPrChange>
        </w:rPr>
        <w:t>present</w:t>
      </w:r>
      <w:del w:id="8228" w:author="my_pc" w:date="2026-07-06T23:24:00Z" w16du:dateUtc="2026-07-06T22:24:00Z">
        <w:r w:rsidRPr="0066627E" w:rsidDel="00716B5F">
          <w:rPr>
            <w:rPrChange w:id="8229" w:author="my_pc" w:date="2026-07-07T14:23:00Z" w16du:dateUtc="2026-07-07T13:23:00Z">
              <w:rPr/>
            </w:rPrChange>
          </w:rPr>
          <w:delText xml:space="preserve"> </w:delText>
        </w:r>
      </w:del>
      <w:ins w:id="8230" w:author="my_pc" w:date="2026-07-06T23:24:00Z" w16du:dateUtc="2026-07-06T22:24:00Z">
        <w:r w:rsidR="00716B5F" w:rsidRPr="0066627E">
          <w:rPr>
            <w:rPrChange w:id="8231" w:author="my_pc" w:date="2026-07-07T14:23:00Z" w16du:dateUtc="2026-07-07T13:23:00Z">
              <w:rPr/>
            </w:rPrChange>
          </w:rPr>
          <w:t xml:space="preserve"> </w:t>
        </w:r>
      </w:ins>
      <w:r w:rsidRPr="0066627E">
        <w:rPr>
          <w:rPrChange w:id="8232" w:author="my_pc" w:date="2026-07-07T14:23:00Z" w16du:dateUtc="2026-07-07T13:23:00Z">
            <w:rPr/>
          </w:rPrChange>
        </w:rPr>
        <w:t>study</w:t>
      </w:r>
    </w:p>
    <w:p w14:paraId="70F92A37" w14:textId="77777777" w:rsidR="00A7213A" w:rsidRPr="00D62572" w:rsidRDefault="00A7213A" w:rsidP="0066627E">
      <w:pPr>
        <w:pStyle w:val="Heading1"/>
        <w:rPr>
          <w:ins w:id="8233" w:author="my_pc" w:date="2026-07-05T23:41:00Z" w16du:dateUtc="2026-07-05T22:41:00Z"/>
          <w:rPrChange w:id="8234" w:author="my_pc" w:date="2026-07-07T13:21:00Z" w16du:dateUtc="2026-07-07T12:21:00Z">
            <w:rPr>
              <w:ins w:id="8235" w:author="my_pc" w:date="2026-07-05T23:41:00Z" w16du:dateUtc="2026-07-05T22:41:00Z"/>
              <w:b/>
              <w:bCs/>
              <w:lang w:val="en-GB"/>
            </w:rPr>
          </w:rPrChange>
        </w:rPr>
        <w:pPrChange w:id="8236" w:author="my_pc" w:date="2026-07-07T14:23:00Z" w16du:dateUtc="2026-07-07T13:23:00Z">
          <w:pPr>
            <w:bidi w:val="0"/>
            <w:spacing w:line="480" w:lineRule="auto"/>
            <w:jc w:val="both"/>
          </w:pPr>
        </w:pPrChange>
      </w:pPr>
    </w:p>
    <w:p w14:paraId="1D0F0D0E" w14:textId="44252AD0" w:rsidR="0055310B" w:rsidRPr="00D62572" w:rsidRDefault="00331993" w:rsidP="00D62572">
      <w:pPr>
        <w:suppressAutoHyphens/>
        <w:bidi w:val="0"/>
        <w:spacing w:line="480" w:lineRule="auto"/>
        <w:contextualSpacing/>
        <w:jc w:val="both"/>
        <w:rPr>
          <w:rFonts w:asciiTheme="majorBidi" w:hAnsiTheme="majorBidi" w:cstheme="majorBidi"/>
          <w:sz w:val="24"/>
          <w:szCs w:val="24"/>
          <w:rPrChange w:id="8237" w:author="my_pc" w:date="2026-07-07T13:21:00Z" w16du:dateUtc="2026-07-07T12:21:00Z">
            <w:rPr>
              <w:rFonts w:asciiTheme="majorBidi" w:hAnsiTheme="majorBidi" w:cstheme="majorBidi"/>
              <w:sz w:val="24"/>
              <w:szCs w:val="24"/>
              <w:lang w:val="en-GB"/>
            </w:rPr>
          </w:rPrChange>
        </w:rPr>
        <w:pPrChange w:id="8238" w:author="my_pc" w:date="2026-07-07T13:21:00Z" w16du:dateUtc="2026-07-07T12:21:00Z">
          <w:pPr>
            <w:bidi w:val="0"/>
            <w:spacing w:line="480" w:lineRule="auto"/>
          </w:pPr>
        </w:pPrChange>
      </w:pPr>
      <w:del w:id="8239" w:author="my_pc" w:date="2026-07-05T23:41:00Z" w16du:dateUtc="2026-07-05T22:41:00Z">
        <w:r w:rsidRPr="00D62572" w:rsidDel="00A7213A">
          <w:rPr>
            <w:rFonts w:asciiTheme="majorBidi" w:hAnsiTheme="majorBidi" w:cstheme="majorBidi"/>
            <w:sz w:val="24"/>
            <w:szCs w:val="24"/>
            <w:rPrChange w:id="8240" w:author="my_pc" w:date="2026-07-07T13:21:00Z" w16du:dateUtc="2026-07-07T12:21:00Z">
              <w:rPr>
                <w:rFonts w:asciiTheme="majorBidi" w:hAnsiTheme="majorBidi" w:cstheme="majorBidi"/>
                <w:sz w:val="24"/>
                <w:szCs w:val="24"/>
                <w:lang w:val="en-GB"/>
              </w:rPr>
            </w:rPrChange>
          </w:rPr>
          <w:delText xml:space="preserve">          </w:delText>
        </w:r>
      </w:del>
      <w:r w:rsidR="0055310B" w:rsidRPr="00D62572">
        <w:rPr>
          <w:rFonts w:asciiTheme="majorBidi" w:hAnsiTheme="majorBidi" w:cstheme="majorBidi"/>
          <w:sz w:val="24"/>
          <w:szCs w:val="24"/>
          <w:rPrChange w:id="8241" w:author="my_pc" w:date="2026-07-07T13:21:00Z" w16du:dateUtc="2026-07-07T12:21:00Z">
            <w:rPr>
              <w:rFonts w:asciiTheme="majorBidi" w:hAnsiTheme="majorBidi" w:cstheme="majorBidi"/>
              <w:sz w:val="24"/>
              <w:szCs w:val="24"/>
              <w:lang w:val="en-GB"/>
            </w:rPr>
          </w:rPrChange>
        </w:rPr>
        <w:t>The</w:t>
      </w:r>
      <w:del w:id="8242" w:author="my_pc" w:date="2026-07-06T23:24:00Z" w16du:dateUtc="2026-07-06T22:24:00Z">
        <w:r w:rsidR="0055310B" w:rsidRPr="00D62572" w:rsidDel="00716B5F">
          <w:rPr>
            <w:rFonts w:asciiTheme="majorBidi" w:hAnsiTheme="majorBidi" w:cstheme="majorBidi"/>
            <w:sz w:val="24"/>
            <w:szCs w:val="24"/>
            <w:rPrChange w:id="8243" w:author="my_pc" w:date="2026-07-07T13:21:00Z" w16du:dateUtc="2026-07-07T12:21:00Z">
              <w:rPr>
                <w:rFonts w:asciiTheme="majorBidi" w:hAnsiTheme="majorBidi" w:cstheme="majorBidi"/>
                <w:sz w:val="24"/>
                <w:szCs w:val="24"/>
                <w:lang w:val="en-GB"/>
              </w:rPr>
            </w:rPrChange>
          </w:rPr>
          <w:delText xml:space="preserve"> </w:delText>
        </w:r>
      </w:del>
      <w:ins w:id="8244" w:author="my_pc" w:date="2026-07-06T23:24:00Z" w16du:dateUtc="2026-07-06T22:24:00Z">
        <w:r w:rsidR="00716B5F" w:rsidRPr="001147AC">
          <w:rPr>
            <w:rFonts w:asciiTheme="majorBidi" w:hAnsiTheme="majorBidi" w:cstheme="majorBidi"/>
            <w:sz w:val="24"/>
            <w:szCs w:val="24"/>
          </w:rPr>
          <w:t xml:space="preserve"> </w:t>
        </w:r>
      </w:ins>
      <w:r w:rsidR="0055310B" w:rsidRPr="00D62572">
        <w:rPr>
          <w:rFonts w:asciiTheme="majorBidi" w:hAnsiTheme="majorBidi" w:cstheme="majorBidi"/>
          <w:sz w:val="24"/>
          <w:szCs w:val="24"/>
          <w:rPrChange w:id="8245" w:author="my_pc" w:date="2026-07-07T13:21:00Z" w16du:dateUtc="2026-07-07T12:21:00Z">
            <w:rPr>
              <w:rFonts w:asciiTheme="majorBidi" w:hAnsiTheme="majorBidi" w:cstheme="majorBidi"/>
              <w:sz w:val="24"/>
              <w:szCs w:val="24"/>
              <w:lang w:val="en-GB"/>
            </w:rPr>
          </w:rPrChange>
        </w:rPr>
        <w:t>present</w:t>
      </w:r>
      <w:del w:id="8246" w:author="my_pc" w:date="2026-07-06T23:24:00Z" w16du:dateUtc="2026-07-06T22:24:00Z">
        <w:r w:rsidR="0055310B" w:rsidRPr="00D62572" w:rsidDel="00716B5F">
          <w:rPr>
            <w:rFonts w:asciiTheme="majorBidi" w:hAnsiTheme="majorBidi" w:cstheme="majorBidi"/>
            <w:sz w:val="24"/>
            <w:szCs w:val="24"/>
            <w:rPrChange w:id="8247" w:author="my_pc" w:date="2026-07-07T13:21:00Z" w16du:dateUtc="2026-07-07T12:21:00Z">
              <w:rPr>
                <w:rFonts w:asciiTheme="majorBidi" w:hAnsiTheme="majorBidi" w:cstheme="majorBidi"/>
                <w:sz w:val="24"/>
                <w:szCs w:val="24"/>
                <w:lang w:val="en-GB"/>
              </w:rPr>
            </w:rPrChange>
          </w:rPr>
          <w:delText xml:space="preserve"> </w:delText>
        </w:r>
      </w:del>
      <w:ins w:id="8248" w:author="my_pc" w:date="2026-07-06T23:24:00Z" w16du:dateUtc="2026-07-06T22:24:00Z">
        <w:r w:rsidR="00716B5F" w:rsidRPr="001147AC">
          <w:rPr>
            <w:rFonts w:asciiTheme="majorBidi" w:hAnsiTheme="majorBidi" w:cstheme="majorBidi"/>
            <w:sz w:val="24"/>
            <w:szCs w:val="24"/>
          </w:rPr>
          <w:t xml:space="preserve"> </w:t>
        </w:r>
      </w:ins>
      <w:r w:rsidR="0055310B" w:rsidRPr="00D62572">
        <w:rPr>
          <w:rFonts w:asciiTheme="majorBidi" w:hAnsiTheme="majorBidi" w:cstheme="majorBidi"/>
          <w:sz w:val="24"/>
          <w:szCs w:val="24"/>
          <w:rPrChange w:id="8249" w:author="my_pc" w:date="2026-07-07T13:21:00Z" w16du:dateUtc="2026-07-07T12:21:00Z">
            <w:rPr>
              <w:rFonts w:asciiTheme="majorBidi" w:hAnsiTheme="majorBidi" w:cstheme="majorBidi"/>
              <w:sz w:val="24"/>
              <w:szCs w:val="24"/>
              <w:lang w:val="en-GB"/>
            </w:rPr>
          </w:rPrChange>
        </w:rPr>
        <w:t>study</w:t>
      </w:r>
      <w:del w:id="8250" w:author="my_pc" w:date="2026-07-06T23:24:00Z" w16du:dateUtc="2026-07-06T22:24:00Z">
        <w:r w:rsidR="0055310B" w:rsidRPr="00D62572" w:rsidDel="00716B5F">
          <w:rPr>
            <w:rFonts w:asciiTheme="majorBidi" w:hAnsiTheme="majorBidi" w:cstheme="majorBidi"/>
            <w:sz w:val="24"/>
            <w:szCs w:val="24"/>
            <w:rPrChange w:id="8251" w:author="my_pc" w:date="2026-07-07T13:21:00Z" w16du:dateUtc="2026-07-07T12:21:00Z">
              <w:rPr>
                <w:rFonts w:asciiTheme="majorBidi" w:hAnsiTheme="majorBidi" w:cstheme="majorBidi"/>
                <w:sz w:val="24"/>
                <w:szCs w:val="24"/>
                <w:lang w:val="en-GB"/>
              </w:rPr>
            </w:rPrChange>
          </w:rPr>
          <w:delText xml:space="preserve"> </w:delText>
        </w:r>
      </w:del>
      <w:ins w:id="8252" w:author="my_pc" w:date="2026-07-06T23:24:00Z" w16du:dateUtc="2026-07-06T22:24:00Z">
        <w:r w:rsidR="00716B5F" w:rsidRPr="001147AC">
          <w:rPr>
            <w:rFonts w:asciiTheme="majorBidi" w:hAnsiTheme="majorBidi" w:cstheme="majorBidi"/>
            <w:sz w:val="24"/>
            <w:szCs w:val="24"/>
          </w:rPr>
          <w:t xml:space="preserve"> </w:t>
        </w:r>
      </w:ins>
      <w:r w:rsidR="0055310B" w:rsidRPr="00D62572">
        <w:rPr>
          <w:rFonts w:asciiTheme="majorBidi" w:hAnsiTheme="majorBidi" w:cstheme="majorBidi"/>
          <w:sz w:val="24"/>
          <w:szCs w:val="24"/>
          <w:rPrChange w:id="8253" w:author="my_pc" w:date="2026-07-07T13:21:00Z" w16du:dateUtc="2026-07-07T12:21:00Z">
            <w:rPr>
              <w:rFonts w:asciiTheme="majorBidi" w:hAnsiTheme="majorBidi" w:cstheme="majorBidi"/>
              <w:sz w:val="24"/>
              <w:szCs w:val="24"/>
              <w:lang w:val="en-GB"/>
            </w:rPr>
          </w:rPrChange>
        </w:rPr>
        <w:t>addresses</w:t>
      </w:r>
      <w:del w:id="8254" w:author="my_pc" w:date="2026-07-06T23:24:00Z" w16du:dateUtc="2026-07-06T22:24:00Z">
        <w:r w:rsidR="0055310B" w:rsidRPr="00D62572" w:rsidDel="00716B5F">
          <w:rPr>
            <w:rFonts w:asciiTheme="majorBidi" w:hAnsiTheme="majorBidi" w:cstheme="majorBidi"/>
            <w:sz w:val="24"/>
            <w:szCs w:val="24"/>
            <w:rPrChange w:id="8255" w:author="my_pc" w:date="2026-07-07T13:21:00Z" w16du:dateUtc="2026-07-07T12:21:00Z">
              <w:rPr>
                <w:rFonts w:asciiTheme="majorBidi" w:hAnsiTheme="majorBidi" w:cstheme="majorBidi"/>
                <w:sz w:val="24"/>
                <w:szCs w:val="24"/>
                <w:lang w:val="en-GB"/>
              </w:rPr>
            </w:rPrChange>
          </w:rPr>
          <w:delText xml:space="preserve"> </w:delText>
        </w:r>
      </w:del>
      <w:ins w:id="8256" w:author="my_pc" w:date="2026-07-06T23:24:00Z" w16du:dateUtc="2026-07-06T22:24:00Z">
        <w:r w:rsidR="00716B5F" w:rsidRPr="001147AC">
          <w:rPr>
            <w:rFonts w:asciiTheme="majorBidi" w:hAnsiTheme="majorBidi" w:cstheme="majorBidi"/>
            <w:sz w:val="24"/>
            <w:szCs w:val="24"/>
          </w:rPr>
          <w:t xml:space="preserve"> </w:t>
        </w:r>
      </w:ins>
      <w:r w:rsidR="0055310B" w:rsidRPr="00D62572">
        <w:rPr>
          <w:rFonts w:asciiTheme="majorBidi" w:hAnsiTheme="majorBidi" w:cstheme="majorBidi"/>
          <w:sz w:val="24"/>
          <w:szCs w:val="24"/>
          <w:rPrChange w:id="8257" w:author="my_pc" w:date="2026-07-07T13:21:00Z" w16du:dateUtc="2026-07-07T12:21:00Z">
            <w:rPr>
              <w:rFonts w:asciiTheme="majorBidi" w:hAnsiTheme="majorBidi" w:cstheme="majorBidi"/>
              <w:sz w:val="24"/>
              <w:szCs w:val="24"/>
              <w:lang w:val="en-GB"/>
            </w:rPr>
          </w:rPrChange>
        </w:rPr>
        <w:t>the</w:t>
      </w:r>
      <w:del w:id="8258" w:author="my_pc" w:date="2026-07-06T23:24:00Z" w16du:dateUtc="2026-07-06T22:24:00Z">
        <w:r w:rsidR="0055310B" w:rsidRPr="00D62572" w:rsidDel="00716B5F">
          <w:rPr>
            <w:rFonts w:asciiTheme="majorBidi" w:hAnsiTheme="majorBidi" w:cstheme="majorBidi"/>
            <w:sz w:val="24"/>
            <w:szCs w:val="24"/>
            <w:rPrChange w:id="8259" w:author="my_pc" w:date="2026-07-07T13:21:00Z" w16du:dateUtc="2026-07-07T12:21:00Z">
              <w:rPr>
                <w:rFonts w:asciiTheme="majorBidi" w:hAnsiTheme="majorBidi" w:cstheme="majorBidi"/>
                <w:sz w:val="24"/>
                <w:szCs w:val="24"/>
                <w:lang w:val="en-GB"/>
              </w:rPr>
            </w:rPrChange>
          </w:rPr>
          <w:delText xml:space="preserve"> </w:delText>
        </w:r>
      </w:del>
      <w:ins w:id="8260" w:author="my_pc" w:date="2026-07-06T23:24:00Z" w16du:dateUtc="2026-07-06T22:24:00Z">
        <w:r w:rsidR="00716B5F" w:rsidRPr="001147AC">
          <w:rPr>
            <w:rFonts w:asciiTheme="majorBidi" w:hAnsiTheme="majorBidi" w:cstheme="majorBidi"/>
            <w:sz w:val="24"/>
            <w:szCs w:val="24"/>
          </w:rPr>
          <w:t xml:space="preserve"> </w:t>
        </w:r>
      </w:ins>
      <w:r w:rsidR="0055310B" w:rsidRPr="00D62572">
        <w:rPr>
          <w:rFonts w:asciiTheme="majorBidi" w:hAnsiTheme="majorBidi" w:cstheme="majorBidi"/>
          <w:sz w:val="24"/>
          <w:szCs w:val="24"/>
          <w:rPrChange w:id="8261" w:author="my_pc" w:date="2026-07-07T13:21:00Z" w16du:dateUtc="2026-07-07T12:21:00Z">
            <w:rPr>
              <w:rFonts w:asciiTheme="majorBidi" w:hAnsiTheme="majorBidi" w:cstheme="majorBidi"/>
              <w:sz w:val="24"/>
              <w:szCs w:val="24"/>
              <w:lang w:val="en-GB"/>
            </w:rPr>
          </w:rPrChange>
        </w:rPr>
        <w:t>gap</w:t>
      </w:r>
      <w:del w:id="8262" w:author="my_pc" w:date="2026-07-06T23:24:00Z" w16du:dateUtc="2026-07-06T22:24:00Z">
        <w:r w:rsidR="0055310B" w:rsidRPr="00D62572" w:rsidDel="00716B5F">
          <w:rPr>
            <w:rFonts w:asciiTheme="majorBidi" w:hAnsiTheme="majorBidi" w:cstheme="majorBidi"/>
            <w:sz w:val="24"/>
            <w:szCs w:val="24"/>
            <w:rPrChange w:id="8263" w:author="my_pc" w:date="2026-07-07T13:21:00Z" w16du:dateUtc="2026-07-07T12:21:00Z">
              <w:rPr>
                <w:rFonts w:asciiTheme="majorBidi" w:hAnsiTheme="majorBidi" w:cstheme="majorBidi"/>
                <w:sz w:val="24"/>
                <w:szCs w:val="24"/>
                <w:lang w:val="en-GB"/>
              </w:rPr>
            </w:rPrChange>
          </w:rPr>
          <w:delText xml:space="preserve"> </w:delText>
        </w:r>
      </w:del>
      <w:ins w:id="8264" w:author="my_pc" w:date="2026-07-06T23:24:00Z" w16du:dateUtc="2026-07-06T22:24:00Z">
        <w:r w:rsidR="00716B5F" w:rsidRPr="001147AC">
          <w:rPr>
            <w:rFonts w:asciiTheme="majorBidi" w:hAnsiTheme="majorBidi" w:cstheme="majorBidi"/>
            <w:sz w:val="24"/>
            <w:szCs w:val="24"/>
          </w:rPr>
          <w:t xml:space="preserve"> </w:t>
        </w:r>
      </w:ins>
      <w:r w:rsidR="0055310B" w:rsidRPr="00D62572">
        <w:rPr>
          <w:rFonts w:asciiTheme="majorBidi" w:hAnsiTheme="majorBidi" w:cstheme="majorBidi"/>
          <w:sz w:val="24"/>
          <w:szCs w:val="24"/>
          <w:rPrChange w:id="8265" w:author="my_pc" w:date="2026-07-07T13:21:00Z" w16du:dateUtc="2026-07-07T12:21:00Z">
            <w:rPr>
              <w:rFonts w:asciiTheme="majorBidi" w:hAnsiTheme="majorBidi" w:cstheme="majorBidi"/>
              <w:sz w:val="24"/>
              <w:szCs w:val="24"/>
              <w:lang w:val="en-GB"/>
            </w:rPr>
          </w:rPrChange>
        </w:rPr>
        <w:t>in</w:t>
      </w:r>
      <w:del w:id="8266" w:author="my_pc" w:date="2026-07-06T23:24:00Z" w16du:dateUtc="2026-07-06T22:24:00Z">
        <w:r w:rsidR="0055310B" w:rsidRPr="00D62572" w:rsidDel="00716B5F">
          <w:rPr>
            <w:rFonts w:asciiTheme="majorBidi" w:hAnsiTheme="majorBidi" w:cstheme="majorBidi"/>
            <w:sz w:val="24"/>
            <w:szCs w:val="24"/>
            <w:rPrChange w:id="8267" w:author="my_pc" w:date="2026-07-07T13:21:00Z" w16du:dateUtc="2026-07-07T12:21:00Z">
              <w:rPr>
                <w:rFonts w:asciiTheme="majorBidi" w:hAnsiTheme="majorBidi" w:cstheme="majorBidi"/>
                <w:sz w:val="24"/>
                <w:szCs w:val="24"/>
                <w:lang w:val="en-GB"/>
              </w:rPr>
            </w:rPrChange>
          </w:rPr>
          <w:delText xml:space="preserve"> </w:delText>
        </w:r>
      </w:del>
      <w:ins w:id="8268" w:author="my_pc" w:date="2026-07-06T23:24:00Z" w16du:dateUtc="2026-07-06T22:24:00Z">
        <w:r w:rsidR="00716B5F" w:rsidRPr="001147AC">
          <w:rPr>
            <w:rFonts w:asciiTheme="majorBidi" w:hAnsiTheme="majorBidi" w:cstheme="majorBidi"/>
            <w:sz w:val="24"/>
            <w:szCs w:val="24"/>
          </w:rPr>
          <w:t xml:space="preserve"> </w:t>
        </w:r>
      </w:ins>
      <w:r w:rsidR="0055310B" w:rsidRPr="00D62572">
        <w:rPr>
          <w:rFonts w:asciiTheme="majorBidi" w:hAnsiTheme="majorBidi" w:cstheme="majorBidi"/>
          <w:sz w:val="24"/>
          <w:szCs w:val="24"/>
          <w:rPrChange w:id="8269" w:author="my_pc" w:date="2026-07-07T13:21:00Z" w16du:dateUtc="2026-07-07T12:21:00Z">
            <w:rPr>
              <w:rFonts w:asciiTheme="majorBidi" w:hAnsiTheme="majorBidi" w:cstheme="majorBidi"/>
              <w:sz w:val="24"/>
              <w:szCs w:val="24"/>
              <w:lang w:val="en-GB"/>
            </w:rPr>
          </w:rPrChange>
        </w:rPr>
        <w:t>understanding</w:t>
      </w:r>
      <w:del w:id="8270" w:author="my_pc" w:date="2026-07-06T23:24:00Z" w16du:dateUtc="2026-07-06T22:24:00Z">
        <w:r w:rsidR="0055310B" w:rsidRPr="00D62572" w:rsidDel="00716B5F">
          <w:rPr>
            <w:rFonts w:asciiTheme="majorBidi" w:hAnsiTheme="majorBidi" w:cstheme="majorBidi"/>
            <w:sz w:val="24"/>
            <w:szCs w:val="24"/>
            <w:rPrChange w:id="8271" w:author="my_pc" w:date="2026-07-07T13:21:00Z" w16du:dateUtc="2026-07-07T12:21:00Z">
              <w:rPr>
                <w:rFonts w:asciiTheme="majorBidi" w:hAnsiTheme="majorBidi" w:cstheme="majorBidi"/>
                <w:sz w:val="24"/>
                <w:szCs w:val="24"/>
                <w:lang w:val="en-GB"/>
              </w:rPr>
            </w:rPrChange>
          </w:rPr>
          <w:delText xml:space="preserve"> </w:delText>
        </w:r>
      </w:del>
      <w:ins w:id="8272" w:author="my_pc" w:date="2026-07-06T23:24:00Z" w16du:dateUtc="2026-07-06T22:24:00Z">
        <w:r w:rsidR="00716B5F" w:rsidRPr="001147AC">
          <w:rPr>
            <w:rFonts w:asciiTheme="majorBidi" w:hAnsiTheme="majorBidi" w:cstheme="majorBidi"/>
            <w:sz w:val="24"/>
            <w:szCs w:val="24"/>
          </w:rPr>
          <w:t xml:space="preserve"> </w:t>
        </w:r>
      </w:ins>
      <w:r w:rsidR="0055310B" w:rsidRPr="00D62572">
        <w:rPr>
          <w:rFonts w:asciiTheme="majorBidi" w:hAnsiTheme="majorBidi" w:cstheme="majorBidi"/>
          <w:sz w:val="24"/>
          <w:szCs w:val="24"/>
          <w:rPrChange w:id="8273" w:author="my_pc" w:date="2026-07-07T13:21:00Z" w16du:dateUtc="2026-07-07T12:21:00Z">
            <w:rPr>
              <w:rFonts w:asciiTheme="majorBidi" w:hAnsiTheme="majorBidi" w:cstheme="majorBidi"/>
              <w:sz w:val="24"/>
              <w:szCs w:val="24"/>
              <w:lang w:val="en-GB"/>
            </w:rPr>
          </w:rPrChange>
        </w:rPr>
        <w:t>how</w:t>
      </w:r>
      <w:del w:id="8274" w:author="my_pc" w:date="2026-07-06T23:24:00Z" w16du:dateUtc="2026-07-06T22:24:00Z">
        <w:r w:rsidR="0055310B" w:rsidRPr="00D62572" w:rsidDel="00716B5F">
          <w:rPr>
            <w:rFonts w:asciiTheme="majorBidi" w:hAnsiTheme="majorBidi" w:cstheme="majorBidi"/>
            <w:sz w:val="24"/>
            <w:szCs w:val="24"/>
            <w:rPrChange w:id="8275" w:author="my_pc" w:date="2026-07-07T13:21:00Z" w16du:dateUtc="2026-07-07T12:21:00Z">
              <w:rPr>
                <w:rFonts w:asciiTheme="majorBidi" w:hAnsiTheme="majorBidi" w:cstheme="majorBidi"/>
                <w:sz w:val="24"/>
                <w:szCs w:val="24"/>
                <w:lang w:val="en-GB"/>
              </w:rPr>
            </w:rPrChange>
          </w:rPr>
          <w:delText xml:space="preserve"> </w:delText>
        </w:r>
      </w:del>
      <w:ins w:id="8276" w:author="my_pc" w:date="2026-07-06T23:24:00Z" w16du:dateUtc="2026-07-06T22:24:00Z">
        <w:r w:rsidR="00716B5F" w:rsidRPr="001147AC">
          <w:rPr>
            <w:rFonts w:asciiTheme="majorBidi" w:hAnsiTheme="majorBidi" w:cstheme="majorBidi"/>
            <w:sz w:val="24"/>
            <w:szCs w:val="24"/>
          </w:rPr>
          <w:t xml:space="preserve"> </w:t>
        </w:r>
      </w:ins>
      <w:del w:id="8277" w:author="Ronit Peled Laskov" w:date="2026-06-20T15:02:00Z" w16du:dateUtc="2026-06-20T12:02:00Z">
        <w:r w:rsidR="0055310B" w:rsidRPr="00D62572" w:rsidDel="0092727E">
          <w:rPr>
            <w:rFonts w:asciiTheme="majorBidi" w:hAnsiTheme="majorBidi" w:cstheme="majorBidi"/>
            <w:sz w:val="24"/>
            <w:szCs w:val="24"/>
            <w:rPrChange w:id="8278" w:author="my_pc" w:date="2026-07-07T13:21:00Z" w16du:dateUtc="2026-07-07T12:21:00Z">
              <w:rPr>
                <w:rFonts w:asciiTheme="majorBidi" w:hAnsiTheme="majorBidi" w:cstheme="majorBidi"/>
                <w:sz w:val="24"/>
                <w:szCs w:val="24"/>
                <w:lang w:val="en-GB"/>
              </w:rPr>
            </w:rPrChange>
          </w:rPr>
          <w:delText>probation officers</w:delText>
        </w:r>
      </w:del>
      <w:ins w:id="8279" w:author="Ronit Peled Laskov" w:date="2026-06-20T15:02:00Z" w16du:dateUtc="2026-06-20T12:02:00Z">
        <w:r w:rsidR="0092727E" w:rsidRPr="00D62572">
          <w:rPr>
            <w:rFonts w:asciiTheme="majorBidi" w:hAnsiTheme="majorBidi" w:cstheme="majorBidi"/>
            <w:sz w:val="24"/>
            <w:szCs w:val="24"/>
            <w:rPrChange w:id="8280" w:author="my_pc" w:date="2026-07-07T13:21:00Z" w16du:dateUtc="2026-07-07T12:21:00Z">
              <w:rPr>
                <w:rFonts w:asciiTheme="majorBidi" w:hAnsiTheme="majorBidi" w:cstheme="majorBidi"/>
                <w:sz w:val="24"/>
                <w:szCs w:val="24"/>
                <w:lang w:val="en-GB"/>
              </w:rPr>
            </w:rPrChange>
          </w:rPr>
          <w:t>POs</w:t>
        </w:r>
      </w:ins>
      <w:del w:id="8281" w:author="my_pc" w:date="2026-07-06T23:24:00Z" w16du:dateUtc="2026-07-06T22:24:00Z">
        <w:r w:rsidR="0055310B" w:rsidRPr="00D62572" w:rsidDel="00716B5F">
          <w:rPr>
            <w:rFonts w:asciiTheme="majorBidi" w:hAnsiTheme="majorBidi" w:cstheme="majorBidi"/>
            <w:sz w:val="24"/>
            <w:szCs w:val="24"/>
            <w:rPrChange w:id="8282" w:author="my_pc" w:date="2026-07-07T13:21:00Z" w16du:dateUtc="2026-07-07T12:21:00Z">
              <w:rPr>
                <w:rFonts w:asciiTheme="majorBidi" w:hAnsiTheme="majorBidi" w:cstheme="majorBidi"/>
                <w:sz w:val="24"/>
                <w:szCs w:val="24"/>
                <w:lang w:val="en-GB"/>
              </w:rPr>
            </w:rPrChange>
          </w:rPr>
          <w:delText xml:space="preserve"> </w:delText>
        </w:r>
      </w:del>
      <w:ins w:id="8283" w:author="my_pc" w:date="2026-07-06T23:24:00Z" w16du:dateUtc="2026-07-06T22:24:00Z">
        <w:r w:rsidR="00716B5F" w:rsidRPr="001147AC">
          <w:rPr>
            <w:rFonts w:asciiTheme="majorBidi" w:hAnsiTheme="majorBidi" w:cstheme="majorBidi"/>
            <w:sz w:val="24"/>
            <w:szCs w:val="24"/>
          </w:rPr>
          <w:t xml:space="preserve"> </w:t>
        </w:r>
      </w:ins>
      <w:r w:rsidR="0055310B" w:rsidRPr="00D62572">
        <w:rPr>
          <w:rFonts w:asciiTheme="majorBidi" w:hAnsiTheme="majorBidi" w:cstheme="majorBidi"/>
          <w:sz w:val="24"/>
          <w:szCs w:val="24"/>
          <w:rPrChange w:id="8284" w:author="my_pc" w:date="2026-07-07T13:21:00Z" w16du:dateUtc="2026-07-07T12:21:00Z">
            <w:rPr>
              <w:rFonts w:asciiTheme="majorBidi" w:hAnsiTheme="majorBidi" w:cstheme="majorBidi"/>
              <w:sz w:val="24"/>
              <w:szCs w:val="24"/>
              <w:lang w:val="en-GB"/>
            </w:rPr>
          </w:rPrChange>
        </w:rPr>
        <w:t>perceive</w:t>
      </w:r>
      <w:del w:id="8285" w:author="my_pc" w:date="2026-07-06T23:24:00Z" w16du:dateUtc="2026-07-06T22:24:00Z">
        <w:r w:rsidR="0055310B" w:rsidRPr="00D62572" w:rsidDel="00716B5F">
          <w:rPr>
            <w:rFonts w:asciiTheme="majorBidi" w:hAnsiTheme="majorBidi" w:cstheme="majorBidi"/>
            <w:sz w:val="24"/>
            <w:szCs w:val="24"/>
            <w:rPrChange w:id="8286" w:author="my_pc" w:date="2026-07-07T13:21:00Z" w16du:dateUtc="2026-07-07T12:21:00Z">
              <w:rPr>
                <w:rFonts w:asciiTheme="majorBidi" w:hAnsiTheme="majorBidi" w:cstheme="majorBidi"/>
                <w:sz w:val="24"/>
                <w:szCs w:val="24"/>
                <w:lang w:val="en-GB"/>
              </w:rPr>
            </w:rPrChange>
          </w:rPr>
          <w:delText xml:space="preserve"> </w:delText>
        </w:r>
      </w:del>
      <w:ins w:id="8287" w:author="my_pc" w:date="2026-07-06T23:24:00Z" w16du:dateUtc="2026-07-06T22:24:00Z">
        <w:r w:rsidR="00716B5F" w:rsidRPr="001147AC">
          <w:rPr>
            <w:rFonts w:asciiTheme="majorBidi" w:hAnsiTheme="majorBidi" w:cstheme="majorBidi"/>
            <w:sz w:val="24"/>
            <w:szCs w:val="24"/>
          </w:rPr>
          <w:t xml:space="preserve"> </w:t>
        </w:r>
      </w:ins>
      <w:r w:rsidR="0055310B" w:rsidRPr="00D62572">
        <w:rPr>
          <w:rFonts w:asciiTheme="majorBidi" w:hAnsiTheme="majorBidi" w:cstheme="majorBidi"/>
          <w:sz w:val="24"/>
          <w:szCs w:val="24"/>
          <w:rPrChange w:id="8288" w:author="my_pc" w:date="2026-07-07T13:21:00Z" w16du:dateUtc="2026-07-07T12:21:00Z">
            <w:rPr>
              <w:rFonts w:asciiTheme="majorBidi" w:hAnsiTheme="majorBidi" w:cstheme="majorBidi"/>
              <w:sz w:val="24"/>
              <w:szCs w:val="24"/>
              <w:lang w:val="en-GB"/>
            </w:rPr>
          </w:rPrChange>
        </w:rPr>
        <w:t>probation</w:t>
      </w:r>
      <w:del w:id="8289" w:author="my_pc" w:date="2026-07-06T23:24:00Z" w16du:dateUtc="2026-07-06T22:24:00Z">
        <w:r w:rsidR="0055310B" w:rsidRPr="00D62572" w:rsidDel="00716B5F">
          <w:rPr>
            <w:rFonts w:asciiTheme="majorBidi" w:hAnsiTheme="majorBidi" w:cstheme="majorBidi"/>
            <w:sz w:val="24"/>
            <w:szCs w:val="24"/>
            <w:rPrChange w:id="8290" w:author="my_pc" w:date="2026-07-07T13:21:00Z" w16du:dateUtc="2026-07-07T12:21:00Z">
              <w:rPr>
                <w:rFonts w:asciiTheme="majorBidi" w:hAnsiTheme="majorBidi" w:cstheme="majorBidi"/>
                <w:sz w:val="24"/>
                <w:szCs w:val="24"/>
                <w:lang w:val="en-GB"/>
              </w:rPr>
            </w:rPrChange>
          </w:rPr>
          <w:delText xml:space="preserve"> </w:delText>
        </w:r>
      </w:del>
      <w:ins w:id="8291" w:author="my_pc" w:date="2026-07-06T23:24:00Z" w16du:dateUtc="2026-07-06T22:24:00Z">
        <w:r w:rsidR="00716B5F" w:rsidRPr="001147AC">
          <w:rPr>
            <w:rFonts w:asciiTheme="majorBidi" w:hAnsiTheme="majorBidi" w:cstheme="majorBidi"/>
            <w:sz w:val="24"/>
            <w:szCs w:val="24"/>
          </w:rPr>
          <w:t xml:space="preserve"> </w:t>
        </w:r>
      </w:ins>
      <w:r w:rsidR="0055310B" w:rsidRPr="00D62572">
        <w:rPr>
          <w:rFonts w:asciiTheme="majorBidi" w:hAnsiTheme="majorBidi" w:cstheme="majorBidi"/>
          <w:sz w:val="24"/>
          <w:szCs w:val="24"/>
          <w:rPrChange w:id="8292" w:author="my_pc" w:date="2026-07-07T13:21:00Z" w16du:dateUtc="2026-07-07T12:21:00Z">
            <w:rPr>
              <w:rFonts w:asciiTheme="majorBidi" w:hAnsiTheme="majorBidi" w:cstheme="majorBidi"/>
              <w:sz w:val="24"/>
              <w:szCs w:val="24"/>
              <w:lang w:val="en-GB"/>
            </w:rPr>
          </w:rPrChange>
        </w:rPr>
        <w:t>conditions</w:t>
      </w:r>
      <w:del w:id="8293" w:author="my_pc" w:date="2026-07-06T23:24:00Z" w16du:dateUtc="2026-07-06T22:24:00Z">
        <w:r w:rsidR="0055310B" w:rsidRPr="00D62572" w:rsidDel="00716B5F">
          <w:rPr>
            <w:rFonts w:asciiTheme="majorBidi" w:hAnsiTheme="majorBidi" w:cstheme="majorBidi"/>
            <w:sz w:val="24"/>
            <w:szCs w:val="24"/>
            <w:rPrChange w:id="8294" w:author="my_pc" w:date="2026-07-07T13:21:00Z" w16du:dateUtc="2026-07-07T12:21:00Z">
              <w:rPr>
                <w:rFonts w:asciiTheme="majorBidi" w:hAnsiTheme="majorBidi" w:cstheme="majorBidi"/>
                <w:sz w:val="24"/>
                <w:szCs w:val="24"/>
                <w:lang w:val="en-GB"/>
              </w:rPr>
            </w:rPrChange>
          </w:rPr>
          <w:delText xml:space="preserve"> </w:delText>
        </w:r>
      </w:del>
      <w:ins w:id="8295" w:author="my_pc" w:date="2026-07-06T23:24:00Z" w16du:dateUtc="2026-07-06T22:24:00Z">
        <w:r w:rsidR="00716B5F" w:rsidRPr="001147AC">
          <w:rPr>
            <w:rFonts w:asciiTheme="majorBidi" w:hAnsiTheme="majorBidi" w:cstheme="majorBidi"/>
            <w:sz w:val="24"/>
            <w:szCs w:val="24"/>
          </w:rPr>
          <w:t xml:space="preserve"> </w:t>
        </w:r>
      </w:ins>
      <w:r w:rsidR="0055310B" w:rsidRPr="00D62572">
        <w:rPr>
          <w:rFonts w:asciiTheme="majorBidi" w:hAnsiTheme="majorBidi" w:cstheme="majorBidi"/>
          <w:sz w:val="24"/>
          <w:szCs w:val="24"/>
          <w:rPrChange w:id="8296" w:author="my_pc" w:date="2026-07-07T13:21:00Z" w16du:dateUtc="2026-07-07T12:21:00Z">
            <w:rPr>
              <w:rFonts w:asciiTheme="majorBidi" w:hAnsiTheme="majorBidi" w:cstheme="majorBidi"/>
              <w:sz w:val="24"/>
              <w:szCs w:val="24"/>
              <w:lang w:val="en-GB"/>
            </w:rPr>
          </w:rPrChange>
        </w:rPr>
        <w:t>and</w:t>
      </w:r>
      <w:del w:id="8297" w:author="my_pc" w:date="2026-07-06T23:24:00Z" w16du:dateUtc="2026-07-06T22:24:00Z">
        <w:r w:rsidR="0055310B" w:rsidRPr="00D62572" w:rsidDel="00716B5F">
          <w:rPr>
            <w:rFonts w:asciiTheme="majorBidi" w:hAnsiTheme="majorBidi" w:cstheme="majorBidi"/>
            <w:sz w:val="24"/>
            <w:szCs w:val="24"/>
            <w:rPrChange w:id="8298" w:author="my_pc" w:date="2026-07-07T13:21:00Z" w16du:dateUtc="2026-07-07T12:21:00Z">
              <w:rPr>
                <w:rFonts w:asciiTheme="majorBidi" w:hAnsiTheme="majorBidi" w:cstheme="majorBidi"/>
                <w:sz w:val="24"/>
                <w:szCs w:val="24"/>
                <w:lang w:val="en-GB"/>
              </w:rPr>
            </w:rPrChange>
          </w:rPr>
          <w:delText xml:space="preserve"> </w:delText>
        </w:r>
      </w:del>
      <w:ins w:id="8299" w:author="my_pc" w:date="2026-07-06T23:24:00Z" w16du:dateUtc="2026-07-06T22:24:00Z">
        <w:r w:rsidR="00716B5F" w:rsidRPr="001147AC">
          <w:rPr>
            <w:rFonts w:asciiTheme="majorBidi" w:hAnsiTheme="majorBidi" w:cstheme="majorBidi"/>
            <w:sz w:val="24"/>
            <w:szCs w:val="24"/>
          </w:rPr>
          <w:t xml:space="preserve"> </w:t>
        </w:r>
      </w:ins>
      <w:r w:rsidR="0055310B" w:rsidRPr="00D62572">
        <w:rPr>
          <w:rFonts w:asciiTheme="majorBidi" w:hAnsiTheme="majorBidi" w:cstheme="majorBidi"/>
          <w:sz w:val="24"/>
          <w:szCs w:val="24"/>
          <w:rPrChange w:id="8300" w:author="my_pc" w:date="2026-07-07T13:21:00Z" w16du:dateUtc="2026-07-07T12:21:00Z">
            <w:rPr>
              <w:rFonts w:asciiTheme="majorBidi" w:hAnsiTheme="majorBidi" w:cstheme="majorBidi"/>
              <w:sz w:val="24"/>
              <w:szCs w:val="24"/>
              <w:lang w:val="en-GB"/>
            </w:rPr>
          </w:rPrChange>
        </w:rPr>
        <w:t>how</w:t>
      </w:r>
      <w:del w:id="8301" w:author="my_pc" w:date="2026-07-06T23:24:00Z" w16du:dateUtc="2026-07-06T22:24:00Z">
        <w:r w:rsidR="0055310B" w:rsidRPr="00D62572" w:rsidDel="00716B5F">
          <w:rPr>
            <w:rFonts w:asciiTheme="majorBidi" w:hAnsiTheme="majorBidi" w:cstheme="majorBidi"/>
            <w:sz w:val="24"/>
            <w:szCs w:val="24"/>
            <w:rPrChange w:id="8302" w:author="my_pc" w:date="2026-07-07T13:21:00Z" w16du:dateUtc="2026-07-07T12:21:00Z">
              <w:rPr>
                <w:rFonts w:asciiTheme="majorBidi" w:hAnsiTheme="majorBidi" w:cstheme="majorBidi"/>
                <w:sz w:val="24"/>
                <w:szCs w:val="24"/>
                <w:lang w:val="en-GB"/>
              </w:rPr>
            </w:rPrChange>
          </w:rPr>
          <w:delText xml:space="preserve"> </w:delText>
        </w:r>
      </w:del>
      <w:ins w:id="8303" w:author="my_pc" w:date="2026-07-06T23:24:00Z" w16du:dateUtc="2026-07-06T22:24:00Z">
        <w:r w:rsidR="00716B5F" w:rsidRPr="001147AC">
          <w:rPr>
            <w:rFonts w:asciiTheme="majorBidi" w:hAnsiTheme="majorBidi" w:cstheme="majorBidi"/>
            <w:sz w:val="24"/>
            <w:szCs w:val="24"/>
          </w:rPr>
          <w:t xml:space="preserve"> </w:t>
        </w:r>
      </w:ins>
      <w:r w:rsidR="0055310B" w:rsidRPr="00D62572">
        <w:rPr>
          <w:rFonts w:asciiTheme="majorBidi" w:hAnsiTheme="majorBidi" w:cstheme="majorBidi"/>
          <w:sz w:val="24"/>
          <w:szCs w:val="24"/>
          <w:rPrChange w:id="8304" w:author="my_pc" w:date="2026-07-07T13:21:00Z" w16du:dateUtc="2026-07-07T12:21:00Z">
            <w:rPr>
              <w:rFonts w:asciiTheme="majorBidi" w:hAnsiTheme="majorBidi" w:cstheme="majorBidi"/>
              <w:sz w:val="24"/>
              <w:szCs w:val="24"/>
              <w:lang w:val="en-GB"/>
            </w:rPr>
          </w:rPrChange>
        </w:rPr>
        <w:t>these</w:t>
      </w:r>
      <w:del w:id="8305" w:author="my_pc" w:date="2026-07-06T23:24:00Z" w16du:dateUtc="2026-07-06T22:24:00Z">
        <w:r w:rsidR="0055310B" w:rsidRPr="00D62572" w:rsidDel="00716B5F">
          <w:rPr>
            <w:rFonts w:asciiTheme="majorBidi" w:hAnsiTheme="majorBidi" w:cstheme="majorBidi"/>
            <w:sz w:val="24"/>
            <w:szCs w:val="24"/>
            <w:rPrChange w:id="8306" w:author="my_pc" w:date="2026-07-07T13:21:00Z" w16du:dateUtc="2026-07-07T12:21:00Z">
              <w:rPr>
                <w:rFonts w:asciiTheme="majorBidi" w:hAnsiTheme="majorBidi" w:cstheme="majorBidi"/>
                <w:sz w:val="24"/>
                <w:szCs w:val="24"/>
                <w:lang w:val="en-GB"/>
              </w:rPr>
            </w:rPrChange>
          </w:rPr>
          <w:delText xml:space="preserve"> </w:delText>
        </w:r>
      </w:del>
      <w:ins w:id="8307" w:author="my_pc" w:date="2026-07-06T23:24:00Z" w16du:dateUtc="2026-07-06T22:24:00Z">
        <w:r w:rsidR="00716B5F" w:rsidRPr="001147AC">
          <w:rPr>
            <w:rFonts w:asciiTheme="majorBidi" w:hAnsiTheme="majorBidi" w:cstheme="majorBidi"/>
            <w:sz w:val="24"/>
            <w:szCs w:val="24"/>
          </w:rPr>
          <w:t xml:space="preserve"> </w:t>
        </w:r>
      </w:ins>
      <w:r w:rsidR="0055310B" w:rsidRPr="00D62572">
        <w:rPr>
          <w:rFonts w:asciiTheme="majorBidi" w:hAnsiTheme="majorBidi" w:cstheme="majorBidi"/>
          <w:sz w:val="24"/>
          <w:szCs w:val="24"/>
          <w:rPrChange w:id="8308" w:author="my_pc" w:date="2026-07-07T13:21:00Z" w16du:dateUtc="2026-07-07T12:21:00Z">
            <w:rPr>
              <w:rFonts w:asciiTheme="majorBidi" w:hAnsiTheme="majorBidi" w:cstheme="majorBidi"/>
              <w:sz w:val="24"/>
              <w:szCs w:val="24"/>
              <w:lang w:val="en-GB"/>
            </w:rPr>
          </w:rPrChange>
        </w:rPr>
        <w:t>perceptions</w:t>
      </w:r>
      <w:del w:id="8309" w:author="my_pc" w:date="2026-07-06T23:24:00Z" w16du:dateUtc="2026-07-06T22:24:00Z">
        <w:r w:rsidR="0055310B" w:rsidRPr="00D62572" w:rsidDel="00716B5F">
          <w:rPr>
            <w:rFonts w:asciiTheme="majorBidi" w:hAnsiTheme="majorBidi" w:cstheme="majorBidi"/>
            <w:sz w:val="24"/>
            <w:szCs w:val="24"/>
            <w:rPrChange w:id="8310" w:author="my_pc" w:date="2026-07-07T13:21:00Z" w16du:dateUtc="2026-07-07T12:21:00Z">
              <w:rPr>
                <w:rFonts w:asciiTheme="majorBidi" w:hAnsiTheme="majorBidi" w:cstheme="majorBidi"/>
                <w:sz w:val="24"/>
                <w:szCs w:val="24"/>
                <w:lang w:val="en-GB"/>
              </w:rPr>
            </w:rPrChange>
          </w:rPr>
          <w:delText xml:space="preserve"> </w:delText>
        </w:r>
      </w:del>
      <w:ins w:id="8311" w:author="my_pc" w:date="2026-07-06T23:24:00Z" w16du:dateUtc="2026-07-06T22:24:00Z">
        <w:r w:rsidR="00716B5F" w:rsidRPr="001147AC">
          <w:rPr>
            <w:rFonts w:asciiTheme="majorBidi" w:hAnsiTheme="majorBidi" w:cstheme="majorBidi"/>
            <w:sz w:val="24"/>
            <w:szCs w:val="24"/>
          </w:rPr>
          <w:t xml:space="preserve"> </w:t>
        </w:r>
      </w:ins>
      <w:r w:rsidR="0055310B" w:rsidRPr="00D62572">
        <w:rPr>
          <w:rFonts w:asciiTheme="majorBidi" w:hAnsiTheme="majorBidi" w:cstheme="majorBidi"/>
          <w:sz w:val="24"/>
          <w:szCs w:val="24"/>
          <w:rPrChange w:id="8312" w:author="my_pc" w:date="2026-07-07T13:21:00Z" w16du:dateUtc="2026-07-07T12:21:00Z">
            <w:rPr>
              <w:rFonts w:asciiTheme="majorBidi" w:hAnsiTheme="majorBidi" w:cstheme="majorBidi"/>
              <w:sz w:val="24"/>
              <w:szCs w:val="24"/>
              <w:lang w:val="en-GB"/>
            </w:rPr>
          </w:rPrChange>
        </w:rPr>
        <w:t>relate</w:t>
      </w:r>
      <w:del w:id="8313" w:author="my_pc" w:date="2026-07-06T23:24:00Z" w16du:dateUtc="2026-07-06T22:24:00Z">
        <w:r w:rsidR="0055310B" w:rsidRPr="00D62572" w:rsidDel="00716B5F">
          <w:rPr>
            <w:rFonts w:asciiTheme="majorBidi" w:hAnsiTheme="majorBidi" w:cstheme="majorBidi"/>
            <w:sz w:val="24"/>
            <w:szCs w:val="24"/>
            <w:rPrChange w:id="8314" w:author="my_pc" w:date="2026-07-07T13:21:00Z" w16du:dateUtc="2026-07-07T12:21:00Z">
              <w:rPr>
                <w:rFonts w:asciiTheme="majorBidi" w:hAnsiTheme="majorBidi" w:cstheme="majorBidi"/>
                <w:sz w:val="24"/>
                <w:szCs w:val="24"/>
                <w:lang w:val="en-GB"/>
              </w:rPr>
            </w:rPrChange>
          </w:rPr>
          <w:delText xml:space="preserve"> </w:delText>
        </w:r>
      </w:del>
      <w:ins w:id="8315" w:author="my_pc" w:date="2026-07-06T23:24:00Z" w16du:dateUtc="2026-07-06T22:24:00Z">
        <w:r w:rsidR="00716B5F" w:rsidRPr="001147AC">
          <w:rPr>
            <w:rFonts w:asciiTheme="majorBidi" w:hAnsiTheme="majorBidi" w:cstheme="majorBidi"/>
            <w:sz w:val="24"/>
            <w:szCs w:val="24"/>
          </w:rPr>
          <w:t xml:space="preserve"> </w:t>
        </w:r>
      </w:ins>
      <w:r w:rsidR="0055310B" w:rsidRPr="00D62572">
        <w:rPr>
          <w:rFonts w:asciiTheme="majorBidi" w:hAnsiTheme="majorBidi" w:cstheme="majorBidi"/>
          <w:sz w:val="24"/>
          <w:szCs w:val="24"/>
          <w:rPrChange w:id="8316" w:author="my_pc" w:date="2026-07-07T13:21:00Z" w16du:dateUtc="2026-07-07T12:21:00Z">
            <w:rPr>
              <w:rFonts w:asciiTheme="majorBidi" w:hAnsiTheme="majorBidi" w:cstheme="majorBidi"/>
              <w:sz w:val="24"/>
              <w:szCs w:val="24"/>
              <w:lang w:val="en-GB"/>
            </w:rPr>
          </w:rPrChange>
        </w:rPr>
        <w:t>to</w:t>
      </w:r>
      <w:del w:id="8317" w:author="my_pc" w:date="2026-07-06T23:24:00Z" w16du:dateUtc="2026-07-06T22:24:00Z">
        <w:r w:rsidR="0055310B" w:rsidRPr="00D62572" w:rsidDel="00716B5F">
          <w:rPr>
            <w:rFonts w:asciiTheme="majorBidi" w:hAnsiTheme="majorBidi" w:cstheme="majorBidi"/>
            <w:sz w:val="24"/>
            <w:szCs w:val="24"/>
            <w:rPrChange w:id="8318" w:author="my_pc" w:date="2026-07-07T13:21:00Z" w16du:dateUtc="2026-07-07T12:21:00Z">
              <w:rPr>
                <w:rFonts w:asciiTheme="majorBidi" w:hAnsiTheme="majorBidi" w:cstheme="majorBidi"/>
                <w:sz w:val="24"/>
                <w:szCs w:val="24"/>
                <w:lang w:val="en-GB"/>
              </w:rPr>
            </w:rPrChange>
          </w:rPr>
          <w:delText xml:space="preserve"> </w:delText>
        </w:r>
      </w:del>
      <w:ins w:id="8319" w:author="my_pc" w:date="2026-07-06T23:24:00Z" w16du:dateUtc="2026-07-06T22:24:00Z">
        <w:r w:rsidR="00716B5F" w:rsidRPr="001147AC">
          <w:rPr>
            <w:rFonts w:asciiTheme="majorBidi" w:hAnsiTheme="majorBidi" w:cstheme="majorBidi"/>
            <w:sz w:val="24"/>
            <w:szCs w:val="24"/>
          </w:rPr>
          <w:t xml:space="preserve"> </w:t>
        </w:r>
      </w:ins>
      <w:r w:rsidR="0055310B" w:rsidRPr="00D62572">
        <w:rPr>
          <w:rFonts w:asciiTheme="majorBidi" w:hAnsiTheme="majorBidi" w:cstheme="majorBidi"/>
          <w:sz w:val="24"/>
          <w:szCs w:val="24"/>
          <w:rPrChange w:id="8320" w:author="my_pc" w:date="2026-07-07T13:21:00Z" w16du:dateUtc="2026-07-07T12:21:00Z">
            <w:rPr>
              <w:rFonts w:asciiTheme="majorBidi" w:hAnsiTheme="majorBidi" w:cstheme="majorBidi"/>
              <w:sz w:val="24"/>
              <w:szCs w:val="24"/>
              <w:lang w:val="en-GB"/>
            </w:rPr>
          </w:rPrChange>
        </w:rPr>
        <w:t>their</w:t>
      </w:r>
      <w:del w:id="8321" w:author="my_pc" w:date="2026-07-06T23:24:00Z" w16du:dateUtc="2026-07-06T22:24:00Z">
        <w:r w:rsidR="0055310B" w:rsidRPr="00D62572" w:rsidDel="00716B5F">
          <w:rPr>
            <w:rFonts w:asciiTheme="majorBidi" w:hAnsiTheme="majorBidi" w:cstheme="majorBidi"/>
            <w:sz w:val="24"/>
            <w:szCs w:val="24"/>
            <w:rPrChange w:id="8322" w:author="my_pc" w:date="2026-07-07T13:21:00Z" w16du:dateUtc="2026-07-07T12:21:00Z">
              <w:rPr>
                <w:rFonts w:asciiTheme="majorBidi" w:hAnsiTheme="majorBidi" w:cstheme="majorBidi"/>
                <w:sz w:val="24"/>
                <w:szCs w:val="24"/>
                <w:lang w:val="en-GB"/>
              </w:rPr>
            </w:rPrChange>
          </w:rPr>
          <w:delText xml:space="preserve"> </w:delText>
        </w:r>
      </w:del>
      <w:ins w:id="8323" w:author="my_pc" w:date="2026-07-06T23:24:00Z" w16du:dateUtc="2026-07-06T22:24:00Z">
        <w:r w:rsidR="00716B5F" w:rsidRPr="001147AC">
          <w:rPr>
            <w:rFonts w:asciiTheme="majorBidi" w:hAnsiTheme="majorBidi" w:cstheme="majorBidi"/>
            <w:sz w:val="24"/>
            <w:szCs w:val="24"/>
          </w:rPr>
          <w:t xml:space="preserve"> </w:t>
        </w:r>
      </w:ins>
      <w:r w:rsidR="0055310B" w:rsidRPr="00D62572">
        <w:rPr>
          <w:rFonts w:asciiTheme="majorBidi" w:hAnsiTheme="majorBidi" w:cstheme="majorBidi"/>
          <w:sz w:val="24"/>
          <w:szCs w:val="24"/>
          <w:rPrChange w:id="8324" w:author="my_pc" w:date="2026-07-07T13:21:00Z" w16du:dateUtc="2026-07-07T12:21:00Z">
            <w:rPr>
              <w:rFonts w:asciiTheme="majorBidi" w:hAnsiTheme="majorBidi" w:cstheme="majorBidi"/>
              <w:sz w:val="24"/>
              <w:szCs w:val="24"/>
              <w:lang w:val="en-GB"/>
            </w:rPr>
          </w:rPrChange>
        </w:rPr>
        <w:t>occupational</w:t>
      </w:r>
      <w:del w:id="8325" w:author="my_pc" w:date="2026-07-06T23:24:00Z" w16du:dateUtc="2026-07-06T22:24:00Z">
        <w:r w:rsidR="0055310B" w:rsidRPr="00D62572" w:rsidDel="00716B5F">
          <w:rPr>
            <w:rFonts w:asciiTheme="majorBidi" w:hAnsiTheme="majorBidi" w:cstheme="majorBidi"/>
            <w:sz w:val="24"/>
            <w:szCs w:val="24"/>
            <w:rPrChange w:id="8326" w:author="my_pc" w:date="2026-07-07T13:21:00Z" w16du:dateUtc="2026-07-07T12:21:00Z">
              <w:rPr>
                <w:rFonts w:asciiTheme="majorBidi" w:hAnsiTheme="majorBidi" w:cstheme="majorBidi"/>
                <w:sz w:val="24"/>
                <w:szCs w:val="24"/>
                <w:lang w:val="en-GB"/>
              </w:rPr>
            </w:rPrChange>
          </w:rPr>
          <w:delText xml:space="preserve"> </w:delText>
        </w:r>
      </w:del>
      <w:ins w:id="8327" w:author="my_pc" w:date="2026-07-06T23:24:00Z" w16du:dateUtc="2026-07-06T22:24:00Z">
        <w:r w:rsidR="00716B5F" w:rsidRPr="001147AC">
          <w:rPr>
            <w:rFonts w:asciiTheme="majorBidi" w:hAnsiTheme="majorBidi" w:cstheme="majorBidi"/>
            <w:sz w:val="24"/>
            <w:szCs w:val="24"/>
          </w:rPr>
          <w:t xml:space="preserve"> </w:t>
        </w:r>
      </w:ins>
      <w:r w:rsidR="0055310B" w:rsidRPr="00D62572">
        <w:rPr>
          <w:rFonts w:asciiTheme="majorBidi" w:hAnsiTheme="majorBidi" w:cstheme="majorBidi"/>
          <w:sz w:val="24"/>
          <w:szCs w:val="24"/>
          <w:rPrChange w:id="8328" w:author="my_pc" w:date="2026-07-07T13:21:00Z" w16du:dateUtc="2026-07-07T12:21:00Z">
            <w:rPr>
              <w:rFonts w:asciiTheme="majorBidi" w:hAnsiTheme="majorBidi" w:cstheme="majorBidi"/>
              <w:sz w:val="24"/>
              <w:szCs w:val="24"/>
              <w:lang w:val="en-GB"/>
            </w:rPr>
          </w:rPrChange>
        </w:rPr>
        <w:t>stress.</w:t>
      </w:r>
      <w:del w:id="8329" w:author="my_pc" w:date="2026-07-06T23:24:00Z" w16du:dateUtc="2026-07-06T22:24:00Z">
        <w:r w:rsidR="0055310B" w:rsidRPr="00D62572" w:rsidDel="00716B5F">
          <w:rPr>
            <w:rFonts w:asciiTheme="majorBidi" w:hAnsiTheme="majorBidi" w:cstheme="majorBidi"/>
            <w:sz w:val="24"/>
            <w:szCs w:val="24"/>
            <w:rPrChange w:id="8330" w:author="my_pc" w:date="2026-07-07T13:21:00Z" w16du:dateUtc="2026-07-07T12:21:00Z">
              <w:rPr>
                <w:rFonts w:asciiTheme="majorBidi" w:hAnsiTheme="majorBidi" w:cstheme="majorBidi"/>
                <w:sz w:val="24"/>
                <w:szCs w:val="24"/>
                <w:lang w:val="en-GB"/>
              </w:rPr>
            </w:rPrChange>
          </w:rPr>
          <w:delText xml:space="preserve"> </w:delText>
        </w:r>
      </w:del>
      <w:ins w:id="8331" w:author="my_pc" w:date="2026-07-06T23:24:00Z" w16du:dateUtc="2026-07-06T22:24:00Z">
        <w:r w:rsidR="00716B5F" w:rsidRPr="001147AC">
          <w:rPr>
            <w:rFonts w:asciiTheme="majorBidi" w:hAnsiTheme="majorBidi" w:cstheme="majorBidi"/>
            <w:sz w:val="24"/>
            <w:szCs w:val="24"/>
          </w:rPr>
          <w:t xml:space="preserve"> </w:t>
        </w:r>
      </w:ins>
      <w:r w:rsidR="0055310B" w:rsidRPr="00D62572">
        <w:rPr>
          <w:rFonts w:asciiTheme="majorBidi" w:hAnsiTheme="majorBidi" w:cstheme="majorBidi"/>
          <w:sz w:val="24"/>
          <w:szCs w:val="24"/>
          <w:rPrChange w:id="8332" w:author="my_pc" w:date="2026-07-07T13:21:00Z" w16du:dateUtc="2026-07-07T12:21:00Z">
            <w:rPr>
              <w:rFonts w:asciiTheme="majorBidi" w:hAnsiTheme="majorBidi" w:cstheme="majorBidi"/>
              <w:sz w:val="24"/>
              <w:szCs w:val="24"/>
              <w:lang w:val="en-GB"/>
            </w:rPr>
          </w:rPrChange>
        </w:rPr>
        <w:t>We</w:t>
      </w:r>
      <w:del w:id="8333" w:author="my_pc" w:date="2026-07-06T23:24:00Z" w16du:dateUtc="2026-07-06T22:24:00Z">
        <w:r w:rsidR="0055310B" w:rsidRPr="00D62572" w:rsidDel="00716B5F">
          <w:rPr>
            <w:rFonts w:asciiTheme="majorBidi" w:hAnsiTheme="majorBidi" w:cstheme="majorBidi"/>
            <w:sz w:val="24"/>
            <w:szCs w:val="24"/>
            <w:rPrChange w:id="8334" w:author="my_pc" w:date="2026-07-07T13:21:00Z" w16du:dateUtc="2026-07-07T12:21:00Z">
              <w:rPr>
                <w:rFonts w:asciiTheme="majorBidi" w:hAnsiTheme="majorBidi" w:cstheme="majorBidi"/>
                <w:sz w:val="24"/>
                <w:szCs w:val="24"/>
                <w:lang w:val="en-GB"/>
              </w:rPr>
            </w:rPrChange>
          </w:rPr>
          <w:delText xml:space="preserve"> </w:delText>
        </w:r>
      </w:del>
      <w:ins w:id="8335" w:author="my_pc" w:date="2026-07-06T23:24:00Z" w16du:dateUtc="2026-07-06T22:24:00Z">
        <w:r w:rsidR="00716B5F" w:rsidRPr="001147AC">
          <w:rPr>
            <w:rFonts w:asciiTheme="majorBidi" w:hAnsiTheme="majorBidi" w:cstheme="majorBidi"/>
            <w:sz w:val="24"/>
            <w:szCs w:val="24"/>
          </w:rPr>
          <w:t xml:space="preserve"> </w:t>
        </w:r>
      </w:ins>
      <w:r w:rsidR="0055310B" w:rsidRPr="00D62572">
        <w:rPr>
          <w:rFonts w:asciiTheme="majorBidi" w:hAnsiTheme="majorBidi" w:cstheme="majorBidi"/>
          <w:sz w:val="24"/>
          <w:szCs w:val="24"/>
          <w:rPrChange w:id="8336" w:author="my_pc" w:date="2026-07-07T13:21:00Z" w16du:dateUtc="2026-07-07T12:21:00Z">
            <w:rPr>
              <w:rFonts w:asciiTheme="majorBidi" w:hAnsiTheme="majorBidi" w:cstheme="majorBidi"/>
              <w:sz w:val="24"/>
              <w:szCs w:val="24"/>
              <w:lang w:val="en-GB"/>
            </w:rPr>
          </w:rPrChange>
        </w:rPr>
        <w:t>draw</w:t>
      </w:r>
      <w:del w:id="8337" w:author="my_pc" w:date="2026-07-06T23:24:00Z" w16du:dateUtc="2026-07-06T22:24:00Z">
        <w:r w:rsidR="0055310B" w:rsidRPr="00D62572" w:rsidDel="00716B5F">
          <w:rPr>
            <w:rFonts w:asciiTheme="majorBidi" w:hAnsiTheme="majorBidi" w:cstheme="majorBidi"/>
            <w:sz w:val="24"/>
            <w:szCs w:val="24"/>
            <w:rPrChange w:id="8338" w:author="my_pc" w:date="2026-07-07T13:21:00Z" w16du:dateUtc="2026-07-07T12:21:00Z">
              <w:rPr>
                <w:rFonts w:asciiTheme="majorBidi" w:hAnsiTheme="majorBidi" w:cstheme="majorBidi"/>
                <w:sz w:val="24"/>
                <w:szCs w:val="24"/>
                <w:lang w:val="en-GB"/>
              </w:rPr>
            </w:rPrChange>
          </w:rPr>
          <w:delText xml:space="preserve"> </w:delText>
        </w:r>
      </w:del>
      <w:ins w:id="8339" w:author="my_pc" w:date="2026-07-06T23:24:00Z" w16du:dateUtc="2026-07-06T22:24:00Z">
        <w:r w:rsidR="00716B5F" w:rsidRPr="001147AC">
          <w:rPr>
            <w:rFonts w:asciiTheme="majorBidi" w:hAnsiTheme="majorBidi" w:cstheme="majorBidi"/>
            <w:sz w:val="24"/>
            <w:szCs w:val="24"/>
          </w:rPr>
          <w:t xml:space="preserve"> </w:t>
        </w:r>
      </w:ins>
      <w:r w:rsidR="0055310B" w:rsidRPr="00D62572">
        <w:rPr>
          <w:rFonts w:asciiTheme="majorBidi" w:hAnsiTheme="majorBidi" w:cstheme="majorBidi"/>
          <w:sz w:val="24"/>
          <w:szCs w:val="24"/>
          <w:rPrChange w:id="8340" w:author="my_pc" w:date="2026-07-07T13:21:00Z" w16du:dateUtc="2026-07-07T12:21:00Z">
            <w:rPr>
              <w:rFonts w:asciiTheme="majorBidi" w:hAnsiTheme="majorBidi" w:cstheme="majorBidi"/>
              <w:sz w:val="24"/>
              <w:szCs w:val="24"/>
              <w:lang w:val="en-GB"/>
            </w:rPr>
          </w:rPrChange>
        </w:rPr>
        <w:t>on</w:t>
      </w:r>
      <w:del w:id="8341" w:author="my_pc" w:date="2026-07-06T23:24:00Z" w16du:dateUtc="2026-07-06T22:24:00Z">
        <w:r w:rsidR="0055310B" w:rsidRPr="00D62572" w:rsidDel="00716B5F">
          <w:rPr>
            <w:rFonts w:asciiTheme="majorBidi" w:hAnsiTheme="majorBidi" w:cstheme="majorBidi"/>
            <w:sz w:val="24"/>
            <w:szCs w:val="24"/>
            <w:rPrChange w:id="8342" w:author="my_pc" w:date="2026-07-07T13:21:00Z" w16du:dateUtc="2026-07-07T12:21:00Z">
              <w:rPr>
                <w:rFonts w:asciiTheme="majorBidi" w:hAnsiTheme="majorBidi" w:cstheme="majorBidi"/>
                <w:sz w:val="24"/>
                <w:szCs w:val="24"/>
                <w:lang w:val="en-GB"/>
              </w:rPr>
            </w:rPrChange>
          </w:rPr>
          <w:delText xml:space="preserve"> </w:delText>
        </w:r>
      </w:del>
      <w:ins w:id="8343" w:author="my_pc" w:date="2026-07-06T23:24:00Z" w16du:dateUtc="2026-07-06T22:24:00Z">
        <w:r w:rsidR="00716B5F" w:rsidRPr="001147AC">
          <w:rPr>
            <w:rFonts w:asciiTheme="majorBidi" w:hAnsiTheme="majorBidi" w:cstheme="majorBidi"/>
            <w:sz w:val="24"/>
            <w:szCs w:val="24"/>
          </w:rPr>
          <w:t xml:space="preserve"> </w:t>
        </w:r>
      </w:ins>
      <w:r w:rsidR="0055310B" w:rsidRPr="00D62572">
        <w:rPr>
          <w:rFonts w:asciiTheme="majorBidi" w:hAnsiTheme="majorBidi" w:cstheme="majorBidi"/>
          <w:sz w:val="24"/>
          <w:szCs w:val="24"/>
          <w:rPrChange w:id="8344" w:author="my_pc" w:date="2026-07-07T13:21:00Z" w16du:dateUtc="2026-07-07T12:21:00Z">
            <w:rPr>
              <w:rFonts w:asciiTheme="majorBidi" w:hAnsiTheme="majorBidi" w:cstheme="majorBidi"/>
              <w:sz w:val="24"/>
              <w:szCs w:val="24"/>
              <w:lang w:val="en-GB"/>
            </w:rPr>
          </w:rPrChange>
        </w:rPr>
        <w:t>semi-structured</w:t>
      </w:r>
      <w:del w:id="8345" w:author="my_pc" w:date="2026-07-06T23:24:00Z" w16du:dateUtc="2026-07-06T22:24:00Z">
        <w:r w:rsidR="0055310B" w:rsidRPr="00D62572" w:rsidDel="00716B5F">
          <w:rPr>
            <w:rFonts w:asciiTheme="majorBidi" w:hAnsiTheme="majorBidi" w:cstheme="majorBidi"/>
            <w:sz w:val="24"/>
            <w:szCs w:val="24"/>
            <w:rPrChange w:id="8346" w:author="my_pc" w:date="2026-07-07T13:21:00Z" w16du:dateUtc="2026-07-07T12:21:00Z">
              <w:rPr>
                <w:rFonts w:asciiTheme="majorBidi" w:hAnsiTheme="majorBidi" w:cstheme="majorBidi"/>
                <w:sz w:val="24"/>
                <w:szCs w:val="24"/>
                <w:lang w:val="en-GB"/>
              </w:rPr>
            </w:rPrChange>
          </w:rPr>
          <w:delText xml:space="preserve"> </w:delText>
        </w:r>
      </w:del>
      <w:ins w:id="8347" w:author="my_pc" w:date="2026-07-06T23:24:00Z" w16du:dateUtc="2026-07-06T22:24:00Z">
        <w:r w:rsidR="00716B5F" w:rsidRPr="001147AC">
          <w:rPr>
            <w:rFonts w:asciiTheme="majorBidi" w:hAnsiTheme="majorBidi" w:cstheme="majorBidi"/>
            <w:sz w:val="24"/>
            <w:szCs w:val="24"/>
          </w:rPr>
          <w:t xml:space="preserve"> </w:t>
        </w:r>
      </w:ins>
      <w:r w:rsidR="0055310B" w:rsidRPr="00D62572">
        <w:rPr>
          <w:rFonts w:asciiTheme="majorBidi" w:hAnsiTheme="majorBidi" w:cstheme="majorBidi"/>
          <w:sz w:val="24"/>
          <w:szCs w:val="24"/>
          <w:rPrChange w:id="8348" w:author="my_pc" w:date="2026-07-07T13:21:00Z" w16du:dateUtc="2026-07-07T12:21:00Z">
            <w:rPr>
              <w:rFonts w:asciiTheme="majorBidi" w:hAnsiTheme="majorBidi" w:cstheme="majorBidi"/>
              <w:sz w:val="24"/>
              <w:szCs w:val="24"/>
              <w:lang w:val="en-GB"/>
            </w:rPr>
          </w:rPrChange>
        </w:rPr>
        <w:t>interviews</w:t>
      </w:r>
      <w:del w:id="8349" w:author="my_pc" w:date="2026-07-06T23:24:00Z" w16du:dateUtc="2026-07-06T22:24:00Z">
        <w:r w:rsidR="0055310B" w:rsidRPr="00D62572" w:rsidDel="00716B5F">
          <w:rPr>
            <w:rFonts w:asciiTheme="majorBidi" w:hAnsiTheme="majorBidi" w:cstheme="majorBidi"/>
            <w:sz w:val="24"/>
            <w:szCs w:val="24"/>
            <w:rPrChange w:id="8350" w:author="my_pc" w:date="2026-07-07T13:21:00Z" w16du:dateUtc="2026-07-07T12:21:00Z">
              <w:rPr>
                <w:rFonts w:asciiTheme="majorBidi" w:hAnsiTheme="majorBidi" w:cstheme="majorBidi"/>
                <w:sz w:val="24"/>
                <w:szCs w:val="24"/>
                <w:lang w:val="en-GB"/>
              </w:rPr>
            </w:rPrChange>
          </w:rPr>
          <w:delText xml:space="preserve"> </w:delText>
        </w:r>
      </w:del>
      <w:ins w:id="8351" w:author="my_pc" w:date="2026-07-06T23:24:00Z" w16du:dateUtc="2026-07-06T22:24:00Z">
        <w:r w:rsidR="00716B5F" w:rsidRPr="001147AC">
          <w:rPr>
            <w:rFonts w:asciiTheme="majorBidi" w:hAnsiTheme="majorBidi" w:cstheme="majorBidi"/>
            <w:sz w:val="24"/>
            <w:szCs w:val="24"/>
          </w:rPr>
          <w:t xml:space="preserve"> </w:t>
        </w:r>
      </w:ins>
      <w:r w:rsidR="0055310B" w:rsidRPr="00D62572">
        <w:rPr>
          <w:rFonts w:asciiTheme="majorBidi" w:hAnsiTheme="majorBidi" w:cstheme="majorBidi"/>
          <w:sz w:val="24"/>
          <w:szCs w:val="24"/>
          <w:rPrChange w:id="8352" w:author="my_pc" w:date="2026-07-07T13:21:00Z" w16du:dateUtc="2026-07-07T12:21:00Z">
            <w:rPr>
              <w:rFonts w:asciiTheme="majorBidi" w:hAnsiTheme="majorBidi" w:cstheme="majorBidi"/>
              <w:sz w:val="24"/>
              <w:szCs w:val="24"/>
              <w:lang w:val="en-GB"/>
            </w:rPr>
          </w:rPrChange>
        </w:rPr>
        <w:t>in</w:t>
      </w:r>
      <w:del w:id="8353" w:author="my_pc" w:date="2026-07-06T23:24:00Z" w16du:dateUtc="2026-07-06T22:24:00Z">
        <w:r w:rsidR="0055310B" w:rsidRPr="00D62572" w:rsidDel="00716B5F">
          <w:rPr>
            <w:rFonts w:asciiTheme="majorBidi" w:hAnsiTheme="majorBidi" w:cstheme="majorBidi"/>
            <w:sz w:val="24"/>
            <w:szCs w:val="24"/>
            <w:rPrChange w:id="8354" w:author="my_pc" w:date="2026-07-07T13:21:00Z" w16du:dateUtc="2026-07-07T12:21:00Z">
              <w:rPr>
                <w:rFonts w:asciiTheme="majorBidi" w:hAnsiTheme="majorBidi" w:cstheme="majorBidi"/>
                <w:sz w:val="24"/>
                <w:szCs w:val="24"/>
                <w:lang w:val="en-GB"/>
              </w:rPr>
            </w:rPrChange>
          </w:rPr>
          <w:delText xml:space="preserve"> </w:delText>
        </w:r>
      </w:del>
      <w:ins w:id="8355" w:author="my_pc" w:date="2026-07-06T23:24:00Z" w16du:dateUtc="2026-07-06T22:24:00Z">
        <w:r w:rsidR="00716B5F" w:rsidRPr="001147AC">
          <w:rPr>
            <w:rFonts w:asciiTheme="majorBidi" w:hAnsiTheme="majorBidi" w:cstheme="majorBidi"/>
            <w:sz w:val="24"/>
            <w:szCs w:val="24"/>
          </w:rPr>
          <w:t xml:space="preserve"> </w:t>
        </w:r>
      </w:ins>
      <w:r w:rsidR="0055310B" w:rsidRPr="00D62572">
        <w:rPr>
          <w:rFonts w:asciiTheme="majorBidi" w:hAnsiTheme="majorBidi" w:cstheme="majorBidi"/>
          <w:sz w:val="24"/>
          <w:szCs w:val="24"/>
          <w:rPrChange w:id="8356" w:author="my_pc" w:date="2026-07-07T13:21:00Z" w16du:dateUtc="2026-07-07T12:21:00Z">
            <w:rPr>
              <w:rFonts w:asciiTheme="majorBidi" w:hAnsiTheme="majorBidi" w:cstheme="majorBidi"/>
              <w:sz w:val="24"/>
              <w:szCs w:val="24"/>
              <w:lang w:val="en-GB"/>
            </w:rPr>
          </w:rPrChange>
        </w:rPr>
        <w:t>which</w:t>
      </w:r>
      <w:del w:id="8357" w:author="my_pc" w:date="2026-07-06T23:24:00Z" w16du:dateUtc="2026-07-06T22:24:00Z">
        <w:r w:rsidR="0055310B" w:rsidRPr="00D62572" w:rsidDel="00716B5F">
          <w:rPr>
            <w:rFonts w:asciiTheme="majorBidi" w:hAnsiTheme="majorBidi" w:cstheme="majorBidi"/>
            <w:sz w:val="24"/>
            <w:szCs w:val="24"/>
            <w:rPrChange w:id="8358" w:author="my_pc" w:date="2026-07-07T13:21:00Z" w16du:dateUtc="2026-07-07T12:21:00Z">
              <w:rPr>
                <w:rFonts w:asciiTheme="majorBidi" w:hAnsiTheme="majorBidi" w:cstheme="majorBidi"/>
                <w:sz w:val="24"/>
                <w:szCs w:val="24"/>
                <w:lang w:val="en-GB"/>
              </w:rPr>
            </w:rPrChange>
          </w:rPr>
          <w:delText xml:space="preserve"> </w:delText>
        </w:r>
      </w:del>
      <w:ins w:id="8359" w:author="my_pc" w:date="2026-07-06T23:24:00Z" w16du:dateUtc="2026-07-06T22:24:00Z">
        <w:r w:rsidR="00716B5F" w:rsidRPr="001147AC">
          <w:rPr>
            <w:rFonts w:asciiTheme="majorBidi" w:hAnsiTheme="majorBidi" w:cstheme="majorBidi"/>
            <w:sz w:val="24"/>
            <w:szCs w:val="24"/>
          </w:rPr>
          <w:t xml:space="preserve"> </w:t>
        </w:r>
      </w:ins>
      <w:r w:rsidR="0055310B" w:rsidRPr="00D62572">
        <w:rPr>
          <w:rFonts w:asciiTheme="majorBidi" w:hAnsiTheme="majorBidi" w:cstheme="majorBidi"/>
          <w:sz w:val="24"/>
          <w:szCs w:val="24"/>
          <w:rPrChange w:id="8360" w:author="my_pc" w:date="2026-07-07T13:21:00Z" w16du:dateUtc="2026-07-07T12:21:00Z">
            <w:rPr>
              <w:rFonts w:asciiTheme="majorBidi" w:hAnsiTheme="majorBidi" w:cstheme="majorBidi"/>
              <w:sz w:val="24"/>
              <w:szCs w:val="24"/>
              <w:lang w:val="en-GB"/>
            </w:rPr>
          </w:rPrChange>
        </w:rPr>
        <w:t>officers</w:t>
      </w:r>
      <w:del w:id="8361" w:author="my_pc" w:date="2026-07-06T23:24:00Z" w16du:dateUtc="2026-07-06T22:24:00Z">
        <w:r w:rsidR="0055310B" w:rsidRPr="00D62572" w:rsidDel="00716B5F">
          <w:rPr>
            <w:rFonts w:asciiTheme="majorBidi" w:hAnsiTheme="majorBidi" w:cstheme="majorBidi"/>
            <w:sz w:val="24"/>
            <w:szCs w:val="24"/>
            <w:rPrChange w:id="8362" w:author="my_pc" w:date="2026-07-07T13:21:00Z" w16du:dateUtc="2026-07-07T12:21:00Z">
              <w:rPr>
                <w:rFonts w:asciiTheme="majorBidi" w:hAnsiTheme="majorBidi" w:cstheme="majorBidi"/>
                <w:sz w:val="24"/>
                <w:szCs w:val="24"/>
                <w:lang w:val="en-GB"/>
              </w:rPr>
            </w:rPrChange>
          </w:rPr>
          <w:delText xml:space="preserve"> </w:delText>
        </w:r>
      </w:del>
      <w:ins w:id="8363" w:author="my_pc" w:date="2026-07-06T23:24:00Z" w16du:dateUtc="2026-07-06T22:24:00Z">
        <w:r w:rsidR="00716B5F" w:rsidRPr="001147AC">
          <w:rPr>
            <w:rFonts w:asciiTheme="majorBidi" w:hAnsiTheme="majorBidi" w:cstheme="majorBidi"/>
            <w:sz w:val="24"/>
            <w:szCs w:val="24"/>
          </w:rPr>
          <w:t xml:space="preserve"> </w:t>
        </w:r>
      </w:ins>
      <w:r w:rsidR="0055310B" w:rsidRPr="00D62572">
        <w:rPr>
          <w:rFonts w:asciiTheme="majorBidi" w:hAnsiTheme="majorBidi" w:cstheme="majorBidi"/>
          <w:sz w:val="24"/>
          <w:szCs w:val="24"/>
          <w:rPrChange w:id="8364" w:author="my_pc" w:date="2026-07-07T13:21:00Z" w16du:dateUtc="2026-07-07T12:21:00Z">
            <w:rPr>
              <w:rFonts w:asciiTheme="majorBidi" w:hAnsiTheme="majorBidi" w:cstheme="majorBidi"/>
              <w:sz w:val="24"/>
              <w:szCs w:val="24"/>
              <w:lang w:val="en-GB"/>
            </w:rPr>
          </w:rPrChange>
        </w:rPr>
        <w:t>discussed</w:t>
      </w:r>
      <w:del w:id="8365" w:author="my_pc" w:date="2026-07-06T23:24:00Z" w16du:dateUtc="2026-07-06T22:24:00Z">
        <w:r w:rsidR="0055310B" w:rsidRPr="00D62572" w:rsidDel="00716B5F">
          <w:rPr>
            <w:rFonts w:asciiTheme="majorBidi" w:hAnsiTheme="majorBidi" w:cstheme="majorBidi"/>
            <w:sz w:val="24"/>
            <w:szCs w:val="24"/>
            <w:rPrChange w:id="8366" w:author="my_pc" w:date="2026-07-07T13:21:00Z" w16du:dateUtc="2026-07-07T12:21:00Z">
              <w:rPr>
                <w:rFonts w:asciiTheme="majorBidi" w:hAnsiTheme="majorBidi" w:cstheme="majorBidi"/>
                <w:sz w:val="24"/>
                <w:szCs w:val="24"/>
                <w:lang w:val="en-GB"/>
              </w:rPr>
            </w:rPrChange>
          </w:rPr>
          <w:delText xml:space="preserve"> </w:delText>
        </w:r>
      </w:del>
      <w:ins w:id="8367" w:author="my_pc" w:date="2026-07-06T23:24:00Z" w16du:dateUtc="2026-07-06T22:24:00Z">
        <w:r w:rsidR="00716B5F" w:rsidRPr="001147AC">
          <w:rPr>
            <w:rFonts w:asciiTheme="majorBidi" w:hAnsiTheme="majorBidi" w:cstheme="majorBidi"/>
            <w:sz w:val="24"/>
            <w:szCs w:val="24"/>
          </w:rPr>
          <w:t xml:space="preserve"> </w:t>
        </w:r>
      </w:ins>
      <w:r w:rsidR="0055310B" w:rsidRPr="00D62572">
        <w:rPr>
          <w:rFonts w:asciiTheme="majorBidi" w:hAnsiTheme="majorBidi" w:cstheme="majorBidi"/>
          <w:sz w:val="24"/>
          <w:szCs w:val="24"/>
          <w:rPrChange w:id="8368" w:author="my_pc" w:date="2026-07-07T13:21:00Z" w16du:dateUtc="2026-07-07T12:21:00Z">
            <w:rPr>
              <w:rFonts w:asciiTheme="majorBidi" w:hAnsiTheme="majorBidi" w:cstheme="majorBidi"/>
              <w:sz w:val="24"/>
              <w:szCs w:val="24"/>
              <w:lang w:val="en-GB"/>
            </w:rPr>
          </w:rPrChange>
        </w:rPr>
        <w:t>their</w:t>
      </w:r>
      <w:del w:id="8369" w:author="my_pc" w:date="2026-07-06T23:24:00Z" w16du:dateUtc="2026-07-06T22:24:00Z">
        <w:r w:rsidR="0055310B" w:rsidRPr="00D62572" w:rsidDel="00716B5F">
          <w:rPr>
            <w:rFonts w:asciiTheme="majorBidi" w:hAnsiTheme="majorBidi" w:cstheme="majorBidi"/>
            <w:sz w:val="24"/>
            <w:szCs w:val="24"/>
            <w:rPrChange w:id="8370" w:author="my_pc" w:date="2026-07-07T13:21:00Z" w16du:dateUtc="2026-07-07T12:21:00Z">
              <w:rPr>
                <w:rFonts w:asciiTheme="majorBidi" w:hAnsiTheme="majorBidi" w:cstheme="majorBidi"/>
                <w:sz w:val="24"/>
                <w:szCs w:val="24"/>
                <w:lang w:val="en-GB"/>
              </w:rPr>
            </w:rPrChange>
          </w:rPr>
          <w:delText xml:space="preserve"> </w:delText>
        </w:r>
      </w:del>
      <w:ins w:id="8371" w:author="my_pc" w:date="2026-07-06T23:24:00Z" w16du:dateUtc="2026-07-06T22:24:00Z">
        <w:r w:rsidR="00716B5F" w:rsidRPr="001147AC">
          <w:rPr>
            <w:rFonts w:asciiTheme="majorBidi" w:hAnsiTheme="majorBidi" w:cstheme="majorBidi"/>
            <w:sz w:val="24"/>
            <w:szCs w:val="24"/>
          </w:rPr>
          <w:t xml:space="preserve"> </w:t>
        </w:r>
      </w:ins>
      <w:r w:rsidR="0055310B" w:rsidRPr="00D62572">
        <w:rPr>
          <w:rFonts w:asciiTheme="majorBidi" w:hAnsiTheme="majorBidi" w:cstheme="majorBidi"/>
          <w:sz w:val="24"/>
          <w:szCs w:val="24"/>
          <w:rPrChange w:id="8372" w:author="my_pc" w:date="2026-07-07T13:21:00Z" w16du:dateUtc="2026-07-07T12:21:00Z">
            <w:rPr>
              <w:rFonts w:asciiTheme="majorBidi" w:hAnsiTheme="majorBidi" w:cstheme="majorBidi"/>
              <w:sz w:val="24"/>
              <w:szCs w:val="24"/>
              <w:lang w:val="en-GB"/>
            </w:rPr>
          </w:rPrChange>
        </w:rPr>
        <w:t>everyday</w:t>
      </w:r>
      <w:del w:id="8373" w:author="my_pc" w:date="2026-07-06T23:24:00Z" w16du:dateUtc="2026-07-06T22:24:00Z">
        <w:r w:rsidR="0055310B" w:rsidRPr="00D62572" w:rsidDel="00716B5F">
          <w:rPr>
            <w:rFonts w:asciiTheme="majorBidi" w:hAnsiTheme="majorBidi" w:cstheme="majorBidi"/>
            <w:sz w:val="24"/>
            <w:szCs w:val="24"/>
            <w:rPrChange w:id="8374" w:author="my_pc" w:date="2026-07-07T13:21:00Z" w16du:dateUtc="2026-07-07T12:21:00Z">
              <w:rPr>
                <w:rFonts w:asciiTheme="majorBidi" w:hAnsiTheme="majorBidi" w:cstheme="majorBidi"/>
                <w:sz w:val="24"/>
                <w:szCs w:val="24"/>
                <w:lang w:val="en-GB"/>
              </w:rPr>
            </w:rPrChange>
          </w:rPr>
          <w:delText xml:space="preserve"> </w:delText>
        </w:r>
      </w:del>
      <w:ins w:id="8375" w:author="my_pc" w:date="2026-07-06T23:24:00Z" w16du:dateUtc="2026-07-06T22:24:00Z">
        <w:r w:rsidR="00716B5F" w:rsidRPr="001147AC">
          <w:rPr>
            <w:rFonts w:asciiTheme="majorBidi" w:hAnsiTheme="majorBidi" w:cstheme="majorBidi"/>
            <w:sz w:val="24"/>
            <w:szCs w:val="24"/>
          </w:rPr>
          <w:t xml:space="preserve"> </w:t>
        </w:r>
      </w:ins>
      <w:r w:rsidR="0055310B" w:rsidRPr="00D62572">
        <w:rPr>
          <w:rFonts w:asciiTheme="majorBidi" w:hAnsiTheme="majorBidi" w:cstheme="majorBidi"/>
          <w:sz w:val="24"/>
          <w:szCs w:val="24"/>
          <w:rPrChange w:id="8376" w:author="my_pc" w:date="2026-07-07T13:21:00Z" w16du:dateUtc="2026-07-07T12:21:00Z">
            <w:rPr>
              <w:rFonts w:asciiTheme="majorBidi" w:hAnsiTheme="majorBidi" w:cstheme="majorBidi"/>
              <w:sz w:val="24"/>
              <w:szCs w:val="24"/>
              <w:lang w:val="en-GB"/>
            </w:rPr>
          </w:rPrChange>
        </w:rPr>
        <w:t>supervision</w:t>
      </w:r>
      <w:del w:id="8377" w:author="my_pc" w:date="2026-07-06T23:24:00Z" w16du:dateUtc="2026-07-06T22:24:00Z">
        <w:r w:rsidR="0055310B" w:rsidRPr="00D62572" w:rsidDel="00716B5F">
          <w:rPr>
            <w:rFonts w:asciiTheme="majorBidi" w:hAnsiTheme="majorBidi" w:cstheme="majorBidi"/>
            <w:sz w:val="24"/>
            <w:szCs w:val="24"/>
            <w:rPrChange w:id="8378" w:author="my_pc" w:date="2026-07-07T13:21:00Z" w16du:dateUtc="2026-07-07T12:21:00Z">
              <w:rPr>
                <w:rFonts w:asciiTheme="majorBidi" w:hAnsiTheme="majorBidi" w:cstheme="majorBidi"/>
                <w:sz w:val="24"/>
                <w:szCs w:val="24"/>
                <w:lang w:val="en-GB"/>
              </w:rPr>
            </w:rPrChange>
          </w:rPr>
          <w:delText xml:space="preserve"> </w:delText>
        </w:r>
      </w:del>
      <w:ins w:id="8379" w:author="my_pc" w:date="2026-07-06T23:24:00Z" w16du:dateUtc="2026-07-06T22:24:00Z">
        <w:r w:rsidR="00716B5F" w:rsidRPr="001147AC">
          <w:rPr>
            <w:rFonts w:asciiTheme="majorBidi" w:hAnsiTheme="majorBidi" w:cstheme="majorBidi"/>
            <w:sz w:val="24"/>
            <w:szCs w:val="24"/>
          </w:rPr>
          <w:t xml:space="preserve"> </w:t>
        </w:r>
      </w:ins>
      <w:r w:rsidR="0055310B" w:rsidRPr="00D62572">
        <w:rPr>
          <w:rFonts w:asciiTheme="majorBidi" w:hAnsiTheme="majorBidi" w:cstheme="majorBidi"/>
          <w:sz w:val="24"/>
          <w:szCs w:val="24"/>
          <w:rPrChange w:id="8380" w:author="my_pc" w:date="2026-07-07T13:21:00Z" w16du:dateUtc="2026-07-07T12:21:00Z">
            <w:rPr>
              <w:rFonts w:asciiTheme="majorBidi" w:hAnsiTheme="majorBidi" w:cstheme="majorBidi"/>
              <w:sz w:val="24"/>
              <w:szCs w:val="24"/>
              <w:lang w:val="en-GB"/>
            </w:rPr>
          </w:rPrChange>
        </w:rPr>
        <w:t>work</w:t>
      </w:r>
      <w:del w:id="8381" w:author="my_pc" w:date="2026-07-06T23:24:00Z" w16du:dateUtc="2026-07-06T22:24:00Z">
        <w:r w:rsidR="0055310B" w:rsidRPr="00D62572" w:rsidDel="00716B5F">
          <w:rPr>
            <w:rFonts w:asciiTheme="majorBidi" w:hAnsiTheme="majorBidi" w:cstheme="majorBidi"/>
            <w:sz w:val="24"/>
            <w:szCs w:val="24"/>
            <w:rPrChange w:id="8382" w:author="my_pc" w:date="2026-07-07T13:21:00Z" w16du:dateUtc="2026-07-07T12:21:00Z">
              <w:rPr>
                <w:rFonts w:asciiTheme="majorBidi" w:hAnsiTheme="majorBidi" w:cstheme="majorBidi"/>
                <w:sz w:val="24"/>
                <w:szCs w:val="24"/>
                <w:lang w:val="en-GB"/>
              </w:rPr>
            </w:rPrChange>
          </w:rPr>
          <w:delText xml:space="preserve"> </w:delText>
        </w:r>
      </w:del>
      <w:ins w:id="8383" w:author="my_pc" w:date="2026-07-06T23:24:00Z" w16du:dateUtc="2026-07-06T22:24:00Z">
        <w:r w:rsidR="00716B5F" w:rsidRPr="001147AC">
          <w:rPr>
            <w:rFonts w:asciiTheme="majorBidi" w:hAnsiTheme="majorBidi" w:cstheme="majorBidi"/>
            <w:sz w:val="24"/>
            <w:szCs w:val="24"/>
          </w:rPr>
          <w:t xml:space="preserve"> </w:t>
        </w:r>
      </w:ins>
      <w:r w:rsidR="0055310B" w:rsidRPr="00D62572">
        <w:rPr>
          <w:rFonts w:asciiTheme="majorBidi" w:hAnsiTheme="majorBidi" w:cstheme="majorBidi"/>
          <w:sz w:val="24"/>
          <w:szCs w:val="24"/>
          <w:rPrChange w:id="8384" w:author="my_pc" w:date="2026-07-07T13:21:00Z" w16du:dateUtc="2026-07-07T12:21:00Z">
            <w:rPr>
              <w:rFonts w:asciiTheme="majorBidi" w:hAnsiTheme="majorBidi" w:cstheme="majorBidi"/>
              <w:sz w:val="24"/>
              <w:szCs w:val="24"/>
              <w:lang w:val="en-GB"/>
            </w:rPr>
          </w:rPrChange>
        </w:rPr>
        <w:t>and</w:t>
      </w:r>
      <w:del w:id="8385" w:author="my_pc" w:date="2026-07-06T23:24:00Z" w16du:dateUtc="2026-07-06T22:24:00Z">
        <w:r w:rsidR="0055310B" w:rsidRPr="00D62572" w:rsidDel="00716B5F">
          <w:rPr>
            <w:rFonts w:asciiTheme="majorBidi" w:hAnsiTheme="majorBidi" w:cstheme="majorBidi"/>
            <w:sz w:val="24"/>
            <w:szCs w:val="24"/>
            <w:rPrChange w:id="8386" w:author="my_pc" w:date="2026-07-07T13:21:00Z" w16du:dateUtc="2026-07-07T12:21:00Z">
              <w:rPr>
                <w:rFonts w:asciiTheme="majorBidi" w:hAnsiTheme="majorBidi" w:cstheme="majorBidi"/>
                <w:sz w:val="24"/>
                <w:szCs w:val="24"/>
                <w:lang w:val="en-GB"/>
              </w:rPr>
            </w:rPrChange>
          </w:rPr>
          <w:delText xml:space="preserve"> </w:delText>
        </w:r>
      </w:del>
      <w:ins w:id="8387" w:author="my_pc" w:date="2026-07-06T23:24:00Z" w16du:dateUtc="2026-07-06T22:24:00Z">
        <w:r w:rsidR="00716B5F" w:rsidRPr="001147AC">
          <w:rPr>
            <w:rFonts w:asciiTheme="majorBidi" w:hAnsiTheme="majorBidi" w:cstheme="majorBidi"/>
            <w:sz w:val="24"/>
            <w:szCs w:val="24"/>
          </w:rPr>
          <w:t xml:space="preserve"> </w:t>
        </w:r>
      </w:ins>
      <w:r w:rsidR="0055310B" w:rsidRPr="00D62572">
        <w:rPr>
          <w:rFonts w:asciiTheme="majorBidi" w:hAnsiTheme="majorBidi" w:cstheme="majorBidi"/>
          <w:sz w:val="24"/>
          <w:szCs w:val="24"/>
          <w:rPrChange w:id="8388" w:author="my_pc" w:date="2026-07-07T13:21:00Z" w16du:dateUtc="2026-07-07T12:21:00Z">
            <w:rPr>
              <w:rFonts w:asciiTheme="majorBidi" w:hAnsiTheme="majorBidi" w:cstheme="majorBidi"/>
              <w:sz w:val="24"/>
              <w:szCs w:val="24"/>
              <w:lang w:val="en-GB"/>
            </w:rPr>
          </w:rPrChange>
        </w:rPr>
        <w:t>their</w:t>
      </w:r>
      <w:del w:id="8389" w:author="my_pc" w:date="2026-07-06T23:24:00Z" w16du:dateUtc="2026-07-06T22:24:00Z">
        <w:r w:rsidR="0055310B" w:rsidRPr="00D62572" w:rsidDel="00716B5F">
          <w:rPr>
            <w:rFonts w:asciiTheme="majorBidi" w:hAnsiTheme="majorBidi" w:cstheme="majorBidi"/>
            <w:sz w:val="24"/>
            <w:szCs w:val="24"/>
            <w:rPrChange w:id="8390" w:author="my_pc" w:date="2026-07-07T13:21:00Z" w16du:dateUtc="2026-07-07T12:21:00Z">
              <w:rPr>
                <w:rFonts w:asciiTheme="majorBidi" w:hAnsiTheme="majorBidi" w:cstheme="majorBidi"/>
                <w:sz w:val="24"/>
                <w:szCs w:val="24"/>
                <w:lang w:val="en-GB"/>
              </w:rPr>
            </w:rPrChange>
          </w:rPr>
          <w:delText xml:space="preserve"> </w:delText>
        </w:r>
      </w:del>
      <w:ins w:id="8391" w:author="my_pc" w:date="2026-07-06T23:24:00Z" w16du:dateUtc="2026-07-06T22:24:00Z">
        <w:r w:rsidR="00716B5F" w:rsidRPr="001147AC">
          <w:rPr>
            <w:rFonts w:asciiTheme="majorBidi" w:hAnsiTheme="majorBidi" w:cstheme="majorBidi"/>
            <w:sz w:val="24"/>
            <w:szCs w:val="24"/>
          </w:rPr>
          <w:t xml:space="preserve"> </w:t>
        </w:r>
      </w:ins>
      <w:r w:rsidR="0055310B" w:rsidRPr="00D62572">
        <w:rPr>
          <w:rFonts w:asciiTheme="majorBidi" w:hAnsiTheme="majorBidi" w:cstheme="majorBidi"/>
          <w:sz w:val="24"/>
          <w:szCs w:val="24"/>
          <w:rPrChange w:id="8392" w:author="my_pc" w:date="2026-07-07T13:21:00Z" w16du:dateUtc="2026-07-07T12:21:00Z">
            <w:rPr>
              <w:rFonts w:asciiTheme="majorBidi" w:hAnsiTheme="majorBidi" w:cstheme="majorBidi"/>
              <w:sz w:val="24"/>
              <w:szCs w:val="24"/>
              <w:lang w:val="en-GB"/>
            </w:rPr>
          </w:rPrChange>
        </w:rPr>
        <w:t>perspectives</w:t>
      </w:r>
      <w:del w:id="8393" w:author="my_pc" w:date="2026-07-06T23:24:00Z" w16du:dateUtc="2026-07-06T22:24:00Z">
        <w:r w:rsidR="0055310B" w:rsidRPr="00D62572" w:rsidDel="00716B5F">
          <w:rPr>
            <w:rFonts w:asciiTheme="majorBidi" w:hAnsiTheme="majorBidi" w:cstheme="majorBidi"/>
            <w:sz w:val="24"/>
            <w:szCs w:val="24"/>
            <w:rPrChange w:id="8394" w:author="my_pc" w:date="2026-07-07T13:21:00Z" w16du:dateUtc="2026-07-07T12:21:00Z">
              <w:rPr>
                <w:rFonts w:asciiTheme="majorBidi" w:hAnsiTheme="majorBidi" w:cstheme="majorBidi"/>
                <w:sz w:val="24"/>
                <w:szCs w:val="24"/>
                <w:lang w:val="en-GB"/>
              </w:rPr>
            </w:rPrChange>
          </w:rPr>
          <w:delText xml:space="preserve"> </w:delText>
        </w:r>
      </w:del>
      <w:ins w:id="8395" w:author="my_pc" w:date="2026-07-06T23:24:00Z" w16du:dateUtc="2026-07-06T22:24:00Z">
        <w:r w:rsidR="00716B5F" w:rsidRPr="001147AC">
          <w:rPr>
            <w:rFonts w:asciiTheme="majorBidi" w:hAnsiTheme="majorBidi" w:cstheme="majorBidi"/>
            <w:sz w:val="24"/>
            <w:szCs w:val="24"/>
          </w:rPr>
          <w:t xml:space="preserve"> </w:t>
        </w:r>
      </w:ins>
      <w:r w:rsidR="0055310B" w:rsidRPr="00D62572">
        <w:rPr>
          <w:rFonts w:asciiTheme="majorBidi" w:hAnsiTheme="majorBidi" w:cstheme="majorBidi"/>
          <w:sz w:val="24"/>
          <w:szCs w:val="24"/>
          <w:rPrChange w:id="8396" w:author="my_pc" w:date="2026-07-07T13:21:00Z" w16du:dateUtc="2026-07-07T12:21:00Z">
            <w:rPr>
              <w:rFonts w:asciiTheme="majorBidi" w:hAnsiTheme="majorBidi" w:cstheme="majorBidi"/>
              <w:sz w:val="24"/>
              <w:szCs w:val="24"/>
              <w:lang w:val="en-GB"/>
            </w:rPr>
          </w:rPrChange>
        </w:rPr>
        <w:t>on</w:t>
      </w:r>
      <w:del w:id="8397" w:author="my_pc" w:date="2026-07-06T23:24:00Z" w16du:dateUtc="2026-07-06T22:24:00Z">
        <w:r w:rsidR="0055310B" w:rsidRPr="00D62572" w:rsidDel="00716B5F">
          <w:rPr>
            <w:rFonts w:asciiTheme="majorBidi" w:hAnsiTheme="majorBidi" w:cstheme="majorBidi"/>
            <w:sz w:val="24"/>
            <w:szCs w:val="24"/>
            <w:rPrChange w:id="8398" w:author="my_pc" w:date="2026-07-07T13:21:00Z" w16du:dateUtc="2026-07-07T12:21:00Z">
              <w:rPr>
                <w:rFonts w:asciiTheme="majorBidi" w:hAnsiTheme="majorBidi" w:cstheme="majorBidi"/>
                <w:sz w:val="24"/>
                <w:szCs w:val="24"/>
                <w:lang w:val="en-GB"/>
              </w:rPr>
            </w:rPrChange>
          </w:rPr>
          <w:delText xml:space="preserve"> </w:delText>
        </w:r>
      </w:del>
      <w:ins w:id="8399" w:author="my_pc" w:date="2026-07-06T23:24:00Z" w16du:dateUtc="2026-07-06T22:24:00Z">
        <w:r w:rsidR="00716B5F" w:rsidRPr="001147AC">
          <w:rPr>
            <w:rFonts w:asciiTheme="majorBidi" w:hAnsiTheme="majorBidi" w:cstheme="majorBidi"/>
            <w:sz w:val="24"/>
            <w:szCs w:val="24"/>
          </w:rPr>
          <w:t xml:space="preserve"> </w:t>
        </w:r>
      </w:ins>
      <w:r w:rsidR="0055310B" w:rsidRPr="00D62572">
        <w:rPr>
          <w:rFonts w:asciiTheme="majorBidi" w:hAnsiTheme="majorBidi" w:cstheme="majorBidi"/>
          <w:sz w:val="24"/>
          <w:szCs w:val="24"/>
          <w:rPrChange w:id="8400" w:author="my_pc" w:date="2026-07-07T13:21:00Z" w16du:dateUtc="2026-07-07T12:21:00Z">
            <w:rPr>
              <w:rFonts w:asciiTheme="majorBidi" w:hAnsiTheme="majorBidi" w:cstheme="majorBidi"/>
              <w:sz w:val="24"/>
              <w:szCs w:val="24"/>
              <w:lang w:val="en-GB"/>
            </w:rPr>
          </w:rPrChange>
        </w:rPr>
        <w:t>the</w:t>
      </w:r>
      <w:del w:id="8401" w:author="my_pc" w:date="2026-07-06T23:24:00Z" w16du:dateUtc="2026-07-06T22:24:00Z">
        <w:r w:rsidR="0055310B" w:rsidRPr="00D62572" w:rsidDel="00716B5F">
          <w:rPr>
            <w:rFonts w:asciiTheme="majorBidi" w:hAnsiTheme="majorBidi" w:cstheme="majorBidi"/>
            <w:sz w:val="24"/>
            <w:szCs w:val="24"/>
            <w:rPrChange w:id="8402" w:author="my_pc" w:date="2026-07-07T13:21:00Z" w16du:dateUtc="2026-07-07T12:21:00Z">
              <w:rPr>
                <w:rFonts w:asciiTheme="majorBidi" w:hAnsiTheme="majorBidi" w:cstheme="majorBidi"/>
                <w:sz w:val="24"/>
                <w:szCs w:val="24"/>
                <w:lang w:val="en-GB"/>
              </w:rPr>
            </w:rPrChange>
          </w:rPr>
          <w:delText xml:space="preserve"> </w:delText>
        </w:r>
      </w:del>
      <w:ins w:id="8403" w:author="my_pc" w:date="2026-07-06T23:24:00Z" w16du:dateUtc="2026-07-06T22:24:00Z">
        <w:r w:rsidR="00716B5F" w:rsidRPr="001147AC">
          <w:rPr>
            <w:rFonts w:asciiTheme="majorBidi" w:hAnsiTheme="majorBidi" w:cstheme="majorBidi"/>
            <w:sz w:val="24"/>
            <w:szCs w:val="24"/>
          </w:rPr>
          <w:t xml:space="preserve"> </w:t>
        </w:r>
      </w:ins>
      <w:r w:rsidR="0055310B" w:rsidRPr="00D62572">
        <w:rPr>
          <w:rFonts w:asciiTheme="majorBidi" w:hAnsiTheme="majorBidi" w:cstheme="majorBidi"/>
          <w:sz w:val="24"/>
          <w:szCs w:val="24"/>
          <w:rPrChange w:id="8404" w:author="my_pc" w:date="2026-07-07T13:21:00Z" w16du:dateUtc="2026-07-07T12:21:00Z">
            <w:rPr>
              <w:rFonts w:asciiTheme="majorBidi" w:hAnsiTheme="majorBidi" w:cstheme="majorBidi"/>
              <w:sz w:val="24"/>
              <w:szCs w:val="24"/>
              <w:lang w:val="en-GB"/>
            </w:rPr>
          </w:rPrChange>
        </w:rPr>
        <w:t>appropriateness</w:t>
      </w:r>
      <w:del w:id="8405" w:author="my_pc" w:date="2026-07-06T23:24:00Z" w16du:dateUtc="2026-07-06T22:24:00Z">
        <w:r w:rsidR="0055310B" w:rsidRPr="00D62572" w:rsidDel="00716B5F">
          <w:rPr>
            <w:rFonts w:asciiTheme="majorBidi" w:hAnsiTheme="majorBidi" w:cstheme="majorBidi"/>
            <w:sz w:val="24"/>
            <w:szCs w:val="24"/>
            <w:rPrChange w:id="8406" w:author="my_pc" w:date="2026-07-07T13:21:00Z" w16du:dateUtc="2026-07-07T12:21:00Z">
              <w:rPr>
                <w:rFonts w:asciiTheme="majorBidi" w:hAnsiTheme="majorBidi" w:cstheme="majorBidi"/>
                <w:sz w:val="24"/>
                <w:szCs w:val="24"/>
                <w:lang w:val="en-GB"/>
              </w:rPr>
            </w:rPrChange>
          </w:rPr>
          <w:delText xml:space="preserve"> </w:delText>
        </w:r>
      </w:del>
      <w:ins w:id="8407" w:author="my_pc" w:date="2026-07-06T23:24:00Z" w16du:dateUtc="2026-07-06T22:24:00Z">
        <w:r w:rsidR="00716B5F" w:rsidRPr="001147AC">
          <w:rPr>
            <w:rFonts w:asciiTheme="majorBidi" w:hAnsiTheme="majorBidi" w:cstheme="majorBidi"/>
            <w:sz w:val="24"/>
            <w:szCs w:val="24"/>
          </w:rPr>
          <w:t xml:space="preserve"> </w:t>
        </w:r>
      </w:ins>
      <w:r w:rsidR="0055310B" w:rsidRPr="00D62572">
        <w:rPr>
          <w:rFonts w:asciiTheme="majorBidi" w:hAnsiTheme="majorBidi" w:cstheme="majorBidi"/>
          <w:sz w:val="24"/>
          <w:szCs w:val="24"/>
          <w:rPrChange w:id="8408" w:author="my_pc" w:date="2026-07-07T13:21:00Z" w16du:dateUtc="2026-07-07T12:21:00Z">
            <w:rPr>
              <w:rFonts w:asciiTheme="majorBidi" w:hAnsiTheme="majorBidi" w:cstheme="majorBidi"/>
              <w:sz w:val="24"/>
              <w:szCs w:val="24"/>
              <w:lang w:val="en-GB"/>
            </w:rPr>
          </w:rPrChange>
        </w:rPr>
        <w:t>of</w:t>
      </w:r>
      <w:del w:id="8409" w:author="my_pc" w:date="2026-07-06T23:24:00Z" w16du:dateUtc="2026-07-06T22:24:00Z">
        <w:r w:rsidR="0055310B" w:rsidRPr="00D62572" w:rsidDel="00716B5F">
          <w:rPr>
            <w:rFonts w:asciiTheme="majorBidi" w:hAnsiTheme="majorBidi" w:cstheme="majorBidi"/>
            <w:sz w:val="24"/>
            <w:szCs w:val="24"/>
            <w:rPrChange w:id="8410" w:author="my_pc" w:date="2026-07-07T13:21:00Z" w16du:dateUtc="2026-07-07T12:21:00Z">
              <w:rPr>
                <w:rFonts w:asciiTheme="majorBidi" w:hAnsiTheme="majorBidi" w:cstheme="majorBidi"/>
                <w:sz w:val="24"/>
                <w:szCs w:val="24"/>
                <w:lang w:val="en-GB"/>
              </w:rPr>
            </w:rPrChange>
          </w:rPr>
          <w:delText xml:space="preserve"> </w:delText>
        </w:r>
      </w:del>
      <w:ins w:id="8411" w:author="my_pc" w:date="2026-07-06T23:24:00Z" w16du:dateUtc="2026-07-06T22:24:00Z">
        <w:r w:rsidR="00716B5F" w:rsidRPr="001147AC">
          <w:rPr>
            <w:rFonts w:asciiTheme="majorBidi" w:hAnsiTheme="majorBidi" w:cstheme="majorBidi"/>
            <w:sz w:val="24"/>
            <w:szCs w:val="24"/>
          </w:rPr>
          <w:t xml:space="preserve"> </w:t>
        </w:r>
      </w:ins>
      <w:r w:rsidR="0055310B" w:rsidRPr="00D62572">
        <w:rPr>
          <w:rFonts w:asciiTheme="majorBidi" w:hAnsiTheme="majorBidi" w:cstheme="majorBidi"/>
          <w:sz w:val="24"/>
          <w:szCs w:val="24"/>
          <w:rPrChange w:id="8412" w:author="my_pc" w:date="2026-07-07T13:21:00Z" w16du:dateUtc="2026-07-07T12:21:00Z">
            <w:rPr>
              <w:rFonts w:asciiTheme="majorBidi" w:hAnsiTheme="majorBidi" w:cstheme="majorBidi"/>
              <w:sz w:val="24"/>
              <w:szCs w:val="24"/>
              <w:lang w:val="en-GB"/>
            </w:rPr>
          </w:rPrChange>
        </w:rPr>
        <w:t>the</w:t>
      </w:r>
      <w:del w:id="8413" w:author="my_pc" w:date="2026-07-06T23:24:00Z" w16du:dateUtc="2026-07-06T22:24:00Z">
        <w:r w:rsidR="0055310B" w:rsidRPr="00D62572" w:rsidDel="00716B5F">
          <w:rPr>
            <w:rFonts w:asciiTheme="majorBidi" w:hAnsiTheme="majorBidi" w:cstheme="majorBidi"/>
            <w:sz w:val="24"/>
            <w:szCs w:val="24"/>
            <w:rPrChange w:id="8414" w:author="my_pc" w:date="2026-07-07T13:21:00Z" w16du:dateUtc="2026-07-07T12:21:00Z">
              <w:rPr>
                <w:rFonts w:asciiTheme="majorBidi" w:hAnsiTheme="majorBidi" w:cstheme="majorBidi"/>
                <w:sz w:val="24"/>
                <w:szCs w:val="24"/>
                <w:lang w:val="en-GB"/>
              </w:rPr>
            </w:rPrChange>
          </w:rPr>
          <w:delText xml:space="preserve"> </w:delText>
        </w:r>
      </w:del>
      <w:ins w:id="8415" w:author="my_pc" w:date="2026-07-06T23:24:00Z" w16du:dateUtc="2026-07-06T22:24:00Z">
        <w:r w:rsidR="00716B5F" w:rsidRPr="001147AC">
          <w:rPr>
            <w:rFonts w:asciiTheme="majorBidi" w:hAnsiTheme="majorBidi" w:cstheme="majorBidi"/>
            <w:sz w:val="24"/>
            <w:szCs w:val="24"/>
          </w:rPr>
          <w:t xml:space="preserve"> </w:t>
        </w:r>
      </w:ins>
      <w:r w:rsidR="0055310B" w:rsidRPr="00D62572">
        <w:rPr>
          <w:rFonts w:asciiTheme="majorBidi" w:hAnsiTheme="majorBidi" w:cstheme="majorBidi"/>
          <w:sz w:val="24"/>
          <w:szCs w:val="24"/>
          <w:rPrChange w:id="8416" w:author="my_pc" w:date="2026-07-07T13:21:00Z" w16du:dateUtc="2026-07-07T12:21:00Z">
            <w:rPr>
              <w:rFonts w:asciiTheme="majorBidi" w:hAnsiTheme="majorBidi" w:cstheme="majorBidi"/>
              <w:sz w:val="24"/>
              <w:szCs w:val="24"/>
              <w:lang w:val="en-GB"/>
            </w:rPr>
          </w:rPrChange>
        </w:rPr>
        <w:t>conditions</w:t>
      </w:r>
      <w:del w:id="8417" w:author="my_pc" w:date="2026-07-06T23:24:00Z" w16du:dateUtc="2026-07-06T22:24:00Z">
        <w:r w:rsidR="0055310B" w:rsidRPr="00D62572" w:rsidDel="00716B5F">
          <w:rPr>
            <w:rFonts w:asciiTheme="majorBidi" w:hAnsiTheme="majorBidi" w:cstheme="majorBidi"/>
            <w:sz w:val="24"/>
            <w:szCs w:val="24"/>
            <w:rPrChange w:id="8418" w:author="my_pc" w:date="2026-07-07T13:21:00Z" w16du:dateUtc="2026-07-07T12:21:00Z">
              <w:rPr>
                <w:rFonts w:asciiTheme="majorBidi" w:hAnsiTheme="majorBidi" w:cstheme="majorBidi"/>
                <w:sz w:val="24"/>
                <w:szCs w:val="24"/>
                <w:lang w:val="en-GB"/>
              </w:rPr>
            </w:rPrChange>
          </w:rPr>
          <w:delText xml:space="preserve"> </w:delText>
        </w:r>
      </w:del>
      <w:ins w:id="8419" w:author="my_pc" w:date="2026-07-06T23:24:00Z" w16du:dateUtc="2026-07-06T22:24:00Z">
        <w:r w:rsidR="00716B5F" w:rsidRPr="001147AC">
          <w:rPr>
            <w:rFonts w:asciiTheme="majorBidi" w:hAnsiTheme="majorBidi" w:cstheme="majorBidi"/>
            <w:sz w:val="24"/>
            <w:szCs w:val="24"/>
          </w:rPr>
          <w:t xml:space="preserve"> </w:t>
        </w:r>
      </w:ins>
      <w:r w:rsidR="0055310B" w:rsidRPr="00D62572">
        <w:rPr>
          <w:rFonts w:asciiTheme="majorBidi" w:hAnsiTheme="majorBidi" w:cstheme="majorBidi"/>
          <w:sz w:val="24"/>
          <w:szCs w:val="24"/>
          <w:rPrChange w:id="8420" w:author="my_pc" w:date="2026-07-07T13:21:00Z" w16du:dateUtc="2026-07-07T12:21:00Z">
            <w:rPr>
              <w:rFonts w:asciiTheme="majorBidi" w:hAnsiTheme="majorBidi" w:cstheme="majorBidi"/>
              <w:sz w:val="24"/>
              <w:szCs w:val="24"/>
              <w:lang w:val="en-GB"/>
            </w:rPr>
          </w:rPrChange>
        </w:rPr>
        <w:t>they</w:t>
      </w:r>
      <w:del w:id="8421" w:author="my_pc" w:date="2026-07-06T23:24:00Z" w16du:dateUtc="2026-07-06T22:24:00Z">
        <w:r w:rsidR="0055310B" w:rsidRPr="00D62572" w:rsidDel="00716B5F">
          <w:rPr>
            <w:rFonts w:asciiTheme="majorBidi" w:hAnsiTheme="majorBidi" w:cstheme="majorBidi"/>
            <w:sz w:val="24"/>
            <w:szCs w:val="24"/>
            <w:rPrChange w:id="8422" w:author="my_pc" w:date="2026-07-07T13:21:00Z" w16du:dateUtc="2026-07-07T12:21:00Z">
              <w:rPr>
                <w:rFonts w:asciiTheme="majorBidi" w:hAnsiTheme="majorBidi" w:cstheme="majorBidi"/>
                <w:sz w:val="24"/>
                <w:szCs w:val="24"/>
                <w:lang w:val="en-GB"/>
              </w:rPr>
            </w:rPrChange>
          </w:rPr>
          <w:delText xml:space="preserve"> </w:delText>
        </w:r>
      </w:del>
      <w:ins w:id="8423" w:author="my_pc" w:date="2026-07-06T23:24:00Z" w16du:dateUtc="2026-07-06T22:24:00Z">
        <w:r w:rsidR="00716B5F" w:rsidRPr="001147AC">
          <w:rPr>
            <w:rFonts w:asciiTheme="majorBidi" w:hAnsiTheme="majorBidi" w:cstheme="majorBidi"/>
            <w:sz w:val="24"/>
            <w:szCs w:val="24"/>
          </w:rPr>
          <w:t xml:space="preserve"> </w:t>
        </w:r>
      </w:ins>
      <w:r w:rsidR="0055310B" w:rsidRPr="00D62572">
        <w:rPr>
          <w:rFonts w:asciiTheme="majorBidi" w:hAnsiTheme="majorBidi" w:cstheme="majorBidi"/>
          <w:sz w:val="24"/>
          <w:szCs w:val="24"/>
          <w:rPrChange w:id="8424" w:author="my_pc" w:date="2026-07-07T13:21:00Z" w16du:dateUtc="2026-07-07T12:21:00Z">
            <w:rPr>
              <w:rFonts w:asciiTheme="majorBidi" w:hAnsiTheme="majorBidi" w:cstheme="majorBidi"/>
              <w:sz w:val="24"/>
              <w:szCs w:val="24"/>
              <w:lang w:val="en-GB"/>
            </w:rPr>
          </w:rPrChange>
        </w:rPr>
        <w:t>supervise.</w:t>
      </w:r>
      <w:del w:id="8425" w:author="my_pc" w:date="2026-07-06T23:24:00Z" w16du:dateUtc="2026-07-06T22:24:00Z">
        <w:r w:rsidR="0055310B" w:rsidRPr="00D62572" w:rsidDel="00716B5F">
          <w:rPr>
            <w:rFonts w:asciiTheme="majorBidi" w:hAnsiTheme="majorBidi" w:cstheme="majorBidi"/>
            <w:sz w:val="24"/>
            <w:szCs w:val="24"/>
            <w:rPrChange w:id="8426" w:author="my_pc" w:date="2026-07-07T13:21:00Z" w16du:dateUtc="2026-07-07T12:21:00Z">
              <w:rPr>
                <w:rFonts w:asciiTheme="majorBidi" w:hAnsiTheme="majorBidi" w:cstheme="majorBidi"/>
                <w:sz w:val="24"/>
                <w:szCs w:val="24"/>
                <w:lang w:val="en-GB"/>
              </w:rPr>
            </w:rPrChange>
          </w:rPr>
          <w:delText xml:space="preserve"> </w:delText>
        </w:r>
      </w:del>
      <w:ins w:id="8427" w:author="my_pc" w:date="2026-07-06T23:24:00Z" w16du:dateUtc="2026-07-06T22:24:00Z">
        <w:r w:rsidR="00716B5F" w:rsidRPr="001147AC">
          <w:rPr>
            <w:rFonts w:asciiTheme="majorBidi" w:hAnsiTheme="majorBidi" w:cstheme="majorBidi"/>
            <w:sz w:val="24"/>
            <w:szCs w:val="24"/>
          </w:rPr>
          <w:t xml:space="preserve"> </w:t>
        </w:r>
      </w:ins>
      <w:r w:rsidR="0055310B" w:rsidRPr="00D62572">
        <w:rPr>
          <w:rFonts w:asciiTheme="majorBidi" w:hAnsiTheme="majorBidi" w:cstheme="majorBidi"/>
          <w:sz w:val="24"/>
          <w:szCs w:val="24"/>
          <w:rPrChange w:id="8428" w:author="my_pc" w:date="2026-07-07T13:21:00Z" w16du:dateUtc="2026-07-07T12:21:00Z">
            <w:rPr>
              <w:rFonts w:asciiTheme="majorBidi" w:hAnsiTheme="majorBidi" w:cstheme="majorBidi"/>
              <w:sz w:val="24"/>
              <w:szCs w:val="24"/>
              <w:lang w:val="en-GB"/>
            </w:rPr>
          </w:rPrChange>
        </w:rPr>
        <w:t>Using</w:t>
      </w:r>
      <w:del w:id="8429" w:author="my_pc" w:date="2026-07-06T23:24:00Z" w16du:dateUtc="2026-07-06T22:24:00Z">
        <w:r w:rsidR="0055310B" w:rsidRPr="00D62572" w:rsidDel="00716B5F">
          <w:rPr>
            <w:rFonts w:asciiTheme="majorBidi" w:hAnsiTheme="majorBidi" w:cstheme="majorBidi"/>
            <w:sz w:val="24"/>
            <w:szCs w:val="24"/>
            <w:rPrChange w:id="8430" w:author="my_pc" w:date="2026-07-07T13:21:00Z" w16du:dateUtc="2026-07-07T12:21:00Z">
              <w:rPr>
                <w:rFonts w:asciiTheme="majorBidi" w:hAnsiTheme="majorBidi" w:cstheme="majorBidi"/>
                <w:sz w:val="24"/>
                <w:szCs w:val="24"/>
                <w:lang w:val="en-GB"/>
              </w:rPr>
            </w:rPrChange>
          </w:rPr>
          <w:delText xml:space="preserve"> </w:delText>
        </w:r>
      </w:del>
      <w:ins w:id="8431" w:author="my_pc" w:date="2026-07-06T23:24:00Z" w16du:dateUtc="2026-07-06T22:24:00Z">
        <w:r w:rsidR="00716B5F" w:rsidRPr="001147AC">
          <w:rPr>
            <w:rFonts w:asciiTheme="majorBidi" w:hAnsiTheme="majorBidi" w:cstheme="majorBidi"/>
            <w:sz w:val="24"/>
            <w:szCs w:val="24"/>
          </w:rPr>
          <w:t xml:space="preserve"> </w:t>
        </w:r>
      </w:ins>
      <w:r w:rsidR="0055310B" w:rsidRPr="00D62572">
        <w:rPr>
          <w:rFonts w:asciiTheme="majorBidi" w:hAnsiTheme="majorBidi" w:cstheme="majorBidi"/>
          <w:sz w:val="24"/>
          <w:szCs w:val="24"/>
          <w:rPrChange w:id="8432" w:author="my_pc" w:date="2026-07-07T13:21:00Z" w16du:dateUtc="2026-07-07T12:21:00Z">
            <w:rPr>
              <w:rFonts w:asciiTheme="majorBidi" w:hAnsiTheme="majorBidi" w:cstheme="majorBidi"/>
              <w:sz w:val="24"/>
              <w:szCs w:val="24"/>
              <w:lang w:val="en-GB"/>
            </w:rPr>
          </w:rPrChange>
        </w:rPr>
        <w:t>Norman</w:t>
      </w:r>
      <w:del w:id="8433" w:author="my_pc" w:date="2026-07-06T23:24:00Z" w16du:dateUtc="2026-07-06T22:24:00Z">
        <w:r w:rsidR="0055310B" w:rsidRPr="00D62572" w:rsidDel="00716B5F">
          <w:rPr>
            <w:rFonts w:asciiTheme="majorBidi" w:hAnsiTheme="majorBidi" w:cstheme="majorBidi"/>
            <w:sz w:val="24"/>
            <w:szCs w:val="24"/>
            <w:rPrChange w:id="8434" w:author="my_pc" w:date="2026-07-07T13:21:00Z" w16du:dateUtc="2026-07-07T12:21:00Z">
              <w:rPr>
                <w:rFonts w:asciiTheme="majorBidi" w:hAnsiTheme="majorBidi" w:cstheme="majorBidi"/>
                <w:sz w:val="24"/>
                <w:szCs w:val="24"/>
                <w:lang w:val="en-GB"/>
              </w:rPr>
            </w:rPrChange>
          </w:rPr>
          <w:delText xml:space="preserve"> </w:delText>
        </w:r>
      </w:del>
      <w:ins w:id="8435" w:author="my_pc" w:date="2026-07-06T23:24:00Z" w16du:dateUtc="2026-07-06T22:24:00Z">
        <w:r w:rsidR="00716B5F" w:rsidRPr="001147AC">
          <w:rPr>
            <w:rFonts w:asciiTheme="majorBidi" w:hAnsiTheme="majorBidi" w:cstheme="majorBidi"/>
            <w:sz w:val="24"/>
            <w:szCs w:val="24"/>
          </w:rPr>
          <w:t xml:space="preserve"> </w:t>
        </w:r>
      </w:ins>
      <w:r w:rsidR="0055310B" w:rsidRPr="00D62572">
        <w:rPr>
          <w:rFonts w:asciiTheme="majorBidi" w:hAnsiTheme="majorBidi" w:cstheme="majorBidi"/>
          <w:sz w:val="24"/>
          <w:szCs w:val="24"/>
          <w:rPrChange w:id="8436" w:author="my_pc" w:date="2026-07-07T13:21:00Z" w16du:dateUtc="2026-07-07T12:21:00Z">
            <w:rPr>
              <w:rFonts w:asciiTheme="majorBidi" w:hAnsiTheme="majorBidi" w:cstheme="majorBidi"/>
              <w:sz w:val="24"/>
              <w:szCs w:val="24"/>
              <w:lang w:val="en-GB"/>
            </w:rPr>
          </w:rPrChange>
        </w:rPr>
        <w:t>and</w:t>
      </w:r>
      <w:del w:id="8437" w:author="my_pc" w:date="2026-07-06T23:24:00Z" w16du:dateUtc="2026-07-06T22:24:00Z">
        <w:r w:rsidR="0055310B" w:rsidRPr="00D62572" w:rsidDel="00716B5F">
          <w:rPr>
            <w:rFonts w:asciiTheme="majorBidi" w:hAnsiTheme="majorBidi" w:cstheme="majorBidi"/>
            <w:sz w:val="24"/>
            <w:szCs w:val="24"/>
            <w:rPrChange w:id="8438" w:author="my_pc" w:date="2026-07-07T13:21:00Z" w16du:dateUtc="2026-07-07T12:21:00Z">
              <w:rPr>
                <w:rFonts w:asciiTheme="majorBidi" w:hAnsiTheme="majorBidi" w:cstheme="majorBidi"/>
                <w:sz w:val="24"/>
                <w:szCs w:val="24"/>
                <w:lang w:val="en-GB"/>
              </w:rPr>
            </w:rPrChange>
          </w:rPr>
          <w:delText xml:space="preserve"> </w:delText>
        </w:r>
      </w:del>
      <w:ins w:id="8439" w:author="my_pc" w:date="2026-07-06T23:24:00Z" w16du:dateUtc="2026-07-06T22:24:00Z">
        <w:r w:rsidR="00716B5F" w:rsidRPr="001147AC">
          <w:rPr>
            <w:rFonts w:asciiTheme="majorBidi" w:hAnsiTheme="majorBidi" w:cstheme="majorBidi"/>
            <w:sz w:val="24"/>
            <w:szCs w:val="24"/>
          </w:rPr>
          <w:t xml:space="preserve"> </w:t>
        </w:r>
      </w:ins>
      <w:r w:rsidR="0055310B" w:rsidRPr="00D62572">
        <w:rPr>
          <w:rFonts w:asciiTheme="majorBidi" w:hAnsiTheme="majorBidi" w:cstheme="majorBidi"/>
          <w:sz w:val="24"/>
          <w:szCs w:val="24"/>
          <w:rPrChange w:id="8440" w:author="my_pc" w:date="2026-07-07T13:21:00Z" w16du:dateUtc="2026-07-07T12:21:00Z">
            <w:rPr>
              <w:rFonts w:asciiTheme="majorBidi" w:hAnsiTheme="majorBidi" w:cstheme="majorBidi"/>
              <w:sz w:val="24"/>
              <w:szCs w:val="24"/>
              <w:lang w:val="en-GB"/>
            </w:rPr>
          </w:rPrChange>
        </w:rPr>
        <w:t>Ricciardelli’s</w:t>
      </w:r>
      <w:del w:id="8441" w:author="my_pc" w:date="2026-07-06T23:24:00Z" w16du:dateUtc="2026-07-06T22:24:00Z">
        <w:r w:rsidR="0055310B" w:rsidRPr="00D62572" w:rsidDel="00716B5F">
          <w:rPr>
            <w:rFonts w:asciiTheme="majorBidi" w:hAnsiTheme="majorBidi" w:cstheme="majorBidi"/>
            <w:sz w:val="24"/>
            <w:szCs w:val="24"/>
            <w:rPrChange w:id="8442" w:author="my_pc" w:date="2026-07-07T13:21:00Z" w16du:dateUtc="2026-07-07T12:21:00Z">
              <w:rPr>
                <w:rFonts w:asciiTheme="majorBidi" w:hAnsiTheme="majorBidi" w:cstheme="majorBidi"/>
                <w:sz w:val="24"/>
                <w:szCs w:val="24"/>
                <w:lang w:val="en-GB"/>
              </w:rPr>
            </w:rPrChange>
          </w:rPr>
          <w:delText xml:space="preserve"> </w:delText>
        </w:r>
      </w:del>
      <w:ins w:id="8443" w:author="my_pc" w:date="2026-07-06T23:24:00Z" w16du:dateUtc="2026-07-06T22:24:00Z">
        <w:r w:rsidR="00716B5F" w:rsidRPr="001147AC">
          <w:rPr>
            <w:rFonts w:asciiTheme="majorBidi" w:hAnsiTheme="majorBidi" w:cstheme="majorBidi"/>
            <w:sz w:val="24"/>
            <w:szCs w:val="24"/>
          </w:rPr>
          <w:t xml:space="preserve"> </w:t>
        </w:r>
      </w:ins>
      <w:r w:rsidR="0055310B" w:rsidRPr="00D62572">
        <w:rPr>
          <w:rFonts w:asciiTheme="majorBidi" w:hAnsiTheme="majorBidi" w:cstheme="majorBidi"/>
          <w:sz w:val="24"/>
          <w:szCs w:val="24"/>
          <w:rPrChange w:id="8444" w:author="my_pc" w:date="2026-07-07T13:21:00Z" w16du:dateUtc="2026-07-07T12:21:00Z">
            <w:rPr>
              <w:rFonts w:asciiTheme="majorBidi" w:hAnsiTheme="majorBidi" w:cstheme="majorBidi"/>
              <w:sz w:val="24"/>
              <w:szCs w:val="24"/>
              <w:lang w:val="en-GB"/>
            </w:rPr>
          </w:rPrChange>
        </w:rPr>
        <w:t>(2022)</w:t>
      </w:r>
      <w:del w:id="8445" w:author="my_pc" w:date="2026-07-06T23:24:00Z" w16du:dateUtc="2026-07-06T22:24:00Z">
        <w:r w:rsidR="0055310B" w:rsidRPr="00D62572" w:rsidDel="00716B5F">
          <w:rPr>
            <w:rFonts w:asciiTheme="majorBidi" w:hAnsiTheme="majorBidi" w:cstheme="majorBidi"/>
            <w:sz w:val="24"/>
            <w:szCs w:val="24"/>
            <w:rPrChange w:id="8446" w:author="my_pc" w:date="2026-07-07T13:21:00Z" w16du:dateUtc="2026-07-07T12:21:00Z">
              <w:rPr>
                <w:rFonts w:asciiTheme="majorBidi" w:hAnsiTheme="majorBidi" w:cstheme="majorBidi"/>
                <w:sz w:val="24"/>
                <w:szCs w:val="24"/>
                <w:lang w:val="en-GB"/>
              </w:rPr>
            </w:rPrChange>
          </w:rPr>
          <w:delText xml:space="preserve"> </w:delText>
        </w:r>
      </w:del>
      <w:ins w:id="8447" w:author="my_pc" w:date="2026-07-06T23:24:00Z" w16du:dateUtc="2026-07-06T22:24:00Z">
        <w:r w:rsidR="00716B5F" w:rsidRPr="001147AC">
          <w:rPr>
            <w:rFonts w:asciiTheme="majorBidi" w:hAnsiTheme="majorBidi" w:cstheme="majorBidi"/>
            <w:sz w:val="24"/>
            <w:szCs w:val="24"/>
          </w:rPr>
          <w:t xml:space="preserve"> </w:t>
        </w:r>
      </w:ins>
      <w:r w:rsidR="0055310B" w:rsidRPr="00D62572">
        <w:rPr>
          <w:rFonts w:asciiTheme="majorBidi" w:hAnsiTheme="majorBidi" w:cstheme="majorBidi"/>
          <w:sz w:val="24"/>
          <w:szCs w:val="24"/>
          <w:rPrChange w:id="8448" w:author="my_pc" w:date="2026-07-07T13:21:00Z" w16du:dateUtc="2026-07-07T12:21:00Z">
            <w:rPr>
              <w:rFonts w:asciiTheme="majorBidi" w:hAnsiTheme="majorBidi" w:cstheme="majorBidi"/>
              <w:sz w:val="24"/>
              <w:szCs w:val="24"/>
              <w:lang w:val="en-GB"/>
            </w:rPr>
          </w:rPrChange>
        </w:rPr>
        <w:t>concept</w:t>
      </w:r>
      <w:del w:id="8449" w:author="my_pc" w:date="2026-07-06T23:24:00Z" w16du:dateUtc="2026-07-06T22:24:00Z">
        <w:r w:rsidR="0055310B" w:rsidRPr="00D62572" w:rsidDel="00716B5F">
          <w:rPr>
            <w:rFonts w:asciiTheme="majorBidi" w:hAnsiTheme="majorBidi" w:cstheme="majorBidi"/>
            <w:sz w:val="24"/>
            <w:szCs w:val="24"/>
            <w:rPrChange w:id="8450" w:author="my_pc" w:date="2026-07-07T13:21:00Z" w16du:dateUtc="2026-07-07T12:21:00Z">
              <w:rPr>
                <w:rFonts w:asciiTheme="majorBidi" w:hAnsiTheme="majorBidi" w:cstheme="majorBidi"/>
                <w:sz w:val="24"/>
                <w:szCs w:val="24"/>
                <w:lang w:val="en-GB"/>
              </w:rPr>
            </w:rPrChange>
          </w:rPr>
          <w:delText xml:space="preserve"> </w:delText>
        </w:r>
      </w:del>
      <w:ins w:id="8451" w:author="my_pc" w:date="2026-07-06T23:24:00Z" w16du:dateUtc="2026-07-06T22:24:00Z">
        <w:r w:rsidR="00716B5F" w:rsidRPr="001147AC">
          <w:rPr>
            <w:rFonts w:asciiTheme="majorBidi" w:hAnsiTheme="majorBidi" w:cstheme="majorBidi"/>
            <w:sz w:val="24"/>
            <w:szCs w:val="24"/>
          </w:rPr>
          <w:t xml:space="preserve"> </w:t>
        </w:r>
      </w:ins>
      <w:r w:rsidR="0055310B" w:rsidRPr="00D62572">
        <w:rPr>
          <w:rFonts w:asciiTheme="majorBidi" w:hAnsiTheme="majorBidi" w:cstheme="majorBidi"/>
          <w:sz w:val="24"/>
          <w:szCs w:val="24"/>
          <w:rPrChange w:id="8452" w:author="my_pc" w:date="2026-07-07T13:21:00Z" w16du:dateUtc="2026-07-07T12:21:00Z">
            <w:rPr>
              <w:rFonts w:asciiTheme="majorBidi" w:hAnsiTheme="majorBidi" w:cstheme="majorBidi"/>
              <w:sz w:val="24"/>
              <w:szCs w:val="24"/>
              <w:lang w:val="en-GB"/>
            </w:rPr>
          </w:rPrChange>
        </w:rPr>
        <w:t>of</w:t>
      </w:r>
      <w:del w:id="8453" w:author="my_pc" w:date="2026-07-06T23:24:00Z" w16du:dateUtc="2026-07-06T22:24:00Z">
        <w:r w:rsidR="0055310B" w:rsidRPr="00D62572" w:rsidDel="00716B5F">
          <w:rPr>
            <w:rFonts w:asciiTheme="majorBidi" w:hAnsiTheme="majorBidi" w:cstheme="majorBidi"/>
            <w:sz w:val="24"/>
            <w:szCs w:val="24"/>
            <w:rPrChange w:id="8454" w:author="my_pc" w:date="2026-07-07T13:21:00Z" w16du:dateUtc="2026-07-07T12:21:00Z">
              <w:rPr>
                <w:rFonts w:asciiTheme="majorBidi" w:hAnsiTheme="majorBidi" w:cstheme="majorBidi"/>
                <w:sz w:val="24"/>
                <w:szCs w:val="24"/>
                <w:lang w:val="en-GB"/>
              </w:rPr>
            </w:rPrChange>
          </w:rPr>
          <w:delText xml:space="preserve"> </w:delText>
        </w:r>
      </w:del>
      <w:ins w:id="8455" w:author="my_pc" w:date="2026-07-06T23:24:00Z" w16du:dateUtc="2026-07-06T22:24:00Z">
        <w:r w:rsidR="00716B5F" w:rsidRPr="001147AC">
          <w:rPr>
            <w:rFonts w:asciiTheme="majorBidi" w:hAnsiTheme="majorBidi" w:cstheme="majorBidi"/>
            <w:sz w:val="24"/>
            <w:szCs w:val="24"/>
          </w:rPr>
          <w:t xml:space="preserve"> </w:t>
        </w:r>
      </w:ins>
      <w:r w:rsidR="0055310B" w:rsidRPr="00D62572">
        <w:rPr>
          <w:rFonts w:asciiTheme="majorBidi" w:hAnsiTheme="majorBidi" w:cstheme="majorBidi"/>
          <w:sz w:val="24"/>
          <w:szCs w:val="24"/>
          <w:rPrChange w:id="8456" w:author="my_pc" w:date="2026-07-07T13:21:00Z" w16du:dateUtc="2026-07-07T12:21:00Z">
            <w:rPr>
              <w:rFonts w:asciiTheme="majorBidi" w:hAnsiTheme="majorBidi" w:cstheme="majorBidi"/>
              <w:sz w:val="24"/>
              <w:szCs w:val="24"/>
              <w:lang w:val="en-GB"/>
            </w:rPr>
          </w:rPrChange>
        </w:rPr>
        <w:t>operational</w:t>
      </w:r>
      <w:del w:id="8457" w:author="my_pc" w:date="2026-07-06T23:24:00Z" w16du:dateUtc="2026-07-06T22:24:00Z">
        <w:r w:rsidR="0055310B" w:rsidRPr="00D62572" w:rsidDel="00716B5F">
          <w:rPr>
            <w:rFonts w:asciiTheme="majorBidi" w:hAnsiTheme="majorBidi" w:cstheme="majorBidi"/>
            <w:sz w:val="24"/>
            <w:szCs w:val="24"/>
            <w:rPrChange w:id="8458" w:author="my_pc" w:date="2026-07-07T13:21:00Z" w16du:dateUtc="2026-07-07T12:21:00Z">
              <w:rPr>
                <w:rFonts w:asciiTheme="majorBidi" w:hAnsiTheme="majorBidi" w:cstheme="majorBidi"/>
                <w:sz w:val="24"/>
                <w:szCs w:val="24"/>
                <w:lang w:val="en-GB"/>
              </w:rPr>
            </w:rPrChange>
          </w:rPr>
          <w:delText xml:space="preserve"> </w:delText>
        </w:r>
      </w:del>
      <w:ins w:id="8459" w:author="my_pc" w:date="2026-07-06T23:24:00Z" w16du:dateUtc="2026-07-06T22:24:00Z">
        <w:r w:rsidR="00716B5F" w:rsidRPr="001147AC">
          <w:rPr>
            <w:rFonts w:asciiTheme="majorBidi" w:hAnsiTheme="majorBidi" w:cstheme="majorBidi"/>
            <w:sz w:val="24"/>
            <w:szCs w:val="24"/>
          </w:rPr>
          <w:t xml:space="preserve"> </w:t>
        </w:r>
      </w:ins>
      <w:r w:rsidR="0055310B" w:rsidRPr="00D62572">
        <w:rPr>
          <w:rFonts w:asciiTheme="majorBidi" w:hAnsiTheme="majorBidi" w:cstheme="majorBidi"/>
          <w:sz w:val="24"/>
          <w:szCs w:val="24"/>
          <w:rPrChange w:id="8460" w:author="my_pc" w:date="2026-07-07T13:21:00Z" w16du:dateUtc="2026-07-07T12:21:00Z">
            <w:rPr>
              <w:rFonts w:asciiTheme="majorBidi" w:hAnsiTheme="majorBidi" w:cstheme="majorBidi"/>
              <w:sz w:val="24"/>
              <w:szCs w:val="24"/>
              <w:lang w:val="en-GB"/>
            </w:rPr>
          </w:rPrChange>
        </w:rPr>
        <w:t>stressors</w:t>
      </w:r>
      <w:del w:id="8461" w:author="my_pc" w:date="2026-07-06T23:24:00Z" w16du:dateUtc="2026-07-06T22:24:00Z">
        <w:r w:rsidR="0055310B" w:rsidRPr="00D62572" w:rsidDel="00716B5F">
          <w:rPr>
            <w:rFonts w:asciiTheme="majorBidi" w:hAnsiTheme="majorBidi" w:cstheme="majorBidi"/>
            <w:sz w:val="24"/>
            <w:szCs w:val="24"/>
            <w:rPrChange w:id="8462" w:author="my_pc" w:date="2026-07-07T13:21:00Z" w16du:dateUtc="2026-07-07T12:21:00Z">
              <w:rPr>
                <w:rFonts w:asciiTheme="majorBidi" w:hAnsiTheme="majorBidi" w:cstheme="majorBidi"/>
                <w:sz w:val="24"/>
                <w:szCs w:val="24"/>
                <w:lang w:val="en-GB"/>
              </w:rPr>
            </w:rPrChange>
          </w:rPr>
          <w:delText xml:space="preserve"> </w:delText>
        </w:r>
      </w:del>
      <w:ins w:id="8463" w:author="my_pc" w:date="2026-07-06T23:24:00Z" w16du:dateUtc="2026-07-06T22:24:00Z">
        <w:r w:rsidR="00716B5F" w:rsidRPr="001147AC">
          <w:rPr>
            <w:rFonts w:asciiTheme="majorBidi" w:hAnsiTheme="majorBidi" w:cstheme="majorBidi"/>
            <w:sz w:val="24"/>
            <w:szCs w:val="24"/>
          </w:rPr>
          <w:t xml:space="preserve"> </w:t>
        </w:r>
      </w:ins>
      <w:r w:rsidR="0055310B" w:rsidRPr="00D62572">
        <w:rPr>
          <w:rFonts w:asciiTheme="majorBidi" w:hAnsiTheme="majorBidi" w:cstheme="majorBidi"/>
          <w:sz w:val="24"/>
          <w:szCs w:val="24"/>
          <w:rPrChange w:id="8464" w:author="my_pc" w:date="2026-07-07T13:21:00Z" w16du:dateUtc="2026-07-07T12:21:00Z">
            <w:rPr>
              <w:rFonts w:asciiTheme="majorBidi" w:hAnsiTheme="majorBidi" w:cstheme="majorBidi"/>
              <w:sz w:val="24"/>
              <w:szCs w:val="24"/>
              <w:lang w:val="en-GB"/>
            </w:rPr>
          </w:rPrChange>
        </w:rPr>
        <w:t>as</w:t>
      </w:r>
      <w:del w:id="8465" w:author="my_pc" w:date="2026-07-06T23:24:00Z" w16du:dateUtc="2026-07-06T22:24:00Z">
        <w:r w:rsidR="0055310B" w:rsidRPr="00D62572" w:rsidDel="00716B5F">
          <w:rPr>
            <w:rFonts w:asciiTheme="majorBidi" w:hAnsiTheme="majorBidi" w:cstheme="majorBidi"/>
            <w:sz w:val="24"/>
            <w:szCs w:val="24"/>
            <w:rPrChange w:id="8466" w:author="my_pc" w:date="2026-07-07T13:21:00Z" w16du:dateUtc="2026-07-07T12:21:00Z">
              <w:rPr>
                <w:rFonts w:asciiTheme="majorBidi" w:hAnsiTheme="majorBidi" w:cstheme="majorBidi"/>
                <w:sz w:val="24"/>
                <w:szCs w:val="24"/>
                <w:lang w:val="en-GB"/>
              </w:rPr>
            </w:rPrChange>
          </w:rPr>
          <w:delText xml:space="preserve"> </w:delText>
        </w:r>
      </w:del>
      <w:ins w:id="8467" w:author="my_pc" w:date="2026-07-06T23:24:00Z" w16du:dateUtc="2026-07-06T22:24:00Z">
        <w:r w:rsidR="00716B5F" w:rsidRPr="001147AC">
          <w:rPr>
            <w:rFonts w:asciiTheme="majorBidi" w:hAnsiTheme="majorBidi" w:cstheme="majorBidi"/>
            <w:sz w:val="24"/>
            <w:szCs w:val="24"/>
          </w:rPr>
          <w:t xml:space="preserve"> </w:t>
        </w:r>
      </w:ins>
      <w:r w:rsidR="0055310B" w:rsidRPr="00D62572">
        <w:rPr>
          <w:rFonts w:asciiTheme="majorBidi" w:hAnsiTheme="majorBidi" w:cstheme="majorBidi"/>
          <w:sz w:val="24"/>
          <w:szCs w:val="24"/>
          <w:rPrChange w:id="8468" w:author="my_pc" w:date="2026-07-07T13:21:00Z" w16du:dateUtc="2026-07-07T12:21:00Z">
            <w:rPr>
              <w:rFonts w:asciiTheme="majorBidi" w:hAnsiTheme="majorBidi" w:cstheme="majorBidi"/>
              <w:sz w:val="24"/>
              <w:szCs w:val="24"/>
              <w:lang w:val="en-GB"/>
            </w:rPr>
          </w:rPrChange>
        </w:rPr>
        <w:t>a</w:t>
      </w:r>
      <w:del w:id="8469" w:author="my_pc" w:date="2026-07-06T23:24:00Z" w16du:dateUtc="2026-07-06T22:24:00Z">
        <w:r w:rsidR="0055310B" w:rsidRPr="00D62572" w:rsidDel="00716B5F">
          <w:rPr>
            <w:rFonts w:asciiTheme="majorBidi" w:hAnsiTheme="majorBidi" w:cstheme="majorBidi"/>
            <w:sz w:val="24"/>
            <w:szCs w:val="24"/>
            <w:rPrChange w:id="8470" w:author="my_pc" w:date="2026-07-07T13:21:00Z" w16du:dateUtc="2026-07-07T12:21:00Z">
              <w:rPr>
                <w:rFonts w:asciiTheme="majorBidi" w:hAnsiTheme="majorBidi" w:cstheme="majorBidi"/>
                <w:sz w:val="24"/>
                <w:szCs w:val="24"/>
                <w:lang w:val="en-GB"/>
              </w:rPr>
            </w:rPrChange>
          </w:rPr>
          <w:delText xml:space="preserve"> </w:delText>
        </w:r>
      </w:del>
      <w:ins w:id="8471" w:author="my_pc" w:date="2026-07-06T23:24:00Z" w16du:dateUtc="2026-07-06T22:24:00Z">
        <w:r w:rsidR="00716B5F" w:rsidRPr="001147AC">
          <w:rPr>
            <w:rFonts w:asciiTheme="majorBidi" w:hAnsiTheme="majorBidi" w:cstheme="majorBidi"/>
            <w:sz w:val="24"/>
            <w:szCs w:val="24"/>
          </w:rPr>
          <w:t xml:space="preserve"> </w:t>
        </w:r>
      </w:ins>
      <w:r w:rsidR="0055310B" w:rsidRPr="00D62572">
        <w:rPr>
          <w:rFonts w:asciiTheme="majorBidi" w:hAnsiTheme="majorBidi" w:cstheme="majorBidi"/>
          <w:sz w:val="24"/>
          <w:szCs w:val="24"/>
          <w:rPrChange w:id="8472" w:author="my_pc" w:date="2026-07-07T13:21:00Z" w16du:dateUtc="2026-07-07T12:21:00Z">
            <w:rPr>
              <w:rFonts w:asciiTheme="majorBidi" w:hAnsiTheme="majorBidi" w:cstheme="majorBidi"/>
              <w:sz w:val="24"/>
              <w:szCs w:val="24"/>
              <w:lang w:val="en-GB"/>
            </w:rPr>
          </w:rPrChange>
        </w:rPr>
        <w:t>guiding</w:t>
      </w:r>
      <w:del w:id="8473" w:author="my_pc" w:date="2026-07-06T23:24:00Z" w16du:dateUtc="2026-07-06T22:24:00Z">
        <w:r w:rsidR="0055310B" w:rsidRPr="00D62572" w:rsidDel="00716B5F">
          <w:rPr>
            <w:rFonts w:asciiTheme="majorBidi" w:hAnsiTheme="majorBidi" w:cstheme="majorBidi"/>
            <w:sz w:val="24"/>
            <w:szCs w:val="24"/>
            <w:rPrChange w:id="8474" w:author="my_pc" w:date="2026-07-07T13:21:00Z" w16du:dateUtc="2026-07-07T12:21:00Z">
              <w:rPr>
                <w:rFonts w:asciiTheme="majorBidi" w:hAnsiTheme="majorBidi" w:cstheme="majorBidi"/>
                <w:sz w:val="24"/>
                <w:szCs w:val="24"/>
                <w:lang w:val="en-GB"/>
              </w:rPr>
            </w:rPrChange>
          </w:rPr>
          <w:delText xml:space="preserve"> </w:delText>
        </w:r>
      </w:del>
      <w:ins w:id="8475" w:author="my_pc" w:date="2026-07-06T23:24:00Z" w16du:dateUtc="2026-07-06T22:24:00Z">
        <w:r w:rsidR="00716B5F" w:rsidRPr="001147AC">
          <w:rPr>
            <w:rFonts w:asciiTheme="majorBidi" w:hAnsiTheme="majorBidi" w:cstheme="majorBidi"/>
            <w:sz w:val="24"/>
            <w:szCs w:val="24"/>
          </w:rPr>
          <w:t xml:space="preserve"> </w:t>
        </w:r>
      </w:ins>
      <w:r w:rsidR="0055310B" w:rsidRPr="00D62572">
        <w:rPr>
          <w:rFonts w:asciiTheme="majorBidi" w:hAnsiTheme="majorBidi" w:cstheme="majorBidi"/>
          <w:sz w:val="24"/>
          <w:szCs w:val="24"/>
          <w:rPrChange w:id="8476" w:author="my_pc" w:date="2026-07-07T13:21:00Z" w16du:dateUtc="2026-07-07T12:21:00Z">
            <w:rPr>
              <w:rFonts w:asciiTheme="majorBidi" w:hAnsiTheme="majorBidi" w:cstheme="majorBidi"/>
              <w:sz w:val="24"/>
              <w:szCs w:val="24"/>
              <w:lang w:val="en-GB"/>
            </w:rPr>
          </w:rPrChange>
        </w:rPr>
        <w:t>framework,</w:t>
      </w:r>
      <w:del w:id="8477" w:author="my_pc" w:date="2026-07-06T23:24:00Z" w16du:dateUtc="2026-07-06T22:24:00Z">
        <w:r w:rsidR="0055310B" w:rsidRPr="00D62572" w:rsidDel="00716B5F">
          <w:rPr>
            <w:rFonts w:asciiTheme="majorBidi" w:hAnsiTheme="majorBidi" w:cstheme="majorBidi"/>
            <w:sz w:val="24"/>
            <w:szCs w:val="24"/>
            <w:rPrChange w:id="8478" w:author="my_pc" w:date="2026-07-07T13:21:00Z" w16du:dateUtc="2026-07-07T12:21:00Z">
              <w:rPr>
                <w:rFonts w:asciiTheme="majorBidi" w:hAnsiTheme="majorBidi" w:cstheme="majorBidi"/>
                <w:sz w:val="24"/>
                <w:szCs w:val="24"/>
                <w:lang w:val="en-GB"/>
              </w:rPr>
            </w:rPrChange>
          </w:rPr>
          <w:delText xml:space="preserve"> </w:delText>
        </w:r>
      </w:del>
      <w:ins w:id="8479" w:author="my_pc" w:date="2026-07-06T23:24:00Z" w16du:dateUtc="2026-07-06T22:24:00Z">
        <w:r w:rsidR="00716B5F" w:rsidRPr="001147AC">
          <w:rPr>
            <w:rFonts w:asciiTheme="majorBidi" w:hAnsiTheme="majorBidi" w:cstheme="majorBidi"/>
            <w:sz w:val="24"/>
            <w:szCs w:val="24"/>
          </w:rPr>
          <w:t xml:space="preserve"> </w:t>
        </w:r>
      </w:ins>
      <w:r w:rsidR="0055310B" w:rsidRPr="00D62572">
        <w:rPr>
          <w:rFonts w:asciiTheme="majorBidi" w:hAnsiTheme="majorBidi" w:cstheme="majorBidi"/>
          <w:sz w:val="24"/>
          <w:szCs w:val="24"/>
          <w:rPrChange w:id="8480" w:author="my_pc" w:date="2026-07-07T13:21:00Z" w16du:dateUtc="2026-07-07T12:21:00Z">
            <w:rPr>
              <w:rFonts w:asciiTheme="majorBidi" w:hAnsiTheme="majorBidi" w:cstheme="majorBidi"/>
              <w:sz w:val="24"/>
              <w:szCs w:val="24"/>
              <w:lang w:val="en-GB"/>
            </w:rPr>
          </w:rPrChange>
        </w:rPr>
        <w:t>we</w:t>
      </w:r>
      <w:del w:id="8481" w:author="my_pc" w:date="2026-07-06T23:24:00Z" w16du:dateUtc="2026-07-06T22:24:00Z">
        <w:r w:rsidR="0055310B" w:rsidRPr="00D62572" w:rsidDel="00716B5F">
          <w:rPr>
            <w:rFonts w:asciiTheme="majorBidi" w:hAnsiTheme="majorBidi" w:cstheme="majorBidi"/>
            <w:sz w:val="24"/>
            <w:szCs w:val="24"/>
            <w:rPrChange w:id="8482" w:author="my_pc" w:date="2026-07-07T13:21:00Z" w16du:dateUtc="2026-07-07T12:21:00Z">
              <w:rPr>
                <w:rFonts w:asciiTheme="majorBidi" w:hAnsiTheme="majorBidi" w:cstheme="majorBidi"/>
                <w:sz w:val="24"/>
                <w:szCs w:val="24"/>
                <w:lang w:val="en-GB"/>
              </w:rPr>
            </w:rPrChange>
          </w:rPr>
          <w:delText xml:space="preserve"> </w:delText>
        </w:r>
      </w:del>
      <w:ins w:id="8483" w:author="my_pc" w:date="2026-07-06T23:24:00Z" w16du:dateUtc="2026-07-06T22:24:00Z">
        <w:r w:rsidR="00716B5F" w:rsidRPr="001147AC">
          <w:rPr>
            <w:rFonts w:asciiTheme="majorBidi" w:hAnsiTheme="majorBidi" w:cstheme="majorBidi"/>
            <w:sz w:val="24"/>
            <w:szCs w:val="24"/>
          </w:rPr>
          <w:t xml:space="preserve"> </w:t>
        </w:r>
      </w:ins>
      <w:r w:rsidR="0055310B" w:rsidRPr="00D62572">
        <w:rPr>
          <w:rFonts w:asciiTheme="majorBidi" w:hAnsiTheme="majorBidi" w:cstheme="majorBidi"/>
          <w:sz w:val="24"/>
          <w:szCs w:val="24"/>
          <w:rPrChange w:id="8484" w:author="my_pc" w:date="2026-07-07T13:21:00Z" w16du:dateUtc="2026-07-07T12:21:00Z">
            <w:rPr>
              <w:rFonts w:asciiTheme="majorBidi" w:hAnsiTheme="majorBidi" w:cstheme="majorBidi"/>
              <w:sz w:val="24"/>
              <w:szCs w:val="24"/>
              <w:lang w:val="en-GB"/>
            </w:rPr>
          </w:rPrChange>
        </w:rPr>
        <w:t>focus</w:t>
      </w:r>
      <w:del w:id="8485" w:author="my_pc" w:date="2026-07-06T23:24:00Z" w16du:dateUtc="2026-07-06T22:24:00Z">
        <w:r w:rsidR="0055310B" w:rsidRPr="00D62572" w:rsidDel="00716B5F">
          <w:rPr>
            <w:rFonts w:asciiTheme="majorBidi" w:hAnsiTheme="majorBidi" w:cstheme="majorBidi"/>
            <w:sz w:val="24"/>
            <w:szCs w:val="24"/>
            <w:rPrChange w:id="8486" w:author="my_pc" w:date="2026-07-07T13:21:00Z" w16du:dateUtc="2026-07-07T12:21:00Z">
              <w:rPr>
                <w:rFonts w:asciiTheme="majorBidi" w:hAnsiTheme="majorBidi" w:cstheme="majorBidi"/>
                <w:sz w:val="24"/>
                <w:szCs w:val="24"/>
                <w:lang w:val="en-GB"/>
              </w:rPr>
            </w:rPrChange>
          </w:rPr>
          <w:delText xml:space="preserve"> </w:delText>
        </w:r>
      </w:del>
      <w:ins w:id="8487" w:author="my_pc" w:date="2026-07-06T23:24:00Z" w16du:dateUtc="2026-07-06T22:24:00Z">
        <w:r w:rsidR="00716B5F" w:rsidRPr="001147AC">
          <w:rPr>
            <w:rFonts w:asciiTheme="majorBidi" w:hAnsiTheme="majorBidi" w:cstheme="majorBidi"/>
            <w:sz w:val="24"/>
            <w:szCs w:val="24"/>
          </w:rPr>
          <w:t xml:space="preserve"> </w:t>
        </w:r>
      </w:ins>
      <w:r w:rsidR="0055310B" w:rsidRPr="00D62572">
        <w:rPr>
          <w:rFonts w:asciiTheme="majorBidi" w:hAnsiTheme="majorBidi" w:cstheme="majorBidi"/>
          <w:sz w:val="24"/>
          <w:szCs w:val="24"/>
          <w:rPrChange w:id="8488" w:author="my_pc" w:date="2026-07-07T13:21:00Z" w16du:dateUtc="2026-07-07T12:21:00Z">
            <w:rPr>
              <w:rFonts w:asciiTheme="majorBidi" w:hAnsiTheme="majorBidi" w:cstheme="majorBidi"/>
              <w:sz w:val="24"/>
              <w:szCs w:val="24"/>
              <w:lang w:val="en-GB"/>
            </w:rPr>
          </w:rPrChange>
        </w:rPr>
        <w:t>on</w:t>
      </w:r>
      <w:del w:id="8489" w:author="my_pc" w:date="2026-07-06T23:24:00Z" w16du:dateUtc="2026-07-06T22:24:00Z">
        <w:r w:rsidR="0055310B" w:rsidRPr="00D62572" w:rsidDel="00716B5F">
          <w:rPr>
            <w:rFonts w:asciiTheme="majorBidi" w:hAnsiTheme="majorBidi" w:cstheme="majorBidi"/>
            <w:sz w:val="24"/>
            <w:szCs w:val="24"/>
            <w:rPrChange w:id="8490" w:author="my_pc" w:date="2026-07-07T13:21:00Z" w16du:dateUtc="2026-07-07T12:21:00Z">
              <w:rPr>
                <w:rFonts w:asciiTheme="majorBidi" w:hAnsiTheme="majorBidi" w:cstheme="majorBidi"/>
                <w:sz w:val="24"/>
                <w:szCs w:val="24"/>
                <w:lang w:val="en-GB"/>
              </w:rPr>
            </w:rPrChange>
          </w:rPr>
          <w:delText xml:space="preserve"> </w:delText>
        </w:r>
      </w:del>
      <w:ins w:id="8491" w:author="my_pc" w:date="2026-07-06T23:24:00Z" w16du:dateUtc="2026-07-06T22:24:00Z">
        <w:r w:rsidR="00716B5F" w:rsidRPr="001147AC">
          <w:rPr>
            <w:rFonts w:asciiTheme="majorBidi" w:hAnsiTheme="majorBidi" w:cstheme="majorBidi"/>
            <w:sz w:val="24"/>
            <w:szCs w:val="24"/>
          </w:rPr>
          <w:t xml:space="preserve"> </w:t>
        </w:r>
      </w:ins>
      <w:r w:rsidR="0055310B" w:rsidRPr="00D62572">
        <w:rPr>
          <w:rFonts w:asciiTheme="majorBidi" w:hAnsiTheme="majorBidi" w:cstheme="majorBidi"/>
          <w:sz w:val="24"/>
          <w:szCs w:val="24"/>
          <w:rPrChange w:id="8492" w:author="my_pc" w:date="2026-07-07T13:21:00Z" w16du:dateUtc="2026-07-07T12:21:00Z">
            <w:rPr>
              <w:rFonts w:asciiTheme="majorBidi" w:hAnsiTheme="majorBidi" w:cstheme="majorBidi"/>
              <w:sz w:val="24"/>
              <w:szCs w:val="24"/>
              <w:lang w:val="en-GB"/>
            </w:rPr>
          </w:rPrChange>
        </w:rPr>
        <w:t>the</w:t>
      </w:r>
      <w:del w:id="8493" w:author="my_pc" w:date="2026-07-06T23:24:00Z" w16du:dateUtc="2026-07-06T22:24:00Z">
        <w:r w:rsidR="0055310B" w:rsidRPr="00D62572" w:rsidDel="00716B5F">
          <w:rPr>
            <w:rFonts w:asciiTheme="majorBidi" w:hAnsiTheme="majorBidi" w:cstheme="majorBidi"/>
            <w:sz w:val="24"/>
            <w:szCs w:val="24"/>
            <w:rPrChange w:id="8494" w:author="my_pc" w:date="2026-07-07T13:21:00Z" w16du:dateUtc="2026-07-07T12:21:00Z">
              <w:rPr>
                <w:rFonts w:asciiTheme="majorBidi" w:hAnsiTheme="majorBidi" w:cstheme="majorBidi"/>
                <w:sz w:val="24"/>
                <w:szCs w:val="24"/>
                <w:lang w:val="en-GB"/>
              </w:rPr>
            </w:rPrChange>
          </w:rPr>
          <w:delText xml:space="preserve"> </w:delText>
        </w:r>
      </w:del>
      <w:ins w:id="8495" w:author="my_pc" w:date="2026-07-06T23:24:00Z" w16du:dateUtc="2026-07-06T22:24:00Z">
        <w:r w:rsidR="00716B5F" w:rsidRPr="001147AC">
          <w:rPr>
            <w:rFonts w:asciiTheme="majorBidi" w:hAnsiTheme="majorBidi" w:cstheme="majorBidi"/>
            <w:sz w:val="24"/>
            <w:szCs w:val="24"/>
          </w:rPr>
          <w:t xml:space="preserve"> </w:t>
        </w:r>
      </w:ins>
      <w:r w:rsidR="0055310B" w:rsidRPr="00D62572">
        <w:rPr>
          <w:rFonts w:asciiTheme="majorBidi" w:hAnsiTheme="majorBidi" w:cstheme="majorBidi"/>
          <w:sz w:val="24"/>
          <w:szCs w:val="24"/>
          <w:rPrChange w:id="8496" w:author="my_pc" w:date="2026-07-07T13:21:00Z" w16du:dateUtc="2026-07-07T12:21:00Z">
            <w:rPr>
              <w:rFonts w:asciiTheme="majorBidi" w:hAnsiTheme="majorBidi" w:cstheme="majorBidi"/>
              <w:sz w:val="24"/>
              <w:szCs w:val="24"/>
              <w:lang w:val="en-GB"/>
            </w:rPr>
          </w:rPrChange>
        </w:rPr>
        <w:t>categories</w:t>
      </w:r>
      <w:del w:id="8497" w:author="my_pc" w:date="2026-07-06T23:24:00Z" w16du:dateUtc="2026-07-06T22:24:00Z">
        <w:r w:rsidR="0055310B" w:rsidRPr="00D62572" w:rsidDel="00716B5F">
          <w:rPr>
            <w:rFonts w:asciiTheme="majorBidi" w:hAnsiTheme="majorBidi" w:cstheme="majorBidi"/>
            <w:sz w:val="24"/>
            <w:szCs w:val="24"/>
            <w:rPrChange w:id="8498" w:author="my_pc" w:date="2026-07-07T13:21:00Z" w16du:dateUtc="2026-07-07T12:21:00Z">
              <w:rPr>
                <w:rFonts w:asciiTheme="majorBidi" w:hAnsiTheme="majorBidi" w:cstheme="majorBidi"/>
                <w:sz w:val="24"/>
                <w:szCs w:val="24"/>
                <w:lang w:val="en-GB"/>
              </w:rPr>
            </w:rPrChange>
          </w:rPr>
          <w:delText xml:space="preserve"> </w:delText>
        </w:r>
      </w:del>
      <w:ins w:id="8499" w:author="my_pc" w:date="2026-07-06T23:24:00Z" w16du:dateUtc="2026-07-06T22:24:00Z">
        <w:r w:rsidR="00716B5F" w:rsidRPr="001147AC">
          <w:rPr>
            <w:rFonts w:asciiTheme="majorBidi" w:hAnsiTheme="majorBidi" w:cstheme="majorBidi"/>
            <w:sz w:val="24"/>
            <w:szCs w:val="24"/>
          </w:rPr>
          <w:t xml:space="preserve"> </w:t>
        </w:r>
      </w:ins>
      <w:r w:rsidR="0055310B" w:rsidRPr="00D62572">
        <w:rPr>
          <w:rFonts w:asciiTheme="majorBidi" w:hAnsiTheme="majorBidi" w:cstheme="majorBidi"/>
          <w:sz w:val="24"/>
          <w:szCs w:val="24"/>
          <w:rPrChange w:id="8500" w:author="my_pc" w:date="2026-07-07T13:21:00Z" w16du:dateUtc="2026-07-07T12:21:00Z">
            <w:rPr>
              <w:rFonts w:asciiTheme="majorBidi" w:hAnsiTheme="majorBidi" w:cstheme="majorBidi"/>
              <w:sz w:val="24"/>
              <w:szCs w:val="24"/>
              <w:lang w:val="en-GB"/>
            </w:rPr>
          </w:rPrChange>
        </w:rPr>
        <w:t>and</w:t>
      </w:r>
      <w:del w:id="8501" w:author="my_pc" w:date="2026-07-06T23:24:00Z" w16du:dateUtc="2026-07-06T22:24:00Z">
        <w:r w:rsidR="0055310B" w:rsidRPr="00D62572" w:rsidDel="00716B5F">
          <w:rPr>
            <w:rFonts w:asciiTheme="majorBidi" w:hAnsiTheme="majorBidi" w:cstheme="majorBidi"/>
            <w:sz w:val="24"/>
            <w:szCs w:val="24"/>
            <w:rPrChange w:id="8502" w:author="my_pc" w:date="2026-07-07T13:21:00Z" w16du:dateUtc="2026-07-07T12:21:00Z">
              <w:rPr>
                <w:rFonts w:asciiTheme="majorBidi" w:hAnsiTheme="majorBidi" w:cstheme="majorBidi"/>
                <w:sz w:val="24"/>
                <w:szCs w:val="24"/>
                <w:lang w:val="en-GB"/>
              </w:rPr>
            </w:rPrChange>
          </w:rPr>
          <w:delText xml:space="preserve"> </w:delText>
        </w:r>
      </w:del>
      <w:ins w:id="8503" w:author="my_pc" w:date="2026-07-06T23:24:00Z" w16du:dateUtc="2026-07-06T22:24:00Z">
        <w:r w:rsidR="00716B5F" w:rsidRPr="001147AC">
          <w:rPr>
            <w:rFonts w:asciiTheme="majorBidi" w:hAnsiTheme="majorBidi" w:cstheme="majorBidi"/>
            <w:sz w:val="24"/>
            <w:szCs w:val="24"/>
          </w:rPr>
          <w:t xml:space="preserve"> </w:t>
        </w:r>
      </w:ins>
      <w:r w:rsidR="0055310B" w:rsidRPr="00D62572">
        <w:rPr>
          <w:rFonts w:asciiTheme="majorBidi" w:hAnsiTheme="majorBidi" w:cstheme="majorBidi"/>
          <w:sz w:val="24"/>
          <w:szCs w:val="24"/>
          <w:rPrChange w:id="8504" w:author="my_pc" w:date="2026-07-07T13:21:00Z" w16du:dateUtc="2026-07-07T12:21:00Z">
            <w:rPr>
              <w:rFonts w:asciiTheme="majorBidi" w:hAnsiTheme="majorBidi" w:cstheme="majorBidi"/>
              <w:sz w:val="24"/>
              <w:szCs w:val="24"/>
              <w:lang w:val="en-GB"/>
            </w:rPr>
          </w:rPrChange>
        </w:rPr>
        <w:t>distinctions</w:t>
      </w:r>
      <w:del w:id="8505" w:author="my_pc" w:date="2026-07-06T23:24:00Z" w16du:dateUtc="2026-07-06T22:24:00Z">
        <w:r w:rsidR="0055310B" w:rsidRPr="00D62572" w:rsidDel="00716B5F">
          <w:rPr>
            <w:rFonts w:asciiTheme="majorBidi" w:hAnsiTheme="majorBidi" w:cstheme="majorBidi"/>
            <w:sz w:val="24"/>
            <w:szCs w:val="24"/>
            <w:rPrChange w:id="8506" w:author="my_pc" w:date="2026-07-07T13:21:00Z" w16du:dateUtc="2026-07-07T12:21:00Z">
              <w:rPr>
                <w:rFonts w:asciiTheme="majorBidi" w:hAnsiTheme="majorBidi" w:cstheme="majorBidi"/>
                <w:sz w:val="24"/>
                <w:szCs w:val="24"/>
                <w:lang w:val="en-GB"/>
              </w:rPr>
            </w:rPrChange>
          </w:rPr>
          <w:delText xml:space="preserve"> </w:delText>
        </w:r>
      </w:del>
      <w:ins w:id="8507" w:author="my_pc" w:date="2026-07-06T23:24:00Z" w16du:dateUtc="2026-07-06T22:24:00Z">
        <w:r w:rsidR="00716B5F" w:rsidRPr="001147AC">
          <w:rPr>
            <w:rFonts w:asciiTheme="majorBidi" w:hAnsiTheme="majorBidi" w:cstheme="majorBidi"/>
            <w:sz w:val="24"/>
            <w:szCs w:val="24"/>
          </w:rPr>
          <w:t xml:space="preserve"> </w:t>
        </w:r>
      </w:ins>
      <w:r w:rsidR="0055310B" w:rsidRPr="00D62572">
        <w:rPr>
          <w:rFonts w:asciiTheme="majorBidi" w:hAnsiTheme="majorBidi" w:cstheme="majorBidi"/>
          <w:sz w:val="24"/>
          <w:szCs w:val="24"/>
          <w:rPrChange w:id="8508" w:author="my_pc" w:date="2026-07-07T13:21:00Z" w16du:dateUtc="2026-07-07T12:21:00Z">
            <w:rPr>
              <w:rFonts w:asciiTheme="majorBidi" w:hAnsiTheme="majorBidi" w:cstheme="majorBidi"/>
              <w:sz w:val="24"/>
              <w:szCs w:val="24"/>
              <w:lang w:val="en-GB"/>
            </w:rPr>
          </w:rPrChange>
        </w:rPr>
        <w:t>officers</w:t>
      </w:r>
      <w:del w:id="8509" w:author="my_pc" w:date="2026-07-06T23:24:00Z" w16du:dateUtc="2026-07-06T22:24:00Z">
        <w:r w:rsidR="0055310B" w:rsidRPr="00D62572" w:rsidDel="00716B5F">
          <w:rPr>
            <w:rFonts w:asciiTheme="majorBidi" w:hAnsiTheme="majorBidi" w:cstheme="majorBidi"/>
            <w:sz w:val="24"/>
            <w:szCs w:val="24"/>
            <w:rPrChange w:id="8510" w:author="my_pc" w:date="2026-07-07T13:21:00Z" w16du:dateUtc="2026-07-07T12:21:00Z">
              <w:rPr>
                <w:rFonts w:asciiTheme="majorBidi" w:hAnsiTheme="majorBidi" w:cstheme="majorBidi"/>
                <w:sz w:val="24"/>
                <w:szCs w:val="24"/>
                <w:lang w:val="en-GB"/>
              </w:rPr>
            </w:rPrChange>
          </w:rPr>
          <w:delText xml:space="preserve"> </w:delText>
        </w:r>
      </w:del>
      <w:ins w:id="8511" w:author="my_pc" w:date="2026-07-06T23:24:00Z" w16du:dateUtc="2026-07-06T22:24:00Z">
        <w:r w:rsidR="00716B5F" w:rsidRPr="001147AC">
          <w:rPr>
            <w:rFonts w:asciiTheme="majorBidi" w:hAnsiTheme="majorBidi" w:cstheme="majorBidi"/>
            <w:sz w:val="24"/>
            <w:szCs w:val="24"/>
          </w:rPr>
          <w:t xml:space="preserve"> </w:t>
        </w:r>
      </w:ins>
      <w:r w:rsidR="0055310B" w:rsidRPr="00D62572">
        <w:rPr>
          <w:rFonts w:asciiTheme="majorBidi" w:hAnsiTheme="majorBidi" w:cstheme="majorBidi"/>
          <w:sz w:val="24"/>
          <w:szCs w:val="24"/>
          <w:rPrChange w:id="8512" w:author="my_pc" w:date="2026-07-07T13:21:00Z" w16du:dateUtc="2026-07-07T12:21:00Z">
            <w:rPr>
              <w:rFonts w:asciiTheme="majorBidi" w:hAnsiTheme="majorBidi" w:cstheme="majorBidi"/>
              <w:sz w:val="24"/>
              <w:szCs w:val="24"/>
              <w:lang w:val="en-GB"/>
            </w:rPr>
          </w:rPrChange>
        </w:rPr>
        <w:t>used</w:t>
      </w:r>
      <w:del w:id="8513" w:author="my_pc" w:date="2026-07-06T23:24:00Z" w16du:dateUtc="2026-07-06T22:24:00Z">
        <w:r w:rsidR="0055310B" w:rsidRPr="00D62572" w:rsidDel="00716B5F">
          <w:rPr>
            <w:rFonts w:asciiTheme="majorBidi" w:hAnsiTheme="majorBidi" w:cstheme="majorBidi"/>
            <w:sz w:val="24"/>
            <w:szCs w:val="24"/>
            <w:rPrChange w:id="8514" w:author="my_pc" w:date="2026-07-07T13:21:00Z" w16du:dateUtc="2026-07-07T12:21:00Z">
              <w:rPr>
                <w:rFonts w:asciiTheme="majorBidi" w:hAnsiTheme="majorBidi" w:cstheme="majorBidi"/>
                <w:sz w:val="24"/>
                <w:szCs w:val="24"/>
                <w:lang w:val="en-GB"/>
              </w:rPr>
            </w:rPrChange>
          </w:rPr>
          <w:delText xml:space="preserve"> </w:delText>
        </w:r>
      </w:del>
      <w:ins w:id="8515" w:author="my_pc" w:date="2026-07-06T23:24:00Z" w16du:dateUtc="2026-07-06T22:24:00Z">
        <w:r w:rsidR="00716B5F" w:rsidRPr="001147AC">
          <w:rPr>
            <w:rFonts w:asciiTheme="majorBidi" w:hAnsiTheme="majorBidi" w:cstheme="majorBidi"/>
            <w:sz w:val="24"/>
            <w:szCs w:val="24"/>
          </w:rPr>
          <w:t xml:space="preserve"> </w:t>
        </w:r>
      </w:ins>
      <w:r w:rsidR="0055310B" w:rsidRPr="00D62572">
        <w:rPr>
          <w:rFonts w:asciiTheme="majorBidi" w:hAnsiTheme="majorBidi" w:cstheme="majorBidi"/>
          <w:sz w:val="24"/>
          <w:szCs w:val="24"/>
          <w:rPrChange w:id="8516" w:author="my_pc" w:date="2026-07-07T13:21:00Z" w16du:dateUtc="2026-07-07T12:21:00Z">
            <w:rPr>
              <w:rFonts w:asciiTheme="majorBidi" w:hAnsiTheme="majorBidi" w:cstheme="majorBidi"/>
              <w:sz w:val="24"/>
              <w:szCs w:val="24"/>
              <w:lang w:val="en-GB"/>
            </w:rPr>
          </w:rPrChange>
        </w:rPr>
        <w:t>when</w:t>
      </w:r>
      <w:del w:id="8517" w:author="my_pc" w:date="2026-07-06T23:24:00Z" w16du:dateUtc="2026-07-06T22:24:00Z">
        <w:r w:rsidR="0055310B" w:rsidRPr="00D62572" w:rsidDel="00716B5F">
          <w:rPr>
            <w:rFonts w:asciiTheme="majorBidi" w:hAnsiTheme="majorBidi" w:cstheme="majorBidi"/>
            <w:sz w:val="24"/>
            <w:szCs w:val="24"/>
            <w:rPrChange w:id="8518" w:author="my_pc" w:date="2026-07-07T13:21:00Z" w16du:dateUtc="2026-07-07T12:21:00Z">
              <w:rPr>
                <w:rFonts w:asciiTheme="majorBidi" w:hAnsiTheme="majorBidi" w:cstheme="majorBidi"/>
                <w:sz w:val="24"/>
                <w:szCs w:val="24"/>
                <w:lang w:val="en-GB"/>
              </w:rPr>
            </w:rPrChange>
          </w:rPr>
          <w:delText xml:space="preserve"> </w:delText>
        </w:r>
      </w:del>
      <w:ins w:id="8519" w:author="my_pc" w:date="2026-07-06T23:24:00Z" w16du:dateUtc="2026-07-06T22:24:00Z">
        <w:r w:rsidR="00716B5F" w:rsidRPr="001147AC">
          <w:rPr>
            <w:rFonts w:asciiTheme="majorBidi" w:hAnsiTheme="majorBidi" w:cstheme="majorBidi"/>
            <w:sz w:val="24"/>
            <w:szCs w:val="24"/>
          </w:rPr>
          <w:t xml:space="preserve"> </w:t>
        </w:r>
      </w:ins>
      <w:r w:rsidR="0055310B" w:rsidRPr="00D62572">
        <w:rPr>
          <w:rFonts w:asciiTheme="majorBidi" w:hAnsiTheme="majorBidi" w:cstheme="majorBidi"/>
          <w:sz w:val="24"/>
          <w:szCs w:val="24"/>
          <w:rPrChange w:id="8520" w:author="my_pc" w:date="2026-07-07T13:21:00Z" w16du:dateUtc="2026-07-07T12:21:00Z">
            <w:rPr>
              <w:rFonts w:asciiTheme="majorBidi" w:hAnsiTheme="majorBidi" w:cstheme="majorBidi"/>
              <w:sz w:val="24"/>
              <w:szCs w:val="24"/>
              <w:lang w:val="en-GB"/>
            </w:rPr>
          </w:rPrChange>
        </w:rPr>
        <w:t>talking</w:t>
      </w:r>
      <w:del w:id="8521" w:author="my_pc" w:date="2026-07-06T23:24:00Z" w16du:dateUtc="2026-07-06T22:24:00Z">
        <w:r w:rsidR="0055310B" w:rsidRPr="00D62572" w:rsidDel="00716B5F">
          <w:rPr>
            <w:rFonts w:asciiTheme="majorBidi" w:hAnsiTheme="majorBidi" w:cstheme="majorBidi"/>
            <w:sz w:val="24"/>
            <w:szCs w:val="24"/>
            <w:rPrChange w:id="8522" w:author="my_pc" w:date="2026-07-07T13:21:00Z" w16du:dateUtc="2026-07-07T12:21:00Z">
              <w:rPr>
                <w:rFonts w:asciiTheme="majorBidi" w:hAnsiTheme="majorBidi" w:cstheme="majorBidi"/>
                <w:sz w:val="24"/>
                <w:szCs w:val="24"/>
                <w:lang w:val="en-GB"/>
              </w:rPr>
            </w:rPrChange>
          </w:rPr>
          <w:delText xml:space="preserve"> </w:delText>
        </w:r>
      </w:del>
      <w:ins w:id="8523" w:author="my_pc" w:date="2026-07-06T23:24:00Z" w16du:dateUtc="2026-07-06T22:24:00Z">
        <w:r w:rsidR="00716B5F" w:rsidRPr="001147AC">
          <w:rPr>
            <w:rFonts w:asciiTheme="majorBidi" w:hAnsiTheme="majorBidi" w:cstheme="majorBidi"/>
            <w:sz w:val="24"/>
            <w:szCs w:val="24"/>
          </w:rPr>
          <w:t xml:space="preserve"> </w:t>
        </w:r>
      </w:ins>
      <w:r w:rsidR="0055310B" w:rsidRPr="00D62572">
        <w:rPr>
          <w:rFonts w:asciiTheme="majorBidi" w:hAnsiTheme="majorBidi" w:cstheme="majorBidi"/>
          <w:sz w:val="24"/>
          <w:szCs w:val="24"/>
          <w:rPrChange w:id="8524" w:author="my_pc" w:date="2026-07-07T13:21:00Z" w16du:dateUtc="2026-07-07T12:21:00Z">
            <w:rPr>
              <w:rFonts w:asciiTheme="majorBidi" w:hAnsiTheme="majorBidi" w:cstheme="majorBidi"/>
              <w:sz w:val="24"/>
              <w:szCs w:val="24"/>
              <w:lang w:val="en-GB"/>
            </w:rPr>
          </w:rPrChange>
        </w:rPr>
        <w:t>about</w:t>
      </w:r>
      <w:del w:id="8525" w:author="my_pc" w:date="2026-07-06T23:24:00Z" w16du:dateUtc="2026-07-06T22:24:00Z">
        <w:r w:rsidR="0055310B" w:rsidRPr="00D62572" w:rsidDel="00716B5F">
          <w:rPr>
            <w:rFonts w:asciiTheme="majorBidi" w:hAnsiTheme="majorBidi" w:cstheme="majorBidi"/>
            <w:sz w:val="24"/>
            <w:szCs w:val="24"/>
            <w:rPrChange w:id="8526" w:author="my_pc" w:date="2026-07-07T13:21:00Z" w16du:dateUtc="2026-07-07T12:21:00Z">
              <w:rPr>
                <w:rFonts w:asciiTheme="majorBidi" w:hAnsiTheme="majorBidi" w:cstheme="majorBidi"/>
                <w:sz w:val="24"/>
                <w:szCs w:val="24"/>
                <w:lang w:val="en-GB"/>
              </w:rPr>
            </w:rPrChange>
          </w:rPr>
          <w:delText xml:space="preserve"> </w:delText>
        </w:r>
      </w:del>
      <w:ins w:id="8527" w:author="my_pc" w:date="2026-07-06T23:24:00Z" w16du:dateUtc="2026-07-06T22:24:00Z">
        <w:r w:rsidR="00716B5F" w:rsidRPr="001147AC">
          <w:rPr>
            <w:rFonts w:asciiTheme="majorBidi" w:hAnsiTheme="majorBidi" w:cstheme="majorBidi"/>
            <w:sz w:val="24"/>
            <w:szCs w:val="24"/>
          </w:rPr>
          <w:t xml:space="preserve"> </w:t>
        </w:r>
      </w:ins>
      <w:r w:rsidR="0055310B" w:rsidRPr="00D62572">
        <w:rPr>
          <w:rFonts w:asciiTheme="majorBidi" w:hAnsiTheme="majorBidi" w:cstheme="majorBidi"/>
          <w:sz w:val="24"/>
          <w:szCs w:val="24"/>
          <w:rPrChange w:id="8528" w:author="my_pc" w:date="2026-07-07T13:21:00Z" w16du:dateUtc="2026-07-07T12:21:00Z">
            <w:rPr>
              <w:rFonts w:asciiTheme="majorBidi" w:hAnsiTheme="majorBidi" w:cstheme="majorBidi"/>
              <w:sz w:val="24"/>
              <w:szCs w:val="24"/>
              <w:lang w:val="en-GB"/>
            </w:rPr>
          </w:rPrChange>
        </w:rPr>
        <w:t>conditions,</w:t>
      </w:r>
      <w:del w:id="8529" w:author="my_pc" w:date="2026-07-06T23:24:00Z" w16du:dateUtc="2026-07-06T22:24:00Z">
        <w:r w:rsidR="0055310B" w:rsidRPr="00D62572" w:rsidDel="00716B5F">
          <w:rPr>
            <w:rFonts w:asciiTheme="majorBidi" w:hAnsiTheme="majorBidi" w:cstheme="majorBidi"/>
            <w:sz w:val="24"/>
            <w:szCs w:val="24"/>
            <w:rPrChange w:id="8530" w:author="my_pc" w:date="2026-07-07T13:21:00Z" w16du:dateUtc="2026-07-07T12:21:00Z">
              <w:rPr>
                <w:rFonts w:asciiTheme="majorBidi" w:hAnsiTheme="majorBidi" w:cstheme="majorBidi"/>
                <w:sz w:val="24"/>
                <w:szCs w:val="24"/>
                <w:lang w:val="en-GB"/>
              </w:rPr>
            </w:rPrChange>
          </w:rPr>
          <w:delText xml:space="preserve"> </w:delText>
        </w:r>
      </w:del>
      <w:ins w:id="8531" w:author="my_pc" w:date="2026-07-06T23:24:00Z" w16du:dateUtc="2026-07-06T22:24:00Z">
        <w:r w:rsidR="00716B5F" w:rsidRPr="001147AC">
          <w:rPr>
            <w:rFonts w:asciiTheme="majorBidi" w:hAnsiTheme="majorBidi" w:cstheme="majorBidi"/>
            <w:sz w:val="24"/>
            <w:szCs w:val="24"/>
          </w:rPr>
          <w:t xml:space="preserve"> </w:t>
        </w:r>
      </w:ins>
      <w:r w:rsidR="0055310B" w:rsidRPr="00D62572">
        <w:rPr>
          <w:rFonts w:asciiTheme="majorBidi" w:hAnsiTheme="majorBidi" w:cstheme="majorBidi"/>
          <w:sz w:val="24"/>
          <w:szCs w:val="24"/>
          <w:rPrChange w:id="8532" w:author="my_pc" w:date="2026-07-07T13:21:00Z" w16du:dateUtc="2026-07-07T12:21:00Z">
            <w:rPr>
              <w:rFonts w:asciiTheme="majorBidi" w:hAnsiTheme="majorBidi" w:cstheme="majorBidi"/>
              <w:sz w:val="24"/>
              <w:szCs w:val="24"/>
              <w:lang w:val="en-GB"/>
            </w:rPr>
          </w:rPrChange>
        </w:rPr>
        <w:t>such</w:t>
      </w:r>
      <w:del w:id="8533" w:author="my_pc" w:date="2026-07-06T23:24:00Z" w16du:dateUtc="2026-07-06T22:24:00Z">
        <w:r w:rsidR="0055310B" w:rsidRPr="00D62572" w:rsidDel="00716B5F">
          <w:rPr>
            <w:rFonts w:asciiTheme="majorBidi" w:hAnsiTheme="majorBidi" w:cstheme="majorBidi"/>
            <w:sz w:val="24"/>
            <w:szCs w:val="24"/>
            <w:rPrChange w:id="8534" w:author="my_pc" w:date="2026-07-07T13:21:00Z" w16du:dateUtc="2026-07-07T12:21:00Z">
              <w:rPr>
                <w:rFonts w:asciiTheme="majorBidi" w:hAnsiTheme="majorBidi" w:cstheme="majorBidi"/>
                <w:sz w:val="24"/>
                <w:szCs w:val="24"/>
                <w:lang w:val="en-GB"/>
              </w:rPr>
            </w:rPrChange>
          </w:rPr>
          <w:delText xml:space="preserve"> </w:delText>
        </w:r>
      </w:del>
      <w:ins w:id="8535" w:author="my_pc" w:date="2026-07-06T23:24:00Z" w16du:dateUtc="2026-07-06T22:24:00Z">
        <w:r w:rsidR="00716B5F" w:rsidRPr="001147AC">
          <w:rPr>
            <w:rFonts w:asciiTheme="majorBidi" w:hAnsiTheme="majorBidi" w:cstheme="majorBidi"/>
            <w:sz w:val="24"/>
            <w:szCs w:val="24"/>
          </w:rPr>
          <w:t xml:space="preserve"> </w:t>
        </w:r>
      </w:ins>
      <w:r w:rsidR="0055310B" w:rsidRPr="00D62572">
        <w:rPr>
          <w:rFonts w:asciiTheme="majorBidi" w:hAnsiTheme="majorBidi" w:cstheme="majorBidi"/>
          <w:sz w:val="24"/>
          <w:szCs w:val="24"/>
          <w:rPrChange w:id="8536" w:author="my_pc" w:date="2026-07-07T13:21:00Z" w16du:dateUtc="2026-07-07T12:21:00Z">
            <w:rPr>
              <w:rFonts w:asciiTheme="majorBidi" w:hAnsiTheme="majorBidi" w:cstheme="majorBidi"/>
              <w:sz w:val="24"/>
              <w:szCs w:val="24"/>
              <w:lang w:val="en-GB"/>
            </w:rPr>
          </w:rPrChange>
        </w:rPr>
        <w:t>as</w:t>
      </w:r>
      <w:del w:id="8537" w:author="my_pc" w:date="2026-07-06T23:24:00Z" w16du:dateUtc="2026-07-06T22:24:00Z">
        <w:r w:rsidR="0055310B" w:rsidRPr="00D62572" w:rsidDel="00716B5F">
          <w:rPr>
            <w:rFonts w:asciiTheme="majorBidi" w:hAnsiTheme="majorBidi" w:cstheme="majorBidi"/>
            <w:sz w:val="24"/>
            <w:szCs w:val="24"/>
            <w:rPrChange w:id="8538" w:author="my_pc" w:date="2026-07-07T13:21:00Z" w16du:dateUtc="2026-07-07T12:21:00Z">
              <w:rPr>
                <w:rFonts w:asciiTheme="majorBidi" w:hAnsiTheme="majorBidi" w:cstheme="majorBidi"/>
                <w:sz w:val="24"/>
                <w:szCs w:val="24"/>
                <w:lang w:val="en-GB"/>
              </w:rPr>
            </w:rPrChange>
          </w:rPr>
          <w:delText xml:space="preserve"> </w:delText>
        </w:r>
      </w:del>
      <w:ins w:id="8539" w:author="my_pc" w:date="2026-07-06T23:24:00Z" w16du:dateUtc="2026-07-06T22:24:00Z">
        <w:r w:rsidR="00716B5F" w:rsidRPr="001147AC">
          <w:rPr>
            <w:rFonts w:asciiTheme="majorBidi" w:hAnsiTheme="majorBidi" w:cstheme="majorBidi"/>
            <w:sz w:val="24"/>
            <w:szCs w:val="24"/>
          </w:rPr>
          <w:t xml:space="preserve"> </w:t>
        </w:r>
      </w:ins>
      <w:r w:rsidR="0055310B" w:rsidRPr="00D62572">
        <w:rPr>
          <w:rFonts w:asciiTheme="majorBidi" w:hAnsiTheme="majorBidi" w:cstheme="majorBidi"/>
          <w:sz w:val="24"/>
          <w:szCs w:val="24"/>
          <w:rPrChange w:id="8540" w:author="my_pc" w:date="2026-07-07T13:21:00Z" w16du:dateUtc="2026-07-07T12:21:00Z">
            <w:rPr>
              <w:rFonts w:asciiTheme="majorBidi" w:hAnsiTheme="majorBidi" w:cstheme="majorBidi"/>
              <w:sz w:val="24"/>
              <w:szCs w:val="24"/>
              <w:lang w:val="en-GB"/>
            </w:rPr>
          </w:rPrChange>
        </w:rPr>
        <w:t>when</w:t>
      </w:r>
      <w:del w:id="8541" w:author="my_pc" w:date="2026-07-06T23:24:00Z" w16du:dateUtc="2026-07-06T22:24:00Z">
        <w:r w:rsidR="0055310B" w:rsidRPr="00D62572" w:rsidDel="00716B5F">
          <w:rPr>
            <w:rFonts w:asciiTheme="majorBidi" w:hAnsiTheme="majorBidi" w:cstheme="majorBidi"/>
            <w:sz w:val="24"/>
            <w:szCs w:val="24"/>
            <w:rPrChange w:id="8542" w:author="my_pc" w:date="2026-07-07T13:21:00Z" w16du:dateUtc="2026-07-07T12:21:00Z">
              <w:rPr>
                <w:rFonts w:asciiTheme="majorBidi" w:hAnsiTheme="majorBidi" w:cstheme="majorBidi"/>
                <w:sz w:val="24"/>
                <w:szCs w:val="24"/>
                <w:lang w:val="en-GB"/>
              </w:rPr>
            </w:rPrChange>
          </w:rPr>
          <w:delText xml:space="preserve"> </w:delText>
        </w:r>
      </w:del>
      <w:ins w:id="8543" w:author="my_pc" w:date="2026-07-06T23:24:00Z" w16du:dateUtc="2026-07-06T22:24:00Z">
        <w:r w:rsidR="00716B5F" w:rsidRPr="001147AC">
          <w:rPr>
            <w:rFonts w:asciiTheme="majorBidi" w:hAnsiTheme="majorBidi" w:cstheme="majorBidi"/>
            <w:sz w:val="24"/>
            <w:szCs w:val="24"/>
          </w:rPr>
          <w:t xml:space="preserve"> </w:t>
        </w:r>
      </w:ins>
      <w:r w:rsidR="0055310B" w:rsidRPr="00D62572">
        <w:rPr>
          <w:rFonts w:asciiTheme="majorBidi" w:hAnsiTheme="majorBidi" w:cstheme="majorBidi"/>
          <w:sz w:val="24"/>
          <w:szCs w:val="24"/>
          <w:rPrChange w:id="8544" w:author="my_pc" w:date="2026-07-07T13:21:00Z" w16du:dateUtc="2026-07-07T12:21:00Z">
            <w:rPr>
              <w:rFonts w:asciiTheme="majorBidi" w:hAnsiTheme="majorBidi" w:cstheme="majorBidi"/>
              <w:sz w:val="24"/>
              <w:szCs w:val="24"/>
              <w:lang w:val="en-GB"/>
            </w:rPr>
          </w:rPrChange>
        </w:rPr>
        <w:t>conditions</w:t>
      </w:r>
      <w:del w:id="8545" w:author="my_pc" w:date="2026-07-06T23:24:00Z" w16du:dateUtc="2026-07-06T22:24:00Z">
        <w:r w:rsidR="0055310B" w:rsidRPr="00D62572" w:rsidDel="00716B5F">
          <w:rPr>
            <w:rFonts w:asciiTheme="majorBidi" w:hAnsiTheme="majorBidi" w:cstheme="majorBidi"/>
            <w:sz w:val="24"/>
            <w:szCs w:val="24"/>
            <w:rPrChange w:id="8546" w:author="my_pc" w:date="2026-07-07T13:21:00Z" w16du:dateUtc="2026-07-07T12:21:00Z">
              <w:rPr>
                <w:rFonts w:asciiTheme="majorBidi" w:hAnsiTheme="majorBidi" w:cstheme="majorBidi"/>
                <w:sz w:val="24"/>
                <w:szCs w:val="24"/>
                <w:lang w:val="en-GB"/>
              </w:rPr>
            </w:rPrChange>
          </w:rPr>
          <w:delText xml:space="preserve"> </w:delText>
        </w:r>
      </w:del>
      <w:ins w:id="8547" w:author="my_pc" w:date="2026-07-06T23:24:00Z" w16du:dateUtc="2026-07-06T22:24:00Z">
        <w:r w:rsidR="00716B5F" w:rsidRPr="001147AC">
          <w:rPr>
            <w:rFonts w:asciiTheme="majorBidi" w:hAnsiTheme="majorBidi" w:cstheme="majorBidi"/>
            <w:sz w:val="24"/>
            <w:szCs w:val="24"/>
          </w:rPr>
          <w:t xml:space="preserve"> </w:t>
        </w:r>
      </w:ins>
      <w:r w:rsidR="0055310B" w:rsidRPr="00D62572">
        <w:rPr>
          <w:rFonts w:asciiTheme="majorBidi" w:hAnsiTheme="majorBidi" w:cstheme="majorBidi"/>
          <w:sz w:val="24"/>
          <w:szCs w:val="24"/>
          <w:rPrChange w:id="8548" w:author="my_pc" w:date="2026-07-07T13:21:00Z" w16du:dateUtc="2026-07-07T12:21:00Z">
            <w:rPr>
              <w:rFonts w:asciiTheme="majorBidi" w:hAnsiTheme="majorBidi" w:cstheme="majorBidi"/>
              <w:sz w:val="24"/>
              <w:szCs w:val="24"/>
              <w:lang w:val="en-GB"/>
            </w:rPr>
          </w:rPrChange>
        </w:rPr>
        <w:t>made</w:t>
      </w:r>
      <w:del w:id="8549" w:author="my_pc" w:date="2026-07-06T23:24:00Z" w16du:dateUtc="2026-07-06T22:24:00Z">
        <w:r w:rsidR="0055310B" w:rsidRPr="00D62572" w:rsidDel="00716B5F">
          <w:rPr>
            <w:rFonts w:asciiTheme="majorBidi" w:hAnsiTheme="majorBidi" w:cstheme="majorBidi"/>
            <w:sz w:val="24"/>
            <w:szCs w:val="24"/>
            <w:rPrChange w:id="8550" w:author="my_pc" w:date="2026-07-07T13:21:00Z" w16du:dateUtc="2026-07-07T12:21:00Z">
              <w:rPr>
                <w:rFonts w:asciiTheme="majorBidi" w:hAnsiTheme="majorBidi" w:cstheme="majorBidi"/>
                <w:sz w:val="24"/>
                <w:szCs w:val="24"/>
                <w:lang w:val="en-GB"/>
              </w:rPr>
            </w:rPrChange>
          </w:rPr>
          <w:delText xml:space="preserve"> </w:delText>
        </w:r>
      </w:del>
      <w:ins w:id="8551" w:author="my_pc" w:date="2026-07-06T23:24:00Z" w16du:dateUtc="2026-07-06T22:24:00Z">
        <w:r w:rsidR="00716B5F" w:rsidRPr="001147AC">
          <w:rPr>
            <w:rFonts w:asciiTheme="majorBidi" w:hAnsiTheme="majorBidi" w:cstheme="majorBidi"/>
            <w:sz w:val="24"/>
            <w:szCs w:val="24"/>
          </w:rPr>
          <w:t xml:space="preserve"> </w:t>
        </w:r>
      </w:ins>
      <w:r w:rsidR="0055310B" w:rsidRPr="00D62572">
        <w:rPr>
          <w:rFonts w:asciiTheme="majorBidi" w:hAnsiTheme="majorBidi" w:cstheme="majorBidi"/>
          <w:sz w:val="24"/>
          <w:szCs w:val="24"/>
          <w:rPrChange w:id="8552" w:author="my_pc" w:date="2026-07-07T13:21:00Z" w16du:dateUtc="2026-07-07T12:21:00Z">
            <w:rPr>
              <w:rFonts w:asciiTheme="majorBidi" w:hAnsiTheme="majorBidi" w:cstheme="majorBidi"/>
              <w:sz w:val="24"/>
              <w:szCs w:val="24"/>
              <w:lang w:val="en-GB"/>
            </w:rPr>
          </w:rPrChange>
        </w:rPr>
        <w:t>sense</w:t>
      </w:r>
      <w:del w:id="8553" w:author="my_pc" w:date="2026-07-06T23:24:00Z" w16du:dateUtc="2026-07-06T22:24:00Z">
        <w:r w:rsidR="0055310B" w:rsidRPr="00D62572" w:rsidDel="00716B5F">
          <w:rPr>
            <w:rFonts w:asciiTheme="majorBidi" w:hAnsiTheme="majorBidi" w:cstheme="majorBidi"/>
            <w:sz w:val="24"/>
            <w:szCs w:val="24"/>
            <w:rPrChange w:id="8554" w:author="my_pc" w:date="2026-07-07T13:21:00Z" w16du:dateUtc="2026-07-07T12:21:00Z">
              <w:rPr>
                <w:rFonts w:asciiTheme="majorBidi" w:hAnsiTheme="majorBidi" w:cstheme="majorBidi"/>
                <w:sz w:val="24"/>
                <w:szCs w:val="24"/>
                <w:lang w:val="en-GB"/>
              </w:rPr>
            </w:rPrChange>
          </w:rPr>
          <w:delText xml:space="preserve"> </w:delText>
        </w:r>
      </w:del>
      <w:ins w:id="8555" w:author="my_pc" w:date="2026-07-06T23:24:00Z" w16du:dateUtc="2026-07-06T22:24:00Z">
        <w:r w:rsidR="00716B5F" w:rsidRPr="001147AC">
          <w:rPr>
            <w:rFonts w:asciiTheme="majorBidi" w:hAnsiTheme="majorBidi" w:cstheme="majorBidi"/>
            <w:sz w:val="24"/>
            <w:szCs w:val="24"/>
          </w:rPr>
          <w:t xml:space="preserve"> </w:t>
        </w:r>
      </w:ins>
      <w:r w:rsidR="0055310B" w:rsidRPr="00D62572">
        <w:rPr>
          <w:rFonts w:asciiTheme="majorBidi" w:hAnsiTheme="majorBidi" w:cstheme="majorBidi"/>
          <w:sz w:val="24"/>
          <w:szCs w:val="24"/>
          <w:rPrChange w:id="8556" w:author="my_pc" w:date="2026-07-07T13:21:00Z" w16du:dateUtc="2026-07-07T12:21:00Z">
            <w:rPr>
              <w:rFonts w:asciiTheme="majorBidi" w:hAnsiTheme="majorBidi" w:cstheme="majorBidi"/>
              <w:sz w:val="24"/>
              <w:szCs w:val="24"/>
              <w:lang w:val="en-GB"/>
            </w:rPr>
          </w:rPrChange>
        </w:rPr>
        <w:t>to</w:t>
      </w:r>
      <w:del w:id="8557" w:author="my_pc" w:date="2026-07-06T23:24:00Z" w16du:dateUtc="2026-07-06T22:24:00Z">
        <w:r w:rsidR="0055310B" w:rsidRPr="00D62572" w:rsidDel="00716B5F">
          <w:rPr>
            <w:rFonts w:asciiTheme="majorBidi" w:hAnsiTheme="majorBidi" w:cstheme="majorBidi"/>
            <w:sz w:val="24"/>
            <w:szCs w:val="24"/>
            <w:rPrChange w:id="8558" w:author="my_pc" w:date="2026-07-07T13:21:00Z" w16du:dateUtc="2026-07-07T12:21:00Z">
              <w:rPr>
                <w:rFonts w:asciiTheme="majorBidi" w:hAnsiTheme="majorBidi" w:cstheme="majorBidi"/>
                <w:sz w:val="24"/>
                <w:szCs w:val="24"/>
                <w:lang w:val="en-GB"/>
              </w:rPr>
            </w:rPrChange>
          </w:rPr>
          <w:delText xml:space="preserve"> </w:delText>
        </w:r>
      </w:del>
      <w:ins w:id="8559" w:author="my_pc" w:date="2026-07-06T23:24:00Z" w16du:dateUtc="2026-07-06T22:24:00Z">
        <w:r w:rsidR="00716B5F" w:rsidRPr="001147AC">
          <w:rPr>
            <w:rFonts w:asciiTheme="majorBidi" w:hAnsiTheme="majorBidi" w:cstheme="majorBidi"/>
            <w:sz w:val="24"/>
            <w:szCs w:val="24"/>
          </w:rPr>
          <w:t xml:space="preserve"> </w:t>
        </w:r>
      </w:ins>
      <w:r w:rsidR="0055310B" w:rsidRPr="00D62572">
        <w:rPr>
          <w:rFonts w:asciiTheme="majorBidi" w:hAnsiTheme="majorBidi" w:cstheme="majorBidi"/>
          <w:sz w:val="24"/>
          <w:szCs w:val="24"/>
          <w:rPrChange w:id="8560" w:author="my_pc" w:date="2026-07-07T13:21:00Z" w16du:dateUtc="2026-07-07T12:21:00Z">
            <w:rPr>
              <w:rFonts w:asciiTheme="majorBidi" w:hAnsiTheme="majorBidi" w:cstheme="majorBidi"/>
              <w:sz w:val="24"/>
              <w:szCs w:val="24"/>
              <w:lang w:val="en-GB"/>
            </w:rPr>
          </w:rPrChange>
        </w:rPr>
        <w:t>them,</w:t>
      </w:r>
      <w:del w:id="8561" w:author="my_pc" w:date="2026-07-06T23:24:00Z" w16du:dateUtc="2026-07-06T22:24:00Z">
        <w:r w:rsidR="0055310B" w:rsidRPr="00D62572" w:rsidDel="00716B5F">
          <w:rPr>
            <w:rFonts w:asciiTheme="majorBidi" w:hAnsiTheme="majorBidi" w:cstheme="majorBidi"/>
            <w:sz w:val="24"/>
            <w:szCs w:val="24"/>
            <w:rPrChange w:id="8562" w:author="my_pc" w:date="2026-07-07T13:21:00Z" w16du:dateUtc="2026-07-07T12:21:00Z">
              <w:rPr>
                <w:rFonts w:asciiTheme="majorBidi" w:hAnsiTheme="majorBidi" w:cstheme="majorBidi"/>
                <w:sz w:val="24"/>
                <w:szCs w:val="24"/>
                <w:lang w:val="en-GB"/>
              </w:rPr>
            </w:rPrChange>
          </w:rPr>
          <w:delText xml:space="preserve"> </w:delText>
        </w:r>
      </w:del>
      <w:ins w:id="8563" w:author="my_pc" w:date="2026-07-06T23:24:00Z" w16du:dateUtc="2026-07-06T22:24:00Z">
        <w:r w:rsidR="00716B5F" w:rsidRPr="001147AC">
          <w:rPr>
            <w:rFonts w:asciiTheme="majorBidi" w:hAnsiTheme="majorBidi" w:cstheme="majorBidi"/>
            <w:sz w:val="24"/>
            <w:szCs w:val="24"/>
          </w:rPr>
          <w:t xml:space="preserve"> </w:t>
        </w:r>
      </w:ins>
      <w:r w:rsidR="0055310B" w:rsidRPr="00D62572">
        <w:rPr>
          <w:rFonts w:asciiTheme="majorBidi" w:hAnsiTheme="majorBidi" w:cstheme="majorBidi"/>
          <w:sz w:val="24"/>
          <w:szCs w:val="24"/>
          <w:rPrChange w:id="8564" w:author="my_pc" w:date="2026-07-07T13:21:00Z" w16du:dateUtc="2026-07-07T12:21:00Z">
            <w:rPr>
              <w:rFonts w:asciiTheme="majorBidi" w:hAnsiTheme="majorBidi" w:cstheme="majorBidi"/>
              <w:sz w:val="24"/>
              <w:szCs w:val="24"/>
              <w:lang w:val="en-GB"/>
            </w:rPr>
          </w:rPrChange>
        </w:rPr>
        <w:t>when</w:t>
      </w:r>
      <w:del w:id="8565" w:author="my_pc" w:date="2026-07-06T23:24:00Z" w16du:dateUtc="2026-07-06T22:24:00Z">
        <w:r w:rsidR="0055310B" w:rsidRPr="00D62572" w:rsidDel="00716B5F">
          <w:rPr>
            <w:rFonts w:asciiTheme="majorBidi" w:hAnsiTheme="majorBidi" w:cstheme="majorBidi"/>
            <w:sz w:val="24"/>
            <w:szCs w:val="24"/>
            <w:rPrChange w:id="8566" w:author="my_pc" w:date="2026-07-07T13:21:00Z" w16du:dateUtc="2026-07-07T12:21:00Z">
              <w:rPr>
                <w:rFonts w:asciiTheme="majorBidi" w:hAnsiTheme="majorBidi" w:cstheme="majorBidi"/>
                <w:sz w:val="24"/>
                <w:szCs w:val="24"/>
                <w:lang w:val="en-GB"/>
              </w:rPr>
            </w:rPrChange>
          </w:rPr>
          <w:delText xml:space="preserve"> </w:delText>
        </w:r>
      </w:del>
      <w:ins w:id="8567" w:author="my_pc" w:date="2026-07-06T23:24:00Z" w16du:dateUtc="2026-07-06T22:24:00Z">
        <w:r w:rsidR="00716B5F" w:rsidRPr="001147AC">
          <w:rPr>
            <w:rFonts w:asciiTheme="majorBidi" w:hAnsiTheme="majorBidi" w:cstheme="majorBidi"/>
            <w:sz w:val="24"/>
            <w:szCs w:val="24"/>
          </w:rPr>
          <w:t xml:space="preserve"> </w:t>
        </w:r>
      </w:ins>
      <w:r w:rsidR="0055310B" w:rsidRPr="00D62572">
        <w:rPr>
          <w:rFonts w:asciiTheme="majorBidi" w:hAnsiTheme="majorBidi" w:cstheme="majorBidi"/>
          <w:sz w:val="24"/>
          <w:szCs w:val="24"/>
          <w:rPrChange w:id="8568" w:author="my_pc" w:date="2026-07-07T13:21:00Z" w16du:dateUtc="2026-07-07T12:21:00Z">
            <w:rPr>
              <w:rFonts w:asciiTheme="majorBidi" w:hAnsiTheme="majorBidi" w:cstheme="majorBidi"/>
              <w:sz w:val="24"/>
              <w:szCs w:val="24"/>
              <w:lang w:val="en-GB"/>
            </w:rPr>
          </w:rPrChange>
        </w:rPr>
        <w:t>they</w:t>
      </w:r>
      <w:del w:id="8569" w:author="my_pc" w:date="2026-07-06T23:24:00Z" w16du:dateUtc="2026-07-06T22:24:00Z">
        <w:r w:rsidR="0055310B" w:rsidRPr="00D62572" w:rsidDel="00716B5F">
          <w:rPr>
            <w:rFonts w:asciiTheme="majorBidi" w:hAnsiTheme="majorBidi" w:cstheme="majorBidi"/>
            <w:sz w:val="24"/>
            <w:szCs w:val="24"/>
            <w:rPrChange w:id="8570" w:author="my_pc" w:date="2026-07-07T13:21:00Z" w16du:dateUtc="2026-07-07T12:21:00Z">
              <w:rPr>
                <w:rFonts w:asciiTheme="majorBidi" w:hAnsiTheme="majorBidi" w:cstheme="majorBidi"/>
                <w:sz w:val="24"/>
                <w:szCs w:val="24"/>
                <w:lang w:val="en-GB"/>
              </w:rPr>
            </w:rPrChange>
          </w:rPr>
          <w:delText xml:space="preserve"> </w:delText>
        </w:r>
      </w:del>
      <w:ins w:id="8571" w:author="my_pc" w:date="2026-07-06T23:24:00Z" w16du:dateUtc="2026-07-06T22:24:00Z">
        <w:r w:rsidR="00716B5F" w:rsidRPr="001147AC">
          <w:rPr>
            <w:rFonts w:asciiTheme="majorBidi" w:hAnsiTheme="majorBidi" w:cstheme="majorBidi"/>
            <w:sz w:val="24"/>
            <w:szCs w:val="24"/>
          </w:rPr>
          <w:t xml:space="preserve"> </w:t>
        </w:r>
      </w:ins>
      <w:r w:rsidR="0055310B" w:rsidRPr="00D62572">
        <w:rPr>
          <w:rFonts w:asciiTheme="majorBidi" w:hAnsiTheme="majorBidi" w:cstheme="majorBidi"/>
          <w:sz w:val="24"/>
          <w:szCs w:val="24"/>
          <w:rPrChange w:id="8572" w:author="my_pc" w:date="2026-07-07T13:21:00Z" w16du:dateUtc="2026-07-07T12:21:00Z">
            <w:rPr>
              <w:rFonts w:asciiTheme="majorBidi" w:hAnsiTheme="majorBidi" w:cstheme="majorBidi"/>
              <w:sz w:val="24"/>
              <w:szCs w:val="24"/>
              <w:lang w:val="en-GB"/>
            </w:rPr>
          </w:rPrChange>
        </w:rPr>
        <w:t>appeared</w:t>
      </w:r>
      <w:del w:id="8573" w:author="my_pc" w:date="2026-07-06T23:24:00Z" w16du:dateUtc="2026-07-06T22:24:00Z">
        <w:r w:rsidR="0055310B" w:rsidRPr="00D62572" w:rsidDel="00716B5F">
          <w:rPr>
            <w:rFonts w:asciiTheme="majorBidi" w:hAnsiTheme="majorBidi" w:cstheme="majorBidi"/>
            <w:sz w:val="24"/>
            <w:szCs w:val="24"/>
            <w:rPrChange w:id="8574" w:author="my_pc" w:date="2026-07-07T13:21:00Z" w16du:dateUtc="2026-07-07T12:21:00Z">
              <w:rPr>
                <w:rFonts w:asciiTheme="majorBidi" w:hAnsiTheme="majorBidi" w:cstheme="majorBidi"/>
                <w:sz w:val="24"/>
                <w:szCs w:val="24"/>
                <w:lang w:val="en-GB"/>
              </w:rPr>
            </w:rPrChange>
          </w:rPr>
          <w:delText xml:space="preserve"> </w:delText>
        </w:r>
      </w:del>
      <w:ins w:id="8575" w:author="my_pc" w:date="2026-07-06T23:24:00Z" w16du:dateUtc="2026-07-06T22:24:00Z">
        <w:r w:rsidR="00716B5F" w:rsidRPr="001147AC">
          <w:rPr>
            <w:rFonts w:asciiTheme="majorBidi" w:hAnsiTheme="majorBidi" w:cstheme="majorBidi"/>
            <w:sz w:val="24"/>
            <w:szCs w:val="24"/>
          </w:rPr>
          <w:t xml:space="preserve"> </w:t>
        </w:r>
      </w:ins>
      <w:r w:rsidR="0055310B" w:rsidRPr="00D62572">
        <w:rPr>
          <w:rFonts w:asciiTheme="majorBidi" w:hAnsiTheme="majorBidi" w:cstheme="majorBidi"/>
          <w:sz w:val="24"/>
          <w:szCs w:val="24"/>
          <w:rPrChange w:id="8576" w:author="my_pc" w:date="2026-07-07T13:21:00Z" w16du:dateUtc="2026-07-07T12:21:00Z">
            <w:rPr>
              <w:rFonts w:asciiTheme="majorBidi" w:hAnsiTheme="majorBidi" w:cstheme="majorBidi"/>
              <w:sz w:val="24"/>
              <w:szCs w:val="24"/>
              <w:lang w:val="en-GB"/>
            </w:rPr>
          </w:rPrChange>
        </w:rPr>
        <w:t>unfair</w:t>
      </w:r>
      <w:del w:id="8577" w:author="my_pc" w:date="2026-07-06T23:24:00Z" w16du:dateUtc="2026-07-06T22:24:00Z">
        <w:r w:rsidR="0055310B" w:rsidRPr="00D62572" w:rsidDel="00716B5F">
          <w:rPr>
            <w:rFonts w:asciiTheme="majorBidi" w:hAnsiTheme="majorBidi" w:cstheme="majorBidi"/>
            <w:sz w:val="24"/>
            <w:szCs w:val="24"/>
            <w:rPrChange w:id="8578" w:author="my_pc" w:date="2026-07-07T13:21:00Z" w16du:dateUtc="2026-07-07T12:21:00Z">
              <w:rPr>
                <w:rFonts w:asciiTheme="majorBidi" w:hAnsiTheme="majorBidi" w:cstheme="majorBidi"/>
                <w:sz w:val="24"/>
                <w:szCs w:val="24"/>
                <w:lang w:val="en-GB"/>
              </w:rPr>
            </w:rPrChange>
          </w:rPr>
          <w:delText xml:space="preserve"> </w:delText>
        </w:r>
      </w:del>
      <w:ins w:id="8579" w:author="my_pc" w:date="2026-07-06T23:24:00Z" w16du:dateUtc="2026-07-06T22:24:00Z">
        <w:r w:rsidR="00716B5F" w:rsidRPr="001147AC">
          <w:rPr>
            <w:rFonts w:asciiTheme="majorBidi" w:hAnsiTheme="majorBidi" w:cstheme="majorBidi"/>
            <w:sz w:val="24"/>
            <w:szCs w:val="24"/>
          </w:rPr>
          <w:t xml:space="preserve"> </w:t>
        </w:r>
      </w:ins>
      <w:r w:rsidR="0055310B" w:rsidRPr="00D62572">
        <w:rPr>
          <w:rFonts w:asciiTheme="majorBidi" w:hAnsiTheme="majorBidi" w:cstheme="majorBidi"/>
          <w:sz w:val="24"/>
          <w:szCs w:val="24"/>
          <w:rPrChange w:id="8580" w:author="my_pc" w:date="2026-07-07T13:21:00Z" w16du:dateUtc="2026-07-07T12:21:00Z">
            <w:rPr>
              <w:rFonts w:asciiTheme="majorBidi" w:hAnsiTheme="majorBidi" w:cstheme="majorBidi"/>
              <w:sz w:val="24"/>
              <w:szCs w:val="24"/>
              <w:lang w:val="en-GB"/>
            </w:rPr>
          </w:rPrChange>
        </w:rPr>
        <w:t>or</w:t>
      </w:r>
      <w:del w:id="8581" w:author="my_pc" w:date="2026-07-06T23:24:00Z" w16du:dateUtc="2026-07-06T22:24:00Z">
        <w:r w:rsidR="0055310B" w:rsidRPr="00D62572" w:rsidDel="00716B5F">
          <w:rPr>
            <w:rFonts w:asciiTheme="majorBidi" w:hAnsiTheme="majorBidi" w:cstheme="majorBidi"/>
            <w:sz w:val="24"/>
            <w:szCs w:val="24"/>
            <w:rPrChange w:id="8582" w:author="my_pc" w:date="2026-07-07T13:21:00Z" w16du:dateUtc="2026-07-07T12:21:00Z">
              <w:rPr>
                <w:rFonts w:asciiTheme="majorBidi" w:hAnsiTheme="majorBidi" w:cstheme="majorBidi"/>
                <w:sz w:val="24"/>
                <w:szCs w:val="24"/>
                <w:lang w:val="en-GB"/>
              </w:rPr>
            </w:rPrChange>
          </w:rPr>
          <w:delText xml:space="preserve"> </w:delText>
        </w:r>
      </w:del>
      <w:ins w:id="8583" w:author="my_pc" w:date="2026-07-06T23:24:00Z" w16du:dateUtc="2026-07-06T22:24:00Z">
        <w:r w:rsidR="00716B5F" w:rsidRPr="001147AC">
          <w:rPr>
            <w:rFonts w:asciiTheme="majorBidi" w:hAnsiTheme="majorBidi" w:cstheme="majorBidi"/>
            <w:sz w:val="24"/>
            <w:szCs w:val="24"/>
          </w:rPr>
          <w:t xml:space="preserve"> </w:t>
        </w:r>
      </w:ins>
      <w:r w:rsidR="0055310B" w:rsidRPr="00D62572">
        <w:rPr>
          <w:rFonts w:asciiTheme="majorBidi" w:hAnsiTheme="majorBidi" w:cstheme="majorBidi"/>
          <w:sz w:val="24"/>
          <w:szCs w:val="24"/>
          <w:rPrChange w:id="8584" w:author="my_pc" w:date="2026-07-07T13:21:00Z" w16du:dateUtc="2026-07-07T12:21:00Z">
            <w:rPr>
              <w:rFonts w:asciiTheme="majorBidi" w:hAnsiTheme="majorBidi" w:cstheme="majorBidi"/>
              <w:sz w:val="24"/>
              <w:szCs w:val="24"/>
              <w:lang w:val="en-GB"/>
            </w:rPr>
          </w:rPrChange>
        </w:rPr>
        <w:t>unrealistic,</w:t>
      </w:r>
      <w:del w:id="8585" w:author="my_pc" w:date="2026-07-06T23:24:00Z" w16du:dateUtc="2026-07-06T22:24:00Z">
        <w:r w:rsidR="0055310B" w:rsidRPr="00D62572" w:rsidDel="00716B5F">
          <w:rPr>
            <w:rFonts w:asciiTheme="majorBidi" w:hAnsiTheme="majorBidi" w:cstheme="majorBidi"/>
            <w:sz w:val="24"/>
            <w:szCs w:val="24"/>
            <w:rPrChange w:id="8586" w:author="my_pc" w:date="2026-07-07T13:21:00Z" w16du:dateUtc="2026-07-07T12:21:00Z">
              <w:rPr>
                <w:rFonts w:asciiTheme="majorBidi" w:hAnsiTheme="majorBidi" w:cstheme="majorBidi"/>
                <w:sz w:val="24"/>
                <w:szCs w:val="24"/>
                <w:lang w:val="en-GB"/>
              </w:rPr>
            </w:rPrChange>
          </w:rPr>
          <w:delText xml:space="preserve"> </w:delText>
        </w:r>
      </w:del>
      <w:ins w:id="8587" w:author="my_pc" w:date="2026-07-06T23:24:00Z" w16du:dateUtc="2026-07-06T22:24:00Z">
        <w:r w:rsidR="00716B5F" w:rsidRPr="001147AC">
          <w:rPr>
            <w:rFonts w:asciiTheme="majorBidi" w:hAnsiTheme="majorBidi" w:cstheme="majorBidi"/>
            <w:sz w:val="24"/>
            <w:szCs w:val="24"/>
          </w:rPr>
          <w:t xml:space="preserve"> </w:t>
        </w:r>
      </w:ins>
      <w:r w:rsidR="0055310B" w:rsidRPr="00D62572">
        <w:rPr>
          <w:rFonts w:asciiTheme="majorBidi" w:hAnsiTheme="majorBidi" w:cstheme="majorBidi"/>
          <w:sz w:val="24"/>
          <w:szCs w:val="24"/>
          <w:rPrChange w:id="8588" w:author="my_pc" w:date="2026-07-07T13:21:00Z" w16du:dateUtc="2026-07-07T12:21:00Z">
            <w:rPr>
              <w:rFonts w:asciiTheme="majorBidi" w:hAnsiTheme="majorBidi" w:cstheme="majorBidi"/>
              <w:sz w:val="24"/>
              <w:szCs w:val="24"/>
              <w:lang w:val="en-GB"/>
            </w:rPr>
          </w:rPrChange>
        </w:rPr>
        <w:t>and</w:t>
      </w:r>
      <w:del w:id="8589" w:author="my_pc" w:date="2026-07-06T23:24:00Z" w16du:dateUtc="2026-07-06T22:24:00Z">
        <w:r w:rsidR="0055310B" w:rsidRPr="00D62572" w:rsidDel="00716B5F">
          <w:rPr>
            <w:rFonts w:asciiTheme="majorBidi" w:hAnsiTheme="majorBidi" w:cstheme="majorBidi"/>
            <w:sz w:val="24"/>
            <w:szCs w:val="24"/>
            <w:rPrChange w:id="8590" w:author="my_pc" w:date="2026-07-07T13:21:00Z" w16du:dateUtc="2026-07-07T12:21:00Z">
              <w:rPr>
                <w:rFonts w:asciiTheme="majorBidi" w:hAnsiTheme="majorBidi" w:cstheme="majorBidi"/>
                <w:sz w:val="24"/>
                <w:szCs w:val="24"/>
                <w:lang w:val="en-GB"/>
              </w:rPr>
            </w:rPrChange>
          </w:rPr>
          <w:delText xml:space="preserve"> </w:delText>
        </w:r>
      </w:del>
      <w:ins w:id="8591" w:author="my_pc" w:date="2026-07-06T23:24:00Z" w16du:dateUtc="2026-07-06T22:24:00Z">
        <w:r w:rsidR="00716B5F" w:rsidRPr="001147AC">
          <w:rPr>
            <w:rFonts w:asciiTheme="majorBidi" w:hAnsiTheme="majorBidi" w:cstheme="majorBidi"/>
            <w:sz w:val="24"/>
            <w:szCs w:val="24"/>
          </w:rPr>
          <w:t xml:space="preserve"> </w:t>
        </w:r>
      </w:ins>
      <w:r w:rsidR="0055310B" w:rsidRPr="00D62572">
        <w:rPr>
          <w:rFonts w:asciiTheme="majorBidi" w:hAnsiTheme="majorBidi" w:cstheme="majorBidi"/>
          <w:sz w:val="24"/>
          <w:szCs w:val="24"/>
          <w:rPrChange w:id="8592" w:author="my_pc" w:date="2026-07-07T13:21:00Z" w16du:dateUtc="2026-07-07T12:21:00Z">
            <w:rPr>
              <w:rFonts w:asciiTheme="majorBidi" w:hAnsiTheme="majorBidi" w:cstheme="majorBidi"/>
              <w:sz w:val="24"/>
              <w:szCs w:val="24"/>
              <w:lang w:val="en-GB"/>
            </w:rPr>
          </w:rPrChange>
        </w:rPr>
        <w:t>when</w:t>
      </w:r>
      <w:del w:id="8593" w:author="my_pc" w:date="2026-07-06T23:24:00Z" w16du:dateUtc="2026-07-06T22:24:00Z">
        <w:r w:rsidR="0055310B" w:rsidRPr="00D62572" w:rsidDel="00716B5F">
          <w:rPr>
            <w:rFonts w:asciiTheme="majorBidi" w:hAnsiTheme="majorBidi" w:cstheme="majorBidi"/>
            <w:sz w:val="24"/>
            <w:szCs w:val="24"/>
            <w:rPrChange w:id="8594" w:author="my_pc" w:date="2026-07-07T13:21:00Z" w16du:dateUtc="2026-07-07T12:21:00Z">
              <w:rPr>
                <w:rFonts w:asciiTheme="majorBidi" w:hAnsiTheme="majorBidi" w:cstheme="majorBidi"/>
                <w:sz w:val="24"/>
                <w:szCs w:val="24"/>
                <w:lang w:val="en-GB"/>
              </w:rPr>
            </w:rPrChange>
          </w:rPr>
          <w:delText xml:space="preserve"> </w:delText>
        </w:r>
      </w:del>
      <w:ins w:id="8595" w:author="my_pc" w:date="2026-07-06T23:24:00Z" w16du:dateUtc="2026-07-06T22:24:00Z">
        <w:r w:rsidR="00716B5F" w:rsidRPr="001147AC">
          <w:rPr>
            <w:rFonts w:asciiTheme="majorBidi" w:hAnsiTheme="majorBidi" w:cstheme="majorBidi"/>
            <w:sz w:val="24"/>
            <w:szCs w:val="24"/>
          </w:rPr>
          <w:t xml:space="preserve"> </w:t>
        </w:r>
      </w:ins>
      <w:r w:rsidR="0055310B" w:rsidRPr="00D62572">
        <w:rPr>
          <w:rFonts w:asciiTheme="majorBidi" w:hAnsiTheme="majorBidi" w:cstheme="majorBidi"/>
          <w:sz w:val="24"/>
          <w:szCs w:val="24"/>
          <w:rPrChange w:id="8596" w:author="my_pc" w:date="2026-07-07T13:21:00Z" w16du:dateUtc="2026-07-07T12:21:00Z">
            <w:rPr>
              <w:rFonts w:asciiTheme="majorBidi" w:hAnsiTheme="majorBidi" w:cstheme="majorBidi"/>
              <w:sz w:val="24"/>
              <w:szCs w:val="24"/>
              <w:lang w:val="en-GB"/>
            </w:rPr>
          </w:rPrChange>
        </w:rPr>
        <w:t>they</w:t>
      </w:r>
      <w:del w:id="8597" w:author="my_pc" w:date="2026-07-06T23:24:00Z" w16du:dateUtc="2026-07-06T22:24:00Z">
        <w:r w:rsidR="0055310B" w:rsidRPr="00D62572" w:rsidDel="00716B5F">
          <w:rPr>
            <w:rFonts w:asciiTheme="majorBidi" w:hAnsiTheme="majorBidi" w:cstheme="majorBidi"/>
            <w:sz w:val="24"/>
            <w:szCs w:val="24"/>
            <w:rPrChange w:id="8598" w:author="my_pc" w:date="2026-07-07T13:21:00Z" w16du:dateUtc="2026-07-07T12:21:00Z">
              <w:rPr>
                <w:rFonts w:asciiTheme="majorBidi" w:hAnsiTheme="majorBidi" w:cstheme="majorBidi"/>
                <w:sz w:val="24"/>
                <w:szCs w:val="24"/>
                <w:lang w:val="en-GB"/>
              </w:rPr>
            </w:rPrChange>
          </w:rPr>
          <w:delText xml:space="preserve"> </w:delText>
        </w:r>
      </w:del>
      <w:ins w:id="8599" w:author="my_pc" w:date="2026-07-06T23:24:00Z" w16du:dateUtc="2026-07-06T22:24:00Z">
        <w:r w:rsidR="00716B5F" w:rsidRPr="001147AC">
          <w:rPr>
            <w:rFonts w:asciiTheme="majorBidi" w:hAnsiTheme="majorBidi" w:cstheme="majorBidi"/>
            <w:sz w:val="24"/>
            <w:szCs w:val="24"/>
          </w:rPr>
          <w:t xml:space="preserve"> </w:t>
        </w:r>
      </w:ins>
      <w:r w:rsidR="0055310B" w:rsidRPr="00D62572">
        <w:rPr>
          <w:rFonts w:asciiTheme="majorBidi" w:hAnsiTheme="majorBidi" w:cstheme="majorBidi"/>
          <w:sz w:val="24"/>
          <w:szCs w:val="24"/>
          <w:rPrChange w:id="8600" w:author="my_pc" w:date="2026-07-07T13:21:00Z" w16du:dateUtc="2026-07-07T12:21:00Z">
            <w:rPr>
              <w:rFonts w:asciiTheme="majorBidi" w:hAnsiTheme="majorBidi" w:cstheme="majorBidi"/>
              <w:sz w:val="24"/>
              <w:szCs w:val="24"/>
              <w:lang w:val="en-GB"/>
            </w:rPr>
          </w:rPrChange>
        </w:rPr>
        <w:t>felt</w:t>
      </w:r>
      <w:del w:id="8601" w:author="my_pc" w:date="2026-07-06T23:24:00Z" w16du:dateUtc="2026-07-06T22:24:00Z">
        <w:r w:rsidR="0055310B" w:rsidRPr="00D62572" w:rsidDel="00716B5F">
          <w:rPr>
            <w:rFonts w:asciiTheme="majorBidi" w:hAnsiTheme="majorBidi" w:cstheme="majorBidi"/>
            <w:sz w:val="24"/>
            <w:szCs w:val="24"/>
            <w:rPrChange w:id="8602" w:author="my_pc" w:date="2026-07-07T13:21:00Z" w16du:dateUtc="2026-07-07T12:21:00Z">
              <w:rPr>
                <w:rFonts w:asciiTheme="majorBidi" w:hAnsiTheme="majorBidi" w:cstheme="majorBidi"/>
                <w:sz w:val="24"/>
                <w:szCs w:val="24"/>
                <w:lang w:val="en-GB"/>
              </w:rPr>
            </w:rPrChange>
          </w:rPr>
          <w:delText xml:space="preserve"> </w:delText>
        </w:r>
      </w:del>
      <w:ins w:id="8603" w:author="my_pc" w:date="2026-07-06T23:24:00Z" w16du:dateUtc="2026-07-06T22:24:00Z">
        <w:r w:rsidR="00716B5F" w:rsidRPr="001147AC">
          <w:rPr>
            <w:rFonts w:asciiTheme="majorBidi" w:hAnsiTheme="majorBidi" w:cstheme="majorBidi"/>
            <w:sz w:val="24"/>
            <w:szCs w:val="24"/>
          </w:rPr>
          <w:t xml:space="preserve"> </w:t>
        </w:r>
      </w:ins>
      <w:r w:rsidR="0055310B" w:rsidRPr="00D62572">
        <w:rPr>
          <w:rFonts w:asciiTheme="majorBidi" w:hAnsiTheme="majorBidi" w:cstheme="majorBidi"/>
          <w:sz w:val="24"/>
          <w:szCs w:val="24"/>
          <w:rPrChange w:id="8604" w:author="my_pc" w:date="2026-07-07T13:21:00Z" w16du:dateUtc="2026-07-07T12:21:00Z">
            <w:rPr>
              <w:rFonts w:asciiTheme="majorBidi" w:hAnsiTheme="majorBidi" w:cstheme="majorBidi"/>
              <w:sz w:val="24"/>
              <w:szCs w:val="24"/>
              <w:lang w:val="en-GB"/>
            </w:rPr>
          </w:rPrChange>
        </w:rPr>
        <w:t>misaligned</w:t>
      </w:r>
      <w:del w:id="8605" w:author="my_pc" w:date="2026-07-06T23:24:00Z" w16du:dateUtc="2026-07-06T22:24:00Z">
        <w:r w:rsidR="0055310B" w:rsidRPr="00D62572" w:rsidDel="00716B5F">
          <w:rPr>
            <w:rFonts w:asciiTheme="majorBidi" w:hAnsiTheme="majorBidi" w:cstheme="majorBidi"/>
            <w:sz w:val="24"/>
            <w:szCs w:val="24"/>
            <w:rPrChange w:id="8606" w:author="my_pc" w:date="2026-07-07T13:21:00Z" w16du:dateUtc="2026-07-07T12:21:00Z">
              <w:rPr>
                <w:rFonts w:asciiTheme="majorBidi" w:hAnsiTheme="majorBidi" w:cstheme="majorBidi"/>
                <w:sz w:val="24"/>
                <w:szCs w:val="24"/>
                <w:lang w:val="en-GB"/>
              </w:rPr>
            </w:rPrChange>
          </w:rPr>
          <w:delText xml:space="preserve"> </w:delText>
        </w:r>
      </w:del>
      <w:ins w:id="8607" w:author="my_pc" w:date="2026-07-06T23:24:00Z" w16du:dateUtc="2026-07-06T22:24:00Z">
        <w:r w:rsidR="00716B5F" w:rsidRPr="001147AC">
          <w:rPr>
            <w:rFonts w:asciiTheme="majorBidi" w:hAnsiTheme="majorBidi" w:cstheme="majorBidi"/>
            <w:sz w:val="24"/>
            <w:szCs w:val="24"/>
          </w:rPr>
          <w:t xml:space="preserve"> </w:t>
        </w:r>
      </w:ins>
      <w:r w:rsidR="0055310B" w:rsidRPr="00D62572">
        <w:rPr>
          <w:rFonts w:asciiTheme="majorBidi" w:hAnsiTheme="majorBidi" w:cstheme="majorBidi"/>
          <w:sz w:val="24"/>
          <w:szCs w:val="24"/>
          <w:rPrChange w:id="8608" w:author="my_pc" w:date="2026-07-07T13:21:00Z" w16du:dateUtc="2026-07-07T12:21:00Z">
            <w:rPr>
              <w:rFonts w:asciiTheme="majorBidi" w:hAnsiTheme="majorBidi" w:cstheme="majorBidi"/>
              <w:sz w:val="24"/>
              <w:szCs w:val="24"/>
              <w:lang w:val="en-GB"/>
            </w:rPr>
          </w:rPrChange>
        </w:rPr>
        <w:t>with</w:t>
      </w:r>
      <w:del w:id="8609" w:author="my_pc" w:date="2026-07-06T23:24:00Z" w16du:dateUtc="2026-07-06T22:24:00Z">
        <w:r w:rsidR="0055310B" w:rsidRPr="00D62572" w:rsidDel="00716B5F">
          <w:rPr>
            <w:rFonts w:asciiTheme="majorBidi" w:hAnsiTheme="majorBidi" w:cstheme="majorBidi"/>
            <w:sz w:val="24"/>
            <w:szCs w:val="24"/>
            <w:rPrChange w:id="8610" w:author="my_pc" w:date="2026-07-07T13:21:00Z" w16du:dateUtc="2026-07-07T12:21:00Z">
              <w:rPr>
                <w:rFonts w:asciiTheme="majorBidi" w:hAnsiTheme="majorBidi" w:cstheme="majorBidi"/>
                <w:sz w:val="24"/>
                <w:szCs w:val="24"/>
                <w:lang w:val="en-GB"/>
              </w:rPr>
            </w:rPrChange>
          </w:rPr>
          <w:delText xml:space="preserve"> </w:delText>
        </w:r>
      </w:del>
      <w:ins w:id="8611" w:author="my_pc" w:date="2026-07-06T23:24:00Z" w16du:dateUtc="2026-07-06T22:24:00Z">
        <w:r w:rsidR="00716B5F" w:rsidRPr="001147AC">
          <w:rPr>
            <w:rFonts w:asciiTheme="majorBidi" w:hAnsiTheme="majorBidi" w:cstheme="majorBidi"/>
            <w:sz w:val="24"/>
            <w:szCs w:val="24"/>
          </w:rPr>
          <w:t xml:space="preserve"> </w:t>
        </w:r>
      </w:ins>
      <w:r w:rsidR="0055310B" w:rsidRPr="00D62572">
        <w:rPr>
          <w:rFonts w:asciiTheme="majorBidi" w:hAnsiTheme="majorBidi" w:cstheme="majorBidi"/>
          <w:sz w:val="24"/>
          <w:szCs w:val="24"/>
          <w:rPrChange w:id="8612" w:author="my_pc" w:date="2026-07-07T13:21:00Z" w16du:dateUtc="2026-07-07T12:21:00Z">
            <w:rPr>
              <w:rFonts w:asciiTheme="majorBidi" w:hAnsiTheme="majorBidi" w:cstheme="majorBidi"/>
              <w:sz w:val="24"/>
              <w:szCs w:val="24"/>
              <w:lang w:val="en-GB"/>
            </w:rPr>
          </w:rPrChange>
        </w:rPr>
        <w:t>the</w:t>
      </w:r>
      <w:del w:id="8613" w:author="my_pc" w:date="2026-07-06T23:24:00Z" w16du:dateUtc="2026-07-06T22:24:00Z">
        <w:r w:rsidR="0055310B" w:rsidRPr="00D62572" w:rsidDel="00716B5F">
          <w:rPr>
            <w:rFonts w:asciiTheme="majorBidi" w:hAnsiTheme="majorBidi" w:cstheme="majorBidi"/>
            <w:sz w:val="24"/>
            <w:szCs w:val="24"/>
            <w:rPrChange w:id="8614" w:author="my_pc" w:date="2026-07-07T13:21:00Z" w16du:dateUtc="2026-07-07T12:21:00Z">
              <w:rPr>
                <w:rFonts w:asciiTheme="majorBidi" w:hAnsiTheme="majorBidi" w:cstheme="majorBidi"/>
                <w:sz w:val="24"/>
                <w:szCs w:val="24"/>
                <w:lang w:val="en-GB"/>
              </w:rPr>
            </w:rPrChange>
          </w:rPr>
          <w:delText xml:space="preserve"> </w:delText>
        </w:r>
      </w:del>
      <w:ins w:id="8615" w:author="my_pc" w:date="2026-07-06T23:24:00Z" w16du:dateUtc="2026-07-06T22:24:00Z">
        <w:r w:rsidR="00716B5F" w:rsidRPr="001147AC">
          <w:rPr>
            <w:rFonts w:asciiTheme="majorBidi" w:hAnsiTheme="majorBidi" w:cstheme="majorBidi"/>
            <w:sz w:val="24"/>
            <w:szCs w:val="24"/>
          </w:rPr>
          <w:t xml:space="preserve"> </w:t>
        </w:r>
      </w:ins>
      <w:r w:rsidR="0055310B" w:rsidRPr="00D62572">
        <w:rPr>
          <w:rFonts w:asciiTheme="majorBidi" w:hAnsiTheme="majorBidi" w:cstheme="majorBidi"/>
          <w:sz w:val="24"/>
          <w:szCs w:val="24"/>
          <w:rPrChange w:id="8616" w:author="my_pc" w:date="2026-07-07T13:21:00Z" w16du:dateUtc="2026-07-07T12:21:00Z">
            <w:rPr>
              <w:rFonts w:asciiTheme="majorBidi" w:hAnsiTheme="majorBidi" w:cstheme="majorBidi"/>
              <w:sz w:val="24"/>
              <w:szCs w:val="24"/>
              <w:lang w:val="en-GB"/>
            </w:rPr>
          </w:rPrChange>
        </w:rPr>
        <w:t>individual</w:t>
      </w:r>
      <w:del w:id="8617" w:author="my_pc" w:date="2026-07-06T23:24:00Z" w16du:dateUtc="2026-07-06T22:24:00Z">
        <w:r w:rsidR="0055310B" w:rsidRPr="00D62572" w:rsidDel="00716B5F">
          <w:rPr>
            <w:rFonts w:asciiTheme="majorBidi" w:hAnsiTheme="majorBidi" w:cstheme="majorBidi"/>
            <w:sz w:val="24"/>
            <w:szCs w:val="24"/>
            <w:rPrChange w:id="8618" w:author="my_pc" w:date="2026-07-07T13:21:00Z" w16du:dateUtc="2026-07-07T12:21:00Z">
              <w:rPr>
                <w:rFonts w:asciiTheme="majorBidi" w:hAnsiTheme="majorBidi" w:cstheme="majorBidi"/>
                <w:sz w:val="24"/>
                <w:szCs w:val="24"/>
                <w:lang w:val="en-GB"/>
              </w:rPr>
            </w:rPrChange>
          </w:rPr>
          <w:delText xml:space="preserve"> </w:delText>
        </w:r>
      </w:del>
      <w:ins w:id="8619" w:author="my_pc" w:date="2026-07-06T23:24:00Z" w16du:dateUtc="2026-07-06T22:24:00Z">
        <w:r w:rsidR="00716B5F" w:rsidRPr="001147AC">
          <w:rPr>
            <w:rFonts w:asciiTheme="majorBidi" w:hAnsiTheme="majorBidi" w:cstheme="majorBidi"/>
            <w:sz w:val="24"/>
            <w:szCs w:val="24"/>
          </w:rPr>
          <w:t xml:space="preserve"> </w:t>
        </w:r>
      </w:ins>
      <w:r w:rsidR="0055310B" w:rsidRPr="00D62572">
        <w:rPr>
          <w:rFonts w:asciiTheme="majorBidi" w:hAnsiTheme="majorBidi" w:cstheme="majorBidi"/>
          <w:sz w:val="24"/>
          <w:szCs w:val="24"/>
          <w:rPrChange w:id="8620" w:author="my_pc" w:date="2026-07-07T13:21:00Z" w16du:dateUtc="2026-07-07T12:21:00Z">
            <w:rPr>
              <w:rFonts w:asciiTheme="majorBidi" w:hAnsiTheme="majorBidi" w:cstheme="majorBidi"/>
              <w:sz w:val="24"/>
              <w:szCs w:val="24"/>
              <w:lang w:val="en-GB"/>
            </w:rPr>
          </w:rPrChange>
        </w:rPr>
        <w:t>or</w:t>
      </w:r>
      <w:del w:id="8621" w:author="my_pc" w:date="2026-07-06T23:24:00Z" w16du:dateUtc="2026-07-06T22:24:00Z">
        <w:r w:rsidR="0055310B" w:rsidRPr="00D62572" w:rsidDel="00716B5F">
          <w:rPr>
            <w:rFonts w:asciiTheme="majorBidi" w:hAnsiTheme="majorBidi" w:cstheme="majorBidi"/>
            <w:sz w:val="24"/>
            <w:szCs w:val="24"/>
            <w:rPrChange w:id="8622" w:author="my_pc" w:date="2026-07-07T13:21:00Z" w16du:dateUtc="2026-07-07T12:21:00Z">
              <w:rPr>
                <w:rFonts w:asciiTheme="majorBidi" w:hAnsiTheme="majorBidi" w:cstheme="majorBidi"/>
                <w:sz w:val="24"/>
                <w:szCs w:val="24"/>
                <w:lang w:val="en-GB"/>
              </w:rPr>
            </w:rPrChange>
          </w:rPr>
          <w:delText xml:space="preserve"> </w:delText>
        </w:r>
      </w:del>
      <w:ins w:id="8623" w:author="my_pc" w:date="2026-07-06T23:24:00Z" w16du:dateUtc="2026-07-06T22:24:00Z">
        <w:r w:rsidR="00716B5F" w:rsidRPr="001147AC">
          <w:rPr>
            <w:rFonts w:asciiTheme="majorBidi" w:hAnsiTheme="majorBidi" w:cstheme="majorBidi"/>
            <w:sz w:val="24"/>
            <w:szCs w:val="24"/>
          </w:rPr>
          <w:t xml:space="preserve"> </w:t>
        </w:r>
      </w:ins>
      <w:r w:rsidR="0055310B" w:rsidRPr="00D62572">
        <w:rPr>
          <w:rFonts w:asciiTheme="majorBidi" w:hAnsiTheme="majorBidi" w:cstheme="majorBidi"/>
          <w:sz w:val="24"/>
          <w:szCs w:val="24"/>
          <w:rPrChange w:id="8624" w:author="my_pc" w:date="2026-07-07T13:21:00Z" w16du:dateUtc="2026-07-07T12:21:00Z">
            <w:rPr>
              <w:rFonts w:asciiTheme="majorBidi" w:hAnsiTheme="majorBidi" w:cstheme="majorBidi"/>
              <w:sz w:val="24"/>
              <w:szCs w:val="24"/>
              <w:lang w:val="en-GB"/>
            </w:rPr>
          </w:rPrChange>
        </w:rPr>
        <w:t>their</w:t>
      </w:r>
      <w:del w:id="8625" w:author="my_pc" w:date="2026-07-06T23:24:00Z" w16du:dateUtc="2026-07-06T22:24:00Z">
        <w:r w:rsidR="0055310B" w:rsidRPr="00D62572" w:rsidDel="00716B5F">
          <w:rPr>
            <w:rFonts w:asciiTheme="majorBidi" w:hAnsiTheme="majorBidi" w:cstheme="majorBidi"/>
            <w:sz w:val="24"/>
            <w:szCs w:val="24"/>
            <w:rPrChange w:id="8626" w:author="my_pc" w:date="2026-07-07T13:21:00Z" w16du:dateUtc="2026-07-07T12:21:00Z">
              <w:rPr>
                <w:rFonts w:asciiTheme="majorBidi" w:hAnsiTheme="majorBidi" w:cstheme="majorBidi"/>
                <w:sz w:val="24"/>
                <w:szCs w:val="24"/>
                <w:lang w:val="en-GB"/>
              </w:rPr>
            </w:rPrChange>
          </w:rPr>
          <w:delText xml:space="preserve"> </w:delText>
        </w:r>
      </w:del>
      <w:ins w:id="8627" w:author="my_pc" w:date="2026-07-06T23:24:00Z" w16du:dateUtc="2026-07-06T22:24:00Z">
        <w:r w:rsidR="00716B5F" w:rsidRPr="001147AC">
          <w:rPr>
            <w:rFonts w:asciiTheme="majorBidi" w:hAnsiTheme="majorBidi" w:cstheme="majorBidi"/>
            <w:sz w:val="24"/>
            <w:szCs w:val="24"/>
          </w:rPr>
          <w:t xml:space="preserve"> </w:t>
        </w:r>
      </w:ins>
      <w:r w:rsidR="0055310B" w:rsidRPr="00D62572">
        <w:rPr>
          <w:rFonts w:asciiTheme="majorBidi" w:hAnsiTheme="majorBidi" w:cstheme="majorBidi"/>
          <w:sz w:val="24"/>
          <w:szCs w:val="24"/>
          <w:rPrChange w:id="8628" w:author="my_pc" w:date="2026-07-07T13:21:00Z" w16du:dateUtc="2026-07-07T12:21:00Z">
            <w:rPr>
              <w:rFonts w:asciiTheme="majorBidi" w:hAnsiTheme="majorBidi" w:cstheme="majorBidi"/>
              <w:sz w:val="24"/>
              <w:szCs w:val="24"/>
              <w:lang w:val="en-GB"/>
            </w:rPr>
          </w:rPrChange>
        </w:rPr>
        <w:t>own</w:t>
      </w:r>
      <w:del w:id="8629" w:author="my_pc" w:date="2026-07-06T23:24:00Z" w16du:dateUtc="2026-07-06T22:24:00Z">
        <w:r w:rsidR="0055310B" w:rsidRPr="00D62572" w:rsidDel="00716B5F">
          <w:rPr>
            <w:rFonts w:asciiTheme="majorBidi" w:hAnsiTheme="majorBidi" w:cstheme="majorBidi"/>
            <w:sz w:val="24"/>
            <w:szCs w:val="24"/>
            <w:rPrChange w:id="8630" w:author="my_pc" w:date="2026-07-07T13:21:00Z" w16du:dateUtc="2026-07-07T12:21:00Z">
              <w:rPr>
                <w:rFonts w:asciiTheme="majorBidi" w:hAnsiTheme="majorBidi" w:cstheme="majorBidi"/>
                <w:sz w:val="24"/>
                <w:szCs w:val="24"/>
                <w:lang w:val="en-GB"/>
              </w:rPr>
            </w:rPrChange>
          </w:rPr>
          <w:delText xml:space="preserve"> </w:delText>
        </w:r>
      </w:del>
      <w:ins w:id="8631" w:author="my_pc" w:date="2026-07-06T23:24:00Z" w16du:dateUtc="2026-07-06T22:24:00Z">
        <w:r w:rsidR="00716B5F" w:rsidRPr="001147AC">
          <w:rPr>
            <w:rFonts w:asciiTheme="majorBidi" w:hAnsiTheme="majorBidi" w:cstheme="majorBidi"/>
            <w:sz w:val="24"/>
            <w:szCs w:val="24"/>
          </w:rPr>
          <w:t xml:space="preserve"> </w:t>
        </w:r>
      </w:ins>
      <w:r w:rsidR="0055310B" w:rsidRPr="00D62572">
        <w:rPr>
          <w:rFonts w:asciiTheme="majorBidi" w:hAnsiTheme="majorBidi" w:cstheme="majorBidi"/>
          <w:sz w:val="24"/>
          <w:szCs w:val="24"/>
          <w:rPrChange w:id="8632" w:author="my_pc" w:date="2026-07-07T13:21:00Z" w16du:dateUtc="2026-07-07T12:21:00Z">
            <w:rPr>
              <w:rFonts w:asciiTheme="majorBidi" w:hAnsiTheme="majorBidi" w:cstheme="majorBidi"/>
              <w:sz w:val="24"/>
              <w:szCs w:val="24"/>
              <w:lang w:val="en-GB"/>
            </w:rPr>
          </w:rPrChange>
        </w:rPr>
        <w:t>professional</w:t>
      </w:r>
      <w:del w:id="8633" w:author="my_pc" w:date="2026-07-06T23:24:00Z" w16du:dateUtc="2026-07-06T22:24:00Z">
        <w:r w:rsidR="0055310B" w:rsidRPr="00D62572" w:rsidDel="00716B5F">
          <w:rPr>
            <w:rFonts w:asciiTheme="majorBidi" w:hAnsiTheme="majorBidi" w:cstheme="majorBidi"/>
            <w:sz w:val="24"/>
            <w:szCs w:val="24"/>
            <w:rPrChange w:id="8634" w:author="my_pc" w:date="2026-07-07T13:21:00Z" w16du:dateUtc="2026-07-07T12:21:00Z">
              <w:rPr>
                <w:rFonts w:asciiTheme="majorBidi" w:hAnsiTheme="majorBidi" w:cstheme="majorBidi"/>
                <w:sz w:val="24"/>
                <w:szCs w:val="24"/>
                <w:lang w:val="en-GB"/>
              </w:rPr>
            </w:rPrChange>
          </w:rPr>
          <w:delText xml:space="preserve"> </w:delText>
        </w:r>
      </w:del>
      <w:ins w:id="8635" w:author="my_pc" w:date="2026-07-06T23:24:00Z" w16du:dateUtc="2026-07-06T22:24:00Z">
        <w:r w:rsidR="00716B5F" w:rsidRPr="001147AC">
          <w:rPr>
            <w:rFonts w:asciiTheme="majorBidi" w:hAnsiTheme="majorBidi" w:cstheme="majorBidi"/>
            <w:sz w:val="24"/>
            <w:szCs w:val="24"/>
          </w:rPr>
          <w:t xml:space="preserve"> </w:t>
        </w:r>
      </w:ins>
      <w:r w:rsidR="0055310B" w:rsidRPr="00D62572">
        <w:rPr>
          <w:rFonts w:asciiTheme="majorBidi" w:hAnsiTheme="majorBidi" w:cstheme="majorBidi"/>
          <w:sz w:val="24"/>
          <w:szCs w:val="24"/>
          <w:rPrChange w:id="8636" w:author="my_pc" w:date="2026-07-07T13:21:00Z" w16du:dateUtc="2026-07-07T12:21:00Z">
            <w:rPr>
              <w:rFonts w:asciiTheme="majorBidi" w:hAnsiTheme="majorBidi" w:cstheme="majorBidi"/>
              <w:sz w:val="24"/>
              <w:szCs w:val="24"/>
              <w:lang w:val="en-GB"/>
            </w:rPr>
          </w:rPrChange>
        </w:rPr>
        <w:t>role.</w:t>
      </w:r>
      <w:del w:id="8637" w:author="my_pc" w:date="2026-07-06T23:24:00Z" w16du:dateUtc="2026-07-06T22:24:00Z">
        <w:r w:rsidR="0055310B" w:rsidRPr="00D62572" w:rsidDel="00716B5F">
          <w:rPr>
            <w:rFonts w:asciiTheme="majorBidi" w:hAnsiTheme="majorBidi" w:cstheme="majorBidi"/>
            <w:sz w:val="24"/>
            <w:szCs w:val="24"/>
            <w:rPrChange w:id="8638" w:author="my_pc" w:date="2026-07-07T13:21:00Z" w16du:dateUtc="2026-07-07T12:21:00Z">
              <w:rPr>
                <w:rFonts w:asciiTheme="majorBidi" w:hAnsiTheme="majorBidi" w:cstheme="majorBidi"/>
                <w:sz w:val="24"/>
                <w:szCs w:val="24"/>
                <w:lang w:val="en-GB"/>
              </w:rPr>
            </w:rPrChange>
          </w:rPr>
          <w:delText xml:space="preserve"> </w:delText>
        </w:r>
      </w:del>
      <w:ins w:id="8639" w:author="my_pc" w:date="2026-07-06T23:24:00Z" w16du:dateUtc="2026-07-06T22:24:00Z">
        <w:r w:rsidR="00716B5F" w:rsidRPr="001147AC">
          <w:rPr>
            <w:rFonts w:asciiTheme="majorBidi" w:hAnsiTheme="majorBidi" w:cstheme="majorBidi"/>
            <w:sz w:val="24"/>
            <w:szCs w:val="24"/>
          </w:rPr>
          <w:t xml:space="preserve"> </w:t>
        </w:r>
      </w:ins>
      <w:r w:rsidR="0055310B" w:rsidRPr="00D62572">
        <w:rPr>
          <w:rFonts w:asciiTheme="majorBidi" w:hAnsiTheme="majorBidi" w:cstheme="majorBidi"/>
          <w:sz w:val="24"/>
          <w:szCs w:val="24"/>
          <w:rPrChange w:id="8640" w:author="my_pc" w:date="2026-07-07T13:21:00Z" w16du:dateUtc="2026-07-07T12:21:00Z">
            <w:rPr>
              <w:rFonts w:asciiTheme="majorBidi" w:hAnsiTheme="majorBidi" w:cstheme="majorBidi"/>
              <w:sz w:val="24"/>
              <w:szCs w:val="24"/>
              <w:lang w:val="en-GB"/>
            </w:rPr>
          </w:rPrChange>
        </w:rPr>
        <w:t>By</w:t>
      </w:r>
      <w:del w:id="8641" w:author="my_pc" w:date="2026-07-06T23:24:00Z" w16du:dateUtc="2026-07-06T22:24:00Z">
        <w:r w:rsidR="0055310B" w:rsidRPr="00D62572" w:rsidDel="00716B5F">
          <w:rPr>
            <w:rFonts w:asciiTheme="majorBidi" w:hAnsiTheme="majorBidi" w:cstheme="majorBidi"/>
            <w:sz w:val="24"/>
            <w:szCs w:val="24"/>
            <w:rPrChange w:id="8642" w:author="my_pc" w:date="2026-07-07T13:21:00Z" w16du:dateUtc="2026-07-07T12:21:00Z">
              <w:rPr>
                <w:rFonts w:asciiTheme="majorBidi" w:hAnsiTheme="majorBidi" w:cstheme="majorBidi"/>
                <w:sz w:val="24"/>
                <w:szCs w:val="24"/>
                <w:lang w:val="en-GB"/>
              </w:rPr>
            </w:rPrChange>
          </w:rPr>
          <w:delText xml:space="preserve"> </w:delText>
        </w:r>
      </w:del>
      <w:ins w:id="8643" w:author="my_pc" w:date="2026-07-06T23:24:00Z" w16du:dateUtc="2026-07-06T22:24:00Z">
        <w:r w:rsidR="00716B5F" w:rsidRPr="001147AC">
          <w:rPr>
            <w:rFonts w:asciiTheme="majorBidi" w:hAnsiTheme="majorBidi" w:cstheme="majorBidi"/>
            <w:sz w:val="24"/>
            <w:szCs w:val="24"/>
          </w:rPr>
          <w:t xml:space="preserve"> </w:t>
        </w:r>
      </w:ins>
      <w:r w:rsidR="0055310B" w:rsidRPr="00D62572">
        <w:rPr>
          <w:rFonts w:asciiTheme="majorBidi" w:hAnsiTheme="majorBidi" w:cstheme="majorBidi"/>
          <w:sz w:val="24"/>
          <w:szCs w:val="24"/>
          <w:rPrChange w:id="8644" w:author="my_pc" w:date="2026-07-07T13:21:00Z" w16du:dateUtc="2026-07-07T12:21:00Z">
            <w:rPr>
              <w:rFonts w:asciiTheme="majorBidi" w:hAnsiTheme="majorBidi" w:cstheme="majorBidi"/>
              <w:sz w:val="24"/>
              <w:szCs w:val="24"/>
              <w:lang w:val="en-GB"/>
            </w:rPr>
          </w:rPrChange>
        </w:rPr>
        <w:t>centering</w:t>
      </w:r>
      <w:del w:id="8645" w:author="my_pc" w:date="2026-07-06T23:24:00Z" w16du:dateUtc="2026-07-06T22:24:00Z">
        <w:r w:rsidR="0055310B" w:rsidRPr="00D62572" w:rsidDel="00716B5F">
          <w:rPr>
            <w:rFonts w:asciiTheme="majorBidi" w:hAnsiTheme="majorBidi" w:cstheme="majorBidi"/>
            <w:sz w:val="24"/>
            <w:szCs w:val="24"/>
            <w:rPrChange w:id="8646" w:author="my_pc" w:date="2026-07-07T13:21:00Z" w16du:dateUtc="2026-07-07T12:21:00Z">
              <w:rPr>
                <w:rFonts w:asciiTheme="majorBidi" w:hAnsiTheme="majorBidi" w:cstheme="majorBidi"/>
                <w:sz w:val="24"/>
                <w:szCs w:val="24"/>
                <w:lang w:val="en-GB"/>
              </w:rPr>
            </w:rPrChange>
          </w:rPr>
          <w:delText xml:space="preserve"> </w:delText>
        </w:r>
      </w:del>
      <w:ins w:id="8647" w:author="my_pc" w:date="2026-07-06T23:24:00Z" w16du:dateUtc="2026-07-06T22:24:00Z">
        <w:r w:rsidR="00716B5F" w:rsidRPr="001147AC">
          <w:rPr>
            <w:rFonts w:asciiTheme="majorBidi" w:hAnsiTheme="majorBidi" w:cstheme="majorBidi"/>
            <w:sz w:val="24"/>
            <w:szCs w:val="24"/>
          </w:rPr>
          <w:t xml:space="preserve"> </w:t>
        </w:r>
      </w:ins>
      <w:r w:rsidR="0055310B" w:rsidRPr="00D62572">
        <w:rPr>
          <w:rFonts w:asciiTheme="majorBidi" w:hAnsiTheme="majorBidi" w:cstheme="majorBidi"/>
          <w:sz w:val="24"/>
          <w:szCs w:val="24"/>
          <w:rPrChange w:id="8648" w:author="my_pc" w:date="2026-07-07T13:21:00Z" w16du:dateUtc="2026-07-07T12:21:00Z">
            <w:rPr>
              <w:rFonts w:asciiTheme="majorBidi" w:hAnsiTheme="majorBidi" w:cstheme="majorBidi"/>
              <w:sz w:val="24"/>
              <w:szCs w:val="24"/>
              <w:lang w:val="en-GB"/>
            </w:rPr>
          </w:rPrChange>
        </w:rPr>
        <w:t>officers’</w:t>
      </w:r>
      <w:del w:id="8649" w:author="my_pc" w:date="2026-07-06T23:24:00Z" w16du:dateUtc="2026-07-06T22:24:00Z">
        <w:r w:rsidR="0055310B" w:rsidRPr="00D62572" w:rsidDel="00716B5F">
          <w:rPr>
            <w:rFonts w:asciiTheme="majorBidi" w:hAnsiTheme="majorBidi" w:cstheme="majorBidi"/>
            <w:sz w:val="24"/>
            <w:szCs w:val="24"/>
            <w:rPrChange w:id="8650" w:author="my_pc" w:date="2026-07-07T13:21:00Z" w16du:dateUtc="2026-07-07T12:21:00Z">
              <w:rPr>
                <w:rFonts w:asciiTheme="majorBidi" w:hAnsiTheme="majorBidi" w:cstheme="majorBidi"/>
                <w:sz w:val="24"/>
                <w:szCs w:val="24"/>
                <w:lang w:val="en-GB"/>
              </w:rPr>
            </w:rPrChange>
          </w:rPr>
          <w:delText xml:space="preserve"> </w:delText>
        </w:r>
      </w:del>
      <w:ins w:id="8651" w:author="my_pc" w:date="2026-07-06T23:24:00Z" w16du:dateUtc="2026-07-06T22:24:00Z">
        <w:r w:rsidR="00716B5F" w:rsidRPr="001147AC">
          <w:rPr>
            <w:rFonts w:asciiTheme="majorBidi" w:hAnsiTheme="majorBidi" w:cstheme="majorBidi"/>
            <w:sz w:val="24"/>
            <w:szCs w:val="24"/>
          </w:rPr>
          <w:t xml:space="preserve"> </w:t>
        </w:r>
      </w:ins>
      <w:r w:rsidR="0055310B" w:rsidRPr="00D62572">
        <w:rPr>
          <w:rFonts w:asciiTheme="majorBidi" w:hAnsiTheme="majorBidi" w:cstheme="majorBidi"/>
          <w:sz w:val="24"/>
          <w:szCs w:val="24"/>
          <w:rPrChange w:id="8652" w:author="my_pc" w:date="2026-07-07T13:21:00Z" w16du:dateUtc="2026-07-07T12:21:00Z">
            <w:rPr>
              <w:rFonts w:asciiTheme="majorBidi" w:hAnsiTheme="majorBidi" w:cstheme="majorBidi"/>
              <w:sz w:val="24"/>
              <w:szCs w:val="24"/>
              <w:lang w:val="en-GB"/>
            </w:rPr>
          </w:rPrChange>
        </w:rPr>
        <w:t>perspectives</w:t>
      </w:r>
      <w:del w:id="8653" w:author="my_pc" w:date="2026-07-06T23:24:00Z" w16du:dateUtc="2026-07-06T22:24:00Z">
        <w:r w:rsidR="0055310B" w:rsidRPr="00D62572" w:rsidDel="00716B5F">
          <w:rPr>
            <w:rFonts w:asciiTheme="majorBidi" w:hAnsiTheme="majorBidi" w:cstheme="majorBidi"/>
            <w:sz w:val="24"/>
            <w:szCs w:val="24"/>
            <w:rPrChange w:id="8654" w:author="my_pc" w:date="2026-07-07T13:21:00Z" w16du:dateUtc="2026-07-07T12:21:00Z">
              <w:rPr>
                <w:rFonts w:asciiTheme="majorBidi" w:hAnsiTheme="majorBidi" w:cstheme="majorBidi"/>
                <w:sz w:val="24"/>
                <w:szCs w:val="24"/>
                <w:lang w:val="en-GB"/>
              </w:rPr>
            </w:rPrChange>
          </w:rPr>
          <w:delText xml:space="preserve"> </w:delText>
        </w:r>
      </w:del>
      <w:ins w:id="8655" w:author="my_pc" w:date="2026-07-06T23:24:00Z" w16du:dateUtc="2026-07-06T22:24:00Z">
        <w:r w:rsidR="00716B5F" w:rsidRPr="001147AC">
          <w:rPr>
            <w:rFonts w:asciiTheme="majorBidi" w:hAnsiTheme="majorBidi" w:cstheme="majorBidi"/>
            <w:sz w:val="24"/>
            <w:szCs w:val="24"/>
          </w:rPr>
          <w:t xml:space="preserve"> </w:t>
        </w:r>
      </w:ins>
      <w:r w:rsidR="0055310B" w:rsidRPr="00D62572">
        <w:rPr>
          <w:rFonts w:asciiTheme="majorBidi" w:hAnsiTheme="majorBidi" w:cstheme="majorBidi"/>
          <w:sz w:val="24"/>
          <w:szCs w:val="24"/>
          <w:rPrChange w:id="8656" w:author="my_pc" w:date="2026-07-07T13:21:00Z" w16du:dateUtc="2026-07-07T12:21:00Z">
            <w:rPr>
              <w:rFonts w:asciiTheme="majorBidi" w:hAnsiTheme="majorBidi" w:cstheme="majorBidi"/>
              <w:sz w:val="24"/>
              <w:szCs w:val="24"/>
              <w:lang w:val="en-GB"/>
            </w:rPr>
          </w:rPrChange>
        </w:rPr>
        <w:t>on</w:t>
      </w:r>
      <w:del w:id="8657" w:author="my_pc" w:date="2026-07-06T23:24:00Z" w16du:dateUtc="2026-07-06T22:24:00Z">
        <w:r w:rsidR="0055310B" w:rsidRPr="00D62572" w:rsidDel="00716B5F">
          <w:rPr>
            <w:rFonts w:asciiTheme="majorBidi" w:hAnsiTheme="majorBidi" w:cstheme="majorBidi"/>
            <w:sz w:val="24"/>
            <w:szCs w:val="24"/>
            <w:rPrChange w:id="8658" w:author="my_pc" w:date="2026-07-07T13:21:00Z" w16du:dateUtc="2026-07-07T12:21:00Z">
              <w:rPr>
                <w:rFonts w:asciiTheme="majorBidi" w:hAnsiTheme="majorBidi" w:cstheme="majorBidi"/>
                <w:sz w:val="24"/>
                <w:szCs w:val="24"/>
                <w:lang w:val="en-GB"/>
              </w:rPr>
            </w:rPrChange>
          </w:rPr>
          <w:delText xml:space="preserve"> </w:delText>
        </w:r>
      </w:del>
      <w:ins w:id="8659" w:author="my_pc" w:date="2026-07-06T23:24:00Z" w16du:dateUtc="2026-07-06T22:24:00Z">
        <w:r w:rsidR="00716B5F" w:rsidRPr="001147AC">
          <w:rPr>
            <w:rFonts w:asciiTheme="majorBidi" w:hAnsiTheme="majorBidi" w:cstheme="majorBidi"/>
            <w:sz w:val="24"/>
            <w:szCs w:val="24"/>
          </w:rPr>
          <w:t xml:space="preserve"> </w:t>
        </w:r>
      </w:ins>
      <w:r w:rsidR="0055310B" w:rsidRPr="00D62572">
        <w:rPr>
          <w:rFonts w:asciiTheme="majorBidi" w:hAnsiTheme="majorBidi" w:cstheme="majorBidi"/>
          <w:sz w:val="24"/>
          <w:szCs w:val="24"/>
          <w:rPrChange w:id="8660" w:author="my_pc" w:date="2026-07-07T13:21:00Z" w16du:dateUtc="2026-07-07T12:21:00Z">
            <w:rPr>
              <w:rFonts w:asciiTheme="majorBidi" w:hAnsiTheme="majorBidi" w:cstheme="majorBidi"/>
              <w:sz w:val="24"/>
              <w:szCs w:val="24"/>
              <w:lang w:val="en-GB"/>
            </w:rPr>
          </w:rPrChange>
        </w:rPr>
        <w:t>the</w:t>
      </w:r>
      <w:del w:id="8661" w:author="my_pc" w:date="2026-07-06T23:24:00Z" w16du:dateUtc="2026-07-06T22:24:00Z">
        <w:r w:rsidR="0055310B" w:rsidRPr="00D62572" w:rsidDel="00716B5F">
          <w:rPr>
            <w:rFonts w:asciiTheme="majorBidi" w:hAnsiTheme="majorBidi" w:cstheme="majorBidi"/>
            <w:sz w:val="24"/>
            <w:szCs w:val="24"/>
            <w:rPrChange w:id="8662" w:author="my_pc" w:date="2026-07-07T13:21:00Z" w16du:dateUtc="2026-07-07T12:21:00Z">
              <w:rPr>
                <w:rFonts w:asciiTheme="majorBidi" w:hAnsiTheme="majorBidi" w:cstheme="majorBidi"/>
                <w:sz w:val="24"/>
                <w:szCs w:val="24"/>
                <w:lang w:val="en-GB"/>
              </w:rPr>
            </w:rPrChange>
          </w:rPr>
          <w:delText xml:space="preserve"> </w:delText>
        </w:r>
      </w:del>
      <w:ins w:id="8663" w:author="my_pc" w:date="2026-07-06T23:24:00Z" w16du:dateUtc="2026-07-06T22:24:00Z">
        <w:r w:rsidR="00716B5F" w:rsidRPr="001147AC">
          <w:rPr>
            <w:rFonts w:asciiTheme="majorBidi" w:hAnsiTheme="majorBidi" w:cstheme="majorBidi"/>
            <w:sz w:val="24"/>
            <w:szCs w:val="24"/>
          </w:rPr>
          <w:t xml:space="preserve"> </w:t>
        </w:r>
      </w:ins>
      <w:r w:rsidR="0055310B" w:rsidRPr="00D62572">
        <w:rPr>
          <w:rFonts w:asciiTheme="majorBidi" w:hAnsiTheme="majorBidi" w:cstheme="majorBidi"/>
          <w:sz w:val="24"/>
          <w:szCs w:val="24"/>
          <w:rPrChange w:id="8664" w:author="my_pc" w:date="2026-07-07T13:21:00Z" w16du:dateUtc="2026-07-07T12:21:00Z">
            <w:rPr>
              <w:rFonts w:asciiTheme="majorBidi" w:hAnsiTheme="majorBidi" w:cstheme="majorBidi"/>
              <w:sz w:val="24"/>
              <w:szCs w:val="24"/>
              <w:lang w:val="en-GB"/>
            </w:rPr>
          </w:rPrChange>
        </w:rPr>
        <w:t>appropriateness</w:t>
      </w:r>
      <w:del w:id="8665" w:author="my_pc" w:date="2026-07-06T23:24:00Z" w16du:dateUtc="2026-07-06T22:24:00Z">
        <w:r w:rsidR="0055310B" w:rsidRPr="00D62572" w:rsidDel="00716B5F">
          <w:rPr>
            <w:rFonts w:asciiTheme="majorBidi" w:hAnsiTheme="majorBidi" w:cstheme="majorBidi"/>
            <w:sz w:val="24"/>
            <w:szCs w:val="24"/>
            <w:rPrChange w:id="8666" w:author="my_pc" w:date="2026-07-07T13:21:00Z" w16du:dateUtc="2026-07-07T12:21:00Z">
              <w:rPr>
                <w:rFonts w:asciiTheme="majorBidi" w:hAnsiTheme="majorBidi" w:cstheme="majorBidi"/>
                <w:sz w:val="24"/>
                <w:szCs w:val="24"/>
                <w:lang w:val="en-GB"/>
              </w:rPr>
            </w:rPrChange>
          </w:rPr>
          <w:delText xml:space="preserve"> </w:delText>
        </w:r>
      </w:del>
      <w:ins w:id="8667" w:author="my_pc" w:date="2026-07-06T23:24:00Z" w16du:dateUtc="2026-07-06T22:24:00Z">
        <w:r w:rsidR="00716B5F" w:rsidRPr="001147AC">
          <w:rPr>
            <w:rFonts w:asciiTheme="majorBidi" w:hAnsiTheme="majorBidi" w:cstheme="majorBidi"/>
            <w:sz w:val="24"/>
            <w:szCs w:val="24"/>
          </w:rPr>
          <w:t xml:space="preserve"> </w:t>
        </w:r>
      </w:ins>
      <w:r w:rsidR="0055310B" w:rsidRPr="00D62572">
        <w:rPr>
          <w:rFonts w:asciiTheme="majorBidi" w:hAnsiTheme="majorBidi" w:cstheme="majorBidi"/>
          <w:sz w:val="24"/>
          <w:szCs w:val="24"/>
          <w:rPrChange w:id="8668" w:author="my_pc" w:date="2026-07-07T13:21:00Z" w16du:dateUtc="2026-07-07T12:21:00Z">
            <w:rPr>
              <w:rFonts w:asciiTheme="majorBidi" w:hAnsiTheme="majorBidi" w:cstheme="majorBidi"/>
              <w:sz w:val="24"/>
              <w:szCs w:val="24"/>
              <w:lang w:val="en-GB"/>
            </w:rPr>
          </w:rPrChange>
        </w:rPr>
        <w:t>and</w:t>
      </w:r>
      <w:del w:id="8669" w:author="my_pc" w:date="2026-07-06T23:24:00Z" w16du:dateUtc="2026-07-06T22:24:00Z">
        <w:r w:rsidR="0055310B" w:rsidRPr="00D62572" w:rsidDel="00716B5F">
          <w:rPr>
            <w:rFonts w:asciiTheme="majorBidi" w:hAnsiTheme="majorBidi" w:cstheme="majorBidi"/>
            <w:sz w:val="24"/>
            <w:szCs w:val="24"/>
            <w:rPrChange w:id="8670" w:author="my_pc" w:date="2026-07-07T13:21:00Z" w16du:dateUtc="2026-07-07T12:21:00Z">
              <w:rPr>
                <w:rFonts w:asciiTheme="majorBidi" w:hAnsiTheme="majorBidi" w:cstheme="majorBidi"/>
                <w:sz w:val="24"/>
                <w:szCs w:val="24"/>
                <w:lang w:val="en-GB"/>
              </w:rPr>
            </w:rPrChange>
          </w:rPr>
          <w:delText xml:space="preserve"> </w:delText>
        </w:r>
      </w:del>
      <w:ins w:id="8671" w:author="my_pc" w:date="2026-07-06T23:24:00Z" w16du:dateUtc="2026-07-06T22:24:00Z">
        <w:r w:rsidR="00716B5F" w:rsidRPr="001147AC">
          <w:rPr>
            <w:rFonts w:asciiTheme="majorBidi" w:hAnsiTheme="majorBidi" w:cstheme="majorBidi"/>
            <w:sz w:val="24"/>
            <w:szCs w:val="24"/>
          </w:rPr>
          <w:t xml:space="preserve"> </w:t>
        </w:r>
      </w:ins>
      <w:r w:rsidR="0055310B" w:rsidRPr="00D62572">
        <w:rPr>
          <w:rFonts w:asciiTheme="majorBidi" w:hAnsiTheme="majorBidi" w:cstheme="majorBidi"/>
          <w:sz w:val="24"/>
          <w:szCs w:val="24"/>
          <w:rPrChange w:id="8672" w:author="my_pc" w:date="2026-07-07T13:21:00Z" w16du:dateUtc="2026-07-07T12:21:00Z">
            <w:rPr>
              <w:rFonts w:asciiTheme="majorBidi" w:hAnsiTheme="majorBidi" w:cstheme="majorBidi"/>
              <w:sz w:val="24"/>
              <w:szCs w:val="24"/>
              <w:lang w:val="en-GB"/>
            </w:rPr>
          </w:rPrChange>
        </w:rPr>
        <w:t>enforceability</w:t>
      </w:r>
      <w:del w:id="8673" w:author="my_pc" w:date="2026-07-06T23:24:00Z" w16du:dateUtc="2026-07-06T22:24:00Z">
        <w:r w:rsidR="0055310B" w:rsidRPr="00D62572" w:rsidDel="00716B5F">
          <w:rPr>
            <w:rFonts w:asciiTheme="majorBidi" w:hAnsiTheme="majorBidi" w:cstheme="majorBidi"/>
            <w:sz w:val="24"/>
            <w:szCs w:val="24"/>
            <w:rPrChange w:id="8674" w:author="my_pc" w:date="2026-07-07T13:21:00Z" w16du:dateUtc="2026-07-07T12:21:00Z">
              <w:rPr>
                <w:rFonts w:asciiTheme="majorBidi" w:hAnsiTheme="majorBidi" w:cstheme="majorBidi"/>
                <w:sz w:val="24"/>
                <w:szCs w:val="24"/>
                <w:lang w:val="en-GB"/>
              </w:rPr>
            </w:rPrChange>
          </w:rPr>
          <w:delText xml:space="preserve"> </w:delText>
        </w:r>
      </w:del>
      <w:ins w:id="8675" w:author="my_pc" w:date="2026-07-06T23:24:00Z" w16du:dateUtc="2026-07-06T22:24:00Z">
        <w:r w:rsidR="00716B5F" w:rsidRPr="001147AC">
          <w:rPr>
            <w:rFonts w:asciiTheme="majorBidi" w:hAnsiTheme="majorBidi" w:cstheme="majorBidi"/>
            <w:sz w:val="24"/>
            <w:szCs w:val="24"/>
          </w:rPr>
          <w:t xml:space="preserve"> </w:t>
        </w:r>
      </w:ins>
      <w:r w:rsidR="0055310B" w:rsidRPr="00D62572">
        <w:rPr>
          <w:rFonts w:asciiTheme="majorBidi" w:hAnsiTheme="majorBidi" w:cstheme="majorBidi"/>
          <w:sz w:val="24"/>
          <w:szCs w:val="24"/>
          <w:rPrChange w:id="8676" w:author="my_pc" w:date="2026-07-07T13:21:00Z" w16du:dateUtc="2026-07-07T12:21:00Z">
            <w:rPr>
              <w:rFonts w:asciiTheme="majorBidi" w:hAnsiTheme="majorBidi" w:cstheme="majorBidi"/>
              <w:sz w:val="24"/>
              <w:szCs w:val="24"/>
              <w:lang w:val="en-GB"/>
            </w:rPr>
          </w:rPrChange>
        </w:rPr>
        <w:t>of</w:t>
      </w:r>
      <w:del w:id="8677" w:author="my_pc" w:date="2026-07-06T23:24:00Z" w16du:dateUtc="2026-07-06T22:24:00Z">
        <w:r w:rsidR="0055310B" w:rsidRPr="00D62572" w:rsidDel="00716B5F">
          <w:rPr>
            <w:rFonts w:asciiTheme="majorBidi" w:hAnsiTheme="majorBidi" w:cstheme="majorBidi"/>
            <w:sz w:val="24"/>
            <w:szCs w:val="24"/>
            <w:rPrChange w:id="8678" w:author="my_pc" w:date="2026-07-07T13:21:00Z" w16du:dateUtc="2026-07-07T12:21:00Z">
              <w:rPr>
                <w:rFonts w:asciiTheme="majorBidi" w:hAnsiTheme="majorBidi" w:cstheme="majorBidi"/>
                <w:sz w:val="24"/>
                <w:szCs w:val="24"/>
                <w:lang w:val="en-GB"/>
              </w:rPr>
            </w:rPrChange>
          </w:rPr>
          <w:delText xml:space="preserve"> </w:delText>
        </w:r>
      </w:del>
      <w:ins w:id="8679" w:author="my_pc" w:date="2026-07-06T23:24:00Z" w16du:dateUtc="2026-07-06T22:24:00Z">
        <w:r w:rsidR="00716B5F" w:rsidRPr="001147AC">
          <w:rPr>
            <w:rFonts w:asciiTheme="majorBidi" w:hAnsiTheme="majorBidi" w:cstheme="majorBidi"/>
            <w:sz w:val="24"/>
            <w:szCs w:val="24"/>
          </w:rPr>
          <w:t xml:space="preserve"> </w:t>
        </w:r>
      </w:ins>
      <w:r w:rsidR="0055310B" w:rsidRPr="00D62572">
        <w:rPr>
          <w:rFonts w:asciiTheme="majorBidi" w:hAnsiTheme="majorBidi" w:cstheme="majorBidi"/>
          <w:sz w:val="24"/>
          <w:szCs w:val="24"/>
          <w:rPrChange w:id="8680" w:author="my_pc" w:date="2026-07-07T13:21:00Z" w16du:dateUtc="2026-07-07T12:21:00Z">
            <w:rPr>
              <w:rFonts w:asciiTheme="majorBidi" w:hAnsiTheme="majorBidi" w:cstheme="majorBidi"/>
              <w:sz w:val="24"/>
              <w:szCs w:val="24"/>
              <w:lang w:val="en-GB"/>
            </w:rPr>
          </w:rPrChange>
        </w:rPr>
        <w:t>conditions,</w:t>
      </w:r>
      <w:del w:id="8681" w:author="my_pc" w:date="2026-07-06T23:24:00Z" w16du:dateUtc="2026-07-06T22:24:00Z">
        <w:r w:rsidR="0055310B" w:rsidRPr="00D62572" w:rsidDel="00716B5F">
          <w:rPr>
            <w:rFonts w:asciiTheme="majorBidi" w:hAnsiTheme="majorBidi" w:cstheme="majorBidi"/>
            <w:sz w:val="24"/>
            <w:szCs w:val="24"/>
            <w:rPrChange w:id="8682" w:author="my_pc" w:date="2026-07-07T13:21:00Z" w16du:dateUtc="2026-07-07T12:21:00Z">
              <w:rPr>
                <w:rFonts w:asciiTheme="majorBidi" w:hAnsiTheme="majorBidi" w:cstheme="majorBidi"/>
                <w:sz w:val="24"/>
                <w:szCs w:val="24"/>
                <w:lang w:val="en-GB"/>
              </w:rPr>
            </w:rPrChange>
          </w:rPr>
          <w:delText xml:space="preserve"> </w:delText>
        </w:r>
      </w:del>
      <w:ins w:id="8683" w:author="my_pc" w:date="2026-07-06T23:24:00Z" w16du:dateUtc="2026-07-06T22:24:00Z">
        <w:r w:rsidR="00716B5F" w:rsidRPr="001147AC">
          <w:rPr>
            <w:rFonts w:asciiTheme="majorBidi" w:hAnsiTheme="majorBidi" w:cstheme="majorBidi"/>
            <w:sz w:val="24"/>
            <w:szCs w:val="24"/>
          </w:rPr>
          <w:t xml:space="preserve"> </w:t>
        </w:r>
      </w:ins>
      <w:r w:rsidR="0055310B" w:rsidRPr="00D62572">
        <w:rPr>
          <w:rFonts w:asciiTheme="majorBidi" w:hAnsiTheme="majorBidi" w:cstheme="majorBidi"/>
          <w:sz w:val="24"/>
          <w:szCs w:val="24"/>
          <w:rPrChange w:id="8684" w:author="my_pc" w:date="2026-07-07T13:21:00Z" w16du:dateUtc="2026-07-07T12:21:00Z">
            <w:rPr>
              <w:rFonts w:asciiTheme="majorBidi" w:hAnsiTheme="majorBidi" w:cstheme="majorBidi"/>
              <w:sz w:val="24"/>
              <w:szCs w:val="24"/>
              <w:lang w:val="en-GB"/>
            </w:rPr>
          </w:rPrChange>
        </w:rPr>
        <w:t>we</w:t>
      </w:r>
      <w:del w:id="8685" w:author="my_pc" w:date="2026-07-06T23:24:00Z" w16du:dateUtc="2026-07-06T22:24:00Z">
        <w:r w:rsidR="0055310B" w:rsidRPr="00D62572" w:rsidDel="00716B5F">
          <w:rPr>
            <w:rFonts w:asciiTheme="majorBidi" w:hAnsiTheme="majorBidi" w:cstheme="majorBidi"/>
            <w:sz w:val="24"/>
            <w:szCs w:val="24"/>
            <w:rPrChange w:id="8686" w:author="my_pc" w:date="2026-07-07T13:21:00Z" w16du:dateUtc="2026-07-07T12:21:00Z">
              <w:rPr>
                <w:rFonts w:asciiTheme="majorBidi" w:hAnsiTheme="majorBidi" w:cstheme="majorBidi"/>
                <w:sz w:val="24"/>
                <w:szCs w:val="24"/>
                <w:lang w:val="en-GB"/>
              </w:rPr>
            </w:rPrChange>
          </w:rPr>
          <w:delText xml:space="preserve"> </w:delText>
        </w:r>
      </w:del>
      <w:ins w:id="8687" w:author="my_pc" w:date="2026-07-06T23:24:00Z" w16du:dateUtc="2026-07-06T22:24:00Z">
        <w:r w:rsidR="00716B5F" w:rsidRPr="001147AC">
          <w:rPr>
            <w:rFonts w:asciiTheme="majorBidi" w:hAnsiTheme="majorBidi" w:cstheme="majorBidi"/>
            <w:sz w:val="24"/>
            <w:szCs w:val="24"/>
          </w:rPr>
          <w:t xml:space="preserve"> </w:t>
        </w:r>
      </w:ins>
      <w:del w:id="8688" w:author="Ronit Peled Laskov" w:date="2026-06-20T15:07:00Z" w16du:dateUtc="2026-06-20T12:07:00Z">
        <w:r w:rsidR="0055310B" w:rsidRPr="00D62572" w:rsidDel="0092727E">
          <w:rPr>
            <w:rFonts w:asciiTheme="majorBidi" w:hAnsiTheme="majorBidi" w:cstheme="majorBidi"/>
            <w:sz w:val="24"/>
            <w:szCs w:val="24"/>
            <w:rPrChange w:id="8689" w:author="my_pc" w:date="2026-07-07T13:21:00Z" w16du:dateUtc="2026-07-07T12:21:00Z">
              <w:rPr>
                <w:rFonts w:asciiTheme="majorBidi" w:hAnsiTheme="majorBidi" w:cstheme="majorBidi"/>
                <w:sz w:val="24"/>
                <w:szCs w:val="24"/>
                <w:lang w:val="en-GB"/>
              </w:rPr>
            </w:rPrChange>
          </w:rPr>
          <w:delText xml:space="preserve">seek to </w:delText>
        </w:r>
      </w:del>
      <w:r w:rsidR="0055310B" w:rsidRPr="00D62572">
        <w:rPr>
          <w:rFonts w:asciiTheme="majorBidi" w:hAnsiTheme="majorBidi" w:cstheme="majorBidi"/>
          <w:sz w:val="24"/>
          <w:szCs w:val="24"/>
          <w:rPrChange w:id="8690" w:author="my_pc" w:date="2026-07-07T13:21:00Z" w16du:dateUtc="2026-07-07T12:21:00Z">
            <w:rPr>
              <w:rFonts w:asciiTheme="majorBidi" w:hAnsiTheme="majorBidi" w:cstheme="majorBidi"/>
              <w:sz w:val="24"/>
              <w:szCs w:val="24"/>
              <w:lang w:val="en-GB"/>
            </w:rPr>
          </w:rPrChange>
        </w:rPr>
        <w:t>incorporate</w:t>
      </w:r>
      <w:del w:id="8691" w:author="my_pc" w:date="2026-07-06T23:24:00Z" w16du:dateUtc="2026-07-06T22:24:00Z">
        <w:r w:rsidR="0055310B" w:rsidRPr="00D62572" w:rsidDel="00716B5F">
          <w:rPr>
            <w:rFonts w:asciiTheme="majorBidi" w:hAnsiTheme="majorBidi" w:cstheme="majorBidi"/>
            <w:sz w:val="24"/>
            <w:szCs w:val="24"/>
            <w:rPrChange w:id="8692" w:author="my_pc" w:date="2026-07-07T13:21:00Z" w16du:dateUtc="2026-07-07T12:21:00Z">
              <w:rPr>
                <w:rFonts w:asciiTheme="majorBidi" w:hAnsiTheme="majorBidi" w:cstheme="majorBidi"/>
                <w:sz w:val="24"/>
                <w:szCs w:val="24"/>
                <w:lang w:val="en-GB"/>
              </w:rPr>
            </w:rPrChange>
          </w:rPr>
          <w:delText xml:space="preserve"> </w:delText>
        </w:r>
      </w:del>
      <w:ins w:id="8693" w:author="my_pc" w:date="2026-07-06T23:24:00Z" w16du:dateUtc="2026-07-06T22:24:00Z">
        <w:r w:rsidR="00716B5F" w:rsidRPr="001147AC">
          <w:rPr>
            <w:rFonts w:asciiTheme="majorBidi" w:hAnsiTheme="majorBidi" w:cstheme="majorBidi"/>
            <w:sz w:val="24"/>
            <w:szCs w:val="24"/>
          </w:rPr>
          <w:t xml:space="preserve"> </w:t>
        </w:r>
      </w:ins>
      <w:r w:rsidR="0055310B" w:rsidRPr="00D62572">
        <w:rPr>
          <w:rFonts w:asciiTheme="majorBidi" w:hAnsiTheme="majorBidi" w:cstheme="majorBidi"/>
          <w:sz w:val="24"/>
          <w:szCs w:val="24"/>
          <w:rPrChange w:id="8694" w:author="my_pc" w:date="2026-07-07T13:21:00Z" w16du:dateUtc="2026-07-07T12:21:00Z">
            <w:rPr>
              <w:rFonts w:asciiTheme="majorBidi" w:hAnsiTheme="majorBidi" w:cstheme="majorBidi"/>
              <w:sz w:val="24"/>
              <w:szCs w:val="24"/>
              <w:lang w:val="en-GB"/>
            </w:rPr>
          </w:rPrChange>
        </w:rPr>
        <w:t>probation</w:t>
      </w:r>
      <w:del w:id="8695" w:author="my_pc" w:date="2026-07-06T23:24:00Z" w16du:dateUtc="2026-07-06T22:24:00Z">
        <w:r w:rsidR="0055310B" w:rsidRPr="00D62572" w:rsidDel="00716B5F">
          <w:rPr>
            <w:rFonts w:asciiTheme="majorBidi" w:hAnsiTheme="majorBidi" w:cstheme="majorBidi"/>
            <w:sz w:val="24"/>
            <w:szCs w:val="24"/>
            <w:rPrChange w:id="8696" w:author="my_pc" w:date="2026-07-07T13:21:00Z" w16du:dateUtc="2026-07-07T12:21:00Z">
              <w:rPr>
                <w:rFonts w:asciiTheme="majorBidi" w:hAnsiTheme="majorBidi" w:cstheme="majorBidi"/>
                <w:sz w:val="24"/>
                <w:szCs w:val="24"/>
                <w:lang w:val="en-GB"/>
              </w:rPr>
            </w:rPrChange>
          </w:rPr>
          <w:delText xml:space="preserve"> </w:delText>
        </w:r>
      </w:del>
      <w:ins w:id="8697" w:author="my_pc" w:date="2026-07-06T23:24:00Z" w16du:dateUtc="2026-07-06T22:24:00Z">
        <w:r w:rsidR="00716B5F" w:rsidRPr="001147AC">
          <w:rPr>
            <w:rFonts w:asciiTheme="majorBidi" w:hAnsiTheme="majorBidi" w:cstheme="majorBidi"/>
            <w:sz w:val="24"/>
            <w:szCs w:val="24"/>
          </w:rPr>
          <w:t xml:space="preserve"> </w:t>
        </w:r>
      </w:ins>
      <w:r w:rsidR="0055310B" w:rsidRPr="00D62572">
        <w:rPr>
          <w:rFonts w:asciiTheme="majorBidi" w:hAnsiTheme="majorBidi" w:cstheme="majorBidi"/>
          <w:sz w:val="24"/>
          <w:szCs w:val="24"/>
          <w:rPrChange w:id="8698" w:author="my_pc" w:date="2026-07-07T13:21:00Z" w16du:dateUtc="2026-07-07T12:21:00Z">
            <w:rPr>
              <w:rFonts w:asciiTheme="majorBidi" w:hAnsiTheme="majorBidi" w:cstheme="majorBidi"/>
              <w:sz w:val="24"/>
              <w:szCs w:val="24"/>
              <w:lang w:val="en-GB"/>
            </w:rPr>
          </w:rPrChange>
        </w:rPr>
        <w:t>conditions</w:t>
      </w:r>
      <w:del w:id="8699" w:author="my_pc" w:date="2026-07-06T23:24:00Z" w16du:dateUtc="2026-07-06T22:24:00Z">
        <w:r w:rsidR="0055310B" w:rsidRPr="00D62572" w:rsidDel="00716B5F">
          <w:rPr>
            <w:rFonts w:asciiTheme="majorBidi" w:hAnsiTheme="majorBidi" w:cstheme="majorBidi"/>
            <w:sz w:val="24"/>
            <w:szCs w:val="24"/>
            <w:rPrChange w:id="8700" w:author="my_pc" w:date="2026-07-07T13:21:00Z" w16du:dateUtc="2026-07-07T12:21:00Z">
              <w:rPr>
                <w:rFonts w:asciiTheme="majorBidi" w:hAnsiTheme="majorBidi" w:cstheme="majorBidi"/>
                <w:sz w:val="24"/>
                <w:szCs w:val="24"/>
                <w:lang w:val="en-GB"/>
              </w:rPr>
            </w:rPrChange>
          </w:rPr>
          <w:delText xml:space="preserve"> </w:delText>
        </w:r>
      </w:del>
      <w:ins w:id="8701" w:author="my_pc" w:date="2026-07-06T23:24:00Z" w16du:dateUtc="2026-07-06T22:24:00Z">
        <w:r w:rsidR="00716B5F" w:rsidRPr="001147AC">
          <w:rPr>
            <w:rFonts w:asciiTheme="majorBidi" w:hAnsiTheme="majorBidi" w:cstheme="majorBidi"/>
            <w:sz w:val="24"/>
            <w:szCs w:val="24"/>
          </w:rPr>
          <w:t xml:space="preserve"> </w:t>
        </w:r>
      </w:ins>
      <w:r w:rsidR="0055310B" w:rsidRPr="00D62572">
        <w:rPr>
          <w:rFonts w:asciiTheme="majorBidi" w:hAnsiTheme="majorBidi" w:cstheme="majorBidi"/>
          <w:sz w:val="24"/>
          <w:szCs w:val="24"/>
          <w:rPrChange w:id="8702" w:author="my_pc" w:date="2026-07-07T13:21:00Z" w16du:dateUtc="2026-07-07T12:21:00Z">
            <w:rPr>
              <w:rFonts w:asciiTheme="majorBidi" w:hAnsiTheme="majorBidi" w:cstheme="majorBidi"/>
              <w:sz w:val="24"/>
              <w:szCs w:val="24"/>
              <w:lang w:val="en-GB"/>
            </w:rPr>
          </w:rPrChange>
        </w:rPr>
        <w:t>into</w:t>
      </w:r>
      <w:del w:id="8703" w:author="my_pc" w:date="2026-07-06T23:24:00Z" w16du:dateUtc="2026-07-06T22:24:00Z">
        <w:r w:rsidR="0055310B" w:rsidRPr="00D62572" w:rsidDel="00716B5F">
          <w:rPr>
            <w:rFonts w:asciiTheme="majorBidi" w:hAnsiTheme="majorBidi" w:cstheme="majorBidi"/>
            <w:sz w:val="24"/>
            <w:szCs w:val="24"/>
            <w:rPrChange w:id="8704" w:author="my_pc" w:date="2026-07-07T13:21:00Z" w16du:dateUtc="2026-07-07T12:21:00Z">
              <w:rPr>
                <w:rFonts w:asciiTheme="majorBidi" w:hAnsiTheme="majorBidi" w:cstheme="majorBidi"/>
                <w:sz w:val="24"/>
                <w:szCs w:val="24"/>
                <w:lang w:val="en-GB"/>
              </w:rPr>
            </w:rPrChange>
          </w:rPr>
          <w:delText xml:space="preserve"> </w:delText>
        </w:r>
      </w:del>
      <w:ins w:id="8705" w:author="my_pc" w:date="2026-07-06T23:24:00Z" w16du:dateUtc="2026-07-06T22:24:00Z">
        <w:r w:rsidR="00716B5F" w:rsidRPr="001147AC">
          <w:rPr>
            <w:rFonts w:asciiTheme="majorBidi" w:hAnsiTheme="majorBidi" w:cstheme="majorBidi"/>
            <w:sz w:val="24"/>
            <w:szCs w:val="24"/>
          </w:rPr>
          <w:t xml:space="preserve"> </w:t>
        </w:r>
      </w:ins>
      <w:r w:rsidR="0055310B" w:rsidRPr="00D62572">
        <w:rPr>
          <w:rFonts w:asciiTheme="majorBidi" w:hAnsiTheme="majorBidi" w:cstheme="majorBidi"/>
          <w:sz w:val="24"/>
          <w:szCs w:val="24"/>
          <w:rPrChange w:id="8706" w:author="my_pc" w:date="2026-07-07T13:21:00Z" w16du:dateUtc="2026-07-07T12:21:00Z">
            <w:rPr>
              <w:rFonts w:asciiTheme="majorBidi" w:hAnsiTheme="majorBidi" w:cstheme="majorBidi"/>
              <w:sz w:val="24"/>
              <w:szCs w:val="24"/>
              <w:lang w:val="en-GB"/>
            </w:rPr>
          </w:rPrChange>
        </w:rPr>
        <w:t>the</w:t>
      </w:r>
      <w:del w:id="8707" w:author="my_pc" w:date="2026-07-06T23:24:00Z" w16du:dateUtc="2026-07-06T22:24:00Z">
        <w:r w:rsidR="0055310B" w:rsidRPr="00D62572" w:rsidDel="00716B5F">
          <w:rPr>
            <w:rFonts w:asciiTheme="majorBidi" w:hAnsiTheme="majorBidi" w:cstheme="majorBidi"/>
            <w:sz w:val="24"/>
            <w:szCs w:val="24"/>
            <w:rPrChange w:id="8708" w:author="my_pc" w:date="2026-07-07T13:21:00Z" w16du:dateUtc="2026-07-07T12:21:00Z">
              <w:rPr>
                <w:rFonts w:asciiTheme="majorBidi" w:hAnsiTheme="majorBidi" w:cstheme="majorBidi"/>
                <w:sz w:val="24"/>
                <w:szCs w:val="24"/>
                <w:lang w:val="en-GB"/>
              </w:rPr>
            </w:rPrChange>
          </w:rPr>
          <w:delText xml:space="preserve"> </w:delText>
        </w:r>
      </w:del>
      <w:ins w:id="8709" w:author="my_pc" w:date="2026-07-06T23:24:00Z" w16du:dateUtc="2026-07-06T22:24:00Z">
        <w:r w:rsidR="00716B5F" w:rsidRPr="001147AC">
          <w:rPr>
            <w:rFonts w:asciiTheme="majorBidi" w:hAnsiTheme="majorBidi" w:cstheme="majorBidi"/>
            <w:sz w:val="24"/>
            <w:szCs w:val="24"/>
          </w:rPr>
          <w:t xml:space="preserve"> </w:t>
        </w:r>
      </w:ins>
      <w:r w:rsidR="0055310B" w:rsidRPr="00D62572">
        <w:rPr>
          <w:rFonts w:asciiTheme="majorBidi" w:hAnsiTheme="majorBidi" w:cstheme="majorBidi"/>
          <w:sz w:val="24"/>
          <w:szCs w:val="24"/>
          <w:rPrChange w:id="8710" w:author="my_pc" w:date="2026-07-07T13:21:00Z" w16du:dateUtc="2026-07-07T12:21:00Z">
            <w:rPr>
              <w:rFonts w:asciiTheme="majorBidi" w:hAnsiTheme="majorBidi" w:cstheme="majorBidi"/>
              <w:sz w:val="24"/>
              <w:szCs w:val="24"/>
              <w:lang w:val="en-GB"/>
            </w:rPr>
          </w:rPrChange>
        </w:rPr>
        <w:t>theoretical</w:t>
      </w:r>
      <w:del w:id="8711" w:author="my_pc" w:date="2026-07-06T23:24:00Z" w16du:dateUtc="2026-07-06T22:24:00Z">
        <w:r w:rsidR="0055310B" w:rsidRPr="00D62572" w:rsidDel="00716B5F">
          <w:rPr>
            <w:rFonts w:asciiTheme="majorBidi" w:hAnsiTheme="majorBidi" w:cstheme="majorBidi"/>
            <w:sz w:val="24"/>
            <w:szCs w:val="24"/>
            <w:rPrChange w:id="8712" w:author="my_pc" w:date="2026-07-07T13:21:00Z" w16du:dateUtc="2026-07-07T12:21:00Z">
              <w:rPr>
                <w:rFonts w:asciiTheme="majorBidi" w:hAnsiTheme="majorBidi" w:cstheme="majorBidi"/>
                <w:sz w:val="24"/>
                <w:szCs w:val="24"/>
                <w:lang w:val="en-GB"/>
              </w:rPr>
            </w:rPrChange>
          </w:rPr>
          <w:delText xml:space="preserve"> </w:delText>
        </w:r>
      </w:del>
      <w:ins w:id="8713" w:author="my_pc" w:date="2026-07-06T23:24:00Z" w16du:dateUtc="2026-07-06T22:24:00Z">
        <w:r w:rsidR="00716B5F" w:rsidRPr="001147AC">
          <w:rPr>
            <w:rFonts w:asciiTheme="majorBidi" w:hAnsiTheme="majorBidi" w:cstheme="majorBidi"/>
            <w:sz w:val="24"/>
            <w:szCs w:val="24"/>
          </w:rPr>
          <w:t xml:space="preserve"> </w:t>
        </w:r>
      </w:ins>
      <w:r w:rsidR="0055310B" w:rsidRPr="00D62572">
        <w:rPr>
          <w:rFonts w:asciiTheme="majorBidi" w:hAnsiTheme="majorBidi" w:cstheme="majorBidi"/>
          <w:sz w:val="24"/>
          <w:szCs w:val="24"/>
          <w:rPrChange w:id="8714" w:author="my_pc" w:date="2026-07-07T13:21:00Z" w16du:dateUtc="2026-07-07T12:21:00Z">
            <w:rPr>
              <w:rFonts w:asciiTheme="majorBidi" w:hAnsiTheme="majorBidi" w:cstheme="majorBidi"/>
              <w:sz w:val="24"/>
              <w:szCs w:val="24"/>
              <w:lang w:val="en-GB"/>
            </w:rPr>
          </w:rPrChange>
        </w:rPr>
        <w:t>discussion</w:t>
      </w:r>
      <w:del w:id="8715" w:author="my_pc" w:date="2026-07-06T23:24:00Z" w16du:dateUtc="2026-07-06T22:24:00Z">
        <w:r w:rsidR="0055310B" w:rsidRPr="00D62572" w:rsidDel="00716B5F">
          <w:rPr>
            <w:rFonts w:asciiTheme="majorBidi" w:hAnsiTheme="majorBidi" w:cstheme="majorBidi"/>
            <w:sz w:val="24"/>
            <w:szCs w:val="24"/>
            <w:rPrChange w:id="8716" w:author="my_pc" w:date="2026-07-07T13:21:00Z" w16du:dateUtc="2026-07-07T12:21:00Z">
              <w:rPr>
                <w:rFonts w:asciiTheme="majorBidi" w:hAnsiTheme="majorBidi" w:cstheme="majorBidi"/>
                <w:sz w:val="24"/>
                <w:szCs w:val="24"/>
                <w:lang w:val="en-GB"/>
              </w:rPr>
            </w:rPrChange>
          </w:rPr>
          <w:delText xml:space="preserve"> </w:delText>
        </w:r>
      </w:del>
      <w:ins w:id="8717" w:author="my_pc" w:date="2026-07-06T23:24:00Z" w16du:dateUtc="2026-07-06T22:24:00Z">
        <w:r w:rsidR="00716B5F" w:rsidRPr="001147AC">
          <w:rPr>
            <w:rFonts w:asciiTheme="majorBidi" w:hAnsiTheme="majorBidi" w:cstheme="majorBidi"/>
            <w:sz w:val="24"/>
            <w:szCs w:val="24"/>
          </w:rPr>
          <w:t xml:space="preserve"> </w:t>
        </w:r>
      </w:ins>
      <w:r w:rsidR="0055310B" w:rsidRPr="00D62572">
        <w:rPr>
          <w:rFonts w:asciiTheme="majorBidi" w:hAnsiTheme="majorBidi" w:cstheme="majorBidi"/>
          <w:sz w:val="24"/>
          <w:szCs w:val="24"/>
          <w:rPrChange w:id="8718" w:author="my_pc" w:date="2026-07-07T13:21:00Z" w16du:dateUtc="2026-07-07T12:21:00Z">
            <w:rPr>
              <w:rFonts w:asciiTheme="majorBidi" w:hAnsiTheme="majorBidi" w:cstheme="majorBidi"/>
              <w:sz w:val="24"/>
              <w:szCs w:val="24"/>
              <w:lang w:val="en-GB"/>
            </w:rPr>
          </w:rPrChange>
        </w:rPr>
        <w:t>of</w:t>
      </w:r>
      <w:del w:id="8719" w:author="my_pc" w:date="2026-07-06T23:24:00Z" w16du:dateUtc="2026-07-06T22:24:00Z">
        <w:r w:rsidR="0055310B" w:rsidRPr="00D62572" w:rsidDel="00716B5F">
          <w:rPr>
            <w:rFonts w:asciiTheme="majorBidi" w:hAnsiTheme="majorBidi" w:cstheme="majorBidi"/>
            <w:sz w:val="24"/>
            <w:szCs w:val="24"/>
            <w:rPrChange w:id="8720" w:author="my_pc" w:date="2026-07-07T13:21:00Z" w16du:dateUtc="2026-07-07T12:21:00Z">
              <w:rPr>
                <w:rFonts w:asciiTheme="majorBidi" w:hAnsiTheme="majorBidi" w:cstheme="majorBidi"/>
                <w:sz w:val="24"/>
                <w:szCs w:val="24"/>
                <w:lang w:val="en-GB"/>
              </w:rPr>
            </w:rPrChange>
          </w:rPr>
          <w:delText xml:space="preserve"> </w:delText>
        </w:r>
      </w:del>
      <w:ins w:id="8721" w:author="my_pc" w:date="2026-07-06T23:24:00Z" w16du:dateUtc="2026-07-06T22:24:00Z">
        <w:r w:rsidR="00716B5F" w:rsidRPr="001147AC">
          <w:rPr>
            <w:rFonts w:asciiTheme="majorBidi" w:hAnsiTheme="majorBidi" w:cstheme="majorBidi"/>
            <w:sz w:val="24"/>
            <w:szCs w:val="24"/>
          </w:rPr>
          <w:t xml:space="preserve"> </w:t>
        </w:r>
      </w:ins>
      <w:ins w:id="8722" w:author="Ronit Peled Laskov" w:date="2026-06-20T15:08:00Z" w16du:dateUtc="2026-06-20T12:08:00Z">
        <w:r w:rsidR="00D82C91" w:rsidRPr="00D62572">
          <w:rPr>
            <w:rFonts w:asciiTheme="majorBidi" w:hAnsiTheme="majorBidi" w:cstheme="majorBidi"/>
            <w:sz w:val="24"/>
            <w:szCs w:val="24"/>
            <w:highlight w:val="yellow"/>
            <w:rPrChange w:id="8723" w:author="my_pc" w:date="2026-07-07T13:21:00Z" w16du:dateUtc="2026-07-07T12:21:00Z">
              <w:rPr>
                <w:rFonts w:asciiTheme="majorBidi" w:hAnsiTheme="majorBidi" w:cstheme="majorBidi"/>
                <w:sz w:val="24"/>
                <w:szCs w:val="24"/>
              </w:rPr>
            </w:rPrChange>
          </w:rPr>
          <w:t>operational</w:t>
        </w:r>
        <w:del w:id="8724" w:author="my_pc" w:date="2026-07-06T23:24:00Z" w16du:dateUtc="2026-07-06T22:24:00Z">
          <w:r w:rsidR="00D82C91" w:rsidRPr="00D62572" w:rsidDel="00716B5F">
            <w:rPr>
              <w:rFonts w:asciiTheme="majorBidi" w:hAnsiTheme="majorBidi" w:cstheme="majorBidi"/>
              <w:sz w:val="24"/>
              <w:szCs w:val="24"/>
              <w:highlight w:val="yellow"/>
              <w:rPrChange w:id="8725" w:author="my_pc" w:date="2026-07-07T13:21:00Z" w16du:dateUtc="2026-07-07T12:21:00Z">
                <w:rPr>
                  <w:rFonts w:asciiTheme="majorBidi" w:hAnsiTheme="majorBidi" w:cstheme="majorBidi"/>
                  <w:sz w:val="24"/>
                  <w:szCs w:val="24"/>
                </w:rPr>
              </w:rPrChange>
            </w:rPr>
            <w:delText xml:space="preserve"> </w:delText>
          </w:r>
        </w:del>
      </w:ins>
      <w:ins w:id="8726" w:author="my_pc" w:date="2026-07-06T23:24:00Z" w16du:dateUtc="2026-07-06T22:24:00Z">
        <w:r w:rsidR="00716B5F" w:rsidRPr="001147AC">
          <w:rPr>
            <w:rFonts w:asciiTheme="majorBidi" w:hAnsiTheme="majorBidi" w:cstheme="majorBidi"/>
            <w:sz w:val="24"/>
            <w:szCs w:val="24"/>
            <w:highlight w:val="yellow"/>
          </w:rPr>
          <w:t xml:space="preserve"> </w:t>
        </w:r>
      </w:ins>
      <w:ins w:id="8727" w:author="Ronit Peled Laskov" w:date="2026-06-20T15:08:00Z" w16du:dateUtc="2026-06-20T12:08:00Z">
        <w:r w:rsidR="00D82C91" w:rsidRPr="00D62572">
          <w:rPr>
            <w:rFonts w:asciiTheme="majorBidi" w:hAnsiTheme="majorBidi" w:cstheme="majorBidi"/>
            <w:sz w:val="24"/>
            <w:szCs w:val="24"/>
            <w:highlight w:val="yellow"/>
            <w:rPrChange w:id="8728" w:author="my_pc" w:date="2026-07-07T13:21:00Z" w16du:dateUtc="2026-07-07T12:21:00Z">
              <w:rPr>
                <w:rFonts w:asciiTheme="majorBidi" w:hAnsiTheme="majorBidi" w:cstheme="majorBidi"/>
                <w:sz w:val="24"/>
                <w:szCs w:val="24"/>
              </w:rPr>
            </w:rPrChange>
          </w:rPr>
          <w:t>stressors</w:t>
        </w:r>
        <w:del w:id="8729" w:author="my_pc" w:date="2026-07-06T23:24:00Z" w16du:dateUtc="2026-07-06T22:24:00Z">
          <w:r w:rsidR="00D82C91" w:rsidRPr="00D62572" w:rsidDel="00716B5F">
            <w:rPr>
              <w:rFonts w:asciiTheme="majorBidi" w:hAnsiTheme="majorBidi" w:cstheme="majorBidi"/>
              <w:sz w:val="24"/>
              <w:szCs w:val="24"/>
              <w:highlight w:val="yellow"/>
              <w:rPrChange w:id="8730" w:author="my_pc" w:date="2026-07-07T13:21:00Z" w16du:dateUtc="2026-07-07T12:21:00Z">
                <w:rPr>
                  <w:rFonts w:asciiTheme="majorBidi" w:hAnsiTheme="majorBidi" w:cstheme="majorBidi"/>
                  <w:sz w:val="24"/>
                  <w:szCs w:val="24"/>
                </w:rPr>
              </w:rPrChange>
            </w:rPr>
            <w:delText xml:space="preserve"> </w:delText>
          </w:r>
        </w:del>
      </w:ins>
      <w:ins w:id="8731" w:author="my_pc" w:date="2026-07-06T23:24:00Z" w16du:dateUtc="2026-07-06T22:24:00Z">
        <w:r w:rsidR="00716B5F" w:rsidRPr="001147AC">
          <w:rPr>
            <w:rFonts w:asciiTheme="majorBidi" w:hAnsiTheme="majorBidi" w:cstheme="majorBidi"/>
            <w:sz w:val="24"/>
            <w:szCs w:val="24"/>
            <w:highlight w:val="yellow"/>
          </w:rPr>
          <w:t xml:space="preserve"> </w:t>
        </w:r>
      </w:ins>
      <w:ins w:id="8732" w:author="Ronit Peled Laskov" w:date="2026-06-20T15:08:00Z" w16du:dateUtc="2026-06-20T12:08:00Z">
        <w:r w:rsidR="00D82C91" w:rsidRPr="00D62572">
          <w:rPr>
            <w:rFonts w:asciiTheme="majorBidi" w:hAnsiTheme="majorBidi" w:cstheme="majorBidi"/>
            <w:sz w:val="24"/>
            <w:szCs w:val="24"/>
            <w:highlight w:val="yellow"/>
            <w:rPrChange w:id="8733" w:author="my_pc" w:date="2026-07-07T13:21:00Z" w16du:dateUtc="2026-07-07T12:21:00Z">
              <w:rPr>
                <w:rFonts w:asciiTheme="majorBidi" w:hAnsiTheme="majorBidi" w:cstheme="majorBidi"/>
                <w:sz w:val="24"/>
                <w:szCs w:val="24"/>
              </w:rPr>
            </w:rPrChange>
          </w:rPr>
          <w:t>within</w:t>
        </w:r>
        <w:del w:id="8734" w:author="my_pc" w:date="2026-07-06T23:24:00Z" w16du:dateUtc="2026-07-06T22:24:00Z">
          <w:r w:rsidR="00D82C91" w:rsidRPr="00D62572" w:rsidDel="00716B5F">
            <w:rPr>
              <w:rFonts w:asciiTheme="majorBidi" w:hAnsiTheme="majorBidi" w:cstheme="majorBidi"/>
              <w:sz w:val="24"/>
              <w:szCs w:val="24"/>
              <w:highlight w:val="yellow"/>
              <w:rPrChange w:id="8735" w:author="my_pc" w:date="2026-07-07T13:21:00Z" w16du:dateUtc="2026-07-07T12:21:00Z">
                <w:rPr>
                  <w:rFonts w:asciiTheme="majorBidi" w:hAnsiTheme="majorBidi" w:cstheme="majorBidi"/>
                  <w:sz w:val="24"/>
                  <w:szCs w:val="24"/>
                </w:rPr>
              </w:rPrChange>
            </w:rPr>
            <w:delText xml:space="preserve"> </w:delText>
          </w:r>
        </w:del>
      </w:ins>
      <w:ins w:id="8736" w:author="my_pc" w:date="2026-07-06T23:24:00Z" w16du:dateUtc="2026-07-06T22:24:00Z">
        <w:r w:rsidR="00716B5F" w:rsidRPr="001147AC">
          <w:rPr>
            <w:rFonts w:asciiTheme="majorBidi" w:hAnsiTheme="majorBidi" w:cstheme="majorBidi"/>
            <w:sz w:val="24"/>
            <w:szCs w:val="24"/>
            <w:highlight w:val="yellow"/>
          </w:rPr>
          <w:t xml:space="preserve"> </w:t>
        </w:r>
      </w:ins>
      <w:ins w:id="8737" w:author="Ronit Peled Laskov" w:date="2026-06-20T15:08:00Z" w16du:dateUtc="2026-06-20T12:08:00Z">
        <w:r w:rsidR="00D82C91" w:rsidRPr="00D62572">
          <w:rPr>
            <w:rFonts w:asciiTheme="majorBidi" w:hAnsiTheme="majorBidi" w:cstheme="majorBidi"/>
            <w:sz w:val="24"/>
            <w:szCs w:val="24"/>
            <w:highlight w:val="yellow"/>
            <w:rPrChange w:id="8738" w:author="my_pc" w:date="2026-07-07T13:21:00Z" w16du:dateUtc="2026-07-07T12:21:00Z">
              <w:rPr>
                <w:rFonts w:asciiTheme="majorBidi" w:hAnsiTheme="majorBidi" w:cstheme="majorBidi"/>
                <w:sz w:val="24"/>
                <w:szCs w:val="24"/>
              </w:rPr>
            </w:rPrChange>
          </w:rPr>
          <w:t>the</w:t>
        </w:r>
        <w:del w:id="8739" w:author="my_pc" w:date="2026-07-06T23:24:00Z" w16du:dateUtc="2026-07-06T22:24:00Z">
          <w:r w:rsidR="00D82C91" w:rsidRPr="00D62572" w:rsidDel="00716B5F">
            <w:rPr>
              <w:rFonts w:asciiTheme="majorBidi" w:hAnsiTheme="majorBidi" w:cstheme="majorBidi"/>
              <w:sz w:val="24"/>
              <w:szCs w:val="24"/>
              <w:highlight w:val="yellow"/>
              <w:rPrChange w:id="8740" w:author="my_pc" w:date="2026-07-07T13:21:00Z" w16du:dateUtc="2026-07-07T12:21:00Z">
                <w:rPr>
                  <w:rFonts w:asciiTheme="majorBidi" w:hAnsiTheme="majorBidi" w:cstheme="majorBidi"/>
                  <w:sz w:val="24"/>
                  <w:szCs w:val="24"/>
                </w:rPr>
              </w:rPrChange>
            </w:rPr>
            <w:delText xml:space="preserve"> </w:delText>
          </w:r>
        </w:del>
      </w:ins>
      <w:ins w:id="8741" w:author="my_pc" w:date="2026-07-06T23:24:00Z" w16du:dateUtc="2026-07-06T22:24:00Z">
        <w:r w:rsidR="00716B5F" w:rsidRPr="001147AC">
          <w:rPr>
            <w:rFonts w:asciiTheme="majorBidi" w:hAnsiTheme="majorBidi" w:cstheme="majorBidi"/>
            <w:sz w:val="24"/>
            <w:szCs w:val="24"/>
            <w:highlight w:val="yellow"/>
          </w:rPr>
          <w:t xml:space="preserve"> </w:t>
        </w:r>
      </w:ins>
      <w:ins w:id="8742" w:author="Ronit Peled Laskov" w:date="2026-06-20T15:08:00Z" w16du:dateUtc="2026-06-20T12:08:00Z">
        <w:r w:rsidR="00D82C91" w:rsidRPr="00D62572">
          <w:rPr>
            <w:rFonts w:asciiTheme="majorBidi" w:hAnsiTheme="majorBidi" w:cstheme="majorBidi"/>
            <w:sz w:val="24"/>
            <w:szCs w:val="24"/>
            <w:highlight w:val="yellow"/>
            <w:rPrChange w:id="8743" w:author="my_pc" w:date="2026-07-07T13:21:00Z" w16du:dateUtc="2026-07-07T12:21:00Z">
              <w:rPr>
                <w:rFonts w:asciiTheme="majorBidi" w:hAnsiTheme="majorBidi" w:cstheme="majorBidi"/>
                <w:sz w:val="24"/>
                <w:szCs w:val="24"/>
              </w:rPr>
            </w:rPrChange>
          </w:rPr>
          <w:t>broader</w:t>
        </w:r>
        <w:del w:id="8744" w:author="my_pc" w:date="2026-07-06T23:24:00Z" w16du:dateUtc="2026-07-06T22:24:00Z">
          <w:r w:rsidR="00D82C91" w:rsidRPr="00D62572" w:rsidDel="00716B5F">
            <w:rPr>
              <w:rFonts w:asciiTheme="majorBidi" w:hAnsiTheme="majorBidi" w:cstheme="majorBidi"/>
              <w:sz w:val="24"/>
              <w:szCs w:val="24"/>
              <w:highlight w:val="yellow"/>
              <w:rPrChange w:id="8745" w:author="my_pc" w:date="2026-07-07T13:21:00Z" w16du:dateUtc="2026-07-07T12:21:00Z">
                <w:rPr>
                  <w:rFonts w:asciiTheme="majorBidi" w:hAnsiTheme="majorBidi" w:cstheme="majorBidi"/>
                  <w:sz w:val="24"/>
                  <w:szCs w:val="24"/>
                </w:rPr>
              </w:rPrChange>
            </w:rPr>
            <w:delText xml:space="preserve"> </w:delText>
          </w:r>
        </w:del>
      </w:ins>
      <w:ins w:id="8746" w:author="my_pc" w:date="2026-07-06T23:24:00Z" w16du:dateUtc="2026-07-06T22:24:00Z">
        <w:r w:rsidR="00716B5F" w:rsidRPr="001147AC">
          <w:rPr>
            <w:rFonts w:asciiTheme="majorBidi" w:hAnsiTheme="majorBidi" w:cstheme="majorBidi"/>
            <w:sz w:val="24"/>
            <w:szCs w:val="24"/>
            <w:highlight w:val="yellow"/>
          </w:rPr>
          <w:t xml:space="preserve"> </w:t>
        </w:r>
      </w:ins>
      <w:ins w:id="8747" w:author="Ronit Peled Laskov" w:date="2026-06-20T15:08:00Z" w16du:dateUtc="2026-06-20T12:08:00Z">
        <w:r w:rsidR="00D82C91" w:rsidRPr="00D62572">
          <w:rPr>
            <w:rFonts w:asciiTheme="majorBidi" w:hAnsiTheme="majorBidi" w:cstheme="majorBidi"/>
            <w:sz w:val="24"/>
            <w:szCs w:val="24"/>
            <w:highlight w:val="yellow"/>
            <w:rPrChange w:id="8748" w:author="my_pc" w:date="2026-07-07T13:21:00Z" w16du:dateUtc="2026-07-07T12:21:00Z">
              <w:rPr>
                <w:rFonts w:asciiTheme="majorBidi" w:hAnsiTheme="majorBidi" w:cstheme="majorBidi"/>
                <w:sz w:val="24"/>
                <w:szCs w:val="24"/>
              </w:rPr>
            </w:rPrChange>
          </w:rPr>
          <w:t>field</w:t>
        </w:r>
        <w:del w:id="8749" w:author="my_pc" w:date="2026-07-06T23:24:00Z" w16du:dateUtc="2026-07-06T22:24:00Z">
          <w:r w:rsidR="00D82C91" w:rsidRPr="00D62572" w:rsidDel="00716B5F">
            <w:rPr>
              <w:rFonts w:asciiTheme="majorBidi" w:hAnsiTheme="majorBidi" w:cstheme="majorBidi"/>
              <w:sz w:val="24"/>
              <w:szCs w:val="24"/>
              <w:highlight w:val="yellow"/>
              <w:rPrChange w:id="8750" w:author="my_pc" w:date="2026-07-07T13:21:00Z" w16du:dateUtc="2026-07-07T12:21:00Z">
                <w:rPr>
                  <w:rFonts w:asciiTheme="majorBidi" w:hAnsiTheme="majorBidi" w:cstheme="majorBidi"/>
                  <w:sz w:val="24"/>
                  <w:szCs w:val="24"/>
                </w:rPr>
              </w:rPrChange>
            </w:rPr>
            <w:delText xml:space="preserve"> </w:delText>
          </w:r>
        </w:del>
      </w:ins>
      <w:ins w:id="8751" w:author="my_pc" w:date="2026-07-06T23:24:00Z" w16du:dateUtc="2026-07-06T22:24:00Z">
        <w:r w:rsidR="00716B5F" w:rsidRPr="001147AC">
          <w:rPr>
            <w:rFonts w:asciiTheme="majorBidi" w:hAnsiTheme="majorBidi" w:cstheme="majorBidi"/>
            <w:sz w:val="24"/>
            <w:szCs w:val="24"/>
            <w:highlight w:val="yellow"/>
          </w:rPr>
          <w:t xml:space="preserve"> </w:t>
        </w:r>
      </w:ins>
      <w:ins w:id="8752" w:author="Ronit Peled Laskov" w:date="2026-06-20T15:08:00Z" w16du:dateUtc="2026-06-20T12:08:00Z">
        <w:r w:rsidR="00D82C91" w:rsidRPr="00D62572">
          <w:rPr>
            <w:rFonts w:asciiTheme="majorBidi" w:hAnsiTheme="majorBidi" w:cstheme="majorBidi"/>
            <w:sz w:val="24"/>
            <w:szCs w:val="24"/>
            <w:highlight w:val="yellow"/>
            <w:rPrChange w:id="8753" w:author="my_pc" w:date="2026-07-07T13:21:00Z" w16du:dateUtc="2026-07-07T12:21:00Z">
              <w:rPr>
                <w:rFonts w:asciiTheme="majorBidi" w:hAnsiTheme="majorBidi" w:cstheme="majorBidi"/>
                <w:sz w:val="24"/>
                <w:szCs w:val="24"/>
              </w:rPr>
            </w:rPrChange>
          </w:rPr>
          <w:t>of</w:t>
        </w:r>
        <w:del w:id="8754" w:author="my_pc" w:date="2026-07-06T23:24:00Z" w16du:dateUtc="2026-07-06T22:24:00Z">
          <w:r w:rsidR="00D82C91" w:rsidRPr="00D62572" w:rsidDel="00716B5F">
            <w:rPr>
              <w:rFonts w:asciiTheme="majorBidi" w:hAnsiTheme="majorBidi" w:cstheme="majorBidi"/>
              <w:sz w:val="24"/>
              <w:szCs w:val="24"/>
              <w:highlight w:val="yellow"/>
              <w:rPrChange w:id="8755" w:author="my_pc" w:date="2026-07-07T13:21:00Z" w16du:dateUtc="2026-07-07T12:21:00Z">
                <w:rPr>
                  <w:rFonts w:asciiTheme="majorBidi" w:hAnsiTheme="majorBidi" w:cstheme="majorBidi"/>
                  <w:sz w:val="24"/>
                  <w:szCs w:val="24"/>
                </w:rPr>
              </w:rPrChange>
            </w:rPr>
            <w:delText xml:space="preserve"> </w:delText>
          </w:r>
        </w:del>
      </w:ins>
      <w:ins w:id="8756" w:author="my_pc" w:date="2026-07-06T23:24:00Z" w16du:dateUtc="2026-07-06T22:24:00Z">
        <w:r w:rsidR="00716B5F" w:rsidRPr="001147AC">
          <w:rPr>
            <w:rFonts w:asciiTheme="majorBidi" w:hAnsiTheme="majorBidi" w:cstheme="majorBidi"/>
            <w:sz w:val="24"/>
            <w:szCs w:val="24"/>
            <w:highlight w:val="yellow"/>
          </w:rPr>
          <w:t xml:space="preserve"> </w:t>
        </w:r>
      </w:ins>
      <w:ins w:id="8757" w:author="Ronit Peled Laskov" w:date="2026-06-20T15:08:00Z" w16du:dateUtc="2026-06-20T12:08:00Z">
        <w:r w:rsidR="00D82C91" w:rsidRPr="00D62572">
          <w:rPr>
            <w:rFonts w:asciiTheme="majorBidi" w:hAnsiTheme="majorBidi" w:cstheme="majorBidi"/>
            <w:sz w:val="24"/>
            <w:szCs w:val="24"/>
            <w:highlight w:val="yellow"/>
            <w:rPrChange w:id="8758" w:author="my_pc" w:date="2026-07-07T13:21:00Z" w16du:dateUtc="2026-07-07T12:21:00Z">
              <w:rPr>
                <w:rFonts w:asciiTheme="majorBidi" w:hAnsiTheme="majorBidi" w:cstheme="majorBidi"/>
                <w:sz w:val="24"/>
                <w:szCs w:val="24"/>
              </w:rPr>
            </w:rPrChange>
          </w:rPr>
          <w:t>occupational</w:t>
        </w:r>
        <w:del w:id="8759" w:author="my_pc" w:date="2026-07-06T23:24:00Z" w16du:dateUtc="2026-07-06T22:24:00Z">
          <w:r w:rsidR="00D82C91" w:rsidRPr="00D62572" w:rsidDel="00716B5F">
            <w:rPr>
              <w:rFonts w:asciiTheme="majorBidi" w:hAnsiTheme="majorBidi" w:cstheme="majorBidi"/>
              <w:sz w:val="24"/>
              <w:szCs w:val="24"/>
              <w:highlight w:val="yellow"/>
              <w:rPrChange w:id="8760" w:author="my_pc" w:date="2026-07-07T13:21:00Z" w16du:dateUtc="2026-07-07T12:21:00Z">
                <w:rPr>
                  <w:rFonts w:asciiTheme="majorBidi" w:hAnsiTheme="majorBidi" w:cstheme="majorBidi"/>
                  <w:sz w:val="24"/>
                  <w:szCs w:val="24"/>
                </w:rPr>
              </w:rPrChange>
            </w:rPr>
            <w:delText xml:space="preserve"> </w:delText>
          </w:r>
        </w:del>
      </w:ins>
      <w:ins w:id="8761" w:author="my_pc" w:date="2026-07-06T23:24:00Z" w16du:dateUtc="2026-07-06T22:24:00Z">
        <w:r w:rsidR="00716B5F" w:rsidRPr="001147AC">
          <w:rPr>
            <w:rFonts w:asciiTheme="majorBidi" w:hAnsiTheme="majorBidi" w:cstheme="majorBidi"/>
            <w:sz w:val="24"/>
            <w:szCs w:val="24"/>
            <w:highlight w:val="yellow"/>
          </w:rPr>
          <w:t xml:space="preserve"> </w:t>
        </w:r>
      </w:ins>
      <w:ins w:id="8762" w:author="Ronit Peled Laskov" w:date="2026-06-20T15:08:00Z" w16du:dateUtc="2026-06-20T12:08:00Z">
        <w:r w:rsidR="00D82C91" w:rsidRPr="00D62572">
          <w:rPr>
            <w:rFonts w:asciiTheme="majorBidi" w:hAnsiTheme="majorBidi" w:cstheme="majorBidi"/>
            <w:sz w:val="24"/>
            <w:szCs w:val="24"/>
            <w:highlight w:val="yellow"/>
            <w:rPrChange w:id="8763" w:author="my_pc" w:date="2026-07-07T13:21:00Z" w16du:dateUtc="2026-07-07T12:21:00Z">
              <w:rPr>
                <w:rFonts w:asciiTheme="majorBidi" w:hAnsiTheme="majorBidi" w:cstheme="majorBidi"/>
                <w:sz w:val="24"/>
                <w:szCs w:val="24"/>
              </w:rPr>
            </w:rPrChange>
          </w:rPr>
          <w:t>stress</w:t>
        </w:r>
        <w:del w:id="8764" w:author="my_pc" w:date="2026-07-06T23:24:00Z" w16du:dateUtc="2026-07-06T22:24:00Z">
          <w:r w:rsidR="00D82C91" w:rsidRPr="00D62572" w:rsidDel="00716B5F">
            <w:rPr>
              <w:rFonts w:asciiTheme="majorBidi" w:hAnsiTheme="majorBidi" w:cstheme="majorBidi"/>
              <w:sz w:val="24"/>
              <w:szCs w:val="24"/>
              <w:highlight w:val="yellow"/>
              <w:rPrChange w:id="8765" w:author="my_pc" w:date="2026-07-07T13:21:00Z" w16du:dateUtc="2026-07-07T12:21:00Z">
                <w:rPr>
                  <w:rFonts w:asciiTheme="majorBidi" w:hAnsiTheme="majorBidi" w:cstheme="majorBidi"/>
                  <w:sz w:val="24"/>
                  <w:szCs w:val="24"/>
                </w:rPr>
              </w:rPrChange>
            </w:rPr>
            <w:delText xml:space="preserve"> </w:delText>
          </w:r>
        </w:del>
      </w:ins>
      <w:ins w:id="8766" w:author="my_pc" w:date="2026-07-06T23:24:00Z" w16du:dateUtc="2026-07-06T22:24:00Z">
        <w:r w:rsidR="00716B5F" w:rsidRPr="001147AC">
          <w:rPr>
            <w:rFonts w:asciiTheme="majorBidi" w:hAnsiTheme="majorBidi" w:cstheme="majorBidi"/>
            <w:sz w:val="24"/>
            <w:szCs w:val="24"/>
            <w:highlight w:val="yellow"/>
          </w:rPr>
          <w:t xml:space="preserve"> </w:t>
        </w:r>
      </w:ins>
      <w:ins w:id="8767" w:author="Ronit Peled Laskov" w:date="2026-06-20T15:08:00Z" w16du:dateUtc="2026-06-20T12:08:00Z">
        <w:r w:rsidR="00D82C91" w:rsidRPr="00D62572">
          <w:rPr>
            <w:rFonts w:asciiTheme="majorBidi" w:hAnsiTheme="majorBidi" w:cstheme="majorBidi"/>
            <w:sz w:val="24"/>
            <w:szCs w:val="24"/>
            <w:highlight w:val="yellow"/>
            <w:rPrChange w:id="8768" w:author="my_pc" w:date="2026-07-07T13:21:00Z" w16du:dateUtc="2026-07-07T12:21:00Z">
              <w:rPr>
                <w:rFonts w:asciiTheme="majorBidi" w:hAnsiTheme="majorBidi" w:cstheme="majorBidi"/>
                <w:sz w:val="24"/>
                <w:szCs w:val="24"/>
              </w:rPr>
            </w:rPrChange>
          </w:rPr>
          <w:t>in</w:t>
        </w:r>
        <w:del w:id="8769" w:author="my_pc" w:date="2026-07-06T23:24:00Z" w16du:dateUtc="2026-07-06T22:24:00Z">
          <w:r w:rsidR="00D82C91" w:rsidRPr="00D62572" w:rsidDel="00716B5F">
            <w:rPr>
              <w:rFonts w:asciiTheme="majorBidi" w:hAnsiTheme="majorBidi" w:cstheme="majorBidi"/>
              <w:sz w:val="24"/>
              <w:szCs w:val="24"/>
              <w:highlight w:val="yellow"/>
              <w:rPrChange w:id="8770" w:author="my_pc" w:date="2026-07-07T13:21:00Z" w16du:dateUtc="2026-07-07T12:21:00Z">
                <w:rPr>
                  <w:rFonts w:asciiTheme="majorBidi" w:hAnsiTheme="majorBidi" w:cstheme="majorBidi"/>
                  <w:sz w:val="24"/>
                  <w:szCs w:val="24"/>
                </w:rPr>
              </w:rPrChange>
            </w:rPr>
            <w:delText xml:space="preserve"> </w:delText>
          </w:r>
        </w:del>
      </w:ins>
      <w:ins w:id="8771" w:author="my_pc" w:date="2026-07-06T23:24:00Z" w16du:dateUtc="2026-07-06T22:24:00Z">
        <w:r w:rsidR="00716B5F" w:rsidRPr="001147AC">
          <w:rPr>
            <w:rFonts w:asciiTheme="majorBidi" w:hAnsiTheme="majorBidi" w:cstheme="majorBidi"/>
            <w:sz w:val="24"/>
            <w:szCs w:val="24"/>
            <w:highlight w:val="yellow"/>
          </w:rPr>
          <w:t xml:space="preserve"> </w:t>
        </w:r>
      </w:ins>
      <w:ins w:id="8772" w:author="Ronit Peled Laskov" w:date="2026-06-20T15:08:00Z" w16du:dateUtc="2026-06-20T12:08:00Z">
        <w:r w:rsidR="00D82C91" w:rsidRPr="00D62572">
          <w:rPr>
            <w:rFonts w:asciiTheme="majorBidi" w:hAnsiTheme="majorBidi" w:cstheme="majorBidi"/>
            <w:sz w:val="24"/>
            <w:szCs w:val="24"/>
            <w:highlight w:val="yellow"/>
            <w:rPrChange w:id="8773" w:author="my_pc" w:date="2026-07-07T13:21:00Z" w16du:dateUtc="2026-07-07T12:21:00Z">
              <w:rPr>
                <w:rFonts w:asciiTheme="majorBidi" w:hAnsiTheme="majorBidi" w:cstheme="majorBidi"/>
                <w:sz w:val="24"/>
                <w:szCs w:val="24"/>
              </w:rPr>
            </w:rPrChange>
          </w:rPr>
          <w:t>community</w:t>
        </w:r>
        <w:del w:id="8774" w:author="my_pc" w:date="2026-07-06T23:24:00Z" w16du:dateUtc="2026-07-06T22:24:00Z">
          <w:r w:rsidR="00D82C91" w:rsidRPr="00D62572" w:rsidDel="00716B5F">
            <w:rPr>
              <w:rFonts w:asciiTheme="majorBidi" w:hAnsiTheme="majorBidi" w:cstheme="majorBidi"/>
              <w:sz w:val="24"/>
              <w:szCs w:val="24"/>
              <w:highlight w:val="yellow"/>
              <w:rPrChange w:id="8775" w:author="my_pc" w:date="2026-07-07T13:21:00Z" w16du:dateUtc="2026-07-07T12:21:00Z">
                <w:rPr>
                  <w:rFonts w:asciiTheme="majorBidi" w:hAnsiTheme="majorBidi" w:cstheme="majorBidi"/>
                  <w:sz w:val="24"/>
                  <w:szCs w:val="24"/>
                </w:rPr>
              </w:rPrChange>
            </w:rPr>
            <w:delText xml:space="preserve"> </w:delText>
          </w:r>
        </w:del>
      </w:ins>
      <w:ins w:id="8776" w:author="my_pc" w:date="2026-07-06T23:24:00Z" w16du:dateUtc="2026-07-06T22:24:00Z">
        <w:r w:rsidR="00716B5F" w:rsidRPr="001147AC">
          <w:rPr>
            <w:rFonts w:asciiTheme="majorBidi" w:hAnsiTheme="majorBidi" w:cstheme="majorBidi"/>
            <w:sz w:val="24"/>
            <w:szCs w:val="24"/>
            <w:highlight w:val="yellow"/>
          </w:rPr>
          <w:t xml:space="preserve"> </w:t>
        </w:r>
      </w:ins>
      <w:ins w:id="8777" w:author="Ronit Peled Laskov" w:date="2026-06-20T15:08:00Z" w16du:dateUtc="2026-06-20T12:08:00Z">
        <w:r w:rsidR="00D82C91" w:rsidRPr="00D62572">
          <w:rPr>
            <w:rFonts w:asciiTheme="majorBidi" w:hAnsiTheme="majorBidi" w:cstheme="majorBidi"/>
            <w:sz w:val="24"/>
            <w:szCs w:val="24"/>
            <w:highlight w:val="yellow"/>
            <w:rPrChange w:id="8778" w:author="my_pc" w:date="2026-07-07T13:21:00Z" w16du:dateUtc="2026-07-07T12:21:00Z">
              <w:rPr>
                <w:rFonts w:asciiTheme="majorBidi" w:hAnsiTheme="majorBidi" w:cstheme="majorBidi"/>
                <w:sz w:val="24"/>
                <w:szCs w:val="24"/>
              </w:rPr>
            </w:rPrChange>
          </w:rPr>
          <w:t>supervision</w:t>
        </w:r>
        <w:del w:id="8779" w:author="my_pc" w:date="2026-07-06T23:24:00Z" w16du:dateUtc="2026-07-06T22:24:00Z">
          <w:r w:rsidR="00D82C91" w:rsidRPr="00D62572" w:rsidDel="00716B5F">
            <w:rPr>
              <w:rFonts w:asciiTheme="majorBidi" w:hAnsiTheme="majorBidi" w:cstheme="majorBidi"/>
              <w:sz w:val="24"/>
              <w:szCs w:val="24"/>
              <w:highlight w:val="yellow"/>
              <w:rPrChange w:id="8780" w:author="my_pc" w:date="2026-07-07T13:21:00Z" w16du:dateUtc="2026-07-07T12:21:00Z">
                <w:rPr>
                  <w:rFonts w:asciiTheme="majorBidi" w:hAnsiTheme="majorBidi" w:cstheme="majorBidi"/>
                  <w:sz w:val="24"/>
                  <w:szCs w:val="24"/>
                </w:rPr>
              </w:rPrChange>
            </w:rPr>
            <w:delText xml:space="preserve"> </w:delText>
          </w:r>
        </w:del>
      </w:ins>
      <w:ins w:id="8781" w:author="my_pc" w:date="2026-07-06T23:24:00Z" w16du:dateUtc="2026-07-06T22:24:00Z">
        <w:r w:rsidR="00716B5F" w:rsidRPr="001147AC">
          <w:rPr>
            <w:rFonts w:asciiTheme="majorBidi" w:hAnsiTheme="majorBidi" w:cstheme="majorBidi"/>
            <w:sz w:val="24"/>
            <w:szCs w:val="24"/>
            <w:highlight w:val="yellow"/>
          </w:rPr>
          <w:t xml:space="preserve"> </w:t>
        </w:r>
      </w:ins>
      <w:ins w:id="8782" w:author="Ronit Peled Laskov" w:date="2026-06-20T15:08:00Z" w16du:dateUtc="2026-06-20T12:08:00Z">
        <w:del w:id="8783" w:author="my_pc" w:date="2026-07-06T02:39:00Z" w16du:dateUtc="2026-07-06T01:39:00Z">
          <w:r w:rsidR="00D82C91" w:rsidRPr="00D62572" w:rsidDel="005F4BA6">
            <w:rPr>
              <w:rFonts w:asciiTheme="majorBidi" w:hAnsiTheme="majorBidi" w:cstheme="majorBidi"/>
              <w:sz w:val="24"/>
              <w:szCs w:val="24"/>
              <w:highlight w:val="yellow"/>
              <w:rPrChange w:id="8784" w:author="my_pc" w:date="2026-07-07T13:21:00Z" w16du:dateUtc="2026-07-07T12:21:00Z">
                <w:rPr>
                  <w:rFonts w:asciiTheme="majorBidi" w:hAnsiTheme="majorBidi" w:cstheme="majorBidi"/>
                  <w:sz w:val="24"/>
                  <w:szCs w:val="24"/>
                </w:rPr>
              </w:rPrChange>
            </w:rPr>
            <w:delText>and</w:delText>
          </w:r>
        </w:del>
      </w:ins>
      <w:ins w:id="8785" w:author="my_pc" w:date="2026-07-06T02:39:00Z" w16du:dateUtc="2026-07-06T01:39:00Z">
        <w:r w:rsidR="005F4BA6" w:rsidRPr="001147AC">
          <w:rPr>
            <w:rFonts w:asciiTheme="majorBidi" w:hAnsiTheme="majorBidi" w:cstheme="majorBidi"/>
            <w:sz w:val="24"/>
            <w:szCs w:val="24"/>
            <w:highlight w:val="yellow"/>
          </w:rPr>
          <w:t>to</w:t>
        </w:r>
      </w:ins>
      <w:ins w:id="8786" w:author="Ronit Peled Laskov" w:date="2026-06-20T15:08:00Z" w16du:dateUtc="2026-06-20T12:08:00Z">
        <w:del w:id="8787" w:author="my_pc" w:date="2026-07-06T23:24:00Z" w16du:dateUtc="2026-07-06T22:24:00Z">
          <w:r w:rsidR="00D82C91" w:rsidRPr="00D62572" w:rsidDel="00716B5F">
            <w:rPr>
              <w:rFonts w:asciiTheme="majorBidi" w:hAnsiTheme="majorBidi" w:cstheme="majorBidi"/>
              <w:sz w:val="24"/>
              <w:szCs w:val="24"/>
              <w:highlight w:val="yellow"/>
              <w:rPrChange w:id="8788" w:author="my_pc" w:date="2026-07-07T13:21:00Z" w16du:dateUtc="2026-07-07T12:21:00Z">
                <w:rPr>
                  <w:rFonts w:asciiTheme="majorBidi" w:hAnsiTheme="majorBidi" w:cstheme="majorBidi"/>
                  <w:sz w:val="24"/>
                  <w:szCs w:val="24"/>
                </w:rPr>
              </w:rPrChange>
            </w:rPr>
            <w:delText xml:space="preserve"> </w:delText>
          </w:r>
        </w:del>
      </w:ins>
      <w:ins w:id="8789" w:author="my_pc" w:date="2026-07-06T23:24:00Z" w16du:dateUtc="2026-07-06T22:24:00Z">
        <w:r w:rsidR="00716B5F" w:rsidRPr="001147AC">
          <w:rPr>
            <w:rFonts w:asciiTheme="majorBidi" w:hAnsiTheme="majorBidi" w:cstheme="majorBidi"/>
            <w:sz w:val="24"/>
            <w:szCs w:val="24"/>
            <w:highlight w:val="yellow"/>
          </w:rPr>
          <w:t xml:space="preserve"> </w:t>
        </w:r>
      </w:ins>
      <w:ins w:id="8790" w:author="Ronit Peled Laskov" w:date="2026-06-20T15:08:00Z" w16du:dateUtc="2026-06-20T12:08:00Z">
        <w:r w:rsidR="00D82C91" w:rsidRPr="00D62572">
          <w:rPr>
            <w:rFonts w:asciiTheme="majorBidi" w:hAnsiTheme="majorBidi" w:cstheme="majorBidi"/>
            <w:sz w:val="24"/>
            <w:szCs w:val="24"/>
            <w:highlight w:val="yellow"/>
            <w:rPrChange w:id="8791" w:author="my_pc" w:date="2026-07-07T13:21:00Z" w16du:dateUtc="2026-07-07T12:21:00Z">
              <w:rPr>
                <w:rFonts w:asciiTheme="majorBidi" w:hAnsiTheme="majorBidi" w:cstheme="majorBidi"/>
                <w:sz w:val="24"/>
                <w:szCs w:val="24"/>
              </w:rPr>
            </w:rPrChange>
          </w:rPr>
          <w:t>inform</w:t>
        </w:r>
        <w:del w:id="8792" w:author="my_pc" w:date="2026-07-06T02:39:00Z" w16du:dateUtc="2026-07-06T01:39:00Z">
          <w:r w:rsidR="00D82C91" w:rsidRPr="00D62572" w:rsidDel="005F4BA6">
            <w:rPr>
              <w:rFonts w:asciiTheme="majorBidi" w:hAnsiTheme="majorBidi" w:cstheme="majorBidi"/>
              <w:sz w:val="24"/>
              <w:szCs w:val="24"/>
              <w:highlight w:val="yellow"/>
              <w:rPrChange w:id="8793" w:author="my_pc" w:date="2026-07-07T13:21:00Z" w16du:dateUtc="2026-07-07T12:21:00Z">
                <w:rPr>
                  <w:rFonts w:asciiTheme="majorBidi" w:hAnsiTheme="majorBidi" w:cstheme="majorBidi"/>
                  <w:sz w:val="24"/>
                  <w:szCs w:val="24"/>
                </w:rPr>
              </w:rPrChange>
            </w:rPr>
            <w:delText>s</w:delText>
          </w:r>
        </w:del>
        <w:del w:id="8794" w:author="my_pc" w:date="2026-07-06T23:24:00Z" w16du:dateUtc="2026-07-06T22:24:00Z">
          <w:r w:rsidR="00D82C91" w:rsidRPr="00D62572" w:rsidDel="00716B5F">
            <w:rPr>
              <w:rFonts w:asciiTheme="majorBidi" w:hAnsiTheme="majorBidi" w:cstheme="majorBidi"/>
              <w:sz w:val="24"/>
              <w:szCs w:val="24"/>
              <w:highlight w:val="yellow"/>
              <w:rPrChange w:id="8795" w:author="my_pc" w:date="2026-07-07T13:21:00Z" w16du:dateUtc="2026-07-07T12:21:00Z">
                <w:rPr>
                  <w:rFonts w:asciiTheme="majorBidi" w:hAnsiTheme="majorBidi" w:cstheme="majorBidi"/>
                  <w:sz w:val="24"/>
                  <w:szCs w:val="24"/>
                </w:rPr>
              </w:rPrChange>
            </w:rPr>
            <w:delText xml:space="preserve"> </w:delText>
          </w:r>
        </w:del>
      </w:ins>
      <w:ins w:id="8796" w:author="my_pc" w:date="2026-07-06T23:24:00Z" w16du:dateUtc="2026-07-06T22:24:00Z">
        <w:r w:rsidR="00716B5F" w:rsidRPr="001147AC">
          <w:rPr>
            <w:rFonts w:asciiTheme="majorBidi" w:hAnsiTheme="majorBidi" w:cstheme="majorBidi"/>
            <w:sz w:val="24"/>
            <w:szCs w:val="24"/>
            <w:highlight w:val="yellow"/>
          </w:rPr>
          <w:t xml:space="preserve"> </w:t>
        </w:r>
      </w:ins>
      <w:ins w:id="8797" w:author="Ronit Peled Laskov" w:date="2026-06-20T15:08:00Z" w16du:dateUtc="2026-06-20T12:08:00Z">
        <w:r w:rsidR="00D82C91" w:rsidRPr="00D62572">
          <w:rPr>
            <w:rFonts w:asciiTheme="majorBidi" w:hAnsiTheme="majorBidi" w:cstheme="majorBidi"/>
            <w:sz w:val="24"/>
            <w:szCs w:val="24"/>
            <w:highlight w:val="yellow"/>
            <w:rPrChange w:id="8798" w:author="my_pc" w:date="2026-07-07T13:21:00Z" w16du:dateUtc="2026-07-07T12:21:00Z">
              <w:rPr>
                <w:rFonts w:asciiTheme="majorBidi" w:hAnsiTheme="majorBidi" w:cstheme="majorBidi"/>
                <w:sz w:val="24"/>
                <w:szCs w:val="24"/>
              </w:rPr>
            </w:rPrChange>
          </w:rPr>
          <w:t>discussions</w:t>
        </w:r>
        <w:del w:id="8799" w:author="my_pc" w:date="2026-07-06T23:24:00Z" w16du:dateUtc="2026-07-06T22:24:00Z">
          <w:r w:rsidR="00D82C91" w:rsidRPr="00D62572" w:rsidDel="00716B5F">
            <w:rPr>
              <w:rFonts w:asciiTheme="majorBidi" w:hAnsiTheme="majorBidi" w:cstheme="majorBidi"/>
              <w:sz w:val="24"/>
              <w:szCs w:val="24"/>
              <w:highlight w:val="yellow"/>
              <w:rPrChange w:id="8800" w:author="my_pc" w:date="2026-07-07T13:21:00Z" w16du:dateUtc="2026-07-07T12:21:00Z">
                <w:rPr>
                  <w:rFonts w:asciiTheme="majorBidi" w:hAnsiTheme="majorBidi" w:cstheme="majorBidi"/>
                  <w:sz w:val="24"/>
                  <w:szCs w:val="24"/>
                </w:rPr>
              </w:rPrChange>
            </w:rPr>
            <w:delText xml:space="preserve"> </w:delText>
          </w:r>
        </w:del>
      </w:ins>
      <w:ins w:id="8801" w:author="my_pc" w:date="2026-07-06T23:24:00Z" w16du:dateUtc="2026-07-06T22:24:00Z">
        <w:r w:rsidR="00716B5F" w:rsidRPr="001147AC">
          <w:rPr>
            <w:rFonts w:asciiTheme="majorBidi" w:hAnsiTheme="majorBidi" w:cstheme="majorBidi"/>
            <w:sz w:val="24"/>
            <w:szCs w:val="24"/>
            <w:highlight w:val="yellow"/>
          </w:rPr>
          <w:t xml:space="preserve"> </w:t>
        </w:r>
      </w:ins>
      <w:ins w:id="8802" w:author="Ronit Peled Laskov" w:date="2026-06-20T15:08:00Z" w16du:dateUtc="2026-06-20T12:08:00Z">
        <w:r w:rsidR="00D82C91" w:rsidRPr="00D62572">
          <w:rPr>
            <w:rFonts w:asciiTheme="majorBidi" w:hAnsiTheme="majorBidi" w:cstheme="majorBidi"/>
            <w:sz w:val="24"/>
            <w:szCs w:val="24"/>
            <w:highlight w:val="yellow"/>
            <w:rPrChange w:id="8803" w:author="my_pc" w:date="2026-07-07T13:21:00Z" w16du:dateUtc="2026-07-07T12:21:00Z">
              <w:rPr>
                <w:rFonts w:asciiTheme="majorBidi" w:hAnsiTheme="majorBidi" w:cstheme="majorBidi"/>
                <w:sz w:val="24"/>
                <w:szCs w:val="24"/>
              </w:rPr>
            </w:rPrChange>
          </w:rPr>
          <w:t>on</w:t>
        </w:r>
        <w:del w:id="8804" w:author="my_pc" w:date="2026-07-06T23:24:00Z" w16du:dateUtc="2026-07-06T22:24:00Z">
          <w:r w:rsidR="00D82C91" w:rsidRPr="00D62572" w:rsidDel="00716B5F">
            <w:rPr>
              <w:rFonts w:asciiTheme="majorBidi" w:hAnsiTheme="majorBidi" w:cstheme="majorBidi"/>
              <w:sz w:val="24"/>
              <w:szCs w:val="24"/>
              <w:highlight w:val="yellow"/>
              <w:rPrChange w:id="8805" w:author="my_pc" w:date="2026-07-07T13:21:00Z" w16du:dateUtc="2026-07-07T12:21:00Z">
                <w:rPr>
                  <w:rFonts w:asciiTheme="majorBidi" w:hAnsiTheme="majorBidi" w:cstheme="majorBidi"/>
                  <w:sz w:val="24"/>
                  <w:szCs w:val="24"/>
                </w:rPr>
              </w:rPrChange>
            </w:rPr>
            <w:delText xml:space="preserve"> </w:delText>
          </w:r>
        </w:del>
      </w:ins>
      <w:ins w:id="8806" w:author="my_pc" w:date="2026-07-06T23:24:00Z" w16du:dateUtc="2026-07-06T22:24:00Z">
        <w:r w:rsidR="00716B5F" w:rsidRPr="001147AC">
          <w:rPr>
            <w:rFonts w:asciiTheme="majorBidi" w:hAnsiTheme="majorBidi" w:cstheme="majorBidi"/>
            <w:sz w:val="24"/>
            <w:szCs w:val="24"/>
            <w:highlight w:val="yellow"/>
          </w:rPr>
          <w:t xml:space="preserve"> </w:t>
        </w:r>
      </w:ins>
      <w:ins w:id="8807" w:author="Ronit Peled Laskov" w:date="2026-06-20T15:08:00Z" w16du:dateUtc="2026-06-20T12:08:00Z">
        <w:r w:rsidR="00D82C91" w:rsidRPr="00D62572">
          <w:rPr>
            <w:rFonts w:asciiTheme="majorBidi" w:hAnsiTheme="majorBidi" w:cstheme="majorBidi"/>
            <w:sz w:val="24"/>
            <w:szCs w:val="24"/>
            <w:highlight w:val="yellow"/>
            <w:rPrChange w:id="8808" w:author="my_pc" w:date="2026-07-07T13:21:00Z" w16du:dateUtc="2026-07-07T12:21:00Z">
              <w:rPr>
                <w:rFonts w:asciiTheme="majorBidi" w:hAnsiTheme="majorBidi" w:cstheme="majorBidi"/>
                <w:sz w:val="24"/>
                <w:szCs w:val="24"/>
              </w:rPr>
            </w:rPrChange>
          </w:rPr>
          <w:t>structuring</w:t>
        </w:r>
        <w:del w:id="8809" w:author="my_pc" w:date="2026-07-06T23:24:00Z" w16du:dateUtc="2026-07-06T22:24:00Z">
          <w:r w:rsidR="00D82C91" w:rsidRPr="00D62572" w:rsidDel="00716B5F">
            <w:rPr>
              <w:rFonts w:asciiTheme="majorBidi" w:hAnsiTheme="majorBidi" w:cstheme="majorBidi"/>
              <w:sz w:val="24"/>
              <w:szCs w:val="24"/>
              <w:highlight w:val="yellow"/>
              <w:rPrChange w:id="8810" w:author="my_pc" w:date="2026-07-07T13:21:00Z" w16du:dateUtc="2026-07-07T12:21:00Z">
                <w:rPr>
                  <w:rFonts w:asciiTheme="majorBidi" w:hAnsiTheme="majorBidi" w:cstheme="majorBidi"/>
                  <w:sz w:val="24"/>
                  <w:szCs w:val="24"/>
                </w:rPr>
              </w:rPrChange>
            </w:rPr>
            <w:delText xml:space="preserve"> </w:delText>
          </w:r>
        </w:del>
      </w:ins>
      <w:ins w:id="8811" w:author="my_pc" w:date="2026-07-06T23:24:00Z" w16du:dateUtc="2026-07-06T22:24:00Z">
        <w:r w:rsidR="00716B5F" w:rsidRPr="001147AC">
          <w:rPr>
            <w:rFonts w:asciiTheme="majorBidi" w:hAnsiTheme="majorBidi" w:cstheme="majorBidi"/>
            <w:sz w:val="24"/>
            <w:szCs w:val="24"/>
            <w:highlight w:val="yellow"/>
          </w:rPr>
          <w:t xml:space="preserve"> </w:t>
        </w:r>
      </w:ins>
      <w:ins w:id="8812" w:author="Ronit Peled Laskov" w:date="2026-06-20T15:08:00Z" w16du:dateUtc="2026-06-20T12:08:00Z">
        <w:r w:rsidR="00D82C91" w:rsidRPr="00D62572">
          <w:rPr>
            <w:rFonts w:asciiTheme="majorBidi" w:hAnsiTheme="majorBidi" w:cstheme="majorBidi"/>
            <w:sz w:val="24"/>
            <w:szCs w:val="24"/>
            <w:highlight w:val="yellow"/>
            <w:rPrChange w:id="8813" w:author="my_pc" w:date="2026-07-07T13:21:00Z" w16du:dateUtc="2026-07-07T12:21:00Z">
              <w:rPr>
                <w:rFonts w:asciiTheme="majorBidi" w:hAnsiTheme="majorBidi" w:cstheme="majorBidi"/>
                <w:sz w:val="24"/>
                <w:szCs w:val="24"/>
              </w:rPr>
            </w:rPrChange>
          </w:rPr>
          <w:t>community</w:t>
        </w:r>
        <w:del w:id="8814" w:author="my_pc" w:date="2026-07-06T23:24:00Z" w16du:dateUtc="2026-07-06T22:24:00Z">
          <w:r w:rsidR="00D82C91" w:rsidRPr="00D62572" w:rsidDel="00716B5F">
            <w:rPr>
              <w:rFonts w:asciiTheme="majorBidi" w:hAnsiTheme="majorBidi" w:cstheme="majorBidi"/>
              <w:sz w:val="24"/>
              <w:szCs w:val="24"/>
              <w:highlight w:val="yellow"/>
              <w:rPrChange w:id="8815" w:author="my_pc" w:date="2026-07-07T13:21:00Z" w16du:dateUtc="2026-07-07T12:21:00Z">
                <w:rPr>
                  <w:rFonts w:asciiTheme="majorBidi" w:hAnsiTheme="majorBidi" w:cstheme="majorBidi"/>
                  <w:sz w:val="24"/>
                  <w:szCs w:val="24"/>
                </w:rPr>
              </w:rPrChange>
            </w:rPr>
            <w:delText xml:space="preserve"> </w:delText>
          </w:r>
        </w:del>
      </w:ins>
      <w:ins w:id="8816" w:author="my_pc" w:date="2026-07-06T23:24:00Z" w16du:dateUtc="2026-07-06T22:24:00Z">
        <w:r w:rsidR="00716B5F" w:rsidRPr="001147AC">
          <w:rPr>
            <w:rFonts w:asciiTheme="majorBidi" w:hAnsiTheme="majorBidi" w:cstheme="majorBidi"/>
            <w:sz w:val="24"/>
            <w:szCs w:val="24"/>
            <w:highlight w:val="yellow"/>
          </w:rPr>
          <w:t xml:space="preserve"> </w:t>
        </w:r>
      </w:ins>
      <w:ins w:id="8817" w:author="Ronit Peled Laskov" w:date="2026-06-20T15:08:00Z" w16du:dateUtc="2026-06-20T12:08:00Z">
        <w:r w:rsidR="00D82C91" w:rsidRPr="00D62572">
          <w:rPr>
            <w:rFonts w:asciiTheme="majorBidi" w:hAnsiTheme="majorBidi" w:cstheme="majorBidi"/>
            <w:sz w:val="24"/>
            <w:szCs w:val="24"/>
            <w:highlight w:val="yellow"/>
            <w:rPrChange w:id="8818" w:author="my_pc" w:date="2026-07-07T13:21:00Z" w16du:dateUtc="2026-07-07T12:21:00Z">
              <w:rPr>
                <w:rFonts w:asciiTheme="majorBidi" w:hAnsiTheme="majorBidi" w:cstheme="majorBidi"/>
                <w:sz w:val="24"/>
                <w:szCs w:val="24"/>
              </w:rPr>
            </w:rPrChange>
          </w:rPr>
          <w:t>supervision</w:t>
        </w:r>
        <w:del w:id="8819" w:author="my_pc" w:date="2026-07-06T23:24:00Z" w16du:dateUtc="2026-07-06T22:24:00Z">
          <w:r w:rsidR="00D82C91" w:rsidRPr="00D62572" w:rsidDel="00716B5F">
            <w:rPr>
              <w:rFonts w:asciiTheme="majorBidi" w:hAnsiTheme="majorBidi" w:cstheme="majorBidi"/>
              <w:sz w:val="24"/>
              <w:szCs w:val="24"/>
              <w:highlight w:val="yellow"/>
              <w:rPrChange w:id="8820" w:author="my_pc" w:date="2026-07-07T13:21:00Z" w16du:dateUtc="2026-07-07T12:21:00Z">
                <w:rPr>
                  <w:rFonts w:asciiTheme="majorBidi" w:hAnsiTheme="majorBidi" w:cstheme="majorBidi"/>
                  <w:sz w:val="24"/>
                  <w:szCs w:val="24"/>
                </w:rPr>
              </w:rPrChange>
            </w:rPr>
            <w:delText xml:space="preserve"> </w:delText>
          </w:r>
        </w:del>
      </w:ins>
      <w:ins w:id="8821" w:author="my_pc" w:date="2026-07-06T23:24:00Z" w16du:dateUtc="2026-07-06T22:24:00Z">
        <w:r w:rsidR="00716B5F" w:rsidRPr="001147AC">
          <w:rPr>
            <w:rFonts w:asciiTheme="majorBidi" w:hAnsiTheme="majorBidi" w:cstheme="majorBidi"/>
            <w:sz w:val="24"/>
            <w:szCs w:val="24"/>
            <w:highlight w:val="yellow"/>
          </w:rPr>
          <w:t xml:space="preserve"> </w:t>
        </w:r>
      </w:ins>
      <w:ins w:id="8822" w:author="Ronit Peled Laskov" w:date="2026-06-20T15:08:00Z" w16du:dateUtc="2026-06-20T12:08:00Z">
        <w:r w:rsidR="00D82C91" w:rsidRPr="00D62572">
          <w:rPr>
            <w:rFonts w:asciiTheme="majorBidi" w:hAnsiTheme="majorBidi" w:cstheme="majorBidi"/>
            <w:sz w:val="24"/>
            <w:szCs w:val="24"/>
            <w:highlight w:val="yellow"/>
            <w:rPrChange w:id="8823" w:author="my_pc" w:date="2026-07-07T13:21:00Z" w16du:dateUtc="2026-07-07T12:21:00Z">
              <w:rPr>
                <w:rFonts w:asciiTheme="majorBidi" w:hAnsiTheme="majorBidi" w:cstheme="majorBidi"/>
                <w:sz w:val="24"/>
                <w:szCs w:val="24"/>
              </w:rPr>
            </w:rPrChange>
          </w:rPr>
          <w:t>in</w:t>
        </w:r>
        <w:del w:id="8824" w:author="my_pc" w:date="2026-07-06T23:24:00Z" w16du:dateUtc="2026-07-06T22:24:00Z">
          <w:r w:rsidR="00D82C91" w:rsidRPr="00D62572" w:rsidDel="00716B5F">
            <w:rPr>
              <w:rFonts w:asciiTheme="majorBidi" w:hAnsiTheme="majorBidi" w:cstheme="majorBidi"/>
              <w:sz w:val="24"/>
              <w:szCs w:val="24"/>
              <w:highlight w:val="yellow"/>
              <w:rPrChange w:id="8825" w:author="my_pc" w:date="2026-07-07T13:21:00Z" w16du:dateUtc="2026-07-07T12:21:00Z">
                <w:rPr>
                  <w:rFonts w:asciiTheme="majorBidi" w:hAnsiTheme="majorBidi" w:cstheme="majorBidi"/>
                  <w:sz w:val="24"/>
                  <w:szCs w:val="24"/>
                </w:rPr>
              </w:rPrChange>
            </w:rPr>
            <w:delText xml:space="preserve"> </w:delText>
          </w:r>
        </w:del>
      </w:ins>
      <w:ins w:id="8826" w:author="my_pc" w:date="2026-07-06T23:24:00Z" w16du:dateUtc="2026-07-06T22:24:00Z">
        <w:r w:rsidR="00716B5F" w:rsidRPr="001147AC">
          <w:rPr>
            <w:rFonts w:asciiTheme="majorBidi" w:hAnsiTheme="majorBidi" w:cstheme="majorBidi"/>
            <w:sz w:val="24"/>
            <w:szCs w:val="24"/>
            <w:highlight w:val="yellow"/>
          </w:rPr>
          <w:t xml:space="preserve"> </w:t>
        </w:r>
      </w:ins>
      <w:ins w:id="8827" w:author="Ronit Peled Laskov" w:date="2026-06-20T15:08:00Z" w16du:dateUtc="2026-06-20T12:08:00Z">
        <w:r w:rsidR="00D82C91" w:rsidRPr="00D62572">
          <w:rPr>
            <w:rFonts w:asciiTheme="majorBidi" w:hAnsiTheme="majorBidi" w:cstheme="majorBidi"/>
            <w:sz w:val="24"/>
            <w:szCs w:val="24"/>
            <w:highlight w:val="yellow"/>
            <w:rPrChange w:id="8828" w:author="my_pc" w:date="2026-07-07T13:21:00Z" w16du:dateUtc="2026-07-07T12:21:00Z">
              <w:rPr>
                <w:rFonts w:asciiTheme="majorBidi" w:hAnsiTheme="majorBidi" w:cstheme="majorBidi"/>
                <w:sz w:val="24"/>
                <w:szCs w:val="24"/>
              </w:rPr>
            </w:rPrChange>
          </w:rPr>
          <w:t>more</w:t>
        </w:r>
        <w:del w:id="8829" w:author="my_pc" w:date="2026-07-06T23:24:00Z" w16du:dateUtc="2026-07-06T22:24:00Z">
          <w:r w:rsidR="00D82C91" w:rsidRPr="00D62572" w:rsidDel="00716B5F">
            <w:rPr>
              <w:rFonts w:asciiTheme="majorBidi" w:hAnsiTheme="majorBidi" w:cstheme="majorBidi"/>
              <w:sz w:val="24"/>
              <w:szCs w:val="24"/>
              <w:highlight w:val="yellow"/>
              <w:rPrChange w:id="8830" w:author="my_pc" w:date="2026-07-07T13:21:00Z" w16du:dateUtc="2026-07-07T12:21:00Z">
                <w:rPr>
                  <w:rFonts w:asciiTheme="majorBidi" w:hAnsiTheme="majorBidi" w:cstheme="majorBidi"/>
                  <w:sz w:val="24"/>
                  <w:szCs w:val="24"/>
                </w:rPr>
              </w:rPrChange>
            </w:rPr>
            <w:delText xml:space="preserve"> </w:delText>
          </w:r>
        </w:del>
      </w:ins>
      <w:ins w:id="8831" w:author="my_pc" w:date="2026-07-06T23:24:00Z" w16du:dateUtc="2026-07-06T22:24:00Z">
        <w:r w:rsidR="00716B5F" w:rsidRPr="001147AC">
          <w:rPr>
            <w:rFonts w:asciiTheme="majorBidi" w:hAnsiTheme="majorBidi" w:cstheme="majorBidi"/>
            <w:sz w:val="24"/>
            <w:szCs w:val="24"/>
            <w:highlight w:val="yellow"/>
          </w:rPr>
          <w:t xml:space="preserve"> </w:t>
        </w:r>
      </w:ins>
      <w:ins w:id="8832" w:author="Ronit Peled Laskov" w:date="2026-06-20T15:08:00Z" w16du:dateUtc="2026-06-20T12:08:00Z">
        <w:r w:rsidR="00D82C91" w:rsidRPr="00D62572">
          <w:rPr>
            <w:rFonts w:asciiTheme="majorBidi" w:hAnsiTheme="majorBidi" w:cstheme="majorBidi"/>
            <w:sz w:val="24"/>
            <w:szCs w:val="24"/>
            <w:highlight w:val="yellow"/>
            <w:rPrChange w:id="8833" w:author="my_pc" w:date="2026-07-07T13:21:00Z" w16du:dateUtc="2026-07-07T12:21:00Z">
              <w:rPr>
                <w:rFonts w:asciiTheme="majorBidi" w:hAnsiTheme="majorBidi" w:cstheme="majorBidi"/>
                <w:sz w:val="24"/>
                <w:szCs w:val="24"/>
              </w:rPr>
            </w:rPrChange>
          </w:rPr>
          <w:t>sustainable</w:t>
        </w:r>
        <w:del w:id="8834" w:author="my_pc" w:date="2026-07-06T23:24:00Z" w16du:dateUtc="2026-07-06T22:24:00Z">
          <w:r w:rsidR="00D82C91" w:rsidRPr="00D62572" w:rsidDel="00716B5F">
            <w:rPr>
              <w:rFonts w:asciiTheme="majorBidi" w:hAnsiTheme="majorBidi" w:cstheme="majorBidi"/>
              <w:sz w:val="24"/>
              <w:szCs w:val="24"/>
              <w:highlight w:val="yellow"/>
              <w:rPrChange w:id="8835" w:author="my_pc" w:date="2026-07-07T13:21:00Z" w16du:dateUtc="2026-07-07T12:21:00Z">
                <w:rPr>
                  <w:rFonts w:asciiTheme="majorBidi" w:hAnsiTheme="majorBidi" w:cstheme="majorBidi"/>
                  <w:sz w:val="24"/>
                  <w:szCs w:val="24"/>
                </w:rPr>
              </w:rPrChange>
            </w:rPr>
            <w:delText xml:space="preserve"> </w:delText>
          </w:r>
        </w:del>
      </w:ins>
      <w:ins w:id="8836" w:author="my_pc" w:date="2026-07-06T23:24:00Z" w16du:dateUtc="2026-07-06T22:24:00Z">
        <w:r w:rsidR="00716B5F" w:rsidRPr="001147AC">
          <w:rPr>
            <w:rFonts w:asciiTheme="majorBidi" w:hAnsiTheme="majorBidi" w:cstheme="majorBidi"/>
            <w:sz w:val="24"/>
            <w:szCs w:val="24"/>
            <w:highlight w:val="yellow"/>
          </w:rPr>
          <w:t xml:space="preserve"> </w:t>
        </w:r>
      </w:ins>
      <w:ins w:id="8837" w:author="Ronit Peled Laskov" w:date="2026-06-20T15:08:00Z" w16du:dateUtc="2026-06-20T12:08:00Z">
        <w:r w:rsidR="00D82C91" w:rsidRPr="00D62572">
          <w:rPr>
            <w:rFonts w:asciiTheme="majorBidi" w:hAnsiTheme="majorBidi" w:cstheme="majorBidi"/>
            <w:sz w:val="24"/>
            <w:szCs w:val="24"/>
            <w:highlight w:val="yellow"/>
            <w:rPrChange w:id="8838" w:author="my_pc" w:date="2026-07-07T13:21:00Z" w16du:dateUtc="2026-07-07T12:21:00Z">
              <w:rPr>
                <w:rFonts w:asciiTheme="majorBidi" w:hAnsiTheme="majorBidi" w:cstheme="majorBidi"/>
                <w:sz w:val="24"/>
                <w:szCs w:val="24"/>
              </w:rPr>
            </w:rPrChange>
          </w:rPr>
          <w:t>ways</w:t>
        </w:r>
        <w:del w:id="8839" w:author="my_pc" w:date="2026-07-06T23:24:00Z" w16du:dateUtc="2026-07-06T22:24:00Z">
          <w:r w:rsidR="00D82C91" w:rsidRPr="00D62572" w:rsidDel="00716B5F">
            <w:rPr>
              <w:rFonts w:asciiTheme="majorBidi" w:hAnsiTheme="majorBidi" w:cstheme="majorBidi"/>
              <w:sz w:val="24"/>
              <w:szCs w:val="24"/>
              <w:highlight w:val="yellow"/>
              <w:rPrChange w:id="8840" w:author="my_pc" w:date="2026-07-07T13:21:00Z" w16du:dateUtc="2026-07-07T12:21:00Z">
                <w:rPr>
                  <w:rFonts w:asciiTheme="majorBidi" w:hAnsiTheme="majorBidi" w:cstheme="majorBidi"/>
                  <w:sz w:val="24"/>
                  <w:szCs w:val="24"/>
                </w:rPr>
              </w:rPrChange>
            </w:rPr>
            <w:delText xml:space="preserve"> </w:delText>
          </w:r>
        </w:del>
      </w:ins>
      <w:ins w:id="8841" w:author="my_pc" w:date="2026-07-06T23:24:00Z" w16du:dateUtc="2026-07-06T22:24:00Z">
        <w:r w:rsidR="00716B5F" w:rsidRPr="001147AC">
          <w:rPr>
            <w:rFonts w:asciiTheme="majorBidi" w:hAnsiTheme="majorBidi" w:cstheme="majorBidi"/>
            <w:sz w:val="24"/>
            <w:szCs w:val="24"/>
            <w:highlight w:val="yellow"/>
          </w:rPr>
          <w:t xml:space="preserve"> </w:t>
        </w:r>
      </w:ins>
      <w:ins w:id="8842" w:author="Ronit Peled Laskov" w:date="2026-06-20T15:08:00Z" w16du:dateUtc="2026-06-20T12:08:00Z">
        <w:r w:rsidR="00D82C91" w:rsidRPr="00D62572">
          <w:rPr>
            <w:rFonts w:asciiTheme="majorBidi" w:hAnsiTheme="majorBidi" w:cstheme="majorBidi"/>
            <w:sz w:val="24"/>
            <w:szCs w:val="24"/>
            <w:highlight w:val="yellow"/>
            <w:rPrChange w:id="8843" w:author="my_pc" w:date="2026-07-07T13:21:00Z" w16du:dateUtc="2026-07-07T12:21:00Z">
              <w:rPr>
                <w:rFonts w:asciiTheme="majorBidi" w:hAnsiTheme="majorBidi" w:cstheme="majorBidi"/>
                <w:sz w:val="24"/>
                <w:szCs w:val="24"/>
              </w:rPr>
            </w:rPrChange>
          </w:rPr>
          <w:t>for</w:t>
        </w:r>
        <w:del w:id="8844" w:author="my_pc" w:date="2026-07-06T23:24:00Z" w16du:dateUtc="2026-07-06T22:24:00Z">
          <w:r w:rsidR="00D82C91" w:rsidRPr="00D62572" w:rsidDel="00716B5F">
            <w:rPr>
              <w:rFonts w:asciiTheme="majorBidi" w:hAnsiTheme="majorBidi" w:cstheme="majorBidi"/>
              <w:sz w:val="24"/>
              <w:szCs w:val="24"/>
              <w:highlight w:val="yellow"/>
              <w:rPrChange w:id="8845" w:author="my_pc" w:date="2026-07-07T13:21:00Z" w16du:dateUtc="2026-07-07T12:21:00Z">
                <w:rPr>
                  <w:rFonts w:asciiTheme="majorBidi" w:hAnsiTheme="majorBidi" w:cstheme="majorBidi"/>
                  <w:sz w:val="24"/>
                  <w:szCs w:val="24"/>
                </w:rPr>
              </w:rPrChange>
            </w:rPr>
            <w:delText xml:space="preserve"> </w:delText>
          </w:r>
        </w:del>
      </w:ins>
      <w:ins w:id="8846" w:author="my_pc" w:date="2026-07-06T23:24:00Z" w16du:dateUtc="2026-07-06T22:24:00Z">
        <w:r w:rsidR="00716B5F" w:rsidRPr="001147AC">
          <w:rPr>
            <w:rFonts w:asciiTheme="majorBidi" w:hAnsiTheme="majorBidi" w:cstheme="majorBidi"/>
            <w:sz w:val="24"/>
            <w:szCs w:val="24"/>
            <w:highlight w:val="yellow"/>
          </w:rPr>
          <w:t xml:space="preserve"> </w:t>
        </w:r>
      </w:ins>
      <w:ins w:id="8847" w:author="Ronit Peled Laskov" w:date="2026-06-20T15:08:00Z" w16du:dateUtc="2026-06-20T12:08:00Z">
        <w:r w:rsidR="00D82C91" w:rsidRPr="00D62572">
          <w:rPr>
            <w:rFonts w:asciiTheme="majorBidi" w:hAnsiTheme="majorBidi" w:cstheme="majorBidi"/>
            <w:sz w:val="24"/>
            <w:szCs w:val="24"/>
            <w:highlight w:val="yellow"/>
            <w:rPrChange w:id="8848" w:author="my_pc" w:date="2026-07-07T13:21:00Z" w16du:dateUtc="2026-07-07T12:21:00Z">
              <w:rPr>
                <w:rFonts w:asciiTheme="majorBidi" w:hAnsiTheme="majorBidi" w:cstheme="majorBidi"/>
                <w:sz w:val="24"/>
                <w:szCs w:val="24"/>
              </w:rPr>
            </w:rPrChange>
          </w:rPr>
          <w:t>both</w:t>
        </w:r>
        <w:del w:id="8849" w:author="my_pc" w:date="2026-07-06T23:24:00Z" w16du:dateUtc="2026-07-06T22:24:00Z">
          <w:r w:rsidR="00D82C91" w:rsidRPr="00D62572" w:rsidDel="00716B5F">
            <w:rPr>
              <w:rFonts w:asciiTheme="majorBidi" w:hAnsiTheme="majorBidi" w:cstheme="majorBidi"/>
              <w:sz w:val="24"/>
              <w:szCs w:val="24"/>
              <w:highlight w:val="yellow"/>
              <w:rPrChange w:id="8850" w:author="my_pc" w:date="2026-07-07T13:21:00Z" w16du:dateUtc="2026-07-07T12:21:00Z">
                <w:rPr>
                  <w:rFonts w:asciiTheme="majorBidi" w:hAnsiTheme="majorBidi" w:cstheme="majorBidi"/>
                  <w:sz w:val="24"/>
                  <w:szCs w:val="24"/>
                </w:rPr>
              </w:rPrChange>
            </w:rPr>
            <w:delText xml:space="preserve"> </w:delText>
          </w:r>
        </w:del>
      </w:ins>
      <w:ins w:id="8851" w:author="my_pc" w:date="2026-07-06T23:24:00Z" w16du:dateUtc="2026-07-06T22:24:00Z">
        <w:r w:rsidR="00716B5F" w:rsidRPr="001147AC">
          <w:rPr>
            <w:rFonts w:asciiTheme="majorBidi" w:hAnsiTheme="majorBidi" w:cstheme="majorBidi"/>
            <w:sz w:val="24"/>
            <w:szCs w:val="24"/>
            <w:highlight w:val="yellow"/>
          </w:rPr>
          <w:t xml:space="preserve"> </w:t>
        </w:r>
      </w:ins>
      <w:ins w:id="8852" w:author="Ronit Peled Laskov" w:date="2026-06-20T15:08:00Z" w16du:dateUtc="2026-06-20T12:08:00Z">
        <w:r w:rsidR="00D82C91" w:rsidRPr="00D62572">
          <w:rPr>
            <w:rFonts w:asciiTheme="majorBidi" w:hAnsiTheme="majorBidi" w:cstheme="majorBidi"/>
            <w:sz w:val="24"/>
            <w:szCs w:val="24"/>
            <w:highlight w:val="yellow"/>
            <w:rPrChange w:id="8853" w:author="my_pc" w:date="2026-07-07T13:21:00Z" w16du:dateUtc="2026-07-07T12:21:00Z">
              <w:rPr>
                <w:rFonts w:asciiTheme="majorBidi" w:hAnsiTheme="majorBidi" w:cstheme="majorBidi"/>
                <w:sz w:val="24"/>
                <w:szCs w:val="24"/>
              </w:rPr>
            </w:rPrChange>
          </w:rPr>
          <w:t>supervisees</w:t>
        </w:r>
        <w:del w:id="8854" w:author="my_pc" w:date="2026-07-06T23:24:00Z" w16du:dateUtc="2026-07-06T22:24:00Z">
          <w:r w:rsidR="00D82C91" w:rsidRPr="00D62572" w:rsidDel="00716B5F">
            <w:rPr>
              <w:rFonts w:asciiTheme="majorBidi" w:hAnsiTheme="majorBidi" w:cstheme="majorBidi"/>
              <w:sz w:val="24"/>
              <w:szCs w:val="24"/>
              <w:highlight w:val="yellow"/>
              <w:rPrChange w:id="8855" w:author="my_pc" w:date="2026-07-07T13:21:00Z" w16du:dateUtc="2026-07-07T12:21:00Z">
                <w:rPr>
                  <w:rFonts w:asciiTheme="majorBidi" w:hAnsiTheme="majorBidi" w:cstheme="majorBidi"/>
                  <w:sz w:val="24"/>
                  <w:szCs w:val="24"/>
                </w:rPr>
              </w:rPrChange>
            </w:rPr>
            <w:delText xml:space="preserve"> </w:delText>
          </w:r>
        </w:del>
      </w:ins>
      <w:ins w:id="8856" w:author="my_pc" w:date="2026-07-06T23:24:00Z" w16du:dateUtc="2026-07-06T22:24:00Z">
        <w:r w:rsidR="00716B5F" w:rsidRPr="001147AC">
          <w:rPr>
            <w:rFonts w:asciiTheme="majorBidi" w:hAnsiTheme="majorBidi" w:cstheme="majorBidi"/>
            <w:sz w:val="24"/>
            <w:szCs w:val="24"/>
            <w:highlight w:val="yellow"/>
          </w:rPr>
          <w:t xml:space="preserve"> </w:t>
        </w:r>
      </w:ins>
      <w:ins w:id="8857" w:author="Ronit Peled Laskov" w:date="2026-06-20T15:08:00Z" w16du:dateUtc="2026-06-20T12:08:00Z">
        <w:r w:rsidR="00D82C91" w:rsidRPr="00D62572">
          <w:rPr>
            <w:rFonts w:asciiTheme="majorBidi" w:hAnsiTheme="majorBidi" w:cstheme="majorBidi"/>
            <w:sz w:val="24"/>
            <w:szCs w:val="24"/>
            <w:highlight w:val="yellow"/>
            <w:rPrChange w:id="8858" w:author="my_pc" w:date="2026-07-07T13:21:00Z" w16du:dateUtc="2026-07-07T12:21:00Z">
              <w:rPr>
                <w:rFonts w:asciiTheme="majorBidi" w:hAnsiTheme="majorBidi" w:cstheme="majorBidi"/>
                <w:sz w:val="24"/>
                <w:szCs w:val="24"/>
              </w:rPr>
            </w:rPrChange>
          </w:rPr>
          <w:t>and</w:t>
        </w:r>
        <w:del w:id="8859" w:author="my_pc" w:date="2026-07-06T23:24:00Z" w16du:dateUtc="2026-07-06T22:24:00Z">
          <w:r w:rsidR="00D82C91" w:rsidRPr="00D62572" w:rsidDel="00716B5F">
            <w:rPr>
              <w:rFonts w:asciiTheme="majorBidi" w:hAnsiTheme="majorBidi" w:cstheme="majorBidi"/>
              <w:sz w:val="24"/>
              <w:szCs w:val="24"/>
              <w:highlight w:val="yellow"/>
              <w:rPrChange w:id="8860" w:author="my_pc" w:date="2026-07-07T13:21:00Z" w16du:dateUtc="2026-07-07T12:21:00Z">
                <w:rPr>
                  <w:rFonts w:asciiTheme="majorBidi" w:hAnsiTheme="majorBidi" w:cstheme="majorBidi"/>
                  <w:sz w:val="24"/>
                  <w:szCs w:val="24"/>
                </w:rPr>
              </w:rPrChange>
            </w:rPr>
            <w:delText xml:space="preserve"> </w:delText>
          </w:r>
        </w:del>
      </w:ins>
      <w:ins w:id="8861" w:author="my_pc" w:date="2026-07-06T23:24:00Z" w16du:dateUtc="2026-07-06T22:24:00Z">
        <w:r w:rsidR="00716B5F" w:rsidRPr="001147AC">
          <w:rPr>
            <w:rFonts w:asciiTheme="majorBidi" w:hAnsiTheme="majorBidi" w:cstheme="majorBidi"/>
            <w:sz w:val="24"/>
            <w:szCs w:val="24"/>
            <w:highlight w:val="yellow"/>
          </w:rPr>
          <w:t xml:space="preserve"> </w:t>
        </w:r>
      </w:ins>
      <w:ins w:id="8862" w:author="Ronit Peled Laskov" w:date="2026-06-20T15:08:00Z" w16du:dateUtc="2026-06-20T12:08:00Z">
        <w:r w:rsidR="00D82C91" w:rsidRPr="00D62572">
          <w:rPr>
            <w:rFonts w:asciiTheme="majorBidi" w:hAnsiTheme="majorBidi" w:cstheme="majorBidi"/>
            <w:sz w:val="24"/>
            <w:szCs w:val="24"/>
            <w:highlight w:val="yellow"/>
            <w:rPrChange w:id="8863" w:author="my_pc" w:date="2026-07-07T13:21:00Z" w16du:dateUtc="2026-07-07T12:21:00Z">
              <w:rPr>
                <w:rFonts w:asciiTheme="majorBidi" w:hAnsiTheme="majorBidi" w:cstheme="majorBidi"/>
                <w:sz w:val="24"/>
                <w:szCs w:val="24"/>
              </w:rPr>
            </w:rPrChange>
          </w:rPr>
          <w:t>supervising</w:t>
        </w:r>
        <w:del w:id="8864" w:author="my_pc" w:date="2026-07-06T23:24:00Z" w16du:dateUtc="2026-07-06T22:24:00Z">
          <w:r w:rsidR="00D82C91" w:rsidRPr="00D62572" w:rsidDel="00716B5F">
            <w:rPr>
              <w:rFonts w:asciiTheme="majorBidi" w:hAnsiTheme="majorBidi" w:cstheme="majorBidi"/>
              <w:sz w:val="24"/>
              <w:szCs w:val="24"/>
              <w:highlight w:val="yellow"/>
              <w:rPrChange w:id="8865" w:author="my_pc" w:date="2026-07-07T13:21:00Z" w16du:dateUtc="2026-07-07T12:21:00Z">
                <w:rPr>
                  <w:rFonts w:asciiTheme="majorBidi" w:hAnsiTheme="majorBidi" w:cstheme="majorBidi"/>
                  <w:sz w:val="24"/>
                  <w:szCs w:val="24"/>
                </w:rPr>
              </w:rPrChange>
            </w:rPr>
            <w:delText xml:space="preserve"> </w:delText>
          </w:r>
        </w:del>
      </w:ins>
      <w:ins w:id="8866" w:author="my_pc" w:date="2026-07-06T23:24:00Z" w16du:dateUtc="2026-07-06T22:24:00Z">
        <w:r w:rsidR="00716B5F" w:rsidRPr="001147AC">
          <w:rPr>
            <w:rFonts w:asciiTheme="majorBidi" w:hAnsiTheme="majorBidi" w:cstheme="majorBidi"/>
            <w:sz w:val="24"/>
            <w:szCs w:val="24"/>
            <w:highlight w:val="yellow"/>
          </w:rPr>
          <w:t xml:space="preserve"> </w:t>
        </w:r>
      </w:ins>
      <w:ins w:id="8867" w:author="Ronit Peled Laskov" w:date="2026-06-20T15:08:00Z" w16du:dateUtc="2026-06-20T12:08:00Z">
        <w:r w:rsidR="00D82C91" w:rsidRPr="00D62572">
          <w:rPr>
            <w:rFonts w:asciiTheme="majorBidi" w:hAnsiTheme="majorBidi" w:cstheme="majorBidi"/>
            <w:sz w:val="24"/>
            <w:szCs w:val="24"/>
            <w:highlight w:val="yellow"/>
            <w:rPrChange w:id="8868" w:author="my_pc" w:date="2026-07-07T13:21:00Z" w16du:dateUtc="2026-07-07T12:21:00Z">
              <w:rPr>
                <w:rFonts w:asciiTheme="majorBidi" w:hAnsiTheme="majorBidi" w:cstheme="majorBidi"/>
                <w:sz w:val="24"/>
                <w:szCs w:val="24"/>
              </w:rPr>
            </w:rPrChange>
          </w:rPr>
          <w:t>officers.</w:t>
        </w:r>
      </w:ins>
      <w:del w:id="8869" w:author="Ronit Peled Laskov" w:date="2026-06-20T15:08:00Z" w16du:dateUtc="2026-06-20T12:08:00Z">
        <w:r w:rsidR="0055310B" w:rsidRPr="00D62572" w:rsidDel="00D82C91">
          <w:rPr>
            <w:rFonts w:asciiTheme="majorBidi" w:hAnsiTheme="majorBidi" w:cstheme="majorBidi"/>
            <w:sz w:val="24"/>
            <w:szCs w:val="24"/>
            <w:rPrChange w:id="8870" w:author="my_pc" w:date="2026-07-07T13:21:00Z" w16du:dateUtc="2026-07-07T12:21:00Z">
              <w:rPr>
                <w:rFonts w:asciiTheme="majorBidi" w:hAnsiTheme="majorBidi" w:cstheme="majorBidi"/>
                <w:sz w:val="24"/>
                <w:szCs w:val="24"/>
                <w:lang w:val="en-GB"/>
              </w:rPr>
            </w:rPrChange>
          </w:rPr>
          <w:delText>occupational stress in community supervision and to inform discussions on structuring community supervision in more sustainable ways for both supervisees and supervising officers</w:delText>
        </w:r>
        <w:r w:rsidR="0055310B" w:rsidRPr="00D62572" w:rsidDel="00D82C91">
          <w:rPr>
            <w:rFonts w:asciiTheme="majorBidi" w:hAnsiTheme="majorBidi" w:cs="Times New Roman"/>
            <w:sz w:val="24"/>
            <w:szCs w:val="24"/>
            <w:rtl/>
            <w:rPrChange w:id="8871" w:author="my_pc" w:date="2026-07-07T13:21:00Z" w16du:dateUtc="2026-07-07T12:21:00Z">
              <w:rPr>
                <w:rFonts w:asciiTheme="majorBidi" w:hAnsiTheme="majorBidi" w:cs="Times New Roman"/>
                <w:sz w:val="24"/>
                <w:szCs w:val="24"/>
                <w:rtl/>
                <w:lang w:val="en-GB"/>
              </w:rPr>
            </w:rPrChange>
          </w:rPr>
          <w:delText>.</w:delText>
        </w:r>
      </w:del>
    </w:p>
    <w:p w14:paraId="65749D03" w14:textId="6CCC8E12" w:rsidR="00270A32" w:rsidRPr="00D62572" w:rsidRDefault="005F65EC" w:rsidP="0066627E">
      <w:pPr>
        <w:pStyle w:val="Heading1"/>
        <w:rPr>
          <w:rPrChange w:id="8872" w:author="my_pc" w:date="2026-07-07T13:21:00Z" w16du:dateUtc="2026-07-07T12:21:00Z">
            <w:rPr>
              <w:b/>
              <w:bCs/>
              <w:lang w:val="en-GB"/>
            </w:rPr>
          </w:rPrChange>
        </w:rPr>
        <w:pPrChange w:id="8873" w:author="my_pc" w:date="2026-07-07T14:23:00Z" w16du:dateUtc="2026-07-07T13:23:00Z">
          <w:pPr>
            <w:bidi w:val="0"/>
            <w:spacing w:line="480" w:lineRule="auto"/>
          </w:pPr>
        </w:pPrChange>
      </w:pPr>
      <w:r w:rsidRPr="001147AC">
        <w:t>methods</w:t>
      </w:r>
    </w:p>
    <w:p w14:paraId="7008207C" w14:textId="3EDA5BAD" w:rsidR="000B6980" w:rsidDel="00571CB7" w:rsidRDefault="00270A32" w:rsidP="00571CB7">
      <w:pPr>
        <w:suppressAutoHyphens/>
        <w:bidi w:val="0"/>
        <w:spacing w:line="480" w:lineRule="auto"/>
        <w:ind w:firstLine="720"/>
        <w:contextualSpacing/>
        <w:jc w:val="both"/>
        <w:rPr>
          <w:del w:id="8874" w:author="my_pc" w:date="2026-07-06T23:07:00Z" w16du:dateUtc="2026-07-06T22:07:00Z"/>
          <w:rFonts w:asciiTheme="majorBidi" w:hAnsiTheme="majorBidi" w:cstheme="majorBidi"/>
          <w:sz w:val="24"/>
          <w:szCs w:val="24"/>
        </w:rPr>
      </w:pPr>
      <w:del w:id="8875" w:author="Benjamin James Mackey" w:date="2026-06-29T09:43:00Z" w16du:dateUtc="2026-06-29T16:43:00Z">
        <w:r w:rsidRPr="00D62572" w:rsidDel="009B3F1B">
          <w:rPr>
            <w:rFonts w:asciiTheme="majorBidi" w:hAnsiTheme="majorBidi" w:cstheme="majorBidi"/>
            <w:b/>
            <w:bCs/>
            <w:i/>
            <w:iCs/>
            <w:sz w:val="24"/>
            <w:szCs w:val="24"/>
            <w:rPrChange w:id="8876" w:author="my_pc" w:date="2026-07-07T13:21:00Z" w16du:dateUtc="2026-07-07T12:21:00Z">
              <w:rPr>
                <w:rFonts w:asciiTheme="majorBidi" w:hAnsiTheme="majorBidi" w:cstheme="majorBidi"/>
                <w:sz w:val="24"/>
                <w:szCs w:val="24"/>
              </w:rPr>
            </w:rPrChange>
          </w:rPr>
          <w:delText xml:space="preserve"> </w:delText>
        </w:r>
      </w:del>
      <w:ins w:id="8877" w:author="Benjamin James Mackey" w:date="2026-06-29T09:37:00Z" w16du:dateUtc="2026-06-29T16:37:00Z">
        <w:r w:rsidR="000B6980" w:rsidRPr="00D62572">
          <w:rPr>
            <w:rFonts w:asciiTheme="majorBidi" w:hAnsiTheme="majorBidi" w:cstheme="majorBidi"/>
            <w:sz w:val="24"/>
            <w:szCs w:val="24"/>
            <w:rPrChange w:id="8878" w:author="my_pc" w:date="2026-07-07T13:21:00Z" w16du:dateUtc="2026-07-07T12:21:00Z">
              <w:rPr>
                <w:rFonts w:asciiTheme="majorBidi" w:hAnsiTheme="majorBidi" w:cstheme="majorBidi"/>
                <w:sz w:val="24"/>
                <w:szCs w:val="24"/>
                <w:lang w:val="en-GB"/>
              </w:rPr>
            </w:rPrChange>
          </w:rPr>
          <w:t>The</w:t>
        </w:r>
        <w:del w:id="8879" w:author="my_pc" w:date="2026-07-06T23:24:00Z" w16du:dateUtc="2026-07-06T22:24:00Z">
          <w:r w:rsidR="000B6980" w:rsidRPr="00D62572" w:rsidDel="00716B5F">
            <w:rPr>
              <w:rFonts w:asciiTheme="majorBidi" w:hAnsiTheme="majorBidi" w:cstheme="majorBidi"/>
              <w:sz w:val="24"/>
              <w:szCs w:val="24"/>
              <w:rPrChange w:id="8880" w:author="my_pc" w:date="2026-07-07T13:21:00Z" w16du:dateUtc="2026-07-07T12:21:00Z">
                <w:rPr>
                  <w:rFonts w:asciiTheme="majorBidi" w:hAnsiTheme="majorBidi" w:cstheme="majorBidi"/>
                  <w:sz w:val="24"/>
                  <w:szCs w:val="24"/>
                  <w:lang w:val="en-GB"/>
                </w:rPr>
              </w:rPrChange>
            </w:rPr>
            <w:delText xml:space="preserve"> </w:delText>
          </w:r>
        </w:del>
      </w:ins>
      <w:ins w:id="8881" w:author="my_pc" w:date="2026-07-06T23:24:00Z" w16du:dateUtc="2026-07-06T22:24:00Z">
        <w:r w:rsidR="00716B5F" w:rsidRPr="001147AC">
          <w:rPr>
            <w:rFonts w:asciiTheme="majorBidi" w:hAnsiTheme="majorBidi" w:cstheme="majorBidi"/>
            <w:sz w:val="24"/>
            <w:szCs w:val="24"/>
          </w:rPr>
          <w:t xml:space="preserve"> </w:t>
        </w:r>
      </w:ins>
      <w:ins w:id="8882" w:author="Benjamin James Mackey" w:date="2026-06-29T09:37:00Z" w16du:dateUtc="2026-06-29T16:37:00Z">
        <w:r w:rsidR="000B6980" w:rsidRPr="00D62572">
          <w:rPr>
            <w:rFonts w:asciiTheme="majorBidi" w:hAnsiTheme="majorBidi" w:cstheme="majorBidi"/>
            <w:sz w:val="24"/>
            <w:szCs w:val="24"/>
            <w:rPrChange w:id="8883" w:author="my_pc" w:date="2026-07-07T13:21:00Z" w16du:dateUtc="2026-07-07T12:21:00Z">
              <w:rPr>
                <w:rFonts w:asciiTheme="majorBidi" w:hAnsiTheme="majorBidi" w:cstheme="majorBidi"/>
                <w:sz w:val="24"/>
                <w:szCs w:val="24"/>
                <w:lang w:val="en-GB"/>
              </w:rPr>
            </w:rPrChange>
          </w:rPr>
          <w:t>present</w:t>
        </w:r>
        <w:del w:id="8884" w:author="my_pc" w:date="2026-07-06T23:24:00Z" w16du:dateUtc="2026-07-06T22:24:00Z">
          <w:r w:rsidR="000B6980" w:rsidRPr="00D62572" w:rsidDel="00716B5F">
            <w:rPr>
              <w:rFonts w:asciiTheme="majorBidi" w:hAnsiTheme="majorBidi" w:cstheme="majorBidi"/>
              <w:sz w:val="24"/>
              <w:szCs w:val="24"/>
              <w:rPrChange w:id="8885" w:author="my_pc" w:date="2026-07-07T13:21:00Z" w16du:dateUtc="2026-07-07T12:21:00Z">
                <w:rPr>
                  <w:rFonts w:asciiTheme="majorBidi" w:hAnsiTheme="majorBidi" w:cstheme="majorBidi"/>
                  <w:sz w:val="24"/>
                  <w:szCs w:val="24"/>
                  <w:lang w:val="en-GB"/>
                </w:rPr>
              </w:rPrChange>
            </w:rPr>
            <w:delText xml:space="preserve"> </w:delText>
          </w:r>
        </w:del>
      </w:ins>
      <w:ins w:id="8886" w:author="my_pc" w:date="2026-07-06T23:24:00Z" w16du:dateUtc="2026-07-06T22:24:00Z">
        <w:r w:rsidR="00716B5F" w:rsidRPr="001147AC">
          <w:rPr>
            <w:rFonts w:asciiTheme="majorBidi" w:hAnsiTheme="majorBidi" w:cstheme="majorBidi"/>
            <w:sz w:val="24"/>
            <w:szCs w:val="24"/>
          </w:rPr>
          <w:t xml:space="preserve"> </w:t>
        </w:r>
      </w:ins>
      <w:ins w:id="8887" w:author="Benjamin James Mackey" w:date="2026-06-29T09:37:00Z" w16du:dateUtc="2026-06-29T16:37:00Z">
        <w:r w:rsidR="000B6980" w:rsidRPr="00D62572">
          <w:rPr>
            <w:rFonts w:asciiTheme="majorBidi" w:hAnsiTheme="majorBidi" w:cstheme="majorBidi"/>
            <w:sz w:val="24"/>
            <w:szCs w:val="24"/>
            <w:rPrChange w:id="8888" w:author="my_pc" w:date="2026-07-07T13:21:00Z" w16du:dateUtc="2026-07-07T12:21:00Z">
              <w:rPr>
                <w:rFonts w:asciiTheme="majorBidi" w:hAnsiTheme="majorBidi" w:cstheme="majorBidi"/>
                <w:sz w:val="24"/>
                <w:szCs w:val="24"/>
                <w:lang w:val="en-GB"/>
              </w:rPr>
            </w:rPrChange>
          </w:rPr>
          <w:t>study</w:t>
        </w:r>
        <w:del w:id="8889" w:author="my_pc" w:date="2026-07-06T23:24:00Z" w16du:dateUtc="2026-07-06T22:24:00Z">
          <w:r w:rsidR="000B6980" w:rsidRPr="00D62572" w:rsidDel="00716B5F">
            <w:rPr>
              <w:rFonts w:asciiTheme="majorBidi" w:hAnsiTheme="majorBidi" w:cstheme="majorBidi"/>
              <w:sz w:val="24"/>
              <w:szCs w:val="24"/>
              <w:rPrChange w:id="8890" w:author="my_pc" w:date="2026-07-07T13:21:00Z" w16du:dateUtc="2026-07-07T12:21:00Z">
                <w:rPr>
                  <w:rFonts w:asciiTheme="majorBidi" w:hAnsiTheme="majorBidi" w:cstheme="majorBidi"/>
                  <w:sz w:val="24"/>
                  <w:szCs w:val="24"/>
                  <w:lang w:val="en-GB"/>
                </w:rPr>
              </w:rPrChange>
            </w:rPr>
            <w:delText xml:space="preserve"> </w:delText>
          </w:r>
        </w:del>
      </w:ins>
      <w:ins w:id="8891" w:author="my_pc" w:date="2026-07-06T23:24:00Z" w16du:dateUtc="2026-07-06T22:24:00Z">
        <w:r w:rsidR="00716B5F" w:rsidRPr="001147AC">
          <w:rPr>
            <w:rFonts w:asciiTheme="majorBidi" w:hAnsiTheme="majorBidi" w:cstheme="majorBidi"/>
            <w:sz w:val="24"/>
            <w:szCs w:val="24"/>
          </w:rPr>
          <w:t xml:space="preserve"> </w:t>
        </w:r>
      </w:ins>
      <w:ins w:id="8892" w:author="Benjamin James Mackey" w:date="2026-06-29T09:37:00Z" w16du:dateUtc="2026-06-29T16:37:00Z">
        <w:r w:rsidR="000B6980" w:rsidRPr="00D62572">
          <w:rPr>
            <w:rFonts w:asciiTheme="majorBidi" w:hAnsiTheme="majorBidi" w:cstheme="majorBidi"/>
            <w:sz w:val="24"/>
            <w:szCs w:val="24"/>
            <w:rPrChange w:id="8893" w:author="my_pc" w:date="2026-07-07T13:21:00Z" w16du:dateUtc="2026-07-07T12:21:00Z">
              <w:rPr>
                <w:rFonts w:asciiTheme="majorBidi" w:hAnsiTheme="majorBidi" w:cstheme="majorBidi"/>
                <w:sz w:val="24"/>
                <w:szCs w:val="24"/>
                <w:lang w:val="en-GB"/>
              </w:rPr>
            </w:rPrChange>
          </w:rPr>
          <w:t>was</w:t>
        </w:r>
        <w:del w:id="8894" w:author="my_pc" w:date="2026-07-06T23:24:00Z" w16du:dateUtc="2026-07-06T22:24:00Z">
          <w:r w:rsidR="000B6980" w:rsidRPr="00D62572" w:rsidDel="00716B5F">
            <w:rPr>
              <w:rFonts w:asciiTheme="majorBidi" w:hAnsiTheme="majorBidi" w:cstheme="majorBidi"/>
              <w:sz w:val="24"/>
              <w:szCs w:val="24"/>
              <w:rPrChange w:id="8895" w:author="my_pc" w:date="2026-07-07T13:21:00Z" w16du:dateUtc="2026-07-07T12:21:00Z">
                <w:rPr>
                  <w:rFonts w:asciiTheme="majorBidi" w:hAnsiTheme="majorBidi" w:cstheme="majorBidi"/>
                  <w:sz w:val="24"/>
                  <w:szCs w:val="24"/>
                  <w:lang w:val="en-GB"/>
                </w:rPr>
              </w:rPrChange>
            </w:rPr>
            <w:delText xml:space="preserve"> </w:delText>
          </w:r>
        </w:del>
      </w:ins>
      <w:ins w:id="8896" w:author="my_pc" w:date="2026-07-06T23:24:00Z" w16du:dateUtc="2026-07-06T22:24:00Z">
        <w:r w:rsidR="00716B5F" w:rsidRPr="001147AC">
          <w:rPr>
            <w:rFonts w:asciiTheme="majorBidi" w:hAnsiTheme="majorBidi" w:cstheme="majorBidi"/>
            <w:sz w:val="24"/>
            <w:szCs w:val="24"/>
          </w:rPr>
          <w:t xml:space="preserve"> </w:t>
        </w:r>
      </w:ins>
      <w:ins w:id="8897" w:author="Benjamin James Mackey" w:date="2026-06-29T09:37:00Z" w16du:dateUtc="2026-06-29T16:37:00Z">
        <w:r w:rsidR="000B6980" w:rsidRPr="00D62572">
          <w:rPr>
            <w:rFonts w:asciiTheme="majorBidi" w:hAnsiTheme="majorBidi" w:cstheme="majorBidi"/>
            <w:sz w:val="24"/>
            <w:szCs w:val="24"/>
            <w:rPrChange w:id="8898" w:author="my_pc" w:date="2026-07-07T13:21:00Z" w16du:dateUtc="2026-07-07T12:21:00Z">
              <w:rPr>
                <w:rFonts w:asciiTheme="majorBidi" w:hAnsiTheme="majorBidi" w:cstheme="majorBidi"/>
                <w:sz w:val="24"/>
                <w:szCs w:val="24"/>
                <w:lang w:val="en-GB"/>
              </w:rPr>
            </w:rPrChange>
          </w:rPr>
          <w:t>conducted</w:t>
        </w:r>
        <w:del w:id="8899" w:author="my_pc" w:date="2026-07-06T23:24:00Z" w16du:dateUtc="2026-07-06T22:24:00Z">
          <w:r w:rsidR="000B6980" w:rsidRPr="00D62572" w:rsidDel="00716B5F">
            <w:rPr>
              <w:rFonts w:asciiTheme="majorBidi" w:hAnsiTheme="majorBidi" w:cstheme="majorBidi"/>
              <w:sz w:val="24"/>
              <w:szCs w:val="24"/>
              <w:rPrChange w:id="8900" w:author="my_pc" w:date="2026-07-07T13:21:00Z" w16du:dateUtc="2026-07-07T12:21:00Z">
                <w:rPr>
                  <w:rFonts w:asciiTheme="majorBidi" w:hAnsiTheme="majorBidi" w:cstheme="majorBidi"/>
                  <w:sz w:val="24"/>
                  <w:szCs w:val="24"/>
                  <w:lang w:val="en-GB"/>
                </w:rPr>
              </w:rPrChange>
            </w:rPr>
            <w:delText xml:space="preserve"> </w:delText>
          </w:r>
        </w:del>
      </w:ins>
      <w:ins w:id="8901" w:author="my_pc" w:date="2026-07-06T23:24:00Z" w16du:dateUtc="2026-07-06T22:24:00Z">
        <w:r w:rsidR="00716B5F" w:rsidRPr="001147AC">
          <w:rPr>
            <w:rFonts w:asciiTheme="majorBidi" w:hAnsiTheme="majorBidi" w:cstheme="majorBidi"/>
            <w:sz w:val="24"/>
            <w:szCs w:val="24"/>
          </w:rPr>
          <w:t xml:space="preserve"> </w:t>
        </w:r>
      </w:ins>
      <w:ins w:id="8902" w:author="Benjamin James Mackey" w:date="2026-06-29T09:37:00Z" w16du:dateUtc="2026-06-29T16:37:00Z">
        <w:r w:rsidR="000B6980" w:rsidRPr="00D62572">
          <w:rPr>
            <w:rFonts w:asciiTheme="majorBidi" w:hAnsiTheme="majorBidi" w:cstheme="majorBidi"/>
            <w:sz w:val="24"/>
            <w:szCs w:val="24"/>
            <w:rPrChange w:id="8903" w:author="my_pc" w:date="2026-07-07T13:21:00Z" w16du:dateUtc="2026-07-07T12:21:00Z">
              <w:rPr>
                <w:rFonts w:asciiTheme="majorBidi" w:hAnsiTheme="majorBidi" w:cstheme="majorBidi"/>
                <w:sz w:val="24"/>
                <w:szCs w:val="24"/>
                <w:lang w:val="en-GB"/>
              </w:rPr>
            </w:rPrChange>
          </w:rPr>
          <w:t>in</w:t>
        </w:r>
        <w:del w:id="8904" w:author="my_pc" w:date="2026-07-06T23:24:00Z" w16du:dateUtc="2026-07-06T22:24:00Z">
          <w:r w:rsidR="000B6980" w:rsidRPr="00D62572" w:rsidDel="00716B5F">
            <w:rPr>
              <w:rFonts w:asciiTheme="majorBidi" w:hAnsiTheme="majorBidi" w:cstheme="majorBidi"/>
              <w:sz w:val="24"/>
              <w:szCs w:val="24"/>
              <w:rPrChange w:id="8905" w:author="my_pc" w:date="2026-07-07T13:21:00Z" w16du:dateUtc="2026-07-07T12:21:00Z">
                <w:rPr>
                  <w:rFonts w:asciiTheme="majorBidi" w:hAnsiTheme="majorBidi" w:cstheme="majorBidi"/>
                  <w:sz w:val="24"/>
                  <w:szCs w:val="24"/>
                  <w:lang w:val="en-GB"/>
                </w:rPr>
              </w:rPrChange>
            </w:rPr>
            <w:delText xml:space="preserve"> </w:delText>
          </w:r>
        </w:del>
      </w:ins>
      <w:ins w:id="8906" w:author="my_pc" w:date="2026-07-06T23:24:00Z" w16du:dateUtc="2026-07-06T22:24:00Z">
        <w:r w:rsidR="00716B5F" w:rsidRPr="001147AC">
          <w:rPr>
            <w:rFonts w:asciiTheme="majorBidi" w:hAnsiTheme="majorBidi" w:cstheme="majorBidi"/>
            <w:sz w:val="24"/>
            <w:szCs w:val="24"/>
          </w:rPr>
          <w:t xml:space="preserve"> </w:t>
        </w:r>
      </w:ins>
      <w:ins w:id="8907" w:author="Benjamin James Mackey" w:date="2026-06-29T09:37:00Z" w16du:dateUtc="2026-06-29T16:37:00Z">
        <w:r w:rsidR="000B6980" w:rsidRPr="00D62572">
          <w:rPr>
            <w:rFonts w:asciiTheme="majorBidi" w:hAnsiTheme="majorBidi" w:cstheme="majorBidi"/>
            <w:sz w:val="24"/>
            <w:szCs w:val="24"/>
            <w:rPrChange w:id="8908" w:author="my_pc" w:date="2026-07-07T13:21:00Z" w16du:dateUtc="2026-07-07T12:21:00Z">
              <w:rPr>
                <w:rFonts w:asciiTheme="majorBidi" w:hAnsiTheme="majorBidi" w:cstheme="majorBidi"/>
                <w:sz w:val="24"/>
                <w:szCs w:val="24"/>
                <w:lang w:val="en-GB"/>
              </w:rPr>
            </w:rPrChange>
          </w:rPr>
          <w:t>a</w:t>
        </w:r>
        <w:del w:id="8909" w:author="my_pc" w:date="2026-07-06T23:24:00Z" w16du:dateUtc="2026-07-06T22:24:00Z">
          <w:r w:rsidR="000B6980" w:rsidRPr="00D62572" w:rsidDel="00716B5F">
            <w:rPr>
              <w:rFonts w:asciiTheme="majorBidi" w:hAnsiTheme="majorBidi" w:cstheme="majorBidi"/>
              <w:sz w:val="24"/>
              <w:szCs w:val="24"/>
              <w:rPrChange w:id="8910" w:author="my_pc" w:date="2026-07-07T13:21:00Z" w16du:dateUtc="2026-07-07T12:21:00Z">
                <w:rPr>
                  <w:rFonts w:asciiTheme="majorBidi" w:hAnsiTheme="majorBidi" w:cstheme="majorBidi"/>
                  <w:sz w:val="24"/>
                  <w:szCs w:val="24"/>
                  <w:lang w:val="en-GB"/>
                </w:rPr>
              </w:rPrChange>
            </w:rPr>
            <w:delText xml:space="preserve"> </w:delText>
          </w:r>
        </w:del>
      </w:ins>
      <w:ins w:id="8911" w:author="my_pc" w:date="2026-07-06T23:24:00Z" w16du:dateUtc="2026-07-06T22:24:00Z">
        <w:r w:rsidR="00716B5F" w:rsidRPr="001147AC">
          <w:rPr>
            <w:rFonts w:asciiTheme="majorBidi" w:hAnsiTheme="majorBidi" w:cstheme="majorBidi"/>
            <w:sz w:val="24"/>
            <w:szCs w:val="24"/>
          </w:rPr>
          <w:t xml:space="preserve"> </w:t>
        </w:r>
      </w:ins>
      <w:ins w:id="8912" w:author="Benjamin James Mackey" w:date="2026-06-29T09:41:00Z" w16du:dateUtc="2026-06-29T16:41:00Z">
        <w:r w:rsidR="009B3F1B" w:rsidRPr="00D62572">
          <w:rPr>
            <w:rFonts w:asciiTheme="majorBidi" w:hAnsiTheme="majorBidi" w:cstheme="majorBidi"/>
            <w:sz w:val="24"/>
            <w:szCs w:val="24"/>
            <w:rPrChange w:id="8913" w:author="my_pc" w:date="2026-07-07T13:21:00Z" w16du:dateUtc="2026-07-07T12:21:00Z">
              <w:rPr>
                <w:rFonts w:asciiTheme="majorBidi" w:hAnsiTheme="majorBidi" w:cstheme="majorBidi"/>
                <w:sz w:val="24"/>
                <w:szCs w:val="24"/>
                <w:lang w:val="en-GB"/>
              </w:rPr>
            </w:rPrChange>
          </w:rPr>
          <w:t>statewide</w:t>
        </w:r>
        <w:del w:id="8914" w:author="my_pc" w:date="2026-07-06T23:24:00Z" w16du:dateUtc="2026-07-06T22:24:00Z">
          <w:r w:rsidR="009B3F1B" w:rsidRPr="00D62572" w:rsidDel="00716B5F">
            <w:rPr>
              <w:rFonts w:asciiTheme="majorBidi" w:hAnsiTheme="majorBidi" w:cstheme="majorBidi"/>
              <w:sz w:val="24"/>
              <w:szCs w:val="24"/>
              <w:rPrChange w:id="8915" w:author="my_pc" w:date="2026-07-07T13:21:00Z" w16du:dateUtc="2026-07-07T12:21:00Z">
                <w:rPr>
                  <w:rFonts w:asciiTheme="majorBidi" w:hAnsiTheme="majorBidi" w:cstheme="majorBidi"/>
                  <w:sz w:val="24"/>
                  <w:szCs w:val="24"/>
                  <w:lang w:val="en-GB"/>
                </w:rPr>
              </w:rPrChange>
            </w:rPr>
            <w:delText xml:space="preserve"> </w:delText>
          </w:r>
        </w:del>
      </w:ins>
      <w:ins w:id="8916" w:author="my_pc" w:date="2026-07-06T23:24:00Z" w16du:dateUtc="2026-07-06T22:24:00Z">
        <w:r w:rsidR="00716B5F" w:rsidRPr="001147AC">
          <w:rPr>
            <w:rFonts w:asciiTheme="majorBidi" w:hAnsiTheme="majorBidi" w:cstheme="majorBidi"/>
            <w:sz w:val="24"/>
            <w:szCs w:val="24"/>
          </w:rPr>
          <w:t xml:space="preserve"> </w:t>
        </w:r>
      </w:ins>
      <w:ins w:id="8917" w:author="Benjamin James Mackey" w:date="2026-06-29T09:41:00Z" w16du:dateUtc="2026-06-29T16:41:00Z">
        <w:r w:rsidR="009B3F1B" w:rsidRPr="00D62572">
          <w:rPr>
            <w:rFonts w:asciiTheme="majorBidi" w:hAnsiTheme="majorBidi" w:cstheme="majorBidi"/>
            <w:sz w:val="24"/>
            <w:szCs w:val="24"/>
            <w:rPrChange w:id="8918" w:author="my_pc" w:date="2026-07-07T13:21:00Z" w16du:dateUtc="2026-07-07T12:21:00Z">
              <w:rPr>
                <w:rFonts w:asciiTheme="majorBidi" w:hAnsiTheme="majorBidi" w:cstheme="majorBidi"/>
                <w:sz w:val="24"/>
                <w:szCs w:val="24"/>
                <w:lang w:val="en-GB"/>
              </w:rPr>
            </w:rPrChange>
          </w:rPr>
          <w:t>probation</w:t>
        </w:r>
        <w:del w:id="8919" w:author="my_pc" w:date="2026-07-06T23:24:00Z" w16du:dateUtc="2026-07-06T22:24:00Z">
          <w:r w:rsidR="009B3F1B" w:rsidRPr="00D62572" w:rsidDel="00716B5F">
            <w:rPr>
              <w:rFonts w:asciiTheme="majorBidi" w:hAnsiTheme="majorBidi" w:cstheme="majorBidi"/>
              <w:sz w:val="24"/>
              <w:szCs w:val="24"/>
              <w:rPrChange w:id="8920" w:author="my_pc" w:date="2026-07-07T13:21:00Z" w16du:dateUtc="2026-07-07T12:21:00Z">
                <w:rPr>
                  <w:rFonts w:asciiTheme="majorBidi" w:hAnsiTheme="majorBidi" w:cstheme="majorBidi"/>
                  <w:sz w:val="24"/>
                  <w:szCs w:val="24"/>
                  <w:lang w:val="en-GB"/>
                </w:rPr>
              </w:rPrChange>
            </w:rPr>
            <w:delText xml:space="preserve"> </w:delText>
          </w:r>
        </w:del>
      </w:ins>
      <w:ins w:id="8921" w:author="my_pc" w:date="2026-07-06T23:24:00Z" w16du:dateUtc="2026-07-06T22:24:00Z">
        <w:r w:rsidR="00716B5F" w:rsidRPr="001147AC">
          <w:rPr>
            <w:rFonts w:asciiTheme="majorBidi" w:hAnsiTheme="majorBidi" w:cstheme="majorBidi"/>
            <w:sz w:val="24"/>
            <w:szCs w:val="24"/>
          </w:rPr>
          <w:t xml:space="preserve"> </w:t>
        </w:r>
      </w:ins>
      <w:ins w:id="8922" w:author="Benjamin James Mackey" w:date="2026-06-29T09:41:00Z" w16du:dateUtc="2026-06-29T16:41:00Z">
        <w:r w:rsidR="009B3F1B" w:rsidRPr="00D62572">
          <w:rPr>
            <w:rFonts w:asciiTheme="majorBidi" w:hAnsiTheme="majorBidi" w:cstheme="majorBidi"/>
            <w:sz w:val="24"/>
            <w:szCs w:val="24"/>
            <w:rPrChange w:id="8923" w:author="my_pc" w:date="2026-07-07T13:21:00Z" w16du:dateUtc="2026-07-07T12:21:00Z">
              <w:rPr>
                <w:rFonts w:asciiTheme="majorBidi" w:hAnsiTheme="majorBidi" w:cstheme="majorBidi"/>
                <w:sz w:val="24"/>
                <w:szCs w:val="24"/>
                <w:lang w:val="en-GB"/>
              </w:rPr>
            </w:rPrChange>
          </w:rPr>
          <w:t>agency</w:t>
        </w:r>
        <w:del w:id="8924" w:author="my_pc" w:date="2026-07-06T23:24:00Z" w16du:dateUtc="2026-07-06T22:24:00Z">
          <w:r w:rsidR="009B3F1B" w:rsidRPr="00D62572" w:rsidDel="00716B5F">
            <w:rPr>
              <w:rFonts w:asciiTheme="majorBidi" w:hAnsiTheme="majorBidi" w:cstheme="majorBidi"/>
              <w:sz w:val="24"/>
              <w:szCs w:val="24"/>
              <w:rPrChange w:id="8925" w:author="my_pc" w:date="2026-07-07T13:21:00Z" w16du:dateUtc="2026-07-07T12:21:00Z">
                <w:rPr>
                  <w:rFonts w:asciiTheme="majorBidi" w:hAnsiTheme="majorBidi" w:cstheme="majorBidi"/>
                  <w:sz w:val="24"/>
                  <w:szCs w:val="24"/>
                  <w:lang w:val="en-GB"/>
                </w:rPr>
              </w:rPrChange>
            </w:rPr>
            <w:delText xml:space="preserve"> </w:delText>
          </w:r>
        </w:del>
      </w:ins>
      <w:ins w:id="8926" w:author="my_pc" w:date="2026-07-06T23:24:00Z" w16du:dateUtc="2026-07-06T22:24:00Z">
        <w:r w:rsidR="00716B5F" w:rsidRPr="001147AC">
          <w:rPr>
            <w:rFonts w:asciiTheme="majorBidi" w:hAnsiTheme="majorBidi" w:cstheme="majorBidi"/>
            <w:sz w:val="24"/>
            <w:szCs w:val="24"/>
          </w:rPr>
          <w:t xml:space="preserve"> </w:t>
        </w:r>
      </w:ins>
      <w:ins w:id="8927" w:author="Benjamin James Mackey" w:date="2026-06-29T09:41:00Z" w16du:dateUtc="2026-06-29T16:41:00Z">
        <w:r w:rsidR="009B3F1B" w:rsidRPr="00D62572">
          <w:rPr>
            <w:rFonts w:asciiTheme="majorBidi" w:hAnsiTheme="majorBidi" w:cstheme="majorBidi"/>
            <w:sz w:val="24"/>
            <w:szCs w:val="24"/>
            <w:rPrChange w:id="8928" w:author="my_pc" w:date="2026-07-07T13:21:00Z" w16du:dateUtc="2026-07-07T12:21:00Z">
              <w:rPr>
                <w:rFonts w:asciiTheme="majorBidi" w:hAnsiTheme="majorBidi" w:cstheme="majorBidi"/>
                <w:sz w:val="24"/>
                <w:szCs w:val="24"/>
                <w:lang w:val="en-GB"/>
              </w:rPr>
            </w:rPrChange>
          </w:rPr>
          <w:t>in</w:t>
        </w:r>
        <w:del w:id="8929" w:author="my_pc" w:date="2026-07-06T23:24:00Z" w16du:dateUtc="2026-07-06T22:24:00Z">
          <w:r w:rsidR="009B3F1B" w:rsidRPr="00D62572" w:rsidDel="00716B5F">
            <w:rPr>
              <w:rFonts w:asciiTheme="majorBidi" w:hAnsiTheme="majorBidi" w:cstheme="majorBidi"/>
              <w:sz w:val="24"/>
              <w:szCs w:val="24"/>
              <w:rPrChange w:id="8930" w:author="my_pc" w:date="2026-07-07T13:21:00Z" w16du:dateUtc="2026-07-07T12:21:00Z">
                <w:rPr>
                  <w:rFonts w:asciiTheme="majorBidi" w:hAnsiTheme="majorBidi" w:cstheme="majorBidi"/>
                  <w:sz w:val="24"/>
                  <w:szCs w:val="24"/>
                  <w:lang w:val="en-GB"/>
                </w:rPr>
              </w:rPrChange>
            </w:rPr>
            <w:delText xml:space="preserve"> </w:delText>
          </w:r>
        </w:del>
      </w:ins>
      <w:ins w:id="8931" w:author="my_pc" w:date="2026-07-06T23:24:00Z" w16du:dateUtc="2026-07-06T22:24:00Z">
        <w:r w:rsidR="00716B5F" w:rsidRPr="001147AC">
          <w:rPr>
            <w:rFonts w:asciiTheme="majorBidi" w:hAnsiTheme="majorBidi" w:cstheme="majorBidi"/>
            <w:sz w:val="24"/>
            <w:szCs w:val="24"/>
          </w:rPr>
          <w:t xml:space="preserve"> </w:t>
        </w:r>
      </w:ins>
      <w:ins w:id="8932" w:author="Benjamin James Mackey" w:date="2026-06-29T09:41:00Z" w16du:dateUtc="2026-06-29T16:41:00Z">
        <w:r w:rsidR="009B3F1B" w:rsidRPr="00D62572">
          <w:rPr>
            <w:rFonts w:asciiTheme="majorBidi" w:hAnsiTheme="majorBidi" w:cstheme="majorBidi"/>
            <w:sz w:val="24"/>
            <w:szCs w:val="24"/>
            <w:rPrChange w:id="8933" w:author="my_pc" w:date="2026-07-07T13:21:00Z" w16du:dateUtc="2026-07-07T12:21:00Z">
              <w:rPr>
                <w:rFonts w:asciiTheme="majorBidi" w:hAnsiTheme="majorBidi" w:cstheme="majorBidi"/>
                <w:sz w:val="24"/>
                <w:szCs w:val="24"/>
                <w:lang w:val="en-GB"/>
              </w:rPr>
            </w:rPrChange>
          </w:rPr>
          <w:t>an</w:t>
        </w:r>
        <w:del w:id="8934" w:author="my_pc" w:date="2026-07-06T23:24:00Z" w16du:dateUtc="2026-07-06T22:24:00Z">
          <w:r w:rsidR="009B3F1B" w:rsidRPr="00D62572" w:rsidDel="00716B5F">
            <w:rPr>
              <w:rFonts w:asciiTheme="majorBidi" w:hAnsiTheme="majorBidi" w:cstheme="majorBidi"/>
              <w:sz w:val="24"/>
              <w:szCs w:val="24"/>
              <w:rPrChange w:id="8935" w:author="my_pc" w:date="2026-07-07T13:21:00Z" w16du:dateUtc="2026-07-07T12:21:00Z">
                <w:rPr>
                  <w:rFonts w:asciiTheme="majorBidi" w:hAnsiTheme="majorBidi" w:cstheme="majorBidi"/>
                  <w:sz w:val="24"/>
                  <w:szCs w:val="24"/>
                  <w:lang w:val="en-GB"/>
                </w:rPr>
              </w:rPrChange>
            </w:rPr>
            <w:delText xml:space="preserve"> </w:delText>
          </w:r>
        </w:del>
      </w:ins>
      <w:ins w:id="8936" w:author="my_pc" w:date="2026-07-06T23:24:00Z" w16du:dateUtc="2026-07-06T22:24:00Z">
        <w:r w:rsidR="00716B5F" w:rsidRPr="001147AC">
          <w:rPr>
            <w:rFonts w:asciiTheme="majorBidi" w:hAnsiTheme="majorBidi" w:cstheme="majorBidi"/>
            <w:sz w:val="24"/>
            <w:szCs w:val="24"/>
          </w:rPr>
          <w:t xml:space="preserve"> </w:t>
        </w:r>
      </w:ins>
      <w:ins w:id="8937" w:author="Benjamin James Mackey" w:date="2026-06-29T09:41:00Z" w16du:dateUtc="2026-06-29T16:41:00Z">
        <w:r w:rsidR="009B3F1B" w:rsidRPr="00D62572">
          <w:rPr>
            <w:rFonts w:asciiTheme="majorBidi" w:hAnsiTheme="majorBidi" w:cstheme="majorBidi"/>
            <w:sz w:val="24"/>
            <w:szCs w:val="24"/>
            <w:rPrChange w:id="8938" w:author="my_pc" w:date="2026-07-07T13:21:00Z" w16du:dateUtc="2026-07-07T12:21:00Z">
              <w:rPr>
                <w:rFonts w:asciiTheme="majorBidi" w:hAnsiTheme="majorBidi" w:cstheme="majorBidi"/>
                <w:sz w:val="24"/>
                <w:szCs w:val="24"/>
                <w:lang w:val="en-GB"/>
              </w:rPr>
            </w:rPrChange>
          </w:rPr>
          <w:t>East</w:t>
        </w:r>
        <w:del w:id="8939" w:author="my_pc" w:date="2026-07-06T23:24:00Z" w16du:dateUtc="2026-07-06T22:24:00Z">
          <w:r w:rsidR="009B3F1B" w:rsidRPr="00D62572" w:rsidDel="00716B5F">
            <w:rPr>
              <w:rFonts w:asciiTheme="majorBidi" w:hAnsiTheme="majorBidi" w:cstheme="majorBidi"/>
              <w:sz w:val="24"/>
              <w:szCs w:val="24"/>
              <w:rPrChange w:id="8940" w:author="my_pc" w:date="2026-07-07T13:21:00Z" w16du:dateUtc="2026-07-07T12:21:00Z">
                <w:rPr>
                  <w:rFonts w:asciiTheme="majorBidi" w:hAnsiTheme="majorBidi" w:cstheme="majorBidi"/>
                  <w:sz w:val="24"/>
                  <w:szCs w:val="24"/>
                  <w:lang w:val="en-GB"/>
                </w:rPr>
              </w:rPrChange>
            </w:rPr>
            <w:delText xml:space="preserve"> </w:delText>
          </w:r>
        </w:del>
      </w:ins>
      <w:ins w:id="8941" w:author="my_pc" w:date="2026-07-06T23:24:00Z" w16du:dateUtc="2026-07-06T22:24:00Z">
        <w:r w:rsidR="00716B5F" w:rsidRPr="001147AC">
          <w:rPr>
            <w:rFonts w:asciiTheme="majorBidi" w:hAnsiTheme="majorBidi" w:cstheme="majorBidi"/>
            <w:sz w:val="24"/>
            <w:szCs w:val="24"/>
          </w:rPr>
          <w:t xml:space="preserve"> </w:t>
        </w:r>
      </w:ins>
      <w:ins w:id="8942" w:author="Benjamin James Mackey" w:date="2026-06-29T09:41:00Z" w16du:dateUtc="2026-06-29T16:41:00Z">
        <w:r w:rsidR="009B3F1B" w:rsidRPr="00D62572">
          <w:rPr>
            <w:rFonts w:asciiTheme="majorBidi" w:hAnsiTheme="majorBidi" w:cstheme="majorBidi"/>
            <w:sz w:val="24"/>
            <w:szCs w:val="24"/>
            <w:rPrChange w:id="8943" w:author="my_pc" w:date="2026-07-07T13:21:00Z" w16du:dateUtc="2026-07-07T12:21:00Z">
              <w:rPr>
                <w:rFonts w:asciiTheme="majorBidi" w:hAnsiTheme="majorBidi" w:cstheme="majorBidi"/>
                <w:sz w:val="24"/>
                <w:szCs w:val="24"/>
                <w:lang w:val="en-GB"/>
              </w:rPr>
            </w:rPrChange>
          </w:rPr>
          <w:t>Coast</w:t>
        </w:r>
        <w:del w:id="8944" w:author="my_pc" w:date="2026-07-06T23:24:00Z" w16du:dateUtc="2026-07-06T22:24:00Z">
          <w:r w:rsidR="009B3F1B" w:rsidRPr="00D62572" w:rsidDel="00716B5F">
            <w:rPr>
              <w:rFonts w:asciiTheme="majorBidi" w:hAnsiTheme="majorBidi" w:cstheme="majorBidi"/>
              <w:sz w:val="24"/>
              <w:szCs w:val="24"/>
              <w:rPrChange w:id="8945" w:author="my_pc" w:date="2026-07-07T13:21:00Z" w16du:dateUtc="2026-07-07T12:21:00Z">
                <w:rPr>
                  <w:rFonts w:asciiTheme="majorBidi" w:hAnsiTheme="majorBidi" w:cstheme="majorBidi"/>
                  <w:sz w:val="24"/>
                  <w:szCs w:val="24"/>
                  <w:lang w:val="en-GB"/>
                </w:rPr>
              </w:rPrChange>
            </w:rPr>
            <w:delText xml:space="preserve"> </w:delText>
          </w:r>
        </w:del>
      </w:ins>
      <w:ins w:id="8946" w:author="my_pc" w:date="2026-07-06T23:24:00Z" w16du:dateUtc="2026-07-06T22:24:00Z">
        <w:r w:rsidR="00716B5F" w:rsidRPr="001147AC">
          <w:rPr>
            <w:rFonts w:asciiTheme="majorBidi" w:hAnsiTheme="majorBidi" w:cstheme="majorBidi"/>
            <w:sz w:val="24"/>
            <w:szCs w:val="24"/>
          </w:rPr>
          <w:t xml:space="preserve"> </w:t>
        </w:r>
      </w:ins>
      <w:ins w:id="8947" w:author="Benjamin James Mackey" w:date="2026-06-29T09:41:00Z" w16du:dateUtc="2026-06-29T16:41:00Z">
        <w:r w:rsidR="009B3F1B" w:rsidRPr="00D62572">
          <w:rPr>
            <w:rFonts w:asciiTheme="majorBidi" w:hAnsiTheme="majorBidi" w:cstheme="majorBidi"/>
            <w:sz w:val="24"/>
            <w:szCs w:val="24"/>
            <w:rPrChange w:id="8948" w:author="my_pc" w:date="2026-07-07T13:21:00Z" w16du:dateUtc="2026-07-07T12:21:00Z">
              <w:rPr>
                <w:rFonts w:asciiTheme="majorBidi" w:hAnsiTheme="majorBidi" w:cstheme="majorBidi"/>
                <w:sz w:val="24"/>
                <w:szCs w:val="24"/>
                <w:lang w:val="en-GB"/>
              </w:rPr>
            </w:rPrChange>
          </w:rPr>
          <w:t>U</w:t>
        </w:r>
        <w:del w:id="8949" w:author="my_pc" w:date="2026-07-06T01:26:00Z" w16du:dateUtc="2026-07-06T00:26:00Z">
          <w:r w:rsidR="009B3F1B" w:rsidRPr="00D62572" w:rsidDel="00147F41">
            <w:rPr>
              <w:rFonts w:asciiTheme="majorBidi" w:hAnsiTheme="majorBidi" w:cstheme="majorBidi"/>
              <w:sz w:val="24"/>
              <w:szCs w:val="24"/>
              <w:rPrChange w:id="8950" w:author="my_pc" w:date="2026-07-07T13:21:00Z" w16du:dateUtc="2026-07-07T12:21:00Z">
                <w:rPr>
                  <w:rFonts w:asciiTheme="majorBidi" w:hAnsiTheme="majorBidi" w:cstheme="majorBidi"/>
                  <w:sz w:val="24"/>
                  <w:szCs w:val="24"/>
                  <w:lang w:val="en-GB"/>
                </w:rPr>
              </w:rPrChange>
            </w:rPr>
            <w:delText>.</w:delText>
          </w:r>
        </w:del>
        <w:r w:rsidR="009B3F1B" w:rsidRPr="00D62572">
          <w:rPr>
            <w:rFonts w:asciiTheme="majorBidi" w:hAnsiTheme="majorBidi" w:cstheme="majorBidi"/>
            <w:sz w:val="24"/>
            <w:szCs w:val="24"/>
            <w:rPrChange w:id="8951" w:author="my_pc" w:date="2026-07-07T13:21:00Z" w16du:dateUtc="2026-07-07T12:21:00Z">
              <w:rPr>
                <w:rFonts w:asciiTheme="majorBidi" w:hAnsiTheme="majorBidi" w:cstheme="majorBidi"/>
                <w:sz w:val="24"/>
                <w:szCs w:val="24"/>
                <w:lang w:val="en-GB"/>
              </w:rPr>
            </w:rPrChange>
          </w:rPr>
          <w:t>S</w:t>
        </w:r>
        <w:del w:id="8952" w:author="my_pc" w:date="2026-07-06T01:26:00Z" w16du:dateUtc="2026-07-06T00:26:00Z">
          <w:r w:rsidR="009B3F1B" w:rsidRPr="00D62572" w:rsidDel="00147F41">
            <w:rPr>
              <w:rFonts w:asciiTheme="majorBidi" w:hAnsiTheme="majorBidi" w:cstheme="majorBidi"/>
              <w:sz w:val="24"/>
              <w:szCs w:val="24"/>
              <w:rPrChange w:id="8953" w:author="my_pc" w:date="2026-07-07T13:21:00Z" w16du:dateUtc="2026-07-07T12:21:00Z">
                <w:rPr>
                  <w:rFonts w:asciiTheme="majorBidi" w:hAnsiTheme="majorBidi" w:cstheme="majorBidi"/>
                  <w:sz w:val="24"/>
                  <w:szCs w:val="24"/>
                  <w:lang w:val="en-GB"/>
                </w:rPr>
              </w:rPrChange>
            </w:rPr>
            <w:delText>.</w:delText>
          </w:r>
        </w:del>
        <w:del w:id="8954" w:author="my_pc" w:date="2026-07-06T23:24:00Z" w16du:dateUtc="2026-07-06T22:24:00Z">
          <w:r w:rsidR="009B3F1B" w:rsidRPr="00D62572" w:rsidDel="00716B5F">
            <w:rPr>
              <w:rFonts w:asciiTheme="majorBidi" w:hAnsiTheme="majorBidi" w:cstheme="majorBidi"/>
              <w:sz w:val="24"/>
              <w:szCs w:val="24"/>
              <w:rPrChange w:id="8955" w:author="my_pc" w:date="2026-07-07T13:21:00Z" w16du:dateUtc="2026-07-07T12:21:00Z">
                <w:rPr>
                  <w:rFonts w:asciiTheme="majorBidi" w:hAnsiTheme="majorBidi" w:cstheme="majorBidi"/>
                  <w:sz w:val="24"/>
                  <w:szCs w:val="24"/>
                  <w:lang w:val="en-GB"/>
                </w:rPr>
              </w:rPrChange>
            </w:rPr>
            <w:delText xml:space="preserve"> </w:delText>
          </w:r>
        </w:del>
      </w:ins>
      <w:ins w:id="8956" w:author="my_pc" w:date="2026-07-06T23:24:00Z" w16du:dateUtc="2026-07-06T22:24:00Z">
        <w:r w:rsidR="00716B5F" w:rsidRPr="001147AC">
          <w:rPr>
            <w:rFonts w:asciiTheme="majorBidi" w:hAnsiTheme="majorBidi" w:cstheme="majorBidi"/>
            <w:sz w:val="24"/>
            <w:szCs w:val="24"/>
          </w:rPr>
          <w:t xml:space="preserve"> </w:t>
        </w:r>
      </w:ins>
      <w:ins w:id="8957" w:author="Benjamin James Mackey" w:date="2026-06-29T09:41:00Z" w16du:dateUtc="2026-06-29T16:41:00Z">
        <w:r w:rsidR="009B3F1B" w:rsidRPr="00D62572">
          <w:rPr>
            <w:rFonts w:asciiTheme="majorBidi" w:hAnsiTheme="majorBidi" w:cstheme="majorBidi"/>
            <w:sz w:val="24"/>
            <w:szCs w:val="24"/>
            <w:rPrChange w:id="8958" w:author="my_pc" w:date="2026-07-07T13:21:00Z" w16du:dateUtc="2026-07-07T12:21:00Z">
              <w:rPr>
                <w:rFonts w:asciiTheme="majorBidi" w:hAnsiTheme="majorBidi" w:cstheme="majorBidi"/>
                <w:sz w:val="24"/>
                <w:szCs w:val="24"/>
                <w:lang w:val="en-GB"/>
              </w:rPr>
            </w:rPrChange>
          </w:rPr>
          <w:t>state</w:t>
        </w:r>
      </w:ins>
      <w:ins w:id="8959" w:author="Benjamin James Mackey" w:date="2026-06-29T09:37:00Z" w16du:dateUtc="2026-06-29T16:37:00Z">
        <w:del w:id="8960" w:author="my_pc" w:date="2026-07-06T23:24:00Z" w16du:dateUtc="2026-07-06T22:24:00Z">
          <w:r w:rsidR="000B6980" w:rsidRPr="00D62572" w:rsidDel="00716B5F">
            <w:rPr>
              <w:rFonts w:asciiTheme="majorBidi" w:hAnsiTheme="majorBidi" w:cstheme="majorBidi"/>
              <w:sz w:val="24"/>
              <w:szCs w:val="24"/>
              <w:rPrChange w:id="8961" w:author="my_pc" w:date="2026-07-07T13:21:00Z" w16du:dateUtc="2026-07-07T12:21:00Z">
                <w:rPr>
                  <w:rFonts w:asciiTheme="majorBidi" w:hAnsiTheme="majorBidi" w:cstheme="majorBidi"/>
                  <w:sz w:val="24"/>
                  <w:szCs w:val="24"/>
                  <w:lang w:val="en-GB"/>
                </w:rPr>
              </w:rPrChange>
            </w:rPr>
            <w:delText xml:space="preserve"> </w:delText>
          </w:r>
        </w:del>
      </w:ins>
      <w:ins w:id="8962" w:author="my_pc" w:date="2026-07-06T23:24:00Z" w16du:dateUtc="2026-07-06T22:24:00Z">
        <w:r w:rsidR="00716B5F" w:rsidRPr="001147AC">
          <w:rPr>
            <w:rFonts w:asciiTheme="majorBidi" w:hAnsiTheme="majorBidi" w:cstheme="majorBidi"/>
            <w:sz w:val="24"/>
            <w:szCs w:val="24"/>
          </w:rPr>
          <w:t xml:space="preserve"> </w:t>
        </w:r>
      </w:ins>
      <w:ins w:id="8963" w:author="Benjamin James Mackey" w:date="2026-06-29T09:37:00Z" w16du:dateUtc="2026-06-29T16:37:00Z">
        <w:r w:rsidR="000B6980" w:rsidRPr="00D62572">
          <w:rPr>
            <w:rFonts w:asciiTheme="majorBidi" w:hAnsiTheme="majorBidi" w:cstheme="majorBidi"/>
            <w:sz w:val="24"/>
            <w:szCs w:val="24"/>
            <w:rPrChange w:id="8964" w:author="my_pc" w:date="2026-07-07T13:21:00Z" w16du:dateUtc="2026-07-07T12:21:00Z">
              <w:rPr>
                <w:rFonts w:asciiTheme="majorBidi" w:hAnsiTheme="majorBidi" w:cstheme="majorBidi"/>
                <w:sz w:val="24"/>
                <w:szCs w:val="24"/>
                <w:lang w:val="en-GB"/>
              </w:rPr>
            </w:rPrChange>
          </w:rPr>
          <w:t>in</w:t>
        </w:r>
        <w:del w:id="8965" w:author="my_pc" w:date="2026-07-06T23:24:00Z" w16du:dateUtc="2026-07-06T22:24:00Z">
          <w:r w:rsidR="000B6980" w:rsidRPr="00D62572" w:rsidDel="00716B5F">
            <w:rPr>
              <w:rFonts w:asciiTheme="majorBidi" w:hAnsiTheme="majorBidi" w:cstheme="majorBidi"/>
              <w:sz w:val="24"/>
              <w:szCs w:val="24"/>
              <w:rPrChange w:id="8966" w:author="my_pc" w:date="2026-07-07T13:21:00Z" w16du:dateUtc="2026-07-07T12:21:00Z">
                <w:rPr>
                  <w:rFonts w:asciiTheme="majorBidi" w:hAnsiTheme="majorBidi" w:cstheme="majorBidi"/>
                  <w:sz w:val="24"/>
                  <w:szCs w:val="24"/>
                  <w:lang w:val="en-GB"/>
                </w:rPr>
              </w:rPrChange>
            </w:rPr>
            <w:delText xml:space="preserve"> </w:delText>
          </w:r>
        </w:del>
      </w:ins>
      <w:ins w:id="8967" w:author="my_pc" w:date="2026-07-06T23:24:00Z" w16du:dateUtc="2026-07-06T22:24:00Z">
        <w:r w:rsidR="00716B5F" w:rsidRPr="001147AC">
          <w:rPr>
            <w:rFonts w:asciiTheme="majorBidi" w:hAnsiTheme="majorBidi" w:cstheme="majorBidi"/>
            <w:sz w:val="24"/>
            <w:szCs w:val="24"/>
          </w:rPr>
          <w:t xml:space="preserve"> </w:t>
        </w:r>
      </w:ins>
      <w:ins w:id="8968" w:author="Benjamin James Mackey" w:date="2026-06-29T09:37:00Z" w16du:dateUtc="2026-06-29T16:37:00Z">
        <w:r w:rsidR="000B6980" w:rsidRPr="00D62572">
          <w:rPr>
            <w:rFonts w:asciiTheme="majorBidi" w:hAnsiTheme="majorBidi" w:cstheme="majorBidi"/>
            <w:sz w:val="24"/>
            <w:szCs w:val="24"/>
            <w:rPrChange w:id="8969" w:author="my_pc" w:date="2026-07-07T13:21:00Z" w16du:dateUtc="2026-07-07T12:21:00Z">
              <w:rPr>
                <w:rFonts w:asciiTheme="majorBidi" w:hAnsiTheme="majorBidi" w:cstheme="majorBidi"/>
                <w:sz w:val="24"/>
                <w:szCs w:val="24"/>
                <w:lang w:val="en-GB"/>
              </w:rPr>
            </w:rPrChange>
          </w:rPr>
          <w:t>which</w:t>
        </w:r>
        <w:del w:id="8970" w:author="my_pc" w:date="2026-07-06T23:24:00Z" w16du:dateUtc="2026-07-06T22:24:00Z">
          <w:r w:rsidR="000B6980" w:rsidRPr="00D62572" w:rsidDel="00716B5F">
            <w:rPr>
              <w:rFonts w:asciiTheme="majorBidi" w:hAnsiTheme="majorBidi" w:cstheme="majorBidi"/>
              <w:sz w:val="24"/>
              <w:szCs w:val="24"/>
              <w:rPrChange w:id="8971" w:author="my_pc" w:date="2026-07-07T13:21:00Z" w16du:dateUtc="2026-07-07T12:21:00Z">
                <w:rPr>
                  <w:rFonts w:asciiTheme="majorBidi" w:hAnsiTheme="majorBidi" w:cstheme="majorBidi"/>
                  <w:sz w:val="24"/>
                  <w:szCs w:val="24"/>
                  <w:lang w:val="en-GB"/>
                </w:rPr>
              </w:rPrChange>
            </w:rPr>
            <w:delText xml:space="preserve"> </w:delText>
          </w:r>
        </w:del>
      </w:ins>
      <w:ins w:id="8972" w:author="my_pc" w:date="2026-07-06T23:24:00Z" w16du:dateUtc="2026-07-06T22:24:00Z">
        <w:r w:rsidR="00716B5F" w:rsidRPr="001147AC">
          <w:rPr>
            <w:rFonts w:asciiTheme="majorBidi" w:hAnsiTheme="majorBidi" w:cstheme="majorBidi"/>
            <w:sz w:val="24"/>
            <w:szCs w:val="24"/>
          </w:rPr>
          <w:t xml:space="preserve"> </w:t>
        </w:r>
      </w:ins>
      <w:ins w:id="8973" w:author="my_pc" w:date="2026-07-06T02:05:00Z" w16du:dateUtc="2026-07-06T01:05:00Z">
        <w:r w:rsidR="000A3B1B" w:rsidRPr="001147AC">
          <w:rPr>
            <w:rFonts w:asciiTheme="majorBidi" w:hAnsiTheme="majorBidi" w:cstheme="majorBidi"/>
            <w:sz w:val="24"/>
            <w:szCs w:val="24"/>
          </w:rPr>
          <w:t>POs</w:t>
        </w:r>
      </w:ins>
      <w:ins w:id="8974" w:author="Benjamin James Mackey" w:date="2026-06-29T09:37:00Z" w16du:dateUtc="2026-06-29T16:37:00Z">
        <w:del w:id="8975" w:author="my_pc" w:date="2026-07-06T02:05:00Z" w16du:dateUtc="2026-07-06T01:05:00Z">
          <w:r w:rsidR="000B6980" w:rsidRPr="00D62572" w:rsidDel="000A3B1B">
            <w:rPr>
              <w:rFonts w:asciiTheme="majorBidi" w:hAnsiTheme="majorBidi" w:cstheme="majorBidi"/>
              <w:sz w:val="24"/>
              <w:szCs w:val="24"/>
              <w:rPrChange w:id="8976" w:author="my_pc" w:date="2026-07-07T13:21:00Z" w16du:dateUtc="2026-07-07T12:21:00Z">
                <w:rPr>
                  <w:rFonts w:asciiTheme="majorBidi" w:hAnsiTheme="majorBidi" w:cstheme="majorBidi"/>
                  <w:sz w:val="24"/>
                  <w:szCs w:val="24"/>
                  <w:lang w:val="en-GB"/>
                </w:rPr>
              </w:rPrChange>
            </w:rPr>
            <w:delText>probation officers</w:delText>
          </w:r>
        </w:del>
        <w:del w:id="8977" w:author="my_pc" w:date="2026-07-06T23:24:00Z" w16du:dateUtc="2026-07-06T22:24:00Z">
          <w:r w:rsidR="000B6980" w:rsidRPr="00D62572" w:rsidDel="00716B5F">
            <w:rPr>
              <w:rFonts w:asciiTheme="majorBidi" w:hAnsiTheme="majorBidi" w:cstheme="majorBidi"/>
              <w:sz w:val="24"/>
              <w:szCs w:val="24"/>
              <w:rPrChange w:id="8978" w:author="my_pc" w:date="2026-07-07T13:21:00Z" w16du:dateUtc="2026-07-07T12:21:00Z">
                <w:rPr>
                  <w:rFonts w:asciiTheme="majorBidi" w:hAnsiTheme="majorBidi" w:cstheme="majorBidi"/>
                  <w:sz w:val="24"/>
                  <w:szCs w:val="24"/>
                  <w:lang w:val="en-GB"/>
                </w:rPr>
              </w:rPrChange>
            </w:rPr>
            <w:delText xml:space="preserve"> </w:delText>
          </w:r>
        </w:del>
      </w:ins>
      <w:ins w:id="8979" w:author="my_pc" w:date="2026-07-06T23:24:00Z" w16du:dateUtc="2026-07-06T22:24:00Z">
        <w:r w:rsidR="00716B5F" w:rsidRPr="001147AC">
          <w:rPr>
            <w:rFonts w:asciiTheme="majorBidi" w:hAnsiTheme="majorBidi" w:cstheme="majorBidi"/>
            <w:sz w:val="24"/>
            <w:szCs w:val="24"/>
          </w:rPr>
          <w:t xml:space="preserve"> </w:t>
        </w:r>
      </w:ins>
      <w:ins w:id="8980" w:author="Benjamin James Mackey" w:date="2026-06-29T09:37:00Z" w16du:dateUtc="2026-06-29T16:37:00Z">
        <w:r w:rsidR="000B6980" w:rsidRPr="00D62572">
          <w:rPr>
            <w:rFonts w:asciiTheme="majorBidi" w:hAnsiTheme="majorBidi" w:cstheme="majorBidi"/>
            <w:sz w:val="24"/>
            <w:szCs w:val="24"/>
            <w:rPrChange w:id="8981" w:author="my_pc" w:date="2026-07-07T13:21:00Z" w16du:dateUtc="2026-07-07T12:21:00Z">
              <w:rPr>
                <w:rFonts w:asciiTheme="majorBidi" w:hAnsiTheme="majorBidi" w:cstheme="majorBidi"/>
                <w:sz w:val="24"/>
                <w:szCs w:val="24"/>
                <w:lang w:val="en-GB"/>
              </w:rPr>
            </w:rPrChange>
          </w:rPr>
          <w:t>are</w:t>
        </w:r>
        <w:del w:id="8982" w:author="my_pc" w:date="2026-07-06T23:24:00Z" w16du:dateUtc="2026-07-06T22:24:00Z">
          <w:r w:rsidR="000B6980" w:rsidRPr="00D62572" w:rsidDel="00716B5F">
            <w:rPr>
              <w:rFonts w:asciiTheme="majorBidi" w:hAnsiTheme="majorBidi" w:cstheme="majorBidi"/>
              <w:sz w:val="24"/>
              <w:szCs w:val="24"/>
              <w:rPrChange w:id="8983" w:author="my_pc" w:date="2026-07-07T13:21:00Z" w16du:dateUtc="2026-07-07T12:21:00Z">
                <w:rPr>
                  <w:rFonts w:asciiTheme="majorBidi" w:hAnsiTheme="majorBidi" w:cstheme="majorBidi"/>
                  <w:sz w:val="24"/>
                  <w:szCs w:val="24"/>
                  <w:lang w:val="en-GB"/>
                </w:rPr>
              </w:rPrChange>
            </w:rPr>
            <w:delText xml:space="preserve"> </w:delText>
          </w:r>
        </w:del>
      </w:ins>
      <w:ins w:id="8984" w:author="my_pc" w:date="2026-07-06T23:24:00Z" w16du:dateUtc="2026-07-06T22:24:00Z">
        <w:r w:rsidR="00716B5F" w:rsidRPr="001147AC">
          <w:rPr>
            <w:rFonts w:asciiTheme="majorBidi" w:hAnsiTheme="majorBidi" w:cstheme="majorBidi"/>
            <w:sz w:val="24"/>
            <w:szCs w:val="24"/>
          </w:rPr>
          <w:t xml:space="preserve"> </w:t>
        </w:r>
      </w:ins>
      <w:ins w:id="8985" w:author="Benjamin James Mackey" w:date="2026-06-29T09:37:00Z" w16du:dateUtc="2026-06-29T16:37:00Z">
        <w:r w:rsidR="000B6980" w:rsidRPr="00D62572">
          <w:rPr>
            <w:rFonts w:asciiTheme="majorBidi" w:hAnsiTheme="majorBidi" w:cstheme="majorBidi"/>
            <w:sz w:val="24"/>
            <w:szCs w:val="24"/>
            <w:rPrChange w:id="8986" w:author="my_pc" w:date="2026-07-07T13:21:00Z" w16du:dateUtc="2026-07-07T12:21:00Z">
              <w:rPr>
                <w:rFonts w:asciiTheme="majorBidi" w:hAnsiTheme="majorBidi" w:cstheme="majorBidi"/>
                <w:sz w:val="24"/>
                <w:szCs w:val="24"/>
                <w:lang w:val="en-GB"/>
              </w:rPr>
            </w:rPrChange>
          </w:rPr>
          <w:t>often</w:t>
        </w:r>
        <w:del w:id="8987" w:author="my_pc" w:date="2026-07-06T23:24:00Z" w16du:dateUtc="2026-07-06T22:24:00Z">
          <w:r w:rsidR="000B6980" w:rsidRPr="00D62572" w:rsidDel="00716B5F">
            <w:rPr>
              <w:rFonts w:asciiTheme="majorBidi" w:hAnsiTheme="majorBidi" w:cstheme="majorBidi"/>
              <w:sz w:val="24"/>
              <w:szCs w:val="24"/>
              <w:rPrChange w:id="8988" w:author="my_pc" w:date="2026-07-07T13:21:00Z" w16du:dateUtc="2026-07-07T12:21:00Z">
                <w:rPr>
                  <w:rFonts w:asciiTheme="majorBidi" w:hAnsiTheme="majorBidi" w:cstheme="majorBidi"/>
                  <w:sz w:val="24"/>
                  <w:szCs w:val="24"/>
                  <w:lang w:val="en-GB"/>
                </w:rPr>
              </w:rPrChange>
            </w:rPr>
            <w:delText xml:space="preserve"> </w:delText>
          </w:r>
        </w:del>
      </w:ins>
      <w:ins w:id="8989" w:author="my_pc" w:date="2026-07-06T23:24:00Z" w16du:dateUtc="2026-07-06T22:24:00Z">
        <w:r w:rsidR="00716B5F" w:rsidRPr="001147AC">
          <w:rPr>
            <w:rFonts w:asciiTheme="majorBidi" w:hAnsiTheme="majorBidi" w:cstheme="majorBidi"/>
            <w:sz w:val="24"/>
            <w:szCs w:val="24"/>
          </w:rPr>
          <w:t xml:space="preserve"> </w:t>
        </w:r>
      </w:ins>
      <w:ins w:id="8990" w:author="Benjamin James Mackey" w:date="2026-06-29T09:37:00Z" w16du:dateUtc="2026-06-29T16:37:00Z">
        <w:r w:rsidR="000B6980" w:rsidRPr="00D62572">
          <w:rPr>
            <w:rFonts w:asciiTheme="majorBidi" w:hAnsiTheme="majorBidi" w:cstheme="majorBidi"/>
            <w:sz w:val="24"/>
            <w:szCs w:val="24"/>
            <w:rPrChange w:id="8991" w:author="my_pc" w:date="2026-07-07T13:21:00Z" w16du:dateUtc="2026-07-07T12:21:00Z">
              <w:rPr>
                <w:rFonts w:asciiTheme="majorBidi" w:hAnsiTheme="majorBidi" w:cstheme="majorBidi"/>
                <w:sz w:val="24"/>
                <w:szCs w:val="24"/>
                <w:lang w:val="en-GB"/>
              </w:rPr>
            </w:rPrChange>
          </w:rPr>
          <w:t>excluded</w:t>
        </w:r>
        <w:del w:id="8992" w:author="my_pc" w:date="2026-07-06T23:24:00Z" w16du:dateUtc="2026-07-06T22:24:00Z">
          <w:r w:rsidR="000B6980" w:rsidRPr="00D62572" w:rsidDel="00716B5F">
            <w:rPr>
              <w:rFonts w:asciiTheme="majorBidi" w:hAnsiTheme="majorBidi" w:cstheme="majorBidi"/>
              <w:sz w:val="24"/>
              <w:szCs w:val="24"/>
              <w:rPrChange w:id="8993" w:author="my_pc" w:date="2026-07-07T13:21:00Z" w16du:dateUtc="2026-07-07T12:21:00Z">
                <w:rPr>
                  <w:rFonts w:asciiTheme="majorBidi" w:hAnsiTheme="majorBidi" w:cstheme="majorBidi"/>
                  <w:sz w:val="24"/>
                  <w:szCs w:val="24"/>
                  <w:lang w:val="en-GB"/>
                </w:rPr>
              </w:rPrChange>
            </w:rPr>
            <w:delText xml:space="preserve"> </w:delText>
          </w:r>
        </w:del>
      </w:ins>
      <w:ins w:id="8994" w:author="my_pc" w:date="2026-07-06T23:24:00Z" w16du:dateUtc="2026-07-06T22:24:00Z">
        <w:r w:rsidR="00716B5F" w:rsidRPr="001147AC">
          <w:rPr>
            <w:rFonts w:asciiTheme="majorBidi" w:hAnsiTheme="majorBidi" w:cstheme="majorBidi"/>
            <w:sz w:val="24"/>
            <w:szCs w:val="24"/>
          </w:rPr>
          <w:t xml:space="preserve"> </w:t>
        </w:r>
      </w:ins>
      <w:ins w:id="8995" w:author="Benjamin James Mackey" w:date="2026-06-29T09:37:00Z" w16du:dateUtc="2026-06-29T16:37:00Z">
        <w:r w:rsidR="000B6980" w:rsidRPr="00D62572">
          <w:rPr>
            <w:rFonts w:asciiTheme="majorBidi" w:hAnsiTheme="majorBidi" w:cstheme="majorBidi"/>
            <w:sz w:val="24"/>
            <w:szCs w:val="24"/>
            <w:rPrChange w:id="8996" w:author="my_pc" w:date="2026-07-07T13:21:00Z" w16du:dateUtc="2026-07-07T12:21:00Z">
              <w:rPr>
                <w:rFonts w:asciiTheme="majorBidi" w:hAnsiTheme="majorBidi" w:cstheme="majorBidi"/>
                <w:sz w:val="24"/>
                <w:szCs w:val="24"/>
                <w:lang w:val="en-GB"/>
              </w:rPr>
            </w:rPrChange>
          </w:rPr>
          <w:t>from</w:t>
        </w:r>
        <w:del w:id="8997" w:author="my_pc" w:date="2026-07-06T23:24:00Z" w16du:dateUtc="2026-07-06T22:24:00Z">
          <w:r w:rsidR="000B6980" w:rsidRPr="00D62572" w:rsidDel="00716B5F">
            <w:rPr>
              <w:rFonts w:asciiTheme="majorBidi" w:hAnsiTheme="majorBidi" w:cstheme="majorBidi"/>
              <w:sz w:val="24"/>
              <w:szCs w:val="24"/>
              <w:rPrChange w:id="8998" w:author="my_pc" w:date="2026-07-07T13:21:00Z" w16du:dateUtc="2026-07-07T12:21:00Z">
                <w:rPr>
                  <w:rFonts w:asciiTheme="majorBidi" w:hAnsiTheme="majorBidi" w:cstheme="majorBidi"/>
                  <w:sz w:val="24"/>
                  <w:szCs w:val="24"/>
                  <w:lang w:val="en-GB"/>
                </w:rPr>
              </w:rPrChange>
            </w:rPr>
            <w:delText xml:space="preserve"> </w:delText>
          </w:r>
        </w:del>
      </w:ins>
      <w:ins w:id="8999" w:author="my_pc" w:date="2026-07-06T23:24:00Z" w16du:dateUtc="2026-07-06T22:24:00Z">
        <w:r w:rsidR="00716B5F" w:rsidRPr="001147AC">
          <w:rPr>
            <w:rFonts w:asciiTheme="majorBidi" w:hAnsiTheme="majorBidi" w:cstheme="majorBidi"/>
            <w:sz w:val="24"/>
            <w:szCs w:val="24"/>
          </w:rPr>
          <w:t xml:space="preserve"> </w:t>
        </w:r>
      </w:ins>
      <w:ins w:id="9000" w:author="Benjamin James Mackey" w:date="2026-06-29T09:37:00Z" w16du:dateUtc="2026-06-29T16:37:00Z">
        <w:r w:rsidR="000B6980" w:rsidRPr="00D62572">
          <w:rPr>
            <w:rFonts w:asciiTheme="majorBidi" w:hAnsiTheme="majorBidi" w:cstheme="majorBidi"/>
            <w:sz w:val="24"/>
            <w:szCs w:val="24"/>
            <w:rPrChange w:id="9001" w:author="my_pc" w:date="2026-07-07T13:21:00Z" w16du:dateUtc="2026-07-07T12:21:00Z">
              <w:rPr>
                <w:rFonts w:asciiTheme="majorBidi" w:hAnsiTheme="majorBidi" w:cstheme="majorBidi"/>
                <w:sz w:val="24"/>
                <w:szCs w:val="24"/>
                <w:lang w:val="en-GB"/>
              </w:rPr>
            </w:rPrChange>
          </w:rPr>
          <w:t>the</w:t>
        </w:r>
        <w:del w:id="9002" w:author="my_pc" w:date="2026-07-06T23:24:00Z" w16du:dateUtc="2026-07-06T22:24:00Z">
          <w:r w:rsidR="000B6980" w:rsidRPr="00D62572" w:rsidDel="00716B5F">
            <w:rPr>
              <w:rFonts w:asciiTheme="majorBidi" w:hAnsiTheme="majorBidi" w:cstheme="majorBidi"/>
              <w:sz w:val="24"/>
              <w:szCs w:val="24"/>
              <w:rPrChange w:id="9003" w:author="my_pc" w:date="2026-07-07T13:21:00Z" w16du:dateUtc="2026-07-07T12:21:00Z">
                <w:rPr>
                  <w:rFonts w:asciiTheme="majorBidi" w:hAnsiTheme="majorBidi" w:cstheme="majorBidi"/>
                  <w:sz w:val="24"/>
                  <w:szCs w:val="24"/>
                  <w:lang w:val="en-GB"/>
                </w:rPr>
              </w:rPrChange>
            </w:rPr>
            <w:delText xml:space="preserve"> </w:delText>
          </w:r>
        </w:del>
      </w:ins>
      <w:ins w:id="9004" w:author="my_pc" w:date="2026-07-06T23:24:00Z" w16du:dateUtc="2026-07-06T22:24:00Z">
        <w:r w:rsidR="00716B5F" w:rsidRPr="001147AC">
          <w:rPr>
            <w:rFonts w:asciiTheme="majorBidi" w:hAnsiTheme="majorBidi" w:cstheme="majorBidi"/>
            <w:sz w:val="24"/>
            <w:szCs w:val="24"/>
          </w:rPr>
          <w:t xml:space="preserve"> </w:t>
        </w:r>
      </w:ins>
      <w:ins w:id="9005" w:author="Benjamin James Mackey" w:date="2026-06-29T09:37:00Z" w16du:dateUtc="2026-06-29T16:37:00Z">
        <w:r w:rsidR="000B6980" w:rsidRPr="00D62572">
          <w:rPr>
            <w:rFonts w:asciiTheme="majorBidi" w:hAnsiTheme="majorBidi" w:cstheme="majorBidi"/>
            <w:sz w:val="24"/>
            <w:szCs w:val="24"/>
            <w:rPrChange w:id="9006" w:author="my_pc" w:date="2026-07-07T13:21:00Z" w16du:dateUtc="2026-07-07T12:21:00Z">
              <w:rPr>
                <w:rFonts w:asciiTheme="majorBidi" w:hAnsiTheme="majorBidi" w:cstheme="majorBidi"/>
                <w:sz w:val="24"/>
                <w:szCs w:val="24"/>
                <w:lang w:val="en-GB"/>
              </w:rPr>
            </w:rPrChange>
          </w:rPr>
          <w:t>condition-setting</w:t>
        </w:r>
        <w:del w:id="9007" w:author="my_pc" w:date="2026-07-06T23:24:00Z" w16du:dateUtc="2026-07-06T22:24:00Z">
          <w:r w:rsidR="000B6980" w:rsidRPr="00D62572" w:rsidDel="00716B5F">
            <w:rPr>
              <w:rFonts w:asciiTheme="majorBidi" w:hAnsiTheme="majorBidi" w:cstheme="majorBidi"/>
              <w:sz w:val="24"/>
              <w:szCs w:val="24"/>
              <w:rPrChange w:id="9008" w:author="my_pc" w:date="2026-07-07T13:21:00Z" w16du:dateUtc="2026-07-07T12:21:00Z">
                <w:rPr>
                  <w:rFonts w:asciiTheme="majorBidi" w:hAnsiTheme="majorBidi" w:cstheme="majorBidi"/>
                  <w:sz w:val="24"/>
                  <w:szCs w:val="24"/>
                  <w:lang w:val="en-GB"/>
                </w:rPr>
              </w:rPrChange>
            </w:rPr>
            <w:delText xml:space="preserve"> </w:delText>
          </w:r>
        </w:del>
      </w:ins>
      <w:ins w:id="9009" w:author="my_pc" w:date="2026-07-06T23:24:00Z" w16du:dateUtc="2026-07-06T22:24:00Z">
        <w:r w:rsidR="00716B5F" w:rsidRPr="001147AC">
          <w:rPr>
            <w:rFonts w:asciiTheme="majorBidi" w:hAnsiTheme="majorBidi" w:cstheme="majorBidi"/>
            <w:sz w:val="24"/>
            <w:szCs w:val="24"/>
          </w:rPr>
          <w:t xml:space="preserve"> </w:t>
        </w:r>
      </w:ins>
      <w:ins w:id="9010" w:author="Benjamin James Mackey" w:date="2026-06-29T09:37:00Z" w16du:dateUtc="2026-06-29T16:37:00Z">
        <w:r w:rsidR="000B6980" w:rsidRPr="00D62572">
          <w:rPr>
            <w:rFonts w:asciiTheme="majorBidi" w:hAnsiTheme="majorBidi" w:cstheme="majorBidi"/>
            <w:sz w:val="24"/>
            <w:szCs w:val="24"/>
            <w:rPrChange w:id="9011" w:author="my_pc" w:date="2026-07-07T13:21:00Z" w16du:dateUtc="2026-07-07T12:21:00Z">
              <w:rPr>
                <w:rFonts w:asciiTheme="majorBidi" w:hAnsiTheme="majorBidi" w:cstheme="majorBidi"/>
                <w:sz w:val="24"/>
                <w:szCs w:val="24"/>
                <w:lang w:val="en-GB"/>
              </w:rPr>
            </w:rPrChange>
          </w:rPr>
          <w:t>process,</w:t>
        </w:r>
        <w:del w:id="9012" w:author="my_pc" w:date="2026-07-06T23:24:00Z" w16du:dateUtc="2026-07-06T22:24:00Z">
          <w:r w:rsidR="000B6980" w:rsidRPr="00D62572" w:rsidDel="00716B5F">
            <w:rPr>
              <w:rFonts w:asciiTheme="majorBidi" w:hAnsiTheme="majorBidi" w:cstheme="majorBidi"/>
              <w:sz w:val="24"/>
              <w:szCs w:val="24"/>
              <w:rPrChange w:id="9013" w:author="my_pc" w:date="2026-07-07T13:21:00Z" w16du:dateUtc="2026-07-07T12:21:00Z">
                <w:rPr>
                  <w:rFonts w:asciiTheme="majorBidi" w:hAnsiTheme="majorBidi" w:cstheme="majorBidi"/>
                  <w:sz w:val="24"/>
                  <w:szCs w:val="24"/>
                  <w:lang w:val="en-GB"/>
                </w:rPr>
              </w:rPrChange>
            </w:rPr>
            <w:delText xml:space="preserve"> </w:delText>
          </w:r>
        </w:del>
      </w:ins>
      <w:ins w:id="9014" w:author="my_pc" w:date="2026-07-06T23:24:00Z" w16du:dateUtc="2026-07-06T22:24:00Z">
        <w:r w:rsidR="00716B5F" w:rsidRPr="001147AC">
          <w:rPr>
            <w:rFonts w:asciiTheme="majorBidi" w:hAnsiTheme="majorBidi" w:cstheme="majorBidi"/>
            <w:sz w:val="24"/>
            <w:szCs w:val="24"/>
          </w:rPr>
          <w:t xml:space="preserve"> </w:t>
        </w:r>
      </w:ins>
      <w:ins w:id="9015" w:author="Benjamin James Mackey" w:date="2026-06-29T09:37:00Z" w16du:dateUtc="2026-06-29T16:37:00Z">
        <w:r w:rsidR="000B6980" w:rsidRPr="00D62572">
          <w:rPr>
            <w:rFonts w:asciiTheme="majorBidi" w:hAnsiTheme="majorBidi" w:cstheme="majorBidi"/>
            <w:sz w:val="24"/>
            <w:szCs w:val="24"/>
            <w:rPrChange w:id="9016" w:author="my_pc" w:date="2026-07-07T13:21:00Z" w16du:dateUtc="2026-07-07T12:21:00Z">
              <w:rPr>
                <w:rFonts w:asciiTheme="majorBidi" w:hAnsiTheme="majorBidi" w:cstheme="majorBidi"/>
                <w:sz w:val="24"/>
                <w:szCs w:val="24"/>
                <w:lang w:val="en-GB"/>
              </w:rPr>
            </w:rPrChange>
          </w:rPr>
          <w:t>creating</w:t>
        </w:r>
        <w:del w:id="9017" w:author="my_pc" w:date="2026-07-06T23:24:00Z" w16du:dateUtc="2026-07-06T22:24:00Z">
          <w:r w:rsidR="000B6980" w:rsidRPr="00D62572" w:rsidDel="00716B5F">
            <w:rPr>
              <w:rFonts w:asciiTheme="majorBidi" w:hAnsiTheme="majorBidi" w:cstheme="majorBidi"/>
              <w:sz w:val="24"/>
              <w:szCs w:val="24"/>
              <w:rPrChange w:id="9018" w:author="my_pc" w:date="2026-07-07T13:21:00Z" w16du:dateUtc="2026-07-07T12:21:00Z">
                <w:rPr>
                  <w:rFonts w:asciiTheme="majorBidi" w:hAnsiTheme="majorBidi" w:cstheme="majorBidi"/>
                  <w:sz w:val="24"/>
                  <w:szCs w:val="24"/>
                  <w:lang w:val="en-GB"/>
                </w:rPr>
              </w:rPrChange>
            </w:rPr>
            <w:delText xml:space="preserve"> </w:delText>
          </w:r>
        </w:del>
      </w:ins>
      <w:ins w:id="9019" w:author="my_pc" w:date="2026-07-06T23:24:00Z" w16du:dateUtc="2026-07-06T22:24:00Z">
        <w:r w:rsidR="00716B5F" w:rsidRPr="001147AC">
          <w:rPr>
            <w:rFonts w:asciiTheme="majorBidi" w:hAnsiTheme="majorBidi" w:cstheme="majorBidi"/>
            <w:sz w:val="24"/>
            <w:szCs w:val="24"/>
          </w:rPr>
          <w:t xml:space="preserve"> </w:t>
        </w:r>
      </w:ins>
      <w:ins w:id="9020" w:author="Benjamin James Mackey" w:date="2026-06-29T09:37:00Z" w16du:dateUtc="2026-06-29T16:37:00Z">
        <w:r w:rsidR="000B6980" w:rsidRPr="00D62572">
          <w:rPr>
            <w:rFonts w:asciiTheme="majorBidi" w:hAnsiTheme="majorBidi" w:cstheme="majorBidi"/>
            <w:sz w:val="24"/>
            <w:szCs w:val="24"/>
            <w:rPrChange w:id="9021" w:author="my_pc" w:date="2026-07-07T13:21:00Z" w16du:dateUtc="2026-07-07T12:21:00Z">
              <w:rPr>
                <w:rFonts w:asciiTheme="majorBidi" w:hAnsiTheme="majorBidi" w:cstheme="majorBidi"/>
                <w:sz w:val="24"/>
                <w:szCs w:val="24"/>
                <w:lang w:val="en-GB"/>
              </w:rPr>
            </w:rPrChange>
          </w:rPr>
          <w:t>concerns</w:t>
        </w:r>
        <w:del w:id="9022" w:author="my_pc" w:date="2026-07-06T23:24:00Z" w16du:dateUtc="2026-07-06T22:24:00Z">
          <w:r w:rsidR="000B6980" w:rsidRPr="00D62572" w:rsidDel="00716B5F">
            <w:rPr>
              <w:rFonts w:asciiTheme="majorBidi" w:hAnsiTheme="majorBidi" w:cstheme="majorBidi"/>
              <w:sz w:val="24"/>
              <w:szCs w:val="24"/>
              <w:rPrChange w:id="9023" w:author="my_pc" w:date="2026-07-07T13:21:00Z" w16du:dateUtc="2026-07-07T12:21:00Z">
                <w:rPr>
                  <w:rFonts w:asciiTheme="majorBidi" w:hAnsiTheme="majorBidi" w:cstheme="majorBidi"/>
                  <w:sz w:val="24"/>
                  <w:szCs w:val="24"/>
                  <w:lang w:val="en-GB"/>
                </w:rPr>
              </w:rPrChange>
            </w:rPr>
            <w:delText xml:space="preserve"> </w:delText>
          </w:r>
        </w:del>
      </w:ins>
      <w:ins w:id="9024" w:author="my_pc" w:date="2026-07-06T23:24:00Z" w16du:dateUtc="2026-07-06T22:24:00Z">
        <w:r w:rsidR="00716B5F" w:rsidRPr="001147AC">
          <w:rPr>
            <w:rFonts w:asciiTheme="majorBidi" w:hAnsiTheme="majorBidi" w:cstheme="majorBidi"/>
            <w:sz w:val="24"/>
            <w:szCs w:val="24"/>
          </w:rPr>
          <w:t xml:space="preserve"> </w:t>
        </w:r>
      </w:ins>
      <w:ins w:id="9025" w:author="Benjamin James Mackey" w:date="2026-06-29T09:37:00Z" w16du:dateUtc="2026-06-29T16:37:00Z">
        <w:r w:rsidR="000B6980" w:rsidRPr="00D62572">
          <w:rPr>
            <w:rFonts w:asciiTheme="majorBidi" w:hAnsiTheme="majorBidi" w:cstheme="majorBidi"/>
            <w:sz w:val="24"/>
            <w:szCs w:val="24"/>
            <w:rPrChange w:id="9026" w:author="my_pc" w:date="2026-07-07T13:21:00Z" w16du:dateUtc="2026-07-07T12:21:00Z">
              <w:rPr>
                <w:rFonts w:asciiTheme="majorBidi" w:hAnsiTheme="majorBidi" w:cstheme="majorBidi"/>
                <w:sz w:val="24"/>
                <w:szCs w:val="24"/>
                <w:lang w:val="en-GB"/>
              </w:rPr>
            </w:rPrChange>
          </w:rPr>
          <w:t>among</w:t>
        </w:r>
        <w:del w:id="9027" w:author="my_pc" w:date="2026-07-06T23:24:00Z" w16du:dateUtc="2026-07-06T22:24:00Z">
          <w:r w:rsidR="000B6980" w:rsidRPr="00D62572" w:rsidDel="00716B5F">
            <w:rPr>
              <w:rFonts w:asciiTheme="majorBidi" w:hAnsiTheme="majorBidi" w:cstheme="majorBidi"/>
              <w:sz w:val="24"/>
              <w:szCs w:val="24"/>
              <w:rPrChange w:id="9028" w:author="my_pc" w:date="2026-07-07T13:21:00Z" w16du:dateUtc="2026-07-07T12:21:00Z">
                <w:rPr>
                  <w:rFonts w:asciiTheme="majorBidi" w:hAnsiTheme="majorBidi" w:cstheme="majorBidi"/>
                  <w:sz w:val="24"/>
                  <w:szCs w:val="24"/>
                  <w:lang w:val="en-GB"/>
                </w:rPr>
              </w:rPrChange>
            </w:rPr>
            <w:delText xml:space="preserve"> </w:delText>
          </w:r>
        </w:del>
      </w:ins>
      <w:ins w:id="9029" w:author="my_pc" w:date="2026-07-06T23:24:00Z" w16du:dateUtc="2026-07-06T22:24:00Z">
        <w:r w:rsidR="00716B5F" w:rsidRPr="001147AC">
          <w:rPr>
            <w:rFonts w:asciiTheme="majorBidi" w:hAnsiTheme="majorBidi" w:cstheme="majorBidi"/>
            <w:sz w:val="24"/>
            <w:szCs w:val="24"/>
          </w:rPr>
          <w:t xml:space="preserve"> </w:t>
        </w:r>
      </w:ins>
      <w:ins w:id="9030" w:author="Benjamin James Mackey" w:date="2026-06-29T09:37:00Z" w16du:dateUtc="2026-06-29T16:37:00Z">
        <w:r w:rsidR="000B6980" w:rsidRPr="00D62572">
          <w:rPr>
            <w:rFonts w:asciiTheme="majorBidi" w:hAnsiTheme="majorBidi" w:cstheme="majorBidi"/>
            <w:sz w:val="24"/>
            <w:szCs w:val="24"/>
            <w:rPrChange w:id="9031" w:author="my_pc" w:date="2026-07-07T13:21:00Z" w16du:dateUtc="2026-07-07T12:21:00Z">
              <w:rPr>
                <w:rFonts w:asciiTheme="majorBidi" w:hAnsiTheme="majorBidi" w:cstheme="majorBidi"/>
                <w:sz w:val="24"/>
                <w:szCs w:val="24"/>
                <w:lang w:val="en-GB"/>
              </w:rPr>
            </w:rPrChange>
          </w:rPr>
          <w:t>staff</w:t>
        </w:r>
        <w:del w:id="9032" w:author="my_pc" w:date="2026-07-06T23:24:00Z" w16du:dateUtc="2026-07-06T22:24:00Z">
          <w:r w:rsidR="000B6980" w:rsidRPr="00D62572" w:rsidDel="00716B5F">
            <w:rPr>
              <w:rFonts w:asciiTheme="majorBidi" w:hAnsiTheme="majorBidi" w:cstheme="majorBidi"/>
              <w:sz w:val="24"/>
              <w:szCs w:val="24"/>
              <w:rPrChange w:id="9033" w:author="my_pc" w:date="2026-07-07T13:21:00Z" w16du:dateUtc="2026-07-07T12:21:00Z">
                <w:rPr>
                  <w:rFonts w:asciiTheme="majorBidi" w:hAnsiTheme="majorBidi" w:cstheme="majorBidi"/>
                  <w:sz w:val="24"/>
                  <w:szCs w:val="24"/>
                  <w:lang w:val="en-GB"/>
                </w:rPr>
              </w:rPrChange>
            </w:rPr>
            <w:delText xml:space="preserve"> </w:delText>
          </w:r>
        </w:del>
      </w:ins>
      <w:ins w:id="9034" w:author="my_pc" w:date="2026-07-06T23:24:00Z" w16du:dateUtc="2026-07-06T22:24:00Z">
        <w:r w:rsidR="00716B5F" w:rsidRPr="001147AC">
          <w:rPr>
            <w:rFonts w:asciiTheme="majorBidi" w:hAnsiTheme="majorBidi" w:cstheme="majorBidi"/>
            <w:sz w:val="24"/>
            <w:szCs w:val="24"/>
          </w:rPr>
          <w:t xml:space="preserve"> </w:t>
        </w:r>
      </w:ins>
      <w:ins w:id="9035" w:author="Benjamin James Mackey" w:date="2026-06-29T09:37:00Z" w16du:dateUtc="2026-06-29T16:37:00Z">
        <w:r w:rsidR="000B6980" w:rsidRPr="00D62572">
          <w:rPr>
            <w:rFonts w:asciiTheme="majorBidi" w:hAnsiTheme="majorBidi" w:cstheme="majorBidi"/>
            <w:sz w:val="24"/>
            <w:szCs w:val="24"/>
            <w:rPrChange w:id="9036" w:author="my_pc" w:date="2026-07-07T13:21:00Z" w16du:dateUtc="2026-07-07T12:21:00Z">
              <w:rPr>
                <w:rFonts w:asciiTheme="majorBidi" w:hAnsiTheme="majorBidi" w:cstheme="majorBidi"/>
                <w:sz w:val="24"/>
                <w:szCs w:val="24"/>
                <w:lang w:val="en-GB"/>
              </w:rPr>
            </w:rPrChange>
          </w:rPr>
          <w:t>about</w:t>
        </w:r>
        <w:del w:id="9037" w:author="my_pc" w:date="2026-07-06T23:24:00Z" w16du:dateUtc="2026-07-06T22:24:00Z">
          <w:r w:rsidR="000B6980" w:rsidRPr="00D62572" w:rsidDel="00716B5F">
            <w:rPr>
              <w:rFonts w:asciiTheme="majorBidi" w:hAnsiTheme="majorBidi" w:cstheme="majorBidi"/>
              <w:sz w:val="24"/>
              <w:szCs w:val="24"/>
              <w:rPrChange w:id="9038" w:author="my_pc" w:date="2026-07-07T13:21:00Z" w16du:dateUtc="2026-07-07T12:21:00Z">
                <w:rPr>
                  <w:rFonts w:asciiTheme="majorBidi" w:hAnsiTheme="majorBidi" w:cstheme="majorBidi"/>
                  <w:sz w:val="24"/>
                  <w:szCs w:val="24"/>
                  <w:lang w:val="en-GB"/>
                </w:rPr>
              </w:rPrChange>
            </w:rPr>
            <w:delText xml:space="preserve"> </w:delText>
          </w:r>
        </w:del>
      </w:ins>
      <w:ins w:id="9039" w:author="my_pc" w:date="2026-07-06T23:24:00Z" w16du:dateUtc="2026-07-06T22:24:00Z">
        <w:r w:rsidR="00716B5F" w:rsidRPr="001147AC">
          <w:rPr>
            <w:rFonts w:asciiTheme="majorBidi" w:hAnsiTheme="majorBidi" w:cstheme="majorBidi"/>
            <w:sz w:val="24"/>
            <w:szCs w:val="24"/>
          </w:rPr>
          <w:t xml:space="preserve"> </w:t>
        </w:r>
      </w:ins>
      <w:ins w:id="9040" w:author="Benjamin James Mackey" w:date="2026-06-29T09:37:00Z" w16du:dateUtc="2026-06-29T16:37:00Z">
        <w:r w:rsidR="000B6980" w:rsidRPr="00D62572">
          <w:rPr>
            <w:rFonts w:asciiTheme="majorBidi" w:hAnsiTheme="majorBidi" w:cstheme="majorBidi"/>
            <w:sz w:val="24"/>
            <w:szCs w:val="24"/>
            <w:rPrChange w:id="9041" w:author="my_pc" w:date="2026-07-07T13:21:00Z" w16du:dateUtc="2026-07-07T12:21:00Z">
              <w:rPr>
                <w:rFonts w:asciiTheme="majorBidi" w:hAnsiTheme="majorBidi" w:cstheme="majorBidi"/>
                <w:sz w:val="24"/>
                <w:szCs w:val="24"/>
                <w:lang w:val="en-GB"/>
              </w:rPr>
            </w:rPrChange>
          </w:rPr>
          <w:t>the</w:t>
        </w:r>
        <w:del w:id="9042" w:author="my_pc" w:date="2026-07-06T23:24:00Z" w16du:dateUtc="2026-07-06T22:24:00Z">
          <w:r w:rsidR="000B6980" w:rsidRPr="00D62572" w:rsidDel="00716B5F">
            <w:rPr>
              <w:rFonts w:asciiTheme="majorBidi" w:hAnsiTheme="majorBidi" w:cstheme="majorBidi"/>
              <w:sz w:val="24"/>
              <w:szCs w:val="24"/>
              <w:rPrChange w:id="9043" w:author="my_pc" w:date="2026-07-07T13:21:00Z" w16du:dateUtc="2026-07-07T12:21:00Z">
                <w:rPr>
                  <w:rFonts w:asciiTheme="majorBidi" w:hAnsiTheme="majorBidi" w:cstheme="majorBidi"/>
                  <w:sz w:val="24"/>
                  <w:szCs w:val="24"/>
                  <w:lang w:val="en-GB"/>
                </w:rPr>
              </w:rPrChange>
            </w:rPr>
            <w:delText xml:space="preserve"> </w:delText>
          </w:r>
        </w:del>
      </w:ins>
      <w:ins w:id="9044" w:author="my_pc" w:date="2026-07-06T23:24:00Z" w16du:dateUtc="2026-07-06T22:24:00Z">
        <w:r w:rsidR="00716B5F" w:rsidRPr="001147AC">
          <w:rPr>
            <w:rFonts w:asciiTheme="majorBidi" w:hAnsiTheme="majorBidi" w:cstheme="majorBidi"/>
            <w:sz w:val="24"/>
            <w:szCs w:val="24"/>
          </w:rPr>
          <w:t xml:space="preserve"> </w:t>
        </w:r>
      </w:ins>
      <w:ins w:id="9045" w:author="Benjamin James Mackey" w:date="2026-06-29T09:37:00Z" w16du:dateUtc="2026-06-29T16:37:00Z">
        <w:r w:rsidR="000B6980" w:rsidRPr="00D62572">
          <w:rPr>
            <w:rFonts w:asciiTheme="majorBidi" w:hAnsiTheme="majorBidi" w:cstheme="majorBidi"/>
            <w:sz w:val="24"/>
            <w:szCs w:val="24"/>
            <w:rPrChange w:id="9046" w:author="my_pc" w:date="2026-07-07T13:21:00Z" w16du:dateUtc="2026-07-07T12:21:00Z">
              <w:rPr>
                <w:rFonts w:asciiTheme="majorBidi" w:hAnsiTheme="majorBidi" w:cstheme="majorBidi"/>
                <w:sz w:val="24"/>
                <w:szCs w:val="24"/>
                <w:lang w:val="en-GB"/>
              </w:rPr>
            </w:rPrChange>
          </w:rPr>
          <w:t>appropriateness</w:t>
        </w:r>
        <w:del w:id="9047" w:author="my_pc" w:date="2026-07-06T23:24:00Z" w16du:dateUtc="2026-07-06T22:24:00Z">
          <w:r w:rsidR="000B6980" w:rsidRPr="00D62572" w:rsidDel="00716B5F">
            <w:rPr>
              <w:rFonts w:asciiTheme="majorBidi" w:hAnsiTheme="majorBidi" w:cstheme="majorBidi"/>
              <w:sz w:val="24"/>
              <w:szCs w:val="24"/>
              <w:rPrChange w:id="9048" w:author="my_pc" w:date="2026-07-07T13:21:00Z" w16du:dateUtc="2026-07-07T12:21:00Z">
                <w:rPr>
                  <w:rFonts w:asciiTheme="majorBidi" w:hAnsiTheme="majorBidi" w:cstheme="majorBidi"/>
                  <w:sz w:val="24"/>
                  <w:szCs w:val="24"/>
                  <w:lang w:val="en-GB"/>
                </w:rPr>
              </w:rPrChange>
            </w:rPr>
            <w:delText xml:space="preserve"> </w:delText>
          </w:r>
        </w:del>
      </w:ins>
      <w:ins w:id="9049" w:author="my_pc" w:date="2026-07-06T23:24:00Z" w16du:dateUtc="2026-07-06T22:24:00Z">
        <w:r w:rsidR="00716B5F" w:rsidRPr="001147AC">
          <w:rPr>
            <w:rFonts w:asciiTheme="majorBidi" w:hAnsiTheme="majorBidi" w:cstheme="majorBidi"/>
            <w:sz w:val="24"/>
            <w:szCs w:val="24"/>
          </w:rPr>
          <w:t xml:space="preserve"> </w:t>
        </w:r>
      </w:ins>
      <w:ins w:id="9050" w:author="Benjamin James Mackey" w:date="2026-06-29T09:37:00Z" w16du:dateUtc="2026-06-29T16:37:00Z">
        <w:r w:rsidR="000B6980" w:rsidRPr="00D62572">
          <w:rPr>
            <w:rFonts w:asciiTheme="majorBidi" w:hAnsiTheme="majorBidi" w:cstheme="majorBidi"/>
            <w:sz w:val="24"/>
            <w:szCs w:val="24"/>
            <w:rPrChange w:id="9051" w:author="my_pc" w:date="2026-07-07T13:21:00Z" w16du:dateUtc="2026-07-07T12:21:00Z">
              <w:rPr>
                <w:rFonts w:asciiTheme="majorBidi" w:hAnsiTheme="majorBidi" w:cstheme="majorBidi"/>
                <w:sz w:val="24"/>
                <w:szCs w:val="24"/>
                <w:lang w:val="en-GB"/>
              </w:rPr>
            </w:rPrChange>
          </w:rPr>
          <w:t>of</w:t>
        </w:r>
        <w:del w:id="9052" w:author="my_pc" w:date="2026-07-06T23:24:00Z" w16du:dateUtc="2026-07-06T22:24:00Z">
          <w:r w:rsidR="000B6980" w:rsidRPr="00D62572" w:rsidDel="00716B5F">
            <w:rPr>
              <w:rFonts w:asciiTheme="majorBidi" w:hAnsiTheme="majorBidi" w:cstheme="majorBidi"/>
              <w:sz w:val="24"/>
              <w:szCs w:val="24"/>
              <w:rPrChange w:id="9053" w:author="my_pc" w:date="2026-07-07T13:21:00Z" w16du:dateUtc="2026-07-07T12:21:00Z">
                <w:rPr>
                  <w:rFonts w:asciiTheme="majorBidi" w:hAnsiTheme="majorBidi" w:cstheme="majorBidi"/>
                  <w:sz w:val="24"/>
                  <w:szCs w:val="24"/>
                  <w:lang w:val="en-GB"/>
                </w:rPr>
              </w:rPrChange>
            </w:rPr>
            <w:delText xml:space="preserve"> </w:delText>
          </w:r>
        </w:del>
      </w:ins>
      <w:ins w:id="9054" w:author="my_pc" w:date="2026-07-06T23:24:00Z" w16du:dateUtc="2026-07-06T22:24:00Z">
        <w:r w:rsidR="00716B5F" w:rsidRPr="001147AC">
          <w:rPr>
            <w:rFonts w:asciiTheme="majorBidi" w:hAnsiTheme="majorBidi" w:cstheme="majorBidi"/>
            <w:sz w:val="24"/>
            <w:szCs w:val="24"/>
          </w:rPr>
          <w:t xml:space="preserve"> </w:t>
        </w:r>
      </w:ins>
      <w:ins w:id="9055" w:author="Benjamin James Mackey" w:date="2026-06-29T09:37:00Z" w16du:dateUtc="2026-06-29T16:37:00Z">
        <w:r w:rsidR="000B6980" w:rsidRPr="00D62572">
          <w:rPr>
            <w:rFonts w:asciiTheme="majorBidi" w:hAnsiTheme="majorBidi" w:cstheme="majorBidi"/>
            <w:sz w:val="24"/>
            <w:szCs w:val="24"/>
            <w:rPrChange w:id="9056" w:author="my_pc" w:date="2026-07-07T13:21:00Z" w16du:dateUtc="2026-07-07T12:21:00Z">
              <w:rPr>
                <w:rFonts w:asciiTheme="majorBidi" w:hAnsiTheme="majorBidi" w:cstheme="majorBidi"/>
                <w:sz w:val="24"/>
                <w:szCs w:val="24"/>
                <w:lang w:val="en-GB"/>
              </w:rPr>
            </w:rPrChange>
          </w:rPr>
          <w:t>conditions</w:t>
        </w:r>
        <w:del w:id="9057" w:author="my_pc" w:date="2026-07-06T23:24:00Z" w16du:dateUtc="2026-07-06T22:24:00Z">
          <w:r w:rsidR="000B6980" w:rsidRPr="00D62572" w:rsidDel="00716B5F">
            <w:rPr>
              <w:rFonts w:asciiTheme="majorBidi" w:hAnsiTheme="majorBidi" w:cstheme="majorBidi"/>
              <w:sz w:val="24"/>
              <w:szCs w:val="24"/>
              <w:rPrChange w:id="9058" w:author="my_pc" w:date="2026-07-07T13:21:00Z" w16du:dateUtc="2026-07-07T12:21:00Z">
                <w:rPr>
                  <w:rFonts w:asciiTheme="majorBidi" w:hAnsiTheme="majorBidi" w:cstheme="majorBidi"/>
                  <w:sz w:val="24"/>
                  <w:szCs w:val="24"/>
                  <w:lang w:val="en-GB"/>
                </w:rPr>
              </w:rPrChange>
            </w:rPr>
            <w:delText xml:space="preserve"> </w:delText>
          </w:r>
        </w:del>
      </w:ins>
      <w:ins w:id="9059" w:author="my_pc" w:date="2026-07-06T23:24:00Z" w16du:dateUtc="2026-07-06T22:24:00Z">
        <w:r w:rsidR="00716B5F" w:rsidRPr="001147AC">
          <w:rPr>
            <w:rFonts w:asciiTheme="majorBidi" w:hAnsiTheme="majorBidi" w:cstheme="majorBidi"/>
            <w:sz w:val="24"/>
            <w:szCs w:val="24"/>
          </w:rPr>
          <w:t xml:space="preserve"> </w:t>
        </w:r>
      </w:ins>
      <w:ins w:id="9060" w:author="Benjamin James Mackey" w:date="2026-06-29T09:37:00Z" w16du:dateUtc="2026-06-29T16:37:00Z">
        <w:r w:rsidR="000B6980" w:rsidRPr="00D62572">
          <w:rPr>
            <w:rFonts w:asciiTheme="majorBidi" w:hAnsiTheme="majorBidi" w:cstheme="majorBidi"/>
            <w:sz w:val="24"/>
            <w:szCs w:val="24"/>
            <w:rPrChange w:id="9061" w:author="my_pc" w:date="2026-07-07T13:21:00Z" w16du:dateUtc="2026-07-07T12:21:00Z">
              <w:rPr>
                <w:rFonts w:asciiTheme="majorBidi" w:hAnsiTheme="majorBidi" w:cstheme="majorBidi"/>
                <w:sz w:val="24"/>
                <w:szCs w:val="24"/>
                <w:lang w:val="en-GB"/>
              </w:rPr>
            </w:rPrChange>
          </w:rPr>
          <w:t>(Mackey</w:t>
        </w:r>
        <w:del w:id="9062" w:author="my_pc" w:date="2026-07-06T23:24:00Z" w16du:dateUtc="2026-07-06T22:24:00Z">
          <w:r w:rsidR="000B6980" w:rsidRPr="00D62572" w:rsidDel="00716B5F">
            <w:rPr>
              <w:rFonts w:asciiTheme="majorBidi" w:hAnsiTheme="majorBidi" w:cstheme="majorBidi"/>
              <w:sz w:val="24"/>
              <w:szCs w:val="24"/>
              <w:rPrChange w:id="9063" w:author="my_pc" w:date="2026-07-07T13:21:00Z" w16du:dateUtc="2026-07-07T12:21:00Z">
                <w:rPr>
                  <w:rFonts w:asciiTheme="majorBidi" w:hAnsiTheme="majorBidi" w:cstheme="majorBidi"/>
                  <w:sz w:val="24"/>
                  <w:szCs w:val="24"/>
                  <w:lang w:val="en-GB"/>
                </w:rPr>
              </w:rPrChange>
            </w:rPr>
            <w:delText xml:space="preserve"> </w:delText>
          </w:r>
        </w:del>
      </w:ins>
      <w:ins w:id="9064" w:author="my_pc" w:date="2026-07-06T23:24:00Z" w16du:dateUtc="2026-07-06T22:24:00Z">
        <w:r w:rsidR="00716B5F" w:rsidRPr="001147AC">
          <w:rPr>
            <w:rFonts w:asciiTheme="majorBidi" w:hAnsiTheme="majorBidi" w:cstheme="majorBidi"/>
            <w:sz w:val="24"/>
            <w:szCs w:val="24"/>
          </w:rPr>
          <w:t xml:space="preserve"> </w:t>
        </w:r>
      </w:ins>
      <w:ins w:id="9065" w:author="Benjamin James Mackey" w:date="2026-06-29T09:37:00Z" w16du:dateUtc="2026-06-29T16:37:00Z">
        <w:del w:id="9066" w:author="my_pc" w:date="2026-07-06T01:21:00Z" w16du:dateUtc="2026-07-06T00:21:00Z">
          <w:r w:rsidR="000B6980" w:rsidRPr="00D62572" w:rsidDel="00012410">
            <w:rPr>
              <w:rFonts w:asciiTheme="majorBidi" w:hAnsiTheme="majorBidi" w:cstheme="majorBidi"/>
              <w:sz w:val="24"/>
              <w:szCs w:val="24"/>
              <w:rPrChange w:id="9067" w:author="my_pc" w:date="2026-07-07T13:21:00Z" w16du:dateUtc="2026-07-07T12:21:00Z">
                <w:rPr>
                  <w:rFonts w:asciiTheme="majorBidi" w:hAnsiTheme="majorBidi" w:cstheme="majorBidi"/>
                  <w:sz w:val="24"/>
                  <w:szCs w:val="24"/>
                  <w:lang w:val="en-GB"/>
                </w:rPr>
              </w:rPrChange>
            </w:rPr>
            <w:delText>et al</w:delText>
          </w:r>
        </w:del>
      </w:ins>
      <w:ins w:id="9068" w:author="my_pc" w:date="2026-07-06T01:21:00Z" w16du:dateUtc="2026-07-06T00:21:00Z">
        <w:r w:rsidR="00012410" w:rsidRPr="001147AC">
          <w:rPr>
            <w:rFonts w:asciiTheme="majorBidi" w:hAnsiTheme="majorBidi" w:cstheme="majorBidi"/>
            <w:i/>
            <w:iCs/>
            <w:sz w:val="24"/>
            <w:szCs w:val="24"/>
          </w:rPr>
          <w:t>et</w:t>
        </w:r>
      </w:ins>
      <w:ins w:id="9069" w:author="my_pc" w:date="2026-07-06T23:24:00Z" w16du:dateUtc="2026-07-06T22:24:00Z">
        <w:r w:rsidR="00716B5F" w:rsidRPr="001147AC">
          <w:rPr>
            <w:rFonts w:asciiTheme="majorBidi" w:hAnsiTheme="majorBidi" w:cstheme="majorBidi"/>
            <w:i/>
            <w:iCs/>
            <w:sz w:val="24"/>
            <w:szCs w:val="24"/>
          </w:rPr>
          <w:t xml:space="preserve"> </w:t>
        </w:r>
      </w:ins>
      <w:ins w:id="9070" w:author="my_pc" w:date="2026-07-06T01:21:00Z" w16du:dateUtc="2026-07-06T00:21:00Z">
        <w:r w:rsidR="00012410" w:rsidRPr="001147AC">
          <w:rPr>
            <w:rFonts w:asciiTheme="majorBidi" w:hAnsiTheme="majorBidi" w:cstheme="majorBidi"/>
            <w:i/>
            <w:iCs/>
            <w:sz w:val="24"/>
            <w:szCs w:val="24"/>
          </w:rPr>
          <w:t>al</w:t>
        </w:r>
      </w:ins>
      <w:ins w:id="9071" w:author="Benjamin James Mackey" w:date="2026-06-29T09:37:00Z" w16du:dateUtc="2026-06-29T16:37:00Z">
        <w:r w:rsidR="000B6980" w:rsidRPr="00D62572">
          <w:rPr>
            <w:rFonts w:asciiTheme="majorBidi" w:hAnsiTheme="majorBidi" w:cstheme="majorBidi"/>
            <w:sz w:val="24"/>
            <w:szCs w:val="24"/>
            <w:rPrChange w:id="9072" w:author="my_pc" w:date="2026-07-07T13:21:00Z" w16du:dateUtc="2026-07-07T12:21:00Z">
              <w:rPr>
                <w:rFonts w:asciiTheme="majorBidi" w:hAnsiTheme="majorBidi" w:cstheme="majorBidi"/>
                <w:sz w:val="24"/>
                <w:szCs w:val="24"/>
                <w:lang w:val="en-GB"/>
              </w:rPr>
            </w:rPrChange>
          </w:rPr>
          <w:t>.</w:t>
        </w:r>
      </w:ins>
      <w:ins w:id="9073" w:author="my_pc" w:date="2026-07-06T23:24:00Z" w16du:dateUtc="2026-07-06T22:24:00Z">
        <w:r w:rsidR="00716B5F" w:rsidRPr="001147AC">
          <w:rPr>
            <w:rFonts w:asciiTheme="majorBidi" w:hAnsiTheme="majorBidi" w:cstheme="majorBidi"/>
            <w:sz w:val="24"/>
            <w:szCs w:val="24"/>
          </w:rPr>
          <w:t xml:space="preserve"> </w:t>
        </w:r>
      </w:ins>
      <w:ins w:id="9074" w:author="my_pc" w:date="2026-07-06T01:06:00Z" w16du:dateUtc="2026-07-06T00:06:00Z">
        <w:r w:rsidR="00215E27" w:rsidRPr="00D62572">
          <w:rPr>
            <w:rFonts w:asciiTheme="majorBidi" w:hAnsiTheme="majorBidi" w:cstheme="majorBidi"/>
            <w:sz w:val="24"/>
            <w:szCs w:val="24"/>
            <w:rPrChange w:id="9075" w:author="my_pc" w:date="2026-07-07T13:21:00Z" w16du:dateUtc="2026-07-07T12:21:00Z">
              <w:rPr>
                <w:rFonts w:asciiTheme="majorBidi" w:hAnsiTheme="majorBidi" w:cstheme="majorBidi"/>
                <w:sz w:val="24"/>
                <w:szCs w:val="24"/>
                <w:lang w:val="en-GB"/>
              </w:rPr>
            </w:rPrChange>
          </w:rPr>
          <w:t>20</w:t>
        </w:r>
      </w:ins>
      <w:ins w:id="9076" w:author="Benjamin James Mackey" w:date="2026-06-29T09:37:00Z" w16du:dateUtc="2026-06-29T16:37:00Z">
        <w:del w:id="9077" w:author="my_pc" w:date="2026-07-06T01:06:00Z" w16du:dateUtc="2026-07-06T00:06:00Z">
          <w:r w:rsidR="000B6980" w:rsidRPr="00D62572" w:rsidDel="00215E27">
            <w:rPr>
              <w:rFonts w:asciiTheme="majorBidi" w:hAnsiTheme="majorBidi" w:cstheme="majorBidi"/>
              <w:sz w:val="24"/>
              <w:szCs w:val="24"/>
              <w:rPrChange w:id="9078" w:author="my_pc" w:date="2026-07-07T13:21:00Z" w16du:dateUtc="2026-07-07T12:21:00Z">
                <w:rPr>
                  <w:rFonts w:asciiTheme="majorBidi" w:hAnsiTheme="majorBidi" w:cstheme="majorBidi"/>
                  <w:sz w:val="24"/>
                  <w:szCs w:val="24"/>
                  <w:lang w:val="en-GB"/>
                </w:rPr>
              </w:rPrChange>
            </w:rPr>
            <w:delText>, 20</w:delText>
          </w:r>
        </w:del>
        <w:r w:rsidR="000B6980" w:rsidRPr="00D62572">
          <w:rPr>
            <w:rFonts w:asciiTheme="majorBidi" w:hAnsiTheme="majorBidi" w:cstheme="majorBidi"/>
            <w:sz w:val="24"/>
            <w:szCs w:val="24"/>
            <w:rPrChange w:id="9079" w:author="my_pc" w:date="2026-07-07T13:21:00Z" w16du:dateUtc="2026-07-07T12:21:00Z">
              <w:rPr>
                <w:rFonts w:asciiTheme="majorBidi" w:hAnsiTheme="majorBidi" w:cstheme="majorBidi"/>
                <w:sz w:val="24"/>
                <w:szCs w:val="24"/>
                <w:lang w:val="en-GB"/>
              </w:rPr>
            </w:rPrChange>
          </w:rPr>
          <w:t>26</w:t>
        </w:r>
        <w:r w:rsidR="000B6980" w:rsidRPr="001147AC">
          <w:rPr>
            <w:rFonts w:asciiTheme="majorBidi" w:hAnsiTheme="majorBidi" w:cstheme="majorBidi"/>
            <w:sz w:val="24"/>
            <w:szCs w:val="24"/>
          </w:rPr>
          <w:t>).</w:t>
        </w:r>
        <w:del w:id="9080" w:author="my_pc" w:date="2026-07-06T23:24:00Z" w16du:dateUtc="2026-07-06T22:24:00Z">
          <w:r w:rsidR="000B6980" w:rsidRPr="001147AC" w:rsidDel="00716B5F">
            <w:rPr>
              <w:rFonts w:asciiTheme="majorBidi" w:hAnsiTheme="majorBidi" w:cstheme="majorBidi"/>
              <w:sz w:val="24"/>
              <w:szCs w:val="24"/>
            </w:rPr>
            <w:delText xml:space="preserve"> </w:delText>
          </w:r>
        </w:del>
      </w:ins>
      <w:ins w:id="9081" w:author="my_pc" w:date="2026-07-06T23:24:00Z" w16du:dateUtc="2026-07-06T22:24:00Z">
        <w:r w:rsidR="00716B5F" w:rsidRPr="001147AC">
          <w:rPr>
            <w:rFonts w:asciiTheme="majorBidi" w:hAnsiTheme="majorBidi" w:cstheme="majorBidi"/>
            <w:sz w:val="24"/>
            <w:szCs w:val="24"/>
          </w:rPr>
          <w:t xml:space="preserve"> </w:t>
        </w:r>
      </w:ins>
      <w:ins w:id="9082" w:author="Benjamin James Mackey" w:date="2026-06-29T09:37:00Z" w16du:dateUtc="2026-06-29T16:37:00Z">
        <w:r w:rsidR="000B6980" w:rsidRPr="001147AC">
          <w:rPr>
            <w:rFonts w:asciiTheme="majorBidi" w:hAnsiTheme="majorBidi" w:cstheme="majorBidi"/>
            <w:sz w:val="24"/>
            <w:szCs w:val="24"/>
          </w:rPr>
          <w:t>As</w:t>
        </w:r>
        <w:del w:id="9083" w:author="my_pc" w:date="2026-07-06T23:24:00Z" w16du:dateUtc="2026-07-06T22:24:00Z">
          <w:r w:rsidR="000B6980" w:rsidRPr="001147AC" w:rsidDel="00716B5F">
            <w:rPr>
              <w:rFonts w:asciiTheme="majorBidi" w:hAnsiTheme="majorBidi" w:cstheme="majorBidi"/>
              <w:sz w:val="24"/>
              <w:szCs w:val="24"/>
            </w:rPr>
            <w:delText xml:space="preserve"> </w:delText>
          </w:r>
        </w:del>
      </w:ins>
      <w:ins w:id="9084" w:author="my_pc" w:date="2026-07-06T23:24:00Z" w16du:dateUtc="2026-07-06T22:24:00Z">
        <w:r w:rsidR="00716B5F" w:rsidRPr="001147AC">
          <w:rPr>
            <w:rFonts w:asciiTheme="majorBidi" w:hAnsiTheme="majorBidi" w:cstheme="majorBidi"/>
            <w:sz w:val="24"/>
            <w:szCs w:val="24"/>
          </w:rPr>
          <w:t xml:space="preserve"> </w:t>
        </w:r>
      </w:ins>
      <w:ins w:id="9085" w:author="Benjamin James Mackey" w:date="2026-06-29T09:37:00Z" w16du:dateUtc="2026-06-29T16:37:00Z">
        <w:r w:rsidR="000B6980" w:rsidRPr="001147AC">
          <w:rPr>
            <w:rFonts w:asciiTheme="majorBidi" w:hAnsiTheme="majorBidi" w:cstheme="majorBidi"/>
            <w:sz w:val="24"/>
            <w:szCs w:val="24"/>
          </w:rPr>
          <w:t>noted</w:t>
        </w:r>
        <w:del w:id="9086" w:author="my_pc" w:date="2026-07-06T23:24:00Z" w16du:dateUtc="2026-07-06T22:24:00Z">
          <w:r w:rsidR="000B6980" w:rsidRPr="001147AC" w:rsidDel="00716B5F">
            <w:rPr>
              <w:rFonts w:asciiTheme="majorBidi" w:hAnsiTheme="majorBidi" w:cstheme="majorBidi"/>
              <w:sz w:val="24"/>
              <w:szCs w:val="24"/>
            </w:rPr>
            <w:delText xml:space="preserve"> </w:delText>
          </w:r>
        </w:del>
      </w:ins>
      <w:ins w:id="9087" w:author="my_pc" w:date="2026-07-06T23:24:00Z" w16du:dateUtc="2026-07-06T22:24:00Z">
        <w:r w:rsidR="00716B5F" w:rsidRPr="001147AC">
          <w:rPr>
            <w:rFonts w:asciiTheme="majorBidi" w:hAnsiTheme="majorBidi" w:cstheme="majorBidi"/>
            <w:sz w:val="24"/>
            <w:szCs w:val="24"/>
          </w:rPr>
          <w:t xml:space="preserve"> </w:t>
        </w:r>
      </w:ins>
      <w:ins w:id="9088" w:author="Benjamin James Mackey" w:date="2026-06-29T09:37:00Z" w16du:dateUtc="2026-06-29T16:37:00Z">
        <w:r w:rsidR="000B6980" w:rsidRPr="001147AC">
          <w:rPr>
            <w:rFonts w:asciiTheme="majorBidi" w:hAnsiTheme="majorBidi" w:cstheme="majorBidi"/>
            <w:sz w:val="24"/>
            <w:szCs w:val="24"/>
          </w:rPr>
          <w:t>in</w:t>
        </w:r>
        <w:del w:id="9089" w:author="my_pc" w:date="2026-07-06T23:24:00Z" w16du:dateUtc="2026-07-06T22:24:00Z">
          <w:r w:rsidR="000B6980" w:rsidRPr="001147AC" w:rsidDel="00716B5F">
            <w:rPr>
              <w:rFonts w:asciiTheme="majorBidi" w:hAnsiTheme="majorBidi" w:cstheme="majorBidi"/>
              <w:sz w:val="24"/>
              <w:szCs w:val="24"/>
            </w:rPr>
            <w:delText xml:space="preserve"> </w:delText>
          </w:r>
        </w:del>
      </w:ins>
      <w:ins w:id="9090" w:author="my_pc" w:date="2026-07-06T23:24:00Z" w16du:dateUtc="2026-07-06T22:24:00Z">
        <w:r w:rsidR="00716B5F" w:rsidRPr="001147AC">
          <w:rPr>
            <w:rFonts w:asciiTheme="majorBidi" w:hAnsiTheme="majorBidi" w:cstheme="majorBidi"/>
            <w:sz w:val="24"/>
            <w:szCs w:val="24"/>
          </w:rPr>
          <w:t xml:space="preserve"> </w:t>
        </w:r>
      </w:ins>
      <w:ins w:id="9091" w:author="Benjamin James Mackey" w:date="2026-06-29T09:37:00Z" w16du:dateUtc="2026-06-29T16:37:00Z">
        <w:r w:rsidR="000B6980" w:rsidRPr="001147AC">
          <w:rPr>
            <w:rFonts w:asciiTheme="majorBidi" w:hAnsiTheme="majorBidi" w:cstheme="majorBidi"/>
            <w:sz w:val="24"/>
            <w:szCs w:val="24"/>
          </w:rPr>
          <w:t>previous</w:t>
        </w:r>
        <w:del w:id="9092" w:author="my_pc" w:date="2026-07-06T23:24:00Z" w16du:dateUtc="2026-07-06T22:24:00Z">
          <w:r w:rsidR="000B6980" w:rsidRPr="001147AC" w:rsidDel="00716B5F">
            <w:rPr>
              <w:rFonts w:asciiTheme="majorBidi" w:hAnsiTheme="majorBidi" w:cstheme="majorBidi"/>
              <w:sz w:val="24"/>
              <w:szCs w:val="24"/>
            </w:rPr>
            <w:delText xml:space="preserve"> </w:delText>
          </w:r>
        </w:del>
      </w:ins>
      <w:ins w:id="9093" w:author="my_pc" w:date="2026-07-06T23:24:00Z" w16du:dateUtc="2026-07-06T22:24:00Z">
        <w:r w:rsidR="00716B5F" w:rsidRPr="001147AC">
          <w:rPr>
            <w:rFonts w:asciiTheme="majorBidi" w:hAnsiTheme="majorBidi" w:cstheme="majorBidi"/>
            <w:sz w:val="24"/>
            <w:szCs w:val="24"/>
          </w:rPr>
          <w:t xml:space="preserve"> </w:t>
        </w:r>
      </w:ins>
      <w:ins w:id="9094" w:author="Benjamin James Mackey" w:date="2026-06-29T09:37:00Z" w16du:dateUtc="2026-06-29T16:37:00Z">
        <w:r w:rsidR="000B6980" w:rsidRPr="001147AC">
          <w:rPr>
            <w:rFonts w:asciiTheme="majorBidi" w:hAnsiTheme="majorBidi" w:cstheme="majorBidi"/>
            <w:sz w:val="24"/>
            <w:szCs w:val="24"/>
          </w:rPr>
          <w:t>work,</w:t>
        </w:r>
        <w:del w:id="9095" w:author="my_pc" w:date="2026-07-06T23:24:00Z" w16du:dateUtc="2026-07-06T22:24:00Z">
          <w:r w:rsidR="000B6980" w:rsidRPr="001147AC" w:rsidDel="00716B5F">
            <w:rPr>
              <w:rFonts w:asciiTheme="majorBidi" w:hAnsiTheme="majorBidi" w:cstheme="majorBidi"/>
              <w:sz w:val="24"/>
              <w:szCs w:val="24"/>
            </w:rPr>
            <w:delText xml:space="preserve"> </w:delText>
          </w:r>
        </w:del>
      </w:ins>
      <w:ins w:id="9096" w:author="my_pc" w:date="2026-07-06T23:24:00Z" w16du:dateUtc="2026-07-06T22:24:00Z">
        <w:r w:rsidR="00716B5F" w:rsidRPr="001147AC">
          <w:rPr>
            <w:rFonts w:asciiTheme="majorBidi" w:hAnsiTheme="majorBidi" w:cstheme="majorBidi"/>
            <w:sz w:val="24"/>
            <w:szCs w:val="24"/>
          </w:rPr>
          <w:t xml:space="preserve"> </w:t>
        </w:r>
      </w:ins>
      <w:ins w:id="9097" w:author="Benjamin James Mackey" w:date="2026-06-29T09:37:00Z" w16du:dateUtc="2026-06-29T16:37:00Z">
        <w:r w:rsidR="000B6980" w:rsidRPr="001147AC">
          <w:rPr>
            <w:rFonts w:asciiTheme="majorBidi" w:hAnsiTheme="majorBidi" w:cstheme="majorBidi"/>
            <w:sz w:val="24"/>
            <w:szCs w:val="24"/>
          </w:rPr>
          <w:t>this</w:t>
        </w:r>
        <w:del w:id="9098" w:author="my_pc" w:date="2026-07-06T23:24:00Z" w16du:dateUtc="2026-07-06T22:24:00Z">
          <w:r w:rsidR="000B6980" w:rsidRPr="001147AC" w:rsidDel="00716B5F">
            <w:rPr>
              <w:rFonts w:asciiTheme="majorBidi" w:hAnsiTheme="majorBidi" w:cstheme="majorBidi"/>
              <w:sz w:val="24"/>
              <w:szCs w:val="24"/>
            </w:rPr>
            <w:delText xml:space="preserve"> </w:delText>
          </w:r>
        </w:del>
      </w:ins>
      <w:ins w:id="9099" w:author="my_pc" w:date="2026-07-06T23:24:00Z" w16du:dateUtc="2026-07-06T22:24:00Z">
        <w:r w:rsidR="00716B5F" w:rsidRPr="001147AC">
          <w:rPr>
            <w:rFonts w:asciiTheme="majorBidi" w:hAnsiTheme="majorBidi" w:cstheme="majorBidi"/>
            <w:sz w:val="24"/>
            <w:szCs w:val="24"/>
          </w:rPr>
          <w:t xml:space="preserve"> </w:t>
        </w:r>
      </w:ins>
      <w:ins w:id="9100" w:author="Benjamin James Mackey" w:date="2026-06-29T09:37:00Z" w16du:dateUtc="2026-06-29T16:37:00Z">
        <w:r w:rsidR="000B6980" w:rsidRPr="001147AC">
          <w:rPr>
            <w:rFonts w:asciiTheme="majorBidi" w:hAnsiTheme="majorBidi" w:cstheme="majorBidi"/>
            <w:sz w:val="24"/>
            <w:szCs w:val="24"/>
          </w:rPr>
          <w:t>creates</w:t>
        </w:r>
        <w:del w:id="9101" w:author="my_pc" w:date="2026-07-06T23:24:00Z" w16du:dateUtc="2026-07-06T22:24:00Z">
          <w:r w:rsidR="000B6980" w:rsidRPr="001147AC" w:rsidDel="00716B5F">
            <w:rPr>
              <w:rFonts w:asciiTheme="majorBidi" w:hAnsiTheme="majorBidi" w:cstheme="majorBidi"/>
              <w:sz w:val="24"/>
              <w:szCs w:val="24"/>
            </w:rPr>
            <w:delText xml:space="preserve"> </w:delText>
          </w:r>
        </w:del>
      </w:ins>
      <w:ins w:id="9102" w:author="my_pc" w:date="2026-07-06T23:24:00Z" w16du:dateUtc="2026-07-06T22:24:00Z">
        <w:r w:rsidR="00716B5F" w:rsidRPr="001147AC">
          <w:rPr>
            <w:rFonts w:asciiTheme="majorBidi" w:hAnsiTheme="majorBidi" w:cstheme="majorBidi"/>
            <w:sz w:val="24"/>
            <w:szCs w:val="24"/>
          </w:rPr>
          <w:t xml:space="preserve"> </w:t>
        </w:r>
      </w:ins>
      <w:ins w:id="9103" w:author="Benjamin James Mackey" w:date="2026-06-29T09:37:00Z" w16du:dateUtc="2026-06-29T16:37:00Z">
        <w:r w:rsidR="000B6980" w:rsidRPr="001147AC">
          <w:rPr>
            <w:rFonts w:asciiTheme="majorBidi" w:hAnsiTheme="majorBidi" w:cstheme="majorBidi"/>
            <w:sz w:val="24"/>
            <w:szCs w:val="24"/>
          </w:rPr>
          <w:t>friction</w:t>
        </w:r>
        <w:del w:id="9104" w:author="my_pc" w:date="2026-07-06T23:24:00Z" w16du:dateUtc="2026-07-06T22:24:00Z">
          <w:r w:rsidR="000B6980" w:rsidRPr="001147AC" w:rsidDel="00716B5F">
            <w:rPr>
              <w:rFonts w:asciiTheme="majorBidi" w:hAnsiTheme="majorBidi" w:cstheme="majorBidi"/>
              <w:sz w:val="24"/>
              <w:szCs w:val="24"/>
            </w:rPr>
            <w:delText xml:space="preserve"> </w:delText>
          </w:r>
        </w:del>
      </w:ins>
      <w:ins w:id="9105" w:author="my_pc" w:date="2026-07-06T23:24:00Z" w16du:dateUtc="2026-07-06T22:24:00Z">
        <w:r w:rsidR="00716B5F" w:rsidRPr="001147AC">
          <w:rPr>
            <w:rFonts w:asciiTheme="majorBidi" w:hAnsiTheme="majorBidi" w:cstheme="majorBidi"/>
            <w:sz w:val="24"/>
            <w:szCs w:val="24"/>
          </w:rPr>
          <w:t xml:space="preserve"> </w:t>
        </w:r>
      </w:ins>
      <w:ins w:id="9106" w:author="Benjamin James Mackey" w:date="2026-06-29T09:37:00Z" w16du:dateUtc="2026-06-29T16:37:00Z">
        <w:r w:rsidR="000B6980" w:rsidRPr="001147AC">
          <w:rPr>
            <w:rFonts w:asciiTheme="majorBidi" w:hAnsiTheme="majorBidi" w:cstheme="majorBidi"/>
            <w:sz w:val="24"/>
            <w:szCs w:val="24"/>
          </w:rPr>
          <w:t>between</w:t>
        </w:r>
        <w:del w:id="9107" w:author="my_pc" w:date="2026-07-06T23:24:00Z" w16du:dateUtc="2026-07-06T22:24:00Z">
          <w:r w:rsidR="000B6980" w:rsidRPr="001147AC" w:rsidDel="00716B5F">
            <w:rPr>
              <w:rFonts w:asciiTheme="majorBidi" w:hAnsiTheme="majorBidi" w:cstheme="majorBidi"/>
              <w:sz w:val="24"/>
              <w:szCs w:val="24"/>
            </w:rPr>
            <w:delText xml:space="preserve"> </w:delText>
          </w:r>
        </w:del>
      </w:ins>
      <w:ins w:id="9108" w:author="my_pc" w:date="2026-07-06T23:24:00Z" w16du:dateUtc="2026-07-06T22:24:00Z">
        <w:r w:rsidR="00716B5F" w:rsidRPr="001147AC">
          <w:rPr>
            <w:rFonts w:asciiTheme="majorBidi" w:hAnsiTheme="majorBidi" w:cstheme="majorBidi"/>
            <w:sz w:val="24"/>
            <w:szCs w:val="24"/>
          </w:rPr>
          <w:t xml:space="preserve"> </w:t>
        </w:r>
      </w:ins>
      <w:ins w:id="9109" w:author="Benjamin James Mackey" w:date="2026-06-29T09:37:00Z" w16du:dateUtc="2026-06-29T16:37:00Z">
        <w:r w:rsidR="000B6980" w:rsidRPr="001147AC">
          <w:rPr>
            <w:rFonts w:asciiTheme="majorBidi" w:hAnsiTheme="majorBidi" w:cstheme="majorBidi"/>
            <w:sz w:val="24"/>
            <w:szCs w:val="24"/>
          </w:rPr>
          <w:t>probation</w:t>
        </w:r>
        <w:del w:id="9110" w:author="my_pc" w:date="2026-07-06T23:24:00Z" w16du:dateUtc="2026-07-06T22:24:00Z">
          <w:r w:rsidR="000B6980" w:rsidRPr="001147AC" w:rsidDel="00716B5F">
            <w:rPr>
              <w:rFonts w:asciiTheme="majorBidi" w:hAnsiTheme="majorBidi" w:cstheme="majorBidi"/>
              <w:sz w:val="24"/>
              <w:szCs w:val="24"/>
            </w:rPr>
            <w:delText xml:space="preserve"> </w:delText>
          </w:r>
        </w:del>
      </w:ins>
      <w:ins w:id="9111" w:author="my_pc" w:date="2026-07-06T23:24:00Z" w16du:dateUtc="2026-07-06T22:24:00Z">
        <w:r w:rsidR="00716B5F" w:rsidRPr="001147AC">
          <w:rPr>
            <w:rFonts w:asciiTheme="majorBidi" w:hAnsiTheme="majorBidi" w:cstheme="majorBidi"/>
            <w:sz w:val="24"/>
            <w:szCs w:val="24"/>
          </w:rPr>
          <w:t xml:space="preserve"> </w:t>
        </w:r>
      </w:ins>
      <w:ins w:id="9112" w:author="Benjamin James Mackey" w:date="2026-06-29T09:37:00Z" w16du:dateUtc="2026-06-29T16:37:00Z">
        <w:r w:rsidR="000B6980" w:rsidRPr="001147AC">
          <w:rPr>
            <w:rFonts w:asciiTheme="majorBidi" w:hAnsiTheme="majorBidi" w:cstheme="majorBidi"/>
            <w:sz w:val="24"/>
            <w:szCs w:val="24"/>
          </w:rPr>
          <w:t>staff</w:t>
        </w:r>
        <w:del w:id="9113" w:author="my_pc" w:date="2026-07-06T23:24:00Z" w16du:dateUtc="2026-07-06T22:24:00Z">
          <w:r w:rsidR="000B6980" w:rsidRPr="001147AC" w:rsidDel="00716B5F">
            <w:rPr>
              <w:rFonts w:asciiTheme="majorBidi" w:hAnsiTheme="majorBidi" w:cstheme="majorBidi"/>
              <w:sz w:val="24"/>
              <w:szCs w:val="24"/>
            </w:rPr>
            <w:delText xml:space="preserve"> </w:delText>
          </w:r>
        </w:del>
      </w:ins>
      <w:ins w:id="9114" w:author="my_pc" w:date="2026-07-06T23:24:00Z" w16du:dateUtc="2026-07-06T22:24:00Z">
        <w:r w:rsidR="00716B5F" w:rsidRPr="001147AC">
          <w:rPr>
            <w:rFonts w:asciiTheme="majorBidi" w:hAnsiTheme="majorBidi" w:cstheme="majorBidi"/>
            <w:sz w:val="24"/>
            <w:szCs w:val="24"/>
          </w:rPr>
          <w:t xml:space="preserve"> </w:t>
        </w:r>
      </w:ins>
      <w:ins w:id="9115" w:author="Benjamin James Mackey" w:date="2026-06-29T09:37:00Z" w16du:dateUtc="2026-06-29T16:37:00Z">
        <w:r w:rsidR="000B6980" w:rsidRPr="001147AC">
          <w:rPr>
            <w:rFonts w:asciiTheme="majorBidi" w:hAnsiTheme="majorBidi" w:cstheme="majorBidi"/>
            <w:sz w:val="24"/>
            <w:szCs w:val="24"/>
          </w:rPr>
          <w:t>and</w:t>
        </w:r>
        <w:del w:id="9116" w:author="my_pc" w:date="2026-07-06T23:24:00Z" w16du:dateUtc="2026-07-06T22:24:00Z">
          <w:r w:rsidR="000B6980" w:rsidRPr="001147AC" w:rsidDel="00716B5F">
            <w:rPr>
              <w:rFonts w:asciiTheme="majorBidi" w:hAnsiTheme="majorBidi" w:cstheme="majorBidi"/>
              <w:sz w:val="24"/>
              <w:szCs w:val="24"/>
            </w:rPr>
            <w:delText xml:space="preserve"> </w:delText>
          </w:r>
        </w:del>
      </w:ins>
      <w:ins w:id="9117" w:author="my_pc" w:date="2026-07-06T23:24:00Z" w16du:dateUtc="2026-07-06T22:24:00Z">
        <w:r w:rsidR="00716B5F" w:rsidRPr="001147AC">
          <w:rPr>
            <w:rFonts w:asciiTheme="majorBidi" w:hAnsiTheme="majorBidi" w:cstheme="majorBidi"/>
            <w:sz w:val="24"/>
            <w:szCs w:val="24"/>
          </w:rPr>
          <w:t xml:space="preserve"> </w:t>
        </w:r>
      </w:ins>
      <w:ins w:id="9118" w:author="Benjamin James Mackey" w:date="2026-06-29T09:37:00Z" w16du:dateUtc="2026-06-29T16:37:00Z">
        <w:r w:rsidR="000B6980" w:rsidRPr="001147AC">
          <w:rPr>
            <w:rFonts w:asciiTheme="majorBidi" w:hAnsiTheme="majorBidi" w:cstheme="majorBidi"/>
            <w:sz w:val="24"/>
            <w:szCs w:val="24"/>
          </w:rPr>
          <w:t>other</w:t>
        </w:r>
        <w:del w:id="9119" w:author="my_pc" w:date="2026-07-06T23:24:00Z" w16du:dateUtc="2026-07-06T22:24:00Z">
          <w:r w:rsidR="000B6980" w:rsidRPr="001147AC" w:rsidDel="00716B5F">
            <w:rPr>
              <w:rFonts w:asciiTheme="majorBidi" w:hAnsiTheme="majorBidi" w:cstheme="majorBidi"/>
              <w:sz w:val="24"/>
              <w:szCs w:val="24"/>
            </w:rPr>
            <w:delText xml:space="preserve"> </w:delText>
          </w:r>
        </w:del>
      </w:ins>
      <w:ins w:id="9120" w:author="my_pc" w:date="2026-07-06T23:24:00Z" w16du:dateUtc="2026-07-06T22:24:00Z">
        <w:r w:rsidR="00716B5F" w:rsidRPr="001147AC">
          <w:rPr>
            <w:rFonts w:asciiTheme="majorBidi" w:hAnsiTheme="majorBidi" w:cstheme="majorBidi"/>
            <w:sz w:val="24"/>
            <w:szCs w:val="24"/>
          </w:rPr>
          <w:t xml:space="preserve"> </w:t>
        </w:r>
      </w:ins>
      <w:ins w:id="9121" w:author="Benjamin James Mackey" w:date="2026-06-29T09:37:00Z" w16du:dateUtc="2026-06-29T16:37:00Z">
        <w:r w:rsidR="000B6980" w:rsidRPr="001147AC">
          <w:rPr>
            <w:rFonts w:asciiTheme="majorBidi" w:hAnsiTheme="majorBidi" w:cstheme="majorBidi"/>
            <w:sz w:val="24"/>
            <w:szCs w:val="24"/>
          </w:rPr>
          <w:t>court</w:t>
        </w:r>
        <w:del w:id="9122" w:author="my_pc" w:date="2026-07-06T23:24:00Z" w16du:dateUtc="2026-07-06T22:24:00Z">
          <w:r w:rsidR="000B6980" w:rsidRPr="001147AC" w:rsidDel="00716B5F">
            <w:rPr>
              <w:rFonts w:asciiTheme="majorBidi" w:hAnsiTheme="majorBidi" w:cstheme="majorBidi"/>
              <w:sz w:val="24"/>
              <w:szCs w:val="24"/>
            </w:rPr>
            <w:delText xml:space="preserve"> </w:delText>
          </w:r>
        </w:del>
      </w:ins>
      <w:ins w:id="9123" w:author="my_pc" w:date="2026-07-06T23:24:00Z" w16du:dateUtc="2026-07-06T22:24:00Z">
        <w:r w:rsidR="00716B5F" w:rsidRPr="001147AC">
          <w:rPr>
            <w:rFonts w:asciiTheme="majorBidi" w:hAnsiTheme="majorBidi" w:cstheme="majorBidi"/>
            <w:sz w:val="24"/>
            <w:szCs w:val="24"/>
          </w:rPr>
          <w:t xml:space="preserve"> </w:t>
        </w:r>
      </w:ins>
      <w:ins w:id="9124" w:author="Benjamin James Mackey" w:date="2026-06-29T09:37:00Z" w16du:dateUtc="2026-06-29T16:37:00Z">
        <w:r w:rsidR="000B6980" w:rsidRPr="001147AC">
          <w:rPr>
            <w:rFonts w:asciiTheme="majorBidi" w:hAnsiTheme="majorBidi" w:cstheme="majorBidi"/>
            <w:sz w:val="24"/>
            <w:szCs w:val="24"/>
          </w:rPr>
          <w:t>actors,</w:t>
        </w:r>
        <w:del w:id="9125" w:author="my_pc" w:date="2026-07-06T23:24:00Z" w16du:dateUtc="2026-07-06T22:24:00Z">
          <w:r w:rsidR="000B6980" w:rsidRPr="001147AC" w:rsidDel="00716B5F">
            <w:rPr>
              <w:rFonts w:asciiTheme="majorBidi" w:hAnsiTheme="majorBidi" w:cstheme="majorBidi"/>
              <w:sz w:val="24"/>
              <w:szCs w:val="24"/>
            </w:rPr>
            <w:delText xml:space="preserve"> </w:delText>
          </w:r>
        </w:del>
      </w:ins>
      <w:ins w:id="9126" w:author="my_pc" w:date="2026-07-06T23:24:00Z" w16du:dateUtc="2026-07-06T22:24:00Z">
        <w:r w:rsidR="00716B5F" w:rsidRPr="001147AC">
          <w:rPr>
            <w:rFonts w:asciiTheme="majorBidi" w:hAnsiTheme="majorBidi" w:cstheme="majorBidi"/>
            <w:sz w:val="24"/>
            <w:szCs w:val="24"/>
          </w:rPr>
          <w:t xml:space="preserve"> </w:t>
        </w:r>
      </w:ins>
      <w:ins w:id="9127" w:author="Benjamin James Mackey" w:date="2026-06-29T09:37:00Z" w16du:dateUtc="2026-06-29T16:37:00Z">
        <w:r w:rsidR="000B6980" w:rsidRPr="001147AC">
          <w:rPr>
            <w:rFonts w:asciiTheme="majorBidi" w:hAnsiTheme="majorBidi" w:cstheme="majorBidi"/>
            <w:sz w:val="24"/>
            <w:szCs w:val="24"/>
          </w:rPr>
          <w:t>the</w:t>
        </w:r>
        <w:del w:id="9128" w:author="my_pc" w:date="2026-07-06T23:24:00Z" w16du:dateUtc="2026-07-06T22:24:00Z">
          <w:r w:rsidR="000B6980" w:rsidRPr="001147AC" w:rsidDel="00716B5F">
            <w:rPr>
              <w:rFonts w:asciiTheme="majorBidi" w:hAnsiTheme="majorBidi" w:cstheme="majorBidi"/>
              <w:sz w:val="24"/>
              <w:szCs w:val="24"/>
            </w:rPr>
            <w:delText xml:space="preserve"> </w:delText>
          </w:r>
        </w:del>
      </w:ins>
      <w:ins w:id="9129" w:author="my_pc" w:date="2026-07-06T23:24:00Z" w16du:dateUtc="2026-07-06T22:24:00Z">
        <w:r w:rsidR="00716B5F" w:rsidRPr="001147AC">
          <w:rPr>
            <w:rFonts w:asciiTheme="majorBidi" w:hAnsiTheme="majorBidi" w:cstheme="majorBidi"/>
            <w:sz w:val="24"/>
            <w:szCs w:val="24"/>
          </w:rPr>
          <w:t xml:space="preserve"> </w:t>
        </w:r>
      </w:ins>
      <w:ins w:id="9130" w:author="Benjamin James Mackey" w:date="2026-06-29T09:37:00Z" w16du:dateUtc="2026-06-29T16:37:00Z">
        <w:r w:rsidR="000B6980" w:rsidRPr="001147AC">
          <w:rPr>
            <w:rFonts w:asciiTheme="majorBidi" w:hAnsiTheme="majorBidi" w:cstheme="majorBidi"/>
            <w:sz w:val="24"/>
            <w:szCs w:val="24"/>
          </w:rPr>
          <w:t>former</w:t>
        </w:r>
        <w:del w:id="9131" w:author="my_pc" w:date="2026-07-06T23:24:00Z" w16du:dateUtc="2026-07-06T22:24:00Z">
          <w:r w:rsidR="000B6980" w:rsidRPr="001147AC" w:rsidDel="00716B5F">
            <w:rPr>
              <w:rFonts w:asciiTheme="majorBidi" w:hAnsiTheme="majorBidi" w:cstheme="majorBidi"/>
              <w:sz w:val="24"/>
              <w:szCs w:val="24"/>
            </w:rPr>
            <w:delText xml:space="preserve"> </w:delText>
          </w:r>
        </w:del>
      </w:ins>
      <w:ins w:id="9132" w:author="my_pc" w:date="2026-07-06T23:24:00Z" w16du:dateUtc="2026-07-06T22:24:00Z">
        <w:r w:rsidR="00716B5F" w:rsidRPr="001147AC">
          <w:rPr>
            <w:rFonts w:asciiTheme="majorBidi" w:hAnsiTheme="majorBidi" w:cstheme="majorBidi"/>
            <w:sz w:val="24"/>
            <w:szCs w:val="24"/>
          </w:rPr>
          <w:t xml:space="preserve"> </w:t>
        </w:r>
      </w:ins>
      <w:ins w:id="9133" w:author="Benjamin James Mackey" w:date="2026-06-29T09:37:00Z" w16du:dateUtc="2026-06-29T16:37:00Z">
        <w:r w:rsidR="000B6980" w:rsidRPr="001147AC">
          <w:rPr>
            <w:rFonts w:asciiTheme="majorBidi" w:hAnsiTheme="majorBidi" w:cstheme="majorBidi"/>
            <w:sz w:val="24"/>
            <w:szCs w:val="24"/>
          </w:rPr>
          <w:t>of</w:t>
        </w:r>
        <w:del w:id="9134" w:author="my_pc" w:date="2026-07-06T23:24:00Z" w16du:dateUtc="2026-07-06T22:24:00Z">
          <w:r w:rsidR="000B6980" w:rsidRPr="001147AC" w:rsidDel="00716B5F">
            <w:rPr>
              <w:rFonts w:asciiTheme="majorBidi" w:hAnsiTheme="majorBidi" w:cstheme="majorBidi"/>
              <w:sz w:val="24"/>
              <w:szCs w:val="24"/>
            </w:rPr>
            <w:delText xml:space="preserve"> </w:delText>
          </w:r>
        </w:del>
      </w:ins>
      <w:ins w:id="9135" w:author="my_pc" w:date="2026-07-06T23:24:00Z" w16du:dateUtc="2026-07-06T22:24:00Z">
        <w:r w:rsidR="00716B5F" w:rsidRPr="001147AC">
          <w:rPr>
            <w:rFonts w:asciiTheme="majorBidi" w:hAnsiTheme="majorBidi" w:cstheme="majorBidi"/>
            <w:sz w:val="24"/>
            <w:szCs w:val="24"/>
          </w:rPr>
          <w:t xml:space="preserve"> </w:t>
        </w:r>
      </w:ins>
      <w:ins w:id="9136" w:author="Benjamin James Mackey" w:date="2026-06-29T09:37:00Z" w16du:dateUtc="2026-06-29T16:37:00Z">
        <w:r w:rsidR="000B6980" w:rsidRPr="001147AC">
          <w:rPr>
            <w:rFonts w:asciiTheme="majorBidi" w:hAnsiTheme="majorBidi" w:cstheme="majorBidi"/>
            <w:sz w:val="24"/>
            <w:szCs w:val="24"/>
          </w:rPr>
          <w:t>wh</w:t>
        </w:r>
        <w:del w:id="9137" w:author="my_pc" w:date="2026-07-06T02:40:00Z" w16du:dateUtc="2026-07-06T01:40:00Z">
          <w:r w:rsidR="000B6980" w:rsidRPr="001147AC" w:rsidDel="00470958">
            <w:rPr>
              <w:rFonts w:asciiTheme="majorBidi" w:hAnsiTheme="majorBidi" w:cstheme="majorBidi"/>
              <w:sz w:val="24"/>
              <w:szCs w:val="24"/>
            </w:rPr>
            <w:delText>ich</w:delText>
          </w:r>
        </w:del>
      </w:ins>
      <w:ins w:id="9138" w:author="my_pc" w:date="2026-07-06T02:40:00Z" w16du:dateUtc="2026-07-06T01:40:00Z">
        <w:r w:rsidR="00470958" w:rsidRPr="001147AC">
          <w:rPr>
            <w:rFonts w:asciiTheme="majorBidi" w:hAnsiTheme="majorBidi" w:cstheme="majorBidi"/>
            <w:sz w:val="24"/>
            <w:szCs w:val="24"/>
          </w:rPr>
          <w:t>om</w:t>
        </w:r>
      </w:ins>
      <w:ins w:id="9139" w:author="Benjamin James Mackey" w:date="2026-06-29T09:37:00Z" w16du:dateUtc="2026-06-29T16:37:00Z">
        <w:del w:id="9140" w:author="my_pc" w:date="2026-07-06T23:24:00Z" w16du:dateUtc="2026-07-06T22:24:00Z">
          <w:r w:rsidR="000B6980" w:rsidRPr="001147AC" w:rsidDel="00716B5F">
            <w:rPr>
              <w:rFonts w:asciiTheme="majorBidi" w:hAnsiTheme="majorBidi" w:cstheme="majorBidi"/>
              <w:sz w:val="24"/>
              <w:szCs w:val="24"/>
            </w:rPr>
            <w:delText xml:space="preserve"> </w:delText>
          </w:r>
        </w:del>
      </w:ins>
      <w:ins w:id="9141" w:author="my_pc" w:date="2026-07-06T23:24:00Z" w16du:dateUtc="2026-07-06T22:24:00Z">
        <w:r w:rsidR="00716B5F" w:rsidRPr="001147AC">
          <w:rPr>
            <w:rFonts w:asciiTheme="majorBidi" w:hAnsiTheme="majorBidi" w:cstheme="majorBidi"/>
            <w:sz w:val="24"/>
            <w:szCs w:val="24"/>
          </w:rPr>
          <w:t xml:space="preserve"> </w:t>
        </w:r>
      </w:ins>
      <w:ins w:id="9142" w:author="Benjamin James Mackey" w:date="2026-06-29T09:37:00Z" w16du:dateUtc="2026-06-29T16:37:00Z">
        <w:r w:rsidR="000B6980" w:rsidRPr="001147AC">
          <w:rPr>
            <w:rFonts w:asciiTheme="majorBidi" w:hAnsiTheme="majorBidi" w:cstheme="majorBidi"/>
            <w:sz w:val="24"/>
            <w:szCs w:val="24"/>
          </w:rPr>
          <w:t>report</w:t>
        </w:r>
        <w:del w:id="9143" w:author="my_pc" w:date="2026-07-06T23:24:00Z" w16du:dateUtc="2026-07-06T22:24:00Z">
          <w:r w:rsidR="000B6980" w:rsidRPr="001147AC" w:rsidDel="00716B5F">
            <w:rPr>
              <w:rFonts w:asciiTheme="majorBidi" w:hAnsiTheme="majorBidi" w:cstheme="majorBidi"/>
              <w:sz w:val="24"/>
              <w:szCs w:val="24"/>
            </w:rPr>
            <w:delText xml:space="preserve"> </w:delText>
          </w:r>
        </w:del>
      </w:ins>
      <w:ins w:id="9144" w:author="my_pc" w:date="2026-07-06T23:24:00Z" w16du:dateUtc="2026-07-06T22:24:00Z">
        <w:r w:rsidR="00716B5F" w:rsidRPr="001147AC">
          <w:rPr>
            <w:rFonts w:asciiTheme="majorBidi" w:hAnsiTheme="majorBidi" w:cstheme="majorBidi"/>
            <w:sz w:val="24"/>
            <w:szCs w:val="24"/>
          </w:rPr>
          <w:t xml:space="preserve"> </w:t>
        </w:r>
      </w:ins>
      <w:ins w:id="9145" w:author="Benjamin James Mackey" w:date="2026-06-29T09:37:00Z" w16du:dateUtc="2026-06-29T16:37:00Z">
        <w:r w:rsidR="000B6980" w:rsidRPr="001147AC">
          <w:rPr>
            <w:rFonts w:asciiTheme="majorBidi" w:hAnsiTheme="majorBidi" w:cstheme="majorBidi"/>
            <w:sz w:val="24"/>
            <w:szCs w:val="24"/>
          </w:rPr>
          <w:t>feeling</w:t>
        </w:r>
        <w:del w:id="9146" w:author="my_pc" w:date="2026-07-06T23:24:00Z" w16du:dateUtc="2026-07-06T22:24:00Z">
          <w:r w:rsidR="000B6980" w:rsidRPr="001147AC" w:rsidDel="00716B5F">
            <w:rPr>
              <w:rFonts w:asciiTheme="majorBidi" w:hAnsiTheme="majorBidi" w:cstheme="majorBidi"/>
              <w:sz w:val="24"/>
              <w:szCs w:val="24"/>
            </w:rPr>
            <w:delText xml:space="preserve"> </w:delText>
          </w:r>
        </w:del>
      </w:ins>
      <w:ins w:id="9147" w:author="my_pc" w:date="2026-07-06T23:24:00Z" w16du:dateUtc="2026-07-06T22:24:00Z">
        <w:r w:rsidR="00716B5F" w:rsidRPr="001147AC">
          <w:rPr>
            <w:rFonts w:asciiTheme="majorBidi" w:hAnsiTheme="majorBidi" w:cstheme="majorBidi"/>
            <w:sz w:val="24"/>
            <w:szCs w:val="24"/>
          </w:rPr>
          <w:t xml:space="preserve"> </w:t>
        </w:r>
      </w:ins>
      <w:ins w:id="9148" w:author="Benjamin James Mackey" w:date="2026-06-29T09:37:00Z" w16du:dateUtc="2026-06-29T16:37:00Z">
        <w:r w:rsidR="000B6980" w:rsidRPr="001147AC">
          <w:rPr>
            <w:rFonts w:asciiTheme="majorBidi" w:hAnsiTheme="majorBidi" w:cstheme="majorBidi"/>
            <w:sz w:val="24"/>
            <w:szCs w:val="24"/>
          </w:rPr>
          <w:t>unhear</w:t>
        </w:r>
      </w:ins>
      <w:ins w:id="9149" w:author="Benjamin James Mackey" w:date="2026-06-29T09:38:00Z" w16du:dateUtc="2026-06-29T16:38:00Z">
        <w:r w:rsidR="000B6980" w:rsidRPr="00D62572">
          <w:rPr>
            <w:rFonts w:asciiTheme="majorBidi" w:hAnsiTheme="majorBidi" w:cstheme="majorBidi"/>
            <w:sz w:val="24"/>
            <w:szCs w:val="24"/>
            <w:rPrChange w:id="9150" w:author="my_pc" w:date="2026-07-07T13:21:00Z" w16du:dateUtc="2026-07-07T12:21:00Z">
              <w:rPr>
                <w:rFonts w:asciiTheme="majorBidi" w:hAnsiTheme="majorBidi" w:cstheme="majorBidi"/>
                <w:sz w:val="24"/>
                <w:szCs w:val="24"/>
                <w:lang w:val="en-GB"/>
              </w:rPr>
            </w:rPrChange>
          </w:rPr>
          <w:t>d</w:t>
        </w:r>
        <w:del w:id="9151" w:author="my_pc" w:date="2026-07-06T23:24:00Z" w16du:dateUtc="2026-07-06T22:24:00Z">
          <w:r w:rsidR="000B6980" w:rsidRPr="00D62572" w:rsidDel="00716B5F">
            <w:rPr>
              <w:rFonts w:asciiTheme="majorBidi" w:hAnsiTheme="majorBidi" w:cstheme="majorBidi"/>
              <w:sz w:val="24"/>
              <w:szCs w:val="24"/>
              <w:rPrChange w:id="9152" w:author="my_pc" w:date="2026-07-07T13:21:00Z" w16du:dateUtc="2026-07-07T12:21:00Z">
                <w:rPr>
                  <w:rFonts w:asciiTheme="majorBidi" w:hAnsiTheme="majorBidi" w:cstheme="majorBidi"/>
                  <w:sz w:val="24"/>
                  <w:szCs w:val="24"/>
                  <w:lang w:val="en-GB"/>
                </w:rPr>
              </w:rPrChange>
            </w:rPr>
            <w:delText xml:space="preserve"> </w:delText>
          </w:r>
        </w:del>
      </w:ins>
      <w:ins w:id="9153" w:author="my_pc" w:date="2026-07-06T23:24:00Z" w16du:dateUtc="2026-07-06T22:24:00Z">
        <w:r w:rsidR="00716B5F" w:rsidRPr="001147AC">
          <w:rPr>
            <w:rFonts w:asciiTheme="majorBidi" w:hAnsiTheme="majorBidi" w:cstheme="majorBidi"/>
            <w:sz w:val="24"/>
            <w:szCs w:val="24"/>
          </w:rPr>
          <w:t xml:space="preserve"> </w:t>
        </w:r>
      </w:ins>
      <w:ins w:id="9154" w:author="Benjamin James Mackey" w:date="2026-06-29T09:38:00Z" w16du:dateUtc="2026-06-29T16:38:00Z">
        <w:r w:rsidR="000B6980" w:rsidRPr="00D62572">
          <w:rPr>
            <w:rFonts w:asciiTheme="majorBidi" w:hAnsiTheme="majorBidi" w:cstheme="majorBidi"/>
            <w:sz w:val="24"/>
            <w:szCs w:val="24"/>
            <w:rPrChange w:id="9155" w:author="my_pc" w:date="2026-07-07T13:21:00Z" w16du:dateUtc="2026-07-07T12:21:00Z">
              <w:rPr>
                <w:rFonts w:asciiTheme="majorBidi" w:hAnsiTheme="majorBidi" w:cstheme="majorBidi"/>
                <w:sz w:val="24"/>
                <w:szCs w:val="24"/>
                <w:lang w:val="en-GB"/>
              </w:rPr>
            </w:rPrChange>
          </w:rPr>
          <w:t>and</w:t>
        </w:r>
        <w:del w:id="9156" w:author="my_pc" w:date="2026-07-06T23:24:00Z" w16du:dateUtc="2026-07-06T22:24:00Z">
          <w:r w:rsidR="000B6980" w:rsidRPr="00D62572" w:rsidDel="00716B5F">
            <w:rPr>
              <w:rFonts w:asciiTheme="majorBidi" w:hAnsiTheme="majorBidi" w:cstheme="majorBidi"/>
              <w:sz w:val="24"/>
              <w:szCs w:val="24"/>
              <w:rPrChange w:id="9157" w:author="my_pc" w:date="2026-07-07T13:21:00Z" w16du:dateUtc="2026-07-07T12:21:00Z">
                <w:rPr>
                  <w:rFonts w:asciiTheme="majorBidi" w:hAnsiTheme="majorBidi" w:cstheme="majorBidi"/>
                  <w:sz w:val="24"/>
                  <w:szCs w:val="24"/>
                  <w:lang w:val="en-GB"/>
                </w:rPr>
              </w:rPrChange>
            </w:rPr>
            <w:delText xml:space="preserve"> </w:delText>
          </w:r>
        </w:del>
      </w:ins>
      <w:ins w:id="9158" w:author="my_pc" w:date="2026-07-06T23:24:00Z" w16du:dateUtc="2026-07-06T22:24:00Z">
        <w:r w:rsidR="00716B5F" w:rsidRPr="001147AC">
          <w:rPr>
            <w:rFonts w:asciiTheme="majorBidi" w:hAnsiTheme="majorBidi" w:cstheme="majorBidi"/>
            <w:sz w:val="24"/>
            <w:szCs w:val="24"/>
          </w:rPr>
          <w:t xml:space="preserve"> </w:t>
        </w:r>
      </w:ins>
      <w:ins w:id="9159" w:author="Benjamin James Mackey" w:date="2026-06-29T09:38:00Z" w16du:dateUtc="2026-06-29T16:38:00Z">
        <w:r w:rsidR="000B6980" w:rsidRPr="00D62572">
          <w:rPr>
            <w:rFonts w:asciiTheme="majorBidi" w:hAnsiTheme="majorBidi" w:cstheme="majorBidi"/>
            <w:sz w:val="24"/>
            <w:szCs w:val="24"/>
            <w:rPrChange w:id="9160" w:author="my_pc" w:date="2026-07-07T13:21:00Z" w16du:dateUtc="2026-07-07T12:21:00Z">
              <w:rPr>
                <w:rFonts w:asciiTheme="majorBidi" w:hAnsiTheme="majorBidi" w:cstheme="majorBidi"/>
                <w:sz w:val="24"/>
                <w:szCs w:val="24"/>
                <w:lang w:val="en-GB"/>
              </w:rPr>
            </w:rPrChange>
          </w:rPr>
          <w:t>excluded</w:t>
        </w:r>
        <w:del w:id="9161" w:author="my_pc" w:date="2026-07-06T23:24:00Z" w16du:dateUtc="2026-07-06T22:24:00Z">
          <w:r w:rsidR="000B6980" w:rsidRPr="00D62572" w:rsidDel="00716B5F">
            <w:rPr>
              <w:rFonts w:asciiTheme="majorBidi" w:hAnsiTheme="majorBidi" w:cstheme="majorBidi"/>
              <w:sz w:val="24"/>
              <w:szCs w:val="24"/>
              <w:rPrChange w:id="9162" w:author="my_pc" w:date="2026-07-07T13:21:00Z" w16du:dateUtc="2026-07-07T12:21:00Z">
                <w:rPr>
                  <w:rFonts w:asciiTheme="majorBidi" w:hAnsiTheme="majorBidi" w:cstheme="majorBidi"/>
                  <w:sz w:val="24"/>
                  <w:szCs w:val="24"/>
                  <w:lang w:val="en-GB"/>
                </w:rPr>
              </w:rPrChange>
            </w:rPr>
            <w:delText xml:space="preserve"> </w:delText>
          </w:r>
        </w:del>
      </w:ins>
      <w:ins w:id="9163" w:author="my_pc" w:date="2026-07-06T23:24:00Z" w16du:dateUtc="2026-07-06T22:24:00Z">
        <w:r w:rsidR="00716B5F" w:rsidRPr="001147AC">
          <w:rPr>
            <w:rFonts w:asciiTheme="majorBidi" w:hAnsiTheme="majorBidi" w:cstheme="majorBidi"/>
            <w:sz w:val="24"/>
            <w:szCs w:val="24"/>
          </w:rPr>
          <w:t xml:space="preserve"> </w:t>
        </w:r>
      </w:ins>
      <w:ins w:id="9164" w:author="Benjamin James Mackey" w:date="2026-06-29T09:38:00Z" w16du:dateUtc="2026-06-29T16:38:00Z">
        <w:r w:rsidR="000B6980" w:rsidRPr="00D62572">
          <w:rPr>
            <w:rFonts w:asciiTheme="majorBidi" w:hAnsiTheme="majorBidi" w:cstheme="majorBidi"/>
            <w:sz w:val="24"/>
            <w:szCs w:val="24"/>
            <w:rPrChange w:id="9165" w:author="my_pc" w:date="2026-07-07T13:21:00Z" w16du:dateUtc="2026-07-07T12:21:00Z">
              <w:rPr>
                <w:rFonts w:asciiTheme="majorBidi" w:hAnsiTheme="majorBidi" w:cstheme="majorBidi"/>
                <w:sz w:val="24"/>
                <w:szCs w:val="24"/>
                <w:lang w:val="en-GB"/>
              </w:rPr>
            </w:rPrChange>
          </w:rPr>
          <w:t>from</w:t>
        </w:r>
        <w:del w:id="9166" w:author="my_pc" w:date="2026-07-06T23:24:00Z" w16du:dateUtc="2026-07-06T22:24:00Z">
          <w:r w:rsidR="000B6980" w:rsidRPr="00D62572" w:rsidDel="00716B5F">
            <w:rPr>
              <w:rFonts w:asciiTheme="majorBidi" w:hAnsiTheme="majorBidi" w:cstheme="majorBidi"/>
              <w:sz w:val="24"/>
              <w:szCs w:val="24"/>
              <w:rPrChange w:id="9167" w:author="my_pc" w:date="2026-07-07T13:21:00Z" w16du:dateUtc="2026-07-07T12:21:00Z">
                <w:rPr>
                  <w:rFonts w:asciiTheme="majorBidi" w:hAnsiTheme="majorBidi" w:cstheme="majorBidi"/>
                  <w:sz w:val="24"/>
                  <w:szCs w:val="24"/>
                  <w:lang w:val="en-GB"/>
                </w:rPr>
              </w:rPrChange>
            </w:rPr>
            <w:delText xml:space="preserve"> </w:delText>
          </w:r>
        </w:del>
      </w:ins>
      <w:ins w:id="9168" w:author="my_pc" w:date="2026-07-06T23:24:00Z" w16du:dateUtc="2026-07-06T22:24:00Z">
        <w:r w:rsidR="00716B5F" w:rsidRPr="001147AC">
          <w:rPr>
            <w:rFonts w:asciiTheme="majorBidi" w:hAnsiTheme="majorBidi" w:cstheme="majorBidi"/>
            <w:sz w:val="24"/>
            <w:szCs w:val="24"/>
          </w:rPr>
          <w:t xml:space="preserve"> </w:t>
        </w:r>
      </w:ins>
      <w:ins w:id="9169" w:author="Benjamin James Mackey" w:date="2026-06-29T09:38:00Z" w16du:dateUtc="2026-06-29T16:38:00Z">
        <w:r w:rsidR="000B6980" w:rsidRPr="00D62572">
          <w:rPr>
            <w:rFonts w:asciiTheme="majorBidi" w:hAnsiTheme="majorBidi" w:cstheme="majorBidi"/>
            <w:sz w:val="24"/>
            <w:szCs w:val="24"/>
            <w:rPrChange w:id="9170" w:author="my_pc" w:date="2026-07-07T13:21:00Z" w16du:dateUtc="2026-07-07T12:21:00Z">
              <w:rPr>
                <w:rFonts w:asciiTheme="majorBidi" w:hAnsiTheme="majorBidi" w:cstheme="majorBidi"/>
                <w:sz w:val="24"/>
                <w:szCs w:val="24"/>
                <w:lang w:val="en-GB"/>
              </w:rPr>
            </w:rPrChange>
          </w:rPr>
          <w:t>the</w:t>
        </w:r>
        <w:del w:id="9171" w:author="my_pc" w:date="2026-07-06T23:24:00Z" w16du:dateUtc="2026-07-06T22:24:00Z">
          <w:r w:rsidR="000B6980" w:rsidRPr="00D62572" w:rsidDel="00716B5F">
            <w:rPr>
              <w:rFonts w:asciiTheme="majorBidi" w:hAnsiTheme="majorBidi" w:cstheme="majorBidi"/>
              <w:sz w:val="24"/>
              <w:szCs w:val="24"/>
              <w:rPrChange w:id="9172" w:author="my_pc" w:date="2026-07-07T13:21:00Z" w16du:dateUtc="2026-07-07T12:21:00Z">
                <w:rPr>
                  <w:rFonts w:asciiTheme="majorBidi" w:hAnsiTheme="majorBidi" w:cstheme="majorBidi"/>
                  <w:sz w:val="24"/>
                  <w:szCs w:val="24"/>
                  <w:lang w:val="en-GB"/>
                </w:rPr>
              </w:rPrChange>
            </w:rPr>
            <w:delText xml:space="preserve"> </w:delText>
          </w:r>
        </w:del>
      </w:ins>
      <w:ins w:id="9173" w:author="my_pc" w:date="2026-07-06T23:24:00Z" w16du:dateUtc="2026-07-06T22:24:00Z">
        <w:r w:rsidR="00716B5F" w:rsidRPr="001147AC">
          <w:rPr>
            <w:rFonts w:asciiTheme="majorBidi" w:hAnsiTheme="majorBidi" w:cstheme="majorBidi"/>
            <w:sz w:val="24"/>
            <w:szCs w:val="24"/>
          </w:rPr>
          <w:t xml:space="preserve"> </w:t>
        </w:r>
      </w:ins>
      <w:ins w:id="9174" w:author="Benjamin James Mackey" w:date="2026-06-29T09:38:00Z" w16du:dateUtc="2026-06-29T16:38:00Z">
        <w:r w:rsidR="000B6980" w:rsidRPr="00D62572">
          <w:rPr>
            <w:rFonts w:asciiTheme="majorBidi" w:hAnsiTheme="majorBidi" w:cstheme="majorBidi"/>
            <w:sz w:val="24"/>
            <w:szCs w:val="24"/>
            <w:rPrChange w:id="9175" w:author="my_pc" w:date="2026-07-07T13:21:00Z" w16du:dateUtc="2026-07-07T12:21:00Z">
              <w:rPr>
                <w:rFonts w:asciiTheme="majorBidi" w:hAnsiTheme="majorBidi" w:cstheme="majorBidi"/>
                <w:sz w:val="24"/>
                <w:szCs w:val="24"/>
                <w:lang w:val="en-GB"/>
              </w:rPr>
            </w:rPrChange>
          </w:rPr>
          <w:t>formal</w:t>
        </w:r>
        <w:del w:id="9176" w:author="my_pc" w:date="2026-07-06T23:24:00Z" w16du:dateUtc="2026-07-06T22:24:00Z">
          <w:r w:rsidR="000B6980" w:rsidRPr="00D62572" w:rsidDel="00716B5F">
            <w:rPr>
              <w:rFonts w:asciiTheme="majorBidi" w:hAnsiTheme="majorBidi" w:cstheme="majorBidi"/>
              <w:sz w:val="24"/>
              <w:szCs w:val="24"/>
              <w:rPrChange w:id="9177" w:author="my_pc" w:date="2026-07-07T13:21:00Z" w16du:dateUtc="2026-07-07T12:21:00Z">
                <w:rPr>
                  <w:rFonts w:asciiTheme="majorBidi" w:hAnsiTheme="majorBidi" w:cstheme="majorBidi"/>
                  <w:sz w:val="24"/>
                  <w:szCs w:val="24"/>
                  <w:lang w:val="en-GB"/>
                </w:rPr>
              </w:rPrChange>
            </w:rPr>
            <w:delText xml:space="preserve"> </w:delText>
          </w:r>
        </w:del>
      </w:ins>
      <w:ins w:id="9178" w:author="my_pc" w:date="2026-07-06T23:24:00Z" w16du:dateUtc="2026-07-06T22:24:00Z">
        <w:r w:rsidR="00716B5F" w:rsidRPr="001147AC">
          <w:rPr>
            <w:rFonts w:asciiTheme="majorBidi" w:hAnsiTheme="majorBidi" w:cstheme="majorBidi"/>
            <w:sz w:val="24"/>
            <w:szCs w:val="24"/>
          </w:rPr>
          <w:t xml:space="preserve"> </w:t>
        </w:r>
      </w:ins>
      <w:ins w:id="9179" w:author="Benjamin James Mackey" w:date="2026-06-29T09:38:00Z" w16du:dateUtc="2026-06-29T16:38:00Z">
        <w:r w:rsidR="000B6980" w:rsidRPr="00D62572">
          <w:rPr>
            <w:rFonts w:asciiTheme="majorBidi" w:hAnsiTheme="majorBidi" w:cstheme="majorBidi"/>
            <w:sz w:val="24"/>
            <w:szCs w:val="24"/>
            <w:rPrChange w:id="9180" w:author="my_pc" w:date="2026-07-07T13:21:00Z" w16du:dateUtc="2026-07-07T12:21:00Z">
              <w:rPr>
                <w:rFonts w:asciiTheme="majorBidi" w:hAnsiTheme="majorBidi" w:cstheme="majorBidi"/>
                <w:sz w:val="24"/>
                <w:szCs w:val="24"/>
                <w:lang w:val="en-GB"/>
              </w:rPr>
            </w:rPrChange>
          </w:rPr>
          <w:t>courtroom</w:t>
        </w:r>
        <w:del w:id="9181" w:author="my_pc" w:date="2026-07-06T23:24:00Z" w16du:dateUtc="2026-07-06T22:24:00Z">
          <w:r w:rsidR="000B6980" w:rsidRPr="00D62572" w:rsidDel="00716B5F">
            <w:rPr>
              <w:rFonts w:asciiTheme="majorBidi" w:hAnsiTheme="majorBidi" w:cstheme="majorBidi"/>
              <w:sz w:val="24"/>
              <w:szCs w:val="24"/>
              <w:rPrChange w:id="9182" w:author="my_pc" w:date="2026-07-07T13:21:00Z" w16du:dateUtc="2026-07-07T12:21:00Z">
                <w:rPr>
                  <w:rFonts w:asciiTheme="majorBidi" w:hAnsiTheme="majorBidi" w:cstheme="majorBidi"/>
                  <w:sz w:val="24"/>
                  <w:szCs w:val="24"/>
                  <w:lang w:val="en-GB"/>
                </w:rPr>
              </w:rPrChange>
            </w:rPr>
            <w:delText xml:space="preserve"> </w:delText>
          </w:r>
        </w:del>
      </w:ins>
      <w:ins w:id="9183" w:author="my_pc" w:date="2026-07-06T23:24:00Z" w16du:dateUtc="2026-07-06T22:24:00Z">
        <w:r w:rsidR="00716B5F" w:rsidRPr="001147AC">
          <w:rPr>
            <w:rFonts w:asciiTheme="majorBidi" w:hAnsiTheme="majorBidi" w:cstheme="majorBidi"/>
            <w:sz w:val="24"/>
            <w:szCs w:val="24"/>
          </w:rPr>
          <w:t xml:space="preserve"> </w:t>
        </w:r>
      </w:ins>
      <w:ins w:id="9184" w:author="Benjamin James Mackey" w:date="2026-06-29T09:38:00Z" w16du:dateUtc="2026-06-29T16:38:00Z">
        <w:r w:rsidR="000B6980" w:rsidRPr="00D62572">
          <w:rPr>
            <w:rFonts w:asciiTheme="majorBidi" w:hAnsiTheme="majorBidi" w:cstheme="majorBidi"/>
            <w:sz w:val="24"/>
            <w:szCs w:val="24"/>
            <w:rPrChange w:id="9185" w:author="my_pc" w:date="2026-07-07T13:21:00Z" w16du:dateUtc="2026-07-07T12:21:00Z">
              <w:rPr>
                <w:rFonts w:asciiTheme="majorBidi" w:hAnsiTheme="majorBidi" w:cstheme="majorBidi"/>
                <w:sz w:val="24"/>
                <w:szCs w:val="24"/>
                <w:lang w:val="en-GB"/>
              </w:rPr>
            </w:rPrChange>
          </w:rPr>
          <w:t>workgroup</w:t>
        </w:r>
        <w:del w:id="9186" w:author="my_pc" w:date="2026-07-06T23:24:00Z" w16du:dateUtc="2026-07-06T22:24:00Z">
          <w:r w:rsidR="000B6980" w:rsidRPr="00D62572" w:rsidDel="00716B5F">
            <w:rPr>
              <w:rFonts w:asciiTheme="majorBidi" w:hAnsiTheme="majorBidi" w:cstheme="majorBidi"/>
              <w:sz w:val="24"/>
              <w:szCs w:val="24"/>
              <w:rPrChange w:id="9187" w:author="my_pc" w:date="2026-07-07T13:21:00Z" w16du:dateUtc="2026-07-07T12:21:00Z">
                <w:rPr>
                  <w:rFonts w:asciiTheme="majorBidi" w:hAnsiTheme="majorBidi" w:cstheme="majorBidi"/>
                  <w:sz w:val="24"/>
                  <w:szCs w:val="24"/>
                  <w:lang w:val="en-GB"/>
                </w:rPr>
              </w:rPrChange>
            </w:rPr>
            <w:delText xml:space="preserve"> </w:delText>
          </w:r>
        </w:del>
      </w:ins>
      <w:ins w:id="9188" w:author="my_pc" w:date="2026-07-06T23:24:00Z" w16du:dateUtc="2026-07-06T22:24:00Z">
        <w:r w:rsidR="00716B5F" w:rsidRPr="001147AC">
          <w:rPr>
            <w:rFonts w:asciiTheme="majorBidi" w:hAnsiTheme="majorBidi" w:cstheme="majorBidi"/>
            <w:sz w:val="24"/>
            <w:szCs w:val="24"/>
          </w:rPr>
          <w:t xml:space="preserve"> </w:t>
        </w:r>
      </w:ins>
      <w:ins w:id="9189" w:author="Benjamin James Mackey" w:date="2026-06-29T09:38:00Z" w16du:dateUtc="2026-06-29T16:38:00Z">
        <w:r w:rsidR="000B6980" w:rsidRPr="00D62572">
          <w:rPr>
            <w:rFonts w:asciiTheme="majorBidi" w:hAnsiTheme="majorBidi" w:cstheme="majorBidi"/>
            <w:sz w:val="24"/>
            <w:szCs w:val="24"/>
            <w:rPrChange w:id="9190" w:author="my_pc" w:date="2026-07-07T13:21:00Z" w16du:dateUtc="2026-07-07T12:21:00Z">
              <w:rPr>
                <w:rFonts w:asciiTheme="majorBidi" w:hAnsiTheme="majorBidi" w:cstheme="majorBidi"/>
                <w:sz w:val="24"/>
                <w:szCs w:val="24"/>
                <w:lang w:val="en-GB"/>
              </w:rPr>
            </w:rPrChange>
          </w:rPr>
          <w:t>(Phillips</w:t>
        </w:r>
      </w:ins>
      <w:ins w:id="9191" w:author="my_pc" w:date="2026-07-06T22:31:00Z" w16du:dateUtc="2026-07-06T21:31:00Z">
        <w:r w:rsidR="00F8340E" w:rsidRPr="001147AC">
          <w:rPr>
            <w:rFonts w:asciiTheme="majorBidi" w:hAnsiTheme="majorBidi" w:cstheme="majorBidi"/>
            <w:sz w:val="24"/>
            <w:szCs w:val="24"/>
          </w:rPr>
          <w:t>,</w:t>
        </w:r>
      </w:ins>
      <w:ins w:id="9192" w:author="my_pc" w:date="2026-07-06T23:24:00Z" w16du:dateUtc="2026-07-06T22:24:00Z">
        <w:r w:rsidR="00716B5F" w:rsidRPr="001147AC">
          <w:rPr>
            <w:rFonts w:asciiTheme="majorBidi" w:hAnsiTheme="majorBidi" w:cstheme="majorBidi"/>
            <w:sz w:val="24"/>
            <w:szCs w:val="24"/>
          </w:rPr>
          <w:t xml:space="preserve"> </w:t>
        </w:r>
      </w:ins>
      <w:ins w:id="9193" w:author="my_pc" w:date="2026-07-06T22:31:00Z" w16du:dateUtc="2026-07-06T21:31:00Z">
        <w:r w:rsidR="00F8340E" w:rsidRPr="001147AC">
          <w:rPr>
            <w:rFonts w:asciiTheme="majorBidi" w:hAnsiTheme="majorBidi" w:cstheme="majorBidi"/>
            <w:sz w:val="24"/>
            <w:szCs w:val="24"/>
          </w:rPr>
          <w:t>M</w:t>
        </w:r>
        <w:r w:rsidR="00DC451B" w:rsidRPr="001147AC">
          <w:rPr>
            <w:rFonts w:asciiTheme="majorBidi" w:hAnsiTheme="majorBidi" w:cstheme="majorBidi"/>
            <w:sz w:val="24"/>
            <w:szCs w:val="24"/>
          </w:rPr>
          <w:t>a</w:t>
        </w:r>
        <w:r w:rsidR="00F8340E" w:rsidRPr="001147AC">
          <w:rPr>
            <w:rFonts w:asciiTheme="majorBidi" w:hAnsiTheme="majorBidi" w:cstheme="majorBidi"/>
            <w:sz w:val="24"/>
            <w:szCs w:val="24"/>
          </w:rPr>
          <w:t>ckey</w:t>
        </w:r>
        <w:r w:rsidR="00DC451B" w:rsidRPr="001147AC">
          <w:rPr>
            <w:rFonts w:asciiTheme="majorBidi" w:hAnsiTheme="majorBidi" w:cstheme="majorBidi"/>
            <w:sz w:val="24"/>
            <w:szCs w:val="24"/>
          </w:rPr>
          <w:t>,</w:t>
        </w:r>
      </w:ins>
      <w:ins w:id="9194" w:author="my_pc" w:date="2026-07-06T23:24:00Z" w16du:dateUtc="2026-07-06T22:24:00Z">
        <w:r w:rsidR="00716B5F" w:rsidRPr="001147AC">
          <w:rPr>
            <w:rFonts w:asciiTheme="majorBidi" w:hAnsiTheme="majorBidi" w:cstheme="majorBidi"/>
            <w:sz w:val="24"/>
            <w:szCs w:val="24"/>
          </w:rPr>
          <w:t xml:space="preserve"> </w:t>
        </w:r>
      </w:ins>
      <w:ins w:id="9195" w:author="my_pc" w:date="2026-07-06T22:31:00Z" w16du:dateUtc="2026-07-06T21:31:00Z">
        <w:r w:rsidR="00DC451B" w:rsidRPr="001147AC">
          <w:rPr>
            <w:rFonts w:asciiTheme="majorBidi" w:hAnsiTheme="majorBidi" w:cstheme="majorBidi"/>
            <w:sz w:val="24"/>
            <w:szCs w:val="24"/>
          </w:rPr>
          <w:t>and</w:t>
        </w:r>
      </w:ins>
      <w:ins w:id="9196" w:author="my_pc" w:date="2026-07-06T23:24:00Z" w16du:dateUtc="2026-07-06T22:24:00Z">
        <w:r w:rsidR="00716B5F" w:rsidRPr="001147AC">
          <w:rPr>
            <w:rFonts w:asciiTheme="majorBidi" w:hAnsiTheme="majorBidi" w:cstheme="majorBidi"/>
            <w:sz w:val="24"/>
            <w:szCs w:val="24"/>
          </w:rPr>
          <w:t xml:space="preserve"> </w:t>
        </w:r>
      </w:ins>
      <w:ins w:id="9197" w:author="my_pc" w:date="2026-07-06T22:31:00Z" w16du:dateUtc="2026-07-06T21:31:00Z">
        <w:r w:rsidR="00DC451B" w:rsidRPr="001147AC">
          <w:rPr>
            <w:rFonts w:asciiTheme="majorBidi" w:hAnsiTheme="majorBidi" w:cstheme="majorBidi"/>
            <w:sz w:val="24"/>
            <w:szCs w:val="24"/>
          </w:rPr>
          <w:t>Taxman</w:t>
        </w:r>
      </w:ins>
      <w:ins w:id="9198" w:author="Benjamin James Mackey" w:date="2026-06-29T09:38:00Z" w16du:dateUtc="2026-06-29T16:38:00Z">
        <w:del w:id="9199" w:author="my_pc" w:date="2026-07-06T22:31:00Z" w16du:dateUtc="2026-07-06T21:31:00Z">
          <w:r w:rsidR="000B6980" w:rsidRPr="00D62572" w:rsidDel="00DC451B">
            <w:rPr>
              <w:rFonts w:asciiTheme="majorBidi" w:hAnsiTheme="majorBidi" w:cstheme="majorBidi"/>
              <w:sz w:val="24"/>
              <w:szCs w:val="24"/>
              <w:rPrChange w:id="9200" w:author="my_pc" w:date="2026-07-07T13:21:00Z" w16du:dateUtc="2026-07-07T12:21:00Z">
                <w:rPr>
                  <w:rFonts w:asciiTheme="majorBidi" w:hAnsiTheme="majorBidi" w:cstheme="majorBidi"/>
                  <w:sz w:val="24"/>
                  <w:szCs w:val="24"/>
                  <w:lang w:val="en-GB"/>
                </w:rPr>
              </w:rPrChange>
            </w:rPr>
            <w:delText xml:space="preserve"> </w:delText>
          </w:r>
        </w:del>
        <w:del w:id="9201" w:author="my_pc" w:date="2026-07-06T01:21:00Z" w16du:dateUtc="2026-07-06T00:21:00Z">
          <w:r w:rsidR="000B6980" w:rsidRPr="00D62572" w:rsidDel="00012410">
            <w:rPr>
              <w:rFonts w:asciiTheme="majorBidi" w:hAnsiTheme="majorBidi" w:cstheme="majorBidi"/>
              <w:sz w:val="24"/>
              <w:szCs w:val="24"/>
              <w:rPrChange w:id="9202" w:author="my_pc" w:date="2026-07-07T13:21:00Z" w16du:dateUtc="2026-07-07T12:21:00Z">
                <w:rPr>
                  <w:rFonts w:asciiTheme="majorBidi" w:hAnsiTheme="majorBidi" w:cstheme="majorBidi"/>
                  <w:sz w:val="24"/>
                  <w:szCs w:val="24"/>
                  <w:lang w:val="en-GB"/>
                </w:rPr>
              </w:rPrChange>
            </w:rPr>
            <w:delText>et al</w:delText>
          </w:r>
        </w:del>
        <w:del w:id="9203" w:author="my_pc" w:date="2026-07-06T22:31:00Z" w16du:dateUtc="2026-07-06T21:31:00Z">
          <w:r w:rsidR="000B6980" w:rsidRPr="00D62572" w:rsidDel="00DC451B">
            <w:rPr>
              <w:rFonts w:asciiTheme="majorBidi" w:hAnsiTheme="majorBidi" w:cstheme="majorBidi"/>
              <w:sz w:val="24"/>
              <w:szCs w:val="24"/>
              <w:rPrChange w:id="9204" w:author="my_pc" w:date="2026-07-07T13:21:00Z" w16du:dateUtc="2026-07-07T12:21:00Z">
                <w:rPr>
                  <w:rFonts w:asciiTheme="majorBidi" w:hAnsiTheme="majorBidi" w:cstheme="majorBidi"/>
                  <w:sz w:val="24"/>
                  <w:szCs w:val="24"/>
                  <w:lang w:val="en-GB"/>
                </w:rPr>
              </w:rPrChange>
            </w:rPr>
            <w:delText>.</w:delText>
          </w:r>
        </w:del>
      </w:ins>
      <w:ins w:id="9205" w:author="my_pc" w:date="2026-07-06T23:24:00Z" w16du:dateUtc="2026-07-06T22:24:00Z">
        <w:r w:rsidR="00716B5F" w:rsidRPr="001147AC">
          <w:rPr>
            <w:rFonts w:asciiTheme="majorBidi" w:hAnsiTheme="majorBidi" w:cstheme="majorBidi"/>
            <w:sz w:val="24"/>
            <w:szCs w:val="24"/>
          </w:rPr>
          <w:t xml:space="preserve"> </w:t>
        </w:r>
      </w:ins>
      <w:ins w:id="9206" w:author="my_pc" w:date="2026-07-06T01:06:00Z" w16du:dateUtc="2026-07-06T00:06:00Z">
        <w:r w:rsidR="00215E27" w:rsidRPr="00D62572">
          <w:rPr>
            <w:rFonts w:asciiTheme="majorBidi" w:hAnsiTheme="majorBidi" w:cstheme="majorBidi"/>
            <w:sz w:val="24"/>
            <w:szCs w:val="24"/>
            <w:rPrChange w:id="9207" w:author="my_pc" w:date="2026-07-07T13:21:00Z" w16du:dateUtc="2026-07-07T12:21:00Z">
              <w:rPr>
                <w:rFonts w:asciiTheme="majorBidi" w:hAnsiTheme="majorBidi" w:cstheme="majorBidi"/>
                <w:sz w:val="24"/>
                <w:szCs w:val="24"/>
                <w:lang w:val="en-GB"/>
              </w:rPr>
            </w:rPrChange>
          </w:rPr>
          <w:t>20</w:t>
        </w:r>
      </w:ins>
      <w:ins w:id="9208" w:author="Benjamin James Mackey" w:date="2026-06-29T09:38:00Z" w16du:dateUtc="2026-06-29T16:38:00Z">
        <w:del w:id="9209" w:author="my_pc" w:date="2026-07-06T01:06:00Z" w16du:dateUtc="2026-07-06T00:06:00Z">
          <w:r w:rsidR="000B6980" w:rsidRPr="00D62572" w:rsidDel="00215E27">
            <w:rPr>
              <w:rFonts w:asciiTheme="majorBidi" w:hAnsiTheme="majorBidi" w:cstheme="majorBidi"/>
              <w:sz w:val="24"/>
              <w:szCs w:val="24"/>
              <w:rPrChange w:id="9210" w:author="my_pc" w:date="2026-07-07T13:21:00Z" w16du:dateUtc="2026-07-07T12:21:00Z">
                <w:rPr>
                  <w:rFonts w:asciiTheme="majorBidi" w:hAnsiTheme="majorBidi" w:cstheme="majorBidi"/>
                  <w:sz w:val="24"/>
                  <w:szCs w:val="24"/>
                  <w:lang w:val="en-GB"/>
                </w:rPr>
              </w:rPrChange>
            </w:rPr>
            <w:delText>, 20</w:delText>
          </w:r>
        </w:del>
        <w:r w:rsidR="000B6980" w:rsidRPr="00D62572">
          <w:rPr>
            <w:rFonts w:asciiTheme="majorBidi" w:hAnsiTheme="majorBidi" w:cstheme="majorBidi"/>
            <w:sz w:val="24"/>
            <w:szCs w:val="24"/>
            <w:rPrChange w:id="9211" w:author="my_pc" w:date="2026-07-07T13:21:00Z" w16du:dateUtc="2026-07-07T12:21:00Z">
              <w:rPr>
                <w:rFonts w:asciiTheme="majorBidi" w:hAnsiTheme="majorBidi" w:cstheme="majorBidi"/>
                <w:sz w:val="24"/>
                <w:szCs w:val="24"/>
                <w:lang w:val="en-GB"/>
              </w:rPr>
            </w:rPrChange>
          </w:rPr>
          <w:t>25</w:t>
        </w:r>
        <w:r w:rsidR="000B6980" w:rsidRPr="001147AC">
          <w:rPr>
            <w:rFonts w:asciiTheme="majorBidi" w:hAnsiTheme="majorBidi" w:cstheme="majorBidi"/>
            <w:sz w:val="24"/>
            <w:szCs w:val="24"/>
          </w:rPr>
          <w:t>).</w:t>
        </w:r>
        <w:del w:id="9212" w:author="my_pc" w:date="2026-07-06T23:24:00Z" w16du:dateUtc="2026-07-06T22:24:00Z">
          <w:r w:rsidR="000B6980" w:rsidRPr="001147AC" w:rsidDel="00716B5F">
            <w:rPr>
              <w:rFonts w:asciiTheme="majorBidi" w:hAnsiTheme="majorBidi" w:cstheme="majorBidi"/>
              <w:sz w:val="24"/>
              <w:szCs w:val="24"/>
            </w:rPr>
            <w:delText xml:space="preserve"> </w:delText>
          </w:r>
        </w:del>
      </w:ins>
      <w:ins w:id="9213" w:author="my_pc" w:date="2026-07-06T23:24:00Z" w16du:dateUtc="2026-07-06T22:24:00Z">
        <w:r w:rsidR="00716B5F" w:rsidRPr="001147AC">
          <w:rPr>
            <w:rFonts w:asciiTheme="majorBidi" w:hAnsiTheme="majorBidi" w:cstheme="majorBidi"/>
            <w:sz w:val="24"/>
            <w:szCs w:val="24"/>
          </w:rPr>
          <w:t xml:space="preserve"> </w:t>
        </w:r>
      </w:ins>
      <w:ins w:id="9214" w:author="Benjamin James Mackey" w:date="2026-06-29T09:38:00Z" w16du:dateUtc="2026-06-29T16:38:00Z">
        <w:r w:rsidR="000B6980" w:rsidRPr="001147AC">
          <w:rPr>
            <w:rFonts w:asciiTheme="majorBidi" w:hAnsiTheme="majorBidi" w:cstheme="majorBidi"/>
            <w:sz w:val="24"/>
            <w:szCs w:val="24"/>
          </w:rPr>
          <w:t>As</w:t>
        </w:r>
        <w:del w:id="9215" w:author="my_pc" w:date="2026-07-06T23:24:00Z" w16du:dateUtc="2026-07-06T22:24:00Z">
          <w:r w:rsidR="000B6980" w:rsidRPr="001147AC" w:rsidDel="00716B5F">
            <w:rPr>
              <w:rFonts w:asciiTheme="majorBidi" w:hAnsiTheme="majorBidi" w:cstheme="majorBidi"/>
              <w:sz w:val="24"/>
              <w:szCs w:val="24"/>
            </w:rPr>
            <w:delText xml:space="preserve"> </w:delText>
          </w:r>
        </w:del>
      </w:ins>
      <w:ins w:id="9216" w:author="my_pc" w:date="2026-07-06T23:24:00Z" w16du:dateUtc="2026-07-06T22:24:00Z">
        <w:r w:rsidR="00716B5F" w:rsidRPr="001147AC">
          <w:rPr>
            <w:rFonts w:asciiTheme="majorBidi" w:hAnsiTheme="majorBidi" w:cstheme="majorBidi"/>
            <w:sz w:val="24"/>
            <w:szCs w:val="24"/>
          </w:rPr>
          <w:t xml:space="preserve"> </w:t>
        </w:r>
      </w:ins>
      <w:ins w:id="9217" w:author="Benjamin James Mackey" w:date="2026-06-29T09:38:00Z" w16du:dateUtc="2026-06-29T16:38:00Z">
        <w:r w:rsidR="000B6980" w:rsidRPr="001147AC">
          <w:rPr>
            <w:rFonts w:asciiTheme="majorBidi" w:hAnsiTheme="majorBidi" w:cstheme="majorBidi"/>
            <w:sz w:val="24"/>
            <w:szCs w:val="24"/>
          </w:rPr>
          <w:t>a</w:t>
        </w:r>
        <w:del w:id="9218" w:author="my_pc" w:date="2026-07-06T23:24:00Z" w16du:dateUtc="2026-07-06T22:24:00Z">
          <w:r w:rsidR="000B6980" w:rsidRPr="001147AC" w:rsidDel="00716B5F">
            <w:rPr>
              <w:rFonts w:asciiTheme="majorBidi" w:hAnsiTheme="majorBidi" w:cstheme="majorBidi"/>
              <w:sz w:val="24"/>
              <w:szCs w:val="24"/>
            </w:rPr>
            <w:delText xml:space="preserve"> </w:delText>
          </w:r>
        </w:del>
      </w:ins>
      <w:ins w:id="9219" w:author="my_pc" w:date="2026-07-06T23:24:00Z" w16du:dateUtc="2026-07-06T22:24:00Z">
        <w:r w:rsidR="00716B5F" w:rsidRPr="001147AC">
          <w:rPr>
            <w:rFonts w:asciiTheme="majorBidi" w:hAnsiTheme="majorBidi" w:cstheme="majorBidi"/>
            <w:sz w:val="24"/>
            <w:szCs w:val="24"/>
          </w:rPr>
          <w:t xml:space="preserve"> </w:t>
        </w:r>
      </w:ins>
      <w:ins w:id="9220" w:author="Benjamin James Mackey" w:date="2026-06-29T09:38:00Z" w16du:dateUtc="2026-06-29T16:38:00Z">
        <w:r w:rsidR="000B6980" w:rsidRPr="001147AC">
          <w:rPr>
            <w:rFonts w:asciiTheme="majorBidi" w:hAnsiTheme="majorBidi" w:cstheme="majorBidi"/>
            <w:sz w:val="24"/>
            <w:szCs w:val="24"/>
          </w:rPr>
          <w:t>result,</w:t>
        </w:r>
        <w:del w:id="9221" w:author="my_pc" w:date="2026-07-06T23:24:00Z" w16du:dateUtc="2026-07-06T22:24:00Z">
          <w:r w:rsidR="000B6980" w:rsidRPr="001147AC" w:rsidDel="00716B5F">
            <w:rPr>
              <w:rFonts w:asciiTheme="majorBidi" w:hAnsiTheme="majorBidi" w:cstheme="majorBidi"/>
              <w:sz w:val="24"/>
              <w:szCs w:val="24"/>
            </w:rPr>
            <w:delText xml:space="preserve"> </w:delText>
          </w:r>
        </w:del>
      </w:ins>
      <w:ins w:id="9222" w:author="my_pc" w:date="2026-07-06T23:24:00Z" w16du:dateUtc="2026-07-06T22:24:00Z">
        <w:r w:rsidR="00716B5F" w:rsidRPr="001147AC">
          <w:rPr>
            <w:rFonts w:asciiTheme="majorBidi" w:hAnsiTheme="majorBidi" w:cstheme="majorBidi"/>
            <w:sz w:val="24"/>
            <w:szCs w:val="24"/>
          </w:rPr>
          <w:t xml:space="preserve"> </w:t>
        </w:r>
      </w:ins>
      <w:ins w:id="9223" w:author="Benjamin James Mackey" w:date="2026-06-29T09:38:00Z" w16du:dateUtc="2026-06-29T16:38:00Z">
        <w:r w:rsidR="000B6980" w:rsidRPr="001147AC">
          <w:rPr>
            <w:rFonts w:asciiTheme="majorBidi" w:hAnsiTheme="majorBidi" w:cstheme="majorBidi"/>
            <w:sz w:val="24"/>
            <w:szCs w:val="24"/>
          </w:rPr>
          <w:t>some</w:t>
        </w:r>
        <w:del w:id="9224" w:author="my_pc" w:date="2026-07-06T23:24:00Z" w16du:dateUtc="2026-07-06T22:24:00Z">
          <w:r w:rsidR="000B6980" w:rsidRPr="001147AC" w:rsidDel="00716B5F">
            <w:rPr>
              <w:rFonts w:asciiTheme="majorBidi" w:hAnsiTheme="majorBidi" w:cstheme="majorBidi"/>
              <w:sz w:val="24"/>
              <w:szCs w:val="24"/>
            </w:rPr>
            <w:delText xml:space="preserve"> </w:delText>
          </w:r>
        </w:del>
      </w:ins>
      <w:ins w:id="9225" w:author="my_pc" w:date="2026-07-06T23:24:00Z" w16du:dateUtc="2026-07-06T22:24:00Z">
        <w:r w:rsidR="00716B5F" w:rsidRPr="001147AC">
          <w:rPr>
            <w:rFonts w:asciiTheme="majorBidi" w:hAnsiTheme="majorBidi" w:cstheme="majorBidi"/>
            <w:sz w:val="24"/>
            <w:szCs w:val="24"/>
          </w:rPr>
          <w:t xml:space="preserve"> </w:t>
        </w:r>
      </w:ins>
      <w:ins w:id="9226" w:author="Benjamin James Mackey" w:date="2026-06-29T09:38:00Z" w16du:dateUtc="2026-06-29T16:38:00Z">
        <w:r w:rsidR="000B6980" w:rsidRPr="001147AC">
          <w:rPr>
            <w:rFonts w:asciiTheme="majorBidi" w:hAnsiTheme="majorBidi" w:cstheme="majorBidi"/>
            <w:sz w:val="24"/>
            <w:szCs w:val="24"/>
          </w:rPr>
          <w:t>seek</w:t>
        </w:r>
        <w:del w:id="9227" w:author="my_pc" w:date="2026-07-06T23:24:00Z" w16du:dateUtc="2026-07-06T22:24:00Z">
          <w:r w:rsidR="000B6980" w:rsidRPr="001147AC" w:rsidDel="00716B5F">
            <w:rPr>
              <w:rFonts w:asciiTheme="majorBidi" w:hAnsiTheme="majorBidi" w:cstheme="majorBidi"/>
              <w:sz w:val="24"/>
              <w:szCs w:val="24"/>
            </w:rPr>
            <w:delText xml:space="preserve"> </w:delText>
          </w:r>
        </w:del>
      </w:ins>
      <w:ins w:id="9228" w:author="my_pc" w:date="2026-07-06T23:24:00Z" w16du:dateUtc="2026-07-06T22:24:00Z">
        <w:r w:rsidR="00716B5F" w:rsidRPr="001147AC">
          <w:rPr>
            <w:rFonts w:asciiTheme="majorBidi" w:hAnsiTheme="majorBidi" w:cstheme="majorBidi"/>
            <w:sz w:val="24"/>
            <w:szCs w:val="24"/>
          </w:rPr>
          <w:t xml:space="preserve"> </w:t>
        </w:r>
      </w:ins>
      <w:ins w:id="9229" w:author="Benjamin James Mackey" w:date="2026-06-29T09:38:00Z" w16du:dateUtc="2026-06-29T16:38:00Z">
        <w:r w:rsidR="000B6980" w:rsidRPr="001147AC">
          <w:rPr>
            <w:rFonts w:asciiTheme="majorBidi" w:hAnsiTheme="majorBidi" w:cstheme="majorBidi"/>
            <w:sz w:val="24"/>
            <w:szCs w:val="24"/>
          </w:rPr>
          <w:t>recourse</w:t>
        </w:r>
        <w:del w:id="9230" w:author="my_pc" w:date="2026-07-06T23:24:00Z" w16du:dateUtc="2026-07-06T22:24:00Z">
          <w:r w:rsidR="000B6980" w:rsidRPr="001147AC" w:rsidDel="00716B5F">
            <w:rPr>
              <w:rFonts w:asciiTheme="majorBidi" w:hAnsiTheme="majorBidi" w:cstheme="majorBidi"/>
              <w:sz w:val="24"/>
              <w:szCs w:val="24"/>
            </w:rPr>
            <w:delText xml:space="preserve"> </w:delText>
          </w:r>
        </w:del>
      </w:ins>
      <w:ins w:id="9231" w:author="my_pc" w:date="2026-07-06T23:24:00Z" w16du:dateUtc="2026-07-06T22:24:00Z">
        <w:r w:rsidR="00716B5F" w:rsidRPr="001147AC">
          <w:rPr>
            <w:rFonts w:asciiTheme="majorBidi" w:hAnsiTheme="majorBidi" w:cstheme="majorBidi"/>
            <w:sz w:val="24"/>
            <w:szCs w:val="24"/>
          </w:rPr>
          <w:t xml:space="preserve"> </w:t>
        </w:r>
      </w:ins>
      <w:ins w:id="9232" w:author="Benjamin James Mackey" w:date="2026-06-29T09:38:00Z" w16du:dateUtc="2026-06-29T16:38:00Z">
        <w:r w:rsidR="000B6980" w:rsidRPr="001147AC">
          <w:rPr>
            <w:rFonts w:asciiTheme="majorBidi" w:hAnsiTheme="majorBidi" w:cstheme="majorBidi"/>
            <w:sz w:val="24"/>
            <w:szCs w:val="24"/>
          </w:rPr>
          <w:t>outside</w:t>
        </w:r>
        <w:del w:id="9233" w:author="my_pc" w:date="2026-07-06T23:24:00Z" w16du:dateUtc="2026-07-06T22:24:00Z">
          <w:r w:rsidR="000B6980" w:rsidRPr="001147AC" w:rsidDel="00716B5F">
            <w:rPr>
              <w:rFonts w:asciiTheme="majorBidi" w:hAnsiTheme="majorBidi" w:cstheme="majorBidi"/>
              <w:sz w:val="24"/>
              <w:szCs w:val="24"/>
            </w:rPr>
            <w:delText xml:space="preserve"> </w:delText>
          </w:r>
        </w:del>
      </w:ins>
      <w:ins w:id="9234" w:author="my_pc" w:date="2026-07-06T23:24:00Z" w16du:dateUtc="2026-07-06T22:24:00Z">
        <w:r w:rsidR="00716B5F" w:rsidRPr="001147AC">
          <w:rPr>
            <w:rFonts w:asciiTheme="majorBidi" w:hAnsiTheme="majorBidi" w:cstheme="majorBidi"/>
            <w:sz w:val="24"/>
            <w:szCs w:val="24"/>
          </w:rPr>
          <w:t xml:space="preserve"> </w:t>
        </w:r>
      </w:ins>
      <w:ins w:id="9235" w:author="Benjamin James Mackey" w:date="2026-06-29T09:38:00Z" w16du:dateUtc="2026-06-29T16:38:00Z">
        <w:r w:rsidR="000B6980" w:rsidRPr="001147AC">
          <w:rPr>
            <w:rFonts w:asciiTheme="majorBidi" w:hAnsiTheme="majorBidi" w:cstheme="majorBidi"/>
            <w:sz w:val="24"/>
            <w:szCs w:val="24"/>
          </w:rPr>
          <w:t>of</w:t>
        </w:r>
        <w:del w:id="9236" w:author="my_pc" w:date="2026-07-06T23:24:00Z" w16du:dateUtc="2026-07-06T22:24:00Z">
          <w:r w:rsidR="000B6980" w:rsidRPr="001147AC" w:rsidDel="00716B5F">
            <w:rPr>
              <w:rFonts w:asciiTheme="majorBidi" w:hAnsiTheme="majorBidi" w:cstheme="majorBidi"/>
              <w:sz w:val="24"/>
              <w:szCs w:val="24"/>
            </w:rPr>
            <w:delText xml:space="preserve"> </w:delText>
          </w:r>
        </w:del>
      </w:ins>
      <w:ins w:id="9237" w:author="my_pc" w:date="2026-07-06T23:24:00Z" w16du:dateUtc="2026-07-06T22:24:00Z">
        <w:r w:rsidR="00716B5F" w:rsidRPr="001147AC">
          <w:rPr>
            <w:rFonts w:asciiTheme="majorBidi" w:hAnsiTheme="majorBidi" w:cstheme="majorBidi"/>
            <w:sz w:val="24"/>
            <w:szCs w:val="24"/>
          </w:rPr>
          <w:t xml:space="preserve"> </w:t>
        </w:r>
      </w:ins>
      <w:ins w:id="9238" w:author="Benjamin James Mackey" w:date="2026-06-29T09:38:00Z" w16du:dateUtc="2026-06-29T16:38:00Z">
        <w:r w:rsidR="000B6980" w:rsidRPr="001147AC">
          <w:rPr>
            <w:rFonts w:asciiTheme="majorBidi" w:hAnsiTheme="majorBidi" w:cstheme="majorBidi"/>
            <w:sz w:val="24"/>
            <w:szCs w:val="24"/>
          </w:rPr>
          <w:t>the</w:t>
        </w:r>
        <w:del w:id="9239" w:author="my_pc" w:date="2026-07-06T23:24:00Z" w16du:dateUtc="2026-07-06T22:24:00Z">
          <w:r w:rsidR="000B6980" w:rsidRPr="001147AC" w:rsidDel="00716B5F">
            <w:rPr>
              <w:rFonts w:asciiTheme="majorBidi" w:hAnsiTheme="majorBidi" w:cstheme="majorBidi"/>
              <w:sz w:val="24"/>
              <w:szCs w:val="24"/>
            </w:rPr>
            <w:delText xml:space="preserve"> </w:delText>
          </w:r>
        </w:del>
      </w:ins>
      <w:ins w:id="9240" w:author="my_pc" w:date="2026-07-06T23:24:00Z" w16du:dateUtc="2026-07-06T22:24:00Z">
        <w:r w:rsidR="00716B5F" w:rsidRPr="001147AC">
          <w:rPr>
            <w:rFonts w:asciiTheme="majorBidi" w:hAnsiTheme="majorBidi" w:cstheme="majorBidi"/>
            <w:sz w:val="24"/>
            <w:szCs w:val="24"/>
          </w:rPr>
          <w:t xml:space="preserve"> </w:t>
        </w:r>
      </w:ins>
      <w:ins w:id="9241" w:author="Benjamin James Mackey" w:date="2026-06-29T09:38:00Z" w16du:dateUtc="2026-06-29T16:38:00Z">
        <w:r w:rsidR="000B6980" w:rsidRPr="001147AC">
          <w:rPr>
            <w:rFonts w:asciiTheme="majorBidi" w:hAnsiTheme="majorBidi" w:cstheme="majorBidi"/>
            <w:sz w:val="24"/>
            <w:szCs w:val="24"/>
          </w:rPr>
          <w:t>formal</w:t>
        </w:r>
        <w:del w:id="9242" w:author="my_pc" w:date="2026-07-06T23:24:00Z" w16du:dateUtc="2026-07-06T22:24:00Z">
          <w:r w:rsidR="000B6980" w:rsidRPr="001147AC" w:rsidDel="00716B5F">
            <w:rPr>
              <w:rFonts w:asciiTheme="majorBidi" w:hAnsiTheme="majorBidi" w:cstheme="majorBidi"/>
              <w:sz w:val="24"/>
              <w:szCs w:val="24"/>
            </w:rPr>
            <w:delText xml:space="preserve"> </w:delText>
          </w:r>
        </w:del>
      </w:ins>
      <w:ins w:id="9243" w:author="my_pc" w:date="2026-07-06T23:24:00Z" w16du:dateUtc="2026-07-06T22:24:00Z">
        <w:r w:rsidR="00716B5F" w:rsidRPr="001147AC">
          <w:rPr>
            <w:rFonts w:asciiTheme="majorBidi" w:hAnsiTheme="majorBidi" w:cstheme="majorBidi"/>
            <w:sz w:val="24"/>
            <w:szCs w:val="24"/>
          </w:rPr>
          <w:t xml:space="preserve"> </w:t>
        </w:r>
      </w:ins>
      <w:ins w:id="9244" w:author="Benjamin James Mackey" w:date="2026-06-29T09:38:00Z" w16du:dateUtc="2026-06-29T16:38:00Z">
        <w:r w:rsidR="000B6980" w:rsidRPr="001147AC">
          <w:rPr>
            <w:rFonts w:asciiTheme="majorBidi" w:hAnsiTheme="majorBidi" w:cstheme="majorBidi"/>
            <w:sz w:val="24"/>
            <w:szCs w:val="24"/>
          </w:rPr>
          <w:t>condition-setting</w:t>
        </w:r>
        <w:del w:id="9245" w:author="my_pc" w:date="2026-07-06T23:24:00Z" w16du:dateUtc="2026-07-06T22:24:00Z">
          <w:r w:rsidR="000B6980" w:rsidRPr="001147AC" w:rsidDel="00716B5F">
            <w:rPr>
              <w:rFonts w:asciiTheme="majorBidi" w:hAnsiTheme="majorBidi" w:cstheme="majorBidi"/>
              <w:sz w:val="24"/>
              <w:szCs w:val="24"/>
            </w:rPr>
            <w:delText xml:space="preserve"> </w:delText>
          </w:r>
        </w:del>
      </w:ins>
      <w:ins w:id="9246" w:author="my_pc" w:date="2026-07-06T23:24:00Z" w16du:dateUtc="2026-07-06T22:24:00Z">
        <w:r w:rsidR="00716B5F" w:rsidRPr="001147AC">
          <w:rPr>
            <w:rFonts w:asciiTheme="majorBidi" w:hAnsiTheme="majorBidi" w:cstheme="majorBidi"/>
            <w:sz w:val="24"/>
            <w:szCs w:val="24"/>
          </w:rPr>
          <w:t xml:space="preserve"> </w:t>
        </w:r>
      </w:ins>
      <w:ins w:id="9247" w:author="Benjamin James Mackey" w:date="2026-06-29T09:38:00Z" w16du:dateUtc="2026-06-29T16:38:00Z">
        <w:r w:rsidR="000B6980" w:rsidRPr="001147AC">
          <w:rPr>
            <w:rFonts w:asciiTheme="majorBidi" w:hAnsiTheme="majorBidi" w:cstheme="majorBidi"/>
            <w:sz w:val="24"/>
            <w:szCs w:val="24"/>
          </w:rPr>
          <w:t>process</w:t>
        </w:r>
        <w:del w:id="9248" w:author="my_pc" w:date="2026-07-06T23:24:00Z" w16du:dateUtc="2026-07-06T22:24:00Z">
          <w:r w:rsidR="000B6980" w:rsidRPr="001147AC" w:rsidDel="00716B5F">
            <w:rPr>
              <w:rFonts w:asciiTheme="majorBidi" w:hAnsiTheme="majorBidi" w:cstheme="majorBidi"/>
              <w:sz w:val="24"/>
              <w:szCs w:val="24"/>
            </w:rPr>
            <w:delText xml:space="preserve"> </w:delText>
          </w:r>
        </w:del>
      </w:ins>
      <w:ins w:id="9249" w:author="my_pc" w:date="2026-07-06T23:24:00Z" w16du:dateUtc="2026-07-06T22:24:00Z">
        <w:r w:rsidR="00716B5F" w:rsidRPr="001147AC">
          <w:rPr>
            <w:rFonts w:asciiTheme="majorBidi" w:hAnsiTheme="majorBidi" w:cstheme="majorBidi"/>
            <w:sz w:val="24"/>
            <w:szCs w:val="24"/>
          </w:rPr>
          <w:t xml:space="preserve"> </w:t>
        </w:r>
      </w:ins>
      <w:ins w:id="9250" w:author="Benjamin James Mackey" w:date="2026-06-29T09:38:00Z" w16du:dateUtc="2026-06-29T16:38:00Z">
        <w:r w:rsidR="000B6980" w:rsidRPr="001147AC">
          <w:rPr>
            <w:rFonts w:asciiTheme="majorBidi" w:hAnsiTheme="majorBidi" w:cstheme="majorBidi"/>
            <w:sz w:val="24"/>
            <w:szCs w:val="24"/>
          </w:rPr>
          <w:t>to</w:t>
        </w:r>
        <w:del w:id="9251" w:author="my_pc" w:date="2026-07-06T23:24:00Z" w16du:dateUtc="2026-07-06T22:24:00Z">
          <w:r w:rsidR="000B6980" w:rsidRPr="001147AC" w:rsidDel="00716B5F">
            <w:rPr>
              <w:rFonts w:asciiTheme="majorBidi" w:hAnsiTheme="majorBidi" w:cstheme="majorBidi"/>
              <w:sz w:val="24"/>
              <w:szCs w:val="24"/>
            </w:rPr>
            <w:delText xml:space="preserve"> </w:delText>
          </w:r>
        </w:del>
      </w:ins>
      <w:ins w:id="9252" w:author="my_pc" w:date="2026-07-06T23:24:00Z" w16du:dateUtc="2026-07-06T22:24:00Z">
        <w:r w:rsidR="00716B5F" w:rsidRPr="001147AC">
          <w:rPr>
            <w:rFonts w:asciiTheme="majorBidi" w:hAnsiTheme="majorBidi" w:cstheme="majorBidi"/>
            <w:sz w:val="24"/>
            <w:szCs w:val="24"/>
          </w:rPr>
          <w:t xml:space="preserve"> </w:t>
        </w:r>
      </w:ins>
      <w:ins w:id="9253" w:author="Benjamin James Mackey" w:date="2026-06-29T09:38:00Z" w16du:dateUtc="2026-06-29T16:38:00Z">
        <w:r w:rsidR="000B6980" w:rsidRPr="001147AC">
          <w:rPr>
            <w:rFonts w:asciiTheme="majorBidi" w:hAnsiTheme="majorBidi" w:cstheme="majorBidi"/>
            <w:sz w:val="24"/>
            <w:szCs w:val="24"/>
          </w:rPr>
          <w:t>make</w:t>
        </w:r>
        <w:del w:id="9254" w:author="my_pc" w:date="2026-07-06T23:24:00Z" w16du:dateUtc="2026-07-06T22:24:00Z">
          <w:r w:rsidR="000B6980" w:rsidRPr="001147AC" w:rsidDel="00716B5F">
            <w:rPr>
              <w:rFonts w:asciiTheme="majorBidi" w:hAnsiTheme="majorBidi" w:cstheme="majorBidi"/>
              <w:sz w:val="24"/>
              <w:szCs w:val="24"/>
            </w:rPr>
            <w:delText xml:space="preserve"> </w:delText>
          </w:r>
        </w:del>
      </w:ins>
      <w:ins w:id="9255" w:author="my_pc" w:date="2026-07-06T23:24:00Z" w16du:dateUtc="2026-07-06T22:24:00Z">
        <w:r w:rsidR="00716B5F" w:rsidRPr="001147AC">
          <w:rPr>
            <w:rFonts w:asciiTheme="majorBidi" w:hAnsiTheme="majorBidi" w:cstheme="majorBidi"/>
            <w:sz w:val="24"/>
            <w:szCs w:val="24"/>
          </w:rPr>
          <w:t xml:space="preserve"> </w:t>
        </w:r>
      </w:ins>
      <w:ins w:id="9256" w:author="Benjamin James Mackey" w:date="2026-06-29T09:38:00Z" w16du:dateUtc="2026-06-29T16:38:00Z">
        <w:r w:rsidR="000B6980" w:rsidRPr="001147AC">
          <w:rPr>
            <w:rFonts w:asciiTheme="majorBidi" w:hAnsiTheme="majorBidi" w:cstheme="majorBidi"/>
            <w:sz w:val="24"/>
            <w:szCs w:val="24"/>
          </w:rPr>
          <w:t>conditions</w:t>
        </w:r>
        <w:del w:id="9257" w:author="my_pc" w:date="2026-07-06T23:24:00Z" w16du:dateUtc="2026-07-06T22:24:00Z">
          <w:r w:rsidR="000B6980" w:rsidRPr="001147AC" w:rsidDel="00716B5F">
            <w:rPr>
              <w:rFonts w:asciiTheme="majorBidi" w:hAnsiTheme="majorBidi" w:cstheme="majorBidi"/>
              <w:sz w:val="24"/>
              <w:szCs w:val="24"/>
            </w:rPr>
            <w:delText xml:space="preserve"> </w:delText>
          </w:r>
        </w:del>
      </w:ins>
      <w:ins w:id="9258" w:author="my_pc" w:date="2026-07-06T23:24:00Z" w16du:dateUtc="2026-07-06T22:24:00Z">
        <w:r w:rsidR="00716B5F" w:rsidRPr="001147AC">
          <w:rPr>
            <w:rFonts w:asciiTheme="majorBidi" w:hAnsiTheme="majorBidi" w:cstheme="majorBidi"/>
            <w:sz w:val="24"/>
            <w:szCs w:val="24"/>
          </w:rPr>
          <w:t xml:space="preserve"> </w:t>
        </w:r>
      </w:ins>
      <w:ins w:id="9259" w:author="Benjamin James Mackey" w:date="2026-06-29T09:38:00Z" w16du:dateUtc="2026-06-29T16:38:00Z">
        <w:r w:rsidR="000B6980" w:rsidRPr="001147AC">
          <w:rPr>
            <w:rFonts w:asciiTheme="majorBidi" w:hAnsiTheme="majorBidi" w:cstheme="majorBidi"/>
            <w:sz w:val="24"/>
            <w:szCs w:val="24"/>
          </w:rPr>
          <w:t>favorable</w:t>
        </w:r>
        <w:del w:id="9260" w:author="my_pc" w:date="2026-07-06T23:24:00Z" w16du:dateUtc="2026-07-06T22:24:00Z">
          <w:r w:rsidR="000B6980" w:rsidRPr="001147AC" w:rsidDel="00716B5F">
            <w:rPr>
              <w:rFonts w:asciiTheme="majorBidi" w:hAnsiTheme="majorBidi" w:cstheme="majorBidi"/>
              <w:sz w:val="24"/>
              <w:szCs w:val="24"/>
            </w:rPr>
            <w:delText xml:space="preserve"> </w:delText>
          </w:r>
        </w:del>
      </w:ins>
      <w:ins w:id="9261" w:author="my_pc" w:date="2026-07-06T23:24:00Z" w16du:dateUtc="2026-07-06T22:24:00Z">
        <w:r w:rsidR="00716B5F" w:rsidRPr="001147AC">
          <w:rPr>
            <w:rFonts w:asciiTheme="majorBidi" w:hAnsiTheme="majorBidi" w:cstheme="majorBidi"/>
            <w:sz w:val="24"/>
            <w:szCs w:val="24"/>
          </w:rPr>
          <w:t xml:space="preserve"> </w:t>
        </w:r>
      </w:ins>
      <w:ins w:id="9262" w:author="Benjamin James Mackey" w:date="2026-06-29T09:39:00Z" w16du:dateUtc="2026-06-29T16:39:00Z">
        <w:r w:rsidR="000B6980" w:rsidRPr="00D62572">
          <w:rPr>
            <w:rFonts w:asciiTheme="majorBidi" w:hAnsiTheme="majorBidi" w:cstheme="majorBidi"/>
            <w:sz w:val="24"/>
            <w:szCs w:val="24"/>
            <w:rPrChange w:id="9263" w:author="my_pc" w:date="2026-07-07T13:21:00Z" w16du:dateUtc="2026-07-07T12:21:00Z">
              <w:rPr>
                <w:rFonts w:asciiTheme="majorBidi" w:hAnsiTheme="majorBidi" w:cstheme="majorBidi"/>
                <w:sz w:val="24"/>
                <w:szCs w:val="24"/>
                <w:lang w:val="en-GB"/>
              </w:rPr>
            </w:rPrChange>
          </w:rPr>
          <w:t>for</w:t>
        </w:r>
        <w:del w:id="9264" w:author="my_pc" w:date="2026-07-06T23:24:00Z" w16du:dateUtc="2026-07-06T22:24:00Z">
          <w:r w:rsidR="000B6980" w:rsidRPr="00D62572" w:rsidDel="00716B5F">
            <w:rPr>
              <w:rFonts w:asciiTheme="majorBidi" w:hAnsiTheme="majorBidi" w:cstheme="majorBidi"/>
              <w:sz w:val="24"/>
              <w:szCs w:val="24"/>
              <w:rPrChange w:id="9265" w:author="my_pc" w:date="2026-07-07T13:21:00Z" w16du:dateUtc="2026-07-07T12:21:00Z">
                <w:rPr>
                  <w:rFonts w:asciiTheme="majorBidi" w:hAnsiTheme="majorBidi" w:cstheme="majorBidi"/>
                  <w:sz w:val="24"/>
                  <w:szCs w:val="24"/>
                  <w:lang w:val="en-GB"/>
                </w:rPr>
              </w:rPrChange>
            </w:rPr>
            <w:delText xml:space="preserve"> </w:delText>
          </w:r>
        </w:del>
      </w:ins>
      <w:ins w:id="9266" w:author="my_pc" w:date="2026-07-06T23:24:00Z" w16du:dateUtc="2026-07-06T22:24:00Z">
        <w:r w:rsidR="00716B5F" w:rsidRPr="001147AC">
          <w:rPr>
            <w:rFonts w:asciiTheme="majorBidi" w:hAnsiTheme="majorBidi" w:cstheme="majorBidi"/>
            <w:sz w:val="24"/>
            <w:szCs w:val="24"/>
          </w:rPr>
          <w:t xml:space="preserve"> </w:t>
        </w:r>
      </w:ins>
      <w:ins w:id="9267" w:author="Benjamin James Mackey" w:date="2026-06-29T09:39:00Z" w16du:dateUtc="2026-06-29T16:39:00Z">
        <w:r w:rsidR="000B6980" w:rsidRPr="00D62572">
          <w:rPr>
            <w:rFonts w:asciiTheme="majorBidi" w:hAnsiTheme="majorBidi" w:cstheme="majorBidi"/>
            <w:sz w:val="24"/>
            <w:szCs w:val="24"/>
            <w:rPrChange w:id="9268" w:author="my_pc" w:date="2026-07-07T13:21:00Z" w16du:dateUtc="2026-07-07T12:21:00Z">
              <w:rPr>
                <w:rFonts w:asciiTheme="majorBidi" w:hAnsiTheme="majorBidi" w:cstheme="majorBidi"/>
                <w:sz w:val="24"/>
                <w:szCs w:val="24"/>
                <w:lang w:val="en-GB"/>
              </w:rPr>
            </w:rPrChange>
          </w:rPr>
          <w:t>themselves</w:t>
        </w:r>
        <w:del w:id="9269" w:author="my_pc" w:date="2026-07-06T23:24:00Z" w16du:dateUtc="2026-07-06T22:24:00Z">
          <w:r w:rsidR="000B6980" w:rsidRPr="00D62572" w:rsidDel="00716B5F">
            <w:rPr>
              <w:rFonts w:asciiTheme="majorBidi" w:hAnsiTheme="majorBidi" w:cstheme="majorBidi"/>
              <w:sz w:val="24"/>
              <w:szCs w:val="24"/>
              <w:rPrChange w:id="9270" w:author="my_pc" w:date="2026-07-07T13:21:00Z" w16du:dateUtc="2026-07-07T12:21:00Z">
                <w:rPr>
                  <w:rFonts w:asciiTheme="majorBidi" w:hAnsiTheme="majorBidi" w:cstheme="majorBidi"/>
                  <w:sz w:val="24"/>
                  <w:szCs w:val="24"/>
                  <w:lang w:val="en-GB"/>
                </w:rPr>
              </w:rPrChange>
            </w:rPr>
            <w:delText xml:space="preserve"> </w:delText>
          </w:r>
        </w:del>
      </w:ins>
      <w:ins w:id="9271" w:author="my_pc" w:date="2026-07-06T23:24:00Z" w16du:dateUtc="2026-07-06T22:24:00Z">
        <w:r w:rsidR="00716B5F" w:rsidRPr="001147AC">
          <w:rPr>
            <w:rFonts w:asciiTheme="majorBidi" w:hAnsiTheme="majorBidi" w:cstheme="majorBidi"/>
            <w:sz w:val="24"/>
            <w:szCs w:val="24"/>
          </w:rPr>
          <w:t xml:space="preserve"> </w:t>
        </w:r>
      </w:ins>
      <w:ins w:id="9272" w:author="Benjamin James Mackey" w:date="2026-06-29T09:39:00Z" w16du:dateUtc="2026-06-29T16:39:00Z">
        <w:r w:rsidR="000B6980" w:rsidRPr="00D62572">
          <w:rPr>
            <w:rFonts w:asciiTheme="majorBidi" w:hAnsiTheme="majorBidi" w:cstheme="majorBidi"/>
            <w:sz w:val="24"/>
            <w:szCs w:val="24"/>
            <w:rPrChange w:id="9273" w:author="my_pc" w:date="2026-07-07T13:21:00Z" w16du:dateUtc="2026-07-07T12:21:00Z">
              <w:rPr>
                <w:rFonts w:asciiTheme="majorBidi" w:hAnsiTheme="majorBidi" w:cstheme="majorBidi"/>
                <w:sz w:val="24"/>
                <w:szCs w:val="24"/>
                <w:lang w:val="en-GB"/>
              </w:rPr>
            </w:rPrChange>
          </w:rPr>
          <w:t>or</w:t>
        </w:r>
        <w:del w:id="9274" w:author="my_pc" w:date="2026-07-06T23:24:00Z" w16du:dateUtc="2026-07-06T22:24:00Z">
          <w:r w:rsidR="000B6980" w:rsidRPr="00D62572" w:rsidDel="00716B5F">
            <w:rPr>
              <w:rFonts w:asciiTheme="majorBidi" w:hAnsiTheme="majorBidi" w:cstheme="majorBidi"/>
              <w:sz w:val="24"/>
              <w:szCs w:val="24"/>
              <w:rPrChange w:id="9275" w:author="my_pc" w:date="2026-07-07T13:21:00Z" w16du:dateUtc="2026-07-07T12:21:00Z">
                <w:rPr>
                  <w:rFonts w:asciiTheme="majorBidi" w:hAnsiTheme="majorBidi" w:cstheme="majorBidi"/>
                  <w:sz w:val="24"/>
                  <w:szCs w:val="24"/>
                  <w:lang w:val="en-GB"/>
                </w:rPr>
              </w:rPrChange>
            </w:rPr>
            <w:delText xml:space="preserve"> </w:delText>
          </w:r>
        </w:del>
      </w:ins>
      <w:ins w:id="9276" w:author="my_pc" w:date="2026-07-06T23:24:00Z" w16du:dateUtc="2026-07-06T22:24:00Z">
        <w:r w:rsidR="00716B5F" w:rsidRPr="001147AC">
          <w:rPr>
            <w:rFonts w:asciiTheme="majorBidi" w:hAnsiTheme="majorBidi" w:cstheme="majorBidi"/>
            <w:sz w:val="24"/>
            <w:szCs w:val="24"/>
          </w:rPr>
          <w:t xml:space="preserve"> </w:t>
        </w:r>
      </w:ins>
      <w:ins w:id="9277" w:author="Benjamin James Mackey" w:date="2026-06-29T09:39:00Z" w16du:dateUtc="2026-06-29T16:39:00Z">
        <w:r w:rsidR="000B6980" w:rsidRPr="00D62572">
          <w:rPr>
            <w:rFonts w:asciiTheme="majorBidi" w:hAnsiTheme="majorBidi" w:cstheme="majorBidi"/>
            <w:sz w:val="24"/>
            <w:szCs w:val="24"/>
            <w:rPrChange w:id="9278" w:author="my_pc" w:date="2026-07-07T13:21:00Z" w16du:dateUtc="2026-07-07T12:21:00Z">
              <w:rPr>
                <w:rFonts w:asciiTheme="majorBidi" w:hAnsiTheme="majorBidi" w:cstheme="majorBidi"/>
                <w:sz w:val="24"/>
                <w:szCs w:val="24"/>
                <w:lang w:val="en-GB"/>
              </w:rPr>
            </w:rPrChange>
          </w:rPr>
          <w:t>their</w:t>
        </w:r>
        <w:del w:id="9279" w:author="my_pc" w:date="2026-07-06T23:24:00Z" w16du:dateUtc="2026-07-06T22:24:00Z">
          <w:r w:rsidR="000B6980" w:rsidRPr="00D62572" w:rsidDel="00716B5F">
            <w:rPr>
              <w:rFonts w:asciiTheme="majorBidi" w:hAnsiTheme="majorBidi" w:cstheme="majorBidi"/>
              <w:sz w:val="24"/>
              <w:szCs w:val="24"/>
              <w:rPrChange w:id="9280" w:author="my_pc" w:date="2026-07-07T13:21:00Z" w16du:dateUtc="2026-07-07T12:21:00Z">
                <w:rPr>
                  <w:rFonts w:asciiTheme="majorBidi" w:hAnsiTheme="majorBidi" w:cstheme="majorBidi"/>
                  <w:sz w:val="24"/>
                  <w:szCs w:val="24"/>
                  <w:lang w:val="en-GB"/>
                </w:rPr>
              </w:rPrChange>
            </w:rPr>
            <w:delText xml:space="preserve"> </w:delText>
          </w:r>
        </w:del>
      </w:ins>
      <w:ins w:id="9281" w:author="my_pc" w:date="2026-07-06T23:24:00Z" w16du:dateUtc="2026-07-06T22:24:00Z">
        <w:r w:rsidR="00716B5F" w:rsidRPr="001147AC">
          <w:rPr>
            <w:rFonts w:asciiTheme="majorBidi" w:hAnsiTheme="majorBidi" w:cstheme="majorBidi"/>
            <w:sz w:val="24"/>
            <w:szCs w:val="24"/>
          </w:rPr>
          <w:t xml:space="preserve"> </w:t>
        </w:r>
      </w:ins>
      <w:ins w:id="9282" w:author="Benjamin James Mackey" w:date="2026-06-29T09:39:00Z" w16du:dateUtc="2026-06-29T16:39:00Z">
        <w:r w:rsidR="000B6980" w:rsidRPr="00D62572">
          <w:rPr>
            <w:rFonts w:asciiTheme="majorBidi" w:hAnsiTheme="majorBidi" w:cstheme="majorBidi"/>
            <w:sz w:val="24"/>
            <w:szCs w:val="24"/>
            <w:rPrChange w:id="9283" w:author="my_pc" w:date="2026-07-07T13:21:00Z" w16du:dateUtc="2026-07-07T12:21:00Z">
              <w:rPr>
                <w:rFonts w:asciiTheme="majorBidi" w:hAnsiTheme="majorBidi" w:cstheme="majorBidi"/>
                <w:sz w:val="24"/>
                <w:szCs w:val="24"/>
                <w:lang w:val="en-GB"/>
              </w:rPr>
            </w:rPrChange>
          </w:rPr>
          <w:t>clients,</w:t>
        </w:r>
        <w:del w:id="9284" w:author="my_pc" w:date="2026-07-06T23:24:00Z" w16du:dateUtc="2026-07-06T22:24:00Z">
          <w:r w:rsidR="000B6980" w:rsidRPr="00D62572" w:rsidDel="00716B5F">
            <w:rPr>
              <w:rFonts w:asciiTheme="majorBidi" w:hAnsiTheme="majorBidi" w:cstheme="majorBidi"/>
              <w:sz w:val="24"/>
              <w:szCs w:val="24"/>
              <w:rPrChange w:id="9285" w:author="my_pc" w:date="2026-07-07T13:21:00Z" w16du:dateUtc="2026-07-07T12:21:00Z">
                <w:rPr>
                  <w:rFonts w:asciiTheme="majorBidi" w:hAnsiTheme="majorBidi" w:cstheme="majorBidi"/>
                  <w:sz w:val="24"/>
                  <w:szCs w:val="24"/>
                  <w:lang w:val="en-GB"/>
                </w:rPr>
              </w:rPrChange>
            </w:rPr>
            <w:delText xml:space="preserve"> </w:delText>
          </w:r>
        </w:del>
      </w:ins>
      <w:ins w:id="9286" w:author="my_pc" w:date="2026-07-06T23:24:00Z" w16du:dateUtc="2026-07-06T22:24:00Z">
        <w:r w:rsidR="00716B5F" w:rsidRPr="001147AC">
          <w:rPr>
            <w:rFonts w:asciiTheme="majorBidi" w:hAnsiTheme="majorBidi" w:cstheme="majorBidi"/>
            <w:sz w:val="24"/>
            <w:szCs w:val="24"/>
          </w:rPr>
          <w:t xml:space="preserve"> </w:t>
        </w:r>
      </w:ins>
      <w:ins w:id="9287" w:author="Benjamin James Mackey" w:date="2026-06-29T09:39:00Z" w16du:dateUtc="2026-06-29T16:39:00Z">
        <w:r w:rsidR="000B6980" w:rsidRPr="00D62572">
          <w:rPr>
            <w:rFonts w:asciiTheme="majorBidi" w:hAnsiTheme="majorBidi" w:cstheme="majorBidi"/>
            <w:sz w:val="24"/>
            <w:szCs w:val="24"/>
            <w:rPrChange w:id="9288" w:author="my_pc" w:date="2026-07-07T13:21:00Z" w16du:dateUtc="2026-07-07T12:21:00Z">
              <w:rPr>
                <w:rFonts w:asciiTheme="majorBidi" w:hAnsiTheme="majorBidi" w:cstheme="majorBidi"/>
                <w:sz w:val="24"/>
                <w:szCs w:val="24"/>
                <w:lang w:val="en-GB"/>
              </w:rPr>
            </w:rPrChange>
          </w:rPr>
          <w:t>such</w:t>
        </w:r>
        <w:del w:id="9289" w:author="my_pc" w:date="2026-07-06T23:24:00Z" w16du:dateUtc="2026-07-06T22:24:00Z">
          <w:r w:rsidR="000B6980" w:rsidRPr="00D62572" w:rsidDel="00716B5F">
            <w:rPr>
              <w:rFonts w:asciiTheme="majorBidi" w:hAnsiTheme="majorBidi" w:cstheme="majorBidi"/>
              <w:sz w:val="24"/>
              <w:szCs w:val="24"/>
              <w:rPrChange w:id="9290" w:author="my_pc" w:date="2026-07-07T13:21:00Z" w16du:dateUtc="2026-07-07T12:21:00Z">
                <w:rPr>
                  <w:rFonts w:asciiTheme="majorBidi" w:hAnsiTheme="majorBidi" w:cstheme="majorBidi"/>
                  <w:sz w:val="24"/>
                  <w:szCs w:val="24"/>
                  <w:lang w:val="en-GB"/>
                </w:rPr>
              </w:rPrChange>
            </w:rPr>
            <w:delText xml:space="preserve"> </w:delText>
          </w:r>
        </w:del>
      </w:ins>
      <w:ins w:id="9291" w:author="my_pc" w:date="2026-07-06T23:24:00Z" w16du:dateUtc="2026-07-06T22:24:00Z">
        <w:r w:rsidR="00716B5F" w:rsidRPr="001147AC">
          <w:rPr>
            <w:rFonts w:asciiTheme="majorBidi" w:hAnsiTheme="majorBidi" w:cstheme="majorBidi"/>
            <w:sz w:val="24"/>
            <w:szCs w:val="24"/>
          </w:rPr>
          <w:t xml:space="preserve"> </w:t>
        </w:r>
      </w:ins>
      <w:ins w:id="9292" w:author="Benjamin James Mackey" w:date="2026-06-29T09:39:00Z" w16du:dateUtc="2026-06-29T16:39:00Z">
        <w:r w:rsidR="000B6980" w:rsidRPr="00D62572">
          <w:rPr>
            <w:rFonts w:asciiTheme="majorBidi" w:hAnsiTheme="majorBidi" w:cstheme="majorBidi"/>
            <w:sz w:val="24"/>
            <w:szCs w:val="24"/>
            <w:rPrChange w:id="9293" w:author="my_pc" w:date="2026-07-07T13:21:00Z" w16du:dateUtc="2026-07-07T12:21:00Z">
              <w:rPr>
                <w:rFonts w:asciiTheme="majorBidi" w:hAnsiTheme="majorBidi" w:cstheme="majorBidi"/>
                <w:sz w:val="24"/>
                <w:szCs w:val="24"/>
                <w:lang w:val="en-GB"/>
              </w:rPr>
            </w:rPrChange>
          </w:rPr>
          <w:t>as</w:t>
        </w:r>
        <w:del w:id="9294" w:author="my_pc" w:date="2026-07-06T23:24:00Z" w16du:dateUtc="2026-07-06T22:24:00Z">
          <w:r w:rsidR="000B6980" w:rsidRPr="00D62572" w:rsidDel="00716B5F">
            <w:rPr>
              <w:rFonts w:asciiTheme="majorBidi" w:hAnsiTheme="majorBidi" w:cstheme="majorBidi"/>
              <w:sz w:val="24"/>
              <w:szCs w:val="24"/>
              <w:rPrChange w:id="9295" w:author="my_pc" w:date="2026-07-07T13:21:00Z" w16du:dateUtc="2026-07-07T12:21:00Z">
                <w:rPr>
                  <w:rFonts w:asciiTheme="majorBidi" w:hAnsiTheme="majorBidi" w:cstheme="majorBidi"/>
                  <w:sz w:val="24"/>
                  <w:szCs w:val="24"/>
                  <w:lang w:val="en-GB"/>
                </w:rPr>
              </w:rPrChange>
            </w:rPr>
            <w:delText xml:space="preserve"> </w:delText>
          </w:r>
        </w:del>
      </w:ins>
      <w:ins w:id="9296" w:author="my_pc" w:date="2026-07-06T23:24:00Z" w16du:dateUtc="2026-07-06T22:24:00Z">
        <w:r w:rsidR="00716B5F" w:rsidRPr="001147AC">
          <w:rPr>
            <w:rFonts w:asciiTheme="majorBidi" w:hAnsiTheme="majorBidi" w:cstheme="majorBidi"/>
            <w:sz w:val="24"/>
            <w:szCs w:val="24"/>
          </w:rPr>
          <w:t xml:space="preserve"> </w:t>
        </w:r>
      </w:ins>
      <w:ins w:id="9297" w:author="Benjamin James Mackey" w:date="2026-06-29T09:39:00Z" w16du:dateUtc="2026-06-29T16:39:00Z">
        <w:r w:rsidR="000B6980" w:rsidRPr="00D62572">
          <w:rPr>
            <w:rFonts w:asciiTheme="majorBidi" w:hAnsiTheme="majorBidi" w:cstheme="majorBidi"/>
            <w:sz w:val="24"/>
            <w:szCs w:val="24"/>
            <w:rPrChange w:id="9298" w:author="my_pc" w:date="2026-07-07T13:21:00Z" w16du:dateUtc="2026-07-07T12:21:00Z">
              <w:rPr>
                <w:rFonts w:asciiTheme="majorBidi" w:hAnsiTheme="majorBidi" w:cstheme="majorBidi"/>
                <w:sz w:val="24"/>
                <w:szCs w:val="24"/>
                <w:lang w:val="en-GB"/>
              </w:rPr>
            </w:rPrChange>
          </w:rPr>
          <w:t>filing</w:t>
        </w:r>
        <w:del w:id="9299" w:author="my_pc" w:date="2026-07-06T23:24:00Z" w16du:dateUtc="2026-07-06T22:24:00Z">
          <w:r w:rsidR="000B6980" w:rsidRPr="00D62572" w:rsidDel="00716B5F">
            <w:rPr>
              <w:rFonts w:asciiTheme="majorBidi" w:hAnsiTheme="majorBidi" w:cstheme="majorBidi"/>
              <w:sz w:val="24"/>
              <w:szCs w:val="24"/>
              <w:rPrChange w:id="9300" w:author="my_pc" w:date="2026-07-07T13:21:00Z" w16du:dateUtc="2026-07-07T12:21:00Z">
                <w:rPr>
                  <w:rFonts w:asciiTheme="majorBidi" w:hAnsiTheme="majorBidi" w:cstheme="majorBidi"/>
                  <w:sz w:val="24"/>
                  <w:szCs w:val="24"/>
                  <w:lang w:val="en-GB"/>
                </w:rPr>
              </w:rPrChange>
            </w:rPr>
            <w:delText xml:space="preserve"> </w:delText>
          </w:r>
        </w:del>
      </w:ins>
      <w:ins w:id="9301" w:author="my_pc" w:date="2026-07-06T23:24:00Z" w16du:dateUtc="2026-07-06T22:24:00Z">
        <w:r w:rsidR="00716B5F" w:rsidRPr="001147AC">
          <w:rPr>
            <w:rFonts w:asciiTheme="majorBidi" w:hAnsiTheme="majorBidi" w:cstheme="majorBidi"/>
            <w:sz w:val="24"/>
            <w:szCs w:val="24"/>
          </w:rPr>
          <w:t xml:space="preserve"> </w:t>
        </w:r>
      </w:ins>
      <w:ins w:id="9302" w:author="Benjamin James Mackey" w:date="2026-06-29T09:39:00Z" w16du:dateUtc="2026-06-29T16:39:00Z">
        <w:r w:rsidR="000B6980" w:rsidRPr="00D62572">
          <w:rPr>
            <w:rFonts w:asciiTheme="majorBidi" w:hAnsiTheme="majorBidi" w:cstheme="majorBidi"/>
            <w:sz w:val="24"/>
            <w:szCs w:val="24"/>
            <w:rPrChange w:id="9303" w:author="my_pc" w:date="2026-07-07T13:21:00Z" w16du:dateUtc="2026-07-07T12:21:00Z">
              <w:rPr>
                <w:rFonts w:asciiTheme="majorBidi" w:hAnsiTheme="majorBidi" w:cstheme="majorBidi"/>
                <w:sz w:val="24"/>
                <w:szCs w:val="24"/>
                <w:lang w:val="en-GB"/>
              </w:rPr>
            </w:rPrChange>
          </w:rPr>
          <w:t>violations</w:t>
        </w:r>
        <w:del w:id="9304" w:author="my_pc" w:date="2026-07-06T23:24:00Z" w16du:dateUtc="2026-07-06T22:24:00Z">
          <w:r w:rsidR="000B6980" w:rsidRPr="00D62572" w:rsidDel="00716B5F">
            <w:rPr>
              <w:rFonts w:asciiTheme="majorBidi" w:hAnsiTheme="majorBidi" w:cstheme="majorBidi"/>
              <w:sz w:val="24"/>
              <w:szCs w:val="24"/>
              <w:rPrChange w:id="9305" w:author="my_pc" w:date="2026-07-07T13:21:00Z" w16du:dateUtc="2026-07-07T12:21:00Z">
                <w:rPr>
                  <w:rFonts w:asciiTheme="majorBidi" w:hAnsiTheme="majorBidi" w:cstheme="majorBidi"/>
                  <w:sz w:val="24"/>
                  <w:szCs w:val="24"/>
                  <w:lang w:val="en-GB"/>
                </w:rPr>
              </w:rPrChange>
            </w:rPr>
            <w:delText xml:space="preserve"> </w:delText>
          </w:r>
        </w:del>
      </w:ins>
      <w:ins w:id="9306" w:author="my_pc" w:date="2026-07-06T23:24:00Z" w16du:dateUtc="2026-07-06T22:24:00Z">
        <w:r w:rsidR="00716B5F" w:rsidRPr="001147AC">
          <w:rPr>
            <w:rFonts w:asciiTheme="majorBidi" w:hAnsiTheme="majorBidi" w:cstheme="majorBidi"/>
            <w:sz w:val="24"/>
            <w:szCs w:val="24"/>
          </w:rPr>
          <w:t xml:space="preserve"> </w:t>
        </w:r>
      </w:ins>
      <w:ins w:id="9307" w:author="Benjamin James Mackey" w:date="2026-06-29T09:39:00Z" w16du:dateUtc="2026-06-29T16:39:00Z">
        <w:r w:rsidR="000B6980" w:rsidRPr="00D62572">
          <w:rPr>
            <w:rFonts w:asciiTheme="majorBidi" w:hAnsiTheme="majorBidi" w:cstheme="majorBidi"/>
            <w:sz w:val="24"/>
            <w:szCs w:val="24"/>
            <w:rPrChange w:id="9308" w:author="my_pc" w:date="2026-07-07T13:21:00Z" w16du:dateUtc="2026-07-07T12:21:00Z">
              <w:rPr>
                <w:rFonts w:asciiTheme="majorBidi" w:hAnsiTheme="majorBidi" w:cstheme="majorBidi"/>
                <w:sz w:val="24"/>
                <w:szCs w:val="24"/>
                <w:lang w:val="en-GB"/>
              </w:rPr>
            </w:rPrChange>
          </w:rPr>
          <w:t>with</w:t>
        </w:r>
        <w:del w:id="9309" w:author="my_pc" w:date="2026-07-06T23:24:00Z" w16du:dateUtc="2026-07-06T22:24:00Z">
          <w:r w:rsidR="000B6980" w:rsidRPr="00D62572" w:rsidDel="00716B5F">
            <w:rPr>
              <w:rFonts w:asciiTheme="majorBidi" w:hAnsiTheme="majorBidi" w:cstheme="majorBidi"/>
              <w:sz w:val="24"/>
              <w:szCs w:val="24"/>
              <w:rPrChange w:id="9310" w:author="my_pc" w:date="2026-07-07T13:21:00Z" w16du:dateUtc="2026-07-07T12:21:00Z">
                <w:rPr>
                  <w:rFonts w:asciiTheme="majorBidi" w:hAnsiTheme="majorBidi" w:cstheme="majorBidi"/>
                  <w:sz w:val="24"/>
                  <w:szCs w:val="24"/>
                  <w:lang w:val="en-GB"/>
                </w:rPr>
              </w:rPrChange>
            </w:rPr>
            <w:delText xml:space="preserve"> </w:delText>
          </w:r>
        </w:del>
      </w:ins>
      <w:ins w:id="9311" w:author="my_pc" w:date="2026-07-06T23:24:00Z" w16du:dateUtc="2026-07-06T22:24:00Z">
        <w:r w:rsidR="00716B5F" w:rsidRPr="001147AC">
          <w:rPr>
            <w:rFonts w:asciiTheme="majorBidi" w:hAnsiTheme="majorBidi" w:cstheme="majorBidi"/>
            <w:sz w:val="24"/>
            <w:szCs w:val="24"/>
          </w:rPr>
          <w:t xml:space="preserve"> </w:t>
        </w:r>
      </w:ins>
      <w:ins w:id="9312" w:author="Benjamin James Mackey" w:date="2026-06-29T09:39:00Z" w16du:dateUtc="2026-06-29T16:39:00Z">
        <w:r w:rsidR="000B6980" w:rsidRPr="00D62572">
          <w:rPr>
            <w:rFonts w:asciiTheme="majorBidi" w:hAnsiTheme="majorBidi" w:cstheme="majorBidi"/>
            <w:sz w:val="24"/>
            <w:szCs w:val="24"/>
            <w:rPrChange w:id="9313" w:author="my_pc" w:date="2026-07-07T13:21:00Z" w16du:dateUtc="2026-07-07T12:21:00Z">
              <w:rPr>
                <w:rFonts w:asciiTheme="majorBidi" w:hAnsiTheme="majorBidi" w:cstheme="majorBidi"/>
                <w:sz w:val="24"/>
                <w:szCs w:val="24"/>
                <w:lang w:val="en-GB"/>
              </w:rPr>
            </w:rPrChange>
          </w:rPr>
          <w:t>the</w:t>
        </w:r>
        <w:del w:id="9314" w:author="my_pc" w:date="2026-07-06T23:24:00Z" w16du:dateUtc="2026-07-06T22:24:00Z">
          <w:r w:rsidR="000B6980" w:rsidRPr="00D62572" w:rsidDel="00716B5F">
            <w:rPr>
              <w:rFonts w:asciiTheme="majorBidi" w:hAnsiTheme="majorBidi" w:cstheme="majorBidi"/>
              <w:sz w:val="24"/>
              <w:szCs w:val="24"/>
              <w:rPrChange w:id="9315" w:author="my_pc" w:date="2026-07-07T13:21:00Z" w16du:dateUtc="2026-07-07T12:21:00Z">
                <w:rPr>
                  <w:rFonts w:asciiTheme="majorBidi" w:hAnsiTheme="majorBidi" w:cstheme="majorBidi"/>
                  <w:sz w:val="24"/>
                  <w:szCs w:val="24"/>
                  <w:lang w:val="en-GB"/>
                </w:rPr>
              </w:rPrChange>
            </w:rPr>
            <w:delText xml:space="preserve"> </w:delText>
          </w:r>
        </w:del>
      </w:ins>
      <w:ins w:id="9316" w:author="my_pc" w:date="2026-07-06T23:24:00Z" w16du:dateUtc="2026-07-06T22:24:00Z">
        <w:r w:rsidR="00716B5F" w:rsidRPr="001147AC">
          <w:rPr>
            <w:rFonts w:asciiTheme="majorBidi" w:hAnsiTheme="majorBidi" w:cstheme="majorBidi"/>
            <w:sz w:val="24"/>
            <w:szCs w:val="24"/>
          </w:rPr>
          <w:t xml:space="preserve"> </w:t>
        </w:r>
      </w:ins>
      <w:ins w:id="9317" w:author="Benjamin James Mackey" w:date="2026-06-29T09:39:00Z" w16du:dateUtc="2026-06-29T16:39:00Z">
        <w:r w:rsidR="000B6980" w:rsidRPr="00D62572">
          <w:rPr>
            <w:rFonts w:asciiTheme="majorBidi" w:hAnsiTheme="majorBidi" w:cstheme="majorBidi"/>
            <w:sz w:val="24"/>
            <w:szCs w:val="24"/>
            <w:rPrChange w:id="9318" w:author="my_pc" w:date="2026-07-07T13:21:00Z" w16du:dateUtc="2026-07-07T12:21:00Z">
              <w:rPr>
                <w:rFonts w:asciiTheme="majorBidi" w:hAnsiTheme="majorBidi" w:cstheme="majorBidi"/>
                <w:sz w:val="24"/>
                <w:szCs w:val="24"/>
                <w:lang w:val="en-GB"/>
              </w:rPr>
            </w:rPrChange>
          </w:rPr>
          <w:t>explicit</w:t>
        </w:r>
        <w:del w:id="9319" w:author="my_pc" w:date="2026-07-06T23:24:00Z" w16du:dateUtc="2026-07-06T22:24:00Z">
          <w:r w:rsidR="000B6980" w:rsidRPr="00D62572" w:rsidDel="00716B5F">
            <w:rPr>
              <w:rFonts w:asciiTheme="majorBidi" w:hAnsiTheme="majorBidi" w:cstheme="majorBidi"/>
              <w:sz w:val="24"/>
              <w:szCs w:val="24"/>
              <w:rPrChange w:id="9320" w:author="my_pc" w:date="2026-07-07T13:21:00Z" w16du:dateUtc="2026-07-07T12:21:00Z">
                <w:rPr>
                  <w:rFonts w:asciiTheme="majorBidi" w:hAnsiTheme="majorBidi" w:cstheme="majorBidi"/>
                  <w:sz w:val="24"/>
                  <w:szCs w:val="24"/>
                  <w:lang w:val="en-GB"/>
                </w:rPr>
              </w:rPrChange>
            </w:rPr>
            <w:delText xml:space="preserve"> </w:delText>
          </w:r>
        </w:del>
      </w:ins>
      <w:ins w:id="9321" w:author="my_pc" w:date="2026-07-06T23:24:00Z" w16du:dateUtc="2026-07-06T22:24:00Z">
        <w:r w:rsidR="00716B5F" w:rsidRPr="001147AC">
          <w:rPr>
            <w:rFonts w:asciiTheme="majorBidi" w:hAnsiTheme="majorBidi" w:cstheme="majorBidi"/>
            <w:sz w:val="24"/>
            <w:szCs w:val="24"/>
          </w:rPr>
          <w:t xml:space="preserve"> </w:t>
        </w:r>
      </w:ins>
      <w:ins w:id="9322" w:author="Benjamin James Mackey" w:date="2026-06-29T09:39:00Z" w16du:dateUtc="2026-06-29T16:39:00Z">
        <w:r w:rsidR="000B6980" w:rsidRPr="00D62572">
          <w:rPr>
            <w:rFonts w:asciiTheme="majorBidi" w:hAnsiTheme="majorBidi" w:cstheme="majorBidi"/>
            <w:sz w:val="24"/>
            <w:szCs w:val="24"/>
            <w:rPrChange w:id="9323" w:author="my_pc" w:date="2026-07-07T13:21:00Z" w16du:dateUtc="2026-07-07T12:21:00Z">
              <w:rPr>
                <w:rFonts w:asciiTheme="majorBidi" w:hAnsiTheme="majorBidi" w:cstheme="majorBidi"/>
                <w:sz w:val="24"/>
                <w:szCs w:val="24"/>
                <w:lang w:val="en-GB"/>
              </w:rPr>
            </w:rPrChange>
          </w:rPr>
          <w:t>aim</w:t>
        </w:r>
        <w:del w:id="9324" w:author="my_pc" w:date="2026-07-06T23:24:00Z" w16du:dateUtc="2026-07-06T22:24:00Z">
          <w:r w:rsidR="000B6980" w:rsidRPr="00D62572" w:rsidDel="00716B5F">
            <w:rPr>
              <w:rFonts w:asciiTheme="majorBidi" w:hAnsiTheme="majorBidi" w:cstheme="majorBidi"/>
              <w:sz w:val="24"/>
              <w:szCs w:val="24"/>
              <w:rPrChange w:id="9325" w:author="my_pc" w:date="2026-07-07T13:21:00Z" w16du:dateUtc="2026-07-07T12:21:00Z">
                <w:rPr>
                  <w:rFonts w:asciiTheme="majorBidi" w:hAnsiTheme="majorBidi" w:cstheme="majorBidi"/>
                  <w:sz w:val="24"/>
                  <w:szCs w:val="24"/>
                  <w:lang w:val="en-GB"/>
                </w:rPr>
              </w:rPrChange>
            </w:rPr>
            <w:delText xml:space="preserve"> </w:delText>
          </w:r>
        </w:del>
      </w:ins>
      <w:ins w:id="9326" w:author="my_pc" w:date="2026-07-06T23:24:00Z" w16du:dateUtc="2026-07-06T22:24:00Z">
        <w:r w:rsidR="00716B5F" w:rsidRPr="001147AC">
          <w:rPr>
            <w:rFonts w:asciiTheme="majorBidi" w:hAnsiTheme="majorBidi" w:cstheme="majorBidi"/>
            <w:sz w:val="24"/>
            <w:szCs w:val="24"/>
          </w:rPr>
          <w:t xml:space="preserve"> </w:t>
        </w:r>
      </w:ins>
      <w:ins w:id="9327" w:author="Benjamin James Mackey" w:date="2026-06-29T09:39:00Z" w16du:dateUtc="2026-06-29T16:39:00Z">
        <w:r w:rsidR="000B6980" w:rsidRPr="00D62572">
          <w:rPr>
            <w:rFonts w:asciiTheme="majorBidi" w:hAnsiTheme="majorBidi" w:cstheme="majorBidi"/>
            <w:sz w:val="24"/>
            <w:szCs w:val="24"/>
            <w:rPrChange w:id="9328" w:author="my_pc" w:date="2026-07-07T13:21:00Z" w16du:dateUtc="2026-07-07T12:21:00Z">
              <w:rPr>
                <w:rFonts w:asciiTheme="majorBidi" w:hAnsiTheme="majorBidi" w:cstheme="majorBidi"/>
                <w:sz w:val="24"/>
                <w:szCs w:val="24"/>
                <w:lang w:val="en-GB"/>
              </w:rPr>
            </w:rPrChange>
          </w:rPr>
          <w:t>of</w:t>
        </w:r>
        <w:del w:id="9329" w:author="my_pc" w:date="2026-07-06T23:24:00Z" w16du:dateUtc="2026-07-06T22:24:00Z">
          <w:r w:rsidR="000B6980" w:rsidRPr="00D62572" w:rsidDel="00716B5F">
            <w:rPr>
              <w:rFonts w:asciiTheme="majorBidi" w:hAnsiTheme="majorBidi" w:cstheme="majorBidi"/>
              <w:sz w:val="24"/>
              <w:szCs w:val="24"/>
              <w:rPrChange w:id="9330" w:author="my_pc" w:date="2026-07-07T13:21:00Z" w16du:dateUtc="2026-07-07T12:21:00Z">
                <w:rPr>
                  <w:rFonts w:asciiTheme="majorBidi" w:hAnsiTheme="majorBidi" w:cstheme="majorBidi"/>
                  <w:sz w:val="24"/>
                  <w:szCs w:val="24"/>
                  <w:lang w:val="en-GB"/>
                </w:rPr>
              </w:rPrChange>
            </w:rPr>
            <w:delText xml:space="preserve"> </w:delText>
          </w:r>
        </w:del>
      </w:ins>
      <w:ins w:id="9331" w:author="my_pc" w:date="2026-07-06T23:24:00Z" w16du:dateUtc="2026-07-06T22:24:00Z">
        <w:r w:rsidR="00716B5F" w:rsidRPr="001147AC">
          <w:rPr>
            <w:rFonts w:asciiTheme="majorBidi" w:hAnsiTheme="majorBidi" w:cstheme="majorBidi"/>
            <w:sz w:val="24"/>
            <w:szCs w:val="24"/>
          </w:rPr>
          <w:t xml:space="preserve"> </w:t>
        </w:r>
      </w:ins>
      <w:ins w:id="9332" w:author="Benjamin James Mackey" w:date="2026-06-29T09:39:00Z" w16du:dateUtc="2026-06-29T16:39:00Z">
        <w:r w:rsidR="000B6980" w:rsidRPr="00D62572">
          <w:rPr>
            <w:rFonts w:asciiTheme="majorBidi" w:hAnsiTheme="majorBidi" w:cstheme="majorBidi"/>
            <w:sz w:val="24"/>
            <w:szCs w:val="24"/>
            <w:rPrChange w:id="9333" w:author="my_pc" w:date="2026-07-07T13:21:00Z" w16du:dateUtc="2026-07-07T12:21:00Z">
              <w:rPr>
                <w:rFonts w:asciiTheme="majorBidi" w:hAnsiTheme="majorBidi" w:cstheme="majorBidi"/>
                <w:sz w:val="24"/>
                <w:szCs w:val="24"/>
                <w:lang w:val="en-GB"/>
              </w:rPr>
            </w:rPrChange>
          </w:rPr>
          <w:t>modifying</w:t>
        </w:r>
        <w:del w:id="9334" w:author="my_pc" w:date="2026-07-06T23:24:00Z" w16du:dateUtc="2026-07-06T22:24:00Z">
          <w:r w:rsidR="000B6980" w:rsidRPr="00D62572" w:rsidDel="00716B5F">
            <w:rPr>
              <w:rFonts w:asciiTheme="majorBidi" w:hAnsiTheme="majorBidi" w:cstheme="majorBidi"/>
              <w:sz w:val="24"/>
              <w:szCs w:val="24"/>
              <w:rPrChange w:id="9335" w:author="my_pc" w:date="2026-07-07T13:21:00Z" w16du:dateUtc="2026-07-07T12:21:00Z">
                <w:rPr>
                  <w:rFonts w:asciiTheme="majorBidi" w:hAnsiTheme="majorBidi" w:cstheme="majorBidi"/>
                  <w:sz w:val="24"/>
                  <w:szCs w:val="24"/>
                  <w:lang w:val="en-GB"/>
                </w:rPr>
              </w:rPrChange>
            </w:rPr>
            <w:delText xml:space="preserve"> </w:delText>
          </w:r>
        </w:del>
      </w:ins>
      <w:ins w:id="9336" w:author="my_pc" w:date="2026-07-06T23:24:00Z" w16du:dateUtc="2026-07-06T22:24:00Z">
        <w:r w:rsidR="00716B5F" w:rsidRPr="001147AC">
          <w:rPr>
            <w:rFonts w:asciiTheme="majorBidi" w:hAnsiTheme="majorBidi" w:cstheme="majorBidi"/>
            <w:sz w:val="24"/>
            <w:szCs w:val="24"/>
          </w:rPr>
          <w:t xml:space="preserve"> </w:t>
        </w:r>
      </w:ins>
      <w:ins w:id="9337" w:author="Benjamin James Mackey" w:date="2026-06-29T09:39:00Z" w16du:dateUtc="2026-06-29T16:39:00Z">
        <w:r w:rsidR="000B6980" w:rsidRPr="00D62572">
          <w:rPr>
            <w:rFonts w:asciiTheme="majorBidi" w:hAnsiTheme="majorBidi" w:cstheme="majorBidi"/>
            <w:sz w:val="24"/>
            <w:szCs w:val="24"/>
            <w:rPrChange w:id="9338" w:author="my_pc" w:date="2026-07-07T13:21:00Z" w16du:dateUtc="2026-07-07T12:21:00Z">
              <w:rPr>
                <w:rFonts w:asciiTheme="majorBidi" w:hAnsiTheme="majorBidi" w:cstheme="majorBidi"/>
                <w:sz w:val="24"/>
                <w:szCs w:val="24"/>
                <w:lang w:val="en-GB"/>
              </w:rPr>
            </w:rPrChange>
          </w:rPr>
          <w:t>conditions</w:t>
        </w:r>
        <w:del w:id="9339" w:author="my_pc" w:date="2026-07-06T23:24:00Z" w16du:dateUtc="2026-07-06T22:24:00Z">
          <w:r w:rsidR="000B6980" w:rsidRPr="00D62572" w:rsidDel="00716B5F">
            <w:rPr>
              <w:rFonts w:asciiTheme="majorBidi" w:hAnsiTheme="majorBidi" w:cstheme="majorBidi"/>
              <w:sz w:val="24"/>
              <w:szCs w:val="24"/>
              <w:rPrChange w:id="9340" w:author="my_pc" w:date="2026-07-07T13:21:00Z" w16du:dateUtc="2026-07-07T12:21:00Z">
                <w:rPr>
                  <w:rFonts w:asciiTheme="majorBidi" w:hAnsiTheme="majorBidi" w:cstheme="majorBidi"/>
                  <w:sz w:val="24"/>
                  <w:szCs w:val="24"/>
                  <w:lang w:val="en-GB"/>
                </w:rPr>
              </w:rPrChange>
            </w:rPr>
            <w:delText xml:space="preserve"> </w:delText>
          </w:r>
        </w:del>
      </w:ins>
      <w:ins w:id="9341" w:author="my_pc" w:date="2026-07-06T23:24:00Z" w16du:dateUtc="2026-07-06T22:24:00Z">
        <w:r w:rsidR="00716B5F" w:rsidRPr="001147AC">
          <w:rPr>
            <w:rFonts w:asciiTheme="majorBidi" w:hAnsiTheme="majorBidi" w:cstheme="majorBidi"/>
            <w:sz w:val="24"/>
            <w:szCs w:val="24"/>
          </w:rPr>
          <w:t xml:space="preserve"> </w:t>
        </w:r>
      </w:ins>
      <w:ins w:id="9342" w:author="Benjamin James Mackey" w:date="2026-06-29T09:39:00Z" w16du:dateUtc="2026-06-29T16:39:00Z">
        <w:r w:rsidR="000B6980" w:rsidRPr="00D62572">
          <w:rPr>
            <w:rFonts w:asciiTheme="majorBidi" w:hAnsiTheme="majorBidi" w:cstheme="majorBidi"/>
            <w:sz w:val="24"/>
            <w:szCs w:val="24"/>
            <w:rPrChange w:id="9343" w:author="my_pc" w:date="2026-07-07T13:21:00Z" w16du:dateUtc="2026-07-07T12:21:00Z">
              <w:rPr>
                <w:rFonts w:asciiTheme="majorBidi" w:hAnsiTheme="majorBidi" w:cstheme="majorBidi"/>
                <w:sz w:val="24"/>
                <w:szCs w:val="24"/>
                <w:lang w:val="en-GB"/>
              </w:rPr>
            </w:rPrChange>
          </w:rPr>
          <w:t>they</w:t>
        </w:r>
        <w:del w:id="9344" w:author="my_pc" w:date="2026-07-06T23:24:00Z" w16du:dateUtc="2026-07-06T22:24:00Z">
          <w:r w:rsidR="000B6980" w:rsidRPr="00D62572" w:rsidDel="00716B5F">
            <w:rPr>
              <w:rFonts w:asciiTheme="majorBidi" w:hAnsiTheme="majorBidi" w:cstheme="majorBidi"/>
              <w:sz w:val="24"/>
              <w:szCs w:val="24"/>
              <w:rPrChange w:id="9345" w:author="my_pc" w:date="2026-07-07T13:21:00Z" w16du:dateUtc="2026-07-07T12:21:00Z">
                <w:rPr>
                  <w:rFonts w:asciiTheme="majorBidi" w:hAnsiTheme="majorBidi" w:cstheme="majorBidi"/>
                  <w:sz w:val="24"/>
                  <w:szCs w:val="24"/>
                  <w:lang w:val="en-GB"/>
                </w:rPr>
              </w:rPrChange>
            </w:rPr>
            <w:delText xml:space="preserve"> </w:delText>
          </w:r>
        </w:del>
      </w:ins>
      <w:ins w:id="9346" w:author="my_pc" w:date="2026-07-06T23:24:00Z" w16du:dateUtc="2026-07-06T22:24:00Z">
        <w:r w:rsidR="00716B5F" w:rsidRPr="001147AC">
          <w:rPr>
            <w:rFonts w:asciiTheme="majorBidi" w:hAnsiTheme="majorBidi" w:cstheme="majorBidi"/>
            <w:sz w:val="24"/>
            <w:szCs w:val="24"/>
          </w:rPr>
          <w:t xml:space="preserve"> </w:t>
        </w:r>
      </w:ins>
      <w:ins w:id="9347" w:author="Benjamin James Mackey" w:date="2026-06-29T09:39:00Z" w16du:dateUtc="2026-06-29T16:39:00Z">
        <w:r w:rsidR="000B6980" w:rsidRPr="00D62572">
          <w:rPr>
            <w:rFonts w:asciiTheme="majorBidi" w:hAnsiTheme="majorBidi" w:cstheme="majorBidi"/>
            <w:sz w:val="24"/>
            <w:szCs w:val="24"/>
            <w:rPrChange w:id="9348" w:author="my_pc" w:date="2026-07-07T13:21:00Z" w16du:dateUtc="2026-07-07T12:21:00Z">
              <w:rPr>
                <w:rFonts w:asciiTheme="majorBidi" w:hAnsiTheme="majorBidi" w:cstheme="majorBidi"/>
                <w:sz w:val="24"/>
                <w:szCs w:val="24"/>
                <w:lang w:val="en-GB"/>
              </w:rPr>
            </w:rPrChange>
          </w:rPr>
          <w:t>see</w:t>
        </w:r>
        <w:del w:id="9349" w:author="my_pc" w:date="2026-07-06T23:24:00Z" w16du:dateUtc="2026-07-06T22:24:00Z">
          <w:r w:rsidR="000B6980" w:rsidRPr="00D62572" w:rsidDel="00716B5F">
            <w:rPr>
              <w:rFonts w:asciiTheme="majorBidi" w:hAnsiTheme="majorBidi" w:cstheme="majorBidi"/>
              <w:sz w:val="24"/>
              <w:szCs w:val="24"/>
              <w:rPrChange w:id="9350" w:author="my_pc" w:date="2026-07-07T13:21:00Z" w16du:dateUtc="2026-07-07T12:21:00Z">
                <w:rPr>
                  <w:rFonts w:asciiTheme="majorBidi" w:hAnsiTheme="majorBidi" w:cstheme="majorBidi"/>
                  <w:sz w:val="24"/>
                  <w:szCs w:val="24"/>
                  <w:lang w:val="en-GB"/>
                </w:rPr>
              </w:rPrChange>
            </w:rPr>
            <w:delText xml:space="preserve"> </w:delText>
          </w:r>
        </w:del>
      </w:ins>
      <w:ins w:id="9351" w:author="my_pc" w:date="2026-07-06T23:24:00Z" w16du:dateUtc="2026-07-06T22:24:00Z">
        <w:r w:rsidR="00716B5F" w:rsidRPr="001147AC">
          <w:rPr>
            <w:rFonts w:asciiTheme="majorBidi" w:hAnsiTheme="majorBidi" w:cstheme="majorBidi"/>
            <w:sz w:val="24"/>
            <w:szCs w:val="24"/>
          </w:rPr>
          <w:t xml:space="preserve"> </w:t>
        </w:r>
      </w:ins>
      <w:ins w:id="9352" w:author="Benjamin James Mackey" w:date="2026-06-29T09:39:00Z" w16du:dateUtc="2026-06-29T16:39:00Z">
        <w:r w:rsidR="000B6980" w:rsidRPr="00D62572">
          <w:rPr>
            <w:rFonts w:asciiTheme="majorBidi" w:hAnsiTheme="majorBidi" w:cstheme="majorBidi"/>
            <w:sz w:val="24"/>
            <w:szCs w:val="24"/>
            <w:rPrChange w:id="9353" w:author="my_pc" w:date="2026-07-07T13:21:00Z" w16du:dateUtc="2026-07-07T12:21:00Z">
              <w:rPr>
                <w:rFonts w:asciiTheme="majorBidi" w:hAnsiTheme="majorBidi" w:cstheme="majorBidi"/>
                <w:sz w:val="24"/>
                <w:szCs w:val="24"/>
                <w:lang w:val="en-GB"/>
              </w:rPr>
            </w:rPrChange>
          </w:rPr>
          <w:t>as</w:t>
        </w:r>
        <w:del w:id="9354" w:author="my_pc" w:date="2026-07-06T23:24:00Z" w16du:dateUtc="2026-07-06T22:24:00Z">
          <w:r w:rsidR="000B6980" w:rsidRPr="00D62572" w:rsidDel="00716B5F">
            <w:rPr>
              <w:rFonts w:asciiTheme="majorBidi" w:hAnsiTheme="majorBidi" w:cstheme="majorBidi"/>
              <w:sz w:val="24"/>
              <w:szCs w:val="24"/>
              <w:rPrChange w:id="9355" w:author="my_pc" w:date="2026-07-07T13:21:00Z" w16du:dateUtc="2026-07-07T12:21:00Z">
                <w:rPr>
                  <w:rFonts w:asciiTheme="majorBidi" w:hAnsiTheme="majorBidi" w:cstheme="majorBidi"/>
                  <w:sz w:val="24"/>
                  <w:szCs w:val="24"/>
                  <w:lang w:val="en-GB"/>
                </w:rPr>
              </w:rPrChange>
            </w:rPr>
            <w:delText xml:space="preserve"> </w:delText>
          </w:r>
        </w:del>
      </w:ins>
      <w:ins w:id="9356" w:author="my_pc" w:date="2026-07-06T23:24:00Z" w16du:dateUtc="2026-07-06T22:24:00Z">
        <w:r w:rsidR="00716B5F" w:rsidRPr="001147AC">
          <w:rPr>
            <w:rFonts w:asciiTheme="majorBidi" w:hAnsiTheme="majorBidi" w:cstheme="majorBidi"/>
            <w:sz w:val="24"/>
            <w:szCs w:val="24"/>
          </w:rPr>
          <w:t xml:space="preserve"> </w:t>
        </w:r>
      </w:ins>
      <w:ins w:id="9357" w:author="Benjamin James Mackey" w:date="2026-06-29T09:39:00Z" w16du:dateUtc="2026-06-29T16:39:00Z">
        <w:r w:rsidR="000B6980" w:rsidRPr="00D62572">
          <w:rPr>
            <w:rFonts w:asciiTheme="majorBidi" w:hAnsiTheme="majorBidi" w:cstheme="majorBidi"/>
            <w:sz w:val="24"/>
            <w:szCs w:val="24"/>
            <w:rPrChange w:id="9358" w:author="my_pc" w:date="2026-07-07T13:21:00Z" w16du:dateUtc="2026-07-07T12:21:00Z">
              <w:rPr>
                <w:rFonts w:asciiTheme="majorBidi" w:hAnsiTheme="majorBidi" w:cstheme="majorBidi"/>
                <w:sz w:val="24"/>
                <w:szCs w:val="24"/>
                <w:lang w:val="en-GB"/>
              </w:rPr>
            </w:rPrChange>
          </w:rPr>
          <w:t>inappropriate</w:t>
        </w:r>
        <w:del w:id="9359" w:author="my_pc" w:date="2026-07-06T23:24:00Z" w16du:dateUtc="2026-07-06T22:24:00Z">
          <w:r w:rsidR="000B6980" w:rsidRPr="00D62572" w:rsidDel="00716B5F">
            <w:rPr>
              <w:rFonts w:asciiTheme="majorBidi" w:hAnsiTheme="majorBidi" w:cstheme="majorBidi"/>
              <w:sz w:val="24"/>
              <w:szCs w:val="24"/>
              <w:rPrChange w:id="9360" w:author="my_pc" w:date="2026-07-07T13:21:00Z" w16du:dateUtc="2026-07-07T12:21:00Z">
                <w:rPr>
                  <w:rFonts w:asciiTheme="majorBidi" w:hAnsiTheme="majorBidi" w:cstheme="majorBidi"/>
                  <w:sz w:val="24"/>
                  <w:szCs w:val="24"/>
                  <w:lang w:val="en-GB"/>
                </w:rPr>
              </w:rPrChange>
            </w:rPr>
            <w:delText xml:space="preserve"> </w:delText>
          </w:r>
        </w:del>
      </w:ins>
      <w:ins w:id="9361" w:author="my_pc" w:date="2026-07-06T23:24:00Z" w16du:dateUtc="2026-07-06T22:24:00Z">
        <w:r w:rsidR="00716B5F" w:rsidRPr="001147AC">
          <w:rPr>
            <w:rFonts w:asciiTheme="majorBidi" w:hAnsiTheme="majorBidi" w:cstheme="majorBidi"/>
            <w:sz w:val="24"/>
            <w:szCs w:val="24"/>
          </w:rPr>
          <w:t xml:space="preserve"> </w:t>
        </w:r>
      </w:ins>
      <w:ins w:id="9362" w:author="Benjamin James Mackey" w:date="2026-06-29T09:39:00Z" w16du:dateUtc="2026-06-29T16:39:00Z">
        <w:r w:rsidR="000B6980" w:rsidRPr="00D62572">
          <w:rPr>
            <w:rFonts w:asciiTheme="majorBidi" w:hAnsiTheme="majorBidi" w:cstheme="majorBidi"/>
            <w:sz w:val="24"/>
            <w:szCs w:val="24"/>
            <w:rPrChange w:id="9363" w:author="my_pc" w:date="2026-07-07T13:21:00Z" w16du:dateUtc="2026-07-07T12:21:00Z">
              <w:rPr>
                <w:rFonts w:asciiTheme="majorBidi" w:hAnsiTheme="majorBidi" w:cstheme="majorBidi"/>
                <w:sz w:val="24"/>
                <w:szCs w:val="24"/>
                <w:lang w:val="en-GB"/>
              </w:rPr>
            </w:rPrChange>
          </w:rPr>
          <w:t>(Mackey</w:t>
        </w:r>
        <w:del w:id="9364" w:author="my_pc" w:date="2026-07-06T23:24:00Z" w16du:dateUtc="2026-07-06T22:24:00Z">
          <w:r w:rsidR="000B6980" w:rsidRPr="00D62572" w:rsidDel="00716B5F">
            <w:rPr>
              <w:rFonts w:asciiTheme="majorBidi" w:hAnsiTheme="majorBidi" w:cstheme="majorBidi"/>
              <w:sz w:val="24"/>
              <w:szCs w:val="24"/>
              <w:rPrChange w:id="9365" w:author="my_pc" w:date="2026-07-07T13:21:00Z" w16du:dateUtc="2026-07-07T12:21:00Z">
                <w:rPr>
                  <w:rFonts w:asciiTheme="majorBidi" w:hAnsiTheme="majorBidi" w:cstheme="majorBidi"/>
                  <w:sz w:val="24"/>
                  <w:szCs w:val="24"/>
                  <w:lang w:val="en-GB"/>
                </w:rPr>
              </w:rPrChange>
            </w:rPr>
            <w:delText xml:space="preserve"> </w:delText>
          </w:r>
        </w:del>
      </w:ins>
      <w:ins w:id="9366" w:author="my_pc" w:date="2026-07-06T23:24:00Z" w16du:dateUtc="2026-07-06T22:24:00Z">
        <w:r w:rsidR="00716B5F" w:rsidRPr="001147AC">
          <w:rPr>
            <w:rFonts w:asciiTheme="majorBidi" w:hAnsiTheme="majorBidi" w:cstheme="majorBidi"/>
            <w:sz w:val="24"/>
            <w:szCs w:val="24"/>
          </w:rPr>
          <w:t xml:space="preserve"> </w:t>
        </w:r>
      </w:ins>
      <w:ins w:id="9367" w:author="Benjamin James Mackey" w:date="2026-06-29T09:39:00Z" w16du:dateUtc="2026-06-29T16:39:00Z">
        <w:del w:id="9368" w:author="my_pc" w:date="2026-07-06T01:21:00Z" w16du:dateUtc="2026-07-06T00:21:00Z">
          <w:r w:rsidR="000B6980" w:rsidRPr="00D62572" w:rsidDel="00012410">
            <w:rPr>
              <w:rFonts w:asciiTheme="majorBidi" w:hAnsiTheme="majorBidi" w:cstheme="majorBidi"/>
              <w:sz w:val="24"/>
              <w:szCs w:val="24"/>
              <w:rPrChange w:id="9369" w:author="my_pc" w:date="2026-07-07T13:21:00Z" w16du:dateUtc="2026-07-07T12:21:00Z">
                <w:rPr>
                  <w:rFonts w:asciiTheme="majorBidi" w:hAnsiTheme="majorBidi" w:cstheme="majorBidi"/>
                  <w:sz w:val="24"/>
                  <w:szCs w:val="24"/>
                  <w:lang w:val="en-GB"/>
                </w:rPr>
              </w:rPrChange>
            </w:rPr>
            <w:delText>et al</w:delText>
          </w:r>
        </w:del>
      </w:ins>
      <w:ins w:id="9370" w:author="my_pc" w:date="2026-07-06T01:21:00Z" w16du:dateUtc="2026-07-06T00:21:00Z">
        <w:r w:rsidR="00012410" w:rsidRPr="001147AC">
          <w:rPr>
            <w:rFonts w:asciiTheme="majorBidi" w:hAnsiTheme="majorBidi" w:cstheme="majorBidi"/>
            <w:i/>
            <w:iCs/>
            <w:sz w:val="24"/>
            <w:szCs w:val="24"/>
          </w:rPr>
          <w:t>et</w:t>
        </w:r>
      </w:ins>
      <w:ins w:id="9371" w:author="my_pc" w:date="2026-07-06T23:24:00Z" w16du:dateUtc="2026-07-06T22:24:00Z">
        <w:r w:rsidR="00716B5F" w:rsidRPr="001147AC">
          <w:rPr>
            <w:rFonts w:asciiTheme="majorBidi" w:hAnsiTheme="majorBidi" w:cstheme="majorBidi"/>
            <w:i/>
            <w:iCs/>
            <w:sz w:val="24"/>
            <w:szCs w:val="24"/>
          </w:rPr>
          <w:t xml:space="preserve"> </w:t>
        </w:r>
      </w:ins>
      <w:ins w:id="9372" w:author="my_pc" w:date="2026-07-06T01:21:00Z" w16du:dateUtc="2026-07-06T00:21:00Z">
        <w:r w:rsidR="00012410" w:rsidRPr="001147AC">
          <w:rPr>
            <w:rFonts w:asciiTheme="majorBidi" w:hAnsiTheme="majorBidi" w:cstheme="majorBidi"/>
            <w:i/>
            <w:iCs/>
            <w:sz w:val="24"/>
            <w:szCs w:val="24"/>
          </w:rPr>
          <w:t>al</w:t>
        </w:r>
      </w:ins>
      <w:ins w:id="9373" w:author="Benjamin James Mackey" w:date="2026-06-29T09:39:00Z" w16du:dateUtc="2026-06-29T16:39:00Z">
        <w:r w:rsidR="000B6980" w:rsidRPr="00D62572">
          <w:rPr>
            <w:rFonts w:asciiTheme="majorBidi" w:hAnsiTheme="majorBidi" w:cstheme="majorBidi"/>
            <w:sz w:val="24"/>
            <w:szCs w:val="24"/>
            <w:rPrChange w:id="9374" w:author="my_pc" w:date="2026-07-07T13:21:00Z" w16du:dateUtc="2026-07-07T12:21:00Z">
              <w:rPr>
                <w:rFonts w:asciiTheme="majorBidi" w:hAnsiTheme="majorBidi" w:cstheme="majorBidi"/>
                <w:sz w:val="24"/>
                <w:szCs w:val="24"/>
                <w:lang w:val="en-GB"/>
              </w:rPr>
            </w:rPrChange>
          </w:rPr>
          <w:t>.</w:t>
        </w:r>
      </w:ins>
      <w:ins w:id="9375" w:author="my_pc" w:date="2026-07-06T23:24:00Z" w16du:dateUtc="2026-07-06T22:24:00Z">
        <w:r w:rsidR="00716B5F" w:rsidRPr="001147AC">
          <w:rPr>
            <w:rFonts w:asciiTheme="majorBidi" w:hAnsiTheme="majorBidi" w:cstheme="majorBidi"/>
            <w:sz w:val="24"/>
            <w:szCs w:val="24"/>
          </w:rPr>
          <w:t xml:space="preserve"> </w:t>
        </w:r>
      </w:ins>
      <w:ins w:id="9376" w:author="my_pc" w:date="2026-07-06T01:06:00Z" w16du:dateUtc="2026-07-06T00:06:00Z">
        <w:r w:rsidR="00215E27" w:rsidRPr="00D62572">
          <w:rPr>
            <w:rFonts w:asciiTheme="majorBidi" w:hAnsiTheme="majorBidi" w:cstheme="majorBidi"/>
            <w:sz w:val="24"/>
            <w:szCs w:val="24"/>
            <w:rPrChange w:id="9377" w:author="my_pc" w:date="2026-07-07T13:21:00Z" w16du:dateUtc="2026-07-07T12:21:00Z">
              <w:rPr>
                <w:rFonts w:asciiTheme="majorBidi" w:hAnsiTheme="majorBidi" w:cstheme="majorBidi"/>
                <w:sz w:val="24"/>
                <w:szCs w:val="24"/>
                <w:lang w:val="en-GB"/>
              </w:rPr>
            </w:rPrChange>
          </w:rPr>
          <w:t>20</w:t>
        </w:r>
      </w:ins>
      <w:ins w:id="9378" w:author="Benjamin James Mackey" w:date="2026-06-29T09:39:00Z" w16du:dateUtc="2026-06-29T16:39:00Z">
        <w:del w:id="9379" w:author="my_pc" w:date="2026-07-06T01:06:00Z" w16du:dateUtc="2026-07-06T00:06:00Z">
          <w:r w:rsidR="000B6980" w:rsidRPr="00D62572" w:rsidDel="00215E27">
            <w:rPr>
              <w:rFonts w:asciiTheme="majorBidi" w:hAnsiTheme="majorBidi" w:cstheme="majorBidi"/>
              <w:sz w:val="24"/>
              <w:szCs w:val="24"/>
              <w:rPrChange w:id="9380" w:author="my_pc" w:date="2026-07-07T13:21:00Z" w16du:dateUtc="2026-07-07T12:21:00Z">
                <w:rPr>
                  <w:rFonts w:asciiTheme="majorBidi" w:hAnsiTheme="majorBidi" w:cstheme="majorBidi"/>
                  <w:sz w:val="24"/>
                  <w:szCs w:val="24"/>
                  <w:lang w:val="en-GB"/>
                </w:rPr>
              </w:rPrChange>
            </w:rPr>
            <w:delText>, 20</w:delText>
          </w:r>
        </w:del>
        <w:r w:rsidR="000B6980" w:rsidRPr="00D62572">
          <w:rPr>
            <w:rFonts w:asciiTheme="majorBidi" w:hAnsiTheme="majorBidi" w:cstheme="majorBidi"/>
            <w:sz w:val="24"/>
            <w:szCs w:val="24"/>
            <w:rPrChange w:id="9381" w:author="my_pc" w:date="2026-07-07T13:21:00Z" w16du:dateUtc="2026-07-07T12:21:00Z">
              <w:rPr>
                <w:rFonts w:asciiTheme="majorBidi" w:hAnsiTheme="majorBidi" w:cstheme="majorBidi"/>
                <w:sz w:val="24"/>
                <w:szCs w:val="24"/>
                <w:lang w:val="en-GB"/>
              </w:rPr>
            </w:rPrChange>
          </w:rPr>
          <w:t>2</w:t>
        </w:r>
      </w:ins>
      <w:ins w:id="9382" w:author="Benjamin James Mackey" w:date="2026-06-29T09:41:00Z" w16du:dateUtc="2026-06-29T16:41:00Z">
        <w:r w:rsidR="009B3F1B" w:rsidRPr="00D62572">
          <w:rPr>
            <w:rFonts w:asciiTheme="majorBidi" w:hAnsiTheme="majorBidi" w:cstheme="majorBidi"/>
            <w:sz w:val="24"/>
            <w:szCs w:val="24"/>
            <w:rPrChange w:id="9383" w:author="my_pc" w:date="2026-07-07T13:21:00Z" w16du:dateUtc="2026-07-07T12:21:00Z">
              <w:rPr>
                <w:rFonts w:asciiTheme="majorBidi" w:hAnsiTheme="majorBidi" w:cstheme="majorBidi"/>
                <w:sz w:val="24"/>
                <w:szCs w:val="24"/>
                <w:lang w:val="en-GB"/>
              </w:rPr>
            </w:rPrChange>
          </w:rPr>
          <w:t>5</w:t>
        </w:r>
        <w:r w:rsidR="009B3F1B" w:rsidRPr="001147AC">
          <w:rPr>
            <w:rFonts w:asciiTheme="majorBidi" w:hAnsiTheme="majorBidi" w:cstheme="majorBidi"/>
            <w:sz w:val="24"/>
            <w:szCs w:val="24"/>
          </w:rPr>
          <w:t>).</w:t>
        </w:r>
      </w:ins>
      <w:ins w:id="9384" w:author="my_pc" w:date="2026-07-07T13:27:00Z" w16du:dateUtc="2026-07-07T12:27:00Z">
        <w:r w:rsidR="00571CB7">
          <w:rPr>
            <w:rFonts w:asciiTheme="majorBidi" w:hAnsiTheme="majorBidi" w:cstheme="majorBidi"/>
            <w:sz w:val="24"/>
            <w:szCs w:val="24"/>
          </w:rPr>
          <w:t xml:space="preserve"> </w:t>
        </w:r>
      </w:ins>
      <w:ins w:id="9385" w:author="Benjamin James Mackey" w:date="2026-06-29T09:42:00Z" w16du:dateUtc="2026-06-29T16:42:00Z">
        <w:del w:id="9386" w:author="my_pc" w:date="2026-07-06T23:07:00Z" w16du:dateUtc="2026-07-06T22:07:00Z">
          <w:r w:rsidR="009B3F1B" w:rsidRPr="00D62572" w:rsidDel="0065429F">
            <w:rPr>
              <w:rFonts w:asciiTheme="majorBidi" w:hAnsiTheme="majorBidi" w:cstheme="majorBidi"/>
              <w:sz w:val="24"/>
              <w:szCs w:val="24"/>
              <w:rPrChange w:id="9387" w:author="my_pc" w:date="2026-07-07T13:21:00Z" w16du:dateUtc="2026-07-07T12:21:00Z">
                <w:rPr>
                  <w:rFonts w:asciiTheme="majorBidi" w:hAnsiTheme="majorBidi" w:cstheme="majorBidi"/>
                  <w:sz w:val="24"/>
                  <w:szCs w:val="24"/>
                  <w:lang w:val="en-GB"/>
                </w:rPr>
              </w:rPrChange>
            </w:rPr>
            <w:delText xml:space="preserve"> </w:delText>
          </w:r>
        </w:del>
      </w:ins>
      <w:del w:id="9388" w:author="Benjamin James Mackey" w:date="2026-06-29T09:37:00Z" w16du:dateUtc="2026-06-29T16:37:00Z">
        <w:r w:rsidRPr="00D62572" w:rsidDel="000B6980">
          <w:rPr>
            <w:rFonts w:asciiTheme="majorBidi" w:hAnsiTheme="majorBidi" w:cstheme="majorBidi"/>
            <w:sz w:val="24"/>
            <w:szCs w:val="24"/>
            <w:rPrChange w:id="9389" w:author="my_pc" w:date="2026-07-07T13:21:00Z" w16du:dateUtc="2026-07-07T12:21:00Z">
              <w:rPr>
                <w:rFonts w:asciiTheme="majorBidi" w:hAnsiTheme="majorBidi" w:cstheme="majorBidi"/>
                <w:sz w:val="24"/>
                <w:szCs w:val="24"/>
                <w:lang w:val="en-GB"/>
              </w:rPr>
            </w:rPrChange>
          </w:rPr>
          <w:delText xml:space="preserve"> </w:delText>
        </w:r>
      </w:del>
      <w:del w:id="9390" w:author="Benjamin James Mackey" w:date="2026-06-29T09:39:00Z" w16du:dateUtc="2026-06-29T16:39:00Z">
        <w:r w:rsidRPr="00D62572" w:rsidDel="000B6980">
          <w:rPr>
            <w:rFonts w:asciiTheme="majorBidi" w:hAnsiTheme="majorBidi" w:cstheme="majorBidi"/>
            <w:sz w:val="24"/>
            <w:szCs w:val="24"/>
            <w:rPrChange w:id="9391" w:author="my_pc" w:date="2026-07-07T13:21:00Z" w16du:dateUtc="2026-07-07T12:21:00Z">
              <w:rPr>
                <w:rFonts w:asciiTheme="majorBidi" w:hAnsiTheme="majorBidi" w:cstheme="majorBidi"/>
                <w:sz w:val="24"/>
                <w:szCs w:val="24"/>
                <w:lang w:val="en-GB"/>
              </w:rPr>
            </w:rPrChange>
          </w:rPr>
          <w:delText xml:space="preserve">        </w:delText>
        </w:r>
      </w:del>
    </w:p>
    <w:p w14:paraId="6AD8205F" w14:textId="77777777" w:rsidR="00571CB7" w:rsidRDefault="00571CB7" w:rsidP="00571CB7">
      <w:pPr>
        <w:suppressAutoHyphens/>
        <w:bidi w:val="0"/>
        <w:spacing w:line="480" w:lineRule="auto"/>
        <w:contextualSpacing/>
        <w:jc w:val="both"/>
        <w:rPr>
          <w:ins w:id="9392" w:author="my_pc" w:date="2026-07-07T13:27:00Z" w16du:dateUtc="2026-07-07T12:27:00Z"/>
          <w:rFonts w:asciiTheme="majorBidi" w:hAnsiTheme="majorBidi" w:cstheme="majorBidi"/>
          <w:sz w:val="24"/>
          <w:szCs w:val="24"/>
        </w:rPr>
      </w:pPr>
    </w:p>
    <w:p w14:paraId="45B86E81" w14:textId="7EB60A23" w:rsidR="00270A32" w:rsidRPr="00D62572" w:rsidRDefault="00270A32" w:rsidP="00571CB7">
      <w:pPr>
        <w:suppressAutoHyphens/>
        <w:bidi w:val="0"/>
        <w:spacing w:line="480" w:lineRule="auto"/>
        <w:ind w:firstLine="720"/>
        <w:contextualSpacing/>
        <w:jc w:val="both"/>
        <w:rPr>
          <w:rFonts w:asciiTheme="majorBidi" w:hAnsiTheme="majorBidi" w:cstheme="majorBidi"/>
          <w:sz w:val="24"/>
          <w:szCs w:val="24"/>
          <w:rPrChange w:id="9393" w:author="my_pc" w:date="2026-07-07T13:21:00Z" w16du:dateUtc="2026-07-07T12:21:00Z">
            <w:rPr>
              <w:rFonts w:asciiTheme="majorBidi" w:hAnsiTheme="majorBidi" w:cstheme="majorBidi"/>
              <w:sz w:val="24"/>
              <w:szCs w:val="24"/>
              <w:lang w:val="en-GB"/>
            </w:rPr>
          </w:rPrChange>
        </w:rPr>
        <w:pPrChange w:id="9394" w:author="my_pc" w:date="2026-07-07T13:27:00Z" w16du:dateUtc="2026-07-07T12:27:00Z">
          <w:pPr>
            <w:bidi w:val="0"/>
            <w:spacing w:line="480" w:lineRule="auto"/>
          </w:pPr>
        </w:pPrChange>
      </w:pPr>
      <w:del w:id="9395" w:author="my_pc" w:date="2026-07-06T23:07:00Z" w16du:dateUtc="2026-07-06T22:07:00Z">
        <w:r w:rsidRPr="00D62572" w:rsidDel="0065429F">
          <w:rPr>
            <w:rFonts w:asciiTheme="majorBidi" w:hAnsiTheme="majorBidi" w:cstheme="majorBidi"/>
            <w:sz w:val="24"/>
            <w:szCs w:val="24"/>
            <w:rPrChange w:id="9396" w:author="my_pc" w:date="2026-07-07T13:21:00Z" w16du:dateUtc="2026-07-07T12:21:00Z">
              <w:rPr>
                <w:rFonts w:asciiTheme="majorBidi" w:hAnsiTheme="majorBidi" w:cstheme="majorBidi"/>
                <w:sz w:val="24"/>
                <w:szCs w:val="24"/>
                <w:lang w:val="en-GB"/>
              </w:rPr>
            </w:rPrChange>
          </w:rPr>
          <w:delText>W</w:delText>
        </w:r>
      </w:del>
      <w:ins w:id="9397" w:author="my_pc" w:date="2026-07-06T23:07:00Z" w16du:dateUtc="2026-07-06T22:07:00Z">
        <w:r w:rsidR="0065429F" w:rsidRPr="001147AC">
          <w:rPr>
            <w:rFonts w:asciiTheme="majorBidi" w:hAnsiTheme="majorBidi" w:cstheme="majorBidi"/>
            <w:sz w:val="24"/>
            <w:szCs w:val="24"/>
          </w:rPr>
          <w:t>W</w:t>
        </w:r>
      </w:ins>
      <w:r w:rsidRPr="00D62572">
        <w:rPr>
          <w:rFonts w:asciiTheme="majorBidi" w:hAnsiTheme="majorBidi" w:cstheme="majorBidi"/>
          <w:sz w:val="24"/>
          <w:szCs w:val="24"/>
          <w:rPrChange w:id="9398" w:author="my_pc" w:date="2026-07-07T13:21:00Z" w16du:dateUtc="2026-07-07T12:21:00Z">
            <w:rPr>
              <w:rFonts w:asciiTheme="majorBidi" w:hAnsiTheme="majorBidi" w:cstheme="majorBidi"/>
              <w:sz w:val="24"/>
              <w:szCs w:val="24"/>
              <w:lang w:val="en-GB"/>
            </w:rPr>
          </w:rPrChange>
        </w:rPr>
        <w:t>e</w:t>
      </w:r>
      <w:del w:id="9399" w:author="my_pc" w:date="2026-07-06T23:24:00Z" w16du:dateUtc="2026-07-06T22:24:00Z">
        <w:r w:rsidRPr="00D62572" w:rsidDel="00716B5F">
          <w:rPr>
            <w:rFonts w:asciiTheme="majorBidi" w:hAnsiTheme="majorBidi" w:cstheme="majorBidi"/>
            <w:sz w:val="24"/>
            <w:szCs w:val="24"/>
            <w:rPrChange w:id="9400" w:author="my_pc" w:date="2026-07-07T13:21:00Z" w16du:dateUtc="2026-07-07T12:21:00Z">
              <w:rPr>
                <w:rFonts w:asciiTheme="majorBidi" w:hAnsiTheme="majorBidi" w:cstheme="majorBidi"/>
                <w:sz w:val="24"/>
                <w:szCs w:val="24"/>
                <w:lang w:val="en-GB"/>
              </w:rPr>
            </w:rPrChange>
          </w:rPr>
          <w:delText xml:space="preserve"> </w:delText>
        </w:r>
      </w:del>
      <w:ins w:id="940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402" w:author="my_pc" w:date="2026-07-07T13:21:00Z" w16du:dateUtc="2026-07-07T12:21:00Z">
            <w:rPr>
              <w:rFonts w:asciiTheme="majorBidi" w:hAnsiTheme="majorBidi" w:cstheme="majorBidi"/>
              <w:sz w:val="24"/>
              <w:szCs w:val="24"/>
              <w:lang w:val="en-GB"/>
            </w:rPr>
          </w:rPrChange>
        </w:rPr>
        <w:t>conducted</w:t>
      </w:r>
      <w:del w:id="9403" w:author="my_pc" w:date="2026-07-06T23:24:00Z" w16du:dateUtc="2026-07-06T22:24:00Z">
        <w:r w:rsidRPr="00D62572" w:rsidDel="00716B5F">
          <w:rPr>
            <w:rFonts w:asciiTheme="majorBidi" w:hAnsiTheme="majorBidi" w:cstheme="majorBidi"/>
            <w:sz w:val="24"/>
            <w:szCs w:val="24"/>
            <w:rPrChange w:id="9404" w:author="my_pc" w:date="2026-07-07T13:21:00Z" w16du:dateUtc="2026-07-07T12:21:00Z">
              <w:rPr>
                <w:rFonts w:asciiTheme="majorBidi" w:hAnsiTheme="majorBidi" w:cstheme="majorBidi"/>
                <w:sz w:val="24"/>
                <w:szCs w:val="24"/>
                <w:lang w:val="en-GB"/>
              </w:rPr>
            </w:rPrChange>
          </w:rPr>
          <w:delText xml:space="preserve"> </w:delText>
        </w:r>
      </w:del>
      <w:ins w:id="940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406" w:author="my_pc" w:date="2026-07-07T13:21:00Z" w16du:dateUtc="2026-07-07T12:21:00Z">
            <w:rPr>
              <w:rFonts w:asciiTheme="majorBidi" w:hAnsiTheme="majorBidi" w:cstheme="majorBidi"/>
              <w:sz w:val="24"/>
              <w:szCs w:val="24"/>
              <w:lang w:val="en-GB"/>
            </w:rPr>
          </w:rPrChange>
        </w:rPr>
        <w:t>interviews</w:t>
      </w:r>
      <w:del w:id="9407" w:author="my_pc" w:date="2026-07-06T23:24:00Z" w16du:dateUtc="2026-07-06T22:24:00Z">
        <w:r w:rsidRPr="00D62572" w:rsidDel="00716B5F">
          <w:rPr>
            <w:rFonts w:asciiTheme="majorBidi" w:hAnsiTheme="majorBidi" w:cstheme="majorBidi"/>
            <w:sz w:val="24"/>
            <w:szCs w:val="24"/>
            <w:rPrChange w:id="9408" w:author="my_pc" w:date="2026-07-07T13:21:00Z" w16du:dateUtc="2026-07-07T12:21:00Z">
              <w:rPr>
                <w:rFonts w:asciiTheme="majorBidi" w:hAnsiTheme="majorBidi" w:cstheme="majorBidi"/>
                <w:sz w:val="24"/>
                <w:szCs w:val="24"/>
                <w:lang w:val="en-GB"/>
              </w:rPr>
            </w:rPrChange>
          </w:rPr>
          <w:delText xml:space="preserve"> </w:delText>
        </w:r>
      </w:del>
      <w:ins w:id="940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410" w:author="my_pc" w:date="2026-07-07T13:21:00Z" w16du:dateUtc="2026-07-07T12:21:00Z">
            <w:rPr>
              <w:rFonts w:asciiTheme="majorBidi" w:hAnsiTheme="majorBidi" w:cstheme="majorBidi"/>
              <w:sz w:val="24"/>
              <w:szCs w:val="24"/>
              <w:lang w:val="en-GB"/>
            </w:rPr>
          </w:rPrChange>
        </w:rPr>
        <w:t>with</w:t>
      </w:r>
      <w:del w:id="9411" w:author="my_pc" w:date="2026-07-06T23:24:00Z" w16du:dateUtc="2026-07-06T22:24:00Z">
        <w:r w:rsidRPr="00D62572" w:rsidDel="00716B5F">
          <w:rPr>
            <w:rFonts w:asciiTheme="majorBidi" w:hAnsiTheme="majorBidi" w:cstheme="majorBidi"/>
            <w:sz w:val="24"/>
            <w:szCs w:val="24"/>
            <w:rPrChange w:id="9412" w:author="my_pc" w:date="2026-07-07T13:21:00Z" w16du:dateUtc="2026-07-07T12:21:00Z">
              <w:rPr>
                <w:rFonts w:asciiTheme="majorBidi" w:hAnsiTheme="majorBidi" w:cstheme="majorBidi"/>
                <w:sz w:val="24"/>
                <w:szCs w:val="24"/>
                <w:lang w:val="en-GB"/>
              </w:rPr>
            </w:rPrChange>
          </w:rPr>
          <w:delText xml:space="preserve"> </w:delText>
        </w:r>
      </w:del>
      <w:ins w:id="941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414" w:author="my_pc" w:date="2026-07-07T13:21:00Z" w16du:dateUtc="2026-07-07T12:21:00Z">
            <w:rPr>
              <w:rFonts w:asciiTheme="majorBidi" w:hAnsiTheme="majorBidi" w:cstheme="majorBidi"/>
              <w:sz w:val="24"/>
              <w:szCs w:val="24"/>
              <w:lang w:val="en-GB"/>
            </w:rPr>
          </w:rPrChange>
        </w:rPr>
        <w:t>staff</w:t>
      </w:r>
      <w:del w:id="9415" w:author="my_pc" w:date="2026-07-06T23:24:00Z" w16du:dateUtc="2026-07-06T22:24:00Z">
        <w:r w:rsidRPr="00D62572" w:rsidDel="00716B5F">
          <w:rPr>
            <w:rFonts w:asciiTheme="majorBidi" w:hAnsiTheme="majorBidi" w:cstheme="majorBidi"/>
            <w:sz w:val="24"/>
            <w:szCs w:val="24"/>
            <w:rPrChange w:id="9416" w:author="my_pc" w:date="2026-07-07T13:21:00Z" w16du:dateUtc="2026-07-07T12:21:00Z">
              <w:rPr>
                <w:rFonts w:asciiTheme="majorBidi" w:hAnsiTheme="majorBidi" w:cstheme="majorBidi"/>
                <w:sz w:val="24"/>
                <w:szCs w:val="24"/>
                <w:lang w:val="en-GB"/>
              </w:rPr>
            </w:rPrChange>
          </w:rPr>
          <w:delText xml:space="preserve"> </w:delText>
        </w:r>
      </w:del>
      <w:ins w:id="941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418" w:author="my_pc" w:date="2026-07-07T13:21:00Z" w16du:dateUtc="2026-07-07T12:21:00Z">
            <w:rPr>
              <w:rFonts w:asciiTheme="majorBidi" w:hAnsiTheme="majorBidi" w:cstheme="majorBidi"/>
              <w:sz w:val="24"/>
              <w:szCs w:val="24"/>
              <w:lang w:val="en-GB"/>
            </w:rPr>
          </w:rPrChange>
        </w:rPr>
        <w:t>at</w:t>
      </w:r>
      <w:del w:id="9419" w:author="my_pc" w:date="2026-07-06T23:24:00Z" w16du:dateUtc="2026-07-06T22:24:00Z">
        <w:r w:rsidRPr="00D62572" w:rsidDel="00716B5F">
          <w:rPr>
            <w:rFonts w:asciiTheme="majorBidi" w:hAnsiTheme="majorBidi" w:cstheme="majorBidi"/>
            <w:sz w:val="24"/>
            <w:szCs w:val="24"/>
            <w:rPrChange w:id="9420" w:author="my_pc" w:date="2026-07-07T13:21:00Z" w16du:dateUtc="2026-07-07T12:21:00Z">
              <w:rPr>
                <w:rFonts w:asciiTheme="majorBidi" w:hAnsiTheme="majorBidi" w:cstheme="majorBidi"/>
                <w:sz w:val="24"/>
                <w:szCs w:val="24"/>
                <w:lang w:val="en-GB"/>
              </w:rPr>
            </w:rPrChange>
          </w:rPr>
          <w:delText xml:space="preserve"> </w:delText>
        </w:r>
      </w:del>
      <w:ins w:id="9421" w:author="my_pc" w:date="2026-07-06T23:24:00Z" w16du:dateUtc="2026-07-06T22:24:00Z">
        <w:r w:rsidR="00716B5F" w:rsidRPr="001147AC">
          <w:rPr>
            <w:rFonts w:asciiTheme="majorBidi" w:hAnsiTheme="majorBidi" w:cstheme="majorBidi"/>
            <w:sz w:val="24"/>
            <w:szCs w:val="24"/>
          </w:rPr>
          <w:t xml:space="preserve"> </w:t>
        </w:r>
      </w:ins>
      <w:del w:id="9422" w:author="Benjamin James Mackey" w:date="2026-06-29T09:41:00Z" w16du:dateUtc="2026-06-29T16:41:00Z">
        <w:r w:rsidRPr="00D62572" w:rsidDel="009B3F1B">
          <w:rPr>
            <w:rFonts w:asciiTheme="majorBidi" w:hAnsiTheme="majorBidi" w:cstheme="majorBidi"/>
            <w:sz w:val="24"/>
            <w:szCs w:val="24"/>
            <w:rPrChange w:id="9423" w:author="my_pc" w:date="2026-07-07T13:21:00Z" w16du:dateUtc="2026-07-07T12:21:00Z">
              <w:rPr>
                <w:rFonts w:asciiTheme="majorBidi" w:hAnsiTheme="majorBidi" w:cstheme="majorBidi"/>
                <w:sz w:val="24"/>
                <w:szCs w:val="24"/>
                <w:lang w:val="en-GB"/>
              </w:rPr>
            </w:rPrChange>
          </w:rPr>
          <w:delText>a s</w:delText>
        </w:r>
      </w:del>
      <w:ins w:id="9424" w:author="Benjamin James Mackey" w:date="2026-06-29T09:41:00Z" w16du:dateUtc="2026-06-29T16:41:00Z">
        <w:r w:rsidR="009B3F1B" w:rsidRPr="00D62572">
          <w:rPr>
            <w:rFonts w:asciiTheme="majorBidi" w:hAnsiTheme="majorBidi" w:cstheme="majorBidi"/>
            <w:sz w:val="24"/>
            <w:szCs w:val="24"/>
            <w:rPrChange w:id="9425" w:author="my_pc" w:date="2026-07-07T13:21:00Z" w16du:dateUtc="2026-07-07T12:21:00Z">
              <w:rPr>
                <w:rFonts w:asciiTheme="majorBidi" w:hAnsiTheme="majorBidi" w:cstheme="majorBidi"/>
                <w:sz w:val="24"/>
                <w:szCs w:val="24"/>
                <w:lang w:val="en-GB"/>
              </w:rPr>
            </w:rPrChange>
          </w:rPr>
          <w:t>the</w:t>
        </w:r>
        <w:del w:id="9426" w:author="my_pc" w:date="2026-07-06T23:24:00Z" w16du:dateUtc="2026-07-06T22:24:00Z">
          <w:r w:rsidR="009B3F1B" w:rsidRPr="00D62572" w:rsidDel="00716B5F">
            <w:rPr>
              <w:rFonts w:asciiTheme="majorBidi" w:hAnsiTheme="majorBidi" w:cstheme="majorBidi"/>
              <w:sz w:val="24"/>
              <w:szCs w:val="24"/>
              <w:rPrChange w:id="9427" w:author="my_pc" w:date="2026-07-07T13:21:00Z" w16du:dateUtc="2026-07-07T12:21:00Z">
                <w:rPr>
                  <w:rFonts w:asciiTheme="majorBidi" w:hAnsiTheme="majorBidi" w:cstheme="majorBidi"/>
                  <w:sz w:val="24"/>
                  <w:szCs w:val="24"/>
                  <w:lang w:val="en-GB"/>
                </w:rPr>
              </w:rPrChange>
            </w:rPr>
            <w:delText xml:space="preserve"> </w:delText>
          </w:r>
        </w:del>
      </w:ins>
      <w:ins w:id="9428" w:author="my_pc" w:date="2026-07-06T23:24:00Z" w16du:dateUtc="2026-07-06T22:24:00Z">
        <w:r w:rsidR="00716B5F" w:rsidRPr="001147AC">
          <w:rPr>
            <w:rFonts w:asciiTheme="majorBidi" w:hAnsiTheme="majorBidi" w:cstheme="majorBidi"/>
            <w:sz w:val="24"/>
            <w:szCs w:val="24"/>
          </w:rPr>
          <w:t xml:space="preserve"> </w:t>
        </w:r>
      </w:ins>
      <w:ins w:id="9429" w:author="Benjamin James Mackey" w:date="2026-06-29T09:41:00Z" w16du:dateUtc="2026-06-29T16:41:00Z">
        <w:r w:rsidR="009B3F1B" w:rsidRPr="00D62572">
          <w:rPr>
            <w:rFonts w:asciiTheme="majorBidi" w:hAnsiTheme="majorBidi" w:cstheme="majorBidi"/>
            <w:sz w:val="24"/>
            <w:szCs w:val="24"/>
            <w:rPrChange w:id="9430" w:author="my_pc" w:date="2026-07-07T13:21:00Z" w16du:dateUtc="2026-07-07T12:21:00Z">
              <w:rPr>
                <w:rFonts w:asciiTheme="majorBidi" w:hAnsiTheme="majorBidi" w:cstheme="majorBidi"/>
                <w:sz w:val="24"/>
                <w:szCs w:val="24"/>
                <w:lang w:val="en-GB"/>
              </w:rPr>
            </w:rPrChange>
          </w:rPr>
          <w:t>s</w:t>
        </w:r>
      </w:ins>
      <w:r w:rsidRPr="00D62572">
        <w:rPr>
          <w:rFonts w:asciiTheme="majorBidi" w:hAnsiTheme="majorBidi" w:cstheme="majorBidi"/>
          <w:sz w:val="24"/>
          <w:szCs w:val="24"/>
          <w:rPrChange w:id="9431" w:author="my_pc" w:date="2026-07-07T13:21:00Z" w16du:dateUtc="2026-07-07T12:21:00Z">
            <w:rPr>
              <w:rFonts w:asciiTheme="majorBidi" w:hAnsiTheme="majorBidi" w:cstheme="majorBidi"/>
              <w:sz w:val="24"/>
              <w:szCs w:val="24"/>
              <w:lang w:val="en-GB"/>
            </w:rPr>
          </w:rPrChange>
        </w:rPr>
        <w:t>tatewide</w:t>
      </w:r>
      <w:del w:id="9432" w:author="my_pc" w:date="2026-07-06T23:24:00Z" w16du:dateUtc="2026-07-06T22:24:00Z">
        <w:r w:rsidRPr="00D62572" w:rsidDel="00716B5F">
          <w:rPr>
            <w:rFonts w:asciiTheme="majorBidi" w:hAnsiTheme="majorBidi" w:cstheme="majorBidi"/>
            <w:sz w:val="24"/>
            <w:szCs w:val="24"/>
            <w:rPrChange w:id="9433" w:author="my_pc" w:date="2026-07-07T13:21:00Z" w16du:dateUtc="2026-07-07T12:21:00Z">
              <w:rPr>
                <w:rFonts w:asciiTheme="majorBidi" w:hAnsiTheme="majorBidi" w:cstheme="majorBidi"/>
                <w:sz w:val="24"/>
                <w:szCs w:val="24"/>
                <w:lang w:val="en-GB"/>
              </w:rPr>
            </w:rPrChange>
          </w:rPr>
          <w:delText xml:space="preserve"> </w:delText>
        </w:r>
      </w:del>
      <w:ins w:id="9434" w:author="my_pc" w:date="2026-07-06T23:24:00Z" w16du:dateUtc="2026-07-06T22:24:00Z">
        <w:r w:rsidR="00716B5F" w:rsidRPr="001147AC">
          <w:rPr>
            <w:rFonts w:asciiTheme="majorBidi" w:hAnsiTheme="majorBidi" w:cstheme="majorBidi"/>
            <w:sz w:val="24"/>
            <w:szCs w:val="24"/>
          </w:rPr>
          <w:t xml:space="preserve"> </w:t>
        </w:r>
      </w:ins>
      <w:del w:id="9435" w:author="Benjamin James Mackey" w:date="2026-06-29T09:41:00Z" w16du:dateUtc="2026-06-29T16:41:00Z">
        <w:r w:rsidRPr="00D62572" w:rsidDel="009B3F1B">
          <w:rPr>
            <w:rFonts w:asciiTheme="majorBidi" w:hAnsiTheme="majorBidi" w:cstheme="majorBidi"/>
            <w:sz w:val="24"/>
            <w:szCs w:val="24"/>
            <w:rPrChange w:id="9436" w:author="my_pc" w:date="2026-07-07T13:21:00Z" w16du:dateUtc="2026-07-07T12:21:00Z">
              <w:rPr>
                <w:rFonts w:asciiTheme="majorBidi" w:hAnsiTheme="majorBidi" w:cstheme="majorBidi"/>
                <w:sz w:val="24"/>
                <w:szCs w:val="24"/>
                <w:lang w:val="en-GB"/>
              </w:rPr>
            </w:rPrChange>
          </w:rPr>
          <w:delText xml:space="preserve">probation </w:delText>
        </w:r>
      </w:del>
      <w:r w:rsidRPr="00D62572">
        <w:rPr>
          <w:rFonts w:asciiTheme="majorBidi" w:hAnsiTheme="majorBidi" w:cstheme="majorBidi"/>
          <w:sz w:val="24"/>
          <w:szCs w:val="24"/>
          <w:rPrChange w:id="9437" w:author="my_pc" w:date="2026-07-07T13:21:00Z" w16du:dateUtc="2026-07-07T12:21:00Z">
            <w:rPr>
              <w:rFonts w:asciiTheme="majorBidi" w:hAnsiTheme="majorBidi" w:cstheme="majorBidi"/>
              <w:sz w:val="24"/>
              <w:szCs w:val="24"/>
              <w:lang w:val="en-GB"/>
            </w:rPr>
          </w:rPrChange>
        </w:rPr>
        <w:t>agency</w:t>
      </w:r>
      <w:del w:id="9438" w:author="Benjamin James Mackey" w:date="2026-06-29T09:41:00Z" w16du:dateUtc="2026-06-29T16:41:00Z">
        <w:r w:rsidRPr="00D62572" w:rsidDel="009B3F1B">
          <w:rPr>
            <w:rFonts w:asciiTheme="majorBidi" w:hAnsiTheme="majorBidi" w:cstheme="majorBidi"/>
            <w:sz w:val="24"/>
            <w:szCs w:val="24"/>
            <w:rPrChange w:id="9439" w:author="my_pc" w:date="2026-07-07T13:21:00Z" w16du:dateUtc="2026-07-07T12:21:00Z">
              <w:rPr>
                <w:rFonts w:asciiTheme="majorBidi" w:hAnsiTheme="majorBidi" w:cstheme="majorBidi"/>
                <w:sz w:val="24"/>
                <w:szCs w:val="24"/>
                <w:lang w:val="en-GB"/>
              </w:rPr>
            </w:rPrChange>
          </w:rPr>
          <w:delText xml:space="preserve"> in an eastern U.S. state</w:delText>
        </w:r>
      </w:del>
      <w:del w:id="9440" w:author="my_pc" w:date="2026-07-06T23:24:00Z" w16du:dateUtc="2026-07-06T22:24:00Z">
        <w:r w:rsidRPr="00D62572" w:rsidDel="00716B5F">
          <w:rPr>
            <w:rFonts w:asciiTheme="majorBidi" w:hAnsiTheme="majorBidi" w:cstheme="majorBidi"/>
            <w:sz w:val="24"/>
            <w:szCs w:val="24"/>
            <w:rPrChange w:id="9441" w:author="my_pc" w:date="2026-07-07T13:21:00Z" w16du:dateUtc="2026-07-07T12:21:00Z">
              <w:rPr>
                <w:rFonts w:asciiTheme="majorBidi" w:hAnsiTheme="majorBidi" w:cstheme="majorBidi"/>
                <w:sz w:val="24"/>
                <w:szCs w:val="24"/>
                <w:lang w:val="en-GB"/>
              </w:rPr>
            </w:rPrChange>
          </w:rPr>
          <w:delText xml:space="preserve"> </w:delText>
        </w:r>
      </w:del>
      <w:ins w:id="9442"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443" w:author="my_pc" w:date="2026-07-07T13:21:00Z" w16du:dateUtc="2026-07-07T12:21:00Z">
            <w:rPr>
              <w:rFonts w:asciiTheme="majorBidi" w:hAnsiTheme="majorBidi" w:cstheme="majorBidi"/>
              <w:sz w:val="24"/>
              <w:szCs w:val="24"/>
              <w:lang w:val="en-GB"/>
            </w:rPr>
          </w:rPrChange>
        </w:rPr>
        <w:t>before</w:t>
      </w:r>
      <w:del w:id="9444" w:author="my_pc" w:date="2026-07-06T23:24:00Z" w16du:dateUtc="2026-07-06T22:24:00Z">
        <w:r w:rsidRPr="00D62572" w:rsidDel="00716B5F">
          <w:rPr>
            <w:rFonts w:asciiTheme="majorBidi" w:hAnsiTheme="majorBidi" w:cstheme="majorBidi"/>
            <w:sz w:val="24"/>
            <w:szCs w:val="24"/>
            <w:rPrChange w:id="9445" w:author="my_pc" w:date="2026-07-07T13:21:00Z" w16du:dateUtc="2026-07-07T12:21:00Z">
              <w:rPr>
                <w:rFonts w:asciiTheme="majorBidi" w:hAnsiTheme="majorBidi" w:cstheme="majorBidi"/>
                <w:sz w:val="24"/>
                <w:szCs w:val="24"/>
                <w:lang w:val="en-GB"/>
              </w:rPr>
            </w:rPrChange>
          </w:rPr>
          <w:delText xml:space="preserve"> </w:delText>
        </w:r>
      </w:del>
      <w:ins w:id="9446"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447" w:author="my_pc" w:date="2026-07-07T13:21:00Z" w16du:dateUtc="2026-07-07T12:21:00Z">
            <w:rPr>
              <w:rFonts w:asciiTheme="majorBidi" w:hAnsiTheme="majorBidi" w:cstheme="majorBidi"/>
              <w:sz w:val="24"/>
              <w:szCs w:val="24"/>
              <w:lang w:val="en-GB"/>
            </w:rPr>
          </w:rPrChange>
        </w:rPr>
        <w:t>conducting</w:t>
      </w:r>
      <w:del w:id="9448" w:author="my_pc" w:date="2026-07-06T23:24:00Z" w16du:dateUtc="2026-07-06T22:24:00Z">
        <w:r w:rsidRPr="00D62572" w:rsidDel="00716B5F">
          <w:rPr>
            <w:rFonts w:asciiTheme="majorBidi" w:hAnsiTheme="majorBidi" w:cstheme="majorBidi"/>
            <w:sz w:val="24"/>
            <w:szCs w:val="24"/>
            <w:rPrChange w:id="9449" w:author="my_pc" w:date="2026-07-07T13:21:00Z" w16du:dateUtc="2026-07-07T12:21:00Z">
              <w:rPr>
                <w:rFonts w:asciiTheme="majorBidi" w:hAnsiTheme="majorBidi" w:cstheme="majorBidi"/>
                <w:sz w:val="24"/>
                <w:szCs w:val="24"/>
                <w:lang w:val="en-GB"/>
              </w:rPr>
            </w:rPrChange>
          </w:rPr>
          <w:delText xml:space="preserve"> </w:delText>
        </w:r>
      </w:del>
      <w:ins w:id="9450"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451" w:author="my_pc" w:date="2026-07-07T13:21:00Z" w16du:dateUtc="2026-07-07T12:21:00Z">
            <w:rPr>
              <w:rFonts w:asciiTheme="majorBidi" w:hAnsiTheme="majorBidi" w:cstheme="majorBidi"/>
              <w:sz w:val="24"/>
              <w:szCs w:val="24"/>
              <w:lang w:val="en-GB"/>
            </w:rPr>
          </w:rPrChange>
        </w:rPr>
        <w:t>a</w:t>
      </w:r>
      <w:del w:id="9452" w:author="my_pc" w:date="2026-07-06T23:24:00Z" w16du:dateUtc="2026-07-06T22:24:00Z">
        <w:r w:rsidRPr="00D62572" w:rsidDel="00716B5F">
          <w:rPr>
            <w:rFonts w:asciiTheme="majorBidi" w:hAnsiTheme="majorBidi" w:cstheme="majorBidi"/>
            <w:sz w:val="24"/>
            <w:szCs w:val="24"/>
            <w:rPrChange w:id="9453" w:author="my_pc" w:date="2026-07-07T13:21:00Z" w16du:dateUtc="2026-07-07T12:21:00Z">
              <w:rPr>
                <w:rFonts w:asciiTheme="majorBidi" w:hAnsiTheme="majorBidi" w:cstheme="majorBidi"/>
                <w:sz w:val="24"/>
                <w:szCs w:val="24"/>
                <w:lang w:val="en-GB"/>
              </w:rPr>
            </w:rPrChange>
          </w:rPr>
          <w:delText xml:space="preserve"> </w:delText>
        </w:r>
      </w:del>
      <w:ins w:id="9454"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455" w:author="my_pc" w:date="2026-07-07T13:21:00Z" w16du:dateUtc="2026-07-07T12:21:00Z">
            <w:rPr>
              <w:rFonts w:asciiTheme="majorBidi" w:hAnsiTheme="majorBidi" w:cstheme="majorBidi"/>
              <w:sz w:val="24"/>
              <w:szCs w:val="24"/>
              <w:lang w:val="en-GB"/>
            </w:rPr>
          </w:rPrChange>
        </w:rPr>
        <w:t>randomized</w:t>
      </w:r>
      <w:del w:id="9456" w:author="my_pc" w:date="2026-07-06T23:24:00Z" w16du:dateUtc="2026-07-06T22:24:00Z">
        <w:r w:rsidRPr="00D62572" w:rsidDel="00716B5F">
          <w:rPr>
            <w:rFonts w:asciiTheme="majorBidi" w:hAnsiTheme="majorBidi" w:cstheme="majorBidi"/>
            <w:sz w:val="24"/>
            <w:szCs w:val="24"/>
            <w:rPrChange w:id="9457" w:author="my_pc" w:date="2026-07-07T13:21:00Z" w16du:dateUtc="2026-07-07T12:21:00Z">
              <w:rPr>
                <w:rFonts w:asciiTheme="majorBidi" w:hAnsiTheme="majorBidi" w:cstheme="majorBidi"/>
                <w:sz w:val="24"/>
                <w:szCs w:val="24"/>
                <w:lang w:val="en-GB"/>
              </w:rPr>
            </w:rPrChange>
          </w:rPr>
          <w:delText xml:space="preserve"> </w:delText>
        </w:r>
      </w:del>
      <w:ins w:id="9458"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459" w:author="my_pc" w:date="2026-07-07T13:21:00Z" w16du:dateUtc="2026-07-07T12:21:00Z">
            <w:rPr>
              <w:rFonts w:asciiTheme="majorBidi" w:hAnsiTheme="majorBidi" w:cstheme="majorBidi"/>
              <w:sz w:val="24"/>
              <w:szCs w:val="24"/>
              <w:lang w:val="en-GB"/>
            </w:rPr>
          </w:rPrChange>
        </w:rPr>
        <w:t>controlled</w:t>
      </w:r>
      <w:del w:id="9460" w:author="my_pc" w:date="2026-07-06T23:24:00Z" w16du:dateUtc="2026-07-06T22:24:00Z">
        <w:r w:rsidRPr="00D62572" w:rsidDel="00716B5F">
          <w:rPr>
            <w:rFonts w:asciiTheme="majorBidi" w:hAnsiTheme="majorBidi" w:cstheme="majorBidi"/>
            <w:sz w:val="24"/>
            <w:szCs w:val="24"/>
            <w:rPrChange w:id="9461" w:author="my_pc" w:date="2026-07-07T13:21:00Z" w16du:dateUtc="2026-07-07T12:21:00Z">
              <w:rPr>
                <w:rFonts w:asciiTheme="majorBidi" w:hAnsiTheme="majorBidi" w:cstheme="majorBidi"/>
                <w:sz w:val="24"/>
                <w:szCs w:val="24"/>
                <w:lang w:val="en-GB"/>
              </w:rPr>
            </w:rPrChange>
          </w:rPr>
          <w:delText xml:space="preserve"> </w:delText>
        </w:r>
      </w:del>
      <w:ins w:id="9462"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463" w:author="my_pc" w:date="2026-07-07T13:21:00Z" w16du:dateUtc="2026-07-07T12:21:00Z">
            <w:rPr>
              <w:rFonts w:asciiTheme="majorBidi" w:hAnsiTheme="majorBidi" w:cstheme="majorBidi"/>
              <w:sz w:val="24"/>
              <w:szCs w:val="24"/>
              <w:lang w:val="en-GB"/>
            </w:rPr>
          </w:rPrChange>
        </w:rPr>
        <w:t>trial</w:t>
      </w:r>
      <w:del w:id="9464" w:author="my_pc" w:date="2026-07-06T23:24:00Z" w16du:dateUtc="2026-07-06T22:24:00Z">
        <w:r w:rsidRPr="00D62572" w:rsidDel="00716B5F">
          <w:rPr>
            <w:rFonts w:asciiTheme="majorBidi" w:hAnsiTheme="majorBidi" w:cstheme="majorBidi"/>
            <w:sz w:val="24"/>
            <w:szCs w:val="24"/>
            <w:rPrChange w:id="9465" w:author="my_pc" w:date="2026-07-07T13:21:00Z" w16du:dateUtc="2026-07-07T12:21:00Z">
              <w:rPr>
                <w:rFonts w:asciiTheme="majorBidi" w:hAnsiTheme="majorBidi" w:cstheme="majorBidi"/>
                <w:sz w:val="24"/>
                <w:szCs w:val="24"/>
                <w:lang w:val="en-GB"/>
              </w:rPr>
            </w:rPrChange>
          </w:rPr>
          <w:delText xml:space="preserve"> </w:delText>
        </w:r>
      </w:del>
      <w:ins w:id="9466"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467" w:author="my_pc" w:date="2026-07-07T13:21:00Z" w16du:dateUtc="2026-07-07T12:21:00Z">
            <w:rPr>
              <w:rFonts w:asciiTheme="majorBidi" w:hAnsiTheme="majorBidi" w:cstheme="majorBidi"/>
              <w:sz w:val="24"/>
              <w:szCs w:val="24"/>
              <w:lang w:val="en-GB"/>
            </w:rPr>
          </w:rPrChange>
        </w:rPr>
        <w:t>to</w:t>
      </w:r>
      <w:del w:id="9468" w:author="my_pc" w:date="2026-07-06T23:24:00Z" w16du:dateUtc="2026-07-06T22:24:00Z">
        <w:r w:rsidRPr="00D62572" w:rsidDel="00716B5F">
          <w:rPr>
            <w:rFonts w:asciiTheme="majorBidi" w:hAnsiTheme="majorBidi" w:cstheme="majorBidi"/>
            <w:sz w:val="24"/>
            <w:szCs w:val="24"/>
            <w:rPrChange w:id="9469" w:author="my_pc" w:date="2026-07-07T13:21:00Z" w16du:dateUtc="2026-07-07T12:21:00Z">
              <w:rPr>
                <w:rFonts w:asciiTheme="majorBidi" w:hAnsiTheme="majorBidi" w:cstheme="majorBidi"/>
                <w:sz w:val="24"/>
                <w:szCs w:val="24"/>
                <w:lang w:val="en-GB"/>
              </w:rPr>
            </w:rPrChange>
          </w:rPr>
          <w:delText xml:space="preserve"> </w:delText>
        </w:r>
      </w:del>
      <w:ins w:id="9470"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471" w:author="my_pc" w:date="2026-07-07T13:21:00Z" w16du:dateUtc="2026-07-07T12:21:00Z">
            <w:rPr>
              <w:rFonts w:asciiTheme="majorBidi" w:hAnsiTheme="majorBidi" w:cstheme="majorBidi"/>
              <w:sz w:val="24"/>
              <w:szCs w:val="24"/>
              <w:lang w:val="en-GB"/>
            </w:rPr>
          </w:rPrChange>
        </w:rPr>
        <w:t>test</w:t>
      </w:r>
      <w:del w:id="9472" w:author="my_pc" w:date="2026-07-06T23:24:00Z" w16du:dateUtc="2026-07-06T22:24:00Z">
        <w:r w:rsidRPr="00D62572" w:rsidDel="00716B5F">
          <w:rPr>
            <w:rFonts w:asciiTheme="majorBidi" w:hAnsiTheme="majorBidi" w:cstheme="majorBidi"/>
            <w:sz w:val="24"/>
            <w:szCs w:val="24"/>
            <w:rPrChange w:id="9473" w:author="my_pc" w:date="2026-07-07T13:21:00Z" w16du:dateUtc="2026-07-07T12:21:00Z">
              <w:rPr>
                <w:rFonts w:asciiTheme="majorBidi" w:hAnsiTheme="majorBidi" w:cstheme="majorBidi"/>
                <w:sz w:val="24"/>
                <w:szCs w:val="24"/>
                <w:lang w:val="en-GB"/>
              </w:rPr>
            </w:rPrChange>
          </w:rPr>
          <w:delText xml:space="preserve"> </w:delText>
        </w:r>
      </w:del>
      <w:ins w:id="9474"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475" w:author="my_pc" w:date="2026-07-07T13:21:00Z" w16du:dateUtc="2026-07-07T12:21:00Z">
            <w:rPr>
              <w:rFonts w:asciiTheme="majorBidi" w:hAnsiTheme="majorBidi" w:cstheme="majorBidi"/>
              <w:sz w:val="24"/>
              <w:szCs w:val="24"/>
              <w:lang w:val="en-GB"/>
            </w:rPr>
          </w:rPrChange>
        </w:rPr>
        <w:t>the</w:t>
      </w:r>
      <w:del w:id="9476" w:author="my_pc" w:date="2026-07-06T23:24:00Z" w16du:dateUtc="2026-07-06T22:24:00Z">
        <w:r w:rsidRPr="00D62572" w:rsidDel="00716B5F">
          <w:rPr>
            <w:rFonts w:asciiTheme="majorBidi" w:hAnsiTheme="majorBidi" w:cstheme="majorBidi"/>
            <w:sz w:val="24"/>
            <w:szCs w:val="24"/>
            <w:rPrChange w:id="9477" w:author="my_pc" w:date="2026-07-07T13:21:00Z" w16du:dateUtc="2026-07-07T12:21:00Z">
              <w:rPr>
                <w:rFonts w:asciiTheme="majorBidi" w:hAnsiTheme="majorBidi" w:cstheme="majorBidi"/>
                <w:sz w:val="24"/>
                <w:szCs w:val="24"/>
                <w:lang w:val="en-GB"/>
              </w:rPr>
            </w:rPrChange>
          </w:rPr>
          <w:delText xml:space="preserve"> </w:delText>
        </w:r>
      </w:del>
      <w:ins w:id="9478"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479" w:author="my_pc" w:date="2026-07-07T13:21:00Z" w16du:dateUtc="2026-07-07T12:21:00Z">
            <w:rPr>
              <w:rFonts w:asciiTheme="majorBidi" w:hAnsiTheme="majorBidi" w:cstheme="majorBidi"/>
              <w:sz w:val="24"/>
              <w:szCs w:val="24"/>
              <w:lang w:val="en-GB"/>
            </w:rPr>
          </w:rPrChange>
        </w:rPr>
        <w:t>effect</w:t>
      </w:r>
      <w:del w:id="9480" w:author="my_pc" w:date="2026-07-06T23:24:00Z" w16du:dateUtc="2026-07-06T22:24:00Z">
        <w:r w:rsidRPr="00D62572" w:rsidDel="00716B5F">
          <w:rPr>
            <w:rFonts w:asciiTheme="majorBidi" w:hAnsiTheme="majorBidi" w:cstheme="majorBidi"/>
            <w:sz w:val="24"/>
            <w:szCs w:val="24"/>
            <w:rPrChange w:id="9481" w:author="my_pc" w:date="2026-07-07T13:21:00Z" w16du:dateUtc="2026-07-07T12:21:00Z">
              <w:rPr>
                <w:rFonts w:asciiTheme="majorBidi" w:hAnsiTheme="majorBidi" w:cstheme="majorBidi"/>
                <w:sz w:val="24"/>
                <w:szCs w:val="24"/>
                <w:lang w:val="en-GB"/>
              </w:rPr>
            </w:rPrChange>
          </w:rPr>
          <w:delText xml:space="preserve"> </w:delText>
        </w:r>
      </w:del>
      <w:ins w:id="9482"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483" w:author="my_pc" w:date="2026-07-07T13:21:00Z" w16du:dateUtc="2026-07-07T12:21:00Z">
            <w:rPr>
              <w:rFonts w:asciiTheme="majorBidi" w:hAnsiTheme="majorBidi" w:cstheme="majorBidi"/>
              <w:sz w:val="24"/>
              <w:szCs w:val="24"/>
              <w:lang w:val="en-GB"/>
            </w:rPr>
          </w:rPrChange>
        </w:rPr>
        <w:t>of</w:t>
      </w:r>
      <w:del w:id="9484" w:author="my_pc" w:date="2026-07-06T23:24:00Z" w16du:dateUtc="2026-07-06T22:24:00Z">
        <w:r w:rsidRPr="00D62572" w:rsidDel="00716B5F">
          <w:rPr>
            <w:rFonts w:asciiTheme="majorBidi" w:hAnsiTheme="majorBidi" w:cstheme="majorBidi"/>
            <w:sz w:val="24"/>
            <w:szCs w:val="24"/>
            <w:rPrChange w:id="9485" w:author="my_pc" w:date="2026-07-07T13:21:00Z" w16du:dateUtc="2026-07-07T12:21:00Z">
              <w:rPr>
                <w:rFonts w:asciiTheme="majorBidi" w:hAnsiTheme="majorBidi" w:cstheme="majorBidi"/>
                <w:sz w:val="24"/>
                <w:szCs w:val="24"/>
                <w:lang w:val="en-GB"/>
              </w:rPr>
            </w:rPrChange>
          </w:rPr>
          <w:delText xml:space="preserve"> </w:delText>
        </w:r>
      </w:del>
      <w:ins w:id="9486"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487" w:author="my_pc" w:date="2026-07-07T13:21:00Z" w16du:dateUtc="2026-07-07T12:21:00Z">
            <w:rPr>
              <w:rFonts w:asciiTheme="majorBidi" w:hAnsiTheme="majorBidi" w:cstheme="majorBidi"/>
              <w:sz w:val="24"/>
              <w:szCs w:val="24"/>
              <w:lang w:val="en-GB"/>
            </w:rPr>
          </w:rPrChange>
        </w:rPr>
        <w:t>a</w:t>
      </w:r>
      <w:del w:id="9488" w:author="my_pc" w:date="2026-07-06T23:24:00Z" w16du:dateUtc="2026-07-06T22:24:00Z">
        <w:r w:rsidRPr="00D62572" w:rsidDel="00716B5F">
          <w:rPr>
            <w:rFonts w:asciiTheme="majorBidi" w:hAnsiTheme="majorBidi" w:cstheme="majorBidi"/>
            <w:sz w:val="24"/>
            <w:szCs w:val="24"/>
            <w:rPrChange w:id="9489" w:author="my_pc" w:date="2026-07-07T13:21:00Z" w16du:dateUtc="2026-07-07T12:21:00Z">
              <w:rPr>
                <w:rFonts w:asciiTheme="majorBidi" w:hAnsiTheme="majorBidi" w:cstheme="majorBidi"/>
                <w:sz w:val="24"/>
                <w:szCs w:val="24"/>
                <w:lang w:val="en-GB"/>
              </w:rPr>
            </w:rPrChange>
          </w:rPr>
          <w:delText xml:space="preserve"> </w:delText>
        </w:r>
      </w:del>
      <w:ins w:id="9490"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491" w:author="my_pc" w:date="2026-07-07T13:21:00Z" w16du:dateUtc="2026-07-07T12:21:00Z">
            <w:rPr>
              <w:rFonts w:asciiTheme="majorBidi" w:hAnsiTheme="majorBidi" w:cstheme="majorBidi"/>
              <w:sz w:val="24"/>
              <w:szCs w:val="24"/>
              <w:lang w:val="en-GB"/>
            </w:rPr>
          </w:rPrChange>
        </w:rPr>
        <w:t>quality</w:t>
      </w:r>
      <w:del w:id="9492" w:author="my_pc" w:date="2026-07-06T23:24:00Z" w16du:dateUtc="2026-07-06T22:24:00Z">
        <w:r w:rsidRPr="00D62572" w:rsidDel="00716B5F">
          <w:rPr>
            <w:rFonts w:asciiTheme="majorBidi" w:hAnsiTheme="majorBidi" w:cstheme="majorBidi"/>
            <w:sz w:val="24"/>
            <w:szCs w:val="24"/>
            <w:rPrChange w:id="9493" w:author="my_pc" w:date="2026-07-07T13:21:00Z" w16du:dateUtc="2026-07-07T12:21:00Z">
              <w:rPr>
                <w:rFonts w:asciiTheme="majorBidi" w:hAnsiTheme="majorBidi" w:cstheme="majorBidi"/>
                <w:sz w:val="24"/>
                <w:szCs w:val="24"/>
                <w:lang w:val="en-GB"/>
              </w:rPr>
            </w:rPrChange>
          </w:rPr>
          <w:delText xml:space="preserve"> </w:delText>
        </w:r>
      </w:del>
      <w:ins w:id="9494"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495" w:author="my_pc" w:date="2026-07-07T13:21:00Z" w16du:dateUtc="2026-07-07T12:21:00Z">
            <w:rPr>
              <w:rFonts w:asciiTheme="majorBidi" w:hAnsiTheme="majorBidi" w:cstheme="majorBidi"/>
              <w:sz w:val="24"/>
              <w:szCs w:val="24"/>
              <w:lang w:val="en-GB"/>
            </w:rPr>
          </w:rPrChange>
        </w:rPr>
        <w:t>improvement</w:t>
      </w:r>
      <w:del w:id="9496" w:author="my_pc" w:date="2026-07-06T23:24:00Z" w16du:dateUtc="2026-07-06T22:24:00Z">
        <w:r w:rsidRPr="00D62572" w:rsidDel="00716B5F">
          <w:rPr>
            <w:rFonts w:asciiTheme="majorBidi" w:hAnsiTheme="majorBidi" w:cstheme="majorBidi"/>
            <w:sz w:val="24"/>
            <w:szCs w:val="24"/>
            <w:rPrChange w:id="9497" w:author="my_pc" w:date="2026-07-07T13:21:00Z" w16du:dateUtc="2026-07-07T12:21:00Z">
              <w:rPr>
                <w:rFonts w:asciiTheme="majorBidi" w:hAnsiTheme="majorBidi" w:cstheme="majorBidi"/>
                <w:sz w:val="24"/>
                <w:szCs w:val="24"/>
                <w:lang w:val="en-GB"/>
              </w:rPr>
            </w:rPrChange>
          </w:rPr>
          <w:delText xml:space="preserve"> </w:delText>
        </w:r>
      </w:del>
      <w:ins w:id="9498"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499" w:author="my_pc" w:date="2026-07-07T13:21:00Z" w16du:dateUtc="2026-07-07T12:21:00Z">
            <w:rPr>
              <w:rFonts w:asciiTheme="majorBidi" w:hAnsiTheme="majorBidi" w:cstheme="majorBidi"/>
              <w:sz w:val="24"/>
              <w:szCs w:val="24"/>
              <w:lang w:val="en-GB"/>
            </w:rPr>
          </w:rPrChange>
        </w:rPr>
        <w:t>process</w:t>
      </w:r>
      <w:del w:id="9500" w:author="my_pc" w:date="2026-07-06T23:24:00Z" w16du:dateUtc="2026-07-06T22:24:00Z">
        <w:r w:rsidRPr="00D62572" w:rsidDel="00716B5F">
          <w:rPr>
            <w:rFonts w:asciiTheme="majorBidi" w:hAnsiTheme="majorBidi" w:cstheme="majorBidi"/>
            <w:sz w:val="24"/>
            <w:szCs w:val="24"/>
            <w:rPrChange w:id="9501" w:author="my_pc" w:date="2026-07-07T13:21:00Z" w16du:dateUtc="2026-07-07T12:21:00Z">
              <w:rPr>
                <w:rFonts w:asciiTheme="majorBidi" w:hAnsiTheme="majorBidi" w:cstheme="majorBidi"/>
                <w:sz w:val="24"/>
                <w:szCs w:val="24"/>
                <w:lang w:val="en-GB"/>
              </w:rPr>
            </w:rPrChange>
          </w:rPr>
          <w:delText xml:space="preserve"> </w:delText>
        </w:r>
      </w:del>
      <w:ins w:id="9502"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503" w:author="my_pc" w:date="2026-07-07T13:21:00Z" w16du:dateUtc="2026-07-07T12:21:00Z">
            <w:rPr>
              <w:rFonts w:asciiTheme="majorBidi" w:hAnsiTheme="majorBidi" w:cstheme="majorBidi"/>
              <w:sz w:val="24"/>
              <w:szCs w:val="24"/>
              <w:lang w:val="en-GB"/>
            </w:rPr>
          </w:rPrChange>
        </w:rPr>
        <w:t>on</w:t>
      </w:r>
      <w:del w:id="9504" w:author="my_pc" w:date="2026-07-06T23:24:00Z" w16du:dateUtc="2026-07-06T22:24:00Z">
        <w:r w:rsidRPr="00D62572" w:rsidDel="00716B5F">
          <w:rPr>
            <w:rFonts w:asciiTheme="majorBidi" w:hAnsiTheme="majorBidi" w:cstheme="majorBidi"/>
            <w:sz w:val="24"/>
            <w:szCs w:val="24"/>
            <w:rPrChange w:id="9505" w:author="my_pc" w:date="2026-07-07T13:21:00Z" w16du:dateUtc="2026-07-07T12:21:00Z">
              <w:rPr>
                <w:rFonts w:asciiTheme="majorBidi" w:hAnsiTheme="majorBidi" w:cstheme="majorBidi"/>
                <w:sz w:val="24"/>
                <w:szCs w:val="24"/>
                <w:lang w:val="en-GB"/>
              </w:rPr>
            </w:rPrChange>
          </w:rPr>
          <w:delText xml:space="preserve"> </w:delText>
        </w:r>
      </w:del>
      <w:ins w:id="9506"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507" w:author="my_pc" w:date="2026-07-07T13:21:00Z" w16du:dateUtc="2026-07-07T12:21:00Z">
            <w:rPr>
              <w:rFonts w:asciiTheme="majorBidi" w:hAnsiTheme="majorBidi" w:cstheme="majorBidi"/>
              <w:sz w:val="24"/>
              <w:szCs w:val="24"/>
              <w:lang w:val="en-GB"/>
            </w:rPr>
          </w:rPrChange>
        </w:rPr>
        <w:t>condition-setting</w:t>
      </w:r>
      <w:del w:id="9508" w:author="my_pc" w:date="2026-07-06T23:24:00Z" w16du:dateUtc="2026-07-06T22:24:00Z">
        <w:r w:rsidRPr="00D62572" w:rsidDel="00716B5F">
          <w:rPr>
            <w:rFonts w:asciiTheme="majorBidi" w:hAnsiTheme="majorBidi" w:cstheme="majorBidi"/>
            <w:sz w:val="24"/>
            <w:szCs w:val="24"/>
            <w:rPrChange w:id="9509" w:author="my_pc" w:date="2026-07-07T13:21:00Z" w16du:dateUtc="2026-07-07T12:21:00Z">
              <w:rPr>
                <w:rFonts w:asciiTheme="majorBidi" w:hAnsiTheme="majorBidi" w:cstheme="majorBidi"/>
                <w:sz w:val="24"/>
                <w:szCs w:val="24"/>
                <w:lang w:val="en-GB"/>
              </w:rPr>
            </w:rPrChange>
          </w:rPr>
          <w:delText xml:space="preserve"> </w:delText>
        </w:r>
      </w:del>
      <w:ins w:id="9510"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511" w:author="my_pc" w:date="2026-07-07T13:21:00Z" w16du:dateUtc="2026-07-07T12:21:00Z">
            <w:rPr>
              <w:rFonts w:asciiTheme="majorBidi" w:hAnsiTheme="majorBidi" w:cstheme="majorBidi"/>
              <w:sz w:val="24"/>
              <w:szCs w:val="24"/>
              <w:lang w:val="en-GB"/>
            </w:rPr>
          </w:rPrChange>
        </w:rPr>
        <w:t>practices.</w:t>
      </w:r>
      <w:del w:id="9512" w:author="my_pc" w:date="2026-07-06T23:24:00Z" w16du:dateUtc="2026-07-06T22:24:00Z">
        <w:r w:rsidRPr="00D62572" w:rsidDel="00716B5F">
          <w:rPr>
            <w:rFonts w:asciiTheme="majorBidi" w:hAnsiTheme="majorBidi" w:cstheme="majorBidi"/>
            <w:sz w:val="24"/>
            <w:szCs w:val="24"/>
            <w:rPrChange w:id="9513" w:author="my_pc" w:date="2026-07-07T13:21:00Z" w16du:dateUtc="2026-07-07T12:21:00Z">
              <w:rPr>
                <w:rFonts w:asciiTheme="majorBidi" w:hAnsiTheme="majorBidi" w:cstheme="majorBidi"/>
                <w:sz w:val="24"/>
                <w:szCs w:val="24"/>
                <w:lang w:val="en-GB"/>
              </w:rPr>
            </w:rPrChange>
          </w:rPr>
          <w:delText xml:space="preserve"> </w:delText>
        </w:r>
      </w:del>
      <w:ins w:id="9514"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515" w:author="my_pc" w:date="2026-07-07T13:21:00Z" w16du:dateUtc="2026-07-07T12:21:00Z">
            <w:rPr>
              <w:rFonts w:asciiTheme="majorBidi" w:hAnsiTheme="majorBidi" w:cstheme="majorBidi"/>
              <w:sz w:val="24"/>
              <w:szCs w:val="24"/>
              <w:lang w:val="en-GB"/>
            </w:rPr>
          </w:rPrChange>
        </w:rPr>
        <w:t>The</w:t>
      </w:r>
      <w:del w:id="9516" w:author="my_pc" w:date="2026-07-06T23:24:00Z" w16du:dateUtc="2026-07-06T22:24:00Z">
        <w:r w:rsidRPr="00D62572" w:rsidDel="00716B5F">
          <w:rPr>
            <w:rFonts w:asciiTheme="majorBidi" w:hAnsiTheme="majorBidi" w:cstheme="majorBidi"/>
            <w:sz w:val="24"/>
            <w:szCs w:val="24"/>
            <w:rPrChange w:id="9517" w:author="my_pc" w:date="2026-07-07T13:21:00Z" w16du:dateUtc="2026-07-07T12:21:00Z">
              <w:rPr>
                <w:rFonts w:asciiTheme="majorBidi" w:hAnsiTheme="majorBidi" w:cstheme="majorBidi"/>
                <w:sz w:val="24"/>
                <w:szCs w:val="24"/>
                <w:lang w:val="en-GB"/>
              </w:rPr>
            </w:rPrChange>
          </w:rPr>
          <w:delText xml:space="preserve"> </w:delText>
        </w:r>
      </w:del>
      <w:ins w:id="9518"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519" w:author="my_pc" w:date="2026-07-07T13:21:00Z" w16du:dateUtc="2026-07-07T12:21:00Z">
            <w:rPr>
              <w:rFonts w:asciiTheme="majorBidi" w:hAnsiTheme="majorBidi" w:cstheme="majorBidi"/>
              <w:sz w:val="24"/>
              <w:szCs w:val="24"/>
              <w:lang w:val="en-GB"/>
            </w:rPr>
          </w:rPrChange>
        </w:rPr>
        <w:t>interviews</w:t>
      </w:r>
      <w:del w:id="9520" w:author="my_pc" w:date="2026-07-06T23:24:00Z" w16du:dateUtc="2026-07-06T22:24:00Z">
        <w:r w:rsidRPr="00D62572" w:rsidDel="00716B5F">
          <w:rPr>
            <w:rFonts w:asciiTheme="majorBidi" w:hAnsiTheme="majorBidi" w:cstheme="majorBidi"/>
            <w:sz w:val="24"/>
            <w:szCs w:val="24"/>
            <w:rPrChange w:id="9521" w:author="my_pc" w:date="2026-07-07T13:21:00Z" w16du:dateUtc="2026-07-07T12:21:00Z">
              <w:rPr>
                <w:rFonts w:asciiTheme="majorBidi" w:hAnsiTheme="majorBidi" w:cstheme="majorBidi"/>
                <w:sz w:val="24"/>
                <w:szCs w:val="24"/>
                <w:lang w:val="en-GB"/>
              </w:rPr>
            </w:rPrChange>
          </w:rPr>
          <w:delText xml:space="preserve"> </w:delText>
        </w:r>
      </w:del>
      <w:ins w:id="9522"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523" w:author="my_pc" w:date="2026-07-07T13:21:00Z" w16du:dateUtc="2026-07-07T12:21:00Z">
            <w:rPr>
              <w:rFonts w:asciiTheme="majorBidi" w:hAnsiTheme="majorBidi" w:cstheme="majorBidi"/>
              <w:sz w:val="24"/>
              <w:szCs w:val="24"/>
              <w:lang w:val="en-GB"/>
            </w:rPr>
          </w:rPrChange>
        </w:rPr>
        <w:t>were</w:t>
      </w:r>
      <w:del w:id="9524" w:author="my_pc" w:date="2026-07-06T23:24:00Z" w16du:dateUtc="2026-07-06T22:24:00Z">
        <w:r w:rsidRPr="00D62572" w:rsidDel="00716B5F">
          <w:rPr>
            <w:rFonts w:asciiTheme="majorBidi" w:hAnsiTheme="majorBidi" w:cstheme="majorBidi"/>
            <w:sz w:val="24"/>
            <w:szCs w:val="24"/>
            <w:rPrChange w:id="9525" w:author="my_pc" w:date="2026-07-07T13:21:00Z" w16du:dateUtc="2026-07-07T12:21:00Z">
              <w:rPr>
                <w:rFonts w:asciiTheme="majorBidi" w:hAnsiTheme="majorBidi" w:cstheme="majorBidi"/>
                <w:sz w:val="24"/>
                <w:szCs w:val="24"/>
                <w:lang w:val="en-GB"/>
              </w:rPr>
            </w:rPrChange>
          </w:rPr>
          <w:delText xml:space="preserve"> </w:delText>
        </w:r>
      </w:del>
      <w:ins w:id="9526"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527" w:author="my_pc" w:date="2026-07-07T13:21:00Z" w16du:dateUtc="2026-07-07T12:21:00Z">
            <w:rPr>
              <w:rFonts w:asciiTheme="majorBidi" w:hAnsiTheme="majorBidi" w:cstheme="majorBidi"/>
              <w:sz w:val="24"/>
              <w:szCs w:val="24"/>
              <w:lang w:val="en-GB"/>
            </w:rPr>
          </w:rPrChange>
        </w:rPr>
        <w:t>conducted</w:t>
      </w:r>
      <w:del w:id="9528" w:author="my_pc" w:date="2026-07-06T23:24:00Z" w16du:dateUtc="2026-07-06T22:24:00Z">
        <w:r w:rsidRPr="00D62572" w:rsidDel="00716B5F">
          <w:rPr>
            <w:rFonts w:asciiTheme="majorBidi" w:hAnsiTheme="majorBidi" w:cstheme="majorBidi"/>
            <w:sz w:val="24"/>
            <w:szCs w:val="24"/>
            <w:rPrChange w:id="9529" w:author="my_pc" w:date="2026-07-07T13:21:00Z" w16du:dateUtc="2026-07-07T12:21:00Z">
              <w:rPr>
                <w:rFonts w:asciiTheme="majorBidi" w:hAnsiTheme="majorBidi" w:cstheme="majorBidi"/>
                <w:sz w:val="24"/>
                <w:szCs w:val="24"/>
                <w:lang w:val="en-GB"/>
              </w:rPr>
            </w:rPrChange>
          </w:rPr>
          <w:delText xml:space="preserve"> </w:delText>
        </w:r>
      </w:del>
      <w:ins w:id="9530"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531" w:author="my_pc" w:date="2026-07-07T13:21:00Z" w16du:dateUtc="2026-07-07T12:21:00Z">
            <w:rPr>
              <w:rFonts w:asciiTheme="majorBidi" w:hAnsiTheme="majorBidi" w:cstheme="majorBidi"/>
              <w:sz w:val="24"/>
              <w:szCs w:val="24"/>
              <w:lang w:val="en-GB"/>
            </w:rPr>
          </w:rPrChange>
        </w:rPr>
        <w:t>to</w:t>
      </w:r>
      <w:del w:id="9532" w:author="my_pc" w:date="2026-07-06T23:24:00Z" w16du:dateUtc="2026-07-06T22:24:00Z">
        <w:r w:rsidRPr="00D62572" w:rsidDel="00716B5F">
          <w:rPr>
            <w:rFonts w:asciiTheme="majorBidi" w:hAnsiTheme="majorBidi" w:cstheme="majorBidi"/>
            <w:sz w:val="24"/>
            <w:szCs w:val="24"/>
            <w:rPrChange w:id="9533" w:author="my_pc" w:date="2026-07-07T13:21:00Z" w16du:dateUtc="2026-07-07T12:21:00Z">
              <w:rPr>
                <w:rFonts w:asciiTheme="majorBidi" w:hAnsiTheme="majorBidi" w:cstheme="majorBidi"/>
                <w:sz w:val="24"/>
                <w:szCs w:val="24"/>
                <w:lang w:val="en-GB"/>
              </w:rPr>
            </w:rPrChange>
          </w:rPr>
          <w:delText xml:space="preserve"> </w:delText>
        </w:r>
      </w:del>
      <w:ins w:id="9534"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535" w:author="my_pc" w:date="2026-07-07T13:21:00Z" w16du:dateUtc="2026-07-07T12:21:00Z">
            <w:rPr>
              <w:rFonts w:asciiTheme="majorBidi" w:hAnsiTheme="majorBidi" w:cstheme="majorBidi"/>
              <w:sz w:val="24"/>
              <w:szCs w:val="24"/>
              <w:lang w:val="en-GB"/>
            </w:rPr>
          </w:rPrChange>
        </w:rPr>
        <w:t>assess</w:t>
      </w:r>
      <w:del w:id="9536" w:author="my_pc" w:date="2026-07-06T23:24:00Z" w16du:dateUtc="2026-07-06T22:24:00Z">
        <w:r w:rsidRPr="00D62572" w:rsidDel="00716B5F">
          <w:rPr>
            <w:rFonts w:asciiTheme="majorBidi" w:hAnsiTheme="majorBidi" w:cstheme="majorBidi"/>
            <w:sz w:val="24"/>
            <w:szCs w:val="24"/>
            <w:rPrChange w:id="9537" w:author="my_pc" w:date="2026-07-07T13:21:00Z" w16du:dateUtc="2026-07-07T12:21:00Z">
              <w:rPr>
                <w:rFonts w:asciiTheme="majorBidi" w:hAnsiTheme="majorBidi" w:cstheme="majorBidi"/>
                <w:sz w:val="24"/>
                <w:szCs w:val="24"/>
                <w:lang w:val="en-GB"/>
              </w:rPr>
            </w:rPrChange>
          </w:rPr>
          <w:delText xml:space="preserve"> </w:delText>
        </w:r>
      </w:del>
      <w:ins w:id="9538"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539" w:author="my_pc" w:date="2026-07-07T13:21:00Z" w16du:dateUtc="2026-07-07T12:21:00Z">
            <w:rPr>
              <w:rFonts w:asciiTheme="majorBidi" w:hAnsiTheme="majorBidi" w:cstheme="majorBidi"/>
              <w:sz w:val="24"/>
              <w:szCs w:val="24"/>
              <w:lang w:val="en-GB"/>
            </w:rPr>
          </w:rPrChange>
        </w:rPr>
        <w:t>the</w:t>
      </w:r>
      <w:del w:id="9540" w:author="my_pc" w:date="2026-07-06T23:24:00Z" w16du:dateUtc="2026-07-06T22:24:00Z">
        <w:r w:rsidRPr="00D62572" w:rsidDel="00716B5F">
          <w:rPr>
            <w:rFonts w:asciiTheme="majorBidi" w:hAnsiTheme="majorBidi" w:cstheme="majorBidi"/>
            <w:sz w:val="24"/>
            <w:szCs w:val="24"/>
            <w:rPrChange w:id="9541" w:author="my_pc" w:date="2026-07-07T13:21:00Z" w16du:dateUtc="2026-07-07T12:21:00Z">
              <w:rPr>
                <w:rFonts w:asciiTheme="majorBidi" w:hAnsiTheme="majorBidi" w:cstheme="majorBidi"/>
                <w:sz w:val="24"/>
                <w:szCs w:val="24"/>
                <w:lang w:val="en-GB"/>
              </w:rPr>
            </w:rPrChange>
          </w:rPr>
          <w:delText xml:space="preserve"> </w:delText>
        </w:r>
      </w:del>
      <w:ins w:id="9542"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543" w:author="my_pc" w:date="2026-07-07T13:21:00Z" w16du:dateUtc="2026-07-07T12:21:00Z">
            <w:rPr>
              <w:rFonts w:asciiTheme="majorBidi" w:hAnsiTheme="majorBidi" w:cstheme="majorBidi"/>
              <w:sz w:val="24"/>
              <w:szCs w:val="24"/>
              <w:lang w:val="en-GB"/>
            </w:rPr>
          </w:rPrChange>
        </w:rPr>
        <w:t>agency’s</w:t>
      </w:r>
      <w:del w:id="9544" w:author="my_pc" w:date="2026-07-06T23:24:00Z" w16du:dateUtc="2026-07-06T22:24:00Z">
        <w:r w:rsidRPr="00D62572" w:rsidDel="00716B5F">
          <w:rPr>
            <w:rFonts w:asciiTheme="majorBidi" w:hAnsiTheme="majorBidi" w:cstheme="majorBidi"/>
            <w:sz w:val="24"/>
            <w:szCs w:val="24"/>
            <w:rPrChange w:id="9545" w:author="my_pc" w:date="2026-07-07T13:21:00Z" w16du:dateUtc="2026-07-07T12:21:00Z">
              <w:rPr>
                <w:rFonts w:asciiTheme="majorBidi" w:hAnsiTheme="majorBidi" w:cstheme="majorBidi"/>
                <w:sz w:val="24"/>
                <w:szCs w:val="24"/>
                <w:lang w:val="en-GB"/>
              </w:rPr>
            </w:rPrChange>
          </w:rPr>
          <w:delText xml:space="preserve"> </w:delText>
        </w:r>
      </w:del>
      <w:ins w:id="9546"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547" w:author="my_pc" w:date="2026-07-07T13:21:00Z" w16du:dateUtc="2026-07-07T12:21:00Z">
            <w:rPr>
              <w:rFonts w:asciiTheme="majorBidi" w:hAnsiTheme="majorBidi" w:cstheme="majorBidi"/>
              <w:sz w:val="24"/>
              <w:szCs w:val="24"/>
              <w:lang w:val="en-GB"/>
            </w:rPr>
          </w:rPrChange>
        </w:rPr>
        <w:t>existing</w:t>
      </w:r>
      <w:del w:id="9548" w:author="my_pc" w:date="2026-07-06T23:24:00Z" w16du:dateUtc="2026-07-06T22:24:00Z">
        <w:r w:rsidRPr="00D62572" w:rsidDel="00716B5F">
          <w:rPr>
            <w:rFonts w:asciiTheme="majorBidi" w:hAnsiTheme="majorBidi" w:cstheme="majorBidi"/>
            <w:sz w:val="24"/>
            <w:szCs w:val="24"/>
            <w:rPrChange w:id="9549" w:author="my_pc" w:date="2026-07-07T13:21:00Z" w16du:dateUtc="2026-07-07T12:21:00Z">
              <w:rPr>
                <w:rFonts w:asciiTheme="majorBidi" w:hAnsiTheme="majorBidi" w:cstheme="majorBidi"/>
                <w:sz w:val="24"/>
                <w:szCs w:val="24"/>
                <w:lang w:val="en-GB"/>
              </w:rPr>
            </w:rPrChange>
          </w:rPr>
          <w:delText xml:space="preserve"> </w:delText>
        </w:r>
      </w:del>
      <w:ins w:id="9550"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551" w:author="my_pc" w:date="2026-07-07T13:21:00Z" w16du:dateUtc="2026-07-07T12:21:00Z">
            <w:rPr>
              <w:rFonts w:asciiTheme="majorBidi" w:hAnsiTheme="majorBidi" w:cstheme="majorBidi"/>
              <w:sz w:val="24"/>
              <w:szCs w:val="24"/>
              <w:lang w:val="en-GB"/>
            </w:rPr>
          </w:rPrChange>
        </w:rPr>
        <w:t>condition-setting</w:t>
      </w:r>
      <w:del w:id="9552" w:author="my_pc" w:date="2026-07-06T23:24:00Z" w16du:dateUtc="2026-07-06T22:24:00Z">
        <w:r w:rsidRPr="00D62572" w:rsidDel="00716B5F">
          <w:rPr>
            <w:rFonts w:asciiTheme="majorBidi" w:hAnsiTheme="majorBidi" w:cstheme="majorBidi"/>
            <w:sz w:val="24"/>
            <w:szCs w:val="24"/>
            <w:rPrChange w:id="9553" w:author="my_pc" w:date="2026-07-07T13:21:00Z" w16du:dateUtc="2026-07-07T12:21:00Z">
              <w:rPr>
                <w:rFonts w:asciiTheme="majorBidi" w:hAnsiTheme="majorBidi" w:cstheme="majorBidi"/>
                <w:sz w:val="24"/>
                <w:szCs w:val="24"/>
                <w:lang w:val="en-GB"/>
              </w:rPr>
            </w:rPrChange>
          </w:rPr>
          <w:delText xml:space="preserve"> </w:delText>
        </w:r>
      </w:del>
      <w:ins w:id="9554"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555" w:author="my_pc" w:date="2026-07-07T13:21:00Z" w16du:dateUtc="2026-07-07T12:21:00Z">
            <w:rPr>
              <w:rFonts w:asciiTheme="majorBidi" w:hAnsiTheme="majorBidi" w:cstheme="majorBidi"/>
              <w:sz w:val="24"/>
              <w:szCs w:val="24"/>
              <w:lang w:val="en-GB"/>
            </w:rPr>
          </w:rPrChange>
        </w:rPr>
        <w:t>and</w:t>
      </w:r>
      <w:del w:id="9556" w:author="my_pc" w:date="2026-07-06T23:24:00Z" w16du:dateUtc="2026-07-06T22:24:00Z">
        <w:r w:rsidRPr="00D62572" w:rsidDel="00716B5F">
          <w:rPr>
            <w:rFonts w:asciiTheme="majorBidi" w:hAnsiTheme="majorBidi" w:cstheme="majorBidi"/>
            <w:sz w:val="24"/>
            <w:szCs w:val="24"/>
            <w:rPrChange w:id="9557" w:author="my_pc" w:date="2026-07-07T13:21:00Z" w16du:dateUtc="2026-07-07T12:21:00Z">
              <w:rPr>
                <w:rFonts w:asciiTheme="majorBidi" w:hAnsiTheme="majorBidi" w:cstheme="majorBidi"/>
                <w:sz w:val="24"/>
                <w:szCs w:val="24"/>
                <w:lang w:val="en-GB"/>
              </w:rPr>
            </w:rPrChange>
          </w:rPr>
          <w:delText xml:space="preserve"> </w:delText>
        </w:r>
      </w:del>
      <w:ins w:id="9558"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559" w:author="my_pc" w:date="2026-07-07T13:21:00Z" w16du:dateUtc="2026-07-07T12:21:00Z">
            <w:rPr>
              <w:rFonts w:asciiTheme="majorBidi" w:hAnsiTheme="majorBidi" w:cstheme="majorBidi"/>
              <w:sz w:val="24"/>
              <w:szCs w:val="24"/>
              <w:lang w:val="en-GB"/>
            </w:rPr>
          </w:rPrChange>
        </w:rPr>
        <w:t>violation/revocation</w:t>
      </w:r>
      <w:del w:id="9560" w:author="my_pc" w:date="2026-07-06T23:24:00Z" w16du:dateUtc="2026-07-06T22:24:00Z">
        <w:r w:rsidRPr="00D62572" w:rsidDel="00716B5F">
          <w:rPr>
            <w:rFonts w:asciiTheme="majorBidi" w:hAnsiTheme="majorBidi" w:cstheme="majorBidi"/>
            <w:sz w:val="24"/>
            <w:szCs w:val="24"/>
            <w:rPrChange w:id="9561" w:author="my_pc" w:date="2026-07-07T13:21:00Z" w16du:dateUtc="2026-07-07T12:21:00Z">
              <w:rPr>
                <w:rFonts w:asciiTheme="majorBidi" w:hAnsiTheme="majorBidi" w:cstheme="majorBidi"/>
                <w:sz w:val="24"/>
                <w:szCs w:val="24"/>
                <w:lang w:val="en-GB"/>
              </w:rPr>
            </w:rPrChange>
          </w:rPr>
          <w:delText xml:space="preserve"> </w:delText>
        </w:r>
      </w:del>
      <w:ins w:id="9562"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563" w:author="my_pc" w:date="2026-07-07T13:21:00Z" w16du:dateUtc="2026-07-07T12:21:00Z">
            <w:rPr>
              <w:rFonts w:asciiTheme="majorBidi" w:hAnsiTheme="majorBidi" w:cstheme="majorBidi"/>
              <w:sz w:val="24"/>
              <w:szCs w:val="24"/>
              <w:lang w:val="en-GB"/>
            </w:rPr>
          </w:rPrChange>
        </w:rPr>
        <w:t>practices.</w:t>
      </w:r>
      <w:del w:id="9564" w:author="my_pc" w:date="2026-07-06T23:24:00Z" w16du:dateUtc="2026-07-06T22:24:00Z">
        <w:r w:rsidRPr="00D62572" w:rsidDel="00716B5F">
          <w:rPr>
            <w:rFonts w:asciiTheme="majorBidi" w:hAnsiTheme="majorBidi" w:cstheme="majorBidi"/>
            <w:sz w:val="24"/>
            <w:szCs w:val="24"/>
            <w:rPrChange w:id="9565" w:author="my_pc" w:date="2026-07-07T13:21:00Z" w16du:dateUtc="2026-07-07T12:21:00Z">
              <w:rPr>
                <w:rFonts w:asciiTheme="majorBidi" w:hAnsiTheme="majorBidi" w:cstheme="majorBidi"/>
                <w:sz w:val="24"/>
                <w:szCs w:val="24"/>
                <w:lang w:val="en-GB"/>
              </w:rPr>
            </w:rPrChange>
          </w:rPr>
          <w:delText xml:space="preserve"> </w:delText>
        </w:r>
      </w:del>
      <w:ins w:id="9566"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567" w:author="my_pc" w:date="2026-07-07T13:21:00Z" w16du:dateUtc="2026-07-07T12:21:00Z">
            <w:rPr>
              <w:rFonts w:asciiTheme="majorBidi" w:hAnsiTheme="majorBidi" w:cstheme="majorBidi"/>
              <w:sz w:val="24"/>
              <w:szCs w:val="24"/>
              <w:lang w:val="en-GB"/>
            </w:rPr>
          </w:rPrChange>
        </w:rPr>
        <w:t>Our</w:t>
      </w:r>
      <w:del w:id="9568" w:author="my_pc" w:date="2026-07-06T23:24:00Z" w16du:dateUtc="2026-07-06T22:24:00Z">
        <w:r w:rsidRPr="00D62572" w:rsidDel="00716B5F">
          <w:rPr>
            <w:rFonts w:asciiTheme="majorBidi" w:hAnsiTheme="majorBidi" w:cstheme="majorBidi"/>
            <w:sz w:val="24"/>
            <w:szCs w:val="24"/>
            <w:rPrChange w:id="9569" w:author="my_pc" w:date="2026-07-07T13:21:00Z" w16du:dateUtc="2026-07-07T12:21:00Z">
              <w:rPr>
                <w:rFonts w:asciiTheme="majorBidi" w:hAnsiTheme="majorBidi" w:cstheme="majorBidi"/>
                <w:sz w:val="24"/>
                <w:szCs w:val="24"/>
                <w:lang w:val="en-GB"/>
              </w:rPr>
            </w:rPrChange>
          </w:rPr>
          <w:delText xml:space="preserve"> </w:delText>
        </w:r>
      </w:del>
      <w:ins w:id="9570"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571" w:author="my_pc" w:date="2026-07-07T13:21:00Z" w16du:dateUtc="2026-07-07T12:21:00Z">
            <w:rPr>
              <w:rFonts w:asciiTheme="majorBidi" w:hAnsiTheme="majorBidi" w:cstheme="majorBidi"/>
              <w:sz w:val="24"/>
              <w:szCs w:val="24"/>
              <w:lang w:val="en-GB"/>
            </w:rPr>
          </w:rPrChange>
        </w:rPr>
        <w:t>interview</w:t>
      </w:r>
      <w:del w:id="9572" w:author="my_pc" w:date="2026-07-06T23:24:00Z" w16du:dateUtc="2026-07-06T22:24:00Z">
        <w:r w:rsidRPr="00D62572" w:rsidDel="00716B5F">
          <w:rPr>
            <w:rFonts w:asciiTheme="majorBidi" w:hAnsiTheme="majorBidi" w:cstheme="majorBidi"/>
            <w:sz w:val="24"/>
            <w:szCs w:val="24"/>
            <w:rPrChange w:id="9573" w:author="my_pc" w:date="2026-07-07T13:21:00Z" w16du:dateUtc="2026-07-07T12:21:00Z">
              <w:rPr>
                <w:rFonts w:asciiTheme="majorBidi" w:hAnsiTheme="majorBidi" w:cstheme="majorBidi"/>
                <w:sz w:val="24"/>
                <w:szCs w:val="24"/>
                <w:lang w:val="en-GB"/>
              </w:rPr>
            </w:rPrChange>
          </w:rPr>
          <w:delText xml:space="preserve"> </w:delText>
        </w:r>
      </w:del>
      <w:ins w:id="9574"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575" w:author="my_pc" w:date="2026-07-07T13:21:00Z" w16du:dateUtc="2026-07-07T12:21:00Z">
            <w:rPr>
              <w:rFonts w:asciiTheme="majorBidi" w:hAnsiTheme="majorBidi" w:cstheme="majorBidi"/>
              <w:sz w:val="24"/>
              <w:szCs w:val="24"/>
              <w:lang w:val="en-GB"/>
            </w:rPr>
          </w:rPrChange>
        </w:rPr>
        <w:t>team</w:t>
      </w:r>
      <w:del w:id="9576" w:author="my_pc" w:date="2026-07-06T23:24:00Z" w16du:dateUtc="2026-07-06T22:24:00Z">
        <w:r w:rsidRPr="00D62572" w:rsidDel="00716B5F">
          <w:rPr>
            <w:rFonts w:asciiTheme="majorBidi" w:hAnsiTheme="majorBidi" w:cstheme="majorBidi"/>
            <w:sz w:val="24"/>
            <w:szCs w:val="24"/>
            <w:rPrChange w:id="9577" w:author="my_pc" w:date="2026-07-07T13:21:00Z" w16du:dateUtc="2026-07-07T12:21:00Z">
              <w:rPr>
                <w:rFonts w:asciiTheme="majorBidi" w:hAnsiTheme="majorBidi" w:cstheme="majorBidi"/>
                <w:sz w:val="24"/>
                <w:szCs w:val="24"/>
                <w:lang w:val="en-GB"/>
              </w:rPr>
            </w:rPrChange>
          </w:rPr>
          <w:delText xml:space="preserve"> </w:delText>
        </w:r>
      </w:del>
      <w:ins w:id="9578"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579" w:author="my_pc" w:date="2026-07-07T13:21:00Z" w16du:dateUtc="2026-07-07T12:21:00Z">
            <w:rPr>
              <w:rFonts w:asciiTheme="majorBidi" w:hAnsiTheme="majorBidi" w:cstheme="majorBidi"/>
              <w:sz w:val="24"/>
              <w:szCs w:val="24"/>
              <w:lang w:val="en-GB"/>
            </w:rPr>
          </w:rPrChange>
        </w:rPr>
        <w:t>consisted</w:t>
      </w:r>
      <w:del w:id="9580" w:author="my_pc" w:date="2026-07-06T23:24:00Z" w16du:dateUtc="2026-07-06T22:24:00Z">
        <w:r w:rsidRPr="00D62572" w:rsidDel="00716B5F">
          <w:rPr>
            <w:rFonts w:asciiTheme="majorBidi" w:hAnsiTheme="majorBidi" w:cstheme="majorBidi"/>
            <w:sz w:val="24"/>
            <w:szCs w:val="24"/>
            <w:rPrChange w:id="9581" w:author="my_pc" w:date="2026-07-07T13:21:00Z" w16du:dateUtc="2026-07-07T12:21:00Z">
              <w:rPr>
                <w:rFonts w:asciiTheme="majorBidi" w:hAnsiTheme="majorBidi" w:cstheme="majorBidi"/>
                <w:sz w:val="24"/>
                <w:szCs w:val="24"/>
                <w:lang w:val="en-GB"/>
              </w:rPr>
            </w:rPrChange>
          </w:rPr>
          <w:delText xml:space="preserve"> </w:delText>
        </w:r>
      </w:del>
      <w:ins w:id="9582"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583" w:author="my_pc" w:date="2026-07-07T13:21:00Z" w16du:dateUtc="2026-07-07T12:21:00Z">
            <w:rPr>
              <w:rFonts w:asciiTheme="majorBidi" w:hAnsiTheme="majorBidi" w:cstheme="majorBidi"/>
              <w:sz w:val="24"/>
              <w:szCs w:val="24"/>
              <w:lang w:val="en-GB"/>
            </w:rPr>
          </w:rPrChange>
        </w:rPr>
        <w:t>of</w:t>
      </w:r>
      <w:del w:id="9584" w:author="my_pc" w:date="2026-07-06T23:24:00Z" w16du:dateUtc="2026-07-06T22:24:00Z">
        <w:r w:rsidRPr="00D62572" w:rsidDel="00716B5F">
          <w:rPr>
            <w:rFonts w:asciiTheme="majorBidi" w:hAnsiTheme="majorBidi" w:cstheme="majorBidi"/>
            <w:sz w:val="24"/>
            <w:szCs w:val="24"/>
            <w:rPrChange w:id="9585" w:author="my_pc" w:date="2026-07-07T13:21:00Z" w16du:dateUtc="2026-07-07T12:21:00Z">
              <w:rPr>
                <w:rFonts w:asciiTheme="majorBidi" w:hAnsiTheme="majorBidi" w:cstheme="majorBidi"/>
                <w:sz w:val="24"/>
                <w:szCs w:val="24"/>
                <w:lang w:val="en-GB"/>
              </w:rPr>
            </w:rPrChange>
          </w:rPr>
          <w:delText xml:space="preserve"> </w:delText>
        </w:r>
      </w:del>
      <w:ins w:id="9586"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587" w:author="my_pc" w:date="2026-07-07T13:21:00Z" w16du:dateUtc="2026-07-07T12:21:00Z">
            <w:rPr>
              <w:rFonts w:asciiTheme="majorBidi" w:hAnsiTheme="majorBidi" w:cstheme="majorBidi"/>
              <w:sz w:val="24"/>
              <w:szCs w:val="24"/>
              <w:lang w:val="en-GB"/>
            </w:rPr>
          </w:rPrChange>
        </w:rPr>
        <w:t>three</w:t>
      </w:r>
      <w:del w:id="9588" w:author="my_pc" w:date="2026-07-06T23:24:00Z" w16du:dateUtc="2026-07-06T22:24:00Z">
        <w:r w:rsidRPr="00D62572" w:rsidDel="00716B5F">
          <w:rPr>
            <w:rFonts w:asciiTheme="majorBidi" w:hAnsiTheme="majorBidi" w:cstheme="majorBidi"/>
            <w:sz w:val="24"/>
            <w:szCs w:val="24"/>
            <w:rPrChange w:id="9589" w:author="my_pc" w:date="2026-07-07T13:21:00Z" w16du:dateUtc="2026-07-07T12:21:00Z">
              <w:rPr>
                <w:rFonts w:asciiTheme="majorBidi" w:hAnsiTheme="majorBidi" w:cstheme="majorBidi"/>
                <w:sz w:val="24"/>
                <w:szCs w:val="24"/>
                <w:lang w:val="en-GB"/>
              </w:rPr>
            </w:rPrChange>
          </w:rPr>
          <w:delText xml:space="preserve"> </w:delText>
        </w:r>
      </w:del>
      <w:ins w:id="9590"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591" w:author="my_pc" w:date="2026-07-07T13:21:00Z" w16du:dateUtc="2026-07-07T12:21:00Z">
            <w:rPr>
              <w:rFonts w:asciiTheme="majorBidi" w:hAnsiTheme="majorBidi" w:cstheme="majorBidi"/>
              <w:sz w:val="24"/>
              <w:szCs w:val="24"/>
              <w:lang w:val="en-GB"/>
            </w:rPr>
          </w:rPrChange>
        </w:rPr>
        <w:t>researchers</w:t>
      </w:r>
      <w:del w:id="9592" w:author="my_pc" w:date="2026-07-06T23:24:00Z" w16du:dateUtc="2026-07-06T22:24:00Z">
        <w:r w:rsidRPr="00D62572" w:rsidDel="00716B5F">
          <w:rPr>
            <w:rFonts w:asciiTheme="majorBidi" w:hAnsiTheme="majorBidi" w:cstheme="majorBidi"/>
            <w:sz w:val="24"/>
            <w:szCs w:val="24"/>
            <w:rPrChange w:id="9593" w:author="my_pc" w:date="2026-07-07T13:21:00Z" w16du:dateUtc="2026-07-07T12:21:00Z">
              <w:rPr>
                <w:rFonts w:asciiTheme="majorBidi" w:hAnsiTheme="majorBidi" w:cstheme="majorBidi"/>
                <w:sz w:val="24"/>
                <w:szCs w:val="24"/>
                <w:lang w:val="en-GB"/>
              </w:rPr>
            </w:rPrChange>
          </w:rPr>
          <w:delText xml:space="preserve"> </w:delText>
        </w:r>
      </w:del>
      <w:ins w:id="9594"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595" w:author="my_pc" w:date="2026-07-07T13:21:00Z" w16du:dateUtc="2026-07-07T12:21:00Z">
            <w:rPr>
              <w:rFonts w:asciiTheme="majorBidi" w:hAnsiTheme="majorBidi" w:cstheme="majorBidi"/>
              <w:sz w:val="24"/>
              <w:szCs w:val="24"/>
              <w:lang w:val="en-GB"/>
            </w:rPr>
          </w:rPrChange>
        </w:rPr>
        <w:t>(one</w:t>
      </w:r>
      <w:del w:id="9596" w:author="my_pc" w:date="2026-07-06T23:24:00Z" w16du:dateUtc="2026-07-06T22:24:00Z">
        <w:r w:rsidRPr="00D62572" w:rsidDel="00716B5F">
          <w:rPr>
            <w:rFonts w:asciiTheme="majorBidi" w:hAnsiTheme="majorBidi" w:cstheme="majorBidi"/>
            <w:sz w:val="24"/>
            <w:szCs w:val="24"/>
            <w:rPrChange w:id="9597" w:author="my_pc" w:date="2026-07-07T13:21:00Z" w16du:dateUtc="2026-07-07T12:21:00Z">
              <w:rPr>
                <w:rFonts w:asciiTheme="majorBidi" w:hAnsiTheme="majorBidi" w:cstheme="majorBidi"/>
                <w:sz w:val="24"/>
                <w:szCs w:val="24"/>
                <w:lang w:val="en-GB"/>
              </w:rPr>
            </w:rPrChange>
          </w:rPr>
          <w:delText xml:space="preserve"> </w:delText>
        </w:r>
      </w:del>
      <w:ins w:id="9598"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599" w:author="my_pc" w:date="2026-07-07T13:21:00Z" w16du:dateUtc="2026-07-07T12:21:00Z">
            <w:rPr>
              <w:rFonts w:asciiTheme="majorBidi" w:hAnsiTheme="majorBidi" w:cstheme="majorBidi"/>
              <w:sz w:val="24"/>
              <w:szCs w:val="24"/>
              <w:lang w:val="en-GB"/>
            </w:rPr>
          </w:rPrChange>
        </w:rPr>
        <w:t>university</w:t>
      </w:r>
      <w:del w:id="9600" w:author="my_pc" w:date="2026-07-06T23:24:00Z" w16du:dateUtc="2026-07-06T22:24:00Z">
        <w:r w:rsidRPr="00D62572" w:rsidDel="00716B5F">
          <w:rPr>
            <w:rFonts w:asciiTheme="majorBidi" w:hAnsiTheme="majorBidi" w:cstheme="majorBidi"/>
            <w:sz w:val="24"/>
            <w:szCs w:val="24"/>
            <w:rPrChange w:id="9601" w:author="my_pc" w:date="2026-07-07T13:21:00Z" w16du:dateUtc="2026-07-07T12:21:00Z">
              <w:rPr>
                <w:rFonts w:asciiTheme="majorBidi" w:hAnsiTheme="majorBidi" w:cstheme="majorBidi"/>
                <w:sz w:val="24"/>
                <w:szCs w:val="24"/>
                <w:lang w:val="en-GB"/>
              </w:rPr>
            </w:rPrChange>
          </w:rPr>
          <w:delText xml:space="preserve"> </w:delText>
        </w:r>
      </w:del>
      <w:ins w:id="9602"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603" w:author="my_pc" w:date="2026-07-07T13:21:00Z" w16du:dateUtc="2026-07-07T12:21:00Z">
            <w:rPr>
              <w:rFonts w:asciiTheme="majorBidi" w:hAnsiTheme="majorBidi" w:cstheme="majorBidi"/>
              <w:sz w:val="24"/>
              <w:szCs w:val="24"/>
              <w:lang w:val="en-GB"/>
            </w:rPr>
          </w:rPrChange>
        </w:rPr>
        <w:t>professor</w:t>
      </w:r>
      <w:del w:id="9604" w:author="my_pc" w:date="2026-07-06T23:24:00Z" w16du:dateUtc="2026-07-06T22:24:00Z">
        <w:r w:rsidRPr="00D62572" w:rsidDel="00716B5F">
          <w:rPr>
            <w:rFonts w:asciiTheme="majorBidi" w:hAnsiTheme="majorBidi" w:cstheme="majorBidi"/>
            <w:sz w:val="24"/>
            <w:szCs w:val="24"/>
            <w:rPrChange w:id="9605" w:author="my_pc" w:date="2026-07-07T13:21:00Z" w16du:dateUtc="2026-07-07T12:21:00Z">
              <w:rPr>
                <w:rFonts w:asciiTheme="majorBidi" w:hAnsiTheme="majorBidi" w:cstheme="majorBidi"/>
                <w:sz w:val="24"/>
                <w:szCs w:val="24"/>
                <w:lang w:val="en-GB"/>
              </w:rPr>
            </w:rPrChange>
          </w:rPr>
          <w:delText xml:space="preserve"> </w:delText>
        </w:r>
      </w:del>
      <w:ins w:id="9606"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607" w:author="my_pc" w:date="2026-07-07T13:21:00Z" w16du:dateUtc="2026-07-07T12:21:00Z">
            <w:rPr>
              <w:rFonts w:asciiTheme="majorBidi" w:hAnsiTheme="majorBidi" w:cstheme="majorBidi"/>
              <w:sz w:val="24"/>
              <w:szCs w:val="24"/>
              <w:lang w:val="en-GB"/>
            </w:rPr>
          </w:rPrChange>
        </w:rPr>
        <w:t>and</w:t>
      </w:r>
      <w:del w:id="9608" w:author="my_pc" w:date="2026-07-06T23:24:00Z" w16du:dateUtc="2026-07-06T22:24:00Z">
        <w:r w:rsidRPr="00D62572" w:rsidDel="00716B5F">
          <w:rPr>
            <w:rFonts w:asciiTheme="majorBidi" w:hAnsiTheme="majorBidi" w:cstheme="majorBidi"/>
            <w:sz w:val="24"/>
            <w:szCs w:val="24"/>
            <w:rPrChange w:id="9609" w:author="my_pc" w:date="2026-07-07T13:21:00Z" w16du:dateUtc="2026-07-07T12:21:00Z">
              <w:rPr>
                <w:rFonts w:asciiTheme="majorBidi" w:hAnsiTheme="majorBidi" w:cstheme="majorBidi"/>
                <w:sz w:val="24"/>
                <w:szCs w:val="24"/>
                <w:lang w:val="en-GB"/>
              </w:rPr>
            </w:rPrChange>
          </w:rPr>
          <w:delText xml:space="preserve"> </w:delText>
        </w:r>
      </w:del>
      <w:ins w:id="9610"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611" w:author="my_pc" w:date="2026-07-07T13:21:00Z" w16du:dateUtc="2026-07-07T12:21:00Z">
            <w:rPr>
              <w:rFonts w:asciiTheme="majorBidi" w:hAnsiTheme="majorBidi" w:cstheme="majorBidi"/>
              <w:sz w:val="24"/>
              <w:szCs w:val="24"/>
              <w:lang w:val="en-GB"/>
            </w:rPr>
          </w:rPrChange>
        </w:rPr>
        <w:t>two</w:t>
      </w:r>
      <w:del w:id="9612" w:author="my_pc" w:date="2026-07-06T23:24:00Z" w16du:dateUtc="2026-07-06T22:24:00Z">
        <w:r w:rsidRPr="00D62572" w:rsidDel="00716B5F">
          <w:rPr>
            <w:rFonts w:asciiTheme="majorBidi" w:hAnsiTheme="majorBidi" w:cstheme="majorBidi"/>
            <w:sz w:val="24"/>
            <w:szCs w:val="24"/>
            <w:rPrChange w:id="9613" w:author="my_pc" w:date="2026-07-07T13:21:00Z" w16du:dateUtc="2026-07-07T12:21:00Z">
              <w:rPr>
                <w:rFonts w:asciiTheme="majorBidi" w:hAnsiTheme="majorBidi" w:cstheme="majorBidi"/>
                <w:sz w:val="24"/>
                <w:szCs w:val="24"/>
                <w:lang w:val="en-GB"/>
              </w:rPr>
            </w:rPrChange>
          </w:rPr>
          <w:delText xml:space="preserve"> </w:delText>
        </w:r>
      </w:del>
      <w:ins w:id="9614"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615" w:author="my_pc" w:date="2026-07-07T13:21:00Z" w16du:dateUtc="2026-07-07T12:21:00Z">
            <w:rPr>
              <w:rFonts w:asciiTheme="majorBidi" w:hAnsiTheme="majorBidi" w:cstheme="majorBidi"/>
              <w:sz w:val="24"/>
              <w:szCs w:val="24"/>
              <w:lang w:val="en-GB"/>
            </w:rPr>
          </w:rPrChange>
        </w:rPr>
        <w:t>doctoral</w:t>
      </w:r>
      <w:del w:id="9616" w:author="my_pc" w:date="2026-07-06T23:24:00Z" w16du:dateUtc="2026-07-06T22:24:00Z">
        <w:r w:rsidRPr="00D62572" w:rsidDel="00716B5F">
          <w:rPr>
            <w:rFonts w:asciiTheme="majorBidi" w:hAnsiTheme="majorBidi" w:cstheme="majorBidi"/>
            <w:sz w:val="24"/>
            <w:szCs w:val="24"/>
            <w:rPrChange w:id="9617" w:author="my_pc" w:date="2026-07-07T13:21:00Z" w16du:dateUtc="2026-07-07T12:21:00Z">
              <w:rPr>
                <w:rFonts w:asciiTheme="majorBidi" w:hAnsiTheme="majorBidi" w:cstheme="majorBidi"/>
                <w:sz w:val="24"/>
                <w:szCs w:val="24"/>
                <w:lang w:val="en-GB"/>
              </w:rPr>
            </w:rPrChange>
          </w:rPr>
          <w:delText xml:space="preserve"> </w:delText>
        </w:r>
      </w:del>
      <w:ins w:id="9618"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619" w:author="my_pc" w:date="2026-07-07T13:21:00Z" w16du:dateUtc="2026-07-07T12:21:00Z">
            <w:rPr>
              <w:rFonts w:asciiTheme="majorBidi" w:hAnsiTheme="majorBidi" w:cstheme="majorBidi"/>
              <w:sz w:val="24"/>
              <w:szCs w:val="24"/>
              <w:lang w:val="en-GB"/>
            </w:rPr>
          </w:rPrChange>
        </w:rPr>
        <w:t>students)</w:t>
      </w:r>
      <w:del w:id="9620" w:author="my_pc" w:date="2026-07-06T23:24:00Z" w16du:dateUtc="2026-07-06T22:24:00Z">
        <w:r w:rsidRPr="00D62572" w:rsidDel="00716B5F">
          <w:rPr>
            <w:rFonts w:asciiTheme="majorBidi" w:hAnsiTheme="majorBidi" w:cstheme="majorBidi"/>
            <w:sz w:val="24"/>
            <w:szCs w:val="24"/>
            <w:rPrChange w:id="9621" w:author="my_pc" w:date="2026-07-07T13:21:00Z" w16du:dateUtc="2026-07-07T12:21:00Z">
              <w:rPr>
                <w:rFonts w:asciiTheme="majorBidi" w:hAnsiTheme="majorBidi" w:cstheme="majorBidi"/>
                <w:sz w:val="24"/>
                <w:szCs w:val="24"/>
                <w:lang w:val="en-GB"/>
              </w:rPr>
            </w:rPrChange>
          </w:rPr>
          <w:delText xml:space="preserve"> </w:delText>
        </w:r>
      </w:del>
      <w:ins w:id="9622"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623" w:author="my_pc" w:date="2026-07-07T13:21:00Z" w16du:dateUtc="2026-07-07T12:21:00Z">
            <w:rPr>
              <w:rFonts w:asciiTheme="majorBidi" w:hAnsiTheme="majorBidi" w:cstheme="majorBidi"/>
              <w:sz w:val="24"/>
              <w:szCs w:val="24"/>
              <w:lang w:val="en-GB"/>
            </w:rPr>
          </w:rPrChange>
        </w:rPr>
        <w:t>and</w:t>
      </w:r>
      <w:del w:id="9624" w:author="my_pc" w:date="2026-07-06T23:24:00Z" w16du:dateUtc="2026-07-06T22:24:00Z">
        <w:r w:rsidRPr="00D62572" w:rsidDel="00716B5F">
          <w:rPr>
            <w:rFonts w:asciiTheme="majorBidi" w:hAnsiTheme="majorBidi" w:cstheme="majorBidi"/>
            <w:sz w:val="24"/>
            <w:szCs w:val="24"/>
            <w:rPrChange w:id="9625" w:author="my_pc" w:date="2026-07-07T13:21:00Z" w16du:dateUtc="2026-07-07T12:21:00Z">
              <w:rPr>
                <w:rFonts w:asciiTheme="majorBidi" w:hAnsiTheme="majorBidi" w:cstheme="majorBidi"/>
                <w:sz w:val="24"/>
                <w:szCs w:val="24"/>
                <w:lang w:val="en-GB"/>
              </w:rPr>
            </w:rPrChange>
          </w:rPr>
          <w:delText xml:space="preserve"> </w:delText>
        </w:r>
      </w:del>
      <w:ins w:id="9626"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627" w:author="my_pc" w:date="2026-07-07T13:21:00Z" w16du:dateUtc="2026-07-07T12:21:00Z">
            <w:rPr>
              <w:rFonts w:asciiTheme="majorBidi" w:hAnsiTheme="majorBidi" w:cstheme="majorBidi"/>
              <w:sz w:val="24"/>
              <w:szCs w:val="24"/>
              <w:lang w:val="en-GB"/>
            </w:rPr>
          </w:rPrChange>
        </w:rPr>
        <w:t>three</w:t>
      </w:r>
      <w:del w:id="9628" w:author="my_pc" w:date="2026-07-06T23:24:00Z" w16du:dateUtc="2026-07-06T22:24:00Z">
        <w:r w:rsidRPr="00D62572" w:rsidDel="00716B5F">
          <w:rPr>
            <w:rFonts w:asciiTheme="majorBidi" w:hAnsiTheme="majorBidi" w:cstheme="majorBidi"/>
            <w:sz w:val="24"/>
            <w:szCs w:val="24"/>
            <w:rPrChange w:id="9629" w:author="my_pc" w:date="2026-07-07T13:21:00Z" w16du:dateUtc="2026-07-07T12:21:00Z">
              <w:rPr>
                <w:rFonts w:asciiTheme="majorBidi" w:hAnsiTheme="majorBidi" w:cstheme="majorBidi"/>
                <w:sz w:val="24"/>
                <w:szCs w:val="24"/>
                <w:lang w:val="en-GB"/>
              </w:rPr>
            </w:rPrChange>
          </w:rPr>
          <w:delText xml:space="preserve"> </w:delText>
        </w:r>
      </w:del>
      <w:ins w:id="9630"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631" w:author="my_pc" w:date="2026-07-07T13:21:00Z" w16du:dateUtc="2026-07-07T12:21:00Z">
            <w:rPr>
              <w:rFonts w:asciiTheme="majorBidi" w:hAnsiTheme="majorBidi" w:cstheme="majorBidi"/>
              <w:sz w:val="24"/>
              <w:szCs w:val="24"/>
              <w:lang w:val="en-GB"/>
            </w:rPr>
          </w:rPrChange>
        </w:rPr>
        <w:t>practitioners</w:t>
      </w:r>
      <w:del w:id="9632" w:author="my_pc" w:date="2026-07-06T23:24:00Z" w16du:dateUtc="2026-07-06T22:24:00Z">
        <w:r w:rsidRPr="00D62572" w:rsidDel="00716B5F">
          <w:rPr>
            <w:rFonts w:asciiTheme="majorBidi" w:hAnsiTheme="majorBidi" w:cstheme="majorBidi"/>
            <w:sz w:val="24"/>
            <w:szCs w:val="24"/>
            <w:rPrChange w:id="9633" w:author="my_pc" w:date="2026-07-07T13:21:00Z" w16du:dateUtc="2026-07-07T12:21:00Z">
              <w:rPr>
                <w:rFonts w:asciiTheme="majorBidi" w:hAnsiTheme="majorBidi" w:cstheme="majorBidi"/>
                <w:sz w:val="24"/>
                <w:szCs w:val="24"/>
                <w:lang w:val="en-GB"/>
              </w:rPr>
            </w:rPrChange>
          </w:rPr>
          <w:delText xml:space="preserve"> </w:delText>
        </w:r>
      </w:del>
      <w:ins w:id="9634"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635" w:author="my_pc" w:date="2026-07-07T13:21:00Z" w16du:dateUtc="2026-07-07T12:21:00Z">
            <w:rPr>
              <w:rFonts w:asciiTheme="majorBidi" w:hAnsiTheme="majorBidi" w:cstheme="majorBidi"/>
              <w:sz w:val="24"/>
              <w:szCs w:val="24"/>
              <w:lang w:val="en-GB"/>
            </w:rPr>
          </w:rPrChange>
        </w:rPr>
        <w:t>with</w:t>
      </w:r>
      <w:del w:id="9636" w:author="my_pc" w:date="2026-07-06T23:24:00Z" w16du:dateUtc="2026-07-06T22:24:00Z">
        <w:r w:rsidRPr="00D62572" w:rsidDel="00716B5F">
          <w:rPr>
            <w:rFonts w:asciiTheme="majorBidi" w:hAnsiTheme="majorBidi" w:cstheme="majorBidi"/>
            <w:sz w:val="24"/>
            <w:szCs w:val="24"/>
            <w:rPrChange w:id="9637" w:author="my_pc" w:date="2026-07-07T13:21:00Z" w16du:dateUtc="2026-07-07T12:21:00Z">
              <w:rPr>
                <w:rFonts w:asciiTheme="majorBidi" w:hAnsiTheme="majorBidi" w:cstheme="majorBidi"/>
                <w:sz w:val="24"/>
                <w:szCs w:val="24"/>
                <w:lang w:val="en-GB"/>
              </w:rPr>
            </w:rPrChange>
          </w:rPr>
          <w:delText xml:space="preserve"> </w:delText>
        </w:r>
      </w:del>
      <w:ins w:id="9638"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639" w:author="my_pc" w:date="2026-07-07T13:21:00Z" w16du:dateUtc="2026-07-07T12:21:00Z">
            <w:rPr>
              <w:rFonts w:asciiTheme="majorBidi" w:hAnsiTheme="majorBidi" w:cstheme="majorBidi"/>
              <w:sz w:val="24"/>
              <w:szCs w:val="24"/>
              <w:lang w:val="en-GB"/>
            </w:rPr>
          </w:rPrChange>
        </w:rPr>
        <w:t>experience</w:t>
      </w:r>
      <w:del w:id="9640" w:author="my_pc" w:date="2026-07-06T23:24:00Z" w16du:dateUtc="2026-07-06T22:24:00Z">
        <w:r w:rsidRPr="00D62572" w:rsidDel="00716B5F">
          <w:rPr>
            <w:rFonts w:asciiTheme="majorBidi" w:hAnsiTheme="majorBidi" w:cstheme="majorBidi"/>
            <w:sz w:val="24"/>
            <w:szCs w:val="24"/>
            <w:rPrChange w:id="9641" w:author="my_pc" w:date="2026-07-07T13:21:00Z" w16du:dateUtc="2026-07-07T12:21:00Z">
              <w:rPr>
                <w:rFonts w:asciiTheme="majorBidi" w:hAnsiTheme="majorBidi" w:cstheme="majorBidi"/>
                <w:sz w:val="24"/>
                <w:szCs w:val="24"/>
                <w:lang w:val="en-GB"/>
              </w:rPr>
            </w:rPrChange>
          </w:rPr>
          <w:delText xml:space="preserve"> </w:delText>
        </w:r>
      </w:del>
      <w:ins w:id="9642"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643" w:author="my_pc" w:date="2026-07-07T13:21:00Z" w16du:dateUtc="2026-07-07T12:21:00Z">
            <w:rPr>
              <w:rFonts w:asciiTheme="majorBidi" w:hAnsiTheme="majorBidi" w:cstheme="majorBidi"/>
              <w:sz w:val="24"/>
              <w:szCs w:val="24"/>
              <w:lang w:val="en-GB"/>
            </w:rPr>
          </w:rPrChange>
        </w:rPr>
        <w:t>working</w:t>
      </w:r>
      <w:del w:id="9644" w:author="my_pc" w:date="2026-07-06T23:24:00Z" w16du:dateUtc="2026-07-06T22:24:00Z">
        <w:r w:rsidRPr="00D62572" w:rsidDel="00716B5F">
          <w:rPr>
            <w:rFonts w:asciiTheme="majorBidi" w:hAnsiTheme="majorBidi" w:cstheme="majorBidi"/>
            <w:sz w:val="24"/>
            <w:szCs w:val="24"/>
            <w:rPrChange w:id="9645" w:author="my_pc" w:date="2026-07-07T13:21:00Z" w16du:dateUtc="2026-07-07T12:21:00Z">
              <w:rPr>
                <w:rFonts w:asciiTheme="majorBidi" w:hAnsiTheme="majorBidi" w:cstheme="majorBidi"/>
                <w:sz w:val="24"/>
                <w:szCs w:val="24"/>
                <w:lang w:val="en-GB"/>
              </w:rPr>
            </w:rPrChange>
          </w:rPr>
          <w:delText xml:space="preserve"> </w:delText>
        </w:r>
      </w:del>
      <w:ins w:id="9646"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647" w:author="my_pc" w:date="2026-07-07T13:21:00Z" w16du:dateUtc="2026-07-07T12:21:00Z">
            <w:rPr>
              <w:rFonts w:asciiTheme="majorBidi" w:hAnsiTheme="majorBidi" w:cstheme="majorBidi"/>
              <w:sz w:val="24"/>
              <w:szCs w:val="24"/>
              <w:lang w:val="en-GB"/>
            </w:rPr>
          </w:rPrChange>
        </w:rPr>
        <w:t>as</w:t>
      </w:r>
      <w:del w:id="9648" w:author="my_pc" w:date="2026-07-06T23:24:00Z" w16du:dateUtc="2026-07-06T22:24:00Z">
        <w:r w:rsidRPr="00D62572" w:rsidDel="00716B5F">
          <w:rPr>
            <w:rFonts w:asciiTheme="majorBidi" w:hAnsiTheme="majorBidi" w:cstheme="majorBidi"/>
            <w:sz w:val="24"/>
            <w:szCs w:val="24"/>
            <w:rPrChange w:id="9649" w:author="my_pc" w:date="2026-07-07T13:21:00Z" w16du:dateUtc="2026-07-07T12:21:00Z">
              <w:rPr>
                <w:rFonts w:asciiTheme="majorBidi" w:hAnsiTheme="majorBidi" w:cstheme="majorBidi"/>
                <w:sz w:val="24"/>
                <w:szCs w:val="24"/>
                <w:lang w:val="en-GB"/>
              </w:rPr>
            </w:rPrChange>
          </w:rPr>
          <w:delText xml:space="preserve"> </w:delText>
        </w:r>
      </w:del>
      <w:ins w:id="9650" w:author="my_pc" w:date="2026-07-06T23:24:00Z" w16du:dateUtc="2026-07-06T22:24:00Z">
        <w:r w:rsidR="00716B5F" w:rsidRPr="001147AC">
          <w:rPr>
            <w:rFonts w:asciiTheme="majorBidi" w:hAnsiTheme="majorBidi" w:cstheme="majorBidi"/>
            <w:sz w:val="24"/>
            <w:szCs w:val="24"/>
          </w:rPr>
          <w:t xml:space="preserve"> </w:t>
        </w:r>
      </w:ins>
      <w:del w:id="9651" w:author="Ronit Peled Laskov" w:date="2026-06-20T15:14:00Z" w16du:dateUtc="2026-06-20T12:14:00Z">
        <w:r w:rsidRPr="00D62572" w:rsidDel="00D82C91">
          <w:rPr>
            <w:rFonts w:asciiTheme="majorBidi" w:hAnsiTheme="majorBidi" w:cstheme="majorBidi"/>
            <w:sz w:val="24"/>
            <w:szCs w:val="24"/>
            <w:rPrChange w:id="9652" w:author="my_pc" w:date="2026-07-07T13:21:00Z" w16du:dateUtc="2026-07-07T12:21:00Z">
              <w:rPr>
                <w:rFonts w:asciiTheme="majorBidi" w:hAnsiTheme="majorBidi" w:cstheme="majorBidi"/>
                <w:sz w:val="24"/>
                <w:szCs w:val="24"/>
                <w:lang w:val="en-GB"/>
              </w:rPr>
            </w:rPrChange>
          </w:rPr>
          <w:delText>probation officers</w:delText>
        </w:r>
      </w:del>
      <w:ins w:id="9653" w:author="Ronit Peled Laskov" w:date="2026-06-20T15:14:00Z" w16du:dateUtc="2026-06-20T12:14:00Z">
        <w:r w:rsidR="00D82C91" w:rsidRPr="00D62572">
          <w:rPr>
            <w:rFonts w:asciiTheme="majorBidi" w:hAnsiTheme="majorBidi" w:cstheme="majorBidi"/>
            <w:sz w:val="24"/>
            <w:szCs w:val="24"/>
            <w:rPrChange w:id="9654" w:author="my_pc" w:date="2026-07-07T13:21:00Z" w16du:dateUtc="2026-07-07T12:21:00Z">
              <w:rPr>
                <w:rFonts w:asciiTheme="majorBidi" w:hAnsiTheme="majorBidi" w:cstheme="majorBidi"/>
                <w:sz w:val="24"/>
                <w:szCs w:val="24"/>
                <w:lang w:val="en-GB"/>
              </w:rPr>
            </w:rPrChange>
          </w:rPr>
          <w:t>POs</w:t>
        </w:r>
      </w:ins>
      <w:del w:id="9655" w:author="my_pc" w:date="2026-07-06T23:24:00Z" w16du:dateUtc="2026-07-06T22:24:00Z">
        <w:r w:rsidRPr="00D62572" w:rsidDel="00716B5F">
          <w:rPr>
            <w:rFonts w:asciiTheme="majorBidi" w:hAnsiTheme="majorBidi" w:cstheme="majorBidi"/>
            <w:sz w:val="24"/>
            <w:szCs w:val="24"/>
            <w:rPrChange w:id="9656" w:author="my_pc" w:date="2026-07-07T13:21:00Z" w16du:dateUtc="2026-07-07T12:21:00Z">
              <w:rPr>
                <w:rFonts w:asciiTheme="majorBidi" w:hAnsiTheme="majorBidi" w:cstheme="majorBidi"/>
                <w:sz w:val="24"/>
                <w:szCs w:val="24"/>
                <w:lang w:val="en-GB"/>
              </w:rPr>
            </w:rPrChange>
          </w:rPr>
          <w:delText xml:space="preserve"> </w:delText>
        </w:r>
      </w:del>
      <w:ins w:id="965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658" w:author="my_pc" w:date="2026-07-07T13:21:00Z" w16du:dateUtc="2026-07-07T12:21:00Z">
            <w:rPr>
              <w:rFonts w:asciiTheme="majorBidi" w:hAnsiTheme="majorBidi" w:cstheme="majorBidi"/>
              <w:sz w:val="24"/>
              <w:szCs w:val="24"/>
              <w:lang w:val="en-GB"/>
            </w:rPr>
          </w:rPrChange>
        </w:rPr>
        <w:t>and/or</w:t>
      </w:r>
      <w:del w:id="9659" w:author="my_pc" w:date="2026-07-06T23:24:00Z" w16du:dateUtc="2026-07-06T22:24:00Z">
        <w:r w:rsidRPr="00D62572" w:rsidDel="00716B5F">
          <w:rPr>
            <w:rFonts w:asciiTheme="majorBidi" w:hAnsiTheme="majorBidi" w:cstheme="majorBidi"/>
            <w:sz w:val="24"/>
            <w:szCs w:val="24"/>
            <w:rPrChange w:id="9660" w:author="my_pc" w:date="2026-07-07T13:21:00Z" w16du:dateUtc="2026-07-07T12:21:00Z">
              <w:rPr>
                <w:rFonts w:asciiTheme="majorBidi" w:hAnsiTheme="majorBidi" w:cstheme="majorBidi"/>
                <w:sz w:val="24"/>
                <w:szCs w:val="24"/>
                <w:lang w:val="en-GB"/>
              </w:rPr>
            </w:rPrChange>
          </w:rPr>
          <w:delText xml:space="preserve"> </w:delText>
        </w:r>
      </w:del>
      <w:ins w:id="966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662" w:author="my_pc" w:date="2026-07-07T13:21:00Z" w16du:dateUtc="2026-07-07T12:21:00Z">
            <w:rPr>
              <w:rFonts w:asciiTheme="majorBidi" w:hAnsiTheme="majorBidi" w:cstheme="majorBidi"/>
              <w:sz w:val="24"/>
              <w:szCs w:val="24"/>
              <w:lang w:val="en-GB"/>
            </w:rPr>
          </w:rPrChange>
        </w:rPr>
        <w:t>providing</w:t>
      </w:r>
      <w:del w:id="9663" w:author="my_pc" w:date="2026-07-06T23:24:00Z" w16du:dateUtc="2026-07-06T22:24:00Z">
        <w:r w:rsidRPr="00D62572" w:rsidDel="00716B5F">
          <w:rPr>
            <w:rFonts w:asciiTheme="majorBidi" w:hAnsiTheme="majorBidi" w:cstheme="majorBidi"/>
            <w:sz w:val="24"/>
            <w:szCs w:val="24"/>
            <w:rPrChange w:id="9664" w:author="my_pc" w:date="2026-07-07T13:21:00Z" w16du:dateUtc="2026-07-07T12:21:00Z">
              <w:rPr>
                <w:rFonts w:asciiTheme="majorBidi" w:hAnsiTheme="majorBidi" w:cstheme="majorBidi"/>
                <w:sz w:val="24"/>
                <w:szCs w:val="24"/>
                <w:lang w:val="en-GB"/>
              </w:rPr>
            </w:rPrChange>
          </w:rPr>
          <w:delText xml:space="preserve"> </w:delText>
        </w:r>
      </w:del>
      <w:ins w:id="966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666" w:author="my_pc" w:date="2026-07-07T13:21:00Z" w16du:dateUtc="2026-07-07T12:21:00Z">
            <w:rPr>
              <w:rFonts w:asciiTheme="majorBidi" w:hAnsiTheme="majorBidi" w:cstheme="majorBidi"/>
              <w:sz w:val="24"/>
              <w:szCs w:val="24"/>
              <w:lang w:val="en-GB"/>
            </w:rPr>
          </w:rPrChange>
        </w:rPr>
        <w:t>technical</w:t>
      </w:r>
      <w:del w:id="9667" w:author="my_pc" w:date="2026-07-06T23:24:00Z" w16du:dateUtc="2026-07-06T22:24:00Z">
        <w:r w:rsidRPr="00D62572" w:rsidDel="00716B5F">
          <w:rPr>
            <w:rFonts w:asciiTheme="majorBidi" w:hAnsiTheme="majorBidi" w:cstheme="majorBidi"/>
            <w:sz w:val="24"/>
            <w:szCs w:val="24"/>
            <w:rPrChange w:id="9668" w:author="my_pc" w:date="2026-07-07T13:21:00Z" w16du:dateUtc="2026-07-07T12:21:00Z">
              <w:rPr>
                <w:rFonts w:asciiTheme="majorBidi" w:hAnsiTheme="majorBidi" w:cstheme="majorBidi"/>
                <w:sz w:val="24"/>
                <w:szCs w:val="24"/>
                <w:lang w:val="en-GB"/>
              </w:rPr>
            </w:rPrChange>
          </w:rPr>
          <w:delText xml:space="preserve"> </w:delText>
        </w:r>
      </w:del>
      <w:ins w:id="966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670" w:author="my_pc" w:date="2026-07-07T13:21:00Z" w16du:dateUtc="2026-07-07T12:21:00Z">
            <w:rPr>
              <w:rFonts w:asciiTheme="majorBidi" w:hAnsiTheme="majorBidi" w:cstheme="majorBidi"/>
              <w:sz w:val="24"/>
              <w:szCs w:val="24"/>
              <w:lang w:val="en-GB"/>
            </w:rPr>
          </w:rPrChange>
        </w:rPr>
        <w:t>support</w:t>
      </w:r>
      <w:del w:id="9671" w:author="my_pc" w:date="2026-07-06T23:24:00Z" w16du:dateUtc="2026-07-06T22:24:00Z">
        <w:r w:rsidRPr="00D62572" w:rsidDel="00716B5F">
          <w:rPr>
            <w:rFonts w:asciiTheme="majorBidi" w:hAnsiTheme="majorBidi" w:cstheme="majorBidi"/>
            <w:sz w:val="24"/>
            <w:szCs w:val="24"/>
            <w:rPrChange w:id="9672" w:author="my_pc" w:date="2026-07-07T13:21:00Z" w16du:dateUtc="2026-07-07T12:21:00Z">
              <w:rPr>
                <w:rFonts w:asciiTheme="majorBidi" w:hAnsiTheme="majorBidi" w:cstheme="majorBidi"/>
                <w:sz w:val="24"/>
                <w:szCs w:val="24"/>
                <w:lang w:val="en-GB"/>
              </w:rPr>
            </w:rPrChange>
          </w:rPr>
          <w:delText xml:space="preserve"> </w:delText>
        </w:r>
      </w:del>
      <w:ins w:id="967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674" w:author="my_pc" w:date="2026-07-07T13:21:00Z" w16du:dateUtc="2026-07-07T12:21:00Z">
            <w:rPr>
              <w:rFonts w:asciiTheme="majorBidi" w:hAnsiTheme="majorBidi" w:cstheme="majorBidi"/>
              <w:sz w:val="24"/>
              <w:szCs w:val="24"/>
              <w:lang w:val="en-GB"/>
            </w:rPr>
          </w:rPrChange>
        </w:rPr>
        <w:t>to</w:t>
      </w:r>
      <w:del w:id="9675" w:author="my_pc" w:date="2026-07-06T23:24:00Z" w16du:dateUtc="2026-07-06T22:24:00Z">
        <w:r w:rsidRPr="00D62572" w:rsidDel="00716B5F">
          <w:rPr>
            <w:rFonts w:asciiTheme="majorBidi" w:hAnsiTheme="majorBidi" w:cstheme="majorBidi"/>
            <w:sz w:val="24"/>
            <w:szCs w:val="24"/>
            <w:rPrChange w:id="9676" w:author="my_pc" w:date="2026-07-07T13:21:00Z" w16du:dateUtc="2026-07-07T12:21:00Z">
              <w:rPr>
                <w:rFonts w:asciiTheme="majorBidi" w:hAnsiTheme="majorBidi" w:cstheme="majorBidi"/>
                <w:sz w:val="24"/>
                <w:szCs w:val="24"/>
                <w:lang w:val="en-GB"/>
              </w:rPr>
            </w:rPrChange>
          </w:rPr>
          <w:delText xml:space="preserve"> </w:delText>
        </w:r>
      </w:del>
      <w:ins w:id="967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678" w:author="my_pc" w:date="2026-07-07T13:21:00Z" w16du:dateUtc="2026-07-07T12:21:00Z">
            <w:rPr>
              <w:rFonts w:asciiTheme="majorBidi" w:hAnsiTheme="majorBidi" w:cstheme="majorBidi"/>
              <w:sz w:val="24"/>
              <w:szCs w:val="24"/>
              <w:lang w:val="en-GB"/>
            </w:rPr>
          </w:rPrChange>
        </w:rPr>
        <w:t>probation</w:t>
      </w:r>
      <w:del w:id="9679" w:author="my_pc" w:date="2026-07-06T23:24:00Z" w16du:dateUtc="2026-07-06T22:24:00Z">
        <w:r w:rsidRPr="00D62572" w:rsidDel="00716B5F">
          <w:rPr>
            <w:rFonts w:asciiTheme="majorBidi" w:hAnsiTheme="majorBidi" w:cstheme="majorBidi"/>
            <w:sz w:val="24"/>
            <w:szCs w:val="24"/>
            <w:rPrChange w:id="9680" w:author="my_pc" w:date="2026-07-07T13:21:00Z" w16du:dateUtc="2026-07-07T12:21:00Z">
              <w:rPr>
                <w:rFonts w:asciiTheme="majorBidi" w:hAnsiTheme="majorBidi" w:cstheme="majorBidi"/>
                <w:sz w:val="24"/>
                <w:szCs w:val="24"/>
                <w:lang w:val="en-GB"/>
              </w:rPr>
            </w:rPrChange>
          </w:rPr>
          <w:delText xml:space="preserve"> </w:delText>
        </w:r>
      </w:del>
      <w:ins w:id="968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682" w:author="my_pc" w:date="2026-07-07T13:21:00Z" w16du:dateUtc="2026-07-07T12:21:00Z">
            <w:rPr>
              <w:rFonts w:asciiTheme="majorBidi" w:hAnsiTheme="majorBidi" w:cstheme="majorBidi"/>
              <w:sz w:val="24"/>
              <w:szCs w:val="24"/>
              <w:lang w:val="en-GB"/>
            </w:rPr>
          </w:rPrChange>
        </w:rPr>
        <w:t>agencies</w:t>
      </w:r>
      <w:r w:rsidRPr="00D62572">
        <w:rPr>
          <w:rFonts w:asciiTheme="majorBidi" w:hAnsiTheme="majorBidi" w:cs="Times New Roman"/>
          <w:sz w:val="24"/>
          <w:szCs w:val="24"/>
          <w:rtl/>
          <w:rPrChange w:id="9683" w:author="my_pc" w:date="2026-07-07T13:21:00Z" w16du:dateUtc="2026-07-07T12:21:00Z">
            <w:rPr>
              <w:rFonts w:asciiTheme="majorBidi" w:hAnsiTheme="majorBidi" w:cs="Times New Roman"/>
              <w:sz w:val="24"/>
              <w:szCs w:val="24"/>
              <w:rtl/>
              <w:lang w:val="en-GB"/>
            </w:rPr>
          </w:rPrChange>
        </w:rPr>
        <w:t>.</w:t>
      </w:r>
      <w:ins w:id="9684" w:author="Ronit Peled Laskov" w:date="2026-06-20T17:12:00Z" w16du:dateUtc="2026-06-20T14:12:00Z">
        <w:del w:id="9685" w:author="my_pc" w:date="2026-07-06T23:24:00Z" w16du:dateUtc="2026-07-06T22:24:00Z">
          <w:r w:rsidR="008112CC" w:rsidRPr="00D62572" w:rsidDel="00716B5F">
            <w:rPr>
              <w:rFonts w:asciiTheme="majorBidi" w:hAnsiTheme="majorBidi" w:cstheme="majorBidi"/>
              <w:sz w:val="24"/>
              <w:szCs w:val="24"/>
              <w:rPrChange w:id="9686" w:author="my_pc" w:date="2026-07-07T13:21:00Z" w16du:dateUtc="2026-07-07T12:21:00Z">
                <w:rPr>
                  <w:rFonts w:asciiTheme="majorBidi" w:hAnsiTheme="majorBidi" w:cstheme="majorBidi"/>
                  <w:sz w:val="24"/>
                  <w:szCs w:val="24"/>
                  <w:lang w:val="en-GB"/>
                </w:rPr>
              </w:rPrChange>
            </w:rPr>
            <w:delText xml:space="preserve"> </w:delText>
          </w:r>
        </w:del>
      </w:ins>
      <w:ins w:id="9687" w:author="my_pc" w:date="2026-07-06T23:24:00Z" w16du:dateUtc="2026-07-06T22:24:00Z">
        <w:r w:rsidR="00716B5F" w:rsidRPr="001147AC">
          <w:rPr>
            <w:rFonts w:asciiTheme="majorBidi" w:hAnsiTheme="majorBidi" w:cstheme="majorBidi"/>
            <w:sz w:val="24"/>
            <w:szCs w:val="24"/>
          </w:rPr>
          <w:t xml:space="preserve"> </w:t>
        </w:r>
      </w:ins>
    </w:p>
    <w:p w14:paraId="4F7432B7" w14:textId="77777777" w:rsidR="0043006D" w:rsidRPr="001147AC" w:rsidRDefault="0043006D" w:rsidP="00D62572">
      <w:pPr>
        <w:pStyle w:val="Heading2"/>
        <w:rPr>
          <w:i/>
          <w:iCs/>
        </w:rPr>
        <w:pPrChange w:id="9688" w:author="my_pc" w:date="2026-07-07T13:21:00Z" w16du:dateUtc="2026-07-07T12:21:00Z">
          <w:pPr>
            <w:bidi w:val="0"/>
            <w:spacing w:line="480" w:lineRule="auto"/>
          </w:pPr>
        </w:pPrChange>
      </w:pPr>
      <w:r w:rsidRPr="001147AC">
        <w:t>Sample</w:t>
      </w:r>
    </w:p>
    <w:p w14:paraId="37CA66E1" w14:textId="12AC115F" w:rsidR="0043006D" w:rsidRPr="00D62572" w:rsidDel="0065429F" w:rsidRDefault="0043006D" w:rsidP="00D62572">
      <w:pPr>
        <w:suppressAutoHyphens/>
        <w:bidi w:val="0"/>
        <w:spacing w:line="480" w:lineRule="auto"/>
        <w:contextualSpacing/>
        <w:jc w:val="both"/>
        <w:rPr>
          <w:del w:id="9689" w:author="my_pc" w:date="2026-07-06T23:07:00Z" w16du:dateUtc="2026-07-06T22:07:00Z"/>
          <w:rFonts w:asciiTheme="majorBidi" w:hAnsiTheme="majorBidi" w:cstheme="majorBidi"/>
          <w:sz w:val="24"/>
          <w:szCs w:val="24"/>
          <w:rPrChange w:id="9690" w:author="my_pc" w:date="2026-07-07T13:21:00Z" w16du:dateUtc="2026-07-07T12:21:00Z">
            <w:rPr>
              <w:del w:id="9691" w:author="my_pc" w:date="2026-07-06T23:07:00Z" w16du:dateUtc="2026-07-06T22:07:00Z"/>
              <w:rFonts w:asciiTheme="majorBidi" w:hAnsiTheme="majorBidi" w:cstheme="majorBidi"/>
              <w:sz w:val="24"/>
              <w:szCs w:val="24"/>
              <w:lang w:val="en-GB"/>
            </w:rPr>
          </w:rPrChange>
        </w:rPr>
        <w:pPrChange w:id="9692" w:author="my_pc" w:date="2026-07-07T13:21:00Z" w16du:dateUtc="2026-07-07T12:21:00Z">
          <w:pPr>
            <w:bidi w:val="0"/>
            <w:spacing w:line="480" w:lineRule="auto"/>
          </w:pPr>
        </w:pPrChange>
      </w:pPr>
      <w:del w:id="9693" w:author="my_pc" w:date="2026-07-05T23:43:00Z" w16du:dateUtc="2026-07-05T22:43:00Z">
        <w:r w:rsidRPr="00D62572" w:rsidDel="00A7213A">
          <w:rPr>
            <w:rFonts w:asciiTheme="majorBidi" w:hAnsiTheme="majorBidi" w:cstheme="majorBidi"/>
            <w:sz w:val="24"/>
            <w:szCs w:val="24"/>
            <w:rPrChange w:id="9694" w:author="my_pc" w:date="2026-07-07T13:21:00Z" w16du:dateUtc="2026-07-07T12:21:00Z">
              <w:rPr>
                <w:rFonts w:asciiTheme="majorBidi" w:hAnsiTheme="majorBidi" w:cstheme="majorBidi"/>
                <w:sz w:val="24"/>
                <w:szCs w:val="24"/>
                <w:lang w:val="en-GB"/>
              </w:rPr>
            </w:rPrChange>
          </w:rPr>
          <w:delText xml:space="preserve">          </w:delText>
        </w:r>
      </w:del>
      <w:r w:rsidRPr="00D62572">
        <w:rPr>
          <w:rFonts w:asciiTheme="majorBidi" w:hAnsiTheme="majorBidi" w:cstheme="majorBidi"/>
          <w:sz w:val="24"/>
          <w:szCs w:val="24"/>
          <w:rPrChange w:id="9695" w:author="my_pc" w:date="2026-07-07T13:21:00Z" w16du:dateUtc="2026-07-07T12:21:00Z">
            <w:rPr>
              <w:rFonts w:asciiTheme="majorBidi" w:hAnsiTheme="majorBidi" w:cstheme="majorBidi"/>
              <w:sz w:val="24"/>
              <w:szCs w:val="24"/>
              <w:lang w:val="en-GB"/>
            </w:rPr>
          </w:rPrChange>
        </w:rPr>
        <w:t>Leadership</w:t>
      </w:r>
      <w:del w:id="9696" w:author="my_pc" w:date="2026-07-06T23:24:00Z" w16du:dateUtc="2026-07-06T22:24:00Z">
        <w:r w:rsidRPr="00D62572" w:rsidDel="00716B5F">
          <w:rPr>
            <w:rFonts w:asciiTheme="majorBidi" w:hAnsiTheme="majorBidi" w:cstheme="majorBidi"/>
            <w:sz w:val="24"/>
            <w:szCs w:val="24"/>
            <w:rPrChange w:id="9697" w:author="my_pc" w:date="2026-07-07T13:21:00Z" w16du:dateUtc="2026-07-07T12:21:00Z">
              <w:rPr>
                <w:rFonts w:asciiTheme="majorBidi" w:hAnsiTheme="majorBidi" w:cstheme="majorBidi"/>
                <w:sz w:val="24"/>
                <w:szCs w:val="24"/>
                <w:lang w:val="en-GB"/>
              </w:rPr>
            </w:rPrChange>
          </w:rPr>
          <w:delText xml:space="preserve"> </w:delText>
        </w:r>
      </w:del>
      <w:ins w:id="9698"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699" w:author="my_pc" w:date="2026-07-07T13:21:00Z" w16du:dateUtc="2026-07-07T12:21:00Z">
            <w:rPr>
              <w:rFonts w:asciiTheme="majorBidi" w:hAnsiTheme="majorBidi" w:cstheme="majorBidi"/>
              <w:sz w:val="24"/>
              <w:szCs w:val="24"/>
              <w:lang w:val="en-GB"/>
            </w:rPr>
          </w:rPrChange>
        </w:rPr>
        <w:t>at</w:t>
      </w:r>
      <w:del w:id="9700" w:author="my_pc" w:date="2026-07-06T23:24:00Z" w16du:dateUtc="2026-07-06T22:24:00Z">
        <w:r w:rsidRPr="00D62572" w:rsidDel="00716B5F">
          <w:rPr>
            <w:rFonts w:asciiTheme="majorBidi" w:hAnsiTheme="majorBidi" w:cstheme="majorBidi"/>
            <w:sz w:val="24"/>
            <w:szCs w:val="24"/>
            <w:rPrChange w:id="9701" w:author="my_pc" w:date="2026-07-07T13:21:00Z" w16du:dateUtc="2026-07-07T12:21:00Z">
              <w:rPr>
                <w:rFonts w:asciiTheme="majorBidi" w:hAnsiTheme="majorBidi" w:cstheme="majorBidi"/>
                <w:sz w:val="24"/>
                <w:szCs w:val="24"/>
                <w:lang w:val="en-GB"/>
              </w:rPr>
            </w:rPrChange>
          </w:rPr>
          <w:delText xml:space="preserve"> </w:delText>
        </w:r>
      </w:del>
      <w:ins w:id="9702"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703" w:author="my_pc" w:date="2026-07-07T13:21:00Z" w16du:dateUtc="2026-07-07T12:21:00Z">
            <w:rPr>
              <w:rFonts w:asciiTheme="majorBidi" w:hAnsiTheme="majorBidi" w:cstheme="majorBidi"/>
              <w:sz w:val="24"/>
              <w:szCs w:val="24"/>
              <w:lang w:val="en-GB"/>
            </w:rPr>
          </w:rPrChange>
        </w:rPr>
        <w:t>the</w:t>
      </w:r>
      <w:del w:id="9704" w:author="my_pc" w:date="2026-07-06T23:24:00Z" w16du:dateUtc="2026-07-06T22:24:00Z">
        <w:r w:rsidRPr="00D62572" w:rsidDel="00716B5F">
          <w:rPr>
            <w:rFonts w:asciiTheme="majorBidi" w:hAnsiTheme="majorBidi" w:cstheme="majorBidi"/>
            <w:sz w:val="24"/>
            <w:szCs w:val="24"/>
            <w:rPrChange w:id="9705" w:author="my_pc" w:date="2026-07-07T13:21:00Z" w16du:dateUtc="2026-07-07T12:21:00Z">
              <w:rPr>
                <w:rFonts w:asciiTheme="majorBidi" w:hAnsiTheme="majorBidi" w:cstheme="majorBidi"/>
                <w:sz w:val="24"/>
                <w:szCs w:val="24"/>
                <w:lang w:val="en-GB"/>
              </w:rPr>
            </w:rPrChange>
          </w:rPr>
          <w:delText xml:space="preserve"> </w:delText>
        </w:r>
      </w:del>
      <w:ins w:id="9706"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707" w:author="my_pc" w:date="2026-07-07T13:21:00Z" w16du:dateUtc="2026-07-07T12:21:00Z">
            <w:rPr>
              <w:rFonts w:asciiTheme="majorBidi" w:hAnsiTheme="majorBidi" w:cstheme="majorBidi"/>
              <w:sz w:val="24"/>
              <w:szCs w:val="24"/>
              <w:lang w:val="en-GB"/>
            </w:rPr>
          </w:rPrChange>
        </w:rPr>
        <w:t>agency</w:t>
      </w:r>
      <w:del w:id="9708" w:author="my_pc" w:date="2026-07-06T23:24:00Z" w16du:dateUtc="2026-07-06T22:24:00Z">
        <w:r w:rsidRPr="00D62572" w:rsidDel="00716B5F">
          <w:rPr>
            <w:rFonts w:asciiTheme="majorBidi" w:hAnsiTheme="majorBidi" w:cstheme="majorBidi"/>
            <w:sz w:val="24"/>
            <w:szCs w:val="24"/>
            <w:rPrChange w:id="9709" w:author="my_pc" w:date="2026-07-07T13:21:00Z" w16du:dateUtc="2026-07-07T12:21:00Z">
              <w:rPr>
                <w:rFonts w:asciiTheme="majorBidi" w:hAnsiTheme="majorBidi" w:cstheme="majorBidi"/>
                <w:sz w:val="24"/>
                <w:szCs w:val="24"/>
                <w:lang w:val="en-GB"/>
              </w:rPr>
            </w:rPrChange>
          </w:rPr>
          <w:delText xml:space="preserve"> </w:delText>
        </w:r>
      </w:del>
      <w:ins w:id="9710"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711" w:author="my_pc" w:date="2026-07-07T13:21:00Z" w16du:dateUtc="2026-07-07T12:21:00Z">
            <w:rPr>
              <w:rFonts w:asciiTheme="majorBidi" w:hAnsiTheme="majorBidi" w:cstheme="majorBidi"/>
              <w:sz w:val="24"/>
              <w:szCs w:val="24"/>
              <w:lang w:val="en-GB"/>
            </w:rPr>
          </w:rPrChange>
        </w:rPr>
        <w:t>facilitated</w:t>
      </w:r>
      <w:del w:id="9712" w:author="my_pc" w:date="2026-07-06T23:24:00Z" w16du:dateUtc="2026-07-06T22:24:00Z">
        <w:r w:rsidRPr="00D62572" w:rsidDel="00716B5F">
          <w:rPr>
            <w:rFonts w:asciiTheme="majorBidi" w:hAnsiTheme="majorBidi" w:cstheme="majorBidi"/>
            <w:sz w:val="24"/>
            <w:szCs w:val="24"/>
            <w:rPrChange w:id="9713" w:author="my_pc" w:date="2026-07-07T13:21:00Z" w16du:dateUtc="2026-07-07T12:21:00Z">
              <w:rPr>
                <w:rFonts w:asciiTheme="majorBidi" w:hAnsiTheme="majorBidi" w:cstheme="majorBidi"/>
                <w:sz w:val="24"/>
                <w:szCs w:val="24"/>
                <w:lang w:val="en-GB"/>
              </w:rPr>
            </w:rPrChange>
          </w:rPr>
          <w:delText xml:space="preserve"> </w:delText>
        </w:r>
      </w:del>
      <w:ins w:id="9714"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715" w:author="my_pc" w:date="2026-07-07T13:21:00Z" w16du:dateUtc="2026-07-07T12:21:00Z">
            <w:rPr>
              <w:rFonts w:asciiTheme="majorBidi" w:hAnsiTheme="majorBidi" w:cstheme="majorBidi"/>
              <w:sz w:val="24"/>
              <w:szCs w:val="24"/>
              <w:lang w:val="en-GB"/>
            </w:rPr>
          </w:rPrChange>
        </w:rPr>
        <w:t>access</w:t>
      </w:r>
      <w:del w:id="9716" w:author="my_pc" w:date="2026-07-06T23:24:00Z" w16du:dateUtc="2026-07-06T22:24:00Z">
        <w:r w:rsidRPr="00D62572" w:rsidDel="00716B5F">
          <w:rPr>
            <w:rFonts w:asciiTheme="majorBidi" w:hAnsiTheme="majorBidi" w:cstheme="majorBidi"/>
            <w:sz w:val="24"/>
            <w:szCs w:val="24"/>
            <w:rPrChange w:id="9717" w:author="my_pc" w:date="2026-07-07T13:21:00Z" w16du:dateUtc="2026-07-07T12:21:00Z">
              <w:rPr>
                <w:rFonts w:asciiTheme="majorBidi" w:hAnsiTheme="majorBidi" w:cstheme="majorBidi"/>
                <w:sz w:val="24"/>
                <w:szCs w:val="24"/>
                <w:lang w:val="en-GB"/>
              </w:rPr>
            </w:rPrChange>
          </w:rPr>
          <w:delText xml:space="preserve"> </w:delText>
        </w:r>
      </w:del>
      <w:ins w:id="9718"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719" w:author="my_pc" w:date="2026-07-07T13:21:00Z" w16du:dateUtc="2026-07-07T12:21:00Z">
            <w:rPr>
              <w:rFonts w:asciiTheme="majorBidi" w:hAnsiTheme="majorBidi" w:cstheme="majorBidi"/>
              <w:sz w:val="24"/>
              <w:szCs w:val="24"/>
              <w:lang w:val="en-GB"/>
            </w:rPr>
          </w:rPrChange>
        </w:rPr>
        <w:t>to</w:t>
      </w:r>
      <w:del w:id="9720" w:author="my_pc" w:date="2026-07-06T23:24:00Z" w16du:dateUtc="2026-07-06T22:24:00Z">
        <w:r w:rsidRPr="00D62572" w:rsidDel="00716B5F">
          <w:rPr>
            <w:rFonts w:asciiTheme="majorBidi" w:hAnsiTheme="majorBidi" w:cstheme="majorBidi"/>
            <w:sz w:val="24"/>
            <w:szCs w:val="24"/>
            <w:rPrChange w:id="9721" w:author="my_pc" w:date="2026-07-07T13:21:00Z" w16du:dateUtc="2026-07-07T12:21:00Z">
              <w:rPr>
                <w:rFonts w:asciiTheme="majorBidi" w:hAnsiTheme="majorBidi" w:cstheme="majorBidi"/>
                <w:sz w:val="24"/>
                <w:szCs w:val="24"/>
                <w:lang w:val="en-GB"/>
              </w:rPr>
            </w:rPrChange>
          </w:rPr>
          <w:delText xml:space="preserve"> </w:delText>
        </w:r>
      </w:del>
      <w:ins w:id="9722"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723" w:author="my_pc" w:date="2026-07-07T13:21:00Z" w16du:dateUtc="2026-07-07T12:21:00Z">
            <w:rPr>
              <w:rFonts w:asciiTheme="majorBidi" w:hAnsiTheme="majorBidi" w:cstheme="majorBidi"/>
              <w:sz w:val="24"/>
              <w:szCs w:val="24"/>
              <w:lang w:val="en-GB"/>
            </w:rPr>
          </w:rPrChange>
        </w:rPr>
        <w:t>probation</w:t>
      </w:r>
      <w:del w:id="9724" w:author="my_pc" w:date="2026-07-06T23:24:00Z" w16du:dateUtc="2026-07-06T22:24:00Z">
        <w:r w:rsidRPr="00D62572" w:rsidDel="00716B5F">
          <w:rPr>
            <w:rFonts w:asciiTheme="majorBidi" w:hAnsiTheme="majorBidi" w:cstheme="majorBidi"/>
            <w:sz w:val="24"/>
            <w:szCs w:val="24"/>
            <w:rPrChange w:id="9725" w:author="my_pc" w:date="2026-07-07T13:21:00Z" w16du:dateUtc="2026-07-07T12:21:00Z">
              <w:rPr>
                <w:rFonts w:asciiTheme="majorBidi" w:hAnsiTheme="majorBidi" w:cstheme="majorBidi"/>
                <w:sz w:val="24"/>
                <w:szCs w:val="24"/>
                <w:lang w:val="en-GB"/>
              </w:rPr>
            </w:rPrChange>
          </w:rPr>
          <w:delText xml:space="preserve"> </w:delText>
        </w:r>
      </w:del>
      <w:ins w:id="9726"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727" w:author="my_pc" w:date="2026-07-07T13:21:00Z" w16du:dateUtc="2026-07-07T12:21:00Z">
            <w:rPr>
              <w:rFonts w:asciiTheme="majorBidi" w:hAnsiTheme="majorBidi" w:cstheme="majorBidi"/>
              <w:sz w:val="24"/>
              <w:szCs w:val="24"/>
              <w:lang w:val="en-GB"/>
            </w:rPr>
          </w:rPrChange>
        </w:rPr>
        <w:t>offices</w:t>
      </w:r>
      <w:del w:id="9728" w:author="my_pc" w:date="2026-07-06T23:24:00Z" w16du:dateUtc="2026-07-06T22:24:00Z">
        <w:r w:rsidRPr="00D62572" w:rsidDel="00716B5F">
          <w:rPr>
            <w:rFonts w:asciiTheme="majorBidi" w:hAnsiTheme="majorBidi" w:cstheme="majorBidi"/>
            <w:sz w:val="24"/>
            <w:szCs w:val="24"/>
            <w:rPrChange w:id="9729" w:author="my_pc" w:date="2026-07-07T13:21:00Z" w16du:dateUtc="2026-07-07T12:21:00Z">
              <w:rPr>
                <w:rFonts w:asciiTheme="majorBidi" w:hAnsiTheme="majorBidi" w:cstheme="majorBidi"/>
                <w:sz w:val="24"/>
                <w:szCs w:val="24"/>
                <w:lang w:val="en-GB"/>
              </w:rPr>
            </w:rPrChange>
          </w:rPr>
          <w:delText xml:space="preserve"> </w:delText>
        </w:r>
      </w:del>
      <w:ins w:id="9730"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731" w:author="my_pc" w:date="2026-07-07T13:21:00Z" w16du:dateUtc="2026-07-07T12:21:00Z">
            <w:rPr>
              <w:rFonts w:asciiTheme="majorBidi" w:hAnsiTheme="majorBidi" w:cstheme="majorBidi"/>
              <w:sz w:val="24"/>
              <w:szCs w:val="24"/>
              <w:lang w:val="en-GB"/>
            </w:rPr>
          </w:rPrChange>
        </w:rPr>
        <w:t>by</w:t>
      </w:r>
      <w:del w:id="9732" w:author="my_pc" w:date="2026-07-06T23:24:00Z" w16du:dateUtc="2026-07-06T22:24:00Z">
        <w:r w:rsidRPr="00D62572" w:rsidDel="00716B5F">
          <w:rPr>
            <w:rFonts w:asciiTheme="majorBidi" w:hAnsiTheme="majorBidi" w:cstheme="majorBidi"/>
            <w:sz w:val="24"/>
            <w:szCs w:val="24"/>
            <w:rPrChange w:id="9733" w:author="my_pc" w:date="2026-07-07T13:21:00Z" w16du:dateUtc="2026-07-07T12:21:00Z">
              <w:rPr>
                <w:rFonts w:asciiTheme="majorBidi" w:hAnsiTheme="majorBidi" w:cstheme="majorBidi"/>
                <w:sz w:val="24"/>
                <w:szCs w:val="24"/>
                <w:lang w:val="en-GB"/>
              </w:rPr>
            </w:rPrChange>
          </w:rPr>
          <w:delText xml:space="preserve"> </w:delText>
        </w:r>
      </w:del>
      <w:ins w:id="9734"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735" w:author="my_pc" w:date="2026-07-07T13:21:00Z" w16du:dateUtc="2026-07-07T12:21:00Z">
            <w:rPr>
              <w:rFonts w:asciiTheme="majorBidi" w:hAnsiTheme="majorBidi" w:cstheme="majorBidi"/>
              <w:sz w:val="24"/>
              <w:szCs w:val="24"/>
              <w:lang w:val="en-GB"/>
            </w:rPr>
          </w:rPrChange>
        </w:rPr>
        <w:t>identifying</w:t>
      </w:r>
      <w:del w:id="9736" w:author="my_pc" w:date="2026-07-06T23:24:00Z" w16du:dateUtc="2026-07-06T22:24:00Z">
        <w:r w:rsidRPr="00D62572" w:rsidDel="00716B5F">
          <w:rPr>
            <w:rFonts w:asciiTheme="majorBidi" w:hAnsiTheme="majorBidi" w:cstheme="majorBidi"/>
            <w:sz w:val="24"/>
            <w:szCs w:val="24"/>
            <w:rPrChange w:id="9737" w:author="my_pc" w:date="2026-07-07T13:21:00Z" w16du:dateUtc="2026-07-07T12:21:00Z">
              <w:rPr>
                <w:rFonts w:asciiTheme="majorBidi" w:hAnsiTheme="majorBidi" w:cstheme="majorBidi"/>
                <w:sz w:val="24"/>
                <w:szCs w:val="24"/>
                <w:lang w:val="en-GB"/>
              </w:rPr>
            </w:rPrChange>
          </w:rPr>
          <w:delText xml:space="preserve"> </w:delText>
        </w:r>
      </w:del>
      <w:ins w:id="9738"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739" w:author="my_pc" w:date="2026-07-07T13:21:00Z" w16du:dateUtc="2026-07-07T12:21:00Z">
            <w:rPr>
              <w:rFonts w:asciiTheme="majorBidi" w:hAnsiTheme="majorBidi" w:cstheme="majorBidi"/>
              <w:sz w:val="24"/>
              <w:szCs w:val="24"/>
              <w:lang w:val="en-GB"/>
            </w:rPr>
          </w:rPrChange>
        </w:rPr>
        <w:t>22</w:t>
      </w:r>
      <w:del w:id="9740" w:author="my_pc" w:date="2026-07-06T23:24:00Z" w16du:dateUtc="2026-07-06T22:24:00Z">
        <w:r w:rsidRPr="00D62572" w:rsidDel="00716B5F">
          <w:rPr>
            <w:rFonts w:asciiTheme="majorBidi" w:hAnsiTheme="majorBidi" w:cstheme="majorBidi"/>
            <w:sz w:val="24"/>
            <w:szCs w:val="24"/>
            <w:rPrChange w:id="9741" w:author="my_pc" w:date="2026-07-07T13:21:00Z" w16du:dateUtc="2026-07-07T12:21:00Z">
              <w:rPr>
                <w:rFonts w:asciiTheme="majorBidi" w:hAnsiTheme="majorBidi" w:cstheme="majorBidi"/>
                <w:sz w:val="24"/>
                <w:szCs w:val="24"/>
                <w:lang w:val="en-GB"/>
              </w:rPr>
            </w:rPrChange>
          </w:rPr>
          <w:delText xml:space="preserve"> </w:delText>
        </w:r>
      </w:del>
      <w:ins w:id="9742"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743" w:author="my_pc" w:date="2026-07-07T13:21:00Z" w16du:dateUtc="2026-07-07T12:21:00Z">
            <w:rPr>
              <w:rFonts w:asciiTheme="majorBidi" w:hAnsiTheme="majorBidi" w:cstheme="majorBidi"/>
              <w:sz w:val="24"/>
              <w:szCs w:val="24"/>
              <w:lang w:val="en-GB"/>
            </w:rPr>
          </w:rPrChange>
        </w:rPr>
        <w:t>potential</w:t>
      </w:r>
      <w:del w:id="9744" w:author="my_pc" w:date="2026-07-06T23:24:00Z" w16du:dateUtc="2026-07-06T22:24:00Z">
        <w:r w:rsidRPr="00D62572" w:rsidDel="00716B5F">
          <w:rPr>
            <w:rFonts w:asciiTheme="majorBidi" w:hAnsiTheme="majorBidi" w:cstheme="majorBidi"/>
            <w:sz w:val="24"/>
            <w:szCs w:val="24"/>
            <w:rPrChange w:id="9745" w:author="my_pc" w:date="2026-07-07T13:21:00Z" w16du:dateUtc="2026-07-07T12:21:00Z">
              <w:rPr>
                <w:rFonts w:asciiTheme="majorBidi" w:hAnsiTheme="majorBidi" w:cstheme="majorBidi"/>
                <w:sz w:val="24"/>
                <w:szCs w:val="24"/>
                <w:lang w:val="en-GB"/>
              </w:rPr>
            </w:rPrChange>
          </w:rPr>
          <w:delText xml:space="preserve"> </w:delText>
        </w:r>
      </w:del>
      <w:ins w:id="9746"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747" w:author="my_pc" w:date="2026-07-07T13:21:00Z" w16du:dateUtc="2026-07-07T12:21:00Z">
            <w:rPr>
              <w:rFonts w:asciiTheme="majorBidi" w:hAnsiTheme="majorBidi" w:cstheme="majorBidi"/>
              <w:sz w:val="24"/>
              <w:szCs w:val="24"/>
              <w:lang w:val="en-GB"/>
            </w:rPr>
          </w:rPrChange>
        </w:rPr>
        <w:t>sites</w:t>
      </w:r>
      <w:del w:id="9748" w:author="my_pc" w:date="2026-07-06T23:24:00Z" w16du:dateUtc="2026-07-06T22:24:00Z">
        <w:r w:rsidRPr="00D62572" w:rsidDel="00716B5F">
          <w:rPr>
            <w:rFonts w:asciiTheme="majorBidi" w:hAnsiTheme="majorBidi" w:cstheme="majorBidi"/>
            <w:sz w:val="24"/>
            <w:szCs w:val="24"/>
            <w:rPrChange w:id="9749" w:author="my_pc" w:date="2026-07-07T13:21:00Z" w16du:dateUtc="2026-07-07T12:21:00Z">
              <w:rPr>
                <w:rFonts w:asciiTheme="majorBidi" w:hAnsiTheme="majorBidi" w:cstheme="majorBidi"/>
                <w:sz w:val="24"/>
                <w:szCs w:val="24"/>
                <w:lang w:val="en-GB"/>
              </w:rPr>
            </w:rPrChange>
          </w:rPr>
          <w:delText xml:space="preserve"> </w:delText>
        </w:r>
      </w:del>
      <w:ins w:id="9750"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751" w:author="my_pc" w:date="2026-07-07T13:21:00Z" w16du:dateUtc="2026-07-07T12:21:00Z">
            <w:rPr>
              <w:rFonts w:asciiTheme="majorBidi" w:hAnsiTheme="majorBidi" w:cstheme="majorBidi"/>
              <w:sz w:val="24"/>
              <w:szCs w:val="24"/>
              <w:lang w:val="en-GB"/>
            </w:rPr>
          </w:rPrChange>
        </w:rPr>
        <w:t>(13</w:t>
      </w:r>
      <w:del w:id="9752" w:author="my_pc" w:date="2026-07-06T23:24:00Z" w16du:dateUtc="2026-07-06T22:24:00Z">
        <w:r w:rsidRPr="00D62572" w:rsidDel="00716B5F">
          <w:rPr>
            <w:rFonts w:asciiTheme="majorBidi" w:hAnsiTheme="majorBidi" w:cstheme="majorBidi"/>
            <w:sz w:val="24"/>
            <w:szCs w:val="24"/>
            <w:rPrChange w:id="9753" w:author="my_pc" w:date="2026-07-07T13:21:00Z" w16du:dateUtc="2026-07-07T12:21:00Z">
              <w:rPr>
                <w:rFonts w:asciiTheme="majorBidi" w:hAnsiTheme="majorBidi" w:cstheme="majorBidi"/>
                <w:sz w:val="24"/>
                <w:szCs w:val="24"/>
                <w:lang w:val="en-GB"/>
              </w:rPr>
            </w:rPrChange>
          </w:rPr>
          <w:delText xml:space="preserve"> </w:delText>
        </w:r>
      </w:del>
      <w:ins w:id="9754"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755" w:author="my_pc" w:date="2026-07-07T13:21:00Z" w16du:dateUtc="2026-07-07T12:21:00Z">
            <w:rPr>
              <w:rFonts w:asciiTheme="majorBidi" w:hAnsiTheme="majorBidi" w:cstheme="majorBidi"/>
              <w:sz w:val="24"/>
              <w:szCs w:val="24"/>
              <w:lang w:val="en-GB"/>
            </w:rPr>
          </w:rPrChange>
        </w:rPr>
        <w:t>misdemeanor</w:t>
      </w:r>
      <w:del w:id="9756" w:author="my_pc" w:date="2026-07-06T23:24:00Z" w16du:dateUtc="2026-07-06T22:24:00Z">
        <w:r w:rsidRPr="00D62572" w:rsidDel="00716B5F">
          <w:rPr>
            <w:rFonts w:asciiTheme="majorBidi" w:hAnsiTheme="majorBidi" w:cstheme="majorBidi"/>
            <w:sz w:val="24"/>
            <w:szCs w:val="24"/>
            <w:rPrChange w:id="9757" w:author="my_pc" w:date="2026-07-07T13:21:00Z" w16du:dateUtc="2026-07-07T12:21:00Z">
              <w:rPr>
                <w:rFonts w:asciiTheme="majorBidi" w:hAnsiTheme="majorBidi" w:cstheme="majorBidi"/>
                <w:sz w:val="24"/>
                <w:szCs w:val="24"/>
                <w:lang w:val="en-GB"/>
              </w:rPr>
            </w:rPrChange>
          </w:rPr>
          <w:delText xml:space="preserve"> </w:delText>
        </w:r>
      </w:del>
      <w:ins w:id="9758"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759" w:author="my_pc" w:date="2026-07-07T13:21:00Z" w16du:dateUtc="2026-07-07T12:21:00Z">
            <w:rPr>
              <w:rFonts w:asciiTheme="majorBidi" w:hAnsiTheme="majorBidi" w:cstheme="majorBidi"/>
              <w:sz w:val="24"/>
              <w:szCs w:val="24"/>
              <w:lang w:val="en-GB"/>
            </w:rPr>
          </w:rPrChange>
        </w:rPr>
        <w:t>courts</w:t>
      </w:r>
      <w:del w:id="9760" w:author="my_pc" w:date="2026-07-06T23:24:00Z" w16du:dateUtc="2026-07-06T22:24:00Z">
        <w:r w:rsidRPr="00D62572" w:rsidDel="00716B5F">
          <w:rPr>
            <w:rFonts w:asciiTheme="majorBidi" w:hAnsiTheme="majorBidi" w:cstheme="majorBidi"/>
            <w:sz w:val="24"/>
            <w:szCs w:val="24"/>
            <w:rPrChange w:id="9761" w:author="my_pc" w:date="2026-07-07T13:21:00Z" w16du:dateUtc="2026-07-07T12:21:00Z">
              <w:rPr>
                <w:rFonts w:asciiTheme="majorBidi" w:hAnsiTheme="majorBidi" w:cstheme="majorBidi"/>
                <w:sz w:val="24"/>
                <w:szCs w:val="24"/>
                <w:lang w:val="en-GB"/>
              </w:rPr>
            </w:rPrChange>
          </w:rPr>
          <w:delText xml:space="preserve"> </w:delText>
        </w:r>
      </w:del>
      <w:ins w:id="9762"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763" w:author="my_pc" w:date="2026-07-07T13:21:00Z" w16du:dateUtc="2026-07-07T12:21:00Z">
            <w:rPr>
              <w:rFonts w:asciiTheme="majorBidi" w:hAnsiTheme="majorBidi" w:cstheme="majorBidi"/>
              <w:sz w:val="24"/>
              <w:szCs w:val="24"/>
              <w:lang w:val="en-GB"/>
            </w:rPr>
          </w:rPrChange>
        </w:rPr>
        <w:t>and</w:t>
      </w:r>
      <w:del w:id="9764" w:author="my_pc" w:date="2026-07-06T23:24:00Z" w16du:dateUtc="2026-07-06T22:24:00Z">
        <w:r w:rsidRPr="00D62572" w:rsidDel="00716B5F">
          <w:rPr>
            <w:rFonts w:asciiTheme="majorBidi" w:hAnsiTheme="majorBidi" w:cstheme="majorBidi"/>
            <w:sz w:val="24"/>
            <w:szCs w:val="24"/>
            <w:rPrChange w:id="9765" w:author="my_pc" w:date="2026-07-07T13:21:00Z" w16du:dateUtc="2026-07-07T12:21:00Z">
              <w:rPr>
                <w:rFonts w:asciiTheme="majorBidi" w:hAnsiTheme="majorBidi" w:cstheme="majorBidi"/>
                <w:sz w:val="24"/>
                <w:szCs w:val="24"/>
                <w:lang w:val="en-GB"/>
              </w:rPr>
            </w:rPrChange>
          </w:rPr>
          <w:delText xml:space="preserve"> </w:delText>
        </w:r>
      </w:del>
      <w:ins w:id="9766"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767" w:author="my_pc" w:date="2026-07-07T13:21:00Z" w16du:dateUtc="2026-07-07T12:21:00Z">
            <w:rPr>
              <w:rFonts w:asciiTheme="majorBidi" w:hAnsiTheme="majorBidi" w:cstheme="majorBidi"/>
              <w:sz w:val="24"/>
              <w:szCs w:val="24"/>
              <w:lang w:val="en-GB"/>
            </w:rPr>
          </w:rPrChange>
        </w:rPr>
        <w:t>nine</w:t>
      </w:r>
      <w:del w:id="9768" w:author="my_pc" w:date="2026-07-06T23:24:00Z" w16du:dateUtc="2026-07-06T22:24:00Z">
        <w:r w:rsidRPr="00D62572" w:rsidDel="00716B5F">
          <w:rPr>
            <w:rFonts w:asciiTheme="majorBidi" w:hAnsiTheme="majorBidi" w:cstheme="majorBidi"/>
            <w:sz w:val="24"/>
            <w:szCs w:val="24"/>
            <w:rPrChange w:id="9769" w:author="my_pc" w:date="2026-07-07T13:21:00Z" w16du:dateUtc="2026-07-07T12:21:00Z">
              <w:rPr>
                <w:rFonts w:asciiTheme="majorBidi" w:hAnsiTheme="majorBidi" w:cstheme="majorBidi"/>
                <w:sz w:val="24"/>
                <w:szCs w:val="24"/>
                <w:lang w:val="en-GB"/>
              </w:rPr>
            </w:rPrChange>
          </w:rPr>
          <w:delText xml:space="preserve"> </w:delText>
        </w:r>
      </w:del>
      <w:ins w:id="9770"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771" w:author="my_pc" w:date="2026-07-07T13:21:00Z" w16du:dateUtc="2026-07-07T12:21:00Z">
            <w:rPr>
              <w:rFonts w:asciiTheme="majorBidi" w:hAnsiTheme="majorBidi" w:cstheme="majorBidi"/>
              <w:sz w:val="24"/>
              <w:szCs w:val="24"/>
              <w:lang w:val="en-GB"/>
            </w:rPr>
          </w:rPrChange>
        </w:rPr>
        <w:t>felony</w:t>
      </w:r>
      <w:del w:id="9772" w:author="my_pc" w:date="2026-07-06T23:24:00Z" w16du:dateUtc="2026-07-06T22:24:00Z">
        <w:r w:rsidRPr="00D62572" w:rsidDel="00716B5F">
          <w:rPr>
            <w:rFonts w:asciiTheme="majorBidi" w:hAnsiTheme="majorBidi" w:cstheme="majorBidi"/>
            <w:sz w:val="24"/>
            <w:szCs w:val="24"/>
            <w:rPrChange w:id="9773" w:author="my_pc" w:date="2026-07-07T13:21:00Z" w16du:dateUtc="2026-07-07T12:21:00Z">
              <w:rPr>
                <w:rFonts w:asciiTheme="majorBidi" w:hAnsiTheme="majorBidi" w:cstheme="majorBidi"/>
                <w:sz w:val="24"/>
                <w:szCs w:val="24"/>
                <w:lang w:val="en-GB"/>
              </w:rPr>
            </w:rPrChange>
          </w:rPr>
          <w:delText xml:space="preserve"> </w:delText>
        </w:r>
      </w:del>
      <w:ins w:id="9774"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775" w:author="my_pc" w:date="2026-07-07T13:21:00Z" w16du:dateUtc="2026-07-07T12:21:00Z">
            <w:rPr>
              <w:rFonts w:asciiTheme="majorBidi" w:hAnsiTheme="majorBidi" w:cstheme="majorBidi"/>
              <w:sz w:val="24"/>
              <w:szCs w:val="24"/>
              <w:lang w:val="en-GB"/>
            </w:rPr>
          </w:rPrChange>
        </w:rPr>
        <w:t>courts</w:t>
      </w:r>
      <w:ins w:id="9776" w:author="my_pc" w:date="2026-07-06T00:26:00Z" w16du:dateUtc="2026-07-05T23:26:00Z">
        <w:r w:rsidR="00BC3B2F" w:rsidRPr="00D62572">
          <w:rPr>
            <w:rFonts w:asciiTheme="majorBidi" w:hAnsiTheme="majorBidi" w:cstheme="majorBidi"/>
            <w:sz w:val="24"/>
            <w:szCs w:val="24"/>
            <w:rPrChange w:id="9777" w:author="my_pc" w:date="2026-07-07T13:21:00Z" w16du:dateUtc="2026-07-07T12:21:00Z">
              <w:rPr>
                <w:rFonts w:asciiTheme="majorBidi" w:hAnsiTheme="majorBidi" w:cstheme="majorBidi"/>
                <w:sz w:val="24"/>
                <w:szCs w:val="24"/>
                <w:lang w:val="en-GB"/>
              </w:rPr>
            </w:rPrChange>
          </w:rPr>
          <w:t>)</w:t>
        </w:r>
      </w:ins>
      <w:r w:rsidRPr="00D62572">
        <w:rPr>
          <w:rFonts w:asciiTheme="majorBidi" w:hAnsiTheme="majorBidi" w:cstheme="majorBidi"/>
          <w:sz w:val="24"/>
          <w:szCs w:val="24"/>
          <w:rPrChange w:id="9778" w:author="my_pc" w:date="2026-07-07T13:21:00Z" w16du:dateUtc="2026-07-07T12:21:00Z">
            <w:rPr>
              <w:rFonts w:asciiTheme="majorBidi" w:hAnsiTheme="majorBidi" w:cstheme="majorBidi"/>
              <w:sz w:val="24"/>
              <w:szCs w:val="24"/>
              <w:lang w:val="en-GB"/>
            </w:rPr>
          </w:rPrChange>
        </w:rPr>
        <w:t>¹</w:t>
      </w:r>
      <w:del w:id="9779" w:author="my_pc" w:date="2026-07-06T00:26:00Z" w16du:dateUtc="2026-07-05T23:26:00Z">
        <w:r w:rsidRPr="00D62572" w:rsidDel="00BC3B2F">
          <w:rPr>
            <w:rFonts w:asciiTheme="majorBidi" w:hAnsiTheme="majorBidi" w:cstheme="majorBidi"/>
            <w:sz w:val="24"/>
            <w:szCs w:val="24"/>
            <w:rPrChange w:id="9780" w:author="my_pc" w:date="2026-07-07T13:21:00Z" w16du:dateUtc="2026-07-07T12:21:00Z">
              <w:rPr>
                <w:rFonts w:asciiTheme="majorBidi" w:hAnsiTheme="majorBidi" w:cstheme="majorBidi"/>
                <w:sz w:val="24"/>
                <w:szCs w:val="24"/>
                <w:lang w:val="en-GB"/>
              </w:rPr>
            </w:rPrChange>
          </w:rPr>
          <w:delText>)</w:delText>
        </w:r>
      </w:del>
      <w:del w:id="9781" w:author="my_pc" w:date="2026-07-06T23:24:00Z" w16du:dateUtc="2026-07-06T22:24:00Z">
        <w:r w:rsidRPr="00D62572" w:rsidDel="00716B5F">
          <w:rPr>
            <w:rFonts w:asciiTheme="majorBidi" w:hAnsiTheme="majorBidi" w:cstheme="majorBidi"/>
            <w:sz w:val="24"/>
            <w:szCs w:val="24"/>
            <w:rPrChange w:id="9782" w:author="my_pc" w:date="2026-07-07T13:21:00Z" w16du:dateUtc="2026-07-07T12:21:00Z">
              <w:rPr>
                <w:rFonts w:asciiTheme="majorBidi" w:hAnsiTheme="majorBidi" w:cstheme="majorBidi"/>
                <w:sz w:val="24"/>
                <w:szCs w:val="24"/>
                <w:lang w:val="en-GB"/>
              </w:rPr>
            </w:rPrChange>
          </w:rPr>
          <w:delText xml:space="preserve"> </w:delText>
        </w:r>
      </w:del>
      <w:ins w:id="978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784" w:author="my_pc" w:date="2026-07-07T13:21:00Z" w16du:dateUtc="2026-07-07T12:21:00Z">
            <w:rPr>
              <w:rFonts w:asciiTheme="majorBidi" w:hAnsiTheme="majorBidi" w:cstheme="majorBidi"/>
              <w:sz w:val="24"/>
              <w:szCs w:val="24"/>
              <w:lang w:val="en-GB"/>
            </w:rPr>
          </w:rPrChange>
        </w:rPr>
        <w:t>for</w:t>
      </w:r>
      <w:del w:id="9785" w:author="my_pc" w:date="2026-07-06T23:24:00Z" w16du:dateUtc="2026-07-06T22:24:00Z">
        <w:r w:rsidRPr="00D62572" w:rsidDel="00716B5F">
          <w:rPr>
            <w:rFonts w:asciiTheme="majorBidi" w:hAnsiTheme="majorBidi" w:cstheme="majorBidi"/>
            <w:sz w:val="24"/>
            <w:szCs w:val="24"/>
            <w:rPrChange w:id="9786" w:author="my_pc" w:date="2026-07-07T13:21:00Z" w16du:dateUtc="2026-07-07T12:21:00Z">
              <w:rPr>
                <w:rFonts w:asciiTheme="majorBidi" w:hAnsiTheme="majorBidi" w:cstheme="majorBidi"/>
                <w:sz w:val="24"/>
                <w:szCs w:val="24"/>
                <w:lang w:val="en-GB"/>
              </w:rPr>
            </w:rPrChange>
          </w:rPr>
          <w:delText xml:space="preserve"> </w:delText>
        </w:r>
      </w:del>
      <w:ins w:id="978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788" w:author="my_pc" w:date="2026-07-07T13:21:00Z" w16du:dateUtc="2026-07-07T12:21:00Z">
            <w:rPr>
              <w:rFonts w:asciiTheme="majorBidi" w:hAnsiTheme="majorBidi" w:cstheme="majorBidi"/>
              <w:sz w:val="24"/>
              <w:szCs w:val="24"/>
              <w:lang w:val="en-GB"/>
            </w:rPr>
          </w:rPrChange>
        </w:rPr>
        <w:t>the</w:t>
      </w:r>
      <w:del w:id="9789" w:author="my_pc" w:date="2026-07-06T23:24:00Z" w16du:dateUtc="2026-07-06T22:24:00Z">
        <w:r w:rsidRPr="00D62572" w:rsidDel="00716B5F">
          <w:rPr>
            <w:rFonts w:asciiTheme="majorBidi" w:hAnsiTheme="majorBidi" w:cstheme="majorBidi"/>
            <w:sz w:val="24"/>
            <w:szCs w:val="24"/>
            <w:rPrChange w:id="9790" w:author="my_pc" w:date="2026-07-07T13:21:00Z" w16du:dateUtc="2026-07-07T12:21:00Z">
              <w:rPr>
                <w:rFonts w:asciiTheme="majorBidi" w:hAnsiTheme="majorBidi" w:cstheme="majorBidi"/>
                <w:sz w:val="24"/>
                <w:szCs w:val="24"/>
                <w:lang w:val="en-GB"/>
              </w:rPr>
            </w:rPrChange>
          </w:rPr>
          <w:delText xml:space="preserve"> </w:delText>
        </w:r>
      </w:del>
      <w:ins w:id="979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792" w:author="my_pc" w:date="2026-07-07T13:21:00Z" w16du:dateUtc="2026-07-07T12:21:00Z">
            <w:rPr>
              <w:rFonts w:asciiTheme="majorBidi" w:hAnsiTheme="majorBidi" w:cstheme="majorBidi"/>
              <w:sz w:val="24"/>
              <w:szCs w:val="24"/>
              <w:lang w:val="en-GB"/>
            </w:rPr>
          </w:rPrChange>
        </w:rPr>
        <w:t>interview</w:t>
      </w:r>
      <w:del w:id="9793" w:author="my_pc" w:date="2026-07-06T23:24:00Z" w16du:dateUtc="2026-07-06T22:24:00Z">
        <w:r w:rsidRPr="00D62572" w:rsidDel="00716B5F">
          <w:rPr>
            <w:rFonts w:asciiTheme="majorBidi" w:hAnsiTheme="majorBidi" w:cstheme="majorBidi"/>
            <w:sz w:val="24"/>
            <w:szCs w:val="24"/>
            <w:rPrChange w:id="9794" w:author="my_pc" w:date="2026-07-07T13:21:00Z" w16du:dateUtc="2026-07-07T12:21:00Z">
              <w:rPr>
                <w:rFonts w:asciiTheme="majorBidi" w:hAnsiTheme="majorBidi" w:cstheme="majorBidi"/>
                <w:sz w:val="24"/>
                <w:szCs w:val="24"/>
                <w:lang w:val="en-GB"/>
              </w:rPr>
            </w:rPrChange>
          </w:rPr>
          <w:delText xml:space="preserve"> </w:delText>
        </w:r>
      </w:del>
      <w:ins w:id="979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796" w:author="my_pc" w:date="2026-07-07T13:21:00Z" w16du:dateUtc="2026-07-07T12:21:00Z">
            <w:rPr>
              <w:rFonts w:asciiTheme="majorBidi" w:hAnsiTheme="majorBidi" w:cstheme="majorBidi"/>
              <w:sz w:val="24"/>
              <w:szCs w:val="24"/>
              <w:lang w:val="en-GB"/>
            </w:rPr>
          </w:rPrChange>
        </w:rPr>
        <w:t>team</w:t>
      </w:r>
      <w:del w:id="9797" w:author="my_pc" w:date="2026-07-06T23:24:00Z" w16du:dateUtc="2026-07-06T22:24:00Z">
        <w:r w:rsidRPr="00D62572" w:rsidDel="00716B5F">
          <w:rPr>
            <w:rFonts w:asciiTheme="majorBidi" w:hAnsiTheme="majorBidi" w:cstheme="majorBidi"/>
            <w:sz w:val="24"/>
            <w:szCs w:val="24"/>
            <w:rPrChange w:id="9798" w:author="my_pc" w:date="2026-07-07T13:21:00Z" w16du:dateUtc="2026-07-07T12:21:00Z">
              <w:rPr>
                <w:rFonts w:asciiTheme="majorBidi" w:hAnsiTheme="majorBidi" w:cstheme="majorBidi"/>
                <w:sz w:val="24"/>
                <w:szCs w:val="24"/>
                <w:lang w:val="en-GB"/>
              </w:rPr>
            </w:rPrChange>
          </w:rPr>
          <w:delText xml:space="preserve"> </w:delText>
        </w:r>
      </w:del>
      <w:ins w:id="979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800" w:author="my_pc" w:date="2026-07-07T13:21:00Z" w16du:dateUtc="2026-07-07T12:21:00Z">
            <w:rPr>
              <w:rFonts w:asciiTheme="majorBidi" w:hAnsiTheme="majorBidi" w:cstheme="majorBidi"/>
              <w:sz w:val="24"/>
              <w:szCs w:val="24"/>
              <w:lang w:val="en-GB"/>
            </w:rPr>
          </w:rPrChange>
        </w:rPr>
        <w:t>to</w:t>
      </w:r>
      <w:del w:id="9801" w:author="my_pc" w:date="2026-07-06T23:24:00Z" w16du:dateUtc="2026-07-06T22:24:00Z">
        <w:r w:rsidRPr="00D62572" w:rsidDel="00716B5F">
          <w:rPr>
            <w:rFonts w:asciiTheme="majorBidi" w:hAnsiTheme="majorBidi" w:cstheme="majorBidi"/>
            <w:sz w:val="24"/>
            <w:szCs w:val="24"/>
            <w:rPrChange w:id="9802" w:author="my_pc" w:date="2026-07-07T13:21:00Z" w16du:dateUtc="2026-07-07T12:21:00Z">
              <w:rPr>
                <w:rFonts w:asciiTheme="majorBidi" w:hAnsiTheme="majorBidi" w:cstheme="majorBidi"/>
                <w:sz w:val="24"/>
                <w:szCs w:val="24"/>
                <w:lang w:val="en-GB"/>
              </w:rPr>
            </w:rPrChange>
          </w:rPr>
          <w:delText xml:space="preserve"> </w:delText>
        </w:r>
      </w:del>
      <w:ins w:id="980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804" w:author="my_pc" w:date="2026-07-07T13:21:00Z" w16du:dateUtc="2026-07-07T12:21:00Z">
            <w:rPr>
              <w:rFonts w:asciiTheme="majorBidi" w:hAnsiTheme="majorBidi" w:cstheme="majorBidi"/>
              <w:sz w:val="24"/>
              <w:szCs w:val="24"/>
              <w:lang w:val="en-GB"/>
            </w:rPr>
          </w:rPrChange>
        </w:rPr>
        <w:t>visit</w:t>
      </w:r>
      <w:del w:id="9805" w:author="my_pc" w:date="2026-07-06T23:24:00Z" w16du:dateUtc="2026-07-06T22:24:00Z">
        <w:r w:rsidRPr="00D62572" w:rsidDel="00716B5F">
          <w:rPr>
            <w:rFonts w:asciiTheme="majorBidi" w:hAnsiTheme="majorBidi" w:cstheme="majorBidi"/>
            <w:sz w:val="24"/>
            <w:szCs w:val="24"/>
            <w:rPrChange w:id="9806" w:author="my_pc" w:date="2026-07-07T13:21:00Z" w16du:dateUtc="2026-07-07T12:21:00Z">
              <w:rPr>
                <w:rFonts w:asciiTheme="majorBidi" w:hAnsiTheme="majorBidi" w:cstheme="majorBidi"/>
                <w:sz w:val="24"/>
                <w:szCs w:val="24"/>
                <w:lang w:val="en-GB"/>
              </w:rPr>
            </w:rPrChange>
          </w:rPr>
          <w:delText xml:space="preserve"> </w:delText>
        </w:r>
      </w:del>
      <w:ins w:id="980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808" w:author="my_pc" w:date="2026-07-07T13:21:00Z" w16du:dateUtc="2026-07-07T12:21:00Z">
            <w:rPr>
              <w:rFonts w:asciiTheme="majorBidi" w:hAnsiTheme="majorBidi" w:cstheme="majorBidi"/>
              <w:sz w:val="24"/>
              <w:szCs w:val="24"/>
              <w:lang w:val="en-GB"/>
            </w:rPr>
          </w:rPrChange>
        </w:rPr>
        <w:t>across</w:t>
      </w:r>
      <w:del w:id="9809" w:author="my_pc" w:date="2026-07-06T23:24:00Z" w16du:dateUtc="2026-07-06T22:24:00Z">
        <w:r w:rsidRPr="00D62572" w:rsidDel="00716B5F">
          <w:rPr>
            <w:rFonts w:asciiTheme="majorBidi" w:hAnsiTheme="majorBidi" w:cstheme="majorBidi"/>
            <w:sz w:val="24"/>
            <w:szCs w:val="24"/>
            <w:rPrChange w:id="9810" w:author="my_pc" w:date="2026-07-07T13:21:00Z" w16du:dateUtc="2026-07-07T12:21:00Z">
              <w:rPr>
                <w:rFonts w:asciiTheme="majorBidi" w:hAnsiTheme="majorBidi" w:cstheme="majorBidi"/>
                <w:sz w:val="24"/>
                <w:szCs w:val="24"/>
                <w:lang w:val="en-GB"/>
              </w:rPr>
            </w:rPrChange>
          </w:rPr>
          <w:delText xml:space="preserve"> </w:delText>
        </w:r>
      </w:del>
      <w:ins w:id="981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812" w:author="my_pc" w:date="2026-07-07T13:21:00Z" w16du:dateUtc="2026-07-07T12:21:00Z">
            <w:rPr>
              <w:rFonts w:asciiTheme="majorBidi" w:hAnsiTheme="majorBidi" w:cstheme="majorBidi"/>
              <w:sz w:val="24"/>
              <w:szCs w:val="24"/>
              <w:lang w:val="en-GB"/>
            </w:rPr>
          </w:rPrChange>
        </w:rPr>
        <w:t>the</w:t>
      </w:r>
      <w:del w:id="9813" w:author="my_pc" w:date="2026-07-06T23:24:00Z" w16du:dateUtc="2026-07-06T22:24:00Z">
        <w:r w:rsidRPr="00D62572" w:rsidDel="00716B5F">
          <w:rPr>
            <w:rFonts w:asciiTheme="majorBidi" w:hAnsiTheme="majorBidi" w:cstheme="majorBidi"/>
            <w:sz w:val="24"/>
            <w:szCs w:val="24"/>
            <w:rPrChange w:id="9814" w:author="my_pc" w:date="2026-07-07T13:21:00Z" w16du:dateUtc="2026-07-07T12:21:00Z">
              <w:rPr>
                <w:rFonts w:asciiTheme="majorBidi" w:hAnsiTheme="majorBidi" w:cstheme="majorBidi"/>
                <w:sz w:val="24"/>
                <w:szCs w:val="24"/>
                <w:lang w:val="en-GB"/>
              </w:rPr>
            </w:rPrChange>
          </w:rPr>
          <w:delText xml:space="preserve"> </w:delText>
        </w:r>
      </w:del>
      <w:ins w:id="981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816" w:author="my_pc" w:date="2026-07-07T13:21:00Z" w16du:dateUtc="2026-07-07T12:21:00Z">
            <w:rPr>
              <w:rFonts w:asciiTheme="majorBidi" w:hAnsiTheme="majorBidi" w:cstheme="majorBidi"/>
              <w:sz w:val="24"/>
              <w:szCs w:val="24"/>
              <w:lang w:val="en-GB"/>
            </w:rPr>
          </w:rPrChange>
        </w:rPr>
        <w:t>state.</w:t>
      </w:r>
      <w:del w:id="9817" w:author="my_pc" w:date="2026-07-06T23:24:00Z" w16du:dateUtc="2026-07-06T22:24:00Z">
        <w:r w:rsidRPr="00D62572" w:rsidDel="00716B5F">
          <w:rPr>
            <w:rFonts w:asciiTheme="majorBidi" w:hAnsiTheme="majorBidi" w:cstheme="majorBidi"/>
            <w:sz w:val="24"/>
            <w:szCs w:val="24"/>
            <w:rPrChange w:id="9818" w:author="my_pc" w:date="2026-07-07T13:21:00Z" w16du:dateUtc="2026-07-07T12:21:00Z">
              <w:rPr>
                <w:rFonts w:asciiTheme="majorBidi" w:hAnsiTheme="majorBidi" w:cstheme="majorBidi"/>
                <w:sz w:val="24"/>
                <w:szCs w:val="24"/>
                <w:lang w:val="en-GB"/>
              </w:rPr>
            </w:rPrChange>
          </w:rPr>
          <w:delText xml:space="preserve"> </w:delText>
        </w:r>
      </w:del>
      <w:ins w:id="981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820" w:author="my_pc" w:date="2026-07-07T13:21:00Z" w16du:dateUtc="2026-07-07T12:21:00Z">
            <w:rPr>
              <w:rFonts w:asciiTheme="majorBidi" w:hAnsiTheme="majorBidi" w:cstheme="majorBidi"/>
              <w:sz w:val="24"/>
              <w:szCs w:val="24"/>
              <w:lang w:val="en-GB"/>
            </w:rPr>
          </w:rPrChange>
        </w:rPr>
        <w:t>The</w:t>
      </w:r>
      <w:del w:id="9821" w:author="my_pc" w:date="2026-07-06T23:24:00Z" w16du:dateUtc="2026-07-06T22:24:00Z">
        <w:r w:rsidRPr="00D62572" w:rsidDel="00716B5F">
          <w:rPr>
            <w:rFonts w:asciiTheme="majorBidi" w:hAnsiTheme="majorBidi" w:cstheme="majorBidi"/>
            <w:sz w:val="24"/>
            <w:szCs w:val="24"/>
            <w:rPrChange w:id="9822" w:author="my_pc" w:date="2026-07-07T13:21:00Z" w16du:dateUtc="2026-07-07T12:21:00Z">
              <w:rPr>
                <w:rFonts w:asciiTheme="majorBidi" w:hAnsiTheme="majorBidi" w:cstheme="majorBidi"/>
                <w:sz w:val="24"/>
                <w:szCs w:val="24"/>
                <w:lang w:val="en-GB"/>
              </w:rPr>
            </w:rPrChange>
          </w:rPr>
          <w:delText xml:space="preserve"> </w:delText>
        </w:r>
      </w:del>
      <w:ins w:id="982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824" w:author="my_pc" w:date="2026-07-07T13:21:00Z" w16du:dateUtc="2026-07-07T12:21:00Z">
            <w:rPr>
              <w:rFonts w:asciiTheme="majorBidi" w:hAnsiTheme="majorBidi" w:cstheme="majorBidi"/>
              <w:sz w:val="24"/>
              <w:szCs w:val="24"/>
              <w:lang w:val="en-GB"/>
            </w:rPr>
          </w:rPrChange>
        </w:rPr>
        <w:t>sites</w:t>
      </w:r>
      <w:del w:id="9825" w:author="my_pc" w:date="2026-07-06T23:24:00Z" w16du:dateUtc="2026-07-06T22:24:00Z">
        <w:r w:rsidRPr="00D62572" w:rsidDel="00716B5F">
          <w:rPr>
            <w:rFonts w:asciiTheme="majorBidi" w:hAnsiTheme="majorBidi" w:cstheme="majorBidi"/>
            <w:sz w:val="24"/>
            <w:szCs w:val="24"/>
            <w:rPrChange w:id="9826" w:author="my_pc" w:date="2026-07-07T13:21:00Z" w16du:dateUtc="2026-07-07T12:21:00Z">
              <w:rPr>
                <w:rFonts w:asciiTheme="majorBidi" w:hAnsiTheme="majorBidi" w:cstheme="majorBidi"/>
                <w:sz w:val="24"/>
                <w:szCs w:val="24"/>
                <w:lang w:val="en-GB"/>
              </w:rPr>
            </w:rPrChange>
          </w:rPr>
          <w:delText xml:space="preserve"> </w:delText>
        </w:r>
      </w:del>
      <w:ins w:id="982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828" w:author="my_pc" w:date="2026-07-07T13:21:00Z" w16du:dateUtc="2026-07-07T12:21:00Z">
            <w:rPr>
              <w:rFonts w:asciiTheme="majorBidi" w:hAnsiTheme="majorBidi" w:cstheme="majorBidi"/>
              <w:sz w:val="24"/>
              <w:szCs w:val="24"/>
              <w:lang w:val="en-GB"/>
            </w:rPr>
          </w:rPrChange>
        </w:rPr>
        <w:t>represented</w:t>
      </w:r>
      <w:del w:id="9829" w:author="my_pc" w:date="2026-07-06T23:24:00Z" w16du:dateUtc="2026-07-06T22:24:00Z">
        <w:r w:rsidRPr="00D62572" w:rsidDel="00716B5F">
          <w:rPr>
            <w:rFonts w:asciiTheme="majorBidi" w:hAnsiTheme="majorBidi" w:cstheme="majorBidi"/>
            <w:sz w:val="24"/>
            <w:szCs w:val="24"/>
            <w:rPrChange w:id="9830" w:author="my_pc" w:date="2026-07-07T13:21:00Z" w16du:dateUtc="2026-07-07T12:21:00Z">
              <w:rPr>
                <w:rFonts w:asciiTheme="majorBidi" w:hAnsiTheme="majorBidi" w:cstheme="majorBidi"/>
                <w:sz w:val="24"/>
                <w:szCs w:val="24"/>
                <w:lang w:val="en-GB"/>
              </w:rPr>
            </w:rPrChange>
          </w:rPr>
          <w:delText xml:space="preserve"> </w:delText>
        </w:r>
      </w:del>
      <w:ins w:id="983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832" w:author="my_pc" w:date="2026-07-07T13:21:00Z" w16du:dateUtc="2026-07-07T12:21:00Z">
            <w:rPr>
              <w:rFonts w:asciiTheme="majorBidi" w:hAnsiTheme="majorBidi" w:cstheme="majorBidi"/>
              <w:sz w:val="24"/>
              <w:szCs w:val="24"/>
              <w:lang w:val="en-GB"/>
            </w:rPr>
          </w:rPrChange>
        </w:rPr>
        <w:t>a</w:t>
      </w:r>
      <w:del w:id="9833" w:author="my_pc" w:date="2026-07-06T23:24:00Z" w16du:dateUtc="2026-07-06T22:24:00Z">
        <w:r w:rsidRPr="00D62572" w:rsidDel="00716B5F">
          <w:rPr>
            <w:rFonts w:asciiTheme="majorBidi" w:hAnsiTheme="majorBidi" w:cstheme="majorBidi"/>
            <w:sz w:val="24"/>
            <w:szCs w:val="24"/>
            <w:rPrChange w:id="9834" w:author="my_pc" w:date="2026-07-07T13:21:00Z" w16du:dateUtc="2026-07-07T12:21:00Z">
              <w:rPr>
                <w:rFonts w:asciiTheme="majorBidi" w:hAnsiTheme="majorBidi" w:cstheme="majorBidi"/>
                <w:sz w:val="24"/>
                <w:szCs w:val="24"/>
                <w:lang w:val="en-GB"/>
              </w:rPr>
            </w:rPrChange>
          </w:rPr>
          <w:delText xml:space="preserve"> </w:delText>
        </w:r>
      </w:del>
      <w:ins w:id="983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836" w:author="my_pc" w:date="2026-07-07T13:21:00Z" w16du:dateUtc="2026-07-07T12:21:00Z">
            <w:rPr>
              <w:rFonts w:asciiTheme="majorBidi" w:hAnsiTheme="majorBidi" w:cstheme="majorBidi"/>
              <w:sz w:val="24"/>
              <w:szCs w:val="24"/>
              <w:lang w:val="en-GB"/>
            </w:rPr>
          </w:rPrChange>
        </w:rPr>
        <w:t>purposive</w:t>
      </w:r>
      <w:del w:id="9837" w:author="my_pc" w:date="2026-07-06T23:24:00Z" w16du:dateUtc="2026-07-06T22:24:00Z">
        <w:r w:rsidRPr="00D62572" w:rsidDel="00716B5F">
          <w:rPr>
            <w:rFonts w:asciiTheme="majorBidi" w:hAnsiTheme="majorBidi" w:cstheme="majorBidi"/>
            <w:sz w:val="24"/>
            <w:szCs w:val="24"/>
            <w:rPrChange w:id="9838" w:author="my_pc" w:date="2026-07-07T13:21:00Z" w16du:dateUtc="2026-07-07T12:21:00Z">
              <w:rPr>
                <w:rFonts w:asciiTheme="majorBidi" w:hAnsiTheme="majorBidi" w:cstheme="majorBidi"/>
                <w:sz w:val="24"/>
                <w:szCs w:val="24"/>
                <w:lang w:val="en-GB"/>
              </w:rPr>
            </w:rPrChange>
          </w:rPr>
          <w:delText xml:space="preserve"> </w:delText>
        </w:r>
      </w:del>
      <w:ins w:id="983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840" w:author="my_pc" w:date="2026-07-07T13:21:00Z" w16du:dateUtc="2026-07-07T12:21:00Z">
            <w:rPr>
              <w:rFonts w:asciiTheme="majorBidi" w:hAnsiTheme="majorBidi" w:cstheme="majorBidi"/>
              <w:sz w:val="24"/>
              <w:szCs w:val="24"/>
              <w:lang w:val="en-GB"/>
            </w:rPr>
          </w:rPrChange>
        </w:rPr>
        <w:t>sample</w:t>
      </w:r>
      <w:del w:id="9841" w:author="my_pc" w:date="2026-07-06T23:24:00Z" w16du:dateUtc="2026-07-06T22:24:00Z">
        <w:r w:rsidRPr="00D62572" w:rsidDel="00716B5F">
          <w:rPr>
            <w:rFonts w:asciiTheme="majorBidi" w:hAnsiTheme="majorBidi" w:cstheme="majorBidi"/>
            <w:sz w:val="24"/>
            <w:szCs w:val="24"/>
            <w:rPrChange w:id="9842" w:author="my_pc" w:date="2026-07-07T13:21:00Z" w16du:dateUtc="2026-07-07T12:21:00Z">
              <w:rPr>
                <w:rFonts w:asciiTheme="majorBidi" w:hAnsiTheme="majorBidi" w:cstheme="majorBidi"/>
                <w:sz w:val="24"/>
                <w:szCs w:val="24"/>
                <w:lang w:val="en-GB"/>
              </w:rPr>
            </w:rPrChange>
          </w:rPr>
          <w:delText xml:space="preserve"> </w:delText>
        </w:r>
      </w:del>
      <w:ins w:id="984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844" w:author="my_pc" w:date="2026-07-07T13:21:00Z" w16du:dateUtc="2026-07-07T12:21:00Z">
            <w:rPr>
              <w:rFonts w:asciiTheme="majorBidi" w:hAnsiTheme="majorBidi" w:cstheme="majorBidi"/>
              <w:sz w:val="24"/>
              <w:szCs w:val="24"/>
              <w:lang w:val="en-GB"/>
            </w:rPr>
          </w:rPrChange>
        </w:rPr>
        <w:t>in</w:t>
      </w:r>
      <w:del w:id="9845" w:author="my_pc" w:date="2026-07-06T23:24:00Z" w16du:dateUtc="2026-07-06T22:24:00Z">
        <w:r w:rsidRPr="00D62572" w:rsidDel="00716B5F">
          <w:rPr>
            <w:rFonts w:asciiTheme="majorBidi" w:hAnsiTheme="majorBidi" w:cstheme="majorBidi"/>
            <w:sz w:val="24"/>
            <w:szCs w:val="24"/>
            <w:rPrChange w:id="9846" w:author="my_pc" w:date="2026-07-07T13:21:00Z" w16du:dateUtc="2026-07-07T12:21:00Z">
              <w:rPr>
                <w:rFonts w:asciiTheme="majorBidi" w:hAnsiTheme="majorBidi" w:cstheme="majorBidi"/>
                <w:sz w:val="24"/>
                <w:szCs w:val="24"/>
                <w:lang w:val="en-GB"/>
              </w:rPr>
            </w:rPrChange>
          </w:rPr>
          <w:delText xml:space="preserve"> </w:delText>
        </w:r>
      </w:del>
      <w:ins w:id="984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848" w:author="my_pc" w:date="2026-07-07T13:21:00Z" w16du:dateUtc="2026-07-07T12:21:00Z">
            <w:rPr>
              <w:rFonts w:asciiTheme="majorBidi" w:hAnsiTheme="majorBidi" w:cstheme="majorBidi"/>
              <w:sz w:val="24"/>
              <w:szCs w:val="24"/>
              <w:lang w:val="en-GB"/>
            </w:rPr>
          </w:rPrChange>
        </w:rPr>
        <w:t>all</w:t>
      </w:r>
      <w:del w:id="9849" w:author="my_pc" w:date="2026-07-06T23:24:00Z" w16du:dateUtc="2026-07-06T22:24:00Z">
        <w:r w:rsidRPr="00D62572" w:rsidDel="00716B5F">
          <w:rPr>
            <w:rFonts w:asciiTheme="majorBidi" w:hAnsiTheme="majorBidi" w:cstheme="majorBidi"/>
            <w:sz w:val="24"/>
            <w:szCs w:val="24"/>
            <w:rPrChange w:id="9850" w:author="my_pc" w:date="2026-07-07T13:21:00Z" w16du:dateUtc="2026-07-07T12:21:00Z">
              <w:rPr>
                <w:rFonts w:asciiTheme="majorBidi" w:hAnsiTheme="majorBidi" w:cstheme="majorBidi"/>
                <w:sz w:val="24"/>
                <w:szCs w:val="24"/>
                <w:lang w:val="en-GB"/>
              </w:rPr>
            </w:rPrChange>
          </w:rPr>
          <w:delText xml:space="preserve"> </w:delText>
        </w:r>
      </w:del>
      <w:ins w:id="985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852" w:author="my_pc" w:date="2026-07-07T13:21:00Z" w16du:dateUtc="2026-07-07T12:21:00Z">
            <w:rPr>
              <w:rFonts w:asciiTheme="majorBidi" w:hAnsiTheme="majorBidi" w:cstheme="majorBidi"/>
              <w:sz w:val="24"/>
              <w:szCs w:val="24"/>
              <w:lang w:val="en-GB"/>
            </w:rPr>
          </w:rPrChange>
        </w:rPr>
        <w:t>five</w:t>
      </w:r>
      <w:ins w:id="9853" w:author="my_pc" w:date="2026-07-06T23:24:00Z" w16du:dateUtc="2026-07-06T22:24:00Z">
        <w:r w:rsidR="00716B5F" w:rsidRPr="001147AC">
          <w:rPr>
            <w:rFonts w:asciiTheme="majorBidi" w:hAnsiTheme="majorBidi" w:cstheme="majorBidi"/>
            <w:sz w:val="24"/>
            <w:szCs w:val="24"/>
          </w:rPr>
          <w:t xml:space="preserve"> </w:t>
        </w:r>
      </w:ins>
      <w:del w:id="9854" w:author="my_pc" w:date="2026-07-06T02:17:00Z" w16du:dateUtc="2026-07-06T01:17:00Z">
        <w:r w:rsidRPr="00D62572" w:rsidDel="00B64EEC">
          <w:rPr>
            <w:rFonts w:asciiTheme="majorBidi" w:hAnsiTheme="majorBidi" w:cstheme="majorBidi"/>
            <w:sz w:val="24"/>
            <w:szCs w:val="24"/>
            <w:rPrChange w:id="9855" w:author="my_pc" w:date="2026-07-07T13:21:00Z" w16du:dateUtc="2026-07-07T12:21:00Z">
              <w:rPr>
                <w:rFonts w:asciiTheme="majorBidi" w:hAnsiTheme="majorBidi" w:cstheme="majorBidi"/>
                <w:sz w:val="24"/>
                <w:szCs w:val="24"/>
                <w:lang w:val="en-GB"/>
              </w:rPr>
            </w:rPrChange>
          </w:rPr>
          <w:delText xml:space="preserve"> m</w:delText>
        </w:r>
      </w:del>
      <w:ins w:id="9856" w:author="my_pc" w:date="2026-07-06T02:17:00Z" w16du:dateUtc="2026-07-06T01:17:00Z">
        <w:r w:rsidR="00B64EEC" w:rsidRPr="001147AC">
          <w:rPr>
            <w:rFonts w:asciiTheme="majorBidi" w:hAnsiTheme="majorBidi" w:cstheme="majorBidi"/>
            <w:sz w:val="24"/>
            <w:szCs w:val="24"/>
          </w:rPr>
          <w:t>m</w:t>
        </w:r>
      </w:ins>
      <w:r w:rsidRPr="00D62572">
        <w:rPr>
          <w:rFonts w:asciiTheme="majorBidi" w:hAnsiTheme="majorBidi" w:cstheme="majorBidi"/>
          <w:sz w:val="24"/>
          <w:szCs w:val="24"/>
          <w:rPrChange w:id="9857" w:author="my_pc" w:date="2026-07-07T13:21:00Z" w16du:dateUtc="2026-07-07T12:21:00Z">
            <w:rPr>
              <w:rFonts w:asciiTheme="majorBidi" w:hAnsiTheme="majorBidi" w:cstheme="majorBidi"/>
              <w:sz w:val="24"/>
              <w:szCs w:val="24"/>
              <w:lang w:val="en-GB"/>
            </w:rPr>
          </w:rPrChange>
        </w:rPr>
        <w:t>isdemeanor</w:t>
      </w:r>
      <w:del w:id="9858" w:author="my_pc" w:date="2026-07-06T23:24:00Z" w16du:dateUtc="2026-07-06T22:24:00Z">
        <w:r w:rsidRPr="00D62572" w:rsidDel="00716B5F">
          <w:rPr>
            <w:rFonts w:asciiTheme="majorBidi" w:hAnsiTheme="majorBidi" w:cstheme="majorBidi"/>
            <w:sz w:val="24"/>
            <w:szCs w:val="24"/>
            <w:rPrChange w:id="9859" w:author="my_pc" w:date="2026-07-07T13:21:00Z" w16du:dateUtc="2026-07-07T12:21:00Z">
              <w:rPr>
                <w:rFonts w:asciiTheme="majorBidi" w:hAnsiTheme="majorBidi" w:cstheme="majorBidi"/>
                <w:sz w:val="24"/>
                <w:szCs w:val="24"/>
                <w:lang w:val="en-GB"/>
              </w:rPr>
            </w:rPrChange>
          </w:rPr>
          <w:delText xml:space="preserve"> </w:delText>
        </w:r>
      </w:del>
      <w:ins w:id="9860"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861" w:author="my_pc" w:date="2026-07-07T13:21:00Z" w16du:dateUtc="2026-07-07T12:21:00Z">
            <w:rPr>
              <w:rFonts w:asciiTheme="majorBidi" w:hAnsiTheme="majorBidi" w:cstheme="majorBidi"/>
              <w:sz w:val="24"/>
              <w:szCs w:val="24"/>
              <w:lang w:val="en-GB"/>
            </w:rPr>
          </w:rPrChange>
        </w:rPr>
        <w:t>court</w:t>
      </w:r>
      <w:del w:id="9862" w:author="my_pc" w:date="2026-07-06T23:24:00Z" w16du:dateUtc="2026-07-06T22:24:00Z">
        <w:r w:rsidRPr="00D62572" w:rsidDel="00716B5F">
          <w:rPr>
            <w:rFonts w:asciiTheme="majorBidi" w:hAnsiTheme="majorBidi" w:cstheme="majorBidi"/>
            <w:sz w:val="24"/>
            <w:szCs w:val="24"/>
            <w:rPrChange w:id="9863" w:author="my_pc" w:date="2026-07-07T13:21:00Z" w16du:dateUtc="2026-07-07T12:21:00Z">
              <w:rPr>
                <w:rFonts w:asciiTheme="majorBidi" w:hAnsiTheme="majorBidi" w:cstheme="majorBidi"/>
                <w:sz w:val="24"/>
                <w:szCs w:val="24"/>
                <w:lang w:val="en-GB"/>
              </w:rPr>
            </w:rPrChange>
          </w:rPr>
          <w:delText xml:space="preserve"> </w:delText>
        </w:r>
      </w:del>
      <w:ins w:id="9864"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865" w:author="my_pc" w:date="2026-07-07T13:21:00Z" w16du:dateUtc="2026-07-07T12:21:00Z">
            <w:rPr>
              <w:rFonts w:asciiTheme="majorBidi" w:hAnsiTheme="majorBidi" w:cstheme="majorBidi"/>
              <w:sz w:val="24"/>
              <w:szCs w:val="24"/>
              <w:lang w:val="en-GB"/>
            </w:rPr>
          </w:rPrChange>
        </w:rPr>
        <w:t>administrative</w:t>
      </w:r>
      <w:del w:id="9866" w:author="my_pc" w:date="2026-07-06T23:24:00Z" w16du:dateUtc="2026-07-06T22:24:00Z">
        <w:r w:rsidRPr="00D62572" w:rsidDel="00716B5F">
          <w:rPr>
            <w:rFonts w:asciiTheme="majorBidi" w:hAnsiTheme="majorBidi" w:cstheme="majorBidi"/>
            <w:sz w:val="24"/>
            <w:szCs w:val="24"/>
            <w:rPrChange w:id="9867" w:author="my_pc" w:date="2026-07-07T13:21:00Z" w16du:dateUtc="2026-07-07T12:21:00Z">
              <w:rPr>
                <w:rFonts w:asciiTheme="majorBidi" w:hAnsiTheme="majorBidi" w:cstheme="majorBidi"/>
                <w:sz w:val="24"/>
                <w:szCs w:val="24"/>
                <w:lang w:val="en-GB"/>
              </w:rPr>
            </w:rPrChange>
          </w:rPr>
          <w:delText xml:space="preserve"> </w:delText>
        </w:r>
      </w:del>
      <w:ins w:id="9868"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869" w:author="my_pc" w:date="2026-07-07T13:21:00Z" w16du:dateUtc="2026-07-07T12:21:00Z">
            <w:rPr>
              <w:rFonts w:asciiTheme="majorBidi" w:hAnsiTheme="majorBidi" w:cstheme="majorBidi"/>
              <w:sz w:val="24"/>
              <w:szCs w:val="24"/>
              <w:lang w:val="en-GB"/>
            </w:rPr>
          </w:rPrChange>
        </w:rPr>
        <w:t>regions</w:t>
      </w:r>
      <w:del w:id="9870" w:author="my_pc" w:date="2026-07-06T23:24:00Z" w16du:dateUtc="2026-07-06T22:24:00Z">
        <w:r w:rsidRPr="00D62572" w:rsidDel="00716B5F">
          <w:rPr>
            <w:rFonts w:asciiTheme="majorBidi" w:hAnsiTheme="majorBidi" w:cstheme="majorBidi"/>
            <w:sz w:val="24"/>
            <w:szCs w:val="24"/>
            <w:rPrChange w:id="9871" w:author="my_pc" w:date="2026-07-07T13:21:00Z" w16du:dateUtc="2026-07-07T12:21:00Z">
              <w:rPr>
                <w:rFonts w:asciiTheme="majorBidi" w:hAnsiTheme="majorBidi" w:cstheme="majorBidi"/>
                <w:sz w:val="24"/>
                <w:szCs w:val="24"/>
                <w:lang w:val="en-GB"/>
              </w:rPr>
            </w:rPrChange>
          </w:rPr>
          <w:delText xml:space="preserve"> </w:delText>
        </w:r>
      </w:del>
      <w:ins w:id="9872"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873" w:author="my_pc" w:date="2026-07-07T13:21:00Z" w16du:dateUtc="2026-07-07T12:21:00Z">
            <w:rPr>
              <w:rFonts w:asciiTheme="majorBidi" w:hAnsiTheme="majorBidi" w:cstheme="majorBidi"/>
              <w:sz w:val="24"/>
              <w:szCs w:val="24"/>
              <w:lang w:val="en-GB"/>
            </w:rPr>
          </w:rPrChange>
        </w:rPr>
        <w:t>and</w:t>
      </w:r>
      <w:del w:id="9874" w:author="my_pc" w:date="2026-07-06T23:24:00Z" w16du:dateUtc="2026-07-06T22:24:00Z">
        <w:r w:rsidRPr="00D62572" w:rsidDel="00716B5F">
          <w:rPr>
            <w:rFonts w:asciiTheme="majorBidi" w:hAnsiTheme="majorBidi" w:cstheme="majorBidi"/>
            <w:sz w:val="24"/>
            <w:szCs w:val="24"/>
            <w:rPrChange w:id="9875" w:author="my_pc" w:date="2026-07-07T13:21:00Z" w16du:dateUtc="2026-07-07T12:21:00Z">
              <w:rPr>
                <w:rFonts w:asciiTheme="majorBidi" w:hAnsiTheme="majorBidi" w:cstheme="majorBidi"/>
                <w:sz w:val="24"/>
                <w:szCs w:val="24"/>
                <w:lang w:val="en-GB"/>
              </w:rPr>
            </w:rPrChange>
          </w:rPr>
          <w:delText xml:space="preserve"> </w:delText>
        </w:r>
      </w:del>
      <w:ins w:id="9876"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877" w:author="my_pc" w:date="2026-07-07T13:21:00Z" w16du:dateUtc="2026-07-07T12:21:00Z">
            <w:rPr>
              <w:rFonts w:asciiTheme="majorBidi" w:hAnsiTheme="majorBidi" w:cstheme="majorBidi"/>
              <w:sz w:val="24"/>
              <w:szCs w:val="24"/>
              <w:lang w:val="en-GB"/>
            </w:rPr>
          </w:rPrChange>
        </w:rPr>
        <w:t>felony</w:t>
      </w:r>
      <w:del w:id="9878" w:author="my_pc" w:date="2026-07-06T23:24:00Z" w16du:dateUtc="2026-07-06T22:24:00Z">
        <w:r w:rsidRPr="00D62572" w:rsidDel="00716B5F">
          <w:rPr>
            <w:rFonts w:asciiTheme="majorBidi" w:hAnsiTheme="majorBidi" w:cstheme="majorBidi"/>
            <w:sz w:val="24"/>
            <w:szCs w:val="24"/>
            <w:rPrChange w:id="9879" w:author="my_pc" w:date="2026-07-07T13:21:00Z" w16du:dateUtc="2026-07-07T12:21:00Z">
              <w:rPr>
                <w:rFonts w:asciiTheme="majorBidi" w:hAnsiTheme="majorBidi" w:cstheme="majorBidi"/>
                <w:sz w:val="24"/>
                <w:szCs w:val="24"/>
                <w:lang w:val="en-GB"/>
              </w:rPr>
            </w:rPrChange>
          </w:rPr>
          <w:delText xml:space="preserve"> </w:delText>
        </w:r>
      </w:del>
      <w:ins w:id="9880"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881" w:author="my_pc" w:date="2026-07-07T13:21:00Z" w16du:dateUtc="2026-07-07T12:21:00Z">
            <w:rPr>
              <w:rFonts w:asciiTheme="majorBidi" w:hAnsiTheme="majorBidi" w:cstheme="majorBidi"/>
              <w:sz w:val="24"/>
              <w:szCs w:val="24"/>
              <w:lang w:val="en-GB"/>
            </w:rPr>
          </w:rPrChange>
        </w:rPr>
        <w:t>courts</w:t>
      </w:r>
      <w:del w:id="9882" w:author="my_pc" w:date="2026-07-06T23:24:00Z" w16du:dateUtc="2026-07-06T22:24:00Z">
        <w:r w:rsidRPr="00D62572" w:rsidDel="00716B5F">
          <w:rPr>
            <w:rFonts w:asciiTheme="majorBidi" w:hAnsiTheme="majorBidi" w:cstheme="majorBidi"/>
            <w:sz w:val="24"/>
            <w:szCs w:val="24"/>
            <w:rPrChange w:id="9883" w:author="my_pc" w:date="2026-07-07T13:21:00Z" w16du:dateUtc="2026-07-07T12:21:00Z">
              <w:rPr>
                <w:rFonts w:asciiTheme="majorBidi" w:hAnsiTheme="majorBidi" w:cstheme="majorBidi"/>
                <w:sz w:val="24"/>
                <w:szCs w:val="24"/>
                <w:lang w:val="en-GB"/>
              </w:rPr>
            </w:rPrChange>
          </w:rPr>
          <w:delText xml:space="preserve"> </w:delText>
        </w:r>
      </w:del>
      <w:ins w:id="9884"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885" w:author="my_pc" w:date="2026-07-07T13:21:00Z" w16du:dateUtc="2026-07-07T12:21:00Z">
            <w:rPr>
              <w:rFonts w:asciiTheme="majorBidi" w:hAnsiTheme="majorBidi" w:cstheme="majorBidi"/>
              <w:sz w:val="24"/>
              <w:szCs w:val="24"/>
              <w:lang w:val="en-GB"/>
            </w:rPr>
          </w:rPrChange>
        </w:rPr>
        <w:t>(which</w:t>
      </w:r>
      <w:del w:id="9886" w:author="my_pc" w:date="2026-07-06T23:24:00Z" w16du:dateUtc="2026-07-06T22:24:00Z">
        <w:r w:rsidRPr="00D62572" w:rsidDel="00716B5F">
          <w:rPr>
            <w:rFonts w:asciiTheme="majorBidi" w:hAnsiTheme="majorBidi" w:cstheme="majorBidi"/>
            <w:sz w:val="24"/>
            <w:szCs w:val="24"/>
            <w:rPrChange w:id="9887" w:author="my_pc" w:date="2026-07-07T13:21:00Z" w16du:dateUtc="2026-07-07T12:21:00Z">
              <w:rPr>
                <w:rFonts w:asciiTheme="majorBidi" w:hAnsiTheme="majorBidi" w:cstheme="majorBidi"/>
                <w:sz w:val="24"/>
                <w:szCs w:val="24"/>
                <w:lang w:val="en-GB"/>
              </w:rPr>
            </w:rPrChange>
          </w:rPr>
          <w:delText xml:space="preserve"> </w:delText>
        </w:r>
      </w:del>
      <w:ins w:id="9888"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889" w:author="my_pc" w:date="2026-07-07T13:21:00Z" w16du:dateUtc="2026-07-07T12:21:00Z">
            <w:rPr>
              <w:rFonts w:asciiTheme="majorBidi" w:hAnsiTheme="majorBidi" w:cstheme="majorBidi"/>
              <w:sz w:val="24"/>
              <w:szCs w:val="24"/>
              <w:lang w:val="en-GB"/>
            </w:rPr>
          </w:rPrChange>
        </w:rPr>
        <w:t>are</w:t>
      </w:r>
      <w:del w:id="9890" w:author="my_pc" w:date="2026-07-06T23:24:00Z" w16du:dateUtc="2026-07-06T22:24:00Z">
        <w:r w:rsidRPr="00D62572" w:rsidDel="00716B5F">
          <w:rPr>
            <w:rFonts w:asciiTheme="majorBidi" w:hAnsiTheme="majorBidi" w:cstheme="majorBidi"/>
            <w:sz w:val="24"/>
            <w:szCs w:val="24"/>
            <w:rPrChange w:id="9891" w:author="my_pc" w:date="2026-07-07T13:21:00Z" w16du:dateUtc="2026-07-07T12:21:00Z">
              <w:rPr>
                <w:rFonts w:asciiTheme="majorBidi" w:hAnsiTheme="majorBidi" w:cstheme="majorBidi"/>
                <w:sz w:val="24"/>
                <w:szCs w:val="24"/>
                <w:lang w:val="en-GB"/>
              </w:rPr>
            </w:rPrChange>
          </w:rPr>
          <w:delText xml:space="preserve"> </w:delText>
        </w:r>
      </w:del>
      <w:ins w:id="9892"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893" w:author="my_pc" w:date="2026-07-07T13:21:00Z" w16du:dateUtc="2026-07-07T12:21:00Z">
            <w:rPr>
              <w:rFonts w:asciiTheme="majorBidi" w:hAnsiTheme="majorBidi" w:cstheme="majorBidi"/>
              <w:sz w:val="24"/>
              <w:szCs w:val="24"/>
              <w:lang w:val="en-GB"/>
            </w:rPr>
          </w:rPrChange>
        </w:rPr>
        <w:t>classified</w:t>
      </w:r>
      <w:del w:id="9894" w:author="my_pc" w:date="2026-07-06T23:24:00Z" w16du:dateUtc="2026-07-06T22:24:00Z">
        <w:r w:rsidRPr="00D62572" w:rsidDel="00716B5F">
          <w:rPr>
            <w:rFonts w:asciiTheme="majorBidi" w:hAnsiTheme="majorBidi" w:cstheme="majorBidi"/>
            <w:sz w:val="24"/>
            <w:szCs w:val="24"/>
            <w:rPrChange w:id="9895" w:author="my_pc" w:date="2026-07-07T13:21:00Z" w16du:dateUtc="2026-07-07T12:21:00Z">
              <w:rPr>
                <w:rFonts w:asciiTheme="majorBidi" w:hAnsiTheme="majorBidi" w:cstheme="majorBidi"/>
                <w:sz w:val="24"/>
                <w:szCs w:val="24"/>
                <w:lang w:val="en-GB"/>
              </w:rPr>
            </w:rPrChange>
          </w:rPr>
          <w:delText xml:space="preserve"> </w:delText>
        </w:r>
      </w:del>
      <w:ins w:id="9896"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897" w:author="my_pc" w:date="2026-07-07T13:21:00Z" w16du:dateUtc="2026-07-07T12:21:00Z">
            <w:rPr>
              <w:rFonts w:asciiTheme="majorBidi" w:hAnsiTheme="majorBidi" w:cstheme="majorBidi"/>
              <w:sz w:val="24"/>
              <w:szCs w:val="24"/>
              <w:lang w:val="en-GB"/>
            </w:rPr>
          </w:rPrChange>
        </w:rPr>
        <w:t>as</w:t>
      </w:r>
      <w:del w:id="9898" w:author="my_pc" w:date="2026-07-06T23:24:00Z" w16du:dateUtc="2026-07-06T22:24:00Z">
        <w:r w:rsidRPr="00D62572" w:rsidDel="00716B5F">
          <w:rPr>
            <w:rFonts w:asciiTheme="majorBidi" w:hAnsiTheme="majorBidi" w:cstheme="majorBidi"/>
            <w:sz w:val="24"/>
            <w:szCs w:val="24"/>
            <w:rPrChange w:id="9899" w:author="my_pc" w:date="2026-07-07T13:21:00Z" w16du:dateUtc="2026-07-07T12:21:00Z">
              <w:rPr>
                <w:rFonts w:asciiTheme="majorBidi" w:hAnsiTheme="majorBidi" w:cstheme="majorBidi"/>
                <w:sz w:val="24"/>
                <w:szCs w:val="24"/>
                <w:lang w:val="en-GB"/>
              </w:rPr>
            </w:rPrChange>
          </w:rPr>
          <w:delText xml:space="preserve"> </w:delText>
        </w:r>
      </w:del>
      <w:ins w:id="9900"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901" w:author="my_pc" w:date="2026-07-07T13:21:00Z" w16du:dateUtc="2026-07-07T12:21:00Z">
            <w:rPr>
              <w:rFonts w:asciiTheme="majorBidi" w:hAnsiTheme="majorBidi" w:cstheme="majorBidi"/>
              <w:sz w:val="24"/>
              <w:szCs w:val="24"/>
              <w:lang w:val="en-GB"/>
            </w:rPr>
          </w:rPrChange>
        </w:rPr>
        <w:t>a</w:t>
      </w:r>
      <w:del w:id="9902" w:author="my_pc" w:date="2026-07-06T23:24:00Z" w16du:dateUtc="2026-07-06T22:24:00Z">
        <w:r w:rsidRPr="00D62572" w:rsidDel="00716B5F">
          <w:rPr>
            <w:rFonts w:asciiTheme="majorBidi" w:hAnsiTheme="majorBidi" w:cstheme="majorBidi"/>
            <w:sz w:val="24"/>
            <w:szCs w:val="24"/>
            <w:rPrChange w:id="9903" w:author="my_pc" w:date="2026-07-07T13:21:00Z" w16du:dateUtc="2026-07-07T12:21:00Z">
              <w:rPr>
                <w:rFonts w:asciiTheme="majorBidi" w:hAnsiTheme="majorBidi" w:cstheme="majorBidi"/>
                <w:sz w:val="24"/>
                <w:szCs w:val="24"/>
                <w:lang w:val="en-GB"/>
              </w:rPr>
            </w:rPrChange>
          </w:rPr>
          <w:delText xml:space="preserve"> </w:delText>
        </w:r>
      </w:del>
      <w:ins w:id="9904"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905" w:author="my_pc" w:date="2026-07-07T13:21:00Z" w16du:dateUtc="2026-07-07T12:21:00Z">
            <w:rPr>
              <w:rFonts w:asciiTheme="majorBidi" w:hAnsiTheme="majorBidi" w:cstheme="majorBidi"/>
              <w:sz w:val="24"/>
              <w:szCs w:val="24"/>
              <w:lang w:val="en-GB"/>
            </w:rPr>
          </w:rPrChange>
        </w:rPr>
        <w:t>nongeographic</w:t>
      </w:r>
      <w:del w:id="9906" w:author="my_pc" w:date="2026-07-06T23:24:00Z" w16du:dateUtc="2026-07-06T22:24:00Z">
        <w:r w:rsidRPr="00D62572" w:rsidDel="00716B5F">
          <w:rPr>
            <w:rFonts w:asciiTheme="majorBidi" w:hAnsiTheme="majorBidi" w:cstheme="majorBidi"/>
            <w:sz w:val="24"/>
            <w:szCs w:val="24"/>
            <w:rPrChange w:id="9907" w:author="my_pc" w:date="2026-07-07T13:21:00Z" w16du:dateUtc="2026-07-07T12:21:00Z">
              <w:rPr>
                <w:rFonts w:asciiTheme="majorBidi" w:hAnsiTheme="majorBidi" w:cstheme="majorBidi"/>
                <w:sz w:val="24"/>
                <w:szCs w:val="24"/>
                <w:lang w:val="en-GB"/>
              </w:rPr>
            </w:rPrChange>
          </w:rPr>
          <w:delText xml:space="preserve"> </w:delText>
        </w:r>
      </w:del>
      <w:ins w:id="9908"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909" w:author="my_pc" w:date="2026-07-07T13:21:00Z" w16du:dateUtc="2026-07-07T12:21:00Z">
            <w:rPr>
              <w:rFonts w:asciiTheme="majorBidi" w:hAnsiTheme="majorBidi" w:cstheme="majorBidi"/>
              <w:sz w:val="24"/>
              <w:szCs w:val="24"/>
              <w:lang w:val="en-GB"/>
            </w:rPr>
          </w:rPrChange>
        </w:rPr>
        <w:t>region</w:t>
      </w:r>
      <w:del w:id="9910" w:author="my_pc" w:date="2026-07-06T23:24:00Z" w16du:dateUtc="2026-07-06T22:24:00Z">
        <w:r w:rsidRPr="00D62572" w:rsidDel="00716B5F">
          <w:rPr>
            <w:rFonts w:asciiTheme="majorBidi" w:hAnsiTheme="majorBidi" w:cstheme="majorBidi"/>
            <w:sz w:val="24"/>
            <w:szCs w:val="24"/>
            <w:rPrChange w:id="9911" w:author="my_pc" w:date="2026-07-07T13:21:00Z" w16du:dateUtc="2026-07-07T12:21:00Z">
              <w:rPr>
                <w:rFonts w:asciiTheme="majorBidi" w:hAnsiTheme="majorBidi" w:cstheme="majorBidi"/>
                <w:sz w:val="24"/>
                <w:szCs w:val="24"/>
                <w:lang w:val="en-GB"/>
              </w:rPr>
            </w:rPrChange>
          </w:rPr>
          <w:delText xml:space="preserve"> </w:delText>
        </w:r>
      </w:del>
      <w:ins w:id="9912"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913" w:author="my_pc" w:date="2026-07-07T13:21:00Z" w16du:dateUtc="2026-07-07T12:21:00Z">
            <w:rPr>
              <w:rFonts w:asciiTheme="majorBidi" w:hAnsiTheme="majorBidi" w:cstheme="majorBidi"/>
              <w:sz w:val="24"/>
              <w:szCs w:val="24"/>
              <w:lang w:val="en-GB"/>
            </w:rPr>
          </w:rPrChange>
        </w:rPr>
        <w:t>of</w:t>
      </w:r>
      <w:del w:id="9914" w:author="my_pc" w:date="2026-07-06T23:24:00Z" w16du:dateUtc="2026-07-06T22:24:00Z">
        <w:r w:rsidRPr="00D62572" w:rsidDel="00716B5F">
          <w:rPr>
            <w:rFonts w:asciiTheme="majorBidi" w:hAnsiTheme="majorBidi" w:cstheme="majorBidi"/>
            <w:sz w:val="24"/>
            <w:szCs w:val="24"/>
            <w:rPrChange w:id="9915" w:author="my_pc" w:date="2026-07-07T13:21:00Z" w16du:dateUtc="2026-07-07T12:21:00Z">
              <w:rPr>
                <w:rFonts w:asciiTheme="majorBidi" w:hAnsiTheme="majorBidi" w:cstheme="majorBidi"/>
                <w:sz w:val="24"/>
                <w:szCs w:val="24"/>
                <w:lang w:val="en-GB"/>
              </w:rPr>
            </w:rPrChange>
          </w:rPr>
          <w:delText xml:space="preserve"> </w:delText>
        </w:r>
      </w:del>
      <w:ins w:id="9916"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917" w:author="my_pc" w:date="2026-07-07T13:21:00Z" w16du:dateUtc="2026-07-07T12:21:00Z">
            <w:rPr>
              <w:rFonts w:asciiTheme="majorBidi" w:hAnsiTheme="majorBidi" w:cstheme="majorBidi"/>
              <w:sz w:val="24"/>
              <w:szCs w:val="24"/>
              <w:lang w:val="en-GB"/>
            </w:rPr>
          </w:rPrChange>
        </w:rPr>
        <w:t>their</w:t>
      </w:r>
      <w:del w:id="9918" w:author="my_pc" w:date="2026-07-06T23:24:00Z" w16du:dateUtc="2026-07-06T22:24:00Z">
        <w:r w:rsidRPr="00D62572" w:rsidDel="00716B5F">
          <w:rPr>
            <w:rFonts w:asciiTheme="majorBidi" w:hAnsiTheme="majorBidi" w:cstheme="majorBidi"/>
            <w:sz w:val="24"/>
            <w:szCs w:val="24"/>
            <w:rPrChange w:id="9919" w:author="my_pc" w:date="2026-07-07T13:21:00Z" w16du:dateUtc="2026-07-07T12:21:00Z">
              <w:rPr>
                <w:rFonts w:asciiTheme="majorBidi" w:hAnsiTheme="majorBidi" w:cstheme="majorBidi"/>
                <w:sz w:val="24"/>
                <w:szCs w:val="24"/>
                <w:lang w:val="en-GB"/>
              </w:rPr>
            </w:rPrChange>
          </w:rPr>
          <w:delText xml:space="preserve"> </w:delText>
        </w:r>
      </w:del>
      <w:ins w:id="9920"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921" w:author="my_pc" w:date="2026-07-07T13:21:00Z" w16du:dateUtc="2026-07-07T12:21:00Z">
            <w:rPr>
              <w:rFonts w:asciiTheme="majorBidi" w:hAnsiTheme="majorBidi" w:cstheme="majorBidi"/>
              <w:sz w:val="24"/>
              <w:szCs w:val="24"/>
              <w:lang w:val="en-GB"/>
            </w:rPr>
          </w:rPrChange>
        </w:rPr>
        <w:t>own)</w:t>
      </w:r>
      <w:del w:id="9922" w:author="my_pc" w:date="2026-07-06T23:24:00Z" w16du:dateUtc="2026-07-06T22:24:00Z">
        <w:r w:rsidRPr="00D62572" w:rsidDel="00716B5F">
          <w:rPr>
            <w:rFonts w:asciiTheme="majorBidi" w:hAnsiTheme="majorBidi" w:cstheme="majorBidi"/>
            <w:sz w:val="24"/>
            <w:szCs w:val="24"/>
            <w:rPrChange w:id="9923" w:author="my_pc" w:date="2026-07-07T13:21:00Z" w16du:dateUtc="2026-07-07T12:21:00Z">
              <w:rPr>
                <w:rFonts w:asciiTheme="majorBidi" w:hAnsiTheme="majorBidi" w:cstheme="majorBidi"/>
                <w:sz w:val="24"/>
                <w:szCs w:val="24"/>
                <w:lang w:val="en-GB"/>
              </w:rPr>
            </w:rPrChange>
          </w:rPr>
          <w:delText xml:space="preserve"> </w:delText>
        </w:r>
      </w:del>
      <w:ins w:id="9924"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925" w:author="my_pc" w:date="2026-07-07T13:21:00Z" w16du:dateUtc="2026-07-07T12:21:00Z">
            <w:rPr>
              <w:rFonts w:asciiTheme="majorBidi" w:hAnsiTheme="majorBidi" w:cstheme="majorBidi"/>
              <w:sz w:val="24"/>
              <w:szCs w:val="24"/>
              <w:lang w:val="en-GB"/>
            </w:rPr>
          </w:rPrChange>
        </w:rPr>
        <w:t>and</w:t>
      </w:r>
      <w:del w:id="9926" w:author="my_pc" w:date="2026-07-06T23:24:00Z" w16du:dateUtc="2026-07-06T22:24:00Z">
        <w:r w:rsidRPr="00D62572" w:rsidDel="00716B5F">
          <w:rPr>
            <w:rFonts w:asciiTheme="majorBidi" w:hAnsiTheme="majorBidi" w:cstheme="majorBidi"/>
            <w:sz w:val="24"/>
            <w:szCs w:val="24"/>
            <w:rPrChange w:id="9927" w:author="my_pc" w:date="2026-07-07T13:21:00Z" w16du:dateUtc="2026-07-07T12:21:00Z">
              <w:rPr>
                <w:rFonts w:asciiTheme="majorBidi" w:hAnsiTheme="majorBidi" w:cstheme="majorBidi"/>
                <w:sz w:val="24"/>
                <w:szCs w:val="24"/>
                <w:lang w:val="en-GB"/>
              </w:rPr>
            </w:rPrChange>
          </w:rPr>
          <w:delText xml:space="preserve"> </w:delText>
        </w:r>
      </w:del>
      <w:ins w:id="9928"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929" w:author="my_pc" w:date="2026-07-07T13:21:00Z" w16du:dateUtc="2026-07-07T12:21:00Z">
            <w:rPr>
              <w:rFonts w:asciiTheme="majorBidi" w:hAnsiTheme="majorBidi" w:cstheme="majorBidi"/>
              <w:sz w:val="24"/>
              <w:szCs w:val="24"/>
              <w:lang w:val="en-GB"/>
            </w:rPr>
          </w:rPrChange>
        </w:rPr>
        <w:t>a</w:t>
      </w:r>
      <w:del w:id="9930" w:author="my_pc" w:date="2026-07-06T23:24:00Z" w16du:dateUtc="2026-07-06T22:24:00Z">
        <w:r w:rsidRPr="00D62572" w:rsidDel="00716B5F">
          <w:rPr>
            <w:rFonts w:asciiTheme="majorBidi" w:hAnsiTheme="majorBidi" w:cstheme="majorBidi"/>
            <w:sz w:val="24"/>
            <w:szCs w:val="24"/>
            <w:rPrChange w:id="9931" w:author="my_pc" w:date="2026-07-07T13:21:00Z" w16du:dateUtc="2026-07-07T12:21:00Z">
              <w:rPr>
                <w:rFonts w:asciiTheme="majorBidi" w:hAnsiTheme="majorBidi" w:cstheme="majorBidi"/>
                <w:sz w:val="24"/>
                <w:szCs w:val="24"/>
                <w:lang w:val="en-GB"/>
              </w:rPr>
            </w:rPrChange>
          </w:rPr>
          <w:delText xml:space="preserve"> </w:delText>
        </w:r>
      </w:del>
      <w:ins w:id="9932"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933" w:author="my_pc" w:date="2026-07-07T13:21:00Z" w16du:dateUtc="2026-07-07T12:21:00Z">
            <w:rPr>
              <w:rFonts w:asciiTheme="majorBidi" w:hAnsiTheme="majorBidi" w:cstheme="majorBidi"/>
              <w:sz w:val="24"/>
              <w:szCs w:val="24"/>
              <w:lang w:val="en-GB"/>
            </w:rPr>
          </w:rPrChange>
        </w:rPr>
        <w:t>convenience</w:t>
      </w:r>
      <w:del w:id="9934" w:author="my_pc" w:date="2026-07-06T23:24:00Z" w16du:dateUtc="2026-07-06T22:24:00Z">
        <w:r w:rsidRPr="00D62572" w:rsidDel="00716B5F">
          <w:rPr>
            <w:rFonts w:asciiTheme="majorBidi" w:hAnsiTheme="majorBidi" w:cstheme="majorBidi"/>
            <w:sz w:val="24"/>
            <w:szCs w:val="24"/>
            <w:rPrChange w:id="9935" w:author="my_pc" w:date="2026-07-07T13:21:00Z" w16du:dateUtc="2026-07-07T12:21:00Z">
              <w:rPr>
                <w:rFonts w:asciiTheme="majorBidi" w:hAnsiTheme="majorBidi" w:cstheme="majorBidi"/>
                <w:sz w:val="24"/>
                <w:szCs w:val="24"/>
                <w:lang w:val="en-GB"/>
              </w:rPr>
            </w:rPrChange>
          </w:rPr>
          <w:delText xml:space="preserve"> </w:delText>
        </w:r>
      </w:del>
      <w:ins w:id="9936"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937" w:author="my_pc" w:date="2026-07-07T13:21:00Z" w16du:dateUtc="2026-07-07T12:21:00Z">
            <w:rPr>
              <w:rFonts w:asciiTheme="majorBidi" w:hAnsiTheme="majorBidi" w:cstheme="majorBidi"/>
              <w:sz w:val="24"/>
              <w:szCs w:val="24"/>
              <w:lang w:val="en-GB"/>
            </w:rPr>
          </w:rPrChange>
        </w:rPr>
        <w:t>sample</w:t>
      </w:r>
      <w:del w:id="9938" w:author="my_pc" w:date="2026-07-06T23:24:00Z" w16du:dateUtc="2026-07-06T22:24:00Z">
        <w:r w:rsidRPr="00D62572" w:rsidDel="00716B5F">
          <w:rPr>
            <w:rFonts w:asciiTheme="majorBidi" w:hAnsiTheme="majorBidi" w:cstheme="majorBidi"/>
            <w:sz w:val="24"/>
            <w:szCs w:val="24"/>
            <w:rPrChange w:id="9939" w:author="my_pc" w:date="2026-07-07T13:21:00Z" w16du:dateUtc="2026-07-07T12:21:00Z">
              <w:rPr>
                <w:rFonts w:asciiTheme="majorBidi" w:hAnsiTheme="majorBidi" w:cstheme="majorBidi"/>
                <w:sz w:val="24"/>
                <w:szCs w:val="24"/>
                <w:lang w:val="en-GB"/>
              </w:rPr>
            </w:rPrChange>
          </w:rPr>
          <w:delText xml:space="preserve"> </w:delText>
        </w:r>
      </w:del>
      <w:ins w:id="9940"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941" w:author="my_pc" w:date="2026-07-07T13:21:00Z" w16du:dateUtc="2026-07-07T12:21:00Z">
            <w:rPr>
              <w:rFonts w:asciiTheme="majorBidi" w:hAnsiTheme="majorBidi" w:cstheme="majorBidi"/>
              <w:sz w:val="24"/>
              <w:szCs w:val="24"/>
              <w:lang w:val="en-GB"/>
            </w:rPr>
          </w:rPrChange>
        </w:rPr>
        <w:t>in</w:t>
      </w:r>
      <w:del w:id="9942" w:author="my_pc" w:date="2026-07-06T23:24:00Z" w16du:dateUtc="2026-07-06T22:24:00Z">
        <w:r w:rsidRPr="00D62572" w:rsidDel="00716B5F">
          <w:rPr>
            <w:rFonts w:asciiTheme="majorBidi" w:hAnsiTheme="majorBidi" w:cstheme="majorBidi"/>
            <w:sz w:val="24"/>
            <w:szCs w:val="24"/>
            <w:rPrChange w:id="9943" w:author="my_pc" w:date="2026-07-07T13:21:00Z" w16du:dateUtc="2026-07-07T12:21:00Z">
              <w:rPr>
                <w:rFonts w:asciiTheme="majorBidi" w:hAnsiTheme="majorBidi" w:cstheme="majorBidi"/>
                <w:sz w:val="24"/>
                <w:szCs w:val="24"/>
                <w:lang w:val="en-GB"/>
              </w:rPr>
            </w:rPrChange>
          </w:rPr>
          <w:delText xml:space="preserve"> </w:delText>
        </w:r>
      </w:del>
      <w:ins w:id="9944"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945" w:author="my_pc" w:date="2026-07-07T13:21:00Z" w16du:dateUtc="2026-07-07T12:21:00Z">
            <w:rPr>
              <w:rFonts w:asciiTheme="majorBidi" w:hAnsiTheme="majorBidi" w:cstheme="majorBidi"/>
              <w:sz w:val="24"/>
              <w:szCs w:val="24"/>
              <w:lang w:val="en-GB"/>
            </w:rPr>
          </w:rPrChange>
        </w:rPr>
        <w:t>sites</w:t>
      </w:r>
      <w:del w:id="9946" w:author="my_pc" w:date="2026-07-06T23:24:00Z" w16du:dateUtc="2026-07-06T22:24:00Z">
        <w:r w:rsidRPr="00D62572" w:rsidDel="00716B5F">
          <w:rPr>
            <w:rFonts w:asciiTheme="majorBidi" w:hAnsiTheme="majorBidi" w:cstheme="majorBidi"/>
            <w:sz w:val="24"/>
            <w:szCs w:val="24"/>
            <w:rPrChange w:id="9947" w:author="my_pc" w:date="2026-07-07T13:21:00Z" w16du:dateUtc="2026-07-07T12:21:00Z">
              <w:rPr>
                <w:rFonts w:asciiTheme="majorBidi" w:hAnsiTheme="majorBidi" w:cstheme="majorBidi"/>
                <w:sz w:val="24"/>
                <w:szCs w:val="24"/>
                <w:lang w:val="en-GB"/>
              </w:rPr>
            </w:rPrChange>
          </w:rPr>
          <w:delText xml:space="preserve"> </w:delText>
        </w:r>
      </w:del>
      <w:ins w:id="9948"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949" w:author="my_pc" w:date="2026-07-07T13:21:00Z" w16du:dateUtc="2026-07-07T12:21:00Z">
            <w:rPr>
              <w:rFonts w:asciiTheme="majorBidi" w:hAnsiTheme="majorBidi" w:cstheme="majorBidi"/>
              <w:sz w:val="24"/>
              <w:szCs w:val="24"/>
              <w:lang w:val="en-GB"/>
            </w:rPr>
          </w:rPrChange>
        </w:rPr>
        <w:t>within</w:t>
      </w:r>
      <w:del w:id="9950" w:author="my_pc" w:date="2026-07-06T23:24:00Z" w16du:dateUtc="2026-07-06T22:24:00Z">
        <w:r w:rsidRPr="00D62572" w:rsidDel="00716B5F">
          <w:rPr>
            <w:rFonts w:asciiTheme="majorBidi" w:hAnsiTheme="majorBidi" w:cstheme="majorBidi"/>
            <w:sz w:val="24"/>
            <w:szCs w:val="24"/>
            <w:rPrChange w:id="9951" w:author="my_pc" w:date="2026-07-07T13:21:00Z" w16du:dateUtc="2026-07-07T12:21:00Z">
              <w:rPr>
                <w:rFonts w:asciiTheme="majorBidi" w:hAnsiTheme="majorBidi" w:cstheme="majorBidi"/>
                <w:sz w:val="24"/>
                <w:szCs w:val="24"/>
                <w:lang w:val="en-GB"/>
              </w:rPr>
            </w:rPrChange>
          </w:rPr>
          <w:delText xml:space="preserve"> </w:delText>
        </w:r>
      </w:del>
      <w:ins w:id="9952"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953" w:author="my_pc" w:date="2026-07-07T13:21:00Z" w16du:dateUtc="2026-07-07T12:21:00Z">
            <w:rPr>
              <w:rFonts w:asciiTheme="majorBidi" w:hAnsiTheme="majorBidi" w:cstheme="majorBidi"/>
              <w:sz w:val="24"/>
              <w:szCs w:val="24"/>
              <w:lang w:val="en-GB"/>
            </w:rPr>
          </w:rPrChange>
        </w:rPr>
        <w:t>regions</w:t>
      </w:r>
      <w:del w:id="9954" w:author="my_pc" w:date="2026-07-06T23:24:00Z" w16du:dateUtc="2026-07-06T22:24:00Z">
        <w:r w:rsidRPr="00D62572" w:rsidDel="00716B5F">
          <w:rPr>
            <w:rFonts w:asciiTheme="majorBidi" w:hAnsiTheme="majorBidi" w:cstheme="majorBidi"/>
            <w:sz w:val="24"/>
            <w:szCs w:val="24"/>
            <w:rPrChange w:id="9955" w:author="my_pc" w:date="2026-07-07T13:21:00Z" w16du:dateUtc="2026-07-07T12:21:00Z">
              <w:rPr>
                <w:rFonts w:asciiTheme="majorBidi" w:hAnsiTheme="majorBidi" w:cstheme="majorBidi"/>
                <w:sz w:val="24"/>
                <w:szCs w:val="24"/>
                <w:lang w:val="en-GB"/>
              </w:rPr>
            </w:rPrChange>
          </w:rPr>
          <w:delText xml:space="preserve"> </w:delText>
        </w:r>
      </w:del>
      <w:ins w:id="9956"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957" w:author="my_pc" w:date="2026-07-07T13:21:00Z" w16du:dateUtc="2026-07-07T12:21:00Z">
            <w:rPr>
              <w:rFonts w:asciiTheme="majorBidi" w:hAnsiTheme="majorBidi" w:cstheme="majorBidi"/>
              <w:sz w:val="24"/>
              <w:szCs w:val="24"/>
              <w:lang w:val="en-GB"/>
            </w:rPr>
          </w:rPrChange>
        </w:rPr>
        <w:t>selected</w:t>
      </w:r>
      <w:del w:id="9958" w:author="my_pc" w:date="2026-07-06T23:24:00Z" w16du:dateUtc="2026-07-06T22:24:00Z">
        <w:r w:rsidRPr="00D62572" w:rsidDel="00716B5F">
          <w:rPr>
            <w:rFonts w:asciiTheme="majorBidi" w:hAnsiTheme="majorBidi" w:cstheme="majorBidi"/>
            <w:sz w:val="24"/>
            <w:szCs w:val="24"/>
            <w:rPrChange w:id="9959" w:author="my_pc" w:date="2026-07-07T13:21:00Z" w16du:dateUtc="2026-07-07T12:21:00Z">
              <w:rPr>
                <w:rFonts w:asciiTheme="majorBidi" w:hAnsiTheme="majorBidi" w:cstheme="majorBidi"/>
                <w:sz w:val="24"/>
                <w:szCs w:val="24"/>
                <w:lang w:val="en-GB"/>
              </w:rPr>
            </w:rPrChange>
          </w:rPr>
          <w:delText xml:space="preserve"> </w:delText>
        </w:r>
      </w:del>
      <w:ins w:id="9960"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961" w:author="my_pc" w:date="2026-07-07T13:21:00Z" w16du:dateUtc="2026-07-07T12:21:00Z">
            <w:rPr>
              <w:rFonts w:asciiTheme="majorBidi" w:hAnsiTheme="majorBidi" w:cstheme="majorBidi"/>
              <w:sz w:val="24"/>
              <w:szCs w:val="24"/>
              <w:lang w:val="en-GB"/>
            </w:rPr>
          </w:rPrChange>
        </w:rPr>
        <w:t>based</w:t>
      </w:r>
      <w:del w:id="9962" w:author="my_pc" w:date="2026-07-06T23:24:00Z" w16du:dateUtc="2026-07-06T22:24:00Z">
        <w:r w:rsidRPr="00D62572" w:rsidDel="00716B5F">
          <w:rPr>
            <w:rFonts w:asciiTheme="majorBidi" w:hAnsiTheme="majorBidi" w:cstheme="majorBidi"/>
            <w:sz w:val="24"/>
            <w:szCs w:val="24"/>
            <w:rPrChange w:id="9963" w:author="my_pc" w:date="2026-07-07T13:21:00Z" w16du:dateUtc="2026-07-07T12:21:00Z">
              <w:rPr>
                <w:rFonts w:asciiTheme="majorBidi" w:hAnsiTheme="majorBidi" w:cstheme="majorBidi"/>
                <w:sz w:val="24"/>
                <w:szCs w:val="24"/>
                <w:lang w:val="en-GB"/>
              </w:rPr>
            </w:rPrChange>
          </w:rPr>
          <w:delText xml:space="preserve"> </w:delText>
        </w:r>
      </w:del>
      <w:ins w:id="9964"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965" w:author="my_pc" w:date="2026-07-07T13:21:00Z" w16du:dateUtc="2026-07-07T12:21:00Z">
            <w:rPr>
              <w:rFonts w:asciiTheme="majorBidi" w:hAnsiTheme="majorBidi" w:cstheme="majorBidi"/>
              <w:sz w:val="24"/>
              <w:szCs w:val="24"/>
              <w:lang w:val="en-GB"/>
            </w:rPr>
          </w:rPrChange>
        </w:rPr>
        <w:t>on</w:t>
      </w:r>
      <w:del w:id="9966" w:author="my_pc" w:date="2026-07-06T23:24:00Z" w16du:dateUtc="2026-07-06T22:24:00Z">
        <w:r w:rsidRPr="00D62572" w:rsidDel="00716B5F">
          <w:rPr>
            <w:rFonts w:asciiTheme="majorBidi" w:hAnsiTheme="majorBidi" w:cstheme="majorBidi"/>
            <w:sz w:val="24"/>
            <w:szCs w:val="24"/>
            <w:rPrChange w:id="9967" w:author="my_pc" w:date="2026-07-07T13:21:00Z" w16du:dateUtc="2026-07-07T12:21:00Z">
              <w:rPr>
                <w:rFonts w:asciiTheme="majorBidi" w:hAnsiTheme="majorBidi" w:cstheme="majorBidi"/>
                <w:sz w:val="24"/>
                <w:szCs w:val="24"/>
                <w:lang w:val="en-GB"/>
              </w:rPr>
            </w:rPrChange>
          </w:rPr>
          <w:delText xml:space="preserve"> </w:delText>
        </w:r>
      </w:del>
      <w:ins w:id="9968"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969" w:author="my_pc" w:date="2026-07-07T13:21:00Z" w16du:dateUtc="2026-07-07T12:21:00Z">
            <w:rPr>
              <w:rFonts w:asciiTheme="majorBidi" w:hAnsiTheme="majorBidi" w:cstheme="majorBidi"/>
              <w:sz w:val="24"/>
              <w:szCs w:val="24"/>
              <w:lang w:val="en-GB"/>
            </w:rPr>
          </w:rPrChange>
        </w:rPr>
        <w:t>the</w:t>
      </w:r>
      <w:del w:id="9970" w:author="my_pc" w:date="2026-07-06T23:24:00Z" w16du:dateUtc="2026-07-06T22:24:00Z">
        <w:r w:rsidRPr="00D62572" w:rsidDel="00716B5F">
          <w:rPr>
            <w:rFonts w:asciiTheme="majorBidi" w:hAnsiTheme="majorBidi" w:cstheme="majorBidi"/>
            <w:sz w:val="24"/>
            <w:szCs w:val="24"/>
            <w:rPrChange w:id="9971" w:author="my_pc" w:date="2026-07-07T13:21:00Z" w16du:dateUtc="2026-07-07T12:21:00Z">
              <w:rPr>
                <w:rFonts w:asciiTheme="majorBidi" w:hAnsiTheme="majorBidi" w:cstheme="majorBidi"/>
                <w:sz w:val="24"/>
                <w:szCs w:val="24"/>
                <w:lang w:val="en-GB"/>
              </w:rPr>
            </w:rPrChange>
          </w:rPr>
          <w:delText xml:space="preserve"> </w:delText>
        </w:r>
      </w:del>
      <w:ins w:id="9972"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973" w:author="my_pc" w:date="2026-07-07T13:21:00Z" w16du:dateUtc="2026-07-07T12:21:00Z">
            <w:rPr>
              <w:rFonts w:asciiTheme="majorBidi" w:hAnsiTheme="majorBidi" w:cstheme="majorBidi"/>
              <w:sz w:val="24"/>
              <w:szCs w:val="24"/>
              <w:lang w:val="en-GB"/>
            </w:rPr>
          </w:rPrChange>
        </w:rPr>
        <w:t>consent</w:t>
      </w:r>
      <w:del w:id="9974" w:author="my_pc" w:date="2026-07-06T23:24:00Z" w16du:dateUtc="2026-07-06T22:24:00Z">
        <w:r w:rsidRPr="00D62572" w:rsidDel="00716B5F">
          <w:rPr>
            <w:rFonts w:asciiTheme="majorBidi" w:hAnsiTheme="majorBidi" w:cstheme="majorBidi"/>
            <w:sz w:val="24"/>
            <w:szCs w:val="24"/>
            <w:rPrChange w:id="9975" w:author="my_pc" w:date="2026-07-07T13:21:00Z" w16du:dateUtc="2026-07-07T12:21:00Z">
              <w:rPr>
                <w:rFonts w:asciiTheme="majorBidi" w:hAnsiTheme="majorBidi" w:cstheme="majorBidi"/>
                <w:sz w:val="24"/>
                <w:szCs w:val="24"/>
                <w:lang w:val="en-GB"/>
              </w:rPr>
            </w:rPrChange>
          </w:rPr>
          <w:delText xml:space="preserve"> </w:delText>
        </w:r>
      </w:del>
      <w:ins w:id="9976"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977" w:author="my_pc" w:date="2026-07-07T13:21:00Z" w16du:dateUtc="2026-07-07T12:21:00Z">
            <w:rPr>
              <w:rFonts w:asciiTheme="majorBidi" w:hAnsiTheme="majorBidi" w:cstheme="majorBidi"/>
              <w:sz w:val="24"/>
              <w:szCs w:val="24"/>
              <w:lang w:val="en-GB"/>
            </w:rPr>
          </w:rPrChange>
        </w:rPr>
        <w:t>of</w:t>
      </w:r>
      <w:del w:id="9978" w:author="my_pc" w:date="2026-07-06T23:24:00Z" w16du:dateUtc="2026-07-06T22:24:00Z">
        <w:r w:rsidRPr="00D62572" w:rsidDel="00716B5F">
          <w:rPr>
            <w:rFonts w:asciiTheme="majorBidi" w:hAnsiTheme="majorBidi" w:cstheme="majorBidi"/>
            <w:sz w:val="24"/>
            <w:szCs w:val="24"/>
            <w:rPrChange w:id="9979" w:author="my_pc" w:date="2026-07-07T13:21:00Z" w16du:dateUtc="2026-07-07T12:21:00Z">
              <w:rPr>
                <w:rFonts w:asciiTheme="majorBidi" w:hAnsiTheme="majorBidi" w:cstheme="majorBidi"/>
                <w:sz w:val="24"/>
                <w:szCs w:val="24"/>
                <w:lang w:val="en-GB"/>
              </w:rPr>
            </w:rPrChange>
          </w:rPr>
          <w:delText xml:space="preserve"> </w:delText>
        </w:r>
      </w:del>
      <w:ins w:id="9980"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981" w:author="my_pc" w:date="2026-07-07T13:21:00Z" w16du:dateUtc="2026-07-07T12:21:00Z">
            <w:rPr>
              <w:rFonts w:asciiTheme="majorBidi" w:hAnsiTheme="majorBidi" w:cstheme="majorBidi"/>
              <w:sz w:val="24"/>
              <w:szCs w:val="24"/>
              <w:lang w:val="en-GB"/>
            </w:rPr>
          </w:rPrChange>
        </w:rPr>
        <w:t>the</w:t>
      </w:r>
      <w:del w:id="9982" w:author="my_pc" w:date="2026-07-06T23:24:00Z" w16du:dateUtc="2026-07-06T22:24:00Z">
        <w:r w:rsidRPr="00D62572" w:rsidDel="00716B5F">
          <w:rPr>
            <w:rFonts w:asciiTheme="majorBidi" w:hAnsiTheme="majorBidi" w:cstheme="majorBidi"/>
            <w:sz w:val="24"/>
            <w:szCs w:val="24"/>
            <w:rPrChange w:id="9983" w:author="my_pc" w:date="2026-07-07T13:21:00Z" w16du:dateUtc="2026-07-07T12:21:00Z">
              <w:rPr>
                <w:rFonts w:asciiTheme="majorBidi" w:hAnsiTheme="majorBidi" w:cstheme="majorBidi"/>
                <w:sz w:val="24"/>
                <w:szCs w:val="24"/>
                <w:lang w:val="en-GB"/>
              </w:rPr>
            </w:rPrChange>
          </w:rPr>
          <w:delText xml:space="preserve"> </w:delText>
        </w:r>
      </w:del>
      <w:ins w:id="9984"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985" w:author="my_pc" w:date="2026-07-07T13:21:00Z" w16du:dateUtc="2026-07-07T12:21:00Z">
            <w:rPr>
              <w:rFonts w:asciiTheme="majorBidi" w:hAnsiTheme="majorBidi" w:cstheme="majorBidi"/>
              <w:sz w:val="24"/>
              <w:szCs w:val="24"/>
              <w:lang w:val="en-GB"/>
            </w:rPr>
          </w:rPrChange>
        </w:rPr>
        <w:t>chief</w:t>
      </w:r>
      <w:del w:id="9986" w:author="my_pc" w:date="2026-07-06T23:24:00Z" w16du:dateUtc="2026-07-06T22:24:00Z">
        <w:r w:rsidRPr="00D62572" w:rsidDel="00716B5F">
          <w:rPr>
            <w:rFonts w:asciiTheme="majorBidi" w:hAnsiTheme="majorBidi" w:cstheme="majorBidi"/>
            <w:sz w:val="24"/>
            <w:szCs w:val="24"/>
            <w:rPrChange w:id="9987" w:author="my_pc" w:date="2026-07-07T13:21:00Z" w16du:dateUtc="2026-07-07T12:21:00Z">
              <w:rPr>
                <w:rFonts w:asciiTheme="majorBidi" w:hAnsiTheme="majorBidi" w:cstheme="majorBidi"/>
                <w:sz w:val="24"/>
                <w:szCs w:val="24"/>
                <w:lang w:val="en-GB"/>
              </w:rPr>
            </w:rPrChange>
          </w:rPr>
          <w:delText xml:space="preserve"> </w:delText>
        </w:r>
      </w:del>
      <w:ins w:id="9988"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989" w:author="my_pc" w:date="2026-07-07T13:21:00Z" w16du:dateUtc="2026-07-07T12:21:00Z">
            <w:rPr>
              <w:rFonts w:asciiTheme="majorBidi" w:hAnsiTheme="majorBidi" w:cstheme="majorBidi"/>
              <w:sz w:val="24"/>
              <w:szCs w:val="24"/>
              <w:lang w:val="en-GB"/>
            </w:rPr>
          </w:rPrChange>
        </w:rPr>
        <w:t>probation</w:t>
      </w:r>
      <w:del w:id="9990" w:author="my_pc" w:date="2026-07-06T23:24:00Z" w16du:dateUtc="2026-07-06T22:24:00Z">
        <w:r w:rsidRPr="00D62572" w:rsidDel="00716B5F">
          <w:rPr>
            <w:rFonts w:asciiTheme="majorBidi" w:hAnsiTheme="majorBidi" w:cstheme="majorBidi"/>
            <w:sz w:val="24"/>
            <w:szCs w:val="24"/>
            <w:rPrChange w:id="9991" w:author="my_pc" w:date="2026-07-07T13:21:00Z" w16du:dateUtc="2026-07-07T12:21:00Z">
              <w:rPr>
                <w:rFonts w:asciiTheme="majorBidi" w:hAnsiTheme="majorBidi" w:cstheme="majorBidi"/>
                <w:sz w:val="24"/>
                <w:szCs w:val="24"/>
                <w:lang w:val="en-GB"/>
              </w:rPr>
            </w:rPrChange>
          </w:rPr>
          <w:delText xml:space="preserve"> </w:delText>
        </w:r>
      </w:del>
      <w:ins w:id="9992"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9993" w:author="my_pc" w:date="2026-07-07T13:21:00Z" w16du:dateUtc="2026-07-07T12:21:00Z">
            <w:rPr>
              <w:rFonts w:asciiTheme="majorBidi" w:hAnsiTheme="majorBidi" w:cstheme="majorBidi"/>
              <w:sz w:val="24"/>
              <w:szCs w:val="24"/>
              <w:lang w:val="en-GB"/>
            </w:rPr>
          </w:rPrChange>
        </w:rPr>
        <w:t>officer</w:t>
      </w:r>
      <w:ins w:id="9994" w:author="my_pc" w:date="2026-07-06T23:24:00Z" w16du:dateUtc="2026-07-06T22:24:00Z">
        <w:r w:rsidR="00716B5F" w:rsidRPr="001147AC">
          <w:rPr>
            <w:rFonts w:asciiTheme="majorBidi" w:hAnsiTheme="majorBidi" w:cstheme="majorBidi"/>
            <w:sz w:val="24"/>
            <w:szCs w:val="24"/>
          </w:rPr>
          <w:t xml:space="preserve"> </w:t>
        </w:r>
      </w:ins>
      <w:ins w:id="9995" w:author="my_pc" w:date="2026-07-06T01:37:00Z" w16du:dateUtc="2026-07-06T00:37:00Z">
        <w:r w:rsidR="00AD0E12" w:rsidRPr="001147AC">
          <w:rPr>
            <w:rFonts w:asciiTheme="majorBidi" w:hAnsiTheme="majorBidi" w:cstheme="majorBidi"/>
            <w:sz w:val="24"/>
            <w:szCs w:val="24"/>
          </w:rPr>
          <w:t>(CPO)</w:t>
        </w:r>
      </w:ins>
      <w:r w:rsidRPr="00D62572">
        <w:rPr>
          <w:rFonts w:asciiTheme="majorBidi" w:hAnsiTheme="majorBidi" w:cstheme="majorBidi"/>
          <w:sz w:val="24"/>
          <w:szCs w:val="24"/>
          <w:rPrChange w:id="9996" w:author="my_pc" w:date="2026-07-07T13:21:00Z" w16du:dateUtc="2026-07-07T12:21:00Z">
            <w:rPr>
              <w:rFonts w:asciiTheme="majorBidi" w:hAnsiTheme="majorBidi" w:cstheme="majorBidi"/>
              <w:sz w:val="24"/>
              <w:szCs w:val="24"/>
              <w:lang w:val="en-GB"/>
            </w:rPr>
          </w:rPrChange>
        </w:rPr>
        <w:t>.</w:t>
      </w:r>
      <w:del w:id="9997" w:author="my_pc" w:date="2026-07-06T23:24:00Z" w16du:dateUtc="2026-07-06T22:24:00Z">
        <w:r w:rsidRPr="00D62572" w:rsidDel="00716B5F">
          <w:rPr>
            <w:rFonts w:asciiTheme="majorBidi" w:hAnsiTheme="majorBidi" w:cstheme="majorBidi"/>
            <w:sz w:val="24"/>
            <w:szCs w:val="24"/>
            <w:rPrChange w:id="9998" w:author="my_pc" w:date="2026-07-07T13:21:00Z" w16du:dateUtc="2026-07-07T12:21:00Z">
              <w:rPr>
                <w:rFonts w:asciiTheme="majorBidi" w:hAnsiTheme="majorBidi" w:cstheme="majorBidi"/>
                <w:sz w:val="24"/>
                <w:szCs w:val="24"/>
                <w:lang w:val="en-GB"/>
              </w:rPr>
            </w:rPrChange>
          </w:rPr>
          <w:delText xml:space="preserve"> </w:delText>
        </w:r>
      </w:del>
      <w:ins w:id="999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000" w:author="my_pc" w:date="2026-07-07T13:21:00Z" w16du:dateUtc="2026-07-07T12:21:00Z">
            <w:rPr>
              <w:rFonts w:asciiTheme="majorBidi" w:hAnsiTheme="majorBidi" w:cstheme="majorBidi"/>
              <w:sz w:val="24"/>
              <w:szCs w:val="24"/>
              <w:lang w:val="en-GB"/>
            </w:rPr>
          </w:rPrChange>
        </w:rPr>
        <w:t>Leadership</w:t>
      </w:r>
      <w:del w:id="10001" w:author="my_pc" w:date="2026-07-06T23:24:00Z" w16du:dateUtc="2026-07-06T22:24:00Z">
        <w:r w:rsidRPr="00D62572" w:rsidDel="00716B5F">
          <w:rPr>
            <w:rFonts w:asciiTheme="majorBidi" w:hAnsiTheme="majorBidi" w:cstheme="majorBidi"/>
            <w:sz w:val="24"/>
            <w:szCs w:val="24"/>
            <w:rPrChange w:id="10002" w:author="my_pc" w:date="2026-07-07T13:21:00Z" w16du:dateUtc="2026-07-07T12:21:00Z">
              <w:rPr>
                <w:rFonts w:asciiTheme="majorBidi" w:hAnsiTheme="majorBidi" w:cstheme="majorBidi"/>
                <w:sz w:val="24"/>
                <w:szCs w:val="24"/>
                <w:lang w:val="en-GB"/>
              </w:rPr>
            </w:rPrChange>
          </w:rPr>
          <w:delText xml:space="preserve"> </w:delText>
        </w:r>
      </w:del>
      <w:ins w:id="1000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004" w:author="my_pc" w:date="2026-07-07T13:21:00Z" w16du:dateUtc="2026-07-07T12:21:00Z">
            <w:rPr>
              <w:rFonts w:asciiTheme="majorBidi" w:hAnsiTheme="majorBidi" w:cstheme="majorBidi"/>
              <w:sz w:val="24"/>
              <w:szCs w:val="24"/>
              <w:lang w:val="en-GB"/>
            </w:rPr>
          </w:rPrChange>
        </w:rPr>
        <w:t>at</w:t>
      </w:r>
      <w:del w:id="10005" w:author="my_pc" w:date="2026-07-06T23:24:00Z" w16du:dateUtc="2026-07-06T22:24:00Z">
        <w:r w:rsidRPr="00D62572" w:rsidDel="00716B5F">
          <w:rPr>
            <w:rFonts w:asciiTheme="majorBidi" w:hAnsiTheme="majorBidi" w:cstheme="majorBidi"/>
            <w:sz w:val="24"/>
            <w:szCs w:val="24"/>
            <w:rPrChange w:id="10006" w:author="my_pc" w:date="2026-07-07T13:21:00Z" w16du:dateUtc="2026-07-07T12:21:00Z">
              <w:rPr>
                <w:rFonts w:asciiTheme="majorBidi" w:hAnsiTheme="majorBidi" w:cstheme="majorBidi"/>
                <w:sz w:val="24"/>
                <w:szCs w:val="24"/>
                <w:lang w:val="en-GB"/>
              </w:rPr>
            </w:rPrChange>
          </w:rPr>
          <w:delText xml:space="preserve"> </w:delText>
        </w:r>
      </w:del>
      <w:ins w:id="1000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008" w:author="my_pc" w:date="2026-07-07T13:21:00Z" w16du:dateUtc="2026-07-07T12:21:00Z">
            <w:rPr>
              <w:rFonts w:asciiTheme="majorBidi" w:hAnsiTheme="majorBidi" w:cstheme="majorBidi"/>
              <w:sz w:val="24"/>
              <w:szCs w:val="24"/>
              <w:lang w:val="en-GB"/>
            </w:rPr>
          </w:rPrChange>
        </w:rPr>
        <w:t>the</w:t>
      </w:r>
      <w:del w:id="10009" w:author="my_pc" w:date="2026-07-06T23:24:00Z" w16du:dateUtc="2026-07-06T22:24:00Z">
        <w:r w:rsidRPr="00D62572" w:rsidDel="00716B5F">
          <w:rPr>
            <w:rFonts w:asciiTheme="majorBidi" w:hAnsiTheme="majorBidi" w:cstheme="majorBidi"/>
            <w:sz w:val="24"/>
            <w:szCs w:val="24"/>
            <w:rPrChange w:id="10010" w:author="my_pc" w:date="2026-07-07T13:21:00Z" w16du:dateUtc="2026-07-07T12:21:00Z">
              <w:rPr>
                <w:rFonts w:asciiTheme="majorBidi" w:hAnsiTheme="majorBidi" w:cstheme="majorBidi"/>
                <w:sz w:val="24"/>
                <w:szCs w:val="24"/>
                <w:lang w:val="en-GB"/>
              </w:rPr>
            </w:rPrChange>
          </w:rPr>
          <w:delText xml:space="preserve"> </w:delText>
        </w:r>
      </w:del>
      <w:ins w:id="1001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012" w:author="my_pc" w:date="2026-07-07T13:21:00Z" w16du:dateUtc="2026-07-07T12:21:00Z">
            <w:rPr>
              <w:rFonts w:asciiTheme="majorBidi" w:hAnsiTheme="majorBidi" w:cstheme="majorBidi"/>
              <w:sz w:val="24"/>
              <w:szCs w:val="24"/>
              <w:lang w:val="en-GB"/>
            </w:rPr>
          </w:rPrChange>
        </w:rPr>
        <w:t>agency</w:t>
      </w:r>
      <w:del w:id="10013" w:author="my_pc" w:date="2026-07-06T23:24:00Z" w16du:dateUtc="2026-07-06T22:24:00Z">
        <w:r w:rsidRPr="00D62572" w:rsidDel="00716B5F">
          <w:rPr>
            <w:rFonts w:asciiTheme="majorBidi" w:hAnsiTheme="majorBidi" w:cstheme="majorBidi"/>
            <w:sz w:val="24"/>
            <w:szCs w:val="24"/>
            <w:rPrChange w:id="10014" w:author="my_pc" w:date="2026-07-07T13:21:00Z" w16du:dateUtc="2026-07-07T12:21:00Z">
              <w:rPr>
                <w:rFonts w:asciiTheme="majorBidi" w:hAnsiTheme="majorBidi" w:cstheme="majorBidi"/>
                <w:sz w:val="24"/>
                <w:szCs w:val="24"/>
                <w:lang w:val="en-GB"/>
              </w:rPr>
            </w:rPrChange>
          </w:rPr>
          <w:delText xml:space="preserve"> </w:delText>
        </w:r>
      </w:del>
      <w:ins w:id="1001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016" w:author="my_pc" w:date="2026-07-07T13:21:00Z" w16du:dateUtc="2026-07-07T12:21:00Z">
            <w:rPr>
              <w:rFonts w:asciiTheme="majorBidi" w:hAnsiTheme="majorBidi" w:cstheme="majorBidi"/>
              <w:sz w:val="24"/>
              <w:szCs w:val="24"/>
              <w:lang w:val="en-GB"/>
            </w:rPr>
          </w:rPrChange>
        </w:rPr>
        <w:t>sent</w:t>
      </w:r>
      <w:del w:id="10017" w:author="my_pc" w:date="2026-07-06T23:24:00Z" w16du:dateUtc="2026-07-06T22:24:00Z">
        <w:r w:rsidRPr="00D62572" w:rsidDel="00716B5F">
          <w:rPr>
            <w:rFonts w:asciiTheme="majorBidi" w:hAnsiTheme="majorBidi" w:cstheme="majorBidi"/>
            <w:sz w:val="24"/>
            <w:szCs w:val="24"/>
            <w:rPrChange w:id="10018" w:author="my_pc" w:date="2026-07-07T13:21:00Z" w16du:dateUtc="2026-07-07T12:21:00Z">
              <w:rPr>
                <w:rFonts w:asciiTheme="majorBidi" w:hAnsiTheme="majorBidi" w:cstheme="majorBidi"/>
                <w:sz w:val="24"/>
                <w:szCs w:val="24"/>
                <w:lang w:val="en-GB"/>
              </w:rPr>
            </w:rPrChange>
          </w:rPr>
          <w:delText xml:space="preserve"> </w:delText>
        </w:r>
      </w:del>
      <w:ins w:id="1001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020" w:author="my_pc" w:date="2026-07-07T13:21:00Z" w16du:dateUtc="2026-07-07T12:21:00Z">
            <w:rPr>
              <w:rFonts w:asciiTheme="majorBidi" w:hAnsiTheme="majorBidi" w:cstheme="majorBidi"/>
              <w:sz w:val="24"/>
              <w:szCs w:val="24"/>
              <w:lang w:val="en-GB"/>
            </w:rPr>
          </w:rPrChange>
        </w:rPr>
        <w:t>an</w:t>
      </w:r>
      <w:del w:id="10021" w:author="my_pc" w:date="2026-07-06T23:24:00Z" w16du:dateUtc="2026-07-06T22:24:00Z">
        <w:r w:rsidRPr="00D62572" w:rsidDel="00716B5F">
          <w:rPr>
            <w:rFonts w:asciiTheme="majorBidi" w:hAnsiTheme="majorBidi" w:cstheme="majorBidi"/>
            <w:sz w:val="24"/>
            <w:szCs w:val="24"/>
            <w:rPrChange w:id="10022" w:author="my_pc" w:date="2026-07-07T13:21:00Z" w16du:dateUtc="2026-07-07T12:21:00Z">
              <w:rPr>
                <w:rFonts w:asciiTheme="majorBidi" w:hAnsiTheme="majorBidi" w:cstheme="majorBidi"/>
                <w:sz w:val="24"/>
                <w:szCs w:val="24"/>
                <w:lang w:val="en-GB"/>
              </w:rPr>
            </w:rPrChange>
          </w:rPr>
          <w:delText xml:space="preserve"> </w:delText>
        </w:r>
      </w:del>
      <w:ins w:id="1002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024" w:author="my_pc" w:date="2026-07-07T13:21:00Z" w16du:dateUtc="2026-07-07T12:21:00Z">
            <w:rPr>
              <w:rFonts w:asciiTheme="majorBidi" w:hAnsiTheme="majorBidi" w:cstheme="majorBidi"/>
              <w:sz w:val="24"/>
              <w:szCs w:val="24"/>
              <w:lang w:val="en-GB"/>
            </w:rPr>
          </w:rPrChange>
        </w:rPr>
        <w:t>introductory</w:t>
      </w:r>
      <w:del w:id="10025" w:author="my_pc" w:date="2026-07-06T23:24:00Z" w16du:dateUtc="2026-07-06T22:24:00Z">
        <w:r w:rsidRPr="00D62572" w:rsidDel="00716B5F">
          <w:rPr>
            <w:rFonts w:asciiTheme="majorBidi" w:hAnsiTheme="majorBidi" w:cstheme="majorBidi"/>
            <w:sz w:val="24"/>
            <w:szCs w:val="24"/>
            <w:rPrChange w:id="10026" w:author="my_pc" w:date="2026-07-07T13:21:00Z" w16du:dateUtc="2026-07-07T12:21:00Z">
              <w:rPr>
                <w:rFonts w:asciiTheme="majorBidi" w:hAnsiTheme="majorBidi" w:cstheme="majorBidi"/>
                <w:sz w:val="24"/>
                <w:szCs w:val="24"/>
                <w:lang w:val="en-GB"/>
              </w:rPr>
            </w:rPrChange>
          </w:rPr>
          <w:delText xml:space="preserve"> </w:delText>
        </w:r>
      </w:del>
      <w:ins w:id="1002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028" w:author="my_pc" w:date="2026-07-07T13:21:00Z" w16du:dateUtc="2026-07-07T12:21:00Z">
            <w:rPr>
              <w:rFonts w:asciiTheme="majorBidi" w:hAnsiTheme="majorBidi" w:cstheme="majorBidi"/>
              <w:sz w:val="24"/>
              <w:szCs w:val="24"/>
              <w:lang w:val="en-GB"/>
            </w:rPr>
          </w:rPrChange>
        </w:rPr>
        <w:t>email</w:t>
      </w:r>
      <w:del w:id="10029" w:author="my_pc" w:date="2026-07-06T23:24:00Z" w16du:dateUtc="2026-07-06T22:24:00Z">
        <w:r w:rsidRPr="00D62572" w:rsidDel="00716B5F">
          <w:rPr>
            <w:rFonts w:asciiTheme="majorBidi" w:hAnsiTheme="majorBidi" w:cstheme="majorBidi"/>
            <w:sz w:val="24"/>
            <w:szCs w:val="24"/>
            <w:rPrChange w:id="10030" w:author="my_pc" w:date="2026-07-07T13:21:00Z" w16du:dateUtc="2026-07-07T12:21:00Z">
              <w:rPr>
                <w:rFonts w:asciiTheme="majorBidi" w:hAnsiTheme="majorBidi" w:cstheme="majorBidi"/>
                <w:sz w:val="24"/>
                <w:szCs w:val="24"/>
                <w:lang w:val="en-GB"/>
              </w:rPr>
            </w:rPrChange>
          </w:rPr>
          <w:delText xml:space="preserve"> </w:delText>
        </w:r>
      </w:del>
      <w:ins w:id="1003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032" w:author="my_pc" w:date="2026-07-07T13:21:00Z" w16du:dateUtc="2026-07-07T12:21:00Z">
            <w:rPr>
              <w:rFonts w:asciiTheme="majorBidi" w:hAnsiTheme="majorBidi" w:cstheme="majorBidi"/>
              <w:sz w:val="24"/>
              <w:szCs w:val="24"/>
              <w:lang w:val="en-GB"/>
            </w:rPr>
          </w:rPrChange>
        </w:rPr>
        <w:t>to</w:t>
      </w:r>
      <w:del w:id="10033" w:author="my_pc" w:date="2026-07-06T23:24:00Z" w16du:dateUtc="2026-07-06T22:24:00Z">
        <w:r w:rsidRPr="00D62572" w:rsidDel="00716B5F">
          <w:rPr>
            <w:rFonts w:asciiTheme="majorBidi" w:hAnsiTheme="majorBidi" w:cstheme="majorBidi"/>
            <w:sz w:val="24"/>
            <w:szCs w:val="24"/>
            <w:rPrChange w:id="10034" w:author="my_pc" w:date="2026-07-07T13:21:00Z" w16du:dateUtc="2026-07-07T12:21:00Z">
              <w:rPr>
                <w:rFonts w:asciiTheme="majorBidi" w:hAnsiTheme="majorBidi" w:cstheme="majorBidi"/>
                <w:sz w:val="24"/>
                <w:szCs w:val="24"/>
                <w:lang w:val="en-GB"/>
              </w:rPr>
            </w:rPrChange>
          </w:rPr>
          <w:delText xml:space="preserve"> </w:delText>
        </w:r>
      </w:del>
      <w:ins w:id="1003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036" w:author="my_pc" w:date="2026-07-07T13:21:00Z" w16du:dateUtc="2026-07-07T12:21:00Z">
            <w:rPr>
              <w:rFonts w:asciiTheme="majorBidi" w:hAnsiTheme="majorBidi" w:cstheme="majorBidi"/>
              <w:sz w:val="24"/>
              <w:szCs w:val="24"/>
              <w:lang w:val="en-GB"/>
            </w:rPr>
          </w:rPrChange>
        </w:rPr>
        <w:t>the</w:t>
      </w:r>
      <w:del w:id="10037" w:author="my_pc" w:date="2026-07-06T23:24:00Z" w16du:dateUtc="2026-07-06T22:24:00Z">
        <w:r w:rsidRPr="00D62572" w:rsidDel="00716B5F">
          <w:rPr>
            <w:rFonts w:asciiTheme="majorBidi" w:hAnsiTheme="majorBidi" w:cstheme="majorBidi"/>
            <w:sz w:val="24"/>
            <w:szCs w:val="24"/>
            <w:rPrChange w:id="10038" w:author="my_pc" w:date="2026-07-07T13:21:00Z" w16du:dateUtc="2026-07-07T12:21:00Z">
              <w:rPr>
                <w:rFonts w:asciiTheme="majorBidi" w:hAnsiTheme="majorBidi" w:cstheme="majorBidi"/>
                <w:sz w:val="24"/>
                <w:szCs w:val="24"/>
                <w:lang w:val="en-GB"/>
              </w:rPr>
            </w:rPrChange>
          </w:rPr>
          <w:delText xml:space="preserve"> </w:delText>
        </w:r>
      </w:del>
      <w:ins w:id="10039" w:author="my_pc" w:date="2026-07-06T23:24:00Z" w16du:dateUtc="2026-07-06T22:24:00Z">
        <w:r w:rsidR="00716B5F" w:rsidRPr="001147AC">
          <w:rPr>
            <w:rFonts w:asciiTheme="majorBidi" w:hAnsiTheme="majorBidi" w:cstheme="majorBidi"/>
            <w:sz w:val="24"/>
            <w:szCs w:val="24"/>
          </w:rPr>
          <w:t xml:space="preserve"> </w:t>
        </w:r>
      </w:ins>
      <w:del w:id="10040" w:author="my_pc" w:date="2026-07-06T01:37:00Z" w16du:dateUtc="2026-07-06T00:37:00Z">
        <w:r w:rsidRPr="00D62572" w:rsidDel="00AD0E12">
          <w:rPr>
            <w:rFonts w:asciiTheme="majorBidi" w:hAnsiTheme="majorBidi" w:cstheme="majorBidi"/>
            <w:sz w:val="24"/>
            <w:szCs w:val="24"/>
            <w:rPrChange w:id="10041" w:author="my_pc" w:date="2026-07-07T13:21:00Z" w16du:dateUtc="2026-07-07T12:21:00Z">
              <w:rPr>
                <w:rFonts w:asciiTheme="majorBidi" w:hAnsiTheme="majorBidi" w:cstheme="majorBidi"/>
                <w:sz w:val="24"/>
                <w:szCs w:val="24"/>
                <w:lang w:val="en-GB"/>
              </w:rPr>
            </w:rPrChange>
          </w:rPr>
          <w:delText>chief probation officer</w:delText>
        </w:r>
      </w:del>
      <w:ins w:id="10042" w:author="my_pc" w:date="2026-07-06T01:37:00Z" w16du:dateUtc="2026-07-06T00:37:00Z">
        <w:r w:rsidR="00AD0E12" w:rsidRPr="001147AC">
          <w:rPr>
            <w:rFonts w:asciiTheme="majorBidi" w:hAnsiTheme="majorBidi" w:cstheme="majorBidi"/>
            <w:sz w:val="24"/>
            <w:szCs w:val="24"/>
          </w:rPr>
          <w:t>CPO</w:t>
        </w:r>
      </w:ins>
      <w:del w:id="10043" w:author="my_pc" w:date="2026-07-06T23:24:00Z" w16du:dateUtc="2026-07-06T22:24:00Z">
        <w:r w:rsidRPr="00D62572" w:rsidDel="00716B5F">
          <w:rPr>
            <w:rFonts w:asciiTheme="majorBidi" w:hAnsiTheme="majorBidi" w:cstheme="majorBidi"/>
            <w:sz w:val="24"/>
            <w:szCs w:val="24"/>
            <w:rPrChange w:id="10044" w:author="my_pc" w:date="2026-07-07T13:21:00Z" w16du:dateUtc="2026-07-07T12:21:00Z">
              <w:rPr>
                <w:rFonts w:asciiTheme="majorBidi" w:hAnsiTheme="majorBidi" w:cstheme="majorBidi"/>
                <w:sz w:val="24"/>
                <w:szCs w:val="24"/>
                <w:lang w:val="en-GB"/>
              </w:rPr>
            </w:rPrChange>
          </w:rPr>
          <w:delText xml:space="preserve"> </w:delText>
        </w:r>
      </w:del>
      <w:ins w:id="1004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046" w:author="my_pc" w:date="2026-07-07T13:21:00Z" w16du:dateUtc="2026-07-07T12:21:00Z">
            <w:rPr>
              <w:rFonts w:asciiTheme="majorBidi" w:hAnsiTheme="majorBidi" w:cstheme="majorBidi"/>
              <w:sz w:val="24"/>
              <w:szCs w:val="24"/>
              <w:lang w:val="en-GB"/>
            </w:rPr>
          </w:rPrChange>
        </w:rPr>
        <w:t>at</w:t>
      </w:r>
      <w:del w:id="10047" w:author="my_pc" w:date="2026-07-06T23:24:00Z" w16du:dateUtc="2026-07-06T22:24:00Z">
        <w:r w:rsidRPr="00D62572" w:rsidDel="00716B5F">
          <w:rPr>
            <w:rFonts w:asciiTheme="majorBidi" w:hAnsiTheme="majorBidi" w:cstheme="majorBidi"/>
            <w:sz w:val="24"/>
            <w:szCs w:val="24"/>
            <w:rPrChange w:id="10048" w:author="my_pc" w:date="2026-07-07T13:21:00Z" w16du:dateUtc="2026-07-07T12:21:00Z">
              <w:rPr>
                <w:rFonts w:asciiTheme="majorBidi" w:hAnsiTheme="majorBidi" w:cstheme="majorBidi"/>
                <w:sz w:val="24"/>
                <w:szCs w:val="24"/>
                <w:lang w:val="en-GB"/>
              </w:rPr>
            </w:rPrChange>
          </w:rPr>
          <w:delText xml:space="preserve"> </w:delText>
        </w:r>
      </w:del>
      <w:ins w:id="1004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050" w:author="my_pc" w:date="2026-07-07T13:21:00Z" w16du:dateUtc="2026-07-07T12:21:00Z">
            <w:rPr>
              <w:rFonts w:asciiTheme="majorBidi" w:hAnsiTheme="majorBidi" w:cstheme="majorBidi"/>
              <w:sz w:val="24"/>
              <w:szCs w:val="24"/>
              <w:lang w:val="en-GB"/>
            </w:rPr>
          </w:rPrChange>
        </w:rPr>
        <w:t>each</w:t>
      </w:r>
      <w:del w:id="10051" w:author="my_pc" w:date="2026-07-06T23:24:00Z" w16du:dateUtc="2026-07-06T22:24:00Z">
        <w:r w:rsidRPr="00D62572" w:rsidDel="00716B5F">
          <w:rPr>
            <w:rFonts w:asciiTheme="majorBidi" w:hAnsiTheme="majorBidi" w:cstheme="majorBidi"/>
            <w:sz w:val="24"/>
            <w:szCs w:val="24"/>
            <w:rPrChange w:id="10052" w:author="my_pc" w:date="2026-07-07T13:21:00Z" w16du:dateUtc="2026-07-07T12:21:00Z">
              <w:rPr>
                <w:rFonts w:asciiTheme="majorBidi" w:hAnsiTheme="majorBidi" w:cstheme="majorBidi"/>
                <w:sz w:val="24"/>
                <w:szCs w:val="24"/>
                <w:lang w:val="en-GB"/>
              </w:rPr>
            </w:rPrChange>
          </w:rPr>
          <w:delText xml:space="preserve"> </w:delText>
        </w:r>
      </w:del>
      <w:ins w:id="1005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054" w:author="my_pc" w:date="2026-07-07T13:21:00Z" w16du:dateUtc="2026-07-07T12:21:00Z">
            <w:rPr>
              <w:rFonts w:asciiTheme="majorBidi" w:hAnsiTheme="majorBidi" w:cstheme="majorBidi"/>
              <w:sz w:val="24"/>
              <w:szCs w:val="24"/>
              <w:lang w:val="en-GB"/>
            </w:rPr>
          </w:rPrChange>
        </w:rPr>
        <w:t>court</w:t>
      </w:r>
      <w:del w:id="10055" w:author="my_pc" w:date="2026-07-06T23:24:00Z" w16du:dateUtc="2026-07-06T22:24:00Z">
        <w:r w:rsidRPr="00D62572" w:rsidDel="00716B5F">
          <w:rPr>
            <w:rFonts w:asciiTheme="majorBidi" w:hAnsiTheme="majorBidi" w:cstheme="majorBidi"/>
            <w:sz w:val="24"/>
            <w:szCs w:val="24"/>
            <w:rPrChange w:id="10056" w:author="my_pc" w:date="2026-07-07T13:21:00Z" w16du:dateUtc="2026-07-07T12:21:00Z">
              <w:rPr>
                <w:rFonts w:asciiTheme="majorBidi" w:hAnsiTheme="majorBidi" w:cstheme="majorBidi"/>
                <w:sz w:val="24"/>
                <w:szCs w:val="24"/>
                <w:lang w:val="en-GB"/>
              </w:rPr>
            </w:rPrChange>
          </w:rPr>
          <w:delText xml:space="preserve"> </w:delText>
        </w:r>
      </w:del>
      <w:ins w:id="1005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058" w:author="my_pc" w:date="2026-07-07T13:21:00Z" w16du:dateUtc="2026-07-07T12:21:00Z">
            <w:rPr>
              <w:rFonts w:asciiTheme="majorBidi" w:hAnsiTheme="majorBidi" w:cstheme="majorBidi"/>
              <w:sz w:val="24"/>
              <w:szCs w:val="24"/>
              <w:lang w:val="en-GB"/>
            </w:rPr>
          </w:rPrChange>
        </w:rPr>
        <w:t>site</w:t>
      </w:r>
      <w:del w:id="10059" w:author="my_pc" w:date="2026-07-06T23:24:00Z" w16du:dateUtc="2026-07-06T22:24:00Z">
        <w:r w:rsidRPr="00D62572" w:rsidDel="00716B5F">
          <w:rPr>
            <w:rFonts w:asciiTheme="majorBidi" w:hAnsiTheme="majorBidi" w:cstheme="majorBidi"/>
            <w:sz w:val="24"/>
            <w:szCs w:val="24"/>
            <w:rPrChange w:id="10060" w:author="my_pc" w:date="2026-07-07T13:21:00Z" w16du:dateUtc="2026-07-07T12:21:00Z">
              <w:rPr>
                <w:rFonts w:asciiTheme="majorBidi" w:hAnsiTheme="majorBidi" w:cstheme="majorBidi"/>
                <w:sz w:val="24"/>
                <w:szCs w:val="24"/>
                <w:lang w:val="en-GB"/>
              </w:rPr>
            </w:rPrChange>
          </w:rPr>
          <w:delText xml:space="preserve"> </w:delText>
        </w:r>
      </w:del>
      <w:ins w:id="1006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062" w:author="my_pc" w:date="2026-07-07T13:21:00Z" w16du:dateUtc="2026-07-07T12:21:00Z">
            <w:rPr>
              <w:rFonts w:asciiTheme="majorBidi" w:hAnsiTheme="majorBidi" w:cstheme="majorBidi"/>
              <w:sz w:val="24"/>
              <w:szCs w:val="24"/>
              <w:lang w:val="en-GB"/>
            </w:rPr>
          </w:rPrChange>
        </w:rPr>
        <w:t>the</w:t>
      </w:r>
      <w:del w:id="10063" w:author="my_pc" w:date="2026-07-06T23:24:00Z" w16du:dateUtc="2026-07-06T22:24:00Z">
        <w:r w:rsidRPr="00D62572" w:rsidDel="00716B5F">
          <w:rPr>
            <w:rFonts w:asciiTheme="majorBidi" w:hAnsiTheme="majorBidi" w:cstheme="majorBidi"/>
            <w:sz w:val="24"/>
            <w:szCs w:val="24"/>
            <w:rPrChange w:id="10064" w:author="my_pc" w:date="2026-07-07T13:21:00Z" w16du:dateUtc="2026-07-07T12:21:00Z">
              <w:rPr>
                <w:rFonts w:asciiTheme="majorBidi" w:hAnsiTheme="majorBidi" w:cstheme="majorBidi"/>
                <w:sz w:val="24"/>
                <w:szCs w:val="24"/>
                <w:lang w:val="en-GB"/>
              </w:rPr>
            </w:rPrChange>
          </w:rPr>
          <w:delText xml:space="preserve"> </w:delText>
        </w:r>
      </w:del>
      <w:ins w:id="1006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066" w:author="my_pc" w:date="2026-07-07T13:21:00Z" w16du:dateUtc="2026-07-07T12:21:00Z">
            <w:rPr>
              <w:rFonts w:asciiTheme="majorBidi" w:hAnsiTheme="majorBidi" w:cstheme="majorBidi"/>
              <w:sz w:val="24"/>
              <w:szCs w:val="24"/>
              <w:lang w:val="en-GB"/>
            </w:rPr>
          </w:rPrChange>
        </w:rPr>
        <w:t>interview</w:t>
      </w:r>
      <w:del w:id="10067" w:author="my_pc" w:date="2026-07-06T23:24:00Z" w16du:dateUtc="2026-07-06T22:24:00Z">
        <w:r w:rsidRPr="00D62572" w:rsidDel="00716B5F">
          <w:rPr>
            <w:rFonts w:asciiTheme="majorBidi" w:hAnsiTheme="majorBidi" w:cstheme="majorBidi"/>
            <w:sz w:val="24"/>
            <w:szCs w:val="24"/>
            <w:rPrChange w:id="10068" w:author="my_pc" w:date="2026-07-07T13:21:00Z" w16du:dateUtc="2026-07-07T12:21:00Z">
              <w:rPr>
                <w:rFonts w:asciiTheme="majorBidi" w:hAnsiTheme="majorBidi" w:cstheme="majorBidi"/>
                <w:sz w:val="24"/>
                <w:szCs w:val="24"/>
                <w:lang w:val="en-GB"/>
              </w:rPr>
            </w:rPrChange>
          </w:rPr>
          <w:delText xml:space="preserve"> </w:delText>
        </w:r>
      </w:del>
      <w:ins w:id="1006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070" w:author="my_pc" w:date="2026-07-07T13:21:00Z" w16du:dateUtc="2026-07-07T12:21:00Z">
            <w:rPr>
              <w:rFonts w:asciiTheme="majorBidi" w:hAnsiTheme="majorBidi" w:cstheme="majorBidi"/>
              <w:sz w:val="24"/>
              <w:szCs w:val="24"/>
              <w:lang w:val="en-GB"/>
            </w:rPr>
          </w:rPrChange>
        </w:rPr>
        <w:t>team</w:t>
      </w:r>
      <w:del w:id="10071" w:author="my_pc" w:date="2026-07-06T23:24:00Z" w16du:dateUtc="2026-07-06T22:24:00Z">
        <w:r w:rsidRPr="00D62572" w:rsidDel="00716B5F">
          <w:rPr>
            <w:rFonts w:asciiTheme="majorBidi" w:hAnsiTheme="majorBidi" w:cstheme="majorBidi"/>
            <w:sz w:val="24"/>
            <w:szCs w:val="24"/>
            <w:rPrChange w:id="10072" w:author="my_pc" w:date="2026-07-07T13:21:00Z" w16du:dateUtc="2026-07-07T12:21:00Z">
              <w:rPr>
                <w:rFonts w:asciiTheme="majorBidi" w:hAnsiTheme="majorBidi" w:cstheme="majorBidi"/>
                <w:sz w:val="24"/>
                <w:szCs w:val="24"/>
                <w:lang w:val="en-GB"/>
              </w:rPr>
            </w:rPrChange>
          </w:rPr>
          <w:delText xml:space="preserve"> </w:delText>
        </w:r>
      </w:del>
      <w:ins w:id="1007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074" w:author="my_pc" w:date="2026-07-07T13:21:00Z" w16du:dateUtc="2026-07-07T12:21:00Z">
            <w:rPr>
              <w:rFonts w:asciiTheme="majorBidi" w:hAnsiTheme="majorBidi" w:cstheme="majorBidi"/>
              <w:sz w:val="24"/>
              <w:szCs w:val="24"/>
              <w:lang w:val="en-GB"/>
            </w:rPr>
          </w:rPrChange>
        </w:rPr>
        <w:t>visited.</w:t>
      </w:r>
      <w:del w:id="10075" w:author="my_pc" w:date="2026-07-06T23:24:00Z" w16du:dateUtc="2026-07-06T22:24:00Z">
        <w:r w:rsidRPr="00D62572" w:rsidDel="00716B5F">
          <w:rPr>
            <w:rFonts w:asciiTheme="majorBidi" w:hAnsiTheme="majorBidi" w:cstheme="majorBidi"/>
            <w:sz w:val="24"/>
            <w:szCs w:val="24"/>
            <w:rPrChange w:id="10076" w:author="my_pc" w:date="2026-07-07T13:21:00Z" w16du:dateUtc="2026-07-07T12:21:00Z">
              <w:rPr>
                <w:rFonts w:asciiTheme="majorBidi" w:hAnsiTheme="majorBidi" w:cstheme="majorBidi"/>
                <w:sz w:val="24"/>
                <w:szCs w:val="24"/>
                <w:lang w:val="en-GB"/>
              </w:rPr>
            </w:rPrChange>
          </w:rPr>
          <w:delText xml:space="preserve"> </w:delText>
        </w:r>
      </w:del>
      <w:ins w:id="1007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078" w:author="my_pc" w:date="2026-07-07T13:21:00Z" w16du:dateUtc="2026-07-07T12:21:00Z">
            <w:rPr>
              <w:rFonts w:asciiTheme="majorBidi" w:hAnsiTheme="majorBidi" w:cstheme="majorBidi"/>
              <w:sz w:val="24"/>
              <w:szCs w:val="24"/>
              <w:lang w:val="en-GB"/>
            </w:rPr>
          </w:rPrChange>
        </w:rPr>
        <w:t>After</w:t>
      </w:r>
      <w:del w:id="10079" w:author="my_pc" w:date="2026-07-06T23:24:00Z" w16du:dateUtc="2026-07-06T22:24:00Z">
        <w:r w:rsidRPr="00D62572" w:rsidDel="00716B5F">
          <w:rPr>
            <w:rFonts w:asciiTheme="majorBidi" w:hAnsiTheme="majorBidi" w:cstheme="majorBidi"/>
            <w:sz w:val="24"/>
            <w:szCs w:val="24"/>
            <w:rPrChange w:id="10080" w:author="my_pc" w:date="2026-07-07T13:21:00Z" w16du:dateUtc="2026-07-07T12:21:00Z">
              <w:rPr>
                <w:rFonts w:asciiTheme="majorBidi" w:hAnsiTheme="majorBidi" w:cstheme="majorBidi"/>
                <w:sz w:val="24"/>
                <w:szCs w:val="24"/>
                <w:lang w:val="en-GB"/>
              </w:rPr>
            </w:rPrChange>
          </w:rPr>
          <w:delText xml:space="preserve"> </w:delText>
        </w:r>
      </w:del>
      <w:ins w:id="1008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082" w:author="my_pc" w:date="2026-07-07T13:21:00Z" w16du:dateUtc="2026-07-07T12:21:00Z">
            <w:rPr>
              <w:rFonts w:asciiTheme="majorBidi" w:hAnsiTheme="majorBidi" w:cstheme="majorBidi"/>
              <w:sz w:val="24"/>
              <w:szCs w:val="24"/>
              <w:lang w:val="en-GB"/>
            </w:rPr>
          </w:rPrChange>
        </w:rPr>
        <w:t>this</w:t>
      </w:r>
      <w:del w:id="10083" w:author="my_pc" w:date="2026-07-06T23:24:00Z" w16du:dateUtc="2026-07-06T22:24:00Z">
        <w:r w:rsidRPr="00D62572" w:rsidDel="00716B5F">
          <w:rPr>
            <w:rFonts w:asciiTheme="majorBidi" w:hAnsiTheme="majorBidi" w:cstheme="majorBidi"/>
            <w:sz w:val="24"/>
            <w:szCs w:val="24"/>
            <w:rPrChange w:id="10084" w:author="my_pc" w:date="2026-07-07T13:21:00Z" w16du:dateUtc="2026-07-07T12:21:00Z">
              <w:rPr>
                <w:rFonts w:asciiTheme="majorBidi" w:hAnsiTheme="majorBidi" w:cstheme="majorBidi"/>
                <w:sz w:val="24"/>
                <w:szCs w:val="24"/>
                <w:lang w:val="en-GB"/>
              </w:rPr>
            </w:rPrChange>
          </w:rPr>
          <w:delText xml:space="preserve"> </w:delText>
        </w:r>
      </w:del>
      <w:ins w:id="1008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086" w:author="my_pc" w:date="2026-07-07T13:21:00Z" w16du:dateUtc="2026-07-07T12:21:00Z">
            <w:rPr>
              <w:rFonts w:asciiTheme="majorBidi" w:hAnsiTheme="majorBidi" w:cstheme="majorBidi"/>
              <w:sz w:val="24"/>
              <w:szCs w:val="24"/>
              <w:lang w:val="en-GB"/>
            </w:rPr>
          </w:rPrChange>
        </w:rPr>
        <w:t>introduction,</w:t>
      </w:r>
      <w:del w:id="10087" w:author="my_pc" w:date="2026-07-06T23:24:00Z" w16du:dateUtc="2026-07-06T22:24:00Z">
        <w:r w:rsidRPr="00D62572" w:rsidDel="00716B5F">
          <w:rPr>
            <w:rFonts w:asciiTheme="majorBidi" w:hAnsiTheme="majorBidi" w:cstheme="majorBidi"/>
            <w:sz w:val="24"/>
            <w:szCs w:val="24"/>
            <w:rPrChange w:id="10088" w:author="my_pc" w:date="2026-07-07T13:21:00Z" w16du:dateUtc="2026-07-07T12:21:00Z">
              <w:rPr>
                <w:rFonts w:asciiTheme="majorBidi" w:hAnsiTheme="majorBidi" w:cstheme="majorBidi"/>
                <w:sz w:val="24"/>
                <w:szCs w:val="24"/>
                <w:lang w:val="en-GB"/>
              </w:rPr>
            </w:rPrChange>
          </w:rPr>
          <w:delText xml:space="preserve"> </w:delText>
        </w:r>
      </w:del>
      <w:ins w:id="1008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090" w:author="my_pc" w:date="2026-07-07T13:21:00Z" w16du:dateUtc="2026-07-07T12:21:00Z">
            <w:rPr>
              <w:rFonts w:asciiTheme="majorBidi" w:hAnsiTheme="majorBidi" w:cstheme="majorBidi"/>
              <w:sz w:val="24"/>
              <w:szCs w:val="24"/>
              <w:lang w:val="en-GB"/>
            </w:rPr>
          </w:rPrChange>
        </w:rPr>
        <w:t>agency</w:t>
      </w:r>
      <w:del w:id="10091" w:author="my_pc" w:date="2026-07-06T23:24:00Z" w16du:dateUtc="2026-07-06T22:24:00Z">
        <w:r w:rsidRPr="00D62572" w:rsidDel="00716B5F">
          <w:rPr>
            <w:rFonts w:asciiTheme="majorBidi" w:hAnsiTheme="majorBidi" w:cstheme="majorBidi"/>
            <w:sz w:val="24"/>
            <w:szCs w:val="24"/>
            <w:rPrChange w:id="10092" w:author="my_pc" w:date="2026-07-07T13:21:00Z" w16du:dateUtc="2026-07-07T12:21:00Z">
              <w:rPr>
                <w:rFonts w:asciiTheme="majorBidi" w:hAnsiTheme="majorBidi" w:cstheme="majorBidi"/>
                <w:sz w:val="24"/>
                <w:szCs w:val="24"/>
                <w:lang w:val="en-GB"/>
              </w:rPr>
            </w:rPrChange>
          </w:rPr>
          <w:delText xml:space="preserve"> </w:delText>
        </w:r>
      </w:del>
      <w:ins w:id="1009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094" w:author="my_pc" w:date="2026-07-07T13:21:00Z" w16du:dateUtc="2026-07-07T12:21:00Z">
            <w:rPr>
              <w:rFonts w:asciiTheme="majorBidi" w:hAnsiTheme="majorBidi" w:cstheme="majorBidi"/>
              <w:sz w:val="24"/>
              <w:szCs w:val="24"/>
              <w:lang w:val="en-GB"/>
            </w:rPr>
          </w:rPrChange>
        </w:rPr>
        <w:t>leaders</w:t>
      </w:r>
      <w:del w:id="10095" w:author="my_pc" w:date="2026-07-06T23:24:00Z" w16du:dateUtc="2026-07-06T22:24:00Z">
        <w:r w:rsidRPr="00D62572" w:rsidDel="00716B5F">
          <w:rPr>
            <w:rFonts w:asciiTheme="majorBidi" w:hAnsiTheme="majorBidi" w:cstheme="majorBidi"/>
            <w:sz w:val="24"/>
            <w:szCs w:val="24"/>
            <w:rPrChange w:id="10096" w:author="my_pc" w:date="2026-07-07T13:21:00Z" w16du:dateUtc="2026-07-07T12:21:00Z">
              <w:rPr>
                <w:rFonts w:asciiTheme="majorBidi" w:hAnsiTheme="majorBidi" w:cstheme="majorBidi"/>
                <w:sz w:val="24"/>
                <w:szCs w:val="24"/>
                <w:lang w:val="en-GB"/>
              </w:rPr>
            </w:rPrChange>
          </w:rPr>
          <w:delText xml:space="preserve"> </w:delText>
        </w:r>
      </w:del>
      <w:ins w:id="1009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098" w:author="my_pc" w:date="2026-07-07T13:21:00Z" w16du:dateUtc="2026-07-07T12:21:00Z">
            <w:rPr>
              <w:rFonts w:asciiTheme="majorBidi" w:hAnsiTheme="majorBidi" w:cstheme="majorBidi"/>
              <w:sz w:val="24"/>
              <w:szCs w:val="24"/>
              <w:lang w:val="en-GB"/>
            </w:rPr>
          </w:rPrChange>
        </w:rPr>
        <w:t>were</w:t>
      </w:r>
      <w:del w:id="10099" w:author="my_pc" w:date="2026-07-06T23:24:00Z" w16du:dateUtc="2026-07-06T22:24:00Z">
        <w:r w:rsidRPr="00D62572" w:rsidDel="00716B5F">
          <w:rPr>
            <w:rFonts w:asciiTheme="majorBidi" w:hAnsiTheme="majorBidi" w:cstheme="majorBidi"/>
            <w:sz w:val="24"/>
            <w:szCs w:val="24"/>
            <w:rPrChange w:id="10100" w:author="my_pc" w:date="2026-07-07T13:21:00Z" w16du:dateUtc="2026-07-07T12:21:00Z">
              <w:rPr>
                <w:rFonts w:asciiTheme="majorBidi" w:hAnsiTheme="majorBidi" w:cstheme="majorBidi"/>
                <w:sz w:val="24"/>
                <w:szCs w:val="24"/>
                <w:lang w:val="en-GB"/>
              </w:rPr>
            </w:rPrChange>
          </w:rPr>
          <w:delText xml:space="preserve"> </w:delText>
        </w:r>
      </w:del>
      <w:ins w:id="1010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102" w:author="my_pc" w:date="2026-07-07T13:21:00Z" w16du:dateUtc="2026-07-07T12:21:00Z">
            <w:rPr>
              <w:rFonts w:asciiTheme="majorBidi" w:hAnsiTheme="majorBidi" w:cstheme="majorBidi"/>
              <w:sz w:val="24"/>
              <w:szCs w:val="24"/>
              <w:lang w:val="en-GB"/>
            </w:rPr>
          </w:rPrChange>
        </w:rPr>
        <w:t>not</w:t>
      </w:r>
      <w:del w:id="10103" w:author="my_pc" w:date="2026-07-06T23:24:00Z" w16du:dateUtc="2026-07-06T22:24:00Z">
        <w:r w:rsidRPr="00D62572" w:rsidDel="00716B5F">
          <w:rPr>
            <w:rFonts w:asciiTheme="majorBidi" w:hAnsiTheme="majorBidi" w:cstheme="majorBidi"/>
            <w:sz w:val="24"/>
            <w:szCs w:val="24"/>
            <w:rPrChange w:id="10104" w:author="my_pc" w:date="2026-07-07T13:21:00Z" w16du:dateUtc="2026-07-07T12:21:00Z">
              <w:rPr>
                <w:rFonts w:asciiTheme="majorBidi" w:hAnsiTheme="majorBidi" w:cstheme="majorBidi"/>
                <w:sz w:val="24"/>
                <w:szCs w:val="24"/>
                <w:lang w:val="en-GB"/>
              </w:rPr>
            </w:rPrChange>
          </w:rPr>
          <w:delText xml:space="preserve"> </w:delText>
        </w:r>
      </w:del>
      <w:ins w:id="1010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106" w:author="my_pc" w:date="2026-07-07T13:21:00Z" w16du:dateUtc="2026-07-07T12:21:00Z">
            <w:rPr>
              <w:rFonts w:asciiTheme="majorBidi" w:hAnsiTheme="majorBidi" w:cstheme="majorBidi"/>
              <w:sz w:val="24"/>
              <w:szCs w:val="24"/>
              <w:lang w:val="en-GB"/>
            </w:rPr>
          </w:rPrChange>
        </w:rPr>
        <w:t>involved</w:t>
      </w:r>
      <w:del w:id="10107" w:author="my_pc" w:date="2026-07-06T23:24:00Z" w16du:dateUtc="2026-07-06T22:24:00Z">
        <w:r w:rsidRPr="00D62572" w:rsidDel="00716B5F">
          <w:rPr>
            <w:rFonts w:asciiTheme="majorBidi" w:hAnsiTheme="majorBidi" w:cstheme="majorBidi"/>
            <w:sz w:val="24"/>
            <w:szCs w:val="24"/>
            <w:rPrChange w:id="10108" w:author="my_pc" w:date="2026-07-07T13:21:00Z" w16du:dateUtc="2026-07-07T12:21:00Z">
              <w:rPr>
                <w:rFonts w:asciiTheme="majorBidi" w:hAnsiTheme="majorBidi" w:cstheme="majorBidi"/>
                <w:sz w:val="24"/>
                <w:szCs w:val="24"/>
                <w:lang w:val="en-GB"/>
              </w:rPr>
            </w:rPrChange>
          </w:rPr>
          <w:delText xml:space="preserve"> </w:delText>
        </w:r>
      </w:del>
      <w:ins w:id="1010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110" w:author="my_pc" w:date="2026-07-07T13:21:00Z" w16du:dateUtc="2026-07-07T12:21:00Z">
            <w:rPr>
              <w:rFonts w:asciiTheme="majorBidi" w:hAnsiTheme="majorBidi" w:cstheme="majorBidi"/>
              <w:sz w:val="24"/>
              <w:szCs w:val="24"/>
              <w:lang w:val="en-GB"/>
            </w:rPr>
          </w:rPrChange>
        </w:rPr>
        <w:t>in</w:t>
      </w:r>
      <w:del w:id="10111" w:author="my_pc" w:date="2026-07-06T23:24:00Z" w16du:dateUtc="2026-07-06T22:24:00Z">
        <w:r w:rsidRPr="00D62572" w:rsidDel="00716B5F">
          <w:rPr>
            <w:rFonts w:asciiTheme="majorBidi" w:hAnsiTheme="majorBidi" w:cstheme="majorBidi"/>
            <w:sz w:val="24"/>
            <w:szCs w:val="24"/>
            <w:rPrChange w:id="10112" w:author="my_pc" w:date="2026-07-07T13:21:00Z" w16du:dateUtc="2026-07-07T12:21:00Z">
              <w:rPr>
                <w:rFonts w:asciiTheme="majorBidi" w:hAnsiTheme="majorBidi" w:cstheme="majorBidi"/>
                <w:sz w:val="24"/>
                <w:szCs w:val="24"/>
                <w:lang w:val="en-GB"/>
              </w:rPr>
            </w:rPrChange>
          </w:rPr>
          <w:delText xml:space="preserve"> </w:delText>
        </w:r>
      </w:del>
      <w:ins w:id="1011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114" w:author="my_pc" w:date="2026-07-07T13:21:00Z" w16du:dateUtc="2026-07-07T12:21:00Z">
            <w:rPr>
              <w:rFonts w:asciiTheme="majorBidi" w:hAnsiTheme="majorBidi" w:cstheme="majorBidi"/>
              <w:sz w:val="24"/>
              <w:szCs w:val="24"/>
              <w:lang w:val="en-GB"/>
            </w:rPr>
          </w:rPrChange>
        </w:rPr>
        <w:t>the</w:t>
      </w:r>
      <w:del w:id="10115" w:author="my_pc" w:date="2026-07-06T23:24:00Z" w16du:dateUtc="2026-07-06T22:24:00Z">
        <w:r w:rsidRPr="00D62572" w:rsidDel="00716B5F">
          <w:rPr>
            <w:rFonts w:asciiTheme="majorBidi" w:hAnsiTheme="majorBidi" w:cstheme="majorBidi"/>
            <w:sz w:val="24"/>
            <w:szCs w:val="24"/>
            <w:rPrChange w:id="10116" w:author="my_pc" w:date="2026-07-07T13:21:00Z" w16du:dateUtc="2026-07-07T12:21:00Z">
              <w:rPr>
                <w:rFonts w:asciiTheme="majorBidi" w:hAnsiTheme="majorBidi" w:cstheme="majorBidi"/>
                <w:sz w:val="24"/>
                <w:szCs w:val="24"/>
                <w:lang w:val="en-GB"/>
              </w:rPr>
            </w:rPrChange>
          </w:rPr>
          <w:delText xml:space="preserve"> </w:delText>
        </w:r>
      </w:del>
      <w:ins w:id="1011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118" w:author="my_pc" w:date="2026-07-07T13:21:00Z" w16du:dateUtc="2026-07-07T12:21:00Z">
            <w:rPr>
              <w:rFonts w:asciiTheme="majorBidi" w:hAnsiTheme="majorBidi" w:cstheme="majorBidi"/>
              <w:sz w:val="24"/>
              <w:szCs w:val="24"/>
              <w:lang w:val="en-GB"/>
            </w:rPr>
          </w:rPrChange>
        </w:rPr>
        <w:t>data</w:t>
      </w:r>
      <w:del w:id="10119" w:author="my_pc" w:date="2026-07-06T23:24:00Z" w16du:dateUtc="2026-07-06T22:24:00Z">
        <w:r w:rsidRPr="00D62572" w:rsidDel="00716B5F">
          <w:rPr>
            <w:rFonts w:asciiTheme="majorBidi" w:hAnsiTheme="majorBidi" w:cstheme="majorBidi"/>
            <w:sz w:val="24"/>
            <w:szCs w:val="24"/>
            <w:rPrChange w:id="10120" w:author="my_pc" w:date="2026-07-07T13:21:00Z" w16du:dateUtc="2026-07-07T12:21:00Z">
              <w:rPr>
                <w:rFonts w:asciiTheme="majorBidi" w:hAnsiTheme="majorBidi" w:cstheme="majorBidi"/>
                <w:sz w:val="24"/>
                <w:szCs w:val="24"/>
                <w:lang w:val="en-GB"/>
              </w:rPr>
            </w:rPrChange>
          </w:rPr>
          <w:delText xml:space="preserve"> </w:delText>
        </w:r>
      </w:del>
      <w:ins w:id="1012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122" w:author="my_pc" w:date="2026-07-07T13:21:00Z" w16du:dateUtc="2026-07-07T12:21:00Z">
            <w:rPr>
              <w:rFonts w:asciiTheme="majorBidi" w:hAnsiTheme="majorBidi" w:cstheme="majorBidi"/>
              <w:sz w:val="24"/>
              <w:szCs w:val="24"/>
              <w:lang w:val="en-GB"/>
            </w:rPr>
          </w:rPrChange>
        </w:rPr>
        <w:t>collection</w:t>
      </w:r>
      <w:del w:id="10123" w:author="my_pc" w:date="2026-07-06T23:24:00Z" w16du:dateUtc="2026-07-06T22:24:00Z">
        <w:r w:rsidRPr="00D62572" w:rsidDel="00716B5F">
          <w:rPr>
            <w:rFonts w:asciiTheme="majorBidi" w:hAnsiTheme="majorBidi" w:cstheme="majorBidi"/>
            <w:sz w:val="24"/>
            <w:szCs w:val="24"/>
            <w:rPrChange w:id="10124" w:author="my_pc" w:date="2026-07-07T13:21:00Z" w16du:dateUtc="2026-07-07T12:21:00Z">
              <w:rPr>
                <w:rFonts w:asciiTheme="majorBidi" w:hAnsiTheme="majorBidi" w:cstheme="majorBidi"/>
                <w:sz w:val="24"/>
                <w:szCs w:val="24"/>
                <w:lang w:val="en-GB"/>
              </w:rPr>
            </w:rPrChange>
          </w:rPr>
          <w:delText xml:space="preserve"> </w:delText>
        </w:r>
      </w:del>
      <w:ins w:id="1012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126" w:author="my_pc" w:date="2026-07-07T13:21:00Z" w16du:dateUtc="2026-07-07T12:21:00Z">
            <w:rPr>
              <w:rFonts w:asciiTheme="majorBidi" w:hAnsiTheme="majorBidi" w:cstheme="majorBidi"/>
              <w:sz w:val="24"/>
              <w:szCs w:val="24"/>
              <w:lang w:val="en-GB"/>
            </w:rPr>
          </w:rPrChange>
        </w:rPr>
        <w:t>process</w:t>
      </w:r>
      <w:del w:id="10127" w:author="my_pc" w:date="2026-07-06T23:24:00Z" w16du:dateUtc="2026-07-06T22:24:00Z">
        <w:r w:rsidRPr="00D62572" w:rsidDel="00716B5F">
          <w:rPr>
            <w:rFonts w:asciiTheme="majorBidi" w:hAnsiTheme="majorBidi" w:cstheme="majorBidi"/>
            <w:sz w:val="24"/>
            <w:szCs w:val="24"/>
            <w:rPrChange w:id="10128" w:author="my_pc" w:date="2026-07-07T13:21:00Z" w16du:dateUtc="2026-07-07T12:21:00Z">
              <w:rPr>
                <w:rFonts w:asciiTheme="majorBidi" w:hAnsiTheme="majorBidi" w:cstheme="majorBidi"/>
                <w:sz w:val="24"/>
                <w:szCs w:val="24"/>
                <w:lang w:val="en-GB"/>
              </w:rPr>
            </w:rPrChange>
          </w:rPr>
          <w:delText xml:space="preserve"> </w:delText>
        </w:r>
      </w:del>
      <w:ins w:id="1012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130" w:author="my_pc" w:date="2026-07-07T13:21:00Z" w16du:dateUtc="2026-07-07T12:21:00Z">
            <w:rPr>
              <w:rFonts w:asciiTheme="majorBidi" w:hAnsiTheme="majorBidi" w:cstheme="majorBidi"/>
              <w:sz w:val="24"/>
              <w:szCs w:val="24"/>
              <w:lang w:val="en-GB"/>
            </w:rPr>
          </w:rPrChange>
        </w:rPr>
        <w:t>to</w:t>
      </w:r>
      <w:del w:id="10131" w:author="my_pc" w:date="2026-07-06T23:24:00Z" w16du:dateUtc="2026-07-06T22:24:00Z">
        <w:r w:rsidRPr="00D62572" w:rsidDel="00716B5F">
          <w:rPr>
            <w:rFonts w:asciiTheme="majorBidi" w:hAnsiTheme="majorBidi" w:cstheme="majorBidi"/>
            <w:sz w:val="24"/>
            <w:szCs w:val="24"/>
            <w:rPrChange w:id="10132" w:author="my_pc" w:date="2026-07-07T13:21:00Z" w16du:dateUtc="2026-07-07T12:21:00Z">
              <w:rPr>
                <w:rFonts w:asciiTheme="majorBidi" w:hAnsiTheme="majorBidi" w:cstheme="majorBidi"/>
                <w:sz w:val="24"/>
                <w:szCs w:val="24"/>
                <w:lang w:val="en-GB"/>
              </w:rPr>
            </w:rPrChange>
          </w:rPr>
          <w:delText xml:space="preserve"> </w:delText>
        </w:r>
      </w:del>
      <w:ins w:id="1013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134" w:author="my_pc" w:date="2026-07-07T13:21:00Z" w16du:dateUtc="2026-07-07T12:21:00Z">
            <w:rPr>
              <w:rFonts w:asciiTheme="majorBidi" w:hAnsiTheme="majorBidi" w:cstheme="majorBidi"/>
              <w:sz w:val="24"/>
              <w:szCs w:val="24"/>
              <w:lang w:val="en-GB"/>
            </w:rPr>
          </w:rPrChange>
        </w:rPr>
        <w:t>preserve</w:t>
      </w:r>
      <w:del w:id="10135" w:author="my_pc" w:date="2026-07-06T23:24:00Z" w16du:dateUtc="2026-07-06T22:24:00Z">
        <w:r w:rsidRPr="00D62572" w:rsidDel="00716B5F">
          <w:rPr>
            <w:rFonts w:asciiTheme="majorBidi" w:hAnsiTheme="majorBidi" w:cstheme="majorBidi"/>
            <w:sz w:val="24"/>
            <w:szCs w:val="24"/>
            <w:rPrChange w:id="10136" w:author="my_pc" w:date="2026-07-07T13:21:00Z" w16du:dateUtc="2026-07-07T12:21:00Z">
              <w:rPr>
                <w:rFonts w:asciiTheme="majorBidi" w:hAnsiTheme="majorBidi" w:cstheme="majorBidi"/>
                <w:sz w:val="24"/>
                <w:szCs w:val="24"/>
                <w:lang w:val="en-GB"/>
              </w:rPr>
            </w:rPrChange>
          </w:rPr>
          <w:delText xml:space="preserve"> </w:delText>
        </w:r>
      </w:del>
      <w:ins w:id="1013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138" w:author="my_pc" w:date="2026-07-07T13:21:00Z" w16du:dateUtc="2026-07-07T12:21:00Z">
            <w:rPr>
              <w:rFonts w:asciiTheme="majorBidi" w:hAnsiTheme="majorBidi" w:cstheme="majorBidi"/>
              <w:sz w:val="24"/>
              <w:szCs w:val="24"/>
              <w:lang w:val="en-GB"/>
            </w:rPr>
          </w:rPrChange>
        </w:rPr>
        <w:t>anonymity.</w:t>
      </w:r>
      <w:del w:id="10139" w:author="my_pc" w:date="2026-07-06T23:24:00Z" w16du:dateUtc="2026-07-06T22:24:00Z">
        <w:r w:rsidRPr="00D62572" w:rsidDel="00716B5F">
          <w:rPr>
            <w:rFonts w:asciiTheme="majorBidi" w:hAnsiTheme="majorBidi" w:cstheme="majorBidi"/>
            <w:sz w:val="24"/>
            <w:szCs w:val="24"/>
            <w:rPrChange w:id="10140" w:author="my_pc" w:date="2026-07-07T13:21:00Z" w16du:dateUtc="2026-07-07T12:21:00Z">
              <w:rPr>
                <w:rFonts w:asciiTheme="majorBidi" w:hAnsiTheme="majorBidi" w:cstheme="majorBidi"/>
                <w:sz w:val="24"/>
                <w:szCs w:val="24"/>
                <w:lang w:val="en-GB"/>
              </w:rPr>
            </w:rPrChange>
          </w:rPr>
          <w:delText xml:space="preserve"> </w:delText>
        </w:r>
      </w:del>
      <w:ins w:id="1014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142" w:author="my_pc" w:date="2026-07-07T13:21:00Z" w16du:dateUtc="2026-07-07T12:21:00Z">
            <w:rPr>
              <w:rFonts w:asciiTheme="majorBidi" w:hAnsiTheme="majorBidi" w:cstheme="majorBidi"/>
              <w:sz w:val="24"/>
              <w:szCs w:val="24"/>
              <w:lang w:val="en-GB"/>
            </w:rPr>
          </w:rPrChange>
        </w:rPr>
        <w:t>No</w:t>
      </w:r>
      <w:del w:id="10143" w:author="my_pc" w:date="2026-07-06T23:24:00Z" w16du:dateUtc="2026-07-06T22:24:00Z">
        <w:r w:rsidRPr="00D62572" w:rsidDel="00716B5F">
          <w:rPr>
            <w:rFonts w:asciiTheme="majorBidi" w:hAnsiTheme="majorBidi" w:cstheme="majorBidi"/>
            <w:sz w:val="24"/>
            <w:szCs w:val="24"/>
            <w:rPrChange w:id="10144" w:author="my_pc" w:date="2026-07-07T13:21:00Z" w16du:dateUtc="2026-07-07T12:21:00Z">
              <w:rPr>
                <w:rFonts w:asciiTheme="majorBidi" w:hAnsiTheme="majorBidi" w:cstheme="majorBidi"/>
                <w:sz w:val="24"/>
                <w:szCs w:val="24"/>
                <w:lang w:val="en-GB"/>
              </w:rPr>
            </w:rPrChange>
          </w:rPr>
          <w:delText xml:space="preserve"> </w:delText>
        </w:r>
      </w:del>
      <w:ins w:id="1014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146" w:author="my_pc" w:date="2026-07-07T13:21:00Z" w16du:dateUtc="2026-07-07T12:21:00Z">
            <w:rPr>
              <w:rFonts w:asciiTheme="majorBidi" w:hAnsiTheme="majorBidi" w:cstheme="majorBidi"/>
              <w:sz w:val="24"/>
              <w:szCs w:val="24"/>
              <w:lang w:val="en-GB"/>
            </w:rPr>
          </w:rPrChange>
        </w:rPr>
        <w:t>sites</w:t>
      </w:r>
      <w:del w:id="10147" w:author="my_pc" w:date="2026-07-06T23:24:00Z" w16du:dateUtc="2026-07-06T22:24:00Z">
        <w:r w:rsidRPr="00D62572" w:rsidDel="00716B5F">
          <w:rPr>
            <w:rFonts w:asciiTheme="majorBidi" w:hAnsiTheme="majorBidi" w:cstheme="majorBidi"/>
            <w:sz w:val="24"/>
            <w:szCs w:val="24"/>
            <w:rPrChange w:id="10148" w:author="my_pc" w:date="2026-07-07T13:21:00Z" w16du:dateUtc="2026-07-07T12:21:00Z">
              <w:rPr>
                <w:rFonts w:asciiTheme="majorBidi" w:hAnsiTheme="majorBidi" w:cstheme="majorBidi"/>
                <w:sz w:val="24"/>
                <w:szCs w:val="24"/>
                <w:lang w:val="en-GB"/>
              </w:rPr>
            </w:rPrChange>
          </w:rPr>
          <w:delText xml:space="preserve"> </w:delText>
        </w:r>
      </w:del>
      <w:ins w:id="1014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150" w:author="my_pc" w:date="2026-07-07T13:21:00Z" w16du:dateUtc="2026-07-07T12:21:00Z">
            <w:rPr>
              <w:rFonts w:asciiTheme="majorBidi" w:hAnsiTheme="majorBidi" w:cstheme="majorBidi"/>
              <w:sz w:val="24"/>
              <w:szCs w:val="24"/>
              <w:lang w:val="en-GB"/>
            </w:rPr>
          </w:rPrChange>
        </w:rPr>
        <w:t>declined</w:t>
      </w:r>
      <w:del w:id="10151" w:author="my_pc" w:date="2026-07-06T23:24:00Z" w16du:dateUtc="2026-07-06T22:24:00Z">
        <w:r w:rsidRPr="00D62572" w:rsidDel="00716B5F">
          <w:rPr>
            <w:rFonts w:asciiTheme="majorBidi" w:hAnsiTheme="majorBidi" w:cstheme="majorBidi"/>
            <w:sz w:val="24"/>
            <w:szCs w:val="24"/>
            <w:rPrChange w:id="10152" w:author="my_pc" w:date="2026-07-07T13:21:00Z" w16du:dateUtc="2026-07-07T12:21:00Z">
              <w:rPr>
                <w:rFonts w:asciiTheme="majorBidi" w:hAnsiTheme="majorBidi" w:cstheme="majorBidi"/>
                <w:sz w:val="24"/>
                <w:szCs w:val="24"/>
                <w:lang w:val="en-GB"/>
              </w:rPr>
            </w:rPrChange>
          </w:rPr>
          <w:delText xml:space="preserve"> </w:delText>
        </w:r>
      </w:del>
      <w:ins w:id="1015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154" w:author="my_pc" w:date="2026-07-07T13:21:00Z" w16du:dateUtc="2026-07-07T12:21:00Z">
            <w:rPr>
              <w:rFonts w:asciiTheme="majorBidi" w:hAnsiTheme="majorBidi" w:cstheme="majorBidi"/>
              <w:sz w:val="24"/>
              <w:szCs w:val="24"/>
              <w:lang w:val="en-GB"/>
            </w:rPr>
          </w:rPrChange>
        </w:rPr>
        <w:t>participation</w:t>
      </w:r>
      <w:r w:rsidRPr="00D62572">
        <w:rPr>
          <w:rFonts w:asciiTheme="majorBidi" w:hAnsiTheme="majorBidi" w:cs="Times New Roman"/>
          <w:sz w:val="24"/>
          <w:szCs w:val="24"/>
          <w:rtl/>
          <w:rPrChange w:id="10155" w:author="my_pc" w:date="2026-07-07T13:21:00Z" w16du:dateUtc="2026-07-07T12:21:00Z">
            <w:rPr>
              <w:rFonts w:asciiTheme="majorBidi" w:hAnsiTheme="majorBidi" w:cs="Times New Roman"/>
              <w:sz w:val="24"/>
              <w:szCs w:val="24"/>
              <w:rtl/>
              <w:lang w:val="en-GB"/>
            </w:rPr>
          </w:rPrChange>
        </w:rPr>
        <w:t>.</w:t>
      </w:r>
      <w:ins w:id="10156" w:author="my_pc" w:date="2026-07-06T23:24:00Z" w16du:dateUtc="2026-07-06T22:24:00Z">
        <w:r w:rsidR="00716B5F" w:rsidRPr="00D62572">
          <w:rPr>
            <w:rFonts w:asciiTheme="majorBidi" w:hAnsiTheme="majorBidi" w:cs="Times New Roman"/>
            <w:sz w:val="24"/>
            <w:szCs w:val="24"/>
            <w:rPrChange w:id="10157" w:author="my_pc" w:date="2026-07-07T13:21:00Z" w16du:dateUtc="2026-07-07T12:21:00Z">
              <w:rPr>
                <w:rFonts w:asciiTheme="majorBidi" w:hAnsiTheme="majorBidi" w:cs="Times New Roman"/>
                <w:sz w:val="24"/>
                <w:szCs w:val="24"/>
                <w:lang w:val="en-GB"/>
              </w:rPr>
            </w:rPrChange>
          </w:rPr>
          <w:t xml:space="preserve"> </w:t>
        </w:r>
      </w:ins>
    </w:p>
    <w:p w14:paraId="79DB3AFB" w14:textId="77777777" w:rsidR="0065429F" w:rsidRPr="001147AC" w:rsidRDefault="0043006D" w:rsidP="00D62572">
      <w:pPr>
        <w:suppressAutoHyphens/>
        <w:bidi w:val="0"/>
        <w:spacing w:line="480" w:lineRule="auto"/>
        <w:contextualSpacing/>
        <w:jc w:val="both"/>
        <w:rPr>
          <w:ins w:id="10158" w:author="my_pc" w:date="2026-07-06T23:07:00Z" w16du:dateUtc="2026-07-06T22:07:00Z"/>
          <w:rFonts w:asciiTheme="majorBidi" w:hAnsiTheme="majorBidi" w:cstheme="majorBidi"/>
          <w:sz w:val="24"/>
          <w:szCs w:val="24"/>
        </w:rPr>
        <w:pPrChange w:id="10159" w:author="my_pc" w:date="2026-07-07T13:21:00Z" w16du:dateUtc="2026-07-07T12:21:00Z">
          <w:pPr>
            <w:bidi w:val="0"/>
            <w:spacing w:line="480" w:lineRule="auto"/>
            <w:jc w:val="both"/>
          </w:pPr>
        </w:pPrChange>
      </w:pPr>
      <w:del w:id="10160" w:author="my_pc" w:date="2026-07-06T00:27:00Z" w16du:dateUtc="2026-07-05T23:27:00Z">
        <w:r w:rsidRPr="00D62572" w:rsidDel="003B24B1">
          <w:rPr>
            <w:rFonts w:asciiTheme="majorBidi" w:hAnsiTheme="majorBidi" w:cstheme="majorBidi"/>
            <w:sz w:val="24"/>
            <w:szCs w:val="24"/>
            <w:rPrChange w:id="10161" w:author="my_pc" w:date="2026-07-07T13:21:00Z" w16du:dateUtc="2026-07-07T12:21:00Z">
              <w:rPr>
                <w:rFonts w:asciiTheme="majorBidi" w:hAnsiTheme="majorBidi" w:cstheme="majorBidi"/>
                <w:sz w:val="24"/>
                <w:szCs w:val="24"/>
                <w:lang w:val="en-GB"/>
              </w:rPr>
            </w:rPrChange>
          </w:rPr>
          <w:delText xml:space="preserve">          </w:delText>
        </w:r>
      </w:del>
    </w:p>
    <w:p w14:paraId="6AD99BC1" w14:textId="175C24DF" w:rsidR="0043006D" w:rsidRPr="00D62572" w:rsidRDefault="0043006D" w:rsidP="00D62572">
      <w:pPr>
        <w:suppressAutoHyphens/>
        <w:bidi w:val="0"/>
        <w:spacing w:line="480" w:lineRule="auto"/>
        <w:ind w:firstLine="720"/>
        <w:contextualSpacing/>
        <w:jc w:val="both"/>
        <w:rPr>
          <w:rFonts w:asciiTheme="majorBidi" w:hAnsiTheme="majorBidi" w:cstheme="majorBidi"/>
          <w:sz w:val="24"/>
          <w:szCs w:val="24"/>
          <w:rPrChange w:id="10162" w:author="my_pc" w:date="2026-07-07T13:21:00Z" w16du:dateUtc="2026-07-07T12:21:00Z">
            <w:rPr>
              <w:rFonts w:asciiTheme="majorBidi" w:hAnsiTheme="majorBidi" w:cstheme="majorBidi"/>
              <w:sz w:val="24"/>
              <w:szCs w:val="24"/>
              <w:lang w:val="en-GB"/>
            </w:rPr>
          </w:rPrChange>
        </w:rPr>
        <w:pPrChange w:id="10163" w:author="my_pc" w:date="2026-07-07T13:21:00Z" w16du:dateUtc="2026-07-07T12:21:00Z">
          <w:pPr>
            <w:bidi w:val="0"/>
            <w:spacing w:line="480" w:lineRule="auto"/>
          </w:pPr>
        </w:pPrChange>
      </w:pPr>
      <w:r w:rsidRPr="00D62572">
        <w:rPr>
          <w:rFonts w:asciiTheme="majorBidi" w:hAnsiTheme="majorBidi" w:cstheme="majorBidi"/>
          <w:sz w:val="24"/>
          <w:szCs w:val="24"/>
          <w:rPrChange w:id="10164" w:author="my_pc" w:date="2026-07-07T13:21:00Z" w16du:dateUtc="2026-07-07T12:21:00Z">
            <w:rPr>
              <w:rFonts w:asciiTheme="majorBidi" w:hAnsiTheme="majorBidi" w:cstheme="majorBidi"/>
              <w:sz w:val="24"/>
              <w:szCs w:val="24"/>
              <w:lang w:val="en-GB"/>
            </w:rPr>
          </w:rPrChange>
        </w:rPr>
        <w:t>In</w:t>
      </w:r>
      <w:del w:id="10165" w:author="my_pc" w:date="2026-07-06T23:24:00Z" w16du:dateUtc="2026-07-06T22:24:00Z">
        <w:r w:rsidRPr="00D62572" w:rsidDel="00716B5F">
          <w:rPr>
            <w:rFonts w:asciiTheme="majorBidi" w:hAnsiTheme="majorBidi" w:cstheme="majorBidi"/>
            <w:sz w:val="24"/>
            <w:szCs w:val="24"/>
            <w:rPrChange w:id="10166" w:author="my_pc" w:date="2026-07-07T13:21:00Z" w16du:dateUtc="2026-07-07T12:21:00Z">
              <w:rPr>
                <w:rFonts w:asciiTheme="majorBidi" w:hAnsiTheme="majorBidi" w:cstheme="majorBidi"/>
                <w:sz w:val="24"/>
                <w:szCs w:val="24"/>
                <w:lang w:val="en-GB"/>
              </w:rPr>
            </w:rPrChange>
          </w:rPr>
          <w:delText xml:space="preserve"> </w:delText>
        </w:r>
      </w:del>
      <w:ins w:id="1016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168" w:author="my_pc" w:date="2026-07-07T13:21:00Z" w16du:dateUtc="2026-07-07T12:21:00Z">
            <w:rPr>
              <w:rFonts w:asciiTheme="majorBidi" w:hAnsiTheme="majorBidi" w:cstheme="majorBidi"/>
              <w:sz w:val="24"/>
              <w:szCs w:val="24"/>
              <w:lang w:val="en-GB"/>
            </w:rPr>
          </w:rPrChange>
        </w:rPr>
        <w:t>2022,</w:t>
      </w:r>
      <w:del w:id="10169" w:author="my_pc" w:date="2026-07-06T23:24:00Z" w16du:dateUtc="2026-07-06T22:24:00Z">
        <w:r w:rsidRPr="00D62572" w:rsidDel="00716B5F">
          <w:rPr>
            <w:rFonts w:asciiTheme="majorBidi" w:hAnsiTheme="majorBidi" w:cstheme="majorBidi"/>
            <w:sz w:val="24"/>
            <w:szCs w:val="24"/>
            <w:rPrChange w:id="10170" w:author="my_pc" w:date="2026-07-07T13:21:00Z" w16du:dateUtc="2026-07-07T12:21:00Z">
              <w:rPr>
                <w:rFonts w:asciiTheme="majorBidi" w:hAnsiTheme="majorBidi" w:cstheme="majorBidi"/>
                <w:sz w:val="24"/>
                <w:szCs w:val="24"/>
                <w:lang w:val="en-GB"/>
              </w:rPr>
            </w:rPrChange>
          </w:rPr>
          <w:delText xml:space="preserve"> </w:delText>
        </w:r>
      </w:del>
      <w:ins w:id="1017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172" w:author="my_pc" w:date="2026-07-07T13:21:00Z" w16du:dateUtc="2026-07-07T12:21:00Z">
            <w:rPr>
              <w:rFonts w:asciiTheme="majorBidi" w:hAnsiTheme="majorBidi" w:cstheme="majorBidi"/>
              <w:sz w:val="24"/>
              <w:szCs w:val="24"/>
              <w:lang w:val="en-GB"/>
            </w:rPr>
          </w:rPrChange>
        </w:rPr>
        <w:t>the</w:t>
      </w:r>
      <w:del w:id="10173" w:author="my_pc" w:date="2026-07-06T23:24:00Z" w16du:dateUtc="2026-07-06T22:24:00Z">
        <w:r w:rsidRPr="00D62572" w:rsidDel="00716B5F">
          <w:rPr>
            <w:rFonts w:asciiTheme="majorBidi" w:hAnsiTheme="majorBidi" w:cstheme="majorBidi"/>
            <w:sz w:val="24"/>
            <w:szCs w:val="24"/>
            <w:rPrChange w:id="10174" w:author="my_pc" w:date="2026-07-07T13:21:00Z" w16du:dateUtc="2026-07-07T12:21:00Z">
              <w:rPr>
                <w:rFonts w:asciiTheme="majorBidi" w:hAnsiTheme="majorBidi" w:cstheme="majorBidi"/>
                <w:sz w:val="24"/>
                <w:szCs w:val="24"/>
                <w:lang w:val="en-GB"/>
              </w:rPr>
            </w:rPrChange>
          </w:rPr>
          <w:delText xml:space="preserve"> </w:delText>
        </w:r>
      </w:del>
      <w:ins w:id="1017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176" w:author="my_pc" w:date="2026-07-07T13:21:00Z" w16du:dateUtc="2026-07-07T12:21:00Z">
            <w:rPr>
              <w:rFonts w:asciiTheme="majorBidi" w:hAnsiTheme="majorBidi" w:cstheme="majorBidi"/>
              <w:sz w:val="24"/>
              <w:szCs w:val="24"/>
              <w:lang w:val="en-GB"/>
            </w:rPr>
          </w:rPrChange>
        </w:rPr>
        <w:t>13</w:t>
      </w:r>
      <w:del w:id="10177" w:author="my_pc" w:date="2026-07-06T23:24:00Z" w16du:dateUtc="2026-07-06T22:24:00Z">
        <w:r w:rsidRPr="00D62572" w:rsidDel="00716B5F">
          <w:rPr>
            <w:rFonts w:asciiTheme="majorBidi" w:hAnsiTheme="majorBidi" w:cstheme="majorBidi"/>
            <w:sz w:val="24"/>
            <w:szCs w:val="24"/>
            <w:rPrChange w:id="10178" w:author="my_pc" w:date="2026-07-07T13:21:00Z" w16du:dateUtc="2026-07-07T12:21:00Z">
              <w:rPr>
                <w:rFonts w:asciiTheme="majorBidi" w:hAnsiTheme="majorBidi" w:cstheme="majorBidi"/>
                <w:sz w:val="24"/>
                <w:szCs w:val="24"/>
                <w:lang w:val="en-GB"/>
              </w:rPr>
            </w:rPrChange>
          </w:rPr>
          <w:delText xml:space="preserve"> </w:delText>
        </w:r>
      </w:del>
      <w:ins w:id="1017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180" w:author="my_pc" w:date="2026-07-07T13:21:00Z" w16du:dateUtc="2026-07-07T12:21:00Z">
            <w:rPr>
              <w:rFonts w:asciiTheme="majorBidi" w:hAnsiTheme="majorBidi" w:cstheme="majorBidi"/>
              <w:sz w:val="24"/>
              <w:szCs w:val="24"/>
              <w:lang w:val="en-GB"/>
            </w:rPr>
          </w:rPrChange>
        </w:rPr>
        <w:t>misdemeanor</w:t>
      </w:r>
      <w:del w:id="10181" w:author="my_pc" w:date="2026-07-06T23:24:00Z" w16du:dateUtc="2026-07-06T22:24:00Z">
        <w:r w:rsidRPr="00D62572" w:rsidDel="00716B5F">
          <w:rPr>
            <w:rFonts w:asciiTheme="majorBidi" w:hAnsiTheme="majorBidi" w:cstheme="majorBidi"/>
            <w:sz w:val="24"/>
            <w:szCs w:val="24"/>
            <w:rPrChange w:id="10182" w:author="my_pc" w:date="2026-07-07T13:21:00Z" w16du:dateUtc="2026-07-07T12:21:00Z">
              <w:rPr>
                <w:rFonts w:asciiTheme="majorBidi" w:hAnsiTheme="majorBidi" w:cstheme="majorBidi"/>
                <w:sz w:val="24"/>
                <w:szCs w:val="24"/>
                <w:lang w:val="en-GB"/>
              </w:rPr>
            </w:rPrChange>
          </w:rPr>
          <w:delText xml:space="preserve"> </w:delText>
        </w:r>
      </w:del>
      <w:ins w:id="1018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184" w:author="my_pc" w:date="2026-07-07T13:21:00Z" w16du:dateUtc="2026-07-07T12:21:00Z">
            <w:rPr>
              <w:rFonts w:asciiTheme="majorBidi" w:hAnsiTheme="majorBidi" w:cstheme="majorBidi"/>
              <w:sz w:val="24"/>
              <w:szCs w:val="24"/>
              <w:lang w:val="en-GB"/>
            </w:rPr>
          </w:rPrChange>
        </w:rPr>
        <w:t>courts</w:t>
      </w:r>
      <w:del w:id="10185" w:author="my_pc" w:date="2026-07-06T23:24:00Z" w16du:dateUtc="2026-07-06T22:24:00Z">
        <w:r w:rsidRPr="00D62572" w:rsidDel="00716B5F">
          <w:rPr>
            <w:rFonts w:asciiTheme="majorBidi" w:hAnsiTheme="majorBidi" w:cstheme="majorBidi"/>
            <w:sz w:val="24"/>
            <w:szCs w:val="24"/>
            <w:rPrChange w:id="10186" w:author="my_pc" w:date="2026-07-07T13:21:00Z" w16du:dateUtc="2026-07-07T12:21:00Z">
              <w:rPr>
                <w:rFonts w:asciiTheme="majorBidi" w:hAnsiTheme="majorBidi" w:cstheme="majorBidi"/>
                <w:sz w:val="24"/>
                <w:szCs w:val="24"/>
                <w:lang w:val="en-GB"/>
              </w:rPr>
            </w:rPrChange>
          </w:rPr>
          <w:delText xml:space="preserve"> </w:delText>
        </w:r>
      </w:del>
      <w:ins w:id="1018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188" w:author="my_pc" w:date="2026-07-07T13:21:00Z" w16du:dateUtc="2026-07-07T12:21:00Z">
            <w:rPr>
              <w:rFonts w:asciiTheme="majorBidi" w:hAnsiTheme="majorBidi" w:cstheme="majorBidi"/>
              <w:sz w:val="24"/>
              <w:szCs w:val="24"/>
              <w:lang w:val="en-GB"/>
            </w:rPr>
          </w:rPrChange>
        </w:rPr>
        <w:t>selected</w:t>
      </w:r>
      <w:del w:id="10189" w:author="my_pc" w:date="2026-07-06T23:24:00Z" w16du:dateUtc="2026-07-06T22:24:00Z">
        <w:r w:rsidRPr="00D62572" w:rsidDel="00716B5F">
          <w:rPr>
            <w:rFonts w:asciiTheme="majorBidi" w:hAnsiTheme="majorBidi" w:cstheme="majorBidi"/>
            <w:sz w:val="24"/>
            <w:szCs w:val="24"/>
            <w:rPrChange w:id="10190" w:author="my_pc" w:date="2026-07-07T13:21:00Z" w16du:dateUtc="2026-07-07T12:21:00Z">
              <w:rPr>
                <w:rFonts w:asciiTheme="majorBidi" w:hAnsiTheme="majorBidi" w:cstheme="majorBidi"/>
                <w:sz w:val="24"/>
                <w:szCs w:val="24"/>
                <w:lang w:val="en-GB"/>
              </w:rPr>
            </w:rPrChange>
          </w:rPr>
          <w:delText xml:space="preserve"> </w:delText>
        </w:r>
      </w:del>
      <w:ins w:id="1019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192" w:author="my_pc" w:date="2026-07-07T13:21:00Z" w16du:dateUtc="2026-07-07T12:21:00Z">
            <w:rPr>
              <w:rFonts w:asciiTheme="majorBidi" w:hAnsiTheme="majorBidi" w:cstheme="majorBidi"/>
              <w:sz w:val="24"/>
              <w:szCs w:val="24"/>
              <w:lang w:val="en-GB"/>
            </w:rPr>
          </w:rPrChange>
        </w:rPr>
        <w:t>employed</w:t>
      </w:r>
      <w:del w:id="10193" w:author="my_pc" w:date="2026-07-06T23:24:00Z" w16du:dateUtc="2026-07-06T22:24:00Z">
        <w:r w:rsidRPr="00D62572" w:rsidDel="00716B5F">
          <w:rPr>
            <w:rFonts w:asciiTheme="majorBidi" w:hAnsiTheme="majorBidi" w:cstheme="majorBidi"/>
            <w:sz w:val="24"/>
            <w:szCs w:val="24"/>
            <w:rPrChange w:id="10194" w:author="my_pc" w:date="2026-07-07T13:21:00Z" w16du:dateUtc="2026-07-07T12:21:00Z">
              <w:rPr>
                <w:rFonts w:asciiTheme="majorBidi" w:hAnsiTheme="majorBidi" w:cstheme="majorBidi"/>
                <w:sz w:val="24"/>
                <w:szCs w:val="24"/>
                <w:lang w:val="en-GB"/>
              </w:rPr>
            </w:rPrChange>
          </w:rPr>
          <w:delText xml:space="preserve"> </w:delText>
        </w:r>
      </w:del>
      <w:ins w:id="1019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196" w:author="my_pc" w:date="2026-07-07T13:21:00Z" w16du:dateUtc="2026-07-07T12:21:00Z">
            <w:rPr>
              <w:rFonts w:asciiTheme="majorBidi" w:hAnsiTheme="majorBidi" w:cstheme="majorBidi"/>
              <w:sz w:val="24"/>
              <w:szCs w:val="24"/>
              <w:lang w:val="en-GB"/>
            </w:rPr>
          </w:rPrChange>
        </w:rPr>
        <w:t>an</w:t>
      </w:r>
      <w:del w:id="10197" w:author="my_pc" w:date="2026-07-06T23:24:00Z" w16du:dateUtc="2026-07-06T22:24:00Z">
        <w:r w:rsidRPr="00D62572" w:rsidDel="00716B5F">
          <w:rPr>
            <w:rFonts w:asciiTheme="majorBidi" w:hAnsiTheme="majorBidi" w:cstheme="majorBidi"/>
            <w:sz w:val="24"/>
            <w:szCs w:val="24"/>
            <w:rPrChange w:id="10198" w:author="my_pc" w:date="2026-07-07T13:21:00Z" w16du:dateUtc="2026-07-07T12:21:00Z">
              <w:rPr>
                <w:rFonts w:asciiTheme="majorBidi" w:hAnsiTheme="majorBidi" w:cstheme="majorBidi"/>
                <w:sz w:val="24"/>
                <w:szCs w:val="24"/>
                <w:lang w:val="en-GB"/>
              </w:rPr>
            </w:rPrChange>
          </w:rPr>
          <w:delText xml:space="preserve"> </w:delText>
        </w:r>
      </w:del>
      <w:ins w:id="1019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200" w:author="my_pc" w:date="2026-07-07T13:21:00Z" w16du:dateUtc="2026-07-07T12:21:00Z">
            <w:rPr>
              <w:rFonts w:asciiTheme="majorBidi" w:hAnsiTheme="majorBidi" w:cstheme="majorBidi"/>
              <w:sz w:val="24"/>
              <w:szCs w:val="24"/>
              <w:lang w:val="en-GB"/>
            </w:rPr>
          </w:rPrChange>
        </w:rPr>
        <w:t>average</w:t>
      </w:r>
      <w:del w:id="10201" w:author="my_pc" w:date="2026-07-06T23:24:00Z" w16du:dateUtc="2026-07-06T22:24:00Z">
        <w:r w:rsidRPr="00D62572" w:rsidDel="00716B5F">
          <w:rPr>
            <w:rFonts w:asciiTheme="majorBidi" w:hAnsiTheme="majorBidi" w:cstheme="majorBidi"/>
            <w:sz w:val="24"/>
            <w:szCs w:val="24"/>
            <w:rPrChange w:id="10202" w:author="my_pc" w:date="2026-07-07T13:21:00Z" w16du:dateUtc="2026-07-07T12:21:00Z">
              <w:rPr>
                <w:rFonts w:asciiTheme="majorBidi" w:hAnsiTheme="majorBidi" w:cstheme="majorBidi"/>
                <w:sz w:val="24"/>
                <w:szCs w:val="24"/>
                <w:lang w:val="en-GB"/>
              </w:rPr>
            </w:rPrChange>
          </w:rPr>
          <w:delText xml:space="preserve"> </w:delText>
        </w:r>
      </w:del>
      <w:ins w:id="1020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204" w:author="my_pc" w:date="2026-07-07T13:21:00Z" w16du:dateUtc="2026-07-07T12:21:00Z">
            <w:rPr>
              <w:rFonts w:asciiTheme="majorBidi" w:hAnsiTheme="majorBidi" w:cstheme="majorBidi"/>
              <w:sz w:val="24"/>
              <w:szCs w:val="24"/>
              <w:lang w:val="en-GB"/>
            </w:rPr>
          </w:rPrChange>
        </w:rPr>
        <w:t>of</w:t>
      </w:r>
      <w:del w:id="10205" w:author="my_pc" w:date="2026-07-06T23:24:00Z" w16du:dateUtc="2026-07-06T22:24:00Z">
        <w:r w:rsidRPr="00D62572" w:rsidDel="00716B5F">
          <w:rPr>
            <w:rFonts w:asciiTheme="majorBidi" w:hAnsiTheme="majorBidi" w:cstheme="majorBidi"/>
            <w:sz w:val="24"/>
            <w:szCs w:val="24"/>
            <w:rPrChange w:id="10206" w:author="my_pc" w:date="2026-07-07T13:21:00Z" w16du:dateUtc="2026-07-07T12:21:00Z">
              <w:rPr>
                <w:rFonts w:asciiTheme="majorBidi" w:hAnsiTheme="majorBidi" w:cstheme="majorBidi"/>
                <w:sz w:val="24"/>
                <w:szCs w:val="24"/>
                <w:lang w:val="en-GB"/>
              </w:rPr>
            </w:rPrChange>
          </w:rPr>
          <w:delText xml:space="preserve"> </w:delText>
        </w:r>
      </w:del>
      <w:ins w:id="1020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208" w:author="my_pc" w:date="2026-07-07T13:21:00Z" w16du:dateUtc="2026-07-07T12:21:00Z">
            <w:rPr>
              <w:rFonts w:asciiTheme="majorBidi" w:hAnsiTheme="majorBidi" w:cstheme="majorBidi"/>
              <w:sz w:val="24"/>
              <w:szCs w:val="24"/>
              <w:lang w:val="en-GB"/>
            </w:rPr>
          </w:rPrChange>
        </w:rPr>
        <w:t>21</w:t>
      </w:r>
      <w:del w:id="10209" w:author="my_pc" w:date="2026-07-06T23:24:00Z" w16du:dateUtc="2026-07-06T22:24:00Z">
        <w:r w:rsidRPr="00D62572" w:rsidDel="00716B5F">
          <w:rPr>
            <w:rFonts w:asciiTheme="majorBidi" w:hAnsiTheme="majorBidi" w:cstheme="majorBidi"/>
            <w:sz w:val="24"/>
            <w:szCs w:val="24"/>
            <w:rPrChange w:id="10210" w:author="my_pc" w:date="2026-07-07T13:21:00Z" w16du:dateUtc="2026-07-07T12:21:00Z">
              <w:rPr>
                <w:rFonts w:asciiTheme="majorBidi" w:hAnsiTheme="majorBidi" w:cstheme="majorBidi"/>
                <w:sz w:val="24"/>
                <w:szCs w:val="24"/>
                <w:lang w:val="en-GB"/>
              </w:rPr>
            </w:rPrChange>
          </w:rPr>
          <w:delText xml:space="preserve"> </w:delText>
        </w:r>
      </w:del>
      <w:ins w:id="1021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212" w:author="my_pc" w:date="2026-07-07T13:21:00Z" w16du:dateUtc="2026-07-07T12:21:00Z">
            <w:rPr>
              <w:rFonts w:asciiTheme="majorBidi" w:hAnsiTheme="majorBidi" w:cstheme="majorBidi"/>
              <w:sz w:val="24"/>
              <w:szCs w:val="24"/>
              <w:lang w:val="en-GB"/>
            </w:rPr>
          </w:rPrChange>
        </w:rPr>
        <w:t>staff</w:t>
      </w:r>
      <w:del w:id="10213" w:author="my_pc" w:date="2026-07-06T23:24:00Z" w16du:dateUtc="2026-07-06T22:24:00Z">
        <w:r w:rsidRPr="00D62572" w:rsidDel="00716B5F">
          <w:rPr>
            <w:rFonts w:asciiTheme="majorBidi" w:hAnsiTheme="majorBidi" w:cstheme="majorBidi"/>
            <w:sz w:val="24"/>
            <w:szCs w:val="24"/>
            <w:rPrChange w:id="10214" w:author="my_pc" w:date="2026-07-07T13:21:00Z" w16du:dateUtc="2026-07-07T12:21:00Z">
              <w:rPr>
                <w:rFonts w:asciiTheme="majorBidi" w:hAnsiTheme="majorBidi" w:cstheme="majorBidi"/>
                <w:sz w:val="24"/>
                <w:szCs w:val="24"/>
                <w:lang w:val="en-GB"/>
              </w:rPr>
            </w:rPrChange>
          </w:rPr>
          <w:delText xml:space="preserve"> </w:delText>
        </w:r>
      </w:del>
      <w:ins w:id="1021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216" w:author="my_pc" w:date="2026-07-07T13:21:00Z" w16du:dateUtc="2026-07-07T12:21:00Z">
            <w:rPr>
              <w:rFonts w:asciiTheme="majorBidi" w:hAnsiTheme="majorBidi" w:cstheme="majorBidi"/>
              <w:sz w:val="24"/>
              <w:szCs w:val="24"/>
              <w:lang w:val="en-GB"/>
            </w:rPr>
          </w:rPrChange>
        </w:rPr>
        <w:t>members</w:t>
      </w:r>
      <w:del w:id="10217" w:author="my_pc" w:date="2026-07-06T23:24:00Z" w16du:dateUtc="2026-07-06T22:24:00Z">
        <w:r w:rsidRPr="00D62572" w:rsidDel="00716B5F">
          <w:rPr>
            <w:rFonts w:asciiTheme="majorBidi" w:hAnsiTheme="majorBidi" w:cstheme="majorBidi"/>
            <w:sz w:val="24"/>
            <w:szCs w:val="24"/>
            <w:rPrChange w:id="10218" w:author="my_pc" w:date="2026-07-07T13:21:00Z" w16du:dateUtc="2026-07-07T12:21:00Z">
              <w:rPr>
                <w:rFonts w:asciiTheme="majorBidi" w:hAnsiTheme="majorBidi" w:cstheme="majorBidi"/>
                <w:sz w:val="24"/>
                <w:szCs w:val="24"/>
                <w:lang w:val="en-GB"/>
              </w:rPr>
            </w:rPrChange>
          </w:rPr>
          <w:delText xml:space="preserve"> </w:delText>
        </w:r>
      </w:del>
      <w:ins w:id="1021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220" w:author="my_pc" w:date="2026-07-07T13:21:00Z" w16du:dateUtc="2026-07-07T12:21:00Z">
            <w:rPr>
              <w:rFonts w:asciiTheme="majorBidi" w:hAnsiTheme="majorBidi" w:cstheme="majorBidi"/>
              <w:sz w:val="24"/>
              <w:szCs w:val="24"/>
              <w:lang w:val="en-GB"/>
            </w:rPr>
          </w:rPrChange>
        </w:rPr>
        <w:t>(including</w:t>
      </w:r>
      <w:del w:id="10221" w:author="my_pc" w:date="2026-07-06T23:24:00Z" w16du:dateUtc="2026-07-06T22:24:00Z">
        <w:r w:rsidRPr="00D62572" w:rsidDel="00716B5F">
          <w:rPr>
            <w:rFonts w:asciiTheme="majorBidi" w:hAnsiTheme="majorBidi" w:cstheme="majorBidi"/>
            <w:sz w:val="24"/>
            <w:szCs w:val="24"/>
            <w:rPrChange w:id="10222" w:author="my_pc" w:date="2026-07-07T13:21:00Z" w16du:dateUtc="2026-07-07T12:21:00Z">
              <w:rPr>
                <w:rFonts w:asciiTheme="majorBidi" w:hAnsiTheme="majorBidi" w:cstheme="majorBidi"/>
                <w:sz w:val="24"/>
                <w:szCs w:val="24"/>
                <w:lang w:val="en-GB"/>
              </w:rPr>
            </w:rPrChange>
          </w:rPr>
          <w:delText xml:space="preserve"> </w:delText>
        </w:r>
      </w:del>
      <w:ins w:id="1022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224" w:author="my_pc" w:date="2026-07-07T13:21:00Z" w16du:dateUtc="2026-07-07T12:21:00Z">
            <w:rPr>
              <w:rFonts w:asciiTheme="majorBidi" w:hAnsiTheme="majorBidi" w:cstheme="majorBidi"/>
              <w:sz w:val="24"/>
              <w:szCs w:val="24"/>
              <w:lang w:val="en-GB"/>
            </w:rPr>
          </w:rPrChange>
        </w:rPr>
        <w:t>junior-level</w:t>
      </w:r>
      <w:del w:id="10225" w:author="my_pc" w:date="2026-07-06T23:24:00Z" w16du:dateUtc="2026-07-06T22:24:00Z">
        <w:r w:rsidRPr="00D62572" w:rsidDel="00716B5F">
          <w:rPr>
            <w:rFonts w:asciiTheme="majorBidi" w:hAnsiTheme="majorBidi" w:cstheme="majorBidi"/>
            <w:sz w:val="24"/>
            <w:szCs w:val="24"/>
            <w:rPrChange w:id="10226" w:author="my_pc" w:date="2026-07-07T13:21:00Z" w16du:dateUtc="2026-07-07T12:21:00Z">
              <w:rPr>
                <w:rFonts w:asciiTheme="majorBidi" w:hAnsiTheme="majorBidi" w:cstheme="majorBidi"/>
                <w:sz w:val="24"/>
                <w:szCs w:val="24"/>
                <w:lang w:val="en-GB"/>
              </w:rPr>
            </w:rPrChange>
          </w:rPr>
          <w:delText xml:space="preserve"> </w:delText>
        </w:r>
      </w:del>
      <w:ins w:id="1022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228" w:author="my_pc" w:date="2026-07-07T13:21:00Z" w16du:dateUtc="2026-07-07T12:21:00Z">
            <w:rPr>
              <w:rFonts w:asciiTheme="majorBidi" w:hAnsiTheme="majorBidi" w:cstheme="majorBidi"/>
              <w:sz w:val="24"/>
              <w:szCs w:val="24"/>
              <w:lang w:val="en-GB"/>
            </w:rPr>
          </w:rPrChange>
        </w:rPr>
        <w:t>associate</w:t>
      </w:r>
      <w:del w:id="10229" w:author="my_pc" w:date="2026-07-06T23:24:00Z" w16du:dateUtc="2026-07-06T22:24:00Z">
        <w:r w:rsidRPr="00D62572" w:rsidDel="00716B5F">
          <w:rPr>
            <w:rFonts w:asciiTheme="majorBidi" w:hAnsiTheme="majorBidi" w:cstheme="majorBidi"/>
            <w:sz w:val="24"/>
            <w:szCs w:val="24"/>
            <w:rPrChange w:id="10230" w:author="my_pc" w:date="2026-07-07T13:21:00Z" w16du:dateUtc="2026-07-07T12:21:00Z">
              <w:rPr>
                <w:rFonts w:asciiTheme="majorBidi" w:hAnsiTheme="majorBidi" w:cstheme="majorBidi"/>
                <w:sz w:val="24"/>
                <w:szCs w:val="24"/>
                <w:lang w:val="en-GB"/>
              </w:rPr>
            </w:rPrChange>
          </w:rPr>
          <w:delText xml:space="preserve"> </w:delText>
        </w:r>
      </w:del>
      <w:ins w:id="10231" w:author="my_pc" w:date="2026-07-06T23:24:00Z" w16du:dateUtc="2026-07-06T22:24:00Z">
        <w:r w:rsidR="00716B5F" w:rsidRPr="001147AC">
          <w:rPr>
            <w:rFonts w:asciiTheme="majorBidi" w:hAnsiTheme="majorBidi" w:cstheme="majorBidi"/>
            <w:sz w:val="24"/>
            <w:szCs w:val="24"/>
          </w:rPr>
          <w:t xml:space="preserve"> </w:t>
        </w:r>
      </w:ins>
      <w:ins w:id="10232" w:author="my_pc" w:date="2026-07-06T02:05:00Z" w16du:dateUtc="2026-07-06T01:05:00Z">
        <w:r w:rsidR="000A3B1B" w:rsidRPr="001147AC">
          <w:rPr>
            <w:rFonts w:asciiTheme="majorBidi" w:hAnsiTheme="majorBidi" w:cstheme="majorBidi"/>
            <w:sz w:val="24"/>
            <w:szCs w:val="24"/>
          </w:rPr>
          <w:t>POs</w:t>
        </w:r>
      </w:ins>
      <w:del w:id="10233" w:author="my_pc" w:date="2026-07-06T02:05:00Z" w16du:dateUtc="2026-07-06T01:05:00Z">
        <w:r w:rsidRPr="00D62572" w:rsidDel="000A3B1B">
          <w:rPr>
            <w:rFonts w:asciiTheme="majorBidi" w:hAnsiTheme="majorBidi" w:cstheme="majorBidi"/>
            <w:sz w:val="24"/>
            <w:szCs w:val="24"/>
            <w:rPrChange w:id="10234" w:author="my_pc" w:date="2026-07-07T13:21:00Z" w16du:dateUtc="2026-07-07T12:21:00Z">
              <w:rPr>
                <w:rFonts w:asciiTheme="majorBidi" w:hAnsiTheme="majorBidi" w:cstheme="majorBidi"/>
                <w:sz w:val="24"/>
                <w:szCs w:val="24"/>
                <w:lang w:val="en-GB"/>
              </w:rPr>
            </w:rPrChange>
          </w:rPr>
          <w:delText>probation officers</w:delText>
        </w:r>
      </w:del>
      <w:r w:rsidRPr="00D62572">
        <w:rPr>
          <w:rFonts w:asciiTheme="majorBidi" w:hAnsiTheme="majorBidi" w:cstheme="majorBidi"/>
          <w:sz w:val="24"/>
          <w:szCs w:val="24"/>
          <w:rPrChange w:id="10235" w:author="my_pc" w:date="2026-07-07T13:21:00Z" w16du:dateUtc="2026-07-07T12:21:00Z">
            <w:rPr>
              <w:rFonts w:asciiTheme="majorBidi" w:hAnsiTheme="majorBidi" w:cstheme="majorBidi"/>
              <w:sz w:val="24"/>
              <w:szCs w:val="24"/>
              <w:lang w:val="en-GB"/>
            </w:rPr>
          </w:rPrChange>
        </w:rPr>
        <w:t>,</w:t>
      </w:r>
      <w:del w:id="10236" w:author="my_pc" w:date="2026-07-06T23:24:00Z" w16du:dateUtc="2026-07-06T22:24:00Z">
        <w:r w:rsidRPr="00D62572" w:rsidDel="00716B5F">
          <w:rPr>
            <w:rFonts w:asciiTheme="majorBidi" w:hAnsiTheme="majorBidi" w:cstheme="majorBidi"/>
            <w:sz w:val="24"/>
            <w:szCs w:val="24"/>
            <w:rPrChange w:id="10237" w:author="my_pc" w:date="2026-07-07T13:21:00Z" w16du:dateUtc="2026-07-07T12:21:00Z">
              <w:rPr>
                <w:rFonts w:asciiTheme="majorBidi" w:hAnsiTheme="majorBidi" w:cstheme="majorBidi"/>
                <w:sz w:val="24"/>
                <w:szCs w:val="24"/>
                <w:lang w:val="en-GB"/>
              </w:rPr>
            </w:rPrChange>
          </w:rPr>
          <w:delText xml:space="preserve"> </w:delText>
        </w:r>
      </w:del>
      <w:ins w:id="10238"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239" w:author="my_pc" w:date="2026-07-07T13:21:00Z" w16du:dateUtc="2026-07-07T12:21:00Z">
            <w:rPr>
              <w:rFonts w:asciiTheme="majorBidi" w:hAnsiTheme="majorBidi" w:cstheme="majorBidi"/>
              <w:sz w:val="24"/>
              <w:szCs w:val="24"/>
              <w:lang w:val="en-GB"/>
            </w:rPr>
          </w:rPrChange>
        </w:rPr>
        <w:t>full</w:t>
      </w:r>
      <w:del w:id="10240" w:author="my_pc" w:date="2026-07-06T23:24:00Z" w16du:dateUtc="2026-07-06T22:24:00Z">
        <w:r w:rsidRPr="00D62572" w:rsidDel="00716B5F">
          <w:rPr>
            <w:rFonts w:asciiTheme="majorBidi" w:hAnsiTheme="majorBidi" w:cstheme="majorBidi"/>
            <w:sz w:val="24"/>
            <w:szCs w:val="24"/>
            <w:rPrChange w:id="10241" w:author="my_pc" w:date="2026-07-07T13:21:00Z" w16du:dateUtc="2026-07-07T12:21:00Z">
              <w:rPr>
                <w:rFonts w:asciiTheme="majorBidi" w:hAnsiTheme="majorBidi" w:cstheme="majorBidi"/>
                <w:sz w:val="24"/>
                <w:szCs w:val="24"/>
                <w:lang w:val="en-GB"/>
              </w:rPr>
            </w:rPrChange>
          </w:rPr>
          <w:delText xml:space="preserve"> </w:delText>
        </w:r>
      </w:del>
      <w:ins w:id="10242" w:author="my_pc" w:date="2026-07-06T23:24:00Z" w16du:dateUtc="2026-07-06T22:24:00Z">
        <w:r w:rsidR="00716B5F" w:rsidRPr="001147AC">
          <w:rPr>
            <w:rFonts w:asciiTheme="majorBidi" w:hAnsiTheme="majorBidi" w:cstheme="majorBidi"/>
            <w:sz w:val="24"/>
            <w:szCs w:val="24"/>
          </w:rPr>
          <w:t xml:space="preserve"> </w:t>
        </w:r>
      </w:ins>
      <w:ins w:id="10243" w:author="my_pc" w:date="2026-07-06T02:05:00Z" w16du:dateUtc="2026-07-06T01:05:00Z">
        <w:r w:rsidR="00B71E70" w:rsidRPr="001147AC">
          <w:rPr>
            <w:rFonts w:asciiTheme="majorBidi" w:hAnsiTheme="majorBidi" w:cstheme="majorBidi"/>
            <w:sz w:val="24"/>
            <w:szCs w:val="24"/>
          </w:rPr>
          <w:t>POs</w:t>
        </w:r>
      </w:ins>
      <w:del w:id="10244" w:author="my_pc" w:date="2026-07-06T02:05:00Z" w16du:dateUtc="2026-07-06T01:05:00Z">
        <w:r w:rsidRPr="00D62572" w:rsidDel="00B71E70">
          <w:rPr>
            <w:rFonts w:asciiTheme="majorBidi" w:hAnsiTheme="majorBidi" w:cstheme="majorBidi"/>
            <w:sz w:val="24"/>
            <w:szCs w:val="24"/>
            <w:rPrChange w:id="10245" w:author="my_pc" w:date="2026-07-07T13:21:00Z" w16du:dateUtc="2026-07-07T12:21:00Z">
              <w:rPr>
                <w:rFonts w:asciiTheme="majorBidi" w:hAnsiTheme="majorBidi" w:cstheme="majorBidi"/>
                <w:sz w:val="24"/>
                <w:szCs w:val="24"/>
                <w:lang w:val="en-GB"/>
              </w:rPr>
            </w:rPrChange>
          </w:rPr>
          <w:delText>probation officers</w:delText>
        </w:r>
      </w:del>
      <w:r w:rsidRPr="00D62572">
        <w:rPr>
          <w:rFonts w:asciiTheme="majorBidi" w:hAnsiTheme="majorBidi" w:cstheme="majorBidi"/>
          <w:sz w:val="24"/>
          <w:szCs w:val="24"/>
          <w:rPrChange w:id="10246" w:author="my_pc" w:date="2026-07-07T13:21:00Z" w16du:dateUtc="2026-07-07T12:21:00Z">
            <w:rPr>
              <w:rFonts w:asciiTheme="majorBidi" w:hAnsiTheme="majorBidi" w:cstheme="majorBidi"/>
              <w:sz w:val="24"/>
              <w:szCs w:val="24"/>
              <w:lang w:val="en-GB"/>
            </w:rPr>
          </w:rPrChange>
        </w:rPr>
        <w:t>,</w:t>
      </w:r>
      <w:del w:id="10247" w:author="my_pc" w:date="2026-07-06T23:24:00Z" w16du:dateUtc="2026-07-06T22:24:00Z">
        <w:r w:rsidRPr="00D62572" w:rsidDel="00716B5F">
          <w:rPr>
            <w:rFonts w:asciiTheme="majorBidi" w:hAnsiTheme="majorBidi" w:cstheme="majorBidi"/>
            <w:sz w:val="24"/>
            <w:szCs w:val="24"/>
            <w:rPrChange w:id="10248" w:author="my_pc" w:date="2026-07-07T13:21:00Z" w16du:dateUtc="2026-07-07T12:21:00Z">
              <w:rPr>
                <w:rFonts w:asciiTheme="majorBidi" w:hAnsiTheme="majorBidi" w:cstheme="majorBidi"/>
                <w:sz w:val="24"/>
                <w:szCs w:val="24"/>
                <w:lang w:val="en-GB"/>
              </w:rPr>
            </w:rPrChange>
          </w:rPr>
          <w:delText xml:space="preserve"> </w:delText>
        </w:r>
      </w:del>
      <w:ins w:id="1024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250" w:author="my_pc" w:date="2026-07-07T13:21:00Z" w16du:dateUtc="2026-07-07T12:21:00Z">
            <w:rPr>
              <w:rFonts w:asciiTheme="majorBidi" w:hAnsiTheme="majorBidi" w:cstheme="majorBidi"/>
              <w:sz w:val="24"/>
              <w:szCs w:val="24"/>
              <w:lang w:val="en-GB"/>
            </w:rPr>
          </w:rPrChange>
        </w:rPr>
        <w:t>and</w:t>
      </w:r>
      <w:del w:id="10251" w:author="my_pc" w:date="2026-07-06T23:24:00Z" w16du:dateUtc="2026-07-06T22:24:00Z">
        <w:r w:rsidRPr="00D62572" w:rsidDel="00716B5F">
          <w:rPr>
            <w:rFonts w:asciiTheme="majorBidi" w:hAnsiTheme="majorBidi" w:cstheme="majorBidi"/>
            <w:sz w:val="24"/>
            <w:szCs w:val="24"/>
            <w:rPrChange w:id="10252" w:author="my_pc" w:date="2026-07-07T13:21:00Z" w16du:dateUtc="2026-07-07T12:21:00Z">
              <w:rPr>
                <w:rFonts w:asciiTheme="majorBidi" w:hAnsiTheme="majorBidi" w:cstheme="majorBidi"/>
                <w:sz w:val="24"/>
                <w:szCs w:val="24"/>
                <w:lang w:val="en-GB"/>
              </w:rPr>
            </w:rPrChange>
          </w:rPr>
          <w:delText xml:space="preserve"> </w:delText>
        </w:r>
      </w:del>
      <w:ins w:id="10253" w:author="my_pc" w:date="2026-07-06T23:24:00Z" w16du:dateUtc="2026-07-06T22:24:00Z">
        <w:r w:rsidR="00716B5F" w:rsidRPr="001147AC">
          <w:rPr>
            <w:rFonts w:asciiTheme="majorBidi" w:hAnsiTheme="majorBidi" w:cstheme="majorBidi"/>
            <w:sz w:val="24"/>
            <w:szCs w:val="24"/>
          </w:rPr>
          <w:t xml:space="preserve"> </w:t>
        </w:r>
      </w:ins>
      <w:del w:id="10254" w:author="my_pc" w:date="2026-07-06T01:37:00Z" w16du:dateUtc="2026-07-06T00:37:00Z">
        <w:r w:rsidRPr="00D62572" w:rsidDel="00AD0E12">
          <w:rPr>
            <w:rFonts w:asciiTheme="majorBidi" w:hAnsiTheme="majorBidi" w:cstheme="majorBidi"/>
            <w:sz w:val="24"/>
            <w:szCs w:val="24"/>
            <w:rPrChange w:id="10255" w:author="my_pc" w:date="2026-07-07T13:21:00Z" w16du:dateUtc="2026-07-07T12:21:00Z">
              <w:rPr>
                <w:rFonts w:asciiTheme="majorBidi" w:hAnsiTheme="majorBidi" w:cstheme="majorBidi"/>
                <w:sz w:val="24"/>
                <w:szCs w:val="24"/>
                <w:lang w:val="en-GB"/>
              </w:rPr>
            </w:rPrChange>
          </w:rPr>
          <w:delText>chief probation officers</w:delText>
        </w:r>
      </w:del>
      <w:ins w:id="10256" w:author="Ronit Peled Laskov" w:date="2026-06-14T15:51:00Z" w16du:dateUtc="2026-06-14T12:51:00Z">
        <w:del w:id="10257" w:author="my_pc" w:date="2026-07-06T01:37:00Z" w16du:dateUtc="2026-07-06T00:37:00Z">
          <w:r w:rsidR="000670D9" w:rsidRPr="00D62572" w:rsidDel="00AD0E12">
            <w:rPr>
              <w:rFonts w:asciiTheme="majorBidi" w:hAnsiTheme="majorBidi" w:cstheme="majorBidi"/>
              <w:sz w:val="24"/>
              <w:szCs w:val="24"/>
              <w:rPrChange w:id="10258" w:author="my_pc" w:date="2026-07-07T13:21:00Z" w16du:dateUtc="2026-07-07T12:21:00Z">
                <w:rPr>
                  <w:rFonts w:asciiTheme="majorBidi" w:hAnsiTheme="majorBidi" w:cstheme="majorBidi"/>
                  <w:sz w:val="24"/>
                  <w:szCs w:val="24"/>
                  <w:lang w:val="en-GB"/>
                </w:rPr>
              </w:rPrChange>
            </w:rPr>
            <w:delText xml:space="preserve"> (</w:delText>
          </w:r>
        </w:del>
        <w:r w:rsidR="000670D9" w:rsidRPr="00D62572">
          <w:rPr>
            <w:rFonts w:asciiTheme="majorBidi" w:hAnsiTheme="majorBidi" w:cstheme="majorBidi"/>
            <w:sz w:val="24"/>
            <w:szCs w:val="24"/>
            <w:rPrChange w:id="10259" w:author="my_pc" w:date="2026-07-07T13:21:00Z" w16du:dateUtc="2026-07-07T12:21:00Z">
              <w:rPr>
                <w:rFonts w:asciiTheme="majorBidi" w:hAnsiTheme="majorBidi" w:cstheme="majorBidi"/>
                <w:sz w:val="24"/>
                <w:szCs w:val="24"/>
                <w:lang w:val="en-GB"/>
              </w:rPr>
            </w:rPrChange>
          </w:rPr>
          <w:t>CPO</w:t>
        </w:r>
      </w:ins>
      <w:ins w:id="10260" w:author="my_pc" w:date="2026-07-06T01:37:00Z" w16du:dateUtc="2026-07-06T00:37:00Z">
        <w:r w:rsidR="00AD0E12" w:rsidRPr="001147AC">
          <w:rPr>
            <w:rFonts w:asciiTheme="majorBidi" w:hAnsiTheme="majorBidi" w:cstheme="majorBidi"/>
            <w:sz w:val="24"/>
            <w:szCs w:val="24"/>
          </w:rPr>
          <w:t>s</w:t>
        </w:r>
      </w:ins>
      <w:ins w:id="10261" w:author="Ronit Peled Laskov" w:date="2026-06-14T15:51:00Z" w16du:dateUtc="2026-06-14T12:51:00Z">
        <w:del w:id="10262" w:author="my_pc" w:date="2026-07-06T01:37:00Z" w16du:dateUtc="2026-07-06T00:37:00Z">
          <w:r w:rsidR="000670D9" w:rsidRPr="00D62572" w:rsidDel="001B73C2">
            <w:rPr>
              <w:rFonts w:asciiTheme="majorBidi" w:hAnsiTheme="majorBidi" w:cstheme="majorBidi"/>
              <w:sz w:val="24"/>
              <w:szCs w:val="24"/>
              <w:rPrChange w:id="10263" w:author="my_pc" w:date="2026-07-07T13:21:00Z" w16du:dateUtc="2026-07-07T12:21:00Z">
                <w:rPr>
                  <w:rFonts w:asciiTheme="majorBidi" w:hAnsiTheme="majorBidi" w:cstheme="majorBidi"/>
                  <w:sz w:val="24"/>
                  <w:szCs w:val="24"/>
                  <w:lang w:val="en-GB"/>
                </w:rPr>
              </w:rPrChange>
            </w:rPr>
            <w:delText>)</w:delText>
          </w:r>
        </w:del>
      </w:ins>
      <w:r w:rsidRPr="00D62572">
        <w:rPr>
          <w:rFonts w:asciiTheme="majorBidi" w:hAnsiTheme="majorBidi" w:cstheme="majorBidi"/>
          <w:sz w:val="24"/>
          <w:szCs w:val="24"/>
          <w:rPrChange w:id="10264" w:author="my_pc" w:date="2026-07-07T13:21:00Z" w16du:dateUtc="2026-07-07T12:21:00Z">
            <w:rPr>
              <w:rFonts w:asciiTheme="majorBidi" w:hAnsiTheme="majorBidi" w:cstheme="majorBidi"/>
              <w:sz w:val="24"/>
              <w:szCs w:val="24"/>
              <w:lang w:val="en-GB"/>
            </w:rPr>
          </w:rPrChange>
        </w:rPr>
        <w:t>),</w:t>
      </w:r>
      <w:del w:id="10265" w:author="my_pc" w:date="2026-07-06T23:24:00Z" w16du:dateUtc="2026-07-06T22:24:00Z">
        <w:r w:rsidRPr="00D62572" w:rsidDel="00716B5F">
          <w:rPr>
            <w:rFonts w:asciiTheme="majorBidi" w:hAnsiTheme="majorBidi" w:cstheme="majorBidi"/>
            <w:sz w:val="24"/>
            <w:szCs w:val="24"/>
            <w:rPrChange w:id="10266" w:author="my_pc" w:date="2026-07-07T13:21:00Z" w16du:dateUtc="2026-07-07T12:21:00Z">
              <w:rPr>
                <w:rFonts w:asciiTheme="majorBidi" w:hAnsiTheme="majorBidi" w:cstheme="majorBidi"/>
                <w:sz w:val="24"/>
                <w:szCs w:val="24"/>
                <w:lang w:val="en-GB"/>
              </w:rPr>
            </w:rPrChange>
          </w:rPr>
          <w:delText xml:space="preserve"> </w:delText>
        </w:r>
      </w:del>
      <w:ins w:id="1026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268" w:author="my_pc" w:date="2026-07-07T13:21:00Z" w16du:dateUtc="2026-07-07T12:21:00Z">
            <w:rPr>
              <w:rFonts w:asciiTheme="majorBidi" w:hAnsiTheme="majorBidi" w:cstheme="majorBidi"/>
              <w:sz w:val="24"/>
              <w:szCs w:val="24"/>
              <w:lang w:val="en-GB"/>
            </w:rPr>
          </w:rPrChange>
        </w:rPr>
        <w:t>with</w:t>
      </w:r>
      <w:del w:id="10269" w:author="my_pc" w:date="2026-07-06T23:24:00Z" w16du:dateUtc="2026-07-06T22:24:00Z">
        <w:r w:rsidRPr="00D62572" w:rsidDel="00716B5F">
          <w:rPr>
            <w:rFonts w:asciiTheme="majorBidi" w:hAnsiTheme="majorBidi" w:cstheme="majorBidi"/>
            <w:sz w:val="24"/>
            <w:szCs w:val="24"/>
            <w:rPrChange w:id="10270" w:author="my_pc" w:date="2026-07-07T13:21:00Z" w16du:dateUtc="2026-07-07T12:21:00Z">
              <w:rPr>
                <w:rFonts w:asciiTheme="majorBidi" w:hAnsiTheme="majorBidi" w:cstheme="majorBidi"/>
                <w:sz w:val="24"/>
                <w:szCs w:val="24"/>
                <w:lang w:val="en-GB"/>
              </w:rPr>
            </w:rPrChange>
          </w:rPr>
          <w:delText xml:space="preserve"> </w:delText>
        </w:r>
      </w:del>
      <w:ins w:id="1027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272" w:author="my_pc" w:date="2026-07-07T13:21:00Z" w16du:dateUtc="2026-07-07T12:21:00Z">
            <w:rPr>
              <w:rFonts w:asciiTheme="majorBidi" w:hAnsiTheme="majorBidi" w:cstheme="majorBidi"/>
              <w:sz w:val="24"/>
              <w:szCs w:val="24"/>
              <w:lang w:val="en-GB"/>
            </w:rPr>
          </w:rPrChange>
        </w:rPr>
        <w:t>each</w:t>
      </w:r>
      <w:del w:id="10273" w:author="my_pc" w:date="2026-07-06T23:24:00Z" w16du:dateUtc="2026-07-06T22:24:00Z">
        <w:r w:rsidRPr="00D62572" w:rsidDel="00716B5F">
          <w:rPr>
            <w:rFonts w:asciiTheme="majorBidi" w:hAnsiTheme="majorBidi" w:cstheme="majorBidi"/>
            <w:sz w:val="24"/>
            <w:szCs w:val="24"/>
            <w:rPrChange w:id="10274" w:author="my_pc" w:date="2026-07-07T13:21:00Z" w16du:dateUtc="2026-07-07T12:21:00Z">
              <w:rPr>
                <w:rFonts w:asciiTheme="majorBidi" w:hAnsiTheme="majorBidi" w:cstheme="majorBidi"/>
                <w:sz w:val="24"/>
                <w:szCs w:val="24"/>
                <w:lang w:val="en-GB"/>
              </w:rPr>
            </w:rPrChange>
          </w:rPr>
          <w:delText xml:space="preserve"> </w:delText>
        </w:r>
      </w:del>
      <w:ins w:id="1027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276" w:author="my_pc" w:date="2026-07-07T13:21:00Z" w16du:dateUtc="2026-07-07T12:21:00Z">
            <w:rPr>
              <w:rFonts w:asciiTheme="majorBidi" w:hAnsiTheme="majorBidi" w:cstheme="majorBidi"/>
              <w:sz w:val="24"/>
              <w:szCs w:val="24"/>
              <w:lang w:val="en-GB"/>
            </w:rPr>
          </w:rPrChange>
        </w:rPr>
        <w:t>court</w:t>
      </w:r>
      <w:del w:id="10277" w:author="my_pc" w:date="2026-07-06T23:24:00Z" w16du:dateUtc="2026-07-06T22:24:00Z">
        <w:r w:rsidRPr="00D62572" w:rsidDel="00716B5F">
          <w:rPr>
            <w:rFonts w:asciiTheme="majorBidi" w:hAnsiTheme="majorBidi" w:cstheme="majorBidi"/>
            <w:sz w:val="24"/>
            <w:szCs w:val="24"/>
            <w:rPrChange w:id="10278" w:author="my_pc" w:date="2026-07-07T13:21:00Z" w16du:dateUtc="2026-07-07T12:21:00Z">
              <w:rPr>
                <w:rFonts w:asciiTheme="majorBidi" w:hAnsiTheme="majorBidi" w:cstheme="majorBidi"/>
                <w:sz w:val="24"/>
                <w:szCs w:val="24"/>
                <w:lang w:val="en-GB"/>
              </w:rPr>
            </w:rPrChange>
          </w:rPr>
          <w:delText xml:space="preserve"> </w:delText>
        </w:r>
      </w:del>
      <w:ins w:id="1027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280" w:author="my_pc" w:date="2026-07-07T13:21:00Z" w16du:dateUtc="2026-07-07T12:21:00Z">
            <w:rPr>
              <w:rFonts w:asciiTheme="majorBidi" w:hAnsiTheme="majorBidi" w:cstheme="majorBidi"/>
              <w:sz w:val="24"/>
              <w:szCs w:val="24"/>
              <w:lang w:val="en-GB"/>
            </w:rPr>
          </w:rPrChange>
        </w:rPr>
        <w:t>supervising</w:t>
      </w:r>
      <w:del w:id="10281" w:author="my_pc" w:date="2026-07-06T23:24:00Z" w16du:dateUtc="2026-07-06T22:24:00Z">
        <w:r w:rsidRPr="00D62572" w:rsidDel="00716B5F">
          <w:rPr>
            <w:rFonts w:asciiTheme="majorBidi" w:hAnsiTheme="majorBidi" w:cstheme="majorBidi"/>
            <w:sz w:val="24"/>
            <w:szCs w:val="24"/>
            <w:rPrChange w:id="10282" w:author="my_pc" w:date="2026-07-07T13:21:00Z" w16du:dateUtc="2026-07-07T12:21:00Z">
              <w:rPr>
                <w:rFonts w:asciiTheme="majorBidi" w:hAnsiTheme="majorBidi" w:cstheme="majorBidi"/>
                <w:sz w:val="24"/>
                <w:szCs w:val="24"/>
                <w:lang w:val="en-GB"/>
              </w:rPr>
            </w:rPrChange>
          </w:rPr>
          <w:delText xml:space="preserve"> </w:delText>
        </w:r>
      </w:del>
      <w:ins w:id="1028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284" w:author="my_pc" w:date="2026-07-07T13:21:00Z" w16du:dateUtc="2026-07-07T12:21:00Z">
            <w:rPr>
              <w:rFonts w:asciiTheme="majorBidi" w:hAnsiTheme="majorBidi" w:cstheme="majorBidi"/>
              <w:sz w:val="24"/>
              <w:szCs w:val="24"/>
              <w:lang w:val="en-GB"/>
            </w:rPr>
          </w:rPrChange>
        </w:rPr>
        <w:t>an</w:t>
      </w:r>
      <w:del w:id="10285" w:author="my_pc" w:date="2026-07-06T23:24:00Z" w16du:dateUtc="2026-07-06T22:24:00Z">
        <w:r w:rsidRPr="00D62572" w:rsidDel="00716B5F">
          <w:rPr>
            <w:rFonts w:asciiTheme="majorBidi" w:hAnsiTheme="majorBidi" w:cstheme="majorBidi"/>
            <w:sz w:val="24"/>
            <w:szCs w:val="24"/>
            <w:rPrChange w:id="10286" w:author="my_pc" w:date="2026-07-07T13:21:00Z" w16du:dateUtc="2026-07-07T12:21:00Z">
              <w:rPr>
                <w:rFonts w:asciiTheme="majorBidi" w:hAnsiTheme="majorBidi" w:cstheme="majorBidi"/>
                <w:sz w:val="24"/>
                <w:szCs w:val="24"/>
                <w:lang w:val="en-GB"/>
              </w:rPr>
            </w:rPrChange>
          </w:rPr>
          <w:delText xml:space="preserve"> </w:delText>
        </w:r>
      </w:del>
      <w:ins w:id="1028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288" w:author="my_pc" w:date="2026-07-07T13:21:00Z" w16du:dateUtc="2026-07-07T12:21:00Z">
            <w:rPr>
              <w:rFonts w:asciiTheme="majorBidi" w:hAnsiTheme="majorBidi" w:cstheme="majorBidi"/>
              <w:sz w:val="24"/>
              <w:szCs w:val="24"/>
              <w:lang w:val="en-GB"/>
            </w:rPr>
          </w:rPrChange>
        </w:rPr>
        <w:t>average</w:t>
      </w:r>
      <w:del w:id="10289" w:author="my_pc" w:date="2026-07-06T23:24:00Z" w16du:dateUtc="2026-07-06T22:24:00Z">
        <w:r w:rsidRPr="00D62572" w:rsidDel="00716B5F">
          <w:rPr>
            <w:rFonts w:asciiTheme="majorBidi" w:hAnsiTheme="majorBidi" w:cstheme="majorBidi"/>
            <w:sz w:val="24"/>
            <w:szCs w:val="24"/>
            <w:rPrChange w:id="10290" w:author="my_pc" w:date="2026-07-07T13:21:00Z" w16du:dateUtc="2026-07-07T12:21:00Z">
              <w:rPr>
                <w:rFonts w:asciiTheme="majorBidi" w:hAnsiTheme="majorBidi" w:cstheme="majorBidi"/>
                <w:sz w:val="24"/>
                <w:szCs w:val="24"/>
                <w:lang w:val="en-GB"/>
              </w:rPr>
            </w:rPrChange>
          </w:rPr>
          <w:delText xml:space="preserve"> </w:delText>
        </w:r>
      </w:del>
      <w:ins w:id="1029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292" w:author="my_pc" w:date="2026-07-07T13:21:00Z" w16du:dateUtc="2026-07-07T12:21:00Z">
            <w:rPr>
              <w:rFonts w:asciiTheme="majorBidi" w:hAnsiTheme="majorBidi" w:cstheme="majorBidi"/>
              <w:sz w:val="24"/>
              <w:szCs w:val="24"/>
              <w:lang w:val="en-GB"/>
            </w:rPr>
          </w:rPrChange>
        </w:rPr>
        <w:t>of</w:t>
      </w:r>
      <w:del w:id="10293" w:author="my_pc" w:date="2026-07-06T23:24:00Z" w16du:dateUtc="2026-07-06T22:24:00Z">
        <w:r w:rsidRPr="00D62572" w:rsidDel="00716B5F">
          <w:rPr>
            <w:rFonts w:asciiTheme="majorBidi" w:hAnsiTheme="majorBidi" w:cstheme="majorBidi"/>
            <w:sz w:val="24"/>
            <w:szCs w:val="24"/>
            <w:rPrChange w:id="10294" w:author="my_pc" w:date="2026-07-07T13:21:00Z" w16du:dateUtc="2026-07-07T12:21:00Z">
              <w:rPr>
                <w:rFonts w:asciiTheme="majorBidi" w:hAnsiTheme="majorBidi" w:cstheme="majorBidi"/>
                <w:sz w:val="24"/>
                <w:szCs w:val="24"/>
                <w:lang w:val="en-GB"/>
              </w:rPr>
            </w:rPrChange>
          </w:rPr>
          <w:delText xml:space="preserve"> </w:delText>
        </w:r>
      </w:del>
      <w:ins w:id="1029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296" w:author="my_pc" w:date="2026-07-07T13:21:00Z" w16du:dateUtc="2026-07-07T12:21:00Z">
            <w:rPr>
              <w:rFonts w:asciiTheme="majorBidi" w:hAnsiTheme="majorBidi" w:cstheme="majorBidi"/>
              <w:sz w:val="24"/>
              <w:szCs w:val="24"/>
              <w:lang w:val="en-GB"/>
            </w:rPr>
          </w:rPrChange>
        </w:rPr>
        <w:t>832</w:t>
      </w:r>
      <w:del w:id="10297" w:author="my_pc" w:date="2026-07-06T23:24:00Z" w16du:dateUtc="2026-07-06T22:24:00Z">
        <w:r w:rsidRPr="00D62572" w:rsidDel="00716B5F">
          <w:rPr>
            <w:rFonts w:asciiTheme="majorBidi" w:hAnsiTheme="majorBidi" w:cstheme="majorBidi"/>
            <w:sz w:val="24"/>
            <w:szCs w:val="24"/>
            <w:rPrChange w:id="10298" w:author="my_pc" w:date="2026-07-07T13:21:00Z" w16du:dateUtc="2026-07-07T12:21:00Z">
              <w:rPr>
                <w:rFonts w:asciiTheme="majorBidi" w:hAnsiTheme="majorBidi" w:cstheme="majorBidi"/>
                <w:sz w:val="24"/>
                <w:szCs w:val="24"/>
                <w:lang w:val="en-GB"/>
              </w:rPr>
            </w:rPrChange>
          </w:rPr>
          <w:delText xml:space="preserve"> </w:delText>
        </w:r>
      </w:del>
      <w:ins w:id="1029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300" w:author="my_pc" w:date="2026-07-07T13:21:00Z" w16du:dateUtc="2026-07-07T12:21:00Z">
            <w:rPr>
              <w:rFonts w:asciiTheme="majorBidi" w:hAnsiTheme="majorBidi" w:cstheme="majorBidi"/>
              <w:sz w:val="24"/>
              <w:szCs w:val="24"/>
              <w:lang w:val="en-GB"/>
            </w:rPr>
          </w:rPrChange>
        </w:rPr>
        <w:t>individuals</w:t>
      </w:r>
      <w:del w:id="10301" w:author="my_pc" w:date="2026-07-06T23:24:00Z" w16du:dateUtc="2026-07-06T22:24:00Z">
        <w:r w:rsidRPr="00D62572" w:rsidDel="00716B5F">
          <w:rPr>
            <w:rFonts w:asciiTheme="majorBidi" w:hAnsiTheme="majorBidi" w:cstheme="majorBidi"/>
            <w:sz w:val="24"/>
            <w:szCs w:val="24"/>
            <w:rPrChange w:id="10302" w:author="my_pc" w:date="2026-07-07T13:21:00Z" w16du:dateUtc="2026-07-07T12:21:00Z">
              <w:rPr>
                <w:rFonts w:asciiTheme="majorBidi" w:hAnsiTheme="majorBidi" w:cstheme="majorBidi"/>
                <w:sz w:val="24"/>
                <w:szCs w:val="24"/>
                <w:lang w:val="en-GB"/>
              </w:rPr>
            </w:rPrChange>
          </w:rPr>
          <w:delText xml:space="preserve"> </w:delText>
        </w:r>
      </w:del>
      <w:ins w:id="1030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304" w:author="my_pc" w:date="2026-07-07T13:21:00Z" w16du:dateUtc="2026-07-07T12:21:00Z">
            <w:rPr>
              <w:rFonts w:asciiTheme="majorBidi" w:hAnsiTheme="majorBidi" w:cstheme="majorBidi"/>
              <w:sz w:val="24"/>
              <w:szCs w:val="24"/>
              <w:lang w:val="en-GB"/>
            </w:rPr>
          </w:rPrChange>
        </w:rPr>
        <w:t>on</w:t>
      </w:r>
      <w:del w:id="10305" w:author="my_pc" w:date="2026-07-06T23:24:00Z" w16du:dateUtc="2026-07-06T22:24:00Z">
        <w:r w:rsidRPr="00D62572" w:rsidDel="00716B5F">
          <w:rPr>
            <w:rFonts w:asciiTheme="majorBidi" w:hAnsiTheme="majorBidi" w:cstheme="majorBidi"/>
            <w:sz w:val="24"/>
            <w:szCs w:val="24"/>
            <w:rPrChange w:id="10306" w:author="my_pc" w:date="2026-07-07T13:21:00Z" w16du:dateUtc="2026-07-07T12:21:00Z">
              <w:rPr>
                <w:rFonts w:asciiTheme="majorBidi" w:hAnsiTheme="majorBidi" w:cstheme="majorBidi"/>
                <w:sz w:val="24"/>
                <w:szCs w:val="24"/>
                <w:lang w:val="en-GB"/>
              </w:rPr>
            </w:rPrChange>
          </w:rPr>
          <w:delText xml:space="preserve"> </w:delText>
        </w:r>
      </w:del>
      <w:ins w:id="1030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308" w:author="my_pc" w:date="2026-07-07T13:21:00Z" w16du:dateUtc="2026-07-07T12:21:00Z">
            <w:rPr>
              <w:rFonts w:asciiTheme="majorBidi" w:hAnsiTheme="majorBidi" w:cstheme="majorBidi"/>
              <w:sz w:val="24"/>
              <w:szCs w:val="24"/>
              <w:lang w:val="en-GB"/>
            </w:rPr>
          </w:rPrChange>
        </w:rPr>
        <w:t>probation</w:t>
      </w:r>
      <w:del w:id="10309" w:author="my_pc" w:date="2026-07-06T23:24:00Z" w16du:dateUtc="2026-07-06T22:24:00Z">
        <w:r w:rsidRPr="00D62572" w:rsidDel="00716B5F">
          <w:rPr>
            <w:rFonts w:asciiTheme="majorBidi" w:hAnsiTheme="majorBidi" w:cstheme="majorBidi"/>
            <w:sz w:val="24"/>
            <w:szCs w:val="24"/>
            <w:rPrChange w:id="10310" w:author="my_pc" w:date="2026-07-07T13:21:00Z" w16du:dateUtc="2026-07-07T12:21:00Z">
              <w:rPr>
                <w:rFonts w:asciiTheme="majorBidi" w:hAnsiTheme="majorBidi" w:cstheme="majorBidi"/>
                <w:sz w:val="24"/>
                <w:szCs w:val="24"/>
                <w:lang w:val="en-GB"/>
              </w:rPr>
            </w:rPrChange>
          </w:rPr>
          <w:delText xml:space="preserve"> </w:delText>
        </w:r>
      </w:del>
      <w:ins w:id="1031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312" w:author="my_pc" w:date="2026-07-07T13:21:00Z" w16du:dateUtc="2026-07-07T12:21:00Z">
            <w:rPr>
              <w:rFonts w:asciiTheme="majorBidi" w:hAnsiTheme="majorBidi" w:cstheme="majorBidi"/>
              <w:sz w:val="24"/>
              <w:szCs w:val="24"/>
              <w:lang w:val="en-GB"/>
            </w:rPr>
          </w:rPrChange>
        </w:rPr>
        <w:t>and</w:t>
      </w:r>
      <w:del w:id="10313" w:author="my_pc" w:date="2026-07-06T23:24:00Z" w16du:dateUtc="2026-07-06T22:24:00Z">
        <w:r w:rsidRPr="00D62572" w:rsidDel="00716B5F">
          <w:rPr>
            <w:rFonts w:asciiTheme="majorBidi" w:hAnsiTheme="majorBidi" w:cstheme="majorBidi"/>
            <w:sz w:val="24"/>
            <w:szCs w:val="24"/>
            <w:rPrChange w:id="10314" w:author="my_pc" w:date="2026-07-07T13:21:00Z" w16du:dateUtc="2026-07-07T12:21:00Z">
              <w:rPr>
                <w:rFonts w:asciiTheme="majorBidi" w:hAnsiTheme="majorBidi" w:cstheme="majorBidi"/>
                <w:sz w:val="24"/>
                <w:szCs w:val="24"/>
                <w:lang w:val="en-GB"/>
              </w:rPr>
            </w:rPrChange>
          </w:rPr>
          <w:delText xml:space="preserve"> </w:delText>
        </w:r>
      </w:del>
      <w:ins w:id="1031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316" w:author="my_pc" w:date="2026-07-07T13:21:00Z" w16du:dateUtc="2026-07-07T12:21:00Z">
            <w:rPr>
              <w:rFonts w:asciiTheme="majorBidi" w:hAnsiTheme="majorBidi" w:cstheme="majorBidi"/>
              <w:sz w:val="24"/>
              <w:szCs w:val="24"/>
              <w:lang w:val="en-GB"/>
            </w:rPr>
          </w:rPrChange>
        </w:rPr>
        <w:t>an</w:t>
      </w:r>
      <w:del w:id="10317" w:author="my_pc" w:date="2026-07-06T23:24:00Z" w16du:dateUtc="2026-07-06T22:24:00Z">
        <w:r w:rsidRPr="00D62572" w:rsidDel="00716B5F">
          <w:rPr>
            <w:rFonts w:asciiTheme="majorBidi" w:hAnsiTheme="majorBidi" w:cstheme="majorBidi"/>
            <w:sz w:val="24"/>
            <w:szCs w:val="24"/>
            <w:rPrChange w:id="10318" w:author="my_pc" w:date="2026-07-07T13:21:00Z" w16du:dateUtc="2026-07-07T12:21:00Z">
              <w:rPr>
                <w:rFonts w:asciiTheme="majorBidi" w:hAnsiTheme="majorBidi" w:cstheme="majorBidi"/>
                <w:sz w:val="24"/>
                <w:szCs w:val="24"/>
                <w:lang w:val="en-GB"/>
              </w:rPr>
            </w:rPrChange>
          </w:rPr>
          <w:delText xml:space="preserve"> </w:delText>
        </w:r>
      </w:del>
      <w:ins w:id="1031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320" w:author="my_pc" w:date="2026-07-07T13:21:00Z" w16du:dateUtc="2026-07-07T12:21:00Z">
            <w:rPr>
              <w:rFonts w:asciiTheme="majorBidi" w:hAnsiTheme="majorBidi" w:cstheme="majorBidi"/>
              <w:sz w:val="24"/>
              <w:szCs w:val="24"/>
              <w:lang w:val="en-GB"/>
            </w:rPr>
          </w:rPrChange>
        </w:rPr>
        <w:t>average</w:t>
      </w:r>
      <w:del w:id="10321" w:author="my_pc" w:date="2026-07-06T23:24:00Z" w16du:dateUtc="2026-07-06T22:24:00Z">
        <w:r w:rsidRPr="00D62572" w:rsidDel="00716B5F">
          <w:rPr>
            <w:rFonts w:asciiTheme="majorBidi" w:hAnsiTheme="majorBidi" w:cstheme="majorBidi"/>
            <w:sz w:val="24"/>
            <w:szCs w:val="24"/>
            <w:rPrChange w:id="10322" w:author="my_pc" w:date="2026-07-07T13:21:00Z" w16du:dateUtc="2026-07-07T12:21:00Z">
              <w:rPr>
                <w:rFonts w:asciiTheme="majorBidi" w:hAnsiTheme="majorBidi" w:cstheme="majorBidi"/>
                <w:sz w:val="24"/>
                <w:szCs w:val="24"/>
                <w:lang w:val="en-GB"/>
              </w:rPr>
            </w:rPrChange>
          </w:rPr>
          <w:delText xml:space="preserve"> </w:delText>
        </w:r>
      </w:del>
      <w:ins w:id="1032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324" w:author="my_pc" w:date="2026-07-07T13:21:00Z" w16du:dateUtc="2026-07-07T12:21:00Z">
            <w:rPr>
              <w:rFonts w:asciiTheme="majorBidi" w:hAnsiTheme="majorBidi" w:cstheme="majorBidi"/>
              <w:sz w:val="24"/>
              <w:szCs w:val="24"/>
              <w:lang w:val="en-GB"/>
            </w:rPr>
          </w:rPrChange>
        </w:rPr>
        <w:t>caseload</w:t>
      </w:r>
      <w:del w:id="10325" w:author="my_pc" w:date="2026-07-06T23:24:00Z" w16du:dateUtc="2026-07-06T22:24:00Z">
        <w:r w:rsidRPr="00D62572" w:rsidDel="00716B5F">
          <w:rPr>
            <w:rFonts w:asciiTheme="majorBidi" w:hAnsiTheme="majorBidi" w:cstheme="majorBidi"/>
            <w:sz w:val="24"/>
            <w:szCs w:val="24"/>
            <w:rPrChange w:id="10326" w:author="my_pc" w:date="2026-07-07T13:21:00Z" w16du:dateUtc="2026-07-07T12:21:00Z">
              <w:rPr>
                <w:rFonts w:asciiTheme="majorBidi" w:hAnsiTheme="majorBidi" w:cstheme="majorBidi"/>
                <w:sz w:val="24"/>
                <w:szCs w:val="24"/>
                <w:lang w:val="en-GB"/>
              </w:rPr>
            </w:rPrChange>
          </w:rPr>
          <w:delText xml:space="preserve"> </w:delText>
        </w:r>
      </w:del>
      <w:ins w:id="1032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328" w:author="my_pc" w:date="2026-07-07T13:21:00Z" w16du:dateUtc="2026-07-07T12:21:00Z">
            <w:rPr>
              <w:rFonts w:asciiTheme="majorBidi" w:hAnsiTheme="majorBidi" w:cstheme="majorBidi"/>
              <w:sz w:val="24"/>
              <w:szCs w:val="24"/>
              <w:lang w:val="en-GB"/>
            </w:rPr>
          </w:rPrChange>
        </w:rPr>
        <w:t>size</w:t>
      </w:r>
      <w:del w:id="10329" w:author="my_pc" w:date="2026-07-06T23:24:00Z" w16du:dateUtc="2026-07-06T22:24:00Z">
        <w:r w:rsidRPr="00D62572" w:rsidDel="00716B5F">
          <w:rPr>
            <w:rFonts w:asciiTheme="majorBidi" w:hAnsiTheme="majorBidi" w:cstheme="majorBidi"/>
            <w:sz w:val="24"/>
            <w:szCs w:val="24"/>
            <w:rPrChange w:id="10330" w:author="my_pc" w:date="2026-07-07T13:21:00Z" w16du:dateUtc="2026-07-07T12:21:00Z">
              <w:rPr>
                <w:rFonts w:asciiTheme="majorBidi" w:hAnsiTheme="majorBidi" w:cstheme="majorBidi"/>
                <w:sz w:val="24"/>
                <w:szCs w:val="24"/>
                <w:lang w:val="en-GB"/>
              </w:rPr>
            </w:rPrChange>
          </w:rPr>
          <w:delText xml:space="preserve"> </w:delText>
        </w:r>
      </w:del>
      <w:ins w:id="1033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332" w:author="my_pc" w:date="2026-07-07T13:21:00Z" w16du:dateUtc="2026-07-07T12:21:00Z">
            <w:rPr>
              <w:rFonts w:asciiTheme="majorBidi" w:hAnsiTheme="majorBidi" w:cstheme="majorBidi"/>
              <w:sz w:val="24"/>
              <w:szCs w:val="24"/>
              <w:lang w:val="en-GB"/>
            </w:rPr>
          </w:rPrChange>
        </w:rPr>
        <w:t>of</w:t>
      </w:r>
      <w:del w:id="10333" w:author="my_pc" w:date="2026-07-06T23:24:00Z" w16du:dateUtc="2026-07-06T22:24:00Z">
        <w:r w:rsidRPr="00D62572" w:rsidDel="00716B5F">
          <w:rPr>
            <w:rFonts w:asciiTheme="majorBidi" w:hAnsiTheme="majorBidi" w:cstheme="majorBidi"/>
            <w:sz w:val="24"/>
            <w:szCs w:val="24"/>
            <w:rPrChange w:id="10334" w:author="my_pc" w:date="2026-07-07T13:21:00Z" w16du:dateUtc="2026-07-07T12:21:00Z">
              <w:rPr>
                <w:rFonts w:asciiTheme="majorBidi" w:hAnsiTheme="majorBidi" w:cstheme="majorBidi"/>
                <w:sz w:val="24"/>
                <w:szCs w:val="24"/>
                <w:lang w:val="en-GB"/>
              </w:rPr>
            </w:rPrChange>
          </w:rPr>
          <w:delText xml:space="preserve"> </w:delText>
        </w:r>
      </w:del>
      <w:ins w:id="1033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336" w:author="my_pc" w:date="2026-07-07T13:21:00Z" w16du:dateUtc="2026-07-07T12:21:00Z">
            <w:rPr>
              <w:rFonts w:asciiTheme="majorBidi" w:hAnsiTheme="majorBidi" w:cstheme="majorBidi"/>
              <w:sz w:val="24"/>
              <w:szCs w:val="24"/>
              <w:lang w:val="en-GB"/>
            </w:rPr>
          </w:rPrChange>
        </w:rPr>
        <w:t>40</w:t>
      </w:r>
      <w:del w:id="10337" w:author="my_pc" w:date="2026-07-06T23:24:00Z" w16du:dateUtc="2026-07-06T22:24:00Z">
        <w:r w:rsidRPr="00D62572" w:rsidDel="00716B5F">
          <w:rPr>
            <w:rFonts w:asciiTheme="majorBidi" w:hAnsiTheme="majorBidi" w:cstheme="majorBidi"/>
            <w:sz w:val="24"/>
            <w:szCs w:val="24"/>
            <w:rPrChange w:id="10338" w:author="my_pc" w:date="2026-07-07T13:21:00Z" w16du:dateUtc="2026-07-07T12:21:00Z">
              <w:rPr>
                <w:rFonts w:asciiTheme="majorBidi" w:hAnsiTheme="majorBidi" w:cstheme="majorBidi"/>
                <w:sz w:val="24"/>
                <w:szCs w:val="24"/>
                <w:lang w:val="en-GB"/>
              </w:rPr>
            </w:rPrChange>
          </w:rPr>
          <w:delText xml:space="preserve"> </w:delText>
        </w:r>
      </w:del>
      <w:ins w:id="1033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340" w:author="my_pc" w:date="2026-07-07T13:21:00Z" w16du:dateUtc="2026-07-07T12:21:00Z">
            <w:rPr>
              <w:rFonts w:asciiTheme="majorBidi" w:hAnsiTheme="majorBidi" w:cstheme="majorBidi"/>
              <w:sz w:val="24"/>
              <w:szCs w:val="24"/>
              <w:lang w:val="en-GB"/>
            </w:rPr>
          </w:rPrChange>
        </w:rPr>
        <w:t>individuals.</w:t>
      </w:r>
      <w:del w:id="10341" w:author="my_pc" w:date="2026-07-06T23:24:00Z" w16du:dateUtc="2026-07-06T22:24:00Z">
        <w:r w:rsidRPr="00D62572" w:rsidDel="00716B5F">
          <w:rPr>
            <w:rFonts w:asciiTheme="majorBidi" w:hAnsiTheme="majorBidi" w:cstheme="majorBidi"/>
            <w:sz w:val="24"/>
            <w:szCs w:val="24"/>
            <w:rPrChange w:id="10342" w:author="my_pc" w:date="2026-07-07T13:21:00Z" w16du:dateUtc="2026-07-07T12:21:00Z">
              <w:rPr>
                <w:rFonts w:asciiTheme="majorBidi" w:hAnsiTheme="majorBidi" w:cstheme="majorBidi"/>
                <w:sz w:val="24"/>
                <w:szCs w:val="24"/>
                <w:lang w:val="en-GB"/>
              </w:rPr>
            </w:rPrChange>
          </w:rPr>
          <w:delText xml:space="preserve"> </w:delText>
        </w:r>
      </w:del>
      <w:ins w:id="1034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344" w:author="my_pc" w:date="2026-07-07T13:21:00Z" w16du:dateUtc="2026-07-07T12:21:00Z">
            <w:rPr>
              <w:rFonts w:asciiTheme="majorBidi" w:hAnsiTheme="majorBidi" w:cstheme="majorBidi"/>
              <w:sz w:val="24"/>
              <w:szCs w:val="24"/>
              <w:lang w:val="en-GB"/>
            </w:rPr>
          </w:rPrChange>
        </w:rPr>
        <w:t>Comparatively,</w:t>
      </w:r>
      <w:del w:id="10345" w:author="my_pc" w:date="2026-07-06T23:24:00Z" w16du:dateUtc="2026-07-06T22:24:00Z">
        <w:r w:rsidRPr="00D62572" w:rsidDel="00716B5F">
          <w:rPr>
            <w:rFonts w:asciiTheme="majorBidi" w:hAnsiTheme="majorBidi" w:cstheme="majorBidi"/>
            <w:sz w:val="24"/>
            <w:szCs w:val="24"/>
            <w:rPrChange w:id="10346" w:author="my_pc" w:date="2026-07-07T13:21:00Z" w16du:dateUtc="2026-07-07T12:21:00Z">
              <w:rPr>
                <w:rFonts w:asciiTheme="majorBidi" w:hAnsiTheme="majorBidi" w:cstheme="majorBidi"/>
                <w:sz w:val="24"/>
                <w:szCs w:val="24"/>
                <w:lang w:val="en-GB"/>
              </w:rPr>
            </w:rPrChange>
          </w:rPr>
          <w:delText xml:space="preserve"> </w:delText>
        </w:r>
      </w:del>
      <w:ins w:id="1034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348" w:author="my_pc" w:date="2026-07-07T13:21:00Z" w16du:dateUtc="2026-07-07T12:21:00Z">
            <w:rPr>
              <w:rFonts w:asciiTheme="majorBidi" w:hAnsiTheme="majorBidi" w:cstheme="majorBidi"/>
              <w:sz w:val="24"/>
              <w:szCs w:val="24"/>
              <w:lang w:val="en-GB"/>
            </w:rPr>
          </w:rPrChange>
        </w:rPr>
        <w:t>all</w:t>
      </w:r>
      <w:del w:id="10349" w:author="my_pc" w:date="2026-07-06T23:24:00Z" w16du:dateUtc="2026-07-06T22:24:00Z">
        <w:r w:rsidRPr="00D62572" w:rsidDel="00716B5F">
          <w:rPr>
            <w:rFonts w:asciiTheme="majorBidi" w:hAnsiTheme="majorBidi" w:cstheme="majorBidi"/>
            <w:sz w:val="24"/>
            <w:szCs w:val="24"/>
            <w:rPrChange w:id="10350" w:author="my_pc" w:date="2026-07-07T13:21:00Z" w16du:dateUtc="2026-07-07T12:21:00Z">
              <w:rPr>
                <w:rFonts w:asciiTheme="majorBidi" w:hAnsiTheme="majorBidi" w:cstheme="majorBidi"/>
                <w:sz w:val="24"/>
                <w:szCs w:val="24"/>
                <w:lang w:val="en-GB"/>
              </w:rPr>
            </w:rPrChange>
          </w:rPr>
          <w:delText xml:space="preserve"> </w:delText>
        </w:r>
      </w:del>
      <w:ins w:id="1035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352" w:author="my_pc" w:date="2026-07-07T13:21:00Z" w16du:dateUtc="2026-07-07T12:21:00Z">
            <w:rPr>
              <w:rFonts w:asciiTheme="majorBidi" w:hAnsiTheme="majorBidi" w:cstheme="majorBidi"/>
              <w:sz w:val="24"/>
              <w:szCs w:val="24"/>
              <w:lang w:val="en-GB"/>
            </w:rPr>
          </w:rPrChange>
        </w:rPr>
        <w:t>62</w:t>
      </w:r>
      <w:del w:id="10353" w:author="my_pc" w:date="2026-07-06T23:24:00Z" w16du:dateUtc="2026-07-06T22:24:00Z">
        <w:r w:rsidRPr="00D62572" w:rsidDel="00716B5F">
          <w:rPr>
            <w:rFonts w:asciiTheme="majorBidi" w:hAnsiTheme="majorBidi" w:cstheme="majorBidi"/>
            <w:sz w:val="24"/>
            <w:szCs w:val="24"/>
            <w:rPrChange w:id="10354" w:author="my_pc" w:date="2026-07-07T13:21:00Z" w16du:dateUtc="2026-07-07T12:21:00Z">
              <w:rPr>
                <w:rFonts w:asciiTheme="majorBidi" w:hAnsiTheme="majorBidi" w:cstheme="majorBidi"/>
                <w:sz w:val="24"/>
                <w:szCs w:val="24"/>
                <w:lang w:val="en-GB"/>
              </w:rPr>
            </w:rPrChange>
          </w:rPr>
          <w:delText xml:space="preserve"> </w:delText>
        </w:r>
      </w:del>
      <w:ins w:id="1035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356" w:author="my_pc" w:date="2026-07-07T13:21:00Z" w16du:dateUtc="2026-07-07T12:21:00Z">
            <w:rPr>
              <w:rFonts w:asciiTheme="majorBidi" w:hAnsiTheme="majorBidi" w:cstheme="majorBidi"/>
              <w:sz w:val="24"/>
              <w:szCs w:val="24"/>
              <w:lang w:val="en-GB"/>
            </w:rPr>
          </w:rPrChange>
        </w:rPr>
        <w:t>misdemeanor</w:t>
      </w:r>
      <w:del w:id="10357" w:author="my_pc" w:date="2026-07-06T23:24:00Z" w16du:dateUtc="2026-07-06T22:24:00Z">
        <w:r w:rsidRPr="00D62572" w:rsidDel="00716B5F">
          <w:rPr>
            <w:rFonts w:asciiTheme="majorBidi" w:hAnsiTheme="majorBidi" w:cstheme="majorBidi"/>
            <w:sz w:val="24"/>
            <w:szCs w:val="24"/>
            <w:rPrChange w:id="10358" w:author="my_pc" w:date="2026-07-07T13:21:00Z" w16du:dateUtc="2026-07-07T12:21:00Z">
              <w:rPr>
                <w:rFonts w:asciiTheme="majorBidi" w:hAnsiTheme="majorBidi" w:cstheme="majorBidi"/>
                <w:sz w:val="24"/>
                <w:szCs w:val="24"/>
                <w:lang w:val="en-GB"/>
              </w:rPr>
            </w:rPrChange>
          </w:rPr>
          <w:delText xml:space="preserve"> </w:delText>
        </w:r>
      </w:del>
      <w:ins w:id="1035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360" w:author="my_pc" w:date="2026-07-07T13:21:00Z" w16du:dateUtc="2026-07-07T12:21:00Z">
            <w:rPr>
              <w:rFonts w:asciiTheme="majorBidi" w:hAnsiTheme="majorBidi" w:cstheme="majorBidi"/>
              <w:sz w:val="24"/>
              <w:szCs w:val="24"/>
              <w:lang w:val="en-GB"/>
            </w:rPr>
          </w:rPrChange>
        </w:rPr>
        <w:t>courts</w:t>
      </w:r>
      <w:del w:id="10361" w:author="my_pc" w:date="2026-07-06T23:24:00Z" w16du:dateUtc="2026-07-06T22:24:00Z">
        <w:r w:rsidRPr="00D62572" w:rsidDel="00716B5F">
          <w:rPr>
            <w:rFonts w:asciiTheme="majorBidi" w:hAnsiTheme="majorBidi" w:cstheme="majorBidi"/>
            <w:sz w:val="24"/>
            <w:szCs w:val="24"/>
            <w:rPrChange w:id="10362" w:author="my_pc" w:date="2026-07-07T13:21:00Z" w16du:dateUtc="2026-07-07T12:21:00Z">
              <w:rPr>
                <w:rFonts w:asciiTheme="majorBidi" w:hAnsiTheme="majorBidi" w:cstheme="majorBidi"/>
                <w:sz w:val="24"/>
                <w:szCs w:val="24"/>
                <w:lang w:val="en-GB"/>
              </w:rPr>
            </w:rPrChange>
          </w:rPr>
          <w:delText xml:space="preserve"> </w:delText>
        </w:r>
      </w:del>
      <w:ins w:id="1036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364" w:author="my_pc" w:date="2026-07-07T13:21:00Z" w16du:dateUtc="2026-07-07T12:21:00Z">
            <w:rPr>
              <w:rFonts w:asciiTheme="majorBidi" w:hAnsiTheme="majorBidi" w:cstheme="majorBidi"/>
              <w:sz w:val="24"/>
              <w:szCs w:val="24"/>
              <w:lang w:val="en-GB"/>
            </w:rPr>
          </w:rPrChange>
        </w:rPr>
        <w:t>in</w:t>
      </w:r>
      <w:del w:id="10365" w:author="my_pc" w:date="2026-07-06T23:24:00Z" w16du:dateUtc="2026-07-06T22:24:00Z">
        <w:r w:rsidRPr="00D62572" w:rsidDel="00716B5F">
          <w:rPr>
            <w:rFonts w:asciiTheme="majorBidi" w:hAnsiTheme="majorBidi" w:cstheme="majorBidi"/>
            <w:sz w:val="24"/>
            <w:szCs w:val="24"/>
            <w:rPrChange w:id="10366" w:author="my_pc" w:date="2026-07-07T13:21:00Z" w16du:dateUtc="2026-07-07T12:21:00Z">
              <w:rPr>
                <w:rFonts w:asciiTheme="majorBidi" w:hAnsiTheme="majorBidi" w:cstheme="majorBidi"/>
                <w:sz w:val="24"/>
                <w:szCs w:val="24"/>
                <w:lang w:val="en-GB"/>
              </w:rPr>
            </w:rPrChange>
          </w:rPr>
          <w:delText xml:space="preserve"> </w:delText>
        </w:r>
      </w:del>
      <w:ins w:id="1036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368" w:author="my_pc" w:date="2026-07-07T13:21:00Z" w16du:dateUtc="2026-07-07T12:21:00Z">
            <w:rPr>
              <w:rFonts w:asciiTheme="majorBidi" w:hAnsiTheme="majorBidi" w:cstheme="majorBidi"/>
              <w:sz w:val="24"/>
              <w:szCs w:val="24"/>
              <w:lang w:val="en-GB"/>
            </w:rPr>
          </w:rPrChange>
        </w:rPr>
        <w:t>the</w:t>
      </w:r>
      <w:del w:id="10369" w:author="my_pc" w:date="2026-07-06T23:24:00Z" w16du:dateUtc="2026-07-06T22:24:00Z">
        <w:r w:rsidRPr="00D62572" w:rsidDel="00716B5F">
          <w:rPr>
            <w:rFonts w:asciiTheme="majorBidi" w:hAnsiTheme="majorBidi" w:cstheme="majorBidi"/>
            <w:sz w:val="24"/>
            <w:szCs w:val="24"/>
            <w:rPrChange w:id="10370" w:author="my_pc" w:date="2026-07-07T13:21:00Z" w16du:dateUtc="2026-07-07T12:21:00Z">
              <w:rPr>
                <w:rFonts w:asciiTheme="majorBidi" w:hAnsiTheme="majorBidi" w:cstheme="majorBidi"/>
                <w:sz w:val="24"/>
                <w:szCs w:val="24"/>
                <w:lang w:val="en-GB"/>
              </w:rPr>
            </w:rPrChange>
          </w:rPr>
          <w:delText xml:space="preserve"> </w:delText>
        </w:r>
      </w:del>
      <w:ins w:id="1037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372" w:author="my_pc" w:date="2026-07-07T13:21:00Z" w16du:dateUtc="2026-07-07T12:21:00Z">
            <w:rPr>
              <w:rFonts w:asciiTheme="majorBidi" w:hAnsiTheme="majorBidi" w:cstheme="majorBidi"/>
              <w:sz w:val="24"/>
              <w:szCs w:val="24"/>
              <w:lang w:val="en-GB"/>
            </w:rPr>
          </w:rPrChange>
        </w:rPr>
        <w:t>state</w:t>
      </w:r>
      <w:del w:id="10373" w:author="my_pc" w:date="2026-07-06T23:24:00Z" w16du:dateUtc="2026-07-06T22:24:00Z">
        <w:r w:rsidRPr="00D62572" w:rsidDel="00716B5F">
          <w:rPr>
            <w:rFonts w:asciiTheme="majorBidi" w:hAnsiTheme="majorBidi" w:cstheme="majorBidi"/>
            <w:sz w:val="24"/>
            <w:szCs w:val="24"/>
            <w:rPrChange w:id="10374" w:author="my_pc" w:date="2026-07-07T13:21:00Z" w16du:dateUtc="2026-07-07T12:21:00Z">
              <w:rPr>
                <w:rFonts w:asciiTheme="majorBidi" w:hAnsiTheme="majorBidi" w:cstheme="majorBidi"/>
                <w:sz w:val="24"/>
                <w:szCs w:val="24"/>
                <w:lang w:val="en-GB"/>
              </w:rPr>
            </w:rPrChange>
          </w:rPr>
          <w:delText xml:space="preserve"> </w:delText>
        </w:r>
      </w:del>
      <w:ins w:id="1037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376" w:author="my_pc" w:date="2026-07-07T13:21:00Z" w16du:dateUtc="2026-07-07T12:21:00Z">
            <w:rPr>
              <w:rFonts w:asciiTheme="majorBidi" w:hAnsiTheme="majorBidi" w:cstheme="majorBidi"/>
              <w:sz w:val="24"/>
              <w:szCs w:val="24"/>
              <w:lang w:val="en-GB"/>
            </w:rPr>
          </w:rPrChange>
        </w:rPr>
        <w:t>employed</w:t>
      </w:r>
      <w:del w:id="10377" w:author="my_pc" w:date="2026-07-06T23:24:00Z" w16du:dateUtc="2026-07-06T22:24:00Z">
        <w:r w:rsidRPr="00D62572" w:rsidDel="00716B5F">
          <w:rPr>
            <w:rFonts w:asciiTheme="majorBidi" w:hAnsiTheme="majorBidi" w:cstheme="majorBidi"/>
            <w:sz w:val="24"/>
            <w:szCs w:val="24"/>
            <w:rPrChange w:id="10378" w:author="my_pc" w:date="2026-07-07T13:21:00Z" w16du:dateUtc="2026-07-07T12:21:00Z">
              <w:rPr>
                <w:rFonts w:asciiTheme="majorBidi" w:hAnsiTheme="majorBidi" w:cstheme="majorBidi"/>
                <w:sz w:val="24"/>
                <w:szCs w:val="24"/>
                <w:lang w:val="en-GB"/>
              </w:rPr>
            </w:rPrChange>
          </w:rPr>
          <w:delText xml:space="preserve"> </w:delText>
        </w:r>
      </w:del>
      <w:ins w:id="1037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380" w:author="my_pc" w:date="2026-07-07T13:21:00Z" w16du:dateUtc="2026-07-07T12:21:00Z">
            <w:rPr>
              <w:rFonts w:asciiTheme="majorBidi" w:hAnsiTheme="majorBidi" w:cstheme="majorBidi"/>
              <w:sz w:val="24"/>
              <w:szCs w:val="24"/>
              <w:lang w:val="en-GB"/>
            </w:rPr>
          </w:rPrChange>
        </w:rPr>
        <w:t>an</w:t>
      </w:r>
      <w:del w:id="10381" w:author="my_pc" w:date="2026-07-06T23:24:00Z" w16du:dateUtc="2026-07-06T22:24:00Z">
        <w:r w:rsidRPr="00D62572" w:rsidDel="00716B5F">
          <w:rPr>
            <w:rFonts w:asciiTheme="majorBidi" w:hAnsiTheme="majorBidi" w:cstheme="majorBidi"/>
            <w:sz w:val="24"/>
            <w:szCs w:val="24"/>
            <w:rPrChange w:id="10382" w:author="my_pc" w:date="2026-07-07T13:21:00Z" w16du:dateUtc="2026-07-07T12:21:00Z">
              <w:rPr>
                <w:rFonts w:asciiTheme="majorBidi" w:hAnsiTheme="majorBidi" w:cstheme="majorBidi"/>
                <w:sz w:val="24"/>
                <w:szCs w:val="24"/>
                <w:lang w:val="en-GB"/>
              </w:rPr>
            </w:rPrChange>
          </w:rPr>
          <w:delText xml:space="preserve"> </w:delText>
        </w:r>
      </w:del>
      <w:ins w:id="1038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384" w:author="my_pc" w:date="2026-07-07T13:21:00Z" w16du:dateUtc="2026-07-07T12:21:00Z">
            <w:rPr>
              <w:rFonts w:asciiTheme="majorBidi" w:hAnsiTheme="majorBidi" w:cstheme="majorBidi"/>
              <w:sz w:val="24"/>
              <w:szCs w:val="24"/>
              <w:lang w:val="en-GB"/>
            </w:rPr>
          </w:rPrChange>
        </w:rPr>
        <w:t>average</w:t>
      </w:r>
      <w:del w:id="10385" w:author="my_pc" w:date="2026-07-06T23:24:00Z" w16du:dateUtc="2026-07-06T22:24:00Z">
        <w:r w:rsidRPr="00D62572" w:rsidDel="00716B5F">
          <w:rPr>
            <w:rFonts w:asciiTheme="majorBidi" w:hAnsiTheme="majorBidi" w:cstheme="majorBidi"/>
            <w:sz w:val="24"/>
            <w:szCs w:val="24"/>
            <w:rPrChange w:id="10386" w:author="my_pc" w:date="2026-07-07T13:21:00Z" w16du:dateUtc="2026-07-07T12:21:00Z">
              <w:rPr>
                <w:rFonts w:asciiTheme="majorBidi" w:hAnsiTheme="majorBidi" w:cstheme="majorBidi"/>
                <w:sz w:val="24"/>
                <w:szCs w:val="24"/>
                <w:lang w:val="en-GB"/>
              </w:rPr>
            </w:rPrChange>
          </w:rPr>
          <w:delText xml:space="preserve"> </w:delText>
        </w:r>
      </w:del>
      <w:ins w:id="1038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388" w:author="my_pc" w:date="2026-07-07T13:21:00Z" w16du:dateUtc="2026-07-07T12:21:00Z">
            <w:rPr>
              <w:rFonts w:asciiTheme="majorBidi" w:hAnsiTheme="majorBidi" w:cstheme="majorBidi"/>
              <w:sz w:val="24"/>
              <w:szCs w:val="24"/>
              <w:lang w:val="en-GB"/>
            </w:rPr>
          </w:rPrChange>
        </w:rPr>
        <w:t>of</w:t>
      </w:r>
      <w:del w:id="10389" w:author="my_pc" w:date="2026-07-06T23:24:00Z" w16du:dateUtc="2026-07-06T22:24:00Z">
        <w:r w:rsidRPr="00D62572" w:rsidDel="00716B5F">
          <w:rPr>
            <w:rFonts w:asciiTheme="majorBidi" w:hAnsiTheme="majorBidi" w:cstheme="majorBidi"/>
            <w:sz w:val="24"/>
            <w:szCs w:val="24"/>
            <w:rPrChange w:id="10390" w:author="my_pc" w:date="2026-07-07T13:21:00Z" w16du:dateUtc="2026-07-07T12:21:00Z">
              <w:rPr>
                <w:rFonts w:asciiTheme="majorBidi" w:hAnsiTheme="majorBidi" w:cstheme="majorBidi"/>
                <w:sz w:val="24"/>
                <w:szCs w:val="24"/>
                <w:lang w:val="en-GB"/>
              </w:rPr>
            </w:rPrChange>
          </w:rPr>
          <w:delText xml:space="preserve"> </w:delText>
        </w:r>
      </w:del>
      <w:ins w:id="1039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392" w:author="my_pc" w:date="2026-07-07T13:21:00Z" w16du:dateUtc="2026-07-07T12:21:00Z">
            <w:rPr>
              <w:rFonts w:asciiTheme="majorBidi" w:hAnsiTheme="majorBidi" w:cstheme="majorBidi"/>
              <w:sz w:val="24"/>
              <w:szCs w:val="24"/>
              <w:lang w:val="en-GB"/>
            </w:rPr>
          </w:rPrChange>
        </w:rPr>
        <w:t>14</w:t>
      </w:r>
      <w:del w:id="10393" w:author="my_pc" w:date="2026-07-06T23:24:00Z" w16du:dateUtc="2026-07-06T22:24:00Z">
        <w:r w:rsidRPr="00D62572" w:rsidDel="00716B5F">
          <w:rPr>
            <w:rFonts w:asciiTheme="majorBidi" w:hAnsiTheme="majorBidi" w:cstheme="majorBidi"/>
            <w:sz w:val="24"/>
            <w:szCs w:val="24"/>
            <w:rPrChange w:id="10394" w:author="my_pc" w:date="2026-07-07T13:21:00Z" w16du:dateUtc="2026-07-07T12:21:00Z">
              <w:rPr>
                <w:rFonts w:asciiTheme="majorBidi" w:hAnsiTheme="majorBidi" w:cstheme="majorBidi"/>
                <w:sz w:val="24"/>
                <w:szCs w:val="24"/>
                <w:lang w:val="en-GB"/>
              </w:rPr>
            </w:rPrChange>
          </w:rPr>
          <w:delText xml:space="preserve"> </w:delText>
        </w:r>
      </w:del>
      <w:ins w:id="10395" w:author="my_pc" w:date="2026-07-06T23:24:00Z" w16du:dateUtc="2026-07-06T22:24:00Z">
        <w:r w:rsidR="00716B5F" w:rsidRPr="001147AC">
          <w:rPr>
            <w:rFonts w:asciiTheme="majorBidi" w:hAnsiTheme="majorBidi" w:cstheme="majorBidi"/>
            <w:sz w:val="24"/>
            <w:szCs w:val="24"/>
          </w:rPr>
          <w:t xml:space="preserve"> </w:t>
        </w:r>
      </w:ins>
      <w:del w:id="10396" w:author="my_pc" w:date="2026-07-06T02:18:00Z" w16du:dateUtc="2026-07-06T01:18:00Z">
        <w:r w:rsidRPr="00D62572" w:rsidDel="00915E8D">
          <w:rPr>
            <w:rFonts w:asciiTheme="majorBidi" w:hAnsiTheme="majorBidi" w:cstheme="majorBidi"/>
            <w:sz w:val="24"/>
            <w:szCs w:val="24"/>
            <w:rPrChange w:id="10397" w:author="my_pc" w:date="2026-07-07T13:21:00Z" w16du:dateUtc="2026-07-07T12:21:00Z">
              <w:rPr>
                <w:rFonts w:asciiTheme="majorBidi" w:hAnsiTheme="majorBidi" w:cstheme="majorBidi"/>
                <w:sz w:val="24"/>
                <w:szCs w:val="24"/>
                <w:lang w:val="en-GB"/>
              </w:rPr>
            </w:rPrChange>
          </w:rPr>
          <w:delText>staff</w:delText>
        </w:r>
      </w:del>
      <w:ins w:id="10398" w:author="my_pc" w:date="2026-07-06T02:18:00Z" w16du:dateUtc="2026-07-06T01:18:00Z">
        <w:r w:rsidR="00915E8D" w:rsidRPr="001147AC">
          <w:rPr>
            <w:rFonts w:asciiTheme="majorBidi" w:hAnsiTheme="majorBidi" w:cstheme="majorBidi"/>
            <w:sz w:val="24"/>
            <w:szCs w:val="24"/>
          </w:rPr>
          <w:t>staff,</w:t>
        </w:r>
      </w:ins>
      <w:del w:id="10399" w:author="my_pc" w:date="2026-07-06T23:24:00Z" w16du:dateUtc="2026-07-06T22:24:00Z">
        <w:r w:rsidRPr="00D62572" w:rsidDel="00716B5F">
          <w:rPr>
            <w:rFonts w:asciiTheme="majorBidi" w:hAnsiTheme="majorBidi" w:cstheme="majorBidi"/>
            <w:sz w:val="24"/>
            <w:szCs w:val="24"/>
            <w:rPrChange w:id="10400" w:author="my_pc" w:date="2026-07-07T13:21:00Z" w16du:dateUtc="2026-07-07T12:21:00Z">
              <w:rPr>
                <w:rFonts w:asciiTheme="majorBidi" w:hAnsiTheme="majorBidi" w:cstheme="majorBidi"/>
                <w:sz w:val="24"/>
                <w:szCs w:val="24"/>
                <w:lang w:val="en-GB"/>
              </w:rPr>
            </w:rPrChange>
          </w:rPr>
          <w:delText xml:space="preserve"> </w:delText>
        </w:r>
      </w:del>
      <w:ins w:id="1040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402" w:author="my_pc" w:date="2026-07-07T13:21:00Z" w16du:dateUtc="2026-07-07T12:21:00Z">
            <w:rPr>
              <w:rFonts w:asciiTheme="majorBidi" w:hAnsiTheme="majorBidi" w:cstheme="majorBidi"/>
              <w:sz w:val="24"/>
              <w:szCs w:val="24"/>
              <w:lang w:val="en-GB"/>
            </w:rPr>
          </w:rPrChange>
        </w:rPr>
        <w:t>supervising</w:t>
      </w:r>
      <w:del w:id="10403" w:author="my_pc" w:date="2026-07-06T23:24:00Z" w16du:dateUtc="2026-07-06T22:24:00Z">
        <w:r w:rsidRPr="00D62572" w:rsidDel="00716B5F">
          <w:rPr>
            <w:rFonts w:asciiTheme="majorBidi" w:hAnsiTheme="majorBidi" w:cstheme="majorBidi"/>
            <w:sz w:val="24"/>
            <w:szCs w:val="24"/>
            <w:rPrChange w:id="10404" w:author="my_pc" w:date="2026-07-07T13:21:00Z" w16du:dateUtc="2026-07-07T12:21:00Z">
              <w:rPr>
                <w:rFonts w:asciiTheme="majorBidi" w:hAnsiTheme="majorBidi" w:cstheme="majorBidi"/>
                <w:sz w:val="24"/>
                <w:szCs w:val="24"/>
                <w:lang w:val="en-GB"/>
              </w:rPr>
            </w:rPrChange>
          </w:rPr>
          <w:delText xml:space="preserve"> </w:delText>
        </w:r>
      </w:del>
      <w:ins w:id="1040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406" w:author="my_pc" w:date="2026-07-07T13:21:00Z" w16du:dateUtc="2026-07-07T12:21:00Z">
            <w:rPr>
              <w:rFonts w:asciiTheme="majorBidi" w:hAnsiTheme="majorBidi" w:cstheme="majorBidi"/>
              <w:sz w:val="24"/>
              <w:szCs w:val="24"/>
              <w:lang w:val="en-GB"/>
            </w:rPr>
          </w:rPrChange>
        </w:rPr>
        <w:t>531</w:t>
      </w:r>
      <w:del w:id="10407" w:author="my_pc" w:date="2026-07-06T23:24:00Z" w16du:dateUtc="2026-07-06T22:24:00Z">
        <w:r w:rsidRPr="00D62572" w:rsidDel="00716B5F">
          <w:rPr>
            <w:rFonts w:asciiTheme="majorBidi" w:hAnsiTheme="majorBidi" w:cstheme="majorBidi"/>
            <w:sz w:val="24"/>
            <w:szCs w:val="24"/>
            <w:rPrChange w:id="10408" w:author="my_pc" w:date="2026-07-07T13:21:00Z" w16du:dateUtc="2026-07-07T12:21:00Z">
              <w:rPr>
                <w:rFonts w:asciiTheme="majorBidi" w:hAnsiTheme="majorBidi" w:cstheme="majorBidi"/>
                <w:sz w:val="24"/>
                <w:szCs w:val="24"/>
                <w:lang w:val="en-GB"/>
              </w:rPr>
            </w:rPrChange>
          </w:rPr>
          <w:delText xml:space="preserve"> </w:delText>
        </w:r>
      </w:del>
      <w:ins w:id="1040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410" w:author="my_pc" w:date="2026-07-07T13:21:00Z" w16du:dateUtc="2026-07-07T12:21:00Z">
            <w:rPr>
              <w:rFonts w:asciiTheme="majorBidi" w:hAnsiTheme="majorBidi" w:cstheme="majorBidi"/>
              <w:sz w:val="24"/>
              <w:szCs w:val="24"/>
              <w:lang w:val="en-GB"/>
            </w:rPr>
          </w:rPrChange>
        </w:rPr>
        <w:t>individuals</w:t>
      </w:r>
      <w:del w:id="10411" w:author="my_pc" w:date="2026-07-06T23:24:00Z" w16du:dateUtc="2026-07-06T22:24:00Z">
        <w:r w:rsidRPr="00D62572" w:rsidDel="00716B5F">
          <w:rPr>
            <w:rFonts w:asciiTheme="majorBidi" w:hAnsiTheme="majorBidi" w:cstheme="majorBidi"/>
            <w:sz w:val="24"/>
            <w:szCs w:val="24"/>
            <w:rPrChange w:id="10412" w:author="my_pc" w:date="2026-07-07T13:21:00Z" w16du:dateUtc="2026-07-07T12:21:00Z">
              <w:rPr>
                <w:rFonts w:asciiTheme="majorBidi" w:hAnsiTheme="majorBidi" w:cstheme="majorBidi"/>
                <w:sz w:val="24"/>
                <w:szCs w:val="24"/>
                <w:lang w:val="en-GB"/>
              </w:rPr>
            </w:rPrChange>
          </w:rPr>
          <w:delText xml:space="preserve"> </w:delText>
        </w:r>
      </w:del>
      <w:ins w:id="1041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414" w:author="my_pc" w:date="2026-07-07T13:21:00Z" w16du:dateUtc="2026-07-07T12:21:00Z">
            <w:rPr>
              <w:rFonts w:asciiTheme="majorBidi" w:hAnsiTheme="majorBidi" w:cstheme="majorBidi"/>
              <w:sz w:val="24"/>
              <w:szCs w:val="24"/>
              <w:lang w:val="en-GB"/>
            </w:rPr>
          </w:rPrChange>
        </w:rPr>
        <w:t>per</w:t>
      </w:r>
      <w:del w:id="10415" w:author="my_pc" w:date="2026-07-06T23:24:00Z" w16du:dateUtc="2026-07-06T22:24:00Z">
        <w:r w:rsidRPr="00D62572" w:rsidDel="00716B5F">
          <w:rPr>
            <w:rFonts w:asciiTheme="majorBidi" w:hAnsiTheme="majorBidi" w:cstheme="majorBidi"/>
            <w:sz w:val="24"/>
            <w:szCs w:val="24"/>
            <w:rPrChange w:id="10416" w:author="my_pc" w:date="2026-07-07T13:21:00Z" w16du:dateUtc="2026-07-07T12:21:00Z">
              <w:rPr>
                <w:rFonts w:asciiTheme="majorBidi" w:hAnsiTheme="majorBidi" w:cstheme="majorBidi"/>
                <w:sz w:val="24"/>
                <w:szCs w:val="24"/>
                <w:lang w:val="en-GB"/>
              </w:rPr>
            </w:rPrChange>
          </w:rPr>
          <w:delText xml:space="preserve"> </w:delText>
        </w:r>
      </w:del>
      <w:ins w:id="1041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418" w:author="my_pc" w:date="2026-07-07T13:21:00Z" w16du:dateUtc="2026-07-07T12:21:00Z">
            <w:rPr>
              <w:rFonts w:asciiTheme="majorBidi" w:hAnsiTheme="majorBidi" w:cstheme="majorBidi"/>
              <w:sz w:val="24"/>
              <w:szCs w:val="24"/>
              <w:lang w:val="en-GB"/>
            </w:rPr>
          </w:rPrChange>
        </w:rPr>
        <w:t>court,</w:t>
      </w:r>
      <w:del w:id="10419" w:author="my_pc" w:date="2026-07-06T23:24:00Z" w16du:dateUtc="2026-07-06T22:24:00Z">
        <w:r w:rsidRPr="00D62572" w:rsidDel="00716B5F">
          <w:rPr>
            <w:rFonts w:asciiTheme="majorBidi" w:hAnsiTheme="majorBidi" w:cstheme="majorBidi"/>
            <w:sz w:val="24"/>
            <w:szCs w:val="24"/>
            <w:rPrChange w:id="10420" w:author="my_pc" w:date="2026-07-07T13:21:00Z" w16du:dateUtc="2026-07-07T12:21:00Z">
              <w:rPr>
                <w:rFonts w:asciiTheme="majorBidi" w:hAnsiTheme="majorBidi" w:cstheme="majorBidi"/>
                <w:sz w:val="24"/>
                <w:szCs w:val="24"/>
                <w:lang w:val="en-GB"/>
              </w:rPr>
            </w:rPrChange>
          </w:rPr>
          <w:delText xml:space="preserve"> </w:delText>
        </w:r>
      </w:del>
      <w:ins w:id="1042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422" w:author="my_pc" w:date="2026-07-07T13:21:00Z" w16du:dateUtc="2026-07-07T12:21:00Z">
            <w:rPr>
              <w:rFonts w:asciiTheme="majorBidi" w:hAnsiTheme="majorBidi" w:cstheme="majorBidi"/>
              <w:sz w:val="24"/>
              <w:szCs w:val="24"/>
              <w:lang w:val="en-GB"/>
            </w:rPr>
          </w:rPrChange>
        </w:rPr>
        <w:t>with</w:t>
      </w:r>
      <w:del w:id="10423" w:author="my_pc" w:date="2026-07-06T23:24:00Z" w16du:dateUtc="2026-07-06T22:24:00Z">
        <w:r w:rsidRPr="00D62572" w:rsidDel="00716B5F">
          <w:rPr>
            <w:rFonts w:asciiTheme="majorBidi" w:hAnsiTheme="majorBidi" w:cstheme="majorBidi"/>
            <w:sz w:val="24"/>
            <w:szCs w:val="24"/>
            <w:rPrChange w:id="10424" w:author="my_pc" w:date="2026-07-07T13:21:00Z" w16du:dateUtc="2026-07-07T12:21:00Z">
              <w:rPr>
                <w:rFonts w:asciiTheme="majorBidi" w:hAnsiTheme="majorBidi" w:cstheme="majorBidi"/>
                <w:sz w:val="24"/>
                <w:szCs w:val="24"/>
                <w:lang w:val="en-GB"/>
              </w:rPr>
            </w:rPrChange>
          </w:rPr>
          <w:delText xml:space="preserve"> </w:delText>
        </w:r>
      </w:del>
      <w:ins w:id="1042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426" w:author="my_pc" w:date="2026-07-07T13:21:00Z" w16du:dateUtc="2026-07-07T12:21:00Z">
            <w:rPr>
              <w:rFonts w:asciiTheme="majorBidi" w:hAnsiTheme="majorBidi" w:cstheme="majorBidi"/>
              <w:sz w:val="24"/>
              <w:szCs w:val="24"/>
              <w:lang w:val="en-GB"/>
            </w:rPr>
          </w:rPrChange>
        </w:rPr>
        <w:t>an</w:t>
      </w:r>
      <w:del w:id="10427" w:author="my_pc" w:date="2026-07-06T23:24:00Z" w16du:dateUtc="2026-07-06T22:24:00Z">
        <w:r w:rsidRPr="00D62572" w:rsidDel="00716B5F">
          <w:rPr>
            <w:rFonts w:asciiTheme="majorBidi" w:hAnsiTheme="majorBidi" w:cstheme="majorBidi"/>
            <w:sz w:val="24"/>
            <w:szCs w:val="24"/>
            <w:rPrChange w:id="10428" w:author="my_pc" w:date="2026-07-07T13:21:00Z" w16du:dateUtc="2026-07-07T12:21:00Z">
              <w:rPr>
                <w:rFonts w:asciiTheme="majorBidi" w:hAnsiTheme="majorBidi" w:cstheme="majorBidi"/>
                <w:sz w:val="24"/>
                <w:szCs w:val="24"/>
                <w:lang w:val="en-GB"/>
              </w:rPr>
            </w:rPrChange>
          </w:rPr>
          <w:delText xml:space="preserve"> </w:delText>
        </w:r>
      </w:del>
      <w:ins w:id="1042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430" w:author="my_pc" w:date="2026-07-07T13:21:00Z" w16du:dateUtc="2026-07-07T12:21:00Z">
            <w:rPr>
              <w:rFonts w:asciiTheme="majorBidi" w:hAnsiTheme="majorBidi" w:cstheme="majorBidi"/>
              <w:sz w:val="24"/>
              <w:szCs w:val="24"/>
              <w:lang w:val="en-GB"/>
            </w:rPr>
          </w:rPrChange>
        </w:rPr>
        <w:t>average</w:t>
      </w:r>
      <w:del w:id="10431" w:author="my_pc" w:date="2026-07-06T23:24:00Z" w16du:dateUtc="2026-07-06T22:24:00Z">
        <w:r w:rsidRPr="00D62572" w:rsidDel="00716B5F">
          <w:rPr>
            <w:rFonts w:asciiTheme="majorBidi" w:hAnsiTheme="majorBidi" w:cstheme="majorBidi"/>
            <w:sz w:val="24"/>
            <w:szCs w:val="24"/>
            <w:rPrChange w:id="10432" w:author="my_pc" w:date="2026-07-07T13:21:00Z" w16du:dateUtc="2026-07-07T12:21:00Z">
              <w:rPr>
                <w:rFonts w:asciiTheme="majorBidi" w:hAnsiTheme="majorBidi" w:cstheme="majorBidi"/>
                <w:sz w:val="24"/>
                <w:szCs w:val="24"/>
                <w:lang w:val="en-GB"/>
              </w:rPr>
            </w:rPrChange>
          </w:rPr>
          <w:delText xml:space="preserve"> </w:delText>
        </w:r>
      </w:del>
      <w:ins w:id="1043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434" w:author="my_pc" w:date="2026-07-07T13:21:00Z" w16du:dateUtc="2026-07-07T12:21:00Z">
            <w:rPr>
              <w:rFonts w:asciiTheme="majorBidi" w:hAnsiTheme="majorBidi" w:cstheme="majorBidi"/>
              <w:sz w:val="24"/>
              <w:szCs w:val="24"/>
              <w:lang w:val="en-GB"/>
            </w:rPr>
          </w:rPrChange>
        </w:rPr>
        <w:t>caseload</w:t>
      </w:r>
      <w:del w:id="10435" w:author="my_pc" w:date="2026-07-06T23:24:00Z" w16du:dateUtc="2026-07-06T22:24:00Z">
        <w:r w:rsidRPr="00D62572" w:rsidDel="00716B5F">
          <w:rPr>
            <w:rFonts w:asciiTheme="majorBidi" w:hAnsiTheme="majorBidi" w:cstheme="majorBidi"/>
            <w:sz w:val="24"/>
            <w:szCs w:val="24"/>
            <w:rPrChange w:id="10436" w:author="my_pc" w:date="2026-07-07T13:21:00Z" w16du:dateUtc="2026-07-07T12:21:00Z">
              <w:rPr>
                <w:rFonts w:asciiTheme="majorBidi" w:hAnsiTheme="majorBidi" w:cstheme="majorBidi"/>
                <w:sz w:val="24"/>
                <w:szCs w:val="24"/>
                <w:lang w:val="en-GB"/>
              </w:rPr>
            </w:rPrChange>
          </w:rPr>
          <w:delText xml:space="preserve"> </w:delText>
        </w:r>
      </w:del>
      <w:ins w:id="1043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438" w:author="my_pc" w:date="2026-07-07T13:21:00Z" w16du:dateUtc="2026-07-07T12:21:00Z">
            <w:rPr>
              <w:rFonts w:asciiTheme="majorBidi" w:hAnsiTheme="majorBidi" w:cstheme="majorBidi"/>
              <w:sz w:val="24"/>
              <w:szCs w:val="24"/>
              <w:lang w:val="en-GB"/>
            </w:rPr>
          </w:rPrChange>
        </w:rPr>
        <w:t>of</w:t>
      </w:r>
      <w:del w:id="10439" w:author="my_pc" w:date="2026-07-06T23:24:00Z" w16du:dateUtc="2026-07-06T22:24:00Z">
        <w:r w:rsidRPr="00D62572" w:rsidDel="00716B5F">
          <w:rPr>
            <w:rFonts w:asciiTheme="majorBidi" w:hAnsiTheme="majorBidi" w:cstheme="majorBidi"/>
            <w:sz w:val="24"/>
            <w:szCs w:val="24"/>
            <w:rPrChange w:id="10440" w:author="my_pc" w:date="2026-07-07T13:21:00Z" w16du:dateUtc="2026-07-07T12:21:00Z">
              <w:rPr>
                <w:rFonts w:asciiTheme="majorBidi" w:hAnsiTheme="majorBidi" w:cstheme="majorBidi"/>
                <w:sz w:val="24"/>
                <w:szCs w:val="24"/>
                <w:lang w:val="en-GB"/>
              </w:rPr>
            </w:rPrChange>
          </w:rPr>
          <w:delText xml:space="preserve"> </w:delText>
        </w:r>
      </w:del>
      <w:ins w:id="1044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442" w:author="my_pc" w:date="2026-07-07T13:21:00Z" w16du:dateUtc="2026-07-07T12:21:00Z">
            <w:rPr>
              <w:rFonts w:asciiTheme="majorBidi" w:hAnsiTheme="majorBidi" w:cstheme="majorBidi"/>
              <w:sz w:val="24"/>
              <w:szCs w:val="24"/>
              <w:lang w:val="en-GB"/>
            </w:rPr>
          </w:rPrChange>
        </w:rPr>
        <w:t>39</w:t>
      </w:r>
      <w:del w:id="10443" w:author="my_pc" w:date="2026-07-06T23:24:00Z" w16du:dateUtc="2026-07-06T22:24:00Z">
        <w:r w:rsidRPr="00D62572" w:rsidDel="00716B5F">
          <w:rPr>
            <w:rFonts w:asciiTheme="majorBidi" w:hAnsiTheme="majorBidi" w:cstheme="majorBidi"/>
            <w:sz w:val="24"/>
            <w:szCs w:val="24"/>
            <w:rPrChange w:id="10444" w:author="my_pc" w:date="2026-07-07T13:21:00Z" w16du:dateUtc="2026-07-07T12:21:00Z">
              <w:rPr>
                <w:rFonts w:asciiTheme="majorBidi" w:hAnsiTheme="majorBidi" w:cstheme="majorBidi"/>
                <w:sz w:val="24"/>
                <w:szCs w:val="24"/>
                <w:lang w:val="en-GB"/>
              </w:rPr>
            </w:rPrChange>
          </w:rPr>
          <w:delText xml:space="preserve"> </w:delText>
        </w:r>
      </w:del>
      <w:ins w:id="1044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446" w:author="my_pc" w:date="2026-07-07T13:21:00Z" w16du:dateUtc="2026-07-07T12:21:00Z">
            <w:rPr>
              <w:rFonts w:asciiTheme="majorBidi" w:hAnsiTheme="majorBidi" w:cstheme="majorBidi"/>
              <w:sz w:val="24"/>
              <w:szCs w:val="24"/>
              <w:lang w:val="en-GB"/>
            </w:rPr>
          </w:rPrChange>
        </w:rPr>
        <w:t>individuals.</w:t>
      </w:r>
      <w:del w:id="10447" w:author="my_pc" w:date="2026-07-06T23:24:00Z" w16du:dateUtc="2026-07-06T22:24:00Z">
        <w:r w:rsidRPr="00D62572" w:rsidDel="00716B5F">
          <w:rPr>
            <w:rFonts w:asciiTheme="majorBidi" w:hAnsiTheme="majorBidi" w:cstheme="majorBidi"/>
            <w:sz w:val="24"/>
            <w:szCs w:val="24"/>
            <w:rPrChange w:id="10448" w:author="my_pc" w:date="2026-07-07T13:21:00Z" w16du:dateUtc="2026-07-07T12:21:00Z">
              <w:rPr>
                <w:rFonts w:asciiTheme="majorBidi" w:hAnsiTheme="majorBidi" w:cstheme="majorBidi"/>
                <w:sz w:val="24"/>
                <w:szCs w:val="24"/>
                <w:lang w:val="en-GB"/>
              </w:rPr>
            </w:rPrChange>
          </w:rPr>
          <w:delText xml:space="preserve"> </w:delText>
        </w:r>
      </w:del>
      <w:ins w:id="1044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450" w:author="my_pc" w:date="2026-07-07T13:21:00Z" w16du:dateUtc="2026-07-07T12:21:00Z">
            <w:rPr>
              <w:rFonts w:asciiTheme="majorBidi" w:hAnsiTheme="majorBidi" w:cstheme="majorBidi"/>
              <w:sz w:val="24"/>
              <w:szCs w:val="24"/>
              <w:lang w:val="en-GB"/>
            </w:rPr>
          </w:rPrChange>
        </w:rPr>
        <w:t>Thus,</w:t>
      </w:r>
      <w:del w:id="10451" w:author="my_pc" w:date="2026-07-06T23:24:00Z" w16du:dateUtc="2026-07-06T22:24:00Z">
        <w:r w:rsidRPr="00D62572" w:rsidDel="00716B5F">
          <w:rPr>
            <w:rFonts w:asciiTheme="majorBidi" w:hAnsiTheme="majorBidi" w:cstheme="majorBidi"/>
            <w:sz w:val="24"/>
            <w:szCs w:val="24"/>
            <w:rPrChange w:id="10452" w:author="my_pc" w:date="2026-07-07T13:21:00Z" w16du:dateUtc="2026-07-07T12:21:00Z">
              <w:rPr>
                <w:rFonts w:asciiTheme="majorBidi" w:hAnsiTheme="majorBidi" w:cstheme="majorBidi"/>
                <w:sz w:val="24"/>
                <w:szCs w:val="24"/>
                <w:lang w:val="en-GB"/>
              </w:rPr>
            </w:rPrChange>
          </w:rPr>
          <w:delText xml:space="preserve"> </w:delText>
        </w:r>
      </w:del>
      <w:ins w:id="1045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454" w:author="my_pc" w:date="2026-07-07T13:21:00Z" w16du:dateUtc="2026-07-07T12:21:00Z">
            <w:rPr>
              <w:rFonts w:asciiTheme="majorBidi" w:hAnsiTheme="majorBidi" w:cstheme="majorBidi"/>
              <w:sz w:val="24"/>
              <w:szCs w:val="24"/>
              <w:lang w:val="en-GB"/>
            </w:rPr>
          </w:rPrChange>
        </w:rPr>
        <w:t>the</w:t>
      </w:r>
      <w:del w:id="10455" w:author="my_pc" w:date="2026-07-06T23:24:00Z" w16du:dateUtc="2026-07-06T22:24:00Z">
        <w:r w:rsidRPr="00D62572" w:rsidDel="00716B5F">
          <w:rPr>
            <w:rFonts w:asciiTheme="majorBidi" w:hAnsiTheme="majorBidi" w:cstheme="majorBidi"/>
            <w:sz w:val="24"/>
            <w:szCs w:val="24"/>
            <w:rPrChange w:id="10456" w:author="my_pc" w:date="2026-07-07T13:21:00Z" w16du:dateUtc="2026-07-07T12:21:00Z">
              <w:rPr>
                <w:rFonts w:asciiTheme="majorBidi" w:hAnsiTheme="majorBidi" w:cstheme="majorBidi"/>
                <w:sz w:val="24"/>
                <w:szCs w:val="24"/>
                <w:lang w:val="en-GB"/>
              </w:rPr>
            </w:rPrChange>
          </w:rPr>
          <w:delText xml:space="preserve"> </w:delText>
        </w:r>
      </w:del>
      <w:ins w:id="1045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458" w:author="my_pc" w:date="2026-07-07T13:21:00Z" w16du:dateUtc="2026-07-07T12:21:00Z">
            <w:rPr>
              <w:rFonts w:asciiTheme="majorBidi" w:hAnsiTheme="majorBidi" w:cstheme="majorBidi"/>
              <w:sz w:val="24"/>
              <w:szCs w:val="24"/>
              <w:lang w:val="en-GB"/>
            </w:rPr>
          </w:rPrChange>
        </w:rPr>
        <w:t>misdemeanor</w:t>
      </w:r>
      <w:del w:id="10459" w:author="my_pc" w:date="2026-07-06T23:24:00Z" w16du:dateUtc="2026-07-06T22:24:00Z">
        <w:r w:rsidRPr="00D62572" w:rsidDel="00716B5F">
          <w:rPr>
            <w:rFonts w:asciiTheme="majorBidi" w:hAnsiTheme="majorBidi" w:cstheme="majorBidi"/>
            <w:sz w:val="24"/>
            <w:szCs w:val="24"/>
            <w:rPrChange w:id="10460" w:author="my_pc" w:date="2026-07-07T13:21:00Z" w16du:dateUtc="2026-07-07T12:21:00Z">
              <w:rPr>
                <w:rFonts w:asciiTheme="majorBidi" w:hAnsiTheme="majorBidi" w:cstheme="majorBidi"/>
                <w:sz w:val="24"/>
                <w:szCs w:val="24"/>
                <w:lang w:val="en-GB"/>
              </w:rPr>
            </w:rPrChange>
          </w:rPr>
          <w:delText xml:space="preserve"> </w:delText>
        </w:r>
      </w:del>
      <w:ins w:id="1046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462" w:author="my_pc" w:date="2026-07-07T13:21:00Z" w16du:dateUtc="2026-07-07T12:21:00Z">
            <w:rPr>
              <w:rFonts w:asciiTheme="majorBidi" w:hAnsiTheme="majorBidi" w:cstheme="majorBidi"/>
              <w:sz w:val="24"/>
              <w:szCs w:val="24"/>
              <w:lang w:val="en-GB"/>
            </w:rPr>
          </w:rPrChange>
        </w:rPr>
        <w:t>courts</w:t>
      </w:r>
      <w:del w:id="10463" w:author="my_pc" w:date="2026-07-06T23:24:00Z" w16du:dateUtc="2026-07-06T22:24:00Z">
        <w:r w:rsidRPr="00D62572" w:rsidDel="00716B5F">
          <w:rPr>
            <w:rFonts w:asciiTheme="majorBidi" w:hAnsiTheme="majorBidi" w:cstheme="majorBidi"/>
            <w:sz w:val="24"/>
            <w:szCs w:val="24"/>
            <w:rPrChange w:id="10464" w:author="my_pc" w:date="2026-07-07T13:21:00Z" w16du:dateUtc="2026-07-07T12:21:00Z">
              <w:rPr>
                <w:rFonts w:asciiTheme="majorBidi" w:hAnsiTheme="majorBidi" w:cstheme="majorBidi"/>
                <w:sz w:val="24"/>
                <w:szCs w:val="24"/>
                <w:lang w:val="en-GB"/>
              </w:rPr>
            </w:rPrChange>
          </w:rPr>
          <w:delText xml:space="preserve"> </w:delText>
        </w:r>
      </w:del>
      <w:ins w:id="1046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466" w:author="my_pc" w:date="2026-07-07T13:21:00Z" w16du:dateUtc="2026-07-07T12:21:00Z">
            <w:rPr>
              <w:rFonts w:asciiTheme="majorBidi" w:hAnsiTheme="majorBidi" w:cstheme="majorBidi"/>
              <w:sz w:val="24"/>
              <w:szCs w:val="24"/>
              <w:lang w:val="en-GB"/>
            </w:rPr>
          </w:rPrChange>
        </w:rPr>
        <w:t>selected</w:t>
      </w:r>
      <w:del w:id="10467" w:author="my_pc" w:date="2026-07-06T23:24:00Z" w16du:dateUtc="2026-07-06T22:24:00Z">
        <w:r w:rsidRPr="00D62572" w:rsidDel="00716B5F">
          <w:rPr>
            <w:rFonts w:asciiTheme="majorBidi" w:hAnsiTheme="majorBidi" w:cstheme="majorBidi"/>
            <w:sz w:val="24"/>
            <w:szCs w:val="24"/>
            <w:rPrChange w:id="10468" w:author="my_pc" w:date="2026-07-07T13:21:00Z" w16du:dateUtc="2026-07-07T12:21:00Z">
              <w:rPr>
                <w:rFonts w:asciiTheme="majorBidi" w:hAnsiTheme="majorBidi" w:cstheme="majorBidi"/>
                <w:sz w:val="24"/>
                <w:szCs w:val="24"/>
                <w:lang w:val="en-GB"/>
              </w:rPr>
            </w:rPrChange>
          </w:rPr>
          <w:delText xml:space="preserve"> </w:delText>
        </w:r>
      </w:del>
      <w:ins w:id="1046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470" w:author="my_pc" w:date="2026-07-07T13:21:00Z" w16du:dateUtc="2026-07-07T12:21:00Z">
            <w:rPr>
              <w:rFonts w:asciiTheme="majorBidi" w:hAnsiTheme="majorBidi" w:cstheme="majorBidi"/>
              <w:sz w:val="24"/>
              <w:szCs w:val="24"/>
              <w:lang w:val="en-GB"/>
            </w:rPr>
          </w:rPrChange>
        </w:rPr>
        <w:t>had</w:t>
      </w:r>
      <w:del w:id="10471" w:author="my_pc" w:date="2026-07-06T23:24:00Z" w16du:dateUtc="2026-07-06T22:24:00Z">
        <w:r w:rsidRPr="00D62572" w:rsidDel="00716B5F">
          <w:rPr>
            <w:rFonts w:asciiTheme="majorBidi" w:hAnsiTheme="majorBidi" w:cstheme="majorBidi"/>
            <w:sz w:val="24"/>
            <w:szCs w:val="24"/>
            <w:rPrChange w:id="10472" w:author="my_pc" w:date="2026-07-07T13:21:00Z" w16du:dateUtc="2026-07-07T12:21:00Z">
              <w:rPr>
                <w:rFonts w:asciiTheme="majorBidi" w:hAnsiTheme="majorBidi" w:cstheme="majorBidi"/>
                <w:sz w:val="24"/>
                <w:szCs w:val="24"/>
                <w:lang w:val="en-GB"/>
              </w:rPr>
            </w:rPrChange>
          </w:rPr>
          <w:delText xml:space="preserve"> </w:delText>
        </w:r>
      </w:del>
      <w:ins w:id="1047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474" w:author="my_pc" w:date="2026-07-07T13:21:00Z" w16du:dateUtc="2026-07-07T12:21:00Z">
            <w:rPr>
              <w:rFonts w:asciiTheme="majorBidi" w:hAnsiTheme="majorBidi" w:cstheme="majorBidi"/>
              <w:sz w:val="24"/>
              <w:szCs w:val="24"/>
              <w:lang w:val="en-GB"/>
            </w:rPr>
          </w:rPrChange>
        </w:rPr>
        <w:t>higher</w:t>
      </w:r>
      <w:del w:id="10475" w:author="my_pc" w:date="2026-07-06T23:24:00Z" w16du:dateUtc="2026-07-06T22:24:00Z">
        <w:r w:rsidRPr="00D62572" w:rsidDel="00716B5F">
          <w:rPr>
            <w:rFonts w:asciiTheme="majorBidi" w:hAnsiTheme="majorBidi" w:cstheme="majorBidi"/>
            <w:sz w:val="24"/>
            <w:szCs w:val="24"/>
            <w:rPrChange w:id="10476" w:author="my_pc" w:date="2026-07-07T13:21:00Z" w16du:dateUtc="2026-07-07T12:21:00Z">
              <w:rPr>
                <w:rFonts w:asciiTheme="majorBidi" w:hAnsiTheme="majorBidi" w:cstheme="majorBidi"/>
                <w:sz w:val="24"/>
                <w:szCs w:val="24"/>
                <w:lang w:val="en-GB"/>
              </w:rPr>
            </w:rPrChange>
          </w:rPr>
          <w:delText xml:space="preserve"> </w:delText>
        </w:r>
      </w:del>
      <w:ins w:id="1047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478" w:author="my_pc" w:date="2026-07-07T13:21:00Z" w16du:dateUtc="2026-07-07T12:21:00Z">
            <w:rPr>
              <w:rFonts w:asciiTheme="majorBidi" w:hAnsiTheme="majorBidi" w:cstheme="majorBidi"/>
              <w:sz w:val="24"/>
              <w:szCs w:val="24"/>
              <w:lang w:val="en-GB"/>
            </w:rPr>
          </w:rPrChange>
        </w:rPr>
        <w:t>numbers</w:t>
      </w:r>
      <w:del w:id="10479" w:author="my_pc" w:date="2026-07-06T23:24:00Z" w16du:dateUtc="2026-07-06T22:24:00Z">
        <w:r w:rsidRPr="00D62572" w:rsidDel="00716B5F">
          <w:rPr>
            <w:rFonts w:asciiTheme="majorBidi" w:hAnsiTheme="majorBidi" w:cstheme="majorBidi"/>
            <w:sz w:val="24"/>
            <w:szCs w:val="24"/>
            <w:rPrChange w:id="10480" w:author="my_pc" w:date="2026-07-07T13:21:00Z" w16du:dateUtc="2026-07-07T12:21:00Z">
              <w:rPr>
                <w:rFonts w:asciiTheme="majorBidi" w:hAnsiTheme="majorBidi" w:cstheme="majorBidi"/>
                <w:sz w:val="24"/>
                <w:szCs w:val="24"/>
                <w:lang w:val="en-GB"/>
              </w:rPr>
            </w:rPrChange>
          </w:rPr>
          <w:delText xml:space="preserve"> </w:delText>
        </w:r>
      </w:del>
      <w:ins w:id="1048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482" w:author="my_pc" w:date="2026-07-07T13:21:00Z" w16du:dateUtc="2026-07-07T12:21:00Z">
            <w:rPr>
              <w:rFonts w:asciiTheme="majorBidi" w:hAnsiTheme="majorBidi" w:cstheme="majorBidi"/>
              <w:sz w:val="24"/>
              <w:szCs w:val="24"/>
              <w:lang w:val="en-GB"/>
            </w:rPr>
          </w:rPrChange>
        </w:rPr>
        <w:t>of</w:t>
      </w:r>
      <w:del w:id="10483" w:author="my_pc" w:date="2026-07-06T23:24:00Z" w16du:dateUtc="2026-07-06T22:24:00Z">
        <w:r w:rsidRPr="00D62572" w:rsidDel="00716B5F">
          <w:rPr>
            <w:rFonts w:asciiTheme="majorBidi" w:hAnsiTheme="majorBidi" w:cstheme="majorBidi"/>
            <w:sz w:val="24"/>
            <w:szCs w:val="24"/>
            <w:rPrChange w:id="10484" w:author="my_pc" w:date="2026-07-07T13:21:00Z" w16du:dateUtc="2026-07-07T12:21:00Z">
              <w:rPr>
                <w:rFonts w:asciiTheme="majorBidi" w:hAnsiTheme="majorBidi" w:cstheme="majorBidi"/>
                <w:sz w:val="24"/>
                <w:szCs w:val="24"/>
                <w:lang w:val="en-GB"/>
              </w:rPr>
            </w:rPrChange>
          </w:rPr>
          <w:delText xml:space="preserve"> </w:delText>
        </w:r>
      </w:del>
      <w:ins w:id="1048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486" w:author="my_pc" w:date="2026-07-07T13:21:00Z" w16du:dateUtc="2026-07-07T12:21:00Z">
            <w:rPr>
              <w:rFonts w:asciiTheme="majorBidi" w:hAnsiTheme="majorBidi" w:cstheme="majorBidi"/>
              <w:sz w:val="24"/>
              <w:szCs w:val="24"/>
              <w:lang w:val="en-GB"/>
            </w:rPr>
          </w:rPrChange>
        </w:rPr>
        <w:t>staff</w:t>
      </w:r>
      <w:del w:id="10487" w:author="my_pc" w:date="2026-07-06T23:24:00Z" w16du:dateUtc="2026-07-06T22:24:00Z">
        <w:r w:rsidRPr="00D62572" w:rsidDel="00716B5F">
          <w:rPr>
            <w:rFonts w:asciiTheme="majorBidi" w:hAnsiTheme="majorBidi" w:cstheme="majorBidi"/>
            <w:sz w:val="24"/>
            <w:szCs w:val="24"/>
            <w:rPrChange w:id="10488" w:author="my_pc" w:date="2026-07-07T13:21:00Z" w16du:dateUtc="2026-07-07T12:21:00Z">
              <w:rPr>
                <w:rFonts w:asciiTheme="majorBidi" w:hAnsiTheme="majorBidi" w:cstheme="majorBidi"/>
                <w:sz w:val="24"/>
                <w:szCs w:val="24"/>
                <w:lang w:val="en-GB"/>
              </w:rPr>
            </w:rPrChange>
          </w:rPr>
          <w:delText xml:space="preserve"> </w:delText>
        </w:r>
      </w:del>
      <w:ins w:id="1048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490" w:author="my_pc" w:date="2026-07-07T13:21:00Z" w16du:dateUtc="2026-07-07T12:21:00Z">
            <w:rPr>
              <w:rFonts w:asciiTheme="majorBidi" w:hAnsiTheme="majorBidi" w:cstheme="majorBidi"/>
              <w:sz w:val="24"/>
              <w:szCs w:val="24"/>
              <w:lang w:val="en-GB"/>
            </w:rPr>
          </w:rPrChange>
        </w:rPr>
        <w:t>and</w:t>
      </w:r>
      <w:del w:id="10491" w:author="my_pc" w:date="2026-07-06T23:24:00Z" w16du:dateUtc="2026-07-06T22:24:00Z">
        <w:r w:rsidRPr="00D62572" w:rsidDel="00716B5F">
          <w:rPr>
            <w:rFonts w:asciiTheme="majorBidi" w:hAnsiTheme="majorBidi" w:cstheme="majorBidi"/>
            <w:sz w:val="24"/>
            <w:szCs w:val="24"/>
            <w:rPrChange w:id="10492" w:author="my_pc" w:date="2026-07-07T13:21:00Z" w16du:dateUtc="2026-07-07T12:21:00Z">
              <w:rPr>
                <w:rFonts w:asciiTheme="majorBidi" w:hAnsiTheme="majorBidi" w:cstheme="majorBidi"/>
                <w:sz w:val="24"/>
                <w:szCs w:val="24"/>
                <w:lang w:val="en-GB"/>
              </w:rPr>
            </w:rPrChange>
          </w:rPr>
          <w:delText xml:space="preserve"> </w:delText>
        </w:r>
      </w:del>
      <w:ins w:id="1049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494" w:author="my_pc" w:date="2026-07-07T13:21:00Z" w16du:dateUtc="2026-07-07T12:21:00Z">
            <w:rPr>
              <w:rFonts w:asciiTheme="majorBidi" w:hAnsiTheme="majorBidi" w:cstheme="majorBidi"/>
              <w:sz w:val="24"/>
              <w:szCs w:val="24"/>
              <w:lang w:val="en-GB"/>
            </w:rPr>
          </w:rPrChange>
        </w:rPr>
        <w:t>larger</w:t>
      </w:r>
      <w:del w:id="10495" w:author="my_pc" w:date="2026-07-06T23:24:00Z" w16du:dateUtc="2026-07-06T22:24:00Z">
        <w:r w:rsidRPr="00D62572" w:rsidDel="00716B5F">
          <w:rPr>
            <w:rFonts w:asciiTheme="majorBidi" w:hAnsiTheme="majorBidi" w:cstheme="majorBidi"/>
            <w:sz w:val="24"/>
            <w:szCs w:val="24"/>
            <w:rPrChange w:id="10496" w:author="my_pc" w:date="2026-07-07T13:21:00Z" w16du:dateUtc="2026-07-07T12:21:00Z">
              <w:rPr>
                <w:rFonts w:asciiTheme="majorBidi" w:hAnsiTheme="majorBidi" w:cstheme="majorBidi"/>
                <w:sz w:val="24"/>
                <w:szCs w:val="24"/>
                <w:lang w:val="en-GB"/>
              </w:rPr>
            </w:rPrChange>
          </w:rPr>
          <w:delText xml:space="preserve"> </w:delText>
        </w:r>
      </w:del>
      <w:ins w:id="1049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498" w:author="my_pc" w:date="2026-07-07T13:21:00Z" w16du:dateUtc="2026-07-07T12:21:00Z">
            <w:rPr>
              <w:rFonts w:asciiTheme="majorBidi" w:hAnsiTheme="majorBidi" w:cstheme="majorBidi"/>
              <w:sz w:val="24"/>
              <w:szCs w:val="24"/>
              <w:lang w:val="en-GB"/>
            </w:rPr>
          </w:rPrChange>
        </w:rPr>
        <w:t>numbers</w:t>
      </w:r>
      <w:del w:id="10499" w:author="my_pc" w:date="2026-07-06T23:24:00Z" w16du:dateUtc="2026-07-06T22:24:00Z">
        <w:r w:rsidRPr="00D62572" w:rsidDel="00716B5F">
          <w:rPr>
            <w:rFonts w:asciiTheme="majorBidi" w:hAnsiTheme="majorBidi" w:cstheme="majorBidi"/>
            <w:sz w:val="24"/>
            <w:szCs w:val="24"/>
            <w:rPrChange w:id="10500" w:author="my_pc" w:date="2026-07-07T13:21:00Z" w16du:dateUtc="2026-07-07T12:21:00Z">
              <w:rPr>
                <w:rFonts w:asciiTheme="majorBidi" w:hAnsiTheme="majorBidi" w:cstheme="majorBidi"/>
                <w:sz w:val="24"/>
                <w:szCs w:val="24"/>
                <w:lang w:val="en-GB"/>
              </w:rPr>
            </w:rPrChange>
          </w:rPr>
          <w:delText xml:space="preserve"> </w:delText>
        </w:r>
      </w:del>
      <w:ins w:id="1050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502" w:author="my_pc" w:date="2026-07-07T13:21:00Z" w16du:dateUtc="2026-07-07T12:21:00Z">
            <w:rPr>
              <w:rFonts w:asciiTheme="majorBidi" w:hAnsiTheme="majorBidi" w:cstheme="majorBidi"/>
              <w:sz w:val="24"/>
              <w:szCs w:val="24"/>
              <w:lang w:val="en-GB"/>
            </w:rPr>
          </w:rPrChange>
        </w:rPr>
        <w:t>of</w:t>
      </w:r>
      <w:del w:id="10503" w:author="my_pc" w:date="2026-07-06T23:24:00Z" w16du:dateUtc="2026-07-06T22:24:00Z">
        <w:r w:rsidRPr="00D62572" w:rsidDel="00716B5F">
          <w:rPr>
            <w:rFonts w:asciiTheme="majorBidi" w:hAnsiTheme="majorBidi" w:cstheme="majorBidi"/>
            <w:sz w:val="24"/>
            <w:szCs w:val="24"/>
            <w:rPrChange w:id="10504" w:author="my_pc" w:date="2026-07-07T13:21:00Z" w16du:dateUtc="2026-07-07T12:21:00Z">
              <w:rPr>
                <w:rFonts w:asciiTheme="majorBidi" w:hAnsiTheme="majorBidi" w:cstheme="majorBidi"/>
                <w:sz w:val="24"/>
                <w:szCs w:val="24"/>
                <w:lang w:val="en-GB"/>
              </w:rPr>
            </w:rPrChange>
          </w:rPr>
          <w:delText xml:space="preserve"> </w:delText>
        </w:r>
      </w:del>
      <w:ins w:id="1050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506" w:author="my_pc" w:date="2026-07-07T13:21:00Z" w16du:dateUtc="2026-07-07T12:21:00Z">
            <w:rPr>
              <w:rFonts w:asciiTheme="majorBidi" w:hAnsiTheme="majorBidi" w:cstheme="majorBidi"/>
              <w:sz w:val="24"/>
              <w:szCs w:val="24"/>
              <w:lang w:val="en-GB"/>
            </w:rPr>
          </w:rPrChange>
        </w:rPr>
        <w:t>cases</w:t>
      </w:r>
      <w:del w:id="10507" w:author="my_pc" w:date="2026-07-06T23:24:00Z" w16du:dateUtc="2026-07-06T22:24:00Z">
        <w:r w:rsidRPr="00D62572" w:rsidDel="00716B5F">
          <w:rPr>
            <w:rFonts w:asciiTheme="majorBidi" w:hAnsiTheme="majorBidi" w:cstheme="majorBidi"/>
            <w:sz w:val="24"/>
            <w:szCs w:val="24"/>
            <w:rPrChange w:id="10508" w:author="my_pc" w:date="2026-07-07T13:21:00Z" w16du:dateUtc="2026-07-07T12:21:00Z">
              <w:rPr>
                <w:rFonts w:asciiTheme="majorBidi" w:hAnsiTheme="majorBidi" w:cstheme="majorBidi"/>
                <w:sz w:val="24"/>
                <w:szCs w:val="24"/>
                <w:lang w:val="en-GB"/>
              </w:rPr>
            </w:rPrChange>
          </w:rPr>
          <w:delText xml:space="preserve"> </w:delText>
        </w:r>
      </w:del>
      <w:ins w:id="1050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510" w:author="my_pc" w:date="2026-07-07T13:21:00Z" w16du:dateUtc="2026-07-07T12:21:00Z">
            <w:rPr>
              <w:rFonts w:asciiTheme="majorBidi" w:hAnsiTheme="majorBidi" w:cstheme="majorBidi"/>
              <w:sz w:val="24"/>
              <w:szCs w:val="24"/>
              <w:lang w:val="en-GB"/>
            </w:rPr>
          </w:rPrChange>
        </w:rPr>
        <w:t>per</w:t>
      </w:r>
      <w:del w:id="10511" w:author="my_pc" w:date="2026-07-06T23:24:00Z" w16du:dateUtc="2026-07-06T22:24:00Z">
        <w:r w:rsidRPr="00D62572" w:rsidDel="00716B5F">
          <w:rPr>
            <w:rFonts w:asciiTheme="majorBidi" w:hAnsiTheme="majorBidi" w:cstheme="majorBidi"/>
            <w:sz w:val="24"/>
            <w:szCs w:val="24"/>
            <w:rPrChange w:id="10512" w:author="my_pc" w:date="2026-07-07T13:21:00Z" w16du:dateUtc="2026-07-07T12:21:00Z">
              <w:rPr>
                <w:rFonts w:asciiTheme="majorBidi" w:hAnsiTheme="majorBidi" w:cstheme="majorBidi"/>
                <w:sz w:val="24"/>
                <w:szCs w:val="24"/>
                <w:lang w:val="en-GB"/>
              </w:rPr>
            </w:rPrChange>
          </w:rPr>
          <w:delText xml:space="preserve"> </w:delText>
        </w:r>
      </w:del>
      <w:ins w:id="1051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514" w:author="my_pc" w:date="2026-07-07T13:21:00Z" w16du:dateUtc="2026-07-07T12:21:00Z">
            <w:rPr>
              <w:rFonts w:asciiTheme="majorBidi" w:hAnsiTheme="majorBidi" w:cstheme="majorBidi"/>
              <w:sz w:val="24"/>
              <w:szCs w:val="24"/>
              <w:lang w:val="en-GB"/>
            </w:rPr>
          </w:rPrChange>
        </w:rPr>
        <w:t>court</w:t>
      </w:r>
      <w:del w:id="10515" w:author="my_pc" w:date="2026-07-06T23:24:00Z" w16du:dateUtc="2026-07-06T22:24:00Z">
        <w:r w:rsidRPr="00D62572" w:rsidDel="00716B5F">
          <w:rPr>
            <w:rFonts w:asciiTheme="majorBidi" w:hAnsiTheme="majorBidi" w:cstheme="majorBidi"/>
            <w:sz w:val="24"/>
            <w:szCs w:val="24"/>
            <w:rPrChange w:id="10516" w:author="my_pc" w:date="2026-07-07T13:21:00Z" w16du:dateUtc="2026-07-07T12:21:00Z">
              <w:rPr>
                <w:rFonts w:asciiTheme="majorBidi" w:hAnsiTheme="majorBidi" w:cstheme="majorBidi"/>
                <w:sz w:val="24"/>
                <w:szCs w:val="24"/>
                <w:lang w:val="en-GB"/>
              </w:rPr>
            </w:rPrChange>
          </w:rPr>
          <w:delText xml:space="preserve"> </w:delText>
        </w:r>
      </w:del>
      <w:ins w:id="1051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518" w:author="my_pc" w:date="2026-07-07T13:21:00Z" w16du:dateUtc="2026-07-07T12:21:00Z">
            <w:rPr>
              <w:rFonts w:asciiTheme="majorBidi" w:hAnsiTheme="majorBidi" w:cstheme="majorBidi"/>
              <w:sz w:val="24"/>
              <w:szCs w:val="24"/>
              <w:lang w:val="en-GB"/>
            </w:rPr>
          </w:rPrChange>
        </w:rPr>
        <w:t>than</w:t>
      </w:r>
      <w:del w:id="10519" w:author="my_pc" w:date="2026-07-06T23:24:00Z" w16du:dateUtc="2026-07-06T22:24:00Z">
        <w:r w:rsidRPr="00D62572" w:rsidDel="00716B5F">
          <w:rPr>
            <w:rFonts w:asciiTheme="majorBidi" w:hAnsiTheme="majorBidi" w:cstheme="majorBidi"/>
            <w:sz w:val="24"/>
            <w:szCs w:val="24"/>
            <w:rPrChange w:id="10520" w:author="my_pc" w:date="2026-07-07T13:21:00Z" w16du:dateUtc="2026-07-07T12:21:00Z">
              <w:rPr>
                <w:rFonts w:asciiTheme="majorBidi" w:hAnsiTheme="majorBidi" w:cstheme="majorBidi"/>
                <w:sz w:val="24"/>
                <w:szCs w:val="24"/>
                <w:lang w:val="en-GB"/>
              </w:rPr>
            </w:rPrChange>
          </w:rPr>
          <w:delText xml:space="preserve"> </w:delText>
        </w:r>
      </w:del>
      <w:ins w:id="1052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522" w:author="my_pc" w:date="2026-07-07T13:21:00Z" w16du:dateUtc="2026-07-07T12:21:00Z">
            <w:rPr>
              <w:rFonts w:asciiTheme="majorBidi" w:hAnsiTheme="majorBidi" w:cstheme="majorBidi"/>
              <w:sz w:val="24"/>
              <w:szCs w:val="24"/>
              <w:lang w:val="en-GB"/>
            </w:rPr>
          </w:rPrChange>
        </w:rPr>
        <w:t>the</w:t>
      </w:r>
      <w:del w:id="10523" w:author="my_pc" w:date="2026-07-06T23:24:00Z" w16du:dateUtc="2026-07-06T22:24:00Z">
        <w:r w:rsidRPr="00D62572" w:rsidDel="00716B5F">
          <w:rPr>
            <w:rFonts w:asciiTheme="majorBidi" w:hAnsiTheme="majorBidi" w:cstheme="majorBidi"/>
            <w:sz w:val="24"/>
            <w:szCs w:val="24"/>
            <w:rPrChange w:id="10524" w:author="my_pc" w:date="2026-07-07T13:21:00Z" w16du:dateUtc="2026-07-07T12:21:00Z">
              <w:rPr>
                <w:rFonts w:asciiTheme="majorBidi" w:hAnsiTheme="majorBidi" w:cstheme="majorBidi"/>
                <w:sz w:val="24"/>
                <w:szCs w:val="24"/>
                <w:lang w:val="en-GB"/>
              </w:rPr>
            </w:rPrChange>
          </w:rPr>
          <w:delText xml:space="preserve"> </w:delText>
        </w:r>
      </w:del>
      <w:ins w:id="1052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526" w:author="my_pc" w:date="2026-07-07T13:21:00Z" w16du:dateUtc="2026-07-07T12:21:00Z">
            <w:rPr>
              <w:rFonts w:asciiTheme="majorBidi" w:hAnsiTheme="majorBidi" w:cstheme="majorBidi"/>
              <w:sz w:val="24"/>
              <w:szCs w:val="24"/>
              <w:lang w:val="en-GB"/>
            </w:rPr>
          </w:rPrChange>
        </w:rPr>
        <w:t>average</w:t>
      </w:r>
      <w:del w:id="10527" w:author="my_pc" w:date="2026-07-06T23:24:00Z" w16du:dateUtc="2026-07-06T22:24:00Z">
        <w:r w:rsidRPr="00D62572" w:rsidDel="00716B5F">
          <w:rPr>
            <w:rFonts w:asciiTheme="majorBidi" w:hAnsiTheme="majorBidi" w:cstheme="majorBidi"/>
            <w:sz w:val="24"/>
            <w:szCs w:val="24"/>
            <w:rPrChange w:id="10528" w:author="my_pc" w:date="2026-07-07T13:21:00Z" w16du:dateUtc="2026-07-07T12:21:00Z">
              <w:rPr>
                <w:rFonts w:asciiTheme="majorBidi" w:hAnsiTheme="majorBidi" w:cstheme="majorBidi"/>
                <w:sz w:val="24"/>
                <w:szCs w:val="24"/>
                <w:lang w:val="en-GB"/>
              </w:rPr>
            </w:rPrChange>
          </w:rPr>
          <w:delText xml:space="preserve"> </w:delText>
        </w:r>
      </w:del>
      <w:ins w:id="1052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530" w:author="my_pc" w:date="2026-07-07T13:21:00Z" w16du:dateUtc="2026-07-07T12:21:00Z">
            <w:rPr>
              <w:rFonts w:asciiTheme="majorBidi" w:hAnsiTheme="majorBidi" w:cstheme="majorBidi"/>
              <w:sz w:val="24"/>
              <w:szCs w:val="24"/>
              <w:lang w:val="en-GB"/>
            </w:rPr>
          </w:rPrChange>
        </w:rPr>
        <w:t>statewide,</w:t>
      </w:r>
      <w:del w:id="10531" w:author="my_pc" w:date="2026-07-06T23:24:00Z" w16du:dateUtc="2026-07-06T22:24:00Z">
        <w:r w:rsidRPr="00D62572" w:rsidDel="00716B5F">
          <w:rPr>
            <w:rFonts w:asciiTheme="majorBidi" w:hAnsiTheme="majorBidi" w:cstheme="majorBidi"/>
            <w:sz w:val="24"/>
            <w:szCs w:val="24"/>
            <w:rPrChange w:id="10532" w:author="my_pc" w:date="2026-07-07T13:21:00Z" w16du:dateUtc="2026-07-07T12:21:00Z">
              <w:rPr>
                <w:rFonts w:asciiTheme="majorBidi" w:hAnsiTheme="majorBidi" w:cstheme="majorBidi"/>
                <w:sz w:val="24"/>
                <w:szCs w:val="24"/>
                <w:lang w:val="en-GB"/>
              </w:rPr>
            </w:rPrChange>
          </w:rPr>
          <w:delText xml:space="preserve"> </w:delText>
        </w:r>
      </w:del>
      <w:ins w:id="1053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534" w:author="my_pc" w:date="2026-07-07T13:21:00Z" w16du:dateUtc="2026-07-07T12:21:00Z">
            <w:rPr>
              <w:rFonts w:asciiTheme="majorBidi" w:hAnsiTheme="majorBidi" w:cstheme="majorBidi"/>
              <w:sz w:val="24"/>
              <w:szCs w:val="24"/>
              <w:lang w:val="en-GB"/>
            </w:rPr>
          </w:rPrChange>
        </w:rPr>
        <w:t>although</w:t>
      </w:r>
      <w:del w:id="10535" w:author="my_pc" w:date="2026-07-06T23:24:00Z" w16du:dateUtc="2026-07-06T22:24:00Z">
        <w:r w:rsidRPr="00D62572" w:rsidDel="00716B5F">
          <w:rPr>
            <w:rFonts w:asciiTheme="majorBidi" w:hAnsiTheme="majorBidi" w:cstheme="majorBidi"/>
            <w:sz w:val="24"/>
            <w:szCs w:val="24"/>
            <w:rPrChange w:id="10536" w:author="my_pc" w:date="2026-07-07T13:21:00Z" w16du:dateUtc="2026-07-07T12:21:00Z">
              <w:rPr>
                <w:rFonts w:asciiTheme="majorBidi" w:hAnsiTheme="majorBidi" w:cstheme="majorBidi"/>
                <w:sz w:val="24"/>
                <w:szCs w:val="24"/>
                <w:lang w:val="en-GB"/>
              </w:rPr>
            </w:rPrChange>
          </w:rPr>
          <w:delText xml:space="preserve"> </w:delText>
        </w:r>
      </w:del>
      <w:ins w:id="1053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538" w:author="my_pc" w:date="2026-07-07T13:21:00Z" w16du:dateUtc="2026-07-07T12:21:00Z">
            <w:rPr>
              <w:rFonts w:asciiTheme="majorBidi" w:hAnsiTheme="majorBidi" w:cstheme="majorBidi"/>
              <w:sz w:val="24"/>
              <w:szCs w:val="24"/>
              <w:lang w:val="en-GB"/>
            </w:rPr>
          </w:rPrChange>
        </w:rPr>
        <w:t>this</w:t>
      </w:r>
      <w:del w:id="10539" w:author="my_pc" w:date="2026-07-06T23:24:00Z" w16du:dateUtc="2026-07-06T22:24:00Z">
        <w:r w:rsidRPr="00D62572" w:rsidDel="00716B5F">
          <w:rPr>
            <w:rFonts w:asciiTheme="majorBidi" w:hAnsiTheme="majorBidi" w:cstheme="majorBidi"/>
            <w:sz w:val="24"/>
            <w:szCs w:val="24"/>
            <w:rPrChange w:id="10540" w:author="my_pc" w:date="2026-07-07T13:21:00Z" w16du:dateUtc="2026-07-07T12:21:00Z">
              <w:rPr>
                <w:rFonts w:asciiTheme="majorBidi" w:hAnsiTheme="majorBidi" w:cstheme="majorBidi"/>
                <w:sz w:val="24"/>
                <w:szCs w:val="24"/>
                <w:lang w:val="en-GB"/>
              </w:rPr>
            </w:rPrChange>
          </w:rPr>
          <w:delText xml:space="preserve"> </w:delText>
        </w:r>
      </w:del>
      <w:ins w:id="1054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542" w:author="my_pc" w:date="2026-07-07T13:21:00Z" w16du:dateUtc="2026-07-07T12:21:00Z">
            <w:rPr>
              <w:rFonts w:asciiTheme="majorBidi" w:hAnsiTheme="majorBidi" w:cstheme="majorBidi"/>
              <w:sz w:val="24"/>
              <w:szCs w:val="24"/>
              <w:lang w:val="en-GB"/>
            </w:rPr>
          </w:rPrChange>
        </w:rPr>
        <w:t>did</w:t>
      </w:r>
      <w:del w:id="10543" w:author="my_pc" w:date="2026-07-06T23:24:00Z" w16du:dateUtc="2026-07-06T22:24:00Z">
        <w:r w:rsidRPr="00D62572" w:rsidDel="00716B5F">
          <w:rPr>
            <w:rFonts w:asciiTheme="majorBidi" w:hAnsiTheme="majorBidi" w:cstheme="majorBidi"/>
            <w:sz w:val="24"/>
            <w:szCs w:val="24"/>
            <w:rPrChange w:id="10544" w:author="my_pc" w:date="2026-07-07T13:21:00Z" w16du:dateUtc="2026-07-07T12:21:00Z">
              <w:rPr>
                <w:rFonts w:asciiTheme="majorBidi" w:hAnsiTheme="majorBidi" w:cstheme="majorBidi"/>
                <w:sz w:val="24"/>
                <w:szCs w:val="24"/>
                <w:lang w:val="en-GB"/>
              </w:rPr>
            </w:rPrChange>
          </w:rPr>
          <w:delText xml:space="preserve"> </w:delText>
        </w:r>
      </w:del>
      <w:ins w:id="1054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546" w:author="my_pc" w:date="2026-07-07T13:21:00Z" w16du:dateUtc="2026-07-07T12:21:00Z">
            <w:rPr>
              <w:rFonts w:asciiTheme="majorBidi" w:hAnsiTheme="majorBidi" w:cstheme="majorBidi"/>
              <w:sz w:val="24"/>
              <w:szCs w:val="24"/>
              <w:lang w:val="en-GB"/>
            </w:rPr>
          </w:rPrChange>
        </w:rPr>
        <w:t>not</w:t>
      </w:r>
      <w:del w:id="10547" w:author="my_pc" w:date="2026-07-06T23:24:00Z" w16du:dateUtc="2026-07-06T22:24:00Z">
        <w:r w:rsidRPr="00D62572" w:rsidDel="00716B5F">
          <w:rPr>
            <w:rFonts w:asciiTheme="majorBidi" w:hAnsiTheme="majorBidi" w:cstheme="majorBidi"/>
            <w:sz w:val="24"/>
            <w:szCs w:val="24"/>
            <w:rPrChange w:id="10548" w:author="my_pc" w:date="2026-07-07T13:21:00Z" w16du:dateUtc="2026-07-07T12:21:00Z">
              <w:rPr>
                <w:rFonts w:asciiTheme="majorBidi" w:hAnsiTheme="majorBidi" w:cstheme="majorBidi"/>
                <w:sz w:val="24"/>
                <w:szCs w:val="24"/>
                <w:lang w:val="en-GB"/>
              </w:rPr>
            </w:rPrChange>
          </w:rPr>
          <w:delText xml:space="preserve"> </w:delText>
        </w:r>
      </w:del>
      <w:ins w:id="1054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550" w:author="my_pc" w:date="2026-07-07T13:21:00Z" w16du:dateUtc="2026-07-07T12:21:00Z">
            <w:rPr>
              <w:rFonts w:asciiTheme="majorBidi" w:hAnsiTheme="majorBidi" w:cstheme="majorBidi"/>
              <w:sz w:val="24"/>
              <w:szCs w:val="24"/>
              <w:lang w:val="en-GB"/>
            </w:rPr>
          </w:rPrChange>
        </w:rPr>
        <w:t>translate</w:t>
      </w:r>
      <w:del w:id="10551" w:author="my_pc" w:date="2026-07-06T23:24:00Z" w16du:dateUtc="2026-07-06T22:24:00Z">
        <w:r w:rsidRPr="00D62572" w:rsidDel="00716B5F">
          <w:rPr>
            <w:rFonts w:asciiTheme="majorBidi" w:hAnsiTheme="majorBidi" w:cstheme="majorBidi"/>
            <w:sz w:val="24"/>
            <w:szCs w:val="24"/>
            <w:rPrChange w:id="10552" w:author="my_pc" w:date="2026-07-07T13:21:00Z" w16du:dateUtc="2026-07-07T12:21:00Z">
              <w:rPr>
                <w:rFonts w:asciiTheme="majorBidi" w:hAnsiTheme="majorBidi" w:cstheme="majorBidi"/>
                <w:sz w:val="24"/>
                <w:szCs w:val="24"/>
                <w:lang w:val="en-GB"/>
              </w:rPr>
            </w:rPrChange>
          </w:rPr>
          <w:delText xml:space="preserve"> </w:delText>
        </w:r>
      </w:del>
      <w:ins w:id="1055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554" w:author="my_pc" w:date="2026-07-07T13:21:00Z" w16du:dateUtc="2026-07-07T12:21:00Z">
            <w:rPr>
              <w:rFonts w:asciiTheme="majorBidi" w:hAnsiTheme="majorBidi" w:cstheme="majorBidi"/>
              <w:sz w:val="24"/>
              <w:szCs w:val="24"/>
              <w:lang w:val="en-GB"/>
            </w:rPr>
          </w:rPrChange>
        </w:rPr>
        <w:t>to</w:t>
      </w:r>
      <w:del w:id="10555" w:author="my_pc" w:date="2026-07-06T23:24:00Z" w16du:dateUtc="2026-07-06T22:24:00Z">
        <w:r w:rsidRPr="00D62572" w:rsidDel="00716B5F">
          <w:rPr>
            <w:rFonts w:asciiTheme="majorBidi" w:hAnsiTheme="majorBidi" w:cstheme="majorBidi"/>
            <w:sz w:val="24"/>
            <w:szCs w:val="24"/>
            <w:rPrChange w:id="10556" w:author="my_pc" w:date="2026-07-07T13:21:00Z" w16du:dateUtc="2026-07-07T12:21:00Z">
              <w:rPr>
                <w:rFonts w:asciiTheme="majorBidi" w:hAnsiTheme="majorBidi" w:cstheme="majorBidi"/>
                <w:sz w:val="24"/>
                <w:szCs w:val="24"/>
                <w:lang w:val="en-GB"/>
              </w:rPr>
            </w:rPrChange>
          </w:rPr>
          <w:delText xml:space="preserve"> </w:delText>
        </w:r>
      </w:del>
      <w:ins w:id="1055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558" w:author="my_pc" w:date="2026-07-07T13:21:00Z" w16du:dateUtc="2026-07-07T12:21:00Z">
            <w:rPr>
              <w:rFonts w:asciiTheme="majorBidi" w:hAnsiTheme="majorBidi" w:cstheme="majorBidi"/>
              <w:sz w:val="24"/>
              <w:szCs w:val="24"/>
              <w:lang w:val="en-GB"/>
            </w:rPr>
          </w:rPrChange>
        </w:rPr>
        <w:t>higher</w:t>
      </w:r>
      <w:del w:id="10559" w:author="my_pc" w:date="2026-07-06T23:24:00Z" w16du:dateUtc="2026-07-06T22:24:00Z">
        <w:r w:rsidRPr="00D62572" w:rsidDel="00716B5F">
          <w:rPr>
            <w:rFonts w:asciiTheme="majorBidi" w:hAnsiTheme="majorBidi" w:cstheme="majorBidi"/>
            <w:sz w:val="24"/>
            <w:szCs w:val="24"/>
            <w:rPrChange w:id="10560" w:author="my_pc" w:date="2026-07-07T13:21:00Z" w16du:dateUtc="2026-07-07T12:21:00Z">
              <w:rPr>
                <w:rFonts w:asciiTheme="majorBidi" w:hAnsiTheme="majorBidi" w:cstheme="majorBidi"/>
                <w:sz w:val="24"/>
                <w:szCs w:val="24"/>
                <w:lang w:val="en-GB"/>
              </w:rPr>
            </w:rPrChange>
          </w:rPr>
          <w:delText xml:space="preserve"> </w:delText>
        </w:r>
      </w:del>
      <w:ins w:id="1056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562" w:author="my_pc" w:date="2026-07-07T13:21:00Z" w16du:dateUtc="2026-07-07T12:21:00Z">
            <w:rPr>
              <w:rFonts w:asciiTheme="majorBidi" w:hAnsiTheme="majorBidi" w:cstheme="majorBidi"/>
              <w:sz w:val="24"/>
              <w:szCs w:val="24"/>
              <w:lang w:val="en-GB"/>
            </w:rPr>
          </w:rPrChange>
        </w:rPr>
        <w:t>average</w:t>
      </w:r>
      <w:del w:id="10563" w:author="my_pc" w:date="2026-07-06T23:24:00Z" w16du:dateUtc="2026-07-06T22:24:00Z">
        <w:r w:rsidRPr="00D62572" w:rsidDel="00716B5F">
          <w:rPr>
            <w:rFonts w:asciiTheme="majorBidi" w:hAnsiTheme="majorBidi" w:cstheme="majorBidi"/>
            <w:sz w:val="24"/>
            <w:szCs w:val="24"/>
            <w:rPrChange w:id="10564" w:author="my_pc" w:date="2026-07-07T13:21:00Z" w16du:dateUtc="2026-07-07T12:21:00Z">
              <w:rPr>
                <w:rFonts w:asciiTheme="majorBidi" w:hAnsiTheme="majorBidi" w:cstheme="majorBidi"/>
                <w:sz w:val="24"/>
                <w:szCs w:val="24"/>
                <w:lang w:val="en-GB"/>
              </w:rPr>
            </w:rPrChange>
          </w:rPr>
          <w:delText xml:space="preserve"> </w:delText>
        </w:r>
      </w:del>
      <w:ins w:id="1056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566" w:author="my_pc" w:date="2026-07-07T13:21:00Z" w16du:dateUtc="2026-07-07T12:21:00Z">
            <w:rPr>
              <w:rFonts w:asciiTheme="majorBidi" w:hAnsiTheme="majorBidi" w:cstheme="majorBidi"/>
              <w:sz w:val="24"/>
              <w:szCs w:val="24"/>
              <w:lang w:val="en-GB"/>
            </w:rPr>
          </w:rPrChange>
        </w:rPr>
        <w:t>caseload</w:t>
      </w:r>
      <w:del w:id="10567" w:author="my_pc" w:date="2026-07-06T23:24:00Z" w16du:dateUtc="2026-07-06T22:24:00Z">
        <w:r w:rsidRPr="00D62572" w:rsidDel="00716B5F">
          <w:rPr>
            <w:rFonts w:asciiTheme="majorBidi" w:hAnsiTheme="majorBidi" w:cstheme="majorBidi"/>
            <w:sz w:val="24"/>
            <w:szCs w:val="24"/>
            <w:rPrChange w:id="10568" w:author="my_pc" w:date="2026-07-07T13:21:00Z" w16du:dateUtc="2026-07-07T12:21:00Z">
              <w:rPr>
                <w:rFonts w:asciiTheme="majorBidi" w:hAnsiTheme="majorBidi" w:cstheme="majorBidi"/>
                <w:sz w:val="24"/>
                <w:szCs w:val="24"/>
                <w:lang w:val="en-GB"/>
              </w:rPr>
            </w:rPrChange>
          </w:rPr>
          <w:delText xml:space="preserve"> </w:delText>
        </w:r>
      </w:del>
      <w:ins w:id="1056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570" w:author="my_pc" w:date="2026-07-07T13:21:00Z" w16du:dateUtc="2026-07-07T12:21:00Z">
            <w:rPr>
              <w:rFonts w:asciiTheme="majorBidi" w:hAnsiTheme="majorBidi" w:cstheme="majorBidi"/>
              <w:sz w:val="24"/>
              <w:szCs w:val="24"/>
              <w:lang w:val="en-GB"/>
            </w:rPr>
          </w:rPrChange>
        </w:rPr>
        <w:t>sizes.</w:t>
      </w:r>
      <w:del w:id="10571" w:author="my_pc" w:date="2026-07-06T23:24:00Z" w16du:dateUtc="2026-07-06T22:24:00Z">
        <w:r w:rsidRPr="00D62572" w:rsidDel="00716B5F">
          <w:rPr>
            <w:rFonts w:asciiTheme="majorBidi" w:hAnsiTheme="majorBidi" w:cstheme="majorBidi"/>
            <w:sz w:val="24"/>
            <w:szCs w:val="24"/>
            <w:rPrChange w:id="10572" w:author="my_pc" w:date="2026-07-07T13:21:00Z" w16du:dateUtc="2026-07-07T12:21:00Z">
              <w:rPr>
                <w:rFonts w:asciiTheme="majorBidi" w:hAnsiTheme="majorBidi" w:cstheme="majorBidi"/>
                <w:sz w:val="24"/>
                <w:szCs w:val="24"/>
                <w:lang w:val="en-GB"/>
              </w:rPr>
            </w:rPrChange>
          </w:rPr>
          <w:delText xml:space="preserve"> </w:delText>
        </w:r>
      </w:del>
      <w:ins w:id="1057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574" w:author="my_pc" w:date="2026-07-07T13:21:00Z" w16du:dateUtc="2026-07-07T12:21:00Z">
            <w:rPr>
              <w:rFonts w:asciiTheme="majorBidi" w:hAnsiTheme="majorBidi" w:cstheme="majorBidi"/>
              <w:sz w:val="24"/>
              <w:szCs w:val="24"/>
              <w:lang w:val="en-GB"/>
            </w:rPr>
          </w:rPrChange>
        </w:rPr>
        <w:t>A</w:t>
      </w:r>
      <w:del w:id="10575" w:author="my_pc" w:date="2026-07-06T23:24:00Z" w16du:dateUtc="2026-07-06T22:24:00Z">
        <w:r w:rsidRPr="00D62572" w:rsidDel="00716B5F">
          <w:rPr>
            <w:rFonts w:asciiTheme="majorBidi" w:hAnsiTheme="majorBidi" w:cstheme="majorBidi"/>
            <w:sz w:val="24"/>
            <w:szCs w:val="24"/>
            <w:rPrChange w:id="10576" w:author="my_pc" w:date="2026-07-07T13:21:00Z" w16du:dateUtc="2026-07-07T12:21:00Z">
              <w:rPr>
                <w:rFonts w:asciiTheme="majorBidi" w:hAnsiTheme="majorBidi" w:cstheme="majorBidi"/>
                <w:sz w:val="24"/>
                <w:szCs w:val="24"/>
                <w:lang w:val="en-GB"/>
              </w:rPr>
            </w:rPrChange>
          </w:rPr>
          <w:delText xml:space="preserve"> </w:delText>
        </w:r>
      </w:del>
      <w:ins w:id="1057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578" w:author="my_pc" w:date="2026-07-07T13:21:00Z" w16du:dateUtc="2026-07-07T12:21:00Z">
            <w:rPr>
              <w:rFonts w:asciiTheme="majorBidi" w:hAnsiTheme="majorBidi" w:cstheme="majorBidi"/>
              <w:sz w:val="24"/>
              <w:szCs w:val="24"/>
              <w:lang w:val="en-GB"/>
            </w:rPr>
          </w:rPrChange>
        </w:rPr>
        <w:t>similar</w:t>
      </w:r>
      <w:del w:id="10579" w:author="my_pc" w:date="2026-07-06T23:24:00Z" w16du:dateUtc="2026-07-06T22:24:00Z">
        <w:r w:rsidRPr="00D62572" w:rsidDel="00716B5F">
          <w:rPr>
            <w:rFonts w:asciiTheme="majorBidi" w:hAnsiTheme="majorBidi" w:cstheme="majorBidi"/>
            <w:sz w:val="24"/>
            <w:szCs w:val="24"/>
            <w:rPrChange w:id="10580" w:author="my_pc" w:date="2026-07-07T13:21:00Z" w16du:dateUtc="2026-07-07T12:21:00Z">
              <w:rPr>
                <w:rFonts w:asciiTheme="majorBidi" w:hAnsiTheme="majorBidi" w:cstheme="majorBidi"/>
                <w:sz w:val="24"/>
                <w:szCs w:val="24"/>
                <w:lang w:val="en-GB"/>
              </w:rPr>
            </w:rPrChange>
          </w:rPr>
          <w:delText xml:space="preserve"> </w:delText>
        </w:r>
      </w:del>
      <w:ins w:id="1058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582" w:author="my_pc" w:date="2026-07-07T13:21:00Z" w16du:dateUtc="2026-07-07T12:21:00Z">
            <w:rPr>
              <w:rFonts w:asciiTheme="majorBidi" w:hAnsiTheme="majorBidi" w:cstheme="majorBidi"/>
              <w:sz w:val="24"/>
              <w:szCs w:val="24"/>
              <w:lang w:val="en-GB"/>
            </w:rPr>
          </w:rPrChange>
        </w:rPr>
        <w:t>pattern</w:t>
      </w:r>
      <w:del w:id="10583" w:author="my_pc" w:date="2026-07-06T23:24:00Z" w16du:dateUtc="2026-07-06T22:24:00Z">
        <w:r w:rsidRPr="00D62572" w:rsidDel="00716B5F">
          <w:rPr>
            <w:rFonts w:asciiTheme="majorBidi" w:hAnsiTheme="majorBidi" w:cstheme="majorBidi"/>
            <w:sz w:val="24"/>
            <w:szCs w:val="24"/>
            <w:rPrChange w:id="10584" w:author="my_pc" w:date="2026-07-07T13:21:00Z" w16du:dateUtc="2026-07-07T12:21:00Z">
              <w:rPr>
                <w:rFonts w:asciiTheme="majorBidi" w:hAnsiTheme="majorBidi" w:cstheme="majorBidi"/>
                <w:sz w:val="24"/>
                <w:szCs w:val="24"/>
                <w:lang w:val="en-GB"/>
              </w:rPr>
            </w:rPrChange>
          </w:rPr>
          <w:delText xml:space="preserve"> </w:delText>
        </w:r>
      </w:del>
      <w:ins w:id="1058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586" w:author="my_pc" w:date="2026-07-07T13:21:00Z" w16du:dateUtc="2026-07-07T12:21:00Z">
            <w:rPr>
              <w:rFonts w:asciiTheme="majorBidi" w:hAnsiTheme="majorBidi" w:cstheme="majorBidi"/>
              <w:sz w:val="24"/>
              <w:szCs w:val="24"/>
              <w:lang w:val="en-GB"/>
            </w:rPr>
          </w:rPrChange>
        </w:rPr>
        <w:t>was</w:t>
      </w:r>
      <w:del w:id="10587" w:author="my_pc" w:date="2026-07-06T23:24:00Z" w16du:dateUtc="2026-07-06T22:24:00Z">
        <w:r w:rsidRPr="00D62572" w:rsidDel="00716B5F">
          <w:rPr>
            <w:rFonts w:asciiTheme="majorBidi" w:hAnsiTheme="majorBidi" w:cstheme="majorBidi"/>
            <w:sz w:val="24"/>
            <w:szCs w:val="24"/>
            <w:rPrChange w:id="10588" w:author="my_pc" w:date="2026-07-07T13:21:00Z" w16du:dateUtc="2026-07-07T12:21:00Z">
              <w:rPr>
                <w:rFonts w:asciiTheme="majorBidi" w:hAnsiTheme="majorBidi" w:cstheme="majorBidi"/>
                <w:sz w:val="24"/>
                <w:szCs w:val="24"/>
                <w:lang w:val="en-GB"/>
              </w:rPr>
            </w:rPrChange>
          </w:rPr>
          <w:delText xml:space="preserve"> </w:delText>
        </w:r>
      </w:del>
      <w:ins w:id="1058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590" w:author="my_pc" w:date="2026-07-07T13:21:00Z" w16du:dateUtc="2026-07-07T12:21:00Z">
            <w:rPr>
              <w:rFonts w:asciiTheme="majorBidi" w:hAnsiTheme="majorBidi" w:cstheme="majorBidi"/>
              <w:sz w:val="24"/>
              <w:szCs w:val="24"/>
              <w:lang w:val="en-GB"/>
            </w:rPr>
          </w:rPrChange>
        </w:rPr>
        <w:t>observed</w:t>
      </w:r>
      <w:del w:id="10591" w:author="my_pc" w:date="2026-07-06T23:24:00Z" w16du:dateUtc="2026-07-06T22:24:00Z">
        <w:r w:rsidRPr="00D62572" w:rsidDel="00716B5F">
          <w:rPr>
            <w:rFonts w:asciiTheme="majorBidi" w:hAnsiTheme="majorBidi" w:cstheme="majorBidi"/>
            <w:sz w:val="24"/>
            <w:szCs w:val="24"/>
            <w:rPrChange w:id="10592" w:author="my_pc" w:date="2026-07-07T13:21:00Z" w16du:dateUtc="2026-07-07T12:21:00Z">
              <w:rPr>
                <w:rFonts w:asciiTheme="majorBidi" w:hAnsiTheme="majorBidi" w:cstheme="majorBidi"/>
                <w:sz w:val="24"/>
                <w:szCs w:val="24"/>
                <w:lang w:val="en-GB"/>
              </w:rPr>
            </w:rPrChange>
          </w:rPr>
          <w:delText xml:space="preserve"> </w:delText>
        </w:r>
      </w:del>
      <w:ins w:id="1059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594" w:author="my_pc" w:date="2026-07-07T13:21:00Z" w16du:dateUtc="2026-07-07T12:21:00Z">
            <w:rPr>
              <w:rFonts w:asciiTheme="majorBidi" w:hAnsiTheme="majorBidi" w:cstheme="majorBidi"/>
              <w:sz w:val="24"/>
              <w:szCs w:val="24"/>
              <w:lang w:val="en-GB"/>
            </w:rPr>
          </w:rPrChange>
        </w:rPr>
        <w:t>among</w:t>
      </w:r>
      <w:del w:id="10595" w:author="my_pc" w:date="2026-07-06T23:24:00Z" w16du:dateUtc="2026-07-06T22:24:00Z">
        <w:r w:rsidRPr="00D62572" w:rsidDel="00716B5F">
          <w:rPr>
            <w:rFonts w:asciiTheme="majorBidi" w:hAnsiTheme="majorBidi" w:cstheme="majorBidi"/>
            <w:sz w:val="24"/>
            <w:szCs w:val="24"/>
            <w:rPrChange w:id="10596" w:author="my_pc" w:date="2026-07-07T13:21:00Z" w16du:dateUtc="2026-07-07T12:21:00Z">
              <w:rPr>
                <w:rFonts w:asciiTheme="majorBidi" w:hAnsiTheme="majorBidi" w:cstheme="majorBidi"/>
                <w:sz w:val="24"/>
                <w:szCs w:val="24"/>
                <w:lang w:val="en-GB"/>
              </w:rPr>
            </w:rPrChange>
          </w:rPr>
          <w:delText xml:space="preserve"> </w:delText>
        </w:r>
      </w:del>
      <w:ins w:id="1059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598" w:author="my_pc" w:date="2026-07-07T13:21:00Z" w16du:dateUtc="2026-07-07T12:21:00Z">
            <w:rPr>
              <w:rFonts w:asciiTheme="majorBidi" w:hAnsiTheme="majorBidi" w:cstheme="majorBidi"/>
              <w:sz w:val="24"/>
              <w:szCs w:val="24"/>
              <w:lang w:val="en-GB"/>
            </w:rPr>
          </w:rPrChange>
        </w:rPr>
        <w:t>the</w:t>
      </w:r>
      <w:del w:id="10599" w:author="my_pc" w:date="2026-07-06T23:24:00Z" w16du:dateUtc="2026-07-06T22:24:00Z">
        <w:r w:rsidRPr="00D62572" w:rsidDel="00716B5F">
          <w:rPr>
            <w:rFonts w:asciiTheme="majorBidi" w:hAnsiTheme="majorBidi" w:cstheme="majorBidi"/>
            <w:sz w:val="24"/>
            <w:szCs w:val="24"/>
            <w:rPrChange w:id="10600" w:author="my_pc" w:date="2026-07-07T13:21:00Z" w16du:dateUtc="2026-07-07T12:21:00Z">
              <w:rPr>
                <w:rFonts w:asciiTheme="majorBidi" w:hAnsiTheme="majorBidi" w:cstheme="majorBidi"/>
                <w:sz w:val="24"/>
                <w:szCs w:val="24"/>
                <w:lang w:val="en-GB"/>
              </w:rPr>
            </w:rPrChange>
          </w:rPr>
          <w:delText xml:space="preserve"> </w:delText>
        </w:r>
      </w:del>
      <w:ins w:id="1060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602" w:author="my_pc" w:date="2026-07-07T13:21:00Z" w16du:dateUtc="2026-07-07T12:21:00Z">
            <w:rPr>
              <w:rFonts w:asciiTheme="majorBidi" w:hAnsiTheme="majorBidi" w:cstheme="majorBidi"/>
              <w:sz w:val="24"/>
              <w:szCs w:val="24"/>
              <w:lang w:val="en-GB"/>
            </w:rPr>
          </w:rPrChange>
        </w:rPr>
        <w:t>felony</w:t>
      </w:r>
      <w:del w:id="10603" w:author="my_pc" w:date="2026-07-06T23:24:00Z" w16du:dateUtc="2026-07-06T22:24:00Z">
        <w:r w:rsidRPr="00D62572" w:rsidDel="00716B5F">
          <w:rPr>
            <w:rFonts w:asciiTheme="majorBidi" w:hAnsiTheme="majorBidi" w:cstheme="majorBidi"/>
            <w:sz w:val="24"/>
            <w:szCs w:val="24"/>
            <w:rPrChange w:id="10604" w:author="my_pc" w:date="2026-07-07T13:21:00Z" w16du:dateUtc="2026-07-07T12:21:00Z">
              <w:rPr>
                <w:rFonts w:asciiTheme="majorBidi" w:hAnsiTheme="majorBidi" w:cstheme="majorBidi"/>
                <w:sz w:val="24"/>
                <w:szCs w:val="24"/>
                <w:lang w:val="en-GB"/>
              </w:rPr>
            </w:rPrChange>
          </w:rPr>
          <w:delText xml:space="preserve"> </w:delText>
        </w:r>
      </w:del>
      <w:ins w:id="1060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606" w:author="my_pc" w:date="2026-07-07T13:21:00Z" w16du:dateUtc="2026-07-07T12:21:00Z">
            <w:rPr>
              <w:rFonts w:asciiTheme="majorBidi" w:hAnsiTheme="majorBidi" w:cstheme="majorBidi"/>
              <w:sz w:val="24"/>
              <w:szCs w:val="24"/>
              <w:lang w:val="en-GB"/>
            </w:rPr>
          </w:rPrChange>
        </w:rPr>
        <w:t>courts</w:t>
      </w:r>
      <w:del w:id="10607" w:author="my_pc" w:date="2026-07-06T23:24:00Z" w16du:dateUtc="2026-07-06T22:24:00Z">
        <w:r w:rsidRPr="00D62572" w:rsidDel="00716B5F">
          <w:rPr>
            <w:rFonts w:asciiTheme="majorBidi" w:hAnsiTheme="majorBidi" w:cstheme="majorBidi"/>
            <w:sz w:val="24"/>
            <w:szCs w:val="24"/>
            <w:rPrChange w:id="10608" w:author="my_pc" w:date="2026-07-07T13:21:00Z" w16du:dateUtc="2026-07-07T12:21:00Z">
              <w:rPr>
                <w:rFonts w:asciiTheme="majorBidi" w:hAnsiTheme="majorBidi" w:cstheme="majorBidi"/>
                <w:sz w:val="24"/>
                <w:szCs w:val="24"/>
                <w:lang w:val="en-GB"/>
              </w:rPr>
            </w:rPrChange>
          </w:rPr>
          <w:delText xml:space="preserve"> </w:delText>
        </w:r>
      </w:del>
      <w:ins w:id="1060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610" w:author="my_pc" w:date="2026-07-07T13:21:00Z" w16du:dateUtc="2026-07-07T12:21:00Z">
            <w:rPr>
              <w:rFonts w:asciiTheme="majorBidi" w:hAnsiTheme="majorBidi" w:cstheme="majorBidi"/>
              <w:sz w:val="24"/>
              <w:szCs w:val="24"/>
              <w:lang w:val="en-GB"/>
            </w:rPr>
          </w:rPrChange>
        </w:rPr>
        <w:t>selected:</w:t>
      </w:r>
      <w:del w:id="10611" w:author="my_pc" w:date="2026-07-06T23:24:00Z" w16du:dateUtc="2026-07-06T22:24:00Z">
        <w:r w:rsidRPr="00D62572" w:rsidDel="00716B5F">
          <w:rPr>
            <w:rFonts w:asciiTheme="majorBidi" w:hAnsiTheme="majorBidi" w:cstheme="majorBidi"/>
            <w:sz w:val="24"/>
            <w:szCs w:val="24"/>
            <w:rPrChange w:id="10612" w:author="my_pc" w:date="2026-07-07T13:21:00Z" w16du:dateUtc="2026-07-07T12:21:00Z">
              <w:rPr>
                <w:rFonts w:asciiTheme="majorBidi" w:hAnsiTheme="majorBidi" w:cstheme="majorBidi"/>
                <w:sz w:val="24"/>
                <w:szCs w:val="24"/>
                <w:lang w:val="en-GB"/>
              </w:rPr>
            </w:rPrChange>
          </w:rPr>
          <w:delText xml:space="preserve"> </w:delText>
        </w:r>
      </w:del>
      <w:ins w:id="1061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614" w:author="my_pc" w:date="2026-07-07T13:21:00Z" w16du:dateUtc="2026-07-07T12:21:00Z">
            <w:rPr>
              <w:rFonts w:asciiTheme="majorBidi" w:hAnsiTheme="majorBidi" w:cstheme="majorBidi"/>
              <w:sz w:val="24"/>
              <w:szCs w:val="24"/>
              <w:lang w:val="en-GB"/>
            </w:rPr>
          </w:rPrChange>
        </w:rPr>
        <w:t>they</w:t>
      </w:r>
      <w:del w:id="10615" w:author="my_pc" w:date="2026-07-06T23:24:00Z" w16du:dateUtc="2026-07-06T22:24:00Z">
        <w:r w:rsidRPr="00D62572" w:rsidDel="00716B5F">
          <w:rPr>
            <w:rFonts w:asciiTheme="majorBidi" w:hAnsiTheme="majorBidi" w:cstheme="majorBidi"/>
            <w:sz w:val="24"/>
            <w:szCs w:val="24"/>
            <w:rPrChange w:id="10616" w:author="my_pc" w:date="2026-07-07T13:21:00Z" w16du:dateUtc="2026-07-07T12:21:00Z">
              <w:rPr>
                <w:rFonts w:asciiTheme="majorBidi" w:hAnsiTheme="majorBidi" w:cstheme="majorBidi"/>
                <w:sz w:val="24"/>
                <w:szCs w:val="24"/>
                <w:lang w:val="en-GB"/>
              </w:rPr>
            </w:rPrChange>
          </w:rPr>
          <w:delText xml:space="preserve"> </w:delText>
        </w:r>
      </w:del>
      <w:ins w:id="1061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618" w:author="my_pc" w:date="2026-07-07T13:21:00Z" w16du:dateUtc="2026-07-07T12:21:00Z">
            <w:rPr>
              <w:rFonts w:asciiTheme="majorBidi" w:hAnsiTheme="majorBidi" w:cstheme="majorBidi"/>
              <w:sz w:val="24"/>
              <w:szCs w:val="24"/>
              <w:lang w:val="en-GB"/>
            </w:rPr>
          </w:rPrChange>
        </w:rPr>
        <w:t>employed</w:t>
      </w:r>
      <w:del w:id="10619" w:author="my_pc" w:date="2026-07-06T23:24:00Z" w16du:dateUtc="2026-07-06T22:24:00Z">
        <w:r w:rsidRPr="00D62572" w:rsidDel="00716B5F">
          <w:rPr>
            <w:rFonts w:asciiTheme="majorBidi" w:hAnsiTheme="majorBidi" w:cstheme="majorBidi"/>
            <w:sz w:val="24"/>
            <w:szCs w:val="24"/>
            <w:rPrChange w:id="10620" w:author="my_pc" w:date="2026-07-07T13:21:00Z" w16du:dateUtc="2026-07-07T12:21:00Z">
              <w:rPr>
                <w:rFonts w:asciiTheme="majorBidi" w:hAnsiTheme="majorBidi" w:cstheme="majorBidi"/>
                <w:sz w:val="24"/>
                <w:szCs w:val="24"/>
                <w:lang w:val="en-GB"/>
              </w:rPr>
            </w:rPrChange>
          </w:rPr>
          <w:delText xml:space="preserve"> </w:delText>
        </w:r>
      </w:del>
      <w:ins w:id="1062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622" w:author="my_pc" w:date="2026-07-07T13:21:00Z" w16du:dateUtc="2026-07-07T12:21:00Z">
            <w:rPr>
              <w:rFonts w:asciiTheme="majorBidi" w:hAnsiTheme="majorBidi" w:cstheme="majorBidi"/>
              <w:sz w:val="24"/>
              <w:szCs w:val="24"/>
              <w:lang w:val="en-GB"/>
            </w:rPr>
          </w:rPrChange>
        </w:rPr>
        <w:t>14</w:t>
      </w:r>
      <w:del w:id="10623" w:author="my_pc" w:date="2026-07-06T23:24:00Z" w16du:dateUtc="2026-07-06T22:24:00Z">
        <w:r w:rsidRPr="00D62572" w:rsidDel="00716B5F">
          <w:rPr>
            <w:rFonts w:asciiTheme="majorBidi" w:hAnsiTheme="majorBidi" w:cstheme="majorBidi"/>
            <w:sz w:val="24"/>
            <w:szCs w:val="24"/>
            <w:rPrChange w:id="10624" w:author="my_pc" w:date="2026-07-07T13:21:00Z" w16du:dateUtc="2026-07-07T12:21:00Z">
              <w:rPr>
                <w:rFonts w:asciiTheme="majorBidi" w:hAnsiTheme="majorBidi" w:cstheme="majorBidi"/>
                <w:sz w:val="24"/>
                <w:szCs w:val="24"/>
                <w:lang w:val="en-GB"/>
              </w:rPr>
            </w:rPrChange>
          </w:rPr>
          <w:delText xml:space="preserve"> </w:delText>
        </w:r>
      </w:del>
      <w:ins w:id="1062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626" w:author="my_pc" w:date="2026-07-07T13:21:00Z" w16du:dateUtc="2026-07-07T12:21:00Z">
            <w:rPr>
              <w:rFonts w:asciiTheme="majorBidi" w:hAnsiTheme="majorBidi" w:cstheme="majorBidi"/>
              <w:sz w:val="24"/>
              <w:szCs w:val="24"/>
              <w:lang w:val="en-GB"/>
            </w:rPr>
          </w:rPrChange>
        </w:rPr>
        <w:t>staff</w:t>
      </w:r>
      <w:del w:id="10627" w:author="my_pc" w:date="2026-07-06T23:24:00Z" w16du:dateUtc="2026-07-06T22:24:00Z">
        <w:r w:rsidRPr="00D62572" w:rsidDel="00716B5F">
          <w:rPr>
            <w:rFonts w:asciiTheme="majorBidi" w:hAnsiTheme="majorBidi" w:cstheme="majorBidi"/>
            <w:sz w:val="24"/>
            <w:szCs w:val="24"/>
            <w:rPrChange w:id="10628" w:author="my_pc" w:date="2026-07-07T13:21:00Z" w16du:dateUtc="2026-07-07T12:21:00Z">
              <w:rPr>
                <w:rFonts w:asciiTheme="majorBidi" w:hAnsiTheme="majorBidi" w:cstheme="majorBidi"/>
                <w:sz w:val="24"/>
                <w:szCs w:val="24"/>
                <w:lang w:val="en-GB"/>
              </w:rPr>
            </w:rPrChange>
          </w:rPr>
          <w:delText xml:space="preserve"> </w:delText>
        </w:r>
      </w:del>
      <w:ins w:id="1062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630" w:author="my_pc" w:date="2026-07-07T13:21:00Z" w16du:dateUtc="2026-07-07T12:21:00Z">
            <w:rPr>
              <w:rFonts w:asciiTheme="majorBidi" w:hAnsiTheme="majorBidi" w:cstheme="majorBidi"/>
              <w:sz w:val="24"/>
              <w:szCs w:val="24"/>
              <w:lang w:val="en-GB"/>
            </w:rPr>
          </w:rPrChange>
        </w:rPr>
        <w:t>on</w:t>
      </w:r>
      <w:del w:id="10631" w:author="my_pc" w:date="2026-07-06T23:24:00Z" w16du:dateUtc="2026-07-06T22:24:00Z">
        <w:r w:rsidRPr="00D62572" w:rsidDel="00716B5F">
          <w:rPr>
            <w:rFonts w:asciiTheme="majorBidi" w:hAnsiTheme="majorBidi" w:cstheme="majorBidi"/>
            <w:sz w:val="24"/>
            <w:szCs w:val="24"/>
            <w:rPrChange w:id="10632" w:author="my_pc" w:date="2026-07-07T13:21:00Z" w16du:dateUtc="2026-07-07T12:21:00Z">
              <w:rPr>
                <w:rFonts w:asciiTheme="majorBidi" w:hAnsiTheme="majorBidi" w:cstheme="majorBidi"/>
                <w:sz w:val="24"/>
                <w:szCs w:val="24"/>
                <w:lang w:val="en-GB"/>
              </w:rPr>
            </w:rPrChange>
          </w:rPr>
          <w:delText xml:space="preserve"> </w:delText>
        </w:r>
      </w:del>
      <w:ins w:id="1063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634" w:author="my_pc" w:date="2026-07-07T13:21:00Z" w16du:dateUtc="2026-07-07T12:21:00Z">
            <w:rPr>
              <w:rFonts w:asciiTheme="majorBidi" w:hAnsiTheme="majorBidi" w:cstheme="majorBidi"/>
              <w:sz w:val="24"/>
              <w:szCs w:val="24"/>
              <w:lang w:val="en-GB"/>
            </w:rPr>
          </w:rPrChange>
        </w:rPr>
        <w:t>average,</w:t>
      </w:r>
      <w:del w:id="10635" w:author="my_pc" w:date="2026-07-06T23:24:00Z" w16du:dateUtc="2026-07-06T22:24:00Z">
        <w:r w:rsidRPr="00D62572" w:rsidDel="00716B5F">
          <w:rPr>
            <w:rFonts w:asciiTheme="majorBidi" w:hAnsiTheme="majorBidi" w:cstheme="majorBidi"/>
            <w:sz w:val="24"/>
            <w:szCs w:val="24"/>
            <w:rPrChange w:id="10636" w:author="my_pc" w:date="2026-07-07T13:21:00Z" w16du:dateUtc="2026-07-07T12:21:00Z">
              <w:rPr>
                <w:rFonts w:asciiTheme="majorBidi" w:hAnsiTheme="majorBidi" w:cstheme="majorBidi"/>
                <w:sz w:val="24"/>
                <w:szCs w:val="24"/>
                <w:lang w:val="en-GB"/>
              </w:rPr>
            </w:rPrChange>
          </w:rPr>
          <w:delText xml:space="preserve"> </w:delText>
        </w:r>
      </w:del>
      <w:ins w:id="1063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638" w:author="my_pc" w:date="2026-07-07T13:21:00Z" w16du:dateUtc="2026-07-07T12:21:00Z">
            <w:rPr>
              <w:rFonts w:asciiTheme="majorBidi" w:hAnsiTheme="majorBidi" w:cstheme="majorBidi"/>
              <w:sz w:val="24"/>
              <w:szCs w:val="24"/>
              <w:lang w:val="en-GB"/>
            </w:rPr>
          </w:rPrChange>
        </w:rPr>
        <w:t>supervising</w:t>
      </w:r>
      <w:del w:id="10639" w:author="my_pc" w:date="2026-07-06T23:24:00Z" w16du:dateUtc="2026-07-06T22:24:00Z">
        <w:r w:rsidRPr="00D62572" w:rsidDel="00716B5F">
          <w:rPr>
            <w:rFonts w:asciiTheme="majorBidi" w:hAnsiTheme="majorBidi" w:cstheme="majorBidi"/>
            <w:sz w:val="24"/>
            <w:szCs w:val="24"/>
            <w:rPrChange w:id="10640" w:author="my_pc" w:date="2026-07-07T13:21:00Z" w16du:dateUtc="2026-07-07T12:21:00Z">
              <w:rPr>
                <w:rFonts w:asciiTheme="majorBidi" w:hAnsiTheme="majorBidi" w:cstheme="majorBidi"/>
                <w:sz w:val="24"/>
                <w:szCs w:val="24"/>
                <w:lang w:val="en-GB"/>
              </w:rPr>
            </w:rPrChange>
          </w:rPr>
          <w:delText xml:space="preserve"> </w:delText>
        </w:r>
      </w:del>
      <w:ins w:id="1064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642" w:author="my_pc" w:date="2026-07-07T13:21:00Z" w16du:dateUtc="2026-07-07T12:21:00Z">
            <w:rPr>
              <w:rFonts w:asciiTheme="majorBidi" w:hAnsiTheme="majorBidi" w:cstheme="majorBidi"/>
              <w:sz w:val="24"/>
              <w:szCs w:val="24"/>
              <w:lang w:val="en-GB"/>
            </w:rPr>
          </w:rPrChange>
        </w:rPr>
        <w:t>239</w:t>
      </w:r>
      <w:del w:id="10643" w:author="my_pc" w:date="2026-07-06T23:24:00Z" w16du:dateUtc="2026-07-06T22:24:00Z">
        <w:r w:rsidRPr="00D62572" w:rsidDel="00716B5F">
          <w:rPr>
            <w:rFonts w:asciiTheme="majorBidi" w:hAnsiTheme="majorBidi" w:cstheme="majorBidi"/>
            <w:sz w:val="24"/>
            <w:szCs w:val="24"/>
            <w:rPrChange w:id="10644" w:author="my_pc" w:date="2026-07-07T13:21:00Z" w16du:dateUtc="2026-07-07T12:21:00Z">
              <w:rPr>
                <w:rFonts w:asciiTheme="majorBidi" w:hAnsiTheme="majorBidi" w:cstheme="majorBidi"/>
                <w:sz w:val="24"/>
                <w:szCs w:val="24"/>
                <w:lang w:val="en-GB"/>
              </w:rPr>
            </w:rPrChange>
          </w:rPr>
          <w:delText xml:space="preserve"> </w:delText>
        </w:r>
      </w:del>
      <w:ins w:id="1064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646" w:author="my_pc" w:date="2026-07-07T13:21:00Z" w16du:dateUtc="2026-07-07T12:21:00Z">
            <w:rPr>
              <w:rFonts w:asciiTheme="majorBidi" w:hAnsiTheme="majorBidi" w:cstheme="majorBidi"/>
              <w:sz w:val="24"/>
              <w:szCs w:val="24"/>
              <w:lang w:val="en-GB"/>
            </w:rPr>
          </w:rPrChange>
        </w:rPr>
        <w:t>individuals</w:t>
      </w:r>
      <w:del w:id="10647" w:author="my_pc" w:date="2026-07-06T23:24:00Z" w16du:dateUtc="2026-07-06T22:24:00Z">
        <w:r w:rsidRPr="00D62572" w:rsidDel="00716B5F">
          <w:rPr>
            <w:rFonts w:asciiTheme="majorBidi" w:hAnsiTheme="majorBidi" w:cstheme="majorBidi"/>
            <w:sz w:val="24"/>
            <w:szCs w:val="24"/>
            <w:rPrChange w:id="10648" w:author="my_pc" w:date="2026-07-07T13:21:00Z" w16du:dateUtc="2026-07-07T12:21:00Z">
              <w:rPr>
                <w:rFonts w:asciiTheme="majorBidi" w:hAnsiTheme="majorBidi" w:cstheme="majorBidi"/>
                <w:sz w:val="24"/>
                <w:szCs w:val="24"/>
                <w:lang w:val="en-GB"/>
              </w:rPr>
            </w:rPrChange>
          </w:rPr>
          <w:delText xml:space="preserve"> </w:delText>
        </w:r>
      </w:del>
      <w:ins w:id="1064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650" w:author="my_pc" w:date="2026-07-07T13:21:00Z" w16du:dateUtc="2026-07-07T12:21:00Z">
            <w:rPr>
              <w:rFonts w:asciiTheme="majorBidi" w:hAnsiTheme="majorBidi" w:cstheme="majorBidi"/>
              <w:sz w:val="24"/>
              <w:szCs w:val="24"/>
              <w:lang w:val="en-GB"/>
            </w:rPr>
          </w:rPrChange>
        </w:rPr>
        <w:t>per</w:t>
      </w:r>
      <w:del w:id="10651" w:author="my_pc" w:date="2026-07-06T23:24:00Z" w16du:dateUtc="2026-07-06T22:24:00Z">
        <w:r w:rsidRPr="00D62572" w:rsidDel="00716B5F">
          <w:rPr>
            <w:rFonts w:asciiTheme="majorBidi" w:hAnsiTheme="majorBidi" w:cstheme="majorBidi"/>
            <w:sz w:val="24"/>
            <w:szCs w:val="24"/>
            <w:rPrChange w:id="10652" w:author="my_pc" w:date="2026-07-07T13:21:00Z" w16du:dateUtc="2026-07-07T12:21:00Z">
              <w:rPr>
                <w:rFonts w:asciiTheme="majorBidi" w:hAnsiTheme="majorBidi" w:cstheme="majorBidi"/>
                <w:sz w:val="24"/>
                <w:szCs w:val="24"/>
                <w:lang w:val="en-GB"/>
              </w:rPr>
            </w:rPrChange>
          </w:rPr>
          <w:delText xml:space="preserve"> </w:delText>
        </w:r>
      </w:del>
      <w:ins w:id="1065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654" w:author="my_pc" w:date="2026-07-07T13:21:00Z" w16du:dateUtc="2026-07-07T12:21:00Z">
            <w:rPr>
              <w:rFonts w:asciiTheme="majorBidi" w:hAnsiTheme="majorBidi" w:cstheme="majorBidi"/>
              <w:sz w:val="24"/>
              <w:szCs w:val="24"/>
              <w:lang w:val="en-GB"/>
            </w:rPr>
          </w:rPrChange>
        </w:rPr>
        <w:t>court,</w:t>
      </w:r>
      <w:del w:id="10655" w:author="my_pc" w:date="2026-07-06T23:24:00Z" w16du:dateUtc="2026-07-06T22:24:00Z">
        <w:r w:rsidRPr="00D62572" w:rsidDel="00716B5F">
          <w:rPr>
            <w:rFonts w:asciiTheme="majorBidi" w:hAnsiTheme="majorBidi" w:cstheme="majorBidi"/>
            <w:sz w:val="24"/>
            <w:szCs w:val="24"/>
            <w:rPrChange w:id="10656" w:author="my_pc" w:date="2026-07-07T13:21:00Z" w16du:dateUtc="2026-07-07T12:21:00Z">
              <w:rPr>
                <w:rFonts w:asciiTheme="majorBidi" w:hAnsiTheme="majorBidi" w:cstheme="majorBidi"/>
                <w:sz w:val="24"/>
                <w:szCs w:val="24"/>
                <w:lang w:val="en-GB"/>
              </w:rPr>
            </w:rPrChange>
          </w:rPr>
          <w:delText xml:space="preserve"> </w:delText>
        </w:r>
      </w:del>
      <w:ins w:id="1065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658" w:author="my_pc" w:date="2026-07-07T13:21:00Z" w16du:dateUtc="2026-07-07T12:21:00Z">
            <w:rPr>
              <w:rFonts w:asciiTheme="majorBidi" w:hAnsiTheme="majorBidi" w:cstheme="majorBidi"/>
              <w:sz w:val="24"/>
              <w:szCs w:val="24"/>
              <w:lang w:val="en-GB"/>
            </w:rPr>
          </w:rPrChange>
        </w:rPr>
        <w:t>with</w:t>
      </w:r>
      <w:del w:id="10659" w:author="my_pc" w:date="2026-07-06T23:24:00Z" w16du:dateUtc="2026-07-06T22:24:00Z">
        <w:r w:rsidRPr="00D62572" w:rsidDel="00716B5F">
          <w:rPr>
            <w:rFonts w:asciiTheme="majorBidi" w:hAnsiTheme="majorBidi" w:cstheme="majorBidi"/>
            <w:sz w:val="24"/>
            <w:szCs w:val="24"/>
            <w:rPrChange w:id="10660" w:author="my_pc" w:date="2026-07-07T13:21:00Z" w16du:dateUtc="2026-07-07T12:21:00Z">
              <w:rPr>
                <w:rFonts w:asciiTheme="majorBidi" w:hAnsiTheme="majorBidi" w:cstheme="majorBidi"/>
                <w:sz w:val="24"/>
                <w:szCs w:val="24"/>
                <w:lang w:val="en-GB"/>
              </w:rPr>
            </w:rPrChange>
          </w:rPr>
          <w:delText xml:space="preserve"> </w:delText>
        </w:r>
      </w:del>
      <w:ins w:id="1066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662" w:author="my_pc" w:date="2026-07-07T13:21:00Z" w16du:dateUtc="2026-07-07T12:21:00Z">
            <w:rPr>
              <w:rFonts w:asciiTheme="majorBidi" w:hAnsiTheme="majorBidi" w:cstheme="majorBidi"/>
              <w:sz w:val="24"/>
              <w:szCs w:val="24"/>
              <w:lang w:val="en-GB"/>
            </w:rPr>
          </w:rPrChange>
        </w:rPr>
        <w:t>an</w:t>
      </w:r>
      <w:del w:id="10663" w:author="my_pc" w:date="2026-07-06T23:24:00Z" w16du:dateUtc="2026-07-06T22:24:00Z">
        <w:r w:rsidRPr="00D62572" w:rsidDel="00716B5F">
          <w:rPr>
            <w:rFonts w:asciiTheme="majorBidi" w:hAnsiTheme="majorBidi" w:cstheme="majorBidi"/>
            <w:sz w:val="24"/>
            <w:szCs w:val="24"/>
            <w:rPrChange w:id="10664" w:author="my_pc" w:date="2026-07-07T13:21:00Z" w16du:dateUtc="2026-07-07T12:21:00Z">
              <w:rPr>
                <w:rFonts w:asciiTheme="majorBidi" w:hAnsiTheme="majorBidi" w:cstheme="majorBidi"/>
                <w:sz w:val="24"/>
                <w:szCs w:val="24"/>
                <w:lang w:val="en-GB"/>
              </w:rPr>
            </w:rPrChange>
          </w:rPr>
          <w:delText xml:space="preserve"> </w:delText>
        </w:r>
      </w:del>
      <w:ins w:id="1066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666" w:author="my_pc" w:date="2026-07-07T13:21:00Z" w16du:dateUtc="2026-07-07T12:21:00Z">
            <w:rPr>
              <w:rFonts w:asciiTheme="majorBidi" w:hAnsiTheme="majorBidi" w:cstheme="majorBidi"/>
              <w:sz w:val="24"/>
              <w:szCs w:val="24"/>
              <w:lang w:val="en-GB"/>
            </w:rPr>
          </w:rPrChange>
        </w:rPr>
        <w:t>average</w:t>
      </w:r>
      <w:del w:id="10667" w:author="my_pc" w:date="2026-07-06T23:24:00Z" w16du:dateUtc="2026-07-06T22:24:00Z">
        <w:r w:rsidRPr="00D62572" w:rsidDel="00716B5F">
          <w:rPr>
            <w:rFonts w:asciiTheme="majorBidi" w:hAnsiTheme="majorBidi" w:cstheme="majorBidi"/>
            <w:sz w:val="24"/>
            <w:szCs w:val="24"/>
            <w:rPrChange w:id="10668" w:author="my_pc" w:date="2026-07-07T13:21:00Z" w16du:dateUtc="2026-07-07T12:21:00Z">
              <w:rPr>
                <w:rFonts w:asciiTheme="majorBidi" w:hAnsiTheme="majorBidi" w:cstheme="majorBidi"/>
                <w:sz w:val="24"/>
                <w:szCs w:val="24"/>
                <w:lang w:val="en-GB"/>
              </w:rPr>
            </w:rPrChange>
          </w:rPr>
          <w:delText xml:space="preserve"> </w:delText>
        </w:r>
      </w:del>
      <w:ins w:id="1066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670" w:author="my_pc" w:date="2026-07-07T13:21:00Z" w16du:dateUtc="2026-07-07T12:21:00Z">
            <w:rPr>
              <w:rFonts w:asciiTheme="majorBidi" w:hAnsiTheme="majorBidi" w:cstheme="majorBidi"/>
              <w:sz w:val="24"/>
              <w:szCs w:val="24"/>
              <w:lang w:val="en-GB"/>
            </w:rPr>
          </w:rPrChange>
        </w:rPr>
        <w:t>caseload</w:t>
      </w:r>
      <w:del w:id="10671" w:author="my_pc" w:date="2026-07-06T23:24:00Z" w16du:dateUtc="2026-07-06T22:24:00Z">
        <w:r w:rsidRPr="00D62572" w:rsidDel="00716B5F">
          <w:rPr>
            <w:rFonts w:asciiTheme="majorBidi" w:hAnsiTheme="majorBidi" w:cstheme="majorBidi"/>
            <w:sz w:val="24"/>
            <w:szCs w:val="24"/>
            <w:rPrChange w:id="10672" w:author="my_pc" w:date="2026-07-07T13:21:00Z" w16du:dateUtc="2026-07-07T12:21:00Z">
              <w:rPr>
                <w:rFonts w:asciiTheme="majorBidi" w:hAnsiTheme="majorBidi" w:cstheme="majorBidi"/>
                <w:sz w:val="24"/>
                <w:szCs w:val="24"/>
                <w:lang w:val="en-GB"/>
              </w:rPr>
            </w:rPrChange>
          </w:rPr>
          <w:delText xml:space="preserve"> </w:delText>
        </w:r>
      </w:del>
      <w:ins w:id="1067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674" w:author="my_pc" w:date="2026-07-07T13:21:00Z" w16du:dateUtc="2026-07-07T12:21:00Z">
            <w:rPr>
              <w:rFonts w:asciiTheme="majorBidi" w:hAnsiTheme="majorBidi" w:cstheme="majorBidi"/>
              <w:sz w:val="24"/>
              <w:szCs w:val="24"/>
              <w:lang w:val="en-GB"/>
            </w:rPr>
          </w:rPrChange>
        </w:rPr>
        <w:t>size</w:t>
      </w:r>
      <w:del w:id="10675" w:author="my_pc" w:date="2026-07-06T23:24:00Z" w16du:dateUtc="2026-07-06T22:24:00Z">
        <w:r w:rsidRPr="00D62572" w:rsidDel="00716B5F">
          <w:rPr>
            <w:rFonts w:asciiTheme="majorBidi" w:hAnsiTheme="majorBidi" w:cstheme="majorBidi"/>
            <w:sz w:val="24"/>
            <w:szCs w:val="24"/>
            <w:rPrChange w:id="10676" w:author="my_pc" w:date="2026-07-07T13:21:00Z" w16du:dateUtc="2026-07-07T12:21:00Z">
              <w:rPr>
                <w:rFonts w:asciiTheme="majorBidi" w:hAnsiTheme="majorBidi" w:cstheme="majorBidi"/>
                <w:sz w:val="24"/>
                <w:szCs w:val="24"/>
                <w:lang w:val="en-GB"/>
              </w:rPr>
            </w:rPrChange>
          </w:rPr>
          <w:delText xml:space="preserve"> </w:delText>
        </w:r>
      </w:del>
      <w:ins w:id="1067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678" w:author="my_pc" w:date="2026-07-07T13:21:00Z" w16du:dateUtc="2026-07-07T12:21:00Z">
            <w:rPr>
              <w:rFonts w:asciiTheme="majorBidi" w:hAnsiTheme="majorBidi" w:cstheme="majorBidi"/>
              <w:sz w:val="24"/>
              <w:szCs w:val="24"/>
              <w:lang w:val="en-GB"/>
            </w:rPr>
          </w:rPrChange>
        </w:rPr>
        <w:t>of</w:t>
      </w:r>
      <w:del w:id="10679" w:author="my_pc" w:date="2026-07-06T23:24:00Z" w16du:dateUtc="2026-07-06T22:24:00Z">
        <w:r w:rsidRPr="00D62572" w:rsidDel="00716B5F">
          <w:rPr>
            <w:rFonts w:asciiTheme="majorBidi" w:hAnsiTheme="majorBidi" w:cstheme="majorBidi"/>
            <w:sz w:val="24"/>
            <w:szCs w:val="24"/>
            <w:rPrChange w:id="10680" w:author="my_pc" w:date="2026-07-07T13:21:00Z" w16du:dateUtc="2026-07-07T12:21:00Z">
              <w:rPr>
                <w:rFonts w:asciiTheme="majorBidi" w:hAnsiTheme="majorBidi" w:cstheme="majorBidi"/>
                <w:sz w:val="24"/>
                <w:szCs w:val="24"/>
                <w:lang w:val="en-GB"/>
              </w:rPr>
            </w:rPrChange>
          </w:rPr>
          <w:delText xml:space="preserve"> </w:delText>
        </w:r>
      </w:del>
      <w:ins w:id="1068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682" w:author="my_pc" w:date="2026-07-07T13:21:00Z" w16du:dateUtc="2026-07-07T12:21:00Z">
            <w:rPr>
              <w:rFonts w:asciiTheme="majorBidi" w:hAnsiTheme="majorBidi" w:cstheme="majorBidi"/>
              <w:sz w:val="24"/>
              <w:szCs w:val="24"/>
              <w:lang w:val="en-GB"/>
            </w:rPr>
          </w:rPrChange>
        </w:rPr>
        <w:t>18,</w:t>
      </w:r>
      <w:del w:id="10683" w:author="my_pc" w:date="2026-07-06T23:24:00Z" w16du:dateUtc="2026-07-06T22:24:00Z">
        <w:r w:rsidRPr="00D62572" w:rsidDel="00716B5F">
          <w:rPr>
            <w:rFonts w:asciiTheme="majorBidi" w:hAnsiTheme="majorBidi" w:cstheme="majorBidi"/>
            <w:sz w:val="24"/>
            <w:szCs w:val="24"/>
            <w:rPrChange w:id="10684" w:author="my_pc" w:date="2026-07-07T13:21:00Z" w16du:dateUtc="2026-07-07T12:21:00Z">
              <w:rPr>
                <w:rFonts w:asciiTheme="majorBidi" w:hAnsiTheme="majorBidi" w:cstheme="majorBidi"/>
                <w:sz w:val="24"/>
                <w:szCs w:val="24"/>
                <w:lang w:val="en-GB"/>
              </w:rPr>
            </w:rPrChange>
          </w:rPr>
          <w:delText xml:space="preserve"> </w:delText>
        </w:r>
      </w:del>
      <w:ins w:id="1068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686" w:author="my_pc" w:date="2026-07-07T13:21:00Z" w16du:dateUtc="2026-07-07T12:21:00Z">
            <w:rPr>
              <w:rFonts w:asciiTheme="majorBidi" w:hAnsiTheme="majorBidi" w:cstheme="majorBidi"/>
              <w:sz w:val="24"/>
              <w:szCs w:val="24"/>
              <w:lang w:val="en-GB"/>
            </w:rPr>
          </w:rPrChange>
        </w:rPr>
        <w:t>compared</w:t>
      </w:r>
      <w:del w:id="10687" w:author="my_pc" w:date="2026-07-06T23:24:00Z" w16du:dateUtc="2026-07-06T22:24:00Z">
        <w:r w:rsidRPr="00D62572" w:rsidDel="00716B5F">
          <w:rPr>
            <w:rFonts w:asciiTheme="majorBidi" w:hAnsiTheme="majorBidi" w:cstheme="majorBidi"/>
            <w:sz w:val="24"/>
            <w:szCs w:val="24"/>
            <w:rPrChange w:id="10688" w:author="my_pc" w:date="2026-07-07T13:21:00Z" w16du:dateUtc="2026-07-07T12:21:00Z">
              <w:rPr>
                <w:rFonts w:asciiTheme="majorBidi" w:hAnsiTheme="majorBidi" w:cstheme="majorBidi"/>
                <w:sz w:val="24"/>
                <w:szCs w:val="24"/>
                <w:lang w:val="en-GB"/>
              </w:rPr>
            </w:rPrChange>
          </w:rPr>
          <w:delText xml:space="preserve"> </w:delText>
        </w:r>
      </w:del>
      <w:ins w:id="1068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690" w:author="my_pc" w:date="2026-07-07T13:21:00Z" w16du:dateUtc="2026-07-07T12:21:00Z">
            <w:rPr>
              <w:rFonts w:asciiTheme="majorBidi" w:hAnsiTheme="majorBidi" w:cstheme="majorBidi"/>
              <w:sz w:val="24"/>
              <w:szCs w:val="24"/>
              <w:lang w:val="en-GB"/>
            </w:rPr>
          </w:rPrChange>
        </w:rPr>
        <w:t>to</w:t>
      </w:r>
      <w:del w:id="10691" w:author="my_pc" w:date="2026-07-06T23:24:00Z" w16du:dateUtc="2026-07-06T22:24:00Z">
        <w:r w:rsidRPr="00D62572" w:rsidDel="00716B5F">
          <w:rPr>
            <w:rFonts w:asciiTheme="majorBidi" w:hAnsiTheme="majorBidi" w:cstheme="majorBidi"/>
            <w:sz w:val="24"/>
            <w:szCs w:val="24"/>
            <w:rPrChange w:id="10692" w:author="my_pc" w:date="2026-07-07T13:21:00Z" w16du:dateUtc="2026-07-07T12:21:00Z">
              <w:rPr>
                <w:rFonts w:asciiTheme="majorBidi" w:hAnsiTheme="majorBidi" w:cstheme="majorBidi"/>
                <w:sz w:val="24"/>
                <w:szCs w:val="24"/>
                <w:lang w:val="en-GB"/>
              </w:rPr>
            </w:rPrChange>
          </w:rPr>
          <w:delText xml:space="preserve"> </w:delText>
        </w:r>
      </w:del>
      <w:ins w:id="1069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694" w:author="my_pc" w:date="2026-07-07T13:21:00Z" w16du:dateUtc="2026-07-07T12:21:00Z">
            <w:rPr>
              <w:rFonts w:asciiTheme="majorBidi" w:hAnsiTheme="majorBidi" w:cstheme="majorBidi"/>
              <w:sz w:val="24"/>
              <w:szCs w:val="24"/>
              <w:lang w:val="en-GB"/>
            </w:rPr>
          </w:rPrChange>
        </w:rPr>
        <w:t>statewide</w:t>
      </w:r>
      <w:del w:id="10695" w:author="my_pc" w:date="2026-07-06T23:24:00Z" w16du:dateUtc="2026-07-06T22:24:00Z">
        <w:r w:rsidRPr="00D62572" w:rsidDel="00716B5F">
          <w:rPr>
            <w:rFonts w:asciiTheme="majorBidi" w:hAnsiTheme="majorBidi" w:cstheme="majorBidi"/>
            <w:sz w:val="24"/>
            <w:szCs w:val="24"/>
            <w:rPrChange w:id="10696" w:author="my_pc" w:date="2026-07-07T13:21:00Z" w16du:dateUtc="2026-07-07T12:21:00Z">
              <w:rPr>
                <w:rFonts w:asciiTheme="majorBidi" w:hAnsiTheme="majorBidi" w:cstheme="majorBidi"/>
                <w:sz w:val="24"/>
                <w:szCs w:val="24"/>
                <w:lang w:val="en-GB"/>
              </w:rPr>
            </w:rPrChange>
          </w:rPr>
          <w:delText xml:space="preserve"> </w:delText>
        </w:r>
      </w:del>
      <w:ins w:id="1069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698" w:author="my_pc" w:date="2026-07-07T13:21:00Z" w16du:dateUtc="2026-07-07T12:21:00Z">
            <w:rPr>
              <w:rFonts w:asciiTheme="majorBidi" w:hAnsiTheme="majorBidi" w:cstheme="majorBidi"/>
              <w:sz w:val="24"/>
              <w:szCs w:val="24"/>
              <w:lang w:val="en-GB"/>
            </w:rPr>
          </w:rPrChange>
        </w:rPr>
        <w:t>averages</w:t>
      </w:r>
      <w:del w:id="10699" w:author="my_pc" w:date="2026-07-06T23:24:00Z" w16du:dateUtc="2026-07-06T22:24:00Z">
        <w:r w:rsidRPr="00D62572" w:rsidDel="00716B5F">
          <w:rPr>
            <w:rFonts w:asciiTheme="majorBidi" w:hAnsiTheme="majorBidi" w:cstheme="majorBidi"/>
            <w:sz w:val="24"/>
            <w:szCs w:val="24"/>
            <w:rPrChange w:id="10700" w:author="my_pc" w:date="2026-07-07T13:21:00Z" w16du:dateUtc="2026-07-07T12:21:00Z">
              <w:rPr>
                <w:rFonts w:asciiTheme="majorBidi" w:hAnsiTheme="majorBidi" w:cstheme="majorBidi"/>
                <w:sz w:val="24"/>
                <w:szCs w:val="24"/>
                <w:lang w:val="en-GB"/>
              </w:rPr>
            </w:rPrChange>
          </w:rPr>
          <w:delText xml:space="preserve"> </w:delText>
        </w:r>
      </w:del>
      <w:ins w:id="1070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702" w:author="my_pc" w:date="2026-07-07T13:21:00Z" w16du:dateUtc="2026-07-07T12:21:00Z">
            <w:rPr>
              <w:rFonts w:asciiTheme="majorBidi" w:hAnsiTheme="majorBidi" w:cstheme="majorBidi"/>
              <w:sz w:val="24"/>
              <w:szCs w:val="24"/>
              <w:lang w:val="en-GB"/>
            </w:rPr>
          </w:rPrChange>
        </w:rPr>
        <w:t>of</w:t>
      </w:r>
      <w:del w:id="10703" w:author="my_pc" w:date="2026-07-06T23:24:00Z" w16du:dateUtc="2026-07-06T22:24:00Z">
        <w:r w:rsidRPr="00D62572" w:rsidDel="00716B5F">
          <w:rPr>
            <w:rFonts w:asciiTheme="majorBidi" w:hAnsiTheme="majorBidi" w:cstheme="majorBidi"/>
            <w:sz w:val="24"/>
            <w:szCs w:val="24"/>
            <w:rPrChange w:id="10704" w:author="my_pc" w:date="2026-07-07T13:21:00Z" w16du:dateUtc="2026-07-07T12:21:00Z">
              <w:rPr>
                <w:rFonts w:asciiTheme="majorBidi" w:hAnsiTheme="majorBidi" w:cstheme="majorBidi"/>
                <w:sz w:val="24"/>
                <w:szCs w:val="24"/>
                <w:lang w:val="en-GB"/>
              </w:rPr>
            </w:rPrChange>
          </w:rPr>
          <w:delText xml:space="preserve"> </w:delText>
        </w:r>
      </w:del>
      <w:ins w:id="1070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706" w:author="my_pc" w:date="2026-07-07T13:21:00Z" w16du:dateUtc="2026-07-07T12:21:00Z">
            <w:rPr>
              <w:rFonts w:asciiTheme="majorBidi" w:hAnsiTheme="majorBidi" w:cstheme="majorBidi"/>
              <w:sz w:val="24"/>
              <w:szCs w:val="24"/>
              <w:lang w:val="en-GB"/>
            </w:rPr>
          </w:rPrChange>
        </w:rPr>
        <w:t>11</w:t>
      </w:r>
      <w:del w:id="10707" w:author="my_pc" w:date="2026-07-06T23:24:00Z" w16du:dateUtc="2026-07-06T22:24:00Z">
        <w:r w:rsidRPr="00D62572" w:rsidDel="00716B5F">
          <w:rPr>
            <w:rFonts w:asciiTheme="majorBidi" w:hAnsiTheme="majorBidi" w:cstheme="majorBidi"/>
            <w:sz w:val="24"/>
            <w:szCs w:val="24"/>
            <w:rPrChange w:id="10708" w:author="my_pc" w:date="2026-07-07T13:21:00Z" w16du:dateUtc="2026-07-07T12:21:00Z">
              <w:rPr>
                <w:rFonts w:asciiTheme="majorBidi" w:hAnsiTheme="majorBidi" w:cstheme="majorBidi"/>
                <w:sz w:val="24"/>
                <w:szCs w:val="24"/>
                <w:lang w:val="en-GB"/>
              </w:rPr>
            </w:rPrChange>
          </w:rPr>
          <w:delText xml:space="preserve"> </w:delText>
        </w:r>
      </w:del>
      <w:ins w:id="1070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710" w:author="my_pc" w:date="2026-07-07T13:21:00Z" w16du:dateUtc="2026-07-07T12:21:00Z">
            <w:rPr>
              <w:rFonts w:asciiTheme="majorBidi" w:hAnsiTheme="majorBidi" w:cstheme="majorBidi"/>
              <w:sz w:val="24"/>
              <w:szCs w:val="24"/>
              <w:lang w:val="en-GB"/>
            </w:rPr>
          </w:rPrChange>
        </w:rPr>
        <w:t>staff,</w:t>
      </w:r>
      <w:del w:id="10711" w:author="my_pc" w:date="2026-07-06T23:24:00Z" w16du:dateUtc="2026-07-06T22:24:00Z">
        <w:r w:rsidRPr="00D62572" w:rsidDel="00716B5F">
          <w:rPr>
            <w:rFonts w:asciiTheme="majorBidi" w:hAnsiTheme="majorBidi" w:cstheme="majorBidi"/>
            <w:sz w:val="24"/>
            <w:szCs w:val="24"/>
            <w:rPrChange w:id="10712" w:author="my_pc" w:date="2026-07-07T13:21:00Z" w16du:dateUtc="2026-07-07T12:21:00Z">
              <w:rPr>
                <w:rFonts w:asciiTheme="majorBidi" w:hAnsiTheme="majorBidi" w:cstheme="majorBidi"/>
                <w:sz w:val="24"/>
                <w:szCs w:val="24"/>
                <w:lang w:val="en-GB"/>
              </w:rPr>
            </w:rPrChange>
          </w:rPr>
          <w:delText xml:space="preserve"> </w:delText>
        </w:r>
      </w:del>
      <w:ins w:id="1071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714" w:author="my_pc" w:date="2026-07-07T13:21:00Z" w16du:dateUtc="2026-07-07T12:21:00Z">
            <w:rPr>
              <w:rFonts w:asciiTheme="majorBidi" w:hAnsiTheme="majorBidi" w:cstheme="majorBidi"/>
              <w:sz w:val="24"/>
              <w:szCs w:val="24"/>
              <w:lang w:val="en-GB"/>
            </w:rPr>
          </w:rPrChange>
        </w:rPr>
        <w:t>178</w:t>
      </w:r>
      <w:del w:id="10715" w:author="my_pc" w:date="2026-07-06T23:24:00Z" w16du:dateUtc="2026-07-06T22:24:00Z">
        <w:r w:rsidRPr="00D62572" w:rsidDel="00716B5F">
          <w:rPr>
            <w:rFonts w:asciiTheme="majorBidi" w:hAnsiTheme="majorBidi" w:cstheme="majorBidi"/>
            <w:sz w:val="24"/>
            <w:szCs w:val="24"/>
            <w:rPrChange w:id="10716" w:author="my_pc" w:date="2026-07-07T13:21:00Z" w16du:dateUtc="2026-07-07T12:21:00Z">
              <w:rPr>
                <w:rFonts w:asciiTheme="majorBidi" w:hAnsiTheme="majorBidi" w:cstheme="majorBidi"/>
                <w:sz w:val="24"/>
                <w:szCs w:val="24"/>
                <w:lang w:val="en-GB"/>
              </w:rPr>
            </w:rPrChange>
          </w:rPr>
          <w:delText xml:space="preserve"> </w:delText>
        </w:r>
      </w:del>
      <w:ins w:id="1071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718" w:author="my_pc" w:date="2026-07-07T13:21:00Z" w16du:dateUtc="2026-07-07T12:21:00Z">
            <w:rPr>
              <w:rFonts w:asciiTheme="majorBidi" w:hAnsiTheme="majorBidi" w:cstheme="majorBidi"/>
              <w:sz w:val="24"/>
              <w:szCs w:val="24"/>
              <w:lang w:val="en-GB"/>
            </w:rPr>
          </w:rPrChange>
        </w:rPr>
        <w:t>cases</w:t>
      </w:r>
      <w:del w:id="10719" w:author="my_pc" w:date="2026-07-06T23:24:00Z" w16du:dateUtc="2026-07-06T22:24:00Z">
        <w:r w:rsidRPr="00D62572" w:rsidDel="00716B5F">
          <w:rPr>
            <w:rFonts w:asciiTheme="majorBidi" w:hAnsiTheme="majorBidi" w:cstheme="majorBidi"/>
            <w:sz w:val="24"/>
            <w:szCs w:val="24"/>
            <w:rPrChange w:id="10720" w:author="my_pc" w:date="2026-07-07T13:21:00Z" w16du:dateUtc="2026-07-07T12:21:00Z">
              <w:rPr>
                <w:rFonts w:asciiTheme="majorBidi" w:hAnsiTheme="majorBidi" w:cstheme="majorBidi"/>
                <w:sz w:val="24"/>
                <w:szCs w:val="24"/>
                <w:lang w:val="en-GB"/>
              </w:rPr>
            </w:rPrChange>
          </w:rPr>
          <w:delText xml:space="preserve"> </w:delText>
        </w:r>
      </w:del>
      <w:ins w:id="1072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722" w:author="my_pc" w:date="2026-07-07T13:21:00Z" w16du:dateUtc="2026-07-07T12:21:00Z">
            <w:rPr>
              <w:rFonts w:asciiTheme="majorBidi" w:hAnsiTheme="majorBidi" w:cstheme="majorBidi"/>
              <w:sz w:val="24"/>
              <w:szCs w:val="24"/>
              <w:lang w:val="en-GB"/>
            </w:rPr>
          </w:rPrChange>
        </w:rPr>
        <w:t>per</w:t>
      </w:r>
      <w:del w:id="10723" w:author="my_pc" w:date="2026-07-06T23:24:00Z" w16du:dateUtc="2026-07-06T22:24:00Z">
        <w:r w:rsidRPr="00D62572" w:rsidDel="00716B5F">
          <w:rPr>
            <w:rFonts w:asciiTheme="majorBidi" w:hAnsiTheme="majorBidi" w:cstheme="majorBidi"/>
            <w:sz w:val="24"/>
            <w:szCs w:val="24"/>
            <w:rPrChange w:id="10724" w:author="my_pc" w:date="2026-07-07T13:21:00Z" w16du:dateUtc="2026-07-07T12:21:00Z">
              <w:rPr>
                <w:rFonts w:asciiTheme="majorBidi" w:hAnsiTheme="majorBidi" w:cstheme="majorBidi"/>
                <w:sz w:val="24"/>
                <w:szCs w:val="24"/>
                <w:lang w:val="en-GB"/>
              </w:rPr>
            </w:rPrChange>
          </w:rPr>
          <w:delText xml:space="preserve"> </w:delText>
        </w:r>
      </w:del>
      <w:ins w:id="1072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726" w:author="my_pc" w:date="2026-07-07T13:21:00Z" w16du:dateUtc="2026-07-07T12:21:00Z">
            <w:rPr>
              <w:rFonts w:asciiTheme="majorBidi" w:hAnsiTheme="majorBidi" w:cstheme="majorBidi"/>
              <w:sz w:val="24"/>
              <w:szCs w:val="24"/>
              <w:lang w:val="en-GB"/>
            </w:rPr>
          </w:rPrChange>
        </w:rPr>
        <w:t>court,</w:t>
      </w:r>
      <w:del w:id="10727" w:author="my_pc" w:date="2026-07-06T23:24:00Z" w16du:dateUtc="2026-07-06T22:24:00Z">
        <w:r w:rsidRPr="00D62572" w:rsidDel="00716B5F">
          <w:rPr>
            <w:rFonts w:asciiTheme="majorBidi" w:hAnsiTheme="majorBidi" w:cstheme="majorBidi"/>
            <w:sz w:val="24"/>
            <w:szCs w:val="24"/>
            <w:rPrChange w:id="10728" w:author="my_pc" w:date="2026-07-07T13:21:00Z" w16du:dateUtc="2026-07-07T12:21:00Z">
              <w:rPr>
                <w:rFonts w:asciiTheme="majorBidi" w:hAnsiTheme="majorBidi" w:cstheme="majorBidi"/>
                <w:sz w:val="24"/>
                <w:szCs w:val="24"/>
                <w:lang w:val="en-GB"/>
              </w:rPr>
            </w:rPrChange>
          </w:rPr>
          <w:delText xml:space="preserve"> </w:delText>
        </w:r>
      </w:del>
      <w:ins w:id="1072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730" w:author="my_pc" w:date="2026-07-07T13:21:00Z" w16du:dateUtc="2026-07-07T12:21:00Z">
            <w:rPr>
              <w:rFonts w:asciiTheme="majorBidi" w:hAnsiTheme="majorBidi" w:cstheme="majorBidi"/>
              <w:sz w:val="24"/>
              <w:szCs w:val="24"/>
              <w:lang w:val="en-GB"/>
            </w:rPr>
          </w:rPrChange>
        </w:rPr>
        <w:t>and</w:t>
      </w:r>
      <w:del w:id="10731" w:author="my_pc" w:date="2026-07-06T23:24:00Z" w16du:dateUtc="2026-07-06T22:24:00Z">
        <w:r w:rsidRPr="00D62572" w:rsidDel="00716B5F">
          <w:rPr>
            <w:rFonts w:asciiTheme="majorBidi" w:hAnsiTheme="majorBidi" w:cstheme="majorBidi"/>
            <w:sz w:val="24"/>
            <w:szCs w:val="24"/>
            <w:rPrChange w:id="10732" w:author="my_pc" w:date="2026-07-07T13:21:00Z" w16du:dateUtc="2026-07-07T12:21:00Z">
              <w:rPr>
                <w:rFonts w:asciiTheme="majorBidi" w:hAnsiTheme="majorBidi" w:cstheme="majorBidi"/>
                <w:sz w:val="24"/>
                <w:szCs w:val="24"/>
                <w:lang w:val="en-GB"/>
              </w:rPr>
            </w:rPrChange>
          </w:rPr>
          <w:delText xml:space="preserve"> </w:delText>
        </w:r>
      </w:del>
      <w:ins w:id="1073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734" w:author="my_pc" w:date="2026-07-07T13:21:00Z" w16du:dateUtc="2026-07-07T12:21:00Z">
            <w:rPr>
              <w:rFonts w:asciiTheme="majorBidi" w:hAnsiTheme="majorBidi" w:cstheme="majorBidi"/>
              <w:sz w:val="24"/>
              <w:szCs w:val="24"/>
              <w:lang w:val="en-GB"/>
            </w:rPr>
          </w:rPrChange>
        </w:rPr>
        <w:t>a</w:t>
      </w:r>
      <w:del w:id="10735" w:author="my_pc" w:date="2026-07-06T23:24:00Z" w16du:dateUtc="2026-07-06T22:24:00Z">
        <w:r w:rsidRPr="00D62572" w:rsidDel="00716B5F">
          <w:rPr>
            <w:rFonts w:asciiTheme="majorBidi" w:hAnsiTheme="majorBidi" w:cstheme="majorBidi"/>
            <w:sz w:val="24"/>
            <w:szCs w:val="24"/>
            <w:rPrChange w:id="10736" w:author="my_pc" w:date="2026-07-07T13:21:00Z" w16du:dateUtc="2026-07-07T12:21:00Z">
              <w:rPr>
                <w:rFonts w:asciiTheme="majorBidi" w:hAnsiTheme="majorBidi" w:cstheme="majorBidi"/>
                <w:sz w:val="24"/>
                <w:szCs w:val="24"/>
                <w:lang w:val="en-GB"/>
              </w:rPr>
            </w:rPrChange>
          </w:rPr>
          <w:delText xml:space="preserve"> </w:delText>
        </w:r>
      </w:del>
      <w:ins w:id="1073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738" w:author="my_pc" w:date="2026-07-07T13:21:00Z" w16du:dateUtc="2026-07-07T12:21:00Z">
            <w:rPr>
              <w:rFonts w:asciiTheme="majorBidi" w:hAnsiTheme="majorBidi" w:cstheme="majorBidi"/>
              <w:sz w:val="24"/>
              <w:szCs w:val="24"/>
              <w:lang w:val="en-GB"/>
            </w:rPr>
          </w:rPrChange>
        </w:rPr>
        <w:t>caseload</w:t>
      </w:r>
      <w:del w:id="10739" w:author="my_pc" w:date="2026-07-06T23:24:00Z" w16du:dateUtc="2026-07-06T22:24:00Z">
        <w:r w:rsidRPr="00D62572" w:rsidDel="00716B5F">
          <w:rPr>
            <w:rFonts w:asciiTheme="majorBidi" w:hAnsiTheme="majorBidi" w:cstheme="majorBidi"/>
            <w:sz w:val="24"/>
            <w:szCs w:val="24"/>
            <w:rPrChange w:id="10740" w:author="my_pc" w:date="2026-07-07T13:21:00Z" w16du:dateUtc="2026-07-07T12:21:00Z">
              <w:rPr>
                <w:rFonts w:asciiTheme="majorBidi" w:hAnsiTheme="majorBidi" w:cstheme="majorBidi"/>
                <w:sz w:val="24"/>
                <w:szCs w:val="24"/>
                <w:lang w:val="en-GB"/>
              </w:rPr>
            </w:rPrChange>
          </w:rPr>
          <w:delText xml:space="preserve"> </w:delText>
        </w:r>
      </w:del>
      <w:ins w:id="1074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742" w:author="my_pc" w:date="2026-07-07T13:21:00Z" w16du:dateUtc="2026-07-07T12:21:00Z">
            <w:rPr>
              <w:rFonts w:asciiTheme="majorBidi" w:hAnsiTheme="majorBidi" w:cstheme="majorBidi"/>
              <w:sz w:val="24"/>
              <w:szCs w:val="24"/>
              <w:lang w:val="en-GB"/>
            </w:rPr>
          </w:rPrChange>
        </w:rPr>
        <w:t>size</w:t>
      </w:r>
      <w:del w:id="10743" w:author="my_pc" w:date="2026-07-06T23:24:00Z" w16du:dateUtc="2026-07-06T22:24:00Z">
        <w:r w:rsidRPr="00D62572" w:rsidDel="00716B5F">
          <w:rPr>
            <w:rFonts w:asciiTheme="majorBidi" w:hAnsiTheme="majorBidi" w:cstheme="majorBidi"/>
            <w:sz w:val="24"/>
            <w:szCs w:val="24"/>
            <w:rPrChange w:id="10744" w:author="my_pc" w:date="2026-07-07T13:21:00Z" w16du:dateUtc="2026-07-07T12:21:00Z">
              <w:rPr>
                <w:rFonts w:asciiTheme="majorBidi" w:hAnsiTheme="majorBidi" w:cstheme="majorBidi"/>
                <w:sz w:val="24"/>
                <w:szCs w:val="24"/>
                <w:lang w:val="en-GB"/>
              </w:rPr>
            </w:rPrChange>
          </w:rPr>
          <w:delText xml:space="preserve"> </w:delText>
        </w:r>
      </w:del>
      <w:ins w:id="1074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746" w:author="my_pc" w:date="2026-07-07T13:21:00Z" w16du:dateUtc="2026-07-07T12:21:00Z">
            <w:rPr>
              <w:rFonts w:asciiTheme="majorBidi" w:hAnsiTheme="majorBidi" w:cstheme="majorBidi"/>
              <w:sz w:val="24"/>
              <w:szCs w:val="24"/>
              <w:lang w:val="en-GB"/>
            </w:rPr>
          </w:rPrChange>
        </w:rPr>
        <w:t>of</w:t>
      </w:r>
      <w:del w:id="10747" w:author="my_pc" w:date="2026-07-06T23:24:00Z" w16du:dateUtc="2026-07-06T22:24:00Z">
        <w:r w:rsidRPr="00D62572" w:rsidDel="00716B5F">
          <w:rPr>
            <w:rFonts w:asciiTheme="majorBidi" w:hAnsiTheme="majorBidi" w:cstheme="majorBidi"/>
            <w:sz w:val="24"/>
            <w:szCs w:val="24"/>
            <w:rPrChange w:id="10748" w:author="my_pc" w:date="2026-07-07T13:21:00Z" w16du:dateUtc="2026-07-07T12:21:00Z">
              <w:rPr>
                <w:rFonts w:asciiTheme="majorBidi" w:hAnsiTheme="majorBidi" w:cstheme="majorBidi"/>
                <w:sz w:val="24"/>
                <w:szCs w:val="24"/>
                <w:lang w:val="en-GB"/>
              </w:rPr>
            </w:rPrChange>
          </w:rPr>
          <w:delText xml:space="preserve"> </w:delText>
        </w:r>
      </w:del>
      <w:ins w:id="1074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750" w:author="my_pc" w:date="2026-07-07T13:21:00Z" w16du:dateUtc="2026-07-07T12:21:00Z">
            <w:rPr>
              <w:rFonts w:asciiTheme="majorBidi" w:hAnsiTheme="majorBidi" w:cstheme="majorBidi"/>
              <w:sz w:val="24"/>
              <w:szCs w:val="24"/>
              <w:lang w:val="en-GB"/>
            </w:rPr>
          </w:rPrChange>
        </w:rPr>
        <w:t>15</w:t>
      </w:r>
      <w:del w:id="10751" w:author="my_pc" w:date="2026-07-06T23:24:00Z" w16du:dateUtc="2026-07-06T22:24:00Z">
        <w:r w:rsidRPr="00D62572" w:rsidDel="00716B5F">
          <w:rPr>
            <w:rFonts w:asciiTheme="majorBidi" w:hAnsiTheme="majorBidi" w:cstheme="majorBidi"/>
            <w:sz w:val="24"/>
            <w:szCs w:val="24"/>
            <w:rPrChange w:id="10752" w:author="my_pc" w:date="2026-07-07T13:21:00Z" w16du:dateUtc="2026-07-07T12:21:00Z">
              <w:rPr>
                <w:rFonts w:asciiTheme="majorBidi" w:hAnsiTheme="majorBidi" w:cstheme="majorBidi"/>
                <w:sz w:val="24"/>
                <w:szCs w:val="24"/>
                <w:lang w:val="en-GB"/>
              </w:rPr>
            </w:rPrChange>
          </w:rPr>
          <w:delText xml:space="preserve"> </w:delText>
        </w:r>
      </w:del>
      <w:ins w:id="1075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754" w:author="my_pc" w:date="2026-07-07T13:21:00Z" w16du:dateUtc="2026-07-07T12:21:00Z">
            <w:rPr>
              <w:rFonts w:asciiTheme="majorBidi" w:hAnsiTheme="majorBidi" w:cstheme="majorBidi"/>
              <w:sz w:val="24"/>
              <w:szCs w:val="24"/>
              <w:lang w:val="en-GB"/>
            </w:rPr>
          </w:rPrChange>
        </w:rPr>
        <w:t>individuals</w:t>
      </w:r>
      <w:del w:id="10755" w:author="my_pc" w:date="2026-07-06T23:24:00Z" w16du:dateUtc="2026-07-06T22:24:00Z">
        <w:r w:rsidRPr="00D62572" w:rsidDel="00716B5F">
          <w:rPr>
            <w:rFonts w:asciiTheme="majorBidi" w:hAnsiTheme="majorBidi" w:cstheme="majorBidi"/>
            <w:sz w:val="24"/>
            <w:szCs w:val="24"/>
            <w:rPrChange w:id="10756" w:author="my_pc" w:date="2026-07-07T13:21:00Z" w16du:dateUtc="2026-07-07T12:21:00Z">
              <w:rPr>
                <w:rFonts w:asciiTheme="majorBidi" w:hAnsiTheme="majorBidi" w:cstheme="majorBidi"/>
                <w:sz w:val="24"/>
                <w:szCs w:val="24"/>
                <w:lang w:val="en-GB"/>
              </w:rPr>
            </w:rPrChange>
          </w:rPr>
          <w:delText xml:space="preserve"> </w:delText>
        </w:r>
      </w:del>
      <w:ins w:id="1075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758" w:author="my_pc" w:date="2026-07-07T13:21:00Z" w16du:dateUtc="2026-07-07T12:21:00Z">
            <w:rPr>
              <w:rFonts w:asciiTheme="majorBidi" w:hAnsiTheme="majorBidi" w:cstheme="majorBidi"/>
              <w:sz w:val="24"/>
              <w:szCs w:val="24"/>
              <w:lang w:val="en-GB"/>
            </w:rPr>
          </w:rPrChange>
        </w:rPr>
        <w:t>across</w:t>
      </w:r>
      <w:del w:id="10759" w:author="my_pc" w:date="2026-07-06T23:24:00Z" w16du:dateUtc="2026-07-06T22:24:00Z">
        <w:r w:rsidRPr="00D62572" w:rsidDel="00716B5F">
          <w:rPr>
            <w:rFonts w:asciiTheme="majorBidi" w:hAnsiTheme="majorBidi" w:cstheme="majorBidi"/>
            <w:sz w:val="24"/>
            <w:szCs w:val="24"/>
            <w:rPrChange w:id="10760" w:author="my_pc" w:date="2026-07-07T13:21:00Z" w16du:dateUtc="2026-07-07T12:21:00Z">
              <w:rPr>
                <w:rFonts w:asciiTheme="majorBidi" w:hAnsiTheme="majorBidi" w:cstheme="majorBidi"/>
                <w:sz w:val="24"/>
                <w:szCs w:val="24"/>
                <w:lang w:val="en-GB"/>
              </w:rPr>
            </w:rPrChange>
          </w:rPr>
          <w:delText xml:space="preserve"> </w:delText>
        </w:r>
      </w:del>
      <w:ins w:id="1076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762" w:author="my_pc" w:date="2026-07-07T13:21:00Z" w16du:dateUtc="2026-07-07T12:21:00Z">
            <w:rPr>
              <w:rFonts w:asciiTheme="majorBidi" w:hAnsiTheme="majorBidi" w:cstheme="majorBidi"/>
              <w:sz w:val="24"/>
              <w:szCs w:val="24"/>
              <w:lang w:val="en-GB"/>
            </w:rPr>
          </w:rPrChange>
        </w:rPr>
        <w:t>all</w:t>
      </w:r>
      <w:del w:id="10763" w:author="my_pc" w:date="2026-07-06T23:24:00Z" w16du:dateUtc="2026-07-06T22:24:00Z">
        <w:r w:rsidRPr="00D62572" w:rsidDel="00716B5F">
          <w:rPr>
            <w:rFonts w:asciiTheme="majorBidi" w:hAnsiTheme="majorBidi" w:cstheme="majorBidi"/>
            <w:sz w:val="24"/>
            <w:szCs w:val="24"/>
            <w:rPrChange w:id="10764" w:author="my_pc" w:date="2026-07-07T13:21:00Z" w16du:dateUtc="2026-07-07T12:21:00Z">
              <w:rPr>
                <w:rFonts w:asciiTheme="majorBidi" w:hAnsiTheme="majorBidi" w:cstheme="majorBidi"/>
                <w:sz w:val="24"/>
                <w:szCs w:val="24"/>
                <w:lang w:val="en-GB"/>
              </w:rPr>
            </w:rPrChange>
          </w:rPr>
          <w:delText xml:space="preserve"> </w:delText>
        </w:r>
      </w:del>
      <w:ins w:id="1076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766" w:author="my_pc" w:date="2026-07-07T13:21:00Z" w16du:dateUtc="2026-07-07T12:21:00Z">
            <w:rPr>
              <w:rFonts w:asciiTheme="majorBidi" w:hAnsiTheme="majorBidi" w:cstheme="majorBidi"/>
              <w:sz w:val="24"/>
              <w:szCs w:val="24"/>
              <w:lang w:val="en-GB"/>
            </w:rPr>
          </w:rPrChange>
        </w:rPr>
        <w:t>14</w:t>
      </w:r>
      <w:del w:id="10767" w:author="my_pc" w:date="2026-07-06T23:24:00Z" w16du:dateUtc="2026-07-06T22:24:00Z">
        <w:r w:rsidRPr="00D62572" w:rsidDel="00716B5F">
          <w:rPr>
            <w:rFonts w:asciiTheme="majorBidi" w:hAnsiTheme="majorBidi" w:cstheme="majorBidi"/>
            <w:sz w:val="24"/>
            <w:szCs w:val="24"/>
            <w:rPrChange w:id="10768" w:author="my_pc" w:date="2026-07-07T13:21:00Z" w16du:dateUtc="2026-07-07T12:21:00Z">
              <w:rPr>
                <w:rFonts w:asciiTheme="majorBidi" w:hAnsiTheme="majorBidi" w:cstheme="majorBidi"/>
                <w:sz w:val="24"/>
                <w:szCs w:val="24"/>
                <w:lang w:val="en-GB"/>
              </w:rPr>
            </w:rPrChange>
          </w:rPr>
          <w:delText xml:space="preserve"> </w:delText>
        </w:r>
      </w:del>
      <w:ins w:id="1076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770" w:author="my_pc" w:date="2026-07-07T13:21:00Z" w16du:dateUtc="2026-07-07T12:21:00Z">
            <w:rPr>
              <w:rFonts w:asciiTheme="majorBidi" w:hAnsiTheme="majorBidi" w:cstheme="majorBidi"/>
              <w:sz w:val="24"/>
              <w:szCs w:val="24"/>
              <w:lang w:val="en-GB"/>
            </w:rPr>
          </w:rPrChange>
        </w:rPr>
        <w:t>felony</w:t>
      </w:r>
      <w:del w:id="10771" w:author="my_pc" w:date="2026-07-06T23:24:00Z" w16du:dateUtc="2026-07-06T22:24:00Z">
        <w:r w:rsidRPr="00D62572" w:rsidDel="00716B5F">
          <w:rPr>
            <w:rFonts w:asciiTheme="majorBidi" w:hAnsiTheme="majorBidi" w:cstheme="majorBidi"/>
            <w:sz w:val="24"/>
            <w:szCs w:val="24"/>
            <w:rPrChange w:id="10772" w:author="my_pc" w:date="2026-07-07T13:21:00Z" w16du:dateUtc="2026-07-07T12:21:00Z">
              <w:rPr>
                <w:rFonts w:asciiTheme="majorBidi" w:hAnsiTheme="majorBidi" w:cstheme="majorBidi"/>
                <w:sz w:val="24"/>
                <w:szCs w:val="24"/>
                <w:lang w:val="en-GB"/>
              </w:rPr>
            </w:rPrChange>
          </w:rPr>
          <w:delText xml:space="preserve"> </w:delText>
        </w:r>
      </w:del>
      <w:ins w:id="1077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0774" w:author="my_pc" w:date="2026-07-07T13:21:00Z" w16du:dateUtc="2026-07-07T12:21:00Z">
            <w:rPr>
              <w:rFonts w:asciiTheme="majorBidi" w:hAnsiTheme="majorBidi" w:cstheme="majorBidi"/>
              <w:sz w:val="24"/>
              <w:szCs w:val="24"/>
              <w:lang w:val="en-GB"/>
            </w:rPr>
          </w:rPrChange>
        </w:rPr>
        <w:t>courts</w:t>
      </w:r>
      <w:r w:rsidRPr="00D62572">
        <w:rPr>
          <w:rFonts w:asciiTheme="majorBidi" w:hAnsiTheme="majorBidi" w:cs="Times New Roman"/>
          <w:sz w:val="24"/>
          <w:szCs w:val="24"/>
          <w:rtl/>
          <w:rPrChange w:id="10775" w:author="my_pc" w:date="2026-07-07T13:21:00Z" w16du:dateUtc="2026-07-07T12:21:00Z">
            <w:rPr>
              <w:rFonts w:asciiTheme="majorBidi" w:hAnsiTheme="majorBidi" w:cs="Times New Roman"/>
              <w:sz w:val="24"/>
              <w:szCs w:val="24"/>
              <w:rtl/>
              <w:lang w:val="en-GB"/>
            </w:rPr>
          </w:rPrChange>
        </w:rPr>
        <w:t>.</w:t>
      </w:r>
    </w:p>
    <w:p w14:paraId="39392909" w14:textId="0EBC2604" w:rsidR="008A433D" w:rsidRPr="00D62572" w:rsidRDefault="008A433D" w:rsidP="00D62572">
      <w:pPr>
        <w:pStyle w:val="Heading2"/>
        <w:rPr>
          <w:b w:val="0"/>
          <w:bCs w:val="0"/>
          <w:rPrChange w:id="10776" w:author="my_pc" w:date="2026-07-07T13:21:00Z" w16du:dateUtc="2026-07-07T12:21:00Z">
            <w:rPr>
              <w:b/>
              <w:bCs/>
              <w:lang w:val="en-GB"/>
            </w:rPr>
          </w:rPrChange>
        </w:rPr>
        <w:pPrChange w:id="10777" w:author="my_pc" w:date="2026-07-07T13:21:00Z" w16du:dateUtc="2026-07-07T12:21:00Z">
          <w:pPr>
            <w:spacing w:line="480" w:lineRule="auto"/>
            <w:jc w:val="right"/>
          </w:pPr>
        </w:pPrChange>
      </w:pPr>
      <w:r w:rsidRPr="00D62572">
        <w:rPr>
          <w:rPrChange w:id="10778" w:author="my_pc" w:date="2026-07-07T13:21:00Z" w16du:dateUtc="2026-07-07T12:21:00Z">
            <w:rPr>
              <w:b/>
              <w:bCs/>
              <w:lang w:val="en-GB"/>
            </w:rPr>
          </w:rPrChange>
        </w:rPr>
        <w:t>Materials</w:t>
      </w:r>
      <w:del w:id="10779" w:author="my_pc" w:date="2026-07-06T23:24:00Z" w16du:dateUtc="2026-07-06T22:24:00Z">
        <w:r w:rsidRPr="00D62572" w:rsidDel="00716B5F">
          <w:rPr>
            <w:rPrChange w:id="10780" w:author="my_pc" w:date="2026-07-07T13:21:00Z" w16du:dateUtc="2026-07-07T12:21:00Z">
              <w:rPr>
                <w:b/>
                <w:bCs/>
                <w:lang w:val="en-GB"/>
              </w:rPr>
            </w:rPrChange>
          </w:rPr>
          <w:delText xml:space="preserve"> </w:delText>
        </w:r>
      </w:del>
      <w:ins w:id="10781" w:author="my_pc" w:date="2026-07-06T23:24:00Z" w16du:dateUtc="2026-07-06T22:24:00Z">
        <w:r w:rsidR="00716B5F" w:rsidRPr="001147AC">
          <w:t xml:space="preserve"> </w:t>
        </w:r>
      </w:ins>
      <w:r w:rsidRPr="00D62572">
        <w:rPr>
          <w:rPrChange w:id="10782" w:author="my_pc" w:date="2026-07-07T13:21:00Z" w16du:dateUtc="2026-07-07T12:21:00Z">
            <w:rPr>
              <w:b/>
              <w:bCs/>
              <w:lang w:val="en-GB"/>
            </w:rPr>
          </w:rPrChange>
        </w:rPr>
        <w:t>and</w:t>
      </w:r>
      <w:del w:id="10783" w:author="my_pc" w:date="2026-07-06T23:24:00Z" w16du:dateUtc="2026-07-06T22:24:00Z">
        <w:r w:rsidRPr="00D62572" w:rsidDel="00716B5F">
          <w:rPr>
            <w:rPrChange w:id="10784" w:author="my_pc" w:date="2026-07-07T13:21:00Z" w16du:dateUtc="2026-07-07T12:21:00Z">
              <w:rPr>
                <w:b/>
                <w:bCs/>
                <w:lang w:val="en-GB"/>
              </w:rPr>
            </w:rPrChange>
          </w:rPr>
          <w:delText xml:space="preserve"> </w:delText>
        </w:r>
      </w:del>
      <w:ins w:id="10785" w:author="my_pc" w:date="2026-07-06T23:24:00Z" w16du:dateUtc="2026-07-06T22:24:00Z">
        <w:r w:rsidR="00716B5F" w:rsidRPr="001147AC">
          <w:t xml:space="preserve"> </w:t>
        </w:r>
      </w:ins>
      <w:del w:id="10786" w:author="my_pc" w:date="2026-07-05T23:43:00Z" w16du:dateUtc="2026-07-05T22:43:00Z">
        <w:r w:rsidRPr="00D62572" w:rsidDel="00A7213A">
          <w:rPr>
            <w:rPrChange w:id="10787" w:author="my_pc" w:date="2026-07-07T13:21:00Z" w16du:dateUtc="2026-07-07T12:21:00Z">
              <w:rPr>
                <w:b/>
                <w:bCs/>
                <w:lang w:val="en-GB"/>
              </w:rPr>
            </w:rPrChange>
          </w:rPr>
          <w:delText>Procedure</w:delText>
        </w:r>
      </w:del>
      <w:ins w:id="10788" w:author="my_pc" w:date="2026-07-05T23:43:00Z" w16du:dateUtc="2026-07-05T22:43:00Z">
        <w:r w:rsidR="00A7213A" w:rsidRPr="00D62572">
          <w:rPr>
            <w:rPrChange w:id="10789" w:author="my_pc" w:date="2026-07-07T13:21:00Z" w16du:dateUtc="2026-07-07T12:21:00Z">
              <w:rPr>
                <w:lang w:val="en-GB"/>
              </w:rPr>
            </w:rPrChange>
          </w:rPr>
          <w:t>p</w:t>
        </w:r>
        <w:r w:rsidR="00A7213A" w:rsidRPr="00D62572">
          <w:rPr>
            <w:rPrChange w:id="10790" w:author="my_pc" w:date="2026-07-07T13:21:00Z" w16du:dateUtc="2026-07-07T12:21:00Z">
              <w:rPr>
                <w:b/>
                <w:bCs/>
                <w:lang w:val="en-GB"/>
              </w:rPr>
            </w:rPrChange>
          </w:rPr>
          <w:t>rocedure</w:t>
        </w:r>
      </w:ins>
    </w:p>
    <w:p w14:paraId="60E803BA" w14:textId="002858AF" w:rsidR="008A433D" w:rsidRPr="00D62572" w:rsidDel="0065429F" w:rsidRDefault="00A17417" w:rsidP="00D62572">
      <w:pPr>
        <w:suppressAutoHyphens/>
        <w:bidi w:val="0"/>
        <w:spacing w:line="480" w:lineRule="auto"/>
        <w:contextualSpacing/>
        <w:jc w:val="both"/>
        <w:rPr>
          <w:del w:id="10791" w:author="my_pc" w:date="2026-07-06T23:07:00Z" w16du:dateUtc="2026-07-06T22:07:00Z"/>
          <w:rFonts w:asciiTheme="majorBidi" w:hAnsiTheme="majorBidi" w:cstheme="majorBidi"/>
          <w:sz w:val="24"/>
          <w:szCs w:val="24"/>
          <w:rPrChange w:id="10792" w:author="my_pc" w:date="2026-07-07T13:21:00Z" w16du:dateUtc="2026-07-07T12:21:00Z">
            <w:rPr>
              <w:del w:id="10793" w:author="my_pc" w:date="2026-07-06T23:07:00Z" w16du:dateUtc="2026-07-06T22:07:00Z"/>
              <w:rFonts w:asciiTheme="majorBidi" w:hAnsiTheme="majorBidi" w:cstheme="majorBidi"/>
              <w:sz w:val="24"/>
              <w:szCs w:val="24"/>
              <w:lang w:val="en-GB"/>
            </w:rPr>
          </w:rPrChange>
        </w:rPr>
        <w:pPrChange w:id="10794" w:author="my_pc" w:date="2026-07-07T13:21:00Z" w16du:dateUtc="2026-07-07T12:21:00Z">
          <w:pPr>
            <w:bidi w:val="0"/>
            <w:spacing w:line="480" w:lineRule="auto"/>
          </w:pPr>
        </w:pPrChange>
      </w:pPr>
      <w:del w:id="10795" w:author="my_pc" w:date="2026-07-05T23:43:00Z" w16du:dateUtc="2026-07-05T22:43:00Z">
        <w:r w:rsidRPr="00D62572" w:rsidDel="00A7213A">
          <w:rPr>
            <w:rFonts w:asciiTheme="majorBidi" w:hAnsiTheme="majorBidi" w:cstheme="majorBidi"/>
            <w:sz w:val="24"/>
            <w:szCs w:val="24"/>
            <w:rPrChange w:id="10796" w:author="my_pc" w:date="2026-07-07T13:21:00Z" w16du:dateUtc="2026-07-07T12:21:00Z">
              <w:rPr>
                <w:rFonts w:asciiTheme="majorBidi" w:hAnsiTheme="majorBidi" w:cstheme="majorBidi"/>
                <w:sz w:val="24"/>
                <w:szCs w:val="24"/>
                <w:lang w:val="en-GB"/>
              </w:rPr>
            </w:rPrChange>
          </w:rPr>
          <w:delText xml:space="preserve">          </w:delText>
        </w:r>
      </w:del>
      <w:r w:rsidR="008A433D" w:rsidRPr="00D62572">
        <w:rPr>
          <w:rFonts w:asciiTheme="majorBidi" w:hAnsiTheme="majorBidi" w:cstheme="majorBidi"/>
          <w:sz w:val="24"/>
          <w:szCs w:val="24"/>
          <w:rPrChange w:id="10797" w:author="my_pc" w:date="2026-07-07T13:21:00Z" w16du:dateUtc="2026-07-07T12:21:00Z">
            <w:rPr>
              <w:rFonts w:asciiTheme="majorBidi" w:hAnsiTheme="majorBidi" w:cstheme="majorBidi"/>
              <w:sz w:val="24"/>
              <w:szCs w:val="24"/>
              <w:lang w:val="en-GB"/>
            </w:rPr>
          </w:rPrChange>
        </w:rPr>
        <w:t>The</w:t>
      </w:r>
      <w:del w:id="10798" w:author="my_pc" w:date="2026-07-06T23:24:00Z" w16du:dateUtc="2026-07-06T22:24:00Z">
        <w:r w:rsidR="008A433D" w:rsidRPr="00D62572" w:rsidDel="00716B5F">
          <w:rPr>
            <w:rFonts w:asciiTheme="majorBidi" w:hAnsiTheme="majorBidi" w:cstheme="majorBidi"/>
            <w:sz w:val="24"/>
            <w:szCs w:val="24"/>
            <w:rPrChange w:id="10799" w:author="my_pc" w:date="2026-07-07T13:21:00Z" w16du:dateUtc="2026-07-07T12:21:00Z">
              <w:rPr>
                <w:rFonts w:asciiTheme="majorBidi" w:hAnsiTheme="majorBidi" w:cstheme="majorBidi"/>
                <w:sz w:val="24"/>
                <w:szCs w:val="24"/>
                <w:lang w:val="en-GB"/>
              </w:rPr>
            </w:rPrChange>
          </w:rPr>
          <w:delText xml:space="preserve"> </w:delText>
        </w:r>
      </w:del>
      <w:ins w:id="10800" w:author="my_pc" w:date="2026-07-06T23:24:00Z" w16du:dateUtc="2026-07-06T22:24:00Z">
        <w:r w:rsidR="00716B5F" w:rsidRPr="001147AC">
          <w:rPr>
            <w:rFonts w:asciiTheme="majorBidi" w:hAnsiTheme="majorBidi" w:cstheme="majorBidi"/>
            <w:sz w:val="24"/>
            <w:szCs w:val="24"/>
          </w:rPr>
          <w:t xml:space="preserve"> </w:t>
        </w:r>
      </w:ins>
      <w:r w:rsidR="008A433D" w:rsidRPr="00D62572">
        <w:rPr>
          <w:rFonts w:asciiTheme="majorBidi" w:hAnsiTheme="majorBidi" w:cstheme="majorBidi"/>
          <w:sz w:val="24"/>
          <w:szCs w:val="24"/>
          <w:rPrChange w:id="10801" w:author="my_pc" w:date="2026-07-07T13:21:00Z" w16du:dateUtc="2026-07-07T12:21:00Z">
            <w:rPr>
              <w:rFonts w:asciiTheme="majorBidi" w:hAnsiTheme="majorBidi" w:cstheme="majorBidi"/>
              <w:sz w:val="24"/>
              <w:szCs w:val="24"/>
              <w:lang w:val="en-GB"/>
            </w:rPr>
          </w:rPrChange>
        </w:rPr>
        <w:t>interview</w:t>
      </w:r>
      <w:del w:id="10802" w:author="my_pc" w:date="2026-07-06T23:24:00Z" w16du:dateUtc="2026-07-06T22:24:00Z">
        <w:r w:rsidR="008A433D" w:rsidRPr="00D62572" w:rsidDel="00716B5F">
          <w:rPr>
            <w:rFonts w:asciiTheme="majorBidi" w:hAnsiTheme="majorBidi" w:cstheme="majorBidi"/>
            <w:sz w:val="24"/>
            <w:szCs w:val="24"/>
            <w:rPrChange w:id="10803" w:author="my_pc" w:date="2026-07-07T13:21:00Z" w16du:dateUtc="2026-07-07T12:21:00Z">
              <w:rPr>
                <w:rFonts w:asciiTheme="majorBidi" w:hAnsiTheme="majorBidi" w:cstheme="majorBidi"/>
                <w:sz w:val="24"/>
                <w:szCs w:val="24"/>
                <w:lang w:val="en-GB"/>
              </w:rPr>
            </w:rPrChange>
          </w:rPr>
          <w:delText xml:space="preserve"> </w:delText>
        </w:r>
      </w:del>
      <w:ins w:id="10804" w:author="my_pc" w:date="2026-07-06T23:24:00Z" w16du:dateUtc="2026-07-06T22:24:00Z">
        <w:r w:rsidR="00716B5F" w:rsidRPr="001147AC">
          <w:rPr>
            <w:rFonts w:asciiTheme="majorBidi" w:hAnsiTheme="majorBidi" w:cstheme="majorBidi"/>
            <w:sz w:val="24"/>
            <w:szCs w:val="24"/>
          </w:rPr>
          <w:t xml:space="preserve"> </w:t>
        </w:r>
      </w:ins>
      <w:r w:rsidR="008A433D" w:rsidRPr="00D62572">
        <w:rPr>
          <w:rFonts w:asciiTheme="majorBidi" w:hAnsiTheme="majorBidi" w:cstheme="majorBidi"/>
          <w:sz w:val="24"/>
          <w:szCs w:val="24"/>
          <w:rPrChange w:id="10805" w:author="my_pc" w:date="2026-07-07T13:21:00Z" w16du:dateUtc="2026-07-07T12:21:00Z">
            <w:rPr>
              <w:rFonts w:asciiTheme="majorBidi" w:hAnsiTheme="majorBidi" w:cstheme="majorBidi"/>
              <w:sz w:val="24"/>
              <w:szCs w:val="24"/>
              <w:lang w:val="en-GB"/>
            </w:rPr>
          </w:rPrChange>
        </w:rPr>
        <w:t>guide</w:t>
      </w:r>
      <w:del w:id="10806" w:author="my_pc" w:date="2026-07-06T23:24:00Z" w16du:dateUtc="2026-07-06T22:24:00Z">
        <w:r w:rsidR="008A433D" w:rsidRPr="00D62572" w:rsidDel="00716B5F">
          <w:rPr>
            <w:rFonts w:asciiTheme="majorBidi" w:hAnsiTheme="majorBidi" w:cstheme="majorBidi"/>
            <w:sz w:val="24"/>
            <w:szCs w:val="24"/>
            <w:rPrChange w:id="10807" w:author="my_pc" w:date="2026-07-07T13:21:00Z" w16du:dateUtc="2026-07-07T12:21:00Z">
              <w:rPr>
                <w:rFonts w:asciiTheme="majorBidi" w:hAnsiTheme="majorBidi" w:cstheme="majorBidi"/>
                <w:sz w:val="24"/>
                <w:szCs w:val="24"/>
                <w:lang w:val="en-GB"/>
              </w:rPr>
            </w:rPrChange>
          </w:rPr>
          <w:delText xml:space="preserve"> </w:delText>
        </w:r>
      </w:del>
      <w:ins w:id="10808" w:author="my_pc" w:date="2026-07-06T23:24:00Z" w16du:dateUtc="2026-07-06T22:24:00Z">
        <w:r w:rsidR="00716B5F" w:rsidRPr="001147AC">
          <w:rPr>
            <w:rFonts w:asciiTheme="majorBidi" w:hAnsiTheme="majorBidi" w:cstheme="majorBidi"/>
            <w:sz w:val="24"/>
            <w:szCs w:val="24"/>
          </w:rPr>
          <w:t xml:space="preserve"> </w:t>
        </w:r>
      </w:ins>
      <w:r w:rsidR="008A433D" w:rsidRPr="00D62572">
        <w:rPr>
          <w:rFonts w:asciiTheme="majorBidi" w:hAnsiTheme="majorBidi" w:cstheme="majorBidi"/>
          <w:sz w:val="24"/>
          <w:szCs w:val="24"/>
          <w:rPrChange w:id="10809" w:author="my_pc" w:date="2026-07-07T13:21:00Z" w16du:dateUtc="2026-07-07T12:21:00Z">
            <w:rPr>
              <w:rFonts w:asciiTheme="majorBidi" w:hAnsiTheme="majorBidi" w:cstheme="majorBidi"/>
              <w:sz w:val="24"/>
              <w:szCs w:val="24"/>
              <w:lang w:val="en-GB"/>
            </w:rPr>
          </w:rPrChange>
        </w:rPr>
        <w:t>(see</w:t>
      </w:r>
      <w:del w:id="10810" w:author="my_pc" w:date="2026-07-06T23:24:00Z" w16du:dateUtc="2026-07-06T22:24:00Z">
        <w:r w:rsidR="008A433D" w:rsidRPr="00D62572" w:rsidDel="00716B5F">
          <w:rPr>
            <w:rFonts w:asciiTheme="majorBidi" w:hAnsiTheme="majorBidi" w:cstheme="majorBidi"/>
            <w:sz w:val="24"/>
            <w:szCs w:val="24"/>
            <w:rPrChange w:id="10811" w:author="my_pc" w:date="2026-07-07T13:21:00Z" w16du:dateUtc="2026-07-07T12:21:00Z">
              <w:rPr>
                <w:rFonts w:asciiTheme="majorBidi" w:hAnsiTheme="majorBidi" w:cstheme="majorBidi"/>
                <w:sz w:val="24"/>
                <w:szCs w:val="24"/>
                <w:lang w:val="en-GB"/>
              </w:rPr>
            </w:rPrChange>
          </w:rPr>
          <w:delText xml:space="preserve"> </w:delText>
        </w:r>
      </w:del>
      <w:ins w:id="10812" w:author="my_pc" w:date="2026-07-06T23:24:00Z" w16du:dateUtc="2026-07-06T22:24:00Z">
        <w:r w:rsidR="00716B5F" w:rsidRPr="001147AC">
          <w:rPr>
            <w:rFonts w:asciiTheme="majorBidi" w:hAnsiTheme="majorBidi" w:cstheme="majorBidi"/>
            <w:sz w:val="24"/>
            <w:szCs w:val="24"/>
          </w:rPr>
          <w:t xml:space="preserve"> </w:t>
        </w:r>
      </w:ins>
      <w:r w:rsidR="008A433D" w:rsidRPr="00D62572">
        <w:rPr>
          <w:rFonts w:asciiTheme="majorBidi" w:hAnsiTheme="majorBidi" w:cstheme="majorBidi"/>
          <w:sz w:val="24"/>
          <w:szCs w:val="24"/>
          <w:rPrChange w:id="10813" w:author="my_pc" w:date="2026-07-07T13:21:00Z" w16du:dateUtc="2026-07-07T12:21:00Z">
            <w:rPr>
              <w:rFonts w:asciiTheme="majorBidi" w:hAnsiTheme="majorBidi" w:cstheme="majorBidi"/>
              <w:sz w:val="24"/>
              <w:szCs w:val="24"/>
              <w:lang w:val="en-GB"/>
            </w:rPr>
          </w:rPrChange>
        </w:rPr>
        <w:t>the</w:t>
      </w:r>
      <w:del w:id="10814" w:author="my_pc" w:date="2026-07-06T23:24:00Z" w16du:dateUtc="2026-07-06T22:24:00Z">
        <w:r w:rsidR="008A433D" w:rsidRPr="00D62572" w:rsidDel="00716B5F">
          <w:rPr>
            <w:rFonts w:asciiTheme="majorBidi" w:hAnsiTheme="majorBidi" w:cstheme="majorBidi"/>
            <w:sz w:val="24"/>
            <w:szCs w:val="24"/>
            <w:rPrChange w:id="10815" w:author="my_pc" w:date="2026-07-07T13:21:00Z" w16du:dateUtc="2026-07-07T12:21:00Z">
              <w:rPr>
                <w:rFonts w:asciiTheme="majorBidi" w:hAnsiTheme="majorBidi" w:cstheme="majorBidi"/>
                <w:sz w:val="24"/>
                <w:szCs w:val="24"/>
                <w:lang w:val="en-GB"/>
              </w:rPr>
            </w:rPrChange>
          </w:rPr>
          <w:delText xml:space="preserve"> </w:delText>
        </w:r>
      </w:del>
      <w:ins w:id="10816" w:author="my_pc" w:date="2026-07-06T23:24:00Z" w16du:dateUtc="2026-07-06T22:24:00Z">
        <w:r w:rsidR="00716B5F" w:rsidRPr="001147AC">
          <w:rPr>
            <w:rFonts w:asciiTheme="majorBidi" w:hAnsiTheme="majorBidi" w:cstheme="majorBidi"/>
            <w:sz w:val="24"/>
            <w:szCs w:val="24"/>
          </w:rPr>
          <w:t xml:space="preserve"> </w:t>
        </w:r>
      </w:ins>
      <w:commentRangeStart w:id="10817"/>
      <w:r w:rsidR="008A433D" w:rsidRPr="00D62572">
        <w:rPr>
          <w:rFonts w:asciiTheme="majorBidi" w:hAnsiTheme="majorBidi" w:cstheme="majorBidi"/>
          <w:sz w:val="24"/>
          <w:szCs w:val="24"/>
          <w:rPrChange w:id="10818" w:author="my_pc" w:date="2026-07-07T13:21:00Z" w16du:dateUtc="2026-07-07T12:21:00Z">
            <w:rPr>
              <w:rFonts w:asciiTheme="majorBidi" w:hAnsiTheme="majorBidi" w:cstheme="majorBidi"/>
              <w:sz w:val="24"/>
              <w:szCs w:val="24"/>
              <w:lang w:val="en-GB"/>
            </w:rPr>
          </w:rPrChange>
        </w:rPr>
        <w:t>Supplemental</w:t>
      </w:r>
      <w:del w:id="10819" w:author="my_pc" w:date="2026-07-06T23:24:00Z" w16du:dateUtc="2026-07-06T22:24:00Z">
        <w:r w:rsidR="008A433D" w:rsidRPr="00D62572" w:rsidDel="00716B5F">
          <w:rPr>
            <w:rFonts w:asciiTheme="majorBidi" w:hAnsiTheme="majorBidi" w:cstheme="majorBidi"/>
            <w:sz w:val="24"/>
            <w:szCs w:val="24"/>
            <w:rPrChange w:id="10820" w:author="my_pc" w:date="2026-07-07T13:21:00Z" w16du:dateUtc="2026-07-07T12:21:00Z">
              <w:rPr>
                <w:rFonts w:asciiTheme="majorBidi" w:hAnsiTheme="majorBidi" w:cstheme="majorBidi"/>
                <w:sz w:val="24"/>
                <w:szCs w:val="24"/>
                <w:lang w:val="en-GB"/>
              </w:rPr>
            </w:rPrChange>
          </w:rPr>
          <w:delText xml:space="preserve"> </w:delText>
        </w:r>
      </w:del>
      <w:ins w:id="10821" w:author="my_pc" w:date="2026-07-06T23:24:00Z" w16du:dateUtc="2026-07-06T22:24:00Z">
        <w:r w:rsidR="00716B5F" w:rsidRPr="001147AC">
          <w:rPr>
            <w:rFonts w:asciiTheme="majorBidi" w:hAnsiTheme="majorBidi" w:cstheme="majorBidi"/>
            <w:sz w:val="24"/>
            <w:szCs w:val="24"/>
          </w:rPr>
          <w:t xml:space="preserve"> </w:t>
        </w:r>
      </w:ins>
      <w:r w:rsidR="008A433D" w:rsidRPr="00D62572">
        <w:rPr>
          <w:rFonts w:asciiTheme="majorBidi" w:hAnsiTheme="majorBidi" w:cstheme="majorBidi"/>
          <w:sz w:val="24"/>
          <w:szCs w:val="24"/>
          <w:rPrChange w:id="10822" w:author="my_pc" w:date="2026-07-07T13:21:00Z" w16du:dateUtc="2026-07-07T12:21:00Z">
            <w:rPr>
              <w:rFonts w:asciiTheme="majorBidi" w:hAnsiTheme="majorBidi" w:cstheme="majorBidi"/>
              <w:sz w:val="24"/>
              <w:szCs w:val="24"/>
              <w:lang w:val="en-GB"/>
            </w:rPr>
          </w:rPrChange>
        </w:rPr>
        <w:t>Material</w:t>
      </w:r>
      <w:commentRangeEnd w:id="10817"/>
      <w:r w:rsidR="001B73C2" w:rsidRPr="00D62572">
        <w:rPr>
          <w:rStyle w:val="CommentReference"/>
          <w:rFonts w:asciiTheme="majorBidi" w:hAnsiTheme="majorBidi" w:cstheme="majorBidi"/>
          <w:sz w:val="24"/>
          <w:szCs w:val="24"/>
          <w:rPrChange w:id="10823" w:author="my_pc" w:date="2026-07-07T13:21:00Z" w16du:dateUtc="2026-07-07T12:21:00Z">
            <w:rPr>
              <w:rStyle w:val="CommentReference"/>
              <w:rFonts w:asciiTheme="majorBidi" w:hAnsiTheme="majorBidi" w:cstheme="majorBidi"/>
              <w:sz w:val="24"/>
              <w:szCs w:val="24"/>
              <w:lang w:val="en-GB"/>
            </w:rPr>
          </w:rPrChange>
        </w:rPr>
        <w:commentReference w:id="10817"/>
      </w:r>
      <w:r w:rsidR="008A433D" w:rsidRPr="00D62572">
        <w:rPr>
          <w:rFonts w:asciiTheme="majorBidi" w:hAnsiTheme="majorBidi" w:cstheme="majorBidi"/>
          <w:sz w:val="24"/>
          <w:szCs w:val="24"/>
          <w:rPrChange w:id="10824" w:author="my_pc" w:date="2026-07-07T13:21:00Z" w16du:dateUtc="2026-07-07T12:21:00Z">
            <w:rPr>
              <w:rFonts w:asciiTheme="majorBidi" w:hAnsiTheme="majorBidi" w:cstheme="majorBidi"/>
              <w:sz w:val="24"/>
              <w:szCs w:val="24"/>
              <w:lang w:val="en-GB"/>
            </w:rPr>
          </w:rPrChange>
        </w:rPr>
        <w:t>)</w:t>
      </w:r>
      <w:del w:id="10825" w:author="my_pc" w:date="2026-07-06T23:24:00Z" w16du:dateUtc="2026-07-06T22:24:00Z">
        <w:r w:rsidR="008A433D" w:rsidRPr="00D62572" w:rsidDel="00716B5F">
          <w:rPr>
            <w:rFonts w:asciiTheme="majorBidi" w:hAnsiTheme="majorBidi" w:cstheme="majorBidi"/>
            <w:sz w:val="24"/>
            <w:szCs w:val="24"/>
            <w:rPrChange w:id="10826" w:author="my_pc" w:date="2026-07-07T13:21:00Z" w16du:dateUtc="2026-07-07T12:21:00Z">
              <w:rPr>
                <w:rFonts w:asciiTheme="majorBidi" w:hAnsiTheme="majorBidi" w:cstheme="majorBidi"/>
                <w:sz w:val="24"/>
                <w:szCs w:val="24"/>
                <w:lang w:val="en-GB"/>
              </w:rPr>
            </w:rPrChange>
          </w:rPr>
          <w:delText xml:space="preserve"> </w:delText>
        </w:r>
      </w:del>
      <w:ins w:id="10827" w:author="my_pc" w:date="2026-07-06T23:24:00Z" w16du:dateUtc="2026-07-06T22:24:00Z">
        <w:r w:rsidR="00716B5F" w:rsidRPr="001147AC">
          <w:rPr>
            <w:rFonts w:asciiTheme="majorBidi" w:hAnsiTheme="majorBidi" w:cstheme="majorBidi"/>
            <w:sz w:val="24"/>
            <w:szCs w:val="24"/>
          </w:rPr>
          <w:t xml:space="preserve"> </w:t>
        </w:r>
      </w:ins>
      <w:r w:rsidR="008A433D" w:rsidRPr="00D62572">
        <w:rPr>
          <w:rFonts w:asciiTheme="majorBidi" w:hAnsiTheme="majorBidi" w:cstheme="majorBidi"/>
          <w:sz w:val="24"/>
          <w:szCs w:val="24"/>
          <w:rPrChange w:id="10828" w:author="my_pc" w:date="2026-07-07T13:21:00Z" w16du:dateUtc="2026-07-07T12:21:00Z">
            <w:rPr>
              <w:rFonts w:asciiTheme="majorBidi" w:hAnsiTheme="majorBidi" w:cstheme="majorBidi"/>
              <w:sz w:val="24"/>
              <w:szCs w:val="24"/>
              <w:lang w:val="en-GB"/>
            </w:rPr>
          </w:rPrChange>
        </w:rPr>
        <w:t>focused</w:t>
      </w:r>
      <w:del w:id="10829" w:author="my_pc" w:date="2026-07-06T23:24:00Z" w16du:dateUtc="2026-07-06T22:24:00Z">
        <w:r w:rsidR="008A433D" w:rsidRPr="00D62572" w:rsidDel="00716B5F">
          <w:rPr>
            <w:rFonts w:asciiTheme="majorBidi" w:hAnsiTheme="majorBidi" w:cstheme="majorBidi"/>
            <w:sz w:val="24"/>
            <w:szCs w:val="24"/>
            <w:rPrChange w:id="10830" w:author="my_pc" w:date="2026-07-07T13:21:00Z" w16du:dateUtc="2026-07-07T12:21:00Z">
              <w:rPr>
                <w:rFonts w:asciiTheme="majorBidi" w:hAnsiTheme="majorBidi" w:cstheme="majorBidi"/>
                <w:sz w:val="24"/>
                <w:szCs w:val="24"/>
                <w:lang w:val="en-GB"/>
              </w:rPr>
            </w:rPrChange>
          </w:rPr>
          <w:delText xml:space="preserve"> </w:delText>
        </w:r>
      </w:del>
      <w:ins w:id="10831" w:author="my_pc" w:date="2026-07-06T23:24:00Z" w16du:dateUtc="2026-07-06T22:24:00Z">
        <w:r w:rsidR="00716B5F" w:rsidRPr="001147AC">
          <w:rPr>
            <w:rFonts w:asciiTheme="majorBidi" w:hAnsiTheme="majorBidi" w:cstheme="majorBidi"/>
            <w:sz w:val="24"/>
            <w:szCs w:val="24"/>
          </w:rPr>
          <w:t xml:space="preserve"> </w:t>
        </w:r>
      </w:ins>
      <w:r w:rsidR="008A433D" w:rsidRPr="00D62572">
        <w:rPr>
          <w:rFonts w:asciiTheme="majorBidi" w:hAnsiTheme="majorBidi" w:cstheme="majorBidi"/>
          <w:sz w:val="24"/>
          <w:szCs w:val="24"/>
          <w:rPrChange w:id="10832" w:author="my_pc" w:date="2026-07-07T13:21:00Z" w16du:dateUtc="2026-07-07T12:21:00Z">
            <w:rPr>
              <w:rFonts w:asciiTheme="majorBidi" w:hAnsiTheme="majorBidi" w:cstheme="majorBidi"/>
              <w:sz w:val="24"/>
              <w:szCs w:val="24"/>
              <w:lang w:val="en-GB"/>
            </w:rPr>
          </w:rPrChange>
        </w:rPr>
        <w:t>on</w:t>
      </w:r>
      <w:del w:id="10833" w:author="my_pc" w:date="2026-07-06T23:24:00Z" w16du:dateUtc="2026-07-06T22:24:00Z">
        <w:r w:rsidR="008A433D" w:rsidRPr="00D62572" w:rsidDel="00716B5F">
          <w:rPr>
            <w:rFonts w:asciiTheme="majorBidi" w:hAnsiTheme="majorBidi" w:cstheme="majorBidi"/>
            <w:sz w:val="24"/>
            <w:szCs w:val="24"/>
            <w:rPrChange w:id="10834" w:author="my_pc" w:date="2026-07-07T13:21:00Z" w16du:dateUtc="2026-07-07T12:21:00Z">
              <w:rPr>
                <w:rFonts w:asciiTheme="majorBidi" w:hAnsiTheme="majorBidi" w:cstheme="majorBidi"/>
                <w:sz w:val="24"/>
                <w:szCs w:val="24"/>
                <w:lang w:val="en-GB"/>
              </w:rPr>
            </w:rPrChange>
          </w:rPr>
          <w:delText xml:space="preserve"> </w:delText>
        </w:r>
      </w:del>
      <w:ins w:id="10835" w:author="my_pc" w:date="2026-07-06T23:24:00Z" w16du:dateUtc="2026-07-06T22:24:00Z">
        <w:r w:rsidR="00716B5F" w:rsidRPr="001147AC">
          <w:rPr>
            <w:rFonts w:asciiTheme="majorBidi" w:hAnsiTheme="majorBidi" w:cstheme="majorBidi"/>
            <w:sz w:val="24"/>
            <w:szCs w:val="24"/>
          </w:rPr>
          <w:t xml:space="preserve"> </w:t>
        </w:r>
      </w:ins>
      <w:r w:rsidR="008A433D" w:rsidRPr="00D62572">
        <w:rPr>
          <w:rFonts w:asciiTheme="majorBidi" w:hAnsiTheme="majorBidi" w:cstheme="majorBidi"/>
          <w:sz w:val="24"/>
          <w:szCs w:val="24"/>
          <w:rPrChange w:id="10836" w:author="my_pc" w:date="2026-07-07T13:21:00Z" w16du:dateUtc="2026-07-07T12:21:00Z">
            <w:rPr>
              <w:rFonts w:asciiTheme="majorBidi" w:hAnsiTheme="majorBidi" w:cstheme="majorBidi"/>
              <w:sz w:val="24"/>
              <w:szCs w:val="24"/>
              <w:lang w:val="en-GB"/>
            </w:rPr>
          </w:rPrChange>
        </w:rPr>
        <w:t>the</w:t>
      </w:r>
      <w:del w:id="10837" w:author="my_pc" w:date="2026-07-06T23:24:00Z" w16du:dateUtc="2026-07-06T22:24:00Z">
        <w:r w:rsidR="008A433D" w:rsidRPr="00D62572" w:rsidDel="00716B5F">
          <w:rPr>
            <w:rFonts w:asciiTheme="majorBidi" w:hAnsiTheme="majorBidi" w:cstheme="majorBidi"/>
            <w:sz w:val="24"/>
            <w:szCs w:val="24"/>
            <w:rPrChange w:id="10838" w:author="my_pc" w:date="2026-07-07T13:21:00Z" w16du:dateUtc="2026-07-07T12:21:00Z">
              <w:rPr>
                <w:rFonts w:asciiTheme="majorBidi" w:hAnsiTheme="majorBidi" w:cstheme="majorBidi"/>
                <w:sz w:val="24"/>
                <w:szCs w:val="24"/>
                <w:lang w:val="en-GB"/>
              </w:rPr>
            </w:rPrChange>
          </w:rPr>
          <w:delText xml:space="preserve"> </w:delText>
        </w:r>
      </w:del>
      <w:ins w:id="10839" w:author="my_pc" w:date="2026-07-06T23:24:00Z" w16du:dateUtc="2026-07-06T22:24:00Z">
        <w:r w:rsidR="00716B5F" w:rsidRPr="001147AC">
          <w:rPr>
            <w:rFonts w:asciiTheme="majorBidi" w:hAnsiTheme="majorBidi" w:cstheme="majorBidi"/>
            <w:sz w:val="24"/>
            <w:szCs w:val="24"/>
          </w:rPr>
          <w:t xml:space="preserve"> </w:t>
        </w:r>
      </w:ins>
      <w:r w:rsidR="008A433D" w:rsidRPr="00D62572">
        <w:rPr>
          <w:rFonts w:asciiTheme="majorBidi" w:hAnsiTheme="majorBidi" w:cstheme="majorBidi"/>
          <w:sz w:val="24"/>
          <w:szCs w:val="24"/>
          <w:rPrChange w:id="10840" w:author="my_pc" w:date="2026-07-07T13:21:00Z" w16du:dateUtc="2026-07-07T12:21:00Z">
            <w:rPr>
              <w:rFonts w:asciiTheme="majorBidi" w:hAnsiTheme="majorBidi" w:cstheme="majorBidi"/>
              <w:sz w:val="24"/>
              <w:szCs w:val="24"/>
              <w:lang w:val="en-GB"/>
            </w:rPr>
          </w:rPrChange>
        </w:rPr>
        <w:t>condition-setting</w:t>
      </w:r>
      <w:del w:id="10841" w:author="my_pc" w:date="2026-07-06T23:24:00Z" w16du:dateUtc="2026-07-06T22:24:00Z">
        <w:r w:rsidR="008A433D" w:rsidRPr="00D62572" w:rsidDel="00716B5F">
          <w:rPr>
            <w:rFonts w:asciiTheme="majorBidi" w:hAnsiTheme="majorBidi" w:cstheme="majorBidi"/>
            <w:sz w:val="24"/>
            <w:szCs w:val="24"/>
            <w:rPrChange w:id="10842" w:author="my_pc" w:date="2026-07-07T13:21:00Z" w16du:dateUtc="2026-07-07T12:21:00Z">
              <w:rPr>
                <w:rFonts w:asciiTheme="majorBidi" w:hAnsiTheme="majorBidi" w:cstheme="majorBidi"/>
                <w:sz w:val="24"/>
                <w:szCs w:val="24"/>
                <w:lang w:val="en-GB"/>
              </w:rPr>
            </w:rPrChange>
          </w:rPr>
          <w:delText xml:space="preserve"> </w:delText>
        </w:r>
      </w:del>
      <w:ins w:id="10843" w:author="my_pc" w:date="2026-07-06T23:24:00Z" w16du:dateUtc="2026-07-06T22:24:00Z">
        <w:r w:rsidR="00716B5F" w:rsidRPr="001147AC">
          <w:rPr>
            <w:rFonts w:asciiTheme="majorBidi" w:hAnsiTheme="majorBidi" w:cstheme="majorBidi"/>
            <w:sz w:val="24"/>
            <w:szCs w:val="24"/>
          </w:rPr>
          <w:t xml:space="preserve"> </w:t>
        </w:r>
      </w:ins>
      <w:r w:rsidR="008A433D" w:rsidRPr="00D62572">
        <w:rPr>
          <w:rFonts w:asciiTheme="majorBidi" w:hAnsiTheme="majorBidi" w:cstheme="majorBidi"/>
          <w:sz w:val="24"/>
          <w:szCs w:val="24"/>
          <w:rPrChange w:id="10844" w:author="my_pc" w:date="2026-07-07T13:21:00Z" w16du:dateUtc="2026-07-07T12:21:00Z">
            <w:rPr>
              <w:rFonts w:asciiTheme="majorBidi" w:hAnsiTheme="majorBidi" w:cstheme="majorBidi"/>
              <w:sz w:val="24"/>
              <w:szCs w:val="24"/>
              <w:lang w:val="en-GB"/>
            </w:rPr>
          </w:rPrChange>
        </w:rPr>
        <w:t>process,</w:t>
      </w:r>
      <w:del w:id="10845" w:author="my_pc" w:date="2026-07-06T23:24:00Z" w16du:dateUtc="2026-07-06T22:24:00Z">
        <w:r w:rsidR="008A433D" w:rsidRPr="00D62572" w:rsidDel="00716B5F">
          <w:rPr>
            <w:rFonts w:asciiTheme="majorBidi" w:hAnsiTheme="majorBidi" w:cstheme="majorBidi"/>
            <w:sz w:val="24"/>
            <w:szCs w:val="24"/>
            <w:rPrChange w:id="10846" w:author="my_pc" w:date="2026-07-07T13:21:00Z" w16du:dateUtc="2026-07-07T12:21:00Z">
              <w:rPr>
                <w:rFonts w:asciiTheme="majorBidi" w:hAnsiTheme="majorBidi" w:cstheme="majorBidi"/>
                <w:sz w:val="24"/>
                <w:szCs w:val="24"/>
                <w:lang w:val="en-GB"/>
              </w:rPr>
            </w:rPrChange>
          </w:rPr>
          <w:delText xml:space="preserve"> </w:delText>
        </w:r>
      </w:del>
      <w:ins w:id="10847" w:author="my_pc" w:date="2026-07-06T23:24:00Z" w16du:dateUtc="2026-07-06T22:24:00Z">
        <w:r w:rsidR="00716B5F" w:rsidRPr="001147AC">
          <w:rPr>
            <w:rFonts w:asciiTheme="majorBidi" w:hAnsiTheme="majorBidi" w:cstheme="majorBidi"/>
            <w:sz w:val="24"/>
            <w:szCs w:val="24"/>
          </w:rPr>
          <w:t xml:space="preserve"> </w:t>
        </w:r>
      </w:ins>
      <w:del w:id="10848" w:author="my_pc" w:date="2026-07-06T02:19:00Z" w16du:dateUtc="2026-07-06T01:19:00Z">
        <w:r w:rsidR="008A433D" w:rsidRPr="00D62572" w:rsidDel="00442E45">
          <w:rPr>
            <w:rFonts w:asciiTheme="majorBidi" w:hAnsiTheme="majorBidi" w:cstheme="majorBidi"/>
            <w:sz w:val="24"/>
            <w:szCs w:val="24"/>
            <w:rPrChange w:id="10849" w:author="my_pc" w:date="2026-07-07T13:21:00Z" w16du:dateUtc="2026-07-07T12:21:00Z">
              <w:rPr>
                <w:rFonts w:asciiTheme="majorBidi" w:hAnsiTheme="majorBidi" w:cstheme="majorBidi"/>
                <w:sz w:val="24"/>
                <w:szCs w:val="24"/>
                <w:lang w:val="en-GB"/>
              </w:rPr>
            </w:rPrChange>
          </w:rPr>
          <w:delText>violations</w:delText>
        </w:r>
      </w:del>
      <w:ins w:id="10850" w:author="my_pc" w:date="2026-07-06T02:19:00Z" w16du:dateUtc="2026-07-06T01:19:00Z">
        <w:r w:rsidR="00442E45" w:rsidRPr="001147AC">
          <w:rPr>
            <w:rFonts w:asciiTheme="majorBidi" w:hAnsiTheme="majorBidi" w:cstheme="majorBidi"/>
            <w:sz w:val="24"/>
            <w:szCs w:val="24"/>
          </w:rPr>
          <w:t>violations,</w:t>
        </w:r>
      </w:ins>
      <w:del w:id="10851" w:author="my_pc" w:date="2026-07-06T23:24:00Z" w16du:dateUtc="2026-07-06T22:24:00Z">
        <w:r w:rsidR="008A433D" w:rsidRPr="00D62572" w:rsidDel="00716B5F">
          <w:rPr>
            <w:rFonts w:asciiTheme="majorBidi" w:hAnsiTheme="majorBidi" w:cstheme="majorBidi"/>
            <w:sz w:val="24"/>
            <w:szCs w:val="24"/>
            <w:rPrChange w:id="10852" w:author="my_pc" w:date="2026-07-07T13:21:00Z" w16du:dateUtc="2026-07-07T12:21:00Z">
              <w:rPr>
                <w:rFonts w:asciiTheme="majorBidi" w:hAnsiTheme="majorBidi" w:cstheme="majorBidi"/>
                <w:sz w:val="24"/>
                <w:szCs w:val="24"/>
                <w:lang w:val="en-GB"/>
              </w:rPr>
            </w:rPrChange>
          </w:rPr>
          <w:delText xml:space="preserve"> </w:delText>
        </w:r>
      </w:del>
      <w:ins w:id="10853" w:author="my_pc" w:date="2026-07-06T23:24:00Z" w16du:dateUtc="2026-07-06T22:24:00Z">
        <w:r w:rsidR="00716B5F" w:rsidRPr="001147AC">
          <w:rPr>
            <w:rFonts w:asciiTheme="majorBidi" w:hAnsiTheme="majorBidi" w:cstheme="majorBidi"/>
            <w:sz w:val="24"/>
            <w:szCs w:val="24"/>
          </w:rPr>
          <w:t xml:space="preserve"> </w:t>
        </w:r>
      </w:ins>
      <w:r w:rsidR="008A433D" w:rsidRPr="00D62572">
        <w:rPr>
          <w:rFonts w:asciiTheme="majorBidi" w:hAnsiTheme="majorBidi" w:cstheme="majorBidi"/>
          <w:sz w:val="24"/>
          <w:szCs w:val="24"/>
          <w:rPrChange w:id="10854" w:author="my_pc" w:date="2026-07-07T13:21:00Z" w16du:dateUtc="2026-07-07T12:21:00Z">
            <w:rPr>
              <w:rFonts w:asciiTheme="majorBidi" w:hAnsiTheme="majorBidi" w:cstheme="majorBidi"/>
              <w:sz w:val="24"/>
              <w:szCs w:val="24"/>
              <w:lang w:val="en-GB"/>
            </w:rPr>
          </w:rPrChange>
        </w:rPr>
        <w:t>and</w:t>
      </w:r>
      <w:del w:id="10855" w:author="my_pc" w:date="2026-07-06T23:24:00Z" w16du:dateUtc="2026-07-06T22:24:00Z">
        <w:r w:rsidR="008A433D" w:rsidRPr="00D62572" w:rsidDel="00716B5F">
          <w:rPr>
            <w:rFonts w:asciiTheme="majorBidi" w:hAnsiTheme="majorBidi" w:cstheme="majorBidi"/>
            <w:sz w:val="24"/>
            <w:szCs w:val="24"/>
            <w:rPrChange w:id="10856" w:author="my_pc" w:date="2026-07-07T13:21:00Z" w16du:dateUtc="2026-07-07T12:21:00Z">
              <w:rPr>
                <w:rFonts w:asciiTheme="majorBidi" w:hAnsiTheme="majorBidi" w:cstheme="majorBidi"/>
                <w:sz w:val="24"/>
                <w:szCs w:val="24"/>
                <w:lang w:val="en-GB"/>
              </w:rPr>
            </w:rPrChange>
          </w:rPr>
          <w:delText xml:space="preserve"> </w:delText>
        </w:r>
      </w:del>
      <w:ins w:id="10857" w:author="my_pc" w:date="2026-07-06T23:24:00Z" w16du:dateUtc="2026-07-06T22:24:00Z">
        <w:r w:rsidR="00716B5F" w:rsidRPr="001147AC">
          <w:rPr>
            <w:rFonts w:asciiTheme="majorBidi" w:hAnsiTheme="majorBidi" w:cstheme="majorBidi"/>
            <w:sz w:val="24"/>
            <w:szCs w:val="24"/>
          </w:rPr>
          <w:t xml:space="preserve"> </w:t>
        </w:r>
      </w:ins>
      <w:r w:rsidR="008A433D" w:rsidRPr="00D62572">
        <w:rPr>
          <w:rFonts w:asciiTheme="majorBidi" w:hAnsiTheme="majorBidi" w:cstheme="majorBidi"/>
          <w:sz w:val="24"/>
          <w:szCs w:val="24"/>
          <w:rPrChange w:id="10858" w:author="my_pc" w:date="2026-07-07T13:21:00Z" w16du:dateUtc="2026-07-07T12:21:00Z">
            <w:rPr>
              <w:rFonts w:asciiTheme="majorBidi" w:hAnsiTheme="majorBidi" w:cstheme="majorBidi"/>
              <w:sz w:val="24"/>
              <w:szCs w:val="24"/>
              <w:lang w:val="en-GB"/>
            </w:rPr>
          </w:rPrChange>
        </w:rPr>
        <w:t>revocations,</w:t>
      </w:r>
      <w:del w:id="10859" w:author="my_pc" w:date="2026-07-06T23:24:00Z" w16du:dateUtc="2026-07-06T22:24:00Z">
        <w:r w:rsidR="008A433D" w:rsidRPr="00D62572" w:rsidDel="00716B5F">
          <w:rPr>
            <w:rFonts w:asciiTheme="majorBidi" w:hAnsiTheme="majorBidi" w:cstheme="majorBidi"/>
            <w:sz w:val="24"/>
            <w:szCs w:val="24"/>
            <w:rPrChange w:id="10860" w:author="my_pc" w:date="2026-07-07T13:21:00Z" w16du:dateUtc="2026-07-07T12:21:00Z">
              <w:rPr>
                <w:rFonts w:asciiTheme="majorBidi" w:hAnsiTheme="majorBidi" w:cstheme="majorBidi"/>
                <w:sz w:val="24"/>
                <w:szCs w:val="24"/>
                <w:lang w:val="en-GB"/>
              </w:rPr>
            </w:rPrChange>
          </w:rPr>
          <w:delText xml:space="preserve"> </w:delText>
        </w:r>
      </w:del>
      <w:ins w:id="10861" w:author="my_pc" w:date="2026-07-06T23:24:00Z" w16du:dateUtc="2026-07-06T22:24:00Z">
        <w:r w:rsidR="00716B5F" w:rsidRPr="001147AC">
          <w:rPr>
            <w:rFonts w:asciiTheme="majorBidi" w:hAnsiTheme="majorBidi" w:cstheme="majorBidi"/>
            <w:sz w:val="24"/>
            <w:szCs w:val="24"/>
          </w:rPr>
          <w:t xml:space="preserve"> </w:t>
        </w:r>
      </w:ins>
      <w:r w:rsidR="008A433D" w:rsidRPr="00D62572">
        <w:rPr>
          <w:rFonts w:asciiTheme="majorBidi" w:hAnsiTheme="majorBidi" w:cstheme="majorBidi"/>
          <w:sz w:val="24"/>
          <w:szCs w:val="24"/>
          <w:rPrChange w:id="10862" w:author="my_pc" w:date="2026-07-07T13:21:00Z" w16du:dateUtc="2026-07-07T12:21:00Z">
            <w:rPr>
              <w:rFonts w:asciiTheme="majorBidi" w:hAnsiTheme="majorBidi" w:cstheme="majorBidi"/>
              <w:sz w:val="24"/>
              <w:szCs w:val="24"/>
              <w:lang w:val="en-GB"/>
            </w:rPr>
          </w:rPrChange>
        </w:rPr>
        <w:t>appropriate</w:t>
      </w:r>
      <w:del w:id="10863" w:author="my_pc" w:date="2026-07-06T23:24:00Z" w16du:dateUtc="2026-07-06T22:24:00Z">
        <w:r w:rsidR="008A433D" w:rsidRPr="00D62572" w:rsidDel="00716B5F">
          <w:rPr>
            <w:rFonts w:asciiTheme="majorBidi" w:hAnsiTheme="majorBidi" w:cstheme="majorBidi"/>
            <w:sz w:val="24"/>
            <w:szCs w:val="24"/>
            <w:rPrChange w:id="10864" w:author="my_pc" w:date="2026-07-07T13:21:00Z" w16du:dateUtc="2026-07-07T12:21:00Z">
              <w:rPr>
                <w:rFonts w:asciiTheme="majorBidi" w:hAnsiTheme="majorBidi" w:cstheme="majorBidi"/>
                <w:sz w:val="24"/>
                <w:szCs w:val="24"/>
                <w:lang w:val="en-GB"/>
              </w:rPr>
            </w:rPrChange>
          </w:rPr>
          <w:delText xml:space="preserve"> </w:delText>
        </w:r>
      </w:del>
      <w:ins w:id="10865" w:author="my_pc" w:date="2026-07-06T23:24:00Z" w16du:dateUtc="2026-07-06T22:24:00Z">
        <w:r w:rsidR="00716B5F" w:rsidRPr="001147AC">
          <w:rPr>
            <w:rFonts w:asciiTheme="majorBidi" w:hAnsiTheme="majorBidi" w:cstheme="majorBidi"/>
            <w:sz w:val="24"/>
            <w:szCs w:val="24"/>
          </w:rPr>
          <w:t xml:space="preserve"> </w:t>
        </w:r>
      </w:ins>
      <w:r w:rsidR="008A433D" w:rsidRPr="00D62572">
        <w:rPr>
          <w:rFonts w:asciiTheme="majorBidi" w:hAnsiTheme="majorBidi" w:cstheme="majorBidi"/>
          <w:sz w:val="24"/>
          <w:szCs w:val="24"/>
          <w:rPrChange w:id="10866" w:author="my_pc" w:date="2026-07-07T13:21:00Z" w16du:dateUtc="2026-07-07T12:21:00Z">
            <w:rPr>
              <w:rFonts w:asciiTheme="majorBidi" w:hAnsiTheme="majorBidi" w:cstheme="majorBidi"/>
              <w:sz w:val="24"/>
              <w:szCs w:val="24"/>
              <w:lang w:val="en-GB"/>
            </w:rPr>
          </w:rPrChange>
        </w:rPr>
        <w:t>versus</w:t>
      </w:r>
      <w:del w:id="10867" w:author="my_pc" w:date="2026-07-06T23:24:00Z" w16du:dateUtc="2026-07-06T22:24:00Z">
        <w:r w:rsidR="008A433D" w:rsidRPr="00D62572" w:rsidDel="00716B5F">
          <w:rPr>
            <w:rFonts w:asciiTheme="majorBidi" w:hAnsiTheme="majorBidi" w:cstheme="majorBidi"/>
            <w:sz w:val="24"/>
            <w:szCs w:val="24"/>
            <w:rPrChange w:id="10868" w:author="my_pc" w:date="2026-07-07T13:21:00Z" w16du:dateUtc="2026-07-07T12:21:00Z">
              <w:rPr>
                <w:rFonts w:asciiTheme="majorBidi" w:hAnsiTheme="majorBidi" w:cstheme="majorBidi"/>
                <w:sz w:val="24"/>
                <w:szCs w:val="24"/>
                <w:lang w:val="en-GB"/>
              </w:rPr>
            </w:rPrChange>
          </w:rPr>
          <w:delText xml:space="preserve"> </w:delText>
        </w:r>
      </w:del>
      <w:ins w:id="10869" w:author="my_pc" w:date="2026-07-06T23:24:00Z" w16du:dateUtc="2026-07-06T22:24:00Z">
        <w:r w:rsidR="00716B5F" w:rsidRPr="001147AC">
          <w:rPr>
            <w:rFonts w:asciiTheme="majorBidi" w:hAnsiTheme="majorBidi" w:cstheme="majorBidi"/>
            <w:sz w:val="24"/>
            <w:szCs w:val="24"/>
          </w:rPr>
          <w:t xml:space="preserve"> </w:t>
        </w:r>
      </w:ins>
      <w:r w:rsidR="008A433D" w:rsidRPr="00D62572">
        <w:rPr>
          <w:rFonts w:asciiTheme="majorBidi" w:hAnsiTheme="majorBidi" w:cstheme="majorBidi"/>
          <w:sz w:val="24"/>
          <w:szCs w:val="24"/>
          <w:rPrChange w:id="10870" w:author="my_pc" w:date="2026-07-07T13:21:00Z" w16du:dateUtc="2026-07-07T12:21:00Z">
            <w:rPr>
              <w:rFonts w:asciiTheme="majorBidi" w:hAnsiTheme="majorBidi" w:cstheme="majorBidi"/>
              <w:sz w:val="24"/>
              <w:szCs w:val="24"/>
              <w:lang w:val="en-GB"/>
            </w:rPr>
          </w:rPrChange>
        </w:rPr>
        <w:t>inappropriate</w:t>
      </w:r>
      <w:del w:id="10871" w:author="my_pc" w:date="2026-07-06T23:24:00Z" w16du:dateUtc="2026-07-06T22:24:00Z">
        <w:r w:rsidR="008A433D" w:rsidRPr="00D62572" w:rsidDel="00716B5F">
          <w:rPr>
            <w:rFonts w:asciiTheme="majorBidi" w:hAnsiTheme="majorBidi" w:cstheme="majorBidi"/>
            <w:sz w:val="24"/>
            <w:szCs w:val="24"/>
            <w:rPrChange w:id="10872" w:author="my_pc" w:date="2026-07-07T13:21:00Z" w16du:dateUtc="2026-07-07T12:21:00Z">
              <w:rPr>
                <w:rFonts w:asciiTheme="majorBidi" w:hAnsiTheme="majorBidi" w:cstheme="majorBidi"/>
                <w:sz w:val="24"/>
                <w:szCs w:val="24"/>
                <w:lang w:val="en-GB"/>
              </w:rPr>
            </w:rPrChange>
          </w:rPr>
          <w:delText xml:space="preserve"> </w:delText>
        </w:r>
      </w:del>
      <w:ins w:id="10873" w:author="my_pc" w:date="2026-07-06T23:24:00Z" w16du:dateUtc="2026-07-06T22:24:00Z">
        <w:r w:rsidR="00716B5F" w:rsidRPr="001147AC">
          <w:rPr>
            <w:rFonts w:asciiTheme="majorBidi" w:hAnsiTheme="majorBidi" w:cstheme="majorBidi"/>
            <w:sz w:val="24"/>
            <w:szCs w:val="24"/>
          </w:rPr>
          <w:t xml:space="preserve"> </w:t>
        </w:r>
      </w:ins>
      <w:r w:rsidR="008A433D" w:rsidRPr="00D62572">
        <w:rPr>
          <w:rFonts w:asciiTheme="majorBidi" w:hAnsiTheme="majorBidi" w:cstheme="majorBidi"/>
          <w:sz w:val="24"/>
          <w:szCs w:val="24"/>
          <w:rPrChange w:id="10874" w:author="my_pc" w:date="2026-07-07T13:21:00Z" w16du:dateUtc="2026-07-07T12:21:00Z">
            <w:rPr>
              <w:rFonts w:asciiTheme="majorBidi" w:hAnsiTheme="majorBidi" w:cstheme="majorBidi"/>
              <w:sz w:val="24"/>
              <w:szCs w:val="24"/>
              <w:lang w:val="en-GB"/>
            </w:rPr>
          </w:rPrChange>
        </w:rPr>
        <w:t>conditions,</w:t>
      </w:r>
      <w:del w:id="10875" w:author="my_pc" w:date="2026-07-06T23:24:00Z" w16du:dateUtc="2026-07-06T22:24:00Z">
        <w:r w:rsidR="008A433D" w:rsidRPr="00D62572" w:rsidDel="00716B5F">
          <w:rPr>
            <w:rFonts w:asciiTheme="majorBidi" w:hAnsiTheme="majorBidi" w:cstheme="majorBidi"/>
            <w:sz w:val="24"/>
            <w:szCs w:val="24"/>
            <w:rPrChange w:id="10876" w:author="my_pc" w:date="2026-07-07T13:21:00Z" w16du:dateUtc="2026-07-07T12:21:00Z">
              <w:rPr>
                <w:rFonts w:asciiTheme="majorBidi" w:hAnsiTheme="majorBidi" w:cstheme="majorBidi"/>
                <w:sz w:val="24"/>
                <w:szCs w:val="24"/>
                <w:lang w:val="en-GB"/>
              </w:rPr>
            </w:rPrChange>
          </w:rPr>
          <w:delText xml:space="preserve"> </w:delText>
        </w:r>
      </w:del>
      <w:ins w:id="10877" w:author="my_pc" w:date="2026-07-06T23:24:00Z" w16du:dateUtc="2026-07-06T22:24:00Z">
        <w:r w:rsidR="00716B5F" w:rsidRPr="001147AC">
          <w:rPr>
            <w:rFonts w:asciiTheme="majorBidi" w:hAnsiTheme="majorBidi" w:cstheme="majorBidi"/>
            <w:sz w:val="24"/>
            <w:szCs w:val="24"/>
          </w:rPr>
          <w:t xml:space="preserve"> </w:t>
        </w:r>
      </w:ins>
      <w:r w:rsidR="008A433D" w:rsidRPr="00D62572">
        <w:rPr>
          <w:rFonts w:asciiTheme="majorBidi" w:hAnsiTheme="majorBidi" w:cstheme="majorBidi"/>
          <w:sz w:val="24"/>
          <w:szCs w:val="24"/>
          <w:rPrChange w:id="10878" w:author="my_pc" w:date="2026-07-07T13:21:00Z" w16du:dateUtc="2026-07-07T12:21:00Z">
            <w:rPr>
              <w:rFonts w:asciiTheme="majorBidi" w:hAnsiTheme="majorBidi" w:cstheme="majorBidi"/>
              <w:sz w:val="24"/>
              <w:szCs w:val="24"/>
              <w:lang w:val="en-GB"/>
            </w:rPr>
          </w:rPrChange>
        </w:rPr>
        <w:t>and</w:t>
      </w:r>
      <w:del w:id="10879" w:author="my_pc" w:date="2026-07-06T23:24:00Z" w16du:dateUtc="2026-07-06T22:24:00Z">
        <w:r w:rsidR="008A433D" w:rsidRPr="00D62572" w:rsidDel="00716B5F">
          <w:rPr>
            <w:rFonts w:asciiTheme="majorBidi" w:hAnsiTheme="majorBidi" w:cstheme="majorBidi"/>
            <w:sz w:val="24"/>
            <w:szCs w:val="24"/>
            <w:rPrChange w:id="10880" w:author="my_pc" w:date="2026-07-07T13:21:00Z" w16du:dateUtc="2026-07-07T12:21:00Z">
              <w:rPr>
                <w:rFonts w:asciiTheme="majorBidi" w:hAnsiTheme="majorBidi" w:cstheme="majorBidi"/>
                <w:sz w:val="24"/>
                <w:szCs w:val="24"/>
                <w:lang w:val="en-GB"/>
              </w:rPr>
            </w:rPrChange>
          </w:rPr>
          <w:delText xml:space="preserve"> </w:delText>
        </w:r>
      </w:del>
      <w:ins w:id="10881" w:author="my_pc" w:date="2026-07-06T23:24:00Z" w16du:dateUtc="2026-07-06T22:24:00Z">
        <w:r w:rsidR="00716B5F" w:rsidRPr="001147AC">
          <w:rPr>
            <w:rFonts w:asciiTheme="majorBidi" w:hAnsiTheme="majorBidi" w:cstheme="majorBidi"/>
            <w:sz w:val="24"/>
            <w:szCs w:val="24"/>
          </w:rPr>
          <w:t xml:space="preserve"> </w:t>
        </w:r>
      </w:ins>
      <w:r w:rsidR="008A433D" w:rsidRPr="00D62572">
        <w:rPr>
          <w:rFonts w:asciiTheme="majorBidi" w:hAnsiTheme="majorBidi" w:cstheme="majorBidi"/>
          <w:sz w:val="24"/>
          <w:szCs w:val="24"/>
          <w:rPrChange w:id="10882" w:author="my_pc" w:date="2026-07-07T13:21:00Z" w16du:dateUtc="2026-07-07T12:21:00Z">
            <w:rPr>
              <w:rFonts w:asciiTheme="majorBidi" w:hAnsiTheme="majorBidi" w:cstheme="majorBidi"/>
              <w:sz w:val="24"/>
              <w:szCs w:val="24"/>
              <w:lang w:val="en-GB"/>
            </w:rPr>
          </w:rPrChange>
        </w:rPr>
        <w:t>training</w:t>
      </w:r>
      <w:del w:id="10883" w:author="my_pc" w:date="2026-07-06T23:24:00Z" w16du:dateUtc="2026-07-06T22:24:00Z">
        <w:r w:rsidR="008A433D" w:rsidRPr="00D62572" w:rsidDel="00716B5F">
          <w:rPr>
            <w:rFonts w:asciiTheme="majorBidi" w:hAnsiTheme="majorBidi" w:cstheme="majorBidi"/>
            <w:sz w:val="24"/>
            <w:szCs w:val="24"/>
            <w:rPrChange w:id="10884" w:author="my_pc" w:date="2026-07-07T13:21:00Z" w16du:dateUtc="2026-07-07T12:21:00Z">
              <w:rPr>
                <w:rFonts w:asciiTheme="majorBidi" w:hAnsiTheme="majorBidi" w:cstheme="majorBidi"/>
                <w:sz w:val="24"/>
                <w:szCs w:val="24"/>
                <w:lang w:val="en-GB"/>
              </w:rPr>
            </w:rPrChange>
          </w:rPr>
          <w:delText xml:space="preserve"> </w:delText>
        </w:r>
      </w:del>
      <w:ins w:id="10885" w:author="my_pc" w:date="2026-07-06T23:24:00Z" w16du:dateUtc="2026-07-06T22:24:00Z">
        <w:r w:rsidR="00716B5F" w:rsidRPr="001147AC">
          <w:rPr>
            <w:rFonts w:asciiTheme="majorBidi" w:hAnsiTheme="majorBidi" w:cstheme="majorBidi"/>
            <w:sz w:val="24"/>
            <w:szCs w:val="24"/>
          </w:rPr>
          <w:t xml:space="preserve"> </w:t>
        </w:r>
      </w:ins>
      <w:r w:rsidR="008A433D" w:rsidRPr="00D62572">
        <w:rPr>
          <w:rFonts w:asciiTheme="majorBidi" w:hAnsiTheme="majorBidi" w:cstheme="majorBidi"/>
          <w:sz w:val="24"/>
          <w:szCs w:val="24"/>
          <w:rPrChange w:id="10886" w:author="my_pc" w:date="2026-07-07T13:21:00Z" w16du:dateUtc="2026-07-07T12:21:00Z">
            <w:rPr>
              <w:rFonts w:asciiTheme="majorBidi" w:hAnsiTheme="majorBidi" w:cstheme="majorBidi"/>
              <w:sz w:val="24"/>
              <w:szCs w:val="24"/>
              <w:lang w:val="en-GB"/>
            </w:rPr>
          </w:rPrChange>
        </w:rPr>
        <w:t>to</w:t>
      </w:r>
      <w:del w:id="10887" w:author="my_pc" w:date="2026-07-06T23:24:00Z" w16du:dateUtc="2026-07-06T22:24:00Z">
        <w:r w:rsidR="008A433D" w:rsidRPr="00D62572" w:rsidDel="00716B5F">
          <w:rPr>
            <w:rFonts w:asciiTheme="majorBidi" w:hAnsiTheme="majorBidi" w:cstheme="majorBidi"/>
            <w:sz w:val="24"/>
            <w:szCs w:val="24"/>
            <w:rPrChange w:id="10888" w:author="my_pc" w:date="2026-07-07T13:21:00Z" w16du:dateUtc="2026-07-07T12:21:00Z">
              <w:rPr>
                <w:rFonts w:asciiTheme="majorBidi" w:hAnsiTheme="majorBidi" w:cstheme="majorBidi"/>
                <w:sz w:val="24"/>
                <w:szCs w:val="24"/>
                <w:lang w:val="en-GB"/>
              </w:rPr>
            </w:rPrChange>
          </w:rPr>
          <w:delText xml:space="preserve"> </w:delText>
        </w:r>
      </w:del>
      <w:ins w:id="10889" w:author="my_pc" w:date="2026-07-06T23:24:00Z" w16du:dateUtc="2026-07-06T22:24:00Z">
        <w:r w:rsidR="00716B5F" w:rsidRPr="001147AC">
          <w:rPr>
            <w:rFonts w:asciiTheme="majorBidi" w:hAnsiTheme="majorBidi" w:cstheme="majorBidi"/>
            <w:sz w:val="24"/>
            <w:szCs w:val="24"/>
          </w:rPr>
          <w:t xml:space="preserve"> </w:t>
        </w:r>
      </w:ins>
      <w:r w:rsidR="008A433D" w:rsidRPr="00D62572">
        <w:rPr>
          <w:rFonts w:asciiTheme="majorBidi" w:hAnsiTheme="majorBidi" w:cstheme="majorBidi"/>
          <w:sz w:val="24"/>
          <w:szCs w:val="24"/>
          <w:rPrChange w:id="10890" w:author="my_pc" w:date="2026-07-07T13:21:00Z" w16du:dateUtc="2026-07-07T12:21:00Z">
            <w:rPr>
              <w:rFonts w:asciiTheme="majorBidi" w:hAnsiTheme="majorBidi" w:cstheme="majorBidi"/>
              <w:sz w:val="24"/>
              <w:szCs w:val="24"/>
              <w:lang w:val="en-GB"/>
            </w:rPr>
          </w:rPrChange>
        </w:rPr>
        <w:t>overcome</w:t>
      </w:r>
      <w:del w:id="10891" w:author="my_pc" w:date="2026-07-06T23:24:00Z" w16du:dateUtc="2026-07-06T22:24:00Z">
        <w:r w:rsidR="008A433D" w:rsidRPr="00D62572" w:rsidDel="00716B5F">
          <w:rPr>
            <w:rFonts w:asciiTheme="majorBidi" w:hAnsiTheme="majorBidi" w:cstheme="majorBidi"/>
            <w:sz w:val="24"/>
            <w:szCs w:val="24"/>
            <w:rPrChange w:id="10892" w:author="my_pc" w:date="2026-07-07T13:21:00Z" w16du:dateUtc="2026-07-07T12:21:00Z">
              <w:rPr>
                <w:rFonts w:asciiTheme="majorBidi" w:hAnsiTheme="majorBidi" w:cstheme="majorBidi"/>
                <w:sz w:val="24"/>
                <w:szCs w:val="24"/>
                <w:lang w:val="en-GB"/>
              </w:rPr>
            </w:rPrChange>
          </w:rPr>
          <w:delText xml:space="preserve"> </w:delText>
        </w:r>
      </w:del>
      <w:ins w:id="10893" w:author="my_pc" w:date="2026-07-06T23:24:00Z" w16du:dateUtc="2026-07-06T22:24:00Z">
        <w:r w:rsidR="00716B5F" w:rsidRPr="001147AC">
          <w:rPr>
            <w:rFonts w:asciiTheme="majorBidi" w:hAnsiTheme="majorBidi" w:cstheme="majorBidi"/>
            <w:sz w:val="24"/>
            <w:szCs w:val="24"/>
          </w:rPr>
          <w:t xml:space="preserve"> </w:t>
        </w:r>
      </w:ins>
      <w:r w:rsidR="008A433D" w:rsidRPr="00D62572">
        <w:rPr>
          <w:rFonts w:asciiTheme="majorBidi" w:hAnsiTheme="majorBidi" w:cstheme="majorBidi"/>
          <w:sz w:val="24"/>
          <w:szCs w:val="24"/>
          <w:rPrChange w:id="10894" w:author="my_pc" w:date="2026-07-07T13:21:00Z" w16du:dateUtc="2026-07-07T12:21:00Z">
            <w:rPr>
              <w:rFonts w:asciiTheme="majorBidi" w:hAnsiTheme="majorBidi" w:cstheme="majorBidi"/>
              <w:sz w:val="24"/>
              <w:szCs w:val="24"/>
              <w:lang w:val="en-GB"/>
            </w:rPr>
          </w:rPrChange>
        </w:rPr>
        <w:t>any</w:t>
      </w:r>
      <w:del w:id="10895" w:author="my_pc" w:date="2026-07-06T23:24:00Z" w16du:dateUtc="2026-07-06T22:24:00Z">
        <w:r w:rsidR="008A433D" w:rsidRPr="00D62572" w:rsidDel="00716B5F">
          <w:rPr>
            <w:rFonts w:asciiTheme="majorBidi" w:hAnsiTheme="majorBidi" w:cstheme="majorBidi"/>
            <w:sz w:val="24"/>
            <w:szCs w:val="24"/>
            <w:rPrChange w:id="10896" w:author="my_pc" w:date="2026-07-07T13:21:00Z" w16du:dateUtc="2026-07-07T12:21:00Z">
              <w:rPr>
                <w:rFonts w:asciiTheme="majorBidi" w:hAnsiTheme="majorBidi" w:cstheme="majorBidi"/>
                <w:sz w:val="24"/>
                <w:szCs w:val="24"/>
                <w:lang w:val="en-GB"/>
              </w:rPr>
            </w:rPrChange>
          </w:rPr>
          <w:delText xml:space="preserve"> </w:delText>
        </w:r>
      </w:del>
      <w:ins w:id="10897" w:author="my_pc" w:date="2026-07-06T23:24:00Z" w16du:dateUtc="2026-07-06T22:24:00Z">
        <w:r w:rsidR="00716B5F" w:rsidRPr="001147AC">
          <w:rPr>
            <w:rFonts w:asciiTheme="majorBidi" w:hAnsiTheme="majorBidi" w:cstheme="majorBidi"/>
            <w:sz w:val="24"/>
            <w:szCs w:val="24"/>
          </w:rPr>
          <w:t xml:space="preserve"> </w:t>
        </w:r>
      </w:ins>
      <w:r w:rsidR="008A433D" w:rsidRPr="00D62572">
        <w:rPr>
          <w:rFonts w:asciiTheme="majorBidi" w:hAnsiTheme="majorBidi" w:cstheme="majorBidi"/>
          <w:sz w:val="24"/>
          <w:szCs w:val="24"/>
          <w:rPrChange w:id="10898" w:author="my_pc" w:date="2026-07-07T13:21:00Z" w16du:dateUtc="2026-07-07T12:21:00Z">
            <w:rPr>
              <w:rFonts w:asciiTheme="majorBidi" w:hAnsiTheme="majorBidi" w:cstheme="majorBidi"/>
              <w:sz w:val="24"/>
              <w:szCs w:val="24"/>
              <w:lang w:val="en-GB"/>
            </w:rPr>
          </w:rPrChange>
        </w:rPr>
        <w:t>challenges</w:t>
      </w:r>
      <w:del w:id="10899" w:author="my_pc" w:date="2026-07-06T23:24:00Z" w16du:dateUtc="2026-07-06T22:24:00Z">
        <w:r w:rsidR="008A433D" w:rsidRPr="00D62572" w:rsidDel="00716B5F">
          <w:rPr>
            <w:rFonts w:asciiTheme="majorBidi" w:hAnsiTheme="majorBidi" w:cstheme="majorBidi"/>
            <w:sz w:val="24"/>
            <w:szCs w:val="24"/>
            <w:rPrChange w:id="10900" w:author="my_pc" w:date="2026-07-07T13:21:00Z" w16du:dateUtc="2026-07-07T12:21:00Z">
              <w:rPr>
                <w:rFonts w:asciiTheme="majorBidi" w:hAnsiTheme="majorBidi" w:cstheme="majorBidi"/>
                <w:sz w:val="24"/>
                <w:szCs w:val="24"/>
                <w:lang w:val="en-GB"/>
              </w:rPr>
            </w:rPrChange>
          </w:rPr>
          <w:delText xml:space="preserve"> </w:delText>
        </w:r>
      </w:del>
      <w:ins w:id="10901" w:author="my_pc" w:date="2026-07-06T23:24:00Z" w16du:dateUtc="2026-07-06T22:24:00Z">
        <w:r w:rsidR="00716B5F" w:rsidRPr="001147AC">
          <w:rPr>
            <w:rFonts w:asciiTheme="majorBidi" w:hAnsiTheme="majorBidi" w:cstheme="majorBidi"/>
            <w:sz w:val="24"/>
            <w:szCs w:val="24"/>
          </w:rPr>
          <w:t xml:space="preserve"> </w:t>
        </w:r>
      </w:ins>
      <w:r w:rsidR="008A433D" w:rsidRPr="00D62572">
        <w:rPr>
          <w:rFonts w:asciiTheme="majorBidi" w:hAnsiTheme="majorBidi" w:cstheme="majorBidi"/>
          <w:sz w:val="24"/>
          <w:szCs w:val="24"/>
          <w:rPrChange w:id="10902" w:author="my_pc" w:date="2026-07-07T13:21:00Z" w16du:dateUtc="2026-07-07T12:21:00Z">
            <w:rPr>
              <w:rFonts w:asciiTheme="majorBidi" w:hAnsiTheme="majorBidi" w:cstheme="majorBidi"/>
              <w:sz w:val="24"/>
              <w:szCs w:val="24"/>
              <w:lang w:val="en-GB"/>
            </w:rPr>
          </w:rPrChange>
        </w:rPr>
        <w:t>identified.</w:t>
      </w:r>
      <w:del w:id="10903" w:author="my_pc" w:date="2026-07-06T23:24:00Z" w16du:dateUtc="2026-07-06T22:24:00Z">
        <w:r w:rsidR="008A433D" w:rsidRPr="00D62572" w:rsidDel="00716B5F">
          <w:rPr>
            <w:rFonts w:asciiTheme="majorBidi" w:hAnsiTheme="majorBidi" w:cstheme="majorBidi"/>
            <w:sz w:val="24"/>
            <w:szCs w:val="24"/>
            <w:rPrChange w:id="10904" w:author="my_pc" w:date="2026-07-07T13:21:00Z" w16du:dateUtc="2026-07-07T12:21:00Z">
              <w:rPr>
                <w:rFonts w:asciiTheme="majorBidi" w:hAnsiTheme="majorBidi" w:cstheme="majorBidi"/>
                <w:sz w:val="24"/>
                <w:szCs w:val="24"/>
                <w:lang w:val="en-GB"/>
              </w:rPr>
            </w:rPrChange>
          </w:rPr>
          <w:delText xml:space="preserve"> </w:delText>
        </w:r>
      </w:del>
      <w:ins w:id="10905" w:author="my_pc" w:date="2026-07-06T23:24:00Z" w16du:dateUtc="2026-07-06T22:24:00Z">
        <w:r w:rsidR="00716B5F" w:rsidRPr="001147AC">
          <w:rPr>
            <w:rFonts w:asciiTheme="majorBidi" w:hAnsiTheme="majorBidi" w:cstheme="majorBidi"/>
            <w:sz w:val="24"/>
            <w:szCs w:val="24"/>
          </w:rPr>
          <w:t xml:space="preserve"> </w:t>
        </w:r>
      </w:ins>
      <w:r w:rsidR="008A433D" w:rsidRPr="00D62572">
        <w:rPr>
          <w:rFonts w:asciiTheme="majorBidi" w:hAnsiTheme="majorBidi" w:cstheme="majorBidi"/>
          <w:sz w:val="24"/>
          <w:szCs w:val="24"/>
          <w:rPrChange w:id="10906" w:author="my_pc" w:date="2026-07-07T13:21:00Z" w16du:dateUtc="2026-07-07T12:21:00Z">
            <w:rPr>
              <w:rFonts w:asciiTheme="majorBidi" w:hAnsiTheme="majorBidi" w:cstheme="majorBidi"/>
              <w:sz w:val="24"/>
              <w:szCs w:val="24"/>
              <w:lang w:val="en-GB"/>
            </w:rPr>
          </w:rPrChange>
        </w:rPr>
        <w:t>The</w:t>
      </w:r>
      <w:del w:id="10907" w:author="my_pc" w:date="2026-07-06T23:24:00Z" w16du:dateUtc="2026-07-06T22:24:00Z">
        <w:r w:rsidR="008A433D" w:rsidRPr="00D62572" w:rsidDel="00716B5F">
          <w:rPr>
            <w:rFonts w:asciiTheme="majorBidi" w:hAnsiTheme="majorBidi" w:cstheme="majorBidi"/>
            <w:sz w:val="24"/>
            <w:szCs w:val="24"/>
            <w:rPrChange w:id="10908" w:author="my_pc" w:date="2026-07-07T13:21:00Z" w16du:dateUtc="2026-07-07T12:21:00Z">
              <w:rPr>
                <w:rFonts w:asciiTheme="majorBidi" w:hAnsiTheme="majorBidi" w:cstheme="majorBidi"/>
                <w:sz w:val="24"/>
                <w:szCs w:val="24"/>
                <w:lang w:val="en-GB"/>
              </w:rPr>
            </w:rPrChange>
          </w:rPr>
          <w:delText xml:space="preserve"> </w:delText>
        </w:r>
      </w:del>
      <w:ins w:id="10909" w:author="my_pc" w:date="2026-07-06T23:24:00Z" w16du:dateUtc="2026-07-06T22:24:00Z">
        <w:r w:rsidR="00716B5F" w:rsidRPr="001147AC">
          <w:rPr>
            <w:rFonts w:asciiTheme="majorBidi" w:hAnsiTheme="majorBidi" w:cstheme="majorBidi"/>
            <w:sz w:val="24"/>
            <w:szCs w:val="24"/>
          </w:rPr>
          <w:t xml:space="preserve"> </w:t>
        </w:r>
      </w:ins>
      <w:r w:rsidR="008A433D" w:rsidRPr="00D62572">
        <w:rPr>
          <w:rFonts w:asciiTheme="majorBidi" w:hAnsiTheme="majorBidi" w:cstheme="majorBidi"/>
          <w:sz w:val="24"/>
          <w:szCs w:val="24"/>
          <w:rPrChange w:id="10910" w:author="my_pc" w:date="2026-07-07T13:21:00Z" w16du:dateUtc="2026-07-07T12:21:00Z">
            <w:rPr>
              <w:rFonts w:asciiTheme="majorBidi" w:hAnsiTheme="majorBidi" w:cstheme="majorBidi"/>
              <w:sz w:val="24"/>
              <w:szCs w:val="24"/>
              <w:lang w:val="en-GB"/>
            </w:rPr>
          </w:rPrChange>
        </w:rPr>
        <w:t>interview</w:t>
      </w:r>
      <w:del w:id="10911" w:author="my_pc" w:date="2026-07-06T23:24:00Z" w16du:dateUtc="2026-07-06T22:24:00Z">
        <w:r w:rsidR="008A433D" w:rsidRPr="00D62572" w:rsidDel="00716B5F">
          <w:rPr>
            <w:rFonts w:asciiTheme="majorBidi" w:hAnsiTheme="majorBidi" w:cstheme="majorBidi"/>
            <w:sz w:val="24"/>
            <w:szCs w:val="24"/>
            <w:rPrChange w:id="10912" w:author="my_pc" w:date="2026-07-07T13:21:00Z" w16du:dateUtc="2026-07-07T12:21:00Z">
              <w:rPr>
                <w:rFonts w:asciiTheme="majorBidi" w:hAnsiTheme="majorBidi" w:cstheme="majorBidi"/>
                <w:sz w:val="24"/>
                <w:szCs w:val="24"/>
                <w:lang w:val="en-GB"/>
              </w:rPr>
            </w:rPrChange>
          </w:rPr>
          <w:delText xml:space="preserve"> </w:delText>
        </w:r>
      </w:del>
      <w:ins w:id="10913" w:author="my_pc" w:date="2026-07-06T23:24:00Z" w16du:dateUtc="2026-07-06T22:24:00Z">
        <w:r w:rsidR="00716B5F" w:rsidRPr="001147AC">
          <w:rPr>
            <w:rFonts w:asciiTheme="majorBidi" w:hAnsiTheme="majorBidi" w:cstheme="majorBidi"/>
            <w:sz w:val="24"/>
            <w:szCs w:val="24"/>
          </w:rPr>
          <w:t xml:space="preserve"> </w:t>
        </w:r>
      </w:ins>
      <w:r w:rsidR="008A433D" w:rsidRPr="00D62572">
        <w:rPr>
          <w:rFonts w:asciiTheme="majorBidi" w:hAnsiTheme="majorBidi" w:cstheme="majorBidi"/>
          <w:sz w:val="24"/>
          <w:szCs w:val="24"/>
          <w:rPrChange w:id="10914" w:author="my_pc" w:date="2026-07-07T13:21:00Z" w16du:dateUtc="2026-07-07T12:21:00Z">
            <w:rPr>
              <w:rFonts w:asciiTheme="majorBidi" w:hAnsiTheme="majorBidi" w:cstheme="majorBidi"/>
              <w:sz w:val="24"/>
              <w:szCs w:val="24"/>
              <w:lang w:val="en-GB"/>
            </w:rPr>
          </w:rPrChange>
        </w:rPr>
        <w:t>team</w:t>
      </w:r>
      <w:del w:id="10915" w:author="my_pc" w:date="2026-07-06T23:24:00Z" w16du:dateUtc="2026-07-06T22:24:00Z">
        <w:r w:rsidR="008A433D" w:rsidRPr="00D62572" w:rsidDel="00716B5F">
          <w:rPr>
            <w:rFonts w:asciiTheme="majorBidi" w:hAnsiTheme="majorBidi" w:cstheme="majorBidi"/>
            <w:sz w:val="24"/>
            <w:szCs w:val="24"/>
            <w:rPrChange w:id="10916" w:author="my_pc" w:date="2026-07-07T13:21:00Z" w16du:dateUtc="2026-07-07T12:21:00Z">
              <w:rPr>
                <w:rFonts w:asciiTheme="majorBidi" w:hAnsiTheme="majorBidi" w:cstheme="majorBidi"/>
                <w:sz w:val="24"/>
                <w:szCs w:val="24"/>
                <w:lang w:val="en-GB"/>
              </w:rPr>
            </w:rPrChange>
          </w:rPr>
          <w:delText xml:space="preserve"> </w:delText>
        </w:r>
      </w:del>
      <w:ins w:id="10917" w:author="my_pc" w:date="2026-07-06T23:24:00Z" w16du:dateUtc="2026-07-06T22:24:00Z">
        <w:r w:rsidR="00716B5F" w:rsidRPr="001147AC">
          <w:rPr>
            <w:rFonts w:asciiTheme="majorBidi" w:hAnsiTheme="majorBidi" w:cstheme="majorBidi"/>
            <w:sz w:val="24"/>
            <w:szCs w:val="24"/>
          </w:rPr>
          <w:t xml:space="preserve"> </w:t>
        </w:r>
      </w:ins>
      <w:r w:rsidR="008A433D" w:rsidRPr="00D62572">
        <w:rPr>
          <w:rFonts w:asciiTheme="majorBidi" w:hAnsiTheme="majorBidi" w:cstheme="majorBidi"/>
          <w:sz w:val="24"/>
          <w:szCs w:val="24"/>
          <w:rPrChange w:id="10918" w:author="my_pc" w:date="2026-07-07T13:21:00Z" w16du:dateUtc="2026-07-07T12:21:00Z">
            <w:rPr>
              <w:rFonts w:asciiTheme="majorBidi" w:hAnsiTheme="majorBidi" w:cstheme="majorBidi"/>
              <w:sz w:val="24"/>
              <w:szCs w:val="24"/>
              <w:lang w:val="en-GB"/>
            </w:rPr>
          </w:rPrChange>
        </w:rPr>
        <w:t>used</w:t>
      </w:r>
      <w:del w:id="10919" w:author="my_pc" w:date="2026-07-06T23:24:00Z" w16du:dateUtc="2026-07-06T22:24:00Z">
        <w:r w:rsidR="008A433D" w:rsidRPr="00D62572" w:rsidDel="00716B5F">
          <w:rPr>
            <w:rFonts w:asciiTheme="majorBidi" w:hAnsiTheme="majorBidi" w:cstheme="majorBidi"/>
            <w:sz w:val="24"/>
            <w:szCs w:val="24"/>
            <w:rPrChange w:id="10920" w:author="my_pc" w:date="2026-07-07T13:21:00Z" w16du:dateUtc="2026-07-07T12:21:00Z">
              <w:rPr>
                <w:rFonts w:asciiTheme="majorBidi" w:hAnsiTheme="majorBidi" w:cstheme="majorBidi"/>
                <w:sz w:val="24"/>
                <w:szCs w:val="24"/>
                <w:lang w:val="en-GB"/>
              </w:rPr>
            </w:rPrChange>
          </w:rPr>
          <w:delText xml:space="preserve"> </w:delText>
        </w:r>
      </w:del>
      <w:ins w:id="10921" w:author="my_pc" w:date="2026-07-06T23:24:00Z" w16du:dateUtc="2026-07-06T22:24:00Z">
        <w:r w:rsidR="00716B5F" w:rsidRPr="001147AC">
          <w:rPr>
            <w:rFonts w:asciiTheme="majorBidi" w:hAnsiTheme="majorBidi" w:cstheme="majorBidi"/>
            <w:sz w:val="24"/>
            <w:szCs w:val="24"/>
          </w:rPr>
          <w:t xml:space="preserve"> </w:t>
        </w:r>
      </w:ins>
      <w:r w:rsidR="008A433D" w:rsidRPr="00D62572">
        <w:rPr>
          <w:rFonts w:asciiTheme="majorBidi" w:hAnsiTheme="majorBidi" w:cstheme="majorBidi"/>
          <w:sz w:val="24"/>
          <w:szCs w:val="24"/>
          <w:rPrChange w:id="10922" w:author="my_pc" w:date="2026-07-07T13:21:00Z" w16du:dateUtc="2026-07-07T12:21:00Z">
            <w:rPr>
              <w:rFonts w:asciiTheme="majorBidi" w:hAnsiTheme="majorBidi" w:cstheme="majorBidi"/>
              <w:sz w:val="24"/>
              <w:szCs w:val="24"/>
              <w:lang w:val="en-GB"/>
            </w:rPr>
          </w:rPrChange>
        </w:rPr>
        <w:t>the</w:t>
      </w:r>
      <w:del w:id="10923" w:author="my_pc" w:date="2026-07-06T23:24:00Z" w16du:dateUtc="2026-07-06T22:24:00Z">
        <w:r w:rsidR="008A433D" w:rsidRPr="00D62572" w:rsidDel="00716B5F">
          <w:rPr>
            <w:rFonts w:asciiTheme="majorBidi" w:hAnsiTheme="majorBidi" w:cstheme="majorBidi"/>
            <w:sz w:val="24"/>
            <w:szCs w:val="24"/>
            <w:rPrChange w:id="10924" w:author="my_pc" w:date="2026-07-07T13:21:00Z" w16du:dateUtc="2026-07-07T12:21:00Z">
              <w:rPr>
                <w:rFonts w:asciiTheme="majorBidi" w:hAnsiTheme="majorBidi" w:cstheme="majorBidi"/>
                <w:sz w:val="24"/>
                <w:szCs w:val="24"/>
                <w:lang w:val="en-GB"/>
              </w:rPr>
            </w:rPrChange>
          </w:rPr>
          <w:delText xml:space="preserve"> </w:delText>
        </w:r>
      </w:del>
      <w:ins w:id="10925" w:author="my_pc" w:date="2026-07-06T23:24:00Z" w16du:dateUtc="2026-07-06T22:24:00Z">
        <w:r w:rsidR="00716B5F" w:rsidRPr="001147AC">
          <w:rPr>
            <w:rFonts w:asciiTheme="majorBidi" w:hAnsiTheme="majorBidi" w:cstheme="majorBidi"/>
            <w:sz w:val="24"/>
            <w:szCs w:val="24"/>
          </w:rPr>
          <w:t xml:space="preserve"> </w:t>
        </w:r>
      </w:ins>
      <w:r w:rsidR="008A433D" w:rsidRPr="00D62572">
        <w:rPr>
          <w:rFonts w:asciiTheme="majorBidi" w:hAnsiTheme="majorBidi" w:cstheme="majorBidi"/>
          <w:sz w:val="24"/>
          <w:szCs w:val="24"/>
          <w:rPrChange w:id="10926" w:author="my_pc" w:date="2026-07-07T13:21:00Z" w16du:dateUtc="2026-07-07T12:21:00Z">
            <w:rPr>
              <w:rFonts w:asciiTheme="majorBidi" w:hAnsiTheme="majorBidi" w:cstheme="majorBidi"/>
              <w:sz w:val="24"/>
              <w:szCs w:val="24"/>
              <w:lang w:val="en-GB"/>
            </w:rPr>
          </w:rPrChange>
        </w:rPr>
        <w:t>interview</w:t>
      </w:r>
      <w:del w:id="10927" w:author="my_pc" w:date="2026-07-06T23:24:00Z" w16du:dateUtc="2026-07-06T22:24:00Z">
        <w:r w:rsidR="008A433D" w:rsidRPr="00D62572" w:rsidDel="00716B5F">
          <w:rPr>
            <w:rFonts w:asciiTheme="majorBidi" w:hAnsiTheme="majorBidi" w:cstheme="majorBidi"/>
            <w:sz w:val="24"/>
            <w:szCs w:val="24"/>
            <w:rPrChange w:id="10928" w:author="my_pc" w:date="2026-07-07T13:21:00Z" w16du:dateUtc="2026-07-07T12:21:00Z">
              <w:rPr>
                <w:rFonts w:asciiTheme="majorBidi" w:hAnsiTheme="majorBidi" w:cstheme="majorBidi"/>
                <w:sz w:val="24"/>
                <w:szCs w:val="24"/>
                <w:lang w:val="en-GB"/>
              </w:rPr>
            </w:rPrChange>
          </w:rPr>
          <w:delText xml:space="preserve"> </w:delText>
        </w:r>
      </w:del>
      <w:ins w:id="10929" w:author="my_pc" w:date="2026-07-06T23:24:00Z" w16du:dateUtc="2026-07-06T22:24:00Z">
        <w:r w:rsidR="00716B5F" w:rsidRPr="001147AC">
          <w:rPr>
            <w:rFonts w:asciiTheme="majorBidi" w:hAnsiTheme="majorBidi" w:cstheme="majorBidi"/>
            <w:sz w:val="24"/>
            <w:szCs w:val="24"/>
          </w:rPr>
          <w:t xml:space="preserve"> </w:t>
        </w:r>
      </w:ins>
      <w:r w:rsidR="008A433D" w:rsidRPr="00D62572">
        <w:rPr>
          <w:rFonts w:asciiTheme="majorBidi" w:hAnsiTheme="majorBidi" w:cstheme="majorBidi"/>
          <w:sz w:val="24"/>
          <w:szCs w:val="24"/>
          <w:rPrChange w:id="10930" w:author="my_pc" w:date="2026-07-07T13:21:00Z" w16du:dateUtc="2026-07-07T12:21:00Z">
            <w:rPr>
              <w:rFonts w:asciiTheme="majorBidi" w:hAnsiTheme="majorBidi" w:cstheme="majorBidi"/>
              <w:sz w:val="24"/>
              <w:szCs w:val="24"/>
              <w:lang w:val="en-GB"/>
            </w:rPr>
          </w:rPrChange>
        </w:rPr>
        <w:t>guide</w:t>
      </w:r>
      <w:del w:id="10931" w:author="my_pc" w:date="2026-07-06T23:24:00Z" w16du:dateUtc="2026-07-06T22:24:00Z">
        <w:r w:rsidR="008A433D" w:rsidRPr="00D62572" w:rsidDel="00716B5F">
          <w:rPr>
            <w:rFonts w:asciiTheme="majorBidi" w:hAnsiTheme="majorBidi" w:cstheme="majorBidi"/>
            <w:sz w:val="24"/>
            <w:szCs w:val="24"/>
            <w:rPrChange w:id="10932" w:author="my_pc" w:date="2026-07-07T13:21:00Z" w16du:dateUtc="2026-07-07T12:21:00Z">
              <w:rPr>
                <w:rFonts w:asciiTheme="majorBidi" w:hAnsiTheme="majorBidi" w:cstheme="majorBidi"/>
                <w:sz w:val="24"/>
                <w:szCs w:val="24"/>
                <w:lang w:val="en-GB"/>
              </w:rPr>
            </w:rPrChange>
          </w:rPr>
          <w:delText xml:space="preserve"> </w:delText>
        </w:r>
      </w:del>
      <w:ins w:id="10933" w:author="my_pc" w:date="2026-07-06T23:24:00Z" w16du:dateUtc="2026-07-06T22:24:00Z">
        <w:r w:rsidR="00716B5F" w:rsidRPr="001147AC">
          <w:rPr>
            <w:rFonts w:asciiTheme="majorBidi" w:hAnsiTheme="majorBidi" w:cstheme="majorBidi"/>
            <w:sz w:val="24"/>
            <w:szCs w:val="24"/>
          </w:rPr>
          <w:t xml:space="preserve"> </w:t>
        </w:r>
      </w:ins>
      <w:r w:rsidR="008A433D" w:rsidRPr="00D62572">
        <w:rPr>
          <w:rFonts w:asciiTheme="majorBidi" w:hAnsiTheme="majorBidi" w:cstheme="majorBidi"/>
          <w:sz w:val="24"/>
          <w:szCs w:val="24"/>
          <w:rPrChange w:id="10934" w:author="my_pc" w:date="2026-07-07T13:21:00Z" w16du:dateUtc="2026-07-07T12:21:00Z">
            <w:rPr>
              <w:rFonts w:asciiTheme="majorBidi" w:hAnsiTheme="majorBidi" w:cstheme="majorBidi"/>
              <w:sz w:val="24"/>
              <w:szCs w:val="24"/>
              <w:lang w:val="en-GB"/>
            </w:rPr>
          </w:rPrChange>
        </w:rPr>
        <w:t>to</w:t>
      </w:r>
      <w:del w:id="10935" w:author="my_pc" w:date="2026-07-06T23:24:00Z" w16du:dateUtc="2026-07-06T22:24:00Z">
        <w:r w:rsidR="008A433D" w:rsidRPr="00D62572" w:rsidDel="00716B5F">
          <w:rPr>
            <w:rFonts w:asciiTheme="majorBidi" w:hAnsiTheme="majorBidi" w:cstheme="majorBidi"/>
            <w:sz w:val="24"/>
            <w:szCs w:val="24"/>
            <w:rPrChange w:id="10936" w:author="my_pc" w:date="2026-07-07T13:21:00Z" w16du:dateUtc="2026-07-07T12:21:00Z">
              <w:rPr>
                <w:rFonts w:asciiTheme="majorBidi" w:hAnsiTheme="majorBidi" w:cstheme="majorBidi"/>
                <w:sz w:val="24"/>
                <w:szCs w:val="24"/>
                <w:lang w:val="en-GB"/>
              </w:rPr>
            </w:rPrChange>
          </w:rPr>
          <w:delText xml:space="preserve"> </w:delText>
        </w:r>
      </w:del>
      <w:ins w:id="10937" w:author="my_pc" w:date="2026-07-06T23:24:00Z" w16du:dateUtc="2026-07-06T22:24:00Z">
        <w:r w:rsidR="00716B5F" w:rsidRPr="001147AC">
          <w:rPr>
            <w:rFonts w:asciiTheme="majorBidi" w:hAnsiTheme="majorBidi" w:cstheme="majorBidi"/>
            <w:sz w:val="24"/>
            <w:szCs w:val="24"/>
          </w:rPr>
          <w:t xml:space="preserve"> </w:t>
        </w:r>
      </w:ins>
      <w:r w:rsidR="008A433D" w:rsidRPr="00D62572">
        <w:rPr>
          <w:rFonts w:asciiTheme="majorBidi" w:hAnsiTheme="majorBidi" w:cstheme="majorBidi"/>
          <w:sz w:val="24"/>
          <w:szCs w:val="24"/>
          <w:rPrChange w:id="10938" w:author="my_pc" w:date="2026-07-07T13:21:00Z" w16du:dateUtc="2026-07-07T12:21:00Z">
            <w:rPr>
              <w:rFonts w:asciiTheme="majorBidi" w:hAnsiTheme="majorBidi" w:cstheme="majorBidi"/>
              <w:sz w:val="24"/>
              <w:szCs w:val="24"/>
              <w:lang w:val="en-GB"/>
            </w:rPr>
          </w:rPrChange>
        </w:rPr>
        <w:t>structure</w:t>
      </w:r>
      <w:del w:id="10939" w:author="my_pc" w:date="2026-07-06T23:24:00Z" w16du:dateUtc="2026-07-06T22:24:00Z">
        <w:r w:rsidR="008A433D" w:rsidRPr="00D62572" w:rsidDel="00716B5F">
          <w:rPr>
            <w:rFonts w:asciiTheme="majorBidi" w:hAnsiTheme="majorBidi" w:cstheme="majorBidi"/>
            <w:sz w:val="24"/>
            <w:szCs w:val="24"/>
            <w:rPrChange w:id="10940" w:author="my_pc" w:date="2026-07-07T13:21:00Z" w16du:dateUtc="2026-07-07T12:21:00Z">
              <w:rPr>
                <w:rFonts w:asciiTheme="majorBidi" w:hAnsiTheme="majorBidi" w:cstheme="majorBidi"/>
                <w:sz w:val="24"/>
                <w:szCs w:val="24"/>
                <w:lang w:val="en-GB"/>
              </w:rPr>
            </w:rPrChange>
          </w:rPr>
          <w:delText xml:space="preserve"> </w:delText>
        </w:r>
      </w:del>
      <w:ins w:id="10941" w:author="my_pc" w:date="2026-07-06T23:24:00Z" w16du:dateUtc="2026-07-06T22:24:00Z">
        <w:r w:rsidR="00716B5F" w:rsidRPr="001147AC">
          <w:rPr>
            <w:rFonts w:asciiTheme="majorBidi" w:hAnsiTheme="majorBidi" w:cstheme="majorBidi"/>
            <w:sz w:val="24"/>
            <w:szCs w:val="24"/>
          </w:rPr>
          <w:t xml:space="preserve"> </w:t>
        </w:r>
      </w:ins>
      <w:r w:rsidR="008A433D" w:rsidRPr="00D62572">
        <w:rPr>
          <w:rFonts w:asciiTheme="majorBidi" w:hAnsiTheme="majorBidi" w:cstheme="majorBidi"/>
          <w:sz w:val="24"/>
          <w:szCs w:val="24"/>
          <w:rPrChange w:id="10942" w:author="my_pc" w:date="2026-07-07T13:21:00Z" w16du:dateUtc="2026-07-07T12:21:00Z">
            <w:rPr>
              <w:rFonts w:asciiTheme="majorBidi" w:hAnsiTheme="majorBidi" w:cstheme="majorBidi"/>
              <w:sz w:val="24"/>
              <w:szCs w:val="24"/>
              <w:lang w:val="en-GB"/>
            </w:rPr>
          </w:rPrChange>
        </w:rPr>
        <w:t>conversations</w:t>
      </w:r>
      <w:del w:id="10943" w:author="my_pc" w:date="2026-07-06T23:24:00Z" w16du:dateUtc="2026-07-06T22:24:00Z">
        <w:r w:rsidR="008A433D" w:rsidRPr="00D62572" w:rsidDel="00716B5F">
          <w:rPr>
            <w:rFonts w:asciiTheme="majorBidi" w:hAnsiTheme="majorBidi" w:cstheme="majorBidi"/>
            <w:sz w:val="24"/>
            <w:szCs w:val="24"/>
            <w:rPrChange w:id="10944" w:author="my_pc" w:date="2026-07-07T13:21:00Z" w16du:dateUtc="2026-07-07T12:21:00Z">
              <w:rPr>
                <w:rFonts w:asciiTheme="majorBidi" w:hAnsiTheme="majorBidi" w:cstheme="majorBidi"/>
                <w:sz w:val="24"/>
                <w:szCs w:val="24"/>
                <w:lang w:val="en-GB"/>
              </w:rPr>
            </w:rPrChange>
          </w:rPr>
          <w:delText xml:space="preserve"> </w:delText>
        </w:r>
      </w:del>
      <w:ins w:id="10945" w:author="my_pc" w:date="2026-07-06T23:24:00Z" w16du:dateUtc="2026-07-06T22:24:00Z">
        <w:r w:rsidR="00716B5F" w:rsidRPr="001147AC">
          <w:rPr>
            <w:rFonts w:asciiTheme="majorBidi" w:hAnsiTheme="majorBidi" w:cstheme="majorBidi"/>
            <w:sz w:val="24"/>
            <w:szCs w:val="24"/>
          </w:rPr>
          <w:t xml:space="preserve"> </w:t>
        </w:r>
      </w:ins>
      <w:r w:rsidR="008A433D" w:rsidRPr="00D62572">
        <w:rPr>
          <w:rFonts w:asciiTheme="majorBidi" w:hAnsiTheme="majorBidi" w:cstheme="majorBidi"/>
          <w:sz w:val="24"/>
          <w:szCs w:val="24"/>
          <w:rPrChange w:id="10946" w:author="my_pc" w:date="2026-07-07T13:21:00Z" w16du:dateUtc="2026-07-07T12:21:00Z">
            <w:rPr>
              <w:rFonts w:asciiTheme="majorBidi" w:hAnsiTheme="majorBidi" w:cstheme="majorBidi"/>
              <w:sz w:val="24"/>
              <w:szCs w:val="24"/>
              <w:lang w:val="en-GB"/>
            </w:rPr>
          </w:rPrChange>
        </w:rPr>
        <w:t>but</w:t>
      </w:r>
      <w:del w:id="10947" w:author="my_pc" w:date="2026-07-06T23:24:00Z" w16du:dateUtc="2026-07-06T22:24:00Z">
        <w:r w:rsidR="008A433D" w:rsidRPr="00D62572" w:rsidDel="00716B5F">
          <w:rPr>
            <w:rFonts w:asciiTheme="majorBidi" w:hAnsiTheme="majorBidi" w:cstheme="majorBidi"/>
            <w:sz w:val="24"/>
            <w:szCs w:val="24"/>
            <w:rPrChange w:id="10948" w:author="my_pc" w:date="2026-07-07T13:21:00Z" w16du:dateUtc="2026-07-07T12:21:00Z">
              <w:rPr>
                <w:rFonts w:asciiTheme="majorBidi" w:hAnsiTheme="majorBidi" w:cstheme="majorBidi"/>
                <w:sz w:val="24"/>
                <w:szCs w:val="24"/>
                <w:lang w:val="en-GB"/>
              </w:rPr>
            </w:rPrChange>
          </w:rPr>
          <w:delText xml:space="preserve"> </w:delText>
        </w:r>
      </w:del>
      <w:ins w:id="10949" w:author="my_pc" w:date="2026-07-06T23:24:00Z" w16du:dateUtc="2026-07-06T22:24:00Z">
        <w:r w:rsidR="00716B5F" w:rsidRPr="001147AC">
          <w:rPr>
            <w:rFonts w:asciiTheme="majorBidi" w:hAnsiTheme="majorBidi" w:cstheme="majorBidi"/>
            <w:sz w:val="24"/>
            <w:szCs w:val="24"/>
          </w:rPr>
          <w:t xml:space="preserve"> </w:t>
        </w:r>
      </w:ins>
      <w:r w:rsidR="008A433D" w:rsidRPr="00D62572">
        <w:rPr>
          <w:rFonts w:asciiTheme="majorBidi" w:hAnsiTheme="majorBidi" w:cstheme="majorBidi"/>
          <w:sz w:val="24"/>
          <w:szCs w:val="24"/>
          <w:rPrChange w:id="10950" w:author="my_pc" w:date="2026-07-07T13:21:00Z" w16du:dateUtc="2026-07-07T12:21:00Z">
            <w:rPr>
              <w:rFonts w:asciiTheme="majorBidi" w:hAnsiTheme="majorBidi" w:cstheme="majorBidi"/>
              <w:sz w:val="24"/>
              <w:szCs w:val="24"/>
              <w:lang w:val="en-GB"/>
            </w:rPr>
          </w:rPrChange>
        </w:rPr>
        <w:t>did</w:t>
      </w:r>
      <w:del w:id="10951" w:author="my_pc" w:date="2026-07-06T23:24:00Z" w16du:dateUtc="2026-07-06T22:24:00Z">
        <w:r w:rsidR="008A433D" w:rsidRPr="00D62572" w:rsidDel="00716B5F">
          <w:rPr>
            <w:rFonts w:asciiTheme="majorBidi" w:hAnsiTheme="majorBidi" w:cstheme="majorBidi"/>
            <w:sz w:val="24"/>
            <w:szCs w:val="24"/>
            <w:rPrChange w:id="10952" w:author="my_pc" w:date="2026-07-07T13:21:00Z" w16du:dateUtc="2026-07-07T12:21:00Z">
              <w:rPr>
                <w:rFonts w:asciiTheme="majorBidi" w:hAnsiTheme="majorBidi" w:cstheme="majorBidi"/>
                <w:sz w:val="24"/>
                <w:szCs w:val="24"/>
                <w:lang w:val="en-GB"/>
              </w:rPr>
            </w:rPrChange>
          </w:rPr>
          <w:delText xml:space="preserve"> </w:delText>
        </w:r>
      </w:del>
      <w:ins w:id="10953" w:author="my_pc" w:date="2026-07-06T23:24:00Z" w16du:dateUtc="2026-07-06T22:24:00Z">
        <w:r w:rsidR="00716B5F" w:rsidRPr="001147AC">
          <w:rPr>
            <w:rFonts w:asciiTheme="majorBidi" w:hAnsiTheme="majorBidi" w:cstheme="majorBidi"/>
            <w:sz w:val="24"/>
            <w:szCs w:val="24"/>
          </w:rPr>
          <w:t xml:space="preserve"> </w:t>
        </w:r>
      </w:ins>
      <w:r w:rsidR="008A433D" w:rsidRPr="00D62572">
        <w:rPr>
          <w:rFonts w:asciiTheme="majorBidi" w:hAnsiTheme="majorBidi" w:cstheme="majorBidi"/>
          <w:sz w:val="24"/>
          <w:szCs w:val="24"/>
          <w:rPrChange w:id="10954" w:author="my_pc" w:date="2026-07-07T13:21:00Z" w16du:dateUtc="2026-07-07T12:21:00Z">
            <w:rPr>
              <w:rFonts w:asciiTheme="majorBidi" w:hAnsiTheme="majorBidi" w:cstheme="majorBidi"/>
              <w:sz w:val="24"/>
              <w:szCs w:val="24"/>
              <w:lang w:val="en-GB"/>
            </w:rPr>
          </w:rPrChange>
        </w:rPr>
        <w:t>not</w:t>
      </w:r>
      <w:del w:id="10955" w:author="my_pc" w:date="2026-07-06T23:24:00Z" w16du:dateUtc="2026-07-06T22:24:00Z">
        <w:r w:rsidR="008A433D" w:rsidRPr="00D62572" w:rsidDel="00716B5F">
          <w:rPr>
            <w:rFonts w:asciiTheme="majorBidi" w:hAnsiTheme="majorBidi" w:cstheme="majorBidi"/>
            <w:sz w:val="24"/>
            <w:szCs w:val="24"/>
            <w:rPrChange w:id="10956" w:author="my_pc" w:date="2026-07-07T13:21:00Z" w16du:dateUtc="2026-07-07T12:21:00Z">
              <w:rPr>
                <w:rFonts w:asciiTheme="majorBidi" w:hAnsiTheme="majorBidi" w:cstheme="majorBidi"/>
                <w:sz w:val="24"/>
                <w:szCs w:val="24"/>
                <w:lang w:val="en-GB"/>
              </w:rPr>
            </w:rPrChange>
          </w:rPr>
          <w:delText xml:space="preserve"> </w:delText>
        </w:r>
      </w:del>
      <w:ins w:id="10957" w:author="my_pc" w:date="2026-07-06T23:24:00Z" w16du:dateUtc="2026-07-06T22:24:00Z">
        <w:r w:rsidR="00716B5F" w:rsidRPr="001147AC">
          <w:rPr>
            <w:rFonts w:asciiTheme="majorBidi" w:hAnsiTheme="majorBidi" w:cstheme="majorBidi"/>
            <w:sz w:val="24"/>
            <w:szCs w:val="24"/>
          </w:rPr>
          <w:t xml:space="preserve"> </w:t>
        </w:r>
      </w:ins>
      <w:r w:rsidR="008A433D" w:rsidRPr="00D62572">
        <w:rPr>
          <w:rFonts w:asciiTheme="majorBidi" w:hAnsiTheme="majorBidi" w:cstheme="majorBidi"/>
          <w:sz w:val="24"/>
          <w:szCs w:val="24"/>
          <w:rPrChange w:id="10958" w:author="my_pc" w:date="2026-07-07T13:21:00Z" w16du:dateUtc="2026-07-07T12:21:00Z">
            <w:rPr>
              <w:rFonts w:asciiTheme="majorBidi" w:hAnsiTheme="majorBidi" w:cstheme="majorBidi"/>
              <w:sz w:val="24"/>
              <w:szCs w:val="24"/>
              <w:lang w:val="en-GB"/>
            </w:rPr>
          </w:rPrChange>
        </w:rPr>
        <w:t>adhere</w:t>
      </w:r>
      <w:del w:id="10959" w:author="my_pc" w:date="2026-07-06T23:24:00Z" w16du:dateUtc="2026-07-06T22:24:00Z">
        <w:r w:rsidR="008A433D" w:rsidRPr="00D62572" w:rsidDel="00716B5F">
          <w:rPr>
            <w:rFonts w:asciiTheme="majorBidi" w:hAnsiTheme="majorBidi" w:cstheme="majorBidi"/>
            <w:sz w:val="24"/>
            <w:szCs w:val="24"/>
            <w:rPrChange w:id="10960" w:author="my_pc" w:date="2026-07-07T13:21:00Z" w16du:dateUtc="2026-07-07T12:21:00Z">
              <w:rPr>
                <w:rFonts w:asciiTheme="majorBidi" w:hAnsiTheme="majorBidi" w:cstheme="majorBidi"/>
                <w:sz w:val="24"/>
                <w:szCs w:val="24"/>
                <w:lang w:val="en-GB"/>
              </w:rPr>
            </w:rPrChange>
          </w:rPr>
          <w:delText xml:space="preserve"> </w:delText>
        </w:r>
      </w:del>
      <w:ins w:id="10961" w:author="my_pc" w:date="2026-07-06T23:24:00Z" w16du:dateUtc="2026-07-06T22:24:00Z">
        <w:r w:rsidR="00716B5F" w:rsidRPr="001147AC">
          <w:rPr>
            <w:rFonts w:asciiTheme="majorBidi" w:hAnsiTheme="majorBidi" w:cstheme="majorBidi"/>
            <w:sz w:val="24"/>
            <w:szCs w:val="24"/>
          </w:rPr>
          <w:t xml:space="preserve"> </w:t>
        </w:r>
      </w:ins>
      <w:r w:rsidR="008A433D" w:rsidRPr="00D62572">
        <w:rPr>
          <w:rFonts w:asciiTheme="majorBidi" w:hAnsiTheme="majorBidi" w:cstheme="majorBidi"/>
          <w:sz w:val="24"/>
          <w:szCs w:val="24"/>
          <w:rPrChange w:id="10962" w:author="my_pc" w:date="2026-07-07T13:21:00Z" w16du:dateUtc="2026-07-07T12:21:00Z">
            <w:rPr>
              <w:rFonts w:asciiTheme="majorBidi" w:hAnsiTheme="majorBidi" w:cstheme="majorBidi"/>
              <w:sz w:val="24"/>
              <w:szCs w:val="24"/>
              <w:lang w:val="en-GB"/>
            </w:rPr>
          </w:rPrChange>
        </w:rPr>
        <w:t>to</w:t>
      </w:r>
      <w:del w:id="10963" w:author="my_pc" w:date="2026-07-06T23:24:00Z" w16du:dateUtc="2026-07-06T22:24:00Z">
        <w:r w:rsidR="008A433D" w:rsidRPr="00D62572" w:rsidDel="00716B5F">
          <w:rPr>
            <w:rFonts w:asciiTheme="majorBidi" w:hAnsiTheme="majorBidi" w:cstheme="majorBidi"/>
            <w:sz w:val="24"/>
            <w:szCs w:val="24"/>
            <w:rPrChange w:id="10964" w:author="my_pc" w:date="2026-07-07T13:21:00Z" w16du:dateUtc="2026-07-07T12:21:00Z">
              <w:rPr>
                <w:rFonts w:asciiTheme="majorBidi" w:hAnsiTheme="majorBidi" w:cstheme="majorBidi"/>
                <w:sz w:val="24"/>
                <w:szCs w:val="24"/>
                <w:lang w:val="en-GB"/>
              </w:rPr>
            </w:rPrChange>
          </w:rPr>
          <w:delText xml:space="preserve"> </w:delText>
        </w:r>
      </w:del>
      <w:ins w:id="10965" w:author="my_pc" w:date="2026-07-06T23:24:00Z" w16du:dateUtc="2026-07-06T22:24:00Z">
        <w:r w:rsidR="00716B5F" w:rsidRPr="001147AC">
          <w:rPr>
            <w:rFonts w:asciiTheme="majorBidi" w:hAnsiTheme="majorBidi" w:cstheme="majorBidi"/>
            <w:sz w:val="24"/>
            <w:szCs w:val="24"/>
          </w:rPr>
          <w:t xml:space="preserve"> </w:t>
        </w:r>
      </w:ins>
      <w:r w:rsidR="008A433D" w:rsidRPr="00D62572">
        <w:rPr>
          <w:rFonts w:asciiTheme="majorBidi" w:hAnsiTheme="majorBidi" w:cstheme="majorBidi"/>
          <w:sz w:val="24"/>
          <w:szCs w:val="24"/>
          <w:rPrChange w:id="10966" w:author="my_pc" w:date="2026-07-07T13:21:00Z" w16du:dateUtc="2026-07-07T12:21:00Z">
            <w:rPr>
              <w:rFonts w:asciiTheme="majorBidi" w:hAnsiTheme="majorBidi" w:cstheme="majorBidi"/>
              <w:sz w:val="24"/>
              <w:szCs w:val="24"/>
              <w:lang w:val="en-GB"/>
            </w:rPr>
          </w:rPrChange>
        </w:rPr>
        <w:t>it</w:t>
      </w:r>
      <w:del w:id="10967" w:author="my_pc" w:date="2026-07-06T23:24:00Z" w16du:dateUtc="2026-07-06T22:24:00Z">
        <w:r w:rsidR="008A433D" w:rsidRPr="00D62572" w:rsidDel="00716B5F">
          <w:rPr>
            <w:rFonts w:asciiTheme="majorBidi" w:hAnsiTheme="majorBidi" w:cstheme="majorBidi"/>
            <w:sz w:val="24"/>
            <w:szCs w:val="24"/>
            <w:rPrChange w:id="10968" w:author="my_pc" w:date="2026-07-07T13:21:00Z" w16du:dateUtc="2026-07-07T12:21:00Z">
              <w:rPr>
                <w:rFonts w:asciiTheme="majorBidi" w:hAnsiTheme="majorBidi" w:cstheme="majorBidi"/>
                <w:sz w:val="24"/>
                <w:szCs w:val="24"/>
                <w:lang w:val="en-GB"/>
              </w:rPr>
            </w:rPrChange>
          </w:rPr>
          <w:delText xml:space="preserve"> </w:delText>
        </w:r>
      </w:del>
      <w:ins w:id="10969" w:author="my_pc" w:date="2026-07-06T23:24:00Z" w16du:dateUtc="2026-07-06T22:24:00Z">
        <w:r w:rsidR="00716B5F" w:rsidRPr="001147AC">
          <w:rPr>
            <w:rFonts w:asciiTheme="majorBidi" w:hAnsiTheme="majorBidi" w:cstheme="majorBidi"/>
            <w:sz w:val="24"/>
            <w:szCs w:val="24"/>
          </w:rPr>
          <w:t xml:space="preserve"> </w:t>
        </w:r>
      </w:ins>
      <w:r w:rsidR="008A433D" w:rsidRPr="00D62572">
        <w:rPr>
          <w:rFonts w:asciiTheme="majorBidi" w:hAnsiTheme="majorBidi" w:cstheme="majorBidi"/>
          <w:sz w:val="24"/>
          <w:szCs w:val="24"/>
          <w:rPrChange w:id="10970" w:author="my_pc" w:date="2026-07-07T13:21:00Z" w16du:dateUtc="2026-07-07T12:21:00Z">
            <w:rPr>
              <w:rFonts w:asciiTheme="majorBidi" w:hAnsiTheme="majorBidi" w:cstheme="majorBidi"/>
              <w:sz w:val="24"/>
              <w:szCs w:val="24"/>
              <w:lang w:val="en-GB"/>
            </w:rPr>
          </w:rPrChange>
        </w:rPr>
        <w:t>rigorously,</w:t>
      </w:r>
      <w:del w:id="10971" w:author="my_pc" w:date="2026-07-06T23:24:00Z" w16du:dateUtc="2026-07-06T22:24:00Z">
        <w:r w:rsidR="008A433D" w:rsidRPr="00D62572" w:rsidDel="00716B5F">
          <w:rPr>
            <w:rFonts w:asciiTheme="majorBidi" w:hAnsiTheme="majorBidi" w:cstheme="majorBidi"/>
            <w:sz w:val="24"/>
            <w:szCs w:val="24"/>
            <w:rPrChange w:id="10972" w:author="my_pc" w:date="2026-07-07T13:21:00Z" w16du:dateUtc="2026-07-07T12:21:00Z">
              <w:rPr>
                <w:rFonts w:asciiTheme="majorBidi" w:hAnsiTheme="majorBidi" w:cstheme="majorBidi"/>
                <w:sz w:val="24"/>
                <w:szCs w:val="24"/>
                <w:lang w:val="en-GB"/>
              </w:rPr>
            </w:rPrChange>
          </w:rPr>
          <w:delText xml:space="preserve"> </w:delText>
        </w:r>
      </w:del>
      <w:ins w:id="10973" w:author="my_pc" w:date="2026-07-06T23:24:00Z" w16du:dateUtc="2026-07-06T22:24:00Z">
        <w:r w:rsidR="00716B5F" w:rsidRPr="001147AC">
          <w:rPr>
            <w:rFonts w:asciiTheme="majorBidi" w:hAnsiTheme="majorBidi" w:cstheme="majorBidi"/>
            <w:sz w:val="24"/>
            <w:szCs w:val="24"/>
          </w:rPr>
          <w:t xml:space="preserve"> </w:t>
        </w:r>
      </w:ins>
      <w:r w:rsidR="008A433D" w:rsidRPr="00D62572">
        <w:rPr>
          <w:rFonts w:asciiTheme="majorBidi" w:hAnsiTheme="majorBidi" w:cstheme="majorBidi"/>
          <w:sz w:val="24"/>
          <w:szCs w:val="24"/>
          <w:rPrChange w:id="10974" w:author="my_pc" w:date="2026-07-07T13:21:00Z" w16du:dateUtc="2026-07-07T12:21:00Z">
            <w:rPr>
              <w:rFonts w:asciiTheme="majorBidi" w:hAnsiTheme="majorBidi" w:cstheme="majorBidi"/>
              <w:sz w:val="24"/>
              <w:szCs w:val="24"/>
              <w:lang w:val="en-GB"/>
            </w:rPr>
          </w:rPrChange>
        </w:rPr>
        <w:t>often</w:t>
      </w:r>
      <w:del w:id="10975" w:author="my_pc" w:date="2026-07-06T23:24:00Z" w16du:dateUtc="2026-07-06T22:24:00Z">
        <w:r w:rsidR="008A433D" w:rsidRPr="00D62572" w:rsidDel="00716B5F">
          <w:rPr>
            <w:rFonts w:asciiTheme="majorBidi" w:hAnsiTheme="majorBidi" w:cstheme="majorBidi"/>
            <w:sz w:val="24"/>
            <w:szCs w:val="24"/>
            <w:rPrChange w:id="10976" w:author="my_pc" w:date="2026-07-07T13:21:00Z" w16du:dateUtc="2026-07-07T12:21:00Z">
              <w:rPr>
                <w:rFonts w:asciiTheme="majorBidi" w:hAnsiTheme="majorBidi" w:cstheme="majorBidi"/>
                <w:sz w:val="24"/>
                <w:szCs w:val="24"/>
                <w:lang w:val="en-GB"/>
              </w:rPr>
            </w:rPrChange>
          </w:rPr>
          <w:delText xml:space="preserve"> </w:delText>
        </w:r>
      </w:del>
      <w:ins w:id="10977" w:author="my_pc" w:date="2026-07-06T23:24:00Z" w16du:dateUtc="2026-07-06T22:24:00Z">
        <w:r w:rsidR="00716B5F" w:rsidRPr="001147AC">
          <w:rPr>
            <w:rFonts w:asciiTheme="majorBidi" w:hAnsiTheme="majorBidi" w:cstheme="majorBidi"/>
            <w:sz w:val="24"/>
            <w:szCs w:val="24"/>
          </w:rPr>
          <w:t xml:space="preserve"> </w:t>
        </w:r>
      </w:ins>
      <w:r w:rsidR="008A433D" w:rsidRPr="00D62572">
        <w:rPr>
          <w:rFonts w:asciiTheme="majorBidi" w:hAnsiTheme="majorBidi" w:cstheme="majorBidi"/>
          <w:sz w:val="24"/>
          <w:szCs w:val="24"/>
          <w:rPrChange w:id="10978" w:author="my_pc" w:date="2026-07-07T13:21:00Z" w16du:dateUtc="2026-07-07T12:21:00Z">
            <w:rPr>
              <w:rFonts w:asciiTheme="majorBidi" w:hAnsiTheme="majorBidi" w:cstheme="majorBidi"/>
              <w:sz w:val="24"/>
              <w:szCs w:val="24"/>
              <w:lang w:val="en-GB"/>
            </w:rPr>
          </w:rPrChange>
        </w:rPr>
        <w:t>asking</w:t>
      </w:r>
      <w:del w:id="10979" w:author="my_pc" w:date="2026-07-06T23:24:00Z" w16du:dateUtc="2026-07-06T22:24:00Z">
        <w:r w:rsidR="008A433D" w:rsidRPr="00D62572" w:rsidDel="00716B5F">
          <w:rPr>
            <w:rFonts w:asciiTheme="majorBidi" w:hAnsiTheme="majorBidi" w:cstheme="majorBidi"/>
            <w:sz w:val="24"/>
            <w:szCs w:val="24"/>
            <w:rPrChange w:id="10980" w:author="my_pc" w:date="2026-07-07T13:21:00Z" w16du:dateUtc="2026-07-07T12:21:00Z">
              <w:rPr>
                <w:rFonts w:asciiTheme="majorBidi" w:hAnsiTheme="majorBidi" w:cstheme="majorBidi"/>
                <w:sz w:val="24"/>
                <w:szCs w:val="24"/>
                <w:lang w:val="en-GB"/>
              </w:rPr>
            </w:rPrChange>
          </w:rPr>
          <w:delText xml:space="preserve"> </w:delText>
        </w:r>
      </w:del>
      <w:ins w:id="10981" w:author="my_pc" w:date="2026-07-06T23:24:00Z" w16du:dateUtc="2026-07-06T22:24:00Z">
        <w:r w:rsidR="00716B5F" w:rsidRPr="001147AC">
          <w:rPr>
            <w:rFonts w:asciiTheme="majorBidi" w:hAnsiTheme="majorBidi" w:cstheme="majorBidi"/>
            <w:sz w:val="24"/>
            <w:szCs w:val="24"/>
          </w:rPr>
          <w:t xml:space="preserve"> </w:t>
        </w:r>
      </w:ins>
      <w:r w:rsidR="008A433D" w:rsidRPr="00D62572">
        <w:rPr>
          <w:rFonts w:asciiTheme="majorBidi" w:hAnsiTheme="majorBidi" w:cstheme="majorBidi"/>
          <w:sz w:val="24"/>
          <w:szCs w:val="24"/>
          <w:rPrChange w:id="10982" w:author="my_pc" w:date="2026-07-07T13:21:00Z" w16du:dateUtc="2026-07-07T12:21:00Z">
            <w:rPr>
              <w:rFonts w:asciiTheme="majorBidi" w:hAnsiTheme="majorBidi" w:cstheme="majorBidi"/>
              <w:sz w:val="24"/>
              <w:szCs w:val="24"/>
              <w:lang w:val="en-GB"/>
            </w:rPr>
          </w:rPrChange>
        </w:rPr>
        <w:t>probing</w:t>
      </w:r>
      <w:del w:id="10983" w:author="my_pc" w:date="2026-07-06T23:24:00Z" w16du:dateUtc="2026-07-06T22:24:00Z">
        <w:r w:rsidR="008A433D" w:rsidRPr="00D62572" w:rsidDel="00716B5F">
          <w:rPr>
            <w:rFonts w:asciiTheme="majorBidi" w:hAnsiTheme="majorBidi" w:cstheme="majorBidi"/>
            <w:sz w:val="24"/>
            <w:szCs w:val="24"/>
            <w:rPrChange w:id="10984" w:author="my_pc" w:date="2026-07-07T13:21:00Z" w16du:dateUtc="2026-07-07T12:21:00Z">
              <w:rPr>
                <w:rFonts w:asciiTheme="majorBidi" w:hAnsiTheme="majorBidi" w:cstheme="majorBidi"/>
                <w:sz w:val="24"/>
                <w:szCs w:val="24"/>
                <w:lang w:val="en-GB"/>
              </w:rPr>
            </w:rPrChange>
          </w:rPr>
          <w:delText xml:space="preserve"> </w:delText>
        </w:r>
      </w:del>
      <w:ins w:id="10985" w:author="my_pc" w:date="2026-07-06T23:24:00Z" w16du:dateUtc="2026-07-06T22:24:00Z">
        <w:r w:rsidR="00716B5F" w:rsidRPr="001147AC">
          <w:rPr>
            <w:rFonts w:asciiTheme="majorBidi" w:hAnsiTheme="majorBidi" w:cstheme="majorBidi"/>
            <w:sz w:val="24"/>
            <w:szCs w:val="24"/>
          </w:rPr>
          <w:t xml:space="preserve"> </w:t>
        </w:r>
      </w:ins>
      <w:r w:rsidR="008A433D" w:rsidRPr="00D62572">
        <w:rPr>
          <w:rFonts w:asciiTheme="majorBidi" w:hAnsiTheme="majorBidi" w:cstheme="majorBidi"/>
          <w:sz w:val="24"/>
          <w:szCs w:val="24"/>
          <w:rPrChange w:id="10986" w:author="my_pc" w:date="2026-07-07T13:21:00Z" w16du:dateUtc="2026-07-07T12:21:00Z">
            <w:rPr>
              <w:rFonts w:asciiTheme="majorBidi" w:hAnsiTheme="majorBidi" w:cstheme="majorBidi"/>
              <w:sz w:val="24"/>
              <w:szCs w:val="24"/>
              <w:lang w:val="en-GB"/>
            </w:rPr>
          </w:rPrChange>
        </w:rPr>
        <w:t>or</w:t>
      </w:r>
      <w:del w:id="10987" w:author="my_pc" w:date="2026-07-06T23:24:00Z" w16du:dateUtc="2026-07-06T22:24:00Z">
        <w:r w:rsidR="008A433D" w:rsidRPr="00D62572" w:rsidDel="00716B5F">
          <w:rPr>
            <w:rFonts w:asciiTheme="majorBidi" w:hAnsiTheme="majorBidi" w:cstheme="majorBidi"/>
            <w:sz w:val="24"/>
            <w:szCs w:val="24"/>
            <w:rPrChange w:id="10988" w:author="my_pc" w:date="2026-07-07T13:21:00Z" w16du:dateUtc="2026-07-07T12:21:00Z">
              <w:rPr>
                <w:rFonts w:asciiTheme="majorBidi" w:hAnsiTheme="majorBidi" w:cstheme="majorBidi"/>
                <w:sz w:val="24"/>
                <w:szCs w:val="24"/>
                <w:lang w:val="en-GB"/>
              </w:rPr>
            </w:rPrChange>
          </w:rPr>
          <w:delText xml:space="preserve"> </w:delText>
        </w:r>
      </w:del>
      <w:ins w:id="10989" w:author="my_pc" w:date="2026-07-06T23:24:00Z" w16du:dateUtc="2026-07-06T22:24:00Z">
        <w:r w:rsidR="00716B5F" w:rsidRPr="001147AC">
          <w:rPr>
            <w:rFonts w:asciiTheme="majorBidi" w:hAnsiTheme="majorBidi" w:cstheme="majorBidi"/>
            <w:sz w:val="24"/>
            <w:szCs w:val="24"/>
          </w:rPr>
          <w:t xml:space="preserve"> </w:t>
        </w:r>
      </w:ins>
      <w:r w:rsidR="008A433D" w:rsidRPr="00D62572">
        <w:rPr>
          <w:rFonts w:asciiTheme="majorBidi" w:hAnsiTheme="majorBidi" w:cstheme="majorBidi"/>
          <w:sz w:val="24"/>
          <w:szCs w:val="24"/>
          <w:rPrChange w:id="10990" w:author="my_pc" w:date="2026-07-07T13:21:00Z" w16du:dateUtc="2026-07-07T12:21:00Z">
            <w:rPr>
              <w:rFonts w:asciiTheme="majorBidi" w:hAnsiTheme="majorBidi" w:cstheme="majorBidi"/>
              <w:sz w:val="24"/>
              <w:szCs w:val="24"/>
              <w:lang w:val="en-GB"/>
            </w:rPr>
          </w:rPrChange>
        </w:rPr>
        <w:t>tangential</w:t>
      </w:r>
      <w:del w:id="10991" w:author="my_pc" w:date="2026-07-06T23:24:00Z" w16du:dateUtc="2026-07-06T22:24:00Z">
        <w:r w:rsidR="008A433D" w:rsidRPr="00D62572" w:rsidDel="00716B5F">
          <w:rPr>
            <w:rFonts w:asciiTheme="majorBidi" w:hAnsiTheme="majorBidi" w:cstheme="majorBidi"/>
            <w:sz w:val="24"/>
            <w:szCs w:val="24"/>
            <w:rPrChange w:id="10992" w:author="my_pc" w:date="2026-07-07T13:21:00Z" w16du:dateUtc="2026-07-07T12:21:00Z">
              <w:rPr>
                <w:rFonts w:asciiTheme="majorBidi" w:hAnsiTheme="majorBidi" w:cstheme="majorBidi"/>
                <w:sz w:val="24"/>
                <w:szCs w:val="24"/>
                <w:lang w:val="en-GB"/>
              </w:rPr>
            </w:rPrChange>
          </w:rPr>
          <w:delText xml:space="preserve"> </w:delText>
        </w:r>
      </w:del>
      <w:ins w:id="10993" w:author="my_pc" w:date="2026-07-06T23:24:00Z" w16du:dateUtc="2026-07-06T22:24:00Z">
        <w:r w:rsidR="00716B5F" w:rsidRPr="001147AC">
          <w:rPr>
            <w:rFonts w:asciiTheme="majorBidi" w:hAnsiTheme="majorBidi" w:cstheme="majorBidi"/>
            <w:sz w:val="24"/>
            <w:szCs w:val="24"/>
          </w:rPr>
          <w:t xml:space="preserve"> </w:t>
        </w:r>
      </w:ins>
      <w:r w:rsidR="008A433D" w:rsidRPr="00D62572">
        <w:rPr>
          <w:rFonts w:asciiTheme="majorBidi" w:hAnsiTheme="majorBidi" w:cstheme="majorBidi"/>
          <w:sz w:val="24"/>
          <w:szCs w:val="24"/>
          <w:rPrChange w:id="10994" w:author="my_pc" w:date="2026-07-07T13:21:00Z" w16du:dateUtc="2026-07-07T12:21:00Z">
            <w:rPr>
              <w:rFonts w:asciiTheme="majorBidi" w:hAnsiTheme="majorBidi" w:cstheme="majorBidi"/>
              <w:sz w:val="24"/>
              <w:szCs w:val="24"/>
              <w:lang w:val="en-GB"/>
            </w:rPr>
          </w:rPrChange>
        </w:rPr>
        <w:t>questions</w:t>
      </w:r>
      <w:del w:id="10995" w:author="my_pc" w:date="2026-07-06T23:24:00Z" w16du:dateUtc="2026-07-06T22:24:00Z">
        <w:r w:rsidR="008A433D" w:rsidRPr="00D62572" w:rsidDel="00716B5F">
          <w:rPr>
            <w:rFonts w:asciiTheme="majorBidi" w:hAnsiTheme="majorBidi" w:cstheme="majorBidi"/>
            <w:sz w:val="24"/>
            <w:szCs w:val="24"/>
            <w:rPrChange w:id="10996" w:author="my_pc" w:date="2026-07-07T13:21:00Z" w16du:dateUtc="2026-07-07T12:21:00Z">
              <w:rPr>
                <w:rFonts w:asciiTheme="majorBidi" w:hAnsiTheme="majorBidi" w:cstheme="majorBidi"/>
                <w:sz w:val="24"/>
                <w:szCs w:val="24"/>
                <w:lang w:val="en-GB"/>
              </w:rPr>
            </w:rPrChange>
          </w:rPr>
          <w:delText xml:space="preserve"> </w:delText>
        </w:r>
      </w:del>
      <w:ins w:id="10997" w:author="my_pc" w:date="2026-07-06T23:24:00Z" w16du:dateUtc="2026-07-06T22:24:00Z">
        <w:r w:rsidR="00716B5F" w:rsidRPr="001147AC">
          <w:rPr>
            <w:rFonts w:asciiTheme="majorBidi" w:hAnsiTheme="majorBidi" w:cstheme="majorBidi"/>
            <w:sz w:val="24"/>
            <w:szCs w:val="24"/>
          </w:rPr>
          <w:t xml:space="preserve"> </w:t>
        </w:r>
      </w:ins>
      <w:r w:rsidR="008A433D" w:rsidRPr="00D62572">
        <w:rPr>
          <w:rFonts w:asciiTheme="majorBidi" w:hAnsiTheme="majorBidi" w:cstheme="majorBidi"/>
          <w:sz w:val="24"/>
          <w:szCs w:val="24"/>
          <w:rPrChange w:id="10998" w:author="my_pc" w:date="2026-07-07T13:21:00Z" w16du:dateUtc="2026-07-07T12:21:00Z">
            <w:rPr>
              <w:rFonts w:asciiTheme="majorBidi" w:hAnsiTheme="majorBidi" w:cstheme="majorBidi"/>
              <w:sz w:val="24"/>
              <w:szCs w:val="24"/>
              <w:lang w:val="en-GB"/>
            </w:rPr>
          </w:rPrChange>
        </w:rPr>
        <w:t>in</w:t>
      </w:r>
      <w:del w:id="10999" w:author="my_pc" w:date="2026-07-06T23:24:00Z" w16du:dateUtc="2026-07-06T22:24:00Z">
        <w:r w:rsidR="008A433D" w:rsidRPr="00D62572" w:rsidDel="00716B5F">
          <w:rPr>
            <w:rFonts w:asciiTheme="majorBidi" w:hAnsiTheme="majorBidi" w:cstheme="majorBidi"/>
            <w:sz w:val="24"/>
            <w:szCs w:val="24"/>
            <w:rPrChange w:id="11000" w:author="my_pc" w:date="2026-07-07T13:21:00Z" w16du:dateUtc="2026-07-07T12:21:00Z">
              <w:rPr>
                <w:rFonts w:asciiTheme="majorBidi" w:hAnsiTheme="majorBidi" w:cstheme="majorBidi"/>
                <w:sz w:val="24"/>
                <w:szCs w:val="24"/>
                <w:lang w:val="en-GB"/>
              </w:rPr>
            </w:rPrChange>
          </w:rPr>
          <w:delText xml:space="preserve"> </w:delText>
        </w:r>
      </w:del>
      <w:ins w:id="11001" w:author="my_pc" w:date="2026-07-06T23:24:00Z" w16du:dateUtc="2026-07-06T22:24:00Z">
        <w:r w:rsidR="00716B5F" w:rsidRPr="001147AC">
          <w:rPr>
            <w:rFonts w:asciiTheme="majorBidi" w:hAnsiTheme="majorBidi" w:cstheme="majorBidi"/>
            <w:sz w:val="24"/>
            <w:szCs w:val="24"/>
          </w:rPr>
          <w:t xml:space="preserve"> </w:t>
        </w:r>
      </w:ins>
      <w:r w:rsidR="008A433D" w:rsidRPr="00D62572">
        <w:rPr>
          <w:rFonts w:asciiTheme="majorBidi" w:hAnsiTheme="majorBidi" w:cstheme="majorBidi"/>
          <w:sz w:val="24"/>
          <w:szCs w:val="24"/>
          <w:rPrChange w:id="11002" w:author="my_pc" w:date="2026-07-07T13:21:00Z" w16du:dateUtc="2026-07-07T12:21:00Z">
            <w:rPr>
              <w:rFonts w:asciiTheme="majorBidi" w:hAnsiTheme="majorBidi" w:cstheme="majorBidi"/>
              <w:sz w:val="24"/>
              <w:szCs w:val="24"/>
              <w:lang w:val="en-GB"/>
            </w:rPr>
          </w:rPrChange>
        </w:rPr>
        <w:t>a</w:t>
      </w:r>
      <w:del w:id="11003" w:author="my_pc" w:date="2026-07-06T23:24:00Z" w16du:dateUtc="2026-07-06T22:24:00Z">
        <w:r w:rsidR="008A433D" w:rsidRPr="00D62572" w:rsidDel="00716B5F">
          <w:rPr>
            <w:rFonts w:asciiTheme="majorBidi" w:hAnsiTheme="majorBidi" w:cstheme="majorBidi"/>
            <w:sz w:val="24"/>
            <w:szCs w:val="24"/>
            <w:rPrChange w:id="11004" w:author="my_pc" w:date="2026-07-07T13:21:00Z" w16du:dateUtc="2026-07-07T12:21:00Z">
              <w:rPr>
                <w:rFonts w:asciiTheme="majorBidi" w:hAnsiTheme="majorBidi" w:cstheme="majorBidi"/>
                <w:sz w:val="24"/>
                <w:szCs w:val="24"/>
                <w:lang w:val="en-GB"/>
              </w:rPr>
            </w:rPrChange>
          </w:rPr>
          <w:delText xml:space="preserve"> </w:delText>
        </w:r>
      </w:del>
      <w:ins w:id="11005" w:author="my_pc" w:date="2026-07-06T23:24:00Z" w16du:dateUtc="2026-07-06T22:24:00Z">
        <w:r w:rsidR="00716B5F" w:rsidRPr="001147AC">
          <w:rPr>
            <w:rFonts w:asciiTheme="majorBidi" w:hAnsiTheme="majorBidi" w:cstheme="majorBidi"/>
            <w:sz w:val="24"/>
            <w:szCs w:val="24"/>
          </w:rPr>
          <w:t xml:space="preserve"> </w:t>
        </w:r>
      </w:ins>
      <w:r w:rsidR="008A433D" w:rsidRPr="00D62572">
        <w:rPr>
          <w:rFonts w:asciiTheme="majorBidi" w:hAnsiTheme="majorBidi" w:cstheme="majorBidi"/>
          <w:sz w:val="24"/>
          <w:szCs w:val="24"/>
          <w:rPrChange w:id="11006" w:author="my_pc" w:date="2026-07-07T13:21:00Z" w16du:dateUtc="2026-07-07T12:21:00Z">
            <w:rPr>
              <w:rFonts w:asciiTheme="majorBidi" w:hAnsiTheme="majorBidi" w:cstheme="majorBidi"/>
              <w:sz w:val="24"/>
              <w:szCs w:val="24"/>
              <w:lang w:val="en-GB"/>
            </w:rPr>
          </w:rPrChange>
        </w:rPr>
        <w:t>semi-structured</w:t>
      </w:r>
      <w:del w:id="11007" w:author="my_pc" w:date="2026-07-06T23:24:00Z" w16du:dateUtc="2026-07-06T22:24:00Z">
        <w:r w:rsidR="008A433D" w:rsidRPr="00D62572" w:rsidDel="00716B5F">
          <w:rPr>
            <w:rFonts w:asciiTheme="majorBidi" w:hAnsiTheme="majorBidi" w:cstheme="majorBidi"/>
            <w:sz w:val="24"/>
            <w:szCs w:val="24"/>
            <w:rPrChange w:id="11008" w:author="my_pc" w:date="2026-07-07T13:21:00Z" w16du:dateUtc="2026-07-07T12:21:00Z">
              <w:rPr>
                <w:rFonts w:asciiTheme="majorBidi" w:hAnsiTheme="majorBidi" w:cstheme="majorBidi"/>
                <w:sz w:val="24"/>
                <w:szCs w:val="24"/>
                <w:lang w:val="en-GB"/>
              </w:rPr>
            </w:rPrChange>
          </w:rPr>
          <w:delText xml:space="preserve"> </w:delText>
        </w:r>
      </w:del>
      <w:ins w:id="11009" w:author="my_pc" w:date="2026-07-06T23:24:00Z" w16du:dateUtc="2026-07-06T22:24:00Z">
        <w:r w:rsidR="00716B5F" w:rsidRPr="001147AC">
          <w:rPr>
            <w:rFonts w:asciiTheme="majorBidi" w:hAnsiTheme="majorBidi" w:cstheme="majorBidi"/>
            <w:sz w:val="24"/>
            <w:szCs w:val="24"/>
          </w:rPr>
          <w:t xml:space="preserve"> </w:t>
        </w:r>
      </w:ins>
      <w:r w:rsidR="008A433D" w:rsidRPr="00D62572">
        <w:rPr>
          <w:rFonts w:asciiTheme="majorBidi" w:hAnsiTheme="majorBidi" w:cstheme="majorBidi"/>
          <w:sz w:val="24"/>
          <w:szCs w:val="24"/>
          <w:rPrChange w:id="11010" w:author="my_pc" w:date="2026-07-07T13:21:00Z" w16du:dateUtc="2026-07-07T12:21:00Z">
            <w:rPr>
              <w:rFonts w:asciiTheme="majorBidi" w:hAnsiTheme="majorBidi" w:cstheme="majorBidi"/>
              <w:sz w:val="24"/>
              <w:szCs w:val="24"/>
              <w:lang w:val="en-GB"/>
            </w:rPr>
          </w:rPrChange>
        </w:rPr>
        <w:t>interviewing</w:t>
      </w:r>
      <w:del w:id="11011" w:author="my_pc" w:date="2026-07-06T23:24:00Z" w16du:dateUtc="2026-07-06T22:24:00Z">
        <w:r w:rsidR="008A433D" w:rsidRPr="00D62572" w:rsidDel="00716B5F">
          <w:rPr>
            <w:rFonts w:asciiTheme="majorBidi" w:hAnsiTheme="majorBidi" w:cstheme="majorBidi"/>
            <w:sz w:val="24"/>
            <w:szCs w:val="24"/>
            <w:rPrChange w:id="11012" w:author="my_pc" w:date="2026-07-07T13:21:00Z" w16du:dateUtc="2026-07-07T12:21:00Z">
              <w:rPr>
                <w:rFonts w:asciiTheme="majorBidi" w:hAnsiTheme="majorBidi" w:cstheme="majorBidi"/>
                <w:sz w:val="24"/>
                <w:szCs w:val="24"/>
                <w:lang w:val="en-GB"/>
              </w:rPr>
            </w:rPrChange>
          </w:rPr>
          <w:delText xml:space="preserve"> </w:delText>
        </w:r>
      </w:del>
      <w:ins w:id="11013" w:author="my_pc" w:date="2026-07-06T23:24:00Z" w16du:dateUtc="2026-07-06T22:24:00Z">
        <w:r w:rsidR="00716B5F" w:rsidRPr="001147AC">
          <w:rPr>
            <w:rFonts w:asciiTheme="majorBidi" w:hAnsiTheme="majorBidi" w:cstheme="majorBidi"/>
            <w:sz w:val="24"/>
            <w:szCs w:val="24"/>
          </w:rPr>
          <w:t xml:space="preserve"> </w:t>
        </w:r>
      </w:ins>
      <w:r w:rsidR="008A433D" w:rsidRPr="00D62572">
        <w:rPr>
          <w:rFonts w:asciiTheme="majorBidi" w:hAnsiTheme="majorBidi" w:cstheme="majorBidi"/>
          <w:sz w:val="24"/>
          <w:szCs w:val="24"/>
          <w:rPrChange w:id="11014" w:author="my_pc" w:date="2026-07-07T13:21:00Z" w16du:dateUtc="2026-07-07T12:21:00Z">
            <w:rPr>
              <w:rFonts w:asciiTheme="majorBidi" w:hAnsiTheme="majorBidi" w:cstheme="majorBidi"/>
              <w:sz w:val="24"/>
              <w:szCs w:val="24"/>
              <w:lang w:val="en-GB"/>
            </w:rPr>
          </w:rPrChange>
        </w:rPr>
        <w:t>style,</w:t>
      </w:r>
      <w:del w:id="11015" w:author="my_pc" w:date="2026-07-06T23:24:00Z" w16du:dateUtc="2026-07-06T22:24:00Z">
        <w:r w:rsidR="008A433D" w:rsidRPr="00D62572" w:rsidDel="00716B5F">
          <w:rPr>
            <w:rFonts w:asciiTheme="majorBidi" w:hAnsiTheme="majorBidi" w:cstheme="majorBidi"/>
            <w:sz w:val="24"/>
            <w:szCs w:val="24"/>
            <w:rPrChange w:id="11016" w:author="my_pc" w:date="2026-07-07T13:21:00Z" w16du:dateUtc="2026-07-07T12:21:00Z">
              <w:rPr>
                <w:rFonts w:asciiTheme="majorBidi" w:hAnsiTheme="majorBidi" w:cstheme="majorBidi"/>
                <w:sz w:val="24"/>
                <w:szCs w:val="24"/>
                <w:lang w:val="en-GB"/>
              </w:rPr>
            </w:rPrChange>
          </w:rPr>
          <w:delText xml:space="preserve"> </w:delText>
        </w:r>
      </w:del>
      <w:ins w:id="11017" w:author="my_pc" w:date="2026-07-06T23:24:00Z" w16du:dateUtc="2026-07-06T22:24:00Z">
        <w:r w:rsidR="00716B5F" w:rsidRPr="001147AC">
          <w:rPr>
            <w:rFonts w:asciiTheme="majorBidi" w:hAnsiTheme="majorBidi" w:cstheme="majorBidi"/>
            <w:sz w:val="24"/>
            <w:szCs w:val="24"/>
          </w:rPr>
          <w:t xml:space="preserve"> </w:t>
        </w:r>
      </w:ins>
      <w:r w:rsidR="008A433D" w:rsidRPr="00D62572">
        <w:rPr>
          <w:rFonts w:asciiTheme="majorBidi" w:hAnsiTheme="majorBidi" w:cstheme="majorBidi"/>
          <w:sz w:val="24"/>
          <w:szCs w:val="24"/>
          <w:rPrChange w:id="11018" w:author="my_pc" w:date="2026-07-07T13:21:00Z" w16du:dateUtc="2026-07-07T12:21:00Z">
            <w:rPr>
              <w:rFonts w:asciiTheme="majorBidi" w:hAnsiTheme="majorBidi" w:cstheme="majorBidi"/>
              <w:sz w:val="24"/>
              <w:szCs w:val="24"/>
              <w:lang w:val="en-GB"/>
            </w:rPr>
          </w:rPrChange>
        </w:rPr>
        <w:t>as</w:t>
      </w:r>
      <w:del w:id="11019" w:author="my_pc" w:date="2026-07-06T23:24:00Z" w16du:dateUtc="2026-07-06T22:24:00Z">
        <w:r w:rsidR="008A433D" w:rsidRPr="00D62572" w:rsidDel="00716B5F">
          <w:rPr>
            <w:rFonts w:asciiTheme="majorBidi" w:hAnsiTheme="majorBidi" w:cstheme="majorBidi"/>
            <w:sz w:val="24"/>
            <w:szCs w:val="24"/>
            <w:rPrChange w:id="11020" w:author="my_pc" w:date="2026-07-07T13:21:00Z" w16du:dateUtc="2026-07-07T12:21:00Z">
              <w:rPr>
                <w:rFonts w:asciiTheme="majorBidi" w:hAnsiTheme="majorBidi" w:cstheme="majorBidi"/>
                <w:sz w:val="24"/>
                <w:szCs w:val="24"/>
                <w:lang w:val="en-GB"/>
              </w:rPr>
            </w:rPrChange>
          </w:rPr>
          <w:delText xml:space="preserve"> </w:delText>
        </w:r>
      </w:del>
      <w:ins w:id="11021" w:author="my_pc" w:date="2026-07-06T23:24:00Z" w16du:dateUtc="2026-07-06T22:24:00Z">
        <w:r w:rsidR="00716B5F" w:rsidRPr="001147AC">
          <w:rPr>
            <w:rFonts w:asciiTheme="majorBidi" w:hAnsiTheme="majorBidi" w:cstheme="majorBidi"/>
            <w:sz w:val="24"/>
            <w:szCs w:val="24"/>
          </w:rPr>
          <w:t xml:space="preserve"> </w:t>
        </w:r>
      </w:ins>
      <w:r w:rsidR="008A433D" w:rsidRPr="00D62572">
        <w:rPr>
          <w:rFonts w:asciiTheme="majorBidi" w:hAnsiTheme="majorBidi" w:cstheme="majorBidi"/>
          <w:sz w:val="24"/>
          <w:szCs w:val="24"/>
          <w:rPrChange w:id="11022" w:author="my_pc" w:date="2026-07-07T13:21:00Z" w16du:dateUtc="2026-07-07T12:21:00Z">
            <w:rPr>
              <w:rFonts w:asciiTheme="majorBidi" w:hAnsiTheme="majorBidi" w:cstheme="majorBidi"/>
              <w:sz w:val="24"/>
              <w:szCs w:val="24"/>
              <w:lang w:val="en-GB"/>
            </w:rPr>
          </w:rPrChange>
        </w:rPr>
        <w:t>described</w:t>
      </w:r>
      <w:del w:id="11023" w:author="my_pc" w:date="2026-07-06T23:24:00Z" w16du:dateUtc="2026-07-06T22:24:00Z">
        <w:r w:rsidR="008A433D" w:rsidRPr="00D62572" w:rsidDel="00716B5F">
          <w:rPr>
            <w:rFonts w:asciiTheme="majorBidi" w:hAnsiTheme="majorBidi" w:cstheme="majorBidi"/>
            <w:sz w:val="24"/>
            <w:szCs w:val="24"/>
            <w:rPrChange w:id="11024" w:author="my_pc" w:date="2026-07-07T13:21:00Z" w16du:dateUtc="2026-07-07T12:21:00Z">
              <w:rPr>
                <w:rFonts w:asciiTheme="majorBidi" w:hAnsiTheme="majorBidi" w:cstheme="majorBidi"/>
                <w:sz w:val="24"/>
                <w:szCs w:val="24"/>
                <w:lang w:val="en-GB"/>
              </w:rPr>
            </w:rPrChange>
          </w:rPr>
          <w:delText xml:space="preserve"> </w:delText>
        </w:r>
      </w:del>
      <w:ins w:id="11025" w:author="my_pc" w:date="2026-07-06T23:24:00Z" w16du:dateUtc="2026-07-06T22:24:00Z">
        <w:r w:rsidR="00716B5F" w:rsidRPr="001147AC">
          <w:rPr>
            <w:rFonts w:asciiTheme="majorBidi" w:hAnsiTheme="majorBidi" w:cstheme="majorBidi"/>
            <w:sz w:val="24"/>
            <w:szCs w:val="24"/>
          </w:rPr>
          <w:t xml:space="preserve"> </w:t>
        </w:r>
      </w:ins>
      <w:r w:rsidR="008A433D" w:rsidRPr="00D62572">
        <w:rPr>
          <w:rFonts w:asciiTheme="majorBidi" w:hAnsiTheme="majorBidi" w:cstheme="majorBidi"/>
          <w:sz w:val="24"/>
          <w:szCs w:val="24"/>
          <w:rPrChange w:id="11026" w:author="my_pc" w:date="2026-07-07T13:21:00Z" w16du:dateUtc="2026-07-07T12:21:00Z">
            <w:rPr>
              <w:rFonts w:asciiTheme="majorBidi" w:hAnsiTheme="majorBidi" w:cstheme="majorBidi"/>
              <w:sz w:val="24"/>
              <w:szCs w:val="24"/>
              <w:lang w:val="en-GB"/>
            </w:rPr>
          </w:rPrChange>
        </w:rPr>
        <w:t>in</w:t>
      </w:r>
      <w:del w:id="11027" w:author="my_pc" w:date="2026-07-06T23:24:00Z" w16du:dateUtc="2026-07-06T22:24:00Z">
        <w:r w:rsidR="008A433D" w:rsidRPr="00D62572" w:rsidDel="00716B5F">
          <w:rPr>
            <w:rFonts w:asciiTheme="majorBidi" w:hAnsiTheme="majorBidi" w:cstheme="majorBidi"/>
            <w:sz w:val="24"/>
            <w:szCs w:val="24"/>
            <w:rPrChange w:id="11028" w:author="my_pc" w:date="2026-07-07T13:21:00Z" w16du:dateUtc="2026-07-07T12:21:00Z">
              <w:rPr>
                <w:rFonts w:asciiTheme="majorBidi" w:hAnsiTheme="majorBidi" w:cstheme="majorBidi"/>
                <w:sz w:val="24"/>
                <w:szCs w:val="24"/>
                <w:lang w:val="en-GB"/>
              </w:rPr>
            </w:rPrChange>
          </w:rPr>
          <w:delText xml:space="preserve"> </w:delText>
        </w:r>
      </w:del>
      <w:ins w:id="11029" w:author="my_pc" w:date="2026-07-06T23:24:00Z" w16du:dateUtc="2026-07-06T22:24:00Z">
        <w:r w:rsidR="00716B5F" w:rsidRPr="001147AC">
          <w:rPr>
            <w:rFonts w:asciiTheme="majorBidi" w:hAnsiTheme="majorBidi" w:cstheme="majorBidi"/>
            <w:sz w:val="24"/>
            <w:szCs w:val="24"/>
          </w:rPr>
          <w:t xml:space="preserve"> </w:t>
        </w:r>
      </w:ins>
      <w:r w:rsidR="008A433D" w:rsidRPr="00D62572">
        <w:rPr>
          <w:rFonts w:asciiTheme="majorBidi" w:hAnsiTheme="majorBidi" w:cstheme="majorBidi"/>
          <w:sz w:val="24"/>
          <w:szCs w:val="24"/>
          <w:rPrChange w:id="11030" w:author="my_pc" w:date="2026-07-07T13:21:00Z" w16du:dateUtc="2026-07-07T12:21:00Z">
            <w:rPr>
              <w:rFonts w:asciiTheme="majorBidi" w:hAnsiTheme="majorBidi" w:cstheme="majorBidi"/>
              <w:sz w:val="24"/>
              <w:szCs w:val="24"/>
              <w:lang w:val="en-GB"/>
            </w:rPr>
          </w:rPrChange>
        </w:rPr>
        <w:t>Fontana</w:t>
      </w:r>
      <w:del w:id="11031" w:author="my_pc" w:date="2026-07-06T23:24:00Z" w16du:dateUtc="2026-07-06T22:24:00Z">
        <w:r w:rsidR="008A433D" w:rsidRPr="00D62572" w:rsidDel="00716B5F">
          <w:rPr>
            <w:rFonts w:asciiTheme="majorBidi" w:hAnsiTheme="majorBidi" w:cstheme="majorBidi"/>
            <w:sz w:val="24"/>
            <w:szCs w:val="24"/>
            <w:rPrChange w:id="11032" w:author="my_pc" w:date="2026-07-07T13:21:00Z" w16du:dateUtc="2026-07-07T12:21:00Z">
              <w:rPr>
                <w:rFonts w:asciiTheme="majorBidi" w:hAnsiTheme="majorBidi" w:cstheme="majorBidi"/>
                <w:sz w:val="24"/>
                <w:szCs w:val="24"/>
                <w:lang w:val="en-GB"/>
              </w:rPr>
            </w:rPrChange>
          </w:rPr>
          <w:delText xml:space="preserve"> </w:delText>
        </w:r>
      </w:del>
      <w:ins w:id="11033" w:author="my_pc" w:date="2026-07-06T23:24:00Z" w16du:dateUtc="2026-07-06T22:24:00Z">
        <w:r w:rsidR="00716B5F" w:rsidRPr="001147AC">
          <w:rPr>
            <w:rFonts w:asciiTheme="majorBidi" w:hAnsiTheme="majorBidi" w:cstheme="majorBidi"/>
            <w:sz w:val="24"/>
            <w:szCs w:val="24"/>
          </w:rPr>
          <w:t xml:space="preserve"> </w:t>
        </w:r>
      </w:ins>
      <w:r w:rsidR="008A433D" w:rsidRPr="00D62572">
        <w:rPr>
          <w:rFonts w:asciiTheme="majorBidi" w:hAnsiTheme="majorBidi" w:cstheme="majorBidi"/>
          <w:sz w:val="24"/>
          <w:szCs w:val="24"/>
          <w:rPrChange w:id="11034" w:author="my_pc" w:date="2026-07-07T13:21:00Z" w16du:dateUtc="2026-07-07T12:21:00Z">
            <w:rPr>
              <w:rFonts w:asciiTheme="majorBidi" w:hAnsiTheme="majorBidi" w:cstheme="majorBidi"/>
              <w:sz w:val="24"/>
              <w:szCs w:val="24"/>
              <w:lang w:val="en-GB"/>
            </w:rPr>
          </w:rPrChange>
        </w:rPr>
        <w:t>and</w:t>
      </w:r>
      <w:del w:id="11035" w:author="my_pc" w:date="2026-07-06T23:24:00Z" w16du:dateUtc="2026-07-06T22:24:00Z">
        <w:r w:rsidR="008A433D" w:rsidRPr="00D62572" w:rsidDel="00716B5F">
          <w:rPr>
            <w:rFonts w:asciiTheme="majorBidi" w:hAnsiTheme="majorBidi" w:cstheme="majorBidi"/>
            <w:sz w:val="24"/>
            <w:szCs w:val="24"/>
            <w:rPrChange w:id="11036" w:author="my_pc" w:date="2026-07-07T13:21:00Z" w16du:dateUtc="2026-07-07T12:21:00Z">
              <w:rPr>
                <w:rFonts w:asciiTheme="majorBidi" w:hAnsiTheme="majorBidi" w:cstheme="majorBidi"/>
                <w:sz w:val="24"/>
                <w:szCs w:val="24"/>
                <w:lang w:val="en-GB"/>
              </w:rPr>
            </w:rPrChange>
          </w:rPr>
          <w:delText xml:space="preserve"> </w:delText>
        </w:r>
      </w:del>
      <w:ins w:id="11037" w:author="my_pc" w:date="2026-07-06T23:24:00Z" w16du:dateUtc="2026-07-06T22:24:00Z">
        <w:r w:rsidR="00716B5F" w:rsidRPr="001147AC">
          <w:rPr>
            <w:rFonts w:asciiTheme="majorBidi" w:hAnsiTheme="majorBidi" w:cstheme="majorBidi"/>
            <w:sz w:val="24"/>
            <w:szCs w:val="24"/>
          </w:rPr>
          <w:t xml:space="preserve"> </w:t>
        </w:r>
      </w:ins>
      <w:r w:rsidR="008A433D" w:rsidRPr="00D62572">
        <w:rPr>
          <w:rFonts w:asciiTheme="majorBidi" w:hAnsiTheme="majorBidi" w:cstheme="majorBidi"/>
          <w:sz w:val="24"/>
          <w:szCs w:val="24"/>
          <w:rPrChange w:id="11038" w:author="my_pc" w:date="2026-07-07T13:21:00Z" w16du:dateUtc="2026-07-07T12:21:00Z">
            <w:rPr>
              <w:rFonts w:asciiTheme="majorBidi" w:hAnsiTheme="majorBidi" w:cstheme="majorBidi"/>
              <w:sz w:val="24"/>
              <w:szCs w:val="24"/>
              <w:lang w:val="en-GB"/>
            </w:rPr>
          </w:rPrChange>
        </w:rPr>
        <w:t>Frey</w:t>
      </w:r>
      <w:del w:id="11039" w:author="my_pc" w:date="2026-07-06T23:24:00Z" w16du:dateUtc="2026-07-06T22:24:00Z">
        <w:r w:rsidR="008A433D" w:rsidRPr="00D62572" w:rsidDel="00716B5F">
          <w:rPr>
            <w:rFonts w:asciiTheme="majorBidi" w:hAnsiTheme="majorBidi" w:cstheme="majorBidi"/>
            <w:sz w:val="24"/>
            <w:szCs w:val="24"/>
            <w:rPrChange w:id="11040" w:author="my_pc" w:date="2026-07-07T13:21:00Z" w16du:dateUtc="2026-07-07T12:21:00Z">
              <w:rPr>
                <w:rFonts w:asciiTheme="majorBidi" w:hAnsiTheme="majorBidi" w:cstheme="majorBidi"/>
                <w:sz w:val="24"/>
                <w:szCs w:val="24"/>
                <w:lang w:val="en-GB"/>
              </w:rPr>
            </w:rPrChange>
          </w:rPr>
          <w:delText xml:space="preserve"> </w:delText>
        </w:r>
      </w:del>
      <w:ins w:id="11041" w:author="my_pc" w:date="2026-07-06T23:24:00Z" w16du:dateUtc="2026-07-06T22:24:00Z">
        <w:r w:rsidR="00716B5F" w:rsidRPr="001147AC">
          <w:rPr>
            <w:rFonts w:asciiTheme="majorBidi" w:hAnsiTheme="majorBidi" w:cstheme="majorBidi"/>
            <w:sz w:val="24"/>
            <w:szCs w:val="24"/>
          </w:rPr>
          <w:t xml:space="preserve"> </w:t>
        </w:r>
      </w:ins>
      <w:r w:rsidR="008A433D" w:rsidRPr="00D62572">
        <w:rPr>
          <w:rFonts w:asciiTheme="majorBidi" w:hAnsiTheme="majorBidi" w:cstheme="majorBidi"/>
          <w:sz w:val="24"/>
          <w:szCs w:val="24"/>
          <w:rPrChange w:id="11042" w:author="my_pc" w:date="2026-07-07T13:21:00Z" w16du:dateUtc="2026-07-07T12:21:00Z">
            <w:rPr>
              <w:rFonts w:asciiTheme="majorBidi" w:hAnsiTheme="majorBidi" w:cstheme="majorBidi"/>
              <w:sz w:val="24"/>
              <w:szCs w:val="24"/>
              <w:lang w:val="en-GB"/>
            </w:rPr>
          </w:rPrChange>
        </w:rPr>
        <w:t>(2003)</w:t>
      </w:r>
      <w:del w:id="11043" w:author="my_pc" w:date="2026-07-06T23:24:00Z" w16du:dateUtc="2026-07-06T22:24:00Z">
        <w:r w:rsidR="008A433D" w:rsidRPr="00D62572" w:rsidDel="00716B5F">
          <w:rPr>
            <w:rFonts w:asciiTheme="majorBidi" w:hAnsiTheme="majorBidi" w:cstheme="majorBidi"/>
            <w:sz w:val="24"/>
            <w:szCs w:val="24"/>
            <w:rPrChange w:id="11044" w:author="my_pc" w:date="2026-07-07T13:21:00Z" w16du:dateUtc="2026-07-07T12:21:00Z">
              <w:rPr>
                <w:rFonts w:asciiTheme="majorBidi" w:hAnsiTheme="majorBidi" w:cstheme="majorBidi"/>
                <w:sz w:val="24"/>
                <w:szCs w:val="24"/>
                <w:lang w:val="en-GB"/>
              </w:rPr>
            </w:rPrChange>
          </w:rPr>
          <w:delText xml:space="preserve"> </w:delText>
        </w:r>
      </w:del>
      <w:ins w:id="11045" w:author="my_pc" w:date="2026-07-06T23:24:00Z" w16du:dateUtc="2026-07-06T22:24:00Z">
        <w:r w:rsidR="00716B5F" w:rsidRPr="001147AC">
          <w:rPr>
            <w:rFonts w:asciiTheme="majorBidi" w:hAnsiTheme="majorBidi" w:cstheme="majorBidi"/>
            <w:sz w:val="24"/>
            <w:szCs w:val="24"/>
          </w:rPr>
          <w:t xml:space="preserve"> </w:t>
        </w:r>
      </w:ins>
      <w:r w:rsidR="008A433D" w:rsidRPr="00D62572">
        <w:rPr>
          <w:rFonts w:asciiTheme="majorBidi" w:hAnsiTheme="majorBidi" w:cstheme="majorBidi"/>
          <w:sz w:val="24"/>
          <w:szCs w:val="24"/>
          <w:rPrChange w:id="11046" w:author="my_pc" w:date="2026-07-07T13:21:00Z" w16du:dateUtc="2026-07-07T12:21:00Z">
            <w:rPr>
              <w:rFonts w:asciiTheme="majorBidi" w:hAnsiTheme="majorBidi" w:cstheme="majorBidi"/>
              <w:sz w:val="24"/>
              <w:szCs w:val="24"/>
              <w:lang w:val="en-GB"/>
            </w:rPr>
          </w:rPrChange>
        </w:rPr>
        <w:t>and</w:t>
      </w:r>
      <w:del w:id="11047" w:author="my_pc" w:date="2026-07-06T23:24:00Z" w16du:dateUtc="2026-07-06T22:24:00Z">
        <w:r w:rsidR="008A433D" w:rsidRPr="00D62572" w:rsidDel="00716B5F">
          <w:rPr>
            <w:rFonts w:asciiTheme="majorBidi" w:hAnsiTheme="majorBidi" w:cstheme="majorBidi"/>
            <w:sz w:val="24"/>
            <w:szCs w:val="24"/>
            <w:rPrChange w:id="11048" w:author="my_pc" w:date="2026-07-07T13:21:00Z" w16du:dateUtc="2026-07-07T12:21:00Z">
              <w:rPr>
                <w:rFonts w:asciiTheme="majorBidi" w:hAnsiTheme="majorBidi" w:cstheme="majorBidi"/>
                <w:sz w:val="24"/>
                <w:szCs w:val="24"/>
                <w:lang w:val="en-GB"/>
              </w:rPr>
            </w:rPrChange>
          </w:rPr>
          <w:delText xml:space="preserve"> </w:delText>
        </w:r>
      </w:del>
      <w:ins w:id="11049" w:author="my_pc" w:date="2026-07-06T23:24:00Z" w16du:dateUtc="2026-07-06T22:24:00Z">
        <w:r w:rsidR="00716B5F" w:rsidRPr="001147AC">
          <w:rPr>
            <w:rFonts w:asciiTheme="majorBidi" w:hAnsiTheme="majorBidi" w:cstheme="majorBidi"/>
            <w:sz w:val="24"/>
            <w:szCs w:val="24"/>
          </w:rPr>
          <w:t xml:space="preserve"> </w:t>
        </w:r>
      </w:ins>
      <w:r w:rsidR="008A433D" w:rsidRPr="00D62572">
        <w:rPr>
          <w:rFonts w:asciiTheme="majorBidi" w:hAnsiTheme="majorBidi" w:cstheme="majorBidi"/>
          <w:sz w:val="24"/>
          <w:szCs w:val="24"/>
          <w:rPrChange w:id="11050" w:author="my_pc" w:date="2026-07-07T13:21:00Z" w16du:dateUtc="2026-07-07T12:21:00Z">
            <w:rPr>
              <w:rFonts w:asciiTheme="majorBidi" w:hAnsiTheme="majorBidi" w:cstheme="majorBidi"/>
              <w:sz w:val="24"/>
              <w:szCs w:val="24"/>
              <w:lang w:val="en-GB"/>
            </w:rPr>
          </w:rPrChange>
        </w:rPr>
        <w:t>Kvale</w:t>
      </w:r>
      <w:del w:id="11051" w:author="my_pc" w:date="2026-07-06T23:24:00Z" w16du:dateUtc="2026-07-06T22:24:00Z">
        <w:r w:rsidR="008A433D" w:rsidRPr="00D62572" w:rsidDel="00716B5F">
          <w:rPr>
            <w:rFonts w:asciiTheme="majorBidi" w:hAnsiTheme="majorBidi" w:cstheme="majorBidi"/>
            <w:sz w:val="24"/>
            <w:szCs w:val="24"/>
            <w:rPrChange w:id="11052" w:author="my_pc" w:date="2026-07-07T13:21:00Z" w16du:dateUtc="2026-07-07T12:21:00Z">
              <w:rPr>
                <w:rFonts w:asciiTheme="majorBidi" w:hAnsiTheme="majorBidi" w:cstheme="majorBidi"/>
                <w:sz w:val="24"/>
                <w:szCs w:val="24"/>
                <w:lang w:val="en-GB"/>
              </w:rPr>
            </w:rPrChange>
          </w:rPr>
          <w:delText xml:space="preserve"> </w:delText>
        </w:r>
      </w:del>
      <w:ins w:id="11053" w:author="my_pc" w:date="2026-07-06T23:24:00Z" w16du:dateUtc="2026-07-06T22:24:00Z">
        <w:r w:rsidR="00716B5F" w:rsidRPr="001147AC">
          <w:rPr>
            <w:rFonts w:asciiTheme="majorBidi" w:hAnsiTheme="majorBidi" w:cstheme="majorBidi"/>
            <w:sz w:val="24"/>
            <w:szCs w:val="24"/>
          </w:rPr>
          <w:t xml:space="preserve"> </w:t>
        </w:r>
      </w:ins>
      <w:r w:rsidR="008A433D" w:rsidRPr="00D62572">
        <w:rPr>
          <w:rFonts w:asciiTheme="majorBidi" w:hAnsiTheme="majorBidi" w:cstheme="majorBidi"/>
          <w:sz w:val="24"/>
          <w:szCs w:val="24"/>
          <w:rPrChange w:id="11054" w:author="my_pc" w:date="2026-07-07T13:21:00Z" w16du:dateUtc="2026-07-07T12:21:00Z">
            <w:rPr>
              <w:rFonts w:asciiTheme="majorBidi" w:hAnsiTheme="majorBidi" w:cstheme="majorBidi"/>
              <w:sz w:val="24"/>
              <w:szCs w:val="24"/>
              <w:lang w:val="en-GB"/>
            </w:rPr>
          </w:rPrChange>
        </w:rPr>
        <w:t>(1996</w:t>
      </w:r>
      <w:r w:rsidR="008A433D" w:rsidRPr="00D62572">
        <w:rPr>
          <w:rFonts w:asciiTheme="majorBidi" w:hAnsiTheme="majorBidi" w:cs="Times New Roman"/>
          <w:sz w:val="24"/>
          <w:szCs w:val="24"/>
          <w:rPrChange w:id="11055" w:author="my_pc" w:date="2026-07-07T13:21:00Z" w16du:dateUtc="2026-07-07T12:21:00Z">
            <w:rPr>
              <w:rFonts w:asciiTheme="majorBidi" w:hAnsiTheme="majorBidi" w:cs="Times New Roman"/>
              <w:sz w:val="24"/>
              <w:szCs w:val="24"/>
              <w:lang w:val="en-GB"/>
            </w:rPr>
          </w:rPrChange>
        </w:rPr>
        <w:t>).</w:t>
      </w:r>
      <w:ins w:id="11056" w:author="my_pc" w:date="2026-07-06T23:24:00Z" w16du:dateUtc="2026-07-06T22:24:00Z">
        <w:r w:rsidR="00716B5F" w:rsidRPr="001147AC">
          <w:rPr>
            <w:rFonts w:asciiTheme="majorBidi" w:hAnsiTheme="majorBidi" w:cs="Times New Roman"/>
            <w:sz w:val="24"/>
            <w:szCs w:val="24"/>
          </w:rPr>
          <w:t xml:space="preserve"> </w:t>
        </w:r>
      </w:ins>
    </w:p>
    <w:p w14:paraId="0E652A0E" w14:textId="77777777" w:rsidR="0065429F" w:rsidRPr="001147AC" w:rsidRDefault="00A17417" w:rsidP="00D62572">
      <w:pPr>
        <w:suppressAutoHyphens/>
        <w:bidi w:val="0"/>
        <w:spacing w:line="480" w:lineRule="auto"/>
        <w:contextualSpacing/>
        <w:jc w:val="both"/>
        <w:rPr>
          <w:ins w:id="11057" w:author="my_pc" w:date="2026-07-06T23:07:00Z" w16du:dateUtc="2026-07-06T22:07:00Z"/>
          <w:rFonts w:asciiTheme="majorBidi" w:hAnsiTheme="majorBidi" w:cstheme="majorBidi"/>
          <w:sz w:val="24"/>
          <w:szCs w:val="24"/>
        </w:rPr>
        <w:pPrChange w:id="11058" w:author="my_pc" w:date="2026-07-07T13:21:00Z" w16du:dateUtc="2026-07-07T12:21:00Z">
          <w:pPr>
            <w:bidi w:val="0"/>
            <w:spacing w:line="480" w:lineRule="auto"/>
          </w:pPr>
        </w:pPrChange>
      </w:pPr>
      <w:del w:id="11059" w:author="my_pc" w:date="2026-07-06T00:27:00Z" w16du:dateUtc="2026-07-05T23:27:00Z">
        <w:r w:rsidRPr="00D62572" w:rsidDel="003B24B1">
          <w:rPr>
            <w:rFonts w:asciiTheme="majorBidi" w:hAnsiTheme="majorBidi" w:cstheme="majorBidi"/>
            <w:sz w:val="24"/>
            <w:szCs w:val="24"/>
            <w:rPrChange w:id="11060" w:author="my_pc" w:date="2026-07-07T13:21:00Z" w16du:dateUtc="2026-07-07T12:21:00Z">
              <w:rPr>
                <w:rFonts w:asciiTheme="majorBidi" w:hAnsiTheme="majorBidi" w:cstheme="majorBidi"/>
                <w:sz w:val="24"/>
                <w:szCs w:val="24"/>
                <w:lang w:val="en-GB"/>
              </w:rPr>
            </w:rPrChange>
          </w:rPr>
          <w:delText xml:space="preserve">          </w:delText>
        </w:r>
      </w:del>
    </w:p>
    <w:p w14:paraId="3FE3DF05" w14:textId="2B34FFF7" w:rsidR="008A433D" w:rsidRPr="00D62572" w:rsidDel="0065429F" w:rsidRDefault="008A433D" w:rsidP="00D62572">
      <w:pPr>
        <w:suppressAutoHyphens/>
        <w:bidi w:val="0"/>
        <w:spacing w:line="480" w:lineRule="auto"/>
        <w:ind w:firstLine="720"/>
        <w:contextualSpacing/>
        <w:jc w:val="both"/>
        <w:rPr>
          <w:del w:id="11061" w:author="my_pc" w:date="2026-07-06T23:07:00Z" w16du:dateUtc="2026-07-06T22:07:00Z"/>
          <w:rFonts w:asciiTheme="majorBidi" w:hAnsiTheme="majorBidi" w:cstheme="majorBidi"/>
          <w:sz w:val="24"/>
          <w:szCs w:val="24"/>
          <w:rPrChange w:id="11062" w:author="my_pc" w:date="2026-07-07T13:21:00Z" w16du:dateUtc="2026-07-07T12:21:00Z">
            <w:rPr>
              <w:del w:id="11063" w:author="my_pc" w:date="2026-07-06T23:07:00Z" w16du:dateUtc="2026-07-06T22:07:00Z"/>
              <w:rFonts w:asciiTheme="majorBidi" w:hAnsiTheme="majorBidi" w:cstheme="majorBidi"/>
              <w:sz w:val="24"/>
              <w:szCs w:val="24"/>
              <w:lang w:val="en-GB"/>
            </w:rPr>
          </w:rPrChange>
        </w:rPr>
        <w:pPrChange w:id="11064" w:author="my_pc" w:date="2026-07-07T13:21:00Z" w16du:dateUtc="2026-07-07T12:21:00Z">
          <w:pPr>
            <w:bidi w:val="0"/>
            <w:spacing w:line="480" w:lineRule="auto"/>
          </w:pPr>
        </w:pPrChange>
      </w:pPr>
      <w:r w:rsidRPr="00D62572">
        <w:rPr>
          <w:rFonts w:asciiTheme="majorBidi" w:hAnsiTheme="majorBidi" w:cstheme="majorBidi"/>
          <w:sz w:val="24"/>
          <w:szCs w:val="24"/>
          <w:rPrChange w:id="11065" w:author="my_pc" w:date="2026-07-07T13:21:00Z" w16du:dateUtc="2026-07-07T12:21:00Z">
            <w:rPr>
              <w:rFonts w:asciiTheme="majorBidi" w:hAnsiTheme="majorBidi" w:cstheme="majorBidi"/>
              <w:sz w:val="24"/>
              <w:szCs w:val="24"/>
              <w:lang w:val="en-GB"/>
            </w:rPr>
          </w:rPrChange>
        </w:rPr>
        <w:t>Splitting</w:t>
      </w:r>
      <w:del w:id="11066" w:author="my_pc" w:date="2026-07-06T23:24:00Z" w16du:dateUtc="2026-07-06T22:24:00Z">
        <w:r w:rsidRPr="00D62572" w:rsidDel="00716B5F">
          <w:rPr>
            <w:rFonts w:asciiTheme="majorBidi" w:hAnsiTheme="majorBidi" w:cstheme="majorBidi"/>
            <w:sz w:val="24"/>
            <w:szCs w:val="24"/>
            <w:rPrChange w:id="11067" w:author="my_pc" w:date="2026-07-07T13:21:00Z" w16du:dateUtc="2026-07-07T12:21:00Z">
              <w:rPr>
                <w:rFonts w:asciiTheme="majorBidi" w:hAnsiTheme="majorBidi" w:cstheme="majorBidi"/>
                <w:sz w:val="24"/>
                <w:szCs w:val="24"/>
                <w:lang w:val="en-GB"/>
              </w:rPr>
            </w:rPrChange>
          </w:rPr>
          <w:delText xml:space="preserve"> </w:delText>
        </w:r>
      </w:del>
      <w:ins w:id="11068"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069" w:author="my_pc" w:date="2026-07-07T13:21:00Z" w16du:dateUtc="2026-07-07T12:21:00Z">
            <w:rPr>
              <w:rFonts w:asciiTheme="majorBidi" w:hAnsiTheme="majorBidi" w:cstheme="majorBidi"/>
              <w:sz w:val="24"/>
              <w:szCs w:val="24"/>
              <w:lang w:val="en-GB"/>
            </w:rPr>
          </w:rPrChange>
        </w:rPr>
        <w:t>into</w:t>
      </w:r>
      <w:del w:id="11070" w:author="my_pc" w:date="2026-07-06T23:24:00Z" w16du:dateUtc="2026-07-06T22:24:00Z">
        <w:r w:rsidRPr="00D62572" w:rsidDel="00716B5F">
          <w:rPr>
            <w:rFonts w:asciiTheme="majorBidi" w:hAnsiTheme="majorBidi" w:cstheme="majorBidi"/>
            <w:sz w:val="24"/>
            <w:szCs w:val="24"/>
            <w:rPrChange w:id="11071" w:author="my_pc" w:date="2026-07-07T13:21:00Z" w16du:dateUtc="2026-07-07T12:21:00Z">
              <w:rPr>
                <w:rFonts w:asciiTheme="majorBidi" w:hAnsiTheme="majorBidi" w:cstheme="majorBidi"/>
                <w:sz w:val="24"/>
                <w:szCs w:val="24"/>
                <w:lang w:val="en-GB"/>
              </w:rPr>
            </w:rPrChange>
          </w:rPr>
          <w:delText xml:space="preserve"> </w:delText>
        </w:r>
      </w:del>
      <w:ins w:id="11072"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073" w:author="my_pc" w:date="2026-07-07T13:21:00Z" w16du:dateUtc="2026-07-07T12:21:00Z">
            <w:rPr>
              <w:rFonts w:asciiTheme="majorBidi" w:hAnsiTheme="majorBidi" w:cstheme="majorBidi"/>
              <w:sz w:val="24"/>
              <w:szCs w:val="24"/>
              <w:lang w:val="en-GB"/>
            </w:rPr>
          </w:rPrChange>
        </w:rPr>
        <w:t>groups</w:t>
      </w:r>
      <w:del w:id="11074" w:author="my_pc" w:date="2026-07-06T23:24:00Z" w16du:dateUtc="2026-07-06T22:24:00Z">
        <w:r w:rsidRPr="00D62572" w:rsidDel="00716B5F">
          <w:rPr>
            <w:rFonts w:asciiTheme="majorBidi" w:hAnsiTheme="majorBidi" w:cstheme="majorBidi"/>
            <w:sz w:val="24"/>
            <w:szCs w:val="24"/>
            <w:rPrChange w:id="11075" w:author="my_pc" w:date="2026-07-07T13:21:00Z" w16du:dateUtc="2026-07-07T12:21:00Z">
              <w:rPr>
                <w:rFonts w:asciiTheme="majorBidi" w:hAnsiTheme="majorBidi" w:cstheme="majorBidi"/>
                <w:sz w:val="24"/>
                <w:szCs w:val="24"/>
                <w:lang w:val="en-GB"/>
              </w:rPr>
            </w:rPrChange>
          </w:rPr>
          <w:delText xml:space="preserve"> </w:delText>
        </w:r>
      </w:del>
      <w:ins w:id="11076"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077" w:author="my_pc" w:date="2026-07-07T13:21:00Z" w16du:dateUtc="2026-07-07T12:21:00Z">
            <w:rPr>
              <w:rFonts w:asciiTheme="majorBidi" w:hAnsiTheme="majorBidi" w:cstheme="majorBidi"/>
              <w:sz w:val="24"/>
              <w:szCs w:val="24"/>
              <w:lang w:val="en-GB"/>
            </w:rPr>
          </w:rPrChange>
        </w:rPr>
        <w:t>of</w:t>
      </w:r>
      <w:del w:id="11078" w:author="my_pc" w:date="2026-07-06T23:24:00Z" w16du:dateUtc="2026-07-06T22:24:00Z">
        <w:r w:rsidRPr="00D62572" w:rsidDel="00716B5F">
          <w:rPr>
            <w:rFonts w:asciiTheme="majorBidi" w:hAnsiTheme="majorBidi" w:cstheme="majorBidi"/>
            <w:sz w:val="24"/>
            <w:szCs w:val="24"/>
            <w:rPrChange w:id="11079" w:author="my_pc" w:date="2026-07-07T13:21:00Z" w16du:dateUtc="2026-07-07T12:21:00Z">
              <w:rPr>
                <w:rFonts w:asciiTheme="majorBidi" w:hAnsiTheme="majorBidi" w:cstheme="majorBidi"/>
                <w:sz w:val="24"/>
                <w:szCs w:val="24"/>
                <w:lang w:val="en-GB"/>
              </w:rPr>
            </w:rPrChange>
          </w:rPr>
          <w:delText xml:space="preserve"> </w:delText>
        </w:r>
      </w:del>
      <w:ins w:id="11080"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081" w:author="my_pc" w:date="2026-07-07T13:21:00Z" w16du:dateUtc="2026-07-07T12:21:00Z">
            <w:rPr>
              <w:rFonts w:asciiTheme="majorBidi" w:hAnsiTheme="majorBidi" w:cstheme="majorBidi"/>
              <w:sz w:val="24"/>
              <w:szCs w:val="24"/>
              <w:lang w:val="en-GB"/>
            </w:rPr>
          </w:rPrChange>
        </w:rPr>
        <w:t>two</w:t>
      </w:r>
      <w:del w:id="11082" w:author="my_pc" w:date="2026-07-06T23:24:00Z" w16du:dateUtc="2026-07-06T22:24:00Z">
        <w:r w:rsidRPr="00D62572" w:rsidDel="00716B5F">
          <w:rPr>
            <w:rFonts w:asciiTheme="majorBidi" w:hAnsiTheme="majorBidi" w:cstheme="majorBidi"/>
            <w:sz w:val="24"/>
            <w:szCs w:val="24"/>
            <w:rPrChange w:id="11083" w:author="my_pc" w:date="2026-07-07T13:21:00Z" w16du:dateUtc="2026-07-07T12:21:00Z">
              <w:rPr>
                <w:rFonts w:asciiTheme="majorBidi" w:hAnsiTheme="majorBidi" w:cstheme="majorBidi"/>
                <w:sz w:val="24"/>
                <w:szCs w:val="24"/>
                <w:lang w:val="en-GB"/>
              </w:rPr>
            </w:rPrChange>
          </w:rPr>
          <w:delText xml:space="preserve"> </w:delText>
        </w:r>
      </w:del>
      <w:ins w:id="11084"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085" w:author="my_pc" w:date="2026-07-07T13:21:00Z" w16du:dateUtc="2026-07-07T12:21:00Z">
            <w:rPr>
              <w:rFonts w:asciiTheme="majorBidi" w:hAnsiTheme="majorBidi" w:cstheme="majorBidi"/>
              <w:sz w:val="24"/>
              <w:szCs w:val="24"/>
              <w:lang w:val="en-GB"/>
            </w:rPr>
          </w:rPrChange>
        </w:rPr>
        <w:t>to</w:t>
      </w:r>
      <w:del w:id="11086" w:author="my_pc" w:date="2026-07-06T23:24:00Z" w16du:dateUtc="2026-07-06T22:24:00Z">
        <w:r w:rsidRPr="00D62572" w:rsidDel="00716B5F">
          <w:rPr>
            <w:rFonts w:asciiTheme="majorBidi" w:hAnsiTheme="majorBidi" w:cstheme="majorBidi"/>
            <w:sz w:val="24"/>
            <w:szCs w:val="24"/>
            <w:rPrChange w:id="11087" w:author="my_pc" w:date="2026-07-07T13:21:00Z" w16du:dateUtc="2026-07-07T12:21:00Z">
              <w:rPr>
                <w:rFonts w:asciiTheme="majorBidi" w:hAnsiTheme="majorBidi" w:cstheme="majorBidi"/>
                <w:sz w:val="24"/>
                <w:szCs w:val="24"/>
                <w:lang w:val="en-GB"/>
              </w:rPr>
            </w:rPrChange>
          </w:rPr>
          <w:delText xml:space="preserve"> </w:delText>
        </w:r>
      </w:del>
      <w:ins w:id="11088"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089" w:author="my_pc" w:date="2026-07-07T13:21:00Z" w16du:dateUtc="2026-07-07T12:21:00Z">
            <w:rPr>
              <w:rFonts w:asciiTheme="majorBidi" w:hAnsiTheme="majorBidi" w:cstheme="majorBidi"/>
              <w:sz w:val="24"/>
              <w:szCs w:val="24"/>
              <w:lang w:val="en-GB"/>
            </w:rPr>
          </w:rPrChange>
        </w:rPr>
        <w:t>three,</w:t>
      </w:r>
      <w:del w:id="11090" w:author="my_pc" w:date="2026-07-06T23:24:00Z" w16du:dateUtc="2026-07-06T22:24:00Z">
        <w:r w:rsidRPr="00D62572" w:rsidDel="00716B5F">
          <w:rPr>
            <w:rFonts w:asciiTheme="majorBidi" w:hAnsiTheme="majorBidi" w:cstheme="majorBidi"/>
            <w:sz w:val="24"/>
            <w:szCs w:val="24"/>
            <w:rPrChange w:id="11091" w:author="my_pc" w:date="2026-07-07T13:21:00Z" w16du:dateUtc="2026-07-07T12:21:00Z">
              <w:rPr>
                <w:rFonts w:asciiTheme="majorBidi" w:hAnsiTheme="majorBidi" w:cstheme="majorBidi"/>
                <w:sz w:val="24"/>
                <w:szCs w:val="24"/>
                <w:lang w:val="en-GB"/>
              </w:rPr>
            </w:rPrChange>
          </w:rPr>
          <w:delText xml:space="preserve"> </w:delText>
        </w:r>
      </w:del>
      <w:ins w:id="11092"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093" w:author="my_pc" w:date="2026-07-07T13:21:00Z" w16du:dateUtc="2026-07-07T12:21:00Z">
            <w:rPr>
              <w:rFonts w:asciiTheme="majorBidi" w:hAnsiTheme="majorBidi" w:cstheme="majorBidi"/>
              <w:sz w:val="24"/>
              <w:szCs w:val="24"/>
              <w:lang w:val="en-GB"/>
            </w:rPr>
          </w:rPrChange>
        </w:rPr>
        <w:t>the</w:t>
      </w:r>
      <w:del w:id="11094" w:author="my_pc" w:date="2026-07-06T23:24:00Z" w16du:dateUtc="2026-07-06T22:24:00Z">
        <w:r w:rsidRPr="00D62572" w:rsidDel="00716B5F">
          <w:rPr>
            <w:rFonts w:asciiTheme="majorBidi" w:hAnsiTheme="majorBidi" w:cstheme="majorBidi"/>
            <w:sz w:val="24"/>
            <w:szCs w:val="24"/>
            <w:rPrChange w:id="11095" w:author="my_pc" w:date="2026-07-07T13:21:00Z" w16du:dateUtc="2026-07-07T12:21:00Z">
              <w:rPr>
                <w:rFonts w:asciiTheme="majorBidi" w:hAnsiTheme="majorBidi" w:cstheme="majorBidi"/>
                <w:sz w:val="24"/>
                <w:szCs w:val="24"/>
                <w:lang w:val="en-GB"/>
              </w:rPr>
            </w:rPrChange>
          </w:rPr>
          <w:delText xml:space="preserve"> </w:delText>
        </w:r>
      </w:del>
      <w:ins w:id="11096"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097" w:author="my_pc" w:date="2026-07-07T13:21:00Z" w16du:dateUtc="2026-07-07T12:21:00Z">
            <w:rPr>
              <w:rFonts w:asciiTheme="majorBidi" w:hAnsiTheme="majorBidi" w:cstheme="majorBidi"/>
              <w:sz w:val="24"/>
              <w:szCs w:val="24"/>
              <w:lang w:val="en-GB"/>
            </w:rPr>
          </w:rPrChange>
        </w:rPr>
        <w:t>interview</w:t>
      </w:r>
      <w:del w:id="11098" w:author="my_pc" w:date="2026-07-06T23:24:00Z" w16du:dateUtc="2026-07-06T22:24:00Z">
        <w:r w:rsidRPr="00D62572" w:rsidDel="00716B5F">
          <w:rPr>
            <w:rFonts w:asciiTheme="majorBidi" w:hAnsiTheme="majorBidi" w:cstheme="majorBidi"/>
            <w:sz w:val="24"/>
            <w:szCs w:val="24"/>
            <w:rPrChange w:id="11099" w:author="my_pc" w:date="2026-07-07T13:21:00Z" w16du:dateUtc="2026-07-07T12:21:00Z">
              <w:rPr>
                <w:rFonts w:asciiTheme="majorBidi" w:hAnsiTheme="majorBidi" w:cstheme="majorBidi"/>
                <w:sz w:val="24"/>
                <w:szCs w:val="24"/>
                <w:lang w:val="en-GB"/>
              </w:rPr>
            </w:rPrChange>
          </w:rPr>
          <w:delText xml:space="preserve"> </w:delText>
        </w:r>
      </w:del>
      <w:ins w:id="11100"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101" w:author="my_pc" w:date="2026-07-07T13:21:00Z" w16du:dateUtc="2026-07-07T12:21:00Z">
            <w:rPr>
              <w:rFonts w:asciiTheme="majorBidi" w:hAnsiTheme="majorBidi" w:cstheme="majorBidi"/>
              <w:sz w:val="24"/>
              <w:szCs w:val="24"/>
              <w:lang w:val="en-GB"/>
            </w:rPr>
          </w:rPrChange>
        </w:rPr>
        <w:t>team</w:t>
      </w:r>
      <w:del w:id="11102" w:author="my_pc" w:date="2026-07-06T23:24:00Z" w16du:dateUtc="2026-07-06T22:24:00Z">
        <w:r w:rsidRPr="00D62572" w:rsidDel="00716B5F">
          <w:rPr>
            <w:rFonts w:asciiTheme="majorBidi" w:hAnsiTheme="majorBidi" w:cstheme="majorBidi"/>
            <w:sz w:val="24"/>
            <w:szCs w:val="24"/>
            <w:rPrChange w:id="11103" w:author="my_pc" w:date="2026-07-07T13:21:00Z" w16du:dateUtc="2026-07-07T12:21:00Z">
              <w:rPr>
                <w:rFonts w:asciiTheme="majorBidi" w:hAnsiTheme="majorBidi" w:cstheme="majorBidi"/>
                <w:sz w:val="24"/>
                <w:szCs w:val="24"/>
                <w:lang w:val="en-GB"/>
              </w:rPr>
            </w:rPrChange>
          </w:rPr>
          <w:delText xml:space="preserve"> </w:delText>
        </w:r>
      </w:del>
      <w:ins w:id="11104"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105" w:author="my_pc" w:date="2026-07-07T13:21:00Z" w16du:dateUtc="2026-07-07T12:21:00Z">
            <w:rPr>
              <w:rFonts w:asciiTheme="majorBidi" w:hAnsiTheme="majorBidi" w:cstheme="majorBidi"/>
              <w:sz w:val="24"/>
              <w:szCs w:val="24"/>
              <w:lang w:val="en-GB"/>
            </w:rPr>
          </w:rPrChange>
        </w:rPr>
        <w:t>conducted</w:t>
      </w:r>
      <w:del w:id="11106" w:author="my_pc" w:date="2026-07-06T23:24:00Z" w16du:dateUtc="2026-07-06T22:24:00Z">
        <w:r w:rsidRPr="00D62572" w:rsidDel="00716B5F">
          <w:rPr>
            <w:rFonts w:asciiTheme="majorBidi" w:hAnsiTheme="majorBidi" w:cstheme="majorBidi"/>
            <w:sz w:val="24"/>
            <w:szCs w:val="24"/>
            <w:rPrChange w:id="11107" w:author="my_pc" w:date="2026-07-07T13:21:00Z" w16du:dateUtc="2026-07-07T12:21:00Z">
              <w:rPr>
                <w:rFonts w:asciiTheme="majorBidi" w:hAnsiTheme="majorBidi" w:cstheme="majorBidi"/>
                <w:sz w:val="24"/>
                <w:szCs w:val="24"/>
                <w:lang w:val="en-GB"/>
              </w:rPr>
            </w:rPrChange>
          </w:rPr>
          <w:delText xml:space="preserve"> </w:delText>
        </w:r>
      </w:del>
      <w:ins w:id="11108"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109" w:author="my_pc" w:date="2026-07-07T13:21:00Z" w16du:dateUtc="2026-07-07T12:21:00Z">
            <w:rPr>
              <w:rFonts w:asciiTheme="majorBidi" w:hAnsiTheme="majorBidi" w:cstheme="majorBidi"/>
              <w:sz w:val="24"/>
              <w:szCs w:val="24"/>
              <w:lang w:val="en-GB"/>
            </w:rPr>
          </w:rPrChange>
        </w:rPr>
        <w:t>in-person</w:t>
      </w:r>
      <w:del w:id="11110" w:author="my_pc" w:date="2026-07-06T23:24:00Z" w16du:dateUtc="2026-07-06T22:24:00Z">
        <w:r w:rsidRPr="00D62572" w:rsidDel="00716B5F">
          <w:rPr>
            <w:rFonts w:asciiTheme="majorBidi" w:hAnsiTheme="majorBidi" w:cstheme="majorBidi"/>
            <w:sz w:val="24"/>
            <w:szCs w:val="24"/>
            <w:rPrChange w:id="11111" w:author="my_pc" w:date="2026-07-07T13:21:00Z" w16du:dateUtc="2026-07-07T12:21:00Z">
              <w:rPr>
                <w:rFonts w:asciiTheme="majorBidi" w:hAnsiTheme="majorBidi" w:cstheme="majorBidi"/>
                <w:sz w:val="24"/>
                <w:szCs w:val="24"/>
                <w:lang w:val="en-GB"/>
              </w:rPr>
            </w:rPrChange>
          </w:rPr>
          <w:delText xml:space="preserve"> </w:delText>
        </w:r>
      </w:del>
      <w:ins w:id="11112"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113" w:author="my_pc" w:date="2026-07-07T13:21:00Z" w16du:dateUtc="2026-07-07T12:21:00Z">
            <w:rPr>
              <w:rFonts w:asciiTheme="majorBidi" w:hAnsiTheme="majorBidi" w:cstheme="majorBidi"/>
              <w:sz w:val="24"/>
              <w:szCs w:val="24"/>
              <w:lang w:val="en-GB"/>
            </w:rPr>
          </w:rPrChange>
        </w:rPr>
        <w:t>interviews</w:t>
      </w:r>
      <w:del w:id="11114" w:author="my_pc" w:date="2026-07-06T23:24:00Z" w16du:dateUtc="2026-07-06T22:24:00Z">
        <w:r w:rsidRPr="00D62572" w:rsidDel="00716B5F">
          <w:rPr>
            <w:rFonts w:asciiTheme="majorBidi" w:hAnsiTheme="majorBidi" w:cstheme="majorBidi"/>
            <w:sz w:val="24"/>
            <w:szCs w:val="24"/>
            <w:rPrChange w:id="11115" w:author="my_pc" w:date="2026-07-07T13:21:00Z" w16du:dateUtc="2026-07-07T12:21:00Z">
              <w:rPr>
                <w:rFonts w:asciiTheme="majorBidi" w:hAnsiTheme="majorBidi" w:cstheme="majorBidi"/>
                <w:sz w:val="24"/>
                <w:szCs w:val="24"/>
                <w:lang w:val="en-GB"/>
              </w:rPr>
            </w:rPrChange>
          </w:rPr>
          <w:delText xml:space="preserve"> </w:delText>
        </w:r>
      </w:del>
      <w:ins w:id="11116"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117" w:author="my_pc" w:date="2026-07-07T13:21:00Z" w16du:dateUtc="2026-07-07T12:21:00Z">
            <w:rPr>
              <w:rFonts w:asciiTheme="majorBidi" w:hAnsiTheme="majorBidi" w:cstheme="majorBidi"/>
              <w:sz w:val="24"/>
              <w:szCs w:val="24"/>
              <w:lang w:val="en-GB"/>
            </w:rPr>
          </w:rPrChange>
        </w:rPr>
        <w:t>at</w:t>
      </w:r>
      <w:del w:id="11118" w:author="my_pc" w:date="2026-07-06T23:24:00Z" w16du:dateUtc="2026-07-06T22:24:00Z">
        <w:r w:rsidRPr="00D62572" w:rsidDel="00716B5F">
          <w:rPr>
            <w:rFonts w:asciiTheme="majorBidi" w:hAnsiTheme="majorBidi" w:cstheme="majorBidi"/>
            <w:sz w:val="24"/>
            <w:szCs w:val="24"/>
            <w:rPrChange w:id="11119" w:author="my_pc" w:date="2026-07-07T13:21:00Z" w16du:dateUtc="2026-07-07T12:21:00Z">
              <w:rPr>
                <w:rFonts w:asciiTheme="majorBidi" w:hAnsiTheme="majorBidi" w:cstheme="majorBidi"/>
                <w:sz w:val="24"/>
                <w:szCs w:val="24"/>
                <w:lang w:val="en-GB"/>
              </w:rPr>
            </w:rPrChange>
          </w:rPr>
          <w:delText xml:space="preserve"> </w:delText>
        </w:r>
      </w:del>
      <w:ins w:id="11120"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121" w:author="my_pc" w:date="2026-07-07T13:21:00Z" w16du:dateUtc="2026-07-07T12:21:00Z">
            <w:rPr>
              <w:rFonts w:asciiTheme="majorBidi" w:hAnsiTheme="majorBidi" w:cstheme="majorBidi"/>
              <w:sz w:val="24"/>
              <w:szCs w:val="24"/>
              <w:lang w:val="en-GB"/>
            </w:rPr>
          </w:rPrChange>
        </w:rPr>
        <w:t>each</w:t>
      </w:r>
      <w:del w:id="11122" w:author="my_pc" w:date="2026-07-06T23:24:00Z" w16du:dateUtc="2026-07-06T22:24:00Z">
        <w:r w:rsidRPr="00D62572" w:rsidDel="00716B5F">
          <w:rPr>
            <w:rFonts w:asciiTheme="majorBidi" w:hAnsiTheme="majorBidi" w:cstheme="majorBidi"/>
            <w:sz w:val="24"/>
            <w:szCs w:val="24"/>
            <w:rPrChange w:id="11123" w:author="my_pc" w:date="2026-07-07T13:21:00Z" w16du:dateUtc="2026-07-07T12:21:00Z">
              <w:rPr>
                <w:rFonts w:asciiTheme="majorBidi" w:hAnsiTheme="majorBidi" w:cstheme="majorBidi"/>
                <w:sz w:val="24"/>
                <w:szCs w:val="24"/>
                <w:lang w:val="en-GB"/>
              </w:rPr>
            </w:rPrChange>
          </w:rPr>
          <w:delText xml:space="preserve"> </w:delText>
        </w:r>
      </w:del>
      <w:ins w:id="11124"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125" w:author="my_pc" w:date="2026-07-07T13:21:00Z" w16du:dateUtc="2026-07-07T12:21:00Z">
            <w:rPr>
              <w:rFonts w:asciiTheme="majorBidi" w:hAnsiTheme="majorBidi" w:cstheme="majorBidi"/>
              <w:sz w:val="24"/>
              <w:szCs w:val="24"/>
              <w:lang w:val="en-GB"/>
            </w:rPr>
          </w:rPrChange>
        </w:rPr>
        <w:t>of</w:t>
      </w:r>
      <w:del w:id="11126" w:author="my_pc" w:date="2026-07-06T23:24:00Z" w16du:dateUtc="2026-07-06T22:24:00Z">
        <w:r w:rsidRPr="00D62572" w:rsidDel="00716B5F">
          <w:rPr>
            <w:rFonts w:asciiTheme="majorBidi" w:hAnsiTheme="majorBidi" w:cstheme="majorBidi"/>
            <w:sz w:val="24"/>
            <w:szCs w:val="24"/>
            <w:rPrChange w:id="11127" w:author="my_pc" w:date="2026-07-07T13:21:00Z" w16du:dateUtc="2026-07-07T12:21:00Z">
              <w:rPr>
                <w:rFonts w:asciiTheme="majorBidi" w:hAnsiTheme="majorBidi" w:cstheme="majorBidi"/>
                <w:sz w:val="24"/>
                <w:szCs w:val="24"/>
                <w:lang w:val="en-GB"/>
              </w:rPr>
            </w:rPrChange>
          </w:rPr>
          <w:delText xml:space="preserve"> </w:delText>
        </w:r>
      </w:del>
      <w:ins w:id="11128"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129" w:author="my_pc" w:date="2026-07-07T13:21:00Z" w16du:dateUtc="2026-07-07T12:21:00Z">
            <w:rPr>
              <w:rFonts w:asciiTheme="majorBidi" w:hAnsiTheme="majorBidi" w:cstheme="majorBidi"/>
              <w:sz w:val="24"/>
              <w:szCs w:val="24"/>
              <w:lang w:val="en-GB"/>
            </w:rPr>
          </w:rPrChange>
        </w:rPr>
        <w:t>the</w:t>
      </w:r>
      <w:del w:id="11130" w:author="my_pc" w:date="2026-07-06T23:24:00Z" w16du:dateUtc="2026-07-06T22:24:00Z">
        <w:r w:rsidRPr="00D62572" w:rsidDel="00716B5F">
          <w:rPr>
            <w:rFonts w:asciiTheme="majorBidi" w:hAnsiTheme="majorBidi" w:cstheme="majorBidi"/>
            <w:sz w:val="24"/>
            <w:szCs w:val="24"/>
            <w:rPrChange w:id="11131" w:author="my_pc" w:date="2026-07-07T13:21:00Z" w16du:dateUtc="2026-07-07T12:21:00Z">
              <w:rPr>
                <w:rFonts w:asciiTheme="majorBidi" w:hAnsiTheme="majorBidi" w:cstheme="majorBidi"/>
                <w:sz w:val="24"/>
                <w:szCs w:val="24"/>
                <w:lang w:val="en-GB"/>
              </w:rPr>
            </w:rPrChange>
          </w:rPr>
          <w:delText xml:space="preserve"> </w:delText>
        </w:r>
      </w:del>
      <w:ins w:id="11132"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133" w:author="my_pc" w:date="2026-07-07T13:21:00Z" w16du:dateUtc="2026-07-07T12:21:00Z">
            <w:rPr>
              <w:rFonts w:asciiTheme="majorBidi" w:hAnsiTheme="majorBidi" w:cstheme="majorBidi"/>
              <w:sz w:val="24"/>
              <w:szCs w:val="24"/>
              <w:lang w:val="en-GB"/>
            </w:rPr>
          </w:rPrChange>
        </w:rPr>
        <w:t>22</w:t>
      </w:r>
      <w:del w:id="11134" w:author="my_pc" w:date="2026-07-06T23:24:00Z" w16du:dateUtc="2026-07-06T22:24:00Z">
        <w:r w:rsidRPr="00D62572" w:rsidDel="00716B5F">
          <w:rPr>
            <w:rFonts w:asciiTheme="majorBidi" w:hAnsiTheme="majorBidi" w:cstheme="majorBidi"/>
            <w:sz w:val="24"/>
            <w:szCs w:val="24"/>
            <w:rPrChange w:id="11135" w:author="my_pc" w:date="2026-07-07T13:21:00Z" w16du:dateUtc="2026-07-07T12:21:00Z">
              <w:rPr>
                <w:rFonts w:asciiTheme="majorBidi" w:hAnsiTheme="majorBidi" w:cstheme="majorBidi"/>
                <w:sz w:val="24"/>
                <w:szCs w:val="24"/>
                <w:lang w:val="en-GB"/>
              </w:rPr>
            </w:rPrChange>
          </w:rPr>
          <w:delText xml:space="preserve"> </w:delText>
        </w:r>
      </w:del>
      <w:ins w:id="11136"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137" w:author="my_pc" w:date="2026-07-07T13:21:00Z" w16du:dateUtc="2026-07-07T12:21:00Z">
            <w:rPr>
              <w:rFonts w:asciiTheme="majorBidi" w:hAnsiTheme="majorBidi" w:cstheme="majorBidi"/>
              <w:sz w:val="24"/>
              <w:szCs w:val="24"/>
              <w:lang w:val="en-GB"/>
            </w:rPr>
          </w:rPrChange>
        </w:rPr>
        <w:t>sites</w:t>
      </w:r>
      <w:del w:id="11138" w:author="my_pc" w:date="2026-07-06T23:24:00Z" w16du:dateUtc="2026-07-06T22:24:00Z">
        <w:r w:rsidRPr="00D62572" w:rsidDel="00716B5F">
          <w:rPr>
            <w:rFonts w:asciiTheme="majorBidi" w:hAnsiTheme="majorBidi" w:cstheme="majorBidi"/>
            <w:sz w:val="24"/>
            <w:szCs w:val="24"/>
            <w:rPrChange w:id="11139" w:author="my_pc" w:date="2026-07-07T13:21:00Z" w16du:dateUtc="2026-07-07T12:21:00Z">
              <w:rPr>
                <w:rFonts w:asciiTheme="majorBidi" w:hAnsiTheme="majorBidi" w:cstheme="majorBidi"/>
                <w:sz w:val="24"/>
                <w:szCs w:val="24"/>
                <w:lang w:val="en-GB"/>
              </w:rPr>
            </w:rPrChange>
          </w:rPr>
          <w:delText xml:space="preserve"> </w:delText>
        </w:r>
      </w:del>
      <w:ins w:id="11140"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141" w:author="my_pc" w:date="2026-07-07T13:21:00Z" w16du:dateUtc="2026-07-07T12:21:00Z">
            <w:rPr>
              <w:rFonts w:asciiTheme="majorBidi" w:hAnsiTheme="majorBidi" w:cstheme="majorBidi"/>
              <w:sz w:val="24"/>
              <w:szCs w:val="24"/>
              <w:lang w:val="en-GB"/>
            </w:rPr>
          </w:rPrChange>
        </w:rPr>
        <w:t>from</w:t>
      </w:r>
      <w:del w:id="11142" w:author="my_pc" w:date="2026-07-06T23:24:00Z" w16du:dateUtc="2026-07-06T22:24:00Z">
        <w:r w:rsidRPr="00D62572" w:rsidDel="00716B5F">
          <w:rPr>
            <w:rFonts w:asciiTheme="majorBidi" w:hAnsiTheme="majorBidi" w:cstheme="majorBidi"/>
            <w:sz w:val="24"/>
            <w:szCs w:val="24"/>
            <w:rPrChange w:id="11143" w:author="my_pc" w:date="2026-07-07T13:21:00Z" w16du:dateUtc="2026-07-07T12:21:00Z">
              <w:rPr>
                <w:rFonts w:asciiTheme="majorBidi" w:hAnsiTheme="majorBidi" w:cstheme="majorBidi"/>
                <w:sz w:val="24"/>
                <w:szCs w:val="24"/>
                <w:lang w:val="en-GB"/>
              </w:rPr>
            </w:rPrChange>
          </w:rPr>
          <w:delText xml:space="preserve"> </w:delText>
        </w:r>
      </w:del>
      <w:ins w:id="11144"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145" w:author="my_pc" w:date="2026-07-07T13:21:00Z" w16du:dateUtc="2026-07-07T12:21:00Z">
            <w:rPr>
              <w:rFonts w:asciiTheme="majorBidi" w:hAnsiTheme="majorBidi" w:cstheme="majorBidi"/>
              <w:sz w:val="24"/>
              <w:szCs w:val="24"/>
              <w:lang w:val="en-GB"/>
            </w:rPr>
          </w:rPrChange>
        </w:rPr>
        <w:t>June</w:t>
      </w:r>
      <w:del w:id="11146" w:author="my_pc" w:date="2026-07-06T23:24:00Z" w16du:dateUtc="2026-07-06T22:24:00Z">
        <w:r w:rsidRPr="00D62572" w:rsidDel="00716B5F">
          <w:rPr>
            <w:rFonts w:asciiTheme="majorBidi" w:hAnsiTheme="majorBidi" w:cstheme="majorBidi"/>
            <w:sz w:val="24"/>
            <w:szCs w:val="24"/>
            <w:rPrChange w:id="11147" w:author="my_pc" w:date="2026-07-07T13:21:00Z" w16du:dateUtc="2026-07-07T12:21:00Z">
              <w:rPr>
                <w:rFonts w:asciiTheme="majorBidi" w:hAnsiTheme="majorBidi" w:cstheme="majorBidi"/>
                <w:sz w:val="24"/>
                <w:szCs w:val="24"/>
                <w:lang w:val="en-GB"/>
              </w:rPr>
            </w:rPrChange>
          </w:rPr>
          <w:delText xml:space="preserve"> </w:delText>
        </w:r>
      </w:del>
      <w:ins w:id="11148"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149" w:author="my_pc" w:date="2026-07-07T13:21:00Z" w16du:dateUtc="2026-07-07T12:21:00Z">
            <w:rPr>
              <w:rFonts w:asciiTheme="majorBidi" w:hAnsiTheme="majorBidi" w:cstheme="majorBidi"/>
              <w:sz w:val="24"/>
              <w:szCs w:val="24"/>
              <w:lang w:val="en-GB"/>
            </w:rPr>
          </w:rPrChange>
        </w:rPr>
        <w:t>to</w:t>
      </w:r>
      <w:del w:id="11150" w:author="my_pc" w:date="2026-07-06T23:24:00Z" w16du:dateUtc="2026-07-06T22:24:00Z">
        <w:r w:rsidRPr="00D62572" w:rsidDel="00716B5F">
          <w:rPr>
            <w:rFonts w:asciiTheme="majorBidi" w:hAnsiTheme="majorBidi" w:cstheme="majorBidi"/>
            <w:sz w:val="24"/>
            <w:szCs w:val="24"/>
            <w:rPrChange w:id="11151" w:author="my_pc" w:date="2026-07-07T13:21:00Z" w16du:dateUtc="2026-07-07T12:21:00Z">
              <w:rPr>
                <w:rFonts w:asciiTheme="majorBidi" w:hAnsiTheme="majorBidi" w:cstheme="majorBidi"/>
                <w:sz w:val="24"/>
                <w:szCs w:val="24"/>
                <w:lang w:val="en-GB"/>
              </w:rPr>
            </w:rPrChange>
          </w:rPr>
          <w:delText xml:space="preserve"> </w:delText>
        </w:r>
      </w:del>
      <w:ins w:id="11152"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153" w:author="my_pc" w:date="2026-07-07T13:21:00Z" w16du:dateUtc="2026-07-07T12:21:00Z">
            <w:rPr>
              <w:rFonts w:asciiTheme="majorBidi" w:hAnsiTheme="majorBidi" w:cstheme="majorBidi"/>
              <w:sz w:val="24"/>
              <w:szCs w:val="24"/>
              <w:lang w:val="en-GB"/>
            </w:rPr>
          </w:rPrChange>
        </w:rPr>
        <w:t>August</w:t>
      </w:r>
      <w:del w:id="11154" w:author="my_pc" w:date="2026-07-06T23:24:00Z" w16du:dateUtc="2026-07-06T22:24:00Z">
        <w:r w:rsidRPr="00D62572" w:rsidDel="00716B5F">
          <w:rPr>
            <w:rFonts w:asciiTheme="majorBidi" w:hAnsiTheme="majorBidi" w:cstheme="majorBidi"/>
            <w:sz w:val="24"/>
            <w:szCs w:val="24"/>
            <w:rPrChange w:id="11155" w:author="my_pc" w:date="2026-07-07T13:21:00Z" w16du:dateUtc="2026-07-07T12:21:00Z">
              <w:rPr>
                <w:rFonts w:asciiTheme="majorBidi" w:hAnsiTheme="majorBidi" w:cstheme="majorBidi"/>
                <w:sz w:val="24"/>
                <w:szCs w:val="24"/>
                <w:lang w:val="en-GB"/>
              </w:rPr>
            </w:rPrChange>
          </w:rPr>
          <w:delText xml:space="preserve"> </w:delText>
        </w:r>
      </w:del>
      <w:ins w:id="11156"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157" w:author="my_pc" w:date="2026-07-07T13:21:00Z" w16du:dateUtc="2026-07-07T12:21:00Z">
            <w:rPr>
              <w:rFonts w:asciiTheme="majorBidi" w:hAnsiTheme="majorBidi" w:cstheme="majorBidi"/>
              <w:sz w:val="24"/>
              <w:szCs w:val="24"/>
              <w:lang w:val="en-GB"/>
            </w:rPr>
          </w:rPrChange>
        </w:rPr>
        <w:t>2023.</w:t>
      </w:r>
      <w:del w:id="11158" w:author="my_pc" w:date="2026-07-06T23:24:00Z" w16du:dateUtc="2026-07-06T22:24:00Z">
        <w:r w:rsidRPr="00D62572" w:rsidDel="00716B5F">
          <w:rPr>
            <w:rFonts w:asciiTheme="majorBidi" w:hAnsiTheme="majorBidi" w:cstheme="majorBidi"/>
            <w:sz w:val="24"/>
            <w:szCs w:val="24"/>
            <w:rPrChange w:id="11159" w:author="my_pc" w:date="2026-07-07T13:21:00Z" w16du:dateUtc="2026-07-07T12:21:00Z">
              <w:rPr>
                <w:rFonts w:asciiTheme="majorBidi" w:hAnsiTheme="majorBidi" w:cstheme="majorBidi"/>
                <w:sz w:val="24"/>
                <w:szCs w:val="24"/>
                <w:lang w:val="en-GB"/>
              </w:rPr>
            </w:rPrChange>
          </w:rPr>
          <w:delText xml:space="preserve"> </w:delText>
        </w:r>
      </w:del>
      <w:ins w:id="11160"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161" w:author="my_pc" w:date="2026-07-07T13:21:00Z" w16du:dateUtc="2026-07-07T12:21:00Z">
            <w:rPr>
              <w:rFonts w:asciiTheme="majorBidi" w:hAnsiTheme="majorBidi" w:cstheme="majorBidi"/>
              <w:sz w:val="24"/>
              <w:szCs w:val="24"/>
              <w:lang w:val="en-GB"/>
            </w:rPr>
          </w:rPrChange>
        </w:rPr>
        <w:t>Probation</w:t>
      </w:r>
      <w:del w:id="11162" w:author="my_pc" w:date="2026-07-06T23:24:00Z" w16du:dateUtc="2026-07-06T22:24:00Z">
        <w:r w:rsidRPr="00D62572" w:rsidDel="00716B5F">
          <w:rPr>
            <w:rFonts w:asciiTheme="majorBidi" w:hAnsiTheme="majorBidi" w:cstheme="majorBidi"/>
            <w:sz w:val="24"/>
            <w:szCs w:val="24"/>
            <w:rPrChange w:id="11163" w:author="my_pc" w:date="2026-07-07T13:21:00Z" w16du:dateUtc="2026-07-07T12:21:00Z">
              <w:rPr>
                <w:rFonts w:asciiTheme="majorBidi" w:hAnsiTheme="majorBidi" w:cstheme="majorBidi"/>
                <w:sz w:val="24"/>
                <w:szCs w:val="24"/>
                <w:lang w:val="en-GB"/>
              </w:rPr>
            </w:rPrChange>
          </w:rPr>
          <w:delText xml:space="preserve"> </w:delText>
        </w:r>
      </w:del>
      <w:ins w:id="11164"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165" w:author="my_pc" w:date="2026-07-07T13:21:00Z" w16du:dateUtc="2026-07-07T12:21:00Z">
            <w:rPr>
              <w:rFonts w:asciiTheme="majorBidi" w:hAnsiTheme="majorBidi" w:cstheme="majorBidi"/>
              <w:sz w:val="24"/>
              <w:szCs w:val="24"/>
              <w:lang w:val="en-GB"/>
            </w:rPr>
          </w:rPrChange>
        </w:rPr>
        <w:t>staff</w:t>
      </w:r>
      <w:del w:id="11166" w:author="my_pc" w:date="2026-07-06T23:24:00Z" w16du:dateUtc="2026-07-06T22:24:00Z">
        <w:r w:rsidRPr="00D62572" w:rsidDel="00716B5F">
          <w:rPr>
            <w:rFonts w:asciiTheme="majorBidi" w:hAnsiTheme="majorBidi" w:cstheme="majorBidi"/>
            <w:sz w:val="24"/>
            <w:szCs w:val="24"/>
            <w:rPrChange w:id="11167" w:author="my_pc" w:date="2026-07-07T13:21:00Z" w16du:dateUtc="2026-07-07T12:21:00Z">
              <w:rPr>
                <w:rFonts w:asciiTheme="majorBidi" w:hAnsiTheme="majorBidi" w:cstheme="majorBidi"/>
                <w:sz w:val="24"/>
                <w:szCs w:val="24"/>
                <w:lang w:val="en-GB"/>
              </w:rPr>
            </w:rPrChange>
          </w:rPr>
          <w:delText xml:space="preserve"> </w:delText>
        </w:r>
      </w:del>
      <w:ins w:id="11168"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169" w:author="my_pc" w:date="2026-07-07T13:21:00Z" w16du:dateUtc="2026-07-07T12:21:00Z">
            <w:rPr>
              <w:rFonts w:asciiTheme="majorBidi" w:hAnsiTheme="majorBidi" w:cstheme="majorBidi"/>
              <w:sz w:val="24"/>
              <w:szCs w:val="24"/>
              <w:lang w:val="en-GB"/>
            </w:rPr>
          </w:rPrChange>
        </w:rPr>
        <w:t>interviewed</w:t>
      </w:r>
      <w:del w:id="11170" w:author="my_pc" w:date="2026-07-06T23:24:00Z" w16du:dateUtc="2026-07-06T22:24:00Z">
        <w:r w:rsidRPr="00D62572" w:rsidDel="00716B5F">
          <w:rPr>
            <w:rFonts w:asciiTheme="majorBidi" w:hAnsiTheme="majorBidi" w:cstheme="majorBidi"/>
            <w:sz w:val="24"/>
            <w:szCs w:val="24"/>
            <w:rPrChange w:id="11171" w:author="my_pc" w:date="2026-07-07T13:21:00Z" w16du:dateUtc="2026-07-07T12:21:00Z">
              <w:rPr>
                <w:rFonts w:asciiTheme="majorBidi" w:hAnsiTheme="majorBidi" w:cstheme="majorBidi"/>
                <w:sz w:val="24"/>
                <w:szCs w:val="24"/>
                <w:lang w:val="en-GB"/>
              </w:rPr>
            </w:rPrChange>
          </w:rPr>
          <w:delText xml:space="preserve"> </w:delText>
        </w:r>
      </w:del>
      <w:ins w:id="11172"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173" w:author="my_pc" w:date="2026-07-07T13:21:00Z" w16du:dateUtc="2026-07-07T12:21:00Z">
            <w:rPr>
              <w:rFonts w:asciiTheme="majorBidi" w:hAnsiTheme="majorBidi" w:cstheme="majorBidi"/>
              <w:sz w:val="24"/>
              <w:szCs w:val="24"/>
              <w:lang w:val="en-GB"/>
            </w:rPr>
          </w:rPrChange>
        </w:rPr>
        <w:t>at</w:t>
      </w:r>
      <w:del w:id="11174" w:author="my_pc" w:date="2026-07-06T23:24:00Z" w16du:dateUtc="2026-07-06T22:24:00Z">
        <w:r w:rsidRPr="00D62572" w:rsidDel="00716B5F">
          <w:rPr>
            <w:rFonts w:asciiTheme="majorBidi" w:hAnsiTheme="majorBidi" w:cstheme="majorBidi"/>
            <w:sz w:val="24"/>
            <w:szCs w:val="24"/>
            <w:rPrChange w:id="11175" w:author="my_pc" w:date="2026-07-07T13:21:00Z" w16du:dateUtc="2026-07-07T12:21:00Z">
              <w:rPr>
                <w:rFonts w:asciiTheme="majorBidi" w:hAnsiTheme="majorBidi" w:cstheme="majorBidi"/>
                <w:sz w:val="24"/>
                <w:szCs w:val="24"/>
                <w:lang w:val="en-GB"/>
              </w:rPr>
            </w:rPrChange>
          </w:rPr>
          <w:delText xml:space="preserve"> </w:delText>
        </w:r>
      </w:del>
      <w:ins w:id="11176"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177" w:author="my_pc" w:date="2026-07-07T13:21:00Z" w16du:dateUtc="2026-07-07T12:21:00Z">
            <w:rPr>
              <w:rFonts w:asciiTheme="majorBidi" w:hAnsiTheme="majorBidi" w:cstheme="majorBidi"/>
              <w:sz w:val="24"/>
              <w:szCs w:val="24"/>
              <w:lang w:val="en-GB"/>
            </w:rPr>
          </w:rPrChange>
        </w:rPr>
        <w:t>each</w:t>
      </w:r>
      <w:del w:id="11178" w:author="my_pc" w:date="2026-07-06T23:24:00Z" w16du:dateUtc="2026-07-06T22:24:00Z">
        <w:r w:rsidRPr="00D62572" w:rsidDel="00716B5F">
          <w:rPr>
            <w:rFonts w:asciiTheme="majorBidi" w:hAnsiTheme="majorBidi" w:cstheme="majorBidi"/>
            <w:sz w:val="24"/>
            <w:szCs w:val="24"/>
            <w:rPrChange w:id="11179" w:author="my_pc" w:date="2026-07-07T13:21:00Z" w16du:dateUtc="2026-07-07T12:21:00Z">
              <w:rPr>
                <w:rFonts w:asciiTheme="majorBidi" w:hAnsiTheme="majorBidi" w:cstheme="majorBidi"/>
                <w:sz w:val="24"/>
                <w:szCs w:val="24"/>
                <w:lang w:val="en-GB"/>
              </w:rPr>
            </w:rPrChange>
          </w:rPr>
          <w:delText xml:space="preserve"> </w:delText>
        </w:r>
      </w:del>
      <w:ins w:id="11180"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181" w:author="my_pc" w:date="2026-07-07T13:21:00Z" w16du:dateUtc="2026-07-07T12:21:00Z">
            <w:rPr>
              <w:rFonts w:asciiTheme="majorBidi" w:hAnsiTheme="majorBidi" w:cstheme="majorBidi"/>
              <w:sz w:val="24"/>
              <w:szCs w:val="24"/>
              <w:lang w:val="en-GB"/>
            </w:rPr>
          </w:rPrChange>
        </w:rPr>
        <w:t>site</w:t>
      </w:r>
      <w:del w:id="11182" w:author="my_pc" w:date="2026-07-06T23:24:00Z" w16du:dateUtc="2026-07-06T22:24:00Z">
        <w:r w:rsidRPr="00D62572" w:rsidDel="00716B5F">
          <w:rPr>
            <w:rFonts w:asciiTheme="majorBidi" w:hAnsiTheme="majorBidi" w:cstheme="majorBidi"/>
            <w:sz w:val="24"/>
            <w:szCs w:val="24"/>
            <w:rPrChange w:id="11183" w:author="my_pc" w:date="2026-07-07T13:21:00Z" w16du:dateUtc="2026-07-07T12:21:00Z">
              <w:rPr>
                <w:rFonts w:asciiTheme="majorBidi" w:hAnsiTheme="majorBidi" w:cstheme="majorBidi"/>
                <w:sz w:val="24"/>
                <w:szCs w:val="24"/>
                <w:lang w:val="en-GB"/>
              </w:rPr>
            </w:rPrChange>
          </w:rPr>
          <w:delText xml:space="preserve"> </w:delText>
        </w:r>
      </w:del>
      <w:ins w:id="11184"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185" w:author="my_pc" w:date="2026-07-07T13:21:00Z" w16du:dateUtc="2026-07-07T12:21:00Z">
            <w:rPr>
              <w:rFonts w:asciiTheme="majorBidi" w:hAnsiTheme="majorBidi" w:cstheme="majorBidi"/>
              <w:sz w:val="24"/>
              <w:szCs w:val="24"/>
              <w:lang w:val="en-GB"/>
            </w:rPr>
          </w:rPrChange>
        </w:rPr>
        <w:t>represented</w:t>
      </w:r>
      <w:del w:id="11186" w:author="my_pc" w:date="2026-07-06T23:24:00Z" w16du:dateUtc="2026-07-06T22:24:00Z">
        <w:r w:rsidRPr="00D62572" w:rsidDel="00716B5F">
          <w:rPr>
            <w:rFonts w:asciiTheme="majorBidi" w:hAnsiTheme="majorBidi" w:cstheme="majorBidi"/>
            <w:sz w:val="24"/>
            <w:szCs w:val="24"/>
            <w:rPrChange w:id="11187" w:author="my_pc" w:date="2026-07-07T13:21:00Z" w16du:dateUtc="2026-07-07T12:21:00Z">
              <w:rPr>
                <w:rFonts w:asciiTheme="majorBidi" w:hAnsiTheme="majorBidi" w:cstheme="majorBidi"/>
                <w:sz w:val="24"/>
                <w:szCs w:val="24"/>
                <w:lang w:val="en-GB"/>
              </w:rPr>
            </w:rPrChange>
          </w:rPr>
          <w:delText xml:space="preserve"> </w:delText>
        </w:r>
      </w:del>
      <w:ins w:id="11188"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189" w:author="my_pc" w:date="2026-07-07T13:21:00Z" w16du:dateUtc="2026-07-07T12:21:00Z">
            <w:rPr>
              <w:rFonts w:asciiTheme="majorBidi" w:hAnsiTheme="majorBidi" w:cstheme="majorBidi"/>
              <w:sz w:val="24"/>
              <w:szCs w:val="24"/>
              <w:lang w:val="en-GB"/>
            </w:rPr>
          </w:rPrChange>
        </w:rPr>
        <w:t>a</w:t>
      </w:r>
      <w:del w:id="11190" w:author="my_pc" w:date="2026-07-06T23:24:00Z" w16du:dateUtc="2026-07-06T22:24:00Z">
        <w:r w:rsidRPr="00D62572" w:rsidDel="00716B5F">
          <w:rPr>
            <w:rFonts w:asciiTheme="majorBidi" w:hAnsiTheme="majorBidi" w:cstheme="majorBidi"/>
            <w:sz w:val="24"/>
            <w:szCs w:val="24"/>
            <w:rPrChange w:id="11191" w:author="my_pc" w:date="2026-07-07T13:21:00Z" w16du:dateUtc="2026-07-07T12:21:00Z">
              <w:rPr>
                <w:rFonts w:asciiTheme="majorBidi" w:hAnsiTheme="majorBidi" w:cstheme="majorBidi"/>
                <w:sz w:val="24"/>
                <w:szCs w:val="24"/>
                <w:lang w:val="en-GB"/>
              </w:rPr>
            </w:rPrChange>
          </w:rPr>
          <w:delText xml:space="preserve"> </w:delText>
        </w:r>
      </w:del>
      <w:ins w:id="11192"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193" w:author="my_pc" w:date="2026-07-07T13:21:00Z" w16du:dateUtc="2026-07-07T12:21:00Z">
            <w:rPr>
              <w:rFonts w:asciiTheme="majorBidi" w:hAnsiTheme="majorBidi" w:cstheme="majorBidi"/>
              <w:sz w:val="24"/>
              <w:szCs w:val="24"/>
              <w:lang w:val="en-GB"/>
            </w:rPr>
          </w:rPrChange>
        </w:rPr>
        <w:t>convenience</w:t>
      </w:r>
      <w:del w:id="11194" w:author="my_pc" w:date="2026-07-06T23:24:00Z" w16du:dateUtc="2026-07-06T22:24:00Z">
        <w:r w:rsidRPr="00D62572" w:rsidDel="00716B5F">
          <w:rPr>
            <w:rFonts w:asciiTheme="majorBidi" w:hAnsiTheme="majorBidi" w:cstheme="majorBidi"/>
            <w:sz w:val="24"/>
            <w:szCs w:val="24"/>
            <w:rPrChange w:id="11195" w:author="my_pc" w:date="2026-07-07T13:21:00Z" w16du:dateUtc="2026-07-07T12:21:00Z">
              <w:rPr>
                <w:rFonts w:asciiTheme="majorBidi" w:hAnsiTheme="majorBidi" w:cstheme="majorBidi"/>
                <w:sz w:val="24"/>
                <w:szCs w:val="24"/>
                <w:lang w:val="en-GB"/>
              </w:rPr>
            </w:rPrChange>
          </w:rPr>
          <w:delText xml:space="preserve"> </w:delText>
        </w:r>
      </w:del>
      <w:ins w:id="11196"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197" w:author="my_pc" w:date="2026-07-07T13:21:00Z" w16du:dateUtc="2026-07-07T12:21:00Z">
            <w:rPr>
              <w:rFonts w:asciiTheme="majorBidi" w:hAnsiTheme="majorBidi" w:cstheme="majorBidi"/>
              <w:sz w:val="24"/>
              <w:szCs w:val="24"/>
              <w:lang w:val="en-GB"/>
            </w:rPr>
          </w:rPrChange>
        </w:rPr>
        <w:t>sample</w:t>
      </w:r>
      <w:del w:id="11198" w:author="my_pc" w:date="2026-07-06T23:24:00Z" w16du:dateUtc="2026-07-06T22:24:00Z">
        <w:r w:rsidRPr="00D62572" w:rsidDel="00716B5F">
          <w:rPr>
            <w:rFonts w:asciiTheme="majorBidi" w:hAnsiTheme="majorBidi" w:cstheme="majorBidi"/>
            <w:sz w:val="24"/>
            <w:szCs w:val="24"/>
            <w:rPrChange w:id="11199" w:author="my_pc" w:date="2026-07-07T13:21:00Z" w16du:dateUtc="2026-07-07T12:21:00Z">
              <w:rPr>
                <w:rFonts w:asciiTheme="majorBidi" w:hAnsiTheme="majorBidi" w:cstheme="majorBidi"/>
                <w:sz w:val="24"/>
                <w:szCs w:val="24"/>
                <w:lang w:val="en-GB"/>
              </w:rPr>
            </w:rPrChange>
          </w:rPr>
          <w:delText xml:space="preserve"> </w:delText>
        </w:r>
      </w:del>
      <w:ins w:id="11200"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201" w:author="my_pc" w:date="2026-07-07T13:21:00Z" w16du:dateUtc="2026-07-07T12:21:00Z">
            <w:rPr>
              <w:rFonts w:asciiTheme="majorBidi" w:hAnsiTheme="majorBidi" w:cstheme="majorBidi"/>
              <w:sz w:val="24"/>
              <w:szCs w:val="24"/>
              <w:lang w:val="en-GB"/>
            </w:rPr>
          </w:rPrChange>
        </w:rPr>
        <w:t>based</w:t>
      </w:r>
      <w:del w:id="11202" w:author="my_pc" w:date="2026-07-06T23:24:00Z" w16du:dateUtc="2026-07-06T22:24:00Z">
        <w:r w:rsidRPr="00D62572" w:rsidDel="00716B5F">
          <w:rPr>
            <w:rFonts w:asciiTheme="majorBidi" w:hAnsiTheme="majorBidi" w:cstheme="majorBidi"/>
            <w:sz w:val="24"/>
            <w:szCs w:val="24"/>
            <w:rPrChange w:id="11203" w:author="my_pc" w:date="2026-07-07T13:21:00Z" w16du:dateUtc="2026-07-07T12:21:00Z">
              <w:rPr>
                <w:rFonts w:asciiTheme="majorBidi" w:hAnsiTheme="majorBidi" w:cstheme="majorBidi"/>
                <w:sz w:val="24"/>
                <w:szCs w:val="24"/>
                <w:lang w:val="en-GB"/>
              </w:rPr>
            </w:rPrChange>
          </w:rPr>
          <w:delText xml:space="preserve"> </w:delText>
        </w:r>
      </w:del>
      <w:ins w:id="11204"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205" w:author="my_pc" w:date="2026-07-07T13:21:00Z" w16du:dateUtc="2026-07-07T12:21:00Z">
            <w:rPr>
              <w:rFonts w:asciiTheme="majorBidi" w:hAnsiTheme="majorBidi" w:cstheme="majorBidi"/>
              <w:sz w:val="24"/>
              <w:szCs w:val="24"/>
              <w:lang w:val="en-GB"/>
            </w:rPr>
          </w:rPrChange>
        </w:rPr>
        <w:t>on</w:t>
      </w:r>
      <w:del w:id="11206" w:author="my_pc" w:date="2026-07-06T23:24:00Z" w16du:dateUtc="2026-07-06T22:24:00Z">
        <w:r w:rsidRPr="00D62572" w:rsidDel="00716B5F">
          <w:rPr>
            <w:rFonts w:asciiTheme="majorBidi" w:hAnsiTheme="majorBidi" w:cstheme="majorBidi"/>
            <w:sz w:val="24"/>
            <w:szCs w:val="24"/>
            <w:rPrChange w:id="11207" w:author="my_pc" w:date="2026-07-07T13:21:00Z" w16du:dateUtc="2026-07-07T12:21:00Z">
              <w:rPr>
                <w:rFonts w:asciiTheme="majorBidi" w:hAnsiTheme="majorBidi" w:cstheme="majorBidi"/>
                <w:sz w:val="24"/>
                <w:szCs w:val="24"/>
                <w:lang w:val="en-GB"/>
              </w:rPr>
            </w:rPrChange>
          </w:rPr>
          <w:delText xml:space="preserve"> </w:delText>
        </w:r>
      </w:del>
      <w:ins w:id="11208"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209" w:author="my_pc" w:date="2026-07-07T13:21:00Z" w16du:dateUtc="2026-07-07T12:21:00Z">
            <w:rPr>
              <w:rFonts w:asciiTheme="majorBidi" w:hAnsiTheme="majorBidi" w:cstheme="majorBidi"/>
              <w:sz w:val="24"/>
              <w:szCs w:val="24"/>
              <w:lang w:val="en-GB"/>
            </w:rPr>
          </w:rPrChange>
        </w:rPr>
        <w:t>who</w:t>
      </w:r>
      <w:del w:id="11210" w:author="my_pc" w:date="2026-07-06T23:24:00Z" w16du:dateUtc="2026-07-06T22:24:00Z">
        <w:r w:rsidRPr="00D62572" w:rsidDel="00716B5F">
          <w:rPr>
            <w:rFonts w:asciiTheme="majorBidi" w:hAnsiTheme="majorBidi" w:cstheme="majorBidi"/>
            <w:sz w:val="24"/>
            <w:szCs w:val="24"/>
            <w:rPrChange w:id="11211" w:author="my_pc" w:date="2026-07-07T13:21:00Z" w16du:dateUtc="2026-07-07T12:21:00Z">
              <w:rPr>
                <w:rFonts w:asciiTheme="majorBidi" w:hAnsiTheme="majorBidi" w:cstheme="majorBidi"/>
                <w:sz w:val="24"/>
                <w:szCs w:val="24"/>
                <w:lang w:val="en-GB"/>
              </w:rPr>
            </w:rPrChange>
          </w:rPr>
          <w:delText xml:space="preserve"> </w:delText>
        </w:r>
      </w:del>
      <w:ins w:id="11212"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213" w:author="my_pc" w:date="2026-07-07T13:21:00Z" w16du:dateUtc="2026-07-07T12:21:00Z">
            <w:rPr>
              <w:rFonts w:asciiTheme="majorBidi" w:hAnsiTheme="majorBidi" w:cstheme="majorBidi"/>
              <w:sz w:val="24"/>
              <w:szCs w:val="24"/>
              <w:lang w:val="en-GB"/>
            </w:rPr>
          </w:rPrChange>
        </w:rPr>
        <w:t>was</w:t>
      </w:r>
      <w:del w:id="11214" w:author="my_pc" w:date="2026-07-06T23:24:00Z" w16du:dateUtc="2026-07-06T22:24:00Z">
        <w:r w:rsidRPr="00D62572" w:rsidDel="00716B5F">
          <w:rPr>
            <w:rFonts w:asciiTheme="majorBidi" w:hAnsiTheme="majorBidi" w:cstheme="majorBidi"/>
            <w:sz w:val="24"/>
            <w:szCs w:val="24"/>
            <w:rPrChange w:id="11215" w:author="my_pc" w:date="2026-07-07T13:21:00Z" w16du:dateUtc="2026-07-07T12:21:00Z">
              <w:rPr>
                <w:rFonts w:asciiTheme="majorBidi" w:hAnsiTheme="majorBidi" w:cstheme="majorBidi"/>
                <w:sz w:val="24"/>
                <w:szCs w:val="24"/>
                <w:lang w:val="en-GB"/>
              </w:rPr>
            </w:rPrChange>
          </w:rPr>
          <w:delText xml:space="preserve"> </w:delText>
        </w:r>
      </w:del>
      <w:ins w:id="11216"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217" w:author="my_pc" w:date="2026-07-07T13:21:00Z" w16du:dateUtc="2026-07-07T12:21:00Z">
            <w:rPr>
              <w:rFonts w:asciiTheme="majorBidi" w:hAnsiTheme="majorBidi" w:cstheme="majorBidi"/>
              <w:sz w:val="24"/>
              <w:szCs w:val="24"/>
              <w:lang w:val="en-GB"/>
            </w:rPr>
          </w:rPrChange>
        </w:rPr>
        <w:t>available</w:t>
      </w:r>
      <w:del w:id="11218" w:author="my_pc" w:date="2026-07-06T23:24:00Z" w16du:dateUtc="2026-07-06T22:24:00Z">
        <w:r w:rsidRPr="00D62572" w:rsidDel="00716B5F">
          <w:rPr>
            <w:rFonts w:asciiTheme="majorBidi" w:hAnsiTheme="majorBidi" w:cstheme="majorBidi"/>
            <w:sz w:val="24"/>
            <w:szCs w:val="24"/>
            <w:rPrChange w:id="11219" w:author="my_pc" w:date="2026-07-07T13:21:00Z" w16du:dateUtc="2026-07-07T12:21:00Z">
              <w:rPr>
                <w:rFonts w:asciiTheme="majorBidi" w:hAnsiTheme="majorBidi" w:cstheme="majorBidi"/>
                <w:sz w:val="24"/>
                <w:szCs w:val="24"/>
                <w:lang w:val="en-GB"/>
              </w:rPr>
            </w:rPrChange>
          </w:rPr>
          <w:delText xml:space="preserve"> </w:delText>
        </w:r>
      </w:del>
      <w:ins w:id="11220"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221" w:author="my_pc" w:date="2026-07-07T13:21:00Z" w16du:dateUtc="2026-07-07T12:21:00Z">
            <w:rPr>
              <w:rFonts w:asciiTheme="majorBidi" w:hAnsiTheme="majorBidi" w:cstheme="majorBidi"/>
              <w:sz w:val="24"/>
              <w:szCs w:val="24"/>
              <w:lang w:val="en-GB"/>
            </w:rPr>
          </w:rPrChange>
        </w:rPr>
        <w:t>and</w:t>
      </w:r>
      <w:del w:id="11222" w:author="my_pc" w:date="2026-07-06T23:24:00Z" w16du:dateUtc="2026-07-06T22:24:00Z">
        <w:r w:rsidRPr="00D62572" w:rsidDel="00716B5F">
          <w:rPr>
            <w:rFonts w:asciiTheme="majorBidi" w:hAnsiTheme="majorBidi" w:cstheme="majorBidi"/>
            <w:sz w:val="24"/>
            <w:szCs w:val="24"/>
            <w:rPrChange w:id="11223" w:author="my_pc" w:date="2026-07-07T13:21:00Z" w16du:dateUtc="2026-07-07T12:21:00Z">
              <w:rPr>
                <w:rFonts w:asciiTheme="majorBidi" w:hAnsiTheme="majorBidi" w:cstheme="majorBidi"/>
                <w:sz w:val="24"/>
                <w:szCs w:val="24"/>
                <w:lang w:val="en-GB"/>
              </w:rPr>
            </w:rPrChange>
          </w:rPr>
          <w:delText xml:space="preserve"> </w:delText>
        </w:r>
      </w:del>
      <w:ins w:id="11224"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225" w:author="my_pc" w:date="2026-07-07T13:21:00Z" w16du:dateUtc="2026-07-07T12:21:00Z">
            <w:rPr>
              <w:rFonts w:asciiTheme="majorBidi" w:hAnsiTheme="majorBidi" w:cstheme="majorBidi"/>
              <w:sz w:val="24"/>
              <w:szCs w:val="24"/>
              <w:lang w:val="en-GB"/>
            </w:rPr>
          </w:rPrChange>
        </w:rPr>
        <w:t>willing</w:t>
      </w:r>
      <w:del w:id="11226" w:author="my_pc" w:date="2026-07-06T23:24:00Z" w16du:dateUtc="2026-07-06T22:24:00Z">
        <w:r w:rsidRPr="00D62572" w:rsidDel="00716B5F">
          <w:rPr>
            <w:rFonts w:asciiTheme="majorBidi" w:hAnsiTheme="majorBidi" w:cstheme="majorBidi"/>
            <w:sz w:val="24"/>
            <w:szCs w:val="24"/>
            <w:rPrChange w:id="11227" w:author="my_pc" w:date="2026-07-07T13:21:00Z" w16du:dateUtc="2026-07-07T12:21:00Z">
              <w:rPr>
                <w:rFonts w:asciiTheme="majorBidi" w:hAnsiTheme="majorBidi" w:cstheme="majorBidi"/>
                <w:sz w:val="24"/>
                <w:szCs w:val="24"/>
                <w:lang w:val="en-GB"/>
              </w:rPr>
            </w:rPrChange>
          </w:rPr>
          <w:delText xml:space="preserve"> </w:delText>
        </w:r>
      </w:del>
      <w:ins w:id="11228"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229" w:author="my_pc" w:date="2026-07-07T13:21:00Z" w16du:dateUtc="2026-07-07T12:21:00Z">
            <w:rPr>
              <w:rFonts w:asciiTheme="majorBidi" w:hAnsiTheme="majorBidi" w:cstheme="majorBidi"/>
              <w:sz w:val="24"/>
              <w:szCs w:val="24"/>
              <w:lang w:val="en-GB"/>
            </w:rPr>
          </w:rPrChange>
        </w:rPr>
        <w:t>to</w:t>
      </w:r>
      <w:del w:id="11230" w:author="my_pc" w:date="2026-07-06T23:24:00Z" w16du:dateUtc="2026-07-06T22:24:00Z">
        <w:r w:rsidRPr="00D62572" w:rsidDel="00716B5F">
          <w:rPr>
            <w:rFonts w:asciiTheme="majorBidi" w:hAnsiTheme="majorBidi" w:cstheme="majorBidi"/>
            <w:sz w:val="24"/>
            <w:szCs w:val="24"/>
            <w:rPrChange w:id="11231" w:author="my_pc" w:date="2026-07-07T13:21:00Z" w16du:dateUtc="2026-07-07T12:21:00Z">
              <w:rPr>
                <w:rFonts w:asciiTheme="majorBidi" w:hAnsiTheme="majorBidi" w:cstheme="majorBidi"/>
                <w:sz w:val="24"/>
                <w:szCs w:val="24"/>
                <w:lang w:val="en-GB"/>
              </w:rPr>
            </w:rPrChange>
          </w:rPr>
          <w:delText xml:space="preserve"> </w:delText>
        </w:r>
      </w:del>
      <w:ins w:id="11232"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233" w:author="my_pc" w:date="2026-07-07T13:21:00Z" w16du:dateUtc="2026-07-07T12:21:00Z">
            <w:rPr>
              <w:rFonts w:asciiTheme="majorBidi" w:hAnsiTheme="majorBidi" w:cstheme="majorBidi"/>
              <w:sz w:val="24"/>
              <w:szCs w:val="24"/>
              <w:lang w:val="en-GB"/>
            </w:rPr>
          </w:rPrChange>
        </w:rPr>
        <w:t>be</w:t>
      </w:r>
      <w:del w:id="11234" w:author="my_pc" w:date="2026-07-06T23:24:00Z" w16du:dateUtc="2026-07-06T22:24:00Z">
        <w:r w:rsidRPr="00D62572" w:rsidDel="00716B5F">
          <w:rPr>
            <w:rFonts w:asciiTheme="majorBidi" w:hAnsiTheme="majorBidi" w:cstheme="majorBidi"/>
            <w:sz w:val="24"/>
            <w:szCs w:val="24"/>
            <w:rPrChange w:id="11235" w:author="my_pc" w:date="2026-07-07T13:21:00Z" w16du:dateUtc="2026-07-07T12:21:00Z">
              <w:rPr>
                <w:rFonts w:asciiTheme="majorBidi" w:hAnsiTheme="majorBidi" w:cstheme="majorBidi"/>
                <w:sz w:val="24"/>
                <w:szCs w:val="24"/>
                <w:lang w:val="en-GB"/>
              </w:rPr>
            </w:rPrChange>
          </w:rPr>
          <w:delText xml:space="preserve"> </w:delText>
        </w:r>
      </w:del>
      <w:ins w:id="11236"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237" w:author="my_pc" w:date="2026-07-07T13:21:00Z" w16du:dateUtc="2026-07-07T12:21:00Z">
            <w:rPr>
              <w:rFonts w:asciiTheme="majorBidi" w:hAnsiTheme="majorBidi" w:cstheme="majorBidi"/>
              <w:sz w:val="24"/>
              <w:szCs w:val="24"/>
              <w:lang w:val="en-GB"/>
            </w:rPr>
          </w:rPrChange>
        </w:rPr>
        <w:t>interviewed</w:t>
      </w:r>
      <w:del w:id="11238" w:author="my_pc" w:date="2026-07-06T23:24:00Z" w16du:dateUtc="2026-07-06T22:24:00Z">
        <w:r w:rsidRPr="00D62572" w:rsidDel="00716B5F">
          <w:rPr>
            <w:rFonts w:asciiTheme="majorBidi" w:hAnsiTheme="majorBidi" w:cstheme="majorBidi"/>
            <w:sz w:val="24"/>
            <w:szCs w:val="24"/>
            <w:rPrChange w:id="11239" w:author="my_pc" w:date="2026-07-07T13:21:00Z" w16du:dateUtc="2026-07-07T12:21:00Z">
              <w:rPr>
                <w:rFonts w:asciiTheme="majorBidi" w:hAnsiTheme="majorBidi" w:cstheme="majorBidi"/>
                <w:sz w:val="24"/>
                <w:szCs w:val="24"/>
                <w:lang w:val="en-GB"/>
              </w:rPr>
            </w:rPrChange>
          </w:rPr>
          <w:delText xml:space="preserve"> </w:delText>
        </w:r>
      </w:del>
      <w:ins w:id="11240"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241" w:author="my_pc" w:date="2026-07-07T13:21:00Z" w16du:dateUtc="2026-07-07T12:21:00Z">
            <w:rPr>
              <w:rFonts w:asciiTheme="majorBidi" w:hAnsiTheme="majorBidi" w:cstheme="majorBidi"/>
              <w:sz w:val="24"/>
              <w:szCs w:val="24"/>
              <w:lang w:val="en-GB"/>
            </w:rPr>
          </w:rPrChange>
        </w:rPr>
        <w:t>in</w:t>
      </w:r>
      <w:del w:id="11242" w:author="my_pc" w:date="2026-07-06T23:24:00Z" w16du:dateUtc="2026-07-06T22:24:00Z">
        <w:r w:rsidRPr="00D62572" w:rsidDel="00716B5F">
          <w:rPr>
            <w:rFonts w:asciiTheme="majorBidi" w:hAnsiTheme="majorBidi" w:cstheme="majorBidi"/>
            <w:sz w:val="24"/>
            <w:szCs w:val="24"/>
            <w:rPrChange w:id="11243" w:author="my_pc" w:date="2026-07-07T13:21:00Z" w16du:dateUtc="2026-07-07T12:21:00Z">
              <w:rPr>
                <w:rFonts w:asciiTheme="majorBidi" w:hAnsiTheme="majorBidi" w:cstheme="majorBidi"/>
                <w:sz w:val="24"/>
                <w:szCs w:val="24"/>
                <w:lang w:val="en-GB"/>
              </w:rPr>
            </w:rPrChange>
          </w:rPr>
          <w:delText xml:space="preserve"> </w:delText>
        </w:r>
      </w:del>
      <w:ins w:id="11244"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245" w:author="my_pc" w:date="2026-07-07T13:21:00Z" w16du:dateUtc="2026-07-07T12:21:00Z">
            <w:rPr>
              <w:rFonts w:asciiTheme="majorBidi" w:hAnsiTheme="majorBidi" w:cstheme="majorBidi"/>
              <w:sz w:val="24"/>
              <w:szCs w:val="24"/>
              <w:lang w:val="en-GB"/>
            </w:rPr>
          </w:rPrChange>
        </w:rPr>
        <w:t>the</w:t>
      </w:r>
      <w:del w:id="11246" w:author="my_pc" w:date="2026-07-06T23:24:00Z" w16du:dateUtc="2026-07-06T22:24:00Z">
        <w:r w:rsidRPr="00D62572" w:rsidDel="00716B5F">
          <w:rPr>
            <w:rFonts w:asciiTheme="majorBidi" w:hAnsiTheme="majorBidi" w:cstheme="majorBidi"/>
            <w:sz w:val="24"/>
            <w:szCs w:val="24"/>
            <w:rPrChange w:id="11247" w:author="my_pc" w:date="2026-07-07T13:21:00Z" w16du:dateUtc="2026-07-07T12:21:00Z">
              <w:rPr>
                <w:rFonts w:asciiTheme="majorBidi" w:hAnsiTheme="majorBidi" w:cstheme="majorBidi"/>
                <w:sz w:val="24"/>
                <w:szCs w:val="24"/>
                <w:lang w:val="en-GB"/>
              </w:rPr>
            </w:rPrChange>
          </w:rPr>
          <w:delText xml:space="preserve"> </w:delText>
        </w:r>
      </w:del>
      <w:ins w:id="11248"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249" w:author="my_pc" w:date="2026-07-07T13:21:00Z" w16du:dateUtc="2026-07-07T12:21:00Z">
            <w:rPr>
              <w:rFonts w:asciiTheme="majorBidi" w:hAnsiTheme="majorBidi" w:cstheme="majorBidi"/>
              <w:sz w:val="24"/>
              <w:szCs w:val="24"/>
              <w:lang w:val="en-GB"/>
            </w:rPr>
          </w:rPrChange>
        </w:rPr>
        <w:t>allotted</w:t>
      </w:r>
      <w:del w:id="11250" w:author="my_pc" w:date="2026-07-06T23:24:00Z" w16du:dateUtc="2026-07-06T22:24:00Z">
        <w:r w:rsidRPr="00D62572" w:rsidDel="00716B5F">
          <w:rPr>
            <w:rFonts w:asciiTheme="majorBidi" w:hAnsiTheme="majorBidi" w:cstheme="majorBidi"/>
            <w:sz w:val="24"/>
            <w:szCs w:val="24"/>
            <w:rPrChange w:id="11251" w:author="my_pc" w:date="2026-07-07T13:21:00Z" w16du:dateUtc="2026-07-07T12:21:00Z">
              <w:rPr>
                <w:rFonts w:asciiTheme="majorBidi" w:hAnsiTheme="majorBidi" w:cstheme="majorBidi"/>
                <w:sz w:val="24"/>
                <w:szCs w:val="24"/>
                <w:lang w:val="en-GB"/>
              </w:rPr>
            </w:rPrChange>
          </w:rPr>
          <w:delText xml:space="preserve"> </w:delText>
        </w:r>
      </w:del>
      <w:ins w:id="11252"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253" w:author="my_pc" w:date="2026-07-07T13:21:00Z" w16du:dateUtc="2026-07-07T12:21:00Z">
            <w:rPr>
              <w:rFonts w:asciiTheme="majorBidi" w:hAnsiTheme="majorBidi" w:cstheme="majorBidi"/>
              <w:sz w:val="24"/>
              <w:szCs w:val="24"/>
              <w:lang w:val="en-GB"/>
            </w:rPr>
          </w:rPrChange>
        </w:rPr>
        <w:t>time</w:t>
      </w:r>
      <w:del w:id="11254" w:author="my_pc" w:date="2026-07-06T23:24:00Z" w16du:dateUtc="2026-07-06T22:24:00Z">
        <w:r w:rsidRPr="00D62572" w:rsidDel="00716B5F">
          <w:rPr>
            <w:rFonts w:asciiTheme="majorBidi" w:hAnsiTheme="majorBidi" w:cstheme="majorBidi"/>
            <w:sz w:val="24"/>
            <w:szCs w:val="24"/>
            <w:rPrChange w:id="11255" w:author="my_pc" w:date="2026-07-07T13:21:00Z" w16du:dateUtc="2026-07-07T12:21:00Z">
              <w:rPr>
                <w:rFonts w:asciiTheme="majorBidi" w:hAnsiTheme="majorBidi" w:cstheme="majorBidi"/>
                <w:sz w:val="24"/>
                <w:szCs w:val="24"/>
                <w:lang w:val="en-GB"/>
              </w:rPr>
            </w:rPrChange>
          </w:rPr>
          <w:delText xml:space="preserve"> </w:delText>
        </w:r>
      </w:del>
      <w:ins w:id="11256"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257" w:author="my_pc" w:date="2026-07-07T13:21:00Z" w16du:dateUtc="2026-07-07T12:21:00Z">
            <w:rPr>
              <w:rFonts w:asciiTheme="majorBidi" w:hAnsiTheme="majorBidi" w:cstheme="majorBidi"/>
              <w:sz w:val="24"/>
              <w:szCs w:val="24"/>
              <w:lang w:val="en-GB"/>
            </w:rPr>
          </w:rPrChange>
        </w:rPr>
        <w:t>at</w:t>
      </w:r>
      <w:del w:id="11258" w:author="my_pc" w:date="2026-07-06T23:24:00Z" w16du:dateUtc="2026-07-06T22:24:00Z">
        <w:r w:rsidRPr="00D62572" w:rsidDel="00716B5F">
          <w:rPr>
            <w:rFonts w:asciiTheme="majorBidi" w:hAnsiTheme="majorBidi" w:cstheme="majorBidi"/>
            <w:sz w:val="24"/>
            <w:szCs w:val="24"/>
            <w:rPrChange w:id="11259" w:author="my_pc" w:date="2026-07-07T13:21:00Z" w16du:dateUtc="2026-07-07T12:21:00Z">
              <w:rPr>
                <w:rFonts w:asciiTheme="majorBidi" w:hAnsiTheme="majorBidi" w:cstheme="majorBidi"/>
                <w:sz w:val="24"/>
                <w:szCs w:val="24"/>
                <w:lang w:val="en-GB"/>
              </w:rPr>
            </w:rPrChange>
          </w:rPr>
          <w:delText xml:space="preserve"> </w:delText>
        </w:r>
      </w:del>
      <w:ins w:id="11260"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261" w:author="my_pc" w:date="2026-07-07T13:21:00Z" w16du:dateUtc="2026-07-07T12:21:00Z">
            <w:rPr>
              <w:rFonts w:asciiTheme="majorBidi" w:hAnsiTheme="majorBidi" w:cstheme="majorBidi"/>
              <w:sz w:val="24"/>
              <w:szCs w:val="24"/>
              <w:lang w:val="en-GB"/>
            </w:rPr>
          </w:rPrChange>
        </w:rPr>
        <w:t>each</w:t>
      </w:r>
      <w:del w:id="11262" w:author="my_pc" w:date="2026-07-06T23:24:00Z" w16du:dateUtc="2026-07-06T22:24:00Z">
        <w:r w:rsidRPr="00D62572" w:rsidDel="00716B5F">
          <w:rPr>
            <w:rFonts w:asciiTheme="majorBidi" w:hAnsiTheme="majorBidi" w:cstheme="majorBidi"/>
            <w:sz w:val="24"/>
            <w:szCs w:val="24"/>
            <w:rPrChange w:id="11263" w:author="my_pc" w:date="2026-07-07T13:21:00Z" w16du:dateUtc="2026-07-07T12:21:00Z">
              <w:rPr>
                <w:rFonts w:asciiTheme="majorBidi" w:hAnsiTheme="majorBidi" w:cstheme="majorBidi"/>
                <w:sz w:val="24"/>
                <w:szCs w:val="24"/>
                <w:lang w:val="en-GB"/>
              </w:rPr>
            </w:rPrChange>
          </w:rPr>
          <w:delText xml:space="preserve"> </w:delText>
        </w:r>
      </w:del>
      <w:ins w:id="11264"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265" w:author="my_pc" w:date="2026-07-07T13:21:00Z" w16du:dateUtc="2026-07-07T12:21:00Z">
            <w:rPr>
              <w:rFonts w:asciiTheme="majorBidi" w:hAnsiTheme="majorBidi" w:cstheme="majorBidi"/>
              <w:sz w:val="24"/>
              <w:szCs w:val="24"/>
              <w:lang w:val="en-GB"/>
            </w:rPr>
          </w:rPrChange>
        </w:rPr>
        <w:t>site</w:t>
      </w:r>
      <w:del w:id="11266" w:author="my_pc" w:date="2026-07-06T23:24:00Z" w16du:dateUtc="2026-07-06T22:24:00Z">
        <w:r w:rsidRPr="00D62572" w:rsidDel="00716B5F">
          <w:rPr>
            <w:rFonts w:asciiTheme="majorBidi" w:hAnsiTheme="majorBidi" w:cstheme="majorBidi"/>
            <w:sz w:val="24"/>
            <w:szCs w:val="24"/>
            <w:rPrChange w:id="11267" w:author="my_pc" w:date="2026-07-07T13:21:00Z" w16du:dateUtc="2026-07-07T12:21:00Z">
              <w:rPr>
                <w:rFonts w:asciiTheme="majorBidi" w:hAnsiTheme="majorBidi" w:cstheme="majorBidi"/>
                <w:sz w:val="24"/>
                <w:szCs w:val="24"/>
                <w:lang w:val="en-GB"/>
              </w:rPr>
            </w:rPrChange>
          </w:rPr>
          <w:delText xml:space="preserve"> </w:delText>
        </w:r>
      </w:del>
      <w:ins w:id="11268"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269" w:author="my_pc" w:date="2026-07-07T13:21:00Z" w16du:dateUtc="2026-07-07T12:21:00Z">
            <w:rPr>
              <w:rFonts w:asciiTheme="majorBidi" w:hAnsiTheme="majorBidi" w:cstheme="majorBidi"/>
              <w:sz w:val="24"/>
              <w:szCs w:val="24"/>
              <w:lang w:val="en-GB"/>
            </w:rPr>
          </w:rPrChange>
        </w:rPr>
        <w:t>(typically</w:t>
      </w:r>
      <w:del w:id="11270" w:author="my_pc" w:date="2026-07-06T23:24:00Z" w16du:dateUtc="2026-07-06T22:24:00Z">
        <w:r w:rsidRPr="00D62572" w:rsidDel="00716B5F">
          <w:rPr>
            <w:rFonts w:asciiTheme="majorBidi" w:hAnsiTheme="majorBidi" w:cstheme="majorBidi"/>
            <w:sz w:val="24"/>
            <w:szCs w:val="24"/>
            <w:rPrChange w:id="11271" w:author="my_pc" w:date="2026-07-07T13:21:00Z" w16du:dateUtc="2026-07-07T12:21:00Z">
              <w:rPr>
                <w:rFonts w:asciiTheme="majorBidi" w:hAnsiTheme="majorBidi" w:cstheme="majorBidi"/>
                <w:sz w:val="24"/>
                <w:szCs w:val="24"/>
                <w:lang w:val="en-GB"/>
              </w:rPr>
            </w:rPrChange>
          </w:rPr>
          <w:delText xml:space="preserve"> </w:delText>
        </w:r>
      </w:del>
      <w:ins w:id="11272"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273" w:author="my_pc" w:date="2026-07-07T13:21:00Z" w16du:dateUtc="2026-07-07T12:21:00Z">
            <w:rPr>
              <w:rFonts w:asciiTheme="majorBidi" w:hAnsiTheme="majorBidi" w:cstheme="majorBidi"/>
              <w:sz w:val="24"/>
              <w:szCs w:val="24"/>
              <w:lang w:val="en-GB"/>
            </w:rPr>
          </w:rPrChange>
        </w:rPr>
        <w:t>2–3</w:t>
      </w:r>
      <w:del w:id="11274" w:author="my_pc" w:date="2026-07-06T23:24:00Z" w16du:dateUtc="2026-07-06T22:24:00Z">
        <w:r w:rsidRPr="00D62572" w:rsidDel="00716B5F">
          <w:rPr>
            <w:rFonts w:asciiTheme="majorBidi" w:hAnsiTheme="majorBidi" w:cstheme="majorBidi"/>
            <w:sz w:val="24"/>
            <w:szCs w:val="24"/>
            <w:rPrChange w:id="11275" w:author="my_pc" w:date="2026-07-07T13:21:00Z" w16du:dateUtc="2026-07-07T12:21:00Z">
              <w:rPr>
                <w:rFonts w:asciiTheme="majorBidi" w:hAnsiTheme="majorBidi" w:cstheme="majorBidi"/>
                <w:sz w:val="24"/>
                <w:szCs w:val="24"/>
                <w:lang w:val="en-GB"/>
              </w:rPr>
            </w:rPrChange>
          </w:rPr>
          <w:delText xml:space="preserve"> </w:delText>
        </w:r>
      </w:del>
      <w:ins w:id="11276"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277" w:author="my_pc" w:date="2026-07-07T13:21:00Z" w16du:dateUtc="2026-07-07T12:21:00Z">
            <w:rPr>
              <w:rFonts w:asciiTheme="majorBidi" w:hAnsiTheme="majorBidi" w:cstheme="majorBidi"/>
              <w:sz w:val="24"/>
              <w:szCs w:val="24"/>
              <w:lang w:val="en-GB"/>
            </w:rPr>
          </w:rPrChange>
        </w:rPr>
        <w:t>hours).</w:t>
      </w:r>
      <w:del w:id="11278" w:author="my_pc" w:date="2026-07-06T23:24:00Z" w16du:dateUtc="2026-07-06T22:24:00Z">
        <w:r w:rsidRPr="00D62572" w:rsidDel="00716B5F">
          <w:rPr>
            <w:rFonts w:asciiTheme="majorBidi" w:hAnsiTheme="majorBidi" w:cstheme="majorBidi"/>
            <w:sz w:val="24"/>
            <w:szCs w:val="24"/>
            <w:rPrChange w:id="11279" w:author="my_pc" w:date="2026-07-07T13:21:00Z" w16du:dateUtc="2026-07-07T12:21:00Z">
              <w:rPr>
                <w:rFonts w:asciiTheme="majorBidi" w:hAnsiTheme="majorBidi" w:cstheme="majorBidi"/>
                <w:sz w:val="24"/>
                <w:szCs w:val="24"/>
                <w:lang w:val="en-GB"/>
              </w:rPr>
            </w:rPrChange>
          </w:rPr>
          <w:delText xml:space="preserve"> </w:delText>
        </w:r>
      </w:del>
      <w:ins w:id="11280"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281" w:author="my_pc" w:date="2026-07-07T13:21:00Z" w16du:dateUtc="2026-07-07T12:21:00Z">
            <w:rPr>
              <w:rFonts w:asciiTheme="majorBidi" w:hAnsiTheme="majorBidi" w:cstheme="majorBidi"/>
              <w:sz w:val="24"/>
              <w:szCs w:val="24"/>
              <w:lang w:val="en-GB"/>
            </w:rPr>
          </w:rPrChange>
        </w:rPr>
        <w:t>The</w:t>
      </w:r>
      <w:del w:id="11282" w:author="my_pc" w:date="2026-07-06T23:24:00Z" w16du:dateUtc="2026-07-06T22:24:00Z">
        <w:r w:rsidRPr="00D62572" w:rsidDel="00716B5F">
          <w:rPr>
            <w:rFonts w:asciiTheme="majorBidi" w:hAnsiTheme="majorBidi" w:cstheme="majorBidi"/>
            <w:sz w:val="24"/>
            <w:szCs w:val="24"/>
            <w:rPrChange w:id="11283" w:author="my_pc" w:date="2026-07-07T13:21:00Z" w16du:dateUtc="2026-07-07T12:21:00Z">
              <w:rPr>
                <w:rFonts w:asciiTheme="majorBidi" w:hAnsiTheme="majorBidi" w:cstheme="majorBidi"/>
                <w:sz w:val="24"/>
                <w:szCs w:val="24"/>
                <w:lang w:val="en-GB"/>
              </w:rPr>
            </w:rPrChange>
          </w:rPr>
          <w:delText xml:space="preserve"> </w:delText>
        </w:r>
      </w:del>
      <w:ins w:id="11284"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285" w:author="my_pc" w:date="2026-07-07T13:21:00Z" w16du:dateUtc="2026-07-07T12:21:00Z">
            <w:rPr>
              <w:rFonts w:asciiTheme="majorBidi" w:hAnsiTheme="majorBidi" w:cstheme="majorBidi"/>
              <w:sz w:val="24"/>
              <w:szCs w:val="24"/>
              <w:lang w:val="en-GB"/>
            </w:rPr>
          </w:rPrChange>
        </w:rPr>
        <w:t>interview</w:t>
      </w:r>
      <w:del w:id="11286" w:author="my_pc" w:date="2026-07-06T23:24:00Z" w16du:dateUtc="2026-07-06T22:24:00Z">
        <w:r w:rsidRPr="00D62572" w:rsidDel="00716B5F">
          <w:rPr>
            <w:rFonts w:asciiTheme="majorBidi" w:hAnsiTheme="majorBidi" w:cstheme="majorBidi"/>
            <w:sz w:val="24"/>
            <w:szCs w:val="24"/>
            <w:rPrChange w:id="11287" w:author="my_pc" w:date="2026-07-07T13:21:00Z" w16du:dateUtc="2026-07-07T12:21:00Z">
              <w:rPr>
                <w:rFonts w:asciiTheme="majorBidi" w:hAnsiTheme="majorBidi" w:cstheme="majorBidi"/>
                <w:sz w:val="24"/>
                <w:szCs w:val="24"/>
                <w:lang w:val="en-GB"/>
              </w:rPr>
            </w:rPrChange>
          </w:rPr>
          <w:delText xml:space="preserve"> </w:delText>
        </w:r>
      </w:del>
      <w:ins w:id="11288"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289" w:author="my_pc" w:date="2026-07-07T13:21:00Z" w16du:dateUtc="2026-07-07T12:21:00Z">
            <w:rPr>
              <w:rFonts w:asciiTheme="majorBidi" w:hAnsiTheme="majorBidi" w:cstheme="majorBidi"/>
              <w:sz w:val="24"/>
              <w:szCs w:val="24"/>
              <w:lang w:val="en-GB"/>
            </w:rPr>
          </w:rPrChange>
        </w:rPr>
        <w:t>team</w:t>
      </w:r>
      <w:del w:id="11290" w:author="my_pc" w:date="2026-07-06T23:24:00Z" w16du:dateUtc="2026-07-06T22:24:00Z">
        <w:r w:rsidRPr="00D62572" w:rsidDel="00716B5F">
          <w:rPr>
            <w:rFonts w:asciiTheme="majorBidi" w:hAnsiTheme="majorBidi" w:cstheme="majorBidi"/>
            <w:sz w:val="24"/>
            <w:szCs w:val="24"/>
            <w:rPrChange w:id="11291" w:author="my_pc" w:date="2026-07-07T13:21:00Z" w16du:dateUtc="2026-07-07T12:21:00Z">
              <w:rPr>
                <w:rFonts w:asciiTheme="majorBidi" w:hAnsiTheme="majorBidi" w:cstheme="majorBidi"/>
                <w:sz w:val="24"/>
                <w:szCs w:val="24"/>
                <w:lang w:val="en-GB"/>
              </w:rPr>
            </w:rPrChange>
          </w:rPr>
          <w:delText xml:space="preserve"> </w:delText>
        </w:r>
      </w:del>
      <w:ins w:id="11292"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293" w:author="my_pc" w:date="2026-07-07T13:21:00Z" w16du:dateUtc="2026-07-07T12:21:00Z">
            <w:rPr>
              <w:rFonts w:asciiTheme="majorBidi" w:hAnsiTheme="majorBidi" w:cstheme="majorBidi"/>
              <w:sz w:val="24"/>
              <w:szCs w:val="24"/>
              <w:lang w:val="en-GB"/>
            </w:rPr>
          </w:rPrChange>
        </w:rPr>
        <w:t>interviewed</w:t>
      </w:r>
      <w:del w:id="11294" w:author="my_pc" w:date="2026-07-06T23:24:00Z" w16du:dateUtc="2026-07-06T22:24:00Z">
        <w:r w:rsidRPr="00D62572" w:rsidDel="00716B5F">
          <w:rPr>
            <w:rFonts w:asciiTheme="majorBidi" w:hAnsiTheme="majorBidi" w:cstheme="majorBidi"/>
            <w:sz w:val="24"/>
            <w:szCs w:val="24"/>
            <w:rPrChange w:id="11295" w:author="my_pc" w:date="2026-07-07T13:21:00Z" w16du:dateUtc="2026-07-07T12:21:00Z">
              <w:rPr>
                <w:rFonts w:asciiTheme="majorBidi" w:hAnsiTheme="majorBidi" w:cstheme="majorBidi"/>
                <w:sz w:val="24"/>
                <w:szCs w:val="24"/>
                <w:lang w:val="en-GB"/>
              </w:rPr>
            </w:rPrChange>
          </w:rPr>
          <w:delText xml:space="preserve"> </w:delText>
        </w:r>
      </w:del>
      <w:ins w:id="11296"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297" w:author="my_pc" w:date="2026-07-07T13:21:00Z" w16du:dateUtc="2026-07-07T12:21:00Z">
            <w:rPr>
              <w:rFonts w:asciiTheme="majorBidi" w:hAnsiTheme="majorBidi" w:cstheme="majorBidi"/>
              <w:sz w:val="24"/>
              <w:szCs w:val="24"/>
              <w:lang w:val="en-GB"/>
            </w:rPr>
          </w:rPrChange>
        </w:rPr>
        <w:t>probation</w:t>
      </w:r>
      <w:del w:id="11298" w:author="my_pc" w:date="2026-07-06T23:24:00Z" w16du:dateUtc="2026-07-06T22:24:00Z">
        <w:r w:rsidRPr="00D62572" w:rsidDel="00716B5F">
          <w:rPr>
            <w:rFonts w:asciiTheme="majorBidi" w:hAnsiTheme="majorBidi" w:cstheme="majorBidi"/>
            <w:sz w:val="24"/>
            <w:szCs w:val="24"/>
            <w:rPrChange w:id="11299" w:author="my_pc" w:date="2026-07-07T13:21:00Z" w16du:dateUtc="2026-07-07T12:21:00Z">
              <w:rPr>
                <w:rFonts w:asciiTheme="majorBidi" w:hAnsiTheme="majorBidi" w:cstheme="majorBidi"/>
                <w:sz w:val="24"/>
                <w:szCs w:val="24"/>
                <w:lang w:val="en-GB"/>
              </w:rPr>
            </w:rPrChange>
          </w:rPr>
          <w:delText xml:space="preserve"> </w:delText>
        </w:r>
      </w:del>
      <w:ins w:id="11300"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301" w:author="my_pc" w:date="2026-07-07T13:21:00Z" w16du:dateUtc="2026-07-07T12:21:00Z">
            <w:rPr>
              <w:rFonts w:asciiTheme="majorBidi" w:hAnsiTheme="majorBidi" w:cstheme="majorBidi"/>
              <w:sz w:val="24"/>
              <w:szCs w:val="24"/>
              <w:lang w:val="en-GB"/>
            </w:rPr>
          </w:rPrChange>
        </w:rPr>
        <w:t>staff</w:t>
      </w:r>
      <w:del w:id="11302" w:author="my_pc" w:date="2026-07-06T23:24:00Z" w16du:dateUtc="2026-07-06T22:24:00Z">
        <w:r w:rsidRPr="00D62572" w:rsidDel="00716B5F">
          <w:rPr>
            <w:rFonts w:asciiTheme="majorBidi" w:hAnsiTheme="majorBidi" w:cstheme="majorBidi"/>
            <w:sz w:val="24"/>
            <w:szCs w:val="24"/>
            <w:rPrChange w:id="11303" w:author="my_pc" w:date="2026-07-07T13:21:00Z" w16du:dateUtc="2026-07-07T12:21:00Z">
              <w:rPr>
                <w:rFonts w:asciiTheme="majorBidi" w:hAnsiTheme="majorBidi" w:cstheme="majorBidi"/>
                <w:sz w:val="24"/>
                <w:szCs w:val="24"/>
                <w:lang w:val="en-GB"/>
              </w:rPr>
            </w:rPrChange>
          </w:rPr>
          <w:delText xml:space="preserve"> </w:delText>
        </w:r>
      </w:del>
      <w:ins w:id="11304"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305" w:author="my_pc" w:date="2026-07-07T13:21:00Z" w16du:dateUtc="2026-07-07T12:21:00Z">
            <w:rPr>
              <w:rFonts w:asciiTheme="majorBidi" w:hAnsiTheme="majorBidi" w:cstheme="majorBidi"/>
              <w:sz w:val="24"/>
              <w:szCs w:val="24"/>
              <w:lang w:val="en-GB"/>
            </w:rPr>
          </w:rPrChange>
        </w:rPr>
        <w:t>privately</w:t>
      </w:r>
      <w:del w:id="11306" w:author="my_pc" w:date="2026-07-06T23:24:00Z" w16du:dateUtc="2026-07-06T22:24:00Z">
        <w:r w:rsidRPr="00D62572" w:rsidDel="00716B5F">
          <w:rPr>
            <w:rFonts w:asciiTheme="majorBidi" w:hAnsiTheme="majorBidi" w:cstheme="majorBidi"/>
            <w:sz w:val="24"/>
            <w:szCs w:val="24"/>
            <w:rPrChange w:id="11307" w:author="my_pc" w:date="2026-07-07T13:21:00Z" w16du:dateUtc="2026-07-07T12:21:00Z">
              <w:rPr>
                <w:rFonts w:asciiTheme="majorBidi" w:hAnsiTheme="majorBidi" w:cstheme="majorBidi"/>
                <w:sz w:val="24"/>
                <w:szCs w:val="24"/>
                <w:lang w:val="en-GB"/>
              </w:rPr>
            </w:rPrChange>
          </w:rPr>
          <w:delText xml:space="preserve"> </w:delText>
        </w:r>
      </w:del>
      <w:ins w:id="11308"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309" w:author="my_pc" w:date="2026-07-07T13:21:00Z" w16du:dateUtc="2026-07-07T12:21:00Z">
            <w:rPr>
              <w:rFonts w:asciiTheme="majorBidi" w:hAnsiTheme="majorBidi" w:cstheme="majorBidi"/>
              <w:sz w:val="24"/>
              <w:szCs w:val="24"/>
              <w:lang w:val="en-GB"/>
            </w:rPr>
          </w:rPrChange>
        </w:rPr>
        <w:t>or,</w:t>
      </w:r>
      <w:del w:id="11310" w:author="my_pc" w:date="2026-07-06T23:24:00Z" w16du:dateUtc="2026-07-06T22:24:00Z">
        <w:r w:rsidRPr="00D62572" w:rsidDel="00716B5F">
          <w:rPr>
            <w:rFonts w:asciiTheme="majorBidi" w:hAnsiTheme="majorBidi" w:cstheme="majorBidi"/>
            <w:sz w:val="24"/>
            <w:szCs w:val="24"/>
            <w:rPrChange w:id="11311" w:author="my_pc" w:date="2026-07-07T13:21:00Z" w16du:dateUtc="2026-07-07T12:21:00Z">
              <w:rPr>
                <w:rFonts w:asciiTheme="majorBidi" w:hAnsiTheme="majorBidi" w:cstheme="majorBidi"/>
                <w:sz w:val="24"/>
                <w:szCs w:val="24"/>
                <w:lang w:val="en-GB"/>
              </w:rPr>
            </w:rPrChange>
          </w:rPr>
          <w:delText xml:space="preserve"> </w:delText>
        </w:r>
      </w:del>
      <w:ins w:id="11312"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313" w:author="my_pc" w:date="2026-07-07T13:21:00Z" w16du:dateUtc="2026-07-07T12:21:00Z">
            <w:rPr>
              <w:rFonts w:asciiTheme="majorBidi" w:hAnsiTheme="majorBidi" w:cstheme="majorBidi"/>
              <w:sz w:val="24"/>
              <w:szCs w:val="24"/>
              <w:lang w:val="en-GB"/>
            </w:rPr>
          </w:rPrChange>
        </w:rPr>
        <w:t>in</w:t>
      </w:r>
      <w:del w:id="11314" w:author="my_pc" w:date="2026-07-06T23:24:00Z" w16du:dateUtc="2026-07-06T22:24:00Z">
        <w:r w:rsidRPr="00D62572" w:rsidDel="00716B5F">
          <w:rPr>
            <w:rFonts w:asciiTheme="majorBidi" w:hAnsiTheme="majorBidi" w:cstheme="majorBidi"/>
            <w:sz w:val="24"/>
            <w:szCs w:val="24"/>
            <w:rPrChange w:id="11315" w:author="my_pc" w:date="2026-07-07T13:21:00Z" w16du:dateUtc="2026-07-07T12:21:00Z">
              <w:rPr>
                <w:rFonts w:asciiTheme="majorBidi" w:hAnsiTheme="majorBidi" w:cstheme="majorBidi"/>
                <w:sz w:val="24"/>
                <w:szCs w:val="24"/>
                <w:lang w:val="en-GB"/>
              </w:rPr>
            </w:rPrChange>
          </w:rPr>
          <w:delText xml:space="preserve"> </w:delText>
        </w:r>
      </w:del>
      <w:ins w:id="11316"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317" w:author="my_pc" w:date="2026-07-07T13:21:00Z" w16du:dateUtc="2026-07-07T12:21:00Z">
            <w:rPr>
              <w:rFonts w:asciiTheme="majorBidi" w:hAnsiTheme="majorBidi" w:cstheme="majorBidi"/>
              <w:sz w:val="24"/>
              <w:szCs w:val="24"/>
              <w:lang w:val="en-GB"/>
            </w:rPr>
          </w:rPrChange>
        </w:rPr>
        <w:t>some</w:t>
      </w:r>
      <w:del w:id="11318" w:author="my_pc" w:date="2026-07-06T23:24:00Z" w16du:dateUtc="2026-07-06T22:24:00Z">
        <w:r w:rsidRPr="00D62572" w:rsidDel="00716B5F">
          <w:rPr>
            <w:rFonts w:asciiTheme="majorBidi" w:hAnsiTheme="majorBidi" w:cstheme="majorBidi"/>
            <w:sz w:val="24"/>
            <w:szCs w:val="24"/>
            <w:rPrChange w:id="11319" w:author="my_pc" w:date="2026-07-07T13:21:00Z" w16du:dateUtc="2026-07-07T12:21:00Z">
              <w:rPr>
                <w:rFonts w:asciiTheme="majorBidi" w:hAnsiTheme="majorBidi" w:cstheme="majorBidi"/>
                <w:sz w:val="24"/>
                <w:szCs w:val="24"/>
                <w:lang w:val="en-GB"/>
              </w:rPr>
            </w:rPrChange>
          </w:rPr>
          <w:delText xml:space="preserve"> </w:delText>
        </w:r>
      </w:del>
      <w:ins w:id="11320"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321" w:author="my_pc" w:date="2026-07-07T13:21:00Z" w16du:dateUtc="2026-07-07T12:21:00Z">
            <w:rPr>
              <w:rFonts w:asciiTheme="majorBidi" w:hAnsiTheme="majorBidi" w:cstheme="majorBidi"/>
              <w:sz w:val="24"/>
              <w:szCs w:val="24"/>
              <w:lang w:val="en-GB"/>
            </w:rPr>
          </w:rPrChange>
        </w:rPr>
        <w:t>cases,</w:t>
      </w:r>
      <w:del w:id="11322" w:author="my_pc" w:date="2026-07-06T23:24:00Z" w16du:dateUtc="2026-07-06T22:24:00Z">
        <w:r w:rsidRPr="00D62572" w:rsidDel="00716B5F">
          <w:rPr>
            <w:rFonts w:asciiTheme="majorBidi" w:hAnsiTheme="majorBidi" w:cstheme="majorBidi"/>
            <w:sz w:val="24"/>
            <w:szCs w:val="24"/>
            <w:rPrChange w:id="11323" w:author="my_pc" w:date="2026-07-07T13:21:00Z" w16du:dateUtc="2026-07-07T12:21:00Z">
              <w:rPr>
                <w:rFonts w:asciiTheme="majorBidi" w:hAnsiTheme="majorBidi" w:cstheme="majorBidi"/>
                <w:sz w:val="24"/>
                <w:szCs w:val="24"/>
                <w:lang w:val="en-GB"/>
              </w:rPr>
            </w:rPrChange>
          </w:rPr>
          <w:delText xml:space="preserve"> </w:delText>
        </w:r>
      </w:del>
      <w:ins w:id="11324" w:author="my_pc" w:date="2026-07-06T23:24:00Z" w16du:dateUtc="2026-07-06T22:24:00Z">
        <w:r w:rsidR="00716B5F" w:rsidRPr="001147AC">
          <w:rPr>
            <w:rFonts w:asciiTheme="majorBidi" w:hAnsiTheme="majorBidi" w:cstheme="majorBidi"/>
            <w:sz w:val="24"/>
            <w:szCs w:val="24"/>
          </w:rPr>
          <w:t xml:space="preserve"> </w:t>
        </w:r>
      </w:ins>
      <w:commentRangeStart w:id="11325"/>
      <w:r w:rsidRPr="00D62572">
        <w:rPr>
          <w:rFonts w:asciiTheme="majorBidi" w:hAnsiTheme="majorBidi" w:cstheme="majorBidi"/>
          <w:sz w:val="24"/>
          <w:szCs w:val="24"/>
          <w:rPrChange w:id="11326" w:author="my_pc" w:date="2026-07-07T13:21:00Z" w16du:dateUtc="2026-07-07T12:21:00Z">
            <w:rPr>
              <w:rFonts w:asciiTheme="majorBidi" w:hAnsiTheme="majorBidi" w:cstheme="majorBidi"/>
              <w:sz w:val="24"/>
              <w:szCs w:val="24"/>
              <w:lang w:val="en-GB"/>
            </w:rPr>
          </w:rPrChange>
        </w:rPr>
        <w:t>conducted</w:t>
      </w:r>
      <w:del w:id="11327" w:author="my_pc" w:date="2026-07-06T23:24:00Z" w16du:dateUtc="2026-07-06T22:24:00Z">
        <w:r w:rsidRPr="00D62572" w:rsidDel="00716B5F">
          <w:rPr>
            <w:rFonts w:asciiTheme="majorBidi" w:hAnsiTheme="majorBidi" w:cstheme="majorBidi"/>
            <w:sz w:val="24"/>
            <w:szCs w:val="24"/>
            <w:rPrChange w:id="11328" w:author="my_pc" w:date="2026-07-07T13:21:00Z" w16du:dateUtc="2026-07-07T12:21:00Z">
              <w:rPr>
                <w:rFonts w:asciiTheme="majorBidi" w:hAnsiTheme="majorBidi" w:cstheme="majorBidi"/>
                <w:sz w:val="24"/>
                <w:szCs w:val="24"/>
                <w:lang w:val="en-GB"/>
              </w:rPr>
            </w:rPrChange>
          </w:rPr>
          <w:delText xml:space="preserve"> </w:delText>
        </w:r>
      </w:del>
      <w:ins w:id="1132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330" w:author="my_pc" w:date="2026-07-07T13:21:00Z" w16du:dateUtc="2026-07-07T12:21:00Z">
            <w:rPr>
              <w:rFonts w:asciiTheme="majorBidi" w:hAnsiTheme="majorBidi" w:cstheme="majorBidi"/>
              <w:sz w:val="24"/>
              <w:szCs w:val="24"/>
              <w:lang w:val="en-GB"/>
            </w:rPr>
          </w:rPrChange>
        </w:rPr>
        <w:t>focus</w:t>
      </w:r>
      <w:del w:id="11331" w:author="my_pc" w:date="2026-07-06T23:24:00Z" w16du:dateUtc="2026-07-06T22:24:00Z">
        <w:r w:rsidRPr="00D62572" w:rsidDel="00716B5F">
          <w:rPr>
            <w:rFonts w:asciiTheme="majorBidi" w:hAnsiTheme="majorBidi" w:cstheme="majorBidi"/>
            <w:sz w:val="24"/>
            <w:szCs w:val="24"/>
            <w:rPrChange w:id="11332" w:author="my_pc" w:date="2026-07-07T13:21:00Z" w16du:dateUtc="2026-07-07T12:21:00Z">
              <w:rPr>
                <w:rFonts w:asciiTheme="majorBidi" w:hAnsiTheme="majorBidi" w:cstheme="majorBidi"/>
                <w:sz w:val="24"/>
                <w:szCs w:val="24"/>
                <w:lang w:val="en-GB"/>
              </w:rPr>
            </w:rPrChange>
          </w:rPr>
          <w:delText xml:space="preserve"> </w:delText>
        </w:r>
      </w:del>
      <w:ins w:id="1133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334" w:author="my_pc" w:date="2026-07-07T13:21:00Z" w16du:dateUtc="2026-07-07T12:21:00Z">
            <w:rPr>
              <w:rFonts w:asciiTheme="majorBidi" w:hAnsiTheme="majorBidi" w:cstheme="majorBidi"/>
              <w:sz w:val="24"/>
              <w:szCs w:val="24"/>
              <w:lang w:val="en-GB"/>
            </w:rPr>
          </w:rPrChange>
        </w:rPr>
        <w:t>group-style</w:t>
      </w:r>
      <w:del w:id="11335" w:author="my_pc" w:date="2026-07-06T23:24:00Z" w16du:dateUtc="2026-07-06T22:24:00Z">
        <w:r w:rsidRPr="00D62572" w:rsidDel="00716B5F">
          <w:rPr>
            <w:rFonts w:asciiTheme="majorBidi" w:hAnsiTheme="majorBidi" w:cstheme="majorBidi"/>
            <w:sz w:val="24"/>
            <w:szCs w:val="24"/>
            <w:rPrChange w:id="11336" w:author="my_pc" w:date="2026-07-07T13:21:00Z" w16du:dateUtc="2026-07-07T12:21:00Z">
              <w:rPr>
                <w:rFonts w:asciiTheme="majorBidi" w:hAnsiTheme="majorBidi" w:cstheme="majorBidi"/>
                <w:sz w:val="24"/>
                <w:szCs w:val="24"/>
                <w:lang w:val="en-GB"/>
              </w:rPr>
            </w:rPrChange>
          </w:rPr>
          <w:delText xml:space="preserve"> </w:delText>
        </w:r>
        <w:commentRangeEnd w:id="11325"/>
        <w:r w:rsidR="00165132" w:rsidDel="00716B5F">
          <w:rPr>
            <w:rStyle w:val="CommentReference"/>
            <w:rFonts w:asciiTheme="majorBidi" w:hAnsiTheme="majorBidi" w:cstheme="majorBidi"/>
            <w:sz w:val="24"/>
            <w:szCs w:val="24"/>
          </w:rPr>
          <w:commentReference w:id="11325"/>
        </w:r>
      </w:del>
      <w:ins w:id="11337" w:author="my_pc" w:date="2026-07-06T23:24:00Z" w16du:dateUtc="2026-07-06T22:24:00Z">
        <w:r w:rsidR="00716B5F" w:rsidRPr="00A70C2D">
          <w:rPr>
            <w:rFonts w:asciiTheme="majorBidi" w:hAnsiTheme="majorBidi" w:cstheme="majorBidi"/>
            <w:sz w:val="24"/>
            <w:szCs w:val="24"/>
          </w:rPr>
          <w:t xml:space="preserve"> </w:t>
        </w:r>
      </w:ins>
      <w:r w:rsidRPr="001147AC">
        <w:rPr>
          <w:rFonts w:asciiTheme="majorBidi" w:hAnsiTheme="majorBidi" w:cstheme="majorBidi"/>
          <w:sz w:val="24"/>
          <w:szCs w:val="24"/>
        </w:rPr>
        <w:t>interviews</w:t>
      </w:r>
      <w:del w:id="11338" w:author="my_pc" w:date="2026-07-06T23:24:00Z" w16du:dateUtc="2026-07-06T22:24:00Z">
        <w:r w:rsidRPr="001147AC" w:rsidDel="00716B5F">
          <w:rPr>
            <w:rFonts w:asciiTheme="majorBidi" w:hAnsiTheme="majorBidi" w:cstheme="majorBidi"/>
            <w:sz w:val="24"/>
            <w:szCs w:val="24"/>
          </w:rPr>
          <w:delText xml:space="preserve"> </w:delText>
        </w:r>
      </w:del>
      <w:ins w:id="11339" w:author="my_pc" w:date="2026-07-06T23:24:00Z" w16du:dateUtc="2026-07-06T22:24:00Z">
        <w:r w:rsidR="00716B5F" w:rsidRPr="001147AC">
          <w:rPr>
            <w:rFonts w:asciiTheme="majorBidi" w:hAnsiTheme="majorBidi" w:cstheme="majorBidi"/>
            <w:sz w:val="24"/>
            <w:szCs w:val="24"/>
          </w:rPr>
          <w:t xml:space="preserve"> </w:t>
        </w:r>
      </w:ins>
      <w:r w:rsidRPr="001147AC">
        <w:rPr>
          <w:rFonts w:asciiTheme="majorBidi" w:hAnsiTheme="majorBidi" w:cstheme="majorBidi"/>
          <w:sz w:val="24"/>
          <w:szCs w:val="24"/>
        </w:rPr>
        <w:t>with</w:t>
      </w:r>
      <w:del w:id="11340" w:author="my_pc" w:date="2026-07-06T23:24:00Z" w16du:dateUtc="2026-07-06T22:24:00Z">
        <w:r w:rsidRPr="001147AC" w:rsidDel="00716B5F">
          <w:rPr>
            <w:rFonts w:asciiTheme="majorBidi" w:hAnsiTheme="majorBidi" w:cstheme="majorBidi"/>
            <w:sz w:val="24"/>
            <w:szCs w:val="24"/>
          </w:rPr>
          <w:delText xml:space="preserve"> </w:delText>
        </w:r>
      </w:del>
      <w:ins w:id="11341" w:author="my_pc" w:date="2026-07-06T23:24:00Z" w16du:dateUtc="2026-07-06T22:24:00Z">
        <w:r w:rsidR="00716B5F" w:rsidRPr="001147AC">
          <w:rPr>
            <w:rFonts w:asciiTheme="majorBidi" w:hAnsiTheme="majorBidi" w:cstheme="majorBidi"/>
            <w:sz w:val="24"/>
            <w:szCs w:val="24"/>
          </w:rPr>
          <w:t xml:space="preserve"> </w:t>
        </w:r>
      </w:ins>
      <w:r w:rsidRPr="001147AC">
        <w:rPr>
          <w:rFonts w:asciiTheme="majorBidi" w:hAnsiTheme="majorBidi" w:cstheme="majorBidi"/>
          <w:sz w:val="24"/>
          <w:szCs w:val="24"/>
        </w:rPr>
        <w:t>multiple</w:t>
      </w:r>
      <w:del w:id="11342" w:author="my_pc" w:date="2026-07-06T23:24:00Z" w16du:dateUtc="2026-07-06T22:24:00Z">
        <w:r w:rsidRPr="001147AC" w:rsidDel="00716B5F">
          <w:rPr>
            <w:rFonts w:asciiTheme="majorBidi" w:hAnsiTheme="majorBidi" w:cstheme="majorBidi"/>
            <w:sz w:val="24"/>
            <w:szCs w:val="24"/>
          </w:rPr>
          <w:delText xml:space="preserve"> </w:delText>
        </w:r>
      </w:del>
      <w:ins w:id="11343" w:author="my_pc" w:date="2026-07-06T23:24:00Z" w16du:dateUtc="2026-07-06T22:24:00Z">
        <w:r w:rsidR="00716B5F" w:rsidRPr="001147AC">
          <w:rPr>
            <w:rFonts w:asciiTheme="majorBidi" w:hAnsiTheme="majorBidi" w:cstheme="majorBidi"/>
            <w:sz w:val="24"/>
            <w:szCs w:val="24"/>
          </w:rPr>
          <w:t xml:space="preserve"> </w:t>
        </w:r>
      </w:ins>
      <w:r w:rsidRPr="001147AC">
        <w:rPr>
          <w:rFonts w:asciiTheme="majorBidi" w:hAnsiTheme="majorBidi" w:cstheme="majorBidi"/>
          <w:sz w:val="24"/>
          <w:szCs w:val="24"/>
        </w:rPr>
        <w:t>staff</w:t>
      </w:r>
      <w:del w:id="11344" w:author="my_pc" w:date="2026-07-06T23:24:00Z" w16du:dateUtc="2026-07-06T22:24:00Z">
        <w:r w:rsidRPr="001147AC" w:rsidDel="00716B5F">
          <w:rPr>
            <w:rFonts w:asciiTheme="majorBidi" w:hAnsiTheme="majorBidi" w:cstheme="majorBidi"/>
            <w:sz w:val="24"/>
            <w:szCs w:val="24"/>
          </w:rPr>
          <w:delText xml:space="preserve"> </w:delText>
        </w:r>
      </w:del>
      <w:ins w:id="11345" w:author="my_pc" w:date="2026-07-06T23:24:00Z" w16du:dateUtc="2026-07-06T22:24:00Z">
        <w:r w:rsidR="00716B5F" w:rsidRPr="001147AC">
          <w:rPr>
            <w:rFonts w:asciiTheme="majorBidi" w:hAnsiTheme="majorBidi" w:cstheme="majorBidi"/>
            <w:sz w:val="24"/>
            <w:szCs w:val="24"/>
          </w:rPr>
          <w:t xml:space="preserve"> </w:t>
        </w:r>
      </w:ins>
      <w:r w:rsidRPr="001147AC">
        <w:rPr>
          <w:rFonts w:asciiTheme="majorBidi" w:hAnsiTheme="majorBidi" w:cstheme="majorBidi"/>
          <w:sz w:val="24"/>
          <w:szCs w:val="24"/>
        </w:rPr>
        <w:t>members</w:t>
      </w:r>
      <w:ins w:id="11346" w:author="Benjamin James Mackey" w:date="2026-06-29T09:47:00Z" w16du:dateUtc="2026-06-29T16:47:00Z">
        <w:del w:id="11347" w:author="my_pc" w:date="2026-07-06T23:24:00Z" w16du:dateUtc="2026-07-06T22:24:00Z">
          <w:r w:rsidR="009B3F1B" w:rsidRPr="00D62572" w:rsidDel="00716B5F">
            <w:rPr>
              <w:rFonts w:asciiTheme="majorBidi" w:hAnsiTheme="majorBidi" w:cstheme="majorBidi"/>
              <w:sz w:val="24"/>
              <w:szCs w:val="24"/>
              <w:rPrChange w:id="11348" w:author="my_pc" w:date="2026-07-07T13:21:00Z" w16du:dateUtc="2026-07-07T12:21:00Z">
                <w:rPr>
                  <w:rFonts w:asciiTheme="majorBidi" w:hAnsiTheme="majorBidi" w:cstheme="majorBidi"/>
                  <w:sz w:val="24"/>
                  <w:szCs w:val="24"/>
                  <w:lang w:val="en-GB"/>
                </w:rPr>
              </w:rPrChange>
            </w:rPr>
            <w:delText xml:space="preserve"> </w:delText>
          </w:r>
        </w:del>
      </w:ins>
      <w:ins w:id="11349" w:author="my_pc" w:date="2026-07-06T23:24:00Z" w16du:dateUtc="2026-07-06T22:24:00Z">
        <w:r w:rsidR="00716B5F" w:rsidRPr="001147AC">
          <w:rPr>
            <w:rFonts w:asciiTheme="majorBidi" w:hAnsiTheme="majorBidi" w:cstheme="majorBidi"/>
            <w:sz w:val="24"/>
            <w:szCs w:val="24"/>
          </w:rPr>
          <w:t xml:space="preserve"> </w:t>
        </w:r>
      </w:ins>
      <w:ins w:id="11350" w:author="Benjamin James Mackey" w:date="2026-06-29T09:47:00Z" w16du:dateUtc="2026-06-29T16:47:00Z">
        <w:r w:rsidR="009B3F1B" w:rsidRPr="00D62572">
          <w:rPr>
            <w:rFonts w:asciiTheme="majorBidi" w:hAnsiTheme="majorBidi" w:cstheme="majorBidi"/>
            <w:sz w:val="24"/>
            <w:szCs w:val="24"/>
            <w:rPrChange w:id="11351" w:author="my_pc" w:date="2026-07-07T13:21:00Z" w16du:dateUtc="2026-07-07T12:21:00Z">
              <w:rPr>
                <w:rFonts w:asciiTheme="majorBidi" w:hAnsiTheme="majorBidi" w:cstheme="majorBidi"/>
                <w:sz w:val="24"/>
                <w:szCs w:val="24"/>
                <w:lang w:val="en-GB"/>
              </w:rPr>
            </w:rPrChange>
          </w:rPr>
          <w:t>of</w:t>
        </w:r>
        <w:del w:id="11352" w:author="my_pc" w:date="2026-07-06T23:24:00Z" w16du:dateUtc="2026-07-06T22:24:00Z">
          <w:r w:rsidR="009B3F1B" w:rsidRPr="00D62572" w:rsidDel="00716B5F">
            <w:rPr>
              <w:rFonts w:asciiTheme="majorBidi" w:hAnsiTheme="majorBidi" w:cstheme="majorBidi"/>
              <w:sz w:val="24"/>
              <w:szCs w:val="24"/>
              <w:rPrChange w:id="11353" w:author="my_pc" w:date="2026-07-07T13:21:00Z" w16du:dateUtc="2026-07-07T12:21:00Z">
                <w:rPr>
                  <w:rFonts w:asciiTheme="majorBidi" w:hAnsiTheme="majorBidi" w:cstheme="majorBidi"/>
                  <w:sz w:val="24"/>
                  <w:szCs w:val="24"/>
                  <w:lang w:val="en-GB"/>
                </w:rPr>
              </w:rPrChange>
            </w:rPr>
            <w:delText xml:space="preserve"> </w:delText>
          </w:r>
        </w:del>
      </w:ins>
      <w:ins w:id="11354" w:author="my_pc" w:date="2026-07-06T23:24:00Z" w16du:dateUtc="2026-07-06T22:24:00Z">
        <w:r w:rsidR="00716B5F" w:rsidRPr="001147AC">
          <w:rPr>
            <w:rFonts w:asciiTheme="majorBidi" w:hAnsiTheme="majorBidi" w:cstheme="majorBidi"/>
            <w:sz w:val="24"/>
            <w:szCs w:val="24"/>
          </w:rPr>
          <w:t xml:space="preserve"> </w:t>
        </w:r>
      </w:ins>
      <w:ins w:id="11355" w:author="Benjamin James Mackey" w:date="2026-06-29T09:47:00Z" w16du:dateUtc="2026-06-29T16:47:00Z">
        <w:r w:rsidR="009B3F1B" w:rsidRPr="00D62572">
          <w:rPr>
            <w:rFonts w:asciiTheme="majorBidi" w:hAnsiTheme="majorBidi" w:cstheme="majorBidi"/>
            <w:sz w:val="24"/>
            <w:szCs w:val="24"/>
            <w:rPrChange w:id="11356" w:author="my_pc" w:date="2026-07-07T13:21:00Z" w16du:dateUtc="2026-07-07T12:21:00Z">
              <w:rPr>
                <w:rFonts w:asciiTheme="majorBidi" w:hAnsiTheme="majorBidi" w:cstheme="majorBidi"/>
                <w:sz w:val="24"/>
                <w:szCs w:val="24"/>
                <w:lang w:val="en-GB"/>
              </w:rPr>
            </w:rPrChange>
          </w:rPr>
          <w:t>different</w:t>
        </w:r>
        <w:del w:id="11357" w:author="my_pc" w:date="2026-07-06T23:24:00Z" w16du:dateUtc="2026-07-06T22:24:00Z">
          <w:r w:rsidR="009B3F1B" w:rsidRPr="00D62572" w:rsidDel="00716B5F">
            <w:rPr>
              <w:rFonts w:asciiTheme="majorBidi" w:hAnsiTheme="majorBidi" w:cstheme="majorBidi"/>
              <w:sz w:val="24"/>
              <w:szCs w:val="24"/>
              <w:rPrChange w:id="11358" w:author="my_pc" w:date="2026-07-07T13:21:00Z" w16du:dateUtc="2026-07-07T12:21:00Z">
                <w:rPr>
                  <w:rFonts w:asciiTheme="majorBidi" w:hAnsiTheme="majorBidi" w:cstheme="majorBidi"/>
                  <w:sz w:val="24"/>
                  <w:szCs w:val="24"/>
                  <w:lang w:val="en-GB"/>
                </w:rPr>
              </w:rPrChange>
            </w:rPr>
            <w:delText xml:space="preserve"> </w:delText>
          </w:r>
        </w:del>
      </w:ins>
      <w:ins w:id="11359" w:author="my_pc" w:date="2026-07-06T23:24:00Z" w16du:dateUtc="2026-07-06T22:24:00Z">
        <w:r w:rsidR="00716B5F" w:rsidRPr="001147AC">
          <w:rPr>
            <w:rFonts w:asciiTheme="majorBidi" w:hAnsiTheme="majorBidi" w:cstheme="majorBidi"/>
            <w:sz w:val="24"/>
            <w:szCs w:val="24"/>
          </w:rPr>
          <w:t xml:space="preserve"> </w:t>
        </w:r>
      </w:ins>
      <w:ins w:id="11360" w:author="Benjamin James Mackey" w:date="2026-06-29T09:47:00Z" w16du:dateUtc="2026-06-29T16:47:00Z">
        <w:r w:rsidR="009B3F1B" w:rsidRPr="00D62572">
          <w:rPr>
            <w:rFonts w:asciiTheme="majorBidi" w:hAnsiTheme="majorBidi" w:cstheme="majorBidi"/>
            <w:sz w:val="24"/>
            <w:szCs w:val="24"/>
            <w:rPrChange w:id="11361" w:author="my_pc" w:date="2026-07-07T13:21:00Z" w16du:dateUtc="2026-07-07T12:21:00Z">
              <w:rPr>
                <w:rFonts w:asciiTheme="majorBidi" w:hAnsiTheme="majorBidi" w:cstheme="majorBidi"/>
                <w:sz w:val="24"/>
                <w:szCs w:val="24"/>
                <w:lang w:val="en-GB"/>
              </w:rPr>
            </w:rPrChange>
          </w:rPr>
          <w:t>ranks</w:t>
        </w:r>
      </w:ins>
      <w:r w:rsidRPr="00D62572">
        <w:rPr>
          <w:rFonts w:asciiTheme="majorBidi" w:hAnsiTheme="majorBidi" w:cstheme="majorBidi"/>
          <w:sz w:val="24"/>
          <w:szCs w:val="24"/>
          <w:rPrChange w:id="11362" w:author="my_pc" w:date="2026-07-07T13:21:00Z" w16du:dateUtc="2026-07-07T12:21:00Z">
            <w:rPr>
              <w:rFonts w:asciiTheme="majorBidi" w:hAnsiTheme="majorBidi" w:cstheme="majorBidi"/>
              <w:sz w:val="24"/>
              <w:szCs w:val="24"/>
              <w:lang w:val="en-GB"/>
            </w:rPr>
          </w:rPrChange>
        </w:rPr>
        <w:t>.</w:t>
      </w:r>
      <w:ins w:id="11363" w:author="Benjamin James Mackey" w:date="2026-06-29T09:47:00Z" w16du:dateUtc="2026-06-29T16:47:00Z">
        <w:r w:rsidR="009B3F1B" w:rsidRPr="00D62572">
          <w:rPr>
            <w:rStyle w:val="FootnoteReference"/>
            <w:rFonts w:asciiTheme="majorBidi" w:hAnsiTheme="majorBidi" w:cstheme="majorBidi"/>
            <w:sz w:val="24"/>
            <w:szCs w:val="24"/>
            <w:rPrChange w:id="11364" w:author="my_pc" w:date="2026-07-07T13:21:00Z" w16du:dateUtc="2026-07-07T12:21:00Z">
              <w:rPr>
                <w:rStyle w:val="FootnoteReference"/>
                <w:rFonts w:asciiTheme="majorBidi" w:hAnsiTheme="majorBidi" w:cstheme="majorBidi"/>
                <w:sz w:val="24"/>
                <w:szCs w:val="24"/>
                <w:lang w:val="en-GB"/>
              </w:rPr>
            </w:rPrChange>
          </w:rPr>
          <w:footnoteReference w:id="1"/>
        </w:r>
      </w:ins>
      <w:del w:id="11496" w:author="my_pc" w:date="2026-07-06T23:24:00Z" w16du:dateUtc="2026-07-06T22:24:00Z">
        <w:r w:rsidRPr="00D62572" w:rsidDel="00716B5F">
          <w:rPr>
            <w:rFonts w:asciiTheme="majorBidi" w:hAnsiTheme="majorBidi" w:cstheme="majorBidi"/>
            <w:sz w:val="24"/>
            <w:szCs w:val="24"/>
            <w:rPrChange w:id="11497" w:author="my_pc" w:date="2026-07-07T13:21:00Z" w16du:dateUtc="2026-07-07T12:21:00Z">
              <w:rPr>
                <w:rFonts w:asciiTheme="majorBidi" w:hAnsiTheme="majorBidi" w:cstheme="majorBidi"/>
                <w:sz w:val="24"/>
                <w:szCs w:val="24"/>
                <w:lang w:val="en-GB"/>
              </w:rPr>
            </w:rPrChange>
          </w:rPr>
          <w:delText xml:space="preserve"> </w:delText>
        </w:r>
      </w:del>
      <w:ins w:id="11498"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499" w:author="my_pc" w:date="2026-07-07T13:21:00Z" w16du:dateUtc="2026-07-07T12:21:00Z">
            <w:rPr>
              <w:rFonts w:asciiTheme="majorBidi" w:hAnsiTheme="majorBidi" w:cstheme="majorBidi"/>
              <w:sz w:val="24"/>
              <w:szCs w:val="24"/>
              <w:lang w:val="en-GB"/>
            </w:rPr>
          </w:rPrChange>
        </w:rPr>
        <w:t>Participants</w:t>
      </w:r>
      <w:del w:id="11500" w:author="my_pc" w:date="2026-07-06T23:24:00Z" w16du:dateUtc="2026-07-06T22:24:00Z">
        <w:r w:rsidRPr="00D62572" w:rsidDel="00716B5F">
          <w:rPr>
            <w:rFonts w:asciiTheme="majorBidi" w:hAnsiTheme="majorBidi" w:cstheme="majorBidi"/>
            <w:sz w:val="24"/>
            <w:szCs w:val="24"/>
            <w:rPrChange w:id="11501" w:author="my_pc" w:date="2026-07-07T13:21:00Z" w16du:dateUtc="2026-07-07T12:21:00Z">
              <w:rPr>
                <w:rFonts w:asciiTheme="majorBidi" w:hAnsiTheme="majorBidi" w:cstheme="majorBidi"/>
                <w:sz w:val="24"/>
                <w:szCs w:val="24"/>
                <w:lang w:val="en-GB"/>
              </w:rPr>
            </w:rPrChange>
          </w:rPr>
          <w:delText xml:space="preserve"> </w:delText>
        </w:r>
      </w:del>
      <w:ins w:id="11502"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503" w:author="my_pc" w:date="2026-07-07T13:21:00Z" w16du:dateUtc="2026-07-07T12:21:00Z">
            <w:rPr>
              <w:rFonts w:asciiTheme="majorBidi" w:hAnsiTheme="majorBidi" w:cstheme="majorBidi"/>
              <w:sz w:val="24"/>
              <w:szCs w:val="24"/>
              <w:lang w:val="en-GB"/>
            </w:rPr>
          </w:rPrChange>
        </w:rPr>
        <w:t>received</w:t>
      </w:r>
      <w:del w:id="11504" w:author="my_pc" w:date="2026-07-06T23:24:00Z" w16du:dateUtc="2026-07-06T22:24:00Z">
        <w:r w:rsidRPr="00D62572" w:rsidDel="00716B5F">
          <w:rPr>
            <w:rFonts w:asciiTheme="majorBidi" w:hAnsiTheme="majorBidi" w:cstheme="majorBidi"/>
            <w:sz w:val="24"/>
            <w:szCs w:val="24"/>
            <w:rPrChange w:id="11505" w:author="my_pc" w:date="2026-07-07T13:21:00Z" w16du:dateUtc="2026-07-07T12:21:00Z">
              <w:rPr>
                <w:rFonts w:asciiTheme="majorBidi" w:hAnsiTheme="majorBidi" w:cstheme="majorBidi"/>
                <w:sz w:val="24"/>
                <w:szCs w:val="24"/>
                <w:lang w:val="en-GB"/>
              </w:rPr>
            </w:rPrChange>
          </w:rPr>
          <w:delText xml:space="preserve"> </w:delText>
        </w:r>
      </w:del>
      <w:ins w:id="11506"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507" w:author="my_pc" w:date="2026-07-07T13:21:00Z" w16du:dateUtc="2026-07-07T12:21:00Z">
            <w:rPr>
              <w:rFonts w:asciiTheme="majorBidi" w:hAnsiTheme="majorBidi" w:cstheme="majorBidi"/>
              <w:sz w:val="24"/>
              <w:szCs w:val="24"/>
              <w:lang w:val="en-GB"/>
            </w:rPr>
          </w:rPrChange>
        </w:rPr>
        <w:t>a</w:t>
      </w:r>
      <w:del w:id="11508" w:author="my_pc" w:date="2026-07-06T23:24:00Z" w16du:dateUtc="2026-07-06T22:24:00Z">
        <w:r w:rsidRPr="00D62572" w:rsidDel="00716B5F">
          <w:rPr>
            <w:rFonts w:asciiTheme="majorBidi" w:hAnsiTheme="majorBidi" w:cstheme="majorBidi"/>
            <w:sz w:val="24"/>
            <w:szCs w:val="24"/>
            <w:rPrChange w:id="11509" w:author="my_pc" w:date="2026-07-07T13:21:00Z" w16du:dateUtc="2026-07-07T12:21:00Z">
              <w:rPr>
                <w:rFonts w:asciiTheme="majorBidi" w:hAnsiTheme="majorBidi" w:cstheme="majorBidi"/>
                <w:sz w:val="24"/>
                <w:szCs w:val="24"/>
                <w:lang w:val="en-GB"/>
              </w:rPr>
            </w:rPrChange>
          </w:rPr>
          <w:delText xml:space="preserve"> </w:delText>
        </w:r>
      </w:del>
      <w:ins w:id="11510" w:author="my_pc" w:date="2026-07-06T23:24:00Z" w16du:dateUtc="2026-07-06T22:24:00Z">
        <w:r w:rsidR="00716B5F" w:rsidRPr="001147AC">
          <w:rPr>
            <w:rFonts w:asciiTheme="majorBidi" w:hAnsiTheme="majorBidi" w:cstheme="majorBidi"/>
            <w:sz w:val="24"/>
            <w:szCs w:val="24"/>
          </w:rPr>
          <w:t xml:space="preserve"> </w:t>
        </w:r>
      </w:ins>
      <w:del w:id="11511" w:author="my_pc" w:date="2026-07-06T02:19:00Z" w16du:dateUtc="2026-07-06T01:19:00Z">
        <w:r w:rsidRPr="00D62572" w:rsidDel="008022BE">
          <w:rPr>
            <w:rFonts w:asciiTheme="majorBidi" w:hAnsiTheme="majorBidi" w:cstheme="majorBidi"/>
            <w:sz w:val="24"/>
            <w:szCs w:val="24"/>
            <w:rPrChange w:id="11512" w:author="my_pc" w:date="2026-07-07T13:21:00Z" w16du:dateUtc="2026-07-07T12:21:00Z">
              <w:rPr>
                <w:rFonts w:asciiTheme="majorBidi" w:hAnsiTheme="majorBidi" w:cstheme="majorBidi"/>
                <w:sz w:val="24"/>
                <w:szCs w:val="24"/>
                <w:lang w:val="en-GB"/>
              </w:rPr>
            </w:rPrChange>
          </w:rPr>
          <w:delText>1</w:delText>
        </w:r>
      </w:del>
      <w:ins w:id="11513" w:author="my_pc" w:date="2026-07-06T02:19:00Z" w16du:dateUtc="2026-07-06T01:19:00Z">
        <w:r w:rsidR="008022BE" w:rsidRPr="001147AC">
          <w:rPr>
            <w:rFonts w:asciiTheme="majorBidi" w:hAnsiTheme="majorBidi" w:cstheme="majorBidi"/>
            <w:sz w:val="24"/>
            <w:szCs w:val="24"/>
          </w:rPr>
          <w:t>one</w:t>
        </w:r>
      </w:ins>
      <w:r w:rsidRPr="00D62572">
        <w:rPr>
          <w:rFonts w:asciiTheme="majorBidi" w:hAnsiTheme="majorBidi" w:cstheme="majorBidi"/>
          <w:sz w:val="24"/>
          <w:szCs w:val="24"/>
          <w:rPrChange w:id="11514" w:author="my_pc" w:date="2026-07-07T13:21:00Z" w16du:dateUtc="2026-07-07T12:21:00Z">
            <w:rPr>
              <w:rFonts w:asciiTheme="majorBidi" w:hAnsiTheme="majorBidi" w:cstheme="majorBidi"/>
              <w:sz w:val="24"/>
              <w:szCs w:val="24"/>
              <w:lang w:val="en-GB"/>
            </w:rPr>
          </w:rPrChange>
        </w:rPr>
        <w:t>-hour</w:t>
      </w:r>
      <w:del w:id="11515" w:author="my_pc" w:date="2026-07-06T23:24:00Z" w16du:dateUtc="2026-07-06T22:24:00Z">
        <w:r w:rsidRPr="00D62572" w:rsidDel="00716B5F">
          <w:rPr>
            <w:rFonts w:asciiTheme="majorBidi" w:hAnsiTheme="majorBidi" w:cstheme="majorBidi"/>
            <w:sz w:val="24"/>
            <w:szCs w:val="24"/>
            <w:rPrChange w:id="11516" w:author="my_pc" w:date="2026-07-07T13:21:00Z" w16du:dateUtc="2026-07-07T12:21:00Z">
              <w:rPr>
                <w:rFonts w:asciiTheme="majorBidi" w:hAnsiTheme="majorBidi" w:cstheme="majorBidi"/>
                <w:sz w:val="24"/>
                <w:szCs w:val="24"/>
                <w:lang w:val="en-GB"/>
              </w:rPr>
            </w:rPrChange>
          </w:rPr>
          <w:delText xml:space="preserve"> </w:delText>
        </w:r>
      </w:del>
      <w:ins w:id="1151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518" w:author="my_pc" w:date="2026-07-07T13:21:00Z" w16du:dateUtc="2026-07-07T12:21:00Z">
            <w:rPr>
              <w:rFonts w:asciiTheme="majorBidi" w:hAnsiTheme="majorBidi" w:cstheme="majorBidi"/>
              <w:sz w:val="24"/>
              <w:szCs w:val="24"/>
              <w:lang w:val="en-GB"/>
            </w:rPr>
          </w:rPrChange>
        </w:rPr>
        <w:t>training</w:t>
      </w:r>
      <w:del w:id="11519" w:author="my_pc" w:date="2026-07-06T23:24:00Z" w16du:dateUtc="2026-07-06T22:24:00Z">
        <w:r w:rsidRPr="00D62572" w:rsidDel="00716B5F">
          <w:rPr>
            <w:rFonts w:asciiTheme="majorBidi" w:hAnsiTheme="majorBidi" w:cstheme="majorBidi"/>
            <w:sz w:val="24"/>
            <w:szCs w:val="24"/>
            <w:rPrChange w:id="11520" w:author="my_pc" w:date="2026-07-07T13:21:00Z" w16du:dateUtc="2026-07-07T12:21:00Z">
              <w:rPr>
                <w:rFonts w:asciiTheme="majorBidi" w:hAnsiTheme="majorBidi" w:cstheme="majorBidi"/>
                <w:sz w:val="24"/>
                <w:szCs w:val="24"/>
                <w:lang w:val="en-GB"/>
              </w:rPr>
            </w:rPrChange>
          </w:rPr>
          <w:delText xml:space="preserve"> </w:delText>
        </w:r>
      </w:del>
      <w:ins w:id="1152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522" w:author="my_pc" w:date="2026-07-07T13:21:00Z" w16du:dateUtc="2026-07-07T12:21:00Z">
            <w:rPr>
              <w:rFonts w:asciiTheme="majorBidi" w:hAnsiTheme="majorBidi" w:cstheme="majorBidi"/>
              <w:sz w:val="24"/>
              <w:szCs w:val="24"/>
              <w:lang w:val="en-GB"/>
            </w:rPr>
          </w:rPrChange>
        </w:rPr>
        <w:t>credit,</w:t>
      </w:r>
      <w:del w:id="11523" w:author="my_pc" w:date="2026-07-06T23:24:00Z" w16du:dateUtc="2026-07-06T22:24:00Z">
        <w:r w:rsidRPr="00D62572" w:rsidDel="00716B5F">
          <w:rPr>
            <w:rFonts w:asciiTheme="majorBidi" w:hAnsiTheme="majorBidi" w:cstheme="majorBidi"/>
            <w:sz w:val="24"/>
            <w:szCs w:val="24"/>
            <w:rPrChange w:id="11524" w:author="my_pc" w:date="2026-07-07T13:21:00Z" w16du:dateUtc="2026-07-07T12:21:00Z">
              <w:rPr>
                <w:rFonts w:asciiTheme="majorBidi" w:hAnsiTheme="majorBidi" w:cstheme="majorBidi"/>
                <w:sz w:val="24"/>
                <w:szCs w:val="24"/>
                <w:lang w:val="en-GB"/>
              </w:rPr>
            </w:rPrChange>
          </w:rPr>
          <w:delText xml:space="preserve"> </w:delText>
        </w:r>
      </w:del>
      <w:ins w:id="1152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526" w:author="my_pc" w:date="2026-07-07T13:21:00Z" w16du:dateUtc="2026-07-07T12:21:00Z">
            <w:rPr>
              <w:rFonts w:asciiTheme="majorBidi" w:hAnsiTheme="majorBidi" w:cstheme="majorBidi"/>
              <w:sz w:val="24"/>
              <w:szCs w:val="24"/>
              <w:lang w:val="en-GB"/>
            </w:rPr>
          </w:rPrChange>
        </w:rPr>
        <w:t>which</w:t>
      </w:r>
      <w:del w:id="11527" w:author="my_pc" w:date="2026-07-06T23:24:00Z" w16du:dateUtc="2026-07-06T22:24:00Z">
        <w:r w:rsidRPr="00D62572" w:rsidDel="00716B5F">
          <w:rPr>
            <w:rFonts w:asciiTheme="majorBidi" w:hAnsiTheme="majorBidi" w:cstheme="majorBidi"/>
            <w:sz w:val="24"/>
            <w:szCs w:val="24"/>
            <w:rPrChange w:id="11528" w:author="my_pc" w:date="2026-07-07T13:21:00Z" w16du:dateUtc="2026-07-07T12:21:00Z">
              <w:rPr>
                <w:rFonts w:asciiTheme="majorBidi" w:hAnsiTheme="majorBidi" w:cstheme="majorBidi"/>
                <w:sz w:val="24"/>
                <w:szCs w:val="24"/>
                <w:lang w:val="en-GB"/>
              </w:rPr>
            </w:rPrChange>
          </w:rPr>
          <w:delText xml:space="preserve"> </w:delText>
        </w:r>
      </w:del>
      <w:ins w:id="1152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530" w:author="my_pc" w:date="2026-07-07T13:21:00Z" w16du:dateUtc="2026-07-07T12:21:00Z">
            <w:rPr>
              <w:rFonts w:asciiTheme="majorBidi" w:hAnsiTheme="majorBidi" w:cstheme="majorBidi"/>
              <w:sz w:val="24"/>
              <w:szCs w:val="24"/>
              <w:lang w:val="en-GB"/>
            </w:rPr>
          </w:rPrChange>
        </w:rPr>
        <w:t>counted</w:t>
      </w:r>
      <w:del w:id="11531" w:author="my_pc" w:date="2026-07-06T23:24:00Z" w16du:dateUtc="2026-07-06T22:24:00Z">
        <w:r w:rsidRPr="00D62572" w:rsidDel="00716B5F">
          <w:rPr>
            <w:rFonts w:asciiTheme="majorBidi" w:hAnsiTheme="majorBidi" w:cstheme="majorBidi"/>
            <w:sz w:val="24"/>
            <w:szCs w:val="24"/>
            <w:rPrChange w:id="11532" w:author="my_pc" w:date="2026-07-07T13:21:00Z" w16du:dateUtc="2026-07-07T12:21:00Z">
              <w:rPr>
                <w:rFonts w:asciiTheme="majorBidi" w:hAnsiTheme="majorBidi" w:cstheme="majorBidi"/>
                <w:sz w:val="24"/>
                <w:szCs w:val="24"/>
                <w:lang w:val="en-GB"/>
              </w:rPr>
            </w:rPrChange>
          </w:rPr>
          <w:delText xml:space="preserve"> </w:delText>
        </w:r>
      </w:del>
      <w:ins w:id="1153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534" w:author="my_pc" w:date="2026-07-07T13:21:00Z" w16du:dateUtc="2026-07-07T12:21:00Z">
            <w:rPr>
              <w:rFonts w:asciiTheme="majorBidi" w:hAnsiTheme="majorBidi" w:cstheme="majorBidi"/>
              <w:sz w:val="24"/>
              <w:szCs w:val="24"/>
              <w:lang w:val="en-GB"/>
            </w:rPr>
          </w:rPrChange>
        </w:rPr>
        <w:t>toward</w:t>
      </w:r>
      <w:del w:id="11535" w:author="my_pc" w:date="2026-07-06T23:24:00Z" w16du:dateUtc="2026-07-06T22:24:00Z">
        <w:r w:rsidRPr="00D62572" w:rsidDel="00716B5F">
          <w:rPr>
            <w:rFonts w:asciiTheme="majorBidi" w:hAnsiTheme="majorBidi" w:cstheme="majorBidi"/>
            <w:sz w:val="24"/>
            <w:szCs w:val="24"/>
            <w:rPrChange w:id="11536" w:author="my_pc" w:date="2026-07-07T13:21:00Z" w16du:dateUtc="2026-07-07T12:21:00Z">
              <w:rPr>
                <w:rFonts w:asciiTheme="majorBidi" w:hAnsiTheme="majorBidi" w:cstheme="majorBidi"/>
                <w:sz w:val="24"/>
                <w:szCs w:val="24"/>
                <w:lang w:val="en-GB"/>
              </w:rPr>
            </w:rPrChange>
          </w:rPr>
          <w:delText xml:space="preserve"> </w:delText>
        </w:r>
      </w:del>
      <w:ins w:id="1153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538" w:author="my_pc" w:date="2026-07-07T13:21:00Z" w16du:dateUtc="2026-07-07T12:21:00Z">
            <w:rPr>
              <w:rFonts w:asciiTheme="majorBidi" w:hAnsiTheme="majorBidi" w:cstheme="majorBidi"/>
              <w:sz w:val="24"/>
              <w:szCs w:val="24"/>
              <w:lang w:val="en-GB"/>
            </w:rPr>
          </w:rPrChange>
        </w:rPr>
        <w:t>meeting</w:t>
      </w:r>
      <w:del w:id="11539" w:author="my_pc" w:date="2026-07-06T23:24:00Z" w16du:dateUtc="2026-07-06T22:24:00Z">
        <w:r w:rsidRPr="00D62572" w:rsidDel="00716B5F">
          <w:rPr>
            <w:rFonts w:asciiTheme="majorBidi" w:hAnsiTheme="majorBidi" w:cstheme="majorBidi"/>
            <w:sz w:val="24"/>
            <w:szCs w:val="24"/>
            <w:rPrChange w:id="11540" w:author="my_pc" w:date="2026-07-07T13:21:00Z" w16du:dateUtc="2026-07-07T12:21:00Z">
              <w:rPr>
                <w:rFonts w:asciiTheme="majorBidi" w:hAnsiTheme="majorBidi" w:cstheme="majorBidi"/>
                <w:sz w:val="24"/>
                <w:szCs w:val="24"/>
                <w:lang w:val="en-GB"/>
              </w:rPr>
            </w:rPrChange>
          </w:rPr>
          <w:delText xml:space="preserve"> </w:delText>
        </w:r>
      </w:del>
      <w:ins w:id="1154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542" w:author="my_pc" w:date="2026-07-07T13:21:00Z" w16du:dateUtc="2026-07-07T12:21:00Z">
            <w:rPr>
              <w:rFonts w:asciiTheme="majorBidi" w:hAnsiTheme="majorBidi" w:cstheme="majorBidi"/>
              <w:sz w:val="24"/>
              <w:szCs w:val="24"/>
              <w:lang w:val="en-GB"/>
            </w:rPr>
          </w:rPrChange>
        </w:rPr>
        <w:t>the</w:t>
      </w:r>
      <w:del w:id="11543" w:author="my_pc" w:date="2026-07-06T23:24:00Z" w16du:dateUtc="2026-07-06T22:24:00Z">
        <w:r w:rsidRPr="00D62572" w:rsidDel="00716B5F">
          <w:rPr>
            <w:rFonts w:asciiTheme="majorBidi" w:hAnsiTheme="majorBidi" w:cstheme="majorBidi"/>
            <w:sz w:val="24"/>
            <w:szCs w:val="24"/>
            <w:rPrChange w:id="11544" w:author="my_pc" w:date="2026-07-07T13:21:00Z" w16du:dateUtc="2026-07-07T12:21:00Z">
              <w:rPr>
                <w:rFonts w:asciiTheme="majorBidi" w:hAnsiTheme="majorBidi" w:cstheme="majorBidi"/>
                <w:sz w:val="24"/>
                <w:szCs w:val="24"/>
                <w:lang w:val="en-GB"/>
              </w:rPr>
            </w:rPrChange>
          </w:rPr>
          <w:delText xml:space="preserve"> </w:delText>
        </w:r>
      </w:del>
      <w:ins w:id="1154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546" w:author="my_pc" w:date="2026-07-07T13:21:00Z" w16du:dateUtc="2026-07-07T12:21:00Z">
            <w:rPr>
              <w:rFonts w:asciiTheme="majorBidi" w:hAnsiTheme="majorBidi" w:cstheme="majorBidi"/>
              <w:sz w:val="24"/>
              <w:szCs w:val="24"/>
              <w:lang w:val="en-GB"/>
            </w:rPr>
          </w:rPrChange>
        </w:rPr>
        <w:t>required</w:t>
      </w:r>
      <w:del w:id="11547" w:author="my_pc" w:date="2026-07-06T23:24:00Z" w16du:dateUtc="2026-07-06T22:24:00Z">
        <w:r w:rsidRPr="00D62572" w:rsidDel="00716B5F">
          <w:rPr>
            <w:rFonts w:asciiTheme="majorBidi" w:hAnsiTheme="majorBidi" w:cstheme="majorBidi"/>
            <w:sz w:val="24"/>
            <w:szCs w:val="24"/>
            <w:rPrChange w:id="11548" w:author="my_pc" w:date="2026-07-07T13:21:00Z" w16du:dateUtc="2026-07-07T12:21:00Z">
              <w:rPr>
                <w:rFonts w:asciiTheme="majorBidi" w:hAnsiTheme="majorBidi" w:cstheme="majorBidi"/>
                <w:sz w:val="24"/>
                <w:szCs w:val="24"/>
                <w:lang w:val="en-GB"/>
              </w:rPr>
            </w:rPrChange>
          </w:rPr>
          <w:delText xml:space="preserve"> </w:delText>
        </w:r>
      </w:del>
      <w:ins w:id="1154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550" w:author="my_pc" w:date="2026-07-07T13:21:00Z" w16du:dateUtc="2026-07-07T12:21:00Z">
            <w:rPr>
              <w:rFonts w:asciiTheme="majorBidi" w:hAnsiTheme="majorBidi" w:cstheme="majorBidi"/>
              <w:sz w:val="24"/>
              <w:szCs w:val="24"/>
              <w:lang w:val="en-GB"/>
            </w:rPr>
          </w:rPrChange>
        </w:rPr>
        <w:t>number</w:t>
      </w:r>
      <w:del w:id="11551" w:author="my_pc" w:date="2026-07-06T23:24:00Z" w16du:dateUtc="2026-07-06T22:24:00Z">
        <w:r w:rsidRPr="00D62572" w:rsidDel="00716B5F">
          <w:rPr>
            <w:rFonts w:asciiTheme="majorBidi" w:hAnsiTheme="majorBidi" w:cstheme="majorBidi"/>
            <w:sz w:val="24"/>
            <w:szCs w:val="24"/>
            <w:rPrChange w:id="11552" w:author="my_pc" w:date="2026-07-07T13:21:00Z" w16du:dateUtc="2026-07-07T12:21:00Z">
              <w:rPr>
                <w:rFonts w:asciiTheme="majorBidi" w:hAnsiTheme="majorBidi" w:cstheme="majorBidi"/>
                <w:sz w:val="24"/>
                <w:szCs w:val="24"/>
                <w:lang w:val="en-GB"/>
              </w:rPr>
            </w:rPrChange>
          </w:rPr>
          <w:delText xml:space="preserve"> </w:delText>
        </w:r>
      </w:del>
      <w:ins w:id="1155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554" w:author="my_pc" w:date="2026-07-07T13:21:00Z" w16du:dateUtc="2026-07-07T12:21:00Z">
            <w:rPr>
              <w:rFonts w:asciiTheme="majorBidi" w:hAnsiTheme="majorBidi" w:cstheme="majorBidi"/>
              <w:sz w:val="24"/>
              <w:szCs w:val="24"/>
              <w:lang w:val="en-GB"/>
            </w:rPr>
          </w:rPrChange>
        </w:rPr>
        <w:t>of</w:t>
      </w:r>
      <w:del w:id="11555" w:author="my_pc" w:date="2026-07-06T23:24:00Z" w16du:dateUtc="2026-07-06T22:24:00Z">
        <w:r w:rsidRPr="00D62572" w:rsidDel="00716B5F">
          <w:rPr>
            <w:rFonts w:asciiTheme="majorBidi" w:hAnsiTheme="majorBidi" w:cstheme="majorBidi"/>
            <w:sz w:val="24"/>
            <w:szCs w:val="24"/>
            <w:rPrChange w:id="11556" w:author="my_pc" w:date="2026-07-07T13:21:00Z" w16du:dateUtc="2026-07-07T12:21:00Z">
              <w:rPr>
                <w:rFonts w:asciiTheme="majorBidi" w:hAnsiTheme="majorBidi" w:cstheme="majorBidi"/>
                <w:sz w:val="24"/>
                <w:szCs w:val="24"/>
                <w:lang w:val="en-GB"/>
              </w:rPr>
            </w:rPrChange>
          </w:rPr>
          <w:delText xml:space="preserve"> </w:delText>
        </w:r>
      </w:del>
      <w:ins w:id="1155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558" w:author="my_pc" w:date="2026-07-07T13:21:00Z" w16du:dateUtc="2026-07-07T12:21:00Z">
            <w:rPr>
              <w:rFonts w:asciiTheme="majorBidi" w:hAnsiTheme="majorBidi" w:cstheme="majorBidi"/>
              <w:sz w:val="24"/>
              <w:szCs w:val="24"/>
              <w:lang w:val="en-GB"/>
            </w:rPr>
          </w:rPrChange>
        </w:rPr>
        <w:t>credits</w:t>
      </w:r>
      <w:del w:id="11559" w:author="my_pc" w:date="2026-07-06T23:24:00Z" w16du:dateUtc="2026-07-06T22:24:00Z">
        <w:r w:rsidRPr="00D62572" w:rsidDel="00716B5F">
          <w:rPr>
            <w:rFonts w:asciiTheme="majorBidi" w:hAnsiTheme="majorBidi" w:cstheme="majorBidi"/>
            <w:sz w:val="24"/>
            <w:szCs w:val="24"/>
            <w:rPrChange w:id="11560" w:author="my_pc" w:date="2026-07-07T13:21:00Z" w16du:dateUtc="2026-07-07T12:21:00Z">
              <w:rPr>
                <w:rFonts w:asciiTheme="majorBidi" w:hAnsiTheme="majorBidi" w:cstheme="majorBidi"/>
                <w:sz w:val="24"/>
                <w:szCs w:val="24"/>
                <w:lang w:val="en-GB"/>
              </w:rPr>
            </w:rPrChange>
          </w:rPr>
          <w:delText xml:space="preserve"> </w:delText>
        </w:r>
      </w:del>
      <w:ins w:id="1156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562" w:author="my_pc" w:date="2026-07-07T13:21:00Z" w16du:dateUtc="2026-07-07T12:21:00Z">
            <w:rPr>
              <w:rFonts w:asciiTheme="majorBidi" w:hAnsiTheme="majorBidi" w:cstheme="majorBidi"/>
              <w:sz w:val="24"/>
              <w:szCs w:val="24"/>
              <w:lang w:val="en-GB"/>
            </w:rPr>
          </w:rPrChange>
        </w:rPr>
        <w:t>probation</w:t>
      </w:r>
      <w:del w:id="11563" w:author="my_pc" w:date="2026-07-06T23:24:00Z" w16du:dateUtc="2026-07-06T22:24:00Z">
        <w:r w:rsidRPr="00D62572" w:rsidDel="00716B5F">
          <w:rPr>
            <w:rFonts w:asciiTheme="majorBidi" w:hAnsiTheme="majorBidi" w:cstheme="majorBidi"/>
            <w:sz w:val="24"/>
            <w:szCs w:val="24"/>
            <w:rPrChange w:id="11564" w:author="my_pc" w:date="2026-07-07T13:21:00Z" w16du:dateUtc="2026-07-07T12:21:00Z">
              <w:rPr>
                <w:rFonts w:asciiTheme="majorBidi" w:hAnsiTheme="majorBidi" w:cstheme="majorBidi"/>
                <w:sz w:val="24"/>
                <w:szCs w:val="24"/>
                <w:lang w:val="en-GB"/>
              </w:rPr>
            </w:rPrChange>
          </w:rPr>
          <w:delText xml:space="preserve"> </w:delText>
        </w:r>
      </w:del>
      <w:ins w:id="1156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566" w:author="my_pc" w:date="2026-07-07T13:21:00Z" w16du:dateUtc="2026-07-07T12:21:00Z">
            <w:rPr>
              <w:rFonts w:asciiTheme="majorBidi" w:hAnsiTheme="majorBidi" w:cstheme="majorBidi"/>
              <w:sz w:val="24"/>
              <w:szCs w:val="24"/>
              <w:lang w:val="en-GB"/>
            </w:rPr>
          </w:rPrChange>
        </w:rPr>
        <w:t>staff</w:t>
      </w:r>
      <w:del w:id="11567" w:author="my_pc" w:date="2026-07-06T23:24:00Z" w16du:dateUtc="2026-07-06T22:24:00Z">
        <w:r w:rsidRPr="00D62572" w:rsidDel="00716B5F">
          <w:rPr>
            <w:rFonts w:asciiTheme="majorBidi" w:hAnsiTheme="majorBidi" w:cstheme="majorBidi"/>
            <w:sz w:val="24"/>
            <w:szCs w:val="24"/>
            <w:rPrChange w:id="11568" w:author="my_pc" w:date="2026-07-07T13:21:00Z" w16du:dateUtc="2026-07-07T12:21:00Z">
              <w:rPr>
                <w:rFonts w:asciiTheme="majorBidi" w:hAnsiTheme="majorBidi" w:cstheme="majorBidi"/>
                <w:sz w:val="24"/>
                <w:szCs w:val="24"/>
                <w:lang w:val="en-GB"/>
              </w:rPr>
            </w:rPrChange>
          </w:rPr>
          <w:delText xml:space="preserve"> </w:delText>
        </w:r>
      </w:del>
      <w:ins w:id="1156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570" w:author="my_pc" w:date="2026-07-07T13:21:00Z" w16du:dateUtc="2026-07-07T12:21:00Z">
            <w:rPr>
              <w:rFonts w:asciiTheme="majorBidi" w:hAnsiTheme="majorBidi" w:cstheme="majorBidi"/>
              <w:sz w:val="24"/>
              <w:szCs w:val="24"/>
              <w:lang w:val="en-GB"/>
            </w:rPr>
          </w:rPrChange>
        </w:rPr>
        <w:t>must</w:t>
      </w:r>
      <w:del w:id="11571" w:author="my_pc" w:date="2026-07-06T23:24:00Z" w16du:dateUtc="2026-07-06T22:24:00Z">
        <w:r w:rsidRPr="00D62572" w:rsidDel="00716B5F">
          <w:rPr>
            <w:rFonts w:asciiTheme="majorBidi" w:hAnsiTheme="majorBidi" w:cstheme="majorBidi"/>
            <w:sz w:val="24"/>
            <w:szCs w:val="24"/>
            <w:rPrChange w:id="11572" w:author="my_pc" w:date="2026-07-07T13:21:00Z" w16du:dateUtc="2026-07-07T12:21:00Z">
              <w:rPr>
                <w:rFonts w:asciiTheme="majorBidi" w:hAnsiTheme="majorBidi" w:cstheme="majorBidi"/>
                <w:sz w:val="24"/>
                <w:szCs w:val="24"/>
                <w:lang w:val="en-GB"/>
              </w:rPr>
            </w:rPrChange>
          </w:rPr>
          <w:delText xml:space="preserve"> </w:delText>
        </w:r>
      </w:del>
      <w:ins w:id="1157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574" w:author="my_pc" w:date="2026-07-07T13:21:00Z" w16du:dateUtc="2026-07-07T12:21:00Z">
            <w:rPr>
              <w:rFonts w:asciiTheme="majorBidi" w:hAnsiTheme="majorBidi" w:cstheme="majorBidi"/>
              <w:sz w:val="24"/>
              <w:szCs w:val="24"/>
              <w:lang w:val="en-GB"/>
            </w:rPr>
          </w:rPrChange>
        </w:rPr>
        <w:t>obtain</w:t>
      </w:r>
      <w:del w:id="11575" w:author="my_pc" w:date="2026-07-06T23:24:00Z" w16du:dateUtc="2026-07-06T22:24:00Z">
        <w:r w:rsidRPr="00D62572" w:rsidDel="00716B5F">
          <w:rPr>
            <w:rFonts w:asciiTheme="majorBidi" w:hAnsiTheme="majorBidi" w:cstheme="majorBidi"/>
            <w:sz w:val="24"/>
            <w:szCs w:val="24"/>
            <w:rPrChange w:id="11576" w:author="my_pc" w:date="2026-07-07T13:21:00Z" w16du:dateUtc="2026-07-07T12:21:00Z">
              <w:rPr>
                <w:rFonts w:asciiTheme="majorBidi" w:hAnsiTheme="majorBidi" w:cstheme="majorBidi"/>
                <w:sz w:val="24"/>
                <w:szCs w:val="24"/>
                <w:lang w:val="en-GB"/>
              </w:rPr>
            </w:rPrChange>
          </w:rPr>
          <w:delText xml:space="preserve"> </w:delText>
        </w:r>
      </w:del>
      <w:ins w:id="1157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578" w:author="my_pc" w:date="2026-07-07T13:21:00Z" w16du:dateUtc="2026-07-07T12:21:00Z">
            <w:rPr>
              <w:rFonts w:asciiTheme="majorBidi" w:hAnsiTheme="majorBidi" w:cstheme="majorBidi"/>
              <w:sz w:val="24"/>
              <w:szCs w:val="24"/>
              <w:lang w:val="en-GB"/>
            </w:rPr>
          </w:rPrChange>
        </w:rPr>
        <w:t>each</w:t>
      </w:r>
      <w:del w:id="11579" w:author="my_pc" w:date="2026-07-06T23:24:00Z" w16du:dateUtc="2026-07-06T22:24:00Z">
        <w:r w:rsidRPr="00D62572" w:rsidDel="00716B5F">
          <w:rPr>
            <w:rFonts w:asciiTheme="majorBidi" w:hAnsiTheme="majorBidi" w:cstheme="majorBidi"/>
            <w:sz w:val="24"/>
            <w:szCs w:val="24"/>
            <w:rPrChange w:id="11580" w:author="my_pc" w:date="2026-07-07T13:21:00Z" w16du:dateUtc="2026-07-07T12:21:00Z">
              <w:rPr>
                <w:rFonts w:asciiTheme="majorBidi" w:hAnsiTheme="majorBidi" w:cstheme="majorBidi"/>
                <w:sz w:val="24"/>
                <w:szCs w:val="24"/>
                <w:lang w:val="en-GB"/>
              </w:rPr>
            </w:rPrChange>
          </w:rPr>
          <w:delText xml:space="preserve"> </w:delText>
        </w:r>
      </w:del>
      <w:ins w:id="1158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582" w:author="my_pc" w:date="2026-07-07T13:21:00Z" w16du:dateUtc="2026-07-07T12:21:00Z">
            <w:rPr>
              <w:rFonts w:asciiTheme="majorBidi" w:hAnsiTheme="majorBidi" w:cstheme="majorBidi"/>
              <w:sz w:val="24"/>
              <w:szCs w:val="24"/>
              <w:lang w:val="en-GB"/>
            </w:rPr>
          </w:rPrChange>
        </w:rPr>
        <w:t>year.</w:t>
      </w:r>
      <w:del w:id="11583" w:author="my_pc" w:date="2026-07-06T23:24:00Z" w16du:dateUtc="2026-07-06T22:24:00Z">
        <w:r w:rsidRPr="00D62572" w:rsidDel="00716B5F">
          <w:rPr>
            <w:rFonts w:asciiTheme="majorBidi" w:hAnsiTheme="majorBidi" w:cstheme="majorBidi"/>
            <w:sz w:val="24"/>
            <w:szCs w:val="24"/>
            <w:rPrChange w:id="11584" w:author="my_pc" w:date="2026-07-07T13:21:00Z" w16du:dateUtc="2026-07-07T12:21:00Z">
              <w:rPr>
                <w:rFonts w:asciiTheme="majorBidi" w:hAnsiTheme="majorBidi" w:cstheme="majorBidi"/>
                <w:sz w:val="24"/>
                <w:szCs w:val="24"/>
                <w:lang w:val="en-GB"/>
              </w:rPr>
            </w:rPrChange>
          </w:rPr>
          <w:delText xml:space="preserve"> </w:delText>
        </w:r>
      </w:del>
      <w:ins w:id="11585" w:author="my_pc" w:date="2026-07-06T23:24:00Z" w16du:dateUtc="2026-07-06T22:24:00Z">
        <w:r w:rsidR="00716B5F" w:rsidRPr="001147AC">
          <w:rPr>
            <w:rFonts w:asciiTheme="majorBidi" w:hAnsiTheme="majorBidi" w:cstheme="majorBidi"/>
            <w:sz w:val="24"/>
            <w:szCs w:val="24"/>
          </w:rPr>
          <w:t xml:space="preserve"> </w:t>
        </w:r>
      </w:ins>
      <w:ins w:id="11586" w:author="Ronit Peled Laskov" w:date="2026-06-20T17:12:00Z" w16du:dateUtc="2026-06-20T14:12:00Z">
        <w:r w:rsidR="00CC55D1" w:rsidRPr="00D62572">
          <w:rPr>
            <w:rFonts w:asciiTheme="majorBidi" w:hAnsiTheme="majorBidi" w:cstheme="majorBidi"/>
            <w:sz w:val="24"/>
            <w:szCs w:val="24"/>
            <w:highlight w:val="yellow"/>
            <w:rPrChange w:id="11587" w:author="my_pc" w:date="2026-07-07T13:21:00Z" w16du:dateUtc="2026-07-07T12:21:00Z">
              <w:rPr>
                <w:rFonts w:asciiTheme="majorBidi" w:hAnsiTheme="majorBidi" w:cstheme="majorBidi"/>
                <w:sz w:val="24"/>
                <w:szCs w:val="24"/>
              </w:rPr>
            </w:rPrChange>
          </w:rPr>
          <w:t>All</w:t>
        </w:r>
        <w:del w:id="11588" w:author="my_pc" w:date="2026-07-06T23:24:00Z" w16du:dateUtc="2026-07-06T22:24:00Z">
          <w:r w:rsidR="00CC55D1" w:rsidRPr="00D62572" w:rsidDel="00716B5F">
            <w:rPr>
              <w:rFonts w:asciiTheme="majorBidi" w:hAnsiTheme="majorBidi" w:cstheme="majorBidi"/>
              <w:sz w:val="24"/>
              <w:szCs w:val="24"/>
              <w:highlight w:val="yellow"/>
              <w:rPrChange w:id="11589" w:author="my_pc" w:date="2026-07-07T13:21:00Z" w16du:dateUtc="2026-07-07T12:21:00Z">
                <w:rPr>
                  <w:rFonts w:asciiTheme="majorBidi" w:hAnsiTheme="majorBidi" w:cstheme="majorBidi"/>
                  <w:sz w:val="24"/>
                  <w:szCs w:val="24"/>
                </w:rPr>
              </w:rPrChange>
            </w:rPr>
            <w:delText xml:space="preserve"> </w:delText>
          </w:r>
        </w:del>
      </w:ins>
      <w:ins w:id="11590" w:author="my_pc" w:date="2026-07-06T23:24:00Z" w16du:dateUtc="2026-07-06T22:24:00Z">
        <w:r w:rsidR="00716B5F" w:rsidRPr="001147AC">
          <w:rPr>
            <w:rFonts w:asciiTheme="majorBidi" w:hAnsiTheme="majorBidi" w:cstheme="majorBidi"/>
            <w:sz w:val="24"/>
            <w:szCs w:val="24"/>
            <w:highlight w:val="yellow"/>
          </w:rPr>
          <w:t xml:space="preserve"> </w:t>
        </w:r>
      </w:ins>
      <w:ins w:id="11591" w:author="Ronit Peled Laskov" w:date="2026-06-20T17:12:00Z" w16du:dateUtc="2026-06-20T14:12:00Z">
        <w:r w:rsidR="00CC55D1" w:rsidRPr="00D62572">
          <w:rPr>
            <w:rFonts w:asciiTheme="majorBidi" w:hAnsiTheme="majorBidi" w:cstheme="majorBidi"/>
            <w:sz w:val="24"/>
            <w:szCs w:val="24"/>
            <w:highlight w:val="yellow"/>
            <w:rPrChange w:id="11592" w:author="my_pc" w:date="2026-07-07T13:21:00Z" w16du:dateUtc="2026-07-07T12:21:00Z">
              <w:rPr>
                <w:rFonts w:asciiTheme="majorBidi" w:hAnsiTheme="majorBidi" w:cstheme="majorBidi"/>
                <w:sz w:val="24"/>
                <w:szCs w:val="24"/>
              </w:rPr>
            </w:rPrChange>
          </w:rPr>
          <w:t>activities</w:t>
        </w:r>
        <w:del w:id="11593" w:author="my_pc" w:date="2026-07-06T23:24:00Z" w16du:dateUtc="2026-07-06T22:24:00Z">
          <w:r w:rsidR="00CC55D1" w:rsidRPr="00D62572" w:rsidDel="00716B5F">
            <w:rPr>
              <w:rFonts w:asciiTheme="majorBidi" w:hAnsiTheme="majorBidi" w:cstheme="majorBidi"/>
              <w:sz w:val="24"/>
              <w:szCs w:val="24"/>
              <w:highlight w:val="yellow"/>
              <w:rPrChange w:id="11594" w:author="my_pc" w:date="2026-07-07T13:21:00Z" w16du:dateUtc="2026-07-07T12:21:00Z">
                <w:rPr>
                  <w:rFonts w:asciiTheme="majorBidi" w:hAnsiTheme="majorBidi" w:cstheme="majorBidi"/>
                  <w:sz w:val="24"/>
                  <w:szCs w:val="24"/>
                </w:rPr>
              </w:rPrChange>
            </w:rPr>
            <w:delText xml:space="preserve"> </w:delText>
          </w:r>
        </w:del>
      </w:ins>
      <w:ins w:id="11595" w:author="my_pc" w:date="2026-07-06T23:24:00Z" w16du:dateUtc="2026-07-06T22:24:00Z">
        <w:r w:rsidR="00716B5F" w:rsidRPr="001147AC">
          <w:rPr>
            <w:rFonts w:asciiTheme="majorBidi" w:hAnsiTheme="majorBidi" w:cstheme="majorBidi"/>
            <w:sz w:val="24"/>
            <w:szCs w:val="24"/>
            <w:highlight w:val="yellow"/>
          </w:rPr>
          <w:t xml:space="preserve"> </w:t>
        </w:r>
      </w:ins>
      <w:ins w:id="11596" w:author="Ronit Peled Laskov" w:date="2026-06-20T17:12:00Z" w16du:dateUtc="2026-06-20T14:12:00Z">
        <w:r w:rsidR="00CC55D1" w:rsidRPr="00D62572">
          <w:rPr>
            <w:rFonts w:asciiTheme="majorBidi" w:hAnsiTheme="majorBidi" w:cstheme="majorBidi"/>
            <w:sz w:val="24"/>
            <w:szCs w:val="24"/>
            <w:highlight w:val="yellow"/>
            <w:rPrChange w:id="11597" w:author="my_pc" w:date="2026-07-07T13:21:00Z" w16du:dateUtc="2026-07-07T12:21:00Z">
              <w:rPr>
                <w:rFonts w:asciiTheme="majorBidi" w:hAnsiTheme="majorBidi" w:cstheme="majorBidi"/>
                <w:sz w:val="24"/>
                <w:szCs w:val="24"/>
              </w:rPr>
            </w:rPrChange>
          </w:rPr>
          <w:t>were</w:t>
        </w:r>
        <w:del w:id="11598" w:author="my_pc" w:date="2026-07-06T23:24:00Z" w16du:dateUtc="2026-07-06T22:24:00Z">
          <w:r w:rsidR="00CC55D1" w:rsidRPr="00D62572" w:rsidDel="00716B5F">
            <w:rPr>
              <w:rFonts w:asciiTheme="majorBidi" w:hAnsiTheme="majorBidi" w:cstheme="majorBidi"/>
              <w:sz w:val="24"/>
              <w:szCs w:val="24"/>
              <w:highlight w:val="yellow"/>
              <w:rPrChange w:id="11599" w:author="my_pc" w:date="2026-07-07T13:21:00Z" w16du:dateUtc="2026-07-07T12:21:00Z">
                <w:rPr>
                  <w:rFonts w:asciiTheme="majorBidi" w:hAnsiTheme="majorBidi" w:cstheme="majorBidi"/>
                  <w:sz w:val="24"/>
                  <w:szCs w:val="24"/>
                </w:rPr>
              </w:rPrChange>
            </w:rPr>
            <w:delText xml:space="preserve"> </w:delText>
          </w:r>
        </w:del>
      </w:ins>
      <w:ins w:id="11600" w:author="my_pc" w:date="2026-07-06T23:24:00Z" w16du:dateUtc="2026-07-06T22:24:00Z">
        <w:r w:rsidR="00716B5F" w:rsidRPr="001147AC">
          <w:rPr>
            <w:rFonts w:asciiTheme="majorBidi" w:hAnsiTheme="majorBidi" w:cstheme="majorBidi"/>
            <w:sz w:val="24"/>
            <w:szCs w:val="24"/>
            <w:highlight w:val="yellow"/>
          </w:rPr>
          <w:t xml:space="preserve"> </w:t>
        </w:r>
      </w:ins>
      <w:ins w:id="11601" w:author="Ronit Peled Laskov" w:date="2026-06-20T17:12:00Z" w16du:dateUtc="2026-06-20T14:12:00Z">
        <w:r w:rsidR="00CC55D1" w:rsidRPr="00D62572">
          <w:rPr>
            <w:rFonts w:asciiTheme="majorBidi" w:hAnsiTheme="majorBidi" w:cstheme="majorBidi"/>
            <w:sz w:val="24"/>
            <w:szCs w:val="24"/>
            <w:highlight w:val="yellow"/>
            <w:rPrChange w:id="11602" w:author="my_pc" w:date="2026-07-07T13:21:00Z" w16du:dateUtc="2026-07-07T12:21:00Z">
              <w:rPr>
                <w:rFonts w:asciiTheme="majorBidi" w:hAnsiTheme="majorBidi" w:cstheme="majorBidi"/>
                <w:sz w:val="24"/>
                <w:szCs w:val="24"/>
              </w:rPr>
            </w:rPrChange>
          </w:rPr>
          <w:t>reviewed</w:t>
        </w:r>
        <w:del w:id="11603" w:author="my_pc" w:date="2026-07-06T23:24:00Z" w16du:dateUtc="2026-07-06T22:24:00Z">
          <w:r w:rsidR="00CC55D1" w:rsidRPr="00D62572" w:rsidDel="00716B5F">
            <w:rPr>
              <w:rFonts w:asciiTheme="majorBidi" w:hAnsiTheme="majorBidi" w:cstheme="majorBidi"/>
              <w:sz w:val="24"/>
              <w:szCs w:val="24"/>
              <w:highlight w:val="yellow"/>
              <w:rPrChange w:id="11604" w:author="my_pc" w:date="2026-07-07T13:21:00Z" w16du:dateUtc="2026-07-07T12:21:00Z">
                <w:rPr>
                  <w:rFonts w:asciiTheme="majorBidi" w:hAnsiTheme="majorBidi" w:cstheme="majorBidi"/>
                  <w:sz w:val="24"/>
                  <w:szCs w:val="24"/>
                </w:rPr>
              </w:rPrChange>
            </w:rPr>
            <w:delText xml:space="preserve"> </w:delText>
          </w:r>
        </w:del>
      </w:ins>
      <w:ins w:id="11605" w:author="my_pc" w:date="2026-07-06T23:24:00Z" w16du:dateUtc="2026-07-06T22:24:00Z">
        <w:r w:rsidR="00716B5F" w:rsidRPr="001147AC">
          <w:rPr>
            <w:rFonts w:asciiTheme="majorBidi" w:hAnsiTheme="majorBidi" w:cstheme="majorBidi"/>
            <w:sz w:val="24"/>
            <w:szCs w:val="24"/>
            <w:highlight w:val="yellow"/>
          </w:rPr>
          <w:t xml:space="preserve"> </w:t>
        </w:r>
      </w:ins>
      <w:ins w:id="11606" w:author="Ronit Peled Laskov" w:date="2026-06-20T17:12:00Z" w16du:dateUtc="2026-06-20T14:12:00Z">
        <w:r w:rsidR="00CC55D1" w:rsidRPr="00D62572">
          <w:rPr>
            <w:rFonts w:asciiTheme="majorBidi" w:hAnsiTheme="majorBidi" w:cstheme="majorBidi"/>
            <w:sz w:val="24"/>
            <w:szCs w:val="24"/>
            <w:highlight w:val="yellow"/>
            <w:rPrChange w:id="11607" w:author="my_pc" w:date="2026-07-07T13:21:00Z" w16du:dateUtc="2026-07-07T12:21:00Z">
              <w:rPr>
                <w:rFonts w:asciiTheme="majorBidi" w:hAnsiTheme="majorBidi" w:cstheme="majorBidi"/>
                <w:sz w:val="24"/>
                <w:szCs w:val="24"/>
              </w:rPr>
            </w:rPrChange>
          </w:rPr>
          <w:t>and</w:t>
        </w:r>
        <w:del w:id="11608" w:author="my_pc" w:date="2026-07-06T23:24:00Z" w16du:dateUtc="2026-07-06T22:24:00Z">
          <w:r w:rsidR="00CC55D1" w:rsidRPr="00D62572" w:rsidDel="00716B5F">
            <w:rPr>
              <w:rFonts w:asciiTheme="majorBidi" w:hAnsiTheme="majorBidi" w:cstheme="majorBidi"/>
              <w:sz w:val="24"/>
              <w:szCs w:val="24"/>
              <w:highlight w:val="yellow"/>
              <w:rPrChange w:id="11609" w:author="my_pc" w:date="2026-07-07T13:21:00Z" w16du:dateUtc="2026-07-07T12:21:00Z">
                <w:rPr>
                  <w:rFonts w:asciiTheme="majorBidi" w:hAnsiTheme="majorBidi" w:cstheme="majorBidi"/>
                  <w:sz w:val="24"/>
                  <w:szCs w:val="24"/>
                </w:rPr>
              </w:rPrChange>
            </w:rPr>
            <w:delText xml:space="preserve"> </w:delText>
          </w:r>
        </w:del>
      </w:ins>
      <w:ins w:id="11610" w:author="my_pc" w:date="2026-07-06T23:24:00Z" w16du:dateUtc="2026-07-06T22:24:00Z">
        <w:r w:rsidR="00716B5F" w:rsidRPr="001147AC">
          <w:rPr>
            <w:rFonts w:asciiTheme="majorBidi" w:hAnsiTheme="majorBidi" w:cstheme="majorBidi"/>
            <w:sz w:val="24"/>
            <w:szCs w:val="24"/>
            <w:highlight w:val="yellow"/>
          </w:rPr>
          <w:t xml:space="preserve"> </w:t>
        </w:r>
      </w:ins>
      <w:ins w:id="11611" w:author="Ronit Peled Laskov" w:date="2026-06-20T17:12:00Z" w16du:dateUtc="2026-06-20T14:12:00Z">
        <w:r w:rsidR="00CC55D1" w:rsidRPr="00D62572">
          <w:rPr>
            <w:rFonts w:asciiTheme="majorBidi" w:hAnsiTheme="majorBidi" w:cstheme="majorBidi"/>
            <w:sz w:val="24"/>
            <w:szCs w:val="24"/>
            <w:highlight w:val="yellow"/>
            <w:rPrChange w:id="11612" w:author="my_pc" w:date="2026-07-07T13:21:00Z" w16du:dateUtc="2026-07-07T12:21:00Z">
              <w:rPr>
                <w:rFonts w:asciiTheme="majorBidi" w:hAnsiTheme="majorBidi" w:cstheme="majorBidi"/>
                <w:sz w:val="24"/>
                <w:szCs w:val="24"/>
              </w:rPr>
            </w:rPrChange>
          </w:rPr>
          <w:t>approved</w:t>
        </w:r>
        <w:del w:id="11613" w:author="my_pc" w:date="2026-07-06T23:24:00Z" w16du:dateUtc="2026-07-06T22:24:00Z">
          <w:r w:rsidR="00CC55D1" w:rsidRPr="00D62572" w:rsidDel="00716B5F">
            <w:rPr>
              <w:rFonts w:asciiTheme="majorBidi" w:hAnsiTheme="majorBidi" w:cstheme="majorBidi"/>
              <w:sz w:val="24"/>
              <w:szCs w:val="24"/>
              <w:highlight w:val="yellow"/>
              <w:rPrChange w:id="11614" w:author="my_pc" w:date="2026-07-07T13:21:00Z" w16du:dateUtc="2026-07-07T12:21:00Z">
                <w:rPr>
                  <w:rFonts w:asciiTheme="majorBidi" w:hAnsiTheme="majorBidi" w:cstheme="majorBidi"/>
                  <w:sz w:val="24"/>
                  <w:szCs w:val="24"/>
                </w:rPr>
              </w:rPrChange>
            </w:rPr>
            <w:delText xml:space="preserve"> </w:delText>
          </w:r>
        </w:del>
      </w:ins>
      <w:ins w:id="11615" w:author="my_pc" w:date="2026-07-06T23:24:00Z" w16du:dateUtc="2026-07-06T22:24:00Z">
        <w:r w:rsidR="00716B5F" w:rsidRPr="001147AC">
          <w:rPr>
            <w:rFonts w:asciiTheme="majorBidi" w:hAnsiTheme="majorBidi" w:cstheme="majorBidi"/>
            <w:sz w:val="24"/>
            <w:szCs w:val="24"/>
            <w:highlight w:val="yellow"/>
          </w:rPr>
          <w:t xml:space="preserve"> </w:t>
        </w:r>
      </w:ins>
      <w:ins w:id="11616" w:author="Ronit Peled Laskov" w:date="2026-06-20T17:12:00Z" w16du:dateUtc="2026-06-20T14:12:00Z">
        <w:r w:rsidR="00CC55D1" w:rsidRPr="00D62572">
          <w:rPr>
            <w:rFonts w:asciiTheme="majorBidi" w:hAnsiTheme="majorBidi" w:cstheme="majorBidi"/>
            <w:sz w:val="24"/>
            <w:szCs w:val="24"/>
            <w:highlight w:val="yellow"/>
            <w:rPrChange w:id="11617" w:author="my_pc" w:date="2026-07-07T13:21:00Z" w16du:dateUtc="2026-07-07T12:21:00Z">
              <w:rPr>
                <w:rFonts w:asciiTheme="majorBidi" w:hAnsiTheme="majorBidi" w:cstheme="majorBidi"/>
                <w:sz w:val="24"/>
                <w:szCs w:val="24"/>
              </w:rPr>
            </w:rPrChange>
          </w:rPr>
          <w:t>by</w:t>
        </w:r>
        <w:del w:id="11618" w:author="my_pc" w:date="2026-07-06T23:24:00Z" w16du:dateUtc="2026-07-06T22:24:00Z">
          <w:r w:rsidR="00CC55D1" w:rsidRPr="00D62572" w:rsidDel="00716B5F">
            <w:rPr>
              <w:rFonts w:asciiTheme="majorBidi" w:hAnsiTheme="majorBidi" w:cstheme="majorBidi"/>
              <w:sz w:val="24"/>
              <w:szCs w:val="24"/>
              <w:highlight w:val="yellow"/>
              <w:rPrChange w:id="11619" w:author="my_pc" w:date="2026-07-07T13:21:00Z" w16du:dateUtc="2026-07-07T12:21:00Z">
                <w:rPr>
                  <w:rFonts w:asciiTheme="majorBidi" w:hAnsiTheme="majorBidi" w:cstheme="majorBidi"/>
                  <w:sz w:val="24"/>
                  <w:szCs w:val="24"/>
                </w:rPr>
              </w:rPrChange>
            </w:rPr>
            <w:delText xml:space="preserve"> </w:delText>
          </w:r>
        </w:del>
      </w:ins>
      <w:ins w:id="11620" w:author="my_pc" w:date="2026-07-06T23:24:00Z" w16du:dateUtc="2026-07-06T22:24:00Z">
        <w:r w:rsidR="00716B5F" w:rsidRPr="001147AC">
          <w:rPr>
            <w:rFonts w:asciiTheme="majorBidi" w:hAnsiTheme="majorBidi" w:cstheme="majorBidi"/>
            <w:sz w:val="24"/>
            <w:szCs w:val="24"/>
            <w:highlight w:val="yellow"/>
          </w:rPr>
          <w:t xml:space="preserve"> </w:t>
        </w:r>
      </w:ins>
      <w:ins w:id="11621" w:author="Ronit Peled Laskov" w:date="2026-06-20T17:12:00Z" w16du:dateUtc="2026-06-20T14:12:00Z">
        <w:del w:id="11622" w:author="my_pc" w:date="2026-07-06T02:20:00Z" w16du:dateUtc="2026-07-06T01:20:00Z">
          <w:r w:rsidR="00CC55D1" w:rsidRPr="00D62572" w:rsidDel="00397CCD">
            <w:rPr>
              <w:rFonts w:asciiTheme="majorBidi" w:hAnsiTheme="majorBidi" w:cstheme="majorBidi"/>
              <w:sz w:val="24"/>
              <w:szCs w:val="24"/>
              <w:highlight w:val="yellow"/>
              <w:rPrChange w:id="11623" w:author="my_pc" w:date="2026-07-07T13:21:00Z" w16du:dateUtc="2026-07-07T12:21:00Z">
                <w:rPr>
                  <w:rFonts w:asciiTheme="majorBidi" w:hAnsiTheme="majorBidi" w:cstheme="majorBidi"/>
                  <w:sz w:val="24"/>
                  <w:szCs w:val="24"/>
                </w:rPr>
              </w:rPrChange>
            </w:rPr>
            <w:delText xml:space="preserve">the </w:delText>
          </w:r>
        </w:del>
      </w:ins>
      <w:ins w:id="11624" w:author="Ronit Peled Laskov" w:date="2026-06-20T17:13:00Z" w16du:dateUtc="2026-06-20T14:13:00Z">
        <w:del w:id="11625" w:author="my_pc" w:date="2026-07-06T02:20:00Z" w16du:dateUtc="2026-07-06T01:20:00Z">
          <w:r w:rsidR="00CC55D1" w:rsidRPr="00D62572" w:rsidDel="00397CCD">
            <w:rPr>
              <w:rFonts w:asciiTheme="majorBidi" w:hAnsiTheme="majorBidi" w:cstheme="majorBidi"/>
              <w:sz w:val="24"/>
              <w:szCs w:val="24"/>
              <w:highlight w:val="yellow"/>
              <w:rPrChange w:id="11626" w:author="my_pc" w:date="2026-07-07T13:21:00Z" w16du:dateUtc="2026-07-07T12:21:00Z">
                <w:rPr>
                  <w:rFonts w:asciiTheme="majorBidi" w:hAnsiTheme="majorBidi" w:cstheme="majorBidi"/>
                  <w:sz w:val="24"/>
                  <w:szCs w:val="24"/>
                </w:rPr>
              </w:rPrChange>
            </w:rPr>
            <w:delText xml:space="preserve">by </w:delText>
          </w:r>
        </w:del>
        <w:r w:rsidR="00CC55D1" w:rsidRPr="00D62572">
          <w:rPr>
            <w:rFonts w:asciiTheme="majorBidi" w:hAnsiTheme="majorBidi" w:cstheme="majorBidi"/>
            <w:sz w:val="24"/>
            <w:szCs w:val="24"/>
            <w:highlight w:val="yellow"/>
            <w:rPrChange w:id="11627" w:author="my_pc" w:date="2026-07-07T13:21:00Z" w16du:dateUtc="2026-07-07T12:21:00Z">
              <w:rPr>
                <w:rFonts w:asciiTheme="majorBidi" w:hAnsiTheme="majorBidi" w:cstheme="majorBidi"/>
                <w:sz w:val="24"/>
                <w:szCs w:val="24"/>
              </w:rPr>
            </w:rPrChange>
          </w:rPr>
          <w:t>the</w:t>
        </w:r>
        <w:del w:id="11628" w:author="my_pc" w:date="2026-07-06T23:24:00Z" w16du:dateUtc="2026-07-06T22:24:00Z">
          <w:r w:rsidR="00CC55D1" w:rsidRPr="00D62572" w:rsidDel="00716B5F">
            <w:rPr>
              <w:rFonts w:asciiTheme="majorBidi" w:hAnsiTheme="majorBidi" w:cstheme="majorBidi"/>
              <w:sz w:val="24"/>
              <w:szCs w:val="24"/>
              <w:highlight w:val="yellow"/>
              <w:rPrChange w:id="11629" w:author="my_pc" w:date="2026-07-07T13:21:00Z" w16du:dateUtc="2026-07-07T12:21:00Z">
                <w:rPr>
                  <w:rFonts w:asciiTheme="majorBidi" w:hAnsiTheme="majorBidi" w:cstheme="majorBidi"/>
                  <w:sz w:val="24"/>
                  <w:szCs w:val="24"/>
                </w:rPr>
              </w:rPrChange>
            </w:rPr>
            <w:delText xml:space="preserve"> </w:delText>
          </w:r>
        </w:del>
      </w:ins>
      <w:ins w:id="11630" w:author="my_pc" w:date="2026-07-06T23:24:00Z" w16du:dateUtc="2026-07-06T22:24:00Z">
        <w:r w:rsidR="00716B5F" w:rsidRPr="001147AC">
          <w:rPr>
            <w:rFonts w:asciiTheme="majorBidi" w:hAnsiTheme="majorBidi" w:cstheme="majorBidi"/>
            <w:sz w:val="24"/>
            <w:szCs w:val="24"/>
            <w:highlight w:val="yellow"/>
          </w:rPr>
          <w:t xml:space="preserve"> </w:t>
        </w:r>
      </w:ins>
      <w:ins w:id="11631" w:author="Ronit Peled Laskov" w:date="2026-06-20T17:13:00Z" w16du:dateUtc="2026-06-20T14:13:00Z">
        <w:r w:rsidR="00CC55D1" w:rsidRPr="00D62572">
          <w:rPr>
            <w:rFonts w:asciiTheme="majorBidi" w:hAnsiTheme="majorBidi" w:cstheme="majorBidi"/>
            <w:sz w:val="24"/>
            <w:szCs w:val="24"/>
            <w:highlight w:val="yellow"/>
            <w:rPrChange w:id="11632" w:author="my_pc" w:date="2026-07-07T13:21:00Z" w16du:dateUtc="2026-07-07T12:21:00Z">
              <w:rPr>
                <w:rFonts w:asciiTheme="majorBidi" w:hAnsiTheme="majorBidi" w:cstheme="majorBidi"/>
                <w:sz w:val="24"/>
                <w:szCs w:val="24"/>
              </w:rPr>
            </w:rPrChange>
          </w:rPr>
          <w:t>BLINDED</w:t>
        </w:r>
        <w:del w:id="11633" w:author="my_pc" w:date="2026-07-06T23:24:00Z" w16du:dateUtc="2026-07-06T22:24:00Z">
          <w:r w:rsidR="00CC55D1" w:rsidRPr="00D62572" w:rsidDel="00716B5F">
            <w:rPr>
              <w:rFonts w:asciiTheme="majorBidi" w:hAnsiTheme="majorBidi" w:cstheme="majorBidi"/>
              <w:sz w:val="24"/>
              <w:szCs w:val="24"/>
              <w:highlight w:val="yellow"/>
              <w:rPrChange w:id="11634" w:author="my_pc" w:date="2026-07-07T13:21:00Z" w16du:dateUtc="2026-07-07T12:21:00Z">
                <w:rPr>
                  <w:rFonts w:asciiTheme="majorBidi" w:hAnsiTheme="majorBidi" w:cstheme="majorBidi"/>
                  <w:sz w:val="24"/>
                  <w:szCs w:val="24"/>
                </w:rPr>
              </w:rPrChange>
            </w:rPr>
            <w:delText xml:space="preserve"> </w:delText>
          </w:r>
        </w:del>
      </w:ins>
      <w:ins w:id="11635" w:author="my_pc" w:date="2026-07-06T23:24:00Z" w16du:dateUtc="2026-07-06T22:24:00Z">
        <w:r w:rsidR="00716B5F" w:rsidRPr="001147AC">
          <w:rPr>
            <w:rFonts w:asciiTheme="majorBidi" w:hAnsiTheme="majorBidi" w:cstheme="majorBidi"/>
            <w:sz w:val="24"/>
            <w:szCs w:val="24"/>
            <w:highlight w:val="yellow"/>
          </w:rPr>
          <w:t xml:space="preserve"> </w:t>
        </w:r>
      </w:ins>
      <w:ins w:id="11636" w:author="Ronit Peled Laskov" w:date="2026-06-20T17:12:00Z" w16du:dateUtc="2026-06-20T14:12:00Z">
        <w:r w:rsidR="00CC55D1" w:rsidRPr="00D62572">
          <w:rPr>
            <w:rFonts w:asciiTheme="majorBidi" w:hAnsiTheme="majorBidi" w:cstheme="majorBidi"/>
            <w:strike/>
            <w:sz w:val="24"/>
            <w:szCs w:val="24"/>
            <w:highlight w:val="yellow"/>
            <w:rPrChange w:id="11637" w:author="my_pc" w:date="2026-07-07T13:21:00Z" w16du:dateUtc="2026-07-07T12:21:00Z">
              <w:rPr>
                <w:rFonts w:asciiTheme="majorBidi" w:hAnsiTheme="majorBidi" w:cstheme="majorBidi"/>
                <w:sz w:val="24"/>
                <w:szCs w:val="24"/>
              </w:rPr>
            </w:rPrChange>
          </w:rPr>
          <w:t>George</w:t>
        </w:r>
        <w:del w:id="11638" w:author="my_pc" w:date="2026-07-06T23:24:00Z" w16du:dateUtc="2026-07-06T22:24:00Z">
          <w:r w:rsidR="00CC55D1" w:rsidRPr="00D62572" w:rsidDel="00716B5F">
            <w:rPr>
              <w:rFonts w:asciiTheme="majorBidi" w:hAnsiTheme="majorBidi" w:cstheme="majorBidi"/>
              <w:strike/>
              <w:sz w:val="24"/>
              <w:szCs w:val="24"/>
              <w:highlight w:val="yellow"/>
              <w:rPrChange w:id="11639" w:author="my_pc" w:date="2026-07-07T13:21:00Z" w16du:dateUtc="2026-07-07T12:21:00Z">
                <w:rPr>
                  <w:rFonts w:asciiTheme="majorBidi" w:hAnsiTheme="majorBidi" w:cstheme="majorBidi"/>
                  <w:sz w:val="24"/>
                  <w:szCs w:val="24"/>
                </w:rPr>
              </w:rPrChange>
            </w:rPr>
            <w:delText xml:space="preserve"> </w:delText>
          </w:r>
        </w:del>
      </w:ins>
      <w:ins w:id="11640" w:author="my_pc" w:date="2026-07-06T23:24:00Z" w16du:dateUtc="2026-07-06T22:24:00Z">
        <w:r w:rsidR="00716B5F" w:rsidRPr="001147AC">
          <w:rPr>
            <w:rFonts w:asciiTheme="majorBidi" w:hAnsiTheme="majorBidi" w:cstheme="majorBidi"/>
            <w:strike/>
            <w:sz w:val="24"/>
            <w:szCs w:val="24"/>
            <w:highlight w:val="yellow"/>
          </w:rPr>
          <w:t xml:space="preserve"> </w:t>
        </w:r>
      </w:ins>
      <w:ins w:id="11641" w:author="Ronit Peled Laskov" w:date="2026-06-20T17:12:00Z" w16du:dateUtc="2026-06-20T14:12:00Z">
        <w:r w:rsidR="00CC55D1" w:rsidRPr="00D62572">
          <w:rPr>
            <w:rFonts w:asciiTheme="majorBidi" w:hAnsiTheme="majorBidi" w:cstheme="majorBidi"/>
            <w:strike/>
            <w:sz w:val="24"/>
            <w:szCs w:val="24"/>
            <w:highlight w:val="yellow"/>
            <w:rPrChange w:id="11642" w:author="my_pc" w:date="2026-07-07T13:21:00Z" w16du:dateUtc="2026-07-07T12:21:00Z">
              <w:rPr>
                <w:rFonts w:asciiTheme="majorBidi" w:hAnsiTheme="majorBidi" w:cstheme="majorBidi"/>
                <w:sz w:val="24"/>
                <w:szCs w:val="24"/>
              </w:rPr>
            </w:rPrChange>
          </w:rPr>
          <w:t>Mason</w:t>
        </w:r>
        <w:del w:id="11643" w:author="my_pc" w:date="2026-07-06T23:24:00Z" w16du:dateUtc="2026-07-06T22:24:00Z">
          <w:r w:rsidR="00CC55D1" w:rsidRPr="00D62572" w:rsidDel="00716B5F">
            <w:rPr>
              <w:rFonts w:asciiTheme="majorBidi" w:hAnsiTheme="majorBidi" w:cstheme="majorBidi"/>
              <w:strike/>
              <w:sz w:val="24"/>
              <w:szCs w:val="24"/>
              <w:highlight w:val="yellow"/>
              <w:rPrChange w:id="11644" w:author="my_pc" w:date="2026-07-07T13:21:00Z" w16du:dateUtc="2026-07-07T12:21:00Z">
                <w:rPr>
                  <w:rFonts w:asciiTheme="majorBidi" w:hAnsiTheme="majorBidi" w:cstheme="majorBidi"/>
                  <w:sz w:val="24"/>
                  <w:szCs w:val="24"/>
                </w:rPr>
              </w:rPrChange>
            </w:rPr>
            <w:delText xml:space="preserve"> </w:delText>
          </w:r>
        </w:del>
      </w:ins>
      <w:ins w:id="11645" w:author="my_pc" w:date="2026-07-06T23:24:00Z" w16du:dateUtc="2026-07-06T22:24:00Z">
        <w:r w:rsidR="00716B5F" w:rsidRPr="001147AC">
          <w:rPr>
            <w:rFonts w:asciiTheme="majorBidi" w:hAnsiTheme="majorBidi" w:cstheme="majorBidi"/>
            <w:strike/>
            <w:sz w:val="24"/>
            <w:szCs w:val="24"/>
            <w:highlight w:val="yellow"/>
          </w:rPr>
          <w:t xml:space="preserve"> </w:t>
        </w:r>
      </w:ins>
      <w:ins w:id="11646" w:author="Ronit Peled Laskov" w:date="2026-06-20T17:12:00Z" w16du:dateUtc="2026-06-20T14:12:00Z">
        <w:r w:rsidR="00CC55D1" w:rsidRPr="00D62572">
          <w:rPr>
            <w:rFonts w:asciiTheme="majorBidi" w:hAnsiTheme="majorBidi" w:cstheme="majorBidi"/>
            <w:strike/>
            <w:sz w:val="24"/>
            <w:szCs w:val="24"/>
            <w:highlight w:val="yellow"/>
            <w:rPrChange w:id="11647" w:author="my_pc" w:date="2026-07-07T13:21:00Z" w16du:dateUtc="2026-07-07T12:21:00Z">
              <w:rPr>
                <w:rFonts w:asciiTheme="majorBidi" w:hAnsiTheme="majorBidi" w:cstheme="majorBidi"/>
                <w:sz w:val="24"/>
                <w:szCs w:val="24"/>
              </w:rPr>
            </w:rPrChange>
          </w:rPr>
          <w:t>University</w:t>
        </w:r>
        <w:del w:id="11648" w:author="my_pc" w:date="2026-07-06T23:24:00Z" w16du:dateUtc="2026-07-06T22:24:00Z">
          <w:r w:rsidR="00CC55D1" w:rsidRPr="00D62572" w:rsidDel="00716B5F">
            <w:rPr>
              <w:rFonts w:asciiTheme="majorBidi" w:hAnsiTheme="majorBidi" w:cstheme="majorBidi"/>
              <w:sz w:val="24"/>
              <w:szCs w:val="24"/>
              <w:highlight w:val="yellow"/>
              <w:rPrChange w:id="11649" w:author="my_pc" w:date="2026-07-07T13:21:00Z" w16du:dateUtc="2026-07-07T12:21:00Z">
                <w:rPr>
                  <w:rFonts w:asciiTheme="majorBidi" w:hAnsiTheme="majorBidi" w:cstheme="majorBidi"/>
                  <w:sz w:val="24"/>
                  <w:szCs w:val="24"/>
                </w:rPr>
              </w:rPrChange>
            </w:rPr>
            <w:delText xml:space="preserve"> </w:delText>
          </w:r>
        </w:del>
      </w:ins>
      <w:ins w:id="11650" w:author="my_pc" w:date="2026-07-06T23:24:00Z" w16du:dateUtc="2026-07-06T22:24:00Z">
        <w:r w:rsidR="00716B5F" w:rsidRPr="001147AC">
          <w:rPr>
            <w:rFonts w:asciiTheme="majorBidi" w:hAnsiTheme="majorBidi" w:cstheme="majorBidi"/>
            <w:sz w:val="24"/>
            <w:szCs w:val="24"/>
            <w:highlight w:val="yellow"/>
          </w:rPr>
          <w:t xml:space="preserve"> </w:t>
        </w:r>
      </w:ins>
      <w:ins w:id="11651" w:author="Ronit Peled Laskov" w:date="2026-06-20T17:12:00Z" w16du:dateUtc="2026-06-20T14:12:00Z">
        <w:r w:rsidR="00CC55D1" w:rsidRPr="00D62572">
          <w:rPr>
            <w:rFonts w:asciiTheme="majorBidi" w:hAnsiTheme="majorBidi" w:cstheme="majorBidi"/>
            <w:sz w:val="24"/>
            <w:szCs w:val="24"/>
            <w:highlight w:val="yellow"/>
            <w:rPrChange w:id="11652" w:author="my_pc" w:date="2026-07-07T13:21:00Z" w16du:dateUtc="2026-07-07T12:21:00Z">
              <w:rPr>
                <w:rFonts w:asciiTheme="majorBidi" w:hAnsiTheme="majorBidi" w:cstheme="majorBidi"/>
                <w:sz w:val="24"/>
                <w:szCs w:val="24"/>
              </w:rPr>
            </w:rPrChange>
          </w:rPr>
          <w:t>Institutional</w:t>
        </w:r>
        <w:del w:id="11653" w:author="my_pc" w:date="2026-07-06T23:24:00Z" w16du:dateUtc="2026-07-06T22:24:00Z">
          <w:r w:rsidR="00CC55D1" w:rsidRPr="00D62572" w:rsidDel="00716B5F">
            <w:rPr>
              <w:rFonts w:asciiTheme="majorBidi" w:hAnsiTheme="majorBidi" w:cstheme="majorBidi"/>
              <w:sz w:val="24"/>
              <w:szCs w:val="24"/>
              <w:highlight w:val="yellow"/>
              <w:rPrChange w:id="11654" w:author="my_pc" w:date="2026-07-07T13:21:00Z" w16du:dateUtc="2026-07-07T12:21:00Z">
                <w:rPr>
                  <w:rFonts w:asciiTheme="majorBidi" w:hAnsiTheme="majorBidi" w:cstheme="majorBidi"/>
                  <w:sz w:val="24"/>
                  <w:szCs w:val="24"/>
                </w:rPr>
              </w:rPrChange>
            </w:rPr>
            <w:delText xml:space="preserve"> </w:delText>
          </w:r>
        </w:del>
      </w:ins>
      <w:ins w:id="11655" w:author="my_pc" w:date="2026-07-06T23:24:00Z" w16du:dateUtc="2026-07-06T22:24:00Z">
        <w:r w:rsidR="00716B5F" w:rsidRPr="001147AC">
          <w:rPr>
            <w:rFonts w:asciiTheme="majorBidi" w:hAnsiTheme="majorBidi" w:cstheme="majorBidi"/>
            <w:sz w:val="24"/>
            <w:szCs w:val="24"/>
            <w:highlight w:val="yellow"/>
          </w:rPr>
          <w:t xml:space="preserve"> </w:t>
        </w:r>
      </w:ins>
      <w:ins w:id="11656" w:author="Ronit Peled Laskov" w:date="2026-06-20T17:12:00Z" w16du:dateUtc="2026-06-20T14:12:00Z">
        <w:r w:rsidR="00CC55D1" w:rsidRPr="00D62572">
          <w:rPr>
            <w:rFonts w:asciiTheme="majorBidi" w:hAnsiTheme="majorBidi" w:cstheme="majorBidi"/>
            <w:sz w:val="24"/>
            <w:szCs w:val="24"/>
            <w:highlight w:val="yellow"/>
            <w:rPrChange w:id="11657" w:author="my_pc" w:date="2026-07-07T13:21:00Z" w16du:dateUtc="2026-07-07T12:21:00Z">
              <w:rPr>
                <w:rFonts w:asciiTheme="majorBidi" w:hAnsiTheme="majorBidi" w:cstheme="majorBidi"/>
                <w:sz w:val="24"/>
                <w:szCs w:val="24"/>
              </w:rPr>
            </w:rPrChange>
          </w:rPr>
          <w:t>Review</w:t>
        </w:r>
        <w:del w:id="11658" w:author="my_pc" w:date="2026-07-06T23:24:00Z" w16du:dateUtc="2026-07-06T22:24:00Z">
          <w:r w:rsidR="00CC55D1" w:rsidRPr="00D62572" w:rsidDel="00716B5F">
            <w:rPr>
              <w:rFonts w:asciiTheme="majorBidi" w:hAnsiTheme="majorBidi" w:cstheme="majorBidi"/>
              <w:sz w:val="24"/>
              <w:szCs w:val="24"/>
              <w:highlight w:val="yellow"/>
              <w:rPrChange w:id="11659" w:author="my_pc" w:date="2026-07-07T13:21:00Z" w16du:dateUtc="2026-07-07T12:21:00Z">
                <w:rPr>
                  <w:rFonts w:asciiTheme="majorBidi" w:hAnsiTheme="majorBidi" w:cstheme="majorBidi"/>
                  <w:sz w:val="24"/>
                  <w:szCs w:val="24"/>
                </w:rPr>
              </w:rPrChange>
            </w:rPr>
            <w:delText xml:space="preserve"> </w:delText>
          </w:r>
        </w:del>
      </w:ins>
      <w:ins w:id="11660" w:author="my_pc" w:date="2026-07-06T23:24:00Z" w16du:dateUtc="2026-07-06T22:24:00Z">
        <w:r w:rsidR="00716B5F" w:rsidRPr="001147AC">
          <w:rPr>
            <w:rFonts w:asciiTheme="majorBidi" w:hAnsiTheme="majorBidi" w:cstheme="majorBidi"/>
            <w:sz w:val="24"/>
            <w:szCs w:val="24"/>
            <w:highlight w:val="yellow"/>
          </w:rPr>
          <w:t xml:space="preserve"> </w:t>
        </w:r>
      </w:ins>
      <w:ins w:id="11661" w:author="Ronit Peled Laskov" w:date="2026-06-20T17:12:00Z" w16du:dateUtc="2026-06-20T14:12:00Z">
        <w:r w:rsidR="00CC55D1" w:rsidRPr="00D62572">
          <w:rPr>
            <w:rFonts w:asciiTheme="majorBidi" w:hAnsiTheme="majorBidi" w:cstheme="majorBidi"/>
            <w:sz w:val="24"/>
            <w:szCs w:val="24"/>
            <w:highlight w:val="yellow"/>
            <w:rPrChange w:id="11662" w:author="my_pc" w:date="2026-07-07T13:21:00Z" w16du:dateUtc="2026-07-07T12:21:00Z">
              <w:rPr>
                <w:rFonts w:asciiTheme="majorBidi" w:hAnsiTheme="majorBidi" w:cstheme="majorBidi"/>
                <w:sz w:val="24"/>
                <w:szCs w:val="24"/>
              </w:rPr>
            </w:rPrChange>
          </w:rPr>
          <w:t>Board</w:t>
        </w:r>
      </w:ins>
      <w:del w:id="11663" w:author="Ronit Peled Laskov" w:date="2026-06-20T17:13:00Z" w16du:dateUtc="2026-06-20T14:13:00Z">
        <w:r w:rsidRPr="00D62572" w:rsidDel="00CC55D1">
          <w:rPr>
            <w:rFonts w:asciiTheme="majorBidi" w:hAnsiTheme="majorBidi" w:cstheme="majorBidi"/>
            <w:sz w:val="24"/>
            <w:szCs w:val="24"/>
            <w:rPrChange w:id="11664" w:author="my_pc" w:date="2026-07-07T13:21:00Z" w16du:dateUtc="2026-07-07T12:21:00Z">
              <w:rPr>
                <w:rFonts w:asciiTheme="majorBidi" w:hAnsiTheme="majorBidi" w:cstheme="majorBidi"/>
                <w:sz w:val="24"/>
                <w:szCs w:val="24"/>
                <w:lang w:val="en-GB"/>
              </w:rPr>
            </w:rPrChange>
          </w:rPr>
          <w:delText>All research activities were approved by the BLINDED Institutional Review Board</w:delText>
        </w:r>
      </w:del>
      <w:r w:rsidRPr="00D62572">
        <w:rPr>
          <w:rFonts w:asciiTheme="majorBidi" w:hAnsiTheme="majorBidi" w:cstheme="majorBidi"/>
          <w:sz w:val="24"/>
          <w:szCs w:val="24"/>
          <w:rPrChange w:id="11665" w:author="my_pc" w:date="2026-07-07T13:21:00Z" w16du:dateUtc="2026-07-07T12:21:00Z">
            <w:rPr>
              <w:rFonts w:asciiTheme="majorBidi" w:hAnsiTheme="majorBidi" w:cstheme="majorBidi"/>
              <w:sz w:val="24"/>
              <w:szCs w:val="24"/>
              <w:lang w:val="en-GB"/>
            </w:rPr>
          </w:rPrChange>
        </w:rPr>
        <w:t>,</w:t>
      </w:r>
      <w:del w:id="11666" w:author="my_pc" w:date="2026-07-06T23:24:00Z" w16du:dateUtc="2026-07-06T22:24:00Z">
        <w:r w:rsidRPr="00D62572" w:rsidDel="00716B5F">
          <w:rPr>
            <w:rFonts w:asciiTheme="majorBidi" w:hAnsiTheme="majorBidi" w:cstheme="majorBidi"/>
            <w:sz w:val="24"/>
            <w:szCs w:val="24"/>
            <w:rPrChange w:id="11667" w:author="my_pc" w:date="2026-07-07T13:21:00Z" w16du:dateUtc="2026-07-07T12:21:00Z">
              <w:rPr>
                <w:rFonts w:asciiTheme="majorBidi" w:hAnsiTheme="majorBidi" w:cstheme="majorBidi"/>
                <w:sz w:val="24"/>
                <w:szCs w:val="24"/>
                <w:lang w:val="en-GB"/>
              </w:rPr>
            </w:rPrChange>
          </w:rPr>
          <w:delText xml:space="preserve"> </w:delText>
        </w:r>
      </w:del>
      <w:ins w:id="11668"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669" w:author="my_pc" w:date="2026-07-07T13:21:00Z" w16du:dateUtc="2026-07-07T12:21:00Z">
            <w:rPr>
              <w:rFonts w:asciiTheme="majorBidi" w:hAnsiTheme="majorBidi" w:cstheme="majorBidi"/>
              <w:sz w:val="24"/>
              <w:szCs w:val="24"/>
              <w:lang w:val="en-GB"/>
            </w:rPr>
          </w:rPrChange>
        </w:rPr>
        <w:t>and</w:t>
      </w:r>
      <w:del w:id="11670" w:author="my_pc" w:date="2026-07-06T23:24:00Z" w16du:dateUtc="2026-07-06T22:24:00Z">
        <w:r w:rsidRPr="00D62572" w:rsidDel="00716B5F">
          <w:rPr>
            <w:rFonts w:asciiTheme="majorBidi" w:hAnsiTheme="majorBidi" w:cstheme="majorBidi"/>
            <w:sz w:val="24"/>
            <w:szCs w:val="24"/>
            <w:rPrChange w:id="11671" w:author="my_pc" w:date="2026-07-07T13:21:00Z" w16du:dateUtc="2026-07-07T12:21:00Z">
              <w:rPr>
                <w:rFonts w:asciiTheme="majorBidi" w:hAnsiTheme="majorBidi" w:cstheme="majorBidi"/>
                <w:sz w:val="24"/>
                <w:szCs w:val="24"/>
                <w:lang w:val="en-GB"/>
              </w:rPr>
            </w:rPrChange>
          </w:rPr>
          <w:delText xml:space="preserve"> </w:delText>
        </w:r>
      </w:del>
      <w:ins w:id="11672"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673" w:author="my_pc" w:date="2026-07-07T13:21:00Z" w16du:dateUtc="2026-07-07T12:21:00Z">
            <w:rPr>
              <w:rFonts w:asciiTheme="majorBidi" w:hAnsiTheme="majorBidi" w:cstheme="majorBidi"/>
              <w:sz w:val="24"/>
              <w:szCs w:val="24"/>
              <w:lang w:val="en-GB"/>
            </w:rPr>
          </w:rPrChange>
        </w:rPr>
        <w:t>informed</w:t>
      </w:r>
      <w:del w:id="11674" w:author="my_pc" w:date="2026-07-06T23:24:00Z" w16du:dateUtc="2026-07-06T22:24:00Z">
        <w:r w:rsidRPr="00D62572" w:rsidDel="00716B5F">
          <w:rPr>
            <w:rFonts w:asciiTheme="majorBidi" w:hAnsiTheme="majorBidi" w:cstheme="majorBidi"/>
            <w:sz w:val="24"/>
            <w:szCs w:val="24"/>
            <w:rPrChange w:id="11675" w:author="my_pc" w:date="2026-07-07T13:21:00Z" w16du:dateUtc="2026-07-07T12:21:00Z">
              <w:rPr>
                <w:rFonts w:asciiTheme="majorBidi" w:hAnsiTheme="majorBidi" w:cstheme="majorBidi"/>
                <w:sz w:val="24"/>
                <w:szCs w:val="24"/>
                <w:lang w:val="en-GB"/>
              </w:rPr>
            </w:rPrChange>
          </w:rPr>
          <w:delText xml:space="preserve"> </w:delText>
        </w:r>
      </w:del>
      <w:ins w:id="11676"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677" w:author="my_pc" w:date="2026-07-07T13:21:00Z" w16du:dateUtc="2026-07-07T12:21:00Z">
            <w:rPr>
              <w:rFonts w:asciiTheme="majorBidi" w:hAnsiTheme="majorBidi" w:cstheme="majorBidi"/>
              <w:sz w:val="24"/>
              <w:szCs w:val="24"/>
              <w:lang w:val="en-GB"/>
            </w:rPr>
          </w:rPrChange>
        </w:rPr>
        <w:t>consent</w:t>
      </w:r>
      <w:del w:id="11678" w:author="my_pc" w:date="2026-07-06T23:24:00Z" w16du:dateUtc="2026-07-06T22:24:00Z">
        <w:r w:rsidRPr="00D62572" w:rsidDel="00716B5F">
          <w:rPr>
            <w:rFonts w:asciiTheme="majorBidi" w:hAnsiTheme="majorBidi" w:cstheme="majorBidi"/>
            <w:sz w:val="24"/>
            <w:szCs w:val="24"/>
            <w:rPrChange w:id="11679" w:author="my_pc" w:date="2026-07-07T13:21:00Z" w16du:dateUtc="2026-07-07T12:21:00Z">
              <w:rPr>
                <w:rFonts w:asciiTheme="majorBidi" w:hAnsiTheme="majorBidi" w:cstheme="majorBidi"/>
                <w:sz w:val="24"/>
                <w:szCs w:val="24"/>
                <w:lang w:val="en-GB"/>
              </w:rPr>
            </w:rPrChange>
          </w:rPr>
          <w:delText xml:space="preserve"> </w:delText>
        </w:r>
      </w:del>
      <w:ins w:id="11680"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681" w:author="my_pc" w:date="2026-07-07T13:21:00Z" w16du:dateUtc="2026-07-07T12:21:00Z">
            <w:rPr>
              <w:rFonts w:asciiTheme="majorBidi" w:hAnsiTheme="majorBidi" w:cstheme="majorBidi"/>
              <w:sz w:val="24"/>
              <w:szCs w:val="24"/>
              <w:lang w:val="en-GB"/>
            </w:rPr>
          </w:rPrChange>
        </w:rPr>
        <w:t>was</w:t>
      </w:r>
      <w:del w:id="11682" w:author="my_pc" w:date="2026-07-06T23:24:00Z" w16du:dateUtc="2026-07-06T22:24:00Z">
        <w:r w:rsidRPr="00D62572" w:rsidDel="00716B5F">
          <w:rPr>
            <w:rFonts w:asciiTheme="majorBidi" w:hAnsiTheme="majorBidi" w:cstheme="majorBidi"/>
            <w:sz w:val="24"/>
            <w:szCs w:val="24"/>
            <w:rPrChange w:id="11683" w:author="my_pc" w:date="2026-07-07T13:21:00Z" w16du:dateUtc="2026-07-07T12:21:00Z">
              <w:rPr>
                <w:rFonts w:asciiTheme="majorBidi" w:hAnsiTheme="majorBidi" w:cstheme="majorBidi"/>
                <w:sz w:val="24"/>
                <w:szCs w:val="24"/>
                <w:lang w:val="en-GB"/>
              </w:rPr>
            </w:rPrChange>
          </w:rPr>
          <w:delText xml:space="preserve"> </w:delText>
        </w:r>
      </w:del>
      <w:ins w:id="11684"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685" w:author="my_pc" w:date="2026-07-07T13:21:00Z" w16du:dateUtc="2026-07-07T12:21:00Z">
            <w:rPr>
              <w:rFonts w:asciiTheme="majorBidi" w:hAnsiTheme="majorBidi" w:cstheme="majorBidi"/>
              <w:sz w:val="24"/>
              <w:szCs w:val="24"/>
              <w:lang w:val="en-GB"/>
            </w:rPr>
          </w:rPrChange>
        </w:rPr>
        <w:t>obtained</w:t>
      </w:r>
      <w:del w:id="11686" w:author="my_pc" w:date="2026-07-06T23:24:00Z" w16du:dateUtc="2026-07-06T22:24:00Z">
        <w:r w:rsidRPr="00D62572" w:rsidDel="00716B5F">
          <w:rPr>
            <w:rFonts w:asciiTheme="majorBidi" w:hAnsiTheme="majorBidi" w:cstheme="majorBidi"/>
            <w:sz w:val="24"/>
            <w:szCs w:val="24"/>
            <w:rPrChange w:id="11687" w:author="my_pc" w:date="2026-07-07T13:21:00Z" w16du:dateUtc="2026-07-07T12:21:00Z">
              <w:rPr>
                <w:rFonts w:asciiTheme="majorBidi" w:hAnsiTheme="majorBidi" w:cstheme="majorBidi"/>
                <w:sz w:val="24"/>
                <w:szCs w:val="24"/>
                <w:lang w:val="en-GB"/>
              </w:rPr>
            </w:rPrChange>
          </w:rPr>
          <w:delText xml:space="preserve"> </w:delText>
        </w:r>
      </w:del>
      <w:ins w:id="11688"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689" w:author="my_pc" w:date="2026-07-07T13:21:00Z" w16du:dateUtc="2026-07-07T12:21:00Z">
            <w:rPr>
              <w:rFonts w:asciiTheme="majorBidi" w:hAnsiTheme="majorBidi" w:cstheme="majorBidi"/>
              <w:sz w:val="24"/>
              <w:szCs w:val="24"/>
              <w:lang w:val="en-GB"/>
            </w:rPr>
          </w:rPrChange>
        </w:rPr>
        <w:t>from</w:t>
      </w:r>
      <w:del w:id="11690" w:author="my_pc" w:date="2026-07-06T23:24:00Z" w16du:dateUtc="2026-07-06T22:24:00Z">
        <w:r w:rsidRPr="00D62572" w:rsidDel="00716B5F">
          <w:rPr>
            <w:rFonts w:asciiTheme="majorBidi" w:hAnsiTheme="majorBidi" w:cstheme="majorBidi"/>
            <w:sz w:val="24"/>
            <w:szCs w:val="24"/>
            <w:rPrChange w:id="11691" w:author="my_pc" w:date="2026-07-07T13:21:00Z" w16du:dateUtc="2026-07-07T12:21:00Z">
              <w:rPr>
                <w:rFonts w:asciiTheme="majorBidi" w:hAnsiTheme="majorBidi" w:cstheme="majorBidi"/>
                <w:sz w:val="24"/>
                <w:szCs w:val="24"/>
                <w:lang w:val="en-GB"/>
              </w:rPr>
            </w:rPrChange>
          </w:rPr>
          <w:delText xml:space="preserve"> </w:delText>
        </w:r>
      </w:del>
      <w:ins w:id="11692"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693" w:author="my_pc" w:date="2026-07-07T13:21:00Z" w16du:dateUtc="2026-07-07T12:21:00Z">
            <w:rPr>
              <w:rFonts w:asciiTheme="majorBidi" w:hAnsiTheme="majorBidi" w:cstheme="majorBidi"/>
              <w:sz w:val="24"/>
              <w:szCs w:val="24"/>
              <w:lang w:val="en-GB"/>
            </w:rPr>
          </w:rPrChange>
        </w:rPr>
        <w:t>each</w:t>
      </w:r>
      <w:del w:id="11694" w:author="my_pc" w:date="2026-07-06T23:24:00Z" w16du:dateUtc="2026-07-06T22:24:00Z">
        <w:r w:rsidRPr="00D62572" w:rsidDel="00716B5F">
          <w:rPr>
            <w:rFonts w:asciiTheme="majorBidi" w:hAnsiTheme="majorBidi" w:cstheme="majorBidi"/>
            <w:sz w:val="24"/>
            <w:szCs w:val="24"/>
            <w:rPrChange w:id="11695" w:author="my_pc" w:date="2026-07-07T13:21:00Z" w16du:dateUtc="2026-07-07T12:21:00Z">
              <w:rPr>
                <w:rFonts w:asciiTheme="majorBidi" w:hAnsiTheme="majorBidi" w:cstheme="majorBidi"/>
                <w:sz w:val="24"/>
                <w:szCs w:val="24"/>
                <w:lang w:val="en-GB"/>
              </w:rPr>
            </w:rPrChange>
          </w:rPr>
          <w:delText xml:space="preserve"> </w:delText>
        </w:r>
      </w:del>
      <w:ins w:id="11696"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697" w:author="my_pc" w:date="2026-07-07T13:21:00Z" w16du:dateUtc="2026-07-07T12:21:00Z">
            <w:rPr>
              <w:rFonts w:asciiTheme="majorBidi" w:hAnsiTheme="majorBidi" w:cstheme="majorBidi"/>
              <w:sz w:val="24"/>
              <w:szCs w:val="24"/>
              <w:lang w:val="en-GB"/>
            </w:rPr>
          </w:rPrChange>
        </w:rPr>
        <w:t>participant</w:t>
      </w:r>
      <w:del w:id="11698" w:author="my_pc" w:date="2026-07-06T23:24:00Z" w16du:dateUtc="2026-07-06T22:24:00Z">
        <w:r w:rsidRPr="00D62572" w:rsidDel="00716B5F">
          <w:rPr>
            <w:rFonts w:asciiTheme="majorBidi" w:hAnsiTheme="majorBidi" w:cstheme="majorBidi"/>
            <w:sz w:val="24"/>
            <w:szCs w:val="24"/>
            <w:rPrChange w:id="11699" w:author="my_pc" w:date="2026-07-07T13:21:00Z" w16du:dateUtc="2026-07-07T12:21:00Z">
              <w:rPr>
                <w:rFonts w:asciiTheme="majorBidi" w:hAnsiTheme="majorBidi" w:cstheme="majorBidi"/>
                <w:sz w:val="24"/>
                <w:szCs w:val="24"/>
                <w:lang w:val="en-GB"/>
              </w:rPr>
            </w:rPrChange>
          </w:rPr>
          <w:delText xml:space="preserve"> </w:delText>
        </w:r>
      </w:del>
      <w:ins w:id="11700"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701" w:author="my_pc" w:date="2026-07-07T13:21:00Z" w16du:dateUtc="2026-07-07T12:21:00Z">
            <w:rPr>
              <w:rFonts w:asciiTheme="majorBidi" w:hAnsiTheme="majorBidi" w:cstheme="majorBidi"/>
              <w:sz w:val="24"/>
              <w:szCs w:val="24"/>
              <w:lang w:val="en-GB"/>
            </w:rPr>
          </w:rPrChange>
        </w:rPr>
        <w:t>before</w:t>
      </w:r>
      <w:del w:id="11702" w:author="my_pc" w:date="2026-07-06T23:24:00Z" w16du:dateUtc="2026-07-06T22:24:00Z">
        <w:r w:rsidRPr="00D62572" w:rsidDel="00716B5F">
          <w:rPr>
            <w:rFonts w:asciiTheme="majorBidi" w:hAnsiTheme="majorBidi" w:cstheme="majorBidi"/>
            <w:sz w:val="24"/>
            <w:szCs w:val="24"/>
            <w:rPrChange w:id="11703" w:author="my_pc" w:date="2026-07-07T13:21:00Z" w16du:dateUtc="2026-07-07T12:21:00Z">
              <w:rPr>
                <w:rFonts w:asciiTheme="majorBidi" w:hAnsiTheme="majorBidi" w:cstheme="majorBidi"/>
                <w:sz w:val="24"/>
                <w:szCs w:val="24"/>
                <w:lang w:val="en-GB"/>
              </w:rPr>
            </w:rPrChange>
          </w:rPr>
          <w:delText xml:space="preserve"> </w:delText>
        </w:r>
      </w:del>
      <w:ins w:id="11704"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705" w:author="my_pc" w:date="2026-07-07T13:21:00Z" w16du:dateUtc="2026-07-07T12:21:00Z">
            <w:rPr>
              <w:rFonts w:asciiTheme="majorBidi" w:hAnsiTheme="majorBidi" w:cstheme="majorBidi"/>
              <w:sz w:val="24"/>
              <w:szCs w:val="24"/>
              <w:lang w:val="en-GB"/>
            </w:rPr>
          </w:rPrChange>
        </w:rPr>
        <w:t>the</w:t>
      </w:r>
      <w:del w:id="11706" w:author="my_pc" w:date="2026-07-06T23:24:00Z" w16du:dateUtc="2026-07-06T22:24:00Z">
        <w:r w:rsidRPr="00D62572" w:rsidDel="00716B5F">
          <w:rPr>
            <w:rFonts w:asciiTheme="majorBidi" w:hAnsiTheme="majorBidi" w:cstheme="majorBidi"/>
            <w:sz w:val="24"/>
            <w:szCs w:val="24"/>
            <w:rPrChange w:id="11707" w:author="my_pc" w:date="2026-07-07T13:21:00Z" w16du:dateUtc="2026-07-07T12:21:00Z">
              <w:rPr>
                <w:rFonts w:asciiTheme="majorBidi" w:hAnsiTheme="majorBidi" w:cstheme="majorBidi"/>
                <w:sz w:val="24"/>
                <w:szCs w:val="24"/>
                <w:lang w:val="en-GB"/>
              </w:rPr>
            </w:rPrChange>
          </w:rPr>
          <w:delText xml:space="preserve"> </w:delText>
        </w:r>
      </w:del>
      <w:ins w:id="11708"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709" w:author="my_pc" w:date="2026-07-07T13:21:00Z" w16du:dateUtc="2026-07-07T12:21:00Z">
            <w:rPr>
              <w:rFonts w:asciiTheme="majorBidi" w:hAnsiTheme="majorBidi" w:cstheme="majorBidi"/>
              <w:sz w:val="24"/>
              <w:szCs w:val="24"/>
              <w:lang w:val="en-GB"/>
            </w:rPr>
          </w:rPrChange>
        </w:rPr>
        <w:t>interview</w:t>
      </w:r>
      <w:r w:rsidRPr="00D62572">
        <w:rPr>
          <w:rFonts w:asciiTheme="majorBidi" w:hAnsiTheme="majorBidi" w:cs="Times New Roman"/>
          <w:sz w:val="24"/>
          <w:szCs w:val="24"/>
          <w:rtl/>
          <w:rPrChange w:id="11710" w:author="my_pc" w:date="2026-07-07T13:21:00Z" w16du:dateUtc="2026-07-07T12:21:00Z">
            <w:rPr>
              <w:rFonts w:asciiTheme="majorBidi" w:hAnsiTheme="majorBidi" w:cs="Times New Roman"/>
              <w:sz w:val="24"/>
              <w:szCs w:val="24"/>
              <w:rtl/>
              <w:lang w:val="en-GB"/>
            </w:rPr>
          </w:rPrChange>
        </w:rPr>
        <w:t>.</w:t>
      </w:r>
      <w:ins w:id="11711" w:author="my_pc" w:date="2026-07-06T23:24:00Z" w16du:dateUtc="2026-07-06T22:24:00Z">
        <w:r w:rsidR="00716B5F" w:rsidRPr="00D62572">
          <w:rPr>
            <w:rFonts w:asciiTheme="majorBidi" w:hAnsiTheme="majorBidi" w:cs="Times New Roman"/>
            <w:sz w:val="24"/>
            <w:szCs w:val="24"/>
            <w:rPrChange w:id="11712" w:author="my_pc" w:date="2026-07-07T13:21:00Z" w16du:dateUtc="2026-07-07T12:21:00Z">
              <w:rPr>
                <w:rFonts w:asciiTheme="majorBidi" w:hAnsiTheme="majorBidi" w:cs="Times New Roman"/>
                <w:sz w:val="24"/>
                <w:szCs w:val="24"/>
                <w:lang w:val="en-GB"/>
              </w:rPr>
            </w:rPrChange>
          </w:rPr>
          <w:t xml:space="preserve"> </w:t>
        </w:r>
      </w:ins>
    </w:p>
    <w:p w14:paraId="4C2F4F0F" w14:textId="77777777" w:rsidR="0065429F" w:rsidRPr="001147AC" w:rsidRDefault="008A433D" w:rsidP="00D62572">
      <w:pPr>
        <w:suppressAutoHyphens/>
        <w:bidi w:val="0"/>
        <w:spacing w:line="480" w:lineRule="auto"/>
        <w:ind w:firstLine="720"/>
        <w:contextualSpacing/>
        <w:jc w:val="both"/>
        <w:rPr>
          <w:ins w:id="11713" w:author="my_pc" w:date="2026-07-06T23:07:00Z" w16du:dateUtc="2026-07-06T22:07:00Z"/>
          <w:rFonts w:asciiTheme="majorBidi" w:hAnsiTheme="majorBidi" w:cstheme="majorBidi"/>
          <w:sz w:val="24"/>
          <w:szCs w:val="24"/>
        </w:rPr>
        <w:pPrChange w:id="11714" w:author="my_pc" w:date="2026-07-07T13:21:00Z" w16du:dateUtc="2026-07-07T12:21:00Z">
          <w:pPr>
            <w:bidi w:val="0"/>
            <w:spacing w:line="480" w:lineRule="auto"/>
            <w:ind w:firstLine="720"/>
          </w:pPr>
        </w:pPrChange>
      </w:pPr>
      <w:del w:id="11715" w:author="my_pc" w:date="2026-07-06T00:27:00Z" w16du:dateUtc="2026-07-05T23:27:00Z">
        <w:r w:rsidRPr="00D62572" w:rsidDel="003B24B1">
          <w:rPr>
            <w:rFonts w:asciiTheme="majorBidi" w:hAnsiTheme="majorBidi" w:cstheme="majorBidi"/>
            <w:sz w:val="24"/>
            <w:szCs w:val="24"/>
            <w:rPrChange w:id="11716" w:author="my_pc" w:date="2026-07-07T13:21:00Z" w16du:dateUtc="2026-07-07T12:21:00Z">
              <w:rPr>
                <w:rFonts w:asciiTheme="majorBidi" w:hAnsiTheme="majorBidi" w:cstheme="majorBidi"/>
                <w:sz w:val="24"/>
                <w:szCs w:val="24"/>
                <w:lang w:val="en-GB"/>
              </w:rPr>
            </w:rPrChange>
          </w:rPr>
          <w:delText xml:space="preserve">         </w:delText>
        </w:r>
      </w:del>
    </w:p>
    <w:p w14:paraId="23EFA49A" w14:textId="5D735AE0" w:rsidR="008A433D" w:rsidRPr="00D62572" w:rsidDel="0065429F" w:rsidRDefault="008A433D" w:rsidP="00D62572">
      <w:pPr>
        <w:suppressAutoHyphens/>
        <w:bidi w:val="0"/>
        <w:spacing w:line="480" w:lineRule="auto"/>
        <w:ind w:firstLine="720"/>
        <w:contextualSpacing/>
        <w:jc w:val="both"/>
        <w:rPr>
          <w:del w:id="11717" w:author="my_pc" w:date="2026-07-06T23:07:00Z" w16du:dateUtc="2026-07-06T22:07:00Z"/>
          <w:rFonts w:asciiTheme="majorBidi" w:hAnsiTheme="majorBidi" w:cstheme="majorBidi"/>
          <w:sz w:val="24"/>
          <w:szCs w:val="24"/>
          <w:rPrChange w:id="11718" w:author="my_pc" w:date="2026-07-07T13:21:00Z" w16du:dateUtc="2026-07-07T12:21:00Z">
            <w:rPr>
              <w:del w:id="11719" w:author="my_pc" w:date="2026-07-06T23:07:00Z" w16du:dateUtc="2026-07-06T22:07:00Z"/>
              <w:rFonts w:asciiTheme="majorBidi" w:hAnsiTheme="majorBidi" w:cstheme="majorBidi"/>
              <w:sz w:val="24"/>
              <w:szCs w:val="24"/>
              <w:lang w:val="en-GB"/>
            </w:rPr>
          </w:rPrChange>
        </w:rPr>
        <w:pPrChange w:id="11720" w:author="my_pc" w:date="2026-07-07T13:21:00Z" w16du:dateUtc="2026-07-07T12:21:00Z">
          <w:pPr>
            <w:bidi w:val="0"/>
            <w:spacing w:line="480" w:lineRule="auto"/>
          </w:pPr>
        </w:pPrChange>
      </w:pPr>
      <w:r w:rsidRPr="00D62572">
        <w:rPr>
          <w:rFonts w:asciiTheme="majorBidi" w:hAnsiTheme="majorBidi" w:cstheme="majorBidi"/>
          <w:sz w:val="24"/>
          <w:szCs w:val="24"/>
          <w:rPrChange w:id="11721" w:author="my_pc" w:date="2026-07-07T13:21:00Z" w16du:dateUtc="2026-07-07T12:21:00Z">
            <w:rPr>
              <w:rFonts w:asciiTheme="majorBidi" w:hAnsiTheme="majorBidi" w:cstheme="majorBidi"/>
              <w:sz w:val="24"/>
              <w:szCs w:val="24"/>
              <w:lang w:val="en-GB"/>
            </w:rPr>
          </w:rPrChange>
        </w:rPr>
        <w:t>The</w:t>
      </w:r>
      <w:del w:id="11722" w:author="my_pc" w:date="2026-07-06T23:24:00Z" w16du:dateUtc="2026-07-06T22:24:00Z">
        <w:r w:rsidRPr="00D62572" w:rsidDel="00716B5F">
          <w:rPr>
            <w:rFonts w:asciiTheme="majorBidi" w:hAnsiTheme="majorBidi" w:cstheme="majorBidi"/>
            <w:sz w:val="24"/>
            <w:szCs w:val="24"/>
            <w:rPrChange w:id="11723" w:author="my_pc" w:date="2026-07-07T13:21:00Z" w16du:dateUtc="2026-07-07T12:21:00Z">
              <w:rPr>
                <w:rFonts w:asciiTheme="majorBidi" w:hAnsiTheme="majorBidi" w:cstheme="majorBidi"/>
                <w:sz w:val="24"/>
                <w:szCs w:val="24"/>
                <w:lang w:val="en-GB"/>
              </w:rPr>
            </w:rPrChange>
          </w:rPr>
          <w:delText xml:space="preserve"> </w:delText>
        </w:r>
      </w:del>
      <w:ins w:id="11724"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725" w:author="my_pc" w:date="2026-07-07T13:21:00Z" w16du:dateUtc="2026-07-07T12:21:00Z">
            <w:rPr>
              <w:rFonts w:asciiTheme="majorBidi" w:hAnsiTheme="majorBidi" w:cstheme="majorBidi"/>
              <w:sz w:val="24"/>
              <w:szCs w:val="24"/>
              <w:lang w:val="en-GB"/>
            </w:rPr>
          </w:rPrChange>
        </w:rPr>
        <w:t>interview</w:t>
      </w:r>
      <w:del w:id="11726" w:author="my_pc" w:date="2026-07-06T23:24:00Z" w16du:dateUtc="2026-07-06T22:24:00Z">
        <w:r w:rsidRPr="00D62572" w:rsidDel="00716B5F">
          <w:rPr>
            <w:rFonts w:asciiTheme="majorBidi" w:hAnsiTheme="majorBidi" w:cstheme="majorBidi"/>
            <w:sz w:val="24"/>
            <w:szCs w:val="24"/>
            <w:rPrChange w:id="11727" w:author="my_pc" w:date="2026-07-07T13:21:00Z" w16du:dateUtc="2026-07-07T12:21:00Z">
              <w:rPr>
                <w:rFonts w:asciiTheme="majorBidi" w:hAnsiTheme="majorBidi" w:cstheme="majorBidi"/>
                <w:sz w:val="24"/>
                <w:szCs w:val="24"/>
                <w:lang w:val="en-GB"/>
              </w:rPr>
            </w:rPrChange>
          </w:rPr>
          <w:delText xml:space="preserve"> </w:delText>
        </w:r>
      </w:del>
      <w:ins w:id="11728"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729" w:author="my_pc" w:date="2026-07-07T13:21:00Z" w16du:dateUtc="2026-07-07T12:21:00Z">
            <w:rPr>
              <w:rFonts w:asciiTheme="majorBidi" w:hAnsiTheme="majorBidi" w:cstheme="majorBidi"/>
              <w:sz w:val="24"/>
              <w:szCs w:val="24"/>
              <w:lang w:val="en-GB"/>
            </w:rPr>
          </w:rPrChange>
        </w:rPr>
        <w:t>team</w:t>
      </w:r>
      <w:del w:id="11730" w:author="my_pc" w:date="2026-07-06T23:24:00Z" w16du:dateUtc="2026-07-06T22:24:00Z">
        <w:r w:rsidRPr="00D62572" w:rsidDel="00716B5F">
          <w:rPr>
            <w:rFonts w:asciiTheme="majorBidi" w:hAnsiTheme="majorBidi" w:cstheme="majorBidi"/>
            <w:sz w:val="24"/>
            <w:szCs w:val="24"/>
            <w:rPrChange w:id="11731" w:author="my_pc" w:date="2026-07-07T13:21:00Z" w16du:dateUtc="2026-07-07T12:21:00Z">
              <w:rPr>
                <w:rFonts w:asciiTheme="majorBidi" w:hAnsiTheme="majorBidi" w:cstheme="majorBidi"/>
                <w:sz w:val="24"/>
                <w:szCs w:val="24"/>
                <w:lang w:val="en-GB"/>
              </w:rPr>
            </w:rPrChange>
          </w:rPr>
          <w:delText xml:space="preserve"> </w:delText>
        </w:r>
      </w:del>
      <w:ins w:id="11732"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733" w:author="my_pc" w:date="2026-07-07T13:21:00Z" w16du:dateUtc="2026-07-07T12:21:00Z">
            <w:rPr>
              <w:rFonts w:asciiTheme="majorBidi" w:hAnsiTheme="majorBidi" w:cstheme="majorBidi"/>
              <w:sz w:val="24"/>
              <w:szCs w:val="24"/>
              <w:lang w:val="en-GB"/>
            </w:rPr>
          </w:rPrChange>
        </w:rPr>
        <w:t>conducted</w:t>
      </w:r>
      <w:del w:id="11734" w:author="my_pc" w:date="2026-07-06T23:24:00Z" w16du:dateUtc="2026-07-06T22:24:00Z">
        <w:r w:rsidRPr="00D62572" w:rsidDel="00716B5F">
          <w:rPr>
            <w:rFonts w:asciiTheme="majorBidi" w:hAnsiTheme="majorBidi" w:cstheme="majorBidi"/>
            <w:sz w:val="24"/>
            <w:szCs w:val="24"/>
            <w:rPrChange w:id="11735" w:author="my_pc" w:date="2026-07-07T13:21:00Z" w16du:dateUtc="2026-07-07T12:21:00Z">
              <w:rPr>
                <w:rFonts w:asciiTheme="majorBidi" w:hAnsiTheme="majorBidi" w:cstheme="majorBidi"/>
                <w:sz w:val="24"/>
                <w:szCs w:val="24"/>
                <w:lang w:val="en-GB"/>
              </w:rPr>
            </w:rPrChange>
          </w:rPr>
          <w:delText xml:space="preserve"> </w:delText>
        </w:r>
      </w:del>
      <w:ins w:id="11736"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737" w:author="my_pc" w:date="2026-07-07T13:21:00Z" w16du:dateUtc="2026-07-07T12:21:00Z">
            <w:rPr>
              <w:rFonts w:asciiTheme="majorBidi" w:hAnsiTheme="majorBidi" w:cstheme="majorBidi"/>
              <w:sz w:val="24"/>
              <w:szCs w:val="24"/>
              <w:lang w:val="en-GB"/>
            </w:rPr>
          </w:rPrChange>
        </w:rPr>
        <w:t>an</w:t>
      </w:r>
      <w:del w:id="11738" w:author="my_pc" w:date="2026-07-06T23:24:00Z" w16du:dateUtc="2026-07-06T22:24:00Z">
        <w:r w:rsidRPr="00D62572" w:rsidDel="00716B5F">
          <w:rPr>
            <w:rFonts w:asciiTheme="majorBidi" w:hAnsiTheme="majorBidi" w:cstheme="majorBidi"/>
            <w:sz w:val="24"/>
            <w:szCs w:val="24"/>
            <w:rPrChange w:id="11739" w:author="my_pc" w:date="2026-07-07T13:21:00Z" w16du:dateUtc="2026-07-07T12:21:00Z">
              <w:rPr>
                <w:rFonts w:asciiTheme="majorBidi" w:hAnsiTheme="majorBidi" w:cstheme="majorBidi"/>
                <w:sz w:val="24"/>
                <w:szCs w:val="24"/>
                <w:lang w:val="en-GB"/>
              </w:rPr>
            </w:rPrChange>
          </w:rPr>
          <w:delText xml:space="preserve"> </w:delText>
        </w:r>
      </w:del>
      <w:ins w:id="11740"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741" w:author="my_pc" w:date="2026-07-07T13:21:00Z" w16du:dateUtc="2026-07-07T12:21:00Z">
            <w:rPr>
              <w:rFonts w:asciiTheme="majorBidi" w:hAnsiTheme="majorBidi" w:cstheme="majorBidi"/>
              <w:sz w:val="24"/>
              <w:szCs w:val="24"/>
              <w:lang w:val="en-GB"/>
            </w:rPr>
          </w:rPrChange>
        </w:rPr>
        <w:t>average</w:t>
      </w:r>
      <w:del w:id="11742" w:author="my_pc" w:date="2026-07-06T23:24:00Z" w16du:dateUtc="2026-07-06T22:24:00Z">
        <w:r w:rsidRPr="00D62572" w:rsidDel="00716B5F">
          <w:rPr>
            <w:rFonts w:asciiTheme="majorBidi" w:hAnsiTheme="majorBidi" w:cstheme="majorBidi"/>
            <w:sz w:val="24"/>
            <w:szCs w:val="24"/>
            <w:rPrChange w:id="11743" w:author="my_pc" w:date="2026-07-07T13:21:00Z" w16du:dateUtc="2026-07-07T12:21:00Z">
              <w:rPr>
                <w:rFonts w:asciiTheme="majorBidi" w:hAnsiTheme="majorBidi" w:cstheme="majorBidi"/>
                <w:sz w:val="24"/>
                <w:szCs w:val="24"/>
                <w:lang w:val="en-GB"/>
              </w:rPr>
            </w:rPrChange>
          </w:rPr>
          <w:delText xml:space="preserve"> </w:delText>
        </w:r>
      </w:del>
      <w:ins w:id="11744"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745" w:author="my_pc" w:date="2026-07-07T13:21:00Z" w16du:dateUtc="2026-07-07T12:21:00Z">
            <w:rPr>
              <w:rFonts w:asciiTheme="majorBidi" w:hAnsiTheme="majorBidi" w:cstheme="majorBidi"/>
              <w:sz w:val="24"/>
              <w:szCs w:val="24"/>
              <w:lang w:val="en-GB"/>
            </w:rPr>
          </w:rPrChange>
        </w:rPr>
        <w:t>of</w:t>
      </w:r>
      <w:del w:id="11746" w:author="my_pc" w:date="2026-07-06T23:24:00Z" w16du:dateUtc="2026-07-06T22:24:00Z">
        <w:r w:rsidRPr="00D62572" w:rsidDel="00716B5F">
          <w:rPr>
            <w:rFonts w:asciiTheme="majorBidi" w:hAnsiTheme="majorBidi" w:cstheme="majorBidi"/>
            <w:sz w:val="24"/>
            <w:szCs w:val="24"/>
            <w:rPrChange w:id="11747" w:author="my_pc" w:date="2026-07-07T13:21:00Z" w16du:dateUtc="2026-07-07T12:21:00Z">
              <w:rPr>
                <w:rFonts w:asciiTheme="majorBidi" w:hAnsiTheme="majorBidi" w:cstheme="majorBidi"/>
                <w:sz w:val="24"/>
                <w:szCs w:val="24"/>
                <w:lang w:val="en-GB"/>
              </w:rPr>
            </w:rPrChange>
          </w:rPr>
          <w:delText xml:space="preserve"> </w:delText>
        </w:r>
      </w:del>
      <w:ins w:id="11748"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749" w:author="my_pc" w:date="2026-07-07T13:21:00Z" w16du:dateUtc="2026-07-07T12:21:00Z">
            <w:rPr>
              <w:rFonts w:asciiTheme="majorBidi" w:hAnsiTheme="majorBidi" w:cstheme="majorBidi"/>
              <w:sz w:val="24"/>
              <w:szCs w:val="24"/>
              <w:lang w:val="en-GB"/>
            </w:rPr>
          </w:rPrChange>
        </w:rPr>
        <w:t>three</w:t>
      </w:r>
      <w:del w:id="11750" w:author="my_pc" w:date="2026-07-06T23:24:00Z" w16du:dateUtc="2026-07-06T22:24:00Z">
        <w:r w:rsidRPr="00D62572" w:rsidDel="00716B5F">
          <w:rPr>
            <w:rFonts w:asciiTheme="majorBidi" w:hAnsiTheme="majorBidi" w:cstheme="majorBidi"/>
            <w:sz w:val="24"/>
            <w:szCs w:val="24"/>
            <w:rPrChange w:id="11751" w:author="my_pc" w:date="2026-07-07T13:21:00Z" w16du:dateUtc="2026-07-07T12:21:00Z">
              <w:rPr>
                <w:rFonts w:asciiTheme="majorBidi" w:hAnsiTheme="majorBidi" w:cstheme="majorBidi"/>
                <w:sz w:val="24"/>
                <w:szCs w:val="24"/>
                <w:lang w:val="en-GB"/>
              </w:rPr>
            </w:rPrChange>
          </w:rPr>
          <w:delText xml:space="preserve"> </w:delText>
        </w:r>
      </w:del>
      <w:ins w:id="11752"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753" w:author="my_pc" w:date="2026-07-07T13:21:00Z" w16du:dateUtc="2026-07-07T12:21:00Z">
            <w:rPr>
              <w:rFonts w:asciiTheme="majorBidi" w:hAnsiTheme="majorBidi" w:cstheme="majorBidi"/>
              <w:sz w:val="24"/>
              <w:szCs w:val="24"/>
              <w:lang w:val="en-GB"/>
            </w:rPr>
          </w:rPrChange>
        </w:rPr>
        <w:t>interviews</w:t>
      </w:r>
      <w:del w:id="11754" w:author="my_pc" w:date="2026-07-06T23:24:00Z" w16du:dateUtc="2026-07-06T22:24:00Z">
        <w:r w:rsidRPr="00D62572" w:rsidDel="00716B5F">
          <w:rPr>
            <w:rFonts w:asciiTheme="majorBidi" w:hAnsiTheme="majorBidi" w:cstheme="majorBidi"/>
            <w:sz w:val="24"/>
            <w:szCs w:val="24"/>
            <w:rPrChange w:id="11755" w:author="my_pc" w:date="2026-07-07T13:21:00Z" w16du:dateUtc="2026-07-07T12:21:00Z">
              <w:rPr>
                <w:rFonts w:asciiTheme="majorBidi" w:hAnsiTheme="majorBidi" w:cstheme="majorBidi"/>
                <w:sz w:val="24"/>
                <w:szCs w:val="24"/>
                <w:lang w:val="en-GB"/>
              </w:rPr>
            </w:rPrChange>
          </w:rPr>
          <w:delText xml:space="preserve"> </w:delText>
        </w:r>
      </w:del>
      <w:ins w:id="11756"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757" w:author="my_pc" w:date="2026-07-07T13:21:00Z" w16du:dateUtc="2026-07-07T12:21:00Z">
            <w:rPr>
              <w:rFonts w:asciiTheme="majorBidi" w:hAnsiTheme="majorBidi" w:cstheme="majorBidi"/>
              <w:sz w:val="24"/>
              <w:szCs w:val="24"/>
              <w:lang w:val="en-GB"/>
            </w:rPr>
          </w:rPrChange>
        </w:rPr>
        <w:t>(range</w:t>
      </w:r>
      <w:del w:id="11758" w:author="my_pc" w:date="2026-07-06T23:24:00Z" w16du:dateUtc="2026-07-06T22:24:00Z">
        <w:r w:rsidRPr="00D62572" w:rsidDel="00716B5F">
          <w:rPr>
            <w:rFonts w:asciiTheme="majorBidi" w:hAnsiTheme="majorBidi" w:cstheme="majorBidi"/>
            <w:sz w:val="24"/>
            <w:szCs w:val="24"/>
            <w:rPrChange w:id="11759" w:author="my_pc" w:date="2026-07-07T13:21:00Z" w16du:dateUtc="2026-07-07T12:21:00Z">
              <w:rPr>
                <w:rFonts w:asciiTheme="majorBidi" w:hAnsiTheme="majorBidi" w:cstheme="majorBidi"/>
                <w:sz w:val="24"/>
                <w:szCs w:val="24"/>
                <w:lang w:val="en-GB"/>
              </w:rPr>
            </w:rPrChange>
          </w:rPr>
          <w:delText xml:space="preserve"> </w:delText>
        </w:r>
      </w:del>
      <w:ins w:id="11760"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761" w:author="my_pc" w:date="2026-07-07T13:21:00Z" w16du:dateUtc="2026-07-07T12:21:00Z">
            <w:rPr>
              <w:rFonts w:asciiTheme="majorBidi" w:hAnsiTheme="majorBidi" w:cstheme="majorBidi"/>
              <w:sz w:val="24"/>
              <w:szCs w:val="24"/>
              <w:lang w:val="en-GB"/>
            </w:rPr>
          </w:rPrChange>
        </w:rPr>
        <w:t>one</w:t>
      </w:r>
      <w:del w:id="11762" w:author="my_pc" w:date="2026-07-06T23:24:00Z" w16du:dateUtc="2026-07-06T22:24:00Z">
        <w:r w:rsidRPr="00D62572" w:rsidDel="00716B5F">
          <w:rPr>
            <w:rFonts w:asciiTheme="majorBidi" w:hAnsiTheme="majorBidi" w:cstheme="majorBidi"/>
            <w:sz w:val="24"/>
            <w:szCs w:val="24"/>
            <w:rPrChange w:id="11763" w:author="my_pc" w:date="2026-07-07T13:21:00Z" w16du:dateUtc="2026-07-07T12:21:00Z">
              <w:rPr>
                <w:rFonts w:asciiTheme="majorBidi" w:hAnsiTheme="majorBidi" w:cstheme="majorBidi"/>
                <w:sz w:val="24"/>
                <w:szCs w:val="24"/>
                <w:lang w:val="en-GB"/>
              </w:rPr>
            </w:rPrChange>
          </w:rPr>
          <w:delText xml:space="preserve"> </w:delText>
        </w:r>
      </w:del>
      <w:ins w:id="11764"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765" w:author="my_pc" w:date="2026-07-07T13:21:00Z" w16du:dateUtc="2026-07-07T12:21:00Z">
            <w:rPr>
              <w:rFonts w:asciiTheme="majorBidi" w:hAnsiTheme="majorBidi" w:cstheme="majorBidi"/>
              <w:sz w:val="24"/>
              <w:szCs w:val="24"/>
              <w:lang w:val="en-GB"/>
            </w:rPr>
          </w:rPrChange>
        </w:rPr>
        <w:t>to</w:t>
      </w:r>
      <w:del w:id="11766" w:author="my_pc" w:date="2026-07-06T23:24:00Z" w16du:dateUtc="2026-07-06T22:24:00Z">
        <w:r w:rsidRPr="00D62572" w:rsidDel="00716B5F">
          <w:rPr>
            <w:rFonts w:asciiTheme="majorBidi" w:hAnsiTheme="majorBidi" w:cstheme="majorBidi"/>
            <w:sz w:val="24"/>
            <w:szCs w:val="24"/>
            <w:rPrChange w:id="11767" w:author="my_pc" w:date="2026-07-07T13:21:00Z" w16du:dateUtc="2026-07-07T12:21:00Z">
              <w:rPr>
                <w:rFonts w:asciiTheme="majorBidi" w:hAnsiTheme="majorBidi" w:cstheme="majorBidi"/>
                <w:sz w:val="24"/>
                <w:szCs w:val="24"/>
                <w:lang w:val="en-GB"/>
              </w:rPr>
            </w:rPrChange>
          </w:rPr>
          <w:delText xml:space="preserve"> </w:delText>
        </w:r>
      </w:del>
      <w:ins w:id="11768"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769" w:author="my_pc" w:date="2026-07-07T13:21:00Z" w16du:dateUtc="2026-07-07T12:21:00Z">
            <w:rPr>
              <w:rFonts w:asciiTheme="majorBidi" w:hAnsiTheme="majorBidi" w:cstheme="majorBidi"/>
              <w:sz w:val="24"/>
              <w:szCs w:val="24"/>
              <w:lang w:val="en-GB"/>
            </w:rPr>
          </w:rPrChange>
        </w:rPr>
        <w:t>nine)</w:t>
      </w:r>
      <w:del w:id="11770" w:author="my_pc" w:date="2026-07-06T23:24:00Z" w16du:dateUtc="2026-07-06T22:24:00Z">
        <w:r w:rsidRPr="00D62572" w:rsidDel="00716B5F">
          <w:rPr>
            <w:rFonts w:asciiTheme="majorBidi" w:hAnsiTheme="majorBidi" w:cstheme="majorBidi"/>
            <w:sz w:val="24"/>
            <w:szCs w:val="24"/>
            <w:rPrChange w:id="11771" w:author="my_pc" w:date="2026-07-07T13:21:00Z" w16du:dateUtc="2026-07-07T12:21:00Z">
              <w:rPr>
                <w:rFonts w:asciiTheme="majorBidi" w:hAnsiTheme="majorBidi" w:cstheme="majorBidi"/>
                <w:sz w:val="24"/>
                <w:szCs w:val="24"/>
                <w:lang w:val="en-GB"/>
              </w:rPr>
            </w:rPrChange>
          </w:rPr>
          <w:delText xml:space="preserve"> </w:delText>
        </w:r>
      </w:del>
      <w:ins w:id="11772"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773" w:author="my_pc" w:date="2026-07-07T13:21:00Z" w16du:dateUtc="2026-07-07T12:21:00Z">
            <w:rPr>
              <w:rFonts w:asciiTheme="majorBidi" w:hAnsiTheme="majorBidi" w:cstheme="majorBidi"/>
              <w:sz w:val="24"/>
              <w:szCs w:val="24"/>
              <w:lang w:val="en-GB"/>
            </w:rPr>
          </w:rPrChange>
        </w:rPr>
        <w:t>at</w:t>
      </w:r>
      <w:del w:id="11774" w:author="my_pc" w:date="2026-07-06T23:24:00Z" w16du:dateUtc="2026-07-06T22:24:00Z">
        <w:r w:rsidRPr="00D62572" w:rsidDel="00716B5F">
          <w:rPr>
            <w:rFonts w:asciiTheme="majorBidi" w:hAnsiTheme="majorBidi" w:cstheme="majorBidi"/>
            <w:sz w:val="24"/>
            <w:szCs w:val="24"/>
            <w:rPrChange w:id="11775" w:author="my_pc" w:date="2026-07-07T13:21:00Z" w16du:dateUtc="2026-07-07T12:21:00Z">
              <w:rPr>
                <w:rFonts w:asciiTheme="majorBidi" w:hAnsiTheme="majorBidi" w:cstheme="majorBidi"/>
                <w:sz w:val="24"/>
                <w:szCs w:val="24"/>
                <w:lang w:val="en-GB"/>
              </w:rPr>
            </w:rPrChange>
          </w:rPr>
          <w:delText xml:space="preserve"> </w:delText>
        </w:r>
      </w:del>
      <w:ins w:id="11776"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777" w:author="my_pc" w:date="2026-07-07T13:21:00Z" w16du:dateUtc="2026-07-07T12:21:00Z">
            <w:rPr>
              <w:rFonts w:asciiTheme="majorBidi" w:hAnsiTheme="majorBidi" w:cstheme="majorBidi"/>
              <w:sz w:val="24"/>
              <w:szCs w:val="24"/>
              <w:lang w:val="en-GB"/>
            </w:rPr>
          </w:rPrChange>
        </w:rPr>
        <w:t>each</w:t>
      </w:r>
      <w:del w:id="11778" w:author="my_pc" w:date="2026-07-06T23:24:00Z" w16du:dateUtc="2026-07-06T22:24:00Z">
        <w:r w:rsidRPr="00D62572" w:rsidDel="00716B5F">
          <w:rPr>
            <w:rFonts w:asciiTheme="majorBidi" w:hAnsiTheme="majorBidi" w:cstheme="majorBidi"/>
            <w:sz w:val="24"/>
            <w:szCs w:val="24"/>
            <w:rPrChange w:id="11779" w:author="my_pc" w:date="2026-07-07T13:21:00Z" w16du:dateUtc="2026-07-07T12:21:00Z">
              <w:rPr>
                <w:rFonts w:asciiTheme="majorBidi" w:hAnsiTheme="majorBidi" w:cstheme="majorBidi"/>
                <w:sz w:val="24"/>
                <w:szCs w:val="24"/>
                <w:lang w:val="en-GB"/>
              </w:rPr>
            </w:rPrChange>
          </w:rPr>
          <w:delText xml:space="preserve"> </w:delText>
        </w:r>
      </w:del>
      <w:ins w:id="11780"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781" w:author="my_pc" w:date="2026-07-07T13:21:00Z" w16du:dateUtc="2026-07-07T12:21:00Z">
            <w:rPr>
              <w:rFonts w:asciiTheme="majorBidi" w:hAnsiTheme="majorBidi" w:cstheme="majorBidi"/>
              <w:sz w:val="24"/>
              <w:szCs w:val="24"/>
              <w:lang w:val="en-GB"/>
            </w:rPr>
          </w:rPrChange>
        </w:rPr>
        <w:t>court</w:t>
      </w:r>
      <w:del w:id="11782" w:author="my_pc" w:date="2026-07-06T23:24:00Z" w16du:dateUtc="2026-07-06T22:24:00Z">
        <w:r w:rsidRPr="00D62572" w:rsidDel="00716B5F">
          <w:rPr>
            <w:rFonts w:asciiTheme="majorBidi" w:hAnsiTheme="majorBidi" w:cstheme="majorBidi"/>
            <w:sz w:val="24"/>
            <w:szCs w:val="24"/>
            <w:rPrChange w:id="11783" w:author="my_pc" w:date="2026-07-07T13:21:00Z" w16du:dateUtc="2026-07-07T12:21:00Z">
              <w:rPr>
                <w:rFonts w:asciiTheme="majorBidi" w:hAnsiTheme="majorBidi" w:cstheme="majorBidi"/>
                <w:sz w:val="24"/>
                <w:szCs w:val="24"/>
                <w:lang w:val="en-GB"/>
              </w:rPr>
            </w:rPrChange>
          </w:rPr>
          <w:delText xml:space="preserve"> </w:delText>
        </w:r>
      </w:del>
      <w:ins w:id="11784"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785" w:author="my_pc" w:date="2026-07-07T13:21:00Z" w16du:dateUtc="2026-07-07T12:21:00Z">
            <w:rPr>
              <w:rFonts w:asciiTheme="majorBidi" w:hAnsiTheme="majorBidi" w:cstheme="majorBidi"/>
              <w:sz w:val="24"/>
              <w:szCs w:val="24"/>
              <w:lang w:val="en-GB"/>
            </w:rPr>
          </w:rPrChange>
        </w:rPr>
        <w:t>for</w:t>
      </w:r>
      <w:del w:id="11786" w:author="my_pc" w:date="2026-07-06T23:24:00Z" w16du:dateUtc="2026-07-06T22:24:00Z">
        <w:r w:rsidRPr="00D62572" w:rsidDel="00716B5F">
          <w:rPr>
            <w:rFonts w:asciiTheme="majorBidi" w:hAnsiTheme="majorBidi" w:cstheme="majorBidi"/>
            <w:sz w:val="24"/>
            <w:szCs w:val="24"/>
            <w:rPrChange w:id="11787" w:author="my_pc" w:date="2026-07-07T13:21:00Z" w16du:dateUtc="2026-07-07T12:21:00Z">
              <w:rPr>
                <w:rFonts w:asciiTheme="majorBidi" w:hAnsiTheme="majorBidi" w:cstheme="majorBidi"/>
                <w:sz w:val="24"/>
                <w:szCs w:val="24"/>
                <w:lang w:val="en-GB"/>
              </w:rPr>
            </w:rPrChange>
          </w:rPr>
          <w:delText xml:space="preserve"> </w:delText>
        </w:r>
      </w:del>
      <w:ins w:id="11788"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789" w:author="my_pc" w:date="2026-07-07T13:21:00Z" w16du:dateUtc="2026-07-07T12:21:00Z">
            <w:rPr>
              <w:rFonts w:asciiTheme="majorBidi" w:hAnsiTheme="majorBidi" w:cstheme="majorBidi"/>
              <w:sz w:val="24"/>
              <w:szCs w:val="24"/>
              <w:lang w:val="en-GB"/>
            </w:rPr>
          </w:rPrChange>
        </w:rPr>
        <w:t>a</w:t>
      </w:r>
      <w:del w:id="11790" w:author="my_pc" w:date="2026-07-06T23:24:00Z" w16du:dateUtc="2026-07-06T22:24:00Z">
        <w:r w:rsidRPr="00D62572" w:rsidDel="00716B5F">
          <w:rPr>
            <w:rFonts w:asciiTheme="majorBidi" w:hAnsiTheme="majorBidi" w:cstheme="majorBidi"/>
            <w:sz w:val="24"/>
            <w:szCs w:val="24"/>
            <w:rPrChange w:id="11791" w:author="my_pc" w:date="2026-07-07T13:21:00Z" w16du:dateUtc="2026-07-07T12:21:00Z">
              <w:rPr>
                <w:rFonts w:asciiTheme="majorBidi" w:hAnsiTheme="majorBidi" w:cstheme="majorBidi"/>
                <w:sz w:val="24"/>
                <w:szCs w:val="24"/>
                <w:lang w:val="en-GB"/>
              </w:rPr>
            </w:rPrChange>
          </w:rPr>
          <w:delText xml:space="preserve"> </w:delText>
        </w:r>
      </w:del>
      <w:ins w:id="11792"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793" w:author="my_pc" w:date="2026-07-07T13:21:00Z" w16du:dateUtc="2026-07-07T12:21:00Z">
            <w:rPr>
              <w:rFonts w:asciiTheme="majorBidi" w:hAnsiTheme="majorBidi" w:cstheme="majorBidi"/>
              <w:sz w:val="24"/>
              <w:szCs w:val="24"/>
              <w:lang w:val="en-GB"/>
            </w:rPr>
          </w:rPrChange>
        </w:rPr>
        <w:t>total</w:t>
      </w:r>
      <w:del w:id="11794" w:author="my_pc" w:date="2026-07-06T23:24:00Z" w16du:dateUtc="2026-07-06T22:24:00Z">
        <w:r w:rsidRPr="00D62572" w:rsidDel="00716B5F">
          <w:rPr>
            <w:rFonts w:asciiTheme="majorBidi" w:hAnsiTheme="majorBidi" w:cstheme="majorBidi"/>
            <w:sz w:val="24"/>
            <w:szCs w:val="24"/>
            <w:rPrChange w:id="11795" w:author="my_pc" w:date="2026-07-07T13:21:00Z" w16du:dateUtc="2026-07-07T12:21:00Z">
              <w:rPr>
                <w:rFonts w:asciiTheme="majorBidi" w:hAnsiTheme="majorBidi" w:cstheme="majorBidi"/>
                <w:sz w:val="24"/>
                <w:szCs w:val="24"/>
                <w:lang w:val="en-GB"/>
              </w:rPr>
            </w:rPrChange>
          </w:rPr>
          <w:delText xml:space="preserve"> </w:delText>
        </w:r>
      </w:del>
      <w:ins w:id="11796"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797" w:author="my_pc" w:date="2026-07-07T13:21:00Z" w16du:dateUtc="2026-07-07T12:21:00Z">
            <w:rPr>
              <w:rFonts w:asciiTheme="majorBidi" w:hAnsiTheme="majorBidi" w:cstheme="majorBidi"/>
              <w:sz w:val="24"/>
              <w:szCs w:val="24"/>
              <w:lang w:val="en-GB"/>
            </w:rPr>
          </w:rPrChange>
        </w:rPr>
        <w:t>of</w:t>
      </w:r>
      <w:del w:id="11798" w:author="my_pc" w:date="2026-07-06T23:24:00Z" w16du:dateUtc="2026-07-06T22:24:00Z">
        <w:r w:rsidRPr="00D62572" w:rsidDel="00716B5F">
          <w:rPr>
            <w:rFonts w:asciiTheme="majorBidi" w:hAnsiTheme="majorBidi" w:cstheme="majorBidi"/>
            <w:sz w:val="24"/>
            <w:szCs w:val="24"/>
            <w:rPrChange w:id="11799" w:author="my_pc" w:date="2026-07-07T13:21:00Z" w16du:dateUtc="2026-07-07T12:21:00Z">
              <w:rPr>
                <w:rFonts w:asciiTheme="majorBidi" w:hAnsiTheme="majorBidi" w:cstheme="majorBidi"/>
                <w:sz w:val="24"/>
                <w:szCs w:val="24"/>
                <w:lang w:val="en-GB"/>
              </w:rPr>
            </w:rPrChange>
          </w:rPr>
          <w:delText xml:space="preserve"> </w:delText>
        </w:r>
      </w:del>
      <w:ins w:id="11800"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801" w:author="my_pc" w:date="2026-07-07T13:21:00Z" w16du:dateUtc="2026-07-07T12:21:00Z">
            <w:rPr>
              <w:rFonts w:asciiTheme="majorBidi" w:hAnsiTheme="majorBidi" w:cstheme="majorBidi"/>
              <w:sz w:val="24"/>
              <w:szCs w:val="24"/>
              <w:lang w:val="en-GB"/>
            </w:rPr>
          </w:rPrChange>
        </w:rPr>
        <w:t>72</w:t>
      </w:r>
      <w:del w:id="11802" w:author="my_pc" w:date="2026-07-06T23:24:00Z" w16du:dateUtc="2026-07-06T22:24:00Z">
        <w:r w:rsidRPr="00D62572" w:rsidDel="00716B5F">
          <w:rPr>
            <w:rFonts w:asciiTheme="majorBidi" w:hAnsiTheme="majorBidi" w:cstheme="majorBidi"/>
            <w:sz w:val="24"/>
            <w:szCs w:val="24"/>
            <w:rPrChange w:id="11803" w:author="my_pc" w:date="2026-07-07T13:21:00Z" w16du:dateUtc="2026-07-07T12:21:00Z">
              <w:rPr>
                <w:rFonts w:asciiTheme="majorBidi" w:hAnsiTheme="majorBidi" w:cstheme="majorBidi"/>
                <w:sz w:val="24"/>
                <w:szCs w:val="24"/>
                <w:lang w:val="en-GB"/>
              </w:rPr>
            </w:rPrChange>
          </w:rPr>
          <w:delText xml:space="preserve"> </w:delText>
        </w:r>
      </w:del>
      <w:ins w:id="11804"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805" w:author="my_pc" w:date="2026-07-07T13:21:00Z" w16du:dateUtc="2026-07-07T12:21:00Z">
            <w:rPr>
              <w:rFonts w:asciiTheme="majorBidi" w:hAnsiTheme="majorBidi" w:cstheme="majorBidi"/>
              <w:sz w:val="24"/>
              <w:szCs w:val="24"/>
              <w:lang w:val="en-GB"/>
            </w:rPr>
          </w:rPrChange>
        </w:rPr>
        <w:t>interviews</w:t>
      </w:r>
      <w:del w:id="11806" w:author="my_pc" w:date="2026-07-06T23:24:00Z" w16du:dateUtc="2026-07-06T22:24:00Z">
        <w:r w:rsidRPr="00D62572" w:rsidDel="00716B5F">
          <w:rPr>
            <w:rFonts w:asciiTheme="majorBidi" w:hAnsiTheme="majorBidi" w:cstheme="majorBidi"/>
            <w:sz w:val="24"/>
            <w:szCs w:val="24"/>
            <w:rPrChange w:id="11807" w:author="my_pc" w:date="2026-07-07T13:21:00Z" w16du:dateUtc="2026-07-07T12:21:00Z">
              <w:rPr>
                <w:rFonts w:asciiTheme="majorBidi" w:hAnsiTheme="majorBidi" w:cstheme="majorBidi"/>
                <w:sz w:val="24"/>
                <w:szCs w:val="24"/>
                <w:lang w:val="en-GB"/>
              </w:rPr>
            </w:rPrChange>
          </w:rPr>
          <w:delText xml:space="preserve"> </w:delText>
        </w:r>
      </w:del>
      <w:ins w:id="11808"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809" w:author="my_pc" w:date="2026-07-07T13:21:00Z" w16du:dateUtc="2026-07-07T12:21:00Z">
            <w:rPr>
              <w:rFonts w:asciiTheme="majorBidi" w:hAnsiTheme="majorBidi" w:cstheme="majorBidi"/>
              <w:sz w:val="24"/>
              <w:szCs w:val="24"/>
              <w:lang w:val="en-GB"/>
            </w:rPr>
          </w:rPrChange>
        </w:rPr>
        <w:t>(64%</w:t>
      </w:r>
      <w:del w:id="11810" w:author="my_pc" w:date="2026-07-06T23:24:00Z" w16du:dateUtc="2026-07-06T22:24:00Z">
        <w:r w:rsidRPr="00D62572" w:rsidDel="00716B5F">
          <w:rPr>
            <w:rFonts w:asciiTheme="majorBidi" w:hAnsiTheme="majorBidi" w:cstheme="majorBidi"/>
            <w:sz w:val="24"/>
            <w:szCs w:val="24"/>
            <w:rPrChange w:id="11811" w:author="my_pc" w:date="2026-07-07T13:21:00Z" w16du:dateUtc="2026-07-07T12:21:00Z">
              <w:rPr>
                <w:rFonts w:asciiTheme="majorBidi" w:hAnsiTheme="majorBidi" w:cstheme="majorBidi"/>
                <w:sz w:val="24"/>
                <w:szCs w:val="24"/>
                <w:lang w:val="en-GB"/>
              </w:rPr>
            </w:rPrChange>
          </w:rPr>
          <w:delText xml:space="preserve"> </w:delText>
        </w:r>
      </w:del>
      <w:ins w:id="11812"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813" w:author="my_pc" w:date="2026-07-07T13:21:00Z" w16du:dateUtc="2026-07-07T12:21:00Z">
            <w:rPr>
              <w:rFonts w:asciiTheme="majorBidi" w:hAnsiTheme="majorBidi" w:cstheme="majorBidi"/>
              <w:sz w:val="24"/>
              <w:szCs w:val="24"/>
              <w:lang w:val="en-GB"/>
            </w:rPr>
          </w:rPrChange>
        </w:rPr>
        <w:t>misdemeanor</w:t>
      </w:r>
      <w:del w:id="11814" w:author="my_pc" w:date="2026-07-06T23:24:00Z" w16du:dateUtc="2026-07-06T22:24:00Z">
        <w:r w:rsidRPr="00D62572" w:rsidDel="00716B5F">
          <w:rPr>
            <w:rFonts w:asciiTheme="majorBidi" w:hAnsiTheme="majorBidi" w:cstheme="majorBidi"/>
            <w:sz w:val="24"/>
            <w:szCs w:val="24"/>
            <w:rPrChange w:id="11815" w:author="my_pc" w:date="2026-07-07T13:21:00Z" w16du:dateUtc="2026-07-07T12:21:00Z">
              <w:rPr>
                <w:rFonts w:asciiTheme="majorBidi" w:hAnsiTheme="majorBidi" w:cstheme="majorBidi"/>
                <w:sz w:val="24"/>
                <w:szCs w:val="24"/>
                <w:lang w:val="en-GB"/>
              </w:rPr>
            </w:rPrChange>
          </w:rPr>
          <w:delText xml:space="preserve"> </w:delText>
        </w:r>
      </w:del>
      <w:ins w:id="11816"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817" w:author="my_pc" w:date="2026-07-07T13:21:00Z" w16du:dateUtc="2026-07-07T12:21:00Z">
            <w:rPr>
              <w:rFonts w:asciiTheme="majorBidi" w:hAnsiTheme="majorBidi" w:cstheme="majorBidi"/>
              <w:sz w:val="24"/>
              <w:szCs w:val="24"/>
              <w:lang w:val="en-GB"/>
            </w:rPr>
          </w:rPrChange>
        </w:rPr>
        <w:t>court;</w:t>
      </w:r>
      <w:del w:id="11818" w:author="my_pc" w:date="2026-07-06T23:24:00Z" w16du:dateUtc="2026-07-06T22:24:00Z">
        <w:r w:rsidRPr="00D62572" w:rsidDel="00716B5F">
          <w:rPr>
            <w:rFonts w:asciiTheme="majorBidi" w:hAnsiTheme="majorBidi" w:cstheme="majorBidi"/>
            <w:sz w:val="24"/>
            <w:szCs w:val="24"/>
            <w:rPrChange w:id="11819" w:author="my_pc" w:date="2026-07-07T13:21:00Z" w16du:dateUtc="2026-07-07T12:21:00Z">
              <w:rPr>
                <w:rFonts w:asciiTheme="majorBidi" w:hAnsiTheme="majorBidi" w:cstheme="majorBidi"/>
                <w:sz w:val="24"/>
                <w:szCs w:val="24"/>
                <w:lang w:val="en-GB"/>
              </w:rPr>
            </w:rPrChange>
          </w:rPr>
          <w:delText xml:space="preserve"> </w:delText>
        </w:r>
      </w:del>
      <w:ins w:id="11820"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821" w:author="my_pc" w:date="2026-07-07T13:21:00Z" w16du:dateUtc="2026-07-07T12:21:00Z">
            <w:rPr>
              <w:rFonts w:asciiTheme="majorBidi" w:hAnsiTheme="majorBidi" w:cstheme="majorBidi"/>
              <w:sz w:val="24"/>
              <w:szCs w:val="24"/>
              <w:lang w:val="en-GB"/>
            </w:rPr>
          </w:rPrChange>
        </w:rPr>
        <w:t>36%</w:t>
      </w:r>
      <w:del w:id="11822" w:author="my_pc" w:date="2026-07-06T23:24:00Z" w16du:dateUtc="2026-07-06T22:24:00Z">
        <w:r w:rsidRPr="00D62572" w:rsidDel="00716B5F">
          <w:rPr>
            <w:rFonts w:asciiTheme="majorBidi" w:hAnsiTheme="majorBidi" w:cstheme="majorBidi"/>
            <w:sz w:val="24"/>
            <w:szCs w:val="24"/>
            <w:rPrChange w:id="11823" w:author="my_pc" w:date="2026-07-07T13:21:00Z" w16du:dateUtc="2026-07-07T12:21:00Z">
              <w:rPr>
                <w:rFonts w:asciiTheme="majorBidi" w:hAnsiTheme="majorBidi" w:cstheme="majorBidi"/>
                <w:sz w:val="24"/>
                <w:szCs w:val="24"/>
                <w:lang w:val="en-GB"/>
              </w:rPr>
            </w:rPrChange>
          </w:rPr>
          <w:delText xml:space="preserve"> </w:delText>
        </w:r>
      </w:del>
      <w:ins w:id="11824"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825" w:author="my_pc" w:date="2026-07-07T13:21:00Z" w16du:dateUtc="2026-07-07T12:21:00Z">
            <w:rPr>
              <w:rFonts w:asciiTheme="majorBidi" w:hAnsiTheme="majorBidi" w:cstheme="majorBidi"/>
              <w:sz w:val="24"/>
              <w:szCs w:val="24"/>
              <w:lang w:val="en-GB"/>
            </w:rPr>
          </w:rPrChange>
        </w:rPr>
        <w:t>felony</w:t>
      </w:r>
      <w:del w:id="11826" w:author="my_pc" w:date="2026-07-06T23:24:00Z" w16du:dateUtc="2026-07-06T22:24:00Z">
        <w:r w:rsidRPr="00D62572" w:rsidDel="00716B5F">
          <w:rPr>
            <w:rFonts w:asciiTheme="majorBidi" w:hAnsiTheme="majorBidi" w:cstheme="majorBidi"/>
            <w:sz w:val="24"/>
            <w:szCs w:val="24"/>
            <w:rPrChange w:id="11827" w:author="my_pc" w:date="2026-07-07T13:21:00Z" w16du:dateUtc="2026-07-07T12:21:00Z">
              <w:rPr>
                <w:rFonts w:asciiTheme="majorBidi" w:hAnsiTheme="majorBidi" w:cstheme="majorBidi"/>
                <w:sz w:val="24"/>
                <w:szCs w:val="24"/>
                <w:lang w:val="en-GB"/>
              </w:rPr>
            </w:rPrChange>
          </w:rPr>
          <w:delText xml:space="preserve"> </w:delText>
        </w:r>
      </w:del>
      <w:ins w:id="11828"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829" w:author="my_pc" w:date="2026-07-07T13:21:00Z" w16du:dateUtc="2026-07-07T12:21:00Z">
            <w:rPr>
              <w:rFonts w:asciiTheme="majorBidi" w:hAnsiTheme="majorBidi" w:cstheme="majorBidi"/>
              <w:sz w:val="24"/>
              <w:szCs w:val="24"/>
              <w:lang w:val="en-GB"/>
            </w:rPr>
          </w:rPrChange>
        </w:rPr>
        <w:t>court)</w:t>
      </w:r>
      <w:del w:id="11830" w:author="my_pc" w:date="2026-07-06T23:24:00Z" w16du:dateUtc="2026-07-06T22:24:00Z">
        <w:r w:rsidRPr="00D62572" w:rsidDel="00716B5F">
          <w:rPr>
            <w:rFonts w:asciiTheme="majorBidi" w:hAnsiTheme="majorBidi" w:cstheme="majorBidi"/>
            <w:sz w:val="24"/>
            <w:szCs w:val="24"/>
            <w:rPrChange w:id="11831" w:author="my_pc" w:date="2026-07-07T13:21:00Z" w16du:dateUtc="2026-07-07T12:21:00Z">
              <w:rPr>
                <w:rFonts w:asciiTheme="majorBidi" w:hAnsiTheme="majorBidi" w:cstheme="majorBidi"/>
                <w:sz w:val="24"/>
                <w:szCs w:val="24"/>
                <w:lang w:val="en-GB"/>
              </w:rPr>
            </w:rPrChange>
          </w:rPr>
          <w:delText xml:space="preserve"> </w:delText>
        </w:r>
      </w:del>
      <w:ins w:id="11832"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833" w:author="my_pc" w:date="2026-07-07T13:21:00Z" w16du:dateUtc="2026-07-07T12:21:00Z">
            <w:rPr>
              <w:rFonts w:asciiTheme="majorBidi" w:hAnsiTheme="majorBidi" w:cstheme="majorBidi"/>
              <w:sz w:val="24"/>
              <w:szCs w:val="24"/>
              <w:lang w:val="en-GB"/>
            </w:rPr>
          </w:rPrChange>
        </w:rPr>
        <w:t>and</w:t>
      </w:r>
      <w:del w:id="11834" w:author="my_pc" w:date="2026-07-06T23:24:00Z" w16du:dateUtc="2026-07-06T22:24:00Z">
        <w:r w:rsidRPr="00D62572" w:rsidDel="00716B5F">
          <w:rPr>
            <w:rFonts w:asciiTheme="majorBidi" w:hAnsiTheme="majorBidi" w:cstheme="majorBidi"/>
            <w:sz w:val="24"/>
            <w:szCs w:val="24"/>
            <w:rPrChange w:id="11835" w:author="my_pc" w:date="2026-07-07T13:21:00Z" w16du:dateUtc="2026-07-07T12:21:00Z">
              <w:rPr>
                <w:rFonts w:asciiTheme="majorBidi" w:hAnsiTheme="majorBidi" w:cstheme="majorBidi"/>
                <w:sz w:val="24"/>
                <w:szCs w:val="24"/>
                <w:lang w:val="en-GB"/>
              </w:rPr>
            </w:rPrChange>
          </w:rPr>
          <w:delText xml:space="preserve"> </w:delText>
        </w:r>
      </w:del>
      <w:ins w:id="11836"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837" w:author="my_pc" w:date="2026-07-07T13:21:00Z" w16du:dateUtc="2026-07-07T12:21:00Z">
            <w:rPr>
              <w:rFonts w:asciiTheme="majorBidi" w:hAnsiTheme="majorBidi" w:cstheme="majorBidi"/>
              <w:sz w:val="24"/>
              <w:szCs w:val="24"/>
              <w:lang w:val="en-GB"/>
            </w:rPr>
          </w:rPrChange>
        </w:rPr>
        <w:t>94</w:t>
      </w:r>
      <w:del w:id="11838" w:author="my_pc" w:date="2026-07-06T23:24:00Z" w16du:dateUtc="2026-07-06T22:24:00Z">
        <w:r w:rsidRPr="00D62572" w:rsidDel="00716B5F">
          <w:rPr>
            <w:rFonts w:asciiTheme="majorBidi" w:hAnsiTheme="majorBidi" w:cstheme="majorBidi"/>
            <w:sz w:val="24"/>
            <w:szCs w:val="24"/>
            <w:rPrChange w:id="11839" w:author="my_pc" w:date="2026-07-07T13:21:00Z" w16du:dateUtc="2026-07-07T12:21:00Z">
              <w:rPr>
                <w:rFonts w:asciiTheme="majorBidi" w:hAnsiTheme="majorBidi" w:cstheme="majorBidi"/>
                <w:sz w:val="24"/>
                <w:szCs w:val="24"/>
                <w:lang w:val="en-GB"/>
              </w:rPr>
            </w:rPrChange>
          </w:rPr>
          <w:delText xml:space="preserve"> </w:delText>
        </w:r>
      </w:del>
      <w:ins w:id="11840"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841" w:author="my_pc" w:date="2026-07-07T13:21:00Z" w16du:dateUtc="2026-07-07T12:21:00Z">
            <w:rPr>
              <w:rFonts w:asciiTheme="majorBidi" w:hAnsiTheme="majorBidi" w:cstheme="majorBidi"/>
              <w:sz w:val="24"/>
              <w:szCs w:val="24"/>
              <w:lang w:val="en-GB"/>
            </w:rPr>
          </w:rPrChange>
        </w:rPr>
        <w:t>interviewees</w:t>
      </w:r>
      <w:del w:id="11842" w:author="my_pc" w:date="2026-07-06T23:24:00Z" w16du:dateUtc="2026-07-06T22:24:00Z">
        <w:r w:rsidRPr="00D62572" w:rsidDel="00716B5F">
          <w:rPr>
            <w:rFonts w:asciiTheme="majorBidi" w:hAnsiTheme="majorBidi" w:cstheme="majorBidi"/>
            <w:sz w:val="24"/>
            <w:szCs w:val="24"/>
            <w:rPrChange w:id="11843" w:author="my_pc" w:date="2026-07-07T13:21:00Z" w16du:dateUtc="2026-07-07T12:21:00Z">
              <w:rPr>
                <w:rFonts w:asciiTheme="majorBidi" w:hAnsiTheme="majorBidi" w:cstheme="majorBidi"/>
                <w:sz w:val="24"/>
                <w:szCs w:val="24"/>
                <w:lang w:val="en-GB"/>
              </w:rPr>
            </w:rPrChange>
          </w:rPr>
          <w:delText xml:space="preserve"> </w:delText>
        </w:r>
      </w:del>
      <w:ins w:id="11844"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845" w:author="my_pc" w:date="2026-07-07T13:21:00Z" w16du:dateUtc="2026-07-07T12:21:00Z">
            <w:rPr>
              <w:rFonts w:asciiTheme="majorBidi" w:hAnsiTheme="majorBidi" w:cstheme="majorBidi"/>
              <w:sz w:val="24"/>
              <w:szCs w:val="24"/>
              <w:lang w:val="en-GB"/>
            </w:rPr>
          </w:rPrChange>
        </w:rPr>
        <w:t>(57%</w:t>
      </w:r>
      <w:del w:id="11846" w:author="my_pc" w:date="2026-07-06T23:24:00Z" w16du:dateUtc="2026-07-06T22:24:00Z">
        <w:r w:rsidRPr="00D62572" w:rsidDel="00716B5F">
          <w:rPr>
            <w:rFonts w:asciiTheme="majorBidi" w:hAnsiTheme="majorBidi" w:cstheme="majorBidi"/>
            <w:sz w:val="24"/>
            <w:szCs w:val="24"/>
            <w:rPrChange w:id="11847" w:author="my_pc" w:date="2026-07-07T13:21:00Z" w16du:dateUtc="2026-07-07T12:21:00Z">
              <w:rPr>
                <w:rFonts w:asciiTheme="majorBidi" w:hAnsiTheme="majorBidi" w:cstheme="majorBidi"/>
                <w:sz w:val="24"/>
                <w:szCs w:val="24"/>
                <w:lang w:val="en-GB"/>
              </w:rPr>
            </w:rPrChange>
          </w:rPr>
          <w:delText xml:space="preserve"> </w:delText>
        </w:r>
      </w:del>
      <w:ins w:id="11848"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849" w:author="my_pc" w:date="2026-07-07T13:21:00Z" w16du:dateUtc="2026-07-07T12:21:00Z">
            <w:rPr>
              <w:rFonts w:asciiTheme="majorBidi" w:hAnsiTheme="majorBidi" w:cstheme="majorBidi"/>
              <w:sz w:val="24"/>
              <w:szCs w:val="24"/>
              <w:lang w:val="en-GB"/>
            </w:rPr>
          </w:rPrChange>
        </w:rPr>
        <w:t>misdemeanor</w:t>
      </w:r>
      <w:del w:id="11850" w:author="my_pc" w:date="2026-07-06T23:24:00Z" w16du:dateUtc="2026-07-06T22:24:00Z">
        <w:r w:rsidRPr="00D62572" w:rsidDel="00716B5F">
          <w:rPr>
            <w:rFonts w:asciiTheme="majorBidi" w:hAnsiTheme="majorBidi" w:cstheme="majorBidi"/>
            <w:sz w:val="24"/>
            <w:szCs w:val="24"/>
            <w:rPrChange w:id="11851" w:author="my_pc" w:date="2026-07-07T13:21:00Z" w16du:dateUtc="2026-07-07T12:21:00Z">
              <w:rPr>
                <w:rFonts w:asciiTheme="majorBidi" w:hAnsiTheme="majorBidi" w:cstheme="majorBidi"/>
                <w:sz w:val="24"/>
                <w:szCs w:val="24"/>
                <w:lang w:val="en-GB"/>
              </w:rPr>
            </w:rPrChange>
          </w:rPr>
          <w:delText xml:space="preserve"> </w:delText>
        </w:r>
      </w:del>
      <w:ins w:id="11852"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853" w:author="my_pc" w:date="2026-07-07T13:21:00Z" w16du:dateUtc="2026-07-07T12:21:00Z">
            <w:rPr>
              <w:rFonts w:asciiTheme="majorBidi" w:hAnsiTheme="majorBidi" w:cstheme="majorBidi"/>
              <w:sz w:val="24"/>
              <w:szCs w:val="24"/>
              <w:lang w:val="en-GB"/>
            </w:rPr>
          </w:rPrChange>
        </w:rPr>
        <w:t>court;</w:t>
      </w:r>
      <w:del w:id="11854" w:author="my_pc" w:date="2026-07-06T23:24:00Z" w16du:dateUtc="2026-07-06T22:24:00Z">
        <w:r w:rsidRPr="00D62572" w:rsidDel="00716B5F">
          <w:rPr>
            <w:rFonts w:asciiTheme="majorBidi" w:hAnsiTheme="majorBidi" w:cstheme="majorBidi"/>
            <w:sz w:val="24"/>
            <w:szCs w:val="24"/>
            <w:rPrChange w:id="11855" w:author="my_pc" w:date="2026-07-07T13:21:00Z" w16du:dateUtc="2026-07-07T12:21:00Z">
              <w:rPr>
                <w:rFonts w:asciiTheme="majorBidi" w:hAnsiTheme="majorBidi" w:cstheme="majorBidi"/>
                <w:sz w:val="24"/>
                <w:szCs w:val="24"/>
                <w:lang w:val="en-GB"/>
              </w:rPr>
            </w:rPrChange>
          </w:rPr>
          <w:delText xml:space="preserve"> </w:delText>
        </w:r>
      </w:del>
      <w:ins w:id="11856"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857" w:author="my_pc" w:date="2026-07-07T13:21:00Z" w16du:dateUtc="2026-07-07T12:21:00Z">
            <w:rPr>
              <w:rFonts w:asciiTheme="majorBidi" w:hAnsiTheme="majorBidi" w:cstheme="majorBidi"/>
              <w:sz w:val="24"/>
              <w:szCs w:val="24"/>
              <w:lang w:val="en-GB"/>
            </w:rPr>
          </w:rPrChange>
        </w:rPr>
        <w:t>43%</w:t>
      </w:r>
      <w:del w:id="11858" w:author="my_pc" w:date="2026-07-06T23:24:00Z" w16du:dateUtc="2026-07-06T22:24:00Z">
        <w:r w:rsidRPr="00D62572" w:rsidDel="00716B5F">
          <w:rPr>
            <w:rFonts w:asciiTheme="majorBidi" w:hAnsiTheme="majorBidi" w:cstheme="majorBidi"/>
            <w:sz w:val="24"/>
            <w:szCs w:val="24"/>
            <w:rPrChange w:id="11859" w:author="my_pc" w:date="2026-07-07T13:21:00Z" w16du:dateUtc="2026-07-07T12:21:00Z">
              <w:rPr>
                <w:rFonts w:asciiTheme="majorBidi" w:hAnsiTheme="majorBidi" w:cstheme="majorBidi"/>
                <w:sz w:val="24"/>
                <w:szCs w:val="24"/>
                <w:lang w:val="en-GB"/>
              </w:rPr>
            </w:rPrChange>
          </w:rPr>
          <w:delText xml:space="preserve"> </w:delText>
        </w:r>
      </w:del>
      <w:ins w:id="11860"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861" w:author="my_pc" w:date="2026-07-07T13:21:00Z" w16du:dateUtc="2026-07-07T12:21:00Z">
            <w:rPr>
              <w:rFonts w:asciiTheme="majorBidi" w:hAnsiTheme="majorBidi" w:cstheme="majorBidi"/>
              <w:sz w:val="24"/>
              <w:szCs w:val="24"/>
              <w:lang w:val="en-GB"/>
            </w:rPr>
          </w:rPrChange>
        </w:rPr>
        <w:t>felony</w:t>
      </w:r>
      <w:del w:id="11862" w:author="my_pc" w:date="2026-07-06T23:24:00Z" w16du:dateUtc="2026-07-06T22:24:00Z">
        <w:r w:rsidRPr="00D62572" w:rsidDel="00716B5F">
          <w:rPr>
            <w:rFonts w:asciiTheme="majorBidi" w:hAnsiTheme="majorBidi" w:cstheme="majorBidi"/>
            <w:sz w:val="24"/>
            <w:szCs w:val="24"/>
            <w:rPrChange w:id="11863" w:author="my_pc" w:date="2026-07-07T13:21:00Z" w16du:dateUtc="2026-07-07T12:21:00Z">
              <w:rPr>
                <w:rFonts w:asciiTheme="majorBidi" w:hAnsiTheme="majorBidi" w:cstheme="majorBidi"/>
                <w:sz w:val="24"/>
                <w:szCs w:val="24"/>
                <w:lang w:val="en-GB"/>
              </w:rPr>
            </w:rPrChange>
          </w:rPr>
          <w:delText xml:space="preserve"> </w:delText>
        </w:r>
      </w:del>
      <w:ins w:id="11864"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865" w:author="my_pc" w:date="2026-07-07T13:21:00Z" w16du:dateUtc="2026-07-07T12:21:00Z">
            <w:rPr>
              <w:rFonts w:asciiTheme="majorBidi" w:hAnsiTheme="majorBidi" w:cstheme="majorBidi"/>
              <w:sz w:val="24"/>
              <w:szCs w:val="24"/>
              <w:lang w:val="en-GB"/>
            </w:rPr>
          </w:rPrChange>
        </w:rPr>
        <w:t>court).</w:t>
      </w:r>
      <w:del w:id="11866" w:author="my_pc" w:date="2026-07-06T23:24:00Z" w16du:dateUtc="2026-07-06T22:24:00Z">
        <w:r w:rsidRPr="00D62572" w:rsidDel="00716B5F">
          <w:rPr>
            <w:rFonts w:asciiTheme="majorBidi" w:hAnsiTheme="majorBidi" w:cstheme="majorBidi"/>
            <w:sz w:val="24"/>
            <w:szCs w:val="24"/>
            <w:rPrChange w:id="11867" w:author="my_pc" w:date="2026-07-07T13:21:00Z" w16du:dateUtc="2026-07-07T12:21:00Z">
              <w:rPr>
                <w:rFonts w:asciiTheme="majorBidi" w:hAnsiTheme="majorBidi" w:cstheme="majorBidi"/>
                <w:sz w:val="24"/>
                <w:szCs w:val="24"/>
                <w:lang w:val="en-GB"/>
              </w:rPr>
            </w:rPrChange>
          </w:rPr>
          <w:delText xml:space="preserve"> </w:delText>
        </w:r>
      </w:del>
      <w:ins w:id="11868"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869" w:author="my_pc" w:date="2026-07-07T13:21:00Z" w16du:dateUtc="2026-07-07T12:21:00Z">
            <w:rPr>
              <w:rFonts w:asciiTheme="majorBidi" w:hAnsiTheme="majorBidi" w:cstheme="majorBidi"/>
              <w:sz w:val="24"/>
              <w:szCs w:val="24"/>
              <w:lang w:val="en-GB"/>
            </w:rPr>
          </w:rPrChange>
        </w:rPr>
        <w:t>Interviewees</w:t>
      </w:r>
      <w:del w:id="11870" w:author="my_pc" w:date="2026-07-06T23:24:00Z" w16du:dateUtc="2026-07-06T22:24:00Z">
        <w:r w:rsidRPr="00D62572" w:rsidDel="00716B5F">
          <w:rPr>
            <w:rFonts w:asciiTheme="majorBidi" w:hAnsiTheme="majorBidi" w:cstheme="majorBidi"/>
            <w:sz w:val="24"/>
            <w:szCs w:val="24"/>
            <w:rPrChange w:id="11871" w:author="my_pc" w:date="2026-07-07T13:21:00Z" w16du:dateUtc="2026-07-07T12:21:00Z">
              <w:rPr>
                <w:rFonts w:asciiTheme="majorBidi" w:hAnsiTheme="majorBidi" w:cstheme="majorBidi"/>
                <w:sz w:val="24"/>
                <w:szCs w:val="24"/>
                <w:lang w:val="en-GB"/>
              </w:rPr>
            </w:rPrChange>
          </w:rPr>
          <w:delText xml:space="preserve"> </w:delText>
        </w:r>
      </w:del>
      <w:ins w:id="11872"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873" w:author="my_pc" w:date="2026-07-07T13:21:00Z" w16du:dateUtc="2026-07-07T12:21:00Z">
            <w:rPr>
              <w:rFonts w:asciiTheme="majorBidi" w:hAnsiTheme="majorBidi" w:cstheme="majorBidi"/>
              <w:sz w:val="24"/>
              <w:szCs w:val="24"/>
              <w:lang w:val="en-GB"/>
            </w:rPr>
          </w:rPrChange>
        </w:rPr>
        <w:t>ranged</w:t>
      </w:r>
      <w:del w:id="11874" w:author="my_pc" w:date="2026-07-06T23:24:00Z" w16du:dateUtc="2026-07-06T22:24:00Z">
        <w:r w:rsidRPr="00D62572" w:rsidDel="00716B5F">
          <w:rPr>
            <w:rFonts w:asciiTheme="majorBidi" w:hAnsiTheme="majorBidi" w:cstheme="majorBidi"/>
            <w:sz w:val="24"/>
            <w:szCs w:val="24"/>
            <w:rPrChange w:id="11875" w:author="my_pc" w:date="2026-07-07T13:21:00Z" w16du:dateUtc="2026-07-07T12:21:00Z">
              <w:rPr>
                <w:rFonts w:asciiTheme="majorBidi" w:hAnsiTheme="majorBidi" w:cstheme="majorBidi"/>
                <w:sz w:val="24"/>
                <w:szCs w:val="24"/>
                <w:lang w:val="en-GB"/>
              </w:rPr>
            </w:rPrChange>
          </w:rPr>
          <w:delText xml:space="preserve"> </w:delText>
        </w:r>
      </w:del>
      <w:ins w:id="11876"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877" w:author="my_pc" w:date="2026-07-07T13:21:00Z" w16du:dateUtc="2026-07-07T12:21:00Z">
            <w:rPr>
              <w:rFonts w:asciiTheme="majorBidi" w:hAnsiTheme="majorBidi" w:cstheme="majorBidi"/>
              <w:sz w:val="24"/>
              <w:szCs w:val="24"/>
              <w:lang w:val="en-GB"/>
            </w:rPr>
          </w:rPrChange>
        </w:rPr>
        <w:t>from</w:t>
      </w:r>
      <w:del w:id="11878" w:author="my_pc" w:date="2026-07-06T23:24:00Z" w16du:dateUtc="2026-07-06T22:24:00Z">
        <w:r w:rsidRPr="00D62572" w:rsidDel="00716B5F">
          <w:rPr>
            <w:rFonts w:asciiTheme="majorBidi" w:hAnsiTheme="majorBidi" w:cstheme="majorBidi"/>
            <w:sz w:val="24"/>
            <w:szCs w:val="24"/>
            <w:rPrChange w:id="11879" w:author="my_pc" w:date="2026-07-07T13:21:00Z" w16du:dateUtc="2026-07-07T12:21:00Z">
              <w:rPr>
                <w:rFonts w:asciiTheme="majorBidi" w:hAnsiTheme="majorBidi" w:cstheme="majorBidi"/>
                <w:sz w:val="24"/>
                <w:szCs w:val="24"/>
                <w:lang w:val="en-GB"/>
              </w:rPr>
            </w:rPrChange>
          </w:rPr>
          <w:delText xml:space="preserve"> </w:delText>
        </w:r>
      </w:del>
      <w:ins w:id="11880" w:author="my_pc" w:date="2026-07-06T23:24:00Z" w16du:dateUtc="2026-07-06T22:24:00Z">
        <w:r w:rsidR="00716B5F" w:rsidRPr="001147AC">
          <w:rPr>
            <w:rFonts w:asciiTheme="majorBidi" w:hAnsiTheme="majorBidi" w:cstheme="majorBidi"/>
            <w:sz w:val="24"/>
            <w:szCs w:val="24"/>
          </w:rPr>
          <w:t xml:space="preserve"> </w:t>
        </w:r>
      </w:ins>
      <w:del w:id="11881" w:author="Ronit Peled Laskov" w:date="2026-06-20T15:25:00Z" w16du:dateUtc="2026-06-20T12:25:00Z">
        <w:r w:rsidRPr="00D62572" w:rsidDel="00A17417">
          <w:rPr>
            <w:rFonts w:asciiTheme="majorBidi" w:hAnsiTheme="majorBidi" w:cstheme="majorBidi"/>
            <w:sz w:val="24"/>
            <w:szCs w:val="24"/>
            <w:rPrChange w:id="11882" w:author="my_pc" w:date="2026-07-07T13:21:00Z" w16du:dateUtc="2026-07-07T12:21:00Z">
              <w:rPr>
                <w:rFonts w:asciiTheme="majorBidi" w:hAnsiTheme="majorBidi" w:cstheme="majorBidi"/>
                <w:sz w:val="24"/>
                <w:szCs w:val="24"/>
                <w:lang w:val="en-GB"/>
              </w:rPr>
            </w:rPrChange>
          </w:rPr>
          <w:delText>chief probation officers</w:delText>
        </w:r>
      </w:del>
      <w:ins w:id="11883" w:author="Ronit Peled Laskov" w:date="2026-06-20T15:25:00Z" w16du:dateUtc="2026-06-20T12:25:00Z">
        <w:r w:rsidR="00A17417" w:rsidRPr="00D62572">
          <w:rPr>
            <w:rFonts w:asciiTheme="majorBidi" w:hAnsiTheme="majorBidi" w:cstheme="majorBidi"/>
            <w:sz w:val="24"/>
            <w:szCs w:val="24"/>
            <w:rPrChange w:id="11884" w:author="my_pc" w:date="2026-07-07T13:21:00Z" w16du:dateUtc="2026-07-07T12:21:00Z">
              <w:rPr>
                <w:rFonts w:asciiTheme="majorBidi" w:hAnsiTheme="majorBidi" w:cstheme="majorBidi"/>
                <w:sz w:val="24"/>
                <w:szCs w:val="24"/>
                <w:lang w:val="en-GB"/>
              </w:rPr>
            </w:rPrChange>
          </w:rPr>
          <w:t>CPO</w:t>
        </w:r>
      </w:ins>
      <w:del w:id="11885" w:author="my_pc" w:date="2026-07-06T23:24:00Z" w16du:dateUtc="2026-07-06T22:24:00Z">
        <w:r w:rsidRPr="00D62572" w:rsidDel="00716B5F">
          <w:rPr>
            <w:rFonts w:asciiTheme="majorBidi" w:hAnsiTheme="majorBidi" w:cstheme="majorBidi"/>
            <w:sz w:val="24"/>
            <w:szCs w:val="24"/>
            <w:rPrChange w:id="11886" w:author="my_pc" w:date="2026-07-07T13:21:00Z" w16du:dateUtc="2026-07-07T12:21:00Z">
              <w:rPr>
                <w:rFonts w:asciiTheme="majorBidi" w:hAnsiTheme="majorBidi" w:cstheme="majorBidi"/>
                <w:sz w:val="24"/>
                <w:szCs w:val="24"/>
                <w:lang w:val="en-GB"/>
              </w:rPr>
            </w:rPrChange>
          </w:rPr>
          <w:delText xml:space="preserve"> </w:delText>
        </w:r>
      </w:del>
      <w:ins w:id="1188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888" w:author="my_pc" w:date="2026-07-07T13:21:00Z" w16du:dateUtc="2026-07-07T12:21:00Z">
            <w:rPr>
              <w:rFonts w:asciiTheme="majorBidi" w:hAnsiTheme="majorBidi" w:cstheme="majorBidi"/>
              <w:sz w:val="24"/>
              <w:szCs w:val="24"/>
              <w:lang w:val="en-GB"/>
            </w:rPr>
          </w:rPrChange>
        </w:rPr>
        <w:t>to</w:t>
      </w:r>
      <w:del w:id="11889" w:author="my_pc" w:date="2026-07-06T23:24:00Z" w16du:dateUtc="2026-07-06T22:24:00Z">
        <w:r w:rsidRPr="00D62572" w:rsidDel="00716B5F">
          <w:rPr>
            <w:rFonts w:asciiTheme="majorBidi" w:hAnsiTheme="majorBidi" w:cstheme="majorBidi"/>
            <w:sz w:val="24"/>
            <w:szCs w:val="24"/>
            <w:rPrChange w:id="11890" w:author="my_pc" w:date="2026-07-07T13:21:00Z" w16du:dateUtc="2026-07-07T12:21:00Z">
              <w:rPr>
                <w:rFonts w:asciiTheme="majorBidi" w:hAnsiTheme="majorBidi" w:cstheme="majorBidi"/>
                <w:sz w:val="24"/>
                <w:szCs w:val="24"/>
                <w:lang w:val="en-GB"/>
              </w:rPr>
            </w:rPrChange>
          </w:rPr>
          <w:delText xml:space="preserve"> </w:delText>
        </w:r>
      </w:del>
      <w:ins w:id="1189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892" w:author="my_pc" w:date="2026-07-07T13:21:00Z" w16du:dateUtc="2026-07-07T12:21:00Z">
            <w:rPr>
              <w:rFonts w:asciiTheme="majorBidi" w:hAnsiTheme="majorBidi" w:cstheme="majorBidi"/>
              <w:sz w:val="24"/>
              <w:szCs w:val="24"/>
              <w:lang w:val="en-GB"/>
            </w:rPr>
          </w:rPrChange>
        </w:rPr>
        <w:t>junior-level</w:t>
      </w:r>
      <w:del w:id="11893" w:author="my_pc" w:date="2026-07-06T23:24:00Z" w16du:dateUtc="2026-07-06T22:24:00Z">
        <w:r w:rsidRPr="00D62572" w:rsidDel="00716B5F">
          <w:rPr>
            <w:rFonts w:asciiTheme="majorBidi" w:hAnsiTheme="majorBidi" w:cstheme="majorBidi"/>
            <w:sz w:val="24"/>
            <w:szCs w:val="24"/>
            <w:rPrChange w:id="11894" w:author="my_pc" w:date="2026-07-07T13:21:00Z" w16du:dateUtc="2026-07-07T12:21:00Z">
              <w:rPr>
                <w:rFonts w:asciiTheme="majorBidi" w:hAnsiTheme="majorBidi" w:cstheme="majorBidi"/>
                <w:sz w:val="24"/>
                <w:szCs w:val="24"/>
                <w:lang w:val="en-GB"/>
              </w:rPr>
            </w:rPrChange>
          </w:rPr>
          <w:delText xml:space="preserve"> </w:delText>
        </w:r>
      </w:del>
      <w:ins w:id="1189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896" w:author="my_pc" w:date="2026-07-07T13:21:00Z" w16du:dateUtc="2026-07-07T12:21:00Z">
            <w:rPr>
              <w:rFonts w:asciiTheme="majorBidi" w:hAnsiTheme="majorBidi" w:cstheme="majorBidi"/>
              <w:sz w:val="24"/>
              <w:szCs w:val="24"/>
              <w:lang w:val="en-GB"/>
            </w:rPr>
          </w:rPrChange>
        </w:rPr>
        <w:t>associate</w:t>
      </w:r>
      <w:del w:id="11897" w:author="my_pc" w:date="2026-07-06T23:24:00Z" w16du:dateUtc="2026-07-06T22:24:00Z">
        <w:r w:rsidRPr="00D62572" w:rsidDel="00716B5F">
          <w:rPr>
            <w:rFonts w:asciiTheme="majorBidi" w:hAnsiTheme="majorBidi" w:cstheme="majorBidi"/>
            <w:sz w:val="24"/>
            <w:szCs w:val="24"/>
            <w:rPrChange w:id="11898" w:author="my_pc" w:date="2026-07-07T13:21:00Z" w16du:dateUtc="2026-07-07T12:21:00Z">
              <w:rPr>
                <w:rFonts w:asciiTheme="majorBidi" w:hAnsiTheme="majorBidi" w:cstheme="majorBidi"/>
                <w:sz w:val="24"/>
                <w:szCs w:val="24"/>
                <w:lang w:val="en-GB"/>
              </w:rPr>
            </w:rPrChange>
          </w:rPr>
          <w:delText xml:space="preserve"> </w:delText>
        </w:r>
      </w:del>
      <w:ins w:id="11899" w:author="my_pc" w:date="2026-07-06T23:24:00Z" w16du:dateUtc="2026-07-06T22:24:00Z">
        <w:r w:rsidR="00716B5F" w:rsidRPr="001147AC">
          <w:rPr>
            <w:rFonts w:asciiTheme="majorBidi" w:hAnsiTheme="majorBidi" w:cstheme="majorBidi"/>
            <w:sz w:val="24"/>
            <w:szCs w:val="24"/>
          </w:rPr>
          <w:t xml:space="preserve"> </w:t>
        </w:r>
      </w:ins>
      <w:del w:id="11900" w:author="Ronit Peled Laskov" w:date="2026-06-20T15:25:00Z" w16du:dateUtc="2026-06-20T12:25:00Z">
        <w:r w:rsidRPr="00D62572" w:rsidDel="00A17417">
          <w:rPr>
            <w:rFonts w:asciiTheme="majorBidi" w:hAnsiTheme="majorBidi" w:cstheme="majorBidi"/>
            <w:sz w:val="24"/>
            <w:szCs w:val="24"/>
            <w:rPrChange w:id="11901" w:author="my_pc" w:date="2026-07-07T13:21:00Z" w16du:dateUtc="2026-07-07T12:21:00Z">
              <w:rPr>
                <w:rFonts w:asciiTheme="majorBidi" w:hAnsiTheme="majorBidi" w:cstheme="majorBidi"/>
                <w:sz w:val="24"/>
                <w:szCs w:val="24"/>
                <w:lang w:val="en-GB"/>
              </w:rPr>
            </w:rPrChange>
          </w:rPr>
          <w:delText>probation officers</w:delText>
        </w:r>
      </w:del>
      <w:ins w:id="11902" w:author="Ronit Peled Laskov" w:date="2026-06-20T15:25:00Z" w16du:dateUtc="2026-06-20T12:25:00Z">
        <w:r w:rsidR="00A17417" w:rsidRPr="00D62572">
          <w:rPr>
            <w:rFonts w:asciiTheme="majorBidi" w:hAnsiTheme="majorBidi" w:cstheme="majorBidi"/>
            <w:sz w:val="24"/>
            <w:szCs w:val="24"/>
            <w:rPrChange w:id="11903" w:author="my_pc" w:date="2026-07-07T13:21:00Z" w16du:dateUtc="2026-07-07T12:21:00Z">
              <w:rPr>
                <w:rFonts w:asciiTheme="majorBidi" w:hAnsiTheme="majorBidi" w:cstheme="majorBidi"/>
                <w:sz w:val="24"/>
                <w:szCs w:val="24"/>
                <w:lang w:val="en-GB"/>
              </w:rPr>
            </w:rPrChange>
          </w:rPr>
          <w:t>POs</w:t>
        </w:r>
      </w:ins>
      <w:r w:rsidRPr="00D62572">
        <w:rPr>
          <w:rFonts w:asciiTheme="majorBidi" w:hAnsiTheme="majorBidi" w:cstheme="majorBidi"/>
          <w:sz w:val="24"/>
          <w:szCs w:val="24"/>
          <w:rPrChange w:id="11904" w:author="my_pc" w:date="2026-07-07T13:21:00Z" w16du:dateUtc="2026-07-07T12:21:00Z">
            <w:rPr>
              <w:rFonts w:asciiTheme="majorBidi" w:hAnsiTheme="majorBidi" w:cstheme="majorBidi"/>
              <w:sz w:val="24"/>
              <w:szCs w:val="24"/>
              <w:lang w:val="en-GB"/>
            </w:rPr>
          </w:rPrChange>
        </w:rPr>
        <w:t>.</w:t>
      </w:r>
      <w:del w:id="11905" w:author="my_pc" w:date="2026-07-06T23:24:00Z" w16du:dateUtc="2026-07-06T22:24:00Z">
        <w:r w:rsidRPr="00D62572" w:rsidDel="00716B5F">
          <w:rPr>
            <w:rFonts w:asciiTheme="majorBidi" w:hAnsiTheme="majorBidi" w:cstheme="majorBidi"/>
            <w:sz w:val="24"/>
            <w:szCs w:val="24"/>
            <w:rPrChange w:id="11906" w:author="my_pc" w:date="2026-07-07T13:21:00Z" w16du:dateUtc="2026-07-07T12:21:00Z">
              <w:rPr>
                <w:rFonts w:asciiTheme="majorBidi" w:hAnsiTheme="majorBidi" w:cstheme="majorBidi"/>
                <w:sz w:val="24"/>
                <w:szCs w:val="24"/>
                <w:lang w:val="en-GB"/>
              </w:rPr>
            </w:rPrChange>
          </w:rPr>
          <w:delText xml:space="preserve"> </w:delText>
        </w:r>
      </w:del>
      <w:ins w:id="1190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908" w:author="my_pc" w:date="2026-07-07T13:21:00Z" w16du:dateUtc="2026-07-07T12:21:00Z">
            <w:rPr>
              <w:rFonts w:asciiTheme="majorBidi" w:hAnsiTheme="majorBidi" w:cstheme="majorBidi"/>
              <w:sz w:val="24"/>
              <w:szCs w:val="24"/>
              <w:lang w:val="en-GB"/>
            </w:rPr>
          </w:rPrChange>
        </w:rPr>
        <w:t>Thus,</w:t>
      </w:r>
      <w:del w:id="11909" w:author="my_pc" w:date="2026-07-06T23:24:00Z" w16du:dateUtc="2026-07-06T22:24:00Z">
        <w:r w:rsidRPr="00D62572" w:rsidDel="00716B5F">
          <w:rPr>
            <w:rFonts w:asciiTheme="majorBidi" w:hAnsiTheme="majorBidi" w:cstheme="majorBidi"/>
            <w:sz w:val="24"/>
            <w:szCs w:val="24"/>
            <w:rPrChange w:id="11910" w:author="my_pc" w:date="2026-07-07T13:21:00Z" w16du:dateUtc="2026-07-07T12:21:00Z">
              <w:rPr>
                <w:rFonts w:asciiTheme="majorBidi" w:hAnsiTheme="majorBidi" w:cstheme="majorBidi"/>
                <w:sz w:val="24"/>
                <w:szCs w:val="24"/>
                <w:lang w:val="en-GB"/>
              </w:rPr>
            </w:rPrChange>
          </w:rPr>
          <w:delText xml:space="preserve"> </w:delText>
        </w:r>
      </w:del>
      <w:ins w:id="1191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912" w:author="my_pc" w:date="2026-07-07T13:21:00Z" w16du:dateUtc="2026-07-07T12:21:00Z">
            <w:rPr>
              <w:rFonts w:asciiTheme="majorBidi" w:hAnsiTheme="majorBidi" w:cstheme="majorBidi"/>
              <w:sz w:val="24"/>
              <w:szCs w:val="24"/>
              <w:lang w:val="en-GB"/>
            </w:rPr>
          </w:rPrChange>
        </w:rPr>
        <w:t>the</w:t>
      </w:r>
      <w:del w:id="11913" w:author="my_pc" w:date="2026-07-06T23:24:00Z" w16du:dateUtc="2026-07-06T22:24:00Z">
        <w:r w:rsidRPr="00D62572" w:rsidDel="00716B5F">
          <w:rPr>
            <w:rFonts w:asciiTheme="majorBidi" w:hAnsiTheme="majorBidi" w:cstheme="majorBidi"/>
            <w:sz w:val="24"/>
            <w:szCs w:val="24"/>
            <w:rPrChange w:id="11914" w:author="my_pc" w:date="2026-07-07T13:21:00Z" w16du:dateUtc="2026-07-07T12:21:00Z">
              <w:rPr>
                <w:rFonts w:asciiTheme="majorBidi" w:hAnsiTheme="majorBidi" w:cstheme="majorBidi"/>
                <w:sz w:val="24"/>
                <w:szCs w:val="24"/>
                <w:lang w:val="en-GB"/>
              </w:rPr>
            </w:rPrChange>
          </w:rPr>
          <w:delText xml:space="preserve"> </w:delText>
        </w:r>
      </w:del>
      <w:ins w:id="1191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916" w:author="my_pc" w:date="2026-07-07T13:21:00Z" w16du:dateUtc="2026-07-07T12:21:00Z">
            <w:rPr>
              <w:rFonts w:asciiTheme="majorBidi" w:hAnsiTheme="majorBidi" w:cstheme="majorBidi"/>
              <w:sz w:val="24"/>
              <w:szCs w:val="24"/>
              <w:lang w:val="en-GB"/>
            </w:rPr>
          </w:rPrChange>
        </w:rPr>
        <w:t>interview</w:t>
      </w:r>
      <w:del w:id="11917" w:author="my_pc" w:date="2026-07-06T23:24:00Z" w16du:dateUtc="2026-07-06T22:24:00Z">
        <w:r w:rsidRPr="00D62572" w:rsidDel="00716B5F">
          <w:rPr>
            <w:rFonts w:asciiTheme="majorBidi" w:hAnsiTheme="majorBidi" w:cstheme="majorBidi"/>
            <w:sz w:val="24"/>
            <w:szCs w:val="24"/>
            <w:rPrChange w:id="11918" w:author="my_pc" w:date="2026-07-07T13:21:00Z" w16du:dateUtc="2026-07-07T12:21:00Z">
              <w:rPr>
                <w:rFonts w:asciiTheme="majorBidi" w:hAnsiTheme="majorBidi" w:cstheme="majorBidi"/>
                <w:sz w:val="24"/>
                <w:szCs w:val="24"/>
                <w:lang w:val="en-GB"/>
              </w:rPr>
            </w:rPrChange>
          </w:rPr>
          <w:delText xml:space="preserve"> </w:delText>
        </w:r>
      </w:del>
      <w:ins w:id="1191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920" w:author="my_pc" w:date="2026-07-07T13:21:00Z" w16du:dateUtc="2026-07-07T12:21:00Z">
            <w:rPr>
              <w:rFonts w:asciiTheme="majorBidi" w:hAnsiTheme="majorBidi" w:cstheme="majorBidi"/>
              <w:sz w:val="24"/>
              <w:szCs w:val="24"/>
              <w:lang w:val="en-GB"/>
            </w:rPr>
          </w:rPrChange>
        </w:rPr>
        <w:t>team</w:t>
      </w:r>
      <w:del w:id="11921" w:author="my_pc" w:date="2026-07-06T23:24:00Z" w16du:dateUtc="2026-07-06T22:24:00Z">
        <w:r w:rsidRPr="00D62572" w:rsidDel="00716B5F">
          <w:rPr>
            <w:rFonts w:asciiTheme="majorBidi" w:hAnsiTheme="majorBidi" w:cstheme="majorBidi"/>
            <w:sz w:val="24"/>
            <w:szCs w:val="24"/>
            <w:rPrChange w:id="11922" w:author="my_pc" w:date="2026-07-07T13:21:00Z" w16du:dateUtc="2026-07-07T12:21:00Z">
              <w:rPr>
                <w:rFonts w:asciiTheme="majorBidi" w:hAnsiTheme="majorBidi" w:cstheme="majorBidi"/>
                <w:sz w:val="24"/>
                <w:szCs w:val="24"/>
                <w:lang w:val="en-GB"/>
              </w:rPr>
            </w:rPrChange>
          </w:rPr>
          <w:delText xml:space="preserve"> </w:delText>
        </w:r>
      </w:del>
      <w:ins w:id="1192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924" w:author="my_pc" w:date="2026-07-07T13:21:00Z" w16du:dateUtc="2026-07-07T12:21:00Z">
            <w:rPr>
              <w:rFonts w:asciiTheme="majorBidi" w:hAnsiTheme="majorBidi" w:cstheme="majorBidi"/>
              <w:sz w:val="24"/>
              <w:szCs w:val="24"/>
              <w:lang w:val="en-GB"/>
            </w:rPr>
          </w:rPrChange>
        </w:rPr>
        <w:t>spoke</w:t>
      </w:r>
      <w:del w:id="11925" w:author="my_pc" w:date="2026-07-06T23:24:00Z" w16du:dateUtc="2026-07-06T22:24:00Z">
        <w:r w:rsidRPr="00D62572" w:rsidDel="00716B5F">
          <w:rPr>
            <w:rFonts w:asciiTheme="majorBidi" w:hAnsiTheme="majorBidi" w:cstheme="majorBidi"/>
            <w:sz w:val="24"/>
            <w:szCs w:val="24"/>
            <w:rPrChange w:id="11926" w:author="my_pc" w:date="2026-07-07T13:21:00Z" w16du:dateUtc="2026-07-07T12:21:00Z">
              <w:rPr>
                <w:rFonts w:asciiTheme="majorBidi" w:hAnsiTheme="majorBidi" w:cstheme="majorBidi"/>
                <w:sz w:val="24"/>
                <w:szCs w:val="24"/>
                <w:lang w:val="en-GB"/>
              </w:rPr>
            </w:rPrChange>
          </w:rPr>
          <w:delText xml:space="preserve"> </w:delText>
        </w:r>
      </w:del>
      <w:ins w:id="1192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928" w:author="my_pc" w:date="2026-07-07T13:21:00Z" w16du:dateUtc="2026-07-07T12:21:00Z">
            <w:rPr>
              <w:rFonts w:asciiTheme="majorBidi" w:hAnsiTheme="majorBidi" w:cstheme="majorBidi"/>
              <w:sz w:val="24"/>
              <w:szCs w:val="24"/>
              <w:lang w:val="en-GB"/>
            </w:rPr>
          </w:rPrChange>
        </w:rPr>
        <w:t>with</w:t>
      </w:r>
      <w:del w:id="11929" w:author="my_pc" w:date="2026-07-06T23:24:00Z" w16du:dateUtc="2026-07-06T22:24:00Z">
        <w:r w:rsidRPr="00D62572" w:rsidDel="00716B5F">
          <w:rPr>
            <w:rFonts w:asciiTheme="majorBidi" w:hAnsiTheme="majorBidi" w:cstheme="majorBidi"/>
            <w:sz w:val="24"/>
            <w:szCs w:val="24"/>
            <w:rPrChange w:id="11930" w:author="my_pc" w:date="2026-07-07T13:21:00Z" w16du:dateUtc="2026-07-07T12:21:00Z">
              <w:rPr>
                <w:rFonts w:asciiTheme="majorBidi" w:hAnsiTheme="majorBidi" w:cstheme="majorBidi"/>
                <w:sz w:val="24"/>
                <w:szCs w:val="24"/>
                <w:lang w:val="en-GB"/>
              </w:rPr>
            </w:rPrChange>
          </w:rPr>
          <w:delText xml:space="preserve"> </w:delText>
        </w:r>
      </w:del>
      <w:ins w:id="1193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932" w:author="my_pc" w:date="2026-07-07T13:21:00Z" w16du:dateUtc="2026-07-07T12:21:00Z">
            <w:rPr>
              <w:rFonts w:asciiTheme="majorBidi" w:hAnsiTheme="majorBidi" w:cstheme="majorBidi"/>
              <w:sz w:val="24"/>
              <w:szCs w:val="24"/>
              <w:lang w:val="en-GB"/>
            </w:rPr>
          </w:rPrChange>
        </w:rPr>
        <w:t>23.92%</w:t>
      </w:r>
      <w:del w:id="11933" w:author="my_pc" w:date="2026-07-06T23:24:00Z" w16du:dateUtc="2026-07-06T22:24:00Z">
        <w:r w:rsidRPr="00D62572" w:rsidDel="00716B5F">
          <w:rPr>
            <w:rFonts w:asciiTheme="majorBidi" w:hAnsiTheme="majorBidi" w:cstheme="majorBidi"/>
            <w:sz w:val="24"/>
            <w:szCs w:val="24"/>
            <w:rPrChange w:id="11934" w:author="my_pc" w:date="2026-07-07T13:21:00Z" w16du:dateUtc="2026-07-07T12:21:00Z">
              <w:rPr>
                <w:rFonts w:asciiTheme="majorBidi" w:hAnsiTheme="majorBidi" w:cstheme="majorBidi"/>
                <w:sz w:val="24"/>
                <w:szCs w:val="24"/>
                <w:lang w:val="en-GB"/>
              </w:rPr>
            </w:rPrChange>
          </w:rPr>
          <w:delText xml:space="preserve"> </w:delText>
        </w:r>
      </w:del>
      <w:ins w:id="1193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936" w:author="my_pc" w:date="2026-07-07T13:21:00Z" w16du:dateUtc="2026-07-07T12:21:00Z">
            <w:rPr>
              <w:rFonts w:asciiTheme="majorBidi" w:hAnsiTheme="majorBidi" w:cstheme="majorBidi"/>
              <w:sz w:val="24"/>
              <w:szCs w:val="24"/>
              <w:lang w:val="en-GB"/>
            </w:rPr>
          </w:rPrChange>
        </w:rPr>
        <w:t>of</w:t>
      </w:r>
      <w:del w:id="11937" w:author="my_pc" w:date="2026-07-06T23:24:00Z" w16du:dateUtc="2026-07-06T22:24:00Z">
        <w:r w:rsidRPr="00D62572" w:rsidDel="00716B5F">
          <w:rPr>
            <w:rFonts w:asciiTheme="majorBidi" w:hAnsiTheme="majorBidi" w:cstheme="majorBidi"/>
            <w:sz w:val="24"/>
            <w:szCs w:val="24"/>
            <w:rPrChange w:id="11938" w:author="my_pc" w:date="2026-07-07T13:21:00Z" w16du:dateUtc="2026-07-07T12:21:00Z">
              <w:rPr>
                <w:rFonts w:asciiTheme="majorBidi" w:hAnsiTheme="majorBidi" w:cstheme="majorBidi"/>
                <w:sz w:val="24"/>
                <w:szCs w:val="24"/>
                <w:lang w:val="en-GB"/>
              </w:rPr>
            </w:rPrChange>
          </w:rPr>
          <w:delText xml:space="preserve"> </w:delText>
        </w:r>
      </w:del>
      <w:ins w:id="1193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940" w:author="my_pc" w:date="2026-07-07T13:21:00Z" w16du:dateUtc="2026-07-07T12:21:00Z">
            <w:rPr>
              <w:rFonts w:asciiTheme="majorBidi" w:hAnsiTheme="majorBidi" w:cstheme="majorBidi"/>
              <w:sz w:val="24"/>
              <w:szCs w:val="24"/>
              <w:lang w:val="en-GB"/>
            </w:rPr>
          </w:rPrChange>
        </w:rPr>
        <w:t>the</w:t>
      </w:r>
      <w:del w:id="11941" w:author="my_pc" w:date="2026-07-06T23:24:00Z" w16du:dateUtc="2026-07-06T22:24:00Z">
        <w:r w:rsidRPr="00D62572" w:rsidDel="00716B5F">
          <w:rPr>
            <w:rFonts w:asciiTheme="majorBidi" w:hAnsiTheme="majorBidi" w:cstheme="majorBidi"/>
            <w:sz w:val="24"/>
            <w:szCs w:val="24"/>
            <w:rPrChange w:id="11942" w:author="my_pc" w:date="2026-07-07T13:21:00Z" w16du:dateUtc="2026-07-07T12:21:00Z">
              <w:rPr>
                <w:rFonts w:asciiTheme="majorBidi" w:hAnsiTheme="majorBidi" w:cstheme="majorBidi"/>
                <w:sz w:val="24"/>
                <w:szCs w:val="24"/>
                <w:lang w:val="en-GB"/>
              </w:rPr>
            </w:rPrChange>
          </w:rPr>
          <w:delText xml:space="preserve"> </w:delText>
        </w:r>
      </w:del>
      <w:ins w:id="1194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944" w:author="my_pc" w:date="2026-07-07T13:21:00Z" w16du:dateUtc="2026-07-07T12:21:00Z">
            <w:rPr>
              <w:rFonts w:asciiTheme="majorBidi" w:hAnsiTheme="majorBidi" w:cstheme="majorBidi"/>
              <w:sz w:val="24"/>
              <w:szCs w:val="24"/>
              <w:lang w:val="en-GB"/>
            </w:rPr>
          </w:rPrChange>
        </w:rPr>
        <w:t>393</w:t>
      </w:r>
      <w:del w:id="11945" w:author="my_pc" w:date="2026-07-06T23:24:00Z" w16du:dateUtc="2026-07-06T22:24:00Z">
        <w:r w:rsidRPr="00D62572" w:rsidDel="00716B5F">
          <w:rPr>
            <w:rFonts w:asciiTheme="majorBidi" w:hAnsiTheme="majorBidi" w:cstheme="majorBidi"/>
            <w:sz w:val="24"/>
            <w:szCs w:val="24"/>
            <w:rPrChange w:id="11946" w:author="my_pc" w:date="2026-07-07T13:21:00Z" w16du:dateUtc="2026-07-07T12:21:00Z">
              <w:rPr>
                <w:rFonts w:asciiTheme="majorBidi" w:hAnsiTheme="majorBidi" w:cstheme="majorBidi"/>
                <w:sz w:val="24"/>
                <w:szCs w:val="24"/>
                <w:lang w:val="en-GB"/>
              </w:rPr>
            </w:rPrChange>
          </w:rPr>
          <w:delText xml:space="preserve"> </w:delText>
        </w:r>
      </w:del>
      <w:ins w:id="1194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948" w:author="my_pc" w:date="2026-07-07T13:21:00Z" w16du:dateUtc="2026-07-07T12:21:00Z">
            <w:rPr>
              <w:rFonts w:asciiTheme="majorBidi" w:hAnsiTheme="majorBidi" w:cstheme="majorBidi"/>
              <w:sz w:val="24"/>
              <w:szCs w:val="24"/>
              <w:lang w:val="en-GB"/>
            </w:rPr>
          </w:rPrChange>
        </w:rPr>
        <w:t>staff</w:t>
      </w:r>
      <w:del w:id="11949" w:author="my_pc" w:date="2026-07-06T23:24:00Z" w16du:dateUtc="2026-07-06T22:24:00Z">
        <w:r w:rsidRPr="00D62572" w:rsidDel="00716B5F">
          <w:rPr>
            <w:rFonts w:asciiTheme="majorBidi" w:hAnsiTheme="majorBidi" w:cstheme="majorBidi"/>
            <w:sz w:val="24"/>
            <w:szCs w:val="24"/>
            <w:rPrChange w:id="11950" w:author="my_pc" w:date="2026-07-07T13:21:00Z" w16du:dateUtc="2026-07-07T12:21:00Z">
              <w:rPr>
                <w:rFonts w:asciiTheme="majorBidi" w:hAnsiTheme="majorBidi" w:cstheme="majorBidi"/>
                <w:sz w:val="24"/>
                <w:szCs w:val="24"/>
                <w:lang w:val="en-GB"/>
              </w:rPr>
            </w:rPrChange>
          </w:rPr>
          <w:delText xml:space="preserve"> </w:delText>
        </w:r>
      </w:del>
      <w:ins w:id="1195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952" w:author="my_pc" w:date="2026-07-07T13:21:00Z" w16du:dateUtc="2026-07-07T12:21:00Z">
            <w:rPr>
              <w:rFonts w:asciiTheme="majorBidi" w:hAnsiTheme="majorBidi" w:cstheme="majorBidi"/>
              <w:sz w:val="24"/>
              <w:szCs w:val="24"/>
              <w:lang w:val="en-GB"/>
            </w:rPr>
          </w:rPrChange>
        </w:rPr>
        <w:t>members</w:t>
      </w:r>
      <w:del w:id="11953" w:author="my_pc" w:date="2026-07-06T23:24:00Z" w16du:dateUtc="2026-07-06T22:24:00Z">
        <w:r w:rsidRPr="00D62572" w:rsidDel="00716B5F">
          <w:rPr>
            <w:rFonts w:asciiTheme="majorBidi" w:hAnsiTheme="majorBidi" w:cstheme="majorBidi"/>
            <w:sz w:val="24"/>
            <w:szCs w:val="24"/>
            <w:rPrChange w:id="11954" w:author="my_pc" w:date="2026-07-07T13:21:00Z" w16du:dateUtc="2026-07-07T12:21:00Z">
              <w:rPr>
                <w:rFonts w:asciiTheme="majorBidi" w:hAnsiTheme="majorBidi" w:cstheme="majorBidi"/>
                <w:sz w:val="24"/>
                <w:szCs w:val="24"/>
                <w:lang w:val="en-GB"/>
              </w:rPr>
            </w:rPrChange>
          </w:rPr>
          <w:delText xml:space="preserve"> </w:delText>
        </w:r>
      </w:del>
      <w:ins w:id="1195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956" w:author="my_pc" w:date="2026-07-07T13:21:00Z" w16du:dateUtc="2026-07-07T12:21:00Z">
            <w:rPr>
              <w:rFonts w:asciiTheme="majorBidi" w:hAnsiTheme="majorBidi" w:cstheme="majorBidi"/>
              <w:sz w:val="24"/>
              <w:szCs w:val="24"/>
              <w:lang w:val="en-GB"/>
            </w:rPr>
          </w:rPrChange>
        </w:rPr>
        <w:t>employed</w:t>
      </w:r>
      <w:del w:id="11957" w:author="my_pc" w:date="2026-07-06T23:24:00Z" w16du:dateUtc="2026-07-06T22:24:00Z">
        <w:r w:rsidRPr="00D62572" w:rsidDel="00716B5F">
          <w:rPr>
            <w:rFonts w:asciiTheme="majorBidi" w:hAnsiTheme="majorBidi" w:cstheme="majorBidi"/>
            <w:sz w:val="24"/>
            <w:szCs w:val="24"/>
            <w:rPrChange w:id="11958" w:author="my_pc" w:date="2026-07-07T13:21:00Z" w16du:dateUtc="2026-07-07T12:21:00Z">
              <w:rPr>
                <w:rFonts w:asciiTheme="majorBidi" w:hAnsiTheme="majorBidi" w:cstheme="majorBidi"/>
                <w:sz w:val="24"/>
                <w:szCs w:val="24"/>
                <w:lang w:val="en-GB"/>
              </w:rPr>
            </w:rPrChange>
          </w:rPr>
          <w:delText xml:space="preserve"> </w:delText>
        </w:r>
      </w:del>
      <w:ins w:id="1195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960" w:author="my_pc" w:date="2026-07-07T13:21:00Z" w16du:dateUtc="2026-07-07T12:21:00Z">
            <w:rPr>
              <w:rFonts w:asciiTheme="majorBidi" w:hAnsiTheme="majorBidi" w:cstheme="majorBidi"/>
              <w:sz w:val="24"/>
              <w:szCs w:val="24"/>
              <w:lang w:val="en-GB"/>
            </w:rPr>
          </w:rPrChange>
        </w:rPr>
        <w:t>across</w:t>
      </w:r>
      <w:del w:id="11961" w:author="my_pc" w:date="2026-07-06T23:24:00Z" w16du:dateUtc="2026-07-06T22:24:00Z">
        <w:r w:rsidRPr="00D62572" w:rsidDel="00716B5F">
          <w:rPr>
            <w:rFonts w:asciiTheme="majorBidi" w:hAnsiTheme="majorBidi" w:cstheme="majorBidi"/>
            <w:sz w:val="24"/>
            <w:szCs w:val="24"/>
            <w:rPrChange w:id="11962" w:author="my_pc" w:date="2026-07-07T13:21:00Z" w16du:dateUtc="2026-07-07T12:21:00Z">
              <w:rPr>
                <w:rFonts w:asciiTheme="majorBidi" w:hAnsiTheme="majorBidi" w:cstheme="majorBidi"/>
                <w:sz w:val="24"/>
                <w:szCs w:val="24"/>
                <w:lang w:val="en-GB"/>
              </w:rPr>
            </w:rPrChange>
          </w:rPr>
          <w:delText xml:space="preserve"> </w:delText>
        </w:r>
      </w:del>
      <w:ins w:id="1196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964" w:author="my_pc" w:date="2026-07-07T13:21:00Z" w16du:dateUtc="2026-07-07T12:21:00Z">
            <w:rPr>
              <w:rFonts w:asciiTheme="majorBidi" w:hAnsiTheme="majorBidi" w:cstheme="majorBidi"/>
              <w:sz w:val="24"/>
              <w:szCs w:val="24"/>
              <w:lang w:val="en-GB"/>
            </w:rPr>
          </w:rPrChange>
        </w:rPr>
        <w:t>the</w:t>
      </w:r>
      <w:del w:id="11965" w:author="my_pc" w:date="2026-07-06T23:24:00Z" w16du:dateUtc="2026-07-06T22:24:00Z">
        <w:r w:rsidRPr="00D62572" w:rsidDel="00716B5F">
          <w:rPr>
            <w:rFonts w:asciiTheme="majorBidi" w:hAnsiTheme="majorBidi" w:cstheme="majorBidi"/>
            <w:sz w:val="24"/>
            <w:szCs w:val="24"/>
            <w:rPrChange w:id="11966" w:author="my_pc" w:date="2026-07-07T13:21:00Z" w16du:dateUtc="2026-07-07T12:21:00Z">
              <w:rPr>
                <w:rFonts w:asciiTheme="majorBidi" w:hAnsiTheme="majorBidi" w:cstheme="majorBidi"/>
                <w:sz w:val="24"/>
                <w:szCs w:val="24"/>
                <w:lang w:val="en-GB"/>
              </w:rPr>
            </w:rPrChange>
          </w:rPr>
          <w:delText xml:space="preserve"> </w:delText>
        </w:r>
      </w:del>
      <w:ins w:id="1196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968" w:author="my_pc" w:date="2026-07-07T13:21:00Z" w16du:dateUtc="2026-07-07T12:21:00Z">
            <w:rPr>
              <w:rFonts w:asciiTheme="majorBidi" w:hAnsiTheme="majorBidi" w:cstheme="majorBidi"/>
              <w:sz w:val="24"/>
              <w:szCs w:val="24"/>
              <w:lang w:val="en-GB"/>
            </w:rPr>
          </w:rPrChange>
        </w:rPr>
        <w:t>22</w:t>
      </w:r>
      <w:del w:id="11969" w:author="my_pc" w:date="2026-07-06T23:24:00Z" w16du:dateUtc="2026-07-06T22:24:00Z">
        <w:r w:rsidRPr="00D62572" w:rsidDel="00716B5F">
          <w:rPr>
            <w:rFonts w:asciiTheme="majorBidi" w:hAnsiTheme="majorBidi" w:cstheme="majorBidi"/>
            <w:sz w:val="24"/>
            <w:szCs w:val="24"/>
            <w:rPrChange w:id="11970" w:author="my_pc" w:date="2026-07-07T13:21:00Z" w16du:dateUtc="2026-07-07T12:21:00Z">
              <w:rPr>
                <w:rFonts w:asciiTheme="majorBidi" w:hAnsiTheme="majorBidi" w:cstheme="majorBidi"/>
                <w:sz w:val="24"/>
                <w:szCs w:val="24"/>
                <w:lang w:val="en-GB"/>
              </w:rPr>
            </w:rPrChange>
          </w:rPr>
          <w:delText xml:space="preserve"> </w:delText>
        </w:r>
      </w:del>
      <w:ins w:id="1197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972" w:author="my_pc" w:date="2026-07-07T13:21:00Z" w16du:dateUtc="2026-07-07T12:21:00Z">
            <w:rPr>
              <w:rFonts w:asciiTheme="majorBidi" w:hAnsiTheme="majorBidi" w:cstheme="majorBidi"/>
              <w:sz w:val="24"/>
              <w:szCs w:val="24"/>
              <w:lang w:val="en-GB"/>
            </w:rPr>
          </w:rPrChange>
        </w:rPr>
        <w:t>courts,</w:t>
      </w:r>
      <w:del w:id="11973" w:author="my_pc" w:date="2026-07-06T23:24:00Z" w16du:dateUtc="2026-07-06T22:24:00Z">
        <w:r w:rsidRPr="00D62572" w:rsidDel="00716B5F">
          <w:rPr>
            <w:rFonts w:asciiTheme="majorBidi" w:hAnsiTheme="majorBidi" w:cstheme="majorBidi"/>
            <w:sz w:val="24"/>
            <w:szCs w:val="24"/>
            <w:rPrChange w:id="11974" w:author="my_pc" w:date="2026-07-07T13:21:00Z" w16du:dateUtc="2026-07-07T12:21:00Z">
              <w:rPr>
                <w:rFonts w:asciiTheme="majorBidi" w:hAnsiTheme="majorBidi" w:cstheme="majorBidi"/>
                <w:sz w:val="24"/>
                <w:szCs w:val="24"/>
                <w:lang w:val="en-GB"/>
              </w:rPr>
            </w:rPrChange>
          </w:rPr>
          <w:delText xml:space="preserve"> </w:delText>
        </w:r>
      </w:del>
      <w:ins w:id="1197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976" w:author="my_pc" w:date="2026-07-07T13:21:00Z" w16du:dateUtc="2026-07-07T12:21:00Z">
            <w:rPr>
              <w:rFonts w:asciiTheme="majorBidi" w:hAnsiTheme="majorBidi" w:cstheme="majorBidi"/>
              <w:sz w:val="24"/>
              <w:szCs w:val="24"/>
              <w:lang w:val="en-GB"/>
            </w:rPr>
          </w:rPrChange>
        </w:rPr>
        <w:t>with</w:t>
      </w:r>
      <w:del w:id="11977" w:author="my_pc" w:date="2026-07-06T23:24:00Z" w16du:dateUtc="2026-07-06T22:24:00Z">
        <w:r w:rsidRPr="00D62572" w:rsidDel="00716B5F">
          <w:rPr>
            <w:rFonts w:asciiTheme="majorBidi" w:hAnsiTheme="majorBidi" w:cstheme="majorBidi"/>
            <w:sz w:val="24"/>
            <w:szCs w:val="24"/>
            <w:rPrChange w:id="11978" w:author="my_pc" w:date="2026-07-07T13:21:00Z" w16du:dateUtc="2026-07-07T12:21:00Z">
              <w:rPr>
                <w:rFonts w:asciiTheme="majorBidi" w:hAnsiTheme="majorBidi" w:cstheme="majorBidi"/>
                <w:sz w:val="24"/>
                <w:szCs w:val="24"/>
                <w:lang w:val="en-GB"/>
              </w:rPr>
            </w:rPrChange>
          </w:rPr>
          <w:delText xml:space="preserve"> </w:delText>
        </w:r>
      </w:del>
      <w:ins w:id="1197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980" w:author="my_pc" w:date="2026-07-07T13:21:00Z" w16du:dateUtc="2026-07-07T12:21:00Z">
            <w:rPr>
              <w:rFonts w:asciiTheme="majorBidi" w:hAnsiTheme="majorBidi" w:cstheme="majorBidi"/>
              <w:sz w:val="24"/>
              <w:szCs w:val="24"/>
              <w:lang w:val="en-GB"/>
            </w:rPr>
          </w:rPrChange>
        </w:rPr>
        <w:t>response</w:t>
      </w:r>
      <w:del w:id="11981" w:author="my_pc" w:date="2026-07-06T23:24:00Z" w16du:dateUtc="2026-07-06T22:24:00Z">
        <w:r w:rsidRPr="00D62572" w:rsidDel="00716B5F">
          <w:rPr>
            <w:rFonts w:asciiTheme="majorBidi" w:hAnsiTheme="majorBidi" w:cstheme="majorBidi"/>
            <w:sz w:val="24"/>
            <w:szCs w:val="24"/>
            <w:rPrChange w:id="11982" w:author="my_pc" w:date="2026-07-07T13:21:00Z" w16du:dateUtc="2026-07-07T12:21:00Z">
              <w:rPr>
                <w:rFonts w:asciiTheme="majorBidi" w:hAnsiTheme="majorBidi" w:cstheme="majorBidi"/>
                <w:sz w:val="24"/>
                <w:szCs w:val="24"/>
                <w:lang w:val="en-GB"/>
              </w:rPr>
            </w:rPrChange>
          </w:rPr>
          <w:delText xml:space="preserve"> </w:delText>
        </w:r>
      </w:del>
      <w:ins w:id="1198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984" w:author="my_pc" w:date="2026-07-07T13:21:00Z" w16du:dateUtc="2026-07-07T12:21:00Z">
            <w:rPr>
              <w:rFonts w:asciiTheme="majorBidi" w:hAnsiTheme="majorBidi" w:cstheme="majorBidi"/>
              <w:sz w:val="24"/>
              <w:szCs w:val="24"/>
              <w:lang w:val="en-GB"/>
            </w:rPr>
          </w:rPrChange>
        </w:rPr>
        <w:t>rates</w:t>
      </w:r>
      <w:del w:id="11985" w:author="my_pc" w:date="2026-07-06T23:24:00Z" w16du:dateUtc="2026-07-06T22:24:00Z">
        <w:r w:rsidRPr="00D62572" w:rsidDel="00716B5F">
          <w:rPr>
            <w:rFonts w:asciiTheme="majorBidi" w:hAnsiTheme="majorBidi" w:cstheme="majorBidi"/>
            <w:sz w:val="24"/>
            <w:szCs w:val="24"/>
            <w:rPrChange w:id="11986" w:author="my_pc" w:date="2026-07-07T13:21:00Z" w16du:dateUtc="2026-07-07T12:21:00Z">
              <w:rPr>
                <w:rFonts w:asciiTheme="majorBidi" w:hAnsiTheme="majorBidi" w:cstheme="majorBidi"/>
                <w:sz w:val="24"/>
                <w:szCs w:val="24"/>
                <w:lang w:val="en-GB"/>
              </w:rPr>
            </w:rPrChange>
          </w:rPr>
          <w:delText xml:space="preserve"> </w:delText>
        </w:r>
      </w:del>
      <w:ins w:id="1198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988" w:author="my_pc" w:date="2026-07-07T13:21:00Z" w16du:dateUtc="2026-07-07T12:21:00Z">
            <w:rPr>
              <w:rFonts w:asciiTheme="majorBidi" w:hAnsiTheme="majorBidi" w:cstheme="majorBidi"/>
              <w:sz w:val="24"/>
              <w:szCs w:val="24"/>
              <w:lang w:val="en-GB"/>
            </w:rPr>
          </w:rPrChange>
        </w:rPr>
        <w:t>at</w:t>
      </w:r>
      <w:del w:id="11989" w:author="my_pc" w:date="2026-07-06T23:24:00Z" w16du:dateUtc="2026-07-06T22:24:00Z">
        <w:r w:rsidRPr="00D62572" w:rsidDel="00716B5F">
          <w:rPr>
            <w:rFonts w:asciiTheme="majorBidi" w:hAnsiTheme="majorBidi" w:cstheme="majorBidi"/>
            <w:sz w:val="24"/>
            <w:szCs w:val="24"/>
            <w:rPrChange w:id="11990" w:author="my_pc" w:date="2026-07-07T13:21:00Z" w16du:dateUtc="2026-07-07T12:21:00Z">
              <w:rPr>
                <w:rFonts w:asciiTheme="majorBidi" w:hAnsiTheme="majorBidi" w:cstheme="majorBidi"/>
                <w:sz w:val="24"/>
                <w:szCs w:val="24"/>
                <w:lang w:val="en-GB"/>
              </w:rPr>
            </w:rPrChange>
          </w:rPr>
          <w:delText xml:space="preserve"> </w:delText>
        </w:r>
      </w:del>
      <w:ins w:id="1199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992" w:author="my_pc" w:date="2026-07-07T13:21:00Z" w16du:dateUtc="2026-07-07T12:21:00Z">
            <w:rPr>
              <w:rFonts w:asciiTheme="majorBidi" w:hAnsiTheme="majorBidi" w:cstheme="majorBidi"/>
              <w:sz w:val="24"/>
              <w:szCs w:val="24"/>
              <w:lang w:val="en-GB"/>
            </w:rPr>
          </w:rPrChange>
        </w:rPr>
        <w:t>individual</w:t>
      </w:r>
      <w:del w:id="11993" w:author="my_pc" w:date="2026-07-06T23:24:00Z" w16du:dateUtc="2026-07-06T22:24:00Z">
        <w:r w:rsidRPr="00D62572" w:rsidDel="00716B5F">
          <w:rPr>
            <w:rFonts w:asciiTheme="majorBidi" w:hAnsiTheme="majorBidi" w:cstheme="majorBidi"/>
            <w:sz w:val="24"/>
            <w:szCs w:val="24"/>
            <w:rPrChange w:id="11994" w:author="my_pc" w:date="2026-07-07T13:21:00Z" w16du:dateUtc="2026-07-07T12:21:00Z">
              <w:rPr>
                <w:rFonts w:asciiTheme="majorBidi" w:hAnsiTheme="majorBidi" w:cstheme="majorBidi"/>
                <w:sz w:val="24"/>
                <w:szCs w:val="24"/>
                <w:lang w:val="en-GB"/>
              </w:rPr>
            </w:rPrChange>
          </w:rPr>
          <w:delText xml:space="preserve"> </w:delText>
        </w:r>
      </w:del>
      <w:ins w:id="1199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1996" w:author="my_pc" w:date="2026-07-07T13:21:00Z" w16du:dateUtc="2026-07-07T12:21:00Z">
            <w:rPr>
              <w:rFonts w:asciiTheme="majorBidi" w:hAnsiTheme="majorBidi" w:cstheme="majorBidi"/>
              <w:sz w:val="24"/>
              <w:szCs w:val="24"/>
              <w:lang w:val="en-GB"/>
            </w:rPr>
          </w:rPrChange>
        </w:rPr>
        <w:t>courts</w:t>
      </w:r>
      <w:del w:id="11997" w:author="my_pc" w:date="2026-07-06T23:24:00Z" w16du:dateUtc="2026-07-06T22:24:00Z">
        <w:r w:rsidRPr="00D62572" w:rsidDel="00716B5F">
          <w:rPr>
            <w:rFonts w:asciiTheme="majorBidi" w:hAnsiTheme="majorBidi" w:cstheme="majorBidi"/>
            <w:sz w:val="24"/>
            <w:szCs w:val="24"/>
            <w:rPrChange w:id="11998" w:author="my_pc" w:date="2026-07-07T13:21:00Z" w16du:dateUtc="2026-07-07T12:21:00Z">
              <w:rPr>
                <w:rFonts w:asciiTheme="majorBidi" w:hAnsiTheme="majorBidi" w:cstheme="majorBidi"/>
                <w:sz w:val="24"/>
                <w:szCs w:val="24"/>
                <w:lang w:val="en-GB"/>
              </w:rPr>
            </w:rPrChange>
          </w:rPr>
          <w:delText xml:space="preserve"> </w:delText>
        </w:r>
      </w:del>
      <w:ins w:id="1199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2000" w:author="my_pc" w:date="2026-07-07T13:21:00Z" w16du:dateUtc="2026-07-07T12:21:00Z">
            <w:rPr>
              <w:rFonts w:asciiTheme="majorBidi" w:hAnsiTheme="majorBidi" w:cstheme="majorBidi"/>
              <w:sz w:val="24"/>
              <w:szCs w:val="24"/>
              <w:lang w:val="en-GB"/>
            </w:rPr>
          </w:rPrChange>
        </w:rPr>
        <w:t>ranging</w:t>
      </w:r>
      <w:del w:id="12001" w:author="my_pc" w:date="2026-07-06T23:24:00Z" w16du:dateUtc="2026-07-06T22:24:00Z">
        <w:r w:rsidRPr="00D62572" w:rsidDel="00716B5F">
          <w:rPr>
            <w:rFonts w:asciiTheme="majorBidi" w:hAnsiTheme="majorBidi" w:cstheme="majorBidi"/>
            <w:sz w:val="24"/>
            <w:szCs w:val="24"/>
            <w:rPrChange w:id="12002" w:author="my_pc" w:date="2026-07-07T13:21:00Z" w16du:dateUtc="2026-07-07T12:21:00Z">
              <w:rPr>
                <w:rFonts w:asciiTheme="majorBidi" w:hAnsiTheme="majorBidi" w:cstheme="majorBidi"/>
                <w:sz w:val="24"/>
                <w:szCs w:val="24"/>
                <w:lang w:val="en-GB"/>
              </w:rPr>
            </w:rPrChange>
          </w:rPr>
          <w:delText xml:space="preserve"> </w:delText>
        </w:r>
      </w:del>
      <w:ins w:id="1200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2004" w:author="my_pc" w:date="2026-07-07T13:21:00Z" w16du:dateUtc="2026-07-07T12:21:00Z">
            <w:rPr>
              <w:rFonts w:asciiTheme="majorBidi" w:hAnsiTheme="majorBidi" w:cstheme="majorBidi"/>
              <w:sz w:val="24"/>
              <w:szCs w:val="24"/>
              <w:lang w:val="en-GB"/>
            </w:rPr>
          </w:rPrChange>
        </w:rPr>
        <w:t>from</w:t>
      </w:r>
      <w:del w:id="12005" w:author="my_pc" w:date="2026-07-06T23:24:00Z" w16du:dateUtc="2026-07-06T22:24:00Z">
        <w:r w:rsidRPr="00D62572" w:rsidDel="00716B5F">
          <w:rPr>
            <w:rFonts w:asciiTheme="majorBidi" w:hAnsiTheme="majorBidi" w:cstheme="majorBidi"/>
            <w:sz w:val="24"/>
            <w:szCs w:val="24"/>
            <w:rPrChange w:id="12006" w:author="my_pc" w:date="2026-07-07T13:21:00Z" w16du:dateUtc="2026-07-07T12:21:00Z">
              <w:rPr>
                <w:rFonts w:asciiTheme="majorBidi" w:hAnsiTheme="majorBidi" w:cstheme="majorBidi"/>
                <w:sz w:val="24"/>
                <w:szCs w:val="24"/>
                <w:lang w:val="en-GB"/>
              </w:rPr>
            </w:rPrChange>
          </w:rPr>
          <w:delText xml:space="preserve"> </w:delText>
        </w:r>
      </w:del>
      <w:ins w:id="1200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2008" w:author="my_pc" w:date="2026-07-07T13:21:00Z" w16du:dateUtc="2026-07-07T12:21:00Z">
            <w:rPr>
              <w:rFonts w:asciiTheme="majorBidi" w:hAnsiTheme="majorBidi" w:cstheme="majorBidi"/>
              <w:sz w:val="24"/>
              <w:szCs w:val="24"/>
              <w:lang w:val="en-GB"/>
            </w:rPr>
          </w:rPrChange>
        </w:rPr>
        <w:t>7.14%</w:t>
      </w:r>
      <w:del w:id="12009" w:author="my_pc" w:date="2026-07-06T23:24:00Z" w16du:dateUtc="2026-07-06T22:24:00Z">
        <w:r w:rsidRPr="00D62572" w:rsidDel="00716B5F">
          <w:rPr>
            <w:rFonts w:asciiTheme="majorBidi" w:hAnsiTheme="majorBidi" w:cstheme="majorBidi"/>
            <w:sz w:val="24"/>
            <w:szCs w:val="24"/>
            <w:rPrChange w:id="12010" w:author="my_pc" w:date="2026-07-07T13:21:00Z" w16du:dateUtc="2026-07-07T12:21:00Z">
              <w:rPr>
                <w:rFonts w:asciiTheme="majorBidi" w:hAnsiTheme="majorBidi" w:cstheme="majorBidi"/>
                <w:sz w:val="24"/>
                <w:szCs w:val="24"/>
                <w:lang w:val="en-GB"/>
              </w:rPr>
            </w:rPrChange>
          </w:rPr>
          <w:delText xml:space="preserve"> </w:delText>
        </w:r>
      </w:del>
      <w:ins w:id="1201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2012" w:author="my_pc" w:date="2026-07-07T13:21:00Z" w16du:dateUtc="2026-07-07T12:21:00Z">
            <w:rPr>
              <w:rFonts w:asciiTheme="majorBidi" w:hAnsiTheme="majorBidi" w:cstheme="majorBidi"/>
              <w:sz w:val="24"/>
              <w:szCs w:val="24"/>
              <w:lang w:val="en-GB"/>
            </w:rPr>
          </w:rPrChange>
        </w:rPr>
        <w:t>to</w:t>
      </w:r>
      <w:del w:id="12013" w:author="my_pc" w:date="2026-07-06T23:24:00Z" w16du:dateUtc="2026-07-06T22:24:00Z">
        <w:r w:rsidRPr="00D62572" w:rsidDel="00716B5F">
          <w:rPr>
            <w:rFonts w:asciiTheme="majorBidi" w:hAnsiTheme="majorBidi" w:cstheme="majorBidi"/>
            <w:sz w:val="24"/>
            <w:szCs w:val="24"/>
            <w:rPrChange w:id="12014" w:author="my_pc" w:date="2026-07-07T13:21:00Z" w16du:dateUtc="2026-07-07T12:21:00Z">
              <w:rPr>
                <w:rFonts w:asciiTheme="majorBidi" w:hAnsiTheme="majorBidi" w:cstheme="majorBidi"/>
                <w:sz w:val="24"/>
                <w:szCs w:val="24"/>
                <w:lang w:val="en-GB"/>
              </w:rPr>
            </w:rPrChange>
          </w:rPr>
          <w:delText xml:space="preserve"> </w:delText>
        </w:r>
      </w:del>
      <w:ins w:id="1201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2016" w:author="my_pc" w:date="2026-07-07T13:21:00Z" w16du:dateUtc="2026-07-07T12:21:00Z">
            <w:rPr>
              <w:rFonts w:asciiTheme="majorBidi" w:hAnsiTheme="majorBidi" w:cstheme="majorBidi"/>
              <w:sz w:val="24"/>
              <w:szCs w:val="24"/>
              <w:lang w:val="en-GB"/>
            </w:rPr>
          </w:rPrChange>
        </w:rPr>
        <w:t>80%.</w:t>
      </w:r>
      <w:del w:id="12017" w:author="my_pc" w:date="2026-07-06T23:24:00Z" w16du:dateUtc="2026-07-06T22:24:00Z">
        <w:r w:rsidRPr="00D62572" w:rsidDel="00716B5F">
          <w:rPr>
            <w:rFonts w:asciiTheme="majorBidi" w:hAnsiTheme="majorBidi" w:cstheme="majorBidi"/>
            <w:sz w:val="24"/>
            <w:szCs w:val="24"/>
            <w:rPrChange w:id="12018" w:author="my_pc" w:date="2026-07-07T13:21:00Z" w16du:dateUtc="2026-07-07T12:21:00Z">
              <w:rPr>
                <w:rFonts w:asciiTheme="majorBidi" w:hAnsiTheme="majorBidi" w:cstheme="majorBidi"/>
                <w:sz w:val="24"/>
                <w:szCs w:val="24"/>
                <w:lang w:val="en-GB"/>
              </w:rPr>
            </w:rPrChange>
          </w:rPr>
          <w:delText xml:space="preserve"> </w:delText>
        </w:r>
      </w:del>
      <w:ins w:id="1201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2020" w:author="my_pc" w:date="2026-07-07T13:21:00Z" w16du:dateUtc="2026-07-07T12:21:00Z">
            <w:rPr>
              <w:rFonts w:asciiTheme="majorBidi" w:hAnsiTheme="majorBidi" w:cstheme="majorBidi"/>
              <w:sz w:val="24"/>
              <w:szCs w:val="24"/>
              <w:lang w:val="en-GB"/>
            </w:rPr>
          </w:rPrChange>
        </w:rPr>
        <w:t>This</w:t>
      </w:r>
      <w:del w:id="12021" w:author="my_pc" w:date="2026-07-06T23:24:00Z" w16du:dateUtc="2026-07-06T22:24:00Z">
        <w:r w:rsidRPr="00D62572" w:rsidDel="00716B5F">
          <w:rPr>
            <w:rFonts w:asciiTheme="majorBidi" w:hAnsiTheme="majorBidi" w:cstheme="majorBidi"/>
            <w:sz w:val="24"/>
            <w:szCs w:val="24"/>
            <w:rPrChange w:id="12022" w:author="my_pc" w:date="2026-07-07T13:21:00Z" w16du:dateUtc="2026-07-07T12:21:00Z">
              <w:rPr>
                <w:rFonts w:asciiTheme="majorBidi" w:hAnsiTheme="majorBidi" w:cstheme="majorBidi"/>
                <w:sz w:val="24"/>
                <w:szCs w:val="24"/>
                <w:lang w:val="en-GB"/>
              </w:rPr>
            </w:rPrChange>
          </w:rPr>
          <w:delText xml:space="preserve"> </w:delText>
        </w:r>
      </w:del>
      <w:ins w:id="1202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2024" w:author="my_pc" w:date="2026-07-07T13:21:00Z" w16du:dateUtc="2026-07-07T12:21:00Z">
            <w:rPr>
              <w:rFonts w:asciiTheme="majorBidi" w:hAnsiTheme="majorBidi" w:cstheme="majorBidi"/>
              <w:sz w:val="24"/>
              <w:szCs w:val="24"/>
              <w:lang w:val="en-GB"/>
            </w:rPr>
          </w:rPrChange>
        </w:rPr>
        <w:t>response</w:t>
      </w:r>
      <w:del w:id="12025" w:author="my_pc" w:date="2026-07-06T23:24:00Z" w16du:dateUtc="2026-07-06T22:24:00Z">
        <w:r w:rsidRPr="00D62572" w:rsidDel="00716B5F">
          <w:rPr>
            <w:rFonts w:asciiTheme="majorBidi" w:hAnsiTheme="majorBidi" w:cstheme="majorBidi"/>
            <w:sz w:val="24"/>
            <w:szCs w:val="24"/>
            <w:rPrChange w:id="12026" w:author="my_pc" w:date="2026-07-07T13:21:00Z" w16du:dateUtc="2026-07-07T12:21:00Z">
              <w:rPr>
                <w:rFonts w:asciiTheme="majorBidi" w:hAnsiTheme="majorBidi" w:cstheme="majorBidi"/>
                <w:sz w:val="24"/>
                <w:szCs w:val="24"/>
                <w:lang w:val="en-GB"/>
              </w:rPr>
            </w:rPrChange>
          </w:rPr>
          <w:delText xml:space="preserve"> </w:delText>
        </w:r>
      </w:del>
      <w:ins w:id="1202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2028" w:author="my_pc" w:date="2026-07-07T13:21:00Z" w16du:dateUtc="2026-07-07T12:21:00Z">
            <w:rPr>
              <w:rFonts w:asciiTheme="majorBidi" w:hAnsiTheme="majorBidi" w:cstheme="majorBidi"/>
              <w:sz w:val="24"/>
              <w:szCs w:val="24"/>
              <w:lang w:val="en-GB"/>
            </w:rPr>
          </w:rPrChange>
        </w:rPr>
        <w:t>rate</w:t>
      </w:r>
      <w:del w:id="12029" w:author="my_pc" w:date="2026-07-06T23:24:00Z" w16du:dateUtc="2026-07-06T22:24:00Z">
        <w:r w:rsidRPr="00D62572" w:rsidDel="00716B5F">
          <w:rPr>
            <w:rFonts w:asciiTheme="majorBidi" w:hAnsiTheme="majorBidi" w:cstheme="majorBidi"/>
            <w:sz w:val="24"/>
            <w:szCs w:val="24"/>
            <w:rPrChange w:id="12030" w:author="my_pc" w:date="2026-07-07T13:21:00Z" w16du:dateUtc="2026-07-07T12:21:00Z">
              <w:rPr>
                <w:rFonts w:asciiTheme="majorBidi" w:hAnsiTheme="majorBidi" w:cstheme="majorBidi"/>
                <w:sz w:val="24"/>
                <w:szCs w:val="24"/>
                <w:lang w:val="en-GB"/>
              </w:rPr>
            </w:rPrChange>
          </w:rPr>
          <w:delText xml:space="preserve"> </w:delText>
        </w:r>
      </w:del>
      <w:ins w:id="1203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2032" w:author="my_pc" w:date="2026-07-07T13:21:00Z" w16du:dateUtc="2026-07-07T12:21:00Z">
            <w:rPr>
              <w:rFonts w:asciiTheme="majorBidi" w:hAnsiTheme="majorBidi" w:cstheme="majorBidi"/>
              <w:sz w:val="24"/>
              <w:szCs w:val="24"/>
              <w:lang w:val="en-GB"/>
            </w:rPr>
          </w:rPrChange>
        </w:rPr>
        <w:t>was</w:t>
      </w:r>
      <w:del w:id="12033" w:author="my_pc" w:date="2026-07-06T23:24:00Z" w16du:dateUtc="2026-07-06T22:24:00Z">
        <w:r w:rsidRPr="00D62572" w:rsidDel="00716B5F">
          <w:rPr>
            <w:rFonts w:asciiTheme="majorBidi" w:hAnsiTheme="majorBidi" w:cstheme="majorBidi"/>
            <w:sz w:val="24"/>
            <w:szCs w:val="24"/>
            <w:rPrChange w:id="12034" w:author="my_pc" w:date="2026-07-07T13:21:00Z" w16du:dateUtc="2026-07-07T12:21:00Z">
              <w:rPr>
                <w:rFonts w:asciiTheme="majorBidi" w:hAnsiTheme="majorBidi" w:cstheme="majorBidi"/>
                <w:sz w:val="24"/>
                <w:szCs w:val="24"/>
                <w:lang w:val="en-GB"/>
              </w:rPr>
            </w:rPrChange>
          </w:rPr>
          <w:delText xml:space="preserve"> </w:delText>
        </w:r>
      </w:del>
      <w:ins w:id="1203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2036" w:author="my_pc" w:date="2026-07-07T13:21:00Z" w16du:dateUtc="2026-07-07T12:21:00Z">
            <w:rPr>
              <w:rFonts w:asciiTheme="majorBidi" w:hAnsiTheme="majorBidi" w:cstheme="majorBidi"/>
              <w:sz w:val="24"/>
              <w:szCs w:val="24"/>
              <w:lang w:val="en-GB"/>
            </w:rPr>
          </w:rPrChange>
        </w:rPr>
        <w:t>sufficient</w:t>
      </w:r>
      <w:del w:id="12037" w:author="my_pc" w:date="2026-07-06T23:24:00Z" w16du:dateUtc="2026-07-06T22:24:00Z">
        <w:r w:rsidRPr="00D62572" w:rsidDel="00716B5F">
          <w:rPr>
            <w:rFonts w:asciiTheme="majorBidi" w:hAnsiTheme="majorBidi" w:cstheme="majorBidi"/>
            <w:sz w:val="24"/>
            <w:szCs w:val="24"/>
            <w:rPrChange w:id="12038" w:author="my_pc" w:date="2026-07-07T13:21:00Z" w16du:dateUtc="2026-07-07T12:21:00Z">
              <w:rPr>
                <w:rFonts w:asciiTheme="majorBidi" w:hAnsiTheme="majorBidi" w:cstheme="majorBidi"/>
                <w:sz w:val="24"/>
                <w:szCs w:val="24"/>
                <w:lang w:val="en-GB"/>
              </w:rPr>
            </w:rPrChange>
          </w:rPr>
          <w:delText xml:space="preserve"> </w:delText>
        </w:r>
      </w:del>
      <w:ins w:id="1203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2040" w:author="my_pc" w:date="2026-07-07T13:21:00Z" w16du:dateUtc="2026-07-07T12:21:00Z">
            <w:rPr>
              <w:rFonts w:asciiTheme="majorBidi" w:hAnsiTheme="majorBidi" w:cstheme="majorBidi"/>
              <w:sz w:val="24"/>
              <w:szCs w:val="24"/>
              <w:lang w:val="en-GB"/>
            </w:rPr>
          </w:rPrChange>
        </w:rPr>
        <w:t>for</w:t>
      </w:r>
      <w:del w:id="12041" w:author="my_pc" w:date="2026-07-06T23:24:00Z" w16du:dateUtc="2026-07-06T22:24:00Z">
        <w:r w:rsidRPr="00D62572" w:rsidDel="00716B5F">
          <w:rPr>
            <w:rFonts w:asciiTheme="majorBidi" w:hAnsiTheme="majorBidi" w:cstheme="majorBidi"/>
            <w:sz w:val="24"/>
            <w:szCs w:val="24"/>
            <w:rPrChange w:id="12042" w:author="my_pc" w:date="2026-07-07T13:21:00Z" w16du:dateUtc="2026-07-07T12:21:00Z">
              <w:rPr>
                <w:rFonts w:asciiTheme="majorBidi" w:hAnsiTheme="majorBidi" w:cstheme="majorBidi"/>
                <w:sz w:val="24"/>
                <w:szCs w:val="24"/>
                <w:lang w:val="en-GB"/>
              </w:rPr>
            </w:rPrChange>
          </w:rPr>
          <w:delText xml:space="preserve"> </w:delText>
        </w:r>
      </w:del>
      <w:ins w:id="1204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2044" w:author="my_pc" w:date="2026-07-07T13:21:00Z" w16du:dateUtc="2026-07-07T12:21:00Z">
            <w:rPr>
              <w:rFonts w:asciiTheme="majorBidi" w:hAnsiTheme="majorBidi" w:cstheme="majorBidi"/>
              <w:sz w:val="24"/>
              <w:szCs w:val="24"/>
              <w:lang w:val="en-GB"/>
            </w:rPr>
          </w:rPrChange>
        </w:rPr>
        <w:t>the</w:t>
      </w:r>
      <w:del w:id="12045" w:author="my_pc" w:date="2026-07-06T23:24:00Z" w16du:dateUtc="2026-07-06T22:24:00Z">
        <w:r w:rsidRPr="00D62572" w:rsidDel="00716B5F">
          <w:rPr>
            <w:rFonts w:asciiTheme="majorBidi" w:hAnsiTheme="majorBidi" w:cstheme="majorBidi"/>
            <w:sz w:val="24"/>
            <w:szCs w:val="24"/>
            <w:rPrChange w:id="12046" w:author="my_pc" w:date="2026-07-07T13:21:00Z" w16du:dateUtc="2026-07-07T12:21:00Z">
              <w:rPr>
                <w:rFonts w:asciiTheme="majorBidi" w:hAnsiTheme="majorBidi" w:cstheme="majorBidi"/>
                <w:sz w:val="24"/>
                <w:szCs w:val="24"/>
                <w:lang w:val="en-GB"/>
              </w:rPr>
            </w:rPrChange>
          </w:rPr>
          <w:delText xml:space="preserve"> </w:delText>
        </w:r>
      </w:del>
      <w:ins w:id="1204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2048" w:author="my_pc" w:date="2026-07-07T13:21:00Z" w16du:dateUtc="2026-07-07T12:21:00Z">
            <w:rPr>
              <w:rFonts w:asciiTheme="majorBidi" w:hAnsiTheme="majorBidi" w:cstheme="majorBidi"/>
              <w:sz w:val="24"/>
              <w:szCs w:val="24"/>
              <w:lang w:val="en-GB"/>
            </w:rPr>
          </w:rPrChange>
        </w:rPr>
        <w:t>study</w:t>
      </w:r>
      <w:del w:id="12049" w:author="my_pc" w:date="2026-07-06T23:24:00Z" w16du:dateUtc="2026-07-06T22:24:00Z">
        <w:r w:rsidRPr="00D62572" w:rsidDel="00716B5F">
          <w:rPr>
            <w:rFonts w:asciiTheme="majorBidi" w:hAnsiTheme="majorBidi" w:cstheme="majorBidi"/>
            <w:sz w:val="24"/>
            <w:szCs w:val="24"/>
            <w:rPrChange w:id="12050" w:author="my_pc" w:date="2026-07-07T13:21:00Z" w16du:dateUtc="2026-07-07T12:21:00Z">
              <w:rPr>
                <w:rFonts w:asciiTheme="majorBidi" w:hAnsiTheme="majorBidi" w:cstheme="majorBidi"/>
                <w:sz w:val="24"/>
                <w:szCs w:val="24"/>
                <w:lang w:val="en-GB"/>
              </w:rPr>
            </w:rPrChange>
          </w:rPr>
          <w:delText xml:space="preserve"> </w:delText>
        </w:r>
      </w:del>
      <w:ins w:id="1205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2052" w:author="my_pc" w:date="2026-07-07T13:21:00Z" w16du:dateUtc="2026-07-07T12:21:00Z">
            <w:rPr>
              <w:rFonts w:asciiTheme="majorBidi" w:hAnsiTheme="majorBidi" w:cstheme="majorBidi"/>
              <w:sz w:val="24"/>
              <w:szCs w:val="24"/>
              <w:lang w:val="en-GB"/>
            </w:rPr>
          </w:rPrChange>
        </w:rPr>
        <w:t>goal,</w:t>
      </w:r>
      <w:del w:id="12053" w:author="my_pc" w:date="2026-07-06T23:24:00Z" w16du:dateUtc="2026-07-06T22:24:00Z">
        <w:r w:rsidRPr="00D62572" w:rsidDel="00716B5F">
          <w:rPr>
            <w:rFonts w:asciiTheme="majorBidi" w:hAnsiTheme="majorBidi" w:cstheme="majorBidi"/>
            <w:sz w:val="24"/>
            <w:szCs w:val="24"/>
            <w:rPrChange w:id="12054" w:author="my_pc" w:date="2026-07-07T13:21:00Z" w16du:dateUtc="2026-07-07T12:21:00Z">
              <w:rPr>
                <w:rFonts w:asciiTheme="majorBidi" w:hAnsiTheme="majorBidi" w:cstheme="majorBidi"/>
                <w:sz w:val="24"/>
                <w:szCs w:val="24"/>
                <w:lang w:val="en-GB"/>
              </w:rPr>
            </w:rPrChange>
          </w:rPr>
          <w:delText xml:space="preserve"> </w:delText>
        </w:r>
      </w:del>
      <w:ins w:id="1205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2056" w:author="my_pc" w:date="2026-07-07T13:21:00Z" w16du:dateUtc="2026-07-07T12:21:00Z">
            <w:rPr>
              <w:rFonts w:asciiTheme="majorBidi" w:hAnsiTheme="majorBidi" w:cstheme="majorBidi"/>
              <w:sz w:val="24"/>
              <w:szCs w:val="24"/>
              <w:lang w:val="en-GB"/>
            </w:rPr>
          </w:rPrChange>
        </w:rPr>
        <w:t>which</w:t>
      </w:r>
      <w:del w:id="12057" w:author="my_pc" w:date="2026-07-06T23:24:00Z" w16du:dateUtc="2026-07-06T22:24:00Z">
        <w:r w:rsidRPr="00D62572" w:rsidDel="00716B5F">
          <w:rPr>
            <w:rFonts w:asciiTheme="majorBidi" w:hAnsiTheme="majorBidi" w:cstheme="majorBidi"/>
            <w:sz w:val="24"/>
            <w:szCs w:val="24"/>
            <w:rPrChange w:id="12058" w:author="my_pc" w:date="2026-07-07T13:21:00Z" w16du:dateUtc="2026-07-07T12:21:00Z">
              <w:rPr>
                <w:rFonts w:asciiTheme="majorBidi" w:hAnsiTheme="majorBidi" w:cstheme="majorBidi"/>
                <w:sz w:val="24"/>
                <w:szCs w:val="24"/>
                <w:lang w:val="en-GB"/>
              </w:rPr>
            </w:rPrChange>
          </w:rPr>
          <w:delText xml:space="preserve"> </w:delText>
        </w:r>
      </w:del>
      <w:ins w:id="1205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2060" w:author="my_pc" w:date="2026-07-07T13:21:00Z" w16du:dateUtc="2026-07-07T12:21:00Z">
            <w:rPr>
              <w:rFonts w:asciiTheme="majorBidi" w:hAnsiTheme="majorBidi" w:cstheme="majorBidi"/>
              <w:sz w:val="24"/>
              <w:szCs w:val="24"/>
              <w:lang w:val="en-GB"/>
            </w:rPr>
          </w:rPrChange>
        </w:rPr>
        <w:t>was</w:t>
      </w:r>
      <w:del w:id="12061" w:author="my_pc" w:date="2026-07-06T23:24:00Z" w16du:dateUtc="2026-07-06T22:24:00Z">
        <w:r w:rsidRPr="00D62572" w:rsidDel="00716B5F">
          <w:rPr>
            <w:rFonts w:asciiTheme="majorBidi" w:hAnsiTheme="majorBidi" w:cstheme="majorBidi"/>
            <w:sz w:val="24"/>
            <w:szCs w:val="24"/>
            <w:rPrChange w:id="12062" w:author="my_pc" w:date="2026-07-07T13:21:00Z" w16du:dateUtc="2026-07-07T12:21:00Z">
              <w:rPr>
                <w:rFonts w:asciiTheme="majorBidi" w:hAnsiTheme="majorBidi" w:cstheme="majorBidi"/>
                <w:sz w:val="24"/>
                <w:szCs w:val="24"/>
                <w:lang w:val="en-GB"/>
              </w:rPr>
            </w:rPrChange>
          </w:rPr>
          <w:delText xml:space="preserve"> </w:delText>
        </w:r>
      </w:del>
      <w:ins w:id="1206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2064" w:author="my_pc" w:date="2026-07-07T13:21:00Z" w16du:dateUtc="2026-07-07T12:21:00Z">
            <w:rPr>
              <w:rFonts w:asciiTheme="majorBidi" w:hAnsiTheme="majorBidi" w:cstheme="majorBidi"/>
              <w:sz w:val="24"/>
              <w:szCs w:val="24"/>
              <w:lang w:val="en-GB"/>
            </w:rPr>
          </w:rPrChange>
        </w:rPr>
        <w:t>to</w:t>
      </w:r>
      <w:del w:id="12065" w:author="my_pc" w:date="2026-07-06T23:24:00Z" w16du:dateUtc="2026-07-06T22:24:00Z">
        <w:r w:rsidRPr="00D62572" w:rsidDel="00716B5F">
          <w:rPr>
            <w:rFonts w:asciiTheme="majorBidi" w:hAnsiTheme="majorBidi" w:cstheme="majorBidi"/>
            <w:sz w:val="24"/>
            <w:szCs w:val="24"/>
            <w:rPrChange w:id="12066" w:author="my_pc" w:date="2026-07-07T13:21:00Z" w16du:dateUtc="2026-07-07T12:21:00Z">
              <w:rPr>
                <w:rFonts w:asciiTheme="majorBidi" w:hAnsiTheme="majorBidi" w:cstheme="majorBidi"/>
                <w:sz w:val="24"/>
                <w:szCs w:val="24"/>
                <w:lang w:val="en-GB"/>
              </w:rPr>
            </w:rPrChange>
          </w:rPr>
          <w:delText xml:space="preserve"> </w:delText>
        </w:r>
      </w:del>
      <w:ins w:id="1206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2068" w:author="my_pc" w:date="2026-07-07T13:21:00Z" w16du:dateUtc="2026-07-07T12:21:00Z">
            <w:rPr>
              <w:rFonts w:asciiTheme="majorBidi" w:hAnsiTheme="majorBidi" w:cstheme="majorBidi"/>
              <w:sz w:val="24"/>
              <w:szCs w:val="24"/>
              <w:lang w:val="en-GB"/>
            </w:rPr>
          </w:rPrChange>
        </w:rPr>
        <w:t>establish</w:t>
      </w:r>
      <w:del w:id="12069" w:author="my_pc" w:date="2026-07-06T23:24:00Z" w16du:dateUtc="2026-07-06T22:24:00Z">
        <w:r w:rsidRPr="00D62572" w:rsidDel="00716B5F">
          <w:rPr>
            <w:rFonts w:asciiTheme="majorBidi" w:hAnsiTheme="majorBidi" w:cstheme="majorBidi"/>
            <w:sz w:val="24"/>
            <w:szCs w:val="24"/>
            <w:rPrChange w:id="12070" w:author="my_pc" w:date="2026-07-07T13:21:00Z" w16du:dateUtc="2026-07-07T12:21:00Z">
              <w:rPr>
                <w:rFonts w:asciiTheme="majorBidi" w:hAnsiTheme="majorBidi" w:cstheme="majorBidi"/>
                <w:sz w:val="24"/>
                <w:szCs w:val="24"/>
                <w:lang w:val="en-GB"/>
              </w:rPr>
            </w:rPrChange>
          </w:rPr>
          <w:delText xml:space="preserve"> </w:delText>
        </w:r>
      </w:del>
      <w:ins w:id="1207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2072" w:author="my_pc" w:date="2026-07-07T13:21:00Z" w16du:dateUtc="2026-07-07T12:21:00Z">
            <w:rPr>
              <w:rFonts w:asciiTheme="majorBidi" w:hAnsiTheme="majorBidi" w:cstheme="majorBidi"/>
              <w:sz w:val="24"/>
              <w:szCs w:val="24"/>
              <w:lang w:val="en-GB"/>
            </w:rPr>
          </w:rPrChange>
        </w:rPr>
        <w:t>a</w:t>
      </w:r>
      <w:del w:id="12073" w:author="my_pc" w:date="2026-07-06T23:24:00Z" w16du:dateUtc="2026-07-06T22:24:00Z">
        <w:r w:rsidRPr="00D62572" w:rsidDel="00716B5F">
          <w:rPr>
            <w:rFonts w:asciiTheme="majorBidi" w:hAnsiTheme="majorBidi" w:cstheme="majorBidi"/>
            <w:sz w:val="24"/>
            <w:szCs w:val="24"/>
            <w:rPrChange w:id="12074" w:author="my_pc" w:date="2026-07-07T13:21:00Z" w16du:dateUtc="2026-07-07T12:21:00Z">
              <w:rPr>
                <w:rFonts w:asciiTheme="majorBidi" w:hAnsiTheme="majorBidi" w:cstheme="majorBidi"/>
                <w:sz w:val="24"/>
                <w:szCs w:val="24"/>
                <w:lang w:val="en-GB"/>
              </w:rPr>
            </w:rPrChange>
          </w:rPr>
          <w:delText xml:space="preserve"> </w:delText>
        </w:r>
      </w:del>
      <w:ins w:id="1207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2076" w:author="my_pc" w:date="2026-07-07T13:21:00Z" w16du:dateUtc="2026-07-07T12:21:00Z">
            <w:rPr>
              <w:rFonts w:asciiTheme="majorBidi" w:hAnsiTheme="majorBidi" w:cstheme="majorBidi"/>
              <w:sz w:val="24"/>
              <w:szCs w:val="24"/>
              <w:lang w:val="en-GB"/>
            </w:rPr>
          </w:rPrChange>
        </w:rPr>
        <w:t>baseline</w:t>
      </w:r>
      <w:del w:id="12077" w:author="my_pc" w:date="2026-07-06T23:24:00Z" w16du:dateUtc="2026-07-06T22:24:00Z">
        <w:r w:rsidRPr="00D62572" w:rsidDel="00716B5F">
          <w:rPr>
            <w:rFonts w:asciiTheme="majorBidi" w:hAnsiTheme="majorBidi" w:cstheme="majorBidi"/>
            <w:sz w:val="24"/>
            <w:szCs w:val="24"/>
            <w:rPrChange w:id="12078" w:author="my_pc" w:date="2026-07-07T13:21:00Z" w16du:dateUtc="2026-07-07T12:21:00Z">
              <w:rPr>
                <w:rFonts w:asciiTheme="majorBidi" w:hAnsiTheme="majorBidi" w:cstheme="majorBidi"/>
                <w:sz w:val="24"/>
                <w:szCs w:val="24"/>
                <w:lang w:val="en-GB"/>
              </w:rPr>
            </w:rPrChange>
          </w:rPr>
          <w:delText xml:space="preserve"> </w:delText>
        </w:r>
      </w:del>
      <w:ins w:id="1207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2080" w:author="my_pc" w:date="2026-07-07T13:21:00Z" w16du:dateUtc="2026-07-07T12:21:00Z">
            <w:rPr>
              <w:rFonts w:asciiTheme="majorBidi" w:hAnsiTheme="majorBidi" w:cstheme="majorBidi"/>
              <w:sz w:val="24"/>
              <w:szCs w:val="24"/>
              <w:lang w:val="en-GB"/>
            </w:rPr>
          </w:rPrChange>
        </w:rPr>
        <w:t>understanding</w:t>
      </w:r>
      <w:del w:id="12081" w:author="my_pc" w:date="2026-07-06T23:24:00Z" w16du:dateUtc="2026-07-06T22:24:00Z">
        <w:r w:rsidRPr="00D62572" w:rsidDel="00716B5F">
          <w:rPr>
            <w:rFonts w:asciiTheme="majorBidi" w:hAnsiTheme="majorBidi" w:cstheme="majorBidi"/>
            <w:sz w:val="24"/>
            <w:szCs w:val="24"/>
            <w:rPrChange w:id="12082" w:author="my_pc" w:date="2026-07-07T13:21:00Z" w16du:dateUtc="2026-07-07T12:21:00Z">
              <w:rPr>
                <w:rFonts w:asciiTheme="majorBidi" w:hAnsiTheme="majorBidi" w:cstheme="majorBidi"/>
                <w:sz w:val="24"/>
                <w:szCs w:val="24"/>
                <w:lang w:val="en-GB"/>
              </w:rPr>
            </w:rPrChange>
          </w:rPr>
          <w:delText xml:space="preserve"> </w:delText>
        </w:r>
      </w:del>
      <w:ins w:id="1208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2084" w:author="my_pc" w:date="2026-07-07T13:21:00Z" w16du:dateUtc="2026-07-07T12:21:00Z">
            <w:rPr>
              <w:rFonts w:asciiTheme="majorBidi" w:hAnsiTheme="majorBidi" w:cstheme="majorBidi"/>
              <w:sz w:val="24"/>
              <w:szCs w:val="24"/>
              <w:lang w:val="en-GB"/>
            </w:rPr>
          </w:rPrChange>
        </w:rPr>
        <w:t>of</w:t>
      </w:r>
      <w:del w:id="12085" w:author="my_pc" w:date="2026-07-06T23:24:00Z" w16du:dateUtc="2026-07-06T22:24:00Z">
        <w:r w:rsidRPr="00D62572" w:rsidDel="00716B5F">
          <w:rPr>
            <w:rFonts w:asciiTheme="majorBidi" w:hAnsiTheme="majorBidi" w:cstheme="majorBidi"/>
            <w:sz w:val="24"/>
            <w:szCs w:val="24"/>
            <w:rPrChange w:id="12086" w:author="my_pc" w:date="2026-07-07T13:21:00Z" w16du:dateUtc="2026-07-07T12:21:00Z">
              <w:rPr>
                <w:rFonts w:asciiTheme="majorBidi" w:hAnsiTheme="majorBidi" w:cstheme="majorBidi"/>
                <w:sz w:val="24"/>
                <w:szCs w:val="24"/>
                <w:lang w:val="en-GB"/>
              </w:rPr>
            </w:rPrChange>
          </w:rPr>
          <w:delText xml:space="preserve"> </w:delText>
        </w:r>
      </w:del>
      <w:ins w:id="1208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2088" w:author="my_pc" w:date="2026-07-07T13:21:00Z" w16du:dateUtc="2026-07-07T12:21:00Z">
            <w:rPr>
              <w:rFonts w:asciiTheme="majorBidi" w:hAnsiTheme="majorBidi" w:cstheme="majorBidi"/>
              <w:sz w:val="24"/>
              <w:szCs w:val="24"/>
              <w:lang w:val="en-GB"/>
            </w:rPr>
          </w:rPrChange>
        </w:rPr>
        <w:t>the</w:t>
      </w:r>
      <w:del w:id="12089" w:author="my_pc" w:date="2026-07-06T23:24:00Z" w16du:dateUtc="2026-07-06T22:24:00Z">
        <w:r w:rsidRPr="00D62572" w:rsidDel="00716B5F">
          <w:rPr>
            <w:rFonts w:asciiTheme="majorBidi" w:hAnsiTheme="majorBidi" w:cstheme="majorBidi"/>
            <w:sz w:val="24"/>
            <w:szCs w:val="24"/>
            <w:rPrChange w:id="12090" w:author="my_pc" w:date="2026-07-07T13:21:00Z" w16du:dateUtc="2026-07-07T12:21:00Z">
              <w:rPr>
                <w:rFonts w:asciiTheme="majorBidi" w:hAnsiTheme="majorBidi" w:cstheme="majorBidi"/>
                <w:sz w:val="24"/>
                <w:szCs w:val="24"/>
                <w:lang w:val="en-GB"/>
              </w:rPr>
            </w:rPrChange>
          </w:rPr>
          <w:delText xml:space="preserve"> </w:delText>
        </w:r>
      </w:del>
      <w:ins w:id="1209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2092" w:author="my_pc" w:date="2026-07-07T13:21:00Z" w16du:dateUtc="2026-07-07T12:21:00Z">
            <w:rPr>
              <w:rFonts w:asciiTheme="majorBidi" w:hAnsiTheme="majorBidi" w:cstheme="majorBidi"/>
              <w:sz w:val="24"/>
              <w:szCs w:val="24"/>
              <w:lang w:val="en-GB"/>
            </w:rPr>
          </w:rPrChange>
        </w:rPr>
        <w:t>statewide</w:t>
      </w:r>
      <w:del w:id="12093" w:author="my_pc" w:date="2026-07-06T23:24:00Z" w16du:dateUtc="2026-07-06T22:24:00Z">
        <w:r w:rsidRPr="00D62572" w:rsidDel="00716B5F">
          <w:rPr>
            <w:rFonts w:asciiTheme="majorBidi" w:hAnsiTheme="majorBidi" w:cstheme="majorBidi"/>
            <w:sz w:val="24"/>
            <w:szCs w:val="24"/>
            <w:rPrChange w:id="12094" w:author="my_pc" w:date="2026-07-07T13:21:00Z" w16du:dateUtc="2026-07-07T12:21:00Z">
              <w:rPr>
                <w:rFonts w:asciiTheme="majorBidi" w:hAnsiTheme="majorBidi" w:cstheme="majorBidi"/>
                <w:sz w:val="24"/>
                <w:szCs w:val="24"/>
                <w:lang w:val="en-GB"/>
              </w:rPr>
            </w:rPrChange>
          </w:rPr>
          <w:delText xml:space="preserve"> </w:delText>
        </w:r>
      </w:del>
      <w:ins w:id="1209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2096" w:author="my_pc" w:date="2026-07-07T13:21:00Z" w16du:dateUtc="2026-07-07T12:21:00Z">
            <w:rPr>
              <w:rFonts w:asciiTheme="majorBidi" w:hAnsiTheme="majorBidi" w:cstheme="majorBidi"/>
              <w:sz w:val="24"/>
              <w:szCs w:val="24"/>
              <w:lang w:val="en-GB"/>
            </w:rPr>
          </w:rPrChange>
        </w:rPr>
        <w:t>probation</w:t>
      </w:r>
      <w:del w:id="12097" w:author="my_pc" w:date="2026-07-06T23:24:00Z" w16du:dateUtc="2026-07-06T22:24:00Z">
        <w:r w:rsidRPr="00D62572" w:rsidDel="00716B5F">
          <w:rPr>
            <w:rFonts w:asciiTheme="majorBidi" w:hAnsiTheme="majorBidi" w:cstheme="majorBidi"/>
            <w:sz w:val="24"/>
            <w:szCs w:val="24"/>
            <w:rPrChange w:id="12098" w:author="my_pc" w:date="2026-07-07T13:21:00Z" w16du:dateUtc="2026-07-07T12:21:00Z">
              <w:rPr>
                <w:rFonts w:asciiTheme="majorBidi" w:hAnsiTheme="majorBidi" w:cstheme="majorBidi"/>
                <w:sz w:val="24"/>
                <w:szCs w:val="24"/>
                <w:lang w:val="en-GB"/>
              </w:rPr>
            </w:rPrChange>
          </w:rPr>
          <w:delText xml:space="preserve"> </w:delText>
        </w:r>
      </w:del>
      <w:ins w:id="1209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2100" w:author="my_pc" w:date="2026-07-07T13:21:00Z" w16du:dateUtc="2026-07-07T12:21:00Z">
            <w:rPr>
              <w:rFonts w:asciiTheme="majorBidi" w:hAnsiTheme="majorBidi" w:cstheme="majorBidi"/>
              <w:sz w:val="24"/>
              <w:szCs w:val="24"/>
              <w:lang w:val="en-GB"/>
            </w:rPr>
          </w:rPrChange>
        </w:rPr>
        <w:t>agency</w:t>
      </w:r>
      <w:del w:id="12101" w:author="my_pc" w:date="2026-07-06T23:24:00Z" w16du:dateUtc="2026-07-06T22:24:00Z">
        <w:r w:rsidRPr="00D62572" w:rsidDel="00716B5F">
          <w:rPr>
            <w:rFonts w:asciiTheme="majorBidi" w:hAnsiTheme="majorBidi" w:cstheme="majorBidi"/>
            <w:sz w:val="24"/>
            <w:szCs w:val="24"/>
            <w:rPrChange w:id="12102" w:author="my_pc" w:date="2026-07-07T13:21:00Z" w16du:dateUtc="2026-07-07T12:21:00Z">
              <w:rPr>
                <w:rFonts w:asciiTheme="majorBidi" w:hAnsiTheme="majorBidi" w:cstheme="majorBidi"/>
                <w:sz w:val="24"/>
                <w:szCs w:val="24"/>
                <w:lang w:val="en-GB"/>
              </w:rPr>
            </w:rPrChange>
          </w:rPr>
          <w:delText xml:space="preserve"> </w:delText>
        </w:r>
      </w:del>
      <w:ins w:id="1210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2104" w:author="my_pc" w:date="2026-07-07T13:21:00Z" w16du:dateUtc="2026-07-07T12:21:00Z">
            <w:rPr>
              <w:rFonts w:asciiTheme="majorBidi" w:hAnsiTheme="majorBidi" w:cstheme="majorBidi"/>
              <w:sz w:val="24"/>
              <w:szCs w:val="24"/>
              <w:lang w:val="en-GB"/>
            </w:rPr>
          </w:rPrChange>
        </w:rPr>
        <w:t>staff’s</w:t>
      </w:r>
      <w:del w:id="12105" w:author="my_pc" w:date="2026-07-06T23:24:00Z" w16du:dateUtc="2026-07-06T22:24:00Z">
        <w:r w:rsidRPr="00D62572" w:rsidDel="00716B5F">
          <w:rPr>
            <w:rFonts w:asciiTheme="majorBidi" w:hAnsiTheme="majorBidi" w:cstheme="majorBidi"/>
            <w:sz w:val="24"/>
            <w:szCs w:val="24"/>
            <w:rPrChange w:id="12106" w:author="my_pc" w:date="2026-07-07T13:21:00Z" w16du:dateUtc="2026-07-07T12:21:00Z">
              <w:rPr>
                <w:rFonts w:asciiTheme="majorBidi" w:hAnsiTheme="majorBidi" w:cstheme="majorBidi"/>
                <w:sz w:val="24"/>
                <w:szCs w:val="24"/>
                <w:lang w:val="en-GB"/>
              </w:rPr>
            </w:rPrChange>
          </w:rPr>
          <w:delText xml:space="preserve"> </w:delText>
        </w:r>
      </w:del>
      <w:ins w:id="1210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2108" w:author="my_pc" w:date="2026-07-07T13:21:00Z" w16du:dateUtc="2026-07-07T12:21:00Z">
            <w:rPr>
              <w:rFonts w:asciiTheme="majorBidi" w:hAnsiTheme="majorBidi" w:cstheme="majorBidi"/>
              <w:sz w:val="24"/>
              <w:szCs w:val="24"/>
              <w:lang w:val="en-GB"/>
            </w:rPr>
          </w:rPrChange>
        </w:rPr>
        <w:t>perceptions</w:t>
      </w:r>
      <w:del w:id="12109" w:author="my_pc" w:date="2026-07-06T23:24:00Z" w16du:dateUtc="2026-07-06T22:24:00Z">
        <w:r w:rsidRPr="00D62572" w:rsidDel="00716B5F">
          <w:rPr>
            <w:rFonts w:asciiTheme="majorBidi" w:hAnsiTheme="majorBidi" w:cstheme="majorBidi"/>
            <w:sz w:val="24"/>
            <w:szCs w:val="24"/>
            <w:rPrChange w:id="12110" w:author="my_pc" w:date="2026-07-07T13:21:00Z" w16du:dateUtc="2026-07-07T12:21:00Z">
              <w:rPr>
                <w:rFonts w:asciiTheme="majorBidi" w:hAnsiTheme="majorBidi" w:cstheme="majorBidi"/>
                <w:sz w:val="24"/>
                <w:szCs w:val="24"/>
                <w:lang w:val="en-GB"/>
              </w:rPr>
            </w:rPrChange>
          </w:rPr>
          <w:delText xml:space="preserve"> </w:delText>
        </w:r>
      </w:del>
      <w:ins w:id="1211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2112" w:author="my_pc" w:date="2026-07-07T13:21:00Z" w16du:dateUtc="2026-07-07T12:21:00Z">
            <w:rPr>
              <w:rFonts w:asciiTheme="majorBidi" w:hAnsiTheme="majorBidi" w:cstheme="majorBidi"/>
              <w:sz w:val="24"/>
              <w:szCs w:val="24"/>
              <w:lang w:val="en-GB"/>
            </w:rPr>
          </w:rPrChange>
        </w:rPr>
        <w:t>of</w:t>
      </w:r>
      <w:del w:id="12113" w:author="my_pc" w:date="2026-07-06T23:24:00Z" w16du:dateUtc="2026-07-06T22:24:00Z">
        <w:r w:rsidRPr="00D62572" w:rsidDel="00716B5F">
          <w:rPr>
            <w:rFonts w:asciiTheme="majorBidi" w:hAnsiTheme="majorBidi" w:cstheme="majorBidi"/>
            <w:sz w:val="24"/>
            <w:szCs w:val="24"/>
            <w:rPrChange w:id="12114" w:author="my_pc" w:date="2026-07-07T13:21:00Z" w16du:dateUtc="2026-07-07T12:21:00Z">
              <w:rPr>
                <w:rFonts w:asciiTheme="majorBidi" w:hAnsiTheme="majorBidi" w:cstheme="majorBidi"/>
                <w:sz w:val="24"/>
                <w:szCs w:val="24"/>
                <w:lang w:val="en-GB"/>
              </w:rPr>
            </w:rPrChange>
          </w:rPr>
          <w:delText xml:space="preserve"> </w:delText>
        </w:r>
      </w:del>
      <w:ins w:id="1211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2116" w:author="my_pc" w:date="2026-07-07T13:21:00Z" w16du:dateUtc="2026-07-07T12:21:00Z">
            <w:rPr>
              <w:rFonts w:asciiTheme="majorBidi" w:hAnsiTheme="majorBidi" w:cstheme="majorBidi"/>
              <w:sz w:val="24"/>
              <w:szCs w:val="24"/>
              <w:lang w:val="en-GB"/>
            </w:rPr>
          </w:rPrChange>
        </w:rPr>
        <w:t>key</w:t>
      </w:r>
      <w:del w:id="12117" w:author="my_pc" w:date="2026-07-06T23:24:00Z" w16du:dateUtc="2026-07-06T22:24:00Z">
        <w:r w:rsidRPr="00D62572" w:rsidDel="00716B5F">
          <w:rPr>
            <w:rFonts w:asciiTheme="majorBidi" w:hAnsiTheme="majorBidi" w:cstheme="majorBidi"/>
            <w:sz w:val="24"/>
            <w:szCs w:val="24"/>
            <w:rPrChange w:id="12118" w:author="my_pc" w:date="2026-07-07T13:21:00Z" w16du:dateUtc="2026-07-07T12:21:00Z">
              <w:rPr>
                <w:rFonts w:asciiTheme="majorBidi" w:hAnsiTheme="majorBidi" w:cstheme="majorBidi"/>
                <w:sz w:val="24"/>
                <w:szCs w:val="24"/>
                <w:lang w:val="en-GB"/>
              </w:rPr>
            </w:rPrChange>
          </w:rPr>
          <w:delText xml:space="preserve"> </w:delText>
        </w:r>
      </w:del>
      <w:ins w:id="1211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2120" w:author="my_pc" w:date="2026-07-07T13:21:00Z" w16du:dateUtc="2026-07-07T12:21:00Z">
            <w:rPr>
              <w:rFonts w:asciiTheme="majorBidi" w:hAnsiTheme="majorBidi" w:cstheme="majorBidi"/>
              <w:sz w:val="24"/>
              <w:szCs w:val="24"/>
              <w:lang w:val="en-GB"/>
            </w:rPr>
          </w:rPrChange>
        </w:rPr>
        <w:t>court</w:t>
      </w:r>
      <w:del w:id="12121" w:author="my_pc" w:date="2026-07-06T23:24:00Z" w16du:dateUtc="2026-07-06T22:24:00Z">
        <w:r w:rsidRPr="00D62572" w:rsidDel="00716B5F">
          <w:rPr>
            <w:rFonts w:asciiTheme="majorBidi" w:hAnsiTheme="majorBidi" w:cstheme="majorBidi"/>
            <w:sz w:val="24"/>
            <w:szCs w:val="24"/>
            <w:rPrChange w:id="12122" w:author="my_pc" w:date="2026-07-07T13:21:00Z" w16du:dateUtc="2026-07-07T12:21:00Z">
              <w:rPr>
                <w:rFonts w:asciiTheme="majorBidi" w:hAnsiTheme="majorBidi" w:cstheme="majorBidi"/>
                <w:sz w:val="24"/>
                <w:szCs w:val="24"/>
                <w:lang w:val="en-GB"/>
              </w:rPr>
            </w:rPrChange>
          </w:rPr>
          <w:delText xml:space="preserve"> </w:delText>
        </w:r>
      </w:del>
      <w:ins w:id="1212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2124" w:author="my_pc" w:date="2026-07-07T13:21:00Z" w16du:dateUtc="2026-07-07T12:21:00Z">
            <w:rPr>
              <w:rFonts w:asciiTheme="majorBidi" w:hAnsiTheme="majorBidi" w:cstheme="majorBidi"/>
              <w:sz w:val="24"/>
              <w:szCs w:val="24"/>
              <w:lang w:val="en-GB"/>
            </w:rPr>
          </w:rPrChange>
        </w:rPr>
        <w:t>processes,</w:t>
      </w:r>
      <w:del w:id="12125" w:author="my_pc" w:date="2026-07-06T23:24:00Z" w16du:dateUtc="2026-07-06T22:24:00Z">
        <w:r w:rsidRPr="00D62572" w:rsidDel="00716B5F">
          <w:rPr>
            <w:rFonts w:asciiTheme="majorBidi" w:hAnsiTheme="majorBidi" w:cstheme="majorBidi"/>
            <w:sz w:val="24"/>
            <w:szCs w:val="24"/>
            <w:rPrChange w:id="12126" w:author="my_pc" w:date="2026-07-07T13:21:00Z" w16du:dateUtc="2026-07-07T12:21:00Z">
              <w:rPr>
                <w:rFonts w:asciiTheme="majorBidi" w:hAnsiTheme="majorBidi" w:cstheme="majorBidi"/>
                <w:sz w:val="24"/>
                <w:szCs w:val="24"/>
                <w:lang w:val="en-GB"/>
              </w:rPr>
            </w:rPrChange>
          </w:rPr>
          <w:delText xml:space="preserve"> </w:delText>
        </w:r>
      </w:del>
      <w:ins w:id="1212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2128" w:author="my_pc" w:date="2026-07-07T13:21:00Z" w16du:dateUtc="2026-07-07T12:21:00Z">
            <w:rPr>
              <w:rFonts w:asciiTheme="majorBidi" w:hAnsiTheme="majorBidi" w:cstheme="majorBidi"/>
              <w:sz w:val="24"/>
              <w:szCs w:val="24"/>
              <w:lang w:val="en-GB"/>
            </w:rPr>
          </w:rPrChange>
        </w:rPr>
        <w:t>relationships,</w:t>
      </w:r>
      <w:del w:id="12129" w:author="my_pc" w:date="2026-07-06T23:24:00Z" w16du:dateUtc="2026-07-06T22:24:00Z">
        <w:r w:rsidRPr="00D62572" w:rsidDel="00716B5F">
          <w:rPr>
            <w:rFonts w:asciiTheme="majorBidi" w:hAnsiTheme="majorBidi" w:cstheme="majorBidi"/>
            <w:sz w:val="24"/>
            <w:szCs w:val="24"/>
            <w:rPrChange w:id="12130" w:author="my_pc" w:date="2026-07-07T13:21:00Z" w16du:dateUtc="2026-07-07T12:21:00Z">
              <w:rPr>
                <w:rFonts w:asciiTheme="majorBidi" w:hAnsiTheme="majorBidi" w:cstheme="majorBidi"/>
                <w:sz w:val="24"/>
                <w:szCs w:val="24"/>
                <w:lang w:val="en-GB"/>
              </w:rPr>
            </w:rPrChange>
          </w:rPr>
          <w:delText xml:space="preserve"> </w:delText>
        </w:r>
      </w:del>
      <w:ins w:id="1213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2132" w:author="my_pc" w:date="2026-07-07T13:21:00Z" w16du:dateUtc="2026-07-07T12:21:00Z">
            <w:rPr>
              <w:rFonts w:asciiTheme="majorBidi" w:hAnsiTheme="majorBidi" w:cstheme="majorBidi"/>
              <w:sz w:val="24"/>
              <w:szCs w:val="24"/>
              <w:lang w:val="en-GB"/>
            </w:rPr>
          </w:rPrChange>
        </w:rPr>
        <w:t>and</w:t>
      </w:r>
      <w:del w:id="12133" w:author="my_pc" w:date="2026-07-06T23:24:00Z" w16du:dateUtc="2026-07-06T22:24:00Z">
        <w:r w:rsidRPr="00D62572" w:rsidDel="00716B5F">
          <w:rPr>
            <w:rFonts w:asciiTheme="majorBidi" w:hAnsiTheme="majorBidi" w:cstheme="majorBidi"/>
            <w:sz w:val="24"/>
            <w:szCs w:val="24"/>
            <w:rPrChange w:id="12134" w:author="my_pc" w:date="2026-07-07T13:21:00Z" w16du:dateUtc="2026-07-07T12:21:00Z">
              <w:rPr>
                <w:rFonts w:asciiTheme="majorBidi" w:hAnsiTheme="majorBidi" w:cstheme="majorBidi"/>
                <w:sz w:val="24"/>
                <w:szCs w:val="24"/>
                <w:lang w:val="en-GB"/>
              </w:rPr>
            </w:rPrChange>
          </w:rPr>
          <w:delText xml:space="preserve"> </w:delText>
        </w:r>
      </w:del>
      <w:ins w:id="1213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2136" w:author="my_pc" w:date="2026-07-07T13:21:00Z" w16du:dateUtc="2026-07-07T12:21:00Z">
            <w:rPr>
              <w:rFonts w:asciiTheme="majorBidi" w:hAnsiTheme="majorBidi" w:cstheme="majorBidi"/>
              <w:sz w:val="24"/>
              <w:szCs w:val="24"/>
              <w:lang w:val="en-GB"/>
            </w:rPr>
          </w:rPrChange>
        </w:rPr>
        <w:t>challenges</w:t>
      </w:r>
      <w:r w:rsidRPr="00D62572">
        <w:rPr>
          <w:rFonts w:asciiTheme="majorBidi" w:hAnsiTheme="majorBidi" w:cs="Times New Roman"/>
          <w:sz w:val="24"/>
          <w:szCs w:val="24"/>
          <w:rtl/>
          <w:rPrChange w:id="12137" w:author="my_pc" w:date="2026-07-07T13:21:00Z" w16du:dateUtc="2026-07-07T12:21:00Z">
            <w:rPr>
              <w:rFonts w:asciiTheme="majorBidi" w:hAnsiTheme="majorBidi" w:cs="Times New Roman"/>
              <w:sz w:val="24"/>
              <w:szCs w:val="24"/>
              <w:rtl/>
              <w:lang w:val="en-GB"/>
            </w:rPr>
          </w:rPrChange>
        </w:rPr>
        <w:t>.</w:t>
      </w:r>
    </w:p>
    <w:p w14:paraId="756CD783" w14:textId="77777777" w:rsidR="0065429F" w:rsidRPr="001147AC" w:rsidRDefault="00D428D5" w:rsidP="00D62572">
      <w:pPr>
        <w:suppressAutoHyphens/>
        <w:bidi w:val="0"/>
        <w:spacing w:line="480" w:lineRule="auto"/>
        <w:ind w:firstLine="720"/>
        <w:contextualSpacing/>
        <w:jc w:val="both"/>
        <w:rPr>
          <w:ins w:id="12138" w:author="my_pc" w:date="2026-07-06T23:08:00Z" w16du:dateUtc="2026-07-06T22:08:00Z"/>
          <w:rFonts w:asciiTheme="majorBidi" w:hAnsiTheme="majorBidi" w:cstheme="majorBidi"/>
          <w:sz w:val="24"/>
          <w:szCs w:val="24"/>
        </w:rPr>
        <w:pPrChange w:id="12139" w:author="my_pc" w:date="2026-07-07T13:21:00Z" w16du:dateUtc="2026-07-07T12:21:00Z">
          <w:pPr>
            <w:bidi w:val="0"/>
            <w:spacing w:line="480" w:lineRule="auto"/>
            <w:ind w:firstLine="720"/>
          </w:pPr>
        </w:pPrChange>
      </w:pPr>
      <w:del w:id="12140" w:author="my_pc" w:date="2026-07-06T00:27:00Z" w16du:dateUtc="2026-07-05T23:27:00Z">
        <w:r w:rsidRPr="00D62572" w:rsidDel="003B24B1">
          <w:rPr>
            <w:rFonts w:asciiTheme="majorBidi" w:hAnsiTheme="majorBidi" w:cstheme="majorBidi"/>
            <w:sz w:val="24"/>
            <w:szCs w:val="24"/>
            <w:rPrChange w:id="12141" w:author="my_pc" w:date="2026-07-07T13:21:00Z" w16du:dateUtc="2026-07-07T12:21:00Z">
              <w:rPr>
                <w:rFonts w:asciiTheme="majorBidi" w:hAnsiTheme="majorBidi" w:cstheme="majorBidi"/>
                <w:sz w:val="24"/>
                <w:szCs w:val="24"/>
                <w:lang w:val="en-GB"/>
              </w:rPr>
            </w:rPrChange>
          </w:rPr>
          <w:delText xml:space="preserve">          </w:delText>
        </w:r>
      </w:del>
    </w:p>
    <w:p w14:paraId="3B8A5CFF" w14:textId="656FB2E2" w:rsidR="00D428D5" w:rsidRPr="00D62572" w:rsidRDefault="008A433D" w:rsidP="00D62572">
      <w:pPr>
        <w:suppressAutoHyphens/>
        <w:bidi w:val="0"/>
        <w:spacing w:line="480" w:lineRule="auto"/>
        <w:ind w:firstLine="720"/>
        <w:contextualSpacing/>
        <w:jc w:val="both"/>
        <w:rPr>
          <w:rFonts w:asciiTheme="majorBidi" w:hAnsiTheme="majorBidi" w:cs="Times New Roman"/>
          <w:sz w:val="24"/>
          <w:szCs w:val="24"/>
          <w:rPrChange w:id="12142" w:author="my_pc" w:date="2026-07-07T13:21:00Z" w16du:dateUtc="2026-07-07T12:21:00Z">
            <w:rPr>
              <w:rFonts w:asciiTheme="majorBidi" w:hAnsiTheme="majorBidi" w:cs="Times New Roman"/>
              <w:sz w:val="24"/>
              <w:szCs w:val="24"/>
              <w:lang w:val="en-GB"/>
            </w:rPr>
          </w:rPrChange>
        </w:rPr>
        <w:pPrChange w:id="12143" w:author="my_pc" w:date="2026-07-07T13:21:00Z" w16du:dateUtc="2026-07-07T12:21:00Z">
          <w:pPr>
            <w:bidi w:val="0"/>
            <w:spacing w:line="480" w:lineRule="auto"/>
          </w:pPr>
        </w:pPrChange>
      </w:pPr>
      <w:r w:rsidRPr="00D62572">
        <w:rPr>
          <w:rFonts w:asciiTheme="majorBidi" w:hAnsiTheme="majorBidi" w:cstheme="majorBidi"/>
          <w:sz w:val="24"/>
          <w:szCs w:val="24"/>
          <w:rPrChange w:id="12144" w:author="my_pc" w:date="2026-07-07T13:21:00Z" w16du:dateUtc="2026-07-07T12:21:00Z">
            <w:rPr>
              <w:rFonts w:asciiTheme="majorBidi" w:hAnsiTheme="majorBidi" w:cstheme="majorBidi"/>
              <w:sz w:val="24"/>
              <w:szCs w:val="24"/>
              <w:lang w:val="en-GB"/>
            </w:rPr>
          </w:rPrChange>
        </w:rPr>
        <w:t>Most</w:t>
      </w:r>
      <w:del w:id="12145" w:author="my_pc" w:date="2026-07-06T23:24:00Z" w16du:dateUtc="2026-07-06T22:24:00Z">
        <w:r w:rsidRPr="00D62572" w:rsidDel="00716B5F">
          <w:rPr>
            <w:rFonts w:asciiTheme="majorBidi" w:hAnsiTheme="majorBidi" w:cstheme="majorBidi"/>
            <w:sz w:val="24"/>
            <w:szCs w:val="24"/>
            <w:rPrChange w:id="12146" w:author="my_pc" w:date="2026-07-07T13:21:00Z" w16du:dateUtc="2026-07-07T12:21:00Z">
              <w:rPr>
                <w:rFonts w:asciiTheme="majorBidi" w:hAnsiTheme="majorBidi" w:cstheme="majorBidi"/>
                <w:sz w:val="24"/>
                <w:szCs w:val="24"/>
                <w:lang w:val="en-GB"/>
              </w:rPr>
            </w:rPrChange>
          </w:rPr>
          <w:delText xml:space="preserve"> </w:delText>
        </w:r>
      </w:del>
      <w:ins w:id="1214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2148" w:author="my_pc" w:date="2026-07-07T13:21:00Z" w16du:dateUtc="2026-07-07T12:21:00Z">
            <w:rPr>
              <w:rFonts w:asciiTheme="majorBidi" w:hAnsiTheme="majorBidi" w:cstheme="majorBidi"/>
              <w:sz w:val="24"/>
              <w:szCs w:val="24"/>
              <w:lang w:val="en-GB"/>
            </w:rPr>
          </w:rPrChange>
        </w:rPr>
        <w:t>interviews</w:t>
      </w:r>
      <w:del w:id="12149" w:author="my_pc" w:date="2026-07-06T23:24:00Z" w16du:dateUtc="2026-07-06T22:24:00Z">
        <w:r w:rsidRPr="00D62572" w:rsidDel="00716B5F">
          <w:rPr>
            <w:rFonts w:asciiTheme="majorBidi" w:hAnsiTheme="majorBidi" w:cstheme="majorBidi"/>
            <w:sz w:val="24"/>
            <w:szCs w:val="24"/>
            <w:rPrChange w:id="12150" w:author="my_pc" w:date="2026-07-07T13:21:00Z" w16du:dateUtc="2026-07-07T12:21:00Z">
              <w:rPr>
                <w:rFonts w:asciiTheme="majorBidi" w:hAnsiTheme="majorBidi" w:cstheme="majorBidi"/>
                <w:sz w:val="24"/>
                <w:szCs w:val="24"/>
                <w:lang w:val="en-GB"/>
              </w:rPr>
            </w:rPrChange>
          </w:rPr>
          <w:delText xml:space="preserve"> </w:delText>
        </w:r>
      </w:del>
      <w:ins w:id="1215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2152" w:author="my_pc" w:date="2026-07-07T13:21:00Z" w16du:dateUtc="2026-07-07T12:21:00Z">
            <w:rPr>
              <w:rFonts w:asciiTheme="majorBidi" w:hAnsiTheme="majorBidi" w:cstheme="majorBidi"/>
              <w:sz w:val="24"/>
              <w:szCs w:val="24"/>
              <w:lang w:val="en-GB"/>
            </w:rPr>
          </w:rPrChange>
        </w:rPr>
        <w:t>(86%)</w:t>
      </w:r>
      <w:del w:id="12153" w:author="my_pc" w:date="2026-07-06T23:24:00Z" w16du:dateUtc="2026-07-06T22:24:00Z">
        <w:r w:rsidRPr="00D62572" w:rsidDel="00716B5F">
          <w:rPr>
            <w:rFonts w:asciiTheme="majorBidi" w:hAnsiTheme="majorBidi" w:cstheme="majorBidi"/>
            <w:sz w:val="24"/>
            <w:szCs w:val="24"/>
            <w:rPrChange w:id="12154" w:author="my_pc" w:date="2026-07-07T13:21:00Z" w16du:dateUtc="2026-07-07T12:21:00Z">
              <w:rPr>
                <w:rFonts w:asciiTheme="majorBidi" w:hAnsiTheme="majorBidi" w:cstheme="majorBidi"/>
                <w:sz w:val="24"/>
                <w:szCs w:val="24"/>
                <w:lang w:val="en-GB"/>
              </w:rPr>
            </w:rPrChange>
          </w:rPr>
          <w:delText xml:space="preserve"> </w:delText>
        </w:r>
      </w:del>
      <w:ins w:id="1215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2156" w:author="my_pc" w:date="2026-07-07T13:21:00Z" w16du:dateUtc="2026-07-07T12:21:00Z">
            <w:rPr>
              <w:rFonts w:asciiTheme="majorBidi" w:hAnsiTheme="majorBidi" w:cstheme="majorBidi"/>
              <w:sz w:val="24"/>
              <w:szCs w:val="24"/>
              <w:lang w:val="en-GB"/>
            </w:rPr>
          </w:rPrChange>
        </w:rPr>
        <w:t>were</w:t>
      </w:r>
      <w:del w:id="12157" w:author="my_pc" w:date="2026-07-06T23:24:00Z" w16du:dateUtc="2026-07-06T22:24:00Z">
        <w:r w:rsidRPr="00D62572" w:rsidDel="00716B5F">
          <w:rPr>
            <w:rFonts w:asciiTheme="majorBidi" w:hAnsiTheme="majorBidi" w:cstheme="majorBidi"/>
            <w:sz w:val="24"/>
            <w:szCs w:val="24"/>
            <w:rPrChange w:id="12158" w:author="my_pc" w:date="2026-07-07T13:21:00Z" w16du:dateUtc="2026-07-07T12:21:00Z">
              <w:rPr>
                <w:rFonts w:asciiTheme="majorBidi" w:hAnsiTheme="majorBidi" w:cstheme="majorBidi"/>
                <w:sz w:val="24"/>
                <w:szCs w:val="24"/>
                <w:lang w:val="en-GB"/>
              </w:rPr>
            </w:rPrChange>
          </w:rPr>
          <w:delText xml:space="preserve"> </w:delText>
        </w:r>
      </w:del>
      <w:ins w:id="1215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2160" w:author="my_pc" w:date="2026-07-07T13:21:00Z" w16du:dateUtc="2026-07-07T12:21:00Z">
            <w:rPr>
              <w:rFonts w:asciiTheme="majorBidi" w:hAnsiTheme="majorBidi" w:cstheme="majorBidi"/>
              <w:sz w:val="24"/>
              <w:szCs w:val="24"/>
              <w:lang w:val="en-GB"/>
            </w:rPr>
          </w:rPrChange>
        </w:rPr>
        <w:t>with</w:t>
      </w:r>
      <w:del w:id="12161" w:author="my_pc" w:date="2026-07-06T23:24:00Z" w16du:dateUtc="2026-07-06T22:24:00Z">
        <w:r w:rsidRPr="00D62572" w:rsidDel="00716B5F">
          <w:rPr>
            <w:rFonts w:asciiTheme="majorBidi" w:hAnsiTheme="majorBidi" w:cstheme="majorBidi"/>
            <w:sz w:val="24"/>
            <w:szCs w:val="24"/>
            <w:rPrChange w:id="12162" w:author="my_pc" w:date="2026-07-07T13:21:00Z" w16du:dateUtc="2026-07-07T12:21:00Z">
              <w:rPr>
                <w:rFonts w:asciiTheme="majorBidi" w:hAnsiTheme="majorBidi" w:cstheme="majorBidi"/>
                <w:sz w:val="24"/>
                <w:szCs w:val="24"/>
                <w:lang w:val="en-GB"/>
              </w:rPr>
            </w:rPrChange>
          </w:rPr>
          <w:delText xml:space="preserve"> </w:delText>
        </w:r>
      </w:del>
      <w:ins w:id="1216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2164" w:author="my_pc" w:date="2026-07-07T13:21:00Z" w16du:dateUtc="2026-07-07T12:21:00Z">
            <w:rPr>
              <w:rFonts w:asciiTheme="majorBidi" w:hAnsiTheme="majorBidi" w:cstheme="majorBidi"/>
              <w:sz w:val="24"/>
              <w:szCs w:val="24"/>
              <w:lang w:val="en-GB"/>
            </w:rPr>
          </w:rPrChange>
        </w:rPr>
        <w:t>a</w:t>
      </w:r>
      <w:del w:id="12165" w:author="my_pc" w:date="2026-07-06T23:24:00Z" w16du:dateUtc="2026-07-06T22:24:00Z">
        <w:r w:rsidRPr="00D62572" w:rsidDel="00716B5F">
          <w:rPr>
            <w:rFonts w:asciiTheme="majorBidi" w:hAnsiTheme="majorBidi" w:cstheme="majorBidi"/>
            <w:sz w:val="24"/>
            <w:szCs w:val="24"/>
            <w:rPrChange w:id="12166" w:author="my_pc" w:date="2026-07-07T13:21:00Z" w16du:dateUtc="2026-07-07T12:21:00Z">
              <w:rPr>
                <w:rFonts w:asciiTheme="majorBidi" w:hAnsiTheme="majorBidi" w:cstheme="majorBidi"/>
                <w:sz w:val="24"/>
                <w:szCs w:val="24"/>
                <w:lang w:val="en-GB"/>
              </w:rPr>
            </w:rPrChange>
          </w:rPr>
          <w:delText xml:space="preserve"> </w:delText>
        </w:r>
      </w:del>
      <w:ins w:id="1216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2168" w:author="my_pc" w:date="2026-07-07T13:21:00Z" w16du:dateUtc="2026-07-07T12:21:00Z">
            <w:rPr>
              <w:rFonts w:asciiTheme="majorBidi" w:hAnsiTheme="majorBidi" w:cstheme="majorBidi"/>
              <w:sz w:val="24"/>
              <w:szCs w:val="24"/>
              <w:lang w:val="en-GB"/>
            </w:rPr>
          </w:rPrChange>
        </w:rPr>
        <w:t>single</w:t>
      </w:r>
      <w:del w:id="12169" w:author="my_pc" w:date="2026-07-06T23:24:00Z" w16du:dateUtc="2026-07-06T22:24:00Z">
        <w:r w:rsidRPr="00D62572" w:rsidDel="00716B5F">
          <w:rPr>
            <w:rFonts w:asciiTheme="majorBidi" w:hAnsiTheme="majorBidi" w:cstheme="majorBidi"/>
            <w:sz w:val="24"/>
            <w:szCs w:val="24"/>
            <w:rPrChange w:id="12170" w:author="my_pc" w:date="2026-07-07T13:21:00Z" w16du:dateUtc="2026-07-07T12:21:00Z">
              <w:rPr>
                <w:rFonts w:asciiTheme="majorBidi" w:hAnsiTheme="majorBidi" w:cstheme="majorBidi"/>
                <w:sz w:val="24"/>
                <w:szCs w:val="24"/>
                <w:lang w:val="en-GB"/>
              </w:rPr>
            </w:rPrChange>
          </w:rPr>
          <w:delText xml:space="preserve"> </w:delText>
        </w:r>
      </w:del>
      <w:ins w:id="1217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2172" w:author="my_pc" w:date="2026-07-07T13:21:00Z" w16du:dateUtc="2026-07-07T12:21:00Z">
            <w:rPr>
              <w:rFonts w:asciiTheme="majorBidi" w:hAnsiTheme="majorBidi" w:cstheme="majorBidi"/>
              <w:sz w:val="24"/>
              <w:szCs w:val="24"/>
              <w:lang w:val="en-GB"/>
            </w:rPr>
          </w:rPrChange>
        </w:rPr>
        <w:t>participant,</w:t>
      </w:r>
      <w:del w:id="12173" w:author="my_pc" w:date="2026-07-06T23:24:00Z" w16du:dateUtc="2026-07-06T22:24:00Z">
        <w:r w:rsidRPr="00D62572" w:rsidDel="00716B5F">
          <w:rPr>
            <w:rFonts w:asciiTheme="majorBidi" w:hAnsiTheme="majorBidi" w:cstheme="majorBidi"/>
            <w:sz w:val="24"/>
            <w:szCs w:val="24"/>
            <w:rPrChange w:id="12174" w:author="my_pc" w:date="2026-07-07T13:21:00Z" w16du:dateUtc="2026-07-07T12:21:00Z">
              <w:rPr>
                <w:rFonts w:asciiTheme="majorBidi" w:hAnsiTheme="majorBidi" w:cstheme="majorBidi"/>
                <w:sz w:val="24"/>
                <w:szCs w:val="24"/>
                <w:lang w:val="en-GB"/>
              </w:rPr>
            </w:rPrChange>
          </w:rPr>
          <w:delText xml:space="preserve"> </w:delText>
        </w:r>
      </w:del>
      <w:ins w:id="1217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2176" w:author="my_pc" w:date="2026-07-07T13:21:00Z" w16du:dateUtc="2026-07-07T12:21:00Z">
            <w:rPr>
              <w:rFonts w:asciiTheme="majorBidi" w:hAnsiTheme="majorBidi" w:cstheme="majorBidi"/>
              <w:sz w:val="24"/>
              <w:szCs w:val="24"/>
              <w:lang w:val="en-GB"/>
            </w:rPr>
          </w:rPrChange>
        </w:rPr>
        <w:t>but</w:t>
      </w:r>
      <w:del w:id="12177" w:author="my_pc" w:date="2026-07-06T23:24:00Z" w16du:dateUtc="2026-07-06T22:24:00Z">
        <w:r w:rsidRPr="00D62572" w:rsidDel="00716B5F">
          <w:rPr>
            <w:rFonts w:asciiTheme="majorBidi" w:hAnsiTheme="majorBidi" w:cstheme="majorBidi"/>
            <w:sz w:val="24"/>
            <w:szCs w:val="24"/>
            <w:rPrChange w:id="12178" w:author="my_pc" w:date="2026-07-07T13:21:00Z" w16du:dateUtc="2026-07-07T12:21:00Z">
              <w:rPr>
                <w:rFonts w:asciiTheme="majorBidi" w:hAnsiTheme="majorBidi" w:cstheme="majorBidi"/>
                <w:sz w:val="24"/>
                <w:szCs w:val="24"/>
                <w:lang w:val="en-GB"/>
              </w:rPr>
            </w:rPrChange>
          </w:rPr>
          <w:delText xml:space="preserve"> </w:delText>
        </w:r>
      </w:del>
      <w:ins w:id="1217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2180" w:author="my_pc" w:date="2026-07-07T13:21:00Z" w16du:dateUtc="2026-07-07T12:21:00Z">
            <w:rPr>
              <w:rFonts w:asciiTheme="majorBidi" w:hAnsiTheme="majorBidi" w:cstheme="majorBidi"/>
              <w:sz w:val="24"/>
              <w:szCs w:val="24"/>
              <w:lang w:val="en-GB"/>
            </w:rPr>
          </w:rPrChange>
        </w:rPr>
        <w:t>some</w:t>
      </w:r>
      <w:del w:id="12181" w:author="my_pc" w:date="2026-07-06T23:24:00Z" w16du:dateUtc="2026-07-06T22:24:00Z">
        <w:r w:rsidRPr="00D62572" w:rsidDel="00716B5F">
          <w:rPr>
            <w:rFonts w:asciiTheme="majorBidi" w:hAnsiTheme="majorBidi" w:cstheme="majorBidi"/>
            <w:sz w:val="24"/>
            <w:szCs w:val="24"/>
            <w:rPrChange w:id="12182" w:author="my_pc" w:date="2026-07-07T13:21:00Z" w16du:dateUtc="2026-07-07T12:21:00Z">
              <w:rPr>
                <w:rFonts w:asciiTheme="majorBidi" w:hAnsiTheme="majorBidi" w:cstheme="majorBidi"/>
                <w:sz w:val="24"/>
                <w:szCs w:val="24"/>
                <w:lang w:val="en-GB"/>
              </w:rPr>
            </w:rPrChange>
          </w:rPr>
          <w:delText xml:space="preserve"> </w:delText>
        </w:r>
      </w:del>
      <w:ins w:id="1218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2184" w:author="my_pc" w:date="2026-07-07T13:21:00Z" w16du:dateUtc="2026-07-07T12:21:00Z">
            <w:rPr>
              <w:rFonts w:asciiTheme="majorBidi" w:hAnsiTheme="majorBidi" w:cstheme="majorBidi"/>
              <w:sz w:val="24"/>
              <w:szCs w:val="24"/>
              <w:lang w:val="en-GB"/>
            </w:rPr>
          </w:rPrChange>
        </w:rPr>
        <w:t>included</w:t>
      </w:r>
      <w:del w:id="12185" w:author="my_pc" w:date="2026-07-06T23:24:00Z" w16du:dateUtc="2026-07-06T22:24:00Z">
        <w:r w:rsidRPr="00D62572" w:rsidDel="00716B5F">
          <w:rPr>
            <w:rFonts w:asciiTheme="majorBidi" w:hAnsiTheme="majorBidi" w:cstheme="majorBidi"/>
            <w:sz w:val="24"/>
            <w:szCs w:val="24"/>
            <w:rPrChange w:id="12186" w:author="my_pc" w:date="2026-07-07T13:21:00Z" w16du:dateUtc="2026-07-07T12:21:00Z">
              <w:rPr>
                <w:rFonts w:asciiTheme="majorBidi" w:hAnsiTheme="majorBidi" w:cstheme="majorBidi"/>
                <w:sz w:val="24"/>
                <w:szCs w:val="24"/>
                <w:lang w:val="en-GB"/>
              </w:rPr>
            </w:rPrChange>
          </w:rPr>
          <w:delText xml:space="preserve"> </w:delText>
        </w:r>
      </w:del>
      <w:ins w:id="1218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2188" w:author="my_pc" w:date="2026-07-07T13:21:00Z" w16du:dateUtc="2026-07-07T12:21:00Z">
            <w:rPr>
              <w:rFonts w:asciiTheme="majorBidi" w:hAnsiTheme="majorBidi" w:cstheme="majorBidi"/>
              <w:sz w:val="24"/>
              <w:szCs w:val="24"/>
              <w:lang w:val="en-GB"/>
            </w:rPr>
          </w:rPrChange>
        </w:rPr>
        <w:t>multiple</w:t>
      </w:r>
      <w:del w:id="12189" w:author="my_pc" w:date="2026-07-06T23:24:00Z" w16du:dateUtc="2026-07-06T22:24:00Z">
        <w:r w:rsidRPr="00D62572" w:rsidDel="00716B5F">
          <w:rPr>
            <w:rFonts w:asciiTheme="majorBidi" w:hAnsiTheme="majorBidi" w:cstheme="majorBidi"/>
            <w:sz w:val="24"/>
            <w:szCs w:val="24"/>
            <w:rPrChange w:id="12190" w:author="my_pc" w:date="2026-07-07T13:21:00Z" w16du:dateUtc="2026-07-07T12:21:00Z">
              <w:rPr>
                <w:rFonts w:asciiTheme="majorBidi" w:hAnsiTheme="majorBidi" w:cstheme="majorBidi"/>
                <w:sz w:val="24"/>
                <w:szCs w:val="24"/>
                <w:lang w:val="en-GB"/>
              </w:rPr>
            </w:rPrChange>
          </w:rPr>
          <w:delText xml:space="preserve"> </w:delText>
        </w:r>
      </w:del>
      <w:ins w:id="1219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2192" w:author="my_pc" w:date="2026-07-07T13:21:00Z" w16du:dateUtc="2026-07-07T12:21:00Z">
            <w:rPr>
              <w:rFonts w:asciiTheme="majorBidi" w:hAnsiTheme="majorBidi" w:cstheme="majorBidi"/>
              <w:sz w:val="24"/>
              <w:szCs w:val="24"/>
              <w:lang w:val="en-GB"/>
            </w:rPr>
          </w:rPrChange>
        </w:rPr>
        <w:t>participants</w:t>
      </w:r>
      <w:del w:id="12193" w:author="my_pc" w:date="2026-07-06T23:24:00Z" w16du:dateUtc="2026-07-06T22:24:00Z">
        <w:r w:rsidRPr="00D62572" w:rsidDel="00716B5F">
          <w:rPr>
            <w:rFonts w:asciiTheme="majorBidi" w:hAnsiTheme="majorBidi" w:cstheme="majorBidi"/>
            <w:sz w:val="24"/>
            <w:szCs w:val="24"/>
            <w:rPrChange w:id="12194" w:author="my_pc" w:date="2026-07-07T13:21:00Z" w16du:dateUtc="2026-07-07T12:21:00Z">
              <w:rPr>
                <w:rFonts w:asciiTheme="majorBidi" w:hAnsiTheme="majorBidi" w:cstheme="majorBidi"/>
                <w:sz w:val="24"/>
                <w:szCs w:val="24"/>
                <w:lang w:val="en-GB"/>
              </w:rPr>
            </w:rPrChange>
          </w:rPr>
          <w:delText xml:space="preserve"> </w:delText>
        </w:r>
      </w:del>
      <w:ins w:id="1219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2196" w:author="my_pc" w:date="2026-07-07T13:21:00Z" w16du:dateUtc="2026-07-07T12:21:00Z">
            <w:rPr>
              <w:rFonts w:asciiTheme="majorBidi" w:hAnsiTheme="majorBidi" w:cstheme="majorBidi"/>
              <w:sz w:val="24"/>
              <w:szCs w:val="24"/>
              <w:lang w:val="en-GB"/>
            </w:rPr>
          </w:rPrChange>
        </w:rPr>
        <w:t>(maximum</w:t>
      </w:r>
      <w:del w:id="12197" w:author="my_pc" w:date="2026-07-06T23:24:00Z" w16du:dateUtc="2026-07-06T22:24:00Z">
        <w:r w:rsidRPr="00D62572" w:rsidDel="00716B5F">
          <w:rPr>
            <w:rFonts w:asciiTheme="majorBidi" w:hAnsiTheme="majorBidi" w:cstheme="majorBidi"/>
            <w:sz w:val="24"/>
            <w:szCs w:val="24"/>
            <w:rPrChange w:id="12198" w:author="my_pc" w:date="2026-07-07T13:21:00Z" w16du:dateUtc="2026-07-07T12:21:00Z">
              <w:rPr>
                <w:rFonts w:asciiTheme="majorBidi" w:hAnsiTheme="majorBidi" w:cstheme="majorBidi"/>
                <w:sz w:val="24"/>
                <w:szCs w:val="24"/>
                <w:lang w:val="en-GB"/>
              </w:rPr>
            </w:rPrChange>
          </w:rPr>
          <w:delText xml:space="preserve"> </w:delText>
        </w:r>
      </w:del>
      <w:ins w:id="1219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2200" w:author="my_pc" w:date="2026-07-07T13:21:00Z" w16du:dateUtc="2026-07-07T12:21:00Z">
            <w:rPr>
              <w:rFonts w:asciiTheme="majorBidi" w:hAnsiTheme="majorBidi" w:cstheme="majorBidi"/>
              <w:sz w:val="24"/>
              <w:szCs w:val="24"/>
              <w:lang w:val="en-GB"/>
            </w:rPr>
          </w:rPrChange>
        </w:rPr>
        <w:t>of</w:t>
      </w:r>
      <w:del w:id="12201" w:author="my_pc" w:date="2026-07-06T23:24:00Z" w16du:dateUtc="2026-07-06T22:24:00Z">
        <w:r w:rsidRPr="00D62572" w:rsidDel="00716B5F">
          <w:rPr>
            <w:rFonts w:asciiTheme="majorBidi" w:hAnsiTheme="majorBidi" w:cstheme="majorBidi"/>
            <w:sz w:val="24"/>
            <w:szCs w:val="24"/>
            <w:rPrChange w:id="12202" w:author="my_pc" w:date="2026-07-07T13:21:00Z" w16du:dateUtc="2026-07-07T12:21:00Z">
              <w:rPr>
                <w:rFonts w:asciiTheme="majorBidi" w:hAnsiTheme="majorBidi" w:cstheme="majorBidi"/>
                <w:sz w:val="24"/>
                <w:szCs w:val="24"/>
                <w:lang w:val="en-GB"/>
              </w:rPr>
            </w:rPrChange>
          </w:rPr>
          <w:delText xml:space="preserve"> </w:delText>
        </w:r>
      </w:del>
      <w:ins w:id="1220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2204" w:author="my_pc" w:date="2026-07-07T13:21:00Z" w16du:dateUtc="2026-07-07T12:21:00Z">
            <w:rPr>
              <w:rFonts w:asciiTheme="majorBidi" w:hAnsiTheme="majorBidi" w:cstheme="majorBidi"/>
              <w:sz w:val="24"/>
              <w:szCs w:val="24"/>
              <w:lang w:val="en-GB"/>
            </w:rPr>
          </w:rPrChange>
        </w:rPr>
        <w:t>six).</w:t>
      </w:r>
      <w:del w:id="12205" w:author="my_pc" w:date="2026-07-06T23:24:00Z" w16du:dateUtc="2026-07-06T22:24:00Z">
        <w:r w:rsidRPr="00D62572" w:rsidDel="00716B5F">
          <w:rPr>
            <w:rFonts w:asciiTheme="majorBidi" w:hAnsiTheme="majorBidi" w:cstheme="majorBidi"/>
            <w:sz w:val="24"/>
            <w:szCs w:val="24"/>
            <w:rPrChange w:id="12206" w:author="my_pc" w:date="2026-07-07T13:21:00Z" w16du:dateUtc="2026-07-07T12:21:00Z">
              <w:rPr>
                <w:rFonts w:asciiTheme="majorBidi" w:hAnsiTheme="majorBidi" w:cstheme="majorBidi"/>
                <w:sz w:val="24"/>
                <w:szCs w:val="24"/>
                <w:lang w:val="en-GB"/>
              </w:rPr>
            </w:rPrChange>
          </w:rPr>
          <w:delText xml:space="preserve"> </w:delText>
        </w:r>
      </w:del>
      <w:ins w:id="1220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2208" w:author="my_pc" w:date="2026-07-07T13:21:00Z" w16du:dateUtc="2026-07-07T12:21:00Z">
            <w:rPr>
              <w:rFonts w:asciiTheme="majorBidi" w:hAnsiTheme="majorBidi" w:cstheme="majorBidi"/>
              <w:sz w:val="24"/>
              <w:szCs w:val="24"/>
              <w:lang w:val="en-GB"/>
            </w:rPr>
          </w:rPrChange>
        </w:rPr>
        <w:t>In</w:t>
      </w:r>
      <w:del w:id="12209" w:author="my_pc" w:date="2026-07-06T23:24:00Z" w16du:dateUtc="2026-07-06T22:24:00Z">
        <w:r w:rsidRPr="00D62572" w:rsidDel="00716B5F">
          <w:rPr>
            <w:rFonts w:asciiTheme="majorBidi" w:hAnsiTheme="majorBidi" w:cstheme="majorBidi"/>
            <w:sz w:val="24"/>
            <w:szCs w:val="24"/>
            <w:rPrChange w:id="12210" w:author="my_pc" w:date="2026-07-07T13:21:00Z" w16du:dateUtc="2026-07-07T12:21:00Z">
              <w:rPr>
                <w:rFonts w:asciiTheme="majorBidi" w:hAnsiTheme="majorBidi" w:cstheme="majorBidi"/>
                <w:sz w:val="24"/>
                <w:szCs w:val="24"/>
                <w:lang w:val="en-GB"/>
              </w:rPr>
            </w:rPrChange>
          </w:rPr>
          <w:delText xml:space="preserve"> </w:delText>
        </w:r>
      </w:del>
      <w:ins w:id="1221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2212" w:author="my_pc" w:date="2026-07-07T13:21:00Z" w16du:dateUtc="2026-07-07T12:21:00Z">
            <w:rPr>
              <w:rFonts w:asciiTheme="majorBidi" w:hAnsiTheme="majorBidi" w:cstheme="majorBidi"/>
              <w:sz w:val="24"/>
              <w:szCs w:val="24"/>
              <w:lang w:val="en-GB"/>
            </w:rPr>
          </w:rPrChange>
        </w:rPr>
        <w:t>cases</w:t>
      </w:r>
      <w:del w:id="12213" w:author="my_pc" w:date="2026-07-06T23:24:00Z" w16du:dateUtc="2026-07-06T22:24:00Z">
        <w:r w:rsidRPr="00D62572" w:rsidDel="00716B5F">
          <w:rPr>
            <w:rFonts w:asciiTheme="majorBidi" w:hAnsiTheme="majorBidi" w:cstheme="majorBidi"/>
            <w:sz w:val="24"/>
            <w:szCs w:val="24"/>
            <w:rPrChange w:id="12214" w:author="my_pc" w:date="2026-07-07T13:21:00Z" w16du:dateUtc="2026-07-07T12:21:00Z">
              <w:rPr>
                <w:rFonts w:asciiTheme="majorBidi" w:hAnsiTheme="majorBidi" w:cstheme="majorBidi"/>
                <w:sz w:val="24"/>
                <w:szCs w:val="24"/>
                <w:lang w:val="en-GB"/>
              </w:rPr>
            </w:rPrChange>
          </w:rPr>
          <w:delText xml:space="preserve"> </w:delText>
        </w:r>
      </w:del>
      <w:ins w:id="1221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2216" w:author="my_pc" w:date="2026-07-07T13:21:00Z" w16du:dateUtc="2026-07-07T12:21:00Z">
            <w:rPr>
              <w:rFonts w:asciiTheme="majorBidi" w:hAnsiTheme="majorBidi" w:cstheme="majorBidi"/>
              <w:sz w:val="24"/>
              <w:szCs w:val="24"/>
              <w:lang w:val="en-GB"/>
            </w:rPr>
          </w:rPrChange>
        </w:rPr>
        <w:t>where</w:t>
      </w:r>
      <w:del w:id="12217" w:author="my_pc" w:date="2026-07-06T23:24:00Z" w16du:dateUtc="2026-07-06T22:24:00Z">
        <w:r w:rsidRPr="00D62572" w:rsidDel="00716B5F">
          <w:rPr>
            <w:rFonts w:asciiTheme="majorBidi" w:hAnsiTheme="majorBidi" w:cstheme="majorBidi"/>
            <w:sz w:val="24"/>
            <w:szCs w:val="24"/>
            <w:rPrChange w:id="12218" w:author="my_pc" w:date="2026-07-07T13:21:00Z" w16du:dateUtc="2026-07-07T12:21:00Z">
              <w:rPr>
                <w:rFonts w:asciiTheme="majorBidi" w:hAnsiTheme="majorBidi" w:cstheme="majorBidi"/>
                <w:sz w:val="24"/>
                <w:szCs w:val="24"/>
                <w:lang w:val="en-GB"/>
              </w:rPr>
            </w:rPrChange>
          </w:rPr>
          <w:delText xml:space="preserve"> </w:delText>
        </w:r>
      </w:del>
      <w:ins w:id="1221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2220" w:author="my_pc" w:date="2026-07-07T13:21:00Z" w16du:dateUtc="2026-07-07T12:21:00Z">
            <w:rPr>
              <w:rFonts w:asciiTheme="majorBidi" w:hAnsiTheme="majorBidi" w:cstheme="majorBidi"/>
              <w:sz w:val="24"/>
              <w:szCs w:val="24"/>
              <w:lang w:val="en-GB"/>
            </w:rPr>
          </w:rPrChange>
        </w:rPr>
        <w:t>participants</w:t>
      </w:r>
      <w:del w:id="12221" w:author="my_pc" w:date="2026-07-06T23:24:00Z" w16du:dateUtc="2026-07-06T22:24:00Z">
        <w:r w:rsidRPr="00D62572" w:rsidDel="00716B5F">
          <w:rPr>
            <w:rFonts w:asciiTheme="majorBidi" w:hAnsiTheme="majorBidi" w:cstheme="majorBidi"/>
            <w:sz w:val="24"/>
            <w:szCs w:val="24"/>
            <w:rPrChange w:id="12222" w:author="my_pc" w:date="2026-07-07T13:21:00Z" w16du:dateUtc="2026-07-07T12:21:00Z">
              <w:rPr>
                <w:rFonts w:asciiTheme="majorBidi" w:hAnsiTheme="majorBidi" w:cstheme="majorBidi"/>
                <w:sz w:val="24"/>
                <w:szCs w:val="24"/>
                <w:lang w:val="en-GB"/>
              </w:rPr>
            </w:rPrChange>
          </w:rPr>
          <w:delText xml:space="preserve"> </w:delText>
        </w:r>
      </w:del>
      <w:ins w:id="1222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2224" w:author="my_pc" w:date="2026-07-07T13:21:00Z" w16du:dateUtc="2026-07-07T12:21:00Z">
            <w:rPr>
              <w:rFonts w:asciiTheme="majorBidi" w:hAnsiTheme="majorBidi" w:cstheme="majorBidi"/>
              <w:sz w:val="24"/>
              <w:szCs w:val="24"/>
              <w:lang w:val="en-GB"/>
            </w:rPr>
          </w:rPrChange>
        </w:rPr>
        <w:t>were</w:t>
      </w:r>
      <w:del w:id="12225" w:author="my_pc" w:date="2026-07-06T23:24:00Z" w16du:dateUtc="2026-07-06T22:24:00Z">
        <w:r w:rsidRPr="00D62572" w:rsidDel="00716B5F">
          <w:rPr>
            <w:rFonts w:asciiTheme="majorBidi" w:hAnsiTheme="majorBidi" w:cstheme="majorBidi"/>
            <w:sz w:val="24"/>
            <w:szCs w:val="24"/>
            <w:rPrChange w:id="12226" w:author="my_pc" w:date="2026-07-07T13:21:00Z" w16du:dateUtc="2026-07-07T12:21:00Z">
              <w:rPr>
                <w:rFonts w:asciiTheme="majorBidi" w:hAnsiTheme="majorBidi" w:cstheme="majorBidi"/>
                <w:sz w:val="24"/>
                <w:szCs w:val="24"/>
                <w:lang w:val="en-GB"/>
              </w:rPr>
            </w:rPrChange>
          </w:rPr>
          <w:delText xml:space="preserve"> </w:delText>
        </w:r>
      </w:del>
      <w:ins w:id="1222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2228" w:author="my_pc" w:date="2026-07-07T13:21:00Z" w16du:dateUtc="2026-07-07T12:21:00Z">
            <w:rPr>
              <w:rFonts w:asciiTheme="majorBidi" w:hAnsiTheme="majorBidi" w:cstheme="majorBidi"/>
              <w:sz w:val="24"/>
              <w:szCs w:val="24"/>
              <w:lang w:val="en-GB"/>
            </w:rPr>
          </w:rPrChange>
        </w:rPr>
        <w:t>not</w:t>
      </w:r>
      <w:del w:id="12229" w:author="my_pc" w:date="2026-07-06T23:24:00Z" w16du:dateUtc="2026-07-06T22:24:00Z">
        <w:r w:rsidRPr="00D62572" w:rsidDel="00716B5F">
          <w:rPr>
            <w:rFonts w:asciiTheme="majorBidi" w:hAnsiTheme="majorBidi" w:cstheme="majorBidi"/>
            <w:sz w:val="24"/>
            <w:szCs w:val="24"/>
            <w:rPrChange w:id="12230" w:author="my_pc" w:date="2026-07-07T13:21:00Z" w16du:dateUtc="2026-07-07T12:21:00Z">
              <w:rPr>
                <w:rFonts w:asciiTheme="majorBidi" w:hAnsiTheme="majorBidi" w:cstheme="majorBidi"/>
                <w:sz w:val="24"/>
                <w:szCs w:val="24"/>
                <w:lang w:val="en-GB"/>
              </w:rPr>
            </w:rPrChange>
          </w:rPr>
          <w:delText xml:space="preserve"> </w:delText>
        </w:r>
      </w:del>
      <w:ins w:id="1223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2232" w:author="my_pc" w:date="2026-07-07T13:21:00Z" w16du:dateUtc="2026-07-07T12:21:00Z">
            <w:rPr>
              <w:rFonts w:asciiTheme="majorBidi" w:hAnsiTheme="majorBidi" w:cstheme="majorBidi"/>
              <w:sz w:val="24"/>
              <w:szCs w:val="24"/>
              <w:lang w:val="en-GB"/>
            </w:rPr>
          </w:rPrChange>
        </w:rPr>
        <w:t>available</w:t>
      </w:r>
      <w:del w:id="12233" w:author="my_pc" w:date="2026-07-06T23:24:00Z" w16du:dateUtc="2026-07-06T22:24:00Z">
        <w:r w:rsidRPr="00D62572" w:rsidDel="00716B5F">
          <w:rPr>
            <w:rFonts w:asciiTheme="majorBidi" w:hAnsiTheme="majorBidi" w:cstheme="majorBidi"/>
            <w:sz w:val="24"/>
            <w:szCs w:val="24"/>
            <w:rPrChange w:id="12234" w:author="my_pc" w:date="2026-07-07T13:21:00Z" w16du:dateUtc="2026-07-07T12:21:00Z">
              <w:rPr>
                <w:rFonts w:asciiTheme="majorBidi" w:hAnsiTheme="majorBidi" w:cstheme="majorBidi"/>
                <w:sz w:val="24"/>
                <w:szCs w:val="24"/>
                <w:lang w:val="en-GB"/>
              </w:rPr>
            </w:rPrChange>
          </w:rPr>
          <w:delText xml:space="preserve"> </w:delText>
        </w:r>
      </w:del>
      <w:ins w:id="1223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2236" w:author="my_pc" w:date="2026-07-07T13:21:00Z" w16du:dateUtc="2026-07-07T12:21:00Z">
            <w:rPr>
              <w:rFonts w:asciiTheme="majorBidi" w:hAnsiTheme="majorBidi" w:cstheme="majorBidi"/>
              <w:sz w:val="24"/>
              <w:szCs w:val="24"/>
              <w:lang w:val="en-GB"/>
            </w:rPr>
          </w:rPrChange>
        </w:rPr>
        <w:t>during</w:t>
      </w:r>
      <w:del w:id="12237" w:author="my_pc" w:date="2026-07-06T23:24:00Z" w16du:dateUtc="2026-07-06T22:24:00Z">
        <w:r w:rsidRPr="00D62572" w:rsidDel="00716B5F">
          <w:rPr>
            <w:rFonts w:asciiTheme="majorBidi" w:hAnsiTheme="majorBidi" w:cstheme="majorBidi"/>
            <w:sz w:val="24"/>
            <w:szCs w:val="24"/>
            <w:rPrChange w:id="12238" w:author="my_pc" w:date="2026-07-07T13:21:00Z" w16du:dateUtc="2026-07-07T12:21:00Z">
              <w:rPr>
                <w:rFonts w:asciiTheme="majorBidi" w:hAnsiTheme="majorBidi" w:cstheme="majorBidi"/>
                <w:sz w:val="24"/>
                <w:szCs w:val="24"/>
                <w:lang w:val="en-GB"/>
              </w:rPr>
            </w:rPrChange>
          </w:rPr>
          <w:delText xml:space="preserve"> </w:delText>
        </w:r>
      </w:del>
      <w:ins w:id="1223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2240" w:author="my_pc" w:date="2026-07-07T13:21:00Z" w16du:dateUtc="2026-07-07T12:21:00Z">
            <w:rPr>
              <w:rFonts w:asciiTheme="majorBidi" w:hAnsiTheme="majorBidi" w:cstheme="majorBidi"/>
              <w:sz w:val="24"/>
              <w:szCs w:val="24"/>
              <w:lang w:val="en-GB"/>
            </w:rPr>
          </w:rPrChange>
        </w:rPr>
        <w:t>the</w:t>
      </w:r>
      <w:del w:id="12241" w:author="my_pc" w:date="2026-07-06T23:24:00Z" w16du:dateUtc="2026-07-06T22:24:00Z">
        <w:r w:rsidRPr="00D62572" w:rsidDel="00716B5F">
          <w:rPr>
            <w:rFonts w:asciiTheme="majorBidi" w:hAnsiTheme="majorBidi" w:cstheme="majorBidi"/>
            <w:sz w:val="24"/>
            <w:szCs w:val="24"/>
            <w:rPrChange w:id="12242" w:author="my_pc" w:date="2026-07-07T13:21:00Z" w16du:dateUtc="2026-07-07T12:21:00Z">
              <w:rPr>
                <w:rFonts w:asciiTheme="majorBidi" w:hAnsiTheme="majorBidi" w:cstheme="majorBidi"/>
                <w:sz w:val="24"/>
                <w:szCs w:val="24"/>
                <w:lang w:val="en-GB"/>
              </w:rPr>
            </w:rPrChange>
          </w:rPr>
          <w:delText xml:space="preserve"> </w:delText>
        </w:r>
      </w:del>
      <w:ins w:id="1224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2244" w:author="my_pc" w:date="2026-07-07T13:21:00Z" w16du:dateUtc="2026-07-07T12:21:00Z">
            <w:rPr>
              <w:rFonts w:asciiTheme="majorBidi" w:hAnsiTheme="majorBidi" w:cstheme="majorBidi"/>
              <w:sz w:val="24"/>
              <w:szCs w:val="24"/>
              <w:lang w:val="en-GB"/>
            </w:rPr>
          </w:rPrChange>
        </w:rPr>
        <w:t>visit,</w:t>
      </w:r>
      <w:del w:id="12245" w:author="my_pc" w:date="2026-07-06T23:24:00Z" w16du:dateUtc="2026-07-06T22:24:00Z">
        <w:r w:rsidRPr="00D62572" w:rsidDel="00716B5F">
          <w:rPr>
            <w:rFonts w:asciiTheme="majorBidi" w:hAnsiTheme="majorBidi" w:cstheme="majorBidi"/>
            <w:sz w:val="24"/>
            <w:szCs w:val="24"/>
            <w:rPrChange w:id="12246" w:author="my_pc" w:date="2026-07-07T13:21:00Z" w16du:dateUtc="2026-07-07T12:21:00Z">
              <w:rPr>
                <w:rFonts w:asciiTheme="majorBidi" w:hAnsiTheme="majorBidi" w:cstheme="majorBidi"/>
                <w:sz w:val="24"/>
                <w:szCs w:val="24"/>
                <w:lang w:val="en-GB"/>
              </w:rPr>
            </w:rPrChange>
          </w:rPr>
          <w:delText xml:space="preserve"> </w:delText>
        </w:r>
      </w:del>
      <w:ins w:id="1224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2248" w:author="my_pc" w:date="2026-07-07T13:21:00Z" w16du:dateUtc="2026-07-07T12:21:00Z">
            <w:rPr>
              <w:rFonts w:asciiTheme="majorBidi" w:hAnsiTheme="majorBidi" w:cstheme="majorBidi"/>
              <w:sz w:val="24"/>
              <w:szCs w:val="24"/>
              <w:lang w:val="en-GB"/>
            </w:rPr>
          </w:rPrChange>
        </w:rPr>
        <w:t>the</w:t>
      </w:r>
      <w:del w:id="12249" w:author="my_pc" w:date="2026-07-06T23:24:00Z" w16du:dateUtc="2026-07-06T22:24:00Z">
        <w:r w:rsidRPr="00D62572" w:rsidDel="00716B5F">
          <w:rPr>
            <w:rFonts w:asciiTheme="majorBidi" w:hAnsiTheme="majorBidi" w:cstheme="majorBidi"/>
            <w:sz w:val="24"/>
            <w:szCs w:val="24"/>
            <w:rPrChange w:id="12250" w:author="my_pc" w:date="2026-07-07T13:21:00Z" w16du:dateUtc="2026-07-07T12:21:00Z">
              <w:rPr>
                <w:rFonts w:asciiTheme="majorBidi" w:hAnsiTheme="majorBidi" w:cstheme="majorBidi"/>
                <w:sz w:val="24"/>
                <w:szCs w:val="24"/>
                <w:lang w:val="en-GB"/>
              </w:rPr>
            </w:rPrChange>
          </w:rPr>
          <w:delText xml:space="preserve"> </w:delText>
        </w:r>
      </w:del>
      <w:ins w:id="1225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2252" w:author="my_pc" w:date="2026-07-07T13:21:00Z" w16du:dateUtc="2026-07-07T12:21:00Z">
            <w:rPr>
              <w:rFonts w:asciiTheme="majorBidi" w:hAnsiTheme="majorBidi" w:cstheme="majorBidi"/>
              <w:sz w:val="24"/>
              <w:szCs w:val="24"/>
              <w:lang w:val="en-GB"/>
            </w:rPr>
          </w:rPrChange>
        </w:rPr>
        <w:t>interview</w:t>
      </w:r>
      <w:del w:id="12253" w:author="my_pc" w:date="2026-07-06T23:24:00Z" w16du:dateUtc="2026-07-06T22:24:00Z">
        <w:r w:rsidRPr="00D62572" w:rsidDel="00716B5F">
          <w:rPr>
            <w:rFonts w:asciiTheme="majorBidi" w:hAnsiTheme="majorBidi" w:cstheme="majorBidi"/>
            <w:sz w:val="24"/>
            <w:szCs w:val="24"/>
            <w:rPrChange w:id="12254" w:author="my_pc" w:date="2026-07-07T13:21:00Z" w16du:dateUtc="2026-07-07T12:21:00Z">
              <w:rPr>
                <w:rFonts w:asciiTheme="majorBidi" w:hAnsiTheme="majorBidi" w:cstheme="majorBidi"/>
                <w:sz w:val="24"/>
                <w:szCs w:val="24"/>
                <w:lang w:val="en-GB"/>
              </w:rPr>
            </w:rPrChange>
          </w:rPr>
          <w:delText xml:space="preserve"> </w:delText>
        </w:r>
      </w:del>
      <w:ins w:id="1225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2256" w:author="my_pc" w:date="2026-07-07T13:21:00Z" w16du:dateUtc="2026-07-07T12:21:00Z">
            <w:rPr>
              <w:rFonts w:asciiTheme="majorBidi" w:hAnsiTheme="majorBidi" w:cstheme="majorBidi"/>
              <w:sz w:val="24"/>
              <w:szCs w:val="24"/>
              <w:lang w:val="en-GB"/>
            </w:rPr>
          </w:rPrChange>
        </w:rPr>
        <w:t>team</w:t>
      </w:r>
      <w:del w:id="12257" w:author="my_pc" w:date="2026-07-06T23:24:00Z" w16du:dateUtc="2026-07-06T22:24:00Z">
        <w:r w:rsidRPr="00D62572" w:rsidDel="00716B5F">
          <w:rPr>
            <w:rFonts w:asciiTheme="majorBidi" w:hAnsiTheme="majorBidi" w:cstheme="majorBidi"/>
            <w:sz w:val="24"/>
            <w:szCs w:val="24"/>
            <w:rPrChange w:id="12258" w:author="my_pc" w:date="2026-07-07T13:21:00Z" w16du:dateUtc="2026-07-07T12:21:00Z">
              <w:rPr>
                <w:rFonts w:asciiTheme="majorBidi" w:hAnsiTheme="majorBidi" w:cstheme="majorBidi"/>
                <w:sz w:val="24"/>
                <w:szCs w:val="24"/>
                <w:lang w:val="en-GB"/>
              </w:rPr>
            </w:rPrChange>
          </w:rPr>
          <w:delText xml:space="preserve"> </w:delText>
        </w:r>
      </w:del>
      <w:ins w:id="1225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2260" w:author="my_pc" w:date="2026-07-07T13:21:00Z" w16du:dateUtc="2026-07-07T12:21:00Z">
            <w:rPr>
              <w:rFonts w:asciiTheme="majorBidi" w:hAnsiTheme="majorBidi" w:cstheme="majorBidi"/>
              <w:sz w:val="24"/>
              <w:szCs w:val="24"/>
              <w:lang w:val="en-GB"/>
            </w:rPr>
          </w:rPrChange>
        </w:rPr>
        <w:t>conducted</w:t>
      </w:r>
      <w:del w:id="12261" w:author="my_pc" w:date="2026-07-06T23:24:00Z" w16du:dateUtc="2026-07-06T22:24:00Z">
        <w:r w:rsidRPr="00D62572" w:rsidDel="00716B5F">
          <w:rPr>
            <w:rFonts w:asciiTheme="majorBidi" w:hAnsiTheme="majorBidi" w:cstheme="majorBidi"/>
            <w:sz w:val="24"/>
            <w:szCs w:val="24"/>
            <w:rPrChange w:id="12262" w:author="my_pc" w:date="2026-07-07T13:21:00Z" w16du:dateUtc="2026-07-07T12:21:00Z">
              <w:rPr>
                <w:rFonts w:asciiTheme="majorBidi" w:hAnsiTheme="majorBidi" w:cstheme="majorBidi"/>
                <w:sz w:val="24"/>
                <w:szCs w:val="24"/>
                <w:lang w:val="en-GB"/>
              </w:rPr>
            </w:rPrChange>
          </w:rPr>
          <w:delText xml:space="preserve"> </w:delText>
        </w:r>
      </w:del>
      <w:ins w:id="1226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2264" w:author="my_pc" w:date="2026-07-07T13:21:00Z" w16du:dateUtc="2026-07-07T12:21:00Z">
            <w:rPr>
              <w:rFonts w:asciiTheme="majorBidi" w:hAnsiTheme="majorBidi" w:cstheme="majorBidi"/>
              <w:sz w:val="24"/>
              <w:szCs w:val="24"/>
              <w:lang w:val="en-GB"/>
            </w:rPr>
          </w:rPrChange>
        </w:rPr>
        <w:t>remote</w:t>
      </w:r>
      <w:del w:id="12265" w:author="my_pc" w:date="2026-07-06T23:24:00Z" w16du:dateUtc="2026-07-06T22:24:00Z">
        <w:r w:rsidRPr="00D62572" w:rsidDel="00716B5F">
          <w:rPr>
            <w:rFonts w:asciiTheme="majorBidi" w:hAnsiTheme="majorBidi" w:cstheme="majorBidi"/>
            <w:sz w:val="24"/>
            <w:szCs w:val="24"/>
            <w:rPrChange w:id="12266" w:author="my_pc" w:date="2026-07-07T13:21:00Z" w16du:dateUtc="2026-07-07T12:21:00Z">
              <w:rPr>
                <w:rFonts w:asciiTheme="majorBidi" w:hAnsiTheme="majorBidi" w:cstheme="majorBidi"/>
                <w:sz w:val="24"/>
                <w:szCs w:val="24"/>
                <w:lang w:val="en-GB"/>
              </w:rPr>
            </w:rPrChange>
          </w:rPr>
          <w:delText xml:space="preserve"> </w:delText>
        </w:r>
      </w:del>
      <w:ins w:id="1226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2268" w:author="my_pc" w:date="2026-07-07T13:21:00Z" w16du:dateUtc="2026-07-07T12:21:00Z">
            <w:rPr>
              <w:rFonts w:asciiTheme="majorBidi" w:hAnsiTheme="majorBidi" w:cstheme="majorBidi"/>
              <w:sz w:val="24"/>
              <w:szCs w:val="24"/>
              <w:lang w:val="en-GB"/>
            </w:rPr>
          </w:rPrChange>
        </w:rPr>
        <w:t>interviews</w:t>
      </w:r>
      <w:del w:id="12269" w:author="my_pc" w:date="2026-07-06T23:24:00Z" w16du:dateUtc="2026-07-06T22:24:00Z">
        <w:r w:rsidRPr="00D62572" w:rsidDel="00716B5F">
          <w:rPr>
            <w:rFonts w:asciiTheme="majorBidi" w:hAnsiTheme="majorBidi" w:cstheme="majorBidi"/>
            <w:sz w:val="24"/>
            <w:szCs w:val="24"/>
            <w:rPrChange w:id="12270" w:author="my_pc" w:date="2026-07-07T13:21:00Z" w16du:dateUtc="2026-07-07T12:21:00Z">
              <w:rPr>
                <w:rFonts w:asciiTheme="majorBidi" w:hAnsiTheme="majorBidi" w:cstheme="majorBidi"/>
                <w:sz w:val="24"/>
                <w:szCs w:val="24"/>
                <w:lang w:val="en-GB"/>
              </w:rPr>
            </w:rPrChange>
          </w:rPr>
          <w:delText xml:space="preserve"> </w:delText>
        </w:r>
      </w:del>
      <w:ins w:id="1227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2272" w:author="my_pc" w:date="2026-07-07T13:21:00Z" w16du:dateUtc="2026-07-07T12:21:00Z">
            <w:rPr>
              <w:rFonts w:asciiTheme="majorBidi" w:hAnsiTheme="majorBidi" w:cstheme="majorBidi"/>
              <w:sz w:val="24"/>
              <w:szCs w:val="24"/>
              <w:lang w:val="en-GB"/>
            </w:rPr>
          </w:rPrChange>
        </w:rPr>
        <w:t>at</w:t>
      </w:r>
      <w:del w:id="12273" w:author="my_pc" w:date="2026-07-06T23:24:00Z" w16du:dateUtc="2026-07-06T22:24:00Z">
        <w:r w:rsidRPr="00D62572" w:rsidDel="00716B5F">
          <w:rPr>
            <w:rFonts w:asciiTheme="majorBidi" w:hAnsiTheme="majorBidi" w:cstheme="majorBidi"/>
            <w:sz w:val="24"/>
            <w:szCs w:val="24"/>
            <w:rPrChange w:id="12274" w:author="my_pc" w:date="2026-07-07T13:21:00Z" w16du:dateUtc="2026-07-07T12:21:00Z">
              <w:rPr>
                <w:rFonts w:asciiTheme="majorBidi" w:hAnsiTheme="majorBidi" w:cstheme="majorBidi"/>
                <w:sz w:val="24"/>
                <w:szCs w:val="24"/>
                <w:lang w:val="en-GB"/>
              </w:rPr>
            </w:rPrChange>
          </w:rPr>
          <w:delText xml:space="preserve"> </w:delText>
        </w:r>
      </w:del>
      <w:ins w:id="1227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2276" w:author="my_pc" w:date="2026-07-07T13:21:00Z" w16du:dateUtc="2026-07-07T12:21:00Z">
            <w:rPr>
              <w:rFonts w:asciiTheme="majorBidi" w:hAnsiTheme="majorBidi" w:cstheme="majorBidi"/>
              <w:sz w:val="24"/>
              <w:szCs w:val="24"/>
              <w:lang w:val="en-GB"/>
            </w:rPr>
          </w:rPrChange>
        </w:rPr>
        <w:t>a</w:t>
      </w:r>
      <w:del w:id="12277" w:author="my_pc" w:date="2026-07-06T23:24:00Z" w16du:dateUtc="2026-07-06T22:24:00Z">
        <w:r w:rsidRPr="00D62572" w:rsidDel="00716B5F">
          <w:rPr>
            <w:rFonts w:asciiTheme="majorBidi" w:hAnsiTheme="majorBidi" w:cstheme="majorBidi"/>
            <w:sz w:val="24"/>
            <w:szCs w:val="24"/>
            <w:rPrChange w:id="12278" w:author="my_pc" w:date="2026-07-07T13:21:00Z" w16du:dateUtc="2026-07-07T12:21:00Z">
              <w:rPr>
                <w:rFonts w:asciiTheme="majorBidi" w:hAnsiTheme="majorBidi" w:cstheme="majorBidi"/>
                <w:sz w:val="24"/>
                <w:szCs w:val="24"/>
                <w:lang w:val="en-GB"/>
              </w:rPr>
            </w:rPrChange>
          </w:rPr>
          <w:delText xml:space="preserve"> </w:delText>
        </w:r>
      </w:del>
      <w:ins w:id="1227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2280" w:author="my_pc" w:date="2026-07-07T13:21:00Z" w16du:dateUtc="2026-07-07T12:21:00Z">
            <w:rPr>
              <w:rFonts w:asciiTheme="majorBidi" w:hAnsiTheme="majorBidi" w:cstheme="majorBidi"/>
              <w:sz w:val="24"/>
              <w:szCs w:val="24"/>
              <w:lang w:val="en-GB"/>
            </w:rPr>
          </w:rPrChange>
        </w:rPr>
        <w:t>later</w:t>
      </w:r>
      <w:del w:id="12281" w:author="my_pc" w:date="2026-07-06T23:24:00Z" w16du:dateUtc="2026-07-06T22:24:00Z">
        <w:r w:rsidRPr="00D62572" w:rsidDel="00716B5F">
          <w:rPr>
            <w:rFonts w:asciiTheme="majorBidi" w:hAnsiTheme="majorBidi" w:cstheme="majorBidi"/>
            <w:sz w:val="24"/>
            <w:szCs w:val="24"/>
            <w:rPrChange w:id="12282" w:author="my_pc" w:date="2026-07-07T13:21:00Z" w16du:dateUtc="2026-07-07T12:21:00Z">
              <w:rPr>
                <w:rFonts w:asciiTheme="majorBidi" w:hAnsiTheme="majorBidi" w:cstheme="majorBidi"/>
                <w:sz w:val="24"/>
                <w:szCs w:val="24"/>
                <w:lang w:val="en-GB"/>
              </w:rPr>
            </w:rPrChange>
          </w:rPr>
          <w:delText xml:space="preserve"> </w:delText>
        </w:r>
      </w:del>
      <w:ins w:id="1228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2284" w:author="my_pc" w:date="2026-07-07T13:21:00Z" w16du:dateUtc="2026-07-07T12:21:00Z">
            <w:rPr>
              <w:rFonts w:asciiTheme="majorBidi" w:hAnsiTheme="majorBidi" w:cstheme="majorBidi"/>
              <w:sz w:val="24"/>
              <w:szCs w:val="24"/>
              <w:lang w:val="en-GB"/>
            </w:rPr>
          </w:rPrChange>
        </w:rPr>
        <w:t>date</w:t>
      </w:r>
      <w:del w:id="12285" w:author="my_pc" w:date="2026-07-06T23:24:00Z" w16du:dateUtc="2026-07-06T22:24:00Z">
        <w:r w:rsidRPr="00D62572" w:rsidDel="00716B5F">
          <w:rPr>
            <w:rFonts w:asciiTheme="majorBidi" w:hAnsiTheme="majorBidi" w:cstheme="majorBidi"/>
            <w:sz w:val="24"/>
            <w:szCs w:val="24"/>
            <w:rPrChange w:id="12286" w:author="my_pc" w:date="2026-07-07T13:21:00Z" w16du:dateUtc="2026-07-07T12:21:00Z">
              <w:rPr>
                <w:rFonts w:asciiTheme="majorBidi" w:hAnsiTheme="majorBidi" w:cstheme="majorBidi"/>
                <w:sz w:val="24"/>
                <w:szCs w:val="24"/>
                <w:lang w:val="en-GB"/>
              </w:rPr>
            </w:rPrChange>
          </w:rPr>
          <w:delText xml:space="preserve"> </w:delText>
        </w:r>
      </w:del>
      <w:ins w:id="1228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2288" w:author="my_pc" w:date="2026-07-07T13:21:00Z" w16du:dateUtc="2026-07-07T12:21:00Z">
            <w:rPr>
              <w:rFonts w:asciiTheme="majorBidi" w:hAnsiTheme="majorBidi" w:cstheme="majorBidi"/>
              <w:sz w:val="24"/>
              <w:szCs w:val="24"/>
              <w:lang w:val="en-GB"/>
            </w:rPr>
          </w:rPrChange>
        </w:rPr>
        <w:t>(19%</w:t>
      </w:r>
      <w:del w:id="12289" w:author="my_pc" w:date="2026-07-06T23:24:00Z" w16du:dateUtc="2026-07-06T22:24:00Z">
        <w:r w:rsidRPr="00D62572" w:rsidDel="00716B5F">
          <w:rPr>
            <w:rFonts w:asciiTheme="majorBidi" w:hAnsiTheme="majorBidi" w:cstheme="majorBidi"/>
            <w:sz w:val="24"/>
            <w:szCs w:val="24"/>
            <w:rPrChange w:id="12290" w:author="my_pc" w:date="2026-07-07T13:21:00Z" w16du:dateUtc="2026-07-07T12:21:00Z">
              <w:rPr>
                <w:rFonts w:asciiTheme="majorBidi" w:hAnsiTheme="majorBidi" w:cstheme="majorBidi"/>
                <w:sz w:val="24"/>
                <w:szCs w:val="24"/>
                <w:lang w:val="en-GB"/>
              </w:rPr>
            </w:rPrChange>
          </w:rPr>
          <w:delText xml:space="preserve"> </w:delText>
        </w:r>
      </w:del>
      <w:ins w:id="1229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2292" w:author="my_pc" w:date="2026-07-07T13:21:00Z" w16du:dateUtc="2026-07-07T12:21:00Z">
            <w:rPr>
              <w:rFonts w:asciiTheme="majorBidi" w:hAnsiTheme="majorBidi" w:cstheme="majorBidi"/>
              <w:sz w:val="24"/>
              <w:szCs w:val="24"/>
              <w:lang w:val="en-GB"/>
            </w:rPr>
          </w:rPrChange>
        </w:rPr>
        <w:t>of</w:t>
      </w:r>
      <w:del w:id="12293" w:author="my_pc" w:date="2026-07-06T23:24:00Z" w16du:dateUtc="2026-07-06T22:24:00Z">
        <w:r w:rsidRPr="00D62572" w:rsidDel="00716B5F">
          <w:rPr>
            <w:rFonts w:asciiTheme="majorBidi" w:hAnsiTheme="majorBidi" w:cstheme="majorBidi"/>
            <w:sz w:val="24"/>
            <w:szCs w:val="24"/>
            <w:rPrChange w:id="12294" w:author="my_pc" w:date="2026-07-07T13:21:00Z" w16du:dateUtc="2026-07-07T12:21:00Z">
              <w:rPr>
                <w:rFonts w:asciiTheme="majorBidi" w:hAnsiTheme="majorBidi" w:cstheme="majorBidi"/>
                <w:sz w:val="24"/>
                <w:szCs w:val="24"/>
                <w:lang w:val="en-GB"/>
              </w:rPr>
            </w:rPrChange>
          </w:rPr>
          <w:delText xml:space="preserve"> </w:delText>
        </w:r>
      </w:del>
      <w:ins w:id="1229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2296" w:author="my_pc" w:date="2026-07-07T13:21:00Z" w16du:dateUtc="2026-07-07T12:21:00Z">
            <w:rPr>
              <w:rFonts w:asciiTheme="majorBidi" w:hAnsiTheme="majorBidi" w:cstheme="majorBidi"/>
              <w:sz w:val="24"/>
              <w:szCs w:val="24"/>
              <w:lang w:val="en-GB"/>
            </w:rPr>
          </w:rPrChange>
        </w:rPr>
        <w:t>interviews),</w:t>
      </w:r>
      <w:del w:id="12297" w:author="my_pc" w:date="2026-07-06T23:24:00Z" w16du:dateUtc="2026-07-06T22:24:00Z">
        <w:r w:rsidRPr="00D62572" w:rsidDel="00716B5F">
          <w:rPr>
            <w:rFonts w:asciiTheme="majorBidi" w:hAnsiTheme="majorBidi" w:cstheme="majorBidi"/>
            <w:sz w:val="24"/>
            <w:szCs w:val="24"/>
            <w:rPrChange w:id="12298" w:author="my_pc" w:date="2026-07-07T13:21:00Z" w16du:dateUtc="2026-07-07T12:21:00Z">
              <w:rPr>
                <w:rFonts w:asciiTheme="majorBidi" w:hAnsiTheme="majorBidi" w:cstheme="majorBidi"/>
                <w:sz w:val="24"/>
                <w:szCs w:val="24"/>
                <w:lang w:val="en-GB"/>
              </w:rPr>
            </w:rPrChange>
          </w:rPr>
          <w:delText xml:space="preserve"> </w:delText>
        </w:r>
      </w:del>
      <w:ins w:id="1229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2300" w:author="my_pc" w:date="2026-07-07T13:21:00Z" w16du:dateUtc="2026-07-07T12:21:00Z">
            <w:rPr>
              <w:rFonts w:asciiTheme="majorBidi" w:hAnsiTheme="majorBidi" w:cstheme="majorBidi"/>
              <w:sz w:val="24"/>
              <w:szCs w:val="24"/>
              <w:lang w:val="en-GB"/>
            </w:rPr>
          </w:rPrChange>
        </w:rPr>
        <w:t>between</w:t>
      </w:r>
      <w:del w:id="12301" w:author="my_pc" w:date="2026-07-06T23:24:00Z" w16du:dateUtc="2026-07-06T22:24:00Z">
        <w:r w:rsidRPr="00D62572" w:rsidDel="00716B5F">
          <w:rPr>
            <w:rFonts w:asciiTheme="majorBidi" w:hAnsiTheme="majorBidi" w:cstheme="majorBidi"/>
            <w:sz w:val="24"/>
            <w:szCs w:val="24"/>
            <w:rPrChange w:id="12302" w:author="my_pc" w:date="2026-07-07T13:21:00Z" w16du:dateUtc="2026-07-07T12:21:00Z">
              <w:rPr>
                <w:rFonts w:asciiTheme="majorBidi" w:hAnsiTheme="majorBidi" w:cstheme="majorBidi"/>
                <w:sz w:val="24"/>
                <w:szCs w:val="24"/>
                <w:lang w:val="en-GB"/>
              </w:rPr>
            </w:rPrChange>
          </w:rPr>
          <w:delText xml:space="preserve"> </w:delText>
        </w:r>
      </w:del>
      <w:ins w:id="1230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2304" w:author="my_pc" w:date="2026-07-07T13:21:00Z" w16du:dateUtc="2026-07-07T12:21:00Z">
            <w:rPr>
              <w:rFonts w:asciiTheme="majorBidi" w:hAnsiTheme="majorBidi" w:cstheme="majorBidi"/>
              <w:sz w:val="24"/>
              <w:szCs w:val="24"/>
              <w:lang w:val="en-GB"/>
            </w:rPr>
          </w:rPrChange>
        </w:rPr>
        <w:t>August</w:t>
      </w:r>
      <w:del w:id="12305" w:author="my_pc" w:date="2026-07-06T23:24:00Z" w16du:dateUtc="2026-07-06T22:24:00Z">
        <w:r w:rsidRPr="00D62572" w:rsidDel="00716B5F">
          <w:rPr>
            <w:rFonts w:asciiTheme="majorBidi" w:hAnsiTheme="majorBidi" w:cstheme="majorBidi"/>
            <w:sz w:val="24"/>
            <w:szCs w:val="24"/>
            <w:rPrChange w:id="12306" w:author="my_pc" w:date="2026-07-07T13:21:00Z" w16du:dateUtc="2026-07-07T12:21:00Z">
              <w:rPr>
                <w:rFonts w:asciiTheme="majorBidi" w:hAnsiTheme="majorBidi" w:cstheme="majorBidi"/>
                <w:sz w:val="24"/>
                <w:szCs w:val="24"/>
                <w:lang w:val="en-GB"/>
              </w:rPr>
            </w:rPrChange>
          </w:rPr>
          <w:delText xml:space="preserve"> </w:delText>
        </w:r>
      </w:del>
      <w:ins w:id="1230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2308" w:author="my_pc" w:date="2026-07-07T13:21:00Z" w16du:dateUtc="2026-07-07T12:21:00Z">
            <w:rPr>
              <w:rFonts w:asciiTheme="majorBidi" w:hAnsiTheme="majorBidi" w:cstheme="majorBidi"/>
              <w:sz w:val="24"/>
              <w:szCs w:val="24"/>
              <w:lang w:val="en-GB"/>
            </w:rPr>
          </w:rPrChange>
        </w:rPr>
        <w:t>and</w:t>
      </w:r>
      <w:del w:id="12309" w:author="my_pc" w:date="2026-07-06T23:24:00Z" w16du:dateUtc="2026-07-06T22:24:00Z">
        <w:r w:rsidRPr="00D62572" w:rsidDel="00716B5F">
          <w:rPr>
            <w:rFonts w:asciiTheme="majorBidi" w:hAnsiTheme="majorBidi" w:cstheme="majorBidi"/>
            <w:sz w:val="24"/>
            <w:szCs w:val="24"/>
            <w:rPrChange w:id="12310" w:author="my_pc" w:date="2026-07-07T13:21:00Z" w16du:dateUtc="2026-07-07T12:21:00Z">
              <w:rPr>
                <w:rFonts w:asciiTheme="majorBidi" w:hAnsiTheme="majorBidi" w:cstheme="majorBidi"/>
                <w:sz w:val="24"/>
                <w:szCs w:val="24"/>
                <w:lang w:val="en-GB"/>
              </w:rPr>
            </w:rPrChange>
          </w:rPr>
          <w:delText xml:space="preserve"> </w:delText>
        </w:r>
      </w:del>
      <w:ins w:id="1231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2312" w:author="my_pc" w:date="2026-07-07T13:21:00Z" w16du:dateUtc="2026-07-07T12:21:00Z">
            <w:rPr>
              <w:rFonts w:asciiTheme="majorBidi" w:hAnsiTheme="majorBidi" w:cstheme="majorBidi"/>
              <w:sz w:val="24"/>
              <w:szCs w:val="24"/>
              <w:lang w:val="en-GB"/>
            </w:rPr>
          </w:rPrChange>
        </w:rPr>
        <w:t>September</w:t>
      </w:r>
      <w:del w:id="12313" w:author="my_pc" w:date="2026-07-06T23:24:00Z" w16du:dateUtc="2026-07-06T22:24:00Z">
        <w:r w:rsidRPr="00D62572" w:rsidDel="00716B5F">
          <w:rPr>
            <w:rFonts w:asciiTheme="majorBidi" w:hAnsiTheme="majorBidi" w:cstheme="majorBidi"/>
            <w:sz w:val="24"/>
            <w:szCs w:val="24"/>
            <w:rPrChange w:id="12314" w:author="my_pc" w:date="2026-07-07T13:21:00Z" w16du:dateUtc="2026-07-07T12:21:00Z">
              <w:rPr>
                <w:rFonts w:asciiTheme="majorBidi" w:hAnsiTheme="majorBidi" w:cstheme="majorBidi"/>
                <w:sz w:val="24"/>
                <w:szCs w:val="24"/>
                <w:lang w:val="en-GB"/>
              </w:rPr>
            </w:rPrChange>
          </w:rPr>
          <w:delText xml:space="preserve"> </w:delText>
        </w:r>
      </w:del>
      <w:ins w:id="1231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2316" w:author="my_pc" w:date="2026-07-07T13:21:00Z" w16du:dateUtc="2026-07-07T12:21:00Z">
            <w:rPr>
              <w:rFonts w:asciiTheme="majorBidi" w:hAnsiTheme="majorBidi" w:cstheme="majorBidi"/>
              <w:sz w:val="24"/>
              <w:szCs w:val="24"/>
              <w:lang w:val="en-GB"/>
            </w:rPr>
          </w:rPrChange>
        </w:rPr>
        <w:t>2023.</w:t>
      </w:r>
      <w:del w:id="12317" w:author="my_pc" w:date="2026-07-06T23:24:00Z" w16du:dateUtc="2026-07-06T22:24:00Z">
        <w:r w:rsidRPr="00D62572" w:rsidDel="00716B5F">
          <w:rPr>
            <w:rFonts w:asciiTheme="majorBidi" w:hAnsiTheme="majorBidi" w:cstheme="majorBidi"/>
            <w:sz w:val="24"/>
            <w:szCs w:val="24"/>
            <w:rPrChange w:id="12318" w:author="my_pc" w:date="2026-07-07T13:21:00Z" w16du:dateUtc="2026-07-07T12:21:00Z">
              <w:rPr>
                <w:rFonts w:asciiTheme="majorBidi" w:hAnsiTheme="majorBidi" w:cstheme="majorBidi"/>
                <w:sz w:val="24"/>
                <w:szCs w:val="24"/>
                <w:lang w:val="en-GB"/>
              </w:rPr>
            </w:rPrChange>
          </w:rPr>
          <w:delText xml:space="preserve"> </w:delText>
        </w:r>
      </w:del>
      <w:ins w:id="1231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2320" w:author="my_pc" w:date="2026-07-07T13:21:00Z" w16du:dateUtc="2026-07-07T12:21:00Z">
            <w:rPr>
              <w:rFonts w:asciiTheme="majorBidi" w:hAnsiTheme="majorBidi" w:cstheme="majorBidi"/>
              <w:sz w:val="24"/>
              <w:szCs w:val="24"/>
              <w:lang w:val="en-GB"/>
            </w:rPr>
          </w:rPrChange>
        </w:rPr>
        <w:t>All</w:t>
      </w:r>
      <w:del w:id="12321" w:author="my_pc" w:date="2026-07-06T23:24:00Z" w16du:dateUtc="2026-07-06T22:24:00Z">
        <w:r w:rsidRPr="00D62572" w:rsidDel="00716B5F">
          <w:rPr>
            <w:rFonts w:asciiTheme="majorBidi" w:hAnsiTheme="majorBidi" w:cstheme="majorBidi"/>
            <w:sz w:val="24"/>
            <w:szCs w:val="24"/>
            <w:rPrChange w:id="12322" w:author="my_pc" w:date="2026-07-07T13:21:00Z" w16du:dateUtc="2026-07-07T12:21:00Z">
              <w:rPr>
                <w:rFonts w:asciiTheme="majorBidi" w:hAnsiTheme="majorBidi" w:cstheme="majorBidi"/>
                <w:sz w:val="24"/>
                <w:szCs w:val="24"/>
                <w:lang w:val="en-GB"/>
              </w:rPr>
            </w:rPrChange>
          </w:rPr>
          <w:delText xml:space="preserve"> </w:delText>
        </w:r>
      </w:del>
      <w:ins w:id="1232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2324" w:author="my_pc" w:date="2026-07-07T13:21:00Z" w16du:dateUtc="2026-07-07T12:21:00Z">
            <w:rPr>
              <w:rFonts w:asciiTheme="majorBidi" w:hAnsiTheme="majorBidi" w:cstheme="majorBidi"/>
              <w:sz w:val="24"/>
              <w:szCs w:val="24"/>
              <w:lang w:val="en-GB"/>
            </w:rPr>
          </w:rPrChange>
        </w:rPr>
        <w:t>but</w:t>
      </w:r>
      <w:del w:id="12325" w:author="my_pc" w:date="2026-07-06T23:24:00Z" w16du:dateUtc="2026-07-06T22:24:00Z">
        <w:r w:rsidRPr="00D62572" w:rsidDel="00716B5F">
          <w:rPr>
            <w:rFonts w:asciiTheme="majorBidi" w:hAnsiTheme="majorBidi" w:cstheme="majorBidi"/>
            <w:sz w:val="24"/>
            <w:szCs w:val="24"/>
            <w:rPrChange w:id="12326" w:author="my_pc" w:date="2026-07-07T13:21:00Z" w16du:dateUtc="2026-07-07T12:21:00Z">
              <w:rPr>
                <w:rFonts w:asciiTheme="majorBidi" w:hAnsiTheme="majorBidi" w:cstheme="majorBidi"/>
                <w:sz w:val="24"/>
                <w:szCs w:val="24"/>
                <w:lang w:val="en-GB"/>
              </w:rPr>
            </w:rPrChange>
          </w:rPr>
          <w:delText xml:space="preserve"> </w:delText>
        </w:r>
      </w:del>
      <w:ins w:id="1232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2328" w:author="my_pc" w:date="2026-07-07T13:21:00Z" w16du:dateUtc="2026-07-07T12:21:00Z">
            <w:rPr>
              <w:rFonts w:asciiTheme="majorBidi" w:hAnsiTheme="majorBidi" w:cstheme="majorBidi"/>
              <w:sz w:val="24"/>
              <w:szCs w:val="24"/>
              <w:lang w:val="en-GB"/>
            </w:rPr>
          </w:rPrChange>
        </w:rPr>
        <w:t>one</w:t>
      </w:r>
      <w:del w:id="12329" w:author="my_pc" w:date="2026-07-06T23:24:00Z" w16du:dateUtc="2026-07-06T22:24:00Z">
        <w:r w:rsidRPr="00D62572" w:rsidDel="00716B5F">
          <w:rPr>
            <w:rFonts w:asciiTheme="majorBidi" w:hAnsiTheme="majorBidi" w:cstheme="majorBidi"/>
            <w:sz w:val="24"/>
            <w:szCs w:val="24"/>
            <w:rPrChange w:id="12330" w:author="my_pc" w:date="2026-07-07T13:21:00Z" w16du:dateUtc="2026-07-07T12:21:00Z">
              <w:rPr>
                <w:rFonts w:asciiTheme="majorBidi" w:hAnsiTheme="majorBidi" w:cstheme="majorBidi"/>
                <w:sz w:val="24"/>
                <w:szCs w:val="24"/>
                <w:lang w:val="en-GB"/>
              </w:rPr>
            </w:rPrChange>
          </w:rPr>
          <w:delText xml:space="preserve"> </w:delText>
        </w:r>
      </w:del>
      <w:ins w:id="1233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2332" w:author="my_pc" w:date="2026-07-07T13:21:00Z" w16du:dateUtc="2026-07-07T12:21:00Z">
            <w:rPr>
              <w:rFonts w:asciiTheme="majorBidi" w:hAnsiTheme="majorBidi" w:cstheme="majorBidi"/>
              <w:sz w:val="24"/>
              <w:szCs w:val="24"/>
              <w:lang w:val="en-GB"/>
            </w:rPr>
          </w:rPrChange>
        </w:rPr>
        <w:t>interviewee</w:t>
      </w:r>
      <w:del w:id="12333" w:author="my_pc" w:date="2026-07-06T23:24:00Z" w16du:dateUtc="2026-07-06T22:24:00Z">
        <w:r w:rsidRPr="00D62572" w:rsidDel="00716B5F">
          <w:rPr>
            <w:rFonts w:asciiTheme="majorBidi" w:hAnsiTheme="majorBidi" w:cstheme="majorBidi"/>
            <w:sz w:val="24"/>
            <w:szCs w:val="24"/>
            <w:rPrChange w:id="12334" w:author="my_pc" w:date="2026-07-07T13:21:00Z" w16du:dateUtc="2026-07-07T12:21:00Z">
              <w:rPr>
                <w:rFonts w:asciiTheme="majorBidi" w:hAnsiTheme="majorBidi" w:cstheme="majorBidi"/>
                <w:sz w:val="24"/>
                <w:szCs w:val="24"/>
                <w:lang w:val="en-GB"/>
              </w:rPr>
            </w:rPrChange>
          </w:rPr>
          <w:delText xml:space="preserve"> </w:delText>
        </w:r>
      </w:del>
      <w:ins w:id="1233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2336" w:author="my_pc" w:date="2026-07-07T13:21:00Z" w16du:dateUtc="2026-07-07T12:21:00Z">
            <w:rPr>
              <w:rFonts w:asciiTheme="majorBidi" w:hAnsiTheme="majorBidi" w:cstheme="majorBidi"/>
              <w:sz w:val="24"/>
              <w:szCs w:val="24"/>
              <w:lang w:val="en-GB"/>
            </w:rPr>
          </w:rPrChange>
        </w:rPr>
        <w:t>consented</w:t>
      </w:r>
      <w:del w:id="12337" w:author="my_pc" w:date="2026-07-06T23:24:00Z" w16du:dateUtc="2026-07-06T22:24:00Z">
        <w:r w:rsidRPr="00D62572" w:rsidDel="00716B5F">
          <w:rPr>
            <w:rFonts w:asciiTheme="majorBidi" w:hAnsiTheme="majorBidi" w:cstheme="majorBidi"/>
            <w:sz w:val="24"/>
            <w:szCs w:val="24"/>
            <w:rPrChange w:id="12338" w:author="my_pc" w:date="2026-07-07T13:21:00Z" w16du:dateUtc="2026-07-07T12:21:00Z">
              <w:rPr>
                <w:rFonts w:asciiTheme="majorBidi" w:hAnsiTheme="majorBidi" w:cstheme="majorBidi"/>
                <w:sz w:val="24"/>
                <w:szCs w:val="24"/>
                <w:lang w:val="en-GB"/>
              </w:rPr>
            </w:rPrChange>
          </w:rPr>
          <w:delText xml:space="preserve"> </w:delText>
        </w:r>
      </w:del>
      <w:ins w:id="1233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2340" w:author="my_pc" w:date="2026-07-07T13:21:00Z" w16du:dateUtc="2026-07-07T12:21:00Z">
            <w:rPr>
              <w:rFonts w:asciiTheme="majorBidi" w:hAnsiTheme="majorBidi" w:cstheme="majorBidi"/>
              <w:sz w:val="24"/>
              <w:szCs w:val="24"/>
              <w:lang w:val="en-GB"/>
            </w:rPr>
          </w:rPrChange>
        </w:rPr>
        <w:t>to</w:t>
      </w:r>
      <w:del w:id="12341" w:author="my_pc" w:date="2026-07-06T23:24:00Z" w16du:dateUtc="2026-07-06T22:24:00Z">
        <w:r w:rsidRPr="00D62572" w:rsidDel="00716B5F">
          <w:rPr>
            <w:rFonts w:asciiTheme="majorBidi" w:hAnsiTheme="majorBidi" w:cstheme="majorBidi"/>
            <w:sz w:val="24"/>
            <w:szCs w:val="24"/>
            <w:rPrChange w:id="12342" w:author="my_pc" w:date="2026-07-07T13:21:00Z" w16du:dateUtc="2026-07-07T12:21:00Z">
              <w:rPr>
                <w:rFonts w:asciiTheme="majorBidi" w:hAnsiTheme="majorBidi" w:cstheme="majorBidi"/>
                <w:sz w:val="24"/>
                <w:szCs w:val="24"/>
                <w:lang w:val="en-GB"/>
              </w:rPr>
            </w:rPrChange>
          </w:rPr>
          <w:delText xml:space="preserve"> </w:delText>
        </w:r>
      </w:del>
      <w:ins w:id="1234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2344" w:author="my_pc" w:date="2026-07-07T13:21:00Z" w16du:dateUtc="2026-07-07T12:21:00Z">
            <w:rPr>
              <w:rFonts w:asciiTheme="majorBidi" w:hAnsiTheme="majorBidi" w:cstheme="majorBidi"/>
              <w:sz w:val="24"/>
              <w:szCs w:val="24"/>
              <w:lang w:val="en-GB"/>
            </w:rPr>
          </w:rPrChange>
        </w:rPr>
        <w:t>being</w:t>
      </w:r>
      <w:del w:id="12345" w:author="my_pc" w:date="2026-07-06T23:24:00Z" w16du:dateUtc="2026-07-06T22:24:00Z">
        <w:r w:rsidRPr="00D62572" w:rsidDel="00716B5F">
          <w:rPr>
            <w:rFonts w:asciiTheme="majorBidi" w:hAnsiTheme="majorBidi" w:cstheme="majorBidi"/>
            <w:sz w:val="24"/>
            <w:szCs w:val="24"/>
            <w:rPrChange w:id="12346" w:author="my_pc" w:date="2026-07-07T13:21:00Z" w16du:dateUtc="2026-07-07T12:21:00Z">
              <w:rPr>
                <w:rFonts w:asciiTheme="majorBidi" w:hAnsiTheme="majorBidi" w:cstheme="majorBidi"/>
                <w:sz w:val="24"/>
                <w:szCs w:val="24"/>
                <w:lang w:val="en-GB"/>
              </w:rPr>
            </w:rPrChange>
          </w:rPr>
          <w:delText xml:space="preserve"> </w:delText>
        </w:r>
      </w:del>
      <w:ins w:id="1234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2348" w:author="my_pc" w:date="2026-07-07T13:21:00Z" w16du:dateUtc="2026-07-07T12:21:00Z">
            <w:rPr>
              <w:rFonts w:asciiTheme="majorBidi" w:hAnsiTheme="majorBidi" w:cstheme="majorBidi"/>
              <w:sz w:val="24"/>
              <w:szCs w:val="24"/>
              <w:lang w:val="en-GB"/>
            </w:rPr>
          </w:rPrChange>
        </w:rPr>
        <w:t>recorded</w:t>
      </w:r>
      <w:del w:id="12349" w:author="my_pc" w:date="2026-07-06T23:24:00Z" w16du:dateUtc="2026-07-06T22:24:00Z">
        <w:r w:rsidRPr="00D62572" w:rsidDel="00716B5F">
          <w:rPr>
            <w:rFonts w:asciiTheme="majorBidi" w:hAnsiTheme="majorBidi" w:cstheme="majorBidi"/>
            <w:sz w:val="24"/>
            <w:szCs w:val="24"/>
            <w:rPrChange w:id="12350" w:author="my_pc" w:date="2026-07-07T13:21:00Z" w16du:dateUtc="2026-07-07T12:21:00Z">
              <w:rPr>
                <w:rFonts w:asciiTheme="majorBidi" w:hAnsiTheme="majorBidi" w:cstheme="majorBidi"/>
                <w:sz w:val="24"/>
                <w:szCs w:val="24"/>
                <w:lang w:val="en-GB"/>
              </w:rPr>
            </w:rPrChange>
          </w:rPr>
          <w:delText xml:space="preserve"> </w:delText>
        </w:r>
      </w:del>
      <w:ins w:id="1235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2352" w:author="my_pc" w:date="2026-07-07T13:21:00Z" w16du:dateUtc="2026-07-07T12:21:00Z">
            <w:rPr>
              <w:rFonts w:asciiTheme="majorBidi" w:hAnsiTheme="majorBidi" w:cstheme="majorBidi"/>
              <w:sz w:val="24"/>
              <w:szCs w:val="24"/>
              <w:lang w:val="en-GB"/>
            </w:rPr>
          </w:rPrChange>
        </w:rPr>
        <w:t>(typed</w:t>
      </w:r>
      <w:del w:id="12353" w:author="my_pc" w:date="2026-07-06T23:24:00Z" w16du:dateUtc="2026-07-06T22:24:00Z">
        <w:r w:rsidRPr="00D62572" w:rsidDel="00716B5F">
          <w:rPr>
            <w:rFonts w:asciiTheme="majorBidi" w:hAnsiTheme="majorBidi" w:cstheme="majorBidi"/>
            <w:sz w:val="24"/>
            <w:szCs w:val="24"/>
            <w:rPrChange w:id="12354" w:author="my_pc" w:date="2026-07-07T13:21:00Z" w16du:dateUtc="2026-07-07T12:21:00Z">
              <w:rPr>
                <w:rFonts w:asciiTheme="majorBidi" w:hAnsiTheme="majorBidi" w:cstheme="majorBidi"/>
                <w:sz w:val="24"/>
                <w:szCs w:val="24"/>
                <w:lang w:val="en-GB"/>
              </w:rPr>
            </w:rPrChange>
          </w:rPr>
          <w:delText xml:space="preserve"> </w:delText>
        </w:r>
      </w:del>
      <w:ins w:id="1235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2356" w:author="my_pc" w:date="2026-07-07T13:21:00Z" w16du:dateUtc="2026-07-07T12:21:00Z">
            <w:rPr>
              <w:rFonts w:asciiTheme="majorBidi" w:hAnsiTheme="majorBidi" w:cstheme="majorBidi"/>
              <w:sz w:val="24"/>
              <w:szCs w:val="24"/>
              <w:lang w:val="en-GB"/>
            </w:rPr>
          </w:rPrChange>
        </w:rPr>
        <w:t>notes</w:t>
      </w:r>
      <w:del w:id="12357" w:author="my_pc" w:date="2026-07-06T23:24:00Z" w16du:dateUtc="2026-07-06T22:24:00Z">
        <w:r w:rsidRPr="00D62572" w:rsidDel="00716B5F">
          <w:rPr>
            <w:rFonts w:asciiTheme="majorBidi" w:hAnsiTheme="majorBidi" w:cstheme="majorBidi"/>
            <w:sz w:val="24"/>
            <w:szCs w:val="24"/>
            <w:rPrChange w:id="12358" w:author="my_pc" w:date="2026-07-07T13:21:00Z" w16du:dateUtc="2026-07-07T12:21:00Z">
              <w:rPr>
                <w:rFonts w:asciiTheme="majorBidi" w:hAnsiTheme="majorBidi" w:cstheme="majorBidi"/>
                <w:sz w:val="24"/>
                <w:szCs w:val="24"/>
                <w:lang w:val="en-GB"/>
              </w:rPr>
            </w:rPrChange>
          </w:rPr>
          <w:delText xml:space="preserve"> </w:delText>
        </w:r>
      </w:del>
      <w:ins w:id="1235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2360" w:author="my_pc" w:date="2026-07-07T13:21:00Z" w16du:dateUtc="2026-07-07T12:21:00Z">
            <w:rPr>
              <w:rFonts w:asciiTheme="majorBidi" w:hAnsiTheme="majorBidi" w:cstheme="majorBidi"/>
              <w:sz w:val="24"/>
              <w:szCs w:val="24"/>
              <w:lang w:val="en-GB"/>
            </w:rPr>
          </w:rPrChange>
        </w:rPr>
        <w:t>were</w:t>
      </w:r>
      <w:del w:id="12361" w:author="my_pc" w:date="2026-07-06T23:24:00Z" w16du:dateUtc="2026-07-06T22:24:00Z">
        <w:r w:rsidRPr="00D62572" w:rsidDel="00716B5F">
          <w:rPr>
            <w:rFonts w:asciiTheme="majorBidi" w:hAnsiTheme="majorBidi" w:cstheme="majorBidi"/>
            <w:sz w:val="24"/>
            <w:szCs w:val="24"/>
            <w:rPrChange w:id="12362" w:author="my_pc" w:date="2026-07-07T13:21:00Z" w16du:dateUtc="2026-07-07T12:21:00Z">
              <w:rPr>
                <w:rFonts w:asciiTheme="majorBidi" w:hAnsiTheme="majorBidi" w:cstheme="majorBidi"/>
                <w:sz w:val="24"/>
                <w:szCs w:val="24"/>
                <w:lang w:val="en-GB"/>
              </w:rPr>
            </w:rPrChange>
          </w:rPr>
          <w:delText xml:space="preserve"> </w:delText>
        </w:r>
      </w:del>
      <w:ins w:id="1236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2364" w:author="my_pc" w:date="2026-07-07T13:21:00Z" w16du:dateUtc="2026-07-07T12:21:00Z">
            <w:rPr>
              <w:rFonts w:asciiTheme="majorBidi" w:hAnsiTheme="majorBidi" w:cstheme="majorBidi"/>
              <w:sz w:val="24"/>
              <w:szCs w:val="24"/>
              <w:lang w:val="en-GB"/>
            </w:rPr>
          </w:rPrChange>
        </w:rPr>
        <w:t>taken</w:t>
      </w:r>
      <w:del w:id="12365" w:author="my_pc" w:date="2026-07-06T23:24:00Z" w16du:dateUtc="2026-07-06T22:24:00Z">
        <w:r w:rsidRPr="00D62572" w:rsidDel="00716B5F">
          <w:rPr>
            <w:rFonts w:asciiTheme="majorBidi" w:hAnsiTheme="majorBidi" w:cstheme="majorBidi"/>
            <w:sz w:val="24"/>
            <w:szCs w:val="24"/>
            <w:rPrChange w:id="12366" w:author="my_pc" w:date="2026-07-07T13:21:00Z" w16du:dateUtc="2026-07-07T12:21:00Z">
              <w:rPr>
                <w:rFonts w:asciiTheme="majorBidi" w:hAnsiTheme="majorBidi" w:cstheme="majorBidi"/>
                <w:sz w:val="24"/>
                <w:szCs w:val="24"/>
                <w:lang w:val="en-GB"/>
              </w:rPr>
            </w:rPrChange>
          </w:rPr>
          <w:delText xml:space="preserve"> </w:delText>
        </w:r>
      </w:del>
      <w:ins w:id="1236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2368" w:author="my_pc" w:date="2026-07-07T13:21:00Z" w16du:dateUtc="2026-07-07T12:21:00Z">
            <w:rPr>
              <w:rFonts w:asciiTheme="majorBidi" w:hAnsiTheme="majorBidi" w:cstheme="majorBidi"/>
              <w:sz w:val="24"/>
              <w:szCs w:val="24"/>
              <w:lang w:val="en-GB"/>
            </w:rPr>
          </w:rPrChange>
        </w:rPr>
        <w:t>for</w:t>
      </w:r>
      <w:del w:id="12369" w:author="my_pc" w:date="2026-07-06T23:24:00Z" w16du:dateUtc="2026-07-06T22:24:00Z">
        <w:r w:rsidRPr="00D62572" w:rsidDel="00716B5F">
          <w:rPr>
            <w:rFonts w:asciiTheme="majorBidi" w:hAnsiTheme="majorBidi" w:cstheme="majorBidi"/>
            <w:sz w:val="24"/>
            <w:szCs w:val="24"/>
            <w:rPrChange w:id="12370" w:author="my_pc" w:date="2026-07-07T13:21:00Z" w16du:dateUtc="2026-07-07T12:21:00Z">
              <w:rPr>
                <w:rFonts w:asciiTheme="majorBidi" w:hAnsiTheme="majorBidi" w:cstheme="majorBidi"/>
                <w:sz w:val="24"/>
                <w:szCs w:val="24"/>
                <w:lang w:val="en-GB"/>
              </w:rPr>
            </w:rPrChange>
          </w:rPr>
          <w:delText xml:space="preserve"> </w:delText>
        </w:r>
      </w:del>
      <w:ins w:id="1237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2372" w:author="my_pc" w:date="2026-07-07T13:21:00Z" w16du:dateUtc="2026-07-07T12:21:00Z">
            <w:rPr>
              <w:rFonts w:asciiTheme="majorBidi" w:hAnsiTheme="majorBidi" w:cstheme="majorBidi"/>
              <w:sz w:val="24"/>
              <w:szCs w:val="24"/>
              <w:lang w:val="en-GB"/>
            </w:rPr>
          </w:rPrChange>
        </w:rPr>
        <w:t>the</w:t>
      </w:r>
      <w:del w:id="12373" w:author="my_pc" w:date="2026-07-06T23:24:00Z" w16du:dateUtc="2026-07-06T22:24:00Z">
        <w:r w:rsidRPr="00D62572" w:rsidDel="00716B5F">
          <w:rPr>
            <w:rFonts w:asciiTheme="majorBidi" w:hAnsiTheme="majorBidi" w:cstheme="majorBidi"/>
            <w:sz w:val="24"/>
            <w:szCs w:val="24"/>
            <w:rPrChange w:id="12374" w:author="my_pc" w:date="2026-07-07T13:21:00Z" w16du:dateUtc="2026-07-07T12:21:00Z">
              <w:rPr>
                <w:rFonts w:asciiTheme="majorBidi" w:hAnsiTheme="majorBidi" w:cstheme="majorBidi"/>
                <w:sz w:val="24"/>
                <w:szCs w:val="24"/>
                <w:lang w:val="en-GB"/>
              </w:rPr>
            </w:rPrChange>
          </w:rPr>
          <w:delText xml:space="preserve"> </w:delText>
        </w:r>
      </w:del>
      <w:ins w:id="1237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2376" w:author="my_pc" w:date="2026-07-07T13:21:00Z" w16du:dateUtc="2026-07-07T12:21:00Z">
            <w:rPr>
              <w:rFonts w:asciiTheme="majorBidi" w:hAnsiTheme="majorBidi" w:cstheme="majorBidi"/>
              <w:sz w:val="24"/>
              <w:szCs w:val="24"/>
              <w:lang w:val="en-GB"/>
            </w:rPr>
          </w:rPrChange>
        </w:rPr>
        <w:t>one</w:t>
      </w:r>
      <w:del w:id="12377" w:author="my_pc" w:date="2026-07-06T23:24:00Z" w16du:dateUtc="2026-07-06T22:24:00Z">
        <w:r w:rsidRPr="00D62572" w:rsidDel="00716B5F">
          <w:rPr>
            <w:rFonts w:asciiTheme="majorBidi" w:hAnsiTheme="majorBidi" w:cstheme="majorBidi"/>
            <w:sz w:val="24"/>
            <w:szCs w:val="24"/>
            <w:rPrChange w:id="12378" w:author="my_pc" w:date="2026-07-07T13:21:00Z" w16du:dateUtc="2026-07-07T12:21:00Z">
              <w:rPr>
                <w:rFonts w:asciiTheme="majorBidi" w:hAnsiTheme="majorBidi" w:cstheme="majorBidi"/>
                <w:sz w:val="24"/>
                <w:szCs w:val="24"/>
                <w:lang w:val="en-GB"/>
              </w:rPr>
            </w:rPrChange>
          </w:rPr>
          <w:delText xml:space="preserve"> </w:delText>
        </w:r>
      </w:del>
      <w:ins w:id="12379"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2380" w:author="my_pc" w:date="2026-07-07T13:21:00Z" w16du:dateUtc="2026-07-07T12:21:00Z">
            <w:rPr>
              <w:rFonts w:asciiTheme="majorBidi" w:hAnsiTheme="majorBidi" w:cstheme="majorBidi"/>
              <w:sz w:val="24"/>
              <w:szCs w:val="24"/>
              <w:lang w:val="en-GB"/>
            </w:rPr>
          </w:rPrChange>
        </w:rPr>
        <w:t>who</w:t>
      </w:r>
      <w:del w:id="12381" w:author="my_pc" w:date="2026-07-06T23:24:00Z" w16du:dateUtc="2026-07-06T22:24:00Z">
        <w:r w:rsidRPr="00D62572" w:rsidDel="00716B5F">
          <w:rPr>
            <w:rFonts w:asciiTheme="majorBidi" w:hAnsiTheme="majorBidi" w:cstheme="majorBidi"/>
            <w:sz w:val="24"/>
            <w:szCs w:val="24"/>
            <w:rPrChange w:id="12382" w:author="my_pc" w:date="2026-07-07T13:21:00Z" w16du:dateUtc="2026-07-07T12:21:00Z">
              <w:rPr>
                <w:rFonts w:asciiTheme="majorBidi" w:hAnsiTheme="majorBidi" w:cstheme="majorBidi"/>
                <w:sz w:val="24"/>
                <w:szCs w:val="24"/>
                <w:lang w:val="en-GB"/>
              </w:rPr>
            </w:rPrChange>
          </w:rPr>
          <w:delText xml:space="preserve"> </w:delText>
        </w:r>
      </w:del>
      <w:ins w:id="1238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2384" w:author="my_pc" w:date="2026-07-07T13:21:00Z" w16du:dateUtc="2026-07-07T12:21:00Z">
            <w:rPr>
              <w:rFonts w:asciiTheme="majorBidi" w:hAnsiTheme="majorBidi" w:cstheme="majorBidi"/>
              <w:sz w:val="24"/>
              <w:szCs w:val="24"/>
              <w:lang w:val="en-GB"/>
            </w:rPr>
          </w:rPrChange>
        </w:rPr>
        <w:t>declined).</w:t>
      </w:r>
      <w:del w:id="12385" w:author="my_pc" w:date="2026-07-06T23:24:00Z" w16du:dateUtc="2026-07-06T22:24:00Z">
        <w:r w:rsidRPr="00D62572" w:rsidDel="00716B5F">
          <w:rPr>
            <w:rFonts w:asciiTheme="majorBidi" w:hAnsiTheme="majorBidi" w:cstheme="majorBidi"/>
            <w:sz w:val="24"/>
            <w:szCs w:val="24"/>
            <w:rPrChange w:id="12386" w:author="my_pc" w:date="2026-07-07T13:21:00Z" w16du:dateUtc="2026-07-07T12:21:00Z">
              <w:rPr>
                <w:rFonts w:asciiTheme="majorBidi" w:hAnsiTheme="majorBidi" w:cstheme="majorBidi"/>
                <w:sz w:val="24"/>
                <w:szCs w:val="24"/>
                <w:lang w:val="en-GB"/>
              </w:rPr>
            </w:rPrChange>
          </w:rPr>
          <w:delText xml:space="preserve"> </w:delText>
        </w:r>
      </w:del>
      <w:ins w:id="1238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2388" w:author="my_pc" w:date="2026-07-07T13:21:00Z" w16du:dateUtc="2026-07-07T12:21:00Z">
            <w:rPr>
              <w:rFonts w:asciiTheme="majorBidi" w:hAnsiTheme="majorBidi" w:cstheme="majorBidi"/>
              <w:sz w:val="24"/>
              <w:szCs w:val="24"/>
              <w:lang w:val="en-GB"/>
            </w:rPr>
          </w:rPrChange>
        </w:rPr>
        <w:t>Interviews</w:t>
      </w:r>
      <w:del w:id="12389" w:author="my_pc" w:date="2026-07-06T23:24:00Z" w16du:dateUtc="2026-07-06T22:24:00Z">
        <w:r w:rsidRPr="00D62572" w:rsidDel="00716B5F">
          <w:rPr>
            <w:rFonts w:asciiTheme="majorBidi" w:hAnsiTheme="majorBidi" w:cstheme="majorBidi"/>
            <w:sz w:val="24"/>
            <w:szCs w:val="24"/>
            <w:rPrChange w:id="12390" w:author="my_pc" w:date="2026-07-07T13:21:00Z" w16du:dateUtc="2026-07-07T12:21:00Z">
              <w:rPr>
                <w:rFonts w:asciiTheme="majorBidi" w:hAnsiTheme="majorBidi" w:cstheme="majorBidi"/>
                <w:sz w:val="24"/>
                <w:szCs w:val="24"/>
                <w:lang w:val="en-GB"/>
              </w:rPr>
            </w:rPrChange>
          </w:rPr>
          <w:delText xml:space="preserve"> </w:delText>
        </w:r>
      </w:del>
      <w:ins w:id="1239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2392" w:author="my_pc" w:date="2026-07-07T13:21:00Z" w16du:dateUtc="2026-07-07T12:21:00Z">
            <w:rPr>
              <w:rFonts w:asciiTheme="majorBidi" w:hAnsiTheme="majorBidi" w:cstheme="majorBidi"/>
              <w:sz w:val="24"/>
              <w:szCs w:val="24"/>
              <w:lang w:val="en-GB"/>
            </w:rPr>
          </w:rPrChange>
        </w:rPr>
        <w:t>lasted</w:t>
      </w:r>
      <w:del w:id="12393" w:author="my_pc" w:date="2026-07-06T23:24:00Z" w16du:dateUtc="2026-07-06T22:24:00Z">
        <w:r w:rsidRPr="00D62572" w:rsidDel="00716B5F">
          <w:rPr>
            <w:rFonts w:asciiTheme="majorBidi" w:hAnsiTheme="majorBidi" w:cstheme="majorBidi"/>
            <w:sz w:val="24"/>
            <w:szCs w:val="24"/>
            <w:rPrChange w:id="12394" w:author="my_pc" w:date="2026-07-07T13:21:00Z" w16du:dateUtc="2026-07-07T12:21:00Z">
              <w:rPr>
                <w:rFonts w:asciiTheme="majorBidi" w:hAnsiTheme="majorBidi" w:cstheme="majorBidi"/>
                <w:sz w:val="24"/>
                <w:szCs w:val="24"/>
                <w:lang w:val="en-GB"/>
              </w:rPr>
            </w:rPrChange>
          </w:rPr>
          <w:delText xml:space="preserve"> </w:delText>
        </w:r>
      </w:del>
      <w:ins w:id="1239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2396" w:author="my_pc" w:date="2026-07-07T13:21:00Z" w16du:dateUtc="2026-07-07T12:21:00Z">
            <w:rPr>
              <w:rFonts w:asciiTheme="majorBidi" w:hAnsiTheme="majorBidi" w:cstheme="majorBidi"/>
              <w:sz w:val="24"/>
              <w:szCs w:val="24"/>
              <w:lang w:val="en-GB"/>
            </w:rPr>
          </w:rPrChange>
        </w:rPr>
        <w:t>between</w:t>
      </w:r>
      <w:del w:id="12397" w:author="my_pc" w:date="2026-07-06T23:24:00Z" w16du:dateUtc="2026-07-06T22:24:00Z">
        <w:r w:rsidRPr="00D62572" w:rsidDel="00716B5F">
          <w:rPr>
            <w:rFonts w:asciiTheme="majorBidi" w:hAnsiTheme="majorBidi" w:cstheme="majorBidi"/>
            <w:sz w:val="24"/>
            <w:szCs w:val="24"/>
            <w:rPrChange w:id="12398" w:author="my_pc" w:date="2026-07-07T13:21:00Z" w16du:dateUtc="2026-07-07T12:21:00Z">
              <w:rPr>
                <w:rFonts w:asciiTheme="majorBidi" w:hAnsiTheme="majorBidi" w:cstheme="majorBidi"/>
                <w:sz w:val="24"/>
                <w:szCs w:val="24"/>
                <w:lang w:val="en-GB"/>
              </w:rPr>
            </w:rPrChange>
          </w:rPr>
          <w:delText xml:space="preserve"> </w:delText>
        </w:r>
      </w:del>
      <w:ins w:id="12399" w:author="my_pc" w:date="2026-07-06T23:24:00Z" w16du:dateUtc="2026-07-06T22:24:00Z">
        <w:r w:rsidR="00716B5F" w:rsidRPr="001147AC">
          <w:rPr>
            <w:rFonts w:asciiTheme="majorBidi" w:hAnsiTheme="majorBidi" w:cstheme="majorBidi"/>
            <w:sz w:val="24"/>
            <w:szCs w:val="24"/>
          </w:rPr>
          <w:t xml:space="preserve"> </w:t>
        </w:r>
      </w:ins>
      <w:commentRangeStart w:id="12400"/>
      <w:commentRangeStart w:id="12401"/>
      <w:r w:rsidRPr="00D62572">
        <w:rPr>
          <w:rFonts w:asciiTheme="majorBidi" w:hAnsiTheme="majorBidi" w:cstheme="majorBidi"/>
          <w:sz w:val="24"/>
          <w:szCs w:val="24"/>
          <w:rPrChange w:id="12402" w:author="my_pc" w:date="2026-07-07T13:21:00Z" w16du:dateUtc="2026-07-07T12:21:00Z">
            <w:rPr>
              <w:rFonts w:asciiTheme="majorBidi" w:hAnsiTheme="majorBidi" w:cstheme="majorBidi"/>
              <w:sz w:val="24"/>
              <w:szCs w:val="24"/>
              <w:lang w:val="en-GB"/>
            </w:rPr>
          </w:rPrChange>
        </w:rPr>
        <w:t>11</w:t>
      </w:r>
      <w:commentRangeEnd w:id="12400"/>
      <w:r w:rsidR="00165132" w:rsidRPr="00F430A4">
        <w:rPr>
          <w:rStyle w:val="CommentReference"/>
          <w:rFonts w:asciiTheme="majorBidi" w:hAnsiTheme="majorBidi" w:cstheme="majorBidi"/>
          <w:sz w:val="24"/>
          <w:szCs w:val="24"/>
        </w:rPr>
        <w:commentReference w:id="12400"/>
      </w:r>
      <w:commentRangeEnd w:id="12401"/>
      <w:r w:rsidR="00B5309F" w:rsidRPr="00F430A4">
        <w:rPr>
          <w:rStyle w:val="CommentReference"/>
          <w:rFonts w:asciiTheme="majorBidi" w:hAnsiTheme="majorBidi" w:cstheme="majorBidi"/>
          <w:sz w:val="24"/>
          <w:szCs w:val="24"/>
        </w:rPr>
        <w:commentReference w:id="12401"/>
      </w:r>
      <w:del w:id="12403" w:author="my_pc" w:date="2026-07-06T23:24:00Z" w16du:dateUtc="2026-07-06T22:24:00Z">
        <w:r w:rsidRPr="00A70C2D" w:rsidDel="00716B5F">
          <w:rPr>
            <w:rFonts w:asciiTheme="majorBidi" w:hAnsiTheme="majorBidi" w:cstheme="majorBidi"/>
            <w:sz w:val="24"/>
            <w:szCs w:val="24"/>
          </w:rPr>
          <w:delText xml:space="preserve"> </w:delText>
        </w:r>
      </w:del>
      <w:ins w:id="12404" w:author="my_pc" w:date="2026-07-06T23:24:00Z" w16du:dateUtc="2026-07-06T22:24:00Z">
        <w:r w:rsidR="00716B5F" w:rsidRPr="001147AC">
          <w:rPr>
            <w:rFonts w:asciiTheme="majorBidi" w:hAnsiTheme="majorBidi" w:cstheme="majorBidi"/>
            <w:sz w:val="24"/>
            <w:szCs w:val="24"/>
          </w:rPr>
          <w:t xml:space="preserve"> </w:t>
        </w:r>
      </w:ins>
      <w:r w:rsidRPr="001147AC">
        <w:rPr>
          <w:rFonts w:asciiTheme="majorBidi" w:hAnsiTheme="majorBidi" w:cstheme="majorBidi"/>
          <w:sz w:val="24"/>
          <w:szCs w:val="24"/>
        </w:rPr>
        <w:t>and</w:t>
      </w:r>
      <w:del w:id="12405" w:author="my_pc" w:date="2026-07-06T23:24:00Z" w16du:dateUtc="2026-07-06T22:24:00Z">
        <w:r w:rsidRPr="001147AC" w:rsidDel="00716B5F">
          <w:rPr>
            <w:rFonts w:asciiTheme="majorBidi" w:hAnsiTheme="majorBidi" w:cstheme="majorBidi"/>
            <w:sz w:val="24"/>
            <w:szCs w:val="24"/>
          </w:rPr>
          <w:delText xml:space="preserve"> </w:delText>
        </w:r>
      </w:del>
      <w:ins w:id="12406" w:author="my_pc" w:date="2026-07-06T23:24:00Z" w16du:dateUtc="2026-07-06T22:24:00Z">
        <w:r w:rsidR="00716B5F" w:rsidRPr="001147AC">
          <w:rPr>
            <w:rFonts w:asciiTheme="majorBidi" w:hAnsiTheme="majorBidi" w:cstheme="majorBidi"/>
            <w:sz w:val="24"/>
            <w:szCs w:val="24"/>
          </w:rPr>
          <w:t xml:space="preserve"> </w:t>
        </w:r>
      </w:ins>
      <w:r w:rsidRPr="001147AC">
        <w:rPr>
          <w:rFonts w:asciiTheme="majorBidi" w:hAnsiTheme="majorBidi" w:cstheme="majorBidi"/>
          <w:sz w:val="24"/>
          <w:szCs w:val="24"/>
        </w:rPr>
        <w:t>76</w:t>
      </w:r>
      <w:del w:id="12407" w:author="my_pc" w:date="2026-07-06T23:24:00Z" w16du:dateUtc="2026-07-06T22:24:00Z">
        <w:r w:rsidRPr="001147AC" w:rsidDel="00716B5F">
          <w:rPr>
            <w:rFonts w:asciiTheme="majorBidi" w:hAnsiTheme="majorBidi" w:cstheme="majorBidi"/>
            <w:sz w:val="24"/>
            <w:szCs w:val="24"/>
          </w:rPr>
          <w:delText xml:space="preserve"> </w:delText>
        </w:r>
      </w:del>
      <w:ins w:id="12408" w:author="my_pc" w:date="2026-07-06T23:24:00Z" w16du:dateUtc="2026-07-06T22:24:00Z">
        <w:r w:rsidR="00716B5F" w:rsidRPr="001147AC">
          <w:rPr>
            <w:rFonts w:asciiTheme="majorBidi" w:hAnsiTheme="majorBidi" w:cstheme="majorBidi"/>
            <w:sz w:val="24"/>
            <w:szCs w:val="24"/>
          </w:rPr>
          <w:t xml:space="preserve"> </w:t>
        </w:r>
      </w:ins>
      <w:r w:rsidRPr="001147AC">
        <w:rPr>
          <w:rFonts w:asciiTheme="majorBidi" w:hAnsiTheme="majorBidi" w:cstheme="majorBidi"/>
          <w:sz w:val="24"/>
          <w:szCs w:val="24"/>
        </w:rPr>
        <w:t>min</w:t>
      </w:r>
      <w:ins w:id="12409" w:author="my_pc" w:date="2026-07-06T02:21:00Z" w16du:dateUtc="2026-07-06T01:21:00Z">
        <w:r w:rsidR="008E69AE" w:rsidRPr="001147AC">
          <w:rPr>
            <w:rFonts w:asciiTheme="majorBidi" w:hAnsiTheme="majorBidi" w:cstheme="majorBidi"/>
            <w:sz w:val="24"/>
            <w:szCs w:val="24"/>
          </w:rPr>
          <w:t>utes</w:t>
        </w:r>
      </w:ins>
      <w:r w:rsidRPr="001147AC">
        <w:rPr>
          <w:rFonts w:asciiTheme="majorBidi" w:hAnsiTheme="majorBidi" w:cstheme="majorBidi"/>
          <w:sz w:val="24"/>
          <w:szCs w:val="24"/>
        </w:rPr>
        <w:t>,</w:t>
      </w:r>
      <w:del w:id="12410" w:author="my_pc" w:date="2026-07-06T23:24:00Z" w16du:dateUtc="2026-07-06T22:24:00Z">
        <w:r w:rsidRPr="001147AC" w:rsidDel="00716B5F">
          <w:rPr>
            <w:rFonts w:asciiTheme="majorBidi" w:hAnsiTheme="majorBidi" w:cstheme="majorBidi"/>
            <w:sz w:val="24"/>
            <w:szCs w:val="24"/>
          </w:rPr>
          <w:delText xml:space="preserve"> </w:delText>
        </w:r>
      </w:del>
      <w:ins w:id="12411" w:author="my_pc" w:date="2026-07-06T23:24:00Z" w16du:dateUtc="2026-07-06T22:24:00Z">
        <w:r w:rsidR="00716B5F" w:rsidRPr="001147AC">
          <w:rPr>
            <w:rFonts w:asciiTheme="majorBidi" w:hAnsiTheme="majorBidi" w:cstheme="majorBidi"/>
            <w:sz w:val="24"/>
            <w:szCs w:val="24"/>
          </w:rPr>
          <w:t xml:space="preserve"> </w:t>
        </w:r>
      </w:ins>
      <w:r w:rsidRPr="001147AC">
        <w:rPr>
          <w:rFonts w:asciiTheme="majorBidi" w:hAnsiTheme="majorBidi" w:cstheme="majorBidi"/>
          <w:sz w:val="24"/>
          <w:szCs w:val="24"/>
        </w:rPr>
        <w:t>averaging</w:t>
      </w:r>
      <w:del w:id="12412" w:author="my_pc" w:date="2026-07-06T23:24:00Z" w16du:dateUtc="2026-07-06T22:24:00Z">
        <w:r w:rsidRPr="001147AC" w:rsidDel="00716B5F">
          <w:rPr>
            <w:rFonts w:asciiTheme="majorBidi" w:hAnsiTheme="majorBidi" w:cstheme="majorBidi"/>
            <w:sz w:val="24"/>
            <w:szCs w:val="24"/>
          </w:rPr>
          <w:delText xml:space="preserve"> </w:delText>
        </w:r>
      </w:del>
      <w:ins w:id="12413" w:author="my_pc" w:date="2026-07-06T23:24:00Z" w16du:dateUtc="2026-07-06T22:24:00Z">
        <w:r w:rsidR="00716B5F" w:rsidRPr="001147AC">
          <w:rPr>
            <w:rFonts w:asciiTheme="majorBidi" w:hAnsiTheme="majorBidi" w:cstheme="majorBidi"/>
            <w:sz w:val="24"/>
            <w:szCs w:val="24"/>
          </w:rPr>
          <w:t xml:space="preserve"> </w:t>
        </w:r>
      </w:ins>
      <w:r w:rsidRPr="001147AC">
        <w:rPr>
          <w:rFonts w:asciiTheme="majorBidi" w:hAnsiTheme="majorBidi" w:cstheme="majorBidi"/>
          <w:sz w:val="24"/>
          <w:szCs w:val="24"/>
        </w:rPr>
        <w:t>38</w:t>
      </w:r>
      <w:del w:id="12414" w:author="my_pc" w:date="2026-07-06T23:24:00Z" w16du:dateUtc="2026-07-06T22:24:00Z">
        <w:r w:rsidRPr="001147AC" w:rsidDel="00716B5F">
          <w:rPr>
            <w:rFonts w:asciiTheme="majorBidi" w:hAnsiTheme="majorBidi" w:cstheme="majorBidi"/>
            <w:sz w:val="24"/>
            <w:szCs w:val="24"/>
          </w:rPr>
          <w:delText xml:space="preserve"> </w:delText>
        </w:r>
      </w:del>
      <w:ins w:id="12415" w:author="my_pc" w:date="2026-07-06T23:24:00Z" w16du:dateUtc="2026-07-06T22:24:00Z">
        <w:r w:rsidR="00716B5F" w:rsidRPr="001147AC">
          <w:rPr>
            <w:rFonts w:asciiTheme="majorBidi" w:hAnsiTheme="majorBidi" w:cstheme="majorBidi"/>
            <w:sz w:val="24"/>
            <w:szCs w:val="24"/>
          </w:rPr>
          <w:t xml:space="preserve"> </w:t>
        </w:r>
      </w:ins>
      <w:r w:rsidRPr="001147AC">
        <w:rPr>
          <w:rFonts w:asciiTheme="majorBidi" w:hAnsiTheme="majorBidi" w:cstheme="majorBidi"/>
          <w:sz w:val="24"/>
          <w:szCs w:val="24"/>
        </w:rPr>
        <w:t>min</w:t>
      </w:r>
      <w:ins w:id="12416" w:author="my_pc" w:date="2026-07-06T02:21:00Z" w16du:dateUtc="2026-07-06T01:21:00Z">
        <w:r w:rsidR="008E69AE" w:rsidRPr="001147AC">
          <w:rPr>
            <w:rFonts w:asciiTheme="majorBidi" w:hAnsiTheme="majorBidi" w:cstheme="majorBidi"/>
            <w:sz w:val="24"/>
            <w:szCs w:val="24"/>
          </w:rPr>
          <w:t>utes</w:t>
        </w:r>
      </w:ins>
      <w:r w:rsidRPr="001147AC">
        <w:rPr>
          <w:rFonts w:asciiTheme="majorBidi" w:hAnsiTheme="majorBidi" w:cstheme="majorBidi"/>
          <w:sz w:val="24"/>
          <w:szCs w:val="24"/>
        </w:rPr>
        <w:t>.</w:t>
      </w:r>
      <w:del w:id="12417" w:author="my_pc" w:date="2026-07-06T23:24:00Z" w16du:dateUtc="2026-07-06T22:24:00Z">
        <w:r w:rsidRPr="001147AC" w:rsidDel="00716B5F">
          <w:rPr>
            <w:rFonts w:asciiTheme="majorBidi" w:hAnsiTheme="majorBidi" w:cstheme="majorBidi"/>
            <w:sz w:val="24"/>
            <w:szCs w:val="24"/>
          </w:rPr>
          <w:delText xml:space="preserve"> </w:delText>
        </w:r>
      </w:del>
      <w:ins w:id="12418" w:author="my_pc" w:date="2026-07-06T23:24:00Z" w16du:dateUtc="2026-07-06T22:24:00Z">
        <w:r w:rsidR="00716B5F" w:rsidRPr="001147AC">
          <w:rPr>
            <w:rFonts w:asciiTheme="majorBidi" w:hAnsiTheme="majorBidi" w:cstheme="majorBidi"/>
            <w:sz w:val="24"/>
            <w:szCs w:val="24"/>
          </w:rPr>
          <w:t xml:space="preserve"> </w:t>
        </w:r>
      </w:ins>
      <w:r w:rsidRPr="001147AC">
        <w:rPr>
          <w:rFonts w:asciiTheme="majorBidi" w:hAnsiTheme="majorBidi" w:cstheme="majorBidi"/>
          <w:sz w:val="24"/>
          <w:szCs w:val="24"/>
        </w:rPr>
        <w:t>The</w:t>
      </w:r>
      <w:del w:id="12419" w:author="my_pc" w:date="2026-07-06T23:24:00Z" w16du:dateUtc="2026-07-06T22:24:00Z">
        <w:r w:rsidRPr="001147AC" w:rsidDel="00716B5F">
          <w:rPr>
            <w:rFonts w:asciiTheme="majorBidi" w:hAnsiTheme="majorBidi" w:cstheme="majorBidi"/>
            <w:sz w:val="24"/>
            <w:szCs w:val="24"/>
          </w:rPr>
          <w:delText xml:space="preserve"> </w:delText>
        </w:r>
      </w:del>
      <w:ins w:id="12420" w:author="my_pc" w:date="2026-07-06T23:24:00Z" w16du:dateUtc="2026-07-06T22:24:00Z">
        <w:r w:rsidR="00716B5F" w:rsidRPr="001147AC">
          <w:rPr>
            <w:rFonts w:asciiTheme="majorBidi" w:hAnsiTheme="majorBidi" w:cstheme="majorBidi"/>
            <w:sz w:val="24"/>
            <w:szCs w:val="24"/>
          </w:rPr>
          <w:t xml:space="preserve"> </w:t>
        </w:r>
      </w:ins>
      <w:r w:rsidRPr="001147AC">
        <w:rPr>
          <w:rFonts w:asciiTheme="majorBidi" w:hAnsiTheme="majorBidi" w:cstheme="majorBidi"/>
          <w:sz w:val="24"/>
          <w:szCs w:val="24"/>
        </w:rPr>
        <w:t>audio</w:t>
      </w:r>
      <w:del w:id="12421" w:author="my_pc" w:date="2026-07-06T23:24:00Z" w16du:dateUtc="2026-07-06T22:24:00Z">
        <w:r w:rsidRPr="001147AC" w:rsidDel="00716B5F">
          <w:rPr>
            <w:rFonts w:asciiTheme="majorBidi" w:hAnsiTheme="majorBidi" w:cstheme="majorBidi"/>
            <w:sz w:val="24"/>
            <w:szCs w:val="24"/>
          </w:rPr>
          <w:delText xml:space="preserve"> </w:delText>
        </w:r>
      </w:del>
      <w:ins w:id="12422" w:author="my_pc" w:date="2026-07-06T23:24:00Z" w16du:dateUtc="2026-07-06T22:24:00Z">
        <w:r w:rsidR="00716B5F" w:rsidRPr="001147AC">
          <w:rPr>
            <w:rFonts w:asciiTheme="majorBidi" w:hAnsiTheme="majorBidi" w:cstheme="majorBidi"/>
            <w:sz w:val="24"/>
            <w:szCs w:val="24"/>
          </w:rPr>
          <w:t xml:space="preserve"> </w:t>
        </w:r>
      </w:ins>
      <w:r w:rsidRPr="001147AC">
        <w:rPr>
          <w:rFonts w:asciiTheme="majorBidi" w:hAnsiTheme="majorBidi" w:cstheme="majorBidi"/>
          <w:sz w:val="24"/>
          <w:szCs w:val="24"/>
        </w:rPr>
        <w:t>recordings</w:t>
      </w:r>
      <w:del w:id="12423" w:author="my_pc" w:date="2026-07-06T23:24:00Z" w16du:dateUtc="2026-07-06T22:24:00Z">
        <w:r w:rsidRPr="001147AC" w:rsidDel="00716B5F">
          <w:rPr>
            <w:rFonts w:asciiTheme="majorBidi" w:hAnsiTheme="majorBidi" w:cstheme="majorBidi"/>
            <w:sz w:val="24"/>
            <w:szCs w:val="24"/>
          </w:rPr>
          <w:delText xml:space="preserve"> </w:delText>
        </w:r>
      </w:del>
      <w:ins w:id="12424" w:author="my_pc" w:date="2026-07-06T23:24:00Z" w16du:dateUtc="2026-07-06T22:24:00Z">
        <w:r w:rsidR="00716B5F" w:rsidRPr="001147AC">
          <w:rPr>
            <w:rFonts w:asciiTheme="majorBidi" w:hAnsiTheme="majorBidi" w:cstheme="majorBidi"/>
            <w:sz w:val="24"/>
            <w:szCs w:val="24"/>
          </w:rPr>
          <w:t xml:space="preserve"> </w:t>
        </w:r>
      </w:ins>
      <w:r w:rsidRPr="001147AC">
        <w:rPr>
          <w:rFonts w:asciiTheme="majorBidi" w:hAnsiTheme="majorBidi" w:cstheme="majorBidi"/>
          <w:sz w:val="24"/>
          <w:szCs w:val="24"/>
        </w:rPr>
        <w:t>were</w:t>
      </w:r>
      <w:del w:id="12425" w:author="my_pc" w:date="2026-07-06T23:24:00Z" w16du:dateUtc="2026-07-06T22:24:00Z">
        <w:r w:rsidRPr="001147AC" w:rsidDel="00716B5F">
          <w:rPr>
            <w:rFonts w:asciiTheme="majorBidi" w:hAnsiTheme="majorBidi" w:cstheme="majorBidi"/>
            <w:sz w:val="24"/>
            <w:szCs w:val="24"/>
          </w:rPr>
          <w:delText xml:space="preserve"> </w:delText>
        </w:r>
      </w:del>
      <w:ins w:id="12426" w:author="my_pc" w:date="2026-07-06T23:24:00Z" w16du:dateUtc="2026-07-06T22:24:00Z">
        <w:r w:rsidR="00716B5F" w:rsidRPr="001147AC">
          <w:rPr>
            <w:rFonts w:asciiTheme="majorBidi" w:hAnsiTheme="majorBidi" w:cstheme="majorBidi"/>
            <w:sz w:val="24"/>
            <w:szCs w:val="24"/>
          </w:rPr>
          <w:t xml:space="preserve"> </w:t>
        </w:r>
      </w:ins>
      <w:r w:rsidRPr="001147AC">
        <w:rPr>
          <w:rFonts w:asciiTheme="majorBidi" w:hAnsiTheme="majorBidi" w:cstheme="majorBidi"/>
          <w:sz w:val="24"/>
          <w:szCs w:val="24"/>
        </w:rPr>
        <w:t>transcribed</w:t>
      </w:r>
      <w:del w:id="12427" w:author="my_pc" w:date="2026-07-06T23:24:00Z" w16du:dateUtc="2026-07-06T22:24:00Z">
        <w:r w:rsidRPr="001147AC" w:rsidDel="00716B5F">
          <w:rPr>
            <w:rFonts w:asciiTheme="majorBidi" w:hAnsiTheme="majorBidi" w:cstheme="majorBidi"/>
            <w:sz w:val="24"/>
            <w:szCs w:val="24"/>
          </w:rPr>
          <w:delText xml:space="preserve"> </w:delText>
        </w:r>
      </w:del>
      <w:ins w:id="12428" w:author="my_pc" w:date="2026-07-06T23:24:00Z" w16du:dateUtc="2026-07-06T22:24:00Z">
        <w:r w:rsidR="00716B5F" w:rsidRPr="001147AC">
          <w:rPr>
            <w:rFonts w:asciiTheme="majorBidi" w:hAnsiTheme="majorBidi" w:cstheme="majorBidi"/>
            <w:sz w:val="24"/>
            <w:szCs w:val="24"/>
          </w:rPr>
          <w:t xml:space="preserve"> </w:t>
        </w:r>
      </w:ins>
      <w:r w:rsidRPr="001147AC">
        <w:rPr>
          <w:rFonts w:asciiTheme="majorBidi" w:hAnsiTheme="majorBidi" w:cstheme="majorBidi"/>
          <w:sz w:val="24"/>
          <w:szCs w:val="24"/>
        </w:rPr>
        <w:t>by</w:t>
      </w:r>
      <w:del w:id="12429" w:author="my_pc" w:date="2026-07-06T23:24:00Z" w16du:dateUtc="2026-07-06T22:24:00Z">
        <w:r w:rsidRPr="001147AC" w:rsidDel="00716B5F">
          <w:rPr>
            <w:rFonts w:asciiTheme="majorBidi" w:hAnsiTheme="majorBidi" w:cstheme="majorBidi"/>
            <w:sz w:val="24"/>
            <w:szCs w:val="24"/>
          </w:rPr>
          <w:delText xml:space="preserve"> </w:delText>
        </w:r>
      </w:del>
      <w:ins w:id="12430" w:author="my_pc" w:date="2026-07-06T23:24:00Z" w16du:dateUtc="2026-07-06T22:24:00Z">
        <w:r w:rsidR="00716B5F" w:rsidRPr="001147AC">
          <w:rPr>
            <w:rFonts w:asciiTheme="majorBidi" w:hAnsiTheme="majorBidi" w:cstheme="majorBidi"/>
            <w:sz w:val="24"/>
            <w:szCs w:val="24"/>
          </w:rPr>
          <w:t xml:space="preserve"> </w:t>
        </w:r>
      </w:ins>
      <w:r w:rsidRPr="001147AC">
        <w:rPr>
          <w:rFonts w:asciiTheme="majorBidi" w:hAnsiTheme="majorBidi" w:cstheme="majorBidi"/>
          <w:sz w:val="24"/>
          <w:szCs w:val="24"/>
        </w:rPr>
        <w:t>professional</w:t>
      </w:r>
      <w:del w:id="12431" w:author="my_pc" w:date="2026-07-06T23:24:00Z" w16du:dateUtc="2026-07-06T22:24:00Z">
        <w:r w:rsidRPr="001147AC" w:rsidDel="00716B5F">
          <w:rPr>
            <w:rFonts w:asciiTheme="majorBidi" w:hAnsiTheme="majorBidi" w:cstheme="majorBidi"/>
            <w:sz w:val="24"/>
            <w:szCs w:val="24"/>
          </w:rPr>
          <w:delText xml:space="preserve"> </w:delText>
        </w:r>
      </w:del>
      <w:ins w:id="12432" w:author="my_pc" w:date="2026-07-06T23:24:00Z" w16du:dateUtc="2026-07-06T22:24:00Z">
        <w:r w:rsidR="00716B5F" w:rsidRPr="001147AC">
          <w:rPr>
            <w:rFonts w:asciiTheme="majorBidi" w:hAnsiTheme="majorBidi" w:cstheme="majorBidi"/>
            <w:sz w:val="24"/>
            <w:szCs w:val="24"/>
          </w:rPr>
          <w:t xml:space="preserve"> </w:t>
        </w:r>
      </w:ins>
      <w:r w:rsidRPr="001147AC">
        <w:rPr>
          <w:rFonts w:asciiTheme="majorBidi" w:hAnsiTheme="majorBidi" w:cstheme="majorBidi"/>
          <w:sz w:val="24"/>
          <w:szCs w:val="24"/>
        </w:rPr>
        <w:t>transcription</w:t>
      </w:r>
      <w:del w:id="12433" w:author="my_pc" w:date="2026-07-06T23:24:00Z" w16du:dateUtc="2026-07-06T22:24:00Z">
        <w:r w:rsidRPr="001147AC" w:rsidDel="00716B5F">
          <w:rPr>
            <w:rFonts w:asciiTheme="majorBidi" w:hAnsiTheme="majorBidi" w:cstheme="majorBidi"/>
            <w:sz w:val="24"/>
            <w:szCs w:val="24"/>
          </w:rPr>
          <w:delText xml:space="preserve"> </w:delText>
        </w:r>
      </w:del>
      <w:ins w:id="12434" w:author="my_pc" w:date="2026-07-06T23:24:00Z" w16du:dateUtc="2026-07-06T22:24:00Z">
        <w:r w:rsidR="00716B5F" w:rsidRPr="001147AC">
          <w:rPr>
            <w:rFonts w:asciiTheme="majorBidi" w:hAnsiTheme="majorBidi" w:cstheme="majorBidi"/>
            <w:sz w:val="24"/>
            <w:szCs w:val="24"/>
          </w:rPr>
          <w:t xml:space="preserve"> </w:t>
        </w:r>
      </w:ins>
      <w:r w:rsidRPr="001147AC">
        <w:rPr>
          <w:rFonts w:asciiTheme="majorBidi" w:hAnsiTheme="majorBidi" w:cstheme="majorBidi"/>
          <w:sz w:val="24"/>
          <w:szCs w:val="24"/>
        </w:rPr>
        <w:t>services.</w:t>
      </w:r>
      <w:del w:id="12435" w:author="my_pc" w:date="2026-07-06T23:24:00Z" w16du:dateUtc="2026-07-06T22:24:00Z">
        <w:r w:rsidRPr="001147AC" w:rsidDel="00716B5F">
          <w:rPr>
            <w:rFonts w:asciiTheme="majorBidi" w:hAnsiTheme="majorBidi" w:cstheme="majorBidi"/>
            <w:sz w:val="24"/>
            <w:szCs w:val="24"/>
          </w:rPr>
          <w:delText xml:space="preserve"> </w:delText>
        </w:r>
      </w:del>
      <w:ins w:id="12436" w:author="my_pc" w:date="2026-07-06T23:24:00Z" w16du:dateUtc="2026-07-06T22:24:00Z">
        <w:r w:rsidR="00716B5F" w:rsidRPr="001147AC">
          <w:rPr>
            <w:rFonts w:asciiTheme="majorBidi" w:hAnsiTheme="majorBidi" w:cstheme="majorBidi"/>
            <w:sz w:val="24"/>
            <w:szCs w:val="24"/>
          </w:rPr>
          <w:t xml:space="preserve"> </w:t>
        </w:r>
      </w:ins>
      <w:r w:rsidRPr="001147AC">
        <w:rPr>
          <w:rFonts w:asciiTheme="majorBidi" w:hAnsiTheme="majorBidi" w:cstheme="majorBidi"/>
          <w:sz w:val="24"/>
          <w:szCs w:val="24"/>
        </w:rPr>
        <w:t>See</w:t>
      </w:r>
      <w:del w:id="12437" w:author="my_pc" w:date="2026-07-06T23:24:00Z" w16du:dateUtc="2026-07-06T22:24:00Z">
        <w:r w:rsidRPr="001147AC" w:rsidDel="00716B5F">
          <w:rPr>
            <w:rFonts w:asciiTheme="majorBidi" w:hAnsiTheme="majorBidi" w:cstheme="majorBidi"/>
            <w:sz w:val="24"/>
            <w:szCs w:val="24"/>
          </w:rPr>
          <w:delText xml:space="preserve"> </w:delText>
        </w:r>
      </w:del>
      <w:ins w:id="12438" w:author="my_pc" w:date="2026-07-06T23:24:00Z" w16du:dateUtc="2026-07-06T22:24:00Z">
        <w:r w:rsidR="00716B5F" w:rsidRPr="001147AC">
          <w:rPr>
            <w:rFonts w:asciiTheme="majorBidi" w:hAnsiTheme="majorBidi" w:cstheme="majorBidi"/>
            <w:sz w:val="24"/>
            <w:szCs w:val="24"/>
          </w:rPr>
          <w:t xml:space="preserve"> </w:t>
        </w:r>
      </w:ins>
      <w:r w:rsidRPr="001147AC">
        <w:rPr>
          <w:rFonts w:asciiTheme="majorBidi" w:hAnsiTheme="majorBidi" w:cstheme="majorBidi"/>
          <w:sz w:val="24"/>
          <w:szCs w:val="24"/>
        </w:rPr>
        <w:t>Table</w:t>
      </w:r>
      <w:del w:id="12439" w:author="my_pc" w:date="2026-07-06T23:24:00Z" w16du:dateUtc="2026-07-06T22:24:00Z">
        <w:r w:rsidRPr="001147AC" w:rsidDel="00716B5F">
          <w:rPr>
            <w:rFonts w:asciiTheme="majorBidi" w:hAnsiTheme="majorBidi" w:cstheme="majorBidi"/>
            <w:sz w:val="24"/>
            <w:szCs w:val="24"/>
          </w:rPr>
          <w:delText xml:space="preserve"> </w:delText>
        </w:r>
      </w:del>
      <w:ins w:id="12440" w:author="my_pc" w:date="2026-07-06T23:24:00Z" w16du:dateUtc="2026-07-06T22:24:00Z">
        <w:r w:rsidR="00716B5F" w:rsidRPr="001147AC">
          <w:rPr>
            <w:rFonts w:asciiTheme="majorBidi" w:hAnsiTheme="majorBidi" w:cstheme="majorBidi"/>
            <w:sz w:val="24"/>
            <w:szCs w:val="24"/>
          </w:rPr>
          <w:t xml:space="preserve"> </w:t>
        </w:r>
      </w:ins>
      <w:r w:rsidRPr="001147AC">
        <w:rPr>
          <w:rFonts w:asciiTheme="majorBidi" w:hAnsiTheme="majorBidi" w:cstheme="majorBidi"/>
          <w:sz w:val="24"/>
          <w:szCs w:val="24"/>
        </w:rPr>
        <w:t>1</w:t>
      </w:r>
      <w:del w:id="12441" w:author="my_pc" w:date="2026-07-06T23:24:00Z" w16du:dateUtc="2026-07-06T22:24:00Z">
        <w:r w:rsidRPr="001147AC" w:rsidDel="00716B5F">
          <w:rPr>
            <w:rFonts w:asciiTheme="majorBidi" w:hAnsiTheme="majorBidi" w:cstheme="majorBidi"/>
            <w:sz w:val="24"/>
            <w:szCs w:val="24"/>
          </w:rPr>
          <w:delText xml:space="preserve"> </w:delText>
        </w:r>
      </w:del>
      <w:ins w:id="12442" w:author="my_pc" w:date="2026-07-06T23:24:00Z" w16du:dateUtc="2026-07-06T22:24:00Z">
        <w:r w:rsidR="00716B5F" w:rsidRPr="001147AC">
          <w:rPr>
            <w:rFonts w:asciiTheme="majorBidi" w:hAnsiTheme="majorBidi" w:cstheme="majorBidi"/>
            <w:sz w:val="24"/>
            <w:szCs w:val="24"/>
          </w:rPr>
          <w:t xml:space="preserve"> </w:t>
        </w:r>
      </w:ins>
      <w:r w:rsidRPr="001147AC">
        <w:rPr>
          <w:rFonts w:asciiTheme="majorBidi" w:hAnsiTheme="majorBidi" w:cstheme="majorBidi"/>
          <w:sz w:val="24"/>
          <w:szCs w:val="24"/>
        </w:rPr>
        <w:t>for</w:t>
      </w:r>
      <w:del w:id="12443" w:author="my_pc" w:date="2026-07-06T23:24:00Z" w16du:dateUtc="2026-07-06T22:24:00Z">
        <w:r w:rsidRPr="001147AC" w:rsidDel="00716B5F">
          <w:rPr>
            <w:rFonts w:asciiTheme="majorBidi" w:hAnsiTheme="majorBidi" w:cstheme="majorBidi"/>
            <w:sz w:val="24"/>
            <w:szCs w:val="24"/>
          </w:rPr>
          <w:delText xml:space="preserve"> </w:delText>
        </w:r>
      </w:del>
      <w:ins w:id="12444" w:author="my_pc" w:date="2026-07-06T23:24:00Z" w16du:dateUtc="2026-07-06T22:24:00Z">
        <w:r w:rsidR="00716B5F" w:rsidRPr="001147AC">
          <w:rPr>
            <w:rFonts w:asciiTheme="majorBidi" w:hAnsiTheme="majorBidi" w:cstheme="majorBidi"/>
            <w:sz w:val="24"/>
            <w:szCs w:val="24"/>
          </w:rPr>
          <w:t xml:space="preserve"> </w:t>
        </w:r>
      </w:ins>
      <w:r w:rsidRPr="001147AC">
        <w:rPr>
          <w:rFonts w:asciiTheme="majorBidi" w:hAnsiTheme="majorBidi" w:cstheme="majorBidi"/>
          <w:sz w:val="24"/>
          <w:szCs w:val="24"/>
        </w:rPr>
        <w:t>participant</w:t>
      </w:r>
      <w:del w:id="12445" w:author="my_pc" w:date="2026-07-06T23:24:00Z" w16du:dateUtc="2026-07-06T22:24:00Z">
        <w:r w:rsidRPr="001147AC" w:rsidDel="00716B5F">
          <w:rPr>
            <w:rFonts w:asciiTheme="majorBidi" w:hAnsiTheme="majorBidi" w:cstheme="majorBidi"/>
            <w:sz w:val="24"/>
            <w:szCs w:val="24"/>
          </w:rPr>
          <w:delText xml:space="preserve"> </w:delText>
        </w:r>
      </w:del>
      <w:ins w:id="12446" w:author="my_pc" w:date="2026-07-06T23:24:00Z" w16du:dateUtc="2026-07-06T22:24:00Z">
        <w:r w:rsidR="00716B5F" w:rsidRPr="001147AC">
          <w:rPr>
            <w:rFonts w:asciiTheme="majorBidi" w:hAnsiTheme="majorBidi" w:cstheme="majorBidi"/>
            <w:sz w:val="24"/>
            <w:szCs w:val="24"/>
          </w:rPr>
          <w:t xml:space="preserve"> </w:t>
        </w:r>
      </w:ins>
      <w:r w:rsidRPr="001147AC">
        <w:rPr>
          <w:rFonts w:asciiTheme="majorBidi" w:hAnsiTheme="majorBidi" w:cstheme="majorBidi"/>
          <w:sz w:val="24"/>
          <w:szCs w:val="24"/>
        </w:rPr>
        <w:t>demographics</w:t>
      </w:r>
      <w:r w:rsidR="00D428D5" w:rsidRPr="00D62572">
        <w:rPr>
          <w:rFonts w:asciiTheme="majorBidi" w:hAnsiTheme="majorBidi" w:cs="Times New Roman"/>
          <w:sz w:val="24"/>
          <w:szCs w:val="24"/>
          <w:rPrChange w:id="12447" w:author="my_pc" w:date="2026-07-07T13:21:00Z" w16du:dateUtc="2026-07-07T12:21:00Z">
            <w:rPr>
              <w:rFonts w:asciiTheme="majorBidi" w:hAnsiTheme="majorBidi" w:cs="Times New Roman"/>
              <w:sz w:val="24"/>
              <w:szCs w:val="24"/>
              <w:lang w:val="en-GB"/>
            </w:rPr>
          </w:rPrChange>
        </w:rPr>
        <w:t>.</w:t>
      </w:r>
    </w:p>
    <w:p w14:paraId="461E6D31" w14:textId="6CD03B5B" w:rsidR="00D428D5" w:rsidRPr="00D62572" w:rsidRDefault="00D428D5" w:rsidP="00D62572">
      <w:pPr>
        <w:suppressAutoHyphens/>
        <w:ind w:left="709"/>
        <w:contextualSpacing/>
        <w:jc w:val="both"/>
        <w:rPr>
          <w:rFonts w:asciiTheme="majorBidi" w:hAnsiTheme="majorBidi" w:cstheme="majorBidi"/>
          <w:sz w:val="24"/>
          <w:szCs w:val="24"/>
          <w:rPrChange w:id="12448" w:author="my_pc" w:date="2026-07-07T13:21:00Z" w16du:dateUtc="2026-07-07T12:21:00Z">
            <w:rPr>
              <w:rFonts w:asciiTheme="majorBidi" w:hAnsiTheme="majorBidi" w:cstheme="majorBidi"/>
              <w:sz w:val="24"/>
              <w:szCs w:val="24"/>
              <w:lang w:val="en-GB"/>
            </w:rPr>
          </w:rPrChange>
        </w:rPr>
        <w:pPrChange w:id="12449" w:author="my_pc" w:date="2026-07-07T13:21:00Z" w16du:dateUtc="2026-07-07T12:21:00Z">
          <w:pPr>
            <w:ind w:left="709"/>
            <w:contextualSpacing/>
            <w:jc w:val="right"/>
          </w:pPr>
        </w:pPrChange>
      </w:pPr>
      <w:r w:rsidRPr="00D62572">
        <w:rPr>
          <w:rFonts w:asciiTheme="majorBidi" w:hAnsiTheme="majorBidi" w:cstheme="majorBidi"/>
          <w:sz w:val="24"/>
          <w:szCs w:val="24"/>
          <w:rPrChange w:id="12450" w:author="my_pc" w:date="2026-07-07T13:21:00Z" w16du:dateUtc="2026-07-07T12:21:00Z">
            <w:rPr>
              <w:rFonts w:asciiTheme="majorBidi" w:hAnsiTheme="majorBidi" w:cstheme="majorBidi"/>
              <w:sz w:val="24"/>
              <w:szCs w:val="24"/>
              <w:lang w:val="en-GB"/>
            </w:rPr>
          </w:rPrChange>
        </w:rPr>
        <w:t>-------------------------------------------------------</w:t>
      </w:r>
      <w:del w:id="12451" w:author="Ronit Peled Laskov" w:date="2026-06-14T16:04:00Z" w16du:dateUtc="2026-06-14T13:04:00Z">
        <w:r w:rsidRPr="00D62572" w:rsidDel="00EE253A">
          <w:rPr>
            <w:rFonts w:asciiTheme="majorBidi" w:hAnsiTheme="majorBidi" w:cstheme="majorBidi"/>
            <w:sz w:val="24"/>
            <w:szCs w:val="24"/>
            <w:rPrChange w:id="12452" w:author="my_pc" w:date="2026-07-07T13:21:00Z" w16du:dateUtc="2026-07-07T12:21:00Z">
              <w:rPr>
                <w:rFonts w:asciiTheme="majorBidi" w:hAnsiTheme="majorBidi" w:cstheme="majorBidi"/>
                <w:sz w:val="24"/>
                <w:szCs w:val="24"/>
                <w:lang w:val="en-GB"/>
              </w:rPr>
            </w:rPrChange>
          </w:rPr>
          <w:delText>-----------------------------------</w:delText>
        </w:r>
      </w:del>
      <w:del w:id="12453" w:author="Ronit Peled Laskov" w:date="2026-06-14T15:46:00Z" w16du:dateUtc="2026-06-14T12:46:00Z">
        <w:r w:rsidRPr="00D62572" w:rsidDel="00DE053B">
          <w:rPr>
            <w:rFonts w:asciiTheme="majorBidi" w:hAnsiTheme="majorBidi" w:cstheme="majorBidi"/>
            <w:sz w:val="24"/>
            <w:szCs w:val="24"/>
            <w:rPrChange w:id="12454" w:author="my_pc" w:date="2026-07-07T13:21:00Z" w16du:dateUtc="2026-07-07T12:21:00Z">
              <w:rPr>
                <w:rFonts w:asciiTheme="majorBidi" w:hAnsiTheme="majorBidi" w:cstheme="majorBidi"/>
                <w:sz w:val="24"/>
                <w:szCs w:val="24"/>
                <w:lang w:val="en-GB"/>
              </w:rPr>
            </w:rPrChange>
          </w:rPr>
          <w:delText>-----</w:delText>
        </w:r>
      </w:del>
    </w:p>
    <w:p w14:paraId="184FC061" w14:textId="76FD972C" w:rsidR="00D428D5" w:rsidRPr="00D62572" w:rsidRDefault="00AC54B1" w:rsidP="00BF3BE4">
      <w:pPr>
        <w:suppressAutoHyphens/>
        <w:bidi w:val="0"/>
        <w:ind w:left="709"/>
        <w:contextualSpacing/>
        <w:jc w:val="both"/>
        <w:rPr>
          <w:rFonts w:asciiTheme="majorBidi" w:hAnsiTheme="majorBidi" w:cstheme="majorBidi"/>
          <w:sz w:val="24"/>
          <w:szCs w:val="24"/>
          <w:rPrChange w:id="12455" w:author="my_pc" w:date="2026-07-07T13:21:00Z" w16du:dateUtc="2026-07-07T12:21:00Z">
            <w:rPr>
              <w:rFonts w:asciiTheme="majorBidi" w:hAnsiTheme="majorBidi" w:cstheme="majorBidi"/>
              <w:sz w:val="24"/>
              <w:szCs w:val="24"/>
              <w:lang w:val="en-GB"/>
            </w:rPr>
          </w:rPrChange>
        </w:rPr>
        <w:pPrChange w:id="12456" w:author="my_pc" w:date="2026-07-07T13:29:00Z" w16du:dateUtc="2026-07-07T12:29:00Z">
          <w:pPr>
            <w:ind w:left="709"/>
            <w:contextualSpacing/>
            <w:jc w:val="right"/>
          </w:pPr>
        </w:pPrChange>
      </w:pPr>
      <w:del w:id="12457" w:author="my_pc" w:date="2026-07-06T00:27:00Z" w16du:dateUtc="2026-07-05T23:27:00Z">
        <w:r w:rsidRPr="00D62572" w:rsidDel="003B24B1">
          <w:rPr>
            <w:rFonts w:asciiTheme="majorBidi" w:hAnsiTheme="majorBidi" w:cstheme="majorBidi"/>
            <w:sz w:val="24"/>
            <w:szCs w:val="24"/>
            <w:rPrChange w:id="12458" w:author="my_pc" w:date="2026-07-07T13:21:00Z" w16du:dateUtc="2026-07-07T12:21:00Z">
              <w:rPr>
                <w:rFonts w:asciiTheme="majorBidi" w:hAnsiTheme="majorBidi" w:cstheme="majorBidi"/>
                <w:sz w:val="24"/>
                <w:szCs w:val="24"/>
                <w:lang w:val="en-GB"/>
              </w:rPr>
            </w:rPrChange>
          </w:rPr>
          <w:delText xml:space="preserve">   </w:delText>
        </w:r>
      </w:del>
      <w:r w:rsidR="00D428D5" w:rsidRPr="00D62572">
        <w:rPr>
          <w:rFonts w:asciiTheme="majorBidi" w:hAnsiTheme="majorBidi" w:cstheme="majorBidi"/>
          <w:sz w:val="24"/>
          <w:szCs w:val="24"/>
          <w:rPrChange w:id="12459" w:author="my_pc" w:date="2026-07-07T13:21:00Z" w16du:dateUtc="2026-07-07T12:21:00Z">
            <w:rPr>
              <w:rFonts w:asciiTheme="majorBidi" w:hAnsiTheme="majorBidi" w:cstheme="majorBidi"/>
              <w:sz w:val="24"/>
              <w:szCs w:val="24"/>
              <w:lang w:val="en-GB"/>
            </w:rPr>
          </w:rPrChange>
        </w:rPr>
        <w:t>Insert</w:t>
      </w:r>
      <w:del w:id="12460" w:author="my_pc" w:date="2026-07-06T23:24:00Z" w16du:dateUtc="2026-07-06T22:24:00Z">
        <w:r w:rsidR="00D428D5" w:rsidRPr="00D62572" w:rsidDel="00716B5F">
          <w:rPr>
            <w:rFonts w:asciiTheme="majorBidi" w:hAnsiTheme="majorBidi" w:cstheme="majorBidi"/>
            <w:sz w:val="24"/>
            <w:szCs w:val="24"/>
            <w:rPrChange w:id="12461" w:author="my_pc" w:date="2026-07-07T13:21:00Z" w16du:dateUtc="2026-07-07T12:21:00Z">
              <w:rPr>
                <w:rFonts w:asciiTheme="majorBidi" w:hAnsiTheme="majorBidi" w:cstheme="majorBidi"/>
                <w:sz w:val="24"/>
                <w:szCs w:val="24"/>
                <w:lang w:val="en-GB"/>
              </w:rPr>
            </w:rPrChange>
          </w:rPr>
          <w:delText xml:space="preserve"> </w:delText>
        </w:r>
      </w:del>
      <w:ins w:id="12462" w:author="my_pc" w:date="2026-07-06T23:24:00Z" w16du:dateUtc="2026-07-06T22:24:00Z">
        <w:r w:rsidR="00716B5F" w:rsidRPr="001147AC">
          <w:rPr>
            <w:rFonts w:asciiTheme="majorBidi" w:hAnsiTheme="majorBidi" w:cstheme="majorBidi"/>
            <w:sz w:val="24"/>
            <w:szCs w:val="24"/>
          </w:rPr>
          <w:t xml:space="preserve"> </w:t>
        </w:r>
      </w:ins>
      <w:r w:rsidR="00D428D5" w:rsidRPr="00D62572">
        <w:rPr>
          <w:rFonts w:asciiTheme="majorBidi" w:hAnsiTheme="majorBidi" w:cstheme="majorBidi"/>
          <w:sz w:val="24"/>
          <w:szCs w:val="24"/>
          <w:rPrChange w:id="12463" w:author="my_pc" w:date="2026-07-07T13:21:00Z" w16du:dateUtc="2026-07-07T12:21:00Z">
            <w:rPr>
              <w:rFonts w:asciiTheme="majorBidi" w:hAnsiTheme="majorBidi" w:cstheme="majorBidi"/>
              <w:sz w:val="24"/>
              <w:szCs w:val="24"/>
              <w:lang w:val="en-GB"/>
            </w:rPr>
          </w:rPrChange>
        </w:rPr>
        <w:t>Table</w:t>
      </w:r>
      <w:del w:id="12464" w:author="my_pc" w:date="2026-07-06T23:24:00Z" w16du:dateUtc="2026-07-06T22:24:00Z">
        <w:r w:rsidR="00D428D5" w:rsidRPr="00D62572" w:rsidDel="00716B5F">
          <w:rPr>
            <w:rFonts w:asciiTheme="majorBidi" w:hAnsiTheme="majorBidi" w:cstheme="majorBidi"/>
            <w:sz w:val="24"/>
            <w:szCs w:val="24"/>
            <w:rPrChange w:id="12465" w:author="my_pc" w:date="2026-07-07T13:21:00Z" w16du:dateUtc="2026-07-07T12:21:00Z">
              <w:rPr>
                <w:rFonts w:asciiTheme="majorBidi" w:hAnsiTheme="majorBidi" w:cstheme="majorBidi"/>
                <w:sz w:val="24"/>
                <w:szCs w:val="24"/>
                <w:lang w:val="en-GB"/>
              </w:rPr>
            </w:rPrChange>
          </w:rPr>
          <w:delText xml:space="preserve"> </w:delText>
        </w:r>
      </w:del>
      <w:ins w:id="12466" w:author="my_pc" w:date="2026-07-06T23:24:00Z" w16du:dateUtc="2026-07-06T22:24:00Z">
        <w:r w:rsidR="00716B5F" w:rsidRPr="001147AC">
          <w:rPr>
            <w:rFonts w:asciiTheme="majorBidi" w:hAnsiTheme="majorBidi" w:cstheme="majorBidi"/>
            <w:sz w:val="24"/>
            <w:szCs w:val="24"/>
          </w:rPr>
          <w:t xml:space="preserve"> </w:t>
        </w:r>
      </w:ins>
      <w:r w:rsidR="00D428D5" w:rsidRPr="00D62572">
        <w:rPr>
          <w:rFonts w:asciiTheme="majorBidi" w:hAnsiTheme="majorBidi" w:cstheme="majorBidi"/>
          <w:sz w:val="24"/>
          <w:szCs w:val="24"/>
          <w:rPrChange w:id="12467" w:author="my_pc" w:date="2026-07-07T13:21:00Z" w16du:dateUtc="2026-07-07T12:21:00Z">
            <w:rPr>
              <w:rFonts w:asciiTheme="majorBidi" w:hAnsiTheme="majorBidi" w:cstheme="majorBidi"/>
              <w:sz w:val="24"/>
              <w:szCs w:val="24"/>
              <w:lang w:val="en-GB"/>
            </w:rPr>
          </w:rPrChange>
        </w:rPr>
        <w:t>1</w:t>
      </w:r>
      <w:del w:id="12468" w:author="my_pc" w:date="2026-07-06T23:24:00Z" w16du:dateUtc="2026-07-06T22:24:00Z">
        <w:r w:rsidR="00D428D5" w:rsidRPr="00D62572" w:rsidDel="00716B5F">
          <w:rPr>
            <w:rFonts w:asciiTheme="majorBidi" w:hAnsiTheme="majorBidi" w:cstheme="majorBidi"/>
            <w:sz w:val="24"/>
            <w:szCs w:val="24"/>
            <w:rPrChange w:id="12469" w:author="my_pc" w:date="2026-07-07T13:21:00Z" w16du:dateUtc="2026-07-07T12:21:00Z">
              <w:rPr>
                <w:rFonts w:asciiTheme="majorBidi" w:hAnsiTheme="majorBidi" w:cstheme="majorBidi"/>
                <w:sz w:val="24"/>
                <w:szCs w:val="24"/>
                <w:lang w:val="en-GB"/>
              </w:rPr>
            </w:rPrChange>
          </w:rPr>
          <w:delText xml:space="preserve"> </w:delText>
        </w:r>
      </w:del>
      <w:ins w:id="12470" w:author="my_pc" w:date="2026-07-06T23:24:00Z" w16du:dateUtc="2026-07-06T22:24:00Z">
        <w:r w:rsidR="00716B5F" w:rsidRPr="001147AC">
          <w:rPr>
            <w:rFonts w:asciiTheme="majorBidi" w:hAnsiTheme="majorBidi" w:cstheme="majorBidi"/>
            <w:sz w:val="24"/>
            <w:szCs w:val="24"/>
          </w:rPr>
          <w:t xml:space="preserve"> </w:t>
        </w:r>
      </w:ins>
      <w:r w:rsidR="00D428D5" w:rsidRPr="00D62572">
        <w:rPr>
          <w:rFonts w:asciiTheme="majorBidi" w:hAnsiTheme="majorBidi" w:cstheme="majorBidi"/>
          <w:sz w:val="24"/>
          <w:szCs w:val="24"/>
          <w:rPrChange w:id="12471" w:author="my_pc" w:date="2026-07-07T13:21:00Z" w16du:dateUtc="2026-07-07T12:21:00Z">
            <w:rPr>
              <w:rFonts w:asciiTheme="majorBidi" w:hAnsiTheme="majorBidi" w:cstheme="majorBidi"/>
              <w:sz w:val="24"/>
              <w:szCs w:val="24"/>
              <w:lang w:val="en-GB"/>
            </w:rPr>
          </w:rPrChange>
        </w:rPr>
        <w:t>about</w:t>
      </w:r>
      <w:del w:id="12472" w:author="my_pc" w:date="2026-07-06T23:24:00Z" w16du:dateUtc="2026-07-06T22:24:00Z">
        <w:r w:rsidR="00D428D5" w:rsidRPr="00D62572" w:rsidDel="00716B5F">
          <w:rPr>
            <w:rFonts w:asciiTheme="majorBidi" w:hAnsiTheme="majorBidi" w:cstheme="majorBidi"/>
            <w:sz w:val="24"/>
            <w:szCs w:val="24"/>
            <w:rPrChange w:id="12473" w:author="my_pc" w:date="2026-07-07T13:21:00Z" w16du:dateUtc="2026-07-07T12:21:00Z">
              <w:rPr>
                <w:rFonts w:asciiTheme="majorBidi" w:hAnsiTheme="majorBidi" w:cstheme="majorBidi"/>
                <w:sz w:val="24"/>
                <w:szCs w:val="24"/>
                <w:lang w:val="en-GB"/>
              </w:rPr>
            </w:rPrChange>
          </w:rPr>
          <w:delText xml:space="preserve"> </w:delText>
        </w:r>
      </w:del>
      <w:ins w:id="12474" w:author="my_pc" w:date="2026-07-06T23:24:00Z" w16du:dateUtc="2026-07-06T22:24:00Z">
        <w:r w:rsidR="00716B5F" w:rsidRPr="001147AC">
          <w:rPr>
            <w:rFonts w:asciiTheme="majorBidi" w:hAnsiTheme="majorBidi" w:cstheme="majorBidi"/>
            <w:sz w:val="24"/>
            <w:szCs w:val="24"/>
          </w:rPr>
          <w:t xml:space="preserve"> </w:t>
        </w:r>
      </w:ins>
      <w:r w:rsidR="00D428D5" w:rsidRPr="00D62572">
        <w:rPr>
          <w:rFonts w:asciiTheme="majorBidi" w:hAnsiTheme="majorBidi" w:cstheme="majorBidi"/>
          <w:sz w:val="24"/>
          <w:szCs w:val="24"/>
          <w:rPrChange w:id="12475" w:author="my_pc" w:date="2026-07-07T13:21:00Z" w16du:dateUtc="2026-07-07T12:21:00Z">
            <w:rPr>
              <w:rFonts w:asciiTheme="majorBidi" w:hAnsiTheme="majorBidi" w:cstheme="majorBidi"/>
              <w:sz w:val="24"/>
              <w:szCs w:val="24"/>
              <w:lang w:val="en-GB"/>
            </w:rPr>
          </w:rPrChange>
        </w:rPr>
        <w:t>here</w:t>
      </w:r>
    </w:p>
    <w:p w14:paraId="4693F8F8" w14:textId="7D29EA3C" w:rsidR="00D428D5" w:rsidRPr="00D62572" w:rsidRDefault="00D428D5" w:rsidP="00D62572">
      <w:pPr>
        <w:suppressAutoHyphens/>
        <w:ind w:left="709"/>
        <w:contextualSpacing/>
        <w:jc w:val="both"/>
        <w:rPr>
          <w:rFonts w:asciiTheme="majorBidi" w:hAnsiTheme="majorBidi" w:cstheme="majorBidi"/>
          <w:sz w:val="24"/>
          <w:szCs w:val="24"/>
          <w:rPrChange w:id="12476" w:author="my_pc" w:date="2026-07-07T13:21:00Z" w16du:dateUtc="2026-07-07T12:21:00Z">
            <w:rPr>
              <w:rFonts w:asciiTheme="majorBidi" w:hAnsiTheme="majorBidi" w:cstheme="majorBidi"/>
              <w:sz w:val="24"/>
              <w:szCs w:val="24"/>
              <w:lang w:val="en-GB"/>
            </w:rPr>
          </w:rPrChange>
        </w:rPr>
        <w:pPrChange w:id="12477" w:author="my_pc" w:date="2026-07-07T13:21:00Z" w16du:dateUtc="2026-07-07T12:21:00Z">
          <w:pPr>
            <w:ind w:left="709"/>
            <w:contextualSpacing/>
            <w:jc w:val="right"/>
          </w:pPr>
        </w:pPrChange>
      </w:pPr>
      <w:r w:rsidRPr="00D62572">
        <w:rPr>
          <w:rFonts w:asciiTheme="majorBidi" w:hAnsiTheme="majorBidi" w:cstheme="majorBidi"/>
          <w:sz w:val="24"/>
          <w:szCs w:val="24"/>
          <w:rPrChange w:id="12478" w:author="my_pc" w:date="2026-07-07T13:21:00Z" w16du:dateUtc="2026-07-07T12:21:00Z">
            <w:rPr>
              <w:rFonts w:asciiTheme="majorBidi" w:hAnsiTheme="majorBidi" w:cstheme="majorBidi"/>
              <w:sz w:val="24"/>
              <w:szCs w:val="24"/>
              <w:lang w:val="en-GB"/>
            </w:rPr>
          </w:rPrChange>
        </w:rPr>
        <w:t>-------------------------------------------------------</w:t>
      </w:r>
      <w:del w:id="12479" w:author="Ronit Peled Laskov" w:date="2026-06-14T16:04:00Z" w16du:dateUtc="2026-06-14T13:04:00Z">
        <w:r w:rsidRPr="00D62572" w:rsidDel="00EE253A">
          <w:rPr>
            <w:rFonts w:asciiTheme="majorBidi" w:hAnsiTheme="majorBidi" w:cstheme="majorBidi"/>
            <w:sz w:val="24"/>
            <w:szCs w:val="24"/>
            <w:rPrChange w:id="12480" w:author="my_pc" w:date="2026-07-07T13:21:00Z" w16du:dateUtc="2026-07-07T12:21:00Z">
              <w:rPr>
                <w:rFonts w:asciiTheme="majorBidi" w:hAnsiTheme="majorBidi" w:cstheme="majorBidi"/>
                <w:sz w:val="24"/>
                <w:szCs w:val="24"/>
                <w:lang w:val="en-GB"/>
              </w:rPr>
            </w:rPrChange>
          </w:rPr>
          <w:delText>-----------------------------------</w:delText>
        </w:r>
      </w:del>
      <w:del w:id="12481" w:author="Ronit Peled Laskov" w:date="2026-06-14T15:46:00Z" w16du:dateUtc="2026-06-14T12:46:00Z">
        <w:r w:rsidRPr="00D62572" w:rsidDel="00DE053B">
          <w:rPr>
            <w:rFonts w:asciiTheme="majorBidi" w:hAnsiTheme="majorBidi" w:cstheme="majorBidi"/>
            <w:sz w:val="24"/>
            <w:szCs w:val="24"/>
            <w:rPrChange w:id="12482" w:author="my_pc" w:date="2026-07-07T13:21:00Z" w16du:dateUtc="2026-07-07T12:21:00Z">
              <w:rPr>
                <w:rFonts w:asciiTheme="majorBidi" w:hAnsiTheme="majorBidi" w:cstheme="majorBidi"/>
                <w:sz w:val="24"/>
                <w:szCs w:val="24"/>
                <w:lang w:val="en-GB"/>
              </w:rPr>
            </w:rPrChange>
          </w:rPr>
          <w:delText>----</w:delText>
        </w:r>
      </w:del>
    </w:p>
    <w:p w14:paraId="784D107A" w14:textId="2E91BA32" w:rsidR="00AC54B1" w:rsidRPr="00D62572" w:rsidDel="000670D9" w:rsidRDefault="00AC54B1" w:rsidP="00D62572">
      <w:pPr>
        <w:pStyle w:val="Heading2"/>
        <w:rPr>
          <w:del w:id="12483" w:author="Ronit Peled Laskov" w:date="2026-06-14T15:53:00Z" w16du:dateUtc="2026-06-14T12:53:00Z"/>
          <w:b w:val="0"/>
          <w:bCs w:val="0"/>
          <w:rPrChange w:id="12484" w:author="my_pc" w:date="2026-07-07T13:21:00Z" w16du:dateUtc="2026-07-07T12:21:00Z">
            <w:rPr>
              <w:del w:id="12485" w:author="Ronit Peled Laskov" w:date="2026-06-14T15:53:00Z" w16du:dateUtc="2026-06-14T12:53:00Z"/>
              <w:b/>
              <w:bCs/>
              <w:lang w:val="en-GB"/>
            </w:rPr>
          </w:rPrChange>
        </w:rPr>
        <w:pPrChange w:id="12486" w:author="my_pc" w:date="2026-07-07T13:21:00Z" w16du:dateUtc="2026-07-07T12:21:00Z">
          <w:pPr>
            <w:bidi w:val="0"/>
            <w:spacing w:line="480" w:lineRule="auto"/>
            <w:jc w:val="both"/>
          </w:pPr>
        </w:pPrChange>
      </w:pPr>
    </w:p>
    <w:p w14:paraId="35C3109F" w14:textId="2F5D50C2" w:rsidR="00D46C0C" w:rsidRPr="00D62572" w:rsidRDefault="00D46C0C" w:rsidP="00D62572">
      <w:pPr>
        <w:pStyle w:val="Heading2"/>
        <w:rPr>
          <w:b w:val="0"/>
          <w:bCs w:val="0"/>
          <w:rPrChange w:id="12487" w:author="my_pc" w:date="2026-07-07T13:21:00Z" w16du:dateUtc="2026-07-07T12:21:00Z">
            <w:rPr>
              <w:b/>
              <w:bCs/>
              <w:lang w:val="en-GB"/>
            </w:rPr>
          </w:rPrChange>
        </w:rPr>
        <w:pPrChange w:id="12488" w:author="my_pc" w:date="2026-07-07T13:21:00Z" w16du:dateUtc="2026-07-07T12:21:00Z">
          <w:pPr>
            <w:bidi w:val="0"/>
            <w:spacing w:line="480" w:lineRule="auto"/>
            <w:jc w:val="both"/>
          </w:pPr>
        </w:pPrChange>
      </w:pPr>
      <w:r w:rsidRPr="00D62572">
        <w:rPr>
          <w:rPrChange w:id="12489" w:author="my_pc" w:date="2026-07-07T13:21:00Z" w16du:dateUtc="2026-07-07T12:21:00Z">
            <w:rPr>
              <w:b/>
              <w:bCs/>
              <w:lang w:val="en-GB"/>
            </w:rPr>
          </w:rPrChange>
        </w:rPr>
        <w:t>Data</w:t>
      </w:r>
      <w:del w:id="12490" w:author="my_pc" w:date="2026-07-06T23:24:00Z" w16du:dateUtc="2026-07-06T22:24:00Z">
        <w:r w:rsidRPr="00D62572" w:rsidDel="00716B5F">
          <w:rPr>
            <w:rPrChange w:id="12491" w:author="my_pc" w:date="2026-07-07T13:21:00Z" w16du:dateUtc="2026-07-07T12:21:00Z">
              <w:rPr>
                <w:b/>
                <w:bCs/>
                <w:lang w:val="en-GB"/>
              </w:rPr>
            </w:rPrChange>
          </w:rPr>
          <w:delText xml:space="preserve"> </w:delText>
        </w:r>
      </w:del>
      <w:ins w:id="12492" w:author="my_pc" w:date="2026-07-06T23:24:00Z" w16du:dateUtc="2026-07-06T22:24:00Z">
        <w:r w:rsidR="00716B5F" w:rsidRPr="001147AC">
          <w:t xml:space="preserve"> </w:t>
        </w:r>
      </w:ins>
      <w:del w:id="12493" w:author="my_pc" w:date="2026-07-05T23:43:00Z" w16du:dateUtc="2026-07-05T22:43:00Z">
        <w:r w:rsidRPr="00D62572" w:rsidDel="00A7213A">
          <w:rPr>
            <w:rPrChange w:id="12494" w:author="my_pc" w:date="2026-07-07T13:21:00Z" w16du:dateUtc="2026-07-07T12:21:00Z">
              <w:rPr>
                <w:b/>
                <w:bCs/>
                <w:lang w:val="en-GB"/>
              </w:rPr>
            </w:rPrChange>
          </w:rPr>
          <w:delText>Analysis</w:delText>
        </w:r>
      </w:del>
      <w:ins w:id="12495" w:author="my_pc" w:date="2026-07-05T23:43:00Z" w16du:dateUtc="2026-07-05T22:43:00Z">
        <w:r w:rsidR="00A7213A" w:rsidRPr="00D62572">
          <w:rPr>
            <w:rPrChange w:id="12496" w:author="my_pc" w:date="2026-07-07T13:21:00Z" w16du:dateUtc="2026-07-07T12:21:00Z">
              <w:rPr>
                <w:lang w:val="en-GB"/>
              </w:rPr>
            </w:rPrChange>
          </w:rPr>
          <w:t>a</w:t>
        </w:r>
        <w:r w:rsidR="00A7213A" w:rsidRPr="00D62572">
          <w:rPr>
            <w:rPrChange w:id="12497" w:author="my_pc" w:date="2026-07-07T13:21:00Z" w16du:dateUtc="2026-07-07T12:21:00Z">
              <w:rPr>
                <w:b/>
                <w:bCs/>
                <w:lang w:val="en-GB"/>
              </w:rPr>
            </w:rPrChange>
          </w:rPr>
          <w:t>nalysis</w:t>
        </w:r>
      </w:ins>
    </w:p>
    <w:p w14:paraId="17616507" w14:textId="00EF1CD8" w:rsidR="00D46C0C" w:rsidRPr="00D62572" w:rsidDel="0065429F" w:rsidRDefault="00D46C0C" w:rsidP="00D62572">
      <w:pPr>
        <w:suppressAutoHyphens/>
        <w:bidi w:val="0"/>
        <w:spacing w:line="480" w:lineRule="auto"/>
        <w:contextualSpacing/>
        <w:jc w:val="both"/>
        <w:rPr>
          <w:del w:id="12498" w:author="my_pc" w:date="2026-07-06T23:08:00Z" w16du:dateUtc="2026-07-06T22:08:00Z"/>
          <w:rFonts w:asciiTheme="majorBidi" w:hAnsiTheme="majorBidi" w:cs="Times New Roman"/>
          <w:sz w:val="24"/>
          <w:szCs w:val="24"/>
          <w:rPrChange w:id="12499" w:author="my_pc" w:date="2026-07-07T13:21:00Z" w16du:dateUtc="2026-07-07T12:21:00Z">
            <w:rPr>
              <w:del w:id="12500" w:author="my_pc" w:date="2026-07-06T23:08:00Z" w16du:dateUtc="2026-07-06T22:08:00Z"/>
              <w:rFonts w:asciiTheme="majorBidi" w:hAnsiTheme="majorBidi" w:cs="Times New Roman"/>
              <w:sz w:val="24"/>
              <w:szCs w:val="24"/>
              <w:lang w:val="en-GB"/>
            </w:rPr>
          </w:rPrChange>
        </w:rPr>
        <w:pPrChange w:id="12501" w:author="my_pc" w:date="2026-07-07T13:21:00Z" w16du:dateUtc="2026-07-07T12:21:00Z">
          <w:pPr>
            <w:bidi w:val="0"/>
            <w:spacing w:line="480" w:lineRule="auto"/>
          </w:pPr>
        </w:pPrChange>
      </w:pPr>
      <w:del w:id="12502" w:author="my_pc" w:date="2026-07-05T23:43:00Z" w16du:dateUtc="2026-07-05T22:43:00Z">
        <w:r w:rsidRPr="00D62572" w:rsidDel="00A7213A">
          <w:rPr>
            <w:rFonts w:asciiTheme="majorBidi" w:hAnsiTheme="majorBidi" w:cs="Times New Roman"/>
            <w:sz w:val="24"/>
            <w:szCs w:val="24"/>
            <w:rPrChange w:id="12503" w:author="my_pc" w:date="2026-07-07T13:21:00Z" w16du:dateUtc="2026-07-07T12:21:00Z">
              <w:rPr>
                <w:rFonts w:asciiTheme="majorBidi" w:hAnsiTheme="majorBidi" w:cs="Times New Roman"/>
                <w:sz w:val="24"/>
                <w:szCs w:val="24"/>
                <w:lang w:val="en-GB"/>
              </w:rPr>
            </w:rPrChange>
          </w:rPr>
          <w:delText xml:space="preserve">          </w:delText>
        </w:r>
      </w:del>
      <w:r w:rsidRPr="00D62572">
        <w:rPr>
          <w:rFonts w:asciiTheme="majorBidi" w:hAnsiTheme="majorBidi" w:cs="Times New Roman"/>
          <w:sz w:val="24"/>
          <w:szCs w:val="24"/>
          <w:rPrChange w:id="12504" w:author="my_pc" w:date="2026-07-07T13:21:00Z" w16du:dateUtc="2026-07-07T12:21:00Z">
            <w:rPr>
              <w:rFonts w:asciiTheme="majorBidi" w:hAnsiTheme="majorBidi" w:cs="Times New Roman"/>
              <w:sz w:val="24"/>
              <w:szCs w:val="24"/>
              <w:lang w:val="en-GB"/>
            </w:rPr>
          </w:rPrChange>
        </w:rPr>
        <w:t>The</w:t>
      </w:r>
      <w:del w:id="12505" w:author="my_pc" w:date="2026-07-06T23:24:00Z" w16du:dateUtc="2026-07-06T22:24:00Z">
        <w:r w:rsidRPr="00D62572" w:rsidDel="00716B5F">
          <w:rPr>
            <w:rFonts w:asciiTheme="majorBidi" w:hAnsiTheme="majorBidi" w:cs="Times New Roman"/>
            <w:sz w:val="24"/>
            <w:szCs w:val="24"/>
            <w:rPrChange w:id="12506" w:author="my_pc" w:date="2026-07-07T13:21:00Z" w16du:dateUtc="2026-07-07T12:21:00Z">
              <w:rPr>
                <w:rFonts w:asciiTheme="majorBidi" w:hAnsiTheme="majorBidi" w:cs="Times New Roman"/>
                <w:sz w:val="24"/>
                <w:szCs w:val="24"/>
                <w:lang w:val="en-GB"/>
              </w:rPr>
            </w:rPrChange>
          </w:rPr>
          <w:delText xml:space="preserve"> </w:delText>
        </w:r>
      </w:del>
      <w:ins w:id="1250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2508" w:author="my_pc" w:date="2026-07-07T13:21:00Z" w16du:dateUtc="2026-07-07T12:21:00Z">
            <w:rPr>
              <w:rFonts w:asciiTheme="majorBidi" w:hAnsiTheme="majorBidi" w:cs="Times New Roman"/>
              <w:sz w:val="24"/>
              <w:szCs w:val="24"/>
              <w:lang w:val="en-GB"/>
            </w:rPr>
          </w:rPrChange>
        </w:rPr>
        <w:t>data</w:t>
      </w:r>
      <w:del w:id="12509" w:author="my_pc" w:date="2026-07-06T23:24:00Z" w16du:dateUtc="2026-07-06T22:24:00Z">
        <w:r w:rsidRPr="00D62572" w:rsidDel="00716B5F">
          <w:rPr>
            <w:rFonts w:asciiTheme="majorBidi" w:hAnsiTheme="majorBidi" w:cs="Times New Roman"/>
            <w:sz w:val="24"/>
            <w:szCs w:val="24"/>
            <w:rPrChange w:id="12510" w:author="my_pc" w:date="2026-07-07T13:21:00Z" w16du:dateUtc="2026-07-07T12:21:00Z">
              <w:rPr>
                <w:rFonts w:asciiTheme="majorBidi" w:hAnsiTheme="majorBidi" w:cs="Times New Roman"/>
                <w:sz w:val="24"/>
                <w:szCs w:val="24"/>
                <w:lang w:val="en-GB"/>
              </w:rPr>
            </w:rPrChange>
          </w:rPr>
          <w:delText xml:space="preserve"> </w:delText>
        </w:r>
      </w:del>
      <w:ins w:id="1251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2512" w:author="my_pc" w:date="2026-07-07T13:21:00Z" w16du:dateUtc="2026-07-07T12:21:00Z">
            <w:rPr>
              <w:rFonts w:asciiTheme="majorBidi" w:hAnsiTheme="majorBidi" w:cs="Times New Roman"/>
              <w:sz w:val="24"/>
              <w:szCs w:val="24"/>
              <w:lang w:val="en-GB"/>
            </w:rPr>
          </w:rPrChange>
        </w:rPr>
        <w:t>analysis</w:t>
      </w:r>
      <w:del w:id="12513" w:author="my_pc" w:date="2026-07-06T23:24:00Z" w16du:dateUtc="2026-07-06T22:24:00Z">
        <w:r w:rsidRPr="00D62572" w:rsidDel="00716B5F">
          <w:rPr>
            <w:rFonts w:asciiTheme="majorBidi" w:hAnsiTheme="majorBidi" w:cs="Times New Roman"/>
            <w:sz w:val="24"/>
            <w:szCs w:val="24"/>
            <w:rPrChange w:id="12514" w:author="my_pc" w:date="2026-07-07T13:21:00Z" w16du:dateUtc="2026-07-07T12:21:00Z">
              <w:rPr>
                <w:rFonts w:asciiTheme="majorBidi" w:hAnsiTheme="majorBidi" w:cs="Times New Roman"/>
                <w:sz w:val="24"/>
                <w:szCs w:val="24"/>
                <w:lang w:val="en-GB"/>
              </w:rPr>
            </w:rPrChange>
          </w:rPr>
          <w:delText xml:space="preserve"> </w:delText>
        </w:r>
      </w:del>
      <w:ins w:id="1251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2516" w:author="my_pc" w:date="2026-07-07T13:21:00Z" w16du:dateUtc="2026-07-07T12:21:00Z">
            <w:rPr>
              <w:rFonts w:asciiTheme="majorBidi" w:hAnsiTheme="majorBidi" w:cs="Times New Roman"/>
              <w:sz w:val="24"/>
              <w:szCs w:val="24"/>
              <w:lang w:val="en-GB"/>
            </w:rPr>
          </w:rPrChange>
        </w:rPr>
        <w:t>team</w:t>
      </w:r>
      <w:del w:id="12517" w:author="my_pc" w:date="2026-07-06T23:24:00Z" w16du:dateUtc="2026-07-06T22:24:00Z">
        <w:r w:rsidRPr="00D62572" w:rsidDel="00716B5F">
          <w:rPr>
            <w:rFonts w:asciiTheme="majorBidi" w:hAnsiTheme="majorBidi" w:cs="Times New Roman"/>
            <w:sz w:val="24"/>
            <w:szCs w:val="24"/>
            <w:rPrChange w:id="12518" w:author="my_pc" w:date="2026-07-07T13:21:00Z" w16du:dateUtc="2026-07-07T12:21:00Z">
              <w:rPr>
                <w:rFonts w:asciiTheme="majorBidi" w:hAnsiTheme="majorBidi" w:cs="Times New Roman"/>
                <w:sz w:val="24"/>
                <w:szCs w:val="24"/>
                <w:lang w:val="en-GB"/>
              </w:rPr>
            </w:rPrChange>
          </w:rPr>
          <w:delText xml:space="preserve"> </w:delText>
        </w:r>
      </w:del>
      <w:ins w:id="1251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2520" w:author="my_pc" w:date="2026-07-07T13:21:00Z" w16du:dateUtc="2026-07-07T12:21:00Z">
            <w:rPr>
              <w:rFonts w:asciiTheme="majorBidi" w:hAnsiTheme="majorBidi" w:cs="Times New Roman"/>
              <w:sz w:val="24"/>
              <w:szCs w:val="24"/>
              <w:lang w:val="en-GB"/>
            </w:rPr>
          </w:rPrChange>
        </w:rPr>
        <w:t>comprised</w:t>
      </w:r>
      <w:del w:id="12521" w:author="my_pc" w:date="2026-07-06T23:24:00Z" w16du:dateUtc="2026-07-06T22:24:00Z">
        <w:r w:rsidRPr="00D62572" w:rsidDel="00716B5F">
          <w:rPr>
            <w:rFonts w:asciiTheme="majorBidi" w:hAnsiTheme="majorBidi" w:cs="Times New Roman"/>
            <w:sz w:val="24"/>
            <w:szCs w:val="24"/>
            <w:rPrChange w:id="12522" w:author="my_pc" w:date="2026-07-07T13:21:00Z" w16du:dateUtc="2026-07-07T12:21:00Z">
              <w:rPr>
                <w:rFonts w:asciiTheme="majorBidi" w:hAnsiTheme="majorBidi" w:cs="Times New Roman"/>
                <w:sz w:val="24"/>
                <w:szCs w:val="24"/>
                <w:lang w:val="en-GB"/>
              </w:rPr>
            </w:rPrChange>
          </w:rPr>
          <w:delText xml:space="preserve"> </w:delText>
        </w:r>
      </w:del>
      <w:ins w:id="1252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2524" w:author="my_pc" w:date="2026-07-07T13:21:00Z" w16du:dateUtc="2026-07-07T12:21:00Z">
            <w:rPr>
              <w:rFonts w:asciiTheme="majorBidi" w:hAnsiTheme="majorBidi" w:cs="Times New Roman"/>
              <w:sz w:val="24"/>
              <w:szCs w:val="24"/>
              <w:lang w:val="en-GB"/>
            </w:rPr>
          </w:rPrChange>
        </w:rPr>
        <w:t>three</w:t>
      </w:r>
      <w:del w:id="12525" w:author="my_pc" w:date="2026-07-06T23:24:00Z" w16du:dateUtc="2026-07-06T22:24:00Z">
        <w:r w:rsidRPr="00D62572" w:rsidDel="00716B5F">
          <w:rPr>
            <w:rFonts w:asciiTheme="majorBidi" w:hAnsiTheme="majorBidi" w:cs="Times New Roman"/>
            <w:sz w:val="24"/>
            <w:szCs w:val="24"/>
            <w:rPrChange w:id="12526" w:author="my_pc" w:date="2026-07-07T13:21:00Z" w16du:dateUtc="2026-07-07T12:21:00Z">
              <w:rPr>
                <w:rFonts w:asciiTheme="majorBidi" w:hAnsiTheme="majorBidi" w:cs="Times New Roman"/>
                <w:sz w:val="24"/>
                <w:szCs w:val="24"/>
                <w:lang w:val="en-GB"/>
              </w:rPr>
            </w:rPrChange>
          </w:rPr>
          <w:delText xml:space="preserve"> </w:delText>
        </w:r>
      </w:del>
      <w:ins w:id="1252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2528" w:author="my_pc" w:date="2026-07-07T13:21:00Z" w16du:dateUtc="2026-07-07T12:21:00Z">
            <w:rPr>
              <w:rFonts w:asciiTheme="majorBidi" w:hAnsiTheme="majorBidi" w:cs="Times New Roman"/>
              <w:sz w:val="24"/>
              <w:szCs w:val="24"/>
              <w:lang w:val="en-GB"/>
            </w:rPr>
          </w:rPrChange>
        </w:rPr>
        <w:t>coders:</w:t>
      </w:r>
      <w:del w:id="12529" w:author="my_pc" w:date="2026-07-06T23:24:00Z" w16du:dateUtc="2026-07-06T22:24:00Z">
        <w:r w:rsidRPr="00D62572" w:rsidDel="00716B5F">
          <w:rPr>
            <w:rFonts w:asciiTheme="majorBidi" w:hAnsiTheme="majorBidi" w:cs="Times New Roman"/>
            <w:sz w:val="24"/>
            <w:szCs w:val="24"/>
            <w:rPrChange w:id="12530" w:author="my_pc" w:date="2026-07-07T13:21:00Z" w16du:dateUtc="2026-07-07T12:21:00Z">
              <w:rPr>
                <w:rFonts w:asciiTheme="majorBidi" w:hAnsiTheme="majorBidi" w:cs="Times New Roman"/>
                <w:sz w:val="24"/>
                <w:szCs w:val="24"/>
                <w:lang w:val="en-GB"/>
              </w:rPr>
            </w:rPrChange>
          </w:rPr>
          <w:delText xml:space="preserve"> </w:delText>
        </w:r>
      </w:del>
      <w:ins w:id="1253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2532" w:author="my_pc" w:date="2026-07-07T13:21:00Z" w16du:dateUtc="2026-07-07T12:21:00Z">
            <w:rPr>
              <w:rFonts w:asciiTheme="majorBidi" w:hAnsiTheme="majorBidi" w:cs="Times New Roman"/>
              <w:sz w:val="24"/>
              <w:szCs w:val="24"/>
              <w:lang w:val="en-GB"/>
            </w:rPr>
          </w:rPrChange>
        </w:rPr>
        <w:t>a</w:t>
      </w:r>
      <w:del w:id="12533" w:author="my_pc" w:date="2026-07-06T23:24:00Z" w16du:dateUtc="2026-07-06T22:24:00Z">
        <w:r w:rsidRPr="00D62572" w:rsidDel="00716B5F">
          <w:rPr>
            <w:rFonts w:asciiTheme="majorBidi" w:hAnsiTheme="majorBidi" w:cs="Times New Roman"/>
            <w:sz w:val="24"/>
            <w:szCs w:val="24"/>
            <w:rPrChange w:id="12534" w:author="my_pc" w:date="2026-07-07T13:21:00Z" w16du:dateUtc="2026-07-07T12:21:00Z">
              <w:rPr>
                <w:rFonts w:asciiTheme="majorBidi" w:hAnsiTheme="majorBidi" w:cs="Times New Roman"/>
                <w:sz w:val="24"/>
                <w:szCs w:val="24"/>
                <w:lang w:val="en-GB"/>
              </w:rPr>
            </w:rPrChange>
          </w:rPr>
          <w:delText xml:space="preserve"> </w:delText>
        </w:r>
      </w:del>
      <w:ins w:id="1253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2536" w:author="my_pc" w:date="2026-07-07T13:21:00Z" w16du:dateUtc="2026-07-07T12:21:00Z">
            <w:rPr>
              <w:rFonts w:asciiTheme="majorBidi" w:hAnsiTheme="majorBidi" w:cs="Times New Roman"/>
              <w:sz w:val="24"/>
              <w:szCs w:val="24"/>
              <w:lang w:val="en-GB"/>
            </w:rPr>
          </w:rPrChange>
        </w:rPr>
        <w:t>doctoral</w:t>
      </w:r>
      <w:del w:id="12537" w:author="my_pc" w:date="2026-07-06T23:24:00Z" w16du:dateUtc="2026-07-06T22:24:00Z">
        <w:r w:rsidRPr="00D62572" w:rsidDel="00716B5F">
          <w:rPr>
            <w:rFonts w:asciiTheme="majorBidi" w:hAnsiTheme="majorBidi" w:cs="Times New Roman"/>
            <w:sz w:val="24"/>
            <w:szCs w:val="24"/>
            <w:rPrChange w:id="12538" w:author="my_pc" w:date="2026-07-07T13:21:00Z" w16du:dateUtc="2026-07-07T12:21:00Z">
              <w:rPr>
                <w:rFonts w:asciiTheme="majorBidi" w:hAnsiTheme="majorBidi" w:cs="Times New Roman"/>
                <w:sz w:val="24"/>
                <w:szCs w:val="24"/>
                <w:lang w:val="en-GB"/>
              </w:rPr>
            </w:rPrChange>
          </w:rPr>
          <w:delText xml:space="preserve"> </w:delText>
        </w:r>
      </w:del>
      <w:ins w:id="1253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2540" w:author="my_pc" w:date="2026-07-07T13:21:00Z" w16du:dateUtc="2026-07-07T12:21:00Z">
            <w:rPr>
              <w:rFonts w:asciiTheme="majorBidi" w:hAnsiTheme="majorBidi" w:cs="Times New Roman"/>
              <w:sz w:val="24"/>
              <w:szCs w:val="24"/>
              <w:lang w:val="en-GB"/>
            </w:rPr>
          </w:rPrChange>
        </w:rPr>
        <w:t>student</w:t>
      </w:r>
      <w:del w:id="12541" w:author="my_pc" w:date="2026-07-06T23:24:00Z" w16du:dateUtc="2026-07-06T22:24:00Z">
        <w:r w:rsidRPr="00D62572" w:rsidDel="00716B5F">
          <w:rPr>
            <w:rFonts w:asciiTheme="majorBidi" w:hAnsiTheme="majorBidi" w:cs="Times New Roman"/>
            <w:sz w:val="24"/>
            <w:szCs w:val="24"/>
            <w:rPrChange w:id="12542" w:author="my_pc" w:date="2026-07-07T13:21:00Z" w16du:dateUtc="2026-07-07T12:21:00Z">
              <w:rPr>
                <w:rFonts w:asciiTheme="majorBidi" w:hAnsiTheme="majorBidi" w:cs="Times New Roman"/>
                <w:sz w:val="24"/>
                <w:szCs w:val="24"/>
                <w:lang w:val="en-GB"/>
              </w:rPr>
            </w:rPrChange>
          </w:rPr>
          <w:delText xml:space="preserve"> </w:delText>
        </w:r>
      </w:del>
      <w:ins w:id="1254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2544" w:author="my_pc" w:date="2026-07-07T13:21:00Z" w16du:dateUtc="2026-07-07T12:21:00Z">
            <w:rPr>
              <w:rFonts w:asciiTheme="majorBidi" w:hAnsiTheme="majorBidi" w:cs="Times New Roman"/>
              <w:sz w:val="24"/>
              <w:szCs w:val="24"/>
              <w:lang w:val="en-GB"/>
            </w:rPr>
          </w:rPrChange>
        </w:rPr>
        <w:t>and</w:t>
      </w:r>
      <w:del w:id="12545" w:author="my_pc" w:date="2026-07-06T23:24:00Z" w16du:dateUtc="2026-07-06T22:24:00Z">
        <w:r w:rsidRPr="00D62572" w:rsidDel="00716B5F">
          <w:rPr>
            <w:rFonts w:asciiTheme="majorBidi" w:hAnsiTheme="majorBidi" w:cs="Times New Roman"/>
            <w:sz w:val="24"/>
            <w:szCs w:val="24"/>
            <w:rPrChange w:id="12546" w:author="my_pc" w:date="2026-07-07T13:21:00Z" w16du:dateUtc="2026-07-07T12:21:00Z">
              <w:rPr>
                <w:rFonts w:asciiTheme="majorBidi" w:hAnsiTheme="majorBidi" w:cs="Times New Roman"/>
                <w:sz w:val="24"/>
                <w:szCs w:val="24"/>
                <w:lang w:val="en-GB"/>
              </w:rPr>
            </w:rPrChange>
          </w:rPr>
          <w:delText xml:space="preserve"> </w:delText>
        </w:r>
      </w:del>
      <w:ins w:id="1254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2548" w:author="my_pc" w:date="2026-07-07T13:21:00Z" w16du:dateUtc="2026-07-07T12:21:00Z">
            <w:rPr>
              <w:rFonts w:asciiTheme="majorBidi" w:hAnsiTheme="majorBidi" w:cs="Times New Roman"/>
              <w:sz w:val="24"/>
              <w:szCs w:val="24"/>
              <w:lang w:val="en-GB"/>
            </w:rPr>
          </w:rPrChange>
        </w:rPr>
        <w:t>member</w:t>
      </w:r>
      <w:del w:id="12549" w:author="my_pc" w:date="2026-07-06T23:24:00Z" w16du:dateUtc="2026-07-06T22:24:00Z">
        <w:r w:rsidRPr="00D62572" w:rsidDel="00716B5F">
          <w:rPr>
            <w:rFonts w:asciiTheme="majorBidi" w:hAnsiTheme="majorBidi" w:cs="Times New Roman"/>
            <w:sz w:val="24"/>
            <w:szCs w:val="24"/>
            <w:rPrChange w:id="12550" w:author="my_pc" w:date="2026-07-07T13:21:00Z" w16du:dateUtc="2026-07-07T12:21:00Z">
              <w:rPr>
                <w:rFonts w:asciiTheme="majorBidi" w:hAnsiTheme="majorBidi" w:cs="Times New Roman"/>
                <w:sz w:val="24"/>
                <w:szCs w:val="24"/>
                <w:lang w:val="en-GB"/>
              </w:rPr>
            </w:rPrChange>
          </w:rPr>
          <w:delText xml:space="preserve"> </w:delText>
        </w:r>
      </w:del>
      <w:ins w:id="1255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2552" w:author="my_pc" w:date="2026-07-07T13:21:00Z" w16du:dateUtc="2026-07-07T12:21:00Z">
            <w:rPr>
              <w:rFonts w:asciiTheme="majorBidi" w:hAnsiTheme="majorBidi" w:cs="Times New Roman"/>
              <w:sz w:val="24"/>
              <w:szCs w:val="24"/>
              <w:lang w:val="en-GB"/>
            </w:rPr>
          </w:rPrChange>
        </w:rPr>
        <w:t>of</w:t>
      </w:r>
      <w:del w:id="12553" w:author="my_pc" w:date="2026-07-06T23:24:00Z" w16du:dateUtc="2026-07-06T22:24:00Z">
        <w:r w:rsidRPr="00D62572" w:rsidDel="00716B5F">
          <w:rPr>
            <w:rFonts w:asciiTheme="majorBidi" w:hAnsiTheme="majorBidi" w:cs="Times New Roman"/>
            <w:sz w:val="24"/>
            <w:szCs w:val="24"/>
            <w:rPrChange w:id="12554" w:author="my_pc" w:date="2026-07-07T13:21:00Z" w16du:dateUtc="2026-07-07T12:21:00Z">
              <w:rPr>
                <w:rFonts w:asciiTheme="majorBidi" w:hAnsiTheme="majorBidi" w:cs="Times New Roman"/>
                <w:sz w:val="24"/>
                <w:szCs w:val="24"/>
                <w:lang w:val="en-GB"/>
              </w:rPr>
            </w:rPrChange>
          </w:rPr>
          <w:delText xml:space="preserve"> </w:delText>
        </w:r>
      </w:del>
      <w:ins w:id="1255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2556" w:author="my_pc" w:date="2026-07-07T13:21:00Z" w16du:dateUtc="2026-07-07T12:21:00Z">
            <w:rPr>
              <w:rFonts w:asciiTheme="majorBidi" w:hAnsiTheme="majorBidi" w:cs="Times New Roman"/>
              <w:sz w:val="24"/>
              <w:szCs w:val="24"/>
              <w:lang w:val="en-GB"/>
            </w:rPr>
          </w:rPrChange>
        </w:rPr>
        <w:t>the</w:t>
      </w:r>
      <w:del w:id="12557" w:author="my_pc" w:date="2026-07-06T23:24:00Z" w16du:dateUtc="2026-07-06T22:24:00Z">
        <w:r w:rsidRPr="00D62572" w:rsidDel="00716B5F">
          <w:rPr>
            <w:rFonts w:asciiTheme="majorBidi" w:hAnsiTheme="majorBidi" w:cs="Times New Roman"/>
            <w:sz w:val="24"/>
            <w:szCs w:val="24"/>
            <w:rPrChange w:id="12558" w:author="my_pc" w:date="2026-07-07T13:21:00Z" w16du:dateUtc="2026-07-07T12:21:00Z">
              <w:rPr>
                <w:rFonts w:asciiTheme="majorBidi" w:hAnsiTheme="majorBidi" w:cs="Times New Roman"/>
                <w:sz w:val="24"/>
                <w:szCs w:val="24"/>
                <w:lang w:val="en-GB"/>
              </w:rPr>
            </w:rPrChange>
          </w:rPr>
          <w:delText xml:space="preserve"> </w:delText>
        </w:r>
      </w:del>
      <w:ins w:id="1255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2560" w:author="my_pc" w:date="2026-07-07T13:21:00Z" w16du:dateUtc="2026-07-07T12:21:00Z">
            <w:rPr>
              <w:rFonts w:asciiTheme="majorBidi" w:hAnsiTheme="majorBidi" w:cs="Times New Roman"/>
              <w:sz w:val="24"/>
              <w:szCs w:val="24"/>
              <w:lang w:val="en-GB"/>
            </w:rPr>
          </w:rPrChange>
        </w:rPr>
        <w:t>interview</w:t>
      </w:r>
      <w:del w:id="12561" w:author="my_pc" w:date="2026-07-06T23:24:00Z" w16du:dateUtc="2026-07-06T22:24:00Z">
        <w:r w:rsidRPr="00D62572" w:rsidDel="00716B5F">
          <w:rPr>
            <w:rFonts w:asciiTheme="majorBidi" w:hAnsiTheme="majorBidi" w:cs="Times New Roman"/>
            <w:sz w:val="24"/>
            <w:szCs w:val="24"/>
            <w:rPrChange w:id="12562" w:author="my_pc" w:date="2026-07-07T13:21:00Z" w16du:dateUtc="2026-07-07T12:21:00Z">
              <w:rPr>
                <w:rFonts w:asciiTheme="majorBidi" w:hAnsiTheme="majorBidi" w:cs="Times New Roman"/>
                <w:sz w:val="24"/>
                <w:szCs w:val="24"/>
                <w:lang w:val="en-GB"/>
              </w:rPr>
            </w:rPrChange>
          </w:rPr>
          <w:delText xml:space="preserve"> </w:delText>
        </w:r>
      </w:del>
      <w:ins w:id="1256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2564" w:author="my_pc" w:date="2026-07-07T13:21:00Z" w16du:dateUtc="2026-07-07T12:21:00Z">
            <w:rPr>
              <w:rFonts w:asciiTheme="majorBidi" w:hAnsiTheme="majorBidi" w:cs="Times New Roman"/>
              <w:sz w:val="24"/>
              <w:szCs w:val="24"/>
              <w:lang w:val="en-GB"/>
            </w:rPr>
          </w:rPrChange>
        </w:rPr>
        <w:t>team</w:t>
      </w:r>
      <w:del w:id="12565" w:author="my_pc" w:date="2026-07-06T23:24:00Z" w16du:dateUtc="2026-07-06T22:24:00Z">
        <w:r w:rsidRPr="00D62572" w:rsidDel="00716B5F">
          <w:rPr>
            <w:rFonts w:asciiTheme="majorBidi" w:hAnsiTheme="majorBidi" w:cs="Times New Roman"/>
            <w:sz w:val="24"/>
            <w:szCs w:val="24"/>
            <w:rPrChange w:id="12566" w:author="my_pc" w:date="2026-07-07T13:21:00Z" w16du:dateUtc="2026-07-07T12:21:00Z">
              <w:rPr>
                <w:rFonts w:asciiTheme="majorBidi" w:hAnsiTheme="majorBidi" w:cs="Times New Roman"/>
                <w:sz w:val="24"/>
                <w:szCs w:val="24"/>
                <w:lang w:val="en-GB"/>
              </w:rPr>
            </w:rPrChange>
          </w:rPr>
          <w:delText xml:space="preserve"> </w:delText>
        </w:r>
      </w:del>
      <w:ins w:id="1256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2568" w:author="my_pc" w:date="2026-07-07T13:21:00Z" w16du:dateUtc="2026-07-07T12:21:00Z">
            <w:rPr>
              <w:rFonts w:asciiTheme="majorBidi" w:hAnsiTheme="majorBidi" w:cs="Times New Roman"/>
              <w:sz w:val="24"/>
              <w:szCs w:val="24"/>
              <w:lang w:val="en-GB"/>
            </w:rPr>
          </w:rPrChange>
        </w:rPr>
        <w:t>with</w:t>
      </w:r>
      <w:del w:id="12569" w:author="my_pc" w:date="2026-07-06T23:24:00Z" w16du:dateUtc="2026-07-06T22:24:00Z">
        <w:r w:rsidRPr="00D62572" w:rsidDel="00716B5F">
          <w:rPr>
            <w:rFonts w:asciiTheme="majorBidi" w:hAnsiTheme="majorBidi" w:cs="Times New Roman"/>
            <w:sz w:val="24"/>
            <w:szCs w:val="24"/>
            <w:rPrChange w:id="12570" w:author="my_pc" w:date="2026-07-07T13:21:00Z" w16du:dateUtc="2026-07-07T12:21:00Z">
              <w:rPr>
                <w:rFonts w:asciiTheme="majorBidi" w:hAnsiTheme="majorBidi" w:cs="Times New Roman"/>
                <w:sz w:val="24"/>
                <w:szCs w:val="24"/>
                <w:lang w:val="en-GB"/>
              </w:rPr>
            </w:rPrChange>
          </w:rPr>
          <w:delText xml:space="preserve"> </w:delText>
        </w:r>
      </w:del>
      <w:ins w:id="1257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2572" w:author="my_pc" w:date="2026-07-07T13:21:00Z" w16du:dateUtc="2026-07-07T12:21:00Z">
            <w:rPr>
              <w:rFonts w:asciiTheme="majorBidi" w:hAnsiTheme="majorBidi" w:cs="Times New Roman"/>
              <w:sz w:val="24"/>
              <w:szCs w:val="24"/>
              <w:lang w:val="en-GB"/>
            </w:rPr>
          </w:rPrChange>
        </w:rPr>
        <w:t>ethnographic</w:t>
      </w:r>
      <w:del w:id="12573" w:author="my_pc" w:date="2026-07-06T23:24:00Z" w16du:dateUtc="2026-07-06T22:24:00Z">
        <w:r w:rsidRPr="00D62572" w:rsidDel="00716B5F">
          <w:rPr>
            <w:rFonts w:asciiTheme="majorBidi" w:hAnsiTheme="majorBidi" w:cs="Times New Roman"/>
            <w:sz w:val="24"/>
            <w:szCs w:val="24"/>
            <w:rPrChange w:id="12574" w:author="my_pc" w:date="2026-07-07T13:21:00Z" w16du:dateUtc="2026-07-07T12:21:00Z">
              <w:rPr>
                <w:rFonts w:asciiTheme="majorBidi" w:hAnsiTheme="majorBidi" w:cs="Times New Roman"/>
                <w:sz w:val="24"/>
                <w:szCs w:val="24"/>
                <w:lang w:val="en-GB"/>
              </w:rPr>
            </w:rPrChange>
          </w:rPr>
          <w:delText xml:space="preserve"> </w:delText>
        </w:r>
      </w:del>
      <w:ins w:id="1257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2576" w:author="my_pc" w:date="2026-07-07T13:21:00Z" w16du:dateUtc="2026-07-07T12:21:00Z">
            <w:rPr>
              <w:rFonts w:asciiTheme="majorBidi" w:hAnsiTheme="majorBidi" w:cs="Times New Roman"/>
              <w:sz w:val="24"/>
              <w:szCs w:val="24"/>
              <w:lang w:val="en-GB"/>
            </w:rPr>
          </w:rPrChange>
        </w:rPr>
        <w:t>and</w:t>
      </w:r>
      <w:del w:id="12577" w:author="my_pc" w:date="2026-07-06T23:24:00Z" w16du:dateUtc="2026-07-06T22:24:00Z">
        <w:r w:rsidRPr="00D62572" w:rsidDel="00716B5F">
          <w:rPr>
            <w:rFonts w:asciiTheme="majorBidi" w:hAnsiTheme="majorBidi" w:cs="Times New Roman"/>
            <w:sz w:val="24"/>
            <w:szCs w:val="24"/>
            <w:rPrChange w:id="12578" w:author="my_pc" w:date="2026-07-07T13:21:00Z" w16du:dateUtc="2026-07-07T12:21:00Z">
              <w:rPr>
                <w:rFonts w:asciiTheme="majorBidi" w:hAnsiTheme="majorBidi" w:cs="Times New Roman"/>
                <w:sz w:val="24"/>
                <w:szCs w:val="24"/>
                <w:lang w:val="en-GB"/>
              </w:rPr>
            </w:rPrChange>
          </w:rPr>
          <w:delText xml:space="preserve"> </w:delText>
        </w:r>
      </w:del>
      <w:ins w:id="1257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2580" w:author="my_pc" w:date="2026-07-07T13:21:00Z" w16du:dateUtc="2026-07-07T12:21:00Z">
            <w:rPr>
              <w:rFonts w:asciiTheme="majorBidi" w:hAnsiTheme="majorBidi" w:cs="Times New Roman"/>
              <w:sz w:val="24"/>
              <w:szCs w:val="24"/>
              <w:lang w:val="en-GB"/>
            </w:rPr>
          </w:rPrChange>
        </w:rPr>
        <w:t>qualitative</w:t>
      </w:r>
      <w:del w:id="12581" w:author="my_pc" w:date="2026-07-06T23:24:00Z" w16du:dateUtc="2026-07-06T22:24:00Z">
        <w:r w:rsidRPr="00D62572" w:rsidDel="00716B5F">
          <w:rPr>
            <w:rFonts w:asciiTheme="majorBidi" w:hAnsiTheme="majorBidi" w:cs="Times New Roman"/>
            <w:sz w:val="24"/>
            <w:szCs w:val="24"/>
            <w:rPrChange w:id="12582" w:author="my_pc" w:date="2026-07-07T13:21:00Z" w16du:dateUtc="2026-07-07T12:21:00Z">
              <w:rPr>
                <w:rFonts w:asciiTheme="majorBidi" w:hAnsiTheme="majorBidi" w:cs="Times New Roman"/>
                <w:sz w:val="24"/>
                <w:szCs w:val="24"/>
                <w:lang w:val="en-GB"/>
              </w:rPr>
            </w:rPrChange>
          </w:rPr>
          <w:delText xml:space="preserve"> </w:delText>
        </w:r>
      </w:del>
      <w:ins w:id="1258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2584" w:author="my_pc" w:date="2026-07-07T13:21:00Z" w16du:dateUtc="2026-07-07T12:21:00Z">
            <w:rPr>
              <w:rFonts w:asciiTheme="majorBidi" w:hAnsiTheme="majorBidi" w:cs="Times New Roman"/>
              <w:sz w:val="24"/>
              <w:szCs w:val="24"/>
              <w:lang w:val="en-GB"/>
            </w:rPr>
          </w:rPrChange>
        </w:rPr>
        <w:t>interview</w:t>
      </w:r>
      <w:del w:id="12585" w:author="my_pc" w:date="2026-07-06T23:24:00Z" w16du:dateUtc="2026-07-06T22:24:00Z">
        <w:r w:rsidRPr="00D62572" w:rsidDel="00716B5F">
          <w:rPr>
            <w:rFonts w:asciiTheme="majorBidi" w:hAnsiTheme="majorBidi" w:cs="Times New Roman"/>
            <w:sz w:val="24"/>
            <w:szCs w:val="24"/>
            <w:rPrChange w:id="12586" w:author="my_pc" w:date="2026-07-07T13:21:00Z" w16du:dateUtc="2026-07-07T12:21:00Z">
              <w:rPr>
                <w:rFonts w:asciiTheme="majorBidi" w:hAnsiTheme="majorBidi" w:cs="Times New Roman"/>
                <w:sz w:val="24"/>
                <w:szCs w:val="24"/>
                <w:lang w:val="en-GB"/>
              </w:rPr>
            </w:rPrChange>
          </w:rPr>
          <w:delText xml:space="preserve"> </w:delText>
        </w:r>
      </w:del>
      <w:ins w:id="1258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2588" w:author="my_pc" w:date="2026-07-07T13:21:00Z" w16du:dateUtc="2026-07-07T12:21:00Z">
            <w:rPr>
              <w:rFonts w:asciiTheme="majorBidi" w:hAnsiTheme="majorBidi" w:cs="Times New Roman"/>
              <w:sz w:val="24"/>
              <w:szCs w:val="24"/>
              <w:lang w:val="en-GB"/>
            </w:rPr>
          </w:rPrChange>
        </w:rPr>
        <w:t>experience,</w:t>
      </w:r>
      <w:del w:id="12589" w:author="my_pc" w:date="2026-07-06T23:24:00Z" w16du:dateUtc="2026-07-06T22:24:00Z">
        <w:r w:rsidRPr="00D62572" w:rsidDel="00716B5F">
          <w:rPr>
            <w:rFonts w:asciiTheme="majorBidi" w:hAnsiTheme="majorBidi" w:cs="Times New Roman"/>
            <w:sz w:val="24"/>
            <w:szCs w:val="24"/>
            <w:rPrChange w:id="12590" w:author="my_pc" w:date="2026-07-07T13:21:00Z" w16du:dateUtc="2026-07-07T12:21:00Z">
              <w:rPr>
                <w:rFonts w:asciiTheme="majorBidi" w:hAnsiTheme="majorBidi" w:cs="Times New Roman"/>
                <w:sz w:val="24"/>
                <w:szCs w:val="24"/>
                <w:lang w:val="en-GB"/>
              </w:rPr>
            </w:rPrChange>
          </w:rPr>
          <w:delText xml:space="preserve"> </w:delText>
        </w:r>
      </w:del>
      <w:ins w:id="1259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2592" w:author="my_pc" w:date="2026-07-07T13:21:00Z" w16du:dateUtc="2026-07-07T12:21:00Z">
            <w:rPr>
              <w:rFonts w:asciiTheme="majorBidi" w:hAnsiTheme="majorBidi" w:cs="Times New Roman"/>
              <w:sz w:val="24"/>
              <w:szCs w:val="24"/>
              <w:lang w:val="en-GB"/>
            </w:rPr>
          </w:rPrChange>
        </w:rPr>
        <w:t>and</w:t>
      </w:r>
      <w:del w:id="12593" w:author="my_pc" w:date="2026-07-06T23:24:00Z" w16du:dateUtc="2026-07-06T22:24:00Z">
        <w:r w:rsidRPr="00D62572" w:rsidDel="00716B5F">
          <w:rPr>
            <w:rFonts w:asciiTheme="majorBidi" w:hAnsiTheme="majorBidi" w:cs="Times New Roman"/>
            <w:sz w:val="24"/>
            <w:szCs w:val="24"/>
            <w:rPrChange w:id="12594" w:author="my_pc" w:date="2026-07-07T13:21:00Z" w16du:dateUtc="2026-07-07T12:21:00Z">
              <w:rPr>
                <w:rFonts w:asciiTheme="majorBidi" w:hAnsiTheme="majorBidi" w:cs="Times New Roman"/>
                <w:sz w:val="24"/>
                <w:szCs w:val="24"/>
                <w:lang w:val="en-GB"/>
              </w:rPr>
            </w:rPrChange>
          </w:rPr>
          <w:delText xml:space="preserve"> </w:delText>
        </w:r>
      </w:del>
      <w:ins w:id="1259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2596" w:author="my_pc" w:date="2026-07-07T13:21:00Z" w16du:dateUtc="2026-07-07T12:21:00Z">
            <w:rPr>
              <w:rFonts w:asciiTheme="majorBidi" w:hAnsiTheme="majorBidi" w:cs="Times New Roman"/>
              <w:sz w:val="24"/>
              <w:szCs w:val="24"/>
              <w:lang w:val="en-GB"/>
            </w:rPr>
          </w:rPrChange>
        </w:rPr>
        <w:t>two</w:t>
      </w:r>
      <w:del w:id="12597" w:author="my_pc" w:date="2026-07-06T23:24:00Z" w16du:dateUtc="2026-07-06T22:24:00Z">
        <w:r w:rsidRPr="00D62572" w:rsidDel="00716B5F">
          <w:rPr>
            <w:rFonts w:asciiTheme="majorBidi" w:hAnsiTheme="majorBidi" w:cs="Times New Roman"/>
            <w:sz w:val="24"/>
            <w:szCs w:val="24"/>
            <w:rPrChange w:id="12598" w:author="my_pc" w:date="2026-07-07T13:21:00Z" w16du:dateUtc="2026-07-07T12:21:00Z">
              <w:rPr>
                <w:rFonts w:asciiTheme="majorBidi" w:hAnsiTheme="majorBidi" w:cs="Times New Roman"/>
                <w:sz w:val="24"/>
                <w:szCs w:val="24"/>
                <w:lang w:val="en-GB"/>
              </w:rPr>
            </w:rPrChange>
          </w:rPr>
          <w:delText xml:space="preserve"> </w:delText>
        </w:r>
      </w:del>
      <w:ins w:id="1259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2600" w:author="my_pc" w:date="2026-07-07T13:21:00Z" w16du:dateUtc="2026-07-07T12:21:00Z">
            <w:rPr>
              <w:rFonts w:asciiTheme="majorBidi" w:hAnsiTheme="majorBidi" w:cs="Times New Roman"/>
              <w:sz w:val="24"/>
              <w:szCs w:val="24"/>
              <w:lang w:val="en-GB"/>
            </w:rPr>
          </w:rPrChange>
        </w:rPr>
        <w:t>master’s-</w:t>
      </w:r>
      <w:del w:id="12601" w:author="my_pc" w:date="2026-07-06T23:24:00Z" w16du:dateUtc="2026-07-06T22:24:00Z">
        <w:r w:rsidRPr="00D62572" w:rsidDel="00716B5F">
          <w:rPr>
            <w:rFonts w:asciiTheme="majorBidi" w:hAnsiTheme="majorBidi" w:cs="Times New Roman"/>
            <w:sz w:val="24"/>
            <w:szCs w:val="24"/>
            <w:rPrChange w:id="12602" w:author="my_pc" w:date="2026-07-07T13:21:00Z" w16du:dateUtc="2026-07-07T12:21:00Z">
              <w:rPr>
                <w:rFonts w:asciiTheme="majorBidi" w:hAnsiTheme="majorBidi" w:cs="Times New Roman"/>
                <w:sz w:val="24"/>
                <w:szCs w:val="24"/>
                <w:lang w:val="en-GB"/>
              </w:rPr>
            </w:rPrChange>
          </w:rPr>
          <w:delText xml:space="preserve"> </w:delText>
        </w:r>
      </w:del>
      <w:ins w:id="1260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2604" w:author="my_pc" w:date="2026-07-07T13:21:00Z" w16du:dateUtc="2026-07-07T12:21:00Z">
            <w:rPr>
              <w:rFonts w:asciiTheme="majorBidi" w:hAnsiTheme="majorBidi" w:cs="Times New Roman"/>
              <w:sz w:val="24"/>
              <w:szCs w:val="24"/>
              <w:lang w:val="en-GB"/>
            </w:rPr>
          </w:rPrChange>
        </w:rPr>
        <w:t>or</w:t>
      </w:r>
      <w:del w:id="12605" w:author="my_pc" w:date="2026-07-06T23:24:00Z" w16du:dateUtc="2026-07-06T22:24:00Z">
        <w:r w:rsidRPr="00D62572" w:rsidDel="00716B5F">
          <w:rPr>
            <w:rFonts w:asciiTheme="majorBidi" w:hAnsiTheme="majorBidi" w:cs="Times New Roman"/>
            <w:sz w:val="24"/>
            <w:szCs w:val="24"/>
            <w:rPrChange w:id="12606" w:author="my_pc" w:date="2026-07-07T13:21:00Z" w16du:dateUtc="2026-07-07T12:21:00Z">
              <w:rPr>
                <w:rFonts w:asciiTheme="majorBidi" w:hAnsiTheme="majorBidi" w:cs="Times New Roman"/>
                <w:sz w:val="24"/>
                <w:szCs w:val="24"/>
                <w:lang w:val="en-GB"/>
              </w:rPr>
            </w:rPrChange>
          </w:rPr>
          <w:delText xml:space="preserve"> </w:delText>
        </w:r>
      </w:del>
      <w:ins w:id="1260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2608" w:author="my_pc" w:date="2026-07-07T13:21:00Z" w16du:dateUtc="2026-07-07T12:21:00Z">
            <w:rPr>
              <w:rFonts w:asciiTheme="majorBidi" w:hAnsiTheme="majorBidi" w:cs="Times New Roman"/>
              <w:sz w:val="24"/>
              <w:szCs w:val="24"/>
              <w:lang w:val="en-GB"/>
            </w:rPr>
          </w:rPrChange>
        </w:rPr>
        <w:t>doctoral-level</w:t>
      </w:r>
      <w:del w:id="12609" w:author="my_pc" w:date="2026-07-06T23:24:00Z" w16du:dateUtc="2026-07-06T22:24:00Z">
        <w:r w:rsidRPr="00D62572" w:rsidDel="00716B5F">
          <w:rPr>
            <w:rFonts w:asciiTheme="majorBidi" w:hAnsiTheme="majorBidi" w:cs="Times New Roman"/>
            <w:sz w:val="24"/>
            <w:szCs w:val="24"/>
            <w:rPrChange w:id="12610" w:author="my_pc" w:date="2026-07-07T13:21:00Z" w16du:dateUtc="2026-07-07T12:21:00Z">
              <w:rPr>
                <w:rFonts w:asciiTheme="majorBidi" w:hAnsiTheme="majorBidi" w:cs="Times New Roman"/>
                <w:sz w:val="24"/>
                <w:szCs w:val="24"/>
                <w:lang w:val="en-GB"/>
              </w:rPr>
            </w:rPrChange>
          </w:rPr>
          <w:delText xml:space="preserve"> </w:delText>
        </w:r>
      </w:del>
      <w:ins w:id="1261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2612" w:author="my_pc" w:date="2026-07-07T13:21:00Z" w16du:dateUtc="2026-07-07T12:21:00Z">
            <w:rPr>
              <w:rFonts w:asciiTheme="majorBidi" w:hAnsiTheme="majorBidi" w:cs="Times New Roman"/>
              <w:sz w:val="24"/>
              <w:szCs w:val="24"/>
              <w:lang w:val="en-GB"/>
            </w:rPr>
          </w:rPrChange>
        </w:rPr>
        <w:t>students</w:t>
      </w:r>
      <w:del w:id="12613" w:author="my_pc" w:date="2026-07-06T23:24:00Z" w16du:dateUtc="2026-07-06T22:24:00Z">
        <w:r w:rsidRPr="00D62572" w:rsidDel="00716B5F">
          <w:rPr>
            <w:rFonts w:asciiTheme="majorBidi" w:hAnsiTheme="majorBidi" w:cs="Times New Roman"/>
            <w:sz w:val="24"/>
            <w:szCs w:val="24"/>
            <w:rPrChange w:id="12614" w:author="my_pc" w:date="2026-07-07T13:21:00Z" w16du:dateUtc="2026-07-07T12:21:00Z">
              <w:rPr>
                <w:rFonts w:asciiTheme="majorBidi" w:hAnsiTheme="majorBidi" w:cs="Times New Roman"/>
                <w:sz w:val="24"/>
                <w:szCs w:val="24"/>
                <w:lang w:val="en-GB"/>
              </w:rPr>
            </w:rPrChange>
          </w:rPr>
          <w:delText xml:space="preserve"> </w:delText>
        </w:r>
      </w:del>
      <w:ins w:id="1261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2616" w:author="my_pc" w:date="2026-07-07T13:21:00Z" w16du:dateUtc="2026-07-07T12:21:00Z">
            <w:rPr>
              <w:rFonts w:asciiTheme="majorBidi" w:hAnsiTheme="majorBidi" w:cs="Times New Roman"/>
              <w:sz w:val="24"/>
              <w:szCs w:val="24"/>
              <w:lang w:val="en-GB"/>
            </w:rPr>
          </w:rPrChange>
        </w:rPr>
        <w:t>who</w:t>
      </w:r>
      <w:del w:id="12617" w:author="my_pc" w:date="2026-07-06T23:24:00Z" w16du:dateUtc="2026-07-06T22:24:00Z">
        <w:r w:rsidRPr="00D62572" w:rsidDel="00716B5F">
          <w:rPr>
            <w:rFonts w:asciiTheme="majorBidi" w:hAnsiTheme="majorBidi" w:cs="Times New Roman"/>
            <w:sz w:val="24"/>
            <w:szCs w:val="24"/>
            <w:rPrChange w:id="12618" w:author="my_pc" w:date="2026-07-07T13:21:00Z" w16du:dateUtc="2026-07-07T12:21:00Z">
              <w:rPr>
                <w:rFonts w:asciiTheme="majorBidi" w:hAnsiTheme="majorBidi" w:cs="Times New Roman"/>
                <w:sz w:val="24"/>
                <w:szCs w:val="24"/>
                <w:lang w:val="en-GB"/>
              </w:rPr>
            </w:rPrChange>
          </w:rPr>
          <w:delText xml:space="preserve"> </w:delText>
        </w:r>
      </w:del>
      <w:ins w:id="1261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2620" w:author="my_pc" w:date="2026-07-07T13:21:00Z" w16du:dateUtc="2026-07-07T12:21:00Z">
            <w:rPr>
              <w:rFonts w:asciiTheme="majorBidi" w:hAnsiTheme="majorBidi" w:cs="Times New Roman"/>
              <w:sz w:val="24"/>
              <w:szCs w:val="24"/>
              <w:lang w:val="en-GB"/>
            </w:rPr>
          </w:rPrChange>
        </w:rPr>
        <w:t>were</w:t>
      </w:r>
      <w:del w:id="12621" w:author="my_pc" w:date="2026-07-06T23:24:00Z" w16du:dateUtc="2026-07-06T22:24:00Z">
        <w:r w:rsidRPr="00D62572" w:rsidDel="00716B5F">
          <w:rPr>
            <w:rFonts w:asciiTheme="majorBidi" w:hAnsiTheme="majorBidi" w:cs="Times New Roman"/>
            <w:sz w:val="24"/>
            <w:szCs w:val="24"/>
            <w:rPrChange w:id="12622" w:author="my_pc" w:date="2026-07-07T13:21:00Z" w16du:dateUtc="2026-07-07T12:21:00Z">
              <w:rPr>
                <w:rFonts w:asciiTheme="majorBidi" w:hAnsiTheme="majorBidi" w:cs="Times New Roman"/>
                <w:sz w:val="24"/>
                <w:szCs w:val="24"/>
                <w:lang w:val="en-GB"/>
              </w:rPr>
            </w:rPrChange>
          </w:rPr>
          <w:delText xml:space="preserve"> </w:delText>
        </w:r>
      </w:del>
      <w:ins w:id="1262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2624" w:author="my_pc" w:date="2026-07-07T13:21:00Z" w16du:dateUtc="2026-07-07T12:21:00Z">
            <w:rPr>
              <w:rFonts w:asciiTheme="majorBidi" w:hAnsiTheme="majorBidi" w:cs="Times New Roman"/>
              <w:sz w:val="24"/>
              <w:szCs w:val="24"/>
              <w:lang w:val="en-GB"/>
            </w:rPr>
          </w:rPrChange>
        </w:rPr>
        <w:t>not</w:t>
      </w:r>
      <w:del w:id="12625" w:author="my_pc" w:date="2026-07-06T23:24:00Z" w16du:dateUtc="2026-07-06T22:24:00Z">
        <w:r w:rsidRPr="00D62572" w:rsidDel="00716B5F">
          <w:rPr>
            <w:rFonts w:asciiTheme="majorBidi" w:hAnsiTheme="majorBidi" w:cs="Times New Roman"/>
            <w:sz w:val="24"/>
            <w:szCs w:val="24"/>
            <w:rPrChange w:id="12626" w:author="my_pc" w:date="2026-07-07T13:21:00Z" w16du:dateUtc="2026-07-07T12:21:00Z">
              <w:rPr>
                <w:rFonts w:asciiTheme="majorBidi" w:hAnsiTheme="majorBidi" w:cs="Times New Roman"/>
                <w:sz w:val="24"/>
                <w:szCs w:val="24"/>
                <w:lang w:val="en-GB"/>
              </w:rPr>
            </w:rPrChange>
          </w:rPr>
          <w:delText xml:space="preserve"> </w:delText>
        </w:r>
      </w:del>
      <w:ins w:id="1262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2628" w:author="my_pc" w:date="2026-07-07T13:21:00Z" w16du:dateUtc="2026-07-07T12:21:00Z">
            <w:rPr>
              <w:rFonts w:asciiTheme="majorBidi" w:hAnsiTheme="majorBidi" w:cs="Times New Roman"/>
              <w:sz w:val="24"/>
              <w:szCs w:val="24"/>
              <w:lang w:val="en-GB"/>
            </w:rPr>
          </w:rPrChange>
        </w:rPr>
        <w:t>part</w:t>
      </w:r>
      <w:del w:id="12629" w:author="my_pc" w:date="2026-07-06T23:24:00Z" w16du:dateUtc="2026-07-06T22:24:00Z">
        <w:r w:rsidRPr="00D62572" w:rsidDel="00716B5F">
          <w:rPr>
            <w:rFonts w:asciiTheme="majorBidi" w:hAnsiTheme="majorBidi" w:cs="Times New Roman"/>
            <w:sz w:val="24"/>
            <w:szCs w:val="24"/>
            <w:rPrChange w:id="12630" w:author="my_pc" w:date="2026-07-07T13:21:00Z" w16du:dateUtc="2026-07-07T12:21:00Z">
              <w:rPr>
                <w:rFonts w:asciiTheme="majorBidi" w:hAnsiTheme="majorBidi" w:cs="Times New Roman"/>
                <w:sz w:val="24"/>
                <w:szCs w:val="24"/>
                <w:lang w:val="en-GB"/>
              </w:rPr>
            </w:rPrChange>
          </w:rPr>
          <w:delText xml:space="preserve"> </w:delText>
        </w:r>
      </w:del>
      <w:ins w:id="1263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2632" w:author="my_pc" w:date="2026-07-07T13:21:00Z" w16du:dateUtc="2026-07-07T12:21:00Z">
            <w:rPr>
              <w:rFonts w:asciiTheme="majorBidi" w:hAnsiTheme="majorBidi" w:cs="Times New Roman"/>
              <w:sz w:val="24"/>
              <w:szCs w:val="24"/>
              <w:lang w:val="en-GB"/>
            </w:rPr>
          </w:rPrChange>
        </w:rPr>
        <w:t>of</w:t>
      </w:r>
      <w:del w:id="12633" w:author="my_pc" w:date="2026-07-06T23:24:00Z" w16du:dateUtc="2026-07-06T22:24:00Z">
        <w:r w:rsidRPr="00D62572" w:rsidDel="00716B5F">
          <w:rPr>
            <w:rFonts w:asciiTheme="majorBidi" w:hAnsiTheme="majorBidi" w:cs="Times New Roman"/>
            <w:sz w:val="24"/>
            <w:szCs w:val="24"/>
            <w:rPrChange w:id="12634" w:author="my_pc" w:date="2026-07-07T13:21:00Z" w16du:dateUtc="2026-07-07T12:21:00Z">
              <w:rPr>
                <w:rFonts w:asciiTheme="majorBidi" w:hAnsiTheme="majorBidi" w:cs="Times New Roman"/>
                <w:sz w:val="24"/>
                <w:szCs w:val="24"/>
                <w:lang w:val="en-GB"/>
              </w:rPr>
            </w:rPrChange>
          </w:rPr>
          <w:delText xml:space="preserve"> </w:delText>
        </w:r>
      </w:del>
      <w:ins w:id="1263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2636" w:author="my_pc" w:date="2026-07-07T13:21:00Z" w16du:dateUtc="2026-07-07T12:21:00Z">
            <w:rPr>
              <w:rFonts w:asciiTheme="majorBidi" w:hAnsiTheme="majorBidi" w:cs="Times New Roman"/>
              <w:sz w:val="24"/>
              <w:szCs w:val="24"/>
              <w:lang w:val="en-GB"/>
            </w:rPr>
          </w:rPrChange>
        </w:rPr>
        <w:t>the</w:t>
      </w:r>
      <w:del w:id="12637" w:author="my_pc" w:date="2026-07-06T23:24:00Z" w16du:dateUtc="2026-07-06T22:24:00Z">
        <w:r w:rsidRPr="00D62572" w:rsidDel="00716B5F">
          <w:rPr>
            <w:rFonts w:asciiTheme="majorBidi" w:hAnsiTheme="majorBidi" w:cs="Times New Roman"/>
            <w:sz w:val="24"/>
            <w:szCs w:val="24"/>
            <w:rPrChange w:id="12638" w:author="my_pc" w:date="2026-07-07T13:21:00Z" w16du:dateUtc="2026-07-07T12:21:00Z">
              <w:rPr>
                <w:rFonts w:asciiTheme="majorBidi" w:hAnsiTheme="majorBidi" w:cs="Times New Roman"/>
                <w:sz w:val="24"/>
                <w:szCs w:val="24"/>
                <w:lang w:val="en-GB"/>
              </w:rPr>
            </w:rPrChange>
          </w:rPr>
          <w:delText xml:space="preserve"> </w:delText>
        </w:r>
      </w:del>
      <w:ins w:id="1263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2640" w:author="my_pc" w:date="2026-07-07T13:21:00Z" w16du:dateUtc="2026-07-07T12:21:00Z">
            <w:rPr>
              <w:rFonts w:asciiTheme="majorBidi" w:hAnsiTheme="majorBidi" w:cs="Times New Roman"/>
              <w:sz w:val="24"/>
              <w:szCs w:val="24"/>
              <w:lang w:val="en-GB"/>
            </w:rPr>
          </w:rPrChange>
        </w:rPr>
        <w:t>interview</w:t>
      </w:r>
      <w:del w:id="12641" w:author="my_pc" w:date="2026-07-06T23:24:00Z" w16du:dateUtc="2026-07-06T22:24:00Z">
        <w:r w:rsidRPr="00D62572" w:rsidDel="00716B5F">
          <w:rPr>
            <w:rFonts w:asciiTheme="majorBidi" w:hAnsiTheme="majorBidi" w:cs="Times New Roman"/>
            <w:sz w:val="24"/>
            <w:szCs w:val="24"/>
            <w:rPrChange w:id="12642" w:author="my_pc" w:date="2026-07-07T13:21:00Z" w16du:dateUtc="2026-07-07T12:21:00Z">
              <w:rPr>
                <w:rFonts w:asciiTheme="majorBidi" w:hAnsiTheme="majorBidi" w:cs="Times New Roman"/>
                <w:sz w:val="24"/>
                <w:szCs w:val="24"/>
                <w:lang w:val="en-GB"/>
              </w:rPr>
            </w:rPrChange>
          </w:rPr>
          <w:delText xml:space="preserve"> </w:delText>
        </w:r>
      </w:del>
      <w:ins w:id="1264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2644" w:author="my_pc" w:date="2026-07-07T13:21:00Z" w16du:dateUtc="2026-07-07T12:21:00Z">
            <w:rPr>
              <w:rFonts w:asciiTheme="majorBidi" w:hAnsiTheme="majorBidi" w:cs="Times New Roman"/>
              <w:sz w:val="24"/>
              <w:szCs w:val="24"/>
              <w:lang w:val="en-GB"/>
            </w:rPr>
          </w:rPrChange>
        </w:rPr>
        <w:t>team.</w:t>
      </w:r>
      <w:del w:id="12645" w:author="my_pc" w:date="2026-07-06T23:24:00Z" w16du:dateUtc="2026-07-06T22:24:00Z">
        <w:r w:rsidRPr="00D62572" w:rsidDel="00716B5F">
          <w:rPr>
            <w:rFonts w:asciiTheme="majorBidi" w:hAnsiTheme="majorBidi" w:cs="Times New Roman"/>
            <w:sz w:val="24"/>
            <w:szCs w:val="24"/>
            <w:rPrChange w:id="12646" w:author="my_pc" w:date="2026-07-07T13:21:00Z" w16du:dateUtc="2026-07-07T12:21:00Z">
              <w:rPr>
                <w:rFonts w:asciiTheme="majorBidi" w:hAnsiTheme="majorBidi" w:cs="Times New Roman"/>
                <w:sz w:val="24"/>
                <w:szCs w:val="24"/>
                <w:lang w:val="en-GB"/>
              </w:rPr>
            </w:rPrChange>
          </w:rPr>
          <w:delText xml:space="preserve"> </w:delText>
        </w:r>
      </w:del>
      <w:ins w:id="1264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2648" w:author="my_pc" w:date="2026-07-07T13:21:00Z" w16du:dateUtc="2026-07-07T12:21:00Z">
            <w:rPr>
              <w:rFonts w:asciiTheme="majorBidi" w:hAnsiTheme="majorBidi" w:cs="Times New Roman"/>
              <w:sz w:val="24"/>
              <w:szCs w:val="24"/>
              <w:lang w:val="en-GB"/>
            </w:rPr>
          </w:rPrChange>
        </w:rPr>
        <w:t>Including</w:t>
      </w:r>
      <w:del w:id="12649" w:author="my_pc" w:date="2026-07-06T23:24:00Z" w16du:dateUtc="2026-07-06T22:24:00Z">
        <w:r w:rsidRPr="00D62572" w:rsidDel="00716B5F">
          <w:rPr>
            <w:rFonts w:asciiTheme="majorBidi" w:hAnsiTheme="majorBidi" w:cs="Times New Roman"/>
            <w:sz w:val="24"/>
            <w:szCs w:val="24"/>
            <w:rPrChange w:id="12650" w:author="my_pc" w:date="2026-07-07T13:21:00Z" w16du:dateUtc="2026-07-07T12:21:00Z">
              <w:rPr>
                <w:rFonts w:asciiTheme="majorBidi" w:hAnsiTheme="majorBidi" w:cs="Times New Roman"/>
                <w:sz w:val="24"/>
                <w:szCs w:val="24"/>
                <w:lang w:val="en-GB"/>
              </w:rPr>
            </w:rPrChange>
          </w:rPr>
          <w:delText xml:space="preserve"> </w:delText>
        </w:r>
      </w:del>
      <w:ins w:id="1265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2652" w:author="my_pc" w:date="2026-07-07T13:21:00Z" w16du:dateUtc="2026-07-07T12:21:00Z">
            <w:rPr>
              <w:rFonts w:asciiTheme="majorBidi" w:hAnsiTheme="majorBidi" w:cs="Times New Roman"/>
              <w:sz w:val="24"/>
              <w:szCs w:val="24"/>
              <w:lang w:val="en-GB"/>
            </w:rPr>
          </w:rPrChange>
        </w:rPr>
        <w:t>two</w:t>
      </w:r>
      <w:del w:id="12653" w:author="my_pc" w:date="2026-07-06T23:24:00Z" w16du:dateUtc="2026-07-06T22:24:00Z">
        <w:r w:rsidRPr="00D62572" w:rsidDel="00716B5F">
          <w:rPr>
            <w:rFonts w:asciiTheme="majorBidi" w:hAnsiTheme="majorBidi" w:cs="Times New Roman"/>
            <w:sz w:val="24"/>
            <w:szCs w:val="24"/>
            <w:rPrChange w:id="12654" w:author="my_pc" w:date="2026-07-07T13:21:00Z" w16du:dateUtc="2026-07-07T12:21:00Z">
              <w:rPr>
                <w:rFonts w:asciiTheme="majorBidi" w:hAnsiTheme="majorBidi" w:cs="Times New Roman"/>
                <w:sz w:val="24"/>
                <w:szCs w:val="24"/>
                <w:lang w:val="en-GB"/>
              </w:rPr>
            </w:rPrChange>
          </w:rPr>
          <w:delText xml:space="preserve"> </w:delText>
        </w:r>
      </w:del>
      <w:ins w:id="1265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2656" w:author="my_pc" w:date="2026-07-07T13:21:00Z" w16du:dateUtc="2026-07-07T12:21:00Z">
            <w:rPr>
              <w:rFonts w:asciiTheme="majorBidi" w:hAnsiTheme="majorBidi" w:cs="Times New Roman"/>
              <w:sz w:val="24"/>
              <w:szCs w:val="24"/>
              <w:lang w:val="en-GB"/>
            </w:rPr>
          </w:rPrChange>
        </w:rPr>
        <w:t>coders</w:t>
      </w:r>
      <w:del w:id="12657" w:author="my_pc" w:date="2026-07-06T23:24:00Z" w16du:dateUtc="2026-07-06T22:24:00Z">
        <w:r w:rsidRPr="00D62572" w:rsidDel="00716B5F">
          <w:rPr>
            <w:rFonts w:asciiTheme="majorBidi" w:hAnsiTheme="majorBidi" w:cs="Times New Roman"/>
            <w:sz w:val="24"/>
            <w:szCs w:val="24"/>
            <w:rPrChange w:id="12658" w:author="my_pc" w:date="2026-07-07T13:21:00Z" w16du:dateUtc="2026-07-07T12:21:00Z">
              <w:rPr>
                <w:rFonts w:asciiTheme="majorBidi" w:hAnsiTheme="majorBidi" w:cs="Times New Roman"/>
                <w:sz w:val="24"/>
                <w:szCs w:val="24"/>
                <w:lang w:val="en-GB"/>
              </w:rPr>
            </w:rPrChange>
          </w:rPr>
          <w:delText xml:space="preserve"> </w:delText>
        </w:r>
      </w:del>
      <w:ins w:id="1265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2660" w:author="my_pc" w:date="2026-07-07T13:21:00Z" w16du:dateUtc="2026-07-07T12:21:00Z">
            <w:rPr>
              <w:rFonts w:asciiTheme="majorBidi" w:hAnsiTheme="majorBidi" w:cs="Times New Roman"/>
              <w:sz w:val="24"/>
              <w:szCs w:val="24"/>
              <w:lang w:val="en-GB"/>
            </w:rPr>
          </w:rPrChange>
        </w:rPr>
        <w:t>who</w:t>
      </w:r>
      <w:del w:id="12661" w:author="my_pc" w:date="2026-07-06T23:24:00Z" w16du:dateUtc="2026-07-06T22:24:00Z">
        <w:r w:rsidRPr="00D62572" w:rsidDel="00716B5F">
          <w:rPr>
            <w:rFonts w:asciiTheme="majorBidi" w:hAnsiTheme="majorBidi" w:cs="Times New Roman"/>
            <w:sz w:val="24"/>
            <w:szCs w:val="24"/>
            <w:rPrChange w:id="12662" w:author="my_pc" w:date="2026-07-07T13:21:00Z" w16du:dateUtc="2026-07-07T12:21:00Z">
              <w:rPr>
                <w:rFonts w:asciiTheme="majorBidi" w:hAnsiTheme="majorBidi" w:cs="Times New Roman"/>
                <w:sz w:val="24"/>
                <w:szCs w:val="24"/>
                <w:lang w:val="en-GB"/>
              </w:rPr>
            </w:rPrChange>
          </w:rPr>
          <w:delText xml:space="preserve"> </w:delText>
        </w:r>
      </w:del>
      <w:ins w:id="1266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2664" w:author="my_pc" w:date="2026-07-07T13:21:00Z" w16du:dateUtc="2026-07-07T12:21:00Z">
            <w:rPr>
              <w:rFonts w:asciiTheme="majorBidi" w:hAnsiTheme="majorBidi" w:cs="Times New Roman"/>
              <w:sz w:val="24"/>
              <w:szCs w:val="24"/>
              <w:lang w:val="en-GB"/>
            </w:rPr>
          </w:rPrChange>
        </w:rPr>
        <w:t>did</w:t>
      </w:r>
      <w:del w:id="12665" w:author="my_pc" w:date="2026-07-06T23:24:00Z" w16du:dateUtc="2026-07-06T22:24:00Z">
        <w:r w:rsidRPr="00D62572" w:rsidDel="00716B5F">
          <w:rPr>
            <w:rFonts w:asciiTheme="majorBidi" w:hAnsiTheme="majorBidi" w:cs="Times New Roman"/>
            <w:sz w:val="24"/>
            <w:szCs w:val="24"/>
            <w:rPrChange w:id="12666" w:author="my_pc" w:date="2026-07-07T13:21:00Z" w16du:dateUtc="2026-07-07T12:21:00Z">
              <w:rPr>
                <w:rFonts w:asciiTheme="majorBidi" w:hAnsiTheme="majorBidi" w:cs="Times New Roman"/>
                <w:sz w:val="24"/>
                <w:szCs w:val="24"/>
                <w:lang w:val="en-GB"/>
              </w:rPr>
            </w:rPrChange>
          </w:rPr>
          <w:delText xml:space="preserve"> </w:delText>
        </w:r>
      </w:del>
      <w:ins w:id="1266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2668" w:author="my_pc" w:date="2026-07-07T13:21:00Z" w16du:dateUtc="2026-07-07T12:21:00Z">
            <w:rPr>
              <w:rFonts w:asciiTheme="majorBidi" w:hAnsiTheme="majorBidi" w:cs="Times New Roman"/>
              <w:sz w:val="24"/>
              <w:szCs w:val="24"/>
              <w:lang w:val="en-GB"/>
            </w:rPr>
          </w:rPrChange>
        </w:rPr>
        <w:t>not</w:t>
      </w:r>
      <w:del w:id="12669" w:author="my_pc" w:date="2026-07-06T23:24:00Z" w16du:dateUtc="2026-07-06T22:24:00Z">
        <w:r w:rsidRPr="00D62572" w:rsidDel="00716B5F">
          <w:rPr>
            <w:rFonts w:asciiTheme="majorBidi" w:hAnsiTheme="majorBidi" w:cs="Times New Roman"/>
            <w:sz w:val="24"/>
            <w:szCs w:val="24"/>
            <w:rPrChange w:id="12670" w:author="my_pc" w:date="2026-07-07T13:21:00Z" w16du:dateUtc="2026-07-07T12:21:00Z">
              <w:rPr>
                <w:rFonts w:asciiTheme="majorBidi" w:hAnsiTheme="majorBidi" w:cs="Times New Roman"/>
                <w:sz w:val="24"/>
                <w:szCs w:val="24"/>
                <w:lang w:val="en-GB"/>
              </w:rPr>
            </w:rPrChange>
          </w:rPr>
          <w:delText xml:space="preserve"> </w:delText>
        </w:r>
      </w:del>
      <w:ins w:id="1267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2672" w:author="my_pc" w:date="2026-07-07T13:21:00Z" w16du:dateUtc="2026-07-07T12:21:00Z">
            <w:rPr>
              <w:rFonts w:asciiTheme="majorBidi" w:hAnsiTheme="majorBidi" w:cs="Times New Roman"/>
              <w:sz w:val="24"/>
              <w:szCs w:val="24"/>
              <w:lang w:val="en-GB"/>
            </w:rPr>
          </w:rPrChange>
        </w:rPr>
        <w:t>conduct</w:t>
      </w:r>
      <w:del w:id="12673" w:author="my_pc" w:date="2026-07-06T23:24:00Z" w16du:dateUtc="2026-07-06T22:24:00Z">
        <w:r w:rsidRPr="00D62572" w:rsidDel="00716B5F">
          <w:rPr>
            <w:rFonts w:asciiTheme="majorBidi" w:hAnsiTheme="majorBidi" w:cs="Times New Roman"/>
            <w:sz w:val="24"/>
            <w:szCs w:val="24"/>
            <w:rPrChange w:id="12674" w:author="my_pc" w:date="2026-07-07T13:21:00Z" w16du:dateUtc="2026-07-07T12:21:00Z">
              <w:rPr>
                <w:rFonts w:asciiTheme="majorBidi" w:hAnsiTheme="majorBidi" w:cs="Times New Roman"/>
                <w:sz w:val="24"/>
                <w:szCs w:val="24"/>
                <w:lang w:val="en-GB"/>
              </w:rPr>
            </w:rPrChange>
          </w:rPr>
          <w:delText xml:space="preserve"> </w:delText>
        </w:r>
      </w:del>
      <w:ins w:id="1267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2676" w:author="my_pc" w:date="2026-07-07T13:21:00Z" w16du:dateUtc="2026-07-07T12:21:00Z">
            <w:rPr>
              <w:rFonts w:asciiTheme="majorBidi" w:hAnsiTheme="majorBidi" w:cs="Times New Roman"/>
              <w:sz w:val="24"/>
              <w:szCs w:val="24"/>
              <w:lang w:val="en-GB"/>
            </w:rPr>
          </w:rPrChange>
        </w:rPr>
        <w:t>the</w:t>
      </w:r>
      <w:del w:id="12677" w:author="my_pc" w:date="2026-07-06T23:24:00Z" w16du:dateUtc="2026-07-06T22:24:00Z">
        <w:r w:rsidRPr="00D62572" w:rsidDel="00716B5F">
          <w:rPr>
            <w:rFonts w:asciiTheme="majorBidi" w:hAnsiTheme="majorBidi" w:cs="Times New Roman"/>
            <w:sz w:val="24"/>
            <w:szCs w:val="24"/>
            <w:rPrChange w:id="12678" w:author="my_pc" w:date="2026-07-07T13:21:00Z" w16du:dateUtc="2026-07-07T12:21:00Z">
              <w:rPr>
                <w:rFonts w:asciiTheme="majorBidi" w:hAnsiTheme="majorBidi" w:cs="Times New Roman"/>
                <w:sz w:val="24"/>
                <w:szCs w:val="24"/>
                <w:lang w:val="en-GB"/>
              </w:rPr>
            </w:rPrChange>
          </w:rPr>
          <w:delText xml:space="preserve"> </w:delText>
        </w:r>
      </w:del>
      <w:ins w:id="1267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2680" w:author="my_pc" w:date="2026-07-07T13:21:00Z" w16du:dateUtc="2026-07-07T12:21:00Z">
            <w:rPr>
              <w:rFonts w:asciiTheme="majorBidi" w:hAnsiTheme="majorBidi" w:cs="Times New Roman"/>
              <w:sz w:val="24"/>
              <w:szCs w:val="24"/>
              <w:lang w:val="en-GB"/>
            </w:rPr>
          </w:rPrChange>
        </w:rPr>
        <w:t>interviews</w:t>
      </w:r>
      <w:del w:id="12681" w:author="my_pc" w:date="2026-07-06T23:24:00Z" w16du:dateUtc="2026-07-06T22:24:00Z">
        <w:r w:rsidRPr="00D62572" w:rsidDel="00716B5F">
          <w:rPr>
            <w:rFonts w:asciiTheme="majorBidi" w:hAnsiTheme="majorBidi" w:cs="Times New Roman"/>
            <w:sz w:val="24"/>
            <w:szCs w:val="24"/>
            <w:rPrChange w:id="12682" w:author="my_pc" w:date="2026-07-07T13:21:00Z" w16du:dateUtc="2026-07-07T12:21:00Z">
              <w:rPr>
                <w:rFonts w:asciiTheme="majorBidi" w:hAnsiTheme="majorBidi" w:cs="Times New Roman"/>
                <w:sz w:val="24"/>
                <w:szCs w:val="24"/>
                <w:lang w:val="en-GB"/>
              </w:rPr>
            </w:rPrChange>
          </w:rPr>
          <w:delText xml:space="preserve"> </w:delText>
        </w:r>
      </w:del>
      <w:ins w:id="1268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2684" w:author="my_pc" w:date="2026-07-07T13:21:00Z" w16du:dateUtc="2026-07-07T12:21:00Z">
            <w:rPr>
              <w:rFonts w:asciiTheme="majorBidi" w:hAnsiTheme="majorBidi" w:cs="Times New Roman"/>
              <w:sz w:val="24"/>
              <w:szCs w:val="24"/>
              <w:lang w:val="en-GB"/>
            </w:rPr>
          </w:rPrChange>
        </w:rPr>
        <w:t>helped</w:t>
      </w:r>
      <w:del w:id="12685" w:author="my_pc" w:date="2026-07-06T23:24:00Z" w16du:dateUtc="2026-07-06T22:24:00Z">
        <w:r w:rsidRPr="00D62572" w:rsidDel="00716B5F">
          <w:rPr>
            <w:rFonts w:asciiTheme="majorBidi" w:hAnsiTheme="majorBidi" w:cs="Times New Roman"/>
            <w:sz w:val="24"/>
            <w:szCs w:val="24"/>
            <w:rPrChange w:id="12686" w:author="my_pc" w:date="2026-07-07T13:21:00Z" w16du:dateUtc="2026-07-07T12:21:00Z">
              <w:rPr>
                <w:rFonts w:asciiTheme="majorBidi" w:hAnsiTheme="majorBidi" w:cs="Times New Roman"/>
                <w:sz w:val="24"/>
                <w:szCs w:val="24"/>
                <w:lang w:val="en-GB"/>
              </w:rPr>
            </w:rPrChange>
          </w:rPr>
          <w:delText xml:space="preserve"> </w:delText>
        </w:r>
      </w:del>
      <w:ins w:id="1268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2688" w:author="my_pc" w:date="2026-07-07T13:21:00Z" w16du:dateUtc="2026-07-07T12:21:00Z">
            <w:rPr>
              <w:rFonts w:asciiTheme="majorBidi" w:hAnsiTheme="majorBidi" w:cs="Times New Roman"/>
              <w:sz w:val="24"/>
              <w:szCs w:val="24"/>
              <w:lang w:val="en-GB"/>
            </w:rPr>
          </w:rPrChange>
        </w:rPr>
        <w:t>to</w:t>
      </w:r>
      <w:del w:id="12689" w:author="my_pc" w:date="2026-07-06T23:24:00Z" w16du:dateUtc="2026-07-06T22:24:00Z">
        <w:r w:rsidRPr="00D62572" w:rsidDel="00716B5F">
          <w:rPr>
            <w:rFonts w:asciiTheme="majorBidi" w:hAnsiTheme="majorBidi" w:cs="Times New Roman"/>
            <w:sz w:val="24"/>
            <w:szCs w:val="24"/>
            <w:rPrChange w:id="12690" w:author="my_pc" w:date="2026-07-07T13:21:00Z" w16du:dateUtc="2026-07-07T12:21:00Z">
              <w:rPr>
                <w:rFonts w:asciiTheme="majorBidi" w:hAnsiTheme="majorBidi" w:cs="Times New Roman"/>
                <w:sz w:val="24"/>
                <w:szCs w:val="24"/>
                <w:lang w:val="en-GB"/>
              </w:rPr>
            </w:rPrChange>
          </w:rPr>
          <w:delText xml:space="preserve"> </w:delText>
        </w:r>
      </w:del>
      <w:ins w:id="1269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2692" w:author="my_pc" w:date="2026-07-07T13:21:00Z" w16du:dateUtc="2026-07-07T12:21:00Z">
            <w:rPr>
              <w:rFonts w:asciiTheme="majorBidi" w:hAnsiTheme="majorBidi" w:cs="Times New Roman"/>
              <w:sz w:val="24"/>
              <w:szCs w:val="24"/>
              <w:lang w:val="en-GB"/>
            </w:rPr>
          </w:rPrChange>
        </w:rPr>
        <w:t>identify</w:t>
      </w:r>
      <w:del w:id="12693" w:author="my_pc" w:date="2026-07-06T23:24:00Z" w16du:dateUtc="2026-07-06T22:24:00Z">
        <w:r w:rsidRPr="00D62572" w:rsidDel="00716B5F">
          <w:rPr>
            <w:rFonts w:asciiTheme="majorBidi" w:hAnsiTheme="majorBidi" w:cs="Times New Roman"/>
            <w:sz w:val="24"/>
            <w:szCs w:val="24"/>
            <w:rPrChange w:id="12694" w:author="my_pc" w:date="2026-07-07T13:21:00Z" w16du:dateUtc="2026-07-07T12:21:00Z">
              <w:rPr>
                <w:rFonts w:asciiTheme="majorBidi" w:hAnsiTheme="majorBidi" w:cs="Times New Roman"/>
                <w:sz w:val="24"/>
                <w:szCs w:val="24"/>
                <w:lang w:val="en-GB"/>
              </w:rPr>
            </w:rPrChange>
          </w:rPr>
          <w:delText xml:space="preserve"> </w:delText>
        </w:r>
      </w:del>
      <w:ins w:id="1269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2696" w:author="my_pc" w:date="2026-07-07T13:21:00Z" w16du:dateUtc="2026-07-07T12:21:00Z">
            <w:rPr>
              <w:rFonts w:asciiTheme="majorBidi" w:hAnsiTheme="majorBidi" w:cs="Times New Roman"/>
              <w:sz w:val="24"/>
              <w:szCs w:val="24"/>
              <w:lang w:val="en-GB"/>
            </w:rPr>
          </w:rPrChange>
        </w:rPr>
        <w:t>potential</w:t>
      </w:r>
      <w:del w:id="12697" w:author="my_pc" w:date="2026-07-06T23:24:00Z" w16du:dateUtc="2026-07-06T22:24:00Z">
        <w:r w:rsidRPr="00D62572" w:rsidDel="00716B5F">
          <w:rPr>
            <w:rFonts w:asciiTheme="majorBidi" w:hAnsiTheme="majorBidi" w:cs="Times New Roman"/>
            <w:sz w:val="24"/>
            <w:szCs w:val="24"/>
            <w:rPrChange w:id="12698" w:author="my_pc" w:date="2026-07-07T13:21:00Z" w16du:dateUtc="2026-07-07T12:21:00Z">
              <w:rPr>
                <w:rFonts w:asciiTheme="majorBidi" w:hAnsiTheme="majorBidi" w:cs="Times New Roman"/>
                <w:sz w:val="24"/>
                <w:szCs w:val="24"/>
                <w:lang w:val="en-GB"/>
              </w:rPr>
            </w:rPrChange>
          </w:rPr>
          <w:delText xml:space="preserve"> </w:delText>
        </w:r>
      </w:del>
      <w:ins w:id="1269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2700" w:author="my_pc" w:date="2026-07-07T13:21:00Z" w16du:dateUtc="2026-07-07T12:21:00Z">
            <w:rPr>
              <w:rFonts w:asciiTheme="majorBidi" w:hAnsiTheme="majorBidi" w:cs="Times New Roman"/>
              <w:sz w:val="24"/>
              <w:szCs w:val="24"/>
              <w:lang w:val="en-GB"/>
            </w:rPr>
          </w:rPrChange>
        </w:rPr>
        <w:t>researcher</w:t>
      </w:r>
      <w:del w:id="12701" w:author="my_pc" w:date="2026-07-06T23:24:00Z" w16du:dateUtc="2026-07-06T22:24:00Z">
        <w:r w:rsidRPr="00D62572" w:rsidDel="00716B5F">
          <w:rPr>
            <w:rFonts w:asciiTheme="majorBidi" w:hAnsiTheme="majorBidi" w:cs="Times New Roman"/>
            <w:sz w:val="24"/>
            <w:szCs w:val="24"/>
            <w:rPrChange w:id="12702" w:author="my_pc" w:date="2026-07-07T13:21:00Z" w16du:dateUtc="2026-07-07T12:21:00Z">
              <w:rPr>
                <w:rFonts w:asciiTheme="majorBidi" w:hAnsiTheme="majorBidi" w:cs="Times New Roman"/>
                <w:sz w:val="24"/>
                <w:szCs w:val="24"/>
                <w:lang w:val="en-GB"/>
              </w:rPr>
            </w:rPrChange>
          </w:rPr>
          <w:delText xml:space="preserve"> </w:delText>
        </w:r>
      </w:del>
      <w:ins w:id="1270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2704" w:author="my_pc" w:date="2026-07-07T13:21:00Z" w16du:dateUtc="2026-07-07T12:21:00Z">
            <w:rPr>
              <w:rFonts w:asciiTheme="majorBidi" w:hAnsiTheme="majorBidi" w:cs="Times New Roman"/>
              <w:sz w:val="24"/>
              <w:szCs w:val="24"/>
              <w:lang w:val="en-GB"/>
            </w:rPr>
          </w:rPrChange>
        </w:rPr>
        <w:t>bias</w:t>
      </w:r>
      <w:del w:id="12705" w:author="my_pc" w:date="2026-07-06T23:24:00Z" w16du:dateUtc="2026-07-06T22:24:00Z">
        <w:r w:rsidRPr="00D62572" w:rsidDel="00716B5F">
          <w:rPr>
            <w:rFonts w:asciiTheme="majorBidi" w:hAnsiTheme="majorBidi" w:cs="Times New Roman"/>
            <w:sz w:val="24"/>
            <w:szCs w:val="24"/>
            <w:rPrChange w:id="12706" w:author="my_pc" w:date="2026-07-07T13:21:00Z" w16du:dateUtc="2026-07-07T12:21:00Z">
              <w:rPr>
                <w:rFonts w:asciiTheme="majorBidi" w:hAnsiTheme="majorBidi" w:cs="Times New Roman"/>
                <w:sz w:val="24"/>
                <w:szCs w:val="24"/>
                <w:lang w:val="en-GB"/>
              </w:rPr>
            </w:rPrChange>
          </w:rPr>
          <w:delText xml:space="preserve"> </w:delText>
        </w:r>
      </w:del>
      <w:ins w:id="1270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2708" w:author="my_pc" w:date="2026-07-07T13:21:00Z" w16du:dateUtc="2026-07-07T12:21:00Z">
            <w:rPr>
              <w:rFonts w:asciiTheme="majorBidi" w:hAnsiTheme="majorBidi" w:cs="Times New Roman"/>
              <w:sz w:val="24"/>
              <w:szCs w:val="24"/>
              <w:lang w:val="en-GB"/>
            </w:rPr>
          </w:rPrChange>
        </w:rPr>
        <w:t>produced</w:t>
      </w:r>
      <w:del w:id="12709" w:author="my_pc" w:date="2026-07-06T23:24:00Z" w16du:dateUtc="2026-07-06T22:24:00Z">
        <w:r w:rsidRPr="00D62572" w:rsidDel="00716B5F">
          <w:rPr>
            <w:rFonts w:asciiTheme="majorBidi" w:hAnsiTheme="majorBidi" w:cs="Times New Roman"/>
            <w:sz w:val="24"/>
            <w:szCs w:val="24"/>
            <w:rPrChange w:id="12710" w:author="my_pc" w:date="2026-07-07T13:21:00Z" w16du:dateUtc="2026-07-07T12:21:00Z">
              <w:rPr>
                <w:rFonts w:asciiTheme="majorBidi" w:hAnsiTheme="majorBidi" w:cs="Times New Roman"/>
                <w:sz w:val="24"/>
                <w:szCs w:val="24"/>
                <w:lang w:val="en-GB"/>
              </w:rPr>
            </w:rPrChange>
          </w:rPr>
          <w:delText xml:space="preserve"> </w:delText>
        </w:r>
      </w:del>
      <w:ins w:id="1271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2712" w:author="my_pc" w:date="2026-07-07T13:21:00Z" w16du:dateUtc="2026-07-07T12:21:00Z">
            <w:rPr>
              <w:rFonts w:asciiTheme="majorBidi" w:hAnsiTheme="majorBidi" w:cs="Times New Roman"/>
              <w:sz w:val="24"/>
              <w:szCs w:val="24"/>
              <w:lang w:val="en-GB"/>
            </w:rPr>
          </w:rPrChange>
        </w:rPr>
        <w:t>through</w:t>
      </w:r>
      <w:del w:id="12713" w:author="my_pc" w:date="2026-07-06T23:24:00Z" w16du:dateUtc="2026-07-06T22:24:00Z">
        <w:r w:rsidRPr="00D62572" w:rsidDel="00716B5F">
          <w:rPr>
            <w:rFonts w:asciiTheme="majorBidi" w:hAnsiTheme="majorBidi" w:cs="Times New Roman"/>
            <w:sz w:val="24"/>
            <w:szCs w:val="24"/>
            <w:rPrChange w:id="12714" w:author="my_pc" w:date="2026-07-07T13:21:00Z" w16du:dateUtc="2026-07-07T12:21:00Z">
              <w:rPr>
                <w:rFonts w:asciiTheme="majorBidi" w:hAnsiTheme="majorBidi" w:cs="Times New Roman"/>
                <w:sz w:val="24"/>
                <w:szCs w:val="24"/>
                <w:lang w:val="en-GB"/>
              </w:rPr>
            </w:rPrChange>
          </w:rPr>
          <w:delText xml:space="preserve"> </w:delText>
        </w:r>
      </w:del>
      <w:ins w:id="1271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2716" w:author="my_pc" w:date="2026-07-07T13:21:00Z" w16du:dateUtc="2026-07-07T12:21:00Z">
            <w:rPr>
              <w:rFonts w:asciiTheme="majorBidi" w:hAnsiTheme="majorBidi" w:cs="Times New Roman"/>
              <w:sz w:val="24"/>
              <w:szCs w:val="24"/>
              <w:lang w:val="en-GB"/>
            </w:rPr>
          </w:rPrChange>
        </w:rPr>
        <w:t>preconceived</w:t>
      </w:r>
      <w:del w:id="12717" w:author="my_pc" w:date="2026-07-06T23:24:00Z" w16du:dateUtc="2026-07-06T22:24:00Z">
        <w:r w:rsidRPr="00D62572" w:rsidDel="00716B5F">
          <w:rPr>
            <w:rFonts w:asciiTheme="majorBidi" w:hAnsiTheme="majorBidi" w:cs="Times New Roman"/>
            <w:sz w:val="24"/>
            <w:szCs w:val="24"/>
            <w:rPrChange w:id="12718" w:author="my_pc" w:date="2026-07-07T13:21:00Z" w16du:dateUtc="2026-07-07T12:21:00Z">
              <w:rPr>
                <w:rFonts w:asciiTheme="majorBidi" w:hAnsiTheme="majorBidi" w:cs="Times New Roman"/>
                <w:sz w:val="24"/>
                <w:szCs w:val="24"/>
                <w:lang w:val="en-GB"/>
              </w:rPr>
            </w:rPrChange>
          </w:rPr>
          <w:delText xml:space="preserve"> </w:delText>
        </w:r>
      </w:del>
      <w:ins w:id="1271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2720" w:author="my_pc" w:date="2026-07-07T13:21:00Z" w16du:dateUtc="2026-07-07T12:21:00Z">
            <w:rPr>
              <w:rFonts w:asciiTheme="majorBidi" w:hAnsiTheme="majorBidi" w:cs="Times New Roman"/>
              <w:sz w:val="24"/>
              <w:szCs w:val="24"/>
              <w:lang w:val="en-GB"/>
            </w:rPr>
          </w:rPrChange>
        </w:rPr>
        <w:t>notions</w:t>
      </w:r>
      <w:del w:id="12721" w:author="my_pc" w:date="2026-07-06T23:24:00Z" w16du:dateUtc="2026-07-06T22:24:00Z">
        <w:r w:rsidRPr="00D62572" w:rsidDel="00716B5F">
          <w:rPr>
            <w:rFonts w:asciiTheme="majorBidi" w:hAnsiTheme="majorBidi" w:cs="Times New Roman"/>
            <w:sz w:val="24"/>
            <w:szCs w:val="24"/>
            <w:rPrChange w:id="12722" w:author="my_pc" w:date="2026-07-07T13:21:00Z" w16du:dateUtc="2026-07-07T12:21:00Z">
              <w:rPr>
                <w:rFonts w:asciiTheme="majorBidi" w:hAnsiTheme="majorBidi" w:cs="Times New Roman"/>
                <w:sz w:val="24"/>
                <w:szCs w:val="24"/>
                <w:lang w:val="en-GB"/>
              </w:rPr>
            </w:rPrChange>
          </w:rPr>
          <w:delText xml:space="preserve"> </w:delText>
        </w:r>
      </w:del>
      <w:ins w:id="1272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2724" w:author="my_pc" w:date="2026-07-07T13:21:00Z" w16du:dateUtc="2026-07-07T12:21:00Z">
            <w:rPr>
              <w:rFonts w:asciiTheme="majorBidi" w:hAnsiTheme="majorBidi" w:cs="Times New Roman"/>
              <w:sz w:val="24"/>
              <w:szCs w:val="24"/>
              <w:lang w:val="en-GB"/>
            </w:rPr>
          </w:rPrChange>
        </w:rPr>
        <w:t>that</w:t>
      </w:r>
      <w:del w:id="12725" w:author="my_pc" w:date="2026-07-06T23:24:00Z" w16du:dateUtc="2026-07-06T22:24:00Z">
        <w:r w:rsidRPr="00D62572" w:rsidDel="00716B5F">
          <w:rPr>
            <w:rFonts w:asciiTheme="majorBidi" w:hAnsiTheme="majorBidi" w:cs="Times New Roman"/>
            <w:sz w:val="24"/>
            <w:szCs w:val="24"/>
            <w:rPrChange w:id="12726" w:author="my_pc" w:date="2026-07-07T13:21:00Z" w16du:dateUtc="2026-07-07T12:21:00Z">
              <w:rPr>
                <w:rFonts w:asciiTheme="majorBidi" w:hAnsiTheme="majorBidi" w:cs="Times New Roman"/>
                <w:sz w:val="24"/>
                <w:szCs w:val="24"/>
                <w:lang w:val="en-GB"/>
              </w:rPr>
            </w:rPrChange>
          </w:rPr>
          <w:delText xml:space="preserve"> </w:delText>
        </w:r>
      </w:del>
      <w:ins w:id="1272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2728" w:author="my_pc" w:date="2026-07-07T13:21:00Z" w16du:dateUtc="2026-07-07T12:21:00Z">
            <w:rPr>
              <w:rFonts w:asciiTheme="majorBidi" w:hAnsiTheme="majorBidi" w:cs="Times New Roman"/>
              <w:sz w:val="24"/>
              <w:szCs w:val="24"/>
              <w:lang w:val="en-GB"/>
            </w:rPr>
          </w:rPrChange>
        </w:rPr>
        <w:t>interviewers</w:t>
      </w:r>
      <w:del w:id="12729" w:author="my_pc" w:date="2026-07-06T23:24:00Z" w16du:dateUtc="2026-07-06T22:24:00Z">
        <w:r w:rsidRPr="00D62572" w:rsidDel="00716B5F">
          <w:rPr>
            <w:rFonts w:asciiTheme="majorBidi" w:hAnsiTheme="majorBidi" w:cs="Times New Roman"/>
            <w:sz w:val="24"/>
            <w:szCs w:val="24"/>
            <w:rPrChange w:id="12730" w:author="my_pc" w:date="2026-07-07T13:21:00Z" w16du:dateUtc="2026-07-07T12:21:00Z">
              <w:rPr>
                <w:rFonts w:asciiTheme="majorBidi" w:hAnsiTheme="majorBidi" w:cs="Times New Roman"/>
                <w:sz w:val="24"/>
                <w:szCs w:val="24"/>
                <w:lang w:val="en-GB"/>
              </w:rPr>
            </w:rPrChange>
          </w:rPr>
          <w:delText xml:space="preserve"> </w:delText>
        </w:r>
      </w:del>
      <w:ins w:id="1273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2732" w:author="my_pc" w:date="2026-07-07T13:21:00Z" w16du:dateUtc="2026-07-07T12:21:00Z">
            <w:rPr>
              <w:rFonts w:asciiTheme="majorBidi" w:hAnsiTheme="majorBidi" w:cs="Times New Roman"/>
              <w:sz w:val="24"/>
              <w:szCs w:val="24"/>
              <w:lang w:val="en-GB"/>
            </w:rPr>
          </w:rPrChange>
        </w:rPr>
        <w:t>may</w:t>
      </w:r>
      <w:del w:id="12733" w:author="my_pc" w:date="2026-07-06T23:24:00Z" w16du:dateUtc="2026-07-06T22:24:00Z">
        <w:r w:rsidRPr="00D62572" w:rsidDel="00716B5F">
          <w:rPr>
            <w:rFonts w:asciiTheme="majorBidi" w:hAnsiTheme="majorBidi" w:cs="Times New Roman"/>
            <w:sz w:val="24"/>
            <w:szCs w:val="24"/>
            <w:rPrChange w:id="12734" w:author="my_pc" w:date="2026-07-07T13:21:00Z" w16du:dateUtc="2026-07-07T12:21:00Z">
              <w:rPr>
                <w:rFonts w:asciiTheme="majorBidi" w:hAnsiTheme="majorBidi" w:cs="Times New Roman"/>
                <w:sz w:val="24"/>
                <w:szCs w:val="24"/>
                <w:lang w:val="en-GB"/>
              </w:rPr>
            </w:rPrChange>
          </w:rPr>
          <w:delText xml:space="preserve"> </w:delText>
        </w:r>
      </w:del>
      <w:ins w:id="1273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2736" w:author="my_pc" w:date="2026-07-07T13:21:00Z" w16du:dateUtc="2026-07-07T12:21:00Z">
            <w:rPr>
              <w:rFonts w:asciiTheme="majorBidi" w:hAnsiTheme="majorBidi" w:cs="Times New Roman"/>
              <w:sz w:val="24"/>
              <w:szCs w:val="24"/>
              <w:lang w:val="en-GB"/>
            </w:rPr>
          </w:rPrChange>
        </w:rPr>
        <w:t>have</w:t>
      </w:r>
      <w:del w:id="12737" w:author="my_pc" w:date="2026-07-06T23:24:00Z" w16du:dateUtc="2026-07-06T22:24:00Z">
        <w:r w:rsidRPr="00D62572" w:rsidDel="00716B5F">
          <w:rPr>
            <w:rFonts w:asciiTheme="majorBidi" w:hAnsiTheme="majorBidi" w:cs="Times New Roman"/>
            <w:sz w:val="24"/>
            <w:szCs w:val="24"/>
            <w:rPrChange w:id="12738" w:author="my_pc" w:date="2026-07-07T13:21:00Z" w16du:dateUtc="2026-07-07T12:21:00Z">
              <w:rPr>
                <w:rFonts w:asciiTheme="majorBidi" w:hAnsiTheme="majorBidi" w:cs="Times New Roman"/>
                <w:sz w:val="24"/>
                <w:szCs w:val="24"/>
                <w:lang w:val="en-GB"/>
              </w:rPr>
            </w:rPrChange>
          </w:rPr>
          <w:delText xml:space="preserve"> </w:delText>
        </w:r>
      </w:del>
      <w:ins w:id="1273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2740" w:author="my_pc" w:date="2026-07-07T13:21:00Z" w16du:dateUtc="2026-07-07T12:21:00Z">
            <w:rPr>
              <w:rFonts w:asciiTheme="majorBidi" w:hAnsiTheme="majorBidi" w:cs="Times New Roman"/>
              <w:sz w:val="24"/>
              <w:szCs w:val="24"/>
              <w:lang w:val="en-GB"/>
            </w:rPr>
          </w:rPrChange>
        </w:rPr>
        <w:t>developed</w:t>
      </w:r>
      <w:del w:id="12741" w:author="my_pc" w:date="2026-07-06T23:24:00Z" w16du:dateUtc="2026-07-06T22:24:00Z">
        <w:r w:rsidRPr="00D62572" w:rsidDel="00716B5F">
          <w:rPr>
            <w:rFonts w:asciiTheme="majorBidi" w:hAnsiTheme="majorBidi" w:cs="Times New Roman"/>
            <w:sz w:val="24"/>
            <w:szCs w:val="24"/>
            <w:rPrChange w:id="12742" w:author="my_pc" w:date="2026-07-07T13:21:00Z" w16du:dateUtc="2026-07-07T12:21:00Z">
              <w:rPr>
                <w:rFonts w:asciiTheme="majorBidi" w:hAnsiTheme="majorBidi" w:cs="Times New Roman"/>
                <w:sz w:val="24"/>
                <w:szCs w:val="24"/>
                <w:lang w:val="en-GB"/>
              </w:rPr>
            </w:rPrChange>
          </w:rPr>
          <w:delText xml:space="preserve"> </w:delText>
        </w:r>
      </w:del>
      <w:ins w:id="1274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2744" w:author="my_pc" w:date="2026-07-07T13:21:00Z" w16du:dateUtc="2026-07-07T12:21:00Z">
            <w:rPr>
              <w:rFonts w:asciiTheme="majorBidi" w:hAnsiTheme="majorBidi" w:cs="Times New Roman"/>
              <w:sz w:val="24"/>
              <w:szCs w:val="24"/>
              <w:lang w:val="en-GB"/>
            </w:rPr>
          </w:rPrChange>
        </w:rPr>
        <w:t>from</w:t>
      </w:r>
      <w:del w:id="12745" w:author="my_pc" w:date="2026-07-06T23:24:00Z" w16du:dateUtc="2026-07-06T22:24:00Z">
        <w:r w:rsidRPr="00D62572" w:rsidDel="00716B5F">
          <w:rPr>
            <w:rFonts w:asciiTheme="majorBidi" w:hAnsiTheme="majorBidi" w:cs="Times New Roman"/>
            <w:sz w:val="24"/>
            <w:szCs w:val="24"/>
            <w:rPrChange w:id="12746" w:author="my_pc" w:date="2026-07-07T13:21:00Z" w16du:dateUtc="2026-07-07T12:21:00Z">
              <w:rPr>
                <w:rFonts w:asciiTheme="majorBidi" w:hAnsiTheme="majorBidi" w:cs="Times New Roman"/>
                <w:sz w:val="24"/>
                <w:szCs w:val="24"/>
                <w:lang w:val="en-GB"/>
              </w:rPr>
            </w:rPrChange>
          </w:rPr>
          <w:delText xml:space="preserve"> </w:delText>
        </w:r>
      </w:del>
      <w:ins w:id="1274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2748" w:author="my_pc" w:date="2026-07-07T13:21:00Z" w16du:dateUtc="2026-07-07T12:21:00Z">
            <w:rPr>
              <w:rFonts w:asciiTheme="majorBidi" w:hAnsiTheme="majorBidi" w:cs="Times New Roman"/>
              <w:sz w:val="24"/>
              <w:szCs w:val="24"/>
              <w:lang w:val="en-GB"/>
            </w:rPr>
          </w:rPrChange>
        </w:rPr>
        <w:t>conducting</w:t>
      </w:r>
      <w:del w:id="12749" w:author="my_pc" w:date="2026-07-06T23:24:00Z" w16du:dateUtc="2026-07-06T22:24:00Z">
        <w:r w:rsidRPr="00D62572" w:rsidDel="00716B5F">
          <w:rPr>
            <w:rFonts w:asciiTheme="majorBidi" w:hAnsiTheme="majorBidi" w:cs="Times New Roman"/>
            <w:sz w:val="24"/>
            <w:szCs w:val="24"/>
            <w:rPrChange w:id="12750" w:author="my_pc" w:date="2026-07-07T13:21:00Z" w16du:dateUtc="2026-07-07T12:21:00Z">
              <w:rPr>
                <w:rFonts w:asciiTheme="majorBidi" w:hAnsiTheme="majorBidi" w:cs="Times New Roman"/>
                <w:sz w:val="24"/>
                <w:szCs w:val="24"/>
                <w:lang w:val="en-GB"/>
              </w:rPr>
            </w:rPrChange>
          </w:rPr>
          <w:delText xml:space="preserve"> </w:delText>
        </w:r>
      </w:del>
      <w:ins w:id="1275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2752" w:author="my_pc" w:date="2026-07-07T13:21:00Z" w16du:dateUtc="2026-07-07T12:21:00Z">
            <w:rPr>
              <w:rFonts w:asciiTheme="majorBidi" w:hAnsiTheme="majorBidi" w:cs="Times New Roman"/>
              <w:sz w:val="24"/>
              <w:szCs w:val="24"/>
              <w:lang w:val="en-GB"/>
            </w:rPr>
          </w:rPrChange>
        </w:rPr>
        <w:t>the</w:t>
      </w:r>
      <w:del w:id="12753" w:author="my_pc" w:date="2026-07-06T23:24:00Z" w16du:dateUtc="2026-07-06T22:24:00Z">
        <w:r w:rsidRPr="00D62572" w:rsidDel="00716B5F">
          <w:rPr>
            <w:rFonts w:asciiTheme="majorBidi" w:hAnsiTheme="majorBidi" w:cs="Times New Roman"/>
            <w:sz w:val="24"/>
            <w:szCs w:val="24"/>
            <w:rPrChange w:id="12754" w:author="my_pc" w:date="2026-07-07T13:21:00Z" w16du:dateUtc="2026-07-07T12:21:00Z">
              <w:rPr>
                <w:rFonts w:asciiTheme="majorBidi" w:hAnsiTheme="majorBidi" w:cs="Times New Roman"/>
                <w:sz w:val="24"/>
                <w:szCs w:val="24"/>
                <w:lang w:val="en-GB"/>
              </w:rPr>
            </w:rPrChange>
          </w:rPr>
          <w:delText xml:space="preserve"> </w:delText>
        </w:r>
      </w:del>
      <w:ins w:id="1275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2756" w:author="my_pc" w:date="2026-07-07T13:21:00Z" w16du:dateUtc="2026-07-07T12:21:00Z">
            <w:rPr>
              <w:rFonts w:asciiTheme="majorBidi" w:hAnsiTheme="majorBidi" w:cs="Times New Roman"/>
              <w:sz w:val="24"/>
              <w:szCs w:val="24"/>
              <w:lang w:val="en-GB"/>
            </w:rPr>
          </w:rPrChange>
        </w:rPr>
        <w:t>interviews,</w:t>
      </w:r>
      <w:del w:id="12757" w:author="my_pc" w:date="2026-07-06T23:24:00Z" w16du:dateUtc="2026-07-06T22:24:00Z">
        <w:r w:rsidRPr="00D62572" w:rsidDel="00716B5F">
          <w:rPr>
            <w:rFonts w:asciiTheme="majorBidi" w:hAnsiTheme="majorBidi" w:cs="Times New Roman"/>
            <w:sz w:val="24"/>
            <w:szCs w:val="24"/>
            <w:rPrChange w:id="12758" w:author="my_pc" w:date="2026-07-07T13:21:00Z" w16du:dateUtc="2026-07-07T12:21:00Z">
              <w:rPr>
                <w:rFonts w:asciiTheme="majorBidi" w:hAnsiTheme="majorBidi" w:cs="Times New Roman"/>
                <w:sz w:val="24"/>
                <w:szCs w:val="24"/>
                <w:lang w:val="en-GB"/>
              </w:rPr>
            </w:rPrChange>
          </w:rPr>
          <w:delText xml:space="preserve"> </w:delText>
        </w:r>
      </w:del>
      <w:ins w:id="1275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2760" w:author="my_pc" w:date="2026-07-07T13:21:00Z" w16du:dateUtc="2026-07-07T12:21:00Z">
            <w:rPr>
              <w:rFonts w:asciiTheme="majorBidi" w:hAnsiTheme="majorBidi" w:cs="Times New Roman"/>
              <w:sz w:val="24"/>
              <w:szCs w:val="24"/>
              <w:lang w:val="en-GB"/>
            </w:rPr>
          </w:rPrChange>
        </w:rPr>
        <w:t>a</w:t>
      </w:r>
      <w:del w:id="12761" w:author="my_pc" w:date="2026-07-06T23:24:00Z" w16du:dateUtc="2026-07-06T22:24:00Z">
        <w:r w:rsidRPr="00D62572" w:rsidDel="00716B5F">
          <w:rPr>
            <w:rFonts w:asciiTheme="majorBidi" w:hAnsiTheme="majorBidi" w:cs="Times New Roman"/>
            <w:sz w:val="24"/>
            <w:szCs w:val="24"/>
            <w:rPrChange w:id="12762" w:author="my_pc" w:date="2026-07-07T13:21:00Z" w16du:dateUtc="2026-07-07T12:21:00Z">
              <w:rPr>
                <w:rFonts w:asciiTheme="majorBidi" w:hAnsiTheme="majorBidi" w:cs="Times New Roman"/>
                <w:sz w:val="24"/>
                <w:szCs w:val="24"/>
                <w:lang w:val="en-GB"/>
              </w:rPr>
            </w:rPrChange>
          </w:rPr>
          <w:delText xml:space="preserve"> </w:delText>
        </w:r>
      </w:del>
      <w:ins w:id="1276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2764" w:author="my_pc" w:date="2026-07-07T13:21:00Z" w16du:dateUtc="2026-07-07T12:21:00Z">
            <w:rPr>
              <w:rFonts w:asciiTheme="majorBidi" w:hAnsiTheme="majorBidi" w:cs="Times New Roman"/>
              <w:sz w:val="24"/>
              <w:szCs w:val="24"/>
              <w:lang w:val="en-GB"/>
            </w:rPr>
          </w:rPrChange>
        </w:rPr>
        <w:t>concern</w:t>
      </w:r>
      <w:del w:id="12765" w:author="my_pc" w:date="2026-07-06T23:24:00Z" w16du:dateUtc="2026-07-06T22:24:00Z">
        <w:r w:rsidRPr="00D62572" w:rsidDel="00716B5F">
          <w:rPr>
            <w:rFonts w:asciiTheme="majorBidi" w:hAnsiTheme="majorBidi" w:cs="Times New Roman"/>
            <w:sz w:val="24"/>
            <w:szCs w:val="24"/>
            <w:rPrChange w:id="12766" w:author="my_pc" w:date="2026-07-07T13:21:00Z" w16du:dateUtc="2026-07-07T12:21:00Z">
              <w:rPr>
                <w:rFonts w:asciiTheme="majorBidi" w:hAnsiTheme="majorBidi" w:cs="Times New Roman"/>
                <w:sz w:val="24"/>
                <w:szCs w:val="24"/>
                <w:lang w:val="en-GB"/>
              </w:rPr>
            </w:rPrChange>
          </w:rPr>
          <w:delText xml:space="preserve"> </w:delText>
        </w:r>
      </w:del>
      <w:ins w:id="1276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2768" w:author="my_pc" w:date="2026-07-07T13:21:00Z" w16du:dateUtc="2026-07-07T12:21:00Z">
            <w:rPr>
              <w:rFonts w:asciiTheme="majorBidi" w:hAnsiTheme="majorBidi" w:cs="Times New Roman"/>
              <w:sz w:val="24"/>
              <w:szCs w:val="24"/>
              <w:lang w:val="en-GB"/>
            </w:rPr>
          </w:rPrChange>
        </w:rPr>
        <w:t>highlighted</w:t>
      </w:r>
      <w:del w:id="12769" w:author="my_pc" w:date="2026-07-06T23:24:00Z" w16du:dateUtc="2026-07-06T22:24:00Z">
        <w:r w:rsidRPr="00D62572" w:rsidDel="00716B5F">
          <w:rPr>
            <w:rFonts w:asciiTheme="majorBidi" w:hAnsiTheme="majorBidi" w:cs="Times New Roman"/>
            <w:sz w:val="24"/>
            <w:szCs w:val="24"/>
            <w:rPrChange w:id="12770" w:author="my_pc" w:date="2026-07-07T13:21:00Z" w16du:dateUtc="2026-07-07T12:21:00Z">
              <w:rPr>
                <w:rFonts w:asciiTheme="majorBidi" w:hAnsiTheme="majorBidi" w:cs="Times New Roman"/>
                <w:sz w:val="24"/>
                <w:szCs w:val="24"/>
                <w:lang w:val="en-GB"/>
              </w:rPr>
            </w:rPrChange>
          </w:rPr>
          <w:delText xml:space="preserve"> </w:delText>
        </w:r>
      </w:del>
      <w:ins w:id="1277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2772" w:author="my_pc" w:date="2026-07-07T13:21:00Z" w16du:dateUtc="2026-07-07T12:21:00Z">
            <w:rPr>
              <w:rFonts w:asciiTheme="majorBidi" w:hAnsiTheme="majorBidi" w:cs="Times New Roman"/>
              <w:sz w:val="24"/>
              <w:szCs w:val="24"/>
              <w:lang w:val="en-GB"/>
            </w:rPr>
          </w:rPrChange>
        </w:rPr>
        <w:t>in</w:t>
      </w:r>
      <w:del w:id="12773" w:author="my_pc" w:date="2026-07-06T23:24:00Z" w16du:dateUtc="2026-07-06T22:24:00Z">
        <w:r w:rsidRPr="00D62572" w:rsidDel="00716B5F">
          <w:rPr>
            <w:rFonts w:asciiTheme="majorBidi" w:hAnsiTheme="majorBidi" w:cs="Times New Roman"/>
            <w:sz w:val="24"/>
            <w:szCs w:val="24"/>
            <w:rPrChange w:id="12774" w:author="my_pc" w:date="2026-07-07T13:21:00Z" w16du:dateUtc="2026-07-07T12:21:00Z">
              <w:rPr>
                <w:rFonts w:asciiTheme="majorBidi" w:hAnsiTheme="majorBidi" w:cs="Times New Roman"/>
                <w:sz w:val="24"/>
                <w:szCs w:val="24"/>
                <w:lang w:val="en-GB"/>
              </w:rPr>
            </w:rPrChange>
          </w:rPr>
          <w:delText xml:space="preserve"> </w:delText>
        </w:r>
      </w:del>
      <w:ins w:id="1277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2776" w:author="my_pc" w:date="2026-07-07T13:21:00Z" w16du:dateUtc="2026-07-07T12:21:00Z">
            <w:rPr>
              <w:rFonts w:asciiTheme="majorBidi" w:hAnsiTheme="majorBidi" w:cs="Times New Roman"/>
              <w:sz w:val="24"/>
              <w:szCs w:val="24"/>
              <w:lang w:val="en-GB"/>
            </w:rPr>
          </w:rPrChange>
        </w:rPr>
        <w:t>qualitative</w:t>
      </w:r>
      <w:del w:id="12777" w:author="my_pc" w:date="2026-07-06T23:24:00Z" w16du:dateUtc="2026-07-06T22:24:00Z">
        <w:r w:rsidRPr="00D62572" w:rsidDel="00716B5F">
          <w:rPr>
            <w:rFonts w:asciiTheme="majorBidi" w:hAnsiTheme="majorBidi" w:cs="Times New Roman"/>
            <w:sz w:val="24"/>
            <w:szCs w:val="24"/>
            <w:rPrChange w:id="12778" w:author="my_pc" w:date="2026-07-07T13:21:00Z" w16du:dateUtc="2026-07-07T12:21:00Z">
              <w:rPr>
                <w:rFonts w:asciiTheme="majorBidi" w:hAnsiTheme="majorBidi" w:cs="Times New Roman"/>
                <w:sz w:val="24"/>
                <w:szCs w:val="24"/>
                <w:lang w:val="en-GB"/>
              </w:rPr>
            </w:rPrChange>
          </w:rPr>
          <w:delText xml:space="preserve"> </w:delText>
        </w:r>
      </w:del>
      <w:ins w:id="1277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2780" w:author="my_pc" w:date="2026-07-07T13:21:00Z" w16du:dateUtc="2026-07-07T12:21:00Z">
            <w:rPr>
              <w:rFonts w:asciiTheme="majorBidi" w:hAnsiTheme="majorBidi" w:cs="Times New Roman"/>
              <w:sz w:val="24"/>
              <w:szCs w:val="24"/>
              <w:lang w:val="en-GB"/>
            </w:rPr>
          </w:rPrChange>
        </w:rPr>
        <w:t>research</w:t>
      </w:r>
      <w:del w:id="12781" w:author="my_pc" w:date="2026-07-06T23:24:00Z" w16du:dateUtc="2026-07-06T22:24:00Z">
        <w:r w:rsidRPr="00D62572" w:rsidDel="00716B5F">
          <w:rPr>
            <w:rFonts w:asciiTheme="majorBidi" w:hAnsiTheme="majorBidi" w:cs="Times New Roman"/>
            <w:sz w:val="24"/>
            <w:szCs w:val="24"/>
            <w:rPrChange w:id="12782" w:author="my_pc" w:date="2026-07-07T13:21:00Z" w16du:dateUtc="2026-07-07T12:21:00Z">
              <w:rPr>
                <w:rFonts w:asciiTheme="majorBidi" w:hAnsiTheme="majorBidi" w:cs="Times New Roman"/>
                <w:sz w:val="24"/>
                <w:szCs w:val="24"/>
                <w:lang w:val="en-GB"/>
              </w:rPr>
            </w:rPrChange>
          </w:rPr>
          <w:delText xml:space="preserve"> </w:delText>
        </w:r>
      </w:del>
      <w:ins w:id="1278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2784" w:author="my_pc" w:date="2026-07-07T13:21:00Z" w16du:dateUtc="2026-07-07T12:21:00Z">
            <w:rPr>
              <w:rFonts w:asciiTheme="majorBidi" w:hAnsiTheme="majorBidi" w:cs="Times New Roman"/>
              <w:sz w:val="24"/>
              <w:szCs w:val="24"/>
              <w:lang w:val="en-GB"/>
            </w:rPr>
          </w:rPrChange>
        </w:rPr>
        <w:t>methodology</w:t>
      </w:r>
      <w:del w:id="12785" w:author="my_pc" w:date="2026-07-06T23:24:00Z" w16du:dateUtc="2026-07-06T22:24:00Z">
        <w:r w:rsidRPr="00D62572" w:rsidDel="00716B5F">
          <w:rPr>
            <w:rFonts w:asciiTheme="majorBidi" w:hAnsiTheme="majorBidi" w:cs="Times New Roman"/>
            <w:sz w:val="24"/>
            <w:szCs w:val="24"/>
            <w:rPrChange w:id="12786" w:author="my_pc" w:date="2026-07-07T13:21:00Z" w16du:dateUtc="2026-07-07T12:21:00Z">
              <w:rPr>
                <w:rFonts w:asciiTheme="majorBidi" w:hAnsiTheme="majorBidi" w:cs="Times New Roman"/>
                <w:sz w:val="24"/>
                <w:szCs w:val="24"/>
                <w:lang w:val="en-GB"/>
              </w:rPr>
            </w:rPrChange>
          </w:rPr>
          <w:delText xml:space="preserve"> </w:delText>
        </w:r>
      </w:del>
      <w:ins w:id="1278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2788" w:author="my_pc" w:date="2026-07-07T13:21:00Z" w16du:dateUtc="2026-07-07T12:21:00Z">
            <w:rPr>
              <w:rFonts w:asciiTheme="majorBidi" w:hAnsiTheme="majorBidi" w:cs="Times New Roman"/>
              <w:sz w:val="24"/>
              <w:szCs w:val="24"/>
              <w:lang w:val="en-GB"/>
            </w:rPr>
          </w:rPrChange>
        </w:rPr>
        <w:t>(Maxwell</w:t>
      </w:r>
      <w:ins w:id="12789" w:author="my_pc" w:date="2026-07-06T23:24:00Z" w16du:dateUtc="2026-07-06T22:24:00Z">
        <w:r w:rsidR="00716B5F" w:rsidRPr="001147AC">
          <w:rPr>
            <w:rFonts w:asciiTheme="majorBidi" w:hAnsiTheme="majorBidi" w:cstheme="majorBidi"/>
            <w:sz w:val="24"/>
            <w:szCs w:val="24"/>
          </w:rPr>
          <w:t xml:space="preserve"> </w:t>
        </w:r>
      </w:ins>
      <w:ins w:id="12790" w:author="my_pc" w:date="2026-07-06T01:06:00Z" w16du:dateUtc="2026-07-06T00:06:00Z">
        <w:r w:rsidR="00215E27" w:rsidRPr="00D62572">
          <w:rPr>
            <w:rFonts w:asciiTheme="majorBidi" w:hAnsiTheme="majorBidi" w:cstheme="majorBidi"/>
            <w:sz w:val="24"/>
            <w:szCs w:val="24"/>
            <w:rPrChange w:id="12791" w:author="my_pc" w:date="2026-07-07T13:21:00Z" w16du:dateUtc="2026-07-07T12:21:00Z">
              <w:rPr>
                <w:rFonts w:asciiTheme="majorBidi" w:hAnsiTheme="majorBidi" w:cstheme="majorBidi"/>
                <w:sz w:val="24"/>
                <w:szCs w:val="24"/>
                <w:lang w:val="en-GB"/>
              </w:rPr>
            </w:rPrChange>
          </w:rPr>
          <w:t>20</w:t>
        </w:r>
      </w:ins>
      <w:del w:id="12792" w:author="my_pc" w:date="2026-07-06T01:06:00Z" w16du:dateUtc="2026-07-06T00:06:00Z">
        <w:r w:rsidRPr="00D62572" w:rsidDel="00215E27">
          <w:rPr>
            <w:rFonts w:asciiTheme="majorBidi" w:hAnsiTheme="majorBidi" w:cs="Times New Roman"/>
            <w:sz w:val="24"/>
            <w:szCs w:val="24"/>
            <w:rPrChange w:id="12793" w:author="my_pc" w:date="2026-07-07T13:21:00Z" w16du:dateUtc="2026-07-07T12:21:00Z">
              <w:rPr>
                <w:rFonts w:asciiTheme="majorBidi" w:hAnsiTheme="majorBidi" w:cs="Times New Roman"/>
                <w:sz w:val="24"/>
                <w:szCs w:val="24"/>
                <w:lang w:val="en-GB"/>
              </w:rPr>
            </w:rPrChange>
          </w:rPr>
          <w:delText>, 20</w:delText>
        </w:r>
      </w:del>
      <w:r w:rsidRPr="00D62572">
        <w:rPr>
          <w:rFonts w:asciiTheme="majorBidi" w:hAnsiTheme="majorBidi" w:cs="Times New Roman"/>
          <w:sz w:val="24"/>
          <w:szCs w:val="24"/>
          <w:rPrChange w:id="12794" w:author="my_pc" w:date="2026-07-07T13:21:00Z" w16du:dateUtc="2026-07-07T12:21:00Z">
            <w:rPr>
              <w:rFonts w:asciiTheme="majorBidi" w:hAnsiTheme="majorBidi" w:cs="Times New Roman"/>
              <w:sz w:val="24"/>
              <w:szCs w:val="24"/>
              <w:lang w:val="en-GB"/>
            </w:rPr>
          </w:rPrChange>
        </w:rPr>
        <w:t>05).</w:t>
      </w:r>
      <w:ins w:id="12795" w:author="my_pc" w:date="2026-07-06T23:24:00Z" w16du:dateUtc="2026-07-06T22:24:00Z">
        <w:r w:rsidR="00716B5F" w:rsidRPr="001147AC">
          <w:rPr>
            <w:rFonts w:asciiTheme="majorBidi" w:hAnsiTheme="majorBidi" w:cs="Times New Roman"/>
            <w:sz w:val="24"/>
            <w:szCs w:val="24"/>
          </w:rPr>
          <w:t xml:space="preserve"> </w:t>
        </w:r>
      </w:ins>
    </w:p>
    <w:p w14:paraId="1D2D923F" w14:textId="77777777" w:rsidR="0065429F" w:rsidRPr="001147AC" w:rsidRDefault="00D46C0C" w:rsidP="00D62572">
      <w:pPr>
        <w:suppressAutoHyphens/>
        <w:bidi w:val="0"/>
        <w:spacing w:line="480" w:lineRule="auto"/>
        <w:contextualSpacing/>
        <w:jc w:val="both"/>
        <w:rPr>
          <w:ins w:id="12796" w:author="my_pc" w:date="2026-07-06T23:08:00Z" w16du:dateUtc="2026-07-06T22:08:00Z"/>
          <w:rFonts w:asciiTheme="majorBidi" w:hAnsiTheme="majorBidi" w:cs="Times New Roman"/>
          <w:sz w:val="24"/>
          <w:szCs w:val="24"/>
        </w:rPr>
        <w:pPrChange w:id="12797" w:author="my_pc" w:date="2026-07-07T13:21:00Z" w16du:dateUtc="2026-07-07T12:21:00Z">
          <w:pPr>
            <w:bidi w:val="0"/>
            <w:spacing w:line="480" w:lineRule="auto"/>
          </w:pPr>
        </w:pPrChange>
      </w:pPr>
      <w:del w:id="12798" w:author="my_pc" w:date="2026-07-06T00:27:00Z" w16du:dateUtc="2026-07-05T23:27:00Z">
        <w:r w:rsidRPr="00D62572" w:rsidDel="003B24B1">
          <w:rPr>
            <w:rFonts w:asciiTheme="majorBidi" w:hAnsiTheme="majorBidi" w:cs="Times New Roman"/>
            <w:sz w:val="24"/>
            <w:szCs w:val="24"/>
            <w:rPrChange w:id="12799" w:author="my_pc" w:date="2026-07-07T13:21:00Z" w16du:dateUtc="2026-07-07T12:21:00Z">
              <w:rPr>
                <w:rFonts w:asciiTheme="majorBidi" w:hAnsiTheme="majorBidi" w:cs="Times New Roman"/>
                <w:sz w:val="24"/>
                <w:szCs w:val="24"/>
                <w:lang w:val="en-GB"/>
              </w:rPr>
            </w:rPrChange>
          </w:rPr>
          <w:delText xml:space="preserve">          </w:delText>
        </w:r>
      </w:del>
    </w:p>
    <w:p w14:paraId="0E6D790A" w14:textId="7FD3A999" w:rsidR="00D46C0C" w:rsidRPr="00D62572" w:rsidDel="0065429F" w:rsidRDefault="00D46C0C" w:rsidP="00D62572">
      <w:pPr>
        <w:suppressAutoHyphens/>
        <w:bidi w:val="0"/>
        <w:spacing w:line="480" w:lineRule="auto"/>
        <w:ind w:firstLine="720"/>
        <w:contextualSpacing/>
        <w:jc w:val="both"/>
        <w:rPr>
          <w:del w:id="12800" w:author="my_pc" w:date="2026-07-06T23:08:00Z" w16du:dateUtc="2026-07-06T22:08:00Z"/>
          <w:rFonts w:asciiTheme="majorBidi" w:hAnsiTheme="majorBidi" w:cs="Times New Roman"/>
          <w:sz w:val="24"/>
          <w:szCs w:val="24"/>
          <w:rPrChange w:id="12801" w:author="my_pc" w:date="2026-07-07T13:21:00Z" w16du:dateUtc="2026-07-07T12:21:00Z">
            <w:rPr>
              <w:del w:id="12802" w:author="my_pc" w:date="2026-07-06T23:08:00Z" w16du:dateUtc="2026-07-06T22:08:00Z"/>
              <w:rFonts w:asciiTheme="majorBidi" w:hAnsiTheme="majorBidi" w:cs="Times New Roman"/>
              <w:sz w:val="24"/>
              <w:szCs w:val="24"/>
              <w:lang w:val="en-GB"/>
            </w:rPr>
          </w:rPrChange>
        </w:rPr>
        <w:pPrChange w:id="12803" w:author="my_pc" w:date="2026-07-07T13:21:00Z" w16du:dateUtc="2026-07-07T12:21:00Z">
          <w:pPr>
            <w:bidi w:val="0"/>
            <w:spacing w:line="480" w:lineRule="auto"/>
          </w:pPr>
        </w:pPrChange>
      </w:pPr>
      <w:r w:rsidRPr="00D62572">
        <w:rPr>
          <w:rFonts w:asciiTheme="majorBidi" w:hAnsiTheme="majorBidi" w:cs="Times New Roman"/>
          <w:sz w:val="24"/>
          <w:szCs w:val="24"/>
          <w:rPrChange w:id="12804" w:author="my_pc" w:date="2026-07-07T13:21:00Z" w16du:dateUtc="2026-07-07T12:21:00Z">
            <w:rPr>
              <w:rFonts w:asciiTheme="majorBidi" w:hAnsiTheme="majorBidi" w:cs="Times New Roman"/>
              <w:sz w:val="24"/>
              <w:szCs w:val="24"/>
              <w:lang w:val="en-GB"/>
            </w:rPr>
          </w:rPrChange>
        </w:rPr>
        <w:t>Data</w:t>
      </w:r>
      <w:del w:id="12805" w:author="my_pc" w:date="2026-07-06T23:24:00Z" w16du:dateUtc="2026-07-06T22:24:00Z">
        <w:r w:rsidRPr="00D62572" w:rsidDel="00716B5F">
          <w:rPr>
            <w:rFonts w:asciiTheme="majorBidi" w:hAnsiTheme="majorBidi" w:cs="Times New Roman"/>
            <w:sz w:val="24"/>
            <w:szCs w:val="24"/>
            <w:rPrChange w:id="12806" w:author="my_pc" w:date="2026-07-07T13:21:00Z" w16du:dateUtc="2026-07-07T12:21:00Z">
              <w:rPr>
                <w:rFonts w:asciiTheme="majorBidi" w:hAnsiTheme="majorBidi" w:cs="Times New Roman"/>
                <w:sz w:val="24"/>
                <w:szCs w:val="24"/>
                <w:lang w:val="en-GB"/>
              </w:rPr>
            </w:rPrChange>
          </w:rPr>
          <w:delText xml:space="preserve"> </w:delText>
        </w:r>
      </w:del>
      <w:ins w:id="1280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2808" w:author="my_pc" w:date="2026-07-07T13:21:00Z" w16du:dateUtc="2026-07-07T12:21:00Z">
            <w:rPr>
              <w:rFonts w:asciiTheme="majorBidi" w:hAnsiTheme="majorBidi" w:cs="Times New Roman"/>
              <w:sz w:val="24"/>
              <w:szCs w:val="24"/>
              <w:lang w:val="en-GB"/>
            </w:rPr>
          </w:rPrChange>
        </w:rPr>
        <w:t>were</w:t>
      </w:r>
      <w:del w:id="12809" w:author="my_pc" w:date="2026-07-06T23:24:00Z" w16du:dateUtc="2026-07-06T22:24:00Z">
        <w:r w:rsidRPr="00D62572" w:rsidDel="00716B5F">
          <w:rPr>
            <w:rFonts w:asciiTheme="majorBidi" w:hAnsiTheme="majorBidi" w:cs="Times New Roman"/>
            <w:sz w:val="24"/>
            <w:szCs w:val="24"/>
            <w:rPrChange w:id="12810" w:author="my_pc" w:date="2026-07-07T13:21:00Z" w16du:dateUtc="2026-07-07T12:21:00Z">
              <w:rPr>
                <w:rFonts w:asciiTheme="majorBidi" w:hAnsiTheme="majorBidi" w:cs="Times New Roman"/>
                <w:sz w:val="24"/>
                <w:szCs w:val="24"/>
                <w:lang w:val="en-GB"/>
              </w:rPr>
            </w:rPrChange>
          </w:rPr>
          <w:delText xml:space="preserve"> </w:delText>
        </w:r>
      </w:del>
      <w:ins w:id="1281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2812" w:author="my_pc" w:date="2026-07-07T13:21:00Z" w16du:dateUtc="2026-07-07T12:21:00Z">
            <w:rPr>
              <w:rFonts w:asciiTheme="majorBidi" w:hAnsiTheme="majorBidi" w:cs="Times New Roman"/>
              <w:sz w:val="24"/>
              <w:szCs w:val="24"/>
              <w:lang w:val="en-GB"/>
            </w:rPr>
          </w:rPrChange>
        </w:rPr>
        <w:t>coded</w:t>
      </w:r>
      <w:del w:id="12813" w:author="my_pc" w:date="2026-07-06T23:24:00Z" w16du:dateUtc="2026-07-06T22:24:00Z">
        <w:r w:rsidRPr="00D62572" w:rsidDel="00716B5F">
          <w:rPr>
            <w:rFonts w:asciiTheme="majorBidi" w:hAnsiTheme="majorBidi" w:cs="Times New Roman"/>
            <w:sz w:val="24"/>
            <w:szCs w:val="24"/>
            <w:rPrChange w:id="12814" w:author="my_pc" w:date="2026-07-07T13:21:00Z" w16du:dateUtc="2026-07-07T12:21:00Z">
              <w:rPr>
                <w:rFonts w:asciiTheme="majorBidi" w:hAnsiTheme="majorBidi" w:cs="Times New Roman"/>
                <w:sz w:val="24"/>
                <w:szCs w:val="24"/>
                <w:lang w:val="en-GB"/>
              </w:rPr>
            </w:rPrChange>
          </w:rPr>
          <w:delText xml:space="preserve"> </w:delText>
        </w:r>
      </w:del>
      <w:ins w:id="1281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2816" w:author="my_pc" w:date="2026-07-07T13:21:00Z" w16du:dateUtc="2026-07-07T12:21:00Z">
            <w:rPr>
              <w:rFonts w:asciiTheme="majorBidi" w:hAnsiTheme="majorBidi" w:cs="Times New Roman"/>
              <w:sz w:val="24"/>
              <w:szCs w:val="24"/>
              <w:lang w:val="en-GB"/>
            </w:rPr>
          </w:rPrChange>
        </w:rPr>
        <w:t>in</w:t>
      </w:r>
      <w:del w:id="12817" w:author="my_pc" w:date="2026-07-06T23:24:00Z" w16du:dateUtc="2026-07-06T22:24:00Z">
        <w:r w:rsidRPr="00D62572" w:rsidDel="00716B5F">
          <w:rPr>
            <w:rFonts w:asciiTheme="majorBidi" w:hAnsiTheme="majorBidi" w:cs="Times New Roman"/>
            <w:sz w:val="24"/>
            <w:szCs w:val="24"/>
            <w:rPrChange w:id="12818" w:author="my_pc" w:date="2026-07-07T13:21:00Z" w16du:dateUtc="2026-07-07T12:21:00Z">
              <w:rPr>
                <w:rFonts w:asciiTheme="majorBidi" w:hAnsiTheme="majorBidi" w:cs="Times New Roman"/>
                <w:sz w:val="24"/>
                <w:szCs w:val="24"/>
                <w:lang w:val="en-GB"/>
              </w:rPr>
            </w:rPrChange>
          </w:rPr>
          <w:delText xml:space="preserve"> </w:delText>
        </w:r>
      </w:del>
      <w:ins w:id="1281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2820" w:author="my_pc" w:date="2026-07-07T13:21:00Z" w16du:dateUtc="2026-07-07T12:21:00Z">
            <w:rPr>
              <w:rFonts w:asciiTheme="majorBidi" w:hAnsiTheme="majorBidi" w:cs="Times New Roman"/>
              <w:sz w:val="24"/>
              <w:szCs w:val="24"/>
              <w:lang w:val="en-GB"/>
            </w:rPr>
          </w:rPrChange>
        </w:rPr>
        <w:t>ATLAS.ti.</w:t>
      </w:r>
      <w:del w:id="12821" w:author="my_pc" w:date="2026-07-06T23:24:00Z" w16du:dateUtc="2026-07-06T22:24:00Z">
        <w:r w:rsidRPr="00D62572" w:rsidDel="00716B5F">
          <w:rPr>
            <w:rFonts w:asciiTheme="majorBidi" w:hAnsiTheme="majorBidi" w:cs="Times New Roman"/>
            <w:sz w:val="24"/>
            <w:szCs w:val="24"/>
            <w:rPrChange w:id="12822" w:author="my_pc" w:date="2026-07-07T13:21:00Z" w16du:dateUtc="2026-07-07T12:21:00Z">
              <w:rPr>
                <w:rFonts w:asciiTheme="majorBidi" w:hAnsiTheme="majorBidi" w:cs="Times New Roman"/>
                <w:sz w:val="24"/>
                <w:szCs w:val="24"/>
                <w:lang w:val="en-GB"/>
              </w:rPr>
            </w:rPrChange>
          </w:rPr>
          <w:delText xml:space="preserve"> </w:delText>
        </w:r>
      </w:del>
      <w:ins w:id="1282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2824" w:author="my_pc" w:date="2026-07-07T13:21:00Z" w16du:dateUtc="2026-07-07T12:21:00Z">
            <w:rPr>
              <w:rFonts w:asciiTheme="majorBidi" w:hAnsiTheme="majorBidi" w:cs="Times New Roman"/>
              <w:sz w:val="24"/>
              <w:szCs w:val="24"/>
              <w:lang w:val="en-GB"/>
            </w:rPr>
          </w:rPrChange>
        </w:rPr>
        <w:t>Analysis</w:t>
      </w:r>
      <w:del w:id="12825" w:author="my_pc" w:date="2026-07-06T23:24:00Z" w16du:dateUtc="2026-07-06T22:24:00Z">
        <w:r w:rsidRPr="00D62572" w:rsidDel="00716B5F">
          <w:rPr>
            <w:rFonts w:asciiTheme="majorBidi" w:hAnsiTheme="majorBidi" w:cs="Times New Roman"/>
            <w:sz w:val="24"/>
            <w:szCs w:val="24"/>
            <w:rPrChange w:id="12826" w:author="my_pc" w:date="2026-07-07T13:21:00Z" w16du:dateUtc="2026-07-07T12:21:00Z">
              <w:rPr>
                <w:rFonts w:asciiTheme="majorBidi" w:hAnsiTheme="majorBidi" w:cs="Times New Roman"/>
                <w:sz w:val="24"/>
                <w:szCs w:val="24"/>
                <w:lang w:val="en-GB"/>
              </w:rPr>
            </w:rPrChange>
          </w:rPr>
          <w:delText xml:space="preserve"> </w:delText>
        </w:r>
      </w:del>
      <w:ins w:id="1282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2828" w:author="my_pc" w:date="2026-07-07T13:21:00Z" w16du:dateUtc="2026-07-07T12:21:00Z">
            <w:rPr>
              <w:rFonts w:asciiTheme="majorBidi" w:hAnsiTheme="majorBidi" w:cs="Times New Roman"/>
              <w:sz w:val="24"/>
              <w:szCs w:val="24"/>
              <w:lang w:val="en-GB"/>
            </w:rPr>
          </w:rPrChange>
        </w:rPr>
        <w:t>began</w:t>
      </w:r>
      <w:del w:id="12829" w:author="my_pc" w:date="2026-07-06T23:24:00Z" w16du:dateUtc="2026-07-06T22:24:00Z">
        <w:r w:rsidRPr="00D62572" w:rsidDel="00716B5F">
          <w:rPr>
            <w:rFonts w:asciiTheme="majorBidi" w:hAnsiTheme="majorBidi" w:cs="Times New Roman"/>
            <w:sz w:val="24"/>
            <w:szCs w:val="24"/>
            <w:rPrChange w:id="12830" w:author="my_pc" w:date="2026-07-07T13:21:00Z" w16du:dateUtc="2026-07-07T12:21:00Z">
              <w:rPr>
                <w:rFonts w:asciiTheme="majorBidi" w:hAnsiTheme="majorBidi" w:cs="Times New Roman"/>
                <w:sz w:val="24"/>
                <w:szCs w:val="24"/>
                <w:lang w:val="en-GB"/>
              </w:rPr>
            </w:rPrChange>
          </w:rPr>
          <w:delText xml:space="preserve"> </w:delText>
        </w:r>
      </w:del>
      <w:ins w:id="1283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2832" w:author="my_pc" w:date="2026-07-07T13:21:00Z" w16du:dateUtc="2026-07-07T12:21:00Z">
            <w:rPr>
              <w:rFonts w:asciiTheme="majorBidi" w:hAnsiTheme="majorBidi" w:cs="Times New Roman"/>
              <w:sz w:val="24"/>
              <w:szCs w:val="24"/>
              <w:lang w:val="en-GB"/>
            </w:rPr>
          </w:rPrChange>
        </w:rPr>
        <w:t>with</w:t>
      </w:r>
      <w:del w:id="12833" w:author="my_pc" w:date="2026-07-06T23:24:00Z" w16du:dateUtc="2026-07-06T22:24:00Z">
        <w:r w:rsidRPr="00D62572" w:rsidDel="00716B5F">
          <w:rPr>
            <w:rFonts w:asciiTheme="majorBidi" w:hAnsiTheme="majorBidi" w:cs="Times New Roman"/>
            <w:sz w:val="24"/>
            <w:szCs w:val="24"/>
            <w:rPrChange w:id="12834" w:author="my_pc" w:date="2026-07-07T13:21:00Z" w16du:dateUtc="2026-07-07T12:21:00Z">
              <w:rPr>
                <w:rFonts w:asciiTheme="majorBidi" w:hAnsiTheme="majorBidi" w:cs="Times New Roman"/>
                <w:sz w:val="24"/>
                <w:szCs w:val="24"/>
                <w:lang w:val="en-GB"/>
              </w:rPr>
            </w:rPrChange>
          </w:rPr>
          <w:delText xml:space="preserve"> </w:delText>
        </w:r>
      </w:del>
      <w:ins w:id="1283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2836" w:author="my_pc" w:date="2026-07-07T13:21:00Z" w16du:dateUtc="2026-07-07T12:21:00Z">
            <w:rPr>
              <w:rFonts w:asciiTheme="majorBidi" w:hAnsiTheme="majorBidi" w:cs="Times New Roman"/>
              <w:sz w:val="24"/>
              <w:szCs w:val="24"/>
              <w:lang w:val="en-GB"/>
            </w:rPr>
          </w:rPrChange>
        </w:rPr>
        <w:t>primary-cycle</w:t>
      </w:r>
      <w:del w:id="12837" w:author="my_pc" w:date="2026-07-06T23:24:00Z" w16du:dateUtc="2026-07-06T22:24:00Z">
        <w:r w:rsidRPr="00D62572" w:rsidDel="00716B5F">
          <w:rPr>
            <w:rFonts w:asciiTheme="majorBidi" w:hAnsiTheme="majorBidi" w:cs="Times New Roman"/>
            <w:sz w:val="24"/>
            <w:szCs w:val="24"/>
            <w:rPrChange w:id="12838" w:author="my_pc" w:date="2026-07-07T13:21:00Z" w16du:dateUtc="2026-07-07T12:21:00Z">
              <w:rPr>
                <w:rFonts w:asciiTheme="majorBidi" w:hAnsiTheme="majorBidi" w:cs="Times New Roman"/>
                <w:sz w:val="24"/>
                <w:szCs w:val="24"/>
                <w:lang w:val="en-GB"/>
              </w:rPr>
            </w:rPrChange>
          </w:rPr>
          <w:delText xml:space="preserve"> </w:delText>
        </w:r>
      </w:del>
      <w:ins w:id="1283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2840" w:author="my_pc" w:date="2026-07-07T13:21:00Z" w16du:dateUtc="2026-07-07T12:21:00Z">
            <w:rPr>
              <w:rFonts w:asciiTheme="majorBidi" w:hAnsiTheme="majorBidi" w:cs="Times New Roman"/>
              <w:sz w:val="24"/>
              <w:szCs w:val="24"/>
              <w:lang w:val="en-GB"/>
            </w:rPr>
          </w:rPrChange>
        </w:rPr>
        <w:t>coding</w:t>
      </w:r>
      <w:del w:id="12841" w:author="my_pc" w:date="2026-07-06T23:24:00Z" w16du:dateUtc="2026-07-06T22:24:00Z">
        <w:r w:rsidRPr="00D62572" w:rsidDel="00716B5F">
          <w:rPr>
            <w:rFonts w:asciiTheme="majorBidi" w:hAnsiTheme="majorBidi" w:cs="Times New Roman"/>
            <w:sz w:val="24"/>
            <w:szCs w:val="24"/>
            <w:rPrChange w:id="12842" w:author="my_pc" w:date="2026-07-07T13:21:00Z" w16du:dateUtc="2026-07-07T12:21:00Z">
              <w:rPr>
                <w:rFonts w:asciiTheme="majorBidi" w:hAnsiTheme="majorBidi" w:cs="Times New Roman"/>
                <w:sz w:val="24"/>
                <w:szCs w:val="24"/>
                <w:lang w:val="en-GB"/>
              </w:rPr>
            </w:rPrChange>
          </w:rPr>
          <w:delText xml:space="preserve"> </w:delText>
        </w:r>
      </w:del>
      <w:ins w:id="1284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2844" w:author="my_pc" w:date="2026-07-07T13:21:00Z" w16du:dateUtc="2026-07-07T12:21:00Z">
            <w:rPr>
              <w:rFonts w:asciiTheme="majorBidi" w:hAnsiTheme="majorBidi" w:cs="Times New Roman"/>
              <w:sz w:val="24"/>
              <w:szCs w:val="24"/>
              <w:lang w:val="en-GB"/>
            </w:rPr>
          </w:rPrChange>
        </w:rPr>
        <w:t>of</w:t>
      </w:r>
      <w:del w:id="12845" w:author="my_pc" w:date="2026-07-06T23:24:00Z" w16du:dateUtc="2026-07-06T22:24:00Z">
        <w:r w:rsidRPr="00D62572" w:rsidDel="00716B5F">
          <w:rPr>
            <w:rFonts w:asciiTheme="majorBidi" w:hAnsiTheme="majorBidi" w:cs="Times New Roman"/>
            <w:sz w:val="24"/>
            <w:szCs w:val="24"/>
            <w:rPrChange w:id="12846" w:author="my_pc" w:date="2026-07-07T13:21:00Z" w16du:dateUtc="2026-07-07T12:21:00Z">
              <w:rPr>
                <w:rFonts w:asciiTheme="majorBidi" w:hAnsiTheme="majorBidi" w:cs="Times New Roman"/>
                <w:sz w:val="24"/>
                <w:szCs w:val="24"/>
                <w:lang w:val="en-GB"/>
              </w:rPr>
            </w:rPrChange>
          </w:rPr>
          <w:delText xml:space="preserve"> </w:delText>
        </w:r>
      </w:del>
      <w:ins w:id="1284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2848" w:author="my_pc" w:date="2026-07-07T13:21:00Z" w16du:dateUtc="2026-07-07T12:21:00Z">
            <w:rPr>
              <w:rFonts w:asciiTheme="majorBidi" w:hAnsiTheme="majorBidi" w:cs="Times New Roman"/>
              <w:sz w:val="24"/>
              <w:szCs w:val="24"/>
              <w:lang w:val="en-GB"/>
            </w:rPr>
          </w:rPrChange>
        </w:rPr>
        <w:t>all</w:t>
      </w:r>
      <w:del w:id="12849" w:author="my_pc" w:date="2026-07-06T23:24:00Z" w16du:dateUtc="2026-07-06T22:24:00Z">
        <w:r w:rsidRPr="00D62572" w:rsidDel="00716B5F">
          <w:rPr>
            <w:rFonts w:asciiTheme="majorBidi" w:hAnsiTheme="majorBidi" w:cs="Times New Roman"/>
            <w:sz w:val="24"/>
            <w:szCs w:val="24"/>
            <w:rPrChange w:id="12850" w:author="my_pc" w:date="2026-07-07T13:21:00Z" w16du:dateUtc="2026-07-07T12:21:00Z">
              <w:rPr>
                <w:rFonts w:asciiTheme="majorBidi" w:hAnsiTheme="majorBidi" w:cs="Times New Roman"/>
                <w:sz w:val="24"/>
                <w:szCs w:val="24"/>
                <w:lang w:val="en-GB"/>
              </w:rPr>
            </w:rPrChange>
          </w:rPr>
          <w:delText xml:space="preserve"> </w:delText>
        </w:r>
      </w:del>
      <w:ins w:id="1285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2852" w:author="my_pc" w:date="2026-07-07T13:21:00Z" w16du:dateUtc="2026-07-07T12:21:00Z">
            <w:rPr>
              <w:rFonts w:asciiTheme="majorBidi" w:hAnsiTheme="majorBidi" w:cs="Times New Roman"/>
              <w:sz w:val="24"/>
              <w:szCs w:val="24"/>
              <w:lang w:val="en-GB"/>
            </w:rPr>
          </w:rPrChange>
        </w:rPr>
        <w:t>interviews</w:t>
      </w:r>
      <w:del w:id="12853" w:author="my_pc" w:date="2026-07-06T23:24:00Z" w16du:dateUtc="2026-07-06T22:24:00Z">
        <w:r w:rsidRPr="00D62572" w:rsidDel="00716B5F">
          <w:rPr>
            <w:rFonts w:asciiTheme="majorBidi" w:hAnsiTheme="majorBidi" w:cs="Times New Roman"/>
            <w:sz w:val="24"/>
            <w:szCs w:val="24"/>
            <w:rPrChange w:id="12854" w:author="my_pc" w:date="2026-07-07T13:21:00Z" w16du:dateUtc="2026-07-07T12:21:00Z">
              <w:rPr>
                <w:rFonts w:asciiTheme="majorBidi" w:hAnsiTheme="majorBidi" w:cs="Times New Roman"/>
                <w:sz w:val="24"/>
                <w:szCs w:val="24"/>
                <w:lang w:val="en-GB"/>
              </w:rPr>
            </w:rPrChange>
          </w:rPr>
          <w:delText xml:space="preserve"> </w:delText>
        </w:r>
      </w:del>
      <w:ins w:id="1285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2856" w:author="my_pc" w:date="2026-07-07T13:21:00Z" w16du:dateUtc="2026-07-07T12:21:00Z">
            <w:rPr>
              <w:rFonts w:asciiTheme="majorBidi" w:hAnsiTheme="majorBidi" w:cs="Times New Roman"/>
              <w:sz w:val="24"/>
              <w:szCs w:val="24"/>
              <w:lang w:val="en-GB"/>
            </w:rPr>
          </w:rPrChange>
        </w:rPr>
        <w:t>(Tracy</w:t>
      </w:r>
      <w:ins w:id="12857" w:author="my_pc" w:date="2026-07-06T23:24:00Z" w16du:dateUtc="2026-07-06T22:24:00Z">
        <w:r w:rsidR="00716B5F" w:rsidRPr="001147AC">
          <w:rPr>
            <w:rFonts w:asciiTheme="majorBidi" w:hAnsiTheme="majorBidi" w:cstheme="majorBidi"/>
            <w:sz w:val="24"/>
            <w:szCs w:val="24"/>
          </w:rPr>
          <w:t xml:space="preserve"> </w:t>
        </w:r>
      </w:ins>
      <w:ins w:id="12858" w:author="my_pc" w:date="2026-07-06T01:06:00Z" w16du:dateUtc="2026-07-06T00:06:00Z">
        <w:r w:rsidR="00215E27" w:rsidRPr="00D62572">
          <w:rPr>
            <w:rFonts w:asciiTheme="majorBidi" w:hAnsiTheme="majorBidi" w:cstheme="majorBidi"/>
            <w:sz w:val="24"/>
            <w:szCs w:val="24"/>
            <w:rPrChange w:id="12859" w:author="my_pc" w:date="2026-07-07T13:21:00Z" w16du:dateUtc="2026-07-07T12:21:00Z">
              <w:rPr>
                <w:rFonts w:asciiTheme="majorBidi" w:hAnsiTheme="majorBidi" w:cstheme="majorBidi"/>
                <w:sz w:val="24"/>
                <w:szCs w:val="24"/>
                <w:lang w:val="en-GB"/>
              </w:rPr>
            </w:rPrChange>
          </w:rPr>
          <w:t>20</w:t>
        </w:r>
      </w:ins>
      <w:del w:id="12860" w:author="my_pc" w:date="2026-07-06T01:06:00Z" w16du:dateUtc="2026-07-06T00:06:00Z">
        <w:r w:rsidRPr="00D62572" w:rsidDel="00215E27">
          <w:rPr>
            <w:rFonts w:asciiTheme="majorBidi" w:hAnsiTheme="majorBidi" w:cs="Times New Roman"/>
            <w:sz w:val="24"/>
            <w:szCs w:val="24"/>
            <w:rPrChange w:id="12861" w:author="my_pc" w:date="2026-07-07T13:21:00Z" w16du:dateUtc="2026-07-07T12:21:00Z">
              <w:rPr>
                <w:rFonts w:asciiTheme="majorBidi" w:hAnsiTheme="majorBidi" w:cs="Times New Roman"/>
                <w:sz w:val="24"/>
                <w:szCs w:val="24"/>
                <w:lang w:val="en-GB"/>
              </w:rPr>
            </w:rPrChange>
          </w:rPr>
          <w:delText>, 20</w:delText>
        </w:r>
      </w:del>
      <w:r w:rsidRPr="00D62572">
        <w:rPr>
          <w:rFonts w:asciiTheme="majorBidi" w:hAnsiTheme="majorBidi" w:cs="Times New Roman"/>
          <w:sz w:val="24"/>
          <w:szCs w:val="24"/>
          <w:rPrChange w:id="12862" w:author="my_pc" w:date="2026-07-07T13:21:00Z" w16du:dateUtc="2026-07-07T12:21:00Z">
            <w:rPr>
              <w:rFonts w:asciiTheme="majorBidi" w:hAnsiTheme="majorBidi" w:cs="Times New Roman"/>
              <w:sz w:val="24"/>
              <w:szCs w:val="24"/>
              <w:lang w:val="en-GB"/>
            </w:rPr>
          </w:rPrChange>
        </w:rPr>
        <w:t>13),</w:t>
      </w:r>
      <w:del w:id="12863" w:author="my_pc" w:date="2026-07-06T23:24:00Z" w16du:dateUtc="2026-07-06T22:24:00Z">
        <w:r w:rsidRPr="00D62572" w:rsidDel="00716B5F">
          <w:rPr>
            <w:rFonts w:asciiTheme="majorBidi" w:hAnsiTheme="majorBidi" w:cs="Times New Roman"/>
            <w:sz w:val="24"/>
            <w:szCs w:val="24"/>
            <w:rPrChange w:id="12864" w:author="my_pc" w:date="2026-07-07T13:21:00Z" w16du:dateUtc="2026-07-07T12:21:00Z">
              <w:rPr>
                <w:rFonts w:asciiTheme="majorBidi" w:hAnsiTheme="majorBidi" w:cs="Times New Roman"/>
                <w:sz w:val="24"/>
                <w:szCs w:val="24"/>
                <w:lang w:val="en-GB"/>
              </w:rPr>
            </w:rPrChange>
          </w:rPr>
          <w:delText xml:space="preserve"> </w:delText>
        </w:r>
      </w:del>
      <w:ins w:id="1286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2866" w:author="my_pc" w:date="2026-07-07T13:21:00Z" w16du:dateUtc="2026-07-07T12:21:00Z">
            <w:rPr>
              <w:rFonts w:asciiTheme="majorBidi" w:hAnsiTheme="majorBidi" w:cs="Times New Roman"/>
              <w:sz w:val="24"/>
              <w:szCs w:val="24"/>
              <w:lang w:val="en-GB"/>
            </w:rPr>
          </w:rPrChange>
        </w:rPr>
        <w:t>during</w:t>
      </w:r>
      <w:del w:id="12867" w:author="my_pc" w:date="2026-07-06T23:24:00Z" w16du:dateUtc="2026-07-06T22:24:00Z">
        <w:r w:rsidRPr="00D62572" w:rsidDel="00716B5F">
          <w:rPr>
            <w:rFonts w:asciiTheme="majorBidi" w:hAnsiTheme="majorBidi" w:cs="Times New Roman"/>
            <w:sz w:val="24"/>
            <w:szCs w:val="24"/>
            <w:rPrChange w:id="12868" w:author="my_pc" w:date="2026-07-07T13:21:00Z" w16du:dateUtc="2026-07-07T12:21:00Z">
              <w:rPr>
                <w:rFonts w:asciiTheme="majorBidi" w:hAnsiTheme="majorBidi" w:cs="Times New Roman"/>
                <w:sz w:val="24"/>
                <w:szCs w:val="24"/>
                <w:lang w:val="en-GB"/>
              </w:rPr>
            </w:rPrChange>
          </w:rPr>
          <w:delText xml:space="preserve"> </w:delText>
        </w:r>
      </w:del>
      <w:ins w:id="1286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2870" w:author="my_pc" w:date="2026-07-07T13:21:00Z" w16du:dateUtc="2026-07-07T12:21:00Z">
            <w:rPr>
              <w:rFonts w:asciiTheme="majorBidi" w:hAnsiTheme="majorBidi" w:cs="Times New Roman"/>
              <w:sz w:val="24"/>
              <w:szCs w:val="24"/>
              <w:lang w:val="en-GB"/>
            </w:rPr>
          </w:rPrChange>
        </w:rPr>
        <w:t>which</w:t>
      </w:r>
      <w:del w:id="12871" w:author="my_pc" w:date="2026-07-06T23:24:00Z" w16du:dateUtc="2026-07-06T22:24:00Z">
        <w:r w:rsidRPr="00D62572" w:rsidDel="00716B5F">
          <w:rPr>
            <w:rFonts w:asciiTheme="majorBidi" w:hAnsiTheme="majorBidi" w:cs="Times New Roman"/>
            <w:sz w:val="24"/>
            <w:szCs w:val="24"/>
            <w:rPrChange w:id="12872" w:author="my_pc" w:date="2026-07-07T13:21:00Z" w16du:dateUtc="2026-07-07T12:21:00Z">
              <w:rPr>
                <w:rFonts w:asciiTheme="majorBidi" w:hAnsiTheme="majorBidi" w:cs="Times New Roman"/>
                <w:sz w:val="24"/>
                <w:szCs w:val="24"/>
                <w:lang w:val="en-GB"/>
              </w:rPr>
            </w:rPrChange>
          </w:rPr>
          <w:delText xml:space="preserve"> </w:delText>
        </w:r>
      </w:del>
      <w:ins w:id="1287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2874" w:author="my_pc" w:date="2026-07-07T13:21:00Z" w16du:dateUtc="2026-07-07T12:21:00Z">
            <w:rPr>
              <w:rFonts w:asciiTheme="majorBidi" w:hAnsiTheme="majorBidi" w:cs="Times New Roman"/>
              <w:sz w:val="24"/>
              <w:szCs w:val="24"/>
              <w:lang w:val="en-GB"/>
            </w:rPr>
          </w:rPrChange>
        </w:rPr>
        <w:t>deductive</w:t>
      </w:r>
      <w:del w:id="12875" w:author="my_pc" w:date="2026-07-06T23:24:00Z" w16du:dateUtc="2026-07-06T22:24:00Z">
        <w:r w:rsidRPr="00D62572" w:rsidDel="00716B5F">
          <w:rPr>
            <w:rFonts w:asciiTheme="majorBidi" w:hAnsiTheme="majorBidi" w:cs="Times New Roman"/>
            <w:sz w:val="24"/>
            <w:szCs w:val="24"/>
            <w:rPrChange w:id="12876" w:author="my_pc" w:date="2026-07-07T13:21:00Z" w16du:dateUtc="2026-07-07T12:21:00Z">
              <w:rPr>
                <w:rFonts w:asciiTheme="majorBidi" w:hAnsiTheme="majorBidi" w:cs="Times New Roman"/>
                <w:sz w:val="24"/>
                <w:szCs w:val="24"/>
                <w:lang w:val="en-GB"/>
              </w:rPr>
            </w:rPrChange>
          </w:rPr>
          <w:delText xml:space="preserve"> </w:delText>
        </w:r>
      </w:del>
      <w:ins w:id="1287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2878" w:author="my_pc" w:date="2026-07-07T13:21:00Z" w16du:dateUtc="2026-07-07T12:21:00Z">
            <w:rPr>
              <w:rFonts w:asciiTheme="majorBidi" w:hAnsiTheme="majorBidi" w:cs="Times New Roman"/>
              <w:sz w:val="24"/>
              <w:szCs w:val="24"/>
              <w:lang w:val="en-GB"/>
            </w:rPr>
          </w:rPrChange>
        </w:rPr>
        <w:t>codes</w:t>
      </w:r>
      <w:del w:id="12879" w:author="my_pc" w:date="2026-07-06T23:24:00Z" w16du:dateUtc="2026-07-06T22:24:00Z">
        <w:r w:rsidRPr="00D62572" w:rsidDel="00716B5F">
          <w:rPr>
            <w:rFonts w:asciiTheme="majorBidi" w:hAnsiTheme="majorBidi" w:cs="Times New Roman"/>
            <w:sz w:val="24"/>
            <w:szCs w:val="24"/>
            <w:rPrChange w:id="12880" w:author="my_pc" w:date="2026-07-07T13:21:00Z" w16du:dateUtc="2026-07-07T12:21:00Z">
              <w:rPr>
                <w:rFonts w:asciiTheme="majorBidi" w:hAnsiTheme="majorBidi" w:cs="Times New Roman"/>
                <w:sz w:val="24"/>
                <w:szCs w:val="24"/>
                <w:lang w:val="en-GB"/>
              </w:rPr>
            </w:rPrChange>
          </w:rPr>
          <w:delText xml:space="preserve"> </w:delText>
        </w:r>
      </w:del>
      <w:ins w:id="1288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2882" w:author="my_pc" w:date="2026-07-07T13:21:00Z" w16du:dateUtc="2026-07-07T12:21:00Z">
            <w:rPr>
              <w:rFonts w:asciiTheme="majorBidi" w:hAnsiTheme="majorBidi" w:cs="Times New Roman"/>
              <w:sz w:val="24"/>
              <w:szCs w:val="24"/>
              <w:lang w:val="en-GB"/>
            </w:rPr>
          </w:rPrChange>
        </w:rPr>
        <w:t>categorizing</w:t>
      </w:r>
      <w:del w:id="12883" w:author="my_pc" w:date="2026-07-06T23:24:00Z" w16du:dateUtc="2026-07-06T22:24:00Z">
        <w:r w:rsidRPr="00D62572" w:rsidDel="00716B5F">
          <w:rPr>
            <w:rFonts w:asciiTheme="majorBidi" w:hAnsiTheme="majorBidi" w:cs="Times New Roman"/>
            <w:sz w:val="24"/>
            <w:szCs w:val="24"/>
            <w:rPrChange w:id="12884" w:author="my_pc" w:date="2026-07-07T13:21:00Z" w16du:dateUtc="2026-07-07T12:21:00Z">
              <w:rPr>
                <w:rFonts w:asciiTheme="majorBidi" w:hAnsiTheme="majorBidi" w:cs="Times New Roman"/>
                <w:sz w:val="24"/>
                <w:szCs w:val="24"/>
                <w:lang w:val="en-GB"/>
              </w:rPr>
            </w:rPrChange>
          </w:rPr>
          <w:delText xml:space="preserve"> </w:delText>
        </w:r>
      </w:del>
      <w:ins w:id="1288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2886" w:author="my_pc" w:date="2026-07-07T13:21:00Z" w16du:dateUtc="2026-07-07T12:21:00Z">
            <w:rPr>
              <w:rFonts w:asciiTheme="majorBidi" w:hAnsiTheme="majorBidi" w:cs="Times New Roman"/>
              <w:sz w:val="24"/>
              <w:szCs w:val="24"/>
              <w:lang w:val="en-GB"/>
            </w:rPr>
          </w:rPrChange>
        </w:rPr>
        <w:t>major</w:t>
      </w:r>
      <w:del w:id="12887" w:author="my_pc" w:date="2026-07-06T23:24:00Z" w16du:dateUtc="2026-07-06T22:24:00Z">
        <w:r w:rsidRPr="00D62572" w:rsidDel="00716B5F">
          <w:rPr>
            <w:rFonts w:asciiTheme="majorBidi" w:hAnsiTheme="majorBidi" w:cs="Times New Roman"/>
            <w:sz w:val="24"/>
            <w:szCs w:val="24"/>
            <w:rPrChange w:id="12888" w:author="my_pc" w:date="2026-07-07T13:21:00Z" w16du:dateUtc="2026-07-07T12:21:00Z">
              <w:rPr>
                <w:rFonts w:asciiTheme="majorBidi" w:hAnsiTheme="majorBidi" w:cs="Times New Roman"/>
                <w:sz w:val="24"/>
                <w:szCs w:val="24"/>
                <w:lang w:val="en-GB"/>
              </w:rPr>
            </w:rPrChange>
          </w:rPr>
          <w:delText xml:space="preserve"> </w:delText>
        </w:r>
      </w:del>
      <w:ins w:id="1288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2890" w:author="my_pc" w:date="2026-07-07T13:21:00Z" w16du:dateUtc="2026-07-07T12:21:00Z">
            <w:rPr>
              <w:rFonts w:asciiTheme="majorBidi" w:hAnsiTheme="majorBidi" w:cs="Times New Roman"/>
              <w:sz w:val="24"/>
              <w:szCs w:val="24"/>
              <w:lang w:val="en-GB"/>
            </w:rPr>
          </w:rPrChange>
        </w:rPr>
        <w:t>themes</w:t>
      </w:r>
      <w:del w:id="12891" w:author="my_pc" w:date="2026-07-06T23:24:00Z" w16du:dateUtc="2026-07-06T22:24:00Z">
        <w:r w:rsidRPr="00D62572" w:rsidDel="00716B5F">
          <w:rPr>
            <w:rFonts w:asciiTheme="majorBidi" w:hAnsiTheme="majorBidi" w:cs="Times New Roman"/>
            <w:sz w:val="24"/>
            <w:szCs w:val="24"/>
            <w:rPrChange w:id="12892" w:author="my_pc" w:date="2026-07-07T13:21:00Z" w16du:dateUtc="2026-07-07T12:21:00Z">
              <w:rPr>
                <w:rFonts w:asciiTheme="majorBidi" w:hAnsiTheme="majorBidi" w:cs="Times New Roman"/>
                <w:sz w:val="24"/>
                <w:szCs w:val="24"/>
                <w:lang w:val="en-GB"/>
              </w:rPr>
            </w:rPrChange>
          </w:rPr>
          <w:delText xml:space="preserve"> </w:delText>
        </w:r>
      </w:del>
      <w:ins w:id="1289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2894" w:author="my_pc" w:date="2026-07-07T13:21:00Z" w16du:dateUtc="2026-07-07T12:21:00Z">
            <w:rPr>
              <w:rFonts w:asciiTheme="majorBidi" w:hAnsiTheme="majorBidi" w:cs="Times New Roman"/>
              <w:sz w:val="24"/>
              <w:szCs w:val="24"/>
              <w:lang w:val="en-GB"/>
            </w:rPr>
          </w:rPrChange>
        </w:rPr>
        <w:t>drawn</w:t>
      </w:r>
      <w:del w:id="12895" w:author="my_pc" w:date="2026-07-06T23:24:00Z" w16du:dateUtc="2026-07-06T22:24:00Z">
        <w:r w:rsidRPr="00D62572" w:rsidDel="00716B5F">
          <w:rPr>
            <w:rFonts w:asciiTheme="majorBidi" w:hAnsiTheme="majorBidi" w:cs="Times New Roman"/>
            <w:sz w:val="24"/>
            <w:szCs w:val="24"/>
            <w:rPrChange w:id="12896" w:author="my_pc" w:date="2026-07-07T13:21:00Z" w16du:dateUtc="2026-07-07T12:21:00Z">
              <w:rPr>
                <w:rFonts w:asciiTheme="majorBidi" w:hAnsiTheme="majorBidi" w:cs="Times New Roman"/>
                <w:sz w:val="24"/>
                <w:szCs w:val="24"/>
                <w:lang w:val="en-GB"/>
              </w:rPr>
            </w:rPrChange>
          </w:rPr>
          <w:delText xml:space="preserve"> </w:delText>
        </w:r>
      </w:del>
      <w:ins w:id="1289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2898" w:author="my_pc" w:date="2026-07-07T13:21:00Z" w16du:dateUtc="2026-07-07T12:21:00Z">
            <w:rPr>
              <w:rFonts w:asciiTheme="majorBidi" w:hAnsiTheme="majorBidi" w:cs="Times New Roman"/>
              <w:sz w:val="24"/>
              <w:szCs w:val="24"/>
              <w:lang w:val="en-GB"/>
            </w:rPr>
          </w:rPrChange>
        </w:rPr>
        <w:t>from</w:t>
      </w:r>
      <w:del w:id="12899" w:author="my_pc" w:date="2026-07-06T23:24:00Z" w16du:dateUtc="2026-07-06T22:24:00Z">
        <w:r w:rsidRPr="00D62572" w:rsidDel="00716B5F">
          <w:rPr>
            <w:rFonts w:asciiTheme="majorBidi" w:hAnsiTheme="majorBidi" w:cs="Times New Roman"/>
            <w:sz w:val="24"/>
            <w:szCs w:val="24"/>
            <w:rPrChange w:id="12900" w:author="my_pc" w:date="2026-07-07T13:21:00Z" w16du:dateUtc="2026-07-07T12:21:00Z">
              <w:rPr>
                <w:rFonts w:asciiTheme="majorBidi" w:hAnsiTheme="majorBidi" w:cs="Times New Roman"/>
                <w:sz w:val="24"/>
                <w:szCs w:val="24"/>
                <w:lang w:val="en-GB"/>
              </w:rPr>
            </w:rPrChange>
          </w:rPr>
          <w:delText xml:space="preserve"> </w:delText>
        </w:r>
      </w:del>
      <w:ins w:id="1290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2902" w:author="my_pc" w:date="2026-07-07T13:21:00Z" w16du:dateUtc="2026-07-07T12:21:00Z">
            <w:rPr>
              <w:rFonts w:asciiTheme="majorBidi" w:hAnsiTheme="majorBidi" w:cs="Times New Roman"/>
              <w:sz w:val="24"/>
              <w:szCs w:val="24"/>
              <w:lang w:val="en-GB"/>
            </w:rPr>
          </w:rPrChange>
        </w:rPr>
        <w:t>the</w:t>
      </w:r>
      <w:del w:id="12903" w:author="my_pc" w:date="2026-07-06T23:24:00Z" w16du:dateUtc="2026-07-06T22:24:00Z">
        <w:r w:rsidRPr="00D62572" w:rsidDel="00716B5F">
          <w:rPr>
            <w:rFonts w:asciiTheme="majorBidi" w:hAnsiTheme="majorBidi" w:cs="Times New Roman"/>
            <w:sz w:val="24"/>
            <w:szCs w:val="24"/>
            <w:rPrChange w:id="12904" w:author="my_pc" w:date="2026-07-07T13:21:00Z" w16du:dateUtc="2026-07-07T12:21:00Z">
              <w:rPr>
                <w:rFonts w:asciiTheme="majorBidi" w:hAnsiTheme="majorBidi" w:cs="Times New Roman"/>
                <w:sz w:val="24"/>
                <w:szCs w:val="24"/>
                <w:lang w:val="en-GB"/>
              </w:rPr>
            </w:rPrChange>
          </w:rPr>
          <w:delText xml:space="preserve"> </w:delText>
        </w:r>
      </w:del>
      <w:ins w:id="1290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2906" w:author="my_pc" w:date="2026-07-07T13:21:00Z" w16du:dateUtc="2026-07-07T12:21:00Z">
            <w:rPr>
              <w:rFonts w:asciiTheme="majorBidi" w:hAnsiTheme="majorBidi" w:cs="Times New Roman"/>
              <w:sz w:val="24"/>
              <w:szCs w:val="24"/>
              <w:lang w:val="en-GB"/>
            </w:rPr>
          </w:rPrChange>
        </w:rPr>
        <w:t>interview</w:t>
      </w:r>
      <w:del w:id="12907" w:author="my_pc" w:date="2026-07-06T23:24:00Z" w16du:dateUtc="2026-07-06T22:24:00Z">
        <w:r w:rsidRPr="00D62572" w:rsidDel="00716B5F">
          <w:rPr>
            <w:rFonts w:asciiTheme="majorBidi" w:hAnsiTheme="majorBidi" w:cs="Times New Roman"/>
            <w:sz w:val="24"/>
            <w:szCs w:val="24"/>
            <w:rPrChange w:id="12908" w:author="my_pc" w:date="2026-07-07T13:21:00Z" w16du:dateUtc="2026-07-07T12:21:00Z">
              <w:rPr>
                <w:rFonts w:asciiTheme="majorBidi" w:hAnsiTheme="majorBidi" w:cs="Times New Roman"/>
                <w:sz w:val="24"/>
                <w:szCs w:val="24"/>
                <w:lang w:val="en-GB"/>
              </w:rPr>
            </w:rPrChange>
          </w:rPr>
          <w:delText xml:space="preserve"> </w:delText>
        </w:r>
      </w:del>
      <w:ins w:id="1290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2910" w:author="my_pc" w:date="2026-07-07T13:21:00Z" w16du:dateUtc="2026-07-07T12:21:00Z">
            <w:rPr>
              <w:rFonts w:asciiTheme="majorBidi" w:hAnsiTheme="majorBidi" w:cs="Times New Roman"/>
              <w:sz w:val="24"/>
              <w:szCs w:val="24"/>
              <w:lang w:val="en-GB"/>
            </w:rPr>
          </w:rPrChange>
        </w:rPr>
        <w:t>guide</w:t>
      </w:r>
      <w:del w:id="12911" w:author="my_pc" w:date="2026-07-06T23:24:00Z" w16du:dateUtc="2026-07-06T22:24:00Z">
        <w:r w:rsidRPr="00D62572" w:rsidDel="00716B5F">
          <w:rPr>
            <w:rFonts w:asciiTheme="majorBidi" w:hAnsiTheme="majorBidi" w:cs="Times New Roman"/>
            <w:sz w:val="24"/>
            <w:szCs w:val="24"/>
            <w:rPrChange w:id="12912" w:author="my_pc" w:date="2026-07-07T13:21:00Z" w16du:dateUtc="2026-07-07T12:21:00Z">
              <w:rPr>
                <w:rFonts w:asciiTheme="majorBidi" w:hAnsiTheme="majorBidi" w:cs="Times New Roman"/>
                <w:sz w:val="24"/>
                <w:szCs w:val="24"/>
                <w:lang w:val="en-GB"/>
              </w:rPr>
            </w:rPrChange>
          </w:rPr>
          <w:delText xml:space="preserve"> </w:delText>
        </w:r>
      </w:del>
      <w:ins w:id="1291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2914" w:author="my_pc" w:date="2026-07-07T13:21:00Z" w16du:dateUtc="2026-07-07T12:21:00Z">
            <w:rPr>
              <w:rFonts w:asciiTheme="majorBidi" w:hAnsiTheme="majorBidi" w:cs="Times New Roman"/>
              <w:sz w:val="24"/>
              <w:szCs w:val="24"/>
              <w:lang w:val="en-GB"/>
            </w:rPr>
          </w:rPrChange>
        </w:rPr>
        <w:t>(e.g.,</w:t>
      </w:r>
      <w:del w:id="12915" w:author="my_pc" w:date="2026-07-06T23:24:00Z" w16du:dateUtc="2026-07-06T22:24:00Z">
        <w:r w:rsidRPr="00D62572" w:rsidDel="00716B5F">
          <w:rPr>
            <w:rFonts w:asciiTheme="majorBidi" w:hAnsiTheme="majorBidi" w:cs="Times New Roman"/>
            <w:sz w:val="24"/>
            <w:szCs w:val="24"/>
            <w:rPrChange w:id="12916" w:author="my_pc" w:date="2026-07-07T13:21:00Z" w16du:dateUtc="2026-07-07T12:21:00Z">
              <w:rPr>
                <w:rFonts w:asciiTheme="majorBidi" w:hAnsiTheme="majorBidi" w:cs="Times New Roman"/>
                <w:sz w:val="24"/>
                <w:szCs w:val="24"/>
                <w:lang w:val="en-GB"/>
              </w:rPr>
            </w:rPrChange>
          </w:rPr>
          <w:delText xml:space="preserve"> </w:delText>
        </w:r>
      </w:del>
      <w:ins w:id="1291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2918" w:author="my_pc" w:date="2026-07-07T13:21:00Z" w16du:dateUtc="2026-07-07T12:21:00Z">
            <w:rPr>
              <w:rFonts w:asciiTheme="majorBidi" w:hAnsiTheme="majorBidi" w:cs="Times New Roman"/>
              <w:sz w:val="24"/>
              <w:szCs w:val="24"/>
              <w:lang w:val="en-GB"/>
            </w:rPr>
          </w:rPrChange>
        </w:rPr>
        <w:t>probation’s</w:t>
      </w:r>
      <w:del w:id="12919" w:author="my_pc" w:date="2026-07-06T23:24:00Z" w16du:dateUtc="2026-07-06T22:24:00Z">
        <w:r w:rsidRPr="00D62572" w:rsidDel="00716B5F">
          <w:rPr>
            <w:rFonts w:asciiTheme="majorBidi" w:hAnsiTheme="majorBidi" w:cs="Times New Roman"/>
            <w:sz w:val="24"/>
            <w:szCs w:val="24"/>
            <w:rPrChange w:id="12920" w:author="my_pc" w:date="2026-07-07T13:21:00Z" w16du:dateUtc="2026-07-07T12:21:00Z">
              <w:rPr>
                <w:rFonts w:asciiTheme="majorBidi" w:hAnsiTheme="majorBidi" w:cs="Times New Roman"/>
                <w:sz w:val="24"/>
                <w:szCs w:val="24"/>
                <w:lang w:val="en-GB"/>
              </w:rPr>
            </w:rPrChange>
          </w:rPr>
          <w:delText xml:space="preserve"> </w:delText>
        </w:r>
      </w:del>
      <w:ins w:id="1292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2922" w:author="my_pc" w:date="2026-07-07T13:21:00Z" w16du:dateUtc="2026-07-07T12:21:00Z">
            <w:rPr>
              <w:rFonts w:asciiTheme="majorBidi" w:hAnsiTheme="majorBidi" w:cs="Times New Roman"/>
              <w:sz w:val="24"/>
              <w:szCs w:val="24"/>
              <w:lang w:val="en-GB"/>
            </w:rPr>
          </w:rPrChange>
        </w:rPr>
        <w:t>voice</w:t>
      </w:r>
      <w:del w:id="12923" w:author="my_pc" w:date="2026-07-06T23:24:00Z" w16du:dateUtc="2026-07-06T22:24:00Z">
        <w:r w:rsidRPr="00D62572" w:rsidDel="00716B5F">
          <w:rPr>
            <w:rFonts w:asciiTheme="majorBidi" w:hAnsiTheme="majorBidi" w:cs="Times New Roman"/>
            <w:sz w:val="24"/>
            <w:szCs w:val="24"/>
            <w:rPrChange w:id="12924" w:author="my_pc" w:date="2026-07-07T13:21:00Z" w16du:dateUtc="2026-07-07T12:21:00Z">
              <w:rPr>
                <w:rFonts w:asciiTheme="majorBidi" w:hAnsiTheme="majorBidi" w:cs="Times New Roman"/>
                <w:sz w:val="24"/>
                <w:szCs w:val="24"/>
                <w:lang w:val="en-GB"/>
              </w:rPr>
            </w:rPrChange>
          </w:rPr>
          <w:delText xml:space="preserve"> </w:delText>
        </w:r>
      </w:del>
      <w:ins w:id="1292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2926" w:author="my_pc" w:date="2026-07-07T13:21:00Z" w16du:dateUtc="2026-07-07T12:21:00Z">
            <w:rPr>
              <w:rFonts w:asciiTheme="majorBidi" w:hAnsiTheme="majorBidi" w:cs="Times New Roman"/>
              <w:sz w:val="24"/>
              <w:szCs w:val="24"/>
              <w:lang w:val="en-GB"/>
            </w:rPr>
          </w:rPrChange>
        </w:rPr>
        <w:t>in</w:t>
      </w:r>
      <w:del w:id="12927" w:author="my_pc" w:date="2026-07-06T23:24:00Z" w16du:dateUtc="2026-07-06T22:24:00Z">
        <w:r w:rsidRPr="00D62572" w:rsidDel="00716B5F">
          <w:rPr>
            <w:rFonts w:asciiTheme="majorBidi" w:hAnsiTheme="majorBidi" w:cs="Times New Roman"/>
            <w:sz w:val="24"/>
            <w:szCs w:val="24"/>
            <w:rPrChange w:id="12928" w:author="my_pc" w:date="2026-07-07T13:21:00Z" w16du:dateUtc="2026-07-07T12:21:00Z">
              <w:rPr>
                <w:rFonts w:asciiTheme="majorBidi" w:hAnsiTheme="majorBidi" w:cs="Times New Roman"/>
                <w:sz w:val="24"/>
                <w:szCs w:val="24"/>
                <w:lang w:val="en-GB"/>
              </w:rPr>
            </w:rPrChange>
          </w:rPr>
          <w:delText xml:space="preserve"> </w:delText>
        </w:r>
      </w:del>
      <w:ins w:id="1292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2930" w:author="my_pc" w:date="2026-07-07T13:21:00Z" w16du:dateUtc="2026-07-07T12:21:00Z">
            <w:rPr>
              <w:rFonts w:asciiTheme="majorBidi" w:hAnsiTheme="majorBidi" w:cs="Times New Roman"/>
              <w:sz w:val="24"/>
              <w:szCs w:val="24"/>
              <w:lang w:val="en-GB"/>
            </w:rPr>
          </w:rPrChange>
        </w:rPr>
        <w:t>supervision</w:t>
      </w:r>
      <w:del w:id="12931" w:author="my_pc" w:date="2026-07-06T23:24:00Z" w16du:dateUtc="2026-07-06T22:24:00Z">
        <w:r w:rsidRPr="00D62572" w:rsidDel="00716B5F">
          <w:rPr>
            <w:rFonts w:asciiTheme="majorBidi" w:hAnsiTheme="majorBidi" w:cs="Times New Roman"/>
            <w:sz w:val="24"/>
            <w:szCs w:val="24"/>
            <w:rPrChange w:id="12932" w:author="my_pc" w:date="2026-07-07T13:21:00Z" w16du:dateUtc="2026-07-07T12:21:00Z">
              <w:rPr>
                <w:rFonts w:asciiTheme="majorBidi" w:hAnsiTheme="majorBidi" w:cs="Times New Roman"/>
                <w:sz w:val="24"/>
                <w:szCs w:val="24"/>
                <w:lang w:val="en-GB"/>
              </w:rPr>
            </w:rPrChange>
          </w:rPr>
          <w:delText xml:space="preserve"> </w:delText>
        </w:r>
      </w:del>
      <w:ins w:id="1293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2934" w:author="my_pc" w:date="2026-07-07T13:21:00Z" w16du:dateUtc="2026-07-07T12:21:00Z">
            <w:rPr>
              <w:rFonts w:asciiTheme="majorBidi" w:hAnsiTheme="majorBidi" w:cs="Times New Roman"/>
              <w:sz w:val="24"/>
              <w:szCs w:val="24"/>
              <w:lang w:val="en-GB"/>
            </w:rPr>
          </w:rPrChange>
        </w:rPr>
        <w:t>processes,</w:t>
      </w:r>
      <w:del w:id="12935" w:author="my_pc" w:date="2026-07-06T23:24:00Z" w16du:dateUtc="2026-07-06T22:24:00Z">
        <w:r w:rsidRPr="00D62572" w:rsidDel="00716B5F">
          <w:rPr>
            <w:rFonts w:asciiTheme="majorBidi" w:hAnsiTheme="majorBidi" w:cs="Times New Roman"/>
            <w:sz w:val="24"/>
            <w:szCs w:val="24"/>
            <w:rPrChange w:id="12936" w:author="my_pc" w:date="2026-07-07T13:21:00Z" w16du:dateUtc="2026-07-07T12:21:00Z">
              <w:rPr>
                <w:rFonts w:asciiTheme="majorBidi" w:hAnsiTheme="majorBidi" w:cs="Times New Roman"/>
                <w:sz w:val="24"/>
                <w:szCs w:val="24"/>
                <w:lang w:val="en-GB"/>
              </w:rPr>
            </w:rPrChange>
          </w:rPr>
          <w:delText xml:space="preserve"> </w:delText>
        </w:r>
      </w:del>
      <w:ins w:id="1293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2938" w:author="my_pc" w:date="2026-07-07T13:21:00Z" w16du:dateUtc="2026-07-07T12:21:00Z">
            <w:rPr>
              <w:rFonts w:asciiTheme="majorBidi" w:hAnsiTheme="majorBidi" w:cs="Times New Roman"/>
              <w:sz w:val="24"/>
              <w:szCs w:val="24"/>
              <w:lang w:val="en-GB"/>
            </w:rPr>
          </w:rPrChange>
        </w:rPr>
        <w:t>challenges,</w:t>
      </w:r>
      <w:del w:id="12939" w:author="my_pc" w:date="2026-07-06T23:24:00Z" w16du:dateUtc="2026-07-06T22:24:00Z">
        <w:r w:rsidRPr="00D62572" w:rsidDel="00716B5F">
          <w:rPr>
            <w:rFonts w:asciiTheme="majorBidi" w:hAnsiTheme="majorBidi" w:cs="Times New Roman"/>
            <w:sz w:val="24"/>
            <w:szCs w:val="24"/>
            <w:rPrChange w:id="12940" w:author="my_pc" w:date="2026-07-07T13:21:00Z" w16du:dateUtc="2026-07-07T12:21:00Z">
              <w:rPr>
                <w:rFonts w:asciiTheme="majorBidi" w:hAnsiTheme="majorBidi" w:cs="Times New Roman"/>
                <w:sz w:val="24"/>
                <w:szCs w:val="24"/>
                <w:lang w:val="en-GB"/>
              </w:rPr>
            </w:rPrChange>
          </w:rPr>
          <w:delText xml:space="preserve"> </w:delText>
        </w:r>
      </w:del>
      <w:ins w:id="1294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2942" w:author="my_pc" w:date="2026-07-07T13:21:00Z" w16du:dateUtc="2026-07-07T12:21:00Z">
            <w:rPr>
              <w:rFonts w:asciiTheme="majorBidi" w:hAnsiTheme="majorBidi" w:cs="Times New Roman"/>
              <w:sz w:val="24"/>
              <w:szCs w:val="24"/>
              <w:lang w:val="en-GB"/>
            </w:rPr>
          </w:rPrChange>
        </w:rPr>
        <w:t>perceptions</w:t>
      </w:r>
      <w:del w:id="12943" w:author="my_pc" w:date="2026-07-06T23:24:00Z" w16du:dateUtc="2026-07-06T22:24:00Z">
        <w:r w:rsidRPr="00D62572" w:rsidDel="00716B5F">
          <w:rPr>
            <w:rFonts w:asciiTheme="majorBidi" w:hAnsiTheme="majorBidi" w:cs="Times New Roman"/>
            <w:sz w:val="24"/>
            <w:szCs w:val="24"/>
            <w:rPrChange w:id="12944" w:author="my_pc" w:date="2026-07-07T13:21:00Z" w16du:dateUtc="2026-07-07T12:21:00Z">
              <w:rPr>
                <w:rFonts w:asciiTheme="majorBidi" w:hAnsiTheme="majorBidi" w:cs="Times New Roman"/>
                <w:sz w:val="24"/>
                <w:szCs w:val="24"/>
                <w:lang w:val="en-GB"/>
              </w:rPr>
            </w:rPrChange>
          </w:rPr>
          <w:delText xml:space="preserve"> </w:delText>
        </w:r>
      </w:del>
      <w:ins w:id="1294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2946" w:author="my_pc" w:date="2026-07-07T13:21:00Z" w16du:dateUtc="2026-07-07T12:21:00Z">
            <w:rPr>
              <w:rFonts w:asciiTheme="majorBidi" w:hAnsiTheme="majorBidi" w:cs="Times New Roman"/>
              <w:sz w:val="24"/>
              <w:szCs w:val="24"/>
              <w:lang w:val="en-GB"/>
            </w:rPr>
          </w:rPrChange>
        </w:rPr>
        <w:t>of</w:t>
      </w:r>
      <w:del w:id="12947" w:author="my_pc" w:date="2026-07-06T23:24:00Z" w16du:dateUtc="2026-07-06T22:24:00Z">
        <w:r w:rsidRPr="00D62572" w:rsidDel="00716B5F">
          <w:rPr>
            <w:rFonts w:asciiTheme="majorBidi" w:hAnsiTheme="majorBidi" w:cs="Times New Roman"/>
            <w:sz w:val="24"/>
            <w:szCs w:val="24"/>
            <w:rPrChange w:id="12948" w:author="my_pc" w:date="2026-07-07T13:21:00Z" w16du:dateUtc="2026-07-07T12:21:00Z">
              <w:rPr>
                <w:rFonts w:asciiTheme="majorBidi" w:hAnsiTheme="majorBidi" w:cs="Times New Roman"/>
                <w:sz w:val="24"/>
                <w:szCs w:val="24"/>
                <w:lang w:val="en-GB"/>
              </w:rPr>
            </w:rPrChange>
          </w:rPr>
          <w:delText xml:space="preserve"> </w:delText>
        </w:r>
      </w:del>
      <w:ins w:id="1294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2950" w:author="my_pc" w:date="2026-07-07T13:21:00Z" w16du:dateUtc="2026-07-07T12:21:00Z">
            <w:rPr>
              <w:rFonts w:asciiTheme="majorBidi" w:hAnsiTheme="majorBidi" w:cs="Times New Roman"/>
              <w:sz w:val="24"/>
              <w:szCs w:val="24"/>
              <w:lang w:val="en-GB"/>
            </w:rPr>
          </w:rPrChange>
        </w:rPr>
        <w:t>conditions</w:t>
      </w:r>
      <w:del w:id="12951" w:author="my_pc" w:date="2026-07-06T02:21:00Z" w16du:dateUtc="2026-07-06T01:21:00Z">
        <w:r w:rsidRPr="00D62572" w:rsidDel="0077607E">
          <w:rPr>
            <w:rFonts w:asciiTheme="majorBidi" w:hAnsiTheme="majorBidi" w:cs="Times New Roman"/>
            <w:sz w:val="24"/>
            <w:szCs w:val="24"/>
            <w:rPrChange w:id="12952" w:author="my_pc" w:date="2026-07-07T13:21:00Z" w16du:dateUtc="2026-07-07T12:21:00Z">
              <w:rPr>
                <w:rFonts w:asciiTheme="majorBidi" w:hAnsiTheme="majorBidi" w:cs="Times New Roman"/>
                <w:sz w:val="24"/>
                <w:szCs w:val="24"/>
                <w:lang w:val="en-GB"/>
              </w:rPr>
            </w:rPrChange>
          </w:rPr>
          <w:delText>, and so on</w:delText>
        </w:r>
      </w:del>
      <w:r w:rsidRPr="00D62572">
        <w:rPr>
          <w:rFonts w:asciiTheme="majorBidi" w:hAnsiTheme="majorBidi" w:cs="Times New Roman"/>
          <w:sz w:val="24"/>
          <w:szCs w:val="24"/>
          <w:rPrChange w:id="12953" w:author="my_pc" w:date="2026-07-07T13:21:00Z" w16du:dateUtc="2026-07-07T12:21:00Z">
            <w:rPr>
              <w:rFonts w:asciiTheme="majorBidi" w:hAnsiTheme="majorBidi" w:cs="Times New Roman"/>
              <w:sz w:val="24"/>
              <w:szCs w:val="24"/>
              <w:lang w:val="en-GB"/>
            </w:rPr>
          </w:rPrChange>
        </w:rPr>
        <w:t>;</w:t>
      </w:r>
      <w:del w:id="12954" w:author="my_pc" w:date="2026-07-06T23:24:00Z" w16du:dateUtc="2026-07-06T22:24:00Z">
        <w:r w:rsidRPr="00D62572" w:rsidDel="00716B5F">
          <w:rPr>
            <w:rFonts w:asciiTheme="majorBidi" w:hAnsiTheme="majorBidi" w:cs="Times New Roman"/>
            <w:sz w:val="24"/>
            <w:szCs w:val="24"/>
            <w:rPrChange w:id="12955" w:author="my_pc" w:date="2026-07-07T13:21:00Z" w16du:dateUtc="2026-07-07T12:21:00Z">
              <w:rPr>
                <w:rFonts w:asciiTheme="majorBidi" w:hAnsiTheme="majorBidi" w:cs="Times New Roman"/>
                <w:sz w:val="24"/>
                <w:szCs w:val="24"/>
                <w:lang w:val="en-GB"/>
              </w:rPr>
            </w:rPrChange>
          </w:rPr>
          <w:delText xml:space="preserve"> </w:delText>
        </w:r>
      </w:del>
      <w:ins w:id="1295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2957" w:author="my_pc" w:date="2026-07-07T13:21:00Z" w16du:dateUtc="2026-07-07T12:21:00Z">
            <w:rPr>
              <w:rFonts w:asciiTheme="majorBidi" w:hAnsiTheme="majorBidi" w:cs="Times New Roman"/>
              <w:sz w:val="24"/>
              <w:szCs w:val="24"/>
              <w:lang w:val="en-GB"/>
            </w:rPr>
          </w:rPrChange>
        </w:rPr>
        <w:t>see</w:t>
      </w:r>
      <w:del w:id="12958" w:author="my_pc" w:date="2026-07-06T23:24:00Z" w16du:dateUtc="2026-07-06T22:24:00Z">
        <w:r w:rsidRPr="00D62572" w:rsidDel="00716B5F">
          <w:rPr>
            <w:rFonts w:asciiTheme="majorBidi" w:hAnsiTheme="majorBidi" w:cs="Times New Roman"/>
            <w:sz w:val="24"/>
            <w:szCs w:val="24"/>
            <w:rPrChange w:id="12959" w:author="my_pc" w:date="2026-07-07T13:21:00Z" w16du:dateUtc="2026-07-07T12:21:00Z">
              <w:rPr>
                <w:rFonts w:asciiTheme="majorBidi" w:hAnsiTheme="majorBidi" w:cs="Times New Roman"/>
                <w:sz w:val="24"/>
                <w:szCs w:val="24"/>
                <w:lang w:val="en-GB"/>
              </w:rPr>
            </w:rPrChange>
          </w:rPr>
          <w:delText xml:space="preserve"> </w:delText>
        </w:r>
      </w:del>
      <w:ins w:id="1296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2961" w:author="my_pc" w:date="2026-07-07T13:21:00Z" w16du:dateUtc="2026-07-07T12:21:00Z">
            <w:rPr>
              <w:rFonts w:asciiTheme="majorBidi" w:hAnsiTheme="majorBidi" w:cs="Times New Roman"/>
              <w:sz w:val="24"/>
              <w:szCs w:val="24"/>
              <w:lang w:val="en-GB"/>
            </w:rPr>
          </w:rPrChange>
        </w:rPr>
        <w:t>Supplemental</w:t>
      </w:r>
      <w:del w:id="12962" w:author="my_pc" w:date="2026-07-06T23:24:00Z" w16du:dateUtc="2026-07-06T22:24:00Z">
        <w:r w:rsidRPr="00D62572" w:rsidDel="00716B5F">
          <w:rPr>
            <w:rFonts w:asciiTheme="majorBidi" w:hAnsiTheme="majorBidi" w:cs="Times New Roman"/>
            <w:sz w:val="24"/>
            <w:szCs w:val="24"/>
            <w:rPrChange w:id="12963" w:author="my_pc" w:date="2026-07-07T13:21:00Z" w16du:dateUtc="2026-07-07T12:21:00Z">
              <w:rPr>
                <w:rFonts w:asciiTheme="majorBidi" w:hAnsiTheme="majorBidi" w:cs="Times New Roman"/>
                <w:sz w:val="24"/>
                <w:szCs w:val="24"/>
                <w:lang w:val="en-GB"/>
              </w:rPr>
            </w:rPrChange>
          </w:rPr>
          <w:delText xml:space="preserve"> </w:delText>
        </w:r>
      </w:del>
      <w:ins w:id="1296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2965" w:author="my_pc" w:date="2026-07-07T13:21:00Z" w16du:dateUtc="2026-07-07T12:21:00Z">
            <w:rPr>
              <w:rFonts w:asciiTheme="majorBidi" w:hAnsiTheme="majorBidi" w:cs="Times New Roman"/>
              <w:sz w:val="24"/>
              <w:szCs w:val="24"/>
              <w:lang w:val="en-GB"/>
            </w:rPr>
          </w:rPrChange>
        </w:rPr>
        <w:t>Material)</w:t>
      </w:r>
      <w:del w:id="12966" w:author="my_pc" w:date="2026-07-06T23:24:00Z" w16du:dateUtc="2026-07-06T22:24:00Z">
        <w:r w:rsidRPr="00D62572" w:rsidDel="00716B5F">
          <w:rPr>
            <w:rFonts w:asciiTheme="majorBidi" w:hAnsiTheme="majorBidi" w:cs="Times New Roman"/>
            <w:sz w:val="24"/>
            <w:szCs w:val="24"/>
            <w:rPrChange w:id="12967" w:author="my_pc" w:date="2026-07-07T13:21:00Z" w16du:dateUtc="2026-07-07T12:21:00Z">
              <w:rPr>
                <w:rFonts w:asciiTheme="majorBidi" w:hAnsiTheme="majorBidi" w:cs="Times New Roman"/>
                <w:sz w:val="24"/>
                <w:szCs w:val="24"/>
                <w:lang w:val="en-GB"/>
              </w:rPr>
            </w:rPrChange>
          </w:rPr>
          <w:delText xml:space="preserve"> </w:delText>
        </w:r>
      </w:del>
      <w:ins w:id="1296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2969" w:author="my_pc" w:date="2026-07-07T13:21:00Z" w16du:dateUtc="2026-07-07T12:21:00Z">
            <w:rPr>
              <w:rFonts w:asciiTheme="majorBidi" w:hAnsiTheme="majorBidi" w:cs="Times New Roman"/>
              <w:sz w:val="24"/>
              <w:szCs w:val="24"/>
              <w:lang w:val="en-GB"/>
            </w:rPr>
          </w:rPrChange>
        </w:rPr>
        <w:t>were</w:t>
      </w:r>
      <w:del w:id="12970" w:author="my_pc" w:date="2026-07-06T23:24:00Z" w16du:dateUtc="2026-07-06T22:24:00Z">
        <w:r w:rsidRPr="00D62572" w:rsidDel="00716B5F">
          <w:rPr>
            <w:rFonts w:asciiTheme="majorBidi" w:hAnsiTheme="majorBidi" w:cs="Times New Roman"/>
            <w:sz w:val="24"/>
            <w:szCs w:val="24"/>
            <w:rPrChange w:id="12971" w:author="my_pc" w:date="2026-07-07T13:21:00Z" w16du:dateUtc="2026-07-07T12:21:00Z">
              <w:rPr>
                <w:rFonts w:asciiTheme="majorBidi" w:hAnsiTheme="majorBidi" w:cs="Times New Roman"/>
                <w:sz w:val="24"/>
                <w:szCs w:val="24"/>
                <w:lang w:val="en-GB"/>
              </w:rPr>
            </w:rPrChange>
          </w:rPr>
          <w:delText xml:space="preserve"> </w:delText>
        </w:r>
      </w:del>
      <w:ins w:id="1297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2973" w:author="my_pc" w:date="2026-07-07T13:21:00Z" w16du:dateUtc="2026-07-07T12:21:00Z">
            <w:rPr>
              <w:rFonts w:asciiTheme="majorBidi" w:hAnsiTheme="majorBidi" w:cs="Times New Roman"/>
              <w:sz w:val="24"/>
              <w:szCs w:val="24"/>
              <w:lang w:val="en-GB"/>
            </w:rPr>
          </w:rPrChange>
        </w:rPr>
        <w:t>applied.</w:t>
      </w:r>
      <w:del w:id="12974" w:author="my_pc" w:date="2026-07-06T23:24:00Z" w16du:dateUtc="2026-07-06T22:24:00Z">
        <w:r w:rsidRPr="00D62572" w:rsidDel="00716B5F">
          <w:rPr>
            <w:rFonts w:asciiTheme="majorBidi" w:hAnsiTheme="majorBidi" w:cs="Times New Roman"/>
            <w:sz w:val="24"/>
            <w:szCs w:val="24"/>
            <w:rPrChange w:id="12975" w:author="my_pc" w:date="2026-07-07T13:21:00Z" w16du:dateUtc="2026-07-07T12:21:00Z">
              <w:rPr>
                <w:rFonts w:asciiTheme="majorBidi" w:hAnsiTheme="majorBidi" w:cs="Times New Roman"/>
                <w:sz w:val="24"/>
                <w:szCs w:val="24"/>
                <w:lang w:val="en-GB"/>
              </w:rPr>
            </w:rPrChange>
          </w:rPr>
          <w:delText xml:space="preserve"> </w:delText>
        </w:r>
      </w:del>
      <w:ins w:id="1297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2977" w:author="my_pc" w:date="2026-07-07T13:21:00Z" w16du:dateUtc="2026-07-07T12:21:00Z">
            <w:rPr>
              <w:rFonts w:asciiTheme="majorBidi" w:hAnsiTheme="majorBidi" w:cs="Times New Roman"/>
              <w:sz w:val="24"/>
              <w:szCs w:val="24"/>
              <w:lang w:val="en-GB"/>
            </w:rPr>
          </w:rPrChange>
        </w:rPr>
        <w:t>During</w:t>
      </w:r>
      <w:del w:id="12978" w:author="my_pc" w:date="2026-07-06T23:24:00Z" w16du:dateUtc="2026-07-06T22:24:00Z">
        <w:r w:rsidRPr="00D62572" w:rsidDel="00716B5F">
          <w:rPr>
            <w:rFonts w:asciiTheme="majorBidi" w:hAnsiTheme="majorBidi" w:cs="Times New Roman"/>
            <w:sz w:val="24"/>
            <w:szCs w:val="24"/>
            <w:rPrChange w:id="12979" w:author="my_pc" w:date="2026-07-07T13:21:00Z" w16du:dateUtc="2026-07-07T12:21:00Z">
              <w:rPr>
                <w:rFonts w:asciiTheme="majorBidi" w:hAnsiTheme="majorBidi" w:cs="Times New Roman"/>
                <w:sz w:val="24"/>
                <w:szCs w:val="24"/>
                <w:lang w:val="en-GB"/>
              </w:rPr>
            </w:rPrChange>
          </w:rPr>
          <w:delText xml:space="preserve"> </w:delText>
        </w:r>
      </w:del>
      <w:ins w:id="1298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2981" w:author="my_pc" w:date="2026-07-07T13:21:00Z" w16du:dateUtc="2026-07-07T12:21:00Z">
            <w:rPr>
              <w:rFonts w:asciiTheme="majorBidi" w:hAnsiTheme="majorBidi" w:cs="Times New Roman"/>
              <w:sz w:val="24"/>
              <w:szCs w:val="24"/>
              <w:lang w:val="en-GB"/>
            </w:rPr>
          </w:rPrChange>
        </w:rPr>
        <w:t>initial</w:t>
      </w:r>
      <w:del w:id="12982" w:author="my_pc" w:date="2026-07-06T23:24:00Z" w16du:dateUtc="2026-07-06T22:24:00Z">
        <w:r w:rsidRPr="00D62572" w:rsidDel="00716B5F">
          <w:rPr>
            <w:rFonts w:asciiTheme="majorBidi" w:hAnsiTheme="majorBidi" w:cs="Times New Roman"/>
            <w:sz w:val="24"/>
            <w:szCs w:val="24"/>
            <w:rPrChange w:id="12983" w:author="my_pc" w:date="2026-07-07T13:21:00Z" w16du:dateUtc="2026-07-07T12:21:00Z">
              <w:rPr>
                <w:rFonts w:asciiTheme="majorBidi" w:hAnsiTheme="majorBidi" w:cs="Times New Roman"/>
                <w:sz w:val="24"/>
                <w:szCs w:val="24"/>
                <w:lang w:val="en-GB"/>
              </w:rPr>
            </w:rPrChange>
          </w:rPr>
          <w:delText xml:space="preserve"> </w:delText>
        </w:r>
      </w:del>
      <w:ins w:id="1298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2985" w:author="my_pc" w:date="2026-07-07T13:21:00Z" w16du:dateUtc="2026-07-07T12:21:00Z">
            <w:rPr>
              <w:rFonts w:asciiTheme="majorBidi" w:hAnsiTheme="majorBidi" w:cs="Times New Roman"/>
              <w:sz w:val="24"/>
              <w:szCs w:val="24"/>
              <w:lang w:val="en-GB"/>
            </w:rPr>
          </w:rPrChange>
        </w:rPr>
        <w:t>read-throughs,</w:t>
      </w:r>
      <w:del w:id="12986" w:author="my_pc" w:date="2026-07-06T23:24:00Z" w16du:dateUtc="2026-07-06T22:24:00Z">
        <w:r w:rsidRPr="00D62572" w:rsidDel="00716B5F">
          <w:rPr>
            <w:rFonts w:asciiTheme="majorBidi" w:hAnsiTheme="majorBidi" w:cs="Times New Roman"/>
            <w:sz w:val="24"/>
            <w:szCs w:val="24"/>
            <w:rPrChange w:id="12987" w:author="my_pc" w:date="2026-07-07T13:21:00Z" w16du:dateUtc="2026-07-07T12:21:00Z">
              <w:rPr>
                <w:rFonts w:asciiTheme="majorBidi" w:hAnsiTheme="majorBidi" w:cs="Times New Roman"/>
                <w:sz w:val="24"/>
                <w:szCs w:val="24"/>
                <w:lang w:val="en-GB"/>
              </w:rPr>
            </w:rPrChange>
          </w:rPr>
          <w:delText xml:space="preserve"> </w:delText>
        </w:r>
      </w:del>
      <w:ins w:id="1298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2989" w:author="my_pc" w:date="2026-07-07T13:21:00Z" w16du:dateUtc="2026-07-07T12:21:00Z">
            <w:rPr>
              <w:rFonts w:asciiTheme="majorBidi" w:hAnsiTheme="majorBidi" w:cs="Times New Roman"/>
              <w:sz w:val="24"/>
              <w:szCs w:val="24"/>
              <w:lang w:val="en-GB"/>
            </w:rPr>
          </w:rPrChange>
        </w:rPr>
        <w:t>the</w:t>
      </w:r>
      <w:del w:id="12990" w:author="my_pc" w:date="2026-07-06T23:24:00Z" w16du:dateUtc="2026-07-06T22:24:00Z">
        <w:r w:rsidRPr="00D62572" w:rsidDel="00716B5F">
          <w:rPr>
            <w:rFonts w:asciiTheme="majorBidi" w:hAnsiTheme="majorBidi" w:cs="Times New Roman"/>
            <w:sz w:val="24"/>
            <w:szCs w:val="24"/>
            <w:rPrChange w:id="12991" w:author="my_pc" w:date="2026-07-07T13:21:00Z" w16du:dateUtc="2026-07-07T12:21:00Z">
              <w:rPr>
                <w:rFonts w:asciiTheme="majorBidi" w:hAnsiTheme="majorBidi" w:cs="Times New Roman"/>
                <w:sz w:val="24"/>
                <w:szCs w:val="24"/>
                <w:lang w:val="en-GB"/>
              </w:rPr>
            </w:rPrChange>
          </w:rPr>
          <w:delText xml:space="preserve"> </w:delText>
        </w:r>
      </w:del>
      <w:ins w:id="1299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2993" w:author="my_pc" w:date="2026-07-07T13:21:00Z" w16du:dateUtc="2026-07-07T12:21:00Z">
            <w:rPr>
              <w:rFonts w:asciiTheme="majorBidi" w:hAnsiTheme="majorBidi" w:cs="Times New Roman"/>
              <w:sz w:val="24"/>
              <w:szCs w:val="24"/>
              <w:lang w:val="en-GB"/>
            </w:rPr>
          </w:rPrChange>
        </w:rPr>
        <w:t>team</w:t>
      </w:r>
      <w:del w:id="12994" w:author="my_pc" w:date="2026-07-06T23:24:00Z" w16du:dateUtc="2026-07-06T22:24:00Z">
        <w:r w:rsidRPr="00D62572" w:rsidDel="00716B5F">
          <w:rPr>
            <w:rFonts w:asciiTheme="majorBidi" w:hAnsiTheme="majorBidi" w:cs="Times New Roman"/>
            <w:sz w:val="24"/>
            <w:szCs w:val="24"/>
            <w:rPrChange w:id="12995" w:author="my_pc" w:date="2026-07-07T13:21:00Z" w16du:dateUtc="2026-07-07T12:21:00Z">
              <w:rPr>
                <w:rFonts w:asciiTheme="majorBidi" w:hAnsiTheme="majorBidi" w:cs="Times New Roman"/>
                <w:sz w:val="24"/>
                <w:szCs w:val="24"/>
                <w:lang w:val="en-GB"/>
              </w:rPr>
            </w:rPrChange>
          </w:rPr>
          <w:delText xml:space="preserve"> </w:delText>
        </w:r>
      </w:del>
      <w:ins w:id="1299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2997" w:author="my_pc" w:date="2026-07-07T13:21:00Z" w16du:dateUtc="2026-07-07T12:21:00Z">
            <w:rPr>
              <w:rFonts w:asciiTheme="majorBidi" w:hAnsiTheme="majorBidi" w:cs="Times New Roman"/>
              <w:sz w:val="24"/>
              <w:szCs w:val="24"/>
              <w:lang w:val="en-GB"/>
            </w:rPr>
          </w:rPrChange>
        </w:rPr>
        <w:t>also</w:t>
      </w:r>
      <w:del w:id="12998" w:author="my_pc" w:date="2026-07-06T23:24:00Z" w16du:dateUtc="2026-07-06T22:24:00Z">
        <w:r w:rsidRPr="00D62572" w:rsidDel="00716B5F">
          <w:rPr>
            <w:rFonts w:asciiTheme="majorBidi" w:hAnsiTheme="majorBidi" w:cs="Times New Roman"/>
            <w:sz w:val="24"/>
            <w:szCs w:val="24"/>
            <w:rPrChange w:id="12999" w:author="my_pc" w:date="2026-07-07T13:21:00Z" w16du:dateUtc="2026-07-07T12:21:00Z">
              <w:rPr>
                <w:rFonts w:asciiTheme="majorBidi" w:hAnsiTheme="majorBidi" w:cs="Times New Roman"/>
                <w:sz w:val="24"/>
                <w:szCs w:val="24"/>
                <w:lang w:val="en-GB"/>
              </w:rPr>
            </w:rPrChange>
          </w:rPr>
          <w:delText xml:space="preserve"> </w:delText>
        </w:r>
      </w:del>
      <w:ins w:id="1300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001" w:author="my_pc" w:date="2026-07-07T13:21:00Z" w16du:dateUtc="2026-07-07T12:21:00Z">
            <w:rPr>
              <w:rFonts w:asciiTheme="majorBidi" w:hAnsiTheme="majorBidi" w:cs="Times New Roman"/>
              <w:sz w:val="24"/>
              <w:szCs w:val="24"/>
              <w:lang w:val="en-GB"/>
            </w:rPr>
          </w:rPrChange>
        </w:rPr>
        <w:t>identified</w:t>
      </w:r>
      <w:del w:id="13002" w:author="my_pc" w:date="2026-07-06T23:24:00Z" w16du:dateUtc="2026-07-06T22:24:00Z">
        <w:r w:rsidRPr="00D62572" w:rsidDel="00716B5F">
          <w:rPr>
            <w:rFonts w:asciiTheme="majorBidi" w:hAnsiTheme="majorBidi" w:cs="Times New Roman"/>
            <w:sz w:val="24"/>
            <w:szCs w:val="24"/>
            <w:rPrChange w:id="13003" w:author="my_pc" w:date="2026-07-07T13:21:00Z" w16du:dateUtc="2026-07-07T12:21:00Z">
              <w:rPr>
                <w:rFonts w:asciiTheme="majorBidi" w:hAnsiTheme="majorBidi" w:cs="Times New Roman"/>
                <w:sz w:val="24"/>
                <w:szCs w:val="24"/>
                <w:lang w:val="en-GB"/>
              </w:rPr>
            </w:rPrChange>
          </w:rPr>
          <w:delText xml:space="preserve"> </w:delText>
        </w:r>
      </w:del>
      <w:ins w:id="1300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005" w:author="my_pc" w:date="2026-07-07T13:21:00Z" w16du:dateUtc="2026-07-07T12:21:00Z">
            <w:rPr>
              <w:rFonts w:asciiTheme="majorBidi" w:hAnsiTheme="majorBidi" w:cs="Times New Roman"/>
              <w:sz w:val="24"/>
              <w:szCs w:val="24"/>
              <w:lang w:val="en-GB"/>
            </w:rPr>
          </w:rPrChange>
        </w:rPr>
        <w:t>inductive</w:t>
      </w:r>
      <w:del w:id="13006" w:author="my_pc" w:date="2026-07-06T23:24:00Z" w16du:dateUtc="2026-07-06T22:24:00Z">
        <w:r w:rsidRPr="00D62572" w:rsidDel="00716B5F">
          <w:rPr>
            <w:rFonts w:asciiTheme="majorBidi" w:hAnsiTheme="majorBidi" w:cs="Times New Roman"/>
            <w:sz w:val="24"/>
            <w:szCs w:val="24"/>
            <w:rPrChange w:id="13007" w:author="my_pc" w:date="2026-07-07T13:21:00Z" w16du:dateUtc="2026-07-07T12:21:00Z">
              <w:rPr>
                <w:rFonts w:asciiTheme="majorBidi" w:hAnsiTheme="majorBidi" w:cs="Times New Roman"/>
                <w:sz w:val="24"/>
                <w:szCs w:val="24"/>
                <w:lang w:val="en-GB"/>
              </w:rPr>
            </w:rPrChange>
          </w:rPr>
          <w:delText xml:space="preserve"> </w:delText>
        </w:r>
      </w:del>
      <w:ins w:id="1300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009" w:author="my_pc" w:date="2026-07-07T13:21:00Z" w16du:dateUtc="2026-07-07T12:21:00Z">
            <w:rPr>
              <w:rFonts w:asciiTheme="majorBidi" w:hAnsiTheme="majorBidi" w:cs="Times New Roman"/>
              <w:sz w:val="24"/>
              <w:szCs w:val="24"/>
              <w:lang w:val="en-GB"/>
            </w:rPr>
          </w:rPrChange>
        </w:rPr>
        <w:t>themes</w:t>
      </w:r>
      <w:del w:id="13010" w:author="my_pc" w:date="2026-07-06T23:24:00Z" w16du:dateUtc="2026-07-06T22:24:00Z">
        <w:r w:rsidRPr="00D62572" w:rsidDel="00716B5F">
          <w:rPr>
            <w:rFonts w:asciiTheme="majorBidi" w:hAnsiTheme="majorBidi" w:cs="Times New Roman"/>
            <w:sz w:val="24"/>
            <w:szCs w:val="24"/>
            <w:rPrChange w:id="13011" w:author="my_pc" w:date="2026-07-07T13:21:00Z" w16du:dateUtc="2026-07-07T12:21:00Z">
              <w:rPr>
                <w:rFonts w:asciiTheme="majorBidi" w:hAnsiTheme="majorBidi" w:cs="Times New Roman"/>
                <w:sz w:val="24"/>
                <w:szCs w:val="24"/>
                <w:lang w:val="en-GB"/>
              </w:rPr>
            </w:rPrChange>
          </w:rPr>
          <w:delText xml:space="preserve"> </w:delText>
        </w:r>
      </w:del>
      <w:ins w:id="1301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013" w:author="my_pc" w:date="2026-07-07T13:21:00Z" w16du:dateUtc="2026-07-07T12:21:00Z">
            <w:rPr>
              <w:rFonts w:asciiTheme="majorBidi" w:hAnsiTheme="majorBidi" w:cs="Times New Roman"/>
              <w:sz w:val="24"/>
              <w:szCs w:val="24"/>
              <w:lang w:val="en-GB"/>
            </w:rPr>
          </w:rPrChange>
        </w:rPr>
        <w:t>in</w:t>
      </w:r>
      <w:del w:id="13014" w:author="my_pc" w:date="2026-07-06T23:24:00Z" w16du:dateUtc="2026-07-06T22:24:00Z">
        <w:r w:rsidRPr="00D62572" w:rsidDel="00716B5F">
          <w:rPr>
            <w:rFonts w:asciiTheme="majorBidi" w:hAnsiTheme="majorBidi" w:cs="Times New Roman"/>
            <w:sz w:val="24"/>
            <w:szCs w:val="24"/>
            <w:rPrChange w:id="13015" w:author="my_pc" w:date="2026-07-07T13:21:00Z" w16du:dateUtc="2026-07-07T12:21:00Z">
              <w:rPr>
                <w:rFonts w:asciiTheme="majorBidi" w:hAnsiTheme="majorBidi" w:cs="Times New Roman"/>
                <w:sz w:val="24"/>
                <w:szCs w:val="24"/>
                <w:lang w:val="en-GB"/>
              </w:rPr>
            </w:rPrChange>
          </w:rPr>
          <w:delText xml:space="preserve"> </w:delText>
        </w:r>
      </w:del>
      <w:ins w:id="1301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017" w:author="my_pc" w:date="2026-07-07T13:21:00Z" w16du:dateUtc="2026-07-07T12:21:00Z">
            <w:rPr>
              <w:rFonts w:asciiTheme="majorBidi" w:hAnsiTheme="majorBidi" w:cs="Times New Roman"/>
              <w:sz w:val="24"/>
              <w:szCs w:val="24"/>
              <w:lang w:val="en-GB"/>
            </w:rPr>
          </w:rPrChange>
        </w:rPr>
        <w:t>the</w:t>
      </w:r>
      <w:del w:id="13018" w:author="my_pc" w:date="2026-07-06T23:24:00Z" w16du:dateUtc="2026-07-06T22:24:00Z">
        <w:r w:rsidRPr="00D62572" w:rsidDel="00716B5F">
          <w:rPr>
            <w:rFonts w:asciiTheme="majorBidi" w:hAnsiTheme="majorBidi" w:cs="Times New Roman"/>
            <w:sz w:val="24"/>
            <w:szCs w:val="24"/>
            <w:rPrChange w:id="13019" w:author="my_pc" w:date="2026-07-07T13:21:00Z" w16du:dateUtc="2026-07-07T12:21:00Z">
              <w:rPr>
                <w:rFonts w:asciiTheme="majorBidi" w:hAnsiTheme="majorBidi" w:cs="Times New Roman"/>
                <w:sz w:val="24"/>
                <w:szCs w:val="24"/>
                <w:lang w:val="en-GB"/>
              </w:rPr>
            </w:rPrChange>
          </w:rPr>
          <w:delText xml:space="preserve"> </w:delText>
        </w:r>
      </w:del>
      <w:ins w:id="1302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021" w:author="my_pc" w:date="2026-07-07T13:21:00Z" w16du:dateUtc="2026-07-07T12:21:00Z">
            <w:rPr>
              <w:rFonts w:asciiTheme="majorBidi" w:hAnsiTheme="majorBidi" w:cs="Times New Roman"/>
              <w:sz w:val="24"/>
              <w:szCs w:val="24"/>
              <w:lang w:val="en-GB"/>
            </w:rPr>
          </w:rPrChange>
        </w:rPr>
        <w:t>data,</w:t>
      </w:r>
      <w:del w:id="13022" w:author="my_pc" w:date="2026-07-06T23:24:00Z" w16du:dateUtc="2026-07-06T22:24:00Z">
        <w:r w:rsidRPr="00D62572" w:rsidDel="00716B5F">
          <w:rPr>
            <w:rFonts w:asciiTheme="majorBidi" w:hAnsiTheme="majorBidi" w:cs="Times New Roman"/>
            <w:sz w:val="24"/>
            <w:szCs w:val="24"/>
            <w:rPrChange w:id="13023" w:author="my_pc" w:date="2026-07-07T13:21:00Z" w16du:dateUtc="2026-07-07T12:21:00Z">
              <w:rPr>
                <w:rFonts w:asciiTheme="majorBidi" w:hAnsiTheme="majorBidi" w:cs="Times New Roman"/>
                <w:sz w:val="24"/>
                <w:szCs w:val="24"/>
                <w:lang w:val="en-GB"/>
              </w:rPr>
            </w:rPrChange>
          </w:rPr>
          <w:delText xml:space="preserve"> </w:delText>
        </w:r>
      </w:del>
      <w:ins w:id="1302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025" w:author="my_pc" w:date="2026-07-07T13:21:00Z" w16du:dateUtc="2026-07-07T12:21:00Z">
            <w:rPr>
              <w:rFonts w:asciiTheme="majorBidi" w:hAnsiTheme="majorBidi" w:cs="Times New Roman"/>
              <w:sz w:val="24"/>
              <w:szCs w:val="24"/>
              <w:lang w:val="en-GB"/>
            </w:rPr>
          </w:rPrChange>
        </w:rPr>
        <w:t>such</w:t>
      </w:r>
      <w:del w:id="13026" w:author="my_pc" w:date="2026-07-06T23:24:00Z" w16du:dateUtc="2026-07-06T22:24:00Z">
        <w:r w:rsidRPr="00D62572" w:rsidDel="00716B5F">
          <w:rPr>
            <w:rFonts w:asciiTheme="majorBidi" w:hAnsiTheme="majorBidi" w:cs="Times New Roman"/>
            <w:sz w:val="24"/>
            <w:szCs w:val="24"/>
            <w:rPrChange w:id="13027" w:author="my_pc" w:date="2026-07-07T13:21:00Z" w16du:dateUtc="2026-07-07T12:21:00Z">
              <w:rPr>
                <w:rFonts w:asciiTheme="majorBidi" w:hAnsiTheme="majorBidi" w:cs="Times New Roman"/>
                <w:sz w:val="24"/>
                <w:szCs w:val="24"/>
                <w:lang w:val="en-GB"/>
              </w:rPr>
            </w:rPrChange>
          </w:rPr>
          <w:delText xml:space="preserve"> </w:delText>
        </w:r>
      </w:del>
      <w:ins w:id="1302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029" w:author="my_pc" w:date="2026-07-07T13:21:00Z" w16du:dateUtc="2026-07-07T12:21:00Z">
            <w:rPr>
              <w:rFonts w:asciiTheme="majorBidi" w:hAnsiTheme="majorBidi" w:cs="Times New Roman"/>
              <w:sz w:val="24"/>
              <w:szCs w:val="24"/>
              <w:lang w:val="en-GB"/>
            </w:rPr>
          </w:rPrChange>
        </w:rPr>
        <w:t>as</w:t>
      </w:r>
      <w:del w:id="13030" w:author="my_pc" w:date="2026-07-06T23:24:00Z" w16du:dateUtc="2026-07-06T22:24:00Z">
        <w:r w:rsidRPr="00D62572" w:rsidDel="00716B5F">
          <w:rPr>
            <w:rFonts w:asciiTheme="majorBidi" w:hAnsiTheme="majorBidi" w:cs="Times New Roman"/>
            <w:sz w:val="24"/>
            <w:szCs w:val="24"/>
            <w:rPrChange w:id="13031" w:author="my_pc" w:date="2026-07-07T13:21:00Z" w16du:dateUtc="2026-07-07T12:21:00Z">
              <w:rPr>
                <w:rFonts w:asciiTheme="majorBidi" w:hAnsiTheme="majorBidi" w:cs="Times New Roman"/>
                <w:sz w:val="24"/>
                <w:szCs w:val="24"/>
                <w:lang w:val="en-GB"/>
              </w:rPr>
            </w:rPrChange>
          </w:rPr>
          <w:delText xml:space="preserve"> </w:delText>
        </w:r>
      </w:del>
      <w:ins w:id="1303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033" w:author="my_pc" w:date="2026-07-07T13:21:00Z" w16du:dateUtc="2026-07-07T12:21:00Z">
            <w:rPr>
              <w:rFonts w:asciiTheme="majorBidi" w:hAnsiTheme="majorBidi" w:cs="Times New Roman"/>
              <w:sz w:val="24"/>
              <w:szCs w:val="24"/>
              <w:lang w:val="en-GB"/>
            </w:rPr>
          </w:rPrChange>
        </w:rPr>
        <w:t>probation’s</w:t>
      </w:r>
      <w:del w:id="13034" w:author="my_pc" w:date="2026-07-06T23:24:00Z" w16du:dateUtc="2026-07-06T22:24:00Z">
        <w:r w:rsidRPr="00D62572" w:rsidDel="00716B5F">
          <w:rPr>
            <w:rFonts w:asciiTheme="majorBidi" w:hAnsiTheme="majorBidi" w:cs="Times New Roman"/>
            <w:sz w:val="24"/>
            <w:szCs w:val="24"/>
            <w:rPrChange w:id="13035" w:author="my_pc" w:date="2026-07-07T13:21:00Z" w16du:dateUtc="2026-07-07T12:21:00Z">
              <w:rPr>
                <w:rFonts w:asciiTheme="majorBidi" w:hAnsiTheme="majorBidi" w:cs="Times New Roman"/>
                <w:sz w:val="24"/>
                <w:szCs w:val="24"/>
                <w:lang w:val="en-GB"/>
              </w:rPr>
            </w:rPrChange>
          </w:rPr>
          <w:delText xml:space="preserve"> </w:delText>
        </w:r>
      </w:del>
      <w:ins w:id="1303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037" w:author="my_pc" w:date="2026-07-07T13:21:00Z" w16du:dateUtc="2026-07-07T12:21:00Z">
            <w:rPr>
              <w:rFonts w:asciiTheme="majorBidi" w:hAnsiTheme="majorBidi" w:cs="Times New Roman"/>
              <w:sz w:val="24"/>
              <w:szCs w:val="24"/>
              <w:lang w:val="en-GB"/>
            </w:rPr>
          </w:rPrChange>
        </w:rPr>
        <w:t>relationships</w:t>
      </w:r>
      <w:del w:id="13038" w:author="my_pc" w:date="2026-07-06T23:24:00Z" w16du:dateUtc="2026-07-06T22:24:00Z">
        <w:r w:rsidRPr="00D62572" w:rsidDel="00716B5F">
          <w:rPr>
            <w:rFonts w:asciiTheme="majorBidi" w:hAnsiTheme="majorBidi" w:cs="Times New Roman"/>
            <w:sz w:val="24"/>
            <w:szCs w:val="24"/>
            <w:rPrChange w:id="13039" w:author="my_pc" w:date="2026-07-07T13:21:00Z" w16du:dateUtc="2026-07-07T12:21:00Z">
              <w:rPr>
                <w:rFonts w:asciiTheme="majorBidi" w:hAnsiTheme="majorBidi" w:cs="Times New Roman"/>
                <w:sz w:val="24"/>
                <w:szCs w:val="24"/>
                <w:lang w:val="en-GB"/>
              </w:rPr>
            </w:rPrChange>
          </w:rPr>
          <w:delText xml:space="preserve"> </w:delText>
        </w:r>
      </w:del>
      <w:ins w:id="1304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041" w:author="my_pc" w:date="2026-07-07T13:21:00Z" w16du:dateUtc="2026-07-07T12:21:00Z">
            <w:rPr>
              <w:rFonts w:asciiTheme="majorBidi" w:hAnsiTheme="majorBidi" w:cs="Times New Roman"/>
              <w:sz w:val="24"/>
              <w:szCs w:val="24"/>
              <w:lang w:val="en-GB"/>
            </w:rPr>
          </w:rPrChange>
        </w:rPr>
        <w:t>with</w:t>
      </w:r>
      <w:del w:id="13042" w:author="my_pc" w:date="2026-07-06T23:24:00Z" w16du:dateUtc="2026-07-06T22:24:00Z">
        <w:r w:rsidRPr="00D62572" w:rsidDel="00716B5F">
          <w:rPr>
            <w:rFonts w:asciiTheme="majorBidi" w:hAnsiTheme="majorBidi" w:cs="Times New Roman"/>
            <w:sz w:val="24"/>
            <w:szCs w:val="24"/>
            <w:rPrChange w:id="13043" w:author="my_pc" w:date="2026-07-07T13:21:00Z" w16du:dateUtc="2026-07-07T12:21:00Z">
              <w:rPr>
                <w:rFonts w:asciiTheme="majorBidi" w:hAnsiTheme="majorBidi" w:cs="Times New Roman"/>
                <w:sz w:val="24"/>
                <w:szCs w:val="24"/>
                <w:lang w:val="en-GB"/>
              </w:rPr>
            </w:rPrChange>
          </w:rPr>
          <w:delText xml:space="preserve"> </w:delText>
        </w:r>
      </w:del>
      <w:ins w:id="1304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045" w:author="my_pc" w:date="2026-07-07T13:21:00Z" w16du:dateUtc="2026-07-07T12:21:00Z">
            <w:rPr>
              <w:rFonts w:asciiTheme="majorBidi" w:hAnsiTheme="majorBidi" w:cs="Times New Roman"/>
              <w:sz w:val="24"/>
              <w:szCs w:val="24"/>
              <w:lang w:val="en-GB"/>
            </w:rPr>
          </w:rPrChange>
        </w:rPr>
        <w:t>various</w:t>
      </w:r>
      <w:del w:id="13046" w:author="my_pc" w:date="2026-07-06T23:24:00Z" w16du:dateUtc="2026-07-06T22:24:00Z">
        <w:r w:rsidRPr="00D62572" w:rsidDel="00716B5F">
          <w:rPr>
            <w:rFonts w:asciiTheme="majorBidi" w:hAnsiTheme="majorBidi" w:cs="Times New Roman"/>
            <w:sz w:val="24"/>
            <w:szCs w:val="24"/>
            <w:rPrChange w:id="13047" w:author="my_pc" w:date="2026-07-07T13:21:00Z" w16du:dateUtc="2026-07-07T12:21:00Z">
              <w:rPr>
                <w:rFonts w:asciiTheme="majorBidi" w:hAnsiTheme="majorBidi" w:cs="Times New Roman"/>
                <w:sz w:val="24"/>
                <w:szCs w:val="24"/>
                <w:lang w:val="en-GB"/>
              </w:rPr>
            </w:rPrChange>
          </w:rPr>
          <w:delText xml:space="preserve"> </w:delText>
        </w:r>
      </w:del>
      <w:ins w:id="1304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049" w:author="my_pc" w:date="2026-07-07T13:21:00Z" w16du:dateUtc="2026-07-07T12:21:00Z">
            <w:rPr>
              <w:rFonts w:asciiTheme="majorBidi" w:hAnsiTheme="majorBidi" w:cs="Times New Roman"/>
              <w:sz w:val="24"/>
              <w:szCs w:val="24"/>
              <w:lang w:val="en-GB"/>
            </w:rPr>
          </w:rPrChange>
        </w:rPr>
        <w:t>court</w:t>
      </w:r>
      <w:del w:id="13050" w:author="my_pc" w:date="2026-07-06T23:24:00Z" w16du:dateUtc="2026-07-06T22:24:00Z">
        <w:r w:rsidRPr="00D62572" w:rsidDel="00716B5F">
          <w:rPr>
            <w:rFonts w:asciiTheme="majorBidi" w:hAnsiTheme="majorBidi" w:cs="Times New Roman"/>
            <w:sz w:val="24"/>
            <w:szCs w:val="24"/>
            <w:rPrChange w:id="13051" w:author="my_pc" w:date="2026-07-07T13:21:00Z" w16du:dateUtc="2026-07-07T12:21:00Z">
              <w:rPr>
                <w:rFonts w:asciiTheme="majorBidi" w:hAnsiTheme="majorBidi" w:cs="Times New Roman"/>
                <w:sz w:val="24"/>
                <w:szCs w:val="24"/>
                <w:lang w:val="en-GB"/>
              </w:rPr>
            </w:rPrChange>
          </w:rPr>
          <w:delText xml:space="preserve"> </w:delText>
        </w:r>
      </w:del>
      <w:ins w:id="1305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053" w:author="my_pc" w:date="2026-07-07T13:21:00Z" w16du:dateUtc="2026-07-07T12:21:00Z">
            <w:rPr>
              <w:rFonts w:asciiTheme="majorBidi" w:hAnsiTheme="majorBidi" w:cs="Times New Roman"/>
              <w:sz w:val="24"/>
              <w:szCs w:val="24"/>
              <w:lang w:val="en-GB"/>
            </w:rPr>
          </w:rPrChange>
        </w:rPr>
        <w:t>actors.</w:t>
      </w:r>
      <w:del w:id="13054" w:author="my_pc" w:date="2026-07-06T23:24:00Z" w16du:dateUtc="2026-07-06T22:24:00Z">
        <w:r w:rsidRPr="00D62572" w:rsidDel="00716B5F">
          <w:rPr>
            <w:rFonts w:asciiTheme="majorBidi" w:hAnsiTheme="majorBidi" w:cs="Times New Roman"/>
            <w:sz w:val="24"/>
            <w:szCs w:val="24"/>
            <w:rPrChange w:id="13055" w:author="my_pc" w:date="2026-07-07T13:21:00Z" w16du:dateUtc="2026-07-07T12:21:00Z">
              <w:rPr>
                <w:rFonts w:asciiTheme="majorBidi" w:hAnsiTheme="majorBidi" w:cs="Times New Roman"/>
                <w:sz w:val="24"/>
                <w:szCs w:val="24"/>
                <w:lang w:val="en-GB"/>
              </w:rPr>
            </w:rPrChange>
          </w:rPr>
          <w:delText xml:space="preserve"> </w:delText>
        </w:r>
      </w:del>
      <w:ins w:id="1305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057" w:author="my_pc" w:date="2026-07-07T13:21:00Z" w16du:dateUtc="2026-07-07T12:21:00Z">
            <w:rPr>
              <w:rFonts w:asciiTheme="majorBidi" w:hAnsiTheme="majorBidi" w:cs="Times New Roman"/>
              <w:sz w:val="24"/>
              <w:szCs w:val="24"/>
              <w:lang w:val="en-GB"/>
            </w:rPr>
          </w:rPrChange>
        </w:rPr>
        <w:t>Codes</w:t>
      </w:r>
      <w:del w:id="13058" w:author="my_pc" w:date="2026-07-06T23:24:00Z" w16du:dateUtc="2026-07-06T22:24:00Z">
        <w:r w:rsidRPr="00D62572" w:rsidDel="00716B5F">
          <w:rPr>
            <w:rFonts w:asciiTheme="majorBidi" w:hAnsiTheme="majorBidi" w:cs="Times New Roman"/>
            <w:sz w:val="24"/>
            <w:szCs w:val="24"/>
            <w:rPrChange w:id="13059" w:author="my_pc" w:date="2026-07-07T13:21:00Z" w16du:dateUtc="2026-07-07T12:21:00Z">
              <w:rPr>
                <w:rFonts w:asciiTheme="majorBidi" w:hAnsiTheme="majorBidi" w:cs="Times New Roman"/>
                <w:sz w:val="24"/>
                <w:szCs w:val="24"/>
                <w:lang w:val="en-GB"/>
              </w:rPr>
            </w:rPrChange>
          </w:rPr>
          <w:delText xml:space="preserve"> </w:delText>
        </w:r>
      </w:del>
      <w:ins w:id="1306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061" w:author="my_pc" w:date="2026-07-07T13:21:00Z" w16du:dateUtc="2026-07-07T12:21:00Z">
            <w:rPr>
              <w:rFonts w:asciiTheme="majorBidi" w:hAnsiTheme="majorBidi" w:cs="Times New Roman"/>
              <w:sz w:val="24"/>
              <w:szCs w:val="24"/>
              <w:lang w:val="en-GB"/>
            </w:rPr>
          </w:rPrChange>
        </w:rPr>
        <w:t>for</w:t>
      </w:r>
      <w:del w:id="13062" w:author="my_pc" w:date="2026-07-06T23:24:00Z" w16du:dateUtc="2026-07-06T22:24:00Z">
        <w:r w:rsidRPr="00D62572" w:rsidDel="00716B5F">
          <w:rPr>
            <w:rFonts w:asciiTheme="majorBidi" w:hAnsiTheme="majorBidi" w:cs="Times New Roman"/>
            <w:sz w:val="24"/>
            <w:szCs w:val="24"/>
            <w:rPrChange w:id="13063" w:author="my_pc" w:date="2026-07-07T13:21:00Z" w16du:dateUtc="2026-07-07T12:21:00Z">
              <w:rPr>
                <w:rFonts w:asciiTheme="majorBidi" w:hAnsiTheme="majorBidi" w:cs="Times New Roman"/>
                <w:sz w:val="24"/>
                <w:szCs w:val="24"/>
                <w:lang w:val="en-GB"/>
              </w:rPr>
            </w:rPrChange>
          </w:rPr>
          <w:delText xml:space="preserve"> </w:delText>
        </w:r>
      </w:del>
      <w:ins w:id="1306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065" w:author="my_pc" w:date="2026-07-07T13:21:00Z" w16du:dateUtc="2026-07-07T12:21:00Z">
            <w:rPr>
              <w:rFonts w:asciiTheme="majorBidi" w:hAnsiTheme="majorBidi" w:cs="Times New Roman"/>
              <w:sz w:val="24"/>
              <w:szCs w:val="24"/>
              <w:lang w:val="en-GB"/>
            </w:rPr>
          </w:rPrChange>
        </w:rPr>
        <w:t>these</w:t>
      </w:r>
      <w:del w:id="13066" w:author="my_pc" w:date="2026-07-06T23:24:00Z" w16du:dateUtc="2026-07-06T22:24:00Z">
        <w:r w:rsidRPr="00D62572" w:rsidDel="00716B5F">
          <w:rPr>
            <w:rFonts w:asciiTheme="majorBidi" w:hAnsiTheme="majorBidi" w:cs="Times New Roman"/>
            <w:sz w:val="24"/>
            <w:szCs w:val="24"/>
            <w:rPrChange w:id="13067" w:author="my_pc" w:date="2026-07-07T13:21:00Z" w16du:dateUtc="2026-07-07T12:21:00Z">
              <w:rPr>
                <w:rFonts w:asciiTheme="majorBidi" w:hAnsiTheme="majorBidi" w:cs="Times New Roman"/>
                <w:sz w:val="24"/>
                <w:szCs w:val="24"/>
                <w:lang w:val="en-GB"/>
              </w:rPr>
            </w:rPrChange>
          </w:rPr>
          <w:delText xml:space="preserve"> </w:delText>
        </w:r>
      </w:del>
      <w:ins w:id="1306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069" w:author="my_pc" w:date="2026-07-07T13:21:00Z" w16du:dateUtc="2026-07-07T12:21:00Z">
            <w:rPr>
              <w:rFonts w:asciiTheme="majorBidi" w:hAnsiTheme="majorBidi" w:cs="Times New Roman"/>
              <w:sz w:val="24"/>
              <w:szCs w:val="24"/>
              <w:lang w:val="en-GB"/>
            </w:rPr>
          </w:rPrChange>
        </w:rPr>
        <w:t>relationships</w:t>
      </w:r>
      <w:del w:id="13070" w:author="my_pc" w:date="2026-07-06T23:24:00Z" w16du:dateUtc="2026-07-06T22:24:00Z">
        <w:r w:rsidRPr="00D62572" w:rsidDel="00716B5F">
          <w:rPr>
            <w:rFonts w:asciiTheme="majorBidi" w:hAnsiTheme="majorBidi" w:cs="Times New Roman"/>
            <w:sz w:val="24"/>
            <w:szCs w:val="24"/>
            <w:rPrChange w:id="13071" w:author="my_pc" w:date="2026-07-07T13:21:00Z" w16du:dateUtc="2026-07-07T12:21:00Z">
              <w:rPr>
                <w:rFonts w:asciiTheme="majorBidi" w:hAnsiTheme="majorBidi" w:cs="Times New Roman"/>
                <w:sz w:val="24"/>
                <w:szCs w:val="24"/>
                <w:lang w:val="en-GB"/>
              </w:rPr>
            </w:rPrChange>
          </w:rPr>
          <w:delText xml:space="preserve"> </w:delText>
        </w:r>
      </w:del>
      <w:ins w:id="1307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073" w:author="my_pc" w:date="2026-07-07T13:21:00Z" w16du:dateUtc="2026-07-07T12:21:00Z">
            <w:rPr>
              <w:rFonts w:asciiTheme="majorBidi" w:hAnsiTheme="majorBidi" w:cs="Times New Roman"/>
              <w:sz w:val="24"/>
              <w:szCs w:val="24"/>
              <w:lang w:val="en-GB"/>
            </w:rPr>
          </w:rPrChange>
        </w:rPr>
        <w:t>were</w:t>
      </w:r>
      <w:del w:id="13074" w:author="my_pc" w:date="2026-07-06T23:24:00Z" w16du:dateUtc="2026-07-06T22:24:00Z">
        <w:r w:rsidRPr="00D62572" w:rsidDel="00716B5F">
          <w:rPr>
            <w:rFonts w:asciiTheme="majorBidi" w:hAnsiTheme="majorBidi" w:cs="Times New Roman"/>
            <w:sz w:val="24"/>
            <w:szCs w:val="24"/>
            <w:rPrChange w:id="13075" w:author="my_pc" w:date="2026-07-07T13:21:00Z" w16du:dateUtc="2026-07-07T12:21:00Z">
              <w:rPr>
                <w:rFonts w:asciiTheme="majorBidi" w:hAnsiTheme="majorBidi" w:cs="Times New Roman"/>
                <w:sz w:val="24"/>
                <w:szCs w:val="24"/>
                <w:lang w:val="en-GB"/>
              </w:rPr>
            </w:rPrChange>
          </w:rPr>
          <w:delText xml:space="preserve"> </w:delText>
        </w:r>
      </w:del>
      <w:ins w:id="1307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077" w:author="my_pc" w:date="2026-07-07T13:21:00Z" w16du:dateUtc="2026-07-07T12:21:00Z">
            <w:rPr>
              <w:rFonts w:asciiTheme="majorBidi" w:hAnsiTheme="majorBidi" w:cs="Times New Roman"/>
              <w:sz w:val="24"/>
              <w:szCs w:val="24"/>
              <w:lang w:val="en-GB"/>
            </w:rPr>
          </w:rPrChange>
        </w:rPr>
        <w:t>also</w:t>
      </w:r>
      <w:del w:id="13078" w:author="my_pc" w:date="2026-07-06T23:24:00Z" w16du:dateUtc="2026-07-06T22:24:00Z">
        <w:r w:rsidRPr="00D62572" w:rsidDel="00716B5F">
          <w:rPr>
            <w:rFonts w:asciiTheme="majorBidi" w:hAnsiTheme="majorBidi" w:cs="Times New Roman"/>
            <w:sz w:val="24"/>
            <w:szCs w:val="24"/>
            <w:rPrChange w:id="13079" w:author="my_pc" w:date="2026-07-07T13:21:00Z" w16du:dateUtc="2026-07-07T12:21:00Z">
              <w:rPr>
                <w:rFonts w:asciiTheme="majorBidi" w:hAnsiTheme="majorBidi" w:cs="Times New Roman"/>
                <w:sz w:val="24"/>
                <w:szCs w:val="24"/>
                <w:lang w:val="en-GB"/>
              </w:rPr>
            </w:rPrChange>
          </w:rPr>
          <w:delText xml:space="preserve"> </w:delText>
        </w:r>
      </w:del>
      <w:ins w:id="1308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081" w:author="my_pc" w:date="2026-07-07T13:21:00Z" w16du:dateUtc="2026-07-07T12:21:00Z">
            <w:rPr>
              <w:rFonts w:asciiTheme="majorBidi" w:hAnsiTheme="majorBidi" w:cs="Times New Roman"/>
              <w:sz w:val="24"/>
              <w:szCs w:val="24"/>
              <w:lang w:val="en-GB"/>
            </w:rPr>
          </w:rPrChange>
        </w:rPr>
        <w:t>applied</w:t>
      </w:r>
      <w:del w:id="13082" w:author="my_pc" w:date="2026-07-06T23:24:00Z" w16du:dateUtc="2026-07-06T22:24:00Z">
        <w:r w:rsidRPr="00D62572" w:rsidDel="00716B5F">
          <w:rPr>
            <w:rFonts w:asciiTheme="majorBidi" w:hAnsiTheme="majorBidi" w:cs="Times New Roman"/>
            <w:sz w:val="24"/>
            <w:szCs w:val="24"/>
            <w:rPrChange w:id="13083" w:author="my_pc" w:date="2026-07-07T13:21:00Z" w16du:dateUtc="2026-07-07T12:21:00Z">
              <w:rPr>
                <w:rFonts w:asciiTheme="majorBidi" w:hAnsiTheme="majorBidi" w:cs="Times New Roman"/>
                <w:sz w:val="24"/>
                <w:szCs w:val="24"/>
                <w:lang w:val="en-GB"/>
              </w:rPr>
            </w:rPrChange>
          </w:rPr>
          <w:delText xml:space="preserve"> </w:delText>
        </w:r>
      </w:del>
      <w:ins w:id="1308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085" w:author="my_pc" w:date="2026-07-07T13:21:00Z" w16du:dateUtc="2026-07-07T12:21:00Z">
            <w:rPr>
              <w:rFonts w:asciiTheme="majorBidi" w:hAnsiTheme="majorBidi" w:cs="Times New Roman"/>
              <w:sz w:val="24"/>
              <w:szCs w:val="24"/>
              <w:lang w:val="en-GB"/>
            </w:rPr>
          </w:rPrChange>
        </w:rPr>
        <w:t>during</w:t>
      </w:r>
      <w:del w:id="13086" w:author="my_pc" w:date="2026-07-06T23:24:00Z" w16du:dateUtc="2026-07-06T22:24:00Z">
        <w:r w:rsidRPr="00D62572" w:rsidDel="00716B5F">
          <w:rPr>
            <w:rFonts w:asciiTheme="majorBidi" w:hAnsiTheme="majorBidi" w:cs="Times New Roman"/>
            <w:sz w:val="24"/>
            <w:szCs w:val="24"/>
            <w:rPrChange w:id="13087" w:author="my_pc" w:date="2026-07-07T13:21:00Z" w16du:dateUtc="2026-07-07T12:21:00Z">
              <w:rPr>
                <w:rFonts w:asciiTheme="majorBidi" w:hAnsiTheme="majorBidi" w:cs="Times New Roman"/>
                <w:sz w:val="24"/>
                <w:szCs w:val="24"/>
                <w:lang w:val="en-GB"/>
              </w:rPr>
            </w:rPrChange>
          </w:rPr>
          <w:delText xml:space="preserve"> </w:delText>
        </w:r>
      </w:del>
      <w:ins w:id="1308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089" w:author="my_pc" w:date="2026-07-07T13:21:00Z" w16du:dateUtc="2026-07-07T12:21:00Z">
            <w:rPr>
              <w:rFonts w:asciiTheme="majorBidi" w:hAnsiTheme="majorBidi" w:cs="Times New Roman"/>
              <w:sz w:val="24"/>
              <w:szCs w:val="24"/>
              <w:lang w:val="en-GB"/>
            </w:rPr>
          </w:rPrChange>
        </w:rPr>
        <w:t>primary-cycle</w:t>
      </w:r>
      <w:del w:id="13090" w:author="my_pc" w:date="2026-07-06T23:24:00Z" w16du:dateUtc="2026-07-06T22:24:00Z">
        <w:r w:rsidRPr="00D62572" w:rsidDel="00716B5F">
          <w:rPr>
            <w:rFonts w:asciiTheme="majorBidi" w:hAnsiTheme="majorBidi" w:cs="Times New Roman"/>
            <w:sz w:val="24"/>
            <w:szCs w:val="24"/>
            <w:rPrChange w:id="13091" w:author="my_pc" w:date="2026-07-07T13:21:00Z" w16du:dateUtc="2026-07-07T12:21:00Z">
              <w:rPr>
                <w:rFonts w:asciiTheme="majorBidi" w:hAnsiTheme="majorBidi" w:cs="Times New Roman"/>
                <w:sz w:val="24"/>
                <w:szCs w:val="24"/>
                <w:lang w:val="en-GB"/>
              </w:rPr>
            </w:rPrChange>
          </w:rPr>
          <w:delText xml:space="preserve"> </w:delText>
        </w:r>
      </w:del>
      <w:ins w:id="1309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093" w:author="my_pc" w:date="2026-07-07T13:21:00Z" w16du:dateUtc="2026-07-07T12:21:00Z">
            <w:rPr>
              <w:rFonts w:asciiTheme="majorBidi" w:hAnsiTheme="majorBidi" w:cs="Times New Roman"/>
              <w:sz w:val="24"/>
              <w:szCs w:val="24"/>
              <w:lang w:val="en-GB"/>
            </w:rPr>
          </w:rPrChange>
        </w:rPr>
        <w:t>coding.</w:t>
      </w:r>
      <w:del w:id="13094" w:author="my_pc" w:date="2026-07-06T23:24:00Z" w16du:dateUtc="2026-07-06T22:24:00Z">
        <w:r w:rsidRPr="00D62572" w:rsidDel="00716B5F">
          <w:rPr>
            <w:rFonts w:asciiTheme="majorBidi" w:hAnsiTheme="majorBidi" w:cs="Times New Roman"/>
            <w:sz w:val="24"/>
            <w:szCs w:val="24"/>
            <w:rPrChange w:id="13095" w:author="my_pc" w:date="2026-07-07T13:21:00Z" w16du:dateUtc="2026-07-07T12:21:00Z">
              <w:rPr>
                <w:rFonts w:asciiTheme="majorBidi" w:hAnsiTheme="majorBidi" w:cs="Times New Roman"/>
                <w:sz w:val="24"/>
                <w:szCs w:val="24"/>
                <w:lang w:val="en-GB"/>
              </w:rPr>
            </w:rPrChange>
          </w:rPr>
          <w:delText xml:space="preserve"> </w:delText>
        </w:r>
      </w:del>
      <w:ins w:id="1309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097" w:author="my_pc" w:date="2026-07-07T13:21:00Z" w16du:dateUtc="2026-07-07T12:21:00Z">
            <w:rPr>
              <w:rFonts w:asciiTheme="majorBidi" w:hAnsiTheme="majorBidi" w:cs="Times New Roman"/>
              <w:sz w:val="24"/>
              <w:szCs w:val="24"/>
              <w:lang w:val="en-GB"/>
            </w:rPr>
          </w:rPrChange>
        </w:rPr>
        <w:t>The</w:t>
      </w:r>
      <w:del w:id="13098" w:author="my_pc" w:date="2026-07-06T23:24:00Z" w16du:dateUtc="2026-07-06T22:24:00Z">
        <w:r w:rsidRPr="00D62572" w:rsidDel="00716B5F">
          <w:rPr>
            <w:rFonts w:asciiTheme="majorBidi" w:hAnsiTheme="majorBidi" w:cs="Times New Roman"/>
            <w:sz w:val="24"/>
            <w:szCs w:val="24"/>
            <w:rPrChange w:id="13099" w:author="my_pc" w:date="2026-07-07T13:21:00Z" w16du:dateUtc="2026-07-07T12:21:00Z">
              <w:rPr>
                <w:rFonts w:asciiTheme="majorBidi" w:hAnsiTheme="majorBidi" w:cs="Times New Roman"/>
                <w:sz w:val="24"/>
                <w:szCs w:val="24"/>
                <w:lang w:val="en-GB"/>
              </w:rPr>
            </w:rPrChange>
          </w:rPr>
          <w:delText xml:space="preserve"> </w:delText>
        </w:r>
      </w:del>
      <w:ins w:id="1310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101" w:author="my_pc" w:date="2026-07-07T13:21:00Z" w16du:dateUtc="2026-07-07T12:21:00Z">
            <w:rPr>
              <w:rFonts w:asciiTheme="majorBidi" w:hAnsiTheme="majorBidi" w:cs="Times New Roman"/>
              <w:sz w:val="24"/>
              <w:szCs w:val="24"/>
              <w:lang w:val="en-GB"/>
            </w:rPr>
          </w:rPrChange>
        </w:rPr>
        <w:t>final</w:t>
      </w:r>
      <w:del w:id="13102" w:author="my_pc" w:date="2026-07-06T23:24:00Z" w16du:dateUtc="2026-07-06T22:24:00Z">
        <w:r w:rsidRPr="00D62572" w:rsidDel="00716B5F">
          <w:rPr>
            <w:rFonts w:asciiTheme="majorBidi" w:hAnsiTheme="majorBidi" w:cs="Times New Roman"/>
            <w:sz w:val="24"/>
            <w:szCs w:val="24"/>
            <w:rPrChange w:id="13103" w:author="my_pc" w:date="2026-07-07T13:21:00Z" w16du:dateUtc="2026-07-07T12:21:00Z">
              <w:rPr>
                <w:rFonts w:asciiTheme="majorBidi" w:hAnsiTheme="majorBidi" w:cs="Times New Roman"/>
                <w:sz w:val="24"/>
                <w:szCs w:val="24"/>
                <w:lang w:val="en-GB"/>
              </w:rPr>
            </w:rPrChange>
          </w:rPr>
          <w:delText xml:space="preserve"> </w:delText>
        </w:r>
      </w:del>
      <w:ins w:id="1310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105" w:author="my_pc" w:date="2026-07-07T13:21:00Z" w16du:dateUtc="2026-07-07T12:21:00Z">
            <w:rPr>
              <w:rFonts w:asciiTheme="majorBidi" w:hAnsiTheme="majorBidi" w:cs="Times New Roman"/>
              <w:sz w:val="24"/>
              <w:szCs w:val="24"/>
              <w:lang w:val="en-GB"/>
            </w:rPr>
          </w:rPrChange>
        </w:rPr>
        <w:t>primary-cycle</w:t>
      </w:r>
      <w:del w:id="13106" w:author="my_pc" w:date="2026-07-06T23:24:00Z" w16du:dateUtc="2026-07-06T22:24:00Z">
        <w:r w:rsidRPr="00D62572" w:rsidDel="00716B5F">
          <w:rPr>
            <w:rFonts w:asciiTheme="majorBidi" w:hAnsiTheme="majorBidi" w:cs="Times New Roman"/>
            <w:sz w:val="24"/>
            <w:szCs w:val="24"/>
            <w:rPrChange w:id="13107" w:author="my_pc" w:date="2026-07-07T13:21:00Z" w16du:dateUtc="2026-07-07T12:21:00Z">
              <w:rPr>
                <w:rFonts w:asciiTheme="majorBidi" w:hAnsiTheme="majorBidi" w:cs="Times New Roman"/>
                <w:sz w:val="24"/>
                <w:szCs w:val="24"/>
                <w:lang w:val="en-GB"/>
              </w:rPr>
            </w:rPrChange>
          </w:rPr>
          <w:delText xml:space="preserve"> </w:delText>
        </w:r>
      </w:del>
      <w:ins w:id="1310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109" w:author="my_pc" w:date="2026-07-07T13:21:00Z" w16du:dateUtc="2026-07-07T12:21:00Z">
            <w:rPr>
              <w:rFonts w:asciiTheme="majorBidi" w:hAnsiTheme="majorBidi" w:cs="Times New Roman"/>
              <w:sz w:val="24"/>
              <w:szCs w:val="24"/>
              <w:lang w:val="en-GB"/>
            </w:rPr>
          </w:rPrChange>
        </w:rPr>
        <w:t>code</w:t>
      </w:r>
      <w:del w:id="13110" w:author="my_pc" w:date="2026-07-06T23:24:00Z" w16du:dateUtc="2026-07-06T22:24:00Z">
        <w:r w:rsidRPr="00D62572" w:rsidDel="00716B5F">
          <w:rPr>
            <w:rFonts w:asciiTheme="majorBidi" w:hAnsiTheme="majorBidi" w:cs="Times New Roman"/>
            <w:sz w:val="24"/>
            <w:szCs w:val="24"/>
            <w:rPrChange w:id="13111" w:author="my_pc" w:date="2026-07-07T13:21:00Z" w16du:dateUtc="2026-07-07T12:21:00Z">
              <w:rPr>
                <w:rFonts w:asciiTheme="majorBidi" w:hAnsiTheme="majorBidi" w:cs="Times New Roman"/>
                <w:sz w:val="24"/>
                <w:szCs w:val="24"/>
                <w:lang w:val="en-GB"/>
              </w:rPr>
            </w:rPrChange>
          </w:rPr>
          <w:delText xml:space="preserve"> </w:delText>
        </w:r>
      </w:del>
      <w:ins w:id="1311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113" w:author="my_pc" w:date="2026-07-07T13:21:00Z" w16du:dateUtc="2026-07-07T12:21:00Z">
            <w:rPr>
              <w:rFonts w:asciiTheme="majorBidi" w:hAnsiTheme="majorBidi" w:cs="Times New Roman"/>
              <w:sz w:val="24"/>
              <w:szCs w:val="24"/>
              <w:lang w:val="en-GB"/>
            </w:rPr>
          </w:rPrChange>
        </w:rPr>
        <w:t>list</w:t>
      </w:r>
      <w:del w:id="13114" w:author="my_pc" w:date="2026-07-06T23:24:00Z" w16du:dateUtc="2026-07-06T22:24:00Z">
        <w:r w:rsidRPr="00D62572" w:rsidDel="00716B5F">
          <w:rPr>
            <w:rFonts w:asciiTheme="majorBidi" w:hAnsiTheme="majorBidi" w:cs="Times New Roman"/>
            <w:sz w:val="24"/>
            <w:szCs w:val="24"/>
            <w:rPrChange w:id="13115" w:author="my_pc" w:date="2026-07-07T13:21:00Z" w16du:dateUtc="2026-07-07T12:21:00Z">
              <w:rPr>
                <w:rFonts w:asciiTheme="majorBidi" w:hAnsiTheme="majorBidi" w:cs="Times New Roman"/>
                <w:sz w:val="24"/>
                <w:szCs w:val="24"/>
                <w:lang w:val="en-GB"/>
              </w:rPr>
            </w:rPrChange>
          </w:rPr>
          <w:delText xml:space="preserve"> </w:delText>
        </w:r>
      </w:del>
      <w:ins w:id="1311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117" w:author="my_pc" w:date="2026-07-07T13:21:00Z" w16du:dateUtc="2026-07-07T12:21:00Z">
            <w:rPr>
              <w:rFonts w:asciiTheme="majorBidi" w:hAnsiTheme="majorBidi" w:cs="Times New Roman"/>
              <w:sz w:val="24"/>
              <w:szCs w:val="24"/>
              <w:lang w:val="en-GB"/>
            </w:rPr>
          </w:rPrChange>
        </w:rPr>
        <w:t>contained</w:t>
      </w:r>
      <w:del w:id="13118" w:author="my_pc" w:date="2026-07-06T23:24:00Z" w16du:dateUtc="2026-07-06T22:24:00Z">
        <w:r w:rsidRPr="00D62572" w:rsidDel="00716B5F">
          <w:rPr>
            <w:rFonts w:asciiTheme="majorBidi" w:hAnsiTheme="majorBidi" w:cs="Times New Roman"/>
            <w:sz w:val="24"/>
            <w:szCs w:val="24"/>
            <w:rPrChange w:id="13119" w:author="my_pc" w:date="2026-07-07T13:21:00Z" w16du:dateUtc="2026-07-07T12:21:00Z">
              <w:rPr>
                <w:rFonts w:asciiTheme="majorBidi" w:hAnsiTheme="majorBidi" w:cs="Times New Roman"/>
                <w:sz w:val="24"/>
                <w:szCs w:val="24"/>
                <w:lang w:val="en-GB"/>
              </w:rPr>
            </w:rPrChange>
          </w:rPr>
          <w:delText xml:space="preserve"> </w:delText>
        </w:r>
      </w:del>
      <w:ins w:id="1312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121" w:author="my_pc" w:date="2026-07-07T13:21:00Z" w16du:dateUtc="2026-07-07T12:21:00Z">
            <w:rPr>
              <w:rFonts w:asciiTheme="majorBidi" w:hAnsiTheme="majorBidi" w:cs="Times New Roman"/>
              <w:sz w:val="24"/>
              <w:szCs w:val="24"/>
              <w:lang w:val="en-GB"/>
            </w:rPr>
          </w:rPrChange>
        </w:rPr>
        <w:t>28</w:t>
      </w:r>
      <w:del w:id="13122" w:author="my_pc" w:date="2026-07-06T23:24:00Z" w16du:dateUtc="2026-07-06T22:24:00Z">
        <w:r w:rsidRPr="00D62572" w:rsidDel="00716B5F">
          <w:rPr>
            <w:rFonts w:asciiTheme="majorBidi" w:hAnsiTheme="majorBidi" w:cs="Times New Roman"/>
            <w:sz w:val="24"/>
            <w:szCs w:val="24"/>
            <w:rPrChange w:id="13123" w:author="my_pc" w:date="2026-07-07T13:21:00Z" w16du:dateUtc="2026-07-07T12:21:00Z">
              <w:rPr>
                <w:rFonts w:asciiTheme="majorBidi" w:hAnsiTheme="majorBidi" w:cs="Times New Roman"/>
                <w:sz w:val="24"/>
                <w:szCs w:val="24"/>
                <w:lang w:val="en-GB"/>
              </w:rPr>
            </w:rPrChange>
          </w:rPr>
          <w:delText xml:space="preserve"> </w:delText>
        </w:r>
      </w:del>
      <w:ins w:id="1312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125" w:author="my_pc" w:date="2026-07-07T13:21:00Z" w16du:dateUtc="2026-07-07T12:21:00Z">
            <w:rPr>
              <w:rFonts w:asciiTheme="majorBidi" w:hAnsiTheme="majorBidi" w:cs="Times New Roman"/>
              <w:sz w:val="24"/>
              <w:szCs w:val="24"/>
              <w:lang w:val="en-GB"/>
            </w:rPr>
          </w:rPrChange>
        </w:rPr>
        <w:t>codes,</w:t>
      </w:r>
      <w:del w:id="13126" w:author="my_pc" w:date="2026-07-06T23:24:00Z" w16du:dateUtc="2026-07-06T22:24:00Z">
        <w:r w:rsidRPr="00D62572" w:rsidDel="00716B5F">
          <w:rPr>
            <w:rFonts w:asciiTheme="majorBidi" w:hAnsiTheme="majorBidi" w:cs="Times New Roman"/>
            <w:sz w:val="24"/>
            <w:szCs w:val="24"/>
            <w:rPrChange w:id="13127" w:author="my_pc" w:date="2026-07-07T13:21:00Z" w16du:dateUtc="2026-07-07T12:21:00Z">
              <w:rPr>
                <w:rFonts w:asciiTheme="majorBidi" w:hAnsiTheme="majorBidi" w:cs="Times New Roman"/>
                <w:sz w:val="24"/>
                <w:szCs w:val="24"/>
                <w:lang w:val="en-GB"/>
              </w:rPr>
            </w:rPrChange>
          </w:rPr>
          <w:delText xml:space="preserve"> </w:delText>
        </w:r>
      </w:del>
      <w:ins w:id="1312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129" w:author="my_pc" w:date="2026-07-07T13:21:00Z" w16du:dateUtc="2026-07-07T12:21:00Z">
            <w:rPr>
              <w:rFonts w:asciiTheme="majorBidi" w:hAnsiTheme="majorBidi" w:cs="Times New Roman"/>
              <w:sz w:val="24"/>
              <w:szCs w:val="24"/>
              <w:lang w:val="en-GB"/>
            </w:rPr>
          </w:rPrChange>
        </w:rPr>
        <w:t>which</w:t>
      </w:r>
      <w:del w:id="13130" w:author="my_pc" w:date="2026-07-06T23:24:00Z" w16du:dateUtc="2026-07-06T22:24:00Z">
        <w:r w:rsidRPr="00D62572" w:rsidDel="00716B5F">
          <w:rPr>
            <w:rFonts w:asciiTheme="majorBidi" w:hAnsiTheme="majorBidi" w:cs="Times New Roman"/>
            <w:sz w:val="24"/>
            <w:szCs w:val="24"/>
            <w:rPrChange w:id="13131" w:author="my_pc" w:date="2026-07-07T13:21:00Z" w16du:dateUtc="2026-07-07T12:21:00Z">
              <w:rPr>
                <w:rFonts w:asciiTheme="majorBidi" w:hAnsiTheme="majorBidi" w:cs="Times New Roman"/>
                <w:sz w:val="24"/>
                <w:szCs w:val="24"/>
                <w:lang w:val="en-GB"/>
              </w:rPr>
            </w:rPrChange>
          </w:rPr>
          <w:delText xml:space="preserve"> </w:delText>
        </w:r>
      </w:del>
      <w:ins w:id="1313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133" w:author="my_pc" w:date="2026-07-07T13:21:00Z" w16du:dateUtc="2026-07-07T12:21:00Z">
            <w:rPr>
              <w:rFonts w:asciiTheme="majorBidi" w:hAnsiTheme="majorBidi" w:cs="Times New Roman"/>
              <w:sz w:val="24"/>
              <w:szCs w:val="24"/>
              <w:lang w:val="en-GB"/>
            </w:rPr>
          </w:rPrChange>
        </w:rPr>
        <w:t>appeared</w:t>
      </w:r>
      <w:del w:id="13134" w:author="my_pc" w:date="2026-07-06T23:24:00Z" w16du:dateUtc="2026-07-06T22:24:00Z">
        <w:r w:rsidRPr="00D62572" w:rsidDel="00716B5F">
          <w:rPr>
            <w:rFonts w:asciiTheme="majorBidi" w:hAnsiTheme="majorBidi" w:cs="Times New Roman"/>
            <w:sz w:val="24"/>
            <w:szCs w:val="24"/>
            <w:rPrChange w:id="13135" w:author="my_pc" w:date="2026-07-07T13:21:00Z" w16du:dateUtc="2026-07-07T12:21:00Z">
              <w:rPr>
                <w:rFonts w:asciiTheme="majorBidi" w:hAnsiTheme="majorBidi" w:cs="Times New Roman"/>
                <w:sz w:val="24"/>
                <w:szCs w:val="24"/>
                <w:lang w:val="en-GB"/>
              </w:rPr>
            </w:rPrChange>
          </w:rPr>
          <w:delText xml:space="preserve"> </w:delText>
        </w:r>
      </w:del>
      <w:ins w:id="1313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137" w:author="my_pc" w:date="2026-07-07T13:21:00Z" w16du:dateUtc="2026-07-07T12:21:00Z">
            <w:rPr>
              <w:rFonts w:asciiTheme="majorBidi" w:hAnsiTheme="majorBidi" w:cs="Times New Roman"/>
              <w:sz w:val="24"/>
              <w:szCs w:val="24"/>
              <w:lang w:val="en-GB"/>
            </w:rPr>
          </w:rPrChange>
        </w:rPr>
        <w:t>in</w:t>
      </w:r>
      <w:del w:id="13138" w:author="my_pc" w:date="2026-07-06T23:24:00Z" w16du:dateUtc="2026-07-06T22:24:00Z">
        <w:r w:rsidRPr="00D62572" w:rsidDel="00716B5F">
          <w:rPr>
            <w:rFonts w:asciiTheme="majorBidi" w:hAnsiTheme="majorBidi" w:cs="Times New Roman"/>
            <w:sz w:val="24"/>
            <w:szCs w:val="24"/>
            <w:rPrChange w:id="13139" w:author="my_pc" w:date="2026-07-07T13:21:00Z" w16du:dateUtc="2026-07-07T12:21:00Z">
              <w:rPr>
                <w:rFonts w:asciiTheme="majorBidi" w:hAnsiTheme="majorBidi" w:cs="Times New Roman"/>
                <w:sz w:val="24"/>
                <w:szCs w:val="24"/>
                <w:lang w:val="en-GB"/>
              </w:rPr>
            </w:rPrChange>
          </w:rPr>
          <w:delText xml:space="preserve"> </w:delText>
        </w:r>
      </w:del>
      <w:ins w:id="1314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141" w:author="my_pc" w:date="2026-07-07T13:21:00Z" w16du:dateUtc="2026-07-07T12:21:00Z">
            <w:rPr>
              <w:rFonts w:asciiTheme="majorBidi" w:hAnsiTheme="majorBidi" w:cs="Times New Roman"/>
              <w:sz w:val="24"/>
              <w:szCs w:val="24"/>
              <w:lang w:val="en-GB"/>
            </w:rPr>
          </w:rPrChange>
        </w:rPr>
        <w:t>the</w:t>
      </w:r>
      <w:del w:id="13142" w:author="my_pc" w:date="2026-07-06T23:24:00Z" w16du:dateUtc="2026-07-06T22:24:00Z">
        <w:r w:rsidRPr="00D62572" w:rsidDel="00716B5F">
          <w:rPr>
            <w:rFonts w:asciiTheme="majorBidi" w:hAnsiTheme="majorBidi" w:cs="Times New Roman"/>
            <w:sz w:val="24"/>
            <w:szCs w:val="24"/>
            <w:rPrChange w:id="13143" w:author="my_pc" w:date="2026-07-07T13:21:00Z" w16du:dateUtc="2026-07-07T12:21:00Z">
              <w:rPr>
                <w:rFonts w:asciiTheme="majorBidi" w:hAnsiTheme="majorBidi" w:cs="Times New Roman"/>
                <w:sz w:val="24"/>
                <w:szCs w:val="24"/>
                <w:lang w:val="en-GB"/>
              </w:rPr>
            </w:rPrChange>
          </w:rPr>
          <w:delText xml:space="preserve"> </w:delText>
        </w:r>
      </w:del>
      <w:ins w:id="1314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145" w:author="my_pc" w:date="2026-07-07T13:21:00Z" w16du:dateUtc="2026-07-07T12:21:00Z">
            <w:rPr>
              <w:rFonts w:asciiTheme="majorBidi" w:hAnsiTheme="majorBidi" w:cs="Times New Roman"/>
              <w:sz w:val="24"/>
              <w:szCs w:val="24"/>
              <w:lang w:val="en-GB"/>
            </w:rPr>
          </w:rPrChange>
        </w:rPr>
        <w:t>data</w:t>
      </w:r>
      <w:del w:id="13146" w:author="my_pc" w:date="2026-07-06T23:24:00Z" w16du:dateUtc="2026-07-06T22:24:00Z">
        <w:r w:rsidRPr="00D62572" w:rsidDel="00716B5F">
          <w:rPr>
            <w:rFonts w:asciiTheme="majorBidi" w:hAnsiTheme="majorBidi" w:cs="Times New Roman"/>
            <w:sz w:val="24"/>
            <w:szCs w:val="24"/>
            <w:rPrChange w:id="13147" w:author="my_pc" w:date="2026-07-07T13:21:00Z" w16du:dateUtc="2026-07-07T12:21:00Z">
              <w:rPr>
                <w:rFonts w:asciiTheme="majorBidi" w:hAnsiTheme="majorBidi" w:cs="Times New Roman"/>
                <w:sz w:val="24"/>
                <w:szCs w:val="24"/>
                <w:lang w:val="en-GB"/>
              </w:rPr>
            </w:rPrChange>
          </w:rPr>
          <w:delText xml:space="preserve"> </w:delText>
        </w:r>
      </w:del>
      <w:ins w:id="1314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149" w:author="my_pc" w:date="2026-07-07T13:21:00Z" w16du:dateUtc="2026-07-07T12:21:00Z">
            <w:rPr>
              <w:rFonts w:asciiTheme="majorBidi" w:hAnsiTheme="majorBidi" w:cs="Times New Roman"/>
              <w:sz w:val="24"/>
              <w:szCs w:val="24"/>
              <w:lang w:val="en-GB"/>
            </w:rPr>
          </w:rPrChange>
        </w:rPr>
        <w:t>between</w:t>
      </w:r>
      <w:del w:id="13150" w:author="my_pc" w:date="2026-07-06T23:24:00Z" w16du:dateUtc="2026-07-06T22:24:00Z">
        <w:r w:rsidRPr="00D62572" w:rsidDel="00716B5F">
          <w:rPr>
            <w:rFonts w:asciiTheme="majorBidi" w:hAnsiTheme="majorBidi" w:cs="Times New Roman"/>
            <w:sz w:val="24"/>
            <w:szCs w:val="24"/>
            <w:rPrChange w:id="13151" w:author="my_pc" w:date="2026-07-07T13:21:00Z" w16du:dateUtc="2026-07-07T12:21:00Z">
              <w:rPr>
                <w:rFonts w:asciiTheme="majorBidi" w:hAnsiTheme="majorBidi" w:cs="Times New Roman"/>
                <w:sz w:val="24"/>
                <w:szCs w:val="24"/>
                <w:lang w:val="en-GB"/>
              </w:rPr>
            </w:rPrChange>
          </w:rPr>
          <w:delText xml:space="preserve"> </w:delText>
        </w:r>
      </w:del>
      <w:ins w:id="1315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153" w:author="my_pc" w:date="2026-07-07T13:21:00Z" w16du:dateUtc="2026-07-07T12:21:00Z">
            <w:rPr>
              <w:rFonts w:asciiTheme="majorBidi" w:hAnsiTheme="majorBidi" w:cs="Times New Roman"/>
              <w:sz w:val="24"/>
              <w:szCs w:val="24"/>
              <w:lang w:val="en-GB"/>
            </w:rPr>
          </w:rPrChange>
        </w:rPr>
        <w:t>13</w:t>
      </w:r>
      <w:del w:id="13154" w:author="my_pc" w:date="2026-07-06T23:24:00Z" w16du:dateUtc="2026-07-06T22:24:00Z">
        <w:r w:rsidRPr="00D62572" w:rsidDel="00716B5F">
          <w:rPr>
            <w:rFonts w:asciiTheme="majorBidi" w:hAnsiTheme="majorBidi" w:cs="Times New Roman"/>
            <w:sz w:val="24"/>
            <w:szCs w:val="24"/>
            <w:rPrChange w:id="13155" w:author="my_pc" w:date="2026-07-07T13:21:00Z" w16du:dateUtc="2026-07-07T12:21:00Z">
              <w:rPr>
                <w:rFonts w:asciiTheme="majorBidi" w:hAnsiTheme="majorBidi" w:cs="Times New Roman"/>
                <w:sz w:val="24"/>
                <w:szCs w:val="24"/>
                <w:lang w:val="en-GB"/>
              </w:rPr>
            </w:rPrChange>
          </w:rPr>
          <w:delText xml:space="preserve"> </w:delText>
        </w:r>
      </w:del>
      <w:ins w:id="1315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157" w:author="my_pc" w:date="2026-07-07T13:21:00Z" w16du:dateUtc="2026-07-07T12:21:00Z">
            <w:rPr>
              <w:rFonts w:asciiTheme="majorBidi" w:hAnsiTheme="majorBidi" w:cs="Times New Roman"/>
              <w:sz w:val="24"/>
              <w:szCs w:val="24"/>
              <w:lang w:val="en-GB"/>
            </w:rPr>
          </w:rPrChange>
        </w:rPr>
        <w:t>and</w:t>
      </w:r>
      <w:del w:id="13158" w:author="my_pc" w:date="2026-07-06T23:24:00Z" w16du:dateUtc="2026-07-06T22:24:00Z">
        <w:r w:rsidRPr="00D62572" w:rsidDel="00716B5F">
          <w:rPr>
            <w:rFonts w:asciiTheme="majorBidi" w:hAnsiTheme="majorBidi" w:cs="Times New Roman"/>
            <w:sz w:val="24"/>
            <w:szCs w:val="24"/>
            <w:rPrChange w:id="13159" w:author="my_pc" w:date="2026-07-07T13:21:00Z" w16du:dateUtc="2026-07-07T12:21:00Z">
              <w:rPr>
                <w:rFonts w:asciiTheme="majorBidi" w:hAnsiTheme="majorBidi" w:cs="Times New Roman"/>
                <w:sz w:val="24"/>
                <w:szCs w:val="24"/>
                <w:lang w:val="en-GB"/>
              </w:rPr>
            </w:rPrChange>
          </w:rPr>
          <w:delText xml:space="preserve"> </w:delText>
        </w:r>
      </w:del>
      <w:ins w:id="1316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161" w:author="my_pc" w:date="2026-07-07T13:21:00Z" w16du:dateUtc="2026-07-07T12:21:00Z">
            <w:rPr>
              <w:rFonts w:asciiTheme="majorBidi" w:hAnsiTheme="majorBidi" w:cs="Times New Roman"/>
              <w:sz w:val="24"/>
              <w:szCs w:val="24"/>
              <w:lang w:val="en-GB"/>
            </w:rPr>
          </w:rPrChange>
        </w:rPr>
        <w:t>235</w:t>
      </w:r>
      <w:del w:id="13162" w:author="my_pc" w:date="2026-07-06T23:24:00Z" w16du:dateUtc="2026-07-06T22:24:00Z">
        <w:r w:rsidRPr="00D62572" w:rsidDel="00716B5F">
          <w:rPr>
            <w:rFonts w:asciiTheme="majorBidi" w:hAnsiTheme="majorBidi" w:cs="Times New Roman"/>
            <w:sz w:val="24"/>
            <w:szCs w:val="24"/>
            <w:rPrChange w:id="13163" w:author="my_pc" w:date="2026-07-07T13:21:00Z" w16du:dateUtc="2026-07-07T12:21:00Z">
              <w:rPr>
                <w:rFonts w:asciiTheme="majorBidi" w:hAnsiTheme="majorBidi" w:cs="Times New Roman"/>
                <w:sz w:val="24"/>
                <w:szCs w:val="24"/>
                <w:lang w:val="en-GB"/>
              </w:rPr>
            </w:rPrChange>
          </w:rPr>
          <w:delText xml:space="preserve"> </w:delText>
        </w:r>
      </w:del>
      <w:ins w:id="1316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165" w:author="my_pc" w:date="2026-07-07T13:21:00Z" w16du:dateUtc="2026-07-07T12:21:00Z">
            <w:rPr>
              <w:rFonts w:asciiTheme="majorBidi" w:hAnsiTheme="majorBidi" w:cs="Times New Roman"/>
              <w:sz w:val="24"/>
              <w:szCs w:val="24"/>
              <w:lang w:val="en-GB"/>
            </w:rPr>
          </w:rPrChange>
        </w:rPr>
        <w:t>times.</w:t>
      </w:r>
      <w:del w:id="13166" w:author="my_pc" w:date="2026-07-06T23:24:00Z" w16du:dateUtc="2026-07-06T22:24:00Z">
        <w:r w:rsidRPr="00D62572" w:rsidDel="00716B5F">
          <w:rPr>
            <w:rFonts w:asciiTheme="majorBidi" w:hAnsiTheme="majorBidi" w:cs="Times New Roman"/>
            <w:sz w:val="24"/>
            <w:szCs w:val="24"/>
            <w:rPrChange w:id="13167" w:author="my_pc" w:date="2026-07-07T13:21:00Z" w16du:dateUtc="2026-07-07T12:21:00Z">
              <w:rPr>
                <w:rFonts w:asciiTheme="majorBidi" w:hAnsiTheme="majorBidi" w:cs="Times New Roman"/>
                <w:sz w:val="24"/>
                <w:szCs w:val="24"/>
                <w:lang w:val="en-GB"/>
              </w:rPr>
            </w:rPrChange>
          </w:rPr>
          <w:delText xml:space="preserve"> </w:delText>
        </w:r>
      </w:del>
      <w:ins w:id="1316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169" w:author="my_pc" w:date="2026-07-07T13:21:00Z" w16du:dateUtc="2026-07-07T12:21:00Z">
            <w:rPr>
              <w:rFonts w:asciiTheme="majorBidi" w:hAnsiTheme="majorBidi" w:cs="Times New Roman"/>
              <w:sz w:val="24"/>
              <w:szCs w:val="24"/>
              <w:lang w:val="en-GB"/>
            </w:rPr>
          </w:rPrChange>
        </w:rPr>
        <w:t>The</w:t>
      </w:r>
      <w:del w:id="13170" w:author="my_pc" w:date="2026-07-06T23:24:00Z" w16du:dateUtc="2026-07-06T22:24:00Z">
        <w:r w:rsidRPr="00D62572" w:rsidDel="00716B5F">
          <w:rPr>
            <w:rFonts w:asciiTheme="majorBidi" w:hAnsiTheme="majorBidi" w:cs="Times New Roman"/>
            <w:sz w:val="24"/>
            <w:szCs w:val="24"/>
            <w:rPrChange w:id="13171" w:author="my_pc" w:date="2026-07-07T13:21:00Z" w16du:dateUtc="2026-07-07T12:21:00Z">
              <w:rPr>
                <w:rFonts w:asciiTheme="majorBidi" w:hAnsiTheme="majorBidi" w:cs="Times New Roman"/>
                <w:sz w:val="24"/>
                <w:szCs w:val="24"/>
                <w:lang w:val="en-GB"/>
              </w:rPr>
            </w:rPrChange>
          </w:rPr>
          <w:delText xml:space="preserve"> </w:delText>
        </w:r>
      </w:del>
      <w:ins w:id="1317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173" w:author="my_pc" w:date="2026-07-07T13:21:00Z" w16du:dateUtc="2026-07-07T12:21:00Z">
            <w:rPr>
              <w:rFonts w:asciiTheme="majorBidi" w:hAnsiTheme="majorBidi" w:cs="Times New Roman"/>
              <w:sz w:val="24"/>
              <w:szCs w:val="24"/>
              <w:lang w:val="en-GB"/>
            </w:rPr>
          </w:rPrChange>
        </w:rPr>
        <w:t>team</w:t>
      </w:r>
      <w:del w:id="13174" w:author="my_pc" w:date="2026-07-06T23:24:00Z" w16du:dateUtc="2026-07-06T22:24:00Z">
        <w:r w:rsidRPr="00D62572" w:rsidDel="00716B5F">
          <w:rPr>
            <w:rFonts w:asciiTheme="majorBidi" w:hAnsiTheme="majorBidi" w:cs="Times New Roman"/>
            <w:sz w:val="24"/>
            <w:szCs w:val="24"/>
            <w:rPrChange w:id="13175" w:author="my_pc" w:date="2026-07-07T13:21:00Z" w16du:dateUtc="2026-07-07T12:21:00Z">
              <w:rPr>
                <w:rFonts w:asciiTheme="majorBidi" w:hAnsiTheme="majorBidi" w:cs="Times New Roman"/>
                <w:sz w:val="24"/>
                <w:szCs w:val="24"/>
                <w:lang w:val="en-GB"/>
              </w:rPr>
            </w:rPrChange>
          </w:rPr>
          <w:delText xml:space="preserve"> </w:delText>
        </w:r>
      </w:del>
      <w:ins w:id="1317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177" w:author="my_pc" w:date="2026-07-07T13:21:00Z" w16du:dateUtc="2026-07-07T12:21:00Z">
            <w:rPr>
              <w:rFonts w:asciiTheme="majorBidi" w:hAnsiTheme="majorBidi" w:cs="Times New Roman"/>
              <w:sz w:val="24"/>
              <w:szCs w:val="24"/>
              <w:lang w:val="en-GB"/>
            </w:rPr>
          </w:rPrChange>
        </w:rPr>
        <w:t>also</w:t>
      </w:r>
      <w:del w:id="13178" w:author="my_pc" w:date="2026-07-06T23:24:00Z" w16du:dateUtc="2026-07-06T22:24:00Z">
        <w:r w:rsidRPr="00D62572" w:rsidDel="00716B5F">
          <w:rPr>
            <w:rFonts w:asciiTheme="majorBidi" w:hAnsiTheme="majorBidi" w:cs="Times New Roman"/>
            <w:sz w:val="24"/>
            <w:szCs w:val="24"/>
            <w:rPrChange w:id="13179" w:author="my_pc" w:date="2026-07-07T13:21:00Z" w16du:dateUtc="2026-07-07T12:21:00Z">
              <w:rPr>
                <w:rFonts w:asciiTheme="majorBidi" w:hAnsiTheme="majorBidi" w:cs="Times New Roman"/>
                <w:sz w:val="24"/>
                <w:szCs w:val="24"/>
                <w:lang w:val="en-GB"/>
              </w:rPr>
            </w:rPrChange>
          </w:rPr>
          <w:delText xml:space="preserve"> </w:delText>
        </w:r>
      </w:del>
      <w:ins w:id="1318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181" w:author="my_pc" w:date="2026-07-07T13:21:00Z" w16du:dateUtc="2026-07-07T12:21:00Z">
            <w:rPr>
              <w:rFonts w:asciiTheme="majorBidi" w:hAnsiTheme="majorBidi" w:cs="Times New Roman"/>
              <w:sz w:val="24"/>
              <w:szCs w:val="24"/>
              <w:lang w:val="en-GB"/>
            </w:rPr>
          </w:rPrChange>
        </w:rPr>
        <w:t>applied</w:t>
      </w:r>
      <w:del w:id="13182" w:author="my_pc" w:date="2026-07-06T23:24:00Z" w16du:dateUtc="2026-07-06T22:24:00Z">
        <w:r w:rsidRPr="00D62572" w:rsidDel="00716B5F">
          <w:rPr>
            <w:rFonts w:asciiTheme="majorBidi" w:hAnsiTheme="majorBidi" w:cs="Times New Roman"/>
            <w:sz w:val="24"/>
            <w:szCs w:val="24"/>
            <w:rPrChange w:id="13183" w:author="my_pc" w:date="2026-07-07T13:21:00Z" w16du:dateUtc="2026-07-07T12:21:00Z">
              <w:rPr>
                <w:rFonts w:asciiTheme="majorBidi" w:hAnsiTheme="majorBidi" w:cs="Times New Roman"/>
                <w:sz w:val="24"/>
                <w:szCs w:val="24"/>
                <w:lang w:val="en-GB"/>
              </w:rPr>
            </w:rPrChange>
          </w:rPr>
          <w:delText xml:space="preserve"> </w:delText>
        </w:r>
      </w:del>
      <w:ins w:id="1318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185" w:author="my_pc" w:date="2026-07-07T13:21:00Z" w16du:dateUtc="2026-07-07T12:21:00Z">
            <w:rPr>
              <w:rFonts w:asciiTheme="majorBidi" w:hAnsiTheme="majorBidi" w:cs="Times New Roman"/>
              <w:sz w:val="24"/>
              <w:szCs w:val="24"/>
              <w:lang w:val="en-GB"/>
            </w:rPr>
          </w:rPrChange>
        </w:rPr>
        <w:t>demographic</w:t>
      </w:r>
      <w:del w:id="13186" w:author="my_pc" w:date="2026-07-06T23:24:00Z" w16du:dateUtc="2026-07-06T22:24:00Z">
        <w:r w:rsidRPr="00D62572" w:rsidDel="00716B5F">
          <w:rPr>
            <w:rFonts w:asciiTheme="majorBidi" w:hAnsiTheme="majorBidi" w:cs="Times New Roman"/>
            <w:sz w:val="24"/>
            <w:szCs w:val="24"/>
            <w:rPrChange w:id="13187" w:author="my_pc" w:date="2026-07-07T13:21:00Z" w16du:dateUtc="2026-07-07T12:21:00Z">
              <w:rPr>
                <w:rFonts w:asciiTheme="majorBidi" w:hAnsiTheme="majorBidi" w:cs="Times New Roman"/>
                <w:sz w:val="24"/>
                <w:szCs w:val="24"/>
                <w:lang w:val="en-GB"/>
              </w:rPr>
            </w:rPrChange>
          </w:rPr>
          <w:delText xml:space="preserve"> </w:delText>
        </w:r>
      </w:del>
      <w:ins w:id="1318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189" w:author="my_pc" w:date="2026-07-07T13:21:00Z" w16du:dateUtc="2026-07-07T12:21:00Z">
            <w:rPr>
              <w:rFonts w:asciiTheme="majorBidi" w:hAnsiTheme="majorBidi" w:cs="Times New Roman"/>
              <w:sz w:val="24"/>
              <w:szCs w:val="24"/>
              <w:lang w:val="en-GB"/>
            </w:rPr>
          </w:rPrChange>
        </w:rPr>
        <w:t>codes</w:t>
      </w:r>
      <w:del w:id="13190" w:author="my_pc" w:date="2026-07-06T23:24:00Z" w16du:dateUtc="2026-07-06T22:24:00Z">
        <w:r w:rsidRPr="00D62572" w:rsidDel="00716B5F">
          <w:rPr>
            <w:rFonts w:asciiTheme="majorBidi" w:hAnsiTheme="majorBidi" w:cs="Times New Roman"/>
            <w:sz w:val="24"/>
            <w:szCs w:val="24"/>
            <w:rPrChange w:id="13191" w:author="my_pc" w:date="2026-07-07T13:21:00Z" w16du:dateUtc="2026-07-07T12:21:00Z">
              <w:rPr>
                <w:rFonts w:asciiTheme="majorBidi" w:hAnsiTheme="majorBidi" w:cs="Times New Roman"/>
                <w:sz w:val="24"/>
                <w:szCs w:val="24"/>
                <w:lang w:val="en-GB"/>
              </w:rPr>
            </w:rPrChange>
          </w:rPr>
          <w:delText xml:space="preserve"> </w:delText>
        </w:r>
      </w:del>
      <w:ins w:id="1319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193" w:author="my_pc" w:date="2026-07-07T13:21:00Z" w16du:dateUtc="2026-07-07T12:21:00Z">
            <w:rPr>
              <w:rFonts w:asciiTheme="majorBidi" w:hAnsiTheme="majorBidi" w:cs="Times New Roman"/>
              <w:sz w:val="24"/>
              <w:szCs w:val="24"/>
              <w:lang w:val="en-GB"/>
            </w:rPr>
          </w:rPrChange>
        </w:rPr>
        <w:t>during</w:t>
      </w:r>
      <w:del w:id="13194" w:author="my_pc" w:date="2026-07-06T23:24:00Z" w16du:dateUtc="2026-07-06T22:24:00Z">
        <w:r w:rsidRPr="00D62572" w:rsidDel="00716B5F">
          <w:rPr>
            <w:rFonts w:asciiTheme="majorBidi" w:hAnsiTheme="majorBidi" w:cs="Times New Roman"/>
            <w:sz w:val="24"/>
            <w:szCs w:val="24"/>
            <w:rPrChange w:id="13195" w:author="my_pc" w:date="2026-07-07T13:21:00Z" w16du:dateUtc="2026-07-07T12:21:00Z">
              <w:rPr>
                <w:rFonts w:asciiTheme="majorBidi" w:hAnsiTheme="majorBidi" w:cs="Times New Roman"/>
                <w:sz w:val="24"/>
                <w:szCs w:val="24"/>
                <w:lang w:val="en-GB"/>
              </w:rPr>
            </w:rPrChange>
          </w:rPr>
          <w:delText xml:space="preserve"> </w:delText>
        </w:r>
      </w:del>
      <w:ins w:id="1319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197" w:author="my_pc" w:date="2026-07-07T13:21:00Z" w16du:dateUtc="2026-07-07T12:21:00Z">
            <w:rPr>
              <w:rFonts w:asciiTheme="majorBidi" w:hAnsiTheme="majorBidi" w:cs="Times New Roman"/>
              <w:sz w:val="24"/>
              <w:szCs w:val="24"/>
              <w:lang w:val="en-GB"/>
            </w:rPr>
          </w:rPrChange>
        </w:rPr>
        <w:t>this</w:t>
      </w:r>
      <w:del w:id="13198" w:author="my_pc" w:date="2026-07-06T23:24:00Z" w16du:dateUtc="2026-07-06T22:24:00Z">
        <w:r w:rsidRPr="00D62572" w:rsidDel="00716B5F">
          <w:rPr>
            <w:rFonts w:asciiTheme="majorBidi" w:hAnsiTheme="majorBidi" w:cs="Times New Roman"/>
            <w:sz w:val="24"/>
            <w:szCs w:val="24"/>
            <w:rPrChange w:id="13199" w:author="my_pc" w:date="2026-07-07T13:21:00Z" w16du:dateUtc="2026-07-07T12:21:00Z">
              <w:rPr>
                <w:rFonts w:asciiTheme="majorBidi" w:hAnsiTheme="majorBidi" w:cs="Times New Roman"/>
                <w:sz w:val="24"/>
                <w:szCs w:val="24"/>
                <w:lang w:val="en-GB"/>
              </w:rPr>
            </w:rPrChange>
          </w:rPr>
          <w:delText xml:space="preserve"> </w:delText>
        </w:r>
      </w:del>
      <w:ins w:id="1320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201" w:author="my_pc" w:date="2026-07-07T13:21:00Z" w16du:dateUtc="2026-07-07T12:21:00Z">
            <w:rPr>
              <w:rFonts w:asciiTheme="majorBidi" w:hAnsiTheme="majorBidi" w:cs="Times New Roman"/>
              <w:sz w:val="24"/>
              <w:szCs w:val="24"/>
              <w:lang w:val="en-GB"/>
            </w:rPr>
          </w:rPrChange>
        </w:rPr>
        <w:t>time</w:t>
      </w:r>
      <w:del w:id="13202" w:author="my_pc" w:date="2026-07-06T23:24:00Z" w16du:dateUtc="2026-07-06T22:24:00Z">
        <w:r w:rsidRPr="00D62572" w:rsidDel="00716B5F">
          <w:rPr>
            <w:rFonts w:asciiTheme="majorBidi" w:hAnsiTheme="majorBidi" w:cs="Times New Roman"/>
            <w:sz w:val="24"/>
            <w:szCs w:val="24"/>
            <w:rPrChange w:id="13203" w:author="my_pc" w:date="2026-07-07T13:21:00Z" w16du:dateUtc="2026-07-07T12:21:00Z">
              <w:rPr>
                <w:rFonts w:asciiTheme="majorBidi" w:hAnsiTheme="majorBidi" w:cs="Times New Roman"/>
                <w:sz w:val="24"/>
                <w:szCs w:val="24"/>
                <w:lang w:val="en-GB"/>
              </w:rPr>
            </w:rPrChange>
          </w:rPr>
          <w:delText xml:space="preserve"> </w:delText>
        </w:r>
      </w:del>
      <w:ins w:id="1320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205" w:author="my_pc" w:date="2026-07-07T13:21:00Z" w16du:dateUtc="2026-07-07T12:21:00Z">
            <w:rPr>
              <w:rFonts w:asciiTheme="majorBidi" w:hAnsiTheme="majorBidi" w:cs="Times New Roman"/>
              <w:sz w:val="24"/>
              <w:szCs w:val="24"/>
              <w:lang w:val="en-GB"/>
            </w:rPr>
          </w:rPrChange>
        </w:rPr>
        <w:t>to</w:t>
      </w:r>
      <w:del w:id="13206" w:author="my_pc" w:date="2026-07-06T23:24:00Z" w16du:dateUtc="2026-07-06T22:24:00Z">
        <w:r w:rsidRPr="00D62572" w:rsidDel="00716B5F">
          <w:rPr>
            <w:rFonts w:asciiTheme="majorBidi" w:hAnsiTheme="majorBidi" w:cs="Times New Roman"/>
            <w:sz w:val="24"/>
            <w:szCs w:val="24"/>
            <w:rPrChange w:id="13207" w:author="my_pc" w:date="2026-07-07T13:21:00Z" w16du:dateUtc="2026-07-07T12:21:00Z">
              <w:rPr>
                <w:rFonts w:asciiTheme="majorBidi" w:hAnsiTheme="majorBidi" w:cs="Times New Roman"/>
                <w:sz w:val="24"/>
                <w:szCs w:val="24"/>
                <w:lang w:val="en-GB"/>
              </w:rPr>
            </w:rPrChange>
          </w:rPr>
          <w:delText xml:space="preserve"> </w:delText>
        </w:r>
      </w:del>
      <w:ins w:id="1320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209" w:author="my_pc" w:date="2026-07-07T13:21:00Z" w16du:dateUtc="2026-07-07T12:21:00Z">
            <w:rPr>
              <w:rFonts w:asciiTheme="majorBidi" w:hAnsiTheme="majorBidi" w:cs="Times New Roman"/>
              <w:sz w:val="24"/>
              <w:szCs w:val="24"/>
              <w:lang w:val="en-GB"/>
            </w:rPr>
          </w:rPrChange>
        </w:rPr>
        <w:t>categorize</w:t>
      </w:r>
      <w:del w:id="13210" w:author="my_pc" w:date="2026-07-06T23:24:00Z" w16du:dateUtc="2026-07-06T22:24:00Z">
        <w:r w:rsidRPr="00D62572" w:rsidDel="00716B5F">
          <w:rPr>
            <w:rFonts w:asciiTheme="majorBidi" w:hAnsiTheme="majorBidi" w:cs="Times New Roman"/>
            <w:sz w:val="24"/>
            <w:szCs w:val="24"/>
            <w:rPrChange w:id="13211" w:author="my_pc" w:date="2026-07-07T13:21:00Z" w16du:dateUtc="2026-07-07T12:21:00Z">
              <w:rPr>
                <w:rFonts w:asciiTheme="majorBidi" w:hAnsiTheme="majorBidi" w:cs="Times New Roman"/>
                <w:sz w:val="24"/>
                <w:szCs w:val="24"/>
                <w:lang w:val="en-GB"/>
              </w:rPr>
            </w:rPrChange>
          </w:rPr>
          <w:delText xml:space="preserve"> </w:delText>
        </w:r>
      </w:del>
      <w:ins w:id="1321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213" w:author="my_pc" w:date="2026-07-07T13:21:00Z" w16du:dateUtc="2026-07-07T12:21:00Z">
            <w:rPr>
              <w:rFonts w:asciiTheme="majorBidi" w:hAnsiTheme="majorBidi" w:cs="Times New Roman"/>
              <w:sz w:val="24"/>
              <w:szCs w:val="24"/>
              <w:lang w:val="en-GB"/>
            </w:rPr>
          </w:rPrChange>
        </w:rPr>
        <w:t>race/ethnicity,</w:t>
      </w:r>
      <w:del w:id="13214" w:author="my_pc" w:date="2026-07-06T23:24:00Z" w16du:dateUtc="2026-07-06T22:24:00Z">
        <w:r w:rsidRPr="00D62572" w:rsidDel="00716B5F">
          <w:rPr>
            <w:rFonts w:asciiTheme="majorBidi" w:hAnsiTheme="majorBidi" w:cs="Times New Roman"/>
            <w:sz w:val="24"/>
            <w:szCs w:val="24"/>
            <w:rPrChange w:id="13215" w:author="my_pc" w:date="2026-07-07T13:21:00Z" w16du:dateUtc="2026-07-07T12:21:00Z">
              <w:rPr>
                <w:rFonts w:asciiTheme="majorBidi" w:hAnsiTheme="majorBidi" w:cs="Times New Roman"/>
                <w:sz w:val="24"/>
                <w:szCs w:val="24"/>
                <w:lang w:val="en-GB"/>
              </w:rPr>
            </w:rPrChange>
          </w:rPr>
          <w:delText xml:space="preserve"> </w:delText>
        </w:r>
      </w:del>
      <w:ins w:id="1321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217" w:author="my_pc" w:date="2026-07-07T13:21:00Z" w16du:dateUtc="2026-07-07T12:21:00Z">
            <w:rPr>
              <w:rFonts w:asciiTheme="majorBidi" w:hAnsiTheme="majorBidi" w:cs="Times New Roman"/>
              <w:sz w:val="24"/>
              <w:szCs w:val="24"/>
              <w:lang w:val="en-GB"/>
            </w:rPr>
          </w:rPrChange>
        </w:rPr>
        <w:t>gender,</w:t>
      </w:r>
      <w:del w:id="13218" w:author="my_pc" w:date="2026-07-06T23:24:00Z" w16du:dateUtc="2026-07-06T22:24:00Z">
        <w:r w:rsidRPr="00D62572" w:rsidDel="00716B5F">
          <w:rPr>
            <w:rFonts w:asciiTheme="majorBidi" w:hAnsiTheme="majorBidi" w:cs="Times New Roman"/>
            <w:sz w:val="24"/>
            <w:szCs w:val="24"/>
            <w:rPrChange w:id="13219" w:author="my_pc" w:date="2026-07-07T13:21:00Z" w16du:dateUtc="2026-07-07T12:21:00Z">
              <w:rPr>
                <w:rFonts w:asciiTheme="majorBidi" w:hAnsiTheme="majorBidi" w:cs="Times New Roman"/>
                <w:sz w:val="24"/>
                <w:szCs w:val="24"/>
                <w:lang w:val="en-GB"/>
              </w:rPr>
            </w:rPrChange>
          </w:rPr>
          <w:delText xml:space="preserve"> </w:delText>
        </w:r>
      </w:del>
      <w:ins w:id="1322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221" w:author="my_pc" w:date="2026-07-07T13:21:00Z" w16du:dateUtc="2026-07-07T12:21:00Z">
            <w:rPr>
              <w:rFonts w:asciiTheme="majorBidi" w:hAnsiTheme="majorBidi" w:cs="Times New Roman"/>
              <w:sz w:val="24"/>
              <w:szCs w:val="24"/>
              <w:lang w:val="en-GB"/>
            </w:rPr>
          </w:rPrChange>
        </w:rPr>
        <w:t>and</w:t>
      </w:r>
      <w:del w:id="13222" w:author="my_pc" w:date="2026-07-06T23:24:00Z" w16du:dateUtc="2026-07-06T22:24:00Z">
        <w:r w:rsidRPr="00D62572" w:rsidDel="00716B5F">
          <w:rPr>
            <w:rFonts w:asciiTheme="majorBidi" w:hAnsiTheme="majorBidi" w:cs="Times New Roman"/>
            <w:sz w:val="24"/>
            <w:szCs w:val="24"/>
            <w:rPrChange w:id="13223" w:author="my_pc" w:date="2026-07-07T13:21:00Z" w16du:dateUtc="2026-07-07T12:21:00Z">
              <w:rPr>
                <w:rFonts w:asciiTheme="majorBidi" w:hAnsiTheme="majorBidi" w:cs="Times New Roman"/>
                <w:sz w:val="24"/>
                <w:szCs w:val="24"/>
                <w:lang w:val="en-GB"/>
              </w:rPr>
            </w:rPrChange>
          </w:rPr>
          <w:delText xml:space="preserve"> </w:delText>
        </w:r>
      </w:del>
      <w:ins w:id="1322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225" w:author="my_pc" w:date="2026-07-07T13:21:00Z" w16du:dateUtc="2026-07-07T12:21:00Z">
            <w:rPr>
              <w:rFonts w:asciiTheme="majorBidi" w:hAnsiTheme="majorBidi" w:cs="Times New Roman"/>
              <w:sz w:val="24"/>
              <w:szCs w:val="24"/>
              <w:lang w:val="en-GB"/>
            </w:rPr>
          </w:rPrChange>
        </w:rPr>
        <w:t>age</w:t>
      </w:r>
      <w:del w:id="13226" w:author="my_pc" w:date="2026-07-06T23:24:00Z" w16du:dateUtc="2026-07-06T22:24:00Z">
        <w:r w:rsidRPr="00D62572" w:rsidDel="00716B5F">
          <w:rPr>
            <w:rFonts w:asciiTheme="majorBidi" w:hAnsiTheme="majorBidi" w:cs="Times New Roman"/>
            <w:sz w:val="24"/>
            <w:szCs w:val="24"/>
            <w:rPrChange w:id="13227" w:author="my_pc" w:date="2026-07-07T13:21:00Z" w16du:dateUtc="2026-07-07T12:21:00Z">
              <w:rPr>
                <w:rFonts w:asciiTheme="majorBidi" w:hAnsiTheme="majorBidi" w:cs="Times New Roman"/>
                <w:sz w:val="24"/>
                <w:szCs w:val="24"/>
                <w:lang w:val="en-GB"/>
              </w:rPr>
            </w:rPrChange>
          </w:rPr>
          <w:delText xml:space="preserve"> </w:delText>
        </w:r>
      </w:del>
      <w:ins w:id="1322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229" w:author="my_pc" w:date="2026-07-07T13:21:00Z" w16du:dateUtc="2026-07-07T12:21:00Z">
            <w:rPr>
              <w:rFonts w:asciiTheme="majorBidi" w:hAnsiTheme="majorBidi" w:cs="Times New Roman"/>
              <w:sz w:val="24"/>
              <w:szCs w:val="24"/>
              <w:lang w:val="en-GB"/>
            </w:rPr>
          </w:rPrChange>
        </w:rPr>
        <w:t>based</w:t>
      </w:r>
      <w:del w:id="13230" w:author="my_pc" w:date="2026-07-06T23:24:00Z" w16du:dateUtc="2026-07-06T22:24:00Z">
        <w:r w:rsidRPr="00D62572" w:rsidDel="00716B5F">
          <w:rPr>
            <w:rFonts w:asciiTheme="majorBidi" w:hAnsiTheme="majorBidi" w:cs="Times New Roman"/>
            <w:sz w:val="24"/>
            <w:szCs w:val="24"/>
            <w:rPrChange w:id="13231" w:author="my_pc" w:date="2026-07-07T13:21:00Z" w16du:dateUtc="2026-07-07T12:21:00Z">
              <w:rPr>
                <w:rFonts w:asciiTheme="majorBidi" w:hAnsiTheme="majorBidi" w:cs="Times New Roman"/>
                <w:sz w:val="24"/>
                <w:szCs w:val="24"/>
                <w:lang w:val="en-GB"/>
              </w:rPr>
            </w:rPrChange>
          </w:rPr>
          <w:delText xml:space="preserve"> </w:delText>
        </w:r>
      </w:del>
      <w:ins w:id="1323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233" w:author="my_pc" w:date="2026-07-07T13:21:00Z" w16du:dateUtc="2026-07-07T12:21:00Z">
            <w:rPr>
              <w:rFonts w:asciiTheme="majorBidi" w:hAnsiTheme="majorBidi" w:cs="Times New Roman"/>
              <w:sz w:val="24"/>
              <w:szCs w:val="24"/>
              <w:lang w:val="en-GB"/>
            </w:rPr>
          </w:rPrChange>
        </w:rPr>
        <w:t>on</w:t>
      </w:r>
      <w:del w:id="13234" w:author="my_pc" w:date="2026-07-06T23:24:00Z" w16du:dateUtc="2026-07-06T22:24:00Z">
        <w:r w:rsidRPr="00D62572" w:rsidDel="00716B5F">
          <w:rPr>
            <w:rFonts w:asciiTheme="majorBidi" w:hAnsiTheme="majorBidi" w:cs="Times New Roman"/>
            <w:sz w:val="24"/>
            <w:szCs w:val="24"/>
            <w:rPrChange w:id="13235" w:author="my_pc" w:date="2026-07-07T13:21:00Z" w16du:dateUtc="2026-07-07T12:21:00Z">
              <w:rPr>
                <w:rFonts w:asciiTheme="majorBidi" w:hAnsiTheme="majorBidi" w:cs="Times New Roman"/>
                <w:sz w:val="24"/>
                <w:szCs w:val="24"/>
                <w:lang w:val="en-GB"/>
              </w:rPr>
            </w:rPrChange>
          </w:rPr>
          <w:delText xml:space="preserve"> </w:delText>
        </w:r>
      </w:del>
      <w:ins w:id="1323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237" w:author="my_pc" w:date="2026-07-07T13:21:00Z" w16du:dateUtc="2026-07-07T12:21:00Z">
            <w:rPr>
              <w:rFonts w:asciiTheme="majorBidi" w:hAnsiTheme="majorBidi" w:cs="Times New Roman"/>
              <w:sz w:val="24"/>
              <w:szCs w:val="24"/>
              <w:lang w:val="en-GB"/>
            </w:rPr>
          </w:rPrChange>
        </w:rPr>
        <w:t>interviewee</w:t>
      </w:r>
      <w:del w:id="13238" w:author="my_pc" w:date="2026-07-06T23:24:00Z" w16du:dateUtc="2026-07-06T22:24:00Z">
        <w:r w:rsidRPr="00D62572" w:rsidDel="00716B5F">
          <w:rPr>
            <w:rFonts w:asciiTheme="majorBidi" w:hAnsiTheme="majorBidi" w:cs="Times New Roman"/>
            <w:sz w:val="24"/>
            <w:szCs w:val="24"/>
            <w:rPrChange w:id="13239" w:author="my_pc" w:date="2026-07-07T13:21:00Z" w16du:dateUtc="2026-07-07T12:21:00Z">
              <w:rPr>
                <w:rFonts w:asciiTheme="majorBidi" w:hAnsiTheme="majorBidi" w:cs="Times New Roman"/>
                <w:sz w:val="24"/>
                <w:szCs w:val="24"/>
                <w:lang w:val="en-GB"/>
              </w:rPr>
            </w:rPrChange>
          </w:rPr>
          <w:delText xml:space="preserve"> </w:delText>
        </w:r>
      </w:del>
      <w:ins w:id="1324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241" w:author="my_pc" w:date="2026-07-07T13:21:00Z" w16du:dateUtc="2026-07-07T12:21:00Z">
            <w:rPr>
              <w:rFonts w:asciiTheme="majorBidi" w:hAnsiTheme="majorBidi" w:cs="Times New Roman"/>
              <w:sz w:val="24"/>
              <w:szCs w:val="24"/>
              <w:lang w:val="en-GB"/>
            </w:rPr>
          </w:rPrChange>
        </w:rPr>
        <w:t>responses</w:t>
      </w:r>
      <w:del w:id="13242" w:author="my_pc" w:date="2026-07-06T23:24:00Z" w16du:dateUtc="2026-07-06T22:24:00Z">
        <w:r w:rsidRPr="00D62572" w:rsidDel="00716B5F">
          <w:rPr>
            <w:rFonts w:asciiTheme="majorBidi" w:hAnsiTheme="majorBidi" w:cs="Times New Roman"/>
            <w:sz w:val="24"/>
            <w:szCs w:val="24"/>
            <w:rPrChange w:id="13243" w:author="my_pc" w:date="2026-07-07T13:21:00Z" w16du:dateUtc="2026-07-07T12:21:00Z">
              <w:rPr>
                <w:rFonts w:asciiTheme="majorBidi" w:hAnsiTheme="majorBidi" w:cs="Times New Roman"/>
                <w:sz w:val="24"/>
                <w:szCs w:val="24"/>
                <w:lang w:val="en-GB"/>
              </w:rPr>
            </w:rPrChange>
          </w:rPr>
          <w:delText xml:space="preserve"> </w:delText>
        </w:r>
      </w:del>
      <w:ins w:id="1324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245" w:author="my_pc" w:date="2026-07-07T13:21:00Z" w16du:dateUtc="2026-07-07T12:21:00Z">
            <w:rPr>
              <w:rFonts w:asciiTheme="majorBidi" w:hAnsiTheme="majorBidi" w:cs="Times New Roman"/>
              <w:sz w:val="24"/>
              <w:szCs w:val="24"/>
              <w:lang w:val="en-GB"/>
            </w:rPr>
          </w:rPrChange>
        </w:rPr>
        <w:t>to</w:t>
      </w:r>
      <w:del w:id="13246" w:author="my_pc" w:date="2026-07-06T23:24:00Z" w16du:dateUtc="2026-07-06T22:24:00Z">
        <w:r w:rsidRPr="00D62572" w:rsidDel="00716B5F">
          <w:rPr>
            <w:rFonts w:asciiTheme="majorBidi" w:hAnsiTheme="majorBidi" w:cs="Times New Roman"/>
            <w:sz w:val="24"/>
            <w:szCs w:val="24"/>
            <w:rPrChange w:id="13247" w:author="my_pc" w:date="2026-07-07T13:21:00Z" w16du:dateUtc="2026-07-07T12:21:00Z">
              <w:rPr>
                <w:rFonts w:asciiTheme="majorBidi" w:hAnsiTheme="majorBidi" w:cs="Times New Roman"/>
                <w:sz w:val="24"/>
                <w:szCs w:val="24"/>
                <w:lang w:val="en-GB"/>
              </w:rPr>
            </w:rPrChange>
          </w:rPr>
          <w:delText xml:space="preserve"> </w:delText>
        </w:r>
      </w:del>
      <w:ins w:id="1324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249" w:author="my_pc" w:date="2026-07-07T13:21:00Z" w16du:dateUtc="2026-07-07T12:21:00Z">
            <w:rPr>
              <w:rFonts w:asciiTheme="majorBidi" w:hAnsiTheme="majorBidi" w:cs="Times New Roman"/>
              <w:sz w:val="24"/>
              <w:szCs w:val="24"/>
              <w:lang w:val="en-GB"/>
            </w:rPr>
          </w:rPrChange>
        </w:rPr>
        <w:t>these</w:t>
      </w:r>
      <w:del w:id="13250" w:author="my_pc" w:date="2026-07-06T23:24:00Z" w16du:dateUtc="2026-07-06T22:24:00Z">
        <w:r w:rsidRPr="00D62572" w:rsidDel="00716B5F">
          <w:rPr>
            <w:rFonts w:asciiTheme="majorBidi" w:hAnsiTheme="majorBidi" w:cs="Times New Roman"/>
            <w:sz w:val="24"/>
            <w:szCs w:val="24"/>
            <w:rPrChange w:id="13251" w:author="my_pc" w:date="2026-07-07T13:21:00Z" w16du:dateUtc="2026-07-07T12:21:00Z">
              <w:rPr>
                <w:rFonts w:asciiTheme="majorBidi" w:hAnsiTheme="majorBidi" w:cs="Times New Roman"/>
                <w:sz w:val="24"/>
                <w:szCs w:val="24"/>
                <w:lang w:val="en-GB"/>
              </w:rPr>
            </w:rPrChange>
          </w:rPr>
          <w:delText xml:space="preserve"> </w:delText>
        </w:r>
      </w:del>
      <w:ins w:id="1325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253" w:author="my_pc" w:date="2026-07-07T13:21:00Z" w16du:dateUtc="2026-07-07T12:21:00Z">
            <w:rPr>
              <w:rFonts w:asciiTheme="majorBidi" w:hAnsiTheme="majorBidi" w:cs="Times New Roman"/>
              <w:sz w:val="24"/>
              <w:szCs w:val="24"/>
              <w:lang w:val="en-GB"/>
            </w:rPr>
          </w:rPrChange>
        </w:rPr>
        <w:t>questions</w:t>
      </w:r>
      <w:r w:rsidRPr="00D62572">
        <w:rPr>
          <w:rFonts w:asciiTheme="majorBidi" w:hAnsiTheme="majorBidi" w:cs="Times New Roman"/>
          <w:sz w:val="24"/>
          <w:szCs w:val="24"/>
          <w:rtl/>
          <w:rPrChange w:id="13254" w:author="my_pc" w:date="2026-07-07T13:21:00Z" w16du:dateUtc="2026-07-07T12:21:00Z">
            <w:rPr>
              <w:rFonts w:asciiTheme="majorBidi" w:hAnsiTheme="majorBidi" w:cs="Times New Roman"/>
              <w:sz w:val="24"/>
              <w:szCs w:val="24"/>
              <w:rtl/>
              <w:lang w:val="en-GB"/>
            </w:rPr>
          </w:rPrChange>
        </w:rPr>
        <w:t>.</w:t>
      </w:r>
      <w:ins w:id="13255" w:author="my_pc" w:date="2026-07-06T23:24:00Z" w16du:dateUtc="2026-07-06T22:24:00Z">
        <w:r w:rsidR="00716B5F" w:rsidRPr="00D62572">
          <w:rPr>
            <w:rFonts w:asciiTheme="majorBidi" w:hAnsiTheme="majorBidi" w:cs="Times New Roman"/>
            <w:sz w:val="24"/>
            <w:szCs w:val="24"/>
            <w:rPrChange w:id="13256" w:author="my_pc" w:date="2026-07-07T13:21:00Z" w16du:dateUtc="2026-07-07T12:21:00Z">
              <w:rPr>
                <w:rFonts w:asciiTheme="majorBidi" w:hAnsiTheme="majorBidi" w:cs="Times New Roman"/>
                <w:sz w:val="24"/>
                <w:szCs w:val="24"/>
                <w:lang w:val="en-GB"/>
              </w:rPr>
            </w:rPrChange>
          </w:rPr>
          <w:t xml:space="preserve"> </w:t>
        </w:r>
      </w:ins>
    </w:p>
    <w:p w14:paraId="3012C6D0" w14:textId="77777777" w:rsidR="0065429F" w:rsidRPr="001147AC" w:rsidRDefault="00D46C0C" w:rsidP="00D62572">
      <w:pPr>
        <w:suppressAutoHyphens/>
        <w:bidi w:val="0"/>
        <w:spacing w:line="480" w:lineRule="auto"/>
        <w:ind w:firstLine="720"/>
        <w:contextualSpacing/>
        <w:jc w:val="both"/>
        <w:rPr>
          <w:ins w:id="13257" w:author="my_pc" w:date="2026-07-06T23:08:00Z" w16du:dateUtc="2026-07-06T22:08:00Z"/>
          <w:rFonts w:asciiTheme="majorBidi" w:hAnsiTheme="majorBidi" w:cs="Times New Roman"/>
          <w:sz w:val="24"/>
          <w:szCs w:val="24"/>
        </w:rPr>
        <w:pPrChange w:id="13258" w:author="my_pc" w:date="2026-07-07T13:21:00Z" w16du:dateUtc="2026-07-07T12:21:00Z">
          <w:pPr>
            <w:bidi w:val="0"/>
            <w:spacing w:line="480" w:lineRule="auto"/>
            <w:ind w:firstLine="720"/>
          </w:pPr>
        </w:pPrChange>
      </w:pPr>
      <w:del w:id="13259" w:author="my_pc" w:date="2026-07-06T00:27:00Z" w16du:dateUtc="2026-07-05T23:27:00Z">
        <w:r w:rsidRPr="00D62572" w:rsidDel="003B24B1">
          <w:rPr>
            <w:rFonts w:asciiTheme="majorBidi" w:hAnsiTheme="majorBidi" w:cs="Times New Roman"/>
            <w:sz w:val="24"/>
            <w:szCs w:val="24"/>
            <w:rPrChange w:id="13260" w:author="my_pc" w:date="2026-07-07T13:21:00Z" w16du:dateUtc="2026-07-07T12:21:00Z">
              <w:rPr>
                <w:rFonts w:asciiTheme="majorBidi" w:hAnsiTheme="majorBidi" w:cs="Times New Roman"/>
                <w:sz w:val="24"/>
                <w:szCs w:val="24"/>
                <w:lang w:val="en-GB"/>
              </w:rPr>
            </w:rPrChange>
          </w:rPr>
          <w:delText xml:space="preserve">          </w:delText>
        </w:r>
      </w:del>
    </w:p>
    <w:p w14:paraId="18C930A7" w14:textId="2D0EE7B8" w:rsidR="00D46C0C" w:rsidRPr="00D62572" w:rsidDel="0065429F" w:rsidRDefault="00D46C0C" w:rsidP="00D62572">
      <w:pPr>
        <w:suppressAutoHyphens/>
        <w:bidi w:val="0"/>
        <w:spacing w:line="480" w:lineRule="auto"/>
        <w:ind w:firstLine="720"/>
        <w:contextualSpacing/>
        <w:jc w:val="both"/>
        <w:rPr>
          <w:del w:id="13261" w:author="my_pc" w:date="2026-07-06T23:08:00Z" w16du:dateUtc="2026-07-06T22:08:00Z"/>
          <w:rFonts w:asciiTheme="majorBidi" w:hAnsiTheme="majorBidi" w:cs="Times New Roman"/>
          <w:sz w:val="24"/>
          <w:szCs w:val="24"/>
          <w:rPrChange w:id="13262" w:author="my_pc" w:date="2026-07-07T13:21:00Z" w16du:dateUtc="2026-07-07T12:21:00Z">
            <w:rPr>
              <w:del w:id="13263" w:author="my_pc" w:date="2026-07-06T23:08:00Z" w16du:dateUtc="2026-07-06T22:08:00Z"/>
              <w:rFonts w:asciiTheme="majorBidi" w:hAnsiTheme="majorBidi" w:cs="Times New Roman"/>
              <w:sz w:val="24"/>
              <w:szCs w:val="24"/>
              <w:lang w:val="en-GB"/>
            </w:rPr>
          </w:rPrChange>
        </w:rPr>
        <w:pPrChange w:id="13264" w:author="my_pc" w:date="2026-07-07T13:21:00Z" w16du:dateUtc="2026-07-07T12:21:00Z">
          <w:pPr>
            <w:bidi w:val="0"/>
            <w:spacing w:line="480" w:lineRule="auto"/>
          </w:pPr>
        </w:pPrChange>
      </w:pPr>
      <w:r w:rsidRPr="00D62572">
        <w:rPr>
          <w:rFonts w:asciiTheme="majorBidi" w:hAnsiTheme="majorBidi" w:cs="Times New Roman"/>
          <w:sz w:val="24"/>
          <w:szCs w:val="24"/>
          <w:rPrChange w:id="13265" w:author="my_pc" w:date="2026-07-07T13:21:00Z" w16du:dateUtc="2026-07-07T12:21:00Z">
            <w:rPr>
              <w:rFonts w:asciiTheme="majorBidi" w:hAnsiTheme="majorBidi" w:cs="Times New Roman"/>
              <w:sz w:val="24"/>
              <w:szCs w:val="24"/>
              <w:lang w:val="en-GB"/>
            </w:rPr>
          </w:rPrChange>
        </w:rPr>
        <w:t>Next,</w:t>
      </w:r>
      <w:del w:id="13266" w:author="my_pc" w:date="2026-07-06T23:24:00Z" w16du:dateUtc="2026-07-06T22:24:00Z">
        <w:r w:rsidRPr="00D62572" w:rsidDel="00716B5F">
          <w:rPr>
            <w:rFonts w:asciiTheme="majorBidi" w:hAnsiTheme="majorBidi" w:cs="Times New Roman"/>
            <w:sz w:val="24"/>
            <w:szCs w:val="24"/>
            <w:rPrChange w:id="13267" w:author="my_pc" w:date="2026-07-07T13:21:00Z" w16du:dateUtc="2026-07-07T12:21:00Z">
              <w:rPr>
                <w:rFonts w:asciiTheme="majorBidi" w:hAnsiTheme="majorBidi" w:cs="Times New Roman"/>
                <w:sz w:val="24"/>
                <w:szCs w:val="24"/>
                <w:lang w:val="en-GB"/>
              </w:rPr>
            </w:rPrChange>
          </w:rPr>
          <w:delText xml:space="preserve"> </w:delText>
        </w:r>
      </w:del>
      <w:ins w:id="1326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269" w:author="my_pc" w:date="2026-07-07T13:21:00Z" w16du:dateUtc="2026-07-07T12:21:00Z">
            <w:rPr>
              <w:rFonts w:asciiTheme="majorBidi" w:hAnsiTheme="majorBidi" w:cs="Times New Roman"/>
              <w:sz w:val="24"/>
              <w:szCs w:val="24"/>
              <w:lang w:val="en-GB"/>
            </w:rPr>
          </w:rPrChange>
        </w:rPr>
        <w:t>the</w:t>
      </w:r>
      <w:del w:id="13270" w:author="my_pc" w:date="2026-07-06T23:24:00Z" w16du:dateUtc="2026-07-06T22:24:00Z">
        <w:r w:rsidRPr="00D62572" w:rsidDel="00716B5F">
          <w:rPr>
            <w:rFonts w:asciiTheme="majorBidi" w:hAnsiTheme="majorBidi" w:cs="Times New Roman"/>
            <w:sz w:val="24"/>
            <w:szCs w:val="24"/>
            <w:rPrChange w:id="13271" w:author="my_pc" w:date="2026-07-07T13:21:00Z" w16du:dateUtc="2026-07-07T12:21:00Z">
              <w:rPr>
                <w:rFonts w:asciiTheme="majorBidi" w:hAnsiTheme="majorBidi" w:cs="Times New Roman"/>
                <w:sz w:val="24"/>
                <w:szCs w:val="24"/>
                <w:lang w:val="en-GB"/>
              </w:rPr>
            </w:rPrChange>
          </w:rPr>
          <w:delText xml:space="preserve"> </w:delText>
        </w:r>
      </w:del>
      <w:ins w:id="1327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273" w:author="my_pc" w:date="2026-07-07T13:21:00Z" w16du:dateUtc="2026-07-07T12:21:00Z">
            <w:rPr>
              <w:rFonts w:asciiTheme="majorBidi" w:hAnsiTheme="majorBidi" w:cs="Times New Roman"/>
              <w:sz w:val="24"/>
              <w:szCs w:val="24"/>
              <w:lang w:val="en-GB"/>
            </w:rPr>
          </w:rPrChange>
        </w:rPr>
        <w:t>team</w:t>
      </w:r>
      <w:del w:id="13274" w:author="my_pc" w:date="2026-07-06T23:24:00Z" w16du:dateUtc="2026-07-06T22:24:00Z">
        <w:r w:rsidRPr="00D62572" w:rsidDel="00716B5F">
          <w:rPr>
            <w:rFonts w:asciiTheme="majorBidi" w:hAnsiTheme="majorBidi" w:cs="Times New Roman"/>
            <w:sz w:val="24"/>
            <w:szCs w:val="24"/>
            <w:rPrChange w:id="13275" w:author="my_pc" w:date="2026-07-07T13:21:00Z" w16du:dateUtc="2026-07-07T12:21:00Z">
              <w:rPr>
                <w:rFonts w:asciiTheme="majorBidi" w:hAnsiTheme="majorBidi" w:cs="Times New Roman"/>
                <w:sz w:val="24"/>
                <w:szCs w:val="24"/>
                <w:lang w:val="en-GB"/>
              </w:rPr>
            </w:rPrChange>
          </w:rPr>
          <w:delText xml:space="preserve"> </w:delText>
        </w:r>
      </w:del>
      <w:ins w:id="1327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277" w:author="my_pc" w:date="2026-07-07T13:21:00Z" w16du:dateUtc="2026-07-07T12:21:00Z">
            <w:rPr>
              <w:rFonts w:asciiTheme="majorBidi" w:hAnsiTheme="majorBidi" w:cs="Times New Roman"/>
              <w:sz w:val="24"/>
              <w:szCs w:val="24"/>
              <w:lang w:val="en-GB"/>
            </w:rPr>
          </w:rPrChange>
        </w:rPr>
        <w:t>developed</w:t>
      </w:r>
      <w:del w:id="13278" w:author="my_pc" w:date="2026-07-06T23:24:00Z" w16du:dateUtc="2026-07-06T22:24:00Z">
        <w:r w:rsidRPr="00D62572" w:rsidDel="00716B5F">
          <w:rPr>
            <w:rFonts w:asciiTheme="majorBidi" w:hAnsiTheme="majorBidi" w:cs="Times New Roman"/>
            <w:sz w:val="24"/>
            <w:szCs w:val="24"/>
            <w:rPrChange w:id="13279" w:author="my_pc" w:date="2026-07-07T13:21:00Z" w16du:dateUtc="2026-07-07T12:21:00Z">
              <w:rPr>
                <w:rFonts w:asciiTheme="majorBidi" w:hAnsiTheme="majorBidi" w:cs="Times New Roman"/>
                <w:sz w:val="24"/>
                <w:szCs w:val="24"/>
                <w:lang w:val="en-GB"/>
              </w:rPr>
            </w:rPrChange>
          </w:rPr>
          <w:delText xml:space="preserve"> </w:delText>
        </w:r>
      </w:del>
      <w:ins w:id="1328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281" w:author="my_pc" w:date="2026-07-07T13:21:00Z" w16du:dateUtc="2026-07-07T12:21:00Z">
            <w:rPr>
              <w:rFonts w:asciiTheme="majorBidi" w:hAnsiTheme="majorBidi" w:cs="Times New Roman"/>
              <w:sz w:val="24"/>
              <w:szCs w:val="24"/>
              <w:lang w:val="en-GB"/>
            </w:rPr>
          </w:rPrChange>
        </w:rPr>
        <w:t>a</w:t>
      </w:r>
      <w:del w:id="13282" w:author="my_pc" w:date="2026-07-06T23:24:00Z" w16du:dateUtc="2026-07-06T22:24:00Z">
        <w:r w:rsidRPr="00D62572" w:rsidDel="00716B5F">
          <w:rPr>
            <w:rFonts w:asciiTheme="majorBidi" w:hAnsiTheme="majorBidi" w:cs="Times New Roman"/>
            <w:sz w:val="24"/>
            <w:szCs w:val="24"/>
            <w:rPrChange w:id="13283" w:author="my_pc" w:date="2026-07-07T13:21:00Z" w16du:dateUtc="2026-07-07T12:21:00Z">
              <w:rPr>
                <w:rFonts w:asciiTheme="majorBidi" w:hAnsiTheme="majorBidi" w:cs="Times New Roman"/>
                <w:sz w:val="24"/>
                <w:szCs w:val="24"/>
                <w:lang w:val="en-GB"/>
              </w:rPr>
            </w:rPrChange>
          </w:rPr>
          <w:delText xml:space="preserve"> </w:delText>
        </w:r>
      </w:del>
      <w:ins w:id="1328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285" w:author="my_pc" w:date="2026-07-07T13:21:00Z" w16du:dateUtc="2026-07-07T12:21:00Z">
            <w:rPr>
              <w:rFonts w:asciiTheme="majorBidi" w:hAnsiTheme="majorBidi" w:cs="Times New Roman"/>
              <w:sz w:val="24"/>
              <w:szCs w:val="24"/>
              <w:lang w:val="en-GB"/>
            </w:rPr>
          </w:rPrChange>
        </w:rPr>
        <w:t>secondary-cycle</w:t>
      </w:r>
      <w:del w:id="13286" w:author="my_pc" w:date="2026-07-06T23:24:00Z" w16du:dateUtc="2026-07-06T22:24:00Z">
        <w:r w:rsidRPr="00D62572" w:rsidDel="00716B5F">
          <w:rPr>
            <w:rFonts w:asciiTheme="majorBidi" w:hAnsiTheme="majorBidi" w:cs="Times New Roman"/>
            <w:sz w:val="24"/>
            <w:szCs w:val="24"/>
            <w:rPrChange w:id="13287" w:author="my_pc" w:date="2026-07-07T13:21:00Z" w16du:dateUtc="2026-07-07T12:21:00Z">
              <w:rPr>
                <w:rFonts w:asciiTheme="majorBidi" w:hAnsiTheme="majorBidi" w:cs="Times New Roman"/>
                <w:sz w:val="24"/>
                <w:szCs w:val="24"/>
                <w:lang w:val="en-GB"/>
              </w:rPr>
            </w:rPrChange>
          </w:rPr>
          <w:delText xml:space="preserve"> </w:delText>
        </w:r>
      </w:del>
      <w:ins w:id="1328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289" w:author="my_pc" w:date="2026-07-07T13:21:00Z" w16du:dateUtc="2026-07-07T12:21:00Z">
            <w:rPr>
              <w:rFonts w:asciiTheme="majorBidi" w:hAnsiTheme="majorBidi" w:cs="Times New Roman"/>
              <w:sz w:val="24"/>
              <w:szCs w:val="24"/>
              <w:lang w:val="en-GB"/>
            </w:rPr>
          </w:rPrChange>
        </w:rPr>
        <w:t>code</w:t>
      </w:r>
      <w:del w:id="13290" w:author="my_pc" w:date="2026-07-06T23:24:00Z" w16du:dateUtc="2026-07-06T22:24:00Z">
        <w:r w:rsidRPr="00D62572" w:rsidDel="00716B5F">
          <w:rPr>
            <w:rFonts w:asciiTheme="majorBidi" w:hAnsiTheme="majorBidi" w:cs="Times New Roman"/>
            <w:sz w:val="24"/>
            <w:szCs w:val="24"/>
            <w:rPrChange w:id="13291" w:author="my_pc" w:date="2026-07-07T13:21:00Z" w16du:dateUtc="2026-07-07T12:21:00Z">
              <w:rPr>
                <w:rFonts w:asciiTheme="majorBidi" w:hAnsiTheme="majorBidi" w:cs="Times New Roman"/>
                <w:sz w:val="24"/>
                <w:szCs w:val="24"/>
                <w:lang w:val="en-GB"/>
              </w:rPr>
            </w:rPrChange>
          </w:rPr>
          <w:delText xml:space="preserve"> </w:delText>
        </w:r>
      </w:del>
      <w:ins w:id="1329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293" w:author="my_pc" w:date="2026-07-07T13:21:00Z" w16du:dateUtc="2026-07-07T12:21:00Z">
            <w:rPr>
              <w:rFonts w:asciiTheme="majorBidi" w:hAnsiTheme="majorBidi" w:cs="Times New Roman"/>
              <w:sz w:val="24"/>
              <w:szCs w:val="24"/>
              <w:lang w:val="en-GB"/>
            </w:rPr>
          </w:rPrChange>
        </w:rPr>
        <w:t>list</w:t>
      </w:r>
      <w:del w:id="13294" w:author="my_pc" w:date="2026-07-06T23:24:00Z" w16du:dateUtc="2026-07-06T22:24:00Z">
        <w:r w:rsidRPr="00D62572" w:rsidDel="00716B5F">
          <w:rPr>
            <w:rFonts w:asciiTheme="majorBidi" w:hAnsiTheme="majorBidi" w:cs="Times New Roman"/>
            <w:sz w:val="24"/>
            <w:szCs w:val="24"/>
            <w:rPrChange w:id="13295" w:author="my_pc" w:date="2026-07-07T13:21:00Z" w16du:dateUtc="2026-07-07T12:21:00Z">
              <w:rPr>
                <w:rFonts w:asciiTheme="majorBidi" w:hAnsiTheme="majorBidi" w:cs="Times New Roman"/>
                <w:sz w:val="24"/>
                <w:szCs w:val="24"/>
                <w:lang w:val="en-GB"/>
              </w:rPr>
            </w:rPrChange>
          </w:rPr>
          <w:delText xml:space="preserve"> </w:delText>
        </w:r>
      </w:del>
      <w:ins w:id="1329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297" w:author="my_pc" w:date="2026-07-07T13:21:00Z" w16du:dateUtc="2026-07-07T12:21:00Z">
            <w:rPr>
              <w:rFonts w:asciiTheme="majorBidi" w:hAnsiTheme="majorBidi" w:cs="Times New Roman"/>
              <w:sz w:val="24"/>
              <w:szCs w:val="24"/>
              <w:lang w:val="en-GB"/>
            </w:rPr>
          </w:rPrChange>
        </w:rPr>
        <w:t>to</w:t>
      </w:r>
      <w:del w:id="13298" w:author="my_pc" w:date="2026-07-06T23:24:00Z" w16du:dateUtc="2026-07-06T22:24:00Z">
        <w:r w:rsidRPr="00D62572" w:rsidDel="00716B5F">
          <w:rPr>
            <w:rFonts w:asciiTheme="majorBidi" w:hAnsiTheme="majorBidi" w:cs="Times New Roman"/>
            <w:sz w:val="24"/>
            <w:szCs w:val="24"/>
            <w:rPrChange w:id="13299" w:author="my_pc" w:date="2026-07-07T13:21:00Z" w16du:dateUtc="2026-07-07T12:21:00Z">
              <w:rPr>
                <w:rFonts w:asciiTheme="majorBidi" w:hAnsiTheme="majorBidi" w:cs="Times New Roman"/>
                <w:sz w:val="24"/>
                <w:szCs w:val="24"/>
                <w:lang w:val="en-GB"/>
              </w:rPr>
            </w:rPrChange>
          </w:rPr>
          <w:delText xml:space="preserve"> </w:delText>
        </w:r>
      </w:del>
      <w:ins w:id="1330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301" w:author="my_pc" w:date="2026-07-07T13:21:00Z" w16du:dateUtc="2026-07-07T12:21:00Z">
            <w:rPr>
              <w:rFonts w:asciiTheme="majorBidi" w:hAnsiTheme="majorBidi" w:cs="Times New Roman"/>
              <w:sz w:val="24"/>
              <w:szCs w:val="24"/>
              <w:lang w:val="en-GB"/>
            </w:rPr>
          </w:rPrChange>
        </w:rPr>
        <w:t>fracture</w:t>
      </w:r>
      <w:del w:id="13302" w:author="my_pc" w:date="2026-07-06T23:24:00Z" w16du:dateUtc="2026-07-06T22:24:00Z">
        <w:r w:rsidRPr="00D62572" w:rsidDel="00716B5F">
          <w:rPr>
            <w:rFonts w:asciiTheme="majorBidi" w:hAnsiTheme="majorBidi" w:cs="Times New Roman"/>
            <w:sz w:val="24"/>
            <w:szCs w:val="24"/>
            <w:rPrChange w:id="13303" w:author="my_pc" w:date="2026-07-07T13:21:00Z" w16du:dateUtc="2026-07-07T12:21:00Z">
              <w:rPr>
                <w:rFonts w:asciiTheme="majorBidi" w:hAnsiTheme="majorBidi" w:cs="Times New Roman"/>
                <w:sz w:val="24"/>
                <w:szCs w:val="24"/>
                <w:lang w:val="en-GB"/>
              </w:rPr>
            </w:rPrChange>
          </w:rPr>
          <w:delText xml:space="preserve"> </w:delText>
        </w:r>
      </w:del>
      <w:ins w:id="1330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305" w:author="my_pc" w:date="2026-07-07T13:21:00Z" w16du:dateUtc="2026-07-07T12:21:00Z">
            <w:rPr>
              <w:rFonts w:asciiTheme="majorBidi" w:hAnsiTheme="majorBidi" w:cs="Times New Roman"/>
              <w:sz w:val="24"/>
              <w:szCs w:val="24"/>
              <w:lang w:val="en-GB"/>
            </w:rPr>
          </w:rPrChange>
        </w:rPr>
        <w:t>the</w:t>
      </w:r>
      <w:del w:id="13306" w:author="my_pc" w:date="2026-07-06T23:24:00Z" w16du:dateUtc="2026-07-06T22:24:00Z">
        <w:r w:rsidRPr="00D62572" w:rsidDel="00716B5F">
          <w:rPr>
            <w:rFonts w:asciiTheme="majorBidi" w:hAnsiTheme="majorBidi" w:cs="Times New Roman"/>
            <w:sz w:val="24"/>
            <w:szCs w:val="24"/>
            <w:rPrChange w:id="13307" w:author="my_pc" w:date="2026-07-07T13:21:00Z" w16du:dateUtc="2026-07-07T12:21:00Z">
              <w:rPr>
                <w:rFonts w:asciiTheme="majorBidi" w:hAnsiTheme="majorBidi" w:cs="Times New Roman"/>
                <w:sz w:val="24"/>
                <w:szCs w:val="24"/>
                <w:lang w:val="en-GB"/>
              </w:rPr>
            </w:rPrChange>
          </w:rPr>
          <w:delText xml:space="preserve"> </w:delText>
        </w:r>
      </w:del>
      <w:ins w:id="1330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309" w:author="my_pc" w:date="2026-07-07T13:21:00Z" w16du:dateUtc="2026-07-07T12:21:00Z">
            <w:rPr>
              <w:rFonts w:asciiTheme="majorBidi" w:hAnsiTheme="majorBidi" w:cs="Times New Roman"/>
              <w:sz w:val="24"/>
              <w:szCs w:val="24"/>
              <w:lang w:val="en-GB"/>
            </w:rPr>
          </w:rPrChange>
        </w:rPr>
        <w:t>elements</w:t>
      </w:r>
      <w:del w:id="13310" w:author="my_pc" w:date="2026-07-06T23:24:00Z" w16du:dateUtc="2026-07-06T22:24:00Z">
        <w:r w:rsidRPr="00D62572" w:rsidDel="00716B5F">
          <w:rPr>
            <w:rFonts w:asciiTheme="majorBidi" w:hAnsiTheme="majorBidi" w:cs="Times New Roman"/>
            <w:sz w:val="24"/>
            <w:szCs w:val="24"/>
            <w:rPrChange w:id="13311" w:author="my_pc" w:date="2026-07-07T13:21:00Z" w16du:dateUtc="2026-07-07T12:21:00Z">
              <w:rPr>
                <w:rFonts w:asciiTheme="majorBidi" w:hAnsiTheme="majorBidi" w:cs="Times New Roman"/>
                <w:sz w:val="24"/>
                <w:szCs w:val="24"/>
                <w:lang w:val="en-GB"/>
              </w:rPr>
            </w:rPrChange>
          </w:rPr>
          <w:delText xml:space="preserve"> </w:delText>
        </w:r>
      </w:del>
      <w:ins w:id="1331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313" w:author="my_pc" w:date="2026-07-07T13:21:00Z" w16du:dateUtc="2026-07-07T12:21:00Z">
            <w:rPr>
              <w:rFonts w:asciiTheme="majorBidi" w:hAnsiTheme="majorBidi" w:cs="Times New Roman"/>
              <w:sz w:val="24"/>
              <w:szCs w:val="24"/>
              <w:lang w:val="en-GB"/>
            </w:rPr>
          </w:rPrChange>
        </w:rPr>
        <w:t>of</w:t>
      </w:r>
      <w:del w:id="13314" w:author="my_pc" w:date="2026-07-06T23:24:00Z" w16du:dateUtc="2026-07-06T22:24:00Z">
        <w:r w:rsidRPr="00D62572" w:rsidDel="00716B5F">
          <w:rPr>
            <w:rFonts w:asciiTheme="majorBidi" w:hAnsiTheme="majorBidi" w:cs="Times New Roman"/>
            <w:sz w:val="24"/>
            <w:szCs w:val="24"/>
            <w:rPrChange w:id="13315" w:author="my_pc" w:date="2026-07-07T13:21:00Z" w16du:dateUtc="2026-07-07T12:21:00Z">
              <w:rPr>
                <w:rFonts w:asciiTheme="majorBidi" w:hAnsiTheme="majorBidi" w:cs="Times New Roman"/>
                <w:sz w:val="24"/>
                <w:szCs w:val="24"/>
                <w:lang w:val="en-GB"/>
              </w:rPr>
            </w:rPrChange>
          </w:rPr>
          <w:delText xml:space="preserve"> </w:delText>
        </w:r>
      </w:del>
      <w:ins w:id="1331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317" w:author="my_pc" w:date="2026-07-07T13:21:00Z" w16du:dateUtc="2026-07-07T12:21:00Z">
            <w:rPr>
              <w:rFonts w:asciiTheme="majorBidi" w:hAnsiTheme="majorBidi" w:cs="Times New Roman"/>
              <w:sz w:val="24"/>
              <w:szCs w:val="24"/>
              <w:lang w:val="en-GB"/>
            </w:rPr>
          </w:rPrChange>
        </w:rPr>
        <w:t>the</w:t>
      </w:r>
      <w:del w:id="13318" w:author="my_pc" w:date="2026-07-06T23:24:00Z" w16du:dateUtc="2026-07-06T22:24:00Z">
        <w:r w:rsidRPr="00D62572" w:rsidDel="00716B5F">
          <w:rPr>
            <w:rFonts w:asciiTheme="majorBidi" w:hAnsiTheme="majorBidi" w:cs="Times New Roman"/>
            <w:sz w:val="24"/>
            <w:szCs w:val="24"/>
            <w:rPrChange w:id="13319" w:author="my_pc" w:date="2026-07-07T13:21:00Z" w16du:dateUtc="2026-07-07T12:21:00Z">
              <w:rPr>
                <w:rFonts w:asciiTheme="majorBidi" w:hAnsiTheme="majorBidi" w:cs="Times New Roman"/>
                <w:sz w:val="24"/>
                <w:szCs w:val="24"/>
                <w:lang w:val="en-GB"/>
              </w:rPr>
            </w:rPrChange>
          </w:rPr>
          <w:delText xml:space="preserve"> </w:delText>
        </w:r>
      </w:del>
      <w:ins w:id="1332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321" w:author="my_pc" w:date="2026-07-07T13:21:00Z" w16du:dateUtc="2026-07-07T12:21:00Z">
            <w:rPr>
              <w:rFonts w:asciiTheme="majorBidi" w:hAnsiTheme="majorBidi" w:cs="Times New Roman"/>
              <w:sz w:val="24"/>
              <w:szCs w:val="24"/>
              <w:lang w:val="en-GB"/>
            </w:rPr>
          </w:rPrChange>
        </w:rPr>
        <w:t>primary-cycle</w:t>
      </w:r>
      <w:del w:id="13322" w:author="my_pc" w:date="2026-07-06T23:24:00Z" w16du:dateUtc="2026-07-06T22:24:00Z">
        <w:r w:rsidRPr="00D62572" w:rsidDel="00716B5F">
          <w:rPr>
            <w:rFonts w:asciiTheme="majorBidi" w:hAnsiTheme="majorBidi" w:cs="Times New Roman"/>
            <w:sz w:val="24"/>
            <w:szCs w:val="24"/>
            <w:rPrChange w:id="13323" w:author="my_pc" w:date="2026-07-07T13:21:00Z" w16du:dateUtc="2026-07-07T12:21:00Z">
              <w:rPr>
                <w:rFonts w:asciiTheme="majorBidi" w:hAnsiTheme="majorBidi" w:cs="Times New Roman"/>
                <w:sz w:val="24"/>
                <w:szCs w:val="24"/>
                <w:lang w:val="en-GB"/>
              </w:rPr>
            </w:rPrChange>
          </w:rPr>
          <w:delText xml:space="preserve"> </w:delText>
        </w:r>
      </w:del>
      <w:ins w:id="1332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325" w:author="my_pc" w:date="2026-07-07T13:21:00Z" w16du:dateUtc="2026-07-07T12:21:00Z">
            <w:rPr>
              <w:rFonts w:asciiTheme="majorBidi" w:hAnsiTheme="majorBidi" w:cs="Times New Roman"/>
              <w:sz w:val="24"/>
              <w:szCs w:val="24"/>
              <w:lang w:val="en-GB"/>
            </w:rPr>
          </w:rPrChange>
        </w:rPr>
        <w:t>coding</w:t>
      </w:r>
      <w:del w:id="13326" w:author="my_pc" w:date="2026-07-06T23:24:00Z" w16du:dateUtc="2026-07-06T22:24:00Z">
        <w:r w:rsidRPr="00D62572" w:rsidDel="00716B5F">
          <w:rPr>
            <w:rFonts w:asciiTheme="majorBidi" w:hAnsiTheme="majorBidi" w:cs="Times New Roman"/>
            <w:sz w:val="24"/>
            <w:szCs w:val="24"/>
            <w:rPrChange w:id="13327" w:author="my_pc" w:date="2026-07-07T13:21:00Z" w16du:dateUtc="2026-07-07T12:21:00Z">
              <w:rPr>
                <w:rFonts w:asciiTheme="majorBidi" w:hAnsiTheme="majorBidi" w:cs="Times New Roman"/>
                <w:sz w:val="24"/>
                <w:szCs w:val="24"/>
                <w:lang w:val="en-GB"/>
              </w:rPr>
            </w:rPrChange>
          </w:rPr>
          <w:delText xml:space="preserve"> </w:delText>
        </w:r>
      </w:del>
      <w:ins w:id="1332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329" w:author="my_pc" w:date="2026-07-07T13:21:00Z" w16du:dateUtc="2026-07-07T12:21:00Z">
            <w:rPr>
              <w:rFonts w:asciiTheme="majorBidi" w:hAnsiTheme="majorBidi" w:cs="Times New Roman"/>
              <w:sz w:val="24"/>
              <w:szCs w:val="24"/>
              <w:lang w:val="en-GB"/>
            </w:rPr>
          </w:rPrChange>
        </w:rPr>
        <w:t>into</w:t>
      </w:r>
      <w:del w:id="13330" w:author="my_pc" w:date="2026-07-06T23:24:00Z" w16du:dateUtc="2026-07-06T22:24:00Z">
        <w:r w:rsidRPr="00D62572" w:rsidDel="00716B5F">
          <w:rPr>
            <w:rFonts w:asciiTheme="majorBidi" w:hAnsiTheme="majorBidi" w:cs="Times New Roman"/>
            <w:sz w:val="24"/>
            <w:szCs w:val="24"/>
            <w:rPrChange w:id="13331" w:author="my_pc" w:date="2026-07-07T13:21:00Z" w16du:dateUtc="2026-07-07T12:21:00Z">
              <w:rPr>
                <w:rFonts w:asciiTheme="majorBidi" w:hAnsiTheme="majorBidi" w:cs="Times New Roman"/>
                <w:sz w:val="24"/>
                <w:szCs w:val="24"/>
                <w:lang w:val="en-GB"/>
              </w:rPr>
            </w:rPrChange>
          </w:rPr>
          <w:delText xml:space="preserve"> </w:delText>
        </w:r>
      </w:del>
      <w:ins w:id="1333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333" w:author="my_pc" w:date="2026-07-07T13:21:00Z" w16du:dateUtc="2026-07-07T12:21:00Z">
            <w:rPr>
              <w:rFonts w:asciiTheme="majorBidi" w:hAnsiTheme="majorBidi" w:cs="Times New Roman"/>
              <w:sz w:val="24"/>
              <w:szCs w:val="24"/>
              <w:lang w:val="en-GB"/>
            </w:rPr>
          </w:rPrChange>
        </w:rPr>
        <w:t>more</w:t>
      </w:r>
      <w:del w:id="13334" w:author="my_pc" w:date="2026-07-06T23:24:00Z" w16du:dateUtc="2026-07-06T22:24:00Z">
        <w:r w:rsidRPr="00D62572" w:rsidDel="00716B5F">
          <w:rPr>
            <w:rFonts w:asciiTheme="majorBidi" w:hAnsiTheme="majorBidi" w:cs="Times New Roman"/>
            <w:sz w:val="24"/>
            <w:szCs w:val="24"/>
            <w:rPrChange w:id="13335" w:author="my_pc" w:date="2026-07-07T13:21:00Z" w16du:dateUtc="2026-07-07T12:21:00Z">
              <w:rPr>
                <w:rFonts w:asciiTheme="majorBidi" w:hAnsiTheme="majorBidi" w:cs="Times New Roman"/>
                <w:sz w:val="24"/>
                <w:szCs w:val="24"/>
                <w:lang w:val="en-GB"/>
              </w:rPr>
            </w:rPrChange>
          </w:rPr>
          <w:delText xml:space="preserve"> </w:delText>
        </w:r>
      </w:del>
      <w:ins w:id="1333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337" w:author="my_pc" w:date="2026-07-07T13:21:00Z" w16du:dateUtc="2026-07-07T12:21:00Z">
            <w:rPr>
              <w:rFonts w:asciiTheme="majorBidi" w:hAnsiTheme="majorBidi" w:cs="Times New Roman"/>
              <w:sz w:val="24"/>
              <w:szCs w:val="24"/>
              <w:lang w:val="en-GB"/>
            </w:rPr>
          </w:rPrChange>
        </w:rPr>
        <w:t>detailed</w:t>
      </w:r>
      <w:del w:id="13338" w:author="my_pc" w:date="2026-07-06T23:24:00Z" w16du:dateUtc="2026-07-06T22:24:00Z">
        <w:r w:rsidRPr="00D62572" w:rsidDel="00716B5F">
          <w:rPr>
            <w:rFonts w:asciiTheme="majorBidi" w:hAnsiTheme="majorBidi" w:cs="Times New Roman"/>
            <w:sz w:val="24"/>
            <w:szCs w:val="24"/>
            <w:rPrChange w:id="13339" w:author="my_pc" w:date="2026-07-07T13:21:00Z" w16du:dateUtc="2026-07-07T12:21:00Z">
              <w:rPr>
                <w:rFonts w:asciiTheme="majorBidi" w:hAnsiTheme="majorBidi" w:cs="Times New Roman"/>
                <w:sz w:val="24"/>
                <w:szCs w:val="24"/>
                <w:lang w:val="en-GB"/>
              </w:rPr>
            </w:rPrChange>
          </w:rPr>
          <w:delText xml:space="preserve"> </w:delText>
        </w:r>
      </w:del>
      <w:ins w:id="1334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341" w:author="my_pc" w:date="2026-07-07T13:21:00Z" w16du:dateUtc="2026-07-07T12:21:00Z">
            <w:rPr>
              <w:rFonts w:asciiTheme="majorBidi" w:hAnsiTheme="majorBidi" w:cs="Times New Roman"/>
              <w:sz w:val="24"/>
              <w:szCs w:val="24"/>
              <w:lang w:val="en-GB"/>
            </w:rPr>
          </w:rPrChange>
        </w:rPr>
        <w:t>subcodes</w:t>
      </w:r>
      <w:del w:id="13342" w:author="my_pc" w:date="2026-07-06T23:24:00Z" w16du:dateUtc="2026-07-06T22:24:00Z">
        <w:r w:rsidRPr="00D62572" w:rsidDel="00716B5F">
          <w:rPr>
            <w:rFonts w:asciiTheme="majorBidi" w:hAnsiTheme="majorBidi" w:cs="Times New Roman"/>
            <w:sz w:val="24"/>
            <w:szCs w:val="24"/>
            <w:rPrChange w:id="13343" w:author="my_pc" w:date="2026-07-07T13:21:00Z" w16du:dateUtc="2026-07-07T12:21:00Z">
              <w:rPr>
                <w:rFonts w:asciiTheme="majorBidi" w:hAnsiTheme="majorBidi" w:cs="Times New Roman"/>
                <w:sz w:val="24"/>
                <w:szCs w:val="24"/>
                <w:lang w:val="en-GB"/>
              </w:rPr>
            </w:rPrChange>
          </w:rPr>
          <w:delText xml:space="preserve"> </w:delText>
        </w:r>
      </w:del>
      <w:ins w:id="1334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345" w:author="my_pc" w:date="2026-07-07T13:21:00Z" w16du:dateUtc="2026-07-07T12:21:00Z">
            <w:rPr>
              <w:rFonts w:asciiTheme="majorBidi" w:hAnsiTheme="majorBidi" w:cs="Times New Roman"/>
              <w:sz w:val="24"/>
              <w:szCs w:val="24"/>
              <w:lang w:val="en-GB"/>
            </w:rPr>
          </w:rPrChange>
        </w:rPr>
        <w:t>(Strauss</w:t>
      </w:r>
      <w:del w:id="13346" w:author="my_pc" w:date="2026-07-06T01:11:00Z" w16du:dateUtc="2026-07-06T00:11:00Z">
        <w:r w:rsidRPr="00D62572" w:rsidDel="001F0AE0">
          <w:rPr>
            <w:rFonts w:asciiTheme="majorBidi" w:hAnsiTheme="majorBidi" w:cs="Times New Roman"/>
            <w:sz w:val="24"/>
            <w:szCs w:val="24"/>
            <w:rPrChange w:id="13347" w:author="my_pc" w:date="2026-07-07T13:21:00Z" w16du:dateUtc="2026-07-07T12:21:00Z">
              <w:rPr>
                <w:rFonts w:asciiTheme="majorBidi" w:hAnsiTheme="majorBidi" w:cs="Times New Roman"/>
                <w:sz w:val="24"/>
                <w:szCs w:val="24"/>
                <w:lang w:val="en-GB"/>
              </w:rPr>
            </w:rPrChange>
          </w:rPr>
          <w:delText xml:space="preserve"> &amp; </w:delText>
        </w:r>
      </w:del>
      <w:ins w:id="13348" w:author="my_pc" w:date="2026-07-06T23:24:00Z" w16du:dateUtc="2026-07-06T22:24:00Z">
        <w:r w:rsidR="00716B5F" w:rsidRPr="001147AC">
          <w:rPr>
            <w:rFonts w:asciiTheme="majorBidi" w:hAnsiTheme="majorBidi" w:cs="Times New Roman"/>
            <w:sz w:val="24"/>
            <w:szCs w:val="24"/>
          </w:rPr>
          <w:t xml:space="preserve"> </w:t>
        </w:r>
      </w:ins>
      <w:ins w:id="13349" w:author="my_pc" w:date="2026-07-06T01:11:00Z" w16du:dateUtc="2026-07-06T00:11:00Z">
        <w:r w:rsidR="001F0AE0" w:rsidRPr="00D62572">
          <w:rPr>
            <w:rFonts w:asciiTheme="majorBidi" w:hAnsiTheme="majorBidi" w:cs="Times New Roman"/>
            <w:sz w:val="24"/>
            <w:szCs w:val="24"/>
            <w:rPrChange w:id="13350" w:author="my_pc" w:date="2026-07-07T13:21:00Z" w16du:dateUtc="2026-07-07T12:21:00Z">
              <w:rPr>
                <w:rFonts w:asciiTheme="majorBidi" w:hAnsiTheme="majorBidi" w:cs="Times New Roman"/>
                <w:sz w:val="24"/>
                <w:szCs w:val="24"/>
                <w:lang w:val="en-GB"/>
              </w:rPr>
            </w:rPrChange>
          </w:rPr>
          <w:t>and</w:t>
        </w:r>
      </w:ins>
      <w:ins w:id="1335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352" w:author="my_pc" w:date="2026-07-07T13:21:00Z" w16du:dateUtc="2026-07-07T12:21:00Z">
            <w:rPr>
              <w:rFonts w:asciiTheme="majorBidi" w:hAnsiTheme="majorBidi" w:cs="Times New Roman"/>
              <w:sz w:val="24"/>
              <w:szCs w:val="24"/>
              <w:lang w:val="en-GB"/>
            </w:rPr>
          </w:rPrChange>
        </w:rPr>
        <w:t>Corbin</w:t>
      </w:r>
      <w:del w:id="13353" w:author="my_pc" w:date="2026-07-06T01:08:00Z" w16du:dateUtc="2026-07-06T00:08:00Z">
        <w:r w:rsidRPr="00D62572" w:rsidDel="00654317">
          <w:rPr>
            <w:rFonts w:asciiTheme="majorBidi" w:hAnsiTheme="majorBidi" w:cs="Times New Roman"/>
            <w:sz w:val="24"/>
            <w:szCs w:val="24"/>
            <w:rPrChange w:id="13354" w:author="my_pc" w:date="2026-07-07T13:21:00Z" w16du:dateUtc="2026-07-07T12:21:00Z">
              <w:rPr>
                <w:rFonts w:asciiTheme="majorBidi" w:hAnsiTheme="majorBidi" w:cs="Times New Roman"/>
                <w:sz w:val="24"/>
                <w:szCs w:val="24"/>
                <w:lang w:val="en-GB"/>
              </w:rPr>
            </w:rPrChange>
          </w:rPr>
          <w:delText>,</w:delText>
        </w:r>
      </w:del>
      <w:del w:id="13355" w:author="my_pc" w:date="2026-07-06T23:24:00Z" w16du:dateUtc="2026-07-06T22:24:00Z">
        <w:r w:rsidRPr="00D62572" w:rsidDel="00716B5F">
          <w:rPr>
            <w:rFonts w:asciiTheme="majorBidi" w:hAnsiTheme="majorBidi" w:cs="Times New Roman"/>
            <w:sz w:val="24"/>
            <w:szCs w:val="24"/>
            <w:rPrChange w:id="13356" w:author="my_pc" w:date="2026-07-07T13:21:00Z" w16du:dateUtc="2026-07-07T12:21:00Z">
              <w:rPr>
                <w:rFonts w:asciiTheme="majorBidi" w:hAnsiTheme="majorBidi" w:cs="Times New Roman"/>
                <w:sz w:val="24"/>
                <w:szCs w:val="24"/>
                <w:lang w:val="en-GB"/>
              </w:rPr>
            </w:rPrChange>
          </w:rPr>
          <w:delText xml:space="preserve"> </w:delText>
        </w:r>
      </w:del>
      <w:ins w:id="1335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358" w:author="my_pc" w:date="2026-07-07T13:21:00Z" w16du:dateUtc="2026-07-07T12:21:00Z">
            <w:rPr>
              <w:rFonts w:asciiTheme="majorBidi" w:hAnsiTheme="majorBidi" w:cs="Times New Roman"/>
              <w:sz w:val="24"/>
              <w:szCs w:val="24"/>
              <w:lang w:val="en-GB"/>
            </w:rPr>
          </w:rPrChange>
        </w:rPr>
        <w:t>1998).</w:t>
      </w:r>
      <w:del w:id="13359" w:author="my_pc" w:date="2026-07-06T23:24:00Z" w16du:dateUtc="2026-07-06T22:24:00Z">
        <w:r w:rsidRPr="00D62572" w:rsidDel="00716B5F">
          <w:rPr>
            <w:rFonts w:asciiTheme="majorBidi" w:hAnsiTheme="majorBidi" w:cs="Times New Roman"/>
            <w:sz w:val="24"/>
            <w:szCs w:val="24"/>
            <w:rPrChange w:id="13360" w:author="my_pc" w:date="2026-07-07T13:21:00Z" w16du:dateUtc="2026-07-07T12:21:00Z">
              <w:rPr>
                <w:rFonts w:asciiTheme="majorBidi" w:hAnsiTheme="majorBidi" w:cs="Times New Roman"/>
                <w:sz w:val="24"/>
                <w:szCs w:val="24"/>
                <w:lang w:val="en-GB"/>
              </w:rPr>
            </w:rPrChange>
          </w:rPr>
          <w:delText xml:space="preserve"> </w:delText>
        </w:r>
      </w:del>
      <w:ins w:id="1336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362" w:author="my_pc" w:date="2026-07-07T13:21:00Z" w16du:dateUtc="2026-07-07T12:21:00Z">
            <w:rPr>
              <w:rFonts w:asciiTheme="majorBidi" w:hAnsiTheme="majorBidi" w:cs="Times New Roman"/>
              <w:sz w:val="24"/>
              <w:szCs w:val="24"/>
              <w:lang w:val="en-GB"/>
            </w:rPr>
          </w:rPrChange>
        </w:rPr>
        <w:t>These</w:t>
      </w:r>
      <w:del w:id="13363" w:author="my_pc" w:date="2026-07-06T23:24:00Z" w16du:dateUtc="2026-07-06T22:24:00Z">
        <w:r w:rsidRPr="00D62572" w:rsidDel="00716B5F">
          <w:rPr>
            <w:rFonts w:asciiTheme="majorBidi" w:hAnsiTheme="majorBidi" w:cs="Times New Roman"/>
            <w:sz w:val="24"/>
            <w:szCs w:val="24"/>
            <w:rPrChange w:id="13364" w:author="my_pc" w:date="2026-07-07T13:21:00Z" w16du:dateUtc="2026-07-07T12:21:00Z">
              <w:rPr>
                <w:rFonts w:asciiTheme="majorBidi" w:hAnsiTheme="majorBidi" w:cs="Times New Roman"/>
                <w:sz w:val="24"/>
                <w:szCs w:val="24"/>
                <w:lang w:val="en-GB"/>
              </w:rPr>
            </w:rPrChange>
          </w:rPr>
          <w:delText xml:space="preserve"> </w:delText>
        </w:r>
      </w:del>
      <w:ins w:id="1336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366" w:author="my_pc" w:date="2026-07-07T13:21:00Z" w16du:dateUtc="2026-07-07T12:21:00Z">
            <w:rPr>
              <w:rFonts w:asciiTheme="majorBidi" w:hAnsiTheme="majorBidi" w:cs="Times New Roman"/>
              <w:sz w:val="24"/>
              <w:szCs w:val="24"/>
              <w:lang w:val="en-GB"/>
            </w:rPr>
          </w:rPrChange>
        </w:rPr>
        <w:t>secondary-cycle</w:t>
      </w:r>
      <w:del w:id="13367" w:author="my_pc" w:date="2026-07-06T23:24:00Z" w16du:dateUtc="2026-07-06T22:24:00Z">
        <w:r w:rsidRPr="00D62572" w:rsidDel="00716B5F">
          <w:rPr>
            <w:rFonts w:asciiTheme="majorBidi" w:hAnsiTheme="majorBidi" w:cs="Times New Roman"/>
            <w:sz w:val="24"/>
            <w:szCs w:val="24"/>
            <w:rPrChange w:id="13368" w:author="my_pc" w:date="2026-07-07T13:21:00Z" w16du:dateUtc="2026-07-07T12:21:00Z">
              <w:rPr>
                <w:rFonts w:asciiTheme="majorBidi" w:hAnsiTheme="majorBidi" w:cs="Times New Roman"/>
                <w:sz w:val="24"/>
                <w:szCs w:val="24"/>
                <w:lang w:val="en-GB"/>
              </w:rPr>
            </w:rPrChange>
          </w:rPr>
          <w:delText xml:space="preserve"> </w:delText>
        </w:r>
      </w:del>
      <w:ins w:id="1336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370" w:author="my_pc" w:date="2026-07-07T13:21:00Z" w16du:dateUtc="2026-07-07T12:21:00Z">
            <w:rPr>
              <w:rFonts w:asciiTheme="majorBidi" w:hAnsiTheme="majorBidi" w:cs="Times New Roman"/>
              <w:sz w:val="24"/>
              <w:szCs w:val="24"/>
              <w:lang w:val="en-GB"/>
            </w:rPr>
          </w:rPrChange>
        </w:rPr>
        <w:t>codes</w:t>
      </w:r>
      <w:del w:id="13371" w:author="my_pc" w:date="2026-07-06T23:24:00Z" w16du:dateUtc="2026-07-06T22:24:00Z">
        <w:r w:rsidRPr="00D62572" w:rsidDel="00716B5F">
          <w:rPr>
            <w:rFonts w:asciiTheme="majorBidi" w:hAnsiTheme="majorBidi" w:cs="Times New Roman"/>
            <w:sz w:val="24"/>
            <w:szCs w:val="24"/>
            <w:rPrChange w:id="13372" w:author="my_pc" w:date="2026-07-07T13:21:00Z" w16du:dateUtc="2026-07-07T12:21:00Z">
              <w:rPr>
                <w:rFonts w:asciiTheme="majorBidi" w:hAnsiTheme="majorBidi" w:cs="Times New Roman"/>
                <w:sz w:val="24"/>
                <w:szCs w:val="24"/>
                <w:lang w:val="en-GB"/>
              </w:rPr>
            </w:rPrChange>
          </w:rPr>
          <w:delText xml:space="preserve"> </w:delText>
        </w:r>
      </w:del>
      <w:ins w:id="1337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374" w:author="my_pc" w:date="2026-07-07T13:21:00Z" w16du:dateUtc="2026-07-07T12:21:00Z">
            <w:rPr>
              <w:rFonts w:asciiTheme="majorBidi" w:hAnsiTheme="majorBidi" w:cs="Times New Roman"/>
              <w:sz w:val="24"/>
              <w:szCs w:val="24"/>
              <w:lang w:val="en-GB"/>
            </w:rPr>
          </w:rPrChange>
        </w:rPr>
        <w:t>were</w:t>
      </w:r>
      <w:del w:id="13375" w:author="my_pc" w:date="2026-07-06T23:24:00Z" w16du:dateUtc="2026-07-06T22:24:00Z">
        <w:r w:rsidRPr="00D62572" w:rsidDel="00716B5F">
          <w:rPr>
            <w:rFonts w:asciiTheme="majorBidi" w:hAnsiTheme="majorBidi" w:cs="Times New Roman"/>
            <w:sz w:val="24"/>
            <w:szCs w:val="24"/>
            <w:rPrChange w:id="13376" w:author="my_pc" w:date="2026-07-07T13:21:00Z" w16du:dateUtc="2026-07-07T12:21:00Z">
              <w:rPr>
                <w:rFonts w:asciiTheme="majorBidi" w:hAnsiTheme="majorBidi" w:cs="Times New Roman"/>
                <w:sz w:val="24"/>
                <w:szCs w:val="24"/>
                <w:lang w:val="en-GB"/>
              </w:rPr>
            </w:rPrChange>
          </w:rPr>
          <w:delText xml:space="preserve"> </w:delText>
        </w:r>
      </w:del>
      <w:ins w:id="1337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378" w:author="my_pc" w:date="2026-07-07T13:21:00Z" w16du:dateUtc="2026-07-07T12:21:00Z">
            <w:rPr>
              <w:rFonts w:asciiTheme="majorBidi" w:hAnsiTheme="majorBidi" w:cs="Times New Roman"/>
              <w:sz w:val="24"/>
              <w:szCs w:val="24"/>
              <w:lang w:val="en-GB"/>
            </w:rPr>
          </w:rPrChange>
        </w:rPr>
        <w:t>inductively</w:t>
      </w:r>
      <w:del w:id="13379" w:author="my_pc" w:date="2026-07-06T23:24:00Z" w16du:dateUtc="2026-07-06T22:24:00Z">
        <w:r w:rsidRPr="00D62572" w:rsidDel="00716B5F">
          <w:rPr>
            <w:rFonts w:asciiTheme="majorBidi" w:hAnsiTheme="majorBidi" w:cs="Times New Roman"/>
            <w:sz w:val="24"/>
            <w:szCs w:val="24"/>
            <w:rPrChange w:id="13380" w:author="my_pc" w:date="2026-07-07T13:21:00Z" w16du:dateUtc="2026-07-07T12:21:00Z">
              <w:rPr>
                <w:rFonts w:asciiTheme="majorBidi" w:hAnsiTheme="majorBidi" w:cs="Times New Roman"/>
                <w:sz w:val="24"/>
                <w:szCs w:val="24"/>
                <w:lang w:val="en-GB"/>
              </w:rPr>
            </w:rPrChange>
          </w:rPr>
          <w:delText xml:space="preserve"> </w:delText>
        </w:r>
      </w:del>
      <w:ins w:id="1338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382" w:author="my_pc" w:date="2026-07-07T13:21:00Z" w16du:dateUtc="2026-07-07T12:21:00Z">
            <w:rPr>
              <w:rFonts w:asciiTheme="majorBidi" w:hAnsiTheme="majorBidi" w:cs="Times New Roman"/>
              <w:sz w:val="24"/>
              <w:szCs w:val="24"/>
              <w:lang w:val="en-GB"/>
            </w:rPr>
          </w:rPrChange>
        </w:rPr>
        <w:t>created</w:t>
      </w:r>
      <w:del w:id="13383" w:author="my_pc" w:date="2026-07-06T23:24:00Z" w16du:dateUtc="2026-07-06T22:24:00Z">
        <w:r w:rsidRPr="00D62572" w:rsidDel="00716B5F">
          <w:rPr>
            <w:rFonts w:asciiTheme="majorBidi" w:hAnsiTheme="majorBidi" w:cs="Times New Roman"/>
            <w:sz w:val="24"/>
            <w:szCs w:val="24"/>
            <w:rPrChange w:id="13384" w:author="my_pc" w:date="2026-07-07T13:21:00Z" w16du:dateUtc="2026-07-07T12:21:00Z">
              <w:rPr>
                <w:rFonts w:asciiTheme="majorBidi" w:hAnsiTheme="majorBidi" w:cs="Times New Roman"/>
                <w:sz w:val="24"/>
                <w:szCs w:val="24"/>
                <w:lang w:val="en-GB"/>
              </w:rPr>
            </w:rPrChange>
          </w:rPr>
          <w:delText xml:space="preserve"> </w:delText>
        </w:r>
      </w:del>
      <w:ins w:id="1338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386" w:author="my_pc" w:date="2026-07-07T13:21:00Z" w16du:dateUtc="2026-07-07T12:21:00Z">
            <w:rPr>
              <w:rFonts w:asciiTheme="majorBidi" w:hAnsiTheme="majorBidi" w:cs="Times New Roman"/>
              <w:sz w:val="24"/>
              <w:szCs w:val="24"/>
              <w:lang w:val="en-GB"/>
            </w:rPr>
          </w:rPrChange>
        </w:rPr>
        <w:t>based</w:t>
      </w:r>
      <w:del w:id="13387" w:author="my_pc" w:date="2026-07-06T23:24:00Z" w16du:dateUtc="2026-07-06T22:24:00Z">
        <w:r w:rsidRPr="00D62572" w:rsidDel="00716B5F">
          <w:rPr>
            <w:rFonts w:asciiTheme="majorBidi" w:hAnsiTheme="majorBidi" w:cs="Times New Roman"/>
            <w:sz w:val="24"/>
            <w:szCs w:val="24"/>
            <w:rPrChange w:id="13388" w:author="my_pc" w:date="2026-07-07T13:21:00Z" w16du:dateUtc="2026-07-07T12:21:00Z">
              <w:rPr>
                <w:rFonts w:asciiTheme="majorBidi" w:hAnsiTheme="majorBidi" w:cs="Times New Roman"/>
                <w:sz w:val="24"/>
                <w:szCs w:val="24"/>
                <w:lang w:val="en-GB"/>
              </w:rPr>
            </w:rPrChange>
          </w:rPr>
          <w:delText xml:space="preserve"> </w:delText>
        </w:r>
      </w:del>
      <w:ins w:id="1338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390" w:author="my_pc" w:date="2026-07-07T13:21:00Z" w16du:dateUtc="2026-07-07T12:21:00Z">
            <w:rPr>
              <w:rFonts w:asciiTheme="majorBidi" w:hAnsiTheme="majorBidi" w:cs="Times New Roman"/>
              <w:sz w:val="24"/>
              <w:szCs w:val="24"/>
              <w:lang w:val="en-GB"/>
            </w:rPr>
          </w:rPrChange>
        </w:rPr>
        <w:t>on</w:t>
      </w:r>
      <w:del w:id="13391" w:author="my_pc" w:date="2026-07-06T23:24:00Z" w16du:dateUtc="2026-07-06T22:24:00Z">
        <w:r w:rsidRPr="00D62572" w:rsidDel="00716B5F">
          <w:rPr>
            <w:rFonts w:asciiTheme="majorBidi" w:hAnsiTheme="majorBidi" w:cs="Times New Roman"/>
            <w:sz w:val="24"/>
            <w:szCs w:val="24"/>
            <w:rPrChange w:id="13392" w:author="my_pc" w:date="2026-07-07T13:21:00Z" w16du:dateUtc="2026-07-07T12:21:00Z">
              <w:rPr>
                <w:rFonts w:asciiTheme="majorBidi" w:hAnsiTheme="majorBidi" w:cs="Times New Roman"/>
                <w:sz w:val="24"/>
                <w:szCs w:val="24"/>
                <w:lang w:val="en-GB"/>
              </w:rPr>
            </w:rPrChange>
          </w:rPr>
          <w:delText xml:space="preserve"> </w:delText>
        </w:r>
      </w:del>
      <w:ins w:id="1339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394" w:author="my_pc" w:date="2026-07-07T13:21:00Z" w16du:dateUtc="2026-07-07T12:21:00Z">
            <w:rPr>
              <w:rFonts w:asciiTheme="majorBidi" w:hAnsiTheme="majorBidi" w:cs="Times New Roman"/>
              <w:sz w:val="24"/>
              <w:szCs w:val="24"/>
              <w:lang w:val="en-GB"/>
            </w:rPr>
          </w:rPrChange>
        </w:rPr>
        <w:t>topics</w:t>
      </w:r>
      <w:del w:id="13395" w:author="my_pc" w:date="2026-07-06T23:24:00Z" w16du:dateUtc="2026-07-06T22:24:00Z">
        <w:r w:rsidRPr="00D62572" w:rsidDel="00716B5F">
          <w:rPr>
            <w:rFonts w:asciiTheme="majorBidi" w:hAnsiTheme="majorBidi" w:cs="Times New Roman"/>
            <w:sz w:val="24"/>
            <w:szCs w:val="24"/>
            <w:rPrChange w:id="13396" w:author="my_pc" w:date="2026-07-07T13:21:00Z" w16du:dateUtc="2026-07-07T12:21:00Z">
              <w:rPr>
                <w:rFonts w:asciiTheme="majorBidi" w:hAnsiTheme="majorBidi" w:cs="Times New Roman"/>
                <w:sz w:val="24"/>
                <w:szCs w:val="24"/>
                <w:lang w:val="en-GB"/>
              </w:rPr>
            </w:rPrChange>
          </w:rPr>
          <w:delText xml:space="preserve"> </w:delText>
        </w:r>
      </w:del>
      <w:ins w:id="1339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398" w:author="my_pc" w:date="2026-07-07T13:21:00Z" w16du:dateUtc="2026-07-07T12:21:00Z">
            <w:rPr>
              <w:rFonts w:asciiTheme="majorBidi" w:hAnsiTheme="majorBidi" w:cs="Times New Roman"/>
              <w:sz w:val="24"/>
              <w:szCs w:val="24"/>
              <w:lang w:val="en-GB"/>
            </w:rPr>
          </w:rPrChange>
        </w:rPr>
        <w:t>mentioned</w:t>
      </w:r>
      <w:del w:id="13399" w:author="my_pc" w:date="2026-07-06T23:24:00Z" w16du:dateUtc="2026-07-06T22:24:00Z">
        <w:r w:rsidRPr="00D62572" w:rsidDel="00716B5F">
          <w:rPr>
            <w:rFonts w:asciiTheme="majorBidi" w:hAnsiTheme="majorBidi" w:cs="Times New Roman"/>
            <w:sz w:val="24"/>
            <w:szCs w:val="24"/>
            <w:rPrChange w:id="13400" w:author="my_pc" w:date="2026-07-07T13:21:00Z" w16du:dateUtc="2026-07-07T12:21:00Z">
              <w:rPr>
                <w:rFonts w:asciiTheme="majorBidi" w:hAnsiTheme="majorBidi" w:cs="Times New Roman"/>
                <w:sz w:val="24"/>
                <w:szCs w:val="24"/>
                <w:lang w:val="en-GB"/>
              </w:rPr>
            </w:rPrChange>
          </w:rPr>
          <w:delText xml:space="preserve"> </w:delText>
        </w:r>
      </w:del>
      <w:ins w:id="1340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402" w:author="my_pc" w:date="2026-07-07T13:21:00Z" w16du:dateUtc="2026-07-07T12:21:00Z">
            <w:rPr>
              <w:rFonts w:asciiTheme="majorBidi" w:hAnsiTheme="majorBidi" w:cs="Times New Roman"/>
              <w:sz w:val="24"/>
              <w:szCs w:val="24"/>
              <w:lang w:val="en-GB"/>
            </w:rPr>
          </w:rPrChange>
        </w:rPr>
        <w:t>by</w:t>
      </w:r>
      <w:del w:id="13403" w:author="my_pc" w:date="2026-07-06T23:24:00Z" w16du:dateUtc="2026-07-06T22:24:00Z">
        <w:r w:rsidRPr="00D62572" w:rsidDel="00716B5F">
          <w:rPr>
            <w:rFonts w:asciiTheme="majorBidi" w:hAnsiTheme="majorBidi" w:cs="Times New Roman"/>
            <w:sz w:val="24"/>
            <w:szCs w:val="24"/>
            <w:rPrChange w:id="13404" w:author="my_pc" w:date="2026-07-07T13:21:00Z" w16du:dateUtc="2026-07-07T12:21:00Z">
              <w:rPr>
                <w:rFonts w:asciiTheme="majorBidi" w:hAnsiTheme="majorBidi" w:cs="Times New Roman"/>
                <w:sz w:val="24"/>
                <w:szCs w:val="24"/>
                <w:lang w:val="en-GB"/>
              </w:rPr>
            </w:rPrChange>
          </w:rPr>
          <w:delText xml:space="preserve"> </w:delText>
        </w:r>
      </w:del>
      <w:ins w:id="1340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406" w:author="my_pc" w:date="2026-07-07T13:21:00Z" w16du:dateUtc="2026-07-07T12:21:00Z">
            <w:rPr>
              <w:rFonts w:asciiTheme="majorBidi" w:hAnsiTheme="majorBidi" w:cs="Times New Roman"/>
              <w:sz w:val="24"/>
              <w:szCs w:val="24"/>
              <w:lang w:val="en-GB"/>
            </w:rPr>
          </w:rPrChange>
        </w:rPr>
        <w:t>interviewees.</w:t>
      </w:r>
      <w:del w:id="13407" w:author="my_pc" w:date="2026-07-06T23:24:00Z" w16du:dateUtc="2026-07-06T22:24:00Z">
        <w:r w:rsidRPr="00D62572" w:rsidDel="00716B5F">
          <w:rPr>
            <w:rFonts w:asciiTheme="majorBidi" w:hAnsiTheme="majorBidi" w:cs="Times New Roman"/>
            <w:sz w:val="24"/>
            <w:szCs w:val="24"/>
            <w:rPrChange w:id="13408" w:author="my_pc" w:date="2026-07-07T13:21:00Z" w16du:dateUtc="2026-07-07T12:21:00Z">
              <w:rPr>
                <w:rFonts w:asciiTheme="majorBidi" w:hAnsiTheme="majorBidi" w:cs="Times New Roman"/>
                <w:sz w:val="24"/>
                <w:szCs w:val="24"/>
                <w:lang w:val="en-GB"/>
              </w:rPr>
            </w:rPrChange>
          </w:rPr>
          <w:delText xml:space="preserve"> </w:delText>
        </w:r>
      </w:del>
      <w:ins w:id="1340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410" w:author="my_pc" w:date="2026-07-07T13:21:00Z" w16du:dateUtc="2026-07-07T12:21:00Z">
            <w:rPr>
              <w:rFonts w:asciiTheme="majorBidi" w:hAnsiTheme="majorBidi" w:cs="Times New Roman"/>
              <w:sz w:val="24"/>
              <w:szCs w:val="24"/>
              <w:lang w:val="en-GB"/>
            </w:rPr>
          </w:rPrChange>
        </w:rPr>
        <w:t>To</w:t>
      </w:r>
      <w:del w:id="13411" w:author="my_pc" w:date="2026-07-06T23:24:00Z" w16du:dateUtc="2026-07-06T22:24:00Z">
        <w:r w:rsidRPr="00D62572" w:rsidDel="00716B5F">
          <w:rPr>
            <w:rFonts w:asciiTheme="majorBidi" w:hAnsiTheme="majorBidi" w:cs="Times New Roman"/>
            <w:sz w:val="24"/>
            <w:szCs w:val="24"/>
            <w:rPrChange w:id="13412" w:author="my_pc" w:date="2026-07-07T13:21:00Z" w16du:dateUtc="2026-07-07T12:21:00Z">
              <w:rPr>
                <w:rFonts w:asciiTheme="majorBidi" w:hAnsiTheme="majorBidi" w:cs="Times New Roman"/>
                <w:sz w:val="24"/>
                <w:szCs w:val="24"/>
                <w:lang w:val="en-GB"/>
              </w:rPr>
            </w:rPrChange>
          </w:rPr>
          <w:delText xml:space="preserve"> </w:delText>
        </w:r>
      </w:del>
      <w:ins w:id="1341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414" w:author="my_pc" w:date="2026-07-07T13:21:00Z" w16du:dateUtc="2026-07-07T12:21:00Z">
            <w:rPr>
              <w:rFonts w:asciiTheme="majorBidi" w:hAnsiTheme="majorBidi" w:cs="Times New Roman"/>
              <w:sz w:val="24"/>
              <w:szCs w:val="24"/>
              <w:lang w:val="en-GB"/>
            </w:rPr>
          </w:rPrChange>
        </w:rPr>
        <w:t>develop</w:t>
      </w:r>
      <w:del w:id="13415" w:author="my_pc" w:date="2026-07-06T23:24:00Z" w16du:dateUtc="2026-07-06T22:24:00Z">
        <w:r w:rsidRPr="00D62572" w:rsidDel="00716B5F">
          <w:rPr>
            <w:rFonts w:asciiTheme="majorBidi" w:hAnsiTheme="majorBidi" w:cs="Times New Roman"/>
            <w:sz w:val="24"/>
            <w:szCs w:val="24"/>
            <w:rPrChange w:id="13416" w:author="my_pc" w:date="2026-07-07T13:21:00Z" w16du:dateUtc="2026-07-07T12:21:00Z">
              <w:rPr>
                <w:rFonts w:asciiTheme="majorBidi" w:hAnsiTheme="majorBidi" w:cs="Times New Roman"/>
                <w:sz w:val="24"/>
                <w:szCs w:val="24"/>
                <w:lang w:val="en-GB"/>
              </w:rPr>
            </w:rPrChange>
          </w:rPr>
          <w:delText xml:space="preserve"> </w:delText>
        </w:r>
      </w:del>
      <w:ins w:id="1341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418" w:author="my_pc" w:date="2026-07-07T13:21:00Z" w16du:dateUtc="2026-07-07T12:21:00Z">
            <w:rPr>
              <w:rFonts w:asciiTheme="majorBidi" w:hAnsiTheme="majorBidi" w:cs="Times New Roman"/>
              <w:sz w:val="24"/>
              <w:szCs w:val="24"/>
              <w:lang w:val="en-GB"/>
            </w:rPr>
          </w:rPrChange>
        </w:rPr>
        <w:t>this</w:t>
      </w:r>
      <w:del w:id="13419" w:author="my_pc" w:date="2026-07-06T23:24:00Z" w16du:dateUtc="2026-07-06T22:24:00Z">
        <w:r w:rsidRPr="00D62572" w:rsidDel="00716B5F">
          <w:rPr>
            <w:rFonts w:asciiTheme="majorBidi" w:hAnsiTheme="majorBidi" w:cs="Times New Roman"/>
            <w:sz w:val="24"/>
            <w:szCs w:val="24"/>
            <w:rPrChange w:id="13420" w:author="my_pc" w:date="2026-07-07T13:21:00Z" w16du:dateUtc="2026-07-07T12:21:00Z">
              <w:rPr>
                <w:rFonts w:asciiTheme="majorBidi" w:hAnsiTheme="majorBidi" w:cs="Times New Roman"/>
                <w:sz w:val="24"/>
                <w:szCs w:val="24"/>
                <w:lang w:val="en-GB"/>
              </w:rPr>
            </w:rPrChange>
          </w:rPr>
          <w:delText xml:space="preserve"> </w:delText>
        </w:r>
      </w:del>
      <w:ins w:id="1342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422" w:author="my_pc" w:date="2026-07-07T13:21:00Z" w16du:dateUtc="2026-07-07T12:21:00Z">
            <w:rPr>
              <w:rFonts w:asciiTheme="majorBidi" w:hAnsiTheme="majorBidi" w:cs="Times New Roman"/>
              <w:sz w:val="24"/>
              <w:szCs w:val="24"/>
              <w:lang w:val="en-GB"/>
            </w:rPr>
          </w:rPrChange>
        </w:rPr>
        <w:t>list,</w:t>
      </w:r>
      <w:del w:id="13423" w:author="my_pc" w:date="2026-07-06T23:24:00Z" w16du:dateUtc="2026-07-06T22:24:00Z">
        <w:r w:rsidRPr="00D62572" w:rsidDel="00716B5F">
          <w:rPr>
            <w:rFonts w:asciiTheme="majorBidi" w:hAnsiTheme="majorBidi" w:cs="Times New Roman"/>
            <w:sz w:val="24"/>
            <w:szCs w:val="24"/>
            <w:rPrChange w:id="13424" w:author="my_pc" w:date="2026-07-07T13:21:00Z" w16du:dateUtc="2026-07-07T12:21:00Z">
              <w:rPr>
                <w:rFonts w:asciiTheme="majorBidi" w:hAnsiTheme="majorBidi" w:cs="Times New Roman"/>
                <w:sz w:val="24"/>
                <w:szCs w:val="24"/>
                <w:lang w:val="en-GB"/>
              </w:rPr>
            </w:rPrChange>
          </w:rPr>
          <w:delText xml:space="preserve"> </w:delText>
        </w:r>
      </w:del>
      <w:ins w:id="1342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426" w:author="my_pc" w:date="2026-07-07T13:21:00Z" w16du:dateUtc="2026-07-07T12:21:00Z">
            <w:rPr>
              <w:rFonts w:asciiTheme="majorBidi" w:hAnsiTheme="majorBidi" w:cs="Times New Roman"/>
              <w:sz w:val="24"/>
              <w:szCs w:val="24"/>
              <w:lang w:val="en-GB"/>
            </w:rPr>
          </w:rPrChange>
        </w:rPr>
        <w:t>two</w:t>
      </w:r>
      <w:del w:id="13427" w:author="my_pc" w:date="2026-07-06T23:24:00Z" w16du:dateUtc="2026-07-06T22:24:00Z">
        <w:r w:rsidRPr="00D62572" w:rsidDel="00716B5F">
          <w:rPr>
            <w:rFonts w:asciiTheme="majorBidi" w:hAnsiTheme="majorBidi" w:cs="Times New Roman"/>
            <w:sz w:val="24"/>
            <w:szCs w:val="24"/>
            <w:rPrChange w:id="13428" w:author="my_pc" w:date="2026-07-07T13:21:00Z" w16du:dateUtc="2026-07-07T12:21:00Z">
              <w:rPr>
                <w:rFonts w:asciiTheme="majorBidi" w:hAnsiTheme="majorBidi" w:cs="Times New Roman"/>
                <w:sz w:val="24"/>
                <w:szCs w:val="24"/>
                <w:lang w:val="en-GB"/>
              </w:rPr>
            </w:rPrChange>
          </w:rPr>
          <w:delText xml:space="preserve"> </w:delText>
        </w:r>
      </w:del>
      <w:ins w:id="1342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430" w:author="my_pc" w:date="2026-07-07T13:21:00Z" w16du:dateUtc="2026-07-07T12:21:00Z">
            <w:rPr>
              <w:rFonts w:asciiTheme="majorBidi" w:hAnsiTheme="majorBidi" w:cs="Times New Roman"/>
              <w:sz w:val="24"/>
              <w:szCs w:val="24"/>
              <w:lang w:val="en-GB"/>
            </w:rPr>
          </w:rPrChange>
        </w:rPr>
        <w:t>coders</w:t>
      </w:r>
      <w:del w:id="13431" w:author="my_pc" w:date="2026-07-06T23:24:00Z" w16du:dateUtc="2026-07-06T22:24:00Z">
        <w:r w:rsidRPr="00D62572" w:rsidDel="00716B5F">
          <w:rPr>
            <w:rFonts w:asciiTheme="majorBidi" w:hAnsiTheme="majorBidi" w:cs="Times New Roman"/>
            <w:sz w:val="24"/>
            <w:szCs w:val="24"/>
            <w:rPrChange w:id="13432" w:author="my_pc" w:date="2026-07-07T13:21:00Z" w16du:dateUtc="2026-07-07T12:21:00Z">
              <w:rPr>
                <w:rFonts w:asciiTheme="majorBidi" w:hAnsiTheme="majorBidi" w:cs="Times New Roman"/>
                <w:sz w:val="24"/>
                <w:szCs w:val="24"/>
                <w:lang w:val="en-GB"/>
              </w:rPr>
            </w:rPrChange>
          </w:rPr>
          <w:delText xml:space="preserve"> </w:delText>
        </w:r>
      </w:del>
      <w:ins w:id="1343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434" w:author="my_pc" w:date="2026-07-07T13:21:00Z" w16du:dateUtc="2026-07-07T12:21:00Z">
            <w:rPr>
              <w:rFonts w:asciiTheme="majorBidi" w:hAnsiTheme="majorBidi" w:cs="Times New Roman"/>
              <w:sz w:val="24"/>
              <w:szCs w:val="24"/>
              <w:lang w:val="en-GB"/>
            </w:rPr>
          </w:rPrChange>
        </w:rPr>
        <w:t>first</w:t>
      </w:r>
      <w:del w:id="13435" w:author="my_pc" w:date="2026-07-06T23:24:00Z" w16du:dateUtc="2026-07-06T22:24:00Z">
        <w:r w:rsidRPr="00D62572" w:rsidDel="00716B5F">
          <w:rPr>
            <w:rFonts w:asciiTheme="majorBidi" w:hAnsiTheme="majorBidi" w:cs="Times New Roman"/>
            <w:sz w:val="24"/>
            <w:szCs w:val="24"/>
            <w:rPrChange w:id="13436" w:author="my_pc" w:date="2026-07-07T13:21:00Z" w16du:dateUtc="2026-07-07T12:21:00Z">
              <w:rPr>
                <w:rFonts w:asciiTheme="majorBidi" w:hAnsiTheme="majorBidi" w:cs="Times New Roman"/>
                <w:sz w:val="24"/>
                <w:szCs w:val="24"/>
                <w:lang w:val="en-GB"/>
              </w:rPr>
            </w:rPrChange>
          </w:rPr>
          <w:delText xml:space="preserve"> </w:delText>
        </w:r>
      </w:del>
      <w:ins w:id="1343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438" w:author="my_pc" w:date="2026-07-07T13:21:00Z" w16du:dateUtc="2026-07-07T12:21:00Z">
            <w:rPr>
              <w:rFonts w:asciiTheme="majorBidi" w:hAnsiTheme="majorBidi" w:cs="Times New Roman"/>
              <w:sz w:val="24"/>
              <w:szCs w:val="24"/>
              <w:lang w:val="en-GB"/>
            </w:rPr>
          </w:rPrChange>
        </w:rPr>
        <w:t>independently</w:t>
      </w:r>
      <w:del w:id="13439" w:author="my_pc" w:date="2026-07-06T23:24:00Z" w16du:dateUtc="2026-07-06T22:24:00Z">
        <w:r w:rsidRPr="00D62572" w:rsidDel="00716B5F">
          <w:rPr>
            <w:rFonts w:asciiTheme="majorBidi" w:hAnsiTheme="majorBidi" w:cs="Times New Roman"/>
            <w:sz w:val="24"/>
            <w:szCs w:val="24"/>
            <w:rPrChange w:id="13440" w:author="my_pc" w:date="2026-07-07T13:21:00Z" w16du:dateUtc="2026-07-07T12:21:00Z">
              <w:rPr>
                <w:rFonts w:asciiTheme="majorBidi" w:hAnsiTheme="majorBidi" w:cs="Times New Roman"/>
                <w:sz w:val="24"/>
                <w:szCs w:val="24"/>
                <w:lang w:val="en-GB"/>
              </w:rPr>
            </w:rPrChange>
          </w:rPr>
          <w:delText xml:space="preserve"> </w:delText>
        </w:r>
      </w:del>
      <w:ins w:id="1344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442" w:author="my_pc" w:date="2026-07-07T13:21:00Z" w16du:dateUtc="2026-07-07T12:21:00Z">
            <w:rPr>
              <w:rFonts w:asciiTheme="majorBidi" w:hAnsiTheme="majorBidi" w:cs="Times New Roman"/>
              <w:sz w:val="24"/>
              <w:szCs w:val="24"/>
              <w:lang w:val="en-GB"/>
            </w:rPr>
          </w:rPrChange>
        </w:rPr>
        <w:t>analyzed</w:t>
      </w:r>
      <w:del w:id="13443" w:author="my_pc" w:date="2026-07-06T23:24:00Z" w16du:dateUtc="2026-07-06T22:24:00Z">
        <w:r w:rsidRPr="00D62572" w:rsidDel="00716B5F">
          <w:rPr>
            <w:rFonts w:asciiTheme="majorBidi" w:hAnsiTheme="majorBidi" w:cs="Times New Roman"/>
            <w:sz w:val="24"/>
            <w:szCs w:val="24"/>
            <w:rPrChange w:id="13444" w:author="my_pc" w:date="2026-07-07T13:21:00Z" w16du:dateUtc="2026-07-07T12:21:00Z">
              <w:rPr>
                <w:rFonts w:asciiTheme="majorBidi" w:hAnsiTheme="majorBidi" w:cs="Times New Roman"/>
                <w:sz w:val="24"/>
                <w:szCs w:val="24"/>
                <w:lang w:val="en-GB"/>
              </w:rPr>
            </w:rPrChange>
          </w:rPr>
          <w:delText xml:space="preserve"> </w:delText>
        </w:r>
      </w:del>
      <w:ins w:id="1344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446" w:author="my_pc" w:date="2026-07-07T13:21:00Z" w16du:dateUtc="2026-07-07T12:21:00Z">
            <w:rPr>
              <w:rFonts w:asciiTheme="majorBidi" w:hAnsiTheme="majorBidi" w:cs="Times New Roman"/>
              <w:sz w:val="24"/>
              <w:szCs w:val="24"/>
              <w:lang w:val="en-GB"/>
            </w:rPr>
          </w:rPrChange>
        </w:rPr>
        <w:t>a</w:t>
      </w:r>
      <w:del w:id="13447" w:author="my_pc" w:date="2026-07-06T23:24:00Z" w16du:dateUtc="2026-07-06T22:24:00Z">
        <w:r w:rsidRPr="00D62572" w:rsidDel="00716B5F">
          <w:rPr>
            <w:rFonts w:asciiTheme="majorBidi" w:hAnsiTheme="majorBidi" w:cs="Times New Roman"/>
            <w:sz w:val="24"/>
            <w:szCs w:val="24"/>
            <w:rPrChange w:id="13448" w:author="my_pc" w:date="2026-07-07T13:21:00Z" w16du:dateUtc="2026-07-07T12:21:00Z">
              <w:rPr>
                <w:rFonts w:asciiTheme="majorBidi" w:hAnsiTheme="majorBidi" w:cs="Times New Roman"/>
                <w:sz w:val="24"/>
                <w:szCs w:val="24"/>
                <w:lang w:val="en-GB"/>
              </w:rPr>
            </w:rPrChange>
          </w:rPr>
          <w:delText xml:space="preserve"> </w:delText>
        </w:r>
      </w:del>
      <w:ins w:id="1344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450" w:author="my_pc" w:date="2026-07-07T13:21:00Z" w16du:dateUtc="2026-07-07T12:21:00Z">
            <w:rPr>
              <w:rFonts w:asciiTheme="majorBidi" w:hAnsiTheme="majorBidi" w:cs="Times New Roman"/>
              <w:sz w:val="24"/>
              <w:szCs w:val="24"/>
              <w:lang w:val="en-GB"/>
            </w:rPr>
          </w:rPrChange>
        </w:rPr>
        <w:t>transcript.</w:t>
      </w:r>
      <w:del w:id="13451" w:author="my_pc" w:date="2026-07-06T23:24:00Z" w16du:dateUtc="2026-07-06T22:24:00Z">
        <w:r w:rsidRPr="00D62572" w:rsidDel="00716B5F">
          <w:rPr>
            <w:rFonts w:asciiTheme="majorBidi" w:hAnsiTheme="majorBidi" w:cs="Times New Roman"/>
            <w:sz w:val="24"/>
            <w:szCs w:val="24"/>
            <w:rPrChange w:id="13452" w:author="my_pc" w:date="2026-07-07T13:21:00Z" w16du:dateUtc="2026-07-07T12:21:00Z">
              <w:rPr>
                <w:rFonts w:asciiTheme="majorBidi" w:hAnsiTheme="majorBidi" w:cs="Times New Roman"/>
                <w:sz w:val="24"/>
                <w:szCs w:val="24"/>
                <w:lang w:val="en-GB"/>
              </w:rPr>
            </w:rPrChange>
          </w:rPr>
          <w:delText xml:space="preserve"> </w:delText>
        </w:r>
      </w:del>
      <w:ins w:id="1345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454" w:author="my_pc" w:date="2026-07-07T13:21:00Z" w16du:dateUtc="2026-07-07T12:21:00Z">
            <w:rPr>
              <w:rFonts w:asciiTheme="majorBidi" w:hAnsiTheme="majorBidi" w:cs="Times New Roman"/>
              <w:sz w:val="24"/>
              <w:szCs w:val="24"/>
              <w:lang w:val="en-GB"/>
            </w:rPr>
          </w:rPrChange>
        </w:rPr>
        <w:t>They</w:t>
      </w:r>
      <w:del w:id="13455" w:author="my_pc" w:date="2026-07-06T23:24:00Z" w16du:dateUtc="2026-07-06T22:24:00Z">
        <w:r w:rsidRPr="00D62572" w:rsidDel="00716B5F">
          <w:rPr>
            <w:rFonts w:asciiTheme="majorBidi" w:hAnsiTheme="majorBidi" w:cs="Times New Roman"/>
            <w:sz w:val="24"/>
            <w:szCs w:val="24"/>
            <w:rPrChange w:id="13456" w:author="my_pc" w:date="2026-07-07T13:21:00Z" w16du:dateUtc="2026-07-07T12:21:00Z">
              <w:rPr>
                <w:rFonts w:asciiTheme="majorBidi" w:hAnsiTheme="majorBidi" w:cs="Times New Roman"/>
                <w:sz w:val="24"/>
                <w:szCs w:val="24"/>
                <w:lang w:val="en-GB"/>
              </w:rPr>
            </w:rPrChange>
          </w:rPr>
          <w:delText xml:space="preserve"> </w:delText>
        </w:r>
      </w:del>
      <w:ins w:id="1345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458" w:author="my_pc" w:date="2026-07-07T13:21:00Z" w16du:dateUtc="2026-07-07T12:21:00Z">
            <w:rPr>
              <w:rFonts w:asciiTheme="majorBidi" w:hAnsiTheme="majorBidi" w:cs="Times New Roman"/>
              <w:sz w:val="24"/>
              <w:szCs w:val="24"/>
              <w:lang w:val="en-GB"/>
            </w:rPr>
          </w:rPrChange>
        </w:rPr>
        <w:t>then</w:t>
      </w:r>
      <w:del w:id="13459" w:author="my_pc" w:date="2026-07-06T23:24:00Z" w16du:dateUtc="2026-07-06T22:24:00Z">
        <w:r w:rsidRPr="00D62572" w:rsidDel="00716B5F">
          <w:rPr>
            <w:rFonts w:asciiTheme="majorBidi" w:hAnsiTheme="majorBidi" w:cs="Times New Roman"/>
            <w:sz w:val="24"/>
            <w:szCs w:val="24"/>
            <w:rPrChange w:id="13460" w:author="my_pc" w:date="2026-07-07T13:21:00Z" w16du:dateUtc="2026-07-07T12:21:00Z">
              <w:rPr>
                <w:rFonts w:asciiTheme="majorBidi" w:hAnsiTheme="majorBidi" w:cs="Times New Roman"/>
                <w:sz w:val="24"/>
                <w:szCs w:val="24"/>
                <w:lang w:val="en-GB"/>
              </w:rPr>
            </w:rPrChange>
          </w:rPr>
          <w:delText xml:space="preserve"> </w:delText>
        </w:r>
      </w:del>
      <w:ins w:id="1346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462" w:author="my_pc" w:date="2026-07-07T13:21:00Z" w16du:dateUtc="2026-07-07T12:21:00Z">
            <w:rPr>
              <w:rFonts w:asciiTheme="majorBidi" w:hAnsiTheme="majorBidi" w:cs="Times New Roman"/>
              <w:sz w:val="24"/>
              <w:szCs w:val="24"/>
              <w:lang w:val="en-GB"/>
            </w:rPr>
          </w:rPrChange>
        </w:rPr>
        <w:t>met</w:t>
      </w:r>
      <w:del w:id="13463" w:author="my_pc" w:date="2026-07-06T23:24:00Z" w16du:dateUtc="2026-07-06T22:24:00Z">
        <w:r w:rsidRPr="00D62572" w:rsidDel="00716B5F">
          <w:rPr>
            <w:rFonts w:asciiTheme="majorBidi" w:hAnsiTheme="majorBidi" w:cs="Times New Roman"/>
            <w:sz w:val="24"/>
            <w:szCs w:val="24"/>
            <w:rPrChange w:id="13464" w:author="my_pc" w:date="2026-07-07T13:21:00Z" w16du:dateUtc="2026-07-07T12:21:00Z">
              <w:rPr>
                <w:rFonts w:asciiTheme="majorBidi" w:hAnsiTheme="majorBidi" w:cs="Times New Roman"/>
                <w:sz w:val="24"/>
                <w:szCs w:val="24"/>
                <w:lang w:val="en-GB"/>
              </w:rPr>
            </w:rPrChange>
          </w:rPr>
          <w:delText xml:space="preserve"> </w:delText>
        </w:r>
      </w:del>
      <w:ins w:id="1346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466" w:author="my_pc" w:date="2026-07-07T13:21:00Z" w16du:dateUtc="2026-07-07T12:21:00Z">
            <w:rPr>
              <w:rFonts w:asciiTheme="majorBidi" w:hAnsiTheme="majorBidi" w:cs="Times New Roman"/>
              <w:sz w:val="24"/>
              <w:szCs w:val="24"/>
              <w:lang w:val="en-GB"/>
            </w:rPr>
          </w:rPrChange>
        </w:rPr>
        <w:t>to</w:t>
      </w:r>
      <w:del w:id="13467" w:author="my_pc" w:date="2026-07-06T23:24:00Z" w16du:dateUtc="2026-07-06T22:24:00Z">
        <w:r w:rsidRPr="00D62572" w:rsidDel="00716B5F">
          <w:rPr>
            <w:rFonts w:asciiTheme="majorBidi" w:hAnsiTheme="majorBidi" w:cs="Times New Roman"/>
            <w:sz w:val="24"/>
            <w:szCs w:val="24"/>
            <w:rPrChange w:id="13468" w:author="my_pc" w:date="2026-07-07T13:21:00Z" w16du:dateUtc="2026-07-07T12:21:00Z">
              <w:rPr>
                <w:rFonts w:asciiTheme="majorBidi" w:hAnsiTheme="majorBidi" w:cs="Times New Roman"/>
                <w:sz w:val="24"/>
                <w:szCs w:val="24"/>
                <w:lang w:val="en-GB"/>
              </w:rPr>
            </w:rPrChange>
          </w:rPr>
          <w:delText xml:space="preserve"> </w:delText>
        </w:r>
      </w:del>
      <w:ins w:id="1346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470" w:author="my_pc" w:date="2026-07-07T13:21:00Z" w16du:dateUtc="2026-07-07T12:21:00Z">
            <w:rPr>
              <w:rFonts w:asciiTheme="majorBidi" w:hAnsiTheme="majorBidi" w:cs="Times New Roman"/>
              <w:sz w:val="24"/>
              <w:szCs w:val="24"/>
              <w:lang w:val="en-GB"/>
            </w:rPr>
          </w:rPrChange>
        </w:rPr>
        <w:t>compare</w:t>
      </w:r>
      <w:del w:id="13471" w:author="my_pc" w:date="2026-07-06T23:24:00Z" w16du:dateUtc="2026-07-06T22:24:00Z">
        <w:r w:rsidRPr="00D62572" w:rsidDel="00716B5F">
          <w:rPr>
            <w:rFonts w:asciiTheme="majorBidi" w:hAnsiTheme="majorBidi" w:cs="Times New Roman"/>
            <w:sz w:val="24"/>
            <w:szCs w:val="24"/>
            <w:rPrChange w:id="13472" w:author="my_pc" w:date="2026-07-07T13:21:00Z" w16du:dateUtc="2026-07-07T12:21:00Z">
              <w:rPr>
                <w:rFonts w:asciiTheme="majorBidi" w:hAnsiTheme="majorBidi" w:cs="Times New Roman"/>
                <w:sz w:val="24"/>
                <w:szCs w:val="24"/>
                <w:lang w:val="en-GB"/>
              </w:rPr>
            </w:rPrChange>
          </w:rPr>
          <w:delText xml:space="preserve"> </w:delText>
        </w:r>
      </w:del>
      <w:ins w:id="1347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474" w:author="my_pc" w:date="2026-07-07T13:21:00Z" w16du:dateUtc="2026-07-07T12:21:00Z">
            <w:rPr>
              <w:rFonts w:asciiTheme="majorBidi" w:hAnsiTheme="majorBidi" w:cs="Times New Roman"/>
              <w:sz w:val="24"/>
              <w:szCs w:val="24"/>
              <w:lang w:val="en-GB"/>
            </w:rPr>
          </w:rPrChange>
        </w:rPr>
        <w:t>their</w:t>
      </w:r>
      <w:del w:id="13475" w:author="my_pc" w:date="2026-07-06T23:24:00Z" w16du:dateUtc="2026-07-06T22:24:00Z">
        <w:r w:rsidRPr="00D62572" w:rsidDel="00716B5F">
          <w:rPr>
            <w:rFonts w:asciiTheme="majorBidi" w:hAnsiTheme="majorBidi" w:cs="Times New Roman"/>
            <w:sz w:val="24"/>
            <w:szCs w:val="24"/>
            <w:rPrChange w:id="13476" w:author="my_pc" w:date="2026-07-07T13:21:00Z" w16du:dateUtc="2026-07-07T12:21:00Z">
              <w:rPr>
                <w:rFonts w:asciiTheme="majorBidi" w:hAnsiTheme="majorBidi" w:cs="Times New Roman"/>
                <w:sz w:val="24"/>
                <w:szCs w:val="24"/>
                <w:lang w:val="en-GB"/>
              </w:rPr>
            </w:rPrChange>
          </w:rPr>
          <w:delText xml:space="preserve"> </w:delText>
        </w:r>
      </w:del>
      <w:ins w:id="1347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478" w:author="my_pc" w:date="2026-07-07T13:21:00Z" w16du:dateUtc="2026-07-07T12:21:00Z">
            <w:rPr>
              <w:rFonts w:asciiTheme="majorBidi" w:hAnsiTheme="majorBidi" w:cs="Times New Roman"/>
              <w:sz w:val="24"/>
              <w:szCs w:val="24"/>
              <w:lang w:val="en-GB"/>
            </w:rPr>
          </w:rPrChange>
        </w:rPr>
        <w:t>work</w:t>
      </w:r>
      <w:del w:id="13479" w:author="my_pc" w:date="2026-07-06T23:24:00Z" w16du:dateUtc="2026-07-06T22:24:00Z">
        <w:r w:rsidRPr="00D62572" w:rsidDel="00716B5F">
          <w:rPr>
            <w:rFonts w:asciiTheme="majorBidi" w:hAnsiTheme="majorBidi" w:cs="Times New Roman"/>
            <w:sz w:val="24"/>
            <w:szCs w:val="24"/>
            <w:rPrChange w:id="13480" w:author="my_pc" w:date="2026-07-07T13:21:00Z" w16du:dateUtc="2026-07-07T12:21:00Z">
              <w:rPr>
                <w:rFonts w:asciiTheme="majorBidi" w:hAnsiTheme="majorBidi" w:cs="Times New Roman"/>
                <w:sz w:val="24"/>
                <w:szCs w:val="24"/>
                <w:lang w:val="en-GB"/>
              </w:rPr>
            </w:rPrChange>
          </w:rPr>
          <w:delText xml:space="preserve"> </w:delText>
        </w:r>
      </w:del>
      <w:ins w:id="1348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482" w:author="my_pc" w:date="2026-07-07T13:21:00Z" w16du:dateUtc="2026-07-07T12:21:00Z">
            <w:rPr>
              <w:rFonts w:asciiTheme="majorBidi" w:hAnsiTheme="majorBidi" w:cs="Times New Roman"/>
              <w:sz w:val="24"/>
              <w:szCs w:val="24"/>
              <w:lang w:val="en-GB"/>
            </w:rPr>
          </w:rPrChange>
        </w:rPr>
        <w:t>and</w:t>
      </w:r>
      <w:del w:id="13483" w:author="my_pc" w:date="2026-07-06T23:24:00Z" w16du:dateUtc="2026-07-06T22:24:00Z">
        <w:r w:rsidRPr="00D62572" w:rsidDel="00716B5F">
          <w:rPr>
            <w:rFonts w:asciiTheme="majorBidi" w:hAnsiTheme="majorBidi" w:cs="Times New Roman"/>
            <w:sz w:val="24"/>
            <w:szCs w:val="24"/>
            <w:rPrChange w:id="13484" w:author="my_pc" w:date="2026-07-07T13:21:00Z" w16du:dateUtc="2026-07-07T12:21:00Z">
              <w:rPr>
                <w:rFonts w:asciiTheme="majorBidi" w:hAnsiTheme="majorBidi" w:cs="Times New Roman"/>
                <w:sz w:val="24"/>
                <w:szCs w:val="24"/>
                <w:lang w:val="en-GB"/>
              </w:rPr>
            </w:rPrChange>
          </w:rPr>
          <w:delText xml:space="preserve"> </w:delText>
        </w:r>
      </w:del>
      <w:ins w:id="1348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486" w:author="my_pc" w:date="2026-07-07T13:21:00Z" w16du:dateUtc="2026-07-07T12:21:00Z">
            <w:rPr>
              <w:rFonts w:asciiTheme="majorBidi" w:hAnsiTheme="majorBidi" w:cs="Times New Roman"/>
              <w:sz w:val="24"/>
              <w:szCs w:val="24"/>
              <w:lang w:val="en-GB"/>
            </w:rPr>
          </w:rPrChange>
        </w:rPr>
        <w:t>resolve</w:t>
      </w:r>
      <w:del w:id="13487" w:author="my_pc" w:date="2026-07-06T23:24:00Z" w16du:dateUtc="2026-07-06T22:24:00Z">
        <w:r w:rsidRPr="00D62572" w:rsidDel="00716B5F">
          <w:rPr>
            <w:rFonts w:asciiTheme="majorBidi" w:hAnsiTheme="majorBidi" w:cs="Times New Roman"/>
            <w:sz w:val="24"/>
            <w:szCs w:val="24"/>
            <w:rPrChange w:id="13488" w:author="my_pc" w:date="2026-07-07T13:21:00Z" w16du:dateUtc="2026-07-07T12:21:00Z">
              <w:rPr>
                <w:rFonts w:asciiTheme="majorBidi" w:hAnsiTheme="majorBidi" w:cs="Times New Roman"/>
                <w:sz w:val="24"/>
                <w:szCs w:val="24"/>
                <w:lang w:val="en-GB"/>
              </w:rPr>
            </w:rPrChange>
          </w:rPr>
          <w:delText xml:space="preserve"> </w:delText>
        </w:r>
      </w:del>
      <w:ins w:id="1348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490" w:author="my_pc" w:date="2026-07-07T13:21:00Z" w16du:dateUtc="2026-07-07T12:21:00Z">
            <w:rPr>
              <w:rFonts w:asciiTheme="majorBidi" w:hAnsiTheme="majorBidi" w:cs="Times New Roman"/>
              <w:sz w:val="24"/>
              <w:szCs w:val="24"/>
              <w:lang w:val="en-GB"/>
            </w:rPr>
          </w:rPrChange>
        </w:rPr>
        <w:t>any</w:t>
      </w:r>
      <w:del w:id="13491" w:author="my_pc" w:date="2026-07-06T23:24:00Z" w16du:dateUtc="2026-07-06T22:24:00Z">
        <w:r w:rsidRPr="00D62572" w:rsidDel="00716B5F">
          <w:rPr>
            <w:rFonts w:asciiTheme="majorBidi" w:hAnsiTheme="majorBidi" w:cs="Times New Roman"/>
            <w:sz w:val="24"/>
            <w:szCs w:val="24"/>
            <w:rPrChange w:id="13492" w:author="my_pc" w:date="2026-07-07T13:21:00Z" w16du:dateUtc="2026-07-07T12:21:00Z">
              <w:rPr>
                <w:rFonts w:asciiTheme="majorBidi" w:hAnsiTheme="majorBidi" w:cs="Times New Roman"/>
                <w:sz w:val="24"/>
                <w:szCs w:val="24"/>
                <w:lang w:val="en-GB"/>
              </w:rPr>
            </w:rPrChange>
          </w:rPr>
          <w:delText xml:space="preserve"> </w:delText>
        </w:r>
      </w:del>
      <w:ins w:id="1349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494" w:author="my_pc" w:date="2026-07-07T13:21:00Z" w16du:dateUtc="2026-07-07T12:21:00Z">
            <w:rPr>
              <w:rFonts w:asciiTheme="majorBidi" w:hAnsiTheme="majorBidi" w:cs="Times New Roman"/>
              <w:sz w:val="24"/>
              <w:szCs w:val="24"/>
              <w:lang w:val="en-GB"/>
            </w:rPr>
          </w:rPrChange>
        </w:rPr>
        <w:t>discrepancies</w:t>
      </w:r>
      <w:del w:id="13495" w:author="my_pc" w:date="2026-07-06T23:24:00Z" w16du:dateUtc="2026-07-06T22:24:00Z">
        <w:r w:rsidRPr="00D62572" w:rsidDel="00716B5F">
          <w:rPr>
            <w:rFonts w:asciiTheme="majorBidi" w:hAnsiTheme="majorBidi" w:cs="Times New Roman"/>
            <w:sz w:val="24"/>
            <w:szCs w:val="24"/>
            <w:rPrChange w:id="13496" w:author="my_pc" w:date="2026-07-07T13:21:00Z" w16du:dateUtc="2026-07-07T12:21:00Z">
              <w:rPr>
                <w:rFonts w:asciiTheme="majorBidi" w:hAnsiTheme="majorBidi" w:cs="Times New Roman"/>
                <w:sz w:val="24"/>
                <w:szCs w:val="24"/>
                <w:lang w:val="en-GB"/>
              </w:rPr>
            </w:rPrChange>
          </w:rPr>
          <w:delText xml:space="preserve"> </w:delText>
        </w:r>
      </w:del>
      <w:ins w:id="1349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498" w:author="my_pc" w:date="2026-07-07T13:21:00Z" w16du:dateUtc="2026-07-07T12:21:00Z">
            <w:rPr>
              <w:rFonts w:asciiTheme="majorBidi" w:hAnsiTheme="majorBidi" w:cs="Times New Roman"/>
              <w:sz w:val="24"/>
              <w:szCs w:val="24"/>
              <w:lang w:val="en-GB"/>
            </w:rPr>
          </w:rPrChange>
        </w:rPr>
        <w:t>by</w:t>
      </w:r>
      <w:del w:id="13499" w:author="my_pc" w:date="2026-07-06T23:24:00Z" w16du:dateUtc="2026-07-06T22:24:00Z">
        <w:r w:rsidRPr="00D62572" w:rsidDel="00716B5F">
          <w:rPr>
            <w:rFonts w:asciiTheme="majorBidi" w:hAnsiTheme="majorBidi" w:cs="Times New Roman"/>
            <w:sz w:val="24"/>
            <w:szCs w:val="24"/>
            <w:rPrChange w:id="13500" w:author="my_pc" w:date="2026-07-07T13:21:00Z" w16du:dateUtc="2026-07-07T12:21:00Z">
              <w:rPr>
                <w:rFonts w:asciiTheme="majorBidi" w:hAnsiTheme="majorBidi" w:cs="Times New Roman"/>
                <w:sz w:val="24"/>
                <w:szCs w:val="24"/>
                <w:lang w:val="en-GB"/>
              </w:rPr>
            </w:rPrChange>
          </w:rPr>
          <w:delText xml:space="preserve"> </w:delText>
        </w:r>
      </w:del>
      <w:ins w:id="1350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502" w:author="my_pc" w:date="2026-07-07T13:21:00Z" w16du:dateUtc="2026-07-07T12:21:00Z">
            <w:rPr>
              <w:rFonts w:asciiTheme="majorBidi" w:hAnsiTheme="majorBidi" w:cs="Times New Roman"/>
              <w:sz w:val="24"/>
              <w:szCs w:val="24"/>
              <w:lang w:val="en-GB"/>
            </w:rPr>
          </w:rPrChange>
        </w:rPr>
        <w:t>discussing</w:t>
      </w:r>
      <w:del w:id="13503" w:author="my_pc" w:date="2026-07-06T23:24:00Z" w16du:dateUtc="2026-07-06T22:24:00Z">
        <w:r w:rsidRPr="00D62572" w:rsidDel="00716B5F">
          <w:rPr>
            <w:rFonts w:asciiTheme="majorBidi" w:hAnsiTheme="majorBidi" w:cs="Times New Roman"/>
            <w:sz w:val="24"/>
            <w:szCs w:val="24"/>
            <w:rPrChange w:id="13504" w:author="my_pc" w:date="2026-07-07T13:21:00Z" w16du:dateUtc="2026-07-07T12:21:00Z">
              <w:rPr>
                <w:rFonts w:asciiTheme="majorBidi" w:hAnsiTheme="majorBidi" w:cs="Times New Roman"/>
                <w:sz w:val="24"/>
                <w:szCs w:val="24"/>
                <w:lang w:val="en-GB"/>
              </w:rPr>
            </w:rPrChange>
          </w:rPr>
          <w:delText xml:space="preserve"> </w:delText>
        </w:r>
      </w:del>
      <w:ins w:id="1350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506" w:author="my_pc" w:date="2026-07-07T13:21:00Z" w16du:dateUtc="2026-07-07T12:21:00Z">
            <w:rPr>
              <w:rFonts w:asciiTheme="majorBidi" w:hAnsiTheme="majorBidi" w:cs="Times New Roman"/>
              <w:sz w:val="24"/>
              <w:szCs w:val="24"/>
              <w:lang w:val="en-GB"/>
            </w:rPr>
          </w:rPrChange>
        </w:rPr>
        <w:t>which</w:t>
      </w:r>
      <w:del w:id="13507" w:author="my_pc" w:date="2026-07-06T23:24:00Z" w16du:dateUtc="2026-07-06T22:24:00Z">
        <w:r w:rsidRPr="00D62572" w:rsidDel="00716B5F">
          <w:rPr>
            <w:rFonts w:asciiTheme="majorBidi" w:hAnsiTheme="majorBidi" w:cs="Times New Roman"/>
            <w:sz w:val="24"/>
            <w:szCs w:val="24"/>
            <w:rPrChange w:id="13508" w:author="my_pc" w:date="2026-07-07T13:21:00Z" w16du:dateUtc="2026-07-07T12:21:00Z">
              <w:rPr>
                <w:rFonts w:asciiTheme="majorBidi" w:hAnsiTheme="majorBidi" w:cs="Times New Roman"/>
                <w:sz w:val="24"/>
                <w:szCs w:val="24"/>
                <w:lang w:val="en-GB"/>
              </w:rPr>
            </w:rPrChange>
          </w:rPr>
          <w:delText xml:space="preserve"> </w:delText>
        </w:r>
      </w:del>
      <w:ins w:id="1350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510" w:author="my_pc" w:date="2026-07-07T13:21:00Z" w16du:dateUtc="2026-07-07T12:21:00Z">
            <w:rPr>
              <w:rFonts w:asciiTheme="majorBidi" w:hAnsiTheme="majorBidi" w:cs="Times New Roman"/>
              <w:sz w:val="24"/>
              <w:szCs w:val="24"/>
              <w:lang w:val="en-GB"/>
            </w:rPr>
          </w:rPrChange>
        </w:rPr>
        <w:t>codes</w:t>
      </w:r>
      <w:del w:id="13511" w:author="my_pc" w:date="2026-07-06T23:24:00Z" w16du:dateUtc="2026-07-06T22:24:00Z">
        <w:r w:rsidRPr="00D62572" w:rsidDel="00716B5F">
          <w:rPr>
            <w:rFonts w:asciiTheme="majorBidi" w:hAnsiTheme="majorBidi" w:cs="Times New Roman"/>
            <w:sz w:val="24"/>
            <w:szCs w:val="24"/>
            <w:rPrChange w:id="13512" w:author="my_pc" w:date="2026-07-07T13:21:00Z" w16du:dateUtc="2026-07-07T12:21:00Z">
              <w:rPr>
                <w:rFonts w:asciiTheme="majorBidi" w:hAnsiTheme="majorBidi" w:cs="Times New Roman"/>
                <w:sz w:val="24"/>
                <w:szCs w:val="24"/>
                <w:lang w:val="en-GB"/>
              </w:rPr>
            </w:rPrChange>
          </w:rPr>
          <w:delText xml:space="preserve"> </w:delText>
        </w:r>
      </w:del>
      <w:ins w:id="1351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514" w:author="my_pc" w:date="2026-07-07T13:21:00Z" w16du:dateUtc="2026-07-07T12:21:00Z">
            <w:rPr>
              <w:rFonts w:asciiTheme="majorBidi" w:hAnsiTheme="majorBidi" w:cs="Times New Roman"/>
              <w:sz w:val="24"/>
              <w:szCs w:val="24"/>
              <w:lang w:val="en-GB"/>
            </w:rPr>
          </w:rPrChange>
        </w:rPr>
        <w:t>were</w:t>
      </w:r>
      <w:del w:id="13515" w:author="my_pc" w:date="2026-07-06T23:24:00Z" w16du:dateUtc="2026-07-06T22:24:00Z">
        <w:r w:rsidRPr="00D62572" w:rsidDel="00716B5F">
          <w:rPr>
            <w:rFonts w:asciiTheme="majorBidi" w:hAnsiTheme="majorBidi" w:cs="Times New Roman"/>
            <w:sz w:val="24"/>
            <w:szCs w:val="24"/>
            <w:rPrChange w:id="13516" w:author="my_pc" w:date="2026-07-07T13:21:00Z" w16du:dateUtc="2026-07-07T12:21:00Z">
              <w:rPr>
                <w:rFonts w:asciiTheme="majorBidi" w:hAnsiTheme="majorBidi" w:cs="Times New Roman"/>
                <w:sz w:val="24"/>
                <w:szCs w:val="24"/>
                <w:lang w:val="en-GB"/>
              </w:rPr>
            </w:rPrChange>
          </w:rPr>
          <w:delText xml:space="preserve"> </w:delText>
        </w:r>
      </w:del>
      <w:ins w:id="1351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518" w:author="my_pc" w:date="2026-07-07T13:21:00Z" w16du:dateUtc="2026-07-07T12:21:00Z">
            <w:rPr>
              <w:rFonts w:asciiTheme="majorBidi" w:hAnsiTheme="majorBidi" w:cs="Times New Roman"/>
              <w:sz w:val="24"/>
              <w:szCs w:val="24"/>
              <w:lang w:val="en-GB"/>
            </w:rPr>
          </w:rPrChange>
        </w:rPr>
        <w:t>appropriate</w:t>
      </w:r>
      <w:del w:id="13519" w:author="my_pc" w:date="2026-07-06T23:24:00Z" w16du:dateUtc="2026-07-06T22:24:00Z">
        <w:r w:rsidRPr="00D62572" w:rsidDel="00716B5F">
          <w:rPr>
            <w:rFonts w:asciiTheme="majorBidi" w:hAnsiTheme="majorBidi" w:cs="Times New Roman"/>
            <w:sz w:val="24"/>
            <w:szCs w:val="24"/>
            <w:rPrChange w:id="13520" w:author="my_pc" w:date="2026-07-07T13:21:00Z" w16du:dateUtc="2026-07-07T12:21:00Z">
              <w:rPr>
                <w:rFonts w:asciiTheme="majorBidi" w:hAnsiTheme="majorBidi" w:cs="Times New Roman"/>
                <w:sz w:val="24"/>
                <w:szCs w:val="24"/>
                <w:lang w:val="en-GB"/>
              </w:rPr>
            </w:rPrChange>
          </w:rPr>
          <w:delText xml:space="preserve"> </w:delText>
        </w:r>
      </w:del>
      <w:ins w:id="1352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522" w:author="my_pc" w:date="2026-07-07T13:21:00Z" w16du:dateUtc="2026-07-07T12:21:00Z">
            <w:rPr>
              <w:rFonts w:asciiTheme="majorBidi" w:hAnsiTheme="majorBidi" w:cs="Times New Roman"/>
              <w:sz w:val="24"/>
              <w:szCs w:val="24"/>
              <w:lang w:val="en-GB"/>
            </w:rPr>
          </w:rPrChange>
        </w:rPr>
        <w:t>and</w:t>
      </w:r>
      <w:del w:id="13523" w:author="my_pc" w:date="2026-07-06T23:24:00Z" w16du:dateUtc="2026-07-06T22:24:00Z">
        <w:r w:rsidRPr="00D62572" w:rsidDel="00716B5F">
          <w:rPr>
            <w:rFonts w:asciiTheme="majorBidi" w:hAnsiTheme="majorBidi" w:cs="Times New Roman"/>
            <w:sz w:val="24"/>
            <w:szCs w:val="24"/>
            <w:rPrChange w:id="13524" w:author="my_pc" w:date="2026-07-07T13:21:00Z" w16du:dateUtc="2026-07-07T12:21:00Z">
              <w:rPr>
                <w:rFonts w:asciiTheme="majorBidi" w:hAnsiTheme="majorBidi" w:cs="Times New Roman"/>
                <w:sz w:val="24"/>
                <w:szCs w:val="24"/>
                <w:lang w:val="en-GB"/>
              </w:rPr>
            </w:rPrChange>
          </w:rPr>
          <w:delText xml:space="preserve"> </w:delText>
        </w:r>
      </w:del>
      <w:ins w:id="1352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526" w:author="my_pc" w:date="2026-07-07T13:21:00Z" w16du:dateUtc="2026-07-07T12:21:00Z">
            <w:rPr>
              <w:rFonts w:asciiTheme="majorBidi" w:hAnsiTheme="majorBidi" w:cs="Times New Roman"/>
              <w:sz w:val="24"/>
              <w:szCs w:val="24"/>
              <w:lang w:val="en-GB"/>
            </w:rPr>
          </w:rPrChange>
        </w:rPr>
        <w:t>to</w:t>
      </w:r>
      <w:del w:id="13527" w:author="my_pc" w:date="2026-07-06T23:24:00Z" w16du:dateUtc="2026-07-06T22:24:00Z">
        <w:r w:rsidRPr="00D62572" w:rsidDel="00716B5F">
          <w:rPr>
            <w:rFonts w:asciiTheme="majorBidi" w:hAnsiTheme="majorBidi" w:cs="Times New Roman"/>
            <w:sz w:val="24"/>
            <w:szCs w:val="24"/>
            <w:rPrChange w:id="13528" w:author="my_pc" w:date="2026-07-07T13:21:00Z" w16du:dateUtc="2026-07-07T12:21:00Z">
              <w:rPr>
                <w:rFonts w:asciiTheme="majorBidi" w:hAnsiTheme="majorBidi" w:cs="Times New Roman"/>
                <w:sz w:val="24"/>
                <w:szCs w:val="24"/>
                <w:lang w:val="en-GB"/>
              </w:rPr>
            </w:rPrChange>
          </w:rPr>
          <w:delText xml:space="preserve"> </w:delText>
        </w:r>
      </w:del>
      <w:ins w:id="1352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530" w:author="my_pc" w:date="2026-07-07T13:21:00Z" w16du:dateUtc="2026-07-07T12:21:00Z">
            <w:rPr>
              <w:rFonts w:asciiTheme="majorBidi" w:hAnsiTheme="majorBidi" w:cs="Times New Roman"/>
              <w:sz w:val="24"/>
              <w:szCs w:val="24"/>
              <w:lang w:val="en-GB"/>
            </w:rPr>
          </w:rPrChange>
        </w:rPr>
        <w:t>what</w:t>
      </w:r>
      <w:del w:id="13531" w:author="my_pc" w:date="2026-07-06T23:24:00Z" w16du:dateUtc="2026-07-06T22:24:00Z">
        <w:r w:rsidRPr="00D62572" w:rsidDel="00716B5F">
          <w:rPr>
            <w:rFonts w:asciiTheme="majorBidi" w:hAnsiTheme="majorBidi" w:cs="Times New Roman"/>
            <w:sz w:val="24"/>
            <w:szCs w:val="24"/>
            <w:rPrChange w:id="13532" w:author="my_pc" w:date="2026-07-07T13:21:00Z" w16du:dateUtc="2026-07-07T12:21:00Z">
              <w:rPr>
                <w:rFonts w:asciiTheme="majorBidi" w:hAnsiTheme="majorBidi" w:cs="Times New Roman"/>
                <w:sz w:val="24"/>
                <w:szCs w:val="24"/>
                <w:lang w:val="en-GB"/>
              </w:rPr>
            </w:rPrChange>
          </w:rPr>
          <w:delText xml:space="preserve"> </w:delText>
        </w:r>
      </w:del>
      <w:ins w:id="1353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534" w:author="my_pc" w:date="2026-07-07T13:21:00Z" w16du:dateUtc="2026-07-07T12:21:00Z">
            <w:rPr>
              <w:rFonts w:asciiTheme="majorBidi" w:hAnsiTheme="majorBidi" w:cs="Times New Roman"/>
              <w:sz w:val="24"/>
              <w:szCs w:val="24"/>
              <w:lang w:val="en-GB"/>
            </w:rPr>
          </w:rPrChange>
        </w:rPr>
        <w:t>sections</w:t>
      </w:r>
      <w:del w:id="13535" w:author="my_pc" w:date="2026-07-06T23:24:00Z" w16du:dateUtc="2026-07-06T22:24:00Z">
        <w:r w:rsidRPr="00D62572" w:rsidDel="00716B5F">
          <w:rPr>
            <w:rFonts w:asciiTheme="majorBidi" w:hAnsiTheme="majorBidi" w:cs="Times New Roman"/>
            <w:sz w:val="24"/>
            <w:szCs w:val="24"/>
            <w:rPrChange w:id="13536" w:author="my_pc" w:date="2026-07-07T13:21:00Z" w16du:dateUtc="2026-07-07T12:21:00Z">
              <w:rPr>
                <w:rFonts w:asciiTheme="majorBidi" w:hAnsiTheme="majorBidi" w:cs="Times New Roman"/>
                <w:sz w:val="24"/>
                <w:szCs w:val="24"/>
                <w:lang w:val="en-GB"/>
              </w:rPr>
            </w:rPrChange>
          </w:rPr>
          <w:delText xml:space="preserve"> </w:delText>
        </w:r>
      </w:del>
      <w:ins w:id="1353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538" w:author="my_pc" w:date="2026-07-07T13:21:00Z" w16du:dateUtc="2026-07-07T12:21:00Z">
            <w:rPr>
              <w:rFonts w:asciiTheme="majorBidi" w:hAnsiTheme="majorBidi" w:cs="Times New Roman"/>
              <w:sz w:val="24"/>
              <w:szCs w:val="24"/>
              <w:lang w:val="en-GB"/>
            </w:rPr>
          </w:rPrChange>
        </w:rPr>
        <w:t>of</w:t>
      </w:r>
      <w:del w:id="13539" w:author="my_pc" w:date="2026-07-06T23:24:00Z" w16du:dateUtc="2026-07-06T22:24:00Z">
        <w:r w:rsidRPr="00D62572" w:rsidDel="00716B5F">
          <w:rPr>
            <w:rFonts w:asciiTheme="majorBidi" w:hAnsiTheme="majorBidi" w:cs="Times New Roman"/>
            <w:sz w:val="24"/>
            <w:szCs w:val="24"/>
            <w:rPrChange w:id="13540" w:author="my_pc" w:date="2026-07-07T13:21:00Z" w16du:dateUtc="2026-07-07T12:21:00Z">
              <w:rPr>
                <w:rFonts w:asciiTheme="majorBidi" w:hAnsiTheme="majorBidi" w:cs="Times New Roman"/>
                <w:sz w:val="24"/>
                <w:szCs w:val="24"/>
                <w:lang w:val="en-GB"/>
              </w:rPr>
            </w:rPrChange>
          </w:rPr>
          <w:delText xml:space="preserve"> </w:delText>
        </w:r>
      </w:del>
      <w:ins w:id="1354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542" w:author="my_pc" w:date="2026-07-07T13:21:00Z" w16du:dateUtc="2026-07-07T12:21:00Z">
            <w:rPr>
              <w:rFonts w:asciiTheme="majorBidi" w:hAnsiTheme="majorBidi" w:cs="Times New Roman"/>
              <w:sz w:val="24"/>
              <w:szCs w:val="24"/>
              <w:lang w:val="en-GB"/>
            </w:rPr>
          </w:rPrChange>
        </w:rPr>
        <w:t>the</w:t>
      </w:r>
      <w:del w:id="13543" w:author="my_pc" w:date="2026-07-06T23:24:00Z" w16du:dateUtc="2026-07-06T22:24:00Z">
        <w:r w:rsidRPr="00D62572" w:rsidDel="00716B5F">
          <w:rPr>
            <w:rFonts w:asciiTheme="majorBidi" w:hAnsiTheme="majorBidi" w:cs="Times New Roman"/>
            <w:sz w:val="24"/>
            <w:szCs w:val="24"/>
            <w:rPrChange w:id="13544" w:author="my_pc" w:date="2026-07-07T13:21:00Z" w16du:dateUtc="2026-07-07T12:21:00Z">
              <w:rPr>
                <w:rFonts w:asciiTheme="majorBidi" w:hAnsiTheme="majorBidi" w:cs="Times New Roman"/>
                <w:sz w:val="24"/>
                <w:szCs w:val="24"/>
                <w:lang w:val="en-GB"/>
              </w:rPr>
            </w:rPrChange>
          </w:rPr>
          <w:delText xml:space="preserve"> </w:delText>
        </w:r>
      </w:del>
      <w:ins w:id="1354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546" w:author="my_pc" w:date="2026-07-07T13:21:00Z" w16du:dateUtc="2026-07-07T12:21:00Z">
            <w:rPr>
              <w:rFonts w:asciiTheme="majorBidi" w:hAnsiTheme="majorBidi" w:cs="Times New Roman"/>
              <w:sz w:val="24"/>
              <w:szCs w:val="24"/>
              <w:lang w:val="en-GB"/>
            </w:rPr>
          </w:rPrChange>
        </w:rPr>
        <w:t>transcript</w:t>
      </w:r>
      <w:del w:id="13547" w:author="my_pc" w:date="2026-07-06T23:24:00Z" w16du:dateUtc="2026-07-06T22:24:00Z">
        <w:r w:rsidRPr="00D62572" w:rsidDel="00716B5F">
          <w:rPr>
            <w:rFonts w:asciiTheme="majorBidi" w:hAnsiTheme="majorBidi" w:cs="Times New Roman"/>
            <w:sz w:val="24"/>
            <w:szCs w:val="24"/>
            <w:rPrChange w:id="13548" w:author="my_pc" w:date="2026-07-07T13:21:00Z" w16du:dateUtc="2026-07-07T12:21:00Z">
              <w:rPr>
                <w:rFonts w:asciiTheme="majorBidi" w:hAnsiTheme="majorBidi" w:cs="Times New Roman"/>
                <w:sz w:val="24"/>
                <w:szCs w:val="24"/>
                <w:lang w:val="en-GB"/>
              </w:rPr>
            </w:rPrChange>
          </w:rPr>
          <w:delText xml:space="preserve"> </w:delText>
        </w:r>
      </w:del>
      <w:ins w:id="1354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550" w:author="my_pc" w:date="2026-07-07T13:21:00Z" w16du:dateUtc="2026-07-07T12:21:00Z">
            <w:rPr>
              <w:rFonts w:asciiTheme="majorBidi" w:hAnsiTheme="majorBidi" w:cs="Times New Roman"/>
              <w:sz w:val="24"/>
              <w:szCs w:val="24"/>
              <w:lang w:val="en-GB"/>
            </w:rPr>
          </w:rPrChange>
        </w:rPr>
        <w:t>they</w:t>
      </w:r>
      <w:del w:id="13551" w:author="my_pc" w:date="2026-07-06T23:24:00Z" w16du:dateUtc="2026-07-06T22:24:00Z">
        <w:r w:rsidRPr="00D62572" w:rsidDel="00716B5F">
          <w:rPr>
            <w:rFonts w:asciiTheme="majorBidi" w:hAnsiTheme="majorBidi" w:cs="Times New Roman"/>
            <w:sz w:val="24"/>
            <w:szCs w:val="24"/>
            <w:rPrChange w:id="13552" w:author="my_pc" w:date="2026-07-07T13:21:00Z" w16du:dateUtc="2026-07-07T12:21:00Z">
              <w:rPr>
                <w:rFonts w:asciiTheme="majorBidi" w:hAnsiTheme="majorBidi" w:cs="Times New Roman"/>
                <w:sz w:val="24"/>
                <w:szCs w:val="24"/>
                <w:lang w:val="en-GB"/>
              </w:rPr>
            </w:rPrChange>
          </w:rPr>
          <w:delText xml:space="preserve"> </w:delText>
        </w:r>
      </w:del>
      <w:ins w:id="1355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554" w:author="my_pc" w:date="2026-07-07T13:21:00Z" w16du:dateUtc="2026-07-07T12:21:00Z">
            <w:rPr>
              <w:rFonts w:asciiTheme="majorBidi" w:hAnsiTheme="majorBidi" w:cs="Times New Roman"/>
              <w:sz w:val="24"/>
              <w:szCs w:val="24"/>
              <w:lang w:val="en-GB"/>
            </w:rPr>
          </w:rPrChange>
        </w:rPr>
        <w:t>should</w:t>
      </w:r>
      <w:del w:id="13555" w:author="my_pc" w:date="2026-07-06T23:24:00Z" w16du:dateUtc="2026-07-06T22:24:00Z">
        <w:r w:rsidRPr="00D62572" w:rsidDel="00716B5F">
          <w:rPr>
            <w:rFonts w:asciiTheme="majorBidi" w:hAnsiTheme="majorBidi" w:cs="Times New Roman"/>
            <w:sz w:val="24"/>
            <w:szCs w:val="24"/>
            <w:rPrChange w:id="13556" w:author="my_pc" w:date="2026-07-07T13:21:00Z" w16du:dateUtc="2026-07-07T12:21:00Z">
              <w:rPr>
                <w:rFonts w:asciiTheme="majorBidi" w:hAnsiTheme="majorBidi" w:cs="Times New Roman"/>
                <w:sz w:val="24"/>
                <w:szCs w:val="24"/>
                <w:lang w:val="en-GB"/>
              </w:rPr>
            </w:rPrChange>
          </w:rPr>
          <w:delText xml:space="preserve"> </w:delText>
        </w:r>
      </w:del>
      <w:ins w:id="1355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558" w:author="my_pc" w:date="2026-07-07T13:21:00Z" w16du:dateUtc="2026-07-07T12:21:00Z">
            <w:rPr>
              <w:rFonts w:asciiTheme="majorBidi" w:hAnsiTheme="majorBidi" w:cs="Times New Roman"/>
              <w:sz w:val="24"/>
              <w:szCs w:val="24"/>
              <w:lang w:val="en-GB"/>
            </w:rPr>
          </w:rPrChange>
        </w:rPr>
        <w:t>apply</w:t>
      </w:r>
      <w:del w:id="13559" w:author="my_pc" w:date="2026-07-06T23:24:00Z" w16du:dateUtc="2026-07-06T22:24:00Z">
        <w:r w:rsidRPr="00D62572" w:rsidDel="00716B5F">
          <w:rPr>
            <w:rFonts w:asciiTheme="majorBidi" w:hAnsiTheme="majorBidi" w:cs="Times New Roman"/>
            <w:sz w:val="24"/>
            <w:szCs w:val="24"/>
            <w:rPrChange w:id="13560" w:author="my_pc" w:date="2026-07-07T13:21:00Z" w16du:dateUtc="2026-07-07T12:21:00Z">
              <w:rPr>
                <w:rFonts w:asciiTheme="majorBidi" w:hAnsiTheme="majorBidi" w:cs="Times New Roman"/>
                <w:sz w:val="24"/>
                <w:szCs w:val="24"/>
                <w:lang w:val="en-GB"/>
              </w:rPr>
            </w:rPrChange>
          </w:rPr>
          <w:delText xml:space="preserve"> </w:delText>
        </w:r>
      </w:del>
      <w:ins w:id="1356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562" w:author="my_pc" w:date="2026-07-07T13:21:00Z" w16du:dateUtc="2026-07-07T12:21:00Z">
            <w:rPr>
              <w:rFonts w:asciiTheme="majorBidi" w:hAnsiTheme="majorBidi" w:cs="Times New Roman"/>
              <w:sz w:val="24"/>
              <w:szCs w:val="24"/>
              <w:lang w:val="en-GB"/>
            </w:rPr>
          </w:rPrChange>
        </w:rPr>
        <w:t>(Tracy</w:t>
      </w:r>
      <w:ins w:id="13563" w:author="my_pc" w:date="2026-07-06T23:24:00Z" w16du:dateUtc="2026-07-06T22:24:00Z">
        <w:r w:rsidR="00716B5F" w:rsidRPr="001147AC">
          <w:rPr>
            <w:rFonts w:asciiTheme="majorBidi" w:hAnsiTheme="majorBidi" w:cstheme="majorBidi"/>
            <w:sz w:val="24"/>
            <w:szCs w:val="24"/>
          </w:rPr>
          <w:t xml:space="preserve"> </w:t>
        </w:r>
      </w:ins>
      <w:ins w:id="13564" w:author="my_pc" w:date="2026-07-06T01:06:00Z" w16du:dateUtc="2026-07-06T00:06:00Z">
        <w:r w:rsidR="00215E27" w:rsidRPr="00D62572">
          <w:rPr>
            <w:rFonts w:asciiTheme="majorBidi" w:hAnsiTheme="majorBidi" w:cstheme="majorBidi"/>
            <w:sz w:val="24"/>
            <w:szCs w:val="24"/>
            <w:rPrChange w:id="13565" w:author="my_pc" w:date="2026-07-07T13:21:00Z" w16du:dateUtc="2026-07-07T12:21:00Z">
              <w:rPr>
                <w:rFonts w:asciiTheme="majorBidi" w:hAnsiTheme="majorBidi" w:cstheme="majorBidi"/>
                <w:sz w:val="24"/>
                <w:szCs w:val="24"/>
                <w:lang w:val="en-GB"/>
              </w:rPr>
            </w:rPrChange>
          </w:rPr>
          <w:t>20</w:t>
        </w:r>
      </w:ins>
      <w:del w:id="13566" w:author="my_pc" w:date="2026-07-06T01:06:00Z" w16du:dateUtc="2026-07-06T00:06:00Z">
        <w:r w:rsidRPr="00D62572" w:rsidDel="00215E27">
          <w:rPr>
            <w:rFonts w:asciiTheme="majorBidi" w:hAnsiTheme="majorBidi" w:cs="Times New Roman"/>
            <w:sz w:val="24"/>
            <w:szCs w:val="24"/>
            <w:rPrChange w:id="13567" w:author="my_pc" w:date="2026-07-07T13:21:00Z" w16du:dateUtc="2026-07-07T12:21:00Z">
              <w:rPr>
                <w:rFonts w:asciiTheme="majorBidi" w:hAnsiTheme="majorBidi" w:cs="Times New Roman"/>
                <w:sz w:val="24"/>
                <w:szCs w:val="24"/>
                <w:lang w:val="en-GB"/>
              </w:rPr>
            </w:rPrChange>
          </w:rPr>
          <w:delText>, 20</w:delText>
        </w:r>
      </w:del>
      <w:r w:rsidRPr="00D62572">
        <w:rPr>
          <w:rFonts w:asciiTheme="majorBidi" w:hAnsiTheme="majorBidi" w:cs="Times New Roman"/>
          <w:sz w:val="24"/>
          <w:szCs w:val="24"/>
          <w:rPrChange w:id="13568" w:author="my_pc" w:date="2026-07-07T13:21:00Z" w16du:dateUtc="2026-07-07T12:21:00Z">
            <w:rPr>
              <w:rFonts w:asciiTheme="majorBidi" w:hAnsiTheme="majorBidi" w:cs="Times New Roman"/>
              <w:sz w:val="24"/>
              <w:szCs w:val="24"/>
              <w:lang w:val="en-GB"/>
            </w:rPr>
          </w:rPrChange>
        </w:rPr>
        <w:t>13).</w:t>
      </w:r>
      <w:del w:id="13569" w:author="my_pc" w:date="2026-07-06T23:24:00Z" w16du:dateUtc="2026-07-06T22:24:00Z">
        <w:r w:rsidRPr="00D62572" w:rsidDel="00716B5F">
          <w:rPr>
            <w:rFonts w:asciiTheme="majorBidi" w:hAnsiTheme="majorBidi" w:cs="Times New Roman"/>
            <w:sz w:val="24"/>
            <w:szCs w:val="24"/>
            <w:rPrChange w:id="13570" w:author="my_pc" w:date="2026-07-07T13:21:00Z" w16du:dateUtc="2026-07-07T12:21:00Z">
              <w:rPr>
                <w:rFonts w:asciiTheme="majorBidi" w:hAnsiTheme="majorBidi" w:cs="Times New Roman"/>
                <w:sz w:val="24"/>
                <w:szCs w:val="24"/>
                <w:lang w:val="en-GB"/>
              </w:rPr>
            </w:rPrChange>
          </w:rPr>
          <w:delText xml:space="preserve"> </w:delText>
        </w:r>
      </w:del>
      <w:ins w:id="1357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572" w:author="my_pc" w:date="2026-07-07T13:21:00Z" w16du:dateUtc="2026-07-07T12:21:00Z">
            <w:rPr>
              <w:rFonts w:asciiTheme="majorBidi" w:hAnsiTheme="majorBidi" w:cs="Times New Roman"/>
              <w:sz w:val="24"/>
              <w:szCs w:val="24"/>
              <w:lang w:val="en-GB"/>
            </w:rPr>
          </w:rPrChange>
        </w:rPr>
        <w:t>Eighteen</w:t>
      </w:r>
      <w:del w:id="13573" w:author="my_pc" w:date="2026-07-06T23:24:00Z" w16du:dateUtc="2026-07-06T22:24:00Z">
        <w:r w:rsidRPr="00D62572" w:rsidDel="00716B5F">
          <w:rPr>
            <w:rFonts w:asciiTheme="majorBidi" w:hAnsiTheme="majorBidi" w:cs="Times New Roman"/>
            <w:sz w:val="24"/>
            <w:szCs w:val="24"/>
            <w:rPrChange w:id="13574" w:author="my_pc" w:date="2026-07-07T13:21:00Z" w16du:dateUtc="2026-07-07T12:21:00Z">
              <w:rPr>
                <w:rFonts w:asciiTheme="majorBidi" w:hAnsiTheme="majorBidi" w:cs="Times New Roman"/>
                <w:sz w:val="24"/>
                <w:szCs w:val="24"/>
                <w:lang w:val="en-GB"/>
              </w:rPr>
            </w:rPrChange>
          </w:rPr>
          <w:delText xml:space="preserve"> </w:delText>
        </w:r>
      </w:del>
      <w:ins w:id="1357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576" w:author="my_pc" w:date="2026-07-07T13:21:00Z" w16du:dateUtc="2026-07-07T12:21:00Z">
            <w:rPr>
              <w:rFonts w:asciiTheme="majorBidi" w:hAnsiTheme="majorBidi" w:cs="Times New Roman"/>
              <w:sz w:val="24"/>
              <w:szCs w:val="24"/>
              <w:lang w:val="en-GB"/>
            </w:rPr>
          </w:rPrChange>
        </w:rPr>
        <w:t>interviews</w:t>
      </w:r>
      <w:del w:id="13577" w:author="my_pc" w:date="2026-07-06T23:24:00Z" w16du:dateUtc="2026-07-06T22:24:00Z">
        <w:r w:rsidRPr="00D62572" w:rsidDel="00716B5F">
          <w:rPr>
            <w:rFonts w:asciiTheme="majorBidi" w:hAnsiTheme="majorBidi" w:cs="Times New Roman"/>
            <w:sz w:val="24"/>
            <w:szCs w:val="24"/>
            <w:rPrChange w:id="13578" w:author="my_pc" w:date="2026-07-07T13:21:00Z" w16du:dateUtc="2026-07-07T12:21:00Z">
              <w:rPr>
                <w:rFonts w:asciiTheme="majorBidi" w:hAnsiTheme="majorBidi" w:cs="Times New Roman"/>
                <w:sz w:val="24"/>
                <w:szCs w:val="24"/>
                <w:lang w:val="en-GB"/>
              </w:rPr>
            </w:rPrChange>
          </w:rPr>
          <w:delText xml:space="preserve"> </w:delText>
        </w:r>
      </w:del>
      <w:ins w:id="1357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580" w:author="my_pc" w:date="2026-07-07T13:21:00Z" w16du:dateUtc="2026-07-07T12:21:00Z">
            <w:rPr>
              <w:rFonts w:asciiTheme="majorBidi" w:hAnsiTheme="majorBidi" w:cs="Times New Roman"/>
              <w:sz w:val="24"/>
              <w:szCs w:val="24"/>
              <w:lang w:val="en-GB"/>
            </w:rPr>
          </w:rPrChange>
        </w:rPr>
        <w:t>(25%)</w:t>
      </w:r>
      <w:del w:id="13581" w:author="my_pc" w:date="2026-07-06T23:24:00Z" w16du:dateUtc="2026-07-06T22:24:00Z">
        <w:r w:rsidRPr="00D62572" w:rsidDel="00716B5F">
          <w:rPr>
            <w:rFonts w:asciiTheme="majorBidi" w:hAnsiTheme="majorBidi" w:cs="Times New Roman"/>
            <w:sz w:val="24"/>
            <w:szCs w:val="24"/>
            <w:rPrChange w:id="13582" w:author="my_pc" w:date="2026-07-07T13:21:00Z" w16du:dateUtc="2026-07-07T12:21:00Z">
              <w:rPr>
                <w:rFonts w:asciiTheme="majorBidi" w:hAnsiTheme="majorBidi" w:cs="Times New Roman"/>
                <w:sz w:val="24"/>
                <w:szCs w:val="24"/>
                <w:lang w:val="en-GB"/>
              </w:rPr>
            </w:rPrChange>
          </w:rPr>
          <w:delText xml:space="preserve"> </w:delText>
        </w:r>
      </w:del>
      <w:ins w:id="1358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584" w:author="my_pc" w:date="2026-07-07T13:21:00Z" w16du:dateUtc="2026-07-07T12:21:00Z">
            <w:rPr>
              <w:rFonts w:asciiTheme="majorBidi" w:hAnsiTheme="majorBidi" w:cs="Times New Roman"/>
              <w:sz w:val="24"/>
              <w:szCs w:val="24"/>
              <w:lang w:val="en-GB"/>
            </w:rPr>
          </w:rPrChange>
        </w:rPr>
        <w:t>were</w:t>
      </w:r>
      <w:del w:id="13585" w:author="my_pc" w:date="2026-07-06T23:24:00Z" w16du:dateUtc="2026-07-06T22:24:00Z">
        <w:r w:rsidRPr="00D62572" w:rsidDel="00716B5F">
          <w:rPr>
            <w:rFonts w:asciiTheme="majorBidi" w:hAnsiTheme="majorBidi" w:cs="Times New Roman"/>
            <w:sz w:val="24"/>
            <w:szCs w:val="24"/>
            <w:rPrChange w:id="13586" w:author="my_pc" w:date="2026-07-07T13:21:00Z" w16du:dateUtc="2026-07-07T12:21:00Z">
              <w:rPr>
                <w:rFonts w:asciiTheme="majorBidi" w:hAnsiTheme="majorBidi" w:cs="Times New Roman"/>
                <w:sz w:val="24"/>
                <w:szCs w:val="24"/>
                <w:lang w:val="en-GB"/>
              </w:rPr>
            </w:rPrChange>
          </w:rPr>
          <w:delText xml:space="preserve"> </w:delText>
        </w:r>
      </w:del>
      <w:ins w:id="1358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588" w:author="my_pc" w:date="2026-07-07T13:21:00Z" w16du:dateUtc="2026-07-07T12:21:00Z">
            <w:rPr>
              <w:rFonts w:asciiTheme="majorBidi" w:hAnsiTheme="majorBidi" w:cs="Times New Roman"/>
              <w:sz w:val="24"/>
              <w:szCs w:val="24"/>
              <w:lang w:val="en-GB"/>
            </w:rPr>
          </w:rPrChange>
        </w:rPr>
        <w:t>coded</w:t>
      </w:r>
      <w:del w:id="13589" w:author="my_pc" w:date="2026-07-06T23:24:00Z" w16du:dateUtc="2026-07-06T22:24:00Z">
        <w:r w:rsidRPr="00D62572" w:rsidDel="00716B5F">
          <w:rPr>
            <w:rFonts w:asciiTheme="majorBidi" w:hAnsiTheme="majorBidi" w:cs="Times New Roman"/>
            <w:sz w:val="24"/>
            <w:szCs w:val="24"/>
            <w:rPrChange w:id="13590" w:author="my_pc" w:date="2026-07-07T13:21:00Z" w16du:dateUtc="2026-07-07T12:21:00Z">
              <w:rPr>
                <w:rFonts w:asciiTheme="majorBidi" w:hAnsiTheme="majorBidi" w:cs="Times New Roman"/>
                <w:sz w:val="24"/>
                <w:szCs w:val="24"/>
                <w:lang w:val="en-GB"/>
              </w:rPr>
            </w:rPrChange>
          </w:rPr>
          <w:delText xml:space="preserve"> </w:delText>
        </w:r>
      </w:del>
      <w:ins w:id="1359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592" w:author="my_pc" w:date="2026-07-07T13:21:00Z" w16du:dateUtc="2026-07-07T12:21:00Z">
            <w:rPr>
              <w:rFonts w:asciiTheme="majorBidi" w:hAnsiTheme="majorBidi" w:cs="Times New Roman"/>
              <w:sz w:val="24"/>
              <w:szCs w:val="24"/>
              <w:lang w:val="en-GB"/>
            </w:rPr>
          </w:rPrChange>
        </w:rPr>
        <w:t>in</w:t>
      </w:r>
      <w:del w:id="13593" w:author="my_pc" w:date="2026-07-06T23:24:00Z" w16du:dateUtc="2026-07-06T22:24:00Z">
        <w:r w:rsidRPr="00D62572" w:rsidDel="00716B5F">
          <w:rPr>
            <w:rFonts w:asciiTheme="majorBidi" w:hAnsiTheme="majorBidi" w:cs="Times New Roman"/>
            <w:sz w:val="24"/>
            <w:szCs w:val="24"/>
            <w:rPrChange w:id="13594" w:author="my_pc" w:date="2026-07-07T13:21:00Z" w16du:dateUtc="2026-07-07T12:21:00Z">
              <w:rPr>
                <w:rFonts w:asciiTheme="majorBidi" w:hAnsiTheme="majorBidi" w:cs="Times New Roman"/>
                <w:sz w:val="24"/>
                <w:szCs w:val="24"/>
                <w:lang w:val="en-GB"/>
              </w:rPr>
            </w:rPrChange>
          </w:rPr>
          <w:delText xml:space="preserve"> </w:delText>
        </w:r>
      </w:del>
      <w:ins w:id="1359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596" w:author="my_pc" w:date="2026-07-07T13:21:00Z" w16du:dateUtc="2026-07-07T12:21:00Z">
            <w:rPr>
              <w:rFonts w:asciiTheme="majorBidi" w:hAnsiTheme="majorBidi" w:cs="Times New Roman"/>
              <w:sz w:val="24"/>
              <w:szCs w:val="24"/>
              <w:lang w:val="en-GB"/>
            </w:rPr>
          </w:rPrChange>
        </w:rPr>
        <w:t>this</w:t>
      </w:r>
      <w:del w:id="13597" w:author="my_pc" w:date="2026-07-06T23:24:00Z" w16du:dateUtc="2026-07-06T22:24:00Z">
        <w:r w:rsidRPr="00D62572" w:rsidDel="00716B5F">
          <w:rPr>
            <w:rFonts w:asciiTheme="majorBidi" w:hAnsiTheme="majorBidi" w:cs="Times New Roman"/>
            <w:sz w:val="24"/>
            <w:szCs w:val="24"/>
            <w:rPrChange w:id="13598" w:author="my_pc" w:date="2026-07-07T13:21:00Z" w16du:dateUtc="2026-07-07T12:21:00Z">
              <w:rPr>
                <w:rFonts w:asciiTheme="majorBidi" w:hAnsiTheme="majorBidi" w:cs="Times New Roman"/>
                <w:sz w:val="24"/>
                <w:szCs w:val="24"/>
                <w:lang w:val="en-GB"/>
              </w:rPr>
            </w:rPrChange>
          </w:rPr>
          <w:delText xml:space="preserve"> </w:delText>
        </w:r>
      </w:del>
      <w:ins w:id="1359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600" w:author="my_pc" w:date="2026-07-07T13:21:00Z" w16du:dateUtc="2026-07-07T12:21:00Z">
            <w:rPr>
              <w:rFonts w:asciiTheme="majorBidi" w:hAnsiTheme="majorBidi" w:cs="Times New Roman"/>
              <w:sz w:val="24"/>
              <w:szCs w:val="24"/>
              <w:lang w:val="en-GB"/>
            </w:rPr>
          </w:rPrChange>
        </w:rPr>
        <w:t>way</w:t>
      </w:r>
      <w:r w:rsidRPr="00D62572">
        <w:rPr>
          <w:rFonts w:asciiTheme="majorBidi" w:hAnsiTheme="majorBidi" w:cs="Times New Roman"/>
          <w:sz w:val="24"/>
          <w:szCs w:val="24"/>
          <w:rtl/>
          <w:rPrChange w:id="13601" w:author="my_pc" w:date="2026-07-07T13:21:00Z" w16du:dateUtc="2026-07-07T12:21:00Z">
            <w:rPr>
              <w:rFonts w:asciiTheme="majorBidi" w:hAnsiTheme="majorBidi" w:cs="Times New Roman"/>
              <w:sz w:val="24"/>
              <w:szCs w:val="24"/>
              <w:rtl/>
              <w:lang w:val="en-GB"/>
            </w:rPr>
          </w:rPrChange>
        </w:rPr>
        <w:t>.</w:t>
      </w:r>
      <w:ins w:id="13602" w:author="my_pc" w:date="2026-07-06T23:24:00Z" w16du:dateUtc="2026-07-06T22:24:00Z">
        <w:r w:rsidR="00716B5F" w:rsidRPr="00D62572">
          <w:rPr>
            <w:rFonts w:asciiTheme="majorBidi" w:hAnsiTheme="majorBidi" w:cs="Times New Roman"/>
            <w:sz w:val="24"/>
            <w:szCs w:val="24"/>
            <w:rPrChange w:id="13603" w:author="my_pc" w:date="2026-07-07T13:21:00Z" w16du:dateUtc="2026-07-07T12:21:00Z">
              <w:rPr>
                <w:rFonts w:asciiTheme="majorBidi" w:hAnsiTheme="majorBidi" w:cs="Times New Roman"/>
                <w:sz w:val="24"/>
                <w:szCs w:val="24"/>
                <w:lang w:val="en-GB"/>
              </w:rPr>
            </w:rPrChange>
          </w:rPr>
          <w:t xml:space="preserve"> </w:t>
        </w:r>
      </w:ins>
    </w:p>
    <w:p w14:paraId="548F0D52" w14:textId="77777777" w:rsidR="0065429F" w:rsidRPr="001147AC" w:rsidRDefault="00D46C0C" w:rsidP="00D62572">
      <w:pPr>
        <w:suppressAutoHyphens/>
        <w:bidi w:val="0"/>
        <w:spacing w:line="480" w:lineRule="auto"/>
        <w:ind w:firstLine="720"/>
        <w:contextualSpacing/>
        <w:jc w:val="both"/>
        <w:rPr>
          <w:ins w:id="13604" w:author="my_pc" w:date="2026-07-06T23:08:00Z" w16du:dateUtc="2026-07-06T22:08:00Z"/>
          <w:rFonts w:asciiTheme="majorBidi" w:hAnsiTheme="majorBidi" w:cs="Times New Roman"/>
          <w:sz w:val="24"/>
          <w:szCs w:val="24"/>
        </w:rPr>
        <w:pPrChange w:id="13605" w:author="my_pc" w:date="2026-07-07T13:21:00Z" w16du:dateUtc="2026-07-07T12:21:00Z">
          <w:pPr>
            <w:bidi w:val="0"/>
            <w:spacing w:line="480" w:lineRule="auto"/>
            <w:ind w:firstLine="720"/>
          </w:pPr>
        </w:pPrChange>
      </w:pPr>
      <w:del w:id="13606" w:author="my_pc" w:date="2026-07-06T00:27:00Z" w16du:dateUtc="2026-07-05T23:27:00Z">
        <w:r w:rsidRPr="00D62572" w:rsidDel="003B24B1">
          <w:rPr>
            <w:rFonts w:asciiTheme="majorBidi" w:hAnsiTheme="majorBidi" w:cs="Times New Roman"/>
            <w:sz w:val="24"/>
            <w:szCs w:val="24"/>
            <w:rPrChange w:id="13607" w:author="my_pc" w:date="2026-07-07T13:21:00Z" w16du:dateUtc="2026-07-07T12:21:00Z">
              <w:rPr>
                <w:rFonts w:asciiTheme="majorBidi" w:hAnsiTheme="majorBidi" w:cs="Times New Roman"/>
                <w:sz w:val="24"/>
                <w:szCs w:val="24"/>
                <w:lang w:val="en-GB"/>
              </w:rPr>
            </w:rPrChange>
          </w:rPr>
          <w:delText xml:space="preserve">          </w:delText>
        </w:r>
      </w:del>
    </w:p>
    <w:p w14:paraId="795C3D19" w14:textId="379885D8" w:rsidR="00D428D5" w:rsidRPr="00D62572" w:rsidRDefault="00D46C0C" w:rsidP="00D62572">
      <w:pPr>
        <w:suppressAutoHyphens/>
        <w:bidi w:val="0"/>
        <w:spacing w:line="480" w:lineRule="auto"/>
        <w:ind w:firstLine="720"/>
        <w:contextualSpacing/>
        <w:jc w:val="both"/>
        <w:rPr>
          <w:rFonts w:asciiTheme="majorBidi" w:hAnsiTheme="majorBidi" w:cs="Times New Roman"/>
          <w:sz w:val="24"/>
          <w:szCs w:val="24"/>
          <w:rPrChange w:id="13608" w:author="my_pc" w:date="2026-07-07T13:21:00Z" w16du:dateUtc="2026-07-07T12:21:00Z">
            <w:rPr>
              <w:rFonts w:asciiTheme="majorBidi" w:hAnsiTheme="majorBidi" w:cs="Times New Roman"/>
              <w:sz w:val="24"/>
              <w:szCs w:val="24"/>
              <w:lang w:val="en-GB"/>
            </w:rPr>
          </w:rPrChange>
        </w:rPr>
        <w:pPrChange w:id="13609" w:author="my_pc" w:date="2026-07-07T13:21:00Z" w16du:dateUtc="2026-07-07T12:21:00Z">
          <w:pPr>
            <w:bidi w:val="0"/>
            <w:spacing w:line="480" w:lineRule="auto"/>
          </w:pPr>
        </w:pPrChange>
      </w:pPr>
      <w:r w:rsidRPr="00D62572">
        <w:rPr>
          <w:rFonts w:asciiTheme="majorBidi" w:hAnsiTheme="majorBidi" w:cs="Times New Roman"/>
          <w:sz w:val="24"/>
          <w:szCs w:val="24"/>
          <w:rPrChange w:id="13610" w:author="my_pc" w:date="2026-07-07T13:21:00Z" w16du:dateUtc="2026-07-07T12:21:00Z">
            <w:rPr>
              <w:rFonts w:asciiTheme="majorBidi" w:hAnsiTheme="majorBidi" w:cs="Times New Roman"/>
              <w:sz w:val="24"/>
              <w:szCs w:val="24"/>
              <w:lang w:val="en-GB"/>
            </w:rPr>
          </w:rPrChange>
        </w:rPr>
        <w:t>Following</w:t>
      </w:r>
      <w:del w:id="13611" w:author="my_pc" w:date="2026-07-06T23:24:00Z" w16du:dateUtc="2026-07-06T22:24:00Z">
        <w:r w:rsidRPr="00D62572" w:rsidDel="00716B5F">
          <w:rPr>
            <w:rFonts w:asciiTheme="majorBidi" w:hAnsiTheme="majorBidi" w:cs="Times New Roman"/>
            <w:sz w:val="24"/>
            <w:szCs w:val="24"/>
            <w:rPrChange w:id="13612" w:author="my_pc" w:date="2026-07-07T13:21:00Z" w16du:dateUtc="2026-07-07T12:21:00Z">
              <w:rPr>
                <w:rFonts w:asciiTheme="majorBidi" w:hAnsiTheme="majorBidi" w:cs="Times New Roman"/>
                <w:sz w:val="24"/>
                <w:szCs w:val="24"/>
                <w:lang w:val="en-GB"/>
              </w:rPr>
            </w:rPrChange>
          </w:rPr>
          <w:delText xml:space="preserve"> </w:delText>
        </w:r>
      </w:del>
      <w:ins w:id="1361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614" w:author="my_pc" w:date="2026-07-07T13:21:00Z" w16du:dateUtc="2026-07-07T12:21:00Z">
            <w:rPr>
              <w:rFonts w:asciiTheme="majorBidi" w:hAnsiTheme="majorBidi" w:cs="Times New Roman"/>
              <w:sz w:val="24"/>
              <w:szCs w:val="24"/>
              <w:lang w:val="en-GB"/>
            </w:rPr>
          </w:rPrChange>
        </w:rPr>
        <w:t>development</w:t>
      </w:r>
      <w:del w:id="13615" w:author="my_pc" w:date="2026-07-06T23:24:00Z" w16du:dateUtc="2026-07-06T22:24:00Z">
        <w:r w:rsidRPr="00D62572" w:rsidDel="00716B5F">
          <w:rPr>
            <w:rFonts w:asciiTheme="majorBidi" w:hAnsiTheme="majorBidi" w:cs="Times New Roman"/>
            <w:sz w:val="24"/>
            <w:szCs w:val="24"/>
            <w:rPrChange w:id="13616" w:author="my_pc" w:date="2026-07-07T13:21:00Z" w16du:dateUtc="2026-07-07T12:21:00Z">
              <w:rPr>
                <w:rFonts w:asciiTheme="majorBidi" w:hAnsiTheme="majorBidi" w:cs="Times New Roman"/>
                <w:sz w:val="24"/>
                <w:szCs w:val="24"/>
                <w:lang w:val="en-GB"/>
              </w:rPr>
            </w:rPrChange>
          </w:rPr>
          <w:delText xml:space="preserve"> </w:delText>
        </w:r>
      </w:del>
      <w:ins w:id="1361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618" w:author="my_pc" w:date="2026-07-07T13:21:00Z" w16du:dateUtc="2026-07-07T12:21:00Z">
            <w:rPr>
              <w:rFonts w:asciiTheme="majorBidi" w:hAnsiTheme="majorBidi" w:cs="Times New Roman"/>
              <w:sz w:val="24"/>
              <w:szCs w:val="24"/>
              <w:lang w:val="en-GB"/>
            </w:rPr>
          </w:rPrChange>
        </w:rPr>
        <w:t>and</w:t>
      </w:r>
      <w:del w:id="13619" w:author="my_pc" w:date="2026-07-06T23:24:00Z" w16du:dateUtc="2026-07-06T22:24:00Z">
        <w:r w:rsidRPr="00D62572" w:rsidDel="00716B5F">
          <w:rPr>
            <w:rFonts w:asciiTheme="majorBidi" w:hAnsiTheme="majorBidi" w:cs="Times New Roman"/>
            <w:sz w:val="24"/>
            <w:szCs w:val="24"/>
            <w:rPrChange w:id="13620" w:author="my_pc" w:date="2026-07-07T13:21:00Z" w16du:dateUtc="2026-07-07T12:21:00Z">
              <w:rPr>
                <w:rFonts w:asciiTheme="majorBidi" w:hAnsiTheme="majorBidi" w:cs="Times New Roman"/>
                <w:sz w:val="24"/>
                <w:szCs w:val="24"/>
                <w:lang w:val="en-GB"/>
              </w:rPr>
            </w:rPrChange>
          </w:rPr>
          <w:delText xml:space="preserve"> </w:delText>
        </w:r>
      </w:del>
      <w:ins w:id="1362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622" w:author="my_pc" w:date="2026-07-07T13:21:00Z" w16du:dateUtc="2026-07-07T12:21:00Z">
            <w:rPr>
              <w:rFonts w:asciiTheme="majorBidi" w:hAnsiTheme="majorBidi" w:cs="Times New Roman"/>
              <w:sz w:val="24"/>
              <w:szCs w:val="24"/>
              <w:lang w:val="en-GB"/>
            </w:rPr>
          </w:rPrChange>
        </w:rPr>
        <w:t>verification</w:t>
      </w:r>
      <w:del w:id="13623" w:author="my_pc" w:date="2026-07-06T23:24:00Z" w16du:dateUtc="2026-07-06T22:24:00Z">
        <w:r w:rsidRPr="00D62572" w:rsidDel="00716B5F">
          <w:rPr>
            <w:rFonts w:asciiTheme="majorBidi" w:hAnsiTheme="majorBidi" w:cs="Times New Roman"/>
            <w:sz w:val="24"/>
            <w:szCs w:val="24"/>
            <w:rPrChange w:id="13624" w:author="my_pc" w:date="2026-07-07T13:21:00Z" w16du:dateUtc="2026-07-07T12:21:00Z">
              <w:rPr>
                <w:rFonts w:asciiTheme="majorBidi" w:hAnsiTheme="majorBidi" w:cs="Times New Roman"/>
                <w:sz w:val="24"/>
                <w:szCs w:val="24"/>
                <w:lang w:val="en-GB"/>
              </w:rPr>
            </w:rPrChange>
          </w:rPr>
          <w:delText xml:space="preserve"> </w:delText>
        </w:r>
      </w:del>
      <w:ins w:id="1362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626" w:author="my_pc" w:date="2026-07-07T13:21:00Z" w16du:dateUtc="2026-07-07T12:21:00Z">
            <w:rPr>
              <w:rFonts w:asciiTheme="majorBidi" w:hAnsiTheme="majorBidi" w:cs="Times New Roman"/>
              <w:sz w:val="24"/>
              <w:szCs w:val="24"/>
              <w:lang w:val="en-GB"/>
            </w:rPr>
          </w:rPrChange>
        </w:rPr>
        <w:t>of</w:t>
      </w:r>
      <w:del w:id="13627" w:author="my_pc" w:date="2026-07-06T23:24:00Z" w16du:dateUtc="2026-07-06T22:24:00Z">
        <w:r w:rsidRPr="00D62572" w:rsidDel="00716B5F">
          <w:rPr>
            <w:rFonts w:asciiTheme="majorBidi" w:hAnsiTheme="majorBidi" w:cs="Times New Roman"/>
            <w:sz w:val="24"/>
            <w:szCs w:val="24"/>
            <w:rPrChange w:id="13628" w:author="my_pc" w:date="2026-07-07T13:21:00Z" w16du:dateUtc="2026-07-07T12:21:00Z">
              <w:rPr>
                <w:rFonts w:asciiTheme="majorBidi" w:hAnsiTheme="majorBidi" w:cs="Times New Roman"/>
                <w:sz w:val="24"/>
                <w:szCs w:val="24"/>
                <w:lang w:val="en-GB"/>
              </w:rPr>
            </w:rPrChange>
          </w:rPr>
          <w:delText xml:space="preserve"> </w:delText>
        </w:r>
      </w:del>
      <w:ins w:id="1362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630" w:author="my_pc" w:date="2026-07-07T13:21:00Z" w16du:dateUtc="2026-07-07T12:21:00Z">
            <w:rPr>
              <w:rFonts w:asciiTheme="majorBidi" w:hAnsiTheme="majorBidi" w:cs="Times New Roman"/>
              <w:sz w:val="24"/>
              <w:szCs w:val="24"/>
              <w:lang w:val="en-GB"/>
            </w:rPr>
          </w:rPrChange>
        </w:rPr>
        <w:t>the</w:t>
      </w:r>
      <w:del w:id="13631" w:author="my_pc" w:date="2026-07-06T23:24:00Z" w16du:dateUtc="2026-07-06T22:24:00Z">
        <w:r w:rsidRPr="00D62572" w:rsidDel="00716B5F">
          <w:rPr>
            <w:rFonts w:asciiTheme="majorBidi" w:hAnsiTheme="majorBidi" w:cs="Times New Roman"/>
            <w:sz w:val="24"/>
            <w:szCs w:val="24"/>
            <w:rPrChange w:id="13632" w:author="my_pc" w:date="2026-07-07T13:21:00Z" w16du:dateUtc="2026-07-07T12:21:00Z">
              <w:rPr>
                <w:rFonts w:asciiTheme="majorBidi" w:hAnsiTheme="majorBidi" w:cs="Times New Roman"/>
                <w:sz w:val="24"/>
                <w:szCs w:val="24"/>
                <w:lang w:val="en-GB"/>
              </w:rPr>
            </w:rPrChange>
          </w:rPr>
          <w:delText xml:space="preserve"> </w:delText>
        </w:r>
      </w:del>
      <w:ins w:id="1363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634" w:author="my_pc" w:date="2026-07-07T13:21:00Z" w16du:dateUtc="2026-07-07T12:21:00Z">
            <w:rPr>
              <w:rFonts w:asciiTheme="majorBidi" w:hAnsiTheme="majorBidi" w:cs="Times New Roman"/>
              <w:sz w:val="24"/>
              <w:szCs w:val="24"/>
              <w:lang w:val="en-GB"/>
            </w:rPr>
          </w:rPrChange>
        </w:rPr>
        <w:t>secondary-cycle</w:t>
      </w:r>
      <w:del w:id="13635" w:author="my_pc" w:date="2026-07-06T23:24:00Z" w16du:dateUtc="2026-07-06T22:24:00Z">
        <w:r w:rsidRPr="00D62572" w:rsidDel="00716B5F">
          <w:rPr>
            <w:rFonts w:asciiTheme="majorBidi" w:hAnsiTheme="majorBidi" w:cs="Times New Roman"/>
            <w:sz w:val="24"/>
            <w:szCs w:val="24"/>
            <w:rPrChange w:id="13636" w:author="my_pc" w:date="2026-07-07T13:21:00Z" w16du:dateUtc="2026-07-07T12:21:00Z">
              <w:rPr>
                <w:rFonts w:asciiTheme="majorBidi" w:hAnsiTheme="majorBidi" w:cs="Times New Roman"/>
                <w:sz w:val="24"/>
                <w:szCs w:val="24"/>
                <w:lang w:val="en-GB"/>
              </w:rPr>
            </w:rPrChange>
          </w:rPr>
          <w:delText xml:space="preserve"> </w:delText>
        </w:r>
      </w:del>
      <w:ins w:id="1363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638" w:author="my_pc" w:date="2026-07-07T13:21:00Z" w16du:dateUtc="2026-07-07T12:21:00Z">
            <w:rPr>
              <w:rFonts w:asciiTheme="majorBidi" w:hAnsiTheme="majorBidi" w:cs="Times New Roman"/>
              <w:sz w:val="24"/>
              <w:szCs w:val="24"/>
              <w:lang w:val="en-GB"/>
            </w:rPr>
          </w:rPrChange>
        </w:rPr>
        <w:t>code</w:t>
      </w:r>
      <w:del w:id="13639" w:author="my_pc" w:date="2026-07-06T23:24:00Z" w16du:dateUtc="2026-07-06T22:24:00Z">
        <w:r w:rsidRPr="00D62572" w:rsidDel="00716B5F">
          <w:rPr>
            <w:rFonts w:asciiTheme="majorBidi" w:hAnsiTheme="majorBidi" w:cs="Times New Roman"/>
            <w:sz w:val="24"/>
            <w:szCs w:val="24"/>
            <w:rPrChange w:id="13640" w:author="my_pc" w:date="2026-07-07T13:21:00Z" w16du:dateUtc="2026-07-07T12:21:00Z">
              <w:rPr>
                <w:rFonts w:asciiTheme="majorBidi" w:hAnsiTheme="majorBidi" w:cs="Times New Roman"/>
                <w:sz w:val="24"/>
                <w:szCs w:val="24"/>
                <w:lang w:val="en-GB"/>
              </w:rPr>
            </w:rPrChange>
          </w:rPr>
          <w:delText xml:space="preserve"> </w:delText>
        </w:r>
      </w:del>
      <w:ins w:id="1364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642" w:author="my_pc" w:date="2026-07-07T13:21:00Z" w16du:dateUtc="2026-07-07T12:21:00Z">
            <w:rPr>
              <w:rFonts w:asciiTheme="majorBidi" w:hAnsiTheme="majorBidi" w:cs="Times New Roman"/>
              <w:sz w:val="24"/>
              <w:szCs w:val="24"/>
              <w:lang w:val="en-GB"/>
            </w:rPr>
          </w:rPrChange>
        </w:rPr>
        <w:t>list,</w:t>
      </w:r>
      <w:del w:id="13643" w:author="my_pc" w:date="2026-07-06T23:24:00Z" w16du:dateUtc="2026-07-06T22:24:00Z">
        <w:r w:rsidRPr="00D62572" w:rsidDel="00716B5F">
          <w:rPr>
            <w:rFonts w:asciiTheme="majorBidi" w:hAnsiTheme="majorBidi" w:cs="Times New Roman"/>
            <w:sz w:val="24"/>
            <w:szCs w:val="24"/>
            <w:rPrChange w:id="13644" w:author="my_pc" w:date="2026-07-07T13:21:00Z" w16du:dateUtc="2026-07-07T12:21:00Z">
              <w:rPr>
                <w:rFonts w:asciiTheme="majorBidi" w:hAnsiTheme="majorBidi" w:cs="Times New Roman"/>
                <w:sz w:val="24"/>
                <w:szCs w:val="24"/>
                <w:lang w:val="en-GB"/>
              </w:rPr>
            </w:rPrChange>
          </w:rPr>
          <w:delText xml:space="preserve"> </w:delText>
        </w:r>
      </w:del>
      <w:ins w:id="1364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646" w:author="my_pc" w:date="2026-07-07T13:21:00Z" w16du:dateUtc="2026-07-07T12:21:00Z">
            <w:rPr>
              <w:rFonts w:asciiTheme="majorBidi" w:hAnsiTheme="majorBidi" w:cs="Times New Roman"/>
              <w:sz w:val="24"/>
              <w:szCs w:val="24"/>
              <w:lang w:val="en-GB"/>
            </w:rPr>
          </w:rPrChange>
        </w:rPr>
        <w:t>the</w:t>
      </w:r>
      <w:del w:id="13647" w:author="my_pc" w:date="2026-07-06T23:24:00Z" w16du:dateUtc="2026-07-06T22:24:00Z">
        <w:r w:rsidRPr="00D62572" w:rsidDel="00716B5F">
          <w:rPr>
            <w:rFonts w:asciiTheme="majorBidi" w:hAnsiTheme="majorBidi" w:cs="Times New Roman"/>
            <w:sz w:val="24"/>
            <w:szCs w:val="24"/>
            <w:rPrChange w:id="13648" w:author="my_pc" w:date="2026-07-07T13:21:00Z" w16du:dateUtc="2026-07-07T12:21:00Z">
              <w:rPr>
                <w:rFonts w:asciiTheme="majorBidi" w:hAnsiTheme="majorBidi" w:cs="Times New Roman"/>
                <w:sz w:val="24"/>
                <w:szCs w:val="24"/>
                <w:lang w:val="en-GB"/>
              </w:rPr>
            </w:rPrChange>
          </w:rPr>
          <w:delText xml:space="preserve"> </w:delText>
        </w:r>
      </w:del>
      <w:ins w:id="1364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650" w:author="my_pc" w:date="2026-07-07T13:21:00Z" w16du:dateUtc="2026-07-07T12:21:00Z">
            <w:rPr>
              <w:rFonts w:asciiTheme="majorBidi" w:hAnsiTheme="majorBidi" w:cs="Times New Roman"/>
              <w:sz w:val="24"/>
              <w:szCs w:val="24"/>
              <w:lang w:val="en-GB"/>
            </w:rPr>
          </w:rPrChange>
        </w:rPr>
        <w:t>three</w:t>
      </w:r>
      <w:del w:id="13651" w:author="my_pc" w:date="2026-07-06T23:24:00Z" w16du:dateUtc="2026-07-06T22:24:00Z">
        <w:r w:rsidRPr="00D62572" w:rsidDel="00716B5F">
          <w:rPr>
            <w:rFonts w:asciiTheme="majorBidi" w:hAnsiTheme="majorBidi" w:cs="Times New Roman"/>
            <w:sz w:val="24"/>
            <w:szCs w:val="24"/>
            <w:rPrChange w:id="13652" w:author="my_pc" w:date="2026-07-07T13:21:00Z" w16du:dateUtc="2026-07-07T12:21:00Z">
              <w:rPr>
                <w:rFonts w:asciiTheme="majorBidi" w:hAnsiTheme="majorBidi" w:cs="Times New Roman"/>
                <w:sz w:val="24"/>
                <w:szCs w:val="24"/>
                <w:lang w:val="en-GB"/>
              </w:rPr>
            </w:rPrChange>
          </w:rPr>
          <w:delText xml:space="preserve"> </w:delText>
        </w:r>
      </w:del>
      <w:ins w:id="1365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654" w:author="my_pc" w:date="2026-07-07T13:21:00Z" w16du:dateUtc="2026-07-07T12:21:00Z">
            <w:rPr>
              <w:rFonts w:asciiTheme="majorBidi" w:hAnsiTheme="majorBidi" w:cs="Times New Roman"/>
              <w:sz w:val="24"/>
              <w:szCs w:val="24"/>
              <w:lang w:val="en-GB"/>
            </w:rPr>
          </w:rPrChange>
        </w:rPr>
        <w:t>coders</w:t>
      </w:r>
      <w:del w:id="13655" w:author="my_pc" w:date="2026-07-06T23:24:00Z" w16du:dateUtc="2026-07-06T22:24:00Z">
        <w:r w:rsidRPr="00D62572" w:rsidDel="00716B5F">
          <w:rPr>
            <w:rFonts w:asciiTheme="majorBidi" w:hAnsiTheme="majorBidi" w:cs="Times New Roman"/>
            <w:sz w:val="24"/>
            <w:szCs w:val="24"/>
            <w:rPrChange w:id="13656" w:author="my_pc" w:date="2026-07-07T13:21:00Z" w16du:dateUtc="2026-07-07T12:21:00Z">
              <w:rPr>
                <w:rFonts w:asciiTheme="majorBidi" w:hAnsiTheme="majorBidi" w:cs="Times New Roman"/>
                <w:sz w:val="24"/>
                <w:szCs w:val="24"/>
                <w:lang w:val="en-GB"/>
              </w:rPr>
            </w:rPrChange>
          </w:rPr>
          <w:delText xml:space="preserve"> </w:delText>
        </w:r>
      </w:del>
      <w:ins w:id="1365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658" w:author="my_pc" w:date="2026-07-07T13:21:00Z" w16du:dateUtc="2026-07-07T12:21:00Z">
            <w:rPr>
              <w:rFonts w:asciiTheme="majorBidi" w:hAnsiTheme="majorBidi" w:cs="Times New Roman"/>
              <w:sz w:val="24"/>
              <w:szCs w:val="24"/>
              <w:lang w:val="en-GB"/>
            </w:rPr>
          </w:rPrChange>
        </w:rPr>
        <w:t>independently</w:t>
      </w:r>
      <w:del w:id="13659" w:author="my_pc" w:date="2026-07-06T23:24:00Z" w16du:dateUtc="2026-07-06T22:24:00Z">
        <w:r w:rsidRPr="00D62572" w:rsidDel="00716B5F">
          <w:rPr>
            <w:rFonts w:asciiTheme="majorBidi" w:hAnsiTheme="majorBidi" w:cs="Times New Roman"/>
            <w:sz w:val="24"/>
            <w:szCs w:val="24"/>
            <w:rPrChange w:id="13660" w:author="my_pc" w:date="2026-07-07T13:21:00Z" w16du:dateUtc="2026-07-07T12:21:00Z">
              <w:rPr>
                <w:rFonts w:asciiTheme="majorBidi" w:hAnsiTheme="majorBidi" w:cs="Times New Roman"/>
                <w:sz w:val="24"/>
                <w:szCs w:val="24"/>
                <w:lang w:val="en-GB"/>
              </w:rPr>
            </w:rPrChange>
          </w:rPr>
          <w:delText xml:space="preserve"> </w:delText>
        </w:r>
      </w:del>
      <w:ins w:id="1366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662" w:author="my_pc" w:date="2026-07-07T13:21:00Z" w16du:dateUtc="2026-07-07T12:21:00Z">
            <w:rPr>
              <w:rFonts w:asciiTheme="majorBidi" w:hAnsiTheme="majorBidi" w:cs="Times New Roman"/>
              <w:sz w:val="24"/>
              <w:szCs w:val="24"/>
              <w:lang w:val="en-GB"/>
            </w:rPr>
          </w:rPrChange>
        </w:rPr>
        <w:t>coded</w:t>
      </w:r>
      <w:del w:id="13663" w:author="my_pc" w:date="2026-07-06T23:24:00Z" w16du:dateUtc="2026-07-06T22:24:00Z">
        <w:r w:rsidRPr="00D62572" w:rsidDel="00716B5F">
          <w:rPr>
            <w:rFonts w:asciiTheme="majorBidi" w:hAnsiTheme="majorBidi" w:cs="Times New Roman"/>
            <w:sz w:val="24"/>
            <w:szCs w:val="24"/>
            <w:rPrChange w:id="13664" w:author="my_pc" w:date="2026-07-07T13:21:00Z" w16du:dateUtc="2026-07-07T12:21:00Z">
              <w:rPr>
                <w:rFonts w:asciiTheme="majorBidi" w:hAnsiTheme="majorBidi" w:cs="Times New Roman"/>
                <w:sz w:val="24"/>
                <w:szCs w:val="24"/>
                <w:lang w:val="en-GB"/>
              </w:rPr>
            </w:rPrChange>
          </w:rPr>
          <w:delText xml:space="preserve"> </w:delText>
        </w:r>
      </w:del>
      <w:ins w:id="1366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666" w:author="my_pc" w:date="2026-07-07T13:21:00Z" w16du:dateUtc="2026-07-07T12:21:00Z">
            <w:rPr>
              <w:rFonts w:asciiTheme="majorBidi" w:hAnsiTheme="majorBidi" w:cs="Times New Roman"/>
              <w:sz w:val="24"/>
              <w:szCs w:val="24"/>
              <w:lang w:val="en-GB"/>
            </w:rPr>
          </w:rPrChange>
        </w:rPr>
        <w:t>the</w:t>
      </w:r>
      <w:del w:id="13667" w:author="my_pc" w:date="2026-07-06T23:24:00Z" w16du:dateUtc="2026-07-06T22:24:00Z">
        <w:r w:rsidRPr="00D62572" w:rsidDel="00716B5F">
          <w:rPr>
            <w:rFonts w:asciiTheme="majorBidi" w:hAnsiTheme="majorBidi" w:cs="Times New Roman"/>
            <w:sz w:val="24"/>
            <w:szCs w:val="24"/>
            <w:rPrChange w:id="13668" w:author="my_pc" w:date="2026-07-07T13:21:00Z" w16du:dateUtc="2026-07-07T12:21:00Z">
              <w:rPr>
                <w:rFonts w:asciiTheme="majorBidi" w:hAnsiTheme="majorBidi" w:cs="Times New Roman"/>
                <w:sz w:val="24"/>
                <w:szCs w:val="24"/>
                <w:lang w:val="en-GB"/>
              </w:rPr>
            </w:rPrChange>
          </w:rPr>
          <w:delText xml:space="preserve"> </w:delText>
        </w:r>
      </w:del>
      <w:ins w:id="1366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670" w:author="my_pc" w:date="2026-07-07T13:21:00Z" w16du:dateUtc="2026-07-07T12:21:00Z">
            <w:rPr>
              <w:rFonts w:asciiTheme="majorBidi" w:hAnsiTheme="majorBidi" w:cs="Times New Roman"/>
              <w:sz w:val="24"/>
              <w:szCs w:val="24"/>
              <w:lang w:val="en-GB"/>
            </w:rPr>
          </w:rPrChange>
        </w:rPr>
        <w:t>remaining</w:t>
      </w:r>
      <w:del w:id="13671" w:author="my_pc" w:date="2026-07-06T23:24:00Z" w16du:dateUtc="2026-07-06T22:24:00Z">
        <w:r w:rsidRPr="00D62572" w:rsidDel="00716B5F">
          <w:rPr>
            <w:rFonts w:asciiTheme="majorBidi" w:hAnsiTheme="majorBidi" w:cs="Times New Roman"/>
            <w:sz w:val="24"/>
            <w:szCs w:val="24"/>
            <w:rPrChange w:id="13672" w:author="my_pc" w:date="2026-07-07T13:21:00Z" w16du:dateUtc="2026-07-07T12:21:00Z">
              <w:rPr>
                <w:rFonts w:asciiTheme="majorBidi" w:hAnsiTheme="majorBidi" w:cs="Times New Roman"/>
                <w:sz w:val="24"/>
                <w:szCs w:val="24"/>
                <w:lang w:val="en-GB"/>
              </w:rPr>
            </w:rPrChange>
          </w:rPr>
          <w:delText xml:space="preserve"> </w:delText>
        </w:r>
      </w:del>
      <w:ins w:id="1367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674" w:author="my_pc" w:date="2026-07-07T13:21:00Z" w16du:dateUtc="2026-07-07T12:21:00Z">
            <w:rPr>
              <w:rFonts w:asciiTheme="majorBidi" w:hAnsiTheme="majorBidi" w:cs="Times New Roman"/>
              <w:sz w:val="24"/>
              <w:szCs w:val="24"/>
              <w:lang w:val="en-GB"/>
            </w:rPr>
          </w:rPrChange>
        </w:rPr>
        <w:t>54</w:t>
      </w:r>
      <w:del w:id="13675" w:author="my_pc" w:date="2026-07-06T23:24:00Z" w16du:dateUtc="2026-07-06T22:24:00Z">
        <w:r w:rsidRPr="00D62572" w:rsidDel="00716B5F">
          <w:rPr>
            <w:rFonts w:asciiTheme="majorBidi" w:hAnsiTheme="majorBidi" w:cs="Times New Roman"/>
            <w:sz w:val="24"/>
            <w:szCs w:val="24"/>
            <w:rPrChange w:id="13676" w:author="my_pc" w:date="2026-07-07T13:21:00Z" w16du:dateUtc="2026-07-07T12:21:00Z">
              <w:rPr>
                <w:rFonts w:asciiTheme="majorBidi" w:hAnsiTheme="majorBidi" w:cs="Times New Roman"/>
                <w:sz w:val="24"/>
                <w:szCs w:val="24"/>
                <w:lang w:val="en-GB"/>
              </w:rPr>
            </w:rPrChange>
          </w:rPr>
          <w:delText xml:space="preserve"> </w:delText>
        </w:r>
      </w:del>
      <w:ins w:id="1367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678" w:author="my_pc" w:date="2026-07-07T13:21:00Z" w16du:dateUtc="2026-07-07T12:21:00Z">
            <w:rPr>
              <w:rFonts w:asciiTheme="majorBidi" w:hAnsiTheme="majorBidi" w:cs="Times New Roman"/>
              <w:sz w:val="24"/>
              <w:szCs w:val="24"/>
              <w:lang w:val="en-GB"/>
            </w:rPr>
          </w:rPrChange>
        </w:rPr>
        <w:t>interviews.</w:t>
      </w:r>
      <w:del w:id="13679" w:author="my_pc" w:date="2026-07-06T23:24:00Z" w16du:dateUtc="2026-07-06T22:24:00Z">
        <w:r w:rsidRPr="00D62572" w:rsidDel="00716B5F">
          <w:rPr>
            <w:rFonts w:asciiTheme="majorBidi" w:hAnsiTheme="majorBidi" w:cs="Times New Roman"/>
            <w:sz w:val="24"/>
            <w:szCs w:val="24"/>
            <w:rPrChange w:id="13680" w:author="my_pc" w:date="2026-07-07T13:21:00Z" w16du:dateUtc="2026-07-07T12:21:00Z">
              <w:rPr>
                <w:rFonts w:asciiTheme="majorBidi" w:hAnsiTheme="majorBidi" w:cs="Times New Roman"/>
                <w:sz w:val="24"/>
                <w:szCs w:val="24"/>
                <w:lang w:val="en-GB"/>
              </w:rPr>
            </w:rPrChange>
          </w:rPr>
          <w:delText xml:space="preserve"> </w:delText>
        </w:r>
      </w:del>
      <w:ins w:id="1368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682" w:author="my_pc" w:date="2026-07-07T13:21:00Z" w16du:dateUtc="2026-07-07T12:21:00Z">
            <w:rPr>
              <w:rFonts w:asciiTheme="majorBidi" w:hAnsiTheme="majorBidi" w:cs="Times New Roman"/>
              <w:sz w:val="24"/>
              <w:szCs w:val="24"/>
              <w:lang w:val="en-GB"/>
            </w:rPr>
          </w:rPrChange>
        </w:rPr>
        <w:t>They</w:t>
      </w:r>
      <w:del w:id="13683" w:author="my_pc" w:date="2026-07-06T23:24:00Z" w16du:dateUtc="2026-07-06T22:24:00Z">
        <w:r w:rsidRPr="00D62572" w:rsidDel="00716B5F">
          <w:rPr>
            <w:rFonts w:asciiTheme="majorBidi" w:hAnsiTheme="majorBidi" w:cs="Times New Roman"/>
            <w:sz w:val="24"/>
            <w:szCs w:val="24"/>
            <w:rPrChange w:id="13684" w:author="my_pc" w:date="2026-07-07T13:21:00Z" w16du:dateUtc="2026-07-07T12:21:00Z">
              <w:rPr>
                <w:rFonts w:asciiTheme="majorBidi" w:hAnsiTheme="majorBidi" w:cs="Times New Roman"/>
                <w:sz w:val="24"/>
                <w:szCs w:val="24"/>
                <w:lang w:val="en-GB"/>
              </w:rPr>
            </w:rPrChange>
          </w:rPr>
          <w:delText xml:space="preserve"> </w:delText>
        </w:r>
      </w:del>
      <w:ins w:id="1368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686" w:author="my_pc" w:date="2026-07-07T13:21:00Z" w16du:dateUtc="2026-07-07T12:21:00Z">
            <w:rPr>
              <w:rFonts w:asciiTheme="majorBidi" w:hAnsiTheme="majorBidi" w:cs="Times New Roman"/>
              <w:sz w:val="24"/>
              <w:szCs w:val="24"/>
              <w:lang w:val="en-GB"/>
            </w:rPr>
          </w:rPrChange>
        </w:rPr>
        <w:t>largely</w:t>
      </w:r>
      <w:del w:id="13687" w:author="my_pc" w:date="2026-07-06T23:24:00Z" w16du:dateUtc="2026-07-06T22:24:00Z">
        <w:r w:rsidRPr="00D62572" w:rsidDel="00716B5F">
          <w:rPr>
            <w:rFonts w:asciiTheme="majorBidi" w:hAnsiTheme="majorBidi" w:cs="Times New Roman"/>
            <w:sz w:val="24"/>
            <w:szCs w:val="24"/>
            <w:rPrChange w:id="13688" w:author="my_pc" w:date="2026-07-07T13:21:00Z" w16du:dateUtc="2026-07-07T12:21:00Z">
              <w:rPr>
                <w:rFonts w:asciiTheme="majorBidi" w:hAnsiTheme="majorBidi" w:cs="Times New Roman"/>
                <w:sz w:val="24"/>
                <w:szCs w:val="24"/>
                <w:lang w:val="en-GB"/>
              </w:rPr>
            </w:rPrChange>
          </w:rPr>
          <w:delText xml:space="preserve"> </w:delText>
        </w:r>
      </w:del>
      <w:ins w:id="1368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690" w:author="my_pc" w:date="2026-07-07T13:21:00Z" w16du:dateUtc="2026-07-07T12:21:00Z">
            <w:rPr>
              <w:rFonts w:asciiTheme="majorBidi" w:hAnsiTheme="majorBidi" w:cs="Times New Roman"/>
              <w:sz w:val="24"/>
              <w:szCs w:val="24"/>
              <w:lang w:val="en-GB"/>
            </w:rPr>
          </w:rPrChange>
        </w:rPr>
        <w:t>avoided</w:t>
      </w:r>
      <w:del w:id="13691" w:author="my_pc" w:date="2026-07-06T23:24:00Z" w16du:dateUtc="2026-07-06T22:24:00Z">
        <w:r w:rsidRPr="00D62572" w:rsidDel="00716B5F">
          <w:rPr>
            <w:rFonts w:asciiTheme="majorBidi" w:hAnsiTheme="majorBidi" w:cs="Times New Roman"/>
            <w:sz w:val="24"/>
            <w:szCs w:val="24"/>
            <w:rPrChange w:id="13692" w:author="my_pc" w:date="2026-07-07T13:21:00Z" w16du:dateUtc="2026-07-07T12:21:00Z">
              <w:rPr>
                <w:rFonts w:asciiTheme="majorBidi" w:hAnsiTheme="majorBidi" w:cs="Times New Roman"/>
                <w:sz w:val="24"/>
                <w:szCs w:val="24"/>
                <w:lang w:val="en-GB"/>
              </w:rPr>
            </w:rPrChange>
          </w:rPr>
          <w:delText xml:space="preserve"> </w:delText>
        </w:r>
      </w:del>
      <w:ins w:id="1369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694" w:author="my_pc" w:date="2026-07-07T13:21:00Z" w16du:dateUtc="2026-07-07T12:21:00Z">
            <w:rPr>
              <w:rFonts w:asciiTheme="majorBidi" w:hAnsiTheme="majorBidi" w:cs="Times New Roman"/>
              <w:sz w:val="24"/>
              <w:szCs w:val="24"/>
              <w:lang w:val="en-GB"/>
            </w:rPr>
          </w:rPrChange>
        </w:rPr>
        <w:t>creating</w:t>
      </w:r>
      <w:del w:id="13695" w:author="my_pc" w:date="2026-07-06T23:24:00Z" w16du:dateUtc="2026-07-06T22:24:00Z">
        <w:r w:rsidRPr="00D62572" w:rsidDel="00716B5F">
          <w:rPr>
            <w:rFonts w:asciiTheme="majorBidi" w:hAnsiTheme="majorBidi" w:cs="Times New Roman"/>
            <w:sz w:val="24"/>
            <w:szCs w:val="24"/>
            <w:rPrChange w:id="13696" w:author="my_pc" w:date="2026-07-07T13:21:00Z" w16du:dateUtc="2026-07-07T12:21:00Z">
              <w:rPr>
                <w:rFonts w:asciiTheme="majorBidi" w:hAnsiTheme="majorBidi" w:cs="Times New Roman"/>
                <w:sz w:val="24"/>
                <w:szCs w:val="24"/>
                <w:lang w:val="en-GB"/>
              </w:rPr>
            </w:rPrChange>
          </w:rPr>
          <w:delText xml:space="preserve"> </w:delText>
        </w:r>
      </w:del>
      <w:ins w:id="1369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698" w:author="my_pc" w:date="2026-07-07T13:21:00Z" w16du:dateUtc="2026-07-07T12:21:00Z">
            <w:rPr>
              <w:rFonts w:asciiTheme="majorBidi" w:hAnsiTheme="majorBidi" w:cs="Times New Roman"/>
              <w:sz w:val="24"/>
              <w:szCs w:val="24"/>
              <w:lang w:val="en-GB"/>
            </w:rPr>
          </w:rPrChange>
        </w:rPr>
        <w:t>new</w:t>
      </w:r>
      <w:del w:id="13699" w:author="my_pc" w:date="2026-07-06T23:24:00Z" w16du:dateUtc="2026-07-06T22:24:00Z">
        <w:r w:rsidRPr="00D62572" w:rsidDel="00716B5F">
          <w:rPr>
            <w:rFonts w:asciiTheme="majorBidi" w:hAnsiTheme="majorBidi" w:cs="Times New Roman"/>
            <w:sz w:val="24"/>
            <w:szCs w:val="24"/>
            <w:rPrChange w:id="13700" w:author="my_pc" w:date="2026-07-07T13:21:00Z" w16du:dateUtc="2026-07-07T12:21:00Z">
              <w:rPr>
                <w:rFonts w:asciiTheme="majorBidi" w:hAnsiTheme="majorBidi" w:cs="Times New Roman"/>
                <w:sz w:val="24"/>
                <w:szCs w:val="24"/>
                <w:lang w:val="en-GB"/>
              </w:rPr>
            </w:rPrChange>
          </w:rPr>
          <w:delText xml:space="preserve"> </w:delText>
        </w:r>
      </w:del>
      <w:ins w:id="1370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702" w:author="my_pc" w:date="2026-07-07T13:21:00Z" w16du:dateUtc="2026-07-07T12:21:00Z">
            <w:rPr>
              <w:rFonts w:asciiTheme="majorBidi" w:hAnsiTheme="majorBidi" w:cs="Times New Roman"/>
              <w:sz w:val="24"/>
              <w:szCs w:val="24"/>
              <w:lang w:val="en-GB"/>
            </w:rPr>
          </w:rPrChange>
        </w:rPr>
        <w:t>codes</w:t>
      </w:r>
      <w:del w:id="13703" w:author="my_pc" w:date="2026-07-06T23:24:00Z" w16du:dateUtc="2026-07-06T22:24:00Z">
        <w:r w:rsidRPr="00D62572" w:rsidDel="00716B5F">
          <w:rPr>
            <w:rFonts w:asciiTheme="majorBidi" w:hAnsiTheme="majorBidi" w:cs="Times New Roman"/>
            <w:sz w:val="24"/>
            <w:szCs w:val="24"/>
            <w:rPrChange w:id="13704" w:author="my_pc" w:date="2026-07-07T13:21:00Z" w16du:dateUtc="2026-07-07T12:21:00Z">
              <w:rPr>
                <w:rFonts w:asciiTheme="majorBidi" w:hAnsiTheme="majorBidi" w:cs="Times New Roman"/>
                <w:sz w:val="24"/>
                <w:szCs w:val="24"/>
                <w:lang w:val="en-GB"/>
              </w:rPr>
            </w:rPrChange>
          </w:rPr>
          <w:delText xml:space="preserve"> </w:delText>
        </w:r>
      </w:del>
      <w:ins w:id="1370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706" w:author="my_pc" w:date="2026-07-07T13:21:00Z" w16du:dateUtc="2026-07-07T12:21:00Z">
            <w:rPr>
              <w:rFonts w:asciiTheme="majorBidi" w:hAnsiTheme="majorBidi" w:cs="Times New Roman"/>
              <w:sz w:val="24"/>
              <w:szCs w:val="24"/>
              <w:lang w:val="en-GB"/>
            </w:rPr>
          </w:rPrChange>
        </w:rPr>
        <w:t>during</w:t>
      </w:r>
      <w:del w:id="13707" w:author="my_pc" w:date="2026-07-06T23:24:00Z" w16du:dateUtc="2026-07-06T22:24:00Z">
        <w:r w:rsidRPr="00D62572" w:rsidDel="00716B5F">
          <w:rPr>
            <w:rFonts w:asciiTheme="majorBidi" w:hAnsiTheme="majorBidi" w:cs="Times New Roman"/>
            <w:sz w:val="24"/>
            <w:szCs w:val="24"/>
            <w:rPrChange w:id="13708" w:author="my_pc" w:date="2026-07-07T13:21:00Z" w16du:dateUtc="2026-07-07T12:21:00Z">
              <w:rPr>
                <w:rFonts w:asciiTheme="majorBidi" w:hAnsiTheme="majorBidi" w:cs="Times New Roman"/>
                <w:sz w:val="24"/>
                <w:szCs w:val="24"/>
                <w:lang w:val="en-GB"/>
              </w:rPr>
            </w:rPrChange>
          </w:rPr>
          <w:delText xml:space="preserve"> </w:delText>
        </w:r>
      </w:del>
      <w:ins w:id="1370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710" w:author="my_pc" w:date="2026-07-07T13:21:00Z" w16du:dateUtc="2026-07-07T12:21:00Z">
            <w:rPr>
              <w:rFonts w:asciiTheme="majorBidi" w:hAnsiTheme="majorBidi" w:cs="Times New Roman"/>
              <w:sz w:val="24"/>
              <w:szCs w:val="24"/>
              <w:lang w:val="en-GB"/>
            </w:rPr>
          </w:rPrChange>
        </w:rPr>
        <w:t>this</w:t>
      </w:r>
      <w:del w:id="13711" w:author="my_pc" w:date="2026-07-06T23:24:00Z" w16du:dateUtc="2026-07-06T22:24:00Z">
        <w:r w:rsidRPr="00D62572" w:rsidDel="00716B5F">
          <w:rPr>
            <w:rFonts w:asciiTheme="majorBidi" w:hAnsiTheme="majorBidi" w:cs="Times New Roman"/>
            <w:sz w:val="24"/>
            <w:szCs w:val="24"/>
            <w:rPrChange w:id="13712" w:author="my_pc" w:date="2026-07-07T13:21:00Z" w16du:dateUtc="2026-07-07T12:21:00Z">
              <w:rPr>
                <w:rFonts w:asciiTheme="majorBidi" w:hAnsiTheme="majorBidi" w:cs="Times New Roman"/>
                <w:sz w:val="24"/>
                <w:szCs w:val="24"/>
                <w:lang w:val="en-GB"/>
              </w:rPr>
            </w:rPrChange>
          </w:rPr>
          <w:delText xml:space="preserve"> </w:delText>
        </w:r>
      </w:del>
      <w:ins w:id="1371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714" w:author="my_pc" w:date="2026-07-07T13:21:00Z" w16du:dateUtc="2026-07-07T12:21:00Z">
            <w:rPr>
              <w:rFonts w:asciiTheme="majorBidi" w:hAnsiTheme="majorBidi" w:cs="Times New Roman"/>
              <w:sz w:val="24"/>
              <w:szCs w:val="24"/>
              <w:lang w:val="en-GB"/>
            </w:rPr>
          </w:rPrChange>
        </w:rPr>
        <w:t>time,</w:t>
      </w:r>
      <w:del w:id="13715" w:author="my_pc" w:date="2026-07-06T23:24:00Z" w16du:dateUtc="2026-07-06T22:24:00Z">
        <w:r w:rsidRPr="00D62572" w:rsidDel="00716B5F">
          <w:rPr>
            <w:rFonts w:asciiTheme="majorBidi" w:hAnsiTheme="majorBidi" w:cs="Times New Roman"/>
            <w:sz w:val="24"/>
            <w:szCs w:val="24"/>
            <w:rPrChange w:id="13716" w:author="my_pc" w:date="2026-07-07T13:21:00Z" w16du:dateUtc="2026-07-07T12:21:00Z">
              <w:rPr>
                <w:rFonts w:asciiTheme="majorBidi" w:hAnsiTheme="majorBidi" w:cs="Times New Roman"/>
                <w:sz w:val="24"/>
                <w:szCs w:val="24"/>
                <w:lang w:val="en-GB"/>
              </w:rPr>
            </w:rPrChange>
          </w:rPr>
          <w:delText xml:space="preserve"> </w:delText>
        </w:r>
      </w:del>
      <w:ins w:id="1371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718" w:author="my_pc" w:date="2026-07-07T13:21:00Z" w16du:dateUtc="2026-07-07T12:21:00Z">
            <w:rPr>
              <w:rFonts w:asciiTheme="majorBidi" w:hAnsiTheme="majorBidi" w:cs="Times New Roman"/>
              <w:sz w:val="24"/>
              <w:szCs w:val="24"/>
              <w:lang w:val="en-GB"/>
            </w:rPr>
          </w:rPrChange>
        </w:rPr>
        <w:t>relying</w:t>
      </w:r>
      <w:del w:id="13719" w:author="my_pc" w:date="2026-07-06T23:24:00Z" w16du:dateUtc="2026-07-06T22:24:00Z">
        <w:r w:rsidRPr="00D62572" w:rsidDel="00716B5F">
          <w:rPr>
            <w:rFonts w:asciiTheme="majorBidi" w:hAnsiTheme="majorBidi" w:cs="Times New Roman"/>
            <w:sz w:val="24"/>
            <w:szCs w:val="24"/>
            <w:rPrChange w:id="13720" w:author="my_pc" w:date="2026-07-07T13:21:00Z" w16du:dateUtc="2026-07-07T12:21:00Z">
              <w:rPr>
                <w:rFonts w:asciiTheme="majorBidi" w:hAnsiTheme="majorBidi" w:cs="Times New Roman"/>
                <w:sz w:val="24"/>
                <w:szCs w:val="24"/>
                <w:lang w:val="en-GB"/>
              </w:rPr>
            </w:rPrChange>
          </w:rPr>
          <w:delText xml:space="preserve"> </w:delText>
        </w:r>
      </w:del>
      <w:ins w:id="1372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722" w:author="my_pc" w:date="2026-07-07T13:21:00Z" w16du:dateUtc="2026-07-07T12:21:00Z">
            <w:rPr>
              <w:rFonts w:asciiTheme="majorBidi" w:hAnsiTheme="majorBidi" w:cs="Times New Roman"/>
              <w:sz w:val="24"/>
              <w:szCs w:val="24"/>
              <w:lang w:val="en-GB"/>
            </w:rPr>
          </w:rPrChange>
        </w:rPr>
        <w:t>primarily</w:t>
      </w:r>
      <w:del w:id="13723" w:author="my_pc" w:date="2026-07-06T23:24:00Z" w16du:dateUtc="2026-07-06T22:24:00Z">
        <w:r w:rsidRPr="00D62572" w:rsidDel="00716B5F">
          <w:rPr>
            <w:rFonts w:asciiTheme="majorBidi" w:hAnsiTheme="majorBidi" w:cs="Times New Roman"/>
            <w:sz w:val="24"/>
            <w:szCs w:val="24"/>
            <w:rPrChange w:id="13724" w:author="my_pc" w:date="2026-07-07T13:21:00Z" w16du:dateUtc="2026-07-07T12:21:00Z">
              <w:rPr>
                <w:rFonts w:asciiTheme="majorBidi" w:hAnsiTheme="majorBidi" w:cs="Times New Roman"/>
                <w:sz w:val="24"/>
                <w:szCs w:val="24"/>
                <w:lang w:val="en-GB"/>
              </w:rPr>
            </w:rPrChange>
          </w:rPr>
          <w:delText xml:space="preserve"> </w:delText>
        </w:r>
      </w:del>
      <w:ins w:id="1372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726" w:author="my_pc" w:date="2026-07-07T13:21:00Z" w16du:dateUtc="2026-07-07T12:21:00Z">
            <w:rPr>
              <w:rFonts w:asciiTheme="majorBidi" w:hAnsiTheme="majorBidi" w:cs="Times New Roman"/>
              <w:sz w:val="24"/>
              <w:szCs w:val="24"/>
              <w:lang w:val="en-GB"/>
            </w:rPr>
          </w:rPrChange>
        </w:rPr>
        <w:t>on</w:t>
      </w:r>
      <w:del w:id="13727" w:author="my_pc" w:date="2026-07-06T23:24:00Z" w16du:dateUtc="2026-07-06T22:24:00Z">
        <w:r w:rsidRPr="00D62572" w:rsidDel="00716B5F">
          <w:rPr>
            <w:rFonts w:asciiTheme="majorBidi" w:hAnsiTheme="majorBidi" w:cs="Times New Roman"/>
            <w:sz w:val="24"/>
            <w:szCs w:val="24"/>
            <w:rPrChange w:id="13728" w:author="my_pc" w:date="2026-07-07T13:21:00Z" w16du:dateUtc="2026-07-07T12:21:00Z">
              <w:rPr>
                <w:rFonts w:asciiTheme="majorBidi" w:hAnsiTheme="majorBidi" w:cs="Times New Roman"/>
                <w:sz w:val="24"/>
                <w:szCs w:val="24"/>
                <w:lang w:val="en-GB"/>
              </w:rPr>
            </w:rPrChange>
          </w:rPr>
          <w:delText xml:space="preserve"> </w:delText>
        </w:r>
      </w:del>
      <w:ins w:id="1372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730" w:author="my_pc" w:date="2026-07-07T13:21:00Z" w16du:dateUtc="2026-07-07T12:21:00Z">
            <w:rPr>
              <w:rFonts w:asciiTheme="majorBidi" w:hAnsiTheme="majorBidi" w:cs="Times New Roman"/>
              <w:sz w:val="24"/>
              <w:szCs w:val="24"/>
              <w:lang w:val="en-GB"/>
            </w:rPr>
          </w:rPrChange>
        </w:rPr>
        <w:t>the</w:t>
      </w:r>
      <w:del w:id="13731" w:author="my_pc" w:date="2026-07-06T23:24:00Z" w16du:dateUtc="2026-07-06T22:24:00Z">
        <w:r w:rsidRPr="00D62572" w:rsidDel="00716B5F">
          <w:rPr>
            <w:rFonts w:asciiTheme="majorBidi" w:hAnsiTheme="majorBidi" w:cs="Times New Roman"/>
            <w:sz w:val="24"/>
            <w:szCs w:val="24"/>
            <w:rPrChange w:id="13732" w:author="my_pc" w:date="2026-07-07T13:21:00Z" w16du:dateUtc="2026-07-07T12:21:00Z">
              <w:rPr>
                <w:rFonts w:asciiTheme="majorBidi" w:hAnsiTheme="majorBidi" w:cs="Times New Roman"/>
                <w:sz w:val="24"/>
                <w:szCs w:val="24"/>
                <w:lang w:val="en-GB"/>
              </w:rPr>
            </w:rPrChange>
          </w:rPr>
          <w:delText xml:space="preserve"> </w:delText>
        </w:r>
      </w:del>
      <w:ins w:id="1373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734" w:author="my_pc" w:date="2026-07-07T13:21:00Z" w16du:dateUtc="2026-07-07T12:21:00Z">
            <w:rPr>
              <w:rFonts w:asciiTheme="majorBidi" w:hAnsiTheme="majorBidi" w:cs="Times New Roman"/>
              <w:sz w:val="24"/>
              <w:szCs w:val="24"/>
              <w:lang w:val="en-GB"/>
            </w:rPr>
          </w:rPrChange>
        </w:rPr>
        <w:t>secondary-cycle</w:t>
      </w:r>
      <w:del w:id="13735" w:author="my_pc" w:date="2026-07-06T23:24:00Z" w16du:dateUtc="2026-07-06T22:24:00Z">
        <w:r w:rsidRPr="00D62572" w:rsidDel="00716B5F">
          <w:rPr>
            <w:rFonts w:asciiTheme="majorBidi" w:hAnsiTheme="majorBidi" w:cs="Times New Roman"/>
            <w:sz w:val="24"/>
            <w:szCs w:val="24"/>
            <w:rPrChange w:id="13736" w:author="my_pc" w:date="2026-07-07T13:21:00Z" w16du:dateUtc="2026-07-07T12:21:00Z">
              <w:rPr>
                <w:rFonts w:asciiTheme="majorBidi" w:hAnsiTheme="majorBidi" w:cs="Times New Roman"/>
                <w:sz w:val="24"/>
                <w:szCs w:val="24"/>
                <w:lang w:val="en-GB"/>
              </w:rPr>
            </w:rPrChange>
          </w:rPr>
          <w:delText xml:space="preserve"> </w:delText>
        </w:r>
      </w:del>
      <w:ins w:id="1373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738" w:author="my_pc" w:date="2026-07-07T13:21:00Z" w16du:dateUtc="2026-07-07T12:21:00Z">
            <w:rPr>
              <w:rFonts w:asciiTheme="majorBidi" w:hAnsiTheme="majorBidi" w:cs="Times New Roman"/>
              <w:sz w:val="24"/>
              <w:szCs w:val="24"/>
              <w:lang w:val="en-GB"/>
            </w:rPr>
          </w:rPrChange>
        </w:rPr>
        <w:t>code</w:t>
      </w:r>
      <w:del w:id="13739" w:author="my_pc" w:date="2026-07-06T23:24:00Z" w16du:dateUtc="2026-07-06T22:24:00Z">
        <w:r w:rsidRPr="00D62572" w:rsidDel="00716B5F">
          <w:rPr>
            <w:rFonts w:asciiTheme="majorBidi" w:hAnsiTheme="majorBidi" w:cs="Times New Roman"/>
            <w:sz w:val="24"/>
            <w:szCs w:val="24"/>
            <w:rPrChange w:id="13740" w:author="my_pc" w:date="2026-07-07T13:21:00Z" w16du:dateUtc="2026-07-07T12:21:00Z">
              <w:rPr>
                <w:rFonts w:asciiTheme="majorBidi" w:hAnsiTheme="majorBidi" w:cs="Times New Roman"/>
                <w:sz w:val="24"/>
                <w:szCs w:val="24"/>
                <w:lang w:val="en-GB"/>
              </w:rPr>
            </w:rPrChange>
          </w:rPr>
          <w:delText xml:space="preserve"> </w:delText>
        </w:r>
      </w:del>
      <w:ins w:id="1374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742" w:author="my_pc" w:date="2026-07-07T13:21:00Z" w16du:dateUtc="2026-07-07T12:21:00Z">
            <w:rPr>
              <w:rFonts w:asciiTheme="majorBidi" w:hAnsiTheme="majorBidi" w:cs="Times New Roman"/>
              <w:sz w:val="24"/>
              <w:szCs w:val="24"/>
              <w:lang w:val="en-GB"/>
            </w:rPr>
          </w:rPrChange>
        </w:rPr>
        <w:t>list</w:t>
      </w:r>
      <w:del w:id="13743" w:author="my_pc" w:date="2026-07-06T23:24:00Z" w16du:dateUtc="2026-07-06T22:24:00Z">
        <w:r w:rsidRPr="00D62572" w:rsidDel="00716B5F">
          <w:rPr>
            <w:rFonts w:asciiTheme="majorBidi" w:hAnsiTheme="majorBidi" w:cs="Times New Roman"/>
            <w:sz w:val="24"/>
            <w:szCs w:val="24"/>
            <w:rPrChange w:id="13744" w:author="my_pc" w:date="2026-07-07T13:21:00Z" w16du:dateUtc="2026-07-07T12:21:00Z">
              <w:rPr>
                <w:rFonts w:asciiTheme="majorBidi" w:hAnsiTheme="majorBidi" w:cs="Times New Roman"/>
                <w:sz w:val="24"/>
                <w:szCs w:val="24"/>
                <w:lang w:val="en-GB"/>
              </w:rPr>
            </w:rPrChange>
          </w:rPr>
          <w:delText xml:space="preserve"> </w:delText>
        </w:r>
      </w:del>
      <w:ins w:id="1374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746" w:author="my_pc" w:date="2026-07-07T13:21:00Z" w16du:dateUtc="2026-07-07T12:21:00Z">
            <w:rPr>
              <w:rFonts w:asciiTheme="majorBidi" w:hAnsiTheme="majorBidi" w:cs="Times New Roman"/>
              <w:sz w:val="24"/>
              <w:szCs w:val="24"/>
              <w:lang w:val="en-GB"/>
            </w:rPr>
          </w:rPrChange>
        </w:rPr>
        <w:t>previously</w:t>
      </w:r>
      <w:del w:id="13747" w:author="my_pc" w:date="2026-07-06T23:24:00Z" w16du:dateUtc="2026-07-06T22:24:00Z">
        <w:r w:rsidRPr="00D62572" w:rsidDel="00716B5F">
          <w:rPr>
            <w:rFonts w:asciiTheme="majorBidi" w:hAnsiTheme="majorBidi" w:cs="Times New Roman"/>
            <w:sz w:val="24"/>
            <w:szCs w:val="24"/>
            <w:rPrChange w:id="13748" w:author="my_pc" w:date="2026-07-07T13:21:00Z" w16du:dateUtc="2026-07-07T12:21:00Z">
              <w:rPr>
                <w:rFonts w:asciiTheme="majorBidi" w:hAnsiTheme="majorBidi" w:cs="Times New Roman"/>
                <w:sz w:val="24"/>
                <w:szCs w:val="24"/>
                <w:lang w:val="en-GB"/>
              </w:rPr>
            </w:rPrChange>
          </w:rPr>
          <w:delText xml:space="preserve"> </w:delText>
        </w:r>
      </w:del>
      <w:ins w:id="1374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750" w:author="my_pc" w:date="2026-07-07T13:21:00Z" w16du:dateUtc="2026-07-07T12:21:00Z">
            <w:rPr>
              <w:rFonts w:asciiTheme="majorBidi" w:hAnsiTheme="majorBidi" w:cs="Times New Roman"/>
              <w:sz w:val="24"/>
              <w:szCs w:val="24"/>
              <w:lang w:val="en-GB"/>
            </w:rPr>
          </w:rPrChange>
        </w:rPr>
        <w:t>developed.</w:t>
      </w:r>
      <w:del w:id="13751" w:author="my_pc" w:date="2026-07-06T23:24:00Z" w16du:dateUtc="2026-07-06T22:24:00Z">
        <w:r w:rsidRPr="00D62572" w:rsidDel="00716B5F">
          <w:rPr>
            <w:rFonts w:asciiTheme="majorBidi" w:hAnsiTheme="majorBidi" w:cs="Times New Roman"/>
            <w:sz w:val="24"/>
            <w:szCs w:val="24"/>
            <w:rPrChange w:id="13752" w:author="my_pc" w:date="2026-07-07T13:21:00Z" w16du:dateUtc="2026-07-07T12:21:00Z">
              <w:rPr>
                <w:rFonts w:asciiTheme="majorBidi" w:hAnsiTheme="majorBidi" w:cs="Times New Roman"/>
                <w:sz w:val="24"/>
                <w:szCs w:val="24"/>
                <w:lang w:val="en-GB"/>
              </w:rPr>
            </w:rPrChange>
          </w:rPr>
          <w:delText xml:space="preserve"> </w:delText>
        </w:r>
      </w:del>
      <w:ins w:id="1375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754" w:author="my_pc" w:date="2026-07-07T13:21:00Z" w16du:dateUtc="2026-07-07T12:21:00Z">
            <w:rPr>
              <w:rFonts w:asciiTheme="majorBidi" w:hAnsiTheme="majorBidi" w:cs="Times New Roman"/>
              <w:sz w:val="24"/>
              <w:szCs w:val="24"/>
              <w:lang w:val="en-GB"/>
            </w:rPr>
          </w:rPrChange>
        </w:rPr>
        <w:t>The</w:t>
      </w:r>
      <w:del w:id="13755" w:author="my_pc" w:date="2026-07-06T23:24:00Z" w16du:dateUtc="2026-07-06T22:24:00Z">
        <w:r w:rsidRPr="00D62572" w:rsidDel="00716B5F">
          <w:rPr>
            <w:rFonts w:asciiTheme="majorBidi" w:hAnsiTheme="majorBidi" w:cs="Times New Roman"/>
            <w:sz w:val="24"/>
            <w:szCs w:val="24"/>
            <w:rPrChange w:id="13756" w:author="my_pc" w:date="2026-07-07T13:21:00Z" w16du:dateUtc="2026-07-07T12:21:00Z">
              <w:rPr>
                <w:rFonts w:asciiTheme="majorBidi" w:hAnsiTheme="majorBidi" w:cs="Times New Roman"/>
                <w:sz w:val="24"/>
                <w:szCs w:val="24"/>
                <w:lang w:val="en-GB"/>
              </w:rPr>
            </w:rPrChange>
          </w:rPr>
          <w:delText xml:space="preserve"> </w:delText>
        </w:r>
      </w:del>
      <w:ins w:id="1375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758" w:author="my_pc" w:date="2026-07-07T13:21:00Z" w16du:dateUtc="2026-07-07T12:21:00Z">
            <w:rPr>
              <w:rFonts w:asciiTheme="majorBidi" w:hAnsiTheme="majorBidi" w:cs="Times New Roman"/>
              <w:sz w:val="24"/>
              <w:szCs w:val="24"/>
              <w:lang w:val="en-GB"/>
            </w:rPr>
          </w:rPrChange>
        </w:rPr>
        <w:t>final</w:t>
      </w:r>
      <w:del w:id="13759" w:author="my_pc" w:date="2026-07-06T23:24:00Z" w16du:dateUtc="2026-07-06T22:24:00Z">
        <w:r w:rsidRPr="00D62572" w:rsidDel="00716B5F">
          <w:rPr>
            <w:rFonts w:asciiTheme="majorBidi" w:hAnsiTheme="majorBidi" w:cs="Times New Roman"/>
            <w:sz w:val="24"/>
            <w:szCs w:val="24"/>
            <w:rPrChange w:id="13760" w:author="my_pc" w:date="2026-07-07T13:21:00Z" w16du:dateUtc="2026-07-07T12:21:00Z">
              <w:rPr>
                <w:rFonts w:asciiTheme="majorBidi" w:hAnsiTheme="majorBidi" w:cs="Times New Roman"/>
                <w:sz w:val="24"/>
                <w:szCs w:val="24"/>
                <w:lang w:val="en-GB"/>
              </w:rPr>
            </w:rPrChange>
          </w:rPr>
          <w:delText xml:space="preserve"> </w:delText>
        </w:r>
      </w:del>
      <w:ins w:id="1376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762" w:author="my_pc" w:date="2026-07-07T13:21:00Z" w16du:dateUtc="2026-07-07T12:21:00Z">
            <w:rPr>
              <w:rFonts w:asciiTheme="majorBidi" w:hAnsiTheme="majorBidi" w:cs="Times New Roman"/>
              <w:sz w:val="24"/>
              <w:szCs w:val="24"/>
              <w:lang w:val="en-GB"/>
            </w:rPr>
          </w:rPrChange>
        </w:rPr>
        <w:t>secondary-cycle</w:t>
      </w:r>
      <w:del w:id="13763" w:author="my_pc" w:date="2026-07-06T23:24:00Z" w16du:dateUtc="2026-07-06T22:24:00Z">
        <w:r w:rsidRPr="00D62572" w:rsidDel="00716B5F">
          <w:rPr>
            <w:rFonts w:asciiTheme="majorBidi" w:hAnsiTheme="majorBidi" w:cs="Times New Roman"/>
            <w:sz w:val="24"/>
            <w:szCs w:val="24"/>
            <w:rPrChange w:id="13764" w:author="my_pc" w:date="2026-07-07T13:21:00Z" w16du:dateUtc="2026-07-07T12:21:00Z">
              <w:rPr>
                <w:rFonts w:asciiTheme="majorBidi" w:hAnsiTheme="majorBidi" w:cs="Times New Roman"/>
                <w:sz w:val="24"/>
                <w:szCs w:val="24"/>
                <w:lang w:val="en-GB"/>
              </w:rPr>
            </w:rPrChange>
          </w:rPr>
          <w:delText xml:space="preserve"> </w:delText>
        </w:r>
      </w:del>
      <w:ins w:id="1376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766" w:author="my_pc" w:date="2026-07-07T13:21:00Z" w16du:dateUtc="2026-07-07T12:21:00Z">
            <w:rPr>
              <w:rFonts w:asciiTheme="majorBidi" w:hAnsiTheme="majorBidi" w:cs="Times New Roman"/>
              <w:sz w:val="24"/>
              <w:szCs w:val="24"/>
              <w:lang w:val="en-GB"/>
            </w:rPr>
          </w:rPrChange>
        </w:rPr>
        <w:t>code</w:t>
      </w:r>
      <w:del w:id="13767" w:author="my_pc" w:date="2026-07-06T23:24:00Z" w16du:dateUtc="2026-07-06T22:24:00Z">
        <w:r w:rsidRPr="00D62572" w:rsidDel="00716B5F">
          <w:rPr>
            <w:rFonts w:asciiTheme="majorBidi" w:hAnsiTheme="majorBidi" w:cs="Times New Roman"/>
            <w:sz w:val="24"/>
            <w:szCs w:val="24"/>
            <w:rPrChange w:id="13768" w:author="my_pc" w:date="2026-07-07T13:21:00Z" w16du:dateUtc="2026-07-07T12:21:00Z">
              <w:rPr>
                <w:rFonts w:asciiTheme="majorBidi" w:hAnsiTheme="majorBidi" w:cs="Times New Roman"/>
                <w:sz w:val="24"/>
                <w:szCs w:val="24"/>
                <w:lang w:val="en-GB"/>
              </w:rPr>
            </w:rPrChange>
          </w:rPr>
          <w:delText xml:space="preserve"> </w:delText>
        </w:r>
      </w:del>
      <w:ins w:id="1376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770" w:author="my_pc" w:date="2026-07-07T13:21:00Z" w16du:dateUtc="2026-07-07T12:21:00Z">
            <w:rPr>
              <w:rFonts w:asciiTheme="majorBidi" w:hAnsiTheme="majorBidi" w:cs="Times New Roman"/>
              <w:sz w:val="24"/>
              <w:szCs w:val="24"/>
              <w:lang w:val="en-GB"/>
            </w:rPr>
          </w:rPrChange>
        </w:rPr>
        <w:t>list</w:t>
      </w:r>
      <w:del w:id="13771" w:author="my_pc" w:date="2026-07-06T23:24:00Z" w16du:dateUtc="2026-07-06T22:24:00Z">
        <w:r w:rsidRPr="00D62572" w:rsidDel="00716B5F">
          <w:rPr>
            <w:rFonts w:asciiTheme="majorBidi" w:hAnsiTheme="majorBidi" w:cs="Times New Roman"/>
            <w:sz w:val="24"/>
            <w:szCs w:val="24"/>
            <w:rPrChange w:id="13772" w:author="my_pc" w:date="2026-07-07T13:21:00Z" w16du:dateUtc="2026-07-07T12:21:00Z">
              <w:rPr>
                <w:rFonts w:asciiTheme="majorBidi" w:hAnsiTheme="majorBidi" w:cs="Times New Roman"/>
                <w:sz w:val="24"/>
                <w:szCs w:val="24"/>
                <w:lang w:val="en-GB"/>
              </w:rPr>
            </w:rPrChange>
          </w:rPr>
          <w:delText xml:space="preserve"> </w:delText>
        </w:r>
      </w:del>
      <w:ins w:id="1377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774" w:author="my_pc" w:date="2026-07-07T13:21:00Z" w16du:dateUtc="2026-07-07T12:21:00Z">
            <w:rPr>
              <w:rFonts w:asciiTheme="majorBidi" w:hAnsiTheme="majorBidi" w:cs="Times New Roman"/>
              <w:sz w:val="24"/>
              <w:szCs w:val="24"/>
              <w:lang w:val="en-GB"/>
            </w:rPr>
          </w:rPrChange>
        </w:rPr>
        <w:t>contained</w:t>
      </w:r>
      <w:del w:id="13775" w:author="my_pc" w:date="2026-07-06T23:24:00Z" w16du:dateUtc="2026-07-06T22:24:00Z">
        <w:r w:rsidRPr="00D62572" w:rsidDel="00716B5F">
          <w:rPr>
            <w:rFonts w:asciiTheme="majorBidi" w:hAnsiTheme="majorBidi" w:cs="Times New Roman"/>
            <w:sz w:val="24"/>
            <w:szCs w:val="24"/>
            <w:rPrChange w:id="13776" w:author="my_pc" w:date="2026-07-07T13:21:00Z" w16du:dateUtc="2026-07-07T12:21:00Z">
              <w:rPr>
                <w:rFonts w:asciiTheme="majorBidi" w:hAnsiTheme="majorBidi" w:cs="Times New Roman"/>
                <w:sz w:val="24"/>
                <w:szCs w:val="24"/>
                <w:lang w:val="en-GB"/>
              </w:rPr>
            </w:rPrChange>
          </w:rPr>
          <w:delText xml:space="preserve"> </w:delText>
        </w:r>
      </w:del>
      <w:ins w:id="1377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778" w:author="my_pc" w:date="2026-07-07T13:21:00Z" w16du:dateUtc="2026-07-07T12:21:00Z">
            <w:rPr>
              <w:rFonts w:asciiTheme="majorBidi" w:hAnsiTheme="majorBidi" w:cs="Times New Roman"/>
              <w:sz w:val="24"/>
              <w:szCs w:val="24"/>
              <w:lang w:val="en-GB"/>
            </w:rPr>
          </w:rPrChange>
        </w:rPr>
        <w:t>446</w:t>
      </w:r>
      <w:del w:id="13779" w:author="my_pc" w:date="2026-07-06T23:24:00Z" w16du:dateUtc="2026-07-06T22:24:00Z">
        <w:r w:rsidRPr="00D62572" w:rsidDel="00716B5F">
          <w:rPr>
            <w:rFonts w:asciiTheme="majorBidi" w:hAnsiTheme="majorBidi" w:cs="Times New Roman"/>
            <w:sz w:val="24"/>
            <w:szCs w:val="24"/>
            <w:rPrChange w:id="13780" w:author="my_pc" w:date="2026-07-07T13:21:00Z" w16du:dateUtc="2026-07-07T12:21:00Z">
              <w:rPr>
                <w:rFonts w:asciiTheme="majorBidi" w:hAnsiTheme="majorBidi" w:cs="Times New Roman"/>
                <w:sz w:val="24"/>
                <w:szCs w:val="24"/>
                <w:lang w:val="en-GB"/>
              </w:rPr>
            </w:rPrChange>
          </w:rPr>
          <w:delText xml:space="preserve"> </w:delText>
        </w:r>
      </w:del>
      <w:ins w:id="1378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782" w:author="my_pc" w:date="2026-07-07T13:21:00Z" w16du:dateUtc="2026-07-07T12:21:00Z">
            <w:rPr>
              <w:rFonts w:asciiTheme="majorBidi" w:hAnsiTheme="majorBidi" w:cs="Times New Roman"/>
              <w:sz w:val="24"/>
              <w:szCs w:val="24"/>
              <w:lang w:val="en-GB"/>
            </w:rPr>
          </w:rPrChange>
        </w:rPr>
        <w:t>codes</w:t>
      </w:r>
      <w:del w:id="13783" w:author="my_pc" w:date="2026-07-06T23:24:00Z" w16du:dateUtc="2026-07-06T22:24:00Z">
        <w:r w:rsidRPr="00D62572" w:rsidDel="00716B5F">
          <w:rPr>
            <w:rFonts w:asciiTheme="majorBidi" w:hAnsiTheme="majorBidi" w:cs="Times New Roman"/>
            <w:sz w:val="24"/>
            <w:szCs w:val="24"/>
            <w:rPrChange w:id="13784" w:author="my_pc" w:date="2026-07-07T13:21:00Z" w16du:dateUtc="2026-07-07T12:21:00Z">
              <w:rPr>
                <w:rFonts w:asciiTheme="majorBidi" w:hAnsiTheme="majorBidi" w:cs="Times New Roman"/>
                <w:sz w:val="24"/>
                <w:szCs w:val="24"/>
                <w:lang w:val="en-GB"/>
              </w:rPr>
            </w:rPrChange>
          </w:rPr>
          <w:delText xml:space="preserve"> </w:delText>
        </w:r>
      </w:del>
      <w:ins w:id="1378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786" w:author="my_pc" w:date="2026-07-07T13:21:00Z" w16du:dateUtc="2026-07-07T12:21:00Z">
            <w:rPr>
              <w:rFonts w:asciiTheme="majorBidi" w:hAnsiTheme="majorBidi" w:cs="Times New Roman"/>
              <w:sz w:val="24"/>
              <w:szCs w:val="24"/>
              <w:lang w:val="en-GB"/>
            </w:rPr>
          </w:rPrChange>
        </w:rPr>
        <w:t>(appearing</w:t>
      </w:r>
      <w:del w:id="13787" w:author="my_pc" w:date="2026-07-06T23:24:00Z" w16du:dateUtc="2026-07-06T22:24:00Z">
        <w:r w:rsidRPr="00D62572" w:rsidDel="00716B5F">
          <w:rPr>
            <w:rFonts w:asciiTheme="majorBidi" w:hAnsiTheme="majorBidi" w:cs="Times New Roman"/>
            <w:sz w:val="24"/>
            <w:szCs w:val="24"/>
            <w:rPrChange w:id="13788" w:author="my_pc" w:date="2026-07-07T13:21:00Z" w16du:dateUtc="2026-07-07T12:21:00Z">
              <w:rPr>
                <w:rFonts w:asciiTheme="majorBidi" w:hAnsiTheme="majorBidi" w:cs="Times New Roman"/>
                <w:sz w:val="24"/>
                <w:szCs w:val="24"/>
                <w:lang w:val="en-GB"/>
              </w:rPr>
            </w:rPrChange>
          </w:rPr>
          <w:delText xml:space="preserve"> </w:delText>
        </w:r>
      </w:del>
      <w:ins w:id="1378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790" w:author="my_pc" w:date="2026-07-07T13:21:00Z" w16du:dateUtc="2026-07-07T12:21:00Z">
            <w:rPr>
              <w:rFonts w:asciiTheme="majorBidi" w:hAnsiTheme="majorBidi" w:cs="Times New Roman"/>
              <w:sz w:val="24"/>
              <w:szCs w:val="24"/>
              <w:lang w:val="en-GB"/>
            </w:rPr>
          </w:rPrChange>
        </w:rPr>
        <w:t>in</w:t>
      </w:r>
      <w:del w:id="13791" w:author="my_pc" w:date="2026-07-06T23:24:00Z" w16du:dateUtc="2026-07-06T22:24:00Z">
        <w:r w:rsidRPr="00D62572" w:rsidDel="00716B5F">
          <w:rPr>
            <w:rFonts w:asciiTheme="majorBidi" w:hAnsiTheme="majorBidi" w:cs="Times New Roman"/>
            <w:sz w:val="24"/>
            <w:szCs w:val="24"/>
            <w:rPrChange w:id="13792" w:author="my_pc" w:date="2026-07-07T13:21:00Z" w16du:dateUtc="2026-07-07T12:21:00Z">
              <w:rPr>
                <w:rFonts w:asciiTheme="majorBidi" w:hAnsiTheme="majorBidi" w:cs="Times New Roman"/>
                <w:sz w:val="24"/>
                <w:szCs w:val="24"/>
                <w:lang w:val="en-GB"/>
              </w:rPr>
            </w:rPrChange>
          </w:rPr>
          <w:delText xml:space="preserve"> </w:delText>
        </w:r>
      </w:del>
      <w:ins w:id="1379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794" w:author="my_pc" w:date="2026-07-07T13:21:00Z" w16du:dateUtc="2026-07-07T12:21:00Z">
            <w:rPr>
              <w:rFonts w:asciiTheme="majorBidi" w:hAnsiTheme="majorBidi" w:cs="Times New Roman"/>
              <w:sz w:val="24"/>
              <w:szCs w:val="24"/>
              <w:lang w:val="en-GB"/>
            </w:rPr>
          </w:rPrChange>
        </w:rPr>
        <w:t>the</w:t>
      </w:r>
      <w:del w:id="13795" w:author="my_pc" w:date="2026-07-06T23:24:00Z" w16du:dateUtc="2026-07-06T22:24:00Z">
        <w:r w:rsidRPr="00D62572" w:rsidDel="00716B5F">
          <w:rPr>
            <w:rFonts w:asciiTheme="majorBidi" w:hAnsiTheme="majorBidi" w:cs="Times New Roman"/>
            <w:sz w:val="24"/>
            <w:szCs w:val="24"/>
            <w:rPrChange w:id="13796" w:author="my_pc" w:date="2026-07-07T13:21:00Z" w16du:dateUtc="2026-07-07T12:21:00Z">
              <w:rPr>
                <w:rFonts w:asciiTheme="majorBidi" w:hAnsiTheme="majorBidi" w:cs="Times New Roman"/>
                <w:sz w:val="24"/>
                <w:szCs w:val="24"/>
                <w:lang w:val="en-GB"/>
              </w:rPr>
            </w:rPrChange>
          </w:rPr>
          <w:delText xml:space="preserve"> </w:delText>
        </w:r>
      </w:del>
      <w:ins w:id="1379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798" w:author="my_pc" w:date="2026-07-07T13:21:00Z" w16du:dateUtc="2026-07-07T12:21:00Z">
            <w:rPr>
              <w:rFonts w:asciiTheme="majorBidi" w:hAnsiTheme="majorBidi" w:cs="Times New Roman"/>
              <w:sz w:val="24"/>
              <w:szCs w:val="24"/>
              <w:lang w:val="en-GB"/>
            </w:rPr>
          </w:rPrChange>
        </w:rPr>
        <w:t>data</w:t>
      </w:r>
      <w:del w:id="13799" w:author="my_pc" w:date="2026-07-06T23:24:00Z" w16du:dateUtc="2026-07-06T22:24:00Z">
        <w:r w:rsidRPr="00D62572" w:rsidDel="00716B5F">
          <w:rPr>
            <w:rFonts w:asciiTheme="majorBidi" w:hAnsiTheme="majorBidi" w:cs="Times New Roman"/>
            <w:sz w:val="24"/>
            <w:szCs w:val="24"/>
            <w:rPrChange w:id="13800" w:author="my_pc" w:date="2026-07-07T13:21:00Z" w16du:dateUtc="2026-07-07T12:21:00Z">
              <w:rPr>
                <w:rFonts w:asciiTheme="majorBidi" w:hAnsiTheme="majorBidi" w:cs="Times New Roman"/>
                <w:sz w:val="24"/>
                <w:szCs w:val="24"/>
                <w:lang w:val="en-GB"/>
              </w:rPr>
            </w:rPrChange>
          </w:rPr>
          <w:delText xml:space="preserve"> </w:delText>
        </w:r>
      </w:del>
      <w:ins w:id="1380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802" w:author="my_pc" w:date="2026-07-07T13:21:00Z" w16du:dateUtc="2026-07-07T12:21:00Z">
            <w:rPr>
              <w:rFonts w:asciiTheme="majorBidi" w:hAnsiTheme="majorBidi" w:cs="Times New Roman"/>
              <w:sz w:val="24"/>
              <w:szCs w:val="24"/>
              <w:lang w:val="en-GB"/>
            </w:rPr>
          </w:rPrChange>
        </w:rPr>
        <w:t>between</w:t>
      </w:r>
      <w:del w:id="13803" w:author="my_pc" w:date="2026-07-06T23:24:00Z" w16du:dateUtc="2026-07-06T22:24:00Z">
        <w:r w:rsidRPr="00D62572" w:rsidDel="00716B5F">
          <w:rPr>
            <w:rFonts w:asciiTheme="majorBidi" w:hAnsiTheme="majorBidi" w:cs="Times New Roman"/>
            <w:sz w:val="24"/>
            <w:szCs w:val="24"/>
            <w:rPrChange w:id="13804" w:author="my_pc" w:date="2026-07-07T13:21:00Z" w16du:dateUtc="2026-07-07T12:21:00Z">
              <w:rPr>
                <w:rFonts w:asciiTheme="majorBidi" w:hAnsiTheme="majorBidi" w:cs="Times New Roman"/>
                <w:sz w:val="24"/>
                <w:szCs w:val="24"/>
                <w:lang w:val="en-GB"/>
              </w:rPr>
            </w:rPrChange>
          </w:rPr>
          <w:delText xml:space="preserve"> </w:delText>
        </w:r>
      </w:del>
      <w:ins w:id="1380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806" w:author="my_pc" w:date="2026-07-07T13:21:00Z" w16du:dateUtc="2026-07-07T12:21:00Z">
            <w:rPr>
              <w:rFonts w:asciiTheme="majorBidi" w:hAnsiTheme="majorBidi" w:cs="Times New Roman"/>
              <w:sz w:val="24"/>
              <w:szCs w:val="24"/>
              <w:lang w:val="en-GB"/>
            </w:rPr>
          </w:rPrChange>
        </w:rPr>
        <w:t>one</w:t>
      </w:r>
      <w:del w:id="13807" w:author="my_pc" w:date="2026-07-06T23:24:00Z" w16du:dateUtc="2026-07-06T22:24:00Z">
        <w:r w:rsidRPr="00D62572" w:rsidDel="00716B5F">
          <w:rPr>
            <w:rFonts w:asciiTheme="majorBidi" w:hAnsiTheme="majorBidi" w:cs="Times New Roman"/>
            <w:sz w:val="24"/>
            <w:szCs w:val="24"/>
            <w:rPrChange w:id="13808" w:author="my_pc" w:date="2026-07-07T13:21:00Z" w16du:dateUtc="2026-07-07T12:21:00Z">
              <w:rPr>
                <w:rFonts w:asciiTheme="majorBidi" w:hAnsiTheme="majorBidi" w:cs="Times New Roman"/>
                <w:sz w:val="24"/>
                <w:szCs w:val="24"/>
                <w:lang w:val="en-GB"/>
              </w:rPr>
            </w:rPrChange>
          </w:rPr>
          <w:delText xml:space="preserve"> </w:delText>
        </w:r>
      </w:del>
      <w:ins w:id="1380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810" w:author="my_pc" w:date="2026-07-07T13:21:00Z" w16du:dateUtc="2026-07-07T12:21:00Z">
            <w:rPr>
              <w:rFonts w:asciiTheme="majorBidi" w:hAnsiTheme="majorBidi" w:cs="Times New Roman"/>
              <w:sz w:val="24"/>
              <w:szCs w:val="24"/>
              <w:lang w:val="en-GB"/>
            </w:rPr>
          </w:rPrChange>
        </w:rPr>
        <w:t>and</w:t>
      </w:r>
      <w:del w:id="13811" w:author="my_pc" w:date="2026-07-06T23:24:00Z" w16du:dateUtc="2026-07-06T22:24:00Z">
        <w:r w:rsidRPr="00D62572" w:rsidDel="00716B5F">
          <w:rPr>
            <w:rFonts w:asciiTheme="majorBidi" w:hAnsiTheme="majorBidi" w:cs="Times New Roman"/>
            <w:sz w:val="24"/>
            <w:szCs w:val="24"/>
            <w:rPrChange w:id="13812" w:author="my_pc" w:date="2026-07-07T13:21:00Z" w16du:dateUtc="2026-07-07T12:21:00Z">
              <w:rPr>
                <w:rFonts w:asciiTheme="majorBidi" w:hAnsiTheme="majorBidi" w:cs="Times New Roman"/>
                <w:sz w:val="24"/>
                <w:szCs w:val="24"/>
                <w:lang w:val="en-GB"/>
              </w:rPr>
            </w:rPrChange>
          </w:rPr>
          <w:delText xml:space="preserve"> </w:delText>
        </w:r>
      </w:del>
      <w:ins w:id="1381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814" w:author="my_pc" w:date="2026-07-07T13:21:00Z" w16du:dateUtc="2026-07-07T12:21:00Z">
            <w:rPr>
              <w:rFonts w:asciiTheme="majorBidi" w:hAnsiTheme="majorBidi" w:cs="Times New Roman"/>
              <w:sz w:val="24"/>
              <w:szCs w:val="24"/>
              <w:lang w:val="en-GB"/>
            </w:rPr>
          </w:rPrChange>
        </w:rPr>
        <w:t>91</w:t>
      </w:r>
      <w:del w:id="13815" w:author="my_pc" w:date="2026-07-06T23:24:00Z" w16du:dateUtc="2026-07-06T22:24:00Z">
        <w:r w:rsidRPr="00D62572" w:rsidDel="00716B5F">
          <w:rPr>
            <w:rFonts w:asciiTheme="majorBidi" w:hAnsiTheme="majorBidi" w:cs="Times New Roman"/>
            <w:sz w:val="24"/>
            <w:szCs w:val="24"/>
            <w:rPrChange w:id="13816" w:author="my_pc" w:date="2026-07-07T13:21:00Z" w16du:dateUtc="2026-07-07T12:21:00Z">
              <w:rPr>
                <w:rFonts w:asciiTheme="majorBidi" w:hAnsiTheme="majorBidi" w:cs="Times New Roman"/>
                <w:sz w:val="24"/>
                <w:szCs w:val="24"/>
                <w:lang w:val="en-GB"/>
              </w:rPr>
            </w:rPrChange>
          </w:rPr>
          <w:delText xml:space="preserve"> </w:delText>
        </w:r>
      </w:del>
      <w:ins w:id="1381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818" w:author="my_pc" w:date="2026-07-07T13:21:00Z" w16du:dateUtc="2026-07-07T12:21:00Z">
            <w:rPr>
              <w:rFonts w:asciiTheme="majorBidi" w:hAnsiTheme="majorBidi" w:cs="Times New Roman"/>
              <w:sz w:val="24"/>
              <w:szCs w:val="24"/>
              <w:lang w:val="en-GB"/>
            </w:rPr>
          </w:rPrChange>
        </w:rPr>
        <w:t>times).</w:t>
      </w:r>
      <w:del w:id="13819" w:author="my_pc" w:date="2026-07-06T23:24:00Z" w16du:dateUtc="2026-07-06T22:24:00Z">
        <w:r w:rsidRPr="00D62572" w:rsidDel="00716B5F">
          <w:rPr>
            <w:rFonts w:asciiTheme="majorBidi" w:hAnsiTheme="majorBidi" w:cs="Times New Roman"/>
            <w:sz w:val="24"/>
            <w:szCs w:val="24"/>
            <w:rPrChange w:id="13820" w:author="my_pc" w:date="2026-07-07T13:21:00Z" w16du:dateUtc="2026-07-07T12:21:00Z">
              <w:rPr>
                <w:rFonts w:asciiTheme="majorBidi" w:hAnsiTheme="majorBidi" w:cs="Times New Roman"/>
                <w:sz w:val="24"/>
                <w:szCs w:val="24"/>
                <w:lang w:val="en-GB"/>
              </w:rPr>
            </w:rPrChange>
          </w:rPr>
          <w:delText xml:space="preserve"> </w:delText>
        </w:r>
      </w:del>
      <w:ins w:id="1382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822" w:author="my_pc" w:date="2026-07-07T13:21:00Z" w16du:dateUtc="2026-07-07T12:21:00Z">
            <w:rPr>
              <w:rFonts w:asciiTheme="majorBidi" w:hAnsiTheme="majorBidi" w:cs="Times New Roman"/>
              <w:sz w:val="24"/>
              <w:szCs w:val="24"/>
              <w:lang w:val="en-GB"/>
            </w:rPr>
          </w:rPrChange>
        </w:rPr>
        <w:t>Finally,</w:t>
      </w:r>
      <w:del w:id="13823" w:author="my_pc" w:date="2026-07-06T23:24:00Z" w16du:dateUtc="2026-07-06T22:24:00Z">
        <w:r w:rsidRPr="00D62572" w:rsidDel="00716B5F">
          <w:rPr>
            <w:rFonts w:asciiTheme="majorBidi" w:hAnsiTheme="majorBidi" w:cs="Times New Roman"/>
            <w:sz w:val="24"/>
            <w:szCs w:val="24"/>
            <w:rPrChange w:id="13824" w:author="my_pc" w:date="2026-07-07T13:21:00Z" w16du:dateUtc="2026-07-07T12:21:00Z">
              <w:rPr>
                <w:rFonts w:asciiTheme="majorBidi" w:hAnsiTheme="majorBidi" w:cs="Times New Roman"/>
                <w:sz w:val="24"/>
                <w:szCs w:val="24"/>
                <w:lang w:val="en-GB"/>
              </w:rPr>
            </w:rPrChange>
          </w:rPr>
          <w:delText xml:space="preserve"> </w:delText>
        </w:r>
      </w:del>
      <w:ins w:id="1382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826" w:author="my_pc" w:date="2026-07-07T13:21:00Z" w16du:dateUtc="2026-07-07T12:21:00Z">
            <w:rPr>
              <w:rFonts w:asciiTheme="majorBidi" w:hAnsiTheme="majorBidi" w:cs="Times New Roman"/>
              <w:sz w:val="24"/>
              <w:szCs w:val="24"/>
              <w:lang w:val="en-GB"/>
            </w:rPr>
          </w:rPrChange>
        </w:rPr>
        <w:t>the</w:t>
      </w:r>
      <w:del w:id="13827" w:author="my_pc" w:date="2026-07-06T23:24:00Z" w16du:dateUtc="2026-07-06T22:24:00Z">
        <w:r w:rsidRPr="00D62572" w:rsidDel="00716B5F">
          <w:rPr>
            <w:rFonts w:asciiTheme="majorBidi" w:hAnsiTheme="majorBidi" w:cs="Times New Roman"/>
            <w:sz w:val="24"/>
            <w:szCs w:val="24"/>
            <w:rPrChange w:id="13828" w:author="my_pc" w:date="2026-07-07T13:21:00Z" w16du:dateUtc="2026-07-07T12:21:00Z">
              <w:rPr>
                <w:rFonts w:asciiTheme="majorBidi" w:hAnsiTheme="majorBidi" w:cs="Times New Roman"/>
                <w:sz w:val="24"/>
                <w:szCs w:val="24"/>
                <w:lang w:val="en-GB"/>
              </w:rPr>
            </w:rPrChange>
          </w:rPr>
          <w:delText xml:space="preserve"> </w:delText>
        </w:r>
      </w:del>
      <w:ins w:id="1382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830" w:author="my_pc" w:date="2026-07-07T13:21:00Z" w16du:dateUtc="2026-07-07T12:21:00Z">
            <w:rPr>
              <w:rFonts w:asciiTheme="majorBidi" w:hAnsiTheme="majorBidi" w:cs="Times New Roman"/>
              <w:sz w:val="24"/>
              <w:szCs w:val="24"/>
              <w:lang w:val="en-GB"/>
            </w:rPr>
          </w:rPrChange>
        </w:rPr>
        <w:t>team</w:t>
      </w:r>
      <w:del w:id="13831" w:author="my_pc" w:date="2026-07-06T23:24:00Z" w16du:dateUtc="2026-07-06T22:24:00Z">
        <w:r w:rsidRPr="00D62572" w:rsidDel="00716B5F">
          <w:rPr>
            <w:rFonts w:asciiTheme="majorBidi" w:hAnsiTheme="majorBidi" w:cs="Times New Roman"/>
            <w:sz w:val="24"/>
            <w:szCs w:val="24"/>
            <w:rPrChange w:id="13832" w:author="my_pc" w:date="2026-07-07T13:21:00Z" w16du:dateUtc="2026-07-07T12:21:00Z">
              <w:rPr>
                <w:rFonts w:asciiTheme="majorBidi" w:hAnsiTheme="majorBidi" w:cs="Times New Roman"/>
                <w:sz w:val="24"/>
                <w:szCs w:val="24"/>
                <w:lang w:val="en-GB"/>
              </w:rPr>
            </w:rPrChange>
          </w:rPr>
          <w:delText xml:space="preserve"> </w:delText>
        </w:r>
      </w:del>
      <w:ins w:id="1383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834" w:author="my_pc" w:date="2026-07-07T13:21:00Z" w16du:dateUtc="2026-07-07T12:21:00Z">
            <w:rPr>
              <w:rFonts w:asciiTheme="majorBidi" w:hAnsiTheme="majorBidi" w:cs="Times New Roman"/>
              <w:sz w:val="24"/>
              <w:szCs w:val="24"/>
              <w:lang w:val="en-GB"/>
            </w:rPr>
          </w:rPrChange>
        </w:rPr>
        <w:t>engaged</w:t>
      </w:r>
      <w:del w:id="13835" w:author="my_pc" w:date="2026-07-06T23:24:00Z" w16du:dateUtc="2026-07-06T22:24:00Z">
        <w:r w:rsidRPr="00D62572" w:rsidDel="00716B5F">
          <w:rPr>
            <w:rFonts w:asciiTheme="majorBidi" w:hAnsiTheme="majorBidi" w:cs="Times New Roman"/>
            <w:sz w:val="24"/>
            <w:szCs w:val="24"/>
            <w:rPrChange w:id="13836" w:author="my_pc" w:date="2026-07-07T13:21:00Z" w16du:dateUtc="2026-07-07T12:21:00Z">
              <w:rPr>
                <w:rFonts w:asciiTheme="majorBidi" w:hAnsiTheme="majorBidi" w:cs="Times New Roman"/>
                <w:sz w:val="24"/>
                <w:szCs w:val="24"/>
                <w:lang w:val="en-GB"/>
              </w:rPr>
            </w:rPrChange>
          </w:rPr>
          <w:delText xml:space="preserve"> </w:delText>
        </w:r>
      </w:del>
      <w:ins w:id="1383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838" w:author="my_pc" w:date="2026-07-07T13:21:00Z" w16du:dateUtc="2026-07-07T12:21:00Z">
            <w:rPr>
              <w:rFonts w:asciiTheme="majorBidi" w:hAnsiTheme="majorBidi" w:cs="Times New Roman"/>
              <w:sz w:val="24"/>
              <w:szCs w:val="24"/>
              <w:lang w:val="en-GB"/>
            </w:rPr>
          </w:rPrChange>
        </w:rPr>
        <w:t>in</w:t>
      </w:r>
      <w:del w:id="13839" w:author="my_pc" w:date="2026-07-06T23:24:00Z" w16du:dateUtc="2026-07-06T22:24:00Z">
        <w:r w:rsidRPr="00D62572" w:rsidDel="00716B5F">
          <w:rPr>
            <w:rFonts w:asciiTheme="majorBidi" w:hAnsiTheme="majorBidi" w:cs="Times New Roman"/>
            <w:sz w:val="24"/>
            <w:szCs w:val="24"/>
            <w:rPrChange w:id="13840" w:author="my_pc" w:date="2026-07-07T13:21:00Z" w16du:dateUtc="2026-07-07T12:21:00Z">
              <w:rPr>
                <w:rFonts w:asciiTheme="majorBidi" w:hAnsiTheme="majorBidi" w:cs="Times New Roman"/>
                <w:sz w:val="24"/>
                <w:szCs w:val="24"/>
                <w:lang w:val="en-GB"/>
              </w:rPr>
            </w:rPrChange>
          </w:rPr>
          <w:delText xml:space="preserve"> </w:delText>
        </w:r>
      </w:del>
      <w:ins w:id="1384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842" w:author="my_pc" w:date="2026-07-07T13:21:00Z" w16du:dateUtc="2026-07-07T12:21:00Z">
            <w:rPr>
              <w:rFonts w:asciiTheme="majorBidi" w:hAnsiTheme="majorBidi" w:cs="Times New Roman"/>
              <w:sz w:val="24"/>
              <w:szCs w:val="24"/>
              <w:lang w:val="en-GB"/>
            </w:rPr>
          </w:rPrChange>
        </w:rPr>
        <w:t>tertiary-level</w:t>
      </w:r>
      <w:del w:id="13843" w:author="my_pc" w:date="2026-07-06T23:24:00Z" w16du:dateUtc="2026-07-06T22:24:00Z">
        <w:r w:rsidRPr="00D62572" w:rsidDel="00716B5F">
          <w:rPr>
            <w:rFonts w:asciiTheme="majorBidi" w:hAnsiTheme="majorBidi" w:cs="Times New Roman"/>
            <w:sz w:val="24"/>
            <w:szCs w:val="24"/>
            <w:rPrChange w:id="13844" w:author="my_pc" w:date="2026-07-07T13:21:00Z" w16du:dateUtc="2026-07-07T12:21:00Z">
              <w:rPr>
                <w:rFonts w:asciiTheme="majorBidi" w:hAnsiTheme="majorBidi" w:cs="Times New Roman"/>
                <w:sz w:val="24"/>
                <w:szCs w:val="24"/>
                <w:lang w:val="en-GB"/>
              </w:rPr>
            </w:rPrChange>
          </w:rPr>
          <w:delText xml:space="preserve"> </w:delText>
        </w:r>
      </w:del>
      <w:ins w:id="1384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846" w:author="my_pc" w:date="2026-07-07T13:21:00Z" w16du:dateUtc="2026-07-07T12:21:00Z">
            <w:rPr>
              <w:rFonts w:asciiTheme="majorBidi" w:hAnsiTheme="majorBidi" w:cs="Times New Roman"/>
              <w:sz w:val="24"/>
              <w:szCs w:val="24"/>
              <w:lang w:val="en-GB"/>
            </w:rPr>
          </w:rPrChange>
        </w:rPr>
        <w:t>coding</w:t>
      </w:r>
      <w:del w:id="13847" w:author="my_pc" w:date="2026-07-06T23:24:00Z" w16du:dateUtc="2026-07-06T22:24:00Z">
        <w:r w:rsidRPr="00D62572" w:rsidDel="00716B5F">
          <w:rPr>
            <w:rFonts w:asciiTheme="majorBidi" w:hAnsiTheme="majorBidi" w:cs="Times New Roman"/>
            <w:sz w:val="24"/>
            <w:szCs w:val="24"/>
            <w:rPrChange w:id="13848" w:author="my_pc" w:date="2026-07-07T13:21:00Z" w16du:dateUtc="2026-07-07T12:21:00Z">
              <w:rPr>
                <w:rFonts w:asciiTheme="majorBidi" w:hAnsiTheme="majorBidi" w:cs="Times New Roman"/>
                <w:sz w:val="24"/>
                <w:szCs w:val="24"/>
                <w:lang w:val="en-GB"/>
              </w:rPr>
            </w:rPrChange>
          </w:rPr>
          <w:delText xml:space="preserve"> </w:delText>
        </w:r>
      </w:del>
      <w:ins w:id="1384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850" w:author="my_pc" w:date="2026-07-07T13:21:00Z" w16du:dateUtc="2026-07-07T12:21:00Z">
            <w:rPr>
              <w:rFonts w:asciiTheme="majorBidi" w:hAnsiTheme="majorBidi" w:cs="Times New Roman"/>
              <w:sz w:val="24"/>
              <w:szCs w:val="24"/>
              <w:lang w:val="en-GB"/>
            </w:rPr>
          </w:rPrChange>
        </w:rPr>
        <w:t>to</w:t>
      </w:r>
      <w:del w:id="13851" w:author="my_pc" w:date="2026-07-06T23:24:00Z" w16du:dateUtc="2026-07-06T22:24:00Z">
        <w:r w:rsidRPr="00D62572" w:rsidDel="00716B5F">
          <w:rPr>
            <w:rFonts w:asciiTheme="majorBidi" w:hAnsiTheme="majorBidi" w:cs="Times New Roman"/>
            <w:sz w:val="24"/>
            <w:szCs w:val="24"/>
            <w:rPrChange w:id="13852" w:author="my_pc" w:date="2026-07-07T13:21:00Z" w16du:dateUtc="2026-07-07T12:21:00Z">
              <w:rPr>
                <w:rFonts w:asciiTheme="majorBidi" w:hAnsiTheme="majorBidi" w:cs="Times New Roman"/>
                <w:sz w:val="24"/>
                <w:szCs w:val="24"/>
                <w:lang w:val="en-GB"/>
              </w:rPr>
            </w:rPrChange>
          </w:rPr>
          <w:delText xml:space="preserve"> </w:delText>
        </w:r>
      </w:del>
      <w:ins w:id="1385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854" w:author="my_pc" w:date="2026-07-07T13:21:00Z" w16du:dateUtc="2026-07-07T12:21:00Z">
            <w:rPr>
              <w:rFonts w:asciiTheme="majorBidi" w:hAnsiTheme="majorBidi" w:cs="Times New Roman"/>
              <w:sz w:val="24"/>
              <w:szCs w:val="24"/>
              <w:lang w:val="en-GB"/>
            </w:rPr>
          </w:rPrChange>
        </w:rPr>
        <w:t>reassemble</w:t>
      </w:r>
      <w:del w:id="13855" w:author="my_pc" w:date="2026-07-06T23:24:00Z" w16du:dateUtc="2026-07-06T22:24:00Z">
        <w:r w:rsidRPr="00D62572" w:rsidDel="00716B5F">
          <w:rPr>
            <w:rFonts w:asciiTheme="majorBidi" w:hAnsiTheme="majorBidi" w:cs="Times New Roman"/>
            <w:sz w:val="24"/>
            <w:szCs w:val="24"/>
            <w:rPrChange w:id="13856" w:author="my_pc" w:date="2026-07-07T13:21:00Z" w16du:dateUtc="2026-07-07T12:21:00Z">
              <w:rPr>
                <w:rFonts w:asciiTheme="majorBidi" w:hAnsiTheme="majorBidi" w:cs="Times New Roman"/>
                <w:sz w:val="24"/>
                <w:szCs w:val="24"/>
                <w:lang w:val="en-GB"/>
              </w:rPr>
            </w:rPrChange>
          </w:rPr>
          <w:delText xml:space="preserve"> </w:delText>
        </w:r>
      </w:del>
      <w:ins w:id="1385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858" w:author="my_pc" w:date="2026-07-07T13:21:00Z" w16du:dateUtc="2026-07-07T12:21:00Z">
            <w:rPr>
              <w:rFonts w:asciiTheme="majorBidi" w:hAnsiTheme="majorBidi" w:cs="Times New Roman"/>
              <w:sz w:val="24"/>
              <w:szCs w:val="24"/>
              <w:lang w:val="en-GB"/>
            </w:rPr>
          </w:rPrChange>
        </w:rPr>
        <w:t>the</w:t>
      </w:r>
      <w:del w:id="13859" w:author="my_pc" w:date="2026-07-06T23:24:00Z" w16du:dateUtc="2026-07-06T22:24:00Z">
        <w:r w:rsidRPr="00D62572" w:rsidDel="00716B5F">
          <w:rPr>
            <w:rFonts w:asciiTheme="majorBidi" w:hAnsiTheme="majorBidi" w:cs="Times New Roman"/>
            <w:sz w:val="24"/>
            <w:szCs w:val="24"/>
            <w:rPrChange w:id="13860" w:author="my_pc" w:date="2026-07-07T13:21:00Z" w16du:dateUtc="2026-07-07T12:21:00Z">
              <w:rPr>
                <w:rFonts w:asciiTheme="majorBidi" w:hAnsiTheme="majorBidi" w:cs="Times New Roman"/>
                <w:sz w:val="24"/>
                <w:szCs w:val="24"/>
                <w:lang w:val="en-GB"/>
              </w:rPr>
            </w:rPrChange>
          </w:rPr>
          <w:delText xml:space="preserve"> </w:delText>
        </w:r>
      </w:del>
      <w:ins w:id="1386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862" w:author="my_pc" w:date="2026-07-07T13:21:00Z" w16du:dateUtc="2026-07-07T12:21:00Z">
            <w:rPr>
              <w:rFonts w:asciiTheme="majorBidi" w:hAnsiTheme="majorBidi" w:cs="Times New Roman"/>
              <w:sz w:val="24"/>
              <w:szCs w:val="24"/>
              <w:lang w:val="en-GB"/>
            </w:rPr>
          </w:rPrChange>
        </w:rPr>
        <w:t>previously</w:t>
      </w:r>
      <w:del w:id="13863" w:author="my_pc" w:date="2026-07-06T23:24:00Z" w16du:dateUtc="2026-07-06T22:24:00Z">
        <w:r w:rsidRPr="00D62572" w:rsidDel="00716B5F">
          <w:rPr>
            <w:rFonts w:asciiTheme="majorBidi" w:hAnsiTheme="majorBidi" w:cs="Times New Roman"/>
            <w:sz w:val="24"/>
            <w:szCs w:val="24"/>
            <w:rPrChange w:id="13864" w:author="my_pc" w:date="2026-07-07T13:21:00Z" w16du:dateUtc="2026-07-07T12:21:00Z">
              <w:rPr>
                <w:rFonts w:asciiTheme="majorBidi" w:hAnsiTheme="majorBidi" w:cs="Times New Roman"/>
                <w:sz w:val="24"/>
                <w:szCs w:val="24"/>
                <w:lang w:val="en-GB"/>
              </w:rPr>
            </w:rPrChange>
          </w:rPr>
          <w:delText xml:space="preserve"> </w:delText>
        </w:r>
      </w:del>
      <w:ins w:id="1386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866" w:author="my_pc" w:date="2026-07-07T13:21:00Z" w16du:dateUtc="2026-07-07T12:21:00Z">
            <w:rPr>
              <w:rFonts w:asciiTheme="majorBidi" w:hAnsiTheme="majorBidi" w:cs="Times New Roman"/>
              <w:sz w:val="24"/>
              <w:szCs w:val="24"/>
              <w:lang w:val="en-GB"/>
            </w:rPr>
          </w:rPrChange>
        </w:rPr>
        <w:t>fractured</w:t>
      </w:r>
      <w:del w:id="13867" w:author="my_pc" w:date="2026-07-06T23:24:00Z" w16du:dateUtc="2026-07-06T22:24:00Z">
        <w:r w:rsidRPr="00D62572" w:rsidDel="00716B5F">
          <w:rPr>
            <w:rFonts w:asciiTheme="majorBidi" w:hAnsiTheme="majorBidi" w:cs="Times New Roman"/>
            <w:sz w:val="24"/>
            <w:szCs w:val="24"/>
            <w:rPrChange w:id="13868" w:author="my_pc" w:date="2026-07-07T13:21:00Z" w16du:dateUtc="2026-07-07T12:21:00Z">
              <w:rPr>
                <w:rFonts w:asciiTheme="majorBidi" w:hAnsiTheme="majorBidi" w:cs="Times New Roman"/>
                <w:sz w:val="24"/>
                <w:szCs w:val="24"/>
                <w:lang w:val="en-GB"/>
              </w:rPr>
            </w:rPrChange>
          </w:rPr>
          <w:delText xml:space="preserve"> </w:delText>
        </w:r>
      </w:del>
      <w:ins w:id="1386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870" w:author="my_pc" w:date="2026-07-07T13:21:00Z" w16du:dateUtc="2026-07-07T12:21:00Z">
            <w:rPr>
              <w:rFonts w:asciiTheme="majorBidi" w:hAnsiTheme="majorBidi" w:cs="Times New Roman"/>
              <w:sz w:val="24"/>
              <w:szCs w:val="24"/>
              <w:lang w:val="en-GB"/>
            </w:rPr>
          </w:rPrChange>
        </w:rPr>
        <w:t>data</w:t>
      </w:r>
      <w:del w:id="13871" w:author="my_pc" w:date="2026-07-06T23:24:00Z" w16du:dateUtc="2026-07-06T22:24:00Z">
        <w:r w:rsidRPr="00D62572" w:rsidDel="00716B5F">
          <w:rPr>
            <w:rFonts w:asciiTheme="majorBidi" w:hAnsiTheme="majorBidi" w:cs="Times New Roman"/>
            <w:sz w:val="24"/>
            <w:szCs w:val="24"/>
            <w:rPrChange w:id="13872" w:author="my_pc" w:date="2026-07-07T13:21:00Z" w16du:dateUtc="2026-07-07T12:21:00Z">
              <w:rPr>
                <w:rFonts w:asciiTheme="majorBidi" w:hAnsiTheme="majorBidi" w:cs="Times New Roman"/>
                <w:sz w:val="24"/>
                <w:szCs w:val="24"/>
                <w:lang w:val="en-GB"/>
              </w:rPr>
            </w:rPrChange>
          </w:rPr>
          <w:delText xml:space="preserve"> </w:delText>
        </w:r>
      </w:del>
      <w:ins w:id="1387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874" w:author="my_pc" w:date="2026-07-07T13:21:00Z" w16du:dateUtc="2026-07-07T12:21:00Z">
            <w:rPr>
              <w:rFonts w:asciiTheme="majorBidi" w:hAnsiTheme="majorBidi" w:cs="Times New Roman"/>
              <w:sz w:val="24"/>
              <w:szCs w:val="24"/>
              <w:lang w:val="en-GB"/>
            </w:rPr>
          </w:rPrChange>
        </w:rPr>
        <w:t>into</w:t>
      </w:r>
      <w:del w:id="13875" w:author="my_pc" w:date="2026-07-06T23:24:00Z" w16du:dateUtc="2026-07-06T22:24:00Z">
        <w:r w:rsidRPr="00D62572" w:rsidDel="00716B5F">
          <w:rPr>
            <w:rFonts w:asciiTheme="majorBidi" w:hAnsiTheme="majorBidi" w:cs="Times New Roman"/>
            <w:sz w:val="24"/>
            <w:szCs w:val="24"/>
            <w:rPrChange w:id="13876" w:author="my_pc" w:date="2026-07-07T13:21:00Z" w16du:dateUtc="2026-07-07T12:21:00Z">
              <w:rPr>
                <w:rFonts w:asciiTheme="majorBidi" w:hAnsiTheme="majorBidi" w:cs="Times New Roman"/>
                <w:sz w:val="24"/>
                <w:szCs w:val="24"/>
                <w:lang w:val="en-GB"/>
              </w:rPr>
            </w:rPrChange>
          </w:rPr>
          <w:delText xml:space="preserve"> </w:delText>
        </w:r>
      </w:del>
      <w:ins w:id="1387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878" w:author="my_pc" w:date="2026-07-07T13:21:00Z" w16du:dateUtc="2026-07-07T12:21:00Z">
            <w:rPr>
              <w:rFonts w:asciiTheme="majorBidi" w:hAnsiTheme="majorBidi" w:cs="Times New Roman"/>
              <w:sz w:val="24"/>
              <w:szCs w:val="24"/>
              <w:lang w:val="en-GB"/>
            </w:rPr>
          </w:rPrChange>
        </w:rPr>
        <w:t>a</w:t>
      </w:r>
      <w:del w:id="13879" w:author="my_pc" w:date="2026-07-06T23:24:00Z" w16du:dateUtc="2026-07-06T22:24:00Z">
        <w:r w:rsidRPr="00D62572" w:rsidDel="00716B5F">
          <w:rPr>
            <w:rFonts w:asciiTheme="majorBidi" w:hAnsiTheme="majorBidi" w:cs="Times New Roman"/>
            <w:sz w:val="24"/>
            <w:szCs w:val="24"/>
            <w:rPrChange w:id="13880" w:author="my_pc" w:date="2026-07-07T13:21:00Z" w16du:dateUtc="2026-07-07T12:21:00Z">
              <w:rPr>
                <w:rFonts w:asciiTheme="majorBidi" w:hAnsiTheme="majorBidi" w:cs="Times New Roman"/>
                <w:sz w:val="24"/>
                <w:szCs w:val="24"/>
                <w:lang w:val="en-GB"/>
              </w:rPr>
            </w:rPrChange>
          </w:rPr>
          <w:delText xml:space="preserve"> </w:delText>
        </w:r>
      </w:del>
      <w:ins w:id="1388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882" w:author="my_pc" w:date="2026-07-07T13:21:00Z" w16du:dateUtc="2026-07-07T12:21:00Z">
            <w:rPr>
              <w:rFonts w:asciiTheme="majorBidi" w:hAnsiTheme="majorBidi" w:cs="Times New Roman"/>
              <w:sz w:val="24"/>
              <w:szCs w:val="24"/>
              <w:lang w:val="en-GB"/>
            </w:rPr>
          </w:rPrChange>
        </w:rPr>
        <w:t>coherent</w:t>
      </w:r>
      <w:del w:id="13883" w:author="my_pc" w:date="2026-07-06T23:24:00Z" w16du:dateUtc="2026-07-06T22:24:00Z">
        <w:r w:rsidRPr="00D62572" w:rsidDel="00716B5F">
          <w:rPr>
            <w:rFonts w:asciiTheme="majorBidi" w:hAnsiTheme="majorBidi" w:cs="Times New Roman"/>
            <w:sz w:val="24"/>
            <w:szCs w:val="24"/>
            <w:rPrChange w:id="13884" w:author="my_pc" w:date="2026-07-07T13:21:00Z" w16du:dateUtc="2026-07-07T12:21:00Z">
              <w:rPr>
                <w:rFonts w:asciiTheme="majorBidi" w:hAnsiTheme="majorBidi" w:cs="Times New Roman"/>
                <w:sz w:val="24"/>
                <w:szCs w:val="24"/>
                <w:lang w:val="en-GB"/>
              </w:rPr>
            </w:rPrChange>
          </w:rPr>
          <w:delText xml:space="preserve"> </w:delText>
        </w:r>
      </w:del>
      <w:ins w:id="1388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886" w:author="my_pc" w:date="2026-07-07T13:21:00Z" w16du:dateUtc="2026-07-07T12:21:00Z">
            <w:rPr>
              <w:rFonts w:asciiTheme="majorBidi" w:hAnsiTheme="majorBidi" w:cs="Times New Roman"/>
              <w:sz w:val="24"/>
              <w:szCs w:val="24"/>
              <w:lang w:val="en-GB"/>
            </w:rPr>
          </w:rPrChange>
        </w:rPr>
        <w:t>narrative</w:t>
      </w:r>
      <w:del w:id="13887" w:author="my_pc" w:date="2026-07-06T23:24:00Z" w16du:dateUtc="2026-07-06T22:24:00Z">
        <w:r w:rsidRPr="00D62572" w:rsidDel="00716B5F">
          <w:rPr>
            <w:rFonts w:asciiTheme="majorBidi" w:hAnsiTheme="majorBidi" w:cs="Times New Roman"/>
            <w:sz w:val="24"/>
            <w:szCs w:val="24"/>
            <w:rPrChange w:id="13888" w:author="my_pc" w:date="2026-07-07T13:21:00Z" w16du:dateUtc="2026-07-07T12:21:00Z">
              <w:rPr>
                <w:rFonts w:asciiTheme="majorBidi" w:hAnsiTheme="majorBidi" w:cs="Times New Roman"/>
                <w:sz w:val="24"/>
                <w:szCs w:val="24"/>
                <w:lang w:val="en-GB"/>
              </w:rPr>
            </w:rPrChange>
          </w:rPr>
          <w:delText xml:space="preserve"> </w:delText>
        </w:r>
      </w:del>
      <w:ins w:id="1388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890" w:author="my_pc" w:date="2026-07-07T13:21:00Z" w16du:dateUtc="2026-07-07T12:21:00Z">
            <w:rPr>
              <w:rFonts w:asciiTheme="majorBidi" w:hAnsiTheme="majorBidi" w:cs="Times New Roman"/>
              <w:sz w:val="24"/>
              <w:szCs w:val="24"/>
              <w:lang w:val="en-GB"/>
            </w:rPr>
          </w:rPrChange>
        </w:rPr>
        <w:t>(Strauss</w:t>
      </w:r>
      <w:del w:id="13891" w:author="my_pc" w:date="2026-07-06T01:11:00Z" w16du:dateUtc="2026-07-06T00:11:00Z">
        <w:r w:rsidRPr="00D62572" w:rsidDel="001F0AE0">
          <w:rPr>
            <w:rFonts w:asciiTheme="majorBidi" w:hAnsiTheme="majorBidi" w:cs="Times New Roman"/>
            <w:sz w:val="24"/>
            <w:szCs w:val="24"/>
            <w:rPrChange w:id="13892" w:author="my_pc" w:date="2026-07-07T13:21:00Z" w16du:dateUtc="2026-07-07T12:21:00Z">
              <w:rPr>
                <w:rFonts w:asciiTheme="majorBidi" w:hAnsiTheme="majorBidi" w:cs="Times New Roman"/>
                <w:sz w:val="24"/>
                <w:szCs w:val="24"/>
                <w:lang w:val="en-GB"/>
              </w:rPr>
            </w:rPrChange>
          </w:rPr>
          <w:delText xml:space="preserve"> &amp; </w:delText>
        </w:r>
      </w:del>
      <w:ins w:id="13893" w:author="my_pc" w:date="2026-07-06T23:24:00Z" w16du:dateUtc="2026-07-06T22:24:00Z">
        <w:r w:rsidR="00716B5F" w:rsidRPr="001147AC">
          <w:rPr>
            <w:rFonts w:asciiTheme="majorBidi" w:hAnsiTheme="majorBidi" w:cs="Times New Roman"/>
            <w:sz w:val="24"/>
            <w:szCs w:val="24"/>
          </w:rPr>
          <w:t xml:space="preserve"> </w:t>
        </w:r>
      </w:ins>
      <w:ins w:id="13894" w:author="my_pc" w:date="2026-07-06T01:11:00Z" w16du:dateUtc="2026-07-06T00:11:00Z">
        <w:r w:rsidR="001F0AE0" w:rsidRPr="00D62572">
          <w:rPr>
            <w:rFonts w:asciiTheme="majorBidi" w:hAnsiTheme="majorBidi" w:cs="Times New Roman"/>
            <w:sz w:val="24"/>
            <w:szCs w:val="24"/>
            <w:rPrChange w:id="13895" w:author="my_pc" w:date="2026-07-07T13:21:00Z" w16du:dateUtc="2026-07-07T12:21:00Z">
              <w:rPr>
                <w:rFonts w:asciiTheme="majorBidi" w:hAnsiTheme="majorBidi" w:cs="Times New Roman"/>
                <w:sz w:val="24"/>
                <w:szCs w:val="24"/>
                <w:lang w:val="en-GB"/>
              </w:rPr>
            </w:rPrChange>
          </w:rPr>
          <w:t>and</w:t>
        </w:r>
      </w:ins>
      <w:ins w:id="1389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897" w:author="my_pc" w:date="2026-07-07T13:21:00Z" w16du:dateUtc="2026-07-07T12:21:00Z">
            <w:rPr>
              <w:rFonts w:asciiTheme="majorBidi" w:hAnsiTheme="majorBidi" w:cs="Times New Roman"/>
              <w:sz w:val="24"/>
              <w:szCs w:val="24"/>
              <w:lang w:val="en-GB"/>
            </w:rPr>
          </w:rPrChange>
        </w:rPr>
        <w:t>Corbin</w:t>
      </w:r>
      <w:del w:id="13898" w:author="my_pc" w:date="2026-07-06T01:08:00Z" w16du:dateUtc="2026-07-06T00:08:00Z">
        <w:r w:rsidRPr="00D62572" w:rsidDel="00654317">
          <w:rPr>
            <w:rFonts w:asciiTheme="majorBidi" w:hAnsiTheme="majorBidi" w:cs="Times New Roman"/>
            <w:sz w:val="24"/>
            <w:szCs w:val="24"/>
            <w:rPrChange w:id="13899" w:author="my_pc" w:date="2026-07-07T13:21:00Z" w16du:dateUtc="2026-07-07T12:21:00Z">
              <w:rPr>
                <w:rFonts w:asciiTheme="majorBidi" w:hAnsiTheme="majorBidi" w:cs="Times New Roman"/>
                <w:sz w:val="24"/>
                <w:szCs w:val="24"/>
                <w:lang w:val="en-GB"/>
              </w:rPr>
            </w:rPrChange>
          </w:rPr>
          <w:delText>,</w:delText>
        </w:r>
      </w:del>
      <w:del w:id="13900" w:author="my_pc" w:date="2026-07-06T23:24:00Z" w16du:dateUtc="2026-07-06T22:24:00Z">
        <w:r w:rsidRPr="00D62572" w:rsidDel="00716B5F">
          <w:rPr>
            <w:rFonts w:asciiTheme="majorBidi" w:hAnsiTheme="majorBidi" w:cs="Times New Roman"/>
            <w:sz w:val="24"/>
            <w:szCs w:val="24"/>
            <w:rPrChange w:id="13901" w:author="my_pc" w:date="2026-07-07T13:21:00Z" w16du:dateUtc="2026-07-07T12:21:00Z">
              <w:rPr>
                <w:rFonts w:asciiTheme="majorBidi" w:hAnsiTheme="majorBidi" w:cs="Times New Roman"/>
                <w:sz w:val="24"/>
                <w:szCs w:val="24"/>
                <w:lang w:val="en-GB"/>
              </w:rPr>
            </w:rPrChange>
          </w:rPr>
          <w:delText xml:space="preserve"> </w:delText>
        </w:r>
      </w:del>
      <w:ins w:id="1390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903" w:author="my_pc" w:date="2026-07-07T13:21:00Z" w16du:dateUtc="2026-07-07T12:21:00Z">
            <w:rPr>
              <w:rFonts w:asciiTheme="majorBidi" w:hAnsiTheme="majorBidi" w:cs="Times New Roman"/>
              <w:sz w:val="24"/>
              <w:szCs w:val="24"/>
              <w:lang w:val="en-GB"/>
            </w:rPr>
          </w:rPrChange>
        </w:rPr>
        <w:t>1998;</w:t>
      </w:r>
      <w:del w:id="13904" w:author="my_pc" w:date="2026-07-06T23:24:00Z" w16du:dateUtc="2026-07-06T22:24:00Z">
        <w:r w:rsidRPr="00D62572" w:rsidDel="00716B5F">
          <w:rPr>
            <w:rFonts w:asciiTheme="majorBidi" w:hAnsiTheme="majorBidi" w:cs="Times New Roman"/>
            <w:sz w:val="24"/>
            <w:szCs w:val="24"/>
            <w:rPrChange w:id="13905" w:author="my_pc" w:date="2026-07-07T13:21:00Z" w16du:dateUtc="2026-07-07T12:21:00Z">
              <w:rPr>
                <w:rFonts w:asciiTheme="majorBidi" w:hAnsiTheme="majorBidi" w:cs="Times New Roman"/>
                <w:sz w:val="24"/>
                <w:szCs w:val="24"/>
                <w:lang w:val="en-GB"/>
              </w:rPr>
            </w:rPrChange>
          </w:rPr>
          <w:delText xml:space="preserve"> </w:delText>
        </w:r>
      </w:del>
      <w:ins w:id="1390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907" w:author="my_pc" w:date="2026-07-07T13:21:00Z" w16du:dateUtc="2026-07-07T12:21:00Z">
            <w:rPr>
              <w:rFonts w:asciiTheme="majorBidi" w:hAnsiTheme="majorBidi" w:cs="Times New Roman"/>
              <w:sz w:val="24"/>
              <w:szCs w:val="24"/>
              <w:lang w:val="en-GB"/>
            </w:rPr>
          </w:rPrChange>
        </w:rPr>
        <w:t>Tracy</w:t>
      </w:r>
      <w:ins w:id="13908" w:author="my_pc" w:date="2026-07-06T23:24:00Z" w16du:dateUtc="2026-07-06T22:24:00Z">
        <w:r w:rsidR="00716B5F" w:rsidRPr="001147AC">
          <w:rPr>
            <w:rFonts w:asciiTheme="majorBidi" w:hAnsiTheme="majorBidi" w:cstheme="majorBidi"/>
            <w:sz w:val="24"/>
            <w:szCs w:val="24"/>
          </w:rPr>
          <w:t xml:space="preserve"> </w:t>
        </w:r>
      </w:ins>
      <w:ins w:id="13909" w:author="my_pc" w:date="2026-07-06T01:06:00Z" w16du:dateUtc="2026-07-06T00:06:00Z">
        <w:r w:rsidR="00215E27" w:rsidRPr="00D62572">
          <w:rPr>
            <w:rFonts w:asciiTheme="majorBidi" w:hAnsiTheme="majorBidi" w:cstheme="majorBidi"/>
            <w:sz w:val="24"/>
            <w:szCs w:val="24"/>
            <w:rPrChange w:id="13910" w:author="my_pc" w:date="2026-07-07T13:21:00Z" w16du:dateUtc="2026-07-07T12:21:00Z">
              <w:rPr>
                <w:rFonts w:asciiTheme="majorBidi" w:hAnsiTheme="majorBidi" w:cstheme="majorBidi"/>
                <w:sz w:val="24"/>
                <w:szCs w:val="24"/>
                <w:lang w:val="en-GB"/>
              </w:rPr>
            </w:rPrChange>
          </w:rPr>
          <w:t>20</w:t>
        </w:r>
      </w:ins>
      <w:del w:id="13911" w:author="my_pc" w:date="2026-07-06T01:06:00Z" w16du:dateUtc="2026-07-06T00:06:00Z">
        <w:r w:rsidRPr="00D62572" w:rsidDel="00215E27">
          <w:rPr>
            <w:rFonts w:asciiTheme="majorBidi" w:hAnsiTheme="majorBidi" w:cs="Times New Roman"/>
            <w:sz w:val="24"/>
            <w:szCs w:val="24"/>
            <w:rPrChange w:id="13912" w:author="my_pc" w:date="2026-07-07T13:21:00Z" w16du:dateUtc="2026-07-07T12:21:00Z">
              <w:rPr>
                <w:rFonts w:asciiTheme="majorBidi" w:hAnsiTheme="majorBidi" w:cs="Times New Roman"/>
                <w:sz w:val="24"/>
                <w:szCs w:val="24"/>
                <w:lang w:val="en-GB"/>
              </w:rPr>
            </w:rPrChange>
          </w:rPr>
          <w:delText>, 20</w:delText>
        </w:r>
      </w:del>
      <w:r w:rsidRPr="00D62572">
        <w:rPr>
          <w:rFonts w:asciiTheme="majorBidi" w:hAnsiTheme="majorBidi" w:cs="Times New Roman"/>
          <w:sz w:val="24"/>
          <w:szCs w:val="24"/>
          <w:rPrChange w:id="13913" w:author="my_pc" w:date="2026-07-07T13:21:00Z" w16du:dateUtc="2026-07-07T12:21:00Z">
            <w:rPr>
              <w:rFonts w:asciiTheme="majorBidi" w:hAnsiTheme="majorBidi" w:cs="Times New Roman"/>
              <w:sz w:val="24"/>
              <w:szCs w:val="24"/>
              <w:lang w:val="en-GB"/>
            </w:rPr>
          </w:rPrChange>
        </w:rPr>
        <w:t>13).</w:t>
      </w:r>
      <w:del w:id="13914" w:author="my_pc" w:date="2026-07-06T23:24:00Z" w16du:dateUtc="2026-07-06T22:24:00Z">
        <w:r w:rsidRPr="00D62572" w:rsidDel="00716B5F">
          <w:rPr>
            <w:rFonts w:asciiTheme="majorBidi" w:hAnsiTheme="majorBidi" w:cs="Times New Roman"/>
            <w:sz w:val="24"/>
            <w:szCs w:val="24"/>
            <w:rPrChange w:id="13915" w:author="my_pc" w:date="2026-07-07T13:21:00Z" w16du:dateUtc="2026-07-07T12:21:00Z">
              <w:rPr>
                <w:rFonts w:asciiTheme="majorBidi" w:hAnsiTheme="majorBidi" w:cs="Times New Roman"/>
                <w:sz w:val="24"/>
                <w:szCs w:val="24"/>
                <w:lang w:val="en-GB"/>
              </w:rPr>
            </w:rPrChange>
          </w:rPr>
          <w:delText xml:space="preserve"> </w:delText>
        </w:r>
      </w:del>
      <w:ins w:id="1391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917" w:author="my_pc" w:date="2026-07-07T13:21:00Z" w16du:dateUtc="2026-07-07T12:21:00Z">
            <w:rPr>
              <w:rFonts w:asciiTheme="majorBidi" w:hAnsiTheme="majorBidi" w:cs="Times New Roman"/>
              <w:sz w:val="24"/>
              <w:szCs w:val="24"/>
              <w:lang w:val="en-GB"/>
            </w:rPr>
          </w:rPrChange>
        </w:rPr>
        <w:t>This</w:t>
      </w:r>
      <w:del w:id="13918" w:author="my_pc" w:date="2026-07-06T23:24:00Z" w16du:dateUtc="2026-07-06T22:24:00Z">
        <w:r w:rsidRPr="00D62572" w:rsidDel="00716B5F">
          <w:rPr>
            <w:rFonts w:asciiTheme="majorBidi" w:hAnsiTheme="majorBidi" w:cs="Times New Roman"/>
            <w:sz w:val="24"/>
            <w:szCs w:val="24"/>
            <w:rPrChange w:id="13919" w:author="my_pc" w:date="2026-07-07T13:21:00Z" w16du:dateUtc="2026-07-07T12:21:00Z">
              <w:rPr>
                <w:rFonts w:asciiTheme="majorBidi" w:hAnsiTheme="majorBidi" w:cs="Times New Roman"/>
                <w:sz w:val="24"/>
                <w:szCs w:val="24"/>
                <w:lang w:val="en-GB"/>
              </w:rPr>
            </w:rPrChange>
          </w:rPr>
          <w:delText xml:space="preserve"> </w:delText>
        </w:r>
      </w:del>
      <w:ins w:id="1392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921" w:author="my_pc" w:date="2026-07-07T13:21:00Z" w16du:dateUtc="2026-07-07T12:21:00Z">
            <w:rPr>
              <w:rFonts w:asciiTheme="majorBidi" w:hAnsiTheme="majorBidi" w:cs="Times New Roman"/>
              <w:sz w:val="24"/>
              <w:szCs w:val="24"/>
              <w:lang w:val="en-GB"/>
            </w:rPr>
          </w:rPrChange>
        </w:rPr>
        <w:t>entailed</w:t>
      </w:r>
      <w:del w:id="13922" w:author="my_pc" w:date="2026-07-06T23:24:00Z" w16du:dateUtc="2026-07-06T22:24:00Z">
        <w:r w:rsidRPr="00D62572" w:rsidDel="00716B5F">
          <w:rPr>
            <w:rFonts w:asciiTheme="majorBidi" w:hAnsiTheme="majorBidi" w:cs="Times New Roman"/>
            <w:sz w:val="24"/>
            <w:szCs w:val="24"/>
            <w:rPrChange w:id="13923" w:author="my_pc" w:date="2026-07-07T13:21:00Z" w16du:dateUtc="2026-07-07T12:21:00Z">
              <w:rPr>
                <w:rFonts w:asciiTheme="majorBidi" w:hAnsiTheme="majorBidi" w:cs="Times New Roman"/>
                <w:sz w:val="24"/>
                <w:szCs w:val="24"/>
                <w:lang w:val="en-GB"/>
              </w:rPr>
            </w:rPrChange>
          </w:rPr>
          <w:delText xml:space="preserve"> </w:delText>
        </w:r>
      </w:del>
      <w:ins w:id="1392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925" w:author="my_pc" w:date="2026-07-07T13:21:00Z" w16du:dateUtc="2026-07-07T12:21:00Z">
            <w:rPr>
              <w:rFonts w:asciiTheme="majorBidi" w:hAnsiTheme="majorBidi" w:cs="Times New Roman"/>
              <w:sz w:val="24"/>
              <w:szCs w:val="24"/>
              <w:lang w:val="en-GB"/>
            </w:rPr>
          </w:rPrChange>
        </w:rPr>
        <w:t>a</w:t>
      </w:r>
      <w:del w:id="13926" w:author="my_pc" w:date="2026-07-06T23:24:00Z" w16du:dateUtc="2026-07-06T22:24:00Z">
        <w:r w:rsidRPr="00D62572" w:rsidDel="00716B5F">
          <w:rPr>
            <w:rFonts w:asciiTheme="majorBidi" w:hAnsiTheme="majorBidi" w:cs="Times New Roman"/>
            <w:sz w:val="24"/>
            <w:szCs w:val="24"/>
            <w:rPrChange w:id="13927" w:author="my_pc" w:date="2026-07-07T13:21:00Z" w16du:dateUtc="2026-07-07T12:21:00Z">
              <w:rPr>
                <w:rFonts w:asciiTheme="majorBidi" w:hAnsiTheme="majorBidi" w:cs="Times New Roman"/>
                <w:sz w:val="24"/>
                <w:szCs w:val="24"/>
                <w:lang w:val="en-GB"/>
              </w:rPr>
            </w:rPrChange>
          </w:rPr>
          <w:delText xml:space="preserve"> </w:delText>
        </w:r>
      </w:del>
      <w:ins w:id="1392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929" w:author="my_pc" w:date="2026-07-07T13:21:00Z" w16du:dateUtc="2026-07-07T12:21:00Z">
            <w:rPr>
              <w:rFonts w:asciiTheme="majorBidi" w:hAnsiTheme="majorBidi" w:cs="Times New Roman"/>
              <w:sz w:val="24"/>
              <w:szCs w:val="24"/>
              <w:lang w:val="en-GB"/>
            </w:rPr>
          </w:rPrChange>
        </w:rPr>
        <w:t>thematic</w:t>
      </w:r>
      <w:del w:id="13930" w:author="my_pc" w:date="2026-07-06T23:24:00Z" w16du:dateUtc="2026-07-06T22:24:00Z">
        <w:r w:rsidRPr="00D62572" w:rsidDel="00716B5F">
          <w:rPr>
            <w:rFonts w:asciiTheme="majorBidi" w:hAnsiTheme="majorBidi" w:cs="Times New Roman"/>
            <w:sz w:val="24"/>
            <w:szCs w:val="24"/>
            <w:rPrChange w:id="13931" w:author="my_pc" w:date="2026-07-07T13:21:00Z" w16du:dateUtc="2026-07-07T12:21:00Z">
              <w:rPr>
                <w:rFonts w:asciiTheme="majorBidi" w:hAnsiTheme="majorBidi" w:cs="Times New Roman"/>
                <w:sz w:val="24"/>
                <w:szCs w:val="24"/>
                <w:lang w:val="en-GB"/>
              </w:rPr>
            </w:rPrChange>
          </w:rPr>
          <w:delText xml:space="preserve"> </w:delText>
        </w:r>
      </w:del>
      <w:ins w:id="1393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933" w:author="my_pc" w:date="2026-07-07T13:21:00Z" w16du:dateUtc="2026-07-07T12:21:00Z">
            <w:rPr>
              <w:rFonts w:asciiTheme="majorBidi" w:hAnsiTheme="majorBidi" w:cs="Times New Roman"/>
              <w:sz w:val="24"/>
              <w:szCs w:val="24"/>
              <w:lang w:val="en-GB"/>
            </w:rPr>
          </w:rPrChange>
        </w:rPr>
        <w:t>synthesis</w:t>
      </w:r>
      <w:del w:id="13934" w:author="my_pc" w:date="2026-07-06T23:24:00Z" w16du:dateUtc="2026-07-06T22:24:00Z">
        <w:r w:rsidRPr="00D62572" w:rsidDel="00716B5F">
          <w:rPr>
            <w:rFonts w:asciiTheme="majorBidi" w:hAnsiTheme="majorBidi" w:cs="Times New Roman"/>
            <w:sz w:val="24"/>
            <w:szCs w:val="24"/>
            <w:rPrChange w:id="13935" w:author="my_pc" w:date="2026-07-07T13:21:00Z" w16du:dateUtc="2026-07-07T12:21:00Z">
              <w:rPr>
                <w:rFonts w:asciiTheme="majorBidi" w:hAnsiTheme="majorBidi" w:cs="Times New Roman"/>
                <w:sz w:val="24"/>
                <w:szCs w:val="24"/>
                <w:lang w:val="en-GB"/>
              </w:rPr>
            </w:rPrChange>
          </w:rPr>
          <w:delText xml:space="preserve"> </w:delText>
        </w:r>
      </w:del>
      <w:ins w:id="1393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937" w:author="my_pc" w:date="2026-07-07T13:21:00Z" w16du:dateUtc="2026-07-07T12:21:00Z">
            <w:rPr>
              <w:rFonts w:asciiTheme="majorBidi" w:hAnsiTheme="majorBidi" w:cs="Times New Roman"/>
              <w:sz w:val="24"/>
              <w:szCs w:val="24"/>
              <w:lang w:val="en-GB"/>
            </w:rPr>
          </w:rPrChange>
        </w:rPr>
        <w:t>of</w:t>
      </w:r>
      <w:del w:id="13938" w:author="my_pc" w:date="2026-07-06T23:24:00Z" w16du:dateUtc="2026-07-06T22:24:00Z">
        <w:r w:rsidRPr="00D62572" w:rsidDel="00716B5F">
          <w:rPr>
            <w:rFonts w:asciiTheme="majorBidi" w:hAnsiTheme="majorBidi" w:cs="Times New Roman"/>
            <w:sz w:val="24"/>
            <w:szCs w:val="24"/>
            <w:rPrChange w:id="13939" w:author="my_pc" w:date="2026-07-07T13:21:00Z" w16du:dateUtc="2026-07-07T12:21:00Z">
              <w:rPr>
                <w:rFonts w:asciiTheme="majorBidi" w:hAnsiTheme="majorBidi" w:cs="Times New Roman"/>
                <w:sz w:val="24"/>
                <w:szCs w:val="24"/>
                <w:lang w:val="en-GB"/>
              </w:rPr>
            </w:rPrChange>
          </w:rPr>
          <w:delText xml:space="preserve"> </w:delText>
        </w:r>
      </w:del>
      <w:ins w:id="1394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941" w:author="my_pc" w:date="2026-07-07T13:21:00Z" w16du:dateUtc="2026-07-07T12:21:00Z">
            <w:rPr>
              <w:rFonts w:asciiTheme="majorBidi" w:hAnsiTheme="majorBidi" w:cs="Times New Roman"/>
              <w:sz w:val="24"/>
              <w:szCs w:val="24"/>
              <w:lang w:val="en-GB"/>
            </w:rPr>
          </w:rPrChange>
        </w:rPr>
        <w:t>the</w:t>
      </w:r>
      <w:del w:id="13942" w:author="my_pc" w:date="2026-07-06T23:24:00Z" w16du:dateUtc="2026-07-06T22:24:00Z">
        <w:r w:rsidRPr="00D62572" w:rsidDel="00716B5F">
          <w:rPr>
            <w:rFonts w:asciiTheme="majorBidi" w:hAnsiTheme="majorBidi" w:cs="Times New Roman"/>
            <w:sz w:val="24"/>
            <w:szCs w:val="24"/>
            <w:rPrChange w:id="13943" w:author="my_pc" w:date="2026-07-07T13:21:00Z" w16du:dateUtc="2026-07-07T12:21:00Z">
              <w:rPr>
                <w:rFonts w:asciiTheme="majorBidi" w:hAnsiTheme="majorBidi" w:cs="Times New Roman"/>
                <w:sz w:val="24"/>
                <w:szCs w:val="24"/>
                <w:lang w:val="en-GB"/>
              </w:rPr>
            </w:rPrChange>
          </w:rPr>
          <w:delText xml:space="preserve"> </w:delText>
        </w:r>
      </w:del>
      <w:ins w:id="1394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945" w:author="my_pc" w:date="2026-07-07T13:21:00Z" w16du:dateUtc="2026-07-07T12:21:00Z">
            <w:rPr>
              <w:rFonts w:asciiTheme="majorBidi" w:hAnsiTheme="majorBidi" w:cs="Times New Roman"/>
              <w:sz w:val="24"/>
              <w:szCs w:val="24"/>
              <w:lang w:val="en-GB"/>
            </w:rPr>
          </w:rPrChange>
        </w:rPr>
        <w:t>secondary-level</w:t>
      </w:r>
      <w:del w:id="13946" w:author="my_pc" w:date="2026-07-06T23:24:00Z" w16du:dateUtc="2026-07-06T22:24:00Z">
        <w:r w:rsidRPr="00D62572" w:rsidDel="00716B5F">
          <w:rPr>
            <w:rFonts w:asciiTheme="majorBidi" w:hAnsiTheme="majorBidi" w:cs="Times New Roman"/>
            <w:sz w:val="24"/>
            <w:szCs w:val="24"/>
            <w:rPrChange w:id="13947" w:author="my_pc" w:date="2026-07-07T13:21:00Z" w16du:dateUtc="2026-07-07T12:21:00Z">
              <w:rPr>
                <w:rFonts w:asciiTheme="majorBidi" w:hAnsiTheme="majorBidi" w:cs="Times New Roman"/>
                <w:sz w:val="24"/>
                <w:szCs w:val="24"/>
                <w:lang w:val="en-GB"/>
              </w:rPr>
            </w:rPrChange>
          </w:rPr>
          <w:delText xml:space="preserve"> </w:delText>
        </w:r>
      </w:del>
      <w:ins w:id="1394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949" w:author="my_pc" w:date="2026-07-07T13:21:00Z" w16du:dateUtc="2026-07-07T12:21:00Z">
            <w:rPr>
              <w:rFonts w:asciiTheme="majorBidi" w:hAnsiTheme="majorBidi" w:cs="Times New Roman"/>
              <w:sz w:val="24"/>
              <w:szCs w:val="24"/>
              <w:lang w:val="en-GB"/>
            </w:rPr>
          </w:rPrChange>
        </w:rPr>
        <w:t>codes,</w:t>
      </w:r>
      <w:del w:id="13950" w:author="my_pc" w:date="2026-07-06T23:24:00Z" w16du:dateUtc="2026-07-06T22:24:00Z">
        <w:r w:rsidRPr="00D62572" w:rsidDel="00716B5F">
          <w:rPr>
            <w:rFonts w:asciiTheme="majorBidi" w:hAnsiTheme="majorBidi" w:cs="Times New Roman"/>
            <w:sz w:val="24"/>
            <w:szCs w:val="24"/>
            <w:rPrChange w:id="13951" w:author="my_pc" w:date="2026-07-07T13:21:00Z" w16du:dateUtc="2026-07-07T12:21:00Z">
              <w:rPr>
                <w:rFonts w:asciiTheme="majorBidi" w:hAnsiTheme="majorBidi" w:cs="Times New Roman"/>
                <w:sz w:val="24"/>
                <w:szCs w:val="24"/>
                <w:lang w:val="en-GB"/>
              </w:rPr>
            </w:rPrChange>
          </w:rPr>
          <w:delText xml:space="preserve"> </w:delText>
        </w:r>
      </w:del>
      <w:ins w:id="1395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953" w:author="my_pc" w:date="2026-07-07T13:21:00Z" w16du:dateUtc="2026-07-07T12:21:00Z">
            <w:rPr>
              <w:rFonts w:asciiTheme="majorBidi" w:hAnsiTheme="majorBidi" w:cs="Times New Roman"/>
              <w:sz w:val="24"/>
              <w:szCs w:val="24"/>
              <w:lang w:val="en-GB"/>
            </w:rPr>
          </w:rPrChange>
        </w:rPr>
        <w:t>wherein</w:t>
      </w:r>
      <w:del w:id="13954" w:author="my_pc" w:date="2026-07-06T23:24:00Z" w16du:dateUtc="2026-07-06T22:24:00Z">
        <w:r w:rsidRPr="00D62572" w:rsidDel="00716B5F">
          <w:rPr>
            <w:rFonts w:asciiTheme="majorBidi" w:hAnsiTheme="majorBidi" w:cs="Times New Roman"/>
            <w:sz w:val="24"/>
            <w:szCs w:val="24"/>
            <w:rPrChange w:id="13955" w:author="my_pc" w:date="2026-07-07T13:21:00Z" w16du:dateUtc="2026-07-07T12:21:00Z">
              <w:rPr>
                <w:rFonts w:asciiTheme="majorBidi" w:hAnsiTheme="majorBidi" w:cs="Times New Roman"/>
                <w:sz w:val="24"/>
                <w:szCs w:val="24"/>
                <w:lang w:val="en-GB"/>
              </w:rPr>
            </w:rPrChange>
          </w:rPr>
          <w:delText xml:space="preserve"> </w:delText>
        </w:r>
      </w:del>
      <w:ins w:id="1395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957" w:author="my_pc" w:date="2026-07-07T13:21:00Z" w16du:dateUtc="2026-07-07T12:21:00Z">
            <w:rPr>
              <w:rFonts w:asciiTheme="majorBidi" w:hAnsiTheme="majorBidi" w:cs="Times New Roman"/>
              <w:sz w:val="24"/>
              <w:szCs w:val="24"/>
              <w:lang w:val="en-GB"/>
            </w:rPr>
          </w:rPrChange>
        </w:rPr>
        <w:t>the</w:t>
      </w:r>
      <w:del w:id="13958" w:author="my_pc" w:date="2026-07-06T23:24:00Z" w16du:dateUtc="2026-07-06T22:24:00Z">
        <w:r w:rsidRPr="00D62572" w:rsidDel="00716B5F">
          <w:rPr>
            <w:rFonts w:asciiTheme="majorBidi" w:hAnsiTheme="majorBidi" w:cs="Times New Roman"/>
            <w:sz w:val="24"/>
            <w:szCs w:val="24"/>
            <w:rPrChange w:id="13959" w:author="my_pc" w:date="2026-07-07T13:21:00Z" w16du:dateUtc="2026-07-07T12:21:00Z">
              <w:rPr>
                <w:rFonts w:asciiTheme="majorBidi" w:hAnsiTheme="majorBidi" w:cs="Times New Roman"/>
                <w:sz w:val="24"/>
                <w:szCs w:val="24"/>
                <w:lang w:val="en-GB"/>
              </w:rPr>
            </w:rPrChange>
          </w:rPr>
          <w:delText xml:space="preserve"> </w:delText>
        </w:r>
      </w:del>
      <w:ins w:id="1396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961" w:author="my_pc" w:date="2026-07-07T13:21:00Z" w16du:dateUtc="2026-07-07T12:21:00Z">
            <w:rPr>
              <w:rFonts w:asciiTheme="majorBidi" w:hAnsiTheme="majorBidi" w:cs="Times New Roman"/>
              <w:sz w:val="24"/>
              <w:szCs w:val="24"/>
              <w:lang w:val="en-GB"/>
            </w:rPr>
          </w:rPrChange>
        </w:rPr>
        <w:t>team</w:t>
      </w:r>
      <w:del w:id="13962" w:author="my_pc" w:date="2026-07-06T23:24:00Z" w16du:dateUtc="2026-07-06T22:24:00Z">
        <w:r w:rsidRPr="00D62572" w:rsidDel="00716B5F">
          <w:rPr>
            <w:rFonts w:asciiTheme="majorBidi" w:hAnsiTheme="majorBidi" w:cs="Times New Roman"/>
            <w:sz w:val="24"/>
            <w:szCs w:val="24"/>
            <w:rPrChange w:id="13963" w:author="my_pc" w:date="2026-07-07T13:21:00Z" w16du:dateUtc="2026-07-07T12:21:00Z">
              <w:rPr>
                <w:rFonts w:asciiTheme="majorBidi" w:hAnsiTheme="majorBidi" w:cs="Times New Roman"/>
                <w:sz w:val="24"/>
                <w:szCs w:val="24"/>
                <w:lang w:val="en-GB"/>
              </w:rPr>
            </w:rPrChange>
          </w:rPr>
          <w:delText xml:space="preserve"> </w:delText>
        </w:r>
      </w:del>
      <w:ins w:id="1396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965" w:author="my_pc" w:date="2026-07-07T13:21:00Z" w16du:dateUtc="2026-07-07T12:21:00Z">
            <w:rPr>
              <w:rFonts w:asciiTheme="majorBidi" w:hAnsiTheme="majorBidi" w:cs="Times New Roman"/>
              <w:sz w:val="24"/>
              <w:szCs w:val="24"/>
              <w:lang w:val="en-GB"/>
            </w:rPr>
          </w:rPrChange>
        </w:rPr>
        <w:t>categorized</w:t>
      </w:r>
      <w:del w:id="13966" w:author="my_pc" w:date="2026-07-06T23:24:00Z" w16du:dateUtc="2026-07-06T22:24:00Z">
        <w:r w:rsidRPr="00D62572" w:rsidDel="00716B5F">
          <w:rPr>
            <w:rFonts w:asciiTheme="majorBidi" w:hAnsiTheme="majorBidi" w:cs="Times New Roman"/>
            <w:sz w:val="24"/>
            <w:szCs w:val="24"/>
            <w:rPrChange w:id="13967" w:author="my_pc" w:date="2026-07-07T13:21:00Z" w16du:dateUtc="2026-07-07T12:21:00Z">
              <w:rPr>
                <w:rFonts w:asciiTheme="majorBidi" w:hAnsiTheme="majorBidi" w:cs="Times New Roman"/>
                <w:sz w:val="24"/>
                <w:szCs w:val="24"/>
                <w:lang w:val="en-GB"/>
              </w:rPr>
            </w:rPrChange>
          </w:rPr>
          <w:delText xml:space="preserve"> </w:delText>
        </w:r>
      </w:del>
      <w:ins w:id="1396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969" w:author="my_pc" w:date="2026-07-07T13:21:00Z" w16du:dateUtc="2026-07-07T12:21:00Z">
            <w:rPr>
              <w:rFonts w:asciiTheme="majorBidi" w:hAnsiTheme="majorBidi" w:cs="Times New Roman"/>
              <w:sz w:val="24"/>
              <w:szCs w:val="24"/>
              <w:lang w:val="en-GB"/>
            </w:rPr>
          </w:rPrChange>
        </w:rPr>
        <w:t>them</w:t>
      </w:r>
      <w:del w:id="13970" w:author="my_pc" w:date="2026-07-06T23:24:00Z" w16du:dateUtc="2026-07-06T22:24:00Z">
        <w:r w:rsidRPr="00D62572" w:rsidDel="00716B5F">
          <w:rPr>
            <w:rFonts w:asciiTheme="majorBidi" w:hAnsiTheme="majorBidi" w:cs="Times New Roman"/>
            <w:sz w:val="24"/>
            <w:szCs w:val="24"/>
            <w:rPrChange w:id="13971" w:author="my_pc" w:date="2026-07-07T13:21:00Z" w16du:dateUtc="2026-07-07T12:21:00Z">
              <w:rPr>
                <w:rFonts w:asciiTheme="majorBidi" w:hAnsiTheme="majorBidi" w:cs="Times New Roman"/>
                <w:sz w:val="24"/>
                <w:szCs w:val="24"/>
                <w:lang w:val="en-GB"/>
              </w:rPr>
            </w:rPrChange>
          </w:rPr>
          <w:delText xml:space="preserve"> </w:delText>
        </w:r>
      </w:del>
      <w:ins w:id="1397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973" w:author="my_pc" w:date="2026-07-07T13:21:00Z" w16du:dateUtc="2026-07-07T12:21:00Z">
            <w:rPr>
              <w:rFonts w:asciiTheme="majorBidi" w:hAnsiTheme="majorBidi" w:cs="Times New Roman"/>
              <w:sz w:val="24"/>
              <w:szCs w:val="24"/>
              <w:lang w:val="en-GB"/>
            </w:rPr>
          </w:rPrChange>
        </w:rPr>
        <w:t>into</w:t>
      </w:r>
      <w:del w:id="13974" w:author="my_pc" w:date="2026-07-06T23:24:00Z" w16du:dateUtc="2026-07-06T22:24:00Z">
        <w:r w:rsidRPr="00D62572" w:rsidDel="00716B5F">
          <w:rPr>
            <w:rFonts w:asciiTheme="majorBidi" w:hAnsiTheme="majorBidi" w:cs="Times New Roman"/>
            <w:sz w:val="24"/>
            <w:szCs w:val="24"/>
            <w:rPrChange w:id="13975" w:author="my_pc" w:date="2026-07-07T13:21:00Z" w16du:dateUtc="2026-07-07T12:21:00Z">
              <w:rPr>
                <w:rFonts w:asciiTheme="majorBidi" w:hAnsiTheme="majorBidi" w:cs="Times New Roman"/>
                <w:sz w:val="24"/>
                <w:szCs w:val="24"/>
                <w:lang w:val="en-GB"/>
              </w:rPr>
            </w:rPrChange>
          </w:rPr>
          <w:delText xml:space="preserve"> </w:delText>
        </w:r>
      </w:del>
      <w:ins w:id="1397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977" w:author="my_pc" w:date="2026-07-07T13:21:00Z" w16du:dateUtc="2026-07-07T12:21:00Z">
            <w:rPr>
              <w:rFonts w:asciiTheme="majorBidi" w:hAnsiTheme="majorBidi" w:cs="Times New Roman"/>
              <w:sz w:val="24"/>
              <w:szCs w:val="24"/>
              <w:lang w:val="en-GB"/>
            </w:rPr>
          </w:rPrChange>
        </w:rPr>
        <w:t>distinct</w:t>
      </w:r>
      <w:del w:id="13978" w:author="my_pc" w:date="2026-07-06T23:24:00Z" w16du:dateUtc="2026-07-06T22:24:00Z">
        <w:r w:rsidRPr="00D62572" w:rsidDel="00716B5F">
          <w:rPr>
            <w:rFonts w:asciiTheme="majorBidi" w:hAnsiTheme="majorBidi" w:cs="Times New Roman"/>
            <w:sz w:val="24"/>
            <w:szCs w:val="24"/>
            <w:rPrChange w:id="13979" w:author="my_pc" w:date="2026-07-07T13:21:00Z" w16du:dateUtc="2026-07-07T12:21:00Z">
              <w:rPr>
                <w:rFonts w:asciiTheme="majorBidi" w:hAnsiTheme="majorBidi" w:cs="Times New Roman"/>
                <w:sz w:val="24"/>
                <w:szCs w:val="24"/>
                <w:lang w:val="en-GB"/>
              </w:rPr>
            </w:rPrChange>
          </w:rPr>
          <w:delText xml:space="preserve"> </w:delText>
        </w:r>
      </w:del>
      <w:ins w:id="1398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981" w:author="my_pc" w:date="2026-07-07T13:21:00Z" w16du:dateUtc="2026-07-07T12:21:00Z">
            <w:rPr>
              <w:rFonts w:asciiTheme="majorBidi" w:hAnsiTheme="majorBidi" w:cs="Times New Roman"/>
              <w:sz w:val="24"/>
              <w:szCs w:val="24"/>
              <w:lang w:val="en-GB"/>
            </w:rPr>
          </w:rPrChange>
        </w:rPr>
        <w:t>domains.</w:t>
      </w:r>
      <w:del w:id="13982" w:author="my_pc" w:date="2026-07-06T23:24:00Z" w16du:dateUtc="2026-07-06T22:24:00Z">
        <w:r w:rsidRPr="00D62572" w:rsidDel="00716B5F">
          <w:rPr>
            <w:rFonts w:asciiTheme="majorBidi" w:hAnsiTheme="majorBidi" w:cs="Times New Roman"/>
            <w:sz w:val="24"/>
            <w:szCs w:val="24"/>
            <w:rPrChange w:id="13983" w:author="my_pc" w:date="2026-07-07T13:21:00Z" w16du:dateUtc="2026-07-07T12:21:00Z">
              <w:rPr>
                <w:rFonts w:asciiTheme="majorBidi" w:hAnsiTheme="majorBidi" w:cs="Times New Roman"/>
                <w:sz w:val="24"/>
                <w:szCs w:val="24"/>
                <w:lang w:val="en-GB"/>
              </w:rPr>
            </w:rPrChange>
          </w:rPr>
          <w:delText xml:space="preserve"> </w:delText>
        </w:r>
      </w:del>
      <w:ins w:id="1398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985" w:author="my_pc" w:date="2026-07-07T13:21:00Z" w16du:dateUtc="2026-07-07T12:21:00Z">
            <w:rPr>
              <w:rFonts w:asciiTheme="majorBidi" w:hAnsiTheme="majorBidi" w:cs="Times New Roman"/>
              <w:sz w:val="24"/>
              <w:szCs w:val="24"/>
              <w:lang w:val="en-GB"/>
            </w:rPr>
          </w:rPrChange>
        </w:rPr>
        <w:t>Each</w:t>
      </w:r>
      <w:del w:id="13986" w:author="my_pc" w:date="2026-07-06T23:24:00Z" w16du:dateUtc="2026-07-06T22:24:00Z">
        <w:r w:rsidRPr="00D62572" w:rsidDel="00716B5F">
          <w:rPr>
            <w:rFonts w:asciiTheme="majorBidi" w:hAnsiTheme="majorBidi" w:cs="Times New Roman"/>
            <w:sz w:val="24"/>
            <w:szCs w:val="24"/>
            <w:rPrChange w:id="13987" w:author="my_pc" w:date="2026-07-07T13:21:00Z" w16du:dateUtc="2026-07-07T12:21:00Z">
              <w:rPr>
                <w:rFonts w:asciiTheme="majorBidi" w:hAnsiTheme="majorBidi" w:cs="Times New Roman"/>
                <w:sz w:val="24"/>
                <w:szCs w:val="24"/>
                <w:lang w:val="en-GB"/>
              </w:rPr>
            </w:rPrChange>
          </w:rPr>
          <w:delText xml:space="preserve"> </w:delText>
        </w:r>
      </w:del>
      <w:ins w:id="1398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989" w:author="my_pc" w:date="2026-07-07T13:21:00Z" w16du:dateUtc="2026-07-07T12:21:00Z">
            <w:rPr>
              <w:rFonts w:asciiTheme="majorBidi" w:hAnsiTheme="majorBidi" w:cs="Times New Roman"/>
              <w:sz w:val="24"/>
              <w:szCs w:val="24"/>
              <w:lang w:val="en-GB"/>
            </w:rPr>
          </w:rPrChange>
        </w:rPr>
        <w:t>domain</w:t>
      </w:r>
      <w:del w:id="13990" w:author="my_pc" w:date="2026-07-06T23:24:00Z" w16du:dateUtc="2026-07-06T22:24:00Z">
        <w:r w:rsidRPr="00D62572" w:rsidDel="00716B5F">
          <w:rPr>
            <w:rFonts w:asciiTheme="majorBidi" w:hAnsiTheme="majorBidi" w:cs="Times New Roman"/>
            <w:sz w:val="24"/>
            <w:szCs w:val="24"/>
            <w:rPrChange w:id="13991" w:author="my_pc" w:date="2026-07-07T13:21:00Z" w16du:dateUtc="2026-07-07T12:21:00Z">
              <w:rPr>
                <w:rFonts w:asciiTheme="majorBidi" w:hAnsiTheme="majorBidi" w:cs="Times New Roman"/>
                <w:sz w:val="24"/>
                <w:szCs w:val="24"/>
                <w:lang w:val="en-GB"/>
              </w:rPr>
            </w:rPrChange>
          </w:rPr>
          <w:delText xml:space="preserve"> </w:delText>
        </w:r>
      </w:del>
      <w:ins w:id="1399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993" w:author="my_pc" w:date="2026-07-07T13:21:00Z" w16du:dateUtc="2026-07-07T12:21:00Z">
            <w:rPr>
              <w:rFonts w:asciiTheme="majorBidi" w:hAnsiTheme="majorBidi" w:cs="Times New Roman"/>
              <w:sz w:val="24"/>
              <w:szCs w:val="24"/>
              <w:lang w:val="en-GB"/>
            </w:rPr>
          </w:rPrChange>
        </w:rPr>
        <w:t>was</w:t>
      </w:r>
      <w:del w:id="13994" w:author="my_pc" w:date="2026-07-06T23:24:00Z" w16du:dateUtc="2026-07-06T22:24:00Z">
        <w:r w:rsidRPr="00D62572" w:rsidDel="00716B5F">
          <w:rPr>
            <w:rFonts w:asciiTheme="majorBidi" w:hAnsiTheme="majorBidi" w:cs="Times New Roman"/>
            <w:sz w:val="24"/>
            <w:szCs w:val="24"/>
            <w:rPrChange w:id="13995" w:author="my_pc" w:date="2026-07-07T13:21:00Z" w16du:dateUtc="2026-07-07T12:21:00Z">
              <w:rPr>
                <w:rFonts w:asciiTheme="majorBidi" w:hAnsiTheme="majorBidi" w:cs="Times New Roman"/>
                <w:sz w:val="24"/>
                <w:szCs w:val="24"/>
                <w:lang w:val="en-GB"/>
              </w:rPr>
            </w:rPrChange>
          </w:rPr>
          <w:delText xml:space="preserve"> </w:delText>
        </w:r>
      </w:del>
      <w:ins w:id="1399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3997" w:author="my_pc" w:date="2026-07-07T13:21:00Z" w16du:dateUtc="2026-07-07T12:21:00Z">
            <w:rPr>
              <w:rFonts w:asciiTheme="majorBidi" w:hAnsiTheme="majorBidi" w:cs="Times New Roman"/>
              <w:sz w:val="24"/>
              <w:szCs w:val="24"/>
              <w:lang w:val="en-GB"/>
            </w:rPr>
          </w:rPrChange>
        </w:rPr>
        <w:t>then</w:t>
      </w:r>
      <w:del w:id="13998" w:author="my_pc" w:date="2026-07-06T23:24:00Z" w16du:dateUtc="2026-07-06T22:24:00Z">
        <w:r w:rsidRPr="00D62572" w:rsidDel="00716B5F">
          <w:rPr>
            <w:rFonts w:asciiTheme="majorBidi" w:hAnsiTheme="majorBidi" w:cs="Times New Roman"/>
            <w:sz w:val="24"/>
            <w:szCs w:val="24"/>
            <w:rPrChange w:id="13999" w:author="my_pc" w:date="2026-07-07T13:21:00Z" w16du:dateUtc="2026-07-07T12:21:00Z">
              <w:rPr>
                <w:rFonts w:asciiTheme="majorBidi" w:hAnsiTheme="majorBidi" w:cs="Times New Roman"/>
                <w:sz w:val="24"/>
                <w:szCs w:val="24"/>
                <w:lang w:val="en-GB"/>
              </w:rPr>
            </w:rPrChange>
          </w:rPr>
          <w:delText xml:space="preserve"> </w:delText>
        </w:r>
      </w:del>
      <w:ins w:id="1400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4001" w:author="my_pc" w:date="2026-07-07T13:21:00Z" w16du:dateUtc="2026-07-07T12:21:00Z">
            <w:rPr>
              <w:rFonts w:asciiTheme="majorBidi" w:hAnsiTheme="majorBidi" w:cs="Times New Roman"/>
              <w:sz w:val="24"/>
              <w:szCs w:val="24"/>
              <w:lang w:val="en-GB"/>
            </w:rPr>
          </w:rPrChange>
        </w:rPr>
        <w:t>described</w:t>
      </w:r>
      <w:del w:id="14002" w:author="my_pc" w:date="2026-07-06T23:24:00Z" w16du:dateUtc="2026-07-06T22:24:00Z">
        <w:r w:rsidRPr="00D62572" w:rsidDel="00716B5F">
          <w:rPr>
            <w:rFonts w:asciiTheme="majorBidi" w:hAnsiTheme="majorBidi" w:cs="Times New Roman"/>
            <w:sz w:val="24"/>
            <w:szCs w:val="24"/>
            <w:rPrChange w:id="14003" w:author="my_pc" w:date="2026-07-07T13:21:00Z" w16du:dateUtc="2026-07-07T12:21:00Z">
              <w:rPr>
                <w:rFonts w:asciiTheme="majorBidi" w:hAnsiTheme="majorBidi" w:cs="Times New Roman"/>
                <w:sz w:val="24"/>
                <w:szCs w:val="24"/>
                <w:lang w:val="en-GB"/>
              </w:rPr>
            </w:rPrChange>
          </w:rPr>
          <w:delText xml:space="preserve"> </w:delText>
        </w:r>
      </w:del>
      <w:ins w:id="1400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4005" w:author="my_pc" w:date="2026-07-07T13:21:00Z" w16du:dateUtc="2026-07-07T12:21:00Z">
            <w:rPr>
              <w:rFonts w:asciiTheme="majorBidi" w:hAnsiTheme="majorBidi" w:cs="Times New Roman"/>
              <w:sz w:val="24"/>
              <w:szCs w:val="24"/>
              <w:lang w:val="en-GB"/>
            </w:rPr>
          </w:rPrChange>
        </w:rPr>
        <w:t>in</w:t>
      </w:r>
      <w:del w:id="14006" w:author="my_pc" w:date="2026-07-06T23:24:00Z" w16du:dateUtc="2026-07-06T22:24:00Z">
        <w:r w:rsidRPr="00D62572" w:rsidDel="00716B5F">
          <w:rPr>
            <w:rFonts w:asciiTheme="majorBidi" w:hAnsiTheme="majorBidi" w:cs="Times New Roman"/>
            <w:sz w:val="24"/>
            <w:szCs w:val="24"/>
            <w:rPrChange w:id="14007" w:author="my_pc" w:date="2026-07-07T13:21:00Z" w16du:dateUtc="2026-07-07T12:21:00Z">
              <w:rPr>
                <w:rFonts w:asciiTheme="majorBidi" w:hAnsiTheme="majorBidi" w:cs="Times New Roman"/>
                <w:sz w:val="24"/>
                <w:szCs w:val="24"/>
                <w:lang w:val="en-GB"/>
              </w:rPr>
            </w:rPrChange>
          </w:rPr>
          <w:delText xml:space="preserve"> </w:delText>
        </w:r>
      </w:del>
      <w:ins w:id="1400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4009" w:author="my_pc" w:date="2026-07-07T13:21:00Z" w16du:dateUtc="2026-07-07T12:21:00Z">
            <w:rPr>
              <w:rFonts w:asciiTheme="majorBidi" w:hAnsiTheme="majorBidi" w:cs="Times New Roman"/>
              <w:sz w:val="24"/>
              <w:szCs w:val="24"/>
              <w:lang w:val="en-GB"/>
            </w:rPr>
          </w:rPrChange>
        </w:rPr>
        <w:t>an</w:t>
      </w:r>
      <w:del w:id="14010" w:author="my_pc" w:date="2026-07-06T23:24:00Z" w16du:dateUtc="2026-07-06T22:24:00Z">
        <w:r w:rsidRPr="00D62572" w:rsidDel="00716B5F">
          <w:rPr>
            <w:rFonts w:asciiTheme="majorBidi" w:hAnsiTheme="majorBidi" w:cs="Times New Roman"/>
            <w:sz w:val="24"/>
            <w:szCs w:val="24"/>
            <w:rPrChange w:id="14011" w:author="my_pc" w:date="2026-07-07T13:21:00Z" w16du:dateUtc="2026-07-07T12:21:00Z">
              <w:rPr>
                <w:rFonts w:asciiTheme="majorBidi" w:hAnsiTheme="majorBidi" w:cs="Times New Roman"/>
                <w:sz w:val="24"/>
                <w:szCs w:val="24"/>
                <w:lang w:val="en-GB"/>
              </w:rPr>
            </w:rPrChange>
          </w:rPr>
          <w:delText xml:space="preserve"> </w:delText>
        </w:r>
      </w:del>
      <w:ins w:id="1401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4013" w:author="my_pc" w:date="2026-07-07T13:21:00Z" w16du:dateUtc="2026-07-07T12:21:00Z">
            <w:rPr>
              <w:rFonts w:asciiTheme="majorBidi" w:hAnsiTheme="majorBidi" w:cs="Times New Roman"/>
              <w:sz w:val="24"/>
              <w:szCs w:val="24"/>
              <w:lang w:val="en-GB"/>
            </w:rPr>
          </w:rPrChange>
        </w:rPr>
        <w:t>analytic</w:t>
      </w:r>
      <w:del w:id="14014" w:author="my_pc" w:date="2026-07-06T23:24:00Z" w16du:dateUtc="2026-07-06T22:24:00Z">
        <w:r w:rsidRPr="00D62572" w:rsidDel="00716B5F">
          <w:rPr>
            <w:rFonts w:asciiTheme="majorBidi" w:hAnsiTheme="majorBidi" w:cs="Times New Roman"/>
            <w:sz w:val="24"/>
            <w:szCs w:val="24"/>
            <w:rPrChange w:id="14015" w:author="my_pc" w:date="2026-07-07T13:21:00Z" w16du:dateUtc="2026-07-07T12:21:00Z">
              <w:rPr>
                <w:rFonts w:asciiTheme="majorBidi" w:hAnsiTheme="majorBidi" w:cs="Times New Roman"/>
                <w:sz w:val="24"/>
                <w:szCs w:val="24"/>
                <w:lang w:val="en-GB"/>
              </w:rPr>
            </w:rPrChange>
          </w:rPr>
          <w:delText xml:space="preserve"> </w:delText>
        </w:r>
      </w:del>
      <w:ins w:id="1401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4017" w:author="my_pc" w:date="2026-07-07T13:21:00Z" w16du:dateUtc="2026-07-07T12:21:00Z">
            <w:rPr>
              <w:rFonts w:asciiTheme="majorBidi" w:hAnsiTheme="majorBidi" w:cs="Times New Roman"/>
              <w:sz w:val="24"/>
              <w:szCs w:val="24"/>
              <w:lang w:val="en-GB"/>
            </w:rPr>
          </w:rPrChange>
        </w:rPr>
        <w:t>memo.</w:t>
      </w:r>
      <w:del w:id="14018" w:author="my_pc" w:date="2026-07-06T23:24:00Z" w16du:dateUtc="2026-07-06T22:24:00Z">
        <w:r w:rsidRPr="00D62572" w:rsidDel="00716B5F">
          <w:rPr>
            <w:rFonts w:asciiTheme="majorBidi" w:hAnsiTheme="majorBidi" w:cs="Times New Roman"/>
            <w:sz w:val="24"/>
            <w:szCs w:val="24"/>
            <w:rPrChange w:id="14019" w:author="my_pc" w:date="2026-07-07T13:21:00Z" w16du:dateUtc="2026-07-07T12:21:00Z">
              <w:rPr>
                <w:rFonts w:asciiTheme="majorBidi" w:hAnsiTheme="majorBidi" w:cs="Times New Roman"/>
                <w:sz w:val="24"/>
                <w:szCs w:val="24"/>
                <w:lang w:val="en-GB"/>
              </w:rPr>
            </w:rPrChange>
          </w:rPr>
          <w:delText xml:space="preserve"> </w:delText>
        </w:r>
      </w:del>
      <w:ins w:id="1402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4021" w:author="my_pc" w:date="2026-07-07T13:21:00Z" w16du:dateUtc="2026-07-07T12:21:00Z">
            <w:rPr>
              <w:rFonts w:asciiTheme="majorBidi" w:hAnsiTheme="majorBidi" w:cs="Times New Roman"/>
              <w:sz w:val="24"/>
              <w:szCs w:val="24"/>
              <w:lang w:val="en-GB"/>
            </w:rPr>
          </w:rPrChange>
        </w:rPr>
        <w:t>Several</w:t>
      </w:r>
      <w:del w:id="14022" w:author="my_pc" w:date="2026-07-06T23:24:00Z" w16du:dateUtc="2026-07-06T22:24:00Z">
        <w:r w:rsidRPr="00D62572" w:rsidDel="00716B5F">
          <w:rPr>
            <w:rFonts w:asciiTheme="majorBidi" w:hAnsiTheme="majorBidi" w:cs="Times New Roman"/>
            <w:sz w:val="24"/>
            <w:szCs w:val="24"/>
            <w:rPrChange w:id="14023" w:author="my_pc" w:date="2026-07-07T13:21:00Z" w16du:dateUtc="2026-07-07T12:21:00Z">
              <w:rPr>
                <w:rFonts w:asciiTheme="majorBidi" w:hAnsiTheme="majorBidi" w:cs="Times New Roman"/>
                <w:sz w:val="24"/>
                <w:szCs w:val="24"/>
                <w:lang w:val="en-GB"/>
              </w:rPr>
            </w:rPrChange>
          </w:rPr>
          <w:delText xml:space="preserve"> </w:delText>
        </w:r>
      </w:del>
      <w:ins w:id="1402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4025" w:author="my_pc" w:date="2026-07-07T13:21:00Z" w16du:dateUtc="2026-07-07T12:21:00Z">
            <w:rPr>
              <w:rFonts w:asciiTheme="majorBidi" w:hAnsiTheme="majorBidi" w:cs="Times New Roman"/>
              <w:sz w:val="24"/>
              <w:szCs w:val="24"/>
              <w:lang w:val="en-GB"/>
            </w:rPr>
          </w:rPrChange>
        </w:rPr>
        <w:t>of</w:t>
      </w:r>
      <w:del w:id="14026" w:author="my_pc" w:date="2026-07-06T23:24:00Z" w16du:dateUtc="2026-07-06T22:24:00Z">
        <w:r w:rsidRPr="00D62572" w:rsidDel="00716B5F">
          <w:rPr>
            <w:rFonts w:asciiTheme="majorBidi" w:hAnsiTheme="majorBidi" w:cs="Times New Roman"/>
            <w:sz w:val="24"/>
            <w:szCs w:val="24"/>
            <w:rPrChange w:id="14027" w:author="my_pc" w:date="2026-07-07T13:21:00Z" w16du:dateUtc="2026-07-07T12:21:00Z">
              <w:rPr>
                <w:rFonts w:asciiTheme="majorBidi" w:hAnsiTheme="majorBidi" w:cs="Times New Roman"/>
                <w:sz w:val="24"/>
                <w:szCs w:val="24"/>
                <w:lang w:val="en-GB"/>
              </w:rPr>
            </w:rPrChange>
          </w:rPr>
          <w:delText xml:space="preserve"> </w:delText>
        </w:r>
      </w:del>
      <w:ins w:id="1402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4029" w:author="my_pc" w:date="2026-07-07T13:21:00Z" w16du:dateUtc="2026-07-07T12:21:00Z">
            <w:rPr>
              <w:rFonts w:asciiTheme="majorBidi" w:hAnsiTheme="majorBidi" w:cs="Times New Roman"/>
              <w:sz w:val="24"/>
              <w:szCs w:val="24"/>
              <w:lang w:val="en-GB"/>
            </w:rPr>
          </w:rPrChange>
        </w:rPr>
        <w:t>these</w:t>
      </w:r>
      <w:del w:id="14030" w:author="my_pc" w:date="2026-07-06T23:24:00Z" w16du:dateUtc="2026-07-06T22:24:00Z">
        <w:r w:rsidRPr="00D62572" w:rsidDel="00716B5F">
          <w:rPr>
            <w:rFonts w:asciiTheme="majorBidi" w:hAnsiTheme="majorBidi" w:cs="Times New Roman"/>
            <w:sz w:val="24"/>
            <w:szCs w:val="24"/>
            <w:rPrChange w:id="14031" w:author="my_pc" w:date="2026-07-07T13:21:00Z" w16du:dateUtc="2026-07-07T12:21:00Z">
              <w:rPr>
                <w:rFonts w:asciiTheme="majorBidi" w:hAnsiTheme="majorBidi" w:cs="Times New Roman"/>
                <w:sz w:val="24"/>
                <w:szCs w:val="24"/>
                <w:lang w:val="en-GB"/>
              </w:rPr>
            </w:rPrChange>
          </w:rPr>
          <w:delText xml:space="preserve"> </w:delText>
        </w:r>
      </w:del>
      <w:ins w:id="1403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4033" w:author="my_pc" w:date="2026-07-07T13:21:00Z" w16du:dateUtc="2026-07-07T12:21:00Z">
            <w:rPr>
              <w:rFonts w:asciiTheme="majorBidi" w:hAnsiTheme="majorBidi" w:cs="Times New Roman"/>
              <w:sz w:val="24"/>
              <w:szCs w:val="24"/>
              <w:lang w:val="en-GB"/>
            </w:rPr>
          </w:rPrChange>
        </w:rPr>
        <w:t>memos,</w:t>
      </w:r>
      <w:del w:id="14034" w:author="my_pc" w:date="2026-07-06T23:24:00Z" w16du:dateUtc="2026-07-06T22:24:00Z">
        <w:r w:rsidRPr="00D62572" w:rsidDel="00716B5F">
          <w:rPr>
            <w:rFonts w:asciiTheme="majorBidi" w:hAnsiTheme="majorBidi" w:cs="Times New Roman"/>
            <w:sz w:val="24"/>
            <w:szCs w:val="24"/>
            <w:rPrChange w:id="14035" w:author="my_pc" w:date="2026-07-07T13:21:00Z" w16du:dateUtc="2026-07-07T12:21:00Z">
              <w:rPr>
                <w:rFonts w:asciiTheme="majorBidi" w:hAnsiTheme="majorBidi" w:cs="Times New Roman"/>
                <w:sz w:val="24"/>
                <w:szCs w:val="24"/>
                <w:lang w:val="en-GB"/>
              </w:rPr>
            </w:rPrChange>
          </w:rPr>
          <w:delText xml:space="preserve"> </w:delText>
        </w:r>
      </w:del>
      <w:ins w:id="1403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4037" w:author="my_pc" w:date="2026-07-07T13:21:00Z" w16du:dateUtc="2026-07-07T12:21:00Z">
            <w:rPr>
              <w:rFonts w:asciiTheme="majorBidi" w:hAnsiTheme="majorBidi" w:cs="Times New Roman"/>
              <w:sz w:val="24"/>
              <w:szCs w:val="24"/>
              <w:lang w:val="en-GB"/>
            </w:rPr>
          </w:rPrChange>
        </w:rPr>
        <w:t>including</w:t>
      </w:r>
      <w:del w:id="14038" w:author="my_pc" w:date="2026-07-06T23:24:00Z" w16du:dateUtc="2026-07-06T22:24:00Z">
        <w:r w:rsidRPr="00D62572" w:rsidDel="00716B5F">
          <w:rPr>
            <w:rFonts w:asciiTheme="majorBidi" w:hAnsiTheme="majorBidi" w:cs="Times New Roman"/>
            <w:sz w:val="24"/>
            <w:szCs w:val="24"/>
            <w:rPrChange w:id="14039" w:author="my_pc" w:date="2026-07-07T13:21:00Z" w16du:dateUtc="2026-07-07T12:21:00Z">
              <w:rPr>
                <w:rFonts w:asciiTheme="majorBidi" w:hAnsiTheme="majorBidi" w:cs="Times New Roman"/>
                <w:sz w:val="24"/>
                <w:szCs w:val="24"/>
                <w:lang w:val="en-GB"/>
              </w:rPr>
            </w:rPrChange>
          </w:rPr>
          <w:delText xml:space="preserve"> </w:delText>
        </w:r>
      </w:del>
      <w:ins w:id="1404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4041" w:author="my_pc" w:date="2026-07-07T13:21:00Z" w16du:dateUtc="2026-07-07T12:21:00Z">
            <w:rPr>
              <w:rFonts w:asciiTheme="majorBidi" w:hAnsiTheme="majorBidi" w:cs="Times New Roman"/>
              <w:sz w:val="24"/>
              <w:szCs w:val="24"/>
              <w:lang w:val="en-GB"/>
            </w:rPr>
          </w:rPrChange>
        </w:rPr>
        <w:t>those</w:t>
      </w:r>
      <w:del w:id="14042" w:author="my_pc" w:date="2026-07-06T23:24:00Z" w16du:dateUtc="2026-07-06T22:24:00Z">
        <w:r w:rsidRPr="00D62572" w:rsidDel="00716B5F">
          <w:rPr>
            <w:rFonts w:asciiTheme="majorBidi" w:hAnsiTheme="majorBidi" w:cs="Times New Roman"/>
            <w:sz w:val="24"/>
            <w:szCs w:val="24"/>
            <w:rPrChange w:id="14043" w:author="my_pc" w:date="2026-07-07T13:21:00Z" w16du:dateUtc="2026-07-07T12:21:00Z">
              <w:rPr>
                <w:rFonts w:asciiTheme="majorBidi" w:hAnsiTheme="majorBidi" w:cs="Times New Roman"/>
                <w:sz w:val="24"/>
                <w:szCs w:val="24"/>
                <w:lang w:val="en-GB"/>
              </w:rPr>
            </w:rPrChange>
          </w:rPr>
          <w:delText xml:space="preserve"> </w:delText>
        </w:r>
      </w:del>
      <w:ins w:id="1404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4045" w:author="my_pc" w:date="2026-07-07T13:21:00Z" w16du:dateUtc="2026-07-07T12:21:00Z">
            <w:rPr>
              <w:rFonts w:asciiTheme="majorBidi" w:hAnsiTheme="majorBidi" w:cs="Times New Roman"/>
              <w:sz w:val="24"/>
              <w:szCs w:val="24"/>
              <w:lang w:val="en-GB"/>
            </w:rPr>
          </w:rPrChange>
        </w:rPr>
        <w:t>for</w:t>
      </w:r>
      <w:del w:id="14046" w:author="my_pc" w:date="2026-07-06T23:24:00Z" w16du:dateUtc="2026-07-06T22:24:00Z">
        <w:r w:rsidRPr="00D62572" w:rsidDel="00716B5F">
          <w:rPr>
            <w:rFonts w:asciiTheme="majorBidi" w:hAnsiTheme="majorBidi" w:cs="Times New Roman"/>
            <w:sz w:val="24"/>
            <w:szCs w:val="24"/>
            <w:rPrChange w:id="14047" w:author="my_pc" w:date="2026-07-07T13:21:00Z" w16du:dateUtc="2026-07-07T12:21:00Z">
              <w:rPr>
                <w:rFonts w:asciiTheme="majorBidi" w:hAnsiTheme="majorBidi" w:cs="Times New Roman"/>
                <w:sz w:val="24"/>
                <w:szCs w:val="24"/>
                <w:lang w:val="en-GB"/>
              </w:rPr>
            </w:rPrChange>
          </w:rPr>
          <w:delText xml:space="preserve"> </w:delText>
        </w:r>
      </w:del>
      <w:ins w:id="14048" w:author="my_pc" w:date="2026-07-06T23:24:00Z" w16du:dateUtc="2026-07-06T22:24:00Z">
        <w:r w:rsidR="00716B5F" w:rsidRPr="001147AC">
          <w:rPr>
            <w:rFonts w:asciiTheme="majorBidi" w:hAnsiTheme="majorBidi" w:cs="Times New Roman"/>
            <w:sz w:val="24"/>
            <w:szCs w:val="24"/>
          </w:rPr>
          <w:t xml:space="preserve"> </w:t>
        </w:r>
      </w:ins>
      <w:del w:id="14049" w:author="my_pc" w:date="2026-07-06T01:12:00Z" w16du:dateUtc="2026-07-06T00:12:00Z">
        <w:r w:rsidRPr="00D62572" w:rsidDel="00165132">
          <w:rPr>
            <w:rFonts w:asciiTheme="majorBidi" w:hAnsiTheme="majorBidi" w:cs="Times New Roman"/>
            <w:sz w:val="24"/>
            <w:szCs w:val="24"/>
            <w:rPrChange w:id="14050" w:author="my_pc" w:date="2026-07-07T13:21:00Z" w16du:dateUtc="2026-07-07T12:21:00Z">
              <w:rPr>
                <w:rFonts w:asciiTheme="majorBidi" w:hAnsiTheme="majorBidi" w:cs="Times New Roman"/>
                <w:sz w:val="24"/>
                <w:szCs w:val="24"/>
                <w:lang w:val="en-GB"/>
              </w:rPr>
            </w:rPrChange>
          </w:rPr>
          <w:delText>“</w:delText>
        </w:r>
      </w:del>
      <w:ins w:id="14051" w:author="my_pc" w:date="2026-07-06T01:12:00Z" w16du:dateUtc="2026-07-06T00:12:00Z">
        <w:r w:rsidR="00165132" w:rsidRPr="00D62572">
          <w:rPr>
            <w:rFonts w:asciiTheme="majorBidi" w:hAnsiTheme="majorBidi" w:cs="Times New Roman"/>
            <w:sz w:val="24"/>
            <w:szCs w:val="24"/>
            <w:rPrChange w:id="14052" w:author="my_pc" w:date="2026-07-07T13:21:00Z" w16du:dateUtc="2026-07-07T12:21:00Z">
              <w:rPr>
                <w:rFonts w:asciiTheme="majorBidi" w:hAnsiTheme="majorBidi" w:cs="Times New Roman"/>
                <w:sz w:val="24"/>
                <w:szCs w:val="24"/>
                <w:lang w:val="en-GB"/>
              </w:rPr>
            </w:rPrChange>
          </w:rPr>
          <w:t>‘</w:t>
        </w:r>
      </w:ins>
      <w:r w:rsidRPr="00D62572">
        <w:rPr>
          <w:rFonts w:asciiTheme="majorBidi" w:hAnsiTheme="majorBidi" w:cs="Times New Roman"/>
          <w:sz w:val="24"/>
          <w:szCs w:val="24"/>
          <w:rPrChange w:id="14053" w:author="my_pc" w:date="2026-07-07T13:21:00Z" w16du:dateUtc="2026-07-07T12:21:00Z">
            <w:rPr>
              <w:rFonts w:asciiTheme="majorBidi" w:hAnsiTheme="majorBidi" w:cs="Times New Roman"/>
              <w:sz w:val="24"/>
              <w:szCs w:val="24"/>
              <w:lang w:val="en-GB"/>
            </w:rPr>
          </w:rPrChange>
        </w:rPr>
        <w:t>Inappropriate</w:t>
      </w:r>
      <w:del w:id="14054" w:author="my_pc" w:date="2026-07-06T23:24:00Z" w16du:dateUtc="2026-07-06T22:24:00Z">
        <w:r w:rsidRPr="00D62572" w:rsidDel="00716B5F">
          <w:rPr>
            <w:rFonts w:asciiTheme="majorBidi" w:hAnsiTheme="majorBidi" w:cs="Times New Roman"/>
            <w:sz w:val="24"/>
            <w:szCs w:val="24"/>
            <w:rPrChange w:id="14055" w:author="my_pc" w:date="2026-07-07T13:21:00Z" w16du:dateUtc="2026-07-07T12:21:00Z">
              <w:rPr>
                <w:rFonts w:asciiTheme="majorBidi" w:hAnsiTheme="majorBidi" w:cs="Times New Roman"/>
                <w:sz w:val="24"/>
                <w:szCs w:val="24"/>
                <w:lang w:val="en-GB"/>
              </w:rPr>
            </w:rPrChange>
          </w:rPr>
          <w:delText xml:space="preserve"> </w:delText>
        </w:r>
      </w:del>
      <w:ins w:id="1405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4057" w:author="my_pc" w:date="2026-07-07T13:21:00Z" w16du:dateUtc="2026-07-07T12:21:00Z">
            <w:rPr>
              <w:rFonts w:asciiTheme="majorBidi" w:hAnsiTheme="majorBidi" w:cs="Times New Roman"/>
              <w:sz w:val="24"/>
              <w:szCs w:val="24"/>
              <w:lang w:val="en-GB"/>
            </w:rPr>
          </w:rPrChange>
        </w:rPr>
        <w:t>Conditions</w:t>
      </w:r>
      <w:del w:id="14058" w:author="my_pc" w:date="2026-07-06T01:12:00Z" w16du:dateUtc="2026-07-06T00:12:00Z">
        <w:r w:rsidRPr="00D62572" w:rsidDel="00165132">
          <w:rPr>
            <w:rFonts w:asciiTheme="majorBidi" w:hAnsiTheme="majorBidi" w:cs="Times New Roman"/>
            <w:sz w:val="24"/>
            <w:szCs w:val="24"/>
            <w:rPrChange w:id="14059" w:author="my_pc" w:date="2026-07-07T13:21:00Z" w16du:dateUtc="2026-07-07T12:21:00Z">
              <w:rPr>
                <w:rFonts w:asciiTheme="majorBidi" w:hAnsiTheme="majorBidi" w:cs="Times New Roman"/>
                <w:sz w:val="24"/>
                <w:szCs w:val="24"/>
                <w:lang w:val="en-GB"/>
              </w:rPr>
            </w:rPrChange>
          </w:rPr>
          <w:delText>”</w:delText>
        </w:r>
      </w:del>
      <w:ins w:id="14060" w:author="my_pc" w:date="2026-07-06T01:12:00Z" w16du:dateUtc="2026-07-06T00:12:00Z">
        <w:r w:rsidR="00165132" w:rsidRPr="00D62572">
          <w:rPr>
            <w:rFonts w:asciiTheme="majorBidi" w:hAnsiTheme="majorBidi" w:cs="Times New Roman"/>
            <w:sz w:val="24"/>
            <w:szCs w:val="24"/>
            <w:rPrChange w:id="14061" w:author="my_pc" w:date="2026-07-07T13:21:00Z" w16du:dateUtc="2026-07-07T12:21:00Z">
              <w:rPr>
                <w:rFonts w:asciiTheme="majorBidi" w:hAnsiTheme="majorBidi" w:cs="Times New Roman"/>
                <w:sz w:val="24"/>
                <w:szCs w:val="24"/>
                <w:lang w:val="en-GB"/>
              </w:rPr>
            </w:rPrChange>
          </w:rPr>
          <w:t>’</w:t>
        </w:r>
      </w:ins>
      <w:del w:id="14062" w:author="my_pc" w:date="2026-07-06T23:24:00Z" w16du:dateUtc="2026-07-06T22:24:00Z">
        <w:r w:rsidRPr="00D62572" w:rsidDel="00716B5F">
          <w:rPr>
            <w:rFonts w:asciiTheme="majorBidi" w:hAnsiTheme="majorBidi" w:cs="Times New Roman"/>
            <w:sz w:val="24"/>
            <w:szCs w:val="24"/>
            <w:rPrChange w:id="14063" w:author="my_pc" w:date="2026-07-07T13:21:00Z" w16du:dateUtc="2026-07-07T12:21:00Z">
              <w:rPr>
                <w:rFonts w:asciiTheme="majorBidi" w:hAnsiTheme="majorBidi" w:cs="Times New Roman"/>
                <w:sz w:val="24"/>
                <w:szCs w:val="24"/>
                <w:lang w:val="en-GB"/>
              </w:rPr>
            </w:rPrChange>
          </w:rPr>
          <w:delText xml:space="preserve"> </w:delText>
        </w:r>
      </w:del>
      <w:ins w:id="1406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4065" w:author="my_pc" w:date="2026-07-07T13:21:00Z" w16du:dateUtc="2026-07-07T12:21:00Z">
            <w:rPr>
              <w:rFonts w:asciiTheme="majorBidi" w:hAnsiTheme="majorBidi" w:cs="Times New Roman"/>
              <w:sz w:val="24"/>
              <w:szCs w:val="24"/>
              <w:lang w:val="en-GB"/>
            </w:rPr>
          </w:rPrChange>
        </w:rPr>
        <w:t>and</w:t>
      </w:r>
      <w:del w:id="14066" w:author="my_pc" w:date="2026-07-06T23:24:00Z" w16du:dateUtc="2026-07-06T22:24:00Z">
        <w:r w:rsidRPr="00D62572" w:rsidDel="00716B5F">
          <w:rPr>
            <w:rFonts w:asciiTheme="majorBidi" w:hAnsiTheme="majorBidi" w:cs="Times New Roman"/>
            <w:sz w:val="24"/>
            <w:szCs w:val="24"/>
            <w:rPrChange w:id="14067" w:author="my_pc" w:date="2026-07-07T13:21:00Z" w16du:dateUtc="2026-07-07T12:21:00Z">
              <w:rPr>
                <w:rFonts w:asciiTheme="majorBidi" w:hAnsiTheme="majorBidi" w:cs="Times New Roman"/>
                <w:sz w:val="24"/>
                <w:szCs w:val="24"/>
                <w:lang w:val="en-GB"/>
              </w:rPr>
            </w:rPrChange>
          </w:rPr>
          <w:delText xml:space="preserve"> </w:delText>
        </w:r>
      </w:del>
      <w:ins w:id="14068" w:author="my_pc" w:date="2026-07-06T23:24:00Z" w16du:dateUtc="2026-07-06T22:24:00Z">
        <w:r w:rsidR="00716B5F" w:rsidRPr="001147AC">
          <w:rPr>
            <w:rFonts w:asciiTheme="majorBidi" w:hAnsiTheme="majorBidi" w:cs="Times New Roman"/>
            <w:sz w:val="24"/>
            <w:szCs w:val="24"/>
          </w:rPr>
          <w:t xml:space="preserve"> </w:t>
        </w:r>
      </w:ins>
      <w:del w:id="14069" w:author="my_pc" w:date="2026-07-06T01:13:00Z" w16du:dateUtc="2026-07-06T00:13:00Z">
        <w:r w:rsidRPr="00D62572" w:rsidDel="00165132">
          <w:rPr>
            <w:rFonts w:asciiTheme="majorBidi" w:hAnsiTheme="majorBidi" w:cs="Times New Roman"/>
            <w:sz w:val="24"/>
            <w:szCs w:val="24"/>
            <w:rPrChange w:id="14070" w:author="my_pc" w:date="2026-07-07T13:21:00Z" w16du:dateUtc="2026-07-07T12:21:00Z">
              <w:rPr>
                <w:rFonts w:asciiTheme="majorBidi" w:hAnsiTheme="majorBidi" w:cs="Times New Roman"/>
                <w:sz w:val="24"/>
                <w:szCs w:val="24"/>
                <w:lang w:val="en-GB"/>
              </w:rPr>
            </w:rPrChange>
          </w:rPr>
          <w:delText>“</w:delText>
        </w:r>
      </w:del>
      <w:ins w:id="14071" w:author="my_pc" w:date="2026-07-06T01:13:00Z" w16du:dateUtc="2026-07-06T00:13:00Z">
        <w:r w:rsidR="00165132" w:rsidRPr="00D62572">
          <w:rPr>
            <w:rFonts w:asciiTheme="majorBidi" w:hAnsiTheme="majorBidi" w:cs="Times New Roman"/>
            <w:sz w:val="24"/>
            <w:szCs w:val="24"/>
            <w:rPrChange w:id="14072" w:author="my_pc" w:date="2026-07-07T13:21:00Z" w16du:dateUtc="2026-07-07T12:21:00Z">
              <w:rPr>
                <w:rFonts w:asciiTheme="majorBidi" w:hAnsiTheme="majorBidi" w:cs="Times New Roman"/>
                <w:sz w:val="24"/>
                <w:szCs w:val="24"/>
                <w:lang w:val="en-GB"/>
              </w:rPr>
            </w:rPrChange>
          </w:rPr>
          <w:t>‘</w:t>
        </w:r>
      </w:ins>
      <w:r w:rsidRPr="00D62572">
        <w:rPr>
          <w:rFonts w:asciiTheme="majorBidi" w:hAnsiTheme="majorBidi" w:cs="Times New Roman"/>
          <w:sz w:val="24"/>
          <w:szCs w:val="24"/>
          <w:rPrChange w:id="14073" w:author="my_pc" w:date="2026-07-07T13:21:00Z" w16du:dateUtc="2026-07-07T12:21:00Z">
            <w:rPr>
              <w:rFonts w:asciiTheme="majorBidi" w:hAnsiTheme="majorBidi" w:cs="Times New Roman"/>
              <w:sz w:val="24"/>
              <w:szCs w:val="24"/>
              <w:lang w:val="en-GB"/>
            </w:rPr>
          </w:rPrChange>
        </w:rPr>
        <w:t>Unenforceable</w:t>
      </w:r>
      <w:del w:id="14074" w:author="my_pc" w:date="2026-07-06T23:24:00Z" w16du:dateUtc="2026-07-06T22:24:00Z">
        <w:r w:rsidRPr="00D62572" w:rsidDel="00716B5F">
          <w:rPr>
            <w:rFonts w:asciiTheme="majorBidi" w:hAnsiTheme="majorBidi" w:cs="Times New Roman"/>
            <w:sz w:val="24"/>
            <w:szCs w:val="24"/>
            <w:rPrChange w:id="14075" w:author="my_pc" w:date="2026-07-07T13:21:00Z" w16du:dateUtc="2026-07-07T12:21:00Z">
              <w:rPr>
                <w:rFonts w:asciiTheme="majorBidi" w:hAnsiTheme="majorBidi" w:cs="Times New Roman"/>
                <w:sz w:val="24"/>
                <w:szCs w:val="24"/>
                <w:lang w:val="en-GB"/>
              </w:rPr>
            </w:rPrChange>
          </w:rPr>
          <w:delText xml:space="preserve"> </w:delText>
        </w:r>
      </w:del>
      <w:ins w:id="1407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4077" w:author="my_pc" w:date="2026-07-07T13:21:00Z" w16du:dateUtc="2026-07-07T12:21:00Z">
            <w:rPr>
              <w:rFonts w:asciiTheme="majorBidi" w:hAnsiTheme="majorBidi" w:cs="Times New Roman"/>
              <w:sz w:val="24"/>
              <w:szCs w:val="24"/>
              <w:lang w:val="en-GB"/>
            </w:rPr>
          </w:rPrChange>
        </w:rPr>
        <w:t>Conditions</w:t>
      </w:r>
      <w:del w:id="14078" w:author="my_pc" w:date="2026-07-06T02:22:00Z" w16du:dateUtc="2026-07-06T01:22:00Z">
        <w:r w:rsidRPr="00D62572" w:rsidDel="004567D4">
          <w:rPr>
            <w:rFonts w:asciiTheme="majorBidi" w:hAnsiTheme="majorBidi" w:cs="Times New Roman"/>
            <w:sz w:val="24"/>
            <w:szCs w:val="24"/>
            <w:rPrChange w:id="14079" w:author="my_pc" w:date="2026-07-07T13:21:00Z" w16du:dateUtc="2026-07-07T12:21:00Z">
              <w:rPr>
                <w:rFonts w:asciiTheme="majorBidi" w:hAnsiTheme="majorBidi" w:cs="Times New Roman"/>
                <w:sz w:val="24"/>
                <w:szCs w:val="24"/>
                <w:lang w:val="en-GB"/>
              </w:rPr>
            </w:rPrChange>
          </w:rPr>
          <w:delText>,</w:delText>
        </w:r>
      </w:del>
      <w:del w:id="14080" w:author="my_pc" w:date="2026-07-06T01:13:00Z" w16du:dateUtc="2026-07-06T00:13:00Z">
        <w:r w:rsidRPr="00D62572" w:rsidDel="00165132">
          <w:rPr>
            <w:rFonts w:asciiTheme="majorBidi" w:hAnsiTheme="majorBidi" w:cs="Times New Roman"/>
            <w:sz w:val="24"/>
            <w:szCs w:val="24"/>
            <w:rPrChange w:id="14081" w:author="my_pc" w:date="2026-07-07T13:21:00Z" w16du:dateUtc="2026-07-07T12:21:00Z">
              <w:rPr>
                <w:rFonts w:asciiTheme="majorBidi" w:hAnsiTheme="majorBidi" w:cs="Times New Roman"/>
                <w:sz w:val="24"/>
                <w:szCs w:val="24"/>
                <w:lang w:val="en-GB"/>
              </w:rPr>
            </w:rPrChange>
          </w:rPr>
          <w:delText>”</w:delText>
        </w:r>
      </w:del>
      <w:ins w:id="14082" w:author="my_pc" w:date="2026-07-06T01:13:00Z" w16du:dateUtc="2026-07-06T00:13:00Z">
        <w:r w:rsidR="00165132" w:rsidRPr="00D62572">
          <w:rPr>
            <w:rFonts w:asciiTheme="majorBidi" w:hAnsiTheme="majorBidi" w:cs="Times New Roman"/>
            <w:sz w:val="24"/>
            <w:szCs w:val="24"/>
            <w:rPrChange w:id="14083" w:author="my_pc" w:date="2026-07-07T13:21:00Z" w16du:dateUtc="2026-07-07T12:21:00Z">
              <w:rPr>
                <w:rFonts w:asciiTheme="majorBidi" w:hAnsiTheme="majorBidi" w:cs="Times New Roman"/>
                <w:sz w:val="24"/>
                <w:szCs w:val="24"/>
                <w:lang w:val="en-GB"/>
              </w:rPr>
            </w:rPrChange>
          </w:rPr>
          <w:t>’</w:t>
        </w:r>
      </w:ins>
      <w:ins w:id="14084" w:author="my_pc" w:date="2026-07-06T02:22:00Z" w16du:dateUtc="2026-07-06T01:22:00Z">
        <w:r w:rsidR="004567D4" w:rsidRPr="001147AC">
          <w:rPr>
            <w:rFonts w:asciiTheme="majorBidi" w:hAnsiTheme="majorBidi" w:cs="Times New Roman"/>
            <w:sz w:val="24"/>
            <w:szCs w:val="24"/>
          </w:rPr>
          <w:t>,</w:t>
        </w:r>
      </w:ins>
      <w:del w:id="14085" w:author="my_pc" w:date="2026-07-06T23:24:00Z" w16du:dateUtc="2026-07-06T22:24:00Z">
        <w:r w:rsidRPr="00D62572" w:rsidDel="00716B5F">
          <w:rPr>
            <w:rFonts w:asciiTheme="majorBidi" w:hAnsiTheme="majorBidi" w:cs="Times New Roman"/>
            <w:sz w:val="24"/>
            <w:szCs w:val="24"/>
            <w:rPrChange w:id="14086" w:author="my_pc" w:date="2026-07-07T13:21:00Z" w16du:dateUtc="2026-07-07T12:21:00Z">
              <w:rPr>
                <w:rFonts w:asciiTheme="majorBidi" w:hAnsiTheme="majorBidi" w:cs="Times New Roman"/>
                <w:sz w:val="24"/>
                <w:szCs w:val="24"/>
                <w:lang w:val="en-GB"/>
              </w:rPr>
            </w:rPrChange>
          </w:rPr>
          <w:delText xml:space="preserve"> </w:delText>
        </w:r>
      </w:del>
      <w:ins w:id="1408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4088" w:author="my_pc" w:date="2026-07-07T13:21:00Z" w16du:dateUtc="2026-07-07T12:21:00Z">
            <w:rPr>
              <w:rFonts w:asciiTheme="majorBidi" w:hAnsiTheme="majorBidi" w:cs="Times New Roman"/>
              <w:sz w:val="24"/>
              <w:szCs w:val="24"/>
              <w:lang w:val="en-GB"/>
            </w:rPr>
          </w:rPrChange>
        </w:rPr>
        <w:t>were</w:t>
      </w:r>
      <w:del w:id="14089" w:author="my_pc" w:date="2026-07-06T23:24:00Z" w16du:dateUtc="2026-07-06T22:24:00Z">
        <w:r w:rsidRPr="00D62572" w:rsidDel="00716B5F">
          <w:rPr>
            <w:rFonts w:asciiTheme="majorBidi" w:hAnsiTheme="majorBidi" w:cs="Times New Roman"/>
            <w:sz w:val="24"/>
            <w:szCs w:val="24"/>
            <w:rPrChange w:id="14090" w:author="my_pc" w:date="2026-07-07T13:21:00Z" w16du:dateUtc="2026-07-07T12:21:00Z">
              <w:rPr>
                <w:rFonts w:asciiTheme="majorBidi" w:hAnsiTheme="majorBidi" w:cs="Times New Roman"/>
                <w:sz w:val="24"/>
                <w:szCs w:val="24"/>
                <w:lang w:val="en-GB"/>
              </w:rPr>
            </w:rPrChange>
          </w:rPr>
          <w:delText xml:space="preserve"> </w:delText>
        </w:r>
      </w:del>
      <w:ins w:id="1409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4092" w:author="my_pc" w:date="2026-07-07T13:21:00Z" w16du:dateUtc="2026-07-07T12:21:00Z">
            <w:rPr>
              <w:rFonts w:asciiTheme="majorBidi" w:hAnsiTheme="majorBidi" w:cs="Times New Roman"/>
              <w:sz w:val="24"/>
              <w:szCs w:val="24"/>
              <w:lang w:val="en-GB"/>
            </w:rPr>
          </w:rPrChange>
        </w:rPr>
        <w:t>incorporated</w:t>
      </w:r>
      <w:del w:id="14093" w:author="my_pc" w:date="2026-07-06T23:24:00Z" w16du:dateUtc="2026-07-06T22:24:00Z">
        <w:r w:rsidRPr="00D62572" w:rsidDel="00716B5F">
          <w:rPr>
            <w:rFonts w:asciiTheme="majorBidi" w:hAnsiTheme="majorBidi" w:cs="Times New Roman"/>
            <w:sz w:val="24"/>
            <w:szCs w:val="24"/>
            <w:rPrChange w:id="14094" w:author="my_pc" w:date="2026-07-07T13:21:00Z" w16du:dateUtc="2026-07-07T12:21:00Z">
              <w:rPr>
                <w:rFonts w:asciiTheme="majorBidi" w:hAnsiTheme="majorBidi" w:cs="Times New Roman"/>
                <w:sz w:val="24"/>
                <w:szCs w:val="24"/>
                <w:lang w:val="en-GB"/>
              </w:rPr>
            </w:rPrChange>
          </w:rPr>
          <w:delText xml:space="preserve"> </w:delText>
        </w:r>
      </w:del>
      <w:ins w:id="1409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4096" w:author="my_pc" w:date="2026-07-07T13:21:00Z" w16du:dateUtc="2026-07-07T12:21:00Z">
            <w:rPr>
              <w:rFonts w:asciiTheme="majorBidi" w:hAnsiTheme="majorBidi" w:cs="Times New Roman"/>
              <w:sz w:val="24"/>
              <w:szCs w:val="24"/>
              <w:lang w:val="en-GB"/>
            </w:rPr>
          </w:rPrChange>
        </w:rPr>
        <w:t>into</w:t>
      </w:r>
      <w:del w:id="14097" w:author="my_pc" w:date="2026-07-06T23:24:00Z" w16du:dateUtc="2026-07-06T22:24:00Z">
        <w:r w:rsidRPr="00D62572" w:rsidDel="00716B5F">
          <w:rPr>
            <w:rFonts w:asciiTheme="majorBidi" w:hAnsiTheme="majorBidi" w:cs="Times New Roman"/>
            <w:sz w:val="24"/>
            <w:szCs w:val="24"/>
            <w:rPrChange w:id="14098" w:author="my_pc" w:date="2026-07-07T13:21:00Z" w16du:dateUtc="2026-07-07T12:21:00Z">
              <w:rPr>
                <w:rFonts w:asciiTheme="majorBidi" w:hAnsiTheme="majorBidi" w:cs="Times New Roman"/>
                <w:sz w:val="24"/>
                <w:szCs w:val="24"/>
                <w:lang w:val="en-GB"/>
              </w:rPr>
            </w:rPrChange>
          </w:rPr>
          <w:delText xml:space="preserve"> </w:delText>
        </w:r>
      </w:del>
      <w:ins w:id="1409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4100" w:author="my_pc" w:date="2026-07-07T13:21:00Z" w16du:dateUtc="2026-07-07T12:21:00Z">
            <w:rPr>
              <w:rFonts w:asciiTheme="majorBidi" w:hAnsiTheme="majorBidi" w:cs="Times New Roman"/>
              <w:sz w:val="24"/>
              <w:szCs w:val="24"/>
              <w:lang w:val="en-GB"/>
            </w:rPr>
          </w:rPrChange>
        </w:rPr>
        <w:t>the</w:t>
      </w:r>
      <w:del w:id="14101" w:author="my_pc" w:date="2026-07-06T23:24:00Z" w16du:dateUtc="2026-07-06T22:24:00Z">
        <w:r w:rsidRPr="00D62572" w:rsidDel="00716B5F">
          <w:rPr>
            <w:rFonts w:asciiTheme="majorBidi" w:hAnsiTheme="majorBidi" w:cs="Times New Roman"/>
            <w:sz w:val="24"/>
            <w:szCs w:val="24"/>
            <w:rPrChange w:id="14102" w:author="my_pc" w:date="2026-07-07T13:21:00Z" w16du:dateUtc="2026-07-07T12:21:00Z">
              <w:rPr>
                <w:rFonts w:asciiTheme="majorBidi" w:hAnsiTheme="majorBidi" w:cs="Times New Roman"/>
                <w:sz w:val="24"/>
                <w:szCs w:val="24"/>
                <w:lang w:val="en-GB"/>
              </w:rPr>
            </w:rPrChange>
          </w:rPr>
          <w:delText xml:space="preserve"> </w:delText>
        </w:r>
      </w:del>
      <w:ins w:id="1410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4104" w:author="my_pc" w:date="2026-07-07T13:21:00Z" w16du:dateUtc="2026-07-07T12:21:00Z">
            <w:rPr>
              <w:rFonts w:asciiTheme="majorBidi" w:hAnsiTheme="majorBidi" w:cs="Times New Roman"/>
              <w:sz w:val="24"/>
              <w:szCs w:val="24"/>
              <w:lang w:val="en-GB"/>
            </w:rPr>
          </w:rPrChange>
        </w:rPr>
        <w:t>following</w:t>
      </w:r>
      <w:del w:id="14105" w:author="my_pc" w:date="2026-07-06T23:24:00Z" w16du:dateUtc="2026-07-06T22:24:00Z">
        <w:r w:rsidRPr="00D62572" w:rsidDel="00716B5F">
          <w:rPr>
            <w:rFonts w:asciiTheme="majorBidi" w:hAnsiTheme="majorBidi" w:cs="Times New Roman"/>
            <w:sz w:val="24"/>
            <w:szCs w:val="24"/>
            <w:rPrChange w:id="14106" w:author="my_pc" w:date="2026-07-07T13:21:00Z" w16du:dateUtc="2026-07-07T12:21:00Z">
              <w:rPr>
                <w:rFonts w:asciiTheme="majorBidi" w:hAnsiTheme="majorBidi" w:cs="Times New Roman"/>
                <w:sz w:val="24"/>
                <w:szCs w:val="24"/>
                <w:lang w:val="en-GB"/>
              </w:rPr>
            </w:rPrChange>
          </w:rPr>
          <w:delText xml:space="preserve"> </w:delText>
        </w:r>
      </w:del>
      <w:ins w:id="1410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4108" w:author="my_pc" w:date="2026-07-07T13:21:00Z" w16du:dateUtc="2026-07-07T12:21:00Z">
            <w:rPr>
              <w:rFonts w:asciiTheme="majorBidi" w:hAnsiTheme="majorBidi" w:cs="Times New Roman"/>
              <w:sz w:val="24"/>
              <w:szCs w:val="24"/>
              <w:lang w:val="en-GB"/>
            </w:rPr>
          </w:rPrChange>
        </w:rPr>
        <w:t>findings.</w:t>
      </w:r>
      <w:ins w:id="14109" w:author="Ronit Peled Laskov" w:date="2026-06-14T15:56:00Z" w16du:dateUtc="2026-06-14T12:56:00Z">
        <w:del w:id="14110" w:author="my_pc" w:date="2026-07-06T23:24:00Z" w16du:dateUtc="2026-07-06T22:24:00Z">
          <w:r w:rsidR="000670D9" w:rsidRPr="00D62572" w:rsidDel="00716B5F">
            <w:rPr>
              <w:rFonts w:asciiTheme="majorBidi" w:hAnsiTheme="majorBidi" w:cs="Times New Roman"/>
              <w:sz w:val="24"/>
              <w:szCs w:val="24"/>
              <w:rPrChange w:id="14111" w:author="my_pc" w:date="2026-07-07T13:21:00Z" w16du:dateUtc="2026-07-07T12:21:00Z">
                <w:rPr>
                  <w:rFonts w:asciiTheme="majorBidi" w:hAnsiTheme="majorBidi" w:cs="Times New Roman"/>
                  <w:sz w:val="24"/>
                  <w:szCs w:val="24"/>
                  <w:lang w:val="en-GB"/>
                </w:rPr>
              </w:rPrChange>
            </w:rPr>
            <w:delText xml:space="preserve"> </w:delText>
          </w:r>
        </w:del>
      </w:ins>
      <w:ins w:id="14112" w:author="my_pc" w:date="2026-07-06T23:24:00Z" w16du:dateUtc="2026-07-06T22:24:00Z">
        <w:r w:rsidR="00716B5F" w:rsidRPr="001147AC">
          <w:rPr>
            <w:rFonts w:asciiTheme="majorBidi" w:hAnsiTheme="majorBidi" w:cs="Times New Roman"/>
            <w:sz w:val="24"/>
            <w:szCs w:val="24"/>
          </w:rPr>
          <w:t xml:space="preserve"> </w:t>
        </w:r>
      </w:ins>
      <w:ins w:id="14113" w:author="Ronit Peled Laskov" w:date="2026-06-14T15:56:00Z" w16du:dateUtc="2026-06-14T12:56:00Z">
        <w:r w:rsidR="000670D9" w:rsidRPr="00D62572">
          <w:rPr>
            <w:rFonts w:asciiTheme="majorBidi" w:hAnsiTheme="majorBidi" w:cs="Times New Roman"/>
            <w:sz w:val="24"/>
            <w:szCs w:val="24"/>
            <w:highlight w:val="yellow"/>
            <w:rPrChange w:id="14114" w:author="my_pc" w:date="2026-07-07T13:21:00Z" w16du:dateUtc="2026-07-07T12:21:00Z">
              <w:rPr>
                <w:rFonts w:asciiTheme="majorBidi" w:hAnsiTheme="majorBidi" w:cs="Times New Roman"/>
                <w:sz w:val="24"/>
                <w:szCs w:val="24"/>
              </w:rPr>
            </w:rPrChange>
          </w:rPr>
          <w:t>In</w:t>
        </w:r>
        <w:del w:id="14115" w:author="my_pc" w:date="2026-07-06T23:24:00Z" w16du:dateUtc="2026-07-06T22:24:00Z">
          <w:r w:rsidR="000670D9" w:rsidRPr="00D62572" w:rsidDel="00716B5F">
            <w:rPr>
              <w:rFonts w:asciiTheme="majorBidi" w:hAnsiTheme="majorBidi" w:cs="Times New Roman"/>
              <w:sz w:val="24"/>
              <w:szCs w:val="24"/>
              <w:highlight w:val="yellow"/>
              <w:rPrChange w:id="14116" w:author="my_pc" w:date="2026-07-07T13:21:00Z" w16du:dateUtc="2026-07-07T12:21:00Z">
                <w:rPr>
                  <w:rFonts w:asciiTheme="majorBidi" w:hAnsiTheme="majorBidi" w:cs="Times New Roman"/>
                  <w:sz w:val="24"/>
                  <w:szCs w:val="24"/>
                </w:rPr>
              </w:rPrChange>
            </w:rPr>
            <w:delText xml:space="preserve"> </w:delText>
          </w:r>
        </w:del>
      </w:ins>
      <w:ins w:id="14117" w:author="my_pc" w:date="2026-07-06T23:24:00Z" w16du:dateUtc="2026-07-06T22:24:00Z">
        <w:r w:rsidR="00716B5F" w:rsidRPr="001147AC">
          <w:rPr>
            <w:rFonts w:asciiTheme="majorBidi" w:hAnsiTheme="majorBidi" w:cs="Times New Roman"/>
            <w:sz w:val="24"/>
            <w:szCs w:val="24"/>
            <w:highlight w:val="yellow"/>
          </w:rPr>
          <w:t xml:space="preserve"> </w:t>
        </w:r>
      </w:ins>
      <w:ins w:id="14118" w:author="Ronit Peled Laskov" w:date="2026-06-14T15:56:00Z" w16du:dateUtc="2026-06-14T12:56:00Z">
        <w:r w:rsidR="000670D9" w:rsidRPr="00D62572">
          <w:rPr>
            <w:rFonts w:asciiTheme="majorBidi" w:hAnsiTheme="majorBidi" w:cs="Times New Roman"/>
            <w:sz w:val="24"/>
            <w:szCs w:val="24"/>
            <w:highlight w:val="yellow"/>
            <w:rPrChange w:id="14119" w:author="my_pc" w:date="2026-07-07T13:21:00Z" w16du:dateUtc="2026-07-07T12:21:00Z">
              <w:rPr>
                <w:rFonts w:asciiTheme="majorBidi" w:hAnsiTheme="majorBidi" w:cs="Times New Roman"/>
                <w:sz w:val="24"/>
                <w:szCs w:val="24"/>
              </w:rPr>
            </w:rPrChange>
          </w:rPr>
          <w:t>reviewing</w:t>
        </w:r>
        <w:del w:id="14120" w:author="my_pc" w:date="2026-07-06T23:24:00Z" w16du:dateUtc="2026-07-06T22:24:00Z">
          <w:r w:rsidR="000670D9" w:rsidRPr="00D62572" w:rsidDel="00716B5F">
            <w:rPr>
              <w:rFonts w:asciiTheme="majorBidi" w:hAnsiTheme="majorBidi" w:cs="Times New Roman"/>
              <w:sz w:val="24"/>
              <w:szCs w:val="24"/>
              <w:highlight w:val="yellow"/>
              <w:rPrChange w:id="14121" w:author="my_pc" w:date="2026-07-07T13:21:00Z" w16du:dateUtc="2026-07-07T12:21:00Z">
                <w:rPr>
                  <w:rFonts w:asciiTheme="majorBidi" w:hAnsiTheme="majorBidi" w:cs="Times New Roman"/>
                  <w:sz w:val="24"/>
                  <w:szCs w:val="24"/>
                </w:rPr>
              </w:rPrChange>
            </w:rPr>
            <w:delText xml:space="preserve"> </w:delText>
          </w:r>
        </w:del>
      </w:ins>
      <w:ins w:id="14122" w:author="my_pc" w:date="2026-07-06T23:24:00Z" w16du:dateUtc="2026-07-06T22:24:00Z">
        <w:r w:rsidR="00716B5F" w:rsidRPr="001147AC">
          <w:rPr>
            <w:rFonts w:asciiTheme="majorBidi" w:hAnsiTheme="majorBidi" w:cs="Times New Roman"/>
            <w:sz w:val="24"/>
            <w:szCs w:val="24"/>
            <w:highlight w:val="yellow"/>
          </w:rPr>
          <w:t xml:space="preserve"> </w:t>
        </w:r>
      </w:ins>
      <w:ins w:id="14123" w:author="Ronit Peled Laskov" w:date="2026-06-14T15:56:00Z" w16du:dateUtc="2026-06-14T12:56:00Z">
        <w:r w:rsidR="000670D9" w:rsidRPr="00D62572">
          <w:rPr>
            <w:rFonts w:asciiTheme="majorBidi" w:hAnsiTheme="majorBidi" w:cs="Times New Roman"/>
            <w:sz w:val="24"/>
            <w:szCs w:val="24"/>
            <w:highlight w:val="yellow"/>
            <w:rPrChange w:id="14124" w:author="my_pc" w:date="2026-07-07T13:21:00Z" w16du:dateUtc="2026-07-07T12:21:00Z">
              <w:rPr>
                <w:rFonts w:asciiTheme="majorBidi" w:hAnsiTheme="majorBidi" w:cs="Times New Roman"/>
                <w:sz w:val="24"/>
                <w:szCs w:val="24"/>
              </w:rPr>
            </w:rPrChange>
          </w:rPr>
          <w:t>coded</w:t>
        </w:r>
        <w:del w:id="14125" w:author="my_pc" w:date="2026-07-06T23:24:00Z" w16du:dateUtc="2026-07-06T22:24:00Z">
          <w:r w:rsidR="000670D9" w:rsidRPr="00D62572" w:rsidDel="00716B5F">
            <w:rPr>
              <w:rFonts w:asciiTheme="majorBidi" w:hAnsiTheme="majorBidi" w:cs="Times New Roman"/>
              <w:sz w:val="24"/>
              <w:szCs w:val="24"/>
              <w:highlight w:val="yellow"/>
              <w:rPrChange w:id="14126" w:author="my_pc" w:date="2026-07-07T13:21:00Z" w16du:dateUtc="2026-07-07T12:21:00Z">
                <w:rPr>
                  <w:rFonts w:asciiTheme="majorBidi" w:hAnsiTheme="majorBidi" w:cs="Times New Roman"/>
                  <w:sz w:val="24"/>
                  <w:szCs w:val="24"/>
                </w:rPr>
              </w:rPrChange>
            </w:rPr>
            <w:delText xml:space="preserve"> </w:delText>
          </w:r>
        </w:del>
      </w:ins>
      <w:ins w:id="14127" w:author="my_pc" w:date="2026-07-06T23:24:00Z" w16du:dateUtc="2026-07-06T22:24:00Z">
        <w:r w:rsidR="00716B5F" w:rsidRPr="001147AC">
          <w:rPr>
            <w:rFonts w:asciiTheme="majorBidi" w:hAnsiTheme="majorBidi" w:cs="Times New Roman"/>
            <w:sz w:val="24"/>
            <w:szCs w:val="24"/>
            <w:highlight w:val="yellow"/>
          </w:rPr>
          <w:t xml:space="preserve"> </w:t>
        </w:r>
      </w:ins>
      <w:ins w:id="14128" w:author="Ronit Peled Laskov" w:date="2026-06-14T15:56:00Z" w16du:dateUtc="2026-06-14T12:56:00Z">
        <w:r w:rsidR="000670D9" w:rsidRPr="00D62572">
          <w:rPr>
            <w:rFonts w:asciiTheme="majorBidi" w:hAnsiTheme="majorBidi" w:cs="Times New Roman"/>
            <w:sz w:val="24"/>
            <w:szCs w:val="24"/>
            <w:highlight w:val="yellow"/>
            <w:rPrChange w:id="14129" w:author="my_pc" w:date="2026-07-07T13:21:00Z" w16du:dateUtc="2026-07-07T12:21:00Z">
              <w:rPr>
                <w:rFonts w:asciiTheme="majorBidi" w:hAnsiTheme="majorBidi" w:cs="Times New Roman"/>
                <w:sz w:val="24"/>
                <w:szCs w:val="24"/>
              </w:rPr>
            </w:rPrChange>
          </w:rPr>
          <w:t>material,</w:t>
        </w:r>
        <w:del w:id="14130" w:author="my_pc" w:date="2026-07-06T23:24:00Z" w16du:dateUtc="2026-07-06T22:24:00Z">
          <w:r w:rsidR="000670D9" w:rsidRPr="00D62572" w:rsidDel="00716B5F">
            <w:rPr>
              <w:rFonts w:asciiTheme="majorBidi" w:hAnsiTheme="majorBidi" w:cs="Times New Roman"/>
              <w:sz w:val="24"/>
              <w:szCs w:val="24"/>
              <w:highlight w:val="yellow"/>
              <w:rPrChange w:id="14131" w:author="my_pc" w:date="2026-07-07T13:21:00Z" w16du:dateUtc="2026-07-07T12:21:00Z">
                <w:rPr>
                  <w:rFonts w:asciiTheme="majorBidi" w:hAnsiTheme="majorBidi" w:cs="Times New Roman"/>
                  <w:sz w:val="24"/>
                  <w:szCs w:val="24"/>
                </w:rPr>
              </w:rPrChange>
            </w:rPr>
            <w:delText xml:space="preserve"> </w:delText>
          </w:r>
        </w:del>
      </w:ins>
      <w:ins w:id="14132" w:author="my_pc" w:date="2026-07-06T23:24:00Z" w16du:dateUtc="2026-07-06T22:24:00Z">
        <w:r w:rsidR="00716B5F" w:rsidRPr="001147AC">
          <w:rPr>
            <w:rFonts w:asciiTheme="majorBidi" w:hAnsiTheme="majorBidi" w:cs="Times New Roman"/>
            <w:sz w:val="24"/>
            <w:szCs w:val="24"/>
            <w:highlight w:val="yellow"/>
          </w:rPr>
          <w:t xml:space="preserve"> </w:t>
        </w:r>
      </w:ins>
      <w:ins w:id="14133" w:author="Ronit Peled Laskov" w:date="2026-06-14T15:56:00Z" w16du:dateUtc="2026-06-14T12:56:00Z">
        <w:r w:rsidR="000670D9" w:rsidRPr="00D62572">
          <w:rPr>
            <w:rFonts w:asciiTheme="majorBidi" w:hAnsiTheme="majorBidi" w:cs="Times New Roman"/>
            <w:sz w:val="24"/>
            <w:szCs w:val="24"/>
            <w:highlight w:val="yellow"/>
            <w:rPrChange w:id="14134" w:author="my_pc" w:date="2026-07-07T13:21:00Z" w16du:dateUtc="2026-07-07T12:21:00Z">
              <w:rPr>
                <w:rFonts w:asciiTheme="majorBidi" w:hAnsiTheme="majorBidi" w:cs="Times New Roman"/>
                <w:sz w:val="24"/>
                <w:szCs w:val="24"/>
              </w:rPr>
            </w:rPrChange>
          </w:rPr>
          <w:t>we</w:t>
        </w:r>
        <w:del w:id="14135" w:author="my_pc" w:date="2026-07-06T23:24:00Z" w16du:dateUtc="2026-07-06T22:24:00Z">
          <w:r w:rsidR="000670D9" w:rsidRPr="00D62572" w:rsidDel="00716B5F">
            <w:rPr>
              <w:rFonts w:asciiTheme="majorBidi" w:hAnsiTheme="majorBidi" w:cs="Times New Roman"/>
              <w:sz w:val="24"/>
              <w:szCs w:val="24"/>
              <w:highlight w:val="yellow"/>
              <w:rPrChange w:id="14136" w:author="my_pc" w:date="2026-07-07T13:21:00Z" w16du:dateUtc="2026-07-07T12:21:00Z">
                <w:rPr>
                  <w:rFonts w:asciiTheme="majorBidi" w:hAnsiTheme="majorBidi" w:cs="Times New Roman"/>
                  <w:sz w:val="24"/>
                  <w:szCs w:val="24"/>
                </w:rPr>
              </w:rPrChange>
            </w:rPr>
            <w:delText xml:space="preserve"> </w:delText>
          </w:r>
        </w:del>
      </w:ins>
      <w:ins w:id="14137" w:author="my_pc" w:date="2026-07-06T23:24:00Z" w16du:dateUtc="2026-07-06T22:24:00Z">
        <w:r w:rsidR="00716B5F" w:rsidRPr="001147AC">
          <w:rPr>
            <w:rFonts w:asciiTheme="majorBidi" w:hAnsiTheme="majorBidi" w:cs="Times New Roman"/>
            <w:sz w:val="24"/>
            <w:szCs w:val="24"/>
            <w:highlight w:val="yellow"/>
          </w:rPr>
          <w:t xml:space="preserve"> </w:t>
        </w:r>
      </w:ins>
      <w:ins w:id="14138" w:author="Ronit Peled Laskov" w:date="2026-06-14T15:56:00Z" w16du:dateUtc="2026-06-14T12:56:00Z">
        <w:r w:rsidR="000670D9" w:rsidRPr="00D62572">
          <w:rPr>
            <w:rFonts w:asciiTheme="majorBidi" w:hAnsiTheme="majorBidi" w:cs="Times New Roman"/>
            <w:sz w:val="24"/>
            <w:szCs w:val="24"/>
            <w:highlight w:val="yellow"/>
            <w:rPrChange w:id="14139" w:author="my_pc" w:date="2026-07-07T13:21:00Z" w16du:dateUtc="2026-07-07T12:21:00Z">
              <w:rPr>
                <w:rFonts w:asciiTheme="majorBidi" w:hAnsiTheme="majorBidi" w:cs="Times New Roman"/>
                <w:sz w:val="24"/>
                <w:szCs w:val="24"/>
              </w:rPr>
            </w:rPrChange>
          </w:rPr>
          <w:t>also</w:t>
        </w:r>
        <w:del w:id="14140" w:author="my_pc" w:date="2026-07-06T23:24:00Z" w16du:dateUtc="2026-07-06T22:24:00Z">
          <w:r w:rsidR="000670D9" w:rsidRPr="00D62572" w:rsidDel="00716B5F">
            <w:rPr>
              <w:rFonts w:asciiTheme="majorBidi" w:hAnsiTheme="majorBidi" w:cs="Times New Roman"/>
              <w:sz w:val="24"/>
              <w:szCs w:val="24"/>
              <w:highlight w:val="yellow"/>
              <w:rPrChange w:id="14141" w:author="my_pc" w:date="2026-07-07T13:21:00Z" w16du:dateUtc="2026-07-07T12:21:00Z">
                <w:rPr>
                  <w:rFonts w:asciiTheme="majorBidi" w:hAnsiTheme="majorBidi" w:cs="Times New Roman"/>
                  <w:sz w:val="24"/>
                  <w:szCs w:val="24"/>
                </w:rPr>
              </w:rPrChange>
            </w:rPr>
            <w:delText xml:space="preserve"> </w:delText>
          </w:r>
        </w:del>
      </w:ins>
      <w:ins w:id="14142" w:author="my_pc" w:date="2026-07-06T23:24:00Z" w16du:dateUtc="2026-07-06T22:24:00Z">
        <w:r w:rsidR="00716B5F" w:rsidRPr="001147AC">
          <w:rPr>
            <w:rFonts w:asciiTheme="majorBidi" w:hAnsiTheme="majorBidi" w:cs="Times New Roman"/>
            <w:sz w:val="24"/>
            <w:szCs w:val="24"/>
            <w:highlight w:val="yellow"/>
          </w:rPr>
          <w:t xml:space="preserve"> </w:t>
        </w:r>
      </w:ins>
      <w:ins w:id="14143" w:author="Ronit Peled Laskov" w:date="2026-06-14T15:56:00Z" w16du:dateUtc="2026-06-14T12:56:00Z">
        <w:r w:rsidR="000670D9" w:rsidRPr="00D62572">
          <w:rPr>
            <w:rFonts w:asciiTheme="majorBidi" w:hAnsiTheme="majorBidi" w:cs="Times New Roman"/>
            <w:sz w:val="24"/>
            <w:szCs w:val="24"/>
            <w:highlight w:val="yellow"/>
            <w:rPrChange w:id="14144" w:author="my_pc" w:date="2026-07-07T13:21:00Z" w16du:dateUtc="2026-07-07T12:21:00Z">
              <w:rPr>
                <w:rFonts w:asciiTheme="majorBidi" w:hAnsiTheme="majorBidi" w:cs="Times New Roman"/>
                <w:sz w:val="24"/>
                <w:szCs w:val="24"/>
              </w:rPr>
            </w:rPrChange>
          </w:rPr>
          <w:t>explored</w:t>
        </w:r>
        <w:del w:id="14145" w:author="my_pc" w:date="2026-07-06T23:24:00Z" w16du:dateUtc="2026-07-06T22:24:00Z">
          <w:r w:rsidR="000670D9" w:rsidRPr="00D62572" w:rsidDel="00716B5F">
            <w:rPr>
              <w:rFonts w:asciiTheme="majorBidi" w:hAnsiTheme="majorBidi" w:cs="Times New Roman"/>
              <w:sz w:val="24"/>
              <w:szCs w:val="24"/>
              <w:highlight w:val="yellow"/>
              <w:rPrChange w:id="14146" w:author="my_pc" w:date="2026-07-07T13:21:00Z" w16du:dateUtc="2026-07-07T12:21:00Z">
                <w:rPr>
                  <w:rFonts w:asciiTheme="majorBidi" w:hAnsiTheme="majorBidi" w:cs="Times New Roman"/>
                  <w:sz w:val="24"/>
                  <w:szCs w:val="24"/>
                </w:rPr>
              </w:rPrChange>
            </w:rPr>
            <w:delText xml:space="preserve"> </w:delText>
          </w:r>
        </w:del>
      </w:ins>
      <w:ins w:id="14147" w:author="my_pc" w:date="2026-07-06T23:24:00Z" w16du:dateUtc="2026-07-06T22:24:00Z">
        <w:r w:rsidR="00716B5F" w:rsidRPr="001147AC">
          <w:rPr>
            <w:rFonts w:asciiTheme="majorBidi" w:hAnsiTheme="majorBidi" w:cs="Times New Roman"/>
            <w:sz w:val="24"/>
            <w:szCs w:val="24"/>
            <w:highlight w:val="yellow"/>
          </w:rPr>
          <w:t xml:space="preserve"> </w:t>
        </w:r>
      </w:ins>
      <w:ins w:id="14148" w:author="Ronit Peled Laskov" w:date="2026-06-14T15:56:00Z" w16du:dateUtc="2026-06-14T12:56:00Z">
        <w:r w:rsidR="000670D9" w:rsidRPr="00D62572">
          <w:rPr>
            <w:rFonts w:asciiTheme="majorBidi" w:hAnsiTheme="majorBidi" w:cs="Times New Roman"/>
            <w:sz w:val="24"/>
            <w:szCs w:val="24"/>
            <w:highlight w:val="yellow"/>
            <w:rPrChange w:id="14149" w:author="my_pc" w:date="2026-07-07T13:21:00Z" w16du:dateUtc="2026-07-07T12:21:00Z">
              <w:rPr>
                <w:rFonts w:asciiTheme="majorBidi" w:hAnsiTheme="majorBidi" w:cs="Times New Roman"/>
                <w:sz w:val="24"/>
                <w:szCs w:val="24"/>
              </w:rPr>
            </w:rPrChange>
          </w:rPr>
          <w:t>whether</w:t>
        </w:r>
        <w:del w:id="14150" w:author="my_pc" w:date="2026-07-06T23:24:00Z" w16du:dateUtc="2026-07-06T22:24:00Z">
          <w:r w:rsidR="000670D9" w:rsidRPr="00D62572" w:rsidDel="00716B5F">
            <w:rPr>
              <w:rFonts w:asciiTheme="majorBidi" w:hAnsiTheme="majorBidi" w:cs="Times New Roman"/>
              <w:sz w:val="24"/>
              <w:szCs w:val="24"/>
              <w:highlight w:val="yellow"/>
              <w:rPrChange w:id="14151" w:author="my_pc" w:date="2026-07-07T13:21:00Z" w16du:dateUtc="2026-07-07T12:21:00Z">
                <w:rPr>
                  <w:rFonts w:asciiTheme="majorBidi" w:hAnsiTheme="majorBidi" w:cs="Times New Roman"/>
                  <w:sz w:val="24"/>
                  <w:szCs w:val="24"/>
                </w:rPr>
              </w:rPrChange>
            </w:rPr>
            <w:delText xml:space="preserve"> </w:delText>
          </w:r>
        </w:del>
      </w:ins>
      <w:ins w:id="14152" w:author="my_pc" w:date="2026-07-06T23:24:00Z" w16du:dateUtc="2026-07-06T22:24:00Z">
        <w:r w:rsidR="00716B5F" w:rsidRPr="001147AC">
          <w:rPr>
            <w:rFonts w:asciiTheme="majorBidi" w:hAnsiTheme="majorBidi" w:cs="Times New Roman"/>
            <w:sz w:val="24"/>
            <w:szCs w:val="24"/>
            <w:highlight w:val="yellow"/>
          </w:rPr>
          <w:t xml:space="preserve"> </w:t>
        </w:r>
      </w:ins>
      <w:ins w:id="14153" w:author="Ronit Peled Laskov" w:date="2026-06-14T15:56:00Z" w16du:dateUtc="2026-06-14T12:56:00Z">
        <w:r w:rsidR="000670D9" w:rsidRPr="00D62572">
          <w:rPr>
            <w:rFonts w:asciiTheme="majorBidi" w:hAnsiTheme="majorBidi" w:cs="Times New Roman"/>
            <w:sz w:val="24"/>
            <w:szCs w:val="24"/>
            <w:highlight w:val="yellow"/>
            <w:rPrChange w:id="14154" w:author="my_pc" w:date="2026-07-07T13:21:00Z" w16du:dateUtc="2026-07-07T12:21:00Z">
              <w:rPr>
                <w:rFonts w:asciiTheme="majorBidi" w:hAnsiTheme="majorBidi" w:cs="Times New Roman"/>
                <w:sz w:val="24"/>
                <w:szCs w:val="24"/>
              </w:rPr>
            </w:rPrChange>
          </w:rPr>
          <w:t>patterns</w:t>
        </w:r>
        <w:del w:id="14155" w:author="my_pc" w:date="2026-07-06T23:24:00Z" w16du:dateUtc="2026-07-06T22:24:00Z">
          <w:r w:rsidR="000670D9" w:rsidRPr="00D62572" w:rsidDel="00716B5F">
            <w:rPr>
              <w:rFonts w:asciiTheme="majorBidi" w:hAnsiTheme="majorBidi" w:cs="Times New Roman"/>
              <w:sz w:val="24"/>
              <w:szCs w:val="24"/>
              <w:highlight w:val="yellow"/>
              <w:rPrChange w:id="14156" w:author="my_pc" w:date="2026-07-07T13:21:00Z" w16du:dateUtc="2026-07-07T12:21:00Z">
                <w:rPr>
                  <w:rFonts w:asciiTheme="majorBidi" w:hAnsiTheme="majorBidi" w:cs="Times New Roman"/>
                  <w:sz w:val="24"/>
                  <w:szCs w:val="24"/>
                </w:rPr>
              </w:rPrChange>
            </w:rPr>
            <w:delText xml:space="preserve"> </w:delText>
          </w:r>
        </w:del>
      </w:ins>
      <w:ins w:id="14157" w:author="my_pc" w:date="2026-07-06T23:24:00Z" w16du:dateUtc="2026-07-06T22:24:00Z">
        <w:r w:rsidR="00716B5F" w:rsidRPr="001147AC">
          <w:rPr>
            <w:rFonts w:asciiTheme="majorBidi" w:hAnsiTheme="majorBidi" w:cs="Times New Roman"/>
            <w:sz w:val="24"/>
            <w:szCs w:val="24"/>
            <w:highlight w:val="yellow"/>
          </w:rPr>
          <w:t xml:space="preserve"> </w:t>
        </w:r>
      </w:ins>
      <w:ins w:id="14158" w:author="Ronit Peled Laskov" w:date="2026-06-14T15:56:00Z" w16du:dateUtc="2026-06-14T12:56:00Z">
        <w:r w:rsidR="000670D9" w:rsidRPr="00D62572">
          <w:rPr>
            <w:rFonts w:asciiTheme="majorBidi" w:hAnsiTheme="majorBidi" w:cs="Times New Roman"/>
            <w:sz w:val="24"/>
            <w:szCs w:val="24"/>
            <w:highlight w:val="yellow"/>
            <w:rPrChange w:id="14159" w:author="my_pc" w:date="2026-07-07T13:21:00Z" w16du:dateUtc="2026-07-07T12:21:00Z">
              <w:rPr>
                <w:rFonts w:asciiTheme="majorBidi" w:hAnsiTheme="majorBidi" w:cs="Times New Roman"/>
                <w:sz w:val="24"/>
                <w:szCs w:val="24"/>
              </w:rPr>
            </w:rPrChange>
          </w:rPr>
          <w:t>differed</w:t>
        </w:r>
        <w:del w:id="14160" w:author="my_pc" w:date="2026-07-06T23:24:00Z" w16du:dateUtc="2026-07-06T22:24:00Z">
          <w:r w:rsidR="000670D9" w:rsidRPr="00D62572" w:rsidDel="00716B5F">
            <w:rPr>
              <w:rFonts w:asciiTheme="majorBidi" w:hAnsiTheme="majorBidi" w:cs="Times New Roman"/>
              <w:sz w:val="24"/>
              <w:szCs w:val="24"/>
              <w:highlight w:val="yellow"/>
              <w:rPrChange w:id="14161" w:author="my_pc" w:date="2026-07-07T13:21:00Z" w16du:dateUtc="2026-07-07T12:21:00Z">
                <w:rPr>
                  <w:rFonts w:asciiTheme="majorBidi" w:hAnsiTheme="majorBidi" w:cs="Times New Roman"/>
                  <w:sz w:val="24"/>
                  <w:szCs w:val="24"/>
                </w:rPr>
              </w:rPrChange>
            </w:rPr>
            <w:delText xml:space="preserve"> </w:delText>
          </w:r>
        </w:del>
      </w:ins>
      <w:ins w:id="14162" w:author="my_pc" w:date="2026-07-06T23:24:00Z" w16du:dateUtc="2026-07-06T22:24:00Z">
        <w:r w:rsidR="00716B5F" w:rsidRPr="001147AC">
          <w:rPr>
            <w:rFonts w:asciiTheme="majorBidi" w:hAnsiTheme="majorBidi" w:cs="Times New Roman"/>
            <w:sz w:val="24"/>
            <w:szCs w:val="24"/>
            <w:highlight w:val="yellow"/>
          </w:rPr>
          <w:t xml:space="preserve"> </w:t>
        </w:r>
      </w:ins>
      <w:ins w:id="14163" w:author="Ronit Peled Laskov" w:date="2026-06-14T15:56:00Z" w16du:dateUtc="2026-06-14T12:56:00Z">
        <w:r w:rsidR="000670D9" w:rsidRPr="00D62572">
          <w:rPr>
            <w:rFonts w:asciiTheme="majorBidi" w:hAnsiTheme="majorBidi" w:cs="Times New Roman"/>
            <w:sz w:val="24"/>
            <w:szCs w:val="24"/>
            <w:highlight w:val="yellow"/>
            <w:rPrChange w:id="14164" w:author="my_pc" w:date="2026-07-07T13:21:00Z" w16du:dateUtc="2026-07-07T12:21:00Z">
              <w:rPr>
                <w:rFonts w:asciiTheme="majorBidi" w:hAnsiTheme="majorBidi" w:cs="Times New Roman"/>
                <w:sz w:val="24"/>
                <w:szCs w:val="24"/>
              </w:rPr>
            </w:rPrChange>
          </w:rPr>
          <w:t>by</w:t>
        </w:r>
        <w:del w:id="14165" w:author="my_pc" w:date="2026-07-06T23:24:00Z" w16du:dateUtc="2026-07-06T22:24:00Z">
          <w:r w:rsidR="000670D9" w:rsidRPr="00D62572" w:rsidDel="00716B5F">
            <w:rPr>
              <w:rFonts w:asciiTheme="majorBidi" w:hAnsiTheme="majorBidi" w:cs="Times New Roman"/>
              <w:sz w:val="24"/>
              <w:szCs w:val="24"/>
              <w:highlight w:val="yellow"/>
              <w:rPrChange w:id="14166" w:author="my_pc" w:date="2026-07-07T13:21:00Z" w16du:dateUtc="2026-07-07T12:21:00Z">
                <w:rPr>
                  <w:rFonts w:asciiTheme="majorBidi" w:hAnsiTheme="majorBidi" w:cs="Times New Roman"/>
                  <w:sz w:val="24"/>
                  <w:szCs w:val="24"/>
                </w:rPr>
              </w:rPrChange>
            </w:rPr>
            <w:delText xml:space="preserve"> </w:delText>
          </w:r>
        </w:del>
      </w:ins>
      <w:ins w:id="14167" w:author="my_pc" w:date="2026-07-06T23:24:00Z" w16du:dateUtc="2026-07-06T22:24:00Z">
        <w:r w:rsidR="00716B5F" w:rsidRPr="001147AC">
          <w:rPr>
            <w:rFonts w:asciiTheme="majorBidi" w:hAnsiTheme="majorBidi" w:cs="Times New Roman"/>
            <w:sz w:val="24"/>
            <w:szCs w:val="24"/>
            <w:highlight w:val="yellow"/>
          </w:rPr>
          <w:t xml:space="preserve"> </w:t>
        </w:r>
      </w:ins>
      <w:ins w:id="14168" w:author="Ronit Peled Laskov" w:date="2026-06-14T15:56:00Z" w16du:dateUtc="2026-06-14T12:56:00Z">
        <w:r w:rsidR="000670D9" w:rsidRPr="00D62572">
          <w:rPr>
            <w:rFonts w:asciiTheme="majorBidi" w:hAnsiTheme="majorBidi" w:cs="Times New Roman"/>
            <w:sz w:val="24"/>
            <w:szCs w:val="24"/>
            <w:highlight w:val="yellow"/>
            <w:rPrChange w:id="14169" w:author="my_pc" w:date="2026-07-07T13:21:00Z" w16du:dateUtc="2026-07-07T12:21:00Z">
              <w:rPr>
                <w:rFonts w:asciiTheme="majorBidi" w:hAnsiTheme="majorBidi" w:cs="Times New Roman"/>
                <w:sz w:val="24"/>
                <w:szCs w:val="24"/>
              </w:rPr>
            </w:rPrChange>
          </w:rPr>
          <w:t>POs’</w:t>
        </w:r>
        <w:del w:id="14170" w:author="my_pc" w:date="2026-07-06T23:24:00Z" w16du:dateUtc="2026-07-06T22:24:00Z">
          <w:r w:rsidR="000670D9" w:rsidRPr="00D62572" w:rsidDel="00716B5F">
            <w:rPr>
              <w:rFonts w:asciiTheme="majorBidi" w:hAnsiTheme="majorBidi" w:cs="Times New Roman"/>
              <w:sz w:val="24"/>
              <w:szCs w:val="24"/>
              <w:highlight w:val="yellow"/>
              <w:rPrChange w:id="14171" w:author="my_pc" w:date="2026-07-07T13:21:00Z" w16du:dateUtc="2026-07-07T12:21:00Z">
                <w:rPr>
                  <w:rFonts w:asciiTheme="majorBidi" w:hAnsiTheme="majorBidi" w:cs="Times New Roman"/>
                  <w:sz w:val="24"/>
                  <w:szCs w:val="24"/>
                </w:rPr>
              </w:rPrChange>
            </w:rPr>
            <w:delText xml:space="preserve"> </w:delText>
          </w:r>
        </w:del>
      </w:ins>
      <w:ins w:id="14172" w:author="my_pc" w:date="2026-07-06T23:24:00Z" w16du:dateUtc="2026-07-06T22:24:00Z">
        <w:r w:rsidR="00716B5F" w:rsidRPr="001147AC">
          <w:rPr>
            <w:rFonts w:asciiTheme="majorBidi" w:hAnsiTheme="majorBidi" w:cs="Times New Roman"/>
            <w:sz w:val="24"/>
            <w:szCs w:val="24"/>
            <w:highlight w:val="yellow"/>
          </w:rPr>
          <w:t xml:space="preserve"> </w:t>
        </w:r>
      </w:ins>
      <w:ins w:id="14173" w:author="Ronit Peled Laskov" w:date="2026-06-14T15:56:00Z" w16du:dateUtc="2026-06-14T12:56:00Z">
        <w:r w:rsidR="000670D9" w:rsidRPr="00D62572">
          <w:rPr>
            <w:rFonts w:asciiTheme="majorBidi" w:hAnsiTheme="majorBidi" w:cs="Times New Roman"/>
            <w:sz w:val="24"/>
            <w:szCs w:val="24"/>
            <w:highlight w:val="yellow"/>
            <w:rPrChange w:id="14174" w:author="my_pc" w:date="2026-07-07T13:21:00Z" w16du:dateUtc="2026-07-07T12:21:00Z">
              <w:rPr>
                <w:rFonts w:asciiTheme="majorBidi" w:hAnsiTheme="majorBidi" w:cs="Times New Roman"/>
                <w:sz w:val="24"/>
                <w:szCs w:val="24"/>
              </w:rPr>
            </w:rPrChange>
          </w:rPr>
          <w:t>rank,</w:t>
        </w:r>
        <w:del w:id="14175" w:author="my_pc" w:date="2026-07-06T23:24:00Z" w16du:dateUtc="2026-07-06T22:24:00Z">
          <w:r w:rsidR="000670D9" w:rsidRPr="00D62572" w:rsidDel="00716B5F">
            <w:rPr>
              <w:rFonts w:asciiTheme="majorBidi" w:hAnsiTheme="majorBidi" w:cs="Times New Roman"/>
              <w:sz w:val="24"/>
              <w:szCs w:val="24"/>
              <w:highlight w:val="yellow"/>
              <w:rPrChange w:id="14176" w:author="my_pc" w:date="2026-07-07T13:21:00Z" w16du:dateUtc="2026-07-07T12:21:00Z">
                <w:rPr>
                  <w:rFonts w:asciiTheme="majorBidi" w:hAnsiTheme="majorBidi" w:cs="Times New Roman"/>
                  <w:sz w:val="24"/>
                  <w:szCs w:val="24"/>
                </w:rPr>
              </w:rPrChange>
            </w:rPr>
            <w:delText xml:space="preserve"> </w:delText>
          </w:r>
        </w:del>
      </w:ins>
      <w:ins w:id="14177" w:author="my_pc" w:date="2026-07-06T23:24:00Z" w16du:dateUtc="2026-07-06T22:24:00Z">
        <w:r w:rsidR="00716B5F" w:rsidRPr="001147AC">
          <w:rPr>
            <w:rFonts w:asciiTheme="majorBidi" w:hAnsiTheme="majorBidi" w:cs="Times New Roman"/>
            <w:sz w:val="24"/>
            <w:szCs w:val="24"/>
            <w:highlight w:val="yellow"/>
          </w:rPr>
          <w:t xml:space="preserve"> </w:t>
        </w:r>
      </w:ins>
      <w:ins w:id="14178" w:author="Ronit Peled Laskov" w:date="2026-06-14T15:56:00Z" w16du:dateUtc="2026-06-14T12:56:00Z">
        <w:r w:rsidR="000670D9" w:rsidRPr="00D62572">
          <w:rPr>
            <w:rFonts w:asciiTheme="majorBidi" w:hAnsiTheme="majorBidi" w:cs="Times New Roman"/>
            <w:sz w:val="24"/>
            <w:szCs w:val="24"/>
            <w:highlight w:val="yellow"/>
            <w:rPrChange w:id="14179" w:author="my_pc" w:date="2026-07-07T13:21:00Z" w16du:dateUtc="2026-07-07T12:21:00Z">
              <w:rPr>
                <w:rFonts w:asciiTheme="majorBidi" w:hAnsiTheme="majorBidi" w:cs="Times New Roman"/>
                <w:sz w:val="24"/>
                <w:szCs w:val="24"/>
              </w:rPr>
            </w:rPrChange>
          </w:rPr>
          <w:t>years</w:t>
        </w:r>
        <w:del w:id="14180" w:author="my_pc" w:date="2026-07-06T23:24:00Z" w16du:dateUtc="2026-07-06T22:24:00Z">
          <w:r w:rsidR="000670D9" w:rsidRPr="00D62572" w:rsidDel="00716B5F">
            <w:rPr>
              <w:rFonts w:asciiTheme="majorBidi" w:hAnsiTheme="majorBidi" w:cs="Times New Roman"/>
              <w:sz w:val="24"/>
              <w:szCs w:val="24"/>
              <w:highlight w:val="yellow"/>
              <w:rPrChange w:id="14181" w:author="my_pc" w:date="2026-07-07T13:21:00Z" w16du:dateUtc="2026-07-07T12:21:00Z">
                <w:rPr>
                  <w:rFonts w:asciiTheme="majorBidi" w:hAnsiTheme="majorBidi" w:cs="Times New Roman"/>
                  <w:sz w:val="24"/>
                  <w:szCs w:val="24"/>
                </w:rPr>
              </w:rPrChange>
            </w:rPr>
            <w:delText xml:space="preserve"> </w:delText>
          </w:r>
        </w:del>
      </w:ins>
      <w:ins w:id="14182" w:author="my_pc" w:date="2026-07-06T23:24:00Z" w16du:dateUtc="2026-07-06T22:24:00Z">
        <w:r w:rsidR="00716B5F" w:rsidRPr="001147AC">
          <w:rPr>
            <w:rFonts w:asciiTheme="majorBidi" w:hAnsiTheme="majorBidi" w:cs="Times New Roman"/>
            <w:sz w:val="24"/>
            <w:szCs w:val="24"/>
            <w:highlight w:val="yellow"/>
          </w:rPr>
          <w:t xml:space="preserve"> </w:t>
        </w:r>
      </w:ins>
      <w:ins w:id="14183" w:author="Ronit Peled Laskov" w:date="2026-06-14T15:56:00Z" w16du:dateUtc="2026-06-14T12:56:00Z">
        <w:r w:rsidR="000670D9" w:rsidRPr="00D62572">
          <w:rPr>
            <w:rFonts w:asciiTheme="majorBidi" w:hAnsiTheme="majorBidi" w:cs="Times New Roman"/>
            <w:sz w:val="24"/>
            <w:szCs w:val="24"/>
            <w:highlight w:val="yellow"/>
            <w:rPrChange w:id="14184" w:author="my_pc" w:date="2026-07-07T13:21:00Z" w16du:dateUtc="2026-07-07T12:21:00Z">
              <w:rPr>
                <w:rFonts w:asciiTheme="majorBidi" w:hAnsiTheme="majorBidi" w:cs="Times New Roman"/>
                <w:sz w:val="24"/>
                <w:szCs w:val="24"/>
              </w:rPr>
            </w:rPrChange>
          </w:rPr>
          <w:t>of</w:t>
        </w:r>
        <w:del w:id="14185" w:author="my_pc" w:date="2026-07-06T23:24:00Z" w16du:dateUtc="2026-07-06T22:24:00Z">
          <w:r w:rsidR="000670D9" w:rsidRPr="00D62572" w:rsidDel="00716B5F">
            <w:rPr>
              <w:rFonts w:asciiTheme="majorBidi" w:hAnsiTheme="majorBidi" w:cs="Times New Roman"/>
              <w:sz w:val="24"/>
              <w:szCs w:val="24"/>
              <w:highlight w:val="yellow"/>
              <w:rPrChange w:id="14186" w:author="my_pc" w:date="2026-07-07T13:21:00Z" w16du:dateUtc="2026-07-07T12:21:00Z">
                <w:rPr>
                  <w:rFonts w:asciiTheme="majorBidi" w:hAnsiTheme="majorBidi" w:cs="Times New Roman"/>
                  <w:sz w:val="24"/>
                  <w:szCs w:val="24"/>
                </w:rPr>
              </w:rPrChange>
            </w:rPr>
            <w:delText xml:space="preserve"> </w:delText>
          </w:r>
        </w:del>
      </w:ins>
      <w:ins w:id="14187" w:author="my_pc" w:date="2026-07-06T23:24:00Z" w16du:dateUtc="2026-07-06T22:24:00Z">
        <w:r w:rsidR="00716B5F" w:rsidRPr="001147AC">
          <w:rPr>
            <w:rFonts w:asciiTheme="majorBidi" w:hAnsiTheme="majorBidi" w:cs="Times New Roman"/>
            <w:sz w:val="24"/>
            <w:szCs w:val="24"/>
            <w:highlight w:val="yellow"/>
          </w:rPr>
          <w:t xml:space="preserve"> </w:t>
        </w:r>
      </w:ins>
      <w:ins w:id="14188" w:author="Ronit Peled Laskov" w:date="2026-06-14T15:56:00Z" w16du:dateUtc="2026-06-14T12:56:00Z">
        <w:r w:rsidR="000670D9" w:rsidRPr="00D62572">
          <w:rPr>
            <w:rFonts w:asciiTheme="majorBidi" w:hAnsiTheme="majorBidi" w:cs="Times New Roman"/>
            <w:sz w:val="24"/>
            <w:szCs w:val="24"/>
            <w:highlight w:val="yellow"/>
            <w:rPrChange w:id="14189" w:author="my_pc" w:date="2026-07-07T13:21:00Z" w16du:dateUtc="2026-07-07T12:21:00Z">
              <w:rPr>
                <w:rFonts w:asciiTheme="majorBidi" w:hAnsiTheme="majorBidi" w:cs="Times New Roman"/>
                <w:sz w:val="24"/>
                <w:szCs w:val="24"/>
              </w:rPr>
            </w:rPrChange>
          </w:rPr>
          <w:t>experience,</w:t>
        </w:r>
        <w:del w:id="14190" w:author="my_pc" w:date="2026-07-06T23:24:00Z" w16du:dateUtc="2026-07-06T22:24:00Z">
          <w:r w:rsidR="000670D9" w:rsidRPr="00D62572" w:rsidDel="00716B5F">
            <w:rPr>
              <w:rFonts w:asciiTheme="majorBidi" w:hAnsiTheme="majorBidi" w:cs="Times New Roman"/>
              <w:sz w:val="24"/>
              <w:szCs w:val="24"/>
              <w:highlight w:val="yellow"/>
              <w:rPrChange w:id="14191" w:author="my_pc" w:date="2026-07-07T13:21:00Z" w16du:dateUtc="2026-07-07T12:21:00Z">
                <w:rPr>
                  <w:rFonts w:asciiTheme="majorBidi" w:hAnsiTheme="majorBidi" w:cs="Times New Roman"/>
                  <w:sz w:val="24"/>
                  <w:szCs w:val="24"/>
                </w:rPr>
              </w:rPrChange>
            </w:rPr>
            <w:delText xml:space="preserve"> </w:delText>
          </w:r>
        </w:del>
      </w:ins>
      <w:ins w:id="14192" w:author="my_pc" w:date="2026-07-06T23:24:00Z" w16du:dateUtc="2026-07-06T22:24:00Z">
        <w:r w:rsidR="00716B5F" w:rsidRPr="001147AC">
          <w:rPr>
            <w:rFonts w:asciiTheme="majorBidi" w:hAnsiTheme="majorBidi" w:cs="Times New Roman"/>
            <w:sz w:val="24"/>
            <w:szCs w:val="24"/>
            <w:highlight w:val="yellow"/>
          </w:rPr>
          <w:t xml:space="preserve"> </w:t>
        </w:r>
      </w:ins>
      <w:ins w:id="14193" w:author="Ronit Peled Laskov" w:date="2026-06-14T15:56:00Z" w16du:dateUtc="2026-06-14T12:56:00Z">
        <w:r w:rsidR="000670D9" w:rsidRPr="00D62572">
          <w:rPr>
            <w:rFonts w:asciiTheme="majorBidi" w:hAnsiTheme="majorBidi" w:cs="Times New Roman"/>
            <w:sz w:val="24"/>
            <w:szCs w:val="24"/>
            <w:highlight w:val="yellow"/>
            <w:rPrChange w:id="14194" w:author="my_pc" w:date="2026-07-07T13:21:00Z" w16du:dateUtc="2026-07-07T12:21:00Z">
              <w:rPr>
                <w:rFonts w:asciiTheme="majorBidi" w:hAnsiTheme="majorBidi" w:cs="Times New Roman"/>
                <w:sz w:val="24"/>
                <w:szCs w:val="24"/>
              </w:rPr>
            </w:rPrChange>
          </w:rPr>
          <w:t>or</w:t>
        </w:r>
        <w:del w:id="14195" w:author="my_pc" w:date="2026-07-06T23:24:00Z" w16du:dateUtc="2026-07-06T22:24:00Z">
          <w:r w:rsidR="000670D9" w:rsidRPr="00D62572" w:rsidDel="00716B5F">
            <w:rPr>
              <w:rFonts w:asciiTheme="majorBidi" w:hAnsiTheme="majorBidi" w:cs="Times New Roman"/>
              <w:sz w:val="24"/>
              <w:szCs w:val="24"/>
              <w:highlight w:val="yellow"/>
              <w:rPrChange w:id="14196" w:author="my_pc" w:date="2026-07-07T13:21:00Z" w16du:dateUtc="2026-07-07T12:21:00Z">
                <w:rPr>
                  <w:rFonts w:asciiTheme="majorBidi" w:hAnsiTheme="majorBidi" w:cs="Times New Roman"/>
                  <w:sz w:val="24"/>
                  <w:szCs w:val="24"/>
                </w:rPr>
              </w:rPrChange>
            </w:rPr>
            <w:delText xml:space="preserve"> </w:delText>
          </w:r>
        </w:del>
      </w:ins>
      <w:ins w:id="14197" w:author="my_pc" w:date="2026-07-06T23:24:00Z" w16du:dateUtc="2026-07-06T22:24:00Z">
        <w:r w:rsidR="00716B5F" w:rsidRPr="001147AC">
          <w:rPr>
            <w:rFonts w:asciiTheme="majorBidi" w:hAnsiTheme="majorBidi" w:cs="Times New Roman"/>
            <w:sz w:val="24"/>
            <w:szCs w:val="24"/>
            <w:highlight w:val="yellow"/>
          </w:rPr>
          <w:t xml:space="preserve"> </w:t>
        </w:r>
      </w:ins>
      <w:ins w:id="14198" w:author="Ronit Peled Laskov" w:date="2026-06-14T15:56:00Z" w16du:dateUtc="2026-06-14T12:56:00Z">
        <w:r w:rsidR="000670D9" w:rsidRPr="00D62572">
          <w:rPr>
            <w:rFonts w:asciiTheme="majorBidi" w:hAnsiTheme="majorBidi" w:cs="Times New Roman"/>
            <w:sz w:val="24"/>
            <w:szCs w:val="24"/>
            <w:highlight w:val="yellow"/>
            <w:rPrChange w:id="14199" w:author="my_pc" w:date="2026-07-07T13:21:00Z" w16du:dateUtc="2026-07-07T12:21:00Z">
              <w:rPr>
                <w:rFonts w:asciiTheme="majorBidi" w:hAnsiTheme="majorBidi" w:cs="Times New Roman"/>
                <w:sz w:val="24"/>
                <w:szCs w:val="24"/>
              </w:rPr>
            </w:rPrChange>
          </w:rPr>
          <w:t>court</w:t>
        </w:r>
        <w:del w:id="14200" w:author="my_pc" w:date="2026-07-06T23:24:00Z" w16du:dateUtc="2026-07-06T22:24:00Z">
          <w:r w:rsidR="000670D9" w:rsidRPr="00D62572" w:rsidDel="00716B5F">
            <w:rPr>
              <w:rFonts w:asciiTheme="majorBidi" w:hAnsiTheme="majorBidi" w:cs="Times New Roman"/>
              <w:sz w:val="24"/>
              <w:szCs w:val="24"/>
              <w:highlight w:val="yellow"/>
              <w:rPrChange w:id="14201" w:author="my_pc" w:date="2026-07-07T13:21:00Z" w16du:dateUtc="2026-07-07T12:21:00Z">
                <w:rPr>
                  <w:rFonts w:asciiTheme="majorBidi" w:hAnsiTheme="majorBidi" w:cs="Times New Roman"/>
                  <w:sz w:val="24"/>
                  <w:szCs w:val="24"/>
                </w:rPr>
              </w:rPrChange>
            </w:rPr>
            <w:delText xml:space="preserve"> </w:delText>
          </w:r>
        </w:del>
      </w:ins>
      <w:ins w:id="14202" w:author="my_pc" w:date="2026-07-06T23:24:00Z" w16du:dateUtc="2026-07-06T22:24:00Z">
        <w:r w:rsidR="00716B5F" w:rsidRPr="001147AC">
          <w:rPr>
            <w:rFonts w:asciiTheme="majorBidi" w:hAnsiTheme="majorBidi" w:cs="Times New Roman"/>
            <w:sz w:val="24"/>
            <w:szCs w:val="24"/>
            <w:highlight w:val="yellow"/>
          </w:rPr>
          <w:t xml:space="preserve"> </w:t>
        </w:r>
      </w:ins>
      <w:ins w:id="14203" w:author="Ronit Peled Laskov" w:date="2026-06-14T15:56:00Z" w16du:dateUtc="2026-06-14T12:56:00Z">
        <w:r w:rsidR="000670D9" w:rsidRPr="00D62572">
          <w:rPr>
            <w:rFonts w:asciiTheme="majorBidi" w:hAnsiTheme="majorBidi" w:cs="Times New Roman"/>
            <w:sz w:val="24"/>
            <w:szCs w:val="24"/>
            <w:highlight w:val="yellow"/>
            <w:rPrChange w:id="14204" w:author="my_pc" w:date="2026-07-07T13:21:00Z" w16du:dateUtc="2026-07-07T12:21:00Z">
              <w:rPr>
                <w:rFonts w:asciiTheme="majorBidi" w:hAnsiTheme="majorBidi" w:cs="Times New Roman"/>
                <w:sz w:val="24"/>
                <w:szCs w:val="24"/>
              </w:rPr>
            </w:rPrChange>
          </w:rPr>
          <w:t>type.</w:t>
        </w:r>
        <w:del w:id="14205" w:author="my_pc" w:date="2026-07-06T23:24:00Z" w16du:dateUtc="2026-07-06T22:24:00Z">
          <w:r w:rsidR="000670D9" w:rsidRPr="00D62572" w:rsidDel="00716B5F">
            <w:rPr>
              <w:rFonts w:asciiTheme="majorBidi" w:hAnsiTheme="majorBidi" w:cs="Times New Roman"/>
              <w:sz w:val="24"/>
              <w:szCs w:val="24"/>
              <w:highlight w:val="yellow"/>
              <w:rPrChange w:id="14206" w:author="my_pc" w:date="2026-07-07T13:21:00Z" w16du:dateUtc="2026-07-07T12:21:00Z">
                <w:rPr>
                  <w:rFonts w:asciiTheme="majorBidi" w:hAnsiTheme="majorBidi" w:cs="Times New Roman"/>
                  <w:sz w:val="24"/>
                  <w:szCs w:val="24"/>
                </w:rPr>
              </w:rPrChange>
            </w:rPr>
            <w:delText xml:space="preserve"> </w:delText>
          </w:r>
        </w:del>
      </w:ins>
      <w:ins w:id="14207" w:author="my_pc" w:date="2026-07-06T23:24:00Z" w16du:dateUtc="2026-07-06T22:24:00Z">
        <w:r w:rsidR="00716B5F" w:rsidRPr="001147AC">
          <w:rPr>
            <w:rFonts w:asciiTheme="majorBidi" w:hAnsiTheme="majorBidi" w:cs="Times New Roman"/>
            <w:sz w:val="24"/>
            <w:szCs w:val="24"/>
            <w:highlight w:val="yellow"/>
          </w:rPr>
          <w:t xml:space="preserve"> </w:t>
        </w:r>
      </w:ins>
      <w:ins w:id="14208" w:author="Ronit Peled Laskov" w:date="2026-06-14T15:56:00Z" w16du:dateUtc="2026-06-14T12:56:00Z">
        <w:r w:rsidR="000670D9" w:rsidRPr="00D62572">
          <w:rPr>
            <w:rFonts w:asciiTheme="majorBidi" w:hAnsiTheme="majorBidi" w:cs="Times New Roman"/>
            <w:sz w:val="24"/>
            <w:szCs w:val="24"/>
            <w:highlight w:val="yellow"/>
            <w:rPrChange w:id="14209" w:author="my_pc" w:date="2026-07-07T13:21:00Z" w16du:dateUtc="2026-07-07T12:21:00Z">
              <w:rPr>
                <w:rFonts w:asciiTheme="majorBidi" w:hAnsiTheme="majorBidi" w:cs="Times New Roman"/>
                <w:sz w:val="24"/>
                <w:szCs w:val="24"/>
              </w:rPr>
            </w:rPrChange>
          </w:rPr>
          <w:t>These</w:t>
        </w:r>
        <w:del w:id="14210" w:author="my_pc" w:date="2026-07-06T23:24:00Z" w16du:dateUtc="2026-07-06T22:24:00Z">
          <w:r w:rsidR="000670D9" w:rsidRPr="00D62572" w:rsidDel="00716B5F">
            <w:rPr>
              <w:rFonts w:asciiTheme="majorBidi" w:hAnsiTheme="majorBidi" w:cs="Times New Roman"/>
              <w:sz w:val="24"/>
              <w:szCs w:val="24"/>
              <w:highlight w:val="yellow"/>
              <w:rPrChange w:id="14211" w:author="my_pc" w:date="2026-07-07T13:21:00Z" w16du:dateUtc="2026-07-07T12:21:00Z">
                <w:rPr>
                  <w:rFonts w:asciiTheme="majorBidi" w:hAnsiTheme="majorBidi" w:cs="Times New Roman"/>
                  <w:sz w:val="24"/>
                  <w:szCs w:val="24"/>
                </w:rPr>
              </w:rPrChange>
            </w:rPr>
            <w:delText xml:space="preserve"> </w:delText>
          </w:r>
        </w:del>
      </w:ins>
      <w:ins w:id="14212" w:author="my_pc" w:date="2026-07-06T23:24:00Z" w16du:dateUtc="2026-07-06T22:24:00Z">
        <w:r w:rsidR="00716B5F" w:rsidRPr="001147AC">
          <w:rPr>
            <w:rFonts w:asciiTheme="majorBidi" w:hAnsiTheme="majorBidi" w:cs="Times New Roman"/>
            <w:sz w:val="24"/>
            <w:szCs w:val="24"/>
            <w:highlight w:val="yellow"/>
          </w:rPr>
          <w:t xml:space="preserve"> </w:t>
        </w:r>
      </w:ins>
      <w:ins w:id="14213" w:author="Ronit Peled Laskov" w:date="2026-06-14T15:56:00Z" w16du:dateUtc="2026-06-14T12:56:00Z">
        <w:r w:rsidR="000670D9" w:rsidRPr="00D62572">
          <w:rPr>
            <w:rFonts w:asciiTheme="majorBidi" w:hAnsiTheme="majorBidi" w:cs="Times New Roman"/>
            <w:sz w:val="24"/>
            <w:szCs w:val="24"/>
            <w:highlight w:val="yellow"/>
            <w:rPrChange w:id="14214" w:author="my_pc" w:date="2026-07-07T13:21:00Z" w16du:dateUtc="2026-07-07T12:21:00Z">
              <w:rPr>
                <w:rFonts w:asciiTheme="majorBidi" w:hAnsiTheme="majorBidi" w:cs="Times New Roman"/>
                <w:sz w:val="24"/>
                <w:szCs w:val="24"/>
              </w:rPr>
            </w:rPrChange>
          </w:rPr>
          <w:t>comparisons</w:t>
        </w:r>
        <w:del w:id="14215" w:author="my_pc" w:date="2026-07-06T23:24:00Z" w16du:dateUtc="2026-07-06T22:24:00Z">
          <w:r w:rsidR="000670D9" w:rsidRPr="00D62572" w:rsidDel="00716B5F">
            <w:rPr>
              <w:rFonts w:asciiTheme="majorBidi" w:hAnsiTheme="majorBidi" w:cs="Times New Roman"/>
              <w:sz w:val="24"/>
              <w:szCs w:val="24"/>
              <w:highlight w:val="yellow"/>
              <w:rPrChange w:id="14216" w:author="my_pc" w:date="2026-07-07T13:21:00Z" w16du:dateUtc="2026-07-07T12:21:00Z">
                <w:rPr>
                  <w:rFonts w:asciiTheme="majorBidi" w:hAnsiTheme="majorBidi" w:cs="Times New Roman"/>
                  <w:sz w:val="24"/>
                  <w:szCs w:val="24"/>
                </w:rPr>
              </w:rPrChange>
            </w:rPr>
            <w:delText xml:space="preserve"> </w:delText>
          </w:r>
        </w:del>
      </w:ins>
      <w:ins w:id="14217" w:author="my_pc" w:date="2026-07-06T23:24:00Z" w16du:dateUtc="2026-07-06T22:24:00Z">
        <w:r w:rsidR="00716B5F" w:rsidRPr="001147AC">
          <w:rPr>
            <w:rFonts w:asciiTheme="majorBidi" w:hAnsiTheme="majorBidi" w:cs="Times New Roman"/>
            <w:sz w:val="24"/>
            <w:szCs w:val="24"/>
            <w:highlight w:val="yellow"/>
          </w:rPr>
          <w:t xml:space="preserve"> </w:t>
        </w:r>
      </w:ins>
      <w:ins w:id="14218" w:author="Ronit Peled Laskov" w:date="2026-06-14T15:56:00Z" w16du:dateUtc="2026-06-14T12:56:00Z">
        <w:r w:rsidR="000670D9" w:rsidRPr="00D62572">
          <w:rPr>
            <w:rFonts w:asciiTheme="majorBidi" w:hAnsiTheme="majorBidi" w:cs="Times New Roman"/>
            <w:sz w:val="24"/>
            <w:szCs w:val="24"/>
            <w:highlight w:val="yellow"/>
            <w:rPrChange w:id="14219" w:author="my_pc" w:date="2026-07-07T13:21:00Z" w16du:dateUtc="2026-07-07T12:21:00Z">
              <w:rPr>
                <w:rFonts w:asciiTheme="majorBidi" w:hAnsiTheme="majorBidi" w:cs="Times New Roman"/>
                <w:sz w:val="24"/>
                <w:szCs w:val="24"/>
              </w:rPr>
            </w:rPrChange>
          </w:rPr>
          <w:t>did</w:t>
        </w:r>
        <w:del w:id="14220" w:author="my_pc" w:date="2026-07-06T23:24:00Z" w16du:dateUtc="2026-07-06T22:24:00Z">
          <w:r w:rsidR="000670D9" w:rsidRPr="00D62572" w:rsidDel="00716B5F">
            <w:rPr>
              <w:rFonts w:asciiTheme="majorBidi" w:hAnsiTheme="majorBidi" w:cs="Times New Roman"/>
              <w:sz w:val="24"/>
              <w:szCs w:val="24"/>
              <w:highlight w:val="yellow"/>
              <w:rPrChange w:id="14221" w:author="my_pc" w:date="2026-07-07T13:21:00Z" w16du:dateUtc="2026-07-07T12:21:00Z">
                <w:rPr>
                  <w:rFonts w:asciiTheme="majorBidi" w:hAnsiTheme="majorBidi" w:cs="Times New Roman"/>
                  <w:sz w:val="24"/>
                  <w:szCs w:val="24"/>
                </w:rPr>
              </w:rPrChange>
            </w:rPr>
            <w:delText xml:space="preserve"> </w:delText>
          </w:r>
        </w:del>
      </w:ins>
      <w:ins w:id="14222" w:author="my_pc" w:date="2026-07-06T23:24:00Z" w16du:dateUtc="2026-07-06T22:24:00Z">
        <w:r w:rsidR="00716B5F" w:rsidRPr="001147AC">
          <w:rPr>
            <w:rFonts w:asciiTheme="majorBidi" w:hAnsiTheme="majorBidi" w:cs="Times New Roman"/>
            <w:sz w:val="24"/>
            <w:szCs w:val="24"/>
            <w:highlight w:val="yellow"/>
          </w:rPr>
          <w:t xml:space="preserve"> </w:t>
        </w:r>
      </w:ins>
      <w:ins w:id="14223" w:author="Ronit Peled Laskov" w:date="2026-06-14T15:56:00Z" w16du:dateUtc="2026-06-14T12:56:00Z">
        <w:r w:rsidR="000670D9" w:rsidRPr="00D62572">
          <w:rPr>
            <w:rFonts w:asciiTheme="majorBidi" w:hAnsiTheme="majorBidi" w:cs="Times New Roman"/>
            <w:sz w:val="24"/>
            <w:szCs w:val="24"/>
            <w:highlight w:val="yellow"/>
            <w:rPrChange w:id="14224" w:author="my_pc" w:date="2026-07-07T13:21:00Z" w16du:dateUtc="2026-07-07T12:21:00Z">
              <w:rPr>
                <w:rFonts w:asciiTheme="majorBidi" w:hAnsiTheme="majorBidi" w:cs="Times New Roman"/>
                <w:sz w:val="24"/>
                <w:szCs w:val="24"/>
              </w:rPr>
            </w:rPrChange>
          </w:rPr>
          <w:t>not</w:t>
        </w:r>
        <w:del w:id="14225" w:author="my_pc" w:date="2026-07-06T23:24:00Z" w16du:dateUtc="2026-07-06T22:24:00Z">
          <w:r w:rsidR="000670D9" w:rsidRPr="00D62572" w:rsidDel="00716B5F">
            <w:rPr>
              <w:rFonts w:asciiTheme="majorBidi" w:hAnsiTheme="majorBidi" w:cs="Times New Roman"/>
              <w:sz w:val="24"/>
              <w:szCs w:val="24"/>
              <w:highlight w:val="yellow"/>
              <w:rPrChange w:id="14226" w:author="my_pc" w:date="2026-07-07T13:21:00Z" w16du:dateUtc="2026-07-07T12:21:00Z">
                <w:rPr>
                  <w:rFonts w:asciiTheme="majorBidi" w:hAnsiTheme="majorBidi" w:cs="Times New Roman"/>
                  <w:sz w:val="24"/>
                  <w:szCs w:val="24"/>
                </w:rPr>
              </w:rPrChange>
            </w:rPr>
            <w:delText xml:space="preserve"> </w:delText>
          </w:r>
        </w:del>
      </w:ins>
      <w:ins w:id="14227" w:author="my_pc" w:date="2026-07-06T23:24:00Z" w16du:dateUtc="2026-07-06T22:24:00Z">
        <w:r w:rsidR="00716B5F" w:rsidRPr="001147AC">
          <w:rPr>
            <w:rFonts w:asciiTheme="majorBidi" w:hAnsiTheme="majorBidi" w:cs="Times New Roman"/>
            <w:sz w:val="24"/>
            <w:szCs w:val="24"/>
            <w:highlight w:val="yellow"/>
          </w:rPr>
          <w:t xml:space="preserve"> </w:t>
        </w:r>
      </w:ins>
      <w:ins w:id="14228" w:author="Ronit Peled Laskov" w:date="2026-06-14T15:56:00Z" w16du:dateUtc="2026-06-14T12:56:00Z">
        <w:r w:rsidR="000670D9" w:rsidRPr="00D62572">
          <w:rPr>
            <w:rFonts w:asciiTheme="majorBidi" w:hAnsiTheme="majorBidi" w:cs="Times New Roman"/>
            <w:sz w:val="24"/>
            <w:szCs w:val="24"/>
            <w:highlight w:val="yellow"/>
            <w:rPrChange w:id="14229" w:author="my_pc" w:date="2026-07-07T13:21:00Z" w16du:dateUtc="2026-07-07T12:21:00Z">
              <w:rPr>
                <w:rFonts w:asciiTheme="majorBidi" w:hAnsiTheme="majorBidi" w:cs="Times New Roman"/>
                <w:sz w:val="24"/>
                <w:szCs w:val="24"/>
              </w:rPr>
            </w:rPrChange>
          </w:rPr>
          <w:t>reveal</w:t>
        </w:r>
        <w:del w:id="14230" w:author="my_pc" w:date="2026-07-06T23:24:00Z" w16du:dateUtc="2026-07-06T22:24:00Z">
          <w:r w:rsidR="000670D9" w:rsidRPr="00D62572" w:rsidDel="00716B5F">
            <w:rPr>
              <w:rFonts w:asciiTheme="majorBidi" w:hAnsiTheme="majorBidi" w:cs="Times New Roman"/>
              <w:sz w:val="24"/>
              <w:szCs w:val="24"/>
              <w:highlight w:val="yellow"/>
              <w:rPrChange w:id="14231" w:author="my_pc" w:date="2026-07-07T13:21:00Z" w16du:dateUtc="2026-07-07T12:21:00Z">
                <w:rPr>
                  <w:rFonts w:asciiTheme="majorBidi" w:hAnsiTheme="majorBidi" w:cs="Times New Roman"/>
                  <w:sz w:val="24"/>
                  <w:szCs w:val="24"/>
                </w:rPr>
              </w:rPrChange>
            </w:rPr>
            <w:delText xml:space="preserve"> </w:delText>
          </w:r>
        </w:del>
      </w:ins>
      <w:ins w:id="14232" w:author="my_pc" w:date="2026-07-06T23:24:00Z" w16du:dateUtc="2026-07-06T22:24:00Z">
        <w:r w:rsidR="00716B5F" w:rsidRPr="001147AC">
          <w:rPr>
            <w:rFonts w:asciiTheme="majorBidi" w:hAnsiTheme="majorBidi" w:cs="Times New Roman"/>
            <w:sz w:val="24"/>
            <w:szCs w:val="24"/>
            <w:highlight w:val="yellow"/>
          </w:rPr>
          <w:t xml:space="preserve"> </w:t>
        </w:r>
      </w:ins>
      <w:ins w:id="14233" w:author="Ronit Peled Laskov" w:date="2026-06-14T15:56:00Z" w16du:dateUtc="2026-06-14T12:56:00Z">
        <w:r w:rsidR="000670D9" w:rsidRPr="00D62572">
          <w:rPr>
            <w:rFonts w:asciiTheme="majorBidi" w:hAnsiTheme="majorBidi" w:cs="Times New Roman"/>
            <w:sz w:val="24"/>
            <w:szCs w:val="24"/>
            <w:highlight w:val="yellow"/>
            <w:rPrChange w:id="14234" w:author="my_pc" w:date="2026-07-07T13:21:00Z" w16du:dateUtc="2026-07-07T12:21:00Z">
              <w:rPr>
                <w:rFonts w:asciiTheme="majorBidi" w:hAnsiTheme="majorBidi" w:cs="Times New Roman"/>
                <w:sz w:val="24"/>
                <w:szCs w:val="24"/>
              </w:rPr>
            </w:rPrChange>
          </w:rPr>
          <w:t>systematic</w:t>
        </w:r>
        <w:del w:id="14235" w:author="my_pc" w:date="2026-07-06T23:24:00Z" w16du:dateUtc="2026-07-06T22:24:00Z">
          <w:r w:rsidR="000670D9" w:rsidRPr="00D62572" w:rsidDel="00716B5F">
            <w:rPr>
              <w:rFonts w:asciiTheme="majorBidi" w:hAnsiTheme="majorBidi" w:cs="Times New Roman"/>
              <w:sz w:val="24"/>
              <w:szCs w:val="24"/>
              <w:highlight w:val="yellow"/>
              <w:rPrChange w:id="14236" w:author="my_pc" w:date="2026-07-07T13:21:00Z" w16du:dateUtc="2026-07-07T12:21:00Z">
                <w:rPr>
                  <w:rFonts w:asciiTheme="majorBidi" w:hAnsiTheme="majorBidi" w:cs="Times New Roman"/>
                  <w:sz w:val="24"/>
                  <w:szCs w:val="24"/>
                </w:rPr>
              </w:rPrChange>
            </w:rPr>
            <w:delText xml:space="preserve"> </w:delText>
          </w:r>
        </w:del>
      </w:ins>
      <w:ins w:id="14237" w:author="my_pc" w:date="2026-07-06T23:24:00Z" w16du:dateUtc="2026-07-06T22:24:00Z">
        <w:r w:rsidR="00716B5F" w:rsidRPr="001147AC">
          <w:rPr>
            <w:rFonts w:asciiTheme="majorBidi" w:hAnsiTheme="majorBidi" w:cs="Times New Roman"/>
            <w:sz w:val="24"/>
            <w:szCs w:val="24"/>
            <w:highlight w:val="yellow"/>
          </w:rPr>
          <w:t xml:space="preserve"> </w:t>
        </w:r>
      </w:ins>
      <w:ins w:id="14238" w:author="Ronit Peled Laskov" w:date="2026-06-14T15:56:00Z" w16du:dateUtc="2026-06-14T12:56:00Z">
        <w:r w:rsidR="000670D9" w:rsidRPr="00D62572">
          <w:rPr>
            <w:rFonts w:asciiTheme="majorBidi" w:hAnsiTheme="majorBidi" w:cs="Times New Roman"/>
            <w:sz w:val="24"/>
            <w:szCs w:val="24"/>
            <w:highlight w:val="yellow"/>
            <w:rPrChange w:id="14239" w:author="my_pc" w:date="2026-07-07T13:21:00Z" w16du:dateUtc="2026-07-07T12:21:00Z">
              <w:rPr>
                <w:rFonts w:asciiTheme="majorBidi" w:hAnsiTheme="majorBidi" w:cs="Times New Roman"/>
                <w:sz w:val="24"/>
                <w:szCs w:val="24"/>
              </w:rPr>
            </w:rPrChange>
          </w:rPr>
          <w:t>differences</w:t>
        </w:r>
        <w:del w:id="14240" w:author="my_pc" w:date="2026-07-06T23:24:00Z" w16du:dateUtc="2026-07-06T22:24:00Z">
          <w:r w:rsidR="000670D9" w:rsidRPr="00D62572" w:rsidDel="00716B5F">
            <w:rPr>
              <w:rFonts w:asciiTheme="majorBidi" w:hAnsiTheme="majorBidi" w:cs="Times New Roman"/>
              <w:sz w:val="24"/>
              <w:szCs w:val="24"/>
              <w:highlight w:val="yellow"/>
              <w:rPrChange w:id="14241" w:author="my_pc" w:date="2026-07-07T13:21:00Z" w16du:dateUtc="2026-07-07T12:21:00Z">
                <w:rPr>
                  <w:rFonts w:asciiTheme="majorBidi" w:hAnsiTheme="majorBidi" w:cs="Times New Roman"/>
                  <w:sz w:val="24"/>
                  <w:szCs w:val="24"/>
                </w:rPr>
              </w:rPrChange>
            </w:rPr>
            <w:delText xml:space="preserve"> </w:delText>
          </w:r>
        </w:del>
      </w:ins>
      <w:ins w:id="14242" w:author="my_pc" w:date="2026-07-06T23:24:00Z" w16du:dateUtc="2026-07-06T22:24:00Z">
        <w:r w:rsidR="00716B5F" w:rsidRPr="001147AC">
          <w:rPr>
            <w:rFonts w:asciiTheme="majorBidi" w:hAnsiTheme="majorBidi" w:cs="Times New Roman"/>
            <w:sz w:val="24"/>
            <w:szCs w:val="24"/>
            <w:highlight w:val="yellow"/>
          </w:rPr>
          <w:t xml:space="preserve"> </w:t>
        </w:r>
      </w:ins>
      <w:ins w:id="14243" w:author="Ronit Peled Laskov" w:date="2026-06-14T15:56:00Z" w16du:dateUtc="2026-06-14T12:56:00Z">
        <w:r w:rsidR="000670D9" w:rsidRPr="00D62572">
          <w:rPr>
            <w:rFonts w:asciiTheme="majorBidi" w:hAnsiTheme="majorBidi" w:cs="Times New Roman"/>
            <w:sz w:val="24"/>
            <w:szCs w:val="24"/>
            <w:highlight w:val="yellow"/>
            <w:rPrChange w:id="14244" w:author="my_pc" w:date="2026-07-07T13:21:00Z" w16du:dateUtc="2026-07-07T12:21:00Z">
              <w:rPr>
                <w:rFonts w:asciiTheme="majorBidi" w:hAnsiTheme="majorBidi" w:cs="Times New Roman"/>
                <w:sz w:val="24"/>
                <w:szCs w:val="24"/>
              </w:rPr>
            </w:rPrChange>
          </w:rPr>
          <w:t>in</w:t>
        </w:r>
        <w:del w:id="14245" w:author="my_pc" w:date="2026-07-06T23:24:00Z" w16du:dateUtc="2026-07-06T22:24:00Z">
          <w:r w:rsidR="000670D9" w:rsidRPr="00D62572" w:rsidDel="00716B5F">
            <w:rPr>
              <w:rFonts w:asciiTheme="majorBidi" w:hAnsiTheme="majorBidi" w:cs="Times New Roman"/>
              <w:sz w:val="24"/>
              <w:szCs w:val="24"/>
              <w:highlight w:val="yellow"/>
              <w:rPrChange w:id="14246" w:author="my_pc" w:date="2026-07-07T13:21:00Z" w16du:dateUtc="2026-07-07T12:21:00Z">
                <w:rPr>
                  <w:rFonts w:asciiTheme="majorBidi" w:hAnsiTheme="majorBidi" w:cs="Times New Roman"/>
                  <w:sz w:val="24"/>
                  <w:szCs w:val="24"/>
                </w:rPr>
              </w:rPrChange>
            </w:rPr>
            <w:delText xml:space="preserve"> </w:delText>
          </w:r>
        </w:del>
      </w:ins>
      <w:ins w:id="14247" w:author="my_pc" w:date="2026-07-06T23:24:00Z" w16du:dateUtc="2026-07-06T22:24:00Z">
        <w:r w:rsidR="00716B5F" w:rsidRPr="001147AC">
          <w:rPr>
            <w:rFonts w:asciiTheme="majorBidi" w:hAnsiTheme="majorBidi" w:cs="Times New Roman"/>
            <w:sz w:val="24"/>
            <w:szCs w:val="24"/>
            <w:highlight w:val="yellow"/>
          </w:rPr>
          <w:t xml:space="preserve"> </w:t>
        </w:r>
      </w:ins>
      <w:ins w:id="14248" w:author="Ronit Peled Laskov" w:date="2026-06-14T15:56:00Z" w16du:dateUtc="2026-06-14T12:56:00Z">
        <w:r w:rsidR="000670D9" w:rsidRPr="00D62572">
          <w:rPr>
            <w:rFonts w:asciiTheme="majorBidi" w:hAnsiTheme="majorBidi" w:cs="Times New Roman"/>
            <w:sz w:val="24"/>
            <w:szCs w:val="24"/>
            <w:highlight w:val="yellow"/>
            <w:rPrChange w:id="14249" w:author="my_pc" w:date="2026-07-07T13:21:00Z" w16du:dateUtc="2026-07-07T12:21:00Z">
              <w:rPr>
                <w:rFonts w:asciiTheme="majorBidi" w:hAnsiTheme="majorBidi" w:cs="Times New Roman"/>
                <w:sz w:val="24"/>
                <w:szCs w:val="24"/>
              </w:rPr>
            </w:rPrChange>
          </w:rPr>
          <w:t>how</w:t>
        </w:r>
        <w:del w:id="14250" w:author="my_pc" w:date="2026-07-06T23:24:00Z" w16du:dateUtc="2026-07-06T22:24:00Z">
          <w:r w:rsidR="000670D9" w:rsidRPr="00D62572" w:rsidDel="00716B5F">
            <w:rPr>
              <w:rFonts w:asciiTheme="majorBidi" w:hAnsiTheme="majorBidi" w:cs="Times New Roman"/>
              <w:sz w:val="24"/>
              <w:szCs w:val="24"/>
              <w:highlight w:val="yellow"/>
              <w:rPrChange w:id="14251" w:author="my_pc" w:date="2026-07-07T13:21:00Z" w16du:dateUtc="2026-07-07T12:21:00Z">
                <w:rPr>
                  <w:rFonts w:asciiTheme="majorBidi" w:hAnsiTheme="majorBidi" w:cs="Times New Roman"/>
                  <w:sz w:val="24"/>
                  <w:szCs w:val="24"/>
                </w:rPr>
              </w:rPrChange>
            </w:rPr>
            <w:delText xml:space="preserve"> </w:delText>
          </w:r>
        </w:del>
      </w:ins>
      <w:ins w:id="14252" w:author="my_pc" w:date="2026-07-06T23:24:00Z" w16du:dateUtc="2026-07-06T22:24:00Z">
        <w:r w:rsidR="00716B5F" w:rsidRPr="001147AC">
          <w:rPr>
            <w:rFonts w:asciiTheme="majorBidi" w:hAnsiTheme="majorBidi" w:cs="Times New Roman"/>
            <w:sz w:val="24"/>
            <w:szCs w:val="24"/>
            <w:highlight w:val="yellow"/>
          </w:rPr>
          <w:t xml:space="preserve"> </w:t>
        </w:r>
      </w:ins>
      <w:ins w:id="14253" w:author="Ronit Peled Laskov" w:date="2026-06-14T15:56:00Z" w16du:dateUtc="2026-06-14T12:56:00Z">
        <w:r w:rsidR="000670D9" w:rsidRPr="00D62572">
          <w:rPr>
            <w:rFonts w:asciiTheme="majorBidi" w:hAnsiTheme="majorBidi" w:cs="Times New Roman"/>
            <w:sz w:val="24"/>
            <w:szCs w:val="24"/>
            <w:highlight w:val="yellow"/>
            <w:rPrChange w:id="14254" w:author="my_pc" w:date="2026-07-07T13:21:00Z" w16du:dateUtc="2026-07-07T12:21:00Z">
              <w:rPr>
                <w:rFonts w:asciiTheme="majorBidi" w:hAnsiTheme="majorBidi" w:cs="Times New Roman"/>
                <w:sz w:val="24"/>
                <w:szCs w:val="24"/>
              </w:rPr>
            </w:rPrChange>
          </w:rPr>
          <w:t>POs</w:t>
        </w:r>
        <w:del w:id="14255" w:author="my_pc" w:date="2026-07-06T23:24:00Z" w16du:dateUtc="2026-07-06T22:24:00Z">
          <w:r w:rsidR="000670D9" w:rsidRPr="00D62572" w:rsidDel="00716B5F">
            <w:rPr>
              <w:rFonts w:asciiTheme="majorBidi" w:hAnsiTheme="majorBidi" w:cs="Times New Roman"/>
              <w:sz w:val="24"/>
              <w:szCs w:val="24"/>
              <w:highlight w:val="yellow"/>
              <w:rPrChange w:id="14256" w:author="my_pc" w:date="2026-07-07T13:21:00Z" w16du:dateUtc="2026-07-07T12:21:00Z">
                <w:rPr>
                  <w:rFonts w:asciiTheme="majorBidi" w:hAnsiTheme="majorBidi" w:cs="Times New Roman"/>
                  <w:sz w:val="24"/>
                  <w:szCs w:val="24"/>
                </w:rPr>
              </w:rPrChange>
            </w:rPr>
            <w:delText xml:space="preserve"> </w:delText>
          </w:r>
        </w:del>
      </w:ins>
      <w:ins w:id="14257" w:author="my_pc" w:date="2026-07-06T23:24:00Z" w16du:dateUtc="2026-07-06T22:24:00Z">
        <w:r w:rsidR="00716B5F" w:rsidRPr="001147AC">
          <w:rPr>
            <w:rFonts w:asciiTheme="majorBidi" w:hAnsiTheme="majorBidi" w:cs="Times New Roman"/>
            <w:sz w:val="24"/>
            <w:szCs w:val="24"/>
            <w:highlight w:val="yellow"/>
          </w:rPr>
          <w:t xml:space="preserve"> </w:t>
        </w:r>
      </w:ins>
      <w:ins w:id="14258" w:author="Ronit Peled Laskov" w:date="2026-06-14T15:56:00Z" w16du:dateUtc="2026-06-14T12:56:00Z">
        <w:r w:rsidR="000670D9" w:rsidRPr="00D62572">
          <w:rPr>
            <w:rFonts w:asciiTheme="majorBidi" w:hAnsiTheme="majorBidi" w:cs="Times New Roman"/>
            <w:sz w:val="24"/>
            <w:szCs w:val="24"/>
            <w:highlight w:val="yellow"/>
            <w:rPrChange w:id="14259" w:author="my_pc" w:date="2026-07-07T13:21:00Z" w16du:dateUtc="2026-07-07T12:21:00Z">
              <w:rPr>
                <w:rFonts w:asciiTheme="majorBidi" w:hAnsiTheme="majorBidi" w:cs="Times New Roman"/>
                <w:sz w:val="24"/>
                <w:szCs w:val="24"/>
              </w:rPr>
            </w:rPrChange>
          </w:rPr>
          <w:t>discussed</w:t>
        </w:r>
        <w:del w:id="14260" w:author="my_pc" w:date="2026-07-06T23:24:00Z" w16du:dateUtc="2026-07-06T22:24:00Z">
          <w:r w:rsidR="000670D9" w:rsidRPr="00D62572" w:rsidDel="00716B5F">
            <w:rPr>
              <w:rFonts w:asciiTheme="majorBidi" w:hAnsiTheme="majorBidi" w:cs="Times New Roman"/>
              <w:sz w:val="24"/>
              <w:szCs w:val="24"/>
              <w:highlight w:val="yellow"/>
              <w:rPrChange w:id="14261" w:author="my_pc" w:date="2026-07-07T13:21:00Z" w16du:dateUtc="2026-07-07T12:21:00Z">
                <w:rPr>
                  <w:rFonts w:asciiTheme="majorBidi" w:hAnsiTheme="majorBidi" w:cs="Times New Roman"/>
                  <w:sz w:val="24"/>
                  <w:szCs w:val="24"/>
                </w:rPr>
              </w:rPrChange>
            </w:rPr>
            <w:delText xml:space="preserve"> </w:delText>
          </w:r>
        </w:del>
      </w:ins>
      <w:ins w:id="14262" w:author="my_pc" w:date="2026-07-06T23:24:00Z" w16du:dateUtc="2026-07-06T22:24:00Z">
        <w:r w:rsidR="00716B5F" w:rsidRPr="001147AC">
          <w:rPr>
            <w:rFonts w:asciiTheme="majorBidi" w:hAnsiTheme="majorBidi" w:cs="Times New Roman"/>
            <w:sz w:val="24"/>
            <w:szCs w:val="24"/>
            <w:highlight w:val="yellow"/>
          </w:rPr>
          <w:t xml:space="preserve"> </w:t>
        </w:r>
      </w:ins>
      <w:ins w:id="14263" w:author="Ronit Peled Laskov" w:date="2026-06-14T15:56:00Z" w16du:dateUtc="2026-06-14T12:56:00Z">
        <w:r w:rsidR="000670D9" w:rsidRPr="00D62572">
          <w:rPr>
            <w:rFonts w:asciiTheme="majorBidi" w:hAnsiTheme="majorBidi" w:cs="Times New Roman"/>
            <w:sz w:val="24"/>
            <w:szCs w:val="24"/>
            <w:highlight w:val="yellow"/>
            <w:rPrChange w:id="14264" w:author="my_pc" w:date="2026-07-07T13:21:00Z" w16du:dateUtc="2026-07-07T12:21:00Z">
              <w:rPr>
                <w:rFonts w:asciiTheme="majorBidi" w:hAnsiTheme="majorBidi" w:cs="Times New Roman"/>
                <w:sz w:val="24"/>
                <w:szCs w:val="24"/>
              </w:rPr>
            </w:rPrChange>
          </w:rPr>
          <w:t>unenforceable</w:t>
        </w:r>
        <w:del w:id="14265" w:author="my_pc" w:date="2026-07-06T23:24:00Z" w16du:dateUtc="2026-07-06T22:24:00Z">
          <w:r w:rsidR="000670D9" w:rsidRPr="00D62572" w:rsidDel="00716B5F">
            <w:rPr>
              <w:rFonts w:asciiTheme="majorBidi" w:hAnsiTheme="majorBidi" w:cs="Times New Roman"/>
              <w:sz w:val="24"/>
              <w:szCs w:val="24"/>
              <w:highlight w:val="yellow"/>
              <w:rPrChange w:id="14266" w:author="my_pc" w:date="2026-07-07T13:21:00Z" w16du:dateUtc="2026-07-07T12:21:00Z">
                <w:rPr>
                  <w:rFonts w:asciiTheme="majorBidi" w:hAnsiTheme="majorBidi" w:cs="Times New Roman"/>
                  <w:sz w:val="24"/>
                  <w:szCs w:val="24"/>
                </w:rPr>
              </w:rPrChange>
            </w:rPr>
            <w:delText xml:space="preserve"> </w:delText>
          </w:r>
        </w:del>
      </w:ins>
      <w:ins w:id="14267" w:author="my_pc" w:date="2026-07-06T23:24:00Z" w16du:dateUtc="2026-07-06T22:24:00Z">
        <w:r w:rsidR="00716B5F" w:rsidRPr="001147AC">
          <w:rPr>
            <w:rFonts w:asciiTheme="majorBidi" w:hAnsiTheme="majorBidi" w:cs="Times New Roman"/>
            <w:sz w:val="24"/>
            <w:szCs w:val="24"/>
            <w:highlight w:val="yellow"/>
          </w:rPr>
          <w:t xml:space="preserve"> </w:t>
        </w:r>
      </w:ins>
      <w:ins w:id="14268" w:author="Ronit Peled Laskov" w:date="2026-06-14T15:56:00Z" w16du:dateUtc="2026-06-14T12:56:00Z">
        <w:r w:rsidR="000670D9" w:rsidRPr="00D62572">
          <w:rPr>
            <w:rFonts w:asciiTheme="majorBidi" w:hAnsiTheme="majorBidi" w:cs="Times New Roman"/>
            <w:sz w:val="24"/>
            <w:szCs w:val="24"/>
            <w:highlight w:val="yellow"/>
            <w:rPrChange w:id="14269" w:author="my_pc" w:date="2026-07-07T13:21:00Z" w16du:dateUtc="2026-07-07T12:21:00Z">
              <w:rPr>
                <w:rFonts w:asciiTheme="majorBidi" w:hAnsiTheme="majorBidi" w:cs="Times New Roman"/>
                <w:sz w:val="24"/>
                <w:szCs w:val="24"/>
              </w:rPr>
            </w:rPrChange>
          </w:rPr>
          <w:t>conditions;</w:t>
        </w:r>
        <w:del w:id="14270" w:author="my_pc" w:date="2026-07-06T23:24:00Z" w16du:dateUtc="2026-07-06T22:24:00Z">
          <w:r w:rsidR="000670D9" w:rsidRPr="00D62572" w:rsidDel="00716B5F">
            <w:rPr>
              <w:rFonts w:asciiTheme="majorBidi" w:hAnsiTheme="majorBidi" w:cs="Times New Roman"/>
              <w:sz w:val="24"/>
              <w:szCs w:val="24"/>
              <w:highlight w:val="yellow"/>
              <w:rPrChange w:id="14271" w:author="my_pc" w:date="2026-07-07T13:21:00Z" w16du:dateUtc="2026-07-07T12:21:00Z">
                <w:rPr>
                  <w:rFonts w:asciiTheme="majorBidi" w:hAnsiTheme="majorBidi" w:cs="Times New Roman"/>
                  <w:sz w:val="24"/>
                  <w:szCs w:val="24"/>
                </w:rPr>
              </w:rPrChange>
            </w:rPr>
            <w:delText xml:space="preserve"> </w:delText>
          </w:r>
        </w:del>
      </w:ins>
      <w:ins w:id="14272" w:author="my_pc" w:date="2026-07-06T23:24:00Z" w16du:dateUtc="2026-07-06T22:24:00Z">
        <w:r w:rsidR="00716B5F" w:rsidRPr="001147AC">
          <w:rPr>
            <w:rFonts w:asciiTheme="majorBidi" w:hAnsiTheme="majorBidi" w:cs="Times New Roman"/>
            <w:sz w:val="24"/>
            <w:szCs w:val="24"/>
            <w:highlight w:val="yellow"/>
          </w:rPr>
          <w:t xml:space="preserve"> </w:t>
        </w:r>
      </w:ins>
      <w:ins w:id="14273" w:author="Ronit Peled Laskov" w:date="2026-06-14T15:56:00Z" w16du:dateUtc="2026-06-14T12:56:00Z">
        <w:r w:rsidR="000670D9" w:rsidRPr="00D62572">
          <w:rPr>
            <w:rFonts w:asciiTheme="majorBidi" w:hAnsiTheme="majorBidi" w:cs="Times New Roman"/>
            <w:sz w:val="24"/>
            <w:szCs w:val="24"/>
            <w:highlight w:val="yellow"/>
            <w:rPrChange w:id="14274" w:author="my_pc" w:date="2026-07-07T13:21:00Z" w16du:dateUtc="2026-07-07T12:21:00Z">
              <w:rPr>
                <w:rFonts w:asciiTheme="majorBidi" w:hAnsiTheme="majorBidi" w:cs="Times New Roman"/>
                <w:sz w:val="24"/>
                <w:szCs w:val="24"/>
              </w:rPr>
            </w:rPrChange>
          </w:rPr>
          <w:t>instead,</w:t>
        </w:r>
        <w:del w:id="14275" w:author="my_pc" w:date="2026-07-06T23:24:00Z" w16du:dateUtc="2026-07-06T22:24:00Z">
          <w:r w:rsidR="000670D9" w:rsidRPr="00D62572" w:rsidDel="00716B5F">
            <w:rPr>
              <w:rFonts w:asciiTheme="majorBidi" w:hAnsiTheme="majorBidi" w:cs="Times New Roman"/>
              <w:sz w:val="24"/>
              <w:szCs w:val="24"/>
              <w:highlight w:val="yellow"/>
              <w:rPrChange w:id="14276" w:author="my_pc" w:date="2026-07-07T13:21:00Z" w16du:dateUtc="2026-07-07T12:21:00Z">
                <w:rPr>
                  <w:rFonts w:asciiTheme="majorBidi" w:hAnsiTheme="majorBidi" w:cs="Times New Roman"/>
                  <w:sz w:val="24"/>
                  <w:szCs w:val="24"/>
                </w:rPr>
              </w:rPrChange>
            </w:rPr>
            <w:delText xml:space="preserve"> </w:delText>
          </w:r>
        </w:del>
      </w:ins>
      <w:ins w:id="14277" w:author="my_pc" w:date="2026-07-06T23:24:00Z" w16du:dateUtc="2026-07-06T22:24:00Z">
        <w:r w:rsidR="00716B5F" w:rsidRPr="001147AC">
          <w:rPr>
            <w:rFonts w:asciiTheme="majorBidi" w:hAnsiTheme="majorBidi" w:cs="Times New Roman"/>
            <w:sz w:val="24"/>
            <w:szCs w:val="24"/>
            <w:highlight w:val="yellow"/>
          </w:rPr>
          <w:t xml:space="preserve"> </w:t>
        </w:r>
      </w:ins>
      <w:ins w:id="14278" w:author="Ronit Peled Laskov" w:date="2026-06-14T15:56:00Z" w16du:dateUtc="2026-06-14T12:56:00Z">
        <w:r w:rsidR="000670D9" w:rsidRPr="00D62572">
          <w:rPr>
            <w:rFonts w:asciiTheme="majorBidi" w:hAnsiTheme="majorBidi" w:cs="Times New Roman"/>
            <w:sz w:val="24"/>
            <w:szCs w:val="24"/>
            <w:highlight w:val="yellow"/>
            <w:rPrChange w:id="14279" w:author="my_pc" w:date="2026-07-07T13:21:00Z" w16du:dateUtc="2026-07-07T12:21:00Z">
              <w:rPr>
                <w:rFonts w:asciiTheme="majorBidi" w:hAnsiTheme="majorBidi" w:cs="Times New Roman"/>
                <w:sz w:val="24"/>
                <w:szCs w:val="24"/>
              </w:rPr>
            </w:rPrChange>
          </w:rPr>
          <w:t>references</w:t>
        </w:r>
        <w:del w:id="14280" w:author="my_pc" w:date="2026-07-06T23:24:00Z" w16du:dateUtc="2026-07-06T22:24:00Z">
          <w:r w:rsidR="000670D9" w:rsidRPr="00D62572" w:rsidDel="00716B5F">
            <w:rPr>
              <w:rFonts w:asciiTheme="majorBidi" w:hAnsiTheme="majorBidi" w:cs="Times New Roman"/>
              <w:sz w:val="24"/>
              <w:szCs w:val="24"/>
              <w:highlight w:val="yellow"/>
              <w:rPrChange w:id="14281" w:author="my_pc" w:date="2026-07-07T13:21:00Z" w16du:dateUtc="2026-07-07T12:21:00Z">
                <w:rPr>
                  <w:rFonts w:asciiTheme="majorBidi" w:hAnsiTheme="majorBidi" w:cs="Times New Roman"/>
                  <w:sz w:val="24"/>
                  <w:szCs w:val="24"/>
                </w:rPr>
              </w:rPrChange>
            </w:rPr>
            <w:delText xml:space="preserve"> </w:delText>
          </w:r>
        </w:del>
      </w:ins>
      <w:ins w:id="14282" w:author="my_pc" w:date="2026-07-06T23:24:00Z" w16du:dateUtc="2026-07-06T22:24:00Z">
        <w:r w:rsidR="00716B5F" w:rsidRPr="001147AC">
          <w:rPr>
            <w:rFonts w:asciiTheme="majorBidi" w:hAnsiTheme="majorBidi" w:cs="Times New Roman"/>
            <w:sz w:val="24"/>
            <w:szCs w:val="24"/>
            <w:highlight w:val="yellow"/>
          </w:rPr>
          <w:t xml:space="preserve"> </w:t>
        </w:r>
      </w:ins>
      <w:ins w:id="14283" w:author="Ronit Peled Laskov" w:date="2026-06-14T15:56:00Z" w16du:dateUtc="2026-06-14T12:56:00Z">
        <w:r w:rsidR="000670D9" w:rsidRPr="00D62572">
          <w:rPr>
            <w:rFonts w:asciiTheme="majorBidi" w:hAnsiTheme="majorBidi" w:cs="Times New Roman"/>
            <w:sz w:val="24"/>
            <w:szCs w:val="24"/>
            <w:highlight w:val="yellow"/>
            <w:rPrChange w:id="14284" w:author="my_pc" w:date="2026-07-07T13:21:00Z" w16du:dateUtc="2026-07-07T12:21:00Z">
              <w:rPr>
                <w:rFonts w:asciiTheme="majorBidi" w:hAnsiTheme="majorBidi" w:cs="Times New Roman"/>
                <w:sz w:val="24"/>
                <w:szCs w:val="24"/>
              </w:rPr>
            </w:rPrChange>
          </w:rPr>
          <w:t>to</w:t>
        </w:r>
        <w:del w:id="14285" w:author="my_pc" w:date="2026-07-06T23:24:00Z" w16du:dateUtc="2026-07-06T22:24:00Z">
          <w:r w:rsidR="000670D9" w:rsidRPr="00D62572" w:rsidDel="00716B5F">
            <w:rPr>
              <w:rFonts w:asciiTheme="majorBidi" w:hAnsiTheme="majorBidi" w:cs="Times New Roman"/>
              <w:sz w:val="24"/>
              <w:szCs w:val="24"/>
              <w:highlight w:val="yellow"/>
              <w:rPrChange w:id="14286" w:author="my_pc" w:date="2026-07-07T13:21:00Z" w16du:dateUtc="2026-07-07T12:21:00Z">
                <w:rPr>
                  <w:rFonts w:asciiTheme="majorBidi" w:hAnsiTheme="majorBidi" w:cs="Times New Roman"/>
                  <w:sz w:val="24"/>
                  <w:szCs w:val="24"/>
                </w:rPr>
              </w:rPrChange>
            </w:rPr>
            <w:delText xml:space="preserve"> </w:delText>
          </w:r>
        </w:del>
      </w:ins>
      <w:ins w:id="14287" w:author="my_pc" w:date="2026-07-06T23:24:00Z" w16du:dateUtc="2026-07-06T22:24:00Z">
        <w:r w:rsidR="00716B5F" w:rsidRPr="001147AC">
          <w:rPr>
            <w:rFonts w:asciiTheme="majorBidi" w:hAnsiTheme="majorBidi" w:cs="Times New Roman"/>
            <w:sz w:val="24"/>
            <w:szCs w:val="24"/>
            <w:highlight w:val="yellow"/>
          </w:rPr>
          <w:t xml:space="preserve"> </w:t>
        </w:r>
      </w:ins>
      <w:ins w:id="14288" w:author="Ronit Peled Laskov" w:date="2026-06-14T15:56:00Z" w16du:dateUtc="2026-06-14T12:56:00Z">
        <w:r w:rsidR="000670D9" w:rsidRPr="00D62572">
          <w:rPr>
            <w:rFonts w:asciiTheme="majorBidi" w:hAnsiTheme="majorBidi" w:cs="Times New Roman"/>
            <w:sz w:val="24"/>
            <w:szCs w:val="24"/>
            <w:highlight w:val="yellow"/>
            <w:rPrChange w:id="14289" w:author="my_pc" w:date="2026-07-07T13:21:00Z" w16du:dateUtc="2026-07-07T12:21:00Z">
              <w:rPr>
                <w:rFonts w:asciiTheme="majorBidi" w:hAnsiTheme="majorBidi" w:cs="Times New Roman"/>
                <w:sz w:val="24"/>
                <w:szCs w:val="24"/>
              </w:rPr>
            </w:rPrChange>
          </w:rPr>
          <w:t>unenforceability</w:t>
        </w:r>
        <w:del w:id="14290" w:author="my_pc" w:date="2026-07-06T23:24:00Z" w16du:dateUtc="2026-07-06T22:24:00Z">
          <w:r w:rsidR="000670D9" w:rsidRPr="00D62572" w:rsidDel="00716B5F">
            <w:rPr>
              <w:rFonts w:asciiTheme="majorBidi" w:hAnsiTheme="majorBidi" w:cs="Times New Roman"/>
              <w:sz w:val="24"/>
              <w:szCs w:val="24"/>
              <w:highlight w:val="yellow"/>
              <w:rPrChange w:id="14291" w:author="my_pc" w:date="2026-07-07T13:21:00Z" w16du:dateUtc="2026-07-07T12:21:00Z">
                <w:rPr>
                  <w:rFonts w:asciiTheme="majorBidi" w:hAnsiTheme="majorBidi" w:cs="Times New Roman"/>
                  <w:sz w:val="24"/>
                  <w:szCs w:val="24"/>
                </w:rPr>
              </w:rPrChange>
            </w:rPr>
            <w:delText xml:space="preserve"> </w:delText>
          </w:r>
        </w:del>
      </w:ins>
      <w:ins w:id="14292" w:author="my_pc" w:date="2026-07-06T23:24:00Z" w16du:dateUtc="2026-07-06T22:24:00Z">
        <w:r w:rsidR="00716B5F" w:rsidRPr="001147AC">
          <w:rPr>
            <w:rFonts w:asciiTheme="majorBidi" w:hAnsiTheme="majorBidi" w:cs="Times New Roman"/>
            <w:sz w:val="24"/>
            <w:szCs w:val="24"/>
            <w:highlight w:val="yellow"/>
          </w:rPr>
          <w:t xml:space="preserve"> </w:t>
        </w:r>
      </w:ins>
      <w:ins w:id="14293" w:author="Ronit Peled Laskov" w:date="2026-06-14T15:56:00Z" w16du:dateUtc="2026-06-14T12:56:00Z">
        <w:r w:rsidR="000670D9" w:rsidRPr="00D62572">
          <w:rPr>
            <w:rFonts w:asciiTheme="majorBidi" w:hAnsiTheme="majorBidi" w:cs="Times New Roman"/>
            <w:sz w:val="24"/>
            <w:szCs w:val="24"/>
            <w:highlight w:val="yellow"/>
            <w:rPrChange w:id="14294" w:author="my_pc" w:date="2026-07-07T13:21:00Z" w16du:dateUtc="2026-07-07T12:21:00Z">
              <w:rPr>
                <w:rFonts w:asciiTheme="majorBidi" w:hAnsiTheme="majorBidi" w:cs="Times New Roman"/>
                <w:sz w:val="24"/>
                <w:szCs w:val="24"/>
              </w:rPr>
            </w:rPrChange>
          </w:rPr>
          <w:t>and</w:t>
        </w:r>
        <w:del w:id="14295" w:author="my_pc" w:date="2026-07-06T23:24:00Z" w16du:dateUtc="2026-07-06T22:24:00Z">
          <w:r w:rsidR="000670D9" w:rsidRPr="00D62572" w:rsidDel="00716B5F">
            <w:rPr>
              <w:rFonts w:asciiTheme="majorBidi" w:hAnsiTheme="majorBidi" w:cs="Times New Roman"/>
              <w:sz w:val="24"/>
              <w:szCs w:val="24"/>
              <w:highlight w:val="yellow"/>
              <w:rPrChange w:id="14296" w:author="my_pc" w:date="2026-07-07T13:21:00Z" w16du:dateUtc="2026-07-07T12:21:00Z">
                <w:rPr>
                  <w:rFonts w:asciiTheme="majorBidi" w:hAnsiTheme="majorBidi" w:cs="Times New Roman"/>
                  <w:sz w:val="24"/>
                  <w:szCs w:val="24"/>
                </w:rPr>
              </w:rPrChange>
            </w:rPr>
            <w:delText xml:space="preserve"> </w:delText>
          </w:r>
        </w:del>
      </w:ins>
      <w:ins w:id="14297" w:author="my_pc" w:date="2026-07-06T23:24:00Z" w16du:dateUtc="2026-07-06T22:24:00Z">
        <w:r w:rsidR="00716B5F" w:rsidRPr="001147AC">
          <w:rPr>
            <w:rFonts w:asciiTheme="majorBidi" w:hAnsiTheme="majorBidi" w:cs="Times New Roman"/>
            <w:sz w:val="24"/>
            <w:szCs w:val="24"/>
            <w:highlight w:val="yellow"/>
          </w:rPr>
          <w:t xml:space="preserve"> </w:t>
        </w:r>
      </w:ins>
      <w:ins w:id="14298" w:author="Ronit Peled Laskov" w:date="2026-06-14T15:56:00Z" w16du:dateUtc="2026-06-14T12:56:00Z">
        <w:r w:rsidR="000670D9" w:rsidRPr="00D62572">
          <w:rPr>
            <w:rFonts w:asciiTheme="majorBidi" w:hAnsiTheme="majorBidi" w:cs="Times New Roman"/>
            <w:sz w:val="24"/>
            <w:szCs w:val="24"/>
            <w:highlight w:val="yellow"/>
            <w:rPrChange w:id="14299" w:author="my_pc" w:date="2026-07-07T13:21:00Z" w16du:dateUtc="2026-07-07T12:21:00Z">
              <w:rPr>
                <w:rFonts w:asciiTheme="majorBidi" w:hAnsiTheme="majorBidi" w:cs="Times New Roman"/>
                <w:sz w:val="24"/>
                <w:szCs w:val="24"/>
              </w:rPr>
            </w:rPrChange>
          </w:rPr>
          <w:t>related</w:t>
        </w:r>
        <w:del w:id="14300" w:author="my_pc" w:date="2026-07-06T23:24:00Z" w16du:dateUtc="2026-07-06T22:24:00Z">
          <w:r w:rsidR="000670D9" w:rsidRPr="00D62572" w:rsidDel="00716B5F">
            <w:rPr>
              <w:rFonts w:asciiTheme="majorBidi" w:hAnsiTheme="majorBidi" w:cs="Times New Roman"/>
              <w:sz w:val="24"/>
              <w:szCs w:val="24"/>
              <w:highlight w:val="yellow"/>
              <w:rPrChange w:id="14301" w:author="my_pc" w:date="2026-07-07T13:21:00Z" w16du:dateUtc="2026-07-07T12:21:00Z">
                <w:rPr>
                  <w:rFonts w:asciiTheme="majorBidi" w:hAnsiTheme="majorBidi" w:cs="Times New Roman"/>
                  <w:sz w:val="24"/>
                  <w:szCs w:val="24"/>
                </w:rPr>
              </w:rPrChange>
            </w:rPr>
            <w:delText xml:space="preserve"> </w:delText>
          </w:r>
        </w:del>
      </w:ins>
      <w:ins w:id="14302" w:author="my_pc" w:date="2026-07-06T23:24:00Z" w16du:dateUtc="2026-07-06T22:24:00Z">
        <w:r w:rsidR="00716B5F" w:rsidRPr="001147AC">
          <w:rPr>
            <w:rFonts w:asciiTheme="majorBidi" w:hAnsiTheme="majorBidi" w:cs="Times New Roman"/>
            <w:sz w:val="24"/>
            <w:szCs w:val="24"/>
            <w:highlight w:val="yellow"/>
          </w:rPr>
          <w:t xml:space="preserve"> </w:t>
        </w:r>
      </w:ins>
      <w:ins w:id="14303" w:author="Ronit Peled Laskov" w:date="2026-06-14T15:56:00Z" w16du:dateUtc="2026-06-14T12:56:00Z">
        <w:r w:rsidR="000670D9" w:rsidRPr="00D62572">
          <w:rPr>
            <w:rFonts w:asciiTheme="majorBidi" w:hAnsiTheme="majorBidi" w:cs="Times New Roman"/>
            <w:sz w:val="24"/>
            <w:szCs w:val="24"/>
            <w:highlight w:val="yellow"/>
            <w:rPrChange w:id="14304" w:author="my_pc" w:date="2026-07-07T13:21:00Z" w16du:dateUtc="2026-07-07T12:21:00Z">
              <w:rPr>
                <w:rFonts w:asciiTheme="majorBidi" w:hAnsiTheme="majorBidi" w:cs="Times New Roman"/>
                <w:sz w:val="24"/>
                <w:szCs w:val="24"/>
              </w:rPr>
            </w:rPrChange>
          </w:rPr>
          <w:t>stressors</w:t>
        </w:r>
        <w:del w:id="14305" w:author="my_pc" w:date="2026-07-06T23:24:00Z" w16du:dateUtc="2026-07-06T22:24:00Z">
          <w:r w:rsidR="000670D9" w:rsidRPr="00D62572" w:rsidDel="00716B5F">
            <w:rPr>
              <w:rFonts w:asciiTheme="majorBidi" w:hAnsiTheme="majorBidi" w:cs="Times New Roman"/>
              <w:sz w:val="24"/>
              <w:szCs w:val="24"/>
              <w:highlight w:val="yellow"/>
              <w:rPrChange w:id="14306" w:author="my_pc" w:date="2026-07-07T13:21:00Z" w16du:dateUtc="2026-07-07T12:21:00Z">
                <w:rPr>
                  <w:rFonts w:asciiTheme="majorBidi" w:hAnsiTheme="majorBidi" w:cs="Times New Roman"/>
                  <w:sz w:val="24"/>
                  <w:szCs w:val="24"/>
                </w:rPr>
              </w:rPrChange>
            </w:rPr>
            <w:delText xml:space="preserve"> </w:delText>
          </w:r>
        </w:del>
      </w:ins>
      <w:ins w:id="14307" w:author="my_pc" w:date="2026-07-06T23:24:00Z" w16du:dateUtc="2026-07-06T22:24:00Z">
        <w:r w:rsidR="00716B5F" w:rsidRPr="001147AC">
          <w:rPr>
            <w:rFonts w:asciiTheme="majorBidi" w:hAnsiTheme="majorBidi" w:cs="Times New Roman"/>
            <w:sz w:val="24"/>
            <w:szCs w:val="24"/>
            <w:highlight w:val="yellow"/>
          </w:rPr>
          <w:t xml:space="preserve"> </w:t>
        </w:r>
      </w:ins>
      <w:ins w:id="14308" w:author="Ronit Peled Laskov" w:date="2026-06-14T15:56:00Z" w16du:dateUtc="2026-06-14T12:56:00Z">
        <w:r w:rsidR="000670D9" w:rsidRPr="00D62572">
          <w:rPr>
            <w:rFonts w:asciiTheme="majorBidi" w:hAnsiTheme="majorBidi" w:cs="Times New Roman"/>
            <w:sz w:val="24"/>
            <w:szCs w:val="24"/>
            <w:highlight w:val="yellow"/>
            <w:rPrChange w:id="14309" w:author="my_pc" w:date="2026-07-07T13:21:00Z" w16du:dateUtc="2026-07-07T12:21:00Z">
              <w:rPr>
                <w:rFonts w:asciiTheme="majorBidi" w:hAnsiTheme="majorBidi" w:cs="Times New Roman"/>
                <w:sz w:val="24"/>
                <w:szCs w:val="24"/>
              </w:rPr>
            </w:rPrChange>
          </w:rPr>
          <w:t>appeared</w:t>
        </w:r>
        <w:del w:id="14310" w:author="my_pc" w:date="2026-07-06T23:24:00Z" w16du:dateUtc="2026-07-06T22:24:00Z">
          <w:r w:rsidR="000670D9" w:rsidRPr="00D62572" w:rsidDel="00716B5F">
            <w:rPr>
              <w:rFonts w:asciiTheme="majorBidi" w:hAnsiTheme="majorBidi" w:cs="Times New Roman"/>
              <w:sz w:val="24"/>
              <w:szCs w:val="24"/>
              <w:highlight w:val="yellow"/>
              <w:rPrChange w:id="14311" w:author="my_pc" w:date="2026-07-07T13:21:00Z" w16du:dateUtc="2026-07-07T12:21:00Z">
                <w:rPr>
                  <w:rFonts w:asciiTheme="majorBidi" w:hAnsiTheme="majorBidi" w:cs="Times New Roman"/>
                  <w:sz w:val="24"/>
                  <w:szCs w:val="24"/>
                </w:rPr>
              </w:rPrChange>
            </w:rPr>
            <w:delText xml:space="preserve"> </w:delText>
          </w:r>
        </w:del>
      </w:ins>
      <w:ins w:id="14312" w:author="my_pc" w:date="2026-07-06T23:24:00Z" w16du:dateUtc="2026-07-06T22:24:00Z">
        <w:r w:rsidR="00716B5F" w:rsidRPr="001147AC">
          <w:rPr>
            <w:rFonts w:asciiTheme="majorBidi" w:hAnsiTheme="majorBidi" w:cs="Times New Roman"/>
            <w:sz w:val="24"/>
            <w:szCs w:val="24"/>
            <w:highlight w:val="yellow"/>
          </w:rPr>
          <w:t xml:space="preserve"> </w:t>
        </w:r>
      </w:ins>
      <w:ins w:id="14313" w:author="Ronit Peled Laskov" w:date="2026-06-14T15:56:00Z" w16du:dateUtc="2026-06-14T12:56:00Z">
        <w:r w:rsidR="000670D9" w:rsidRPr="00D62572">
          <w:rPr>
            <w:rFonts w:asciiTheme="majorBidi" w:hAnsiTheme="majorBidi" w:cs="Times New Roman"/>
            <w:sz w:val="24"/>
            <w:szCs w:val="24"/>
            <w:highlight w:val="yellow"/>
            <w:rPrChange w:id="14314" w:author="my_pc" w:date="2026-07-07T13:21:00Z" w16du:dateUtc="2026-07-07T12:21:00Z">
              <w:rPr>
                <w:rFonts w:asciiTheme="majorBidi" w:hAnsiTheme="majorBidi" w:cs="Times New Roman"/>
                <w:sz w:val="24"/>
                <w:szCs w:val="24"/>
              </w:rPr>
            </w:rPrChange>
          </w:rPr>
          <w:t>across</w:t>
        </w:r>
        <w:del w:id="14315" w:author="my_pc" w:date="2026-07-06T23:24:00Z" w16du:dateUtc="2026-07-06T22:24:00Z">
          <w:r w:rsidR="000670D9" w:rsidRPr="00D62572" w:rsidDel="00716B5F">
            <w:rPr>
              <w:rFonts w:asciiTheme="majorBidi" w:hAnsiTheme="majorBidi" w:cs="Times New Roman"/>
              <w:sz w:val="24"/>
              <w:szCs w:val="24"/>
              <w:highlight w:val="yellow"/>
              <w:rPrChange w:id="14316" w:author="my_pc" w:date="2026-07-07T13:21:00Z" w16du:dateUtc="2026-07-07T12:21:00Z">
                <w:rPr>
                  <w:rFonts w:asciiTheme="majorBidi" w:hAnsiTheme="majorBidi" w:cs="Times New Roman"/>
                  <w:sz w:val="24"/>
                  <w:szCs w:val="24"/>
                </w:rPr>
              </w:rPrChange>
            </w:rPr>
            <w:delText xml:space="preserve"> </w:delText>
          </w:r>
        </w:del>
      </w:ins>
      <w:ins w:id="14317" w:author="my_pc" w:date="2026-07-06T23:24:00Z" w16du:dateUtc="2026-07-06T22:24:00Z">
        <w:r w:rsidR="00716B5F" w:rsidRPr="001147AC">
          <w:rPr>
            <w:rFonts w:asciiTheme="majorBidi" w:hAnsiTheme="majorBidi" w:cs="Times New Roman"/>
            <w:sz w:val="24"/>
            <w:szCs w:val="24"/>
            <w:highlight w:val="yellow"/>
          </w:rPr>
          <w:t xml:space="preserve"> </w:t>
        </w:r>
      </w:ins>
      <w:ins w:id="14318" w:author="Ronit Peled Laskov" w:date="2026-06-14T15:56:00Z" w16du:dateUtc="2026-06-14T12:56:00Z">
        <w:r w:rsidR="000670D9" w:rsidRPr="00D62572">
          <w:rPr>
            <w:rFonts w:asciiTheme="majorBidi" w:hAnsiTheme="majorBidi" w:cs="Times New Roman"/>
            <w:sz w:val="24"/>
            <w:szCs w:val="24"/>
            <w:highlight w:val="yellow"/>
            <w:rPrChange w:id="14319" w:author="my_pc" w:date="2026-07-07T13:21:00Z" w16du:dateUtc="2026-07-07T12:21:00Z">
              <w:rPr>
                <w:rFonts w:asciiTheme="majorBidi" w:hAnsiTheme="majorBidi" w:cs="Times New Roman"/>
                <w:sz w:val="24"/>
                <w:szCs w:val="24"/>
              </w:rPr>
            </w:rPrChange>
          </w:rPr>
          <w:t>roles,</w:t>
        </w:r>
        <w:del w:id="14320" w:author="my_pc" w:date="2026-07-06T23:24:00Z" w16du:dateUtc="2026-07-06T22:24:00Z">
          <w:r w:rsidR="000670D9" w:rsidRPr="00D62572" w:rsidDel="00716B5F">
            <w:rPr>
              <w:rFonts w:asciiTheme="majorBidi" w:hAnsiTheme="majorBidi" w:cs="Times New Roman"/>
              <w:sz w:val="24"/>
              <w:szCs w:val="24"/>
              <w:highlight w:val="yellow"/>
              <w:rPrChange w:id="14321" w:author="my_pc" w:date="2026-07-07T13:21:00Z" w16du:dateUtc="2026-07-07T12:21:00Z">
                <w:rPr>
                  <w:rFonts w:asciiTheme="majorBidi" w:hAnsiTheme="majorBidi" w:cs="Times New Roman"/>
                  <w:sz w:val="24"/>
                  <w:szCs w:val="24"/>
                </w:rPr>
              </w:rPrChange>
            </w:rPr>
            <w:delText xml:space="preserve"> </w:delText>
          </w:r>
        </w:del>
      </w:ins>
      <w:ins w:id="14322" w:author="my_pc" w:date="2026-07-06T23:24:00Z" w16du:dateUtc="2026-07-06T22:24:00Z">
        <w:r w:rsidR="00716B5F" w:rsidRPr="001147AC">
          <w:rPr>
            <w:rFonts w:asciiTheme="majorBidi" w:hAnsiTheme="majorBidi" w:cs="Times New Roman"/>
            <w:sz w:val="24"/>
            <w:szCs w:val="24"/>
            <w:highlight w:val="yellow"/>
          </w:rPr>
          <w:t xml:space="preserve"> </w:t>
        </w:r>
      </w:ins>
      <w:ins w:id="14323" w:author="Ronit Peled Laskov" w:date="2026-06-14T15:56:00Z" w16du:dateUtc="2026-06-14T12:56:00Z">
        <w:r w:rsidR="000670D9" w:rsidRPr="00D62572">
          <w:rPr>
            <w:rFonts w:asciiTheme="majorBidi" w:hAnsiTheme="majorBidi" w:cs="Times New Roman"/>
            <w:sz w:val="24"/>
            <w:szCs w:val="24"/>
            <w:highlight w:val="yellow"/>
            <w:rPrChange w:id="14324" w:author="my_pc" w:date="2026-07-07T13:21:00Z" w16du:dateUtc="2026-07-07T12:21:00Z">
              <w:rPr>
                <w:rFonts w:asciiTheme="majorBidi" w:hAnsiTheme="majorBidi" w:cs="Times New Roman"/>
                <w:sz w:val="24"/>
                <w:szCs w:val="24"/>
              </w:rPr>
            </w:rPrChange>
          </w:rPr>
          <w:t>tenure,</w:t>
        </w:r>
        <w:del w:id="14325" w:author="my_pc" w:date="2026-07-06T23:24:00Z" w16du:dateUtc="2026-07-06T22:24:00Z">
          <w:r w:rsidR="000670D9" w:rsidRPr="00D62572" w:rsidDel="00716B5F">
            <w:rPr>
              <w:rFonts w:asciiTheme="majorBidi" w:hAnsiTheme="majorBidi" w:cs="Times New Roman"/>
              <w:sz w:val="24"/>
              <w:szCs w:val="24"/>
              <w:highlight w:val="yellow"/>
              <w:rPrChange w:id="14326" w:author="my_pc" w:date="2026-07-07T13:21:00Z" w16du:dateUtc="2026-07-07T12:21:00Z">
                <w:rPr>
                  <w:rFonts w:asciiTheme="majorBidi" w:hAnsiTheme="majorBidi" w:cs="Times New Roman"/>
                  <w:sz w:val="24"/>
                  <w:szCs w:val="24"/>
                </w:rPr>
              </w:rPrChange>
            </w:rPr>
            <w:delText xml:space="preserve"> </w:delText>
          </w:r>
        </w:del>
      </w:ins>
      <w:ins w:id="14327" w:author="my_pc" w:date="2026-07-06T23:24:00Z" w16du:dateUtc="2026-07-06T22:24:00Z">
        <w:r w:rsidR="00716B5F" w:rsidRPr="001147AC">
          <w:rPr>
            <w:rFonts w:asciiTheme="majorBidi" w:hAnsiTheme="majorBidi" w:cs="Times New Roman"/>
            <w:sz w:val="24"/>
            <w:szCs w:val="24"/>
            <w:highlight w:val="yellow"/>
          </w:rPr>
          <w:t xml:space="preserve"> </w:t>
        </w:r>
      </w:ins>
      <w:ins w:id="14328" w:author="Ronit Peled Laskov" w:date="2026-06-14T15:56:00Z" w16du:dateUtc="2026-06-14T12:56:00Z">
        <w:r w:rsidR="000670D9" w:rsidRPr="00D62572">
          <w:rPr>
            <w:rFonts w:asciiTheme="majorBidi" w:hAnsiTheme="majorBidi" w:cs="Times New Roman"/>
            <w:sz w:val="24"/>
            <w:szCs w:val="24"/>
            <w:highlight w:val="yellow"/>
            <w:rPrChange w:id="14329" w:author="my_pc" w:date="2026-07-07T13:21:00Z" w16du:dateUtc="2026-07-07T12:21:00Z">
              <w:rPr>
                <w:rFonts w:asciiTheme="majorBidi" w:hAnsiTheme="majorBidi" w:cs="Times New Roman"/>
                <w:sz w:val="24"/>
                <w:szCs w:val="24"/>
              </w:rPr>
            </w:rPrChange>
          </w:rPr>
          <w:t>and</w:t>
        </w:r>
        <w:del w:id="14330" w:author="my_pc" w:date="2026-07-06T23:24:00Z" w16du:dateUtc="2026-07-06T22:24:00Z">
          <w:r w:rsidR="000670D9" w:rsidRPr="00D62572" w:rsidDel="00716B5F">
            <w:rPr>
              <w:rFonts w:asciiTheme="majorBidi" w:hAnsiTheme="majorBidi" w:cs="Times New Roman"/>
              <w:sz w:val="24"/>
              <w:szCs w:val="24"/>
              <w:highlight w:val="yellow"/>
              <w:rPrChange w:id="14331" w:author="my_pc" w:date="2026-07-07T13:21:00Z" w16du:dateUtc="2026-07-07T12:21:00Z">
                <w:rPr>
                  <w:rFonts w:asciiTheme="majorBidi" w:hAnsiTheme="majorBidi" w:cs="Times New Roman"/>
                  <w:sz w:val="24"/>
                  <w:szCs w:val="24"/>
                </w:rPr>
              </w:rPrChange>
            </w:rPr>
            <w:delText xml:space="preserve"> </w:delText>
          </w:r>
        </w:del>
      </w:ins>
      <w:ins w:id="14332" w:author="my_pc" w:date="2026-07-06T23:24:00Z" w16du:dateUtc="2026-07-06T22:24:00Z">
        <w:r w:rsidR="00716B5F" w:rsidRPr="001147AC">
          <w:rPr>
            <w:rFonts w:asciiTheme="majorBidi" w:hAnsiTheme="majorBidi" w:cs="Times New Roman"/>
            <w:sz w:val="24"/>
            <w:szCs w:val="24"/>
            <w:highlight w:val="yellow"/>
          </w:rPr>
          <w:t xml:space="preserve"> </w:t>
        </w:r>
      </w:ins>
      <w:ins w:id="14333" w:author="Ronit Peled Laskov" w:date="2026-06-14T15:56:00Z" w16du:dateUtc="2026-06-14T12:56:00Z">
        <w:r w:rsidR="000670D9" w:rsidRPr="00D62572">
          <w:rPr>
            <w:rFonts w:asciiTheme="majorBidi" w:hAnsiTheme="majorBidi" w:cs="Times New Roman"/>
            <w:sz w:val="24"/>
            <w:szCs w:val="24"/>
            <w:highlight w:val="yellow"/>
            <w:rPrChange w:id="14334" w:author="my_pc" w:date="2026-07-07T13:21:00Z" w16du:dateUtc="2026-07-07T12:21:00Z">
              <w:rPr>
                <w:rFonts w:asciiTheme="majorBidi" w:hAnsiTheme="majorBidi" w:cs="Times New Roman"/>
                <w:sz w:val="24"/>
                <w:szCs w:val="24"/>
              </w:rPr>
            </w:rPrChange>
          </w:rPr>
          <w:t>court</w:t>
        </w:r>
        <w:del w:id="14335" w:author="my_pc" w:date="2026-07-06T23:24:00Z" w16du:dateUtc="2026-07-06T22:24:00Z">
          <w:r w:rsidR="000670D9" w:rsidRPr="00D62572" w:rsidDel="00716B5F">
            <w:rPr>
              <w:rFonts w:asciiTheme="majorBidi" w:hAnsiTheme="majorBidi" w:cs="Times New Roman"/>
              <w:sz w:val="24"/>
              <w:szCs w:val="24"/>
              <w:highlight w:val="yellow"/>
              <w:rPrChange w:id="14336" w:author="my_pc" w:date="2026-07-07T13:21:00Z" w16du:dateUtc="2026-07-07T12:21:00Z">
                <w:rPr>
                  <w:rFonts w:asciiTheme="majorBidi" w:hAnsiTheme="majorBidi" w:cs="Times New Roman"/>
                  <w:sz w:val="24"/>
                  <w:szCs w:val="24"/>
                </w:rPr>
              </w:rPrChange>
            </w:rPr>
            <w:delText xml:space="preserve"> </w:delText>
          </w:r>
        </w:del>
      </w:ins>
      <w:ins w:id="14337" w:author="my_pc" w:date="2026-07-06T23:24:00Z" w16du:dateUtc="2026-07-06T22:24:00Z">
        <w:r w:rsidR="00716B5F" w:rsidRPr="001147AC">
          <w:rPr>
            <w:rFonts w:asciiTheme="majorBidi" w:hAnsiTheme="majorBidi" w:cs="Times New Roman"/>
            <w:sz w:val="24"/>
            <w:szCs w:val="24"/>
            <w:highlight w:val="yellow"/>
          </w:rPr>
          <w:t xml:space="preserve"> </w:t>
        </w:r>
      </w:ins>
      <w:ins w:id="14338" w:author="Ronit Peled Laskov" w:date="2026-06-14T15:56:00Z" w16du:dateUtc="2026-06-14T12:56:00Z">
        <w:r w:rsidR="000670D9" w:rsidRPr="00D62572">
          <w:rPr>
            <w:rFonts w:asciiTheme="majorBidi" w:hAnsiTheme="majorBidi" w:cs="Times New Roman"/>
            <w:sz w:val="24"/>
            <w:szCs w:val="24"/>
            <w:highlight w:val="yellow"/>
            <w:rPrChange w:id="14339" w:author="my_pc" w:date="2026-07-07T13:21:00Z" w16du:dateUtc="2026-07-07T12:21:00Z">
              <w:rPr>
                <w:rFonts w:asciiTheme="majorBidi" w:hAnsiTheme="majorBidi" w:cs="Times New Roman"/>
                <w:sz w:val="24"/>
                <w:szCs w:val="24"/>
              </w:rPr>
            </w:rPrChange>
          </w:rPr>
          <w:t>types.</w:t>
        </w:r>
      </w:ins>
    </w:p>
    <w:p w14:paraId="62A0DE64" w14:textId="088B577C" w:rsidR="00617B14" w:rsidRPr="00D62572" w:rsidRDefault="00201433" w:rsidP="0066627E">
      <w:pPr>
        <w:pStyle w:val="Heading1"/>
        <w:rPr>
          <w:rPrChange w:id="14340" w:author="my_pc" w:date="2026-07-07T13:21:00Z" w16du:dateUtc="2026-07-07T12:21:00Z">
            <w:rPr>
              <w:b/>
              <w:bCs/>
              <w:lang w:val="en-GB"/>
            </w:rPr>
          </w:rPrChange>
        </w:rPr>
        <w:pPrChange w:id="14341" w:author="my_pc" w:date="2026-07-07T14:23:00Z" w16du:dateUtc="2026-07-07T13:23:00Z">
          <w:pPr>
            <w:spacing w:line="480" w:lineRule="auto"/>
            <w:jc w:val="right"/>
          </w:pPr>
        </w:pPrChange>
      </w:pPr>
      <w:r w:rsidRPr="001147AC">
        <w:t>findings</w:t>
      </w:r>
    </w:p>
    <w:p w14:paraId="50809B56" w14:textId="7D3A400E" w:rsidR="00617B14" w:rsidRPr="00D62572" w:rsidDel="0065429F" w:rsidRDefault="002611D8" w:rsidP="00D62572">
      <w:pPr>
        <w:suppressAutoHyphens/>
        <w:bidi w:val="0"/>
        <w:spacing w:line="480" w:lineRule="auto"/>
        <w:contextualSpacing/>
        <w:jc w:val="both"/>
        <w:rPr>
          <w:del w:id="14342" w:author="my_pc" w:date="2026-07-06T23:08:00Z" w16du:dateUtc="2026-07-06T22:08:00Z"/>
          <w:rFonts w:asciiTheme="majorBidi" w:hAnsiTheme="majorBidi" w:cs="Times New Roman"/>
          <w:sz w:val="24"/>
          <w:szCs w:val="24"/>
          <w:rPrChange w:id="14343" w:author="my_pc" w:date="2026-07-07T13:21:00Z" w16du:dateUtc="2026-07-07T12:21:00Z">
            <w:rPr>
              <w:del w:id="14344" w:author="my_pc" w:date="2026-07-06T23:08:00Z" w16du:dateUtc="2026-07-06T22:08:00Z"/>
              <w:rFonts w:asciiTheme="majorBidi" w:hAnsiTheme="majorBidi" w:cs="Times New Roman"/>
              <w:sz w:val="24"/>
              <w:szCs w:val="24"/>
              <w:lang w:val="en-GB"/>
            </w:rPr>
          </w:rPrChange>
        </w:rPr>
        <w:pPrChange w:id="14345" w:author="my_pc" w:date="2026-07-07T13:21:00Z" w16du:dateUtc="2026-07-07T12:21:00Z">
          <w:pPr>
            <w:bidi w:val="0"/>
            <w:spacing w:line="480" w:lineRule="auto"/>
          </w:pPr>
        </w:pPrChange>
      </w:pPr>
      <w:del w:id="14346" w:author="my_pc" w:date="2026-07-05T23:43:00Z" w16du:dateUtc="2026-07-05T22:43:00Z">
        <w:r w:rsidRPr="00D62572" w:rsidDel="00A7213A">
          <w:rPr>
            <w:rFonts w:asciiTheme="majorBidi" w:hAnsiTheme="majorBidi" w:cs="Times New Roman"/>
            <w:sz w:val="24"/>
            <w:szCs w:val="24"/>
            <w:rPrChange w:id="14347" w:author="my_pc" w:date="2026-07-07T13:21:00Z" w16du:dateUtc="2026-07-07T12:21:00Z">
              <w:rPr>
                <w:rFonts w:asciiTheme="majorBidi" w:hAnsiTheme="majorBidi" w:cs="Times New Roman"/>
                <w:sz w:val="24"/>
                <w:szCs w:val="24"/>
                <w:lang w:val="en-GB"/>
              </w:rPr>
            </w:rPrChange>
          </w:rPr>
          <w:delText xml:space="preserve">          </w:delText>
        </w:r>
      </w:del>
      <w:r w:rsidR="00617B14" w:rsidRPr="00D62572">
        <w:rPr>
          <w:rFonts w:asciiTheme="majorBidi" w:hAnsiTheme="majorBidi" w:cs="Times New Roman"/>
          <w:sz w:val="24"/>
          <w:szCs w:val="24"/>
          <w:rPrChange w:id="14348" w:author="my_pc" w:date="2026-07-07T13:21:00Z" w16du:dateUtc="2026-07-07T12:21:00Z">
            <w:rPr>
              <w:rFonts w:asciiTheme="majorBidi" w:hAnsiTheme="majorBidi" w:cs="Times New Roman"/>
              <w:sz w:val="24"/>
              <w:szCs w:val="24"/>
              <w:lang w:val="en-GB"/>
            </w:rPr>
          </w:rPrChange>
        </w:rPr>
        <w:t>Overall,</w:t>
      </w:r>
      <w:del w:id="14349" w:author="my_pc" w:date="2026-07-06T23:24:00Z" w16du:dateUtc="2026-07-06T22:24:00Z">
        <w:r w:rsidR="00617B14" w:rsidRPr="00D62572" w:rsidDel="00716B5F">
          <w:rPr>
            <w:rFonts w:asciiTheme="majorBidi" w:hAnsiTheme="majorBidi" w:cs="Times New Roman"/>
            <w:sz w:val="24"/>
            <w:szCs w:val="24"/>
            <w:rPrChange w:id="14350" w:author="my_pc" w:date="2026-07-07T13:21:00Z" w16du:dateUtc="2026-07-07T12:21:00Z">
              <w:rPr>
                <w:rFonts w:asciiTheme="majorBidi" w:hAnsiTheme="majorBidi" w:cs="Times New Roman"/>
                <w:sz w:val="24"/>
                <w:szCs w:val="24"/>
                <w:lang w:val="en-GB"/>
              </w:rPr>
            </w:rPrChange>
          </w:rPr>
          <w:delText xml:space="preserve"> </w:delText>
        </w:r>
      </w:del>
      <w:ins w:id="14351" w:author="my_pc" w:date="2026-07-06T23:24:00Z" w16du:dateUtc="2026-07-06T22:24:00Z">
        <w:r w:rsidR="00716B5F" w:rsidRPr="001147AC">
          <w:rPr>
            <w:rFonts w:asciiTheme="majorBidi" w:hAnsiTheme="majorBidi" w:cs="Times New Roman"/>
            <w:sz w:val="24"/>
            <w:szCs w:val="24"/>
          </w:rPr>
          <w:t xml:space="preserve"> </w:t>
        </w:r>
      </w:ins>
      <w:del w:id="14352" w:author="Ronit Peled Laskov" w:date="2026-06-14T16:07:00Z" w16du:dateUtc="2026-06-14T13:07:00Z">
        <w:r w:rsidR="00617B14" w:rsidRPr="00D62572" w:rsidDel="00EE253A">
          <w:rPr>
            <w:rFonts w:asciiTheme="majorBidi" w:hAnsiTheme="majorBidi" w:cs="Times New Roman"/>
            <w:sz w:val="24"/>
            <w:szCs w:val="24"/>
            <w:rPrChange w:id="14353" w:author="my_pc" w:date="2026-07-07T13:21:00Z" w16du:dateUtc="2026-07-07T12:21:00Z">
              <w:rPr>
                <w:rFonts w:asciiTheme="majorBidi" w:hAnsiTheme="majorBidi" w:cs="Times New Roman"/>
                <w:sz w:val="24"/>
                <w:szCs w:val="24"/>
                <w:lang w:val="en-GB"/>
              </w:rPr>
            </w:rPrChange>
          </w:rPr>
          <w:delText>probation officer</w:delText>
        </w:r>
      </w:del>
      <w:ins w:id="14354" w:author="Ronit Peled Laskov" w:date="2026-06-14T16:07:00Z" w16du:dateUtc="2026-06-14T13:07:00Z">
        <w:r w:rsidR="00EE253A" w:rsidRPr="00D62572">
          <w:rPr>
            <w:rFonts w:asciiTheme="majorBidi" w:hAnsiTheme="majorBidi" w:cs="Times New Roman"/>
            <w:sz w:val="24"/>
            <w:szCs w:val="24"/>
            <w:rPrChange w:id="14355" w:author="my_pc" w:date="2026-07-07T13:21:00Z" w16du:dateUtc="2026-07-07T12:21:00Z">
              <w:rPr>
                <w:rFonts w:asciiTheme="majorBidi" w:hAnsiTheme="majorBidi" w:cs="Times New Roman"/>
                <w:sz w:val="24"/>
                <w:szCs w:val="24"/>
                <w:lang w:val="en-GB"/>
              </w:rPr>
            </w:rPrChange>
          </w:rPr>
          <w:t>PO</w:t>
        </w:r>
      </w:ins>
      <w:r w:rsidR="00617B14" w:rsidRPr="00D62572">
        <w:rPr>
          <w:rFonts w:asciiTheme="majorBidi" w:hAnsiTheme="majorBidi" w:cs="Times New Roman"/>
          <w:sz w:val="24"/>
          <w:szCs w:val="24"/>
          <w:rPrChange w:id="14356" w:author="my_pc" w:date="2026-07-07T13:21:00Z" w16du:dateUtc="2026-07-07T12:21:00Z">
            <w:rPr>
              <w:rFonts w:asciiTheme="majorBidi" w:hAnsiTheme="majorBidi" w:cs="Times New Roman"/>
              <w:sz w:val="24"/>
              <w:szCs w:val="24"/>
              <w:lang w:val="en-GB"/>
            </w:rPr>
          </w:rPrChange>
        </w:rPr>
        <w:t>s’</w:t>
      </w:r>
      <w:del w:id="14357" w:author="my_pc" w:date="2026-07-06T23:24:00Z" w16du:dateUtc="2026-07-06T22:24:00Z">
        <w:r w:rsidR="00617B14" w:rsidRPr="00D62572" w:rsidDel="00716B5F">
          <w:rPr>
            <w:rFonts w:asciiTheme="majorBidi" w:hAnsiTheme="majorBidi" w:cs="Times New Roman"/>
            <w:sz w:val="24"/>
            <w:szCs w:val="24"/>
            <w:rPrChange w:id="14358" w:author="my_pc" w:date="2026-07-07T13:21:00Z" w16du:dateUtc="2026-07-07T12:21:00Z">
              <w:rPr>
                <w:rFonts w:asciiTheme="majorBidi" w:hAnsiTheme="majorBidi" w:cs="Times New Roman"/>
                <w:sz w:val="24"/>
                <w:szCs w:val="24"/>
                <w:lang w:val="en-GB"/>
              </w:rPr>
            </w:rPrChange>
          </w:rPr>
          <w:delText xml:space="preserve"> </w:delText>
        </w:r>
      </w:del>
      <w:ins w:id="14359" w:author="my_pc" w:date="2026-07-06T23:24:00Z" w16du:dateUtc="2026-07-06T22:24:00Z">
        <w:r w:rsidR="00716B5F" w:rsidRPr="001147AC">
          <w:rPr>
            <w:rFonts w:asciiTheme="majorBidi" w:hAnsiTheme="majorBidi" w:cs="Times New Roman"/>
            <w:sz w:val="24"/>
            <w:szCs w:val="24"/>
          </w:rPr>
          <w:t xml:space="preserve"> </w:t>
        </w:r>
      </w:ins>
      <w:r w:rsidR="00617B14" w:rsidRPr="00D62572">
        <w:rPr>
          <w:rFonts w:asciiTheme="majorBidi" w:hAnsiTheme="majorBidi" w:cs="Times New Roman"/>
          <w:sz w:val="24"/>
          <w:szCs w:val="24"/>
          <w:rPrChange w:id="14360" w:author="my_pc" w:date="2026-07-07T13:21:00Z" w16du:dateUtc="2026-07-07T12:21:00Z">
            <w:rPr>
              <w:rFonts w:asciiTheme="majorBidi" w:hAnsiTheme="majorBidi" w:cs="Times New Roman"/>
              <w:sz w:val="24"/>
              <w:szCs w:val="24"/>
              <w:lang w:val="en-GB"/>
            </w:rPr>
          </w:rPrChange>
        </w:rPr>
        <w:t>perspectives</w:t>
      </w:r>
      <w:del w:id="14361" w:author="my_pc" w:date="2026-07-06T23:24:00Z" w16du:dateUtc="2026-07-06T22:24:00Z">
        <w:r w:rsidR="00617B14" w:rsidRPr="00D62572" w:rsidDel="00716B5F">
          <w:rPr>
            <w:rFonts w:asciiTheme="majorBidi" w:hAnsiTheme="majorBidi" w:cs="Times New Roman"/>
            <w:sz w:val="24"/>
            <w:szCs w:val="24"/>
            <w:rPrChange w:id="14362" w:author="my_pc" w:date="2026-07-07T13:21:00Z" w16du:dateUtc="2026-07-07T12:21:00Z">
              <w:rPr>
                <w:rFonts w:asciiTheme="majorBidi" w:hAnsiTheme="majorBidi" w:cs="Times New Roman"/>
                <w:sz w:val="24"/>
                <w:szCs w:val="24"/>
                <w:lang w:val="en-GB"/>
              </w:rPr>
            </w:rPrChange>
          </w:rPr>
          <w:delText xml:space="preserve"> </w:delText>
        </w:r>
      </w:del>
      <w:ins w:id="14363" w:author="my_pc" w:date="2026-07-06T23:24:00Z" w16du:dateUtc="2026-07-06T22:24:00Z">
        <w:r w:rsidR="00716B5F" w:rsidRPr="001147AC">
          <w:rPr>
            <w:rFonts w:asciiTheme="majorBidi" w:hAnsiTheme="majorBidi" w:cs="Times New Roman"/>
            <w:sz w:val="24"/>
            <w:szCs w:val="24"/>
          </w:rPr>
          <w:t xml:space="preserve"> </w:t>
        </w:r>
      </w:ins>
      <w:r w:rsidR="00617B14" w:rsidRPr="00D62572">
        <w:rPr>
          <w:rFonts w:asciiTheme="majorBidi" w:hAnsiTheme="majorBidi" w:cs="Times New Roman"/>
          <w:sz w:val="24"/>
          <w:szCs w:val="24"/>
          <w:rPrChange w:id="14364" w:author="my_pc" w:date="2026-07-07T13:21:00Z" w16du:dateUtc="2026-07-07T12:21:00Z">
            <w:rPr>
              <w:rFonts w:asciiTheme="majorBidi" w:hAnsiTheme="majorBidi" w:cs="Times New Roman"/>
              <w:sz w:val="24"/>
              <w:szCs w:val="24"/>
              <w:lang w:val="en-GB"/>
            </w:rPr>
          </w:rPrChange>
        </w:rPr>
        <w:t>on</w:t>
      </w:r>
      <w:del w:id="14365" w:author="my_pc" w:date="2026-07-06T23:24:00Z" w16du:dateUtc="2026-07-06T22:24:00Z">
        <w:r w:rsidR="00617B14" w:rsidRPr="00D62572" w:rsidDel="00716B5F">
          <w:rPr>
            <w:rFonts w:asciiTheme="majorBidi" w:hAnsiTheme="majorBidi" w:cs="Times New Roman"/>
            <w:sz w:val="24"/>
            <w:szCs w:val="24"/>
            <w:rPrChange w:id="14366" w:author="my_pc" w:date="2026-07-07T13:21:00Z" w16du:dateUtc="2026-07-07T12:21:00Z">
              <w:rPr>
                <w:rFonts w:asciiTheme="majorBidi" w:hAnsiTheme="majorBidi" w:cs="Times New Roman"/>
                <w:sz w:val="24"/>
                <w:szCs w:val="24"/>
                <w:lang w:val="en-GB"/>
              </w:rPr>
            </w:rPrChange>
          </w:rPr>
          <w:delText xml:space="preserve"> </w:delText>
        </w:r>
      </w:del>
      <w:ins w:id="14367" w:author="my_pc" w:date="2026-07-06T23:24:00Z" w16du:dateUtc="2026-07-06T22:24:00Z">
        <w:r w:rsidR="00716B5F" w:rsidRPr="001147AC">
          <w:rPr>
            <w:rFonts w:asciiTheme="majorBidi" w:hAnsiTheme="majorBidi" w:cs="Times New Roman"/>
            <w:sz w:val="24"/>
            <w:szCs w:val="24"/>
          </w:rPr>
          <w:t xml:space="preserve"> </w:t>
        </w:r>
      </w:ins>
      <w:r w:rsidR="00617B14" w:rsidRPr="00D62572">
        <w:rPr>
          <w:rFonts w:asciiTheme="majorBidi" w:hAnsiTheme="majorBidi" w:cs="Times New Roman"/>
          <w:sz w:val="24"/>
          <w:szCs w:val="24"/>
          <w:rPrChange w:id="14368" w:author="my_pc" w:date="2026-07-07T13:21:00Z" w16du:dateUtc="2026-07-07T12:21:00Z">
            <w:rPr>
              <w:rFonts w:asciiTheme="majorBidi" w:hAnsiTheme="majorBidi" w:cs="Times New Roman"/>
              <w:sz w:val="24"/>
              <w:szCs w:val="24"/>
              <w:lang w:val="en-GB"/>
            </w:rPr>
          </w:rPrChange>
        </w:rPr>
        <w:t>the</w:t>
      </w:r>
      <w:del w:id="14369" w:author="my_pc" w:date="2026-07-06T23:24:00Z" w16du:dateUtc="2026-07-06T22:24:00Z">
        <w:r w:rsidR="00617B14" w:rsidRPr="00D62572" w:rsidDel="00716B5F">
          <w:rPr>
            <w:rFonts w:asciiTheme="majorBidi" w:hAnsiTheme="majorBidi" w:cs="Times New Roman"/>
            <w:sz w:val="24"/>
            <w:szCs w:val="24"/>
            <w:rPrChange w:id="14370" w:author="my_pc" w:date="2026-07-07T13:21:00Z" w16du:dateUtc="2026-07-07T12:21:00Z">
              <w:rPr>
                <w:rFonts w:asciiTheme="majorBidi" w:hAnsiTheme="majorBidi" w:cs="Times New Roman"/>
                <w:sz w:val="24"/>
                <w:szCs w:val="24"/>
                <w:lang w:val="en-GB"/>
              </w:rPr>
            </w:rPrChange>
          </w:rPr>
          <w:delText xml:space="preserve"> </w:delText>
        </w:r>
      </w:del>
      <w:ins w:id="14371" w:author="my_pc" w:date="2026-07-06T23:24:00Z" w16du:dateUtc="2026-07-06T22:24:00Z">
        <w:r w:rsidR="00716B5F" w:rsidRPr="001147AC">
          <w:rPr>
            <w:rFonts w:asciiTheme="majorBidi" w:hAnsiTheme="majorBidi" w:cs="Times New Roman"/>
            <w:sz w:val="24"/>
            <w:szCs w:val="24"/>
          </w:rPr>
          <w:t xml:space="preserve"> </w:t>
        </w:r>
      </w:ins>
      <w:r w:rsidR="00617B14" w:rsidRPr="00D62572">
        <w:rPr>
          <w:rFonts w:asciiTheme="majorBidi" w:hAnsiTheme="majorBidi" w:cs="Times New Roman"/>
          <w:sz w:val="24"/>
          <w:szCs w:val="24"/>
          <w:rPrChange w:id="14372" w:author="my_pc" w:date="2026-07-07T13:21:00Z" w16du:dateUtc="2026-07-07T12:21:00Z">
            <w:rPr>
              <w:rFonts w:asciiTheme="majorBidi" w:hAnsiTheme="majorBidi" w:cs="Times New Roman"/>
              <w:sz w:val="24"/>
              <w:szCs w:val="24"/>
              <w:lang w:val="en-GB"/>
            </w:rPr>
          </w:rPrChange>
        </w:rPr>
        <w:t>appropriateness</w:t>
      </w:r>
      <w:del w:id="14373" w:author="my_pc" w:date="2026-07-06T23:24:00Z" w16du:dateUtc="2026-07-06T22:24:00Z">
        <w:r w:rsidR="00617B14" w:rsidRPr="00D62572" w:rsidDel="00716B5F">
          <w:rPr>
            <w:rFonts w:asciiTheme="majorBidi" w:hAnsiTheme="majorBidi" w:cs="Times New Roman"/>
            <w:sz w:val="24"/>
            <w:szCs w:val="24"/>
            <w:rPrChange w:id="14374" w:author="my_pc" w:date="2026-07-07T13:21:00Z" w16du:dateUtc="2026-07-07T12:21:00Z">
              <w:rPr>
                <w:rFonts w:asciiTheme="majorBidi" w:hAnsiTheme="majorBidi" w:cs="Times New Roman"/>
                <w:sz w:val="24"/>
                <w:szCs w:val="24"/>
                <w:lang w:val="en-GB"/>
              </w:rPr>
            </w:rPrChange>
          </w:rPr>
          <w:delText xml:space="preserve"> </w:delText>
        </w:r>
      </w:del>
      <w:ins w:id="14375" w:author="my_pc" w:date="2026-07-06T23:24:00Z" w16du:dateUtc="2026-07-06T22:24:00Z">
        <w:r w:rsidR="00716B5F" w:rsidRPr="001147AC">
          <w:rPr>
            <w:rFonts w:asciiTheme="majorBidi" w:hAnsiTheme="majorBidi" w:cs="Times New Roman"/>
            <w:sz w:val="24"/>
            <w:szCs w:val="24"/>
          </w:rPr>
          <w:t xml:space="preserve"> </w:t>
        </w:r>
      </w:ins>
      <w:r w:rsidR="00617B14" w:rsidRPr="00D62572">
        <w:rPr>
          <w:rFonts w:asciiTheme="majorBidi" w:hAnsiTheme="majorBidi" w:cs="Times New Roman"/>
          <w:sz w:val="24"/>
          <w:szCs w:val="24"/>
          <w:rPrChange w:id="14376" w:author="my_pc" w:date="2026-07-07T13:21:00Z" w16du:dateUtc="2026-07-07T12:21:00Z">
            <w:rPr>
              <w:rFonts w:asciiTheme="majorBidi" w:hAnsiTheme="majorBidi" w:cs="Times New Roman"/>
              <w:sz w:val="24"/>
              <w:szCs w:val="24"/>
              <w:lang w:val="en-GB"/>
            </w:rPr>
          </w:rPrChange>
        </w:rPr>
        <w:t>of</w:t>
      </w:r>
      <w:del w:id="14377" w:author="my_pc" w:date="2026-07-06T23:24:00Z" w16du:dateUtc="2026-07-06T22:24:00Z">
        <w:r w:rsidR="00617B14" w:rsidRPr="00D62572" w:rsidDel="00716B5F">
          <w:rPr>
            <w:rFonts w:asciiTheme="majorBidi" w:hAnsiTheme="majorBidi" w:cs="Times New Roman"/>
            <w:sz w:val="24"/>
            <w:szCs w:val="24"/>
            <w:rPrChange w:id="14378" w:author="my_pc" w:date="2026-07-07T13:21:00Z" w16du:dateUtc="2026-07-07T12:21:00Z">
              <w:rPr>
                <w:rFonts w:asciiTheme="majorBidi" w:hAnsiTheme="majorBidi" w:cs="Times New Roman"/>
                <w:sz w:val="24"/>
                <w:szCs w:val="24"/>
                <w:lang w:val="en-GB"/>
              </w:rPr>
            </w:rPrChange>
          </w:rPr>
          <w:delText xml:space="preserve"> </w:delText>
        </w:r>
      </w:del>
      <w:ins w:id="14379" w:author="my_pc" w:date="2026-07-06T23:24:00Z" w16du:dateUtc="2026-07-06T22:24:00Z">
        <w:r w:rsidR="00716B5F" w:rsidRPr="001147AC">
          <w:rPr>
            <w:rFonts w:asciiTheme="majorBidi" w:hAnsiTheme="majorBidi" w:cs="Times New Roman"/>
            <w:sz w:val="24"/>
            <w:szCs w:val="24"/>
          </w:rPr>
          <w:t xml:space="preserve"> </w:t>
        </w:r>
      </w:ins>
      <w:r w:rsidR="00617B14" w:rsidRPr="00D62572">
        <w:rPr>
          <w:rFonts w:asciiTheme="majorBidi" w:hAnsiTheme="majorBidi" w:cs="Times New Roman"/>
          <w:sz w:val="24"/>
          <w:szCs w:val="24"/>
          <w:rPrChange w:id="14380" w:author="my_pc" w:date="2026-07-07T13:21:00Z" w16du:dateUtc="2026-07-07T12:21:00Z">
            <w:rPr>
              <w:rFonts w:asciiTheme="majorBidi" w:hAnsiTheme="majorBidi" w:cs="Times New Roman"/>
              <w:sz w:val="24"/>
              <w:szCs w:val="24"/>
              <w:lang w:val="en-GB"/>
            </w:rPr>
          </w:rPrChange>
        </w:rPr>
        <w:t>probation</w:t>
      </w:r>
      <w:del w:id="14381" w:author="my_pc" w:date="2026-07-06T23:24:00Z" w16du:dateUtc="2026-07-06T22:24:00Z">
        <w:r w:rsidR="00617B14" w:rsidRPr="00D62572" w:rsidDel="00716B5F">
          <w:rPr>
            <w:rFonts w:asciiTheme="majorBidi" w:hAnsiTheme="majorBidi" w:cs="Times New Roman"/>
            <w:sz w:val="24"/>
            <w:szCs w:val="24"/>
            <w:rPrChange w:id="14382" w:author="my_pc" w:date="2026-07-07T13:21:00Z" w16du:dateUtc="2026-07-07T12:21:00Z">
              <w:rPr>
                <w:rFonts w:asciiTheme="majorBidi" w:hAnsiTheme="majorBidi" w:cs="Times New Roman"/>
                <w:sz w:val="24"/>
                <w:szCs w:val="24"/>
                <w:lang w:val="en-GB"/>
              </w:rPr>
            </w:rPrChange>
          </w:rPr>
          <w:delText xml:space="preserve"> </w:delText>
        </w:r>
      </w:del>
      <w:ins w:id="14383" w:author="my_pc" w:date="2026-07-06T23:24:00Z" w16du:dateUtc="2026-07-06T22:24:00Z">
        <w:r w:rsidR="00716B5F" w:rsidRPr="001147AC">
          <w:rPr>
            <w:rFonts w:asciiTheme="majorBidi" w:hAnsiTheme="majorBidi" w:cs="Times New Roman"/>
            <w:sz w:val="24"/>
            <w:szCs w:val="24"/>
          </w:rPr>
          <w:t xml:space="preserve"> </w:t>
        </w:r>
      </w:ins>
      <w:r w:rsidR="00617B14" w:rsidRPr="00D62572">
        <w:rPr>
          <w:rFonts w:asciiTheme="majorBidi" w:hAnsiTheme="majorBidi" w:cs="Times New Roman"/>
          <w:sz w:val="24"/>
          <w:szCs w:val="24"/>
          <w:rPrChange w:id="14384" w:author="my_pc" w:date="2026-07-07T13:21:00Z" w16du:dateUtc="2026-07-07T12:21:00Z">
            <w:rPr>
              <w:rFonts w:asciiTheme="majorBidi" w:hAnsiTheme="majorBidi" w:cs="Times New Roman"/>
              <w:sz w:val="24"/>
              <w:szCs w:val="24"/>
              <w:lang w:val="en-GB"/>
            </w:rPr>
          </w:rPrChange>
        </w:rPr>
        <w:t>conditions</w:t>
      </w:r>
      <w:del w:id="14385" w:author="my_pc" w:date="2026-07-06T23:24:00Z" w16du:dateUtc="2026-07-06T22:24:00Z">
        <w:r w:rsidR="00617B14" w:rsidRPr="00D62572" w:rsidDel="00716B5F">
          <w:rPr>
            <w:rFonts w:asciiTheme="majorBidi" w:hAnsiTheme="majorBidi" w:cs="Times New Roman"/>
            <w:sz w:val="24"/>
            <w:szCs w:val="24"/>
            <w:rPrChange w:id="14386" w:author="my_pc" w:date="2026-07-07T13:21:00Z" w16du:dateUtc="2026-07-07T12:21:00Z">
              <w:rPr>
                <w:rFonts w:asciiTheme="majorBidi" w:hAnsiTheme="majorBidi" w:cs="Times New Roman"/>
                <w:sz w:val="24"/>
                <w:szCs w:val="24"/>
                <w:lang w:val="en-GB"/>
              </w:rPr>
            </w:rPrChange>
          </w:rPr>
          <w:delText xml:space="preserve"> </w:delText>
        </w:r>
      </w:del>
      <w:ins w:id="14387" w:author="my_pc" w:date="2026-07-06T23:24:00Z" w16du:dateUtc="2026-07-06T22:24:00Z">
        <w:r w:rsidR="00716B5F" w:rsidRPr="001147AC">
          <w:rPr>
            <w:rFonts w:asciiTheme="majorBidi" w:hAnsiTheme="majorBidi" w:cs="Times New Roman"/>
            <w:sz w:val="24"/>
            <w:szCs w:val="24"/>
          </w:rPr>
          <w:t xml:space="preserve"> </w:t>
        </w:r>
      </w:ins>
      <w:r w:rsidR="00617B14" w:rsidRPr="00D62572">
        <w:rPr>
          <w:rFonts w:asciiTheme="majorBidi" w:hAnsiTheme="majorBidi" w:cs="Times New Roman"/>
          <w:sz w:val="24"/>
          <w:szCs w:val="24"/>
          <w:rPrChange w:id="14388" w:author="my_pc" w:date="2026-07-07T13:21:00Z" w16du:dateUtc="2026-07-07T12:21:00Z">
            <w:rPr>
              <w:rFonts w:asciiTheme="majorBidi" w:hAnsiTheme="majorBidi" w:cs="Times New Roman"/>
              <w:sz w:val="24"/>
              <w:szCs w:val="24"/>
              <w:lang w:val="en-GB"/>
            </w:rPr>
          </w:rPrChange>
        </w:rPr>
        <w:t>were</w:t>
      </w:r>
      <w:del w:id="14389" w:author="my_pc" w:date="2026-07-06T23:24:00Z" w16du:dateUtc="2026-07-06T22:24:00Z">
        <w:r w:rsidR="00617B14" w:rsidRPr="00D62572" w:rsidDel="00716B5F">
          <w:rPr>
            <w:rFonts w:asciiTheme="majorBidi" w:hAnsiTheme="majorBidi" w:cs="Times New Roman"/>
            <w:sz w:val="24"/>
            <w:szCs w:val="24"/>
            <w:rPrChange w:id="14390" w:author="my_pc" w:date="2026-07-07T13:21:00Z" w16du:dateUtc="2026-07-07T12:21:00Z">
              <w:rPr>
                <w:rFonts w:asciiTheme="majorBidi" w:hAnsiTheme="majorBidi" w:cs="Times New Roman"/>
                <w:sz w:val="24"/>
                <w:szCs w:val="24"/>
                <w:lang w:val="en-GB"/>
              </w:rPr>
            </w:rPrChange>
          </w:rPr>
          <w:delText xml:space="preserve"> </w:delText>
        </w:r>
      </w:del>
      <w:ins w:id="14391" w:author="my_pc" w:date="2026-07-06T23:24:00Z" w16du:dateUtc="2026-07-06T22:24:00Z">
        <w:r w:rsidR="00716B5F" w:rsidRPr="001147AC">
          <w:rPr>
            <w:rFonts w:asciiTheme="majorBidi" w:hAnsiTheme="majorBidi" w:cs="Times New Roman"/>
            <w:sz w:val="24"/>
            <w:szCs w:val="24"/>
          </w:rPr>
          <w:t xml:space="preserve"> </w:t>
        </w:r>
      </w:ins>
      <w:r w:rsidR="00617B14" w:rsidRPr="00D62572">
        <w:rPr>
          <w:rFonts w:asciiTheme="majorBidi" w:hAnsiTheme="majorBidi" w:cs="Times New Roman"/>
          <w:sz w:val="24"/>
          <w:szCs w:val="24"/>
          <w:rPrChange w:id="14392" w:author="my_pc" w:date="2026-07-07T13:21:00Z" w16du:dateUtc="2026-07-07T12:21:00Z">
            <w:rPr>
              <w:rFonts w:asciiTheme="majorBidi" w:hAnsiTheme="majorBidi" w:cs="Times New Roman"/>
              <w:sz w:val="24"/>
              <w:szCs w:val="24"/>
              <w:lang w:val="en-GB"/>
            </w:rPr>
          </w:rPrChange>
        </w:rPr>
        <w:t>mixed.</w:t>
      </w:r>
      <w:del w:id="14393" w:author="my_pc" w:date="2026-07-06T23:24:00Z" w16du:dateUtc="2026-07-06T22:24:00Z">
        <w:r w:rsidR="00617B14" w:rsidRPr="00D62572" w:rsidDel="00716B5F">
          <w:rPr>
            <w:rFonts w:asciiTheme="majorBidi" w:hAnsiTheme="majorBidi" w:cs="Times New Roman"/>
            <w:sz w:val="24"/>
            <w:szCs w:val="24"/>
            <w:rPrChange w:id="14394" w:author="my_pc" w:date="2026-07-07T13:21:00Z" w16du:dateUtc="2026-07-07T12:21:00Z">
              <w:rPr>
                <w:rFonts w:asciiTheme="majorBidi" w:hAnsiTheme="majorBidi" w:cs="Times New Roman"/>
                <w:sz w:val="24"/>
                <w:szCs w:val="24"/>
                <w:lang w:val="en-GB"/>
              </w:rPr>
            </w:rPrChange>
          </w:rPr>
          <w:delText xml:space="preserve"> </w:delText>
        </w:r>
      </w:del>
      <w:ins w:id="14395" w:author="my_pc" w:date="2026-07-06T23:24:00Z" w16du:dateUtc="2026-07-06T22:24:00Z">
        <w:r w:rsidR="00716B5F" w:rsidRPr="001147AC">
          <w:rPr>
            <w:rFonts w:asciiTheme="majorBidi" w:hAnsiTheme="majorBidi" w:cs="Times New Roman"/>
            <w:sz w:val="24"/>
            <w:szCs w:val="24"/>
          </w:rPr>
          <w:t xml:space="preserve"> </w:t>
        </w:r>
      </w:ins>
      <w:r w:rsidR="00617B14" w:rsidRPr="00D62572">
        <w:rPr>
          <w:rFonts w:asciiTheme="majorBidi" w:hAnsiTheme="majorBidi" w:cs="Times New Roman"/>
          <w:sz w:val="24"/>
          <w:szCs w:val="24"/>
          <w:rPrChange w:id="14396" w:author="my_pc" w:date="2026-07-07T13:21:00Z" w16du:dateUtc="2026-07-07T12:21:00Z">
            <w:rPr>
              <w:rFonts w:asciiTheme="majorBidi" w:hAnsiTheme="majorBidi" w:cs="Times New Roman"/>
              <w:sz w:val="24"/>
              <w:szCs w:val="24"/>
              <w:lang w:val="en-GB"/>
            </w:rPr>
          </w:rPrChange>
        </w:rPr>
        <w:t>They</w:t>
      </w:r>
      <w:del w:id="14397" w:author="my_pc" w:date="2026-07-06T23:24:00Z" w16du:dateUtc="2026-07-06T22:24:00Z">
        <w:r w:rsidR="00617B14" w:rsidRPr="00D62572" w:rsidDel="00716B5F">
          <w:rPr>
            <w:rFonts w:asciiTheme="majorBidi" w:hAnsiTheme="majorBidi" w:cs="Times New Roman"/>
            <w:sz w:val="24"/>
            <w:szCs w:val="24"/>
            <w:rPrChange w:id="14398" w:author="my_pc" w:date="2026-07-07T13:21:00Z" w16du:dateUtc="2026-07-07T12:21:00Z">
              <w:rPr>
                <w:rFonts w:asciiTheme="majorBidi" w:hAnsiTheme="majorBidi" w:cs="Times New Roman"/>
                <w:sz w:val="24"/>
                <w:szCs w:val="24"/>
                <w:lang w:val="en-GB"/>
              </w:rPr>
            </w:rPrChange>
          </w:rPr>
          <w:delText xml:space="preserve"> </w:delText>
        </w:r>
      </w:del>
      <w:ins w:id="14399" w:author="my_pc" w:date="2026-07-06T23:24:00Z" w16du:dateUtc="2026-07-06T22:24:00Z">
        <w:r w:rsidR="00716B5F" w:rsidRPr="001147AC">
          <w:rPr>
            <w:rFonts w:asciiTheme="majorBidi" w:hAnsiTheme="majorBidi" w:cs="Times New Roman"/>
            <w:sz w:val="24"/>
            <w:szCs w:val="24"/>
          </w:rPr>
          <w:t xml:space="preserve"> </w:t>
        </w:r>
      </w:ins>
      <w:r w:rsidR="00617B14" w:rsidRPr="00D62572">
        <w:rPr>
          <w:rFonts w:asciiTheme="majorBidi" w:hAnsiTheme="majorBidi" w:cs="Times New Roman"/>
          <w:sz w:val="24"/>
          <w:szCs w:val="24"/>
          <w:rPrChange w:id="14400" w:author="my_pc" w:date="2026-07-07T13:21:00Z" w16du:dateUtc="2026-07-07T12:21:00Z">
            <w:rPr>
              <w:rFonts w:asciiTheme="majorBidi" w:hAnsiTheme="majorBidi" w:cs="Times New Roman"/>
              <w:sz w:val="24"/>
              <w:szCs w:val="24"/>
              <w:lang w:val="en-GB"/>
            </w:rPr>
          </w:rPrChange>
        </w:rPr>
        <w:t>tended</w:t>
      </w:r>
      <w:del w:id="14401" w:author="my_pc" w:date="2026-07-06T23:24:00Z" w16du:dateUtc="2026-07-06T22:24:00Z">
        <w:r w:rsidR="00617B14" w:rsidRPr="00D62572" w:rsidDel="00716B5F">
          <w:rPr>
            <w:rFonts w:asciiTheme="majorBidi" w:hAnsiTheme="majorBidi" w:cs="Times New Roman"/>
            <w:sz w:val="24"/>
            <w:szCs w:val="24"/>
            <w:rPrChange w:id="14402" w:author="my_pc" w:date="2026-07-07T13:21:00Z" w16du:dateUtc="2026-07-07T12:21:00Z">
              <w:rPr>
                <w:rFonts w:asciiTheme="majorBidi" w:hAnsiTheme="majorBidi" w:cs="Times New Roman"/>
                <w:sz w:val="24"/>
                <w:szCs w:val="24"/>
                <w:lang w:val="en-GB"/>
              </w:rPr>
            </w:rPrChange>
          </w:rPr>
          <w:delText xml:space="preserve"> </w:delText>
        </w:r>
      </w:del>
      <w:ins w:id="14403" w:author="my_pc" w:date="2026-07-06T23:24:00Z" w16du:dateUtc="2026-07-06T22:24:00Z">
        <w:r w:rsidR="00716B5F" w:rsidRPr="001147AC">
          <w:rPr>
            <w:rFonts w:asciiTheme="majorBidi" w:hAnsiTheme="majorBidi" w:cs="Times New Roman"/>
            <w:sz w:val="24"/>
            <w:szCs w:val="24"/>
          </w:rPr>
          <w:t xml:space="preserve"> </w:t>
        </w:r>
      </w:ins>
      <w:r w:rsidR="00617B14" w:rsidRPr="00D62572">
        <w:rPr>
          <w:rFonts w:asciiTheme="majorBidi" w:hAnsiTheme="majorBidi" w:cs="Times New Roman"/>
          <w:sz w:val="24"/>
          <w:szCs w:val="24"/>
          <w:rPrChange w:id="14404" w:author="my_pc" w:date="2026-07-07T13:21:00Z" w16du:dateUtc="2026-07-07T12:21:00Z">
            <w:rPr>
              <w:rFonts w:asciiTheme="majorBidi" w:hAnsiTheme="majorBidi" w:cs="Times New Roman"/>
              <w:sz w:val="24"/>
              <w:szCs w:val="24"/>
              <w:lang w:val="en-GB"/>
            </w:rPr>
          </w:rPrChange>
        </w:rPr>
        <w:t>to</w:t>
      </w:r>
      <w:del w:id="14405" w:author="my_pc" w:date="2026-07-06T23:24:00Z" w16du:dateUtc="2026-07-06T22:24:00Z">
        <w:r w:rsidR="00617B14" w:rsidRPr="00D62572" w:rsidDel="00716B5F">
          <w:rPr>
            <w:rFonts w:asciiTheme="majorBidi" w:hAnsiTheme="majorBidi" w:cs="Times New Roman"/>
            <w:sz w:val="24"/>
            <w:szCs w:val="24"/>
            <w:rPrChange w:id="14406" w:author="my_pc" w:date="2026-07-07T13:21:00Z" w16du:dateUtc="2026-07-07T12:21:00Z">
              <w:rPr>
                <w:rFonts w:asciiTheme="majorBidi" w:hAnsiTheme="majorBidi" w:cs="Times New Roman"/>
                <w:sz w:val="24"/>
                <w:szCs w:val="24"/>
                <w:lang w:val="en-GB"/>
              </w:rPr>
            </w:rPrChange>
          </w:rPr>
          <w:delText xml:space="preserve"> </w:delText>
        </w:r>
      </w:del>
      <w:ins w:id="14407" w:author="my_pc" w:date="2026-07-06T23:24:00Z" w16du:dateUtc="2026-07-06T22:24:00Z">
        <w:r w:rsidR="00716B5F" w:rsidRPr="001147AC">
          <w:rPr>
            <w:rFonts w:asciiTheme="majorBidi" w:hAnsiTheme="majorBidi" w:cs="Times New Roman"/>
            <w:sz w:val="24"/>
            <w:szCs w:val="24"/>
          </w:rPr>
          <w:t xml:space="preserve"> </w:t>
        </w:r>
      </w:ins>
      <w:r w:rsidR="00617B14" w:rsidRPr="00D62572">
        <w:rPr>
          <w:rFonts w:asciiTheme="majorBidi" w:hAnsiTheme="majorBidi" w:cs="Times New Roman"/>
          <w:sz w:val="24"/>
          <w:szCs w:val="24"/>
          <w:rPrChange w:id="14408" w:author="my_pc" w:date="2026-07-07T13:21:00Z" w16du:dateUtc="2026-07-07T12:21:00Z">
            <w:rPr>
              <w:rFonts w:asciiTheme="majorBidi" w:hAnsiTheme="majorBidi" w:cs="Times New Roman"/>
              <w:sz w:val="24"/>
              <w:szCs w:val="24"/>
              <w:lang w:val="en-GB"/>
            </w:rPr>
          </w:rPrChange>
        </w:rPr>
        <w:t>view</w:t>
      </w:r>
      <w:del w:id="14409" w:author="my_pc" w:date="2026-07-06T23:24:00Z" w16du:dateUtc="2026-07-06T22:24:00Z">
        <w:r w:rsidR="00617B14" w:rsidRPr="00D62572" w:rsidDel="00716B5F">
          <w:rPr>
            <w:rFonts w:asciiTheme="majorBidi" w:hAnsiTheme="majorBidi" w:cs="Times New Roman"/>
            <w:sz w:val="24"/>
            <w:szCs w:val="24"/>
            <w:rPrChange w:id="14410" w:author="my_pc" w:date="2026-07-07T13:21:00Z" w16du:dateUtc="2026-07-07T12:21:00Z">
              <w:rPr>
                <w:rFonts w:asciiTheme="majorBidi" w:hAnsiTheme="majorBidi" w:cs="Times New Roman"/>
                <w:sz w:val="24"/>
                <w:szCs w:val="24"/>
                <w:lang w:val="en-GB"/>
              </w:rPr>
            </w:rPrChange>
          </w:rPr>
          <w:delText xml:space="preserve"> </w:delText>
        </w:r>
      </w:del>
      <w:ins w:id="14411" w:author="my_pc" w:date="2026-07-06T23:24:00Z" w16du:dateUtc="2026-07-06T22:24:00Z">
        <w:r w:rsidR="00716B5F" w:rsidRPr="001147AC">
          <w:rPr>
            <w:rFonts w:asciiTheme="majorBidi" w:hAnsiTheme="majorBidi" w:cs="Times New Roman"/>
            <w:sz w:val="24"/>
            <w:szCs w:val="24"/>
          </w:rPr>
          <w:t xml:space="preserve"> </w:t>
        </w:r>
      </w:ins>
      <w:r w:rsidR="00617B14" w:rsidRPr="00D62572">
        <w:rPr>
          <w:rFonts w:asciiTheme="majorBidi" w:hAnsiTheme="majorBidi" w:cs="Times New Roman"/>
          <w:sz w:val="24"/>
          <w:szCs w:val="24"/>
          <w:rPrChange w:id="14412" w:author="my_pc" w:date="2026-07-07T13:21:00Z" w16du:dateUtc="2026-07-07T12:21:00Z">
            <w:rPr>
              <w:rFonts w:asciiTheme="majorBidi" w:hAnsiTheme="majorBidi" w:cs="Times New Roman"/>
              <w:sz w:val="24"/>
              <w:szCs w:val="24"/>
              <w:lang w:val="en-GB"/>
            </w:rPr>
          </w:rPrChange>
        </w:rPr>
        <w:t>treatment‑related</w:t>
      </w:r>
      <w:del w:id="14413" w:author="my_pc" w:date="2026-07-06T23:24:00Z" w16du:dateUtc="2026-07-06T22:24:00Z">
        <w:r w:rsidR="00617B14" w:rsidRPr="00D62572" w:rsidDel="00716B5F">
          <w:rPr>
            <w:rFonts w:asciiTheme="majorBidi" w:hAnsiTheme="majorBidi" w:cs="Times New Roman"/>
            <w:sz w:val="24"/>
            <w:szCs w:val="24"/>
            <w:rPrChange w:id="14414" w:author="my_pc" w:date="2026-07-07T13:21:00Z" w16du:dateUtc="2026-07-07T12:21:00Z">
              <w:rPr>
                <w:rFonts w:asciiTheme="majorBidi" w:hAnsiTheme="majorBidi" w:cs="Times New Roman"/>
                <w:sz w:val="24"/>
                <w:szCs w:val="24"/>
                <w:lang w:val="en-GB"/>
              </w:rPr>
            </w:rPrChange>
          </w:rPr>
          <w:delText xml:space="preserve"> </w:delText>
        </w:r>
      </w:del>
      <w:ins w:id="14415" w:author="my_pc" w:date="2026-07-06T23:24:00Z" w16du:dateUtc="2026-07-06T22:24:00Z">
        <w:r w:rsidR="00716B5F" w:rsidRPr="001147AC">
          <w:rPr>
            <w:rFonts w:asciiTheme="majorBidi" w:hAnsiTheme="majorBidi" w:cs="Times New Roman"/>
            <w:sz w:val="24"/>
            <w:szCs w:val="24"/>
          </w:rPr>
          <w:t xml:space="preserve"> </w:t>
        </w:r>
      </w:ins>
      <w:r w:rsidR="00617B14" w:rsidRPr="00D62572">
        <w:rPr>
          <w:rFonts w:asciiTheme="majorBidi" w:hAnsiTheme="majorBidi" w:cs="Times New Roman"/>
          <w:sz w:val="24"/>
          <w:szCs w:val="24"/>
          <w:rPrChange w:id="14416" w:author="my_pc" w:date="2026-07-07T13:21:00Z" w16du:dateUtc="2026-07-07T12:21:00Z">
            <w:rPr>
              <w:rFonts w:asciiTheme="majorBidi" w:hAnsiTheme="majorBidi" w:cs="Times New Roman"/>
              <w:sz w:val="24"/>
              <w:szCs w:val="24"/>
              <w:lang w:val="en-GB"/>
            </w:rPr>
          </w:rPrChange>
        </w:rPr>
        <w:t>services,</w:t>
      </w:r>
      <w:del w:id="14417" w:author="my_pc" w:date="2026-07-06T23:24:00Z" w16du:dateUtc="2026-07-06T22:24:00Z">
        <w:r w:rsidR="00617B14" w:rsidRPr="00D62572" w:rsidDel="00716B5F">
          <w:rPr>
            <w:rFonts w:asciiTheme="majorBidi" w:hAnsiTheme="majorBidi" w:cs="Times New Roman"/>
            <w:sz w:val="24"/>
            <w:szCs w:val="24"/>
            <w:rPrChange w:id="14418" w:author="my_pc" w:date="2026-07-07T13:21:00Z" w16du:dateUtc="2026-07-07T12:21:00Z">
              <w:rPr>
                <w:rFonts w:asciiTheme="majorBidi" w:hAnsiTheme="majorBidi" w:cs="Times New Roman"/>
                <w:sz w:val="24"/>
                <w:szCs w:val="24"/>
                <w:lang w:val="en-GB"/>
              </w:rPr>
            </w:rPrChange>
          </w:rPr>
          <w:delText xml:space="preserve"> </w:delText>
        </w:r>
      </w:del>
      <w:ins w:id="14419" w:author="my_pc" w:date="2026-07-06T23:24:00Z" w16du:dateUtc="2026-07-06T22:24:00Z">
        <w:r w:rsidR="00716B5F" w:rsidRPr="001147AC">
          <w:rPr>
            <w:rFonts w:asciiTheme="majorBidi" w:hAnsiTheme="majorBidi" w:cs="Times New Roman"/>
            <w:sz w:val="24"/>
            <w:szCs w:val="24"/>
          </w:rPr>
          <w:t xml:space="preserve"> </w:t>
        </w:r>
      </w:ins>
      <w:r w:rsidR="00617B14" w:rsidRPr="00D62572">
        <w:rPr>
          <w:rFonts w:asciiTheme="majorBidi" w:hAnsiTheme="majorBidi" w:cs="Times New Roman"/>
          <w:sz w:val="24"/>
          <w:szCs w:val="24"/>
          <w:rPrChange w:id="14420" w:author="my_pc" w:date="2026-07-07T13:21:00Z" w16du:dateUtc="2026-07-07T12:21:00Z">
            <w:rPr>
              <w:rFonts w:asciiTheme="majorBidi" w:hAnsiTheme="majorBidi" w:cs="Times New Roman"/>
              <w:sz w:val="24"/>
              <w:szCs w:val="24"/>
              <w:lang w:val="en-GB"/>
            </w:rPr>
          </w:rPrChange>
        </w:rPr>
        <w:t>including</w:t>
      </w:r>
      <w:del w:id="14421" w:author="my_pc" w:date="2026-07-06T23:24:00Z" w16du:dateUtc="2026-07-06T22:24:00Z">
        <w:r w:rsidR="00617B14" w:rsidRPr="00D62572" w:rsidDel="00716B5F">
          <w:rPr>
            <w:rFonts w:asciiTheme="majorBidi" w:hAnsiTheme="majorBidi" w:cs="Times New Roman"/>
            <w:sz w:val="24"/>
            <w:szCs w:val="24"/>
            <w:rPrChange w:id="14422" w:author="my_pc" w:date="2026-07-07T13:21:00Z" w16du:dateUtc="2026-07-07T12:21:00Z">
              <w:rPr>
                <w:rFonts w:asciiTheme="majorBidi" w:hAnsiTheme="majorBidi" w:cs="Times New Roman"/>
                <w:sz w:val="24"/>
                <w:szCs w:val="24"/>
                <w:lang w:val="en-GB"/>
              </w:rPr>
            </w:rPrChange>
          </w:rPr>
          <w:delText xml:space="preserve"> </w:delText>
        </w:r>
      </w:del>
      <w:ins w:id="14423" w:author="my_pc" w:date="2026-07-06T23:24:00Z" w16du:dateUtc="2026-07-06T22:24:00Z">
        <w:r w:rsidR="00716B5F" w:rsidRPr="001147AC">
          <w:rPr>
            <w:rFonts w:asciiTheme="majorBidi" w:hAnsiTheme="majorBidi" w:cs="Times New Roman"/>
            <w:sz w:val="24"/>
            <w:szCs w:val="24"/>
          </w:rPr>
          <w:t xml:space="preserve"> </w:t>
        </w:r>
      </w:ins>
      <w:r w:rsidR="00617B14" w:rsidRPr="00D62572">
        <w:rPr>
          <w:rFonts w:asciiTheme="majorBidi" w:hAnsiTheme="majorBidi" w:cs="Times New Roman"/>
          <w:sz w:val="24"/>
          <w:szCs w:val="24"/>
          <w:rPrChange w:id="14424" w:author="my_pc" w:date="2026-07-07T13:21:00Z" w16du:dateUtc="2026-07-07T12:21:00Z">
            <w:rPr>
              <w:rFonts w:asciiTheme="majorBidi" w:hAnsiTheme="majorBidi" w:cs="Times New Roman"/>
              <w:sz w:val="24"/>
              <w:szCs w:val="24"/>
              <w:lang w:val="en-GB"/>
            </w:rPr>
          </w:rPrChange>
        </w:rPr>
        <w:t>employment</w:t>
      </w:r>
      <w:del w:id="14425" w:author="my_pc" w:date="2026-07-06T23:24:00Z" w16du:dateUtc="2026-07-06T22:24:00Z">
        <w:r w:rsidR="00617B14" w:rsidRPr="00D62572" w:rsidDel="00716B5F">
          <w:rPr>
            <w:rFonts w:asciiTheme="majorBidi" w:hAnsiTheme="majorBidi" w:cs="Times New Roman"/>
            <w:sz w:val="24"/>
            <w:szCs w:val="24"/>
            <w:rPrChange w:id="14426" w:author="my_pc" w:date="2026-07-07T13:21:00Z" w16du:dateUtc="2026-07-07T12:21:00Z">
              <w:rPr>
                <w:rFonts w:asciiTheme="majorBidi" w:hAnsiTheme="majorBidi" w:cs="Times New Roman"/>
                <w:sz w:val="24"/>
                <w:szCs w:val="24"/>
                <w:lang w:val="en-GB"/>
              </w:rPr>
            </w:rPrChange>
          </w:rPr>
          <w:delText xml:space="preserve"> </w:delText>
        </w:r>
      </w:del>
      <w:ins w:id="14427" w:author="my_pc" w:date="2026-07-06T23:24:00Z" w16du:dateUtc="2026-07-06T22:24:00Z">
        <w:r w:rsidR="00716B5F" w:rsidRPr="001147AC">
          <w:rPr>
            <w:rFonts w:asciiTheme="majorBidi" w:hAnsiTheme="majorBidi" w:cs="Times New Roman"/>
            <w:sz w:val="24"/>
            <w:szCs w:val="24"/>
          </w:rPr>
          <w:t xml:space="preserve"> </w:t>
        </w:r>
      </w:ins>
      <w:r w:rsidR="00617B14" w:rsidRPr="00D62572">
        <w:rPr>
          <w:rFonts w:asciiTheme="majorBidi" w:hAnsiTheme="majorBidi" w:cs="Times New Roman"/>
          <w:sz w:val="24"/>
          <w:szCs w:val="24"/>
          <w:rPrChange w:id="14428" w:author="my_pc" w:date="2026-07-07T13:21:00Z" w16du:dateUtc="2026-07-07T12:21:00Z">
            <w:rPr>
              <w:rFonts w:asciiTheme="majorBidi" w:hAnsiTheme="majorBidi" w:cs="Times New Roman"/>
              <w:sz w:val="24"/>
              <w:szCs w:val="24"/>
              <w:lang w:val="en-GB"/>
            </w:rPr>
          </w:rPrChange>
        </w:rPr>
        <w:t>assistance,</w:t>
      </w:r>
      <w:del w:id="14429" w:author="my_pc" w:date="2026-07-06T23:24:00Z" w16du:dateUtc="2026-07-06T22:24:00Z">
        <w:r w:rsidR="00617B14" w:rsidRPr="00D62572" w:rsidDel="00716B5F">
          <w:rPr>
            <w:rFonts w:asciiTheme="majorBidi" w:hAnsiTheme="majorBidi" w:cs="Times New Roman"/>
            <w:sz w:val="24"/>
            <w:szCs w:val="24"/>
            <w:rPrChange w:id="14430" w:author="my_pc" w:date="2026-07-07T13:21:00Z" w16du:dateUtc="2026-07-07T12:21:00Z">
              <w:rPr>
                <w:rFonts w:asciiTheme="majorBidi" w:hAnsiTheme="majorBidi" w:cs="Times New Roman"/>
                <w:sz w:val="24"/>
                <w:szCs w:val="24"/>
                <w:lang w:val="en-GB"/>
              </w:rPr>
            </w:rPrChange>
          </w:rPr>
          <w:delText xml:space="preserve"> </w:delText>
        </w:r>
      </w:del>
      <w:ins w:id="14431" w:author="my_pc" w:date="2026-07-06T23:24:00Z" w16du:dateUtc="2026-07-06T22:24:00Z">
        <w:r w:rsidR="00716B5F" w:rsidRPr="001147AC">
          <w:rPr>
            <w:rFonts w:asciiTheme="majorBidi" w:hAnsiTheme="majorBidi" w:cs="Times New Roman"/>
            <w:sz w:val="24"/>
            <w:szCs w:val="24"/>
          </w:rPr>
          <w:t xml:space="preserve"> </w:t>
        </w:r>
      </w:ins>
      <w:r w:rsidR="00617B14" w:rsidRPr="00D62572">
        <w:rPr>
          <w:rFonts w:asciiTheme="majorBidi" w:hAnsiTheme="majorBidi" w:cs="Times New Roman"/>
          <w:sz w:val="24"/>
          <w:szCs w:val="24"/>
          <w:rPrChange w:id="14432" w:author="my_pc" w:date="2026-07-07T13:21:00Z" w16du:dateUtc="2026-07-07T12:21:00Z">
            <w:rPr>
              <w:rFonts w:asciiTheme="majorBidi" w:hAnsiTheme="majorBidi" w:cs="Times New Roman"/>
              <w:sz w:val="24"/>
              <w:szCs w:val="24"/>
              <w:lang w:val="en-GB"/>
            </w:rPr>
          </w:rPrChange>
        </w:rPr>
        <w:t>as</w:t>
      </w:r>
      <w:del w:id="14433" w:author="my_pc" w:date="2026-07-06T23:24:00Z" w16du:dateUtc="2026-07-06T22:24:00Z">
        <w:r w:rsidR="00617B14" w:rsidRPr="00D62572" w:rsidDel="00716B5F">
          <w:rPr>
            <w:rFonts w:asciiTheme="majorBidi" w:hAnsiTheme="majorBidi" w:cs="Times New Roman"/>
            <w:sz w:val="24"/>
            <w:szCs w:val="24"/>
            <w:rPrChange w:id="14434" w:author="my_pc" w:date="2026-07-07T13:21:00Z" w16du:dateUtc="2026-07-07T12:21:00Z">
              <w:rPr>
                <w:rFonts w:asciiTheme="majorBidi" w:hAnsiTheme="majorBidi" w:cs="Times New Roman"/>
                <w:sz w:val="24"/>
                <w:szCs w:val="24"/>
                <w:lang w:val="en-GB"/>
              </w:rPr>
            </w:rPrChange>
          </w:rPr>
          <w:delText xml:space="preserve"> </w:delText>
        </w:r>
      </w:del>
      <w:ins w:id="14435" w:author="my_pc" w:date="2026-07-06T23:24:00Z" w16du:dateUtc="2026-07-06T22:24:00Z">
        <w:r w:rsidR="00716B5F" w:rsidRPr="001147AC">
          <w:rPr>
            <w:rFonts w:asciiTheme="majorBidi" w:hAnsiTheme="majorBidi" w:cs="Times New Roman"/>
            <w:sz w:val="24"/>
            <w:szCs w:val="24"/>
          </w:rPr>
          <w:t xml:space="preserve"> </w:t>
        </w:r>
      </w:ins>
      <w:r w:rsidR="00617B14" w:rsidRPr="00D62572">
        <w:rPr>
          <w:rFonts w:asciiTheme="majorBidi" w:hAnsiTheme="majorBidi" w:cs="Times New Roman"/>
          <w:sz w:val="24"/>
          <w:szCs w:val="24"/>
          <w:rPrChange w:id="14436" w:author="my_pc" w:date="2026-07-07T13:21:00Z" w16du:dateUtc="2026-07-07T12:21:00Z">
            <w:rPr>
              <w:rFonts w:asciiTheme="majorBidi" w:hAnsiTheme="majorBidi" w:cs="Times New Roman"/>
              <w:sz w:val="24"/>
              <w:szCs w:val="24"/>
              <w:lang w:val="en-GB"/>
            </w:rPr>
          </w:rPrChange>
        </w:rPr>
        <w:t>appropriate;</w:t>
      </w:r>
      <w:del w:id="14437" w:author="my_pc" w:date="2026-07-06T23:24:00Z" w16du:dateUtc="2026-07-06T22:24:00Z">
        <w:r w:rsidR="00617B14" w:rsidRPr="00D62572" w:rsidDel="00716B5F">
          <w:rPr>
            <w:rFonts w:asciiTheme="majorBidi" w:hAnsiTheme="majorBidi" w:cs="Times New Roman"/>
            <w:sz w:val="24"/>
            <w:szCs w:val="24"/>
            <w:rPrChange w:id="14438" w:author="my_pc" w:date="2026-07-07T13:21:00Z" w16du:dateUtc="2026-07-07T12:21:00Z">
              <w:rPr>
                <w:rFonts w:asciiTheme="majorBidi" w:hAnsiTheme="majorBidi" w:cs="Times New Roman"/>
                <w:sz w:val="24"/>
                <w:szCs w:val="24"/>
                <w:lang w:val="en-GB"/>
              </w:rPr>
            </w:rPrChange>
          </w:rPr>
          <w:delText xml:space="preserve"> </w:delText>
        </w:r>
      </w:del>
      <w:ins w:id="14439" w:author="my_pc" w:date="2026-07-06T23:24:00Z" w16du:dateUtc="2026-07-06T22:24:00Z">
        <w:r w:rsidR="00716B5F" w:rsidRPr="001147AC">
          <w:rPr>
            <w:rFonts w:asciiTheme="majorBidi" w:hAnsiTheme="majorBidi" w:cs="Times New Roman"/>
            <w:sz w:val="24"/>
            <w:szCs w:val="24"/>
          </w:rPr>
          <w:t xml:space="preserve"> </w:t>
        </w:r>
      </w:ins>
      <w:r w:rsidR="00617B14" w:rsidRPr="00D62572">
        <w:rPr>
          <w:rFonts w:asciiTheme="majorBidi" w:hAnsiTheme="majorBidi" w:cs="Times New Roman"/>
          <w:sz w:val="24"/>
          <w:szCs w:val="24"/>
          <w:rPrChange w:id="14440" w:author="my_pc" w:date="2026-07-07T13:21:00Z" w16du:dateUtc="2026-07-07T12:21:00Z">
            <w:rPr>
              <w:rFonts w:asciiTheme="majorBidi" w:hAnsiTheme="majorBidi" w:cs="Times New Roman"/>
              <w:sz w:val="24"/>
              <w:szCs w:val="24"/>
              <w:lang w:val="en-GB"/>
            </w:rPr>
          </w:rPrChange>
        </w:rPr>
        <w:t>however,</w:t>
      </w:r>
      <w:del w:id="14441" w:author="my_pc" w:date="2026-07-06T23:24:00Z" w16du:dateUtc="2026-07-06T22:24:00Z">
        <w:r w:rsidR="00617B14" w:rsidRPr="00D62572" w:rsidDel="00716B5F">
          <w:rPr>
            <w:rFonts w:asciiTheme="majorBidi" w:hAnsiTheme="majorBidi" w:cs="Times New Roman"/>
            <w:sz w:val="24"/>
            <w:szCs w:val="24"/>
            <w:rPrChange w:id="14442" w:author="my_pc" w:date="2026-07-07T13:21:00Z" w16du:dateUtc="2026-07-07T12:21:00Z">
              <w:rPr>
                <w:rFonts w:asciiTheme="majorBidi" w:hAnsiTheme="majorBidi" w:cs="Times New Roman"/>
                <w:sz w:val="24"/>
                <w:szCs w:val="24"/>
                <w:lang w:val="en-GB"/>
              </w:rPr>
            </w:rPrChange>
          </w:rPr>
          <w:delText xml:space="preserve"> </w:delText>
        </w:r>
      </w:del>
      <w:ins w:id="14443" w:author="my_pc" w:date="2026-07-06T23:24:00Z" w16du:dateUtc="2026-07-06T22:24:00Z">
        <w:r w:rsidR="00716B5F" w:rsidRPr="001147AC">
          <w:rPr>
            <w:rFonts w:asciiTheme="majorBidi" w:hAnsiTheme="majorBidi" w:cs="Times New Roman"/>
            <w:sz w:val="24"/>
            <w:szCs w:val="24"/>
          </w:rPr>
          <w:t xml:space="preserve"> </w:t>
        </w:r>
      </w:ins>
      <w:r w:rsidR="00617B14" w:rsidRPr="00D62572">
        <w:rPr>
          <w:rFonts w:asciiTheme="majorBidi" w:hAnsiTheme="majorBidi" w:cs="Times New Roman"/>
          <w:sz w:val="24"/>
          <w:szCs w:val="24"/>
          <w:rPrChange w:id="14444" w:author="my_pc" w:date="2026-07-07T13:21:00Z" w16du:dateUtc="2026-07-07T12:21:00Z">
            <w:rPr>
              <w:rFonts w:asciiTheme="majorBidi" w:hAnsiTheme="majorBidi" w:cs="Times New Roman"/>
              <w:sz w:val="24"/>
              <w:szCs w:val="24"/>
              <w:lang w:val="en-GB"/>
            </w:rPr>
          </w:rPrChange>
        </w:rPr>
        <w:t>nearly</w:t>
      </w:r>
      <w:del w:id="14445" w:author="my_pc" w:date="2026-07-06T23:24:00Z" w16du:dateUtc="2026-07-06T22:24:00Z">
        <w:r w:rsidR="00617B14" w:rsidRPr="00D62572" w:rsidDel="00716B5F">
          <w:rPr>
            <w:rFonts w:asciiTheme="majorBidi" w:hAnsiTheme="majorBidi" w:cs="Times New Roman"/>
            <w:sz w:val="24"/>
            <w:szCs w:val="24"/>
            <w:rPrChange w:id="14446" w:author="my_pc" w:date="2026-07-07T13:21:00Z" w16du:dateUtc="2026-07-07T12:21:00Z">
              <w:rPr>
                <w:rFonts w:asciiTheme="majorBidi" w:hAnsiTheme="majorBidi" w:cs="Times New Roman"/>
                <w:sz w:val="24"/>
                <w:szCs w:val="24"/>
                <w:lang w:val="en-GB"/>
              </w:rPr>
            </w:rPrChange>
          </w:rPr>
          <w:delText xml:space="preserve"> </w:delText>
        </w:r>
      </w:del>
      <w:ins w:id="14447" w:author="my_pc" w:date="2026-07-06T23:24:00Z" w16du:dateUtc="2026-07-06T22:24:00Z">
        <w:r w:rsidR="00716B5F" w:rsidRPr="001147AC">
          <w:rPr>
            <w:rFonts w:asciiTheme="majorBidi" w:hAnsiTheme="majorBidi" w:cs="Times New Roman"/>
            <w:sz w:val="24"/>
            <w:szCs w:val="24"/>
          </w:rPr>
          <w:t xml:space="preserve"> </w:t>
        </w:r>
      </w:ins>
      <w:r w:rsidR="00617B14" w:rsidRPr="00D62572">
        <w:rPr>
          <w:rFonts w:asciiTheme="majorBidi" w:hAnsiTheme="majorBidi" w:cs="Times New Roman"/>
          <w:sz w:val="24"/>
          <w:szCs w:val="24"/>
          <w:rPrChange w:id="14448" w:author="my_pc" w:date="2026-07-07T13:21:00Z" w16du:dateUtc="2026-07-07T12:21:00Z">
            <w:rPr>
              <w:rFonts w:asciiTheme="majorBidi" w:hAnsiTheme="majorBidi" w:cs="Times New Roman"/>
              <w:sz w:val="24"/>
              <w:szCs w:val="24"/>
              <w:lang w:val="en-GB"/>
            </w:rPr>
          </w:rPrChange>
        </w:rPr>
        <w:t>all</w:t>
      </w:r>
      <w:del w:id="14449" w:author="my_pc" w:date="2026-07-06T23:24:00Z" w16du:dateUtc="2026-07-06T22:24:00Z">
        <w:r w:rsidR="00617B14" w:rsidRPr="00D62572" w:rsidDel="00716B5F">
          <w:rPr>
            <w:rFonts w:asciiTheme="majorBidi" w:hAnsiTheme="majorBidi" w:cs="Times New Roman"/>
            <w:sz w:val="24"/>
            <w:szCs w:val="24"/>
            <w:rPrChange w:id="14450" w:author="my_pc" w:date="2026-07-07T13:21:00Z" w16du:dateUtc="2026-07-07T12:21:00Z">
              <w:rPr>
                <w:rFonts w:asciiTheme="majorBidi" w:hAnsiTheme="majorBidi" w:cs="Times New Roman"/>
                <w:sz w:val="24"/>
                <w:szCs w:val="24"/>
                <w:lang w:val="en-GB"/>
              </w:rPr>
            </w:rPrChange>
          </w:rPr>
          <w:delText xml:space="preserve"> </w:delText>
        </w:r>
      </w:del>
      <w:ins w:id="14451" w:author="my_pc" w:date="2026-07-06T23:24:00Z" w16du:dateUtc="2026-07-06T22:24:00Z">
        <w:r w:rsidR="00716B5F" w:rsidRPr="001147AC">
          <w:rPr>
            <w:rFonts w:asciiTheme="majorBidi" w:hAnsiTheme="majorBidi" w:cs="Times New Roman"/>
            <w:sz w:val="24"/>
            <w:szCs w:val="24"/>
          </w:rPr>
          <w:t xml:space="preserve"> </w:t>
        </w:r>
      </w:ins>
      <w:r w:rsidR="00617B14" w:rsidRPr="00D62572">
        <w:rPr>
          <w:rFonts w:asciiTheme="majorBidi" w:hAnsiTheme="majorBidi" w:cs="Times New Roman"/>
          <w:sz w:val="24"/>
          <w:szCs w:val="24"/>
          <w:rPrChange w:id="14452" w:author="my_pc" w:date="2026-07-07T13:21:00Z" w16du:dateUtc="2026-07-07T12:21:00Z">
            <w:rPr>
              <w:rFonts w:asciiTheme="majorBidi" w:hAnsiTheme="majorBidi" w:cs="Times New Roman"/>
              <w:sz w:val="24"/>
              <w:szCs w:val="24"/>
              <w:lang w:val="en-GB"/>
            </w:rPr>
          </w:rPrChange>
        </w:rPr>
        <w:t>officers</w:t>
      </w:r>
      <w:del w:id="14453" w:author="my_pc" w:date="2026-07-06T23:24:00Z" w16du:dateUtc="2026-07-06T22:24:00Z">
        <w:r w:rsidR="00617B14" w:rsidRPr="00D62572" w:rsidDel="00716B5F">
          <w:rPr>
            <w:rFonts w:asciiTheme="majorBidi" w:hAnsiTheme="majorBidi" w:cs="Times New Roman"/>
            <w:sz w:val="24"/>
            <w:szCs w:val="24"/>
            <w:rPrChange w:id="14454" w:author="my_pc" w:date="2026-07-07T13:21:00Z" w16du:dateUtc="2026-07-07T12:21:00Z">
              <w:rPr>
                <w:rFonts w:asciiTheme="majorBidi" w:hAnsiTheme="majorBidi" w:cs="Times New Roman"/>
                <w:sz w:val="24"/>
                <w:szCs w:val="24"/>
                <w:lang w:val="en-GB"/>
              </w:rPr>
            </w:rPrChange>
          </w:rPr>
          <w:delText xml:space="preserve"> </w:delText>
        </w:r>
      </w:del>
      <w:ins w:id="14455" w:author="my_pc" w:date="2026-07-06T23:24:00Z" w16du:dateUtc="2026-07-06T22:24:00Z">
        <w:r w:rsidR="00716B5F" w:rsidRPr="001147AC">
          <w:rPr>
            <w:rFonts w:asciiTheme="majorBidi" w:hAnsiTheme="majorBidi" w:cs="Times New Roman"/>
            <w:sz w:val="24"/>
            <w:szCs w:val="24"/>
          </w:rPr>
          <w:t xml:space="preserve"> </w:t>
        </w:r>
      </w:ins>
      <w:r w:rsidR="00617B14" w:rsidRPr="00D62572">
        <w:rPr>
          <w:rFonts w:asciiTheme="majorBidi" w:hAnsiTheme="majorBidi" w:cs="Times New Roman"/>
          <w:sz w:val="24"/>
          <w:szCs w:val="24"/>
          <w:rPrChange w:id="14456" w:author="my_pc" w:date="2026-07-07T13:21:00Z" w16du:dateUtc="2026-07-07T12:21:00Z">
            <w:rPr>
              <w:rFonts w:asciiTheme="majorBidi" w:hAnsiTheme="majorBidi" w:cs="Times New Roman"/>
              <w:sz w:val="24"/>
              <w:szCs w:val="24"/>
              <w:lang w:val="en-GB"/>
            </w:rPr>
          </w:rPrChange>
        </w:rPr>
        <w:t>also</w:t>
      </w:r>
      <w:del w:id="14457" w:author="my_pc" w:date="2026-07-06T23:24:00Z" w16du:dateUtc="2026-07-06T22:24:00Z">
        <w:r w:rsidR="00617B14" w:rsidRPr="00D62572" w:rsidDel="00716B5F">
          <w:rPr>
            <w:rFonts w:asciiTheme="majorBidi" w:hAnsiTheme="majorBidi" w:cs="Times New Roman"/>
            <w:sz w:val="24"/>
            <w:szCs w:val="24"/>
            <w:rPrChange w:id="14458" w:author="my_pc" w:date="2026-07-07T13:21:00Z" w16du:dateUtc="2026-07-07T12:21:00Z">
              <w:rPr>
                <w:rFonts w:asciiTheme="majorBidi" w:hAnsiTheme="majorBidi" w:cs="Times New Roman"/>
                <w:sz w:val="24"/>
                <w:szCs w:val="24"/>
                <w:lang w:val="en-GB"/>
              </w:rPr>
            </w:rPrChange>
          </w:rPr>
          <w:delText xml:space="preserve"> </w:delText>
        </w:r>
      </w:del>
      <w:ins w:id="14459" w:author="my_pc" w:date="2026-07-06T23:24:00Z" w16du:dateUtc="2026-07-06T22:24:00Z">
        <w:r w:rsidR="00716B5F" w:rsidRPr="001147AC">
          <w:rPr>
            <w:rFonts w:asciiTheme="majorBidi" w:hAnsiTheme="majorBidi" w:cs="Times New Roman"/>
            <w:sz w:val="24"/>
            <w:szCs w:val="24"/>
          </w:rPr>
          <w:t xml:space="preserve"> </w:t>
        </w:r>
      </w:ins>
      <w:r w:rsidR="00617B14" w:rsidRPr="00D62572">
        <w:rPr>
          <w:rFonts w:asciiTheme="majorBidi" w:hAnsiTheme="majorBidi" w:cs="Times New Roman"/>
          <w:sz w:val="24"/>
          <w:szCs w:val="24"/>
          <w:rPrChange w:id="14460" w:author="my_pc" w:date="2026-07-07T13:21:00Z" w16du:dateUtc="2026-07-07T12:21:00Z">
            <w:rPr>
              <w:rFonts w:asciiTheme="majorBidi" w:hAnsiTheme="majorBidi" w:cs="Times New Roman"/>
              <w:sz w:val="24"/>
              <w:szCs w:val="24"/>
              <w:lang w:val="en-GB"/>
            </w:rPr>
          </w:rPrChange>
        </w:rPr>
        <w:t>identified</w:t>
      </w:r>
      <w:del w:id="14461" w:author="my_pc" w:date="2026-07-06T23:24:00Z" w16du:dateUtc="2026-07-06T22:24:00Z">
        <w:r w:rsidR="00617B14" w:rsidRPr="00D62572" w:rsidDel="00716B5F">
          <w:rPr>
            <w:rFonts w:asciiTheme="majorBidi" w:hAnsiTheme="majorBidi" w:cs="Times New Roman"/>
            <w:sz w:val="24"/>
            <w:szCs w:val="24"/>
            <w:rPrChange w:id="14462" w:author="my_pc" w:date="2026-07-07T13:21:00Z" w16du:dateUtc="2026-07-07T12:21:00Z">
              <w:rPr>
                <w:rFonts w:asciiTheme="majorBidi" w:hAnsiTheme="majorBidi" w:cs="Times New Roman"/>
                <w:sz w:val="24"/>
                <w:szCs w:val="24"/>
                <w:lang w:val="en-GB"/>
              </w:rPr>
            </w:rPrChange>
          </w:rPr>
          <w:delText xml:space="preserve"> </w:delText>
        </w:r>
      </w:del>
      <w:ins w:id="14463" w:author="my_pc" w:date="2026-07-06T23:24:00Z" w16du:dateUtc="2026-07-06T22:24:00Z">
        <w:r w:rsidR="00716B5F" w:rsidRPr="001147AC">
          <w:rPr>
            <w:rFonts w:asciiTheme="majorBidi" w:hAnsiTheme="majorBidi" w:cs="Times New Roman"/>
            <w:sz w:val="24"/>
            <w:szCs w:val="24"/>
          </w:rPr>
          <w:t xml:space="preserve"> </w:t>
        </w:r>
      </w:ins>
      <w:r w:rsidR="00617B14" w:rsidRPr="00D62572">
        <w:rPr>
          <w:rFonts w:asciiTheme="majorBidi" w:hAnsiTheme="majorBidi" w:cs="Times New Roman"/>
          <w:sz w:val="24"/>
          <w:szCs w:val="24"/>
          <w:rPrChange w:id="14464" w:author="my_pc" w:date="2026-07-07T13:21:00Z" w16du:dateUtc="2026-07-07T12:21:00Z">
            <w:rPr>
              <w:rFonts w:asciiTheme="majorBidi" w:hAnsiTheme="majorBidi" w:cs="Times New Roman"/>
              <w:sz w:val="24"/>
              <w:szCs w:val="24"/>
              <w:lang w:val="en-GB"/>
            </w:rPr>
          </w:rPrChange>
        </w:rPr>
        <w:t>situations</w:t>
      </w:r>
      <w:del w:id="14465" w:author="my_pc" w:date="2026-07-06T23:24:00Z" w16du:dateUtc="2026-07-06T22:24:00Z">
        <w:r w:rsidR="00617B14" w:rsidRPr="00D62572" w:rsidDel="00716B5F">
          <w:rPr>
            <w:rFonts w:asciiTheme="majorBidi" w:hAnsiTheme="majorBidi" w:cs="Times New Roman"/>
            <w:sz w:val="24"/>
            <w:szCs w:val="24"/>
            <w:rPrChange w:id="14466" w:author="my_pc" w:date="2026-07-07T13:21:00Z" w16du:dateUtc="2026-07-07T12:21:00Z">
              <w:rPr>
                <w:rFonts w:asciiTheme="majorBidi" w:hAnsiTheme="majorBidi" w:cs="Times New Roman"/>
                <w:sz w:val="24"/>
                <w:szCs w:val="24"/>
                <w:lang w:val="en-GB"/>
              </w:rPr>
            </w:rPrChange>
          </w:rPr>
          <w:delText xml:space="preserve"> </w:delText>
        </w:r>
      </w:del>
      <w:ins w:id="14467" w:author="my_pc" w:date="2026-07-06T23:24:00Z" w16du:dateUtc="2026-07-06T22:24:00Z">
        <w:r w:rsidR="00716B5F" w:rsidRPr="001147AC">
          <w:rPr>
            <w:rFonts w:asciiTheme="majorBidi" w:hAnsiTheme="majorBidi" w:cs="Times New Roman"/>
            <w:sz w:val="24"/>
            <w:szCs w:val="24"/>
          </w:rPr>
          <w:t xml:space="preserve"> </w:t>
        </w:r>
      </w:ins>
      <w:r w:rsidR="00617B14" w:rsidRPr="00D62572">
        <w:rPr>
          <w:rFonts w:asciiTheme="majorBidi" w:hAnsiTheme="majorBidi" w:cs="Times New Roman"/>
          <w:sz w:val="24"/>
          <w:szCs w:val="24"/>
          <w:rPrChange w:id="14468" w:author="my_pc" w:date="2026-07-07T13:21:00Z" w16du:dateUtc="2026-07-07T12:21:00Z">
            <w:rPr>
              <w:rFonts w:asciiTheme="majorBidi" w:hAnsiTheme="majorBidi" w:cs="Times New Roman"/>
              <w:sz w:val="24"/>
              <w:szCs w:val="24"/>
              <w:lang w:val="en-GB"/>
            </w:rPr>
          </w:rPrChange>
        </w:rPr>
        <w:t>in</w:t>
      </w:r>
      <w:del w:id="14469" w:author="my_pc" w:date="2026-07-06T23:24:00Z" w16du:dateUtc="2026-07-06T22:24:00Z">
        <w:r w:rsidR="00617B14" w:rsidRPr="00D62572" w:rsidDel="00716B5F">
          <w:rPr>
            <w:rFonts w:asciiTheme="majorBidi" w:hAnsiTheme="majorBidi" w:cs="Times New Roman"/>
            <w:sz w:val="24"/>
            <w:szCs w:val="24"/>
            <w:rPrChange w:id="14470" w:author="my_pc" w:date="2026-07-07T13:21:00Z" w16du:dateUtc="2026-07-07T12:21:00Z">
              <w:rPr>
                <w:rFonts w:asciiTheme="majorBidi" w:hAnsiTheme="majorBidi" w:cs="Times New Roman"/>
                <w:sz w:val="24"/>
                <w:szCs w:val="24"/>
                <w:lang w:val="en-GB"/>
              </w:rPr>
            </w:rPrChange>
          </w:rPr>
          <w:delText xml:space="preserve"> </w:delText>
        </w:r>
      </w:del>
      <w:ins w:id="14471" w:author="my_pc" w:date="2026-07-06T23:24:00Z" w16du:dateUtc="2026-07-06T22:24:00Z">
        <w:r w:rsidR="00716B5F" w:rsidRPr="001147AC">
          <w:rPr>
            <w:rFonts w:asciiTheme="majorBidi" w:hAnsiTheme="majorBidi" w:cs="Times New Roman"/>
            <w:sz w:val="24"/>
            <w:szCs w:val="24"/>
          </w:rPr>
          <w:t xml:space="preserve"> </w:t>
        </w:r>
      </w:ins>
      <w:r w:rsidR="00617B14" w:rsidRPr="00D62572">
        <w:rPr>
          <w:rFonts w:asciiTheme="majorBidi" w:hAnsiTheme="majorBidi" w:cs="Times New Roman"/>
          <w:sz w:val="24"/>
          <w:szCs w:val="24"/>
          <w:rPrChange w:id="14472" w:author="my_pc" w:date="2026-07-07T13:21:00Z" w16du:dateUtc="2026-07-07T12:21:00Z">
            <w:rPr>
              <w:rFonts w:asciiTheme="majorBidi" w:hAnsiTheme="majorBidi" w:cs="Times New Roman"/>
              <w:sz w:val="24"/>
              <w:szCs w:val="24"/>
              <w:lang w:val="en-GB"/>
            </w:rPr>
          </w:rPrChange>
        </w:rPr>
        <w:t>which</w:t>
      </w:r>
      <w:del w:id="14473" w:author="my_pc" w:date="2026-07-06T23:24:00Z" w16du:dateUtc="2026-07-06T22:24:00Z">
        <w:r w:rsidR="00617B14" w:rsidRPr="00D62572" w:rsidDel="00716B5F">
          <w:rPr>
            <w:rFonts w:asciiTheme="majorBidi" w:hAnsiTheme="majorBidi" w:cs="Times New Roman"/>
            <w:sz w:val="24"/>
            <w:szCs w:val="24"/>
            <w:rPrChange w:id="14474" w:author="my_pc" w:date="2026-07-07T13:21:00Z" w16du:dateUtc="2026-07-07T12:21:00Z">
              <w:rPr>
                <w:rFonts w:asciiTheme="majorBidi" w:hAnsiTheme="majorBidi" w:cs="Times New Roman"/>
                <w:sz w:val="24"/>
                <w:szCs w:val="24"/>
                <w:lang w:val="en-GB"/>
              </w:rPr>
            </w:rPrChange>
          </w:rPr>
          <w:delText xml:space="preserve"> </w:delText>
        </w:r>
      </w:del>
      <w:ins w:id="14475" w:author="my_pc" w:date="2026-07-06T23:24:00Z" w16du:dateUtc="2026-07-06T22:24:00Z">
        <w:r w:rsidR="00716B5F" w:rsidRPr="001147AC">
          <w:rPr>
            <w:rFonts w:asciiTheme="majorBidi" w:hAnsiTheme="majorBidi" w:cs="Times New Roman"/>
            <w:sz w:val="24"/>
            <w:szCs w:val="24"/>
          </w:rPr>
          <w:t xml:space="preserve"> </w:t>
        </w:r>
      </w:ins>
      <w:r w:rsidR="00617B14" w:rsidRPr="00D62572">
        <w:rPr>
          <w:rFonts w:asciiTheme="majorBidi" w:hAnsiTheme="majorBidi" w:cs="Times New Roman"/>
          <w:sz w:val="24"/>
          <w:szCs w:val="24"/>
          <w:rPrChange w:id="14476" w:author="my_pc" w:date="2026-07-07T13:21:00Z" w16du:dateUtc="2026-07-07T12:21:00Z">
            <w:rPr>
              <w:rFonts w:asciiTheme="majorBidi" w:hAnsiTheme="majorBidi" w:cs="Times New Roman"/>
              <w:sz w:val="24"/>
              <w:szCs w:val="24"/>
              <w:lang w:val="en-GB"/>
            </w:rPr>
          </w:rPrChange>
        </w:rPr>
        <w:t>conditions</w:t>
      </w:r>
      <w:del w:id="14477" w:author="my_pc" w:date="2026-07-06T23:24:00Z" w16du:dateUtc="2026-07-06T22:24:00Z">
        <w:r w:rsidR="00617B14" w:rsidRPr="00D62572" w:rsidDel="00716B5F">
          <w:rPr>
            <w:rFonts w:asciiTheme="majorBidi" w:hAnsiTheme="majorBidi" w:cs="Times New Roman"/>
            <w:sz w:val="24"/>
            <w:szCs w:val="24"/>
            <w:rPrChange w:id="14478" w:author="my_pc" w:date="2026-07-07T13:21:00Z" w16du:dateUtc="2026-07-07T12:21:00Z">
              <w:rPr>
                <w:rFonts w:asciiTheme="majorBidi" w:hAnsiTheme="majorBidi" w:cs="Times New Roman"/>
                <w:sz w:val="24"/>
                <w:szCs w:val="24"/>
                <w:lang w:val="en-GB"/>
              </w:rPr>
            </w:rPrChange>
          </w:rPr>
          <w:delText xml:space="preserve"> </w:delText>
        </w:r>
      </w:del>
      <w:ins w:id="14479" w:author="my_pc" w:date="2026-07-06T23:24:00Z" w16du:dateUtc="2026-07-06T22:24:00Z">
        <w:r w:rsidR="00716B5F" w:rsidRPr="001147AC">
          <w:rPr>
            <w:rFonts w:asciiTheme="majorBidi" w:hAnsiTheme="majorBidi" w:cs="Times New Roman"/>
            <w:sz w:val="24"/>
            <w:szCs w:val="24"/>
          </w:rPr>
          <w:t xml:space="preserve"> </w:t>
        </w:r>
      </w:ins>
      <w:r w:rsidR="00617B14" w:rsidRPr="00D62572">
        <w:rPr>
          <w:rFonts w:asciiTheme="majorBidi" w:hAnsiTheme="majorBidi" w:cs="Times New Roman"/>
          <w:sz w:val="24"/>
          <w:szCs w:val="24"/>
          <w:rPrChange w:id="14480" w:author="my_pc" w:date="2026-07-07T13:21:00Z" w16du:dateUtc="2026-07-07T12:21:00Z">
            <w:rPr>
              <w:rFonts w:asciiTheme="majorBidi" w:hAnsiTheme="majorBidi" w:cs="Times New Roman"/>
              <w:sz w:val="24"/>
              <w:szCs w:val="24"/>
              <w:lang w:val="en-GB"/>
            </w:rPr>
          </w:rPrChange>
        </w:rPr>
        <w:t>were</w:t>
      </w:r>
      <w:del w:id="14481" w:author="my_pc" w:date="2026-07-06T23:24:00Z" w16du:dateUtc="2026-07-06T22:24:00Z">
        <w:r w:rsidR="00617B14" w:rsidRPr="00D62572" w:rsidDel="00716B5F">
          <w:rPr>
            <w:rFonts w:asciiTheme="majorBidi" w:hAnsiTheme="majorBidi" w:cs="Times New Roman"/>
            <w:sz w:val="24"/>
            <w:szCs w:val="24"/>
            <w:rPrChange w:id="14482" w:author="my_pc" w:date="2026-07-07T13:21:00Z" w16du:dateUtc="2026-07-07T12:21:00Z">
              <w:rPr>
                <w:rFonts w:asciiTheme="majorBidi" w:hAnsiTheme="majorBidi" w:cs="Times New Roman"/>
                <w:sz w:val="24"/>
                <w:szCs w:val="24"/>
                <w:lang w:val="en-GB"/>
              </w:rPr>
            </w:rPrChange>
          </w:rPr>
          <w:delText xml:space="preserve"> </w:delText>
        </w:r>
      </w:del>
      <w:ins w:id="14483" w:author="my_pc" w:date="2026-07-06T23:24:00Z" w16du:dateUtc="2026-07-06T22:24:00Z">
        <w:r w:rsidR="00716B5F" w:rsidRPr="001147AC">
          <w:rPr>
            <w:rFonts w:asciiTheme="majorBidi" w:hAnsiTheme="majorBidi" w:cs="Times New Roman"/>
            <w:sz w:val="24"/>
            <w:szCs w:val="24"/>
          </w:rPr>
          <w:t xml:space="preserve"> </w:t>
        </w:r>
      </w:ins>
      <w:r w:rsidR="00617B14" w:rsidRPr="00D62572">
        <w:rPr>
          <w:rFonts w:asciiTheme="majorBidi" w:hAnsiTheme="majorBidi" w:cs="Times New Roman"/>
          <w:sz w:val="24"/>
          <w:szCs w:val="24"/>
          <w:rPrChange w:id="14484" w:author="my_pc" w:date="2026-07-07T13:21:00Z" w16du:dateUtc="2026-07-07T12:21:00Z">
            <w:rPr>
              <w:rFonts w:asciiTheme="majorBidi" w:hAnsiTheme="majorBidi" w:cs="Times New Roman"/>
              <w:sz w:val="24"/>
              <w:szCs w:val="24"/>
              <w:lang w:val="en-GB"/>
            </w:rPr>
          </w:rPrChange>
        </w:rPr>
        <w:t>challenging,</w:t>
      </w:r>
      <w:del w:id="14485" w:author="my_pc" w:date="2026-07-06T23:24:00Z" w16du:dateUtc="2026-07-06T22:24:00Z">
        <w:r w:rsidR="00617B14" w:rsidRPr="00D62572" w:rsidDel="00716B5F">
          <w:rPr>
            <w:rFonts w:asciiTheme="majorBidi" w:hAnsiTheme="majorBidi" w:cs="Times New Roman"/>
            <w:sz w:val="24"/>
            <w:szCs w:val="24"/>
            <w:rPrChange w:id="14486" w:author="my_pc" w:date="2026-07-07T13:21:00Z" w16du:dateUtc="2026-07-07T12:21:00Z">
              <w:rPr>
                <w:rFonts w:asciiTheme="majorBidi" w:hAnsiTheme="majorBidi" w:cs="Times New Roman"/>
                <w:sz w:val="24"/>
                <w:szCs w:val="24"/>
                <w:lang w:val="en-GB"/>
              </w:rPr>
            </w:rPrChange>
          </w:rPr>
          <w:delText xml:space="preserve"> </w:delText>
        </w:r>
      </w:del>
      <w:ins w:id="14487" w:author="my_pc" w:date="2026-07-06T23:24:00Z" w16du:dateUtc="2026-07-06T22:24:00Z">
        <w:r w:rsidR="00716B5F" w:rsidRPr="001147AC">
          <w:rPr>
            <w:rFonts w:asciiTheme="majorBidi" w:hAnsiTheme="majorBidi" w:cs="Times New Roman"/>
            <w:sz w:val="24"/>
            <w:szCs w:val="24"/>
          </w:rPr>
          <w:t xml:space="preserve"> </w:t>
        </w:r>
      </w:ins>
      <w:r w:rsidR="00617B14" w:rsidRPr="00D62572">
        <w:rPr>
          <w:rFonts w:asciiTheme="majorBidi" w:hAnsiTheme="majorBidi" w:cs="Times New Roman"/>
          <w:sz w:val="24"/>
          <w:szCs w:val="24"/>
          <w:rPrChange w:id="14488" w:author="my_pc" w:date="2026-07-07T13:21:00Z" w16du:dateUtc="2026-07-07T12:21:00Z">
            <w:rPr>
              <w:rFonts w:asciiTheme="majorBidi" w:hAnsiTheme="majorBidi" w:cs="Times New Roman"/>
              <w:sz w:val="24"/>
              <w:szCs w:val="24"/>
              <w:lang w:val="en-GB"/>
            </w:rPr>
          </w:rPrChange>
        </w:rPr>
        <w:t>which</w:t>
      </w:r>
      <w:del w:id="14489" w:author="my_pc" w:date="2026-07-06T23:24:00Z" w16du:dateUtc="2026-07-06T22:24:00Z">
        <w:r w:rsidR="00617B14" w:rsidRPr="00D62572" w:rsidDel="00716B5F">
          <w:rPr>
            <w:rFonts w:asciiTheme="majorBidi" w:hAnsiTheme="majorBidi" w:cs="Times New Roman"/>
            <w:sz w:val="24"/>
            <w:szCs w:val="24"/>
            <w:rPrChange w:id="14490" w:author="my_pc" w:date="2026-07-07T13:21:00Z" w16du:dateUtc="2026-07-07T12:21:00Z">
              <w:rPr>
                <w:rFonts w:asciiTheme="majorBidi" w:hAnsiTheme="majorBidi" w:cs="Times New Roman"/>
                <w:sz w:val="24"/>
                <w:szCs w:val="24"/>
                <w:lang w:val="en-GB"/>
              </w:rPr>
            </w:rPrChange>
          </w:rPr>
          <w:delText xml:space="preserve"> </w:delText>
        </w:r>
      </w:del>
      <w:ins w:id="14491" w:author="my_pc" w:date="2026-07-06T23:24:00Z" w16du:dateUtc="2026-07-06T22:24:00Z">
        <w:r w:rsidR="00716B5F" w:rsidRPr="001147AC">
          <w:rPr>
            <w:rFonts w:asciiTheme="majorBidi" w:hAnsiTheme="majorBidi" w:cs="Times New Roman"/>
            <w:sz w:val="24"/>
            <w:szCs w:val="24"/>
          </w:rPr>
          <w:t xml:space="preserve"> </w:t>
        </w:r>
      </w:ins>
      <w:r w:rsidR="00617B14" w:rsidRPr="00D62572">
        <w:rPr>
          <w:rFonts w:asciiTheme="majorBidi" w:hAnsiTheme="majorBidi" w:cs="Times New Roman"/>
          <w:sz w:val="24"/>
          <w:szCs w:val="24"/>
          <w:rPrChange w:id="14492" w:author="my_pc" w:date="2026-07-07T13:21:00Z" w16du:dateUtc="2026-07-07T12:21:00Z">
            <w:rPr>
              <w:rFonts w:asciiTheme="majorBidi" w:hAnsiTheme="majorBidi" w:cs="Times New Roman"/>
              <w:sz w:val="24"/>
              <w:szCs w:val="24"/>
              <w:lang w:val="en-GB"/>
            </w:rPr>
          </w:rPrChange>
        </w:rPr>
        <w:t>shaped</w:t>
      </w:r>
      <w:del w:id="14493" w:author="my_pc" w:date="2026-07-06T23:24:00Z" w16du:dateUtc="2026-07-06T22:24:00Z">
        <w:r w:rsidR="00617B14" w:rsidRPr="00D62572" w:rsidDel="00716B5F">
          <w:rPr>
            <w:rFonts w:asciiTheme="majorBidi" w:hAnsiTheme="majorBidi" w:cs="Times New Roman"/>
            <w:sz w:val="24"/>
            <w:szCs w:val="24"/>
            <w:rPrChange w:id="14494" w:author="my_pc" w:date="2026-07-07T13:21:00Z" w16du:dateUtc="2026-07-07T12:21:00Z">
              <w:rPr>
                <w:rFonts w:asciiTheme="majorBidi" w:hAnsiTheme="majorBidi" w:cs="Times New Roman"/>
                <w:sz w:val="24"/>
                <w:szCs w:val="24"/>
                <w:lang w:val="en-GB"/>
              </w:rPr>
            </w:rPrChange>
          </w:rPr>
          <w:delText xml:space="preserve"> </w:delText>
        </w:r>
      </w:del>
      <w:ins w:id="14495" w:author="my_pc" w:date="2026-07-06T23:24:00Z" w16du:dateUtc="2026-07-06T22:24:00Z">
        <w:r w:rsidR="00716B5F" w:rsidRPr="001147AC">
          <w:rPr>
            <w:rFonts w:asciiTheme="majorBidi" w:hAnsiTheme="majorBidi" w:cs="Times New Roman"/>
            <w:sz w:val="24"/>
            <w:szCs w:val="24"/>
          </w:rPr>
          <w:t xml:space="preserve"> </w:t>
        </w:r>
      </w:ins>
      <w:r w:rsidR="00617B14" w:rsidRPr="00D62572">
        <w:rPr>
          <w:rFonts w:asciiTheme="majorBidi" w:hAnsiTheme="majorBidi" w:cs="Times New Roman"/>
          <w:sz w:val="24"/>
          <w:szCs w:val="24"/>
          <w:rPrChange w:id="14496" w:author="my_pc" w:date="2026-07-07T13:21:00Z" w16du:dateUtc="2026-07-07T12:21:00Z">
            <w:rPr>
              <w:rFonts w:asciiTheme="majorBidi" w:hAnsiTheme="majorBidi" w:cs="Times New Roman"/>
              <w:sz w:val="24"/>
              <w:szCs w:val="24"/>
              <w:lang w:val="en-GB"/>
            </w:rPr>
          </w:rPrChange>
        </w:rPr>
        <w:t>their</w:t>
      </w:r>
      <w:del w:id="14497" w:author="my_pc" w:date="2026-07-06T23:24:00Z" w16du:dateUtc="2026-07-06T22:24:00Z">
        <w:r w:rsidR="00617B14" w:rsidRPr="00D62572" w:rsidDel="00716B5F">
          <w:rPr>
            <w:rFonts w:asciiTheme="majorBidi" w:hAnsiTheme="majorBidi" w:cs="Times New Roman"/>
            <w:sz w:val="24"/>
            <w:szCs w:val="24"/>
            <w:rPrChange w:id="14498" w:author="my_pc" w:date="2026-07-07T13:21:00Z" w16du:dateUtc="2026-07-07T12:21:00Z">
              <w:rPr>
                <w:rFonts w:asciiTheme="majorBidi" w:hAnsiTheme="majorBidi" w:cs="Times New Roman"/>
                <w:sz w:val="24"/>
                <w:szCs w:val="24"/>
                <w:lang w:val="en-GB"/>
              </w:rPr>
            </w:rPrChange>
          </w:rPr>
          <w:delText xml:space="preserve"> </w:delText>
        </w:r>
      </w:del>
      <w:ins w:id="14499" w:author="my_pc" w:date="2026-07-06T23:24:00Z" w16du:dateUtc="2026-07-06T22:24:00Z">
        <w:r w:rsidR="00716B5F" w:rsidRPr="001147AC">
          <w:rPr>
            <w:rFonts w:asciiTheme="majorBidi" w:hAnsiTheme="majorBidi" w:cs="Times New Roman"/>
            <w:sz w:val="24"/>
            <w:szCs w:val="24"/>
          </w:rPr>
          <w:t xml:space="preserve"> </w:t>
        </w:r>
      </w:ins>
      <w:r w:rsidR="00617B14" w:rsidRPr="00D62572">
        <w:rPr>
          <w:rFonts w:asciiTheme="majorBidi" w:hAnsiTheme="majorBidi" w:cs="Times New Roman"/>
          <w:sz w:val="24"/>
          <w:szCs w:val="24"/>
          <w:rPrChange w:id="14500" w:author="my_pc" w:date="2026-07-07T13:21:00Z" w16du:dateUtc="2026-07-07T12:21:00Z">
            <w:rPr>
              <w:rFonts w:asciiTheme="majorBidi" w:hAnsiTheme="majorBidi" w:cs="Times New Roman"/>
              <w:sz w:val="24"/>
              <w:szCs w:val="24"/>
              <w:lang w:val="en-GB"/>
            </w:rPr>
          </w:rPrChange>
        </w:rPr>
        <w:t>assessments</w:t>
      </w:r>
      <w:del w:id="14501" w:author="my_pc" w:date="2026-07-06T23:24:00Z" w16du:dateUtc="2026-07-06T22:24:00Z">
        <w:r w:rsidR="00617B14" w:rsidRPr="00D62572" w:rsidDel="00716B5F">
          <w:rPr>
            <w:rFonts w:asciiTheme="majorBidi" w:hAnsiTheme="majorBidi" w:cs="Times New Roman"/>
            <w:sz w:val="24"/>
            <w:szCs w:val="24"/>
            <w:rPrChange w:id="14502" w:author="my_pc" w:date="2026-07-07T13:21:00Z" w16du:dateUtc="2026-07-07T12:21:00Z">
              <w:rPr>
                <w:rFonts w:asciiTheme="majorBidi" w:hAnsiTheme="majorBidi" w:cs="Times New Roman"/>
                <w:sz w:val="24"/>
                <w:szCs w:val="24"/>
                <w:lang w:val="en-GB"/>
              </w:rPr>
            </w:rPrChange>
          </w:rPr>
          <w:delText xml:space="preserve"> </w:delText>
        </w:r>
      </w:del>
      <w:ins w:id="14503" w:author="my_pc" w:date="2026-07-06T23:24:00Z" w16du:dateUtc="2026-07-06T22:24:00Z">
        <w:r w:rsidR="00716B5F" w:rsidRPr="001147AC">
          <w:rPr>
            <w:rFonts w:asciiTheme="majorBidi" w:hAnsiTheme="majorBidi" w:cs="Times New Roman"/>
            <w:sz w:val="24"/>
            <w:szCs w:val="24"/>
          </w:rPr>
          <w:t xml:space="preserve"> </w:t>
        </w:r>
      </w:ins>
      <w:r w:rsidR="00617B14" w:rsidRPr="00D62572">
        <w:rPr>
          <w:rFonts w:asciiTheme="majorBidi" w:hAnsiTheme="majorBidi" w:cs="Times New Roman"/>
          <w:sz w:val="24"/>
          <w:szCs w:val="24"/>
          <w:rPrChange w:id="14504" w:author="my_pc" w:date="2026-07-07T13:21:00Z" w16du:dateUtc="2026-07-07T12:21:00Z">
            <w:rPr>
              <w:rFonts w:asciiTheme="majorBidi" w:hAnsiTheme="majorBidi" w:cs="Times New Roman"/>
              <w:sz w:val="24"/>
              <w:szCs w:val="24"/>
              <w:lang w:val="en-GB"/>
            </w:rPr>
          </w:rPrChange>
        </w:rPr>
        <w:t>of</w:t>
      </w:r>
      <w:del w:id="14505" w:author="my_pc" w:date="2026-07-06T23:24:00Z" w16du:dateUtc="2026-07-06T22:24:00Z">
        <w:r w:rsidR="00617B14" w:rsidRPr="00D62572" w:rsidDel="00716B5F">
          <w:rPr>
            <w:rFonts w:asciiTheme="majorBidi" w:hAnsiTheme="majorBidi" w:cs="Times New Roman"/>
            <w:sz w:val="24"/>
            <w:szCs w:val="24"/>
            <w:rPrChange w:id="14506" w:author="my_pc" w:date="2026-07-07T13:21:00Z" w16du:dateUtc="2026-07-07T12:21:00Z">
              <w:rPr>
                <w:rFonts w:asciiTheme="majorBidi" w:hAnsiTheme="majorBidi" w:cs="Times New Roman"/>
                <w:sz w:val="24"/>
                <w:szCs w:val="24"/>
                <w:lang w:val="en-GB"/>
              </w:rPr>
            </w:rPrChange>
          </w:rPr>
          <w:delText xml:space="preserve"> </w:delText>
        </w:r>
      </w:del>
      <w:ins w:id="14507" w:author="my_pc" w:date="2026-07-06T23:24:00Z" w16du:dateUtc="2026-07-06T22:24:00Z">
        <w:r w:rsidR="00716B5F" w:rsidRPr="001147AC">
          <w:rPr>
            <w:rFonts w:asciiTheme="majorBidi" w:hAnsiTheme="majorBidi" w:cs="Times New Roman"/>
            <w:sz w:val="24"/>
            <w:szCs w:val="24"/>
          </w:rPr>
          <w:t xml:space="preserve"> </w:t>
        </w:r>
      </w:ins>
      <w:r w:rsidR="00617B14" w:rsidRPr="00D62572">
        <w:rPr>
          <w:rFonts w:asciiTheme="majorBidi" w:hAnsiTheme="majorBidi" w:cs="Times New Roman"/>
          <w:sz w:val="24"/>
          <w:szCs w:val="24"/>
          <w:rPrChange w:id="14508" w:author="my_pc" w:date="2026-07-07T13:21:00Z" w16du:dateUtc="2026-07-07T12:21:00Z">
            <w:rPr>
              <w:rFonts w:asciiTheme="majorBidi" w:hAnsiTheme="majorBidi" w:cs="Times New Roman"/>
              <w:sz w:val="24"/>
              <w:szCs w:val="24"/>
              <w:lang w:val="en-GB"/>
            </w:rPr>
          </w:rPrChange>
        </w:rPr>
        <w:t>whether</w:t>
      </w:r>
      <w:del w:id="14509" w:author="my_pc" w:date="2026-07-06T23:24:00Z" w16du:dateUtc="2026-07-06T22:24:00Z">
        <w:r w:rsidR="00617B14" w:rsidRPr="00D62572" w:rsidDel="00716B5F">
          <w:rPr>
            <w:rFonts w:asciiTheme="majorBidi" w:hAnsiTheme="majorBidi" w:cs="Times New Roman"/>
            <w:sz w:val="24"/>
            <w:szCs w:val="24"/>
            <w:rPrChange w:id="14510" w:author="my_pc" w:date="2026-07-07T13:21:00Z" w16du:dateUtc="2026-07-07T12:21:00Z">
              <w:rPr>
                <w:rFonts w:asciiTheme="majorBidi" w:hAnsiTheme="majorBidi" w:cs="Times New Roman"/>
                <w:sz w:val="24"/>
                <w:szCs w:val="24"/>
                <w:lang w:val="en-GB"/>
              </w:rPr>
            </w:rPrChange>
          </w:rPr>
          <w:delText xml:space="preserve"> </w:delText>
        </w:r>
      </w:del>
      <w:ins w:id="14511" w:author="my_pc" w:date="2026-07-06T23:24:00Z" w16du:dateUtc="2026-07-06T22:24:00Z">
        <w:r w:rsidR="00716B5F" w:rsidRPr="001147AC">
          <w:rPr>
            <w:rFonts w:asciiTheme="majorBidi" w:hAnsiTheme="majorBidi" w:cs="Times New Roman"/>
            <w:sz w:val="24"/>
            <w:szCs w:val="24"/>
          </w:rPr>
          <w:t xml:space="preserve"> </w:t>
        </w:r>
      </w:ins>
      <w:r w:rsidR="00617B14" w:rsidRPr="00D62572">
        <w:rPr>
          <w:rFonts w:asciiTheme="majorBidi" w:hAnsiTheme="majorBidi" w:cs="Times New Roman"/>
          <w:sz w:val="24"/>
          <w:szCs w:val="24"/>
          <w:rPrChange w:id="14512" w:author="my_pc" w:date="2026-07-07T13:21:00Z" w16du:dateUtc="2026-07-07T12:21:00Z">
            <w:rPr>
              <w:rFonts w:asciiTheme="majorBidi" w:hAnsiTheme="majorBidi" w:cs="Times New Roman"/>
              <w:sz w:val="24"/>
              <w:szCs w:val="24"/>
              <w:lang w:val="en-GB"/>
            </w:rPr>
          </w:rPrChange>
        </w:rPr>
        <w:t>a</w:t>
      </w:r>
      <w:del w:id="14513" w:author="my_pc" w:date="2026-07-06T23:24:00Z" w16du:dateUtc="2026-07-06T22:24:00Z">
        <w:r w:rsidR="00617B14" w:rsidRPr="00D62572" w:rsidDel="00716B5F">
          <w:rPr>
            <w:rFonts w:asciiTheme="majorBidi" w:hAnsiTheme="majorBidi" w:cs="Times New Roman"/>
            <w:sz w:val="24"/>
            <w:szCs w:val="24"/>
            <w:rPrChange w:id="14514" w:author="my_pc" w:date="2026-07-07T13:21:00Z" w16du:dateUtc="2026-07-07T12:21:00Z">
              <w:rPr>
                <w:rFonts w:asciiTheme="majorBidi" w:hAnsiTheme="majorBidi" w:cs="Times New Roman"/>
                <w:sz w:val="24"/>
                <w:szCs w:val="24"/>
                <w:lang w:val="en-GB"/>
              </w:rPr>
            </w:rPrChange>
          </w:rPr>
          <w:delText xml:space="preserve"> </w:delText>
        </w:r>
      </w:del>
      <w:ins w:id="14515" w:author="my_pc" w:date="2026-07-06T23:24:00Z" w16du:dateUtc="2026-07-06T22:24:00Z">
        <w:r w:rsidR="00716B5F" w:rsidRPr="001147AC">
          <w:rPr>
            <w:rFonts w:asciiTheme="majorBidi" w:hAnsiTheme="majorBidi" w:cs="Times New Roman"/>
            <w:sz w:val="24"/>
            <w:szCs w:val="24"/>
          </w:rPr>
          <w:t xml:space="preserve"> </w:t>
        </w:r>
      </w:ins>
      <w:r w:rsidR="00617B14" w:rsidRPr="00D62572">
        <w:rPr>
          <w:rFonts w:asciiTheme="majorBidi" w:hAnsiTheme="majorBidi" w:cs="Times New Roman"/>
          <w:sz w:val="24"/>
          <w:szCs w:val="24"/>
          <w:rPrChange w:id="14516" w:author="my_pc" w:date="2026-07-07T13:21:00Z" w16du:dateUtc="2026-07-07T12:21:00Z">
            <w:rPr>
              <w:rFonts w:asciiTheme="majorBidi" w:hAnsiTheme="majorBidi" w:cs="Times New Roman"/>
              <w:sz w:val="24"/>
              <w:szCs w:val="24"/>
              <w:lang w:val="en-GB"/>
            </w:rPr>
          </w:rPrChange>
        </w:rPr>
        <w:t>condition</w:t>
      </w:r>
      <w:del w:id="14517" w:author="my_pc" w:date="2026-07-06T23:24:00Z" w16du:dateUtc="2026-07-06T22:24:00Z">
        <w:r w:rsidR="00617B14" w:rsidRPr="00D62572" w:rsidDel="00716B5F">
          <w:rPr>
            <w:rFonts w:asciiTheme="majorBidi" w:hAnsiTheme="majorBidi" w:cs="Times New Roman"/>
            <w:sz w:val="24"/>
            <w:szCs w:val="24"/>
            <w:rPrChange w:id="14518" w:author="my_pc" w:date="2026-07-07T13:21:00Z" w16du:dateUtc="2026-07-07T12:21:00Z">
              <w:rPr>
                <w:rFonts w:asciiTheme="majorBidi" w:hAnsiTheme="majorBidi" w:cs="Times New Roman"/>
                <w:sz w:val="24"/>
                <w:szCs w:val="24"/>
                <w:lang w:val="en-GB"/>
              </w:rPr>
            </w:rPrChange>
          </w:rPr>
          <w:delText xml:space="preserve"> </w:delText>
        </w:r>
      </w:del>
      <w:ins w:id="14519" w:author="my_pc" w:date="2026-07-06T23:24:00Z" w16du:dateUtc="2026-07-06T22:24:00Z">
        <w:r w:rsidR="00716B5F" w:rsidRPr="001147AC">
          <w:rPr>
            <w:rFonts w:asciiTheme="majorBidi" w:hAnsiTheme="majorBidi" w:cs="Times New Roman"/>
            <w:sz w:val="24"/>
            <w:szCs w:val="24"/>
          </w:rPr>
          <w:t xml:space="preserve"> </w:t>
        </w:r>
      </w:ins>
      <w:r w:rsidR="00617B14" w:rsidRPr="00D62572">
        <w:rPr>
          <w:rFonts w:asciiTheme="majorBidi" w:hAnsiTheme="majorBidi" w:cs="Times New Roman"/>
          <w:sz w:val="24"/>
          <w:szCs w:val="24"/>
          <w:rPrChange w:id="14520" w:author="my_pc" w:date="2026-07-07T13:21:00Z" w16du:dateUtc="2026-07-07T12:21:00Z">
            <w:rPr>
              <w:rFonts w:asciiTheme="majorBidi" w:hAnsiTheme="majorBidi" w:cs="Times New Roman"/>
              <w:sz w:val="24"/>
              <w:szCs w:val="24"/>
              <w:lang w:val="en-GB"/>
            </w:rPr>
          </w:rPrChange>
        </w:rPr>
        <w:t>felt</w:t>
      </w:r>
      <w:del w:id="14521" w:author="my_pc" w:date="2026-07-06T23:24:00Z" w16du:dateUtc="2026-07-06T22:24:00Z">
        <w:r w:rsidR="00617B14" w:rsidRPr="00D62572" w:rsidDel="00716B5F">
          <w:rPr>
            <w:rFonts w:asciiTheme="majorBidi" w:hAnsiTheme="majorBidi" w:cs="Times New Roman"/>
            <w:sz w:val="24"/>
            <w:szCs w:val="24"/>
            <w:rPrChange w:id="14522" w:author="my_pc" w:date="2026-07-07T13:21:00Z" w16du:dateUtc="2026-07-07T12:21:00Z">
              <w:rPr>
                <w:rFonts w:asciiTheme="majorBidi" w:hAnsiTheme="majorBidi" w:cs="Times New Roman"/>
                <w:sz w:val="24"/>
                <w:szCs w:val="24"/>
                <w:lang w:val="en-GB"/>
              </w:rPr>
            </w:rPrChange>
          </w:rPr>
          <w:delText xml:space="preserve"> </w:delText>
        </w:r>
      </w:del>
      <w:ins w:id="14523" w:author="my_pc" w:date="2026-07-06T23:24:00Z" w16du:dateUtc="2026-07-06T22:24:00Z">
        <w:r w:rsidR="00716B5F" w:rsidRPr="001147AC">
          <w:rPr>
            <w:rFonts w:asciiTheme="majorBidi" w:hAnsiTheme="majorBidi" w:cs="Times New Roman"/>
            <w:sz w:val="24"/>
            <w:szCs w:val="24"/>
          </w:rPr>
          <w:t xml:space="preserve"> </w:t>
        </w:r>
      </w:ins>
      <w:r w:rsidR="00617B14" w:rsidRPr="00D62572">
        <w:rPr>
          <w:rFonts w:asciiTheme="majorBidi" w:hAnsiTheme="majorBidi" w:cs="Times New Roman"/>
          <w:sz w:val="24"/>
          <w:szCs w:val="24"/>
          <w:rPrChange w:id="14524" w:author="my_pc" w:date="2026-07-07T13:21:00Z" w16du:dateUtc="2026-07-07T12:21:00Z">
            <w:rPr>
              <w:rFonts w:asciiTheme="majorBidi" w:hAnsiTheme="majorBidi" w:cs="Times New Roman"/>
              <w:sz w:val="24"/>
              <w:szCs w:val="24"/>
              <w:lang w:val="en-GB"/>
            </w:rPr>
          </w:rPrChange>
        </w:rPr>
        <w:t>appropriate</w:t>
      </w:r>
      <w:del w:id="14525" w:author="my_pc" w:date="2026-07-06T23:24:00Z" w16du:dateUtc="2026-07-06T22:24:00Z">
        <w:r w:rsidR="00617B14" w:rsidRPr="00D62572" w:rsidDel="00716B5F">
          <w:rPr>
            <w:rFonts w:asciiTheme="majorBidi" w:hAnsiTheme="majorBidi" w:cs="Times New Roman"/>
            <w:sz w:val="24"/>
            <w:szCs w:val="24"/>
            <w:rPrChange w:id="14526" w:author="my_pc" w:date="2026-07-07T13:21:00Z" w16du:dateUtc="2026-07-07T12:21:00Z">
              <w:rPr>
                <w:rFonts w:asciiTheme="majorBidi" w:hAnsiTheme="majorBidi" w:cs="Times New Roman"/>
                <w:sz w:val="24"/>
                <w:szCs w:val="24"/>
                <w:lang w:val="en-GB"/>
              </w:rPr>
            </w:rPrChange>
          </w:rPr>
          <w:delText xml:space="preserve"> </w:delText>
        </w:r>
      </w:del>
      <w:ins w:id="14527" w:author="my_pc" w:date="2026-07-06T23:24:00Z" w16du:dateUtc="2026-07-06T22:24:00Z">
        <w:r w:rsidR="00716B5F" w:rsidRPr="001147AC">
          <w:rPr>
            <w:rFonts w:asciiTheme="majorBidi" w:hAnsiTheme="majorBidi" w:cs="Times New Roman"/>
            <w:sz w:val="24"/>
            <w:szCs w:val="24"/>
          </w:rPr>
          <w:t xml:space="preserve"> </w:t>
        </w:r>
      </w:ins>
      <w:r w:rsidR="00617B14" w:rsidRPr="00D62572">
        <w:rPr>
          <w:rFonts w:asciiTheme="majorBidi" w:hAnsiTheme="majorBidi" w:cs="Times New Roman"/>
          <w:sz w:val="24"/>
          <w:szCs w:val="24"/>
          <w:rPrChange w:id="14528" w:author="my_pc" w:date="2026-07-07T13:21:00Z" w16du:dateUtc="2026-07-07T12:21:00Z">
            <w:rPr>
              <w:rFonts w:asciiTheme="majorBidi" w:hAnsiTheme="majorBidi" w:cs="Times New Roman"/>
              <w:sz w:val="24"/>
              <w:szCs w:val="24"/>
              <w:lang w:val="en-GB"/>
            </w:rPr>
          </w:rPrChange>
        </w:rPr>
        <w:t>or</w:t>
      </w:r>
      <w:del w:id="14529" w:author="my_pc" w:date="2026-07-06T23:24:00Z" w16du:dateUtc="2026-07-06T22:24:00Z">
        <w:r w:rsidR="00617B14" w:rsidRPr="00D62572" w:rsidDel="00716B5F">
          <w:rPr>
            <w:rFonts w:asciiTheme="majorBidi" w:hAnsiTheme="majorBidi" w:cs="Times New Roman"/>
            <w:sz w:val="24"/>
            <w:szCs w:val="24"/>
            <w:rPrChange w:id="14530" w:author="my_pc" w:date="2026-07-07T13:21:00Z" w16du:dateUtc="2026-07-07T12:21:00Z">
              <w:rPr>
                <w:rFonts w:asciiTheme="majorBidi" w:hAnsiTheme="majorBidi" w:cs="Times New Roman"/>
                <w:sz w:val="24"/>
                <w:szCs w:val="24"/>
                <w:lang w:val="en-GB"/>
              </w:rPr>
            </w:rPrChange>
          </w:rPr>
          <w:delText xml:space="preserve"> </w:delText>
        </w:r>
      </w:del>
      <w:ins w:id="14531" w:author="my_pc" w:date="2026-07-06T23:24:00Z" w16du:dateUtc="2026-07-06T22:24:00Z">
        <w:r w:rsidR="00716B5F" w:rsidRPr="001147AC">
          <w:rPr>
            <w:rFonts w:asciiTheme="majorBidi" w:hAnsiTheme="majorBidi" w:cs="Times New Roman"/>
            <w:sz w:val="24"/>
            <w:szCs w:val="24"/>
          </w:rPr>
          <w:t xml:space="preserve"> </w:t>
        </w:r>
      </w:ins>
      <w:r w:rsidR="00617B14" w:rsidRPr="00D62572">
        <w:rPr>
          <w:rFonts w:asciiTheme="majorBidi" w:hAnsiTheme="majorBidi" w:cs="Times New Roman"/>
          <w:sz w:val="24"/>
          <w:szCs w:val="24"/>
          <w:rPrChange w:id="14532" w:author="my_pc" w:date="2026-07-07T13:21:00Z" w16du:dateUtc="2026-07-07T12:21:00Z">
            <w:rPr>
              <w:rFonts w:asciiTheme="majorBidi" w:hAnsiTheme="majorBidi" w:cs="Times New Roman"/>
              <w:sz w:val="24"/>
              <w:szCs w:val="24"/>
              <w:lang w:val="en-GB"/>
            </w:rPr>
          </w:rPrChange>
        </w:rPr>
        <w:t>inappropriate</w:t>
      </w:r>
      <w:del w:id="14533" w:author="my_pc" w:date="2026-07-06T23:24:00Z" w16du:dateUtc="2026-07-06T22:24:00Z">
        <w:r w:rsidR="00617B14" w:rsidRPr="00D62572" w:rsidDel="00716B5F">
          <w:rPr>
            <w:rFonts w:asciiTheme="majorBidi" w:hAnsiTheme="majorBidi" w:cs="Times New Roman"/>
            <w:sz w:val="24"/>
            <w:szCs w:val="24"/>
            <w:rPrChange w:id="14534" w:author="my_pc" w:date="2026-07-07T13:21:00Z" w16du:dateUtc="2026-07-07T12:21:00Z">
              <w:rPr>
                <w:rFonts w:asciiTheme="majorBidi" w:hAnsiTheme="majorBidi" w:cs="Times New Roman"/>
                <w:sz w:val="24"/>
                <w:szCs w:val="24"/>
                <w:lang w:val="en-GB"/>
              </w:rPr>
            </w:rPrChange>
          </w:rPr>
          <w:delText xml:space="preserve"> </w:delText>
        </w:r>
      </w:del>
      <w:ins w:id="14535" w:author="my_pc" w:date="2026-07-06T23:24:00Z" w16du:dateUtc="2026-07-06T22:24:00Z">
        <w:r w:rsidR="00716B5F" w:rsidRPr="001147AC">
          <w:rPr>
            <w:rFonts w:asciiTheme="majorBidi" w:hAnsiTheme="majorBidi" w:cs="Times New Roman"/>
            <w:sz w:val="24"/>
            <w:szCs w:val="24"/>
          </w:rPr>
          <w:t xml:space="preserve"> </w:t>
        </w:r>
      </w:ins>
      <w:r w:rsidR="00617B14" w:rsidRPr="00D62572">
        <w:rPr>
          <w:rFonts w:asciiTheme="majorBidi" w:hAnsiTheme="majorBidi" w:cs="Times New Roman"/>
          <w:sz w:val="24"/>
          <w:szCs w:val="24"/>
          <w:rPrChange w:id="14536" w:author="my_pc" w:date="2026-07-07T13:21:00Z" w16du:dateUtc="2026-07-07T12:21:00Z">
            <w:rPr>
              <w:rFonts w:asciiTheme="majorBidi" w:hAnsiTheme="majorBidi" w:cs="Times New Roman"/>
              <w:sz w:val="24"/>
              <w:szCs w:val="24"/>
              <w:lang w:val="en-GB"/>
            </w:rPr>
          </w:rPrChange>
        </w:rPr>
        <w:t>overall</w:t>
      </w:r>
      <w:r w:rsidR="00617B14" w:rsidRPr="00D62572">
        <w:rPr>
          <w:rFonts w:asciiTheme="majorBidi" w:hAnsiTheme="majorBidi" w:cs="Times New Roman"/>
          <w:sz w:val="24"/>
          <w:szCs w:val="24"/>
          <w:rtl/>
          <w:rPrChange w:id="14537" w:author="my_pc" w:date="2026-07-07T13:21:00Z" w16du:dateUtc="2026-07-07T12:21:00Z">
            <w:rPr>
              <w:rFonts w:asciiTheme="majorBidi" w:hAnsiTheme="majorBidi" w:cs="Times New Roman"/>
              <w:sz w:val="24"/>
              <w:szCs w:val="24"/>
              <w:rtl/>
              <w:lang w:val="en-GB"/>
            </w:rPr>
          </w:rPrChange>
        </w:rPr>
        <w:t>.</w:t>
      </w:r>
      <w:ins w:id="14538" w:author="my_pc" w:date="2026-07-06T23:24:00Z" w16du:dateUtc="2026-07-06T22:24:00Z">
        <w:r w:rsidR="00716B5F" w:rsidRPr="00D62572">
          <w:rPr>
            <w:rFonts w:asciiTheme="majorBidi" w:hAnsiTheme="majorBidi" w:cs="Times New Roman"/>
            <w:sz w:val="24"/>
            <w:szCs w:val="24"/>
            <w:rPrChange w:id="14539" w:author="my_pc" w:date="2026-07-07T13:21:00Z" w16du:dateUtc="2026-07-07T12:21:00Z">
              <w:rPr>
                <w:rFonts w:asciiTheme="majorBidi" w:hAnsiTheme="majorBidi" w:cs="Times New Roman"/>
                <w:sz w:val="24"/>
                <w:szCs w:val="24"/>
                <w:lang w:val="en-GB"/>
              </w:rPr>
            </w:rPrChange>
          </w:rPr>
          <w:t xml:space="preserve"> </w:t>
        </w:r>
      </w:ins>
    </w:p>
    <w:p w14:paraId="6D04FBDD" w14:textId="77777777" w:rsidR="0065429F" w:rsidRPr="001147AC" w:rsidRDefault="002611D8" w:rsidP="00D62572">
      <w:pPr>
        <w:suppressAutoHyphens/>
        <w:bidi w:val="0"/>
        <w:spacing w:line="480" w:lineRule="auto"/>
        <w:contextualSpacing/>
        <w:jc w:val="both"/>
        <w:rPr>
          <w:ins w:id="14540" w:author="my_pc" w:date="2026-07-06T23:08:00Z" w16du:dateUtc="2026-07-06T22:08:00Z"/>
          <w:rFonts w:asciiTheme="majorBidi" w:hAnsiTheme="majorBidi" w:cs="Times New Roman"/>
          <w:sz w:val="24"/>
          <w:szCs w:val="24"/>
        </w:rPr>
        <w:pPrChange w:id="14541" w:author="my_pc" w:date="2026-07-07T13:21:00Z" w16du:dateUtc="2026-07-07T12:21:00Z">
          <w:pPr>
            <w:bidi w:val="0"/>
            <w:spacing w:line="480" w:lineRule="auto"/>
          </w:pPr>
        </w:pPrChange>
      </w:pPr>
      <w:del w:id="14542" w:author="my_pc" w:date="2026-07-06T00:27:00Z" w16du:dateUtc="2026-07-05T23:27:00Z">
        <w:r w:rsidRPr="00D62572" w:rsidDel="003B24B1">
          <w:rPr>
            <w:rFonts w:asciiTheme="majorBidi" w:hAnsiTheme="majorBidi" w:cs="Times New Roman"/>
            <w:sz w:val="24"/>
            <w:szCs w:val="24"/>
            <w:rPrChange w:id="14543" w:author="my_pc" w:date="2026-07-07T13:21:00Z" w16du:dateUtc="2026-07-07T12:21:00Z">
              <w:rPr>
                <w:rFonts w:asciiTheme="majorBidi" w:hAnsiTheme="majorBidi" w:cs="Times New Roman"/>
                <w:sz w:val="24"/>
                <w:szCs w:val="24"/>
                <w:lang w:val="en-GB"/>
              </w:rPr>
            </w:rPrChange>
          </w:rPr>
          <w:delText xml:space="preserve">          </w:delText>
        </w:r>
      </w:del>
    </w:p>
    <w:p w14:paraId="70D4197E" w14:textId="1908FD2A" w:rsidR="00617B14" w:rsidRPr="00D62572" w:rsidDel="0065429F" w:rsidRDefault="00617B14" w:rsidP="00D62572">
      <w:pPr>
        <w:suppressAutoHyphens/>
        <w:bidi w:val="0"/>
        <w:spacing w:line="480" w:lineRule="auto"/>
        <w:ind w:firstLine="720"/>
        <w:contextualSpacing/>
        <w:jc w:val="both"/>
        <w:rPr>
          <w:del w:id="14544" w:author="my_pc" w:date="2026-07-06T23:08:00Z" w16du:dateUtc="2026-07-06T22:08:00Z"/>
          <w:rFonts w:asciiTheme="majorBidi" w:hAnsiTheme="majorBidi" w:cs="Times New Roman"/>
          <w:sz w:val="24"/>
          <w:szCs w:val="24"/>
          <w:rPrChange w:id="14545" w:author="my_pc" w:date="2026-07-07T13:21:00Z" w16du:dateUtc="2026-07-07T12:21:00Z">
            <w:rPr>
              <w:del w:id="14546" w:author="my_pc" w:date="2026-07-06T23:08:00Z" w16du:dateUtc="2026-07-06T22:08:00Z"/>
              <w:rFonts w:asciiTheme="majorBidi" w:hAnsiTheme="majorBidi" w:cs="Times New Roman"/>
              <w:sz w:val="24"/>
              <w:szCs w:val="24"/>
              <w:lang w:val="en-GB"/>
            </w:rPr>
          </w:rPrChange>
        </w:rPr>
        <w:pPrChange w:id="14547" w:author="my_pc" w:date="2026-07-07T13:21:00Z" w16du:dateUtc="2026-07-07T12:21:00Z">
          <w:pPr>
            <w:bidi w:val="0"/>
            <w:spacing w:line="480" w:lineRule="auto"/>
            <w:ind w:firstLine="720"/>
          </w:pPr>
        </w:pPrChange>
      </w:pPr>
      <w:r w:rsidRPr="00D62572">
        <w:rPr>
          <w:rFonts w:asciiTheme="majorBidi" w:hAnsiTheme="majorBidi" w:cs="Times New Roman"/>
          <w:sz w:val="24"/>
          <w:szCs w:val="24"/>
          <w:rPrChange w:id="14548" w:author="my_pc" w:date="2026-07-07T13:21:00Z" w16du:dateUtc="2026-07-07T12:21:00Z">
            <w:rPr>
              <w:rFonts w:asciiTheme="majorBidi" w:hAnsiTheme="majorBidi" w:cs="Times New Roman"/>
              <w:sz w:val="24"/>
              <w:szCs w:val="24"/>
              <w:lang w:val="en-GB"/>
            </w:rPr>
          </w:rPrChange>
        </w:rPr>
        <w:t>Most</w:t>
      </w:r>
      <w:del w:id="14549" w:author="my_pc" w:date="2026-07-06T23:24:00Z" w16du:dateUtc="2026-07-06T22:24:00Z">
        <w:r w:rsidRPr="00D62572" w:rsidDel="00716B5F">
          <w:rPr>
            <w:rFonts w:asciiTheme="majorBidi" w:hAnsiTheme="majorBidi" w:cs="Times New Roman"/>
            <w:sz w:val="24"/>
            <w:szCs w:val="24"/>
            <w:rPrChange w:id="14550" w:author="my_pc" w:date="2026-07-07T13:21:00Z" w16du:dateUtc="2026-07-07T12:21:00Z">
              <w:rPr>
                <w:rFonts w:asciiTheme="majorBidi" w:hAnsiTheme="majorBidi" w:cs="Times New Roman"/>
                <w:sz w:val="24"/>
                <w:szCs w:val="24"/>
                <w:lang w:val="en-GB"/>
              </w:rPr>
            </w:rPrChange>
          </w:rPr>
          <w:delText xml:space="preserve"> </w:delText>
        </w:r>
      </w:del>
      <w:ins w:id="1455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4552" w:author="my_pc" w:date="2026-07-07T13:21:00Z" w16du:dateUtc="2026-07-07T12:21:00Z">
            <w:rPr>
              <w:rFonts w:asciiTheme="majorBidi" w:hAnsiTheme="majorBidi" w:cs="Times New Roman"/>
              <w:sz w:val="24"/>
              <w:szCs w:val="24"/>
              <w:lang w:val="en-GB"/>
            </w:rPr>
          </w:rPrChange>
        </w:rPr>
        <w:t>prominently,</w:t>
      </w:r>
      <w:del w:id="14553" w:author="my_pc" w:date="2026-07-06T23:24:00Z" w16du:dateUtc="2026-07-06T22:24:00Z">
        <w:r w:rsidRPr="00D62572" w:rsidDel="00716B5F">
          <w:rPr>
            <w:rFonts w:asciiTheme="majorBidi" w:hAnsiTheme="majorBidi" w:cs="Times New Roman"/>
            <w:sz w:val="24"/>
            <w:szCs w:val="24"/>
            <w:rPrChange w:id="14554" w:author="my_pc" w:date="2026-07-07T13:21:00Z" w16du:dateUtc="2026-07-07T12:21:00Z">
              <w:rPr>
                <w:rFonts w:asciiTheme="majorBidi" w:hAnsiTheme="majorBidi" w:cs="Times New Roman"/>
                <w:sz w:val="24"/>
                <w:szCs w:val="24"/>
                <w:lang w:val="en-GB"/>
              </w:rPr>
            </w:rPrChange>
          </w:rPr>
          <w:delText xml:space="preserve"> </w:delText>
        </w:r>
      </w:del>
      <w:ins w:id="1455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4556" w:author="my_pc" w:date="2026-07-07T13:21:00Z" w16du:dateUtc="2026-07-07T12:21:00Z">
            <w:rPr>
              <w:rFonts w:asciiTheme="majorBidi" w:hAnsiTheme="majorBidi" w:cs="Times New Roman"/>
              <w:sz w:val="24"/>
              <w:szCs w:val="24"/>
              <w:lang w:val="en-GB"/>
            </w:rPr>
          </w:rPrChange>
        </w:rPr>
        <w:t>officers</w:t>
      </w:r>
      <w:del w:id="14557" w:author="my_pc" w:date="2026-07-06T23:24:00Z" w16du:dateUtc="2026-07-06T22:24:00Z">
        <w:r w:rsidRPr="00D62572" w:rsidDel="00716B5F">
          <w:rPr>
            <w:rFonts w:asciiTheme="majorBidi" w:hAnsiTheme="majorBidi" w:cs="Times New Roman"/>
            <w:sz w:val="24"/>
            <w:szCs w:val="24"/>
            <w:rPrChange w:id="14558" w:author="my_pc" w:date="2026-07-07T13:21:00Z" w16du:dateUtc="2026-07-07T12:21:00Z">
              <w:rPr>
                <w:rFonts w:asciiTheme="majorBidi" w:hAnsiTheme="majorBidi" w:cs="Times New Roman"/>
                <w:sz w:val="24"/>
                <w:szCs w:val="24"/>
                <w:lang w:val="en-GB"/>
              </w:rPr>
            </w:rPrChange>
          </w:rPr>
          <w:delText xml:space="preserve"> </w:delText>
        </w:r>
      </w:del>
      <w:ins w:id="1455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4560" w:author="my_pc" w:date="2026-07-07T13:21:00Z" w16du:dateUtc="2026-07-07T12:21:00Z">
            <w:rPr>
              <w:rFonts w:asciiTheme="majorBidi" w:hAnsiTheme="majorBidi" w:cs="Times New Roman"/>
              <w:sz w:val="24"/>
              <w:szCs w:val="24"/>
              <w:lang w:val="en-GB"/>
            </w:rPr>
          </w:rPrChange>
        </w:rPr>
        <w:t>highlighted</w:t>
      </w:r>
      <w:del w:id="14561" w:author="my_pc" w:date="2026-07-06T23:24:00Z" w16du:dateUtc="2026-07-06T22:24:00Z">
        <w:r w:rsidRPr="00D62572" w:rsidDel="00716B5F">
          <w:rPr>
            <w:rFonts w:asciiTheme="majorBidi" w:hAnsiTheme="majorBidi" w:cs="Times New Roman"/>
            <w:sz w:val="24"/>
            <w:szCs w:val="24"/>
            <w:rPrChange w:id="14562" w:author="my_pc" w:date="2026-07-07T13:21:00Z" w16du:dateUtc="2026-07-07T12:21:00Z">
              <w:rPr>
                <w:rFonts w:asciiTheme="majorBidi" w:hAnsiTheme="majorBidi" w:cs="Times New Roman"/>
                <w:sz w:val="24"/>
                <w:szCs w:val="24"/>
                <w:lang w:val="en-GB"/>
              </w:rPr>
            </w:rPrChange>
          </w:rPr>
          <w:delText xml:space="preserve"> </w:delText>
        </w:r>
      </w:del>
      <w:ins w:id="1456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4564" w:author="my_pc" w:date="2026-07-07T13:21:00Z" w16du:dateUtc="2026-07-07T12:21:00Z">
            <w:rPr>
              <w:rFonts w:asciiTheme="majorBidi" w:hAnsiTheme="majorBidi" w:cs="Times New Roman"/>
              <w:sz w:val="24"/>
              <w:szCs w:val="24"/>
              <w:lang w:val="en-GB"/>
            </w:rPr>
          </w:rPrChange>
        </w:rPr>
        <w:t>unenforceable</w:t>
      </w:r>
      <w:del w:id="14565" w:author="my_pc" w:date="2026-07-06T23:24:00Z" w16du:dateUtc="2026-07-06T22:24:00Z">
        <w:r w:rsidRPr="00D62572" w:rsidDel="00716B5F">
          <w:rPr>
            <w:rFonts w:asciiTheme="majorBidi" w:hAnsiTheme="majorBidi" w:cs="Times New Roman"/>
            <w:sz w:val="24"/>
            <w:szCs w:val="24"/>
            <w:rPrChange w:id="14566" w:author="my_pc" w:date="2026-07-07T13:21:00Z" w16du:dateUtc="2026-07-07T12:21:00Z">
              <w:rPr>
                <w:rFonts w:asciiTheme="majorBidi" w:hAnsiTheme="majorBidi" w:cs="Times New Roman"/>
                <w:sz w:val="24"/>
                <w:szCs w:val="24"/>
                <w:lang w:val="en-GB"/>
              </w:rPr>
            </w:rPrChange>
          </w:rPr>
          <w:delText xml:space="preserve"> </w:delText>
        </w:r>
      </w:del>
      <w:ins w:id="1456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4568" w:author="my_pc" w:date="2026-07-07T13:21:00Z" w16du:dateUtc="2026-07-07T12:21:00Z">
            <w:rPr>
              <w:rFonts w:asciiTheme="majorBidi" w:hAnsiTheme="majorBidi" w:cs="Times New Roman"/>
              <w:sz w:val="24"/>
              <w:szCs w:val="24"/>
              <w:lang w:val="en-GB"/>
            </w:rPr>
          </w:rPrChange>
        </w:rPr>
        <w:t>conditions</w:t>
      </w:r>
      <w:del w:id="14569" w:author="my_pc" w:date="2026-07-06T23:24:00Z" w16du:dateUtc="2026-07-06T22:24:00Z">
        <w:r w:rsidRPr="00D62572" w:rsidDel="00716B5F">
          <w:rPr>
            <w:rFonts w:asciiTheme="majorBidi" w:hAnsiTheme="majorBidi" w:cs="Times New Roman"/>
            <w:sz w:val="24"/>
            <w:szCs w:val="24"/>
            <w:rPrChange w:id="14570" w:author="my_pc" w:date="2026-07-07T13:21:00Z" w16du:dateUtc="2026-07-07T12:21:00Z">
              <w:rPr>
                <w:rFonts w:asciiTheme="majorBidi" w:hAnsiTheme="majorBidi" w:cs="Times New Roman"/>
                <w:sz w:val="24"/>
                <w:szCs w:val="24"/>
                <w:lang w:val="en-GB"/>
              </w:rPr>
            </w:rPrChange>
          </w:rPr>
          <w:delText xml:space="preserve"> </w:delText>
        </w:r>
      </w:del>
      <w:ins w:id="1457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4572" w:author="my_pc" w:date="2026-07-07T13:21:00Z" w16du:dateUtc="2026-07-07T12:21:00Z">
            <w:rPr>
              <w:rFonts w:asciiTheme="majorBidi" w:hAnsiTheme="majorBidi" w:cs="Times New Roman"/>
              <w:sz w:val="24"/>
              <w:szCs w:val="24"/>
              <w:lang w:val="en-GB"/>
            </w:rPr>
          </w:rPrChange>
        </w:rPr>
        <w:t>as</w:t>
      </w:r>
      <w:del w:id="14573" w:author="my_pc" w:date="2026-07-06T23:24:00Z" w16du:dateUtc="2026-07-06T22:24:00Z">
        <w:r w:rsidRPr="00D62572" w:rsidDel="00716B5F">
          <w:rPr>
            <w:rFonts w:asciiTheme="majorBidi" w:hAnsiTheme="majorBidi" w:cs="Times New Roman"/>
            <w:sz w:val="24"/>
            <w:szCs w:val="24"/>
            <w:rPrChange w:id="14574" w:author="my_pc" w:date="2026-07-07T13:21:00Z" w16du:dateUtc="2026-07-07T12:21:00Z">
              <w:rPr>
                <w:rFonts w:asciiTheme="majorBidi" w:hAnsiTheme="majorBidi" w:cs="Times New Roman"/>
                <w:sz w:val="24"/>
                <w:szCs w:val="24"/>
                <w:lang w:val="en-GB"/>
              </w:rPr>
            </w:rPrChange>
          </w:rPr>
          <w:delText xml:space="preserve"> </w:delText>
        </w:r>
      </w:del>
      <w:ins w:id="1457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4576" w:author="my_pc" w:date="2026-07-07T13:21:00Z" w16du:dateUtc="2026-07-07T12:21:00Z">
            <w:rPr>
              <w:rFonts w:asciiTheme="majorBidi" w:hAnsiTheme="majorBidi" w:cs="Times New Roman"/>
              <w:sz w:val="24"/>
              <w:szCs w:val="24"/>
              <w:lang w:val="en-GB"/>
            </w:rPr>
          </w:rPrChange>
        </w:rPr>
        <w:t>the</w:t>
      </w:r>
      <w:del w:id="14577" w:author="my_pc" w:date="2026-07-06T23:24:00Z" w16du:dateUtc="2026-07-06T22:24:00Z">
        <w:r w:rsidRPr="00D62572" w:rsidDel="00716B5F">
          <w:rPr>
            <w:rFonts w:asciiTheme="majorBidi" w:hAnsiTheme="majorBidi" w:cs="Times New Roman"/>
            <w:sz w:val="24"/>
            <w:szCs w:val="24"/>
            <w:rPrChange w:id="14578" w:author="my_pc" w:date="2026-07-07T13:21:00Z" w16du:dateUtc="2026-07-07T12:21:00Z">
              <w:rPr>
                <w:rFonts w:asciiTheme="majorBidi" w:hAnsiTheme="majorBidi" w:cs="Times New Roman"/>
                <w:sz w:val="24"/>
                <w:szCs w:val="24"/>
                <w:lang w:val="en-GB"/>
              </w:rPr>
            </w:rPrChange>
          </w:rPr>
          <w:delText xml:space="preserve"> </w:delText>
        </w:r>
      </w:del>
      <w:ins w:id="1457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4580" w:author="my_pc" w:date="2026-07-07T13:21:00Z" w16du:dateUtc="2026-07-07T12:21:00Z">
            <w:rPr>
              <w:rFonts w:asciiTheme="majorBidi" w:hAnsiTheme="majorBidi" w:cs="Times New Roman"/>
              <w:sz w:val="24"/>
              <w:szCs w:val="24"/>
              <w:lang w:val="en-GB"/>
            </w:rPr>
          </w:rPrChange>
        </w:rPr>
        <w:t>primary</w:t>
      </w:r>
      <w:del w:id="14581" w:author="my_pc" w:date="2026-07-06T23:24:00Z" w16du:dateUtc="2026-07-06T22:24:00Z">
        <w:r w:rsidRPr="00D62572" w:rsidDel="00716B5F">
          <w:rPr>
            <w:rFonts w:asciiTheme="majorBidi" w:hAnsiTheme="majorBidi" w:cs="Times New Roman"/>
            <w:sz w:val="24"/>
            <w:szCs w:val="24"/>
            <w:rPrChange w:id="14582" w:author="my_pc" w:date="2026-07-07T13:21:00Z" w16du:dateUtc="2026-07-07T12:21:00Z">
              <w:rPr>
                <w:rFonts w:asciiTheme="majorBidi" w:hAnsiTheme="majorBidi" w:cs="Times New Roman"/>
                <w:sz w:val="24"/>
                <w:szCs w:val="24"/>
                <w:lang w:val="en-GB"/>
              </w:rPr>
            </w:rPrChange>
          </w:rPr>
          <w:delText xml:space="preserve"> </w:delText>
        </w:r>
      </w:del>
      <w:ins w:id="1458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4584" w:author="my_pc" w:date="2026-07-07T13:21:00Z" w16du:dateUtc="2026-07-07T12:21:00Z">
            <w:rPr>
              <w:rFonts w:asciiTheme="majorBidi" w:hAnsiTheme="majorBidi" w:cs="Times New Roman"/>
              <w:sz w:val="24"/>
              <w:szCs w:val="24"/>
              <w:lang w:val="en-GB"/>
            </w:rPr>
          </w:rPrChange>
        </w:rPr>
        <w:t>category</w:t>
      </w:r>
      <w:del w:id="14585" w:author="my_pc" w:date="2026-07-06T23:24:00Z" w16du:dateUtc="2026-07-06T22:24:00Z">
        <w:r w:rsidRPr="00D62572" w:rsidDel="00716B5F">
          <w:rPr>
            <w:rFonts w:asciiTheme="majorBidi" w:hAnsiTheme="majorBidi" w:cs="Times New Roman"/>
            <w:sz w:val="24"/>
            <w:szCs w:val="24"/>
            <w:rPrChange w:id="14586" w:author="my_pc" w:date="2026-07-07T13:21:00Z" w16du:dateUtc="2026-07-07T12:21:00Z">
              <w:rPr>
                <w:rFonts w:asciiTheme="majorBidi" w:hAnsiTheme="majorBidi" w:cs="Times New Roman"/>
                <w:sz w:val="24"/>
                <w:szCs w:val="24"/>
                <w:lang w:val="en-GB"/>
              </w:rPr>
            </w:rPrChange>
          </w:rPr>
          <w:delText xml:space="preserve"> </w:delText>
        </w:r>
      </w:del>
      <w:ins w:id="1458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4588" w:author="my_pc" w:date="2026-07-07T13:21:00Z" w16du:dateUtc="2026-07-07T12:21:00Z">
            <w:rPr>
              <w:rFonts w:asciiTheme="majorBidi" w:hAnsiTheme="majorBidi" w:cs="Times New Roman"/>
              <w:sz w:val="24"/>
              <w:szCs w:val="24"/>
              <w:lang w:val="en-GB"/>
            </w:rPr>
          </w:rPrChange>
        </w:rPr>
        <w:t>of</w:t>
      </w:r>
      <w:del w:id="14589" w:author="my_pc" w:date="2026-07-06T23:24:00Z" w16du:dateUtc="2026-07-06T22:24:00Z">
        <w:r w:rsidRPr="00D62572" w:rsidDel="00716B5F">
          <w:rPr>
            <w:rFonts w:asciiTheme="majorBidi" w:hAnsiTheme="majorBidi" w:cs="Times New Roman"/>
            <w:sz w:val="24"/>
            <w:szCs w:val="24"/>
            <w:rPrChange w:id="14590" w:author="my_pc" w:date="2026-07-07T13:21:00Z" w16du:dateUtc="2026-07-07T12:21:00Z">
              <w:rPr>
                <w:rFonts w:asciiTheme="majorBidi" w:hAnsiTheme="majorBidi" w:cs="Times New Roman"/>
                <w:sz w:val="24"/>
                <w:szCs w:val="24"/>
                <w:lang w:val="en-GB"/>
              </w:rPr>
            </w:rPrChange>
          </w:rPr>
          <w:delText xml:space="preserve"> </w:delText>
        </w:r>
      </w:del>
      <w:ins w:id="1459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4592" w:author="my_pc" w:date="2026-07-07T13:21:00Z" w16du:dateUtc="2026-07-07T12:21:00Z">
            <w:rPr>
              <w:rFonts w:asciiTheme="majorBidi" w:hAnsiTheme="majorBidi" w:cs="Times New Roman"/>
              <w:sz w:val="24"/>
              <w:szCs w:val="24"/>
              <w:lang w:val="en-GB"/>
            </w:rPr>
          </w:rPrChange>
        </w:rPr>
        <w:t>inappropriate</w:t>
      </w:r>
      <w:del w:id="14593" w:author="my_pc" w:date="2026-07-06T23:24:00Z" w16du:dateUtc="2026-07-06T22:24:00Z">
        <w:r w:rsidRPr="00D62572" w:rsidDel="00716B5F">
          <w:rPr>
            <w:rFonts w:asciiTheme="majorBidi" w:hAnsiTheme="majorBidi" w:cs="Times New Roman"/>
            <w:sz w:val="24"/>
            <w:szCs w:val="24"/>
            <w:rPrChange w:id="14594" w:author="my_pc" w:date="2026-07-07T13:21:00Z" w16du:dateUtc="2026-07-07T12:21:00Z">
              <w:rPr>
                <w:rFonts w:asciiTheme="majorBidi" w:hAnsiTheme="majorBidi" w:cs="Times New Roman"/>
                <w:sz w:val="24"/>
                <w:szCs w:val="24"/>
                <w:lang w:val="en-GB"/>
              </w:rPr>
            </w:rPrChange>
          </w:rPr>
          <w:delText xml:space="preserve"> </w:delText>
        </w:r>
      </w:del>
      <w:ins w:id="1459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4596" w:author="my_pc" w:date="2026-07-07T13:21:00Z" w16du:dateUtc="2026-07-07T12:21:00Z">
            <w:rPr>
              <w:rFonts w:asciiTheme="majorBidi" w:hAnsiTheme="majorBidi" w:cs="Times New Roman"/>
              <w:sz w:val="24"/>
              <w:szCs w:val="24"/>
              <w:lang w:val="en-GB"/>
            </w:rPr>
          </w:rPrChange>
        </w:rPr>
        <w:t>conditions,</w:t>
      </w:r>
      <w:del w:id="14597" w:author="my_pc" w:date="2026-07-06T23:24:00Z" w16du:dateUtc="2026-07-06T22:24:00Z">
        <w:r w:rsidRPr="00D62572" w:rsidDel="00716B5F">
          <w:rPr>
            <w:rFonts w:asciiTheme="majorBidi" w:hAnsiTheme="majorBidi" w:cs="Times New Roman"/>
            <w:sz w:val="24"/>
            <w:szCs w:val="24"/>
            <w:rPrChange w:id="14598" w:author="my_pc" w:date="2026-07-07T13:21:00Z" w16du:dateUtc="2026-07-07T12:21:00Z">
              <w:rPr>
                <w:rFonts w:asciiTheme="majorBidi" w:hAnsiTheme="majorBidi" w:cs="Times New Roman"/>
                <w:sz w:val="24"/>
                <w:szCs w:val="24"/>
                <w:lang w:val="en-GB"/>
              </w:rPr>
            </w:rPrChange>
          </w:rPr>
          <w:delText xml:space="preserve"> </w:delText>
        </w:r>
      </w:del>
      <w:ins w:id="1459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4600" w:author="my_pc" w:date="2026-07-07T13:21:00Z" w16du:dateUtc="2026-07-07T12:21:00Z">
            <w:rPr>
              <w:rFonts w:asciiTheme="majorBidi" w:hAnsiTheme="majorBidi" w:cs="Times New Roman"/>
              <w:sz w:val="24"/>
              <w:szCs w:val="24"/>
              <w:lang w:val="en-GB"/>
            </w:rPr>
          </w:rPrChange>
        </w:rPr>
        <w:t>emphasizing</w:t>
      </w:r>
      <w:del w:id="14601" w:author="my_pc" w:date="2026-07-06T23:24:00Z" w16du:dateUtc="2026-07-06T22:24:00Z">
        <w:r w:rsidRPr="00D62572" w:rsidDel="00716B5F">
          <w:rPr>
            <w:rFonts w:asciiTheme="majorBidi" w:hAnsiTheme="majorBidi" w:cs="Times New Roman"/>
            <w:sz w:val="24"/>
            <w:szCs w:val="24"/>
            <w:rPrChange w:id="14602" w:author="my_pc" w:date="2026-07-07T13:21:00Z" w16du:dateUtc="2026-07-07T12:21:00Z">
              <w:rPr>
                <w:rFonts w:asciiTheme="majorBidi" w:hAnsiTheme="majorBidi" w:cs="Times New Roman"/>
                <w:sz w:val="24"/>
                <w:szCs w:val="24"/>
                <w:lang w:val="en-GB"/>
              </w:rPr>
            </w:rPrChange>
          </w:rPr>
          <w:delText xml:space="preserve"> </w:delText>
        </w:r>
      </w:del>
      <w:ins w:id="1460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4604" w:author="my_pc" w:date="2026-07-07T13:21:00Z" w16du:dateUtc="2026-07-07T12:21:00Z">
            <w:rPr>
              <w:rFonts w:asciiTheme="majorBidi" w:hAnsiTheme="majorBidi" w:cs="Times New Roman"/>
              <w:sz w:val="24"/>
              <w:szCs w:val="24"/>
              <w:lang w:val="en-GB"/>
            </w:rPr>
          </w:rPrChange>
        </w:rPr>
        <w:t>the</w:t>
      </w:r>
      <w:del w:id="14605" w:author="my_pc" w:date="2026-07-06T23:24:00Z" w16du:dateUtc="2026-07-06T22:24:00Z">
        <w:r w:rsidRPr="00D62572" w:rsidDel="00716B5F">
          <w:rPr>
            <w:rFonts w:asciiTheme="majorBidi" w:hAnsiTheme="majorBidi" w:cs="Times New Roman"/>
            <w:sz w:val="24"/>
            <w:szCs w:val="24"/>
            <w:rPrChange w:id="14606" w:author="my_pc" w:date="2026-07-07T13:21:00Z" w16du:dateUtc="2026-07-07T12:21:00Z">
              <w:rPr>
                <w:rFonts w:asciiTheme="majorBidi" w:hAnsiTheme="majorBidi" w:cs="Times New Roman"/>
                <w:sz w:val="24"/>
                <w:szCs w:val="24"/>
                <w:lang w:val="en-GB"/>
              </w:rPr>
            </w:rPrChange>
          </w:rPr>
          <w:delText xml:space="preserve"> </w:delText>
        </w:r>
      </w:del>
      <w:ins w:id="1460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4608" w:author="my_pc" w:date="2026-07-07T13:21:00Z" w16du:dateUtc="2026-07-07T12:21:00Z">
            <w:rPr>
              <w:rFonts w:asciiTheme="majorBidi" w:hAnsiTheme="majorBidi" w:cs="Times New Roman"/>
              <w:sz w:val="24"/>
              <w:szCs w:val="24"/>
              <w:lang w:val="en-GB"/>
            </w:rPr>
          </w:rPrChange>
        </w:rPr>
        <w:t>practical</w:t>
      </w:r>
      <w:del w:id="14609" w:author="my_pc" w:date="2026-07-06T23:24:00Z" w16du:dateUtc="2026-07-06T22:24:00Z">
        <w:r w:rsidRPr="00D62572" w:rsidDel="00716B5F">
          <w:rPr>
            <w:rFonts w:asciiTheme="majorBidi" w:hAnsiTheme="majorBidi" w:cs="Times New Roman"/>
            <w:sz w:val="24"/>
            <w:szCs w:val="24"/>
            <w:rPrChange w:id="14610" w:author="my_pc" w:date="2026-07-07T13:21:00Z" w16du:dateUtc="2026-07-07T12:21:00Z">
              <w:rPr>
                <w:rFonts w:asciiTheme="majorBidi" w:hAnsiTheme="majorBidi" w:cs="Times New Roman"/>
                <w:sz w:val="24"/>
                <w:szCs w:val="24"/>
                <w:lang w:val="en-GB"/>
              </w:rPr>
            </w:rPrChange>
          </w:rPr>
          <w:delText xml:space="preserve"> </w:delText>
        </w:r>
      </w:del>
      <w:ins w:id="1461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4612" w:author="my_pc" w:date="2026-07-07T13:21:00Z" w16du:dateUtc="2026-07-07T12:21:00Z">
            <w:rPr>
              <w:rFonts w:asciiTheme="majorBidi" w:hAnsiTheme="majorBidi" w:cs="Times New Roman"/>
              <w:sz w:val="24"/>
              <w:szCs w:val="24"/>
              <w:lang w:val="en-GB"/>
            </w:rPr>
          </w:rPrChange>
        </w:rPr>
        <w:t>difficulties</w:t>
      </w:r>
      <w:del w:id="14613" w:author="my_pc" w:date="2026-07-06T23:24:00Z" w16du:dateUtc="2026-07-06T22:24:00Z">
        <w:r w:rsidRPr="00D62572" w:rsidDel="00716B5F">
          <w:rPr>
            <w:rFonts w:asciiTheme="majorBidi" w:hAnsiTheme="majorBidi" w:cs="Times New Roman"/>
            <w:sz w:val="24"/>
            <w:szCs w:val="24"/>
            <w:rPrChange w:id="14614" w:author="my_pc" w:date="2026-07-07T13:21:00Z" w16du:dateUtc="2026-07-07T12:21:00Z">
              <w:rPr>
                <w:rFonts w:asciiTheme="majorBidi" w:hAnsiTheme="majorBidi" w:cs="Times New Roman"/>
                <w:sz w:val="24"/>
                <w:szCs w:val="24"/>
                <w:lang w:val="en-GB"/>
              </w:rPr>
            </w:rPrChange>
          </w:rPr>
          <w:delText xml:space="preserve"> </w:delText>
        </w:r>
      </w:del>
      <w:ins w:id="1461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4616" w:author="my_pc" w:date="2026-07-07T13:21:00Z" w16du:dateUtc="2026-07-07T12:21:00Z">
            <w:rPr>
              <w:rFonts w:asciiTheme="majorBidi" w:hAnsiTheme="majorBidi" w:cs="Times New Roman"/>
              <w:sz w:val="24"/>
              <w:szCs w:val="24"/>
              <w:lang w:val="en-GB"/>
            </w:rPr>
          </w:rPrChange>
        </w:rPr>
        <w:t>involved</w:t>
      </w:r>
      <w:del w:id="14617" w:author="my_pc" w:date="2026-07-06T23:24:00Z" w16du:dateUtc="2026-07-06T22:24:00Z">
        <w:r w:rsidRPr="00D62572" w:rsidDel="00716B5F">
          <w:rPr>
            <w:rFonts w:asciiTheme="majorBidi" w:hAnsiTheme="majorBidi" w:cs="Times New Roman"/>
            <w:sz w:val="24"/>
            <w:szCs w:val="24"/>
            <w:rPrChange w:id="14618" w:author="my_pc" w:date="2026-07-07T13:21:00Z" w16du:dateUtc="2026-07-07T12:21:00Z">
              <w:rPr>
                <w:rFonts w:asciiTheme="majorBidi" w:hAnsiTheme="majorBidi" w:cs="Times New Roman"/>
                <w:sz w:val="24"/>
                <w:szCs w:val="24"/>
                <w:lang w:val="en-GB"/>
              </w:rPr>
            </w:rPrChange>
          </w:rPr>
          <w:delText xml:space="preserve"> </w:delText>
        </w:r>
      </w:del>
      <w:ins w:id="1461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4620" w:author="my_pc" w:date="2026-07-07T13:21:00Z" w16du:dateUtc="2026-07-07T12:21:00Z">
            <w:rPr>
              <w:rFonts w:asciiTheme="majorBidi" w:hAnsiTheme="majorBidi" w:cs="Times New Roman"/>
              <w:sz w:val="24"/>
              <w:szCs w:val="24"/>
              <w:lang w:val="en-GB"/>
            </w:rPr>
          </w:rPrChange>
        </w:rPr>
        <w:t>in</w:t>
      </w:r>
      <w:del w:id="14621" w:author="my_pc" w:date="2026-07-06T23:24:00Z" w16du:dateUtc="2026-07-06T22:24:00Z">
        <w:r w:rsidRPr="00D62572" w:rsidDel="00716B5F">
          <w:rPr>
            <w:rFonts w:asciiTheme="majorBidi" w:hAnsiTheme="majorBidi" w:cs="Times New Roman"/>
            <w:sz w:val="24"/>
            <w:szCs w:val="24"/>
            <w:rPrChange w:id="14622" w:author="my_pc" w:date="2026-07-07T13:21:00Z" w16du:dateUtc="2026-07-07T12:21:00Z">
              <w:rPr>
                <w:rFonts w:asciiTheme="majorBidi" w:hAnsiTheme="majorBidi" w:cs="Times New Roman"/>
                <w:sz w:val="24"/>
                <w:szCs w:val="24"/>
                <w:lang w:val="en-GB"/>
              </w:rPr>
            </w:rPrChange>
          </w:rPr>
          <w:delText xml:space="preserve"> </w:delText>
        </w:r>
      </w:del>
      <w:ins w:id="1462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4624" w:author="my_pc" w:date="2026-07-07T13:21:00Z" w16du:dateUtc="2026-07-07T12:21:00Z">
            <w:rPr>
              <w:rFonts w:asciiTheme="majorBidi" w:hAnsiTheme="majorBidi" w:cs="Times New Roman"/>
              <w:sz w:val="24"/>
              <w:szCs w:val="24"/>
              <w:lang w:val="en-GB"/>
            </w:rPr>
          </w:rPrChange>
        </w:rPr>
        <w:t>monitoring</w:t>
      </w:r>
      <w:del w:id="14625" w:author="my_pc" w:date="2026-07-06T23:24:00Z" w16du:dateUtc="2026-07-06T22:24:00Z">
        <w:r w:rsidRPr="00D62572" w:rsidDel="00716B5F">
          <w:rPr>
            <w:rFonts w:asciiTheme="majorBidi" w:hAnsiTheme="majorBidi" w:cs="Times New Roman"/>
            <w:sz w:val="24"/>
            <w:szCs w:val="24"/>
            <w:rPrChange w:id="14626" w:author="my_pc" w:date="2026-07-07T13:21:00Z" w16du:dateUtc="2026-07-07T12:21:00Z">
              <w:rPr>
                <w:rFonts w:asciiTheme="majorBidi" w:hAnsiTheme="majorBidi" w:cs="Times New Roman"/>
                <w:sz w:val="24"/>
                <w:szCs w:val="24"/>
                <w:lang w:val="en-GB"/>
              </w:rPr>
            </w:rPrChange>
          </w:rPr>
          <w:delText xml:space="preserve"> </w:delText>
        </w:r>
      </w:del>
      <w:ins w:id="1462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4628" w:author="my_pc" w:date="2026-07-07T13:21:00Z" w16du:dateUtc="2026-07-07T12:21:00Z">
            <w:rPr>
              <w:rFonts w:asciiTheme="majorBidi" w:hAnsiTheme="majorBidi" w:cs="Times New Roman"/>
              <w:sz w:val="24"/>
              <w:szCs w:val="24"/>
              <w:lang w:val="en-GB"/>
            </w:rPr>
          </w:rPrChange>
        </w:rPr>
        <w:t>them.</w:t>
      </w:r>
      <w:del w:id="14629" w:author="my_pc" w:date="2026-07-06T23:24:00Z" w16du:dateUtc="2026-07-06T22:24:00Z">
        <w:r w:rsidRPr="00D62572" w:rsidDel="00716B5F">
          <w:rPr>
            <w:rFonts w:asciiTheme="majorBidi" w:hAnsiTheme="majorBidi" w:cs="Times New Roman"/>
            <w:sz w:val="24"/>
            <w:szCs w:val="24"/>
            <w:rPrChange w:id="14630" w:author="my_pc" w:date="2026-07-07T13:21:00Z" w16du:dateUtc="2026-07-07T12:21:00Z">
              <w:rPr>
                <w:rFonts w:asciiTheme="majorBidi" w:hAnsiTheme="majorBidi" w:cs="Times New Roman"/>
                <w:sz w:val="24"/>
                <w:szCs w:val="24"/>
                <w:lang w:val="en-GB"/>
              </w:rPr>
            </w:rPrChange>
          </w:rPr>
          <w:delText xml:space="preserve"> </w:delText>
        </w:r>
      </w:del>
      <w:ins w:id="14631" w:author="my_pc" w:date="2026-07-06T23:24:00Z" w16du:dateUtc="2026-07-06T22:24:00Z">
        <w:r w:rsidR="00716B5F" w:rsidRPr="001147AC">
          <w:rPr>
            <w:rFonts w:asciiTheme="majorBidi" w:hAnsiTheme="majorBidi" w:cs="Times New Roman"/>
            <w:sz w:val="24"/>
            <w:szCs w:val="24"/>
          </w:rPr>
          <w:t xml:space="preserve"> </w:t>
        </w:r>
      </w:ins>
      <w:commentRangeStart w:id="14632"/>
      <w:commentRangeStart w:id="14633"/>
      <w:r w:rsidRPr="00D62572">
        <w:rPr>
          <w:rFonts w:asciiTheme="majorBidi" w:hAnsiTheme="majorBidi" w:cs="Times New Roman"/>
          <w:sz w:val="24"/>
          <w:szCs w:val="24"/>
          <w:rPrChange w:id="14634" w:author="my_pc" w:date="2026-07-07T13:21:00Z" w16du:dateUtc="2026-07-07T12:21:00Z">
            <w:rPr>
              <w:rFonts w:asciiTheme="majorBidi" w:hAnsiTheme="majorBidi" w:cs="Times New Roman"/>
              <w:sz w:val="24"/>
              <w:szCs w:val="24"/>
              <w:lang w:val="en-GB"/>
            </w:rPr>
          </w:rPrChange>
        </w:rPr>
        <w:t>For</w:t>
      </w:r>
      <w:del w:id="14635" w:author="my_pc" w:date="2026-07-06T23:24:00Z" w16du:dateUtc="2026-07-06T22:24:00Z">
        <w:r w:rsidRPr="00D62572" w:rsidDel="00716B5F">
          <w:rPr>
            <w:rFonts w:asciiTheme="majorBidi" w:hAnsiTheme="majorBidi" w:cs="Times New Roman"/>
            <w:sz w:val="24"/>
            <w:szCs w:val="24"/>
            <w:rPrChange w:id="14636" w:author="my_pc" w:date="2026-07-07T13:21:00Z" w16du:dateUtc="2026-07-07T12:21:00Z">
              <w:rPr>
                <w:rFonts w:asciiTheme="majorBidi" w:hAnsiTheme="majorBidi" w:cs="Times New Roman"/>
                <w:sz w:val="24"/>
                <w:szCs w:val="24"/>
                <w:lang w:val="en-GB"/>
              </w:rPr>
            </w:rPrChange>
          </w:rPr>
          <w:delText xml:space="preserve"> </w:delText>
        </w:r>
      </w:del>
      <w:ins w:id="1463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4638" w:author="my_pc" w:date="2026-07-07T13:21:00Z" w16du:dateUtc="2026-07-07T12:21:00Z">
            <w:rPr>
              <w:rFonts w:asciiTheme="majorBidi" w:hAnsiTheme="majorBidi" w:cs="Times New Roman"/>
              <w:sz w:val="24"/>
              <w:szCs w:val="24"/>
              <w:lang w:val="en-GB"/>
            </w:rPr>
          </w:rPrChange>
        </w:rPr>
        <w:t>many,</w:t>
      </w:r>
      <w:del w:id="14639" w:author="my_pc" w:date="2026-07-06T23:24:00Z" w16du:dateUtc="2026-07-06T22:24:00Z">
        <w:r w:rsidRPr="00D62572" w:rsidDel="00716B5F">
          <w:rPr>
            <w:rFonts w:asciiTheme="majorBidi" w:hAnsiTheme="majorBidi" w:cs="Times New Roman"/>
            <w:sz w:val="24"/>
            <w:szCs w:val="24"/>
            <w:rPrChange w:id="14640" w:author="my_pc" w:date="2026-07-07T13:21:00Z" w16du:dateUtc="2026-07-07T12:21:00Z">
              <w:rPr>
                <w:rFonts w:asciiTheme="majorBidi" w:hAnsiTheme="majorBidi" w:cs="Times New Roman"/>
                <w:sz w:val="24"/>
                <w:szCs w:val="24"/>
                <w:lang w:val="en-GB"/>
              </w:rPr>
            </w:rPrChange>
          </w:rPr>
          <w:delText xml:space="preserve"> </w:delText>
        </w:r>
      </w:del>
      <w:ins w:id="1464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4642" w:author="my_pc" w:date="2026-07-07T13:21:00Z" w16du:dateUtc="2026-07-07T12:21:00Z">
            <w:rPr>
              <w:rFonts w:asciiTheme="majorBidi" w:hAnsiTheme="majorBidi" w:cs="Times New Roman"/>
              <w:sz w:val="24"/>
              <w:szCs w:val="24"/>
              <w:lang w:val="en-GB"/>
            </w:rPr>
          </w:rPrChange>
        </w:rPr>
        <w:t>unenforceability</w:t>
      </w:r>
      <w:del w:id="14643" w:author="my_pc" w:date="2026-07-06T23:24:00Z" w16du:dateUtc="2026-07-06T22:24:00Z">
        <w:r w:rsidRPr="00D62572" w:rsidDel="00716B5F">
          <w:rPr>
            <w:rFonts w:asciiTheme="majorBidi" w:hAnsiTheme="majorBidi" w:cs="Times New Roman"/>
            <w:sz w:val="24"/>
            <w:szCs w:val="24"/>
            <w:rPrChange w:id="14644" w:author="my_pc" w:date="2026-07-07T13:21:00Z" w16du:dateUtc="2026-07-07T12:21:00Z">
              <w:rPr>
                <w:rFonts w:asciiTheme="majorBidi" w:hAnsiTheme="majorBidi" w:cs="Times New Roman"/>
                <w:sz w:val="24"/>
                <w:szCs w:val="24"/>
                <w:lang w:val="en-GB"/>
              </w:rPr>
            </w:rPrChange>
          </w:rPr>
          <w:delText xml:space="preserve"> </w:delText>
        </w:r>
      </w:del>
      <w:ins w:id="1464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4646" w:author="my_pc" w:date="2026-07-07T13:21:00Z" w16du:dateUtc="2026-07-07T12:21:00Z">
            <w:rPr>
              <w:rFonts w:asciiTheme="majorBidi" w:hAnsiTheme="majorBidi" w:cs="Times New Roman"/>
              <w:sz w:val="24"/>
              <w:szCs w:val="24"/>
              <w:lang w:val="en-GB"/>
            </w:rPr>
          </w:rPrChange>
        </w:rPr>
        <w:t>was</w:t>
      </w:r>
      <w:del w:id="14647" w:author="my_pc" w:date="2026-07-06T23:24:00Z" w16du:dateUtc="2026-07-06T22:24:00Z">
        <w:r w:rsidRPr="00D62572" w:rsidDel="00716B5F">
          <w:rPr>
            <w:rFonts w:asciiTheme="majorBidi" w:hAnsiTheme="majorBidi" w:cs="Times New Roman"/>
            <w:sz w:val="24"/>
            <w:szCs w:val="24"/>
            <w:rPrChange w:id="14648" w:author="my_pc" w:date="2026-07-07T13:21:00Z" w16du:dateUtc="2026-07-07T12:21:00Z">
              <w:rPr>
                <w:rFonts w:asciiTheme="majorBidi" w:hAnsiTheme="majorBidi" w:cs="Times New Roman"/>
                <w:sz w:val="24"/>
                <w:szCs w:val="24"/>
                <w:lang w:val="en-GB"/>
              </w:rPr>
            </w:rPrChange>
          </w:rPr>
          <w:delText xml:space="preserve"> </w:delText>
        </w:r>
      </w:del>
      <w:ins w:id="1464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4650" w:author="my_pc" w:date="2026-07-07T13:21:00Z" w16du:dateUtc="2026-07-07T12:21:00Z">
            <w:rPr>
              <w:rFonts w:asciiTheme="majorBidi" w:hAnsiTheme="majorBidi" w:cs="Times New Roman"/>
              <w:sz w:val="24"/>
              <w:szCs w:val="24"/>
              <w:lang w:val="en-GB"/>
            </w:rPr>
          </w:rPrChange>
        </w:rPr>
        <w:t>not</w:t>
      </w:r>
      <w:del w:id="14651" w:author="my_pc" w:date="2026-07-06T23:24:00Z" w16du:dateUtc="2026-07-06T22:24:00Z">
        <w:r w:rsidRPr="00D62572" w:rsidDel="00716B5F">
          <w:rPr>
            <w:rFonts w:asciiTheme="majorBidi" w:hAnsiTheme="majorBidi" w:cs="Times New Roman"/>
            <w:sz w:val="24"/>
            <w:szCs w:val="24"/>
            <w:rPrChange w:id="14652" w:author="my_pc" w:date="2026-07-07T13:21:00Z" w16du:dateUtc="2026-07-07T12:21:00Z">
              <w:rPr>
                <w:rFonts w:asciiTheme="majorBidi" w:hAnsiTheme="majorBidi" w:cs="Times New Roman"/>
                <w:sz w:val="24"/>
                <w:szCs w:val="24"/>
                <w:lang w:val="en-GB"/>
              </w:rPr>
            </w:rPrChange>
          </w:rPr>
          <w:delText xml:space="preserve"> </w:delText>
        </w:r>
      </w:del>
      <w:ins w:id="1465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4654" w:author="my_pc" w:date="2026-07-07T13:21:00Z" w16du:dateUtc="2026-07-07T12:21:00Z">
            <w:rPr>
              <w:rFonts w:asciiTheme="majorBidi" w:hAnsiTheme="majorBidi" w:cs="Times New Roman"/>
              <w:sz w:val="24"/>
              <w:szCs w:val="24"/>
              <w:lang w:val="en-GB"/>
            </w:rPr>
          </w:rPrChange>
        </w:rPr>
        <w:t>merely</w:t>
      </w:r>
      <w:del w:id="14655" w:author="my_pc" w:date="2026-07-06T23:24:00Z" w16du:dateUtc="2026-07-06T22:24:00Z">
        <w:r w:rsidRPr="00D62572" w:rsidDel="00716B5F">
          <w:rPr>
            <w:rFonts w:asciiTheme="majorBidi" w:hAnsiTheme="majorBidi" w:cs="Times New Roman"/>
            <w:sz w:val="24"/>
            <w:szCs w:val="24"/>
            <w:rPrChange w:id="14656" w:author="my_pc" w:date="2026-07-07T13:21:00Z" w16du:dateUtc="2026-07-07T12:21:00Z">
              <w:rPr>
                <w:rFonts w:asciiTheme="majorBidi" w:hAnsiTheme="majorBidi" w:cs="Times New Roman"/>
                <w:sz w:val="24"/>
                <w:szCs w:val="24"/>
                <w:lang w:val="en-GB"/>
              </w:rPr>
            </w:rPrChange>
          </w:rPr>
          <w:delText xml:space="preserve"> </w:delText>
        </w:r>
      </w:del>
      <w:ins w:id="1465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4658" w:author="my_pc" w:date="2026-07-07T13:21:00Z" w16du:dateUtc="2026-07-07T12:21:00Z">
            <w:rPr>
              <w:rFonts w:asciiTheme="majorBidi" w:hAnsiTheme="majorBidi" w:cs="Times New Roman"/>
              <w:sz w:val="24"/>
              <w:szCs w:val="24"/>
              <w:lang w:val="en-GB"/>
            </w:rPr>
          </w:rPrChange>
        </w:rPr>
        <w:t>a</w:t>
      </w:r>
      <w:del w:id="14659" w:author="my_pc" w:date="2026-07-06T23:24:00Z" w16du:dateUtc="2026-07-06T22:24:00Z">
        <w:r w:rsidRPr="00D62572" w:rsidDel="00716B5F">
          <w:rPr>
            <w:rFonts w:asciiTheme="majorBidi" w:hAnsiTheme="majorBidi" w:cs="Times New Roman"/>
            <w:sz w:val="24"/>
            <w:szCs w:val="24"/>
            <w:rPrChange w:id="14660" w:author="my_pc" w:date="2026-07-07T13:21:00Z" w16du:dateUtc="2026-07-07T12:21:00Z">
              <w:rPr>
                <w:rFonts w:asciiTheme="majorBidi" w:hAnsiTheme="majorBidi" w:cs="Times New Roman"/>
                <w:sz w:val="24"/>
                <w:szCs w:val="24"/>
                <w:lang w:val="en-GB"/>
              </w:rPr>
            </w:rPrChange>
          </w:rPr>
          <w:delText xml:space="preserve"> </w:delText>
        </w:r>
      </w:del>
      <w:ins w:id="1466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4662" w:author="my_pc" w:date="2026-07-07T13:21:00Z" w16du:dateUtc="2026-07-07T12:21:00Z">
            <w:rPr>
              <w:rFonts w:asciiTheme="majorBidi" w:hAnsiTheme="majorBidi" w:cs="Times New Roman"/>
              <w:sz w:val="24"/>
              <w:szCs w:val="24"/>
              <w:lang w:val="en-GB"/>
            </w:rPr>
          </w:rPrChange>
        </w:rPr>
        <w:t>technical</w:t>
      </w:r>
      <w:del w:id="14663" w:author="my_pc" w:date="2026-07-06T23:24:00Z" w16du:dateUtc="2026-07-06T22:24:00Z">
        <w:r w:rsidRPr="00D62572" w:rsidDel="00716B5F">
          <w:rPr>
            <w:rFonts w:asciiTheme="majorBidi" w:hAnsiTheme="majorBidi" w:cs="Times New Roman"/>
            <w:sz w:val="24"/>
            <w:szCs w:val="24"/>
            <w:rPrChange w:id="14664" w:author="my_pc" w:date="2026-07-07T13:21:00Z" w16du:dateUtc="2026-07-07T12:21:00Z">
              <w:rPr>
                <w:rFonts w:asciiTheme="majorBidi" w:hAnsiTheme="majorBidi" w:cs="Times New Roman"/>
                <w:sz w:val="24"/>
                <w:szCs w:val="24"/>
                <w:lang w:val="en-GB"/>
              </w:rPr>
            </w:rPrChange>
          </w:rPr>
          <w:delText xml:space="preserve"> </w:delText>
        </w:r>
      </w:del>
      <w:ins w:id="1466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4666" w:author="my_pc" w:date="2026-07-07T13:21:00Z" w16du:dateUtc="2026-07-07T12:21:00Z">
            <w:rPr>
              <w:rFonts w:asciiTheme="majorBidi" w:hAnsiTheme="majorBidi" w:cs="Times New Roman"/>
              <w:sz w:val="24"/>
              <w:szCs w:val="24"/>
              <w:lang w:val="en-GB"/>
            </w:rPr>
          </w:rPrChange>
        </w:rPr>
        <w:t>or</w:t>
      </w:r>
      <w:del w:id="14667" w:author="my_pc" w:date="2026-07-06T23:24:00Z" w16du:dateUtc="2026-07-06T22:24:00Z">
        <w:r w:rsidRPr="00D62572" w:rsidDel="00716B5F">
          <w:rPr>
            <w:rFonts w:asciiTheme="majorBidi" w:hAnsiTheme="majorBidi" w:cs="Times New Roman"/>
            <w:sz w:val="24"/>
            <w:szCs w:val="24"/>
            <w:rPrChange w:id="14668" w:author="my_pc" w:date="2026-07-07T13:21:00Z" w16du:dateUtc="2026-07-07T12:21:00Z">
              <w:rPr>
                <w:rFonts w:asciiTheme="majorBidi" w:hAnsiTheme="majorBidi" w:cs="Times New Roman"/>
                <w:sz w:val="24"/>
                <w:szCs w:val="24"/>
                <w:lang w:val="en-GB"/>
              </w:rPr>
            </w:rPrChange>
          </w:rPr>
          <w:delText xml:space="preserve"> </w:delText>
        </w:r>
      </w:del>
      <w:ins w:id="1466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4670" w:author="my_pc" w:date="2026-07-07T13:21:00Z" w16du:dateUtc="2026-07-07T12:21:00Z">
            <w:rPr>
              <w:rFonts w:asciiTheme="majorBidi" w:hAnsiTheme="majorBidi" w:cs="Times New Roman"/>
              <w:sz w:val="24"/>
              <w:szCs w:val="24"/>
              <w:lang w:val="en-GB"/>
            </w:rPr>
          </w:rPrChange>
        </w:rPr>
        <w:t>legal</w:t>
      </w:r>
      <w:del w:id="14671" w:author="my_pc" w:date="2026-07-06T23:24:00Z" w16du:dateUtc="2026-07-06T22:24:00Z">
        <w:r w:rsidRPr="00D62572" w:rsidDel="00716B5F">
          <w:rPr>
            <w:rFonts w:asciiTheme="majorBidi" w:hAnsiTheme="majorBidi" w:cs="Times New Roman"/>
            <w:sz w:val="24"/>
            <w:szCs w:val="24"/>
            <w:rPrChange w:id="14672" w:author="my_pc" w:date="2026-07-07T13:21:00Z" w16du:dateUtc="2026-07-07T12:21:00Z">
              <w:rPr>
                <w:rFonts w:asciiTheme="majorBidi" w:hAnsiTheme="majorBidi" w:cs="Times New Roman"/>
                <w:sz w:val="24"/>
                <w:szCs w:val="24"/>
                <w:lang w:val="en-GB"/>
              </w:rPr>
            </w:rPrChange>
          </w:rPr>
          <w:delText xml:space="preserve"> </w:delText>
        </w:r>
      </w:del>
      <w:ins w:id="1467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4674" w:author="my_pc" w:date="2026-07-07T13:21:00Z" w16du:dateUtc="2026-07-07T12:21:00Z">
            <w:rPr>
              <w:rFonts w:asciiTheme="majorBidi" w:hAnsiTheme="majorBidi" w:cs="Times New Roman"/>
              <w:sz w:val="24"/>
              <w:szCs w:val="24"/>
              <w:lang w:val="en-GB"/>
            </w:rPr>
          </w:rPrChange>
        </w:rPr>
        <w:t>obstacle;</w:t>
      </w:r>
      <w:del w:id="14675" w:author="my_pc" w:date="2026-07-06T23:24:00Z" w16du:dateUtc="2026-07-06T22:24:00Z">
        <w:r w:rsidRPr="00D62572" w:rsidDel="00716B5F">
          <w:rPr>
            <w:rFonts w:asciiTheme="majorBidi" w:hAnsiTheme="majorBidi" w:cs="Times New Roman"/>
            <w:sz w:val="24"/>
            <w:szCs w:val="24"/>
            <w:rPrChange w:id="14676" w:author="my_pc" w:date="2026-07-07T13:21:00Z" w16du:dateUtc="2026-07-07T12:21:00Z">
              <w:rPr>
                <w:rFonts w:asciiTheme="majorBidi" w:hAnsiTheme="majorBidi" w:cs="Times New Roman"/>
                <w:sz w:val="24"/>
                <w:szCs w:val="24"/>
                <w:lang w:val="en-GB"/>
              </w:rPr>
            </w:rPrChange>
          </w:rPr>
          <w:delText xml:space="preserve"> </w:delText>
        </w:r>
      </w:del>
      <w:ins w:id="1467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4678" w:author="my_pc" w:date="2026-07-07T13:21:00Z" w16du:dateUtc="2026-07-07T12:21:00Z">
            <w:rPr>
              <w:rFonts w:asciiTheme="majorBidi" w:hAnsiTheme="majorBidi" w:cs="Times New Roman"/>
              <w:sz w:val="24"/>
              <w:szCs w:val="24"/>
              <w:lang w:val="en-GB"/>
            </w:rPr>
          </w:rPrChange>
        </w:rPr>
        <w:t>it</w:t>
      </w:r>
      <w:del w:id="14679" w:author="my_pc" w:date="2026-07-06T23:24:00Z" w16du:dateUtc="2026-07-06T22:24:00Z">
        <w:r w:rsidRPr="00D62572" w:rsidDel="00716B5F">
          <w:rPr>
            <w:rFonts w:asciiTheme="majorBidi" w:hAnsiTheme="majorBidi" w:cs="Times New Roman"/>
            <w:sz w:val="24"/>
            <w:szCs w:val="24"/>
            <w:rPrChange w:id="14680" w:author="my_pc" w:date="2026-07-07T13:21:00Z" w16du:dateUtc="2026-07-07T12:21:00Z">
              <w:rPr>
                <w:rFonts w:asciiTheme="majorBidi" w:hAnsiTheme="majorBidi" w:cs="Times New Roman"/>
                <w:sz w:val="24"/>
                <w:szCs w:val="24"/>
                <w:lang w:val="en-GB"/>
              </w:rPr>
            </w:rPrChange>
          </w:rPr>
          <w:delText xml:space="preserve"> </w:delText>
        </w:r>
      </w:del>
      <w:ins w:id="1468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4682" w:author="my_pc" w:date="2026-07-07T13:21:00Z" w16du:dateUtc="2026-07-07T12:21:00Z">
            <w:rPr>
              <w:rFonts w:asciiTheme="majorBidi" w:hAnsiTheme="majorBidi" w:cs="Times New Roman"/>
              <w:sz w:val="24"/>
              <w:szCs w:val="24"/>
              <w:lang w:val="en-GB"/>
            </w:rPr>
          </w:rPrChange>
        </w:rPr>
        <w:t>acted</w:t>
      </w:r>
      <w:del w:id="14683" w:author="my_pc" w:date="2026-07-06T23:24:00Z" w16du:dateUtc="2026-07-06T22:24:00Z">
        <w:r w:rsidRPr="00D62572" w:rsidDel="00716B5F">
          <w:rPr>
            <w:rFonts w:asciiTheme="majorBidi" w:hAnsiTheme="majorBidi" w:cs="Times New Roman"/>
            <w:sz w:val="24"/>
            <w:szCs w:val="24"/>
            <w:rPrChange w:id="14684" w:author="my_pc" w:date="2026-07-07T13:21:00Z" w16du:dateUtc="2026-07-07T12:21:00Z">
              <w:rPr>
                <w:rFonts w:asciiTheme="majorBidi" w:hAnsiTheme="majorBidi" w:cs="Times New Roman"/>
                <w:sz w:val="24"/>
                <w:szCs w:val="24"/>
                <w:lang w:val="en-GB"/>
              </w:rPr>
            </w:rPrChange>
          </w:rPr>
          <w:delText xml:space="preserve"> </w:delText>
        </w:r>
      </w:del>
      <w:ins w:id="1468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4686" w:author="my_pc" w:date="2026-07-07T13:21:00Z" w16du:dateUtc="2026-07-07T12:21:00Z">
            <w:rPr>
              <w:rFonts w:asciiTheme="majorBidi" w:hAnsiTheme="majorBidi" w:cs="Times New Roman"/>
              <w:sz w:val="24"/>
              <w:szCs w:val="24"/>
              <w:lang w:val="en-GB"/>
            </w:rPr>
          </w:rPrChange>
        </w:rPr>
        <w:t>as</w:t>
      </w:r>
      <w:del w:id="14687" w:author="my_pc" w:date="2026-07-06T23:24:00Z" w16du:dateUtc="2026-07-06T22:24:00Z">
        <w:r w:rsidRPr="00D62572" w:rsidDel="00716B5F">
          <w:rPr>
            <w:rFonts w:asciiTheme="majorBidi" w:hAnsiTheme="majorBidi" w:cs="Times New Roman"/>
            <w:sz w:val="24"/>
            <w:szCs w:val="24"/>
            <w:rPrChange w:id="14688" w:author="my_pc" w:date="2026-07-07T13:21:00Z" w16du:dateUtc="2026-07-07T12:21:00Z">
              <w:rPr>
                <w:rFonts w:asciiTheme="majorBidi" w:hAnsiTheme="majorBidi" w:cs="Times New Roman"/>
                <w:sz w:val="24"/>
                <w:szCs w:val="24"/>
                <w:lang w:val="en-GB"/>
              </w:rPr>
            </w:rPrChange>
          </w:rPr>
          <w:delText xml:space="preserve"> </w:delText>
        </w:r>
      </w:del>
      <w:ins w:id="1468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4690" w:author="my_pc" w:date="2026-07-07T13:21:00Z" w16du:dateUtc="2026-07-07T12:21:00Z">
            <w:rPr>
              <w:rFonts w:asciiTheme="majorBidi" w:hAnsiTheme="majorBidi" w:cs="Times New Roman"/>
              <w:sz w:val="24"/>
              <w:szCs w:val="24"/>
              <w:lang w:val="en-GB"/>
            </w:rPr>
          </w:rPrChange>
        </w:rPr>
        <w:t>a</w:t>
      </w:r>
      <w:del w:id="14691" w:author="my_pc" w:date="2026-07-06T23:24:00Z" w16du:dateUtc="2026-07-06T22:24:00Z">
        <w:r w:rsidRPr="00D62572" w:rsidDel="00716B5F">
          <w:rPr>
            <w:rFonts w:asciiTheme="majorBidi" w:hAnsiTheme="majorBidi" w:cs="Times New Roman"/>
            <w:sz w:val="24"/>
            <w:szCs w:val="24"/>
            <w:rPrChange w:id="14692" w:author="my_pc" w:date="2026-07-07T13:21:00Z" w16du:dateUtc="2026-07-07T12:21:00Z">
              <w:rPr>
                <w:rFonts w:asciiTheme="majorBidi" w:hAnsiTheme="majorBidi" w:cs="Times New Roman"/>
                <w:sz w:val="24"/>
                <w:szCs w:val="24"/>
                <w:lang w:val="en-GB"/>
              </w:rPr>
            </w:rPrChange>
          </w:rPr>
          <w:delText xml:space="preserve"> </w:delText>
        </w:r>
      </w:del>
      <w:ins w:id="1469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4694" w:author="my_pc" w:date="2026-07-07T13:21:00Z" w16du:dateUtc="2026-07-07T12:21:00Z">
            <w:rPr>
              <w:rFonts w:asciiTheme="majorBidi" w:hAnsiTheme="majorBidi" w:cs="Times New Roman"/>
              <w:sz w:val="24"/>
              <w:szCs w:val="24"/>
              <w:lang w:val="en-GB"/>
            </w:rPr>
          </w:rPrChange>
        </w:rPr>
        <w:t>direct</w:t>
      </w:r>
      <w:del w:id="14695" w:author="my_pc" w:date="2026-07-06T23:24:00Z" w16du:dateUtc="2026-07-06T22:24:00Z">
        <w:r w:rsidRPr="00D62572" w:rsidDel="00716B5F">
          <w:rPr>
            <w:rFonts w:asciiTheme="majorBidi" w:hAnsiTheme="majorBidi" w:cs="Times New Roman"/>
            <w:sz w:val="24"/>
            <w:szCs w:val="24"/>
            <w:rPrChange w:id="14696" w:author="my_pc" w:date="2026-07-07T13:21:00Z" w16du:dateUtc="2026-07-07T12:21:00Z">
              <w:rPr>
                <w:rFonts w:asciiTheme="majorBidi" w:hAnsiTheme="majorBidi" w:cs="Times New Roman"/>
                <w:sz w:val="24"/>
                <w:szCs w:val="24"/>
                <w:lang w:val="en-GB"/>
              </w:rPr>
            </w:rPrChange>
          </w:rPr>
          <w:delText xml:space="preserve"> </w:delText>
        </w:r>
      </w:del>
      <w:ins w:id="1469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4698" w:author="my_pc" w:date="2026-07-07T13:21:00Z" w16du:dateUtc="2026-07-07T12:21:00Z">
            <w:rPr>
              <w:rFonts w:asciiTheme="majorBidi" w:hAnsiTheme="majorBidi" w:cs="Times New Roman"/>
              <w:sz w:val="24"/>
              <w:szCs w:val="24"/>
              <w:lang w:val="en-GB"/>
            </w:rPr>
          </w:rPrChange>
        </w:rPr>
        <w:t>operational</w:t>
      </w:r>
      <w:del w:id="14699" w:author="my_pc" w:date="2026-07-06T23:24:00Z" w16du:dateUtc="2026-07-06T22:24:00Z">
        <w:r w:rsidRPr="00D62572" w:rsidDel="00716B5F">
          <w:rPr>
            <w:rFonts w:asciiTheme="majorBidi" w:hAnsiTheme="majorBidi" w:cs="Times New Roman"/>
            <w:sz w:val="24"/>
            <w:szCs w:val="24"/>
            <w:rPrChange w:id="14700" w:author="my_pc" w:date="2026-07-07T13:21:00Z" w16du:dateUtc="2026-07-07T12:21:00Z">
              <w:rPr>
                <w:rFonts w:asciiTheme="majorBidi" w:hAnsiTheme="majorBidi" w:cs="Times New Roman"/>
                <w:sz w:val="24"/>
                <w:szCs w:val="24"/>
                <w:lang w:val="en-GB"/>
              </w:rPr>
            </w:rPrChange>
          </w:rPr>
          <w:delText xml:space="preserve"> </w:delText>
        </w:r>
      </w:del>
      <w:ins w:id="1470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4702" w:author="my_pc" w:date="2026-07-07T13:21:00Z" w16du:dateUtc="2026-07-07T12:21:00Z">
            <w:rPr>
              <w:rFonts w:asciiTheme="majorBidi" w:hAnsiTheme="majorBidi" w:cs="Times New Roman"/>
              <w:sz w:val="24"/>
              <w:szCs w:val="24"/>
              <w:lang w:val="en-GB"/>
            </w:rPr>
          </w:rPrChange>
        </w:rPr>
        <w:t>stressor</w:t>
      </w:r>
      <w:del w:id="14703" w:author="my_pc" w:date="2026-07-06T23:24:00Z" w16du:dateUtc="2026-07-06T22:24:00Z">
        <w:r w:rsidRPr="00D62572" w:rsidDel="00716B5F">
          <w:rPr>
            <w:rFonts w:asciiTheme="majorBidi" w:hAnsiTheme="majorBidi" w:cs="Times New Roman"/>
            <w:sz w:val="24"/>
            <w:szCs w:val="24"/>
            <w:rPrChange w:id="14704" w:author="my_pc" w:date="2026-07-07T13:21:00Z" w16du:dateUtc="2026-07-07T12:21:00Z">
              <w:rPr>
                <w:rFonts w:asciiTheme="majorBidi" w:hAnsiTheme="majorBidi" w:cs="Times New Roman"/>
                <w:sz w:val="24"/>
                <w:szCs w:val="24"/>
                <w:lang w:val="en-GB"/>
              </w:rPr>
            </w:rPrChange>
          </w:rPr>
          <w:delText xml:space="preserve"> </w:delText>
        </w:r>
      </w:del>
      <w:ins w:id="1470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4706" w:author="my_pc" w:date="2026-07-07T13:21:00Z" w16du:dateUtc="2026-07-07T12:21:00Z">
            <w:rPr>
              <w:rFonts w:asciiTheme="majorBidi" w:hAnsiTheme="majorBidi" w:cs="Times New Roman"/>
              <w:sz w:val="24"/>
              <w:szCs w:val="24"/>
              <w:lang w:val="en-GB"/>
            </w:rPr>
          </w:rPrChange>
        </w:rPr>
        <w:t>that</w:t>
      </w:r>
      <w:del w:id="14707" w:author="my_pc" w:date="2026-07-06T23:24:00Z" w16du:dateUtc="2026-07-06T22:24:00Z">
        <w:r w:rsidRPr="00D62572" w:rsidDel="00716B5F">
          <w:rPr>
            <w:rFonts w:asciiTheme="majorBidi" w:hAnsiTheme="majorBidi" w:cs="Times New Roman"/>
            <w:sz w:val="24"/>
            <w:szCs w:val="24"/>
            <w:rPrChange w:id="14708" w:author="my_pc" w:date="2026-07-07T13:21:00Z" w16du:dateUtc="2026-07-07T12:21:00Z">
              <w:rPr>
                <w:rFonts w:asciiTheme="majorBidi" w:hAnsiTheme="majorBidi" w:cs="Times New Roman"/>
                <w:sz w:val="24"/>
                <w:szCs w:val="24"/>
                <w:lang w:val="en-GB"/>
              </w:rPr>
            </w:rPrChange>
          </w:rPr>
          <w:delText xml:space="preserve"> </w:delText>
        </w:r>
      </w:del>
      <w:ins w:id="1470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4710" w:author="my_pc" w:date="2026-07-07T13:21:00Z" w16du:dateUtc="2026-07-07T12:21:00Z">
            <w:rPr>
              <w:rFonts w:asciiTheme="majorBidi" w:hAnsiTheme="majorBidi" w:cs="Times New Roman"/>
              <w:sz w:val="24"/>
              <w:szCs w:val="24"/>
              <w:lang w:val="en-GB"/>
            </w:rPr>
          </w:rPrChange>
        </w:rPr>
        <w:t>generated</w:t>
      </w:r>
      <w:del w:id="14711" w:author="my_pc" w:date="2026-07-06T23:24:00Z" w16du:dateUtc="2026-07-06T22:24:00Z">
        <w:r w:rsidRPr="00D62572" w:rsidDel="00716B5F">
          <w:rPr>
            <w:rFonts w:asciiTheme="majorBidi" w:hAnsiTheme="majorBidi" w:cs="Times New Roman"/>
            <w:sz w:val="24"/>
            <w:szCs w:val="24"/>
            <w:rPrChange w:id="14712" w:author="my_pc" w:date="2026-07-07T13:21:00Z" w16du:dateUtc="2026-07-07T12:21:00Z">
              <w:rPr>
                <w:rFonts w:asciiTheme="majorBidi" w:hAnsiTheme="majorBidi" w:cs="Times New Roman"/>
                <w:sz w:val="24"/>
                <w:szCs w:val="24"/>
                <w:lang w:val="en-GB"/>
              </w:rPr>
            </w:rPrChange>
          </w:rPr>
          <w:delText xml:space="preserve"> </w:delText>
        </w:r>
      </w:del>
      <w:ins w:id="1471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4714" w:author="my_pc" w:date="2026-07-07T13:21:00Z" w16du:dateUtc="2026-07-07T12:21:00Z">
            <w:rPr>
              <w:rFonts w:asciiTheme="majorBidi" w:hAnsiTheme="majorBidi" w:cs="Times New Roman"/>
              <w:sz w:val="24"/>
              <w:szCs w:val="24"/>
              <w:lang w:val="en-GB"/>
            </w:rPr>
          </w:rPrChange>
        </w:rPr>
        <w:t>persistent</w:t>
      </w:r>
      <w:del w:id="14715" w:author="my_pc" w:date="2026-07-06T23:24:00Z" w16du:dateUtc="2026-07-06T22:24:00Z">
        <w:r w:rsidRPr="00D62572" w:rsidDel="00716B5F">
          <w:rPr>
            <w:rFonts w:asciiTheme="majorBidi" w:hAnsiTheme="majorBidi" w:cs="Times New Roman"/>
            <w:sz w:val="24"/>
            <w:szCs w:val="24"/>
            <w:rPrChange w:id="14716" w:author="my_pc" w:date="2026-07-07T13:21:00Z" w16du:dateUtc="2026-07-07T12:21:00Z">
              <w:rPr>
                <w:rFonts w:asciiTheme="majorBidi" w:hAnsiTheme="majorBidi" w:cs="Times New Roman"/>
                <w:sz w:val="24"/>
                <w:szCs w:val="24"/>
                <w:lang w:val="en-GB"/>
              </w:rPr>
            </w:rPrChange>
          </w:rPr>
          <w:delText xml:space="preserve"> </w:delText>
        </w:r>
      </w:del>
      <w:ins w:id="1471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4718" w:author="my_pc" w:date="2026-07-07T13:21:00Z" w16du:dateUtc="2026-07-07T12:21:00Z">
            <w:rPr>
              <w:rFonts w:asciiTheme="majorBidi" w:hAnsiTheme="majorBidi" w:cs="Times New Roman"/>
              <w:sz w:val="24"/>
              <w:szCs w:val="24"/>
              <w:lang w:val="en-GB"/>
            </w:rPr>
          </w:rPrChange>
        </w:rPr>
        <w:t>emotional</w:t>
      </w:r>
      <w:del w:id="14719" w:author="my_pc" w:date="2026-07-06T23:24:00Z" w16du:dateUtc="2026-07-06T22:24:00Z">
        <w:r w:rsidRPr="00D62572" w:rsidDel="00716B5F">
          <w:rPr>
            <w:rFonts w:asciiTheme="majorBidi" w:hAnsiTheme="majorBidi" w:cs="Times New Roman"/>
            <w:sz w:val="24"/>
            <w:szCs w:val="24"/>
            <w:rPrChange w:id="14720" w:author="my_pc" w:date="2026-07-07T13:21:00Z" w16du:dateUtc="2026-07-07T12:21:00Z">
              <w:rPr>
                <w:rFonts w:asciiTheme="majorBidi" w:hAnsiTheme="majorBidi" w:cs="Times New Roman"/>
                <w:sz w:val="24"/>
                <w:szCs w:val="24"/>
                <w:lang w:val="en-GB"/>
              </w:rPr>
            </w:rPrChange>
          </w:rPr>
          <w:delText xml:space="preserve"> </w:delText>
        </w:r>
      </w:del>
      <w:ins w:id="1472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4722" w:author="my_pc" w:date="2026-07-07T13:21:00Z" w16du:dateUtc="2026-07-07T12:21:00Z">
            <w:rPr>
              <w:rFonts w:asciiTheme="majorBidi" w:hAnsiTheme="majorBidi" w:cs="Times New Roman"/>
              <w:sz w:val="24"/>
              <w:szCs w:val="24"/>
              <w:lang w:val="en-GB"/>
            </w:rPr>
          </w:rPrChange>
        </w:rPr>
        <w:t>and</w:t>
      </w:r>
      <w:del w:id="14723" w:author="my_pc" w:date="2026-07-06T23:24:00Z" w16du:dateUtc="2026-07-06T22:24:00Z">
        <w:r w:rsidRPr="00D62572" w:rsidDel="00716B5F">
          <w:rPr>
            <w:rFonts w:asciiTheme="majorBidi" w:hAnsiTheme="majorBidi" w:cs="Times New Roman"/>
            <w:sz w:val="24"/>
            <w:szCs w:val="24"/>
            <w:rPrChange w:id="14724" w:author="my_pc" w:date="2026-07-07T13:21:00Z" w16du:dateUtc="2026-07-07T12:21:00Z">
              <w:rPr>
                <w:rFonts w:asciiTheme="majorBidi" w:hAnsiTheme="majorBidi" w:cs="Times New Roman"/>
                <w:sz w:val="24"/>
                <w:szCs w:val="24"/>
                <w:lang w:val="en-GB"/>
              </w:rPr>
            </w:rPrChange>
          </w:rPr>
          <w:delText xml:space="preserve"> </w:delText>
        </w:r>
      </w:del>
      <w:ins w:id="1472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4726" w:author="my_pc" w:date="2026-07-07T13:21:00Z" w16du:dateUtc="2026-07-07T12:21:00Z">
            <w:rPr>
              <w:rFonts w:asciiTheme="majorBidi" w:hAnsiTheme="majorBidi" w:cs="Times New Roman"/>
              <w:sz w:val="24"/>
              <w:szCs w:val="24"/>
              <w:lang w:val="en-GB"/>
            </w:rPr>
          </w:rPrChange>
        </w:rPr>
        <w:t>organizational</w:t>
      </w:r>
      <w:del w:id="14727" w:author="my_pc" w:date="2026-07-06T23:24:00Z" w16du:dateUtc="2026-07-06T22:24:00Z">
        <w:r w:rsidRPr="00D62572" w:rsidDel="00716B5F">
          <w:rPr>
            <w:rFonts w:asciiTheme="majorBidi" w:hAnsiTheme="majorBidi" w:cs="Times New Roman"/>
            <w:sz w:val="24"/>
            <w:szCs w:val="24"/>
            <w:rPrChange w:id="14728" w:author="my_pc" w:date="2026-07-07T13:21:00Z" w16du:dateUtc="2026-07-07T12:21:00Z">
              <w:rPr>
                <w:rFonts w:asciiTheme="majorBidi" w:hAnsiTheme="majorBidi" w:cs="Times New Roman"/>
                <w:sz w:val="24"/>
                <w:szCs w:val="24"/>
                <w:lang w:val="en-GB"/>
              </w:rPr>
            </w:rPrChange>
          </w:rPr>
          <w:delText xml:space="preserve"> </w:delText>
        </w:r>
      </w:del>
      <w:ins w:id="1472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4730" w:author="my_pc" w:date="2026-07-07T13:21:00Z" w16du:dateUtc="2026-07-07T12:21:00Z">
            <w:rPr>
              <w:rFonts w:asciiTheme="majorBidi" w:hAnsiTheme="majorBidi" w:cs="Times New Roman"/>
              <w:sz w:val="24"/>
              <w:szCs w:val="24"/>
              <w:lang w:val="en-GB"/>
            </w:rPr>
          </w:rPrChange>
        </w:rPr>
        <w:t>strain,</w:t>
      </w:r>
      <w:del w:id="14731" w:author="my_pc" w:date="2026-07-06T23:24:00Z" w16du:dateUtc="2026-07-06T22:24:00Z">
        <w:r w:rsidRPr="00D62572" w:rsidDel="00716B5F">
          <w:rPr>
            <w:rFonts w:asciiTheme="majorBidi" w:hAnsiTheme="majorBidi" w:cs="Times New Roman"/>
            <w:sz w:val="24"/>
            <w:szCs w:val="24"/>
            <w:rPrChange w:id="14732" w:author="my_pc" w:date="2026-07-07T13:21:00Z" w16du:dateUtc="2026-07-07T12:21:00Z">
              <w:rPr>
                <w:rFonts w:asciiTheme="majorBidi" w:hAnsiTheme="majorBidi" w:cs="Times New Roman"/>
                <w:sz w:val="24"/>
                <w:szCs w:val="24"/>
                <w:lang w:val="en-GB"/>
              </w:rPr>
            </w:rPrChange>
          </w:rPr>
          <w:delText xml:space="preserve"> </w:delText>
        </w:r>
      </w:del>
      <w:ins w:id="1473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4734" w:author="my_pc" w:date="2026-07-07T13:21:00Z" w16du:dateUtc="2026-07-07T12:21:00Z">
            <w:rPr>
              <w:rFonts w:asciiTheme="majorBidi" w:hAnsiTheme="majorBidi" w:cs="Times New Roman"/>
              <w:sz w:val="24"/>
              <w:szCs w:val="24"/>
              <w:lang w:val="en-GB"/>
            </w:rPr>
          </w:rPrChange>
        </w:rPr>
        <w:t>including</w:t>
      </w:r>
      <w:del w:id="14735" w:author="my_pc" w:date="2026-07-06T23:24:00Z" w16du:dateUtc="2026-07-06T22:24:00Z">
        <w:r w:rsidRPr="00D62572" w:rsidDel="00716B5F">
          <w:rPr>
            <w:rFonts w:asciiTheme="majorBidi" w:hAnsiTheme="majorBidi" w:cs="Times New Roman"/>
            <w:sz w:val="24"/>
            <w:szCs w:val="24"/>
            <w:rPrChange w:id="14736" w:author="my_pc" w:date="2026-07-07T13:21:00Z" w16du:dateUtc="2026-07-07T12:21:00Z">
              <w:rPr>
                <w:rFonts w:asciiTheme="majorBidi" w:hAnsiTheme="majorBidi" w:cs="Times New Roman"/>
                <w:sz w:val="24"/>
                <w:szCs w:val="24"/>
                <w:lang w:val="en-GB"/>
              </w:rPr>
            </w:rPrChange>
          </w:rPr>
          <w:delText xml:space="preserve"> </w:delText>
        </w:r>
      </w:del>
      <w:ins w:id="1473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4738" w:author="my_pc" w:date="2026-07-07T13:21:00Z" w16du:dateUtc="2026-07-07T12:21:00Z">
            <w:rPr>
              <w:rFonts w:asciiTheme="majorBidi" w:hAnsiTheme="majorBidi" w:cs="Times New Roman"/>
              <w:sz w:val="24"/>
              <w:szCs w:val="24"/>
              <w:lang w:val="en-GB"/>
            </w:rPr>
          </w:rPrChange>
        </w:rPr>
        <w:t>anxiety</w:t>
      </w:r>
      <w:del w:id="14739" w:author="my_pc" w:date="2026-07-06T23:24:00Z" w16du:dateUtc="2026-07-06T22:24:00Z">
        <w:r w:rsidRPr="00D62572" w:rsidDel="00716B5F">
          <w:rPr>
            <w:rFonts w:asciiTheme="majorBidi" w:hAnsiTheme="majorBidi" w:cs="Times New Roman"/>
            <w:sz w:val="24"/>
            <w:szCs w:val="24"/>
            <w:rPrChange w:id="14740" w:author="my_pc" w:date="2026-07-07T13:21:00Z" w16du:dateUtc="2026-07-07T12:21:00Z">
              <w:rPr>
                <w:rFonts w:asciiTheme="majorBidi" w:hAnsiTheme="majorBidi" w:cs="Times New Roman"/>
                <w:sz w:val="24"/>
                <w:szCs w:val="24"/>
                <w:lang w:val="en-GB"/>
              </w:rPr>
            </w:rPrChange>
          </w:rPr>
          <w:delText xml:space="preserve"> </w:delText>
        </w:r>
      </w:del>
      <w:ins w:id="1474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4742" w:author="my_pc" w:date="2026-07-07T13:21:00Z" w16du:dateUtc="2026-07-07T12:21:00Z">
            <w:rPr>
              <w:rFonts w:asciiTheme="majorBidi" w:hAnsiTheme="majorBidi" w:cs="Times New Roman"/>
              <w:sz w:val="24"/>
              <w:szCs w:val="24"/>
              <w:lang w:val="en-GB"/>
            </w:rPr>
          </w:rPrChange>
        </w:rPr>
        <w:t>about</w:t>
      </w:r>
      <w:del w:id="14743" w:author="my_pc" w:date="2026-07-06T23:24:00Z" w16du:dateUtc="2026-07-06T22:24:00Z">
        <w:r w:rsidRPr="00D62572" w:rsidDel="00716B5F">
          <w:rPr>
            <w:rFonts w:asciiTheme="majorBidi" w:hAnsiTheme="majorBidi" w:cs="Times New Roman"/>
            <w:sz w:val="24"/>
            <w:szCs w:val="24"/>
            <w:rPrChange w:id="14744" w:author="my_pc" w:date="2026-07-07T13:21:00Z" w16du:dateUtc="2026-07-07T12:21:00Z">
              <w:rPr>
                <w:rFonts w:asciiTheme="majorBidi" w:hAnsiTheme="majorBidi" w:cs="Times New Roman"/>
                <w:sz w:val="24"/>
                <w:szCs w:val="24"/>
                <w:lang w:val="en-GB"/>
              </w:rPr>
            </w:rPrChange>
          </w:rPr>
          <w:delText xml:space="preserve"> </w:delText>
        </w:r>
      </w:del>
      <w:ins w:id="1474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4746" w:author="my_pc" w:date="2026-07-07T13:21:00Z" w16du:dateUtc="2026-07-07T12:21:00Z">
            <w:rPr>
              <w:rFonts w:asciiTheme="majorBidi" w:hAnsiTheme="majorBidi" w:cs="Times New Roman"/>
              <w:sz w:val="24"/>
              <w:szCs w:val="24"/>
              <w:lang w:val="en-GB"/>
            </w:rPr>
          </w:rPrChange>
        </w:rPr>
        <w:t>liability,</w:t>
      </w:r>
      <w:del w:id="14747" w:author="my_pc" w:date="2026-07-06T23:24:00Z" w16du:dateUtc="2026-07-06T22:24:00Z">
        <w:r w:rsidRPr="00D62572" w:rsidDel="00716B5F">
          <w:rPr>
            <w:rFonts w:asciiTheme="majorBidi" w:hAnsiTheme="majorBidi" w:cs="Times New Roman"/>
            <w:sz w:val="24"/>
            <w:szCs w:val="24"/>
            <w:rPrChange w:id="14748" w:author="my_pc" w:date="2026-07-07T13:21:00Z" w16du:dateUtc="2026-07-07T12:21:00Z">
              <w:rPr>
                <w:rFonts w:asciiTheme="majorBidi" w:hAnsiTheme="majorBidi" w:cs="Times New Roman"/>
                <w:sz w:val="24"/>
                <w:szCs w:val="24"/>
                <w:lang w:val="en-GB"/>
              </w:rPr>
            </w:rPrChange>
          </w:rPr>
          <w:delText xml:space="preserve"> </w:delText>
        </w:r>
      </w:del>
      <w:ins w:id="1474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4750" w:author="my_pc" w:date="2026-07-07T13:21:00Z" w16du:dateUtc="2026-07-07T12:21:00Z">
            <w:rPr>
              <w:rFonts w:asciiTheme="majorBidi" w:hAnsiTheme="majorBidi" w:cs="Times New Roman"/>
              <w:sz w:val="24"/>
              <w:szCs w:val="24"/>
              <w:lang w:val="en-GB"/>
            </w:rPr>
          </w:rPrChange>
        </w:rPr>
        <w:t>loss</w:t>
      </w:r>
      <w:del w:id="14751" w:author="my_pc" w:date="2026-07-06T23:24:00Z" w16du:dateUtc="2026-07-06T22:24:00Z">
        <w:r w:rsidRPr="00D62572" w:rsidDel="00716B5F">
          <w:rPr>
            <w:rFonts w:asciiTheme="majorBidi" w:hAnsiTheme="majorBidi" w:cs="Times New Roman"/>
            <w:sz w:val="24"/>
            <w:szCs w:val="24"/>
            <w:rPrChange w:id="14752" w:author="my_pc" w:date="2026-07-07T13:21:00Z" w16du:dateUtc="2026-07-07T12:21:00Z">
              <w:rPr>
                <w:rFonts w:asciiTheme="majorBidi" w:hAnsiTheme="majorBidi" w:cs="Times New Roman"/>
                <w:sz w:val="24"/>
                <w:szCs w:val="24"/>
                <w:lang w:val="en-GB"/>
              </w:rPr>
            </w:rPrChange>
          </w:rPr>
          <w:delText xml:space="preserve"> </w:delText>
        </w:r>
      </w:del>
      <w:ins w:id="1475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4754" w:author="my_pc" w:date="2026-07-07T13:21:00Z" w16du:dateUtc="2026-07-07T12:21:00Z">
            <w:rPr>
              <w:rFonts w:asciiTheme="majorBidi" w:hAnsiTheme="majorBidi" w:cs="Times New Roman"/>
              <w:sz w:val="24"/>
              <w:szCs w:val="24"/>
              <w:lang w:val="en-GB"/>
            </w:rPr>
          </w:rPrChange>
        </w:rPr>
        <w:t>of</w:t>
      </w:r>
      <w:del w:id="14755" w:author="my_pc" w:date="2026-07-06T23:24:00Z" w16du:dateUtc="2026-07-06T22:24:00Z">
        <w:r w:rsidRPr="00D62572" w:rsidDel="00716B5F">
          <w:rPr>
            <w:rFonts w:asciiTheme="majorBidi" w:hAnsiTheme="majorBidi" w:cs="Times New Roman"/>
            <w:sz w:val="24"/>
            <w:szCs w:val="24"/>
            <w:rPrChange w:id="14756" w:author="my_pc" w:date="2026-07-07T13:21:00Z" w16du:dateUtc="2026-07-07T12:21:00Z">
              <w:rPr>
                <w:rFonts w:asciiTheme="majorBidi" w:hAnsiTheme="majorBidi" w:cs="Times New Roman"/>
                <w:sz w:val="24"/>
                <w:szCs w:val="24"/>
                <w:lang w:val="en-GB"/>
              </w:rPr>
            </w:rPrChange>
          </w:rPr>
          <w:delText xml:space="preserve"> </w:delText>
        </w:r>
      </w:del>
      <w:ins w:id="1475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4758" w:author="my_pc" w:date="2026-07-07T13:21:00Z" w16du:dateUtc="2026-07-07T12:21:00Z">
            <w:rPr>
              <w:rFonts w:asciiTheme="majorBidi" w:hAnsiTheme="majorBidi" w:cs="Times New Roman"/>
              <w:sz w:val="24"/>
              <w:szCs w:val="24"/>
              <w:lang w:val="en-GB"/>
            </w:rPr>
          </w:rPrChange>
        </w:rPr>
        <w:t>professional</w:t>
      </w:r>
      <w:del w:id="14759" w:author="my_pc" w:date="2026-07-06T23:24:00Z" w16du:dateUtc="2026-07-06T22:24:00Z">
        <w:r w:rsidRPr="00D62572" w:rsidDel="00716B5F">
          <w:rPr>
            <w:rFonts w:asciiTheme="majorBidi" w:hAnsiTheme="majorBidi" w:cs="Times New Roman"/>
            <w:sz w:val="24"/>
            <w:szCs w:val="24"/>
            <w:rPrChange w:id="14760" w:author="my_pc" w:date="2026-07-07T13:21:00Z" w16du:dateUtc="2026-07-07T12:21:00Z">
              <w:rPr>
                <w:rFonts w:asciiTheme="majorBidi" w:hAnsiTheme="majorBidi" w:cs="Times New Roman"/>
                <w:sz w:val="24"/>
                <w:szCs w:val="24"/>
                <w:lang w:val="en-GB"/>
              </w:rPr>
            </w:rPrChange>
          </w:rPr>
          <w:delText xml:space="preserve"> </w:delText>
        </w:r>
      </w:del>
      <w:ins w:id="1476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4762" w:author="my_pc" w:date="2026-07-07T13:21:00Z" w16du:dateUtc="2026-07-07T12:21:00Z">
            <w:rPr>
              <w:rFonts w:asciiTheme="majorBidi" w:hAnsiTheme="majorBidi" w:cs="Times New Roman"/>
              <w:sz w:val="24"/>
              <w:szCs w:val="24"/>
              <w:lang w:val="en-GB"/>
            </w:rPr>
          </w:rPrChange>
        </w:rPr>
        <w:t>control,</w:t>
      </w:r>
      <w:del w:id="14763" w:author="my_pc" w:date="2026-07-06T23:24:00Z" w16du:dateUtc="2026-07-06T22:24:00Z">
        <w:r w:rsidRPr="00D62572" w:rsidDel="00716B5F">
          <w:rPr>
            <w:rFonts w:asciiTheme="majorBidi" w:hAnsiTheme="majorBidi" w:cs="Times New Roman"/>
            <w:sz w:val="24"/>
            <w:szCs w:val="24"/>
            <w:rPrChange w:id="14764" w:author="my_pc" w:date="2026-07-07T13:21:00Z" w16du:dateUtc="2026-07-07T12:21:00Z">
              <w:rPr>
                <w:rFonts w:asciiTheme="majorBidi" w:hAnsiTheme="majorBidi" w:cs="Times New Roman"/>
                <w:sz w:val="24"/>
                <w:szCs w:val="24"/>
                <w:lang w:val="en-GB"/>
              </w:rPr>
            </w:rPrChange>
          </w:rPr>
          <w:delText xml:space="preserve"> </w:delText>
        </w:r>
      </w:del>
      <w:ins w:id="1476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4766" w:author="my_pc" w:date="2026-07-07T13:21:00Z" w16du:dateUtc="2026-07-07T12:21:00Z">
            <w:rPr>
              <w:rFonts w:asciiTheme="majorBidi" w:hAnsiTheme="majorBidi" w:cs="Times New Roman"/>
              <w:sz w:val="24"/>
              <w:szCs w:val="24"/>
              <w:lang w:val="en-GB"/>
            </w:rPr>
          </w:rPrChange>
        </w:rPr>
        <w:t>and</w:t>
      </w:r>
      <w:del w:id="14767" w:author="my_pc" w:date="2026-07-06T23:24:00Z" w16du:dateUtc="2026-07-06T22:24:00Z">
        <w:r w:rsidRPr="00D62572" w:rsidDel="00716B5F">
          <w:rPr>
            <w:rFonts w:asciiTheme="majorBidi" w:hAnsiTheme="majorBidi" w:cs="Times New Roman"/>
            <w:sz w:val="24"/>
            <w:szCs w:val="24"/>
            <w:rPrChange w:id="14768" w:author="my_pc" w:date="2026-07-07T13:21:00Z" w16du:dateUtc="2026-07-07T12:21:00Z">
              <w:rPr>
                <w:rFonts w:asciiTheme="majorBidi" w:hAnsiTheme="majorBidi" w:cs="Times New Roman"/>
                <w:sz w:val="24"/>
                <w:szCs w:val="24"/>
                <w:lang w:val="en-GB"/>
              </w:rPr>
            </w:rPrChange>
          </w:rPr>
          <w:delText xml:space="preserve"> </w:delText>
        </w:r>
      </w:del>
      <w:ins w:id="1476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4770" w:author="my_pc" w:date="2026-07-07T13:21:00Z" w16du:dateUtc="2026-07-07T12:21:00Z">
            <w:rPr>
              <w:rFonts w:asciiTheme="majorBidi" w:hAnsiTheme="majorBidi" w:cs="Times New Roman"/>
              <w:sz w:val="24"/>
              <w:szCs w:val="24"/>
              <w:lang w:val="en-GB"/>
            </w:rPr>
          </w:rPrChange>
        </w:rPr>
        <w:t>conflict</w:t>
      </w:r>
      <w:del w:id="14771" w:author="my_pc" w:date="2026-07-06T23:24:00Z" w16du:dateUtc="2026-07-06T22:24:00Z">
        <w:r w:rsidRPr="00D62572" w:rsidDel="00716B5F">
          <w:rPr>
            <w:rFonts w:asciiTheme="majorBidi" w:hAnsiTheme="majorBidi" w:cs="Times New Roman"/>
            <w:sz w:val="24"/>
            <w:szCs w:val="24"/>
            <w:rPrChange w:id="14772" w:author="my_pc" w:date="2026-07-07T13:21:00Z" w16du:dateUtc="2026-07-07T12:21:00Z">
              <w:rPr>
                <w:rFonts w:asciiTheme="majorBidi" w:hAnsiTheme="majorBidi" w:cs="Times New Roman"/>
                <w:sz w:val="24"/>
                <w:szCs w:val="24"/>
                <w:lang w:val="en-GB"/>
              </w:rPr>
            </w:rPrChange>
          </w:rPr>
          <w:delText xml:space="preserve"> </w:delText>
        </w:r>
      </w:del>
      <w:ins w:id="1477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4774" w:author="my_pc" w:date="2026-07-07T13:21:00Z" w16du:dateUtc="2026-07-07T12:21:00Z">
            <w:rPr>
              <w:rFonts w:asciiTheme="majorBidi" w:hAnsiTheme="majorBidi" w:cs="Times New Roman"/>
              <w:sz w:val="24"/>
              <w:szCs w:val="24"/>
              <w:lang w:val="en-GB"/>
            </w:rPr>
          </w:rPrChange>
        </w:rPr>
        <w:t>between</w:t>
      </w:r>
      <w:del w:id="14775" w:author="my_pc" w:date="2026-07-06T23:24:00Z" w16du:dateUtc="2026-07-06T22:24:00Z">
        <w:r w:rsidRPr="00D62572" w:rsidDel="00716B5F">
          <w:rPr>
            <w:rFonts w:asciiTheme="majorBidi" w:hAnsiTheme="majorBidi" w:cs="Times New Roman"/>
            <w:sz w:val="24"/>
            <w:szCs w:val="24"/>
            <w:rPrChange w:id="14776" w:author="my_pc" w:date="2026-07-07T13:21:00Z" w16du:dateUtc="2026-07-07T12:21:00Z">
              <w:rPr>
                <w:rFonts w:asciiTheme="majorBidi" w:hAnsiTheme="majorBidi" w:cs="Times New Roman"/>
                <w:sz w:val="24"/>
                <w:szCs w:val="24"/>
                <w:lang w:val="en-GB"/>
              </w:rPr>
            </w:rPrChange>
          </w:rPr>
          <w:delText xml:space="preserve"> </w:delText>
        </w:r>
      </w:del>
      <w:ins w:id="1477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4778" w:author="my_pc" w:date="2026-07-07T13:21:00Z" w16du:dateUtc="2026-07-07T12:21:00Z">
            <w:rPr>
              <w:rFonts w:asciiTheme="majorBidi" w:hAnsiTheme="majorBidi" w:cs="Times New Roman"/>
              <w:sz w:val="24"/>
              <w:szCs w:val="24"/>
              <w:lang w:val="en-GB"/>
            </w:rPr>
          </w:rPrChange>
        </w:rPr>
        <w:t>organizational</w:t>
      </w:r>
      <w:del w:id="14779" w:author="my_pc" w:date="2026-07-06T23:24:00Z" w16du:dateUtc="2026-07-06T22:24:00Z">
        <w:r w:rsidRPr="00D62572" w:rsidDel="00716B5F">
          <w:rPr>
            <w:rFonts w:asciiTheme="majorBidi" w:hAnsiTheme="majorBidi" w:cs="Times New Roman"/>
            <w:sz w:val="24"/>
            <w:szCs w:val="24"/>
            <w:rPrChange w:id="14780" w:author="my_pc" w:date="2026-07-07T13:21:00Z" w16du:dateUtc="2026-07-07T12:21:00Z">
              <w:rPr>
                <w:rFonts w:asciiTheme="majorBidi" w:hAnsiTheme="majorBidi" w:cs="Times New Roman"/>
                <w:sz w:val="24"/>
                <w:szCs w:val="24"/>
                <w:lang w:val="en-GB"/>
              </w:rPr>
            </w:rPrChange>
          </w:rPr>
          <w:delText xml:space="preserve"> </w:delText>
        </w:r>
      </w:del>
      <w:ins w:id="1478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4782" w:author="my_pc" w:date="2026-07-07T13:21:00Z" w16du:dateUtc="2026-07-07T12:21:00Z">
            <w:rPr>
              <w:rFonts w:asciiTheme="majorBidi" w:hAnsiTheme="majorBidi" w:cs="Times New Roman"/>
              <w:sz w:val="24"/>
              <w:szCs w:val="24"/>
              <w:lang w:val="en-GB"/>
            </w:rPr>
          </w:rPrChange>
        </w:rPr>
        <w:t>demands</w:t>
      </w:r>
      <w:del w:id="14783" w:author="my_pc" w:date="2026-07-06T23:24:00Z" w16du:dateUtc="2026-07-06T22:24:00Z">
        <w:r w:rsidRPr="00D62572" w:rsidDel="00716B5F">
          <w:rPr>
            <w:rFonts w:asciiTheme="majorBidi" w:hAnsiTheme="majorBidi" w:cs="Times New Roman"/>
            <w:sz w:val="24"/>
            <w:szCs w:val="24"/>
            <w:rPrChange w:id="14784" w:author="my_pc" w:date="2026-07-07T13:21:00Z" w16du:dateUtc="2026-07-07T12:21:00Z">
              <w:rPr>
                <w:rFonts w:asciiTheme="majorBidi" w:hAnsiTheme="majorBidi" w:cs="Times New Roman"/>
                <w:sz w:val="24"/>
                <w:szCs w:val="24"/>
                <w:lang w:val="en-GB"/>
              </w:rPr>
            </w:rPrChange>
          </w:rPr>
          <w:delText xml:space="preserve"> </w:delText>
        </w:r>
      </w:del>
      <w:ins w:id="1478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4786" w:author="my_pc" w:date="2026-07-07T13:21:00Z" w16du:dateUtc="2026-07-07T12:21:00Z">
            <w:rPr>
              <w:rFonts w:asciiTheme="majorBidi" w:hAnsiTheme="majorBidi" w:cs="Times New Roman"/>
              <w:sz w:val="24"/>
              <w:szCs w:val="24"/>
              <w:lang w:val="en-GB"/>
            </w:rPr>
          </w:rPrChange>
        </w:rPr>
        <w:t>and</w:t>
      </w:r>
      <w:del w:id="14787" w:author="my_pc" w:date="2026-07-06T23:24:00Z" w16du:dateUtc="2026-07-06T22:24:00Z">
        <w:r w:rsidRPr="00D62572" w:rsidDel="00716B5F">
          <w:rPr>
            <w:rFonts w:asciiTheme="majorBidi" w:hAnsiTheme="majorBidi" w:cs="Times New Roman"/>
            <w:sz w:val="24"/>
            <w:szCs w:val="24"/>
            <w:rPrChange w:id="14788" w:author="my_pc" w:date="2026-07-07T13:21:00Z" w16du:dateUtc="2026-07-07T12:21:00Z">
              <w:rPr>
                <w:rFonts w:asciiTheme="majorBidi" w:hAnsiTheme="majorBidi" w:cs="Times New Roman"/>
                <w:sz w:val="24"/>
                <w:szCs w:val="24"/>
                <w:lang w:val="en-GB"/>
              </w:rPr>
            </w:rPrChange>
          </w:rPr>
          <w:delText xml:space="preserve"> </w:delText>
        </w:r>
      </w:del>
      <w:ins w:id="1478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4790" w:author="my_pc" w:date="2026-07-07T13:21:00Z" w16du:dateUtc="2026-07-07T12:21:00Z">
            <w:rPr>
              <w:rFonts w:asciiTheme="majorBidi" w:hAnsiTheme="majorBidi" w:cs="Times New Roman"/>
              <w:sz w:val="24"/>
              <w:szCs w:val="24"/>
              <w:lang w:val="en-GB"/>
            </w:rPr>
          </w:rPrChange>
        </w:rPr>
        <w:t>ethical</w:t>
      </w:r>
      <w:del w:id="14791" w:author="my_pc" w:date="2026-07-06T23:24:00Z" w16du:dateUtc="2026-07-06T22:24:00Z">
        <w:r w:rsidRPr="00D62572" w:rsidDel="00716B5F">
          <w:rPr>
            <w:rFonts w:asciiTheme="majorBidi" w:hAnsiTheme="majorBidi" w:cs="Times New Roman"/>
            <w:sz w:val="24"/>
            <w:szCs w:val="24"/>
            <w:rPrChange w:id="14792" w:author="my_pc" w:date="2026-07-07T13:21:00Z" w16du:dateUtc="2026-07-07T12:21:00Z">
              <w:rPr>
                <w:rFonts w:asciiTheme="majorBidi" w:hAnsiTheme="majorBidi" w:cs="Times New Roman"/>
                <w:sz w:val="24"/>
                <w:szCs w:val="24"/>
                <w:lang w:val="en-GB"/>
              </w:rPr>
            </w:rPrChange>
          </w:rPr>
          <w:delText xml:space="preserve"> </w:delText>
        </w:r>
      </w:del>
      <w:ins w:id="1479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4794" w:author="my_pc" w:date="2026-07-07T13:21:00Z" w16du:dateUtc="2026-07-07T12:21:00Z">
            <w:rPr>
              <w:rFonts w:asciiTheme="majorBidi" w:hAnsiTheme="majorBidi" w:cs="Times New Roman"/>
              <w:sz w:val="24"/>
              <w:szCs w:val="24"/>
              <w:lang w:val="en-GB"/>
            </w:rPr>
          </w:rPrChange>
        </w:rPr>
        <w:t>standards.</w:t>
      </w:r>
      <w:del w:id="14795" w:author="my_pc" w:date="2026-07-06T23:24:00Z" w16du:dateUtc="2026-07-06T22:24:00Z">
        <w:r w:rsidRPr="00D62572" w:rsidDel="00716B5F">
          <w:rPr>
            <w:rFonts w:asciiTheme="majorBidi" w:hAnsiTheme="majorBidi" w:cs="Times New Roman"/>
            <w:sz w:val="24"/>
            <w:szCs w:val="24"/>
            <w:rPrChange w:id="14796" w:author="my_pc" w:date="2026-07-07T13:21:00Z" w16du:dateUtc="2026-07-07T12:21:00Z">
              <w:rPr>
                <w:rFonts w:asciiTheme="majorBidi" w:hAnsiTheme="majorBidi" w:cs="Times New Roman"/>
                <w:sz w:val="24"/>
                <w:szCs w:val="24"/>
                <w:lang w:val="en-GB"/>
              </w:rPr>
            </w:rPrChange>
          </w:rPr>
          <w:delText xml:space="preserve"> </w:delText>
        </w:r>
        <w:commentRangeEnd w:id="14632"/>
        <w:r w:rsidR="00165132" w:rsidDel="00716B5F">
          <w:rPr>
            <w:rStyle w:val="CommentReference"/>
            <w:rFonts w:asciiTheme="majorBidi" w:hAnsiTheme="majorBidi" w:cs="Times New Roman"/>
            <w:sz w:val="24"/>
            <w:szCs w:val="24"/>
          </w:rPr>
          <w:commentReference w:id="14632"/>
        </w:r>
        <w:commentRangeEnd w:id="14633"/>
        <w:r w:rsidR="00732544" w:rsidDel="00716B5F">
          <w:rPr>
            <w:rStyle w:val="CommentReference"/>
            <w:rFonts w:asciiTheme="majorBidi" w:hAnsiTheme="majorBidi" w:cs="Times New Roman"/>
            <w:sz w:val="24"/>
            <w:szCs w:val="24"/>
          </w:rPr>
          <w:commentReference w:id="14633"/>
        </w:r>
      </w:del>
      <w:ins w:id="14797" w:author="my_pc" w:date="2026-07-06T23:24:00Z" w16du:dateUtc="2026-07-06T22:24:00Z">
        <w:r w:rsidR="00716B5F" w:rsidRPr="00A70C2D">
          <w:rPr>
            <w:rFonts w:asciiTheme="majorBidi" w:hAnsiTheme="majorBidi" w:cs="Times New Roman"/>
            <w:sz w:val="24"/>
            <w:szCs w:val="24"/>
          </w:rPr>
          <w:t xml:space="preserve"> </w:t>
        </w:r>
      </w:ins>
      <w:r w:rsidRPr="001147AC">
        <w:rPr>
          <w:rFonts w:asciiTheme="majorBidi" w:hAnsiTheme="majorBidi" w:cs="Times New Roman"/>
          <w:sz w:val="24"/>
          <w:szCs w:val="24"/>
        </w:rPr>
        <w:t>Crucially,</w:t>
      </w:r>
      <w:del w:id="14798" w:author="my_pc" w:date="2026-07-06T23:24:00Z" w16du:dateUtc="2026-07-06T22:24:00Z">
        <w:r w:rsidRPr="001147AC" w:rsidDel="00716B5F">
          <w:rPr>
            <w:rFonts w:asciiTheme="majorBidi" w:hAnsiTheme="majorBidi" w:cs="Times New Roman"/>
            <w:sz w:val="24"/>
            <w:szCs w:val="24"/>
          </w:rPr>
          <w:delText xml:space="preserve"> </w:delText>
        </w:r>
      </w:del>
      <w:ins w:id="1479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4800" w:author="my_pc" w:date="2026-07-07T13:21:00Z" w16du:dateUtc="2026-07-07T12:21:00Z">
            <w:rPr>
              <w:rFonts w:asciiTheme="majorBidi" w:hAnsiTheme="majorBidi" w:cs="Times New Roman"/>
              <w:sz w:val="24"/>
              <w:szCs w:val="24"/>
              <w:lang w:val="en-GB"/>
            </w:rPr>
          </w:rPrChange>
        </w:rPr>
        <w:t>this</w:t>
      </w:r>
      <w:del w:id="14801" w:author="my_pc" w:date="2026-07-06T23:24:00Z" w16du:dateUtc="2026-07-06T22:24:00Z">
        <w:r w:rsidRPr="00D62572" w:rsidDel="00716B5F">
          <w:rPr>
            <w:rFonts w:asciiTheme="majorBidi" w:hAnsiTheme="majorBidi" w:cs="Times New Roman"/>
            <w:sz w:val="24"/>
            <w:szCs w:val="24"/>
            <w:rPrChange w:id="14802" w:author="my_pc" w:date="2026-07-07T13:21:00Z" w16du:dateUtc="2026-07-07T12:21:00Z">
              <w:rPr>
                <w:rFonts w:asciiTheme="majorBidi" w:hAnsiTheme="majorBidi" w:cs="Times New Roman"/>
                <w:sz w:val="24"/>
                <w:szCs w:val="24"/>
                <w:lang w:val="en-GB"/>
              </w:rPr>
            </w:rPrChange>
          </w:rPr>
          <w:delText xml:space="preserve"> </w:delText>
        </w:r>
      </w:del>
      <w:ins w:id="1480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4804" w:author="my_pc" w:date="2026-07-07T13:21:00Z" w16du:dateUtc="2026-07-07T12:21:00Z">
            <w:rPr>
              <w:rFonts w:asciiTheme="majorBidi" w:hAnsiTheme="majorBidi" w:cs="Times New Roman"/>
              <w:sz w:val="24"/>
              <w:szCs w:val="24"/>
              <w:lang w:val="en-GB"/>
            </w:rPr>
          </w:rPrChange>
        </w:rPr>
        <w:t>issue</w:t>
      </w:r>
      <w:del w:id="14805" w:author="my_pc" w:date="2026-07-06T23:24:00Z" w16du:dateUtc="2026-07-06T22:24:00Z">
        <w:r w:rsidRPr="00D62572" w:rsidDel="00716B5F">
          <w:rPr>
            <w:rFonts w:asciiTheme="majorBidi" w:hAnsiTheme="majorBidi" w:cs="Times New Roman"/>
            <w:sz w:val="24"/>
            <w:szCs w:val="24"/>
            <w:rPrChange w:id="14806" w:author="my_pc" w:date="2026-07-07T13:21:00Z" w16du:dateUtc="2026-07-07T12:21:00Z">
              <w:rPr>
                <w:rFonts w:asciiTheme="majorBidi" w:hAnsiTheme="majorBidi" w:cs="Times New Roman"/>
                <w:sz w:val="24"/>
                <w:szCs w:val="24"/>
                <w:lang w:val="en-GB"/>
              </w:rPr>
            </w:rPrChange>
          </w:rPr>
          <w:delText xml:space="preserve"> </w:delText>
        </w:r>
      </w:del>
      <w:ins w:id="1480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4808" w:author="my_pc" w:date="2026-07-07T13:21:00Z" w16du:dateUtc="2026-07-07T12:21:00Z">
            <w:rPr>
              <w:rFonts w:asciiTheme="majorBidi" w:hAnsiTheme="majorBidi" w:cs="Times New Roman"/>
              <w:sz w:val="24"/>
              <w:szCs w:val="24"/>
              <w:lang w:val="en-GB"/>
            </w:rPr>
          </w:rPrChange>
        </w:rPr>
        <w:t>of</w:t>
      </w:r>
      <w:del w:id="14809" w:author="my_pc" w:date="2026-07-06T23:24:00Z" w16du:dateUtc="2026-07-06T22:24:00Z">
        <w:r w:rsidRPr="00D62572" w:rsidDel="00716B5F">
          <w:rPr>
            <w:rFonts w:asciiTheme="majorBidi" w:hAnsiTheme="majorBidi" w:cs="Times New Roman"/>
            <w:sz w:val="24"/>
            <w:szCs w:val="24"/>
            <w:rPrChange w:id="14810" w:author="my_pc" w:date="2026-07-07T13:21:00Z" w16du:dateUtc="2026-07-07T12:21:00Z">
              <w:rPr>
                <w:rFonts w:asciiTheme="majorBidi" w:hAnsiTheme="majorBidi" w:cs="Times New Roman"/>
                <w:sz w:val="24"/>
                <w:szCs w:val="24"/>
                <w:lang w:val="en-GB"/>
              </w:rPr>
            </w:rPrChange>
          </w:rPr>
          <w:delText xml:space="preserve"> </w:delText>
        </w:r>
      </w:del>
      <w:ins w:id="1481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4812" w:author="my_pc" w:date="2026-07-07T13:21:00Z" w16du:dateUtc="2026-07-07T12:21:00Z">
            <w:rPr>
              <w:rFonts w:asciiTheme="majorBidi" w:hAnsiTheme="majorBidi" w:cs="Times New Roman"/>
              <w:sz w:val="24"/>
              <w:szCs w:val="24"/>
              <w:lang w:val="en-GB"/>
            </w:rPr>
          </w:rPrChange>
        </w:rPr>
        <w:t>unenforceability</w:t>
      </w:r>
      <w:del w:id="14813" w:author="my_pc" w:date="2026-07-06T23:24:00Z" w16du:dateUtc="2026-07-06T22:24:00Z">
        <w:r w:rsidRPr="00D62572" w:rsidDel="00716B5F">
          <w:rPr>
            <w:rFonts w:asciiTheme="majorBidi" w:hAnsiTheme="majorBidi" w:cs="Times New Roman"/>
            <w:sz w:val="24"/>
            <w:szCs w:val="24"/>
            <w:rPrChange w:id="14814" w:author="my_pc" w:date="2026-07-07T13:21:00Z" w16du:dateUtc="2026-07-07T12:21:00Z">
              <w:rPr>
                <w:rFonts w:asciiTheme="majorBidi" w:hAnsiTheme="majorBidi" w:cs="Times New Roman"/>
                <w:sz w:val="24"/>
                <w:szCs w:val="24"/>
                <w:lang w:val="en-GB"/>
              </w:rPr>
            </w:rPrChange>
          </w:rPr>
          <w:delText xml:space="preserve"> </w:delText>
        </w:r>
      </w:del>
      <w:ins w:id="1481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4816" w:author="my_pc" w:date="2026-07-07T13:21:00Z" w16du:dateUtc="2026-07-07T12:21:00Z">
            <w:rPr>
              <w:rFonts w:asciiTheme="majorBidi" w:hAnsiTheme="majorBidi" w:cs="Times New Roman"/>
              <w:sz w:val="24"/>
              <w:szCs w:val="24"/>
              <w:lang w:val="en-GB"/>
            </w:rPr>
          </w:rPrChange>
        </w:rPr>
        <w:t>emerged</w:t>
      </w:r>
      <w:del w:id="14817" w:author="my_pc" w:date="2026-07-06T23:24:00Z" w16du:dateUtc="2026-07-06T22:24:00Z">
        <w:r w:rsidRPr="00D62572" w:rsidDel="00716B5F">
          <w:rPr>
            <w:rFonts w:asciiTheme="majorBidi" w:hAnsiTheme="majorBidi" w:cs="Times New Roman"/>
            <w:sz w:val="24"/>
            <w:szCs w:val="24"/>
            <w:rPrChange w:id="14818" w:author="my_pc" w:date="2026-07-07T13:21:00Z" w16du:dateUtc="2026-07-07T12:21:00Z">
              <w:rPr>
                <w:rFonts w:asciiTheme="majorBidi" w:hAnsiTheme="majorBidi" w:cs="Times New Roman"/>
                <w:sz w:val="24"/>
                <w:szCs w:val="24"/>
                <w:lang w:val="en-GB"/>
              </w:rPr>
            </w:rPrChange>
          </w:rPr>
          <w:delText xml:space="preserve"> </w:delText>
        </w:r>
      </w:del>
      <w:ins w:id="1481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4820" w:author="my_pc" w:date="2026-07-07T13:21:00Z" w16du:dateUtc="2026-07-07T12:21:00Z">
            <w:rPr>
              <w:rFonts w:asciiTheme="majorBidi" w:hAnsiTheme="majorBidi" w:cs="Times New Roman"/>
              <w:sz w:val="24"/>
              <w:szCs w:val="24"/>
              <w:lang w:val="en-GB"/>
            </w:rPr>
          </w:rPrChange>
        </w:rPr>
        <w:t>as</w:t>
      </w:r>
      <w:del w:id="14821" w:author="my_pc" w:date="2026-07-06T23:24:00Z" w16du:dateUtc="2026-07-06T22:24:00Z">
        <w:r w:rsidRPr="00D62572" w:rsidDel="00716B5F">
          <w:rPr>
            <w:rFonts w:asciiTheme="majorBidi" w:hAnsiTheme="majorBidi" w:cs="Times New Roman"/>
            <w:sz w:val="24"/>
            <w:szCs w:val="24"/>
            <w:rPrChange w:id="14822" w:author="my_pc" w:date="2026-07-07T13:21:00Z" w16du:dateUtc="2026-07-07T12:21:00Z">
              <w:rPr>
                <w:rFonts w:asciiTheme="majorBidi" w:hAnsiTheme="majorBidi" w:cs="Times New Roman"/>
                <w:sz w:val="24"/>
                <w:szCs w:val="24"/>
                <w:lang w:val="en-GB"/>
              </w:rPr>
            </w:rPrChange>
          </w:rPr>
          <w:delText xml:space="preserve"> </w:delText>
        </w:r>
      </w:del>
      <w:ins w:id="1482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4824" w:author="my_pc" w:date="2026-07-07T13:21:00Z" w16du:dateUtc="2026-07-07T12:21:00Z">
            <w:rPr>
              <w:rFonts w:asciiTheme="majorBidi" w:hAnsiTheme="majorBidi" w:cs="Times New Roman"/>
              <w:sz w:val="24"/>
              <w:szCs w:val="24"/>
              <w:lang w:val="en-GB"/>
            </w:rPr>
          </w:rPrChange>
        </w:rPr>
        <w:t>a</w:t>
      </w:r>
      <w:del w:id="14825" w:author="my_pc" w:date="2026-07-06T23:24:00Z" w16du:dateUtc="2026-07-06T22:24:00Z">
        <w:r w:rsidRPr="00D62572" w:rsidDel="00716B5F">
          <w:rPr>
            <w:rFonts w:asciiTheme="majorBidi" w:hAnsiTheme="majorBidi" w:cs="Times New Roman"/>
            <w:sz w:val="24"/>
            <w:szCs w:val="24"/>
            <w:rPrChange w:id="14826" w:author="my_pc" w:date="2026-07-07T13:21:00Z" w16du:dateUtc="2026-07-07T12:21:00Z">
              <w:rPr>
                <w:rFonts w:asciiTheme="majorBidi" w:hAnsiTheme="majorBidi" w:cs="Times New Roman"/>
                <w:sz w:val="24"/>
                <w:szCs w:val="24"/>
                <w:lang w:val="en-GB"/>
              </w:rPr>
            </w:rPrChange>
          </w:rPr>
          <w:delText xml:space="preserve"> </w:delText>
        </w:r>
      </w:del>
      <w:ins w:id="1482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4828" w:author="my_pc" w:date="2026-07-07T13:21:00Z" w16du:dateUtc="2026-07-07T12:21:00Z">
            <w:rPr>
              <w:rFonts w:asciiTheme="majorBidi" w:hAnsiTheme="majorBidi" w:cs="Times New Roman"/>
              <w:sz w:val="24"/>
              <w:szCs w:val="24"/>
              <w:lang w:val="en-GB"/>
            </w:rPr>
          </w:rPrChange>
        </w:rPr>
        <w:t>central</w:t>
      </w:r>
      <w:del w:id="14829" w:author="my_pc" w:date="2026-07-06T23:24:00Z" w16du:dateUtc="2026-07-06T22:24:00Z">
        <w:r w:rsidRPr="00D62572" w:rsidDel="00716B5F">
          <w:rPr>
            <w:rFonts w:asciiTheme="majorBidi" w:hAnsiTheme="majorBidi" w:cs="Times New Roman"/>
            <w:sz w:val="24"/>
            <w:szCs w:val="24"/>
            <w:rPrChange w:id="14830" w:author="my_pc" w:date="2026-07-07T13:21:00Z" w16du:dateUtc="2026-07-07T12:21:00Z">
              <w:rPr>
                <w:rFonts w:asciiTheme="majorBidi" w:hAnsiTheme="majorBidi" w:cs="Times New Roman"/>
                <w:sz w:val="24"/>
                <w:szCs w:val="24"/>
                <w:lang w:val="en-GB"/>
              </w:rPr>
            </w:rPrChange>
          </w:rPr>
          <w:delText xml:space="preserve"> </w:delText>
        </w:r>
      </w:del>
      <w:ins w:id="1483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4832" w:author="my_pc" w:date="2026-07-07T13:21:00Z" w16du:dateUtc="2026-07-07T12:21:00Z">
            <w:rPr>
              <w:rFonts w:asciiTheme="majorBidi" w:hAnsiTheme="majorBidi" w:cs="Times New Roman"/>
              <w:sz w:val="24"/>
              <w:szCs w:val="24"/>
              <w:lang w:val="en-GB"/>
            </w:rPr>
          </w:rPrChange>
        </w:rPr>
        <w:t>dimension</w:t>
      </w:r>
      <w:del w:id="14833" w:author="my_pc" w:date="2026-07-06T23:24:00Z" w16du:dateUtc="2026-07-06T22:24:00Z">
        <w:r w:rsidRPr="00D62572" w:rsidDel="00716B5F">
          <w:rPr>
            <w:rFonts w:asciiTheme="majorBidi" w:hAnsiTheme="majorBidi" w:cs="Times New Roman"/>
            <w:sz w:val="24"/>
            <w:szCs w:val="24"/>
            <w:rPrChange w:id="14834" w:author="my_pc" w:date="2026-07-07T13:21:00Z" w16du:dateUtc="2026-07-07T12:21:00Z">
              <w:rPr>
                <w:rFonts w:asciiTheme="majorBidi" w:hAnsiTheme="majorBidi" w:cs="Times New Roman"/>
                <w:sz w:val="24"/>
                <w:szCs w:val="24"/>
                <w:lang w:val="en-GB"/>
              </w:rPr>
            </w:rPrChange>
          </w:rPr>
          <w:delText xml:space="preserve"> </w:delText>
        </w:r>
      </w:del>
      <w:ins w:id="1483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4836" w:author="my_pc" w:date="2026-07-07T13:21:00Z" w16du:dateUtc="2026-07-07T12:21:00Z">
            <w:rPr>
              <w:rFonts w:asciiTheme="majorBidi" w:hAnsiTheme="majorBidi" w:cs="Times New Roman"/>
              <w:sz w:val="24"/>
              <w:szCs w:val="24"/>
              <w:lang w:val="en-GB"/>
            </w:rPr>
          </w:rPrChange>
        </w:rPr>
        <w:t>of</w:t>
      </w:r>
      <w:del w:id="14837" w:author="my_pc" w:date="2026-07-06T23:24:00Z" w16du:dateUtc="2026-07-06T22:24:00Z">
        <w:r w:rsidRPr="00D62572" w:rsidDel="00716B5F">
          <w:rPr>
            <w:rFonts w:asciiTheme="majorBidi" w:hAnsiTheme="majorBidi" w:cs="Times New Roman"/>
            <w:sz w:val="24"/>
            <w:szCs w:val="24"/>
            <w:rPrChange w:id="14838" w:author="my_pc" w:date="2026-07-07T13:21:00Z" w16du:dateUtc="2026-07-07T12:21:00Z">
              <w:rPr>
                <w:rFonts w:asciiTheme="majorBidi" w:hAnsiTheme="majorBidi" w:cs="Times New Roman"/>
                <w:sz w:val="24"/>
                <w:szCs w:val="24"/>
                <w:lang w:val="en-GB"/>
              </w:rPr>
            </w:rPrChange>
          </w:rPr>
          <w:delText xml:space="preserve"> </w:delText>
        </w:r>
      </w:del>
      <w:ins w:id="1483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4840" w:author="my_pc" w:date="2026-07-07T13:21:00Z" w16du:dateUtc="2026-07-07T12:21:00Z">
            <w:rPr>
              <w:rFonts w:asciiTheme="majorBidi" w:hAnsiTheme="majorBidi" w:cs="Times New Roman"/>
              <w:sz w:val="24"/>
              <w:szCs w:val="24"/>
              <w:lang w:val="en-GB"/>
            </w:rPr>
          </w:rPrChange>
        </w:rPr>
        <w:t>how</w:t>
      </w:r>
      <w:del w:id="14841" w:author="my_pc" w:date="2026-07-06T23:24:00Z" w16du:dateUtc="2026-07-06T22:24:00Z">
        <w:r w:rsidRPr="00D62572" w:rsidDel="00716B5F">
          <w:rPr>
            <w:rFonts w:asciiTheme="majorBidi" w:hAnsiTheme="majorBidi" w:cs="Times New Roman"/>
            <w:sz w:val="24"/>
            <w:szCs w:val="24"/>
            <w:rPrChange w:id="14842" w:author="my_pc" w:date="2026-07-07T13:21:00Z" w16du:dateUtc="2026-07-07T12:21:00Z">
              <w:rPr>
                <w:rFonts w:asciiTheme="majorBidi" w:hAnsiTheme="majorBidi" w:cs="Times New Roman"/>
                <w:sz w:val="24"/>
                <w:szCs w:val="24"/>
                <w:lang w:val="en-GB"/>
              </w:rPr>
            </w:rPrChange>
          </w:rPr>
          <w:delText xml:space="preserve"> </w:delText>
        </w:r>
      </w:del>
      <w:ins w:id="1484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4844" w:author="my_pc" w:date="2026-07-07T13:21:00Z" w16du:dateUtc="2026-07-07T12:21:00Z">
            <w:rPr>
              <w:rFonts w:asciiTheme="majorBidi" w:hAnsiTheme="majorBidi" w:cs="Times New Roman"/>
              <w:sz w:val="24"/>
              <w:szCs w:val="24"/>
              <w:lang w:val="en-GB"/>
            </w:rPr>
          </w:rPrChange>
        </w:rPr>
        <w:t>officers</w:t>
      </w:r>
      <w:del w:id="14845" w:author="my_pc" w:date="2026-07-06T23:24:00Z" w16du:dateUtc="2026-07-06T22:24:00Z">
        <w:r w:rsidRPr="00D62572" w:rsidDel="00716B5F">
          <w:rPr>
            <w:rFonts w:asciiTheme="majorBidi" w:hAnsiTheme="majorBidi" w:cs="Times New Roman"/>
            <w:sz w:val="24"/>
            <w:szCs w:val="24"/>
            <w:rPrChange w:id="14846" w:author="my_pc" w:date="2026-07-07T13:21:00Z" w16du:dateUtc="2026-07-07T12:21:00Z">
              <w:rPr>
                <w:rFonts w:asciiTheme="majorBidi" w:hAnsiTheme="majorBidi" w:cs="Times New Roman"/>
                <w:sz w:val="24"/>
                <w:szCs w:val="24"/>
                <w:lang w:val="en-GB"/>
              </w:rPr>
            </w:rPrChange>
          </w:rPr>
          <w:delText xml:space="preserve"> </w:delText>
        </w:r>
      </w:del>
      <w:ins w:id="1484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4848" w:author="my_pc" w:date="2026-07-07T13:21:00Z" w16du:dateUtc="2026-07-07T12:21:00Z">
            <w:rPr>
              <w:rFonts w:asciiTheme="majorBidi" w:hAnsiTheme="majorBidi" w:cs="Times New Roman"/>
              <w:sz w:val="24"/>
              <w:szCs w:val="24"/>
              <w:lang w:val="en-GB"/>
            </w:rPr>
          </w:rPrChange>
        </w:rPr>
        <w:t>judged</w:t>
      </w:r>
      <w:del w:id="14849" w:author="my_pc" w:date="2026-07-06T23:24:00Z" w16du:dateUtc="2026-07-06T22:24:00Z">
        <w:r w:rsidRPr="00D62572" w:rsidDel="00716B5F">
          <w:rPr>
            <w:rFonts w:asciiTheme="majorBidi" w:hAnsiTheme="majorBidi" w:cs="Times New Roman"/>
            <w:sz w:val="24"/>
            <w:szCs w:val="24"/>
            <w:rPrChange w:id="14850" w:author="my_pc" w:date="2026-07-07T13:21:00Z" w16du:dateUtc="2026-07-07T12:21:00Z">
              <w:rPr>
                <w:rFonts w:asciiTheme="majorBidi" w:hAnsiTheme="majorBidi" w:cs="Times New Roman"/>
                <w:sz w:val="24"/>
                <w:szCs w:val="24"/>
                <w:lang w:val="en-GB"/>
              </w:rPr>
            </w:rPrChange>
          </w:rPr>
          <w:delText xml:space="preserve"> </w:delText>
        </w:r>
      </w:del>
      <w:ins w:id="1485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4852" w:author="my_pc" w:date="2026-07-07T13:21:00Z" w16du:dateUtc="2026-07-07T12:21:00Z">
            <w:rPr>
              <w:rFonts w:asciiTheme="majorBidi" w:hAnsiTheme="majorBidi" w:cs="Times New Roman"/>
              <w:sz w:val="24"/>
              <w:szCs w:val="24"/>
              <w:lang w:val="en-GB"/>
            </w:rPr>
          </w:rPrChange>
        </w:rPr>
        <w:t>conditions,</w:t>
      </w:r>
      <w:del w:id="14853" w:author="my_pc" w:date="2026-07-06T23:24:00Z" w16du:dateUtc="2026-07-06T22:24:00Z">
        <w:r w:rsidRPr="00D62572" w:rsidDel="00716B5F">
          <w:rPr>
            <w:rFonts w:asciiTheme="majorBidi" w:hAnsiTheme="majorBidi" w:cs="Times New Roman"/>
            <w:sz w:val="24"/>
            <w:szCs w:val="24"/>
            <w:rPrChange w:id="14854" w:author="my_pc" w:date="2026-07-07T13:21:00Z" w16du:dateUtc="2026-07-07T12:21:00Z">
              <w:rPr>
                <w:rFonts w:asciiTheme="majorBidi" w:hAnsiTheme="majorBidi" w:cs="Times New Roman"/>
                <w:sz w:val="24"/>
                <w:szCs w:val="24"/>
                <w:lang w:val="en-GB"/>
              </w:rPr>
            </w:rPrChange>
          </w:rPr>
          <w:delText xml:space="preserve"> </w:delText>
        </w:r>
      </w:del>
      <w:ins w:id="1485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4856" w:author="my_pc" w:date="2026-07-07T13:21:00Z" w16du:dateUtc="2026-07-07T12:21:00Z">
            <w:rPr>
              <w:rFonts w:asciiTheme="majorBidi" w:hAnsiTheme="majorBidi" w:cs="Times New Roman"/>
              <w:sz w:val="24"/>
              <w:szCs w:val="24"/>
              <w:lang w:val="en-GB"/>
            </w:rPr>
          </w:rPrChange>
        </w:rPr>
        <w:t>even</w:t>
      </w:r>
      <w:del w:id="14857" w:author="my_pc" w:date="2026-07-06T23:24:00Z" w16du:dateUtc="2026-07-06T22:24:00Z">
        <w:r w:rsidRPr="00D62572" w:rsidDel="00716B5F">
          <w:rPr>
            <w:rFonts w:asciiTheme="majorBidi" w:hAnsiTheme="majorBidi" w:cs="Times New Roman"/>
            <w:sz w:val="24"/>
            <w:szCs w:val="24"/>
            <w:rPrChange w:id="14858" w:author="my_pc" w:date="2026-07-07T13:21:00Z" w16du:dateUtc="2026-07-07T12:21:00Z">
              <w:rPr>
                <w:rFonts w:asciiTheme="majorBidi" w:hAnsiTheme="majorBidi" w:cs="Times New Roman"/>
                <w:sz w:val="24"/>
                <w:szCs w:val="24"/>
                <w:lang w:val="en-GB"/>
              </w:rPr>
            </w:rPrChange>
          </w:rPr>
          <w:delText xml:space="preserve"> </w:delText>
        </w:r>
      </w:del>
      <w:ins w:id="1485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4860" w:author="my_pc" w:date="2026-07-07T13:21:00Z" w16du:dateUtc="2026-07-07T12:21:00Z">
            <w:rPr>
              <w:rFonts w:asciiTheme="majorBidi" w:hAnsiTheme="majorBidi" w:cs="Times New Roman"/>
              <w:sz w:val="24"/>
              <w:szCs w:val="24"/>
              <w:lang w:val="en-GB"/>
            </w:rPr>
          </w:rPrChange>
        </w:rPr>
        <w:t>though</w:t>
      </w:r>
      <w:del w:id="14861" w:author="my_pc" w:date="2026-07-06T23:24:00Z" w16du:dateUtc="2026-07-06T22:24:00Z">
        <w:r w:rsidRPr="00D62572" w:rsidDel="00716B5F">
          <w:rPr>
            <w:rFonts w:asciiTheme="majorBidi" w:hAnsiTheme="majorBidi" w:cs="Times New Roman"/>
            <w:sz w:val="24"/>
            <w:szCs w:val="24"/>
            <w:rPrChange w:id="14862" w:author="my_pc" w:date="2026-07-07T13:21:00Z" w16du:dateUtc="2026-07-07T12:21:00Z">
              <w:rPr>
                <w:rFonts w:asciiTheme="majorBidi" w:hAnsiTheme="majorBidi" w:cs="Times New Roman"/>
                <w:sz w:val="24"/>
                <w:szCs w:val="24"/>
                <w:lang w:val="en-GB"/>
              </w:rPr>
            </w:rPrChange>
          </w:rPr>
          <w:delText xml:space="preserve"> </w:delText>
        </w:r>
      </w:del>
      <w:ins w:id="1486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4864" w:author="my_pc" w:date="2026-07-07T13:21:00Z" w16du:dateUtc="2026-07-07T12:21:00Z">
            <w:rPr>
              <w:rFonts w:asciiTheme="majorBidi" w:hAnsiTheme="majorBidi" w:cs="Times New Roman"/>
              <w:sz w:val="24"/>
              <w:szCs w:val="24"/>
              <w:lang w:val="en-GB"/>
            </w:rPr>
          </w:rPrChange>
        </w:rPr>
        <w:t>it</w:t>
      </w:r>
      <w:del w:id="14865" w:author="my_pc" w:date="2026-07-06T23:24:00Z" w16du:dateUtc="2026-07-06T22:24:00Z">
        <w:r w:rsidRPr="00D62572" w:rsidDel="00716B5F">
          <w:rPr>
            <w:rFonts w:asciiTheme="majorBidi" w:hAnsiTheme="majorBidi" w:cs="Times New Roman"/>
            <w:sz w:val="24"/>
            <w:szCs w:val="24"/>
            <w:rPrChange w:id="14866" w:author="my_pc" w:date="2026-07-07T13:21:00Z" w16du:dateUtc="2026-07-07T12:21:00Z">
              <w:rPr>
                <w:rFonts w:asciiTheme="majorBidi" w:hAnsiTheme="majorBidi" w:cs="Times New Roman"/>
                <w:sz w:val="24"/>
                <w:szCs w:val="24"/>
                <w:lang w:val="en-GB"/>
              </w:rPr>
            </w:rPrChange>
          </w:rPr>
          <w:delText xml:space="preserve"> </w:delText>
        </w:r>
      </w:del>
      <w:ins w:id="1486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4868" w:author="my_pc" w:date="2026-07-07T13:21:00Z" w16du:dateUtc="2026-07-07T12:21:00Z">
            <w:rPr>
              <w:rFonts w:asciiTheme="majorBidi" w:hAnsiTheme="majorBidi" w:cs="Times New Roman"/>
              <w:sz w:val="24"/>
              <w:szCs w:val="24"/>
              <w:lang w:val="en-GB"/>
            </w:rPr>
          </w:rPrChange>
        </w:rPr>
        <w:t>is</w:t>
      </w:r>
      <w:del w:id="14869" w:author="my_pc" w:date="2026-07-06T23:24:00Z" w16du:dateUtc="2026-07-06T22:24:00Z">
        <w:r w:rsidRPr="00D62572" w:rsidDel="00716B5F">
          <w:rPr>
            <w:rFonts w:asciiTheme="majorBidi" w:hAnsiTheme="majorBidi" w:cs="Times New Roman"/>
            <w:sz w:val="24"/>
            <w:szCs w:val="24"/>
            <w:rPrChange w:id="14870" w:author="my_pc" w:date="2026-07-07T13:21:00Z" w16du:dateUtc="2026-07-07T12:21:00Z">
              <w:rPr>
                <w:rFonts w:asciiTheme="majorBidi" w:hAnsiTheme="majorBidi" w:cs="Times New Roman"/>
                <w:sz w:val="24"/>
                <w:szCs w:val="24"/>
                <w:lang w:val="en-GB"/>
              </w:rPr>
            </w:rPrChange>
          </w:rPr>
          <w:delText xml:space="preserve"> </w:delText>
        </w:r>
      </w:del>
      <w:ins w:id="1487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4872" w:author="my_pc" w:date="2026-07-07T13:21:00Z" w16du:dateUtc="2026-07-07T12:21:00Z">
            <w:rPr>
              <w:rFonts w:asciiTheme="majorBidi" w:hAnsiTheme="majorBidi" w:cs="Times New Roman"/>
              <w:sz w:val="24"/>
              <w:szCs w:val="24"/>
              <w:lang w:val="en-GB"/>
            </w:rPr>
          </w:rPrChange>
        </w:rPr>
        <w:t>not</w:t>
      </w:r>
      <w:del w:id="14873" w:author="my_pc" w:date="2026-07-06T23:24:00Z" w16du:dateUtc="2026-07-06T22:24:00Z">
        <w:r w:rsidRPr="00D62572" w:rsidDel="00716B5F">
          <w:rPr>
            <w:rFonts w:asciiTheme="majorBidi" w:hAnsiTheme="majorBidi" w:cs="Times New Roman"/>
            <w:sz w:val="24"/>
            <w:szCs w:val="24"/>
            <w:rPrChange w:id="14874" w:author="my_pc" w:date="2026-07-07T13:21:00Z" w16du:dateUtc="2026-07-07T12:21:00Z">
              <w:rPr>
                <w:rFonts w:asciiTheme="majorBidi" w:hAnsiTheme="majorBidi" w:cs="Times New Roman"/>
                <w:sz w:val="24"/>
                <w:szCs w:val="24"/>
                <w:lang w:val="en-GB"/>
              </w:rPr>
            </w:rPrChange>
          </w:rPr>
          <w:delText xml:space="preserve"> </w:delText>
        </w:r>
      </w:del>
      <w:ins w:id="1487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4876" w:author="my_pc" w:date="2026-07-07T13:21:00Z" w16du:dateUtc="2026-07-07T12:21:00Z">
            <w:rPr>
              <w:rFonts w:asciiTheme="majorBidi" w:hAnsiTheme="majorBidi" w:cs="Times New Roman"/>
              <w:sz w:val="24"/>
              <w:szCs w:val="24"/>
              <w:lang w:val="en-GB"/>
            </w:rPr>
          </w:rPrChange>
        </w:rPr>
        <w:t>explicitly</w:t>
      </w:r>
      <w:del w:id="14877" w:author="my_pc" w:date="2026-07-06T23:24:00Z" w16du:dateUtc="2026-07-06T22:24:00Z">
        <w:r w:rsidRPr="00D62572" w:rsidDel="00716B5F">
          <w:rPr>
            <w:rFonts w:asciiTheme="majorBidi" w:hAnsiTheme="majorBidi" w:cs="Times New Roman"/>
            <w:sz w:val="24"/>
            <w:szCs w:val="24"/>
            <w:rPrChange w:id="14878" w:author="my_pc" w:date="2026-07-07T13:21:00Z" w16du:dateUtc="2026-07-07T12:21:00Z">
              <w:rPr>
                <w:rFonts w:asciiTheme="majorBidi" w:hAnsiTheme="majorBidi" w:cs="Times New Roman"/>
                <w:sz w:val="24"/>
                <w:szCs w:val="24"/>
                <w:lang w:val="en-GB"/>
              </w:rPr>
            </w:rPrChange>
          </w:rPr>
          <w:delText xml:space="preserve"> </w:delText>
        </w:r>
      </w:del>
      <w:ins w:id="1487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4880" w:author="my_pc" w:date="2026-07-07T13:21:00Z" w16du:dateUtc="2026-07-07T12:21:00Z">
            <w:rPr>
              <w:rFonts w:asciiTheme="majorBidi" w:hAnsiTheme="majorBidi" w:cs="Times New Roman"/>
              <w:sz w:val="24"/>
              <w:szCs w:val="24"/>
              <w:lang w:val="en-GB"/>
            </w:rPr>
          </w:rPrChange>
        </w:rPr>
        <w:t>incorporated</w:t>
      </w:r>
      <w:del w:id="14881" w:author="my_pc" w:date="2026-07-06T23:24:00Z" w16du:dateUtc="2026-07-06T22:24:00Z">
        <w:r w:rsidRPr="00D62572" w:rsidDel="00716B5F">
          <w:rPr>
            <w:rFonts w:asciiTheme="majorBidi" w:hAnsiTheme="majorBidi" w:cs="Times New Roman"/>
            <w:sz w:val="24"/>
            <w:szCs w:val="24"/>
            <w:rPrChange w:id="14882" w:author="my_pc" w:date="2026-07-07T13:21:00Z" w16du:dateUtc="2026-07-07T12:21:00Z">
              <w:rPr>
                <w:rFonts w:asciiTheme="majorBidi" w:hAnsiTheme="majorBidi" w:cs="Times New Roman"/>
                <w:sz w:val="24"/>
                <w:szCs w:val="24"/>
                <w:lang w:val="en-GB"/>
              </w:rPr>
            </w:rPrChange>
          </w:rPr>
          <w:delText xml:space="preserve"> </w:delText>
        </w:r>
      </w:del>
      <w:ins w:id="1488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4884" w:author="my_pc" w:date="2026-07-07T13:21:00Z" w16du:dateUtc="2026-07-07T12:21:00Z">
            <w:rPr>
              <w:rFonts w:asciiTheme="majorBidi" w:hAnsiTheme="majorBidi" w:cs="Times New Roman"/>
              <w:sz w:val="24"/>
              <w:szCs w:val="24"/>
              <w:lang w:val="en-GB"/>
            </w:rPr>
          </w:rPrChange>
        </w:rPr>
        <w:t>into</w:t>
      </w:r>
      <w:del w:id="14885" w:author="my_pc" w:date="2026-07-06T23:24:00Z" w16du:dateUtc="2026-07-06T22:24:00Z">
        <w:r w:rsidRPr="00D62572" w:rsidDel="00716B5F">
          <w:rPr>
            <w:rFonts w:asciiTheme="majorBidi" w:hAnsiTheme="majorBidi" w:cs="Times New Roman"/>
            <w:sz w:val="24"/>
            <w:szCs w:val="24"/>
            <w:rPrChange w:id="14886" w:author="my_pc" w:date="2026-07-07T13:21:00Z" w16du:dateUtc="2026-07-07T12:21:00Z">
              <w:rPr>
                <w:rFonts w:asciiTheme="majorBidi" w:hAnsiTheme="majorBidi" w:cs="Times New Roman"/>
                <w:sz w:val="24"/>
                <w:szCs w:val="24"/>
                <w:lang w:val="en-GB"/>
              </w:rPr>
            </w:rPrChange>
          </w:rPr>
          <w:delText xml:space="preserve"> </w:delText>
        </w:r>
      </w:del>
      <w:ins w:id="1488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4888" w:author="my_pc" w:date="2026-07-07T13:21:00Z" w16du:dateUtc="2026-07-07T12:21:00Z">
            <w:rPr>
              <w:rFonts w:asciiTheme="majorBidi" w:hAnsiTheme="majorBidi" w:cs="Times New Roman"/>
              <w:sz w:val="24"/>
              <w:szCs w:val="24"/>
              <w:lang w:val="en-GB"/>
            </w:rPr>
          </w:rPrChange>
        </w:rPr>
        <w:t>the</w:t>
      </w:r>
      <w:del w:id="14889" w:author="my_pc" w:date="2026-07-06T23:24:00Z" w16du:dateUtc="2026-07-06T22:24:00Z">
        <w:r w:rsidRPr="00D62572" w:rsidDel="00716B5F">
          <w:rPr>
            <w:rFonts w:asciiTheme="majorBidi" w:hAnsiTheme="majorBidi" w:cs="Times New Roman"/>
            <w:sz w:val="24"/>
            <w:szCs w:val="24"/>
            <w:rPrChange w:id="14890" w:author="my_pc" w:date="2026-07-07T13:21:00Z" w16du:dateUtc="2026-07-07T12:21:00Z">
              <w:rPr>
                <w:rFonts w:asciiTheme="majorBidi" w:hAnsiTheme="majorBidi" w:cs="Times New Roman"/>
                <w:sz w:val="24"/>
                <w:szCs w:val="24"/>
                <w:lang w:val="en-GB"/>
              </w:rPr>
            </w:rPrChange>
          </w:rPr>
          <w:delText xml:space="preserve"> </w:delText>
        </w:r>
      </w:del>
      <w:ins w:id="14891" w:author="my_pc" w:date="2026-07-06T23:24:00Z" w16du:dateUtc="2026-07-06T22:24:00Z">
        <w:r w:rsidR="00716B5F" w:rsidRPr="001147AC">
          <w:rPr>
            <w:rFonts w:asciiTheme="majorBidi" w:hAnsiTheme="majorBidi" w:cs="Times New Roman"/>
            <w:sz w:val="24"/>
            <w:szCs w:val="24"/>
          </w:rPr>
          <w:t xml:space="preserve"> </w:t>
        </w:r>
      </w:ins>
      <w:del w:id="14892" w:author="my_pc" w:date="2026-07-06T01:13:00Z" w16du:dateUtc="2026-07-06T00:13:00Z">
        <w:r w:rsidRPr="00D62572" w:rsidDel="00165132">
          <w:rPr>
            <w:rFonts w:asciiTheme="majorBidi" w:hAnsiTheme="majorBidi" w:cs="Times New Roman"/>
            <w:sz w:val="24"/>
            <w:szCs w:val="24"/>
            <w:rPrChange w:id="14893" w:author="my_pc" w:date="2026-07-07T13:21:00Z" w16du:dateUtc="2026-07-07T12:21:00Z">
              <w:rPr>
                <w:rFonts w:asciiTheme="majorBidi" w:hAnsiTheme="majorBidi" w:cs="Times New Roman"/>
                <w:sz w:val="24"/>
                <w:szCs w:val="24"/>
                <w:lang w:val="en-GB"/>
              </w:rPr>
            </w:rPrChange>
          </w:rPr>
          <w:delText>“</w:delText>
        </w:r>
      </w:del>
      <w:ins w:id="14894" w:author="my_pc" w:date="2026-07-06T01:13:00Z" w16du:dateUtc="2026-07-06T00:13:00Z">
        <w:r w:rsidR="00165132" w:rsidRPr="00D62572">
          <w:rPr>
            <w:rFonts w:asciiTheme="majorBidi" w:hAnsiTheme="majorBidi" w:cs="Times New Roman"/>
            <w:sz w:val="24"/>
            <w:szCs w:val="24"/>
            <w:rPrChange w:id="14895" w:author="my_pc" w:date="2026-07-07T13:21:00Z" w16du:dateUtc="2026-07-07T12:21:00Z">
              <w:rPr>
                <w:rFonts w:asciiTheme="majorBidi" w:hAnsiTheme="majorBidi" w:cs="Times New Roman"/>
                <w:sz w:val="24"/>
                <w:szCs w:val="24"/>
                <w:lang w:val="en-GB"/>
              </w:rPr>
            </w:rPrChange>
          </w:rPr>
          <w:t>‘</w:t>
        </w:r>
      </w:ins>
      <w:r w:rsidRPr="00D62572">
        <w:rPr>
          <w:rFonts w:asciiTheme="majorBidi" w:hAnsiTheme="majorBidi" w:cs="Times New Roman"/>
          <w:sz w:val="24"/>
          <w:szCs w:val="24"/>
          <w:rPrChange w:id="14896" w:author="my_pc" w:date="2026-07-07T13:21:00Z" w16du:dateUtc="2026-07-07T12:21:00Z">
            <w:rPr>
              <w:rFonts w:asciiTheme="majorBidi" w:hAnsiTheme="majorBidi" w:cs="Times New Roman"/>
              <w:sz w:val="24"/>
              <w:szCs w:val="24"/>
              <w:lang w:val="en-GB"/>
            </w:rPr>
          </w:rPrChange>
        </w:rPr>
        <w:t>three</w:t>
      </w:r>
      <w:del w:id="14897" w:author="my_pc" w:date="2026-07-06T23:24:00Z" w16du:dateUtc="2026-07-06T22:24:00Z">
        <w:r w:rsidRPr="00D62572" w:rsidDel="00716B5F">
          <w:rPr>
            <w:rFonts w:asciiTheme="majorBidi" w:hAnsiTheme="majorBidi" w:cs="Times New Roman"/>
            <w:sz w:val="24"/>
            <w:szCs w:val="24"/>
            <w:rPrChange w:id="14898" w:author="my_pc" w:date="2026-07-07T13:21:00Z" w16du:dateUtc="2026-07-07T12:21:00Z">
              <w:rPr>
                <w:rFonts w:asciiTheme="majorBidi" w:hAnsiTheme="majorBidi" w:cs="Times New Roman"/>
                <w:sz w:val="24"/>
                <w:szCs w:val="24"/>
                <w:lang w:val="en-GB"/>
              </w:rPr>
            </w:rPrChange>
          </w:rPr>
          <w:delText xml:space="preserve"> </w:delText>
        </w:r>
      </w:del>
      <w:ins w:id="1489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4900" w:author="my_pc" w:date="2026-07-07T13:21:00Z" w16du:dateUtc="2026-07-07T12:21:00Z">
            <w:rPr>
              <w:rFonts w:asciiTheme="majorBidi" w:hAnsiTheme="majorBidi" w:cs="Times New Roman"/>
              <w:sz w:val="24"/>
              <w:szCs w:val="24"/>
              <w:lang w:val="en-GB"/>
            </w:rPr>
          </w:rPrChange>
        </w:rPr>
        <w:t>Rs</w:t>
      </w:r>
      <w:del w:id="14901" w:author="my_pc" w:date="2026-07-06T01:13:00Z" w16du:dateUtc="2026-07-06T00:13:00Z">
        <w:r w:rsidRPr="00D62572" w:rsidDel="00165132">
          <w:rPr>
            <w:rFonts w:asciiTheme="majorBidi" w:hAnsiTheme="majorBidi" w:cs="Times New Roman"/>
            <w:sz w:val="24"/>
            <w:szCs w:val="24"/>
            <w:rPrChange w:id="14902" w:author="my_pc" w:date="2026-07-07T13:21:00Z" w16du:dateUtc="2026-07-07T12:21:00Z">
              <w:rPr>
                <w:rFonts w:asciiTheme="majorBidi" w:hAnsiTheme="majorBidi" w:cs="Times New Roman"/>
                <w:sz w:val="24"/>
                <w:szCs w:val="24"/>
                <w:lang w:val="en-GB"/>
              </w:rPr>
            </w:rPrChange>
          </w:rPr>
          <w:delText>”</w:delText>
        </w:r>
      </w:del>
      <w:ins w:id="14903" w:author="my_pc" w:date="2026-07-06T01:13:00Z" w16du:dateUtc="2026-07-06T00:13:00Z">
        <w:r w:rsidR="00165132" w:rsidRPr="00D62572">
          <w:rPr>
            <w:rFonts w:asciiTheme="majorBidi" w:hAnsiTheme="majorBidi" w:cs="Times New Roman"/>
            <w:sz w:val="24"/>
            <w:szCs w:val="24"/>
            <w:rPrChange w:id="14904" w:author="my_pc" w:date="2026-07-07T13:21:00Z" w16du:dateUtc="2026-07-07T12:21:00Z">
              <w:rPr>
                <w:rFonts w:asciiTheme="majorBidi" w:hAnsiTheme="majorBidi" w:cs="Times New Roman"/>
                <w:sz w:val="24"/>
                <w:szCs w:val="24"/>
                <w:lang w:val="en-GB"/>
              </w:rPr>
            </w:rPrChange>
          </w:rPr>
          <w:t>’</w:t>
        </w:r>
      </w:ins>
      <w:del w:id="14905" w:author="my_pc" w:date="2026-07-06T23:24:00Z" w16du:dateUtc="2026-07-06T22:24:00Z">
        <w:r w:rsidRPr="00D62572" w:rsidDel="00716B5F">
          <w:rPr>
            <w:rFonts w:asciiTheme="majorBidi" w:hAnsiTheme="majorBidi" w:cs="Times New Roman"/>
            <w:sz w:val="24"/>
            <w:szCs w:val="24"/>
            <w:rPrChange w:id="14906" w:author="my_pc" w:date="2026-07-07T13:21:00Z" w16du:dateUtc="2026-07-07T12:21:00Z">
              <w:rPr>
                <w:rFonts w:asciiTheme="majorBidi" w:hAnsiTheme="majorBidi" w:cs="Times New Roman"/>
                <w:sz w:val="24"/>
                <w:szCs w:val="24"/>
                <w:lang w:val="en-GB"/>
              </w:rPr>
            </w:rPrChange>
          </w:rPr>
          <w:delText xml:space="preserve"> </w:delText>
        </w:r>
      </w:del>
      <w:ins w:id="1490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4908" w:author="my_pc" w:date="2026-07-07T13:21:00Z" w16du:dateUtc="2026-07-07T12:21:00Z">
            <w:rPr>
              <w:rFonts w:asciiTheme="majorBidi" w:hAnsiTheme="majorBidi" w:cs="Times New Roman"/>
              <w:sz w:val="24"/>
              <w:szCs w:val="24"/>
              <w:lang w:val="en-GB"/>
            </w:rPr>
          </w:rPrChange>
        </w:rPr>
        <w:t>framework</w:t>
      </w:r>
      <w:del w:id="14909" w:author="my_pc" w:date="2026-07-06T23:24:00Z" w16du:dateUtc="2026-07-06T22:24:00Z">
        <w:r w:rsidRPr="00D62572" w:rsidDel="00716B5F">
          <w:rPr>
            <w:rFonts w:asciiTheme="majorBidi" w:hAnsiTheme="majorBidi" w:cs="Times New Roman"/>
            <w:sz w:val="24"/>
            <w:szCs w:val="24"/>
            <w:rPrChange w:id="14910" w:author="my_pc" w:date="2026-07-07T13:21:00Z" w16du:dateUtc="2026-07-07T12:21:00Z">
              <w:rPr>
                <w:rFonts w:asciiTheme="majorBidi" w:hAnsiTheme="majorBidi" w:cs="Times New Roman"/>
                <w:sz w:val="24"/>
                <w:szCs w:val="24"/>
                <w:lang w:val="en-GB"/>
              </w:rPr>
            </w:rPrChange>
          </w:rPr>
          <w:delText xml:space="preserve"> </w:delText>
        </w:r>
      </w:del>
      <w:ins w:id="1491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4912" w:author="my_pc" w:date="2026-07-07T13:21:00Z" w16du:dateUtc="2026-07-07T12:21:00Z">
            <w:rPr>
              <w:rFonts w:asciiTheme="majorBidi" w:hAnsiTheme="majorBidi" w:cs="Times New Roman"/>
              <w:sz w:val="24"/>
              <w:szCs w:val="24"/>
              <w:lang w:val="en-GB"/>
            </w:rPr>
          </w:rPrChange>
        </w:rPr>
        <w:t>(Robina</w:t>
      </w:r>
      <w:del w:id="14913" w:author="my_pc" w:date="2026-07-06T23:24:00Z" w16du:dateUtc="2026-07-06T22:24:00Z">
        <w:r w:rsidRPr="00D62572" w:rsidDel="00716B5F">
          <w:rPr>
            <w:rFonts w:asciiTheme="majorBidi" w:hAnsiTheme="majorBidi" w:cs="Times New Roman"/>
            <w:sz w:val="24"/>
            <w:szCs w:val="24"/>
            <w:rPrChange w:id="14914" w:author="my_pc" w:date="2026-07-07T13:21:00Z" w16du:dateUtc="2026-07-07T12:21:00Z">
              <w:rPr>
                <w:rFonts w:asciiTheme="majorBidi" w:hAnsiTheme="majorBidi" w:cs="Times New Roman"/>
                <w:sz w:val="24"/>
                <w:szCs w:val="24"/>
                <w:lang w:val="en-GB"/>
              </w:rPr>
            </w:rPrChange>
          </w:rPr>
          <w:delText xml:space="preserve"> </w:delText>
        </w:r>
      </w:del>
      <w:ins w:id="1491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4916" w:author="my_pc" w:date="2026-07-07T13:21:00Z" w16du:dateUtc="2026-07-07T12:21:00Z">
            <w:rPr>
              <w:rFonts w:asciiTheme="majorBidi" w:hAnsiTheme="majorBidi" w:cs="Times New Roman"/>
              <w:sz w:val="24"/>
              <w:szCs w:val="24"/>
              <w:lang w:val="en-GB"/>
            </w:rPr>
          </w:rPrChange>
        </w:rPr>
        <w:t>Institute</w:t>
      </w:r>
      <w:del w:id="14917" w:author="my_pc" w:date="2026-07-06T23:24:00Z" w16du:dateUtc="2026-07-06T22:24:00Z">
        <w:r w:rsidRPr="00D62572" w:rsidDel="00716B5F">
          <w:rPr>
            <w:rFonts w:asciiTheme="majorBidi" w:hAnsiTheme="majorBidi" w:cs="Times New Roman"/>
            <w:sz w:val="24"/>
            <w:szCs w:val="24"/>
            <w:rPrChange w:id="14918" w:author="my_pc" w:date="2026-07-07T13:21:00Z" w16du:dateUtc="2026-07-07T12:21:00Z">
              <w:rPr>
                <w:rFonts w:asciiTheme="majorBidi" w:hAnsiTheme="majorBidi" w:cs="Times New Roman"/>
                <w:sz w:val="24"/>
                <w:szCs w:val="24"/>
                <w:lang w:val="en-GB"/>
              </w:rPr>
            </w:rPrChange>
          </w:rPr>
          <w:delText xml:space="preserve"> </w:delText>
        </w:r>
      </w:del>
      <w:ins w:id="1491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4920" w:author="my_pc" w:date="2026-07-07T13:21:00Z" w16du:dateUtc="2026-07-07T12:21:00Z">
            <w:rPr>
              <w:rFonts w:asciiTheme="majorBidi" w:hAnsiTheme="majorBidi" w:cs="Times New Roman"/>
              <w:sz w:val="24"/>
              <w:szCs w:val="24"/>
              <w:lang w:val="en-GB"/>
            </w:rPr>
          </w:rPrChange>
        </w:rPr>
        <w:t>of</w:t>
      </w:r>
      <w:del w:id="14921" w:author="my_pc" w:date="2026-07-06T23:24:00Z" w16du:dateUtc="2026-07-06T22:24:00Z">
        <w:r w:rsidRPr="00D62572" w:rsidDel="00716B5F">
          <w:rPr>
            <w:rFonts w:asciiTheme="majorBidi" w:hAnsiTheme="majorBidi" w:cs="Times New Roman"/>
            <w:sz w:val="24"/>
            <w:szCs w:val="24"/>
            <w:rPrChange w:id="14922" w:author="my_pc" w:date="2026-07-07T13:21:00Z" w16du:dateUtc="2026-07-07T12:21:00Z">
              <w:rPr>
                <w:rFonts w:asciiTheme="majorBidi" w:hAnsiTheme="majorBidi" w:cs="Times New Roman"/>
                <w:sz w:val="24"/>
                <w:szCs w:val="24"/>
                <w:lang w:val="en-GB"/>
              </w:rPr>
            </w:rPrChange>
          </w:rPr>
          <w:delText xml:space="preserve"> </w:delText>
        </w:r>
      </w:del>
      <w:ins w:id="1492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4924" w:author="my_pc" w:date="2026-07-07T13:21:00Z" w16du:dateUtc="2026-07-07T12:21:00Z">
            <w:rPr>
              <w:rFonts w:asciiTheme="majorBidi" w:hAnsiTheme="majorBidi" w:cs="Times New Roman"/>
              <w:sz w:val="24"/>
              <w:szCs w:val="24"/>
              <w:lang w:val="en-GB"/>
            </w:rPr>
          </w:rPrChange>
        </w:rPr>
        <w:t>Criminal</w:t>
      </w:r>
      <w:del w:id="14925" w:author="my_pc" w:date="2026-07-06T23:24:00Z" w16du:dateUtc="2026-07-06T22:24:00Z">
        <w:r w:rsidRPr="00D62572" w:rsidDel="00716B5F">
          <w:rPr>
            <w:rFonts w:asciiTheme="majorBidi" w:hAnsiTheme="majorBidi" w:cs="Times New Roman"/>
            <w:sz w:val="24"/>
            <w:szCs w:val="24"/>
            <w:rPrChange w:id="14926" w:author="my_pc" w:date="2026-07-07T13:21:00Z" w16du:dateUtc="2026-07-07T12:21:00Z">
              <w:rPr>
                <w:rFonts w:asciiTheme="majorBidi" w:hAnsiTheme="majorBidi" w:cs="Times New Roman"/>
                <w:sz w:val="24"/>
                <w:szCs w:val="24"/>
                <w:lang w:val="en-GB"/>
              </w:rPr>
            </w:rPrChange>
          </w:rPr>
          <w:delText xml:space="preserve"> </w:delText>
        </w:r>
      </w:del>
      <w:ins w:id="1492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4928" w:author="my_pc" w:date="2026-07-07T13:21:00Z" w16du:dateUtc="2026-07-07T12:21:00Z">
            <w:rPr>
              <w:rFonts w:asciiTheme="majorBidi" w:hAnsiTheme="majorBidi" w:cs="Times New Roman"/>
              <w:sz w:val="24"/>
              <w:szCs w:val="24"/>
              <w:lang w:val="en-GB"/>
            </w:rPr>
          </w:rPrChange>
        </w:rPr>
        <w:t>Law</w:t>
      </w:r>
      <w:del w:id="14929" w:author="my_pc" w:date="2026-07-06T23:24:00Z" w16du:dateUtc="2026-07-06T22:24:00Z">
        <w:r w:rsidRPr="00D62572" w:rsidDel="00716B5F">
          <w:rPr>
            <w:rFonts w:asciiTheme="majorBidi" w:hAnsiTheme="majorBidi" w:cs="Times New Roman"/>
            <w:sz w:val="24"/>
            <w:szCs w:val="24"/>
            <w:rPrChange w:id="14930" w:author="my_pc" w:date="2026-07-07T13:21:00Z" w16du:dateUtc="2026-07-07T12:21:00Z">
              <w:rPr>
                <w:rFonts w:asciiTheme="majorBidi" w:hAnsiTheme="majorBidi" w:cs="Times New Roman"/>
                <w:sz w:val="24"/>
                <w:szCs w:val="24"/>
                <w:lang w:val="en-GB"/>
              </w:rPr>
            </w:rPrChange>
          </w:rPr>
          <w:delText xml:space="preserve"> </w:delText>
        </w:r>
      </w:del>
      <w:ins w:id="1493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4932" w:author="my_pc" w:date="2026-07-07T13:21:00Z" w16du:dateUtc="2026-07-07T12:21:00Z">
            <w:rPr>
              <w:rFonts w:asciiTheme="majorBidi" w:hAnsiTheme="majorBidi" w:cs="Times New Roman"/>
              <w:sz w:val="24"/>
              <w:szCs w:val="24"/>
              <w:lang w:val="en-GB"/>
            </w:rPr>
          </w:rPrChange>
        </w:rPr>
        <w:t>and</w:t>
      </w:r>
      <w:del w:id="14933" w:author="my_pc" w:date="2026-07-06T23:24:00Z" w16du:dateUtc="2026-07-06T22:24:00Z">
        <w:r w:rsidRPr="00D62572" w:rsidDel="00716B5F">
          <w:rPr>
            <w:rFonts w:asciiTheme="majorBidi" w:hAnsiTheme="majorBidi" w:cs="Times New Roman"/>
            <w:sz w:val="24"/>
            <w:szCs w:val="24"/>
            <w:rPrChange w:id="14934" w:author="my_pc" w:date="2026-07-07T13:21:00Z" w16du:dateUtc="2026-07-07T12:21:00Z">
              <w:rPr>
                <w:rFonts w:asciiTheme="majorBidi" w:hAnsiTheme="majorBidi" w:cs="Times New Roman"/>
                <w:sz w:val="24"/>
                <w:szCs w:val="24"/>
                <w:lang w:val="en-GB"/>
              </w:rPr>
            </w:rPrChange>
          </w:rPr>
          <w:delText xml:space="preserve"> </w:delText>
        </w:r>
      </w:del>
      <w:ins w:id="1493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4936" w:author="my_pc" w:date="2026-07-07T13:21:00Z" w16du:dateUtc="2026-07-07T12:21:00Z">
            <w:rPr>
              <w:rFonts w:asciiTheme="majorBidi" w:hAnsiTheme="majorBidi" w:cs="Times New Roman"/>
              <w:sz w:val="24"/>
              <w:szCs w:val="24"/>
              <w:lang w:val="en-GB"/>
            </w:rPr>
          </w:rPrChange>
        </w:rPr>
        <w:t>Criminal</w:t>
      </w:r>
      <w:del w:id="14937" w:author="my_pc" w:date="2026-07-06T23:24:00Z" w16du:dateUtc="2026-07-06T22:24:00Z">
        <w:r w:rsidRPr="00D62572" w:rsidDel="00716B5F">
          <w:rPr>
            <w:rFonts w:asciiTheme="majorBidi" w:hAnsiTheme="majorBidi" w:cs="Times New Roman"/>
            <w:sz w:val="24"/>
            <w:szCs w:val="24"/>
            <w:rPrChange w:id="14938" w:author="my_pc" w:date="2026-07-07T13:21:00Z" w16du:dateUtc="2026-07-07T12:21:00Z">
              <w:rPr>
                <w:rFonts w:asciiTheme="majorBidi" w:hAnsiTheme="majorBidi" w:cs="Times New Roman"/>
                <w:sz w:val="24"/>
                <w:szCs w:val="24"/>
                <w:lang w:val="en-GB"/>
              </w:rPr>
            </w:rPrChange>
          </w:rPr>
          <w:delText xml:space="preserve"> </w:delText>
        </w:r>
      </w:del>
      <w:ins w:id="1493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4940" w:author="my_pc" w:date="2026-07-07T13:21:00Z" w16du:dateUtc="2026-07-07T12:21:00Z">
            <w:rPr>
              <w:rFonts w:asciiTheme="majorBidi" w:hAnsiTheme="majorBidi" w:cs="Times New Roman"/>
              <w:sz w:val="24"/>
              <w:szCs w:val="24"/>
              <w:lang w:val="en-GB"/>
            </w:rPr>
          </w:rPrChange>
        </w:rPr>
        <w:t>Justice</w:t>
      </w:r>
      <w:ins w:id="14941" w:author="my_pc" w:date="2026-07-06T23:24:00Z" w16du:dateUtc="2026-07-06T22:24:00Z">
        <w:r w:rsidR="00716B5F" w:rsidRPr="001147AC">
          <w:rPr>
            <w:rFonts w:asciiTheme="majorBidi" w:hAnsiTheme="majorBidi" w:cstheme="majorBidi"/>
            <w:sz w:val="24"/>
            <w:szCs w:val="24"/>
          </w:rPr>
          <w:t xml:space="preserve"> </w:t>
        </w:r>
      </w:ins>
      <w:ins w:id="14942" w:author="my_pc" w:date="2026-07-06T01:07:00Z" w16du:dateUtc="2026-07-06T00:07:00Z">
        <w:r w:rsidR="00215E27" w:rsidRPr="00D62572">
          <w:rPr>
            <w:rFonts w:asciiTheme="majorBidi" w:hAnsiTheme="majorBidi" w:cstheme="majorBidi"/>
            <w:sz w:val="24"/>
            <w:szCs w:val="24"/>
            <w:rPrChange w:id="14943" w:author="my_pc" w:date="2026-07-07T13:21:00Z" w16du:dateUtc="2026-07-07T12:21:00Z">
              <w:rPr>
                <w:rFonts w:asciiTheme="majorBidi" w:hAnsiTheme="majorBidi" w:cstheme="majorBidi"/>
                <w:sz w:val="24"/>
                <w:szCs w:val="24"/>
                <w:lang w:val="en-GB"/>
              </w:rPr>
            </w:rPrChange>
          </w:rPr>
          <w:t>20</w:t>
        </w:r>
      </w:ins>
      <w:del w:id="14944" w:author="my_pc" w:date="2026-07-06T01:07:00Z" w16du:dateUtc="2026-07-06T00:07:00Z">
        <w:r w:rsidRPr="00D62572" w:rsidDel="00215E27">
          <w:rPr>
            <w:rFonts w:asciiTheme="majorBidi" w:hAnsiTheme="majorBidi" w:cs="Times New Roman"/>
            <w:sz w:val="24"/>
            <w:szCs w:val="24"/>
            <w:rPrChange w:id="14945" w:author="my_pc" w:date="2026-07-07T13:21:00Z" w16du:dateUtc="2026-07-07T12:21:00Z">
              <w:rPr>
                <w:rFonts w:asciiTheme="majorBidi" w:hAnsiTheme="majorBidi" w:cs="Times New Roman"/>
                <w:sz w:val="24"/>
                <w:szCs w:val="24"/>
                <w:lang w:val="en-GB"/>
              </w:rPr>
            </w:rPrChange>
          </w:rPr>
          <w:delText>, 20</w:delText>
        </w:r>
      </w:del>
      <w:r w:rsidRPr="00D62572">
        <w:rPr>
          <w:rFonts w:asciiTheme="majorBidi" w:hAnsiTheme="majorBidi" w:cs="Times New Roman"/>
          <w:sz w:val="24"/>
          <w:szCs w:val="24"/>
          <w:rPrChange w:id="14946" w:author="my_pc" w:date="2026-07-07T13:21:00Z" w16du:dateUtc="2026-07-07T12:21:00Z">
            <w:rPr>
              <w:rFonts w:asciiTheme="majorBidi" w:hAnsiTheme="majorBidi" w:cs="Times New Roman"/>
              <w:sz w:val="24"/>
              <w:szCs w:val="24"/>
              <w:lang w:val="en-GB"/>
            </w:rPr>
          </w:rPrChange>
        </w:rPr>
        <w:t>17)</w:t>
      </w:r>
      <w:del w:id="14947" w:author="my_pc" w:date="2026-07-06T23:24:00Z" w16du:dateUtc="2026-07-06T22:24:00Z">
        <w:r w:rsidRPr="00D62572" w:rsidDel="00716B5F">
          <w:rPr>
            <w:rFonts w:asciiTheme="majorBidi" w:hAnsiTheme="majorBidi" w:cs="Times New Roman"/>
            <w:sz w:val="24"/>
            <w:szCs w:val="24"/>
            <w:rPrChange w:id="14948" w:author="my_pc" w:date="2026-07-07T13:21:00Z" w16du:dateUtc="2026-07-07T12:21:00Z">
              <w:rPr>
                <w:rFonts w:asciiTheme="majorBidi" w:hAnsiTheme="majorBidi" w:cs="Times New Roman"/>
                <w:sz w:val="24"/>
                <w:szCs w:val="24"/>
                <w:lang w:val="en-GB"/>
              </w:rPr>
            </w:rPrChange>
          </w:rPr>
          <w:delText xml:space="preserve"> </w:delText>
        </w:r>
      </w:del>
      <w:ins w:id="1494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4950" w:author="my_pc" w:date="2026-07-07T13:21:00Z" w16du:dateUtc="2026-07-07T12:21:00Z">
            <w:rPr>
              <w:rFonts w:asciiTheme="majorBidi" w:hAnsiTheme="majorBidi" w:cs="Times New Roman"/>
              <w:sz w:val="24"/>
              <w:szCs w:val="24"/>
              <w:lang w:val="en-GB"/>
            </w:rPr>
          </w:rPrChange>
        </w:rPr>
        <w:t>and</w:t>
      </w:r>
      <w:del w:id="14951" w:author="my_pc" w:date="2026-07-06T23:24:00Z" w16du:dateUtc="2026-07-06T22:24:00Z">
        <w:r w:rsidRPr="00D62572" w:rsidDel="00716B5F">
          <w:rPr>
            <w:rFonts w:asciiTheme="majorBidi" w:hAnsiTheme="majorBidi" w:cs="Times New Roman"/>
            <w:sz w:val="24"/>
            <w:szCs w:val="24"/>
            <w:rPrChange w:id="14952" w:author="my_pc" w:date="2026-07-07T13:21:00Z" w16du:dateUtc="2026-07-07T12:21:00Z">
              <w:rPr>
                <w:rFonts w:asciiTheme="majorBidi" w:hAnsiTheme="majorBidi" w:cs="Times New Roman"/>
                <w:sz w:val="24"/>
                <w:szCs w:val="24"/>
                <w:lang w:val="en-GB"/>
              </w:rPr>
            </w:rPrChange>
          </w:rPr>
          <w:delText xml:space="preserve"> </w:delText>
        </w:r>
      </w:del>
      <w:ins w:id="1495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4954" w:author="my_pc" w:date="2026-07-07T13:21:00Z" w16du:dateUtc="2026-07-07T12:21:00Z">
            <w:rPr>
              <w:rFonts w:asciiTheme="majorBidi" w:hAnsiTheme="majorBidi" w:cs="Times New Roman"/>
              <w:sz w:val="24"/>
              <w:szCs w:val="24"/>
              <w:lang w:val="en-GB"/>
            </w:rPr>
          </w:rPrChange>
        </w:rPr>
        <w:t>has</w:t>
      </w:r>
      <w:del w:id="14955" w:author="my_pc" w:date="2026-07-06T23:24:00Z" w16du:dateUtc="2026-07-06T22:24:00Z">
        <w:r w:rsidRPr="00D62572" w:rsidDel="00716B5F">
          <w:rPr>
            <w:rFonts w:asciiTheme="majorBidi" w:hAnsiTheme="majorBidi" w:cs="Times New Roman"/>
            <w:sz w:val="24"/>
            <w:szCs w:val="24"/>
            <w:rPrChange w:id="14956" w:author="my_pc" w:date="2026-07-07T13:21:00Z" w16du:dateUtc="2026-07-07T12:21:00Z">
              <w:rPr>
                <w:rFonts w:asciiTheme="majorBidi" w:hAnsiTheme="majorBidi" w:cs="Times New Roman"/>
                <w:sz w:val="24"/>
                <w:szCs w:val="24"/>
                <w:lang w:val="en-GB"/>
              </w:rPr>
            </w:rPrChange>
          </w:rPr>
          <w:delText xml:space="preserve"> </w:delText>
        </w:r>
      </w:del>
      <w:ins w:id="1495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4958" w:author="my_pc" w:date="2026-07-07T13:21:00Z" w16du:dateUtc="2026-07-07T12:21:00Z">
            <w:rPr>
              <w:rFonts w:asciiTheme="majorBidi" w:hAnsiTheme="majorBidi" w:cs="Times New Roman"/>
              <w:sz w:val="24"/>
              <w:szCs w:val="24"/>
              <w:lang w:val="en-GB"/>
            </w:rPr>
          </w:rPrChange>
        </w:rPr>
        <w:t>rarely</w:t>
      </w:r>
      <w:del w:id="14959" w:author="my_pc" w:date="2026-07-06T23:24:00Z" w16du:dateUtc="2026-07-06T22:24:00Z">
        <w:r w:rsidRPr="00D62572" w:rsidDel="00716B5F">
          <w:rPr>
            <w:rFonts w:asciiTheme="majorBidi" w:hAnsiTheme="majorBidi" w:cs="Times New Roman"/>
            <w:sz w:val="24"/>
            <w:szCs w:val="24"/>
            <w:rPrChange w:id="14960" w:author="my_pc" w:date="2026-07-07T13:21:00Z" w16du:dateUtc="2026-07-07T12:21:00Z">
              <w:rPr>
                <w:rFonts w:asciiTheme="majorBidi" w:hAnsiTheme="majorBidi" w:cs="Times New Roman"/>
                <w:sz w:val="24"/>
                <w:szCs w:val="24"/>
                <w:lang w:val="en-GB"/>
              </w:rPr>
            </w:rPrChange>
          </w:rPr>
          <w:delText xml:space="preserve"> </w:delText>
        </w:r>
      </w:del>
      <w:ins w:id="1496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4962" w:author="my_pc" w:date="2026-07-07T13:21:00Z" w16du:dateUtc="2026-07-07T12:21:00Z">
            <w:rPr>
              <w:rFonts w:asciiTheme="majorBidi" w:hAnsiTheme="majorBidi" w:cs="Times New Roman"/>
              <w:sz w:val="24"/>
              <w:szCs w:val="24"/>
              <w:lang w:val="en-GB"/>
            </w:rPr>
          </w:rPrChange>
        </w:rPr>
        <w:t>been</w:t>
      </w:r>
      <w:del w:id="14963" w:author="my_pc" w:date="2026-07-06T23:24:00Z" w16du:dateUtc="2026-07-06T22:24:00Z">
        <w:r w:rsidRPr="00D62572" w:rsidDel="00716B5F">
          <w:rPr>
            <w:rFonts w:asciiTheme="majorBidi" w:hAnsiTheme="majorBidi" w:cs="Times New Roman"/>
            <w:sz w:val="24"/>
            <w:szCs w:val="24"/>
            <w:rPrChange w:id="14964" w:author="my_pc" w:date="2026-07-07T13:21:00Z" w16du:dateUtc="2026-07-07T12:21:00Z">
              <w:rPr>
                <w:rFonts w:asciiTheme="majorBidi" w:hAnsiTheme="majorBidi" w:cs="Times New Roman"/>
                <w:sz w:val="24"/>
                <w:szCs w:val="24"/>
                <w:lang w:val="en-GB"/>
              </w:rPr>
            </w:rPrChange>
          </w:rPr>
          <w:delText xml:space="preserve"> </w:delText>
        </w:r>
      </w:del>
      <w:ins w:id="1496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4966" w:author="my_pc" w:date="2026-07-07T13:21:00Z" w16du:dateUtc="2026-07-07T12:21:00Z">
            <w:rPr>
              <w:rFonts w:asciiTheme="majorBidi" w:hAnsiTheme="majorBidi" w:cs="Times New Roman"/>
              <w:sz w:val="24"/>
              <w:szCs w:val="24"/>
              <w:lang w:val="en-GB"/>
            </w:rPr>
          </w:rPrChange>
        </w:rPr>
        <w:t>examined</w:t>
      </w:r>
      <w:del w:id="14967" w:author="my_pc" w:date="2026-07-06T23:24:00Z" w16du:dateUtc="2026-07-06T22:24:00Z">
        <w:r w:rsidRPr="00D62572" w:rsidDel="00716B5F">
          <w:rPr>
            <w:rFonts w:asciiTheme="majorBidi" w:hAnsiTheme="majorBidi" w:cs="Times New Roman"/>
            <w:sz w:val="24"/>
            <w:szCs w:val="24"/>
            <w:rPrChange w:id="14968" w:author="my_pc" w:date="2026-07-07T13:21:00Z" w16du:dateUtc="2026-07-07T12:21:00Z">
              <w:rPr>
                <w:rFonts w:asciiTheme="majorBidi" w:hAnsiTheme="majorBidi" w:cs="Times New Roman"/>
                <w:sz w:val="24"/>
                <w:szCs w:val="24"/>
                <w:lang w:val="en-GB"/>
              </w:rPr>
            </w:rPrChange>
          </w:rPr>
          <w:delText xml:space="preserve"> </w:delText>
        </w:r>
      </w:del>
      <w:ins w:id="1496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4970" w:author="my_pc" w:date="2026-07-07T13:21:00Z" w16du:dateUtc="2026-07-07T12:21:00Z">
            <w:rPr>
              <w:rFonts w:asciiTheme="majorBidi" w:hAnsiTheme="majorBidi" w:cs="Times New Roman"/>
              <w:sz w:val="24"/>
              <w:szCs w:val="24"/>
              <w:lang w:val="en-GB"/>
            </w:rPr>
          </w:rPrChange>
        </w:rPr>
        <w:t>as</w:t>
      </w:r>
      <w:del w:id="14971" w:author="my_pc" w:date="2026-07-06T23:24:00Z" w16du:dateUtc="2026-07-06T22:24:00Z">
        <w:r w:rsidRPr="00D62572" w:rsidDel="00716B5F">
          <w:rPr>
            <w:rFonts w:asciiTheme="majorBidi" w:hAnsiTheme="majorBidi" w:cs="Times New Roman"/>
            <w:sz w:val="24"/>
            <w:szCs w:val="24"/>
            <w:rPrChange w:id="14972" w:author="my_pc" w:date="2026-07-07T13:21:00Z" w16du:dateUtc="2026-07-07T12:21:00Z">
              <w:rPr>
                <w:rFonts w:asciiTheme="majorBidi" w:hAnsiTheme="majorBidi" w:cs="Times New Roman"/>
                <w:sz w:val="24"/>
                <w:szCs w:val="24"/>
                <w:lang w:val="en-GB"/>
              </w:rPr>
            </w:rPrChange>
          </w:rPr>
          <w:delText xml:space="preserve"> </w:delText>
        </w:r>
      </w:del>
      <w:ins w:id="1497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4974" w:author="my_pc" w:date="2026-07-07T13:21:00Z" w16du:dateUtc="2026-07-07T12:21:00Z">
            <w:rPr>
              <w:rFonts w:asciiTheme="majorBidi" w:hAnsiTheme="majorBidi" w:cs="Times New Roman"/>
              <w:sz w:val="24"/>
              <w:szCs w:val="24"/>
              <w:lang w:val="en-GB"/>
            </w:rPr>
          </w:rPrChange>
        </w:rPr>
        <w:t>a</w:t>
      </w:r>
      <w:del w:id="14975" w:author="my_pc" w:date="2026-07-06T23:24:00Z" w16du:dateUtc="2026-07-06T22:24:00Z">
        <w:r w:rsidRPr="00D62572" w:rsidDel="00716B5F">
          <w:rPr>
            <w:rFonts w:asciiTheme="majorBidi" w:hAnsiTheme="majorBidi" w:cs="Times New Roman"/>
            <w:sz w:val="24"/>
            <w:szCs w:val="24"/>
            <w:rPrChange w:id="14976" w:author="my_pc" w:date="2026-07-07T13:21:00Z" w16du:dateUtc="2026-07-07T12:21:00Z">
              <w:rPr>
                <w:rFonts w:asciiTheme="majorBidi" w:hAnsiTheme="majorBidi" w:cs="Times New Roman"/>
                <w:sz w:val="24"/>
                <w:szCs w:val="24"/>
                <w:lang w:val="en-GB"/>
              </w:rPr>
            </w:rPrChange>
          </w:rPr>
          <w:delText xml:space="preserve"> </w:delText>
        </w:r>
      </w:del>
      <w:ins w:id="1497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4978" w:author="my_pc" w:date="2026-07-07T13:21:00Z" w16du:dateUtc="2026-07-07T12:21:00Z">
            <w:rPr>
              <w:rFonts w:asciiTheme="majorBidi" w:hAnsiTheme="majorBidi" w:cs="Times New Roman"/>
              <w:sz w:val="24"/>
              <w:szCs w:val="24"/>
              <w:lang w:val="en-GB"/>
            </w:rPr>
          </w:rPrChange>
        </w:rPr>
        <w:t>source</w:t>
      </w:r>
      <w:del w:id="14979" w:author="my_pc" w:date="2026-07-06T23:24:00Z" w16du:dateUtc="2026-07-06T22:24:00Z">
        <w:r w:rsidRPr="00D62572" w:rsidDel="00716B5F">
          <w:rPr>
            <w:rFonts w:asciiTheme="majorBidi" w:hAnsiTheme="majorBidi" w:cs="Times New Roman"/>
            <w:sz w:val="24"/>
            <w:szCs w:val="24"/>
            <w:rPrChange w:id="14980" w:author="my_pc" w:date="2026-07-07T13:21:00Z" w16du:dateUtc="2026-07-07T12:21:00Z">
              <w:rPr>
                <w:rFonts w:asciiTheme="majorBidi" w:hAnsiTheme="majorBidi" w:cs="Times New Roman"/>
                <w:sz w:val="24"/>
                <w:szCs w:val="24"/>
                <w:lang w:val="en-GB"/>
              </w:rPr>
            </w:rPrChange>
          </w:rPr>
          <w:delText xml:space="preserve"> </w:delText>
        </w:r>
      </w:del>
      <w:ins w:id="1498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4982" w:author="my_pc" w:date="2026-07-07T13:21:00Z" w16du:dateUtc="2026-07-07T12:21:00Z">
            <w:rPr>
              <w:rFonts w:asciiTheme="majorBidi" w:hAnsiTheme="majorBidi" w:cs="Times New Roman"/>
              <w:sz w:val="24"/>
              <w:szCs w:val="24"/>
              <w:lang w:val="en-GB"/>
            </w:rPr>
          </w:rPrChange>
        </w:rPr>
        <w:t>of</w:t>
      </w:r>
      <w:del w:id="14983" w:author="my_pc" w:date="2026-07-06T23:24:00Z" w16du:dateUtc="2026-07-06T22:24:00Z">
        <w:r w:rsidRPr="00D62572" w:rsidDel="00716B5F">
          <w:rPr>
            <w:rFonts w:asciiTheme="majorBidi" w:hAnsiTheme="majorBidi" w:cs="Times New Roman"/>
            <w:sz w:val="24"/>
            <w:szCs w:val="24"/>
            <w:rPrChange w:id="14984" w:author="my_pc" w:date="2026-07-07T13:21:00Z" w16du:dateUtc="2026-07-07T12:21:00Z">
              <w:rPr>
                <w:rFonts w:asciiTheme="majorBidi" w:hAnsiTheme="majorBidi" w:cs="Times New Roman"/>
                <w:sz w:val="24"/>
                <w:szCs w:val="24"/>
                <w:lang w:val="en-GB"/>
              </w:rPr>
            </w:rPrChange>
          </w:rPr>
          <w:delText xml:space="preserve"> </w:delText>
        </w:r>
      </w:del>
      <w:ins w:id="1498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4986" w:author="my_pc" w:date="2026-07-07T13:21:00Z" w16du:dateUtc="2026-07-07T12:21:00Z">
            <w:rPr>
              <w:rFonts w:asciiTheme="majorBidi" w:hAnsiTheme="majorBidi" w:cs="Times New Roman"/>
              <w:sz w:val="24"/>
              <w:szCs w:val="24"/>
              <w:lang w:val="en-GB"/>
            </w:rPr>
          </w:rPrChange>
        </w:rPr>
        <w:t>operational</w:t>
      </w:r>
      <w:del w:id="14987" w:author="my_pc" w:date="2026-07-06T23:24:00Z" w16du:dateUtc="2026-07-06T22:24:00Z">
        <w:r w:rsidRPr="00D62572" w:rsidDel="00716B5F">
          <w:rPr>
            <w:rFonts w:asciiTheme="majorBidi" w:hAnsiTheme="majorBidi" w:cs="Times New Roman"/>
            <w:sz w:val="24"/>
            <w:szCs w:val="24"/>
            <w:rPrChange w:id="14988" w:author="my_pc" w:date="2026-07-07T13:21:00Z" w16du:dateUtc="2026-07-07T12:21:00Z">
              <w:rPr>
                <w:rFonts w:asciiTheme="majorBidi" w:hAnsiTheme="majorBidi" w:cs="Times New Roman"/>
                <w:sz w:val="24"/>
                <w:szCs w:val="24"/>
                <w:lang w:val="en-GB"/>
              </w:rPr>
            </w:rPrChange>
          </w:rPr>
          <w:delText xml:space="preserve"> </w:delText>
        </w:r>
      </w:del>
      <w:ins w:id="1498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4990" w:author="my_pc" w:date="2026-07-07T13:21:00Z" w16du:dateUtc="2026-07-07T12:21:00Z">
            <w:rPr>
              <w:rFonts w:asciiTheme="majorBidi" w:hAnsiTheme="majorBidi" w:cs="Times New Roman"/>
              <w:sz w:val="24"/>
              <w:szCs w:val="24"/>
              <w:lang w:val="en-GB"/>
            </w:rPr>
          </w:rPrChange>
        </w:rPr>
        <w:t>stress.</w:t>
      </w:r>
      <w:del w:id="14991" w:author="my_pc" w:date="2026-07-06T23:24:00Z" w16du:dateUtc="2026-07-06T22:24:00Z">
        <w:r w:rsidRPr="00D62572" w:rsidDel="00716B5F">
          <w:rPr>
            <w:rFonts w:asciiTheme="majorBidi" w:hAnsiTheme="majorBidi" w:cs="Times New Roman"/>
            <w:sz w:val="24"/>
            <w:szCs w:val="24"/>
            <w:rPrChange w:id="14992" w:author="my_pc" w:date="2026-07-07T13:21:00Z" w16du:dateUtc="2026-07-07T12:21:00Z">
              <w:rPr>
                <w:rFonts w:asciiTheme="majorBidi" w:hAnsiTheme="majorBidi" w:cs="Times New Roman"/>
                <w:sz w:val="24"/>
                <w:szCs w:val="24"/>
                <w:lang w:val="en-GB"/>
              </w:rPr>
            </w:rPrChange>
          </w:rPr>
          <w:delText xml:space="preserve"> </w:delText>
        </w:r>
      </w:del>
      <w:ins w:id="1499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4994" w:author="my_pc" w:date="2026-07-07T13:21:00Z" w16du:dateUtc="2026-07-07T12:21:00Z">
            <w:rPr>
              <w:rFonts w:asciiTheme="majorBidi" w:hAnsiTheme="majorBidi" w:cs="Times New Roman"/>
              <w:sz w:val="24"/>
              <w:szCs w:val="24"/>
              <w:lang w:val="en-GB"/>
            </w:rPr>
          </w:rPrChange>
        </w:rPr>
        <w:t>Accordingly,</w:t>
      </w:r>
      <w:del w:id="14995" w:author="my_pc" w:date="2026-07-06T23:24:00Z" w16du:dateUtc="2026-07-06T22:24:00Z">
        <w:r w:rsidRPr="00D62572" w:rsidDel="00716B5F">
          <w:rPr>
            <w:rFonts w:asciiTheme="majorBidi" w:hAnsiTheme="majorBidi" w:cs="Times New Roman"/>
            <w:sz w:val="24"/>
            <w:szCs w:val="24"/>
            <w:rPrChange w:id="14996" w:author="my_pc" w:date="2026-07-07T13:21:00Z" w16du:dateUtc="2026-07-07T12:21:00Z">
              <w:rPr>
                <w:rFonts w:asciiTheme="majorBidi" w:hAnsiTheme="majorBidi" w:cs="Times New Roman"/>
                <w:sz w:val="24"/>
                <w:szCs w:val="24"/>
                <w:lang w:val="en-GB"/>
              </w:rPr>
            </w:rPrChange>
          </w:rPr>
          <w:delText xml:space="preserve"> </w:delText>
        </w:r>
      </w:del>
      <w:ins w:id="1499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4998" w:author="my_pc" w:date="2026-07-07T13:21:00Z" w16du:dateUtc="2026-07-07T12:21:00Z">
            <w:rPr>
              <w:rFonts w:asciiTheme="majorBidi" w:hAnsiTheme="majorBidi" w:cs="Times New Roman"/>
              <w:sz w:val="24"/>
              <w:szCs w:val="24"/>
              <w:lang w:val="en-GB"/>
            </w:rPr>
          </w:rPrChange>
        </w:rPr>
        <w:t>in</w:t>
      </w:r>
      <w:del w:id="14999" w:author="my_pc" w:date="2026-07-06T23:24:00Z" w16du:dateUtc="2026-07-06T22:24:00Z">
        <w:r w:rsidRPr="00D62572" w:rsidDel="00716B5F">
          <w:rPr>
            <w:rFonts w:asciiTheme="majorBidi" w:hAnsiTheme="majorBidi" w:cs="Times New Roman"/>
            <w:sz w:val="24"/>
            <w:szCs w:val="24"/>
            <w:rPrChange w:id="15000" w:author="my_pc" w:date="2026-07-07T13:21:00Z" w16du:dateUtc="2026-07-07T12:21:00Z">
              <w:rPr>
                <w:rFonts w:asciiTheme="majorBidi" w:hAnsiTheme="majorBidi" w:cs="Times New Roman"/>
                <w:sz w:val="24"/>
                <w:szCs w:val="24"/>
                <w:lang w:val="en-GB"/>
              </w:rPr>
            </w:rPrChange>
          </w:rPr>
          <w:delText xml:space="preserve"> </w:delText>
        </w:r>
      </w:del>
      <w:ins w:id="1500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002" w:author="my_pc" w:date="2026-07-07T13:21:00Z" w16du:dateUtc="2026-07-07T12:21:00Z">
            <w:rPr>
              <w:rFonts w:asciiTheme="majorBidi" w:hAnsiTheme="majorBidi" w:cs="Times New Roman"/>
              <w:sz w:val="24"/>
              <w:szCs w:val="24"/>
              <w:lang w:val="en-GB"/>
            </w:rPr>
          </w:rPrChange>
        </w:rPr>
        <w:t>this</w:t>
      </w:r>
      <w:del w:id="15003" w:author="my_pc" w:date="2026-07-06T23:24:00Z" w16du:dateUtc="2026-07-06T22:24:00Z">
        <w:r w:rsidRPr="00D62572" w:rsidDel="00716B5F">
          <w:rPr>
            <w:rFonts w:asciiTheme="majorBidi" w:hAnsiTheme="majorBidi" w:cs="Times New Roman"/>
            <w:sz w:val="24"/>
            <w:szCs w:val="24"/>
            <w:rPrChange w:id="15004" w:author="my_pc" w:date="2026-07-07T13:21:00Z" w16du:dateUtc="2026-07-07T12:21:00Z">
              <w:rPr>
                <w:rFonts w:asciiTheme="majorBidi" w:hAnsiTheme="majorBidi" w:cs="Times New Roman"/>
                <w:sz w:val="24"/>
                <w:szCs w:val="24"/>
                <w:lang w:val="en-GB"/>
              </w:rPr>
            </w:rPrChange>
          </w:rPr>
          <w:delText xml:space="preserve"> </w:delText>
        </w:r>
      </w:del>
      <w:ins w:id="1500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006" w:author="my_pc" w:date="2026-07-07T13:21:00Z" w16du:dateUtc="2026-07-07T12:21:00Z">
            <w:rPr>
              <w:rFonts w:asciiTheme="majorBidi" w:hAnsiTheme="majorBidi" w:cs="Times New Roman"/>
              <w:sz w:val="24"/>
              <w:szCs w:val="24"/>
              <w:lang w:val="en-GB"/>
            </w:rPr>
          </w:rPrChange>
        </w:rPr>
        <w:t>article</w:t>
      </w:r>
      <w:del w:id="15007" w:author="my_pc" w:date="2026-07-06T23:24:00Z" w16du:dateUtc="2026-07-06T22:24:00Z">
        <w:r w:rsidRPr="00D62572" w:rsidDel="00716B5F">
          <w:rPr>
            <w:rFonts w:asciiTheme="majorBidi" w:hAnsiTheme="majorBidi" w:cs="Times New Roman"/>
            <w:sz w:val="24"/>
            <w:szCs w:val="24"/>
            <w:rPrChange w:id="15008" w:author="my_pc" w:date="2026-07-07T13:21:00Z" w16du:dateUtc="2026-07-07T12:21:00Z">
              <w:rPr>
                <w:rFonts w:asciiTheme="majorBidi" w:hAnsiTheme="majorBidi" w:cs="Times New Roman"/>
                <w:sz w:val="24"/>
                <w:szCs w:val="24"/>
                <w:lang w:val="en-GB"/>
              </w:rPr>
            </w:rPrChange>
          </w:rPr>
          <w:delText xml:space="preserve"> </w:delText>
        </w:r>
      </w:del>
      <w:ins w:id="1500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010" w:author="my_pc" w:date="2026-07-07T13:21:00Z" w16du:dateUtc="2026-07-07T12:21:00Z">
            <w:rPr>
              <w:rFonts w:asciiTheme="majorBidi" w:hAnsiTheme="majorBidi" w:cs="Times New Roman"/>
              <w:sz w:val="24"/>
              <w:szCs w:val="24"/>
              <w:lang w:val="en-GB"/>
            </w:rPr>
          </w:rPrChange>
        </w:rPr>
        <w:t>we</w:t>
      </w:r>
      <w:del w:id="15011" w:author="my_pc" w:date="2026-07-06T23:24:00Z" w16du:dateUtc="2026-07-06T22:24:00Z">
        <w:r w:rsidRPr="00D62572" w:rsidDel="00716B5F">
          <w:rPr>
            <w:rFonts w:asciiTheme="majorBidi" w:hAnsiTheme="majorBidi" w:cs="Times New Roman"/>
            <w:sz w:val="24"/>
            <w:szCs w:val="24"/>
            <w:rPrChange w:id="15012" w:author="my_pc" w:date="2026-07-07T13:21:00Z" w16du:dateUtc="2026-07-07T12:21:00Z">
              <w:rPr>
                <w:rFonts w:asciiTheme="majorBidi" w:hAnsiTheme="majorBidi" w:cs="Times New Roman"/>
                <w:sz w:val="24"/>
                <w:szCs w:val="24"/>
                <w:lang w:val="en-GB"/>
              </w:rPr>
            </w:rPrChange>
          </w:rPr>
          <w:delText xml:space="preserve"> </w:delText>
        </w:r>
      </w:del>
      <w:ins w:id="1501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014" w:author="my_pc" w:date="2026-07-07T13:21:00Z" w16du:dateUtc="2026-07-07T12:21:00Z">
            <w:rPr>
              <w:rFonts w:asciiTheme="majorBidi" w:hAnsiTheme="majorBidi" w:cs="Times New Roman"/>
              <w:sz w:val="24"/>
              <w:szCs w:val="24"/>
              <w:lang w:val="en-GB"/>
            </w:rPr>
          </w:rPrChange>
        </w:rPr>
        <w:t>focus</w:t>
      </w:r>
      <w:del w:id="15015" w:author="my_pc" w:date="2026-07-06T23:24:00Z" w16du:dateUtc="2026-07-06T22:24:00Z">
        <w:r w:rsidRPr="00D62572" w:rsidDel="00716B5F">
          <w:rPr>
            <w:rFonts w:asciiTheme="majorBidi" w:hAnsiTheme="majorBidi" w:cs="Times New Roman"/>
            <w:sz w:val="24"/>
            <w:szCs w:val="24"/>
            <w:rPrChange w:id="15016" w:author="my_pc" w:date="2026-07-07T13:21:00Z" w16du:dateUtc="2026-07-07T12:21:00Z">
              <w:rPr>
                <w:rFonts w:asciiTheme="majorBidi" w:hAnsiTheme="majorBidi" w:cs="Times New Roman"/>
                <w:sz w:val="24"/>
                <w:szCs w:val="24"/>
                <w:lang w:val="en-GB"/>
              </w:rPr>
            </w:rPrChange>
          </w:rPr>
          <w:delText xml:space="preserve"> </w:delText>
        </w:r>
      </w:del>
      <w:ins w:id="1501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018" w:author="my_pc" w:date="2026-07-07T13:21:00Z" w16du:dateUtc="2026-07-07T12:21:00Z">
            <w:rPr>
              <w:rFonts w:asciiTheme="majorBidi" w:hAnsiTheme="majorBidi" w:cs="Times New Roman"/>
              <w:sz w:val="24"/>
              <w:szCs w:val="24"/>
              <w:lang w:val="en-GB"/>
            </w:rPr>
          </w:rPrChange>
        </w:rPr>
        <w:t>on</w:t>
      </w:r>
      <w:del w:id="15019" w:author="my_pc" w:date="2026-07-06T23:24:00Z" w16du:dateUtc="2026-07-06T22:24:00Z">
        <w:r w:rsidRPr="00D62572" w:rsidDel="00716B5F">
          <w:rPr>
            <w:rFonts w:asciiTheme="majorBidi" w:hAnsiTheme="majorBidi" w:cs="Times New Roman"/>
            <w:sz w:val="24"/>
            <w:szCs w:val="24"/>
            <w:rPrChange w:id="15020" w:author="my_pc" w:date="2026-07-07T13:21:00Z" w16du:dateUtc="2026-07-07T12:21:00Z">
              <w:rPr>
                <w:rFonts w:asciiTheme="majorBidi" w:hAnsiTheme="majorBidi" w:cs="Times New Roman"/>
                <w:sz w:val="24"/>
                <w:szCs w:val="24"/>
                <w:lang w:val="en-GB"/>
              </w:rPr>
            </w:rPrChange>
          </w:rPr>
          <w:delText xml:space="preserve"> </w:delText>
        </w:r>
      </w:del>
      <w:ins w:id="1502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022" w:author="my_pc" w:date="2026-07-07T13:21:00Z" w16du:dateUtc="2026-07-07T12:21:00Z">
            <w:rPr>
              <w:rFonts w:asciiTheme="majorBidi" w:hAnsiTheme="majorBidi" w:cs="Times New Roman"/>
              <w:sz w:val="24"/>
              <w:szCs w:val="24"/>
              <w:lang w:val="en-GB"/>
            </w:rPr>
          </w:rPrChange>
        </w:rPr>
        <w:t>officers’</w:t>
      </w:r>
      <w:del w:id="15023" w:author="my_pc" w:date="2026-07-06T23:24:00Z" w16du:dateUtc="2026-07-06T22:24:00Z">
        <w:r w:rsidRPr="00D62572" w:rsidDel="00716B5F">
          <w:rPr>
            <w:rFonts w:asciiTheme="majorBidi" w:hAnsiTheme="majorBidi" w:cs="Times New Roman"/>
            <w:sz w:val="24"/>
            <w:szCs w:val="24"/>
            <w:rPrChange w:id="15024" w:author="my_pc" w:date="2026-07-07T13:21:00Z" w16du:dateUtc="2026-07-07T12:21:00Z">
              <w:rPr>
                <w:rFonts w:asciiTheme="majorBidi" w:hAnsiTheme="majorBidi" w:cs="Times New Roman"/>
                <w:sz w:val="24"/>
                <w:szCs w:val="24"/>
                <w:lang w:val="en-GB"/>
              </w:rPr>
            </w:rPrChange>
          </w:rPr>
          <w:delText xml:space="preserve"> </w:delText>
        </w:r>
      </w:del>
      <w:ins w:id="1502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026" w:author="my_pc" w:date="2026-07-07T13:21:00Z" w16du:dateUtc="2026-07-07T12:21:00Z">
            <w:rPr>
              <w:rFonts w:asciiTheme="majorBidi" w:hAnsiTheme="majorBidi" w:cs="Times New Roman"/>
              <w:sz w:val="24"/>
              <w:szCs w:val="24"/>
              <w:lang w:val="en-GB"/>
            </w:rPr>
          </w:rPrChange>
        </w:rPr>
        <w:t>experiences</w:t>
      </w:r>
      <w:del w:id="15027" w:author="my_pc" w:date="2026-07-06T23:24:00Z" w16du:dateUtc="2026-07-06T22:24:00Z">
        <w:r w:rsidRPr="00D62572" w:rsidDel="00716B5F">
          <w:rPr>
            <w:rFonts w:asciiTheme="majorBidi" w:hAnsiTheme="majorBidi" w:cs="Times New Roman"/>
            <w:sz w:val="24"/>
            <w:szCs w:val="24"/>
            <w:rPrChange w:id="15028" w:author="my_pc" w:date="2026-07-07T13:21:00Z" w16du:dateUtc="2026-07-07T12:21:00Z">
              <w:rPr>
                <w:rFonts w:asciiTheme="majorBidi" w:hAnsiTheme="majorBidi" w:cs="Times New Roman"/>
                <w:sz w:val="24"/>
                <w:szCs w:val="24"/>
                <w:lang w:val="en-GB"/>
              </w:rPr>
            </w:rPrChange>
          </w:rPr>
          <w:delText xml:space="preserve"> </w:delText>
        </w:r>
      </w:del>
      <w:ins w:id="1502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030" w:author="my_pc" w:date="2026-07-07T13:21:00Z" w16du:dateUtc="2026-07-07T12:21:00Z">
            <w:rPr>
              <w:rFonts w:asciiTheme="majorBidi" w:hAnsiTheme="majorBidi" w:cs="Times New Roman"/>
              <w:sz w:val="24"/>
              <w:szCs w:val="24"/>
              <w:lang w:val="en-GB"/>
            </w:rPr>
          </w:rPrChange>
        </w:rPr>
        <w:t>of</w:t>
      </w:r>
      <w:del w:id="15031" w:author="my_pc" w:date="2026-07-06T23:24:00Z" w16du:dateUtc="2026-07-06T22:24:00Z">
        <w:r w:rsidRPr="00D62572" w:rsidDel="00716B5F">
          <w:rPr>
            <w:rFonts w:asciiTheme="majorBidi" w:hAnsiTheme="majorBidi" w:cs="Times New Roman"/>
            <w:sz w:val="24"/>
            <w:szCs w:val="24"/>
            <w:rPrChange w:id="15032" w:author="my_pc" w:date="2026-07-07T13:21:00Z" w16du:dateUtc="2026-07-07T12:21:00Z">
              <w:rPr>
                <w:rFonts w:asciiTheme="majorBidi" w:hAnsiTheme="majorBidi" w:cs="Times New Roman"/>
                <w:sz w:val="24"/>
                <w:szCs w:val="24"/>
                <w:lang w:val="en-GB"/>
              </w:rPr>
            </w:rPrChange>
          </w:rPr>
          <w:delText xml:space="preserve"> </w:delText>
        </w:r>
      </w:del>
      <w:ins w:id="1503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034" w:author="my_pc" w:date="2026-07-07T13:21:00Z" w16du:dateUtc="2026-07-07T12:21:00Z">
            <w:rPr>
              <w:rFonts w:asciiTheme="majorBidi" w:hAnsiTheme="majorBidi" w:cs="Times New Roman"/>
              <w:sz w:val="24"/>
              <w:szCs w:val="24"/>
              <w:lang w:val="en-GB"/>
            </w:rPr>
          </w:rPrChange>
        </w:rPr>
        <w:t>unenforceable</w:t>
      </w:r>
      <w:del w:id="15035" w:author="my_pc" w:date="2026-07-06T23:24:00Z" w16du:dateUtc="2026-07-06T22:24:00Z">
        <w:r w:rsidRPr="00D62572" w:rsidDel="00716B5F">
          <w:rPr>
            <w:rFonts w:asciiTheme="majorBidi" w:hAnsiTheme="majorBidi" w:cs="Times New Roman"/>
            <w:sz w:val="24"/>
            <w:szCs w:val="24"/>
            <w:rPrChange w:id="15036" w:author="my_pc" w:date="2026-07-07T13:21:00Z" w16du:dateUtc="2026-07-07T12:21:00Z">
              <w:rPr>
                <w:rFonts w:asciiTheme="majorBidi" w:hAnsiTheme="majorBidi" w:cs="Times New Roman"/>
                <w:sz w:val="24"/>
                <w:szCs w:val="24"/>
                <w:lang w:val="en-GB"/>
              </w:rPr>
            </w:rPrChange>
          </w:rPr>
          <w:delText xml:space="preserve"> </w:delText>
        </w:r>
      </w:del>
      <w:ins w:id="1503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038" w:author="my_pc" w:date="2026-07-07T13:21:00Z" w16du:dateUtc="2026-07-07T12:21:00Z">
            <w:rPr>
              <w:rFonts w:asciiTheme="majorBidi" w:hAnsiTheme="majorBidi" w:cs="Times New Roman"/>
              <w:sz w:val="24"/>
              <w:szCs w:val="24"/>
              <w:lang w:val="en-GB"/>
            </w:rPr>
          </w:rPrChange>
        </w:rPr>
        <w:t>probation</w:t>
      </w:r>
      <w:del w:id="15039" w:author="my_pc" w:date="2026-07-06T23:24:00Z" w16du:dateUtc="2026-07-06T22:24:00Z">
        <w:r w:rsidRPr="00D62572" w:rsidDel="00716B5F">
          <w:rPr>
            <w:rFonts w:asciiTheme="majorBidi" w:hAnsiTheme="majorBidi" w:cs="Times New Roman"/>
            <w:sz w:val="24"/>
            <w:szCs w:val="24"/>
            <w:rPrChange w:id="15040" w:author="my_pc" w:date="2026-07-07T13:21:00Z" w16du:dateUtc="2026-07-07T12:21:00Z">
              <w:rPr>
                <w:rFonts w:asciiTheme="majorBidi" w:hAnsiTheme="majorBidi" w:cs="Times New Roman"/>
                <w:sz w:val="24"/>
                <w:szCs w:val="24"/>
                <w:lang w:val="en-GB"/>
              </w:rPr>
            </w:rPrChange>
          </w:rPr>
          <w:delText xml:space="preserve"> </w:delText>
        </w:r>
      </w:del>
      <w:ins w:id="1504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042" w:author="my_pc" w:date="2026-07-07T13:21:00Z" w16du:dateUtc="2026-07-07T12:21:00Z">
            <w:rPr>
              <w:rFonts w:asciiTheme="majorBidi" w:hAnsiTheme="majorBidi" w:cs="Times New Roman"/>
              <w:sz w:val="24"/>
              <w:szCs w:val="24"/>
              <w:lang w:val="en-GB"/>
            </w:rPr>
          </w:rPrChange>
        </w:rPr>
        <w:t>conditions</w:t>
      </w:r>
      <w:del w:id="15043" w:author="my_pc" w:date="2026-07-06T23:24:00Z" w16du:dateUtc="2026-07-06T22:24:00Z">
        <w:r w:rsidRPr="00D62572" w:rsidDel="00716B5F">
          <w:rPr>
            <w:rFonts w:asciiTheme="majorBidi" w:hAnsiTheme="majorBidi" w:cs="Times New Roman"/>
            <w:sz w:val="24"/>
            <w:szCs w:val="24"/>
            <w:rPrChange w:id="15044" w:author="my_pc" w:date="2026-07-07T13:21:00Z" w16du:dateUtc="2026-07-07T12:21:00Z">
              <w:rPr>
                <w:rFonts w:asciiTheme="majorBidi" w:hAnsiTheme="majorBidi" w:cs="Times New Roman"/>
                <w:sz w:val="24"/>
                <w:szCs w:val="24"/>
                <w:lang w:val="en-GB"/>
              </w:rPr>
            </w:rPrChange>
          </w:rPr>
          <w:delText xml:space="preserve"> </w:delText>
        </w:r>
      </w:del>
      <w:ins w:id="1504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046" w:author="my_pc" w:date="2026-07-07T13:21:00Z" w16du:dateUtc="2026-07-07T12:21:00Z">
            <w:rPr>
              <w:rFonts w:asciiTheme="majorBidi" w:hAnsiTheme="majorBidi" w:cs="Times New Roman"/>
              <w:sz w:val="24"/>
              <w:szCs w:val="24"/>
              <w:lang w:val="en-GB"/>
            </w:rPr>
          </w:rPrChange>
        </w:rPr>
        <w:t>and</w:t>
      </w:r>
      <w:del w:id="15047" w:author="my_pc" w:date="2026-07-06T23:24:00Z" w16du:dateUtc="2026-07-06T22:24:00Z">
        <w:r w:rsidRPr="00D62572" w:rsidDel="00716B5F">
          <w:rPr>
            <w:rFonts w:asciiTheme="majorBidi" w:hAnsiTheme="majorBidi" w:cs="Times New Roman"/>
            <w:sz w:val="24"/>
            <w:szCs w:val="24"/>
            <w:rPrChange w:id="15048" w:author="my_pc" w:date="2026-07-07T13:21:00Z" w16du:dateUtc="2026-07-07T12:21:00Z">
              <w:rPr>
                <w:rFonts w:asciiTheme="majorBidi" w:hAnsiTheme="majorBidi" w:cs="Times New Roman"/>
                <w:sz w:val="24"/>
                <w:szCs w:val="24"/>
                <w:lang w:val="en-GB"/>
              </w:rPr>
            </w:rPrChange>
          </w:rPr>
          <w:delText xml:space="preserve"> </w:delText>
        </w:r>
      </w:del>
      <w:ins w:id="1504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050" w:author="my_pc" w:date="2026-07-07T13:21:00Z" w16du:dateUtc="2026-07-07T12:21:00Z">
            <w:rPr>
              <w:rFonts w:asciiTheme="majorBidi" w:hAnsiTheme="majorBidi" w:cs="Times New Roman"/>
              <w:sz w:val="24"/>
              <w:szCs w:val="24"/>
              <w:lang w:val="en-GB"/>
            </w:rPr>
          </w:rPrChange>
        </w:rPr>
        <w:t>their</w:t>
      </w:r>
      <w:del w:id="15051" w:author="my_pc" w:date="2026-07-06T23:24:00Z" w16du:dateUtc="2026-07-06T22:24:00Z">
        <w:r w:rsidRPr="00D62572" w:rsidDel="00716B5F">
          <w:rPr>
            <w:rFonts w:asciiTheme="majorBidi" w:hAnsiTheme="majorBidi" w:cs="Times New Roman"/>
            <w:sz w:val="24"/>
            <w:szCs w:val="24"/>
            <w:rPrChange w:id="15052" w:author="my_pc" w:date="2026-07-07T13:21:00Z" w16du:dateUtc="2026-07-07T12:21:00Z">
              <w:rPr>
                <w:rFonts w:asciiTheme="majorBidi" w:hAnsiTheme="majorBidi" w:cs="Times New Roman"/>
                <w:sz w:val="24"/>
                <w:szCs w:val="24"/>
                <w:lang w:val="en-GB"/>
              </w:rPr>
            </w:rPrChange>
          </w:rPr>
          <w:delText xml:space="preserve"> </w:delText>
        </w:r>
      </w:del>
      <w:ins w:id="1505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054" w:author="my_pc" w:date="2026-07-07T13:21:00Z" w16du:dateUtc="2026-07-07T12:21:00Z">
            <w:rPr>
              <w:rFonts w:asciiTheme="majorBidi" w:hAnsiTheme="majorBidi" w:cs="Times New Roman"/>
              <w:sz w:val="24"/>
              <w:szCs w:val="24"/>
              <w:lang w:val="en-GB"/>
            </w:rPr>
          </w:rPrChange>
        </w:rPr>
        <w:t>implications</w:t>
      </w:r>
      <w:del w:id="15055" w:author="my_pc" w:date="2026-07-06T23:24:00Z" w16du:dateUtc="2026-07-06T22:24:00Z">
        <w:r w:rsidRPr="00D62572" w:rsidDel="00716B5F">
          <w:rPr>
            <w:rFonts w:asciiTheme="majorBidi" w:hAnsiTheme="majorBidi" w:cs="Times New Roman"/>
            <w:sz w:val="24"/>
            <w:szCs w:val="24"/>
            <w:rPrChange w:id="15056" w:author="my_pc" w:date="2026-07-07T13:21:00Z" w16du:dateUtc="2026-07-07T12:21:00Z">
              <w:rPr>
                <w:rFonts w:asciiTheme="majorBidi" w:hAnsiTheme="majorBidi" w:cs="Times New Roman"/>
                <w:sz w:val="24"/>
                <w:szCs w:val="24"/>
                <w:lang w:val="en-GB"/>
              </w:rPr>
            </w:rPrChange>
          </w:rPr>
          <w:delText xml:space="preserve"> </w:delText>
        </w:r>
      </w:del>
      <w:ins w:id="1505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058" w:author="my_pc" w:date="2026-07-07T13:21:00Z" w16du:dateUtc="2026-07-07T12:21:00Z">
            <w:rPr>
              <w:rFonts w:asciiTheme="majorBidi" w:hAnsiTheme="majorBidi" w:cs="Times New Roman"/>
              <w:sz w:val="24"/>
              <w:szCs w:val="24"/>
              <w:lang w:val="en-GB"/>
            </w:rPr>
          </w:rPrChange>
        </w:rPr>
        <w:t>for</w:t>
      </w:r>
      <w:del w:id="15059" w:author="my_pc" w:date="2026-07-06T23:24:00Z" w16du:dateUtc="2026-07-06T22:24:00Z">
        <w:r w:rsidRPr="00D62572" w:rsidDel="00716B5F">
          <w:rPr>
            <w:rFonts w:asciiTheme="majorBidi" w:hAnsiTheme="majorBidi" w:cs="Times New Roman"/>
            <w:sz w:val="24"/>
            <w:szCs w:val="24"/>
            <w:rPrChange w:id="15060" w:author="my_pc" w:date="2026-07-07T13:21:00Z" w16du:dateUtc="2026-07-07T12:21:00Z">
              <w:rPr>
                <w:rFonts w:asciiTheme="majorBidi" w:hAnsiTheme="majorBidi" w:cs="Times New Roman"/>
                <w:sz w:val="24"/>
                <w:szCs w:val="24"/>
                <w:lang w:val="en-GB"/>
              </w:rPr>
            </w:rPrChange>
          </w:rPr>
          <w:delText xml:space="preserve"> </w:delText>
        </w:r>
      </w:del>
      <w:ins w:id="1506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062" w:author="my_pc" w:date="2026-07-07T13:21:00Z" w16du:dateUtc="2026-07-07T12:21:00Z">
            <w:rPr>
              <w:rFonts w:asciiTheme="majorBidi" w:hAnsiTheme="majorBidi" w:cs="Times New Roman"/>
              <w:sz w:val="24"/>
              <w:szCs w:val="24"/>
              <w:lang w:val="en-GB"/>
            </w:rPr>
          </w:rPrChange>
        </w:rPr>
        <w:t>operational</w:t>
      </w:r>
      <w:del w:id="15063" w:author="my_pc" w:date="2026-07-06T23:24:00Z" w16du:dateUtc="2026-07-06T22:24:00Z">
        <w:r w:rsidRPr="00D62572" w:rsidDel="00716B5F">
          <w:rPr>
            <w:rFonts w:asciiTheme="majorBidi" w:hAnsiTheme="majorBidi" w:cs="Times New Roman"/>
            <w:sz w:val="24"/>
            <w:szCs w:val="24"/>
            <w:rPrChange w:id="15064" w:author="my_pc" w:date="2026-07-07T13:21:00Z" w16du:dateUtc="2026-07-07T12:21:00Z">
              <w:rPr>
                <w:rFonts w:asciiTheme="majorBidi" w:hAnsiTheme="majorBidi" w:cs="Times New Roman"/>
                <w:sz w:val="24"/>
                <w:szCs w:val="24"/>
                <w:lang w:val="en-GB"/>
              </w:rPr>
            </w:rPrChange>
          </w:rPr>
          <w:delText xml:space="preserve"> </w:delText>
        </w:r>
      </w:del>
      <w:ins w:id="1506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066" w:author="my_pc" w:date="2026-07-07T13:21:00Z" w16du:dateUtc="2026-07-07T12:21:00Z">
            <w:rPr>
              <w:rFonts w:asciiTheme="majorBidi" w:hAnsiTheme="majorBidi" w:cs="Times New Roman"/>
              <w:sz w:val="24"/>
              <w:szCs w:val="24"/>
              <w:lang w:val="en-GB"/>
            </w:rPr>
          </w:rPrChange>
        </w:rPr>
        <w:t>stress,</w:t>
      </w:r>
      <w:del w:id="15067" w:author="my_pc" w:date="2026-07-06T23:24:00Z" w16du:dateUtc="2026-07-06T22:24:00Z">
        <w:r w:rsidRPr="00D62572" w:rsidDel="00716B5F">
          <w:rPr>
            <w:rFonts w:asciiTheme="majorBidi" w:hAnsiTheme="majorBidi" w:cs="Times New Roman"/>
            <w:sz w:val="24"/>
            <w:szCs w:val="24"/>
            <w:rPrChange w:id="15068" w:author="my_pc" w:date="2026-07-07T13:21:00Z" w16du:dateUtc="2026-07-07T12:21:00Z">
              <w:rPr>
                <w:rFonts w:asciiTheme="majorBidi" w:hAnsiTheme="majorBidi" w:cs="Times New Roman"/>
                <w:sz w:val="24"/>
                <w:szCs w:val="24"/>
                <w:lang w:val="en-GB"/>
              </w:rPr>
            </w:rPrChange>
          </w:rPr>
          <w:delText xml:space="preserve"> </w:delText>
        </w:r>
      </w:del>
      <w:ins w:id="1506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070" w:author="my_pc" w:date="2026-07-07T13:21:00Z" w16du:dateUtc="2026-07-07T12:21:00Z">
            <w:rPr>
              <w:rFonts w:asciiTheme="majorBidi" w:hAnsiTheme="majorBidi" w:cs="Times New Roman"/>
              <w:sz w:val="24"/>
              <w:szCs w:val="24"/>
              <w:lang w:val="en-GB"/>
            </w:rPr>
          </w:rPrChange>
        </w:rPr>
        <w:t>and</w:t>
      </w:r>
      <w:del w:id="15071" w:author="my_pc" w:date="2026-07-06T23:24:00Z" w16du:dateUtc="2026-07-06T22:24:00Z">
        <w:r w:rsidRPr="00D62572" w:rsidDel="00716B5F">
          <w:rPr>
            <w:rFonts w:asciiTheme="majorBidi" w:hAnsiTheme="majorBidi" w:cs="Times New Roman"/>
            <w:sz w:val="24"/>
            <w:szCs w:val="24"/>
            <w:rPrChange w:id="15072" w:author="my_pc" w:date="2026-07-07T13:21:00Z" w16du:dateUtc="2026-07-07T12:21:00Z">
              <w:rPr>
                <w:rFonts w:asciiTheme="majorBidi" w:hAnsiTheme="majorBidi" w:cs="Times New Roman"/>
                <w:sz w:val="24"/>
                <w:szCs w:val="24"/>
                <w:lang w:val="en-GB"/>
              </w:rPr>
            </w:rPrChange>
          </w:rPr>
          <w:delText xml:space="preserve"> </w:delText>
        </w:r>
      </w:del>
      <w:ins w:id="1507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074" w:author="my_pc" w:date="2026-07-07T13:21:00Z" w16du:dateUtc="2026-07-07T12:21:00Z">
            <w:rPr>
              <w:rFonts w:asciiTheme="majorBidi" w:hAnsiTheme="majorBidi" w:cs="Times New Roman"/>
              <w:sz w:val="24"/>
              <w:szCs w:val="24"/>
              <w:lang w:val="en-GB"/>
            </w:rPr>
          </w:rPrChange>
        </w:rPr>
        <w:t>we</w:t>
      </w:r>
      <w:del w:id="15075" w:author="my_pc" w:date="2026-07-06T23:24:00Z" w16du:dateUtc="2026-07-06T22:24:00Z">
        <w:r w:rsidRPr="00D62572" w:rsidDel="00716B5F">
          <w:rPr>
            <w:rFonts w:asciiTheme="majorBidi" w:hAnsiTheme="majorBidi" w:cs="Times New Roman"/>
            <w:sz w:val="24"/>
            <w:szCs w:val="24"/>
            <w:rPrChange w:id="15076" w:author="my_pc" w:date="2026-07-07T13:21:00Z" w16du:dateUtc="2026-07-07T12:21:00Z">
              <w:rPr>
                <w:rFonts w:asciiTheme="majorBidi" w:hAnsiTheme="majorBidi" w:cs="Times New Roman"/>
                <w:sz w:val="24"/>
                <w:szCs w:val="24"/>
                <w:lang w:val="en-GB"/>
              </w:rPr>
            </w:rPrChange>
          </w:rPr>
          <w:delText xml:space="preserve"> </w:delText>
        </w:r>
      </w:del>
      <w:ins w:id="1507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078" w:author="my_pc" w:date="2026-07-07T13:21:00Z" w16du:dateUtc="2026-07-07T12:21:00Z">
            <w:rPr>
              <w:rFonts w:asciiTheme="majorBidi" w:hAnsiTheme="majorBidi" w:cs="Times New Roman"/>
              <w:sz w:val="24"/>
              <w:szCs w:val="24"/>
              <w:lang w:val="en-GB"/>
            </w:rPr>
          </w:rPrChange>
        </w:rPr>
        <w:t>will</w:t>
      </w:r>
      <w:del w:id="15079" w:author="my_pc" w:date="2026-07-06T23:24:00Z" w16du:dateUtc="2026-07-06T22:24:00Z">
        <w:r w:rsidRPr="00D62572" w:rsidDel="00716B5F">
          <w:rPr>
            <w:rFonts w:asciiTheme="majorBidi" w:hAnsiTheme="majorBidi" w:cs="Times New Roman"/>
            <w:sz w:val="24"/>
            <w:szCs w:val="24"/>
            <w:rPrChange w:id="15080" w:author="my_pc" w:date="2026-07-07T13:21:00Z" w16du:dateUtc="2026-07-07T12:21:00Z">
              <w:rPr>
                <w:rFonts w:asciiTheme="majorBidi" w:hAnsiTheme="majorBidi" w:cs="Times New Roman"/>
                <w:sz w:val="24"/>
                <w:szCs w:val="24"/>
                <w:lang w:val="en-GB"/>
              </w:rPr>
            </w:rPrChange>
          </w:rPr>
          <w:delText xml:space="preserve"> </w:delText>
        </w:r>
      </w:del>
      <w:ins w:id="1508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082" w:author="my_pc" w:date="2026-07-07T13:21:00Z" w16du:dateUtc="2026-07-07T12:21:00Z">
            <w:rPr>
              <w:rFonts w:asciiTheme="majorBidi" w:hAnsiTheme="majorBidi" w:cs="Times New Roman"/>
              <w:sz w:val="24"/>
              <w:szCs w:val="24"/>
              <w:lang w:val="en-GB"/>
            </w:rPr>
          </w:rPrChange>
        </w:rPr>
        <w:t>present</w:t>
      </w:r>
      <w:del w:id="15083" w:author="my_pc" w:date="2026-07-06T23:24:00Z" w16du:dateUtc="2026-07-06T22:24:00Z">
        <w:r w:rsidRPr="00D62572" w:rsidDel="00716B5F">
          <w:rPr>
            <w:rFonts w:asciiTheme="majorBidi" w:hAnsiTheme="majorBidi" w:cs="Times New Roman"/>
            <w:sz w:val="24"/>
            <w:szCs w:val="24"/>
            <w:rPrChange w:id="15084" w:author="my_pc" w:date="2026-07-07T13:21:00Z" w16du:dateUtc="2026-07-07T12:21:00Z">
              <w:rPr>
                <w:rFonts w:asciiTheme="majorBidi" w:hAnsiTheme="majorBidi" w:cs="Times New Roman"/>
                <w:sz w:val="24"/>
                <w:szCs w:val="24"/>
                <w:lang w:val="en-GB"/>
              </w:rPr>
            </w:rPrChange>
          </w:rPr>
          <w:delText xml:space="preserve"> </w:delText>
        </w:r>
      </w:del>
      <w:ins w:id="1508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086" w:author="my_pc" w:date="2026-07-07T13:21:00Z" w16du:dateUtc="2026-07-07T12:21:00Z">
            <w:rPr>
              <w:rFonts w:asciiTheme="majorBidi" w:hAnsiTheme="majorBidi" w:cs="Times New Roman"/>
              <w:sz w:val="24"/>
              <w:szCs w:val="24"/>
              <w:lang w:val="en-GB"/>
            </w:rPr>
          </w:rPrChange>
        </w:rPr>
        <w:t>other</w:t>
      </w:r>
      <w:del w:id="15087" w:author="my_pc" w:date="2026-07-06T23:24:00Z" w16du:dateUtc="2026-07-06T22:24:00Z">
        <w:r w:rsidRPr="00D62572" w:rsidDel="00716B5F">
          <w:rPr>
            <w:rFonts w:asciiTheme="majorBidi" w:hAnsiTheme="majorBidi" w:cs="Times New Roman"/>
            <w:sz w:val="24"/>
            <w:szCs w:val="24"/>
            <w:rPrChange w:id="15088" w:author="my_pc" w:date="2026-07-07T13:21:00Z" w16du:dateUtc="2026-07-07T12:21:00Z">
              <w:rPr>
                <w:rFonts w:asciiTheme="majorBidi" w:hAnsiTheme="majorBidi" w:cs="Times New Roman"/>
                <w:sz w:val="24"/>
                <w:szCs w:val="24"/>
                <w:lang w:val="en-GB"/>
              </w:rPr>
            </w:rPrChange>
          </w:rPr>
          <w:delText xml:space="preserve"> </w:delText>
        </w:r>
      </w:del>
      <w:ins w:id="1508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090" w:author="my_pc" w:date="2026-07-07T13:21:00Z" w16du:dateUtc="2026-07-07T12:21:00Z">
            <w:rPr>
              <w:rFonts w:asciiTheme="majorBidi" w:hAnsiTheme="majorBidi" w:cs="Times New Roman"/>
              <w:sz w:val="24"/>
              <w:szCs w:val="24"/>
              <w:lang w:val="en-GB"/>
            </w:rPr>
          </w:rPrChange>
        </w:rPr>
        <w:t>difficulties</w:t>
      </w:r>
      <w:del w:id="15091" w:author="my_pc" w:date="2026-07-06T23:24:00Z" w16du:dateUtc="2026-07-06T22:24:00Z">
        <w:r w:rsidRPr="00D62572" w:rsidDel="00716B5F">
          <w:rPr>
            <w:rFonts w:asciiTheme="majorBidi" w:hAnsiTheme="majorBidi" w:cs="Times New Roman"/>
            <w:sz w:val="24"/>
            <w:szCs w:val="24"/>
            <w:rPrChange w:id="15092" w:author="my_pc" w:date="2026-07-07T13:21:00Z" w16du:dateUtc="2026-07-07T12:21:00Z">
              <w:rPr>
                <w:rFonts w:asciiTheme="majorBidi" w:hAnsiTheme="majorBidi" w:cs="Times New Roman"/>
                <w:sz w:val="24"/>
                <w:szCs w:val="24"/>
                <w:lang w:val="en-GB"/>
              </w:rPr>
            </w:rPrChange>
          </w:rPr>
          <w:delText xml:space="preserve"> </w:delText>
        </w:r>
      </w:del>
      <w:ins w:id="1509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094" w:author="my_pc" w:date="2026-07-07T13:21:00Z" w16du:dateUtc="2026-07-07T12:21:00Z">
            <w:rPr>
              <w:rFonts w:asciiTheme="majorBidi" w:hAnsiTheme="majorBidi" w:cs="Times New Roman"/>
              <w:sz w:val="24"/>
              <w:szCs w:val="24"/>
              <w:lang w:val="en-GB"/>
            </w:rPr>
          </w:rPrChange>
        </w:rPr>
        <w:t>officers</w:t>
      </w:r>
      <w:del w:id="15095" w:author="my_pc" w:date="2026-07-06T23:24:00Z" w16du:dateUtc="2026-07-06T22:24:00Z">
        <w:r w:rsidRPr="00D62572" w:rsidDel="00716B5F">
          <w:rPr>
            <w:rFonts w:asciiTheme="majorBidi" w:hAnsiTheme="majorBidi" w:cs="Times New Roman"/>
            <w:sz w:val="24"/>
            <w:szCs w:val="24"/>
            <w:rPrChange w:id="15096" w:author="my_pc" w:date="2026-07-07T13:21:00Z" w16du:dateUtc="2026-07-07T12:21:00Z">
              <w:rPr>
                <w:rFonts w:asciiTheme="majorBidi" w:hAnsiTheme="majorBidi" w:cs="Times New Roman"/>
                <w:sz w:val="24"/>
                <w:szCs w:val="24"/>
                <w:lang w:val="en-GB"/>
              </w:rPr>
            </w:rPrChange>
          </w:rPr>
          <w:delText xml:space="preserve"> </w:delText>
        </w:r>
      </w:del>
      <w:ins w:id="1509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098" w:author="my_pc" w:date="2026-07-07T13:21:00Z" w16du:dateUtc="2026-07-07T12:21:00Z">
            <w:rPr>
              <w:rFonts w:asciiTheme="majorBidi" w:hAnsiTheme="majorBidi" w:cs="Times New Roman"/>
              <w:sz w:val="24"/>
              <w:szCs w:val="24"/>
              <w:lang w:val="en-GB"/>
            </w:rPr>
          </w:rPrChange>
        </w:rPr>
        <w:t>identified</w:t>
      </w:r>
      <w:del w:id="15099" w:author="my_pc" w:date="2026-07-06T23:24:00Z" w16du:dateUtc="2026-07-06T22:24:00Z">
        <w:r w:rsidRPr="00D62572" w:rsidDel="00716B5F">
          <w:rPr>
            <w:rFonts w:asciiTheme="majorBidi" w:hAnsiTheme="majorBidi" w:cs="Times New Roman"/>
            <w:sz w:val="24"/>
            <w:szCs w:val="24"/>
            <w:rPrChange w:id="15100" w:author="my_pc" w:date="2026-07-07T13:21:00Z" w16du:dateUtc="2026-07-07T12:21:00Z">
              <w:rPr>
                <w:rFonts w:asciiTheme="majorBidi" w:hAnsiTheme="majorBidi" w:cs="Times New Roman"/>
                <w:sz w:val="24"/>
                <w:szCs w:val="24"/>
                <w:lang w:val="en-GB"/>
              </w:rPr>
            </w:rPrChange>
          </w:rPr>
          <w:delText xml:space="preserve"> </w:delText>
        </w:r>
      </w:del>
      <w:ins w:id="1510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102" w:author="my_pc" w:date="2026-07-07T13:21:00Z" w16du:dateUtc="2026-07-07T12:21:00Z">
            <w:rPr>
              <w:rFonts w:asciiTheme="majorBidi" w:hAnsiTheme="majorBidi" w:cs="Times New Roman"/>
              <w:sz w:val="24"/>
              <w:szCs w:val="24"/>
              <w:lang w:val="en-GB"/>
            </w:rPr>
          </w:rPrChange>
        </w:rPr>
        <w:t>in</w:t>
      </w:r>
      <w:del w:id="15103" w:author="my_pc" w:date="2026-07-06T23:24:00Z" w16du:dateUtc="2026-07-06T22:24:00Z">
        <w:r w:rsidRPr="00D62572" w:rsidDel="00716B5F">
          <w:rPr>
            <w:rFonts w:asciiTheme="majorBidi" w:hAnsiTheme="majorBidi" w:cs="Times New Roman"/>
            <w:sz w:val="24"/>
            <w:szCs w:val="24"/>
            <w:rPrChange w:id="15104" w:author="my_pc" w:date="2026-07-07T13:21:00Z" w16du:dateUtc="2026-07-07T12:21:00Z">
              <w:rPr>
                <w:rFonts w:asciiTheme="majorBidi" w:hAnsiTheme="majorBidi" w:cs="Times New Roman"/>
                <w:sz w:val="24"/>
                <w:szCs w:val="24"/>
                <w:lang w:val="en-GB"/>
              </w:rPr>
            </w:rPrChange>
          </w:rPr>
          <w:delText xml:space="preserve"> </w:delText>
        </w:r>
      </w:del>
      <w:ins w:id="1510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106" w:author="my_pc" w:date="2026-07-07T13:21:00Z" w16du:dateUtc="2026-07-07T12:21:00Z">
            <w:rPr>
              <w:rFonts w:asciiTheme="majorBidi" w:hAnsiTheme="majorBidi" w:cs="Times New Roman"/>
              <w:sz w:val="24"/>
              <w:szCs w:val="24"/>
              <w:lang w:val="en-GB"/>
            </w:rPr>
          </w:rPrChange>
        </w:rPr>
        <w:t>future</w:t>
      </w:r>
      <w:del w:id="15107" w:author="my_pc" w:date="2026-07-06T23:24:00Z" w16du:dateUtc="2026-07-06T22:24:00Z">
        <w:r w:rsidRPr="00D62572" w:rsidDel="00716B5F">
          <w:rPr>
            <w:rFonts w:asciiTheme="majorBidi" w:hAnsiTheme="majorBidi" w:cs="Times New Roman"/>
            <w:sz w:val="24"/>
            <w:szCs w:val="24"/>
            <w:rPrChange w:id="15108" w:author="my_pc" w:date="2026-07-07T13:21:00Z" w16du:dateUtc="2026-07-07T12:21:00Z">
              <w:rPr>
                <w:rFonts w:asciiTheme="majorBidi" w:hAnsiTheme="majorBidi" w:cs="Times New Roman"/>
                <w:sz w:val="24"/>
                <w:szCs w:val="24"/>
                <w:lang w:val="en-GB"/>
              </w:rPr>
            </w:rPrChange>
          </w:rPr>
          <w:delText xml:space="preserve"> </w:delText>
        </w:r>
      </w:del>
      <w:ins w:id="1510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110" w:author="my_pc" w:date="2026-07-07T13:21:00Z" w16du:dateUtc="2026-07-07T12:21:00Z">
            <w:rPr>
              <w:rFonts w:asciiTheme="majorBidi" w:hAnsiTheme="majorBidi" w:cs="Times New Roman"/>
              <w:sz w:val="24"/>
              <w:szCs w:val="24"/>
              <w:lang w:val="en-GB"/>
            </w:rPr>
          </w:rPrChange>
        </w:rPr>
        <w:t>work</w:t>
      </w:r>
      <w:r w:rsidRPr="00D62572">
        <w:rPr>
          <w:rFonts w:asciiTheme="majorBidi" w:hAnsiTheme="majorBidi" w:cs="Times New Roman"/>
          <w:sz w:val="24"/>
          <w:szCs w:val="24"/>
          <w:rtl/>
          <w:rPrChange w:id="15111" w:author="my_pc" w:date="2026-07-07T13:21:00Z" w16du:dateUtc="2026-07-07T12:21:00Z">
            <w:rPr>
              <w:rFonts w:asciiTheme="majorBidi" w:hAnsiTheme="majorBidi" w:cs="Times New Roman"/>
              <w:sz w:val="24"/>
              <w:szCs w:val="24"/>
              <w:rtl/>
              <w:lang w:val="en-GB"/>
            </w:rPr>
          </w:rPrChange>
        </w:rPr>
        <w:t>.</w:t>
      </w:r>
      <w:ins w:id="15112" w:author="my_pc" w:date="2026-07-06T23:24:00Z" w16du:dateUtc="2026-07-06T22:24:00Z">
        <w:r w:rsidR="00716B5F" w:rsidRPr="00D62572">
          <w:rPr>
            <w:rFonts w:asciiTheme="majorBidi" w:hAnsiTheme="majorBidi" w:cs="Times New Roman"/>
            <w:sz w:val="24"/>
            <w:szCs w:val="24"/>
            <w:rPrChange w:id="15113" w:author="my_pc" w:date="2026-07-07T13:21:00Z" w16du:dateUtc="2026-07-07T12:21:00Z">
              <w:rPr>
                <w:rFonts w:asciiTheme="majorBidi" w:hAnsiTheme="majorBidi" w:cs="Times New Roman"/>
                <w:sz w:val="24"/>
                <w:szCs w:val="24"/>
                <w:lang w:val="en-GB"/>
              </w:rPr>
            </w:rPrChange>
          </w:rPr>
          <w:t xml:space="preserve"> </w:t>
        </w:r>
      </w:ins>
    </w:p>
    <w:p w14:paraId="03AE8DA0" w14:textId="77777777" w:rsidR="0065429F" w:rsidRPr="00D62572" w:rsidRDefault="0065429F" w:rsidP="00D62572">
      <w:pPr>
        <w:suppressAutoHyphens/>
        <w:bidi w:val="0"/>
        <w:spacing w:line="480" w:lineRule="auto"/>
        <w:ind w:firstLine="720"/>
        <w:contextualSpacing/>
        <w:jc w:val="both"/>
        <w:rPr>
          <w:ins w:id="15114" w:author="my_pc" w:date="2026-07-06T23:08:00Z" w16du:dateUtc="2026-07-06T22:08:00Z"/>
          <w:rFonts w:asciiTheme="majorBidi" w:hAnsiTheme="majorBidi" w:cs="Times New Roman"/>
          <w:sz w:val="24"/>
          <w:szCs w:val="24"/>
          <w:rPrChange w:id="15115" w:author="my_pc" w:date="2026-07-07T13:21:00Z" w16du:dateUtc="2026-07-07T12:21:00Z">
            <w:rPr>
              <w:ins w:id="15116" w:author="my_pc" w:date="2026-07-06T23:08:00Z" w16du:dateUtc="2026-07-06T22:08:00Z"/>
              <w:rFonts w:asciiTheme="majorBidi" w:hAnsiTheme="majorBidi" w:cs="Times New Roman"/>
              <w:sz w:val="24"/>
              <w:szCs w:val="24"/>
              <w:lang w:val="en-GB"/>
            </w:rPr>
          </w:rPrChange>
        </w:rPr>
        <w:pPrChange w:id="15117" w:author="my_pc" w:date="2026-07-07T13:21:00Z" w16du:dateUtc="2026-07-07T12:21:00Z">
          <w:pPr>
            <w:bidi w:val="0"/>
            <w:spacing w:line="480" w:lineRule="auto"/>
          </w:pPr>
        </w:pPrChange>
      </w:pPr>
    </w:p>
    <w:p w14:paraId="13E2DC28" w14:textId="1F7B2B29" w:rsidR="00617B14" w:rsidRPr="00D62572" w:rsidRDefault="002611D8" w:rsidP="00D62572">
      <w:pPr>
        <w:suppressAutoHyphens/>
        <w:bidi w:val="0"/>
        <w:spacing w:line="480" w:lineRule="auto"/>
        <w:ind w:firstLine="720"/>
        <w:contextualSpacing/>
        <w:jc w:val="both"/>
        <w:rPr>
          <w:rFonts w:asciiTheme="majorBidi" w:hAnsiTheme="majorBidi" w:cs="Times New Roman"/>
          <w:sz w:val="24"/>
          <w:szCs w:val="24"/>
          <w:rPrChange w:id="15118" w:author="my_pc" w:date="2026-07-07T13:21:00Z" w16du:dateUtc="2026-07-07T12:21:00Z">
            <w:rPr>
              <w:rFonts w:asciiTheme="majorBidi" w:hAnsiTheme="majorBidi" w:cs="Times New Roman"/>
              <w:sz w:val="24"/>
              <w:szCs w:val="24"/>
              <w:lang w:val="en-GB"/>
            </w:rPr>
          </w:rPrChange>
        </w:rPr>
        <w:pPrChange w:id="15119" w:author="my_pc" w:date="2026-07-07T13:21:00Z" w16du:dateUtc="2026-07-07T12:21:00Z">
          <w:pPr>
            <w:bidi w:val="0"/>
            <w:spacing w:line="480" w:lineRule="auto"/>
          </w:pPr>
        </w:pPrChange>
      </w:pPr>
      <w:del w:id="15120" w:author="my_pc" w:date="2026-07-06T00:27:00Z" w16du:dateUtc="2026-07-05T23:27:00Z">
        <w:r w:rsidRPr="00D62572" w:rsidDel="003B24B1">
          <w:rPr>
            <w:rFonts w:asciiTheme="majorBidi" w:hAnsiTheme="majorBidi" w:cs="Times New Roman"/>
            <w:sz w:val="24"/>
            <w:szCs w:val="24"/>
            <w:rPrChange w:id="15121" w:author="my_pc" w:date="2026-07-07T13:21:00Z" w16du:dateUtc="2026-07-07T12:21:00Z">
              <w:rPr>
                <w:rFonts w:asciiTheme="majorBidi" w:hAnsiTheme="majorBidi" w:cs="Times New Roman"/>
                <w:sz w:val="24"/>
                <w:szCs w:val="24"/>
                <w:lang w:val="en-GB"/>
              </w:rPr>
            </w:rPrChange>
          </w:rPr>
          <w:delText xml:space="preserve">          </w:delText>
        </w:r>
      </w:del>
      <w:del w:id="15122" w:author="Ronit Peled Laskov" w:date="2026-06-20T15:39:00Z" w16du:dateUtc="2026-06-20T12:39:00Z">
        <w:r w:rsidR="00617B14" w:rsidRPr="00D62572" w:rsidDel="00757585">
          <w:rPr>
            <w:rFonts w:asciiTheme="majorBidi" w:hAnsiTheme="majorBidi" w:cs="Times New Roman"/>
            <w:sz w:val="24"/>
            <w:szCs w:val="24"/>
            <w:rPrChange w:id="15123" w:author="my_pc" w:date="2026-07-07T13:21:00Z" w16du:dateUtc="2026-07-07T12:21:00Z">
              <w:rPr>
                <w:rFonts w:asciiTheme="majorBidi" w:hAnsiTheme="majorBidi" w:cs="Times New Roman"/>
                <w:sz w:val="24"/>
                <w:szCs w:val="24"/>
                <w:lang w:val="en-GB"/>
              </w:rPr>
            </w:rPrChange>
          </w:rPr>
          <w:delText>Probation officers</w:delText>
        </w:r>
      </w:del>
      <w:ins w:id="15124" w:author="Ronit Peled Laskov" w:date="2026-06-20T15:39:00Z" w16du:dateUtc="2026-06-20T12:39:00Z">
        <w:r w:rsidR="00757585" w:rsidRPr="00D62572">
          <w:rPr>
            <w:rFonts w:asciiTheme="majorBidi" w:hAnsiTheme="majorBidi" w:cs="Times New Roman"/>
            <w:sz w:val="24"/>
            <w:szCs w:val="24"/>
            <w:rPrChange w:id="15125" w:author="my_pc" w:date="2026-07-07T13:21:00Z" w16du:dateUtc="2026-07-07T12:21:00Z">
              <w:rPr>
                <w:rFonts w:asciiTheme="majorBidi" w:hAnsiTheme="majorBidi" w:cs="Times New Roman"/>
                <w:sz w:val="24"/>
                <w:szCs w:val="24"/>
                <w:lang w:val="en-GB"/>
              </w:rPr>
            </w:rPrChange>
          </w:rPr>
          <w:t>POs</w:t>
        </w:r>
      </w:ins>
      <w:del w:id="15126" w:author="my_pc" w:date="2026-07-06T23:24:00Z" w16du:dateUtc="2026-07-06T22:24:00Z">
        <w:r w:rsidR="00617B14" w:rsidRPr="00D62572" w:rsidDel="00716B5F">
          <w:rPr>
            <w:rFonts w:asciiTheme="majorBidi" w:hAnsiTheme="majorBidi" w:cs="Times New Roman"/>
            <w:sz w:val="24"/>
            <w:szCs w:val="24"/>
            <w:rPrChange w:id="15127" w:author="my_pc" w:date="2026-07-07T13:21:00Z" w16du:dateUtc="2026-07-07T12:21:00Z">
              <w:rPr>
                <w:rFonts w:asciiTheme="majorBidi" w:hAnsiTheme="majorBidi" w:cs="Times New Roman"/>
                <w:sz w:val="24"/>
                <w:szCs w:val="24"/>
                <w:lang w:val="en-GB"/>
              </w:rPr>
            </w:rPrChange>
          </w:rPr>
          <w:delText xml:space="preserve"> </w:delText>
        </w:r>
      </w:del>
      <w:ins w:id="15128" w:author="my_pc" w:date="2026-07-06T23:24:00Z" w16du:dateUtc="2026-07-06T22:24:00Z">
        <w:r w:rsidR="00716B5F" w:rsidRPr="001147AC">
          <w:rPr>
            <w:rFonts w:asciiTheme="majorBidi" w:hAnsiTheme="majorBidi" w:cs="Times New Roman"/>
            <w:sz w:val="24"/>
            <w:szCs w:val="24"/>
          </w:rPr>
          <w:t xml:space="preserve"> </w:t>
        </w:r>
      </w:ins>
      <w:r w:rsidR="00617B14" w:rsidRPr="00D62572">
        <w:rPr>
          <w:rFonts w:asciiTheme="majorBidi" w:hAnsiTheme="majorBidi" w:cs="Times New Roman"/>
          <w:sz w:val="24"/>
          <w:szCs w:val="24"/>
          <w:rPrChange w:id="15129" w:author="my_pc" w:date="2026-07-07T13:21:00Z" w16du:dateUtc="2026-07-07T12:21:00Z">
            <w:rPr>
              <w:rFonts w:asciiTheme="majorBidi" w:hAnsiTheme="majorBidi" w:cs="Times New Roman"/>
              <w:sz w:val="24"/>
              <w:szCs w:val="24"/>
              <w:lang w:val="en-GB"/>
            </w:rPr>
          </w:rPrChange>
        </w:rPr>
        <w:t>in</w:t>
      </w:r>
      <w:del w:id="15130" w:author="my_pc" w:date="2026-07-06T23:24:00Z" w16du:dateUtc="2026-07-06T22:24:00Z">
        <w:r w:rsidR="00617B14" w:rsidRPr="00D62572" w:rsidDel="00716B5F">
          <w:rPr>
            <w:rFonts w:asciiTheme="majorBidi" w:hAnsiTheme="majorBidi" w:cs="Times New Roman"/>
            <w:sz w:val="24"/>
            <w:szCs w:val="24"/>
            <w:rPrChange w:id="15131" w:author="my_pc" w:date="2026-07-07T13:21:00Z" w16du:dateUtc="2026-07-07T12:21:00Z">
              <w:rPr>
                <w:rFonts w:asciiTheme="majorBidi" w:hAnsiTheme="majorBidi" w:cs="Times New Roman"/>
                <w:sz w:val="24"/>
                <w:szCs w:val="24"/>
                <w:lang w:val="en-GB"/>
              </w:rPr>
            </w:rPrChange>
          </w:rPr>
          <w:delText xml:space="preserve"> </w:delText>
        </w:r>
      </w:del>
      <w:ins w:id="15132" w:author="my_pc" w:date="2026-07-06T23:24:00Z" w16du:dateUtc="2026-07-06T22:24:00Z">
        <w:r w:rsidR="00716B5F" w:rsidRPr="001147AC">
          <w:rPr>
            <w:rFonts w:asciiTheme="majorBidi" w:hAnsiTheme="majorBidi" w:cs="Times New Roman"/>
            <w:sz w:val="24"/>
            <w:szCs w:val="24"/>
          </w:rPr>
          <w:t xml:space="preserve"> </w:t>
        </w:r>
      </w:ins>
      <w:r w:rsidR="00617B14" w:rsidRPr="00D62572">
        <w:rPr>
          <w:rFonts w:asciiTheme="majorBidi" w:hAnsiTheme="majorBidi" w:cs="Times New Roman"/>
          <w:sz w:val="24"/>
          <w:szCs w:val="24"/>
          <w:rPrChange w:id="15133" w:author="my_pc" w:date="2026-07-07T13:21:00Z" w16du:dateUtc="2026-07-07T12:21:00Z">
            <w:rPr>
              <w:rFonts w:asciiTheme="majorBidi" w:hAnsiTheme="majorBidi" w:cs="Times New Roman"/>
              <w:sz w:val="24"/>
              <w:szCs w:val="24"/>
              <w:lang w:val="en-GB"/>
            </w:rPr>
          </w:rPrChange>
        </w:rPr>
        <w:t>40</w:t>
      </w:r>
      <w:del w:id="15134" w:author="my_pc" w:date="2026-07-06T23:24:00Z" w16du:dateUtc="2026-07-06T22:24:00Z">
        <w:r w:rsidR="00617B14" w:rsidRPr="00D62572" w:rsidDel="00716B5F">
          <w:rPr>
            <w:rFonts w:asciiTheme="majorBidi" w:hAnsiTheme="majorBidi" w:cs="Times New Roman"/>
            <w:sz w:val="24"/>
            <w:szCs w:val="24"/>
            <w:rPrChange w:id="15135" w:author="my_pc" w:date="2026-07-07T13:21:00Z" w16du:dateUtc="2026-07-07T12:21:00Z">
              <w:rPr>
                <w:rFonts w:asciiTheme="majorBidi" w:hAnsiTheme="majorBidi" w:cs="Times New Roman"/>
                <w:sz w:val="24"/>
                <w:szCs w:val="24"/>
                <w:lang w:val="en-GB"/>
              </w:rPr>
            </w:rPrChange>
          </w:rPr>
          <w:delText xml:space="preserve"> </w:delText>
        </w:r>
      </w:del>
      <w:ins w:id="15136" w:author="my_pc" w:date="2026-07-06T23:24:00Z" w16du:dateUtc="2026-07-06T22:24:00Z">
        <w:r w:rsidR="00716B5F" w:rsidRPr="001147AC">
          <w:rPr>
            <w:rFonts w:asciiTheme="majorBidi" w:hAnsiTheme="majorBidi" w:cs="Times New Roman"/>
            <w:sz w:val="24"/>
            <w:szCs w:val="24"/>
          </w:rPr>
          <w:t xml:space="preserve"> </w:t>
        </w:r>
      </w:ins>
      <w:r w:rsidR="00617B14" w:rsidRPr="00D62572">
        <w:rPr>
          <w:rFonts w:asciiTheme="majorBidi" w:hAnsiTheme="majorBidi" w:cs="Times New Roman"/>
          <w:sz w:val="24"/>
          <w:szCs w:val="24"/>
          <w:rPrChange w:id="15137" w:author="my_pc" w:date="2026-07-07T13:21:00Z" w16du:dateUtc="2026-07-07T12:21:00Z">
            <w:rPr>
              <w:rFonts w:asciiTheme="majorBidi" w:hAnsiTheme="majorBidi" w:cs="Times New Roman"/>
              <w:sz w:val="24"/>
              <w:szCs w:val="24"/>
              <w:lang w:val="en-GB"/>
            </w:rPr>
          </w:rPrChange>
        </w:rPr>
        <w:t>of</w:t>
      </w:r>
      <w:del w:id="15138" w:author="my_pc" w:date="2026-07-06T23:24:00Z" w16du:dateUtc="2026-07-06T22:24:00Z">
        <w:r w:rsidR="00617B14" w:rsidRPr="00D62572" w:rsidDel="00716B5F">
          <w:rPr>
            <w:rFonts w:asciiTheme="majorBidi" w:hAnsiTheme="majorBidi" w:cs="Times New Roman"/>
            <w:sz w:val="24"/>
            <w:szCs w:val="24"/>
            <w:rPrChange w:id="15139" w:author="my_pc" w:date="2026-07-07T13:21:00Z" w16du:dateUtc="2026-07-07T12:21:00Z">
              <w:rPr>
                <w:rFonts w:asciiTheme="majorBidi" w:hAnsiTheme="majorBidi" w:cs="Times New Roman"/>
                <w:sz w:val="24"/>
                <w:szCs w:val="24"/>
                <w:lang w:val="en-GB"/>
              </w:rPr>
            </w:rPrChange>
          </w:rPr>
          <w:delText xml:space="preserve"> </w:delText>
        </w:r>
      </w:del>
      <w:ins w:id="15140" w:author="my_pc" w:date="2026-07-06T23:24:00Z" w16du:dateUtc="2026-07-06T22:24:00Z">
        <w:r w:rsidR="00716B5F" w:rsidRPr="001147AC">
          <w:rPr>
            <w:rFonts w:asciiTheme="majorBidi" w:hAnsiTheme="majorBidi" w:cs="Times New Roman"/>
            <w:sz w:val="24"/>
            <w:szCs w:val="24"/>
          </w:rPr>
          <w:t xml:space="preserve"> </w:t>
        </w:r>
      </w:ins>
      <w:r w:rsidR="00617B14" w:rsidRPr="00D62572">
        <w:rPr>
          <w:rFonts w:asciiTheme="majorBidi" w:hAnsiTheme="majorBidi" w:cs="Times New Roman"/>
          <w:sz w:val="24"/>
          <w:szCs w:val="24"/>
          <w:rPrChange w:id="15141" w:author="my_pc" w:date="2026-07-07T13:21:00Z" w16du:dateUtc="2026-07-07T12:21:00Z">
            <w:rPr>
              <w:rFonts w:asciiTheme="majorBidi" w:hAnsiTheme="majorBidi" w:cs="Times New Roman"/>
              <w:sz w:val="24"/>
              <w:szCs w:val="24"/>
              <w:lang w:val="en-GB"/>
            </w:rPr>
          </w:rPrChange>
        </w:rPr>
        <w:t>the</w:t>
      </w:r>
      <w:del w:id="15142" w:author="my_pc" w:date="2026-07-06T23:24:00Z" w16du:dateUtc="2026-07-06T22:24:00Z">
        <w:r w:rsidR="00617B14" w:rsidRPr="00D62572" w:rsidDel="00716B5F">
          <w:rPr>
            <w:rFonts w:asciiTheme="majorBidi" w:hAnsiTheme="majorBidi" w:cs="Times New Roman"/>
            <w:sz w:val="24"/>
            <w:szCs w:val="24"/>
            <w:rPrChange w:id="15143" w:author="my_pc" w:date="2026-07-07T13:21:00Z" w16du:dateUtc="2026-07-07T12:21:00Z">
              <w:rPr>
                <w:rFonts w:asciiTheme="majorBidi" w:hAnsiTheme="majorBidi" w:cs="Times New Roman"/>
                <w:sz w:val="24"/>
                <w:szCs w:val="24"/>
                <w:lang w:val="en-GB"/>
              </w:rPr>
            </w:rPrChange>
          </w:rPr>
          <w:delText xml:space="preserve"> </w:delText>
        </w:r>
      </w:del>
      <w:ins w:id="15144" w:author="my_pc" w:date="2026-07-06T23:24:00Z" w16du:dateUtc="2026-07-06T22:24:00Z">
        <w:r w:rsidR="00716B5F" w:rsidRPr="001147AC">
          <w:rPr>
            <w:rFonts w:asciiTheme="majorBidi" w:hAnsiTheme="majorBidi" w:cs="Times New Roman"/>
            <w:sz w:val="24"/>
            <w:szCs w:val="24"/>
          </w:rPr>
          <w:t xml:space="preserve"> </w:t>
        </w:r>
      </w:ins>
      <w:r w:rsidR="00617B14" w:rsidRPr="00D62572">
        <w:rPr>
          <w:rFonts w:asciiTheme="majorBidi" w:hAnsiTheme="majorBidi" w:cs="Times New Roman"/>
          <w:sz w:val="24"/>
          <w:szCs w:val="24"/>
          <w:rPrChange w:id="15145" w:author="my_pc" w:date="2026-07-07T13:21:00Z" w16du:dateUtc="2026-07-07T12:21:00Z">
            <w:rPr>
              <w:rFonts w:asciiTheme="majorBidi" w:hAnsiTheme="majorBidi" w:cs="Times New Roman"/>
              <w:sz w:val="24"/>
              <w:szCs w:val="24"/>
              <w:lang w:val="en-GB"/>
            </w:rPr>
          </w:rPrChange>
        </w:rPr>
        <w:t>72</w:t>
      </w:r>
      <w:del w:id="15146" w:author="my_pc" w:date="2026-07-06T23:24:00Z" w16du:dateUtc="2026-07-06T22:24:00Z">
        <w:r w:rsidR="00617B14" w:rsidRPr="00D62572" w:rsidDel="00716B5F">
          <w:rPr>
            <w:rFonts w:asciiTheme="majorBidi" w:hAnsiTheme="majorBidi" w:cs="Times New Roman"/>
            <w:sz w:val="24"/>
            <w:szCs w:val="24"/>
            <w:rPrChange w:id="15147" w:author="my_pc" w:date="2026-07-07T13:21:00Z" w16du:dateUtc="2026-07-07T12:21:00Z">
              <w:rPr>
                <w:rFonts w:asciiTheme="majorBidi" w:hAnsiTheme="majorBidi" w:cs="Times New Roman"/>
                <w:sz w:val="24"/>
                <w:szCs w:val="24"/>
                <w:lang w:val="en-GB"/>
              </w:rPr>
            </w:rPrChange>
          </w:rPr>
          <w:delText xml:space="preserve"> </w:delText>
        </w:r>
      </w:del>
      <w:ins w:id="15148" w:author="my_pc" w:date="2026-07-06T23:24:00Z" w16du:dateUtc="2026-07-06T22:24:00Z">
        <w:r w:rsidR="00716B5F" w:rsidRPr="001147AC">
          <w:rPr>
            <w:rFonts w:asciiTheme="majorBidi" w:hAnsiTheme="majorBidi" w:cs="Times New Roman"/>
            <w:sz w:val="24"/>
            <w:szCs w:val="24"/>
          </w:rPr>
          <w:t xml:space="preserve"> </w:t>
        </w:r>
      </w:ins>
      <w:r w:rsidR="00617B14" w:rsidRPr="00D62572">
        <w:rPr>
          <w:rFonts w:asciiTheme="majorBidi" w:hAnsiTheme="majorBidi" w:cs="Times New Roman"/>
          <w:sz w:val="24"/>
          <w:szCs w:val="24"/>
          <w:rPrChange w:id="15149" w:author="my_pc" w:date="2026-07-07T13:21:00Z" w16du:dateUtc="2026-07-07T12:21:00Z">
            <w:rPr>
              <w:rFonts w:asciiTheme="majorBidi" w:hAnsiTheme="majorBidi" w:cs="Times New Roman"/>
              <w:sz w:val="24"/>
              <w:szCs w:val="24"/>
              <w:lang w:val="en-GB"/>
            </w:rPr>
          </w:rPrChange>
        </w:rPr>
        <w:t>interviews</w:t>
      </w:r>
      <w:del w:id="15150" w:author="my_pc" w:date="2026-07-06T23:24:00Z" w16du:dateUtc="2026-07-06T22:24:00Z">
        <w:r w:rsidR="00617B14" w:rsidRPr="00D62572" w:rsidDel="00716B5F">
          <w:rPr>
            <w:rFonts w:asciiTheme="majorBidi" w:hAnsiTheme="majorBidi" w:cs="Times New Roman"/>
            <w:sz w:val="24"/>
            <w:szCs w:val="24"/>
            <w:rPrChange w:id="15151" w:author="my_pc" w:date="2026-07-07T13:21:00Z" w16du:dateUtc="2026-07-07T12:21:00Z">
              <w:rPr>
                <w:rFonts w:asciiTheme="majorBidi" w:hAnsiTheme="majorBidi" w:cs="Times New Roman"/>
                <w:sz w:val="24"/>
                <w:szCs w:val="24"/>
                <w:lang w:val="en-GB"/>
              </w:rPr>
            </w:rPrChange>
          </w:rPr>
          <w:delText xml:space="preserve"> </w:delText>
        </w:r>
      </w:del>
      <w:ins w:id="15152" w:author="my_pc" w:date="2026-07-06T23:24:00Z" w16du:dateUtc="2026-07-06T22:24:00Z">
        <w:r w:rsidR="00716B5F" w:rsidRPr="001147AC">
          <w:rPr>
            <w:rFonts w:asciiTheme="majorBidi" w:hAnsiTheme="majorBidi" w:cs="Times New Roman"/>
            <w:sz w:val="24"/>
            <w:szCs w:val="24"/>
          </w:rPr>
          <w:t xml:space="preserve"> </w:t>
        </w:r>
      </w:ins>
      <w:r w:rsidR="00617B14" w:rsidRPr="00D62572">
        <w:rPr>
          <w:rFonts w:asciiTheme="majorBidi" w:hAnsiTheme="majorBidi" w:cs="Times New Roman"/>
          <w:sz w:val="24"/>
          <w:szCs w:val="24"/>
          <w:rPrChange w:id="15153" w:author="my_pc" w:date="2026-07-07T13:21:00Z" w16du:dateUtc="2026-07-07T12:21:00Z">
            <w:rPr>
              <w:rFonts w:asciiTheme="majorBidi" w:hAnsiTheme="majorBidi" w:cs="Times New Roman"/>
              <w:sz w:val="24"/>
              <w:szCs w:val="24"/>
              <w:lang w:val="en-GB"/>
            </w:rPr>
          </w:rPrChange>
        </w:rPr>
        <w:t>(56%)</w:t>
      </w:r>
      <w:del w:id="15154" w:author="my_pc" w:date="2026-07-06T23:24:00Z" w16du:dateUtc="2026-07-06T22:24:00Z">
        <w:r w:rsidR="00617B14" w:rsidRPr="00D62572" w:rsidDel="00716B5F">
          <w:rPr>
            <w:rFonts w:asciiTheme="majorBidi" w:hAnsiTheme="majorBidi" w:cs="Times New Roman"/>
            <w:sz w:val="24"/>
            <w:szCs w:val="24"/>
            <w:rPrChange w:id="15155" w:author="my_pc" w:date="2026-07-07T13:21:00Z" w16du:dateUtc="2026-07-07T12:21:00Z">
              <w:rPr>
                <w:rFonts w:asciiTheme="majorBidi" w:hAnsiTheme="majorBidi" w:cs="Times New Roman"/>
                <w:sz w:val="24"/>
                <w:szCs w:val="24"/>
                <w:lang w:val="en-GB"/>
              </w:rPr>
            </w:rPrChange>
          </w:rPr>
          <w:delText xml:space="preserve"> </w:delText>
        </w:r>
      </w:del>
      <w:ins w:id="15156" w:author="my_pc" w:date="2026-07-06T23:24:00Z" w16du:dateUtc="2026-07-06T22:24:00Z">
        <w:r w:rsidR="00716B5F" w:rsidRPr="001147AC">
          <w:rPr>
            <w:rFonts w:asciiTheme="majorBidi" w:hAnsiTheme="majorBidi" w:cs="Times New Roman"/>
            <w:sz w:val="24"/>
            <w:szCs w:val="24"/>
          </w:rPr>
          <w:t xml:space="preserve"> </w:t>
        </w:r>
      </w:ins>
      <w:r w:rsidR="00617B14" w:rsidRPr="00D62572">
        <w:rPr>
          <w:rFonts w:asciiTheme="majorBidi" w:hAnsiTheme="majorBidi" w:cs="Times New Roman"/>
          <w:sz w:val="24"/>
          <w:szCs w:val="24"/>
          <w:rPrChange w:id="15157" w:author="my_pc" w:date="2026-07-07T13:21:00Z" w16du:dateUtc="2026-07-07T12:21:00Z">
            <w:rPr>
              <w:rFonts w:asciiTheme="majorBidi" w:hAnsiTheme="majorBidi" w:cs="Times New Roman"/>
              <w:sz w:val="24"/>
              <w:szCs w:val="24"/>
              <w:lang w:val="en-GB"/>
            </w:rPr>
          </w:rPrChange>
        </w:rPr>
        <w:t>discussed</w:t>
      </w:r>
      <w:del w:id="15158" w:author="my_pc" w:date="2026-07-06T23:24:00Z" w16du:dateUtc="2026-07-06T22:24:00Z">
        <w:r w:rsidR="00617B14" w:rsidRPr="00D62572" w:rsidDel="00716B5F">
          <w:rPr>
            <w:rFonts w:asciiTheme="majorBidi" w:hAnsiTheme="majorBidi" w:cs="Times New Roman"/>
            <w:sz w:val="24"/>
            <w:szCs w:val="24"/>
            <w:rPrChange w:id="15159" w:author="my_pc" w:date="2026-07-07T13:21:00Z" w16du:dateUtc="2026-07-07T12:21:00Z">
              <w:rPr>
                <w:rFonts w:asciiTheme="majorBidi" w:hAnsiTheme="majorBidi" w:cs="Times New Roman"/>
                <w:sz w:val="24"/>
                <w:szCs w:val="24"/>
                <w:lang w:val="en-GB"/>
              </w:rPr>
            </w:rPrChange>
          </w:rPr>
          <w:delText xml:space="preserve"> </w:delText>
        </w:r>
      </w:del>
      <w:ins w:id="15160" w:author="my_pc" w:date="2026-07-06T23:24:00Z" w16du:dateUtc="2026-07-06T22:24:00Z">
        <w:r w:rsidR="00716B5F" w:rsidRPr="001147AC">
          <w:rPr>
            <w:rFonts w:asciiTheme="majorBidi" w:hAnsiTheme="majorBidi" w:cs="Times New Roman"/>
            <w:sz w:val="24"/>
            <w:szCs w:val="24"/>
          </w:rPr>
          <w:t xml:space="preserve"> </w:t>
        </w:r>
      </w:ins>
      <w:r w:rsidR="00617B14" w:rsidRPr="00D62572">
        <w:rPr>
          <w:rFonts w:asciiTheme="majorBidi" w:hAnsiTheme="majorBidi" w:cs="Times New Roman"/>
          <w:sz w:val="24"/>
          <w:szCs w:val="24"/>
          <w:rPrChange w:id="15161" w:author="my_pc" w:date="2026-07-07T13:21:00Z" w16du:dateUtc="2026-07-07T12:21:00Z">
            <w:rPr>
              <w:rFonts w:asciiTheme="majorBidi" w:hAnsiTheme="majorBidi" w:cs="Times New Roman"/>
              <w:sz w:val="24"/>
              <w:szCs w:val="24"/>
              <w:lang w:val="en-GB"/>
            </w:rPr>
          </w:rPrChange>
        </w:rPr>
        <w:t>unenforceable</w:t>
      </w:r>
      <w:del w:id="15162" w:author="my_pc" w:date="2026-07-06T23:24:00Z" w16du:dateUtc="2026-07-06T22:24:00Z">
        <w:r w:rsidR="00617B14" w:rsidRPr="00D62572" w:rsidDel="00716B5F">
          <w:rPr>
            <w:rFonts w:asciiTheme="majorBidi" w:hAnsiTheme="majorBidi" w:cs="Times New Roman"/>
            <w:sz w:val="24"/>
            <w:szCs w:val="24"/>
            <w:rPrChange w:id="15163" w:author="my_pc" w:date="2026-07-07T13:21:00Z" w16du:dateUtc="2026-07-07T12:21:00Z">
              <w:rPr>
                <w:rFonts w:asciiTheme="majorBidi" w:hAnsiTheme="majorBidi" w:cs="Times New Roman"/>
                <w:sz w:val="24"/>
                <w:szCs w:val="24"/>
                <w:lang w:val="en-GB"/>
              </w:rPr>
            </w:rPrChange>
          </w:rPr>
          <w:delText xml:space="preserve"> </w:delText>
        </w:r>
      </w:del>
      <w:ins w:id="15164" w:author="my_pc" w:date="2026-07-06T23:24:00Z" w16du:dateUtc="2026-07-06T22:24:00Z">
        <w:r w:rsidR="00716B5F" w:rsidRPr="001147AC">
          <w:rPr>
            <w:rFonts w:asciiTheme="majorBidi" w:hAnsiTheme="majorBidi" w:cs="Times New Roman"/>
            <w:sz w:val="24"/>
            <w:szCs w:val="24"/>
          </w:rPr>
          <w:t xml:space="preserve"> </w:t>
        </w:r>
      </w:ins>
      <w:r w:rsidR="00617B14" w:rsidRPr="00D62572">
        <w:rPr>
          <w:rFonts w:asciiTheme="majorBidi" w:hAnsiTheme="majorBidi" w:cs="Times New Roman"/>
          <w:sz w:val="24"/>
          <w:szCs w:val="24"/>
          <w:rPrChange w:id="15165" w:author="my_pc" w:date="2026-07-07T13:21:00Z" w16du:dateUtc="2026-07-07T12:21:00Z">
            <w:rPr>
              <w:rFonts w:asciiTheme="majorBidi" w:hAnsiTheme="majorBidi" w:cs="Times New Roman"/>
              <w:sz w:val="24"/>
              <w:szCs w:val="24"/>
              <w:lang w:val="en-GB"/>
            </w:rPr>
          </w:rPrChange>
        </w:rPr>
        <w:t>conditions,</w:t>
      </w:r>
      <w:del w:id="15166" w:author="my_pc" w:date="2026-07-06T23:24:00Z" w16du:dateUtc="2026-07-06T22:24:00Z">
        <w:r w:rsidR="00617B14" w:rsidRPr="00D62572" w:rsidDel="00716B5F">
          <w:rPr>
            <w:rFonts w:asciiTheme="majorBidi" w:hAnsiTheme="majorBidi" w:cs="Times New Roman"/>
            <w:sz w:val="24"/>
            <w:szCs w:val="24"/>
            <w:rPrChange w:id="15167" w:author="my_pc" w:date="2026-07-07T13:21:00Z" w16du:dateUtc="2026-07-07T12:21:00Z">
              <w:rPr>
                <w:rFonts w:asciiTheme="majorBidi" w:hAnsiTheme="majorBidi" w:cs="Times New Roman"/>
                <w:sz w:val="24"/>
                <w:szCs w:val="24"/>
                <w:lang w:val="en-GB"/>
              </w:rPr>
            </w:rPrChange>
          </w:rPr>
          <w:delText xml:space="preserve"> </w:delText>
        </w:r>
      </w:del>
      <w:ins w:id="15168" w:author="my_pc" w:date="2026-07-06T23:24:00Z" w16du:dateUtc="2026-07-06T22:24:00Z">
        <w:r w:rsidR="00716B5F" w:rsidRPr="001147AC">
          <w:rPr>
            <w:rFonts w:asciiTheme="majorBidi" w:hAnsiTheme="majorBidi" w:cs="Times New Roman"/>
            <w:sz w:val="24"/>
            <w:szCs w:val="24"/>
          </w:rPr>
          <w:t xml:space="preserve"> </w:t>
        </w:r>
      </w:ins>
      <w:r w:rsidR="00617B14" w:rsidRPr="00D62572">
        <w:rPr>
          <w:rFonts w:asciiTheme="majorBidi" w:hAnsiTheme="majorBidi" w:cs="Times New Roman"/>
          <w:sz w:val="24"/>
          <w:szCs w:val="24"/>
          <w:rPrChange w:id="15169" w:author="my_pc" w:date="2026-07-07T13:21:00Z" w16du:dateUtc="2026-07-07T12:21:00Z">
            <w:rPr>
              <w:rFonts w:asciiTheme="majorBidi" w:hAnsiTheme="majorBidi" w:cs="Times New Roman"/>
              <w:sz w:val="24"/>
              <w:szCs w:val="24"/>
              <w:lang w:val="en-GB"/>
            </w:rPr>
          </w:rPrChange>
        </w:rPr>
        <w:t>which</w:t>
      </w:r>
      <w:del w:id="15170" w:author="my_pc" w:date="2026-07-06T23:24:00Z" w16du:dateUtc="2026-07-06T22:24:00Z">
        <w:r w:rsidR="00617B14" w:rsidRPr="00D62572" w:rsidDel="00716B5F">
          <w:rPr>
            <w:rFonts w:asciiTheme="majorBidi" w:hAnsiTheme="majorBidi" w:cs="Times New Roman"/>
            <w:sz w:val="24"/>
            <w:szCs w:val="24"/>
            <w:rPrChange w:id="15171" w:author="my_pc" w:date="2026-07-07T13:21:00Z" w16du:dateUtc="2026-07-07T12:21:00Z">
              <w:rPr>
                <w:rFonts w:asciiTheme="majorBidi" w:hAnsiTheme="majorBidi" w:cs="Times New Roman"/>
                <w:sz w:val="24"/>
                <w:szCs w:val="24"/>
                <w:lang w:val="en-GB"/>
              </w:rPr>
            </w:rPrChange>
          </w:rPr>
          <w:delText xml:space="preserve"> </w:delText>
        </w:r>
      </w:del>
      <w:ins w:id="15172" w:author="my_pc" w:date="2026-07-06T23:24:00Z" w16du:dateUtc="2026-07-06T22:24:00Z">
        <w:r w:rsidR="00716B5F" w:rsidRPr="001147AC">
          <w:rPr>
            <w:rFonts w:asciiTheme="majorBidi" w:hAnsiTheme="majorBidi" w:cs="Times New Roman"/>
            <w:sz w:val="24"/>
            <w:szCs w:val="24"/>
          </w:rPr>
          <w:t xml:space="preserve"> </w:t>
        </w:r>
      </w:ins>
      <w:r w:rsidR="00617B14" w:rsidRPr="00D62572">
        <w:rPr>
          <w:rFonts w:asciiTheme="majorBidi" w:hAnsiTheme="majorBidi" w:cs="Times New Roman"/>
          <w:sz w:val="24"/>
          <w:szCs w:val="24"/>
          <w:rPrChange w:id="15173" w:author="my_pc" w:date="2026-07-07T13:21:00Z" w16du:dateUtc="2026-07-07T12:21:00Z">
            <w:rPr>
              <w:rFonts w:asciiTheme="majorBidi" w:hAnsiTheme="majorBidi" w:cs="Times New Roman"/>
              <w:sz w:val="24"/>
              <w:szCs w:val="24"/>
              <w:lang w:val="en-GB"/>
            </w:rPr>
          </w:rPrChange>
        </w:rPr>
        <w:t>we</w:t>
      </w:r>
      <w:del w:id="15174" w:author="my_pc" w:date="2026-07-06T23:24:00Z" w16du:dateUtc="2026-07-06T22:24:00Z">
        <w:r w:rsidR="00617B14" w:rsidRPr="00D62572" w:rsidDel="00716B5F">
          <w:rPr>
            <w:rFonts w:asciiTheme="majorBidi" w:hAnsiTheme="majorBidi" w:cs="Times New Roman"/>
            <w:sz w:val="24"/>
            <w:szCs w:val="24"/>
            <w:rPrChange w:id="15175" w:author="my_pc" w:date="2026-07-07T13:21:00Z" w16du:dateUtc="2026-07-07T12:21:00Z">
              <w:rPr>
                <w:rFonts w:asciiTheme="majorBidi" w:hAnsiTheme="majorBidi" w:cs="Times New Roman"/>
                <w:sz w:val="24"/>
                <w:szCs w:val="24"/>
                <w:lang w:val="en-GB"/>
              </w:rPr>
            </w:rPrChange>
          </w:rPr>
          <w:delText xml:space="preserve"> </w:delText>
        </w:r>
      </w:del>
      <w:ins w:id="15176" w:author="my_pc" w:date="2026-07-06T23:24:00Z" w16du:dateUtc="2026-07-06T22:24:00Z">
        <w:r w:rsidR="00716B5F" w:rsidRPr="001147AC">
          <w:rPr>
            <w:rFonts w:asciiTheme="majorBidi" w:hAnsiTheme="majorBidi" w:cs="Times New Roman"/>
            <w:sz w:val="24"/>
            <w:szCs w:val="24"/>
          </w:rPr>
          <w:t xml:space="preserve"> </w:t>
        </w:r>
      </w:ins>
      <w:r w:rsidR="00617B14" w:rsidRPr="00D62572">
        <w:rPr>
          <w:rFonts w:asciiTheme="majorBidi" w:hAnsiTheme="majorBidi" w:cs="Times New Roman"/>
          <w:sz w:val="24"/>
          <w:szCs w:val="24"/>
          <w:rPrChange w:id="15177" w:author="my_pc" w:date="2026-07-07T13:21:00Z" w16du:dateUtc="2026-07-07T12:21:00Z">
            <w:rPr>
              <w:rFonts w:asciiTheme="majorBidi" w:hAnsiTheme="majorBidi" w:cs="Times New Roman"/>
              <w:sz w:val="24"/>
              <w:szCs w:val="24"/>
              <w:lang w:val="en-GB"/>
            </w:rPr>
          </w:rPrChange>
        </w:rPr>
        <w:t>conceptualized</w:t>
      </w:r>
      <w:del w:id="15178" w:author="my_pc" w:date="2026-07-06T23:24:00Z" w16du:dateUtc="2026-07-06T22:24:00Z">
        <w:r w:rsidR="00617B14" w:rsidRPr="00D62572" w:rsidDel="00716B5F">
          <w:rPr>
            <w:rFonts w:asciiTheme="majorBidi" w:hAnsiTheme="majorBidi" w:cs="Times New Roman"/>
            <w:sz w:val="24"/>
            <w:szCs w:val="24"/>
            <w:rPrChange w:id="15179" w:author="my_pc" w:date="2026-07-07T13:21:00Z" w16du:dateUtc="2026-07-07T12:21:00Z">
              <w:rPr>
                <w:rFonts w:asciiTheme="majorBidi" w:hAnsiTheme="majorBidi" w:cs="Times New Roman"/>
                <w:sz w:val="24"/>
                <w:szCs w:val="24"/>
                <w:lang w:val="en-GB"/>
              </w:rPr>
            </w:rPrChange>
          </w:rPr>
          <w:delText xml:space="preserve"> </w:delText>
        </w:r>
      </w:del>
      <w:ins w:id="15180" w:author="my_pc" w:date="2026-07-06T23:24:00Z" w16du:dateUtc="2026-07-06T22:24:00Z">
        <w:r w:rsidR="00716B5F" w:rsidRPr="001147AC">
          <w:rPr>
            <w:rFonts w:asciiTheme="majorBidi" w:hAnsiTheme="majorBidi" w:cs="Times New Roman"/>
            <w:sz w:val="24"/>
            <w:szCs w:val="24"/>
          </w:rPr>
          <w:t xml:space="preserve"> </w:t>
        </w:r>
      </w:ins>
      <w:r w:rsidR="00617B14" w:rsidRPr="00D62572">
        <w:rPr>
          <w:rFonts w:asciiTheme="majorBidi" w:hAnsiTheme="majorBidi" w:cs="Times New Roman"/>
          <w:sz w:val="24"/>
          <w:szCs w:val="24"/>
          <w:rPrChange w:id="15181" w:author="my_pc" w:date="2026-07-07T13:21:00Z" w16du:dateUtc="2026-07-07T12:21:00Z">
            <w:rPr>
              <w:rFonts w:asciiTheme="majorBidi" w:hAnsiTheme="majorBidi" w:cs="Times New Roman"/>
              <w:sz w:val="24"/>
              <w:szCs w:val="24"/>
              <w:lang w:val="en-GB"/>
            </w:rPr>
          </w:rPrChange>
        </w:rPr>
        <w:t>through</w:t>
      </w:r>
      <w:del w:id="15182" w:author="my_pc" w:date="2026-07-06T23:24:00Z" w16du:dateUtc="2026-07-06T22:24:00Z">
        <w:r w:rsidR="00617B14" w:rsidRPr="00D62572" w:rsidDel="00716B5F">
          <w:rPr>
            <w:rFonts w:asciiTheme="majorBidi" w:hAnsiTheme="majorBidi" w:cs="Times New Roman"/>
            <w:sz w:val="24"/>
            <w:szCs w:val="24"/>
            <w:rPrChange w:id="15183" w:author="my_pc" w:date="2026-07-07T13:21:00Z" w16du:dateUtc="2026-07-07T12:21:00Z">
              <w:rPr>
                <w:rFonts w:asciiTheme="majorBidi" w:hAnsiTheme="majorBidi" w:cs="Times New Roman"/>
                <w:sz w:val="24"/>
                <w:szCs w:val="24"/>
                <w:lang w:val="en-GB"/>
              </w:rPr>
            </w:rPrChange>
          </w:rPr>
          <w:delText xml:space="preserve"> </w:delText>
        </w:r>
      </w:del>
      <w:ins w:id="15184" w:author="my_pc" w:date="2026-07-06T23:24:00Z" w16du:dateUtc="2026-07-06T22:24:00Z">
        <w:r w:rsidR="00716B5F" w:rsidRPr="001147AC">
          <w:rPr>
            <w:rFonts w:asciiTheme="majorBidi" w:hAnsiTheme="majorBidi" w:cs="Times New Roman"/>
            <w:sz w:val="24"/>
            <w:szCs w:val="24"/>
          </w:rPr>
          <w:t xml:space="preserve"> </w:t>
        </w:r>
      </w:ins>
      <w:r w:rsidR="00617B14" w:rsidRPr="00D62572">
        <w:rPr>
          <w:rFonts w:asciiTheme="majorBidi" w:hAnsiTheme="majorBidi" w:cs="Times New Roman"/>
          <w:sz w:val="24"/>
          <w:szCs w:val="24"/>
          <w:rPrChange w:id="15185" w:author="my_pc" w:date="2026-07-07T13:21:00Z" w16du:dateUtc="2026-07-07T12:21:00Z">
            <w:rPr>
              <w:rFonts w:asciiTheme="majorBidi" w:hAnsiTheme="majorBidi" w:cs="Times New Roman"/>
              <w:sz w:val="24"/>
              <w:szCs w:val="24"/>
              <w:lang w:val="en-GB"/>
            </w:rPr>
          </w:rPrChange>
        </w:rPr>
        <w:t>two</w:t>
      </w:r>
      <w:del w:id="15186" w:author="my_pc" w:date="2026-07-06T23:24:00Z" w16du:dateUtc="2026-07-06T22:24:00Z">
        <w:r w:rsidR="00617B14" w:rsidRPr="00D62572" w:rsidDel="00716B5F">
          <w:rPr>
            <w:rFonts w:asciiTheme="majorBidi" w:hAnsiTheme="majorBidi" w:cs="Times New Roman"/>
            <w:sz w:val="24"/>
            <w:szCs w:val="24"/>
            <w:rPrChange w:id="15187" w:author="my_pc" w:date="2026-07-07T13:21:00Z" w16du:dateUtc="2026-07-07T12:21:00Z">
              <w:rPr>
                <w:rFonts w:asciiTheme="majorBidi" w:hAnsiTheme="majorBidi" w:cs="Times New Roman"/>
                <w:sz w:val="24"/>
                <w:szCs w:val="24"/>
                <w:lang w:val="en-GB"/>
              </w:rPr>
            </w:rPrChange>
          </w:rPr>
          <w:delText xml:space="preserve"> </w:delText>
        </w:r>
      </w:del>
      <w:ins w:id="15188" w:author="my_pc" w:date="2026-07-06T23:24:00Z" w16du:dateUtc="2026-07-06T22:24:00Z">
        <w:r w:rsidR="00716B5F" w:rsidRPr="001147AC">
          <w:rPr>
            <w:rFonts w:asciiTheme="majorBidi" w:hAnsiTheme="majorBidi" w:cs="Times New Roman"/>
            <w:sz w:val="24"/>
            <w:szCs w:val="24"/>
          </w:rPr>
          <w:t xml:space="preserve"> </w:t>
        </w:r>
      </w:ins>
      <w:r w:rsidR="00617B14" w:rsidRPr="00D62572">
        <w:rPr>
          <w:rFonts w:asciiTheme="majorBidi" w:hAnsiTheme="majorBidi" w:cs="Times New Roman"/>
          <w:sz w:val="24"/>
          <w:szCs w:val="24"/>
          <w:rPrChange w:id="15189" w:author="my_pc" w:date="2026-07-07T13:21:00Z" w16du:dateUtc="2026-07-07T12:21:00Z">
            <w:rPr>
              <w:rFonts w:asciiTheme="majorBidi" w:hAnsiTheme="majorBidi" w:cs="Times New Roman"/>
              <w:sz w:val="24"/>
              <w:szCs w:val="24"/>
              <w:lang w:val="en-GB"/>
            </w:rPr>
          </w:rPrChange>
        </w:rPr>
        <w:t>main</w:t>
      </w:r>
      <w:del w:id="15190" w:author="my_pc" w:date="2026-07-06T23:24:00Z" w16du:dateUtc="2026-07-06T22:24:00Z">
        <w:r w:rsidR="00617B14" w:rsidRPr="00D62572" w:rsidDel="00716B5F">
          <w:rPr>
            <w:rFonts w:asciiTheme="majorBidi" w:hAnsiTheme="majorBidi" w:cs="Times New Roman"/>
            <w:sz w:val="24"/>
            <w:szCs w:val="24"/>
            <w:rPrChange w:id="15191" w:author="my_pc" w:date="2026-07-07T13:21:00Z" w16du:dateUtc="2026-07-07T12:21:00Z">
              <w:rPr>
                <w:rFonts w:asciiTheme="majorBidi" w:hAnsiTheme="majorBidi" w:cs="Times New Roman"/>
                <w:sz w:val="24"/>
                <w:szCs w:val="24"/>
                <w:lang w:val="en-GB"/>
              </w:rPr>
            </w:rPrChange>
          </w:rPr>
          <w:delText xml:space="preserve"> </w:delText>
        </w:r>
      </w:del>
      <w:ins w:id="15192" w:author="my_pc" w:date="2026-07-06T23:24:00Z" w16du:dateUtc="2026-07-06T22:24:00Z">
        <w:r w:rsidR="00716B5F" w:rsidRPr="001147AC">
          <w:rPr>
            <w:rFonts w:asciiTheme="majorBidi" w:hAnsiTheme="majorBidi" w:cs="Times New Roman"/>
            <w:sz w:val="24"/>
            <w:szCs w:val="24"/>
          </w:rPr>
          <w:t xml:space="preserve"> </w:t>
        </w:r>
      </w:ins>
      <w:r w:rsidR="00617B14" w:rsidRPr="00D62572">
        <w:rPr>
          <w:rFonts w:asciiTheme="majorBidi" w:hAnsiTheme="majorBidi" w:cs="Times New Roman"/>
          <w:sz w:val="24"/>
          <w:szCs w:val="24"/>
          <w:rPrChange w:id="15193" w:author="my_pc" w:date="2026-07-07T13:21:00Z" w16du:dateUtc="2026-07-07T12:21:00Z">
            <w:rPr>
              <w:rFonts w:asciiTheme="majorBidi" w:hAnsiTheme="majorBidi" w:cs="Times New Roman"/>
              <w:sz w:val="24"/>
              <w:szCs w:val="24"/>
              <w:lang w:val="en-GB"/>
            </w:rPr>
          </w:rPrChange>
        </w:rPr>
        <w:t>themes:</w:t>
      </w:r>
      <w:del w:id="15194" w:author="my_pc" w:date="2026-07-06T23:24:00Z" w16du:dateUtc="2026-07-06T22:24:00Z">
        <w:r w:rsidR="00617B14" w:rsidRPr="00D62572" w:rsidDel="00716B5F">
          <w:rPr>
            <w:rFonts w:asciiTheme="majorBidi" w:hAnsiTheme="majorBidi" w:cs="Times New Roman"/>
            <w:sz w:val="24"/>
            <w:szCs w:val="24"/>
            <w:rPrChange w:id="15195" w:author="my_pc" w:date="2026-07-07T13:21:00Z" w16du:dateUtc="2026-07-07T12:21:00Z">
              <w:rPr>
                <w:rFonts w:asciiTheme="majorBidi" w:hAnsiTheme="majorBidi" w:cs="Times New Roman"/>
                <w:sz w:val="24"/>
                <w:szCs w:val="24"/>
                <w:lang w:val="en-GB"/>
              </w:rPr>
            </w:rPrChange>
          </w:rPr>
          <w:delText xml:space="preserve"> </w:delText>
        </w:r>
      </w:del>
      <w:ins w:id="15196" w:author="my_pc" w:date="2026-07-06T23:24:00Z" w16du:dateUtc="2026-07-06T22:24:00Z">
        <w:r w:rsidR="00716B5F" w:rsidRPr="001147AC">
          <w:rPr>
            <w:rFonts w:asciiTheme="majorBidi" w:hAnsiTheme="majorBidi" w:cs="Times New Roman"/>
            <w:sz w:val="24"/>
            <w:szCs w:val="24"/>
          </w:rPr>
          <w:t xml:space="preserve"> </w:t>
        </w:r>
      </w:ins>
      <w:r w:rsidR="00617B14" w:rsidRPr="00D62572">
        <w:rPr>
          <w:rFonts w:asciiTheme="majorBidi" w:hAnsiTheme="majorBidi" w:cs="Times New Roman"/>
          <w:sz w:val="24"/>
          <w:szCs w:val="24"/>
          <w:rPrChange w:id="15197" w:author="my_pc" w:date="2026-07-07T13:21:00Z" w16du:dateUtc="2026-07-07T12:21:00Z">
            <w:rPr>
              <w:rFonts w:asciiTheme="majorBidi" w:hAnsiTheme="majorBidi" w:cs="Times New Roman"/>
              <w:sz w:val="24"/>
              <w:szCs w:val="24"/>
              <w:lang w:val="en-GB"/>
            </w:rPr>
          </w:rPrChange>
        </w:rPr>
        <w:t>(a)</w:t>
      </w:r>
      <w:del w:id="15198" w:author="my_pc" w:date="2026-07-06T23:24:00Z" w16du:dateUtc="2026-07-06T22:24:00Z">
        <w:r w:rsidR="00617B14" w:rsidRPr="00D62572" w:rsidDel="00716B5F">
          <w:rPr>
            <w:rFonts w:asciiTheme="majorBidi" w:hAnsiTheme="majorBidi" w:cs="Times New Roman"/>
            <w:sz w:val="24"/>
            <w:szCs w:val="24"/>
            <w:rPrChange w:id="15199" w:author="my_pc" w:date="2026-07-07T13:21:00Z" w16du:dateUtc="2026-07-07T12:21:00Z">
              <w:rPr>
                <w:rFonts w:asciiTheme="majorBidi" w:hAnsiTheme="majorBidi" w:cs="Times New Roman"/>
                <w:sz w:val="24"/>
                <w:szCs w:val="24"/>
                <w:lang w:val="en-GB"/>
              </w:rPr>
            </w:rPrChange>
          </w:rPr>
          <w:delText xml:space="preserve"> </w:delText>
        </w:r>
      </w:del>
      <w:ins w:id="15200" w:author="my_pc" w:date="2026-07-06T23:24:00Z" w16du:dateUtc="2026-07-06T22:24:00Z">
        <w:r w:rsidR="00716B5F" w:rsidRPr="001147AC">
          <w:rPr>
            <w:rFonts w:asciiTheme="majorBidi" w:hAnsiTheme="majorBidi" w:cs="Times New Roman"/>
            <w:sz w:val="24"/>
            <w:szCs w:val="24"/>
          </w:rPr>
          <w:t xml:space="preserve"> </w:t>
        </w:r>
      </w:ins>
      <w:r w:rsidR="00617B14" w:rsidRPr="00D62572">
        <w:rPr>
          <w:rFonts w:asciiTheme="majorBidi" w:hAnsiTheme="majorBidi" w:cs="Times New Roman"/>
          <w:sz w:val="24"/>
          <w:szCs w:val="24"/>
          <w:rPrChange w:id="15201" w:author="my_pc" w:date="2026-07-07T13:21:00Z" w16du:dateUtc="2026-07-07T12:21:00Z">
            <w:rPr>
              <w:rFonts w:asciiTheme="majorBidi" w:hAnsiTheme="majorBidi" w:cs="Times New Roman"/>
              <w:sz w:val="24"/>
              <w:szCs w:val="24"/>
              <w:lang w:val="en-GB"/>
            </w:rPr>
          </w:rPrChange>
        </w:rPr>
        <w:t>specific</w:t>
      </w:r>
      <w:del w:id="15202" w:author="my_pc" w:date="2026-07-06T23:24:00Z" w16du:dateUtc="2026-07-06T22:24:00Z">
        <w:r w:rsidR="00617B14" w:rsidRPr="00D62572" w:rsidDel="00716B5F">
          <w:rPr>
            <w:rFonts w:asciiTheme="majorBidi" w:hAnsiTheme="majorBidi" w:cs="Times New Roman"/>
            <w:sz w:val="24"/>
            <w:szCs w:val="24"/>
            <w:rPrChange w:id="15203" w:author="my_pc" w:date="2026-07-07T13:21:00Z" w16du:dateUtc="2026-07-07T12:21:00Z">
              <w:rPr>
                <w:rFonts w:asciiTheme="majorBidi" w:hAnsiTheme="majorBidi" w:cs="Times New Roman"/>
                <w:sz w:val="24"/>
                <w:szCs w:val="24"/>
                <w:lang w:val="en-GB"/>
              </w:rPr>
            </w:rPrChange>
          </w:rPr>
          <w:delText xml:space="preserve"> </w:delText>
        </w:r>
      </w:del>
      <w:ins w:id="15204" w:author="my_pc" w:date="2026-07-06T23:24:00Z" w16du:dateUtc="2026-07-06T22:24:00Z">
        <w:r w:rsidR="00716B5F" w:rsidRPr="001147AC">
          <w:rPr>
            <w:rFonts w:asciiTheme="majorBidi" w:hAnsiTheme="majorBidi" w:cs="Times New Roman"/>
            <w:sz w:val="24"/>
            <w:szCs w:val="24"/>
          </w:rPr>
          <w:t xml:space="preserve"> </w:t>
        </w:r>
      </w:ins>
      <w:r w:rsidR="00617B14" w:rsidRPr="00D62572">
        <w:rPr>
          <w:rFonts w:asciiTheme="majorBidi" w:hAnsiTheme="majorBidi" w:cs="Times New Roman"/>
          <w:sz w:val="24"/>
          <w:szCs w:val="24"/>
          <w:rPrChange w:id="15205" w:author="my_pc" w:date="2026-07-07T13:21:00Z" w16du:dateUtc="2026-07-07T12:21:00Z">
            <w:rPr>
              <w:rFonts w:asciiTheme="majorBidi" w:hAnsiTheme="majorBidi" w:cs="Times New Roman"/>
              <w:sz w:val="24"/>
              <w:szCs w:val="24"/>
              <w:lang w:val="en-GB"/>
            </w:rPr>
          </w:rPrChange>
        </w:rPr>
        <w:t>conditions</w:t>
      </w:r>
      <w:del w:id="15206" w:author="my_pc" w:date="2026-07-06T23:24:00Z" w16du:dateUtc="2026-07-06T22:24:00Z">
        <w:r w:rsidR="00617B14" w:rsidRPr="00D62572" w:rsidDel="00716B5F">
          <w:rPr>
            <w:rFonts w:asciiTheme="majorBidi" w:hAnsiTheme="majorBidi" w:cs="Times New Roman"/>
            <w:sz w:val="24"/>
            <w:szCs w:val="24"/>
            <w:rPrChange w:id="15207" w:author="my_pc" w:date="2026-07-07T13:21:00Z" w16du:dateUtc="2026-07-07T12:21:00Z">
              <w:rPr>
                <w:rFonts w:asciiTheme="majorBidi" w:hAnsiTheme="majorBidi" w:cs="Times New Roman"/>
                <w:sz w:val="24"/>
                <w:szCs w:val="24"/>
                <w:lang w:val="en-GB"/>
              </w:rPr>
            </w:rPrChange>
          </w:rPr>
          <w:delText xml:space="preserve"> </w:delText>
        </w:r>
      </w:del>
      <w:ins w:id="15208" w:author="my_pc" w:date="2026-07-06T23:24:00Z" w16du:dateUtc="2026-07-06T22:24:00Z">
        <w:r w:rsidR="00716B5F" w:rsidRPr="001147AC">
          <w:rPr>
            <w:rFonts w:asciiTheme="majorBidi" w:hAnsiTheme="majorBidi" w:cs="Times New Roman"/>
            <w:sz w:val="24"/>
            <w:szCs w:val="24"/>
          </w:rPr>
          <w:t xml:space="preserve"> </w:t>
        </w:r>
      </w:ins>
      <w:r w:rsidR="00617B14" w:rsidRPr="00D62572">
        <w:rPr>
          <w:rFonts w:asciiTheme="majorBidi" w:hAnsiTheme="majorBidi" w:cs="Times New Roman"/>
          <w:sz w:val="24"/>
          <w:szCs w:val="24"/>
          <w:rPrChange w:id="15209" w:author="my_pc" w:date="2026-07-07T13:21:00Z" w16du:dateUtc="2026-07-07T12:21:00Z">
            <w:rPr>
              <w:rFonts w:asciiTheme="majorBidi" w:hAnsiTheme="majorBidi" w:cs="Times New Roman"/>
              <w:sz w:val="24"/>
              <w:szCs w:val="24"/>
              <w:lang w:val="en-GB"/>
            </w:rPr>
          </w:rPrChange>
        </w:rPr>
        <w:t>and</w:t>
      </w:r>
      <w:del w:id="15210" w:author="my_pc" w:date="2026-07-06T23:24:00Z" w16du:dateUtc="2026-07-06T22:24:00Z">
        <w:r w:rsidR="00617B14" w:rsidRPr="00D62572" w:rsidDel="00716B5F">
          <w:rPr>
            <w:rFonts w:asciiTheme="majorBidi" w:hAnsiTheme="majorBidi" w:cs="Times New Roman"/>
            <w:sz w:val="24"/>
            <w:szCs w:val="24"/>
            <w:rPrChange w:id="15211" w:author="my_pc" w:date="2026-07-07T13:21:00Z" w16du:dateUtc="2026-07-07T12:21:00Z">
              <w:rPr>
                <w:rFonts w:asciiTheme="majorBidi" w:hAnsiTheme="majorBidi" w:cs="Times New Roman"/>
                <w:sz w:val="24"/>
                <w:szCs w:val="24"/>
                <w:lang w:val="en-GB"/>
              </w:rPr>
            </w:rPrChange>
          </w:rPr>
          <w:delText xml:space="preserve"> </w:delText>
        </w:r>
      </w:del>
      <w:ins w:id="15212" w:author="my_pc" w:date="2026-07-06T23:24:00Z" w16du:dateUtc="2026-07-06T22:24:00Z">
        <w:r w:rsidR="00716B5F" w:rsidRPr="001147AC">
          <w:rPr>
            <w:rFonts w:asciiTheme="majorBidi" w:hAnsiTheme="majorBidi" w:cs="Times New Roman"/>
            <w:sz w:val="24"/>
            <w:szCs w:val="24"/>
          </w:rPr>
          <w:t xml:space="preserve"> </w:t>
        </w:r>
      </w:ins>
      <w:r w:rsidR="00617B14" w:rsidRPr="00D62572">
        <w:rPr>
          <w:rFonts w:asciiTheme="majorBidi" w:hAnsiTheme="majorBidi" w:cs="Times New Roman"/>
          <w:sz w:val="24"/>
          <w:szCs w:val="24"/>
          <w:rPrChange w:id="15213" w:author="my_pc" w:date="2026-07-07T13:21:00Z" w16du:dateUtc="2026-07-07T12:21:00Z">
            <w:rPr>
              <w:rFonts w:asciiTheme="majorBidi" w:hAnsiTheme="majorBidi" w:cs="Times New Roman"/>
              <w:sz w:val="24"/>
              <w:szCs w:val="24"/>
              <w:lang w:val="en-GB"/>
            </w:rPr>
          </w:rPrChange>
        </w:rPr>
        <w:t>situations</w:t>
      </w:r>
      <w:del w:id="15214" w:author="my_pc" w:date="2026-07-06T23:24:00Z" w16du:dateUtc="2026-07-06T22:24:00Z">
        <w:r w:rsidR="00617B14" w:rsidRPr="00D62572" w:rsidDel="00716B5F">
          <w:rPr>
            <w:rFonts w:asciiTheme="majorBidi" w:hAnsiTheme="majorBidi" w:cs="Times New Roman"/>
            <w:sz w:val="24"/>
            <w:szCs w:val="24"/>
            <w:rPrChange w:id="15215" w:author="my_pc" w:date="2026-07-07T13:21:00Z" w16du:dateUtc="2026-07-07T12:21:00Z">
              <w:rPr>
                <w:rFonts w:asciiTheme="majorBidi" w:hAnsiTheme="majorBidi" w:cs="Times New Roman"/>
                <w:sz w:val="24"/>
                <w:szCs w:val="24"/>
                <w:lang w:val="en-GB"/>
              </w:rPr>
            </w:rPrChange>
          </w:rPr>
          <w:delText xml:space="preserve"> </w:delText>
        </w:r>
      </w:del>
      <w:ins w:id="15216" w:author="my_pc" w:date="2026-07-06T23:24:00Z" w16du:dateUtc="2026-07-06T22:24:00Z">
        <w:r w:rsidR="00716B5F" w:rsidRPr="001147AC">
          <w:rPr>
            <w:rFonts w:asciiTheme="majorBidi" w:hAnsiTheme="majorBidi" w:cs="Times New Roman"/>
            <w:sz w:val="24"/>
            <w:szCs w:val="24"/>
          </w:rPr>
          <w:t xml:space="preserve"> </w:t>
        </w:r>
      </w:ins>
      <w:r w:rsidR="00617B14" w:rsidRPr="00D62572">
        <w:rPr>
          <w:rFonts w:asciiTheme="majorBidi" w:hAnsiTheme="majorBidi" w:cs="Times New Roman"/>
          <w:sz w:val="24"/>
          <w:szCs w:val="24"/>
          <w:rPrChange w:id="15217" w:author="my_pc" w:date="2026-07-07T13:21:00Z" w16du:dateUtc="2026-07-07T12:21:00Z">
            <w:rPr>
              <w:rFonts w:asciiTheme="majorBidi" w:hAnsiTheme="majorBidi" w:cs="Times New Roman"/>
              <w:sz w:val="24"/>
              <w:szCs w:val="24"/>
              <w:lang w:val="en-GB"/>
            </w:rPr>
          </w:rPrChange>
        </w:rPr>
        <w:t>prone</w:t>
      </w:r>
      <w:del w:id="15218" w:author="my_pc" w:date="2026-07-06T23:24:00Z" w16du:dateUtc="2026-07-06T22:24:00Z">
        <w:r w:rsidR="00617B14" w:rsidRPr="00D62572" w:rsidDel="00716B5F">
          <w:rPr>
            <w:rFonts w:asciiTheme="majorBidi" w:hAnsiTheme="majorBidi" w:cs="Times New Roman"/>
            <w:sz w:val="24"/>
            <w:szCs w:val="24"/>
            <w:rPrChange w:id="15219" w:author="my_pc" w:date="2026-07-07T13:21:00Z" w16du:dateUtc="2026-07-07T12:21:00Z">
              <w:rPr>
                <w:rFonts w:asciiTheme="majorBidi" w:hAnsiTheme="majorBidi" w:cs="Times New Roman"/>
                <w:sz w:val="24"/>
                <w:szCs w:val="24"/>
                <w:lang w:val="en-GB"/>
              </w:rPr>
            </w:rPrChange>
          </w:rPr>
          <w:delText xml:space="preserve"> </w:delText>
        </w:r>
      </w:del>
      <w:ins w:id="15220" w:author="my_pc" w:date="2026-07-06T23:24:00Z" w16du:dateUtc="2026-07-06T22:24:00Z">
        <w:r w:rsidR="00716B5F" w:rsidRPr="001147AC">
          <w:rPr>
            <w:rFonts w:asciiTheme="majorBidi" w:hAnsiTheme="majorBidi" w:cs="Times New Roman"/>
            <w:sz w:val="24"/>
            <w:szCs w:val="24"/>
          </w:rPr>
          <w:t xml:space="preserve"> </w:t>
        </w:r>
      </w:ins>
      <w:r w:rsidR="00617B14" w:rsidRPr="00D62572">
        <w:rPr>
          <w:rFonts w:asciiTheme="majorBidi" w:hAnsiTheme="majorBidi" w:cs="Times New Roman"/>
          <w:sz w:val="24"/>
          <w:szCs w:val="24"/>
          <w:rPrChange w:id="15221" w:author="my_pc" w:date="2026-07-07T13:21:00Z" w16du:dateUtc="2026-07-07T12:21:00Z">
            <w:rPr>
              <w:rFonts w:asciiTheme="majorBidi" w:hAnsiTheme="majorBidi" w:cs="Times New Roman"/>
              <w:sz w:val="24"/>
              <w:szCs w:val="24"/>
              <w:lang w:val="en-GB"/>
            </w:rPr>
          </w:rPrChange>
        </w:rPr>
        <w:t>to</w:t>
      </w:r>
      <w:del w:id="15222" w:author="my_pc" w:date="2026-07-06T23:24:00Z" w16du:dateUtc="2026-07-06T22:24:00Z">
        <w:r w:rsidR="00617B14" w:rsidRPr="00D62572" w:rsidDel="00716B5F">
          <w:rPr>
            <w:rFonts w:asciiTheme="majorBidi" w:hAnsiTheme="majorBidi" w:cs="Times New Roman"/>
            <w:sz w:val="24"/>
            <w:szCs w:val="24"/>
            <w:rPrChange w:id="15223" w:author="my_pc" w:date="2026-07-07T13:21:00Z" w16du:dateUtc="2026-07-07T12:21:00Z">
              <w:rPr>
                <w:rFonts w:asciiTheme="majorBidi" w:hAnsiTheme="majorBidi" w:cs="Times New Roman"/>
                <w:sz w:val="24"/>
                <w:szCs w:val="24"/>
                <w:lang w:val="en-GB"/>
              </w:rPr>
            </w:rPrChange>
          </w:rPr>
          <w:delText xml:space="preserve"> </w:delText>
        </w:r>
      </w:del>
      <w:ins w:id="15224" w:author="my_pc" w:date="2026-07-06T23:24:00Z" w16du:dateUtc="2026-07-06T22:24:00Z">
        <w:r w:rsidR="00716B5F" w:rsidRPr="001147AC">
          <w:rPr>
            <w:rFonts w:asciiTheme="majorBidi" w:hAnsiTheme="majorBidi" w:cs="Times New Roman"/>
            <w:sz w:val="24"/>
            <w:szCs w:val="24"/>
          </w:rPr>
          <w:t xml:space="preserve"> </w:t>
        </w:r>
      </w:ins>
      <w:r w:rsidR="00617B14" w:rsidRPr="00D62572">
        <w:rPr>
          <w:rFonts w:asciiTheme="majorBidi" w:hAnsiTheme="majorBidi" w:cs="Times New Roman"/>
          <w:sz w:val="24"/>
          <w:szCs w:val="24"/>
          <w:rPrChange w:id="15225" w:author="my_pc" w:date="2026-07-07T13:21:00Z" w16du:dateUtc="2026-07-07T12:21:00Z">
            <w:rPr>
              <w:rFonts w:asciiTheme="majorBidi" w:hAnsiTheme="majorBidi" w:cs="Times New Roman"/>
              <w:sz w:val="24"/>
              <w:szCs w:val="24"/>
              <w:lang w:val="en-GB"/>
            </w:rPr>
          </w:rPrChange>
        </w:rPr>
        <w:t>unenforceability,</w:t>
      </w:r>
      <w:del w:id="15226" w:author="my_pc" w:date="2026-07-06T23:24:00Z" w16du:dateUtc="2026-07-06T22:24:00Z">
        <w:r w:rsidR="00617B14" w:rsidRPr="00D62572" w:rsidDel="00716B5F">
          <w:rPr>
            <w:rFonts w:asciiTheme="majorBidi" w:hAnsiTheme="majorBidi" w:cs="Times New Roman"/>
            <w:sz w:val="24"/>
            <w:szCs w:val="24"/>
            <w:rPrChange w:id="15227" w:author="my_pc" w:date="2026-07-07T13:21:00Z" w16du:dateUtc="2026-07-07T12:21:00Z">
              <w:rPr>
                <w:rFonts w:asciiTheme="majorBidi" w:hAnsiTheme="majorBidi" w:cs="Times New Roman"/>
                <w:sz w:val="24"/>
                <w:szCs w:val="24"/>
                <w:lang w:val="en-GB"/>
              </w:rPr>
            </w:rPrChange>
          </w:rPr>
          <w:delText xml:space="preserve"> </w:delText>
        </w:r>
      </w:del>
      <w:ins w:id="15228" w:author="my_pc" w:date="2026-07-06T23:24:00Z" w16du:dateUtc="2026-07-06T22:24:00Z">
        <w:r w:rsidR="00716B5F" w:rsidRPr="001147AC">
          <w:rPr>
            <w:rFonts w:asciiTheme="majorBidi" w:hAnsiTheme="majorBidi" w:cs="Times New Roman"/>
            <w:sz w:val="24"/>
            <w:szCs w:val="24"/>
          </w:rPr>
          <w:t xml:space="preserve"> </w:t>
        </w:r>
      </w:ins>
      <w:r w:rsidR="00617B14" w:rsidRPr="00D62572">
        <w:rPr>
          <w:rFonts w:asciiTheme="majorBidi" w:hAnsiTheme="majorBidi" w:cs="Times New Roman"/>
          <w:sz w:val="24"/>
          <w:szCs w:val="24"/>
          <w:rPrChange w:id="15229" w:author="my_pc" w:date="2026-07-07T13:21:00Z" w16du:dateUtc="2026-07-07T12:21:00Z">
            <w:rPr>
              <w:rFonts w:asciiTheme="majorBidi" w:hAnsiTheme="majorBidi" w:cs="Times New Roman"/>
              <w:sz w:val="24"/>
              <w:szCs w:val="24"/>
              <w:lang w:val="en-GB"/>
            </w:rPr>
          </w:rPrChange>
        </w:rPr>
        <w:t>and</w:t>
      </w:r>
      <w:del w:id="15230" w:author="my_pc" w:date="2026-07-06T23:24:00Z" w16du:dateUtc="2026-07-06T22:24:00Z">
        <w:r w:rsidR="00617B14" w:rsidRPr="00D62572" w:rsidDel="00716B5F">
          <w:rPr>
            <w:rFonts w:asciiTheme="majorBidi" w:hAnsiTheme="majorBidi" w:cs="Times New Roman"/>
            <w:sz w:val="24"/>
            <w:szCs w:val="24"/>
            <w:rPrChange w:id="15231" w:author="my_pc" w:date="2026-07-07T13:21:00Z" w16du:dateUtc="2026-07-07T12:21:00Z">
              <w:rPr>
                <w:rFonts w:asciiTheme="majorBidi" w:hAnsiTheme="majorBidi" w:cs="Times New Roman"/>
                <w:sz w:val="24"/>
                <w:szCs w:val="24"/>
                <w:lang w:val="en-GB"/>
              </w:rPr>
            </w:rPrChange>
          </w:rPr>
          <w:delText xml:space="preserve"> </w:delText>
        </w:r>
      </w:del>
      <w:ins w:id="15232" w:author="my_pc" w:date="2026-07-06T23:24:00Z" w16du:dateUtc="2026-07-06T22:24:00Z">
        <w:r w:rsidR="00716B5F" w:rsidRPr="001147AC">
          <w:rPr>
            <w:rFonts w:asciiTheme="majorBidi" w:hAnsiTheme="majorBidi" w:cs="Times New Roman"/>
            <w:sz w:val="24"/>
            <w:szCs w:val="24"/>
          </w:rPr>
          <w:t xml:space="preserve"> </w:t>
        </w:r>
      </w:ins>
      <w:r w:rsidR="00617B14" w:rsidRPr="00D62572">
        <w:rPr>
          <w:rFonts w:asciiTheme="majorBidi" w:hAnsiTheme="majorBidi" w:cs="Times New Roman"/>
          <w:sz w:val="24"/>
          <w:szCs w:val="24"/>
          <w:rPrChange w:id="15233" w:author="my_pc" w:date="2026-07-07T13:21:00Z" w16du:dateUtc="2026-07-07T12:21:00Z">
            <w:rPr>
              <w:rFonts w:asciiTheme="majorBidi" w:hAnsiTheme="majorBidi" w:cs="Times New Roman"/>
              <w:sz w:val="24"/>
              <w:szCs w:val="24"/>
              <w:lang w:val="en-GB"/>
            </w:rPr>
          </w:rPrChange>
        </w:rPr>
        <w:t>(b)</w:t>
      </w:r>
      <w:del w:id="15234" w:author="my_pc" w:date="2026-07-06T23:24:00Z" w16du:dateUtc="2026-07-06T22:24:00Z">
        <w:r w:rsidR="00617B14" w:rsidRPr="00D62572" w:rsidDel="00716B5F">
          <w:rPr>
            <w:rFonts w:asciiTheme="majorBidi" w:hAnsiTheme="majorBidi" w:cs="Times New Roman"/>
            <w:sz w:val="24"/>
            <w:szCs w:val="24"/>
            <w:rPrChange w:id="15235" w:author="my_pc" w:date="2026-07-07T13:21:00Z" w16du:dateUtc="2026-07-07T12:21:00Z">
              <w:rPr>
                <w:rFonts w:asciiTheme="majorBidi" w:hAnsiTheme="majorBidi" w:cs="Times New Roman"/>
                <w:sz w:val="24"/>
                <w:szCs w:val="24"/>
                <w:lang w:val="en-GB"/>
              </w:rPr>
            </w:rPrChange>
          </w:rPr>
          <w:delText xml:space="preserve"> </w:delText>
        </w:r>
      </w:del>
      <w:ins w:id="15236" w:author="my_pc" w:date="2026-07-06T23:24:00Z" w16du:dateUtc="2026-07-06T22:24:00Z">
        <w:r w:rsidR="00716B5F" w:rsidRPr="001147AC">
          <w:rPr>
            <w:rFonts w:asciiTheme="majorBidi" w:hAnsiTheme="majorBidi" w:cs="Times New Roman"/>
            <w:sz w:val="24"/>
            <w:szCs w:val="24"/>
          </w:rPr>
          <w:t xml:space="preserve"> </w:t>
        </w:r>
      </w:ins>
      <w:r w:rsidR="00617B14" w:rsidRPr="00D62572">
        <w:rPr>
          <w:rFonts w:asciiTheme="majorBidi" w:hAnsiTheme="majorBidi" w:cs="Times New Roman"/>
          <w:sz w:val="24"/>
          <w:szCs w:val="24"/>
          <w:rPrChange w:id="15237" w:author="my_pc" w:date="2026-07-07T13:21:00Z" w16du:dateUtc="2026-07-07T12:21:00Z">
            <w:rPr>
              <w:rFonts w:asciiTheme="majorBidi" w:hAnsiTheme="majorBidi" w:cs="Times New Roman"/>
              <w:sz w:val="24"/>
              <w:szCs w:val="24"/>
              <w:lang w:val="en-GB"/>
            </w:rPr>
          </w:rPrChange>
        </w:rPr>
        <w:t>how</w:t>
      </w:r>
      <w:del w:id="15238" w:author="my_pc" w:date="2026-07-06T23:24:00Z" w16du:dateUtc="2026-07-06T22:24:00Z">
        <w:r w:rsidR="00617B14" w:rsidRPr="00D62572" w:rsidDel="00716B5F">
          <w:rPr>
            <w:rFonts w:asciiTheme="majorBidi" w:hAnsiTheme="majorBidi" w:cs="Times New Roman"/>
            <w:sz w:val="24"/>
            <w:szCs w:val="24"/>
            <w:rPrChange w:id="15239" w:author="my_pc" w:date="2026-07-07T13:21:00Z" w16du:dateUtc="2026-07-07T12:21:00Z">
              <w:rPr>
                <w:rFonts w:asciiTheme="majorBidi" w:hAnsiTheme="majorBidi" w:cs="Times New Roman"/>
                <w:sz w:val="24"/>
                <w:szCs w:val="24"/>
                <w:lang w:val="en-GB"/>
              </w:rPr>
            </w:rPrChange>
          </w:rPr>
          <w:delText xml:space="preserve"> </w:delText>
        </w:r>
      </w:del>
      <w:ins w:id="15240" w:author="my_pc" w:date="2026-07-06T23:24:00Z" w16du:dateUtc="2026-07-06T22:24:00Z">
        <w:r w:rsidR="00716B5F" w:rsidRPr="001147AC">
          <w:rPr>
            <w:rFonts w:asciiTheme="majorBidi" w:hAnsiTheme="majorBidi" w:cs="Times New Roman"/>
            <w:sz w:val="24"/>
            <w:szCs w:val="24"/>
          </w:rPr>
          <w:t xml:space="preserve"> </w:t>
        </w:r>
      </w:ins>
      <w:r w:rsidR="00617B14" w:rsidRPr="00D62572">
        <w:rPr>
          <w:rFonts w:asciiTheme="majorBidi" w:hAnsiTheme="majorBidi" w:cs="Times New Roman"/>
          <w:sz w:val="24"/>
          <w:szCs w:val="24"/>
          <w:rPrChange w:id="15241" w:author="my_pc" w:date="2026-07-07T13:21:00Z" w16du:dateUtc="2026-07-07T12:21:00Z">
            <w:rPr>
              <w:rFonts w:asciiTheme="majorBidi" w:hAnsiTheme="majorBidi" w:cs="Times New Roman"/>
              <w:sz w:val="24"/>
              <w:szCs w:val="24"/>
              <w:lang w:val="en-GB"/>
            </w:rPr>
          </w:rPrChange>
        </w:rPr>
        <w:t>unenforceable</w:t>
      </w:r>
      <w:del w:id="15242" w:author="my_pc" w:date="2026-07-06T23:24:00Z" w16du:dateUtc="2026-07-06T22:24:00Z">
        <w:r w:rsidR="00617B14" w:rsidRPr="00D62572" w:rsidDel="00716B5F">
          <w:rPr>
            <w:rFonts w:asciiTheme="majorBidi" w:hAnsiTheme="majorBidi" w:cs="Times New Roman"/>
            <w:sz w:val="24"/>
            <w:szCs w:val="24"/>
            <w:rPrChange w:id="15243" w:author="my_pc" w:date="2026-07-07T13:21:00Z" w16du:dateUtc="2026-07-07T12:21:00Z">
              <w:rPr>
                <w:rFonts w:asciiTheme="majorBidi" w:hAnsiTheme="majorBidi" w:cs="Times New Roman"/>
                <w:sz w:val="24"/>
                <w:szCs w:val="24"/>
                <w:lang w:val="en-GB"/>
              </w:rPr>
            </w:rPrChange>
          </w:rPr>
          <w:delText xml:space="preserve"> </w:delText>
        </w:r>
      </w:del>
      <w:ins w:id="15244" w:author="my_pc" w:date="2026-07-06T23:24:00Z" w16du:dateUtc="2026-07-06T22:24:00Z">
        <w:r w:rsidR="00716B5F" w:rsidRPr="001147AC">
          <w:rPr>
            <w:rFonts w:asciiTheme="majorBidi" w:hAnsiTheme="majorBidi" w:cs="Times New Roman"/>
            <w:sz w:val="24"/>
            <w:szCs w:val="24"/>
          </w:rPr>
          <w:t xml:space="preserve"> </w:t>
        </w:r>
      </w:ins>
      <w:r w:rsidR="00617B14" w:rsidRPr="00D62572">
        <w:rPr>
          <w:rFonts w:asciiTheme="majorBidi" w:hAnsiTheme="majorBidi" w:cs="Times New Roman"/>
          <w:sz w:val="24"/>
          <w:szCs w:val="24"/>
          <w:rPrChange w:id="15245" w:author="my_pc" w:date="2026-07-07T13:21:00Z" w16du:dateUtc="2026-07-07T12:21:00Z">
            <w:rPr>
              <w:rFonts w:asciiTheme="majorBidi" w:hAnsiTheme="majorBidi" w:cs="Times New Roman"/>
              <w:sz w:val="24"/>
              <w:szCs w:val="24"/>
              <w:lang w:val="en-GB"/>
            </w:rPr>
          </w:rPrChange>
        </w:rPr>
        <w:t>conditions</w:t>
      </w:r>
      <w:del w:id="15246" w:author="my_pc" w:date="2026-07-06T23:24:00Z" w16du:dateUtc="2026-07-06T22:24:00Z">
        <w:r w:rsidR="00617B14" w:rsidRPr="00D62572" w:rsidDel="00716B5F">
          <w:rPr>
            <w:rFonts w:asciiTheme="majorBidi" w:hAnsiTheme="majorBidi" w:cs="Times New Roman"/>
            <w:sz w:val="24"/>
            <w:szCs w:val="24"/>
            <w:rPrChange w:id="15247" w:author="my_pc" w:date="2026-07-07T13:21:00Z" w16du:dateUtc="2026-07-07T12:21:00Z">
              <w:rPr>
                <w:rFonts w:asciiTheme="majorBidi" w:hAnsiTheme="majorBidi" w:cs="Times New Roman"/>
                <w:sz w:val="24"/>
                <w:szCs w:val="24"/>
                <w:lang w:val="en-GB"/>
              </w:rPr>
            </w:rPrChange>
          </w:rPr>
          <w:delText xml:space="preserve"> </w:delText>
        </w:r>
      </w:del>
      <w:ins w:id="15248" w:author="my_pc" w:date="2026-07-06T23:24:00Z" w16du:dateUtc="2026-07-06T22:24:00Z">
        <w:r w:rsidR="00716B5F" w:rsidRPr="001147AC">
          <w:rPr>
            <w:rFonts w:asciiTheme="majorBidi" w:hAnsiTheme="majorBidi" w:cs="Times New Roman"/>
            <w:sz w:val="24"/>
            <w:szCs w:val="24"/>
          </w:rPr>
          <w:t xml:space="preserve"> </w:t>
        </w:r>
      </w:ins>
      <w:r w:rsidR="00617B14" w:rsidRPr="00D62572">
        <w:rPr>
          <w:rFonts w:asciiTheme="majorBidi" w:hAnsiTheme="majorBidi" w:cs="Times New Roman"/>
          <w:sz w:val="24"/>
          <w:szCs w:val="24"/>
          <w:rPrChange w:id="15249" w:author="my_pc" w:date="2026-07-07T13:21:00Z" w16du:dateUtc="2026-07-07T12:21:00Z">
            <w:rPr>
              <w:rFonts w:asciiTheme="majorBidi" w:hAnsiTheme="majorBidi" w:cs="Times New Roman"/>
              <w:sz w:val="24"/>
              <w:szCs w:val="24"/>
              <w:lang w:val="en-GB"/>
            </w:rPr>
          </w:rPrChange>
        </w:rPr>
        <w:t>serve</w:t>
      </w:r>
      <w:del w:id="15250" w:author="my_pc" w:date="2026-07-06T23:24:00Z" w16du:dateUtc="2026-07-06T22:24:00Z">
        <w:r w:rsidR="00617B14" w:rsidRPr="00D62572" w:rsidDel="00716B5F">
          <w:rPr>
            <w:rFonts w:asciiTheme="majorBidi" w:hAnsiTheme="majorBidi" w:cs="Times New Roman"/>
            <w:sz w:val="24"/>
            <w:szCs w:val="24"/>
            <w:rPrChange w:id="15251" w:author="my_pc" w:date="2026-07-07T13:21:00Z" w16du:dateUtc="2026-07-07T12:21:00Z">
              <w:rPr>
                <w:rFonts w:asciiTheme="majorBidi" w:hAnsiTheme="majorBidi" w:cs="Times New Roman"/>
                <w:sz w:val="24"/>
                <w:szCs w:val="24"/>
                <w:lang w:val="en-GB"/>
              </w:rPr>
            </w:rPrChange>
          </w:rPr>
          <w:delText xml:space="preserve"> </w:delText>
        </w:r>
      </w:del>
      <w:ins w:id="15252" w:author="my_pc" w:date="2026-07-06T23:24:00Z" w16du:dateUtc="2026-07-06T22:24:00Z">
        <w:r w:rsidR="00716B5F" w:rsidRPr="001147AC">
          <w:rPr>
            <w:rFonts w:asciiTheme="majorBidi" w:hAnsiTheme="majorBidi" w:cs="Times New Roman"/>
            <w:sz w:val="24"/>
            <w:szCs w:val="24"/>
          </w:rPr>
          <w:t xml:space="preserve"> </w:t>
        </w:r>
      </w:ins>
      <w:r w:rsidR="00617B14" w:rsidRPr="00D62572">
        <w:rPr>
          <w:rFonts w:asciiTheme="majorBidi" w:hAnsiTheme="majorBidi" w:cs="Times New Roman"/>
          <w:sz w:val="24"/>
          <w:szCs w:val="24"/>
          <w:rPrChange w:id="15253" w:author="my_pc" w:date="2026-07-07T13:21:00Z" w16du:dateUtc="2026-07-07T12:21:00Z">
            <w:rPr>
              <w:rFonts w:asciiTheme="majorBidi" w:hAnsiTheme="majorBidi" w:cs="Times New Roman"/>
              <w:sz w:val="24"/>
              <w:szCs w:val="24"/>
              <w:lang w:val="en-GB"/>
            </w:rPr>
          </w:rPrChange>
        </w:rPr>
        <w:t>as</w:t>
      </w:r>
      <w:del w:id="15254" w:author="my_pc" w:date="2026-07-06T23:24:00Z" w16du:dateUtc="2026-07-06T22:24:00Z">
        <w:r w:rsidR="00617B14" w:rsidRPr="00D62572" w:rsidDel="00716B5F">
          <w:rPr>
            <w:rFonts w:asciiTheme="majorBidi" w:hAnsiTheme="majorBidi" w:cs="Times New Roman"/>
            <w:sz w:val="24"/>
            <w:szCs w:val="24"/>
            <w:rPrChange w:id="15255" w:author="my_pc" w:date="2026-07-07T13:21:00Z" w16du:dateUtc="2026-07-07T12:21:00Z">
              <w:rPr>
                <w:rFonts w:asciiTheme="majorBidi" w:hAnsiTheme="majorBidi" w:cs="Times New Roman"/>
                <w:sz w:val="24"/>
                <w:szCs w:val="24"/>
                <w:lang w:val="en-GB"/>
              </w:rPr>
            </w:rPrChange>
          </w:rPr>
          <w:delText xml:space="preserve"> </w:delText>
        </w:r>
      </w:del>
      <w:ins w:id="15256" w:author="my_pc" w:date="2026-07-06T23:24:00Z" w16du:dateUtc="2026-07-06T22:24:00Z">
        <w:r w:rsidR="00716B5F" w:rsidRPr="001147AC">
          <w:rPr>
            <w:rFonts w:asciiTheme="majorBidi" w:hAnsiTheme="majorBidi" w:cs="Times New Roman"/>
            <w:sz w:val="24"/>
            <w:szCs w:val="24"/>
          </w:rPr>
          <w:t xml:space="preserve"> </w:t>
        </w:r>
      </w:ins>
      <w:r w:rsidR="00617B14" w:rsidRPr="00D62572">
        <w:rPr>
          <w:rFonts w:asciiTheme="majorBidi" w:hAnsiTheme="majorBidi" w:cs="Times New Roman"/>
          <w:sz w:val="24"/>
          <w:szCs w:val="24"/>
          <w:rPrChange w:id="15257" w:author="my_pc" w:date="2026-07-07T13:21:00Z" w16du:dateUtc="2026-07-07T12:21:00Z">
            <w:rPr>
              <w:rFonts w:asciiTheme="majorBidi" w:hAnsiTheme="majorBidi" w:cs="Times New Roman"/>
              <w:sz w:val="24"/>
              <w:szCs w:val="24"/>
              <w:lang w:val="en-GB"/>
            </w:rPr>
          </w:rPrChange>
        </w:rPr>
        <w:t>a</w:t>
      </w:r>
      <w:del w:id="15258" w:author="my_pc" w:date="2026-07-06T23:24:00Z" w16du:dateUtc="2026-07-06T22:24:00Z">
        <w:r w:rsidR="00617B14" w:rsidRPr="00D62572" w:rsidDel="00716B5F">
          <w:rPr>
            <w:rFonts w:asciiTheme="majorBidi" w:hAnsiTheme="majorBidi" w:cs="Times New Roman"/>
            <w:sz w:val="24"/>
            <w:szCs w:val="24"/>
            <w:rPrChange w:id="15259" w:author="my_pc" w:date="2026-07-07T13:21:00Z" w16du:dateUtc="2026-07-07T12:21:00Z">
              <w:rPr>
                <w:rFonts w:asciiTheme="majorBidi" w:hAnsiTheme="majorBidi" w:cs="Times New Roman"/>
                <w:sz w:val="24"/>
                <w:szCs w:val="24"/>
                <w:lang w:val="en-GB"/>
              </w:rPr>
            </w:rPrChange>
          </w:rPr>
          <w:delText xml:space="preserve"> </w:delText>
        </w:r>
      </w:del>
      <w:ins w:id="15260" w:author="my_pc" w:date="2026-07-06T23:24:00Z" w16du:dateUtc="2026-07-06T22:24:00Z">
        <w:r w:rsidR="00716B5F" w:rsidRPr="001147AC">
          <w:rPr>
            <w:rFonts w:asciiTheme="majorBidi" w:hAnsiTheme="majorBidi" w:cs="Times New Roman"/>
            <w:sz w:val="24"/>
            <w:szCs w:val="24"/>
          </w:rPr>
          <w:t xml:space="preserve"> </w:t>
        </w:r>
      </w:ins>
      <w:r w:rsidR="00617B14" w:rsidRPr="00D62572">
        <w:rPr>
          <w:rFonts w:asciiTheme="majorBidi" w:hAnsiTheme="majorBidi" w:cs="Times New Roman"/>
          <w:sz w:val="24"/>
          <w:szCs w:val="24"/>
          <w:rPrChange w:id="15261" w:author="my_pc" w:date="2026-07-07T13:21:00Z" w16du:dateUtc="2026-07-07T12:21:00Z">
            <w:rPr>
              <w:rFonts w:asciiTheme="majorBidi" w:hAnsiTheme="majorBidi" w:cs="Times New Roman"/>
              <w:sz w:val="24"/>
              <w:szCs w:val="24"/>
              <w:lang w:val="en-GB"/>
            </w:rPr>
          </w:rPrChange>
        </w:rPr>
        <w:t>source</w:t>
      </w:r>
      <w:del w:id="15262" w:author="my_pc" w:date="2026-07-06T23:24:00Z" w16du:dateUtc="2026-07-06T22:24:00Z">
        <w:r w:rsidR="00617B14" w:rsidRPr="00D62572" w:rsidDel="00716B5F">
          <w:rPr>
            <w:rFonts w:asciiTheme="majorBidi" w:hAnsiTheme="majorBidi" w:cs="Times New Roman"/>
            <w:sz w:val="24"/>
            <w:szCs w:val="24"/>
            <w:rPrChange w:id="15263" w:author="my_pc" w:date="2026-07-07T13:21:00Z" w16du:dateUtc="2026-07-07T12:21:00Z">
              <w:rPr>
                <w:rFonts w:asciiTheme="majorBidi" w:hAnsiTheme="majorBidi" w:cs="Times New Roman"/>
                <w:sz w:val="24"/>
                <w:szCs w:val="24"/>
                <w:lang w:val="en-GB"/>
              </w:rPr>
            </w:rPrChange>
          </w:rPr>
          <w:delText xml:space="preserve"> </w:delText>
        </w:r>
      </w:del>
      <w:ins w:id="15264" w:author="my_pc" w:date="2026-07-06T23:24:00Z" w16du:dateUtc="2026-07-06T22:24:00Z">
        <w:r w:rsidR="00716B5F" w:rsidRPr="001147AC">
          <w:rPr>
            <w:rFonts w:asciiTheme="majorBidi" w:hAnsiTheme="majorBidi" w:cs="Times New Roman"/>
            <w:sz w:val="24"/>
            <w:szCs w:val="24"/>
          </w:rPr>
          <w:t xml:space="preserve"> </w:t>
        </w:r>
      </w:ins>
      <w:r w:rsidR="00617B14" w:rsidRPr="00D62572">
        <w:rPr>
          <w:rFonts w:asciiTheme="majorBidi" w:hAnsiTheme="majorBidi" w:cs="Times New Roman"/>
          <w:sz w:val="24"/>
          <w:szCs w:val="24"/>
          <w:rPrChange w:id="15265" w:author="my_pc" w:date="2026-07-07T13:21:00Z" w16du:dateUtc="2026-07-07T12:21:00Z">
            <w:rPr>
              <w:rFonts w:asciiTheme="majorBidi" w:hAnsiTheme="majorBidi" w:cs="Times New Roman"/>
              <w:sz w:val="24"/>
              <w:szCs w:val="24"/>
              <w:lang w:val="en-GB"/>
            </w:rPr>
          </w:rPrChange>
        </w:rPr>
        <w:t>of</w:t>
      </w:r>
      <w:del w:id="15266" w:author="my_pc" w:date="2026-07-06T23:24:00Z" w16du:dateUtc="2026-07-06T22:24:00Z">
        <w:r w:rsidR="00617B14" w:rsidRPr="00D62572" w:rsidDel="00716B5F">
          <w:rPr>
            <w:rFonts w:asciiTheme="majorBidi" w:hAnsiTheme="majorBidi" w:cs="Times New Roman"/>
            <w:sz w:val="24"/>
            <w:szCs w:val="24"/>
            <w:rPrChange w:id="15267" w:author="my_pc" w:date="2026-07-07T13:21:00Z" w16du:dateUtc="2026-07-07T12:21:00Z">
              <w:rPr>
                <w:rFonts w:asciiTheme="majorBidi" w:hAnsiTheme="majorBidi" w:cs="Times New Roman"/>
                <w:sz w:val="24"/>
                <w:szCs w:val="24"/>
                <w:lang w:val="en-GB"/>
              </w:rPr>
            </w:rPrChange>
          </w:rPr>
          <w:delText xml:space="preserve"> </w:delText>
        </w:r>
      </w:del>
      <w:ins w:id="15268" w:author="my_pc" w:date="2026-07-06T23:24:00Z" w16du:dateUtc="2026-07-06T22:24:00Z">
        <w:r w:rsidR="00716B5F" w:rsidRPr="001147AC">
          <w:rPr>
            <w:rFonts w:asciiTheme="majorBidi" w:hAnsiTheme="majorBidi" w:cs="Times New Roman"/>
            <w:sz w:val="24"/>
            <w:szCs w:val="24"/>
          </w:rPr>
          <w:t xml:space="preserve"> </w:t>
        </w:r>
      </w:ins>
      <w:r w:rsidR="00617B14" w:rsidRPr="00D62572">
        <w:rPr>
          <w:rFonts w:asciiTheme="majorBidi" w:hAnsiTheme="majorBidi" w:cs="Times New Roman"/>
          <w:sz w:val="24"/>
          <w:szCs w:val="24"/>
          <w:rPrChange w:id="15269" w:author="my_pc" w:date="2026-07-07T13:21:00Z" w16du:dateUtc="2026-07-07T12:21:00Z">
            <w:rPr>
              <w:rFonts w:asciiTheme="majorBidi" w:hAnsiTheme="majorBidi" w:cs="Times New Roman"/>
              <w:sz w:val="24"/>
              <w:szCs w:val="24"/>
              <w:lang w:val="en-GB"/>
            </w:rPr>
          </w:rPrChange>
        </w:rPr>
        <w:t>operational</w:t>
      </w:r>
      <w:del w:id="15270" w:author="my_pc" w:date="2026-07-06T23:24:00Z" w16du:dateUtc="2026-07-06T22:24:00Z">
        <w:r w:rsidR="00617B14" w:rsidRPr="00D62572" w:rsidDel="00716B5F">
          <w:rPr>
            <w:rFonts w:asciiTheme="majorBidi" w:hAnsiTheme="majorBidi" w:cs="Times New Roman"/>
            <w:sz w:val="24"/>
            <w:szCs w:val="24"/>
            <w:rPrChange w:id="15271" w:author="my_pc" w:date="2026-07-07T13:21:00Z" w16du:dateUtc="2026-07-07T12:21:00Z">
              <w:rPr>
                <w:rFonts w:asciiTheme="majorBidi" w:hAnsiTheme="majorBidi" w:cs="Times New Roman"/>
                <w:sz w:val="24"/>
                <w:szCs w:val="24"/>
                <w:lang w:val="en-GB"/>
              </w:rPr>
            </w:rPrChange>
          </w:rPr>
          <w:delText xml:space="preserve"> </w:delText>
        </w:r>
      </w:del>
      <w:ins w:id="15272" w:author="my_pc" w:date="2026-07-06T23:24:00Z" w16du:dateUtc="2026-07-06T22:24:00Z">
        <w:r w:rsidR="00716B5F" w:rsidRPr="001147AC">
          <w:rPr>
            <w:rFonts w:asciiTheme="majorBidi" w:hAnsiTheme="majorBidi" w:cs="Times New Roman"/>
            <w:sz w:val="24"/>
            <w:szCs w:val="24"/>
          </w:rPr>
          <w:t xml:space="preserve"> </w:t>
        </w:r>
      </w:ins>
      <w:r w:rsidR="00617B14" w:rsidRPr="00D62572">
        <w:rPr>
          <w:rFonts w:asciiTheme="majorBidi" w:hAnsiTheme="majorBidi" w:cs="Times New Roman"/>
          <w:sz w:val="24"/>
          <w:szCs w:val="24"/>
          <w:rPrChange w:id="15273" w:author="my_pc" w:date="2026-07-07T13:21:00Z" w16du:dateUtc="2026-07-07T12:21:00Z">
            <w:rPr>
              <w:rFonts w:asciiTheme="majorBidi" w:hAnsiTheme="majorBidi" w:cs="Times New Roman"/>
              <w:sz w:val="24"/>
              <w:szCs w:val="24"/>
              <w:lang w:val="en-GB"/>
            </w:rPr>
          </w:rPrChange>
        </w:rPr>
        <w:t>stress</w:t>
      </w:r>
      <w:r w:rsidR="00617B14" w:rsidRPr="00D62572">
        <w:rPr>
          <w:rFonts w:asciiTheme="majorBidi" w:hAnsiTheme="majorBidi" w:cs="Times New Roman"/>
          <w:sz w:val="24"/>
          <w:szCs w:val="24"/>
          <w:rtl/>
          <w:rPrChange w:id="15274" w:author="my_pc" w:date="2026-07-07T13:21:00Z" w16du:dateUtc="2026-07-07T12:21:00Z">
            <w:rPr>
              <w:rFonts w:asciiTheme="majorBidi" w:hAnsiTheme="majorBidi" w:cs="Times New Roman"/>
              <w:sz w:val="24"/>
              <w:szCs w:val="24"/>
              <w:rtl/>
              <w:lang w:val="en-GB"/>
            </w:rPr>
          </w:rPrChange>
        </w:rPr>
        <w:t>.</w:t>
      </w:r>
    </w:p>
    <w:p w14:paraId="012494DF" w14:textId="31ADE5A7" w:rsidR="00745345" w:rsidRPr="00D62572" w:rsidRDefault="00201433" w:rsidP="0066627E">
      <w:pPr>
        <w:pStyle w:val="Heading1"/>
        <w:rPr>
          <w:rPrChange w:id="15275" w:author="my_pc" w:date="2026-07-07T13:21:00Z" w16du:dateUtc="2026-07-07T12:21:00Z">
            <w:rPr>
              <w:b/>
              <w:bCs/>
              <w:lang w:val="en-GB"/>
            </w:rPr>
          </w:rPrChange>
        </w:rPr>
        <w:pPrChange w:id="15276" w:author="my_pc" w:date="2026-07-07T14:23:00Z" w16du:dateUtc="2026-07-07T13:23:00Z">
          <w:pPr>
            <w:bidi w:val="0"/>
            <w:spacing w:line="480" w:lineRule="auto"/>
          </w:pPr>
        </w:pPrChange>
      </w:pPr>
      <w:r w:rsidRPr="001147AC">
        <w:t>theme</w:t>
      </w:r>
      <w:del w:id="15277" w:author="my_pc" w:date="2026-07-06T23:24:00Z" w16du:dateUtc="2026-07-06T22:24:00Z">
        <w:r w:rsidRPr="001147AC" w:rsidDel="00716B5F">
          <w:delText xml:space="preserve"> </w:delText>
        </w:r>
      </w:del>
      <w:ins w:id="15278" w:author="my_pc" w:date="2026-07-06T23:24:00Z" w16du:dateUtc="2026-07-06T22:24:00Z">
        <w:r w:rsidR="00716B5F" w:rsidRPr="001147AC">
          <w:t xml:space="preserve"> </w:t>
        </w:r>
      </w:ins>
      <w:r w:rsidRPr="001147AC">
        <w:t>1:</w:t>
      </w:r>
      <w:del w:id="15279" w:author="my_pc" w:date="2026-07-06T23:24:00Z" w16du:dateUtc="2026-07-06T22:24:00Z">
        <w:r w:rsidRPr="001147AC" w:rsidDel="00716B5F">
          <w:delText xml:space="preserve"> </w:delText>
        </w:r>
      </w:del>
      <w:ins w:id="15280" w:author="my_pc" w:date="2026-07-06T23:24:00Z" w16du:dateUtc="2026-07-06T22:24:00Z">
        <w:r w:rsidR="00716B5F" w:rsidRPr="001147AC">
          <w:t xml:space="preserve"> </w:t>
        </w:r>
      </w:ins>
      <w:r w:rsidRPr="001147AC">
        <w:t>specific</w:t>
      </w:r>
      <w:del w:id="15281" w:author="my_pc" w:date="2026-07-06T23:24:00Z" w16du:dateUtc="2026-07-06T22:24:00Z">
        <w:r w:rsidRPr="001147AC" w:rsidDel="00716B5F">
          <w:delText xml:space="preserve"> </w:delText>
        </w:r>
      </w:del>
      <w:ins w:id="15282" w:author="my_pc" w:date="2026-07-06T23:24:00Z" w16du:dateUtc="2026-07-06T22:24:00Z">
        <w:r w:rsidR="00716B5F" w:rsidRPr="001147AC">
          <w:t xml:space="preserve"> </w:t>
        </w:r>
      </w:ins>
      <w:r w:rsidRPr="001147AC">
        <w:t>conditions</w:t>
      </w:r>
      <w:del w:id="15283" w:author="my_pc" w:date="2026-07-06T23:24:00Z" w16du:dateUtc="2026-07-06T22:24:00Z">
        <w:r w:rsidRPr="001147AC" w:rsidDel="00716B5F">
          <w:delText xml:space="preserve"> </w:delText>
        </w:r>
      </w:del>
      <w:ins w:id="15284" w:author="my_pc" w:date="2026-07-06T23:24:00Z" w16du:dateUtc="2026-07-06T22:24:00Z">
        <w:r w:rsidR="00716B5F" w:rsidRPr="001147AC">
          <w:t xml:space="preserve"> </w:t>
        </w:r>
      </w:ins>
      <w:r w:rsidRPr="001147AC">
        <w:t>and</w:t>
      </w:r>
      <w:del w:id="15285" w:author="my_pc" w:date="2026-07-06T23:24:00Z" w16du:dateUtc="2026-07-06T22:24:00Z">
        <w:r w:rsidRPr="001147AC" w:rsidDel="00716B5F">
          <w:delText xml:space="preserve"> </w:delText>
        </w:r>
      </w:del>
      <w:ins w:id="15286" w:author="my_pc" w:date="2026-07-06T23:24:00Z" w16du:dateUtc="2026-07-06T22:24:00Z">
        <w:r w:rsidR="00716B5F" w:rsidRPr="001147AC">
          <w:t xml:space="preserve"> </w:t>
        </w:r>
      </w:ins>
      <w:r w:rsidRPr="001147AC">
        <w:t>situations</w:t>
      </w:r>
      <w:del w:id="15287" w:author="my_pc" w:date="2026-07-06T23:24:00Z" w16du:dateUtc="2026-07-06T22:24:00Z">
        <w:r w:rsidRPr="001147AC" w:rsidDel="00716B5F">
          <w:delText xml:space="preserve"> </w:delText>
        </w:r>
      </w:del>
      <w:ins w:id="15288" w:author="my_pc" w:date="2026-07-06T23:24:00Z" w16du:dateUtc="2026-07-06T22:24:00Z">
        <w:r w:rsidR="00716B5F" w:rsidRPr="001147AC">
          <w:t xml:space="preserve"> </w:t>
        </w:r>
      </w:ins>
      <w:r w:rsidRPr="001147AC">
        <w:t>prone</w:t>
      </w:r>
      <w:del w:id="15289" w:author="my_pc" w:date="2026-07-06T23:24:00Z" w16du:dateUtc="2026-07-06T22:24:00Z">
        <w:r w:rsidRPr="001147AC" w:rsidDel="00716B5F">
          <w:delText xml:space="preserve"> </w:delText>
        </w:r>
      </w:del>
      <w:ins w:id="15290" w:author="my_pc" w:date="2026-07-06T23:24:00Z" w16du:dateUtc="2026-07-06T22:24:00Z">
        <w:r w:rsidR="00716B5F" w:rsidRPr="001147AC">
          <w:t xml:space="preserve"> </w:t>
        </w:r>
      </w:ins>
      <w:r w:rsidRPr="001147AC">
        <w:t>to</w:t>
      </w:r>
      <w:del w:id="15291" w:author="my_pc" w:date="2026-07-06T23:24:00Z" w16du:dateUtc="2026-07-06T22:24:00Z">
        <w:r w:rsidRPr="001147AC" w:rsidDel="00716B5F">
          <w:delText xml:space="preserve"> </w:delText>
        </w:r>
      </w:del>
      <w:ins w:id="15292" w:author="my_pc" w:date="2026-07-06T23:24:00Z" w16du:dateUtc="2026-07-06T22:24:00Z">
        <w:r w:rsidR="00716B5F" w:rsidRPr="001147AC">
          <w:t xml:space="preserve"> </w:t>
        </w:r>
      </w:ins>
      <w:r w:rsidRPr="001147AC">
        <w:t>unenforceability</w:t>
      </w:r>
    </w:p>
    <w:p w14:paraId="736FD42C" w14:textId="131059C8" w:rsidR="00745345" w:rsidRPr="00D62572" w:rsidRDefault="00745345" w:rsidP="00D62572">
      <w:pPr>
        <w:suppressAutoHyphens/>
        <w:bidi w:val="0"/>
        <w:spacing w:line="480" w:lineRule="auto"/>
        <w:contextualSpacing/>
        <w:jc w:val="both"/>
        <w:rPr>
          <w:rFonts w:asciiTheme="majorBidi" w:hAnsiTheme="majorBidi" w:cs="Times New Roman"/>
          <w:sz w:val="24"/>
          <w:szCs w:val="24"/>
          <w:rPrChange w:id="15293" w:author="my_pc" w:date="2026-07-07T13:21:00Z" w16du:dateUtc="2026-07-07T12:21:00Z">
            <w:rPr>
              <w:rFonts w:asciiTheme="majorBidi" w:hAnsiTheme="majorBidi" w:cs="Times New Roman"/>
              <w:sz w:val="24"/>
              <w:szCs w:val="24"/>
              <w:lang w:val="en-GB"/>
            </w:rPr>
          </w:rPrChange>
        </w:rPr>
        <w:pPrChange w:id="15294" w:author="my_pc" w:date="2026-07-07T13:21:00Z" w16du:dateUtc="2026-07-07T12:21:00Z">
          <w:pPr>
            <w:bidi w:val="0"/>
            <w:spacing w:line="480" w:lineRule="auto"/>
          </w:pPr>
        </w:pPrChange>
      </w:pPr>
      <w:del w:id="15295" w:author="my_pc" w:date="2026-07-05T23:44:00Z" w16du:dateUtc="2026-07-05T22:44:00Z">
        <w:r w:rsidRPr="00D62572" w:rsidDel="00A7213A">
          <w:rPr>
            <w:rFonts w:asciiTheme="majorBidi" w:hAnsiTheme="majorBidi" w:cs="Times New Roman"/>
            <w:sz w:val="24"/>
            <w:szCs w:val="24"/>
            <w:rPrChange w:id="15296" w:author="my_pc" w:date="2026-07-07T13:21:00Z" w16du:dateUtc="2026-07-07T12:21:00Z">
              <w:rPr>
                <w:rFonts w:asciiTheme="majorBidi" w:hAnsiTheme="majorBidi" w:cs="Times New Roman"/>
                <w:sz w:val="24"/>
                <w:szCs w:val="24"/>
                <w:lang w:val="en-GB"/>
              </w:rPr>
            </w:rPrChange>
          </w:rPr>
          <w:delText xml:space="preserve">          </w:delText>
        </w:r>
      </w:del>
      <w:r w:rsidRPr="00D62572">
        <w:rPr>
          <w:rFonts w:asciiTheme="majorBidi" w:hAnsiTheme="majorBidi" w:cs="Times New Roman"/>
          <w:sz w:val="24"/>
          <w:szCs w:val="24"/>
          <w:rPrChange w:id="15297" w:author="my_pc" w:date="2026-07-07T13:21:00Z" w16du:dateUtc="2026-07-07T12:21:00Z">
            <w:rPr>
              <w:rFonts w:asciiTheme="majorBidi" w:hAnsiTheme="majorBidi" w:cs="Times New Roman"/>
              <w:sz w:val="24"/>
              <w:szCs w:val="24"/>
              <w:lang w:val="en-GB"/>
            </w:rPr>
          </w:rPrChange>
        </w:rPr>
        <w:t>A</w:t>
      </w:r>
      <w:del w:id="15298" w:author="my_pc" w:date="2026-07-06T23:24:00Z" w16du:dateUtc="2026-07-06T22:24:00Z">
        <w:r w:rsidRPr="00D62572" w:rsidDel="00716B5F">
          <w:rPr>
            <w:rFonts w:asciiTheme="majorBidi" w:hAnsiTheme="majorBidi" w:cs="Times New Roman"/>
            <w:sz w:val="24"/>
            <w:szCs w:val="24"/>
            <w:rPrChange w:id="15299" w:author="my_pc" w:date="2026-07-07T13:21:00Z" w16du:dateUtc="2026-07-07T12:21:00Z">
              <w:rPr>
                <w:rFonts w:asciiTheme="majorBidi" w:hAnsiTheme="majorBidi" w:cs="Times New Roman"/>
                <w:sz w:val="24"/>
                <w:szCs w:val="24"/>
                <w:lang w:val="en-GB"/>
              </w:rPr>
            </w:rPrChange>
          </w:rPr>
          <w:delText xml:space="preserve"> </w:delText>
        </w:r>
      </w:del>
      <w:ins w:id="1530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301" w:author="my_pc" w:date="2026-07-07T13:21:00Z" w16du:dateUtc="2026-07-07T12:21:00Z">
            <w:rPr>
              <w:rFonts w:asciiTheme="majorBidi" w:hAnsiTheme="majorBidi" w:cs="Times New Roman"/>
              <w:sz w:val="24"/>
              <w:szCs w:val="24"/>
              <w:lang w:val="en-GB"/>
            </w:rPr>
          </w:rPrChange>
        </w:rPr>
        <w:t>core</w:t>
      </w:r>
      <w:del w:id="15302" w:author="my_pc" w:date="2026-07-06T23:24:00Z" w16du:dateUtc="2026-07-06T22:24:00Z">
        <w:r w:rsidRPr="00D62572" w:rsidDel="00716B5F">
          <w:rPr>
            <w:rFonts w:asciiTheme="majorBidi" w:hAnsiTheme="majorBidi" w:cs="Times New Roman"/>
            <w:sz w:val="24"/>
            <w:szCs w:val="24"/>
            <w:rPrChange w:id="15303" w:author="my_pc" w:date="2026-07-07T13:21:00Z" w16du:dateUtc="2026-07-07T12:21:00Z">
              <w:rPr>
                <w:rFonts w:asciiTheme="majorBidi" w:hAnsiTheme="majorBidi" w:cs="Times New Roman"/>
                <w:sz w:val="24"/>
                <w:szCs w:val="24"/>
                <w:lang w:val="en-GB"/>
              </w:rPr>
            </w:rPrChange>
          </w:rPr>
          <w:delText xml:space="preserve"> </w:delText>
        </w:r>
      </w:del>
      <w:ins w:id="1530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305" w:author="my_pc" w:date="2026-07-07T13:21:00Z" w16du:dateUtc="2026-07-07T12:21:00Z">
            <w:rPr>
              <w:rFonts w:asciiTheme="majorBidi" w:hAnsiTheme="majorBidi" w:cs="Times New Roman"/>
              <w:sz w:val="24"/>
              <w:szCs w:val="24"/>
              <w:lang w:val="en-GB"/>
            </w:rPr>
          </w:rPrChange>
        </w:rPr>
        <w:t>operational</w:t>
      </w:r>
      <w:del w:id="15306" w:author="my_pc" w:date="2026-07-06T23:24:00Z" w16du:dateUtc="2026-07-06T22:24:00Z">
        <w:r w:rsidRPr="00D62572" w:rsidDel="00716B5F">
          <w:rPr>
            <w:rFonts w:asciiTheme="majorBidi" w:hAnsiTheme="majorBidi" w:cs="Times New Roman"/>
            <w:sz w:val="24"/>
            <w:szCs w:val="24"/>
            <w:rPrChange w:id="15307" w:author="my_pc" w:date="2026-07-07T13:21:00Z" w16du:dateUtc="2026-07-07T12:21:00Z">
              <w:rPr>
                <w:rFonts w:asciiTheme="majorBidi" w:hAnsiTheme="majorBidi" w:cs="Times New Roman"/>
                <w:sz w:val="24"/>
                <w:szCs w:val="24"/>
                <w:lang w:val="en-GB"/>
              </w:rPr>
            </w:rPrChange>
          </w:rPr>
          <w:delText xml:space="preserve"> </w:delText>
        </w:r>
      </w:del>
      <w:ins w:id="1530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309" w:author="my_pc" w:date="2026-07-07T13:21:00Z" w16du:dateUtc="2026-07-07T12:21:00Z">
            <w:rPr>
              <w:rFonts w:asciiTheme="majorBidi" w:hAnsiTheme="majorBidi" w:cs="Times New Roman"/>
              <w:sz w:val="24"/>
              <w:szCs w:val="24"/>
              <w:lang w:val="en-GB"/>
            </w:rPr>
          </w:rPrChange>
        </w:rPr>
        <w:t>challenge</w:t>
      </w:r>
      <w:del w:id="15310" w:author="my_pc" w:date="2026-07-06T23:24:00Z" w16du:dateUtc="2026-07-06T22:24:00Z">
        <w:r w:rsidRPr="00D62572" w:rsidDel="00716B5F">
          <w:rPr>
            <w:rFonts w:asciiTheme="majorBidi" w:hAnsiTheme="majorBidi" w:cs="Times New Roman"/>
            <w:sz w:val="24"/>
            <w:szCs w:val="24"/>
            <w:rPrChange w:id="15311" w:author="my_pc" w:date="2026-07-07T13:21:00Z" w16du:dateUtc="2026-07-07T12:21:00Z">
              <w:rPr>
                <w:rFonts w:asciiTheme="majorBidi" w:hAnsiTheme="majorBidi" w:cs="Times New Roman"/>
                <w:sz w:val="24"/>
                <w:szCs w:val="24"/>
                <w:lang w:val="en-GB"/>
              </w:rPr>
            </w:rPrChange>
          </w:rPr>
          <w:delText xml:space="preserve"> </w:delText>
        </w:r>
      </w:del>
      <w:ins w:id="1531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313" w:author="my_pc" w:date="2026-07-07T13:21:00Z" w16du:dateUtc="2026-07-07T12:21:00Z">
            <w:rPr>
              <w:rFonts w:asciiTheme="majorBidi" w:hAnsiTheme="majorBidi" w:cs="Times New Roman"/>
              <w:sz w:val="24"/>
              <w:szCs w:val="24"/>
              <w:lang w:val="en-GB"/>
            </w:rPr>
          </w:rPrChange>
        </w:rPr>
        <w:t>identified</w:t>
      </w:r>
      <w:del w:id="15314" w:author="my_pc" w:date="2026-07-06T23:24:00Z" w16du:dateUtc="2026-07-06T22:24:00Z">
        <w:r w:rsidRPr="00D62572" w:rsidDel="00716B5F">
          <w:rPr>
            <w:rFonts w:asciiTheme="majorBidi" w:hAnsiTheme="majorBidi" w:cs="Times New Roman"/>
            <w:sz w:val="24"/>
            <w:szCs w:val="24"/>
            <w:rPrChange w:id="15315" w:author="my_pc" w:date="2026-07-07T13:21:00Z" w16du:dateUtc="2026-07-07T12:21:00Z">
              <w:rPr>
                <w:rFonts w:asciiTheme="majorBidi" w:hAnsiTheme="majorBidi" w:cs="Times New Roman"/>
                <w:sz w:val="24"/>
                <w:szCs w:val="24"/>
                <w:lang w:val="en-GB"/>
              </w:rPr>
            </w:rPrChange>
          </w:rPr>
          <w:delText xml:space="preserve"> </w:delText>
        </w:r>
      </w:del>
      <w:ins w:id="1531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317" w:author="my_pc" w:date="2026-07-07T13:21:00Z" w16du:dateUtc="2026-07-07T12:21:00Z">
            <w:rPr>
              <w:rFonts w:asciiTheme="majorBidi" w:hAnsiTheme="majorBidi" w:cs="Times New Roman"/>
              <w:sz w:val="24"/>
              <w:szCs w:val="24"/>
              <w:lang w:val="en-GB"/>
            </w:rPr>
          </w:rPrChange>
        </w:rPr>
        <w:t>in</w:t>
      </w:r>
      <w:del w:id="15318" w:author="my_pc" w:date="2026-07-06T23:24:00Z" w16du:dateUtc="2026-07-06T22:24:00Z">
        <w:r w:rsidRPr="00D62572" w:rsidDel="00716B5F">
          <w:rPr>
            <w:rFonts w:asciiTheme="majorBidi" w:hAnsiTheme="majorBidi" w:cs="Times New Roman"/>
            <w:sz w:val="24"/>
            <w:szCs w:val="24"/>
            <w:rPrChange w:id="15319" w:author="my_pc" w:date="2026-07-07T13:21:00Z" w16du:dateUtc="2026-07-07T12:21:00Z">
              <w:rPr>
                <w:rFonts w:asciiTheme="majorBidi" w:hAnsiTheme="majorBidi" w:cs="Times New Roman"/>
                <w:sz w:val="24"/>
                <w:szCs w:val="24"/>
                <w:lang w:val="en-GB"/>
              </w:rPr>
            </w:rPrChange>
          </w:rPr>
          <w:delText xml:space="preserve"> </w:delText>
        </w:r>
      </w:del>
      <w:ins w:id="1532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321" w:author="my_pc" w:date="2026-07-07T13:21:00Z" w16du:dateUtc="2026-07-07T12:21:00Z">
            <w:rPr>
              <w:rFonts w:asciiTheme="majorBidi" w:hAnsiTheme="majorBidi" w:cs="Times New Roman"/>
              <w:sz w:val="24"/>
              <w:szCs w:val="24"/>
              <w:lang w:val="en-GB"/>
            </w:rPr>
          </w:rPrChange>
        </w:rPr>
        <w:t>the</w:t>
      </w:r>
      <w:del w:id="15322" w:author="my_pc" w:date="2026-07-06T23:24:00Z" w16du:dateUtc="2026-07-06T22:24:00Z">
        <w:r w:rsidRPr="00D62572" w:rsidDel="00716B5F">
          <w:rPr>
            <w:rFonts w:asciiTheme="majorBidi" w:hAnsiTheme="majorBidi" w:cs="Times New Roman"/>
            <w:sz w:val="24"/>
            <w:szCs w:val="24"/>
            <w:rPrChange w:id="15323" w:author="my_pc" w:date="2026-07-07T13:21:00Z" w16du:dateUtc="2026-07-07T12:21:00Z">
              <w:rPr>
                <w:rFonts w:asciiTheme="majorBidi" w:hAnsiTheme="majorBidi" w:cs="Times New Roman"/>
                <w:sz w:val="24"/>
                <w:szCs w:val="24"/>
                <w:lang w:val="en-GB"/>
              </w:rPr>
            </w:rPrChange>
          </w:rPr>
          <w:delText xml:space="preserve"> </w:delText>
        </w:r>
      </w:del>
      <w:ins w:id="1532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325" w:author="my_pc" w:date="2026-07-07T13:21:00Z" w16du:dateUtc="2026-07-07T12:21:00Z">
            <w:rPr>
              <w:rFonts w:asciiTheme="majorBidi" w:hAnsiTheme="majorBidi" w:cs="Times New Roman"/>
              <w:sz w:val="24"/>
              <w:szCs w:val="24"/>
              <w:lang w:val="en-GB"/>
            </w:rPr>
          </w:rPrChange>
        </w:rPr>
        <w:t>interviews</w:t>
      </w:r>
      <w:del w:id="15326" w:author="my_pc" w:date="2026-07-06T23:24:00Z" w16du:dateUtc="2026-07-06T22:24:00Z">
        <w:r w:rsidRPr="00D62572" w:rsidDel="00716B5F">
          <w:rPr>
            <w:rFonts w:asciiTheme="majorBidi" w:hAnsiTheme="majorBidi" w:cs="Times New Roman"/>
            <w:sz w:val="24"/>
            <w:szCs w:val="24"/>
            <w:rPrChange w:id="15327" w:author="my_pc" w:date="2026-07-07T13:21:00Z" w16du:dateUtc="2026-07-07T12:21:00Z">
              <w:rPr>
                <w:rFonts w:asciiTheme="majorBidi" w:hAnsiTheme="majorBidi" w:cs="Times New Roman"/>
                <w:sz w:val="24"/>
                <w:szCs w:val="24"/>
                <w:lang w:val="en-GB"/>
              </w:rPr>
            </w:rPrChange>
          </w:rPr>
          <w:delText xml:space="preserve"> </w:delText>
        </w:r>
      </w:del>
      <w:ins w:id="1532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329" w:author="my_pc" w:date="2026-07-07T13:21:00Z" w16du:dateUtc="2026-07-07T12:21:00Z">
            <w:rPr>
              <w:rFonts w:asciiTheme="majorBidi" w:hAnsiTheme="majorBidi" w:cs="Times New Roman"/>
              <w:sz w:val="24"/>
              <w:szCs w:val="24"/>
              <w:lang w:val="en-GB"/>
            </w:rPr>
          </w:rPrChange>
        </w:rPr>
        <w:t>was</w:t>
      </w:r>
      <w:del w:id="15330" w:author="my_pc" w:date="2026-07-06T23:24:00Z" w16du:dateUtc="2026-07-06T22:24:00Z">
        <w:r w:rsidRPr="00D62572" w:rsidDel="00716B5F">
          <w:rPr>
            <w:rFonts w:asciiTheme="majorBidi" w:hAnsiTheme="majorBidi" w:cs="Times New Roman"/>
            <w:sz w:val="24"/>
            <w:szCs w:val="24"/>
            <w:rPrChange w:id="15331" w:author="my_pc" w:date="2026-07-07T13:21:00Z" w16du:dateUtc="2026-07-07T12:21:00Z">
              <w:rPr>
                <w:rFonts w:asciiTheme="majorBidi" w:hAnsiTheme="majorBidi" w:cs="Times New Roman"/>
                <w:sz w:val="24"/>
                <w:szCs w:val="24"/>
                <w:lang w:val="en-GB"/>
              </w:rPr>
            </w:rPrChange>
          </w:rPr>
          <w:delText xml:space="preserve"> </w:delText>
        </w:r>
      </w:del>
      <w:ins w:id="1533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333" w:author="my_pc" w:date="2026-07-07T13:21:00Z" w16du:dateUtc="2026-07-07T12:21:00Z">
            <w:rPr>
              <w:rFonts w:asciiTheme="majorBidi" w:hAnsiTheme="majorBidi" w:cs="Times New Roman"/>
              <w:sz w:val="24"/>
              <w:szCs w:val="24"/>
              <w:lang w:val="en-GB"/>
            </w:rPr>
          </w:rPrChange>
        </w:rPr>
        <w:t>that</w:t>
      </w:r>
      <w:del w:id="15334" w:author="my_pc" w:date="2026-07-06T23:24:00Z" w16du:dateUtc="2026-07-06T22:24:00Z">
        <w:r w:rsidRPr="00D62572" w:rsidDel="00716B5F">
          <w:rPr>
            <w:rFonts w:asciiTheme="majorBidi" w:hAnsiTheme="majorBidi" w:cs="Times New Roman"/>
            <w:sz w:val="24"/>
            <w:szCs w:val="24"/>
            <w:rPrChange w:id="15335" w:author="my_pc" w:date="2026-07-07T13:21:00Z" w16du:dateUtc="2026-07-07T12:21:00Z">
              <w:rPr>
                <w:rFonts w:asciiTheme="majorBidi" w:hAnsiTheme="majorBidi" w:cs="Times New Roman"/>
                <w:sz w:val="24"/>
                <w:szCs w:val="24"/>
                <w:lang w:val="en-GB"/>
              </w:rPr>
            </w:rPrChange>
          </w:rPr>
          <w:delText xml:space="preserve"> </w:delText>
        </w:r>
      </w:del>
      <w:ins w:id="1533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337" w:author="my_pc" w:date="2026-07-07T13:21:00Z" w16du:dateUtc="2026-07-07T12:21:00Z">
            <w:rPr>
              <w:rFonts w:asciiTheme="majorBidi" w:hAnsiTheme="majorBidi" w:cs="Times New Roman"/>
              <w:sz w:val="24"/>
              <w:szCs w:val="24"/>
              <w:lang w:val="en-GB"/>
            </w:rPr>
          </w:rPrChange>
        </w:rPr>
        <w:t>many</w:t>
      </w:r>
      <w:del w:id="15338" w:author="my_pc" w:date="2026-07-06T23:24:00Z" w16du:dateUtc="2026-07-06T22:24:00Z">
        <w:r w:rsidRPr="00D62572" w:rsidDel="00716B5F">
          <w:rPr>
            <w:rFonts w:asciiTheme="majorBidi" w:hAnsiTheme="majorBidi" w:cs="Times New Roman"/>
            <w:sz w:val="24"/>
            <w:szCs w:val="24"/>
            <w:rPrChange w:id="15339" w:author="my_pc" w:date="2026-07-07T13:21:00Z" w16du:dateUtc="2026-07-07T12:21:00Z">
              <w:rPr>
                <w:rFonts w:asciiTheme="majorBidi" w:hAnsiTheme="majorBidi" w:cs="Times New Roman"/>
                <w:sz w:val="24"/>
                <w:szCs w:val="24"/>
                <w:lang w:val="en-GB"/>
              </w:rPr>
            </w:rPrChange>
          </w:rPr>
          <w:delText xml:space="preserve"> </w:delText>
        </w:r>
      </w:del>
      <w:ins w:id="1534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341" w:author="my_pc" w:date="2026-07-07T13:21:00Z" w16du:dateUtc="2026-07-07T12:21:00Z">
            <w:rPr>
              <w:rFonts w:asciiTheme="majorBidi" w:hAnsiTheme="majorBidi" w:cs="Times New Roman"/>
              <w:sz w:val="24"/>
              <w:szCs w:val="24"/>
              <w:lang w:val="en-GB"/>
            </w:rPr>
          </w:rPrChange>
        </w:rPr>
        <w:t>probation</w:t>
      </w:r>
      <w:del w:id="15342" w:author="my_pc" w:date="2026-07-06T23:24:00Z" w16du:dateUtc="2026-07-06T22:24:00Z">
        <w:r w:rsidRPr="00D62572" w:rsidDel="00716B5F">
          <w:rPr>
            <w:rFonts w:asciiTheme="majorBidi" w:hAnsiTheme="majorBidi" w:cs="Times New Roman"/>
            <w:sz w:val="24"/>
            <w:szCs w:val="24"/>
            <w:rPrChange w:id="15343" w:author="my_pc" w:date="2026-07-07T13:21:00Z" w16du:dateUtc="2026-07-07T12:21:00Z">
              <w:rPr>
                <w:rFonts w:asciiTheme="majorBidi" w:hAnsiTheme="majorBidi" w:cs="Times New Roman"/>
                <w:sz w:val="24"/>
                <w:szCs w:val="24"/>
                <w:lang w:val="en-GB"/>
              </w:rPr>
            </w:rPrChange>
          </w:rPr>
          <w:delText xml:space="preserve"> </w:delText>
        </w:r>
      </w:del>
      <w:ins w:id="1534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345" w:author="my_pc" w:date="2026-07-07T13:21:00Z" w16du:dateUtc="2026-07-07T12:21:00Z">
            <w:rPr>
              <w:rFonts w:asciiTheme="majorBidi" w:hAnsiTheme="majorBidi" w:cs="Times New Roman"/>
              <w:sz w:val="24"/>
              <w:szCs w:val="24"/>
              <w:lang w:val="en-GB"/>
            </w:rPr>
          </w:rPrChange>
        </w:rPr>
        <w:t>conditions</w:t>
      </w:r>
      <w:del w:id="15346" w:author="my_pc" w:date="2026-07-06T23:24:00Z" w16du:dateUtc="2026-07-06T22:24:00Z">
        <w:r w:rsidRPr="00D62572" w:rsidDel="00716B5F">
          <w:rPr>
            <w:rFonts w:asciiTheme="majorBidi" w:hAnsiTheme="majorBidi" w:cs="Times New Roman"/>
            <w:sz w:val="24"/>
            <w:szCs w:val="24"/>
            <w:rPrChange w:id="15347" w:author="my_pc" w:date="2026-07-07T13:21:00Z" w16du:dateUtc="2026-07-07T12:21:00Z">
              <w:rPr>
                <w:rFonts w:asciiTheme="majorBidi" w:hAnsiTheme="majorBidi" w:cs="Times New Roman"/>
                <w:sz w:val="24"/>
                <w:szCs w:val="24"/>
                <w:lang w:val="en-GB"/>
              </w:rPr>
            </w:rPrChange>
          </w:rPr>
          <w:delText xml:space="preserve"> </w:delText>
        </w:r>
      </w:del>
      <w:ins w:id="1534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349" w:author="my_pc" w:date="2026-07-07T13:21:00Z" w16du:dateUtc="2026-07-07T12:21:00Z">
            <w:rPr>
              <w:rFonts w:asciiTheme="majorBidi" w:hAnsiTheme="majorBidi" w:cs="Times New Roman"/>
              <w:sz w:val="24"/>
              <w:szCs w:val="24"/>
              <w:lang w:val="en-GB"/>
            </w:rPr>
          </w:rPrChange>
        </w:rPr>
        <w:t>are</w:t>
      </w:r>
      <w:del w:id="15350" w:author="my_pc" w:date="2026-07-06T23:24:00Z" w16du:dateUtc="2026-07-06T22:24:00Z">
        <w:r w:rsidRPr="00D62572" w:rsidDel="00716B5F">
          <w:rPr>
            <w:rFonts w:asciiTheme="majorBidi" w:hAnsiTheme="majorBidi" w:cs="Times New Roman"/>
            <w:sz w:val="24"/>
            <w:szCs w:val="24"/>
            <w:rPrChange w:id="15351" w:author="my_pc" w:date="2026-07-07T13:21:00Z" w16du:dateUtc="2026-07-07T12:21:00Z">
              <w:rPr>
                <w:rFonts w:asciiTheme="majorBidi" w:hAnsiTheme="majorBidi" w:cs="Times New Roman"/>
                <w:sz w:val="24"/>
                <w:szCs w:val="24"/>
                <w:lang w:val="en-GB"/>
              </w:rPr>
            </w:rPrChange>
          </w:rPr>
          <w:delText xml:space="preserve"> </w:delText>
        </w:r>
      </w:del>
      <w:ins w:id="1535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353" w:author="my_pc" w:date="2026-07-07T13:21:00Z" w16du:dateUtc="2026-07-07T12:21:00Z">
            <w:rPr>
              <w:rFonts w:asciiTheme="majorBidi" w:hAnsiTheme="majorBidi" w:cs="Times New Roman"/>
              <w:sz w:val="24"/>
              <w:szCs w:val="24"/>
              <w:lang w:val="en-GB"/>
            </w:rPr>
          </w:rPrChange>
        </w:rPr>
        <w:t>difficult</w:t>
      </w:r>
      <w:del w:id="15354" w:author="my_pc" w:date="2026-07-06T23:24:00Z" w16du:dateUtc="2026-07-06T22:24:00Z">
        <w:r w:rsidRPr="00D62572" w:rsidDel="00716B5F">
          <w:rPr>
            <w:rFonts w:asciiTheme="majorBidi" w:hAnsiTheme="majorBidi" w:cs="Times New Roman"/>
            <w:sz w:val="24"/>
            <w:szCs w:val="24"/>
            <w:rPrChange w:id="15355" w:author="my_pc" w:date="2026-07-07T13:21:00Z" w16du:dateUtc="2026-07-07T12:21:00Z">
              <w:rPr>
                <w:rFonts w:asciiTheme="majorBidi" w:hAnsiTheme="majorBidi" w:cs="Times New Roman"/>
                <w:sz w:val="24"/>
                <w:szCs w:val="24"/>
                <w:lang w:val="en-GB"/>
              </w:rPr>
            </w:rPrChange>
          </w:rPr>
          <w:delText xml:space="preserve"> </w:delText>
        </w:r>
      </w:del>
      <w:ins w:id="1535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357" w:author="my_pc" w:date="2026-07-07T13:21:00Z" w16du:dateUtc="2026-07-07T12:21:00Z">
            <w:rPr>
              <w:rFonts w:asciiTheme="majorBidi" w:hAnsiTheme="majorBidi" w:cs="Times New Roman"/>
              <w:sz w:val="24"/>
              <w:szCs w:val="24"/>
              <w:lang w:val="en-GB"/>
            </w:rPr>
          </w:rPrChange>
        </w:rPr>
        <w:t>or</w:t>
      </w:r>
      <w:del w:id="15358" w:author="my_pc" w:date="2026-07-06T23:24:00Z" w16du:dateUtc="2026-07-06T22:24:00Z">
        <w:r w:rsidRPr="00D62572" w:rsidDel="00716B5F">
          <w:rPr>
            <w:rFonts w:asciiTheme="majorBidi" w:hAnsiTheme="majorBidi" w:cs="Times New Roman"/>
            <w:sz w:val="24"/>
            <w:szCs w:val="24"/>
            <w:rPrChange w:id="15359" w:author="my_pc" w:date="2026-07-07T13:21:00Z" w16du:dateUtc="2026-07-07T12:21:00Z">
              <w:rPr>
                <w:rFonts w:asciiTheme="majorBidi" w:hAnsiTheme="majorBidi" w:cs="Times New Roman"/>
                <w:sz w:val="24"/>
                <w:szCs w:val="24"/>
                <w:lang w:val="en-GB"/>
              </w:rPr>
            </w:rPrChange>
          </w:rPr>
          <w:delText xml:space="preserve"> </w:delText>
        </w:r>
      </w:del>
      <w:ins w:id="1536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361" w:author="my_pc" w:date="2026-07-07T13:21:00Z" w16du:dateUtc="2026-07-07T12:21:00Z">
            <w:rPr>
              <w:rFonts w:asciiTheme="majorBidi" w:hAnsiTheme="majorBidi" w:cs="Times New Roman"/>
              <w:sz w:val="24"/>
              <w:szCs w:val="24"/>
              <w:lang w:val="en-GB"/>
            </w:rPr>
          </w:rPrChange>
        </w:rPr>
        <w:t>impossible</w:t>
      </w:r>
      <w:del w:id="15362" w:author="my_pc" w:date="2026-07-06T23:24:00Z" w16du:dateUtc="2026-07-06T22:24:00Z">
        <w:r w:rsidRPr="00D62572" w:rsidDel="00716B5F">
          <w:rPr>
            <w:rFonts w:asciiTheme="majorBidi" w:hAnsiTheme="majorBidi" w:cs="Times New Roman"/>
            <w:sz w:val="24"/>
            <w:szCs w:val="24"/>
            <w:rPrChange w:id="15363" w:author="my_pc" w:date="2026-07-07T13:21:00Z" w16du:dateUtc="2026-07-07T12:21:00Z">
              <w:rPr>
                <w:rFonts w:asciiTheme="majorBidi" w:hAnsiTheme="majorBidi" w:cs="Times New Roman"/>
                <w:sz w:val="24"/>
                <w:szCs w:val="24"/>
                <w:lang w:val="en-GB"/>
              </w:rPr>
            </w:rPrChange>
          </w:rPr>
          <w:delText xml:space="preserve"> </w:delText>
        </w:r>
      </w:del>
      <w:ins w:id="1536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365" w:author="my_pc" w:date="2026-07-07T13:21:00Z" w16du:dateUtc="2026-07-07T12:21:00Z">
            <w:rPr>
              <w:rFonts w:asciiTheme="majorBidi" w:hAnsiTheme="majorBidi" w:cs="Times New Roman"/>
              <w:sz w:val="24"/>
              <w:szCs w:val="24"/>
              <w:lang w:val="en-GB"/>
            </w:rPr>
          </w:rPrChange>
        </w:rPr>
        <w:t>to</w:t>
      </w:r>
      <w:del w:id="15366" w:author="my_pc" w:date="2026-07-06T23:24:00Z" w16du:dateUtc="2026-07-06T22:24:00Z">
        <w:r w:rsidRPr="00D62572" w:rsidDel="00716B5F">
          <w:rPr>
            <w:rFonts w:asciiTheme="majorBidi" w:hAnsiTheme="majorBidi" w:cs="Times New Roman"/>
            <w:sz w:val="24"/>
            <w:szCs w:val="24"/>
            <w:rPrChange w:id="15367" w:author="my_pc" w:date="2026-07-07T13:21:00Z" w16du:dateUtc="2026-07-07T12:21:00Z">
              <w:rPr>
                <w:rFonts w:asciiTheme="majorBidi" w:hAnsiTheme="majorBidi" w:cs="Times New Roman"/>
                <w:sz w:val="24"/>
                <w:szCs w:val="24"/>
                <w:lang w:val="en-GB"/>
              </w:rPr>
            </w:rPrChange>
          </w:rPr>
          <w:delText xml:space="preserve"> </w:delText>
        </w:r>
      </w:del>
      <w:ins w:id="15368" w:author="my_pc" w:date="2026-07-06T23:24:00Z" w16du:dateUtc="2026-07-06T22:24:00Z">
        <w:r w:rsidR="00716B5F" w:rsidRPr="001147AC">
          <w:rPr>
            <w:rFonts w:asciiTheme="majorBidi" w:hAnsiTheme="majorBidi" w:cs="Times New Roman"/>
            <w:sz w:val="24"/>
            <w:szCs w:val="24"/>
          </w:rPr>
          <w:t xml:space="preserve"> </w:t>
        </w:r>
      </w:ins>
      <w:del w:id="15369" w:author="Ronit Peled Laskov" w:date="2026-06-14T16:10:00Z" w16du:dateUtc="2026-06-14T13:10:00Z">
        <w:r w:rsidRPr="00D62572" w:rsidDel="00EE253A">
          <w:rPr>
            <w:rFonts w:asciiTheme="majorBidi" w:hAnsiTheme="majorBidi" w:cs="Times New Roman"/>
            <w:sz w:val="24"/>
            <w:szCs w:val="24"/>
            <w:highlight w:val="yellow"/>
            <w:rPrChange w:id="15370" w:author="my_pc" w:date="2026-07-07T13:21:00Z" w16du:dateUtc="2026-07-07T12:21:00Z">
              <w:rPr>
                <w:rFonts w:asciiTheme="majorBidi" w:hAnsiTheme="majorBidi" w:cs="Times New Roman"/>
                <w:sz w:val="24"/>
                <w:szCs w:val="24"/>
              </w:rPr>
            </w:rPrChange>
          </w:rPr>
          <w:delText xml:space="preserve">enforce </w:delText>
        </w:r>
      </w:del>
      <w:ins w:id="15371" w:author="Ronit Peled Laskov" w:date="2026-06-14T16:10:00Z" w16du:dateUtc="2026-06-14T13:10:00Z">
        <w:r w:rsidR="00EE253A" w:rsidRPr="00D62572">
          <w:rPr>
            <w:rFonts w:asciiTheme="majorBidi" w:hAnsiTheme="majorBidi" w:cs="Times New Roman"/>
            <w:sz w:val="24"/>
            <w:szCs w:val="24"/>
            <w:highlight w:val="yellow"/>
            <w:rPrChange w:id="15372" w:author="my_pc" w:date="2026-07-07T13:21:00Z" w16du:dateUtc="2026-07-07T12:21:00Z">
              <w:rPr>
                <w:rFonts w:asciiTheme="majorBidi" w:hAnsiTheme="majorBidi" w:cs="Times New Roman"/>
                <w:sz w:val="24"/>
                <w:szCs w:val="24"/>
              </w:rPr>
            </w:rPrChange>
          </w:rPr>
          <w:t>monitor</w:t>
        </w:r>
        <w:del w:id="15373" w:author="my_pc" w:date="2026-07-06T23:24:00Z" w16du:dateUtc="2026-07-06T22:24:00Z">
          <w:r w:rsidR="00EE253A" w:rsidRPr="00D62572" w:rsidDel="00716B5F">
            <w:rPr>
              <w:rFonts w:asciiTheme="majorBidi" w:hAnsiTheme="majorBidi" w:cs="Times New Roman"/>
              <w:sz w:val="24"/>
              <w:szCs w:val="24"/>
              <w:rPrChange w:id="15374" w:author="my_pc" w:date="2026-07-07T13:21:00Z" w16du:dateUtc="2026-07-07T12:21:00Z">
                <w:rPr>
                  <w:rFonts w:asciiTheme="majorBidi" w:hAnsiTheme="majorBidi" w:cs="Times New Roman"/>
                  <w:sz w:val="24"/>
                  <w:szCs w:val="24"/>
                  <w:lang w:val="en-GB"/>
                </w:rPr>
              </w:rPrChange>
            </w:rPr>
            <w:delText xml:space="preserve"> </w:delText>
          </w:r>
        </w:del>
      </w:ins>
      <w:ins w:id="1537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376" w:author="my_pc" w:date="2026-07-07T13:21:00Z" w16du:dateUtc="2026-07-07T12:21:00Z">
            <w:rPr>
              <w:rFonts w:asciiTheme="majorBidi" w:hAnsiTheme="majorBidi" w:cs="Times New Roman"/>
              <w:sz w:val="24"/>
              <w:szCs w:val="24"/>
              <w:lang w:val="en-GB"/>
            </w:rPr>
          </w:rPrChange>
        </w:rPr>
        <w:t>in</w:t>
      </w:r>
      <w:del w:id="15377" w:author="my_pc" w:date="2026-07-06T23:24:00Z" w16du:dateUtc="2026-07-06T22:24:00Z">
        <w:r w:rsidRPr="00D62572" w:rsidDel="00716B5F">
          <w:rPr>
            <w:rFonts w:asciiTheme="majorBidi" w:hAnsiTheme="majorBidi" w:cs="Times New Roman"/>
            <w:sz w:val="24"/>
            <w:szCs w:val="24"/>
            <w:rPrChange w:id="15378" w:author="my_pc" w:date="2026-07-07T13:21:00Z" w16du:dateUtc="2026-07-07T12:21:00Z">
              <w:rPr>
                <w:rFonts w:asciiTheme="majorBidi" w:hAnsiTheme="majorBidi" w:cs="Times New Roman"/>
                <w:sz w:val="24"/>
                <w:szCs w:val="24"/>
                <w:lang w:val="en-GB"/>
              </w:rPr>
            </w:rPrChange>
          </w:rPr>
          <w:delText xml:space="preserve"> </w:delText>
        </w:r>
      </w:del>
      <w:ins w:id="1537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380" w:author="my_pc" w:date="2026-07-07T13:21:00Z" w16du:dateUtc="2026-07-07T12:21:00Z">
            <w:rPr>
              <w:rFonts w:asciiTheme="majorBidi" w:hAnsiTheme="majorBidi" w:cs="Times New Roman"/>
              <w:sz w:val="24"/>
              <w:szCs w:val="24"/>
              <w:lang w:val="en-GB"/>
            </w:rPr>
          </w:rPrChange>
        </w:rPr>
        <w:t>practice.</w:t>
      </w:r>
      <w:del w:id="15381" w:author="my_pc" w:date="2026-07-06T23:24:00Z" w16du:dateUtc="2026-07-06T22:24:00Z">
        <w:r w:rsidRPr="00D62572" w:rsidDel="00716B5F">
          <w:rPr>
            <w:rFonts w:asciiTheme="majorBidi" w:hAnsiTheme="majorBidi" w:cs="Times New Roman"/>
            <w:sz w:val="24"/>
            <w:szCs w:val="24"/>
            <w:rPrChange w:id="15382" w:author="my_pc" w:date="2026-07-07T13:21:00Z" w16du:dateUtc="2026-07-07T12:21:00Z">
              <w:rPr>
                <w:rFonts w:asciiTheme="majorBidi" w:hAnsiTheme="majorBidi" w:cs="Times New Roman"/>
                <w:sz w:val="24"/>
                <w:szCs w:val="24"/>
                <w:lang w:val="en-GB"/>
              </w:rPr>
            </w:rPrChange>
          </w:rPr>
          <w:delText xml:space="preserve"> </w:delText>
        </w:r>
      </w:del>
      <w:ins w:id="1538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384" w:author="my_pc" w:date="2026-07-07T13:21:00Z" w16du:dateUtc="2026-07-07T12:21:00Z">
            <w:rPr>
              <w:rFonts w:asciiTheme="majorBidi" w:hAnsiTheme="majorBidi" w:cs="Times New Roman"/>
              <w:sz w:val="24"/>
              <w:szCs w:val="24"/>
              <w:lang w:val="en-GB"/>
            </w:rPr>
          </w:rPrChange>
        </w:rPr>
        <w:t>Officers</w:t>
      </w:r>
      <w:del w:id="15385" w:author="my_pc" w:date="2026-07-06T23:24:00Z" w16du:dateUtc="2026-07-06T22:24:00Z">
        <w:r w:rsidRPr="00D62572" w:rsidDel="00716B5F">
          <w:rPr>
            <w:rFonts w:asciiTheme="majorBidi" w:hAnsiTheme="majorBidi" w:cs="Times New Roman"/>
            <w:sz w:val="24"/>
            <w:szCs w:val="24"/>
            <w:rPrChange w:id="15386" w:author="my_pc" w:date="2026-07-07T13:21:00Z" w16du:dateUtc="2026-07-07T12:21:00Z">
              <w:rPr>
                <w:rFonts w:asciiTheme="majorBidi" w:hAnsiTheme="majorBidi" w:cs="Times New Roman"/>
                <w:sz w:val="24"/>
                <w:szCs w:val="24"/>
                <w:lang w:val="en-GB"/>
              </w:rPr>
            </w:rPrChange>
          </w:rPr>
          <w:delText xml:space="preserve"> </w:delText>
        </w:r>
      </w:del>
      <w:ins w:id="1538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388" w:author="my_pc" w:date="2026-07-07T13:21:00Z" w16du:dateUtc="2026-07-07T12:21:00Z">
            <w:rPr>
              <w:rFonts w:asciiTheme="majorBidi" w:hAnsiTheme="majorBidi" w:cs="Times New Roman"/>
              <w:sz w:val="24"/>
              <w:szCs w:val="24"/>
              <w:lang w:val="en-GB"/>
            </w:rPr>
          </w:rPrChange>
        </w:rPr>
        <w:t>attributed</w:t>
      </w:r>
      <w:del w:id="15389" w:author="my_pc" w:date="2026-07-06T23:24:00Z" w16du:dateUtc="2026-07-06T22:24:00Z">
        <w:r w:rsidRPr="00D62572" w:rsidDel="00716B5F">
          <w:rPr>
            <w:rFonts w:asciiTheme="majorBidi" w:hAnsiTheme="majorBidi" w:cs="Times New Roman"/>
            <w:sz w:val="24"/>
            <w:szCs w:val="24"/>
            <w:rPrChange w:id="15390" w:author="my_pc" w:date="2026-07-07T13:21:00Z" w16du:dateUtc="2026-07-07T12:21:00Z">
              <w:rPr>
                <w:rFonts w:asciiTheme="majorBidi" w:hAnsiTheme="majorBidi" w:cs="Times New Roman"/>
                <w:sz w:val="24"/>
                <w:szCs w:val="24"/>
                <w:lang w:val="en-GB"/>
              </w:rPr>
            </w:rPrChange>
          </w:rPr>
          <w:delText xml:space="preserve"> </w:delText>
        </w:r>
      </w:del>
      <w:ins w:id="1539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392" w:author="my_pc" w:date="2026-07-07T13:21:00Z" w16du:dateUtc="2026-07-07T12:21:00Z">
            <w:rPr>
              <w:rFonts w:asciiTheme="majorBidi" w:hAnsiTheme="majorBidi" w:cs="Times New Roman"/>
              <w:sz w:val="24"/>
              <w:szCs w:val="24"/>
              <w:lang w:val="en-GB"/>
            </w:rPr>
          </w:rPrChange>
        </w:rPr>
        <w:t>such</w:t>
      </w:r>
      <w:del w:id="15393" w:author="my_pc" w:date="2026-07-06T23:24:00Z" w16du:dateUtc="2026-07-06T22:24:00Z">
        <w:r w:rsidRPr="00D62572" w:rsidDel="00716B5F">
          <w:rPr>
            <w:rFonts w:asciiTheme="majorBidi" w:hAnsiTheme="majorBidi" w:cs="Times New Roman"/>
            <w:sz w:val="24"/>
            <w:szCs w:val="24"/>
            <w:rPrChange w:id="15394" w:author="my_pc" w:date="2026-07-07T13:21:00Z" w16du:dateUtc="2026-07-07T12:21:00Z">
              <w:rPr>
                <w:rFonts w:asciiTheme="majorBidi" w:hAnsiTheme="majorBidi" w:cs="Times New Roman"/>
                <w:sz w:val="24"/>
                <w:szCs w:val="24"/>
                <w:lang w:val="en-GB"/>
              </w:rPr>
            </w:rPrChange>
          </w:rPr>
          <w:delText xml:space="preserve"> </w:delText>
        </w:r>
      </w:del>
      <w:ins w:id="1539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396" w:author="my_pc" w:date="2026-07-07T13:21:00Z" w16du:dateUtc="2026-07-07T12:21:00Z">
            <w:rPr>
              <w:rFonts w:asciiTheme="majorBidi" w:hAnsiTheme="majorBidi" w:cs="Times New Roman"/>
              <w:sz w:val="24"/>
              <w:szCs w:val="24"/>
              <w:lang w:val="en-GB"/>
            </w:rPr>
          </w:rPrChange>
        </w:rPr>
        <w:t>unenforceability</w:t>
      </w:r>
      <w:del w:id="15397" w:author="my_pc" w:date="2026-07-06T23:24:00Z" w16du:dateUtc="2026-07-06T22:24:00Z">
        <w:r w:rsidRPr="00D62572" w:rsidDel="00716B5F">
          <w:rPr>
            <w:rFonts w:asciiTheme="majorBidi" w:hAnsiTheme="majorBidi" w:cs="Times New Roman"/>
            <w:sz w:val="24"/>
            <w:szCs w:val="24"/>
            <w:rPrChange w:id="15398" w:author="my_pc" w:date="2026-07-07T13:21:00Z" w16du:dateUtc="2026-07-07T12:21:00Z">
              <w:rPr>
                <w:rFonts w:asciiTheme="majorBidi" w:hAnsiTheme="majorBidi" w:cs="Times New Roman"/>
                <w:sz w:val="24"/>
                <w:szCs w:val="24"/>
                <w:lang w:val="en-GB"/>
              </w:rPr>
            </w:rPrChange>
          </w:rPr>
          <w:delText xml:space="preserve"> </w:delText>
        </w:r>
      </w:del>
      <w:ins w:id="1539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400" w:author="my_pc" w:date="2026-07-07T13:21:00Z" w16du:dateUtc="2026-07-07T12:21:00Z">
            <w:rPr>
              <w:rFonts w:asciiTheme="majorBidi" w:hAnsiTheme="majorBidi" w:cs="Times New Roman"/>
              <w:sz w:val="24"/>
              <w:szCs w:val="24"/>
              <w:lang w:val="en-GB"/>
            </w:rPr>
          </w:rPrChange>
        </w:rPr>
        <w:t>to</w:t>
      </w:r>
      <w:del w:id="15401" w:author="my_pc" w:date="2026-07-06T23:24:00Z" w16du:dateUtc="2026-07-06T22:24:00Z">
        <w:r w:rsidRPr="00D62572" w:rsidDel="00716B5F">
          <w:rPr>
            <w:rFonts w:asciiTheme="majorBidi" w:hAnsiTheme="majorBidi" w:cs="Times New Roman"/>
            <w:sz w:val="24"/>
            <w:szCs w:val="24"/>
            <w:rPrChange w:id="15402" w:author="my_pc" w:date="2026-07-07T13:21:00Z" w16du:dateUtc="2026-07-07T12:21:00Z">
              <w:rPr>
                <w:rFonts w:asciiTheme="majorBidi" w:hAnsiTheme="majorBidi" w:cs="Times New Roman"/>
                <w:sz w:val="24"/>
                <w:szCs w:val="24"/>
                <w:lang w:val="en-GB"/>
              </w:rPr>
            </w:rPrChange>
          </w:rPr>
          <w:delText xml:space="preserve"> </w:delText>
        </w:r>
      </w:del>
      <w:ins w:id="1540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404" w:author="my_pc" w:date="2026-07-07T13:21:00Z" w16du:dateUtc="2026-07-07T12:21:00Z">
            <w:rPr>
              <w:rFonts w:asciiTheme="majorBidi" w:hAnsiTheme="majorBidi" w:cs="Times New Roman"/>
              <w:sz w:val="24"/>
              <w:szCs w:val="24"/>
              <w:lang w:val="en-GB"/>
            </w:rPr>
          </w:rPrChange>
        </w:rPr>
        <w:t>several</w:t>
      </w:r>
      <w:del w:id="15405" w:author="my_pc" w:date="2026-07-06T23:24:00Z" w16du:dateUtc="2026-07-06T22:24:00Z">
        <w:r w:rsidRPr="00D62572" w:rsidDel="00716B5F">
          <w:rPr>
            <w:rFonts w:asciiTheme="majorBidi" w:hAnsiTheme="majorBidi" w:cs="Times New Roman"/>
            <w:sz w:val="24"/>
            <w:szCs w:val="24"/>
            <w:rPrChange w:id="15406" w:author="my_pc" w:date="2026-07-07T13:21:00Z" w16du:dateUtc="2026-07-07T12:21:00Z">
              <w:rPr>
                <w:rFonts w:asciiTheme="majorBidi" w:hAnsiTheme="majorBidi" w:cs="Times New Roman"/>
                <w:sz w:val="24"/>
                <w:szCs w:val="24"/>
                <w:lang w:val="en-GB"/>
              </w:rPr>
            </w:rPrChange>
          </w:rPr>
          <w:delText xml:space="preserve"> </w:delText>
        </w:r>
      </w:del>
      <w:ins w:id="1540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408" w:author="my_pc" w:date="2026-07-07T13:21:00Z" w16du:dateUtc="2026-07-07T12:21:00Z">
            <w:rPr>
              <w:rFonts w:asciiTheme="majorBidi" w:hAnsiTheme="majorBidi" w:cs="Times New Roman"/>
              <w:sz w:val="24"/>
              <w:szCs w:val="24"/>
              <w:lang w:val="en-GB"/>
            </w:rPr>
          </w:rPrChange>
        </w:rPr>
        <w:t>factors,</w:t>
      </w:r>
      <w:del w:id="15409" w:author="my_pc" w:date="2026-07-06T23:24:00Z" w16du:dateUtc="2026-07-06T22:24:00Z">
        <w:r w:rsidRPr="00D62572" w:rsidDel="00716B5F">
          <w:rPr>
            <w:rFonts w:asciiTheme="majorBidi" w:hAnsiTheme="majorBidi" w:cs="Times New Roman"/>
            <w:sz w:val="24"/>
            <w:szCs w:val="24"/>
            <w:rPrChange w:id="15410" w:author="my_pc" w:date="2026-07-07T13:21:00Z" w16du:dateUtc="2026-07-07T12:21:00Z">
              <w:rPr>
                <w:rFonts w:asciiTheme="majorBidi" w:hAnsiTheme="majorBidi" w:cs="Times New Roman"/>
                <w:sz w:val="24"/>
                <w:szCs w:val="24"/>
                <w:lang w:val="en-GB"/>
              </w:rPr>
            </w:rPrChange>
          </w:rPr>
          <w:delText xml:space="preserve"> </w:delText>
        </w:r>
      </w:del>
      <w:ins w:id="1541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412" w:author="my_pc" w:date="2026-07-07T13:21:00Z" w16du:dateUtc="2026-07-07T12:21:00Z">
            <w:rPr>
              <w:rFonts w:asciiTheme="majorBidi" w:hAnsiTheme="majorBidi" w:cs="Times New Roman"/>
              <w:sz w:val="24"/>
              <w:szCs w:val="24"/>
              <w:lang w:val="en-GB"/>
            </w:rPr>
          </w:rPrChange>
        </w:rPr>
        <w:t>including</w:t>
      </w:r>
      <w:del w:id="15413" w:author="my_pc" w:date="2026-07-06T23:24:00Z" w16du:dateUtc="2026-07-06T22:24:00Z">
        <w:r w:rsidRPr="00D62572" w:rsidDel="00716B5F">
          <w:rPr>
            <w:rFonts w:asciiTheme="majorBidi" w:hAnsiTheme="majorBidi" w:cs="Times New Roman"/>
            <w:sz w:val="24"/>
            <w:szCs w:val="24"/>
            <w:rPrChange w:id="15414" w:author="my_pc" w:date="2026-07-07T13:21:00Z" w16du:dateUtc="2026-07-07T12:21:00Z">
              <w:rPr>
                <w:rFonts w:asciiTheme="majorBidi" w:hAnsiTheme="majorBidi" w:cs="Times New Roman"/>
                <w:sz w:val="24"/>
                <w:szCs w:val="24"/>
                <w:lang w:val="en-GB"/>
              </w:rPr>
            </w:rPrChange>
          </w:rPr>
          <w:delText xml:space="preserve"> </w:delText>
        </w:r>
      </w:del>
      <w:ins w:id="1541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416" w:author="my_pc" w:date="2026-07-07T13:21:00Z" w16du:dateUtc="2026-07-07T12:21:00Z">
            <w:rPr>
              <w:rFonts w:asciiTheme="majorBidi" w:hAnsiTheme="majorBidi" w:cs="Times New Roman"/>
              <w:sz w:val="24"/>
              <w:szCs w:val="24"/>
              <w:lang w:val="en-GB"/>
            </w:rPr>
          </w:rPrChange>
        </w:rPr>
        <w:t>a</w:t>
      </w:r>
      <w:del w:id="15417" w:author="my_pc" w:date="2026-07-06T23:24:00Z" w16du:dateUtc="2026-07-06T22:24:00Z">
        <w:r w:rsidRPr="00D62572" w:rsidDel="00716B5F">
          <w:rPr>
            <w:rFonts w:asciiTheme="majorBidi" w:hAnsiTheme="majorBidi" w:cs="Times New Roman"/>
            <w:sz w:val="24"/>
            <w:szCs w:val="24"/>
            <w:rPrChange w:id="15418" w:author="my_pc" w:date="2026-07-07T13:21:00Z" w16du:dateUtc="2026-07-07T12:21:00Z">
              <w:rPr>
                <w:rFonts w:asciiTheme="majorBidi" w:hAnsiTheme="majorBidi" w:cs="Times New Roman"/>
                <w:sz w:val="24"/>
                <w:szCs w:val="24"/>
                <w:lang w:val="en-GB"/>
              </w:rPr>
            </w:rPrChange>
          </w:rPr>
          <w:delText xml:space="preserve"> </w:delText>
        </w:r>
      </w:del>
      <w:ins w:id="1541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420" w:author="my_pc" w:date="2026-07-07T13:21:00Z" w16du:dateUtc="2026-07-07T12:21:00Z">
            <w:rPr>
              <w:rFonts w:asciiTheme="majorBidi" w:hAnsiTheme="majorBidi" w:cs="Times New Roman"/>
              <w:sz w:val="24"/>
              <w:szCs w:val="24"/>
              <w:lang w:val="en-GB"/>
            </w:rPr>
          </w:rPrChange>
        </w:rPr>
        <w:t>lack</w:t>
      </w:r>
      <w:del w:id="15421" w:author="my_pc" w:date="2026-07-06T23:24:00Z" w16du:dateUtc="2026-07-06T22:24:00Z">
        <w:r w:rsidRPr="00D62572" w:rsidDel="00716B5F">
          <w:rPr>
            <w:rFonts w:asciiTheme="majorBidi" w:hAnsiTheme="majorBidi" w:cs="Times New Roman"/>
            <w:sz w:val="24"/>
            <w:szCs w:val="24"/>
            <w:rPrChange w:id="15422" w:author="my_pc" w:date="2026-07-07T13:21:00Z" w16du:dateUtc="2026-07-07T12:21:00Z">
              <w:rPr>
                <w:rFonts w:asciiTheme="majorBidi" w:hAnsiTheme="majorBidi" w:cs="Times New Roman"/>
                <w:sz w:val="24"/>
                <w:szCs w:val="24"/>
                <w:lang w:val="en-GB"/>
              </w:rPr>
            </w:rPrChange>
          </w:rPr>
          <w:delText xml:space="preserve"> </w:delText>
        </w:r>
      </w:del>
      <w:ins w:id="1542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424" w:author="my_pc" w:date="2026-07-07T13:21:00Z" w16du:dateUtc="2026-07-07T12:21:00Z">
            <w:rPr>
              <w:rFonts w:asciiTheme="majorBidi" w:hAnsiTheme="majorBidi" w:cs="Times New Roman"/>
              <w:sz w:val="24"/>
              <w:szCs w:val="24"/>
              <w:lang w:val="en-GB"/>
            </w:rPr>
          </w:rPrChange>
        </w:rPr>
        <w:t>of</w:t>
      </w:r>
      <w:del w:id="15425" w:author="my_pc" w:date="2026-07-06T23:24:00Z" w16du:dateUtc="2026-07-06T22:24:00Z">
        <w:r w:rsidRPr="00D62572" w:rsidDel="00716B5F">
          <w:rPr>
            <w:rFonts w:asciiTheme="majorBidi" w:hAnsiTheme="majorBidi" w:cs="Times New Roman"/>
            <w:sz w:val="24"/>
            <w:szCs w:val="24"/>
            <w:rPrChange w:id="15426" w:author="my_pc" w:date="2026-07-07T13:21:00Z" w16du:dateUtc="2026-07-07T12:21:00Z">
              <w:rPr>
                <w:rFonts w:asciiTheme="majorBidi" w:hAnsiTheme="majorBidi" w:cs="Times New Roman"/>
                <w:sz w:val="24"/>
                <w:szCs w:val="24"/>
                <w:lang w:val="en-GB"/>
              </w:rPr>
            </w:rPrChange>
          </w:rPr>
          <w:delText xml:space="preserve"> </w:delText>
        </w:r>
      </w:del>
      <w:ins w:id="1542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428" w:author="my_pc" w:date="2026-07-07T13:21:00Z" w16du:dateUtc="2026-07-07T12:21:00Z">
            <w:rPr>
              <w:rFonts w:asciiTheme="majorBidi" w:hAnsiTheme="majorBidi" w:cs="Times New Roman"/>
              <w:sz w:val="24"/>
              <w:szCs w:val="24"/>
              <w:lang w:val="en-GB"/>
            </w:rPr>
          </w:rPrChange>
        </w:rPr>
        <w:t>resources</w:t>
      </w:r>
      <w:del w:id="15429" w:author="my_pc" w:date="2026-07-06T23:24:00Z" w16du:dateUtc="2026-07-06T22:24:00Z">
        <w:r w:rsidRPr="00D62572" w:rsidDel="00716B5F">
          <w:rPr>
            <w:rFonts w:asciiTheme="majorBidi" w:hAnsiTheme="majorBidi" w:cs="Times New Roman"/>
            <w:sz w:val="24"/>
            <w:szCs w:val="24"/>
            <w:rPrChange w:id="15430" w:author="my_pc" w:date="2026-07-07T13:21:00Z" w16du:dateUtc="2026-07-07T12:21:00Z">
              <w:rPr>
                <w:rFonts w:asciiTheme="majorBidi" w:hAnsiTheme="majorBidi" w:cs="Times New Roman"/>
                <w:sz w:val="24"/>
                <w:szCs w:val="24"/>
                <w:lang w:val="en-GB"/>
              </w:rPr>
            </w:rPrChange>
          </w:rPr>
          <w:delText xml:space="preserve"> </w:delText>
        </w:r>
      </w:del>
      <w:ins w:id="1543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432" w:author="my_pc" w:date="2026-07-07T13:21:00Z" w16du:dateUtc="2026-07-07T12:21:00Z">
            <w:rPr>
              <w:rFonts w:asciiTheme="majorBidi" w:hAnsiTheme="majorBidi" w:cs="Times New Roman"/>
              <w:sz w:val="24"/>
              <w:szCs w:val="24"/>
              <w:lang w:val="en-GB"/>
            </w:rPr>
          </w:rPrChange>
        </w:rPr>
        <w:t>for</w:t>
      </w:r>
      <w:del w:id="15433" w:author="my_pc" w:date="2026-07-06T23:24:00Z" w16du:dateUtc="2026-07-06T22:24:00Z">
        <w:r w:rsidRPr="00D62572" w:rsidDel="00716B5F">
          <w:rPr>
            <w:rFonts w:asciiTheme="majorBidi" w:hAnsiTheme="majorBidi" w:cs="Times New Roman"/>
            <w:sz w:val="24"/>
            <w:szCs w:val="24"/>
            <w:rPrChange w:id="15434" w:author="my_pc" w:date="2026-07-07T13:21:00Z" w16du:dateUtc="2026-07-07T12:21:00Z">
              <w:rPr>
                <w:rFonts w:asciiTheme="majorBidi" w:hAnsiTheme="majorBidi" w:cs="Times New Roman"/>
                <w:sz w:val="24"/>
                <w:szCs w:val="24"/>
                <w:lang w:val="en-GB"/>
              </w:rPr>
            </w:rPrChange>
          </w:rPr>
          <w:delText xml:space="preserve"> </w:delText>
        </w:r>
      </w:del>
      <w:ins w:id="1543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436" w:author="my_pc" w:date="2026-07-07T13:21:00Z" w16du:dateUtc="2026-07-07T12:21:00Z">
            <w:rPr>
              <w:rFonts w:asciiTheme="majorBidi" w:hAnsiTheme="majorBidi" w:cs="Times New Roman"/>
              <w:sz w:val="24"/>
              <w:szCs w:val="24"/>
              <w:lang w:val="en-GB"/>
            </w:rPr>
          </w:rPrChange>
        </w:rPr>
        <w:t>consistent</w:t>
      </w:r>
      <w:del w:id="15437" w:author="my_pc" w:date="2026-07-06T23:24:00Z" w16du:dateUtc="2026-07-06T22:24:00Z">
        <w:r w:rsidRPr="00D62572" w:rsidDel="00716B5F">
          <w:rPr>
            <w:rFonts w:asciiTheme="majorBidi" w:hAnsiTheme="majorBidi" w:cs="Times New Roman"/>
            <w:sz w:val="24"/>
            <w:szCs w:val="24"/>
            <w:rPrChange w:id="15438" w:author="my_pc" w:date="2026-07-07T13:21:00Z" w16du:dateUtc="2026-07-07T12:21:00Z">
              <w:rPr>
                <w:rFonts w:asciiTheme="majorBidi" w:hAnsiTheme="majorBidi" w:cs="Times New Roman"/>
                <w:sz w:val="24"/>
                <w:szCs w:val="24"/>
                <w:lang w:val="en-GB"/>
              </w:rPr>
            </w:rPrChange>
          </w:rPr>
          <w:delText xml:space="preserve"> </w:delText>
        </w:r>
      </w:del>
      <w:ins w:id="1543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440" w:author="my_pc" w:date="2026-07-07T13:21:00Z" w16du:dateUtc="2026-07-07T12:21:00Z">
            <w:rPr>
              <w:rFonts w:asciiTheme="majorBidi" w:hAnsiTheme="majorBidi" w:cs="Times New Roman"/>
              <w:sz w:val="24"/>
              <w:szCs w:val="24"/>
              <w:lang w:val="en-GB"/>
            </w:rPr>
          </w:rPrChange>
        </w:rPr>
        <w:t>monitoring,</w:t>
      </w:r>
      <w:del w:id="15441" w:author="my_pc" w:date="2026-07-06T23:24:00Z" w16du:dateUtc="2026-07-06T22:24:00Z">
        <w:r w:rsidRPr="00D62572" w:rsidDel="00716B5F">
          <w:rPr>
            <w:rFonts w:asciiTheme="majorBidi" w:hAnsiTheme="majorBidi" w:cs="Times New Roman"/>
            <w:sz w:val="24"/>
            <w:szCs w:val="24"/>
            <w:rPrChange w:id="15442" w:author="my_pc" w:date="2026-07-07T13:21:00Z" w16du:dateUtc="2026-07-07T12:21:00Z">
              <w:rPr>
                <w:rFonts w:asciiTheme="majorBidi" w:hAnsiTheme="majorBidi" w:cs="Times New Roman"/>
                <w:sz w:val="24"/>
                <w:szCs w:val="24"/>
                <w:lang w:val="en-GB"/>
              </w:rPr>
            </w:rPrChange>
          </w:rPr>
          <w:delText xml:space="preserve"> </w:delText>
        </w:r>
      </w:del>
      <w:ins w:id="1544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444" w:author="my_pc" w:date="2026-07-07T13:21:00Z" w16du:dateUtc="2026-07-07T12:21:00Z">
            <w:rPr>
              <w:rFonts w:asciiTheme="majorBidi" w:hAnsiTheme="majorBidi" w:cs="Times New Roman"/>
              <w:sz w:val="24"/>
              <w:szCs w:val="24"/>
              <w:lang w:val="en-GB"/>
            </w:rPr>
          </w:rPrChange>
        </w:rPr>
        <w:t>vague</w:t>
      </w:r>
      <w:del w:id="15445" w:author="my_pc" w:date="2026-07-06T23:24:00Z" w16du:dateUtc="2026-07-06T22:24:00Z">
        <w:r w:rsidRPr="00D62572" w:rsidDel="00716B5F">
          <w:rPr>
            <w:rFonts w:asciiTheme="majorBidi" w:hAnsiTheme="majorBidi" w:cs="Times New Roman"/>
            <w:sz w:val="24"/>
            <w:szCs w:val="24"/>
            <w:rPrChange w:id="15446" w:author="my_pc" w:date="2026-07-07T13:21:00Z" w16du:dateUtc="2026-07-07T12:21:00Z">
              <w:rPr>
                <w:rFonts w:asciiTheme="majorBidi" w:hAnsiTheme="majorBidi" w:cs="Times New Roman"/>
                <w:sz w:val="24"/>
                <w:szCs w:val="24"/>
                <w:lang w:val="en-GB"/>
              </w:rPr>
            </w:rPrChange>
          </w:rPr>
          <w:delText xml:space="preserve"> </w:delText>
        </w:r>
      </w:del>
      <w:ins w:id="1544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448" w:author="my_pc" w:date="2026-07-07T13:21:00Z" w16du:dateUtc="2026-07-07T12:21:00Z">
            <w:rPr>
              <w:rFonts w:asciiTheme="majorBidi" w:hAnsiTheme="majorBidi" w:cs="Times New Roman"/>
              <w:sz w:val="24"/>
              <w:szCs w:val="24"/>
              <w:lang w:val="en-GB"/>
            </w:rPr>
          </w:rPrChange>
        </w:rPr>
        <w:t>or</w:t>
      </w:r>
      <w:del w:id="15449" w:author="my_pc" w:date="2026-07-06T23:24:00Z" w16du:dateUtc="2026-07-06T22:24:00Z">
        <w:r w:rsidRPr="00D62572" w:rsidDel="00716B5F">
          <w:rPr>
            <w:rFonts w:asciiTheme="majorBidi" w:hAnsiTheme="majorBidi" w:cs="Times New Roman"/>
            <w:sz w:val="24"/>
            <w:szCs w:val="24"/>
            <w:rPrChange w:id="15450" w:author="my_pc" w:date="2026-07-07T13:21:00Z" w16du:dateUtc="2026-07-07T12:21:00Z">
              <w:rPr>
                <w:rFonts w:asciiTheme="majorBidi" w:hAnsiTheme="majorBidi" w:cs="Times New Roman"/>
                <w:sz w:val="24"/>
                <w:szCs w:val="24"/>
                <w:lang w:val="en-GB"/>
              </w:rPr>
            </w:rPrChange>
          </w:rPr>
          <w:delText xml:space="preserve"> </w:delText>
        </w:r>
      </w:del>
      <w:ins w:id="1545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452" w:author="my_pc" w:date="2026-07-07T13:21:00Z" w16du:dateUtc="2026-07-07T12:21:00Z">
            <w:rPr>
              <w:rFonts w:asciiTheme="majorBidi" w:hAnsiTheme="majorBidi" w:cs="Times New Roman"/>
              <w:sz w:val="24"/>
              <w:szCs w:val="24"/>
              <w:lang w:val="en-GB"/>
            </w:rPr>
          </w:rPrChange>
        </w:rPr>
        <w:t>broad</w:t>
      </w:r>
      <w:del w:id="15453" w:author="my_pc" w:date="2026-07-06T23:24:00Z" w16du:dateUtc="2026-07-06T22:24:00Z">
        <w:r w:rsidRPr="00D62572" w:rsidDel="00716B5F">
          <w:rPr>
            <w:rFonts w:asciiTheme="majorBidi" w:hAnsiTheme="majorBidi" w:cs="Times New Roman"/>
            <w:sz w:val="24"/>
            <w:szCs w:val="24"/>
            <w:rPrChange w:id="15454" w:author="my_pc" w:date="2026-07-07T13:21:00Z" w16du:dateUtc="2026-07-07T12:21:00Z">
              <w:rPr>
                <w:rFonts w:asciiTheme="majorBidi" w:hAnsiTheme="majorBidi" w:cs="Times New Roman"/>
                <w:sz w:val="24"/>
                <w:szCs w:val="24"/>
                <w:lang w:val="en-GB"/>
              </w:rPr>
            </w:rPrChange>
          </w:rPr>
          <w:delText xml:space="preserve"> </w:delText>
        </w:r>
      </w:del>
      <w:ins w:id="1545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456" w:author="my_pc" w:date="2026-07-07T13:21:00Z" w16du:dateUtc="2026-07-07T12:21:00Z">
            <w:rPr>
              <w:rFonts w:asciiTheme="majorBidi" w:hAnsiTheme="majorBidi" w:cs="Times New Roman"/>
              <w:sz w:val="24"/>
              <w:szCs w:val="24"/>
              <w:lang w:val="en-GB"/>
            </w:rPr>
          </w:rPrChange>
        </w:rPr>
        <w:t>wording</w:t>
      </w:r>
      <w:del w:id="15457" w:author="my_pc" w:date="2026-07-06T23:24:00Z" w16du:dateUtc="2026-07-06T22:24:00Z">
        <w:r w:rsidRPr="00D62572" w:rsidDel="00716B5F">
          <w:rPr>
            <w:rFonts w:asciiTheme="majorBidi" w:hAnsiTheme="majorBidi" w:cs="Times New Roman"/>
            <w:sz w:val="24"/>
            <w:szCs w:val="24"/>
            <w:rPrChange w:id="15458" w:author="my_pc" w:date="2026-07-07T13:21:00Z" w16du:dateUtc="2026-07-07T12:21:00Z">
              <w:rPr>
                <w:rFonts w:asciiTheme="majorBidi" w:hAnsiTheme="majorBidi" w:cs="Times New Roman"/>
                <w:sz w:val="24"/>
                <w:szCs w:val="24"/>
                <w:lang w:val="en-GB"/>
              </w:rPr>
            </w:rPrChange>
          </w:rPr>
          <w:delText xml:space="preserve"> </w:delText>
        </w:r>
      </w:del>
      <w:ins w:id="1545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460" w:author="my_pc" w:date="2026-07-07T13:21:00Z" w16du:dateUtc="2026-07-07T12:21:00Z">
            <w:rPr>
              <w:rFonts w:asciiTheme="majorBidi" w:hAnsiTheme="majorBidi" w:cs="Times New Roman"/>
              <w:sz w:val="24"/>
              <w:szCs w:val="24"/>
              <w:lang w:val="en-GB"/>
            </w:rPr>
          </w:rPrChange>
        </w:rPr>
        <w:t>in</w:t>
      </w:r>
      <w:del w:id="15461" w:author="my_pc" w:date="2026-07-06T23:24:00Z" w16du:dateUtc="2026-07-06T22:24:00Z">
        <w:r w:rsidRPr="00D62572" w:rsidDel="00716B5F">
          <w:rPr>
            <w:rFonts w:asciiTheme="majorBidi" w:hAnsiTheme="majorBidi" w:cs="Times New Roman"/>
            <w:sz w:val="24"/>
            <w:szCs w:val="24"/>
            <w:rPrChange w:id="15462" w:author="my_pc" w:date="2026-07-07T13:21:00Z" w16du:dateUtc="2026-07-07T12:21:00Z">
              <w:rPr>
                <w:rFonts w:asciiTheme="majorBidi" w:hAnsiTheme="majorBidi" w:cs="Times New Roman"/>
                <w:sz w:val="24"/>
                <w:szCs w:val="24"/>
                <w:lang w:val="en-GB"/>
              </w:rPr>
            </w:rPrChange>
          </w:rPr>
          <w:delText xml:space="preserve"> </w:delText>
        </w:r>
      </w:del>
      <w:ins w:id="1546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464" w:author="my_pc" w:date="2026-07-07T13:21:00Z" w16du:dateUtc="2026-07-07T12:21:00Z">
            <w:rPr>
              <w:rFonts w:asciiTheme="majorBidi" w:hAnsiTheme="majorBidi" w:cs="Times New Roman"/>
              <w:sz w:val="24"/>
              <w:szCs w:val="24"/>
              <w:lang w:val="en-GB"/>
            </w:rPr>
          </w:rPrChange>
        </w:rPr>
        <w:t>conditions,</w:t>
      </w:r>
      <w:del w:id="15465" w:author="my_pc" w:date="2026-07-06T23:24:00Z" w16du:dateUtc="2026-07-06T22:24:00Z">
        <w:r w:rsidRPr="00D62572" w:rsidDel="00716B5F">
          <w:rPr>
            <w:rFonts w:asciiTheme="majorBidi" w:hAnsiTheme="majorBidi" w:cs="Times New Roman"/>
            <w:sz w:val="24"/>
            <w:szCs w:val="24"/>
            <w:rPrChange w:id="15466" w:author="my_pc" w:date="2026-07-07T13:21:00Z" w16du:dateUtc="2026-07-07T12:21:00Z">
              <w:rPr>
                <w:rFonts w:asciiTheme="majorBidi" w:hAnsiTheme="majorBidi" w:cs="Times New Roman"/>
                <w:sz w:val="24"/>
                <w:szCs w:val="24"/>
                <w:lang w:val="en-GB"/>
              </w:rPr>
            </w:rPrChange>
          </w:rPr>
          <w:delText xml:space="preserve"> </w:delText>
        </w:r>
      </w:del>
      <w:ins w:id="1546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468" w:author="my_pc" w:date="2026-07-07T13:21:00Z" w16du:dateUtc="2026-07-07T12:21:00Z">
            <w:rPr>
              <w:rFonts w:asciiTheme="majorBidi" w:hAnsiTheme="majorBidi" w:cs="Times New Roman"/>
              <w:sz w:val="24"/>
              <w:szCs w:val="24"/>
              <w:lang w:val="en-GB"/>
            </w:rPr>
          </w:rPrChange>
        </w:rPr>
        <w:t>reliance</w:t>
      </w:r>
      <w:del w:id="15469" w:author="my_pc" w:date="2026-07-06T23:24:00Z" w16du:dateUtc="2026-07-06T22:24:00Z">
        <w:r w:rsidRPr="00D62572" w:rsidDel="00716B5F">
          <w:rPr>
            <w:rFonts w:asciiTheme="majorBidi" w:hAnsiTheme="majorBidi" w:cs="Times New Roman"/>
            <w:sz w:val="24"/>
            <w:szCs w:val="24"/>
            <w:rPrChange w:id="15470" w:author="my_pc" w:date="2026-07-07T13:21:00Z" w16du:dateUtc="2026-07-07T12:21:00Z">
              <w:rPr>
                <w:rFonts w:asciiTheme="majorBidi" w:hAnsiTheme="majorBidi" w:cs="Times New Roman"/>
                <w:sz w:val="24"/>
                <w:szCs w:val="24"/>
                <w:lang w:val="en-GB"/>
              </w:rPr>
            </w:rPrChange>
          </w:rPr>
          <w:delText xml:space="preserve"> </w:delText>
        </w:r>
      </w:del>
      <w:ins w:id="1547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472" w:author="my_pc" w:date="2026-07-07T13:21:00Z" w16du:dateUtc="2026-07-07T12:21:00Z">
            <w:rPr>
              <w:rFonts w:asciiTheme="majorBidi" w:hAnsiTheme="majorBidi" w:cs="Times New Roman"/>
              <w:sz w:val="24"/>
              <w:szCs w:val="24"/>
              <w:lang w:val="en-GB"/>
            </w:rPr>
          </w:rPrChange>
        </w:rPr>
        <w:t>on</w:t>
      </w:r>
      <w:del w:id="15473" w:author="my_pc" w:date="2026-07-06T23:24:00Z" w16du:dateUtc="2026-07-06T22:24:00Z">
        <w:r w:rsidRPr="00D62572" w:rsidDel="00716B5F">
          <w:rPr>
            <w:rFonts w:asciiTheme="majorBidi" w:hAnsiTheme="majorBidi" w:cs="Times New Roman"/>
            <w:sz w:val="24"/>
            <w:szCs w:val="24"/>
            <w:rPrChange w:id="15474" w:author="my_pc" w:date="2026-07-07T13:21:00Z" w16du:dateUtc="2026-07-07T12:21:00Z">
              <w:rPr>
                <w:rFonts w:asciiTheme="majorBidi" w:hAnsiTheme="majorBidi" w:cs="Times New Roman"/>
                <w:sz w:val="24"/>
                <w:szCs w:val="24"/>
                <w:lang w:val="en-GB"/>
              </w:rPr>
            </w:rPrChange>
          </w:rPr>
          <w:delText xml:space="preserve"> </w:delText>
        </w:r>
      </w:del>
      <w:ins w:id="1547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476" w:author="my_pc" w:date="2026-07-07T13:21:00Z" w16du:dateUtc="2026-07-07T12:21:00Z">
            <w:rPr>
              <w:rFonts w:asciiTheme="majorBidi" w:hAnsiTheme="majorBidi" w:cs="Times New Roman"/>
              <w:sz w:val="24"/>
              <w:szCs w:val="24"/>
              <w:lang w:val="en-GB"/>
            </w:rPr>
          </w:rPrChange>
        </w:rPr>
        <w:t>self-reporting,</w:t>
      </w:r>
      <w:del w:id="15477" w:author="my_pc" w:date="2026-07-06T23:24:00Z" w16du:dateUtc="2026-07-06T22:24:00Z">
        <w:r w:rsidRPr="00D62572" w:rsidDel="00716B5F">
          <w:rPr>
            <w:rFonts w:asciiTheme="majorBidi" w:hAnsiTheme="majorBidi" w:cs="Times New Roman"/>
            <w:sz w:val="24"/>
            <w:szCs w:val="24"/>
            <w:rPrChange w:id="15478" w:author="my_pc" w:date="2026-07-07T13:21:00Z" w16du:dateUtc="2026-07-07T12:21:00Z">
              <w:rPr>
                <w:rFonts w:asciiTheme="majorBidi" w:hAnsiTheme="majorBidi" w:cs="Times New Roman"/>
                <w:sz w:val="24"/>
                <w:szCs w:val="24"/>
                <w:lang w:val="en-GB"/>
              </w:rPr>
            </w:rPrChange>
          </w:rPr>
          <w:delText xml:space="preserve"> </w:delText>
        </w:r>
      </w:del>
      <w:ins w:id="1547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480" w:author="my_pc" w:date="2026-07-07T13:21:00Z" w16du:dateUtc="2026-07-07T12:21:00Z">
            <w:rPr>
              <w:rFonts w:asciiTheme="majorBidi" w:hAnsiTheme="majorBidi" w:cs="Times New Roman"/>
              <w:sz w:val="24"/>
              <w:szCs w:val="24"/>
              <w:lang w:val="en-GB"/>
            </w:rPr>
          </w:rPrChange>
        </w:rPr>
        <w:t>and</w:t>
      </w:r>
      <w:del w:id="15481" w:author="my_pc" w:date="2026-07-06T23:24:00Z" w16du:dateUtc="2026-07-06T22:24:00Z">
        <w:r w:rsidRPr="00D62572" w:rsidDel="00716B5F">
          <w:rPr>
            <w:rFonts w:asciiTheme="majorBidi" w:hAnsiTheme="majorBidi" w:cs="Times New Roman"/>
            <w:sz w:val="24"/>
            <w:szCs w:val="24"/>
            <w:rPrChange w:id="15482" w:author="my_pc" w:date="2026-07-07T13:21:00Z" w16du:dateUtc="2026-07-07T12:21:00Z">
              <w:rPr>
                <w:rFonts w:asciiTheme="majorBidi" w:hAnsiTheme="majorBidi" w:cs="Times New Roman"/>
                <w:sz w:val="24"/>
                <w:szCs w:val="24"/>
                <w:lang w:val="en-GB"/>
              </w:rPr>
            </w:rPrChange>
          </w:rPr>
          <w:delText xml:space="preserve"> </w:delText>
        </w:r>
      </w:del>
      <w:ins w:id="1548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484" w:author="my_pc" w:date="2026-07-07T13:21:00Z" w16du:dateUtc="2026-07-07T12:21:00Z">
            <w:rPr>
              <w:rFonts w:asciiTheme="majorBidi" w:hAnsiTheme="majorBidi" w:cs="Times New Roman"/>
              <w:sz w:val="24"/>
              <w:szCs w:val="24"/>
              <w:lang w:val="en-GB"/>
            </w:rPr>
          </w:rPrChange>
        </w:rPr>
        <w:t>logistical</w:t>
      </w:r>
      <w:del w:id="15485" w:author="my_pc" w:date="2026-07-06T23:24:00Z" w16du:dateUtc="2026-07-06T22:24:00Z">
        <w:r w:rsidRPr="00D62572" w:rsidDel="00716B5F">
          <w:rPr>
            <w:rFonts w:asciiTheme="majorBidi" w:hAnsiTheme="majorBidi" w:cs="Times New Roman"/>
            <w:sz w:val="24"/>
            <w:szCs w:val="24"/>
            <w:rPrChange w:id="15486" w:author="my_pc" w:date="2026-07-07T13:21:00Z" w16du:dateUtc="2026-07-07T12:21:00Z">
              <w:rPr>
                <w:rFonts w:asciiTheme="majorBidi" w:hAnsiTheme="majorBidi" w:cs="Times New Roman"/>
                <w:sz w:val="24"/>
                <w:szCs w:val="24"/>
                <w:lang w:val="en-GB"/>
              </w:rPr>
            </w:rPrChange>
          </w:rPr>
          <w:delText xml:space="preserve"> </w:delText>
        </w:r>
      </w:del>
      <w:ins w:id="1548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488" w:author="my_pc" w:date="2026-07-07T13:21:00Z" w16du:dateUtc="2026-07-07T12:21:00Z">
            <w:rPr>
              <w:rFonts w:asciiTheme="majorBidi" w:hAnsiTheme="majorBidi" w:cs="Times New Roman"/>
              <w:sz w:val="24"/>
              <w:szCs w:val="24"/>
              <w:lang w:val="en-GB"/>
            </w:rPr>
          </w:rPrChange>
        </w:rPr>
        <w:t>or</w:t>
      </w:r>
      <w:del w:id="15489" w:author="my_pc" w:date="2026-07-06T23:24:00Z" w16du:dateUtc="2026-07-06T22:24:00Z">
        <w:r w:rsidRPr="00D62572" w:rsidDel="00716B5F">
          <w:rPr>
            <w:rFonts w:asciiTheme="majorBidi" w:hAnsiTheme="majorBidi" w:cs="Times New Roman"/>
            <w:sz w:val="24"/>
            <w:szCs w:val="24"/>
            <w:rPrChange w:id="15490" w:author="my_pc" w:date="2026-07-07T13:21:00Z" w16du:dateUtc="2026-07-07T12:21:00Z">
              <w:rPr>
                <w:rFonts w:asciiTheme="majorBidi" w:hAnsiTheme="majorBidi" w:cs="Times New Roman"/>
                <w:sz w:val="24"/>
                <w:szCs w:val="24"/>
                <w:lang w:val="en-GB"/>
              </w:rPr>
            </w:rPrChange>
          </w:rPr>
          <w:delText xml:space="preserve"> </w:delText>
        </w:r>
      </w:del>
      <w:ins w:id="1549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492" w:author="my_pc" w:date="2026-07-07T13:21:00Z" w16du:dateUtc="2026-07-07T12:21:00Z">
            <w:rPr>
              <w:rFonts w:asciiTheme="majorBidi" w:hAnsiTheme="majorBidi" w:cs="Times New Roman"/>
              <w:sz w:val="24"/>
              <w:szCs w:val="24"/>
              <w:lang w:val="en-GB"/>
            </w:rPr>
          </w:rPrChange>
        </w:rPr>
        <w:t>jurisdictional</w:t>
      </w:r>
      <w:del w:id="15493" w:author="my_pc" w:date="2026-07-06T23:24:00Z" w16du:dateUtc="2026-07-06T22:24:00Z">
        <w:r w:rsidRPr="00D62572" w:rsidDel="00716B5F">
          <w:rPr>
            <w:rFonts w:asciiTheme="majorBidi" w:hAnsiTheme="majorBidi" w:cs="Times New Roman"/>
            <w:sz w:val="24"/>
            <w:szCs w:val="24"/>
            <w:rPrChange w:id="15494" w:author="my_pc" w:date="2026-07-07T13:21:00Z" w16du:dateUtc="2026-07-07T12:21:00Z">
              <w:rPr>
                <w:rFonts w:asciiTheme="majorBidi" w:hAnsiTheme="majorBidi" w:cs="Times New Roman"/>
                <w:sz w:val="24"/>
                <w:szCs w:val="24"/>
                <w:lang w:val="en-GB"/>
              </w:rPr>
            </w:rPrChange>
          </w:rPr>
          <w:delText xml:space="preserve"> </w:delText>
        </w:r>
      </w:del>
      <w:ins w:id="1549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496" w:author="my_pc" w:date="2026-07-07T13:21:00Z" w16du:dateUtc="2026-07-07T12:21:00Z">
            <w:rPr>
              <w:rFonts w:asciiTheme="majorBidi" w:hAnsiTheme="majorBidi" w:cs="Times New Roman"/>
              <w:sz w:val="24"/>
              <w:szCs w:val="24"/>
              <w:lang w:val="en-GB"/>
            </w:rPr>
          </w:rPrChange>
        </w:rPr>
        <w:t>limitations.</w:t>
      </w:r>
      <w:del w:id="15497" w:author="my_pc" w:date="2026-07-06T23:24:00Z" w16du:dateUtc="2026-07-06T22:24:00Z">
        <w:r w:rsidRPr="00D62572" w:rsidDel="00716B5F">
          <w:rPr>
            <w:rFonts w:asciiTheme="majorBidi" w:hAnsiTheme="majorBidi" w:cs="Times New Roman"/>
            <w:sz w:val="24"/>
            <w:szCs w:val="24"/>
            <w:rPrChange w:id="15498" w:author="my_pc" w:date="2026-07-07T13:21:00Z" w16du:dateUtc="2026-07-07T12:21:00Z">
              <w:rPr>
                <w:rFonts w:asciiTheme="majorBidi" w:hAnsiTheme="majorBidi" w:cs="Times New Roman"/>
                <w:sz w:val="24"/>
                <w:szCs w:val="24"/>
                <w:lang w:val="en-GB"/>
              </w:rPr>
            </w:rPrChange>
          </w:rPr>
          <w:delText xml:space="preserve"> </w:delText>
        </w:r>
      </w:del>
      <w:ins w:id="1549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500" w:author="my_pc" w:date="2026-07-07T13:21:00Z" w16du:dateUtc="2026-07-07T12:21:00Z">
            <w:rPr>
              <w:rFonts w:asciiTheme="majorBidi" w:hAnsiTheme="majorBidi" w:cs="Times New Roman"/>
              <w:sz w:val="24"/>
              <w:szCs w:val="24"/>
              <w:lang w:val="en-GB"/>
            </w:rPr>
          </w:rPrChange>
        </w:rPr>
        <w:t>To</w:t>
      </w:r>
      <w:del w:id="15501" w:author="my_pc" w:date="2026-07-06T23:24:00Z" w16du:dateUtc="2026-07-06T22:24:00Z">
        <w:r w:rsidRPr="00D62572" w:rsidDel="00716B5F">
          <w:rPr>
            <w:rFonts w:asciiTheme="majorBidi" w:hAnsiTheme="majorBidi" w:cs="Times New Roman"/>
            <w:sz w:val="24"/>
            <w:szCs w:val="24"/>
            <w:rPrChange w:id="15502" w:author="my_pc" w:date="2026-07-07T13:21:00Z" w16du:dateUtc="2026-07-07T12:21:00Z">
              <w:rPr>
                <w:rFonts w:asciiTheme="majorBidi" w:hAnsiTheme="majorBidi" w:cs="Times New Roman"/>
                <w:sz w:val="24"/>
                <w:szCs w:val="24"/>
                <w:lang w:val="en-GB"/>
              </w:rPr>
            </w:rPrChange>
          </w:rPr>
          <w:delText xml:space="preserve"> </w:delText>
        </w:r>
      </w:del>
      <w:ins w:id="1550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504" w:author="my_pc" w:date="2026-07-07T13:21:00Z" w16du:dateUtc="2026-07-07T12:21:00Z">
            <w:rPr>
              <w:rFonts w:asciiTheme="majorBidi" w:hAnsiTheme="majorBidi" w:cs="Times New Roman"/>
              <w:sz w:val="24"/>
              <w:szCs w:val="24"/>
              <w:lang w:val="en-GB"/>
            </w:rPr>
          </w:rPrChange>
        </w:rPr>
        <w:t>elaborate</w:t>
      </w:r>
      <w:del w:id="15505" w:author="my_pc" w:date="2026-07-06T23:24:00Z" w16du:dateUtc="2026-07-06T22:24:00Z">
        <w:r w:rsidRPr="00D62572" w:rsidDel="00716B5F">
          <w:rPr>
            <w:rFonts w:asciiTheme="majorBidi" w:hAnsiTheme="majorBidi" w:cs="Times New Roman"/>
            <w:sz w:val="24"/>
            <w:szCs w:val="24"/>
            <w:rPrChange w:id="15506" w:author="my_pc" w:date="2026-07-07T13:21:00Z" w16du:dateUtc="2026-07-07T12:21:00Z">
              <w:rPr>
                <w:rFonts w:asciiTheme="majorBidi" w:hAnsiTheme="majorBidi" w:cs="Times New Roman"/>
                <w:sz w:val="24"/>
                <w:szCs w:val="24"/>
                <w:lang w:val="en-GB"/>
              </w:rPr>
            </w:rPrChange>
          </w:rPr>
          <w:delText xml:space="preserve"> </w:delText>
        </w:r>
      </w:del>
      <w:ins w:id="1550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508" w:author="my_pc" w:date="2026-07-07T13:21:00Z" w16du:dateUtc="2026-07-07T12:21:00Z">
            <w:rPr>
              <w:rFonts w:asciiTheme="majorBidi" w:hAnsiTheme="majorBidi" w:cs="Times New Roman"/>
              <w:sz w:val="24"/>
              <w:szCs w:val="24"/>
              <w:lang w:val="en-GB"/>
            </w:rPr>
          </w:rPrChange>
        </w:rPr>
        <w:t>on</w:t>
      </w:r>
      <w:del w:id="15509" w:author="my_pc" w:date="2026-07-06T23:24:00Z" w16du:dateUtc="2026-07-06T22:24:00Z">
        <w:r w:rsidRPr="00D62572" w:rsidDel="00716B5F">
          <w:rPr>
            <w:rFonts w:asciiTheme="majorBidi" w:hAnsiTheme="majorBidi" w:cs="Times New Roman"/>
            <w:sz w:val="24"/>
            <w:szCs w:val="24"/>
            <w:rPrChange w:id="15510" w:author="my_pc" w:date="2026-07-07T13:21:00Z" w16du:dateUtc="2026-07-07T12:21:00Z">
              <w:rPr>
                <w:rFonts w:asciiTheme="majorBidi" w:hAnsiTheme="majorBidi" w:cs="Times New Roman"/>
                <w:sz w:val="24"/>
                <w:szCs w:val="24"/>
                <w:lang w:val="en-GB"/>
              </w:rPr>
            </w:rPrChange>
          </w:rPr>
          <w:delText xml:space="preserve"> </w:delText>
        </w:r>
      </w:del>
      <w:ins w:id="1551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512" w:author="my_pc" w:date="2026-07-07T13:21:00Z" w16du:dateUtc="2026-07-07T12:21:00Z">
            <w:rPr>
              <w:rFonts w:asciiTheme="majorBidi" w:hAnsiTheme="majorBidi" w:cs="Times New Roman"/>
              <w:sz w:val="24"/>
              <w:szCs w:val="24"/>
              <w:lang w:val="en-GB"/>
            </w:rPr>
          </w:rPrChange>
        </w:rPr>
        <w:t>the</w:t>
      </w:r>
      <w:del w:id="15513" w:author="my_pc" w:date="2026-07-06T23:24:00Z" w16du:dateUtc="2026-07-06T22:24:00Z">
        <w:r w:rsidRPr="00D62572" w:rsidDel="00716B5F">
          <w:rPr>
            <w:rFonts w:asciiTheme="majorBidi" w:hAnsiTheme="majorBidi" w:cs="Times New Roman"/>
            <w:sz w:val="24"/>
            <w:szCs w:val="24"/>
            <w:rPrChange w:id="15514" w:author="my_pc" w:date="2026-07-07T13:21:00Z" w16du:dateUtc="2026-07-07T12:21:00Z">
              <w:rPr>
                <w:rFonts w:asciiTheme="majorBidi" w:hAnsiTheme="majorBidi" w:cs="Times New Roman"/>
                <w:sz w:val="24"/>
                <w:szCs w:val="24"/>
                <w:lang w:val="en-GB"/>
              </w:rPr>
            </w:rPrChange>
          </w:rPr>
          <w:delText xml:space="preserve"> </w:delText>
        </w:r>
      </w:del>
      <w:ins w:id="1551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516" w:author="my_pc" w:date="2026-07-07T13:21:00Z" w16du:dateUtc="2026-07-07T12:21:00Z">
            <w:rPr>
              <w:rFonts w:asciiTheme="majorBidi" w:hAnsiTheme="majorBidi" w:cs="Times New Roman"/>
              <w:sz w:val="24"/>
              <w:szCs w:val="24"/>
              <w:lang w:val="en-GB"/>
            </w:rPr>
          </w:rPrChange>
        </w:rPr>
        <w:t>concept</w:t>
      </w:r>
      <w:del w:id="15517" w:author="my_pc" w:date="2026-07-06T23:24:00Z" w16du:dateUtc="2026-07-06T22:24:00Z">
        <w:r w:rsidRPr="00D62572" w:rsidDel="00716B5F">
          <w:rPr>
            <w:rFonts w:asciiTheme="majorBidi" w:hAnsiTheme="majorBidi" w:cs="Times New Roman"/>
            <w:sz w:val="24"/>
            <w:szCs w:val="24"/>
            <w:rPrChange w:id="15518" w:author="my_pc" w:date="2026-07-07T13:21:00Z" w16du:dateUtc="2026-07-07T12:21:00Z">
              <w:rPr>
                <w:rFonts w:asciiTheme="majorBidi" w:hAnsiTheme="majorBidi" w:cs="Times New Roman"/>
                <w:sz w:val="24"/>
                <w:szCs w:val="24"/>
                <w:lang w:val="en-GB"/>
              </w:rPr>
            </w:rPrChange>
          </w:rPr>
          <w:delText xml:space="preserve"> </w:delText>
        </w:r>
      </w:del>
      <w:ins w:id="1551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520" w:author="my_pc" w:date="2026-07-07T13:21:00Z" w16du:dateUtc="2026-07-07T12:21:00Z">
            <w:rPr>
              <w:rFonts w:asciiTheme="majorBidi" w:hAnsiTheme="majorBidi" w:cs="Times New Roman"/>
              <w:sz w:val="24"/>
              <w:szCs w:val="24"/>
              <w:lang w:val="en-GB"/>
            </w:rPr>
          </w:rPrChange>
        </w:rPr>
        <w:t>of</w:t>
      </w:r>
      <w:del w:id="15521" w:author="my_pc" w:date="2026-07-06T23:24:00Z" w16du:dateUtc="2026-07-06T22:24:00Z">
        <w:r w:rsidRPr="00D62572" w:rsidDel="00716B5F">
          <w:rPr>
            <w:rFonts w:asciiTheme="majorBidi" w:hAnsiTheme="majorBidi" w:cs="Times New Roman"/>
            <w:sz w:val="24"/>
            <w:szCs w:val="24"/>
            <w:rPrChange w:id="15522" w:author="my_pc" w:date="2026-07-07T13:21:00Z" w16du:dateUtc="2026-07-07T12:21:00Z">
              <w:rPr>
                <w:rFonts w:asciiTheme="majorBidi" w:hAnsiTheme="majorBidi" w:cs="Times New Roman"/>
                <w:sz w:val="24"/>
                <w:szCs w:val="24"/>
                <w:lang w:val="en-GB"/>
              </w:rPr>
            </w:rPrChange>
          </w:rPr>
          <w:delText xml:space="preserve"> </w:delText>
        </w:r>
      </w:del>
      <w:ins w:id="1552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524" w:author="my_pc" w:date="2026-07-07T13:21:00Z" w16du:dateUtc="2026-07-07T12:21:00Z">
            <w:rPr>
              <w:rFonts w:asciiTheme="majorBidi" w:hAnsiTheme="majorBidi" w:cs="Times New Roman"/>
              <w:sz w:val="24"/>
              <w:szCs w:val="24"/>
              <w:lang w:val="en-GB"/>
            </w:rPr>
          </w:rPrChange>
        </w:rPr>
        <w:t>unenforceability,</w:t>
      </w:r>
      <w:del w:id="15525" w:author="my_pc" w:date="2026-07-06T23:24:00Z" w16du:dateUtc="2026-07-06T22:24:00Z">
        <w:r w:rsidRPr="00D62572" w:rsidDel="00716B5F">
          <w:rPr>
            <w:rFonts w:asciiTheme="majorBidi" w:hAnsiTheme="majorBidi" w:cs="Times New Roman"/>
            <w:sz w:val="24"/>
            <w:szCs w:val="24"/>
            <w:rPrChange w:id="15526" w:author="my_pc" w:date="2026-07-07T13:21:00Z" w16du:dateUtc="2026-07-07T12:21:00Z">
              <w:rPr>
                <w:rFonts w:asciiTheme="majorBidi" w:hAnsiTheme="majorBidi" w:cs="Times New Roman"/>
                <w:sz w:val="24"/>
                <w:szCs w:val="24"/>
                <w:lang w:val="en-GB"/>
              </w:rPr>
            </w:rPrChange>
          </w:rPr>
          <w:delText xml:space="preserve"> </w:delText>
        </w:r>
      </w:del>
      <w:ins w:id="1552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528" w:author="my_pc" w:date="2026-07-07T13:21:00Z" w16du:dateUtc="2026-07-07T12:21:00Z">
            <w:rPr>
              <w:rFonts w:asciiTheme="majorBidi" w:hAnsiTheme="majorBidi" w:cs="Times New Roman"/>
              <w:sz w:val="24"/>
              <w:szCs w:val="24"/>
              <w:lang w:val="en-GB"/>
            </w:rPr>
          </w:rPrChange>
        </w:rPr>
        <w:t>we</w:t>
      </w:r>
      <w:del w:id="15529" w:author="my_pc" w:date="2026-07-06T23:24:00Z" w16du:dateUtc="2026-07-06T22:24:00Z">
        <w:r w:rsidRPr="00D62572" w:rsidDel="00716B5F">
          <w:rPr>
            <w:rFonts w:asciiTheme="majorBidi" w:hAnsiTheme="majorBidi" w:cs="Times New Roman"/>
            <w:sz w:val="24"/>
            <w:szCs w:val="24"/>
            <w:rPrChange w:id="15530" w:author="my_pc" w:date="2026-07-07T13:21:00Z" w16du:dateUtc="2026-07-07T12:21:00Z">
              <w:rPr>
                <w:rFonts w:asciiTheme="majorBidi" w:hAnsiTheme="majorBidi" w:cs="Times New Roman"/>
                <w:sz w:val="24"/>
                <w:szCs w:val="24"/>
                <w:lang w:val="en-GB"/>
              </w:rPr>
            </w:rPrChange>
          </w:rPr>
          <w:delText xml:space="preserve"> </w:delText>
        </w:r>
      </w:del>
      <w:ins w:id="1553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532" w:author="my_pc" w:date="2026-07-07T13:21:00Z" w16du:dateUtc="2026-07-07T12:21:00Z">
            <w:rPr>
              <w:rFonts w:asciiTheme="majorBidi" w:hAnsiTheme="majorBidi" w:cs="Times New Roman"/>
              <w:sz w:val="24"/>
              <w:szCs w:val="24"/>
              <w:lang w:val="en-GB"/>
            </w:rPr>
          </w:rPrChange>
        </w:rPr>
        <w:t>provide</w:t>
      </w:r>
      <w:del w:id="15533" w:author="my_pc" w:date="2026-07-06T23:24:00Z" w16du:dateUtc="2026-07-06T22:24:00Z">
        <w:r w:rsidRPr="00D62572" w:rsidDel="00716B5F">
          <w:rPr>
            <w:rFonts w:asciiTheme="majorBidi" w:hAnsiTheme="majorBidi" w:cs="Times New Roman"/>
            <w:sz w:val="24"/>
            <w:szCs w:val="24"/>
            <w:rPrChange w:id="15534" w:author="my_pc" w:date="2026-07-07T13:21:00Z" w16du:dateUtc="2026-07-07T12:21:00Z">
              <w:rPr>
                <w:rFonts w:asciiTheme="majorBidi" w:hAnsiTheme="majorBidi" w:cs="Times New Roman"/>
                <w:sz w:val="24"/>
                <w:szCs w:val="24"/>
                <w:lang w:val="en-GB"/>
              </w:rPr>
            </w:rPrChange>
          </w:rPr>
          <w:delText xml:space="preserve"> </w:delText>
        </w:r>
      </w:del>
      <w:ins w:id="1553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536" w:author="my_pc" w:date="2026-07-07T13:21:00Z" w16du:dateUtc="2026-07-07T12:21:00Z">
            <w:rPr>
              <w:rFonts w:asciiTheme="majorBidi" w:hAnsiTheme="majorBidi" w:cs="Times New Roman"/>
              <w:sz w:val="24"/>
              <w:szCs w:val="24"/>
              <w:lang w:val="en-GB"/>
            </w:rPr>
          </w:rPrChange>
        </w:rPr>
        <w:t>examples</w:t>
      </w:r>
      <w:del w:id="15537" w:author="my_pc" w:date="2026-07-06T23:24:00Z" w16du:dateUtc="2026-07-06T22:24:00Z">
        <w:r w:rsidRPr="00D62572" w:rsidDel="00716B5F">
          <w:rPr>
            <w:rFonts w:asciiTheme="majorBidi" w:hAnsiTheme="majorBidi" w:cs="Times New Roman"/>
            <w:sz w:val="24"/>
            <w:szCs w:val="24"/>
            <w:rPrChange w:id="15538" w:author="my_pc" w:date="2026-07-07T13:21:00Z" w16du:dateUtc="2026-07-07T12:21:00Z">
              <w:rPr>
                <w:rFonts w:asciiTheme="majorBidi" w:hAnsiTheme="majorBidi" w:cs="Times New Roman"/>
                <w:sz w:val="24"/>
                <w:szCs w:val="24"/>
                <w:lang w:val="en-GB"/>
              </w:rPr>
            </w:rPrChange>
          </w:rPr>
          <w:delText xml:space="preserve"> </w:delText>
        </w:r>
      </w:del>
      <w:ins w:id="1553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540" w:author="my_pc" w:date="2026-07-07T13:21:00Z" w16du:dateUtc="2026-07-07T12:21:00Z">
            <w:rPr>
              <w:rFonts w:asciiTheme="majorBidi" w:hAnsiTheme="majorBidi" w:cs="Times New Roman"/>
              <w:sz w:val="24"/>
              <w:szCs w:val="24"/>
              <w:lang w:val="en-GB"/>
            </w:rPr>
          </w:rPrChange>
        </w:rPr>
        <w:t>from</w:t>
      </w:r>
      <w:del w:id="15541" w:author="my_pc" w:date="2026-07-06T23:24:00Z" w16du:dateUtc="2026-07-06T22:24:00Z">
        <w:r w:rsidRPr="00D62572" w:rsidDel="00716B5F">
          <w:rPr>
            <w:rFonts w:asciiTheme="majorBidi" w:hAnsiTheme="majorBidi" w:cs="Times New Roman"/>
            <w:sz w:val="24"/>
            <w:szCs w:val="24"/>
            <w:rPrChange w:id="15542" w:author="my_pc" w:date="2026-07-07T13:21:00Z" w16du:dateUtc="2026-07-07T12:21:00Z">
              <w:rPr>
                <w:rFonts w:asciiTheme="majorBidi" w:hAnsiTheme="majorBidi" w:cs="Times New Roman"/>
                <w:sz w:val="24"/>
                <w:szCs w:val="24"/>
                <w:lang w:val="en-GB"/>
              </w:rPr>
            </w:rPrChange>
          </w:rPr>
          <w:delText xml:space="preserve"> </w:delText>
        </w:r>
      </w:del>
      <w:ins w:id="1554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544" w:author="my_pc" w:date="2026-07-07T13:21:00Z" w16du:dateUtc="2026-07-07T12:21:00Z">
            <w:rPr>
              <w:rFonts w:asciiTheme="majorBidi" w:hAnsiTheme="majorBidi" w:cs="Times New Roman"/>
              <w:sz w:val="24"/>
              <w:szCs w:val="24"/>
              <w:lang w:val="en-GB"/>
            </w:rPr>
          </w:rPrChange>
        </w:rPr>
        <w:t>four</w:t>
      </w:r>
      <w:del w:id="15545" w:author="my_pc" w:date="2026-07-06T23:24:00Z" w16du:dateUtc="2026-07-06T22:24:00Z">
        <w:r w:rsidRPr="00D62572" w:rsidDel="00716B5F">
          <w:rPr>
            <w:rFonts w:asciiTheme="majorBidi" w:hAnsiTheme="majorBidi" w:cs="Times New Roman"/>
            <w:sz w:val="24"/>
            <w:szCs w:val="24"/>
            <w:rPrChange w:id="15546" w:author="my_pc" w:date="2026-07-07T13:21:00Z" w16du:dateUtc="2026-07-07T12:21:00Z">
              <w:rPr>
                <w:rFonts w:asciiTheme="majorBidi" w:hAnsiTheme="majorBidi" w:cs="Times New Roman"/>
                <w:sz w:val="24"/>
                <w:szCs w:val="24"/>
                <w:lang w:val="en-GB"/>
              </w:rPr>
            </w:rPrChange>
          </w:rPr>
          <w:delText xml:space="preserve"> </w:delText>
        </w:r>
      </w:del>
      <w:ins w:id="1554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548" w:author="my_pc" w:date="2026-07-07T13:21:00Z" w16du:dateUtc="2026-07-07T12:21:00Z">
            <w:rPr>
              <w:rFonts w:asciiTheme="majorBidi" w:hAnsiTheme="majorBidi" w:cs="Times New Roman"/>
              <w:sz w:val="24"/>
              <w:szCs w:val="24"/>
              <w:lang w:val="en-GB"/>
            </w:rPr>
          </w:rPrChange>
        </w:rPr>
        <w:t>common</w:t>
      </w:r>
      <w:del w:id="15549" w:author="my_pc" w:date="2026-07-06T23:24:00Z" w16du:dateUtc="2026-07-06T22:24:00Z">
        <w:r w:rsidRPr="00D62572" w:rsidDel="00716B5F">
          <w:rPr>
            <w:rFonts w:asciiTheme="majorBidi" w:hAnsiTheme="majorBidi" w:cs="Times New Roman"/>
            <w:sz w:val="24"/>
            <w:szCs w:val="24"/>
            <w:rPrChange w:id="15550" w:author="my_pc" w:date="2026-07-07T13:21:00Z" w16du:dateUtc="2026-07-07T12:21:00Z">
              <w:rPr>
                <w:rFonts w:asciiTheme="majorBidi" w:hAnsiTheme="majorBidi" w:cs="Times New Roman"/>
                <w:sz w:val="24"/>
                <w:szCs w:val="24"/>
                <w:lang w:val="en-GB"/>
              </w:rPr>
            </w:rPrChange>
          </w:rPr>
          <w:delText xml:space="preserve"> </w:delText>
        </w:r>
      </w:del>
      <w:ins w:id="1555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552" w:author="my_pc" w:date="2026-07-07T13:21:00Z" w16du:dateUtc="2026-07-07T12:21:00Z">
            <w:rPr>
              <w:rFonts w:asciiTheme="majorBidi" w:hAnsiTheme="majorBidi" w:cs="Times New Roman"/>
              <w:sz w:val="24"/>
              <w:szCs w:val="24"/>
              <w:lang w:val="en-GB"/>
            </w:rPr>
          </w:rPrChange>
        </w:rPr>
        <w:t>types</w:t>
      </w:r>
      <w:del w:id="15553" w:author="my_pc" w:date="2026-07-06T23:24:00Z" w16du:dateUtc="2026-07-06T22:24:00Z">
        <w:r w:rsidRPr="00D62572" w:rsidDel="00716B5F">
          <w:rPr>
            <w:rFonts w:asciiTheme="majorBidi" w:hAnsiTheme="majorBidi" w:cs="Times New Roman"/>
            <w:sz w:val="24"/>
            <w:szCs w:val="24"/>
            <w:rPrChange w:id="15554" w:author="my_pc" w:date="2026-07-07T13:21:00Z" w16du:dateUtc="2026-07-07T12:21:00Z">
              <w:rPr>
                <w:rFonts w:asciiTheme="majorBidi" w:hAnsiTheme="majorBidi" w:cs="Times New Roman"/>
                <w:sz w:val="24"/>
                <w:szCs w:val="24"/>
                <w:lang w:val="en-GB"/>
              </w:rPr>
            </w:rPrChange>
          </w:rPr>
          <w:delText xml:space="preserve"> </w:delText>
        </w:r>
      </w:del>
      <w:ins w:id="1555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556" w:author="my_pc" w:date="2026-07-07T13:21:00Z" w16du:dateUtc="2026-07-07T12:21:00Z">
            <w:rPr>
              <w:rFonts w:asciiTheme="majorBidi" w:hAnsiTheme="majorBidi" w:cs="Times New Roman"/>
              <w:sz w:val="24"/>
              <w:szCs w:val="24"/>
              <w:lang w:val="en-GB"/>
            </w:rPr>
          </w:rPrChange>
        </w:rPr>
        <w:t>of</w:t>
      </w:r>
      <w:del w:id="15557" w:author="my_pc" w:date="2026-07-06T23:24:00Z" w16du:dateUtc="2026-07-06T22:24:00Z">
        <w:r w:rsidRPr="00D62572" w:rsidDel="00716B5F">
          <w:rPr>
            <w:rFonts w:asciiTheme="majorBidi" w:hAnsiTheme="majorBidi" w:cs="Times New Roman"/>
            <w:sz w:val="24"/>
            <w:szCs w:val="24"/>
            <w:rPrChange w:id="15558" w:author="my_pc" w:date="2026-07-07T13:21:00Z" w16du:dateUtc="2026-07-07T12:21:00Z">
              <w:rPr>
                <w:rFonts w:asciiTheme="majorBidi" w:hAnsiTheme="majorBidi" w:cs="Times New Roman"/>
                <w:sz w:val="24"/>
                <w:szCs w:val="24"/>
                <w:lang w:val="en-GB"/>
              </w:rPr>
            </w:rPrChange>
          </w:rPr>
          <w:delText xml:space="preserve"> </w:delText>
        </w:r>
      </w:del>
      <w:ins w:id="1555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560" w:author="my_pc" w:date="2026-07-07T13:21:00Z" w16du:dateUtc="2026-07-07T12:21:00Z">
            <w:rPr>
              <w:rFonts w:asciiTheme="majorBidi" w:hAnsiTheme="majorBidi" w:cs="Times New Roman"/>
              <w:sz w:val="24"/>
              <w:szCs w:val="24"/>
              <w:lang w:val="en-GB"/>
            </w:rPr>
          </w:rPrChange>
        </w:rPr>
        <w:t>conditions</w:t>
      </w:r>
      <w:del w:id="15561" w:author="my_pc" w:date="2026-07-06T23:24:00Z" w16du:dateUtc="2026-07-06T22:24:00Z">
        <w:r w:rsidRPr="00D62572" w:rsidDel="00716B5F">
          <w:rPr>
            <w:rFonts w:asciiTheme="majorBidi" w:hAnsiTheme="majorBidi" w:cs="Times New Roman"/>
            <w:sz w:val="24"/>
            <w:szCs w:val="24"/>
            <w:rPrChange w:id="15562" w:author="my_pc" w:date="2026-07-07T13:21:00Z" w16du:dateUtc="2026-07-07T12:21:00Z">
              <w:rPr>
                <w:rFonts w:asciiTheme="majorBidi" w:hAnsiTheme="majorBidi" w:cs="Times New Roman"/>
                <w:sz w:val="24"/>
                <w:szCs w:val="24"/>
                <w:lang w:val="en-GB"/>
              </w:rPr>
            </w:rPrChange>
          </w:rPr>
          <w:delText xml:space="preserve"> </w:delText>
        </w:r>
      </w:del>
      <w:ins w:id="1556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564" w:author="my_pc" w:date="2026-07-07T13:21:00Z" w16du:dateUtc="2026-07-07T12:21:00Z">
            <w:rPr>
              <w:rFonts w:asciiTheme="majorBidi" w:hAnsiTheme="majorBidi" w:cs="Times New Roman"/>
              <w:sz w:val="24"/>
              <w:szCs w:val="24"/>
              <w:lang w:val="en-GB"/>
            </w:rPr>
          </w:rPrChange>
        </w:rPr>
        <w:t>that</w:t>
      </w:r>
      <w:del w:id="15565" w:author="my_pc" w:date="2026-07-06T23:24:00Z" w16du:dateUtc="2026-07-06T22:24:00Z">
        <w:r w:rsidRPr="00D62572" w:rsidDel="00716B5F">
          <w:rPr>
            <w:rFonts w:asciiTheme="majorBidi" w:hAnsiTheme="majorBidi" w:cs="Times New Roman"/>
            <w:sz w:val="24"/>
            <w:szCs w:val="24"/>
            <w:rPrChange w:id="15566" w:author="my_pc" w:date="2026-07-07T13:21:00Z" w16du:dateUtc="2026-07-07T12:21:00Z">
              <w:rPr>
                <w:rFonts w:asciiTheme="majorBidi" w:hAnsiTheme="majorBidi" w:cs="Times New Roman"/>
                <w:sz w:val="24"/>
                <w:szCs w:val="24"/>
                <w:lang w:val="en-GB"/>
              </w:rPr>
            </w:rPrChange>
          </w:rPr>
          <w:delText xml:space="preserve"> </w:delText>
        </w:r>
      </w:del>
      <w:ins w:id="1556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568" w:author="my_pc" w:date="2026-07-07T13:21:00Z" w16du:dateUtc="2026-07-07T12:21:00Z">
            <w:rPr>
              <w:rFonts w:asciiTheme="majorBidi" w:hAnsiTheme="majorBidi" w:cs="Times New Roman"/>
              <w:sz w:val="24"/>
              <w:szCs w:val="24"/>
              <w:lang w:val="en-GB"/>
            </w:rPr>
          </w:rPrChange>
        </w:rPr>
        <w:t>officers</w:t>
      </w:r>
      <w:del w:id="15569" w:author="my_pc" w:date="2026-07-06T23:24:00Z" w16du:dateUtc="2026-07-06T22:24:00Z">
        <w:r w:rsidRPr="00D62572" w:rsidDel="00716B5F">
          <w:rPr>
            <w:rFonts w:asciiTheme="majorBidi" w:hAnsiTheme="majorBidi" w:cs="Times New Roman"/>
            <w:sz w:val="24"/>
            <w:szCs w:val="24"/>
            <w:rPrChange w:id="15570" w:author="my_pc" w:date="2026-07-07T13:21:00Z" w16du:dateUtc="2026-07-07T12:21:00Z">
              <w:rPr>
                <w:rFonts w:asciiTheme="majorBidi" w:hAnsiTheme="majorBidi" w:cs="Times New Roman"/>
                <w:sz w:val="24"/>
                <w:szCs w:val="24"/>
                <w:lang w:val="en-GB"/>
              </w:rPr>
            </w:rPrChange>
          </w:rPr>
          <w:delText xml:space="preserve"> </w:delText>
        </w:r>
      </w:del>
      <w:ins w:id="1557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572" w:author="my_pc" w:date="2026-07-07T13:21:00Z" w16du:dateUtc="2026-07-07T12:21:00Z">
            <w:rPr>
              <w:rFonts w:asciiTheme="majorBidi" w:hAnsiTheme="majorBidi" w:cs="Times New Roman"/>
              <w:sz w:val="24"/>
              <w:szCs w:val="24"/>
              <w:lang w:val="en-GB"/>
            </w:rPr>
          </w:rPrChange>
        </w:rPr>
        <w:t>frequently</w:t>
      </w:r>
      <w:del w:id="15573" w:author="my_pc" w:date="2026-07-06T23:24:00Z" w16du:dateUtc="2026-07-06T22:24:00Z">
        <w:r w:rsidRPr="00D62572" w:rsidDel="00716B5F">
          <w:rPr>
            <w:rFonts w:asciiTheme="majorBidi" w:hAnsiTheme="majorBidi" w:cs="Times New Roman"/>
            <w:sz w:val="24"/>
            <w:szCs w:val="24"/>
            <w:rPrChange w:id="15574" w:author="my_pc" w:date="2026-07-07T13:21:00Z" w16du:dateUtc="2026-07-07T12:21:00Z">
              <w:rPr>
                <w:rFonts w:asciiTheme="majorBidi" w:hAnsiTheme="majorBidi" w:cs="Times New Roman"/>
                <w:sz w:val="24"/>
                <w:szCs w:val="24"/>
                <w:lang w:val="en-GB"/>
              </w:rPr>
            </w:rPrChange>
          </w:rPr>
          <w:delText xml:space="preserve"> </w:delText>
        </w:r>
      </w:del>
      <w:ins w:id="1557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576" w:author="my_pc" w:date="2026-07-07T13:21:00Z" w16du:dateUtc="2026-07-07T12:21:00Z">
            <w:rPr>
              <w:rFonts w:asciiTheme="majorBidi" w:hAnsiTheme="majorBidi" w:cs="Times New Roman"/>
              <w:sz w:val="24"/>
              <w:szCs w:val="24"/>
              <w:lang w:val="en-GB"/>
            </w:rPr>
          </w:rPrChange>
        </w:rPr>
        <w:t>identified</w:t>
      </w:r>
      <w:del w:id="15577" w:author="my_pc" w:date="2026-07-06T23:24:00Z" w16du:dateUtc="2026-07-06T22:24:00Z">
        <w:r w:rsidRPr="00D62572" w:rsidDel="00716B5F">
          <w:rPr>
            <w:rFonts w:asciiTheme="majorBidi" w:hAnsiTheme="majorBidi" w:cs="Times New Roman"/>
            <w:sz w:val="24"/>
            <w:szCs w:val="24"/>
            <w:rPrChange w:id="15578" w:author="my_pc" w:date="2026-07-07T13:21:00Z" w16du:dateUtc="2026-07-07T12:21:00Z">
              <w:rPr>
                <w:rFonts w:asciiTheme="majorBidi" w:hAnsiTheme="majorBidi" w:cs="Times New Roman"/>
                <w:sz w:val="24"/>
                <w:szCs w:val="24"/>
                <w:lang w:val="en-GB"/>
              </w:rPr>
            </w:rPrChange>
          </w:rPr>
          <w:delText xml:space="preserve"> </w:delText>
        </w:r>
      </w:del>
      <w:ins w:id="1557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580" w:author="my_pc" w:date="2026-07-07T13:21:00Z" w16du:dateUtc="2026-07-07T12:21:00Z">
            <w:rPr>
              <w:rFonts w:asciiTheme="majorBidi" w:hAnsiTheme="majorBidi" w:cs="Times New Roman"/>
              <w:sz w:val="24"/>
              <w:szCs w:val="24"/>
              <w:lang w:val="en-GB"/>
            </w:rPr>
          </w:rPrChange>
        </w:rPr>
        <w:t>as</w:t>
      </w:r>
      <w:del w:id="15581" w:author="my_pc" w:date="2026-07-06T23:24:00Z" w16du:dateUtc="2026-07-06T22:24:00Z">
        <w:r w:rsidRPr="00D62572" w:rsidDel="00716B5F">
          <w:rPr>
            <w:rFonts w:asciiTheme="majorBidi" w:hAnsiTheme="majorBidi" w:cs="Times New Roman"/>
            <w:sz w:val="24"/>
            <w:szCs w:val="24"/>
            <w:rPrChange w:id="15582" w:author="my_pc" w:date="2026-07-07T13:21:00Z" w16du:dateUtc="2026-07-07T12:21:00Z">
              <w:rPr>
                <w:rFonts w:asciiTheme="majorBidi" w:hAnsiTheme="majorBidi" w:cs="Times New Roman"/>
                <w:sz w:val="24"/>
                <w:szCs w:val="24"/>
                <w:lang w:val="en-GB"/>
              </w:rPr>
            </w:rPrChange>
          </w:rPr>
          <w:delText xml:space="preserve"> </w:delText>
        </w:r>
      </w:del>
      <w:ins w:id="1558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584" w:author="my_pc" w:date="2026-07-07T13:21:00Z" w16du:dateUtc="2026-07-07T12:21:00Z">
            <w:rPr>
              <w:rFonts w:asciiTheme="majorBidi" w:hAnsiTheme="majorBidi" w:cs="Times New Roman"/>
              <w:sz w:val="24"/>
              <w:szCs w:val="24"/>
              <w:lang w:val="en-GB"/>
            </w:rPr>
          </w:rPrChange>
        </w:rPr>
        <w:t>unenforceable</w:t>
      </w:r>
      <w:del w:id="15585" w:author="my_pc" w:date="2026-07-06T23:24:00Z" w16du:dateUtc="2026-07-06T22:24:00Z">
        <w:r w:rsidRPr="00D62572" w:rsidDel="00716B5F">
          <w:rPr>
            <w:rFonts w:asciiTheme="majorBidi" w:hAnsiTheme="majorBidi" w:cs="Times New Roman"/>
            <w:sz w:val="24"/>
            <w:szCs w:val="24"/>
            <w:rPrChange w:id="15586" w:author="my_pc" w:date="2026-07-07T13:21:00Z" w16du:dateUtc="2026-07-07T12:21:00Z">
              <w:rPr>
                <w:rFonts w:asciiTheme="majorBidi" w:hAnsiTheme="majorBidi" w:cs="Times New Roman"/>
                <w:sz w:val="24"/>
                <w:szCs w:val="24"/>
                <w:lang w:val="en-GB"/>
              </w:rPr>
            </w:rPrChange>
          </w:rPr>
          <w:delText xml:space="preserve"> </w:delText>
        </w:r>
      </w:del>
      <w:ins w:id="1558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588" w:author="my_pc" w:date="2026-07-07T13:21:00Z" w16du:dateUtc="2026-07-07T12:21:00Z">
            <w:rPr>
              <w:rFonts w:asciiTheme="majorBidi" w:hAnsiTheme="majorBidi" w:cs="Times New Roman"/>
              <w:sz w:val="24"/>
              <w:szCs w:val="24"/>
              <w:lang w:val="en-GB"/>
            </w:rPr>
          </w:rPrChange>
        </w:rPr>
        <w:t>(see</w:t>
      </w:r>
      <w:del w:id="15589" w:author="my_pc" w:date="2026-07-06T23:24:00Z" w16du:dateUtc="2026-07-06T22:24:00Z">
        <w:r w:rsidRPr="00D62572" w:rsidDel="00716B5F">
          <w:rPr>
            <w:rFonts w:asciiTheme="majorBidi" w:hAnsiTheme="majorBidi" w:cs="Times New Roman"/>
            <w:sz w:val="24"/>
            <w:szCs w:val="24"/>
            <w:rPrChange w:id="15590" w:author="my_pc" w:date="2026-07-07T13:21:00Z" w16du:dateUtc="2026-07-07T12:21:00Z">
              <w:rPr>
                <w:rFonts w:asciiTheme="majorBidi" w:hAnsiTheme="majorBidi" w:cs="Times New Roman"/>
                <w:sz w:val="24"/>
                <w:szCs w:val="24"/>
                <w:lang w:val="en-GB"/>
              </w:rPr>
            </w:rPrChange>
          </w:rPr>
          <w:delText xml:space="preserve"> </w:delText>
        </w:r>
      </w:del>
      <w:ins w:id="1559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592" w:author="my_pc" w:date="2026-07-07T13:21:00Z" w16du:dateUtc="2026-07-07T12:21:00Z">
            <w:rPr>
              <w:rFonts w:asciiTheme="majorBidi" w:hAnsiTheme="majorBidi" w:cs="Times New Roman"/>
              <w:sz w:val="24"/>
              <w:szCs w:val="24"/>
              <w:lang w:val="en-GB"/>
            </w:rPr>
          </w:rPrChange>
        </w:rPr>
        <w:t>Table</w:t>
      </w:r>
      <w:del w:id="15593" w:author="my_pc" w:date="2026-07-06T23:24:00Z" w16du:dateUtc="2026-07-06T22:24:00Z">
        <w:r w:rsidRPr="00D62572" w:rsidDel="00716B5F">
          <w:rPr>
            <w:rFonts w:asciiTheme="majorBidi" w:hAnsiTheme="majorBidi" w:cs="Times New Roman"/>
            <w:sz w:val="24"/>
            <w:szCs w:val="24"/>
            <w:rPrChange w:id="15594" w:author="my_pc" w:date="2026-07-07T13:21:00Z" w16du:dateUtc="2026-07-07T12:21:00Z">
              <w:rPr>
                <w:rFonts w:asciiTheme="majorBidi" w:hAnsiTheme="majorBidi" w:cs="Times New Roman"/>
                <w:sz w:val="24"/>
                <w:szCs w:val="24"/>
                <w:lang w:val="en-GB"/>
              </w:rPr>
            </w:rPrChange>
          </w:rPr>
          <w:delText xml:space="preserve"> </w:delText>
        </w:r>
      </w:del>
      <w:ins w:id="1559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596" w:author="my_pc" w:date="2026-07-07T13:21:00Z" w16du:dateUtc="2026-07-07T12:21:00Z">
            <w:rPr>
              <w:rFonts w:asciiTheme="majorBidi" w:hAnsiTheme="majorBidi" w:cs="Times New Roman"/>
              <w:sz w:val="24"/>
              <w:szCs w:val="24"/>
              <w:lang w:val="en-GB"/>
            </w:rPr>
          </w:rPrChange>
        </w:rPr>
        <w:t>2).</w:t>
      </w:r>
      <w:del w:id="15597" w:author="my_pc" w:date="2026-07-06T23:24:00Z" w16du:dateUtc="2026-07-06T22:24:00Z">
        <w:r w:rsidRPr="00D62572" w:rsidDel="00716B5F">
          <w:rPr>
            <w:rFonts w:asciiTheme="majorBidi" w:hAnsiTheme="majorBidi" w:cs="Times New Roman"/>
            <w:sz w:val="24"/>
            <w:szCs w:val="24"/>
            <w:rPrChange w:id="15598" w:author="my_pc" w:date="2026-07-07T13:21:00Z" w16du:dateUtc="2026-07-07T12:21:00Z">
              <w:rPr>
                <w:rFonts w:asciiTheme="majorBidi" w:hAnsiTheme="majorBidi" w:cs="Times New Roman"/>
                <w:sz w:val="24"/>
                <w:szCs w:val="24"/>
                <w:lang w:val="en-GB"/>
              </w:rPr>
            </w:rPrChange>
          </w:rPr>
          <w:delText xml:space="preserve"> </w:delText>
        </w:r>
      </w:del>
      <w:ins w:id="1559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600" w:author="my_pc" w:date="2026-07-07T13:21:00Z" w16du:dateUtc="2026-07-07T12:21:00Z">
            <w:rPr>
              <w:rFonts w:asciiTheme="majorBidi" w:hAnsiTheme="majorBidi" w:cs="Times New Roman"/>
              <w:sz w:val="24"/>
              <w:szCs w:val="24"/>
              <w:lang w:val="en-GB"/>
            </w:rPr>
          </w:rPrChange>
        </w:rPr>
        <w:t>These</w:t>
      </w:r>
      <w:del w:id="15601" w:author="my_pc" w:date="2026-07-06T23:24:00Z" w16du:dateUtc="2026-07-06T22:24:00Z">
        <w:r w:rsidRPr="00D62572" w:rsidDel="00716B5F">
          <w:rPr>
            <w:rFonts w:asciiTheme="majorBidi" w:hAnsiTheme="majorBidi" w:cs="Times New Roman"/>
            <w:sz w:val="24"/>
            <w:szCs w:val="24"/>
            <w:rPrChange w:id="15602" w:author="my_pc" w:date="2026-07-07T13:21:00Z" w16du:dateUtc="2026-07-07T12:21:00Z">
              <w:rPr>
                <w:rFonts w:asciiTheme="majorBidi" w:hAnsiTheme="majorBidi" w:cs="Times New Roman"/>
                <w:sz w:val="24"/>
                <w:szCs w:val="24"/>
                <w:lang w:val="en-GB"/>
              </w:rPr>
            </w:rPrChange>
          </w:rPr>
          <w:delText xml:space="preserve"> </w:delText>
        </w:r>
      </w:del>
      <w:ins w:id="1560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604" w:author="my_pc" w:date="2026-07-07T13:21:00Z" w16du:dateUtc="2026-07-07T12:21:00Z">
            <w:rPr>
              <w:rFonts w:asciiTheme="majorBidi" w:hAnsiTheme="majorBidi" w:cs="Times New Roman"/>
              <w:sz w:val="24"/>
              <w:szCs w:val="24"/>
              <w:lang w:val="en-GB"/>
            </w:rPr>
          </w:rPrChange>
        </w:rPr>
        <w:t>were</w:t>
      </w:r>
      <w:del w:id="15605" w:author="my_pc" w:date="2026-07-06T23:24:00Z" w16du:dateUtc="2026-07-06T22:24:00Z">
        <w:r w:rsidRPr="00D62572" w:rsidDel="00716B5F">
          <w:rPr>
            <w:rFonts w:asciiTheme="majorBidi" w:hAnsiTheme="majorBidi" w:cs="Times New Roman"/>
            <w:sz w:val="24"/>
            <w:szCs w:val="24"/>
            <w:rPrChange w:id="15606" w:author="my_pc" w:date="2026-07-07T13:21:00Z" w16du:dateUtc="2026-07-07T12:21:00Z">
              <w:rPr>
                <w:rFonts w:asciiTheme="majorBidi" w:hAnsiTheme="majorBidi" w:cs="Times New Roman"/>
                <w:sz w:val="24"/>
                <w:szCs w:val="24"/>
                <w:lang w:val="en-GB"/>
              </w:rPr>
            </w:rPrChange>
          </w:rPr>
          <w:delText xml:space="preserve"> </w:delText>
        </w:r>
      </w:del>
      <w:ins w:id="1560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608" w:author="my_pc" w:date="2026-07-07T13:21:00Z" w16du:dateUtc="2026-07-07T12:21:00Z">
            <w:rPr>
              <w:rFonts w:asciiTheme="majorBidi" w:hAnsiTheme="majorBidi" w:cs="Times New Roman"/>
              <w:sz w:val="24"/>
              <w:szCs w:val="24"/>
              <w:lang w:val="en-GB"/>
            </w:rPr>
          </w:rPrChange>
        </w:rPr>
        <w:t>not</w:t>
      </w:r>
      <w:del w:id="15609" w:author="my_pc" w:date="2026-07-06T23:24:00Z" w16du:dateUtc="2026-07-06T22:24:00Z">
        <w:r w:rsidRPr="00D62572" w:rsidDel="00716B5F">
          <w:rPr>
            <w:rFonts w:asciiTheme="majorBidi" w:hAnsiTheme="majorBidi" w:cs="Times New Roman"/>
            <w:sz w:val="24"/>
            <w:szCs w:val="24"/>
            <w:rPrChange w:id="15610" w:author="my_pc" w:date="2026-07-07T13:21:00Z" w16du:dateUtc="2026-07-07T12:21:00Z">
              <w:rPr>
                <w:rFonts w:asciiTheme="majorBidi" w:hAnsiTheme="majorBidi" w:cs="Times New Roman"/>
                <w:sz w:val="24"/>
                <w:szCs w:val="24"/>
                <w:lang w:val="en-GB"/>
              </w:rPr>
            </w:rPrChange>
          </w:rPr>
          <w:delText xml:space="preserve"> </w:delText>
        </w:r>
      </w:del>
      <w:ins w:id="1561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612" w:author="my_pc" w:date="2026-07-07T13:21:00Z" w16du:dateUtc="2026-07-07T12:21:00Z">
            <w:rPr>
              <w:rFonts w:asciiTheme="majorBidi" w:hAnsiTheme="majorBidi" w:cs="Times New Roman"/>
              <w:sz w:val="24"/>
              <w:szCs w:val="24"/>
              <w:lang w:val="en-GB"/>
            </w:rPr>
          </w:rPrChange>
        </w:rPr>
        <w:t>the</w:t>
      </w:r>
      <w:del w:id="15613" w:author="my_pc" w:date="2026-07-06T23:24:00Z" w16du:dateUtc="2026-07-06T22:24:00Z">
        <w:r w:rsidRPr="00D62572" w:rsidDel="00716B5F">
          <w:rPr>
            <w:rFonts w:asciiTheme="majorBidi" w:hAnsiTheme="majorBidi" w:cs="Times New Roman"/>
            <w:sz w:val="24"/>
            <w:szCs w:val="24"/>
            <w:rPrChange w:id="15614" w:author="my_pc" w:date="2026-07-07T13:21:00Z" w16du:dateUtc="2026-07-07T12:21:00Z">
              <w:rPr>
                <w:rFonts w:asciiTheme="majorBidi" w:hAnsiTheme="majorBidi" w:cs="Times New Roman"/>
                <w:sz w:val="24"/>
                <w:szCs w:val="24"/>
                <w:lang w:val="en-GB"/>
              </w:rPr>
            </w:rPrChange>
          </w:rPr>
          <w:delText xml:space="preserve"> </w:delText>
        </w:r>
      </w:del>
      <w:ins w:id="1561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616" w:author="my_pc" w:date="2026-07-07T13:21:00Z" w16du:dateUtc="2026-07-07T12:21:00Z">
            <w:rPr>
              <w:rFonts w:asciiTheme="majorBidi" w:hAnsiTheme="majorBidi" w:cs="Times New Roman"/>
              <w:sz w:val="24"/>
              <w:szCs w:val="24"/>
              <w:lang w:val="en-GB"/>
            </w:rPr>
          </w:rPrChange>
        </w:rPr>
        <w:t>only</w:t>
      </w:r>
      <w:del w:id="15617" w:author="my_pc" w:date="2026-07-06T23:24:00Z" w16du:dateUtc="2026-07-06T22:24:00Z">
        <w:r w:rsidRPr="00D62572" w:rsidDel="00716B5F">
          <w:rPr>
            <w:rFonts w:asciiTheme="majorBidi" w:hAnsiTheme="majorBidi" w:cs="Times New Roman"/>
            <w:sz w:val="24"/>
            <w:szCs w:val="24"/>
            <w:rPrChange w:id="15618" w:author="my_pc" w:date="2026-07-07T13:21:00Z" w16du:dateUtc="2026-07-07T12:21:00Z">
              <w:rPr>
                <w:rFonts w:asciiTheme="majorBidi" w:hAnsiTheme="majorBidi" w:cs="Times New Roman"/>
                <w:sz w:val="24"/>
                <w:szCs w:val="24"/>
                <w:lang w:val="en-GB"/>
              </w:rPr>
            </w:rPrChange>
          </w:rPr>
          <w:delText xml:space="preserve"> </w:delText>
        </w:r>
      </w:del>
      <w:ins w:id="1561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620" w:author="my_pc" w:date="2026-07-07T13:21:00Z" w16du:dateUtc="2026-07-07T12:21:00Z">
            <w:rPr>
              <w:rFonts w:asciiTheme="majorBidi" w:hAnsiTheme="majorBidi" w:cs="Times New Roman"/>
              <w:sz w:val="24"/>
              <w:szCs w:val="24"/>
              <w:lang w:val="en-GB"/>
            </w:rPr>
          </w:rPrChange>
        </w:rPr>
        <w:t>types</w:t>
      </w:r>
      <w:del w:id="15621" w:author="my_pc" w:date="2026-07-06T23:24:00Z" w16du:dateUtc="2026-07-06T22:24:00Z">
        <w:r w:rsidRPr="00D62572" w:rsidDel="00716B5F">
          <w:rPr>
            <w:rFonts w:asciiTheme="majorBidi" w:hAnsiTheme="majorBidi" w:cs="Times New Roman"/>
            <w:sz w:val="24"/>
            <w:szCs w:val="24"/>
            <w:rPrChange w:id="15622" w:author="my_pc" w:date="2026-07-07T13:21:00Z" w16du:dateUtc="2026-07-07T12:21:00Z">
              <w:rPr>
                <w:rFonts w:asciiTheme="majorBidi" w:hAnsiTheme="majorBidi" w:cs="Times New Roman"/>
                <w:sz w:val="24"/>
                <w:szCs w:val="24"/>
                <w:lang w:val="en-GB"/>
              </w:rPr>
            </w:rPrChange>
          </w:rPr>
          <w:delText xml:space="preserve"> </w:delText>
        </w:r>
      </w:del>
      <w:ins w:id="1562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624" w:author="my_pc" w:date="2026-07-07T13:21:00Z" w16du:dateUtc="2026-07-07T12:21:00Z">
            <w:rPr>
              <w:rFonts w:asciiTheme="majorBidi" w:hAnsiTheme="majorBidi" w:cs="Times New Roman"/>
              <w:sz w:val="24"/>
              <w:szCs w:val="24"/>
              <w:lang w:val="en-GB"/>
            </w:rPr>
          </w:rPrChange>
        </w:rPr>
        <w:t>of</w:t>
      </w:r>
      <w:del w:id="15625" w:author="my_pc" w:date="2026-07-06T23:24:00Z" w16du:dateUtc="2026-07-06T22:24:00Z">
        <w:r w:rsidRPr="00D62572" w:rsidDel="00716B5F">
          <w:rPr>
            <w:rFonts w:asciiTheme="majorBidi" w:hAnsiTheme="majorBidi" w:cs="Times New Roman"/>
            <w:sz w:val="24"/>
            <w:szCs w:val="24"/>
            <w:rPrChange w:id="15626" w:author="my_pc" w:date="2026-07-07T13:21:00Z" w16du:dateUtc="2026-07-07T12:21:00Z">
              <w:rPr>
                <w:rFonts w:asciiTheme="majorBidi" w:hAnsiTheme="majorBidi" w:cs="Times New Roman"/>
                <w:sz w:val="24"/>
                <w:szCs w:val="24"/>
                <w:lang w:val="en-GB"/>
              </w:rPr>
            </w:rPrChange>
          </w:rPr>
          <w:delText xml:space="preserve"> </w:delText>
        </w:r>
      </w:del>
      <w:ins w:id="1562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628" w:author="my_pc" w:date="2026-07-07T13:21:00Z" w16du:dateUtc="2026-07-07T12:21:00Z">
            <w:rPr>
              <w:rFonts w:asciiTheme="majorBidi" w:hAnsiTheme="majorBidi" w:cs="Times New Roman"/>
              <w:sz w:val="24"/>
              <w:szCs w:val="24"/>
              <w:lang w:val="en-GB"/>
            </w:rPr>
          </w:rPrChange>
        </w:rPr>
        <w:t>conditions</w:t>
      </w:r>
      <w:del w:id="15629" w:author="my_pc" w:date="2026-07-06T23:24:00Z" w16du:dateUtc="2026-07-06T22:24:00Z">
        <w:r w:rsidRPr="00D62572" w:rsidDel="00716B5F">
          <w:rPr>
            <w:rFonts w:asciiTheme="majorBidi" w:hAnsiTheme="majorBidi" w:cs="Times New Roman"/>
            <w:sz w:val="24"/>
            <w:szCs w:val="24"/>
            <w:rPrChange w:id="15630" w:author="my_pc" w:date="2026-07-07T13:21:00Z" w16du:dateUtc="2026-07-07T12:21:00Z">
              <w:rPr>
                <w:rFonts w:asciiTheme="majorBidi" w:hAnsiTheme="majorBidi" w:cs="Times New Roman"/>
                <w:sz w:val="24"/>
                <w:szCs w:val="24"/>
                <w:lang w:val="en-GB"/>
              </w:rPr>
            </w:rPrChange>
          </w:rPr>
          <w:delText xml:space="preserve"> </w:delText>
        </w:r>
      </w:del>
      <w:ins w:id="1563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632" w:author="my_pc" w:date="2026-07-07T13:21:00Z" w16du:dateUtc="2026-07-07T12:21:00Z">
            <w:rPr>
              <w:rFonts w:asciiTheme="majorBidi" w:hAnsiTheme="majorBidi" w:cs="Times New Roman"/>
              <w:sz w:val="24"/>
              <w:szCs w:val="24"/>
              <w:lang w:val="en-GB"/>
            </w:rPr>
          </w:rPrChange>
        </w:rPr>
        <w:t>officers</w:t>
      </w:r>
      <w:del w:id="15633" w:author="my_pc" w:date="2026-07-06T23:24:00Z" w16du:dateUtc="2026-07-06T22:24:00Z">
        <w:r w:rsidRPr="00D62572" w:rsidDel="00716B5F">
          <w:rPr>
            <w:rFonts w:asciiTheme="majorBidi" w:hAnsiTheme="majorBidi" w:cs="Times New Roman"/>
            <w:sz w:val="24"/>
            <w:szCs w:val="24"/>
            <w:rPrChange w:id="15634" w:author="my_pc" w:date="2026-07-07T13:21:00Z" w16du:dateUtc="2026-07-07T12:21:00Z">
              <w:rPr>
                <w:rFonts w:asciiTheme="majorBidi" w:hAnsiTheme="majorBidi" w:cs="Times New Roman"/>
                <w:sz w:val="24"/>
                <w:szCs w:val="24"/>
                <w:lang w:val="en-GB"/>
              </w:rPr>
            </w:rPrChange>
          </w:rPr>
          <w:delText xml:space="preserve"> </w:delText>
        </w:r>
      </w:del>
      <w:ins w:id="1563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636" w:author="my_pc" w:date="2026-07-07T13:21:00Z" w16du:dateUtc="2026-07-07T12:21:00Z">
            <w:rPr>
              <w:rFonts w:asciiTheme="majorBidi" w:hAnsiTheme="majorBidi" w:cs="Times New Roman"/>
              <w:sz w:val="24"/>
              <w:szCs w:val="24"/>
              <w:lang w:val="en-GB"/>
            </w:rPr>
          </w:rPrChange>
        </w:rPr>
        <w:t>described</w:t>
      </w:r>
      <w:del w:id="15637" w:author="my_pc" w:date="2026-07-06T23:24:00Z" w16du:dateUtc="2026-07-06T22:24:00Z">
        <w:r w:rsidRPr="00D62572" w:rsidDel="00716B5F">
          <w:rPr>
            <w:rFonts w:asciiTheme="majorBidi" w:hAnsiTheme="majorBidi" w:cs="Times New Roman"/>
            <w:sz w:val="24"/>
            <w:szCs w:val="24"/>
            <w:rPrChange w:id="15638" w:author="my_pc" w:date="2026-07-07T13:21:00Z" w16du:dateUtc="2026-07-07T12:21:00Z">
              <w:rPr>
                <w:rFonts w:asciiTheme="majorBidi" w:hAnsiTheme="majorBidi" w:cs="Times New Roman"/>
                <w:sz w:val="24"/>
                <w:szCs w:val="24"/>
                <w:lang w:val="en-GB"/>
              </w:rPr>
            </w:rPrChange>
          </w:rPr>
          <w:delText xml:space="preserve"> </w:delText>
        </w:r>
      </w:del>
      <w:ins w:id="1563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640" w:author="my_pc" w:date="2026-07-07T13:21:00Z" w16du:dateUtc="2026-07-07T12:21:00Z">
            <w:rPr>
              <w:rFonts w:asciiTheme="majorBidi" w:hAnsiTheme="majorBidi" w:cs="Times New Roman"/>
              <w:sz w:val="24"/>
              <w:szCs w:val="24"/>
              <w:lang w:val="en-GB"/>
            </w:rPr>
          </w:rPrChange>
        </w:rPr>
        <w:t>as</w:t>
      </w:r>
      <w:del w:id="15641" w:author="my_pc" w:date="2026-07-06T23:24:00Z" w16du:dateUtc="2026-07-06T22:24:00Z">
        <w:r w:rsidRPr="00D62572" w:rsidDel="00716B5F">
          <w:rPr>
            <w:rFonts w:asciiTheme="majorBidi" w:hAnsiTheme="majorBidi" w:cs="Times New Roman"/>
            <w:sz w:val="24"/>
            <w:szCs w:val="24"/>
            <w:rPrChange w:id="15642" w:author="my_pc" w:date="2026-07-07T13:21:00Z" w16du:dateUtc="2026-07-07T12:21:00Z">
              <w:rPr>
                <w:rFonts w:asciiTheme="majorBidi" w:hAnsiTheme="majorBidi" w:cs="Times New Roman"/>
                <w:sz w:val="24"/>
                <w:szCs w:val="24"/>
                <w:lang w:val="en-GB"/>
              </w:rPr>
            </w:rPrChange>
          </w:rPr>
          <w:delText xml:space="preserve"> </w:delText>
        </w:r>
      </w:del>
      <w:ins w:id="1564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644" w:author="my_pc" w:date="2026-07-07T13:21:00Z" w16du:dateUtc="2026-07-07T12:21:00Z">
            <w:rPr>
              <w:rFonts w:asciiTheme="majorBidi" w:hAnsiTheme="majorBidi" w:cs="Times New Roman"/>
              <w:sz w:val="24"/>
              <w:szCs w:val="24"/>
              <w:lang w:val="en-GB"/>
            </w:rPr>
          </w:rPrChange>
        </w:rPr>
        <w:t>unenforceable;</w:t>
      </w:r>
      <w:del w:id="15645" w:author="my_pc" w:date="2026-07-06T23:24:00Z" w16du:dateUtc="2026-07-06T22:24:00Z">
        <w:r w:rsidRPr="00D62572" w:rsidDel="00716B5F">
          <w:rPr>
            <w:rFonts w:asciiTheme="majorBidi" w:hAnsiTheme="majorBidi" w:cs="Times New Roman"/>
            <w:sz w:val="24"/>
            <w:szCs w:val="24"/>
            <w:rPrChange w:id="15646" w:author="my_pc" w:date="2026-07-07T13:21:00Z" w16du:dateUtc="2026-07-07T12:21:00Z">
              <w:rPr>
                <w:rFonts w:asciiTheme="majorBidi" w:hAnsiTheme="majorBidi" w:cs="Times New Roman"/>
                <w:sz w:val="24"/>
                <w:szCs w:val="24"/>
                <w:lang w:val="en-GB"/>
              </w:rPr>
            </w:rPrChange>
          </w:rPr>
          <w:delText xml:space="preserve"> </w:delText>
        </w:r>
      </w:del>
      <w:ins w:id="1564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648" w:author="my_pc" w:date="2026-07-07T13:21:00Z" w16du:dateUtc="2026-07-07T12:21:00Z">
            <w:rPr>
              <w:rFonts w:asciiTheme="majorBidi" w:hAnsiTheme="majorBidi" w:cs="Times New Roman"/>
              <w:sz w:val="24"/>
              <w:szCs w:val="24"/>
              <w:lang w:val="en-GB"/>
            </w:rPr>
          </w:rPrChange>
        </w:rPr>
        <w:t>rather,</w:t>
      </w:r>
      <w:del w:id="15649" w:author="my_pc" w:date="2026-07-06T23:24:00Z" w16du:dateUtc="2026-07-06T22:24:00Z">
        <w:r w:rsidRPr="00D62572" w:rsidDel="00716B5F">
          <w:rPr>
            <w:rFonts w:asciiTheme="majorBidi" w:hAnsiTheme="majorBidi" w:cs="Times New Roman"/>
            <w:sz w:val="24"/>
            <w:szCs w:val="24"/>
            <w:rPrChange w:id="15650" w:author="my_pc" w:date="2026-07-07T13:21:00Z" w16du:dateUtc="2026-07-07T12:21:00Z">
              <w:rPr>
                <w:rFonts w:asciiTheme="majorBidi" w:hAnsiTheme="majorBidi" w:cs="Times New Roman"/>
                <w:sz w:val="24"/>
                <w:szCs w:val="24"/>
                <w:lang w:val="en-GB"/>
              </w:rPr>
            </w:rPrChange>
          </w:rPr>
          <w:delText xml:space="preserve"> </w:delText>
        </w:r>
      </w:del>
      <w:ins w:id="1565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652" w:author="my_pc" w:date="2026-07-07T13:21:00Z" w16du:dateUtc="2026-07-07T12:21:00Z">
            <w:rPr>
              <w:rFonts w:asciiTheme="majorBidi" w:hAnsiTheme="majorBidi" w:cs="Times New Roman"/>
              <w:sz w:val="24"/>
              <w:szCs w:val="24"/>
              <w:lang w:val="en-GB"/>
            </w:rPr>
          </w:rPrChange>
        </w:rPr>
        <w:t>they</w:t>
      </w:r>
      <w:del w:id="15653" w:author="my_pc" w:date="2026-07-06T23:24:00Z" w16du:dateUtc="2026-07-06T22:24:00Z">
        <w:r w:rsidRPr="00D62572" w:rsidDel="00716B5F">
          <w:rPr>
            <w:rFonts w:asciiTheme="majorBidi" w:hAnsiTheme="majorBidi" w:cs="Times New Roman"/>
            <w:sz w:val="24"/>
            <w:szCs w:val="24"/>
            <w:rPrChange w:id="15654" w:author="my_pc" w:date="2026-07-07T13:21:00Z" w16du:dateUtc="2026-07-07T12:21:00Z">
              <w:rPr>
                <w:rFonts w:asciiTheme="majorBidi" w:hAnsiTheme="majorBidi" w:cs="Times New Roman"/>
                <w:sz w:val="24"/>
                <w:szCs w:val="24"/>
                <w:lang w:val="en-GB"/>
              </w:rPr>
            </w:rPrChange>
          </w:rPr>
          <w:delText xml:space="preserve"> </w:delText>
        </w:r>
      </w:del>
      <w:ins w:id="1565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656" w:author="my_pc" w:date="2026-07-07T13:21:00Z" w16du:dateUtc="2026-07-07T12:21:00Z">
            <w:rPr>
              <w:rFonts w:asciiTheme="majorBidi" w:hAnsiTheme="majorBidi" w:cs="Times New Roman"/>
              <w:sz w:val="24"/>
              <w:szCs w:val="24"/>
              <w:lang w:val="en-GB"/>
            </w:rPr>
          </w:rPrChange>
        </w:rPr>
        <w:t>serve</w:t>
      </w:r>
      <w:del w:id="15657" w:author="my_pc" w:date="2026-07-06T23:24:00Z" w16du:dateUtc="2026-07-06T22:24:00Z">
        <w:r w:rsidRPr="00D62572" w:rsidDel="00716B5F">
          <w:rPr>
            <w:rFonts w:asciiTheme="majorBidi" w:hAnsiTheme="majorBidi" w:cs="Times New Roman"/>
            <w:sz w:val="24"/>
            <w:szCs w:val="24"/>
            <w:rPrChange w:id="15658" w:author="my_pc" w:date="2026-07-07T13:21:00Z" w16du:dateUtc="2026-07-07T12:21:00Z">
              <w:rPr>
                <w:rFonts w:asciiTheme="majorBidi" w:hAnsiTheme="majorBidi" w:cs="Times New Roman"/>
                <w:sz w:val="24"/>
                <w:szCs w:val="24"/>
                <w:lang w:val="en-GB"/>
              </w:rPr>
            </w:rPrChange>
          </w:rPr>
          <w:delText xml:space="preserve"> </w:delText>
        </w:r>
      </w:del>
      <w:ins w:id="1565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660" w:author="my_pc" w:date="2026-07-07T13:21:00Z" w16du:dateUtc="2026-07-07T12:21:00Z">
            <w:rPr>
              <w:rFonts w:asciiTheme="majorBidi" w:hAnsiTheme="majorBidi" w:cs="Times New Roman"/>
              <w:sz w:val="24"/>
              <w:szCs w:val="24"/>
              <w:lang w:val="en-GB"/>
            </w:rPr>
          </w:rPrChange>
        </w:rPr>
        <w:t>as</w:t>
      </w:r>
      <w:del w:id="15661" w:author="my_pc" w:date="2026-07-06T23:24:00Z" w16du:dateUtc="2026-07-06T22:24:00Z">
        <w:r w:rsidRPr="00D62572" w:rsidDel="00716B5F">
          <w:rPr>
            <w:rFonts w:asciiTheme="majorBidi" w:hAnsiTheme="majorBidi" w:cs="Times New Roman"/>
            <w:sz w:val="24"/>
            <w:szCs w:val="24"/>
            <w:rPrChange w:id="15662" w:author="my_pc" w:date="2026-07-07T13:21:00Z" w16du:dateUtc="2026-07-07T12:21:00Z">
              <w:rPr>
                <w:rFonts w:asciiTheme="majorBidi" w:hAnsiTheme="majorBidi" w:cs="Times New Roman"/>
                <w:sz w:val="24"/>
                <w:szCs w:val="24"/>
                <w:lang w:val="en-GB"/>
              </w:rPr>
            </w:rPrChange>
          </w:rPr>
          <w:delText xml:space="preserve"> </w:delText>
        </w:r>
      </w:del>
      <w:ins w:id="1566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664" w:author="my_pc" w:date="2026-07-07T13:21:00Z" w16du:dateUtc="2026-07-07T12:21:00Z">
            <w:rPr>
              <w:rFonts w:asciiTheme="majorBidi" w:hAnsiTheme="majorBidi" w:cs="Times New Roman"/>
              <w:sz w:val="24"/>
              <w:szCs w:val="24"/>
              <w:lang w:val="en-GB"/>
            </w:rPr>
          </w:rPrChange>
        </w:rPr>
        <w:t>representative</w:t>
      </w:r>
      <w:del w:id="15665" w:author="my_pc" w:date="2026-07-06T23:24:00Z" w16du:dateUtc="2026-07-06T22:24:00Z">
        <w:r w:rsidRPr="00D62572" w:rsidDel="00716B5F">
          <w:rPr>
            <w:rFonts w:asciiTheme="majorBidi" w:hAnsiTheme="majorBidi" w:cs="Times New Roman"/>
            <w:sz w:val="24"/>
            <w:szCs w:val="24"/>
            <w:rPrChange w:id="15666" w:author="my_pc" w:date="2026-07-07T13:21:00Z" w16du:dateUtc="2026-07-07T12:21:00Z">
              <w:rPr>
                <w:rFonts w:asciiTheme="majorBidi" w:hAnsiTheme="majorBidi" w:cs="Times New Roman"/>
                <w:sz w:val="24"/>
                <w:szCs w:val="24"/>
                <w:lang w:val="en-GB"/>
              </w:rPr>
            </w:rPrChange>
          </w:rPr>
          <w:delText xml:space="preserve"> </w:delText>
        </w:r>
      </w:del>
      <w:ins w:id="1566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668" w:author="my_pc" w:date="2026-07-07T13:21:00Z" w16du:dateUtc="2026-07-07T12:21:00Z">
            <w:rPr>
              <w:rFonts w:asciiTheme="majorBidi" w:hAnsiTheme="majorBidi" w:cs="Times New Roman"/>
              <w:sz w:val="24"/>
              <w:szCs w:val="24"/>
              <w:lang w:val="en-GB"/>
            </w:rPr>
          </w:rPrChange>
        </w:rPr>
        <w:t>examples</w:t>
      </w:r>
      <w:del w:id="15669" w:author="my_pc" w:date="2026-07-06T23:24:00Z" w16du:dateUtc="2026-07-06T22:24:00Z">
        <w:r w:rsidRPr="00D62572" w:rsidDel="00716B5F">
          <w:rPr>
            <w:rFonts w:asciiTheme="majorBidi" w:hAnsiTheme="majorBidi" w:cs="Times New Roman"/>
            <w:sz w:val="24"/>
            <w:szCs w:val="24"/>
            <w:rPrChange w:id="15670" w:author="my_pc" w:date="2026-07-07T13:21:00Z" w16du:dateUtc="2026-07-07T12:21:00Z">
              <w:rPr>
                <w:rFonts w:asciiTheme="majorBidi" w:hAnsiTheme="majorBidi" w:cs="Times New Roman"/>
                <w:sz w:val="24"/>
                <w:szCs w:val="24"/>
                <w:lang w:val="en-GB"/>
              </w:rPr>
            </w:rPrChange>
          </w:rPr>
          <w:delText xml:space="preserve"> </w:delText>
        </w:r>
      </w:del>
      <w:ins w:id="1567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672" w:author="my_pc" w:date="2026-07-07T13:21:00Z" w16du:dateUtc="2026-07-07T12:21:00Z">
            <w:rPr>
              <w:rFonts w:asciiTheme="majorBidi" w:hAnsiTheme="majorBidi" w:cs="Times New Roman"/>
              <w:sz w:val="24"/>
              <w:szCs w:val="24"/>
              <w:lang w:val="en-GB"/>
            </w:rPr>
          </w:rPrChange>
        </w:rPr>
        <w:t>that</w:t>
      </w:r>
      <w:del w:id="15673" w:author="my_pc" w:date="2026-07-06T23:24:00Z" w16du:dateUtc="2026-07-06T22:24:00Z">
        <w:r w:rsidRPr="00D62572" w:rsidDel="00716B5F">
          <w:rPr>
            <w:rFonts w:asciiTheme="majorBidi" w:hAnsiTheme="majorBidi" w:cs="Times New Roman"/>
            <w:sz w:val="24"/>
            <w:szCs w:val="24"/>
            <w:rPrChange w:id="15674" w:author="my_pc" w:date="2026-07-07T13:21:00Z" w16du:dateUtc="2026-07-07T12:21:00Z">
              <w:rPr>
                <w:rFonts w:asciiTheme="majorBidi" w:hAnsiTheme="majorBidi" w:cs="Times New Roman"/>
                <w:sz w:val="24"/>
                <w:szCs w:val="24"/>
                <w:lang w:val="en-GB"/>
              </w:rPr>
            </w:rPrChange>
          </w:rPr>
          <w:delText xml:space="preserve"> </w:delText>
        </w:r>
      </w:del>
      <w:ins w:id="1567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676" w:author="my_pc" w:date="2026-07-07T13:21:00Z" w16du:dateUtc="2026-07-07T12:21:00Z">
            <w:rPr>
              <w:rFonts w:asciiTheme="majorBidi" w:hAnsiTheme="majorBidi" w:cs="Times New Roman"/>
              <w:sz w:val="24"/>
              <w:szCs w:val="24"/>
              <w:lang w:val="en-GB"/>
            </w:rPr>
          </w:rPrChange>
        </w:rPr>
        <w:t>illustrate</w:t>
      </w:r>
      <w:del w:id="15677" w:author="my_pc" w:date="2026-07-06T23:24:00Z" w16du:dateUtc="2026-07-06T22:24:00Z">
        <w:r w:rsidRPr="00D62572" w:rsidDel="00716B5F">
          <w:rPr>
            <w:rFonts w:asciiTheme="majorBidi" w:hAnsiTheme="majorBidi" w:cs="Times New Roman"/>
            <w:sz w:val="24"/>
            <w:szCs w:val="24"/>
            <w:rPrChange w:id="15678" w:author="my_pc" w:date="2026-07-07T13:21:00Z" w16du:dateUtc="2026-07-07T12:21:00Z">
              <w:rPr>
                <w:rFonts w:asciiTheme="majorBidi" w:hAnsiTheme="majorBidi" w:cs="Times New Roman"/>
                <w:sz w:val="24"/>
                <w:szCs w:val="24"/>
                <w:lang w:val="en-GB"/>
              </w:rPr>
            </w:rPrChange>
          </w:rPr>
          <w:delText xml:space="preserve"> </w:delText>
        </w:r>
      </w:del>
      <w:ins w:id="1567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680" w:author="my_pc" w:date="2026-07-07T13:21:00Z" w16du:dateUtc="2026-07-07T12:21:00Z">
            <w:rPr>
              <w:rFonts w:asciiTheme="majorBidi" w:hAnsiTheme="majorBidi" w:cs="Times New Roman"/>
              <w:sz w:val="24"/>
              <w:szCs w:val="24"/>
              <w:lang w:val="en-GB"/>
            </w:rPr>
          </w:rPrChange>
        </w:rPr>
        <w:t>the</w:t>
      </w:r>
      <w:del w:id="15681" w:author="my_pc" w:date="2026-07-06T23:24:00Z" w16du:dateUtc="2026-07-06T22:24:00Z">
        <w:r w:rsidRPr="00D62572" w:rsidDel="00716B5F">
          <w:rPr>
            <w:rFonts w:asciiTheme="majorBidi" w:hAnsiTheme="majorBidi" w:cs="Times New Roman"/>
            <w:sz w:val="24"/>
            <w:szCs w:val="24"/>
            <w:rPrChange w:id="15682" w:author="my_pc" w:date="2026-07-07T13:21:00Z" w16du:dateUtc="2026-07-07T12:21:00Z">
              <w:rPr>
                <w:rFonts w:asciiTheme="majorBidi" w:hAnsiTheme="majorBidi" w:cs="Times New Roman"/>
                <w:sz w:val="24"/>
                <w:szCs w:val="24"/>
                <w:lang w:val="en-GB"/>
              </w:rPr>
            </w:rPrChange>
          </w:rPr>
          <w:delText xml:space="preserve"> </w:delText>
        </w:r>
      </w:del>
      <w:ins w:id="1568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684" w:author="my_pc" w:date="2026-07-07T13:21:00Z" w16du:dateUtc="2026-07-07T12:21:00Z">
            <w:rPr>
              <w:rFonts w:asciiTheme="majorBidi" w:hAnsiTheme="majorBidi" w:cs="Times New Roman"/>
              <w:sz w:val="24"/>
              <w:szCs w:val="24"/>
              <w:lang w:val="en-GB"/>
            </w:rPr>
          </w:rPrChange>
        </w:rPr>
        <w:t>circumstances</w:t>
      </w:r>
      <w:del w:id="15685" w:author="my_pc" w:date="2026-07-06T23:24:00Z" w16du:dateUtc="2026-07-06T22:24:00Z">
        <w:r w:rsidRPr="00D62572" w:rsidDel="00716B5F">
          <w:rPr>
            <w:rFonts w:asciiTheme="majorBidi" w:hAnsiTheme="majorBidi" w:cs="Times New Roman"/>
            <w:sz w:val="24"/>
            <w:szCs w:val="24"/>
            <w:rPrChange w:id="15686" w:author="my_pc" w:date="2026-07-07T13:21:00Z" w16du:dateUtc="2026-07-07T12:21:00Z">
              <w:rPr>
                <w:rFonts w:asciiTheme="majorBidi" w:hAnsiTheme="majorBidi" w:cs="Times New Roman"/>
                <w:sz w:val="24"/>
                <w:szCs w:val="24"/>
                <w:lang w:val="en-GB"/>
              </w:rPr>
            </w:rPrChange>
          </w:rPr>
          <w:delText xml:space="preserve"> </w:delText>
        </w:r>
      </w:del>
      <w:ins w:id="1568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688" w:author="my_pc" w:date="2026-07-07T13:21:00Z" w16du:dateUtc="2026-07-07T12:21:00Z">
            <w:rPr>
              <w:rFonts w:asciiTheme="majorBidi" w:hAnsiTheme="majorBidi" w:cs="Times New Roman"/>
              <w:sz w:val="24"/>
              <w:szCs w:val="24"/>
              <w:lang w:val="en-GB"/>
            </w:rPr>
          </w:rPrChange>
        </w:rPr>
        <w:t>that</w:t>
      </w:r>
      <w:del w:id="15689" w:author="my_pc" w:date="2026-07-06T23:24:00Z" w16du:dateUtc="2026-07-06T22:24:00Z">
        <w:r w:rsidRPr="00D62572" w:rsidDel="00716B5F">
          <w:rPr>
            <w:rFonts w:asciiTheme="majorBidi" w:hAnsiTheme="majorBidi" w:cs="Times New Roman"/>
            <w:sz w:val="24"/>
            <w:szCs w:val="24"/>
            <w:rPrChange w:id="15690" w:author="my_pc" w:date="2026-07-07T13:21:00Z" w16du:dateUtc="2026-07-07T12:21:00Z">
              <w:rPr>
                <w:rFonts w:asciiTheme="majorBidi" w:hAnsiTheme="majorBidi" w:cs="Times New Roman"/>
                <w:sz w:val="24"/>
                <w:szCs w:val="24"/>
                <w:lang w:val="en-GB"/>
              </w:rPr>
            </w:rPrChange>
          </w:rPr>
          <w:delText xml:space="preserve"> </w:delText>
        </w:r>
      </w:del>
      <w:ins w:id="1569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692" w:author="my_pc" w:date="2026-07-07T13:21:00Z" w16du:dateUtc="2026-07-07T12:21:00Z">
            <w:rPr>
              <w:rFonts w:asciiTheme="majorBidi" w:hAnsiTheme="majorBidi" w:cs="Times New Roman"/>
              <w:sz w:val="24"/>
              <w:szCs w:val="24"/>
              <w:lang w:val="en-GB"/>
            </w:rPr>
          </w:rPrChange>
        </w:rPr>
        <w:t>can</w:t>
      </w:r>
      <w:del w:id="15693" w:author="my_pc" w:date="2026-07-06T23:24:00Z" w16du:dateUtc="2026-07-06T22:24:00Z">
        <w:r w:rsidRPr="00D62572" w:rsidDel="00716B5F">
          <w:rPr>
            <w:rFonts w:asciiTheme="majorBidi" w:hAnsiTheme="majorBidi" w:cs="Times New Roman"/>
            <w:sz w:val="24"/>
            <w:szCs w:val="24"/>
            <w:rPrChange w:id="15694" w:author="my_pc" w:date="2026-07-07T13:21:00Z" w16du:dateUtc="2026-07-07T12:21:00Z">
              <w:rPr>
                <w:rFonts w:asciiTheme="majorBidi" w:hAnsiTheme="majorBidi" w:cs="Times New Roman"/>
                <w:sz w:val="24"/>
                <w:szCs w:val="24"/>
                <w:lang w:val="en-GB"/>
              </w:rPr>
            </w:rPrChange>
          </w:rPr>
          <w:delText xml:space="preserve"> </w:delText>
        </w:r>
      </w:del>
      <w:ins w:id="1569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696" w:author="my_pc" w:date="2026-07-07T13:21:00Z" w16du:dateUtc="2026-07-07T12:21:00Z">
            <w:rPr>
              <w:rFonts w:asciiTheme="majorBidi" w:hAnsiTheme="majorBidi" w:cs="Times New Roman"/>
              <w:sz w:val="24"/>
              <w:szCs w:val="24"/>
              <w:lang w:val="en-GB"/>
            </w:rPr>
          </w:rPrChange>
        </w:rPr>
        <w:t>make</w:t>
      </w:r>
      <w:del w:id="15697" w:author="my_pc" w:date="2026-07-06T23:24:00Z" w16du:dateUtc="2026-07-06T22:24:00Z">
        <w:r w:rsidRPr="00D62572" w:rsidDel="00716B5F">
          <w:rPr>
            <w:rFonts w:asciiTheme="majorBidi" w:hAnsiTheme="majorBidi" w:cs="Times New Roman"/>
            <w:sz w:val="24"/>
            <w:szCs w:val="24"/>
            <w:rPrChange w:id="15698" w:author="my_pc" w:date="2026-07-07T13:21:00Z" w16du:dateUtc="2026-07-07T12:21:00Z">
              <w:rPr>
                <w:rFonts w:asciiTheme="majorBidi" w:hAnsiTheme="majorBidi" w:cs="Times New Roman"/>
                <w:sz w:val="24"/>
                <w:szCs w:val="24"/>
                <w:lang w:val="en-GB"/>
              </w:rPr>
            </w:rPrChange>
          </w:rPr>
          <w:delText xml:space="preserve"> </w:delText>
        </w:r>
      </w:del>
      <w:ins w:id="1569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700" w:author="my_pc" w:date="2026-07-07T13:21:00Z" w16du:dateUtc="2026-07-07T12:21:00Z">
            <w:rPr>
              <w:rFonts w:asciiTheme="majorBidi" w:hAnsiTheme="majorBidi" w:cs="Times New Roman"/>
              <w:sz w:val="24"/>
              <w:szCs w:val="24"/>
              <w:lang w:val="en-GB"/>
            </w:rPr>
          </w:rPrChange>
        </w:rPr>
        <w:t>a</w:t>
      </w:r>
      <w:del w:id="15701" w:author="my_pc" w:date="2026-07-06T23:24:00Z" w16du:dateUtc="2026-07-06T22:24:00Z">
        <w:r w:rsidRPr="00D62572" w:rsidDel="00716B5F">
          <w:rPr>
            <w:rFonts w:asciiTheme="majorBidi" w:hAnsiTheme="majorBidi" w:cs="Times New Roman"/>
            <w:sz w:val="24"/>
            <w:szCs w:val="24"/>
            <w:rPrChange w:id="15702" w:author="my_pc" w:date="2026-07-07T13:21:00Z" w16du:dateUtc="2026-07-07T12:21:00Z">
              <w:rPr>
                <w:rFonts w:asciiTheme="majorBidi" w:hAnsiTheme="majorBidi" w:cs="Times New Roman"/>
                <w:sz w:val="24"/>
                <w:szCs w:val="24"/>
                <w:lang w:val="en-GB"/>
              </w:rPr>
            </w:rPrChange>
          </w:rPr>
          <w:delText xml:space="preserve"> </w:delText>
        </w:r>
      </w:del>
      <w:ins w:id="1570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704" w:author="my_pc" w:date="2026-07-07T13:21:00Z" w16du:dateUtc="2026-07-07T12:21:00Z">
            <w:rPr>
              <w:rFonts w:asciiTheme="majorBidi" w:hAnsiTheme="majorBidi" w:cs="Times New Roman"/>
              <w:sz w:val="24"/>
              <w:szCs w:val="24"/>
              <w:lang w:val="en-GB"/>
            </w:rPr>
          </w:rPrChange>
        </w:rPr>
        <w:t>condition</w:t>
      </w:r>
      <w:del w:id="15705" w:author="my_pc" w:date="2026-07-06T23:24:00Z" w16du:dateUtc="2026-07-06T22:24:00Z">
        <w:r w:rsidRPr="00D62572" w:rsidDel="00716B5F">
          <w:rPr>
            <w:rFonts w:asciiTheme="majorBidi" w:hAnsiTheme="majorBidi" w:cs="Times New Roman"/>
            <w:sz w:val="24"/>
            <w:szCs w:val="24"/>
            <w:rPrChange w:id="15706" w:author="my_pc" w:date="2026-07-07T13:21:00Z" w16du:dateUtc="2026-07-07T12:21:00Z">
              <w:rPr>
                <w:rFonts w:asciiTheme="majorBidi" w:hAnsiTheme="majorBidi" w:cs="Times New Roman"/>
                <w:sz w:val="24"/>
                <w:szCs w:val="24"/>
                <w:lang w:val="en-GB"/>
              </w:rPr>
            </w:rPrChange>
          </w:rPr>
          <w:delText xml:space="preserve"> </w:delText>
        </w:r>
      </w:del>
      <w:ins w:id="1570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708" w:author="my_pc" w:date="2026-07-07T13:21:00Z" w16du:dateUtc="2026-07-07T12:21:00Z">
            <w:rPr>
              <w:rFonts w:asciiTheme="majorBidi" w:hAnsiTheme="majorBidi" w:cs="Times New Roman"/>
              <w:sz w:val="24"/>
              <w:szCs w:val="24"/>
              <w:lang w:val="en-GB"/>
            </w:rPr>
          </w:rPrChange>
        </w:rPr>
        <w:t>unenforceable.</w:t>
      </w:r>
      <w:del w:id="15709" w:author="my_pc" w:date="2026-07-06T23:24:00Z" w16du:dateUtc="2026-07-06T22:24:00Z">
        <w:r w:rsidRPr="00D62572" w:rsidDel="00716B5F">
          <w:rPr>
            <w:rFonts w:asciiTheme="majorBidi" w:hAnsiTheme="majorBidi" w:cs="Times New Roman"/>
            <w:sz w:val="24"/>
            <w:szCs w:val="24"/>
            <w:rPrChange w:id="15710" w:author="my_pc" w:date="2026-07-07T13:21:00Z" w16du:dateUtc="2026-07-07T12:21:00Z">
              <w:rPr>
                <w:rFonts w:asciiTheme="majorBidi" w:hAnsiTheme="majorBidi" w:cs="Times New Roman"/>
                <w:sz w:val="24"/>
                <w:szCs w:val="24"/>
                <w:lang w:val="en-GB"/>
              </w:rPr>
            </w:rPrChange>
          </w:rPr>
          <w:delText xml:space="preserve"> </w:delText>
        </w:r>
      </w:del>
      <w:ins w:id="1571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712" w:author="my_pc" w:date="2026-07-07T13:21:00Z" w16du:dateUtc="2026-07-07T12:21:00Z">
            <w:rPr>
              <w:rFonts w:asciiTheme="majorBidi" w:hAnsiTheme="majorBidi" w:cs="Times New Roman"/>
              <w:sz w:val="24"/>
              <w:szCs w:val="24"/>
              <w:lang w:val="en-GB"/>
            </w:rPr>
          </w:rPrChange>
        </w:rPr>
        <w:t>Following</w:t>
      </w:r>
      <w:del w:id="15713" w:author="my_pc" w:date="2026-07-06T23:24:00Z" w16du:dateUtc="2026-07-06T22:24:00Z">
        <w:r w:rsidRPr="00D62572" w:rsidDel="00716B5F">
          <w:rPr>
            <w:rFonts w:asciiTheme="majorBidi" w:hAnsiTheme="majorBidi" w:cs="Times New Roman"/>
            <w:sz w:val="24"/>
            <w:szCs w:val="24"/>
            <w:rPrChange w:id="15714" w:author="my_pc" w:date="2026-07-07T13:21:00Z" w16du:dateUtc="2026-07-07T12:21:00Z">
              <w:rPr>
                <w:rFonts w:asciiTheme="majorBidi" w:hAnsiTheme="majorBidi" w:cs="Times New Roman"/>
                <w:sz w:val="24"/>
                <w:szCs w:val="24"/>
                <w:lang w:val="en-GB"/>
              </w:rPr>
            </w:rPrChange>
          </w:rPr>
          <w:delText xml:space="preserve"> </w:delText>
        </w:r>
      </w:del>
      <w:ins w:id="1571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716" w:author="my_pc" w:date="2026-07-07T13:21:00Z" w16du:dateUtc="2026-07-07T12:21:00Z">
            <w:rPr>
              <w:rFonts w:asciiTheme="majorBidi" w:hAnsiTheme="majorBidi" w:cs="Times New Roman"/>
              <w:sz w:val="24"/>
              <w:szCs w:val="24"/>
              <w:lang w:val="en-GB"/>
            </w:rPr>
          </w:rPrChange>
        </w:rPr>
        <w:t>the</w:t>
      </w:r>
      <w:del w:id="15717" w:author="my_pc" w:date="2026-07-06T23:24:00Z" w16du:dateUtc="2026-07-06T22:24:00Z">
        <w:r w:rsidRPr="00D62572" w:rsidDel="00716B5F">
          <w:rPr>
            <w:rFonts w:asciiTheme="majorBidi" w:hAnsiTheme="majorBidi" w:cs="Times New Roman"/>
            <w:sz w:val="24"/>
            <w:szCs w:val="24"/>
            <w:rPrChange w:id="15718" w:author="my_pc" w:date="2026-07-07T13:21:00Z" w16du:dateUtc="2026-07-07T12:21:00Z">
              <w:rPr>
                <w:rFonts w:asciiTheme="majorBidi" w:hAnsiTheme="majorBidi" w:cs="Times New Roman"/>
                <w:sz w:val="24"/>
                <w:szCs w:val="24"/>
                <w:lang w:val="en-GB"/>
              </w:rPr>
            </w:rPrChange>
          </w:rPr>
          <w:delText xml:space="preserve"> </w:delText>
        </w:r>
      </w:del>
      <w:ins w:id="1571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720" w:author="my_pc" w:date="2026-07-07T13:21:00Z" w16du:dateUtc="2026-07-07T12:21:00Z">
            <w:rPr>
              <w:rFonts w:asciiTheme="majorBidi" w:hAnsiTheme="majorBidi" w:cs="Times New Roman"/>
              <w:sz w:val="24"/>
              <w:szCs w:val="24"/>
              <w:lang w:val="en-GB"/>
            </w:rPr>
          </w:rPrChange>
        </w:rPr>
        <w:t>table,</w:t>
      </w:r>
      <w:del w:id="15721" w:author="my_pc" w:date="2026-07-06T23:24:00Z" w16du:dateUtc="2026-07-06T22:24:00Z">
        <w:r w:rsidRPr="00D62572" w:rsidDel="00716B5F">
          <w:rPr>
            <w:rFonts w:asciiTheme="majorBidi" w:hAnsiTheme="majorBidi" w:cs="Times New Roman"/>
            <w:sz w:val="24"/>
            <w:szCs w:val="24"/>
            <w:rPrChange w:id="15722" w:author="my_pc" w:date="2026-07-07T13:21:00Z" w16du:dateUtc="2026-07-07T12:21:00Z">
              <w:rPr>
                <w:rFonts w:asciiTheme="majorBidi" w:hAnsiTheme="majorBidi" w:cs="Times New Roman"/>
                <w:sz w:val="24"/>
                <w:szCs w:val="24"/>
                <w:lang w:val="en-GB"/>
              </w:rPr>
            </w:rPrChange>
          </w:rPr>
          <w:delText xml:space="preserve"> </w:delText>
        </w:r>
      </w:del>
      <w:ins w:id="1572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724" w:author="my_pc" w:date="2026-07-07T13:21:00Z" w16du:dateUtc="2026-07-07T12:21:00Z">
            <w:rPr>
              <w:rFonts w:asciiTheme="majorBidi" w:hAnsiTheme="majorBidi" w:cs="Times New Roman"/>
              <w:sz w:val="24"/>
              <w:szCs w:val="24"/>
              <w:lang w:val="en-GB"/>
            </w:rPr>
          </w:rPrChange>
        </w:rPr>
        <w:t>the</w:t>
      </w:r>
      <w:del w:id="15725" w:author="my_pc" w:date="2026-07-06T23:24:00Z" w16du:dateUtc="2026-07-06T22:24:00Z">
        <w:r w:rsidRPr="00D62572" w:rsidDel="00716B5F">
          <w:rPr>
            <w:rFonts w:asciiTheme="majorBidi" w:hAnsiTheme="majorBidi" w:cs="Times New Roman"/>
            <w:sz w:val="24"/>
            <w:szCs w:val="24"/>
            <w:rPrChange w:id="15726" w:author="my_pc" w:date="2026-07-07T13:21:00Z" w16du:dateUtc="2026-07-07T12:21:00Z">
              <w:rPr>
                <w:rFonts w:asciiTheme="majorBidi" w:hAnsiTheme="majorBidi" w:cs="Times New Roman"/>
                <w:sz w:val="24"/>
                <w:szCs w:val="24"/>
                <w:lang w:val="en-GB"/>
              </w:rPr>
            </w:rPrChange>
          </w:rPr>
          <w:delText xml:space="preserve"> </w:delText>
        </w:r>
      </w:del>
      <w:ins w:id="1572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728" w:author="my_pc" w:date="2026-07-07T13:21:00Z" w16du:dateUtc="2026-07-07T12:21:00Z">
            <w:rPr>
              <w:rFonts w:asciiTheme="majorBidi" w:hAnsiTheme="majorBidi" w:cs="Times New Roman"/>
              <w:sz w:val="24"/>
              <w:szCs w:val="24"/>
              <w:lang w:val="en-GB"/>
            </w:rPr>
          </w:rPrChange>
        </w:rPr>
        <w:t>analysis</w:t>
      </w:r>
      <w:del w:id="15729" w:author="my_pc" w:date="2026-07-06T23:24:00Z" w16du:dateUtc="2026-07-06T22:24:00Z">
        <w:r w:rsidRPr="00D62572" w:rsidDel="00716B5F">
          <w:rPr>
            <w:rFonts w:asciiTheme="majorBidi" w:hAnsiTheme="majorBidi" w:cs="Times New Roman"/>
            <w:sz w:val="24"/>
            <w:szCs w:val="24"/>
            <w:rPrChange w:id="15730" w:author="my_pc" w:date="2026-07-07T13:21:00Z" w16du:dateUtc="2026-07-07T12:21:00Z">
              <w:rPr>
                <w:rFonts w:asciiTheme="majorBidi" w:hAnsiTheme="majorBidi" w:cs="Times New Roman"/>
                <w:sz w:val="24"/>
                <w:szCs w:val="24"/>
                <w:lang w:val="en-GB"/>
              </w:rPr>
            </w:rPrChange>
          </w:rPr>
          <w:delText xml:space="preserve"> </w:delText>
        </w:r>
      </w:del>
      <w:ins w:id="1573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732" w:author="my_pc" w:date="2026-07-07T13:21:00Z" w16du:dateUtc="2026-07-07T12:21:00Z">
            <w:rPr>
              <w:rFonts w:asciiTheme="majorBidi" w:hAnsiTheme="majorBidi" w:cs="Times New Roman"/>
              <w:sz w:val="24"/>
              <w:szCs w:val="24"/>
              <w:lang w:val="en-GB"/>
            </w:rPr>
          </w:rPrChange>
        </w:rPr>
        <w:t>explores</w:t>
      </w:r>
      <w:del w:id="15733" w:author="my_pc" w:date="2026-07-06T23:24:00Z" w16du:dateUtc="2026-07-06T22:24:00Z">
        <w:r w:rsidRPr="00D62572" w:rsidDel="00716B5F">
          <w:rPr>
            <w:rFonts w:asciiTheme="majorBidi" w:hAnsiTheme="majorBidi" w:cs="Times New Roman"/>
            <w:sz w:val="24"/>
            <w:szCs w:val="24"/>
            <w:rPrChange w:id="15734" w:author="my_pc" w:date="2026-07-07T13:21:00Z" w16du:dateUtc="2026-07-07T12:21:00Z">
              <w:rPr>
                <w:rFonts w:asciiTheme="majorBidi" w:hAnsiTheme="majorBidi" w:cs="Times New Roman"/>
                <w:sz w:val="24"/>
                <w:szCs w:val="24"/>
                <w:lang w:val="en-GB"/>
              </w:rPr>
            </w:rPrChange>
          </w:rPr>
          <w:delText xml:space="preserve"> </w:delText>
        </w:r>
      </w:del>
      <w:ins w:id="1573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736" w:author="my_pc" w:date="2026-07-07T13:21:00Z" w16du:dateUtc="2026-07-07T12:21:00Z">
            <w:rPr>
              <w:rFonts w:asciiTheme="majorBidi" w:hAnsiTheme="majorBidi" w:cs="Times New Roman"/>
              <w:sz w:val="24"/>
              <w:szCs w:val="24"/>
              <w:lang w:val="en-GB"/>
            </w:rPr>
          </w:rPrChange>
        </w:rPr>
        <w:t>these</w:t>
      </w:r>
      <w:del w:id="15737" w:author="my_pc" w:date="2026-07-06T23:24:00Z" w16du:dateUtc="2026-07-06T22:24:00Z">
        <w:r w:rsidRPr="00D62572" w:rsidDel="00716B5F">
          <w:rPr>
            <w:rFonts w:asciiTheme="majorBidi" w:hAnsiTheme="majorBidi" w:cs="Times New Roman"/>
            <w:sz w:val="24"/>
            <w:szCs w:val="24"/>
            <w:rPrChange w:id="15738" w:author="my_pc" w:date="2026-07-07T13:21:00Z" w16du:dateUtc="2026-07-07T12:21:00Z">
              <w:rPr>
                <w:rFonts w:asciiTheme="majorBidi" w:hAnsiTheme="majorBidi" w:cs="Times New Roman"/>
                <w:sz w:val="24"/>
                <w:szCs w:val="24"/>
                <w:lang w:val="en-GB"/>
              </w:rPr>
            </w:rPrChange>
          </w:rPr>
          <w:delText xml:space="preserve"> </w:delText>
        </w:r>
      </w:del>
      <w:ins w:id="1573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740" w:author="my_pc" w:date="2026-07-07T13:21:00Z" w16du:dateUtc="2026-07-07T12:21:00Z">
            <w:rPr>
              <w:rFonts w:asciiTheme="majorBidi" w:hAnsiTheme="majorBidi" w:cs="Times New Roman"/>
              <w:sz w:val="24"/>
              <w:szCs w:val="24"/>
              <w:lang w:val="en-GB"/>
            </w:rPr>
          </w:rPrChange>
        </w:rPr>
        <w:t>specific</w:t>
      </w:r>
      <w:del w:id="15741" w:author="my_pc" w:date="2026-07-06T23:24:00Z" w16du:dateUtc="2026-07-06T22:24:00Z">
        <w:r w:rsidRPr="00D62572" w:rsidDel="00716B5F">
          <w:rPr>
            <w:rFonts w:asciiTheme="majorBidi" w:hAnsiTheme="majorBidi" w:cs="Times New Roman"/>
            <w:sz w:val="24"/>
            <w:szCs w:val="24"/>
            <w:rPrChange w:id="15742" w:author="my_pc" w:date="2026-07-07T13:21:00Z" w16du:dateUtc="2026-07-07T12:21:00Z">
              <w:rPr>
                <w:rFonts w:asciiTheme="majorBidi" w:hAnsiTheme="majorBidi" w:cs="Times New Roman"/>
                <w:sz w:val="24"/>
                <w:szCs w:val="24"/>
                <w:lang w:val="en-GB"/>
              </w:rPr>
            </w:rPrChange>
          </w:rPr>
          <w:delText xml:space="preserve"> </w:delText>
        </w:r>
      </w:del>
      <w:ins w:id="1574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744" w:author="my_pc" w:date="2026-07-07T13:21:00Z" w16du:dateUtc="2026-07-07T12:21:00Z">
            <w:rPr>
              <w:rFonts w:asciiTheme="majorBidi" w:hAnsiTheme="majorBidi" w:cs="Times New Roman"/>
              <w:sz w:val="24"/>
              <w:szCs w:val="24"/>
              <w:lang w:val="en-GB"/>
            </w:rPr>
          </w:rPrChange>
        </w:rPr>
        <w:t>conditions</w:t>
      </w:r>
      <w:del w:id="15745" w:author="my_pc" w:date="2026-07-06T23:24:00Z" w16du:dateUtc="2026-07-06T22:24:00Z">
        <w:r w:rsidRPr="00D62572" w:rsidDel="00716B5F">
          <w:rPr>
            <w:rFonts w:asciiTheme="majorBidi" w:hAnsiTheme="majorBidi" w:cs="Times New Roman"/>
            <w:sz w:val="24"/>
            <w:szCs w:val="24"/>
            <w:rPrChange w:id="15746" w:author="my_pc" w:date="2026-07-07T13:21:00Z" w16du:dateUtc="2026-07-07T12:21:00Z">
              <w:rPr>
                <w:rFonts w:asciiTheme="majorBidi" w:hAnsiTheme="majorBidi" w:cs="Times New Roman"/>
                <w:sz w:val="24"/>
                <w:szCs w:val="24"/>
                <w:lang w:val="en-GB"/>
              </w:rPr>
            </w:rPrChange>
          </w:rPr>
          <w:delText xml:space="preserve"> </w:delText>
        </w:r>
      </w:del>
      <w:ins w:id="1574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748" w:author="my_pc" w:date="2026-07-07T13:21:00Z" w16du:dateUtc="2026-07-07T12:21:00Z">
            <w:rPr>
              <w:rFonts w:asciiTheme="majorBidi" w:hAnsiTheme="majorBidi" w:cs="Times New Roman"/>
              <w:sz w:val="24"/>
              <w:szCs w:val="24"/>
              <w:lang w:val="en-GB"/>
            </w:rPr>
          </w:rPrChange>
        </w:rPr>
        <w:t>in</w:t>
      </w:r>
      <w:del w:id="15749" w:author="my_pc" w:date="2026-07-06T23:24:00Z" w16du:dateUtc="2026-07-06T22:24:00Z">
        <w:r w:rsidRPr="00D62572" w:rsidDel="00716B5F">
          <w:rPr>
            <w:rFonts w:asciiTheme="majorBidi" w:hAnsiTheme="majorBidi" w:cs="Times New Roman"/>
            <w:sz w:val="24"/>
            <w:szCs w:val="24"/>
            <w:rPrChange w:id="15750" w:author="my_pc" w:date="2026-07-07T13:21:00Z" w16du:dateUtc="2026-07-07T12:21:00Z">
              <w:rPr>
                <w:rFonts w:asciiTheme="majorBidi" w:hAnsiTheme="majorBidi" w:cs="Times New Roman"/>
                <w:sz w:val="24"/>
                <w:szCs w:val="24"/>
                <w:lang w:val="en-GB"/>
              </w:rPr>
            </w:rPrChange>
          </w:rPr>
          <w:delText xml:space="preserve"> </w:delText>
        </w:r>
      </w:del>
      <w:ins w:id="1575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752" w:author="my_pc" w:date="2026-07-07T13:21:00Z" w16du:dateUtc="2026-07-07T12:21:00Z">
            <w:rPr>
              <w:rFonts w:asciiTheme="majorBidi" w:hAnsiTheme="majorBidi" w:cs="Times New Roman"/>
              <w:sz w:val="24"/>
              <w:szCs w:val="24"/>
              <w:lang w:val="en-GB"/>
            </w:rPr>
          </w:rPrChange>
        </w:rPr>
        <w:t>greater</w:t>
      </w:r>
      <w:del w:id="15753" w:author="my_pc" w:date="2026-07-06T23:24:00Z" w16du:dateUtc="2026-07-06T22:24:00Z">
        <w:r w:rsidRPr="00D62572" w:rsidDel="00716B5F">
          <w:rPr>
            <w:rFonts w:asciiTheme="majorBidi" w:hAnsiTheme="majorBidi" w:cs="Times New Roman"/>
            <w:sz w:val="24"/>
            <w:szCs w:val="24"/>
            <w:rPrChange w:id="15754" w:author="my_pc" w:date="2026-07-07T13:21:00Z" w16du:dateUtc="2026-07-07T12:21:00Z">
              <w:rPr>
                <w:rFonts w:asciiTheme="majorBidi" w:hAnsiTheme="majorBidi" w:cs="Times New Roman"/>
                <w:sz w:val="24"/>
                <w:szCs w:val="24"/>
                <w:lang w:val="en-GB"/>
              </w:rPr>
            </w:rPrChange>
          </w:rPr>
          <w:delText xml:space="preserve"> </w:delText>
        </w:r>
      </w:del>
      <w:ins w:id="1575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756" w:author="my_pc" w:date="2026-07-07T13:21:00Z" w16du:dateUtc="2026-07-07T12:21:00Z">
            <w:rPr>
              <w:rFonts w:asciiTheme="majorBidi" w:hAnsiTheme="majorBidi" w:cs="Times New Roman"/>
              <w:sz w:val="24"/>
              <w:szCs w:val="24"/>
              <w:lang w:val="en-GB"/>
            </w:rPr>
          </w:rPrChange>
        </w:rPr>
        <w:t>detail,</w:t>
      </w:r>
      <w:del w:id="15757" w:author="my_pc" w:date="2026-07-06T23:24:00Z" w16du:dateUtc="2026-07-06T22:24:00Z">
        <w:r w:rsidRPr="00D62572" w:rsidDel="00716B5F">
          <w:rPr>
            <w:rFonts w:asciiTheme="majorBidi" w:hAnsiTheme="majorBidi" w:cs="Times New Roman"/>
            <w:sz w:val="24"/>
            <w:szCs w:val="24"/>
            <w:rPrChange w:id="15758" w:author="my_pc" w:date="2026-07-07T13:21:00Z" w16du:dateUtc="2026-07-07T12:21:00Z">
              <w:rPr>
                <w:rFonts w:asciiTheme="majorBidi" w:hAnsiTheme="majorBidi" w:cs="Times New Roman"/>
                <w:sz w:val="24"/>
                <w:szCs w:val="24"/>
                <w:lang w:val="en-GB"/>
              </w:rPr>
            </w:rPrChange>
          </w:rPr>
          <w:delText xml:space="preserve"> </w:delText>
        </w:r>
      </w:del>
      <w:ins w:id="1575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760" w:author="my_pc" w:date="2026-07-07T13:21:00Z" w16du:dateUtc="2026-07-07T12:21:00Z">
            <w:rPr>
              <w:rFonts w:asciiTheme="majorBidi" w:hAnsiTheme="majorBidi" w:cs="Times New Roman"/>
              <w:sz w:val="24"/>
              <w:szCs w:val="24"/>
              <w:lang w:val="en-GB"/>
            </w:rPr>
          </w:rPrChange>
        </w:rPr>
        <w:t>examining</w:t>
      </w:r>
      <w:del w:id="15761" w:author="my_pc" w:date="2026-07-06T23:24:00Z" w16du:dateUtc="2026-07-06T22:24:00Z">
        <w:r w:rsidRPr="00D62572" w:rsidDel="00716B5F">
          <w:rPr>
            <w:rFonts w:asciiTheme="majorBidi" w:hAnsiTheme="majorBidi" w:cs="Times New Roman"/>
            <w:sz w:val="24"/>
            <w:szCs w:val="24"/>
            <w:rPrChange w:id="15762" w:author="my_pc" w:date="2026-07-07T13:21:00Z" w16du:dateUtc="2026-07-07T12:21:00Z">
              <w:rPr>
                <w:rFonts w:asciiTheme="majorBidi" w:hAnsiTheme="majorBidi" w:cs="Times New Roman"/>
                <w:sz w:val="24"/>
                <w:szCs w:val="24"/>
                <w:lang w:val="en-GB"/>
              </w:rPr>
            </w:rPrChange>
          </w:rPr>
          <w:delText xml:space="preserve"> </w:delText>
        </w:r>
      </w:del>
      <w:ins w:id="1576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764" w:author="my_pc" w:date="2026-07-07T13:21:00Z" w16du:dateUtc="2026-07-07T12:21:00Z">
            <w:rPr>
              <w:rFonts w:asciiTheme="majorBidi" w:hAnsiTheme="majorBidi" w:cs="Times New Roman"/>
              <w:sz w:val="24"/>
              <w:szCs w:val="24"/>
              <w:lang w:val="en-GB"/>
            </w:rPr>
          </w:rPrChange>
        </w:rPr>
        <w:t>how</w:t>
      </w:r>
      <w:del w:id="15765" w:author="my_pc" w:date="2026-07-06T23:24:00Z" w16du:dateUtc="2026-07-06T22:24:00Z">
        <w:r w:rsidRPr="00D62572" w:rsidDel="00716B5F">
          <w:rPr>
            <w:rFonts w:asciiTheme="majorBidi" w:hAnsiTheme="majorBidi" w:cs="Times New Roman"/>
            <w:sz w:val="24"/>
            <w:szCs w:val="24"/>
            <w:rPrChange w:id="15766" w:author="my_pc" w:date="2026-07-07T13:21:00Z" w16du:dateUtc="2026-07-07T12:21:00Z">
              <w:rPr>
                <w:rFonts w:asciiTheme="majorBidi" w:hAnsiTheme="majorBidi" w:cs="Times New Roman"/>
                <w:sz w:val="24"/>
                <w:szCs w:val="24"/>
                <w:lang w:val="en-GB"/>
              </w:rPr>
            </w:rPrChange>
          </w:rPr>
          <w:delText xml:space="preserve"> </w:delText>
        </w:r>
      </w:del>
      <w:ins w:id="1576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768" w:author="my_pc" w:date="2026-07-07T13:21:00Z" w16du:dateUtc="2026-07-07T12:21:00Z">
            <w:rPr>
              <w:rFonts w:asciiTheme="majorBidi" w:hAnsiTheme="majorBidi" w:cs="Times New Roman"/>
              <w:sz w:val="24"/>
              <w:szCs w:val="24"/>
              <w:lang w:val="en-GB"/>
            </w:rPr>
          </w:rPrChange>
        </w:rPr>
        <w:t>officers</w:t>
      </w:r>
      <w:del w:id="15769" w:author="my_pc" w:date="2026-07-06T23:24:00Z" w16du:dateUtc="2026-07-06T22:24:00Z">
        <w:r w:rsidRPr="00D62572" w:rsidDel="00716B5F">
          <w:rPr>
            <w:rFonts w:asciiTheme="majorBidi" w:hAnsiTheme="majorBidi" w:cs="Times New Roman"/>
            <w:sz w:val="24"/>
            <w:szCs w:val="24"/>
            <w:rPrChange w:id="15770" w:author="my_pc" w:date="2026-07-07T13:21:00Z" w16du:dateUtc="2026-07-07T12:21:00Z">
              <w:rPr>
                <w:rFonts w:asciiTheme="majorBidi" w:hAnsiTheme="majorBidi" w:cs="Times New Roman"/>
                <w:sz w:val="24"/>
                <w:szCs w:val="24"/>
                <w:lang w:val="en-GB"/>
              </w:rPr>
            </w:rPrChange>
          </w:rPr>
          <w:delText xml:space="preserve"> </w:delText>
        </w:r>
      </w:del>
      <w:ins w:id="1577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772" w:author="my_pc" w:date="2026-07-07T13:21:00Z" w16du:dateUtc="2026-07-07T12:21:00Z">
            <w:rPr>
              <w:rFonts w:asciiTheme="majorBidi" w:hAnsiTheme="majorBidi" w:cs="Times New Roman"/>
              <w:sz w:val="24"/>
              <w:szCs w:val="24"/>
              <w:lang w:val="en-GB"/>
            </w:rPr>
          </w:rPrChange>
        </w:rPr>
        <w:t>perceive</w:t>
      </w:r>
      <w:del w:id="15773" w:author="my_pc" w:date="2026-07-06T23:24:00Z" w16du:dateUtc="2026-07-06T22:24:00Z">
        <w:r w:rsidRPr="00D62572" w:rsidDel="00716B5F">
          <w:rPr>
            <w:rFonts w:asciiTheme="majorBidi" w:hAnsiTheme="majorBidi" w:cs="Times New Roman"/>
            <w:sz w:val="24"/>
            <w:szCs w:val="24"/>
            <w:rPrChange w:id="15774" w:author="my_pc" w:date="2026-07-07T13:21:00Z" w16du:dateUtc="2026-07-07T12:21:00Z">
              <w:rPr>
                <w:rFonts w:asciiTheme="majorBidi" w:hAnsiTheme="majorBidi" w:cs="Times New Roman"/>
                <w:sz w:val="24"/>
                <w:szCs w:val="24"/>
                <w:lang w:val="en-GB"/>
              </w:rPr>
            </w:rPrChange>
          </w:rPr>
          <w:delText xml:space="preserve"> </w:delText>
        </w:r>
      </w:del>
      <w:ins w:id="1577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776" w:author="my_pc" w:date="2026-07-07T13:21:00Z" w16du:dateUtc="2026-07-07T12:21:00Z">
            <w:rPr>
              <w:rFonts w:asciiTheme="majorBidi" w:hAnsiTheme="majorBidi" w:cs="Times New Roman"/>
              <w:sz w:val="24"/>
              <w:szCs w:val="24"/>
              <w:lang w:val="en-GB"/>
            </w:rPr>
          </w:rPrChange>
        </w:rPr>
        <w:t>the</w:t>
      </w:r>
      <w:del w:id="15777" w:author="my_pc" w:date="2026-07-06T23:24:00Z" w16du:dateUtc="2026-07-06T22:24:00Z">
        <w:r w:rsidRPr="00D62572" w:rsidDel="00716B5F">
          <w:rPr>
            <w:rFonts w:asciiTheme="majorBidi" w:hAnsiTheme="majorBidi" w:cs="Times New Roman"/>
            <w:sz w:val="24"/>
            <w:szCs w:val="24"/>
            <w:rPrChange w:id="15778" w:author="my_pc" w:date="2026-07-07T13:21:00Z" w16du:dateUtc="2026-07-07T12:21:00Z">
              <w:rPr>
                <w:rFonts w:asciiTheme="majorBidi" w:hAnsiTheme="majorBidi" w:cs="Times New Roman"/>
                <w:sz w:val="24"/>
                <w:szCs w:val="24"/>
                <w:lang w:val="en-GB"/>
              </w:rPr>
            </w:rPrChange>
          </w:rPr>
          <w:delText xml:space="preserve"> </w:delText>
        </w:r>
      </w:del>
      <w:ins w:id="1577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780" w:author="my_pc" w:date="2026-07-07T13:21:00Z" w16du:dateUtc="2026-07-07T12:21:00Z">
            <w:rPr>
              <w:rFonts w:asciiTheme="majorBidi" w:hAnsiTheme="majorBidi" w:cs="Times New Roman"/>
              <w:sz w:val="24"/>
              <w:szCs w:val="24"/>
              <w:lang w:val="en-GB"/>
            </w:rPr>
          </w:rPrChange>
        </w:rPr>
        <w:t>realistic</w:t>
      </w:r>
      <w:del w:id="15781" w:author="my_pc" w:date="2026-07-06T23:24:00Z" w16du:dateUtc="2026-07-06T22:24:00Z">
        <w:r w:rsidRPr="00D62572" w:rsidDel="00716B5F">
          <w:rPr>
            <w:rFonts w:asciiTheme="majorBidi" w:hAnsiTheme="majorBidi" w:cs="Times New Roman"/>
            <w:sz w:val="24"/>
            <w:szCs w:val="24"/>
            <w:rPrChange w:id="15782" w:author="my_pc" w:date="2026-07-07T13:21:00Z" w16du:dateUtc="2026-07-07T12:21:00Z">
              <w:rPr>
                <w:rFonts w:asciiTheme="majorBidi" w:hAnsiTheme="majorBidi" w:cs="Times New Roman"/>
                <w:sz w:val="24"/>
                <w:szCs w:val="24"/>
                <w:lang w:val="en-GB"/>
              </w:rPr>
            </w:rPrChange>
          </w:rPr>
          <w:delText xml:space="preserve"> </w:delText>
        </w:r>
      </w:del>
      <w:ins w:id="1578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784" w:author="my_pc" w:date="2026-07-07T13:21:00Z" w16du:dateUtc="2026-07-07T12:21:00Z">
            <w:rPr>
              <w:rFonts w:asciiTheme="majorBidi" w:hAnsiTheme="majorBidi" w:cs="Times New Roman"/>
              <w:sz w:val="24"/>
              <w:szCs w:val="24"/>
              <w:lang w:val="en-GB"/>
            </w:rPr>
          </w:rPrChange>
        </w:rPr>
        <w:t>and</w:t>
      </w:r>
      <w:del w:id="15785" w:author="my_pc" w:date="2026-07-06T23:24:00Z" w16du:dateUtc="2026-07-06T22:24:00Z">
        <w:r w:rsidRPr="00D62572" w:rsidDel="00716B5F">
          <w:rPr>
            <w:rFonts w:asciiTheme="majorBidi" w:hAnsiTheme="majorBidi" w:cs="Times New Roman"/>
            <w:sz w:val="24"/>
            <w:szCs w:val="24"/>
            <w:rPrChange w:id="15786" w:author="my_pc" w:date="2026-07-07T13:21:00Z" w16du:dateUtc="2026-07-07T12:21:00Z">
              <w:rPr>
                <w:rFonts w:asciiTheme="majorBidi" w:hAnsiTheme="majorBidi" w:cs="Times New Roman"/>
                <w:sz w:val="24"/>
                <w:szCs w:val="24"/>
                <w:lang w:val="en-GB"/>
              </w:rPr>
            </w:rPrChange>
          </w:rPr>
          <w:delText xml:space="preserve"> </w:delText>
        </w:r>
      </w:del>
      <w:ins w:id="1578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788" w:author="my_pc" w:date="2026-07-07T13:21:00Z" w16du:dateUtc="2026-07-07T12:21:00Z">
            <w:rPr>
              <w:rFonts w:asciiTheme="majorBidi" w:hAnsiTheme="majorBidi" w:cs="Times New Roman"/>
              <w:sz w:val="24"/>
              <w:szCs w:val="24"/>
              <w:lang w:val="en-GB"/>
            </w:rPr>
          </w:rPrChange>
        </w:rPr>
        <w:t>relevant</w:t>
      </w:r>
      <w:del w:id="15789" w:author="my_pc" w:date="2026-07-06T23:24:00Z" w16du:dateUtc="2026-07-06T22:24:00Z">
        <w:r w:rsidRPr="00D62572" w:rsidDel="00716B5F">
          <w:rPr>
            <w:rFonts w:asciiTheme="majorBidi" w:hAnsiTheme="majorBidi" w:cs="Times New Roman"/>
            <w:sz w:val="24"/>
            <w:szCs w:val="24"/>
            <w:rPrChange w:id="15790" w:author="my_pc" w:date="2026-07-07T13:21:00Z" w16du:dateUtc="2026-07-07T12:21:00Z">
              <w:rPr>
                <w:rFonts w:asciiTheme="majorBidi" w:hAnsiTheme="majorBidi" w:cs="Times New Roman"/>
                <w:sz w:val="24"/>
                <w:szCs w:val="24"/>
                <w:lang w:val="en-GB"/>
              </w:rPr>
            </w:rPrChange>
          </w:rPr>
          <w:delText xml:space="preserve"> </w:delText>
        </w:r>
      </w:del>
      <w:ins w:id="1579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792" w:author="my_pc" w:date="2026-07-07T13:21:00Z" w16du:dateUtc="2026-07-07T12:21:00Z">
            <w:rPr>
              <w:rFonts w:asciiTheme="majorBidi" w:hAnsiTheme="majorBidi" w:cs="Times New Roman"/>
              <w:sz w:val="24"/>
              <w:szCs w:val="24"/>
              <w:lang w:val="en-GB"/>
            </w:rPr>
          </w:rPrChange>
        </w:rPr>
        <w:t>aspects</w:t>
      </w:r>
      <w:del w:id="15793" w:author="my_pc" w:date="2026-07-06T23:24:00Z" w16du:dateUtc="2026-07-06T22:24:00Z">
        <w:r w:rsidRPr="00D62572" w:rsidDel="00716B5F">
          <w:rPr>
            <w:rFonts w:asciiTheme="majorBidi" w:hAnsiTheme="majorBidi" w:cs="Times New Roman"/>
            <w:sz w:val="24"/>
            <w:szCs w:val="24"/>
            <w:rPrChange w:id="15794" w:author="my_pc" w:date="2026-07-07T13:21:00Z" w16du:dateUtc="2026-07-07T12:21:00Z">
              <w:rPr>
                <w:rFonts w:asciiTheme="majorBidi" w:hAnsiTheme="majorBidi" w:cs="Times New Roman"/>
                <w:sz w:val="24"/>
                <w:szCs w:val="24"/>
                <w:lang w:val="en-GB"/>
              </w:rPr>
            </w:rPrChange>
          </w:rPr>
          <w:delText xml:space="preserve"> </w:delText>
        </w:r>
      </w:del>
      <w:ins w:id="1579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5796" w:author="my_pc" w:date="2026-07-07T13:21:00Z" w16du:dateUtc="2026-07-07T12:21:00Z">
            <w:rPr>
              <w:rFonts w:asciiTheme="majorBidi" w:hAnsiTheme="majorBidi" w:cs="Times New Roman"/>
              <w:sz w:val="24"/>
              <w:szCs w:val="24"/>
              <w:lang w:val="en-GB"/>
            </w:rPr>
          </w:rPrChange>
        </w:rPr>
        <w:t>of</w:t>
      </w:r>
      <w:del w:id="15797" w:author="my_pc" w:date="2026-07-06T23:24:00Z" w16du:dateUtc="2026-07-06T22:24:00Z">
        <w:r w:rsidRPr="00D62572" w:rsidDel="00716B5F">
          <w:rPr>
            <w:rFonts w:asciiTheme="majorBidi" w:hAnsiTheme="majorBidi" w:cs="Times New Roman"/>
            <w:sz w:val="24"/>
            <w:szCs w:val="24"/>
            <w:rPrChange w:id="15798" w:author="my_pc" w:date="2026-07-07T13:21:00Z" w16du:dateUtc="2026-07-07T12:21:00Z">
              <w:rPr>
                <w:rFonts w:asciiTheme="majorBidi" w:hAnsiTheme="majorBidi" w:cs="Times New Roman"/>
                <w:sz w:val="24"/>
                <w:szCs w:val="24"/>
                <w:lang w:val="en-GB"/>
              </w:rPr>
            </w:rPrChange>
          </w:rPr>
          <w:delText xml:space="preserve"> </w:delText>
        </w:r>
      </w:del>
      <w:ins w:id="15799" w:author="my_pc" w:date="2026-07-06T23:24:00Z" w16du:dateUtc="2026-07-06T22:24:00Z">
        <w:r w:rsidR="00716B5F" w:rsidRPr="001147AC">
          <w:rPr>
            <w:rFonts w:asciiTheme="majorBidi" w:hAnsiTheme="majorBidi" w:cs="Times New Roman"/>
            <w:sz w:val="24"/>
            <w:szCs w:val="24"/>
          </w:rPr>
          <w:t xml:space="preserve"> </w:t>
        </w:r>
      </w:ins>
      <w:del w:id="15800" w:author="Ronit Peled Laskov" w:date="2026-06-14T16:10:00Z" w16du:dateUtc="2026-06-14T13:10:00Z">
        <w:r w:rsidRPr="00D62572" w:rsidDel="00F25824">
          <w:rPr>
            <w:rFonts w:asciiTheme="majorBidi" w:hAnsiTheme="majorBidi" w:cs="Times New Roman"/>
            <w:sz w:val="24"/>
            <w:szCs w:val="24"/>
            <w:rPrChange w:id="15801" w:author="my_pc" w:date="2026-07-07T13:21:00Z" w16du:dateUtc="2026-07-07T12:21:00Z">
              <w:rPr>
                <w:rFonts w:asciiTheme="majorBidi" w:hAnsiTheme="majorBidi" w:cs="Times New Roman"/>
                <w:sz w:val="24"/>
                <w:szCs w:val="24"/>
                <w:lang w:val="en-GB"/>
              </w:rPr>
            </w:rPrChange>
          </w:rPr>
          <w:delText>enforcement</w:delText>
        </w:r>
      </w:del>
      <w:ins w:id="15802" w:author="Ronit Peled Laskov" w:date="2026-06-20T15:42:00Z" w16du:dateUtc="2026-06-20T12:42:00Z">
        <w:del w:id="15803" w:author="my_pc" w:date="2026-07-06T02:23:00Z" w16du:dateUtc="2026-07-06T01:23:00Z">
          <w:r w:rsidR="00757585" w:rsidRPr="00D62572" w:rsidDel="008C5D85">
            <w:rPr>
              <w:rPrChange w:id="15804" w:author="my_pc" w:date="2026-07-07T13:21:00Z" w16du:dateUtc="2026-07-07T12:21:00Z">
                <w:rPr>
                  <w:lang w:val="en-GB"/>
                </w:rPr>
              </w:rPrChange>
            </w:rPr>
            <w:delText xml:space="preserve"> </w:delText>
          </w:r>
        </w:del>
        <w:r w:rsidR="00757585" w:rsidRPr="00D62572">
          <w:rPr>
            <w:rFonts w:asciiTheme="majorBidi" w:hAnsiTheme="majorBidi" w:cs="Times New Roman"/>
            <w:sz w:val="24"/>
            <w:szCs w:val="24"/>
            <w:highlight w:val="yellow"/>
            <w:rPrChange w:id="15805" w:author="my_pc" w:date="2026-07-07T13:21:00Z" w16du:dateUtc="2026-07-07T12:21:00Z">
              <w:rPr>
                <w:rFonts w:asciiTheme="majorBidi" w:hAnsiTheme="majorBidi" w:cs="Times New Roman"/>
                <w:sz w:val="24"/>
                <w:szCs w:val="24"/>
              </w:rPr>
            </w:rPrChange>
          </w:rPr>
          <w:t>day‑to‑day</w:t>
        </w:r>
        <w:del w:id="15806" w:author="my_pc" w:date="2026-07-06T23:24:00Z" w16du:dateUtc="2026-07-06T22:24:00Z">
          <w:r w:rsidR="00757585" w:rsidRPr="00D62572" w:rsidDel="00716B5F">
            <w:rPr>
              <w:rFonts w:asciiTheme="majorBidi" w:hAnsiTheme="majorBidi" w:cs="Times New Roman"/>
              <w:sz w:val="24"/>
              <w:szCs w:val="24"/>
              <w:highlight w:val="yellow"/>
              <w:rPrChange w:id="15807" w:author="my_pc" w:date="2026-07-07T13:21:00Z" w16du:dateUtc="2026-07-07T12:21:00Z">
                <w:rPr>
                  <w:rFonts w:asciiTheme="majorBidi" w:hAnsiTheme="majorBidi" w:cs="Times New Roman"/>
                  <w:sz w:val="24"/>
                  <w:szCs w:val="24"/>
                </w:rPr>
              </w:rPrChange>
            </w:rPr>
            <w:delText xml:space="preserve"> </w:delText>
          </w:r>
        </w:del>
      </w:ins>
      <w:ins w:id="15808" w:author="my_pc" w:date="2026-07-06T23:24:00Z" w16du:dateUtc="2026-07-06T22:24:00Z">
        <w:r w:rsidR="00716B5F" w:rsidRPr="001147AC">
          <w:rPr>
            <w:rFonts w:asciiTheme="majorBidi" w:hAnsiTheme="majorBidi" w:cs="Times New Roman"/>
            <w:sz w:val="24"/>
            <w:szCs w:val="24"/>
            <w:highlight w:val="yellow"/>
          </w:rPr>
          <w:t xml:space="preserve"> </w:t>
        </w:r>
      </w:ins>
      <w:ins w:id="15809" w:author="Ronit Peled Laskov" w:date="2026-06-20T15:42:00Z" w16du:dateUtc="2026-06-20T12:42:00Z">
        <w:r w:rsidR="00757585" w:rsidRPr="00D62572">
          <w:rPr>
            <w:rFonts w:asciiTheme="majorBidi" w:hAnsiTheme="majorBidi" w:cs="Times New Roman"/>
            <w:sz w:val="24"/>
            <w:szCs w:val="24"/>
            <w:highlight w:val="yellow"/>
            <w:rPrChange w:id="15810" w:author="my_pc" w:date="2026-07-07T13:21:00Z" w16du:dateUtc="2026-07-07T12:21:00Z">
              <w:rPr>
                <w:rFonts w:asciiTheme="majorBidi" w:hAnsiTheme="majorBidi" w:cs="Times New Roman"/>
                <w:sz w:val="24"/>
                <w:szCs w:val="24"/>
              </w:rPr>
            </w:rPrChange>
          </w:rPr>
          <w:t>monitoring</w:t>
        </w:r>
        <w:del w:id="15811" w:author="my_pc" w:date="2026-07-06T23:24:00Z" w16du:dateUtc="2026-07-06T22:24:00Z">
          <w:r w:rsidR="00757585" w:rsidRPr="00D62572" w:rsidDel="00716B5F">
            <w:rPr>
              <w:rFonts w:asciiTheme="majorBidi" w:hAnsiTheme="majorBidi" w:cs="Times New Roman"/>
              <w:sz w:val="24"/>
              <w:szCs w:val="24"/>
              <w:highlight w:val="yellow"/>
              <w:rPrChange w:id="15812" w:author="my_pc" w:date="2026-07-07T13:21:00Z" w16du:dateUtc="2026-07-07T12:21:00Z">
                <w:rPr>
                  <w:rFonts w:asciiTheme="majorBidi" w:hAnsiTheme="majorBidi" w:cs="Times New Roman"/>
                  <w:sz w:val="24"/>
                  <w:szCs w:val="24"/>
                </w:rPr>
              </w:rPrChange>
            </w:rPr>
            <w:delText xml:space="preserve"> </w:delText>
          </w:r>
        </w:del>
      </w:ins>
      <w:ins w:id="15813" w:author="my_pc" w:date="2026-07-06T23:24:00Z" w16du:dateUtc="2026-07-06T22:24:00Z">
        <w:r w:rsidR="00716B5F" w:rsidRPr="001147AC">
          <w:rPr>
            <w:rFonts w:asciiTheme="majorBidi" w:hAnsiTheme="majorBidi" w:cs="Times New Roman"/>
            <w:sz w:val="24"/>
            <w:szCs w:val="24"/>
            <w:highlight w:val="yellow"/>
          </w:rPr>
          <w:t xml:space="preserve"> </w:t>
        </w:r>
      </w:ins>
      <w:ins w:id="15814" w:author="Ronit Peled Laskov" w:date="2026-06-20T15:42:00Z" w16du:dateUtc="2026-06-20T12:42:00Z">
        <w:r w:rsidR="00757585" w:rsidRPr="00D62572">
          <w:rPr>
            <w:rFonts w:asciiTheme="majorBidi" w:hAnsiTheme="majorBidi" w:cs="Times New Roman"/>
            <w:sz w:val="24"/>
            <w:szCs w:val="24"/>
            <w:highlight w:val="yellow"/>
            <w:rPrChange w:id="15815" w:author="my_pc" w:date="2026-07-07T13:21:00Z" w16du:dateUtc="2026-07-07T12:21:00Z">
              <w:rPr>
                <w:rFonts w:asciiTheme="majorBidi" w:hAnsiTheme="majorBidi" w:cs="Times New Roman"/>
                <w:sz w:val="24"/>
                <w:szCs w:val="24"/>
              </w:rPr>
            </w:rPrChange>
          </w:rPr>
          <w:t>and</w:t>
        </w:r>
        <w:del w:id="15816" w:author="my_pc" w:date="2026-07-06T23:24:00Z" w16du:dateUtc="2026-07-06T22:24:00Z">
          <w:r w:rsidR="00757585" w:rsidRPr="00D62572" w:rsidDel="00716B5F">
            <w:rPr>
              <w:rFonts w:asciiTheme="majorBidi" w:hAnsiTheme="majorBidi" w:cs="Times New Roman"/>
              <w:sz w:val="24"/>
              <w:szCs w:val="24"/>
              <w:highlight w:val="yellow"/>
              <w:rPrChange w:id="15817" w:author="my_pc" w:date="2026-07-07T13:21:00Z" w16du:dateUtc="2026-07-07T12:21:00Z">
                <w:rPr>
                  <w:rFonts w:asciiTheme="majorBidi" w:hAnsiTheme="majorBidi" w:cs="Times New Roman"/>
                  <w:sz w:val="24"/>
                  <w:szCs w:val="24"/>
                </w:rPr>
              </w:rPrChange>
            </w:rPr>
            <w:delText xml:space="preserve"> </w:delText>
          </w:r>
        </w:del>
      </w:ins>
      <w:ins w:id="15818" w:author="my_pc" w:date="2026-07-06T23:24:00Z" w16du:dateUtc="2026-07-06T22:24:00Z">
        <w:r w:rsidR="00716B5F" w:rsidRPr="001147AC">
          <w:rPr>
            <w:rFonts w:asciiTheme="majorBidi" w:hAnsiTheme="majorBidi" w:cs="Times New Roman"/>
            <w:sz w:val="24"/>
            <w:szCs w:val="24"/>
            <w:highlight w:val="yellow"/>
          </w:rPr>
          <w:t xml:space="preserve"> </w:t>
        </w:r>
      </w:ins>
      <w:ins w:id="15819" w:author="Ronit Peled Laskov" w:date="2026-06-20T15:42:00Z" w16du:dateUtc="2026-06-20T12:42:00Z">
        <w:r w:rsidR="00757585" w:rsidRPr="00D62572">
          <w:rPr>
            <w:rFonts w:asciiTheme="majorBidi" w:hAnsiTheme="majorBidi" w:cs="Times New Roman"/>
            <w:sz w:val="24"/>
            <w:szCs w:val="24"/>
            <w:highlight w:val="yellow"/>
            <w:rPrChange w:id="15820" w:author="my_pc" w:date="2026-07-07T13:21:00Z" w16du:dateUtc="2026-07-07T12:21:00Z">
              <w:rPr>
                <w:rFonts w:asciiTheme="majorBidi" w:hAnsiTheme="majorBidi" w:cs="Times New Roman"/>
                <w:sz w:val="24"/>
                <w:szCs w:val="24"/>
              </w:rPr>
            </w:rPrChange>
          </w:rPr>
          <w:t>enforcement.</w:t>
        </w:r>
      </w:ins>
      <w:del w:id="15821" w:author="Ronit Peled Laskov" w:date="2026-06-14T16:10:00Z" w16du:dateUtc="2026-06-14T13:10:00Z">
        <w:r w:rsidRPr="00D62572" w:rsidDel="00F25824">
          <w:rPr>
            <w:rFonts w:asciiTheme="majorBidi" w:hAnsiTheme="majorBidi" w:cs="Times New Roman"/>
            <w:sz w:val="24"/>
            <w:szCs w:val="24"/>
            <w:highlight w:val="yellow"/>
            <w:rPrChange w:id="15822" w:author="my_pc" w:date="2026-07-07T13:21:00Z" w16du:dateUtc="2026-07-07T12:21:00Z">
              <w:rPr>
                <w:rFonts w:asciiTheme="majorBidi" w:hAnsiTheme="majorBidi" w:cs="Times New Roman"/>
                <w:sz w:val="24"/>
                <w:szCs w:val="24"/>
              </w:rPr>
            </w:rPrChange>
          </w:rPr>
          <w:delText>.</w:delText>
        </w:r>
      </w:del>
    </w:p>
    <w:p w14:paraId="242B9FC9" w14:textId="4C43D955" w:rsidR="002934D6" w:rsidRPr="00D62572" w:rsidRDefault="002934D6" w:rsidP="00D62572">
      <w:pPr>
        <w:suppressAutoHyphens/>
        <w:ind w:left="709"/>
        <w:contextualSpacing/>
        <w:jc w:val="both"/>
        <w:rPr>
          <w:rFonts w:asciiTheme="majorBidi" w:hAnsiTheme="majorBidi" w:cstheme="majorBidi"/>
          <w:sz w:val="24"/>
          <w:szCs w:val="24"/>
          <w:rtl/>
          <w:rPrChange w:id="15823" w:author="my_pc" w:date="2026-07-07T13:21:00Z" w16du:dateUtc="2026-07-07T12:21:00Z">
            <w:rPr>
              <w:rFonts w:asciiTheme="majorBidi" w:hAnsiTheme="majorBidi" w:cstheme="majorBidi"/>
              <w:sz w:val="24"/>
              <w:szCs w:val="24"/>
              <w:rtl/>
              <w:lang w:val="en-GB"/>
            </w:rPr>
          </w:rPrChange>
        </w:rPr>
        <w:pPrChange w:id="15824" w:author="my_pc" w:date="2026-07-07T13:21:00Z" w16du:dateUtc="2026-07-07T12:21:00Z">
          <w:pPr>
            <w:ind w:left="709"/>
            <w:contextualSpacing/>
            <w:jc w:val="right"/>
          </w:pPr>
        </w:pPrChange>
      </w:pPr>
      <w:r w:rsidRPr="00D62572">
        <w:rPr>
          <w:rFonts w:asciiTheme="majorBidi" w:hAnsiTheme="majorBidi" w:cstheme="majorBidi"/>
          <w:sz w:val="24"/>
          <w:szCs w:val="24"/>
          <w:rPrChange w:id="15825" w:author="my_pc" w:date="2026-07-07T13:21:00Z" w16du:dateUtc="2026-07-07T12:21:00Z">
            <w:rPr>
              <w:rFonts w:asciiTheme="majorBidi" w:hAnsiTheme="majorBidi" w:cstheme="majorBidi"/>
              <w:sz w:val="24"/>
              <w:szCs w:val="24"/>
              <w:lang w:val="en-GB"/>
            </w:rPr>
          </w:rPrChange>
        </w:rPr>
        <w:t>-------------------------------------------------------</w:t>
      </w:r>
      <w:del w:id="15826" w:author="Ronit Peled Laskov" w:date="2026-06-14T16:10:00Z" w16du:dateUtc="2026-06-14T13:10:00Z">
        <w:r w:rsidRPr="00D62572" w:rsidDel="00F25824">
          <w:rPr>
            <w:rFonts w:asciiTheme="majorBidi" w:hAnsiTheme="majorBidi" w:cstheme="majorBidi"/>
            <w:sz w:val="24"/>
            <w:szCs w:val="24"/>
            <w:rPrChange w:id="15827" w:author="my_pc" w:date="2026-07-07T13:21:00Z" w16du:dateUtc="2026-07-07T12:21:00Z">
              <w:rPr>
                <w:rFonts w:asciiTheme="majorBidi" w:hAnsiTheme="majorBidi" w:cstheme="majorBidi"/>
                <w:sz w:val="24"/>
                <w:szCs w:val="24"/>
                <w:lang w:val="en-GB"/>
              </w:rPr>
            </w:rPrChange>
          </w:rPr>
          <w:delText>----------------------------------------</w:delText>
        </w:r>
      </w:del>
    </w:p>
    <w:p w14:paraId="389DB484" w14:textId="05680A50" w:rsidR="002934D6" w:rsidRPr="00D62572" w:rsidRDefault="002934D6" w:rsidP="00366A29">
      <w:pPr>
        <w:suppressAutoHyphens/>
        <w:bidi w:val="0"/>
        <w:ind w:left="709"/>
        <w:contextualSpacing/>
        <w:jc w:val="both"/>
        <w:rPr>
          <w:rFonts w:asciiTheme="majorBidi" w:hAnsiTheme="majorBidi" w:cstheme="majorBidi"/>
          <w:sz w:val="24"/>
          <w:szCs w:val="24"/>
          <w:rPrChange w:id="15828" w:author="my_pc" w:date="2026-07-07T13:21:00Z" w16du:dateUtc="2026-07-07T12:21:00Z">
            <w:rPr>
              <w:rFonts w:asciiTheme="majorBidi" w:hAnsiTheme="majorBidi" w:cstheme="majorBidi"/>
              <w:sz w:val="24"/>
              <w:szCs w:val="24"/>
              <w:lang w:val="en-GB"/>
            </w:rPr>
          </w:rPrChange>
        </w:rPr>
        <w:pPrChange w:id="15829" w:author="my_pc" w:date="2026-07-07T13:30:00Z" w16du:dateUtc="2026-07-07T12:30:00Z">
          <w:pPr>
            <w:ind w:left="709"/>
            <w:contextualSpacing/>
            <w:jc w:val="right"/>
          </w:pPr>
        </w:pPrChange>
      </w:pPr>
      <w:r w:rsidRPr="00D62572">
        <w:rPr>
          <w:rFonts w:asciiTheme="majorBidi" w:hAnsiTheme="majorBidi" w:cstheme="majorBidi"/>
          <w:sz w:val="24"/>
          <w:szCs w:val="24"/>
          <w:rPrChange w:id="15830" w:author="my_pc" w:date="2026-07-07T13:21:00Z" w16du:dateUtc="2026-07-07T12:21:00Z">
            <w:rPr>
              <w:rFonts w:asciiTheme="majorBidi" w:hAnsiTheme="majorBidi" w:cstheme="majorBidi"/>
              <w:sz w:val="24"/>
              <w:szCs w:val="24"/>
              <w:lang w:val="en-GB"/>
            </w:rPr>
          </w:rPrChange>
        </w:rPr>
        <w:t>Insert</w:t>
      </w:r>
      <w:del w:id="15831" w:author="my_pc" w:date="2026-07-06T23:24:00Z" w16du:dateUtc="2026-07-06T22:24:00Z">
        <w:r w:rsidRPr="00D62572" w:rsidDel="00716B5F">
          <w:rPr>
            <w:rFonts w:asciiTheme="majorBidi" w:hAnsiTheme="majorBidi" w:cstheme="majorBidi"/>
            <w:sz w:val="24"/>
            <w:szCs w:val="24"/>
            <w:rPrChange w:id="15832" w:author="my_pc" w:date="2026-07-07T13:21:00Z" w16du:dateUtc="2026-07-07T12:21:00Z">
              <w:rPr>
                <w:rFonts w:asciiTheme="majorBidi" w:hAnsiTheme="majorBidi" w:cstheme="majorBidi"/>
                <w:sz w:val="24"/>
                <w:szCs w:val="24"/>
                <w:lang w:val="en-GB"/>
              </w:rPr>
            </w:rPrChange>
          </w:rPr>
          <w:delText xml:space="preserve"> </w:delText>
        </w:r>
      </w:del>
      <w:ins w:id="15833"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5834" w:author="my_pc" w:date="2026-07-07T13:21:00Z" w16du:dateUtc="2026-07-07T12:21:00Z">
            <w:rPr>
              <w:rFonts w:asciiTheme="majorBidi" w:hAnsiTheme="majorBidi" w:cstheme="majorBidi"/>
              <w:sz w:val="24"/>
              <w:szCs w:val="24"/>
              <w:lang w:val="en-GB"/>
            </w:rPr>
          </w:rPrChange>
        </w:rPr>
        <w:t>Table</w:t>
      </w:r>
      <w:del w:id="15835" w:author="my_pc" w:date="2026-07-06T23:24:00Z" w16du:dateUtc="2026-07-06T22:24:00Z">
        <w:r w:rsidRPr="00D62572" w:rsidDel="00716B5F">
          <w:rPr>
            <w:rFonts w:asciiTheme="majorBidi" w:hAnsiTheme="majorBidi" w:cstheme="majorBidi"/>
            <w:sz w:val="24"/>
            <w:szCs w:val="24"/>
            <w:rPrChange w:id="15836" w:author="my_pc" w:date="2026-07-07T13:21:00Z" w16du:dateUtc="2026-07-07T12:21:00Z">
              <w:rPr>
                <w:rFonts w:asciiTheme="majorBidi" w:hAnsiTheme="majorBidi" w:cstheme="majorBidi"/>
                <w:sz w:val="24"/>
                <w:szCs w:val="24"/>
                <w:lang w:val="en-GB"/>
              </w:rPr>
            </w:rPrChange>
          </w:rPr>
          <w:delText xml:space="preserve"> </w:delText>
        </w:r>
      </w:del>
      <w:ins w:id="15837"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5838" w:author="my_pc" w:date="2026-07-07T13:21:00Z" w16du:dateUtc="2026-07-07T12:21:00Z">
            <w:rPr>
              <w:rFonts w:asciiTheme="majorBidi" w:hAnsiTheme="majorBidi" w:cstheme="majorBidi"/>
              <w:sz w:val="24"/>
              <w:szCs w:val="24"/>
              <w:lang w:val="en-GB"/>
            </w:rPr>
          </w:rPrChange>
        </w:rPr>
        <w:t>2</w:t>
      </w:r>
      <w:del w:id="15839" w:author="my_pc" w:date="2026-07-06T23:24:00Z" w16du:dateUtc="2026-07-06T22:24:00Z">
        <w:r w:rsidRPr="00D62572" w:rsidDel="00716B5F">
          <w:rPr>
            <w:rFonts w:asciiTheme="majorBidi" w:hAnsiTheme="majorBidi" w:cstheme="majorBidi"/>
            <w:sz w:val="24"/>
            <w:szCs w:val="24"/>
            <w:rPrChange w:id="15840" w:author="my_pc" w:date="2026-07-07T13:21:00Z" w16du:dateUtc="2026-07-07T12:21:00Z">
              <w:rPr>
                <w:rFonts w:asciiTheme="majorBidi" w:hAnsiTheme="majorBidi" w:cstheme="majorBidi"/>
                <w:sz w:val="24"/>
                <w:szCs w:val="24"/>
                <w:lang w:val="en-GB"/>
              </w:rPr>
            </w:rPrChange>
          </w:rPr>
          <w:delText xml:space="preserve"> </w:delText>
        </w:r>
      </w:del>
      <w:ins w:id="15841"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5842" w:author="my_pc" w:date="2026-07-07T13:21:00Z" w16du:dateUtc="2026-07-07T12:21:00Z">
            <w:rPr>
              <w:rFonts w:asciiTheme="majorBidi" w:hAnsiTheme="majorBidi" w:cstheme="majorBidi"/>
              <w:sz w:val="24"/>
              <w:szCs w:val="24"/>
              <w:lang w:val="en-GB"/>
            </w:rPr>
          </w:rPrChange>
        </w:rPr>
        <w:t>about</w:t>
      </w:r>
      <w:del w:id="15843" w:author="my_pc" w:date="2026-07-06T23:24:00Z" w16du:dateUtc="2026-07-06T22:24:00Z">
        <w:r w:rsidRPr="00D62572" w:rsidDel="00716B5F">
          <w:rPr>
            <w:rFonts w:asciiTheme="majorBidi" w:hAnsiTheme="majorBidi" w:cstheme="majorBidi"/>
            <w:sz w:val="24"/>
            <w:szCs w:val="24"/>
            <w:rPrChange w:id="15844" w:author="my_pc" w:date="2026-07-07T13:21:00Z" w16du:dateUtc="2026-07-07T12:21:00Z">
              <w:rPr>
                <w:rFonts w:asciiTheme="majorBidi" w:hAnsiTheme="majorBidi" w:cstheme="majorBidi"/>
                <w:sz w:val="24"/>
                <w:szCs w:val="24"/>
                <w:lang w:val="en-GB"/>
              </w:rPr>
            </w:rPrChange>
          </w:rPr>
          <w:delText xml:space="preserve"> </w:delText>
        </w:r>
      </w:del>
      <w:ins w:id="15845" w:author="my_pc" w:date="2026-07-06T23:24:00Z" w16du:dateUtc="2026-07-06T22:24:00Z">
        <w:r w:rsidR="00716B5F" w:rsidRPr="001147AC">
          <w:rPr>
            <w:rFonts w:asciiTheme="majorBidi" w:hAnsiTheme="majorBidi" w:cstheme="majorBidi"/>
            <w:sz w:val="24"/>
            <w:szCs w:val="24"/>
          </w:rPr>
          <w:t xml:space="preserve"> </w:t>
        </w:r>
      </w:ins>
      <w:r w:rsidRPr="00D62572">
        <w:rPr>
          <w:rFonts w:asciiTheme="majorBidi" w:hAnsiTheme="majorBidi" w:cstheme="majorBidi"/>
          <w:sz w:val="24"/>
          <w:szCs w:val="24"/>
          <w:rPrChange w:id="15846" w:author="my_pc" w:date="2026-07-07T13:21:00Z" w16du:dateUtc="2026-07-07T12:21:00Z">
            <w:rPr>
              <w:rFonts w:asciiTheme="majorBidi" w:hAnsiTheme="majorBidi" w:cstheme="majorBidi"/>
              <w:sz w:val="24"/>
              <w:szCs w:val="24"/>
              <w:lang w:val="en-GB"/>
            </w:rPr>
          </w:rPrChange>
        </w:rPr>
        <w:t>here</w:t>
      </w:r>
      <w:del w:id="15847" w:author="my_pc" w:date="2026-07-06T23:24:00Z" w16du:dateUtc="2026-07-06T22:24:00Z">
        <w:r w:rsidR="006B62BC" w:rsidRPr="00D62572" w:rsidDel="00716B5F">
          <w:rPr>
            <w:rFonts w:asciiTheme="majorBidi" w:hAnsiTheme="majorBidi" w:cstheme="majorBidi"/>
            <w:sz w:val="24"/>
            <w:szCs w:val="24"/>
            <w:rtl/>
            <w:rPrChange w:id="15848" w:author="my_pc" w:date="2026-07-07T13:21:00Z" w16du:dateUtc="2026-07-07T12:21:00Z">
              <w:rPr>
                <w:rFonts w:asciiTheme="majorBidi" w:hAnsiTheme="majorBidi" w:cstheme="majorBidi"/>
                <w:sz w:val="24"/>
                <w:szCs w:val="24"/>
                <w:rtl/>
                <w:lang w:val="en-GB"/>
              </w:rPr>
            </w:rPrChange>
          </w:rPr>
          <w:delText xml:space="preserve"> </w:delText>
        </w:r>
      </w:del>
      <w:ins w:id="15849" w:author="my_pc" w:date="2026-07-06T23:24:00Z" w16du:dateUtc="2026-07-06T22:24:00Z">
        <w:r w:rsidR="00716B5F" w:rsidRPr="001147AC">
          <w:rPr>
            <w:rFonts w:asciiTheme="majorBidi" w:hAnsiTheme="majorBidi" w:cstheme="majorBidi"/>
            <w:sz w:val="24"/>
            <w:szCs w:val="24"/>
            <w:rtl/>
          </w:rPr>
          <w:t xml:space="preserve"> </w:t>
        </w:r>
      </w:ins>
    </w:p>
    <w:p w14:paraId="15230545" w14:textId="39508CCE" w:rsidR="002934D6" w:rsidRPr="00D62572" w:rsidDel="0068541A" w:rsidRDefault="002934D6" w:rsidP="00D62572">
      <w:pPr>
        <w:suppressAutoHyphens/>
        <w:ind w:left="709"/>
        <w:contextualSpacing/>
        <w:jc w:val="both"/>
        <w:rPr>
          <w:del w:id="15850" w:author="my_pc" w:date="2026-07-06T23:03:00Z" w16du:dateUtc="2026-07-06T22:03:00Z"/>
          <w:rFonts w:asciiTheme="majorBidi" w:hAnsiTheme="majorBidi" w:cstheme="majorBidi"/>
          <w:sz w:val="24"/>
          <w:szCs w:val="24"/>
          <w:rPrChange w:id="15851" w:author="my_pc" w:date="2026-07-07T13:21:00Z" w16du:dateUtc="2026-07-07T12:21:00Z">
            <w:rPr>
              <w:del w:id="15852" w:author="my_pc" w:date="2026-07-06T23:03:00Z" w16du:dateUtc="2026-07-06T22:03:00Z"/>
              <w:rFonts w:asciiTheme="majorBidi" w:hAnsiTheme="majorBidi" w:cstheme="majorBidi"/>
              <w:sz w:val="24"/>
              <w:szCs w:val="24"/>
              <w:lang w:val="en-GB"/>
            </w:rPr>
          </w:rPrChange>
        </w:rPr>
        <w:pPrChange w:id="15853" w:author="my_pc" w:date="2026-07-07T13:21:00Z" w16du:dateUtc="2026-07-07T12:21:00Z">
          <w:pPr>
            <w:ind w:left="709"/>
            <w:contextualSpacing/>
            <w:jc w:val="right"/>
          </w:pPr>
        </w:pPrChange>
      </w:pPr>
      <w:r w:rsidRPr="00D62572">
        <w:rPr>
          <w:rFonts w:asciiTheme="majorBidi" w:hAnsiTheme="majorBidi" w:cstheme="majorBidi"/>
          <w:sz w:val="24"/>
          <w:szCs w:val="24"/>
          <w:rPrChange w:id="15854" w:author="my_pc" w:date="2026-07-07T13:21:00Z" w16du:dateUtc="2026-07-07T12:21:00Z">
            <w:rPr>
              <w:rFonts w:asciiTheme="majorBidi" w:hAnsiTheme="majorBidi" w:cstheme="majorBidi"/>
              <w:sz w:val="24"/>
              <w:szCs w:val="24"/>
              <w:lang w:val="en-GB"/>
            </w:rPr>
          </w:rPrChange>
        </w:rPr>
        <w:t>-------------------------------------------------------</w:t>
      </w:r>
      <w:del w:id="15855" w:author="Ronit Peled Laskov" w:date="2026-06-14T16:11:00Z" w16du:dateUtc="2026-06-14T13:11:00Z">
        <w:r w:rsidRPr="00D62572" w:rsidDel="00F25824">
          <w:rPr>
            <w:rFonts w:asciiTheme="majorBidi" w:hAnsiTheme="majorBidi" w:cstheme="majorBidi"/>
            <w:sz w:val="24"/>
            <w:szCs w:val="24"/>
            <w:rPrChange w:id="15856" w:author="my_pc" w:date="2026-07-07T13:21:00Z" w16du:dateUtc="2026-07-07T12:21:00Z">
              <w:rPr>
                <w:rFonts w:asciiTheme="majorBidi" w:hAnsiTheme="majorBidi" w:cstheme="majorBidi"/>
                <w:sz w:val="24"/>
                <w:szCs w:val="24"/>
                <w:lang w:val="en-GB"/>
              </w:rPr>
            </w:rPrChange>
          </w:rPr>
          <w:delText>---------------------------------------</w:delText>
        </w:r>
      </w:del>
    </w:p>
    <w:p w14:paraId="3F7E1454" w14:textId="77777777" w:rsidR="00AC54B1" w:rsidRPr="00D62572" w:rsidDel="0068541A" w:rsidRDefault="00AC54B1" w:rsidP="00D62572">
      <w:pPr>
        <w:suppressAutoHyphens/>
        <w:bidi w:val="0"/>
        <w:spacing w:line="480" w:lineRule="auto"/>
        <w:contextualSpacing/>
        <w:jc w:val="both"/>
        <w:rPr>
          <w:del w:id="15857" w:author="my_pc" w:date="2026-07-06T23:03:00Z" w16du:dateUtc="2026-07-06T22:03:00Z"/>
          <w:rFonts w:asciiTheme="majorBidi" w:hAnsiTheme="majorBidi" w:cs="Times New Roman"/>
          <w:b/>
          <w:bCs/>
          <w:i/>
          <w:iCs/>
          <w:sz w:val="24"/>
          <w:szCs w:val="24"/>
          <w:rPrChange w:id="15858" w:author="my_pc" w:date="2026-07-07T13:21:00Z" w16du:dateUtc="2026-07-07T12:21:00Z">
            <w:rPr>
              <w:del w:id="15859" w:author="my_pc" w:date="2026-07-06T23:03:00Z" w16du:dateUtc="2026-07-06T22:03:00Z"/>
              <w:rFonts w:asciiTheme="majorBidi" w:hAnsiTheme="majorBidi" w:cs="Times New Roman"/>
              <w:b/>
              <w:bCs/>
              <w:i/>
              <w:iCs/>
              <w:sz w:val="24"/>
              <w:szCs w:val="24"/>
              <w:lang w:val="en-GB"/>
            </w:rPr>
          </w:rPrChange>
        </w:rPr>
        <w:pPrChange w:id="15860" w:author="my_pc" w:date="2026-07-07T13:21:00Z" w16du:dateUtc="2026-07-07T12:21:00Z">
          <w:pPr>
            <w:bidi w:val="0"/>
            <w:spacing w:line="480" w:lineRule="auto"/>
          </w:pPr>
        </w:pPrChange>
      </w:pPr>
    </w:p>
    <w:p w14:paraId="01D1EEA9" w14:textId="77777777" w:rsidR="0068541A" w:rsidRPr="001147AC" w:rsidRDefault="0068541A" w:rsidP="00D62572">
      <w:pPr>
        <w:suppressAutoHyphens/>
        <w:ind w:left="709"/>
        <w:contextualSpacing/>
        <w:jc w:val="both"/>
        <w:rPr>
          <w:ins w:id="15861" w:author="my_pc" w:date="2026-07-06T23:03:00Z" w16du:dateUtc="2026-07-06T22:03:00Z"/>
          <w:rFonts w:asciiTheme="majorBidi" w:hAnsiTheme="majorBidi" w:cstheme="majorBidi"/>
          <w:sz w:val="24"/>
          <w:szCs w:val="24"/>
        </w:rPr>
        <w:pPrChange w:id="15862" w:author="my_pc" w:date="2026-07-07T13:21:00Z" w16du:dateUtc="2026-07-07T12:21:00Z">
          <w:pPr>
            <w:ind w:left="709"/>
            <w:contextualSpacing/>
            <w:jc w:val="right"/>
          </w:pPr>
        </w:pPrChange>
      </w:pPr>
    </w:p>
    <w:p w14:paraId="0F231307" w14:textId="2EFC4307" w:rsidR="002934D6" w:rsidRPr="00D62572" w:rsidRDefault="002934D6" w:rsidP="00D62572">
      <w:pPr>
        <w:pStyle w:val="Heading2"/>
        <w:rPr>
          <w:rPrChange w:id="15863" w:author="my_pc" w:date="2026-07-07T13:21:00Z" w16du:dateUtc="2026-07-07T12:21:00Z">
            <w:rPr>
              <w:i/>
              <w:iCs/>
              <w:lang w:val="en-GB"/>
            </w:rPr>
          </w:rPrChange>
        </w:rPr>
        <w:pPrChange w:id="15864" w:author="my_pc" w:date="2026-07-07T13:21:00Z" w16du:dateUtc="2026-07-07T12:21:00Z">
          <w:pPr>
            <w:bidi w:val="0"/>
            <w:spacing w:line="480" w:lineRule="auto"/>
          </w:pPr>
        </w:pPrChange>
      </w:pPr>
      <w:r w:rsidRPr="00D62572">
        <w:rPr>
          <w:rPrChange w:id="15865" w:author="my_pc" w:date="2026-07-07T13:21:00Z" w16du:dateUtc="2026-07-07T12:21:00Z">
            <w:rPr>
              <w:b/>
              <w:bCs/>
              <w:lang w:val="en-GB"/>
            </w:rPr>
          </w:rPrChange>
        </w:rPr>
        <w:t>Restricted</w:t>
      </w:r>
      <w:del w:id="15866" w:author="my_pc" w:date="2026-07-06T23:24:00Z" w16du:dateUtc="2026-07-06T22:24:00Z">
        <w:r w:rsidRPr="00D62572" w:rsidDel="00716B5F">
          <w:rPr>
            <w:rPrChange w:id="15867" w:author="my_pc" w:date="2026-07-07T13:21:00Z" w16du:dateUtc="2026-07-07T12:21:00Z">
              <w:rPr>
                <w:b/>
                <w:bCs/>
                <w:lang w:val="en-GB"/>
              </w:rPr>
            </w:rPrChange>
          </w:rPr>
          <w:delText xml:space="preserve"> </w:delText>
        </w:r>
      </w:del>
      <w:ins w:id="15868" w:author="my_pc" w:date="2026-07-06T23:24:00Z" w16du:dateUtc="2026-07-06T22:24:00Z">
        <w:r w:rsidR="00716B5F" w:rsidRPr="001147AC">
          <w:t xml:space="preserve"> </w:t>
        </w:r>
      </w:ins>
      <w:r w:rsidR="00A7213A" w:rsidRPr="00D62572">
        <w:rPr>
          <w:rPrChange w:id="15869" w:author="my_pc" w:date="2026-07-07T13:21:00Z" w16du:dateUtc="2026-07-07T12:21:00Z">
            <w:rPr>
              <w:b/>
              <w:bCs/>
              <w:i/>
              <w:iCs/>
              <w:lang w:val="en-GB"/>
            </w:rPr>
          </w:rPrChange>
        </w:rPr>
        <w:t>contact</w:t>
      </w:r>
      <w:del w:id="15870" w:author="my_pc" w:date="2026-07-06T23:24:00Z" w16du:dateUtc="2026-07-06T22:24:00Z">
        <w:r w:rsidR="00A7213A" w:rsidRPr="00D62572" w:rsidDel="00716B5F">
          <w:rPr>
            <w:rPrChange w:id="15871" w:author="my_pc" w:date="2026-07-07T13:21:00Z" w16du:dateUtc="2026-07-07T12:21:00Z">
              <w:rPr>
                <w:b/>
                <w:bCs/>
                <w:i/>
                <w:iCs/>
                <w:lang w:val="en-GB"/>
              </w:rPr>
            </w:rPrChange>
          </w:rPr>
          <w:delText xml:space="preserve"> </w:delText>
        </w:r>
      </w:del>
      <w:ins w:id="15872" w:author="my_pc" w:date="2026-07-06T23:24:00Z" w16du:dateUtc="2026-07-06T22:24:00Z">
        <w:r w:rsidR="00716B5F" w:rsidRPr="001147AC">
          <w:t xml:space="preserve"> </w:t>
        </w:r>
      </w:ins>
      <w:r w:rsidR="00A7213A" w:rsidRPr="00D62572">
        <w:rPr>
          <w:rPrChange w:id="15873" w:author="my_pc" w:date="2026-07-07T13:21:00Z" w16du:dateUtc="2026-07-07T12:21:00Z">
            <w:rPr>
              <w:b/>
              <w:bCs/>
              <w:i/>
              <w:iCs/>
              <w:lang w:val="en-GB"/>
            </w:rPr>
          </w:rPrChange>
        </w:rPr>
        <w:t>and</w:t>
      </w:r>
      <w:del w:id="15874" w:author="my_pc" w:date="2026-07-06T23:24:00Z" w16du:dateUtc="2026-07-06T22:24:00Z">
        <w:r w:rsidR="00A7213A" w:rsidRPr="00D62572" w:rsidDel="00716B5F">
          <w:rPr>
            <w:rPrChange w:id="15875" w:author="my_pc" w:date="2026-07-07T13:21:00Z" w16du:dateUtc="2026-07-07T12:21:00Z">
              <w:rPr>
                <w:b/>
                <w:bCs/>
                <w:i/>
                <w:iCs/>
                <w:lang w:val="en-GB"/>
              </w:rPr>
            </w:rPrChange>
          </w:rPr>
          <w:delText xml:space="preserve"> </w:delText>
        </w:r>
      </w:del>
      <w:ins w:id="15876" w:author="my_pc" w:date="2026-07-06T23:24:00Z" w16du:dateUtc="2026-07-06T22:24:00Z">
        <w:r w:rsidR="00716B5F" w:rsidRPr="001147AC">
          <w:t xml:space="preserve"> </w:t>
        </w:r>
      </w:ins>
      <w:r w:rsidR="00A7213A" w:rsidRPr="00D62572">
        <w:rPr>
          <w:rPrChange w:id="15877" w:author="my_pc" w:date="2026-07-07T13:21:00Z" w16du:dateUtc="2026-07-07T12:21:00Z">
            <w:rPr>
              <w:b/>
              <w:bCs/>
              <w:i/>
              <w:iCs/>
              <w:lang w:val="en-GB"/>
            </w:rPr>
          </w:rPrChange>
        </w:rPr>
        <w:t>locations</w:t>
      </w:r>
    </w:p>
    <w:p w14:paraId="4F9DBF4B" w14:textId="3830209B" w:rsidR="002934D6" w:rsidRPr="00D62572" w:rsidDel="0065429F" w:rsidRDefault="00706473" w:rsidP="00D62572">
      <w:pPr>
        <w:suppressAutoHyphens/>
        <w:bidi w:val="0"/>
        <w:spacing w:line="480" w:lineRule="auto"/>
        <w:contextualSpacing/>
        <w:jc w:val="both"/>
        <w:rPr>
          <w:del w:id="15878" w:author="my_pc" w:date="2026-07-06T23:08:00Z" w16du:dateUtc="2026-07-06T22:08:00Z"/>
          <w:rFonts w:asciiTheme="majorBidi" w:hAnsiTheme="majorBidi" w:cs="Times New Roman"/>
          <w:sz w:val="24"/>
          <w:szCs w:val="24"/>
          <w:rPrChange w:id="15879" w:author="my_pc" w:date="2026-07-07T13:21:00Z" w16du:dateUtc="2026-07-07T12:21:00Z">
            <w:rPr>
              <w:del w:id="15880" w:author="my_pc" w:date="2026-07-06T23:08:00Z" w16du:dateUtc="2026-07-06T22:08:00Z"/>
              <w:rFonts w:asciiTheme="majorBidi" w:hAnsiTheme="majorBidi" w:cs="Times New Roman"/>
              <w:sz w:val="24"/>
              <w:szCs w:val="24"/>
              <w:lang w:val="en-GB"/>
            </w:rPr>
          </w:rPrChange>
        </w:rPr>
        <w:pPrChange w:id="15881" w:author="my_pc" w:date="2026-07-07T13:21:00Z" w16du:dateUtc="2026-07-07T12:21:00Z">
          <w:pPr>
            <w:bidi w:val="0"/>
            <w:spacing w:line="480" w:lineRule="auto"/>
          </w:pPr>
        </w:pPrChange>
      </w:pPr>
      <w:del w:id="15882" w:author="my_pc" w:date="2026-07-05T23:44:00Z" w16du:dateUtc="2026-07-05T22:44:00Z">
        <w:r w:rsidRPr="00D62572" w:rsidDel="00A7213A">
          <w:rPr>
            <w:rFonts w:asciiTheme="majorBidi" w:hAnsiTheme="majorBidi" w:cs="Times New Roman"/>
            <w:sz w:val="24"/>
            <w:szCs w:val="24"/>
            <w:rPrChange w:id="15883" w:author="my_pc" w:date="2026-07-07T13:21:00Z" w16du:dateUtc="2026-07-07T12:21:00Z">
              <w:rPr>
                <w:rFonts w:asciiTheme="majorBidi" w:hAnsiTheme="majorBidi" w:cs="Times New Roman"/>
                <w:sz w:val="24"/>
                <w:szCs w:val="24"/>
                <w:lang w:val="en-GB"/>
              </w:rPr>
            </w:rPrChange>
          </w:rPr>
          <w:delText xml:space="preserve">          </w:delText>
        </w:r>
      </w:del>
      <w:r w:rsidR="002934D6" w:rsidRPr="00D62572">
        <w:rPr>
          <w:rFonts w:asciiTheme="majorBidi" w:hAnsiTheme="majorBidi" w:cs="Times New Roman"/>
          <w:sz w:val="24"/>
          <w:szCs w:val="24"/>
          <w:rPrChange w:id="15884" w:author="my_pc" w:date="2026-07-07T13:21:00Z" w16du:dateUtc="2026-07-07T12:21:00Z">
            <w:rPr>
              <w:rFonts w:asciiTheme="majorBidi" w:hAnsiTheme="majorBidi" w:cs="Times New Roman"/>
              <w:sz w:val="24"/>
              <w:szCs w:val="24"/>
              <w:lang w:val="en-GB"/>
            </w:rPr>
          </w:rPrChange>
        </w:rPr>
        <w:t>According</w:t>
      </w:r>
      <w:del w:id="15885" w:author="my_pc" w:date="2026-07-06T23:24:00Z" w16du:dateUtc="2026-07-06T22:24:00Z">
        <w:r w:rsidR="002934D6" w:rsidRPr="00D62572" w:rsidDel="00716B5F">
          <w:rPr>
            <w:rFonts w:asciiTheme="majorBidi" w:hAnsiTheme="majorBidi" w:cs="Times New Roman"/>
            <w:sz w:val="24"/>
            <w:szCs w:val="24"/>
            <w:rPrChange w:id="15886" w:author="my_pc" w:date="2026-07-07T13:21:00Z" w16du:dateUtc="2026-07-07T12:21:00Z">
              <w:rPr>
                <w:rFonts w:asciiTheme="majorBidi" w:hAnsiTheme="majorBidi" w:cs="Times New Roman"/>
                <w:sz w:val="24"/>
                <w:szCs w:val="24"/>
                <w:lang w:val="en-GB"/>
              </w:rPr>
            </w:rPrChange>
          </w:rPr>
          <w:delText xml:space="preserve"> </w:delText>
        </w:r>
      </w:del>
      <w:ins w:id="15887" w:author="my_pc" w:date="2026-07-06T23:24:00Z" w16du:dateUtc="2026-07-06T22:24:00Z">
        <w:r w:rsidR="00716B5F" w:rsidRPr="001147AC">
          <w:rPr>
            <w:rFonts w:asciiTheme="majorBidi" w:hAnsiTheme="majorBidi" w:cs="Times New Roman"/>
            <w:sz w:val="24"/>
            <w:szCs w:val="24"/>
          </w:rPr>
          <w:t xml:space="preserve"> </w:t>
        </w:r>
      </w:ins>
      <w:r w:rsidR="002934D6" w:rsidRPr="00D62572">
        <w:rPr>
          <w:rFonts w:asciiTheme="majorBidi" w:hAnsiTheme="majorBidi" w:cs="Times New Roman"/>
          <w:sz w:val="24"/>
          <w:szCs w:val="24"/>
          <w:rPrChange w:id="15888" w:author="my_pc" w:date="2026-07-07T13:21:00Z" w16du:dateUtc="2026-07-07T12:21:00Z">
            <w:rPr>
              <w:rFonts w:asciiTheme="majorBidi" w:hAnsiTheme="majorBidi" w:cs="Times New Roman"/>
              <w:sz w:val="24"/>
              <w:szCs w:val="24"/>
              <w:lang w:val="en-GB"/>
            </w:rPr>
          </w:rPrChange>
        </w:rPr>
        <w:t>to</w:t>
      </w:r>
      <w:del w:id="15889" w:author="my_pc" w:date="2026-07-06T23:24:00Z" w16du:dateUtc="2026-07-06T22:24:00Z">
        <w:r w:rsidR="002934D6" w:rsidRPr="00D62572" w:rsidDel="00716B5F">
          <w:rPr>
            <w:rFonts w:asciiTheme="majorBidi" w:hAnsiTheme="majorBidi" w:cs="Times New Roman"/>
            <w:sz w:val="24"/>
            <w:szCs w:val="24"/>
            <w:rPrChange w:id="15890" w:author="my_pc" w:date="2026-07-07T13:21:00Z" w16du:dateUtc="2026-07-07T12:21:00Z">
              <w:rPr>
                <w:rFonts w:asciiTheme="majorBidi" w:hAnsiTheme="majorBidi" w:cs="Times New Roman"/>
                <w:sz w:val="24"/>
                <w:szCs w:val="24"/>
                <w:lang w:val="en-GB"/>
              </w:rPr>
            </w:rPrChange>
          </w:rPr>
          <w:delText xml:space="preserve"> </w:delText>
        </w:r>
      </w:del>
      <w:ins w:id="15891" w:author="my_pc" w:date="2026-07-06T23:24:00Z" w16du:dateUtc="2026-07-06T22:24:00Z">
        <w:r w:rsidR="00716B5F" w:rsidRPr="001147AC">
          <w:rPr>
            <w:rFonts w:asciiTheme="majorBidi" w:hAnsiTheme="majorBidi" w:cs="Times New Roman"/>
            <w:sz w:val="24"/>
            <w:szCs w:val="24"/>
          </w:rPr>
          <w:t xml:space="preserve"> </w:t>
        </w:r>
      </w:ins>
      <w:r w:rsidR="002934D6" w:rsidRPr="00D62572">
        <w:rPr>
          <w:rFonts w:asciiTheme="majorBidi" w:hAnsiTheme="majorBidi" w:cs="Times New Roman"/>
          <w:sz w:val="24"/>
          <w:szCs w:val="24"/>
          <w:rPrChange w:id="15892" w:author="my_pc" w:date="2026-07-07T13:21:00Z" w16du:dateUtc="2026-07-07T12:21:00Z">
            <w:rPr>
              <w:rFonts w:asciiTheme="majorBidi" w:hAnsiTheme="majorBidi" w:cs="Times New Roman"/>
              <w:sz w:val="24"/>
              <w:szCs w:val="24"/>
              <w:lang w:val="en-GB"/>
            </w:rPr>
          </w:rPrChange>
        </w:rPr>
        <w:t>the</w:t>
      </w:r>
      <w:del w:id="15893" w:author="my_pc" w:date="2026-07-06T23:24:00Z" w16du:dateUtc="2026-07-06T22:24:00Z">
        <w:r w:rsidR="002934D6" w:rsidRPr="00D62572" w:rsidDel="00716B5F">
          <w:rPr>
            <w:rFonts w:asciiTheme="majorBidi" w:hAnsiTheme="majorBidi" w:cs="Times New Roman"/>
            <w:sz w:val="24"/>
            <w:szCs w:val="24"/>
            <w:rPrChange w:id="15894" w:author="my_pc" w:date="2026-07-07T13:21:00Z" w16du:dateUtc="2026-07-07T12:21:00Z">
              <w:rPr>
                <w:rFonts w:asciiTheme="majorBidi" w:hAnsiTheme="majorBidi" w:cs="Times New Roman"/>
                <w:sz w:val="24"/>
                <w:szCs w:val="24"/>
                <w:lang w:val="en-GB"/>
              </w:rPr>
            </w:rPrChange>
          </w:rPr>
          <w:delText xml:space="preserve"> </w:delText>
        </w:r>
      </w:del>
      <w:ins w:id="15895" w:author="my_pc" w:date="2026-07-06T23:24:00Z" w16du:dateUtc="2026-07-06T22:24:00Z">
        <w:r w:rsidR="00716B5F" w:rsidRPr="001147AC">
          <w:rPr>
            <w:rFonts w:asciiTheme="majorBidi" w:hAnsiTheme="majorBidi" w:cs="Times New Roman"/>
            <w:sz w:val="24"/>
            <w:szCs w:val="24"/>
          </w:rPr>
          <w:t xml:space="preserve"> </w:t>
        </w:r>
      </w:ins>
      <w:r w:rsidR="002934D6" w:rsidRPr="00D62572">
        <w:rPr>
          <w:rFonts w:asciiTheme="majorBidi" w:hAnsiTheme="majorBidi" w:cs="Times New Roman"/>
          <w:sz w:val="24"/>
          <w:szCs w:val="24"/>
          <w:rPrChange w:id="15896" w:author="my_pc" w:date="2026-07-07T13:21:00Z" w16du:dateUtc="2026-07-07T12:21:00Z">
            <w:rPr>
              <w:rFonts w:asciiTheme="majorBidi" w:hAnsiTheme="majorBidi" w:cs="Times New Roman"/>
              <w:sz w:val="24"/>
              <w:szCs w:val="24"/>
              <w:lang w:val="en-GB"/>
            </w:rPr>
          </w:rPrChange>
        </w:rPr>
        <w:t>study</w:t>
      </w:r>
      <w:del w:id="15897" w:author="my_pc" w:date="2026-07-06T23:24:00Z" w16du:dateUtc="2026-07-06T22:24:00Z">
        <w:r w:rsidR="002934D6" w:rsidRPr="00D62572" w:rsidDel="00716B5F">
          <w:rPr>
            <w:rFonts w:asciiTheme="majorBidi" w:hAnsiTheme="majorBidi" w:cs="Times New Roman"/>
            <w:sz w:val="24"/>
            <w:szCs w:val="24"/>
            <w:rPrChange w:id="15898" w:author="my_pc" w:date="2026-07-07T13:21:00Z" w16du:dateUtc="2026-07-07T12:21:00Z">
              <w:rPr>
                <w:rFonts w:asciiTheme="majorBidi" w:hAnsiTheme="majorBidi" w:cs="Times New Roman"/>
                <w:sz w:val="24"/>
                <w:szCs w:val="24"/>
                <w:lang w:val="en-GB"/>
              </w:rPr>
            </w:rPrChange>
          </w:rPr>
          <w:delText xml:space="preserve"> </w:delText>
        </w:r>
      </w:del>
      <w:ins w:id="15899" w:author="my_pc" w:date="2026-07-06T23:24:00Z" w16du:dateUtc="2026-07-06T22:24:00Z">
        <w:r w:rsidR="00716B5F" w:rsidRPr="001147AC">
          <w:rPr>
            <w:rFonts w:asciiTheme="majorBidi" w:hAnsiTheme="majorBidi" w:cs="Times New Roman"/>
            <w:sz w:val="24"/>
            <w:szCs w:val="24"/>
          </w:rPr>
          <w:t xml:space="preserve"> </w:t>
        </w:r>
      </w:ins>
      <w:r w:rsidR="002934D6" w:rsidRPr="00D62572">
        <w:rPr>
          <w:rFonts w:asciiTheme="majorBidi" w:hAnsiTheme="majorBidi" w:cs="Times New Roman"/>
          <w:sz w:val="24"/>
          <w:szCs w:val="24"/>
          <w:rPrChange w:id="15900" w:author="my_pc" w:date="2026-07-07T13:21:00Z" w16du:dateUtc="2026-07-07T12:21:00Z">
            <w:rPr>
              <w:rFonts w:asciiTheme="majorBidi" w:hAnsiTheme="majorBidi" w:cs="Times New Roman"/>
              <w:sz w:val="24"/>
              <w:szCs w:val="24"/>
              <w:lang w:val="en-GB"/>
            </w:rPr>
          </w:rPrChange>
        </w:rPr>
        <w:t>participants,</w:t>
      </w:r>
      <w:del w:id="15901" w:author="my_pc" w:date="2026-07-06T23:24:00Z" w16du:dateUtc="2026-07-06T22:24:00Z">
        <w:r w:rsidR="002934D6" w:rsidRPr="00D62572" w:rsidDel="00716B5F">
          <w:rPr>
            <w:rFonts w:asciiTheme="majorBidi" w:hAnsiTheme="majorBidi" w:cs="Times New Roman"/>
            <w:sz w:val="24"/>
            <w:szCs w:val="24"/>
            <w:rPrChange w:id="15902" w:author="my_pc" w:date="2026-07-07T13:21:00Z" w16du:dateUtc="2026-07-07T12:21:00Z">
              <w:rPr>
                <w:rFonts w:asciiTheme="majorBidi" w:hAnsiTheme="majorBidi" w:cs="Times New Roman"/>
                <w:sz w:val="24"/>
                <w:szCs w:val="24"/>
                <w:lang w:val="en-GB"/>
              </w:rPr>
            </w:rPrChange>
          </w:rPr>
          <w:delText xml:space="preserve"> </w:delText>
        </w:r>
      </w:del>
      <w:ins w:id="15903" w:author="my_pc" w:date="2026-07-06T23:24:00Z" w16du:dateUtc="2026-07-06T22:24:00Z">
        <w:r w:rsidR="00716B5F" w:rsidRPr="001147AC">
          <w:rPr>
            <w:rFonts w:asciiTheme="majorBidi" w:hAnsiTheme="majorBidi" w:cs="Times New Roman"/>
            <w:sz w:val="24"/>
            <w:szCs w:val="24"/>
          </w:rPr>
          <w:t xml:space="preserve"> </w:t>
        </w:r>
      </w:ins>
      <w:r w:rsidR="002934D6" w:rsidRPr="00D62572">
        <w:rPr>
          <w:rFonts w:asciiTheme="majorBidi" w:hAnsiTheme="majorBidi" w:cs="Times New Roman"/>
          <w:sz w:val="24"/>
          <w:szCs w:val="24"/>
          <w:rPrChange w:id="15904" w:author="my_pc" w:date="2026-07-07T13:21:00Z" w16du:dateUtc="2026-07-07T12:21:00Z">
            <w:rPr>
              <w:rFonts w:asciiTheme="majorBidi" w:hAnsiTheme="majorBidi" w:cs="Times New Roman"/>
              <w:sz w:val="24"/>
              <w:szCs w:val="24"/>
              <w:lang w:val="en-GB"/>
            </w:rPr>
          </w:rPrChange>
        </w:rPr>
        <w:t>restrictions</w:t>
      </w:r>
      <w:del w:id="15905" w:author="my_pc" w:date="2026-07-06T23:24:00Z" w16du:dateUtc="2026-07-06T22:24:00Z">
        <w:r w:rsidR="002934D6" w:rsidRPr="00D62572" w:rsidDel="00716B5F">
          <w:rPr>
            <w:rFonts w:asciiTheme="majorBidi" w:hAnsiTheme="majorBidi" w:cs="Times New Roman"/>
            <w:sz w:val="24"/>
            <w:szCs w:val="24"/>
            <w:rPrChange w:id="15906" w:author="my_pc" w:date="2026-07-07T13:21:00Z" w16du:dateUtc="2026-07-07T12:21:00Z">
              <w:rPr>
                <w:rFonts w:asciiTheme="majorBidi" w:hAnsiTheme="majorBidi" w:cs="Times New Roman"/>
                <w:sz w:val="24"/>
                <w:szCs w:val="24"/>
                <w:lang w:val="en-GB"/>
              </w:rPr>
            </w:rPrChange>
          </w:rPr>
          <w:delText xml:space="preserve"> </w:delText>
        </w:r>
      </w:del>
      <w:ins w:id="15907" w:author="my_pc" w:date="2026-07-06T23:24:00Z" w16du:dateUtc="2026-07-06T22:24:00Z">
        <w:r w:rsidR="00716B5F" w:rsidRPr="001147AC">
          <w:rPr>
            <w:rFonts w:asciiTheme="majorBidi" w:hAnsiTheme="majorBidi" w:cs="Times New Roman"/>
            <w:sz w:val="24"/>
            <w:szCs w:val="24"/>
          </w:rPr>
          <w:t xml:space="preserve"> </w:t>
        </w:r>
      </w:ins>
      <w:r w:rsidR="002934D6" w:rsidRPr="00D62572">
        <w:rPr>
          <w:rFonts w:asciiTheme="majorBidi" w:hAnsiTheme="majorBidi" w:cs="Times New Roman"/>
          <w:sz w:val="24"/>
          <w:szCs w:val="24"/>
          <w:rPrChange w:id="15908" w:author="my_pc" w:date="2026-07-07T13:21:00Z" w16du:dateUtc="2026-07-07T12:21:00Z">
            <w:rPr>
              <w:rFonts w:asciiTheme="majorBidi" w:hAnsiTheme="majorBidi" w:cs="Times New Roman"/>
              <w:sz w:val="24"/>
              <w:szCs w:val="24"/>
              <w:lang w:val="en-GB"/>
            </w:rPr>
          </w:rPrChange>
        </w:rPr>
        <w:t>on</w:t>
      </w:r>
      <w:del w:id="15909" w:author="my_pc" w:date="2026-07-06T23:24:00Z" w16du:dateUtc="2026-07-06T22:24:00Z">
        <w:r w:rsidR="002934D6" w:rsidRPr="00D62572" w:rsidDel="00716B5F">
          <w:rPr>
            <w:rFonts w:asciiTheme="majorBidi" w:hAnsiTheme="majorBidi" w:cs="Times New Roman"/>
            <w:sz w:val="24"/>
            <w:szCs w:val="24"/>
            <w:rPrChange w:id="15910" w:author="my_pc" w:date="2026-07-07T13:21:00Z" w16du:dateUtc="2026-07-07T12:21:00Z">
              <w:rPr>
                <w:rFonts w:asciiTheme="majorBidi" w:hAnsiTheme="majorBidi" w:cs="Times New Roman"/>
                <w:sz w:val="24"/>
                <w:szCs w:val="24"/>
                <w:lang w:val="en-GB"/>
              </w:rPr>
            </w:rPrChange>
          </w:rPr>
          <w:delText xml:space="preserve"> </w:delText>
        </w:r>
      </w:del>
      <w:ins w:id="15911" w:author="my_pc" w:date="2026-07-06T23:24:00Z" w16du:dateUtc="2026-07-06T22:24:00Z">
        <w:r w:rsidR="00716B5F" w:rsidRPr="001147AC">
          <w:rPr>
            <w:rFonts w:asciiTheme="majorBidi" w:hAnsiTheme="majorBidi" w:cs="Times New Roman"/>
            <w:sz w:val="24"/>
            <w:szCs w:val="24"/>
          </w:rPr>
          <w:t xml:space="preserve"> </w:t>
        </w:r>
      </w:ins>
      <w:r w:rsidR="002934D6" w:rsidRPr="00D62572">
        <w:rPr>
          <w:rFonts w:asciiTheme="majorBidi" w:hAnsiTheme="majorBidi" w:cs="Times New Roman"/>
          <w:sz w:val="24"/>
          <w:szCs w:val="24"/>
          <w:rPrChange w:id="15912" w:author="my_pc" w:date="2026-07-07T13:21:00Z" w16du:dateUtc="2026-07-07T12:21:00Z">
            <w:rPr>
              <w:rFonts w:asciiTheme="majorBidi" w:hAnsiTheme="majorBidi" w:cs="Times New Roman"/>
              <w:sz w:val="24"/>
              <w:szCs w:val="24"/>
              <w:lang w:val="en-GB"/>
            </w:rPr>
          </w:rPrChange>
        </w:rPr>
        <w:t>who</w:t>
      </w:r>
      <w:ins w:id="15913" w:author="my_pc" w:date="2026-07-06T02:24:00Z" w16du:dateUtc="2026-07-06T01:24:00Z">
        <w:r w:rsidR="008C5D85" w:rsidRPr="001147AC">
          <w:rPr>
            <w:rFonts w:asciiTheme="majorBidi" w:hAnsiTheme="majorBidi" w:cs="Times New Roman"/>
            <w:sz w:val="24"/>
            <w:szCs w:val="24"/>
          </w:rPr>
          <w:t>m</w:t>
        </w:r>
      </w:ins>
      <w:del w:id="15914" w:author="my_pc" w:date="2026-07-06T23:24:00Z" w16du:dateUtc="2026-07-06T22:24:00Z">
        <w:r w:rsidR="002934D6" w:rsidRPr="00D62572" w:rsidDel="00716B5F">
          <w:rPr>
            <w:rFonts w:asciiTheme="majorBidi" w:hAnsiTheme="majorBidi" w:cs="Times New Roman"/>
            <w:sz w:val="24"/>
            <w:szCs w:val="24"/>
            <w:rPrChange w:id="15915" w:author="my_pc" w:date="2026-07-07T13:21:00Z" w16du:dateUtc="2026-07-07T12:21:00Z">
              <w:rPr>
                <w:rFonts w:asciiTheme="majorBidi" w:hAnsiTheme="majorBidi" w:cs="Times New Roman"/>
                <w:sz w:val="24"/>
                <w:szCs w:val="24"/>
                <w:lang w:val="en-GB"/>
              </w:rPr>
            </w:rPrChange>
          </w:rPr>
          <w:delText xml:space="preserve"> </w:delText>
        </w:r>
      </w:del>
      <w:ins w:id="15916" w:author="my_pc" w:date="2026-07-06T23:24:00Z" w16du:dateUtc="2026-07-06T22:24:00Z">
        <w:r w:rsidR="00716B5F" w:rsidRPr="001147AC">
          <w:rPr>
            <w:rFonts w:asciiTheme="majorBidi" w:hAnsiTheme="majorBidi" w:cs="Times New Roman"/>
            <w:sz w:val="24"/>
            <w:szCs w:val="24"/>
          </w:rPr>
          <w:t xml:space="preserve"> </w:t>
        </w:r>
      </w:ins>
      <w:r w:rsidR="002934D6" w:rsidRPr="00D62572">
        <w:rPr>
          <w:rFonts w:asciiTheme="majorBidi" w:hAnsiTheme="majorBidi" w:cs="Times New Roman"/>
          <w:sz w:val="24"/>
          <w:szCs w:val="24"/>
          <w:rPrChange w:id="15917" w:author="my_pc" w:date="2026-07-07T13:21:00Z" w16du:dateUtc="2026-07-07T12:21:00Z">
            <w:rPr>
              <w:rFonts w:asciiTheme="majorBidi" w:hAnsiTheme="majorBidi" w:cs="Times New Roman"/>
              <w:sz w:val="24"/>
              <w:szCs w:val="24"/>
              <w:lang w:val="en-GB"/>
            </w:rPr>
          </w:rPrChange>
        </w:rPr>
        <w:t>clients</w:t>
      </w:r>
      <w:del w:id="15918" w:author="my_pc" w:date="2026-07-06T23:24:00Z" w16du:dateUtc="2026-07-06T22:24:00Z">
        <w:r w:rsidR="002934D6" w:rsidRPr="00D62572" w:rsidDel="00716B5F">
          <w:rPr>
            <w:rFonts w:asciiTheme="majorBidi" w:hAnsiTheme="majorBidi" w:cs="Times New Roman"/>
            <w:sz w:val="24"/>
            <w:szCs w:val="24"/>
            <w:rPrChange w:id="15919" w:author="my_pc" w:date="2026-07-07T13:21:00Z" w16du:dateUtc="2026-07-07T12:21:00Z">
              <w:rPr>
                <w:rFonts w:asciiTheme="majorBidi" w:hAnsiTheme="majorBidi" w:cs="Times New Roman"/>
                <w:sz w:val="24"/>
                <w:szCs w:val="24"/>
                <w:lang w:val="en-GB"/>
              </w:rPr>
            </w:rPrChange>
          </w:rPr>
          <w:delText xml:space="preserve"> </w:delText>
        </w:r>
      </w:del>
      <w:ins w:id="15920" w:author="my_pc" w:date="2026-07-06T23:24:00Z" w16du:dateUtc="2026-07-06T22:24:00Z">
        <w:r w:rsidR="00716B5F" w:rsidRPr="001147AC">
          <w:rPr>
            <w:rFonts w:asciiTheme="majorBidi" w:hAnsiTheme="majorBidi" w:cs="Times New Roman"/>
            <w:sz w:val="24"/>
            <w:szCs w:val="24"/>
          </w:rPr>
          <w:t xml:space="preserve"> </w:t>
        </w:r>
      </w:ins>
      <w:r w:rsidR="002934D6" w:rsidRPr="00D62572">
        <w:rPr>
          <w:rFonts w:asciiTheme="majorBidi" w:hAnsiTheme="majorBidi" w:cs="Times New Roman"/>
          <w:sz w:val="24"/>
          <w:szCs w:val="24"/>
          <w:rPrChange w:id="15921" w:author="my_pc" w:date="2026-07-07T13:21:00Z" w16du:dateUtc="2026-07-07T12:21:00Z">
            <w:rPr>
              <w:rFonts w:asciiTheme="majorBidi" w:hAnsiTheme="majorBidi" w:cs="Times New Roman"/>
              <w:sz w:val="24"/>
              <w:szCs w:val="24"/>
              <w:lang w:val="en-GB"/>
            </w:rPr>
          </w:rPrChange>
        </w:rPr>
        <w:t>may</w:t>
      </w:r>
      <w:del w:id="15922" w:author="my_pc" w:date="2026-07-06T23:24:00Z" w16du:dateUtc="2026-07-06T22:24:00Z">
        <w:r w:rsidR="002934D6" w:rsidRPr="00D62572" w:rsidDel="00716B5F">
          <w:rPr>
            <w:rFonts w:asciiTheme="majorBidi" w:hAnsiTheme="majorBidi" w:cs="Times New Roman"/>
            <w:sz w:val="24"/>
            <w:szCs w:val="24"/>
            <w:rPrChange w:id="15923" w:author="my_pc" w:date="2026-07-07T13:21:00Z" w16du:dateUtc="2026-07-07T12:21:00Z">
              <w:rPr>
                <w:rFonts w:asciiTheme="majorBidi" w:hAnsiTheme="majorBidi" w:cs="Times New Roman"/>
                <w:sz w:val="24"/>
                <w:szCs w:val="24"/>
                <w:lang w:val="en-GB"/>
              </w:rPr>
            </w:rPrChange>
          </w:rPr>
          <w:delText xml:space="preserve"> </w:delText>
        </w:r>
      </w:del>
      <w:ins w:id="15924" w:author="my_pc" w:date="2026-07-06T23:24:00Z" w16du:dateUtc="2026-07-06T22:24:00Z">
        <w:r w:rsidR="00716B5F" w:rsidRPr="001147AC">
          <w:rPr>
            <w:rFonts w:asciiTheme="majorBidi" w:hAnsiTheme="majorBidi" w:cs="Times New Roman"/>
            <w:sz w:val="24"/>
            <w:szCs w:val="24"/>
          </w:rPr>
          <w:t xml:space="preserve"> </w:t>
        </w:r>
      </w:ins>
      <w:r w:rsidR="002934D6" w:rsidRPr="00D62572">
        <w:rPr>
          <w:rFonts w:asciiTheme="majorBidi" w:hAnsiTheme="majorBidi" w:cs="Times New Roman"/>
          <w:sz w:val="24"/>
          <w:szCs w:val="24"/>
          <w:rPrChange w:id="15925" w:author="my_pc" w:date="2026-07-07T13:21:00Z" w16du:dateUtc="2026-07-07T12:21:00Z">
            <w:rPr>
              <w:rFonts w:asciiTheme="majorBidi" w:hAnsiTheme="majorBidi" w:cs="Times New Roman"/>
              <w:sz w:val="24"/>
              <w:szCs w:val="24"/>
              <w:lang w:val="en-GB"/>
            </w:rPr>
          </w:rPrChange>
        </w:rPr>
        <w:t>contact</w:t>
      </w:r>
      <w:del w:id="15926" w:author="my_pc" w:date="2026-07-06T23:24:00Z" w16du:dateUtc="2026-07-06T22:24:00Z">
        <w:r w:rsidR="002934D6" w:rsidRPr="00D62572" w:rsidDel="00716B5F">
          <w:rPr>
            <w:rFonts w:asciiTheme="majorBidi" w:hAnsiTheme="majorBidi" w:cs="Times New Roman"/>
            <w:sz w:val="24"/>
            <w:szCs w:val="24"/>
            <w:rPrChange w:id="15927" w:author="my_pc" w:date="2026-07-07T13:21:00Z" w16du:dateUtc="2026-07-07T12:21:00Z">
              <w:rPr>
                <w:rFonts w:asciiTheme="majorBidi" w:hAnsiTheme="majorBidi" w:cs="Times New Roman"/>
                <w:sz w:val="24"/>
                <w:szCs w:val="24"/>
                <w:lang w:val="en-GB"/>
              </w:rPr>
            </w:rPrChange>
          </w:rPr>
          <w:delText xml:space="preserve"> </w:delText>
        </w:r>
      </w:del>
      <w:ins w:id="15928" w:author="my_pc" w:date="2026-07-06T23:24:00Z" w16du:dateUtc="2026-07-06T22:24:00Z">
        <w:r w:rsidR="00716B5F" w:rsidRPr="001147AC">
          <w:rPr>
            <w:rFonts w:asciiTheme="majorBidi" w:hAnsiTheme="majorBidi" w:cs="Times New Roman"/>
            <w:sz w:val="24"/>
            <w:szCs w:val="24"/>
          </w:rPr>
          <w:t xml:space="preserve"> </w:t>
        </w:r>
      </w:ins>
      <w:r w:rsidR="002934D6" w:rsidRPr="00D62572">
        <w:rPr>
          <w:rFonts w:asciiTheme="majorBidi" w:hAnsiTheme="majorBidi" w:cs="Times New Roman"/>
          <w:sz w:val="24"/>
          <w:szCs w:val="24"/>
          <w:rPrChange w:id="15929" w:author="my_pc" w:date="2026-07-07T13:21:00Z" w16du:dateUtc="2026-07-07T12:21:00Z">
            <w:rPr>
              <w:rFonts w:asciiTheme="majorBidi" w:hAnsiTheme="majorBidi" w:cs="Times New Roman"/>
              <w:sz w:val="24"/>
              <w:szCs w:val="24"/>
              <w:lang w:val="en-GB"/>
            </w:rPr>
          </w:rPrChange>
        </w:rPr>
        <w:t>and</w:t>
      </w:r>
      <w:del w:id="15930" w:author="my_pc" w:date="2026-07-06T23:24:00Z" w16du:dateUtc="2026-07-06T22:24:00Z">
        <w:r w:rsidR="002934D6" w:rsidRPr="00D62572" w:rsidDel="00716B5F">
          <w:rPr>
            <w:rFonts w:asciiTheme="majorBidi" w:hAnsiTheme="majorBidi" w:cs="Times New Roman"/>
            <w:sz w:val="24"/>
            <w:szCs w:val="24"/>
            <w:rPrChange w:id="15931" w:author="my_pc" w:date="2026-07-07T13:21:00Z" w16du:dateUtc="2026-07-07T12:21:00Z">
              <w:rPr>
                <w:rFonts w:asciiTheme="majorBidi" w:hAnsiTheme="majorBidi" w:cs="Times New Roman"/>
                <w:sz w:val="24"/>
                <w:szCs w:val="24"/>
                <w:lang w:val="en-GB"/>
              </w:rPr>
            </w:rPrChange>
          </w:rPr>
          <w:delText xml:space="preserve"> </w:delText>
        </w:r>
      </w:del>
      <w:ins w:id="15932" w:author="my_pc" w:date="2026-07-06T23:24:00Z" w16du:dateUtc="2026-07-06T22:24:00Z">
        <w:r w:rsidR="00716B5F" w:rsidRPr="001147AC">
          <w:rPr>
            <w:rFonts w:asciiTheme="majorBidi" w:hAnsiTheme="majorBidi" w:cs="Times New Roman"/>
            <w:sz w:val="24"/>
            <w:szCs w:val="24"/>
          </w:rPr>
          <w:t xml:space="preserve"> </w:t>
        </w:r>
      </w:ins>
      <w:r w:rsidR="002934D6" w:rsidRPr="00D62572">
        <w:rPr>
          <w:rFonts w:asciiTheme="majorBidi" w:hAnsiTheme="majorBidi" w:cs="Times New Roman"/>
          <w:sz w:val="24"/>
          <w:szCs w:val="24"/>
          <w:rPrChange w:id="15933" w:author="my_pc" w:date="2026-07-07T13:21:00Z" w16du:dateUtc="2026-07-07T12:21:00Z">
            <w:rPr>
              <w:rFonts w:asciiTheme="majorBidi" w:hAnsiTheme="majorBidi" w:cs="Times New Roman"/>
              <w:sz w:val="24"/>
              <w:szCs w:val="24"/>
              <w:lang w:val="en-GB"/>
            </w:rPr>
          </w:rPrChange>
        </w:rPr>
        <w:t>where</w:t>
      </w:r>
      <w:del w:id="15934" w:author="my_pc" w:date="2026-07-06T23:24:00Z" w16du:dateUtc="2026-07-06T22:24:00Z">
        <w:r w:rsidR="002934D6" w:rsidRPr="00D62572" w:rsidDel="00716B5F">
          <w:rPr>
            <w:rFonts w:asciiTheme="majorBidi" w:hAnsiTheme="majorBidi" w:cs="Times New Roman"/>
            <w:sz w:val="24"/>
            <w:szCs w:val="24"/>
            <w:rPrChange w:id="15935" w:author="my_pc" w:date="2026-07-07T13:21:00Z" w16du:dateUtc="2026-07-07T12:21:00Z">
              <w:rPr>
                <w:rFonts w:asciiTheme="majorBidi" w:hAnsiTheme="majorBidi" w:cs="Times New Roman"/>
                <w:sz w:val="24"/>
                <w:szCs w:val="24"/>
                <w:lang w:val="en-GB"/>
              </w:rPr>
            </w:rPrChange>
          </w:rPr>
          <w:delText xml:space="preserve"> </w:delText>
        </w:r>
      </w:del>
      <w:ins w:id="15936" w:author="my_pc" w:date="2026-07-06T23:24:00Z" w16du:dateUtc="2026-07-06T22:24:00Z">
        <w:r w:rsidR="00716B5F" w:rsidRPr="001147AC">
          <w:rPr>
            <w:rFonts w:asciiTheme="majorBidi" w:hAnsiTheme="majorBidi" w:cs="Times New Roman"/>
            <w:sz w:val="24"/>
            <w:szCs w:val="24"/>
          </w:rPr>
          <w:t xml:space="preserve"> </w:t>
        </w:r>
      </w:ins>
      <w:r w:rsidR="002934D6" w:rsidRPr="00D62572">
        <w:rPr>
          <w:rFonts w:asciiTheme="majorBidi" w:hAnsiTheme="majorBidi" w:cs="Times New Roman"/>
          <w:sz w:val="24"/>
          <w:szCs w:val="24"/>
          <w:rPrChange w:id="15937" w:author="my_pc" w:date="2026-07-07T13:21:00Z" w16du:dateUtc="2026-07-07T12:21:00Z">
            <w:rPr>
              <w:rFonts w:asciiTheme="majorBidi" w:hAnsiTheme="majorBidi" w:cs="Times New Roman"/>
              <w:sz w:val="24"/>
              <w:szCs w:val="24"/>
              <w:lang w:val="en-GB"/>
            </w:rPr>
          </w:rPrChange>
        </w:rPr>
        <w:t>they</w:t>
      </w:r>
      <w:del w:id="15938" w:author="my_pc" w:date="2026-07-06T23:24:00Z" w16du:dateUtc="2026-07-06T22:24:00Z">
        <w:r w:rsidR="002934D6" w:rsidRPr="00D62572" w:rsidDel="00716B5F">
          <w:rPr>
            <w:rFonts w:asciiTheme="majorBidi" w:hAnsiTheme="majorBidi" w:cs="Times New Roman"/>
            <w:sz w:val="24"/>
            <w:szCs w:val="24"/>
            <w:rPrChange w:id="15939" w:author="my_pc" w:date="2026-07-07T13:21:00Z" w16du:dateUtc="2026-07-07T12:21:00Z">
              <w:rPr>
                <w:rFonts w:asciiTheme="majorBidi" w:hAnsiTheme="majorBidi" w:cs="Times New Roman"/>
                <w:sz w:val="24"/>
                <w:szCs w:val="24"/>
                <w:lang w:val="en-GB"/>
              </w:rPr>
            </w:rPrChange>
          </w:rPr>
          <w:delText xml:space="preserve"> </w:delText>
        </w:r>
      </w:del>
      <w:ins w:id="15940" w:author="my_pc" w:date="2026-07-06T23:24:00Z" w16du:dateUtc="2026-07-06T22:24:00Z">
        <w:r w:rsidR="00716B5F" w:rsidRPr="001147AC">
          <w:rPr>
            <w:rFonts w:asciiTheme="majorBidi" w:hAnsiTheme="majorBidi" w:cs="Times New Roman"/>
            <w:sz w:val="24"/>
            <w:szCs w:val="24"/>
          </w:rPr>
          <w:t xml:space="preserve"> </w:t>
        </w:r>
      </w:ins>
      <w:r w:rsidR="002934D6" w:rsidRPr="00D62572">
        <w:rPr>
          <w:rFonts w:asciiTheme="majorBidi" w:hAnsiTheme="majorBidi" w:cs="Times New Roman"/>
          <w:sz w:val="24"/>
          <w:szCs w:val="24"/>
          <w:rPrChange w:id="15941" w:author="my_pc" w:date="2026-07-07T13:21:00Z" w16du:dateUtc="2026-07-07T12:21:00Z">
            <w:rPr>
              <w:rFonts w:asciiTheme="majorBidi" w:hAnsiTheme="majorBidi" w:cs="Times New Roman"/>
              <w:sz w:val="24"/>
              <w:szCs w:val="24"/>
              <w:lang w:val="en-GB"/>
            </w:rPr>
          </w:rPrChange>
        </w:rPr>
        <w:t>may</w:t>
      </w:r>
      <w:del w:id="15942" w:author="my_pc" w:date="2026-07-06T23:24:00Z" w16du:dateUtc="2026-07-06T22:24:00Z">
        <w:r w:rsidR="002934D6" w:rsidRPr="00D62572" w:rsidDel="00716B5F">
          <w:rPr>
            <w:rFonts w:asciiTheme="majorBidi" w:hAnsiTheme="majorBidi" w:cs="Times New Roman"/>
            <w:sz w:val="24"/>
            <w:szCs w:val="24"/>
            <w:rPrChange w:id="15943" w:author="my_pc" w:date="2026-07-07T13:21:00Z" w16du:dateUtc="2026-07-07T12:21:00Z">
              <w:rPr>
                <w:rFonts w:asciiTheme="majorBidi" w:hAnsiTheme="majorBidi" w:cs="Times New Roman"/>
                <w:sz w:val="24"/>
                <w:szCs w:val="24"/>
                <w:lang w:val="en-GB"/>
              </w:rPr>
            </w:rPrChange>
          </w:rPr>
          <w:delText xml:space="preserve"> </w:delText>
        </w:r>
      </w:del>
      <w:ins w:id="15944" w:author="my_pc" w:date="2026-07-06T23:24:00Z" w16du:dateUtc="2026-07-06T22:24:00Z">
        <w:r w:rsidR="00716B5F" w:rsidRPr="001147AC">
          <w:rPr>
            <w:rFonts w:asciiTheme="majorBidi" w:hAnsiTheme="majorBidi" w:cs="Times New Roman"/>
            <w:sz w:val="24"/>
            <w:szCs w:val="24"/>
          </w:rPr>
          <w:t xml:space="preserve"> </w:t>
        </w:r>
      </w:ins>
      <w:r w:rsidR="002934D6" w:rsidRPr="00D62572">
        <w:rPr>
          <w:rFonts w:asciiTheme="majorBidi" w:hAnsiTheme="majorBidi" w:cs="Times New Roman"/>
          <w:sz w:val="24"/>
          <w:szCs w:val="24"/>
          <w:rPrChange w:id="15945" w:author="my_pc" w:date="2026-07-07T13:21:00Z" w16du:dateUtc="2026-07-07T12:21:00Z">
            <w:rPr>
              <w:rFonts w:asciiTheme="majorBidi" w:hAnsiTheme="majorBidi" w:cs="Times New Roman"/>
              <w:sz w:val="24"/>
              <w:szCs w:val="24"/>
              <w:lang w:val="en-GB"/>
            </w:rPr>
          </w:rPrChange>
        </w:rPr>
        <w:t>travel</w:t>
      </w:r>
      <w:del w:id="15946" w:author="my_pc" w:date="2026-07-06T23:24:00Z" w16du:dateUtc="2026-07-06T22:24:00Z">
        <w:r w:rsidR="002934D6" w:rsidRPr="00D62572" w:rsidDel="00716B5F">
          <w:rPr>
            <w:rFonts w:asciiTheme="majorBidi" w:hAnsiTheme="majorBidi" w:cs="Times New Roman"/>
            <w:sz w:val="24"/>
            <w:szCs w:val="24"/>
            <w:rPrChange w:id="15947" w:author="my_pc" w:date="2026-07-07T13:21:00Z" w16du:dateUtc="2026-07-07T12:21:00Z">
              <w:rPr>
                <w:rFonts w:asciiTheme="majorBidi" w:hAnsiTheme="majorBidi" w:cs="Times New Roman"/>
                <w:sz w:val="24"/>
                <w:szCs w:val="24"/>
                <w:lang w:val="en-GB"/>
              </w:rPr>
            </w:rPrChange>
          </w:rPr>
          <w:delText xml:space="preserve"> </w:delText>
        </w:r>
      </w:del>
      <w:ins w:id="15948" w:author="my_pc" w:date="2026-07-06T23:24:00Z" w16du:dateUtc="2026-07-06T22:24:00Z">
        <w:r w:rsidR="00716B5F" w:rsidRPr="001147AC">
          <w:rPr>
            <w:rFonts w:asciiTheme="majorBidi" w:hAnsiTheme="majorBidi" w:cs="Times New Roman"/>
            <w:sz w:val="24"/>
            <w:szCs w:val="24"/>
          </w:rPr>
          <w:t xml:space="preserve"> </w:t>
        </w:r>
      </w:ins>
      <w:r w:rsidR="002934D6" w:rsidRPr="00D62572">
        <w:rPr>
          <w:rFonts w:asciiTheme="majorBidi" w:hAnsiTheme="majorBidi" w:cs="Times New Roman"/>
          <w:sz w:val="24"/>
          <w:szCs w:val="24"/>
          <w:rPrChange w:id="15949" w:author="my_pc" w:date="2026-07-07T13:21:00Z" w16du:dateUtc="2026-07-07T12:21:00Z">
            <w:rPr>
              <w:rFonts w:asciiTheme="majorBidi" w:hAnsiTheme="majorBidi" w:cs="Times New Roman"/>
              <w:sz w:val="24"/>
              <w:szCs w:val="24"/>
              <w:lang w:val="en-GB"/>
            </w:rPr>
          </w:rPrChange>
        </w:rPr>
        <w:t>are</w:t>
      </w:r>
      <w:del w:id="15950" w:author="my_pc" w:date="2026-07-06T23:24:00Z" w16du:dateUtc="2026-07-06T22:24:00Z">
        <w:r w:rsidR="002934D6" w:rsidRPr="00D62572" w:rsidDel="00716B5F">
          <w:rPr>
            <w:rFonts w:asciiTheme="majorBidi" w:hAnsiTheme="majorBidi" w:cs="Times New Roman"/>
            <w:sz w:val="24"/>
            <w:szCs w:val="24"/>
            <w:rPrChange w:id="15951" w:author="my_pc" w:date="2026-07-07T13:21:00Z" w16du:dateUtc="2026-07-07T12:21:00Z">
              <w:rPr>
                <w:rFonts w:asciiTheme="majorBidi" w:hAnsiTheme="majorBidi" w:cs="Times New Roman"/>
                <w:sz w:val="24"/>
                <w:szCs w:val="24"/>
                <w:lang w:val="en-GB"/>
              </w:rPr>
            </w:rPrChange>
          </w:rPr>
          <w:delText xml:space="preserve"> </w:delText>
        </w:r>
      </w:del>
      <w:ins w:id="15952" w:author="my_pc" w:date="2026-07-06T23:24:00Z" w16du:dateUtc="2026-07-06T22:24:00Z">
        <w:r w:rsidR="00716B5F" w:rsidRPr="001147AC">
          <w:rPr>
            <w:rFonts w:asciiTheme="majorBidi" w:hAnsiTheme="majorBidi" w:cs="Times New Roman"/>
            <w:sz w:val="24"/>
            <w:szCs w:val="24"/>
          </w:rPr>
          <w:t xml:space="preserve"> </w:t>
        </w:r>
      </w:ins>
      <w:r w:rsidR="002934D6" w:rsidRPr="00D62572">
        <w:rPr>
          <w:rFonts w:asciiTheme="majorBidi" w:hAnsiTheme="majorBidi" w:cs="Times New Roman"/>
          <w:sz w:val="24"/>
          <w:szCs w:val="24"/>
          <w:rPrChange w:id="15953" w:author="my_pc" w:date="2026-07-07T13:21:00Z" w16du:dateUtc="2026-07-07T12:21:00Z">
            <w:rPr>
              <w:rFonts w:asciiTheme="majorBidi" w:hAnsiTheme="majorBidi" w:cs="Times New Roman"/>
              <w:sz w:val="24"/>
              <w:szCs w:val="24"/>
              <w:lang w:val="en-GB"/>
            </w:rPr>
          </w:rPrChange>
        </w:rPr>
        <w:t>particularly</w:t>
      </w:r>
      <w:del w:id="15954" w:author="my_pc" w:date="2026-07-06T23:24:00Z" w16du:dateUtc="2026-07-06T22:24:00Z">
        <w:r w:rsidR="002934D6" w:rsidRPr="00D62572" w:rsidDel="00716B5F">
          <w:rPr>
            <w:rFonts w:asciiTheme="majorBidi" w:hAnsiTheme="majorBidi" w:cs="Times New Roman"/>
            <w:sz w:val="24"/>
            <w:szCs w:val="24"/>
            <w:rPrChange w:id="15955" w:author="my_pc" w:date="2026-07-07T13:21:00Z" w16du:dateUtc="2026-07-07T12:21:00Z">
              <w:rPr>
                <w:rFonts w:asciiTheme="majorBidi" w:hAnsiTheme="majorBidi" w:cs="Times New Roman"/>
                <w:sz w:val="24"/>
                <w:szCs w:val="24"/>
                <w:lang w:val="en-GB"/>
              </w:rPr>
            </w:rPrChange>
          </w:rPr>
          <w:delText xml:space="preserve"> </w:delText>
        </w:r>
      </w:del>
      <w:ins w:id="15956" w:author="my_pc" w:date="2026-07-06T23:24:00Z" w16du:dateUtc="2026-07-06T22:24:00Z">
        <w:r w:rsidR="00716B5F" w:rsidRPr="001147AC">
          <w:rPr>
            <w:rFonts w:asciiTheme="majorBidi" w:hAnsiTheme="majorBidi" w:cs="Times New Roman"/>
            <w:sz w:val="24"/>
            <w:szCs w:val="24"/>
          </w:rPr>
          <w:t xml:space="preserve"> </w:t>
        </w:r>
      </w:ins>
      <w:r w:rsidR="002934D6" w:rsidRPr="00D62572">
        <w:rPr>
          <w:rFonts w:asciiTheme="majorBidi" w:hAnsiTheme="majorBidi" w:cs="Times New Roman"/>
          <w:sz w:val="24"/>
          <w:szCs w:val="24"/>
          <w:rPrChange w:id="15957" w:author="my_pc" w:date="2026-07-07T13:21:00Z" w16du:dateUtc="2026-07-07T12:21:00Z">
            <w:rPr>
              <w:rFonts w:asciiTheme="majorBidi" w:hAnsiTheme="majorBidi" w:cs="Times New Roman"/>
              <w:sz w:val="24"/>
              <w:szCs w:val="24"/>
              <w:lang w:val="en-GB"/>
            </w:rPr>
          </w:rPrChange>
        </w:rPr>
        <w:t>relevant</w:t>
      </w:r>
      <w:del w:id="15958" w:author="my_pc" w:date="2026-07-06T23:24:00Z" w16du:dateUtc="2026-07-06T22:24:00Z">
        <w:r w:rsidR="002934D6" w:rsidRPr="00D62572" w:rsidDel="00716B5F">
          <w:rPr>
            <w:rFonts w:asciiTheme="majorBidi" w:hAnsiTheme="majorBidi" w:cs="Times New Roman"/>
            <w:sz w:val="24"/>
            <w:szCs w:val="24"/>
            <w:rPrChange w:id="15959" w:author="my_pc" w:date="2026-07-07T13:21:00Z" w16du:dateUtc="2026-07-07T12:21:00Z">
              <w:rPr>
                <w:rFonts w:asciiTheme="majorBidi" w:hAnsiTheme="majorBidi" w:cs="Times New Roman"/>
                <w:sz w:val="24"/>
                <w:szCs w:val="24"/>
                <w:lang w:val="en-GB"/>
              </w:rPr>
            </w:rPrChange>
          </w:rPr>
          <w:delText xml:space="preserve"> </w:delText>
        </w:r>
      </w:del>
      <w:ins w:id="15960" w:author="my_pc" w:date="2026-07-06T23:24:00Z" w16du:dateUtc="2026-07-06T22:24:00Z">
        <w:r w:rsidR="00716B5F" w:rsidRPr="001147AC">
          <w:rPr>
            <w:rFonts w:asciiTheme="majorBidi" w:hAnsiTheme="majorBidi" w:cs="Times New Roman"/>
            <w:sz w:val="24"/>
            <w:szCs w:val="24"/>
          </w:rPr>
          <w:t xml:space="preserve"> </w:t>
        </w:r>
      </w:ins>
      <w:r w:rsidR="002934D6" w:rsidRPr="00D62572">
        <w:rPr>
          <w:rFonts w:asciiTheme="majorBidi" w:hAnsiTheme="majorBidi" w:cs="Times New Roman"/>
          <w:sz w:val="24"/>
          <w:szCs w:val="24"/>
          <w:rPrChange w:id="15961" w:author="my_pc" w:date="2026-07-07T13:21:00Z" w16du:dateUtc="2026-07-07T12:21:00Z">
            <w:rPr>
              <w:rFonts w:asciiTheme="majorBidi" w:hAnsiTheme="majorBidi" w:cs="Times New Roman"/>
              <w:sz w:val="24"/>
              <w:szCs w:val="24"/>
              <w:lang w:val="en-GB"/>
            </w:rPr>
          </w:rPrChange>
        </w:rPr>
        <w:t>and</w:t>
      </w:r>
      <w:del w:id="15962" w:author="my_pc" w:date="2026-07-06T23:24:00Z" w16du:dateUtc="2026-07-06T22:24:00Z">
        <w:r w:rsidR="002934D6" w:rsidRPr="00D62572" w:rsidDel="00716B5F">
          <w:rPr>
            <w:rFonts w:asciiTheme="majorBidi" w:hAnsiTheme="majorBidi" w:cs="Times New Roman"/>
            <w:sz w:val="24"/>
            <w:szCs w:val="24"/>
            <w:rPrChange w:id="15963" w:author="my_pc" w:date="2026-07-07T13:21:00Z" w16du:dateUtc="2026-07-07T12:21:00Z">
              <w:rPr>
                <w:rFonts w:asciiTheme="majorBidi" w:hAnsiTheme="majorBidi" w:cs="Times New Roman"/>
                <w:sz w:val="24"/>
                <w:szCs w:val="24"/>
                <w:lang w:val="en-GB"/>
              </w:rPr>
            </w:rPrChange>
          </w:rPr>
          <w:delText xml:space="preserve"> </w:delText>
        </w:r>
      </w:del>
      <w:ins w:id="15964" w:author="my_pc" w:date="2026-07-06T23:24:00Z" w16du:dateUtc="2026-07-06T22:24:00Z">
        <w:r w:rsidR="00716B5F" w:rsidRPr="001147AC">
          <w:rPr>
            <w:rFonts w:asciiTheme="majorBidi" w:hAnsiTheme="majorBidi" w:cs="Times New Roman"/>
            <w:sz w:val="24"/>
            <w:szCs w:val="24"/>
          </w:rPr>
          <w:t xml:space="preserve"> </w:t>
        </w:r>
      </w:ins>
      <w:r w:rsidR="002934D6" w:rsidRPr="00D62572">
        <w:rPr>
          <w:rFonts w:asciiTheme="majorBidi" w:hAnsiTheme="majorBidi" w:cs="Times New Roman"/>
          <w:sz w:val="24"/>
          <w:szCs w:val="24"/>
          <w:rPrChange w:id="15965" w:author="my_pc" w:date="2026-07-07T13:21:00Z" w16du:dateUtc="2026-07-07T12:21:00Z">
            <w:rPr>
              <w:rFonts w:asciiTheme="majorBidi" w:hAnsiTheme="majorBidi" w:cs="Times New Roman"/>
              <w:sz w:val="24"/>
              <w:szCs w:val="24"/>
              <w:lang w:val="en-GB"/>
            </w:rPr>
          </w:rPrChange>
        </w:rPr>
        <w:t>appropriate</w:t>
      </w:r>
      <w:del w:id="15966" w:author="my_pc" w:date="2026-07-06T23:24:00Z" w16du:dateUtc="2026-07-06T22:24:00Z">
        <w:r w:rsidR="002934D6" w:rsidRPr="00D62572" w:rsidDel="00716B5F">
          <w:rPr>
            <w:rFonts w:asciiTheme="majorBidi" w:hAnsiTheme="majorBidi" w:cs="Times New Roman"/>
            <w:sz w:val="24"/>
            <w:szCs w:val="24"/>
            <w:rPrChange w:id="15967" w:author="my_pc" w:date="2026-07-07T13:21:00Z" w16du:dateUtc="2026-07-07T12:21:00Z">
              <w:rPr>
                <w:rFonts w:asciiTheme="majorBidi" w:hAnsiTheme="majorBidi" w:cs="Times New Roman"/>
                <w:sz w:val="24"/>
                <w:szCs w:val="24"/>
                <w:lang w:val="en-GB"/>
              </w:rPr>
            </w:rPrChange>
          </w:rPr>
          <w:delText xml:space="preserve"> </w:delText>
        </w:r>
      </w:del>
      <w:ins w:id="15968" w:author="my_pc" w:date="2026-07-06T23:24:00Z" w16du:dateUtc="2026-07-06T22:24:00Z">
        <w:r w:rsidR="00716B5F" w:rsidRPr="001147AC">
          <w:rPr>
            <w:rFonts w:asciiTheme="majorBidi" w:hAnsiTheme="majorBidi" w:cs="Times New Roman"/>
            <w:sz w:val="24"/>
            <w:szCs w:val="24"/>
          </w:rPr>
          <w:t xml:space="preserve"> </w:t>
        </w:r>
      </w:ins>
      <w:r w:rsidR="002934D6" w:rsidRPr="00D62572">
        <w:rPr>
          <w:rFonts w:asciiTheme="majorBidi" w:hAnsiTheme="majorBidi" w:cs="Times New Roman"/>
          <w:sz w:val="24"/>
          <w:szCs w:val="24"/>
          <w:rPrChange w:id="15969" w:author="my_pc" w:date="2026-07-07T13:21:00Z" w16du:dateUtc="2026-07-07T12:21:00Z">
            <w:rPr>
              <w:rFonts w:asciiTheme="majorBidi" w:hAnsiTheme="majorBidi" w:cs="Times New Roman"/>
              <w:sz w:val="24"/>
              <w:szCs w:val="24"/>
              <w:lang w:val="en-GB"/>
            </w:rPr>
          </w:rPrChange>
        </w:rPr>
        <w:t>in</w:t>
      </w:r>
      <w:del w:id="15970" w:author="my_pc" w:date="2026-07-06T23:24:00Z" w16du:dateUtc="2026-07-06T22:24:00Z">
        <w:r w:rsidR="002934D6" w:rsidRPr="00D62572" w:rsidDel="00716B5F">
          <w:rPr>
            <w:rFonts w:asciiTheme="majorBidi" w:hAnsiTheme="majorBidi" w:cs="Times New Roman"/>
            <w:sz w:val="24"/>
            <w:szCs w:val="24"/>
            <w:rPrChange w:id="15971" w:author="my_pc" w:date="2026-07-07T13:21:00Z" w16du:dateUtc="2026-07-07T12:21:00Z">
              <w:rPr>
                <w:rFonts w:asciiTheme="majorBidi" w:hAnsiTheme="majorBidi" w:cs="Times New Roman"/>
                <w:sz w:val="24"/>
                <w:szCs w:val="24"/>
                <w:lang w:val="en-GB"/>
              </w:rPr>
            </w:rPrChange>
          </w:rPr>
          <w:delText xml:space="preserve"> </w:delText>
        </w:r>
      </w:del>
      <w:ins w:id="15972" w:author="my_pc" w:date="2026-07-06T23:24:00Z" w16du:dateUtc="2026-07-06T22:24:00Z">
        <w:r w:rsidR="00716B5F" w:rsidRPr="001147AC">
          <w:rPr>
            <w:rFonts w:asciiTheme="majorBidi" w:hAnsiTheme="majorBidi" w:cs="Times New Roman"/>
            <w:sz w:val="24"/>
            <w:szCs w:val="24"/>
          </w:rPr>
          <w:t xml:space="preserve"> </w:t>
        </w:r>
      </w:ins>
      <w:r w:rsidR="002934D6" w:rsidRPr="00D62572">
        <w:rPr>
          <w:rFonts w:asciiTheme="majorBidi" w:hAnsiTheme="majorBidi" w:cs="Times New Roman"/>
          <w:sz w:val="24"/>
          <w:szCs w:val="24"/>
          <w:rPrChange w:id="15973" w:author="my_pc" w:date="2026-07-07T13:21:00Z" w16du:dateUtc="2026-07-07T12:21:00Z">
            <w:rPr>
              <w:rFonts w:asciiTheme="majorBidi" w:hAnsiTheme="majorBidi" w:cs="Times New Roman"/>
              <w:sz w:val="24"/>
              <w:szCs w:val="24"/>
              <w:lang w:val="en-GB"/>
            </w:rPr>
          </w:rPrChange>
        </w:rPr>
        <w:t>domestic</w:t>
      </w:r>
      <w:del w:id="15974" w:author="my_pc" w:date="2026-07-06T23:24:00Z" w16du:dateUtc="2026-07-06T22:24:00Z">
        <w:r w:rsidR="002934D6" w:rsidRPr="00D62572" w:rsidDel="00716B5F">
          <w:rPr>
            <w:rFonts w:asciiTheme="majorBidi" w:hAnsiTheme="majorBidi" w:cs="Times New Roman"/>
            <w:sz w:val="24"/>
            <w:szCs w:val="24"/>
            <w:rPrChange w:id="15975" w:author="my_pc" w:date="2026-07-07T13:21:00Z" w16du:dateUtc="2026-07-07T12:21:00Z">
              <w:rPr>
                <w:rFonts w:asciiTheme="majorBidi" w:hAnsiTheme="majorBidi" w:cs="Times New Roman"/>
                <w:sz w:val="24"/>
                <w:szCs w:val="24"/>
                <w:lang w:val="en-GB"/>
              </w:rPr>
            </w:rPrChange>
          </w:rPr>
          <w:delText xml:space="preserve"> </w:delText>
        </w:r>
      </w:del>
      <w:ins w:id="15976" w:author="my_pc" w:date="2026-07-06T23:24:00Z" w16du:dateUtc="2026-07-06T22:24:00Z">
        <w:r w:rsidR="00716B5F" w:rsidRPr="001147AC">
          <w:rPr>
            <w:rFonts w:asciiTheme="majorBidi" w:hAnsiTheme="majorBidi" w:cs="Times New Roman"/>
            <w:sz w:val="24"/>
            <w:szCs w:val="24"/>
          </w:rPr>
          <w:t xml:space="preserve"> </w:t>
        </w:r>
      </w:ins>
      <w:r w:rsidR="002934D6" w:rsidRPr="00D62572">
        <w:rPr>
          <w:rFonts w:asciiTheme="majorBidi" w:hAnsiTheme="majorBidi" w:cs="Times New Roman"/>
          <w:sz w:val="24"/>
          <w:szCs w:val="24"/>
          <w:rPrChange w:id="15977" w:author="my_pc" w:date="2026-07-07T13:21:00Z" w16du:dateUtc="2026-07-07T12:21:00Z">
            <w:rPr>
              <w:rFonts w:asciiTheme="majorBidi" w:hAnsiTheme="majorBidi" w:cs="Times New Roman"/>
              <w:sz w:val="24"/>
              <w:szCs w:val="24"/>
              <w:lang w:val="en-GB"/>
            </w:rPr>
          </w:rPrChange>
        </w:rPr>
        <w:t>violence</w:t>
      </w:r>
      <w:del w:id="15978" w:author="my_pc" w:date="2026-07-06T23:24:00Z" w16du:dateUtc="2026-07-06T22:24:00Z">
        <w:r w:rsidR="002934D6" w:rsidRPr="00D62572" w:rsidDel="00716B5F">
          <w:rPr>
            <w:rFonts w:asciiTheme="majorBidi" w:hAnsiTheme="majorBidi" w:cs="Times New Roman"/>
            <w:sz w:val="24"/>
            <w:szCs w:val="24"/>
            <w:rPrChange w:id="15979" w:author="my_pc" w:date="2026-07-07T13:21:00Z" w16du:dateUtc="2026-07-07T12:21:00Z">
              <w:rPr>
                <w:rFonts w:asciiTheme="majorBidi" w:hAnsiTheme="majorBidi" w:cs="Times New Roman"/>
                <w:sz w:val="24"/>
                <w:szCs w:val="24"/>
                <w:lang w:val="en-GB"/>
              </w:rPr>
            </w:rPrChange>
          </w:rPr>
          <w:delText xml:space="preserve"> </w:delText>
        </w:r>
      </w:del>
      <w:ins w:id="15980" w:author="my_pc" w:date="2026-07-06T23:24:00Z" w16du:dateUtc="2026-07-06T22:24:00Z">
        <w:r w:rsidR="00716B5F" w:rsidRPr="001147AC">
          <w:rPr>
            <w:rFonts w:asciiTheme="majorBidi" w:hAnsiTheme="majorBidi" w:cs="Times New Roman"/>
            <w:sz w:val="24"/>
            <w:szCs w:val="24"/>
          </w:rPr>
          <w:t xml:space="preserve"> </w:t>
        </w:r>
      </w:ins>
      <w:r w:rsidR="002934D6" w:rsidRPr="00D62572">
        <w:rPr>
          <w:rFonts w:asciiTheme="majorBidi" w:hAnsiTheme="majorBidi" w:cs="Times New Roman"/>
          <w:sz w:val="24"/>
          <w:szCs w:val="24"/>
          <w:rPrChange w:id="15981" w:author="my_pc" w:date="2026-07-07T13:21:00Z" w16du:dateUtc="2026-07-07T12:21:00Z">
            <w:rPr>
              <w:rFonts w:asciiTheme="majorBidi" w:hAnsiTheme="majorBidi" w:cs="Times New Roman"/>
              <w:sz w:val="24"/>
              <w:szCs w:val="24"/>
              <w:lang w:val="en-GB"/>
            </w:rPr>
          </w:rPrChange>
        </w:rPr>
        <w:t>cases,</w:t>
      </w:r>
      <w:del w:id="15982" w:author="my_pc" w:date="2026-07-06T23:24:00Z" w16du:dateUtc="2026-07-06T22:24:00Z">
        <w:r w:rsidR="002934D6" w:rsidRPr="00D62572" w:rsidDel="00716B5F">
          <w:rPr>
            <w:rFonts w:asciiTheme="majorBidi" w:hAnsiTheme="majorBidi" w:cs="Times New Roman"/>
            <w:sz w:val="24"/>
            <w:szCs w:val="24"/>
            <w:rPrChange w:id="15983" w:author="my_pc" w:date="2026-07-07T13:21:00Z" w16du:dateUtc="2026-07-07T12:21:00Z">
              <w:rPr>
                <w:rFonts w:asciiTheme="majorBidi" w:hAnsiTheme="majorBidi" w:cs="Times New Roman"/>
                <w:sz w:val="24"/>
                <w:szCs w:val="24"/>
                <w:lang w:val="en-GB"/>
              </w:rPr>
            </w:rPrChange>
          </w:rPr>
          <w:delText xml:space="preserve"> </w:delText>
        </w:r>
      </w:del>
      <w:ins w:id="15984" w:author="my_pc" w:date="2026-07-06T23:24:00Z" w16du:dateUtc="2026-07-06T22:24:00Z">
        <w:r w:rsidR="00716B5F" w:rsidRPr="001147AC">
          <w:rPr>
            <w:rFonts w:asciiTheme="majorBidi" w:hAnsiTheme="majorBidi" w:cs="Times New Roman"/>
            <w:sz w:val="24"/>
            <w:szCs w:val="24"/>
          </w:rPr>
          <w:t xml:space="preserve"> </w:t>
        </w:r>
      </w:ins>
      <w:r w:rsidR="002934D6" w:rsidRPr="00D62572">
        <w:rPr>
          <w:rFonts w:asciiTheme="majorBidi" w:hAnsiTheme="majorBidi" w:cs="Times New Roman"/>
          <w:sz w:val="24"/>
          <w:szCs w:val="24"/>
          <w:rPrChange w:id="15985" w:author="my_pc" w:date="2026-07-07T13:21:00Z" w16du:dateUtc="2026-07-07T12:21:00Z">
            <w:rPr>
              <w:rFonts w:asciiTheme="majorBidi" w:hAnsiTheme="majorBidi" w:cs="Times New Roman"/>
              <w:sz w:val="24"/>
              <w:szCs w:val="24"/>
              <w:lang w:val="en-GB"/>
            </w:rPr>
          </w:rPrChange>
        </w:rPr>
        <w:t>especially</w:t>
      </w:r>
      <w:del w:id="15986" w:author="my_pc" w:date="2026-07-06T23:24:00Z" w16du:dateUtc="2026-07-06T22:24:00Z">
        <w:r w:rsidR="002934D6" w:rsidRPr="00D62572" w:rsidDel="00716B5F">
          <w:rPr>
            <w:rFonts w:asciiTheme="majorBidi" w:hAnsiTheme="majorBidi" w:cs="Times New Roman"/>
            <w:sz w:val="24"/>
            <w:szCs w:val="24"/>
            <w:rPrChange w:id="15987" w:author="my_pc" w:date="2026-07-07T13:21:00Z" w16du:dateUtc="2026-07-07T12:21:00Z">
              <w:rPr>
                <w:rFonts w:asciiTheme="majorBidi" w:hAnsiTheme="majorBidi" w:cs="Times New Roman"/>
                <w:sz w:val="24"/>
                <w:szCs w:val="24"/>
                <w:lang w:val="en-GB"/>
              </w:rPr>
            </w:rPrChange>
          </w:rPr>
          <w:delText xml:space="preserve"> </w:delText>
        </w:r>
      </w:del>
      <w:ins w:id="15988" w:author="my_pc" w:date="2026-07-06T23:24:00Z" w16du:dateUtc="2026-07-06T22:24:00Z">
        <w:r w:rsidR="00716B5F" w:rsidRPr="001147AC">
          <w:rPr>
            <w:rFonts w:asciiTheme="majorBidi" w:hAnsiTheme="majorBidi" w:cs="Times New Roman"/>
            <w:sz w:val="24"/>
            <w:szCs w:val="24"/>
          </w:rPr>
          <w:t xml:space="preserve"> </w:t>
        </w:r>
      </w:ins>
      <w:r w:rsidR="002934D6" w:rsidRPr="00D62572">
        <w:rPr>
          <w:rFonts w:asciiTheme="majorBidi" w:hAnsiTheme="majorBidi" w:cs="Times New Roman"/>
          <w:sz w:val="24"/>
          <w:szCs w:val="24"/>
          <w:rPrChange w:id="15989" w:author="my_pc" w:date="2026-07-07T13:21:00Z" w16du:dateUtc="2026-07-07T12:21:00Z">
            <w:rPr>
              <w:rFonts w:asciiTheme="majorBidi" w:hAnsiTheme="majorBidi" w:cs="Times New Roman"/>
              <w:sz w:val="24"/>
              <w:szCs w:val="24"/>
              <w:lang w:val="en-GB"/>
            </w:rPr>
          </w:rPrChange>
        </w:rPr>
        <w:t>when</w:t>
      </w:r>
      <w:del w:id="15990" w:author="my_pc" w:date="2026-07-06T23:24:00Z" w16du:dateUtc="2026-07-06T22:24:00Z">
        <w:r w:rsidR="002934D6" w:rsidRPr="00D62572" w:rsidDel="00716B5F">
          <w:rPr>
            <w:rFonts w:asciiTheme="majorBidi" w:hAnsiTheme="majorBidi" w:cs="Times New Roman"/>
            <w:sz w:val="24"/>
            <w:szCs w:val="24"/>
            <w:rPrChange w:id="15991" w:author="my_pc" w:date="2026-07-07T13:21:00Z" w16du:dateUtc="2026-07-07T12:21:00Z">
              <w:rPr>
                <w:rFonts w:asciiTheme="majorBidi" w:hAnsiTheme="majorBidi" w:cs="Times New Roman"/>
                <w:sz w:val="24"/>
                <w:szCs w:val="24"/>
                <w:lang w:val="en-GB"/>
              </w:rPr>
            </w:rPrChange>
          </w:rPr>
          <w:delText xml:space="preserve"> </w:delText>
        </w:r>
      </w:del>
      <w:ins w:id="15992" w:author="my_pc" w:date="2026-07-06T23:24:00Z" w16du:dateUtc="2026-07-06T22:24:00Z">
        <w:r w:rsidR="00716B5F" w:rsidRPr="001147AC">
          <w:rPr>
            <w:rFonts w:asciiTheme="majorBidi" w:hAnsiTheme="majorBidi" w:cs="Times New Roman"/>
            <w:sz w:val="24"/>
            <w:szCs w:val="24"/>
          </w:rPr>
          <w:t xml:space="preserve"> </w:t>
        </w:r>
      </w:ins>
      <w:r w:rsidR="002934D6" w:rsidRPr="00D62572">
        <w:rPr>
          <w:rFonts w:asciiTheme="majorBidi" w:hAnsiTheme="majorBidi" w:cs="Times New Roman"/>
          <w:sz w:val="24"/>
          <w:szCs w:val="24"/>
          <w:rPrChange w:id="15993" w:author="my_pc" w:date="2026-07-07T13:21:00Z" w16du:dateUtc="2026-07-07T12:21:00Z">
            <w:rPr>
              <w:rFonts w:asciiTheme="majorBidi" w:hAnsiTheme="majorBidi" w:cs="Times New Roman"/>
              <w:sz w:val="24"/>
              <w:szCs w:val="24"/>
              <w:lang w:val="en-GB"/>
            </w:rPr>
          </w:rPrChange>
        </w:rPr>
        <w:t>there</w:t>
      </w:r>
      <w:del w:id="15994" w:author="my_pc" w:date="2026-07-06T23:24:00Z" w16du:dateUtc="2026-07-06T22:24:00Z">
        <w:r w:rsidR="002934D6" w:rsidRPr="00D62572" w:rsidDel="00716B5F">
          <w:rPr>
            <w:rFonts w:asciiTheme="majorBidi" w:hAnsiTheme="majorBidi" w:cs="Times New Roman"/>
            <w:sz w:val="24"/>
            <w:szCs w:val="24"/>
            <w:rPrChange w:id="15995" w:author="my_pc" w:date="2026-07-07T13:21:00Z" w16du:dateUtc="2026-07-07T12:21:00Z">
              <w:rPr>
                <w:rFonts w:asciiTheme="majorBidi" w:hAnsiTheme="majorBidi" w:cs="Times New Roman"/>
                <w:sz w:val="24"/>
                <w:szCs w:val="24"/>
                <w:lang w:val="en-GB"/>
              </w:rPr>
            </w:rPrChange>
          </w:rPr>
          <w:delText xml:space="preserve"> </w:delText>
        </w:r>
      </w:del>
      <w:ins w:id="15996" w:author="my_pc" w:date="2026-07-06T23:24:00Z" w16du:dateUtc="2026-07-06T22:24:00Z">
        <w:r w:rsidR="00716B5F" w:rsidRPr="001147AC">
          <w:rPr>
            <w:rFonts w:asciiTheme="majorBidi" w:hAnsiTheme="majorBidi" w:cs="Times New Roman"/>
            <w:sz w:val="24"/>
            <w:szCs w:val="24"/>
          </w:rPr>
          <w:t xml:space="preserve"> </w:t>
        </w:r>
      </w:ins>
      <w:r w:rsidR="002934D6" w:rsidRPr="00D62572">
        <w:rPr>
          <w:rFonts w:asciiTheme="majorBidi" w:hAnsiTheme="majorBidi" w:cs="Times New Roman"/>
          <w:sz w:val="24"/>
          <w:szCs w:val="24"/>
          <w:rPrChange w:id="15997" w:author="my_pc" w:date="2026-07-07T13:21:00Z" w16du:dateUtc="2026-07-07T12:21:00Z">
            <w:rPr>
              <w:rFonts w:asciiTheme="majorBidi" w:hAnsiTheme="majorBidi" w:cs="Times New Roman"/>
              <w:sz w:val="24"/>
              <w:szCs w:val="24"/>
              <w:lang w:val="en-GB"/>
            </w:rPr>
          </w:rPrChange>
        </w:rPr>
        <w:t>is</w:t>
      </w:r>
      <w:del w:id="15998" w:author="my_pc" w:date="2026-07-06T23:24:00Z" w16du:dateUtc="2026-07-06T22:24:00Z">
        <w:r w:rsidR="002934D6" w:rsidRPr="00D62572" w:rsidDel="00716B5F">
          <w:rPr>
            <w:rFonts w:asciiTheme="majorBidi" w:hAnsiTheme="majorBidi" w:cs="Times New Roman"/>
            <w:sz w:val="24"/>
            <w:szCs w:val="24"/>
            <w:rPrChange w:id="15999" w:author="my_pc" w:date="2026-07-07T13:21:00Z" w16du:dateUtc="2026-07-07T12:21:00Z">
              <w:rPr>
                <w:rFonts w:asciiTheme="majorBidi" w:hAnsiTheme="majorBidi" w:cs="Times New Roman"/>
                <w:sz w:val="24"/>
                <w:szCs w:val="24"/>
                <w:lang w:val="en-GB"/>
              </w:rPr>
            </w:rPrChange>
          </w:rPr>
          <w:delText xml:space="preserve"> </w:delText>
        </w:r>
      </w:del>
      <w:ins w:id="16000" w:author="my_pc" w:date="2026-07-06T23:24:00Z" w16du:dateUtc="2026-07-06T22:24:00Z">
        <w:r w:rsidR="00716B5F" w:rsidRPr="001147AC">
          <w:rPr>
            <w:rFonts w:asciiTheme="majorBidi" w:hAnsiTheme="majorBidi" w:cs="Times New Roman"/>
            <w:sz w:val="24"/>
            <w:szCs w:val="24"/>
          </w:rPr>
          <w:t xml:space="preserve"> </w:t>
        </w:r>
      </w:ins>
      <w:r w:rsidR="002934D6" w:rsidRPr="00D62572">
        <w:rPr>
          <w:rFonts w:asciiTheme="majorBidi" w:hAnsiTheme="majorBidi" w:cs="Times New Roman"/>
          <w:sz w:val="24"/>
          <w:szCs w:val="24"/>
          <w:rPrChange w:id="16001" w:author="my_pc" w:date="2026-07-07T13:21:00Z" w16du:dateUtc="2026-07-07T12:21:00Z">
            <w:rPr>
              <w:rFonts w:asciiTheme="majorBidi" w:hAnsiTheme="majorBidi" w:cs="Times New Roman"/>
              <w:sz w:val="24"/>
              <w:szCs w:val="24"/>
              <w:lang w:val="en-GB"/>
            </w:rPr>
          </w:rPrChange>
        </w:rPr>
        <w:t>an</w:t>
      </w:r>
      <w:del w:id="16002" w:author="my_pc" w:date="2026-07-06T23:24:00Z" w16du:dateUtc="2026-07-06T22:24:00Z">
        <w:r w:rsidR="002934D6" w:rsidRPr="00D62572" w:rsidDel="00716B5F">
          <w:rPr>
            <w:rFonts w:asciiTheme="majorBidi" w:hAnsiTheme="majorBidi" w:cs="Times New Roman"/>
            <w:sz w:val="24"/>
            <w:szCs w:val="24"/>
            <w:rPrChange w:id="16003" w:author="my_pc" w:date="2026-07-07T13:21:00Z" w16du:dateUtc="2026-07-07T12:21:00Z">
              <w:rPr>
                <w:rFonts w:asciiTheme="majorBidi" w:hAnsiTheme="majorBidi" w:cs="Times New Roman"/>
                <w:sz w:val="24"/>
                <w:szCs w:val="24"/>
                <w:lang w:val="en-GB"/>
              </w:rPr>
            </w:rPrChange>
          </w:rPr>
          <w:delText xml:space="preserve"> </w:delText>
        </w:r>
      </w:del>
      <w:ins w:id="16004" w:author="my_pc" w:date="2026-07-06T23:24:00Z" w16du:dateUtc="2026-07-06T22:24:00Z">
        <w:r w:rsidR="00716B5F" w:rsidRPr="001147AC">
          <w:rPr>
            <w:rFonts w:asciiTheme="majorBidi" w:hAnsiTheme="majorBidi" w:cs="Times New Roman"/>
            <w:sz w:val="24"/>
            <w:szCs w:val="24"/>
          </w:rPr>
          <w:t xml:space="preserve"> </w:t>
        </w:r>
      </w:ins>
      <w:r w:rsidR="002934D6" w:rsidRPr="00D62572">
        <w:rPr>
          <w:rFonts w:asciiTheme="majorBidi" w:hAnsiTheme="majorBidi" w:cs="Times New Roman"/>
          <w:sz w:val="24"/>
          <w:szCs w:val="24"/>
          <w:rPrChange w:id="16005" w:author="my_pc" w:date="2026-07-07T13:21:00Z" w16du:dateUtc="2026-07-07T12:21:00Z">
            <w:rPr>
              <w:rFonts w:asciiTheme="majorBidi" w:hAnsiTheme="majorBidi" w:cs="Times New Roman"/>
              <w:sz w:val="24"/>
              <w:szCs w:val="24"/>
              <w:lang w:val="en-GB"/>
            </w:rPr>
          </w:rPrChange>
        </w:rPr>
        <w:t>identifiable</w:t>
      </w:r>
      <w:del w:id="16006" w:author="my_pc" w:date="2026-07-06T23:24:00Z" w16du:dateUtc="2026-07-06T22:24:00Z">
        <w:r w:rsidR="002934D6" w:rsidRPr="00D62572" w:rsidDel="00716B5F">
          <w:rPr>
            <w:rFonts w:asciiTheme="majorBidi" w:hAnsiTheme="majorBidi" w:cs="Times New Roman"/>
            <w:sz w:val="24"/>
            <w:szCs w:val="24"/>
            <w:rPrChange w:id="16007" w:author="my_pc" w:date="2026-07-07T13:21:00Z" w16du:dateUtc="2026-07-07T12:21:00Z">
              <w:rPr>
                <w:rFonts w:asciiTheme="majorBidi" w:hAnsiTheme="majorBidi" w:cs="Times New Roman"/>
                <w:sz w:val="24"/>
                <w:szCs w:val="24"/>
                <w:lang w:val="en-GB"/>
              </w:rPr>
            </w:rPrChange>
          </w:rPr>
          <w:delText xml:space="preserve"> </w:delText>
        </w:r>
      </w:del>
      <w:ins w:id="16008" w:author="my_pc" w:date="2026-07-06T23:24:00Z" w16du:dateUtc="2026-07-06T22:24:00Z">
        <w:r w:rsidR="00716B5F" w:rsidRPr="001147AC">
          <w:rPr>
            <w:rFonts w:asciiTheme="majorBidi" w:hAnsiTheme="majorBidi" w:cs="Times New Roman"/>
            <w:sz w:val="24"/>
            <w:szCs w:val="24"/>
          </w:rPr>
          <w:t xml:space="preserve"> </w:t>
        </w:r>
      </w:ins>
      <w:r w:rsidR="002934D6" w:rsidRPr="00D62572">
        <w:rPr>
          <w:rFonts w:asciiTheme="majorBidi" w:hAnsiTheme="majorBidi" w:cs="Times New Roman"/>
          <w:sz w:val="24"/>
          <w:szCs w:val="24"/>
          <w:rPrChange w:id="16009" w:author="my_pc" w:date="2026-07-07T13:21:00Z" w16du:dateUtc="2026-07-07T12:21:00Z">
            <w:rPr>
              <w:rFonts w:asciiTheme="majorBidi" w:hAnsiTheme="majorBidi" w:cs="Times New Roman"/>
              <w:sz w:val="24"/>
              <w:szCs w:val="24"/>
              <w:lang w:val="en-GB"/>
            </w:rPr>
          </w:rPrChange>
        </w:rPr>
        <w:t>victim</w:t>
      </w:r>
      <w:del w:id="16010" w:author="my_pc" w:date="2026-07-06T23:24:00Z" w16du:dateUtc="2026-07-06T22:24:00Z">
        <w:r w:rsidR="002934D6" w:rsidRPr="00D62572" w:rsidDel="00716B5F">
          <w:rPr>
            <w:rFonts w:asciiTheme="majorBidi" w:hAnsiTheme="majorBidi" w:cs="Times New Roman"/>
            <w:sz w:val="24"/>
            <w:szCs w:val="24"/>
            <w:rPrChange w:id="16011" w:author="my_pc" w:date="2026-07-07T13:21:00Z" w16du:dateUtc="2026-07-07T12:21:00Z">
              <w:rPr>
                <w:rFonts w:asciiTheme="majorBidi" w:hAnsiTheme="majorBidi" w:cs="Times New Roman"/>
                <w:sz w:val="24"/>
                <w:szCs w:val="24"/>
                <w:lang w:val="en-GB"/>
              </w:rPr>
            </w:rPrChange>
          </w:rPr>
          <w:delText xml:space="preserve"> </w:delText>
        </w:r>
      </w:del>
      <w:ins w:id="16012" w:author="my_pc" w:date="2026-07-06T23:24:00Z" w16du:dateUtc="2026-07-06T22:24:00Z">
        <w:r w:rsidR="00716B5F" w:rsidRPr="001147AC">
          <w:rPr>
            <w:rFonts w:asciiTheme="majorBidi" w:hAnsiTheme="majorBidi" w:cs="Times New Roman"/>
            <w:sz w:val="24"/>
            <w:szCs w:val="24"/>
          </w:rPr>
          <w:t xml:space="preserve"> </w:t>
        </w:r>
      </w:ins>
      <w:r w:rsidR="002934D6" w:rsidRPr="00D62572">
        <w:rPr>
          <w:rFonts w:asciiTheme="majorBidi" w:hAnsiTheme="majorBidi" w:cs="Times New Roman"/>
          <w:sz w:val="24"/>
          <w:szCs w:val="24"/>
          <w:rPrChange w:id="16013" w:author="my_pc" w:date="2026-07-07T13:21:00Z" w16du:dateUtc="2026-07-07T12:21:00Z">
            <w:rPr>
              <w:rFonts w:asciiTheme="majorBidi" w:hAnsiTheme="majorBidi" w:cs="Times New Roman"/>
              <w:sz w:val="24"/>
              <w:szCs w:val="24"/>
              <w:lang w:val="en-GB"/>
            </w:rPr>
          </w:rPrChange>
        </w:rPr>
        <w:t>at</w:t>
      </w:r>
      <w:del w:id="16014" w:author="my_pc" w:date="2026-07-06T23:24:00Z" w16du:dateUtc="2026-07-06T22:24:00Z">
        <w:r w:rsidR="002934D6" w:rsidRPr="00D62572" w:rsidDel="00716B5F">
          <w:rPr>
            <w:rFonts w:asciiTheme="majorBidi" w:hAnsiTheme="majorBidi" w:cs="Times New Roman"/>
            <w:sz w:val="24"/>
            <w:szCs w:val="24"/>
            <w:rPrChange w:id="16015" w:author="my_pc" w:date="2026-07-07T13:21:00Z" w16du:dateUtc="2026-07-07T12:21:00Z">
              <w:rPr>
                <w:rFonts w:asciiTheme="majorBidi" w:hAnsiTheme="majorBidi" w:cs="Times New Roman"/>
                <w:sz w:val="24"/>
                <w:szCs w:val="24"/>
                <w:lang w:val="en-GB"/>
              </w:rPr>
            </w:rPrChange>
          </w:rPr>
          <w:delText xml:space="preserve"> </w:delText>
        </w:r>
      </w:del>
      <w:ins w:id="16016" w:author="my_pc" w:date="2026-07-06T23:24:00Z" w16du:dateUtc="2026-07-06T22:24:00Z">
        <w:r w:rsidR="00716B5F" w:rsidRPr="001147AC">
          <w:rPr>
            <w:rFonts w:asciiTheme="majorBidi" w:hAnsiTheme="majorBidi" w:cs="Times New Roman"/>
            <w:sz w:val="24"/>
            <w:szCs w:val="24"/>
          </w:rPr>
          <w:t xml:space="preserve"> </w:t>
        </w:r>
      </w:ins>
      <w:r w:rsidR="002934D6" w:rsidRPr="00D62572">
        <w:rPr>
          <w:rFonts w:asciiTheme="majorBidi" w:hAnsiTheme="majorBidi" w:cs="Times New Roman"/>
          <w:sz w:val="24"/>
          <w:szCs w:val="24"/>
          <w:rPrChange w:id="16017" w:author="my_pc" w:date="2026-07-07T13:21:00Z" w16du:dateUtc="2026-07-07T12:21:00Z">
            <w:rPr>
              <w:rFonts w:asciiTheme="majorBidi" w:hAnsiTheme="majorBidi" w:cs="Times New Roman"/>
              <w:sz w:val="24"/>
              <w:szCs w:val="24"/>
              <w:lang w:val="en-GB"/>
            </w:rPr>
          </w:rPrChange>
        </w:rPr>
        <w:t>risk.</w:t>
      </w:r>
      <w:del w:id="16018" w:author="my_pc" w:date="2026-07-06T23:24:00Z" w16du:dateUtc="2026-07-06T22:24:00Z">
        <w:r w:rsidR="002934D6" w:rsidRPr="00D62572" w:rsidDel="00716B5F">
          <w:rPr>
            <w:rFonts w:asciiTheme="majorBidi" w:hAnsiTheme="majorBidi" w:cs="Times New Roman"/>
            <w:sz w:val="24"/>
            <w:szCs w:val="24"/>
            <w:rPrChange w:id="16019" w:author="my_pc" w:date="2026-07-07T13:21:00Z" w16du:dateUtc="2026-07-07T12:21:00Z">
              <w:rPr>
                <w:rFonts w:asciiTheme="majorBidi" w:hAnsiTheme="majorBidi" w:cs="Times New Roman"/>
                <w:sz w:val="24"/>
                <w:szCs w:val="24"/>
                <w:lang w:val="en-GB"/>
              </w:rPr>
            </w:rPrChange>
          </w:rPr>
          <w:delText xml:space="preserve"> </w:delText>
        </w:r>
      </w:del>
      <w:ins w:id="16020" w:author="my_pc" w:date="2026-07-06T23:24:00Z" w16du:dateUtc="2026-07-06T22:24:00Z">
        <w:r w:rsidR="00716B5F" w:rsidRPr="001147AC">
          <w:rPr>
            <w:rFonts w:asciiTheme="majorBidi" w:hAnsiTheme="majorBidi" w:cs="Times New Roman"/>
            <w:sz w:val="24"/>
            <w:szCs w:val="24"/>
          </w:rPr>
          <w:t xml:space="preserve"> </w:t>
        </w:r>
      </w:ins>
      <w:r w:rsidR="002934D6" w:rsidRPr="00D62572">
        <w:rPr>
          <w:rFonts w:asciiTheme="majorBidi" w:hAnsiTheme="majorBidi" w:cs="Times New Roman"/>
          <w:sz w:val="24"/>
          <w:szCs w:val="24"/>
          <w:rPrChange w:id="16021" w:author="my_pc" w:date="2026-07-07T13:21:00Z" w16du:dateUtc="2026-07-07T12:21:00Z">
            <w:rPr>
              <w:rFonts w:asciiTheme="majorBidi" w:hAnsiTheme="majorBidi" w:cs="Times New Roman"/>
              <w:sz w:val="24"/>
              <w:szCs w:val="24"/>
              <w:lang w:val="en-GB"/>
            </w:rPr>
          </w:rPrChange>
        </w:rPr>
        <w:t>However,</w:t>
      </w:r>
      <w:del w:id="16022" w:author="my_pc" w:date="2026-07-06T23:24:00Z" w16du:dateUtc="2026-07-06T22:24:00Z">
        <w:r w:rsidR="002934D6" w:rsidRPr="00D62572" w:rsidDel="00716B5F">
          <w:rPr>
            <w:rFonts w:asciiTheme="majorBidi" w:hAnsiTheme="majorBidi" w:cs="Times New Roman"/>
            <w:sz w:val="24"/>
            <w:szCs w:val="24"/>
            <w:rPrChange w:id="16023" w:author="my_pc" w:date="2026-07-07T13:21:00Z" w16du:dateUtc="2026-07-07T12:21:00Z">
              <w:rPr>
                <w:rFonts w:asciiTheme="majorBidi" w:hAnsiTheme="majorBidi" w:cs="Times New Roman"/>
                <w:sz w:val="24"/>
                <w:szCs w:val="24"/>
                <w:lang w:val="en-GB"/>
              </w:rPr>
            </w:rPrChange>
          </w:rPr>
          <w:delText xml:space="preserve"> </w:delText>
        </w:r>
      </w:del>
      <w:ins w:id="16024" w:author="my_pc" w:date="2026-07-06T23:24:00Z" w16du:dateUtc="2026-07-06T22:24:00Z">
        <w:r w:rsidR="00716B5F" w:rsidRPr="001147AC">
          <w:rPr>
            <w:rFonts w:asciiTheme="majorBidi" w:hAnsiTheme="majorBidi" w:cs="Times New Roman"/>
            <w:sz w:val="24"/>
            <w:szCs w:val="24"/>
          </w:rPr>
          <w:t xml:space="preserve"> </w:t>
        </w:r>
      </w:ins>
      <w:r w:rsidR="002934D6" w:rsidRPr="00D62572">
        <w:rPr>
          <w:rFonts w:asciiTheme="majorBidi" w:hAnsiTheme="majorBidi" w:cs="Times New Roman"/>
          <w:sz w:val="24"/>
          <w:szCs w:val="24"/>
          <w:rPrChange w:id="16025" w:author="my_pc" w:date="2026-07-07T13:21:00Z" w16du:dateUtc="2026-07-07T12:21:00Z">
            <w:rPr>
              <w:rFonts w:asciiTheme="majorBidi" w:hAnsiTheme="majorBidi" w:cs="Times New Roman"/>
              <w:sz w:val="24"/>
              <w:szCs w:val="24"/>
              <w:lang w:val="en-GB"/>
            </w:rPr>
          </w:rPrChange>
        </w:rPr>
        <w:t>these</w:t>
      </w:r>
      <w:del w:id="16026" w:author="my_pc" w:date="2026-07-06T23:24:00Z" w16du:dateUtc="2026-07-06T22:24:00Z">
        <w:r w:rsidR="002934D6" w:rsidRPr="00D62572" w:rsidDel="00716B5F">
          <w:rPr>
            <w:rFonts w:asciiTheme="majorBidi" w:hAnsiTheme="majorBidi" w:cs="Times New Roman"/>
            <w:sz w:val="24"/>
            <w:szCs w:val="24"/>
            <w:rPrChange w:id="16027" w:author="my_pc" w:date="2026-07-07T13:21:00Z" w16du:dateUtc="2026-07-07T12:21:00Z">
              <w:rPr>
                <w:rFonts w:asciiTheme="majorBidi" w:hAnsiTheme="majorBidi" w:cs="Times New Roman"/>
                <w:sz w:val="24"/>
                <w:szCs w:val="24"/>
                <w:lang w:val="en-GB"/>
              </w:rPr>
            </w:rPrChange>
          </w:rPr>
          <w:delText xml:space="preserve"> </w:delText>
        </w:r>
      </w:del>
      <w:ins w:id="16028" w:author="my_pc" w:date="2026-07-06T23:24:00Z" w16du:dateUtc="2026-07-06T22:24:00Z">
        <w:r w:rsidR="00716B5F" w:rsidRPr="001147AC">
          <w:rPr>
            <w:rFonts w:asciiTheme="majorBidi" w:hAnsiTheme="majorBidi" w:cs="Times New Roman"/>
            <w:sz w:val="24"/>
            <w:szCs w:val="24"/>
          </w:rPr>
          <w:t xml:space="preserve"> </w:t>
        </w:r>
      </w:ins>
      <w:r w:rsidR="002934D6" w:rsidRPr="00D62572">
        <w:rPr>
          <w:rFonts w:asciiTheme="majorBidi" w:hAnsiTheme="majorBidi" w:cs="Times New Roman"/>
          <w:sz w:val="24"/>
          <w:szCs w:val="24"/>
          <w:rPrChange w:id="16029" w:author="my_pc" w:date="2026-07-07T13:21:00Z" w16du:dateUtc="2026-07-07T12:21:00Z">
            <w:rPr>
              <w:rFonts w:asciiTheme="majorBidi" w:hAnsiTheme="majorBidi" w:cs="Times New Roman"/>
              <w:sz w:val="24"/>
              <w:szCs w:val="24"/>
              <w:lang w:val="en-GB"/>
            </w:rPr>
          </w:rPrChange>
        </w:rPr>
        <w:t>conditions</w:t>
      </w:r>
      <w:del w:id="16030" w:author="my_pc" w:date="2026-07-06T23:24:00Z" w16du:dateUtc="2026-07-06T22:24:00Z">
        <w:r w:rsidR="002934D6" w:rsidRPr="00D62572" w:rsidDel="00716B5F">
          <w:rPr>
            <w:rFonts w:asciiTheme="majorBidi" w:hAnsiTheme="majorBidi" w:cs="Times New Roman"/>
            <w:sz w:val="24"/>
            <w:szCs w:val="24"/>
            <w:rPrChange w:id="16031" w:author="my_pc" w:date="2026-07-07T13:21:00Z" w16du:dateUtc="2026-07-07T12:21:00Z">
              <w:rPr>
                <w:rFonts w:asciiTheme="majorBidi" w:hAnsiTheme="majorBidi" w:cs="Times New Roman"/>
                <w:sz w:val="24"/>
                <w:szCs w:val="24"/>
                <w:lang w:val="en-GB"/>
              </w:rPr>
            </w:rPrChange>
          </w:rPr>
          <w:delText xml:space="preserve"> </w:delText>
        </w:r>
      </w:del>
      <w:ins w:id="16032" w:author="my_pc" w:date="2026-07-06T23:24:00Z" w16du:dateUtc="2026-07-06T22:24:00Z">
        <w:r w:rsidR="00716B5F" w:rsidRPr="001147AC">
          <w:rPr>
            <w:rFonts w:asciiTheme="majorBidi" w:hAnsiTheme="majorBidi" w:cs="Times New Roman"/>
            <w:sz w:val="24"/>
            <w:szCs w:val="24"/>
          </w:rPr>
          <w:t xml:space="preserve"> </w:t>
        </w:r>
      </w:ins>
      <w:r w:rsidR="002934D6" w:rsidRPr="00D62572">
        <w:rPr>
          <w:rFonts w:asciiTheme="majorBidi" w:hAnsiTheme="majorBidi" w:cs="Times New Roman"/>
          <w:sz w:val="24"/>
          <w:szCs w:val="24"/>
          <w:rPrChange w:id="16033" w:author="my_pc" w:date="2026-07-07T13:21:00Z" w16du:dateUtc="2026-07-07T12:21:00Z">
            <w:rPr>
              <w:rFonts w:asciiTheme="majorBidi" w:hAnsiTheme="majorBidi" w:cs="Times New Roman"/>
              <w:sz w:val="24"/>
              <w:szCs w:val="24"/>
              <w:lang w:val="en-GB"/>
            </w:rPr>
          </w:rPrChange>
        </w:rPr>
        <w:t>were</w:t>
      </w:r>
      <w:del w:id="16034" w:author="my_pc" w:date="2026-07-06T23:24:00Z" w16du:dateUtc="2026-07-06T22:24:00Z">
        <w:r w:rsidR="002934D6" w:rsidRPr="00D62572" w:rsidDel="00716B5F">
          <w:rPr>
            <w:rFonts w:asciiTheme="majorBidi" w:hAnsiTheme="majorBidi" w:cs="Times New Roman"/>
            <w:sz w:val="24"/>
            <w:szCs w:val="24"/>
            <w:rPrChange w:id="16035" w:author="my_pc" w:date="2026-07-07T13:21:00Z" w16du:dateUtc="2026-07-07T12:21:00Z">
              <w:rPr>
                <w:rFonts w:asciiTheme="majorBidi" w:hAnsiTheme="majorBidi" w:cs="Times New Roman"/>
                <w:sz w:val="24"/>
                <w:szCs w:val="24"/>
                <w:lang w:val="en-GB"/>
              </w:rPr>
            </w:rPrChange>
          </w:rPr>
          <w:delText xml:space="preserve"> </w:delText>
        </w:r>
      </w:del>
      <w:ins w:id="16036" w:author="my_pc" w:date="2026-07-06T23:24:00Z" w16du:dateUtc="2026-07-06T22:24:00Z">
        <w:r w:rsidR="00716B5F" w:rsidRPr="001147AC">
          <w:rPr>
            <w:rFonts w:asciiTheme="majorBidi" w:hAnsiTheme="majorBidi" w:cs="Times New Roman"/>
            <w:sz w:val="24"/>
            <w:szCs w:val="24"/>
          </w:rPr>
          <w:t xml:space="preserve"> </w:t>
        </w:r>
      </w:ins>
      <w:r w:rsidR="002934D6" w:rsidRPr="00D62572">
        <w:rPr>
          <w:rFonts w:asciiTheme="majorBidi" w:hAnsiTheme="majorBidi" w:cs="Times New Roman"/>
          <w:sz w:val="24"/>
          <w:szCs w:val="24"/>
          <w:rPrChange w:id="16037" w:author="my_pc" w:date="2026-07-07T13:21:00Z" w16du:dateUtc="2026-07-07T12:21:00Z">
            <w:rPr>
              <w:rFonts w:asciiTheme="majorBidi" w:hAnsiTheme="majorBidi" w:cs="Times New Roman"/>
              <w:sz w:val="24"/>
              <w:szCs w:val="24"/>
              <w:lang w:val="en-GB"/>
            </w:rPr>
          </w:rPrChange>
        </w:rPr>
        <w:t>not</w:t>
      </w:r>
      <w:del w:id="16038" w:author="my_pc" w:date="2026-07-06T23:24:00Z" w16du:dateUtc="2026-07-06T22:24:00Z">
        <w:r w:rsidR="002934D6" w:rsidRPr="00D62572" w:rsidDel="00716B5F">
          <w:rPr>
            <w:rFonts w:asciiTheme="majorBidi" w:hAnsiTheme="majorBidi" w:cs="Times New Roman"/>
            <w:sz w:val="24"/>
            <w:szCs w:val="24"/>
            <w:rPrChange w:id="16039" w:author="my_pc" w:date="2026-07-07T13:21:00Z" w16du:dateUtc="2026-07-07T12:21:00Z">
              <w:rPr>
                <w:rFonts w:asciiTheme="majorBidi" w:hAnsiTheme="majorBidi" w:cs="Times New Roman"/>
                <w:sz w:val="24"/>
                <w:szCs w:val="24"/>
                <w:lang w:val="en-GB"/>
              </w:rPr>
            </w:rPrChange>
          </w:rPr>
          <w:delText xml:space="preserve"> </w:delText>
        </w:r>
      </w:del>
      <w:ins w:id="16040" w:author="my_pc" w:date="2026-07-06T23:24:00Z" w16du:dateUtc="2026-07-06T22:24:00Z">
        <w:r w:rsidR="00716B5F" w:rsidRPr="001147AC">
          <w:rPr>
            <w:rFonts w:asciiTheme="majorBidi" w:hAnsiTheme="majorBidi" w:cs="Times New Roman"/>
            <w:sz w:val="24"/>
            <w:szCs w:val="24"/>
          </w:rPr>
          <w:t xml:space="preserve"> </w:t>
        </w:r>
      </w:ins>
      <w:r w:rsidR="002934D6" w:rsidRPr="00D62572">
        <w:rPr>
          <w:rFonts w:asciiTheme="majorBidi" w:hAnsiTheme="majorBidi" w:cs="Times New Roman"/>
          <w:sz w:val="24"/>
          <w:szCs w:val="24"/>
          <w:rPrChange w:id="16041" w:author="my_pc" w:date="2026-07-07T13:21:00Z" w16du:dateUtc="2026-07-07T12:21:00Z">
            <w:rPr>
              <w:rFonts w:asciiTheme="majorBidi" w:hAnsiTheme="majorBidi" w:cs="Times New Roman"/>
              <w:sz w:val="24"/>
              <w:szCs w:val="24"/>
              <w:lang w:val="en-GB"/>
            </w:rPr>
          </w:rPrChange>
        </w:rPr>
        <w:t>considered</w:t>
      </w:r>
      <w:del w:id="16042" w:author="my_pc" w:date="2026-07-06T23:24:00Z" w16du:dateUtc="2026-07-06T22:24:00Z">
        <w:r w:rsidR="002934D6" w:rsidRPr="00D62572" w:rsidDel="00716B5F">
          <w:rPr>
            <w:rFonts w:asciiTheme="majorBidi" w:hAnsiTheme="majorBidi" w:cs="Times New Roman"/>
            <w:sz w:val="24"/>
            <w:szCs w:val="24"/>
            <w:rPrChange w:id="16043" w:author="my_pc" w:date="2026-07-07T13:21:00Z" w16du:dateUtc="2026-07-07T12:21:00Z">
              <w:rPr>
                <w:rFonts w:asciiTheme="majorBidi" w:hAnsiTheme="majorBidi" w:cs="Times New Roman"/>
                <w:sz w:val="24"/>
                <w:szCs w:val="24"/>
                <w:lang w:val="en-GB"/>
              </w:rPr>
            </w:rPrChange>
          </w:rPr>
          <w:delText xml:space="preserve"> </w:delText>
        </w:r>
      </w:del>
      <w:ins w:id="16044" w:author="my_pc" w:date="2026-07-06T23:24:00Z" w16du:dateUtc="2026-07-06T22:24:00Z">
        <w:r w:rsidR="00716B5F" w:rsidRPr="001147AC">
          <w:rPr>
            <w:rFonts w:asciiTheme="majorBidi" w:hAnsiTheme="majorBidi" w:cs="Times New Roman"/>
            <w:sz w:val="24"/>
            <w:szCs w:val="24"/>
          </w:rPr>
          <w:t xml:space="preserve"> </w:t>
        </w:r>
      </w:ins>
      <w:r w:rsidR="002934D6" w:rsidRPr="00D62572">
        <w:rPr>
          <w:rFonts w:asciiTheme="majorBidi" w:hAnsiTheme="majorBidi" w:cs="Times New Roman"/>
          <w:sz w:val="24"/>
          <w:szCs w:val="24"/>
          <w:rPrChange w:id="16045" w:author="my_pc" w:date="2026-07-07T13:21:00Z" w16du:dateUtc="2026-07-07T12:21:00Z">
            <w:rPr>
              <w:rFonts w:asciiTheme="majorBidi" w:hAnsiTheme="majorBidi" w:cs="Times New Roman"/>
              <w:sz w:val="24"/>
              <w:szCs w:val="24"/>
              <w:lang w:val="en-GB"/>
            </w:rPr>
          </w:rPrChange>
        </w:rPr>
        <w:t>appropriate</w:t>
      </w:r>
      <w:del w:id="16046" w:author="my_pc" w:date="2026-07-06T23:24:00Z" w16du:dateUtc="2026-07-06T22:24:00Z">
        <w:r w:rsidR="002934D6" w:rsidRPr="00D62572" w:rsidDel="00716B5F">
          <w:rPr>
            <w:rFonts w:asciiTheme="majorBidi" w:hAnsiTheme="majorBidi" w:cs="Times New Roman"/>
            <w:sz w:val="24"/>
            <w:szCs w:val="24"/>
            <w:rPrChange w:id="16047" w:author="my_pc" w:date="2026-07-07T13:21:00Z" w16du:dateUtc="2026-07-07T12:21:00Z">
              <w:rPr>
                <w:rFonts w:asciiTheme="majorBidi" w:hAnsiTheme="majorBidi" w:cs="Times New Roman"/>
                <w:sz w:val="24"/>
                <w:szCs w:val="24"/>
                <w:lang w:val="en-GB"/>
              </w:rPr>
            </w:rPrChange>
          </w:rPr>
          <w:delText xml:space="preserve"> </w:delText>
        </w:r>
      </w:del>
      <w:ins w:id="16048" w:author="my_pc" w:date="2026-07-06T23:24:00Z" w16du:dateUtc="2026-07-06T22:24:00Z">
        <w:r w:rsidR="00716B5F" w:rsidRPr="001147AC">
          <w:rPr>
            <w:rFonts w:asciiTheme="majorBidi" w:hAnsiTheme="majorBidi" w:cs="Times New Roman"/>
            <w:sz w:val="24"/>
            <w:szCs w:val="24"/>
          </w:rPr>
          <w:t xml:space="preserve"> </w:t>
        </w:r>
      </w:ins>
      <w:r w:rsidR="002934D6" w:rsidRPr="00D62572">
        <w:rPr>
          <w:rFonts w:asciiTheme="majorBidi" w:hAnsiTheme="majorBidi" w:cs="Times New Roman"/>
          <w:sz w:val="24"/>
          <w:szCs w:val="24"/>
          <w:rPrChange w:id="16049" w:author="my_pc" w:date="2026-07-07T13:21:00Z" w16du:dateUtc="2026-07-07T12:21:00Z">
            <w:rPr>
              <w:rFonts w:asciiTheme="majorBidi" w:hAnsiTheme="majorBidi" w:cs="Times New Roman"/>
              <w:sz w:val="24"/>
              <w:szCs w:val="24"/>
              <w:lang w:val="en-GB"/>
            </w:rPr>
          </w:rPrChange>
        </w:rPr>
        <w:t>where</w:t>
      </w:r>
      <w:del w:id="16050" w:author="my_pc" w:date="2026-07-06T23:24:00Z" w16du:dateUtc="2026-07-06T22:24:00Z">
        <w:r w:rsidR="002934D6" w:rsidRPr="00D62572" w:rsidDel="00716B5F">
          <w:rPr>
            <w:rFonts w:asciiTheme="majorBidi" w:hAnsiTheme="majorBidi" w:cs="Times New Roman"/>
            <w:sz w:val="24"/>
            <w:szCs w:val="24"/>
            <w:rPrChange w:id="16051" w:author="my_pc" w:date="2026-07-07T13:21:00Z" w16du:dateUtc="2026-07-07T12:21:00Z">
              <w:rPr>
                <w:rFonts w:asciiTheme="majorBidi" w:hAnsiTheme="majorBidi" w:cs="Times New Roman"/>
                <w:sz w:val="24"/>
                <w:szCs w:val="24"/>
                <w:lang w:val="en-GB"/>
              </w:rPr>
            </w:rPrChange>
          </w:rPr>
          <w:delText xml:space="preserve"> </w:delText>
        </w:r>
      </w:del>
      <w:ins w:id="16052" w:author="my_pc" w:date="2026-07-06T23:24:00Z" w16du:dateUtc="2026-07-06T22:24:00Z">
        <w:r w:rsidR="00716B5F" w:rsidRPr="001147AC">
          <w:rPr>
            <w:rFonts w:asciiTheme="majorBidi" w:hAnsiTheme="majorBidi" w:cs="Times New Roman"/>
            <w:sz w:val="24"/>
            <w:szCs w:val="24"/>
          </w:rPr>
          <w:t xml:space="preserve"> </w:t>
        </w:r>
      </w:ins>
      <w:r w:rsidR="002934D6" w:rsidRPr="00D62572">
        <w:rPr>
          <w:rFonts w:asciiTheme="majorBidi" w:hAnsiTheme="majorBidi" w:cs="Times New Roman"/>
          <w:sz w:val="24"/>
          <w:szCs w:val="24"/>
          <w:rPrChange w:id="16053" w:author="my_pc" w:date="2026-07-07T13:21:00Z" w16du:dateUtc="2026-07-07T12:21:00Z">
            <w:rPr>
              <w:rFonts w:asciiTheme="majorBidi" w:hAnsiTheme="majorBidi" w:cs="Times New Roman"/>
              <w:sz w:val="24"/>
              <w:szCs w:val="24"/>
              <w:lang w:val="en-GB"/>
            </w:rPr>
          </w:rPrChange>
        </w:rPr>
        <w:t>there</w:t>
      </w:r>
      <w:del w:id="16054" w:author="my_pc" w:date="2026-07-06T23:24:00Z" w16du:dateUtc="2026-07-06T22:24:00Z">
        <w:r w:rsidR="002934D6" w:rsidRPr="00D62572" w:rsidDel="00716B5F">
          <w:rPr>
            <w:rFonts w:asciiTheme="majorBidi" w:hAnsiTheme="majorBidi" w:cs="Times New Roman"/>
            <w:sz w:val="24"/>
            <w:szCs w:val="24"/>
            <w:rPrChange w:id="16055" w:author="my_pc" w:date="2026-07-07T13:21:00Z" w16du:dateUtc="2026-07-07T12:21:00Z">
              <w:rPr>
                <w:rFonts w:asciiTheme="majorBidi" w:hAnsiTheme="majorBidi" w:cs="Times New Roman"/>
                <w:sz w:val="24"/>
                <w:szCs w:val="24"/>
                <w:lang w:val="en-GB"/>
              </w:rPr>
            </w:rPrChange>
          </w:rPr>
          <w:delText xml:space="preserve"> </w:delText>
        </w:r>
      </w:del>
      <w:ins w:id="16056" w:author="my_pc" w:date="2026-07-06T23:24:00Z" w16du:dateUtc="2026-07-06T22:24:00Z">
        <w:r w:rsidR="00716B5F" w:rsidRPr="001147AC">
          <w:rPr>
            <w:rFonts w:asciiTheme="majorBidi" w:hAnsiTheme="majorBidi" w:cs="Times New Roman"/>
            <w:sz w:val="24"/>
            <w:szCs w:val="24"/>
          </w:rPr>
          <w:t xml:space="preserve"> </w:t>
        </w:r>
      </w:ins>
      <w:r w:rsidR="002934D6" w:rsidRPr="00D62572">
        <w:rPr>
          <w:rFonts w:asciiTheme="majorBidi" w:hAnsiTheme="majorBidi" w:cs="Times New Roman"/>
          <w:sz w:val="24"/>
          <w:szCs w:val="24"/>
          <w:rPrChange w:id="16057" w:author="my_pc" w:date="2026-07-07T13:21:00Z" w16du:dateUtc="2026-07-07T12:21:00Z">
            <w:rPr>
              <w:rFonts w:asciiTheme="majorBidi" w:hAnsiTheme="majorBidi" w:cs="Times New Roman"/>
              <w:sz w:val="24"/>
              <w:szCs w:val="24"/>
              <w:lang w:val="en-GB"/>
            </w:rPr>
          </w:rPrChange>
        </w:rPr>
        <w:t>was</w:t>
      </w:r>
      <w:del w:id="16058" w:author="my_pc" w:date="2026-07-06T23:24:00Z" w16du:dateUtc="2026-07-06T22:24:00Z">
        <w:r w:rsidR="002934D6" w:rsidRPr="00D62572" w:rsidDel="00716B5F">
          <w:rPr>
            <w:rFonts w:asciiTheme="majorBidi" w:hAnsiTheme="majorBidi" w:cs="Times New Roman"/>
            <w:sz w:val="24"/>
            <w:szCs w:val="24"/>
            <w:rPrChange w:id="16059" w:author="my_pc" w:date="2026-07-07T13:21:00Z" w16du:dateUtc="2026-07-07T12:21:00Z">
              <w:rPr>
                <w:rFonts w:asciiTheme="majorBidi" w:hAnsiTheme="majorBidi" w:cs="Times New Roman"/>
                <w:sz w:val="24"/>
                <w:szCs w:val="24"/>
                <w:lang w:val="en-GB"/>
              </w:rPr>
            </w:rPrChange>
          </w:rPr>
          <w:delText xml:space="preserve"> </w:delText>
        </w:r>
      </w:del>
      <w:ins w:id="16060" w:author="my_pc" w:date="2026-07-06T23:24:00Z" w16du:dateUtc="2026-07-06T22:24:00Z">
        <w:r w:rsidR="00716B5F" w:rsidRPr="001147AC">
          <w:rPr>
            <w:rFonts w:asciiTheme="majorBidi" w:hAnsiTheme="majorBidi" w:cs="Times New Roman"/>
            <w:sz w:val="24"/>
            <w:szCs w:val="24"/>
          </w:rPr>
          <w:t xml:space="preserve"> </w:t>
        </w:r>
      </w:ins>
      <w:r w:rsidR="002934D6" w:rsidRPr="00D62572">
        <w:rPr>
          <w:rFonts w:asciiTheme="majorBidi" w:hAnsiTheme="majorBidi" w:cs="Times New Roman"/>
          <w:sz w:val="24"/>
          <w:szCs w:val="24"/>
          <w:rPrChange w:id="16061" w:author="my_pc" w:date="2026-07-07T13:21:00Z" w16du:dateUtc="2026-07-07T12:21:00Z">
            <w:rPr>
              <w:rFonts w:asciiTheme="majorBidi" w:hAnsiTheme="majorBidi" w:cs="Times New Roman"/>
              <w:sz w:val="24"/>
              <w:szCs w:val="24"/>
              <w:lang w:val="en-GB"/>
            </w:rPr>
          </w:rPrChange>
        </w:rPr>
        <w:t>no</w:t>
      </w:r>
      <w:del w:id="16062" w:author="my_pc" w:date="2026-07-06T23:24:00Z" w16du:dateUtc="2026-07-06T22:24:00Z">
        <w:r w:rsidR="002934D6" w:rsidRPr="00D62572" w:rsidDel="00716B5F">
          <w:rPr>
            <w:rFonts w:asciiTheme="majorBidi" w:hAnsiTheme="majorBidi" w:cs="Times New Roman"/>
            <w:sz w:val="24"/>
            <w:szCs w:val="24"/>
            <w:rPrChange w:id="16063" w:author="my_pc" w:date="2026-07-07T13:21:00Z" w16du:dateUtc="2026-07-07T12:21:00Z">
              <w:rPr>
                <w:rFonts w:asciiTheme="majorBidi" w:hAnsiTheme="majorBidi" w:cs="Times New Roman"/>
                <w:sz w:val="24"/>
                <w:szCs w:val="24"/>
                <w:lang w:val="en-GB"/>
              </w:rPr>
            </w:rPrChange>
          </w:rPr>
          <w:delText xml:space="preserve"> </w:delText>
        </w:r>
      </w:del>
      <w:ins w:id="16064" w:author="my_pc" w:date="2026-07-06T23:24:00Z" w16du:dateUtc="2026-07-06T22:24:00Z">
        <w:r w:rsidR="00716B5F" w:rsidRPr="001147AC">
          <w:rPr>
            <w:rFonts w:asciiTheme="majorBidi" w:hAnsiTheme="majorBidi" w:cs="Times New Roman"/>
            <w:sz w:val="24"/>
            <w:szCs w:val="24"/>
          </w:rPr>
          <w:t xml:space="preserve"> </w:t>
        </w:r>
      </w:ins>
      <w:r w:rsidR="002934D6" w:rsidRPr="00D62572">
        <w:rPr>
          <w:rFonts w:asciiTheme="majorBidi" w:hAnsiTheme="majorBidi" w:cs="Times New Roman"/>
          <w:sz w:val="24"/>
          <w:szCs w:val="24"/>
          <w:rPrChange w:id="16065" w:author="my_pc" w:date="2026-07-07T13:21:00Z" w16du:dateUtc="2026-07-07T12:21:00Z">
            <w:rPr>
              <w:rFonts w:asciiTheme="majorBidi" w:hAnsiTheme="majorBidi" w:cs="Times New Roman"/>
              <w:sz w:val="24"/>
              <w:szCs w:val="24"/>
              <w:lang w:val="en-GB"/>
            </w:rPr>
          </w:rPrChange>
        </w:rPr>
        <w:t>identifiable</w:t>
      </w:r>
      <w:del w:id="16066" w:author="my_pc" w:date="2026-07-06T23:24:00Z" w16du:dateUtc="2026-07-06T22:24:00Z">
        <w:r w:rsidR="002934D6" w:rsidRPr="00D62572" w:rsidDel="00716B5F">
          <w:rPr>
            <w:rFonts w:asciiTheme="majorBidi" w:hAnsiTheme="majorBidi" w:cs="Times New Roman"/>
            <w:sz w:val="24"/>
            <w:szCs w:val="24"/>
            <w:rPrChange w:id="16067" w:author="my_pc" w:date="2026-07-07T13:21:00Z" w16du:dateUtc="2026-07-07T12:21:00Z">
              <w:rPr>
                <w:rFonts w:asciiTheme="majorBidi" w:hAnsiTheme="majorBidi" w:cs="Times New Roman"/>
                <w:sz w:val="24"/>
                <w:szCs w:val="24"/>
                <w:lang w:val="en-GB"/>
              </w:rPr>
            </w:rPrChange>
          </w:rPr>
          <w:delText xml:space="preserve"> </w:delText>
        </w:r>
      </w:del>
      <w:ins w:id="16068" w:author="my_pc" w:date="2026-07-06T23:24:00Z" w16du:dateUtc="2026-07-06T22:24:00Z">
        <w:r w:rsidR="00716B5F" w:rsidRPr="001147AC">
          <w:rPr>
            <w:rFonts w:asciiTheme="majorBidi" w:hAnsiTheme="majorBidi" w:cs="Times New Roman"/>
            <w:sz w:val="24"/>
            <w:szCs w:val="24"/>
          </w:rPr>
          <w:t xml:space="preserve"> </w:t>
        </w:r>
      </w:ins>
      <w:r w:rsidR="002934D6" w:rsidRPr="00D62572">
        <w:rPr>
          <w:rFonts w:asciiTheme="majorBidi" w:hAnsiTheme="majorBidi" w:cs="Times New Roman"/>
          <w:sz w:val="24"/>
          <w:szCs w:val="24"/>
          <w:rPrChange w:id="16069" w:author="my_pc" w:date="2026-07-07T13:21:00Z" w16du:dateUtc="2026-07-07T12:21:00Z">
            <w:rPr>
              <w:rFonts w:asciiTheme="majorBidi" w:hAnsiTheme="majorBidi" w:cs="Times New Roman"/>
              <w:sz w:val="24"/>
              <w:szCs w:val="24"/>
              <w:lang w:val="en-GB"/>
            </w:rPr>
          </w:rPrChange>
        </w:rPr>
        <w:t>victim</w:t>
      </w:r>
      <w:r w:rsidR="002934D6" w:rsidRPr="00D62572">
        <w:rPr>
          <w:rFonts w:asciiTheme="majorBidi" w:hAnsiTheme="majorBidi" w:cs="Times New Roman"/>
          <w:sz w:val="24"/>
          <w:szCs w:val="24"/>
          <w:rtl/>
          <w:rPrChange w:id="16070" w:author="my_pc" w:date="2026-07-07T13:21:00Z" w16du:dateUtc="2026-07-07T12:21:00Z">
            <w:rPr>
              <w:rFonts w:asciiTheme="majorBidi" w:hAnsiTheme="majorBidi" w:cs="Times New Roman"/>
              <w:sz w:val="24"/>
              <w:szCs w:val="24"/>
              <w:rtl/>
              <w:lang w:val="en-GB"/>
            </w:rPr>
          </w:rPrChange>
        </w:rPr>
        <w:t>.</w:t>
      </w:r>
      <w:ins w:id="16071" w:author="my_pc" w:date="2026-07-06T23:24:00Z" w16du:dateUtc="2026-07-06T22:24:00Z">
        <w:r w:rsidR="00716B5F" w:rsidRPr="00D62572">
          <w:rPr>
            <w:rFonts w:asciiTheme="majorBidi" w:hAnsiTheme="majorBidi" w:cs="Times New Roman"/>
            <w:sz w:val="24"/>
            <w:szCs w:val="24"/>
            <w:rPrChange w:id="16072" w:author="my_pc" w:date="2026-07-07T13:21:00Z" w16du:dateUtc="2026-07-07T12:21:00Z">
              <w:rPr>
                <w:rFonts w:asciiTheme="majorBidi" w:hAnsiTheme="majorBidi" w:cs="Times New Roman"/>
                <w:sz w:val="24"/>
                <w:szCs w:val="24"/>
                <w:lang w:val="en-GB"/>
              </w:rPr>
            </w:rPrChange>
          </w:rPr>
          <w:t xml:space="preserve"> </w:t>
        </w:r>
      </w:ins>
    </w:p>
    <w:p w14:paraId="6C2640CF" w14:textId="77777777" w:rsidR="0065429F" w:rsidRPr="001147AC" w:rsidRDefault="00706473" w:rsidP="00D62572">
      <w:pPr>
        <w:suppressAutoHyphens/>
        <w:bidi w:val="0"/>
        <w:spacing w:line="480" w:lineRule="auto"/>
        <w:contextualSpacing/>
        <w:jc w:val="both"/>
        <w:rPr>
          <w:ins w:id="16073" w:author="my_pc" w:date="2026-07-06T23:08:00Z" w16du:dateUtc="2026-07-06T22:08:00Z"/>
          <w:rFonts w:asciiTheme="majorBidi" w:hAnsiTheme="majorBidi" w:cs="Times New Roman"/>
          <w:sz w:val="24"/>
          <w:szCs w:val="24"/>
        </w:rPr>
        <w:pPrChange w:id="16074" w:author="my_pc" w:date="2026-07-07T13:21:00Z" w16du:dateUtc="2026-07-07T12:21:00Z">
          <w:pPr>
            <w:bidi w:val="0"/>
            <w:spacing w:line="480" w:lineRule="auto"/>
            <w:jc w:val="both"/>
          </w:pPr>
        </w:pPrChange>
      </w:pPr>
      <w:del w:id="16075" w:author="my_pc" w:date="2026-07-06T00:27:00Z" w16du:dateUtc="2026-07-05T23:27:00Z">
        <w:r w:rsidRPr="00D62572" w:rsidDel="003B24B1">
          <w:rPr>
            <w:rFonts w:asciiTheme="majorBidi" w:hAnsiTheme="majorBidi" w:cs="Times New Roman"/>
            <w:sz w:val="24"/>
            <w:szCs w:val="24"/>
            <w:rPrChange w:id="16076" w:author="my_pc" w:date="2026-07-07T13:21:00Z" w16du:dateUtc="2026-07-07T12:21:00Z">
              <w:rPr>
                <w:rFonts w:asciiTheme="majorBidi" w:hAnsiTheme="majorBidi" w:cs="Times New Roman"/>
                <w:sz w:val="24"/>
                <w:szCs w:val="24"/>
                <w:lang w:val="en-GB"/>
              </w:rPr>
            </w:rPrChange>
          </w:rPr>
          <w:delText xml:space="preserve">          </w:delText>
        </w:r>
      </w:del>
    </w:p>
    <w:p w14:paraId="71C09295" w14:textId="5937DEB4" w:rsidR="002934D6" w:rsidRPr="00D62572" w:rsidDel="0065429F" w:rsidRDefault="002934D6" w:rsidP="00D62572">
      <w:pPr>
        <w:suppressAutoHyphens/>
        <w:bidi w:val="0"/>
        <w:spacing w:line="480" w:lineRule="auto"/>
        <w:ind w:firstLine="720"/>
        <w:contextualSpacing/>
        <w:jc w:val="both"/>
        <w:rPr>
          <w:del w:id="16077" w:author="my_pc" w:date="2026-07-06T23:08:00Z" w16du:dateUtc="2026-07-06T22:08:00Z"/>
          <w:rFonts w:asciiTheme="majorBidi" w:hAnsiTheme="majorBidi" w:cs="Times New Roman"/>
          <w:sz w:val="24"/>
          <w:szCs w:val="24"/>
          <w:rPrChange w:id="16078" w:author="my_pc" w:date="2026-07-07T13:21:00Z" w16du:dateUtc="2026-07-07T12:21:00Z">
            <w:rPr>
              <w:del w:id="16079" w:author="my_pc" w:date="2026-07-06T23:08:00Z" w16du:dateUtc="2026-07-06T22:08:00Z"/>
              <w:rFonts w:asciiTheme="majorBidi" w:hAnsiTheme="majorBidi" w:cs="Times New Roman"/>
              <w:sz w:val="24"/>
              <w:szCs w:val="24"/>
              <w:lang w:val="en-GB"/>
            </w:rPr>
          </w:rPrChange>
        </w:rPr>
        <w:pPrChange w:id="16080" w:author="my_pc" w:date="2026-07-07T13:21:00Z" w16du:dateUtc="2026-07-07T12:21:00Z">
          <w:pPr>
            <w:bidi w:val="0"/>
            <w:spacing w:line="480" w:lineRule="auto"/>
          </w:pPr>
        </w:pPrChange>
      </w:pPr>
      <w:r w:rsidRPr="00D62572">
        <w:rPr>
          <w:rFonts w:asciiTheme="majorBidi" w:hAnsiTheme="majorBidi" w:cs="Times New Roman"/>
          <w:sz w:val="24"/>
          <w:szCs w:val="24"/>
          <w:rPrChange w:id="16081" w:author="my_pc" w:date="2026-07-07T13:21:00Z" w16du:dateUtc="2026-07-07T12:21:00Z">
            <w:rPr>
              <w:rFonts w:asciiTheme="majorBidi" w:hAnsiTheme="majorBidi" w:cs="Times New Roman"/>
              <w:sz w:val="24"/>
              <w:szCs w:val="24"/>
              <w:lang w:val="en-GB"/>
            </w:rPr>
          </w:rPrChange>
        </w:rPr>
        <w:t>Officers</w:t>
      </w:r>
      <w:del w:id="16082" w:author="my_pc" w:date="2026-07-06T23:24:00Z" w16du:dateUtc="2026-07-06T22:24:00Z">
        <w:r w:rsidRPr="00D62572" w:rsidDel="00716B5F">
          <w:rPr>
            <w:rFonts w:asciiTheme="majorBidi" w:hAnsiTheme="majorBidi" w:cs="Times New Roman"/>
            <w:sz w:val="24"/>
            <w:szCs w:val="24"/>
            <w:rPrChange w:id="16083" w:author="my_pc" w:date="2026-07-07T13:21:00Z" w16du:dateUtc="2026-07-07T12:21:00Z">
              <w:rPr>
                <w:rFonts w:asciiTheme="majorBidi" w:hAnsiTheme="majorBidi" w:cs="Times New Roman"/>
                <w:sz w:val="24"/>
                <w:szCs w:val="24"/>
                <w:lang w:val="en-GB"/>
              </w:rPr>
            </w:rPrChange>
          </w:rPr>
          <w:delText xml:space="preserve"> </w:delText>
        </w:r>
      </w:del>
      <w:ins w:id="1608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085" w:author="my_pc" w:date="2026-07-07T13:21:00Z" w16du:dateUtc="2026-07-07T12:21:00Z">
            <w:rPr>
              <w:rFonts w:asciiTheme="majorBidi" w:hAnsiTheme="majorBidi" w:cs="Times New Roman"/>
              <w:sz w:val="24"/>
              <w:szCs w:val="24"/>
              <w:lang w:val="en-GB"/>
            </w:rPr>
          </w:rPrChange>
        </w:rPr>
        <w:t>recognized</w:t>
      </w:r>
      <w:del w:id="16086" w:author="my_pc" w:date="2026-07-06T23:24:00Z" w16du:dateUtc="2026-07-06T22:24:00Z">
        <w:r w:rsidRPr="00D62572" w:rsidDel="00716B5F">
          <w:rPr>
            <w:rFonts w:asciiTheme="majorBidi" w:hAnsiTheme="majorBidi" w:cs="Times New Roman"/>
            <w:sz w:val="24"/>
            <w:szCs w:val="24"/>
            <w:rPrChange w:id="16087" w:author="my_pc" w:date="2026-07-07T13:21:00Z" w16du:dateUtc="2026-07-07T12:21:00Z">
              <w:rPr>
                <w:rFonts w:asciiTheme="majorBidi" w:hAnsiTheme="majorBidi" w:cs="Times New Roman"/>
                <w:sz w:val="24"/>
                <w:szCs w:val="24"/>
                <w:lang w:val="en-GB"/>
              </w:rPr>
            </w:rPrChange>
          </w:rPr>
          <w:delText xml:space="preserve"> </w:delText>
        </w:r>
      </w:del>
      <w:ins w:id="1608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089" w:author="my_pc" w:date="2026-07-07T13:21:00Z" w16du:dateUtc="2026-07-07T12:21:00Z">
            <w:rPr>
              <w:rFonts w:asciiTheme="majorBidi" w:hAnsiTheme="majorBidi" w:cs="Times New Roman"/>
              <w:sz w:val="24"/>
              <w:szCs w:val="24"/>
              <w:lang w:val="en-GB"/>
            </w:rPr>
          </w:rPrChange>
        </w:rPr>
        <w:t>that</w:t>
      </w:r>
      <w:del w:id="16090" w:author="my_pc" w:date="2026-07-06T23:24:00Z" w16du:dateUtc="2026-07-06T22:24:00Z">
        <w:r w:rsidRPr="00D62572" w:rsidDel="00716B5F">
          <w:rPr>
            <w:rFonts w:asciiTheme="majorBidi" w:hAnsiTheme="majorBidi" w:cs="Times New Roman"/>
            <w:sz w:val="24"/>
            <w:szCs w:val="24"/>
            <w:rPrChange w:id="16091" w:author="my_pc" w:date="2026-07-07T13:21:00Z" w16du:dateUtc="2026-07-07T12:21:00Z">
              <w:rPr>
                <w:rFonts w:asciiTheme="majorBidi" w:hAnsiTheme="majorBidi" w:cs="Times New Roman"/>
                <w:sz w:val="24"/>
                <w:szCs w:val="24"/>
                <w:lang w:val="en-GB"/>
              </w:rPr>
            </w:rPrChange>
          </w:rPr>
          <w:delText xml:space="preserve"> </w:delText>
        </w:r>
      </w:del>
      <w:ins w:id="1609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093" w:author="my_pc" w:date="2026-07-07T13:21:00Z" w16du:dateUtc="2026-07-07T12:21:00Z">
            <w:rPr>
              <w:rFonts w:asciiTheme="majorBidi" w:hAnsiTheme="majorBidi" w:cs="Times New Roman"/>
              <w:sz w:val="24"/>
              <w:szCs w:val="24"/>
              <w:lang w:val="en-GB"/>
            </w:rPr>
          </w:rPrChange>
        </w:rPr>
        <w:t>these</w:t>
      </w:r>
      <w:del w:id="16094" w:author="my_pc" w:date="2026-07-06T23:24:00Z" w16du:dateUtc="2026-07-06T22:24:00Z">
        <w:r w:rsidRPr="00D62572" w:rsidDel="00716B5F">
          <w:rPr>
            <w:rFonts w:asciiTheme="majorBidi" w:hAnsiTheme="majorBidi" w:cs="Times New Roman"/>
            <w:sz w:val="24"/>
            <w:szCs w:val="24"/>
            <w:rPrChange w:id="16095" w:author="my_pc" w:date="2026-07-07T13:21:00Z" w16du:dateUtc="2026-07-07T12:21:00Z">
              <w:rPr>
                <w:rFonts w:asciiTheme="majorBidi" w:hAnsiTheme="majorBidi" w:cs="Times New Roman"/>
                <w:sz w:val="24"/>
                <w:szCs w:val="24"/>
                <w:lang w:val="en-GB"/>
              </w:rPr>
            </w:rPrChange>
          </w:rPr>
          <w:delText xml:space="preserve"> </w:delText>
        </w:r>
      </w:del>
      <w:ins w:id="1609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097" w:author="my_pc" w:date="2026-07-07T13:21:00Z" w16du:dateUtc="2026-07-07T12:21:00Z">
            <w:rPr>
              <w:rFonts w:asciiTheme="majorBidi" w:hAnsiTheme="majorBidi" w:cs="Times New Roman"/>
              <w:sz w:val="24"/>
              <w:szCs w:val="24"/>
              <w:lang w:val="en-GB"/>
            </w:rPr>
          </w:rPrChange>
        </w:rPr>
        <w:t>conditions</w:t>
      </w:r>
      <w:del w:id="16098" w:author="my_pc" w:date="2026-07-06T23:24:00Z" w16du:dateUtc="2026-07-06T22:24:00Z">
        <w:r w:rsidRPr="00D62572" w:rsidDel="00716B5F">
          <w:rPr>
            <w:rFonts w:asciiTheme="majorBidi" w:hAnsiTheme="majorBidi" w:cs="Times New Roman"/>
            <w:sz w:val="24"/>
            <w:szCs w:val="24"/>
            <w:rPrChange w:id="16099" w:author="my_pc" w:date="2026-07-07T13:21:00Z" w16du:dateUtc="2026-07-07T12:21:00Z">
              <w:rPr>
                <w:rFonts w:asciiTheme="majorBidi" w:hAnsiTheme="majorBidi" w:cs="Times New Roman"/>
                <w:sz w:val="24"/>
                <w:szCs w:val="24"/>
                <w:lang w:val="en-GB"/>
              </w:rPr>
            </w:rPrChange>
          </w:rPr>
          <w:delText xml:space="preserve"> </w:delText>
        </w:r>
      </w:del>
      <w:ins w:id="1610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101" w:author="my_pc" w:date="2026-07-07T13:21:00Z" w16du:dateUtc="2026-07-07T12:21:00Z">
            <w:rPr>
              <w:rFonts w:asciiTheme="majorBidi" w:hAnsiTheme="majorBidi" w:cs="Times New Roman"/>
              <w:sz w:val="24"/>
              <w:szCs w:val="24"/>
              <w:lang w:val="en-GB"/>
            </w:rPr>
          </w:rPrChange>
        </w:rPr>
        <w:t>are</w:t>
      </w:r>
      <w:del w:id="16102" w:author="my_pc" w:date="2026-07-06T23:24:00Z" w16du:dateUtc="2026-07-06T22:24:00Z">
        <w:r w:rsidRPr="00D62572" w:rsidDel="00716B5F">
          <w:rPr>
            <w:rFonts w:asciiTheme="majorBidi" w:hAnsiTheme="majorBidi" w:cs="Times New Roman"/>
            <w:sz w:val="24"/>
            <w:szCs w:val="24"/>
            <w:rPrChange w:id="16103" w:author="my_pc" w:date="2026-07-07T13:21:00Z" w16du:dateUtc="2026-07-07T12:21:00Z">
              <w:rPr>
                <w:rFonts w:asciiTheme="majorBidi" w:hAnsiTheme="majorBidi" w:cs="Times New Roman"/>
                <w:sz w:val="24"/>
                <w:szCs w:val="24"/>
                <w:lang w:val="en-GB"/>
              </w:rPr>
            </w:rPrChange>
          </w:rPr>
          <w:delText xml:space="preserve"> </w:delText>
        </w:r>
      </w:del>
      <w:ins w:id="1610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105" w:author="my_pc" w:date="2026-07-07T13:21:00Z" w16du:dateUtc="2026-07-07T12:21:00Z">
            <w:rPr>
              <w:rFonts w:asciiTheme="majorBidi" w:hAnsiTheme="majorBidi" w:cs="Times New Roman"/>
              <w:sz w:val="24"/>
              <w:szCs w:val="24"/>
              <w:lang w:val="en-GB"/>
            </w:rPr>
          </w:rPrChange>
        </w:rPr>
        <w:t>sometimes</w:t>
      </w:r>
      <w:del w:id="16106" w:author="my_pc" w:date="2026-07-06T23:24:00Z" w16du:dateUtc="2026-07-06T22:24:00Z">
        <w:r w:rsidRPr="00D62572" w:rsidDel="00716B5F">
          <w:rPr>
            <w:rFonts w:asciiTheme="majorBidi" w:hAnsiTheme="majorBidi" w:cs="Times New Roman"/>
            <w:sz w:val="24"/>
            <w:szCs w:val="24"/>
            <w:rPrChange w:id="16107" w:author="my_pc" w:date="2026-07-07T13:21:00Z" w16du:dateUtc="2026-07-07T12:21:00Z">
              <w:rPr>
                <w:rFonts w:asciiTheme="majorBidi" w:hAnsiTheme="majorBidi" w:cs="Times New Roman"/>
                <w:sz w:val="24"/>
                <w:szCs w:val="24"/>
                <w:lang w:val="en-GB"/>
              </w:rPr>
            </w:rPrChange>
          </w:rPr>
          <w:delText xml:space="preserve"> </w:delText>
        </w:r>
      </w:del>
      <w:ins w:id="1610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109" w:author="my_pc" w:date="2026-07-07T13:21:00Z" w16du:dateUtc="2026-07-07T12:21:00Z">
            <w:rPr>
              <w:rFonts w:asciiTheme="majorBidi" w:hAnsiTheme="majorBidi" w:cs="Times New Roman"/>
              <w:sz w:val="24"/>
              <w:szCs w:val="24"/>
              <w:lang w:val="en-GB"/>
            </w:rPr>
          </w:rPrChange>
        </w:rPr>
        <w:t>unrealistic</w:t>
      </w:r>
      <w:del w:id="16110" w:author="my_pc" w:date="2026-07-06T23:24:00Z" w16du:dateUtc="2026-07-06T22:24:00Z">
        <w:r w:rsidRPr="00D62572" w:rsidDel="00716B5F">
          <w:rPr>
            <w:rFonts w:asciiTheme="majorBidi" w:hAnsiTheme="majorBidi" w:cs="Times New Roman"/>
            <w:sz w:val="24"/>
            <w:szCs w:val="24"/>
            <w:rPrChange w:id="16111" w:author="my_pc" w:date="2026-07-07T13:21:00Z" w16du:dateUtc="2026-07-07T12:21:00Z">
              <w:rPr>
                <w:rFonts w:asciiTheme="majorBidi" w:hAnsiTheme="majorBidi" w:cs="Times New Roman"/>
                <w:sz w:val="24"/>
                <w:szCs w:val="24"/>
                <w:lang w:val="en-GB"/>
              </w:rPr>
            </w:rPrChange>
          </w:rPr>
          <w:delText xml:space="preserve"> </w:delText>
        </w:r>
      </w:del>
      <w:ins w:id="1611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113" w:author="my_pc" w:date="2026-07-07T13:21:00Z" w16du:dateUtc="2026-07-07T12:21:00Z">
            <w:rPr>
              <w:rFonts w:asciiTheme="majorBidi" w:hAnsiTheme="majorBidi" w:cs="Times New Roman"/>
              <w:sz w:val="24"/>
              <w:szCs w:val="24"/>
              <w:lang w:val="en-GB"/>
            </w:rPr>
          </w:rPrChange>
        </w:rPr>
        <w:t>and</w:t>
      </w:r>
      <w:del w:id="16114" w:author="my_pc" w:date="2026-07-06T23:24:00Z" w16du:dateUtc="2026-07-06T22:24:00Z">
        <w:r w:rsidRPr="00D62572" w:rsidDel="00716B5F">
          <w:rPr>
            <w:rFonts w:asciiTheme="majorBidi" w:hAnsiTheme="majorBidi" w:cs="Times New Roman"/>
            <w:sz w:val="24"/>
            <w:szCs w:val="24"/>
            <w:rPrChange w:id="16115" w:author="my_pc" w:date="2026-07-07T13:21:00Z" w16du:dateUtc="2026-07-07T12:21:00Z">
              <w:rPr>
                <w:rFonts w:asciiTheme="majorBidi" w:hAnsiTheme="majorBidi" w:cs="Times New Roman"/>
                <w:sz w:val="24"/>
                <w:szCs w:val="24"/>
                <w:lang w:val="en-GB"/>
              </w:rPr>
            </w:rPrChange>
          </w:rPr>
          <w:delText xml:space="preserve"> </w:delText>
        </w:r>
      </w:del>
      <w:ins w:id="1611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117" w:author="my_pc" w:date="2026-07-07T13:21:00Z" w16du:dateUtc="2026-07-07T12:21:00Z">
            <w:rPr>
              <w:rFonts w:asciiTheme="majorBidi" w:hAnsiTheme="majorBidi" w:cs="Times New Roman"/>
              <w:sz w:val="24"/>
              <w:szCs w:val="24"/>
              <w:lang w:val="en-GB"/>
            </w:rPr>
          </w:rPrChange>
        </w:rPr>
        <w:t>present</w:t>
      </w:r>
      <w:del w:id="16118" w:author="my_pc" w:date="2026-07-06T02:24:00Z" w16du:dateUtc="2026-07-06T01:24:00Z">
        <w:r w:rsidRPr="00D62572" w:rsidDel="00DF614C">
          <w:rPr>
            <w:rFonts w:asciiTheme="majorBidi" w:hAnsiTheme="majorBidi" w:cs="Times New Roman"/>
            <w:sz w:val="24"/>
            <w:szCs w:val="24"/>
            <w:rPrChange w:id="16119" w:author="my_pc" w:date="2026-07-07T13:21:00Z" w16du:dateUtc="2026-07-07T12:21:00Z">
              <w:rPr>
                <w:rFonts w:asciiTheme="majorBidi" w:hAnsiTheme="majorBidi" w:cs="Times New Roman"/>
                <w:sz w:val="24"/>
                <w:szCs w:val="24"/>
                <w:lang w:val="en-GB"/>
              </w:rPr>
            </w:rPrChange>
          </w:rPr>
          <w:delText>ed</w:delText>
        </w:r>
      </w:del>
      <w:del w:id="16120" w:author="my_pc" w:date="2026-07-06T23:24:00Z" w16du:dateUtc="2026-07-06T22:24:00Z">
        <w:r w:rsidRPr="00D62572" w:rsidDel="00716B5F">
          <w:rPr>
            <w:rFonts w:asciiTheme="majorBidi" w:hAnsiTheme="majorBidi" w:cs="Times New Roman"/>
            <w:sz w:val="24"/>
            <w:szCs w:val="24"/>
            <w:rPrChange w:id="16121" w:author="my_pc" w:date="2026-07-07T13:21:00Z" w16du:dateUtc="2026-07-07T12:21:00Z">
              <w:rPr>
                <w:rFonts w:asciiTheme="majorBidi" w:hAnsiTheme="majorBidi" w:cs="Times New Roman"/>
                <w:sz w:val="24"/>
                <w:szCs w:val="24"/>
                <w:lang w:val="en-GB"/>
              </w:rPr>
            </w:rPrChange>
          </w:rPr>
          <w:delText xml:space="preserve"> </w:delText>
        </w:r>
      </w:del>
      <w:ins w:id="1612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123" w:author="my_pc" w:date="2026-07-07T13:21:00Z" w16du:dateUtc="2026-07-07T12:21:00Z">
            <w:rPr>
              <w:rFonts w:asciiTheme="majorBidi" w:hAnsiTheme="majorBidi" w:cs="Times New Roman"/>
              <w:sz w:val="24"/>
              <w:szCs w:val="24"/>
              <w:lang w:val="en-GB"/>
            </w:rPr>
          </w:rPrChange>
        </w:rPr>
        <w:t>significant</w:t>
      </w:r>
      <w:del w:id="16124" w:author="my_pc" w:date="2026-07-06T23:24:00Z" w16du:dateUtc="2026-07-06T22:24:00Z">
        <w:r w:rsidRPr="00D62572" w:rsidDel="00716B5F">
          <w:rPr>
            <w:rFonts w:asciiTheme="majorBidi" w:hAnsiTheme="majorBidi" w:cs="Times New Roman"/>
            <w:sz w:val="24"/>
            <w:szCs w:val="24"/>
            <w:rPrChange w:id="16125" w:author="my_pc" w:date="2026-07-07T13:21:00Z" w16du:dateUtc="2026-07-07T12:21:00Z">
              <w:rPr>
                <w:rFonts w:asciiTheme="majorBidi" w:hAnsiTheme="majorBidi" w:cs="Times New Roman"/>
                <w:sz w:val="24"/>
                <w:szCs w:val="24"/>
                <w:lang w:val="en-GB"/>
              </w:rPr>
            </w:rPrChange>
          </w:rPr>
          <w:delText xml:space="preserve"> </w:delText>
        </w:r>
      </w:del>
      <w:ins w:id="1612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127" w:author="my_pc" w:date="2026-07-07T13:21:00Z" w16du:dateUtc="2026-07-07T12:21:00Z">
            <w:rPr>
              <w:rFonts w:asciiTheme="majorBidi" w:hAnsiTheme="majorBidi" w:cs="Times New Roman"/>
              <w:sz w:val="24"/>
              <w:szCs w:val="24"/>
              <w:lang w:val="en-GB"/>
            </w:rPr>
          </w:rPrChange>
        </w:rPr>
        <w:t>enforcement</w:t>
      </w:r>
      <w:del w:id="16128" w:author="my_pc" w:date="2026-07-06T23:24:00Z" w16du:dateUtc="2026-07-06T22:24:00Z">
        <w:r w:rsidRPr="00D62572" w:rsidDel="00716B5F">
          <w:rPr>
            <w:rFonts w:asciiTheme="majorBidi" w:hAnsiTheme="majorBidi" w:cs="Times New Roman"/>
            <w:sz w:val="24"/>
            <w:szCs w:val="24"/>
            <w:rPrChange w:id="16129" w:author="my_pc" w:date="2026-07-07T13:21:00Z" w16du:dateUtc="2026-07-07T12:21:00Z">
              <w:rPr>
                <w:rFonts w:asciiTheme="majorBidi" w:hAnsiTheme="majorBidi" w:cs="Times New Roman"/>
                <w:sz w:val="24"/>
                <w:szCs w:val="24"/>
                <w:lang w:val="en-GB"/>
              </w:rPr>
            </w:rPrChange>
          </w:rPr>
          <w:delText xml:space="preserve"> </w:delText>
        </w:r>
      </w:del>
      <w:ins w:id="1613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131" w:author="my_pc" w:date="2026-07-07T13:21:00Z" w16du:dateUtc="2026-07-07T12:21:00Z">
            <w:rPr>
              <w:rFonts w:asciiTheme="majorBidi" w:hAnsiTheme="majorBidi" w:cs="Times New Roman"/>
              <w:sz w:val="24"/>
              <w:szCs w:val="24"/>
              <w:lang w:val="en-GB"/>
            </w:rPr>
          </w:rPrChange>
        </w:rPr>
        <w:t>challenges.</w:t>
      </w:r>
      <w:del w:id="16132" w:author="my_pc" w:date="2026-07-06T23:24:00Z" w16du:dateUtc="2026-07-06T22:24:00Z">
        <w:r w:rsidRPr="00D62572" w:rsidDel="00716B5F">
          <w:rPr>
            <w:rFonts w:asciiTheme="majorBidi" w:hAnsiTheme="majorBidi" w:cs="Times New Roman"/>
            <w:sz w:val="24"/>
            <w:szCs w:val="24"/>
            <w:rPrChange w:id="16133" w:author="my_pc" w:date="2026-07-07T13:21:00Z" w16du:dateUtc="2026-07-07T12:21:00Z">
              <w:rPr>
                <w:rFonts w:asciiTheme="majorBidi" w:hAnsiTheme="majorBidi" w:cs="Times New Roman"/>
                <w:sz w:val="24"/>
                <w:szCs w:val="24"/>
                <w:lang w:val="en-GB"/>
              </w:rPr>
            </w:rPrChange>
          </w:rPr>
          <w:delText xml:space="preserve"> </w:delText>
        </w:r>
      </w:del>
      <w:ins w:id="1613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135" w:author="my_pc" w:date="2026-07-07T13:21:00Z" w16du:dateUtc="2026-07-07T12:21:00Z">
            <w:rPr>
              <w:rFonts w:asciiTheme="majorBidi" w:hAnsiTheme="majorBidi" w:cs="Times New Roman"/>
              <w:sz w:val="24"/>
              <w:szCs w:val="24"/>
              <w:lang w:val="en-GB"/>
            </w:rPr>
          </w:rPrChange>
        </w:rPr>
        <w:t>Without</w:t>
      </w:r>
      <w:del w:id="16136" w:author="my_pc" w:date="2026-07-06T23:24:00Z" w16du:dateUtc="2026-07-06T22:24:00Z">
        <w:r w:rsidRPr="00D62572" w:rsidDel="00716B5F">
          <w:rPr>
            <w:rFonts w:asciiTheme="majorBidi" w:hAnsiTheme="majorBidi" w:cs="Times New Roman"/>
            <w:sz w:val="24"/>
            <w:szCs w:val="24"/>
            <w:rPrChange w:id="16137" w:author="my_pc" w:date="2026-07-07T13:21:00Z" w16du:dateUtc="2026-07-07T12:21:00Z">
              <w:rPr>
                <w:rFonts w:asciiTheme="majorBidi" w:hAnsiTheme="majorBidi" w:cs="Times New Roman"/>
                <w:sz w:val="24"/>
                <w:szCs w:val="24"/>
                <w:lang w:val="en-GB"/>
              </w:rPr>
            </w:rPrChange>
          </w:rPr>
          <w:delText xml:space="preserve"> </w:delText>
        </w:r>
      </w:del>
      <w:ins w:id="1613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139" w:author="my_pc" w:date="2026-07-07T13:21:00Z" w16du:dateUtc="2026-07-07T12:21:00Z">
            <w:rPr>
              <w:rFonts w:asciiTheme="majorBidi" w:hAnsiTheme="majorBidi" w:cs="Times New Roman"/>
              <w:sz w:val="24"/>
              <w:szCs w:val="24"/>
              <w:lang w:val="en-GB"/>
            </w:rPr>
          </w:rPrChange>
        </w:rPr>
        <w:t>tools</w:t>
      </w:r>
      <w:del w:id="16140" w:author="my_pc" w:date="2026-07-06T23:24:00Z" w16du:dateUtc="2026-07-06T22:24:00Z">
        <w:r w:rsidRPr="00D62572" w:rsidDel="00716B5F">
          <w:rPr>
            <w:rFonts w:asciiTheme="majorBidi" w:hAnsiTheme="majorBidi" w:cs="Times New Roman"/>
            <w:sz w:val="24"/>
            <w:szCs w:val="24"/>
            <w:rPrChange w:id="16141" w:author="my_pc" w:date="2026-07-07T13:21:00Z" w16du:dateUtc="2026-07-07T12:21:00Z">
              <w:rPr>
                <w:rFonts w:asciiTheme="majorBidi" w:hAnsiTheme="majorBidi" w:cs="Times New Roman"/>
                <w:sz w:val="24"/>
                <w:szCs w:val="24"/>
                <w:lang w:val="en-GB"/>
              </w:rPr>
            </w:rPrChange>
          </w:rPr>
          <w:delText xml:space="preserve"> </w:delText>
        </w:r>
      </w:del>
      <w:ins w:id="1614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143" w:author="my_pc" w:date="2026-07-07T13:21:00Z" w16du:dateUtc="2026-07-07T12:21:00Z">
            <w:rPr>
              <w:rFonts w:asciiTheme="majorBidi" w:hAnsiTheme="majorBidi" w:cs="Times New Roman"/>
              <w:sz w:val="24"/>
              <w:szCs w:val="24"/>
              <w:lang w:val="en-GB"/>
            </w:rPr>
          </w:rPrChange>
        </w:rPr>
        <w:t>such</w:t>
      </w:r>
      <w:del w:id="16144" w:author="my_pc" w:date="2026-07-06T23:24:00Z" w16du:dateUtc="2026-07-06T22:24:00Z">
        <w:r w:rsidRPr="00D62572" w:rsidDel="00716B5F">
          <w:rPr>
            <w:rFonts w:asciiTheme="majorBidi" w:hAnsiTheme="majorBidi" w:cs="Times New Roman"/>
            <w:sz w:val="24"/>
            <w:szCs w:val="24"/>
            <w:rPrChange w:id="16145" w:author="my_pc" w:date="2026-07-07T13:21:00Z" w16du:dateUtc="2026-07-07T12:21:00Z">
              <w:rPr>
                <w:rFonts w:asciiTheme="majorBidi" w:hAnsiTheme="majorBidi" w:cs="Times New Roman"/>
                <w:sz w:val="24"/>
                <w:szCs w:val="24"/>
                <w:lang w:val="en-GB"/>
              </w:rPr>
            </w:rPrChange>
          </w:rPr>
          <w:delText xml:space="preserve"> </w:delText>
        </w:r>
      </w:del>
      <w:ins w:id="1614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147" w:author="my_pc" w:date="2026-07-07T13:21:00Z" w16du:dateUtc="2026-07-07T12:21:00Z">
            <w:rPr>
              <w:rFonts w:asciiTheme="majorBidi" w:hAnsiTheme="majorBidi" w:cs="Times New Roman"/>
              <w:sz w:val="24"/>
              <w:szCs w:val="24"/>
              <w:lang w:val="en-GB"/>
            </w:rPr>
          </w:rPrChange>
        </w:rPr>
        <w:t>as</w:t>
      </w:r>
      <w:del w:id="16148" w:author="my_pc" w:date="2026-07-06T23:24:00Z" w16du:dateUtc="2026-07-06T22:24:00Z">
        <w:r w:rsidRPr="00D62572" w:rsidDel="00716B5F">
          <w:rPr>
            <w:rFonts w:asciiTheme="majorBidi" w:hAnsiTheme="majorBidi" w:cs="Times New Roman"/>
            <w:sz w:val="24"/>
            <w:szCs w:val="24"/>
            <w:rPrChange w:id="16149" w:author="my_pc" w:date="2026-07-07T13:21:00Z" w16du:dateUtc="2026-07-07T12:21:00Z">
              <w:rPr>
                <w:rFonts w:asciiTheme="majorBidi" w:hAnsiTheme="majorBidi" w:cs="Times New Roman"/>
                <w:sz w:val="24"/>
                <w:szCs w:val="24"/>
                <w:lang w:val="en-GB"/>
              </w:rPr>
            </w:rPrChange>
          </w:rPr>
          <w:delText xml:space="preserve"> </w:delText>
        </w:r>
      </w:del>
      <w:ins w:id="1615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151" w:author="my_pc" w:date="2026-07-07T13:21:00Z" w16du:dateUtc="2026-07-07T12:21:00Z">
            <w:rPr>
              <w:rFonts w:asciiTheme="majorBidi" w:hAnsiTheme="majorBidi" w:cs="Times New Roman"/>
              <w:sz w:val="24"/>
              <w:szCs w:val="24"/>
              <w:lang w:val="en-GB"/>
            </w:rPr>
          </w:rPrChange>
        </w:rPr>
        <w:t>GPS</w:t>
      </w:r>
      <w:del w:id="16152" w:author="my_pc" w:date="2026-07-06T23:24:00Z" w16du:dateUtc="2026-07-06T22:24:00Z">
        <w:r w:rsidRPr="00D62572" w:rsidDel="00716B5F">
          <w:rPr>
            <w:rFonts w:asciiTheme="majorBidi" w:hAnsiTheme="majorBidi" w:cs="Times New Roman"/>
            <w:sz w:val="24"/>
            <w:szCs w:val="24"/>
            <w:rPrChange w:id="16153" w:author="my_pc" w:date="2026-07-07T13:21:00Z" w16du:dateUtc="2026-07-07T12:21:00Z">
              <w:rPr>
                <w:rFonts w:asciiTheme="majorBidi" w:hAnsiTheme="majorBidi" w:cs="Times New Roman"/>
                <w:sz w:val="24"/>
                <w:szCs w:val="24"/>
                <w:lang w:val="en-GB"/>
              </w:rPr>
            </w:rPrChange>
          </w:rPr>
          <w:delText xml:space="preserve"> </w:delText>
        </w:r>
      </w:del>
      <w:ins w:id="1615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155" w:author="my_pc" w:date="2026-07-07T13:21:00Z" w16du:dateUtc="2026-07-07T12:21:00Z">
            <w:rPr>
              <w:rFonts w:asciiTheme="majorBidi" w:hAnsiTheme="majorBidi" w:cs="Times New Roman"/>
              <w:sz w:val="24"/>
              <w:szCs w:val="24"/>
              <w:lang w:val="en-GB"/>
            </w:rPr>
          </w:rPrChange>
        </w:rPr>
        <w:t>monitoring,</w:t>
      </w:r>
      <w:del w:id="16156" w:author="my_pc" w:date="2026-07-06T23:24:00Z" w16du:dateUtc="2026-07-06T22:24:00Z">
        <w:r w:rsidRPr="00D62572" w:rsidDel="00716B5F">
          <w:rPr>
            <w:rFonts w:asciiTheme="majorBidi" w:hAnsiTheme="majorBidi" w:cs="Times New Roman"/>
            <w:sz w:val="24"/>
            <w:szCs w:val="24"/>
            <w:rPrChange w:id="16157" w:author="my_pc" w:date="2026-07-07T13:21:00Z" w16du:dateUtc="2026-07-07T12:21:00Z">
              <w:rPr>
                <w:rFonts w:asciiTheme="majorBidi" w:hAnsiTheme="majorBidi" w:cs="Times New Roman"/>
                <w:sz w:val="24"/>
                <w:szCs w:val="24"/>
                <w:lang w:val="en-GB"/>
              </w:rPr>
            </w:rPrChange>
          </w:rPr>
          <w:delText xml:space="preserve"> </w:delText>
        </w:r>
      </w:del>
      <w:ins w:id="16158" w:author="my_pc" w:date="2026-07-06T23:24:00Z" w16du:dateUtc="2026-07-06T22:24:00Z">
        <w:r w:rsidR="00716B5F" w:rsidRPr="001147AC">
          <w:rPr>
            <w:rFonts w:asciiTheme="majorBidi" w:hAnsiTheme="majorBidi" w:cs="Times New Roman"/>
            <w:sz w:val="24"/>
            <w:szCs w:val="24"/>
          </w:rPr>
          <w:t xml:space="preserve"> </w:t>
        </w:r>
      </w:ins>
      <w:del w:id="16159" w:author="Ronit Peled Laskov" w:date="2026-06-14T16:12:00Z" w16du:dateUtc="2026-06-14T13:12:00Z">
        <w:r w:rsidRPr="00D62572" w:rsidDel="00483208">
          <w:rPr>
            <w:rFonts w:asciiTheme="majorBidi" w:hAnsiTheme="majorBidi" w:cs="Times New Roman"/>
            <w:sz w:val="24"/>
            <w:szCs w:val="24"/>
            <w:rPrChange w:id="16160" w:author="my_pc" w:date="2026-07-07T13:21:00Z" w16du:dateUtc="2026-07-07T12:21:00Z">
              <w:rPr>
                <w:rFonts w:asciiTheme="majorBidi" w:hAnsiTheme="majorBidi" w:cs="Times New Roman"/>
                <w:sz w:val="24"/>
                <w:szCs w:val="24"/>
                <w:lang w:val="en-GB"/>
              </w:rPr>
            </w:rPrChange>
          </w:rPr>
          <w:delText>probation officer</w:delText>
        </w:r>
      </w:del>
      <w:ins w:id="16161" w:author="Ronit Peled Laskov" w:date="2026-06-14T16:12:00Z" w16du:dateUtc="2026-06-14T13:12:00Z">
        <w:r w:rsidR="00483208" w:rsidRPr="00D62572">
          <w:rPr>
            <w:rFonts w:asciiTheme="majorBidi" w:hAnsiTheme="majorBidi" w:cs="Times New Roman"/>
            <w:sz w:val="24"/>
            <w:szCs w:val="24"/>
            <w:rPrChange w:id="16162" w:author="my_pc" w:date="2026-07-07T13:21:00Z" w16du:dateUtc="2026-07-07T12:21:00Z">
              <w:rPr>
                <w:rFonts w:asciiTheme="majorBidi" w:hAnsiTheme="majorBidi" w:cs="Times New Roman"/>
                <w:sz w:val="24"/>
                <w:szCs w:val="24"/>
                <w:lang w:val="en-GB"/>
              </w:rPr>
            </w:rPrChange>
          </w:rPr>
          <w:t>PO</w:t>
        </w:r>
      </w:ins>
      <w:r w:rsidRPr="00D62572">
        <w:rPr>
          <w:rFonts w:asciiTheme="majorBidi" w:hAnsiTheme="majorBidi" w:cs="Times New Roman"/>
          <w:sz w:val="24"/>
          <w:szCs w:val="24"/>
          <w:rPrChange w:id="16163" w:author="my_pc" w:date="2026-07-07T13:21:00Z" w16du:dateUtc="2026-07-07T12:21:00Z">
            <w:rPr>
              <w:rFonts w:asciiTheme="majorBidi" w:hAnsiTheme="majorBidi" w:cs="Times New Roman"/>
              <w:sz w:val="24"/>
              <w:szCs w:val="24"/>
              <w:lang w:val="en-GB"/>
            </w:rPr>
          </w:rPrChange>
        </w:rPr>
        <w:t>s</w:t>
      </w:r>
      <w:del w:id="16164" w:author="my_pc" w:date="2026-07-06T23:24:00Z" w16du:dateUtc="2026-07-06T22:24:00Z">
        <w:r w:rsidRPr="00D62572" w:rsidDel="00716B5F">
          <w:rPr>
            <w:rFonts w:asciiTheme="majorBidi" w:hAnsiTheme="majorBidi" w:cs="Times New Roman"/>
            <w:sz w:val="24"/>
            <w:szCs w:val="24"/>
            <w:rPrChange w:id="16165" w:author="my_pc" w:date="2026-07-07T13:21:00Z" w16du:dateUtc="2026-07-07T12:21:00Z">
              <w:rPr>
                <w:rFonts w:asciiTheme="majorBidi" w:hAnsiTheme="majorBidi" w:cs="Times New Roman"/>
                <w:sz w:val="24"/>
                <w:szCs w:val="24"/>
                <w:lang w:val="en-GB"/>
              </w:rPr>
            </w:rPrChange>
          </w:rPr>
          <w:delText xml:space="preserve"> </w:delText>
        </w:r>
      </w:del>
      <w:ins w:id="1616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167" w:author="my_pc" w:date="2026-07-07T13:21:00Z" w16du:dateUtc="2026-07-07T12:21:00Z">
            <w:rPr>
              <w:rFonts w:asciiTheme="majorBidi" w:hAnsiTheme="majorBidi" w:cs="Times New Roman"/>
              <w:sz w:val="24"/>
              <w:szCs w:val="24"/>
              <w:lang w:val="en-GB"/>
            </w:rPr>
          </w:rPrChange>
        </w:rPr>
        <w:t>must</w:t>
      </w:r>
      <w:del w:id="16168" w:author="my_pc" w:date="2026-07-06T23:24:00Z" w16du:dateUtc="2026-07-06T22:24:00Z">
        <w:r w:rsidRPr="00D62572" w:rsidDel="00716B5F">
          <w:rPr>
            <w:rFonts w:asciiTheme="majorBidi" w:hAnsiTheme="majorBidi" w:cs="Times New Roman"/>
            <w:sz w:val="24"/>
            <w:szCs w:val="24"/>
            <w:rPrChange w:id="16169" w:author="my_pc" w:date="2026-07-07T13:21:00Z" w16du:dateUtc="2026-07-07T12:21:00Z">
              <w:rPr>
                <w:rFonts w:asciiTheme="majorBidi" w:hAnsiTheme="majorBidi" w:cs="Times New Roman"/>
                <w:sz w:val="24"/>
                <w:szCs w:val="24"/>
                <w:lang w:val="en-GB"/>
              </w:rPr>
            </w:rPrChange>
          </w:rPr>
          <w:delText xml:space="preserve"> </w:delText>
        </w:r>
      </w:del>
      <w:ins w:id="1617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171" w:author="my_pc" w:date="2026-07-07T13:21:00Z" w16du:dateUtc="2026-07-07T12:21:00Z">
            <w:rPr>
              <w:rFonts w:asciiTheme="majorBidi" w:hAnsiTheme="majorBidi" w:cs="Times New Roman"/>
              <w:sz w:val="24"/>
              <w:szCs w:val="24"/>
              <w:lang w:val="en-GB"/>
            </w:rPr>
          </w:rPrChange>
        </w:rPr>
        <w:t>rely</w:t>
      </w:r>
      <w:del w:id="16172" w:author="my_pc" w:date="2026-07-06T23:24:00Z" w16du:dateUtc="2026-07-06T22:24:00Z">
        <w:r w:rsidRPr="00D62572" w:rsidDel="00716B5F">
          <w:rPr>
            <w:rFonts w:asciiTheme="majorBidi" w:hAnsiTheme="majorBidi" w:cs="Times New Roman"/>
            <w:sz w:val="24"/>
            <w:szCs w:val="24"/>
            <w:rPrChange w:id="16173" w:author="my_pc" w:date="2026-07-07T13:21:00Z" w16du:dateUtc="2026-07-07T12:21:00Z">
              <w:rPr>
                <w:rFonts w:asciiTheme="majorBidi" w:hAnsiTheme="majorBidi" w:cs="Times New Roman"/>
                <w:sz w:val="24"/>
                <w:szCs w:val="24"/>
                <w:lang w:val="en-GB"/>
              </w:rPr>
            </w:rPrChange>
          </w:rPr>
          <w:delText xml:space="preserve"> </w:delText>
        </w:r>
      </w:del>
      <w:ins w:id="1617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175" w:author="my_pc" w:date="2026-07-07T13:21:00Z" w16du:dateUtc="2026-07-07T12:21:00Z">
            <w:rPr>
              <w:rFonts w:asciiTheme="majorBidi" w:hAnsiTheme="majorBidi" w:cs="Times New Roman"/>
              <w:sz w:val="24"/>
              <w:szCs w:val="24"/>
              <w:lang w:val="en-GB"/>
            </w:rPr>
          </w:rPrChange>
        </w:rPr>
        <w:t>on</w:t>
      </w:r>
      <w:del w:id="16176" w:author="my_pc" w:date="2026-07-06T23:24:00Z" w16du:dateUtc="2026-07-06T22:24:00Z">
        <w:r w:rsidRPr="00D62572" w:rsidDel="00716B5F">
          <w:rPr>
            <w:rFonts w:asciiTheme="majorBidi" w:hAnsiTheme="majorBidi" w:cs="Times New Roman"/>
            <w:sz w:val="24"/>
            <w:szCs w:val="24"/>
            <w:rPrChange w:id="16177" w:author="my_pc" w:date="2026-07-07T13:21:00Z" w16du:dateUtc="2026-07-07T12:21:00Z">
              <w:rPr>
                <w:rFonts w:asciiTheme="majorBidi" w:hAnsiTheme="majorBidi" w:cs="Times New Roman"/>
                <w:sz w:val="24"/>
                <w:szCs w:val="24"/>
                <w:lang w:val="en-GB"/>
              </w:rPr>
            </w:rPrChange>
          </w:rPr>
          <w:delText xml:space="preserve"> </w:delText>
        </w:r>
      </w:del>
      <w:ins w:id="1617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179" w:author="my_pc" w:date="2026-07-07T13:21:00Z" w16du:dateUtc="2026-07-07T12:21:00Z">
            <w:rPr>
              <w:rFonts w:asciiTheme="majorBidi" w:hAnsiTheme="majorBidi" w:cs="Times New Roman"/>
              <w:sz w:val="24"/>
              <w:szCs w:val="24"/>
              <w:lang w:val="en-GB"/>
            </w:rPr>
          </w:rPrChange>
        </w:rPr>
        <w:t>chance</w:t>
      </w:r>
      <w:del w:id="16180" w:author="my_pc" w:date="2026-07-06T23:24:00Z" w16du:dateUtc="2026-07-06T22:24:00Z">
        <w:r w:rsidRPr="00D62572" w:rsidDel="00716B5F">
          <w:rPr>
            <w:rFonts w:asciiTheme="majorBidi" w:hAnsiTheme="majorBidi" w:cs="Times New Roman"/>
            <w:sz w:val="24"/>
            <w:szCs w:val="24"/>
            <w:rPrChange w:id="16181" w:author="my_pc" w:date="2026-07-07T13:21:00Z" w16du:dateUtc="2026-07-07T12:21:00Z">
              <w:rPr>
                <w:rFonts w:asciiTheme="majorBidi" w:hAnsiTheme="majorBidi" w:cs="Times New Roman"/>
                <w:sz w:val="24"/>
                <w:szCs w:val="24"/>
                <w:lang w:val="en-GB"/>
              </w:rPr>
            </w:rPrChange>
          </w:rPr>
          <w:delText xml:space="preserve"> </w:delText>
        </w:r>
      </w:del>
      <w:ins w:id="1618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183" w:author="my_pc" w:date="2026-07-07T13:21:00Z" w16du:dateUtc="2026-07-07T12:21:00Z">
            <w:rPr>
              <w:rFonts w:asciiTheme="majorBidi" w:hAnsiTheme="majorBidi" w:cs="Times New Roman"/>
              <w:sz w:val="24"/>
              <w:szCs w:val="24"/>
              <w:lang w:val="en-GB"/>
            </w:rPr>
          </w:rPrChange>
        </w:rPr>
        <w:t>encounters,</w:t>
      </w:r>
      <w:del w:id="16184" w:author="my_pc" w:date="2026-07-06T23:24:00Z" w16du:dateUtc="2026-07-06T22:24:00Z">
        <w:r w:rsidRPr="00D62572" w:rsidDel="00716B5F">
          <w:rPr>
            <w:rFonts w:asciiTheme="majorBidi" w:hAnsiTheme="majorBidi" w:cs="Times New Roman"/>
            <w:sz w:val="24"/>
            <w:szCs w:val="24"/>
            <w:rPrChange w:id="16185" w:author="my_pc" w:date="2026-07-07T13:21:00Z" w16du:dateUtc="2026-07-07T12:21:00Z">
              <w:rPr>
                <w:rFonts w:asciiTheme="majorBidi" w:hAnsiTheme="majorBidi" w:cs="Times New Roman"/>
                <w:sz w:val="24"/>
                <w:szCs w:val="24"/>
                <w:lang w:val="en-GB"/>
              </w:rPr>
            </w:rPrChange>
          </w:rPr>
          <w:delText xml:space="preserve"> </w:delText>
        </w:r>
      </w:del>
      <w:ins w:id="1618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187" w:author="my_pc" w:date="2026-07-07T13:21:00Z" w16du:dateUtc="2026-07-07T12:21:00Z">
            <w:rPr>
              <w:rFonts w:asciiTheme="majorBidi" w:hAnsiTheme="majorBidi" w:cs="Times New Roman"/>
              <w:sz w:val="24"/>
              <w:szCs w:val="24"/>
              <w:lang w:val="en-GB"/>
            </w:rPr>
          </w:rPrChange>
        </w:rPr>
        <w:t>third-party</w:t>
      </w:r>
      <w:del w:id="16188" w:author="my_pc" w:date="2026-07-06T23:24:00Z" w16du:dateUtc="2026-07-06T22:24:00Z">
        <w:r w:rsidRPr="00D62572" w:rsidDel="00716B5F">
          <w:rPr>
            <w:rFonts w:asciiTheme="majorBidi" w:hAnsiTheme="majorBidi" w:cs="Times New Roman"/>
            <w:sz w:val="24"/>
            <w:szCs w:val="24"/>
            <w:rPrChange w:id="16189" w:author="my_pc" w:date="2026-07-07T13:21:00Z" w16du:dateUtc="2026-07-07T12:21:00Z">
              <w:rPr>
                <w:rFonts w:asciiTheme="majorBidi" w:hAnsiTheme="majorBidi" w:cs="Times New Roman"/>
                <w:sz w:val="24"/>
                <w:szCs w:val="24"/>
                <w:lang w:val="en-GB"/>
              </w:rPr>
            </w:rPrChange>
          </w:rPr>
          <w:delText xml:space="preserve"> </w:delText>
        </w:r>
      </w:del>
      <w:ins w:id="1619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191" w:author="my_pc" w:date="2026-07-07T13:21:00Z" w16du:dateUtc="2026-07-07T12:21:00Z">
            <w:rPr>
              <w:rFonts w:asciiTheme="majorBidi" w:hAnsiTheme="majorBidi" w:cs="Times New Roman"/>
              <w:sz w:val="24"/>
              <w:szCs w:val="24"/>
              <w:lang w:val="en-GB"/>
            </w:rPr>
          </w:rPrChange>
        </w:rPr>
        <w:t>reports,</w:t>
      </w:r>
      <w:del w:id="16192" w:author="my_pc" w:date="2026-07-06T23:24:00Z" w16du:dateUtc="2026-07-06T22:24:00Z">
        <w:r w:rsidRPr="00D62572" w:rsidDel="00716B5F">
          <w:rPr>
            <w:rFonts w:asciiTheme="majorBidi" w:hAnsiTheme="majorBidi" w:cs="Times New Roman"/>
            <w:sz w:val="24"/>
            <w:szCs w:val="24"/>
            <w:rPrChange w:id="16193" w:author="my_pc" w:date="2026-07-07T13:21:00Z" w16du:dateUtc="2026-07-07T12:21:00Z">
              <w:rPr>
                <w:rFonts w:asciiTheme="majorBidi" w:hAnsiTheme="majorBidi" w:cs="Times New Roman"/>
                <w:sz w:val="24"/>
                <w:szCs w:val="24"/>
                <w:lang w:val="en-GB"/>
              </w:rPr>
            </w:rPrChange>
          </w:rPr>
          <w:delText xml:space="preserve"> </w:delText>
        </w:r>
      </w:del>
      <w:ins w:id="1619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195" w:author="my_pc" w:date="2026-07-07T13:21:00Z" w16du:dateUtc="2026-07-07T12:21:00Z">
            <w:rPr>
              <w:rFonts w:asciiTheme="majorBidi" w:hAnsiTheme="majorBidi" w:cs="Times New Roman"/>
              <w:sz w:val="24"/>
              <w:szCs w:val="24"/>
              <w:lang w:val="en-GB"/>
            </w:rPr>
          </w:rPrChange>
        </w:rPr>
        <w:t>or</w:t>
      </w:r>
      <w:del w:id="16196" w:author="my_pc" w:date="2026-07-06T23:24:00Z" w16du:dateUtc="2026-07-06T22:24:00Z">
        <w:r w:rsidRPr="00D62572" w:rsidDel="00716B5F">
          <w:rPr>
            <w:rFonts w:asciiTheme="majorBidi" w:hAnsiTheme="majorBidi" w:cs="Times New Roman"/>
            <w:sz w:val="24"/>
            <w:szCs w:val="24"/>
            <w:rPrChange w:id="16197" w:author="my_pc" w:date="2026-07-07T13:21:00Z" w16du:dateUtc="2026-07-07T12:21:00Z">
              <w:rPr>
                <w:rFonts w:asciiTheme="majorBidi" w:hAnsiTheme="majorBidi" w:cs="Times New Roman"/>
                <w:sz w:val="24"/>
                <w:szCs w:val="24"/>
                <w:lang w:val="en-GB"/>
              </w:rPr>
            </w:rPrChange>
          </w:rPr>
          <w:delText xml:space="preserve"> </w:delText>
        </w:r>
      </w:del>
      <w:ins w:id="1619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199" w:author="my_pc" w:date="2026-07-07T13:21:00Z" w16du:dateUtc="2026-07-07T12:21:00Z">
            <w:rPr>
              <w:rFonts w:asciiTheme="majorBidi" w:hAnsiTheme="majorBidi" w:cs="Times New Roman"/>
              <w:sz w:val="24"/>
              <w:szCs w:val="24"/>
              <w:lang w:val="en-GB"/>
            </w:rPr>
          </w:rPrChange>
        </w:rPr>
        <w:t>police</w:t>
      </w:r>
      <w:del w:id="16200" w:author="my_pc" w:date="2026-07-06T23:24:00Z" w16du:dateUtc="2026-07-06T22:24:00Z">
        <w:r w:rsidRPr="00D62572" w:rsidDel="00716B5F">
          <w:rPr>
            <w:rFonts w:asciiTheme="majorBidi" w:hAnsiTheme="majorBidi" w:cs="Times New Roman"/>
            <w:sz w:val="24"/>
            <w:szCs w:val="24"/>
            <w:rPrChange w:id="16201" w:author="my_pc" w:date="2026-07-07T13:21:00Z" w16du:dateUtc="2026-07-07T12:21:00Z">
              <w:rPr>
                <w:rFonts w:asciiTheme="majorBidi" w:hAnsiTheme="majorBidi" w:cs="Times New Roman"/>
                <w:sz w:val="24"/>
                <w:szCs w:val="24"/>
                <w:lang w:val="en-GB"/>
              </w:rPr>
            </w:rPrChange>
          </w:rPr>
          <w:delText xml:space="preserve"> </w:delText>
        </w:r>
      </w:del>
      <w:ins w:id="1620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203" w:author="my_pc" w:date="2026-07-07T13:21:00Z" w16du:dateUtc="2026-07-07T12:21:00Z">
            <w:rPr>
              <w:rFonts w:asciiTheme="majorBidi" w:hAnsiTheme="majorBidi" w:cs="Times New Roman"/>
              <w:sz w:val="24"/>
              <w:szCs w:val="24"/>
              <w:lang w:val="en-GB"/>
            </w:rPr>
          </w:rPrChange>
        </w:rPr>
        <w:t>intervention</w:t>
      </w:r>
      <w:del w:id="16204" w:author="my_pc" w:date="2026-07-06T23:24:00Z" w16du:dateUtc="2026-07-06T22:24:00Z">
        <w:r w:rsidRPr="00D62572" w:rsidDel="00716B5F">
          <w:rPr>
            <w:rFonts w:asciiTheme="majorBidi" w:hAnsiTheme="majorBidi" w:cs="Times New Roman"/>
            <w:sz w:val="24"/>
            <w:szCs w:val="24"/>
            <w:rPrChange w:id="16205" w:author="my_pc" w:date="2026-07-07T13:21:00Z" w16du:dateUtc="2026-07-07T12:21:00Z">
              <w:rPr>
                <w:rFonts w:asciiTheme="majorBidi" w:hAnsiTheme="majorBidi" w:cs="Times New Roman"/>
                <w:sz w:val="24"/>
                <w:szCs w:val="24"/>
                <w:lang w:val="en-GB"/>
              </w:rPr>
            </w:rPrChange>
          </w:rPr>
          <w:delText xml:space="preserve"> </w:delText>
        </w:r>
      </w:del>
      <w:ins w:id="1620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207" w:author="my_pc" w:date="2026-07-07T13:21:00Z" w16du:dateUtc="2026-07-07T12:21:00Z">
            <w:rPr>
              <w:rFonts w:asciiTheme="majorBidi" w:hAnsiTheme="majorBidi" w:cs="Times New Roman"/>
              <w:sz w:val="24"/>
              <w:szCs w:val="24"/>
              <w:lang w:val="en-GB"/>
            </w:rPr>
          </w:rPrChange>
        </w:rPr>
        <w:t>to</w:t>
      </w:r>
      <w:del w:id="16208" w:author="my_pc" w:date="2026-07-06T23:24:00Z" w16du:dateUtc="2026-07-06T22:24:00Z">
        <w:r w:rsidRPr="00D62572" w:rsidDel="00716B5F">
          <w:rPr>
            <w:rFonts w:asciiTheme="majorBidi" w:hAnsiTheme="majorBidi" w:cs="Times New Roman"/>
            <w:sz w:val="24"/>
            <w:szCs w:val="24"/>
            <w:rPrChange w:id="16209" w:author="my_pc" w:date="2026-07-07T13:21:00Z" w16du:dateUtc="2026-07-07T12:21:00Z">
              <w:rPr>
                <w:rFonts w:asciiTheme="majorBidi" w:hAnsiTheme="majorBidi" w:cs="Times New Roman"/>
                <w:sz w:val="24"/>
                <w:szCs w:val="24"/>
                <w:lang w:val="en-GB"/>
              </w:rPr>
            </w:rPrChange>
          </w:rPr>
          <w:delText xml:space="preserve"> </w:delText>
        </w:r>
      </w:del>
      <w:ins w:id="1621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211" w:author="my_pc" w:date="2026-07-07T13:21:00Z" w16du:dateUtc="2026-07-07T12:21:00Z">
            <w:rPr>
              <w:rFonts w:asciiTheme="majorBidi" w:hAnsiTheme="majorBidi" w:cs="Times New Roman"/>
              <w:sz w:val="24"/>
              <w:szCs w:val="24"/>
              <w:lang w:val="en-GB"/>
            </w:rPr>
          </w:rPrChange>
        </w:rPr>
        <w:t>detect</w:t>
      </w:r>
      <w:del w:id="16212" w:author="my_pc" w:date="2026-07-06T23:24:00Z" w16du:dateUtc="2026-07-06T22:24:00Z">
        <w:r w:rsidRPr="00D62572" w:rsidDel="00716B5F">
          <w:rPr>
            <w:rFonts w:asciiTheme="majorBidi" w:hAnsiTheme="majorBidi" w:cs="Times New Roman"/>
            <w:sz w:val="24"/>
            <w:szCs w:val="24"/>
            <w:rPrChange w:id="16213" w:author="my_pc" w:date="2026-07-07T13:21:00Z" w16du:dateUtc="2026-07-07T12:21:00Z">
              <w:rPr>
                <w:rFonts w:asciiTheme="majorBidi" w:hAnsiTheme="majorBidi" w:cs="Times New Roman"/>
                <w:sz w:val="24"/>
                <w:szCs w:val="24"/>
                <w:lang w:val="en-GB"/>
              </w:rPr>
            </w:rPrChange>
          </w:rPr>
          <w:delText xml:space="preserve"> </w:delText>
        </w:r>
      </w:del>
      <w:ins w:id="1621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215" w:author="my_pc" w:date="2026-07-07T13:21:00Z" w16du:dateUtc="2026-07-07T12:21:00Z">
            <w:rPr>
              <w:rFonts w:asciiTheme="majorBidi" w:hAnsiTheme="majorBidi" w:cs="Times New Roman"/>
              <w:sz w:val="24"/>
              <w:szCs w:val="24"/>
              <w:lang w:val="en-GB"/>
            </w:rPr>
          </w:rPrChange>
        </w:rPr>
        <w:t>violations.</w:t>
      </w:r>
      <w:del w:id="16216" w:author="my_pc" w:date="2026-07-06T23:24:00Z" w16du:dateUtc="2026-07-06T22:24:00Z">
        <w:r w:rsidRPr="00D62572" w:rsidDel="00716B5F">
          <w:rPr>
            <w:rFonts w:asciiTheme="majorBidi" w:hAnsiTheme="majorBidi" w:cs="Times New Roman"/>
            <w:sz w:val="24"/>
            <w:szCs w:val="24"/>
            <w:rPrChange w:id="16217" w:author="my_pc" w:date="2026-07-07T13:21:00Z" w16du:dateUtc="2026-07-07T12:21:00Z">
              <w:rPr>
                <w:rFonts w:asciiTheme="majorBidi" w:hAnsiTheme="majorBidi" w:cs="Times New Roman"/>
                <w:sz w:val="24"/>
                <w:szCs w:val="24"/>
                <w:lang w:val="en-GB"/>
              </w:rPr>
            </w:rPrChange>
          </w:rPr>
          <w:delText xml:space="preserve"> </w:delText>
        </w:r>
      </w:del>
      <w:ins w:id="1621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219" w:author="my_pc" w:date="2026-07-07T13:21:00Z" w16du:dateUtc="2026-07-07T12:21:00Z">
            <w:rPr>
              <w:rFonts w:asciiTheme="majorBidi" w:hAnsiTheme="majorBidi" w:cs="Times New Roman"/>
              <w:sz w:val="24"/>
              <w:szCs w:val="24"/>
              <w:lang w:val="en-GB"/>
            </w:rPr>
          </w:rPrChange>
        </w:rPr>
        <w:t>One</w:t>
      </w:r>
      <w:del w:id="16220" w:author="my_pc" w:date="2026-07-06T23:24:00Z" w16du:dateUtc="2026-07-06T22:24:00Z">
        <w:r w:rsidRPr="00D62572" w:rsidDel="00716B5F">
          <w:rPr>
            <w:rFonts w:asciiTheme="majorBidi" w:hAnsiTheme="majorBidi" w:cs="Times New Roman"/>
            <w:sz w:val="24"/>
            <w:szCs w:val="24"/>
            <w:rPrChange w:id="16221" w:author="my_pc" w:date="2026-07-07T13:21:00Z" w16du:dateUtc="2026-07-07T12:21:00Z">
              <w:rPr>
                <w:rFonts w:asciiTheme="majorBidi" w:hAnsiTheme="majorBidi" w:cs="Times New Roman"/>
                <w:sz w:val="24"/>
                <w:szCs w:val="24"/>
                <w:lang w:val="en-GB"/>
              </w:rPr>
            </w:rPrChange>
          </w:rPr>
          <w:delText xml:space="preserve"> </w:delText>
        </w:r>
      </w:del>
      <w:ins w:id="1622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223" w:author="my_pc" w:date="2026-07-07T13:21:00Z" w16du:dateUtc="2026-07-07T12:21:00Z">
            <w:rPr>
              <w:rFonts w:asciiTheme="majorBidi" w:hAnsiTheme="majorBidi" w:cs="Times New Roman"/>
              <w:sz w:val="24"/>
              <w:szCs w:val="24"/>
              <w:lang w:val="en-GB"/>
            </w:rPr>
          </w:rPrChange>
        </w:rPr>
        <w:t>officer</w:t>
      </w:r>
      <w:del w:id="16224" w:author="my_pc" w:date="2026-07-06T23:24:00Z" w16du:dateUtc="2026-07-06T22:24:00Z">
        <w:r w:rsidRPr="00D62572" w:rsidDel="00716B5F">
          <w:rPr>
            <w:rFonts w:asciiTheme="majorBidi" w:hAnsiTheme="majorBidi" w:cs="Times New Roman"/>
            <w:sz w:val="24"/>
            <w:szCs w:val="24"/>
            <w:rPrChange w:id="16225" w:author="my_pc" w:date="2026-07-07T13:21:00Z" w16du:dateUtc="2026-07-07T12:21:00Z">
              <w:rPr>
                <w:rFonts w:asciiTheme="majorBidi" w:hAnsiTheme="majorBidi" w:cs="Times New Roman"/>
                <w:sz w:val="24"/>
                <w:szCs w:val="24"/>
                <w:lang w:val="en-GB"/>
              </w:rPr>
            </w:rPrChange>
          </w:rPr>
          <w:delText xml:space="preserve"> </w:delText>
        </w:r>
      </w:del>
      <w:ins w:id="1622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227" w:author="my_pc" w:date="2026-07-07T13:21:00Z" w16du:dateUtc="2026-07-07T12:21:00Z">
            <w:rPr>
              <w:rFonts w:asciiTheme="majorBidi" w:hAnsiTheme="majorBidi" w:cs="Times New Roman"/>
              <w:sz w:val="24"/>
              <w:szCs w:val="24"/>
              <w:lang w:val="en-GB"/>
            </w:rPr>
          </w:rPrChange>
        </w:rPr>
        <w:t>described</w:t>
      </w:r>
      <w:del w:id="16228" w:author="my_pc" w:date="2026-07-06T23:24:00Z" w16du:dateUtc="2026-07-06T22:24:00Z">
        <w:r w:rsidRPr="00D62572" w:rsidDel="00716B5F">
          <w:rPr>
            <w:rFonts w:asciiTheme="majorBidi" w:hAnsiTheme="majorBidi" w:cs="Times New Roman"/>
            <w:sz w:val="24"/>
            <w:szCs w:val="24"/>
            <w:rPrChange w:id="16229" w:author="my_pc" w:date="2026-07-07T13:21:00Z" w16du:dateUtc="2026-07-07T12:21:00Z">
              <w:rPr>
                <w:rFonts w:asciiTheme="majorBidi" w:hAnsiTheme="majorBidi" w:cs="Times New Roman"/>
                <w:sz w:val="24"/>
                <w:szCs w:val="24"/>
                <w:lang w:val="en-GB"/>
              </w:rPr>
            </w:rPrChange>
          </w:rPr>
          <w:delText xml:space="preserve"> </w:delText>
        </w:r>
      </w:del>
      <w:ins w:id="1623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231" w:author="my_pc" w:date="2026-07-07T13:21:00Z" w16du:dateUtc="2026-07-07T12:21:00Z">
            <w:rPr>
              <w:rFonts w:asciiTheme="majorBidi" w:hAnsiTheme="majorBidi" w:cs="Times New Roman"/>
              <w:sz w:val="24"/>
              <w:szCs w:val="24"/>
              <w:lang w:val="en-GB"/>
            </w:rPr>
          </w:rPrChange>
        </w:rPr>
        <w:t>the</w:t>
      </w:r>
      <w:del w:id="16232" w:author="my_pc" w:date="2026-07-06T23:24:00Z" w16du:dateUtc="2026-07-06T22:24:00Z">
        <w:r w:rsidRPr="00D62572" w:rsidDel="00716B5F">
          <w:rPr>
            <w:rFonts w:asciiTheme="majorBidi" w:hAnsiTheme="majorBidi" w:cs="Times New Roman"/>
            <w:sz w:val="24"/>
            <w:szCs w:val="24"/>
            <w:rPrChange w:id="16233" w:author="my_pc" w:date="2026-07-07T13:21:00Z" w16du:dateUtc="2026-07-07T12:21:00Z">
              <w:rPr>
                <w:rFonts w:asciiTheme="majorBidi" w:hAnsiTheme="majorBidi" w:cs="Times New Roman"/>
                <w:sz w:val="24"/>
                <w:szCs w:val="24"/>
                <w:lang w:val="en-GB"/>
              </w:rPr>
            </w:rPrChange>
          </w:rPr>
          <w:delText xml:space="preserve"> </w:delText>
        </w:r>
      </w:del>
      <w:ins w:id="1623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235" w:author="my_pc" w:date="2026-07-07T13:21:00Z" w16du:dateUtc="2026-07-07T12:21:00Z">
            <w:rPr>
              <w:rFonts w:asciiTheme="majorBidi" w:hAnsiTheme="majorBidi" w:cs="Times New Roman"/>
              <w:sz w:val="24"/>
              <w:szCs w:val="24"/>
              <w:lang w:val="en-GB"/>
            </w:rPr>
          </w:rPrChange>
        </w:rPr>
        <w:t>difficulty:</w:t>
      </w:r>
      <w:del w:id="16236" w:author="my_pc" w:date="2026-07-06T23:24:00Z" w16du:dateUtc="2026-07-06T22:24:00Z">
        <w:r w:rsidRPr="00D62572" w:rsidDel="00716B5F">
          <w:rPr>
            <w:rFonts w:asciiTheme="majorBidi" w:hAnsiTheme="majorBidi" w:cs="Times New Roman"/>
            <w:sz w:val="24"/>
            <w:szCs w:val="24"/>
            <w:rPrChange w:id="16237" w:author="my_pc" w:date="2026-07-07T13:21:00Z" w16du:dateUtc="2026-07-07T12:21:00Z">
              <w:rPr>
                <w:rFonts w:asciiTheme="majorBidi" w:hAnsiTheme="majorBidi" w:cs="Times New Roman"/>
                <w:sz w:val="24"/>
                <w:szCs w:val="24"/>
                <w:lang w:val="en-GB"/>
              </w:rPr>
            </w:rPrChange>
          </w:rPr>
          <w:delText xml:space="preserve"> </w:delText>
        </w:r>
      </w:del>
      <w:ins w:id="16238" w:author="my_pc" w:date="2026-07-06T23:24:00Z" w16du:dateUtc="2026-07-06T22:24:00Z">
        <w:r w:rsidR="00716B5F" w:rsidRPr="001147AC">
          <w:rPr>
            <w:rFonts w:asciiTheme="majorBidi" w:hAnsiTheme="majorBidi" w:cs="Times New Roman"/>
            <w:sz w:val="24"/>
            <w:szCs w:val="24"/>
          </w:rPr>
          <w:t xml:space="preserve"> </w:t>
        </w:r>
      </w:ins>
      <w:del w:id="16239" w:author="my_pc" w:date="2026-07-06T01:13:00Z" w16du:dateUtc="2026-07-06T00:13:00Z">
        <w:r w:rsidRPr="00D62572" w:rsidDel="00165132">
          <w:rPr>
            <w:rFonts w:asciiTheme="majorBidi" w:hAnsiTheme="majorBidi" w:cs="Times New Roman"/>
            <w:sz w:val="24"/>
            <w:szCs w:val="24"/>
            <w:rPrChange w:id="16240" w:author="my_pc" w:date="2026-07-07T13:21:00Z" w16du:dateUtc="2026-07-07T12:21:00Z">
              <w:rPr>
                <w:rFonts w:asciiTheme="majorBidi" w:hAnsiTheme="majorBidi" w:cs="Times New Roman"/>
                <w:sz w:val="24"/>
                <w:szCs w:val="24"/>
                <w:lang w:val="en-GB"/>
              </w:rPr>
            </w:rPrChange>
          </w:rPr>
          <w:delText>“</w:delText>
        </w:r>
      </w:del>
      <w:ins w:id="16241" w:author="my_pc" w:date="2026-07-06T01:13:00Z" w16du:dateUtc="2026-07-06T00:13:00Z">
        <w:r w:rsidR="00165132" w:rsidRPr="00D62572">
          <w:rPr>
            <w:rFonts w:asciiTheme="majorBidi" w:hAnsiTheme="majorBidi" w:cs="Times New Roman"/>
            <w:sz w:val="24"/>
            <w:szCs w:val="24"/>
            <w:rPrChange w:id="16242" w:author="my_pc" w:date="2026-07-07T13:21:00Z" w16du:dateUtc="2026-07-07T12:21:00Z">
              <w:rPr>
                <w:rFonts w:asciiTheme="majorBidi" w:hAnsiTheme="majorBidi" w:cs="Times New Roman"/>
                <w:sz w:val="24"/>
                <w:szCs w:val="24"/>
                <w:lang w:val="en-GB"/>
              </w:rPr>
            </w:rPrChange>
          </w:rPr>
          <w:t>‘</w:t>
        </w:r>
      </w:ins>
      <w:r w:rsidRPr="00D62572">
        <w:rPr>
          <w:rFonts w:asciiTheme="majorBidi" w:hAnsiTheme="majorBidi" w:cs="Times New Roman"/>
          <w:sz w:val="24"/>
          <w:szCs w:val="24"/>
          <w:rPrChange w:id="16243" w:author="my_pc" w:date="2026-07-07T13:21:00Z" w16du:dateUtc="2026-07-07T12:21:00Z">
            <w:rPr>
              <w:rFonts w:asciiTheme="majorBidi" w:hAnsiTheme="majorBidi" w:cs="Times New Roman"/>
              <w:sz w:val="24"/>
              <w:szCs w:val="24"/>
              <w:lang w:val="en-GB"/>
            </w:rPr>
          </w:rPrChange>
        </w:rPr>
        <w:t>Don’t</w:t>
      </w:r>
      <w:del w:id="16244" w:author="my_pc" w:date="2026-07-06T23:24:00Z" w16du:dateUtc="2026-07-06T22:24:00Z">
        <w:r w:rsidRPr="00D62572" w:rsidDel="00716B5F">
          <w:rPr>
            <w:rFonts w:asciiTheme="majorBidi" w:hAnsiTheme="majorBidi" w:cs="Times New Roman"/>
            <w:sz w:val="24"/>
            <w:szCs w:val="24"/>
            <w:rPrChange w:id="16245" w:author="my_pc" w:date="2026-07-07T13:21:00Z" w16du:dateUtc="2026-07-07T12:21:00Z">
              <w:rPr>
                <w:rFonts w:asciiTheme="majorBidi" w:hAnsiTheme="majorBidi" w:cs="Times New Roman"/>
                <w:sz w:val="24"/>
                <w:szCs w:val="24"/>
                <w:lang w:val="en-GB"/>
              </w:rPr>
            </w:rPrChange>
          </w:rPr>
          <w:delText xml:space="preserve"> </w:delText>
        </w:r>
      </w:del>
      <w:ins w:id="1624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247" w:author="my_pc" w:date="2026-07-07T13:21:00Z" w16du:dateUtc="2026-07-07T12:21:00Z">
            <w:rPr>
              <w:rFonts w:asciiTheme="majorBidi" w:hAnsiTheme="majorBidi" w:cs="Times New Roman"/>
              <w:sz w:val="24"/>
              <w:szCs w:val="24"/>
              <w:lang w:val="en-GB"/>
            </w:rPr>
          </w:rPrChange>
        </w:rPr>
        <w:t>have</w:t>
      </w:r>
      <w:del w:id="16248" w:author="my_pc" w:date="2026-07-06T23:24:00Z" w16du:dateUtc="2026-07-06T22:24:00Z">
        <w:r w:rsidRPr="00D62572" w:rsidDel="00716B5F">
          <w:rPr>
            <w:rFonts w:asciiTheme="majorBidi" w:hAnsiTheme="majorBidi" w:cs="Times New Roman"/>
            <w:sz w:val="24"/>
            <w:szCs w:val="24"/>
            <w:rPrChange w:id="16249" w:author="my_pc" w:date="2026-07-07T13:21:00Z" w16du:dateUtc="2026-07-07T12:21:00Z">
              <w:rPr>
                <w:rFonts w:asciiTheme="majorBidi" w:hAnsiTheme="majorBidi" w:cs="Times New Roman"/>
                <w:sz w:val="24"/>
                <w:szCs w:val="24"/>
                <w:lang w:val="en-GB"/>
              </w:rPr>
            </w:rPrChange>
          </w:rPr>
          <w:delText xml:space="preserve"> </w:delText>
        </w:r>
      </w:del>
      <w:ins w:id="1625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251" w:author="my_pc" w:date="2026-07-07T13:21:00Z" w16du:dateUtc="2026-07-07T12:21:00Z">
            <w:rPr>
              <w:rFonts w:asciiTheme="majorBidi" w:hAnsiTheme="majorBidi" w:cs="Times New Roman"/>
              <w:sz w:val="24"/>
              <w:szCs w:val="24"/>
              <w:lang w:val="en-GB"/>
            </w:rPr>
          </w:rPrChange>
        </w:rPr>
        <w:t>contact</w:t>
      </w:r>
      <w:del w:id="16252" w:author="my_pc" w:date="2026-07-06T23:24:00Z" w16du:dateUtc="2026-07-06T22:24:00Z">
        <w:r w:rsidRPr="00D62572" w:rsidDel="00716B5F">
          <w:rPr>
            <w:rFonts w:asciiTheme="majorBidi" w:hAnsiTheme="majorBidi" w:cs="Times New Roman"/>
            <w:sz w:val="24"/>
            <w:szCs w:val="24"/>
            <w:rPrChange w:id="16253" w:author="my_pc" w:date="2026-07-07T13:21:00Z" w16du:dateUtc="2026-07-07T12:21:00Z">
              <w:rPr>
                <w:rFonts w:asciiTheme="majorBidi" w:hAnsiTheme="majorBidi" w:cs="Times New Roman"/>
                <w:sz w:val="24"/>
                <w:szCs w:val="24"/>
                <w:lang w:val="en-GB"/>
              </w:rPr>
            </w:rPrChange>
          </w:rPr>
          <w:delText xml:space="preserve"> </w:delText>
        </w:r>
      </w:del>
      <w:ins w:id="1625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255" w:author="my_pc" w:date="2026-07-07T13:21:00Z" w16du:dateUtc="2026-07-07T12:21:00Z">
            <w:rPr>
              <w:rFonts w:asciiTheme="majorBidi" w:hAnsiTheme="majorBidi" w:cs="Times New Roman"/>
              <w:sz w:val="24"/>
              <w:szCs w:val="24"/>
              <w:lang w:val="en-GB"/>
            </w:rPr>
          </w:rPrChange>
        </w:rPr>
        <w:t>with</w:t>
      </w:r>
      <w:del w:id="16256" w:author="my_pc" w:date="2026-07-06T23:24:00Z" w16du:dateUtc="2026-07-06T22:24:00Z">
        <w:r w:rsidRPr="00D62572" w:rsidDel="00716B5F">
          <w:rPr>
            <w:rFonts w:asciiTheme="majorBidi" w:hAnsiTheme="majorBidi" w:cs="Times New Roman"/>
            <w:sz w:val="24"/>
            <w:szCs w:val="24"/>
            <w:rPrChange w:id="16257" w:author="my_pc" w:date="2026-07-07T13:21:00Z" w16du:dateUtc="2026-07-07T12:21:00Z">
              <w:rPr>
                <w:rFonts w:asciiTheme="majorBidi" w:hAnsiTheme="majorBidi" w:cs="Times New Roman"/>
                <w:sz w:val="24"/>
                <w:szCs w:val="24"/>
                <w:lang w:val="en-GB"/>
              </w:rPr>
            </w:rPrChange>
          </w:rPr>
          <w:delText xml:space="preserve"> </w:delText>
        </w:r>
      </w:del>
      <w:ins w:id="1625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259" w:author="my_pc" w:date="2026-07-07T13:21:00Z" w16du:dateUtc="2026-07-07T12:21:00Z">
            <w:rPr>
              <w:rFonts w:asciiTheme="majorBidi" w:hAnsiTheme="majorBidi" w:cs="Times New Roman"/>
              <w:sz w:val="24"/>
              <w:szCs w:val="24"/>
              <w:lang w:val="en-GB"/>
            </w:rPr>
          </w:rPrChange>
        </w:rPr>
        <w:t>anyone</w:t>
      </w:r>
      <w:del w:id="16260" w:author="my_pc" w:date="2026-07-06T23:24:00Z" w16du:dateUtc="2026-07-06T22:24:00Z">
        <w:r w:rsidRPr="00D62572" w:rsidDel="00716B5F">
          <w:rPr>
            <w:rFonts w:asciiTheme="majorBidi" w:hAnsiTheme="majorBidi" w:cs="Times New Roman"/>
            <w:sz w:val="24"/>
            <w:szCs w:val="24"/>
            <w:rPrChange w:id="16261" w:author="my_pc" w:date="2026-07-07T13:21:00Z" w16du:dateUtc="2026-07-07T12:21:00Z">
              <w:rPr>
                <w:rFonts w:asciiTheme="majorBidi" w:hAnsiTheme="majorBidi" w:cs="Times New Roman"/>
                <w:sz w:val="24"/>
                <w:szCs w:val="24"/>
                <w:lang w:val="en-GB"/>
              </w:rPr>
            </w:rPrChange>
          </w:rPr>
          <w:delText xml:space="preserve"> </w:delText>
        </w:r>
      </w:del>
      <w:ins w:id="1626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263" w:author="my_pc" w:date="2026-07-07T13:21:00Z" w16du:dateUtc="2026-07-07T12:21:00Z">
            <w:rPr>
              <w:rFonts w:asciiTheme="majorBidi" w:hAnsiTheme="majorBidi" w:cs="Times New Roman"/>
              <w:sz w:val="24"/>
              <w:szCs w:val="24"/>
              <w:lang w:val="en-GB"/>
            </w:rPr>
          </w:rPrChange>
        </w:rPr>
        <w:t>in</w:t>
      </w:r>
      <w:del w:id="16264" w:author="my_pc" w:date="2026-07-06T23:24:00Z" w16du:dateUtc="2026-07-06T22:24:00Z">
        <w:r w:rsidRPr="00D62572" w:rsidDel="00716B5F">
          <w:rPr>
            <w:rFonts w:asciiTheme="majorBidi" w:hAnsiTheme="majorBidi" w:cs="Times New Roman"/>
            <w:sz w:val="24"/>
            <w:szCs w:val="24"/>
            <w:rPrChange w:id="16265" w:author="my_pc" w:date="2026-07-07T13:21:00Z" w16du:dateUtc="2026-07-07T12:21:00Z">
              <w:rPr>
                <w:rFonts w:asciiTheme="majorBidi" w:hAnsiTheme="majorBidi" w:cs="Times New Roman"/>
                <w:sz w:val="24"/>
                <w:szCs w:val="24"/>
                <w:lang w:val="en-GB"/>
              </w:rPr>
            </w:rPrChange>
          </w:rPr>
          <w:delText xml:space="preserve"> </w:delText>
        </w:r>
      </w:del>
      <w:ins w:id="1626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267" w:author="my_pc" w:date="2026-07-07T13:21:00Z" w16du:dateUtc="2026-07-07T12:21:00Z">
            <w:rPr>
              <w:rFonts w:asciiTheme="majorBidi" w:hAnsiTheme="majorBidi" w:cs="Times New Roman"/>
              <w:sz w:val="24"/>
              <w:szCs w:val="24"/>
              <w:lang w:val="en-GB"/>
            </w:rPr>
          </w:rPrChange>
        </w:rPr>
        <w:t>the</w:t>
      </w:r>
      <w:del w:id="16268" w:author="my_pc" w:date="2026-07-06T23:24:00Z" w16du:dateUtc="2026-07-06T22:24:00Z">
        <w:r w:rsidRPr="00D62572" w:rsidDel="00716B5F">
          <w:rPr>
            <w:rFonts w:asciiTheme="majorBidi" w:hAnsiTheme="majorBidi" w:cs="Times New Roman"/>
            <w:sz w:val="24"/>
            <w:szCs w:val="24"/>
            <w:rPrChange w:id="16269" w:author="my_pc" w:date="2026-07-07T13:21:00Z" w16du:dateUtc="2026-07-07T12:21:00Z">
              <w:rPr>
                <w:rFonts w:asciiTheme="majorBidi" w:hAnsiTheme="majorBidi" w:cs="Times New Roman"/>
                <w:sz w:val="24"/>
                <w:szCs w:val="24"/>
                <w:lang w:val="en-GB"/>
              </w:rPr>
            </w:rPrChange>
          </w:rPr>
          <w:delText xml:space="preserve"> </w:delText>
        </w:r>
      </w:del>
      <w:ins w:id="1627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271" w:author="my_pc" w:date="2026-07-07T13:21:00Z" w16du:dateUtc="2026-07-07T12:21:00Z">
            <w:rPr>
              <w:rFonts w:asciiTheme="majorBidi" w:hAnsiTheme="majorBidi" w:cs="Times New Roman"/>
              <w:sz w:val="24"/>
              <w:szCs w:val="24"/>
              <w:lang w:val="en-GB"/>
            </w:rPr>
          </w:rPrChange>
        </w:rPr>
        <w:t>community</w:t>
      </w:r>
      <w:del w:id="16272" w:author="my_pc" w:date="2026-07-06T23:24:00Z" w16du:dateUtc="2026-07-06T22:24:00Z">
        <w:r w:rsidRPr="00D62572" w:rsidDel="00716B5F">
          <w:rPr>
            <w:rFonts w:asciiTheme="majorBidi" w:hAnsiTheme="majorBidi" w:cs="Times New Roman"/>
            <w:sz w:val="24"/>
            <w:szCs w:val="24"/>
            <w:rPrChange w:id="16273" w:author="my_pc" w:date="2026-07-07T13:21:00Z" w16du:dateUtc="2026-07-07T12:21:00Z">
              <w:rPr>
                <w:rFonts w:asciiTheme="majorBidi" w:hAnsiTheme="majorBidi" w:cs="Times New Roman"/>
                <w:sz w:val="24"/>
                <w:szCs w:val="24"/>
                <w:lang w:val="en-GB"/>
              </w:rPr>
            </w:rPrChange>
          </w:rPr>
          <w:delText xml:space="preserve"> </w:delText>
        </w:r>
      </w:del>
      <w:ins w:id="16274" w:author="my_pc" w:date="2026-07-06T23:24:00Z" w16du:dateUtc="2026-07-06T22:24:00Z">
        <w:r w:rsidR="00716B5F" w:rsidRPr="001147AC">
          <w:rPr>
            <w:rFonts w:asciiTheme="majorBidi" w:hAnsiTheme="majorBidi" w:cs="Times New Roman"/>
            <w:sz w:val="24"/>
            <w:szCs w:val="24"/>
          </w:rPr>
          <w:t xml:space="preserve"> </w:t>
        </w:r>
      </w:ins>
      <w:del w:id="16275" w:author="my_pc" w:date="2026-07-07T13:31:00Z" w16du:dateUtc="2026-07-07T12:31:00Z">
        <w:r w:rsidRPr="00D62572" w:rsidDel="006E0E68">
          <w:rPr>
            <w:rFonts w:asciiTheme="majorBidi" w:hAnsiTheme="majorBidi" w:cs="Times New Roman"/>
            <w:sz w:val="24"/>
            <w:szCs w:val="24"/>
            <w:rPrChange w:id="16276" w:author="my_pc" w:date="2026-07-07T13:21:00Z" w16du:dateUtc="2026-07-07T12:21:00Z">
              <w:rPr>
                <w:rFonts w:asciiTheme="majorBidi" w:hAnsiTheme="majorBidi" w:cs="Times New Roman"/>
                <w:sz w:val="24"/>
                <w:szCs w:val="24"/>
                <w:lang w:val="en-GB"/>
              </w:rPr>
            </w:rPrChange>
          </w:rPr>
          <w:delText>…</w:delText>
        </w:r>
      </w:del>
      <w:ins w:id="16277" w:author="my_pc" w:date="2026-07-07T13:31:00Z" w16du:dateUtc="2026-07-07T12:31:00Z">
        <w:r w:rsidR="006E0E68">
          <w:rPr>
            <w:rFonts w:asciiTheme="majorBidi" w:hAnsiTheme="majorBidi" w:cs="Times New Roman"/>
            <w:sz w:val="24"/>
            <w:szCs w:val="24"/>
          </w:rPr>
          <w:t>. . .</w:t>
        </w:r>
      </w:ins>
      <w:del w:id="16278" w:author="my_pc" w:date="2026-07-06T23:24:00Z" w16du:dateUtc="2026-07-06T22:24:00Z">
        <w:r w:rsidRPr="00D62572" w:rsidDel="00716B5F">
          <w:rPr>
            <w:rFonts w:asciiTheme="majorBidi" w:hAnsiTheme="majorBidi" w:cs="Times New Roman"/>
            <w:sz w:val="24"/>
            <w:szCs w:val="24"/>
            <w:rPrChange w:id="16279" w:author="my_pc" w:date="2026-07-07T13:21:00Z" w16du:dateUtc="2026-07-07T12:21:00Z">
              <w:rPr>
                <w:rFonts w:asciiTheme="majorBidi" w:hAnsiTheme="majorBidi" w:cs="Times New Roman"/>
                <w:sz w:val="24"/>
                <w:szCs w:val="24"/>
                <w:lang w:val="en-GB"/>
              </w:rPr>
            </w:rPrChange>
          </w:rPr>
          <w:delText xml:space="preserve"> </w:delText>
        </w:r>
      </w:del>
      <w:ins w:id="1628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281" w:author="my_pc" w:date="2026-07-07T13:21:00Z" w16du:dateUtc="2026-07-07T12:21:00Z">
            <w:rPr>
              <w:rFonts w:asciiTheme="majorBidi" w:hAnsiTheme="majorBidi" w:cs="Times New Roman"/>
              <w:sz w:val="24"/>
              <w:szCs w:val="24"/>
              <w:lang w:val="en-GB"/>
            </w:rPr>
          </w:rPrChange>
        </w:rPr>
        <w:t>It’s</w:t>
      </w:r>
      <w:del w:id="16282" w:author="my_pc" w:date="2026-07-06T23:24:00Z" w16du:dateUtc="2026-07-06T22:24:00Z">
        <w:r w:rsidRPr="00D62572" w:rsidDel="00716B5F">
          <w:rPr>
            <w:rFonts w:asciiTheme="majorBidi" w:hAnsiTheme="majorBidi" w:cs="Times New Roman"/>
            <w:sz w:val="24"/>
            <w:szCs w:val="24"/>
            <w:rPrChange w:id="16283" w:author="my_pc" w:date="2026-07-07T13:21:00Z" w16du:dateUtc="2026-07-07T12:21:00Z">
              <w:rPr>
                <w:rFonts w:asciiTheme="majorBidi" w:hAnsiTheme="majorBidi" w:cs="Times New Roman"/>
                <w:sz w:val="24"/>
                <w:szCs w:val="24"/>
                <w:lang w:val="en-GB"/>
              </w:rPr>
            </w:rPrChange>
          </w:rPr>
          <w:delText xml:space="preserve"> </w:delText>
        </w:r>
      </w:del>
      <w:ins w:id="1628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285" w:author="my_pc" w:date="2026-07-07T13:21:00Z" w16du:dateUtc="2026-07-07T12:21:00Z">
            <w:rPr>
              <w:rFonts w:asciiTheme="majorBidi" w:hAnsiTheme="majorBidi" w:cs="Times New Roman"/>
              <w:sz w:val="24"/>
              <w:szCs w:val="24"/>
              <w:lang w:val="en-GB"/>
            </w:rPr>
          </w:rPrChange>
        </w:rPr>
        <w:t>hard.</w:t>
      </w:r>
      <w:del w:id="16286" w:author="my_pc" w:date="2026-07-06T23:24:00Z" w16du:dateUtc="2026-07-06T22:24:00Z">
        <w:r w:rsidRPr="00D62572" w:rsidDel="00716B5F">
          <w:rPr>
            <w:rFonts w:asciiTheme="majorBidi" w:hAnsiTheme="majorBidi" w:cs="Times New Roman"/>
            <w:sz w:val="24"/>
            <w:szCs w:val="24"/>
            <w:rPrChange w:id="16287" w:author="my_pc" w:date="2026-07-07T13:21:00Z" w16du:dateUtc="2026-07-07T12:21:00Z">
              <w:rPr>
                <w:rFonts w:asciiTheme="majorBidi" w:hAnsiTheme="majorBidi" w:cs="Times New Roman"/>
                <w:sz w:val="24"/>
                <w:szCs w:val="24"/>
                <w:lang w:val="en-GB"/>
              </w:rPr>
            </w:rPrChange>
          </w:rPr>
          <w:delText xml:space="preserve"> </w:delText>
        </w:r>
      </w:del>
      <w:ins w:id="1628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289" w:author="my_pc" w:date="2026-07-07T13:21:00Z" w16du:dateUtc="2026-07-07T12:21:00Z">
            <w:rPr>
              <w:rFonts w:asciiTheme="majorBidi" w:hAnsiTheme="majorBidi" w:cs="Times New Roman"/>
              <w:sz w:val="24"/>
              <w:szCs w:val="24"/>
              <w:lang w:val="en-GB"/>
            </w:rPr>
          </w:rPrChange>
        </w:rPr>
        <w:t>If,</w:t>
      </w:r>
      <w:del w:id="16290" w:author="my_pc" w:date="2026-07-06T23:24:00Z" w16du:dateUtc="2026-07-06T22:24:00Z">
        <w:r w:rsidRPr="00D62572" w:rsidDel="00716B5F">
          <w:rPr>
            <w:rFonts w:asciiTheme="majorBidi" w:hAnsiTheme="majorBidi" w:cs="Times New Roman"/>
            <w:sz w:val="24"/>
            <w:szCs w:val="24"/>
            <w:rPrChange w:id="16291" w:author="my_pc" w:date="2026-07-07T13:21:00Z" w16du:dateUtc="2026-07-07T12:21:00Z">
              <w:rPr>
                <w:rFonts w:asciiTheme="majorBidi" w:hAnsiTheme="majorBidi" w:cs="Times New Roman"/>
                <w:sz w:val="24"/>
                <w:szCs w:val="24"/>
                <w:lang w:val="en-GB"/>
              </w:rPr>
            </w:rPrChange>
          </w:rPr>
          <w:delText xml:space="preserve"> </w:delText>
        </w:r>
      </w:del>
      <w:ins w:id="1629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293" w:author="my_pc" w:date="2026-07-07T13:21:00Z" w16du:dateUtc="2026-07-07T12:21:00Z">
            <w:rPr>
              <w:rFonts w:asciiTheme="majorBidi" w:hAnsiTheme="majorBidi" w:cs="Times New Roman"/>
              <w:sz w:val="24"/>
              <w:szCs w:val="24"/>
              <w:lang w:val="en-GB"/>
            </w:rPr>
          </w:rPrChange>
        </w:rPr>
        <w:t>by</w:t>
      </w:r>
      <w:del w:id="16294" w:author="my_pc" w:date="2026-07-06T23:24:00Z" w16du:dateUtc="2026-07-06T22:24:00Z">
        <w:r w:rsidRPr="00D62572" w:rsidDel="00716B5F">
          <w:rPr>
            <w:rFonts w:asciiTheme="majorBidi" w:hAnsiTheme="majorBidi" w:cs="Times New Roman"/>
            <w:sz w:val="24"/>
            <w:szCs w:val="24"/>
            <w:rPrChange w:id="16295" w:author="my_pc" w:date="2026-07-07T13:21:00Z" w16du:dateUtc="2026-07-07T12:21:00Z">
              <w:rPr>
                <w:rFonts w:asciiTheme="majorBidi" w:hAnsiTheme="majorBidi" w:cs="Times New Roman"/>
                <w:sz w:val="24"/>
                <w:szCs w:val="24"/>
                <w:lang w:val="en-GB"/>
              </w:rPr>
            </w:rPrChange>
          </w:rPr>
          <w:delText xml:space="preserve"> </w:delText>
        </w:r>
      </w:del>
      <w:ins w:id="1629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297" w:author="my_pc" w:date="2026-07-07T13:21:00Z" w16du:dateUtc="2026-07-07T12:21:00Z">
            <w:rPr>
              <w:rFonts w:asciiTheme="majorBidi" w:hAnsiTheme="majorBidi" w:cs="Times New Roman"/>
              <w:sz w:val="24"/>
              <w:szCs w:val="24"/>
              <w:lang w:val="en-GB"/>
            </w:rPr>
          </w:rPrChange>
        </w:rPr>
        <w:t>chance,</w:t>
      </w:r>
      <w:del w:id="16298" w:author="my_pc" w:date="2026-07-06T23:24:00Z" w16du:dateUtc="2026-07-06T22:24:00Z">
        <w:r w:rsidRPr="00D62572" w:rsidDel="00716B5F">
          <w:rPr>
            <w:rFonts w:asciiTheme="majorBidi" w:hAnsiTheme="majorBidi" w:cs="Times New Roman"/>
            <w:sz w:val="24"/>
            <w:szCs w:val="24"/>
            <w:rPrChange w:id="16299" w:author="my_pc" w:date="2026-07-07T13:21:00Z" w16du:dateUtc="2026-07-07T12:21:00Z">
              <w:rPr>
                <w:rFonts w:asciiTheme="majorBidi" w:hAnsiTheme="majorBidi" w:cs="Times New Roman"/>
                <w:sz w:val="24"/>
                <w:szCs w:val="24"/>
                <w:lang w:val="en-GB"/>
              </w:rPr>
            </w:rPrChange>
          </w:rPr>
          <w:delText xml:space="preserve"> </w:delText>
        </w:r>
      </w:del>
      <w:ins w:id="1630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301" w:author="my_pc" w:date="2026-07-07T13:21:00Z" w16du:dateUtc="2026-07-07T12:21:00Z">
            <w:rPr>
              <w:rFonts w:asciiTheme="majorBidi" w:hAnsiTheme="majorBidi" w:cs="Times New Roman"/>
              <w:sz w:val="24"/>
              <w:szCs w:val="24"/>
              <w:lang w:val="en-GB"/>
            </w:rPr>
          </w:rPrChange>
        </w:rPr>
        <w:t>we’re</w:t>
      </w:r>
      <w:del w:id="16302" w:author="my_pc" w:date="2026-07-06T23:24:00Z" w16du:dateUtc="2026-07-06T22:24:00Z">
        <w:r w:rsidRPr="00D62572" w:rsidDel="00716B5F">
          <w:rPr>
            <w:rFonts w:asciiTheme="majorBidi" w:hAnsiTheme="majorBidi" w:cs="Times New Roman"/>
            <w:sz w:val="24"/>
            <w:szCs w:val="24"/>
            <w:rPrChange w:id="16303" w:author="my_pc" w:date="2026-07-07T13:21:00Z" w16du:dateUtc="2026-07-07T12:21:00Z">
              <w:rPr>
                <w:rFonts w:asciiTheme="majorBidi" w:hAnsiTheme="majorBidi" w:cs="Times New Roman"/>
                <w:sz w:val="24"/>
                <w:szCs w:val="24"/>
                <w:lang w:val="en-GB"/>
              </w:rPr>
            </w:rPrChange>
          </w:rPr>
          <w:delText xml:space="preserve"> </w:delText>
        </w:r>
      </w:del>
      <w:ins w:id="1630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305" w:author="my_pc" w:date="2026-07-07T13:21:00Z" w16du:dateUtc="2026-07-07T12:21:00Z">
            <w:rPr>
              <w:rFonts w:asciiTheme="majorBidi" w:hAnsiTheme="majorBidi" w:cs="Times New Roman"/>
              <w:sz w:val="24"/>
              <w:szCs w:val="24"/>
              <w:lang w:val="en-GB"/>
            </w:rPr>
          </w:rPrChange>
        </w:rPr>
        <w:t>drivin’</w:t>
      </w:r>
      <w:del w:id="16306" w:author="my_pc" w:date="2026-07-06T23:24:00Z" w16du:dateUtc="2026-07-06T22:24:00Z">
        <w:r w:rsidRPr="00D62572" w:rsidDel="00716B5F">
          <w:rPr>
            <w:rFonts w:asciiTheme="majorBidi" w:hAnsiTheme="majorBidi" w:cs="Times New Roman"/>
            <w:sz w:val="24"/>
            <w:szCs w:val="24"/>
            <w:rPrChange w:id="16307" w:author="my_pc" w:date="2026-07-07T13:21:00Z" w16du:dateUtc="2026-07-07T12:21:00Z">
              <w:rPr>
                <w:rFonts w:asciiTheme="majorBidi" w:hAnsiTheme="majorBidi" w:cs="Times New Roman"/>
                <w:sz w:val="24"/>
                <w:szCs w:val="24"/>
                <w:lang w:val="en-GB"/>
              </w:rPr>
            </w:rPrChange>
          </w:rPr>
          <w:delText xml:space="preserve"> </w:delText>
        </w:r>
      </w:del>
      <w:ins w:id="1630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309" w:author="my_pc" w:date="2026-07-07T13:21:00Z" w16du:dateUtc="2026-07-07T12:21:00Z">
            <w:rPr>
              <w:rFonts w:asciiTheme="majorBidi" w:hAnsiTheme="majorBidi" w:cs="Times New Roman"/>
              <w:sz w:val="24"/>
              <w:szCs w:val="24"/>
              <w:lang w:val="en-GB"/>
            </w:rPr>
          </w:rPrChange>
        </w:rPr>
        <w:t>by</w:t>
      </w:r>
      <w:del w:id="16310" w:author="my_pc" w:date="2026-07-06T23:24:00Z" w16du:dateUtc="2026-07-06T22:24:00Z">
        <w:r w:rsidRPr="00D62572" w:rsidDel="00716B5F">
          <w:rPr>
            <w:rFonts w:asciiTheme="majorBidi" w:hAnsiTheme="majorBidi" w:cs="Times New Roman"/>
            <w:sz w:val="24"/>
            <w:szCs w:val="24"/>
            <w:rPrChange w:id="16311" w:author="my_pc" w:date="2026-07-07T13:21:00Z" w16du:dateUtc="2026-07-07T12:21:00Z">
              <w:rPr>
                <w:rFonts w:asciiTheme="majorBidi" w:hAnsiTheme="majorBidi" w:cs="Times New Roman"/>
                <w:sz w:val="24"/>
                <w:szCs w:val="24"/>
                <w:lang w:val="en-GB"/>
              </w:rPr>
            </w:rPrChange>
          </w:rPr>
          <w:delText xml:space="preserve"> </w:delText>
        </w:r>
      </w:del>
      <w:ins w:id="1631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313" w:author="my_pc" w:date="2026-07-07T13:21:00Z" w16du:dateUtc="2026-07-07T12:21:00Z">
            <w:rPr>
              <w:rFonts w:asciiTheme="majorBidi" w:hAnsiTheme="majorBidi" w:cs="Times New Roman"/>
              <w:sz w:val="24"/>
              <w:szCs w:val="24"/>
              <w:lang w:val="en-GB"/>
            </w:rPr>
          </w:rPrChange>
        </w:rPr>
        <w:t>and</w:t>
      </w:r>
      <w:del w:id="16314" w:author="my_pc" w:date="2026-07-06T23:24:00Z" w16du:dateUtc="2026-07-06T22:24:00Z">
        <w:r w:rsidRPr="00D62572" w:rsidDel="00716B5F">
          <w:rPr>
            <w:rFonts w:asciiTheme="majorBidi" w:hAnsiTheme="majorBidi" w:cs="Times New Roman"/>
            <w:sz w:val="24"/>
            <w:szCs w:val="24"/>
            <w:rPrChange w:id="16315" w:author="my_pc" w:date="2026-07-07T13:21:00Z" w16du:dateUtc="2026-07-07T12:21:00Z">
              <w:rPr>
                <w:rFonts w:asciiTheme="majorBidi" w:hAnsiTheme="majorBidi" w:cs="Times New Roman"/>
                <w:sz w:val="24"/>
                <w:szCs w:val="24"/>
                <w:lang w:val="en-GB"/>
              </w:rPr>
            </w:rPrChange>
          </w:rPr>
          <w:delText xml:space="preserve"> </w:delText>
        </w:r>
      </w:del>
      <w:ins w:id="1631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317" w:author="my_pc" w:date="2026-07-07T13:21:00Z" w16du:dateUtc="2026-07-07T12:21:00Z">
            <w:rPr>
              <w:rFonts w:asciiTheme="majorBidi" w:hAnsiTheme="majorBidi" w:cs="Times New Roman"/>
              <w:sz w:val="24"/>
              <w:szCs w:val="24"/>
              <w:lang w:val="en-GB"/>
            </w:rPr>
          </w:rPrChange>
        </w:rPr>
        <w:t>we</w:t>
      </w:r>
      <w:del w:id="16318" w:author="my_pc" w:date="2026-07-06T23:24:00Z" w16du:dateUtc="2026-07-06T22:24:00Z">
        <w:r w:rsidRPr="00D62572" w:rsidDel="00716B5F">
          <w:rPr>
            <w:rFonts w:asciiTheme="majorBidi" w:hAnsiTheme="majorBidi" w:cs="Times New Roman"/>
            <w:sz w:val="24"/>
            <w:szCs w:val="24"/>
            <w:rPrChange w:id="16319" w:author="my_pc" w:date="2026-07-07T13:21:00Z" w16du:dateUtc="2026-07-07T12:21:00Z">
              <w:rPr>
                <w:rFonts w:asciiTheme="majorBidi" w:hAnsiTheme="majorBidi" w:cs="Times New Roman"/>
                <w:sz w:val="24"/>
                <w:szCs w:val="24"/>
                <w:lang w:val="en-GB"/>
              </w:rPr>
            </w:rPrChange>
          </w:rPr>
          <w:delText xml:space="preserve"> </w:delText>
        </w:r>
      </w:del>
      <w:ins w:id="1632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321" w:author="my_pc" w:date="2026-07-07T13:21:00Z" w16du:dateUtc="2026-07-07T12:21:00Z">
            <w:rPr>
              <w:rFonts w:asciiTheme="majorBidi" w:hAnsiTheme="majorBidi" w:cs="Times New Roman"/>
              <w:sz w:val="24"/>
              <w:szCs w:val="24"/>
              <w:lang w:val="en-GB"/>
            </w:rPr>
          </w:rPrChange>
        </w:rPr>
        <w:t>see</w:t>
      </w:r>
      <w:del w:id="16322" w:author="my_pc" w:date="2026-07-06T23:24:00Z" w16du:dateUtc="2026-07-06T22:24:00Z">
        <w:r w:rsidRPr="00D62572" w:rsidDel="00716B5F">
          <w:rPr>
            <w:rFonts w:asciiTheme="majorBidi" w:hAnsiTheme="majorBidi" w:cs="Times New Roman"/>
            <w:sz w:val="24"/>
            <w:szCs w:val="24"/>
            <w:rPrChange w:id="16323" w:author="my_pc" w:date="2026-07-07T13:21:00Z" w16du:dateUtc="2026-07-07T12:21:00Z">
              <w:rPr>
                <w:rFonts w:asciiTheme="majorBidi" w:hAnsiTheme="majorBidi" w:cs="Times New Roman"/>
                <w:sz w:val="24"/>
                <w:szCs w:val="24"/>
                <w:lang w:val="en-GB"/>
              </w:rPr>
            </w:rPrChange>
          </w:rPr>
          <w:delText xml:space="preserve"> </w:delText>
        </w:r>
      </w:del>
      <w:ins w:id="1632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325" w:author="my_pc" w:date="2026-07-07T13:21:00Z" w16du:dateUtc="2026-07-07T12:21:00Z">
            <w:rPr>
              <w:rFonts w:asciiTheme="majorBidi" w:hAnsiTheme="majorBidi" w:cs="Times New Roman"/>
              <w:sz w:val="24"/>
              <w:szCs w:val="24"/>
              <w:lang w:val="en-GB"/>
            </w:rPr>
          </w:rPrChange>
        </w:rPr>
        <w:t>them,</w:t>
      </w:r>
      <w:del w:id="16326" w:author="my_pc" w:date="2026-07-06T23:24:00Z" w16du:dateUtc="2026-07-06T22:24:00Z">
        <w:r w:rsidRPr="00D62572" w:rsidDel="00716B5F">
          <w:rPr>
            <w:rFonts w:asciiTheme="majorBidi" w:hAnsiTheme="majorBidi" w:cs="Times New Roman"/>
            <w:sz w:val="24"/>
            <w:szCs w:val="24"/>
            <w:rPrChange w:id="16327" w:author="my_pc" w:date="2026-07-07T13:21:00Z" w16du:dateUtc="2026-07-07T12:21:00Z">
              <w:rPr>
                <w:rFonts w:asciiTheme="majorBidi" w:hAnsiTheme="majorBidi" w:cs="Times New Roman"/>
                <w:sz w:val="24"/>
                <w:szCs w:val="24"/>
                <w:lang w:val="en-GB"/>
              </w:rPr>
            </w:rPrChange>
          </w:rPr>
          <w:delText xml:space="preserve"> </w:delText>
        </w:r>
      </w:del>
      <w:ins w:id="1632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329" w:author="my_pc" w:date="2026-07-07T13:21:00Z" w16du:dateUtc="2026-07-07T12:21:00Z">
            <w:rPr>
              <w:rFonts w:asciiTheme="majorBidi" w:hAnsiTheme="majorBidi" w:cs="Times New Roman"/>
              <w:sz w:val="24"/>
              <w:szCs w:val="24"/>
              <w:lang w:val="en-GB"/>
            </w:rPr>
          </w:rPrChange>
        </w:rPr>
        <w:t>oh,</w:t>
      </w:r>
      <w:del w:id="16330" w:author="my_pc" w:date="2026-07-06T23:24:00Z" w16du:dateUtc="2026-07-06T22:24:00Z">
        <w:r w:rsidRPr="00D62572" w:rsidDel="00716B5F">
          <w:rPr>
            <w:rFonts w:asciiTheme="majorBidi" w:hAnsiTheme="majorBidi" w:cs="Times New Roman"/>
            <w:sz w:val="24"/>
            <w:szCs w:val="24"/>
            <w:rPrChange w:id="16331" w:author="my_pc" w:date="2026-07-07T13:21:00Z" w16du:dateUtc="2026-07-07T12:21:00Z">
              <w:rPr>
                <w:rFonts w:asciiTheme="majorBidi" w:hAnsiTheme="majorBidi" w:cs="Times New Roman"/>
                <w:sz w:val="24"/>
                <w:szCs w:val="24"/>
                <w:lang w:val="en-GB"/>
              </w:rPr>
            </w:rPrChange>
          </w:rPr>
          <w:delText xml:space="preserve"> </w:delText>
        </w:r>
      </w:del>
      <w:ins w:id="1633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333" w:author="my_pc" w:date="2026-07-07T13:21:00Z" w16du:dateUtc="2026-07-07T12:21:00Z">
            <w:rPr>
              <w:rFonts w:asciiTheme="majorBidi" w:hAnsiTheme="majorBidi" w:cs="Times New Roman"/>
              <w:sz w:val="24"/>
              <w:szCs w:val="24"/>
              <w:lang w:val="en-GB"/>
            </w:rPr>
          </w:rPrChange>
        </w:rPr>
        <w:t>okay,</w:t>
      </w:r>
      <w:del w:id="16334" w:author="my_pc" w:date="2026-07-06T23:24:00Z" w16du:dateUtc="2026-07-06T22:24:00Z">
        <w:r w:rsidRPr="00D62572" w:rsidDel="00716B5F">
          <w:rPr>
            <w:rFonts w:asciiTheme="majorBidi" w:hAnsiTheme="majorBidi" w:cs="Times New Roman"/>
            <w:sz w:val="24"/>
            <w:szCs w:val="24"/>
            <w:rPrChange w:id="16335" w:author="my_pc" w:date="2026-07-07T13:21:00Z" w16du:dateUtc="2026-07-07T12:21:00Z">
              <w:rPr>
                <w:rFonts w:asciiTheme="majorBidi" w:hAnsiTheme="majorBidi" w:cs="Times New Roman"/>
                <w:sz w:val="24"/>
                <w:szCs w:val="24"/>
                <w:lang w:val="en-GB"/>
              </w:rPr>
            </w:rPrChange>
          </w:rPr>
          <w:delText xml:space="preserve"> </w:delText>
        </w:r>
      </w:del>
      <w:ins w:id="1633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337" w:author="my_pc" w:date="2026-07-07T13:21:00Z" w16du:dateUtc="2026-07-07T12:21:00Z">
            <w:rPr>
              <w:rFonts w:asciiTheme="majorBidi" w:hAnsiTheme="majorBidi" w:cs="Times New Roman"/>
              <w:sz w:val="24"/>
              <w:szCs w:val="24"/>
              <w:lang w:val="en-GB"/>
            </w:rPr>
          </w:rPrChange>
        </w:rPr>
        <w:t>well,</w:t>
      </w:r>
      <w:del w:id="16338" w:author="my_pc" w:date="2026-07-06T23:24:00Z" w16du:dateUtc="2026-07-06T22:24:00Z">
        <w:r w:rsidRPr="00D62572" w:rsidDel="00716B5F">
          <w:rPr>
            <w:rFonts w:asciiTheme="majorBidi" w:hAnsiTheme="majorBidi" w:cs="Times New Roman"/>
            <w:sz w:val="24"/>
            <w:szCs w:val="24"/>
            <w:rPrChange w:id="16339" w:author="my_pc" w:date="2026-07-07T13:21:00Z" w16du:dateUtc="2026-07-07T12:21:00Z">
              <w:rPr>
                <w:rFonts w:asciiTheme="majorBidi" w:hAnsiTheme="majorBidi" w:cs="Times New Roman"/>
                <w:sz w:val="24"/>
                <w:szCs w:val="24"/>
                <w:lang w:val="en-GB"/>
              </w:rPr>
            </w:rPrChange>
          </w:rPr>
          <w:delText xml:space="preserve"> </w:delText>
        </w:r>
      </w:del>
      <w:ins w:id="1634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341" w:author="my_pc" w:date="2026-07-07T13:21:00Z" w16du:dateUtc="2026-07-07T12:21:00Z">
            <w:rPr>
              <w:rFonts w:asciiTheme="majorBidi" w:hAnsiTheme="majorBidi" w:cs="Times New Roman"/>
              <w:sz w:val="24"/>
              <w:szCs w:val="24"/>
              <w:lang w:val="en-GB"/>
            </w:rPr>
          </w:rPrChange>
        </w:rPr>
        <w:t>then</w:t>
      </w:r>
      <w:del w:id="16342" w:author="my_pc" w:date="2026-07-06T23:24:00Z" w16du:dateUtc="2026-07-06T22:24:00Z">
        <w:r w:rsidRPr="00D62572" w:rsidDel="00716B5F">
          <w:rPr>
            <w:rFonts w:asciiTheme="majorBidi" w:hAnsiTheme="majorBidi" w:cs="Times New Roman"/>
            <w:sz w:val="24"/>
            <w:szCs w:val="24"/>
            <w:rPrChange w:id="16343" w:author="my_pc" w:date="2026-07-07T13:21:00Z" w16du:dateUtc="2026-07-07T12:21:00Z">
              <w:rPr>
                <w:rFonts w:asciiTheme="majorBidi" w:hAnsiTheme="majorBidi" w:cs="Times New Roman"/>
                <w:sz w:val="24"/>
                <w:szCs w:val="24"/>
                <w:lang w:val="en-GB"/>
              </w:rPr>
            </w:rPrChange>
          </w:rPr>
          <w:delText xml:space="preserve"> </w:delText>
        </w:r>
      </w:del>
      <w:ins w:id="1634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345" w:author="my_pc" w:date="2026-07-07T13:21:00Z" w16du:dateUtc="2026-07-07T12:21:00Z">
            <w:rPr>
              <w:rFonts w:asciiTheme="majorBidi" w:hAnsiTheme="majorBidi" w:cs="Times New Roman"/>
              <w:sz w:val="24"/>
              <w:szCs w:val="24"/>
              <w:lang w:val="en-GB"/>
            </w:rPr>
          </w:rPrChange>
        </w:rPr>
        <w:t>we</w:t>
      </w:r>
      <w:del w:id="16346" w:author="my_pc" w:date="2026-07-06T23:24:00Z" w16du:dateUtc="2026-07-06T22:24:00Z">
        <w:r w:rsidRPr="00D62572" w:rsidDel="00716B5F">
          <w:rPr>
            <w:rFonts w:asciiTheme="majorBidi" w:hAnsiTheme="majorBidi" w:cs="Times New Roman"/>
            <w:sz w:val="24"/>
            <w:szCs w:val="24"/>
            <w:rPrChange w:id="16347" w:author="my_pc" w:date="2026-07-07T13:21:00Z" w16du:dateUtc="2026-07-07T12:21:00Z">
              <w:rPr>
                <w:rFonts w:asciiTheme="majorBidi" w:hAnsiTheme="majorBidi" w:cs="Times New Roman"/>
                <w:sz w:val="24"/>
                <w:szCs w:val="24"/>
                <w:lang w:val="en-GB"/>
              </w:rPr>
            </w:rPrChange>
          </w:rPr>
          <w:delText xml:space="preserve"> </w:delText>
        </w:r>
      </w:del>
      <w:ins w:id="1634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349" w:author="my_pc" w:date="2026-07-07T13:21:00Z" w16du:dateUtc="2026-07-07T12:21:00Z">
            <w:rPr>
              <w:rFonts w:asciiTheme="majorBidi" w:hAnsiTheme="majorBidi" w:cs="Times New Roman"/>
              <w:sz w:val="24"/>
              <w:szCs w:val="24"/>
              <w:lang w:val="en-GB"/>
            </w:rPr>
          </w:rPrChange>
        </w:rPr>
        <w:t>know.</w:t>
      </w:r>
      <w:del w:id="16350" w:author="my_pc" w:date="2026-07-06T23:24:00Z" w16du:dateUtc="2026-07-06T22:24:00Z">
        <w:r w:rsidRPr="00D62572" w:rsidDel="00716B5F">
          <w:rPr>
            <w:rFonts w:asciiTheme="majorBidi" w:hAnsiTheme="majorBidi" w:cs="Times New Roman"/>
            <w:sz w:val="24"/>
            <w:szCs w:val="24"/>
            <w:rPrChange w:id="16351" w:author="my_pc" w:date="2026-07-07T13:21:00Z" w16du:dateUtc="2026-07-07T12:21:00Z">
              <w:rPr>
                <w:rFonts w:asciiTheme="majorBidi" w:hAnsiTheme="majorBidi" w:cs="Times New Roman"/>
                <w:sz w:val="24"/>
                <w:szCs w:val="24"/>
                <w:lang w:val="en-GB"/>
              </w:rPr>
            </w:rPrChange>
          </w:rPr>
          <w:delText xml:space="preserve"> </w:delText>
        </w:r>
      </w:del>
      <w:ins w:id="1635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353" w:author="my_pc" w:date="2026-07-07T13:21:00Z" w16du:dateUtc="2026-07-07T12:21:00Z">
            <w:rPr>
              <w:rFonts w:asciiTheme="majorBidi" w:hAnsiTheme="majorBidi" w:cs="Times New Roman"/>
              <w:sz w:val="24"/>
              <w:szCs w:val="24"/>
              <w:lang w:val="en-GB"/>
            </w:rPr>
          </w:rPrChange>
        </w:rPr>
        <w:t>Those</w:t>
      </w:r>
      <w:del w:id="16354" w:author="my_pc" w:date="2026-07-06T23:24:00Z" w16du:dateUtc="2026-07-06T22:24:00Z">
        <w:r w:rsidRPr="00D62572" w:rsidDel="00716B5F">
          <w:rPr>
            <w:rFonts w:asciiTheme="majorBidi" w:hAnsiTheme="majorBidi" w:cs="Times New Roman"/>
            <w:sz w:val="24"/>
            <w:szCs w:val="24"/>
            <w:rPrChange w:id="16355" w:author="my_pc" w:date="2026-07-07T13:21:00Z" w16du:dateUtc="2026-07-07T12:21:00Z">
              <w:rPr>
                <w:rFonts w:asciiTheme="majorBidi" w:hAnsiTheme="majorBidi" w:cs="Times New Roman"/>
                <w:sz w:val="24"/>
                <w:szCs w:val="24"/>
                <w:lang w:val="en-GB"/>
              </w:rPr>
            </w:rPrChange>
          </w:rPr>
          <w:delText xml:space="preserve"> </w:delText>
        </w:r>
      </w:del>
      <w:ins w:id="1635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357" w:author="my_pc" w:date="2026-07-07T13:21:00Z" w16du:dateUtc="2026-07-07T12:21:00Z">
            <w:rPr>
              <w:rFonts w:asciiTheme="majorBidi" w:hAnsiTheme="majorBidi" w:cs="Times New Roman"/>
              <w:sz w:val="24"/>
              <w:szCs w:val="24"/>
              <w:lang w:val="en-GB"/>
            </w:rPr>
          </w:rPrChange>
        </w:rPr>
        <w:t>are</w:t>
      </w:r>
      <w:del w:id="16358" w:author="my_pc" w:date="2026-07-06T23:24:00Z" w16du:dateUtc="2026-07-06T22:24:00Z">
        <w:r w:rsidRPr="00D62572" w:rsidDel="00716B5F">
          <w:rPr>
            <w:rFonts w:asciiTheme="majorBidi" w:hAnsiTheme="majorBidi" w:cs="Times New Roman"/>
            <w:sz w:val="24"/>
            <w:szCs w:val="24"/>
            <w:rPrChange w:id="16359" w:author="my_pc" w:date="2026-07-07T13:21:00Z" w16du:dateUtc="2026-07-07T12:21:00Z">
              <w:rPr>
                <w:rFonts w:asciiTheme="majorBidi" w:hAnsiTheme="majorBidi" w:cs="Times New Roman"/>
                <w:sz w:val="24"/>
                <w:szCs w:val="24"/>
                <w:lang w:val="en-GB"/>
              </w:rPr>
            </w:rPrChange>
          </w:rPr>
          <w:delText xml:space="preserve"> </w:delText>
        </w:r>
      </w:del>
      <w:ins w:id="1636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361" w:author="my_pc" w:date="2026-07-07T13:21:00Z" w16du:dateUtc="2026-07-07T12:21:00Z">
            <w:rPr>
              <w:rFonts w:asciiTheme="majorBidi" w:hAnsiTheme="majorBidi" w:cs="Times New Roman"/>
              <w:sz w:val="24"/>
              <w:szCs w:val="24"/>
              <w:lang w:val="en-GB"/>
            </w:rPr>
          </w:rPrChange>
        </w:rPr>
        <w:t>some</w:t>
      </w:r>
      <w:del w:id="16362" w:author="my_pc" w:date="2026-07-06T23:24:00Z" w16du:dateUtc="2026-07-06T22:24:00Z">
        <w:r w:rsidRPr="00D62572" w:rsidDel="00716B5F">
          <w:rPr>
            <w:rFonts w:asciiTheme="majorBidi" w:hAnsiTheme="majorBidi" w:cs="Times New Roman"/>
            <w:sz w:val="24"/>
            <w:szCs w:val="24"/>
            <w:rPrChange w:id="16363" w:author="my_pc" w:date="2026-07-07T13:21:00Z" w16du:dateUtc="2026-07-07T12:21:00Z">
              <w:rPr>
                <w:rFonts w:asciiTheme="majorBidi" w:hAnsiTheme="majorBidi" w:cs="Times New Roman"/>
                <w:sz w:val="24"/>
                <w:szCs w:val="24"/>
                <w:lang w:val="en-GB"/>
              </w:rPr>
            </w:rPrChange>
          </w:rPr>
          <w:delText xml:space="preserve"> </w:delText>
        </w:r>
      </w:del>
      <w:ins w:id="1636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365" w:author="my_pc" w:date="2026-07-07T13:21:00Z" w16du:dateUtc="2026-07-07T12:21:00Z">
            <w:rPr>
              <w:rFonts w:asciiTheme="majorBidi" w:hAnsiTheme="majorBidi" w:cs="Times New Roman"/>
              <w:sz w:val="24"/>
              <w:szCs w:val="24"/>
              <w:lang w:val="en-GB"/>
            </w:rPr>
          </w:rPrChange>
        </w:rPr>
        <w:t>hard</w:t>
      </w:r>
      <w:del w:id="16366" w:author="my_pc" w:date="2026-07-06T23:24:00Z" w16du:dateUtc="2026-07-06T22:24:00Z">
        <w:r w:rsidRPr="00D62572" w:rsidDel="00716B5F">
          <w:rPr>
            <w:rFonts w:asciiTheme="majorBidi" w:hAnsiTheme="majorBidi" w:cs="Times New Roman"/>
            <w:sz w:val="24"/>
            <w:szCs w:val="24"/>
            <w:rPrChange w:id="16367" w:author="my_pc" w:date="2026-07-07T13:21:00Z" w16du:dateUtc="2026-07-07T12:21:00Z">
              <w:rPr>
                <w:rFonts w:asciiTheme="majorBidi" w:hAnsiTheme="majorBidi" w:cs="Times New Roman"/>
                <w:sz w:val="24"/>
                <w:szCs w:val="24"/>
                <w:lang w:val="en-GB"/>
              </w:rPr>
            </w:rPrChange>
          </w:rPr>
          <w:delText xml:space="preserve"> </w:delText>
        </w:r>
      </w:del>
      <w:ins w:id="1636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369" w:author="my_pc" w:date="2026-07-07T13:21:00Z" w16du:dateUtc="2026-07-07T12:21:00Z">
            <w:rPr>
              <w:rFonts w:asciiTheme="majorBidi" w:hAnsiTheme="majorBidi" w:cs="Times New Roman"/>
              <w:sz w:val="24"/>
              <w:szCs w:val="24"/>
              <w:lang w:val="en-GB"/>
            </w:rPr>
          </w:rPrChange>
        </w:rPr>
        <w:t>conditions</w:t>
      </w:r>
      <w:del w:id="16370" w:author="my_pc" w:date="2026-07-06T01:13:00Z" w16du:dateUtc="2026-07-06T00:13:00Z">
        <w:r w:rsidRPr="00D62572" w:rsidDel="00165132">
          <w:rPr>
            <w:rFonts w:asciiTheme="majorBidi" w:hAnsiTheme="majorBidi" w:cs="Times New Roman"/>
            <w:sz w:val="24"/>
            <w:szCs w:val="24"/>
            <w:rPrChange w:id="16371" w:author="my_pc" w:date="2026-07-07T13:21:00Z" w16du:dateUtc="2026-07-07T12:21:00Z">
              <w:rPr>
                <w:rFonts w:asciiTheme="majorBidi" w:hAnsiTheme="majorBidi" w:cs="Times New Roman"/>
                <w:sz w:val="24"/>
                <w:szCs w:val="24"/>
                <w:lang w:val="en-GB"/>
              </w:rPr>
            </w:rPrChange>
          </w:rPr>
          <w:delText>”</w:delText>
        </w:r>
      </w:del>
      <w:ins w:id="16372" w:author="my_pc" w:date="2026-07-06T01:13:00Z" w16du:dateUtc="2026-07-06T00:13:00Z">
        <w:r w:rsidR="00165132" w:rsidRPr="00D62572">
          <w:rPr>
            <w:rFonts w:asciiTheme="majorBidi" w:hAnsiTheme="majorBidi" w:cs="Times New Roman"/>
            <w:sz w:val="24"/>
            <w:szCs w:val="24"/>
            <w:rPrChange w:id="16373" w:author="my_pc" w:date="2026-07-07T13:21:00Z" w16du:dateUtc="2026-07-07T12:21:00Z">
              <w:rPr>
                <w:rFonts w:asciiTheme="majorBidi" w:hAnsiTheme="majorBidi" w:cs="Times New Roman"/>
                <w:sz w:val="24"/>
                <w:szCs w:val="24"/>
                <w:lang w:val="en-GB"/>
              </w:rPr>
            </w:rPrChange>
          </w:rPr>
          <w:t>’</w:t>
        </w:r>
      </w:ins>
      <w:del w:id="16374" w:author="my_pc" w:date="2026-07-06T23:24:00Z" w16du:dateUtc="2026-07-06T22:24:00Z">
        <w:r w:rsidRPr="00D62572" w:rsidDel="00716B5F">
          <w:rPr>
            <w:rFonts w:asciiTheme="majorBidi" w:hAnsiTheme="majorBidi" w:cs="Times New Roman"/>
            <w:sz w:val="24"/>
            <w:szCs w:val="24"/>
            <w:rPrChange w:id="16375" w:author="my_pc" w:date="2026-07-07T13:21:00Z" w16du:dateUtc="2026-07-07T12:21:00Z">
              <w:rPr>
                <w:rFonts w:asciiTheme="majorBidi" w:hAnsiTheme="majorBidi" w:cs="Times New Roman"/>
                <w:sz w:val="24"/>
                <w:szCs w:val="24"/>
                <w:lang w:val="en-GB"/>
              </w:rPr>
            </w:rPrChange>
          </w:rPr>
          <w:delText xml:space="preserve"> </w:delText>
        </w:r>
      </w:del>
      <w:ins w:id="1637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377" w:author="my_pc" w:date="2026-07-07T13:21:00Z" w16du:dateUtc="2026-07-07T12:21:00Z">
            <w:rPr>
              <w:rFonts w:asciiTheme="majorBidi" w:hAnsiTheme="majorBidi" w:cs="Times New Roman"/>
              <w:sz w:val="24"/>
              <w:szCs w:val="24"/>
              <w:lang w:val="en-GB"/>
            </w:rPr>
          </w:rPrChange>
        </w:rPr>
        <w:t>(B5-2).</w:t>
      </w:r>
      <w:del w:id="16378" w:author="my_pc" w:date="2026-07-06T23:24:00Z" w16du:dateUtc="2026-07-06T22:24:00Z">
        <w:r w:rsidRPr="00D62572" w:rsidDel="00716B5F">
          <w:rPr>
            <w:rFonts w:asciiTheme="majorBidi" w:hAnsiTheme="majorBidi" w:cs="Times New Roman"/>
            <w:sz w:val="24"/>
            <w:szCs w:val="24"/>
            <w:rPrChange w:id="16379" w:author="my_pc" w:date="2026-07-07T13:21:00Z" w16du:dateUtc="2026-07-07T12:21:00Z">
              <w:rPr>
                <w:rFonts w:asciiTheme="majorBidi" w:hAnsiTheme="majorBidi" w:cs="Times New Roman"/>
                <w:sz w:val="24"/>
                <w:szCs w:val="24"/>
                <w:lang w:val="en-GB"/>
              </w:rPr>
            </w:rPrChange>
          </w:rPr>
          <w:delText xml:space="preserve"> </w:delText>
        </w:r>
      </w:del>
      <w:ins w:id="1638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381" w:author="my_pc" w:date="2026-07-07T13:21:00Z" w16du:dateUtc="2026-07-07T12:21:00Z">
            <w:rPr>
              <w:rFonts w:asciiTheme="majorBidi" w:hAnsiTheme="majorBidi" w:cs="Times New Roman"/>
              <w:sz w:val="24"/>
              <w:szCs w:val="24"/>
              <w:lang w:val="en-GB"/>
            </w:rPr>
          </w:rPrChange>
        </w:rPr>
        <w:t>Enforcement</w:t>
      </w:r>
      <w:del w:id="16382" w:author="my_pc" w:date="2026-07-06T23:24:00Z" w16du:dateUtc="2026-07-06T22:24:00Z">
        <w:r w:rsidRPr="00D62572" w:rsidDel="00716B5F">
          <w:rPr>
            <w:rFonts w:asciiTheme="majorBidi" w:hAnsiTheme="majorBidi" w:cs="Times New Roman"/>
            <w:sz w:val="24"/>
            <w:szCs w:val="24"/>
            <w:rPrChange w:id="16383" w:author="my_pc" w:date="2026-07-07T13:21:00Z" w16du:dateUtc="2026-07-07T12:21:00Z">
              <w:rPr>
                <w:rFonts w:asciiTheme="majorBidi" w:hAnsiTheme="majorBidi" w:cs="Times New Roman"/>
                <w:sz w:val="24"/>
                <w:szCs w:val="24"/>
                <w:lang w:val="en-GB"/>
              </w:rPr>
            </w:rPrChange>
          </w:rPr>
          <w:delText xml:space="preserve"> </w:delText>
        </w:r>
      </w:del>
      <w:ins w:id="1638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385" w:author="my_pc" w:date="2026-07-07T13:21:00Z" w16du:dateUtc="2026-07-07T12:21:00Z">
            <w:rPr>
              <w:rFonts w:asciiTheme="majorBidi" w:hAnsiTheme="majorBidi" w:cs="Times New Roman"/>
              <w:sz w:val="24"/>
              <w:szCs w:val="24"/>
              <w:lang w:val="en-GB"/>
            </w:rPr>
          </w:rPrChange>
        </w:rPr>
        <w:t>becomes</w:t>
      </w:r>
      <w:del w:id="16386" w:author="my_pc" w:date="2026-07-06T23:24:00Z" w16du:dateUtc="2026-07-06T22:24:00Z">
        <w:r w:rsidRPr="00D62572" w:rsidDel="00716B5F">
          <w:rPr>
            <w:rFonts w:asciiTheme="majorBidi" w:hAnsiTheme="majorBidi" w:cs="Times New Roman"/>
            <w:sz w:val="24"/>
            <w:szCs w:val="24"/>
            <w:rPrChange w:id="16387" w:author="my_pc" w:date="2026-07-07T13:21:00Z" w16du:dateUtc="2026-07-07T12:21:00Z">
              <w:rPr>
                <w:rFonts w:asciiTheme="majorBidi" w:hAnsiTheme="majorBidi" w:cs="Times New Roman"/>
                <w:sz w:val="24"/>
                <w:szCs w:val="24"/>
                <w:lang w:val="en-GB"/>
              </w:rPr>
            </w:rPrChange>
          </w:rPr>
          <w:delText xml:space="preserve"> </w:delText>
        </w:r>
      </w:del>
      <w:ins w:id="1638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389" w:author="my_pc" w:date="2026-07-07T13:21:00Z" w16du:dateUtc="2026-07-07T12:21:00Z">
            <w:rPr>
              <w:rFonts w:asciiTheme="majorBidi" w:hAnsiTheme="majorBidi" w:cs="Times New Roman"/>
              <w:sz w:val="24"/>
              <w:szCs w:val="24"/>
              <w:lang w:val="en-GB"/>
            </w:rPr>
          </w:rPrChange>
        </w:rPr>
        <w:t>even</w:t>
      </w:r>
      <w:del w:id="16390" w:author="my_pc" w:date="2026-07-06T23:24:00Z" w16du:dateUtc="2026-07-06T22:24:00Z">
        <w:r w:rsidRPr="00D62572" w:rsidDel="00716B5F">
          <w:rPr>
            <w:rFonts w:asciiTheme="majorBidi" w:hAnsiTheme="majorBidi" w:cs="Times New Roman"/>
            <w:sz w:val="24"/>
            <w:szCs w:val="24"/>
            <w:rPrChange w:id="16391" w:author="my_pc" w:date="2026-07-07T13:21:00Z" w16du:dateUtc="2026-07-07T12:21:00Z">
              <w:rPr>
                <w:rFonts w:asciiTheme="majorBidi" w:hAnsiTheme="majorBidi" w:cs="Times New Roman"/>
                <w:sz w:val="24"/>
                <w:szCs w:val="24"/>
                <w:lang w:val="en-GB"/>
              </w:rPr>
            </w:rPrChange>
          </w:rPr>
          <w:delText xml:space="preserve"> </w:delText>
        </w:r>
      </w:del>
      <w:ins w:id="1639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393" w:author="my_pc" w:date="2026-07-07T13:21:00Z" w16du:dateUtc="2026-07-07T12:21:00Z">
            <w:rPr>
              <w:rFonts w:asciiTheme="majorBidi" w:hAnsiTheme="majorBidi" w:cs="Times New Roman"/>
              <w:sz w:val="24"/>
              <w:szCs w:val="24"/>
              <w:lang w:val="en-GB"/>
            </w:rPr>
          </w:rPrChange>
        </w:rPr>
        <w:t>more</w:t>
      </w:r>
      <w:del w:id="16394" w:author="my_pc" w:date="2026-07-06T23:24:00Z" w16du:dateUtc="2026-07-06T22:24:00Z">
        <w:r w:rsidRPr="00D62572" w:rsidDel="00716B5F">
          <w:rPr>
            <w:rFonts w:asciiTheme="majorBidi" w:hAnsiTheme="majorBidi" w:cs="Times New Roman"/>
            <w:sz w:val="24"/>
            <w:szCs w:val="24"/>
            <w:rPrChange w:id="16395" w:author="my_pc" w:date="2026-07-07T13:21:00Z" w16du:dateUtc="2026-07-07T12:21:00Z">
              <w:rPr>
                <w:rFonts w:asciiTheme="majorBidi" w:hAnsiTheme="majorBidi" w:cs="Times New Roman"/>
                <w:sz w:val="24"/>
                <w:szCs w:val="24"/>
                <w:lang w:val="en-GB"/>
              </w:rPr>
            </w:rPrChange>
          </w:rPr>
          <w:delText xml:space="preserve"> </w:delText>
        </w:r>
      </w:del>
      <w:ins w:id="1639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397" w:author="my_pc" w:date="2026-07-07T13:21:00Z" w16du:dateUtc="2026-07-07T12:21:00Z">
            <w:rPr>
              <w:rFonts w:asciiTheme="majorBidi" w:hAnsiTheme="majorBidi" w:cs="Times New Roman"/>
              <w:sz w:val="24"/>
              <w:szCs w:val="24"/>
              <w:lang w:val="en-GB"/>
            </w:rPr>
          </w:rPrChange>
        </w:rPr>
        <w:t>complicated</w:t>
      </w:r>
      <w:del w:id="16398" w:author="my_pc" w:date="2026-07-06T23:24:00Z" w16du:dateUtc="2026-07-06T22:24:00Z">
        <w:r w:rsidRPr="00D62572" w:rsidDel="00716B5F">
          <w:rPr>
            <w:rFonts w:asciiTheme="majorBidi" w:hAnsiTheme="majorBidi" w:cs="Times New Roman"/>
            <w:sz w:val="24"/>
            <w:szCs w:val="24"/>
            <w:rPrChange w:id="16399" w:author="my_pc" w:date="2026-07-07T13:21:00Z" w16du:dateUtc="2026-07-07T12:21:00Z">
              <w:rPr>
                <w:rFonts w:asciiTheme="majorBidi" w:hAnsiTheme="majorBidi" w:cs="Times New Roman"/>
                <w:sz w:val="24"/>
                <w:szCs w:val="24"/>
                <w:lang w:val="en-GB"/>
              </w:rPr>
            </w:rPrChange>
          </w:rPr>
          <w:delText xml:space="preserve"> </w:delText>
        </w:r>
      </w:del>
      <w:ins w:id="1640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401" w:author="my_pc" w:date="2026-07-07T13:21:00Z" w16du:dateUtc="2026-07-07T12:21:00Z">
            <w:rPr>
              <w:rFonts w:asciiTheme="majorBidi" w:hAnsiTheme="majorBidi" w:cs="Times New Roman"/>
              <w:sz w:val="24"/>
              <w:szCs w:val="24"/>
              <w:lang w:val="en-GB"/>
            </w:rPr>
          </w:rPrChange>
        </w:rPr>
        <w:t>when</w:t>
      </w:r>
      <w:del w:id="16402" w:author="my_pc" w:date="2026-07-06T23:24:00Z" w16du:dateUtc="2026-07-06T22:24:00Z">
        <w:r w:rsidRPr="00D62572" w:rsidDel="00716B5F">
          <w:rPr>
            <w:rFonts w:asciiTheme="majorBidi" w:hAnsiTheme="majorBidi" w:cs="Times New Roman"/>
            <w:sz w:val="24"/>
            <w:szCs w:val="24"/>
            <w:rPrChange w:id="16403" w:author="my_pc" w:date="2026-07-07T13:21:00Z" w16du:dateUtc="2026-07-07T12:21:00Z">
              <w:rPr>
                <w:rFonts w:asciiTheme="majorBidi" w:hAnsiTheme="majorBidi" w:cs="Times New Roman"/>
                <w:sz w:val="24"/>
                <w:szCs w:val="24"/>
                <w:lang w:val="en-GB"/>
              </w:rPr>
            </w:rPrChange>
          </w:rPr>
          <w:delText xml:space="preserve"> </w:delText>
        </w:r>
      </w:del>
      <w:ins w:id="1640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405" w:author="my_pc" w:date="2026-07-07T13:21:00Z" w16du:dateUtc="2026-07-07T12:21:00Z">
            <w:rPr>
              <w:rFonts w:asciiTheme="majorBidi" w:hAnsiTheme="majorBidi" w:cs="Times New Roman"/>
              <w:sz w:val="24"/>
              <w:szCs w:val="24"/>
              <w:lang w:val="en-GB"/>
            </w:rPr>
          </w:rPrChange>
        </w:rPr>
        <w:t>orders</w:t>
      </w:r>
      <w:del w:id="16406" w:author="my_pc" w:date="2026-07-06T23:24:00Z" w16du:dateUtc="2026-07-06T22:24:00Z">
        <w:r w:rsidRPr="00D62572" w:rsidDel="00716B5F">
          <w:rPr>
            <w:rFonts w:asciiTheme="majorBidi" w:hAnsiTheme="majorBidi" w:cs="Times New Roman"/>
            <w:sz w:val="24"/>
            <w:szCs w:val="24"/>
            <w:rPrChange w:id="16407" w:author="my_pc" w:date="2026-07-07T13:21:00Z" w16du:dateUtc="2026-07-07T12:21:00Z">
              <w:rPr>
                <w:rFonts w:asciiTheme="majorBidi" w:hAnsiTheme="majorBidi" w:cs="Times New Roman"/>
                <w:sz w:val="24"/>
                <w:szCs w:val="24"/>
                <w:lang w:val="en-GB"/>
              </w:rPr>
            </w:rPrChange>
          </w:rPr>
          <w:delText xml:space="preserve"> </w:delText>
        </w:r>
      </w:del>
      <w:ins w:id="1640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409" w:author="my_pc" w:date="2026-07-07T13:21:00Z" w16du:dateUtc="2026-07-07T12:21:00Z">
            <w:rPr>
              <w:rFonts w:asciiTheme="majorBidi" w:hAnsiTheme="majorBidi" w:cs="Times New Roman"/>
              <w:sz w:val="24"/>
              <w:szCs w:val="24"/>
              <w:lang w:val="en-GB"/>
            </w:rPr>
          </w:rPrChange>
        </w:rPr>
        <w:t>are</w:t>
      </w:r>
      <w:del w:id="16410" w:author="my_pc" w:date="2026-07-06T23:24:00Z" w16du:dateUtc="2026-07-06T22:24:00Z">
        <w:r w:rsidRPr="00D62572" w:rsidDel="00716B5F">
          <w:rPr>
            <w:rFonts w:asciiTheme="majorBidi" w:hAnsiTheme="majorBidi" w:cs="Times New Roman"/>
            <w:sz w:val="24"/>
            <w:szCs w:val="24"/>
            <w:rPrChange w:id="16411" w:author="my_pc" w:date="2026-07-07T13:21:00Z" w16du:dateUtc="2026-07-07T12:21:00Z">
              <w:rPr>
                <w:rFonts w:asciiTheme="majorBidi" w:hAnsiTheme="majorBidi" w:cs="Times New Roman"/>
                <w:sz w:val="24"/>
                <w:szCs w:val="24"/>
                <w:lang w:val="en-GB"/>
              </w:rPr>
            </w:rPrChange>
          </w:rPr>
          <w:delText xml:space="preserve"> </w:delText>
        </w:r>
      </w:del>
      <w:ins w:id="1641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413" w:author="my_pc" w:date="2026-07-07T13:21:00Z" w16du:dateUtc="2026-07-07T12:21:00Z">
            <w:rPr>
              <w:rFonts w:asciiTheme="majorBidi" w:hAnsiTheme="majorBidi" w:cs="Times New Roman"/>
              <w:sz w:val="24"/>
              <w:szCs w:val="24"/>
              <w:lang w:val="en-GB"/>
            </w:rPr>
          </w:rPrChange>
        </w:rPr>
        <w:t>for</w:t>
      </w:r>
      <w:del w:id="16414" w:author="my_pc" w:date="2026-07-06T23:24:00Z" w16du:dateUtc="2026-07-06T22:24:00Z">
        <w:r w:rsidRPr="00D62572" w:rsidDel="00716B5F">
          <w:rPr>
            <w:rFonts w:asciiTheme="majorBidi" w:hAnsiTheme="majorBidi" w:cs="Times New Roman"/>
            <w:sz w:val="24"/>
            <w:szCs w:val="24"/>
            <w:rPrChange w:id="16415" w:author="my_pc" w:date="2026-07-07T13:21:00Z" w16du:dateUtc="2026-07-07T12:21:00Z">
              <w:rPr>
                <w:rFonts w:asciiTheme="majorBidi" w:hAnsiTheme="majorBidi" w:cs="Times New Roman"/>
                <w:sz w:val="24"/>
                <w:szCs w:val="24"/>
                <w:lang w:val="en-GB"/>
              </w:rPr>
            </w:rPrChange>
          </w:rPr>
          <w:delText xml:space="preserve"> </w:delText>
        </w:r>
      </w:del>
      <w:ins w:id="1641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417" w:author="my_pc" w:date="2026-07-07T13:21:00Z" w16du:dateUtc="2026-07-07T12:21:00Z">
            <w:rPr>
              <w:rFonts w:asciiTheme="majorBidi" w:hAnsiTheme="majorBidi" w:cs="Times New Roman"/>
              <w:sz w:val="24"/>
              <w:szCs w:val="24"/>
              <w:lang w:val="en-GB"/>
            </w:rPr>
          </w:rPrChange>
        </w:rPr>
        <w:t>multiple</w:t>
      </w:r>
      <w:del w:id="16418" w:author="my_pc" w:date="2026-07-06T23:24:00Z" w16du:dateUtc="2026-07-06T22:24:00Z">
        <w:r w:rsidRPr="00D62572" w:rsidDel="00716B5F">
          <w:rPr>
            <w:rFonts w:asciiTheme="majorBidi" w:hAnsiTheme="majorBidi" w:cs="Times New Roman"/>
            <w:sz w:val="24"/>
            <w:szCs w:val="24"/>
            <w:rPrChange w:id="16419" w:author="my_pc" w:date="2026-07-07T13:21:00Z" w16du:dateUtc="2026-07-07T12:21:00Z">
              <w:rPr>
                <w:rFonts w:asciiTheme="majorBidi" w:hAnsiTheme="majorBidi" w:cs="Times New Roman"/>
                <w:sz w:val="24"/>
                <w:szCs w:val="24"/>
                <w:lang w:val="en-GB"/>
              </w:rPr>
            </w:rPrChange>
          </w:rPr>
          <w:delText xml:space="preserve"> </w:delText>
        </w:r>
      </w:del>
      <w:ins w:id="1642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421" w:author="my_pc" w:date="2026-07-07T13:21:00Z" w16du:dateUtc="2026-07-07T12:21:00Z">
            <w:rPr>
              <w:rFonts w:asciiTheme="majorBidi" w:hAnsiTheme="majorBidi" w:cs="Times New Roman"/>
              <w:sz w:val="24"/>
              <w:szCs w:val="24"/>
              <w:lang w:val="en-GB"/>
            </w:rPr>
          </w:rPrChange>
        </w:rPr>
        <w:t>locations,</w:t>
      </w:r>
      <w:del w:id="16422" w:author="my_pc" w:date="2026-07-06T23:24:00Z" w16du:dateUtc="2026-07-06T22:24:00Z">
        <w:r w:rsidRPr="00D62572" w:rsidDel="00716B5F">
          <w:rPr>
            <w:rFonts w:asciiTheme="majorBidi" w:hAnsiTheme="majorBidi" w:cs="Times New Roman"/>
            <w:sz w:val="24"/>
            <w:szCs w:val="24"/>
            <w:rPrChange w:id="16423" w:author="my_pc" w:date="2026-07-07T13:21:00Z" w16du:dateUtc="2026-07-07T12:21:00Z">
              <w:rPr>
                <w:rFonts w:asciiTheme="majorBidi" w:hAnsiTheme="majorBidi" w:cs="Times New Roman"/>
                <w:sz w:val="24"/>
                <w:szCs w:val="24"/>
                <w:lang w:val="en-GB"/>
              </w:rPr>
            </w:rPrChange>
          </w:rPr>
          <w:delText xml:space="preserve"> </w:delText>
        </w:r>
      </w:del>
      <w:ins w:id="1642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425" w:author="my_pc" w:date="2026-07-07T13:21:00Z" w16du:dateUtc="2026-07-07T12:21:00Z">
            <w:rPr>
              <w:rFonts w:asciiTheme="majorBidi" w:hAnsiTheme="majorBidi" w:cs="Times New Roman"/>
              <w:sz w:val="24"/>
              <w:szCs w:val="24"/>
              <w:lang w:val="en-GB"/>
            </w:rPr>
          </w:rPrChange>
        </w:rPr>
        <w:t>as</w:t>
      </w:r>
      <w:del w:id="16426" w:author="my_pc" w:date="2026-07-06T23:24:00Z" w16du:dateUtc="2026-07-06T22:24:00Z">
        <w:r w:rsidRPr="00D62572" w:rsidDel="00716B5F">
          <w:rPr>
            <w:rFonts w:asciiTheme="majorBidi" w:hAnsiTheme="majorBidi" w:cs="Times New Roman"/>
            <w:sz w:val="24"/>
            <w:szCs w:val="24"/>
            <w:rPrChange w:id="16427" w:author="my_pc" w:date="2026-07-07T13:21:00Z" w16du:dateUtc="2026-07-07T12:21:00Z">
              <w:rPr>
                <w:rFonts w:asciiTheme="majorBidi" w:hAnsiTheme="majorBidi" w:cs="Times New Roman"/>
                <w:sz w:val="24"/>
                <w:szCs w:val="24"/>
                <w:lang w:val="en-GB"/>
              </w:rPr>
            </w:rPrChange>
          </w:rPr>
          <w:delText xml:space="preserve"> </w:delText>
        </w:r>
      </w:del>
      <w:ins w:id="1642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429" w:author="my_pc" w:date="2026-07-07T13:21:00Z" w16du:dateUtc="2026-07-07T12:21:00Z">
            <w:rPr>
              <w:rFonts w:asciiTheme="majorBidi" w:hAnsiTheme="majorBidi" w:cs="Times New Roman"/>
              <w:sz w:val="24"/>
              <w:szCs w:val="24"/>
              <w:lang w:val="en-GB"/>
            </w:rPr>
          </w:rPrChange>
        </w:rPr>
        <w:t>noted</w:t>
      </w:r>
      <w:del w:id="16430" w:author="my_pc" w:date="2026-07-06T23:24:00Z" w16du:dateUtc="2026-07-06T22:24:00Z">
        <w:r w:rsidRPr="00D62572" w:rsidDel="00716B5F">
          <w:rPr>
            <w:rFonts w:asciiTheme="majorBidi" w:hAnsiTheme="majorBidi" w:cs="Times New Roman"/>
            <w:sz w:val="24"/>
            <w:szCs w:val="24"/>
            <w:rPrChange w:id="16431" w:author="my_pc" w:date="2026-07-07T13:21:00Z" w16du:dateUtc="2026-07-07T12:21:00Z">
              <w:rPr>
                <w:rFonts w:asciiTheme="majorBidi" w:hAnsiTheme="majorBidi" w:cs="Times New Roman"/>
                <w:sz w:val="24"/>
                <w:szCs w:val="24"/>
                <w:lang w:val="en-GB"/>
              </w:rPr>
            </w:rPrChange>
          </w:rPr>
          <w:delText xml:space="preserve"> </w:delText>
        </w:r>
      </w:del>
      <w:ins w:id="1643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433" w:author="my_pc" w:date="2026-07-07T13:21:00Z" w16du:dateUtc="2026-07-07T12:21:00Z">
            <w:rPr>
              <w:rFonts w:asciiTheme="majorBidi" w:hAnsiTheme="majorBidi" w:cs="Times New Roman"/>
              <w:sz w:val="24"/>
              <w:szCs w:val="24"/>
              <w:lang w:val="en-GB"/>
            </w:rPr>
          </w:rPrChange>
        </w:rPr>
        <w:t>by</w:t>
      </w:r>
      <w:del w:id="16434" w:author="my_pc" w:date="2026-07-06T23:24:00Z" w16du:dateUtc="2026-07-06T22:24:00Z">
        <w:r w:rsidRPr="00D62572" w:rsidDel="00716B5F">
          <w:rPr>
            <w:rFonts w:asciiTheme="majorBidi" w:hAnsiTheme="majorBidi" w:cs="Times New Roman"/>
            <w:sz w:val="24"/>
            <w:szCs w:val="24"/>
            <w:rPrChange w:id="16435" w:author="my_pc" w:date="2026-07-07T13:21:00Z" w16du:dateUtc="2026-07-07T12:21:00Z">
              <w:rPr>
                <w:rFonts w:asciiTheme="majorBidi" w:hAnsiTheme="majorBidi" w:cs="Times New Roman"/>
                <w:sz w:val="24"/>
                <w:szCs w:val="24"/>
                <w:lang w:val="en-GB"/>
              </w:rPr>
            </w:rPrChange>
          </w:rPr>
          <w:delText xml:space="preserve"> </w:delText>
        </w:r>
      </w:del>
      <w:ins w:id="1643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437" w:author="my_pc" w:date="2026-07-07T13:21:00Z" w16du:dateUtc="2026-07-07T12:21:00Z">
            <w:rPr>
              <w:rFonts w:asciiTheme="majorBidi" w:hAnsiTheme="majorBidi" w:cs="Times New Roman"/>
              <w:sz w:val="24"/>
              <w:szCs w:val="24"/>
              <w:lang w:val="en-GB"/>
            </w:rPr>
          </w:rPrChange>
        </w:rPr>
        <w:t>another</w:t>
      </w:r>
      <w:del w:id="16438" w:author="my_pc" w:date="2026-07-06T23:24:00Z" w16du:dateUtc="2026-07-06T22:24:00Z">
        <w:r w:rsidRPr="00D62572" w:rsidDel="00716B5F">
          <w:rPr>
            <w:rFonts w:asciiTheme="majorBidi" w:hAnsiTheme="majorBidi" w:cs="Times New Roman"/>
            <w:sz w:val="24"/>
            <w:szCs w:val="24"/>
            <w:rPrChange w:id="16439" w:author="my_pc" w:date="2026-07-07T13:21:00Z" w16du:dateUtc="2026-07-07T12:21:00Z">
              <w:rPr>
                <w:rFonts w:asciiTheme="majorBidi" w:hAnsiTheme="majorBidi" w:cs="Times New Roman"/>
                <w:sz w:val="24"/>
                <w:szCs w:val="24"/>
                <w:lang w:val="en-GB"/>
              </w:rPr>
            </w:rPrChange>
          </w:rPr>
          <w:delText xml:space="preserve"> </w:delText>
        </w:r>
      </w:del>
      <w:ins w:id="1644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441" w:author="my_pc" w:date="2026-07-07T13:21:00Z" w16du:dateUtc="2026-07-07T12:21:00Z">
            <w:rPr>
              <w:rFonts w:asciiTheme="majorBidi" w:hAnsiTheme="majorBidi" w:cs="Times New Roman"/>
              <w:sz w:val="24"/>
              <w:szCs w:val="24"/>
              <w:lang w:val="en-GB"/>
            </w:rPr>
          </w:rPrChange>
        </w:rPr>
        <w:t>officer:</w:t>
      </w:r>
      <w:del w:id="16442" w:author="my_pc" w:date="2026-07-06T23:24:00Z" w16du:dateUtc="2026-07-06T22:24:00Z">
        <w:r w:rsidRPr="00D62572" w:rsidDel="00716B5F">
          <w:rPr>
            <w:rFonts w:asciiTheme="majorBidi" w:hAnsiTheme="majorBidi" w:cs="Times New Roman"/>
            <w:sz w:val="24"/>
            <w:szCs w:val="24"/>
            <w:rPrChange w:id="16443" w:author="my_pc" w:date="2026-07-07T13:21:00Z" w16du:dateUtc="2026-07-07T12:21:00Z">
              <w:rPr>
                <w:rFonts w:asciiTheme="majorBidi" w:hAnsiTheme="majorBidi" w:cs="Times New Roman"/>
                <w:sz w:val="24"/>
                <w:szCs w:val="24"/>
                <w:lang w:val="en-GB"/>
              </w:rPr>
            </w:rPrChange>
          </w:rPr>
          <w:delText xml:space="preserve"> </w:delText>
        </w:r>
      </w:del>
      <w:ins w:id="16444" w:author="my_pc" w:date="2026-07-06T23:24:00Z" w16du:dateUtc="2026-07-06T22:24:00Z">
        <w:r w:rsidR="00716B5F" w:rsidRPr="001147AC">
          <w:rPr>
            <w:rFonts w:asciiTheme="majorBidi" w:hAnsiTheme="majorBidi" w:cs="Times New Roman"/>
            <w:sz w:val="24"/>
            <w:szCs w:val="24"/>
          </w:rPr>
          <w:t xml:space="preserve"> </w:t>
        </w:r>
      </w:ins>
      <w:del w:id="16445" w:author="my_pc" w:date="2026-07-06T01:13:00Z" w16du:dateUtc="2026-07-06T00:13:00Z">
        <w:r w:rsidRPr="00D62572" w:rsidDel="00165132">
          <w:rPr>
            <w:rFonts w:asciiTheme="majorBidi" w:hAnsiTheme="majorBidi" w:cs="Times New Roman"/>
            <w:sz w:val="24"/>
            <w:szCs w:val="24"/>
            <w:rPrChange w:id="16446" w:author="my_pc" w:date="2026-07-07T13:21:00Z" w16du:dateUtc="2026-07-07T12:21:00Z">
              <w:rPr>
                <w:rFonts w:asciiTheme="majorBidi" w:hAnsiTheme="majorBidi" w:cs="Times New Roman"/>
                <w:sz w:val="24"/>
                <w:szCs w:val="24"/>
                <w:lang w:val="en-GB"/>
              </w:rPr>
            </w:rPrChange>
          </w:rPr>
          <w:delText>“</w:delText>
        </w:r>
      </w:del>
      <w:ins w:id="16447" w:author="my_pc" w:date="2026-07-06T01:13:00Z" w16du:dateUtc="2026-07-06T00:13:00Z">
        <w:r w:rsidR="00165132" w:rsidRPr="00D62572">
          <w:rPr>
            <w:rFonts w:asciiTheme="majorBidi" w:hAnsiTheme="majorBidi" w:cs="Times New Roman"/>
            <w:sz w:val="24"/>
            <w:szCs w:val="24"/>
            <w:rPrChange w:id="16448" w:author="my_pc" w:date="2026-07-07T13:21:00Z" w16du:dateUtc="2026-07-07T12:21:00Z">
              <w:rPr>
                <w:rFonts w:asciiTheme="majorBidi" w:hAnsiTheme="majorBidi" w:cs="Times New Roman"/>
                <w:sz w:val="24"/>
                <w:szCs w:val="24"/>
                <w:lang w:val="en-GB"/>
              </w:rPr>
            </w:rPrChange>
          </w:rPr>
          <w:t>‘</w:t>
        </w:r>
      </w:ins>
      <w:r w:rsidRPr="00D62572">
        <w:rPr>
          <w:rFonts w:asciiTheme="majorBidi" w:hAnsiTheme="majorBidi" w:cs="Times New Roman"/>
          <w:sz w:val="24"/>
          <w:szCs w:val="24"/>
          <w:rPrChange w:id="16449" w:author="my_pc" w:date="2026-07-07T13:21:00Z" w16du:dateUtc="2026-07-07T12:21:00Z">
            <w:rPr>
              <w:rFonts w:asciiTheme="majorBidi" w:hAnsiTheme="majorBidi" w:cs="Times New Roman"/>
              <w:sz w:val="24"/>
              <w:szCs w:val="24"/>
              <w:lang w:val="en-GB"/>
            </w:rPr>
          </w:rPrChange>
        </w:rPr>
        <w:t>Sometimes</w:t>
      </w:r>
      <w:del w:id="16450" w:author="my_pc" w:date="2026-07-06T23:24:00Z" w16du:dateUtc="2026-07-06T22:24:00Z">
        <w:r w:rsidRPr="00D62572" w:rsidDel="00716B5F">
          <w:rPr>
            <w:rFonts w:asciiTheme="majorBidi" w:hAnsiTheme="majorBidi" w:cs="Times New Roman"/>
            <w:sz w:val="24"/>
            <w:szCs w:val="24"/>
            <w:rPrChange w:id="16451" w:author="my_pc" w:date="2026-07-07T13:21:00Z" w16du:dateUtc="2026-07-07T12:21:00Z">
              <w:rPr>
                <w:rFonts w:asciiTheme="majorBidi" w:hAnsiTheme="majorBidi" w:cs="Times New Roman"/>
                <w:sz w:val="24"/>
                <w:szCs w:val="24"/>
                <w:lang w:val="en-GB"/>
              </w:rPr>
            </w:rPrChange>
          </w:rPr>
          <w:delText xml:space="preserve"> </w:delText>
        </w:r>
      </w:del>
      <w:ins w:id="1645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453" w:author="my_pc" w:date="2026-07-07T13:21:00Z" w16du:dateUtc="2026-07-07T12:21:00Z">
            <w:rPr>
              <w:rFonts w:asciiTheme="majorBidi" w:hAnsiTheme="majorBidi" w:cs="Times New Roman"/>
              <w:sz w:val="24"/>
              <w:szCs w:val="24"/>
              <w:lang w:val="en-GB"/>
            </w:rPr>
          </w:rPrChange>
        </w:rPr>
        <w:t>[court</w:t>
      </w:r>
      <w:del w:id="16454" w:author="my_pc" w:date="2026-07-06T23:24:00Z" w16du:dateUtc="2026-07-06T22:24:00Z">
        <w:r w:rsidRPr="00D62572" w:rsidDel="00716B5F">
          <w:rPr>
            <w:rFonts w:asciiTheme="majorBidi" w:hAnsiTheme="majorBidi" w:cs="Times New Roman"/>
            <w:sz w:val="24"/>
            <w:szCs w:val="24"/>
            <w:rPrChange w:id="16455" w:author="my_pc" w:date="2026-07-07T13:21:00Z" w16du:dateUtc="2026-07-07T12:21:00Z">
              <w:rPr>
                <w:rFonts w:asciiTheme="majorBidi" w:hAnsiTheme="majorBidi" w:cs="Times New Roman"/>
                <w:sz w:val="24"/>
                <w:szCs w:val="24"/>
                <w:lang w:val="en-GB"/>
              </w:rPr>
            </w:rPrChange>
          </w:rPr>
          <w:delText xml:space="preserve"> </w:delText>
        </w:r>
      </w:del>
      <w:ins w:id="1645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457" w:author="my_pc" w:date="2026-07-07T13:21:00Z" w16du:dateUtc="2026-07-07T12:21:00Z">
            <w:rPr>
              <w:rFonts w:asciiTheme="majorBidi" w:hAnsiTheme="majorBidi" w:cs="Times New Roman"/>
              <w:sz w:val="24"/>
              <w:szCs w:val="24"/>
              <w:lang w:val="en-GB"/>
            </w:rPr>
          </w:rPrChange>
        </w:rPr>
        <w:t>orders]</w:t>
      </w:r>
      <w:del w:id="16458" w:author="my_pc" w:date="2026-07-06T23:24:00Z" w16du:dateUtc="2026-07-06T22:24:00Z">
        <w:r w:rsidRPr="00D62572" w:rsidDel="00716B5F">
          <w:rPr>
            <w:rFonts w:asciiTheme="majorBidi" w:hAnsiTheme="majorBidi" w:cs="Times New Roman"/>
            <w:sz w:val="24"/>
            <w:szCs w:val="24"/>
            <w:rPrChange w:id="16459" w:author="my_pc" w:date="2026-07-07T13:21:00Z" w16du:dateUtc="2026-07-07T12:21:00Z">
              <w:rPr>
                <w:rFonts w:asciiTheme="majorBidi" w:hAnsiTheme="majorBidi" w:cs="Times New Roman"/>
                <w:sz w:val="24"/>
                <w:szCs w:val="24"/>
                <w:lang w:val="en-GB"/>
              </w:rPr>
            </w:rPrChange>
          </w:rPr>
          <w:delText xml:space="preserve"> </w:delText>
        </w:r>
      </w:del>
      <w:ins w:id="1646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461" w:author="my_pc" w:date="2026-07-07T13:21:00Z" w16du:dateUtc="2026-07-07T12:21:00Z">
            <w:rPr>
              <w:rFonts w:asciiTheme="majorBidi" w:hAnsiTheme="majorBidi" w:cs="Times New Roman"/>
              <w:sz w:val="24"/>
              <w:szCs w:val="24"/>
              <w:lang w:val="en-GB"/>
            </w:rPr>
          </w:rPrChange>
        </w:rPr>
        <w:t>say</w:t>
      </w:r>
      <w:del w:id="16462" w:author="my_pc" w:date="2026-07-06T23:24:00Z" w16du:dateUtc="2026-07-06T22:24:00Z">
        <w:r w:rsidRPr="00D62572" w:rsidDel="00716B5F">
          <w:rPr>
            <w:rFonts w:asciiTheme="majorBidi" w:hAnsiTheme="majorBidi" w:cs="Times New Roman"/>
            <w:sz w:val="24"/>
            <w:szCs w:val="24"/>
            <w:rPrChange w:id="16463" w:author="my_pc" w:date="2026-07-07T13:21:00Z" w16du:dateUtc="2026-07-07T12:21:00Z">
              <w:rPr>
                <w:rFonts w:asciiTheme="majorBidi" w:hAnsiTheme="majorBidi" w:cs="Times New Roman"/>
                <w:sz w:val="24"/>
                <w:szCs w:val="24"/>
                <w:lang w:val="en-GB"/>
              </w:rPr>
            </w:rPrChange>
          </w:rPr>
          <w:delText xml:space="preserve"> </w:delText>
        </w:r>
      </w:del>
      <w:ins w:id="1646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465" w:author="my_pc" w:date="2026-07-07T13:21:00Z" w16du:dateUtc="2026-07-07T12:21:00Z">
            <w:rPr>
              <w:rFonts w:asciiTheme="majorBidi" w:hAnsiTheme="majorBidi" w:cs="Times New Roman"/>
              <w:sz w:val="24"/>
              <w:szCs w:val="24"/>
              <w:lang w:val="en-GB"/>
            </w:rPr>
          </w:rPrChange>
        </w:rPr>
        <w:t>like,</w:t>
      </w:r>
      <w:del w:id="16466" w:author="my_pc" w:date="2026-07-06T23:24:00Z" w16du:dateUtc="2026-07-06T22:24:00Z">
        <w:r w:rsidRPr="00D62572" w:rsidDel="00716B5F">
          <w:rPr>
            <w:rFonts w:asciiTheme="majorBidi" w:hAnsiTheme="majorBidi" w:cs="Times New Roman"/>
            <w:sz w:val="24"/>
            <w:szCs w:val="24"/>
            <w:rPrChange w:id="16467" w:author="my_pc" w:date="2026-07-07T13:21:00Z" w16du:dateUtc="2026-07-07T12:21:00Z">
              <w:rPr>
                <w:rFonts w:asciiTheme="majorBidi" w:hAnsiTheme="majorBidi" w:cs="Times New Roman"/>
                <w:sz w:val="24"/>
                <w:szCs w:val="24"/>
                <w:lang w:val="en-GB"/>
              </w:rPr>
            </w:rPrChange>
          </w:rPr>
          <w:delText xml:space="preserve"> </w:delText>
        </w:r>
      </w:del>
      <w:ins w:id="1646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469" w:author="my_pc" w:date="2026-07-07T13:21:00Z" w16du:dateUtc="2026-07-07T12:21:00Z">
            <w:rPr>
              <w:rFonts w:asciiTheme="majorBidi" w:hAnsiTheme="majorBidi" w:cs="Times New Roman"/>
              <w:sz w:val="24"/>
              <w:szCs w:val="24"/>
              <w:lang w:val="en-GB"/>
            </w:rPr>
          </w:rPrChange>
        </w:rPr>
        <w:t>stay</w:t>
      </w:r>
      <w:del w:id="16470" w:author="my_pc" w:date="2026-07-06T23:24:00Z" w16du:dateUtc="2026-07-06T22:24:00Z">
        <w:r w:rsidRPr="00D62572" w:rsidDel="00716B5F">
          <w:rPr>
            <w:rFonts w:asciiTheme="majorBidi" w:hAnsiTheme="majorBidi" w:cs="Times New Roman"/>
            <w:sz w:val="24"/>
            <w:szCs w:val="24"/>
            <w:rPrChange w:id="16471" w:author="my_pc" w:date="2026-07-07T13:21:00Z" w16du:dateUtc="2026-07-07T12:21:00Z">
              <w:rPr>
                <w:rFonts w:asciiTheme="majorBidi" w:hAnsiTheme="majorBidi" w:cs="Times New Roman"/>
                <w:sz w:val="24"/>
                <w:szCs w:val="24"/>
                <w:lang w:val="en-GB"/>
              </w:rPr>
            </w:rPrChange>
          </w:rPr>
          <w:delText xml:space="preserve"> </w:delText>
        </w:r>
      </w:del>
      <w:ins w:id="1647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473" w:author="my_pc" w:date="2026-07-07T13:21:00Z" w16du:dateUtc="2026-07-07T12:21:00Z">
            <w:rPr>
              <w:rFonts w:asciiTheme="majorBidi" w:hAnsiTheme="majorBidi" w:cs="Times New Roman"/>
              <w:sz w:val="24"/>
              <w:szCs w:val="24"/>
              <w:lang w:val="en-GB"/>
            </w:rPr>
          </w:rPrChange>
        </w:rPr>
        <w:t>away</w:t>
      </w:r>
      <w:del w:id="16474" w:author="my_pc" w:date="2026-07-06T23:24:00Z" w16du:dateUtc="2026-07-06T22:24:00Z">
        <w:r w:rsidRPr="00D62572" w:rsidDel="00716B5F">
          <w:rPr>
            <w:rFonts w:asciiTheme="majorBidi" w:hAnsiTheme="majorBidi" w:cs="Times New Roman"/>
            <w:sz w:val="24"/>
            <w:szCs w:val="24"/>
            <w:rPrChange w:id="16475" w:author="my_pc" w:date="2026-07-07T13:21:00Z" w16du:dateUtc="2026-07-07T12:21:00Z">
              <w:rPr>
                <w:rFonts w:asciiTheme="majorBidi" w:hAnsiTheme="majorBidi" w:cs="Times New Roman"/>
                <w:sz w:val="24"/>
                <w:szCs w:val="24"/>
                <w:lang w:val="en-GB"/>
              </w:rPr>
            </w:rPrChange>
          </w:rPr>
          <w:delText xml:space="preserve"> </w:delText>
        </w:r>
      </w:del>
      <w:ins w:id="1647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477" w:author="my_pc" w:date="2026-07-07T13:21:00Z" w16du:dateUtc="2026-07-07T12:21:00Z">
            <w:rPr>
              <w:rFonts w:asciiTheme="majorBidi" w:hAnsiTheme="majorBidi" w:cs="Times New Roman"/>
              <w:sz w:val="24"/>
              <w:szCs w:val="24"/>
              <w:lang w:val="en-GB"/>
            </w:rPr>
          </w:rPrChange>
        </w:rPr>
        <w:t>from</w:t>
      </w:r>
      <w:del w:id="16478" w:author="my_pc" w:date="2026-07-06T23:24:00Z" w16du:dateUtc="2026-07-06T22:24:00Z">
        <w:r w:rsidRPr="00D62572" w:rsidDel="00716B5F">
          <w:rPr>
            <w:rFonts w:asciiTheme="majorBidi" w:hAnsiTheme="majorBidi" w:cs="Times New Roman"/>
            <w:sz w:val="24"/>
            <w:szCs w:val="24"/>
            <w:rPrChange w:id="16479" w:author="my_pc" w:date="2026-07-07T13:21:00Z" w16du:dateUtc="2026-07-07T12:21:00Z">
              <w:rPr>
                <w:rFonts w:asciiTheme="majorBidi" w:hAnsiTheme="majorBidi" w:cs="Times New Roman"/>
                <w:sz w:val="24"/>
                <w:szCs w:val="24"/>
                <w:lang w:val="en-GB"/>
              </w:rPr>
            </w:rPrChange>
          </w:rPr>
          <w:delText xml:space="preserve"> </w:delText>
        </w:r>
      </w:del>
      <w:ins w:id="1648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481" w:author="my_pc" w:date="2026-07-07T13:21:00Z" w16du:dateUtc="2026-07-07T12:21:00Z">
            <w:rPr>
              <w:rFonts w:asciiTheme="majorBidi" w:hAnsiTheme="majorBidi" w:cs="Times New Roman"/>
              <w:sz w:val="24"/>
              <w:szCs w:val="24"/>
              <w:lang w:val="en-GB"/>
            </w:rPr>
          </w:rPrChange>
        </w:rPr>
        <w:t>[street</w:t>
      </w:r>
      <w:del w:id="16482" w:author="my_pc" w:date="2026-07-06T23:24:00Z" w16du:dateUtc="2026-07-06T22:24:00Z">
        <w:r w:rsidRPr="00D62572" w:rsidDel="00716B5F">
          <w:rPr>
            <w:rFonts w:asciiTheme="majorBidi" w:hAnsiTheme="majorBidi" w:cs="Times New Roman"/>
            <w:sz w:val="24"/>
            <w:szCs w:val="24"/>
            <w:rPrChange w:id="16483" w:author="my_pc" w:date="2026-07-07T13:21:00Z" w16du:dateUtc="2026-07-07T12:21:00Z">
              <w:rPr>
                <w:rFonts w:asciiTheme="majorBidi" w:hAnsiTheme="majorBidi" w:cs="Times New Roman"/>
                <w:sz w:val="24"/>
                <w:szCs w:val="24"/>
                <w:lang w:val="en-GB"/>
              </w:rPr>
            </w:rPrChange>
          </w:rPr>
          <w:delText xml:space="preserve"> </w:delText>
        </w:r>
      </w:del>
      <w:ins w:id="1648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485" w:author="my_pc" w:date="2026-07-07T13:21:00Z" w16du:dateUtc="2026-07-07T12:21:00Z">
            <w:rPr>
              <w:rFonts w:asciiTheme="majorBidi" w:hAnsiTheme="majorBidi" w:cs="Times New Roman"/>
              <w:sz w:val="24"/>
              <w:szCs w:val="24"/>
              <w:lang w:val="en-GB"/>
            </w:rPr>
          </w:rPrChange>
        </w:rPr>
        <w:t>names]</w:t>
      </w:r>
      <w:del w:id="16486" w:author="my_pc" w:date="2026-07-06T23:24:00Z" w16du:dateUtc="2026-07-06T22:24:00Z">
        <w:r w:rsidRPr="00D62572" w:rsidDel="00716B5F">
          <w:rPr>
            <w:rFonts w:asciiTheme="majorBidi" w:hAnsiTheme="majorBidi" w:cs="Times New Roman"/>
            <w:sz w:val="24"/>
            <w:szCs w:val="24"/>
            <w:rPrChange w:id="16487" w:author="my_pc" w:date="2026-07-07T13:21:00Z" w16du:dateUtc="2026-07-07T12:21:00Z">
              <w:rPr>
                <w:rFonts w:asciiTheme="majorBidi" w:hAnsiTheme="majorBidi" w:cs="Times New Roman"/>
                <w:sz w:val="24"/>
                <w:szCs w:val="24"/>
                <w:lang w:val="en-GB"/>
              </w:rPr>
            </w:rPrChange>
          </w:rPr>
          <w:delText xml:space="preserve"> </w:delText>
        </w:r>
      </w:del>
      <w:ins w:id="16488" w:author="my_pc" w:date="2026-07-06T23:24:00Z" w16du:dateUtc="2026-07-06T22:24:00Z">
        <w:r w:rsidR="00716B5F" w:rsidRPr="001147AC">
          <w:rPr>
            <w:rFonts w:asciiTheme="majorBidi" w:hAnsiTheme="majorBidi" w:cs="Times New Roman"/>
            <w:sz w:val="24"/>
            <w:szCs w:val="24"/>
          </w:rPr>
          <w:t xml:space="preserve"> </w:t>
        </w:r>
      </w:ins>
      <w:del w:id="16489" w:author="my_pc" w:date="2026-07-07T13:31:00Z" w16du:dateUtc="2026-07-07T12:31:00Z">
        <w:r w:rsidRPr="00D62572" w:rsidDel="006E0E68">
          <w:rPr>
            <w:rFonts w:asciiTheme="majorBidi" w:hAnsiTheme="majorBidi" w:cs="Times New Roman"/>
            <w:sz w:val="24"/>
            <w:szCs w:val="24"/>
            <w:rPrChange w:id="16490" w:author="my_pc" w:date="2026-07-07T13:21:00Z" w16du:dateUtc="2026-07-07T12:21:00Z">
              <w:rPr>
                <w:rFonts w:asciiTheme="majorBidi" w:hAnsiTheme="majorBidi" w:cs="Times New Roman"/>
                <w:sz w:val="24"/>
                <w:szCs w:val="24"/>
                <w:lang w:val="en-GB"/>
              </w:rPr>
            </w:rPrChange>
          </w:rPr>
          <w:delText>…</w:delText>
        </w:r>
      </w:del>
      <w:ins w:id="16491" w:author="my_pc" w:date="2026-07-07T13:31:00Z" w16du:dateUtc="2026-07-07T12:31:00Z">
        <w:r w:rsidR="006E0E68">
          <w:rPr>
            <w:rFonts w:asciiTheme="majorBidi" w:hAnsiTheme="majorBidi" w:cs="Times New Roman"/>
            <w:sz w:val="24"/>
            <w:szCs w:val="24"/>
          </w:rPr>
          <w:t>. . .</w:t>
        </w:r>
      </w:ins>
      <w:del w:id="16492" w:author="my_pc" w:date="2026-07-06T23:24:00Z" w16du:dateUtc="2026-07-06T22:24:00Z">
        <w:r w:rsidRPr="00D62572" w:rsidDel="00716B5F">
          <w:rPr>
            <w:rFonts w:asciiTheme="majorBidi" w:hAnsiTheme="majorBidi" w:cs="Times New Roman"/>
            <w:sz w:val="24"/>
            <w:szCs w:val="24"/>
            <w:rPrChange w:id="16493" w:author="my_pc" w:date="2026-07-07T13:21:00Z" w16du:dateUtc="2026-07-07T12:21:00Z">
              <w:rPr>
                <w:rFonts w:asciiTheme="majorBidi" w:hAnsiTheme="majorBidi" w:cs="Times New Roman"/>
                <w:sz w:val="24"/>
                <w:szCs w:val="24"/>
                <w:lang w:val="en-GB"/>
              </w:rPr>
            </w:rPrChange>
          </w:rPr>
          <w:delText xml:space="preserve"> </w:delText>
        </w:r>
      </w:del>
      <w:ins w:id="1649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495" w:author="my_pc" w:date="2026-07-07T13:21:00Z" w16du:dateUtc="2026-07-07T12:21:00Z">
            <w:rPr>
              <w:rFonts w:asciiTheme="majorBidi" w:hAnsiTheme="majorBidi" w:cs="Times New Roman"/>
              <w:sz w:val="24"/>
              <w:szCs w:val="24"/>
              <w:lang w:val="en-GB"/>
            </w:rPr>
          </w:rPrChange>
        </w:rPr>
        <w:t>The</w:t>
      </w:r>
      <w:del w:id="16496" w:author="my_pc" w:date="2026-07-06T23:24:00Z" w16du:dateUtc="2026-07-06T22:24:00Z">
        <w:r w:rsidRPr="00D62572" w:rsidDel="00716B5F">
          <w:rPr>
            <w:rFonts w:asciiTheme="majorBidi" w:hAnsiTheme="majorBidi" w:cs="Times New Roman"/>
            <w:sz w:val="24"/>
            <w:szCs w:val="24"/>
            <w:rPrChange w:id="16497" w:author="my_pc" w:date="2026-07-07T13:21:00Z" w16du:dateUtc="2026-07-07T12:21:00Z">
              <w:rPr>
                <w:rFonts w:asciiTheme="majorBidi" w:hAnsiTheme="majorBidi" w:cs="Times New Roman"/>
                <w:sz w:val="24"/>
                <w:szCs w:val="24"/>
                <w:lang w:val="en-GB"/>
              </w:rPr>
            </w:rPrChange>
          </w:rPr>
          <w:delText xml:space="preserve"> </w:delText>
        </w:r>
      </w:del>
      <w:ins w:id="1649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499" w:author="my_pc" w:date="2026-07-07T13:21:00Z" w16du:dateUtc="2026-07-07T12:21:00Z">
            <w:rPr>
              <w:rFonts w:asciiTheme="majorBidi" w:hAnsiTheme="majorBidi" w:cs="Times New Roman"/>
              <w:sz w:val="24"/>
              <w:szCs w:val="24"/>
              <w:lang w:val="en-GB"/>
            </w:rPr>
          </w:rPrChange>
        </w:rPr>
        <w:t>only</w:t>
      </w:r>
      <w:del w:id="16500" w:author="my_pc" w:date="2026-07-06T23:24:00Z" w16du:dateUtc="2026-07-06T22:24:00Z">
        <w:r w:rsidRPr="00D62572" w:rsidDel="00716B5F">
          <w:rPr>
            <w:rFonts w:asciiTheme="majorBidi" w:hAnsiTheme="majorBidi" w:cs="Times New Roman"/>
            <w:sz w:val="24"/>
            <w:szCs w:val="24"/>
            <w:rPrChange w:id="16501" w:author="my_pc" w:date="2026-07-07T13:21:00Z" w16du:dateUtc="2026-07-07T12:21:00Z">
              <w:rPr>
                <w:rFonts w:asciiTheme="majorBidi" w:hAnsiTheme="majorBidi" w:cs="Times New Roman"/>
                <w:sz w:val="24"/>
                <w:szCs w:val="24"/>
                <w:lang w:val="en-GB"/>
              </w:rPr>
            </w:rPrChange>
          </w:rPr>
          <w:delText xml:space="preserve"> </w:delText>
        </w:r>
      </w:del>
      <w:ins w:id="1650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503" w:author="my_pc" w:date="2026-07-07T13:21:00Z" w16du:dateUtc="2026-07-07T12:21:00Z">
            <w:rPr>
              <w:rFonts w:asciiTheme="majorBidi" w:hAnsiTheme="majorBidi" w:cs="Times New Roman"/>
              <w:sz w:val="24"/>
              <w:szCs w:val="24"/>
              <w:lang w:val="en-GB"/>
            </w:rPr>
          </w:rPrChange>
        </w:rPr>
        <w:t>way</w:t>
      </w:r>
      <w:del w:id="16504" w:author="my_pc" w:date="2026-07-06T23:24:00Z" w16du:dateUtc="2026-07-06T22:24:00Z">
        <w:r w:rsidRPr="00D62572" w:rsidDel="00716B5F">
          <w:rPr>
            <w:rFonts w:asciiTheme="majorBidi" w:hAnsiTheme="majorBidi" w:cs="Times New Roman"/>
            <w:sz w:val="24"/>
            <w:szCs w:val="24"/>
            <w:rPrChange w:id="16505" w:author="my_pc" w:date="2026-07-07T13:21:00Z" w16du:dateUtc="2026-07-07T12:21:00Z">
              <w:rPr>
                <w:rFonts w:asciiTheme="majorBidi" w:hAnsiTheme="majorBidi" w:cs="Times New Roman"/>
                <w:sz w:val="24"/>
                <w:szCs w:val="24"/>
                <w:lang w:val="en-GB"/>
              </w:rPr>
            </w:rPrChange>
          </w:rPr>
          <w:delText xml:space="preserve"> </w:delText>
        </w:r>
      </w:del>
      <w:ins w:id="1650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507" w:author="my_pc" w:date="2026-07-07T13:21:00Z" w16du:dateUtc="2026-07-07T12:21:00Z">
            <w:rPr>
              <w:rFonts w:asciiTheme="majorBidi" w:hAnsiTheme="majorBidi" w:cs="Times New Roman"/>
              <w:sz w:val="24"/>
              <w:szCs w:val="24"/>
              <w:lang w:val="en-GB"/>
            </w:rPr>
          </w:rPrChange>
        </w:rPr>
        <w:t>to</w:t>
      </w:r>
      <w:del w:id="16508" w:author="my_pc" w:date="2026-07-06T23:24:00Z" w16du:dateUtc="2026-07-06T22:24:00Z">
        <w:r w:rsidRPr="00D62572" w:rsidDel="00716B5F">
          <w:rPr>
            <w:rFonts w:asciiTheme="majorBidi" w:hAnsiTheme="majorBidi" w:cs="Times New Roman"/>
            <w:sz w:val="24"/>
            <w:szCs w:val="24"/>
            <w:rPrChange w:id="16509" w:author="my_pc" w:date="2026-07-07T13:21:00Z" w16du:dateUtc="2026-07-07T12:21:00Z">
              <w:rPr>
                <w:rFonts w:asciiTheme="majorBidi" w:hAnsiTheme="majorBidi" w:cs="Times New Roman"/>
                <w:sz w:val="24"/>
                <w:szCs w:val="24"/>
                <w:lang w:val="en-GB"/>
              </w:rPr>
            </w:rPrChange>
          </w:rPr>
          <w:delText xml:space="preserve"> </w:delText>
        </w:r>
      </w:del>
      <w:ins w:id="1651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511" w:author="my_pc" w:date="2026-07-07T13:21:00Z" w16du:dateUtc="2026-07-07T12:21:00Z">
            <w:rPr>
              <w:rFonts w:asciiTheme="majorBidi" w:hAnsiTheme="majorBidi" w:cs="Times New Roman"/>
              <w:sz w:val="24"/>
              <w:szCs w:val="24"/>
              <w:lang w:val="en-GB"/>
            </w:rPr>
          </w:rPrChange>
        </w:rPr>
        <w:t>really</w:t>
      </w:r>
      <w:del w:id="16512" w:author="my_pc" w:date="2026-07-06T23:24:00Z" w16du:dateUtc="2026-07-06T22:24:00Z">
        <w:r w:rsidRPr="00D62572" w:rsidDel="00716B5F">
          <w:rPr>
            <w:rFonts w:asciiTheme="majorBidi" w:hAnsiTheme="majorBidi" w:cs="Times New Roman"/>
            <w:sz w:val="24"/>
            <w:szCs w:val="24"/>
            <w:rPrChange w:id="16513" w:author="my_pc" w:date="2026-07-07T13:21:00Z" w16du:dateUtc="2026-07-07T12:21:00Z">
              <w:rPr>
                <w:rFonts w:asciiTheme="majorBidi" w:hAnsiTheme="majorBidi" w:cs="Times New Roman"/>
                <w:sz w:val="24"/>
                <w:szCs w:val="24"/>
                <w:lang w:val="en-GB"/>
              </w:rPr>
            </w:rPrChange>
          </w:rPr>
          <w:delText xml:space="preserve"> </w:delText>
        </w:r>
      </w:del>
      <w:ins w:id="1651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515" w:author="my_pc" w:date="2026-07-07T13:21:00Z" w16du:dateUtc="2026-07-07T12:21:00Z">
            <w:rPr>
              <w:rFonts w:asciiTheme="majorBidi" w:hAnsiTheme="majorBidi" w:cs="Times New Roman"/>
              <w:sz w:val="24"/>
              <w:szCs w:val="24"/>
              <w:lang w:val="en-GB"/>
            </w:rPr>
          </w:rPrChange>
        </w:rPr>
        <w:t>enforce</w:t>
      </w:r>
      <w:del w:id="16516" w:author="my_pc" w:date="2026-07-06T23:24:00Z" w16du:dateUtc="2026-07-06T22:24:00Z">
        <w:r w:rsidRPr="00D62572" w:rsidDel="00716B5F">
          <w:rPr>
            <w:rFonts w:asciiTheme="majorBidi" w:hAnsiTheme="majorBidi" w:cs="Times New Roman"/>
            <w:sz w:val="24"/>
            <w:szCs w:val="24"/>
            <w:rPrChange w:id="16517" w:author="my_pc" w:date="2026-07-07T13:21:00Z" w16du:dateUtc="2026-07-07T12:21:00Z">
              <w:rPr>
                <w:rFonts w:asciiTheme="majorBidi" w:hAnsiTheme="majorBidi" w:cs="Times New Roman"/>
                <w:sz w:val="24"/>
                <w:szCs w:val="24"/>
                <w:lang w:val="en-GB"/>
              </w:rPr>
            </w:rPrChange>
          </w:rPr>
          <w:delText xml:space="preserve"> </w:delText>
        </w:r>
      </w:del>
      <w:ins w:id="1651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519" w:author="my_pc" w:date="2026-07-07T13:21:00Z" w16du:dateUtc="2026-07-07T12:21:00Z">
            <w:rPr>
              <w:rFonts w:asciiTheme="majorBidi" w:hAnsiTheme="majorBidi" w:cs="Times New Roman"/>
              <w:sz w:val="24"/>
              <w:szCs w:val="24"/>
              <w:lang w:val="en-GB"/>
            </w:rPr>
          </w:rPrChange>
        </w:rPr>
        <w:t>that</w:t>
      </w:r>
      <w:del w:id="16520" w:author="my_pc" w:date="2026-07-06T23:24:00Z" w16du:dateUtc="2026-07-06T22:24:00Z">
        <w:r w:rsidRPr="00D62572" w:rsidDel="00716B5F">
          <w:rPr>
            <w:rFonts w:asciiTheme="majorBidi" w:hAnsiTheme="majorBidi" w:cs="Times New Roman"/>
            <w:sz w:val="24"/>
            <w:szCs w:val="24"/>
            <w:rPrChange w:id="16521" w:author="my_pc" w:date="2026-07-07T13:21:00Z" w16du:dateUtc="2026-07-07T12:21:00Z">
              <w:rPr>
                <w:rFonts w:asciiTheme="majorBidi" w:hAnsiTheme="majorBidi" w:cs="Times New Roman"/>
                <w:sz w:val="24"/>
                <w:szCs w:val="24"/>
                <w:lang w:val="en-GB"/>
              </w:rPr>
            </w:rPrChange>
          </w:rPr>
          <w:delText xml:space="preserve"> </w:delText>
        </w:r>
      </w:del>
      <w:ins w:id="1652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523" w:author="my_pc" w:date="2026-07-07T13:21:00Z" w16du:dateUtc="2026-07-07T12:21:00Z">
            <w:rPr>
              <w:rFonts w:asciiTheme="majorBidi" w:hAnsiTheme="majorBidi" w:cs="Times New Roman"/>
              <w:sz w:val="24"/>
              <w:szCs w:val="24"/>
              <w:lang w:val="en-GB"/>
            </w:rPr>
          </w:rPrChange>
        </w:rPr>
        <w:t>is</w:t>
      </w:r>
      <w:del w:id="16524" w:author="my_pc" w:date="2026-07-06T23:24:00Z" w16du:dateUtc="2026-07-06T22:24:00Z">
        <w:r w:rsidRPr="00D62572" w:rsidDel="00716B5F">
          <w:rPr>
            <w:rFonts w:asciiTheme="majorBidi" w:hAnsiTheme="majorBidi" w:cs="Times New Roman"/>
            <w:sz w:val="24"/>
            <w:szCs w:val="24"/>
            <w:rPrChange w:id="16525" w:author="my_pc" w:date="2026-07-07T13:21:00Z" w16du:dateUtc="2026-07-07T12:21:00Z">
              <w:rPr>
                <w:rFonts w:asciiTheme="majorBidi" w:hAnsiTheme="majorBidi" w:cs="Times New Roman"/>
                <w:sz w:val="24"/>
                <w:szCs w:val="24"/>
                <w:lang w:val="en-GB"/>
              </w:rPr>
            </w:rPrChange>
          </w:rPr>
          <w:delText xml:space="preserve"> </w:delText>
        </w:r>
      </w:del>
      <w:ins w:id="1652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527" w:author="my_pc" w:date="2026-07-07T13:21:00Z" w16du:dateUtc="2026-07-07T12:21:00Z">
            <w:rPr>
              <w:rFonts w:asciiTheme="majorBidi" w:hAnsiTheme="majorBidi" w:cs="Times New Roman"/>
              <w:sz w:val="24"/>
              <w:szCs w:val="24"/>
              <w:lang w:val="en-GB"/>
            </w:rPr>
          </w:rPrChange>
        </w:rPr>
        <w:t>if</w:t>
      </w:r>
      <w:del w:id="16528" w:author="my_pc" w:date="2026-07-06T23:24:00Z" w16du:dateUtc="2026-07-06T22:24:00Z">
        <w:r w:rsidRPr="00D62572" w:rsidDel="00716B5F">
          <w:rPr>
            <w:rFonts w:asciiTheme="majorBidi" w:hAnsiTheme="majorBidi" w:cs="Times New Roman"/>
            <w:sz w:val="24"/>
            <w:szCs w:val="24"/>
            <w:rPrChange w:id="16529" w:author="my_pc" w:date="2026-07-07T13:21:00Z" w16du:dateUtc="2026-07-07T12:21:00Z">
              <w:rPr>
                <w:rFonts w:asciiTheme="majorBidi" w:hAnsiTheme="majorBidi" w:cs="Times New Roman"/>
                <w:sz w:val="24"/>
                <w:szCs w:val="24"/>
                <w:lang w:val="en-GB"/>
              </w:rPr>
            </w:rPrChange>
          </w:rPr>
          <w:delText xml:space="preserve"> </w:delText>
        </w:r>
      </w:del>
      <w:ins w:id="1653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531" w:author="my_pc" w:date="2026-07-07T13:21:00Z" w16du:dateUtc="2026-07-07T12:21:00Z">
            <w:rPr>
              <w:rFonts w:asciiTheme="majorBidi" w:hAnsiTheme="majorBidi" w:cs="Times New Roman"/>
              <w:sz w:val="24"/>
              <w:szCs w:val="24"/>
              <w:lang w:val="en-GB"/>
            </w:rPr>
          </w:rPrChange>
        </w:rPr>
        <w:t>you</w:t>
      </w:r>
      <w:del w:id="16532" w:author="my_pc" w:date="2026-07-06T23:24:00Z" w16du:dateUtc="2026-07-06T22:24:00Z">
        <w:r w:rsidRPr="00D62572" w:rsidDel="00716B5F">
          <w:rPr>
            <w:rFonts w:asciiTheme="majorBidi" w:hAnsiTheme="majorBidi" w:cs="Times New Roman"/>
            <w:sz w:val="24"/>
            <w:szCs w:val="24"/>
            <w:rPrChange w:id="16533" w:author="my_pc" w:date="2026-07-07T13:21:00Z" w16du:dateUtc="2026-07-07T12:21:00Z">
              <w:rPr>
                <w:rFonts w:asciiTheme="majorBidi" w:hAnsiTheme="majorBidi" w:cs="Times New Roman"/>
                <w:sz w:val="24"/>
                <w:szCs w:val="24"/>
                <w:lang w:val="en-GB"/>
              </w:rPr>
            </w:rPrChange>
          </w:rPr>
          <w:delText xml:space="preserve"> </w:delText>
        </w:r>
      </w:del>
      <w:ins w:id="1653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535" w:author="my_pc" w:date="2026-07-07T13:21:00Z" w16du:dateUtc="2026-07-07T12:21:00Z">
            <w:rPr>
              <w:rFonts w:asciiTheme="majorBidi" w:hAnsiTheme="majorBidi" w:cs="Times New Roman"/>
              <w:sz w:val="24"/>
              <w:szCs w:val="24"/>
              <w:lang w:val="en-GB"/>
            </w:rPr>
          </w:rPrChange>
        </w:rPr>
        <w:t>get</w:t>
      </w:r>
      <w:del w:id="16536" w:author="my_pc" w:date="2026-07-06T23:24:00Z" w16du:dateUtc="2026-07-06T22:24:00Z">
        <w:r w:rsidRPr="00D62572" w:rsidDel="00716B5F">
          <w:rPr>
            <w:rFonts w:asciiTheme="majorBidi" w:hAnsiTheme="majorBidi" w:cs="Times New Roman"/>
            <w:sz w:val="24"/>
            <w:szCs w:val="24"/>
            <w:rPrChange w:id="16537" w:author="my_pc" w:date="2026-07-07T13:21:00Z" w16du:dateUtc="2026-07-07T12:21:00Z">
              <w:rPr>
                <w:rFonts w:asciiTheme="majorBidi" w:hAnsiTheme="majorBidi" w:cs="Times New Roman"/>
                <w:sz w:val="24"/>
                <w:szCs w:val="24"/>
                <w:lang w:val="en-GB"/>
              </w:rPr>
            </w:rPrChange>
          </w:rPr>
          <w:delText xml:space="preserve"> </w:delText>
        </w:r>
      </w:del>
      <w:ins w:id="1653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539" w:author="my_pc" w:date="2026-07-07T13:21:00Z" w16du:dateUtc="2026-07-07T12:21:00Z">
            <w:rPr>
              <w:rFonts w:asciiTheme="majorBidi" w:hAnsiTheme="majorBidi" w:cs="Times New Roman"/>
              <w:sz w:val="24"/>
              <w:szCs w:val="24"/>
              <w:lang w:val="en-GB"/>
            </w:rPr>
          </w:rPrChange>
        </w:rPr>
        <w:t>a</w:t>
      </w:r>
      <w:del w:id="16540" w:author="my_pc" w:date="2026-07-06T23:24:00Z" w16du:dateUtc="2026-07-06T22:24:00Z">
        <w:r w:rsidRPr="00D62572" w:rsidDel="00716B5F">
          <w:rPr>
            <w:rFonts w:asciiTheme="majorBidi" w:hAnsiTheme="majorBidi" w:cs="Times New Roman"/>
            <w:sz w:val="24"/>
            <w:szCs w:val="24"/>
            <w:rPrChange w:id="16541" w:author="my_pc" w:date="2026-07-07T13:21:00Z" w16du:dateUtc="2026-07-07T12:21:00Z">
              <w:rPr>
                <w:rFonts w:asciiTheme="majorBidi" w:hAnsiTheme="majorBidi" w:cs="Times New Roman"/>
                <w:sz w:val="24"/>
                <w:szCs w:val="24"/>
                <w:lang w:val="en-GB"/>
              </w:rPr>
            </w:rPrChange>
          </w:rPr>
          <w:delText xml:space="preserve"> </w:delText>
        </w:r>
      </w:del>
      <w:ins w:id="1654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543" w:author="my_pc" w:date="2026-07-07T13:21:00Z" w16du:dateUtc="2026-07-07T12:21:00Z">
            <w:rPr>
              <w:rFonts w:asciiTheme="majorBidi" w:hAnsiTheme="majorBidi" w:cs="Times New Roman"/>
              <w:sz w:val="24"/>
              <w:szCs w:val="24"/>
              <w:lang w:val="en-GB"/>
            </w:rPr>
          </w:rPrChange>
        </w:rPr>
        <w:t>police</w:t>
      </w:r>
      <w:del w:id="16544" w:author="my_pc" w:date="2026-07-06T23:24:00Z" w16du:dateUtc="2026-07-06T22:24:00Z">
        <w:r w:rsidRPr="00D62572" w:rsidDel="00716B5F">
          <w:rPr>
            <w:rFonts w:asciiTheme="majorBidi" w:hAnsiTheme="majorBidi" w:cs="Times New Roman"/>
            <w:sz w:val="24"/>
            <w:szCs w:val="24"/>
            <w:rPrChange w:id="16545" w:author="my_pc" w:date="2026-07-07T13:21:00Z" w16du:dateUtc="2026-07-07T12:21:00Z">
              <w:rPr>
                <w:rFonts w:asciiTheme="majorBidi" w:hAnsiTheme="majorBidi" w:cs="Times New Roman"/>
                <w:sz w:val="24"/>
                <w:szCs w:val="24"/>
                <w:lang w:val="en-GB"/>
              </w:rPr>
            </w:rPrChange>
          </w:rPr>
          <w:delText xml:space="preserve"> </w:delText>
        </w:r>
      </w:del>
      <w:ins w:id="1654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547" w:author="my_pc" w:date="2026-07-07T13:21:00Z" w16du:dateUtc="2026-07-07T12:21:00Z">
            <w:rPr>
              <w:rFonts w:asciiTheme="majorBidi" w:hAnsiTheme="majorBidi" w:cs="Times New Roman"/>
              <w:sz w:val="24"/>
              <w:szCs w:val="24"/>
              <w:lang w:val="en-GB"/>
            </w:rPr>
          </w:rPrChange>
        </w:rPr>
        <w:t>report</w:t>
      </w:r>
      <w:del w:id="16548" w:author="my_pc" w:date="2026-07-06T01:13:00Z" w16du:dateUtc="2026-07-06T00:13:00Z">
        <w:r w:rsidRPr="00D62572" w:rsidDel="00165132">
          <w:rPr>
            <w:rFonts w:asciiTheme="majorBidi" w:hAnsiTheme="majorBidi" w:cs="Times New Roman"/>
            <w:sz w:val="24"/>
            <w:szCs w:val="24"/>
            <w:rPrChange w:id="16549" w:author="my_pc" w:date="2026-07-07T13:21:00Z" w16du:dateUtc="2026-07-07T12:21:00Z">
              <w:rPr>
                <w:rFonts w:asciiTheme="majorBidi" w:hAnsiTheme="majorBidi" w:cs="Times New Roman"/>
                <w:sz w:val="24"/>
                <w:szCs w:val="24"/>
                <w:lang w:val="en-GB"/>
              </w:rPr>
            </w:rPrChange>
          </w:rPr>
          <w:delText>”</w:delText>
        </w:r>
      </w:del>
      <w:ins w:id="16550" w:author="my_pc" w:date="2026-07-06T01:13:00Z" w16du:dateUtc="2026-07-06T00:13:00Z">
        <w:r w:rsidR="00165132" w:rsidRPr="00D62572">
          <w:rPr>
            <w:rFonts w:asciiTheme="majorBidi" w:hAnsiTheme="majorBidi" w:cs="Times New Roman"/>
            <w:sz w:val="24"/>
            <w:szCs w:val="24"/>
            <w:rPrChange w:id="16551" w:author="my_pc" w:date="2026-07-07T13:21:00Z" w16du:dateUtc="2026-07-07T12:21:00Z">
              <w:rPr>
                <w:rFonts w:asciiTheme="majorBidi" w:hAnsiTheme="majorBidi" w:cs="Times New Roman"/>
                <w:sz w:val="24"/>
                <w:szCs w:val="24"/>
                <w:lang w:val="en-GB"/>
              </w:rPr>
            </w:rPrChange>
          </w:rPr>
          <w:t>’</w:t>
        </w:r>
      </w:ins>
      <w:del w:id="16552" w:author="my_pc" w:date="2026-07-06T23:24:00Z" w16du:dateUtc="2026-07-06T22:24:00Z">
        <w:r w:rsidRPr="00D62572" w:rsidDel="00716B5F">
          <w:rPr>
            <w:rFonts w:asciiTheme="majorBidi" w:hAnsiTheme="majorBidi" w:cs="Times New Roman"/>
            <w:sz w:val="24"/>
            <w:szCs w:val="24"/>
            <w:rPrChange w:id="16553" w:author="my_pc" w:date="2026-07-07T13:21:00Z" w16du:dateUtc="2026-07-07T12:21:00Z">
              <w:rPr>
                <w:rFonts w:asciiTheme="majorBidi" w:hAnsiTheme="majorBidi" w:cs="Times New Roman"/>
                <w:sz w:val="24"/>
                <w:szCs w:val="24"/>
                <w:lang w:val="en-GB"/>
              </w:rPr>
            </w:rPrChange>
          </w:rPr>
          <w:delText xml:space="preserve"> </w:delText>
        </w:r>
      </w:del>
      <w:ins w:id="1655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555" w:author="my_pc" w:date="2026-07-07T13:21:00Z" w16du:dateUtc="2026-07-07T12:21:00Z">
            <w:rPr>
              <w:rFonts w:asciiTheme="majorBidi" w:hAnsiTheme="majorBidi" w:cs="Times New Roman"/>
              <w:sz w:val="24"/>
              <w:szCs w:val="24"/>
              <w:lang w:val="en-GB"/>
            </w:rPr>
          </w:rPrChange>
        </w:rPr>
        <w:t>(A11-1</w:t>
      </w:r>
      <w:r w:rsidR="00706473" w:rsidRPr="00D62572">
        <w:rPr>
          <w:rFonts w:asciiTheme="majorBidi" w:hAnsiTheme="majorBidi" w:cs="Times New Roman"/>
          <w:sz w:val="24"/>
          <w:szCs w:val="24"/>
          <w:rPrChange w:id="16556" w:author="my_pc" w:date="2026-07-07T13:21:00Z" w16du:dateUtc="2026-07-07T12:21:00Z">
            <w:rPr>
              <w:rFonts w:asciiTheme="majorBidi" w:hAnsiTheme="majorBidi" w:cs="Times New Roman"/>
              <w:sz w:val="24"/>
              <w:szCs w:val="24"/>
              <w:lang w:val="en-GB"/>
            </w:rPr>
          </w:rPrChange>
        </w:rPr>
        <w:t>)</w:t>
      </w:r>
      <w:r w:rsidRPr="00D62572">
        <w:rPr>
          <w:rFonts w:asciiTheme="majorBidi" w:hAnsiTheme="majorBidi" w:cs="Times New Roman"/>
          <w:sz w:val="24"/>
          <w:szCs w:val="24"/>
          <w:rtl/>
          <w:rPrChange w:id="16557" w:author="my_pc" w:date="2026-07-07T13:21:00Z" w16du:dateUtc="2026-07-07T12:21:00Z">
            <w:rPr>
              <w:rFonts w:asciiTheme="majorBidi" w:hAnsiTheme="majorBidi" w:cs="Times New Roman"/>
              <w:sz w:val="24"/>
              <w:szCs w:val="24"/>
              <w:rtl/>
              <w:lang w:val="en-GB"/>
            </w:rPr>
          </w:rPrChange>
        </w:rPr>
        <w:t>.</w:t>
      </w:r>
      <w:ins w:id="16558" w:author="my_pc" w:date="2026-07-06T23:24:00Z" w16du:dateUtc="2026-07-06T22:24:00Z">
        <w:r w:rsidR="00716B5F" w:rsidRPr="00D62572">
          <w:rPr>
            <w:rFonts w:asciiTheme="majorBidi" w:hAnsiTheme="majorBidi" w:cs="Times New Roman"/>
            <w:sz w:val="24"/>
            <w:szCs w:val="24"/>
            <w:rPrChange w:id="16559" w:author="my_pc" w:date="2026-07-07T13:21:00Z" w16du:dateUtc="2026-07-07T12:21:00Z">
              <w:rPr>
                <w:rFonts w:asciiTheme="majorBidi" w:hAnsiTheme="majorBidi" w:cs="Times New Roman"/>
                <w:sz w:val="24"/>
                <w:szCs w:val="24"/>
                <w:lang w:val="en-GB"/>
              </w:rPr>
            </w:rPrChange>
          </w:rPr>
          <w:t xml:space="preserve"> </w:t>
        </w:r>
      </w:ins>
    </w:p>
    <w:p w14:paraId="38FA2C55" w14:textId="77777777" w:rsidR="0065429F" w:rsidRPr="001147AC" w:rsidRDefault="00706473" w:rsidP="00D62572">
      <w:pPr>
        <w:suppressAutoHyphens/>
        <w:bidi w:val="0"/>
        <w:spacing w:line="480" w:lineRule="auto"/>
        <w:ind w:firstLine="720"/>
        <w:contextualSpacing/>
        <w:jc w:val="both"/>
        <w:rPr>
          <w:ins w:id="16560" w:author="my_pc" w:date="2026-07-06T23:09:00Z" w16du:dateUtc="2026-07-06T22:09:00Z"/>
          <w:rFonts w:asciiTheme="majorBidi" w:hAnsiTheme="majorBidi" w:cs="Times New Roman"/>
          <w:sz w:val="24"/>
          <w:szCs w:val="24"/>
        </w:rPr>
        <w:pPrChange w:id="16561" w:author="my_pc" w:date="2026-07-07T13:21:00Z" w16du:dateUtc="2026-07-07T12:21:00Z">
          <w:pPr>
            <w:bidi w:val="0"/>
            <w:spacing w:line="480" w:lineRule="auto"/>
            <w:ind w:firstLine="720"/>
            <w:jc w:val="both"/>
          </w:pPr>
        </w:pPrChange>
      </w:pPr>
      <w:del w:id="16562" w:author="my_pc" w:date="2026-07-06T00:27:00Z" w16du:dateUtc="2026-07-05T23:27:00Z">
        <w:r w:rsidRPr="00D62572" w:rsidDel="003B24B1">
          <w:rPr>
            <w:rFonts w:asciiTheme="majorBidi" w:hAnsiTheme="majorBidi" w:cs="Times New Roman"/>
            <w:sz w:val="24"/>
            <w:szCs w:val="24"/>
            <w:rPrChange w:id="16563" w:author="my_pc" w:date="2026-07-07T13:21:00Z" w16du:dateUtc="2026-07-07T12:21:00Z">
              <w:rPr>
                <w:rFonts w:asciiTheme="majorBidi" w:hAnsiTheme="majorBidi" w:cs="Times New Roman"/>
                <w:sz w:val="24"/>
                <w:szCs w:val="24"/>
                <w:lang w:val="en-GB"/>
              </w:rPr>
            </w:rPrChange>
          </w:rPr>
          <w:delText xml:space="preserve">          </w:delText>
        </w:r>
      </w:del>
    </w:p>
    <w:p w14:paraId="03C46561" w14:textId="624A4E84" w:rsidR="002934D6" w:rsidRPr="00D62572" w:rsidRDefault="002934D6" w:rsidP="00D62572">
      <w:pPr>
        <w:suppressAutoHyphens/>
        <w:bidi w:val="0"/>
        <w:spacing w:line="480" w:lineRule="auto"/>
        <w:ind w:firstLine="720"/>
        <w:contextualSpacing/>
        <w:jc w:val="both"/>
        <w:rPr>
          <w:rFonts w:asciiTheme="majorBidi" w:hAnsiTheme="majorBidi" w:cs="Times New Roman"/>
          <w:sz w:val="24"/>
          <w:szCs w:val="24"/>
          <w:rPrChange w:id="16564" w:author="my_pc" w:date="2026-07-07T13:21:00Z" w16du:dateUtc="2026-07-07T12:21:00Z">
            <w:rPr>
              <w:rFonts w:asciiTheme="majorBidi" w:hAnsiTheme="majorBidi" w:cs="Times New Roman"/>
              <w:sz w:val="24"/>
              <w:szCs w:val="24"/>
              <w:lang w:val="en-GB"/>
            </w:rPr>
          </w:rPrChange>
        </w:rPr>
        <w:pPrChange w:id="16565" w:author="my_pc" w:date="2026-07-07T13:21:00Z" w16du:dateUtc="2026-07-07T12:21:00Z">
          <w:pPr>
            <w:bidi w:val="0"/>
            <w:spacing w:line="480" w:lineRule="auto"/>
          </w:pPr>
        </w:pPrChange>
      </w:pPr>
      <w:r w:rsidRPr="00D62572">
        <w:rPr>
          <w:rFonts w:asciiTheme="majorBidi" w:hAnsiTheme="majorBidi" w:cs="Times New Roman"/>
          <w:sz w:val="24"/>
          <w:szCs w:val="24"/>
          <w:rPrChange w:id="16566" w:author="my_pc" w:date="2026-07-07T13:21:00Z" w16du:dateUtc="2026-07-07T12:21:00Z">
            <w:rPr>
              <w:rFonts w:asciiTheme="majorBidi" w:hAnsiTheme="majorBidi" w:cs="Times New Roman"/>
              <w:sz w:val="24"/>
              <w:szCs w:val="24"/>
              <w:lang w:val="en-GB"/>
            </w:rPr>
          </w:rPrChange>
        </w:rPr>
        <w:t>Generally,</w:t>
      </w:r>
      <w:del w:id="16567" w:author="my_pc" w:date="2026-07-06T23:24:00Z" w16du:dateUtc="2026-07-06T22:24:00Z">
        <w:r w:rsidRPr="00D62572" w:rsidDel="00716B5F">
          <w:rPr>
            <w:rFonts w:asciiTheme="majorBidi" w:hAnsiTheme="majorBidi" w:cs="Times New Roman"/>
            <w:sz w:val="24"/>
            <w:szCs w:val="24"/>
            <w:rPrChange w:id="16568" w:author="my_pc" w:date="2026-07-07T13:21:00Z" w16du:dateUtc="2026-07-07T12:21:00Z">
              <w:rPr>
                <w:rFonts w:asciiTheme="majorBidi" w:hAnsiTheme="majorBidi" w:cs="Times New Roman"/>
                <w:sz w:val="24"/>
                <w:szCs w:val="24"/>
                <w:lang w:val="en-GB"/>
              </w:rPr>
            </w:rPrChange>
          </w:rPr>
          <w:delText xml:space="preserve"> </w:delText>
        </w:r>
      </w:del>
      <w:ins w:id="1656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570" w:author="my_pc" w:date="2026-07-07T13:21:00Z" w16du:dateUtc="2026-07-07T12:21:00Z">
            <w:rPr>
              <w:rFonts w:asciiTheme="majorBidi" w:hAnsiTheme="majorBidi" w:cs="Times New Roman"/>
              <w:sz w:val="24"/>
              <w:szCs w:val="24"/>
              <w:lang w:val="en-GB"/>
            </w:rPr>
          </w:rPrChange>
        </w:rPr>
        <w:t>while</w:t>
      </w:r>
      <w:del w:id="16571" w:author="my_pc" w:date="2026-07-06T23:24:00Z" w16du:dateUtc="2026-07-06T22:24:00Z">
        <w:r w:rsidRPr="00D62572" w:rsidDel="00716B5F">
          <w:rPr>
            <w:rFonts w:asciiTheme="majorBidi" w:hAnsiTheme="majorBidi" w:cs="Times New Roman"/>
            <w:sz w:val="24"/>
            <w:szCs w:val="24"/>
            <w:rPrChange w:id="16572" w:author="my_pc" w:date="2026-07-07T13:21:00Z" w16du:dateUtc="2026-07-07T12:21:00Z">
              <w:rPr>
                <w:rFonts w:asciiTheme="majorBidi" w:hAnsiTheme="majorBidi" w:cs="Times New Roman"/>
                <w:sz w:val="24"/>
                <w:szCs w:val="24"/>
                <w:lang w:val="en-GB"/>
              </w:rPr>
            </w:rPrChange>
          </w:rPr>
          <w:delText xml:space="preserve"> </w:delText>
        </w:r>
      </w:del>
      <w:ins w:id="1657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574" w:author="my_pc" w:date="2026-07-07T13:21:00Z" w16du:dateUtc="2026-07-07T12:21:00Z">
            <w:rPr>
              <w:rFonts w:asciiTheme="majorBidi" w:hAnsiTheme="majorBidi" w:cs="Times New Roman"/>
              <w:sz w:val="24"/>
              <w:szCs w:val="24"/>
              <w:lang w:val="en-GB"/>
            </w:rPr>
          </w:rPrChange>
        </w:rPr>
        <w:t>they</w:t>
      </w:r>
      <w:del w:id="16575" w:author="my_pc" w:date="2026-07-06T23:24:00Z" w16du:dateUtc="2026-07-06T22:24:00Z">
        <w:r w:rsidRPr="00D62572" w:rsidDel="00716B5F">
          <w:rPr>
            <w:rFonts w:asciiTheme="majorBidi" w:hAnsiTheme="majorBidi" w:cs="Times New Roman"/>
            <w:sz w:val="24"/>
            <w:szCs w:val="24"/>
            <w:rPrChange w:id="16576" w:author="my_pc" w:date="2026-07-07T13:21:00Z" w16du:dateUtc="2026-07-07T12:21:00Z">
              <w:rPr>
                <w:rFonts w:asciiTheme="majorBidi" w:hAnsiTheme="majorBidi" w:cs="Times New Roman"/>
                <w:sz w:val="24"/>
                <w:szCs w:val="24"/>
                <w:lang w:val="en-GB"/>
              </w:rPr>
            </w:rPrChange>
          </w:rPr>
          <w:delText xml:space="preserve"> </w:delText>
        </w:r>
      </w:del>
      <w:ins w:id="1657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578" w:author="my_pc" w:date="2026-07-07T13:21:00Z" w16du:dateUtc="2026-07-07T12:21:00Z">
            <w:rPr>
              <w:rFonts w:asciiTheme="majorBidi" w:hAnsiTheme="majorBidi" w:cs="Times New Roman"/>
              <w:sz w:val="24"/>
              <w:szCs w:val="24"/>
              <w:lang w:val="en-GB"/>
            </w:rPr>
          </w:rPrChange>
        </w:rPr>
        <w:t>considered</w:t>
      </w:r>
      <w:del w:id="16579" w:author="my_pc" w:date="2026-07-06T23:24:00Z" w16du:dateUtc="2026-07-06T22:24:00Z">
        <w:r w:rsidRPr="00D62572" w:rsidDel="00716B5F">
          <w:rPr>
            <w:rFonts w:asciiTheme="majorBidi" w:hAnsiTheme="majorBidi" w:cs="Times New Roman"/>
            <w:sz w:val="24"/>
            <w:szCs w:val="24"/>
            <w:rPrChange w:id="16580" w:author="my_pc" w:date="2026-07-07T13:21:00Z" w16du:dateUtc="2026-07-07T12:21:00Z">
              <w:rPr>
                <w:rFonts w:asciiTheme="majorBidi" w:hAnsiTheme="majorBidi" w:cs="Times New Roman"/>
                <w:sz w:val="24"/>
                <w:szCs w:val="24"/>
                <w:lang w:val="en-GB"/>
              </w:rPr>
            </w:rPrChange>
          </w:rPr>
          <w:delText xml:space="preserve"> </w:delText>
        </w:r>
      </w:del>
      <w:ins w:id="1658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582" w:author="my_pc" w:date="2026-07-07T13:21:00Z" w16du:dateUtc="2026-07-07T12:21:00Z">
            <w:rPr>
              <w:rFonts w:asciiTheme="majorBidi" w:hAnsiTheme="majorBidi" w:cs="Times New Roman"/>
              <w:sz w:val="24"/>
              <w:szCs w:val="24"/>
              <w:lang w:val="en-GB"/>
            </w:rPr>
          </w:rPrChange>
        </w:rPr>
        <w:t>restricted</w:t>
      </w:r>
      <w:del w:id="16583" w:author="my_pc" w:date="2026-07-06T23:24:00Z" w16du:dateUtc="2026-07-06T22:24:00Z">
        <w:r w:rsidRPr="00D62572" w:rsidDel="00716B5F">
          <w:rPr>
            <w:rFonts w:asciiTheme="majorBidi" w:hAnsiTheme="majorBidi" w:cs="Times New Roman"/>
            <w:sz w:val="24"/>
            <w:szCs w:val="24"/>
            <w:rPrChange w:id="16584" w:author="my_pc" w:date="2026-07-07T13:21:00Z" w16du:dateUtc="2026-07-07T12:21:00Z">
              <w:rPr>
                <w:rFonts w:asciiTheme="majorBidi" w:hAnsiTheme="majorBidi" w:cs="Times New Roman"/>
                <w:sz w:val="24"/>
                <w:szCs w:val="24"/>
                <w:lang w:val="en-GB"/>
              </w:rPr>
            </w:rPrChange>
          </w:rPr>
          <w:delText xml:space="preserve"> </w:delText>
        </w:r>
      </w:del>
      <w:ins w:id="1658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586" w:author="my_pc" w:date="2026-07-07T13:21:00Z" w16du:dateUtc="2026-07-07T12:21:00Z">
            <w:rPr>
              <w:rFonts w:asciiTheme="majorBidi" w:hAnsiTheme="majorBidi" w:cs="Times New Roman"/>
              <w:sz w:val="24"/>
              <w:szCs w:val="24"/>
              <w:lang w:val="en-GB"/>
            </w:rPr>
          </w:rPrChange>
        </w:rPr>
        <w:t>contact</w:t>
      </w:r>
      <w:del w:id="16587" w:author="my_pc" w:date="2026-07-06T23:24:00Z" w16du:dateUtc="2026-07-06T22:24:00Z">
        <w:r w:rsidRPr="00D62572" w:rsidDel="00716B5F">
          <w:rPr>
            <w:rFonts w:asciiTheme="majorBidi" w:hAnsiTheme="majorBidi" w:cs="Times New Roman"/>
            <w:sz w:val="24"/>
            <w:szCs w:val="24"/>
            <w:rPrChange w:id="16588" w:author="my_pc" w:date="2026-07-07T13:21:00Z" w16du:dateUtc="2026-07-07T12:21:00Z">
              <w:rPr>
                <w:rFonts w:asciiTheme="majorBidi" w:hAnsiTheme="majorBidi" w:cs="Times New Roman"/>
                <w:sz w:val="24"/>
                <w:szCs w:val="24"/>
                <w:lang w:val="en-GB"/>
              </w:rPr>
            </w:rPrChange>
          </w:rPr>
          <w:delText xml:space="preserve"> </w:delText>
        </w:r>
      </w:del>
      <w:ins w:id="1658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590" w:author="my_pc" w:date="2026-07-07T13:21:00Z" w16du:dateUtc="2026-07-07T12:21:00Z">
            <w:rPr>
              <w:rFonts w:asciiTheme="majorBidi" w:hAnsiTheme="majorBidi" w:cs="Times New Roman"/>
              <w:sz w:val="24"/>
              <w:szCs w:val="24"/>
              <w:lang w:val="en-GB"/>
            </w:rPr>
          </w:rPrChange>
        </w:rPr>
        <w:t>and</w:t>
      </w:r>
      <w:del w:id="16591" w:author="my_pc" w:date="2026-07-06T23:24:00Z" w16du:dateUtc="2026-07-06T22:24:00Z">
        <w:r w:rsidRPr="00D62572" w:rsidDel="00716B5F">
          <w:rPr>
            <w:rFonts w:asciiTheme="majorBidi" w:hAnsiTheme="majorBidi" w:cs="Times New Roman"/>
            <w:sz w:val="24"/>
            <w:szCs w:val="24"/>
            <w:rPrChange w:id="16592" w:author="my_pc" w:date="2026-07-07T13:21:00Z" w16du:dateUtc="2026-07-07T12:21:00Z">
              <w:rPr>
                <w:rFonts w:asciiTheme="majorBidi" w:hAnsiTheme="majorBidi" w:cs="Times New Roman"/>
                <w:sz w:val="24"/>
                <w:szCs w:val="24"/>
                <w:lang w:val="en-GB"/>
              </w:rPr>
            </w:rPrChange>
          </w:rPr>
          <w:delText xml:space="preserve"> </w:delText>
        </w:r>
      </w:del>
      <w:ins w:id="1659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594" w:author="my_pc" w:date="2026-07-07T13:21:00Z" w16du:dateUtc="2026-07-07T12:21:00Z">
            <w:rPr>
              <w:rFonts w:asciiTheme="majorBidi" w:hAnsiTheme="majorBidi" w:cs="Times New Roman"/>
              <w:sz w:val="24"/>
              <w:szCs w:val="24"/>
              <w:lang w:val="en-GB"/>
            </w:rPr>
          </w:rPrChange>
        </w:rPr>
        <w:t>location</w:t>
      </w:r>
      <w:del w:id="16595" w:author="my_pc" w:date="2026-07-06T23:24:00Z" w16du:dateUtc="2026-07-06T22:24:00Z">
        <w:r w:rsidRPr="00D62572" w:rsidDel="00716B5F">
          <w:rPr>
            <w:rFonts w:asciiTheme="majorBidi" w:hAnsiTheme="majorBidi" w:cs="Times New Roman"/>
            <w:sz w:val="24"/>
            <w:szCs w:val="24"/>
            <w:rPrChange w:id="16596" w:author="my_pc" w:date="2026-07-07T13:21:00Z" w16du:dateUtc="2026-07-07T12:21:00Z">
              <w:rPr>
                <w:rFonts w:asciiTheme="majorBidi" w:hAnsiTheme="majorBidi" w:cs="Times New Roman"/>
                <w:sz w:val="24"/>
                <w:szCs w:val="24"/>
                <w:lang w:val="en-GB"/>
              </w:rPr>
            </w:rPrChange>
          </w:rPr>
          <w:delText xml:space="preserve"> </w:delText>
        </w:r>
      </w:del>
      <w:ins w:id="1659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598" w:author="my_pc" w:date="2026-07-07T13:21:00Z" w16du:dateUtc="2026-07-07T12:21:00Z">
            <w:rPr>
              <w:rFonts w:asciiTheme="majorBidi" w:hAnsiTheme="majorBidi" w:cs="Times New Roman"/>
              <w:sz w:val="24"/>
              <w:szCs w:val="24"/>
              <w:lang w:val="en-GB"/>
            </w:rPr>
          </w:rPrChange>
        </w:rPr>
        <w:t>conditions</w:t>
      </w:r>
      <w:del w:id="16599" w:author="my_pc" w:date="2026-07-06T23:24:00Z" w16du:dateUtc="2026-07-06T22:24:00Z">
        <w:r w:rsidRPr="00D62572" w:rsidDel="00716B5F">
          <w:rPr>
            <w:rFonts w:asciiTheme="majorBidi" w:hAnsiTheme="majorBidi" w:cs="Times New Roman"/>
            <w:sz w:val="24"/>
            <w:szCs w:val="24"/>
            <w:rPrChange w:id="16600" w:author="my_pc" w:date="2026-07-07T13:21:00Z" w16du:dateUtc="2026-07-07T12:21:00Z">
              <w:rPr>
                <w:rFonts w:asciiTheme="majorBidi" w:hAnsiTheme="majorBidi" w:cs="Times New Roman"/>
                <w:sz w:val="24"/>
                <w:szCs w:val="24"/>
                <w:lang w:val="en-GB"/>
              </w:rPr>
            </w:rPrChange>
          </w:rPr>
          <w:delText xml:space="preserve"> </w:delText>
        </w:r>
      </w:del>
      <w:ins w:id="1660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602" w:author="my_pc" w:date="2026-07-07T13:21:00Z" w16du:dateUtc="2026-07-07T12:21:00Z">
            <w:rPr>
              <w:rFonts w:asciiTheme="majorBidi" w:hAnsiTheme="majorBidi" w:cs="Times New Roman"/>
              <w:sz w:val="24"/>
              <w:szCs w:val="24"/>
              <w:lang w:val="en-GB"/>
            </w:rPr>
          </w:rPrChange>
        </w:rPr>
        <w:t>necessary</w:t>
      </w:r>
      <w:del w:id="16603" w:author="my_pc" w:date="2026-07-06T23:24:00Z" w16du:dateUtc="2026-07-06T22:24:00Z">
        <w:r w:rsidRPr="00D62572" w:rsidDel="00716B5F">
          <w:rPr>
            <w:rFonts w:asciiTheme="majorBidi" w:hAnsiTheme="majorBidi" w:cs="Times New Roman"/>
            <w:sz w:val="24"/>
            <w:szCs w:val="24"/>
            <w:rPrChange w:id="16604" w:author="my_pc" w:date="2026-07-07T13:21:00Z" w16du:dateUtc="2026-07-07T12:21:00Z">
              <w:rPr>
                <w:rFonts w:asciiTheme="majorBidi" w:hAnsiTheme="majorBidi" w:cs="Times New Roman"/>
                <w:sz w:val="24"/>
                <w:szCs w:val="24"/>
                <w:lang w:val="en-GB"/>
              </w:rPr>
            </w:rPrChange>
          </w:rPr>
          <w:delText xml:space="preserve"> </w:delText>
        </w:r>
      </w:del>
      <w:ins w:id="1660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606" w:author="my_pc" w:date="2026-07-07T13:21:00Z" w16du:dateUtc="2026-07-07T12:21:00Z">
            <w:rPr>
              <w:rFonts w:asciiTheme="majorBidi" w:hAnsiTheme="majorBidi" w:cs="Times New Roman"/>
              <w:sz w:val="24"/>
              <w:szCs w:val="24"/>
              <w:lang w:val="en-GB"/>
            </w:rPr>
          </w:rPrChange>
        </w:rPr>
        <w:t>for</w:t>
      </w:r>
      <w:del w:id="16607" w:author="my_pc" w:date="2026-07-06T23:24:00Z" w16du:dateUtc="2026-07-06T22:24:00Z">
        <w:r w:rsidRPr="00D62572" w:rsidDel="00716B5F">
          <w:rPr>
            <w:rFonts w:asciiTheme="majorBidi" w:hAnsiTheme="majorBidi" w:cs="Times New Roman"/>
            <w:sz w:val="24"/>
            <w:szCs w:val="24"/>
            <w:rPrChange w:id="16608" w:author="my_pc" w:date="2026-07-07T13:21:00Z" w16du:dateUtc="2026-07-07T12:21:00Z">
              <w:rPr>
                <w:rFonts w:asciiTheme="majorBidi" w:hAnsiTheme="majorBidi" w:cs="Times New Roman"/>
                <w:sz w:val="24"/>
                <w:szCs w:val="24"/>
                <w:lang w:val="en-GB"/>
              </w:rPr>
            </w:rPrChange>
          </w:rPr>
          <w:delText xml:space="preserve"> </w:delText>
        </w:r>
      </w:del>
      <w:ins w:id="1660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610" w:author="my_pc" w:date="2026-07-07T13:21:00Z" w16du:dateUtc="2026-07-07T12:21:00Z">
            <w:rPr>
              <w:rFonts w:asciiTheme="majorBidi" w:hAnsiTheme="majorBidi" w:cs="Times New Roman"/>
              <w:sz w:val="24"/>
              <w:szCs w:val="24"/>
              <w:lang w:val="en-GB"/>
            </w:rPr>
          </w:rPrChange>
        </w:rPr>
        <w:t>public</w:t>
      </w:r>
      <w:del w:id="16611" w:author="my_pc" w:date="2026-07-06T23:24:00Z" w16du:dateUtc="2026-07-06T22:24:00Z">
        <w:r w:rsidRPr="00D62572" w:rsidDel="00716B5F">
          <w:rPr>
            <w:rFonts w:asciiTheme="majorBidi" w:hAnsiTheme="majorBidi" w:cs="Times New Roman"/>
            <w:sz w:val="24"/>
            <w:szCs w:val="24"/>
            <w:rPrChange w:id="16612" w:author="my_pc" w:date="2026-07-07T13:21:00Z" w16du:dateUtc="2026-07-07T12:21:00Z">
              <w:rPr>
                <w:rFonts w:asciiTheme="majorBidi" w:hAnsiTheme="majorBidi" w:cs="Times New Roman"/>
                <w:sz w:val="24"/>
                <w:szCs w:val="24"/>
                <w:lang w:val="en-GB"/>
              </w:rPr>
            </w:rPrChange>
          </w:rPr>
          <w:delText xml:space="preserve"> </w:delText>
        </w:r>
      </w:del>
      <w:ins w:id="1661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614" w:author="my_pc" w:date="2026-07-07T13:21:00Z" w16du:dateUtc="2026-07-07T12:21:00Z">
            <w:rPr>
              <w:rFonts w:asciiTheme="majorBidi" w:hAnsiTheme="majorBidi" w:cs="Times New Roman"/>
              <w:sz w:val="24"/>
              <w:szCs w:val="24"/>
              <w:lang w:val="en-GB"/>
            </w:rPr>
          </w:rPrChange>
        </w:rPr>
        <w:t>safety,</w:t>
      </w:r>
      <w:del w:id="16615" w:author="my_pc" w:date="2026-07-06T23:24:00Z" w16du:dateUtc="2026-07-06T22:24:00Z">
        <w:r w:rsidRPr="00D62572" w:rsidDel="00716B5F">
          <w:rPr>
            <w:rFonts w:asciiTheme="majorBidi" w:hAnsiTheme="majorBidi" w:cs="Times New Roman"/>
            <w:sz w:val="24"/>
            <w:szCs w:val="24"/>
            <w:rPrChange w:id="16616" w:author="my_pc" w:date="2026-07-07T13:21:00Z" w16du:dateUtc="2026-07-07T12:21:00Z">
              <w:rPr>
                <w:rFonts w:asciiTheme="majorBidi" w:hAnsiTheme="majorBidi" w:cs="Times New Roman"/>
                <w:sz w:val="24"/>
                <w:szCs w:val="24"/>
                <w:lang w:val="en-GB"/>
              </w:rPr>
            </w:rPrChange>
          </w:rPr>
          <w:delText xml:space="preserve"> </w:delText>
        </w:r>
      </w:del>
      <w:ins w:id="16617" w:author="my_pc" w:date="2026-07-06T23:24:00Z" w16du:dateUtc="2026-07-06T22:24:00Z">
        <w:r w:rsidR="00716B5F" w:rsidRPr="001147AC">
          <w:rPr>
            <w:rFonts w:asciiTheme="majorBidi" w:hAnsiTheme="majorBidi" w:cs="Times New Roman"/>
            <w:sz w:val="24"/>
            <w:szCs w:val="24"/>
          </w:rPr>
          <w:t xml:space="preserve"> </w:t>
        </w:r>
      </w:ins>
      <w:del w:id="16618" w:author="Ronit Peled Laskov" w:date="2026-06-14T16:13:00Z" w16du:dateUtc="2026-06-14T13:13:00Z">
        <w:r w:rsidRPr="00D62572" w:rsidDel="00483208">
          <w:rPr>
            <w:rFonts w:asciiTheme="majorBidi" w:hAnsiTheme="majorBidi" w:cs="Times New Roman"/>
            <w:sz w:val="24"/>
            <w:szCs w:val="24"/>
            <w:rPrChange w:id="16619" w:author="my_pc" w:date="2026-07-07T13:21:00Z" w16du:dateUtc="2026-07-07T12:21:00Z">
              <w:rPr>
                <w:rFonts w:asciiTheme="majorBidi" w:hAnsiTheme="majorBidi" w:cs="Times New Roman"/>
                <w:sz w:val="24"/>
                <w:szCs w:val="24"/>
                <w:lang w:val="en-GB"/>
              </w:rPr>
            </w:rPrChange>
          </w:rPr>
          <w:delText>probation officer</w:delText>
        </w:r>
      </w:del>
      <w:ins w:id="16620" w:author="Ronit Peled Laskov" w:date="2026-06-14T16:13:00Z" w16du:dateUtc="2026-06-14T13:13:00Z">
        <w:r w:rsidR="00483208" w:rsidRPr="00D62572">
          <w:rPr>
            <w:rFonts w:asciiTheme="majorBidi" w:hAnsiTheme="majorBidi" w:cs="Times New Roman"/>
            <w:sz w:val="24"/>
            <w:szCs w:val="24"/>
            <w:rPrChange w:id="16621" w:author="my_pc" w:date="2026-07-07T13:21:00Z" w16du:dateUtc="2026-07-07T12:21:00Z">
              <w:rPr>
                <w:rFonts w:asciiTheme="majorBidi" w:hAnsiTheme="majorBidi" w:cs="Times New Roman"/>
                <w:sz w:val="24"/>
                <w:szCs w:val="24"/>
                <w:lang w:val="en-GB"/>
              </w:rPr>
            </w:rPrChange>
          </w:rPr>
          <w:t>PO</w:t>
        </w:r>
      </w:ins>
      <w:r w:rsidRPr="00D62572">
        <w:rPr>
          <w:rFonts w:asciiTheme="majorBidi" w:hAnsiTheme="majorBidi" w:cs="Times New Roman"/>
          <w:sz w:val="24"/>
          <w:szCs w:val="24"/>
          <w:rPrChange w:id="16622" w:author="my_pc" w:date="2026-07-07T13:21:00Z" w16du:dateUtc="2026-07-07T12:21:00Z">
            <w:rPr>
              <w:rFonts w:asciiTheme="majorBidi" w:hAnsiTheme="majorBidi" w:cs="Times New Roman"/>
              <w:sz w:val="24"/>
              <w:szCs w:val="24"/>
              <w:lang w:val="en-GB"/>
            </w:rPr>
          </w:rPrChange>
        </w:rPr>
        <w:t>s</w:t>
      </w:r>
      <w:del w:id="16623" w:author="my_pc" w:date="2026-07-06T23:24:00Z" w16du:dateUtc="2026-07-06T22:24:00Z">
        <w:r w:rsidRPr="00D62572" w:rsidDel="00716B5F">
          <w:rPr>
            <w:rFonts w:asciiTheme="majorBidi" w:hAnsiTheme="majorBidi" w:cs="Times New Roman"/>
            <w:sz w:val="24"/>
            <w:szCs w:val="24"/>
            <w:rPrChange w:id="16624" w:author="my_pc" w:date="2026-07-07T13:21:00Z" w16du:dateUtc="2026-07-07T12:21:00Z">
              <w:rPr>
                <w:rFonts w:asciiTheme="majorBidi" w:hAnsiTheme="majorBidi" w:cs="Times New Roman"/>
                <w:sz w:val="24"/>
                <w:szCs w:val="24"/>
                <w:lang w:val="en-GB"/>
              </w:rPr>
            </w:rPrChange>
          </w:rPr>
          <w:delText xml:space="preserve"> </w:delText>
        </w:r>
      </w:del>
      <w:ins w:id="1662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626" w:author="my_pc" w:date="2026-07-07T13:21:00Z" w16du:dateUtc="2026-07-07T12:21:00Z">
            <w:rPr>
              <w:rFonts w:asciiTheme="majorBidi" w:hAnsiTheme="majorBidi" w:cs="Times New Roman"/>
              <w:sz w:val="24"/>
              <w:szCs w:val="24"/>
              <w:lang w:val="en-GB"/>
            </w:rPr>
          </w:rPrChange>
        </w:rPr>
        <w:t>faced</w:t>
      </w:r>
      <w:del w:id="16627" w:author="my_pc" w:date="2026-07-06T23:24:00Z" w16du:dateUtc="2026-07-06T22:24:00Z">
        <w:r w:rsidRPr="00D62572" w:rsidDel="00716B5F">
          <w:rPr>
            <w:rFonts w:asciiTheme="majorBidi" w:hAnsiTheme="majorBidi" w:cs="Times New Roman"/>
            <w:sz w:val="24"/>
            <w:szCs w:val="24"/>
            <w:rPrChange w:id="16628" w:author="my_pc" w:date="2026-07-07T13:21:00Z" w16du:dateUtc="2026-07-07T12:21:00Z">
              <w:rPr>
                <w:rFonts w:asciiTheme="majorBidi" w:hAnsiTheme="majorBidi" w:cs="Times New Roman"/>
                <w:sz w:val="24"/>
                <w:szCs w:val="24"/>
                <w:lang w:val="en-GB"/>
              </w:rPr>
            </w:rPrChange>
          </w:rPr>
          <w:delText xml:space="preserve"> </w:delText>
        </w:r>
      </w:del>
      <w:ins w:id="1662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630" w:author="my_pc" w:date="2026-07-07T13:21:00Z" w16du:dateUtc="2026-07-07T12:21:00Z">
            <w:rPr>
              <w:rFonts w:asciiTheme="majorBidi" w:hAnsiTheme="majorBidi" w:cs="Times New Roman"/>
              <w:sz w:val="24"/>
              <w:szCs w:val="24"/>
              <w:lang w:val="en-GB"/>
            </w:rPr>
          </w:rPrChange>
        </w:rPr>
        <w:t>significant</w:t>
      </w:r>
      <w:del w:id="16631" w:author="my_pc" w:date="2026-07-06T23:24:00Z" w16du:dateUtc="2026-07-06T22:24:00Z">
        <w:r w:rsidRPr="00D62572" w:rsidDel="00716B5F">
          <w:rPr>
            <w:rFonts w:asciiTheme="majorBidi" w:hAnsiTheme="majorBidi" w:cs="Times New Roman"/>
            <w:sz w:val="24"/>
            <w:szCs w:val="24"/>
            <w:rPrChange w:id="16632" w:author="my_pc" w:date="2026-07-07T13:21:00Z" w16du:dateUtc="2026-07-07T12:21:00Z">
              <w:rPr>
                <w:rFonts w:asciiTheme="majorBidi" w:hAnsiTheme="majorBidi" w:cs="Times New Roman"/>
                <w:sz w:val="24"/>
                <w:szCs w:val="24"/>
                <w:lang w:val="en-GB"/>
              </w:rPr>
            </w:rPrChange>
          </w:rPr>
          <w:delText xml:space="preserve"> </w:delText>
        </w:r>
      </w:del>
      <w:ins w:id="1663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634" w:author="my_pc" w:date="2026-07-07T13:21:00Z" w16du:dateUtc="2026-07-07T12:21:00Z">
            <w:rPr>
              <w:rFonts w:asciiTheme="majorBidi" w:hAnsiTheme="majorBidi" w:cs="Times New Roman"/>
              <w:sz w:val="24"/>
              <w:szCs w:val="24"/>
              <w:lang w:val="en-GB"/>
            </w:rPr>
          </w:rPrChange>
        </w:rPr>
        <w:t>challenges</w:t>
      </w:r>
      <w:del w:id="16635" w:author="my_pc" w:date="2026-07-06T23:24:00Z" w16du:dateUtc="2026-07-06T22:24:00Z">
        <w:r w:rsidRPr="00D62572" w:rsidDel="00716B5F">
          <w:rPr>
            <w:rFonts w:asciiTheme="majorBidi" w:hAnsiTheme="majorBidi" w:cs="Times New Roman"/>
            <w:sz w:val="24"/>
            <w:szCs w:val="24"/>
            <w:rPrChange w:id="16636" w:author="my_pc" w:date="2026-07-07T13:21:00Z" w16du:dateUtc="2026-07-07T12:21:00Z">
              <w:rPr>
                <w:rFonts w:asciiTheme="majorBidi" w:hAnsiTheme="majorBidi" w:cs="Times New Roman"/>
                <w:sz w:val="24"/>
                <w:szCs w:val="24"/>
                <w:lang w:val="en-GB"/>
              </w:rPr>
            </w:rPrChange>
          </w:rPr>
          <w:delText xml:space="preserve"> </w:delText>
        </w:r>
      </w:del>
      <w:ins w:id="1663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638" w:author="my_pc" w:date="2026-07-07T13:21:00Z" w16du:dateUtc="2026-07-07T12:21:00Z">
            <w:rPr>
              <w:rFonts w:asciiTheme="majorBidi" w:hAnsiTheme="majorBidi" w:cs="Times New Roman"/>
              <w:sz w:val="24"/>
              <w:szCs w:val="24"/>
              <w:lang w:val="en-GB"/>
            </w:rPr>
          </w:rPrChange>
        </w:rPr>
        <w:t>in</w:t>
      </w:r>
      <w:del w:id="16639" w:author="my_pc" w:date="2026-07-06T23:24:00Z" w16du:dateUtc="2026-07-06T22:24:00Z">
        <w:r w:rsidRPr="00D62572" w:rsidDel="00716B5F">
          <w:rPr>
            <w:rFonts w:asciiTheme="majorBidi" w:hAnsiTheme="majorBidi" w:cs="Times New Roman"/>
            <w:sz w:val="24"/>
            <w:szCs w:val="24"/>
            <w:rPrChange w:id="16640" w:author="my_pc" w:date="2026-07-07T13:21:00Z" w16du:dateUtc="2026-07-07T12:21:00Z">
              <w:rPr>
                <w:rFonts w:asciiTheme="majorBidi" w:hAnsiTheme="majorBidi" w:cs="Times New Roman"/>
                <w:sz w:val="24"/>
                <w:szCs w:val="24"/>
                <w:lang w:val="en-GB"/>
              </w:rPr>
            </w:rPrChange>
          </w:rPr>
          <w:delText xml:space="preserve"> </w:delText>
        </w:r>
      </w:del>
      <w:ins w:id="1664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642" w:author="my_pc" w:date="2026-07-07T13:21:00Z" w16du:dateUtc="2026-07-07T12:21:00Z">
            <w:rPr>
              <w:rFonts w:asciiTheme="majorBidi" w:hAnsiTheme="majorBidi" w:cs="Times New Roman"/>
              <w:sz w:val="24"/>
              <w:szCs w:val="24"/>
              <w:lang w:val="en-GB"/>
            </w:rPr>
          </w:rPrChange>
        </w:rPr>
        <w:t>enforcing</w:t>
      </w:r>
      <w:del w:id="16643" w:author="my_pc" w:date="2026-07-06T23:24:00Z" w16du:dateUtc="2026-07-06T22:24:00Z">
        <w:r w:rsidRPr="00D62572" w:rsidDel="00716B5F">
          <w:rPr>
            <w:rFonts w:asciiTheme="majorBidi" w:hAnsiTheme="majorBidi" w:cs="Times New Roman"/>
            <w:sz w:val="24"/>
            <w:szCs w:val="24"/>
            <w:rPrChange w:id="16644" w:author="my_pc" w:date="2026-07-07T13:21:00Z" w16du:dateUtc="2026-07-07T12:21:00Z">
              <w:rPr>
                <w:rFonts w:asciiTheme="majorBidi" w:hAnsiTheme="majorBidi" w:cs="Times New Roman"/>
                <w:sz w:val="24"/>
                <w:szCs w:val="24"/>
                <w:lang w:val="en-GB"/>
              </w:rPr>
            </w:rPrChange>
          </w:rPr>
          <w:delText xml:space="preserve"> </w:delText>
        </w:r>
      </w:del>
      <w:ins w:id="1664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646" w:author="my_pc" w:date="2026-07-07T13:21:00Z" w16du:dateUtc="2026-07-07T12:21:00Z">
            <w:rPr>
              <w:rFonts w:asciiTheme="majorBidi" w:hAnsiTheme="majorBidi" w:cs="Times New Roman"/>
              <w:sz w:val="24"/>
              <w:szCs w:val="24"/>
              <w:lang w:val="en-GB"/>
            </w:rPr>
          </w:rPrChange>
        </w:rPr>
        <w:t>them</w:t>
      </w:r>
      <w:del w:id="16647" w:author="my_pc" w:date="2026-07-06T23:24:00Z" w16du:dateUtc="2026-07-06T22:24:00Z">
        <w:r w:rsidRPr="00D62572" w:rsidDel="00716B5F">
          <w:rPr>
            <w:rFonts w:asciiTheme="majorBidi" w:hAnsiTheme="majorBidi" w:cs="Times New Roman"/>
            <w:sz w:val="24"/>
            <w:szCs w:val="24"/>
            <w:rPrChange w:id="16648" w:author="my_pc" w:date="2026-07-07T13:21:00Z" w16du:dateUtc="2026-07-07T12:21:00Z">
              <w:rPr>
                <w:rFonts w:asciiTheme="majorBidi" w:hAnsiTheme="majorBidi" w:cs="Times New Roman"/>
                <w:sz w:val="24"/>
                <w:szCs w:val="24"/>
                <w:lang w:val="en-GB"/>
              </w:rPr>
            </w:rPrChange>
          </w:rPr>
          <w:delText xml:space="preserve"> </w:delText>
        </w:r>
      </w:del>
      <w:ins w:id="1664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650" w:author="my_pc" w:date="2026-07-07T13:21:00Z" w16du:dateUtc="2026-07-07T12:21:00Z">
            <w:rPr>
              <w:rFonts w:asciiTheme="majorBidi" w:hAnsiTheme="majorBidi" w:cs="Times New Roman"/>
              <w:sz w:val="24"/>
              <w:szCs w:val="24"/>
              <w:lang w:val="en-GB"/>
            </w:rPr>
          </w:rPrChange>
        </w:rPr>
        <w:t>because</w:t>
      </w:r>
      <w:del w:id="16651" w:author="my_pc" w:date="2026-07-06T23:24:00Z" w16du:dateUtc="2026-07-06T22:24:00Z">
        <w:r w:rsidRPr="00D62572" w:rsidDel="00716B5F">
          <w:rPr>
            <w:rFonts w:asciiTheme="majorBidi" w:hAnsiTheme="majorBidi" w:cs="Times New Roman"/>
            <w:sz w:val="24"/>
            <w:szCs w:val="24"/>
            <w:rPrChange w:id="16652" w:author="my_pc" w:date="2026-07-07T13:21:00Z" w16du:dateUtc="2026-07-07T12:21:00Z">
              <w:rPr>
                <w:rFonts w:asciiTheme="majorBidi" w:hAnsiTheme="majorBidi" w:cs="Times New Roman"/>
                <w:sz w:val="24"/>
                <w:szCs w:val="24"/>
                <w:lang w:val="en-GB"/>
              </w:rPr>
            </w:rPrChange>
          </w:rPr>
          <w:delText xml:space="preserve"> </w:delText>
        </w:r>
      </w:del>
      <w:ins w:id="1665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654" w:author="my_pc" w:date="2026-07-07T13:21:00Z" w16du:dateUtc="2026-07-07T12:21:00Z">
            <w:rPr>
              <w:rFonts w:asciiTheme="majorBidi" w:hAnsiTheme="majorBidi" w:cs="Times New Roman"/>
              <w:sz w:val="24"/>
              <w:szCs w:val="24"/>
              <w:lang w:val="en-GB"/>
            </w:rPr>
          </w:rPrChange>
        </w:rPr>
        <w:t>of</w:t>
      </w:r>
      <w:del w:id="16655" w:author="my_pc" w:date="2026-07-06T23:24:00Z" w16du:dateUtc="2026-07-06T22:24:00Z">
        <w:r w:rsidRPr="00D62572" w:rsidDel="00716B5F">
          <w:rPr>
            <w:rFonts w:asciiTheme="majorBidi" w:hAnsiTheme="majorBidi" w:cs="Times New Roman"/>
            <w:sz w:val="24"/>
            <w:szCs w:val="24"/>
            <w:rPrChange w:id="16656" w:author="my_pc" w:date="2026-07-07T13:21:00Z" w16du:dateUtc="2026-07-07T12:21:00Z">
              <w:rPr>
                <w:rFonts w:asciiTheme="majorBidi" w:hAnsiTheme="majorBidi" w:cs="Times New Roman"/>
                <w:sz w:val="24"/>
                <w:szCs w:val="24"/>
                <w:lang w:val="en-GB"/>
              </w:rPr>
            </w:rPrChange>
          </w:rPr>
          <w:delText xml:space="preserve"> </w:delText>
        </w:r>
      </w:del>
      <w:ins w:id="1665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658" w:author="my_pc" w:date="2026-07-07T13:21:00Z" w16du:dateUtc="2026-07-07T12:21:00Z">
            <w:rPr>
              <w:rFonts w:asciiTheme="majorBidi" w:hAnsiTheme="majorBidi" w:cs="Times New Roman"/>
              <w:sz w:val="24"/>
              <w:szCs w:val="24"/>
              <w:lang w:val="en-GB"/>
            </w:rPr>
          </w:rPrChange>
        </w:rPr>
        <w:t>the</w:t>
      </w:r>
      <w:del w:id="16659" w:author="my_pc" w:date="2026-07-06T23:24:00Z" w16du:dateUtc="2026-07-06T22:24:00Z">
        <w:r w:rsidRPr="00D62572" w:rsidDel="00716B5F">
          <w:rPr>
            <w:rFonts w:asciiTheme="majorBidi" w:hAnsiTheme="majorBidi" w:cs="Times New Roman"/>
            <w:sz w:val="24"/>
            <w:szCs w:val="24"/>
            <w:rPrChange w:id="16660" w:author="my_pc" w:date="2026-07-07T13:21:00Z" w16du:dateUtc="2026-07-07T12:21:00Z">
              <w:rPr>
                <w:rFonts w:asciiTheme="majorBidi" w:hAnsiTheme="majorBidi" w:cs="Times New Roman"/>
                <w:sz w:val="24"/>
                <w:szCs w:val="24"/>
                <w:lang w:val="en-GB"/>
              </w:rPr>
            </w:rPrChange>
          </w:rPr>
          <w:delText xml:space="preserve"> </w:delText>
        </w:r>
      </w:del>
      <w:ins w:id="1666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662" w:author="my_pc" w:date="2026-07-07T13:21:00Z" w16du:dateUtc="2026-07-07T12:21:00Z">
            <w:rPr>
              <w:rFonts w:asciiTheme="majorBidi" w:hAnsiTheme="majorBidi" w:cs="Times New Roman"/>
              <w:sz w:val="24"/>
              <w:szCs w:val="24"/>
              <w:lang w:val="en-GB"/>
            </w:rPr>
          </w:rPrChange>
        </w:rPr>
        <w:t>lack</w:t>
      </w:r>
      <w:del w:id="16663" w:author="my_pc" w:date="2026-07-06T23:24:00Z" w16du:dateUtc="2026-07-06T22:24:00Z">
        <w:r w:rsidRPr="00D62572" w:rsidDel="00716B5F">
          <w:rPr>
            <w:rFonts w:asciiTheme="majorBidi" w:hAnsiTheme="majorBidi" w:cs="Times New Roman"/>
            <w:sz w:val="24"/>
            <w:szCs w:val="24"/>
            <w:rPrChange w:id="16664" w:author="my_pc" w:date="2026-07-07T13:21:00Z" w16du:dateUtc="2026-07-07T12:21:00Z">
              <w:rPr>
                <w:rFonts w:asciiTheme="majorBidi" w:hAnsiTheme="majorBidi" w:cs="Times New Roman"/>
                <w:sz w:val="24"/>
                <w:szCs w:val="24"/>
                <w:lang w:val="en-GB"/>
              </w:rPr>
            </w:rPrChange>
          </w:rPr>
          <w:delText xml:space="preserve"> </w:delText>
        </w:r>
      </w:del>
      <w:ins w:id="1666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666" w:author="my_pc" w:date="2026-07-07T13:21:00Z" w16du:dateUtc="2026-07-07T12:21:00Z">
            <w:rPr>
              <w:rFonts w:asciiTheme="majorBidi" w:hAnsiTheme="majorBidi" w:cs="Times New Roman"/>
              <w:sz w:val="24"/>
              <w:szCs w:val="24"/>
              <w:lang w:val="en-GB"/>
            </w:rPr>
          </w:rPrChange>
        </w:rPr>
        <w:t>of</w:t>
      </w:r>
      <w:del w:id="16667" w:author="my_pc" w:date="2026-07-06T23:24:00Z" w16du:dateUtc="2026-07-06T22:24:00Z">
        <w:r w:rsidRPr="00D62572" w:rsidDel="00716B5F">
          <w:rPr>
            <w:rFonts w:asciiTheme="majorBidi" w:hAnsiTheme="majorBidi" w:cs="Times New Roman"/>
            <w:sz w:val="24"/>
            <w:szCs w:val="24"/>
            <w:rPrChange w:id="16668" w:author="my_pc" w:date="2026-07-07T13:21:00Z" w16du:dateUtc="2026-07-07T12:21:00Z">
              <w:rPr>
                <w:rFonts w:asciiTheme="majorBidi" w:hAnsiTheme="majorBidi" w:cs="Times New Roman"/>
                <w:sz w:val="24"/>
                <w:szCs w:val="24"/>
                <w:lang w:val="en-GB"/>
              </w:rPr>
            </w:rPrChange>
          </w:rPr>
          <w:delText xml:space="preserve"> </w:delText>
        </w:r>
      </w:del>
      <w:ins w:id="1666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670" w:author="my_pc" w:date="2026-07-07T13:21:00Z" w16du:dateUtc="2026-07-07T12:21:00Z">
            <w:rPr>
              <w:rFonts w:asciiTheme="majorBidi" w:hAnsiTheme="majorBidi" w:cs="Times New Roman"/>
              <w:sz w:val="24"/>
              <w:szCs w:val="24"/>
              <w:lang w:val="en-GB"/>
            </w:rPr>
          </w:rPrChange>
        </w:rPr>
        <w:t>clear</w:t>
      </w:r>
      <w:del w:id="16671" w:author="my_pc" w:date="2026-07-06T23:24:00Z" w16du:dateUtc="2026-07-06T22:24:00Z">
        <w:r w:rsidRPr="00D62572" w:rsidDel="00716B5F">
          <w:rPr>
            <w:rFonts w:asciiTheme="majorBidi" w:hAnsiTheme="majorBidi" w:cs="Times New Roman"/>
            <w:sz w:val="24"/>
            <w:szCs w:val="24"/>
            <w:rPrChange w:id="16672" w:author="my_pc" w:date="2026-07-07T13:21:00Z" w16du:dateUtc="2026-07-07T12:21:00Z">
              <w:rPr>
                <w:rFonts w:asciiTheme="majorBidi" w:hAnsiTheme="majorBidi" w:cs="Times New Roman"/>
                <w:sz w:val="24"/>
                <w:szCs w:val="24"/>
                <w:lang w:val="en-GB"/>
              </w:rPr>
            </w:rPrChange>
          </w:rPr>
          <w:delText xml:space="preserve"> </w:delText>
        </w:r>
      </w:del>
      <w:ins w:id="1667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674" w:author="my_pc" w:date="2026-07-07T13:21:00Z" w16du:dateUtc="2026-07-07T12:21:00Z">
            <w:rPr>
              <w:rFonts w:asciiTheme="majorBidi" w:hAnsiTheme="majorBidi" w:cs="Times New Roman"/>
              <w:sz w:val="24"/>
              <w:szCs w:val="24"/>
              <w:lang w:val="en-GB"/>
            </w:rPr>
          </w:rPrChange>
        </w:rPr>
        <w:t>definitions</w:t>
      </w:r>
      <w:del w:id="16675" w:author="my_pc" w:date="2026-07-06T23:24:00Z" w16du:dateUtc="2026-07-06T22:24:00Z">
        <w:r w:rsidRPr="00D62572" w:rsidDel="00716B5F">
          <w:rPr>
            <w:rFonts w:asciiTheme="majorBidi" w:hAnsiTheme="majorBidi" w:cs="Times New Roman"/>
            <w:sz w:val="24"/>
            <w:szCs w:val="24"/>
            <w:rPrChange w:id="16676" w:author="my_pc" w:date="2026-07-07T13:21:00Z" w16du:dateUtc="2026-07-07T12:21:00Z">
              <w:rPr>
                <w:rFonts w:asciiTheme="majorBidi" w:hAnsiTheme="majorBidi" w:cs="Times New Roman"/>
                <w:sz w:val="24"/>
                <w:szCs w:val="24"/>
                <w:lang w:val="en-GB"/>
              </w:rPr>
            </w:rPrChange>
          </w:rPr>
          <w:delText xml:space="preserve"> </w:delText>
        </w:r>
      </w:del>
      <w:ins w:id="1667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678" w:author="my_pc" w:date="2026-07-07T13:21:00Z" w16du:dateUtc="2026-07-07T12:21:00Z">
            <w:rPr>
              <w:rFonts w:asciiTheme="majorBidi" w:hAnsiTheme="majorBidi" w:cs="Times New Roman"/>
              <w:sz w:val="24"/>
              <w:szCs w:val="24"/>
              <w:lang w:val="en-GB"/>
            </w:rPr>
          </w:rPrChange>
        </w:rPr>
        <w:t>or</w:t>
      </w:r>
      <w:del w:id="16679" w:author="my_pc" w:date="2026-07-06T23:24:00Z" w16du:dateUtc="2026-07-06T22:24:00Z">
        <w:r w:rsidRPr="00D62572" w:rsidDel="00716B5F">
          <w:rPr>
            <w:rFonts w:asciiTheme="majorBidi" w:hAnsiTheme="majorBidi" w:cs="Times New Roman"/>
            <w:sz w:val="24"/>
            <w:szCs w:val="24"/>
            <w:rPrChange w:id="16680" w:author="my_pc" w:date="2026-07-07T13:21:00Z" w16du:dateUtc="2026-07-07T12:21:00Z">
              <w:rPr>
                <w:rFonts w:asciiTheme="majorBidi" w:hAnsiTheme="majorBidi" w:cs="Times New Roman"/>
                <w:sz w:val="24"/>
                <w:szCs w:val="24"/>
                <w:lang w:val="en-GB"/>
              </w:rPr>
            </w:rPrChange>
          </w:rPr>
          <w:delText xml:space="preserve"> </w:delText>
        </w:r>
      </w:del>
      <w:ins w:id="1668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682" w:author="my_pc" w:date="2026-07-07T13:21:00Z" w16du:dateUtc="2026-07-07T12:21:00Z">
            <w:rPr>
              <w:rFonts w:asciiTheme="majorBidi" w:hAnsiTheme="majorBidi" w:cs="Times New Roman"/>
              <w:sz w:val="24"/>
              <w:szCs w:val="24"/>
              <w:lang w:val="en-GB"/>
            </w:rPr>
          </w:rPrChange>
        </w:rPr>
        <w:t>effective</w:t>
      </w:r>
      <w:del w:id="16683" w:author="my_pc" w:date="2026-07-06T23:24:00Z" w16du:dateUtc="2026-07-06T22:24:00Z">
        <w:r w:rsidRPr="00D62572" w:rsidDel="00716B5F">
          <w:rPr>
            <w:rFonts w:asciiTheme="majorBidi" w:hAnsiTheme="majorBidi" w:cs="Times New Roman"/>
            <w:sz w:val="24"/>
            <w:szCs w:val="24"/>
            <w:rPrChange w:id="16684" w:author="my_pc" w:date="2026-07-07T13:21:00Z" w16du:dateUtc="2026-07-07T12:21:00Z">
              <w:rPr>
                <w:rFonts w:asciiTheme="majorBidi" w:hAnsiTheme="majorBidi" w:cs="Times New Roman"/>
                <w:sz w:val="24"/>
                <w:szCs w:val="24"/>
                <w:lang w:val="en-GB"/>
              </w:rPr>
            </w:rPrChange>
          </w:rPr>
          <w:delText xml:space="preserve"> </w:delText>
        </w:r>
      </w:del>
      <w:ins w:id="1668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686" w:author="my_pc" w:date="2026-07-07T13:21:00Z" w16du:dateUtc="2026-07-07T12:21:00Z">
            <w:rPr>
              <w:rFonts w:asciiTheme="majorBidi" w:hAnsiTheme="majorBidi" w:cs="Times New Roman"/>
              <w:sz w:val="24"/>
              <w:szCs w:val="24"/>
              <w:lang w:val="en-GB"/>
            </w:rPr>
          </w:rPrChange>
        </w:rPr>
        <w:t>monitoring</w:t>
      </w:r>
      <w:del w:id="16687" w:author="my_pc" w:date="2026-07-06T23:24:00Z" w16du:dateUtc="2026-07-06T22:24:00Z">
        <w:r w:rsidRPr="00D62572" w:rsidDel="00716B5F">
          <w:rPr>
            <w:rFonts w:asciiTheme="majorBidi" w:hAnsiTheme="majorBidi" w:cs="Times New Roman"/>
            <w:sz w:val="24"/>
            <w:szCs w:val="24"/>
            <w:rPrChange w:id="16688" w:author="my_pc" w:date="2026-07-07T13:21:00Z" w16du:dateUtc="2026-07-07T12:21:00Z">
              <w:rPr>
                <w:rFonts w:asciiTheme="majorBidi" w:hAnsiTheme="majorBidi" w:cs="Times New Roman"/>
                <w:sz w:val="24"/>
                <w:szCs w:val="24"/>
                <w:lang w:val="en-GB"/>
              </w:rPr>
            </w:rPrChange>
          </w:rPr>
          <w:delText xml:space="preserve"> </w:delText>
        </w:r>
      </w:del>
      <w:ins w:id="1668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690" w:author="my_pc" w:date="2026-07-07T13:21:00Z" w16du:dateUtc="2026-07-07T12:21:00Z">
            <w:rPr>
              <w:rFonts w:asciiTheme="majorBidi" w:hAnsiTheme="majorBidi" w:cs="Times New Roman"/>
              <w:sz w:val="24"/>
              <w:szCs w:val="24"/>
              <w:lang w:val="en-GB"/>
            </w:rPr>
          </w:rPrChange>
        </w:rPr>
        <w:t>tools,</w:t>
      </w:r>
      <w:del w:id="16691" w:author="my_pc" w:date="2026-07-06T23:24:00Z" w16du:dateUtc="2026-07-06T22:24:00Z">
        <w:r w:rsidRPr="00D62572" w:rsidDel="00716B5F">
          <w:rPr>
            <w:rFonts w:asciiTheme="majorBidi" w:hAnsiTheme="majorBidi" w:cs="Times New Roman"/>
            <w:sz w:val="24"/>
            <w:szCs w:val="24"/>
            <w:rPrChange w:id="16692" w:author="my_pc" w:date="2026-07-07T13:21:00Z" w16du:dateUtc="2026-07-07T12:21:00Z">
              <w:rPr>
                <w:rFonts w:asciiTheme="majorBidi" w:hAnsiTheme="majorBidi" w:cs="Times New Roman"/>
                <w:sz w:val="24"/>
                <w:szCs w:val="24"/>
                <w:lang w:val="en-GB"/>
              </w:rPr>
            </w:rPrChange>
          </w:rPr>
          <w:delText xml:space="preserve"> </w:delText>
        </w:r>
      </w:del>
      <w:ins w:id="1669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694" w:author="my_pc" w:date="2026-07-07T13:21:00Z" w16du:dateUtc="2026-07-07T12:21:00Z">
            <w:rPr>
              <w:rFonts w:asciiTheme="majorBidi" w:hAnsiTheme="majorBidi" w:cs="Times New Roman"/>
              <w:sz w:val="24"/>
              <w:szCs w:val="24"/>
              <w:lang w:val="en-GB"/>
            </w:rPr>
          </w:rPrChange>
        </w:rPr>
        <w:t>such</w:t>
      </w:r>
      <w:del w:id="16695" w:author="my_pc" w:date="2026-07-06T23:24:00Z" w16du:dateUtc="2026-07-06T22:24:00Z">
        <w:r w:rsidRPr="00D62572" w:rsidDel="00716B5F">
          <w:rPr>
            <w:rFonts w:asciiTheme="majorBidi" w:hAnsiTheme="majorBidi" w:cs="Times New Roman"/>
            <w:sz w:val="24"/>
            <w:szCs w:val="24"/>
            <w:rPrChange w:id="16696" w:author="my_pc" w:date="2026-07-07T13:21:00Z" w16du:dateUtc="2026-07-07T12:21:00Z">
              <w:rPr>
                <w:rFonts w:asciiTheme="majorBidi" w:hAnsiTheme="majorBidi" w:cs="Times New Roman"/>
                <w:sz w:val="24"/>
                <w:szCs w:val="24"/>
                <w:lang w:val="en-GB"/>
              </w:rPr>
            </w:rPrChange>
          </w:rPr>
          <w:delText xml:space="preserve"> </w:delText>
        </w:r>
      </w:del>
      <w:ins w:id="1669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698" w:author="my_pc" w:date="2026-07-07T13:21:00Z" w16du:dateUtc="2026-07-07T12:21:00Z">
            <w:rPr>
              <w:rFonts w:asciiTheme="majorBidi" w:hAnsiTheme="majorBidi" w:cs="Times New Roman"/>
              <w:sz w:val="24"/>
              <w:szCs w:val="24"/>
              <w:lang w:val="en-GB"/>
            </w:rPr>
          </w:rPrChange>
        </w:rPr>
        <w:t>as</w:t>
      </w:r>
      <w:del w:id="16699" w:author="my_pc" w:date="2026-07-06T23:24:00Z" w16du:dateUtc="2026-07-06T22:24:00Z">
        <w:r w:rsidRPr="00D62572" w:rsidDel="00716B5F">
          <w:rPr>
            <w:rFonts w:asciiTheme="majorBidi" w:hAnsiTheme="majorBidi" w:cs="Times New Roman"/>
            <w:sz w:val="24"/>
            <w:szCs w:val="24"/>
            <w:rPrChange w:id="16700" w:author="my_pc" w:date="2026-07-07T13:21:00Z" w16du:dateUtc="2026-07-07T12:21:00Z">
              <w:rPr>
                <w:rFonts w:asciiTheme="majorBidi" w:hAnsiTheme="majorBidi" w:cs="Times New Roman"/>
                <w:sz w:val="24"/>
                <w:szCs w:val="24"/>
                <w:lang w:val="en-GB"/>
              </w:rPr>
            </w:rPrChange>
          </w:rPr>
          <w:delText xml:space="preserve"> </w:delText>
        </w:r>
      </w:del>
      <w:ins w:id="1670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702" w:author="my_pc" w:date="2026-07-07T13:21:00Z" w16du:dateUtc="2026-07-07T12:21:00Z">
            <w:rPr>
              <w:rFonts w:asciiTheme="majorBidi" w:hAnsiTheme="majorBidi" w:cs="Times New Roman"/>
              <w:sz w:val="24"/>
              <w:szCs w:val="24"/>
              <w:lang w:val="en-GB"/>
            </w:rPr>
          </w:rPrChange>
        </w:rPr>
        <w:t>GPS.</w:t>
      </w:r>
      <w:del w:id="16703" w:author="my_pc" w:date="2026-07-06T23:24:00Z" w16du:dateUtc="2026-07-06T22:24:00Z">
        <w:r w:rsidRPr="00D62572" w:rsidDel="00716B5F">
          <w:rPr>
            <w:rFonts w:asciiTheme="majorBidi" w:hAnsiTheme="majorBidi" w:cs="Times New Roman"/>
            <w:sz w:val="24"/>
            <w:szCs w:val="24"/>
            <w:rPrChange w:id="16704" w:author="my_pc" w:date="2026-07-07T13:21:00Z" w16du:dateUtc="2026-07-07T12:21:00Z">
              <w:rPr>
                <w:rFonts w:asciiTheme="majorBidi" w:hAnsiTheme="majorBidi" w:cs="Times New Roman"/>
                <w:sz w:val="24"/>
                <w:szCs w:val="24"/>
                <w:lang w:val="en-GB"/>
              </w:rPr>
            </w:rPrChange>
          </w:rPr>
          <w:delText xml:space="preserve"> </w:delText>
        </w:r>
      </w:del>
      <w:ins w:id="1670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706" w:author="my_pc" w:date="2026-07-07T13:21:00Z" w16du:dateUtc="2026-07-07T12:21:00Z">
            <w:rPr>
              <w:rFonts w:asciiTheme="majorBidi" w:hAnsiTheme="majorBidi" w:cs="Times New Roman"/>
              <w:sz w:val="24"/>
              <w:szCs w:val="24"/>
              <w:lang w:val="en-GB"/>
            </w:rPr>
          </w:rPrChange>
        </w:rPr>
        <w:t>As</w:t>
      </w:r>
      <w:del w:id="16707" w:author="my_pc" w:date="2026-07-06T23:24:00Z" w16du:dateUtc="2026-07-06T22:24:00Z">
        <w:r w:rsidRPr="00D62572" w:rsidDel="00716B5F">
          <w:rPr>
            <w:rFonts w:asciiTheme="majorBidi" w:hAnsiTheme="majorBidi" w:cs="Times New Roman"/>
            <w:sz w:val="24"/>
            <w:szCs w:val="24"/>
            <w:rPrChange w:id="16708" w:author="my_pc" w:date="2026-07-07T13:21:00Z" w16du:dateUtc="2026-07-07T12:21:00Z">
              <w:rPr>
                <w:rFonts w:asciiTheme="majorBidi" w:hAnsiTheme="majorBidi" w:cs="Times New Roman"/>
                <w:sz w:val="24"/>
                <w:szCs w:val="24"/>
                <w:lang w:val="en-GB"/>
              </w:rPr>
            </w:rPrChange>
          </w:rPr>
          <w:delText xml:space="preserve"> </w:delText>
        </w:r>
      </w:del>
      <w:ins w:id="1670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710" w:author="my_pc" w:date="2026-07-07T13:21:00Z" w16du:dateUtc="2026-07-07T12:21:00Z">
            <w:rPr>
              <w:rFonts w:asciiTheme="majorBidi" w:hAnsiTheme="majorBidi" w:cs="Times New Roman"/>
              <w:sz w:val="24"/>
              <w:szCs w:val="24"/>
              <w:lang w:val="en-GB"/>
            </w:rPr>
          </w:rPrChange>
        </w:rPr>
        <w:t>a</w:t>
      </w:r>
      <w:del w:id="16711" w:author="my_pc" w:date="2026-07-06T23:24:00Z" w16du:dateUtc="2026-07-06T22:24:00Z">
        <w:r w:rsidRPr="00D62572" w:rsidDel="00716B5F">
          <w:rPr>
            <w:rFonts w:asciiTheme="majorBidi" w:hAnsiTheme="majorBidi" w:cs="Times New Roman"/>
            <w:sz w:val="24"/>
            <w:szCs w:val="24"/>
            <w:rPrChange w:id="16712" w:author="my_pc" w:date="2026-07-07T13:21:00Z" w16du:dateUtc="2026-07-07T12:21:00Z">
              <w:rPr>
                <w:rFonts w:asciiTheme="majorBidi" w:hAnsiTheme="majorBidi" w:cs="Times New Roman"/>
                <w:sz w:val="24"/>
                <w:szCs w:val="24"/>
                <w:lang w:val="en-GB"/>
              </w:rPr>
            </w:rPrChange>
          </w:rPr>
          <w:delText xml:space="preserve"> </w:delText>
        </w:r>
      </w:del>
      <w:ins w:id="1671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714" w:author="my_pc" w:date="2026-07-07T13:21:00Z" w16du:dateUtc="2026-07-07T12:21:00Z">
            <w:rPr>
              <w:rFonts w:asciiTheme="majorBidi" w:hAnsiTheme="majorBidi" w:cs="Times New Roman"/>
              <w:sz w:val="24"/>
              <w:szCs w:val="24"/>
              <w:lang w:val="en-GB"/>
            </w:rPr>
          </w:rPrChange>
        </w:rPr>
        <w:t>result,</w:t>
      </w:r>
      <w:del w:id="16715" w:author="my_pc" w:date="2026-07-06T23:24:00Z" w16du:dateUtc="2026-07-06T22:24:00Z">
        <w:r w:rsidRPr="00D62572" w:rsidDel="00716B5F">
          <w:rPr>
            <w:rFonts w:asciiTheme="majorBidi" w:hAnsiTheme="majorBidi" w:cs="Times New Roman"/>
            <w:sz w:val="24"/>
            <w:szCs w:val="24"/>
            <w:rPrChange w:id="16716" w:author="my_pc" w:date="2026-07-07T13:21:00Z" w16du:dateUtc="2026-07-07T12:21:00Z">
              <w:rPr>
                <w:rFonts w:asciiTheme="majorBidi" w:hAnsiTheme="majorBidi" w:cs="Times New Roman"/>
                <w:sz w:val="24"/>
                <w:szCs w:val="24"/>
                <w:lang w:val="en-GB"/>
              </w:rPr>
            </w:rPrChange>
          </w:rPr>
          <w:delText xml:space="preserve"> </w:delText>
        </w:r>
      </w:del>
      <w:ins w:id="1671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718" w:author="my_pc" w:date="2026-07-07T13:21:00Z" w16du:dateUtc="2026-07-07T12:21:00Z">
            <w:rPr>
              <w:rFonts w:asciiTheme="majorBidi" w:hAnsiTheme="majorBidi" w:cs="Times New Roman"/>
              <w:sz w:val="24"/>
              <w:szCs w:val="24"/>
              <w:lang w:val="en-GB"/>
            </w:rPr>
          </w:rPrChange>
        </w:rPr>
        <w:t>many</w:t>
      </w:r>
      <w:del w:id="16719" w:author="my_pc" w:date="2026-07-06T23:24:00Z" w16du:dateUtc="2026-07-06T22:24:00Z">
        <w:r w:rsidRPr="00D62572" w:rsidDel="00716B5F">
          <w:rPr>
            <w:rFonts w:asciiTheme="majorBidi" w:hAnsiTheme="majorBidi" w:cs="Times New Roman"/>
            <w:sz w:val="24"/>
            <w:szCs w:val="24"/>
            <w:rPrChange w:id="16720" w:author="my_pc" w:date="2026-07-07T13:21:00Z" w16du:dateUtc="2026-07-07T12:21:00Z">
              <w:rPr>
                <w:rFonts w:asciiTheme="majorBidi" w:hAnsiTheme="majorBidi" w:cs="Times New Roman"/>
                <w:sz w:val="24"/>
                <w:szCs w:val="24"/>
                <w:lang w:val="en-GB"/>
              </w:rPr>
            </w:rPrChange>
          </w:rPr>
          <w:delText xml:space="preserve"> </w:delText>
        </w:r>
      </w:del>
      <w:ins w:id="1672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722" w:author="my_pc" w:date="2026-07-07T13:21:00Z" w16du:dateUtc="2026-07-07T12:21:00Z">
            <w:rPr>
              <w:rFonts w:asciiTheme="majorBidi" w:hAnsiTheme="majorBidi" w:cs="Times New Roman"/>
              <w:sz w:val="24"/>
              <w:szCs w:val="24"/>
              <w:lang w:val="en-GB"/>
            </w:rPr>
          </w:rPrChange>
        </w:rPr>
        <w:t>officers</w:t>
      </w:r>
      <w:del w:id="16723" w:author="my_pc" w:date="2026-07-06T23:24:00Z" w16du:dateUtc="2026-07-06T22:24:00Z">
        <w:r w:rsidRPr="00D62572" w:rsidDel="00716B5F">
          <w:rPr>
            <w:rFonts w:asciiTheme="majorBidi" w:hAnsiTheme="majorBidi" w:cs="Times New Roman"/>
            <w:sz w:val="24"/>
            <w:szCs w:val="24"/>
            <w:rPrChange w:id="16724" w:author="my_pc" w:date="2026-07-07T13:21:00Z" w16du:dateUtc="2026-07-07T12:21:00Z">
              <w:rPr>
                <w:rFonts w:asciiTheme="majorBidi" w:hAnsiTheme="majorBidi" w:cs="Times New Roman"/>
                <w:sz w:val="24"/>
                <w:szCs w:val="24"/>
                <w:lang w:val="en-GB"/>
              </w:rPr>
            </w:rPrChange>
          </w:rPr>
          <w:delText xml:space="preserve"> </w:delText>
        </w:r>
      </w:del>
      <w:ins w:id="1672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726" w:author="my_pc" w:date="2026-07-07T13:21:00Z" w16du:dateUtc="2026-07-07T12:21:00Z">
            <w:rPr>
              <w:rFonts w:asciiTheme="majorBidi" w:hAnsiTheme="majorBidi" w:cs="Times New Roman"/>
              <w:sz w:val="24"/>
              <w:szCs w:val="24"/>
              <w:lang w:val="en-GB"/>
            </w:rPr>
          </w:rPrChange>
        </w:rPr>
        <w:t>felt</w:t>
      </w:r>
      <w:del w:id="16727" w:author="my_pc" w:date="2026-07-06T23:24:00Z" w16du:dateUtc="2026-07-06T22:24:00Z">
        <w:r w:rsidRPr="00D62572" w:rsidDel="00716B5F">
          <w:rPr>
            <w:rFonts w:asciiTheme="majorBidi" w:hAnsiTheme="majorBidi" w:cs="Times New Roman"/>
            <w:sz w:val="24"/>
            <w:szCs w:val="24"/>
            <w:rPrChange w:id="16728" w:author="my_pc" w:date="2026-07-07T13:21:00Z" w16du:dateUtc="2026-07-07T12:21:00Z">
              <w:rPr>
                <w:rFonts w:asciiTheme="majorBidi" w:hAnsiTheme="majorBidi" w:cs="Times New Roman"/>
                <w:sz w:val="24"/>
                <w:szCs w:val="24"/>
                <w:lang w:val="en-GB"/>
              </w:rPr>
            </w:rPrChange>
          </w:rPr>
          <w:delText xml:space="preserve"> </w:delText>
        </w:r>
      </w:del>
      <w:ins w:id="1672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730" w:author="my_pc" w:date="2026-07-07T13:21:00Z" w16du:dateUtc="2026-07-07T12:21:00Z">
            <w:rPr>
              <w:rFonts w:asciiTheme="majorBidi" w:hAnsiTheme="majorBidi" w:cs="Times New Roman"/>
              <w:sz w:val="24"/>
              <w:szCs w:val="24"/>
              <w:lang w:val="en-GB"/>
            </w:rPr>
          </w:rPrChange>
        </w:rPr>
        <w:t>they</w:t>
      </w:r>
      <w:del w:id="16731" w:author="my_pc" w:date="2026-07-06T23:24:00Z" w16du:dateUtc="2026-07-06T22:24:00Z">
        <w:r w:rsidRPr="00D62572" w:rsidDel="00716B5F">
          <w:rPr>
            <w:rFonts w:asciiTheme="majorBidi" w:hAnsiTheme="majorBidi" w:cs="Times New Roman"/>
            <w:sz w:val="24"/>
            <w:szCs w:val="24"/>
            <w:rPrChange w:id="16732" w:author="my_pc" w:date="2026-07-07T13:21:00Z" w16du:dateUtc="2026-07-07T12:21:00Z">
              <w:rPr>
                <w:rFonts w:asciiTheme="majorBidi" w:hAnsiTheme="majorBidi" w:cs="Times New Roman"/>
                <w:sz w:val="24"/>
                <w:szCs w:val="24"/>
                <w:lang w:val="en-GB"/>
              </w:rPr>
            </w:rPrChange>
          </w:rPr>
          <w:delText xml:space="preserve"> </w:delText>
        </w:r>
      </w:del>
      <w:ins w:id="1673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734" w:author="my_pc" w:date="2026-07-07T13:21:00Z" w16du:dateUtc="2026-07-07T12:21:00Z">
            <w:rPr>
              <w:rFonts w:asciiTheme="majorBidi" w:hAnsiTheme="majorBidi" w:cs="Times New Roman"/>
              <w:sz w:val="24"/>
              <w:szCs w:val="24"/>
              <w:lang w:val="en-GB"/>
            </w:rPr>
          </w:rPrChange>
        </w:rPr>
        <w:t>could</w:t>
      </w:r>
      <w:del w:id="16735" w:author="my_pc" w:date="2026-07-06T23:24:00Z" w16du:dateUtc="2026-07-06T22:24:00Z">
        <w:r w:rsidRPr="00D62572" w:rsidDel="00716B5F">
          <w:rPr>
            <w:rFonts w:asciiTheme="majorBidi" w:hAnsiTheme="majorBidi" w:cs="Times New Roman"/>
            <w:sz w:val="24"/>
            <w:szCs w:val="24"/>
            <w:rPrChange w:id="16736" w:author="my_pc" w:date="2026-07-07T13:21:00Z" w16du:dateUtc="2026-07-07T12:21:00Z">
              <w:rPr>
                <w:rFonts w:asciiTheme="majorBidi" w:hAnsiTheme="majorBidi" w:cs="Times New Roman"/>
                <w:sz w:val="24"/>
                <w:szCs w:val="24"/>
                <w:lang w:val="en-GB"/>
              </w:rPr>
            </w:rPrChange>
          </w:rPr>
          <w:delText xml:space="preserve"> </w:delText>
        </w:r>
      </w:del>
      <w:ins w:id="1673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738" w:author="my_pc" w:date="2026-07-07T13:21:00Z" w16du:dateUtc="2026-07-07T12:21:00Z">
            <w:rPr>
              <w:rFonts w:asciiTheme="majorBidi" w:hAnsiTheme="majorBidi" w:cs="Times New Roman"/>
              <w:sz w:val="24"/>
              <w:szCs w:val="24"/>
              <w:lang w:val="en-GB"/>
            </w:rPr>
          </w:rPrChange>
        </w:rPr>
        <w:t>not</w:t>
      </w:r>
      <w:del w:id="16739" w:author="my_pc" w:date="2026-07-06T23:24:00Z" w16du:dateUtc="2026-07-06T22:24:00Z">
        <w:r w:rsidRPr="00D62572" w:rsidDel="00716B5F">
          <w:rPr>
            <w:rFonts w:asciiTheme="majorBidi" w:hAnsiTheme="majorBidi" w:cs="Times New Roman"/>
            <w:sz w:val="24"/>
            <w:szCs w:val="24"/>
            <w:rPrChange w:id="16740" w:author="my_pc" w:date="2026-07-07T13:21:00Z" w16du:dateUtc="2026-07-07T12:21:00Z">
              <w:rPr>
                <w:rFonts w:asciiTheme="majorBidi" w:hAnsiTheme="majorBidi" w:cs="Times New Roman"/>
                <w:sz w:val="24"/>
                <w:szCs w:val="24"/>
                <w:lang w:val="en-GB"/>
              </w:rPr>
            </w:rPrChange>
          </w:rPr>
          <w:delText xml:space="preserve"> </w:delText>
        </w:r>
      </w:del>
      <w:ins w:id="1674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742" w:author="my_pc" w:date="2026-07-07T13:21:00Z" w16du:dateUtc="2026-07-07T12:21:00Z">
            <w:rPr>
              <w:rFonts w:asciiTheme="majorBidi" w:hAnsiTheme="majorBidi" w:cs="Times New Roman"/>
              <w:sz w:val="24"/>
              <w:szCs w:val="24"/>
              <w:lang w:val="en-GB"/>
            </w:rPr>
          </w:rPrChange>
        </w:rPr>
        <w:t>proactively</w:t>
      </w:r>
      <w:del w:id="16743" w:author="my_pc" w:date="2026-07-06T23:24:00Z" w16du:dateUtc="2026-07-06T22:24:00Z">
        <w:r w:rsidRPr="00D62572" w:rsidDel="00716B5F">
          <w:rPr>
            <w:rFonts w:asciiTheme="majorBidi" w:hAnsiTheme="majorBidi" w:cs="Times New Roman"/>
            <w:sz w:val="24"/>
            <w:szCs w:val="24"/>
            <w:rPrChange w:id="16744" w:author="my_pc" w:date="2026-07-07T13:21:00Z" w16du:dateUtc="2026-07-07T12:21:00Z">
              <w:rPr>
                <w:rFonts w:asciiTheme="majorBidi" w:hAnsiTheme="majorBidi" w:cs="Times New Roman"/>
                <w:sz w:val="24"/>
                <w:szCs w:val="24"/>
                <w:lang w:val="en-GB"/>
              </w:rPr>
            </w:rPrChange>
          </w:rPr>
          <w:delText xml:space="preserve"> </w:delText>
        </w:r>
      </w:del>
      <w:ins w:id="1674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746" w:author="my_pc" w:date="2026-07-07T13:21:00Z" w16du:dateUtc="2026-07-07T12:21:00Z">
            <w:rPr>
              <w:rFonts w:asciiTheme="majorBidi" w:hAnsiTheme="majorBidi" w:cs="Times New Roman"/>
              <w:sz w:val="24"/>
              <w:szCs w:val="24"/>
              <w:lang w:val="en-GB"/>
            </w:rPr>
          </w:rPrChange>
        </w:rPr>
        <w:t>enforce</w:t>
      </w:r>
      <w:del w:id="16747" w:author="my_pc" w:date="2026-07-06T23:24:00Z" w16du:dateUtc="2026-07-06T22:24:00Z">
        <w:r w:rsidRPr="00D62572" w:rsidDel="00716B5F">
          <w:rPr>
            <w:rFonts w:asciiTheme="majorBidi" w:hAnsiTheme="majorBidi" w:cs="Times New Roman"/>
            <w:sz w:val="24"/>
            <w:szCs w:val="24"/>
            <w:rPrChange w:id="16748" w:author="my_pc" w:date="2026-07-07T13:21:00Z" w16du:dateUtc="2026-07-07T12:21:00Z">
              <w:rPr>
                <w:rFonts w:asciiTheme="majorBidi" w:hAnsiTheme="majorBidi" w:cs="Times New Roman"/>
                <w:sz w:val="24"/>
                <w:szCs w:val="24"/>
                <w:lang w:val="en-GB"/>
              </w:rPr>
            </w:rPrChange>
          </w:rPr>
          <w:delText xml:space="preserve"> </w:delText>
        </w:r>
      </w:del>
      <w:ins w:id="1674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750" w:author="my_pc" w:date="2026-07-07T13:21:00Z" w16du:dateUtc="2026-07-07T12:21:00Z">
            <w:rPr>
              <w:rFonts w:asciiTheme="majorBidi" w:hAnsiTheme="majorBidi" w:cs="Times New Roman"/>
              <w:sz w:val="24"/>
              <w:szCs w:val="24"/>
              <w:lang w:val="en-GB"/>
            </w:rPr>
          </w:rPrChange>
        </w:rPr>
        <w:t>these</w:t>
      </w:r>
      <w:del w:id="16751" w:author="my_pc" w:date="2026-07-06T23:24:00Z" w16du:dateUtc="2026-07-06T22:24:00Z">
        <w:r w:rsidRPr="00D62572" w:rsidDel="00716B5F">
          <w:rPr>
            <w:rFonts w:asciiTheme="majorBidi" w:hAnsiTheme="majorBidi" w:cs="Times New Roman"/>
            <w:sz w:val="24"/>
            <w:szCs w:val="24"/>
            <w:rPrChange w:id="16752" w:author="my_pc" w:date="2026-07-07T13:21:00Z" w16du:dateUtc="2026-07-07T12:21:00Z">
              <w:rPr>
                <w:rFonts w:asciiTheme="majorBidi" w:hAnsiTheme="majorBidi" w:cs="Times New Roman"/>
                <w:sz w:val="24"/>
                <w:szCs w:val="24"/>
                <w:lang w:val="en-GB"/>
              </w:rPr>
            </w:rPrChange>
          </w:rPr>
          <w:delText xml:space="preserve"> </w:delText>
        </w:r>
      </w:del>
      <w:ins w:id="1675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754" w:author="my_pc" w:date="2026-07-07T13:21:00Z" w16du:dateUtc="2026-07-07T12:21:00Z">
            <w:rPr>
              <w:rFonts w:asciiTheme="majorBidi" w:hAnsiTheme="majorBidi" w:cs="Times New Roman"/>
              <w:sz w:val="24"/>
              <w:szCs w:val="24"/>
              <w:lang w:val="en-GB"/>
            </w:rPr>
          </w:rPrChange>
        </w:rPr>
        <w:t>conditions</w:t>
      </w:r>
      <w:del w:id="16755" w:author="my_pc" w:date="2026-07-06T23:24:00Z" w16du:dateUtc="2026-07-06T22:24:00Z">
        <w:r w:rsidRPr="00D62572" w:rsidDel="00716B5F">
          <w:rPr>
            <w:rFonts w:asciiTheme="majorBidi" w:hAnsiTheme="majorBidi" w:cs="Times New Roman"/>
            <w:sz w:val="24"/>
            <w:szCs w:val="24"/>
            <w:rPrChange w:id="16756" w:author="my_pc" w:date="2026-07-07T13:21:00Z" w16du:dateUtc="2026-07-07T12:21:00Z">
              <w:rPr>
                <w:rFonts w:asciiTheme="majorBidi" w:hAnsiTheme="majorBidi" w:cs="Times New Roman"/>
                <w:sz w:val="24"/>
                <w:szCs w:val="24"/>
                <w:lang w:val="en-GB"/>
              </w:rPr>
            </w:rPrChange>
          </w:rPr>
          <w:delText xml:space="preserve"> </w:delText>
        </w:r>
      </w:del>
      <w:ins w:id="1675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758" w:author="my_pc" w:date="2026-07-07T13:21:00Z" w16du:dateUtc="2026-07-07T12:21:00Z">
            <w:rPr>
              <w:rFonts w:asciiTheme="majorBidi" w:hAnsiTheme="majorBidi" w:cs="Times New Roman"/>
              <w:sz w:val="24"/>
              <w:szCs w:val="24"/>
              <w:lang w:val="en-GB"/>
            </w:rPr>
          </w:rPrChange>
        </w:rPr>
        <w:t>and</w:t>
      </w:r>
      <w:del w:id="16759" w:author="my_pc" w:date="2026-07-06T23:24:00Z" w16du:dateUtc="2026-07-06T22:24:00Z">
        <w:r w:rsidRPr="00D62572" w:rsidDel="00716B5F">
          <w:rPr>
            <w:rFonts w:asciiTheme="majorBidi" w:hAnsiTheme="majorBidi" w:cs="Times New Roman"/>
            <w:sz w:val="24"/>
            <w:szCs w:val="24"/>
            <w:rPrChange w:id="16760" w:author="my_pc" w:date="2026-07-07T13:21:00Z" w16du:dateUtc="2026-07-07T12:21:00Z">
              <w:rPr>
                <w:rFonts w:asciiTheme="majorBidi" w:hAnsiTheme="majorBidi" w:cs="Times New Roman"/>
                <w:sz w:val="24"/>
                <w:szCs w:val="24"/>
                <w:lang w:val="en-GB"/>
              </w:rPr>
            </w:rPrChange>
          </w:rPr>
          <w:delText xml:space="preserve"> </w:delText>
        </w:r>
      </w:del>
      <w:ins w:id="1676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762" w:author="my_pc" w:date="2026-07-07T13:21:00Z" w16du:dateUtc="2026-07-07T12:21:00Z">
            <w:rPr>
              <w:rFonts w:asciiTheme="majorBidi" w:hAnsiTheme="majorBidi" w:cs="Times New Roman"/>
              <w:sz w:val="24"/>
              <w:szCs w:val="24"/>
              <w:lang w:val="en-GB"/>
            </w:rPr>
          </w:rPrChange>
        </w:rPr>
        <w:t>instead</w:t>
      </w:r>
      <w:del w:id="16763" w:author="my_pc" w:date="2026-07-06T23:24:00Z" w16du:dateUtc="2026-07-06T22:24:00Z">
        <w:r w:rsidRPr="00D62572" w:rsidDel="00716B5F">
          <w:rPr>
            <w:rFonts w:asciiTheme="majorBidi" w:hAnsiTheme="majorBidi" w:cs="Times New Roman"/>
            <w:sz w:val="24"/>
            <w:szCs w:val="24"/>
            <w:rPrChange w:id="16764" w:author="my_pc" w:date="2026-07-07T13:21:00Z" w16du:dateUtc="2026-07-07T12:21:00Z">
              <w:rPr>
                <w:rFonts w:asciiTheme="majorBidi" w:hAnsiTheme="majorBidi" w:cs="Times New Roman"/>
                <w:sz w:val="24"/>
                <w:szCs w:val="24"/>
                <w:lang w:val="en-GB"/>
              </w:rPr>
            </w:rPrChange>
          </w:rPr>
          <w:delText xml:space="preserve"> </w:delText>
        </w:r>
      </w:del>
      <w:ins w:id="1676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766" w:author="my_pc" w:date="2026-07-07T13:21:00Z" w16du:dateUtc="2026-07-07T12:21:00Z">
            <w:rPr>
              <w:rFonts w:asciiTheme="majorBidi" w:hAnsiTheme="majorBidi" w:cs="Times New Roman"/>
              <w:sz w:val="24"/>
              <w:szCs w:val="24"/>
              <w:lang w:val="en-GB"/>
            </w:rPr>
          </w:rPrChange>
        </w:rPr>
        <w:t>had</w:t>
      </w:r>
      <w:del w:id="16767" w:author="my_pc" w:date="2026-07-06T23:24:00Z" w16du:dateUtc="2026-07-06T22:24:00Z">
        <w:r w:rsidRPr="00D62572" w:rsidDel="00716B5F">
          <w:rPr>
            <w:rFonts w:asciiTheme="majorBidi" w:hAnsiTheme="majorBidi" w:cs="Times New Roman"/>
            <w:sz w:val="24"/>
            <w:szCs w:val="24"/>
            <w:rPrChange w:id="16768" w:author="my_pc" w:date="2026-07-07T13:21:00Z" w16du:dateUtc="2026-07-07T12:21:00Z">
              <w:rPr>
                <w:rFonts w:asciiTheme="majorBidi" w:hAnsiTheme="majorBidi" w:cs="Times New Roman"/>
                <w:sz w:val="24"/>
                <w:szCs w:val="24"/>
                <w:lang w:val="en-GB"/>
              </w:rPr>
            </w:rPrChange>
          </w:rPr>
          <w:delText xml:space="preserve"> </w:delText>
        </w:r>
      </w:del>
      <w:ins w:id="1676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770" w:author="my_pc" w:date="2026-07-07T13:21:00Z" w16du:dateUtc="2026-07-07T12:21:00Z">
            <w:rPr>
              <w:rFonts w:asciiTheme="majorBidi" w:hAnsiTheme="majorBidi" w:cs="Times New Roman"/>
              <w:sz w:val="24"/>
              <w:szCs w:val="24"/>
              <w:lang w:val="en-GB"/>
            </w:rPr>
          </w:rPrChange>
        </w:rPr>
        <w:t>to</w:t>
      </w:r>
      <w:del w:id="16771" w:author="my_pc" w:date="2026-07-06T23:24:00Z" w16du:dateUtc="2026-07-06T22:24:00Z">
        <w:r w:rsidRPr="00D62572" w:rsidDel="00716B5F">
          <w:rPr>
            <w:rFonts w:asciiTheme="majorBidi" w:hAnsiTheme="majorBidi" w:cs="Times New Roman"/>
            <w:sz w:val="24"/>
            <w:szCs w:val="24"/>
            <w:rPrChange w:id="16772" w:author="my_pc" w:date="2026-07-07T13:21:00Z" w16du:dateUtc="2026-07-07T12:21:00Z">
              <w:rPr>
                <w:rFonts w:asciiTheme="majorBidi" w:hAnsiTheme="majorBidi" w:cs="Times New Roman"/>
                <w:sz w:val="24"/>
                <w:szCs w:val="24"/>
                <w:lang w:val="en-GB"/>
              </w:rPr>
            </w:rPrChange>
          </w:rPr>
          <w:delText xml:space="preserve"> </w:delText>
        </w:r>
      </w:del>
      <w:ins w:id="1677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774" w:author="my_pc" w:date="2026-07-07T13:21:00Z" w16du:dateUtc="2026-07-07T12:21:00Z">
            <w:rPr>
              <w:rFonts w:asciiTheme="majorBidi" w:hAnsiTheme="majorBidi" w:cs="Times New Roman"/>
              <w:sz w:val="24"/>
              <w:szCs w:val="24"/>
              <w:lang w:val="en-GB"/>
            </w:rPr>
          </w:rPrChange>
        </w:rPr>
        <w:t>serve</w:t>
      </w:r>
      <w:del w:id="16775" w:author="my_pc" w:date="2026-07-06T23:24:00Z" w16du:dateUtc="2026-07-06T22:24:00Z">
        <w:r w:rsidRPr="00D62572" w:rsidDel="00716B5F">
          <w:rPr>
            <w:rFonts w:asciiTheme="majorBidi" w:hAnsiTheme="majorBidi" w:cs="Times New Roman"/>
            <w:sz w:val="24"/>
            <w:szCs w:val="24"/>
            <w:rPrChange w:id="16776" w:author="my_pc" w:date="2026-07-07T13:21:00Z" w16du:dateUtc="2026-07-07T12:21:00Z">
              <w:rPr>
                <w:rFonts w:asciiTheme="majorBidi" w:hAnsiTheme="majorBidi" w:cs="Times New Roman"/>
                <w:sz w:val="24"/>
                <w:szCs w:val="24"/>
                <w:lang w:val="en-GB"/>
              </w:rPr>
            </w:rPrChange>
          </w:rPr>
          <w:delText xml:space="preserve"> </w:delText>
        </w:r>
      </w:del>
      <w:ins w:id="1677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778" w:author="my_pc" w:date="2026-07-07T13:21:00Z" w16du:dateUtc="2026-07-07T12:21:00Z">
            <w:rPr>
              <w:rFonts w:asciiTheme="majorBidi" w:hAnsiTheme="majorBidi" w:cs="Times New Roman"/>
              <w:sz w:val="24"/>
              <w:szCs w:val="24"/>
              <w:lang w:val="en-GB"/>
            </w:rPr>
          </w:rPrChange>
        </w:rPr>
        <w:t>a</w:t>
      </w:r>
      <w:del w:id="16779" w:author="my_pc" w:date="2026-07-06T23:24:00Z" w16du:dateUtc="2026-07-06T22:24:00Z">
        <w:r w:rsidRPr="00D62572" w:rsidDel="00716B5F">
          <w:rPr>
            <w:rFonts w:asciiTheme="majorBidi" w:hAnsiTheme="majorBidi" w:cs="Times New Roman"/>
            <w:sz w:val="24"/>
            <w:szCs w:val="24"/>
            <w:rPrChange w:id="16780" w:author="my_pc" w:date="2026-07-07T13:21:00Z" w16du:dateUtc="2026-07-07T12:21:00Z">
              <w:rPr>
                <w:rFonts w:asciiTheme="majorBidi" w:hAnsiTheme="majorBidi" w:cs="Times New Roman"/>
                <w:sz w:val="24"/>
                <w:szCs w:val="24"/>
                <w:lang w:val="en-GB"/>
              </w:rPr>
            </w:rPrChange>
          </w:rPr>
          <w:delText xml:space="preserve"> </w:delText>
        </w:r>
      </w:del>
      <w:ins w:id="1678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782" w:author="my_pc" w:date="2026-07-07T13:21:00Z" w16du:dateUtc="2026-07-07T12:21:00Z">
            <w:rPr>
              <w:rFonts w:asciiTheme="majorBidi" w:hAnsiTheme="majorBidi" w:cs="Times New Roman"/>
              <w:sz w:val="24"/>
              <w:szCs w:val="24"/>
              <w:lang w:val="en-GB"/>
            </w:rPr>
          </w:rPrChange>
        </w:rPr>
        <w:t>reactive</w:t>
      </w:r>
      <w:del w:id="16783" w:author="my_pc" w:date="2026-07-06T23:24:00Z" w16du:dateUtc="2026-07-06T22:24:00Z">
        <w:r w:rsidRPr="00D62572" w:rsidDel="00716B5F">
          <w:rPr>
            <w:rFonts w:asciiTheme="majorBidi" w:hAnsiTheme="majorBidi" w:cs="Times New Roman"/>
            <w:sz w:val="24"/>
            <w:szCs w:val="24"/>
            <w:rPrChange w:id="16784" w:author="my_pc" w:date="2026-07-07T13:21:00Z" w16du:dateUtc="2026-07-07T12:21:00Z">
              <w:rPr>
                <w:rFonts w:asciiTheme="majorBidi" w:hAnsiTheme="majorBidi" w:cs="Times New Roman"/>
                <w:sz w:val="24"/>
                <w:szCs w:val="24"/>
                <w:lang w:val="en-GB"/>
              </w:rPr>
            </w:rPrChange>
          </w:rPr>
          <w:delText xml:space="preserve"> </w:delText>
        </w:r>
      </w:del>
      <w:ins w:id="1678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786" w:author="my_pc" w:date="2026-07-07T13:21:00Z" w16du:dateUtc="2026-07-07T12:21:00Z">
            <w:rPr>
              <w:rFonts w:asciiTheme="majorBidi" w:hAnsiTheme="majorBidi" w:cs="Times New Roman"/>
              <w:sz w:val="24"/>
              <w:szCs w:val="24"/>
              <w:lang w:val="en-GB"/>
            </w:rPr>
          </w:rPrChange>
        </w:rPr>
        <w:t>role</w:t>
      </w:r>
      <w:del w:id="16787" w:author="my_pc" w:date="2026-07-06T23:24:00Z" w16du:dateUtc="2026-07-06T22:24:00Z">
        <w:r w:rsidRPr="00D62572" w:rsidDel="00716B5F">
          <w:rPr>
            <w:rFonts w:asciiTheme="majorBidi" w:hAnsiTheme="majorBidi" w:cs="Times New Roman"/>
            <w:sz w:val="24"/>
            <w:szCs w:val="24"/>
            <w:rPrChange w:id="16788" w:author="my_pc" w:date="2026-07-07T13:21:00Z" w16du:dateUtc="2026-07-07T12:21:00Z">
              <w:rPr>
                <w:rFonts w:asciiTheme="majorBidi" w:hAnsiTheme="majorBidi" w:cs="Times New Roman"/>
                <w:sz w:val="24"/>
                <w:szCs w:val="24"/>
                <w:lang w:val="en-GB"/>
              </w:rPr>
            </w:rPrChange>
          </w:rPr>
          <w:delText xml:space="preserve"> </w:delText>
        </w:r>
      </w:del>
      <w:ins w:id="1678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790" w:author="my_pc" w:date="2026-07-07T13:21:00Z" w16du:dateUtc="2026-07-07T12:21:00Z">
            <w:rPr>
              <w:rFonts w:asciiTheme="majorBidi" w:hAnsiTheme="majorBidi" w:cs="Times New Roman"/>
              <w:sz w:val="24"/>
              <w:szCs w:val="24"/>
              <w:lang w:val="en-GB"/>
            </w:rPr>
          </w:rPrChange>
        </w:rPr>
        <w:t>triggered</w:t>
      </w:r>
      <w:del w:id="16791" w:author="my_pc" w:date="2026-07-06T23:24:00Z" w16du:dateUtc="2026-07-06T22:24:00Z">
        <w:r w:rsidRPr="00D62572" w:rsidDel="00716B5F">
          <w:rPr>
            <w:rFonts w:asciiTheme="majorBidi" w:hAnsiTheme="majorBidi" w:cs="Times New Roman"/>
            <w:sz w:val="24"/>
            <w:szCs w:val="24"/>
            <w:rPrChange w:id="16792" w:author="my_pc" w:date="2026-07-07T13:21:00Z" w16du:dateUtc="2026-07-07T12:21:00Z">
              <w:rPr>
                <w:rFonts w:asciiTheme="majorBidi" w:hAnsiTheme="majorBidi" w:cs="Times New Roman"/>
                <w:sz w:val="24"/>
                <w:szCs w:val="24"/>
                <w:lang w:val="en-GB"/>
              </w:rPr>
            </w:rPrChange>
          </w:rPr>
          <w:delText xml:space="preserve"> </w:delText>
        </w:r>
      </w:del>
      <w:ins w:id="1679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794" w:author="my_pc" w:date="2026-07-07T13:21:00Z" w16du:dateUtc="2026-07-07T12:21:00Z">
            <w:rPr>
              <w:rFonts w:asciiTheme="majorBidi" w:hAnsiTheme="majorBidi" w:cs="Times New Roman"/>
              <w:sz w:val="24"/>
              <w:szCs w:val="24"/>
              <w:lang w:val="en-GB"/>
            </w:rPr>
          </w:rPrChange>
        </w:rPr>
        <w:t>only</w:t>
      </w:r>
      <w:del w:id="16795" w:author="my_pc" w:date="2026-07-06T23:24:00Z" w16du:dateUtc="2026-07-06T22:24:00Z">
        <w:r w:rsidRPr="00D62572" w:rsidDel="00716B5F">
          <w:rPr>
            <w:rFonts w:asciiTheme="majorBidi" w:hAnsiTheme="majorBidi" w:cs="Times New Roman"/>
            <w:sz w:val="24"/>
            <w:szCs w:val="24"/>
            <w:rPrChange w:id="16796" w:author="my_pc" w:date="2026-07-07T13:21:00Z" w16du:dateUtc="2026-07-07T12:21:00Z">
              <w:rPr>
                <w:rFonts w:asciiTheme="majorBidi" w:hAnsiTheme="majorBidi" w:cs="Times New Roman"/>
                <w:sz w:val="24"/>
                <w:szCs w:val="24"/>
                <w:lang w:val="en-GB"/>
              </w:rPr>
            </w:rPrChange>
          </w:rPr>
          <w:delText xml:space="preserve"> </w:delText>
        </w:r>
      </w:del>
      <w:ins w:id="1679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798" w:author="my_pc" w:date="2026-07-07T13:21:00Z" w16du:dateUtc="2026-07-07T12:21:00Z">
            <w:rPr>
              <w:rFonts w:asciiTheme="majorBidi" w:hAnsiTheme="majorBidi" w:cs="Times New Roman"/>
              <w:sz w:val="24"/>
              <w:szCs w:val="24"/>
              <w:lang w:val="en-GB"/>
            </w:rPr>
          </w:rPrChange>
        </w:rPr>
        <w:t>when</w:t>
      </w:r>
      <w:del w:id="16799" w:author="my_pc" w:date="2026-07-06T23:24:00Z" w16du:dateUtc="2026-07-06T22:24:00Z">
        <w:r w:rsidRPr="00D62572" w:rsidDel="00716B5F">
          <w:rPr>
            <w:rFonts w:asciiTheme="majorBidi" w:hAnsiTheme="majorBidi" w:cs="Times New Roman"/>
            <w:sz w:val="24"/>
            <w:szCs w:val="24"/>
            <w:rPrChange w:id="16800" w:author="my_pc" w:date="2026-07-07T13:21:00Z" w16du:dateUtc="2026-07-07T12:21:00Z">
              <w:rPr>
                <w:rFonts w:asciiTheme="majorBidi" w:hAnsiTheme="majorBidi" w:cs="Times New Roman"/>
                <w:sz w:val="24"/>
                <w:szCs w:val="24"/>
                <w:lang w:val="en-GB"/>
              </w:rPr>
            </w:rPrChange>
          </w:rPr>
          <w:delText xml:space="preserve"> </w:delText>
        </w:r>
      </w:del>
      <w:ins w:id="1680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802" w:author="my_pc" w:date="2026-07-07T13:21:00Z" w16du:dateUtc="2026-07-07T12:21:00Z">
            <w:rPr>
              <w:rFonts w:asciiTheme="majorBidi" w:hAnsiTheme="majorBidi" w:cs="Times New Roman"/>
              <w:sz w:val="24"/>
              <w:szCs w:val="24"/>
              <w:lang w:val="en-GB"/>
            </w:rPr>
          </w:rPrChange>
        </w:rPr>
        <w:t>a</w:t>
      </w:r>
      <w:del w:id="16803" w:author="my_pc" w:date="2026-07-06T23:24:00Z" w16du:dateUtc="2026-07-06T22:24:00Z">
        <w:r w:rsidRPr="00D62572" w:rsidDel="00716B5F">
          <w:rPr>
            <w:rFonts w:asciiTheme="majorBidi" w:hAnsiTheme="majorBidi" w:cs="Times New Roman"/>
            <w:sz w:val="24"/>
            <w:szCs w:val="24"/>
            <w:rPrChange w:id="16804" w:author="my_pc" w:date="2026-07-07T13:21:00Z" w16du:dateUtc="2026-07-07T12:21:00Z">
              <w:rPr>
                <w:rFonts w:asciiTheme="majorBidi" w:hAnsiTheme="majorBidi" w:cs="Times New Roman"/>
                <w:sz w:val="24"/>
                <w:szCs w:val="24"/>
                <w:lang w:val="en-GB"/>
              </w:rPr>
            </w:rPrChange>
          </w:rPr>
          <w:delText xml:space="preserve"> </w:delText>
        </w:r>
      </w:del>
      <w:ins w:id="1680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806" w:author="my_pc" w:date="2026-07-07T13:21:00Z" w16du:dateUtc="2026-07-07T12:21:00Z">
            <w:rPr>
              <w:rFonts w:asciiTheme="majorBidi" w:hAnsiTheme="majorBidi" w:cs="Times New Roman"/>
              <w:sz w:val="24"/>
              <w:szCs w:val="24"/>
              <w:lang w:val="en-GB"/>
            </w:rPr>
          </w:rPrChange>
        </w:rPr>
        <w:t>third</w:t>
      </w:r>
      <w:del w:id="16807" w:author="my_pc" w:date="2026-07-06T23:24:00Z" w16du:dateUtc="2026-07-06T22:24:00Z">
        <w:r w:rsidRPr="00D62572" w:rsidDel="00716B5F">
          <w:rPr>
            <w:rFonts w:asciiTheme="majorBidi" w:hAnsiTheme="majorBidi" w:cs="Times New Roman"/>
            <w:sz w:val="24"/>
            <w:szCs w:val="24"/>
            <w:rPrChange w:id="16808" w:author="my_pc" w:date="2026-07-07T13:21:00Z" w16du:dateUtc="2026-07-07T12:21:00Z">
              <w:rPr>
                <w:rFonts w:asciiTheme="majorBidi" w:hAnsiTheme="majorBidi" w:cs="Times New Roman"/>
                <w:sz w:val="24"/>
                <w:szCs w:val="24"/>
                <w:lang w:val="en-GB"/>
              </w:rPr>
            </w:rPrChange>
          </w:rPr>
          <w:delText xml:space="preserve"> </w:delText>
        </w:r>
      </w:del>
      <w:ins w:id="1680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810" w:author="my_pc" w:date="2026-07-07T13:21:00Z" w16du:dateUtc="2026-07-07T12:21:00Z">
            <w:rPr>
              <w:rFonts w:asciiTheme="majorBidi" w:hAnsiTheme="majorBidi" w:cs="Times New Roman"/>
              <w:sz w:val="24"/>
              <w:szCs w:val="24"/>
              <w:lang w:val="en-GB"/>
            </w:rPr>
          </w:rPrChange>
        </w:rPr>
        <w:t>party</w:t>
      </w:r>
      <w:del w:id="16811" w:author="my_pc" w:date="2026-07-06T23:24:00Z" w16du:dateUtc="2026-07-06T22:24:00Z">
        <w:r w:rsidRPr="00D62572" w:rsidDel="00716B5F">
          <w:rPr>
            <w:rFonts w:asciiTheme="majorBidi" w:hAnsiTheme="majorBidi" w:cs="Times New Roman"/>
            <w:sz w:val="24"/>
            <w:szCs w:val="24"/>
            <w:rPrChange w:id="16812" w:author="my_pc" w:date="2026-07-07T13:21:00Z" w16du:dateUtc="2026-07-07T12:21:00Z">
              <w:rPr>
                <w:rFonts w:asciiTheme="majorBidi" w:hAnsiTheme="majorBidi" w:cs="Times New Roman"/>
                <w:sz w:val="24"/>
                <w:szCs w:val="24"/>
                <w:lang w:val="en-GB"/>
              </w:rPr>
            </w:rPrChange>
          </w:rPr>
          <w:delText xml:space="preserve"> </w:delText>
        </w:r>
      </w:del>
      <w:ins w:id="1681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814" w:author="my_pc" w:date="2026-07-07T13:21:00Z" w16du:dateUtc="2026-07-07T12:21:00Z">
            <w:rPr>
              <w:rFonts w:asciiTheme="majorBidi" w:hAnsiTheme="majorBidi" w:cs="Times New Roman"/>
              <w:sz w:val="24"/>
              <w:szCs w:val="24"/>
              <w:lang w:val="en-GB"/>
            </w:rPr>
          </w:rPrChange>
        </w:rPr>
        <w:t>caught</w:t>
      </w:r>
      <w:del w:id="16815" w:author="my_pc" w:date="2026-07-06T23:24:00Z" w16du:dateUtc="2026-07-06T22:24:00Z">
        <w:r w:rsidRPr="00D62572" w:rsidDel="00716B5F">
          <w:rPr>
            <w:rFonts w:asciiTheme="majorBidi" w:hAnsiTheme="majorBidi" w:cs="Times New Roman"/>
            <w:sz w:val="24"/>
            <w:szCs w:val="24"/>
            <w:rPrChange w:id="16816" w:author="my_pc" w:date="2026-07-07T13:21:00Z" w16du:dateUtc="2026-07-07T12:21:00Z">
              <w:rPr>
                <w:rFonts w:asciiTheme="majorBidi" w:hAnsiTheme="majorBidi" w:cs="Times New Roman"/>
                <w:sz w:val="24"/>
                <w:szCs w:val="24"/>
                <w:lang w:val="en-GB"/>
              </w:rPr>
            </w:rPrChange>
          </w:rPr>
          <w:delText xml:space="preserve"> </w:delText>
        </w:r>
      </w:del>
      <w:ins w:id="1681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818" w:author="my_pc" w:date="2026-07-07T13:21:00Z" w16du:dateUtc="2026-07-07T12:21:00Z">
            <w:rPr>
              <w:rFonts w:asciiTheme="majorBidi" w:hAnsiTheme="majorBidi" w:cs="Times New Roman"/>
              <w:sz w:val="24"/>
              <w:szCs w:val="24"/>
              <w:lang w:val="en-GB"/>
            </w:rPr>
          </w:rPrChange>
        </w:rPr>
        <w:t>the</w:t>
      </w:r>
      <w:del w:id="16819" w:author="my_pc" w:date="2026-07-06T23:24:00Z" w16du:dateUtc="2026-07-06T22:24:00Z">
        <w:r w:rsidRPr="00D62572" w:rsidDel="00716B5F">
          <w:rPr>
            <w:rFonts w:asciiTheme="majorBidi" w:hAnsiTheme="majorBidi" w:cs="Times New Roman"/>
            <w:sz w:val="24"/>
            <w:szCs w:val="24"/>
            <w:rPrChange w:id="16820" w:author="my_pc" w:date="2026-07-07T13:21:00Z" w16du:dateUtc="2026-07-07T12:21:00Z">
              <w:rPr>
                <w:rFonts w:asciiTheme="majorBidi" w:hAnsiTheme="majorBidi" w:cs="Times New Roman"/>
                <w:sz w:val="24"/>
                <w:szCs w:val="24"/>
                <w:lang w:val="en-GB"/>
              </w:rPr>
            </w:rPrChange>
          </w:rPr>
          <w:delText xml:space="preserve"> </w:delText>
        </w:r>
      </w:del>
      <w:ins w:id="1682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822" w:author="my_pc" w:date="2026-07-07T13:21:00Z" w16du:dateUtc="2026-07-07T12:21:00Z">
            <w:rPr>
              <w:rFonts w:asciiTheme="majorBidi" w:hAnsiTheme="majorBidi" w:cs="Times New Roman"/>
              <w:sz w:val="24"/>
              <w:szCs w:val="24"/>
              <w:lang w:val="en-GB"/>
            </w:rPr>
          </w:rPrChange>
        </w:rPr>
        <w:t>client</w:t>
      </w:r>
      <w:del w:id="16823" w:author="my_pc" w:date="2026-07-06T23:24:00Z" w16du:dateUtc="2026-07-06T22:24:00Z">
        <w:r w:rsidRPr="00D62572" w:rsidDel="00716B5F">
          <w:rPr>
            <w:rFonts w:asciiTheme="majorBidi" w:hAnsiTheme="majorBidi" w:cs="Times New Roman"/>
            <w:sz w:val="24"/>
            <w:szCs w:val="24"/>
            <w:rPrChange w:id="16824" w:author="my_pc" w:date="2026-07-07T13:21:00Z" w16du:dateUtc="2026-07-07T12:21:00Z">
              <w:rPr>
                <w:rFonts w:asciiTheme="majorBidi" w:hAnsiTheme="majorBidi" w:cs="Times New Roman"/>
                <w:sz w:val="24"/>
                <w:szCs w:val="24"/>
                <w:lang w:val="en-GB"/>
              </w:rPr>
            </w:rPrChange>
          </w:rPr>
          <w:delText xml:space="preserve"> </w:delText>
        </w:r>
      </w:del>
      <w:ins w:id="1682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826" w:author="my_pc" w:date="2026-07-07T13:21:00Z" w16du:dateUtc="2026-07-07T12:21:00Z">
            <w:rPr>
              <w:rFonts w:asciiTheme="majorBidi" w:hAnsiTheme="majorBidi" w:cs="Times New Roman"/>
              <w:sz w:val="24"/>
              <w:szCs w:val="24"/>
              <w:lang w:val="en-GB"/>
            </w:rPr>
          </w:rPrChange>
        </w:rPr>
        <w:t>violating</w:t>
      </w:r>
      <w:del w:id="16827" w:author="my_pc" w:date="2026-07-06T23:24:00Z" w16du:dateUtc="2026-07-06T22:24:00Z">
        <w:r w:rsidRPr="00D62572" w:rsidDel="00716B5F">
          <w:rPr>
            <w:rFonts w:asciiTheme="majorBidi" w:hAnsiTheme="majorBidi" w:cs="Times New Roman"/>
            <w:sz w:val="24"/>
            <w:szCs w:val="24"/>
            <w:rPrChange w:id="16828" w:author="my_pc" w:date="2026-07-07T13:21:00Z" w16du:dateUtc="2026-07-07T12:21:00Z">
              <w:rPr>
                <w:rFonts w:asciiTheme="majorBidi" w:hAnsiTheme="majorBidi" w:cs="Times New Roman"/>
                <w:sz w:val="24"/>
                <w:szCs w:val="24"/>
                <w:lang w:val="en-GB"/>
              </w:rPr>
            </w:rPrChange>
          </w:rPr>
          <w:delText xml:space="preserve"> </w:delText>
        </w:r>
      </w:del>
      <w:ins w:id="1682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830" w:author="my_pc" w:date="2026-07-07T13:21:00Z" w16du:dateUtc="2026-07-07T12:21:00Z">
            <w:rPr>
              <w:rFonts w:asciiTheme="majorBidi" w:hAnsiTheme="majorBidi" w:cs="Times New Roman"/>
              <w:sz w:val="24"/>
              <w:szCs w:val="24"/>
              <w:lang w:val="en-GB"/>
            </w:rPr>
          </w:rPrChange>
        </w:rPr>
        <w:t>the</w:t>
      </w:r>
      <w:del w:id="16831" w:author="my_pc" w:date="2026-07-06T23:24:00Z" w16du:dateUtc="2026-07-06T22:24:00Z">
        <w:r w:rsidRPr="00D62572" w:rsidDel="00716B5F">
          <w:rPr>
            <w:rFonts w:asciiTheme="majorBidi" w:hAnsiTheme="majorBidi" w:cs="Times New Roman"/>
            <w:sz w:val="24"/>
            <w:szCs w:val="24"/>
            <w:rPrChange w:id="16832" w:author="my_pc" w:date="2026-07-07T13:21:00Z" w16du:dateUtc="2026-07-07T12:21:00Z">
              <w:rPr>
                <w:rFonts w:asciiTheme="majorBidi" w:hAnsiTheme="majorBidi" w:cs="Times New Roman"/>
                <w:sz w:val="24"/>
                <w:szCs w:val="24"/>
                <w:lang w:val="en-GB"/>
              </w:rPr>
            </w:rPrChange>
          </w:rPr>
          <w:delText xml:space="preserve"> </w:delText>
        </w:r>
      </w:del>
      <w:ins w:id="1683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834" w:author="my_pc" w:date="2026-07-07T13:21:00Z" w16du:dateUtc="2026-07-07T12:21:00Z">
            <w:rPr>
              <w:rFonts w:asciiTheme="majorBidi" w:hAnsiTheme="majorBidi" w:cs="Times New Roman"/>
              <w:sz w:val="24"/>
              <w:szCs w:val="24"/>
              <w:lang w:val="en-GB"/>
            </w:rPr>
          </w:rPrChange>
        </w:rPr>
        <w:t>condition.</w:t>
      </w:r>
      <w:del w:id="16835" w:author="my_pc" w:date="2026-07-06T23:24:00Z" w16du:dateUtc="2026-07-06T22:24:00Z">
        <w:r w:rsidRPr="00D62572" w:rsidDel="00716B5F">
          <w:rPr>
            <w:rFonts w:asciiTheme="majorBidi" w:hAnsiTheme="majorBidi" w:cs="Times New Roman"/>
            <w:sz w:val="24"/>
            <w:szCs w:val="24"/>
            <w:rPrChange w:id="16836" w:author="my_pc" w:date="2026-07-07T13:21:00Z" w16du:dateUtc="2026-07-07T12:21:00Z">
              <w:rPr>
                <w:rFonts w:asciiTheme="majorBidi" w:hAnsiTheme="majorBidi" w:cs="Times New Roman"/>
                <w:sz w:val="24"/>
                <w:szCs w:val="24"/>
                <w:lang w:val="en-GB"/>
              </w:rPr>
            </w:rPrChange>
          </w:rPr>
          <w:delText xml:space="preserve"> </w:delText>
        </w:r>
      </w:del>
      <w:ins w:id="1683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838" w:author="my_pc" w:date="2026-07-07T13:21:00Z" w16du:dateUtc="2026-07-07T12:21:00Z">
            <w:rPr>
              <w:rFonts w:asciiTheme="majorBidi" w:hAnsiTheme="majorBidi" w:cs="Times New Roman"/>
              <w:sz w:val="24"/>
              <w:szCs w:val="24"/>
              <w:lang w:val="en-GB"/>
            </w:rPr>
          </w:rPrChange>
        </w:rPr>
        <w:t>This</w:t>
      </w:r>
      <w:del w:id="16839" w:author="my_pc" w:date="2026-07-06T23:24:00Z" w16du:dateUtc="2026-07-06T22:24:00Z">
        <w:r w:rsidRPr="00D62572" w:rsidDel="00716B5F">
          <w:rPr>
            <w:rFonts w:asciiTheme="majorBidi" w:hAnsiTheme="majorBidi" w:cs="Times New Roman"/>
            <w:sz w:val="24"/>
            <w:szCs w:val="24"/>
            <w:rPrChange w:id="16840" w:author="my_pc" w:date="2026-07-07T13:21:00Z" w16du:dateUtc="2026-07-07T12:21:00Z">
              <w:rPr>
                <w:rFonts w:asciiTheme="majorBidi" w:hAnsiTheme="majorBidi" w:cs="Times New Roman"/>
                <w:sz w:val="24"/>
                <w:szCs w:val="24"/>
                <w:lang w:val="en-GB"/>
              </w:rPr>
            </w:rPrChange>
          </w:rPr>
          <w:delText xml:space="preserve"> </w:delText>
        </w:r>
      </w:del>
      <w:ins w:id="1684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842" w:author="my_pc" w:date="2026-07-07T13:21:00Z" w16du:dateUtc="2026-07-07T12:21:00Z">
            <w:rPr>
              <w:rFonts w:asciiTheme="majorBidi" w:hAnsiTheme="majorBidi" w:cs="Times New Roman"/>
              <w:sz w:val="24"/>
              <w:szCs w:val="24"/>
              <w:lang w:val="en-GB"/>
            </w:rPr>
          </w:rPrChange>
        </w:rPr>
        <w:t>created</w:t>
      </w:r>
      <w:del w:id="16843" w:author="my_pc" w:date="2026-07-06T23:24:00Z" w16du:dateUtc="2026-07-06T22:24:00Z">
        <w:r w:rsidRPr="00D62572" w:rsidDel="00716B5F">
          <w:rPr>
            <w:rFonts w:asciiTheme="majorBidi" w:hAnsiTheme="majorBidi" w:cs="Times New Roman"/>
            <w:sz w:val="24"/>
            <w:szCs w:val="24"/>
            <w:rPrChange w:id="16844" w:author="my_pc" w:date="2026-07-07T13:21:00Z" w16du:dateUtc="2026-07-07T12:21:00Z">
              <w:rPr>
                <w:rFonts w:asciiTheme="majorBidi" w:hAnsiTheme="majorBidi" w:cs="Times New Roman"/>
                <w:sz w:val="24"/>
                <w:szCs w:val="24"/>
                <w:lang w:val="en-GB"/>
              </w:rPr>
            </w:rPrChange>
          </w:rPr>
          <w:delText xml:space="preserve"> </w:delText>
        </w:r>
      </w:del>
      <w:ins w:id="1684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846" w:author="my_pc" w:date="2026-07-07T13:21:00Z" w16du:dateUtc="2026-07-07T12:21:00Z">
            <w:rPr>
              <w:rFonts w:asciiTheme="majorBidi" w:hAnsiTheme="majorBidi" w:cs="Times New Roman"/>
              <w:sz w:val="24"/>
              <w:szCs w:val="24"/>
              <w:lang w:val="en-GB"/>
            </w:rPr>
          </w:rPrChange>
        </w:rPr>
        <w:t>significant</w:t>
      </w:r>
      <w:del w:id="16847" w:author="my_pc" w:date="2026-07-06T23:24:00Z" w16du:dateUtc="2026-07-06T22:24:00Z">
        <w:r w:rsidRPr="00D62572" w:rsidDel="00716B5F">
          <w:rPr>
            <w:rFonts w:asciiTheme="majorBidi" w:hAnsiTheme="majorBidi" w:cs="Times New Roman"/>
            <w:sz w:val="24"/>
            <w:szCs w:val="24"/>
            <w:rPrChange w:id="16848" w:author="my_pc" w:date="2026-07-07T13:21:00Z" w16du:dateUtc="2026-07-07T12:21:00Z">
              <w:rPr>
                <w:rFonts w:asciiTheme="majorBidi" w:hAnsiTheme="majorBidi" w:cs="Times New Roman"/>
                <w:sz w:val="24"/>
                <w:szCs w:val="24"/>
                <w:lang w:val="en-GB"/>
              </w:rPr>
            </w:rPrChange>
          </w:rPr>
          <w:delText xml:space="preserve"> </w:delText>
        </w:r>
      </w:del>
      <w:ins w:id="1684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850" w:author="my_pc" w:date="2026-07-07T13:21:00Z" w16du:dateUtc="2026-07-07T12:21:00Z">
            <w:rPr>
              <w:rFonts w:asciiTheme="majorBidi" w:hAnsiTheme="majorBidi" w:cs="Times New Roman"/>
              <w:sz w:val="24"/>
              <w:szCs w:val="24"/>
              <w:lang w:val="en-GB"/>
            </w:rPr>
          </w:rPrChange>
        </w:rPr>
        <w:t>concerns</w:t>
      </w:r>
      <w:del w:id="16851" w:author="my_pc" w:date="2026-07-06T23:24:00Z" w16du:dateUtc="2026-07-06T22:24:00Z">
        <w:r w:rsidRPr="00D62572" w:rsidDel="00716B5F">
          <w:rPr>
            <w:rFonts w:asciiTheme="majorBidi" w:hAnsiTheme="majorBidi" w:cs="Times New Roman"/>
            <w:sz w:val="24"/>
            <w:szCs w:val="24"/>
            <w:rPrChange w:id="16852" w:author="my_pc" w:date="2026-07-07T13:21:00Z" w16du:dateUtc="2026-07-07T12:21:00Z">
              <w:rPr>
                <w:rFonts w:asciiTheme="majorBidi" w:hAnsiTheme="majorBidi" w:cs="Times New Roman"/>
                <w:sz w:val="24"/>
                <w:szCs w:val="24"/>
                <w:lang w:val="en-GB"/>
              </w:rPr>
            </w:rPrChange>
          </w:rPr>
          <w:delText xml:space="preserve"> </w:delText>
        </w:r>
      </w:del>
      <w:ins w:id="1685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854" w:author="my_pc" w:date="2026-07-07T13:21:00Z" w16du:dateUtc="2026-07-07T12:21:00Z">
            <w:rPr>
              <w:rFonts w:asciiTheme="majorBidi" w:hAnsiTheme="majorBidi" w:cs="Times New Roman"/>
              <w:sz w:val="24"/>
              <w:szCs w:val="24"/>
              <w:lang w:val="en-GB"/>
            </w:rPr>
          </w:rPrChange>
        </w:rPr>
        <w:t>for</w:t>
      </w:r>
      <w:del w:id="16855" w:author="my_pc" w:date="2026-07-06T23:24:00Z" w16du:dateUtc="2026-07-06T22:24:00Z">
        <w:r w:rsidRPr="00D62572" w:rsidDel="00716B5F">
          <w:rPr>
            <w:rFonts w:asciiTheme="majorBidi" w:hAnsiTheme="majorBidi" w:cs="Times New Roman"/>
            <w:sz w:val="24"/>
            <w:szCs w:val="24"/>
            <w:rPrChange w:id="16856" w:author="my_pc" w:date="2026-07-07T13:21:00Z" w16du:dateUtc="2026-07-07T12:21:00Z">
              <w:rPr>
                <w:rFonts w:asciiTheme="majorBidi" w:hAnsiTheme="majorBidi" w:cs="Times New Roman"/>
                <w:sz w:val="24"/>
                <w:szCs w:val="24"/>
                <w:lang w:val="en-GB"/>
              </w:rPr>
            </w:rPrChange>
          </w:rPr>
          <w:delText xml:space="preserve"> </w:delText>
        </w:r>
      </w:del>
      <w:ins w:id="1685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858" w:author="my_pc" w:date="2026-07-07T13:21:00Z" w16du:dateUtc="2026-07-07T12:21:00Z">
            <w:rPr>
              <w:rFonts w:asciiTheme="majorBidi" w:hAnsiTheme="majorBidi" w:cs="Times New Roman"/>
              <w:sz w:val="24"/>
              <w:szCs w:val="24"/>
              <w:lang w:val="en-GB"/>
            </w:rPr>
          </w:rPrChange>
        </w:rPr>
        <w:t>officers,</w:t>
      </w:r>
      <w:del w:id="16859" w:author="my_pc" w:date="2026-07-06T23:24:00Z" w16du:dateUtc="2026-07-06T22:24:00Z">
        <w:r w:rsidRPr="00D62572" w:rsidDel="00716B5F">
          <w:rPr>
            <w:rFonts w:asciiTheme="majorBidi" w:hAnsiTheme="majorBidi" w:cs="Times New Roman"/>
            <w:sz w:val="24"/>
            <w:szCs w:val="24"/>
            <w:rPrChange w:id="16860" w:author="my_pc" w:date="2026-07-07T13:21:00Z" w16du:dateUtc="2026-07-07T12:21:00Z">
              <w:rPr>
                <w:rFonts w:asciiTheme="majorBidi" w:hAnsiTheme="majorBidi" w:cs="Times New Roman"/>
                <w:sz w:val="24"/>
                <w:szCs w:val="24"/>
                <w:lang w:val="en-GB"/>
              </w:rPr>
            </w:rPrChange>
          </w:rPr>
          <w:delText xml:space="preserve"> </w:delText>
        </w:r>
      </w:del>
      <w:ins w:id="1686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862" w:author="my_pc" w:date="2026-07-07T13:21:00Z" w16du:dateUtc="2026-07-07T12:21:00Z">
            <w:rPr>
              <w:rFonts w:asciiTheme="majorBidi" w:hAnsiTheme="majorBidi" w:cs="Times New Roman"/>
              <w:sz w:val="24"/>
              <w:szCs w:val="24"/>
              <w:lang w:val="en-GB"/>
            </w:rPr>
          </w:rPrChange>
        </w:rPr>
        <w:t>who</w:t>
      </w:r>
      <w:del w:id="16863" w:author="my_pc" w:date="2026-07-06T23:24:00Z" w16du:dateUtc="2026-07-06T22:24:00Z">
        <w:r w:rsidRPr="00D62572" w:rsidDel="00716B5F">
          <w:rPr>
            <w:rFonts w:asciiTheme="majorBidi" w:hAnsiTheme="majorBidi" w:cs="Times New Roman"/>
            <w:sz w:val="24"/>
            <w:szCs w:val="24"/>
            <w:rPrChange w:id="16864" w:author="my_pc" w:date="2026-07-07T13:21:00Z" w16du:dateUtc="2026-07-07T12:21:00Z">
              <w:rPr>
                <w:rFonts w:asciiTheme="majorBidi" w:hAnsiTheme="majorBidi" w:cs="Times New Roman"/>
                <w:sz w:val="24"/>
                <w:szCs w:val="24"/>
                <w:lang w:val="en-GB"/>
              </w:rPr>
            </w:rPrChange>
          </w:rPr>
          <w:delText xml:space="preserve"> </w:delText>
        </w:r>
      </w:del>
      <w:ins w:id="1686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866" w:author="my_pc" w:date="2026-07-07T13:21:00Z" w16du:dateUtc="2026-07-07T12:21:00Z">
            <w:rPr>
              <w:rFonts w:asciiTheme="majorBidi" w:hAnsiTheme="majorBidi" w:cs="Times New Roman"/>
              <w:sz w:val="24"/>
              <w:szCs w:val="24"/>
              <w:lang w:val="en-GB"/>
            </w:rPr>
          </w:rPrChange>
        </w:rPr>
        <w:t>felt</w:t>
      </w:r>
      <w:del w:id="16867" w:author="my_pc" w:date="2026-07-06T23:24:00Z" w16du:dateUtc="2026-07-06T22:24:00Z">
        <w:r w:rsidRPr="00D62572" w:rsidDel="00716B5F">
          <w:rPr>
            <w:rFonts w:asciiTheme="majorBidi" w:hAnsiTheme="majorBidi" w:cs="Times New Roman"/>
            <w:sz w:val="24"/>
            <w:szCs w:val="24"/>
            <w:rPrChange w:id="16868" w:author="my_pc" w:date="2026-07-07T13:21:00Z" w16du:dateUtc="2026-07-07T12:21:00Z">
              <w:rPr>
                <w:rFonts w:asciiTheme="majorBidi" w:hAnsiTheme="majorBidi" w:cs="Times New Roman"/>
                <w:sz w:val="24"/>
                <w:szCs w:val="24"/>
                <w:lang w:val="en-GB"/>
              </w:rPr>
            </w:rPrChange>
          </w:rPr>
          <w:delText xml:space="preserve"> </w:delText>
        </w:r>
      </w:del>
      <w:ins w:id="1686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870" w:author="my_pc" w:date="2026-07-07T13:21:00Z" w16du:dateUtc="2026-07-07T12:21:00Z">
            <w:rPr>
              <w:rFonts w:asciiTheme="majorBidi" w:hAnsiTheme="majorBidi" w:cs="Times New Roman"/>
              <w:sz w:val="24"/>
              <w:szCs w:val="24"/>
              <w:lang w:val="en-GB"/>
            </w:rPr>
          </w:rPrChange>
        </w:rPr>
        <w:t>compelled</w:t>
      </w:r>
      <w:del w:id="16871" w:author="my_pc" w:date="2026-07-06T23:24:00Z" w16du:dateUtc="2026-07-06T22:24:00Z">
        <w:r w:rsidRPr="00D62572" w:rsidDel="00716B5F">
          <w:rPr>
            <w:rFonts w:asciiTheme="majorBidi" w:hAnsiTheme="majorBidi" w:cs="Times New Roman"/>
            <w:sz w:val="24"/>
            <w:szCs w:val="24"/>
            <w:rPrChange w:id="16872" w:author="my_pc" w:date="2026-07-07T13:21:00Z" w16du:dateUtc="2026-07-07T12:21:00Z">
              <w:rPr>
                <w:rFonts w:asciiTheme="majorBidi" w:hAnsiTheme="majorBidi" w:cs="Times New Roman"/>
                <w:sz w:val="24"/>
                <w:szCs w:val="24"/>
                <w:lang w:val="en-GB"/>
              </w:rPr>
            </w:rPrChange>
          </w:rPr>
          <w:delText xml:space="preserve"> </w:delText>
        </w:r>
      </w:del>
      <w:ins w:id="1687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874" w:author="my_pc" w:date="2026-07-07T13:21:00Z" w16du:dateUtc="2026-07-07T12:21:00Z">
            <w:rPr>
              <w:rFonts w:asciiTheme="majorBidi" w:hAnsiTheme="majorBidi" w:cs="Times New Roman"/>
              <w:sz w:val="24"/>
              <w:szCs w:val="24"/>
              <w:lang w:val="en-GB"/>
            </w:rPr>
          </w:rPrChange>
        </w:rPr>
        <w:t>to</w:t>
      </w:r>
      <w:del w:id="16875" w:author="my_pc" w:date="2026-07-06T23:24:00Z" w16du:dateUtc="2026-07-06T22:24:00Z">
        <w:r w:rsidRPr="00D62572" w:rsidDel="00716B5F">
          <w:rPr>
            <w:rFonts w:asciiTheme="majorBidi" w:hAnsiTheme="majorBidi" w:cs="Times New Roman"/>
            <w:sz w:val="24"/>
            <w:szCs w:val="24"/>
            <w:rPrChange w:id="16876" w:author="my_pc" w:date="2026-07-07T13:21:00Z" w16du:dateUtc="2026-07-07T12:21:00Z">
              <w:rPr>
                <w:rFonts w:asciiTheme="majorBidi" w:hAnsiTheme="majorBidi" w:cs="Times New Roman"/>
                <w:sz w:val="24"/>
                <w:szCs w:val="24"/>
                <w:lang w:val="en-GB"/>
              </w:rPr>
            </w:rPrChange>
          </w:rPr>
          <w:delText xml:space="preserve"> </w:delText>
        </w:r>
      </w:del>
      <w:ins w:id="1687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878" w:author="my_pc" w:date="2026-07-07T13:21:00Z" w16du:dateUtc="2026-07-07T12:21:00Z">
            <w:rPr>
              <w:rFonts w:asciiTheme="majorBidi" w:hAnsiTheme="majorBidi" w:cs="Times New Roman"/>
              <w:sz w:val="24"/>
              <w:szCs w:val="24"/>
              <w:lang w:val="en-GB"/>
            </w:rPr>
          </w:rPrChange>
        </w:rPr>
        <w:t>ensure</w:t>
      </w:r>
      <w:del w:id="16879" w:author="my_pc" w:date="2026-07-06T23:24:00Z" w16du:dateUtc="2026-07-06T22:24:00Z">
        <w:r w:rsidRPr="00D62572" w:rsidDel="00716B5F">
          <w:rPr>
            <w:rFonts w:asciiTheme="majorBidi" w:hAnsiTheme="majorBidi" w:cs="Times New Roman"/>
            <w:sz w:val="24"/>
            <w:szCs w:val="24"/>
            <w:rPrChange w:id="16880" w:author="my_pc" w:date="2026-07-07T13:21:00Z" w16du:dateUtc="2026-07-07T12:21:00Z">
              <w:rPr>
                <w:rFonts w:asciiTheme="majorBidi" w:hAnsiTheme="majorBidi" w:cs="Times New Roman"/>
                <w:sz w:val="24"/>
                <w:szCs w:val="24"/>
                <w:lang w:val="en-GB"/>
              </w:rPr>
            </w:rPrChange>
          </w:rPr>
          <w:delText xml:space="preserve"> </w:delText>
        </w:r>
      </w:del>
      <w:ins w:id="1688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882" w:author="my_pc" w:date="2026-07-07T13:21:00Z" w16du:dateUtc="2026-07-07T12:21:00Z">
            <w:rPr>
              <w:rFonts w:asciiTheme="majorBidi" w:hAnsiTheme="majorBidi" w:cs="Times New Roman"/>
              <w:sz w:val="24"/>
              <w:szCs w:val="24"/>
              <w:lang w:val="en-GB"/>
            </w:rPr>
          </w:rPrChange>
        </w:rPr>
        <w:t>compliance</w:t>
      </w:r>
      <w:del w:id="16883" w:author="my_pc" w:date="2026-07-06T23:24:00Z" w16du:dateUtc="2026-07-06T22:24:00Z">
        <w:r w:rsidRPr="00D62572" w:rsidDel="00716B5F">
          <w:rPr>
            <w:rFonts w:asciiTheme="majorBidi" w:hAnsiTheme="majorBidi" w:cs="Times New Roman"/>
            <w:sz w:val="24"/>
            <w:szCs w:val="24"/>
            <w:rPrChange w:id="16884" w:author="my_pc" w:date="2026-07-07T13:21:00Z" w16du:dateUtc="2026-07-07T12:21:00Z">
              <w:rPr>
                <w:rFonts w:asciiTheme="majorBidi" w:hAnsiTheme="majorBidi" w:cs="Times New Roman"/>
                <w:sz w:val="24"/>
                <w:szCs w:val="24"/>
                <w:lang w:val="en-GB"/>
              </w:rPr>
            </w:rPrChange>
          </w:rPr>
          <w:delText xml:space="preserve"> </w:delText>
        </w:r>
      </w:del>
      <w:ins w:id="1688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886" w:author="my_pc" w:date="2026-07-07T13:21:00Z" w16du:dateUtc="2026-07-07T12:21:00Z">
            <w:rPr>
              <w:rFonts w:asciiTheme="majorBidi" w:hAnsiTheme="majorBidi" w:cs="Times New Roman"/>
              <w:sz w:val="24"/>
              <w:szCs w:val="24"/>
              <w:lang w:val="en-GB"/>
            </w:rPr>
          </w:rPrChange>
        </w:rPr>
        <w:t>with</w:t>
      </w:r>
      <w:del w:id="16887" w:author="my_pc" w:date="2026-07-06T23:24:00Z" w16du:dateUtc="2026-07-06T22:24:00Z">
        <w:r w:rsidRPr="00D62572" w:rsidDel="00716B5F">
          <w:rPr>
            <w:rFonts w:asciiTheme="majorBidi" w:hAnsiTheme="majorBidi" w:cs="Times New Roman"/>
            <w:sz w:val="24"/>
            <w:szCs w:val="24"/>
            <w:rPrChange w:id="16888" w:author="my_pc" w:date="2026-07-07T13:21:00Z" w16du:dateUtc="2026-07-07T12:21:00Z">
              <w:rPr>
                <w:rFonts w:asciiTheme="majorBidi" w:hAnsiTheme="majorBidi" w:cs="Times New Roman"/>
                <w:sz w:val="24"/>
                <w:szCs w:val="24"/>
                <w:lang w:val="en-GB"/>
              </w:rPr>
            </w:rPrChange>
          </w:rPr>
          <w:delText xml:space="preserve"> </w:delText>
        </w:r>
      </w:del>
      <w:ins w:id="1688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890" w:author="my_pc" w:date="2026-07-07T13:21:00Z" w16du:dateUtc="2026-07-07T12:21:00Z">
            <w:rPr>
              <w:rFonts w:asciiTheme="majorBidi" w:hAnsiTheme="majorBidi" w:cs="Times New Roman"/>
              <w:sz w:val="24"/>
              <w:szCs w:val="24"/>
              <w:lang w:val="en-GB"/>
            </w:rPr>
          </w:rPrChange>
        </w:rPr>
        <w:t>these</w:t>
      </w:r>
      <w:del w:id="16891" w:author="my_pc" w:date="2026-07-06T23:24:00Z" w16du:dateUtc="2026-07-06T22:24:00Z">
        <w:r w:rsidRPr="00D62572" w:rsidDel="00716B5F">
          <w:rPr>
            <w:rFonts w:asciiTheme="majorBidi" w:hAnsiTheme="majorBidi" w:cs="Times New Roman"/>
            <w:sz w:val="24"/>
            <w:szCs w:val="24"/>
            <w:rPrChange w:id="16892" w:author="my_pc" w:date="2026-07-07T13:21:00Z" w16du:dateUtc="2026-07-07T12:21:00Z">
              <w:rPr>
                <w:rFonts w:asciiTheme="majorBidi" w:hAnsiTheme="majorBidi" w:cs="Times New Roman"/>
                <w:sz w:val="24"/>
                <w:szCs w:val="24"/>
                <w:lang w:val="en-GB"/>
              </w:rPr>
            </w:rPrChange>
          </w:rPr>
          <w:delText xml:space="preserve"> </w:delText>
        </w:r>
      </w:del>
      <w:ins w:id="1689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894" w:author="my_pc" w:date="2026-07-07T13:21:00Z" w16du:dateUtc="2026-07-07T12:21:00Z">
            <w:rPr>
              <w:rFonts w:asciiTheme="majorBidi" w:hAnsiTheme="majorBidi" w:cs="Times New Roman"/>
              <w:sz w:val="24"/>
              <w:szCs w:val="24"/>
              <w:lang w:val="en-GB"/>
            </w:rPr>
          </w:rPrChange>
        </w:rPr>
        <w:t>conditions,</w:t>
      </w:r>
      <w:del w:id="16895" w:author="my_pc" w:date="2026-07-06T23:24:00Z" w16du:dateUtc="2026-07-06T22:24:00Z">
        <w:r w:rsidRPr="00D62572" w:rsidDel="00716B5F">
          <w:rPr>
            <w:rFonts w:asciiTheme="majorBidi" w:hAnsiTheme="majorBidi" w:cs="Times New Roman"/>
            <w:sz w:val="24"/>
            <w:szCs w:val="24"/>
            <w:rPrChange w:id="16896" w:author="my_pc" w:date="2026-07-07T13:21:00Z" w16du:dateUtc="2026-07-07T12:21:00Z">
              <w:rPr>
                <w:rFonts w:asciiTheme="majorBidi" w:hAnsiTheme="majorBidi" w:cs="Times New Roman"/>
                <w:sz w:val="24"/>
                <w:szCs w:val="24"/>
                <w:lang w:val="en-GB"/>
              </w:rPr>
            </w:rPrChange>
          </w:rPr>
          <w:delText xml:space="preserve"> </w:delText>
        </w:r>
      </w:del>
      <w:ins w:id="1689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898" w:author="my_pc" w:date="2026-07-07T13:21:00Z" w16du:dateUtc="2026-07-07T12:21:00Z">
            <w:rPr>
              <w:rFonts w:asciiTheme="majorBidi" w:hAnsiTheme="majorBidi" w:cs="Times New Roman"/>
              <w:sz w:val="24"/>
              <w:szCs w:val="24"/>
              <w:lang w:val="en-GB"/>
            </w:rPr>
          </w:rPrChange>
        </w:rPr>
        <w:t>meaning</w:t>
      </w:r>
      <w:del w:id="16899" w:author="my_pc" w:date="2026-07-06T23:24:00Z" w16du:dateUtc="2026-07-06T22:24:00Z">
        <w:r w:rsidRPr="00D62572" w:rsidDel="00716B5F">
          <w:rPr>
            <w:rFonts w:asciiTheme="majorBidi" w:hAnsiTheme="majorBidi" w:cs="Times New Roman"/>
            <w:sz w:val="24"/>
            <w:szCs w:val="24"/>
            <w:rPrChange w:id="16900" w:author="my_pc" w:date="2026-07-07T13:21:00Z" w16du:dateUtc="2026-07-07T12:21:00Z">
              <w:rPr>
                <w:rFonts w:asciiTheme="majorBidi" w:hAnsiTheme="majorBidi" w:cs="Times New Roman"/>
                <w:sz w:val="24"/>
                <w:szCs w:val="24"/>
                <w:lang w:val="en-GB"/>
              </w:rPr>
            </w:rPrChange>
          </w:rPr>
          <w:delText xml:space="preserve"> </w:delText>
        </w:r>
      </w:del>
      <w:ins w:id="1690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902" w:author="my_pc" w:date="2026-07-07T13:21:00Z" w16du:dateUtc="2026-07-07T12:21:00Z">
            <w:rPr>
              <w:rFonts w:asciiTheme="majorBidi" w:hAnsiTheme="majorBidi" w:cs="Times New Roman"/>
              <w:sz w:val="24"/>
              <w:szCs w:val="24"/>
              <w:lang w:val="en-GB"/>
            </w:rPr>
          </w:rPrChange>
        </w:rPr>
        <w:t>they</w:t>
      </w:r>
      <w:del w:id="16903" w:author="my_pc" w:date="2026-07-06T23:24:00Z" w16du:dateUtc="2026-07-06T22:24:00Z">
        <w:r w:rsidRPr="00D62572" w:rsidDel="00716B5F">
          <w:rPr>
            <w:rFonts w:asciiTheme="majorBidi" w:hAnsiTheme="majorBidi" w:cs="Times New Roman"/>
            <w:sz w:val="24"/>
            <w:szCs w:val="24"/>
            <w:rPrChange w:id="16904" w:author="my_pc" w:date="2026-07-07T13:21:00Z" w16du:dateUtc="2026-07-07T12:21:00Z">
              <w:rPr>
                <w:rFonts w:asciiTheme="majorBidi" w:hAnsiTheme="majorBidi" w:cs="Times New Roman"/>
                <w:sz w:val="24"/>
                <w:szCs w:val="24"/>
                <w:lang w:val="en-GB"/>
              </w:rPr>
            </w:rPrChange>
          </w:rPr>
          <w:delText xml:space="preserve"> </w:delText>
        </w:r>
      </w:del>
      <w:ins w:id="1690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906" w:author="my_pc" w:date="2026-07-07T13:21:00Z" w16du:dateUtc="2026-07-07T12:21:00Z">
            <w:rPr>
              <w:rFonts w:asciiTheme="majorBidi" w:hAnsiTheme="majorBidi" w:cs="Times New Roman"/>
              <w:sz w:val="24"/>
              <w:szCs w:val="24"/>
              <w:lang w:val="en-GB"/>
            </w:rPr>
          </w:rPrChange>
        </w:rPr>
        <w:t>would</w:t>
      </w:r>
      <w:del w:id="16907" w:author="my_pc" w:date="2026-07-06T23:24:00Z" w16du:dateUtc="2026-07-06T22:24:00Z">
        <w:r w:rsidRPr="00D62572" w:rsidDel="00716B5F">
          <w:rPr>
            <w:rFonts w:asciiTheme="majorBidi" w:hAnsiTheme="majorBidi" w:cs="Times New Roman"/>
            <w:sz w:val="24"/>
            <w:szCs w:val="24"/>
            <w:rPrChange w:id="16908" w:author="my_pc" w:date="2026-07-07T13:21:00Z" w16du:dateUtc="2026-07-07T12:21:00Z">
              <w:rPr>
                <w:rFonts w:asciiTheme="majorBidi" w:hAnsiTheme="majorBidi" w:cs="Times New Roman"/>
                <w:sz w:val="24"/>
                <w:szCs w:val="24"/>
                <w:lang w:val="en-GB"/>
              </w:rPr>
            </w:rPrChange>
          </w:rPr>
          <w:delText xml:space="preserve"> </w:delText>
        </w:r>
      </w:del>
      <w:ins w:id="1690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910" w:author="my_pc" w:date="2026-07-07T13:21:00Z" w16du:dateUtc="2026-07-07T12:21:00Z">
            <w:rPr>
              <w:rFonts w:asciiTheme="majorBidi" w:hAnsiTheme="majorBidi" w:cs="Times New Roman"/>
              <w:sz w:val="24"/>
              <w:szCs w:val="24"/>
              <w:lang w:val="en-GB"/>
            </w:rPr>
          </w:rPrChange>
        </w:rPr>
        <w:t>face</w:t>
      </w:r>
      <w:del w:id="16911" w:author="my_pc" w:date="2026-07-06T23:24:00Z" w16du:dateUtc="2026-07-06T22:24:00Z">
        <w:r w:rsidRPr="00D62572" w:rsidDel="00716B5F">
          <w:rPr>
            <w:rFonts w:asciiTheme="majorBidi" w:hAnsiTheme="majorBidi" w:cs="Times New Roman"/>
            <w:sz w:val="24"/>
            <w:szCs w:val="24"/>
            <w:rPrChange w:id="16912" w:author="my_pc" w:date="2026-07-07T13:21:00Z" w16du:dateUtc="2026-07-07T12:21:00Z">
              <w:rPr>
                <w:rFonts w:asciiTheme="majorBidi" w:hAnsiTheme="majorBidi" w:cs="Times New Roman"/>
                <w:sz w:val="24"/>
                <w:szCs w:val="24"/>
                <w:lang w:val="en-GB"/>
              </w:rPr>
            </w:rPrChange>
          </w:rPr>
          <w:delText xml:space="preserve"> </w:delText>
        </w:r>
      </w:del>
      <w:ins w:id="1691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914" w:author="my_pc" w:date="2026-07-07T13:21:00Z" w16du:dateUtc="2026-07-07T12:21:00Z">
            <w:rPr>
              <w:rFonts w:asciiTheme="majorBidi" w:hAnsiTheme="majorBidi" w:cs="Times New Roman"/>
              <w:sz w:val="24"/>
              <w:szCs w:val="24"/>
              <w:lang w:val="en-GB"/>
            </w:rPr>
          </w:rPrChange>
        </w:rPr>
        <w:t>professional</w:t>
      </w:r>
      <w:del w:id="16915" w:author="my_pc" w:date="2026-07-06T23:24:00Z" w16du:dateUtc="2026-07-06T22:24:00Z">
        <w:r w:rsidRPr="00D62572" w:rsidDel="00716B5F">
          <w:rPr>
            <w:rFonts w:asciiTheme="majorBidi" w:hAnsiTheme="majorBidi" w:cs="Times New Roman"/>
            <w:sz w:val="24"/>
            <w:szCs w:val="24"/>
            <w:rPrChange w:id="16916" w:author="my_pc" w:date="2026-07-07T13:21:00Z" w16du:dateUtc="2026-07-07T12:21:00Z">
              <w:rPr>
                <w:rFonts w:asciiTheme="majorBidi" w:hAnsiTheme="majorBidi" w:cs="Times New Roman"/>
                <w:sz w:val="24"/>
                <w:szCs w:val="24"/>
                <w:lang w:val="en-GB"/>
              </w:rPr>
            </w:rPrChange>
          </w:rPr>
          <w:delText xml:space="preserve"> </w:delText>
        </w:r>
      </w:del>
      <w:ins w:id="1691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918" w:author="my_pc" w:date="2026-07-07T13:21:00Z" w16du:dateUtc="2026-07-07T12:21:00Z">
            <w:rPr>
              <w:rFonts w:asciiTheme="majorBidi" w:hAnsiTheme="majorBidi" w:cs="Times New Roman"/>
              <w:sz w:val="24"/>
              <w:szCs w:val="24"/>
              <w:lang w:val="en-GB"/>
            </w:rPr>
          </w:rPrChange>
        </w:rPr>
        <w:t>consequences</w:t>
      </w:r>
      <w:del w:id="16919" w:author="my_pc" w:date="2026-07-06T23:24:00Z" w16du:dateUtc="2026-07-06T22:24:00Z">
        <w:r w:rsidRPr="00D62572" w:rsidDel="00716B5F">
          <w:rPr>
            <w:rFonts w:asciiTheme="majorBidi" w:hAnsiTheme="majorBidi" w:cs="Times New Roman"/>
            <w:sz w:val="24"/>
            <w:szCs w:val="24"/>
            <w:rPrChange w:id="16920" w:author="my_pc" w:date="2026-07-07T13:21:00Z" w16du:dateUtc="2026-07-07T12:21:00Z">
              <w:rPr>
                <w:rFonts w:asciiTheme="majorBidi" w:hAnsiTheme="majorBidi" w:cs="Times New Roman"/>
                <w:sz w:val="24"/>
                <w:szCs w:val="24"/>
                <w:lang w:val="en-GB"/>
              </w:rPr>
            </w:rPrChange>
          </w:rPr>
          <w:delText xml:space="preserve"> </w:delText>
        </w:r>
      </w:del>
      <w:ins w:id="1692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922" w:author="my_pc" w:date="2026-07-07T13:21:00Z" w16du:dateUtc="2026-07-07T12:21:00Z">
            <w:rPr>
              <w:rFonts w:asciiTheme="majorBidi" w:hAnsiTheme="majorBidi" w:cs="Times New Roman"/>
              <w:sz w:val="24"/>
              <w:szCs w:val="24"/>
              <w:lang w:val="en-GB"/>
            </w:rPr>
          </w:rPrChange>
        </w:rPr>
        <w:t>if</w:t>
      </w:r>
      <w:del w:id="16923" w:author="my_pc" w:date="2026-07-06T23:24:00Z" w16du:dateUtc="2026-07-06T22:24:00Z">
        <w:r w:rsidRPr="00D62572" w:rsidDel="00716B5F">
          <w:rPr>
            <w:rFonts w:asciiTheme="majorBidi" w:hAnsiTheme="majorBidi" w:cs="Times New Roman"/>
            <w:sz w:val="24"/>
            <w:szCs w:val="24"/>
            <w:rPrChange w:id="16924" w:author="my_pc" w:date="2026-07-07T13:21:00Z" w16du:dateUtc="2026-07-07T12:21:00Z">
              <w:rPr>
                <w:rFonts w:asciiTheme="majorBidi" w:hAnsiTheme="majorBidi" w:cs="Times New Roman"/>
                <w:sz w:val="24"/>
                <w:szCs w:val="24"/>
                <w:lang w:val="en-GB"/>
              </w:rPr>
            </w:rPrChange>
          </w:rPr>
          <w:delText xml:space="preserve"> </w:delText>
        </w:r>
      </w:del>
      <w:ins w:id="1692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926" w:author="my_pc" w:date="2026-07-07T13:21:00Z" w16du:dateUtc="2026-07-07T12:21:00Z">
            <w:rPr>
              <w:rFonts w:asciiTheme="majorBidi" w:hAnsiTheme="majorBidi" w:cs="Times New Roman"/>
              <w:sz w:val="24"/>
              <w:szCs w:val="24"/>
              <w:lang w:val="en-GB"/>
            </w:rPr>
          </w:rPrChange>
        </w:rPr>
        <w:t>they</w:t>
      </w:r>
      <w:del w:id="16927" w:author="my_pc" w:date="2026-07-06T23:24:00Z" w16du:dateUtc="2026-07-06T22:24:00Z">
        <w:r w:rsidRPr="00D62572" w:rsidDel="00716B5F">
          <w:rPr>
            <w:rFonts w:asciiTheme="majorBidi" w:hAnsiTheme="majorBidi" w:cs="Times New Roman"/>
            <w:sz w:val="24"/>
            <w:szCs w:val="24"/>
            <w:rPrChange w:id="16928" w:author="my_pc" w:date="2026-07-07T13:21:00Z" w16du:dateUtc="2026-07-07T12:21:00Z">
              <w:rPr>
                <w:rFonts w:asciiTheme="majorBidi" w:hAnsiTheme="majorBidi" w:cs="Times New Roman"/>
                <w:sz w:val="24"/>
                <w:szCs w:val="24"/>
                <w:lang w:val="en-GB"/>
              </w:rPr>
            </w:rPrChange>
          </w:rPr>
          <w:delText xml:space="preserve"> </w:delText>
        </w:r>
      </w:del>
      <w:ins w:id="1692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930" w:author="my_pc" w:date="2026-07-07T13:21:00Z" w16du:dateUtc="2026-07-07T12:21:00Z">
            <w:rPr>
              <w:rFonts w:asciiTheme="majorBidi" w:hAnsiTheme="majorBidi" w:cs="Times New Roman"/>
              <w:sz w:val="24"/>
              <w:szCs w:val="24"/>
              <w:lang w:val="en-GB"/>
            </w:rPr>
          </w:rPrChange>
        </w:rPr>
        <w:t>could</w:t>
      </w:r>
      <w:del w:id="16931" w:author="my_pc" w:date="2026-07-06T23:24:00Z" w16du:dateUtc="2026-07-06T22:24:00Z">
        <w:r w:rsidRPr="00D62572" w:rsidDel="00716B5F">
          <w:rPr>
            <w:rFonts w:asciiTheme="majorBidi" w:hAnsiTheme="majorBidi" w:cs="Times New Roman"/>
            <w:sz w:val="24"/>
            <w:szCs w:val="24"/>
            <w:rPrChange w:id="16932" w:author="my_pc" w:date="2026-07-07T13:21:00Z" w16du:dateUtc="2026-07-07T12:21:00Z">
              <w:rPr>
                <w:rFonts w:asciiTheme="majorBidi" w:hAnsiTheme="majorBidi" w:cs="Times New Roman"/>
                <w:sz w:val="24"/>
                <w:szCs w:val="24"/>
                <w:lang w:val="en-GB"/>
              </w:rPr>
            </w:rPrChange>
          </w:rPr>
          <w:delText xml:space="preserve"> </w:delText>
        </w:r>
      </w:del>
      <w:ins w:id="1693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934" w:author="my_pc" w:date="2026-07-07T13:21:00Z" w16du:dateUtc="2026-07-07T12:21:00Z">
            <w:rPr>
              <w:rFonts w:asciiTheme="majorBidi" w:hAnsiTheme="majorBidi" w:cs="Times New Roman"/>
              <w:sz w:val="24"/>
              <w:szCs w:val="24"/>
              <w:lang w:val="en-GB"/>
            </w:rPr>
          </w:rPrChange>
        </w:rPr>
        <w:t>not</w:t>
      </w:r>
      <w:del w:id="16935" w:author="my_pc" w:date="2026-07-06T23:24:00Z" w16du:dateUtc="2026-07-06T22:24:00Z">
        <w:r w:rsidRPr="00D62572" w:rsidDel="00716B5F">
          <w:rPr>
            <w:rFonts w:asciiTheme="majorBidi" w:hAnsiTheme="majorBidi" w:cs="Times New Roman"/>
            <w:sz w:val="24"/>
            <w:szCs w:val="24"/>
            <w:rPrChange w:id="16936" w:author="my_pc" w:date="2026-07-07T13:21:00Z" w16du:dateUtc="2026-07-07T12:21:00Z">
              <w:rPr>
                <w:rFonts w:asciiTheme="majorBidi" w:hAnsiTheme="majorBidi" w:cs="Times New Roman"/>
                <w:sz w:val="24"/>
                <w:szCs w:val="24"/>
                <w:lang w:val="en-GB"/>
              </w:rPr>
            </w:rPrChange>
          </w:rPr>
          <w:delText xml:space="preserve"> </w:delText>
        </w:r>
      </w:del>
      <w:ins w:id="1693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938" w:author="my_pc" w:date="2026-07-07T13:21:00Z" w16du:dateUtc="2026-07-07T12:21:00Z">
            <w:rPr>
              <w:rFonts w:asciiTheme="majorBidi" w:hAnsiTheme="majorBidi" w:cs="Times New Roman"/>
              <w:sz w:val="24"/>
              <w:szCs w:val="24"/>
              <w:lang w:val="en-GB"/>
            </w:rPr>
          </w:rPrChange>
        </w:rPr>
        <w:t>proactively</w:t>
      </w:r>
      <w:del w:id="16939" w:author="my_pc" w:date="2026-07-06T23:24:00Z" w16du:dateUtc="2026-07-06T22:24:00Z">
        <w:r w:rsidRPr="00D62572" w:rsidDel="00716B5F">
          <w:rPr>
            <w:rFonts w:asciiTheme="majorBidi" w:hAnsiTheme="majorBidi" w:cs="Times New Roman"/>
            <w:sz w:val="24"/>
            <w:szCs w:val="24"/>
            <w:rPrChange w:id="16940" w:author="my_pc" w:date="2026-07-07T13:21:00Z" w16du:dateUtc="2026-07-07T12:21:00Z">
              <w:rPr>
                <w:rFonts w:asciiTheme="majorBidi" w:hAnsiTheme="majorBidi" w:cs="Times New Roman"/>
                <w:sz w:val="24"/>
                <w:szCs w:val="24"/>
                <w:lang w:val="en-GB"/>
              </w:rPr>
            </w:rPrChange>
          </w:rPr>
          <w:delText xml:space="preserve"> </w:delText>
        </w:r>
      </w:del>
      <w:ins w:id="16941" w:author="my_pc" w:date="2026-07-06T23:24:00Z" w16du:dateUtc="2026-07-06T22:24:00Z">
        <w:r w:rsidR="00716B5F" w:rsidRPr="001147AC">
          <w:rPr>
            <w:rFonts w:asciiTheme="majorBidi" w:hAnsiTheme="majorBidi" w:cs="Times New Roman"/>
            <w:sz w:val="24"/>
            <w:szCs w:val="24"/>
          </w:rPr>
          <w:t xml:space="preserve"> </w:t>
        </w:r>
      </w:ins>
      <w:ins w:id="16942" w:author="Ronit Peled Laskov" w:date="2026-06-14T16:12:00Z" w16du:dateUtc="2026-06-14T13:12:00Z">
        <w:r w:rsidR="00483208" w:rsidRPr="00D62572">
          <w:rPr>
            <w:rFonts w:asciiTheme="majorBidi" w:hAnsiTheme="majorBidi" w:cs="Times New Roman"/>
            <w:sz w:val="24"/>
            <w:szCs w:val="24"/>
            <w:highlight w:val="yellow"/>
            <w:rPrChange w:id="16943" w:author="my_pc" w:date="2026-07-07T13:21:00Z" w16du:dateUtc="2026-07-07T12:21:00Z">
              <w:rPr>
                <w:rFonts w:asciiTheme="majorBidi" w:hAnsiTheme="majorBidi" w:cs="Times New Roman"/>
                <w:sz w:val="24"/>
                <w:szCs w:val="24"/>
              </w:rPr>
            </w:rPrChange>
          </w:rPr>
          <w:t>monitor</w:t>
        </w:r>
      </w:ins>
      <w:del w:id="16944" w:author="Ronit Peled Laskov" w:date="2026-06-14T16:12:00Z" w16du:dateUtc="2026-06-14T13:12:00Z">
        <w:r w:rsidRPr="00D62572" w:rsidDel="00483208">
          <w:rPr>
            <w:rFonts w:asciiTheme="majorBidi" w:hAnsiTheme="majorBidi" w:cs="Times New Roman"/>
            <w:sz w:val="24"/>
            <w:szCs w:val="24"/>
            <w:rPrChange w:id="16945" w:author="my_pc" w:date="2026-07-07T13:21:00Z" w16du:dateUtc="2026-07-07T12:21:00Z">
              <w:rPr>
                <w:rFonts w:asciiTheme="majorBidi" w:hAnsiTheme="majorBidi" w:cs="Times New Roman"/>
                <w:sz w:val="24"/>
                <w:szCs w:val="24"/>
                <w:lang w:val="en-GB"/>
              </w:rPr>
            </w:rPrChange>
          </w:rPr>
          <w:delText>enforce</w:delText>
        </w:r>
      </w:del>
      <w:del w:id="16946" w:author="my_pc" w:date="2026-07-06T23:24:00Z" w16du:dateUtc="2026-07-06T22:24:00Z">
        <w:r w:rsidRPr="00D62572" w:rsidDel="00716B5F">
          <w:rPr>
            <w:rFonts w:asciiTheme="majorBidi" w:hAnsiTheme="majorBidi" w:cs="Times New Roman"/>
            <w:sz w:val="24"/>
            <w:szCs w:val="24"/>
            <w:rPrChange w:id="16947" w:author="my_pc" w:date="2026-07-07T13:21:00Z" w16du:dateUtc="2026-07-07T12:21:00Z">
              <w:rPr>
                <w:rFonts w:asciiTheme="majorBidi" w:hAnsiTheme="majorBidi" w:cs="Times New Roman"/>
                <w:sz w:val="24"/>
                <w:szCs w:val="24"/>
                <w:lang w:val="en-GB"/>
              </w:rPr>
            </w:rPrChange>
          </w:rPr>
          <w:delText xml:space="preserve"> </w:delText>
        </w:r>
      </w:del>
      <w:ins w:id="1694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949" w:author="my_pc" w:date="2026-07-07T13:21:00Z" w16du:dateUtc="2026-07-07T12:21:00Z">
            <w:rPr>
              <w:rFonts w:asciiTheme="majorBidi" w:hAnsiTheme="majorBidi" w:cs="Times New Roman"/>
              <w:sz w:val="24"/>
              <w:szCs w:val="24"/>
              <w:lang w:val="en-GB"/>
            </w:rPr>
          </w:rPrChange>
        </w:rPr>
        <w:t>them.</w:t>
      </w:r>
      <w:del w:id="16950" w:author="my_pc" w:date="2026-07-06T23:24:00Z" w16du:dateUtc="2026-07-06T22:24:00Z">
        <w:r w:rsidRPr="00D62572" w:rsidDel="00716B5F">
          <w:rPr>
            <w:rFonts w:asciiTheme="majorBidi" w:hAnsiTheme="majorBidi" w:cs="Times New Roman"/>
            <w:sz w:val="24"/>
            <w:szCs w:val="24"/>
            <w:rPrChange w:id="16951" w:author="my_pc" w:date="2026-07-07T13:21:00Z" w16du:dateUtc="2026-07-07T12:21:00Z">
              <w:rPr>
                <w:rFonts w:asciiTheme="majorBidi" w:hAnsiTheme="majorBidi" w:cs="Times New Roman"/>
                <w:sz w:val="24"/>
                <w:szCs w:val="24"/>
                <w:lang w:val="en-GB"/>
              </w:rPr>
            </w:rPrChange>
          </w:rPr>
          <w:delText xml:space="preserve"> </w:delText>
        </w:r>
      </w:del>
      <w:ins w:id="1695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953" w:author="my_pc" w:date="2026-07-07T13:21:00Z" w16du:dateUtc="2026-07-07T12:21:00Z">
            <w:rPr>
              <w:rFonts w:asciiTheme="majorBidi" w:hAnsiTheme="majorBidi" w:cs="Times New Roman"/>
              <w:sz w:val="24"/>
              <w:szCs w:val="24"/>
              <w:lang w:val="en-GB"/>
            </w:rPr>
          </w:rPrChange>
        </w:rPr>
        <w:t>These</w:t>
      </w:r>
      <w:del w:id="16954" w:author="my_pc" w:date="2026-07-06T23:24:00Z" w16du:dateUtc="2026-07-06T22:24:00Z">
        <w:r w:rsidRPr="00D62572" w:rsidDel="00716B5F">
          <w:rPr>
            <w:rFonts w:asciiTheme="majorBidi" w:hAnsiTheme="majorBidi" w:cs="Times New Roman"/>
            <w:sz w:val="24"/>
            <w:szCs w:val="24"/>
            <w:rPrChange w:id="16955" w:author="my_pc" w:date="2026-07-07T13:21:00Z" w16du:dateUtc="2026-07-07T12:21:00Z">
              <w:rPr>
                <w:rFonts w:asciiTheme="majorBidi" w:hAnsiTheme="majorBidi" w:cs="Times New Roman"/>
                <w:sz w:val="24"/>
                <w:szCs w:val="24"/>
                <w:lang w:val="en-GB"/>
              </w:rPr>
            </w:rPrChange>
          </w:rPr>
          <w:delText xml:space="preserve"> </w:delText>
        </w:r>
      </w:del>
      <w:ins w:id="1695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957" w:author="my_pc" w:date="2026-07-07T13:21:00Z" w16du:dateUtc="2026-07-07T12:21:00Z">
            <w:rPr>
              <w:rFonts w:asciiTheme="majorBidi" w:hAnsiTheme="majorBidi" w:cs="Times New Roman"/>
              <w:sz w:val="24"/>
              <w:szCs w:val="24"/>
              <w:lang w:val="en-GB"/>
            </w:rPr>
          </w:rPrChange>
        </w:rPr>
        <w:t>liability</w:t>
      </w:r>
      <w:del w:id="16958" w:author="my_pc" w:date="2026-07-06T23:24:00Z" w16du:dateUtc="2026-07-06T22:24:00Z">
        <w:r w:rsidRPr="00D62572" w:rsidDel="00716B5F">
          <w:rPr>
            <w:rFonts w:asciiTheme="majorBidi" w:hAnsiTheme="majorBidi" w:cs="Times New Roman"/>
            <w:sz w:val="24"/>
            <w:szCs w:val="24"/>
            <w:rPrChange w:id="16959" w:author="my_pc" w:date="2026-07-07T13:21:00Z" w16du:dateUtc="2026-07-07T12:21:00Z">
              <w:rPr>
                <w:rFonts w:asciiTheme="majorBidi" w:hAnsiTheme="majorBidi" w:cs="Times New Roman"/>
                <w:sz w:val="24"/>
                <w:szCs w:val="24"/>
                <w:lang w:val="en-GB"/>
              </w:rPr>
            </w:rPrChange>
          </w:rPr>
          <w:delText xml:space="preserve"> </w:delText>
        </w:r>
      </w:del>
      <w:ins w:id="1696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961" w:author="my_pc" w:date="2026-07-07T13:21:00Z" w16du:dateUtc="2026-07-07T12:21:00Z">
            <w:rPr>
              <w:rFonts w:asciiTheme="majorBidi" w:hAnsiTheme="majorBidi" w:cs="Times New Roman"/>
              <w:sz w:val="24"/>
              <w:szCs w:val="24"/>
              <w:lang w:val="en-GB"/>
            </w:rPr>
          </w:rPrChange>
        </w:rPr>
        <w:t>concerns</w:t>
      </w:r>
      <w:del w:id="16962" w:author="my_pc" w:date="2026-07-06T23:24:00Z" w16du:dateUtc="2026-07-06T22:24:00Z">
        <w:r w:rsidRPr="00D62572" w:rsidDel="00716B5F">
          <w:rPr>
            <w:rFonts w:asciiTheme="majorBidi" w:hAnsiTheme="majorBidi" w:cs="Times New Roman"/>
            <w:sz w:val="24"/>
            <w:szCs w:val="24"/>
            <w:rPrChange w:id="16963" w:author="my_pc" w:date="2026-07-07T13:21:00Z" w16du:dateUtc="2026-07-07T12:21:00Z">
              <w:rPr>
                <w:rFonts w:asciiTheme="majorBidi" w:hAnsiTheme="majorBidi" w:cs="Times New Roman"/>
                <w:sz w:val="24"/>
                <w:szCs w:val="24"/>
                <w:lang w:val="en-GB"/>
              </w:rPr>
            </w:rPrChange>
          </w:rPr>
          <w:delText xml:space="preserve"> </w:delText>
        </w:r>
      </w:del>
      <w:ins w:id="1696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965" w:author="my_pc" w:date="2026-07-07T13:21:00Z" w16du:dateUtc="2026-07-07T12:21:00Z">
            <w:rPr>
              <w:rFonts w:asciiTheme="majorBidi" w:hAnsiTheme="majorBidi" w:cs="Times New Roman"/>
              <w:sz w:val="24"/>
              <w:szCs w:val="24"/>
              <w:lang w:val="en-GB"/>
            </w:rPr>
          </w:rPrChange>
        </w:rPr>
        <w:t>are</w:t>
      </w:r>
      <w:del w:id="16966" w:author="my_pc" w:date="2026-07-06T23:24:00Z" w16du:dateUtc="2026-07-06T22:24:00Z">
        <w:r w:rsidRPr="00D62572" w:rsidDel="00716B5F">
          <w:rPr>
            <w:rFonts w:asciiTheme="majorBidi" w:hAnsiTheme="majorBidi" w:cs="Times New Roman"/>
            <w:sz w:val="24"/>
            <w:szCs w:val="24"/>
            <w:rPrChange w:id="16967" w:author="my_pc" w:date="2026-07-07T13:21:00Z" w16du:dateUtc="2026-07-07T12:21:00Z">
              <w:rPr>
                <w:rFonts w:asciiTheme="majorBidi" w:hAnsiTheme="majorBidi" w:cs="Times New Roman"/>
                <w:sz w:val="24"/>
                <w:szCs w:val="24"/>
                <w:lang w:val="en-GB"/>
              </w:rPr>
            </w:rPrChange>
          </w:rPr>
          <w:delText xml:space="preserve"> </w:delText>
        </w:r>
      </w:del>
      <w:ins w:id="1696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969" w:author="my_pc" w:date="2026-07-07T13:21:00Z" w16du:dateUtc="2026-07-07T12:21:00Z">
            <w:rPr>
              <w:rFonts w:asciiTheme="majorBidi" w:hAnsiTheme="majorBidi" w:cs="Times New Roman"/>
              <w:sz w:val="24"/>
              <w:szCs w:val="24"/>
              <w:lang w:val="en-GB"/>
            </w:rPr>
          </w:rPrChange>
        </w:rPr>
        <w:t>discussed</w:t>
      </w:r>
      <w:del w:id="16970" w:author="my_pc" w:date="2026-07-06T23:24:00Z" w16du:dateUtc="2026-07-06T22:24:00Z">
        <w:r w:rsidRPr="00D62572" w:rsidDel="00716B5F">
          <w:rPr>
            <w:rFonts w:asciiTheme="majorBidi" w:hAnsiTheme="majorBidi" w:cs="Times New Roman"/>
            <w:sz w:val="24"/>
            <w:szCs w:val="24"/>
            <w:rPrChange w:id="16971" w:author="my_pc" w:date="2026-07-07T13:21:00Z" w16du:dateUtc="2026-07-07T12:21:00Z">
              <w:rPr>
                <w:rFonts w:asciiTheme="majorBidi" w:hAnsiTheme="majorBidi" w:cs="Times New Roman"/>
                <w:sz w:val="24"/>
                <w:szCs w:val="24"/>
                <w:lang w:val="en-GB"/>
              </w:rPr>
            </w:rPrChange>
          </w:rPr>
          <w:delText xml:space="preserve"> </w:delText>
        </w:r>
      </w:del>
      <w:ins w:id="1697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973" w:author="my_pc" w:date="2026-07-07T13:21:00Z" w16du:dateUtc="2026-07-07T12:21:00Z">
            <w:rPr>
              <w:rFonts w:asciiTheme="majorBidi" w:hAnsiTheme="majorBidi" w:cs="Times New Roman"/>
              <w:sz w:val="24"/>
              <w:szCs w:val="24"/>
              <w:lang w:val="en-GB"/>
            </w:rPr>
          </w:rPrChange>
        </w:rPr>
        <w:t>in</w:t>
      </w:r>
      <w:del w:id="16974" w:author="my_pc" w:date="2026-07-06T23:24:00Z" w16du:dateUtc="2026-07-06T22:24:00Z">
        <w:r w:rsidRPr="00D62572" w:rsidDel="00716B5F">
          <w:rPr>
            <w:rFonts w:asciiTheme="majorBidi" w:hAnsiTheme="majorBidi" w:cs="Times New Roman"/>
            <w:sz w:val="24"/>
            <w:szCs w:val="24"/>
            <w:rPrChange w:id="16975" w:author="my_pc" w:date="2026-07-07T13:21:00Z" w16du:dateUtc="2026-07-07T12:21:00Z">
              <w:rPr>
                <w:rFonts w:asciiTheme="majorBidi" w:hAnsiTheme="majorBidi" w:cs="Times New Roman"/>
                <w:sz w:val="24"/>
                <w:szCs w:val="24"/>
                <w:lang w:val="en-GB"/>
              </w:rPr>
            </w:rPrChange>
          </w:rPr>
          <w:delText xml:space="preserve"> </w:delText>
        </w:r>
      </w:del>
      <w:ins w:id="1697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977" w:author="my_pc" w:date="2026-07-07T13:21:00Z" w16du:dateUtc="2026-07-07T12:21:00Z">
            <w:rPr>
              <w:rFonts w:asciiTheme="majorBidi" w:hAnsiTheme="majorBidi" w:cs="Times New Roman"/>
              <w:sz w:val="24"/>
              <w:szCs w:val="24"/>
              <w:lang w:val="en-GB"/>
            </w:rPr>
          </w:rPrChange>
        </w:rPr>
        <w:t>greater</w:t>
      </w:r>
      <w:del w:id="16978" w:author="my_pc" w:date="2026-07-06T23:24:00Z" w16du:dateUtc="2026-07-06T22:24:00Z">
        <w:r w:rsidRPr="00D62572" w:rsidDel="00716B5F">
          <w:rPr>
            <w:rFonts w:asciiTheme="majorBidi" w:hAnsiTheme="majorBidi" w:cs="Times New Roman"/>
            <w:sz w:val="24"/>
            <w:szCs w:val="24"/>
            <w:rPrChange w:id="16979" w:author="my_pc" w:date="2026-07-07T13:21:00Z" w16du:dateUtc="2026-07-07T12:21:00Z">
              <w:rPr>
                <w:rFonts w:asciiTheme="majorBidi" w:hAnsiTheme="majorBidi" w:cs="Times New Roman"/>
                <w:sz w:val="24"/>
                <w:szCs w:val="24"/>
                <w:lang w:val="en-GB"/>
              </w:rPr>
            </w:rPrChange>
          </w:rPr>
          <w:delText xml:space="preserve"> </w:delText>
        </w:r>
      </w:del>
      <w:ins w:id="1698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981" w:author="my_pc" w:date="2026-07-07T13:21:00Z" w16du:dateUtc="2026-07-07T12:21:00Z">
            <w:rPr>
              <w:rFonts w:asciiTheme="majorBidi" w:hAnsiTheme="majorBidi" w:cs="Times New Roman"/>
              <w:sz w:val="24"/>
              <w:szCs w:val="24"/>
              <w:lang w:val="en-GB"/>
            </w:rPr>
          </w:rPrChange>
        </w:rPr>
        <w:t>detail</w:t>
      </w:r>
      <w:del w:id="16982" w:author="my_pc" w:date="2026-07-06T23:24:00Z" w16du:dateUtc="2026-07-06T22:24:00Z">
        <w:r w:rsidRPr="00D62572" w:rsidDel="00716B5F">
          <w:rPr>
            <w:rFonts w:asciiTheme="majorBidi" w:hAnsiTheme="majorBidi" w:cs="Times New Roman"/>
            <w:sz w:val="24"/>
            <w:szCs w:val="24"/>
            <w:rPrChange w:id="16983" w:author="my_pc" w:date="2026-07-07T13:21:00Z" w16du:dateUtc="2026-07-07T12:21:00Z">
              <w:rPr>
                <w:rFonts w:asciiTheme="majorBidi" w:hAnsiTheme="majorBidi" w:cs="Times New Roman"/>
                <w:sz w:val="24"/>
                <w:szCs w:val="24"/>
                <w:lang w:val="en-GB"/>
              </w:rPr>
            </w:rPrChange>
          </w:rPr>
          <w:delText xml:space="preserve"> </w:delText>
        </w:r>
      </w:del>
      <w:ins w:id="1698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985" w:author="my_pc" w:date="2026-07-07T13:21:00Z" w16du:dateUtc="2026-07-07T12:21:00Z">
            <w:rPr>
              <w:rFonts w:asciiTheme="majorBidi" w:hAnsiTheme="majorBidi" w:cs="Times New Roman"/>
              <w:sz w:val="24"/>
              <w:szCs w:val="24"/>
              <w:lang w:val="en-GB"/>
            </w:rPr>
          </w:rPrChange>
        </w:rPr>
        <w:t>in</w:t>
      </w:r>
      <w:del w:id="16986" w:author="my_pc" w:date="2026-07-06T23:24:00Z" w16du:dateUtc="2026-07-06T22:24:00Z">
        <w:r w:rsidRPr="00D62572" w:rsidDel="00716B5F">
          <w:rPr>
            <w:rFonts w:asciiTheme="majorBidi" w:hAnsiTheme="majorBidi" w:cs="Times New Roman"/>
            <w:sz w:val="24"/>
            <w:szCs w:val="24"/>
            <w:rPrChange w:id="16987" w:author="my_pc" w:date="2026-07-07T13:21:00Z" w16du:dateUtc="2026-07-07T12:21:00Z">
              <w:rPr>
                <w:rFonts w:asciiTheme="majorBidi" w:hAnsiTheme="majorBidi" w:cs="Times New Roman"/>
                <w:sz w:val="24"/>
                <w:szCs w:val="24"/>
                <w:lang w:val="en-GB"/>
              </w:rPr>
            </w:rPrChange>
          </w:rPr>
          <w:delText xml:space="preserve"> </w:delText>
        </w:r>
      </w:del>
      <w:ins w:id="1698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989" w:author="my_pc" w:date="2026-07-07T13:21:00Z" w16du:dateUtc="2026-07-07T12:21:00Z">
            <w:rPr>
              <w:rFonts w:asciiTheme="majorBidi" w:hAnsiTheme="majorBidi" w:cs="Times New Roman"/>
              <w:sz w:val="24"/>
              <w:szCs w:val="24"/>
              <w:lang w:val="en-GB"/>
            </w:rPr>
          </w:rPrChange>
        </w:rPr>
        <w:t>Theme</w:t>
      </w:r>
      <w:del w:id="16990" w:author="my_pc" w:date="2026-07-06T23:24:00Z" w16du:dateUtc="2026-07-06T22:24:00Z">
        <w:r w:rsidRPr="00D62572" w:rsidDel="00716B5F">
          <w:rPr>
            <w:rFonts w:asciiTheme="majorBidi" w:hAnsiTheme="majorBidi" w:cs="Times New Roman"/>
            <w:sz w:val="24"/>
            <w:szCs w:val="24"/>
            <w:rPrChange w:id="16991" w:author="my_pc" w:date="2026-07-07T13:21:00Z" w16du:dateUtc="2026-07-07T12:21:00Z">
              <w:rPr>
                <w:rFonts w:asciiTheme="majorBidi" w:hAnsiTheme="majorBidi" w:cs="Times New Roman"/>
                <w:sz w:val="24"/>
                <w:szCs w:val="24"/>
                <w:lang w:val="en-GB"/>
              </w:rPr>
            </w:rPrChange>
          </w:rPr>
          <w:delText xml:space="preserve"> </w:delText>
        </w:r>
      </w:del>
      <w:ins w:id="1699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6993" w:author="my_pc" w:date="2026-07-07T13:21:00Z" w16du:dateUtc="2026-07-07T12:21:00Z">
            <w:rPr>
              <w:rFonts w:asciiTheme="majorBidi" w:hAnsiTheme="majorBidi" w:cs="Times New Roman"/>
              <w:sz w:val="24"/>
              <w:szCs w:val="24"/>
              <w:lang w:val="en-GB"/>
            </w:rPr>
          </w:rPrChange>
        </w:rPr>
        <w:t>2.</w:t>
      </w:r>
    </w:p>
    <w:p w14:paraId="2071E879" w14:textId="0BE0E9FE" w:rsidR="00E3373C" w:rsidRPr="00D62572" w:rsidRDefault="00E3373C" w:rsidP="00D62572">
      <w:pPr>
        <w:pStyle w:val="Heading2"/>
        <w:rPr>
          <w:b w:val="0"/>
          <w:bCs w:val="0"/>
          <w:rPrChange w:id="16994" w:author="my_pc" w:date="2026-07-07T13:21:00Z" w16du:dateUtc="2026-07-07T12:21:00Z">
            <w:rPr>
              <w:b/>
              <w:bCs/>
              <w:lang w:val="en-GB"/>
            </w:rPr>
          </w:rPrChange>
        </w:rPr>
        <w:pPrChange w:id="16995" w:author="my_pc" w:date="2026-07-07T13:21:00Z" w16du:dateUtc="2026-07-07T12:21:00Z">
          <w:pPr>
            <w:bidi w:val="0"/>
            <w:spacing w:line="480" w:lineRule="auto"/>
          </w:pPr>
        </w:pPrChange>
      </w:pPr>
      <w:r w:rsidRPr="00D62572">
        <w:rPr>
          <w:rPrChange w:id="16996" w:author="my_pc" w:date="2026-07-07T13:21:00Z" w16du:dateUtc="2026-07-07T12:21:00Z">
            <w:rPr>
              <w:b/>
              <w:bCs/>
              <w:lang w:val="en-GB"/>
            </w:rPr>
          </w:rPrChange>
        </w:rPr>
        <w:t>Remaining</w:t>
      </w:r>
      <w:del w:id="16997" w:author="my_pc" w:date="2026-07-06T23:24:00Z" w16du:dateUtc="2026-07-06T22:24:00Z">
        <w:r w:rsidRPr="00D62572" w:rsidDel="00716B5F">
          <w:rPr>
            <w:rPrChange w:id="16998" w:author="my_pc" w:date="2026-07-07T13:21:00Z" w16du:dateUtc="2026-07-07T12:21:00Z">
              <w:rPr>
                <w:b/>
                <w:bCs/>
                <w:lang w:val="en-GB"/>
              </w:rPr>
            </w:rPrChange>
          </w:rPr>
          <w:delText xml:space="preserve"> </w:delText>
        </w:r>
      </w:del>
      <w:ins w:id="16999" w:author="my_pc" w:date="2026-07-06T23:24:00Z" w16du:dateUtc="2026-07-06T22:24:00Z">
        <w:r w:rsidR="00716B5F" w:rsidRPr="001147AC">
          <w:t xml:space="preserve"> </w:t>
        </w:r>
      </w:ins>
      <w:r w:rsidR="00F444D9" w:rsidRPr="001147AC">
        <w:t>drug/alcohol</w:t>
      </w:r>
      <w:del w:id="17000" w:author="my_pc" w:date="2026-07-06T23:24:00Z" w16du:dateUtc="2026-07-06T22:24:00Z">
        <w:r w:rsidR="00F444D9" w:rsidRPr="001147AC" w:rsidDel="00716B5F">
          <w:delText xml:space="preserve"> </w:delText>
        </w:r>
      </w:del>
      <w:ins w:id="17001" w:author="my_pc" w:date="2026-07-06T23:24:00Z" w16du:dateUtc="2026-07-06T22:24:00Z">
        <w:r w:rsidR="00716B5F" w:rsidRPr="001147AC">
          <w:t xml:space="preserve"> </w:t>
        </w:r>
      </w:ins>
      <w:r w:rsidR="00F444D9" w:rsidRPr="001147AC">
        <w:t>free</w:t>
      </w:r>
    </w:p>
    <w:p w14:paraId="4CF02034" w14:textId="5229286E" w:rsidR="00E3373C" w:rsidRPr="00D62572" w:rsidRDefault="00E3373C" w:rsidP="00D62572">
      <w:pPr>
        <w:suppressAutoHyphens/>
        <w:bidi w:val="0"/>
        <w:spacing w:line="480" w:lineRule="auto"/>
        <w:contextualSpacing/>
        <w:jc w:val="both"/>
        <w:rPr>
          <w:rFonts w:asciiTheme="majorBidi" w:hAnsiTheme="majorBidi" w:cs="Times New Roman"/>
          <w:sz w:val="24"/>
          <w:szCs w:val="24"/>
          <w:rPrChange w:id="17002" w:author="my_pc" w:date="2026-07-07T13:21:00Z" w16du:dateUtc="2026-07-07T12:21:00Z">
            <w:rPr>
              <w:rFonts w:asciiTheme="majorBidi" w:hAnsiTheme="majorBidi" w:cs="Times New Roman"/>
              <w:sz w:val="24"/>
              <w:szCs w:val="24"/>
              <w:lang w:val="en-GB"/>
            </w:rPr>
          </w:rPrChange>
        </w:rPr>
        <w:pPrChange w:id="17003" w:author="my_pc" w:date="2026-07-07T13:21:00Z" w16du:dateUtc="2026-07-07T12:21:00Z">
          <w:pPr>
            <w:bidi w:val="0"/>
            <w:spacing w:line="480" w:lineRule="auto"/>
          </w:pPr>
        </w:pPrChange>
      </w:pPr>
      <w:del w:id="17004" w:author="my_pc" w:date="2026-07-05T23:44:00Z" w16du:dateUtc="2026-07-05T22:44:00Z">
        <w:r w:rsidRPr="00D62572" w:rsidDel="00A7213A">
          <w:rPr>
            <w:rFonts w:asciiTheme="majorBidi" w:hAnsiTheme="majorBidi" w:cs="Times New Roman"/>
            <w:sz w:val="24"/>
            <w:szCs w:val="24"/>
            <w:rPrChange w:id="17005" w:author="my_pc" w:date="2026-07-07T13:21:00Z" w16du:dateUtc="2026-07-07T12:21:00Z">
              <w:rPr>
                <w:rFonts w:asciiTheme="majorBidi" w:hAnsiTheme="majorBidi" w:cs="Times New Roman"/>
                <w:sz w:val="24"/>
                <w:szCs w:val="24"/>
                <w:lang w:val="en-GB"/>
              </w:rPr>
            </w:rPrChange>
          </w:rPr>
          <w:delText xml:space="preserve">          </w:delText>
        </w:r>
      </w:del>
      <w:del w:id="17006" w:author="Ronit Peled Laskov" w:date="2026-06-14T16:14:00Z" w16du:dateUtc="2026-06-14T13:14:00Z">
        <w:r w:rsidRPr="00D62572" w:rsidDel="00C86064">
          <w:rPr>
            <w:rFonts w:asciiTheme="majorBidi" w:hAnsiTheme="majorBidi" w:cs="Times New Roman"/>
            <w:sz w:val="24"/>
            <w:szCs w:val="24"/>
            <w:rPrChange w:id="17007" w:author="my_pc" w:date="2026-07-07T13:21:00Z" w16du:dateUtc="2026-07-07T12:21:00Z">
              <w:rPr>
                <w:rFonts w:asciiTheme="majorBidi" w:hAnsiTheme="majorBidi" w:cs="Times New Roman"/>
                <w:sz w:val="24"/>
                <w:szCs w:val="24"/>
                <w:lang w:val="en-GB"/>
              </w:rPr>
            </w:rPrChange>
          </w:rPr>
          <w:delText>Probation officer</w:delText>
        </w:r>
      </w:del>
      <w:ins w:id="17008" w:author="Ronit Peled Laskov" w:date="2026-06-14T16:14:00Z" w16du:dateUtc="2026-06-14T13:14:00Z">
        <w:r w:rsidR="00C86064" w:rsidRPr="00D62572">
          <w:rPr>
            <w:rFonts w:asciiTheme="majorBidi" w:hAnsiTheme="majorBidi" w:cs="Times New Roman"/>
            <w:sz w:val="24"/>
            <w:szCs w:val="24"/>
            <w:rPrChange w:id="17009" w:author="my_pc" w:date="2026-07-07T13:21:00Z" w16du:dateUtc="2026-07-07T12:21:00Z">
              <w:rPr>
                <w:rFonts w:asciiTheme="majorBidi" w:hAnsiTheme="majorBidi" w:cs="Times New Roman"/>
                <w:sz w:val="24"/>
                <w:szCs w:val="24"/>
                <w:lang w:val="en-GB"/>
              </w:rPr>
            </w:rPrChange>
          </w:rPr>
          <w:t>PO</w:t>
        </w:r>
      </w:ins>
      <w:r w:rsidRPr="00D62572">
        <w:rPr>
          <w:rFonts w:asciiTheme="majorBidi" w:hAnsiTheme="majorBidi" w:cs="Times New Roman"/>
          <w:sz w:val="24"/>
          <w:szCs w:val="24"/>
          <w:rPrChange w:id="17010" w:author="my_pc" w:date="2026-07-07T13:21:00Z" w16du:dateUtc="2026-07-07T12:21:00Z">
            <w:rPr>
              <w:rFonts w:asciiTheme="majorBidi" w:hAnsiTheme="majorBidi" w:cs="Times New Roman"/>
              <w:sz w:val="24"/>
              <w:szCs w:val="24"/>
              <w:lang w:val="en-GB"/>
            </w:rPr>
          </w:rPrChange>
        </w:rPr>
        <w:t>s</w:t>
      </w:r>
      <w:del w:id="17011" w:author="my_pc" w:date="2026-07-06T23:24:00Z" w16du:dateUtc="2026-07-06T22:24:00Z">
        <w:r w:rsidRPr="00D62572" w:rsidDel="00716B5F">
          <w:rPr>
            <w:rFonts w:asciiTheme="majorBidi" w:hAnsiTheme="majorBidi" w:cs="Times New Roman"/>
            <w:sz w:val="24"/>
            <w:szCs w:val="24"/>
            <w:rPrChange w:id="17012" w:author="my_pc" w:date="2026-07-07T13:21:00Z" w16du:dateUtc="2026-07-07T12:21:00Z">
              <w:rPr>
                <w:rFonts w:asciiTheme="majorBidi" w:hAnsiTheme="majorBidi" w:cs="Times New Roman"/>
                <w:sz w:val="24"/>
                <w:szCs w:val="24"/>
                <w:lang w:val="en-GB"/>
              </w:rPr>
            </w:rPrChange>
          </w:rPr>
          <w:delText xml:space="preserve"> </w:delText>
        </w:r>
      </w:del>
      <w:ins w:id="1701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014" w:author="my_pc" w:date="2026-07-07T13:21:00Z" w16du:dateUtc="2026-07-07T12:21:00Z">
            <w:rPr>
              <w:rFonts w:asciiTheme="majorBidi" w:hAnsiTheme="majorBidi" w:cs="Times New Roman"/>
              <w:sz w:val="24"/>
              <w:szCs w:val="24"/>
              <w:lang w:val="en-GB"/>
            </w:rPr>
          </w:rPrChange>
        </w:rPr>
        <w:t>considered</w:t>
      </w:r>
      <w:del w:id="17015" w:author="my_pc" w:date="2026-07-06T23:24:00Z" w16du:dateUtc="2026-07-06T22:24:00Z">
        <w:r w:rsidRPr="00D62572" w:rsidDel="00716B5F">
          <w:rPr>
            <w:rFonts w:asciiTheme="majorBidi" w:hAnsiTheme="majorBidi" w:cs="Times New Roman"/>
            <w:sz w:val="24"/>
            <w:szCs w:val="24"/>
            <w:rPrChange w:id="17016" w:author="my_pc" w:date="2026-07-07T13:21:00Z" w16du:dateUtc="2026-07-07T12:21:00Z">
              <w:rPr>
                <w:rFonts w:asciiTheme="majorBidi" w:hAnsiTheme="majorBidi" w:cs="Times New Roman"/>
                <w:sz w:val="24"/>
                <w:szCs w:val="24"/>
                <w:lang w:val="en-GB"/>
              </w:rPr>
            </w:rPrChange>
          </w:rPr>
          <w:delText xml:space="preserve"> </w:delText>
        </w:r>
      </w:del>
      <w:ins w:id="1701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018" w:author="my_pc" w:date="2026-07-07T13:21:00Z" w16du:dateUtc="2026-07-07T12:21:00Z">
            <w:rPr>
              <w:rFonts w:asciiTheme="majorBidi" w:hAnsiTheme="majorBidi" w:cs="Times New Roman"/>
              <w:sz w:val="24"/>
              <w:szCs w:val="24"/>
              <w:lang w:val="en-GB"/>
            </w:rPr>
          </w:rPrChange>
        </w:rPr>
        <w:t>mandatory</w:t>
      </w:r>
      <w:del w:id="17019" w:author="my_pc" w:date="2026-07-06T23:24:00Z" w16du:dateUtc="2026-07-06T22:24:00Z">
        <w:r w:rsidRPr="00D62572" w:rsidDel="00716B5F">
          <w:rPr>
            <w:rFonts w:asciiTheme="majorBidi" w:hAnsiTheme="majorBidi" w:cs="Times New Roman"/>
            <w:sz w:val="24"/>
            <w:szCs w:val="24"/>
            <w:rPrChange w:id="17020" w:author="my_pc" w:date="2026-07-07T13:21:00Z" w16du:dateUtc="2026-07-07T12:21:00Z">
              <w:rPr>
                <w:rFonts w:asciiTheme="majorBidi" w:hAnsiTheme="majorBidi" w:cs="Times New Roman"/>
                <w:sz w:val="24"/>
                <w:szCs w:val="24"/>
                <w:lang w:val="en-GB"/>
              </w:rPr>
            </w:rPrChange>
          </w:rPr>
          <w:delText xml:space="preserve"> </w:delText>
        </w:r>
      </w:del>
      <w:ins w:id="1702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022" w:author="my_pc" w:date="2026-07-07T13:21:00Z" w16du:dateUtc="2026-07-07T12:21:00Z">
            <w:rPr>
              <w:rFonts w:asciiTheme="majorBidi" w:hAnsiTheme="majorBidi" w:cs="Times New Roman"/>
              <w:sz w:val="24"/>
              <w:szCs w:val="24"/>
              <w:lang w:val="en-GB"/>
            </w:rPr>
          </w:rPrChange>
        </w:rPr>
        <w:t>drug</w:t>
      </w:r>
      <w:del w:id="17023" w:author="my_pc" w:date="2026-07-06T23:24:00Z" w16du:dateUtc="2026-07-06T22:24:00Z">
        <w:r w:rsidRPr="00D62572" w:rsidDel="00716B5F">
          <w:rPr>
            <w:rFonts w:asciiTheme="majorBidi" w:hAnsiTheme="majorBidi" w:cs="Times New Roman"/>
            <w:sz w:val="24"/>
            <w:szCs w:val="24"/>
            <w:rPrChange w:id="17024" w:author="my_pc" w:date="2026-07-07T13:21:00Z" w16du:dateUtc="2026-07-07T12:21:00Z">
              <w:rPr>
                <w:rFonts w:asciiTheme="majorBidi" w:hAnsiTheme="majorBidi" w:cs="Times New Roman"/>
                <w:sz w:val="24"/>
                <w:szCs w:val="24"/>
                <w:lang w:val="en-GB"/>
              </w:rPr>
            </w:rPrChange>
          </w:rPr>
          <w:delText xml:space="preserve"> </w:delText>
        </w:r>
      </w:del>
      <w:ins w:id="1702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026" w:author="my_pc" w:date="2026-07-07T13:21:00Z" w16du:dateUtc="2026-07-07T12:21:00Z">
            <w:rPr>
              <w:rFonts w:asciiTheme="majorBidi" w:hAnsiTheme="majorBidi" w:cs="Times New Roman"/>
              <w:sz w:val="24"/>
              <w:szCs w:val="24"/>
              <w:lang w:val="en-GB"/>
            </w:rPr>
          </w:rPrChange>
        </w:rPr>
        <w:t>testing</w:t>
      </w:r>
      <w:del w:id="17027" w:author="my_pc" w:date="2026-07-06T23:24:00Z" w16du:dateUtc="2026-07-06T22:24:00Z">
        <w:r w:rsidRPr="00D62572" w:rsidDel="00716B5F">
          <w:rPr>
            <w:rFonts w:asciiTheme="majorBidi" w:hAnsiTheme="majorBidi" w:cs="Times New Roman"/>
            <w:sz w:val="24"/>
            <w:szCs w:val="24"/>
            <w:rPrChange w:id="17028" w:author="my_pc" w:date="2026-07-07T13:21:00Z" w16du:dateUtc="2026-07-07T12:21:00Z">
              <w:rPr>
                <w:rFonts w:asciiTheme="majorBidi" w:hAnsiTheme="majorBidi" w:cs="Times New Roman"/>
                <w:sz w:val="24"/>
                <w:szCs w:val="24"/>
                <w:lang w:val="en-GB"/>
              </w:rPr>
            </w:rPrChange>
          </w:rPr>
          <w:delText xml:space="preserve"> </w:delText>
        </w:r>
      </w:del>
      <w:ins w:id="1702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030" w:author="my_pc" w:date="2026-07-07T13:21:00Z" w16du:dateUtc="2026-07-07T12:21:00Z">
            <w:rPr>
              <w:rFonts w:asciiTheme="majorBidi" w:hAnsiTheme="majorBidi" w:cs="Times New Roman"/>
              <w:sz w:val="24"/>
              <w:szCs w:val="24"/>
              <w:lang w:val="en-GB"/>
            </w:rPr>
          </w:rPrChange>
        </w:rPr>
        <w:t>as</w:t>
      </w:r>
      <w:del w:id="17031" w:author="my_pc" w:date="2026-07-06T23:24:00Z" w16du:dateUtc="2026-07-06T22:24:00Z">
        <w:r w:rsidRPr="00D62572" w:rsidDel="00716B5F">
          <w:rPr>
            <w:rFonts w:asciiTheme="majorBidi" w:hAnsiTheme="majorBidi" w:cs="Times New Roman"/>
            <w:sz w:val="24"/>
            <w:szCs w:val="24"/>
            <w:rPrChange w:id="17032" w:author="my_pc" w:date="2026-07-07T13:21:00Z" w16du:dateUtc="2026-07-07T12:21:00Z">
              <w:rPr>
                <w:rFonts w:asciiTheme="majorBidi" w:hAnsiTheme="majorBidi" w:cs="Times New Roman"/>
                <w:sz w:val="24"/>
                <w:szCs w:val="24"/>
                <w:lang w:val="en-GB"/>
              </w:rPr>
            </w:rPrChange>
          </w:rPr>
          <w:delText xml:space="preserve"> </w:delText>
        </w:r>
      </w:del>
      <w:ins w:id="1703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034" w:author="my_pc" w:date="2026-07-07T13:21:00Z" w16du:dateUtc="2026-07-07T12:21:00Z">
            <w:rPr>
              <w:rFonts w:asciiTheme="majorBidi" w:hAnsiTheme="majorBidi" w:cs="Times New Roman"/>
              <w:sz w:val="24"/>
              <w:szCs w:val="24"/>
              <w:lang w:val="en-GB"/>
            </w:rPr>
          </w:rPrChange>
        </w:rPr>
        <w:t>relevant</w:t>
      </w:r>
      <w:del w:id="17035" w:author="my_pc" w:date="2026-07-06T23:24:00Z" w16du:dateUtc="2026-07-06T22:24:00Z">
        <w:r w:rsidRPr="00D62572" w:rsidDel="00716B5F">
          <w:rPr>
            <w:rFonts w:asciiTheme="majorBidi" w:hAnsiTheme="majorBidi" w:cs="Times New Roman"/>
            <w:sz w:val="24"/>
            <w:szCs w:val="24"/>
            <w:rPrChange w:id="17036" w:author="my_pc" w:date="2026-07-07T13:21:00Z" w16du:dateUtc="2026-07-07T12:21:00Z">
              <w:rPr>
                <w:rFonts w:asciiTheme="majorBidi" w:hAnsiTheme="majorBidi" w:cs="Times New Roman"/>
                <w:sz w:val="24"/>
                <w:szCs w:val="24"/>
                <w:lang w:val="en-GB"/>
              </w:rPr>
            </w:rPrChange>
          </w:rPr>
          <w:delText xml:space="preserve"> </w:delText>
        </w:r>
      </w:del>
      <w:ins w:id="1703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038" w:author="my_pc" w:date="2026-07-07T13:21:00Z" w16du:dateUtc="2026-07-07T12:21:00Z">
            <w:rPr>
              <w:rFonts w:asciiTheme="majorBidi" w:hAnsiTheme="majorBidi" w:cs="Times New Roman"/>
              <w:sz w:val="24"/>
              <w:szCs w:val="24"/>
              <w:lang w:val="en-GB"/>
            </w:rPr>
          </w:rPrChange>
        </w:rPr>
        <w:t>and</w:t>
      </w:r>
      <w:del w:id="17039" w:author="my_pc" w:date="2026-07-06T23:24:00Z" w16du:dateUtc="2026-07-06T22:24:00Z">
        <w:r w:rsidRPr="00D62572" w:rsidDel="00716B5F">
          <w:rPr>
            <w:rFonts w:asciiTheme="majorBidi" w:hAnsiTheme="majorBidi" w:cs="Times New Roman"/>
            <w:sz w:val="24"/>
            <w:szCs w:val="24"/>
            <w:rPrChange w:id="17040" w:author="my_pc" w:date="2026-07-07T13:21:00Z" w16du:dateUtc="2026-07-07T12:21:00Z">
              <w:rPr>
                <w:rFonts w:asciiTheme="majorBidi" w:hAnsiTheme="majorBidi" w:cs="Times New Roman"/>
                <w:sz w:val="24"/>
                <w:szCs w:val="24"/>
                <w:lang w:val="en-GB"/>
              </w:rPr>
            </w:rPrChange>
          </w:rPr>
          <w:delText xml:space="preserve"> </w:delText>
        </w:r>
      </w:del>
      <w:ins w:id="1704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042" w:author="my_pc" w:date="2026-07-07T13:21:00Z" w16du:dateUtc="2026-07-07T12:21:00Z">
            <w:rPr>
              <w:rFonts w:asciiTheme="majorBidi" w:hAnsiTheme="majorBidi" w:cs="Times New Roman"/>
              <w:sz w:val="24"/>
              <w:szCs w:val="24"/>
              <w:lang w:val="en-GB"/>
            </w:rPr>
          </w:rPrChange>
        </w:rPr>
        <w:t>appropriate,</w:t>
      </w:r>
      <w:del w:id="17043" w:author="my_pc" w:date="2026-07-06T23:24:00Z" w16du:dateUtc="2026-07-06T22:24:00Z">
        <w:r w:rsidRPr="00D62572" w:rsidDel="00716B5F">
          <w:rPr>
            <w:rFonts w:asciiTheme="majorBidi" w:hAnsiTheme="majorBidi" w:cs="Times New Roman"/>
            <w:sz w:val="24"/>
            <w:szCs w:val="24"/>
            <w:rPrChange w:id="17044" w:author="my_pc" w:date="2026-07-07T13:21:00Z" w16du:dateUtc="2026-07-07T12:21:00Z">
              <w:rPr>
                <w:rFonts w:asciiTheme="majorBidi" w:hAnsiTheme="majorBidi" w:cs="Times New Roman"/>
                <w:sz w:val="24"/>
                <w:szCs w:val="24"/>
                <w:lang w:val="en-GB"/>
              </w:rPr>
            </w:rPrChange>
          </w:rPr>
          <w:delText xml:space="preserve"> </w:delText>
        </w:r>
      </w:del>
      <w:ins w:id="1704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046" w:author="my_pc" w:date="2026-07-07T13:21:00Z" w16du:dateUtc="2026-07-07T12:21:00Z">
            <w:rPr>
              <w:rFonts w:asciiTheme="majorBidi" w:hAnsiTheme="majorBidi" w:cs="Times New Roman"/>
              <w:sz w:val="24"/>
              <w:szCs w:val="24"/>
              <w:lang w:val="en-GB"/>
            </w:rPr>
          </w:rPrChange>
        </w:rPr>
        <w:t>especially</w:t>
      </w:r>
      <w:del w:id="17047" w:author="my_pc" w:date="2026-07-06T23:24:00Z" w16du:dateUtc="2026-07-06T22:24:00Z">
        <w:r w:rsidRPr="00D62572" w:rsidDel="00716B5F">
          <w:rPr>
            <w:rFonts w:asciiTheme="majorBidi" w:hAnsiTheme="majorBidi" w:cs="Times New Roman"/>
            <w:sz w:val="24"/>
            <w:szCs w:val="24"/>
            <w:rPrChange w:id="17048" w:author="my_pc" w:date="2026-07-07T13:21:00Z" w16du:dateUtc="2026-07-07T12:21:00Z">
              <w:rPr>
                <w:rFonts w:asciiTheme="majorBidi" w:hAnsiTheme="majorBidi" w:cs="Times New Roman"/>
                <w:sz w:val="24"/>
                <w:szCs w:val="24"/>
                <w:lang w:val="en-GB"/>
              </w:rPr>
            </w:rPrChange>
          </w:rPr>
          <w:delText xml:space="preserve"> </w:delText>
        </w:r>
      </w:del>
      <w:ins w:id="1704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050" w:author="my_pc" w:date="2026-07-07T13:21:00Z" w16du:dateUtc="2026-07-07T12:21:00Z">
            <w:rPr>
              <w:rFonts w:asciiTheme="majorBidi" w:hAnsiTheme="majorBidi" w:cs="Times New Roman"/>
              <w:sz w:val="24"/>
              <w:szCs w:val="24"/>
              <w:lang w:val="en-GB"/>
            </w:rPr>
          </w:rPrChange>
        </w:rPr>
        <w:t>when</w:t>
      </w:r>
      <w:del w:id="17051" w:author="my_pc" w:date="2026-07-06T23:24:00Z" w16du:dateUtc="2026-07-06T22:24:00Z">
        <w:r w:rsidRPr="00D62572" w:rsidDel="00716B5F">
          <w:rPr>
            <w:rFonts w:asciiTheme="majorBidi" w:hAnsiTheme="majorBidi" w:cs="Times New Roman"/>
            <w:sz w:val="24"/>
            <w:szCs w:val="24"/>
            <w:rPrChange w:id="17052" w:author="my_pc" w:date="2026-07-07T13:21:00Z" w16du:dateUtc="2026-07-07T12:21:00Z">
              <w:rPr>
                <w:rFonts w:asciiTheme="majorBidi" w:hAnsiTheme="majorBidi" w:cs="Times New Roman"/>
                <w:sz w:val="24"/>
                <w:szCs w:val="24"/>
                <w:lang w:val="en-GB"/>
              </w:rPr>
            </w:rPrChange>
          </w:rPr>
          <w:delText xml:space="preserve"> </w:delText>
        </w:r>
      </w:del>
      <w:ins w:id="1705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054" w:author="my_pc" w:date="2026-07-07T13:21:00Z" w16du:dateUtc="2026-07-07T12:21:00Z">
            <w:rPr>
              <w:rFonts w:asciiTheme="majorBidi" w:hAnsiTheme="majorBidi" w:cs="Times New Roman"/>
              <w:sz w:val="24"/>
              <w:szCs w:val="24"/>
              <w:lang w:val="en-GB"/>
            </w:rPr>
          </w:rPrChange>
        </w:rPr>
        <w:t>the</w:t>
      </w:r>
      <w:del w:id="17055" w:author="my_pc" w:date="2026-07-06T23:24:00Z" w16du:dateUtc="2026-07-06T22:24:00Z">
        <w:r w:rsidRPr="00D62572" w:rsidDel="00716B5F">
          <w:rPr>
            <w:rFonts w:asciiTheme="majorBidi" w:hAnsiTheme="majorBidi" w:cs="Times New Roman"/>
            <w:sz w:val="24"/>
            <w:szCs w:val="24"/>
            <w:rPrChange w:id="17056" w:author="my_pc" w:date="2026-07-07T13:21:00Z" w16du:dateUtc="2026-07-07T12:21:00Z">
              <w:rPr>
                <w:rFonts w:asciiTheme="majorBidi" w:hAnsiTheme="majorBidi" w:cs="Times New Roman"/>
                <w:sz w:val="24"/>
                <w:szCs w:val="24"/>
                <w:lang w:val="en-GB"/>
              </w:rPr>
            </w:rPrChange>
          </w:rPr>
          <w:delText xml:space="preserve"> </w:delText>
        </w:r>
      </w:del>
      <w:ins w:id="1705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058" w:author="my_pc" w:date="2026-07-07T13:21:00Z" w16du:dateUtc="2026-07-07T12:21:00Z">
            <w:rPr>
              <w:rFonts w:asciiTheme="majorBidi" w:hAnsiTheme="majorBidi" w:cs="Times New Roman"/>
              <w:sz w:val="24"/>
              <w:szCs w:val="24"/>
              <w:lang w:val="en-GB"/>
            </w:rPr>
          </w:rPrChange>
        </w:rPr>
        <w:t>client</w:t>
      </w:r>
      <w:del w:id="17059" w:author="my_pc" w:date="2026-07-06T23:24:00Z" w16du:dateUtc="2026-07-06T22:24:00Z">
        <w:r w:rsidRPr="00D62572" w:rsidDel="00716B5F">
          <w:rPr>
            <w:rFonts w:asciiTheme="majorBidi" w:hAnsiTheme="majorBidi" w:cs="Times New Roman"/>
            <w:sz w:val="24"/>
            <w:szCs w:val="24"/>
            <w:rPrChange w:id="17060" w:author="my_pc" w:date="2026-07-07T13:21:00Z" w16du:dateUtc="2026-07-07T12:21:00Z">
              <w:rPr>
                <w:rFonts w:asciiTheme="majorBidi" w:hAnsiTheme="majorBidi" w:cs="Times New Roman"/>
                <w:sz w:val="24"/>
                <w:szCs w:val="24"/>
                <w:lang w:val="en-GB"/>
              </w:rPr>
            </w:rPrChange>
          </w:rPr>
          <w:delText xml:space="preserve"> </w:delText>
        </w:r>
      </w:del>
      <w:ins w:id="1706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062" w:author="my_pc" w:date="2026-07-07T13:21:00Z" w16du:dateUtc="2026-07-07T12:21:00Z">
            <w:rPr>
              <w:rFonts w:asciiTheme="majorBidi" w:hAnsiTheme="majorBidi" w:cs="Times New Roman"/>
              <w:sz w:val="24"/>
              <w:szCs w:val="24"/>
              <w:lang w:val="en-GB"/>
            </w:rPr>
          </w:rPrChange>
        </w:rPr>
        <w:t>was</w:t>
      </w:r>
      <w:del w:id="17063" w:author="my_pc" w:date="2026-07-06T23:24:00Z" w16du:dateUtc="2026-07-06T22:24:00Z">
        <w:r w:rsidRPr="00D62572" w:rsidDel="00716B5F">
          <w:rPr>
            <w:rFonts w:asciiTheme="majorBidi" w:hAnsiTheme="majorBidi" w:cs="Times New Roman"/>
            <w:sz w:val="24"/>
            <w:szCs w:val="24"/>
            <w:rPrChange w:id="17064" w:author="my_pc" w:date="2026-07-07T13:21:00Z" w16du:dateUtc="2026-07-07T12:21:00Z">
              <w:rPr>
                <w:rFonts w:asciiTheme="majorBidi" w:hAnsiTheme="majorBidi" w:cs="Times New Roman"/>
                <w:sz w:val="24"/>
                <w:szCs w:val="24"/>
                <w:lang w:val="en-GB"/>
              </w:rPr>
            </w:rPrChange>
          </w:rPr>
          <w:delText xml:space="preserve"> </w:delText>
        </w:r>
      </w:del>
      <w:ins w:id="1706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066" w:author="my_pc" w:date="2026-07-07T13:21:00Z" w16du:dateUtc="2026-07-07T12:21:00Z">
            <w:rPr>
              <w:rFonts w:asciiTheme="majorBidi" w:hAnsiTheme="majorBidi" w:cs="Times New Roman"/>
              <w:sz w:val="24"/>
              <w:szCs w:val="24"/>
              <w:lang w:val="en-GB"/>
            </w:rPr>
          </w:rPrChange>
        </w:rPr>
        <w:t>currently</w:t>
      </w:r>
      <w:del w:id="17067" w:author="my_pc" w:date="2026-07-06T23:24:00Z" w16du:dateUtc="2026-07-06T22:24:00Z">
        <w:r w:rsidRPr="00D62572" w:rsidDel="00716B5F">
          <w:rPr>
            <w:rFonts w:asciiTheme="majorBidi" w:hAnsiTheme="majorBidi" w:cs="Times New Roman"/>
            <w:sz w:val="24"/>
            <w:szCs w:val="24"/>
            <w:rPrChange w:id="17068" w:author="my_pc" w:date="2026-07-07T13:21:00Z" w16du:dateUtc="2026-07-07T12:21:00Z">
              <w:rPr>
                <w:rFonts w:asciiTheme="majorBidi" w:hAnsiTheme="majorBidi" w:cs="Times New Roman"/>
                <w:sz w:val="24"/>
                <w:szCs w:val="24"/>
                <w:lang w:val="en-GB"/>
              </w:rPr>
            </w:rPrChange>
          </w:rPr>
          <w:delText xml:space="preserve"> </w:delText>
        </w:r>
      </w:del>
      <w:ins w:id="1706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070" w:author="my_pc" w:date="2026-07-07T13:21:00Z" w16du:dateUtc="2026-07-07T12:21:00Z">
            <w:rPr>
              <w:rFonts w:asciiTheme="majorBidi" w:hAnsiTheme="majorBidi" w:cs="Times New Roman"/>
              <w:sz w:val="24"/>
              <w:szCs w:val="24"/>
              <w:lang w:val="en-GB"/>
            </w:rPr>
          </w:rPrChange>
        </w:rPr>
        <w:t>using</w:t>
      </w:r>
      <w:del w:id="17071" w:author="my_pc" w:date="2026-07-06T23:24:00Z" w16du:dateUtc="2026-07-06T22:24:00Z">
        <w:r w:rsidRPr="00D62572" w:rsidDel="00716B5F">
          <w:rPr>
            <w:rFonts w:asciiTheme="majorBidi" w:hAnsiTheme="majorBidi" w:cs="Times New Roman"/>
            <w:sz w:val="24"/>
            <w:szCs w:val="24"/>
            <w:rPrChange w:id="17072" w:author="my_pc" w:date="2026-07-07T13:21:00Z" w16du:dateUtc="2026-07-07T12:21:00Z">
              <w:rPr>
                <w:rFonts w:asciiTheme="majorBidi" w:hAnsiTheme="majorBidi" w:cs="Times New Roman"/>
                <w:sz w:val="24"/>
                <w:szCs w:val="24"/>
                <w:lang w:val="en-GB"/>
              </w:rPr>
            </w:rPrChange>
          </w:rPr>
          <w:delText xml:space="preserve"> </w:delText>
        </w:r>
      </w:del>
      <w:ins w:id="1707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074" w:author="my_pc" w:date="2026-07-07T13:21:00Z" w16du:dateUtc="2026-07-07T12:21:00Z">
            <w:rPr>
              <w:rFonts w:asciiTheme="majorBidi" w:hAnsiTheme="majorBidi" w:cs="Times New Roman"/>
              <w:sz w:val="24"/>
              <w:szCs w:val="24"/>
              <w:lang w:val="en-GB"/>
            </w:rPr>
          </w:rPrChange>
        </w:rPr>
        <w:t>drugs</w:t>
      </w:r>
      <w:del w:id="17075" w:author="my_pc" w:date="2026-07-06T23:24:00Z" w16du:dateUtc="2026-07-06T22:24:00Z">
        <w:r w:rsidRPr="00D62572" w:rsidDel="00716B5F">
          <w:rPr>
            <w:rFonts w:asciiTheme="majorBidi" w:hAnsiTheme="majorBidi" w:cs="Times New Roman"/>
            <w:sz w:val="24"/>
            <w:szCs w:val="24"/>
            <w:rPrChange w:id="17076" w:author="my_pc" w:date="2026-07-07T13:21:00Z" w16du:dateUtc="2026-07-07T12:21:00Z">
              <w:rPr>
                <w:rFonts w:asciiTheme="majorBidi" w:hAnsiTheme="majorBidi" w:cs="Times New Roman"/>
                <w:sz w:val="24"/>
                <w:szCs w:val="24"/>
                <w:lang w:val="en-GB"/>
              </w:rPr>
            </w:rPrChange>
          </w:rPr>
          <w:delText xml:space="preserve"> </w:delText>
        </w:r>
      </w:del>
      <w:ins w:id="1707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078" w:author="my_pc" w:date="2026-07-07T13:21:00Z" w16du:dateUtc="2026-07-07T12:21:00Z">
            <w:rPr>
              <w:rFonts w:asciiTheme="majorBidi" w:hAnsiTheme="majorBidi" w:cs="Times New Roman"/>
              <w:sz w:val="24"/>
              <w:szCs w:val="24"/>
              <w:lang w:val="en-GB"/>
            </w:rPr>
          </w:rPrChange>
        </w:rPr>
        <w:t>or</w:t>
      </w:r>
      <w:del w:id="17079" w:author="my_pc" w:date="2026-07-06T23:24:00Z" w16du:dateUtc="2026-07-06T22:24:00Z">
        <w:r w:rsidRPr="00D62572" w:rsidDel="00716B5F">
          <w:rPr>
            <w:rFonts w:asciiTheme="majorBidi" w:hAnsiTheme="majorBidi" w:cs="Times New Roman"/>
            <w:sz w:val="24"/>
            <w:szCs w:val="24"/>
            <w:rPrChange w:id="17080" w:author="my_pc" w:date="2026-07-07T13:21:00Z" w16du:dateUtc="2026-07-07T12:21:00Z">
              <w:rPr>
                <w:rFonts w:asciiTheme="majorBidi" w:hAnsiTheme="majorBidi" w:cs="Times New Roman"/>
                <w:sz w:val="24"/>
                <w:szCs w:val="24"/>
                <w:lang w:val="en-GB"/>
              </w:rPr>
            </w:rPrChange>
          </w:rPr>
          <w:delText xml:space="preserve"> </w:delText>
        </w:r>
      </w:del>
      <w:ins w:id="1708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082" w:author="my_pc" w:date="2026-07-07T13:21:00Z" w16du:dateUtc="2026-07-07T12:21:00Z">
            <w:rPr>
              <w:rFonts w:asciiTheme="majorBidi" w:hAnsiTheme="majorBidi" w:cs="Times New Roman"/>
              <w:sz w:val="24"/>
              <w:szCs w:val="24"/>
              <w:lang w:val="en-GB"/>
            </w:rPr>
          </w:rPrChange>
        </w:rPr>
        <w:t>had</w:t>
      </w:r>
      <w:del w:id="17083" w:author="my_pc" w:date="2026-07-06T23:24:00Z" w16du:dateUtc="2026-07-06T22:24:00Z">
        <w:r w:rsidRPr="00D62572" w:rsidDel="00716B5F">
          <w:rPr>
            <w:rFonts w:asciiTheme="majorBidi" w:hAnsiTheme="majorBidi" w:cs="Times New Roman"/>
            <w:sz w:val="24"/>
            <w:szCs w:val="24"/>
            <w:rPrChange w:id="17084" w:author="my_pc" w:date="2026-07-07T13:21:00Z" w16du:dateUtc="2026-07-07T12:21:00Z">
              <w:rPr>
                <w:rFonts w:asciiTheme="majorBidi" w:hAnsiTheme="majorBidi" w:cs="Times New Roman"/>
                <w:sz w:val="24"/>
                <w:szCs w:val="24"/>
                <w:lang w:val="en-GB"/>
              </w:rPr>
            </w:rPrChange>
          </w:rPr>
          <w:delText xml:space="preserve"> </w:delText>
        </w:r>
      </w:del>
      <w:ins w:id="1708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086" w:author="my_pc" w:date="2026-07-07T13:21:00Z" w16du:dateUtc="2026-07-07T12:21:00Z">
            <w:rPr>
              <w:rFonts w:asciiTheme="majorBidi" w:hAnsiTheme="majorBidi" w:cs="Times New Roman"/>
              <w:sz w:val="24"/>
              <w:szCs w:val="24"/>
              <w:lang w:val="en-GB"/>
            </w:rPr>
          </w:rPrChange>
        </w:rPr>
        <w:t>a</w:t>
      </w:r>
      <w:del w:id="17087" w:author="my_pc" w:date="2026-07-06T23:24:00Z" w16du:dateUtc="2026-07-06T22:24:00Z">
        <w:r w:rsidRPr="00D62572" w:rsidDel="00716B5F">
          <w:rPr>
            <w:rFonts w:asciiTheme="majorBidi" w:hAnsiTheme="majorBidi" w:cs="Times New Roman"/>
            <w:sz w:val="24"/>
            <w:szCs w:val="24"/>
            <w:rPrChange w:id="17088" w:author="my_pc" w:date="2026-07-07T13:21:00Z" w16du:dateUtc="2026-07-07T12:21:00Z">
              <w:rPr>
                <w:rFonts w:asciiTheme="majorBidi" w:hAnsiTheme="majorBidi" w:cs="Times New Roman"/>
                <w:sz w:val="24"/>
                <w:szCs w:val="24"/>
                <w:lang w:val="en-GB"/>
              </w:rPr>
            </w:rPrChange>
          </w:rPr>
          <w:delText xml:space="preserve"> </w:delText>
        </w:r>
      </w:del>
      <w:ins w:id="1708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090" w:author="my_pc" w:date="2026-07-07T13:21:00Z" w16du:dateUtc="2026-07-07T12:21:00Z">
            <w:rPr>
              <w:rFonts w:asciiTheme="majorBidi" w:hAnsiTheme="majorBidi" w:cs="Times New Roman"/>
              <w:sz w:val="24"/>
              <w:szCs w:val="24"/>
              <w:lang w:val="en-GB"/>
            </w:rPr>
          </w:rPrChange>
        </w:rPr>
        <w:t>court</w:t>
      </w:r>
      <w:del w:id="17091" w:author="my_pc" w:date="2026-07-06T23:24:00Z" w16du:dateUtc="2026-07-06T22:24:00Z">
        <w:r w:rsidRPr="00D62572" w:rsidDel="00716B5F">
          <w:rPr>
            <w:rFonts w:asciiTheme="majorBidi" w:hAnsiTheme="majorBidi" w:cs="Times New Roman"/>
            <w:sz w:val="24"/>
            <w:szCs w:val="24"/>
            <w:rPrChange w:id="17092" w:author="my_pc" w:date="2026-07-07T13:21:00Z" w16du:dateUtc="2026-07-07T12:21:00Z">
              <w:rPr>
                <w:rFonts w:asciiTheme="majorBidi" w:hAnsiTheme="majorBidi" w:cs="Times New Roman"/>
                <w:sz w:val="24"/>
                <w:szCs w:val="24"/>
                <w:lang w:val="en-GB"/>
              </w:rPr>
            </w:rPrChange>
          </w:rPr>
          <w:delText xml:space="preserve"> </w:delText>
        </w:r>
      </w:del>
      <w:ins w:id="1709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094" w:author="my_pc" w:date="2026-07-07T13:21:00Z" w16du:dateUtc="2026-07-07T12:21:00Z">
            <w:rPr>
              <w:rFonts w:asciiTheme="majorBidi" w:hAnsiTheme="majorBidi" w:cs="Times New Roman"/>
              <w:sz w:val="24"/>
              <w:szCs w:val="24"/>
              <w:lang w:val="en-GB"/>
            </w:rPr>
          </w:rPrChange>
        </w:rPr>
        <w:t>order</w:t>
      </w:r>
      <w:del w:id="17095" w:author="my_pc" w:date="2026-07-06T23:24:00Z" w16du:dateUtc="2026-07-06T22:24:00Z">
        <w:r w:rsidRPr="00D62572" w:rsidDel="00716B5F">
          <w:rPr>
            <w:rFonts w:asciiTheme="majorBidi" w:hAnsiTheme="majorBidi" w:cs="Times New Roman"/>
            <w:sz w:val="24"/>
            <w:szCs w:val="24"/>
            <w:rPrChange w:id="17096" w:author="my_pc" w:date="2026-07-07T13:21:00Z" w16du:dateUtc="2026-07-07T12:21:00Z">
              <w:rPr>
                <w:rFonts w:asciiTheme="majorBidi" w:hAnsiTheme="majorBidi" w:cs="Times New Roman"/>
                <w:sz w:val="24"/>
                <w:szCs w:val="24"/>
                <w:lang w:val="en-GB"/>
              </w:rPr>
            </w:rPrChange>
          </w:rPr>
          <w:delText xml:space="preserve"> </w:delText>
        </w:r>
      </w:del>
      <w:ins w:id="1709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098" w:author="my_pc" w:date="2026-07-07T13:21:00Z" w16du:dateUtc="2026-07-07T12:21:00Z">
            <w:rPr>
              <w:rFonts w:asciiTheme="majorBidi" w:hAnsiTheme="majorBidi" w:cs="Times New Roman"/>
              <w:sz w:val="24"/>
              <w:szCs w:val="24"/>
              <w:lang w:val="en-GB"/>
            </w:rPr>
          </w:rPrChange>
        </w:rPr>
        <w:t>for</w:t>
      </w:r>
      <w:del w:id="17099" w:author="my_pc" w:date="2026-07-06T23:24:00Z" w16du:dateUtc="2026-07-06T22:24:00Z">
        <w:r w:rsidRPr="00D62572" w:rsidDel="00716B5F">
          <w:rPr>
            <w:rFonts w:asciiTheme="majorBidi" w:hAnsiTheme="majorBidi" w:cs="Times New Roman"/>
            <w:sz w:val="24"/>
            <w:szCs w:val="24"/>
            <w:rPrChange w:id="17100" w:author="my_pc" w:date="2026-07-07T13:21:00Z" w16du:dateUtc="2026-07-07T12:21:00Z">
              <w:rPr>
                <w:rFonts w:asciiTheme="majorBidi" w:hAnsiTheme="majorBidi" w:cs="Times New Roman"/>
                <w:sz w:val="24"/>
                <w:szCs w:val="24"/>
                <w:lang w:val="en-GB"/>
              </w:rPr>
            </w:rPrChange>
          </w:rPr>
          <w:delText xml:space="preserve"> </w:delText>
        </w:r>
      </w:del>
      <w:ins w:id="1710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102" w:author="my_pc" w:date="2026-07-07T13:21:00Z" w16du:dateUtc="2026-07-07T12:21:00Z">
            <w:rPr>
              <w:rFonts w:asciiTheme="majorBidi" w:hAnsiTheme="majorBidi" w:cs="Times New Roman"/>
              <w:sz w:val="24"/>
              <w:szCs w:val="24"/>
              <w:lang w:val="en-GB"/>
            </w:rPr>
          </w:rPrChange>
        </w:rPr>
        <w:t>treatment.</w:t>
      </w:r>
      <w:del w:id="17103" w:author="my_pc" w:date="2026-07-06T23:24:00Z" w16du:dateUtc="2026-07-06T22:24:00Z">
        <w:r w:rsidRPr="00D62572" w:rsidDel="00716B5F">
          <w:rPr>
            <w:rFonts w:asciiTheme="majorBidi" w:hAnsiTheme="majorBidi" w:cs="Times New Roman"/>
            <w:sz w:val="24"/>
            <w:szCs w:val="24"/>
            <w:rPrChange w:id="17104" w:author="my_pc" w:date="2026-07-07T13:21:00Z" w16du:dateUtc="2026-07-07T12:21:00Z">
              <w:rPr>
                <w:rFonts w:asciiTheme="majorBidi" w:hAnsiTheme="majorBidi" w:cs="Times New Roman"/>
                <w:sz w:val="24"/>
                <w:szCs w:val="24"/>
                <w:lang w:val="en-GB"/>
              </w:rPr>
            </w:rPrChange>
          </w:rPr>
          <w:delText xml:space="preserve"> </w:delText>
        </w:r>
      </w:del>
      <w:ins w:id="1710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106" w:author="my_pc" w:date="2026-07-07T13:21:00Z" w16du:dateUtc="2026-07-07T12:21:00Z">
            <w:rPr>
              <w:rFonts w:asciiTheme="majorBidi" w:hAnsiTheme="majorBidi" w:cs="Times New Roman"/>
              <w:sz w:val="24"/>
              <w:szCs w:val="24"/>
              <w:lang w:val="en-GB"/>
            </w:rPr>
          </w:rPrChange>
        </w:rPr>
        <w:t>However,</w:t>
      </w:r>
      <w:del w:id="17107" w:author="my_pc" w:date="2026-07-06T23:24:00Z" w16du:dateUtc="2026-07-06T22:24:00Z">
        <w:r w:rsidRPr="00D62572" w:rsidDel="00716B5F">
          <w:rPr>
            <w:rFonts w:asciiTheme="majorBidi" w:hAnsiTheme="majorBidi" w:cs="Times New Roman"/>
            <w:sz w:val="24"/>
            <w:szCs w:val="24"/>
            <w:rPrChange w:id="17108" w:author="my_pc" w:date="2026-07-07T13:21:00Z" w16du:dateUtc="2026-07-07T12:21:00Z">
              <w:rPr>
                <w:rFonts w:asciiTheme="majorBidi" w:hAnsiTheme="majorBidi" w:cs="Times New Roman"/>
                <w:sz w:val="24"/>
                <w:szCs w:val="24"/>
                <w:lang w:val="en-GB"/>
              </w:rPr>
            </w:rPrChange>
          </w:rPr>
          <w:delText xml:space="preserve"> </w:delText>
        </w:r>
      </w:del>
      <w:ins w:id="1710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110" w:author="my_pc" w:date="2026-07-07T13:21:00Z" w16du:dateUtc="2026-07-07T12:21:00Z">
            <w:rPr>
              <w:rFonts w:asciiTheme="majorBidi" w:hAnsiTheme="majorBidi" w:cs="Times New Roman"/>
              <w:sz w:val="24"/>
              <w:szCs w:val="24"/>
              <w:lang w:val="en-GB"/>
            </w:rPr>
          </w:rPrChange>
        </w:rPr>
        <w:t>significant</w:t>
      </w:r>
      <w:del w:id="17111" w:author="my_pc" w:date="2026-07-06T23:24:00Z" w16du:dateUtc="2026-07-06T22:24:00Z">
        <w:r w:rsidRPr="00D62572" w:rsidDel="00716B5F">
          <w:rPr>
            <w:rFonts w:asciiTheme="majorBidi" w:hAnsiTheme="majorBidi" w:cs="Times New Roman"/>
            <w:sz w:val="24"/>
            <w:szCs w:val="24"/>
            <w:rPrChange w:id="17112" w:author="my_pc" w:date="2026-07-07T13:21:00Z" w16du:dateUtc="2026-07-07T12:21:00Z">
              <w:rPr>
                <w:rFonts w:asciiTheme="majorBidi" w:hAnsiTheme="majorBidi" w:cs="Times New Roman"/>
                <w:sz w:val="24"/>
                <w:szCs w:val="24"/>
                <w:lang w:val="en-GB"/>
              </w:rPr>
            </w:rPrChange>
          </w:rPr>
          <w:delText xml:space="preserve"> </w:delText>
        </w:r>
      </w:del>
      <w:ins w:id="1711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114" w:author="my_pc" w:date="2026-07-07T13:21:00Z" w16du:dateUtc="2026-07-07T12:21:00Z">
            <w:rPr>
              <w:rFonts w:asciiTheme="majorBidi" w:hAnsiTheme="majorBidi" w:cs="Times New Roman"/>
              <w:sz w:val="24"/>
              <w:szCs w:val="24"/>
              <w:lang w:val="en-GB"/>
            </w:rPr>
          </w:rPrChange>
        </w:rPr>
        <w:t>challenges</w:t>
      </w:r>
      <w:del w:id="17115" w:author="my_pc" w:date="2026-07-06T23:24:00Z" w16du:dateUtc="2026-07-06T22:24:00Z">
        <w:r w:rsidRPr="00D62572" w:rsidDel="00716B5F">
          <w:rPr>
            <w:rFonts w:asciiTheme="majorBidi" w:hAnsiTheme="majorBidi" w:cs="Times New Roman"/>
            <w:sz w:val="24"/>
            <w:szCs w:val="24"/>
            <w:rPrChange w:id="17116" w:author="my_pc" w:date="2026-07-07T13:21:00Z" w16du:dateUtc="2026-07-07T12:21:00Z">
              <w:rPr>
                <w:rFonts w:asciiTheme="majorBidi" w:hAnsiTheme="majorBidi" w:cs="Times New Roman"/>
                <w:sz w:val="24"/>
                <w:szCs w:val="24"/>
                <w:lang w:val="en-GB"/>
              </w:rPr>
            </w:rPrChange>
          </w:rPr>
          <w:delText xml:space="preserve"> </w:delText>
        </w:r>
      </w:del>
      <w:ins w:id="1711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118" w:author="my_pc" w:date="2026-07-07T13:21:00Z" w16du:dateUtc="2026-07-07T12:21:00Z">
            <w:rPr>
              <w:rFonts w:asciiTheme="majorBidi" w:hAnsiTheme="majorBidi" w:cs="Times New Roman"/>
              <w:sz w:val="24"/>
              <w:szCs w:val="24"/>
              <w:lang w:val="en-GB"/>
            </w:rPr>
          </w:rPrChange>
        </w:rPr>
        <w:t>arose</w:t>
      </w:r>
      <w:del w:id="17119" w:author="my_pc" w:date="2026-07-06T23:24:00Z" w16du:dateUtc="2026-07-06T22:24:00Z">
        <w:r w:rsidRPr="00D62572" w:rsidDel="00716B5F">
          <w:rPr>
            <w:rFonts w:asciiTheme="majorBidi" w:hAnsiTheme="majorBidi" w:cs="Times New Roman"/>
            <w:sz w:val="24"/>
            <w:szCs w:val="24"/>
            <w:rPrChange w:id="17120" w:author="my_pc" w:date="2026-07-07T13:21:00Z" w16du:dateUtc="2026-07-07T12:21:00Z">
              <w:rPr>
                <w:rFonts w:asciiTheme="majorBidi" w:hAnsiTheme="majorBidi" w:cs="Times New Roman"/>
                <w:sz w:val="24"/>
                <w:szCs w:val="24"/>
                <w:lang w:val="en-GB"/>
              </w:rPr>
            </w:rPrChange>
          </w:rPr>
          <w:delText xml:space="preserve"> </w:delText>
        </w:r>
      </w:del>
      <w:ins w:id="1712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122" w:author="my_pc" w:date="2026-07-07T13:21:00Z" w16du:dateUtc="2026-07-07T12:21:00Z">
            <w:rPr>
              <w:rFonts w:asciiTheme="majorBidi" w:hAnsiTheme="majorBidi" w:cs="Times New Roman"/>
              <w:sz w:val="24"/>
              <w:szCs w:val="24"/>
              <w:lang w:val="en-GB"/>
            </w:rPr>
          </w:rPrChange>
        </w:rPr>
        <w:t>when</w:t>
      </w:r>
      <w:del w:id="17123" w:author="my_pc" w:date="2026-07-06T23:24:00Z" w16du:dateUtc="2026-07-06T22:24:00Z">
        <w:r w:rsidRPr="00D62572" w:rsidDel="00716B5F">
          <w:rPr>
            <w:rFonts w:asciiTheme="majorBidi" w:hAnsiTheme="majorBidi" w:cs="Times New Roman"/>
            <w:sz w:val="24"/>
            <w:szCs w:val="24"/>
            <w:rPrChange w:id="17124" w:author="my_pc" w:date="2026-07-07T13:21:00Z" w16du:dateUtc="2026-07-07T12:21:00Z">
              <w:rPr>
                <w:rFonts w:asciiTheme="majorBidi" w:hAnsiTheme="majorBidi" w:cs="Times New Roman"/>
                <w:sz w:val="24"/>
                <w:szCs w:val="24"/>
                <w:lang w:val="en-GB"/>
              </w:rPr>
            </w:rPrChange>
          </w:rPr>
          <w:delText xml:space="preserve"> </w:delText>
        </w:r>
      </w:del>
      <w:ins w:id="1712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126" w:author="my_pc" w:date="2026-07-07T13:21:00Z" w16du:dateUtc="2026-07-07T12:21:00Z">
            <w:rPr>
              <w:rFonts w:asciiTheme="majorBidi" w:hAnsiTheme="majorBidi" w:cs="Times New Roman"/>
              <w:sz w:val="24"/>
              <w:szCs w:val="24"/>
              <w:lang w:val="en-GB"/>
            </w:rPr>
          </w:rPrChange>
        </w:rPr>
        <w:t>courts</w:t>
      </w:r>
      <w:del w:id="17127" w:author="my_pc" w:date="2026-07-06T23:24:00Z" w16du:dateUtc="2026-07-06T22:24:00Z">
        <w:r w:rsidRPr="00D62572" w:rsidDel="00716B5F">
          <w:rPr>
            <w:rFonts w:asciiTheme="majorBidi" w:hAnsiTheme="majorBidi" w:cs="Times New Roman"/>
            <w:sz w:val="24"/>
            <w:szCs w:val="24"/>
            <w:rPrChange w:id="17128" w:author="my_pc" w:date="2026-07-07T13:21:00Z" w16du:dateUtc="2026-07-07T12:21:00Z">
              <w:rPr>
                <w:rFonts w:asciiTheme="majorBidi" w:hAnsiTheme="majorBidi" w:cs="Times New Roman"/>
                <w:sz w:val="24"/>
                <w:szCs w:val="24"/>
                <w:lang w:val="en-GB"/>
              </w:rPr>
            </w:rPrChange>
          </w:rPr>
          <w:delText xml:space="preserve"> </w:delText>
        </w:r>
      </w:del>
      <w:ins w:id="1712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130" w:author="my_pc" w:date="2026-07-07T13:21:00Z" w16du:dateUtc="2026-07-07T12:21:00Z">
            <w:rPr>
              <w:rFonts w:asciiTheme="majorBidi" w:hAnsiTheme="majorBidi" w:cs="Times New Roman"/>
              <w:sz w:val="24"/>
              <w:szCs w:val="24"/>
              <w:lang w:val="en-GB"/>
            </w:rPr>
          </w:rPrChange>
        </w:rPr>
        <w:t>imposed</w:t>
      </w:r>
      <w:del w:id="17131" w:author="my_pc" w:date="2026-07-06T23:24:00Z" w16du:dateUtc="2026-07-06T22:24:00Z">
        <w:r w:rsidRPr="00D62572" w:rsidDel="00716B5F">
          <w:rPr>
            <w:rFonts w:asciiTheme="majorBidi" w:hAnsiTheme="majorBidi" w:cs="Times New Roman"/>
            <w:sz w:val="24"/>
            <w:szCs w:val="24"/>
            <w:rPrChange w:id="17132" w:author="my_pc" w:date="2026-07-07T13:21:00Z" w16du:dateUtc="2026-07-07T12:21:00Z">
              <w:rPr>
                <w:rFonts w:asciiTheme="majorBidi" w:hAnsiTheme="majorBidi" w:cs="Times New Roman"/>
                <w:sz w:val="24"/>
                <w:szCs w:val="24"/>
                <w:lang w:val="en-GB"/>
              </w:rPr>
            </w:rPrChange>
          </w:rPr>
          <w:delText xml:space="preserve"> </w:delText>
        </w:r>
      </w:del>
      <w:ins w:id="1713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134" w:author="my_pc" w:date="2026-07-07T13:21:00Z" w16du:dateUtc="2026-07-07T12:21:00Z">
            <w:rPr>
              <w:rFonts w:asciiTheme="majorBidi" w:hAnsiTheme="majorBidi" w:cs="Times New Roman"/>
              <w:sz w:val="24"/>
              <w:szCs w:val="24"/>
              <w:lang w:val="en-GB"/>
            </w:rPr>
          </w:rPrChange>
        </w:rPr>
        <w:t>a</w:t>
      </w:r>
      <w:del w:id="17135" w:author="my_pc" w:date="2026-07-06T23:24:00Z" w16du:dateUtc="2026-07-06T22:24:00Z">
        <w:r w:rsidRPr="00D62572" w:rsidDel="00716B5F">
          <w:rPr>
            <w:rFonts w:asciiTheme="majorBidi" w:hAnsiTheme="majorBidi" w:cs="Times New Roman"/>
            <w:sz w:val="24"/>
            <w:szCs w:val="24"/>
            <w:rPrChange w:id="17136" w:author="my_pc" w:date="2026-07-07T13:21:00Z" w16du:dateUtc="2026-07-07T12:21:00Z">
              <w:rPr>
                <w:rFonts w:asciiTheme="majorBidi" w:hAnsiTheme="majorBidi" w:cs="Times New Roman"/>
                <w:sz w:val="24"/>
                <w:szCs w:val="24"/>
                <w:lang w:val="en-GB"/>
              </w:rPr>
            </w:rPrChange>
          </w:rPr>
          <w:delText xml:space="preserve"> </w:delText>
        </w:r>
      </w:del>
      <w:ins w:id="1713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138" w:author="my_pc" w:date="2026-07-07T13:21:00Z" w16du:dateUtc="2026-07-07T12:21:00Z">
            <w:rPr>
              <w:rFonts w:asciiTheme="majorBidi" w:hAnsiTheme="majorBidi" w:cs="Times New Roman"/>
              <w:sz w:val="24"/>
              <w:szCs w:val="24"/>
              <w:lang w:val="en-GB"/>
            </w:rPr>
          </w:rPrChange>
        </w:rPr>
        <w:t>general</w:t>
      </w:r>
      <w:del w:id="17139" w:author="my_pc" w:date="2026-07-06T23:24:00Z" w16du:dateUtc="2026-07-06T22:24:00Z">
        <w:r w:rsidRPr="00D62572" w:rsidDel="00716B5F">
          <w:rPr>
            <w:rFonts w:asciiTheme="majorBidi" w:hAnsiTheme="majorBidi" w:cs="Times New Roman"/>
            <w:sz w:val="24"/>
            <w:szCs w:val="24"/>
            <w:rPrChange w:id="17140" w:author="my_pc" w:date="2026-07-07T13:21:00Z" w16du:dateUtc="2026-07-07T12:21:00Z">
              <w:rPr>
                <w:rFonts w:asciiTheme="majorBidi" w:hAnsiTheme="majorBidi" w:cs="Times New Roman"/>
                <w:sz w:val="24"/>
                <w:szCs w:val="24"/>
                <w:lang w:val="en-GB"/>
              </w:rPr>
            </w:rPrChange>
          </w:rPr>
          <w:delText xml:space="preserve"> </w:delText>
        </w:r>
      </w:del>
      <w:ins w:id="1714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142" w:author="my_pc" w:date="2026-07-07T13:21:00Z" w16du:dateUtc="2026-07-07T12:21:00Z">
            <w:rPr>
              <w:rFonts w:asciiTheme="majorBidi" w:hAnsiTheme="majorBidi" w:cs="Times New Roman"/>
              <w:sz w:val="24"/>
              <w:szCs w:val="24"/>
              <w:lang w:val="en-GB"/>
            </w:rPr>
          </w:rPrChange>
        </w:rPr>
        <w:t>condition</w:t>
      </w:r>
      <w:del w:id="17143" w:author="my_pc" w:date="2026-07-06T23:24:00Z" w16du:dateUtc="2026-07-06T22:24:00Z">
        <w:r w:rsidRPr="00D62572" w:rsidDel="00716B5F">
          <w:rPr>
            <w:rFonts w:asciiTheme="majorBidi" w:hAnsiTheme="majorBidi" w:cs="Times New Roman"/>
            <w:sz w:val="24"/>
            <w:szCs w:val="24"/>
            <w:rPrChange w:id="17144" w:author="my_pc" w:date="2026-07-07T13:21:00Z" w16du:dateUtc="2026-07-07T12:21:00Z">
              <w:rPr>
                <w:rFonts w:asciiTheme="majorBidi" w:hAnsiTheme="majorBidi" w:cs="Times New Roman"/>
                <w:sz w:val="24"/>
                <w:szCs w:val="24"/>
                <w:lang w:val="en-GB"/>
              </w:rPr>
            </w:rPrChange>
          </w:rPr>
          <w:delText xml:space="preserve"> </w:delText>
        </w:r>
      </w:del>
      <w:ins w:id="1714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146" w:author="my_pc" w:date="2026-07-07T13:21:00Z" w16du:dateUtc="2026-07-07T12:21:00Z">
            <w:rPr>
              <w:rFonts w:asciiTheme="majorBidi" w:hAnsiTheme="majorBidi" w:cs="Times New Roman"/>
              <w:sz w:val="24"/>
              <w:szCs w:val="24"/>
              <w:lang w:val="en-GB"/>
            </w:rPr>
          </w:rPrChange>
        </w:rPr>
        <w:t>to</w:t>
      </w:r>
      <w:del w:id="17147" w:author="my_pc" w:date="2026-07-06T23:24:00Z" w16du:dateUtc="2026-07-06T22:24:00Z">
        <w:r w:rsidRPr="00D62572" w:rsidDel="00716B5F">
          <w:rPr>
            <w:rFonts w:asciiTheme="majorBidi" w:hAnsiTheme="majorBidi" w:cs="Times New Roman"/>
            <w:sz w:val="24"/>
            <w:szCs w:val="24"/>
            <w:rPrChange w:id="17148" w:author="my_pc" w:date="2026-07-07T13:21:00Z" w16du:dateUtc="2026-07-07T12:21:00Z">
              <w:rPr>
                <w:rFonts w:asciiTheme="majorBidi" w:hAnsiTheme="majorBidi" w:cs="Times New Roman"/>
                <w:sz w:val="24"/>
                <w:szCs w:val="24"/>
                <w:lang w:val="en-GB"/>
              </w:rPr>
            </w:rPrChange>
          </w:rPr>
          <w:delText xml:space="preserve"> </w:delText>
        </w:r>
      </w:del>
      <w:ins w:id="1714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150" w:author="my_pc" w:date="2026-07-07T13:21:00Z" w16du:dateUtc="2026-07-07T12:21:00Z">
            <w:rPr>
              <w:rFonts w:asciiTheme="majorBidi" w:hAnsiTheme="majorBidi" w:cs="Times New Roman"/>
              <w:sz w:val="24"/>
              <w:szCs w:val="24"/>
              <w:lang w:val="en-GB"/>
            </w:rPr>
          </w:rPrChange>
        </w:rPr>
        <w:t>remain</w:t>
      </w:r>
      <w:del w:id="17151" w:author="my_pc" w:date="2026-07-06T23:24:00Z" w16du:dateUtc="2026-07-06T22:24:00Z">
        <w:r w:rsidRPr="00D62572" w:rsidDel="00716B5F">
          <w:rPr>
            <w:rFonts w:asciiTheme="majorBidi" w:hAnsiTheme="majorBidi" w:cs="Times New Roman"/>
            <w:sz w:val="24"/>
            <w:szCs w:val="24"/>
            <w:rPrChange w:id="17152" w:author="my_pc" w:date="2026-07-07T13:21:00Z" w16du:dateUtc="2026-07-07T12:21:00Z">
              <w:rPr>
                <w:rFonts w:asciiTheme="majorBidi" w:hAnsiTheme="majorBidi" w:cs="Times New Roman"/>
                <w:sz w:val="24"/>
                <w:szCs w:val="24"/>
                <w:lang w:val="en-GB"/>
              </w:rPr>
            </w:rPrChange>
          </w:rPr>
          <w:delText xml:space="preserve"> </w:delText>
        </w:r>
      </w:del>
      <w:ins w:id="1715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154" w:author="my_pc" w:date="2026-07-07T13:21:00Z" w16du:dateUtc="2026-07-07T12:21:00Z">
            <w:rPr>
              <w:rFonts w:asciiTheme="majorBidi" w:hAnsiTheme="majorBidi" w:cs="Times New Roman"/>
              <w:sz w:val="24"/>
              <w:szCs w:val="24"/>
              <w:lang w:val="en-GB"/>
            </w:rPr>
          </w:rPrChange>
        </w:rPr>
        <w:t>drug-free</w:t>
      </w:r>
      <w:del w:id="17155" w:author="my_pc" w:date="2026-07-06T23:24:00Z" w16du:dateUtc="2026-07-06T22:24:00Z">
        <w:r w:rsidRPr="00D62572" w:rsidDel="00716B5F">
          <w:rPr>
            <w:rFonts w:asciiTheme="majorBidi" w:hAnsiTheme="majorBidi" w:cs="Times New Roman"/>
            <w:sz w:val="24"/>
            <w:szCs w:val="24"/>
            <w:rPrChange w:id="17156" w:author="my_pc" w:date="2026-07-07T13:21:00Z" w16du:dateUtc="2026-07-07T12:21:00Z">
              <w:rPr>
                <w:rFonts w:asciiTheme="majorBidi" w:hAnsiTheme="majorBidi" w:cs="Times New Roman"/>
                <w:sz w:val="24"/>
                <w:szCs w:val="24"/>
                <w:lang w:val="en-GB"/>
              </w:rPr>
            </w:rPrChange>
          </w:rPr>
          <w:delText xml:space="preserve"> </w:delText>
        </w:r>
      </w:del>
      <w:ins w:id="1715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158" w:author="my_pc" w:date="2026-07-07T13:21:00Z" w16du:dateUtc="2026-07-07T12:21:00Z">
            <w:rPr>
              <w:rFonts w:asciiTheme="majorBidi" w:hAnsiTheme="majorBidi" w:cs="Times New Roman"/>
              <w:sz w:val="24"/>
              <w:szCs w:val="24"/>
              <w:lang w:val="en-GB"/>
            </w:rPr>
          </w:rPrChange>
        </w:rPr>
        <w:t>or</w:t>
      </w:r>
      <w:del w:id="17159" w:author="my_pc" w:date="2026-07-06T23:24:00Z" w16du:dateUtc="2026-07-06T22:24:00Z">
        <w:r w:rsidRPr="00D62572" w:rsidDel="00716B5F">
          <w:rPr>
            <w:rFonts w:asciiTheme="majorBidi" w:hAnsiTheme="majorBidi" w:cs="Times New Roman"/>
            <w:sz w:val="24"/>
            <w:szCs w:val="24"/>
            <w:rPrChange w:id="17160" w:author="my_pc" w:date="2026-07-07T13:21:00Z" w16du:dateUtc="2026-07-07T12:21:00Z">
              <w:rPr>
                <w:rFonts w:asciiTheme="majorBidi" w:hAnsiTheme="majorBidi" w:cs="Times New Roman"/>
                <w:sz w:val="24"/>
                <w:szCs w:val="24"/>
                <w:lang w:val="en-GB"/>
              </w:rPr>
            </w:rPrChange>
          </w:rPr>
          <w:delText xml:space="preserve"> </w:delText>
        </w:r>
      </w:del>
      <w:ins w:id="1716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162" w:author="my_pc" w:date="2026-07-07T13:21:00Z" w16du:dateUtc="2026-07-07T12:21:00Z">
            <w:rPr>
              <w:rFonts w:asciiTheme="majorBidi" w:hAnsiTheme="majorBidi" w:cs="Times New Roman"/>
              <w:sz w:val="24"/>
              <w:szCs w:val="24"/>
              <w:lang w:val="en-GB"/>
            </w:rPr>
          </w:rPrChange>
        </w:rPr>
        <w:t>alcohol-free</w:t>
      </w:r>
      <w:del w:id="17163" w:author="my_pc" w:date="2026-07-06T23:24:00Z" w16du:dateUtc="2026-07-06T22:24:00Z">
        <w:r w:rsidRPr="00D62572" w:rsidDel="00716B5F">
          <w:rPr>
            <w:rFonts w:asciiTheme="majorBidi" w:hAnsiTheme="majorBidi" w:cs="Times New Roman"/>
            <w:sz w:val="24"/>
            <w:szCs w:val="24"/>
            <w:rPrChange w:id="17164" w:author="my_pc" w:date="2026-07-07T13:21:00Z" w16du:dateUtc="2026-07-07T12:21:00Z">
              <w:rPr>
                <w:rFonts w:asciiTheme="majorBidi" w:hAnsiTheme="majorBidi" w:cs="Times New Roman"/>
                <w:sz w:val="24"/>
                <w:szCs w:val="24"/>
                <w:lang w:val="en-GB"/>
              </w:rPr>
            </w:rPrChange>
          </w:rPr>
          <w:delText xml:space="preserve"> </w:delText>
        </w:r>
      </w:del>
      <w:ins w:id="1716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166" w:author="my_pc" w:date="2026-07-07T13:21:00Z" w16du:dateUtc="2026-07-07T12:21:00Z">
            <w:rPr>
              <w:rFonts w:asciiTheme="majorBidi" w:hAnsiTheme="majorBidi" w:cs="Times New Roman"/>
              <w:sz w:val="24"/>
              <w:szCs w:val="24"/>
              <w:lang w:val="en-GB"/>
            </w:rPr>
          </w:rPrChange>
        </w:rPr>
        <w:t>without</w:t>
      </w:r>
      <w:del w:id="17167" w:author="my_pc" w:date="2026-07-06T23:24:00Z" w16du:dateUtc="2026-07-06T22:24:00Z">
        <w:r w:rsidRPr="00D62572" w:rsidDel="00716B5F">
          <w:rPr>
            <w:rFonts w:asciiTheme="majorBidi" w:hAnsiTheme="majorBidi" w:cs="Times New Roman"/>
            <w:sz w:val="24"/>
            <w:szCs w:val="24"/>
            <w:rPrChange w:id="17168" w:author="my_pc" w:date="2026-07-07T13:21:00Z" w16du:dateUtc="2026-07-07T12:21:00Z">
              <w:rPr>
                <w:rFonts w:asciiTheme="majorBidi" w:hAnsiTheme="majorBidi" w:cs="Times New Roman"/>
                <w:sz w:val="24"/>
                <w:szCs w:val="24"/>
                <w:lang w:val="en-GB"/>
              </w:rPr>
            </w:rPrChange>
          </w:rPr>
          <w:delText xml:space="preserve"> </w:delText>
        </w:r>
      </w:del>
      <w:ins w:id="1716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170" w:author="my_pc" w:date="2026-07-07T13:21:00Z" w16du:dateUtc="2026-07-07T12:21:00Z">
            <w:rPr>
              <w:rFonts w:asciiTheme="majorBidi" w:hAnsiTheme="majorBidi" w:cs="Times New Roman"/>
              <w:sz w:val="24"/>
              <w:szCs w:val="24"/>
              <w:lang w:val="en-GB"/>
            </w:rPr>
          </w:rPrChange>
        </w:rPr>
        <w:t>mandating</w:t>
      </w:r>
      <w:del w:id="17171" w:author="my_pc" w:date="2026-07-06T23:24:00Z" w16du:dateUtc="2026-07-06T22:24:00Z">
        <w:r w:rsidRPr="00D62572" w:rsidDel="00716B5F">
          <w:rPr>
            <w:rFonts w:asciiTheme="majorBidi" w:hAnsiTheme="majorBidi" w:cs="Times New Roman"/>
            <w:sz w:val="24"/>
            <w:szCs w:val="24"/>
            <w:rPrChange w:id="17172" w:author="my_pc" w:date="2026-07-07T13:21:00Z" w16du:dateUtc="2026-07-07T12:21:00Z">
              <w:rPr>
                <w:rFonts w:asciiTheme="majorBidi" w:hAnsiTheme="majorBidi" w:cs="Times New Roman"/>
                <w:sz w:val="24"/>
                <w:szCs w:val="24"/>
                <w:lang w:val="en-GB"/>
              </w:rPr>
            </w:rPrChange>
          </w:rPr>
          <w:delText xml:space="preserve"> </w:delText>
        </w:r>
      </w:del>
      <w:ins w:id="1717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174" w:author="my_pc" w:date="2026-07-07T13:21:00Z" w16du:dateUtc="2026-07-07T12:21:00Z">
            <w:rPr>
              <w:rFonts w:asciiTheme="majorBidi" w:hAnsiTheme="majorBidi" w:cs="Times New Roman"/>
              <w:sz w:val="24"/>
              <w:szCs w:val="24"/>
              <w:lang w:val="en-GB"/>
            </w:rPr>
          </w:rPrChange>
        </w:rPr>
        <w:t>regular</w:t>
      </w:r>
      <w:del w:id="17175" w:author="my_pc" w:date="2026-07-06T23:24:00Z" w16du:dateUtc="2026-07-06T22:24:00Z">
        <w:r w:rsidRPr="00D62572" w:rsidDel="00716B5F">
          <w:rPr>
            <w:rFonts w:asciiTheme="majorBidi" w:hAnsiTheme="majorBidi" w:cs="Times New Roman"/>
            <w:sz w:val="24"/>
            <w:szCs w:val="24"/>
            <w:rPrChange w:id="17176" w:author="my_pc" w:date="2026-07-07T13:21:00Z" w16du:dateUtc="2026-07-07T12:21:00Z">
              <w:rPr>
                <w:rFonts w:asciiTheme="majorBidi" w:hAnsiTheme="majorBidi" w:cs="Times New Roman"/>
                <w:sz w:val="24"/>
                <w:szCs w:val="24"/>
                <w:lang w:val="en-GB"/>
              </w:rPr>
            </w:rPrChange>
          </w:rPr>
          <w:delText xml:space="preserve"> </w:delText>
        </w:r>
      </w:del>
      <w:ins w:id="1717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178" w:author="my_pc" w:date="2026-07-07T13:21:00Z" w16du:dateUtc="2026-07-07T12:21:00Z">
            <w:rPr>
              <w:rFonts w:asciiTheme="majorBidi" w:hAnsiTheme="majorBidi" w:cs="Times New Roman"/>
              <w:sz w:val="24"/>
              <w:szCs w:val="24"/>
              <w:lang w:val="en-GB"/>
            </w:rPr>
          </w:rPrChange>
        </w:rPr>
        <w:t>testing.</w:t>
      </w:r>
      <w:del w:id="17179" w:author="my_pc" w:date="2026-07-06T23:24:00Z" w16du:dateUtc="2026-07-06T22:24:00Z">
        <w:r w:rsidRPr="00D62572" w:rsidDel="00716B5F">
          <w:rPr>
            <w:rFonts w:asciiTheme="majorBidi" w:hAnsiTheme="majorBidi" w:cs="Times New Roman"/>
            <w:sz w:val="24"/>
            <w:szCs w:val="24"/>
            <w:rPrChange w:id="17180" w:author="my_pc" w:date="2026-07-07T13:21:00Z" w16du:dateUtc="2026-07-07T12:21:00Z">
              <w:rPr>
                <w:rFonts w:asciiTheme="majorBidi" w:hAnsiTheme="majorBidi" w:cs="Times New Roman"/>
                <w:sz w:val="24"/>
                <w:szCs w:val="24"/>
                <w:lang w:val="en-GB"/>
              </w:rPr>
            </w:rPrChange>
          </w:rPr>
          <w:delText xml:space="preserve"> </w:delText>
        </w:r>
      </w:del>
      <w:ins w:id="1718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182" w:author="my_pc" w:date="2026-07-07T13:21:00Z" w16du:dateUtc="2026-07-07T12:21:00Z">
            <w:rPr>
              <w:rFonts w:asciiTheme="majorBidi" w:hAnsiTheme="majorBidi" w:cs="Times New Roman"/>
              <w:sz w:val="24"/>
              <w:szCs w:val="24"/>
              <w:lang w:val="en-GB"/>
            </w:rPr>
          </w:rPrChange>
        </w:rPr>
        <w:t>In</w:t>
      </w:r>
      <w:del w:id="17183" w:author="my_pc" w:date="2026-07-06T23:24:00Z" w16du:dateUtc="2026-07-06T22:24:00Z">
        <w:r w:rsidRPr="00D62572" w:rsidDel="00716B5F">
          <w:rPr>
            <w:rFonts w:asciiTheme="majorBidi" w:hAnsiTheme="majorBidi" w:cs="Times New Roman"/>
            <w:sz w:val="24"/>
            <w:szCs w:val="24"/>
            <w:rPrChange w:id="17184" w:author="my_pc" w:date="2026-07-07T13:21:00Z" w16du:dateUtc="2026-07-07T12:21:00Z">
              <w:rPr>
                <w:rFonts w:asciiTheme="majorBidi" w:hAnsiTheme="majorBidi" w:cs="Times New Roman"/>
                <w:sz w:val="24"/>
                <w:szCs w:val="24"/>
                <w:lang w:val="en-GB"/>
              </w:rPr>
            </w:rPrChange>
          </w:rPr>
          <w:delText xml:space="preserve"> </w:delText>
        </w:r>
      </w:del>
      <w:ins w:id="1718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186" w:author="my_pc" w:date="2026-07-07T13:21:00Z" w16du:dateUtc="2026-07-07T12:21:00Z">
            <w:rPr>
              <w:rFonts w:asciiTheme="majorBidi" w:hAnsiTheme="majorBidi" w:cs="Times New Roman"/>
              <w:sz w:val="24"/>
              <w:szCs w:val="24"/>
              <w:lang w:val="en-GB"/>
            </w:rPr>
          </w:rPrChange>
        </w:rPr>
        <w:t>such</w:t>
      </w:r>
      <w:del w:id="17187" w:author="my_pc" w:date="2026-07-06T23:24:00Z" w16du:dateUtc="2026-07-06T22:24:00Z">
        <w:r w:rsidRPr="00D62572" w:rsidDel="00716B5F">
          <w:rPr>
            <w:rFonts w:asciiTheme="majorBidi" w:hAnsiTheme="majorBidi" w:cs="Times New Roman"/>
            <w:sz w:val="24"/>
            <w:szCs w:val="24"/>
            <w:rPrChange w:id="17188" w:author="my_pc" w:date="2026-07-07T13:21:00Z" w16du:dateUtc="2026-07-07T12:21:00Z">
              <w:rPr>
                <w:rFonts w:asciiTheme="majorBidi" w:hAnsiTheme="majorBidi" w:cs="Times New Roman"/>
                <w:sz w:val="24"/>
                <w:szCs w:val="24"/>
                <w:lang w:val="en-GB"/>
              </w:rPr>
            </w:rPrChange>
          </w:rPr>
          <w:delText xml:space="preserve"> </w:delText>
        </w:r>
      </w:del>
      <w:ins w:id="1718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190" w:author="my_pc" w:date="2026-07-07T13:21:00Z" w16du:dateUtc="2026-07-07T12:21:00Z">
            <w:rPr>
              <w:rFonts w:asciiTheme="majorBidi" w:hAnsiTheme="majorBidi" w:cs="Times New Roman"/>
              <w:sz w:val="24"/>
              <w:szCs w:val="24"/>
              <w:lang w:val="en-GB"/>
            </w:rPr>
          </w:rPrChange>
        </w:rPr>
        <w:t>cases,</w:t>
      </w:r>
      <w:del w:id="17191" w:author="my_pc" w:date="2026-07-06T23:24:00Z" w16du:dateUtc="2026-07-06T22:24:00Z">
        <w:r w:rsidRPr="00D62572" w:rsidDel="00716B5F">
          <w:rPr>
            <w:rFonts w:asciiTheme="majorBidi" w:hAnsiTheme="majorBidi" w:cs="Times New Roman"/>
            <w:sz w:val="24"/>
            <w:szCs w:val="24"/>
            <w:rPrChange w:id="17192" w:author="my_pc" w:date="2026-07-07T13:21:00Z" w16du:dateUtc="2026-07-07T12:21:00Z">
              <w:rPr>
                <w:rFonts w:asciiTheme="majorBidi" w:hAnsiTheme="majorBidi" w:cs="Times New Roman"/>
                <w:sz w:val="24"/>
                <w:szCs w:val="24"/>
                <w:lang w:val="en-GB"/>
              </w:rPr>
            </w:rPrChange>
          </w:rPr>
          <w:delText xml:space="preserve"> </w:delText>
        </w:r>
      </w:del>
      <w:ins w:id="1719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194" w:author="my_pc" w:date="2026-07-07T13:21:00Z" w16du:dateUtc="2026-07-07T12:21:00Z">
            <w:rPr>
              <w:rFonts w:asciiTheme="majorBidi" w:hAnsiTheme="majorBidi" w:cs="Times New Roman"/>
              <w:sz w:val="24"/>
              <w:szCs w:val="24"/>
              <w:lang w:val="en-GB"/>
            </w:rPr>
          </w:rPrChange>
        </w:rPr>
        <w:t>monitoring</w:t>
      </w:r>
      <w:del w:id="17195" w:author="my_pc" w:date="2026-07-06T23:24:00Z" w16du:dateUtc="2026-07-06T22:24:00Z">
        <w:r w:rsidRPr="00D62572" w:rsidDel="00716B5F">
          <w:rPr>
            <w:rFonts w:asciiTheme="majorBidi" w:hAnsiTheme="majorBidi" w:cs="Times New Roman"/>
            <w:sz w:val="24"/>
            <w:szCs w:val="24"/>
            <w:rPrChange w:id="17196" w:author="my_pc" w:date="2026-07-07T13:21:00Z" w16du:dateUtc="2026-07-07T12:21:00Z">
              <w:rPr>
                <w:rFonts w:asciiTheme="majorBidi" w:hAnsiTheme="majorBidi" w:cs="Times New Roman"/>
                <w:sz w:val="24"/>
                <w:szCs w:val="24"/>
                <w:lang w:val="en-GB"/>
              </w:rPr>
            </w:rPrChange>
          </w:rPr>
          <w:delText xml:space="preserve"> </w:delText>
        </w:r>
      </w:del>
      <w:ins w:id="1719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198" w:author="my_pc" w:date="2026-07-07T13:21:00Z" w16du:dateUtc="2026-07-07T12:21:00Z">
            <w:rPr>
              <w:rFonts w:asciiTheme="majorBidi" w:hAnsiTheme="majorBidi" w:cs="Times New Roman"/>
              <w:sz w:val="24"/>
              <w:szCs w:val="24"/>
              <w:lang w:val="en-GB"/>
            </w:rPr>
          </w:rPrChange>
        </w:rPr>
        <w:t>compliance</w:t>
      </w:r>
      <w:del w:id="17199" w:author="my_pc" w:date="2026-07-06T23:24:00Z" w16du:dateUtc="2026-07-06T22:24:00Z">
        <w:r w:rsidRPr="00D62572" w:rsidDel="00716B5F">
          <w:rPr>
            <w:rFonts w:asciiTheme="majorBidi" w:hAnsiTheme="majorBidi" w:cs="Times New Roman"/>
            <w:sz w:val="24"/>
            <w:szCs w:val="24"/>
            <w:rPrChange w:id="17200" w:author="my_pc" w:date="2026-07-07T13:21:00Z" w16du:dateUtc="2026-07-07T12:21:00Z">
              <w:rPr>
                <w:rFonts w:asciiTheme="majorBidi" w:hAnsiTheme="majorBidi" w:cs="Times New Roman"/>
                <w:sz w:val="24"/>
                <w:szCs w:val="24"/>
                <w:lang w:val="en-GB"/>
              </w:rPr>
            </w:rPrChange>
          </w:rPr>
          <w:delText xml:space="preserve"> </w:delText>
        </w:r>
      </w:del>
      <w:ins w:id="1720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202" w:author="my_pc" w:date="2026-07-07T13:21:00Z" w16du:dateUtc="2026-07-07T12:21:00Z">
            <w:rPr>
              <w:rFonts w:asciiTheme="majorBidi" w:hAnsiTheme="majorBidi" w:cs="Times New Roman"/>
              <w:sz w:val="24"/>
              <w:szCs w:val="24"/>
              <w:lang w:val="en-GB"/>
            </w:rPr>
          </w:rPrChange>
        </w:rPr>
        <w:t>became</w:t>
      </w:r>
      <w:del w:id="17203" w:author="my_pc" w:date="2026-07-06T23:24:00Z" w16du:dateUtc="2026-07-06T22:24:00Z">
        <w:r w:rsidRPr="00D62572" w:rsidDel="00716B5F">
          <w:rPr>
            <w:rFonts w:asciiTheme="majorBidi" w:hAnsiTheme="majorBidi" w:cs="Times New Roman"/>
            <w:sz w:val="24"/>
            <w:szCs w:val="24"/>
            <w:rPrChange w:id="17204" w:author="my_pc" w:date="2026-07-07T13:21:00Z" w16du:dateUtc="2026-07-07T12:21:00Z">
              <w:rPr>
                <w:rFonts w:asciiTheme="majorBidi" w:hAnsiTheme="majorBidi" w:cs="Times New Roman"/>
                <w:sz w:val="24"/>
                <w:szCs w:val="24"/>
                <w:lang w:val="en-GB"/>
              </w:rPr>
            </w:rPrChange>
          </w:rPr>
          <w:delText xml:space="preserve"> </w:delText>
        </w:r>
      </w:del>
      <w:ins w:id="1720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206" w:author="my_pc" w:date="2026-07-07T13:21:00Z" w16du:dateUtc="2026-07-07T12:21:00Z">
            <w:rPr>
              <w:rFonts w:asciiTheme="majorBidi" w:hAnsiTheme="majorBidi" w:cs="Times New Roman"/>
              <w:sz w:val="24"/>
              <w:szCs w:val="24"/>
              <w:lang w:val="en-GB"/>
            </w:rPr>
          </w:rPrChange>
        </w:rPr>
        <w:t>nearly</w:t>
      </w:r>
      <w:del w:id="17207" w:author="my_pc" w:date="2026-07-06T23:24:00Z" w16du:dateUtc="2026-07-06T22:24:00Z">
        <w:r w:rsidRPr="00D62572" w:rsidDel="00716B5F">
          <w:rPr>
            <w:rFonts w:asciiTheme="majorBidi" w:hAnsiTheme="majorBidi" w:cs="Times New Roman"/>
            <w:sz w:val="24"/>
            <w:szCs w:val="24"/>
            <w:rPrChange w:id="17208" w:author="my_pc" w:date="2026-07-07T13:21:00Z" w16du:dateUtc="2026-07-07T12:21:00Z">
              <w:rPr>
                <w:rFonts w:asciiTheme="majorBidi" w:hAnsiTheme="majorBidi" w:cs="Times New Roman"/>
                <w:sz w:val="24"/>
                <w:szCs w:val="24"/>
                <w:lang w:val="en-GB"/>
              </w:rPr>
            </w:rPrChange>
          </w:rPr>
          <w:delText xml:space="preserve"> </w:delText>
        </w:r>
      </w:del>
      <w:ins w:id="1720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210" w:author="my_pc" w:date="2026-07-07T13:21:00Z" w16du:dateUtc="2026-07-07T12:21:00Z">
            <w:rPr>
              <w:rFonts w:asciiTheme="majorBidi" w:hAnsiTheme="majorBidi" w:cs="Times New Roman"/>
              <w:sz w:val="24"/>
              <w:szCs w:val="24"/>
              <w:lang w:val="en-GB"/>
            </w:rPr>
          </w:rPrChange>
        </w:rPr>
        <w:t>impossible,</w:t>
      </w:r>
      <w:del w:id="17211" w:author="my_pc" w:date="2026-07-06T23:24:00Z" w16du:dateUtc="2026-07-06T22:24:00Z">
        <w:r w:rsidRPr="00D62572" w:rsidDel="00716B5F">
          <w:rPr>
            <w:rFonts w:asciiTheme="majorBidi" w:hAnsiTheme="majorBidi" w:cs="Times New Roman"/>
            <w:sz w:val="24"/>
            <w:szCs w:val="24"/>
            <w:rPrChange w:id="17212" w:author="my_pc" w:date="2026-07-07T13:21:00Z" w16du:dateUtc="2026-07-07T12:21:00Z">
              <w:rPr>
                <w:rFonts w:asciiTheme="majorBidi" w:hAnsiTheme="majorBidi" w:cs="Times New Roman"/>
                <w:sz w:val="24"/>
                <w:szCs w:val="24"/>
                <w:lang w:val="en-GB"/>
              </w:rPr>
            </w:rPrChange>
          </w:rPr>
          <w:delText xml:space="preserve"> </w:delText>
        </w:r>
      </w:del>
      <w:ins w:id="1721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214" w:author="my_pc" w:date="2026-07-07T13:21:00Z" w16du:dateUtc="2026-07-07T12:21:00Z">
            <w:rPr>
              <w:rFonts w:asciiTheme="majorBidi" w:hAnsiTheme="majorBidi" w:cs="Times New Roman"/>
              <w:sz w:val="24"/>
              <w:szCs w:val="24"/>
              <w:lang w:val="en-GB"/>
            </w:rPr>
          </w:rPrChange>
        </w:rPr>
        <w:t>making</w:t>
      </w:r>
      <w:del w:id="17215" w:author="my_pc" w:date="2026-07-06T23:24:00Z" w16du:dateUtc="2026-07-06T22:24:00Z">
        <w:r w:rsidRPr="00D62572" w:rsidDel="00716B5F">
          <w:rPr>
            <w:rFonts w:asciiTheme="majorBidi" w:hAnsiTheme="majorBidi" w:cs="Times New Roman"/>
            <w:sz w:val="24"/>
            <w:szCs w:val="24"/>
            <w:rPrChange w:id="17216" w:author="my_pc" w:date="2026-07-07T13:21:00Z" w16du:dateUtc="2026-07-07T12:21:00Z">
              <w:rPr>
                <w:rFonts w:asciiTheme="majorBidi" w:hAnsiTheme="majorBidi" w:cs="Times New Roman"/>
                <w:sz w:val="24"/>
                <w:szCs w:val="24"/>
                <w:lang w:val="en-GB"/>
              </w:rPr>
            </w:rPrChange>
          </w:rPr>
          <w:delText xml:space="preserve"> </w:delText>
        </w:r>
      </w:del>
      <w:ins w:id="1721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218" w:author="my_pc" w:date="2026-07-07T13:21:00Z" w16du:dateUtc="2026-07-07T12:21:00Z">
            <w:rPr>
              <w:rFonts w:asciiTheme="majorBidi" w:hAnsiTheme="majorBidi" w:cs="Times New Roman"/>
              <w:sz w:val="24"/>
              <w:szCs w:val="24"/>
              <w:lang w:val="en-GB"/>
            </w:rPr>
          </w:rPrChange>
        </w:rPr>
        <w:t>enforcement</w:t>
      </w:r>
      <w:del w:id="17219" w:author="my_pc" w:date="2026-07-06T23:24:00Z" w16du:dateUtc="2026-07-06T22:24:00Z">
        <w:r w:rsidRPr="00D62572" w:rsidDel="00716B5F">
          <w:rPr>
            <w:rFonts w:asciiTheme="majorBidi" w:hAnsiTheme="majorBidi" w:cs="Times New Roman"/>
            <w:sz w:val="24"/>
            <w:szCs w:val="24"/>
            <w:rPrChange w:id="17220" w:author="my_pc" w:date="2026-07-07T13:21:00Z" w16du:dateUtc="2026-07-07T12:21:00Z">
              <w:rPr>
                <w:rFonts w:asciiTheme="majorBidi" w:hAnsiTheme="majorBidi" w:cs="Times New Roman"/>
                <w:sz w:val="24"/>
                <w:szCs w:val="24"/>
                <w:lang w:val="en-GB"/>
              </w:rPr>
            </w:rPrChange>
          </w:rPr>
          <w:delText xml:space="preserve"> </w:delText>
        </w:r>
      </w:del>
      <w:ins w:id="1722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222" w:author="my_pc" w:date="2026-07-07T13:21:00Z" w16du:dateUtc="2026-07-07T12:21:00Z">
            <w:rPr>
              <w:rFonts w:asciiTheme="majorBidi" w:hAnsiTheme="majorBidi" w:cs="Times New Roman"/>
              <w:sz w:val="24"/>
              <w:szCs w:val="24"/>
              <w:lang w:val="en-GB"/>
            </w:rPr>
          </w:rPrChange>
        </w:rPr>
        <w:t>largely</w:t>
      </w:r>
      <w:del w:id="17223" w:author="my_pc" w:date="2026-07-06T23:24:00Z" w16du:dateUtc="2026-07-06T22:24:00Z">
        <w:r w:rsidRPr="00D62572" w:rsidDel="00716B5F">
          <w:rPr>
            <w:rFonts w:asciiTheme="majorBidi" w:hAnsiTheme="majorBidi" w:cs="Times New Roman"/>
            <w:sz w:val="24"/>
            <w:szCs w:val="24"/>
            <w:rPrChange w:id="17224" w:author="my_pc" w:date="2026-07-07T13:21:00Z" w16du:dateUtc="2026-07-07T12:21:00Z">
              <w:rPr>
                <w:rFonts w:asciiTheme="majorBidi" w:hAnsiTheme="majorBidi" w:cs="Times New Roman"/>
                <w:sz w:val="24"/>
                <w:szCs w:val="24"/>
                <w:lang w:val="en-GB"/>
              </w:rPr>
            </w:rPrChange>
          </w:rPr>
          <w:delText xml:space="preserve"> </w:delText>
        </w:r>
      </w:del>
      <w:ins w:id="1722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226" w:author="my_pc" w:date="2026-07-07T13:21:00Z" w16du:dateUtc="2026-07-07T12:21:00Z">
            <w:rPr>
              <w:rFonts w:asciiTheme="majorBidi" w:hAnsiTheme="majorBidi" w:cs="Times New Roman"/>
              <w:sz w:val="24"/>
              <w:szCs w:val="24"/>
              <w:lang w:val="en-GB"/>
            </w:rPr>
          </w:rPrChange>
        </w:rPr>
        <w:t>symbolic</w:t>
      </w:r>
      <w:del w:id="17227" w:author="my_pc" w:date="2026-07-06T23:24:00Z" w16du:dateUtc="2026-07-06T22:24:00Z">
        <w:r w:rsidRPr="00D62572" w:rsidDel="00716B5F">
          <w:rPr>
            <w:rFonts w:asciiTheme="majorBidi" w:hAnsiTheme="majorBidi" w:cs="Times New Roman"/>
            <w:sz w:val="24"/>
            <w:szCs w:val="24"/>
            <w:rPrChange w:id="17228" w:author="my_pc" w:date="2026-07-07T13:21:00Z" w16du:dateUtc="2026-07-07T12:21:00Z">
              <w:rPr>
                <w:rFonts w:asciiTheme="majorBidi" w:hAnsiTheme="majorBidi" w:cs="Times New Roman"/>
                <w:sz w:val="24"/>
                <w:szCs w:val="24"/>
                <w:lang w:val="en-GB"/>
              </w:rPr>
            </w:rPrChange>
          </w:rPr>
          <w:delText xml:space="preserve"> </w:delText>
        </w:r>
      </w:del>
      <w:ins w:id="1722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230" w:author="my_pc" w:date="2026-07-07T13:21:00Z" w16du:dateUtc="2026-07-07T12:21:00Z">
            <w:rPr>
              <w:rFonts w:asciiTheme="majorBidi" w:hAnsiTheme="majorBidi" w:cs="Times New Roman"/>
              <w:sz w:val="24"/>
              <w:szCs w:val="24"/>
              <w:lang w:val="en-GB"/>
            </w:rPr>
          </w:rPrChange>
        </w:rPr>
        <w:t>and</w:t>
      </w:r>
      <w:del w:id="17231" w:author="my_pc" w:date="2026-07-06T23:24:00Z" w16du:dateUtc="2026-07-06T22:24:00Z">
        <w:r w:rsidRPr="00D62572" w:rsidDel="00716B5F">
          <w:rPr>
            <w:rFonts w:asciiTheme="majorBidi" w:hAnsiTheme="majorBidi" w:cs="Times New Roman"/>
            <w:sz w:val="24"/>
            <w:szCs w:val="24"/>
            <w:rPrChange w:id="17232" w:author="my_pc" w:date="2026-07-07T13:21:00Z" w16du:dateUtc="2026-07-07T12:21:00Z">
              <w:rPr>
                <w:rFonts w:asciiTheme="majorBidi" w:hAnsiTheme="majorBidi" w:cs="Times New Roman"/>
                <w:sz w:val="24"/>
                <w:szCs w:val="24"/>
                <w:lang w:val="en-GB"/>
              </w:rPr>
            </w:rPrChange>
          </w:rPr>
          <w:delText xml:space="preserve"> </w:delText>
        </w:r>
      </w:del>
      <w:ins w:id="1723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234" w:author="my_pc" w:date="2026-07-07T13:21:00Z" w16du:dateUtc="2026-07-07T12:21:00Z">
            <w:rPr>
              <w:rFonts w:asciiTheme="majorBidi" w:hAnsiTheme="majorBidi" w:cs="Times New Roman"/>
              <w:sz w:val="24"/>
              <w:szCs w:val="24"/>
              <w:lang w:val="en-GB"/>
            </w:rPr>
          </w:rPrChange>
        </w:rPr>
        <w:t>forcing</w:t>
      </w:r>
      <w:del w:id="17235" w:author="my_pc" w:date="2026-07-06T23:24:00Z" w16du:dateUtc="2026-07-06T22:24:00Z">
        <w:r w:rsidRPr="00D62572" w:rsidDel="00716B5F">
          <w:rPr>
            <w:rFonts w:asciiTheme="majorBidi" w:hAnsiTheme="majorBidi" w:cs="Times New Roman"/>
            <w:sz w:val="24"/>
            <w:szCs w:val="24"/>
            <w:rPrChange w:id="17236" w:author="my_pc" w:date="2026-07-07T13:21:00Z" w16du:dateUtc="2026-07-07T12:21:00Z">
              <w:rPr>
                <w:rFonts w:asciiTheme="majorBidi" w:hAnsiTheme="majorBidi" w:cs="Times New Roman"/>
                <w:sz w:val="24"/>
                <w:szCs w:val="24"/>
                <w:lang w:val="en-GB"/>
              </w:rPr>
            </w:rPrChange>
          </w:rPr>
          <w:delText xml:space="preserve"> </w:delText>
        </w:r>
      </w:del>
      <w:ins w:id="1723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238" w:author="my_pc" w:date="2026-07-07T13:21:00Z" w16du:dateUtc="2026-07-07T12:21:00Z">
            <w:rPr>
              <w:rFonts w:asciiTheme="majorBidi" w:hAnsiTheme="majorBidi" w:cs="Times New Roman"/>
              <w:sz w:val="24"/>
              <w:szCs w:val="24"/>
              <w:lang w:val="en-GB"/>
            </w:rPr>
          </w:rPrChange>
        </w:rPr>
        <w:t>officers</w:t>
      </w:r>
      <w:del w:id="17239" w:author="my_pc" w:date="2026-07-06T23:24:00Z" w16du:dateUtc="2026-07-06T22:24:00Z">
        <w:r w:rsidRPr="00D62572" w:rsidDel="00716B5F">
          <w:rPr>
            <w:rFonts w:asciiTheme="majorBidi" w:hAnsiTheme="majorBidi" w:cs="Times New Roman"/>
            <w:sz w:val="24"/>
            <w:szCs w:val="24"/>
            <w:rPrChange w:id="17240" w:author="my_pc" w:date="2026-07-07T13:21:00Z" w16du:dateUtc="2026-07-07T12:21:00Z">
              <w:rPr>
                <w:rFonts w:asciiTheme="majorBidi" w:hAnsiTheme="majorBidi" w:cs="Times New Roman"/>
                <w:sz w:val="24"/>
                <w:szCs w:val="24"/>
                <w:lang w:val="en-GB"/>
              </w:rPr>
            </w:rPrChange>
          </w:rPr>
          <w:delText xml:space="preserve"> </w:delText>
        </w:r>
      </w:del>
      <w:ins w:id="1724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242" w:author="my_pc" w:date="2026-07-07T13:21:00Z" w16du:dateUtc="2026-07-07T12:21:00Z">
            <w:rPr>
              <w:rFonts w:asciiTheme="majorBidi" w:hAnsiTheme="majorBidi" w:cs="Times New Roman"/>
              <w:sz w:val="24"/>
              <w:szCs w:val="24"/>
              <w:lang w:val="en-GB"/>
            </w:rPr>
          </w:rPrChange>
        </w:rPr>
        <w:t>to</w:t>
      </w:r>
      <w:del w:id="17243" w:author="my_pc" w:date="2026-07-06T23:24:00Z" w16du:dateUtc="2026-07-06T22:24:00Z">
        <w:r w:rsidRPr="00D62572" w:rsidDel="00716B5F">
          <w:rPr>
            <w:rFonts w:asciiTheme="majorBidi" w:hAnsiTheme="majorBidi" w:cs="Times New Roman"/>
            <w:sz w:val="24"/>
            <w:szCs w:val="24"/>
            <w:rPrChange w:id="17244" w:author="my_pc" w:date="2026-07-07T13:21:00Z" w16du:dateUtc="2026-07-07T12:21:00Z">
              <w:rPr>
                <w:rFonts w:asciiTheme="majorBidi" w:hAnsiTheme="majorBidi" w:cs="Times New Roman"/>
                <w:sz w:val="24"/>
                <w:szCs w:val="24"/>
                <w:lang w:val="en-GB"/>
              </w:rPr>
            </w:rPrChange>
          </w:rPr>
          <w:delText xml:space="preserve"> </w:delText>
        </w:r>
      </w:del>
      <w:ins w:id="1724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246" w:author="my_pc" w:date="2026-07-07T13:21:00Z" w16du:dateUtc="2026-07-07T12:21:00Z">
            <w:rPr>
              <w:rFonts w:asciiTheme="majorBidi" w:hAnsiTheme="majorBidi" w:cs="Times New Roman"/>
              <w:sz w:val="24"/>
              <w:szCs w:val="24"/>
              <w:lang w:val="en-GB"/>
            </w:rPr>
          </w:rPrChange>
        </w:rPr>
        <w:t>once</w:t>
      </w:r>
      <w:del w:id="17247" w:author="my_pc" w:date="2026-07-06T23:24:00Z" w16du:dateUtc="2026-07-06T22:24:00Z">
        <w:r w:rsidRPr="00D62572" w:rsidDel="00716B5F">
          <w:rPr>
            <w:rFonts w:asciiTheme="majorBidi" w:hAnsiTheme="majorBidi" w:cs="Times New Roman"/>
            <w:sz w:val="24"/>
            <w:szCs w:val="24"/>
            <w:rPrChange w:id="17248" w:author="my_pc" w:date="2026-07-07T13:21:00Z" w16du:dateUtc="2026-07-07T12:21:00Z">
              <w:rPr>
                <w:rFonts w:asciiTheme="majorBidi" w:hAnsiTheme="majorBidi" w:cs="Times New Roman"/>
                <w:sz w:val="24"/>
                <w:szCs w:val="24"/>
                <w:lang w:val="en-GB"/>
              </w:rPr>
            </w:rPrChange>
          </w:rPr>
          <w:delText xml:space="preserve"> </w:delText>
        </w:r>
      </w:del>
      <w:ins w:id="1724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250" w:author="my_pc" w:date="2026-07-07T13:21:00Z" w16du:dateUtc="2026-07-07T12:21:00Z">
            <w:rPr>
              <w:rFonts w:asciiTheme="majorBidi" w:hAnsiTheme="majorBidi" w:cs="Times New Roman"/>
              <w:sz w:val="24"/>
              <w:szCs w:val="24"/>
              <w:lang w:val="en-GB"/>
            </w:rPr>
          </w:rPrChange>
        </w:rPr>
        <w:t>again</w:t>
      </w:r>
      <w:del w:id="17251" w:author="my_pc" w:date="2026-07-06T23:24:00Z" w16du:dateUtc="2026-07-06T22:24:00Z">
        <w:r w:rsidRPr="00D62572" w:rsidDel="00716B5F">
          <w:rPr>
            <w:rFonts w:asciiTheme="majorBidi" w:hAnsiTheme="majorBidi" w:cs="Times New Roman"/>
            <w:sz w:val="24"/>
            <w:szCs w:val="24"/>
            <w:rPrChange w:id="17252" w:author="my_pc" w:date="2026-07-07T13:21:00Z" w16du:dateUtc="2026-07-07T12:21:00Z">
              <w:rPr>
                <w:rFonts w:asciiTheme="majorBidi" w:hAnsiTheme="majorBidi" w:cs="Times New Roman"/>
                <w:sz w:val="24"/>
                <w:szCs w:val="24"/>
                <w:lang w:val="en-GB"/>
              </w:rPr>
            </w:rPrChange>
          </w:rPr>
          <w:delText xml:space="preserve"> </w:delText>
        </w:r>
      </w:del>
      <w:ins w:id="1725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254" w:author="my_pc" w:date="2026-07-07T13:21:00Z" w16du:dateUtc="2026-07-07T12:21:00Z">
            <w:rPr>
              <w:rFonts w:asciiTheme="majorBidi" w:hAnsiTheme="majorBidi" w:cs="Times New Roman"/>
              <w:sz w:val="24"/>
              <w:szCs w:val="24"/>
              <w:lang w:val="en-GB"/>
            </w:rPr>
          </w:rPrChange>
        </w:rPr>
        <w:t>serve</w:t>
      </w:r>
      <w:del w:id="17255" w:author="my_pc" w:date="2026-07-06T23:24:00Z" w16du:dateUtc="2026-07-06T22:24:00Z">
        <w:r w:rsidRPr="00D62572" w:rsidDel="00716B5F">
          <w:rPr>
            <w:rFonts w:asciiTheme="majorBidi" w:hAnsiTheme="majorBidi" w:cs="Times New Roman"/>
            <w:sz w:val="24"/>
            <w:szCs w:val="24"/>
            <w:rPrChange w:id="17256" w:author="my_pc" w:date="2026-07-07T13:21:00Z" w16du:dateUtc="2026-07-07T12:21:00Z">
              <w:rPr>
                <w:rFonts w:asciiTheme="majorBidi" w:hAnsiTheme="majorBidi" w:cs="Times New Roman"/>
                <w:sz w:val="24"/>
                <w:szCs w:val="24"/>
                <w:lang w:val="en-GB"/>
              </w:rPr>
            </w:rPrChange>
          </w:rPr>
          <w:delText xml:space="preserve"> </w:delText>
        </w:r>
      </w:del>
      <w:ins w:id="1725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258" w:author="my_pc" w:date="2026-07-07T13:21:00Z" w16du:dateUtc="2026-07-07T12:21:00Z">
            <w:rPr>
              <w:rFonts w:asciiTheme="majorBidi" w:hAnsiTheme="majorBidi" w:cs="Times New Roman"/>
              <w:sz w:val="24"/>
              <w:szCs w:val="24"/>
              <w:lang w:val="en-GB"/>
            </w:rPr>
          </w:rPrChange>
        </w:rPr>
        <w:t>in</w:t>
      </w:r>
      <w:del w:id="17259" w:author="my_pc" w:date="2026-07-06T23:24:00Z" w16du:dateUtc="2026-07-06T22:24:00Z">
        <w:r w:rsidRPr="00D62572" w:rsidDel="00716B5F">
          <w:rPr>
            <w:rFonts w:asciiTheme="majorBidi" w:hAnsiTheme="majorBidi" w:cs="Times New Roman"/>
            <w:sz w:val="24"/>
            <w:szCs w:val="24"/>
            <w:rPrChange w:id="17260" w:author="my_pc" w:date="2026-07-07T13:21:00Z" w16du:dateUtc="2026-07-07T12:21:00Z">
              <w:rPr>
                <w:rFonts w:asciiTheme="majorBidi" w:hAnsiTheme="majorBidi" w:cs="Times New Roman"/>
                <w:sz w:val="24"/>
                <w:szCs w:val="24"/>
                <w:lang w:val="en-GB"/>
              </w:rPr>
            </w:rPrChange>
          </w:rPr>
          <w:delText xml:space="preserve"> </w:delText>
        </w:r>
      </w:del>
      <w:ins w:id="1726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262" w:author="my_pc" w:date="2026-07-07T13:21:00Z" w16du:dateUtc="2026-07-07T12:21:00Z">
            <w:rPr>
              <w:rFonts w:asciiTheme="majorBidi" w:hAnsiTheme="majorBidi" w:cs="Times New Roman"/>
              <w:sz w:val="24"/>
              <w:szCs w:val="24"/>
              <w:lang w:val="en-GB"/>
            </w:rPr>
          </w:rPrChange>
        </w:rPr>
        <w:t>reactive</w:t>
      </w:r>
      <w:del w:id="17263" w:author="my_pc" w:date="2026-07-06T23:24:00Z" w16du:dateUtc="2026-07-06T22:24:00Z">
        <w:r w:rsidRPr="00D62572" w:rsidDel="00716B5F">
          <w:rPr>
            <w:rFonts w:asciiTheme="majorBidi" w:hAnsiTheme="majorBidi" w:cs="Times New Roman"/>
            <w:sz w:val="24"/>
            <w:szCs w:val="24"/>
            <w:rPrChange w:id="17264" w:author="my_pc" w:date="2026-07-07T13:21:00Z" w16du:dateUtc="2026-07-07T12:21:00Z">
              <w:rPr>
                <w:rFonts w:asciiTheme="majorBidi" w:hAnsiTheme="majorBidi" w:cs="Times New Roman"/>
                <w:sz w:val="24"/>
                <w:szCs w:val="24"/>
                <w:lang w:val="en-GB"/>
              </w:rPr>
            </w:rPrChange>
          </w:rPr>
          <w:delText xml:space="preserve"> </w:delText>
        </w:r>
      </w:del>
      <w:ins w:id="1726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266" w:author="my_pc" w:date="2026-07-07T13:21:00Z" w16du:dateUtc="2026-07-07T12:21:00Z">
            <w:rPr>
              <w:rFonts w:asciiTheme="majorBidi" w:hAnsiTheme="majorBidi" w:cs="Times New Roman"/>
              <w:sz w:val="24"/>
              <w:szCs w:val="24"/>
              <w:lang w:val="en-GB"/>
            </w:rPr>
          </w:rPrChange>
        </w:rPr>
        <w:t>roles.</w:t>
      </w:r>
      <w:del w:id="17267" w:author="my_pc" w:date="2026-07-06T23:24:00Z" w16du:dateUtc="2026-07-06T22:24:00Z">
        <w:r w:rsidRPr="00D62572" w:rsidDel="00716B5F">
          <w:rPr>
            <w:rFonts w:asciiTheme="majorBidi" w:hAnsiTheme="majorBidi" w:cs="Times New Roman"/>
            <w:sz w:val="24"/>
            <w:szCs w:val="24"/>
            <w:rPrChange w:id="17268" w:author="my_pc" w:date="2026-07-07T13:21:00Z" w16du:dateUtc="2026-07-07T12:21:00Z">
              <w:rPr>
                <w:rFonts w:asciiTheme="majorBidi" w:hAnsiTheme="majorBidi" w:cs="Times New Roman"/>
                <w:sz w:val="24"/>
                <w:szCs w:val="24"/>
                <w:lang w:val="en-GB"/>
              </w:rPr>
            </w:rPrChange>
          </w:rPr>
          <w:delText xml:space="preserve"> </w:delText>
        </w:r>
      </w:del>
      <w:ins w:id="1726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270" w:author="my_pc" w:date="2026-07-07T13:21:00Z" w16du:dateUtc="2026-07-07T12:21:00Z">
            <w:rPr>
              <w:rFonts w:asciiTheme="majorBidi" w:hAnsiTheme="majorBidi" w:cs="Times New Roman"/>
              <w:sz w:val="24"/>
              <w:szCs w:val="24"/>
              <w:lang w:val="en-GB"/>
            </w:rPr>
          </w:rPrChange>
        </w:rPr>
        <w:t>As</w:t>
      </w:r>
      <w:del w:id="17271" w:author="my_pc" w:date="2026-07-06T23:24:00Z" w16du:dateUtc="2026-07-06T22:24:00Z">
        <w:r w:rsidRPr="00D62572" w:rsidDel="00716B5F">
          <w:rPr>
            <w:rFonts w:asciiTheme="majorBidi" w:hAnsiTheme="majorBidi" w:cs="Times New Roman"/>
            <w:sz w:val="24"/>
            <w:szCs w:val="24"/>
            <w:rPrChange w:id="17272" w:author="my_pc" w:date="2026-07-07T13:21:00Z" w16du:dateUtc="2026-07-07T12:21:00Z">
              <w:rPr>
                <w:rFonts w:asciiTheme="majorBidi" w:hAnsiTheme="majorBidi" w:cs="Times New Roman"/>
                <w:sz w:val="24"/>
                <w:szCs w:val="24"/>
                <w:lang w:val="en-GB"/>
              </w:rPr>
            </w:rPrChange>
          </w:rPr>
          <w:delText xml:space="preserve"> </w:delText>
        </w:r>
      </w:del>
      <w:ins w:id="1727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274" w:author="my_pc" w:date="2026-07-07T13:21:00Z" w16du:dateUtc="2026-07-07T12:21:00Z">
            <w:rPr>
              <w:rFonts w:asciiTheme="majorBidi" w:hAnsiTheme="majorBidi" w:cs="Times New Roman"/>
              <w:sz w:val="24"/>
              <w:szCs w:val="24"/>
              <w:lang w:val="en-GB"/>
            </w:rPr>
          </w:rPrChange>
        </w:rPr>
        <w:t>one</w:t>
      </w:r>
      <w:del w:id="17275" w:author="my_pc" w:date="2026-07-06T23:24:00Z" w16du:dateUtc="2026-07-06T22:24:00Z">
        <w:r w:rsidRPr="00D62572" w:rsidDel="00716B5F">
          <w:rPr>
            <w:rFonts w:asciiTheme="majorBidi" w:hAnsiTheme="majorBidi" w:cs="Times New Roman"/>
            <w:sz w:val="24"/>
            <w:szCs w:val="24"/>
            <w:rPrChange w:id="17276" w:author="my_pc" w:date="2026-07-07T13:21:00Z" w16du:dateUtc="2026-07-07T12:21:00Z">
              <w:rPr>
                <w:rFonts w:asciiTheme="majorBidi" w:hAnsiTheme="majorBidi" w:cs="Times New Roman"/>
                <w:sz w:val="24"/>
                <w:szCs w:val="24"/>
                <w:lang w:val="en-GB"/>
              </w:rPr>
            </w:rPrChange>
          </w:rPr>
          <w:delText xml:space="preserve"> </w:delText>
        </w:r>
      </w:del>
      <w:ins w:id="1727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278" w:author="my_pc" w:date="2026-07-07T13:21:00Z" w16du:dateUtc="2026-07-07T12:21:00Z">
            <w:rPr>
              <w:rFonts w:asciiTheme="majorBidi" w:hAnsiTheme="majorBidi" w:cs="Times New Roman"/>
              <w:sz w:val="24"/>
              <w:szCs w:val="24"/>
              <w:lang w:val="en-GB"/>
            </w:rPr>
          </w:rPrChange>
        </w:rPr>
        <w:t>officer</w:t>
      </w:r>
      <w:del w:id="17279" w:author="my_pc" w:date="2026-07-06T23:24:00Z" w16du:dateUtc="2026-07-06T22:24:00Z">
        <w:r w:rsidRPr="00D62572" w:rsidDel="00716B5F">
          <w:rPr>
            <w:rFonts w:asciiTheme="majorBidi" w:hAnsiTheme="majorBidi" w:cs="Times New Roman"/>
            <w:sz w:val="24"/>
            <w:szCs w:val="24"/>
            <w:rPrChange w:id="17280" w:author="my_pc" w:date="2026-07-07T13:21:00Z" w16du:dateUtc="2026-07-07T12:21:00Z">
              <w:rPr>
                <w:rFonts w:asciiTheme="majorBidi" w:hAnsiTheme="majorBidi" w:cs="Times New Roman"/>
                <w:sz w:val="24"/>
                <w:szCs w:val="24"/>
                <w:lang w:val="en-GB"/>
              </w:rPr>
            </w:rPrChange>
          </w:rPr>
          <w:delText xml:space="preserve"> </w:delText>
        </w:r>
      </w:del>
      <w:ins w:id="1728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282" w:author="my_pc" w:date="2026-07-07T13:21:00Z" w16du:dateUtc="2026-07-07T12:21:00Z">
            <w:rPr>
              <w:rFonts w:asciiTheme="majorBidi" w:hAnsiTheme="majorBidi" w:cs="Times New Roman"/>
              <w:sz w:val="24"/>
              <w:szCs w:val="24"/>
              <w:lang w:val="en-GB"/>
            </w:rPr>
          </w:rPrChange>
        </w:rPr>
        <w:t>explained:</w:t>
      </w:r>
      <w:del w:id="17283" w:author="my_pc" w:date="2026-07-06T23:24:00Z" w16du:dateUtc="2026-07-06T22:24:00Z">
        <w:r w:rsidRPr="00D62572" w:rsidDel="00716B5F">
          <w:rPr>
            <w:rFonts w:asciiTheme="majorBidi" w:hAnsiTheme="majorBidi" w:cs="Times New Roman"/>
            <w:sz w:val="24"/>
            <w:szCs w:val="24"/>
            <w:rPrChange w:id="17284" w:author="my_pc" w:date="2026-07-07T13:21:00Z" w16du:dateUtc="2026-07-07T12:21:00Z">
              <w:rPr>
                <w:rFonts w:asciiTheme="majorBidi" w:hAnsiTheme="majorBidi" w:cs="Times New Roman"/>
                <w:sz w:val="24"/>
                <w:szCs w:val="24"/>
                <w:lang w:val="en-GB"/>
              </w:rPr>
            </w:rPrChange>
          </w:rPr>
          <w:delText xml:space="preserve"> </w:delText>
        </w:r>
      </w:del>
      <w:ins w:id="17285" w:author="my_pc" w:date="2026-07-06T23:24:00Z" w16du:dateUtc="2026-07-06T22:24:00Z">
        <w:r w:rsidR="00716B5F" w:rsidRPr="001147AC">
          <w:rPr>
            <w:rFonts w:asciiTheme="majorBidi" w:hAnsiTheme="majorBidi" w:cs="Times New Roman"/>
            <w:sz w:val="24"/>
            <w:szCs w:val="24"/>
          </w:rPr>
          <w:t xml:space="preserve"> </w:t>
        </w:r>
      </w:ins>
      <w:del w:id="17286" w:author="my_pc" w:date="2026-07-06T01:13:00Z" w16du:dateUtc="2026-07-06T00:13:00Z">
        <w:r w:rsidRPr="00D62572" w:rsidDel="00165132">
          <w:rPr>
            <w:rFonts w:asciiTheme="majorBidi" w:hAnsiTheme="majorBidi" w:cs="Times New Roman"/>
            <w:sz w:val="24"/>
            <w:szCs w:val="24"/>
            <w:rPrChange w:id="17287" w:author="my_pc" w:date="2026-07-07T13:21:00Z" w16du:dateUtc="2026-07-07T12:21:00Z">
              <w:rPr>
                <w:rFonts w:asciiTheme="majorBidi" w:hAnsiTheme="majorBidi" w:cs="Times New Roman"/>
                <w:sz w:val="24"/>
                <w:szCs w:val="24"/>
                <w:lang w:val="en-GB"/>
              </w:rPr>
            </w:rPrChange>
          </w:rPr>
          <w:delText>“</w:delText>
        </w:r>
      </w:del>
      <w:ins w:id="17288" w:author="my_pc" w:date="2026-07-06T01:13:00Z" w16du:dateUtc="2026-07-06T00:13:00Z">
        <w:r w:rsidR="00165132" w:rsidRPr="00D62572">
          <w:rPr>
            <w:rFonts w:asciiTheme="majorBidi" w:hAnsiTheme="majorBidi" w:cs="Times New Roman"/>
            <w:sz w:val="24"/>
            <w:szCs w:val="24"/>
            <w:rPrChange w:id="17289" w:author="my_pc" w:date="2026-07-07T13:21:00Z" w16du:dateUtc="2026-07-07T12:21:00Z">
              <w:rPr>
                <w:rFonts w:asciiTheme="majorBidi" w:hAnsiTheme="majorBidi" w:cs="Times New Roman"/>
                <w:sz w:val="24"/>
                <w:szCs w:val="24"/>
                <w:lang w:val="en-GB"/>
              </w:rPr>
            </w:rPrChange>
          </w:rPr>
          <w:t>‘</w:t>
        </w:r>
      </w:ins>
      <w:r w:rsidRPr="00D62572">
        <w:rPr>
          <w:rFonts w:asciiTheme="majorBidi" w:hAnsiTheme="majorBidi" w:cs="Times New Roman"/>
          <w:sz w:val="24"/>
          <w:szCs w:val="24"/>
          <w:rPrChange w:id="17290" w:author="my_pc" w:date="2026-07-07T13:21:00Z" w16du:dateUtc="2026-07-07T12:21:00Z">
            <w:rPr>
              <w:rFonts w:asciiTheme="majorBidi" w:hAnsiTheme="majorBidi" w:cs="Times New Roman"/>
              <w:sz w:val="24"/>
              <w:szCs w:val="24"/>
              <w:lang w:val="en-GB"/>
            </w:rPr>
          </w:rPrChange>
        </w:rPr>
        <w:t>They</w:t>
      </w:r>
      <w:del w:id="17291" w:author="my_pc" w:date="2026-07-06T23:24:00Z" w16du:dateUtc="2026-07-06T22:24:00Z">
        <w:r w:rsidRPr="00D62572" w:rsidDel="00716B5F">
          <w:rPr>
            <w:rFonts w:asciiTheme="majorBidi" w:hAnsiTheme="majorBidi" w:cs="Times New Roman"/>
            <w:sz w:val="24"/>
            <w:szCs w:val="24"/>
            <w:rPrChange w:id="17292" w:author="my_pc" w:date="2026-07-07T13:21:00Z" w16du:dateUtc="2026-07-07T12:21:00Z">
              <w:rPr>
                <w:rFonts w:asciiTheme="majorBidi" w:hAnsiTheme="majorBidi" w:cs="Times New Roman"/>
                <w:sz w:val="24"/>
                <w:szCs w:val="24"/>
                <w:lang w:val="en-GB"/>
              </w:rPr>
            </w:rPrChange>
          </w:rPr>
          <w:delText xml:space="preserve"> </w:delText>
        </w:r>
      </w:del>
      <w:ins w:id="1729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294" w:author="my_pc" w:date="2026-07-07T13:21:00Z" w16du:dateUtc="2026-07-07T12:21:00Z">
            <w:rPr>
              <w:rFonts w:asciiTheme="majorBidi" w:hAnsiTheme="majorBidi" w:cs="Times New Roman"/>
              <w:sz w:val="24"/>
              <w:szCs w:val="24"/>
              <w:lang w:val="en-GB"/>
            </w:rPr>
          </w:rPrChange>
        </w:rPr>
        <w:t>say</w:t>
      </w:r>
      <w:del w:id="17295" w:author="my_pc" w:date="2026-07-06T23:24:00Z" w16du:dateUtc="2026-07-06T22:24:00Z">
        <w:r w:rsidRPr="00D62572" w:rsidDel="00716B5F">
          <w:rPr>
            <w:rFonts w:asciiTheme="majorBidi" w:hAnsiTheme="majorBidi" w:cs="Times New Roman"/>
            <w:sz w:val="24"/>
            <w:szCs w:val="24"/>
            <w:rPrChange w:id="17296" w:author="my_pc" w:date="2026-07-07T13:21:00Z" w16du:dateUtc="2026-07-07T12:21:00Z">
              <w:rPr>
                <w:rFonts w:asciiTheme="majorBidi" w:hAnsiTheme="majorBidi" w:cs="Times New Roman"/>
                <w:sz w:val="24"/>
                <w:szCs w:val="24"/>
                <w:lang w:val="en-GB"/>
              </w:rPr>
            </w:rPrChange>
          </w:rPr>
          <w:delText xml:space="preserve"> </w:delText>
        </w:r>
      </w:del>
      <w:ins w:id="1729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298" w:author="my_pc" w:date="2026-07-07T13:21:00Z" w16du:dateUtc="2026-07-07T12:21:00Z">
            <w:rPr>
              <w:rFonts w:asciiTheme="majorBidi" w:hAnsiTheme="majorBidi" w:cs="Times New Roman"/>
              <w:sz w:val="24"/>
              <w:szCs w:val="24"/>
              <w:lang w:val="en-GB"/>
            </w:rPr>
          </w:rPrChange>
        </w:rPr>
        <w:t>remain</w:t>
      </w:r>
      <w:del w:id="17299" w:author="my_pc" w:date="2026-07-06T23:24:00Z" w16du:dateUtc="2026-07-06T22:24:00Z">
        <w:r w:rsidRPr="00D62572" w:rsidDel="00716B5F">
          <w:rPr>
            <w:rFonts w:asciiTheme="majorBidi" w:hAnsiTheme="majorBidi" w:cs="Times New Roman"/>
            <w:sz w:val="24"/>
            <w:szCs w:val="24"/>
            <w:rPrChange w:id="17300" w:author="my_pc" w:date="2026-07-07T13:21:00Z" w16du:dateUtc="2026-07-07T12:21:00Z">
              <w:rPr>
                <w:rFonts w:asciiTheme="majorBidi" w:hAnsiTheme="majorBidi" w:cs="Times New Roman"/>
                <w:sz w:val="24"/>
                <w:szCs w:val="24"/>
                <w:lang w:val="en-GB"/>
              </w:rPr>
            </w:rPrChange>
          </w:rPr>
          <w:delText xml:space="preserve"> </w:delText>
        </w:r>
      </w:del>
      <w:ins w:id="1730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302" w:author="my_pc" w:date="2026-07-07T13:21:00Z" w16du:dateUtc="2026-07-07T12:21:00Z">
            <w:rPr>
              <w:rFonts w:asciiTheme="majorBidi" w:hAnsiTheme="majorBidi" w:cs="Times New Roman"/>
              <w:sz w:val="24"/>
              <w:szCs w:val="24"/>
              <w:lang w:val="en-GB"/>
            </w:rPr>
          </w:rPrChange>
        </w:rPr>
        <w:t>drug-free,</w:t>
      </w:r>
      <w:del w:id="17303" w:author="my_pc" w:date="2026-07-06T23:24:00Z" w16du:dateUtc="2026-07-06T22:24:00Z">
        <w:r w:rsidRPr="00D62572" w:rsidDel="00716B5F">
          <w:rPr>
            <w:rFonts w:asciiTheme="majorBidi" w:hAnsiTheme="majorBidi" w:cs="Times New Roman"/>
            <w:sz w:val="24"/>
            <w:szCs w:val="24"/>
            <w:rPrChange w:id="17304" w:author="my_pc" w:date="2026-07-07T13:21:00Z" w16du:dateUtc="2026-07-07T12:21:00Z">
              <w:rPr>
                <w:rFonts w:asciiTheme="majorBidi" w:hAnsiTheme="majorBidi" w:cs="Times New Roman"/>
                <w:sz w:val="24"/>
                <w:szCs w:val="24"/>
                <w:lang w:val="en-GB"/>
              </w:rPr>
            </w:rPrChange>
          </w:rPr>
          <w:delText xml:space="preserve"> </w:delText>
        </w:r>
      </w:del>
      <w:ins w:id="1730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306" w:author="my_pc" w:date="2026-07-07T13:21:00Z" w16du:dateUtc="2026-07-07T12:21:00Z">
            <w:rPr>
              <w:rFonts w:asciiTheme="majorBidi" w:hAnsiTheme="majorBidi" w:cs="Times New Roman"/>
              <w:sz w:val="24"/>
              <w:szCs w:val="24"/>
              <w:lang w:val="en-GB"/>
            </w:rPr>
          </w:rPrChange>
        </w:rPr>
        <w:t>but</w:t>
      </w:r>
      <w:del w:id="17307" w:author="my_pc" w:date="2026-07-06T23:24:00Z" w16du:dateUtc="2026-07-06T22:24:00Z">
        <w:r w:rsidRPr="00D62572" w:rsidDel="00716B5F">
          <w:rPr>
            <w:rFonts w:asciiTheme="majorBidi" w:hAnsiTheme="majorBidi" w:cs="Times New Roman"/>
            <w:sz w:val="24"/>
            <w:szCs w:val="24"/>
            <w:rPrChange w:id="17308" w:author="my_pc" w:date="2026-07-07T13:21:00Z" w16du:dateUtc="2026-07-07T12:21:00Z">
              <w:rPr>
                <w:rFonts w:asciiTheme="majorBidi" w:hAnsiTheme="majorBidi" w:cs="Times New Roman"/>
                <w:sz w:val="24"/>
                <w:szCs w:val="24"/>
                <w:lang w:val="en-GB"/>
              </w:rPr>
            </w:rPrChange>
          </w:rPr>
          <w:delText xml:space="preserve"> </w:delText>
        </w:r>
      </w:del>
      <w:ins w:id="1730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310" w:author="my_pc" w:date="2026-07-07T13:21:00Z" w16du:dateUtc="2026-07-07T12:21:00Z">
            <w:rPr>
              <w:rFonts w:asciiTheme="majorBidi" w:hAnsiTheme="majorBidi" w:cs="Times New Roman"/>
              <w:sz w:val="24"/>
              <w:szCs w:val="24"/>
              <w:lang w:val="en-GB"/>
            </w:rPr>
          </w:rPrChange>
        </w:rPr>
        <w:t>there’s</w:t>
      </w:r>
      <w:del w:id="17311" w:author="my_pc" w:date="2026-07-06T23:24:00Z" w16du:dateUtc="2026-07-06T22:24:00Z">
        <w:r w:rsidRPr="00D62572" w:rsidDel="00716B5F">
          <w:rPr>
            <w:rFonts w:asciiTheme="majorBidi" w:hAnsiTheme="majorBidi" w:cs="Times New Roman"/>
            <w:sz w:val="24"/>
            <w:szCs w:val="24"/>
            <w:rPrChange w:id="17312" w:author="my_pc" w:date="2026-07-07T13:21:00Z" w16du:dateUtc="2026-07-07T12:21:00Z">
              <w:rPr>
                <w:rFonts w:asciiTheme="majorBidi" w:hAnsiTheme="majorBidi" w:cs="Times New Roman"/>
                <w:sz w:val="24"/>
                <w:szCs w:val="24"/>
                <w:lang w:val="en-GB"/>
              </w:rPr>
            </w:rPrChange>
          </w:rPr>
          <w:delText xml:space="preserve"> </w:delText>
        </w:r>
      </w:del>
      <w:ins w:id="1731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314" w:author="my_pc" w:date="2026-07-07T13:21:00Z" w16du:dateUtc="2026-07-07T12:21:00Z">
            <w:rPr>
              <w:rFonts w:asciiTheme="majorBidi" w:hAnsiTheme="majorBidi" w:cs="Times New Roman"/>
              <w:sz w:val="24"/>
              <w:szCs w:val="24"/>
              <w:lang w:val="en-GB"/>
            </w:rPr>
          </w:rPrChange>
        </w:rPr>
        <w:t>no</w:t>
      </w:r>
      <w:del w:id="17315" w:author="my_pc" w:date="2026-07-06T23:24:00Z" w16du:dateUtc="2026-07-06T22:24:00Z">
        <w:r w:rsidRPr="00D62572" w:rsidDel="00716B5F">
          <w:rPr>
            <w:rFonts w:asciiTheme="majorBidi" w:hAnsiTheme="majorBidi" w:cs="Times New Roman"/>
            <w:sz w:val="24"/>
            <w:szCs w:val="24"/>
            <w:rPrChange w:id="17316" w:author="my_pc" w:date="2026-07-07T13:21:00Z" w16du:dateUtc="2026-07-07T12:21:00Z">
              <w:rPr>
                <w:rFonts w:asciiTheme="majorBidi" w:hAnsiTheme="majorBidi" w:cs="Times New Roman"/>
                <w:sz w:val="24"/>
                <w:szCs w:val="24"/>
                <w:lang w:val="en-GB"/>
              </w:rPr>
            </w:rPrChange>
          </w:rPr>
          <w:delText xml:space="preserve"> </w:delText>
        </w:r>
      </w:del>
      <w:ins w:id="1731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318" w:author="my_pc" w:date="2026-07-07T13:21:00Z" w16du:dateUtc="2026-07-07T12:21:00Z">
            <w:rPr>
              <w:rFonts w:asciiTheme="majorBidi" w:hAnsiTheme="majorBidi" w:cs="Times New Roman"/>
              <w:sz w:val="24"/>
              <w:szCs w:val="24"/>
              <w:lang w:val="en-GB"/>
            </w:rPr>
          </w:rPrChange>
        </w:rPr>
        <w:t>drug</w:t>
      </w:r>
      <w:del w:id="17319" w:author="my_pc" w:date="2026-07-06T23:24:00Z" w16du:dateUtc="2026-07-06T22:24:00Z">
        <w:r w:rsidRPr="00D62572" w:rsidDel="00716B5F">
          <w:rPr>
            <w:rFonts w:asciiTheme="majorBidi" w:hAnsiTheme="majorBidi" w:cs="Times New Roman"/>
            <w:sz w:val="24"/>
            <w:szCs w:val="24"/>
            <w:rPrChange w:id="17320" w:author="my_pc" w:date="2026-07-07T13:21:00Z" w16du:dateUtc="2026-07-07T12:21:00Z">
              <w:rPr>
                <w:rFonts w:asciiTheme="majorBidi" w:hAnsiTheme="majorBidi" w:cs="Times New Roman"/>
                <w:sz w:val="24"/>
                <w:szCs w:val="24"/>
                <w:lang w:val="en-GB"/>
              </w:rPr>
            </w:rPrChange>
          </w:rPr>
          <w:delText xml:space="preserve"> </w:delText>
        </w:r>
      </w:del>
      <w:ins w:id="1732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322" w:author="my_pc" w:date="2026-07-07T13:21:00Z" w16du:dateUtc="2026-07-07T12:21:00Z">
            <w:rPr>
              <w:rFonts w:asciiTheme="majorBidi" w:hAnsiTheme="majorBidi" w:cs="Times New Roman"/>
              <w:sz w:val="24"/>
              <w:szCs w:val="24"/>
              <w:lang w:val="en-GB"/>
            </w:rPr>
          </w:rPrChange>
        </w:rPr>
        <w:t>testing</w:t>
      </w:r>
      <w:r w:rsidR="00A5185D" w:rsidRPr="00D62572">
        <w:rPr>
          <w:rFonts w:asciiTheme="majorBidi" w:hAnsiTheme="majorBidi" w:cs="Times New Roman"/>
          <w:sz w:val="24"/>
          <w:szCs w:val="24"/>
          <w:rPrChange w:id="17323" w:author="my_pc" w:date="2026-07-07T13:21:00Z" w16du:dateUtc="2026-07-07T12:21:00Z">
            <w:rPr>
              <w:rFonts w:asciiTheme="majorBidi" w:hAnsiTheme="majorBidi" w:cs="Times New Roman"/>
              <w:sz w:val="24"/>
              <w:szCs w:val="24"/>
              <w:lang w:val="en-GB"/>
            </w:rPr>
          </w:rPrChange>
        </w:rPr>
        <w:t>,</w:t>
      </w:r>
      <w:del w:id="17324" w:author="my_pc" w:date="2026-07-06T23:24:00Z" w16du:dateUtc="2026-07-06T22:24:00Z">
        <w:r w:rsidR="00A5185D" w:rsidRPr="00D62572" w:rsidDel="00716B5F">
          <w:rPr>
            <w:rFonts w:asciiTheme="majorBidi" w:hAnsiTheme="majorBidi" w:cs="Times New Roman"/>
            <w:sz w:val="24"/>
            <w:szCs w:val="24"/>
            <w:rPrChange w:id="17325" w:author="my_pc" w:date="2026-07-07T13:21:00Z" w16du:dateUtc="2026-07-07T12:21:00Z">
              <w:rPr>
                <w:rFonts w:asciiTheme="majorBidi" w:hAnsiTheme="majorBidi" w:cs="Times New Roman"/>
                <w:sz w:val="24"/>
                <w:szCs w:val="24"/>
                <w:lang w:val="en-GB"/>
              </w:rPr>
            </w:rPrChange>
          </w:rPr>
          <w:delText xml:space="preserve"> </w:delText>
        </w:r>
      </w:del>
      <w:ins w:id="1732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327" w:author="my_pc" w:date="2026-07-07T13:21:00Z" w16du:dateUtc="2026-07-07T12:21:00Z">
            <w:rPr>
              <w:rFonts w:asciiTheme="majorBidi" w:hAnsiTheme="majorBidi" w:cs="Times New Roman"/>
              <w:sz w:val="24"/>
              <w:szCs w:val="24"/>
              <w:lang w:val="en-GB"/>
            </w:rPr>
          </w:rPrChange>
        </w:rPr>
        <w:t>no</w:t>
      </w:r>
      <w:del w:id="17328" w:author="my_pc" w:date="2026-07-06T23:24:00Z" w16du:dateUtc="2026-07-06T22:24:00Z">
        <w:r w:rsidRPr="00D62572" w:rsidDel="00716B5F">
          <w:rPr>
            <w:rFonts w:asciiTheme="majorBidi" w:hAnsiTheme="majorBidi" w:cs="Times New Roman"/>
            <w:sz w:val="24"/>
            <w:szCs w:val="24"/>
            <w:rPrChange w:id="17329" w:author="my_pc" w:date="2026-07-07T13:21:00Z" w16du:dateUtc="2026-07-07T12:21:00Z">
              <w:rPr>
                <w:rFonts w:asciiTheme="majorBidi" w:hAnsiTheme="majorBidi" w:cs="Times New Roman"/>
                <w:sz w:val="24"/>
                <w:szCs w:val="24"/>
                <w:lang w:val="en-GB"/>
              </w:rPr>
            </w:rPrChange>
          </w:rPr>
          <w:delText xml:space="preserve"> </w:delText>
        </w:r>
      </w:del>
      <w:ins w:id="1733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331" w:author="my_pc" w:date="2026-07-07T13:21:00Z" w16du:dateUtc="2026-07-07T12:21:00Z">
            <w:rPr>
              <w:rFonts w:asciiTheme="majorBidi" w:hAnsiTheme="majorBidi" w:cs="Times New Roman"/>
              <w:sz w:val="24"/>
              <w:szCs w:val="24"/>
              <w:lang w:val="en-GB"/>
            </w:rPr>
          </w:rPrChange>
        </w:rPr>
        <w:t>drug</w:t>
      </w:r>
      <w:del w:id="17332" w:author="my_pc" w:date="2026-07-06T23:24:00Z" w16du:dateUtc="2026-07-06T22:24:00Z">
        <w:r w:rsidRPr="00D62572" w:rsidDel="00716B5F">
          <w:rPr>
            <w:rFonts w:asciiTheme="majorBidi" w:hAnsiTheme="majorBidi" w:cs="Times New Roman"/>
            <w:sz w:val="24"/>
            <w:szCs w:val="24"/>
            <w:rPrChange w:id="17333" w:author="my_pc" w:date="2026-07-07T13:21:00Z" w16du:dateUtc="2026-07-07T12:21:00Z">
              <w:rPr>
                <w:rFonts w:asciiTheme="majorBidi" w:hAnsiTheme="majorBidi" w:cs="Times New Roman"/>
                <w:sz w:val="24"/>
                <w:szCs w:val="24"/>
                <w:lang w:val="en-GB"/>
              </w:rPr>
            </w:rPrChange>
          </w:rPr>
          <w:delText xml:space="preserve"> </w:delText>
        </w:r>
      </w:del>
      <w:ins w:id="1733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335" w:author="my_pc" w:date="2026-07-07T13:21:00Z" w16du:dateUtc="2026-07-07T12:21:00Z">
            <w:rPr>
              <w:rFonts w:asciiTheme="majorBidi" w:hAnsiTheme="majorBidi" w:cs="Times New Roman"/>
              <w:sz w:val="24"/>
              <w:szCs w:val="24"/>
              <w:lang w:val="en-GB"/>
            </w:rPr>
          </w:rPrChange>
        </w:rPr>
        <w:t>testing</w:t>
      </w:r>
      <w:del w:id="17336" w:author="my_pc" w:date="2026-07-06T23:24:00Z" w16du:dateUtc="2026-07-06T22:24:00Z">
        <w:r w:rsidRPr="00D62572" w:rsidDel="00716B5F">
          <w:rPr>
            <w:rFonts w:asciiTheme="majorBidi" w:hAnsiTheme="majorBidi" w:cs="Times New Roman"/>
            <w:sz w:val="24"/>
            <w:szCs w:val="24"/>
            <w:rPrChange w:id="17337" w:author="my_pc" w:date="2026-07-07T13:21:00Z" w16du:dateUtc="2026-07-07T12:21:00Z">
              <w:rPr>
                <w:rFonts w:asciiTheme="majorBidi" w:hAnsiTheme="majorBidi" w:cs="Times New Roman"/>
                <w:sz w:val="24"/>
                <w:szCs w:val="24"/>
                <w:lang w:val="en-GB"/>
              </w:rPr>
            </w:rPrChange>
          </w:rPr>
          <w:delText xml:space="preserve"> </w:delText>
        </w:r>
      </w:del>
      <w:ins w:id="1733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339" w:author="my_pc" w:date="2026-07-07T13:21:00Z" w16du:dateUtc="2026-07-07T12:21:00Z">
            <w:rPr>
              <w:rFonts w:asciiTheme="majorBidi" w:hAnsiTheme="majorBidi" w:cs="Times New Roman"/>
              <w:sz w:val="24"/>
              <w:szCs w:val="24"/>
              <w:lang w:val="en-GB"/>
            </w:rPr>
          </w:rPrChange>
        </w:rPr>
        <w:t>ordered</w:t>
      </w:r>
      <w:r w:rsidR="00A5185D" w:rsidRPr="00D62572">
        <w:rPr>
          <w:rFonts w:asciiTheme="majorBidi" w:hAnsiTheme="majorBidi" w:cs="Times New Roman"/>
          <w:sz w:val="24"/>
          <w:szCs w:val="24"/>
          <w:rPrChange w:id="17340" w:author="my_pc" w:date="2026-07-07T13:21:00Z" w16du:dateUtc="2026-07-07T12:21:00Z">
            <w:rPr>
              <w:rFonts w:asciiTheme="majorBidi" w:hAnsiTheme="majorBidi" w:cs="Times New Roman"/>
              <w:sz w:val="24"/>
              <w:szCs w:val="24"/>
              <w:lang w:val="en-GB"/>
            </w:rPr>
          </w:rPrChange>
        </w:rPr>
        <w:t>,</w:t>
      </w:r>
      <w:del w:id="17341" w:author="my_pc" w:date="2026-07-06T23:24:00Z" w16du:dateUtc="2026-07-06T22:24:00Z">
        <w:r w:rsidR="00A5185D" w:rsidRPr="00D62572" w:rsidDel="00716B5F">
          <w:rPr>
            <w:rFonts w:asciiTheme="majorBidi" w:hAnsiTheme="majorBidi" w:cs="Times New Roman"/>
            <w:sz w:val="24"/>
            <w:szCs w:val="24"/>
            <w:rPrChange w:id="17342" w:author="my_pc" w:date="2026-07-07T13:21:00Z" w16du:dateUtc="2026-07-07T12:21:00Z">
              <w:rPr>
                <w:rFonts w:asciiTheme="majorBidi" w:hAnsiTheme="majorBidi" w:cs="Times New Roman"/>
                <w:sz w:val="24"/>
                <w:szCs w:val="24"/>
                <w:lang w:val="en-GB"/>
              </w:rPr>
            </w:rPrChange>
          </w:rPr>
          <w:delText xml:space="preserve"> </w:delText>
        </w:r>
      </w:del>
      <w:ins w:id="1734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344" w:author="my_pc" w:date="2026-07-07T13:21:00Z" w16du:dateUtc="2026-07-07T12:21:00Z">
            <w:rPr>
              <w:rFonts w:asciiTheme="majorBidi" w:hAnsiTheme="majorBidi" w:cs="Times New Roman"/>
              <w:sz w:val="24"/>
              <w:szCs w:val="24"/>
              <w:lang w:val="en-GB"/>
            </w:rPr>
          </w:rPrChange>
        </w:rPr>
        <w:t>so</w:t>
      </w:r>
      <w:del w:id="17345" w:author="my_pc" w:date="2026-07-06T23:24:00Z" w16du:dateUtc="2026-07-06T22:24:00Z">
        <w:r w:rsidRPr="00D62572" w:rsidDel="00716B5F">
          <w:rPr>
            <w:rFonts w:asciiTheme="majorBidi" w:hAnsiTheme="majorBidi" w:cs="Times New Roman"/>
            <w:sz w:val="24"/>
            <w:szCs w:val="24"/>
            <w:rPrChange w:id="17346" w:author="my_pc" w:date="2026-07-07T13:21:00Z" w16du:dateUtc="2026-07-07T12:21:00Z">
              <w:rPr>
                <w:rFonts w:asciiTheme="majorBidi" w:hAnsiTheme="majorBidi" w:cs="Times New Roman"/>
                <w:sz w:val="24"/>
                <w:szCs w:val="24"/>
                <w:lang w:val="en-GB"/>
              </w:rPr>
            </w:rPrChange>
          </w:rPr>
          <w:delText xml:space="preserve"> </w:delText>
        </w:r>
      </w:del>
      <w:ins w:id="1734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348" w:author="my_pc" w:date="2026-07-07T13:21:00Z" w16du:dateUtc="2026-07-07T12:21:00Z">
            <w:rPr>
              <w:rFonts w:asciiTheme="majorBidi" w:hAnsiTheme="majorBidi" w:cs="Times New Roman"/>
              <w:sz w:val="24"/>
              <w:szCs w:val="24"/>
              <w:lang w:val="en-GB"/>
            </w:rPr>
          </w:rPrChange>
        </w:rPr>
        <w:t>it’s</w:t>
      </w:r>
      <w:del w:id="17349" w:author="my_pc" w:date="2026-07-06T23:24:00Z" w16du:dateUtc="2026-07-06T22:24:00Z">
        <w:r w:rsidRPr="00D62572" w:rsidDel="00716B5F">
          <w:rPr>
            <w:rFonts w:asciiTheme="majorBidi" w:hAnsiTheme="majorBidi" w:cs="Times New Roman"/>
            <w:sz w:val="24"/>
            <w:szCs w:val="24"/>
            <w:rPrChange w:id="17350" w:author="my_pc" w:date="2026-07-07T13:21:00Z" w16du:dateUtc="2026-07-07T12:21:00Z">
              <w:rPr>
                <w:rFonts w:asciiTheme="majorBidi" w:hAnsiTheme="majorBidi" w:cs="Times New Roman"/>
                <w:sz w:val="24"/>
                <w:szCs w:val="24"/>
                <w:lang w:val="en-GB"/>
              </w:rPr>
            </w:rPrChange>
          </w:rPr>
          <w:delText xml:space="preserve"> </w:delText>
        </w:r>
      </w:del>
      <w:ins w:id="1735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352" w:author="my_pc" w:date="2026-07-07T13:21:00Z" w16du:dateUtc="2026-07-07T12:21:00Z">
            <w:rPr>
              <w:rFonts w:asciiTheme="majorBidi" w:hAnsiTheme="majorBidi" w:cs="Times New Roman"/>
              <w:sz w:val="24"/>
              <w:szCs w:val="24"/>
              <w:lang w:val="en-GB"/>
            </w:rPr>
          </w:rPrChange>
        </w:rPr>
        <w:t>like</w:t>
      </w:r>
      <w:del w:id="17353" w:author="my_pc" w:date="2026-07-06T23:24:00Z" w16du:dateUtc="2026-07-06T22:24:00Z">
        <w:r w:rsidRPr="00D62572" w:rsidDel="00716B5F">
          <w:rPr>
            <w:rFonts w:asciiTheme="majorBidi" w:hAnsiTheme="majorBidi" w:cs="Times New Roman"/>
            <w:sz w:val="24"/>
            <w:szCs w:val="24"/>
            <w:rPrChange w:id="17354" w:author="my_pc" w:date="2026-07-07T13:21:00Z" w16du:dateUtc="2026-07-07T12:21:00Z">
              <w:rPr>
                <w:rFonts w:asciiTheme="majorBidi" w:hAnsiTheme="majorBidi" w:cs="Times New Roman"/>
                <w:sz w:val="24"/>
                <w:szCs w:val="24"/>
                <w:lang w:val="en-GB"/>
              </w:rPr>
            </w:rPrChange>
          </w:rPr>
          <w:delText xml:space="preserve"> </w:delText>
        </w:r>
      </w:del>
      <w:ins w:id="1735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356" w:author="my_pc" w:date="2026-07-07T13:21:00Z" w16du:dateUtc="2026-07-07T12:21:00Z">
            <w:rPr>
              <w:rFonts w:asciiTheme="majorBidi" w:hAnsiTheme="majorBidi" w:cs="Times New Roman"/>
              <w:sz w:val="24"/>
              <w:szCs w:val="24"/>
              <w:lang w:val="en-GB"/>
            </w:rPr>
          </w:rPrChange>
        </w:rPr>
        <w:t>the</w:t>
      </w:r>
      <w:del w:id="17357" w:author="my_pc" w:date="2026-07-06T23:24:00Z" w16du:dateUtc="2026-07-06T22:24:00Z">
        <w:r w:rsidRPr="00D62572" w:rsidDel="00716B5F">
          <w:rPr>
            <w:rFonts w:asciiTheme="majorBidi" w:hAnsiTheme="majorBidi" w:cs="Times New Roman"/>
            <w:sz w:val="24"/>
            <w:szCs w:val="24"/>
            <w:rPrChange w:id="17358" w:author="my_pc" w:date="2026-07-07T13:21:00Z" w16du:dateUtc="2026-07-07T12:21:00Z">
              <w:rPr>
                <w:rFonts w:asciiTheme="majorBidi" w:hAnsiTheme="majorBidi" w:cs="Times New Roman"/>
                <w:sz w:val="24"/>
                <w:szCs w:val="24"/>
                <w:lang w:val="en-GB"/>
              </w:rPr>
            </w:rPrChange>
          </w:rPr>
          <w:delText xml:space="preserve"> </w:delText>
        </w:r>
      </w:del>
      <w:ins w:id="1735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360" w:author="my_pc" w:date="2026-07-07T13:21:00Z" w16du:dateUtc="2026-07-07T12:21:00Z">
            <w:rPr>
              <w:rFonts w:asciiTheme="majorBidi" w:hAnsiTheme="majorBidi" w:cs="Times New Roman"/>
              <w:sz w:val="24"/>
              <w:szCs w:val="24"/>
              <w:lang w:val="en-GB"/>
            </w:rPr>
          </w:rPrChange>
        </w:rPr>
        <w:t>honor</w:t>
      </w:r>
      <w:del w:id="17361" w:author="my_pc" w:date="2026-07-06T23:24:00Z" w16du:dateUtc="2026-07-06T22:24:00Z">
        <w:r w:rsidRPr="00D62572" w:rsidDel="00716B5F">
          <w:rPr>
            <w:rFonts w:asciiTheme="majorBidi" w:hAnsiTheme="majorBidi" w:cs="Times New Roman"/>
            <w:sz w:val="24"/>
            <w:szCs w:val="24"/>
            <w:rPrChange w:id="17362" w:author="my_pc" w:date="2026-07-07T13:21:00Z" w16du:dateUtc="2026-07-07T12:21:00Z">
              <w:rPr>
                <w:rFonts w:asciiTheme="majorBidi" w:hAnsiTheme="majorBidi" w:cs="Times New Roman"/>
                <w:sz w:val="24"/>
                <w:szCs w:val="24"/>
                <w:lang w:val="en-GB"/>
              </w:rPr>
            </w:rPrChange>
          </w:rPr>
          <w:delText xml:space="preserve"> </w:delText>
        </w:r>
      </w:del>
      <w:ins w:id="1736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364" w:author="my_pc" w:date="2026-07-07T13:21:00Z" w16du:dateUtc="2026-07-07T12:21:00Z">
            <w:rPr>
              <w:rFonts w:asciiTheme="majorBidi" w:hAnsiTheme="majorBidi" w:cs="Times New Roman"/>
              <w:sz w:val="24"/>
              <w:szCs w:val="24"/>
              <w:lang w:val="en-GB"/>
            </w:rPr>
          </w:rPrChange>
        </w:rPr>
        <w:t>system,</w:t>
      </w:r>
      <w:del w:id="17365" w:author="my_pc" w:date="2026-07-06T23:24:00Z" w16du:dateUtc="2026-07-06T22:24:00Z">
        <w:r w:rsidRPr="00D62572" w:rsidDel="00716B5F">
          <w:rPr>
            <w:rFonts w:asciiTheme="majorBidi" w:hAnsiTheme="majorBidi" w:cs="Times New Roman"/>
            <w:sz w:val="24"/>
            <w:szCs w:val="24"/>
            <w:rPrChange w:id="17366" w:author="my_pc" w:date="2026-07-07T13:21:00Z" w16du:dateUtc="2026-07-07T12:21:00Z">
              <w:rPr>
                <w:rFonts w:asciiTheme="majorBidi" w:hAnsiTheme="majorBidi" w:cs="Times New Roman"/>
                <w:sz w:val="24"/>
                <w:szCs w:val="24"/>
                <w:lang w:val="en-GB"/>
              </w:rPr>
            </w:rPrChange>
          </w:rPr>
          <w:delText xml:space="preserve"> </w:delText>
        </w:r>
      </w:del>
      <w:ins w:id="1736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368" w:author="my_pc" w:date="2026-07-07T13:21:00Z" w16du:dateUtc="2026-07-07T12:21:00Z">
            <w:rPr>
              <w:rFonts w:asciiTheme="majorBidi" w:hAnsiTheme="majorBidi" w:cs="Times New Roman"/>
              <w:sz w:val="24"/>
              <w:szCs w:val="24"/>
              <w:lang w:val="en-GB"/>
            </w:rPr>
          </w:rPrChange>
        </w:rPr>
        <w:t>unless</w:t>
      </w:r>
      <w:del w:id="17369" w:author="my_pc" w:date="2026-07-06T23:24:00Z" w16du:dateUtc="2026-07-06T22:24:00Z">
        <w:r w:rsidRPr="00D62572" w:rsidDel="00716B5F">
          <w:rPr>
            <w:rFonts w:asciiTheme="majorBidi" w:hAnsiTheme="majorBidi" w:cs="Times New Roman"/>
            <w:sz w:val="24"/>
            <w:szCs w:val="24"/>
            <w:rPrChange w:id="17370" w:author="my_pc" w:date="2026-07-07T13:21:00Z" w16du:dateUtc="2026-07-07T12:21:00Z">
              <w:rPr>
                <w:rFonts w:asciiTheme="majorBidi" w:hAnsiTheme="majorBidi" w:cs="Times New Roman"/>
                <w:sz w:val="24"/>
                <w:szCs w:val="24"/>
                <w:lang w:val="en-GB"/>
              </w:rPr>
            </w:rPrChange>
          </w:rPr>
          <w:delText xml:space="preserve"> </w:delText>
        </w:r>
      </w:del>
      <w:ins w:id="1737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372" w:author="my_pc" w:date="2026-07-07T13:21:00Z" w16du:dateUtc="2026-07-07T12:21:00Z">
            <w:rPr>
              <w:rFonts w:asciiTheme="majorBidi" w:hAnsiTheme="majorBidi" w:cs="Times New Roman"/>
              <w:sz w:val="24"/>
              <w:szCs w:val="24"/>
              <w:lang w:val="en-GB"/>
            </w:rPr>
          </w:rPrChange>
        </w:rPr>
        <w:t>they</w:t>
      </w:r>
      <w:del w:id="17373" w:author="my_pc" w:date="2026-07-06T23:24:00Z" w16du:dateUtc="2026-07-06T22:24:00Z">
        <w:r w:rsidRPr="00D62572" w:rsidDel="00716B5F">
          <w:rPr>
            <w:rFonts w:asciiTheme="majorBidi" w:hAnsiTheme="majorBidi" w:cs="Times New Roman"/>
            <w:sz w:val="24"/>
            <w:szCs w:val="24"/>
            <w:rPrChange w:id="17374" w:author="my_pc" w:date="2026-07-07T13:21:00Z" w16du:dateUtc="2026-07-07T12:21:00Z">
              <w:rPr>
                <w:rFonts w:asciiTheme="majorBidi" w:hAnsiTheme="majorBidi" w:cs="Times New Roman"/>
                <w:sz w:val="24"/>
                <w:szCs w:val="24"/>
                <w:lang w:val="en-GB"/>
              </w:rPr>
            </w:rPrChange>
          </w:rPr>
          <w:delText xml:space="preserve"> </w:delText>
        </w:r>
      </w:del>
      <w:ins w:id="1737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376" w:author="my_pc" w:date="2026-07-07T13:21:00Z" w16du:dateUtc="2026-07-07T12:21:00Z">
            <w:rPr>
              <w:rFonts w:asciiTheme="majorBidi" w:hAnsiTheme="majorBidi" w:cs="Times New Roman"/>
              <w:sz w:val="24"/>
              <w:szCs w:val="24"/>
              <w:lang w:val="en-GB"/>
            </w:rPr>
          </w:rPrChange>
        </w:rPr>
        <w:t>get</w:t>
      </w:r>
      <w:del w:id="17377" w:author="my_pc" w:date="2026-07-06T23:24:00Z" w16du:dateUtc="2026-07-06T22:24:00Z">
        <w:r w:rsidRPr="00D62572" w:rsidDel="00716B5F">
          <w:rPr>
            <w:rFonts w:asciiTheme="majorBidi" w:hAnsiTheme="majorBidi" w:cs="Times New Roman"/>
            <w:sz w:val="24"/>
            <w:szCs w:val="24"/>
            <w:rPrChange w:id="17378" w:author="my_pc" w:date="2026-07-07T13:21:00Z" w16du:dateUtc="2026-07-07T12:21:00Z">
              <w:rPr>
                <w:rFonts w:asciiTheme="majorBidi" w:hAnsiTheme="majorBidi" w:cs="Times New Roman"/>
                <w:sz w:val="24"/>
                <w:szCs w:val="24"/>
                <w:lang w:val="en-GB"/>
              </w:rPr>
            </w:rPrChange>
          </w:rPr>
          <w:delText xml:space="preserve"> </w:delText>
        </w:r>
      </w:del>
      <w:ins w:id="1737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380" w:author="my_pc" w:date="2026-07-07T13:21:00Z" w16du:dateUtc="2026-07-07T12:21:00Z">
            <w:rPr>
              <w:rFonts w:asciiTheme="majorBidi" w:hAnsiTheme="majorBidi" w:cs="Times New Roman"/>
              <w:sz w:val="24"/>
              <w:szCs w:val="24"/>
              <w:lang w:val="en-GB"/>
            </w:rPr>
          </w:rPrChange>
        </w:rPr>
        <w:t>picked</w:t>
      </w:r>
      <w:del w:id="17381" w:author="my_pc" w:date="2026-07-06T23:24:00Z" w16du:dateUtc="2026-07-06T22:24:00Z">
        <w:r w:rsidRPr="00D62572" w:rsidDel="00716B5F">
          <w:rPr>
            <w:rFonts w:asciiTheme="majorBidi" w:hAnsiTheme="majorBidi" w:cs="Times New Roman"/>
            <w:sz w:val="24"/>
            <w:szCs w:val="24"/>
            <w:rPrChange w:id="17382" w:author="my_pc" w:date="2026-07-07T13:21:00Z" w16du:dateUtc="2026-07-07T12:21:00Z">
              <w:rPr>
                <w:rFonts w:asciiTheme="majorBidi" w:hAnsiTheme="majorBidi" w:cs="Times New Roman"/>
                <w:sz w:val="24"/>
                <w:szCs w:val="24"/>
                <w:lang w:val="en-GB"/>
              </w:rPr>
            </w:rPrChange>
          </w:rPr>
          <w:delText xml:space="preserve"> </w:delText>
        </w:r>
      </w:del>
      <w:ins w:id="1738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384" w:author="my_pc" w:date="2026-07-07T13:21:00Z" w16du:dateUtc="2026-07-07T12:21:00Z">
            <w:rPr>
              <w:rFonts w:asciiTheme="majorBidi" w:hAnsiTheme="majorBidi" w:cs="Times New Roman"/>
              <w:sz w:val="24"/>
              <w:szCs w:val="24"/>
              <w:lang w:val="en-GB"/>
            </w:rPr>
          </w:rPrChange>
        </w:rPr>
        <w:t>up</w:t>
      </w:r>
      <w:del w:id="17385" w:author="my_pc" w:date="2026-07-06T23:24:00Z" w16du:dateUtc="2026-07-06T22:24:00Z">
        <w:r w:rsidRPr="00D62572" w:rsidDel="00716B5F">
          <w:rPr>
            <w:rFonts w:asciiTheme="majorBidi" w:hAnsiTheme="majorBidi" w:cs="Times New Roman"/>
            <w:sz w:val="24"/>
            <w:szCs w:val="24"/>
            <w:rPrChange w:id="17386" w:author="my_pc" w:date="2026-07-07T13:21:00Z" w16du:dateUtc="2026-07-07T12:21:00Z">
              <w:rPr>
                <w:rFonts w:asciiTheme="majorBidi" w:hAnsiTheme="majorBidi" w:cs="Times New Roman"/>
                <w:sz w:val="24"/>
                <w:szCs w:val="24"/>
                <w:lang w:val="en-GB"/>
              </w:rPr>
            </w:rPrChange>
          </w:rPr>
          <w:delText xml:space="preserve"> </w:delText>
        </w:r>
      </w:del>
      <w:ins w:id="1738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388" w:author="my_pc" w:date="2026-07-07T13:21:00Z" w16du:dateUtc="2026-07-07T12:21:00Z">
            <w:rPr>
              <w:rFonts w:asciiTheme="majorBidi" w:hAnsiTheme="majorBidi" w:cs="Times New Roman"/>
              <w:sz w:val="24"/>
              <w:szCs w:val="24"/>
              <w:lang w:val="en-GB"/>
            </w:rPr>
          </w:rPrChange>
        </w:rPr>
        <w:t>on</w:t>
      </w:r>
      <w:del w:id="17389" w:author="my_pc" w:date="2026-07-06T23:24:00Z" w16du:dateUtc="2026-07-06T22:24:00Z">
        <w:r w:rsidRPr="00D62572" w:rsidDel="00716B5F">
          <w:rPr>
            <w:rFonts w:asciiTheme="majorBidi" w:hAnsiTheme="majorBidi" w:cs="Times New Roman"/>
            <w:sz w:val="24"/>
            <w:szCs w:val="24"/>
            <w:rPrChange w:id="17390" w:author="my_pc" w:date="2026-07-07T13:21:00Z" w16du:dateUtc="2026-07-07T12:21:00Z">
              <w:rPr>
                <w:rFonts w:asciiTheme="majorBidi" w:hAnsiTheme="majorBidi" w:cs="Times New Roman"/>
                <w:sz w:val="24"/>
                <w:szCs w:val="24"/>
                <w:lang w:val="en-GB"/>
              </w:rPr>
            </w:rPrChange>
          </w:rPr>
          <w:delText xml:space="preserve"> </w:delText>
        </w:r>
      </w:del>
      <w:ins w:id="1739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392" w:author="my_pc" w:date="2026-07-07T13:21:00Z" w16du:dateUtc="2026-07-07T12:21:00Z">
            <w:rPr>
              <w:rFonts w:asciiTheme="majorBidi" w:hAnsiTheme="majorBidi" w:cs="Times New Roman"/>
              <w:sz w:val="24"/>
              <w:szCs w:val="24"/>
              <w:lang w:val="en-GB"/>
            </w:rPr>
          </w:rPrChange>
        </w:rPr>
        <w:t>a</w:t>
      </w:r>
      <w:del w:id="17393" w:author="my_pc" w:date="2026-07-06T23:24:00Z" w16du:dateUtc="2026-07-06T22:24:00Z">
        <w:r w:rsidRPr="00D62572" w:rsidDel="00716B5F">
          <w:rPr>
            <w:rFonts w:asciiTheme="majorBidi" w:hAnsiTheme="majorBidi" w:cs="Times New Roman"/>
            <w:sz w:val="24"/>
            <w:szCs w:val="24"/>
            <w:rPrChange w:id="17394" w:author="my_pc" w:date="2026-07-07T13:21:00Z" w16du:dateUtc="2026-07-07T12:21:00Z">
              <w:rPr>
                <w:rFonts w:asciiTheme="majorBidi" w:hAnsiTheme="majorBidi" w:cs="Times New Roman"/>
                <w:sz w:val="24"/>
                <w:szCs w:val="24"/>
                <w:lang w:val="en-GB"/>
              </w:rPr>
            </w:rPrChange>
          </w:rPr>
          <w:delText xml:space="preserve"> </w:delText>
        </w:r>
      </w:del>
      <w:ins w:id="1739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396" w:author="my_pc" w:date="2026-07-07T13:21:00Z" w16du:dateUtc="2026-07-07T12:21:00Z">
            <w:rPr>
              <w:rFonts w:asciiTheme="majorBidi" w:hAnsiTheme="majorBidi" w:cs="Times New Roman"/>
              <w:sz w:val="24"/>
              <w:szCs w:val="24"/>
              <w:lang w:val="en-GB"/>
            </w:rPr>
          </w:rPrChange>
        </w:rPr>
        <w:t>possession</w:t>
      </w:r>
      <w:del w:id="17397" w:author="my_pc" w:date="2026-07-06T23:24:00Z" w16du:dateUtc="2026-07-06T22:24:00Z">
        <w:r w:rsidRPr="00D62572" w:rsidDel="00716B5F">
          <w:rPr>
            <w:rFonts w:asciiTheme="majorBidi" w:hAnsiTheme="majorBidi" w:cs="Times New Roman"/>
            <w:sz w:val="24"/>
            <w:szCs w:val="24"/>
            <w:rPrChange w:id="17398" w:author="my_pc" w:date="2026-07-07T13:21:00Z" w16du:dateUtc="2026-07-07T12:21:00Z">
              <w:rPr>
                <w:rFonts w:asciiTheme="majorBidi" w:hAnsiTheme="majorBidi" w:cs="Times New Roman"/>
                <w:sz w:val="24"/>
                <w:szCs w:val="24"/>
                <w:lang w:val="en-GB"/>
              </w:rPr>
            </w:rPrChange>
          </w:rPr>
          <w:delText xml:space="preserve"> </w:delText>
        </w:r>
      </w:del>
      <w:ins w:id="1739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400" w:author="my_pc" w:date="2026-07-07T13:21:00Z" w16du:dateUtc="2026-07-07T12:21:00Z">
            <w:rPr>
              <w:rFonts w:asciiTheme="majorBidi" w:hAnsiTheme="majorBidi" w:cs="Times New Roman"/>
              <w:sz w:val="24"/>
              <w:szCs w:val="24"/>
              <w:lang w:val="en-GB"/>
            </w:rPr>
          </w:rPrChange>
        </w:rPr>
        <w:t>charge</w:t>
      </w:r>
      <w:del w:id="17401" w:author="my_pc" w:date="2026-07-06T01:13:00Z" w16du:dateUtc="2026-07-06T00:13:00Z">
        <w:r w:rsidRPr="00D62572" w:rsidDel="00165132">
          <w:rPr>
            <w:rFonts w:asciiTheme="majorBidi" w:hAnsiTheme="majorBidi" w:cs="Times New Roman"/>
            <w:sz w:val="24"/>
            <w:szCs w:val="24"/>
            <w:rPrChange w:id="17402" w:author="my_pc" w:date="2026-07-07T13:21:00Z" w16du:dateUtc="2026-07-07T12:21:00Z">
              <w:rPr>
                <w:rFonts w:asciiTheme="majorBidi" w:hAnsiTheme="majorBidi" w:cs="Times New Roman"/>
                <w:sz w:val="24"/>
                <w:szCs w:val="24"/>
                <w:lang w:val="en-GB"/>
              </w:rPr>
            </w:rPrChange>
          </w:rPr>
          <w:delText>”</w:delText>
        </w:r>
      </w:del>
      <w:ins w:id="17403" w:author="my_pc" w:date="2026-07-06T01:13:00Z" w16du:dateUtc="2026-07-06T00:13:00Z">
        <w:r w:rsidR="00165132" w:rsidRPr="00D62572">
          <w:rPr>
            <w:rFonts w:asciiTheme="majorBidi" w:hAnsiTheme="majorBidi" w:cs="Times New Roman"/>
            <w:sz w:val="24"/>
            <w:szCs w:val="24"/>
            <w:rPrChange w:id="17404" w:author="my_pc" w:date="2026-07-07T13:21:00Z" w16du:dateUtc="2026-07-07T12:21:00Z">
              <w:rPr>
                <w:rFonts w:asciiTheme="majorBidi" w:hAnsiTheme="majorBidi" w:cs="Times New Roman"/>
                <w:sz w:val="24"/>
                <w:szCs w:val="24"/>
                <w:lang w:val="en-GB"/>
              </w:rPr>
            </w:rPrChange>
          </w:rPr>
          <w:t>’</w:t>
        </w:r>
      </w:ins>
      <w:del w:id="17405" w:author="my_pc" w:date="2026-07-06T23:24:00Z" w16du:dateUtc="2026-07-06T22:24:00Z">
        <w:r w:rsidRPr="00D62572" w:rsidDel="00716B5F">
          <w:rPr>
            <w:rFonts w:asciiTheme="majorBidi" w:hAnsiTheme="majorBidi" w:cs="Times New Roman"/>
            <w:sz w:val="24"/>
            <w:szCs w:val="24"/>
            <w:rPrChange w:id="17406" w:author="my_pc" w:date="2026-07-07T13:21:00Z" w16du:dateUtc="2026-07-07T12:21:00Z">
              <w:rPr>
                <w:rFonts w:asciiTheme="majorBidi" w:hAnsiTheme="majorBidi" w:cs="Times New Roman"/>
                <w:sz w:val="24"/>
                <w:szCs w:val="24"/>
                <w:lang w:val="en-GB"/>
              </w:rPr>
            </w:rPrChange>
          </w:rPr>
          <w:delText xml:space="preserve"> </w:delText>
        </w:r>
      </w:del>
      <w:ins w:id="1740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408" w:author="my_pc" w:date="2026-07-07T13:21:00Z" w16du:dateUtc="2026-07-07T12:21:00Z">
            <w:rPr>
              <w:rFonts w:asciiTheme="majorBidi" w:hAnsiTheme="majorBidi" w:cs="Times New Roman"/>
              <w:sz w:val="24"/>
              <w:szCs w:val="24"/>
              <w:lang w:val="en-GB"/>
            </w:rPr>
          </w:rPrChange>
        </w:rPr>
        <w:t>(A2-1).</w:t>
      </w:r>
      <w:del w:id="17409" w:author="my_pc" w:date="2026-07-06T23:24:00Z" w16du:dateUtc="2026-07-06T22:24:00Z">
        <w:r w:rsidRPr="00D62572" w:rsidDel="00716B5F">
          <w:rPr>
            <w:rFonts w:asciiTheme="majorBidi" w:hAnsiTheme="majorBidi" w:cs="Times New Roman"/>
            <w:sz w:val="24"/>
            <w:szCs w:val="24"/>
            <w:rPrChange w:id="17410" w:author="my_pc" w:date="2026-07-07T13:21:00Z" w16du:dateUtc="2026-07-07T12:21:00Z">
              <w:rPr>
                <w:rFonts w:asciiTheme="majorBidi" w:hAnsiTheme="majorBidi" w:cs="Times New Roman"/>
                <w:sz w:val="24"/>
                <w:szCs w:val="24"/>
                <w:lang w:val="en-GB"/>
              </w:rPr>
            </w:rPrChange>
          </w:rPr>
          <w:delText xml:space="preserve"> </w:delText>
        </w:r>
      </w:del>
      <w:ins w:id="1741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412" w:author="my_pc" w:date="2026-07-07T13:21:00Z" w16du:dateUtc="2026-07-07T12:21:00Z">
            <w:rPr>
              <w:rFonts w:asciiTheme="majorBidi" w:hAnsiTheme="majorBidi" w:cs="Times New Roman"/>
              <w:sz w:val="24"/>
              <w:szCs w:val="24"/>
              <w:lang w:val="en-GB"/>
            </w:rPr>
          </w:rPrChange>
        </w:rPr>
        <w:t>Without</w:t>
      </w:r>
      <w:del w:id="17413" w:author="my_pc" w:date="2026-07-06T23:24:00Z" w16du:dateUtc="2026-07-06T22:24:00Z">
        <w:r w:rsidRPr="00D62572" w:rsidDel="00716B5F">
          <w:rPr>
            <w:rFonts w:asciiTheme="majorBidi" w:hAnsiTheme="majorBidi" w:cs="Times New Roman"/>
            <w:sz w:val="24"/>
            <w:szCs w:val="24"/>
            <w:rPrChange w:id="17414" w:author="my_pc" w:date="2026-07-07T13:21:00Z" w16du:dateUtc="2026-07-07T12:21:00Z">
              <w:rPr>
                <w:rFonts w:asciiTheme="majorBidi" w:hAnsiTheme="majorBidi" w:cs="Times New Roman"/>
                <w:sz w:val="24"/>
                <w:szCs w:val="24"/>
                <w:lang w:val="en-GB"/>
              </w:rPr>
            </w:rPrChange>
          </w:rPr>
          <w:delText xml:space="preserve"> </w:delText>
        </w:r>
      </w:del>
      <w:ins w:id="1741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416" w:author="my_pc" w:date="2026-07-07T13:21:00Z" w16du:dateUtc="2026-07-07T12:21:00Z">
            <w:rPr>
              <w:rFonts w:asciiTheme="majorBidi" w:hAnsiTheme="majorBidi" w:cs="Times New Roman"/>
              <w:sz w:val="24"/>
              <w:szCs w:val="24"/>
              <w:lang w:val="en-GB"/>
            </w:rPr>
          </w:rPrChange>
        </w:rPr>
        <w:t>objective</w:t>
      </w:r>
      <w:del w:id="17417" w:author="my_pc" w:date="2026-07-06T23:24:00Z" w16du:dateUtc="2026-07-06T22:24:00Z">
        <w:r w:rsidRPr="00D62572" w:rsidDel="00716B5F">
          <w:rPr>
            <w:rFonts w:asciiTheme="majorBidi" w:hAnsiTheme="majorBidi" w:cs="Times New Roman"/>
            <w:sz w:val="24"/>
            <w:szCs w:val="24"/>
            <w:rPrChange w:id="17418" w:author="my_pc" w:date="2026-07-07T13:21:00Z" w16du:dateUtc="2026-07-07T12:21:00Z">
              <w:rPr>
                <w:rFonts w:asciiTheme="majorBidi" w:hAnsiTheme="majorBidi" w:cs="Times New Roman"/>
                <w:sz w:val="24"/>
                <w:szCs w:val="24"/>
                <w:lang w:val="en-GB"/>
              </w:rPr>
            </w:rPrChange>
          </w:rPr>
          <w:delText xml:space="preserve"> </w:delText>
        </w:r>
      </w:del>
      <w:ins w:id="1741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420" w:author="my_pc" w:date="2026-07-07T13:21:00Z" w16du:dateUtc="2026-07-07T12:21:00Z">
            <w:rPr>
              <w:rFonts w:asciiTheme="majorBidi" w:hAnsiTheme="majorBidi" w:cs="Times New Roman"/>
              <w:sz w:val="24"/>
              <w:szCs w:val="24"/>
              <w:lang w:val="en-GB"/>
            </w:rPr>
          </w:rPrChange>
        </w:rPr>
        <w:t>testing,</w:t>
      </w:r>
      <w:del w:id="17421" w:author="my_pc" w:date="2026-07-06T23:24:00Z" w16du:dateUtc="2026-07-06T22:24:00Z">
        <w:r w:rsidRPr="00D62572" w:rsidDel="00716B5F">
          <w:rPr>
            <w:rFonts w:asciiTheme="majorBidi" w:hAnsiTheme="majorBidi" w:cs="Times New Roman"/>
            <w:sz w:val="24"/>
            <w:szCs w:val="24"/>
            <w:rPrChange w:id="17422" w:author="my_pc" w:date="2026-07-07T13:21:00Z" w16du:dateUtc="2026-07-07T12:21:00Z">
              <w:rPr>
                <w:rFonts w:asciiTheme="majorBidi" w:hAnsiTheme="majorBidi" w:cs="Times New Roman"/>
                <w:sz w:val="24"/>
                <w:szCs w:val="24"/>
                <w:lang w:val="en-GB"/>
              </w:rPr>
            </w:rPrChange>
          </w:rPr>
          <w:delText xml:space="preserve"> </w:delText>
        </w:r>
      </w:del>
      <w:ins w:id="1742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424" w:author="my_pc" w:date="2026-07-07T13:21:00Z" w16du:dateUtc="2026-07-07T12:21:00Z">
            <w:rPr>
              <w:rFonts w:asciiTheme="majorBidi" w:hAnsiTheme="majorBidi" w:cs="Times New Roman"/>
              <w:sz w:val="24"/>
              <w:szCs w:val="24"/>
              <w:lang w:val="en-GB"/>
            </w:rPr>
          </w:rPrChange>
        </w:rPr>
        <w:t>drug</w:t>
      </w:r>
      <w:del w:id="17425" w:author="my_pc" w:date="2026-07-06T23:24:00Z" w16du:dateUtc="2026-07-06T22:24:00Z">
        <w:r w:rsidRPr="00D62572" w:rsidDel="00716B5F">
          <w:rPr>
            <w:rFonts w:asciiTheme="majorBidi" w:hAnsiTheme="majorBidi" w:cs="Times New Roman"/>
            <w:sz w:val="24"/>
            <w:szCs w:val="24"/>
            <w:rPrChange w:id="17426" w:author="my_pc" w:date="2026-07-07T13:21:00Z" w16du:dateUtc="2026-07-07T12:21:00Z">
              <w:rPr>
                <w:rFonts w:asciiTheme="majorBidi" w:hAnsiTheme="majorBidi" w:cs="Times New Roman"/>
                <w:sz w:val="24"/>
                <w:szCs w:val="24"/>
                <w:lang w:val="en-GB"/>
              </w:rPr>
            </w:rPrChange>
          </w:rPr>
          <w:delText xml:space="preserve"> </w:delText>
        </w:r>
      </w:del>
      <w:ins w:id="1742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428" w:author="my_pc" w:date="2026-07-07T13:21:00Z" w16du:dateUtc="2026-07-07T12:21:00Z">
            <w:rPr>
              <w:rFonts w:asciiTheme="majorBidi" w:hAnsiTheme="majorBidi" w:cs="Times New Roman"/>
              <w:sz w:val="24"/>
              <w:szCs w:val="24"/>
              <w:lang w:val="en-GB"/>
            </w:rPr>
          </w:rPrChange>
        </w:rPr>
        <w:t>use</w:t>
      </w:r>
      <w:del w:id="17429" w:author="my_pc" w:date="2026-07-06T23:24:00Z" w16du:dateUtc="2026-07-06T22:24:00Z">
        <w:r w:rsidRPr="00D62572" w:rsidDel="00716B5F">
          <w:rPr>
            <w:rFonts w:asciiTheme="majorBidi" w:hAnsiTheme="majorBidi" w:cs="Times New Roman"/>
            <w:sz w:val="24"/>
            <w:szCs w:val="24"/>
            <w:rPrChange w:id="17430" w:author="my_pc" w:date="2026-07-07T13:21:00Z" w16du:dateUtc="2026-07-07T12:21:00Z">
              <w:rPr>
                <w:rFonts w:asciiTheme="majorBidi" w:hAnsiTheme="majorBidi" w:cs="Times New Roman"/>
                <w:sz w:val="24"/>
                <w:szCs w:val="24"/>
                <w:lang w:val="en-GB"/>
              </w:rPr>
            </w:rPrChange>
          </w:rPr>
          <w:delText xml:space="preserve"> </w:delText>
        </w:r>
      </w:del>
      <w:ins w:id="1743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432" w:author="my_pc" w:date="2026-07-07T13:21:00Z" w16du:dateUtc="2026-07-07T12:21:00Z">
            <w:rPr>
              <w:rFonts w:asciiTheme="majorBidi" w:hAnsiTheme="majorBidi" w:cs="Times New Roman"/>
              <w:sz w:val="24"/>
              <w:szCs w:val="24"/>
              <w:lang w:val="en-GB"/>
            </w:rPr>
          </w:rPrChange>
        </w:rPr>
        <w:t>may</w:t>
      </w:r>
      <w:del w:id="17433" w:author="my_pc" w:date="2026-07-06T23:24:00Z" w16du:dateUtc="2026-07-06T22:24:00Z">
        <w:r w:rsidRPr="00D62572" w:rsidDel="00716B5F">
          <w:rPr>
            <w:rFonts w:asciiTheme="majorBidi" w:hAnsiTheme="majorBidi" w:cs="Times New Roman"/>
            <w:sz w:val="24"/>
            <w:szCs w:val="24"/>
            <w:rPrChange w:id="17434" w:author="my_pc" w:date="2026-07-07T13:21:00Z" w16du:dateUtc="2026-07-07T12:21:00Z">
              <w:rPr>
                <w:rFonts w:asciiTheme="majorBidi" w:hAnsiTheme="majorBidi" w:cs="Times New Roman"/>
                <w:sz w:val="24"/>
                <w:szCs w:val="24"/>
                <w:lang w:val="en-GB"/>
              </w:rPr>
            </w:rPrChange>
          </w:rPr>
          <w:delText xml:space="preserve"> </w:delText>
        </w:r>
      </w:del>
      <w:ins w:id="1743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436" w:author="my_pc" w:date="2026-07-07T13:21:00Z" w16du:dateUtc="2026-07-07T12:21:00Z">
            <w:rPr>
              <w:rFonts w:asciiTheme="majorBidi" w:hAnsiTheme="majorBidi" w:cs="Times New Roman"/>
              <w:sz w:val="24"/>
              <w:szCs w:val="24"/>
              <w:lang w:val="en-GB"/>
            </w:rPr>
          </w:rPrChange>
        </w:rPr>
        <w:t>go</w:t>
      </w:r>
      <w:del w:id="17437" w:author="my_pc" w:date="2026-07-06T23:24:00Z" w16du:dateUtc="2026-07-06T22:24:00Z">
        <w:r w:rsidRPr="00D62572" w:rsidDel="00716B5F">
          <w:rPr>
            <w:rFonts w:asciiTheme="majorBidi" w:hAnsiTheme="majorBidi" w:cs="Times New Roman"/>
            <w:sz w:val="24"/>
            <w:szCs w:val="24"/>
            <w:rPrChange w:id="17438" w:author="my_pc" w:date="2026-07-07T13:21:00Z" w16du:dateUtc="2026-07-07T12:21:00Z">
              <w:rPr>
                <w:rFonts w:asciiTheme="majorBidi" w:hAnsiTheme="majorBidi" w:cs="Times New Roman"/>
                <w:sz w:val="24"/>
                <w:szCs w:val="24"/>
                <w:lang w:val="en-GB"/>
              </w:rPr>
            </w:rPrChange>
          </w:rPr>
          <w:delText xml:space="preserve"> </w:delText>
        </w:r>
      </w:del>
      <w:ins w:id="1743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440" w:author="my_pc" w:date="2026-07-07T13:21:00Z" w16du:dateUtc="2026-07-07T12:21:00Z">
            <w:rPr>
              <w:rFonts w:asciiTheme="majorBidi" w:hAnsiTheme="majorBidi" w:cs="Times New Roman"/>
              <w:sz w:val="24"/>
              <w:szCs w:val="24"/>
              <w:lang w:val="en-GB"/>
            </w:rPr>
          </w:rPrChange>
        </w:rPr>
        <w:t>undetected,</w:t>
      </w:r>
      <w:del w:id="17441" w:author="my_pc" w:date="2026-07-06T23:24:00Z" w16du:dateUtc="2026-07-06T22:24:00Z">
        <w:r w:rsidRPr="00D62572" w:rsidDel="00716B5F">
          <w:rPr>
            <w:rFonts w:asciiTheme="majorBidi" w:hAnsiTheme="majorBidi" w:cs="Times New Roman"/>
            <w:sz w:val="24"/>
            <w:szCs w:val="24"/>
            <w:rPrChange w:id="17442" w:author="my_pc" w:date="2026-07-07T13:21:00Z" w16du:dateUtc="2026-07-07T12:21:00Z">
              <w:rPr>
                <w:rFonts w:asciiTheme="majorBidi" w:hAnsiTheme="majorBidi" w:cs="Times New Roman"/>
                <w:sz w:val="24"/>
                <w:szCs w:val="24"/>
                <w:lang w:val="en-GB"/>
              </w:rPr>
            </w:rPrChange>
          </w:rPr>
          <w:delText xml:space="preserve"> </w:delText>
        </w:r>
      </w:del>
      <w:ins w:id="1744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444" w:author="my_pc" w:date="2026-07-07T13:21:00Z" w16du:dateUtc="2026-07-07T12:21:00Z">
            <w:rPr>
              <w:rFonts w:asciiTheme="majorBidi" w:hAnsiTheme="majorBidi" w:cs="Times New Roman"/>
              <w:sz w:val="24"/>
              <w:szCs w:val="24"/>
              <w:lang w:val="en-GB"/>
            </w:rPr>
          </w:rPrChange>
        </w:rPr>
        <w:t>and</w:t>
      </w:r>
      <w:del w:id="17445" w:author="my_pc" w:date="2026-07-06T23:24:00Z" w16du:dateUtc="2026-07-06T22:24:00Z">
        <w:r w:rsidRPr="00D62572" w:rsidDel="00716B5F">
          <w:rPr>
            <w:rFonts w:asciiTheme="majorBidi" w:hAnsiTheme="majorBidi" w:cs="Times New Roman"/>
            <w:sz w:val="24"/>
            <w:szCs w:val="24"/>
            <w:rPrChange w:id="17446" w:author="my_pc" w:date="2026-07-07T13:21:00Z" w16du:dateUtc="2026-07-07T12:21:00Z">
              <w:rPr>
                <w:rFonts w:asciiTheme="majorBidi" w:hAnsiTheme="majorBidi" w:cs="Times New Roman"/>
                <w:sz w:val="24"/>
                <w:szCs w:val="24"/>
                <w:lang w:val="en-GB"/>
              </w:rPr>
            </w:rPrChange>
          </w:rPr>
          <w:delText xml:space="preserve"> </w:delText>
        </w:r>
      </w:del>
      <w:ins w:id="1744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448" w:author="my_pc" w:date="2026-07-07T13:21:00Z" w16du:dateUtc="2026-07-07T12:21:00Z">
            <w:rPr>
              <w:rFonts w:asciiTheme="majorBidi" w:hAnsiTheme="majorBidi" w:cs="Times New Roman"/>
              <w:sz w:val="24"/>
              <w:szCs w:val="24"/>
              <w:lang w:val="en-GB"/>
            </w:rPr>
          </w:rPrChange>
        </w:rPr>
        <w:t>officers</w:t>
      </w:r>
      <w:del w:id="17449" w:author="my_pc" w:date="2026-07-06T23:24:00Z" w16du:dateUtc="2026-07-06T22:24:00Z">
        <w:r w:rsidRPr="00D62572" w:rsidDel="00716B5F">
          <w:rPr>
            <w:rFonts w:asciiTheme="majorBidi" w:hAnsiTheme="majorBidi" w:cs="Times New Roman"/>
            <w:sz w:val="24"/>
            <w:szCs w:val="24"/>
            <w:rPrChange w:id="17450" w:author="my_pc" w:date="2026-07-07T13:21:00Z" w16du:dateUtc="2026-07-07T12:21:00Z">
              <w:rPr>
                <w:rFonts w:asciiTheme="majorBidi" w:hAnsiTheme="majorBidi" w:cs="Times New Roman"/>
                <w:sz w:val="24"/>
                <w:szCs w:val="24"/>
                <w:lang w:val="en-GB"/>
              </w:rPr>
            </w:rPrChange>
          </w:rPr>
          <w:delText xml:space="preserve"> </w:delText>
        </w:r>
      </w:del>
      <w:ins w:id="1745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452" w:author="my_pc" w:date="2026-07-07T13:21:00Z" w16du:dateUtc="2026-07-07T12:21:00Z">
            <w:rPr>
              <w:rFonts w:asciiTheme="majorBidi" w:hAnsiTheme="majorBidi" w:cs="Times New Roman"/>
              <w:sz w:val="24"/>
              <w:szCs w:val="24"/>
              <w:lang w:val="en-GB"/>
            </w:rPr>
          </w:rPrChange>
        </w:rPr>
        <w:t>can</w:t>
      </w:r>
      <w:del w:id="17453" w:author="my_pc" w:date="2026-07-06T23:24:00Z" w16du:dateUtc="2026-07-06T22:24:00Z">
        <w:r w:rsidRPr="00D62572" w:rsidDel="00716B5F">
          <w:rPr>
            <w:rFonts w:asciiTheme="majorBidi" w:hAnsiTheme="majorBidi" w:cs="Times New Roman"/>
            <w:sz w:val="24"/>
            <w:szCs w:val="24"/>
            <w:rPrChange w:id="17454" w:author="my_pc" w:date="2026-07-07T13:21:00Z" w16du:dateUtc="2026-07-07T12:21:00Z">
              <w:rPr>
                <w:rFonts w:asciiTheme="majorBidi" w:hAnsiTheme="majorBidi" w:cs="Times New Roman"/>
                <w:sz w:val="24"/>
                <w:szCs w:val="24"/>
                <w:lang w:val="en-GB"/>
              </w:rPr>
            </w:rPrChange>
          </w:rPr>
          <w:delText xml:space="preserve"> </w:delText>
        </w:r>
      </w:del>
      <w:ins w:id="1745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456" w:author="my_pc" w:date="2026-07-07T13:21:00Z" w16du:dateUtc="2026-07-07T12:21:00Z">
            <w:rPr>
              <w:rFonts w:asciiTheme="majorBidi" w:hAnsiTheme="majorBidi" w:cs="Times New Roman"/>
              <w:sz w:val="24"/>
              <w:szCs w:val="24"/>
              <w:lang w:val="en-GB"/>
            </w:rPr>
          </w:rPrChange>
        </w:rPr>
        <w:t>only</w:t>
      </w:r>
      <w:del w:id="17457" w:author="my_pc" w:date="2026-07-06T23:24:00Z" w16du:dateUtc="2026-07-06T22:24:00Z">
        <w:r w:rsidRPr="00D62572" w:rsidDel="00716B5F">
          <w:rPr>
            <w:rFonts w:asciiTheme="majorBidi" w:hAnsiTheme="majorBidi" w:cs="Times New Roman"/>
            <w:sz w:val="24"/>
            <w:szCs w:val="24"/>
            <w:rPrChange w:id="17458" w:author="my_pc" w:date="2026-07-07T13:21:00Z" w16du:dateUtc="2026-07-07T12:21:00Z">
              <w:rPr>
                <w:rFonts w:asciiTheme="majorBidi" w:hAnsiTheme="majorBidi" w:cs="Times New Roman"/>
                <w:sz w:val="24"/>
                <w:szCs w:val="24"/>
                <w:lang w:val="en-GB"/>
              </w:rPr>
            </w:rPrChange>
          </w:rPr>
          <w:delText xml:space="preserve"> </w:delText>
        </w:r>
      </w:del>
      <w:ins w:id="1745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460" w:author="my_pc" w:date="2026-07-07T13:21:00Z" w16du:dateUtc="2026-07-07T12:21:00Z">
            <w:rPr>
              <w:rFonts w:asciiTheme="majorBidi" w:hAnsiTheme="majorBidi" w:cs="Times New Roman"/>
              <w:sz w:val="24"/>
              <w:szCs w:val="24"/>
              <w:lang w:val="en-GB"/>
            </w:rPr>
          </w:rPrChange>
        </w:rPr>
        <w:t>suspect</w:t>
      </w:r>
      <w:del w:id="17461" w:author="my_pc" w:date="2026-07-06T23:24:00Z" w16du:dateUtc="2026-07-06T22:24:00Z">
        <w:r w:rsidRPr="00D62572" w:rsidDel="00716B5F">
          <w:rPr>
            <w:rFonts w:asciiTheme="majorBidi" w:hAnsiTheme="majorBidi" w:cs="Times New Roman"/>
            <w:sz w:val="24"/>
            <w:szCs w:val="24"/>
            <w:rPrChange w:id="17462" w:author="my_pc" w:date="2026-07-07T13:21:00Z" w16du:dateUtc="2026-07-07T12:21:00Z">
              <w:rPr>
                <w:rFonts w:asciiTheme="majorBidi" w:hAnsiTheme="majorBidi" w:cs="Times New Roman"/>
                <w:sz w:val="24"/>
                <w:szCs w:val="24"/>
                <w:lang w:val="en-GB"/>
              </w:rPr>
            </w:rPrChange>
          </w:rPr>
          <w:delText xml:space="preserve"> </w:delText>
        </w:r>
      </w:del>
      <w:ins w:id="1746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464" w:author="my_pc" w:date="2026-07-07T13:21:00Z" w16du:dateUtc="2026-07-07T12:21:00Z">
            <w:rPr>
              <w:rFonts w:asciiTheme="majorBidi" w:hAnsiTheme="majorBidi" w:cs="Times New Roman"/>
              <w:sz w:val="24"/>
              <w:szCs w:val="24"/>
              <w:lang w:val="en-GB"/>
            </w:rPr>
          </w:rPrChange>
        </w:rPr>
        <w:t>that</w:t>
      </w:r>
      <w:del w:id="17465" w:author="my_pc" w:date="2026-07-06T23:24:00Z" w16du:dateUtc="2026-07-06T22:24:00Z">
        <w:r w:rsidRPr="00D62572" w:rsidDel="00716B5F">
          <w:rPr>
            <w:rFonts w:asciiTheme="majorBidi" w:hAnsiTheme="majorBidi" w:cs="Times New Roman"/>
            <w:sz w:val="24"/>
            <w:szCs w:val="24"/>
            <w:rPrChange w:id="17466" w:author="my_pc" w:date="2026-07-07T13:21:00Z" w16du:dateUtc="2026-07-07T12:21:00Z">
              <w:rPr>
                <w:rFonts w:asciiTheme="majorBidi" w:hAnsiTheme="majorBidi" w:cs="Times New Roman"/>
                <w:sz w:val="24"/>
                <w:szCs w:val="24"/>
                <w:lang w:val="en-GB"/>
              </w:rPr>
            </w:rPrChange>
          </w:rPr>
          <w:delText xml:space="preserve"> </w:delText>
        </w:r>
      </w:del>
      <w:ins w:id="1746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468" w:author="my_pc" w:date="2026-07-07T13:21:00Z" w16du:dateUtc="2026-07-07T12:21:00Z">
            <w:rPr>
              <w:rFonts w:asciiTheme="majorBidi" w:hAnsiTheme="majorBidi" w:cs="Times New Roman"/>
              <w:sz w:val="24"/>
              <w:szCs w:val="24"/>
              <w:lang w:val="en-GB"/>
            </w:rPr>
          </w:rPrChange>
        </w:rPr>
        <w:t>clients</w:t>
      </w:r>
      <w:del w:id="17469" w:author="my_pc" w:date="2026-07-06T23:24:00Z" w16du:dateUtc="2026-07-06T22:24:00Z">
        <w:r w:rsidRPr="00D62572" w:rsidDel="00716B5F">
          <w:rPr>
            <w:rFonts w:asciiTheme="majorBidi" w:hAnsiTheme="majorBidi" w:cs="Times New Roman"/>
            <w:sz w:val="24"/>
            <w:szCs w:val="24"/>
            <w:rPrChange w:id="17470" w:author="my_pc" w:date="2026-07-07T13:21:00Z" w16du:dateUtc="2026-07-07T12:21:00Z">
              <w:rPr>
                <w:rFonts w:asciiTheme="majorBidi" w:hAnsiTheme="majorBidi" w:cs="Times New Roman"/>
                <w:sz w:val="24"/>
                <w:szCs w:val="24"/>
                <w:lang w:val="en-GB"/>
              </w:rPr>
            </w:rPrChange>
          </w:rPr>
          <w:delText xml:space="preserve"> </w:delText>
        </w:r>
      </w:del>
      <w:ins w:id="1747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472" w:author="my_pc" w:date="2026-07-07T13:21:00Z" w16du:dateUtc="2026-07-07T12:21:00Z">
            <w:rPr>
              <w:rFonts w:asciiTheme="majorBidi" w:hAnsiTheme="majorBidi" w:cs="Times New Roman"/>
              <w:sz w:val="24"/>
              <w:szCs w:val="24"/>
              <w:lang w:val="en-GB"/>
            </w:rPr>
          </w:rPrChange>
        </w:rPr>
        <w:t>are</w:t>
      </w:r>
      <w:del w:id="17473" w:author="my_pc" w:date="2026-07-06T23:24:00Z" w16du:dateUtc="2026-07-06T22:24:00Z">
        <w:r w:rsidRPr="00D62572" w:rsidDel="00716B5F">
          <w:rPr>
            <w:rFonts w:asciiTheme="majorBidi" w:hAnsiTheme="majorBidi" w:cs="Times New Roman"/>
            <w:sz w:val="24"/>
            <w:szCs w:val="24"/>
            <w:rPrChange w:id="17474" w:author="my_pc" w:date="2026-07-07T13:21:00Z" w16du:dateUtc="2026-07-07T12:21:00Z">
              <w:rPr>
                <w:rFonts w:asciiTheme="majorBidi" w:hAnsiTheme="majorBidi" w:cs="Times New Roman"/>
                <w:sz w:val="24"/>
                <w:szCs w:val="24"/>
                <w:lang w:val="en-GB"/>
              </w:rPr>
            </w:rPrChange>
          </w:rPr>
          <w:delText xml:space="preserve"> </w:delText>
        </w:r>
      </w:del>
      <w:ins w:id="1747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476" w:author="my_pc" w:date="2026-07-07T13:21:00Z" w16du:dateUtc="2026-07-07T12:21:00Z">
            <w:rPr>
              <w:rFonts w:asciiTheme="majorBidi" w:hAnsiTheme="majorBidi" w:cs="Times New Roman"/>
              <w:sz w:val="24"/>
              <w:szCs w:val="24"/>
              <w:lang w:val="en-GB"/>
            </w:rPr>
          </w:rPrChange>
        </w:rPr>
        <w:t>not</w:t>
      </w:r>
      <w:del w:id="17477" w:author="my_pc" w:date="2026-07-06T23:24:00Z" w16du:dateUtc="2026-07-06T22:24:00Z">
        <w:r w:rsidRPr="00D62572" w:rsidDel="00716B5F">
          <w:rPr>
            <w:rFonts w:asciiTheme="majorBidi" w:hAnsiTheme="majorBidi" w:cs="Times New Roman"/>
            <w:sz w:val="24"/>
            <w:szCs w:val="24"/>
            <w:rPrChange w:id="17478" w:author="my_pc" w:date="2026-07-07T13:21:00Z" w16du:dateUtc="2026-07-07T12:21:00Z">
              <w:rPr>
                <w:rFonts w:asciiTheme="majorBidi" w:hAnsiTheme="majorBidi" w:cs="Times New Roman"/>
                <w:sz w:val="24"/>
                <w:szCs w:val="24"/>
                <w:lang w:val="en-GB"/>
              </w:rPr>
            </w:rPrChange>
          </w:rPr>
          <w:delText xml:space="preserve"> </w:delText>
        </w:r>
      </w:del>
      <w:ins w:id="1747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480" w:author="my_pc" w:date="2026-07-07T13:21:00Z" w16du:dateUtc="2026-07-07T12:21:00Z">
            <w:rPr>
              <w:rFonts w:asciiTheme="majorBidi" w:hAnsiTheme="majorBidi" w:cs="Times New Roman"/>
              <w:sz w:val="24"/>
              <w:szCs w:val="24"/>
              <w:lang w:val="en-GB"/>
            </w:rPr>
          </w:rPrChange>
        </w:rPr>
        <w:t>complying</w:t>
      </w:r>
      <w:del w:id="17481" w:author="my_pc" w:date="2026-07-06T23:24:00Z" w16du:dateUtc="2026-07-06T22:24:00Z">
        <w:r w:rsidRPr="00D62572" w:rsidDel="00716B5F">
          <w:rPr>
            <w:rFonts w:asciiTheme="majorBidi" w:hAnsiTheme="majorBidi" w:cs="Times New Roman"/>
            <w:sz w:val="24"/>
            <w:szCs w:val="24"/>
            <w:rPrChange w:id="17482" w:author="my_pc" w:date="2026-07-07T13:21:00Z" w16du:dateUtc="2026-07-07T12:21:00Z">
              <w:rPr>
                <w:rFonts w:asciiTheme="majorBidi" w:hAnsiTheme="majorBidi" w:cs="Times New Roman"/>
                <w:sz w:val="24"/>
                <w:szCs w:val="24"/>
                <w:lang w:val="en-GB"/>
              </w:rPr>
            </w:rPrChange>
          </w:rPr>
          <w:delText xml:space="preserve"> </w:delText>
        </w:r>
      </w:del>
      <w:ins w:id="1748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484" w:author="my_pc" w:date="2026-07-07T13:21:00Z" w16du:dateUtc="2026-07-07T12:21:00Z">
            <w:rPr>
              <w:rFonts w:asciiTheme="majorBidi" w:hAnsiTheme="majorBidi" w:cs="Times New Roman"/>
              <w:sz w:val="24"/>
              <w:szCs w:val="24"/>
              <w:lang w:val="en-GB"/>
            </w:rPr>
          </w:rPrChange>
        </w:rPr>
        <w:t>with</w:t>
      </w:r>
      <w:del w:id="17485" w:author="my_pc" w:date="2026-07-06T23:24:00Z" w16du:dateUtc="2026-07-06T22:24:00Z">
        <w:r w:rsidRPr="00D62572" w:rsidDel="00716B5F">
          <w:rPr>
            <w:rFonts w:asciiTheme="majorBidi" w:hAnsiTheme="majorBidi" w:cs="Times New Roman"/>
            <w:sz w:val="24"/>
            <w:szCs w:val="24"/>
            <w:rPrChange w:id="17486" w:author="my_pc" w:date="2026-07-07T13:21:00Z" w16du:dateUtc="2026-07-07T12:21:00Z">
              <w:rPr>
                <w:rFonts w:asciiTheme="majorBidi" w:hAnsiTheme="majorBidi" w:cs="Times New Roman"/>
                <w:sz w:val="24"/>
                <w:szCs w:val="24"/>
                <w:lang w:val="en-GB"/>
              </w:rPr>
            </w:rPrChange>
          </w:rPr>
          <w:delText xml:space="preserve"> </w:delText>
        </w:r>
      </w:del>
      <w:ins w:id="1748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488" w:author="my_pc" w:date="2026-07-07T13:21:00Z" w16du:dateUtc="2026-07-07T12:21:00Z">
            <w:rPr>
              <w:rFonts w:asciiTheme="majorBidi" w:hAnsiTheme="majorBidi" w:cs="Times New Roman"/>
              <w:sz w:val="24"/>
              <w:szCs w:val="24"/>
              <w:lang w:val="en-GB"/>
            </w:rPr>
          </w:rPrChange>
        </w:rPr>
        <w:t>the</w:t>
      </w:r>
      <w:del w:id="17489" w:author="my_pc" w:date="2026-07-06T23:24:00Z" w16du:dateUtc="2026-07-06T22:24:00Z">
        <w:r w:rsidRPr="00D62572" w:rsidDel="00716B5F">
          <w:rPr>
            <w:rFonts w:asciiTheme="majorBidi" w:hAnsiTheme="majorBidi" w:cs="Times New Roman"/>
            <w:sz w:val="24"/>
            <w:szCs w:val="24"/>
            <w:rPrChange w:id="17490" w:author="my_pc" w:date="2026-07-07T13:21:00Z" w16du:dateUtc="2026-07-07T12:21:00Z">
              <w:rPr>
                <w:rFonts w:asciiTheme="majorBidi" w:hAnsiTheme="majorBidi" w:cs="Times New Roman"/>
                <w:sz w:val="24"/>
                <w:szCs w:val="24"/>
                <w:lang w:val="en-GB"/>
              </w:rPr>
            </w:rPrChange>
          </w:rPr>
          <w:delText xml:space="preserve"> </w:delText>
        </w:r>
      </w:del>
      <w:ins w:id="1749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492" w:author="my_pc" w:date="2026-07-07T13:21:00Z" w16du:dateUtc="2026-07-07T12:21:00Z">
            <w:rPr>
              <w:rFonts w:asciiTheme="majorBidi" w:hAnsiTheme="majorBidi" w:cs="Times New Roman"/>
              <w:sz w:val="24"/>
              <w:szCs w:val="24"/>
              <w:lang w:val="en-GB"/>
            </w:rPr>
          </w:rPrChange>
        </w:rPr>
        <w:t>condition.</w:t>
      </w:r>
      <w:del w:id="17493" w:author="my_pc" w:date="2026-07-06T23:24:00Z" w16du:dateUtc="2026-07-06T22:24:00Z">
        <w:r w:rsidRPr="00D62572" w:rsidDel="00716B5F">
          <w:rPr>
            <w:rFonts w:asciiTheme="majorBidi" w:hAnsiTheme="majorBidi" w:cs="Times New Roman"/>
            <w:sz w:val="24"/>
            <w:szCs w:val="24"/>
            <w:rPrChange w:id="17494" w:author="my_pc" w:date="2026-07-07T13:21:00Z" w16du:dateUtc="2026-07-07T12:21:00Z">
              <w:rPr>
                <w:rFonts w:asciiTheme="majorBidi" w:hAnsiTheme="majorBidi" w:cs="Times New Roman"/>
                <w:sz w:val="24"/>
                <w:szCs w:val="24"/>
                <w:lang w:val="en-GB"/>
              </w:rPr>
            </w:rPrChange>
          </w:rPr>
          <w:delText xml:space="preserve"> </w:delText>
        </w:r>
      </w:del>
      <w:ins w:id="1749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496" w:author="my_pc" w:date="2026-07-07T13:21:00Z" w16du:dateUtc="2026-07-07T12:21:00Z">
            <w:rPr>
              <w:rFonts w:asciiTheme="majorBidi" w:hAnsiTheme="majorBidi" w:cs="Times New Roman"/>
              <w:sz w:val="24"/>
              <w:szCs w:val="24"/>
              <w:lang w:val="en-GB"/>
            </w:rPr>
          </w:rPrChange>
        </w:rPr>
        <w:t>This</w:t>
      </w:r>
      <w:del w:id="17497" w:author="my_pc" w:date="2026-07-06T23:24:00Z" w16du:dateUtc="2026-07-06T22:24:00Z">
        <w:r w:rsidRPr="00D62572" w:rsidDel="00716B5F">
          <w:rPr>
            <w:rFonts w:asciiTheme="majorBidi" w:hAnsiTheme="majorBidi" w:cs="Times New Roman"/>
            <w:sz w:val="24"/>
            <w:szCs w:val="24"/>
            <w:rPrChange w:id="17498" w:author="my_pc" w:date="2026-07-07T13:21:00Z" w16du:dateUtc="2026-07-07T12:21:00Z">
              <w:rPr>
                <w:rFonts w:asciiTheme="majorBidi" w:hAnsiTheme="majorBidi" w:cs="Times New Roman"/>
                <w:sz w:val="24"/>
                <w:szCs w:val="24"/>
                <w:lang w:val="en-GB"/>
              </w:rPr>
            </w:rPrChange>
          </w:rPr>
          <w:delText xml:space="preserve"> </w:delText>
        </w:r>
      </w:del>
      <w:ins w:id="1749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500" w:author="my_pc" w:date="2026-07-07T13:21:00Z" w16du:dateUtc="2026-07-07T12:21:00Z">
            <w:rPr>
              <w:rFonts w:asciiTheme="majorBidi" w:hAnsiTheme="majorBidi" w:cs="Times New Roman"/>
              <w:sz w:val="24"/>
              <w:szCs w:val="24"/>
              <w:lang w:val="en-GB"/>
            </w:rPr>
          </w:rPrChange>
        </w:rPr>
        <w:t>highlights</w:t>
      </w:r>
      <w:del w:id="17501" w:author="my_pc" w:date="2026-07-06T23:24:00Z" w16du:dateUtc="2026-07-06T22:24:00Z">
        <w:r w:rsidRPr="00D62572" w:rsidDel="00716B5F">
          <w:rPr>
            <w:rFonts w:asciiTheme="majorBidi" w:hAnsiTheme="majorBidi" w:cs="Times New Roman"/>
            <w:sz w:val="24"/>
            <w:szCs w:val="24"/>
            <w:rPrChange w:id="17502" w:author="my_pc" w:date="2026-07-07T13:21:00Z" w16du:dateUtc="2026-07-07T12:21:00Z">
              <w:rPr>
                <w:rFonts w:asciiTheme="majorBidi" w:hAnsiTheme="majorBidi" w:cs="Times New Roman"/>
                <w:sz w:val="24"/>
                <w:szCs w:val="24"/>
                <w:lang w:val="en-GB"/>
              </w:rPr>
            </w:rPrChange>
          </w:rPr>
          <w:delText xml:space="preserve"> </w:delText>
        </w:r>
      </w:del>
      <w:ins w:id="1750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504" w:author="my_pc" w:date="2026-07-07T13:21:00Z" w16du:dateUtc="2026-07-07T12:21:00Z">
            <w:rPr>
              <w:rFonts w:asciiTheme="majorBidi" w:hAnsiTheme="majorBidi" w:cs="Times New Roman"/>
              <w:sz w:val="24"/>
              <w:szCs w:val="24"/>
              <w:lang w:val="en-GB"/>
            </w:rPr>
          </w:rPrChange>
        </w:rPr>
        <w:t>how</w:t>
      </w:r>
      <w:del w:id="17505" w:author="my_pc" w:date="2026-07-06T23:24:00Z" w16du:dateUtc="2026-07-06T22:24:00Z">
        <w:r w:rsidRPr="00D62572" w:rsidDel="00716B5F">
          <w:rPr>
            <w:rFonts w:asciiTheme="majorBidi" w:hAnsiTheme="majorBidi" w:cs="Times New Roman"/>
            <w:sz w:val="24"/>
            <w:szCs w:val="24"/>
            <w:rPrChange w:id="17506" w:author="my_pc" w:date="2026-07-07T13:21:00Z" w16du:dateUtc="2026-07-07T12:21:00Z">
              <w:rPr>
                <w:rFonts w:asciiTheme="majorBidi" w:hAnsiTheme="majorBidi" w:cs="Times New Roman"/>
                <w:sz w:val="24"/>
                <w:szCs w:val="24"/>
                <w:lang w:val="en-GB"/>
              </w:rPr>
            </w:rPrChange>
          </w:rPr>
          <w:delText xml:space="preserve"> </w:delText>
        </w:r>
      </w:del>
      <w:ins w:id="1750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508" w:author="my_pc" w:date="2026-07-07T13:21:00Z" w16du:dateUtc="2026-07-07T12:21:00Z">
            <w:rPr>
              <w:rFonts w:asciiTheme="majorBidi" w:hAnsiTheme="majorBidi" w:cs="Times New Roman"/>
              <w:sz w:val="24"/>
              <w:szCs w:val="24"/>
              <w:lang w:val="en-GB"/>
            </w:rPr>
          </w:rPrChange>
        </w:rPr>
        <w:t>the</w:t>
      </w:r>
      <w:del w:id="17509" w:author="my_pc" w:date="2026-07-06T23:24:00Z" w16du:dateUtc="2026-07-06T22:24:00Z">
        <w:r w:rsidRPr="00D62572" w:rsidDel="00716B5F">
          <w:rPr>
            <w:rFonts w:asciiTheme="majorBidi" w:hAnsiTheme="majorBidi" w:cs="Times New Roman"/>
            <w:sz w:val="24"/>
            <w:szCs w:val="24"/>
            <w:rPrChange w:id="17510" w:author="my_pc" w:date="2026-07-07T13:21:00Z" w16du:dateUtc="2026-07-07T12:21:00Z">
              <w:rPr>
                <w:rFonts w:asciiTheme="majorBidi" w:hAnsiTheme="majorBidi" w:cs="Times New Roman"/>
                <w:sz w:val="24"/>
                <w:szCs w:val="24"/>
                <w:lang w:val="en-GB"/>
              </w:rPr>
            </w:rPrChange>
          </w:rPr>
          <w:delText xml:space="preserve"> </w:delText>
        </w:r>
      </w:del>
      <w:ins w:id="1751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512" w:author="my_pc" w:date="2026-07-07T13:21:00Z" w16du:dateUtc="2026-07-07T12:21:00Z">
            <w:rPr>
              <w:rFonts w:asciiTheme="majorBidi" w:hAnsiTheme="majorBidi" w:cs="Times New Roman"/>
              <w:sz w:val="24"/>
              <w:szCs w:val="24"/>
              <w:lang w:val="en-GB"/>
            </w:rPr>
          </w:rPrChange>
        </w:rPr>
        <w:t>absence</w:t>
      </w:r>
      <w:del w:id="17513" w:author="my_pc" w:date="2026-07-06T23:24:00Z" w16du:dateUtc="2026-07-06T22:24:00Z">
        <w:r w:rsidRPr="00D62572" w:rsidDel="00716B5F">
          <w:rPr>
            <w:rFonts w:asciiTheme="majorBidi" w:hAnsiTheme="majorBidi" w:cs="Times New Roman"/>
            <w:sz w:val="24"/>
            <w:szCs w:val="24"/>
            <w:rPrChange w:id="17514" w:author="my_pc" w:date="2026-07-07T13:21:00Z" w16du:dateUtc="2026-07-07T12:21:00Z">
              <w:rPr>
                <w:rFonts w:asciiTheme="majorBidi" w:hAnsiTheme="majorBidi" w:cs="Times New Roman"/>
                <w:sz w:val="24"/>
                <w:szCs w:val="24"/>
                <w:lang w:val="en-GB"/>
              </w:rPr>
            </w:rPrChange>
          </w:rPr>
          <w:delText xml:space="preserve"> </w:delText>
        </w:r>
      </w:del>
      <w:ins w:id="1751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516" w:author="my_pc" w:date="2026-07-07T13:21:00Z" w16du:dateUtc="2026-07-07T12:21:00Z">
            <w:rPr>
              <w:rFonts w:asciiTheme="majorBidi" w:hAnsiTheme="majorBidi" w:cs="Times New Roman"/>
              <w:sz w:val="24"/>
              <w:szCs w:val="24"/>
              <w:lang w:val="en-GB"/>
            </w:rPr>
          </w:rPrChange>
        </w:rPr>
        <w:t>of</w:t>
      </w:r>
      <w:del w:id="17517" w:author="my_pc" w:date="2026-07-06T23:24:00Z" w16du:dateUtc="2026-07-06T22:24:00Z">
        <w:r w:rsidRPr="00D62572" w:rsidDel="00716B5F">
          <w:rPr>
            <w:rFonts w:asciiTheme="majorBidi" w:hAnsiTheme="majorBidi" w:cs="Times New Roman"/>
            <w:sz w:val="24"/>
            <w:szCs w:val="24"/>
            <w:rPrChange w:id="17518" w:author="my_pc" w:date="2026-07-07T13:21:00Z" w16du:dateUtc="2026-07-07T12:21:00Z">
              <w:rPr>
                <w:rFonts w:asciiTheme="majorBidi" w:hAnsiTheme="majorBidi" w:cs="Times New Roman"/>
                <w:sz w:val="24"/>
                <w:szCs w:val="24"/>
                <w:lang w:val="en-GB"/>
              </w:rPr>
            </w:rPrChange>
          </w:rPr>
          <w:delText xml:space="preserve"> </w:delText>
        </w:r>
      </w:del>
      <w:ins w:id="1751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520" w:author="my_pc" w:date="2026-07-07T13:21:00Z" w16du:dateUtc="2026-07-07T12:21:00Z">
            <w:rPr>
              <w:rFonts w:asciiTheme="majorBidi" w:hAnsiTheme="majorBidi" w:cs="Times New Roman"/>
              <w:sz w:val="24"/>
              <w:szCs w:val="24"/>
              <w:lang w:val="en-GB"/>
            </w:rPr>
          </w:rPrChange>
        </w:rPr>
        <w:t>regular</w:t>
      </w:r>
      <w:del w:id="17521" w:author="my_pc" w:date="2026-07-06T23:24:00Z" w16du:dateUtc="2026-07-06T22:24:00Z">
        <w:r w:rsidRPr="00D62572" w:rsidDel="00716B5F">
          <w:rPr>
            <w:rFonts w:asciiTheme="majorBidi" w:hAnsiTheme="majorBidi" w:cs="Times New Roman"/>
            <w:sz w:val="24"/>
            <w:szCs w:val="24"/>
            <w:rPrChange w:id="17522" w:author="my_pc" w:date="2026-07-07T13:21:00Z" w16du:dateUtc="2026-07-07T12:21:00Z">
              <w:rPr>
                <w:rFonts w:asciiTheme="majorBidi" w:hAnsiTheme="majorBidi" w:cs="Times New Roman"/>
                <w:sz w:val="24"/>
                <w:szCs w:val="24"/>
                <w:lang w:val="en-GB"/>
              </w:rPr>
            </w:rPrChange>
          </w:rPr>
          <w:delText xml:space="preserve"> </w:delText>
        </w:r>
      </w:del>
      <w:ins w:id="1752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524" w:author="my_pc" w:date="2026-07-07T13:21:00Z" w16du:dateUtc="2026-07-07T12:21:00Z">
            <w:rPr>
              <w:rFonts w:asciiTheme="majorBidi" w:hAnsiTheme="majorBidi" w:cs="Times New Roman"/>
              <w:sz w:val="24"/>
              <w:szCs w:val="24"/>
              <w:lang w:val="en-GB"/>
            </w:rPr>
          </w:rPrChange>
        </w:rPr>
        <w:t>drug</w:t>
      </w:r>
      <w:del w:id="17525" w:author="my_pc" w:date="2026-07-06T23:24:00Z" w16du:dateUtc="2026-07-06T22:24:00Z">
        <w:r w:rsidRPr="00D62572" w:rsidDel="00716B5F">
          <w:rPr>
            <w:rFonts w:asciiTheme="majorBidi" w:hAnsiTheme="majorBidi" w:cs="Times New Roman"/>
            <w:sz w:val="24"/>
            <w:szCs w:val="24"/>
            <w:rPrChange w:id="17526" w:author="my_pc" w:date="2026-07-07T13:21:00Z" w16du:dateUtc="2026-07-07T12:21:00Z">
              <w:rPr>
                <w:rFonts w:asciiTheme="majorBidi" w:hAnsiTheme="majorBidi" w:cs="Times New Roman"/>
                <w:sz w:val="24"/>
                <w:szCs w:val="24"/>
                <w:lang w:val="en-GB"/>
              </w:rPr>
            </w:rPrChange>
          </w:rPr>
          <w:delText xml:space="preserve"> </w:delText>
        </w:r>
      </w:del>
      <w:ins w:id="1752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528" w:author="my_pc" w:date="2026-07-07T13:21:00Z" w16du:dateUtc="2026-07-07T12:21:00Z">
            <w:rPr>
              <w:rFonts w:asciiTheme="majorBidi" w:hAnsiTheme="majorBidi" w:cs="Times New Roman"/>
              <w:sz w:val="24"/>
              <w:szCs w:val="24"/>
              <w:lang w:val="en-GB"/>
            </w:rPr>
          </w:rPrChange>
        </w:rPr>
        <w:t>testing</w:t>
      </w:r>
      <w:del w:id="17529" w:author="my_pc" w:date="2026-07-06T23:24:00Z" w16du:dateUtc="2026-07-06T22:24:00Z">
        <w:r w:rsidRPr="00D62572" w:rsidDel="00716B5F">
          <w:rPr>
            <w:rFonts w:asciiTheme="majorBidi" w:hAnsiTheme="majorBidi" w:cs="Times New Roman"/>
            <w:sz w:val="24"/>
            <w:szCs w:val="24"/>
            <w:rPrChange w:id="17530" w:author="my_pc" w:date="2026-07-07T13:21:00Z" w16du:dateUtc="2026-07-07T12:21:00Z">
              <w:rPr>
                <w:rFonts w:asciiTheme="majorBidi" w:hAnsiTheme="majorBidi" w:cs="Times New Roman"/>
                <w:sz w:val="24"/>
                <w:szCs w:val="24"/>
                <w:lang w:val="en-GB"/>
              </w:rPr>
            </w:rPrChange>
          </w:rPr>
          <w:delText xml:space="preserve"> </w:delText>
        </w:r>
      </w:del>
      <w:ins w:id="1753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532" w:author="my_pc" w:date="2026-07-07T13:21:00Z" w16du:dateUtc="2026-07-07T12:21:00Z">
            <w:rPr>
              <w:rFonts w:asciiTheme="majorBidi" w:hAnsiTheme="majorBidi" w:cs="Times New Roman"/>
              <w:sz w:val="24"/>
              <w:szCs w:val="24"/>
              <w:lang w:val="en-GB"/>
            </w:rPr>
          </w:rPrChange>
        </w:rPr>
        <w:t>can</w:t>
      </w:r>
      <w:del w:id="17533" w:author="my_pc" w:date="2026-07-06T23:24:00Z" w16du:dateUtc="2026-07-06T22:24:00Z">
        <w:r w:rsidRPr="00D62572" w:rsidDel="00716B5F">
          <w:rPr>
            <w:rFonts w:asciiTheme="majorBidi" w:hAnsiTheme="majorBidi" w:cs="Times New Roman"/>
            <w:sz w:val="24"/>
            <w:szCs w:val="24"/>
            <w:rPrChange w:id="17534" w:author="my_pc" w:date="2026-07-07T13:21:00Z" w16du:dateUtc="2026-07-07T12:21:00Z">
              <w:rPr>
                <w:rFonts w:asciiTheme="majorBidi" w:hAnsiTheme="majorBidi" w:cs="Times New Roman"/>
                <w:sz w:val="24"/>
                <w:szCs w:val="24"/>
                <w:lang w:val="en-GB"/>
              </w:rPr>
            </w:rPrChange>
          </w:rPr>
          <w:delText xml:space="preserve"> </w:delText>
        </w:r>
      </w:del>
      <w:ins w:id="1753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536" w:author="my_pc" w:date="2026-07-07T13:21:00Z" w16du:dateUtc="2026-07-07T12:21:00Z">
            <w:rPr>
              <w:rFonts w:asciiTheme="majorBidi" w:hAnsiTheme="majorBidi" w:cs="Times New Roman"/>
              <w:sz w:val="24"/>
              <w:szCs w:val="24"/>
              <w:lang w:val="en-GB"/>
            </w:rPr>
          </w:rPrChange>
        </w:rPr>
        <w:t>render</w:t>
      </w:r>
      <w:del w:id="17537" w:author="my_pc" w:date="2026-07-06T23:24:00Z" w16du:dateUtc="2026-07-06T22:24:00Z">
        <w:r w:rsidRPr="00D62572" w:rsidDel="00716B5F">
          <w:rPr>
            <w:rFonts w:asciiTheme="majorBidi" w:hAnsiTheme="majorBidi" w:cs="Times New Roman"/>
            <w:sz w:val="24"/>
            <w:szCs w:val="24"/>
            <w:rPrChange w:id="17538" w:author="my_pc" w:date="2026-07-07T13:21:00Z" w16du:dateUtc="2026-07-07T12:21:00Z">
              <w:rPr>
                <w:rFonts w:asciiTheme="majorBidi" w:hAnsiTheme="majorBidi" w:cs="Times New Roman"/>
                <w:sz w:val="24"/>
                <w:szCs w:val="24"/>
                <w:lang w:val="en-GB"/>
              </w:rPr>
            </w:rPrChange>
          </w:rPr>
          <w:delText xml:space="preserve"> </w:delText>
        </w:r>
      </w:del>
      <w:ins w:id="1753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540" w:author="my_pc" w:date="2026-07-07T13:21:00Z" w16du:dateUtc="2026-07-07T12:21:00Z">
            <w:rPr>
              <w:rFonts w:asciiTheme="majorBidi" w:hAnsiTheme="majorBidi" w:cs="Times New Roman"/>
              <w:sz w:val="24"/>
              <w:szCs w:val="24"/>
              <w:lang w:val="en-GB"/>
            </w:rPr>
          </w:rPrChange>
        </w:rPr>
        <w:t>certain</w:t>
      </w:r>
      <w:del w:id="17541" w:author="my_pc" w:date="2026-07-06T23:24:00Z" w16du:dateUtc="2026-07-06T22:24:00Z">
        <w:r w:rsidRPr="00D62572" w:rsidDel="00716B5F">
          <w:rPr>
            <w:rFonts w:asciiTheme="majorBidi" w:hAnsiTheme="majorBidi" w:cs="Times New Roman"/>
            <w:sz w:val="24"/>
            <w:szCs w:val="24"/>
            <w:rPrChange w:id="17542" w:author="my_pc" w:date="2026-07-07T13:21:00Z" w16du:dateUtc="2026-07-07T12:21:00Z">
              <w:rPr>
                <w:rFonts w:asciiTheme="majorBidi" w:hAnsiTheme="majorBidi" w:cs="Times New Roman"/>
                <w:sz w:val="24"/>
                <w:szCs w:val="24"/>
                <w:lang w:val="en-GB"/>
              </w:rPr>
            </w:rPrChange>
          </w:rPr>
          <w:delText xml:space="preserve"> </w:delText>
        </w:r>
      </w:del>
      <w:ins w:id="1754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544" w:author="my_pc" w:date="2026-07-07T13:21:00Z" w16du:dateUtc="2026-07-07T12:21:00Z">
            <w:rPr>
              <w:rFonts w:asciiTheme="majorBidi" w:hAnsiTheme="majorBidi" w:cs="Times New Roman"/>
              <w:sz w:val="24"/>
              <w:szCs w:val="24"/>
              <w:lang w:val="en-GB"/>
            </w:rPr>
          </w:rPrChange>
        </w:rPr>
        <w:t>probation</w:t>
      </w:r>
      <w:del w:id="17545" w:author="my_pc" w:date="2026-07-06T23:24:00Z" w16du:dateUtc="2026-07-06T22:24:00Z">
        <w:r w:rsidRPr="00D62572" w:rsidDel="00716B5F">
          <w:rPr>
            <w:rFonts w:asciiTheme="majorBidi" w:hAnsiTheme="majorBidi" w:cs="Times New Roman"/>
            <w:sz w:val="24"/>
            <w:szCs w:val="24"/>
            <w:rPrChange w:id="17546" w:author="my_pc" w:date="2026-07-07T13:21:00Z" w16du:dateUtc="2026-07-07T12:21:00Z">
              <w:rPr>
                <w:rFonts w:asciiTheme="majorBidi" w:hAnsiTheme="majorBidi" w:cs="Times New Roman"/>
                <w:sz w:val="24"/>
                <w:szCs w:val="24"/>
                <w:lang w:val="en-GB"/>
              </w:rPr>
            </w:rPrChange>
          </w:rPr>
          <w:delText xml:space="preserve"> </w:delText>
        </w:r>
      </w:del>
      <w:ins w:id="1754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548" w:author="my_pc" w:date="2026-07-07T13:21:00Z" w16du:dateUtc="2026-07-07T12:21:00Z">
            <w:rPr>
              <w:rFonts w:asciiTheme="majorBidi" w:hAnsiTheme="majorBidi" w:cs="Times New Roman"/>
              <w:sz w:val="24"/>
              <w:szCs w:val="24"/>
              <w:lang w:val="en-GB"/>
            </w:rPr>
          </w:rPrChange>
        </w:rPr>
        <w:t>conditions</w:t>
      </w:r>
      <w:del w:id="17549" w:author="my_pc" w:date="2026-07-06T23:24:00Z" w16du:dateUtc="2026-07-06T22:24:00Z">
        <w:r w:rsidRPr="00D62572" w:rsidDel="00716B5F">
          <w:rPr>
            <w:rFonts w:asciiTheme="majorBidi" w:hAnsiTheme="majorBidi" w:cs="Times New Roman"/>
            <w:sz w:val="24"/>
            <w:szCs w:val="24"/>
            <w:rPrChange w:id="17550" w:author="my_pc" w:date="2026-07-07T13:21:00Z" w16du:dateUtc="2026-07-07T12:21:00Z">
              <w:rPr>
                <w:rFonts w:asciiTheme="majorBidi" w:hAnsiTheme="majorBidi" w:cs="Times New Roman"/>
                <w:sz w:val="24"/>
                <w:szCs w:val="24"/>
                <w:lang w:val="en-GB"/>
              </w:rPr>
            </w:rPrChange>
          </w:rPr>
          <w:delText xml:space="preserve"> </w:delText>
        </w:r>
      </w:del>
      <w:ins w:id="1755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552" w:author="my_pc" w:date="2026-07-07T13:21:00Z" w16du:dateUtc="2026-07-07T12:21:00Z">
            <w:rPr>
              <w:rFonts w:asciiTheme="majorBidi" w:hAnsiTheme="majorBidi" w:cs="Times New Roman"/>
              <w:sz w:val="24"/>
              <w:szCs w:val="24"/>
              <w:lang w:val="en-GB"/>
            </w:rPr>
          </w:rPrChange>
        </w:rPr>
        <w:t>unenforceable,</w:t>
      </w:r>
      <w:del w:id="17553" w:author="my_pc" w:date="2026-07-06T23:24:00Z" w16du:dateUtc="2026-07-06T22:24:00Z">
        <w:r w:rsidRPr="00D62572" w:rsidDel="00716B5F">
          <w:rPr>
            <w:rFonts w:asciiTheme="majorBidi" w:hAnsiTheme="majorBidi" w:cs="Times New Roman"/>
            <w:sz w:val="24"/>
            <w:szCs w:val="24"/>
            <w:rPrChange w:id="17554" w:author="my_pc" w:date="2026-07-07T13:21:00Z" w16du:dateUtc="2026-07-07T12:21:00Z">
              <w:rPr>
                <w:rFonts w:asciiTheme="majorBidi" w:hAnsiTheme="majorBidi" w:cs="Times New Roman"/>
                <w:sz w:val="24"/>
                <w:szCs w:val="24"/>
                <w:lang w:val="en-GB"/>
              </w:rPr>
            </w:rPrChange>
          </w:rPr>
          <w:delText xml:space="preserve"> </w:delText>
        </w:r>
      </w:del>
      <w:ins w:id="1755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556" w:author="my_pc" w:date="2026-07-07T13:21:00Z" w16du:dateUtc="2026-07-07T12:21:00Z">
            <w:rPr>
              <w:rFonts w:asciiTheme="majorBidi" w:hAnsiTheme="majorBidi" w:cs="Times New Roman"/>
              <w:sz w:val="24"/>
              <w:szCs w:val="24"/>
              <w:lang w:val="en-GB"/>
            </w:rPr>
          </w:rPrChange>
        </w:rPr>
        <w:t>forcing</w:t>
      </w:r>
      <w:del w:id="17557" w:author="my_pc" w:date="2026-07-06T23:24:00Z" w16du:dateUtc="2026-07-06T22:24:00Z">
        <w:r w:rsidRPr="00D62572" w:rsidDel="00716B5F">
          <w:rPr>
            <w:rFonts w:asciiTheme="majorBidi" w:hAnsiTheme="majorBidi" w:cs="Times New Roman"/>
            <w:sz w:val="24"/>
            <w:szCs w:val="24"/>
            <w:rPrChange w:id="17558" w:author="my_pc" w:date="2026-07-07T13:21:00Z" w16du:dateUtc="2026-07-07T12:21:00Z">
              <w:rPr>
                <w:rFonts w:asciiTheme="majorBidi" w:hAnsiTheme="majorBidi" w:cs="Times New Roman"/>
                <w:sz w:val="24"/>
                <w:szCs w:val="24"/>
                <w:lang w:val="en-GB"/>
              </w:rPr>
            </w:rPrChange>
          </w:rPr>
          <w:delText xml:space="preserve"> </w:delText>
        </w:r>
      </w:del>
      <w:ins w:id="1755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560" w:author="my_pc" w:date="2026-07-07T13:21:00Z" w16du:dateUtc="2026-07-07T12:21:00Z">
            <w:rPr>
              <w:rFonts w:asciiTheme="majorBidi" w:hAnsiTheme="majorBidi" w:cs="Times New Roman"/>
              <w:sz w:val="24"/>
              <w:szCs w:val="24"/>
              <w:lang w:val="en-GB"/>
            </w:rPr>
          </w:rPrChange>
        </w:rPr>
        <w:t>officers</w:t>
      </w:r>
      <w:del w:id="17561" w:author="my_pc" w:date="2026-07-06T23:24:00Z" w16du:dateUtc="2026-07-06T22:24:00Z">
        <w:r w:rsidRPr="00D62572" w:rsidDel="00716B5F">
          <w:rPr>
            <w:rFonts w:asciiTheme="majorBidi" w:hAnsiTheme="majorBidi" w:cs="Times New Roman"/>
            <w:sz w:val="24"/>
            <w:szCs w:val="24"/>
            <w:rPrChange w:id="17562" w:author="my_pc" w:date="2026-07-07T13:21:00Z" w16du:dateUtc="2026-07-07T12:21:00Z">
              <w:rPr>
                <w:rFonts w:asciiTheme="majorBidi" w:hAnsiTheme="majorBidi" w:cs="Times New Roman"/>
                <w:sz w:val="24"/>
                <w:szCs w:val="24"/>
                <w:lang w:val="en-GB"/>
              </w:rPr>
            </w:rPrChange>
          </w:rPr>
          <w:delText xml:space="preserve"> </w:delText>
        </w:r>
      </w:del>
      <w:ins w:id="1756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564" w:author="my_pc" w:date="2026-07-07T13:21:00Z" w16du:dateUtc="2026-07-07T12:21:00Z">
            <w:rPr>
              <w:rFonts w:asciiTheme="majorBidi" w:hAnsiTheme="majorBidi" w:cs="Times New Roman"/>
              <w:sz w:val="24"/>
              <w:szCs w:val="24"/>
              <w:lang w:val="en-GB"/>
            </w:rPr>
          </w:rPrChange>
        </w:rPr>
        <w:t>to</w:t>
      </w:r>
      <w:del w:id="17565" w:author="my_pc" w:date="2026-07-06T23:24:00Z" w16du:dateUtc="2026-07-06T22:24:00Z">
        <w:r w:rsidRPr="00D62572" w:rsidDel="00716B5F">
          <w:rPr>
            <w:rFonts w:asciiTheme="majorBidi" w:hAnsiTheme="majorBidi" w:cs="Times New Roman"/>
            <w:sz w:val="24"/>
            <w:szCs w:val="24"/>
            <w:rPrChange w:id="17566" w:author="my_pc" w:date="2026-07-07T13:21:00Z" w16du:dateUtc="2026-07-07T12:21:00Z">
              <w:rPr>
                <w:rFonts w:asciiTheme="majorBidi" w:hAnsiTheme="majorBidi" w:cs="Times New Roman"/>
                <w:sz w:val="24"/>
                <w:szCs w:val="24"/>
                <w:lang w:val="en-GB"/>
              </w:rPr>
            </w:rPrChange>
          </w:rPr>
          <w:delText xml:space="preserve"> </w:delText>
        </w:r>
      </w:del>
      <w:ins w:id="1756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568" w:author="my_pc" w:date="2026-07-07T13:21:00Z" w16du:dateUtc="2026-07-07T12:21:00Z">
            <w:rPr>
              <w:rFonts w:asciiTheme="majorBidi" w:hAnsiTheme="majorBidi" w:cs="Times New Roman"/>
              <w:sz w:val="24"/>
              <w:szCs w:val="24"/>
              <w:lang w:val="en-GB"/>
            </w:rPr>
          </w:rPrChange>
        </w:rPr>
        <w:t>rely</w:t>
      </w:r>
      <w:del w:id="17569" w:author="my_pc" w:date="2026-07-06T23:24:00Z" w16du:dateUtc="2026-07-06T22:24:00Z">
        <w:r w:rsidRPr="00D62572" w:rsidDel="00716B5F">
          <w:rPr>
            <w:rFonts w:asciiTheme="majorBidi" w:hAnsiTheme="majorBidi" w:cs="Times New Roman"/>
            <w:sz w:val="24"/>
            <w:szCs w:val="24"/>
            <w:rPrChange w:id="17570" w:author="my_pc" w:date="2026-07-07T13:21:00Z" w16du:dateUtc="2026-07-07T12:21:00Z">
              <w:rPr>
                <w:rFonts w:asciiTheme="majorBidi" w:hAnsiTheme="majorBidi" w:cs="Times New Roman"/>
                <w:sz w:val="24"/>
                <w:szCs w:val="24"/>
                <w:lang w:val="en-GB"/>
              </w:rPr>
            </w:rPrChange>
          </w:rPr>
          <w:delText xml:space="preserve"> </w:delText>
        </w:r>
      </w:del>
      <w:ins w:id="1757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572" w:author="my_pc" w:date="2026-07-07T13:21:00Z" w16du:dateUtc="2026-07-07T12:21:00Z">
            <w:rPr>
              <w:rFonts w:asciiTheme="majorBidi" w:hAnsiTheme="majorBidi" w:cs="Times New Roman"/>
              <w:sz w:val="24"/>
              <w:szCs w:val="24"/>
              <w:lang w:val="en-GB"/>
            </w:rPr>
          </w:rPrChange>
        </w:rPr>
        <w:t>on</w:t>
      </w:r>
      <w:del w:id="17573" w:author="my_pc" w:date="2026-07-06T23:24:00Z" w16du:dateUtc="2026-07-06T22:24:00Z">
        <w:r w:rsidRPr="00D62572" w:rsidDel="00716B5F">
          <w:rPr>
            <w:rFonts w:asciiTheme="majorBidi" w:hAnsiTheme="majorBidi" w:cs="Times New Roman"/>
            <w:sz w:val="24"/>
            <w:szCs w:val="24"/>
            <w:rPrChange w:id="17574" w:author="my_pc" w:date="2026-07-07T13:21:00Z" w16du:dateUtc="2026-07-07T12:21:00Z">
              <w:rPr>
                <w:rFonts w:asciiTheme="majorBidi" w:hAnsiTheme="majorBidi" w:cs="Times New Roman"/>
                <w:sz w:val="24"/>
                <w:szCs w:val="24"/>
                <w:lang w:val="en-GB"/>
              </w:rPr>
            </w:rPrChange>
          </w:rPr>
          <w:delText xml:space="preserve"> </w:delText>
        </w:r>
      </w:del>
      <w:ins w:id="1757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576" w:author="my_pc" w:date="2026-07-07T13:21:00Z" w16du:dateUtc="2026-07-07T12:21:00Z">
            <w:rPr>
              <w:rFonts w:asciiTheme="majorBidi" w:hAnsiTheme="majorBidi" w:cs="Times New Roman"/>
              <w:sz w:val="24"/>
              <w:szCs w:val="24"/>
              <w:lang w:val="en-GB"/>
            </w:rPr>
          </w:rPrChange>
        </w:rPr>
        <w:t>obvious</w:t>
      </w:r>
      <w:del w:id="17577" w:author="my_pc" w:date="2026-07-06T23:24:00Z" w16du:dateUtc="2026-07-06T22:24:00Z">
        <w:r w:rsidRPr="00D62572" w:rsidDel="00716B5F">
          <w:rPr>
            <w:rFonts w:asciiTheme="majorBidi" w:hAnsiTheme="majorBidi" w:cs="Times New Roman"/>
            <w:sz w:val="24"/>
            <w:szCs w:val="24"/>
            <w:rPrChange w:id="17578" w:author="my_pc" w:date="2026-07-07T13:21:00Z" w16du:dateUtc="2026-07-07T12:21:00Z">
              <w:rPr>
                <w:rFonts w:asciiTheme="majorBidi" w:hAnsiTheme="majorBidi" w:cs="Times New Roman"/>
                <w:sz w:val="24"/>
                <w:szCs w:val="24"/>
                <w:lang w:val="en-GB"/>
              </w:rPr>
            </w:rPrChange>
          </w:rPr>
          <w:delText xml:space="preserve"> </w:delText>
        </w:r>
      </w:del>
      <w:ins w:id="1757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580" w:author="my_pc" w:date="2026-07-07T13:21:00Z" w16du:dateUtc="2026-07-07T12:21:00Z">
            <w:rPr>
              <w:rFonts w:asciiTheme="majorBidi" w:hAnsiTheme="majorBidi" w:cs="Times New Roman"/>
              <w:sz w:val="24"/>
              <w:szCs w:val="24"/>
              <w:lang w:val="en-GB"/>
            </w:rPr>
          </w:rPrChange>
        </w:rPr>
        <w:t>signs</w:t>
      </w:r>
      <w:del w:id="17581" w:author="my_pc" w:date="2026-07-06T23:24:00Z" w16du:dateUtc="2026-07-06T22:24:00Z">
        <w:r w:rsidRPr="00D62572" w:rsidDel="00716B5F">
          <w:rPr>
            <w:rFonts w:asciiTheme="majorBidi" w:hAnsiTheme="majorBidi" w:cs="Times New Roman"/>
            <w:sz w:val="24"/>
            <w:szCs w:val="24"/>
            <w:rPrChange w:id="17582" w:author="my_pc" w:date="2026-07-07T13:21:00Z" w16du:dateUtc="2026-07-07T12:21:00Z">
              <w:rPr>
                <w:rFonts w:asciiTheme="majorBidi" w:hAnsiTheme="majorBidi" w:cs="Times New Roman"/>
                <w:sz w:val="24"/>
                <w:szCs w:val="24"/>
                <w:lang w:val="en-GB"/>
              </w:rPr>
            </w:rPrChange>
          </w:rPr>
          <w:delText xml:space="preserve"> </w:delText>
        </w:r>
      </w:del>
      <w:ins w:id="1758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584" w:author="my_pc" w:date="2026-07-07T13:21:00Z" w16du:dateUtc="2026-07-07T12:21:00Z">
            <w:rPr>
              <w:rFonts w:asciiTheme="majorBidi" w:hAnsiTheme="majorBidi" w:cs="Times New Roman"/>
              <w:sz w:val="24"/>
              <w:szCs w:val="24"/>
              <w:lang w:val="en-GB"/>
            </w:rPr>
          </w:rPrChange>
        </w:rPr>
        <w:t>of</w:t>
      </w:r>
      <w:del w:id="17585" w:author="my_pc" w:date="2026-07-06T23:24:00Z" w16du:dateUtc="2026-07-06T22:24:00Z">
        <w:r w:rsidRPr="00D62572" w:rsidDel="00716B5F">
          <w:rPr>
            <w:rFonts w:asciiTheme="majorBidi" w:hAnsiTheme="majorBidi" w:cs="Times New Roman"/>
            <w:sz w:val="24"/>
            <w:szCs w:val="24"/>
            <w:rPrChange w:id="17586" w:author="my_pc" w:date="2026-07-07T13:21:00Z" w16du:dateUtc="2026-07-07T12:21:00Z">
              <w:rPr>
                <w:rFonts w:asciiTheme="majorBidi" w:hAnsiTheme="majorBidi" w:cs="Times New Roman"/>
                <w:sz w:val="24"/>
                <w:szCs w:val="24"/>
                <w:lang w:val="en-GB"/>
              </w:rPr>
            </w:rPrChange>
          </w:rPr>
          <w:delText xml:space="preserve"> </w:delText>
        </w:r>
      </w:del>
      <w:ins w:id="1758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588" w:author="my_pc" w:date="2026-07-07T13:21:00Z" w16du:dateUtc="2026-07-07T12:21:00Z">
            <w:rPr>
              <w:rFonts w:asciiTheme="majorBidi" w:hAnsiTheme="majorBidi" w:cs="Times New Roman"/>
              <w:sz w:val="24"/>
              <w:szCs w:val="24"/>
              <w:lang w:val="en-GB"/>
            </w:rPr>
          </w:rPrChange>
        </w:rPr>
        <w:t>intoxication</w:t>
      </w:r>
      <w:del w:id="17589" w:author="my_pc" w:date="2026-07-06T23:24:00Z" w16du:dateUtc="2026-07-06T22:24:00Z">
        <w:r w:rsidRPr="00D62572" w:rsidDel="00716B5F">
          <w:rPr>
            <w:rFonts w:asciiTheme="majorBidi" w:hAnsiTheme="majorBidi" w:cs="Times New Roman"/>
            <w:sz w:val="24"/>
            <w:szCs w:val="24"/>
            <w:rPrChange w:id="17590" w:author="my_pc" w:date="2026-07-07T13:21:00Z" w16du:dateUtc="2026-07-07T12:21:00Z">
              <w:rPr>
                <w:rFonts w:asciiTheme="majorBidi" w:hAnsiTheme="majorBidi" w:cs="Times New Roman"/>
                <w:sz w:val="24"/>
                <w:szCs w:val="24"/>
                <w:lang w:val="en-GB"/>
              </w:rPr>
            </w:rPrChange>
          </w:rPr>
          <w:delText xml:space="preserve"> </w:delText>
        </w:r>
      </w:del>
      <w:ins w:id="1759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592" w:author="my_pc" w:date="2026-07-07T13:21:00Z" w16du:dateUtc="2026-07-07T12:21:00Z">
            <w:rPr>
              <w:rFonts w:asciiTheme="majorBidi" w:hAnsiTheme="majorBidi" w:cs="Times New Roman"/>
              <w:sz w:val="24"/>
              <w:szCs w:val="24"/>
              <w:lang w:val="en-GB"/>
            </w:rPr>
          </w:rPrChange>
        </w:rPr>
        <w:t>or</w:t>
      </w:r>
      <w:del w:id="17593" w:author="my_pc" w:date="2026-07-06T23:24:00Z" w16du:dateUtc="2026-07-06T22:24:00Z">
        <w:r w:rsidRPr="00D62572" w:rsidDel="00716B5F">
          <w:rPr>
            <w:rFonts w:asciiTheme="majorBidi" w:hAnsiTheme="majorBidi" w:cs="Times New Roman"/>
            <w:sz w:val="24"/>
            <w:szCs w:val="24"/>
            <w:rPrChange w:id="17594" w:author="my_pc" w:date="2026-07-07T13:21:00Z" w16du:dateUtc="2026-07-07T12:21:00Z">
              <w:rPr>
                <w:rFonts w:asciiTheme="majorBidi" w:hAnsiTheme="majorBidi" w:cs="Times New Roman"/>
                <w:sz w:val="24"/>
                <w:szCs w:val="24"/>
                <w:lang w:val="en-GB"/>
              </w:rPr>
            </w:rPrChange>
          </w:rPr>
          <w:delText xml:space="preserve"> </w:delText>
        </w:r>
      </w:del>
      <w:ins w:id="1759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596" w:author="my_pc" w:date="2026-07-07T13:21:00Z" w16du:dateUtc="2026-07-07T12:21:00Z">
            <w:rPr>
              <w:rFonts w:asciiTheme="majorBidi" w:hAnsiTheme="majorBidi" w:cs="Times New Roman"/>
              <w:sz w:val="24"/>
              <w:szCs w:val="24"/>
              <w:lang w:val="en-GB"/>
            </w:rPr>
          </w:rPrChange>
        </w:rPr>
        <w:t>new</w:t>
      </w:r>
      <w:del w:id="17597" w:author="my_pc" w:date="2026-07-06T23:24:00Z" w16du:dateUtc="2026-07-06T22:24:00Z">
        <w:r w:rsidRPr="00D62572" w:rsidDel="00716B5F">
          <w:rPr>
            <w:rFonts w:asciiTheme="majorBidi" w:hAnsiTheme="majorBidi" w:cs="Times New Roman"/>
            <w:sz w:val="24"/>
            <w:szCs w:val="24"/>
            <w:rPrChange w:id="17598" w:author="my_pc" w:date="2026-07-07T13:21:00Z" w16du:dateUtc="2026-07-07T12:21:00Z">
              <w:rPr>
                <w:rFonts w:asciiTheme="majorBidi" w:hAnsiTheme="majorBidi" w:cs="Times New Roman"/>
                <w:sz w:val="24"/>
                <w:szCs w:val="24"/>
                <w:lang w:val="en-GB"/>
              </w:rPr>
            </w:rPrChange>
          </w:rPr>
          <w:delText xml:space="preserve"> </w:delText>
        </w:r>
      </w:del>
      <w:ins w:id="1759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600" w:author="my_pc" w:date="2026-07-07T13:21:00Z" w16du:dateUtc="2026-07-07T12:21:00Z">
            <w:rPr>
              <w:rFonts w:asciiTheme="majorBidi" w:hAnsiTheme="majorBidi" w:cs="Times New Roman"/>
              <w:sz w:val="24"/>
              <w:szCs w:val="24"/>
              <w:lang w:val="en-GB"/>
            </w:rPr>
          </w:rPrChange>
        </w:rPr>
        <w:t>offenses,</w:t>
      </w:r>
      <w:del w:id="17601" w:author="my_pc" w:date="2026-07-06T23:24:00Z" w16du:dateUtc="2026-07-06T22:24:00Z">
        <w:r w:rsidRPr="00D62572" w:rsidDel="00716B5F">
          <w:rPr>
            <w:rFonts w:asciiTheme="majorBidi" w:hAnsiTheme="majorBidi" w:cs="Times New Roman"/>
            <w:sz w:val="24"/>
            <w:szCs w:val="24"/>
            <w:rPrChange w:id="17602" w:author="my_pc" w:date="2026-07-07T13:21:00Z" w16du:dateUtc="2026-07-07T12:21:00Z">
              <w:rPr>
                <w:rFonts w:asciiTheme="majorBidi" w:hAnsiTheme="majorBidi" w:cs="Times New Roman"/>
                <w:sz w:val="24"/>
                <w:szCs w:val="24"/>
                <w:lang w:val="en-GB"/>
              </w:rPr>
            </w:rPrChange>
          </w:rPr>
          <w:delText xml:space="preserve"> </w:delText>
        </w:r>
      </w:del>
      <w:ins w:id="1760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604" w:author="my_pc" w:date="2026-07-07T13:21:00Z" w16du:dateUtc="2026-07-07T12:21:00Z">
            <w:rPr>
              <w:rFonts w:asciiTheme="majorBidi" w:hAnsiTheme="majorBidi" w:cs="Times New Roman"/>
              <w:sz w:val="24"/>
              <w:szCs w:val="24"/>
              <w:lang w:val="en-GB"/>
            </w:rPr>
          </w:rPrChange>
        </w:rPr>
        <w:t>evidence</w:t>
      </w:r>
      <w:del w:id="17605" w:author="my_pc" w:date="2026-07-06T23:24:00Z" w16du:dateUtc="2026-07-06T22:24:00Z">
        <w:r w:rsidRPr="00D62572" w:rsidDel="00716B5F">
          <w:rPr>
            <w:rFonts w:asciiTheme="majorBidi" w:hAnsiTheme="majorBidi" w:cs="Times New Roman"/>
            <w:sz w:val="24"/>
            <w:szCs w:val="24"/>
            <w:rPrChange w:id="17606" w:author="my_pc" w:date="2026-07-07T13:21:00Z" w16du:dateUtc="2026-07-07T12:21:00Z">
              <w:rPr>
                <w:rFonts w:asciiTheme="majorBidi" w:hAnsiTheme="majorBidi" w:cs="Times New Roman"/>
                <w:sz w:val="24"/>
                <w:szCs w:val="24"/>
                <w:lang w:val="en-GB"/>
              </w:rPr>
            </w:rPrChange>
          </w:rPr>
          <w:delText xml:space="preserve"> </w:delText>
        </w:r>
      </w:del>
      <w:ins w:id="1760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608" w:author="my_pc" w:date="2026-07-07T13:21:00Z" w16du:dateUtc="2026-07-07T12:21:00Z">
            <w:rPr>
              <w:rFonts w:asciiTheme="majorBidi" w:hAnsiTheme="majorBidi" w:cs="Times New Roman"/>
              <w:sz w:val="24"/>
              <w:szCs w:val="24"/>
              <w:lang w:val="en-GB"/>
            </w:rPr>
          </w:rPrChange>
        </w:rPr>
        <w:t>that</w:t>
      </w:r>
      <w:del w:id="17609" w:author="my_pc" w:date="2026-07-06T23:24:00Z" w16du:dateUtc="2026-07-06T22:24:00Z">
        <w:r w:rsidRPr="00D62572" w:rsidDel="00716B5F">
          <w:rPr>
            <w:rFonts w:asciiTheme="majorBidi" w:hAnsiTheme="majorBidi" w:cs="Times New Roman"/>
            <w:sz w:val="24"/>
            <w:szCs w:val="24"/>
            <w:rPrChange w:id="17610" w:author="my_pc" w:date="2026-07-07T13:21:00Z" w16du:dateUtc="2026-07-07T12:21:00Z">
              <w:rPr>
                <w:rFonts w:asciiTheme="majorBidi" w:hAnsiTheme="majorBidi" w:cs="Times New Roman"/>
                <w:sz w:val="24"/>
                <w:szCs w:val="24"/>
                <w:lang w:val="en-GB"/>
              </w:rPr>
            </w:rPrChange>
          </w:rPr>
          <w:delText xml:space="preserve"> </w:delText>
        </w:r>
      </w:del>
      <w:ins w:id="1761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612" w:author="my_pc" w:date="2026-07-07T13:21:00Z" w16du:dateUtc="2026-07-07T12:21:00Z">
            <w:rPr>
              <w:rFonts w:asciiTheme="majorBidi" w:hAnsiTheme="majorBidi" w:cs="Times New Roman"/>
              <w:sz w:val="24"/>
              <w:szCs w:val="24"/>
              <w:lang w:val="en-GB"/>
            </w:rPr>
          </w:rPrChange>
        </w:rPr>
        <w:t>officers</w:t>
      </w:r>
      <w:del w:id="17613" w:author="my_pc" w:date="2026-07-06T23:24:00Z" w16du:dateUtc="2026-07-06T22:24:00Z">
        <w:r w:rsidRPr="00D62572" w:rsidDel="00716B5F">
          <w:rPr>
            <w:rFonts w:asciiTheme="majorBidi" w:hAnsiTheme="majorBidi" w:cs="Times New Roman"/>
            <w:sz w:val="24"/>
            <w:szCs w:val="24"/>
            <w:rPrChange w:id="17614" w:author="my_pc" w:date="2026-07-07T13:21:00Z" w16du:dateUtc="2026-07-07T12:21:00Z">
              <w:rPr>
                <w:rFonts w:asciiTheme="majorBidi" w:hAnsiTheme="majorBidi" w:cs="Times New Roman"/>
                <w:sz w:val="24"/>
                <w:szCs w:val="24"/>
                <w:lang w:val="en-GB"/>
              </w:rPr>
            </w:rPrChange>
          </w:rPr>
          <w:delText xml:space="preserve"> </w:delText>
        </w:r>
      </w:del>
      <w:ins w:id="1761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616" w:author="my_pc" w:date="2026-07-07T13:21:00Z" w16du:dateUtc="2026-07-07T12:21:00Z">
            <w:rPr>
              <w:rFonts w:asciiTheme="majorBidi" w:hAnsiTheme="majorBidi" w:cs="Times New Roman"/>
              <w:sz w:val="24"/>
              <w:szCs w:val="24"/>
              <w:lang w:val="en-GB"/>
            </w:rPr>
          </w:rPrChange>
        </w:rPr>
        <w:t>felt</w:t>
      </w:r>
      <w:del w:id="17617" w:author="my_pc" w:date="2026-07-06T23:24:00Z" w16du:dateUtc="2026-07-06T22:24:00Z">
        <w:r w:rsidRPr="00D62572" w:rsidDel="00716B5F">
          <w:rPr>
            <w:rFonts w:asciiTheme="majorBidi" w:hAnsiTheme="majorBidi" w:cs="Times New Roman"/>
            <w:sz w:val="24"/>
            <w:szCs w:val="24"/>
            <w:rPrChange w:id="17618" w:author="my_pc" w:date="2026-07-07T13:21:00Z" w16du:dateUtc="2026-07-07T12:21:00Z">
              <w:rPr>
                <w:rFonts w:asciiTheme="majorBidi" w:hAnsiTheme="majorBidi" w:cs="Times New Roman"/>
                <w:sz w:val="24"/>
                <w:szCs w:val="24"/>
                <w:lang w:val="en-GB"/>
              </w:rPr>
            </w:rPrChange>
          </w:rPr>
          <w:delText xml:space="preserve"> </w:delText>
        </w:r>
      </w:del>
      <w:ins w:id="1761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620" w:author="my_pc" w:date="2026-07-07T13:21:00Z" w16du:dateUtc="2026-07-07T12:21:00Z">
            <w:rPr>
              <w:rFonts w:asciiTheme="majorBidi" w:hAnsiTheme="majorBidi" w:cs="Times New Roman"/>
              <w:sz w:val="24"/>
              <w:szCs w:val="24"/>
              <w:lang w:val="en-GB"/>
            </w:rPr>
          </w:rPrChange>
        </w:rPr>
        <w:t>was</w:t>
      </w:r>
      <w:del w:id="17621" w:author="my_pc" w:date="2026-07-06T23:24:00Z" w16du:dateUtc="2026-07-06T22:24:00Z">
        <w:r w:rsidRPr="00D62572" w:rsidDel="00716B5F">
          <w:rPr>
            <w:rFonts w:asciiTheme="majorBidi" w:hAnsiTheme="majorBidi" w:cs="Times New Roman"/>
            <w:sz w:val="24"/>
            <w:szCs w:val="24"/>
            <w:rPrChange w:id="17622" w:author="my_pc" w:date="2026-07-07T13:21:00Z" w16du:dateUtc="2026-07-07T12:21:00Z">
              <w:rPr>
                <w:rFonts w:asciiTheme="majorBidi" w:hAnsiTheme="majorBidi" w:cs="Times New Roman"/>
                <w:sz w:val="24"/>
                <w:szCs w:val="24"/>
                <w:lang w:val="en-GB"/>
              </w:rPr>
            </w:rPrChange>
          </w:rPr>
          <w:delText xml:space="preserve"> </w:delText>
        </w:r>
      </w:del>
      <w:ins w:id="1762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624" w:author="my_pc" w:date="2026-07-07T13:21:00Z" w16du:dateUtc="2026-07-07T12:21:00Z">
            <w:rPr>
              <w:rFonts w:asciiTheme="majorBidi" w:hAnsiTheme="majorBidi" w:cs="Times New Roman"/>
              <w:sz w:val="24"/>
              <w:szCs w:val="24"/>
              <w:lang w:val="en-GB"/>
            </w:rPr>
          </w:rPrChange>
        </w:rPr>
        <w:t>insufficient</w:t>
      </w:r>
      <w:del w:id="17625" w:author="my_pc" w:date="2026-07-06T23:24:00Z" w16du:dateUtc="2026-07-06T22:24:00Z">
        <w:r w:rsidRPr="00D62572" w:rsidDel="00716B5F">
          <w:rPr>
            <w:rFonts w:asciiTheme="majorBidi" w:hAnsiTheme="majorBidi" w:cs="Times New Roman"/>
            <w:sz w:val="24"/>
            <w:szCs w:val="24"/>
            <w:rPrChange w:id="17626" w:author="my_pc" w:date="2026-07-07T13:21:00Z" w16du:dateUtc="2026-07-07T12:21:00Z">
              <w:rPr>
                <w:rFonts w:asciiTheme="majorBidi" w:hAnsiTheme="majorBidi" w:cs="Times New Roman"/>
                <w:sz w:val="24"/>
                <w:szCs w:val="24"/>
                <w:lang w:val="en-GB"/>
              </w:rPr>
            </w:rPrChange>
          </w:rPr>
          <w:delText xml:space="preserve"> </w:delText>
        </w:r>
      </w:del>
      <w:ins w:id="1762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628" w:author="my_pc" w:date="2026-07-07T13:21:00Z" w16du:dateUtc="2026-07-07T12:21:00Z">
            <w:rPr>
              <w:rFonts w:asciiTheme="majorBidi" w:hAnsiTheme="majorBidi" w:cs="Times New Roman"/>
              <w:sz w:val="24"/>
              <w:szCs w:val="24"/>
              <w:lang w:val="en-GB"/>
            </w:rPr>
          </w:rPrChange>
        </w:rPr>
        <w:t>to</w:t>
      </w:r>
      <w:del w:id="17629" w:author="my_pc" w:date="2026-07-06T23:24:00Z" w16du:dateUtc="2026-07-06T22:24:00Z">
        <w:r w:rsidRPr="00D62572" w:rsidDel="00716B5F">
          <w:rPr>
            <w:rFonts w:asciiTheme="majorBidi" w:hAnsiTheme="majorBidi" w:cs="Times New Roman"/>
            <w:sz w:val="24"/>
            <w:szCs w:val="24"/>
            <w:rPrChange w:id="17630" w:author="my_pc" w:date="2026-07-07T13:21:00Z" w16du:dateUtc="2026-07-07T12:21:00Z">
              <w:rPr>
                <w:rFonts w:asciiTheme="majorBidi" w:hAnsiTheme="majorBidi" w:cs="Times New Roman"/>
                <w:sz w:val="24"/>
                <w:szCs w:val="24"/>
                <w:lang w:val="en-GB"/>
              </w:rPr>
            </w:rPrChange>
          </w:rPr>
          <w:delText xml:space="preserve"> </w:delText>
        </w:r>
      </w:del>
      <w:ins w:id="1763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632" w:author="my_pc" w:date="2026-07-07T13:21:00Z" w16du:dateUtc="2026-07-07T12:21:00Z">
            <w:rPr>
              <w:rFonts w:asciiTheme="majorBidi" w:hAnsiTheme="majorBidi" w:cs="Times New Roman"/>
              <w:sz w:val="24"/>
              <w:szCs w:val="24"/>
              <w:lang w:val="en-GB"/>
            </w:rPr>
          </w:rPrChange>
        </w:rPr>
        <w:t>proactively</w:t>
      </w:r>
      <w:del w:id="17633" w:author="my_pc" w:date="2026-07-06T23:24:00Z" w16du:dateUtc="2026-07-06T22:24:00Z">
        <w:r w:rsidRPr="00D62572" w:rsidDel="00716B5F">
          <w:rPr>
            <w:rFonts w:asciiTheme="majorBidi" w:hAnsiTheme="majorBidi" w:cs="Times New Roman"/>
            <w:sz w:val="24"/>
            <w:szCs w:val="24"/>
            <w:rPrChange w:id="17634" w:author="my_pc" w:date="2026-07-07T13:21:00Z" w16du:dateUtc="2026-07-07T12:21:00Z">
              <w:rPr>
                <w:rFonts w:asciiTheme="majorBidi" w:hAnsiTheme="majorBidi" w:cs="Times New Roman"/>
                <w:sz w:val="24"/>
                <w:szCs w:val="24"/>
                <w:lang w:val="en-GB"/>
              </w:rPr>
            </w:rPrChange>
          </w:rPr>
          <w:delText xml:space="preserve"> </w:delText>
        </w:r>
      </w:del>
      <w:ins w:id="1763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636" w:author="my_pc" w:date="2026-07-07T13:21:00Z" w16du:dateUtc="2026-07-07T12:21:00Z">
            <w:rPr>
              <w:rFonts w:asciiTheme="majorBidi" w:hAnsiTheme="majorBidi" w:cs="Times New Roman"/>
              <w:sz w:val="24"/>
              <w:szCs w:val="24"/>
              <w:lang w:val="en-GB"/>
            </w:rPr>
          </w:rPrChange>
        </w:rPr>
        <w:t>assess</w:t>
      </w:r>
      <w:del w:id="17637" w:author="my_pc" w:date="2026-07-06T23:24:00Z" w16du:dateUtc="2026-07-06T22:24:00Z">
        <w:r w:rsidRPr="00D62572" w:rsidDel="00716B5F">
          <w:rPr>
            <w:rFonts w:asciiTheme="majorBidi" w:hAnsiTheme="majorBidi" w:cs="Times New Roman"/>
            <w:sz w:val="24"/>
            <w:szCs w:val="24"/>
            <w:rPrChange w:id="17638" w:author="my_pc" w:date="2026-07-07T13:21:00Z" w16du:dateUtc="2026-07-07T12:21:00Z">
              <w:rPr>
                <w:rFonts w:asciiTheme="majorBidi" w:hAnsiTheme="majorBidi" w:cs="Times New Roman"/>
                <w:sz w:val="24"/>
                <w:szCs w:val="24"/>
                <w:lang w:val="en-GB"/>
              </w:rPr>
            </w:rPrChange>
          </w:rPr>
          <w:delText xml:space="preserve"> </w:delText>
        </w:r>
      </w:del>
      <w:ins w:id="1763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7640" w:author="my_pc" w:date="2026-07-07T13:21:00Z" w16du:dateUtc="2026-07-07T12:21:00Z">
            <w:rPr>
              <w:rFonts w:asciiTheme="majorBidi" w:hAnsiTheme="majorBidi" w:cs="Times New Roman"/>
              <w:sz w:val="24"/>
              <w:szCs w:val="24"/>
              <w:lang w:val="en-GB"/>
            </w:rPr>
          </w:rPrChange>
        </w:rPr>
        <w:t>compliance.</w:t>
      </w:r>
      <w:ins w:id="17641" w:author="Ronit Peled Laskov" w:date="2026-06-14T18:44:00Z" w16du:dateUtc="2026-06-14T15:44:00Z">
        <w:del w:id="17642" w:author="my_pc" w:date="2026-07-06T23:24:00Z" w16du:dateUtc="2026-07-06T22:24:00Z">
          <w:r w:rsidR="00140057" w:rsidRPr="00D62572" w:rsidDel="00716B5F">
            <w:rPr>
              <w:rPrChange w:id="17643" w:author="my_pc" w:date="2026-07-07T13:21:00Z" w16du:dateUtc="2026-07-07T12:21:00Z">
                <w:rPr>
                  <w:lang w:val="en-GB"/>
                </w:rPr>
              </w:rPrChange>
            </w:rPr>
            <w:delText xml:space="preserve"> </w:delText>
          </w:r>
        </w:del>
      </w:ins>
      <w:ins w:id="17644" w:author="my_pc" w:date="2026-07-06T23:24:00Z" w16du:dateUtc="2026-07-06T22:24:00Z">
        <w:r w:rsidR="00716B5F" w:rsidRPr="001147AC">
          <w:t xml:space="preserve"> </w:t>
        </w:r>
      </w:ins>
      <w:ins w:id="17645" w:author="Ronit Peled Laskov" w:date="2026-06-14T18:44:00Z" w16du:dateUtc="2026-06-14T15:44:00Z">
        <w:r w:rsidR="00140057" w:rsidRPr="00D62572">
          <w:rPr>
            <w:rFonts w:asciiTheme="majorBidi" w:hAnsiTheme="majorBidi" w:cs="Times New Roman"/>
            <w:sz w:val="24"/>
            <w:szCs w:val="24"/>
            <w:highlight w:val="yellow"/>
            <w:rPrChange w:id="17646" w:author="my_pc" w:date="2026-07-07T13:21:00Z" w16du:dateUtc="2026-07-07T12:21:00Z">
              <w:rPr>
                <w:rFonts w:asciiTheme="majorBidi" w:hAnsiTheme="majorBidi" w:cs="Times New Roman"/>
                <w:sz w:val="24"/>
                <w:szCs w:val="24"/>
              </w:rPr>
            </w:rPrChange>
          </w:rPr>
          <w:t>Similar</w:t>
        </w:r>
        <w:del w:id="17647" w:author="my_pc" w:date="2026-07-06T23:24:00Z" w16du:dateUtc="2026-07-06T22:24:00Z">
          <w:r w:rsidR="00140057" w:rsidRPr="00D62572" w:rsidDel="00716B5F">
            <w:rPr>
              <w:rFonts w:asciiTheme="majorBidi" w:hAnsiTheme="majorBidi" w:cs="Times New Roman"/>
              <w:sz w:val="24"/>
              <w:szCs w:val="24"/>
              <w:highlight w:val="yellow"/>
              <w:rPrChange w:id="17648" w:author="my_pc" w:date="2026-07-07T13:21:00Z" w16du:dateUtc="2026-07-07T12:21:00Z">
                <w:rPr>
                  <w:rFonts w:asciiTheme="majorBidi" w:hAnsiTheme="majorBidi" w:cs="Times New Roman"/>
                  <w:sz w:val="24"/>
                  <w:szCs w:val="24"/>
                </w:rPr>
              </w:rPrChange>
            </w:rPr>
            <w:delText xml:space="preserve"> </w:delText>
          </w:r>
        </w:del>
      </w:ins>
      <w:ins w:id="17649" w:author="my_pc" w:date="2026-07-06T23:24:00Z" w16du:dateUtc="2026-07-06T22:24:00Z">
        <w:r w:rsidR="00716B5F" w:rsidRPr="001147AC">
          <w:rPr>
            <w:rFonts w:asciiTheme="majorBidi" w:hAnsiTheme="majorBidi" w:cs="Times New Roman"/>
            <w:sz w:val="24"/>
            <w:szCs w:val="24"/>
            <w:highlight w:val="yellow"/>
          </w:rPr>
          <w:t xml:space="preserve"> </w:t>
        </w:r>
      </w:ins>
      <w:ins w:id="17650" w:author="Ronit Peled Laskov" w:date="2026-06-14T18:44:00Z" w16du:dateUtc="2026-06-14T15:44:00Z">
        <w:r w:rsidR="00140057" w:rsidRPr="00D62572">
          <w:rPr>
            <w:rFonts w:asciiTheme="majorBidi" w:hAnsiTheme="majorBidi" w:cs="Times New Roman"/>
            <w:sz w:val="24"/>
            <w:szCs w:val="24"/>
            <w:highlight w:val="yellow"/>
            <w:rPrChange w:id="17651" w:author="my_pc" w:date="2026-07-07T13:21:00Z" w16du:dateUtc="2026-07-07T12:21:00Z">
              <w:rPr>
                <w:rFonts w:asciiTheme="majorBidi" w:hAnsiTheme="majorBidi" w:cs="Times New Roman"/>
                <w:sz w:val="24"/>
                <w:szCs w:val="24"/>
              </w:rPr>
            </w:rPrChange>
          </w:rPr>
          <w:t>concerns</w:t>
        </w:r>
        <w:del w:id="17652" w:author="my_pc" w:date="2026-07-06T23:24:00Z" w16du:dateUtc="2026-07-06T22:24:00Z">
          <w:r w:rsidR="00140057" w:rsidRPr="00D62572" w:rsidDel="00716B5F">
            <w:rPr>
              <w:rFonts w:asciiTheme="majorBidi" w:hAnsiTheme="majorBidi" w:cs="Times New Roman"/>
              <w:sz w:val="24"/>
              <w:szCs w:val="24"/>
              <w:highlight w:val="yellow"/>
              <w:rPrChange w:id="17653" w:author="my_pc" w:date="2026-07-07T13:21:00Z" w16du:dateUtc="2026-07-07T12:21:00Z">
                <w:rPr>
                  <w:rFonts w:asciiTheme="majorBidi" w:hAnsiTheme="majorBidi" w:cs="Times New Roman"/>
                  <w:sz w:val="24"/>
                  <w:szCs w:val="24"/>
                </w:rPr>
              </w:rPrChange>
            </w:rPr>
            <w:delText xml:space="preserve"> </w:delText>
          </w:r>
        </w:del>
      </w:ins>
      <w:ins w:id="17654" w:author="my_pc" w:date="2026-07-06T23:24:00Z" w16du:dateUtc="2026-07-06T22:24:00Z">
        <w:r w:rsidR="00716B5F" w:rsidRPr="001147AC">
          <w:rPr>
            <w:rFonts w:asciiTheme="majorBidi" w:hAnsiTheme="majorBidi" w:cs="Times New Roman"/>
            <w:sz w:val="24"/>
            <w:szCs w:val="24"/>
            <w:highlight w:val="yellow"/>
          </w:rPr>
          <w:t xml:space="preserve"> </w:t>
        </w:r>
      </w:ins>
      <w:ins w:id="17655" w:author="Ronit Peled Laskov" w:date="2026-06-14T18:44:00Z" w16du:dateUtc="2026-06-14T15:44:00Z">
        <w:r w:rsidR="00140057" w:rsidRPr="00D62572">
          <w:rPr>
            <w:rFonts w:asciiTheme="majorBidi" w:hAnsiTheme="majorBidi" w:cs="Times New Roman"/>
            <w:sz w:val="24"/>
            <w:szCs w:val="24"/>
            <w:highlight w:val="yellow"/>
            <w:rPrChange w:id="17656" w:author="my_pc" w:date="2026-07-07T13:21:00Z" w16du:dateUtc="2026-07-07T12:21:00Z">
              <w:rPr>
                <w:rFonts w:asciiTheme="majorBidi" w:hAnsiTheme="majorBidi" w:cs="Times New Roman"/>
                <w:sz w:val="24"/>
                <w:szCs w:val="24"/>
              </w:rPr>
            </w:rPrChange>
          </w:rPr>
          <w:t>have</w:t>
        </w:r>
        <w:del w:id="17657" w:author="my_pc" w:date="2026-07-06T23:24:00Z" w16du:dateUtc="2026-07-06T22:24:00Z">
          <w:r w:rsidR="00140057" w:rsidRPr="00D62572" w:rsidDel="00716B5F">
            <w:rPr>
              <w:rFonts w:asciiTheme="majorBidi" w:hAnsiTheme="majorBidi" w:cs="Times New Roman"/>
              <w:sz w:val="24"/>
              <w:szCs w:val="24"/>
              <w:highlight w:val="yellow"/>
              <w:rPrChange w:id="17658" w:author="my_pc" w:date="2026-07-07T13:21:00Z" w16du:dateUtc="2026-07-07T12:21:00Z">
                <w:rPr>
                  <w:rFonts w:asciiTheme="majorBidi" w:hAnsiTheme="majorBidi" w:cs="Times New Roman"/>
                  <w:sz w:val="24"/>
                  <w:szCs w:val="24"/>
                </w:rPr>
              </w:rPrChange>
            </w:rPr>
            <w:delText xml:space="preserve"> </w:delText>
          </w:r>
        </w:del>
      </w:ins>
      <w:ins w:id="17659" w:author="my_pc" w:date="2026-07-06T23:24:00Z" w16du:dateUtc="2026-07-06T22:24:00Z">
        <w:r w:rsidR="00716B5F" w:rsidRPr="001147AC">
          <w:rPr>
            <w:rFonts w:asciiTheme="majorBidi" w:hAnsiTheme="majorBidi" w:cs="Times New Roman"/>
            <w:sz w:val="24"/>
            <w:szCs w:val="24"/>
            <w:highlight w:val="yellow"/>
          </w:rPr>
          <w:t xml:space="preserve"> </w:t>
        </w:r>
      </w:ins>
      <w:ins w:id="17660" w:author="Ronit Peled Laskov" w:date="2026-06-14T18:44:00Z" w16du:dateUtc="2026-06-14T15:44:00Z">
        <w:r w:rsidR="00140057" w:rsidRPr="00D62572">
          <w:rPr>
            <w:rFonts w:asciiTheme="majorBidi" w:hAnsiTheme="majorBidi" w:cs="Times New Roman"/>
            <w:sz w:val="24"/>
            <w:szCs w:val="24"/>
            <w:highlight w:val="yellow"/>
            <w:rPrChange w:id="17661" w:author="my_pc" w:date="2026-07-07T13:21:00Z" w16du:dateUtc="2026-07-07T12:21:00Z">
              <w:rPr>
                <w:rFonts w:asciiTheme="majorBidi" w:hAnsiTheme="majorBidi" w:cs="Times New Roman"/>
                <w:sz w:val="24"/>
                <w:szCs w:val="24"/>
              </w:rPr>
            </w:rPrChange>
          </w:rPr>
          <w:t>been</w:t>
        </w:r>
        <w:del w:id="17662" w:author="my_pc" w:date="2026-07-06T23:24:00Z" w16du:dateUtc="2026-07-06T22:24:00Z">
          <w:r w:rsidR="00140057" w:rsidRPr="00D62572" w:rsidDel="00716B5F">
            <w:rPr>
              <w:rFonts w:asciiTheme="majorBidi" w:hAnsiTheme="majorBidi" w:cs="Times New Roman"/>
              <w:sz w:val="24"/>
              <w:szCs w:val="24"/>
              <w:highlight w:val="yellow"/>
              <w:rPrChange w:id="17663" w:author="my_pc" w:date="2026-07-07T13:21:00Z" w16du:dateUtc="2026-07-07T12:21:00Z">
                <w:rPr>
                  <w:rFonts w:asciiTheme="majorBidi" w:hAnsiTheme="majorBidi" w:cs="Times New Roman"/>
                  <w:sz w:val="24"/>
                  <w:szCs w:val="24"/>
                </w:rPr>
              </w:rPrChange>
            </w:rPr>
            <w:delText xml:space="preserve"> </w:delText>
          </w:r>
        </w:del>
      </w:ins>
      <w:ins w:id="17664" w:author="my_pc" w:date="2026-07-06T23:24:00Z" w16du:dateUtc="2026-07-06T22:24:00Z">
        <w:r w:rsidR="00716B5F" w:rsidRPr="001147AC">
          <w:rPr>
            <w:rFonts w:asciiTheme="majorBidi" w:hAnsiTheme="majorBidi" w:cs="Times New Roman"/>
            <w:sz w:val="24"/>
            <w:szCs w:val="24"/>
            <w:highlight w:val="yellow"/>
          </w:rPr>
          <w:t xml:space="preserve"> </w:t>
        </w:r>
      </w:ins>
      <w:ins w:id="17665" w:author="Ronit Peled Laskov" w:date="2026-06-14T18:44:00Z" w16du:dateUtc="2026-06-14T15:44:00Z">
        <w:r w:rsidR="00140057" w:rsidRPr="00D62572">
          <w:rPr>
            <w:rFonts w:asciiTheme="majorBidi" w:hAnsiTheme="majorBidi" w:cs="Times New Roman"/>
            <w:sz w:val="24"/>
            <w:szCs w:val="24"/>
            <w:highlight w:val="yellow"/>
            <w:rPrChange w:id="17666" w:author="my_pc" w:date="2026-07-07T13:21:00Z" w16du:dateUtc="2026-07-07T12:21:00Z">
              <w:rPr>
                <w:rFonts w:asciiTheme="majorBidi" w:hAnsiTheme="majorBidi" w:cs="Times New Roman"/>
                <w:sz w:val="24"/>
                <w:szCs w:val="24"/>
              </w:rPr>
            </w:rPrChange>
          </w:rPr>
          <w:t>raised</w:t>
        </w:r>
        <w:del w:id="17667" w:author="my_pc" w:date="2026-07-06T23:24:00Z" w16du:dateUtc="2026-07-06T22:24:00Z">
          <w:r w:rsidR="00140057" w:rsidRPr="00D62572" w:rsidDel="00716B5F">
            <w:rPr>
              <w:rFonts w:asciiTheme="majorBidi" w:hAnsiTheme="majorBidi" w:cs="Times New Roman"/>
              <w:sz w:val="24"/>
              <w:szCs w:val="24"/>
              <w:highlight w:val="yellow"/>
              <w:rPrChange w:id="17668" w:author="my_pc" w:date="2026-07-07T13:21:00Z" w16du:dateUtc="2026-07-07T12:21:00Z">
                <w:rPr>
                  <w:rFonts w:asciiTheme="majorBidi" w:hAnsiTheme="majorBidi" w:cs="Times New Roman"/>
                  <w:sz w:val="24"/>
                  <w:szCs w:val="24"/>
                </w:rPr>
              </w:rPrChange>
            </w:rPr>
            <w:delText xml:space="preserve"> </w:delText>
          </w:r>
        </w:del>
      </w:ins>
      <w:ins w:id="17669" w:author="my_pc" w:date="2026-07-06T23:24:00Z" w16du:dateUtc="2026-07-06T22:24:00Z">
        <w:r w:rsidR="00716B5F" w:rsidRPr="001147AC">
          <w:rPr>
            <w:rFonts w:asciiTheme="majorBidi" w:hAnsiTheme="majorBidi" w:cs="Times New Roman"/>
            <w:sz w:val="24"/>
            <w:szCs w:val="24"/>
            <w:highlight w:val="yellow"/>
          </w:rPr>
          <w:t xml:space="preserve"> </w:t>
        </w:r>
      </w:ins>
      <w:ins w:id="17670" w:author="Ronit Peled Laskov" w:date="2026-06-14T18:44:00Z" w16du:dateUtc="2026-06-14T15:44:00Z">
        <w:r w:rsidR="00140057" w:rsidRPr="00D62572">
          <w:rPr>
            <w:rFonts w:asciiTheme="majorBidi" w:hAnsiTheme="majorBidi" w:cs="Times New Roman"/>
            <w:sz w:val="24"/>
            <w:szCs w:val="24"/>
            <w:highlight w:val="yellow"/>
            <w:rPrChange w:id="17671" w:author="my_pc" w:date="2026-07-07T13:21:00Z" w16du:dateUtc="2026-07-07T12:21:00Z">
              <w:rPr>
                <w:rFonts w:asciiTheme="majorBidi" w:hAnsiTheme="majorBidi" w:cs="Times New Roman"/>
                <w:sz w:val="24"/>
                <w:szCs w:val="24"/>
              </w:rPr>
            </w:rPrChange>
          </w:rPr>
          <w:t>about</w:t>
        </w:r>
        <w:del w:id="17672" w:author="my_pc" w:date="2026-07-06T23:24:00Z" w16du:dateUtc="2026-07-06T22:24:00Z">
          <w:r w:rsidR="00140057" w:rsidRPr="00D62572" w:rsidDel="00716B5F">
            <w:rPr>
              <w:rFonts w:asciiTheme="majorBidi" w:hAnsiTheme="majorBidi" w:cs="Times New Roman"/>
              <w:sz w:val="24"/>
              <w:szCs w:val="24"/>
              <w:highlight w:val="yellow"/>
              <w:rPrChange w:id="17673" w:author="my_pc" w:date="2026-07-07T13:21:00Z" w16du:dateUtc="2026-07-07T12:21:00Z">
                <w:rPr>
                  <w:rFonts w:asciiTheme="majorBidi" w:hAnsiTheme="majorBidi" w:cs="Times New Roman"/>
                  <w:sz w:val="24"/>
                  <w:szCs w:val="24"/>
                </w:rPr>
              </w:rPrChange>
            </w:rPr>
            <w:delText xml:space="preserve"> </w:delText>
          </w:r>
        </w:del>
      </w:ins>
      <w:ins w:id="17674" w:author="my_pc" w:date="2026-07-06T23:24:00Z" w16du:dateUtc="2026-07-06T22:24:00Z">
        <w:r w:rsidR="00716B5F" w:rsidRPr="001147AC">
          <w:rPr>
            <w:rFonts w:asciiTheme="majorBidi" w:hAnsiTheme="majorBidi" w:cs="Times New Roman"/>
            <w:sz w:val="24"/>
            <w:szCs w:val="24"/>
            <w:highlight w:val="yellow"/>
          </w:rPr>
          <w:t xml:space="preserve"> </w:t>
        </w:r>
      </w:ins>
      <w:ins w:id="17675" w:author="Ronit Peled Laskov" w:date="2026-06-14T18:44:00Z" w16du:dateUtc="2026-06-14T15:44:00Z">
        <w:r w:rsidR="00140057" w:rsidRPr="00D62572">
          <w:rPr>
            <w:rFonts w:asciiTheme="majorBidi" w:hAnsiTheme="majorBidi" w:cs="Times New Roman"/>
            <w:sz w:val="24"/>
            <w:szCs w:val="24"/>
            <w:highlight w:val="yellow"/>
            <w:rPrChange w:id="17676" w:author="my_pc" w:date="2026-07-07T13:21:00Z" w16du:dateUtc="2026-07-07T12:21:00Z">
              <w:rPr>
                <w:rFonts w:asciiTheme="majorBidi" w:hAnsiTheme="majorBidi" w:cs="Times New Roman"/>
                <w:sz w:val="24"/>
                <w:szCs w:val="24"/>
              </w:rPr>
            </w:rPrChange>
          </w:rPr>
          <w:t>sobriety‑oriented</w:t>
        </w:r>
        <w:del w:id="17677" w:author="my_pc" w:date="2026-07-06T23:24:00Z" w16du:dateUtc="2026-07-06T22:24:00Z">
          <w:r w:rsidR="00140057" w:rsidRPr="00D62572" w:rsidDel="00716B5F">
            <w:rPr>
              <w:rFonts w:asciiTheme="majorBidi" w:hAnsiTheme="majorBidi" w:cs="Times New Roman"/>
              <w:sz w:val="24"/>
              <w:szCs w:val="24"/>
              <w:highlight w:val="yellow"/>
              <w:rPrChange w:id="17678" w:author="my_pc" w:date="2026-07-07T13:21:00Z" w16du:dateUtc="2026-07-07T12:21:00Z">
                <w:rPr>
                  <w:rFonts w:asciiTheme="majorBidi" w:hAnsiTheme="majorBidi" w:cs="Times New Roman"/>
                  <w:sz w:val="24"/>
                  <w:szCs w:val="24"/>
                </w:rPr>
              </w:rPrChange>
            </w:rPr>
            <w:delText xml:space="preserve"> </w:delText>
          </w:r>
        </w:del>
      </w:ins>
      <w:ins w:id="17679" w:author="my_pc" w:date="2026-07-06T23:24:00Z" w16du:dateUtc="2026-07-06T22:24:00Z">
        <w:r w:rsidR="00716B5F" w:rsidRPr="001147AC">
          <w:rPr>
            <w:rFonts w:asciiTheme="majorBidi" w:hAnsiTheme="majorBidi" w:cs="Times New Roman"/>
            <w:sz w:val="24"/>
            <w:szCs w:val="24"/>
            <w:highlight w:val="yellow"/>
          </w:rPr>
          <w:t xml:space="preserve"> </w:t>
        </w:r>
      </w:ins>
      <w:ins w:id="17680" w:author="Ronit Peled Laskov" w:date="2026-06-14T18:44:00Z" w16du:dateUtc="2026-06-14T15:44:00Z">
        <w:r w:rsidR="00140057" w:rsidRPr="00D62572">
          <w:rPr>
            <w:rFonts w:asciiTheme="majorBidi" w:hAnsiTheme="majorBidi" w:cs="Times New Roman"/>
            <w:sz w:val="24"/>
            <w:szCs w:val="24"/>
            <w:highlight w:val="yellow"/>
            <w:rPrChange w:id="17681" w:author="my_pc" w:date="2026-07-07T13:21:00Z" w16du:dateUtc="2026-07-07T12:21:00Z">
              <w:rPr>
                <w:rFonts w:asciiTheme="majorBidi" w:hAnsiTheme="majorBidi" w:cs="Times New Roman"/>
                <w:sz w:val="24"/>
                <w:szCs w:val="24"/>
              </w:rPr>
            </w:rPrChange>
          </w:rPr>
          <w:t>conditions</w:t>
        </w:r>
        <w:del w:id="17682" w:author="my_pc" w:date="2026-07-06T23:24:00Z" w16du:dateUtc="2026-07-06T22:24:00Z">
          <w:r w:rsidR="00140057" w:rsidRPr="00D62572" w:rsidDel="00716B5F">
            <w:rPr>
              <w:rFonts w:asciiTheme="majorBidi" w:hAnsiTheme="majorBidi" w:cs="Times New Roman"/>
              <w:sz w:val="24"/>
              <w:szCs w:val="24"/>
              <w:highlight w:val="yellow"/>
              <w:rPrChange w:id="17683" w:author="my_pc" w:date="2026-07-07T13:21:00Z" w16du:dateUtc="2026-07-07T12:21:00Z">
                <w:rPr>
                  <w:rFonts w:asciiTheme="majorBidi" w:hAnsiTheme="majorBidi" w:cs="Times New Roman"/>
                  <w:sz w:val="24"/>
                  <w:szCs w:val="24"/>
                </w:rPr>
              </w:rPrChange>
            </w:rPr>
            <w:delText xml:space="preserve"> </w:delText>
          </w:r>
        </w:del>
      </w:ins>
      <w:ins w:id="17684" w:author="my_pc" w:date="2026-07-06T23:24:00Z" w16du:dateUtc="2026-07-06T22:24:00Z">
        <w:r w:rsidR="00716B5F" w:rsidRPr="001147AC">
          <w:rPr>
            <w:rFonts w:asciiTheme="majorBidi" w:hAnsiTheme="majorBidi" w:cs="Times New Roman"/>
            <w:sz w:val="24"/>
            <w:szCs w:val="24"/>
            <w:highlight w:val="yellow"/>
          </w:rPr>
          <w:t xml:space="preserve"> </w:t>
        </w:r>
      </w:ins>
      <w:ins w:id="17685" w:author="Ronit Peled Laskov" w:date="2026-06-14T18:44:00Z" w16du:dateUtc="2026-06-14T15:44:00Z">
        <w:r w:rsidR="00140057" w:rsidRPr="00D62572">
          <w:rPr>
            <w:rFonts w:asciiTheme="majorBidi" w:hAnsiTheme="majorBidi" w:cs="Times New Roman"/>
            <w:sz w:val="24"/>
            <w:szCs w:val="24"/>
            <w:highlight w:val="yellow"/>
            <w:rPrChange w:id="17686" w:author="my_pc" w:date="2026-07-07T13:21:00Z" w16du:dateUtc="2026-07-07T12:21:00Z">
              <w:rPr>
                <w:rFonts w:asciiTheme="majorBidi" w:hAnsiTheme="majorBidi" w:cs="Times New Roman"/>
                <w:sz w:val="24"/>
                <w:szCs w:val="24"/>
              </w:rPr>
            </w:rPrChange>
          </w:rPr>
          <w:t>that</w:t>
        </w:r>
        <w:del w:id="17687" w:author="my_pc" w:date="2026-07-06T23:24:00Z" w16du:dateUtc="2026-07-06T22:24:00Z">
          <w:r w:rsidR="00140057" w:rsidRPr="00D62572" w:rsidDel="00716B5F">
            <w:rPr>
              <w:rFonts w:asciiTheme="majorBidi" w:hAnsiTheme="majorBidi" w:cs="Times New Roman"/>
              <w:sz w:val="24"/>
              <w:szCs w:val="24"/>
              <w:highlight w:val="yellow"/>
              <w:rPrChange w:id="17688" w:author="my_pc" w:date="2026-07-07T13:21:00Z" w16du:dateUtc="2026-07-07T12:21:00Z">
                <w:rPr>
                  <w:rFonts w:asciiTheme="majorBidi" w:hAnsiTheme="majorBidi" w:cs="Times New Roman"/>
                  <w:sz w:val="24"/>
                  <w:szCs w:val="24"/>
                </w:rPr>
              </w:rPrChange>
            </w:rPr>
            <w:delText xml:space="preserve"> </w:delText>
          </w:r>
        </w:del>
      </w:ins>
      <w:ins w:id="17689" w:author="my_pc" w:date="2026-07-06T23:24:00Z" w16du:dateUtc="2026-07-06T22:24:00Z">
        <w:r w:rsidR="00716B5F" w:rsidRPr="001147AC">
          <w:rPr>
            <w:rFonts w:asciiTheme="majorBidi" w:hAnsiTheme="majorBidi" w:cs="Times New Roman"/>
            <w:sz w:val="24"/>
            <w:szCs w:val="24"/>
            <w:highlight w:val="yellow"/>
          </w:rPr>
          <w:t xml:space="preserve"> </w:t>
        </w:r>
      </w:ins>
      <w:ins w:id="17690" w:author="Ronit Peled Laskov" w:date="2026-06-14T18:44:00Z" w16du:dateUtc="2026-06-14T15:44:00Z">
        <w:r w:rsidR="00140057" w:rsidRPr="00D62572">
          <w:rPr>
            <w:rFonts w:asciiTheme="majorBidi" w:hAnsiTheme="majorBidi" w:cs="Times New Roman"/>
            <w:sz w:val="24"/>
            <w:szCs w:val="24"/>
            <w:highlight w:val="yellow"/>
            <w:rPrChange w:id="17691" w:author="my_pc" w:date="2026-07-07T13:21:00Z" w16du:dateUtc="2026-07-07T12:21:00Z">
              <w:rPr>
                <w:rFonts w:asciiTheme="majorBidi" w:hAnsiTheme="majorBidi" w:cs="Times New Roman"/>
                <w:sz w:val="24"/>
                <w:szCs w:val="24"/>
              </w:rPr>
            </w:rPrChange>
          </w:rPr>
          <w:t>rely</w:t>
        </w:r>
        <w:del w:id="17692" w:author="my_pc" w:date="2026-07-06T23:24:00Z" w16du:dateUtc="2026-07-06T22:24:00Z">
          <w:r w:rsidR="00140057" w:rsidRPr="00D62572" w:rsidDel="00716B5F">
            <w:rPr>
              <w:rFonts w:asciiTheme="majorBidi" w:hAnsiTheme="majorBidi" w:cs="Times New Roman"/>
              <w:sz w:val="24"/>
              <w:szCs w:val="24"/>
              <w:highlight w:val="yellow"/>
              <w:rPrChange w:id="17693" w:author="my_pc" w:date="2026-07-07T13:21:00Z" w16du:dateUtc="2026-07-07T12:21:00Z">
                <w:rPr>
                  <w:rFonts w:asciiTheme="majorBidi" w:hAnsiTheme="majorBidi" w:cs="Times New Roman"/>
                  <w:sz w:val="24"/>
                  <w:szCs w:val="24"/>
                </w:rPr>
              </w:rPrChange>
            </w:rPr>
            <w:delText xml:space="preserve"> </w:delText>
          </w:r>
        </w:del>
      </w:ins>
      <w:ins w:id="17694" w:author="my_pc" w:date="2026-07-06T23:24:00Z" w16du:dateUtc="2026-07-06T22:24:00Z">
        <w:r w:rsidR="00716B5F" w:rsidRPr="001147AC">
          <w:rPr>
            <w:rFonts w:asciiTheme="majorBidi" w:hAnsiTheme="majorBidi" w:cs="Times New Roman"/>
            <w:sz w:val="24"/>
            <w:szCs w:val="24"/>
            <w:highlight w:val="yellow"/>
          </w:rPr>
          <w:t xml:space="preserve"> </w:t>
        </w:r>
      </w:ins>
      <w:ins w:id="17695" w:author="Ronit Peled Laskov" w:date="2026-06-14T18:44:00Z" w16du:dateUtc="2026-06-14T15:44:00Z">
        <w:r w:rsidR="00140057" w:rsidRPr="00D62572">
          <w:rPr>
            <w:rFonts w:asciiTheme="majorBidi" w:hAnsiTheme="majorBidi" w:cs="Times New Roman"/>
            <w:sz w:val="24"/>
            <w:szCs w:val="24"/>
            <w:highlight w:val="yellow"/>
            <w:rPrChange w:id="17696" w:author="my_pc" w:date="2026-07-07T13:21:00Z" w16du:dateUtc="2026-07-07T12:21:00Z">
              <w:rPr>
                <w:rFonts w:asciiTheme="majorBidi" w:hAnsiTheme="majorBidi" w:cs="Times New Roman"/>
                <w:sz w:val="24"/>
                <w:szCs w:val="24"/>
              </w:rPr>
            </w:rPrChange>
          </w:rPr>
          <w:t>on</w:t>
        </w:r>
        <w:del w:id="17697" w:author="my_pc" w:date="2026-07-06T23:24:00Z" w16du:dateUtc="2026-07-06T22:24:00Z">
          <w:r w:rsidR="00140057" w:rsidRPr="00D62572" w:rsidDel="00716B5F">
            <w:rPr>
              <w:rFonts w:asciiTheme="majorBidi" w:hAnsiTheme="majorBidi" w:cs="Times New Roman"/>
              <w:sz w:val="24"/>
              <w:szCs w:val="24"/>
              <w:highlight w:val="yellow"/>
              <w:rPrChange w:id="17698" w:author="my_pc" w:date="2026-07-07T13:21:00Z" w16du:dateUtc="2026-07-07T12:21:00Z">
                <w:rPr>
                  <w:rFonts w:asciiTheme="majorBidi" w:hAnsiTheme="majorBidi" w:cs="Times New Roman"/>
                  <w:sz w:val="24"/>
                  <w:szCs w:val="24"/>
                </w:rPr>
              </w:rPrChange>
            </w:rPr>
            <w:delText xml:space="preserve"> </w:delText>
          </w:r>
        </w:del>
      </w:ins>
      <w:ins w:id="17699" w:author="my_pc" w:date="2026-07-06T23:24:00Z" w16du:dateUtc="2026-07-06T22:24:00Z">
        <w:r w:rsidR="00716B5F" w:rsidRPr="001147AC">
          <w:rPr>
            <w:rFonts w:asciiTheme="majorBidi" w:hAnsiTheme="majorBidi" w:cs="Times New Roman"/>
            <w:sz w:val="24"/>
            <w:szCs w:val="24"/>
            <w:highlight w:val="yellow"/>
          </w:rPr>
          <w:t xml:space="preserve"> </w:t>
        </w:r>
      </w:ins>
      <w:ins w:id="17700" w:author="Ronit Peled Laskov" w:date="2026-06-14T18:44:00Z" w16du:dateUtc="2026-06-14T15:44:00Z">
        <w:r w:rsidR="00140057" w:rsidRPr="00D62572">
          <w:rPr>
            <w:rFonts w:asciiTheme="majorBidi" w:hAnsiTheme="majorBidi" w:cs="Times New Roman"/>
            <w:sz w:val="24"/>
            <w:szCs w:val="24"/>
            <w:highlight w:val="yellow"/>
            <w:rPrChange w:id="17701" w:author="my_pc" w:date="2026-07-07T13:21:00Z" w16du:dateUtc="2026-07-07T12:21:00Z">
              <w:rPr>
                <w:rFonts w:asciiTheme="majorBidi" w:hAnsiTheme="majorBidi" w:cs="Times New Roman"/>
                <w:sz w:val="24"/>
                <w:szCs w:val="24"/>
              </w:rPr>
            </w:rPrChange>
          </w:rPr>
          <w:t>surveillance</w:t>
        </w:r>
        <w:del w:id="17702" w:author="my_pc" w:date="2026-07-06T23:24:00Z" w16du:dateUtc="2026-07-06T22:24:00Z">
          <w:r w:rsidR="00140057" w:rsidRPr="00D62572" w:rsidDel="00716B5F">
            <w:rPr>
              <w:rFonts w:asciiTheme="majorBidi" w:hAnsiTheme="majorBidi" w:cs="Times New Roman"/>
              <w:sz w:val="24"/>
              <w:szCs w:val="24"/>
              <w:highlight w:val="yellow"/>
              <w:rPrChange w:id="17703" w:author="my_pc" w:date="2026-07-07T13:21:00Z" w16du:dateUtc="2026-07-07T12:21:00Z">
                <w:rPr>
                  <w:rFonts w:asciiTheme="majorBidi" w:hAnsiTheme="majorBidi" w:cs="Times New Roman"/>
                  <w:sz w:val="24"/>
                  <w:szCs w:val="24"/>
                </w:rPr>
              </w:rPrChange>
            </w:rPr>
            <w:delText xml:space="preserve"> </w:delText>
          </w:r>
        </w:del>
      </w:ins>
      <w:ins w:id="17704" w:author="my_pc" w:date="2026-07-06T23:24:00Z" w16du:dateUtc="2026-07-06T22:24:00Z">
        <w:r w:rsidR="00716B5F" w:rsidRPr="001147AC">
          <w:rPr>
            <w:rFonts w:asciiTheme="majorBidi" w:hAnsiTheme="majorBidi" w:cs="Times New Roman"/>
            <w:sz w:val="24"/>
            <w:szCs w:val="24"/>
            <w:highlight w:val="yellow"/>
          </w:rPr>
          <w:t xml:space="preserve"> </w:t>
        </w:r>
      </w:ins>
      <w:ins w:id="17705" w:author="Ronit Peled Laskov" w:date="2026-06-14T18:44:00Z" w16du:dateUtc="2026-06-14T15:44:00Z">
        <w:r w:rsidR="00140057" w:rsidRPr="00D62572">
          <w:rPr>
            <w:rFonts w:asciiTheme="majorBidi" w:hAnsiTheme="majorBidi" w:cs="Times New Roman"/>
            <w:sz w:val="24"/>
            <w:szCs w:val="24"/>
            <w:highlight w:val="yellow"/>
            <w:rPrChange w:id="17706" w:author="my_pc" w:date="2026-07-07T13:21:00Z" w16du:dateUtc="2026-07-07T12:21:00Z">
              <w:rPr>
                <w:rFonts w:asciiTheme="majorBidi" w:hAnsiTheme="majorBidi" w:cs="Times New Roman"/>
                <w:sz w:val="24"/>
                <w:szCs w:val="24"/>
              </w:rPr>
            </w:rPrChange>
          </w:rPr>
          <w:t>and</w:t>
        </w:r>
        <w:del w:id="17707" w:author="my_pc" w:date="2026-07-06T23:24:00Z" w16du:dateUtc="2026-07-06T22:24:00Z">
          <w:r w:rsidR="00140057" w:rsidRPr="00D62572" w:rsidDel="00716B5F">
            <w:rPr>
              <w:rFonts w:asciiTheme="majorBidi" w:hAnsiTheme="majorBidi" w:cs="Times New Roman"/>
              <w:sz w:val="24"/>
              <w:szCs w:val="24"/>
              <w:highlight w:val="yellow"/>
              <w:rPrChange w:id="17708" w:author="my_pc" w:date="2026-07-07T13:21:00Z" w16du:dateUtc="2026-07-07T12:21:00Z">
                <w:rPr>
                  <w:rFonts w:asciiTheme="majorBidi" w:hAnsiTheme="majorBidi" w:cs="Times New Roman"/>
                  <w:sz w:val="24"/>
                  <w:szCs w:val="24"/>
                </w:rPr>
              </w:rPrChange>
            </w:rPr>
            <w:delText xml:space="preserve"> </w:delText>
          </w:r>
        </w:del>
      </w:ins>
      <w:ins w:id="17709" w:author="my_pc" w:date="2026-07-06T23:24:00Z" w16du:dateUtc="2026-07-06T22:24:00Z">
        <w:r w:rsidR="00716B5F" w:rsidRPr="001147AC">
          <w:rPr>
            <w:rFonts w:asciiTheme="majorBidi" w:hAnsiTheme="majorBidi" w:cs="Times New Roman"/>
            <w:sz w:val="24"/>
            <w:szCs w:val="24"/>
            <w:highlight w:val="yellow"/>
          </w:rPr>
          <w:t xml:space="preserve"> </w:t>
        </w:r>
      </w:ins>
      <w:ins w:id="17710" w:author="Ronit Peled Laskov" w:date="2026-06-14T18:44:00Z" w16du:dateUtc="2026-06-14T15:44:00Z">
        <w:r w:rsidR="00140057" w:rsidRPr="00D62572">
          <w:rPr>
            <w:rFonts w:asciiTheme="majorBidi" w:hAnsiTheme="majorBidi" w:cs="Times New Roman"/>
            <w:sz w:val="24"/>
            <w:szCs w:val="24"/>
            <w:highlight w:val="yellow"/>
            <w:rPrChange w:id="17711" w:author="my_pc" w:date="2026-07-07T13:21:00Z" w16du:dateUtc="2026-07-07T12:21:00Z">
              <w:rPr>
                <w:rFonts w:asciiTheme="majorBidi" w:hAnsiTheme="majorBidi" w:cs="Times New Roman"/>
                <w:sz w:val="24"/>
                <w:szCs w:val="24"/>
              </w:rPr>
            </w:rPrChange>
          </w:rPr>
          <w:t>sanctions</w:t>
        </w:r>
        <w:del w:id="17712" w:author="my_pc" w:date="2026-07-06T23:24:00Z" w16du:dateUtc="2026-07-06T22:24:00Z">
          <w:r w:rsidR="00140057" w:rsidRPr="00D62572" w:rsidDel="00716B5F">
            <w:rPr>
              <w:rFonts w:asciiTheme="majorBidi" w:hAnsiTheme="majorBidi" w:cs="Times New Roman"/>
              <w:sz w:val="24"/>
              <w:szCs w:val="24"/>
              <w:highlight w:val="yellow"/>
              <w:rPrChange w:id="17713" w:author="my_pc" w:date="2026-07-07T13:21:00Z" w16du:dateUtc="2026-07-07T12:21:00Z">
                <w:rPr>
                  <w:rFonts w:asciiTheme="majorBidi" w:hAnsiTheme="majorBidi" w:cs="Times New Roman"/>
                  <w:sz w:val="24"/>
                  <w:szCs w:val="24"/>
                </w:rPr>
              </w:rPrChange>
            </w:rPr>
            <w:delText xml:space="preserve"> </w:delText>
          </w:r>
        </w:del>
      </w:ins>
      <w:ins w:id="17714" w:author="my_pc" w:date="2026-07-06T23:24:00Z" w16du:dateUtc="2026-07-06T22:24:00Z">
        <w:r w:rsidR="00716B5F" w:rsidRPr="001147AC">
          <w:rPr>
            <w:rFonts w:asciiTheme="majorBidi" w:hAnsiTheme="majorBidi" w:cs="Times New Roman"/>
            <w:sz w:val="24"/>
            <w:szCs w:val="24"/>
            <w:highlight w:val="yellow"/>
          </w:rPr>
          <w:t xml:space="preserve"> </w:t>
        </w:r>
      </w:ins>
      <w:ins w:id="17715" w:author="Ronit Peled Laskov" w:date="2026-06-14T18:44:00Z" w16du:dateUtc="2026-06-14T15:44:00Z">
        <w:r w:rsidR="00140057" w:rsidRPr="00D62572">
          <w:rPr>
            <w:rFonts w:asciiTheme="majorBidi" w:hAnsiTheme="majorBidi" w:cs="Times New Roman"/>
            <w:sz w:val="24"/>
            <w:szCs w:val="24"/>
            <w:highlight w:val="yellow"/>
            <w:rPrChange w:id="17716" w:author="my_pc" w:date="2026-07-07T13:21:00Z" w16du:dateUtc="2026-07-07T12:21:00Z">
              <w:rPr>
                <w:rFonts w:asciiTheme="majorBidi" w:hAnsiTheme="majorBidi" w:cs="Times New Roman"/>
                <w:sz w:val="24"/>
                <w:szCs w:val="24"/>
              </w:rPr>
            </w:rPrChange>
          </w:rPr>
          <w:t>without</w:t>
        </w:r>
        <w:del w:id="17717" w:author="my_pc" w:date="2026-07-06T23:24:00Z" w16du:dateUtc="2026-07-06T22:24:00Z">
          <w:r w:rsidR="00140057" w:rsidRPr="00D62572" w:rsidDel="00716B5F">
            <w:rPr>
              <w:rFonts w:asciiTheme="majorBidi" w:hAnsiTheme="majorBidi" w:cs="Times New Roman"/>
              <w:sz w:val="24"/>
              <w:szCs w:val="24"/>
              <w:highlight w:val="yellow"/>
              <w:rPrChange w:id="17718" w:author="my_pc" w:date="2026-07-07T13:21:00Z" w16du:dateUtc="2026-07-07T12:21:00Z">
                <w:rPr>
                  <w:rFonts w:asciiTheme="majorBidi" w:hAnsiTheme="majorBidi" w:cs="Times New Roman"/>
                  <w:sz w:val="24"/>
                  <w:szCs w:val="24"/>
                </w:rPr>
              </w:rPrChange>
            </w:rPr>
            <w:delText xml:space="preserve"> </w:delText>
          </w:r>
        </w:del>
      </w:ins>
      <w:ins w:id="17719" w:author="my_pc" w:date="2026-07-06T23:24:00Z" w16du:dateUtc="2026-07-06T22:24:00Z">
        <w:r w:rsidR="00716B5F" w:rsidRPr="001147AC">
          <w:rPr>
            <w:rFonts w:asciiTheme="majorBidi" w:hAnsiTheme="majorBidi" w:cs="Times New Roman"/>
            <w:sz w:val="24"/>
            <w:szCs w:val="24"/>
            <w:highlight w:val="yellow"/>
          </w:rPr>
          <w:t xml:space="preserve"> </w:t>
        </w:r>
      </w:ins>
      <w:ins w:id="17720" w:author="Ronit Peled Laskov" w:date="2026-06-14T18:44:00Z" w16du:dateUtc="2026-06-14T15:44:00Z">
        <w:r w:rsidR="00140057" w:rsidRPr="00D62572">
          <w:rPr>
            <w:rFonts w:asciiTheme="majorBidi" w:hAnsiTheme="majorBidi" w:cs="Times New Roman"/>
            <w:sz w:val="24"/>
            <w:szCs w:val="24"/>
            <w:highlight w:val="yellow"/>
            <w:rPrChange w:id="17721" w:author="my_pc" w:date="2026-07-07T13:21:00Z" w16du:dateUtc="2026-07-07T12:21:00Z">
              <w:rPr>
                <w:rFonts w:asciiTheme="majorBidi" w:hAnsiTheme="majorBidi" w:cs="Times New Roman"/>
                <w:sz w:val="24"/>
                <w:szCs w:val="24"/>
              </w:rPr>
            </w:rPrChange>
          </w:rPr>
          <w:t>adequate</w:t>
        </w:r>
        <w:del w:id="17722" w:author="my_pc" w:date="2026-07-06T23:24:00Z" w16du:dateUtc="2026-07-06T22:24:00Z">
          <w:r w:rsidR="00140057" w:rsidRPr="00D62572" w:rsidDel="00716B5F">
            <w:rPr>
              <w:rFonts w:asciiTheme="majorBidi" w:hAnsiTheme="majorBidi" w:cs="Times New Roman"/>
              <w:sz w:val="24"/>
              <w:szCs w:val="24"/>
              <w:highlight w:val="yellow"/>
              <w:rPrChange w:id="17723" w:author="my_pc" w:date="2026-07-07T13:21:00Z" w16du:dateUtc="2026-07-07T12:21:00Z">
                <w:rPr>
                  <w:rFonts w:asciiTheme="majorBidi" w:hAnsiTheme="majorBidi" w:cs="Times New Roman"/>
                  <w:sz w:val="24"/>
                  <w:szCs w:val="24"/>
                </w:rPr>
              </w:rPrChange>
            </w:rPr>
            <w:delText xml:space="preserve"> </w:delText>
          </w:r>
        </w:del>
      </w:ins>
      <w:ins w:id="17724" w:author="my_pc" w:date="2026-07-06T23:24:00Z" w16du:dateUtc="2026-07-06T22:24:00Z">
        <w:r w:rsidR="00716B5F" w:rsidRPr="001147AC">
          <w:rPr>
            <w:rFonts w:asciiTheme="majorBidi" w:hAnsiTheme="majorBidi" w:cs="Times New Roman"/>
            <w:sz w:val="24"/>
            <w:szCs w:val="24"/>
            <w:highlight w:val="yellow"/>
          </w:rPr>
          <w:t xml:space="preserve"> </w:t>
        </w:r>
      </w:ins>
      <w:ins w:id="17725" w:author="Ronit Peled Laskov" w:date="2026-06-14T18:44:00Z" w16du:dateUtc="2026-06-14T15:44:00Z">
        <w:r w:rsidR="00140057" w:rsidRPr="00D62572">
          <w:rPr>
            <w:rFonts w:asciiTheme="majorBidi" w:hAnsiTheme="majorBidi" w:cs="Times New Roman"/>
            <w:sz w:val="24"/>
            <w:szCs w:val="24"/>
            <w:highlight w:val="yellow"/>
            <w:rPrChange w:id="17726" w:author="my_pc" w:date="2026-07-07T13:21:00Z" w16du:dateUtc="2026-07-07T12:21:00Z">
              <w:rPr>
                <w:rFonts w:asciiTheme="majorBidi" w:hAnsiTheme="majorBidi" w:cs="Times New Roman"/>
                <w:sz w:val="24"/>
                <w:szCs w:val="24"/>
              </w:rPr>
            </w:rPrChange>
          </w:rPr>
          <w:t>resources</w:t>
        </w:r>
        <w:del w:id="17727" w:author="my_pc" w:date="2026-07-06T23:24:00Z" w16du:dateUtc="2026-07-06T22:24:00Z">
          <w:r w:rsidR="00140057" w:rsidRPr="00D62572" w:rsidDel="00716B5F">
            <w:rPr>
              <w:rFonts w:asciiTheme="majorBidi" w:hAnsiTheme="majorBidi" w:cs="Times New Roman"/>
              <w:sz w:val="24"/>
              <w:szCs w:val="24"/>
              <w:highlight w:val="yellow"/>
              <w:rPrChange w:id="17728" w:author="my_pc" w:date="2026-07-07T13:21:00Z" w16du:dateUtc="2026-07-07T12:21:00Z">
                <w:rPr>
                  <w:rFonts w:asciiTheme="majorBidi" w:hAnsiTheme="majorBidi" w:cs="Times New Roman"/>
                  <w:sz w:val="24"/>
                  <w:szCs w:val="24"/>
                </w:rPr>
              </w:rPrChange>
            </w:rPr>
            <w:delText xml:space="preserve"> </w:delText>
          </w:r>
        </w:del>
      </w:ins>
      <w:ins w:id="17729" w:author="my_pc" w:date="2026-07-06T23:24:00Z" w16du:dateUtc="2026-07-06T22:24:00Z">
        <w:r w:rsidR="00716B5F" w:rsidRPr="001147AC">
          <w:rPr>
            <w:rFonts w:asciiTheme="majorBidi" w:hAnsiTheme="majorBidi" w:cs="Times New Roman"/>
            <w:sz w:val="24"/>
            <w:szCs w:val="24"/>
            <w:highlight w:val="yellow"/>
          </w:rPr>
          <w:t xml:space="preserve"> </w:t>
        </w:r>
      </w:ins>
      <w:ins w:id="17730" w:author="Ronit Peled Laskov" w:date="2026-06-14T18:44:00Z" w16du:dateUtc="2026-06-14T15:44:00Z">
        <w:r w:rsidR="00140057" w:rsidRPr="00D62572">
          <w:rPr>
            <w:rFonts w:asciiTheme="majorBidi" w:hAnsiTheme="majorBidi" w:cs="Times New Roman"/>
            <w:sz w:val="24"/>
            <w:szCs w:val="24"/>
            <w:highlight w:val="yellow"/>
            <w:rPrChange w:id="17731" w:author="my_pc" w:date="2026-07-07T13:21:00Z" w16du:dateUtc="2026-07-07T12:21:00Z">
              <w:rPr>
                <w:rFonts w:asciiTheme="majorBidi" w:hAnsiTheme="majorBidi" w:cs="Times New Roman"/>
                <w:sz w:val="24"/>
                <w:szCs w:val="24"/>
              </w:rPr>
            </w:rPrChange>
          </w:rPr>
          <w:t>or</w:t>
        </w:r>
        <w:del w:id="17732" w:author="my_pc" w:date="2026-07-06T23:24:00Z" w16du:dateUtc="2026-07-06T22:24:00Z">
          <w:r w:rsidR="00140057" w:rsidRPr="00D62572" w:rsidDel="00716B5F">
            <w:rPr>
              <w:rFonts w:asciiTheme="majorBidi" w:hAnsiTheme="majorBidi" w:cs="Times New Roman"/>
              <w:sz w:val="24"/>
              <w:szCs w:val="24"/>
              <w:highlight w:val="yellow"/>
              <w:rPrChange w:id="17733" w:author="my_pc" w:date="2026-07-07T13:21:00Z" w16du:dateUtc="2026-07-07T12:21:00Z">
                <w:rPr>
                  <w:rFonts w:asciiTheme="majorBidi" w:hAnsiTheme="majorBidi" w:cs="Times New Roman"/>
                  <w:sz w:val="24"/>
                  <w:szCs w:val="24"/>
                </w:rPr>
              </w:rPrChange>
            </w:rPr>
            <w:delText xml:space="preserve"> </w:delText>
          </w:r>
        </w:del>
      </w:ins>
      <w:ins w:id="17734" w:author="my_pc" w:date="2026-07-06T23:24:00Z" w16du:dateUtc="2026-07-06T22:24:00Z">
        <w:r w:rsidR="00716B5F" w:rsidRPr="001147AC">
          <w:rPr>
            <w:rFonts w:asciiTheme="majorBidi" w:hAnsiTheme="majorBidi" w:cs="Times New Roman"/>
            <w:sz w:val="24"/>
            <w:szCs w:val="24"/>
            <w:highlight w:val="yellow"/>
          </w:rPr>
          <w:t xml:space="preserve"> </w:t>
        </w:r>
      </w:ins>
      <w:ins w:id="17735" w:author="Ronit Peled Laskov" w:date="2026-06-14T18:44:00Z" w16du:dateUtc="2026-06-14T15:44:00Z">
        <w:r w:rsidR="00140057" w:rsidRPr="00D62572">
          <w:rPr>
            <w:rFonts w:asciiTheme="majorBidi" w:hAnsiTheme="majorBidi" w:cs="Times New Roman"/>
            <w:sz w:val="24"/>
            <w:szCs w:val="24"/>
            <w:highlight w:val="yellow"/>
            <w:rPrChange w:id="17736" w:author="my_pc" w:date="2026-07-07T13:21:00Z" w16du:dateUtc="2026-07-07T12:21:00Z">
              <w:rPr>
                <w:rFonts w:asciiTheme="majorBidi" w:hAnsiTheme="majorBidi" w:cs="Times New Roman"/>
                <w:sz w:val="24"/>
                <w:szCs w:val="24"/>
              </w:rPr>
            </w:rPrChange>
          </w:rPr>
          <w:t>supportive</w:t>
        </w:r>
        <w:del w:id="17737" w:author="my_pc" w:date="2026-07-06T23:24:00Z" w16du:dateUtc="2026-07-06T22:24:00Z">
          <w:r w:rsidR="00140057" w:rsidRPr="00D62572" w:rsidDel="00716B5F">
            <w:rPr>
              <w:rFonts w:asciiTheme="majorBidi" w:hAnsiTheme="majorBidi" w:cs="Times New Roman"/>
              <w:sz w:val="24"/>
              <w:szCs w:val="24"/>
              <w:highlight w:val="yellow"/>
              <w:rPrChange w:id="17738" w:author="my_pc" w:date="2026-07-07T13:21:00Z" w16du:dateUtc="2026-07-07T12:21:00Z">
                <w:rPr>
                  <w:rFonts w:asciiTheme="majorBidi" w:hAnsiTheme="majorBidi" w:cs="Times New Roman"/>
                  <w:sz w:val="24"/>
                  <w:szCs w:val="24"/>
                </w:rPr>
              </w:rPrChange>
            </w:rPr>
            <w:delText xml:space="preserve"> </w:delText>
          </w:r>
        </w:del>
      </w:ins>
      <w:ins w:id="17739" w:author="my_pc" w:date="2026-07-06T23:24:00Z" w16du:dateUtc="2026-07-06T22:24:00Z">
        <w:r w:rsidR="00716B5F" w:rsidRPr="001147AC">
          <w:rPr>
            <w:rFonts w:asciiTheme="majorBidi" w:hAnsiTheme="majorBidi" w:cs="Times New Roman"/>
            <w:sz w:val="24"/>
            <w:szCs w:val="24"/>
            <w:highlight w:val="yellow"/>
          </w:rPr>
          <w:t xml:space="preserve"> </w:t>
        </w:r>
      </w:ins>
      <w:ins w:id="17740" w:author="Ronit Peled Laskov" w:date="2026-06-14T18:44:00Z" w16du:dateUtc="2026-06-14T15:44:00Z">
        <w:r w:rsidR="00140057" w:rsidRPr="00D62572">
          <w:rPr>
            <w:rFonts w:asciiTheme="majorBidi" w:hAnsiTheme="majorBidi" w:cs="Times New Roman"/>
            <w:sz w:val="24"/>
            <w:szCs w:val="24"/>
            <w:highlight w:val="yellow"/>
            <w:rPrChange w:id="17741" w:author="my_pc" w:date="2026-07-07T13:21:00Z" w16du:dateUtc="2026-07-07T12:21:00Z">
              <w:rPr>
                <w:rFonts w:asciiTheme="majorBidi" w:hAnsiTheme="majorBidi" w:cs="Times New Roman"/>
                <w:sz w:val="24"/>
                <w:szCs w:val="24"/>
              </w:rPr>
            </w:rPrChange>
          </w:rPr>
          <w:t>interventions</w:t>
        </w:r>
        <w:del w:id="17742" w:author="my_pc" w:date="2026-07-06T23:24:00Z" w16du:dateUtc="2026-07-06T22:24:00Z">
          <w:r w:rsidR="00140057" w:rsidRPr="00D62572" w:rsidDel="00716B5F">
            <w:rPr>
              <w:rFonts w:asciiTheme="majorBidi" w:hAnsiTheme="majorBidi" w:cs="Times New Roman"/>
              <w:sz w:val="24"/>
              <w:szCs w:val="24"/>
              <w:rPrChange w:id="17743" w:author="my_pc" w:date="2026-07-07T13:21:00Z" w16du:dateUtc="2026-07-07T12:21:00Z">
                <w:rPr>
                  <w:rFonts w:asciiTheme="majorBidi" w:hAnsiTheme="majorBidi" w:cs="Times New Roman"/>
                  <w:sz w:val="24"/>
                  <w:szCs w:val="24"/>
                  <w:lang w:val="en-GB"/>
                </w:rPr>
              </w:rPrChange>
            </w:rPr>
            <w:delText xml:space="preserve"> </w:delText>
          </w:r>
        </w:del>
      </w:ins>
      <w:ins w:id="17744" w:author="my_pc" w:date="2026-07-06T23:24:00Z" w16du:dateUtc="2026-07-06T22:24:00Z">
        <w:r w:rsidR="00716B5F" w:rsidRPr="001147AC">
          <w:rPr>
            <w:rFonts w:asciiTheme="majorBidi" w:hAnsiTheme="majorBidi" w:cs="Times New Roman"/>
            <w:sz w:val="24"/>
            <w:szCs w:val="24"/>
          </w:rPr>
          <w:t xml:space="preserve"> </w:t>
        </w:r>
      </w:ins>
      <w:ins w:id="17745" w:author="Ronit Peled Laskov" w:date="2026-06-14T18:44:00Z" w16du:dateUtc="2026-06-14T15:44:00Z">
        <w:r w:rsidR="00140057" w:rsidRPr="00D62572">
          <w:rPr>
            <w:rFonts w:asciiTheme="majorBidi" w:hAnsiTheme="majorBidi" w:cs="Times New Roman"/>
            <w:sz w:val="24"/>
            <w:szCs w:val="24"/>
            <w:rPrChange w:id="17746" w:author="my_pc" w:date="2026-07-07T13:21:00Z" w16du:dateUtc="2026-07-07T12:21:00Z">
              <w:rPr>
                <w:rFonts w:asciiTheme="majorBidi" w:hAnsiTheme="majorBidi" w:cs="Times New Roman"/>
                <w:sz w:val="24"/>
                <w:szCs w:val="24"/>
                <w:lang w:val="en-GB"/>
              </w:rPr>
            </w:rPrChange>
          </w:rPr>
          <w:t>(</w:t>
        </w:r>
        <w:r w:rsidR="00140057" w:rsidRPr="00D62572">
          <w:rPr>
            <w:rFonts w:asciiTheme="majorBidi" w:hAnsiTheme="majorBidi" w:cs="Times New Roman"/>
            <w:sz w:val="24"/>
            <w:szCs w:val="24"/>
            <w:highlight w:val="yellow"/>
            <w:rPrChange w:id="17747" w:author="my_pc" w:date="2026-07-07T13:21:00Z" w16du:dateUtc="2026-07-07T12:21:00Z">
              <w:rPr>
                <w:rFonts w:asciiTheme="majorBidi" w:hAnsiTheme="majorBidi" w:cs="Times New Roman"/>
                <w:sz w:val="24"/>
                <w:szCs w:val="24"/>
              </w:rPr>
            </w:rPrChange>
          </w:rPr>
          <w:t>Piehowski</w:t>
        </w:r>
        <w:del w:id="17748" w:author="my_pc" w:date="2026-07-06T01:11:00Z" w16du:dateUtc="2026-07-06T00:11:00Z">
          <w:r w:rsidR="00140057" w:rsidRPr="00D62572" w:rsidDel="001F0AE0">
            <w:rPr>
              <w:rFonts w:asciiTheme="majorBidi" w:hAnsiTheme="majorBidi" w:cs="Times New Roman"/>
              <w:sz w:val="24"/>
              <w:szCs w:val="24"/>
              <w:highlight w:val="yellow"/>
              <w:rPrChange w:id="17749" w:author="my_pc" w:date="2026-07-07T13:21:00Z" w16du:dateUtc="2026-07-07T12:21:00Z">
                <w:rPr>
                  <w:rFonts w:asciiTheme="majorBidi" w:hAnsiTheme="majorBidi" w:cs="Times New Roman"/>
                  <w:sz w:val="24"/>
                  <w:szCs w:val="24"/>
                </w:rPr>
              </w:rPrChange>
            </w:rPr>
            <w:delText xml:space="preserve"> &amp; </w:delText>
          </w:r>
        </w:del>
      </w:ins>
      <w:ins w:id="17750" w:author="my_pc" w:date="2026-07-06T23:24:00Z" w16du:dateUtc="2026-07-06T22:24:00Z">
        <w:r w:rsidR="00716B5F" w:rsidRPr="001147AC">
          <w:rPr>
            <w:rFonts w:asciiTheme="majorBidi" w:hAnsiTheme="majorBidi" w:cs="Times New Roman"/>
            <w:sz w:val="24"/>
            <w:szCs w:val="24"/>
            <w:highlight w:val="yellow"/>
          </w:rPr>
          <w:t xml:space="preserve"> </w:t>
        </w:r>
      </w:ins>
      <w:ins w:id="17751" w:author="my_pc" w:date="2026-07-06T01:11:00Z" w16du:dateUtc="2026-07-06T00:11:00Z">
        <w:r w:rsidR="001F0AE0" w:rsidRPr="00D62572">
          <w:rPr>
            <w:rFonts w:asciiTheme="majorBidi" w:hAnsiTheme="majorBidi" w:cs="Times New Roman"/>
            <w:sz w:val="24"/>
            <w:szCs w:val="24"/>
            <w:highlight w:val="yellow"/>
            <w:rPrChange w:id="17752" w:author="my_pc" w:date="2026-07-07T13:21:00Z" w16du:dateUtc="2026-07-07T12:21:00Z">
              <w:rPr>
                <w:rFonts w:asciiTheme="majorBidi" w:hAnsiTheme="majorBidi" w:cs="Times New Roman"/>
                <w:sz w:val="24"/>
                <w:szCs w:val="24"/>
                <w:highlight w:val="yellow"/>
                <w:lang w:val="en-GB"/>
              </w:rPr>
            </w:rPrChange>
          </w:rPr>
          <w:t>and</w:t>
        </w:r>
      </w:ins>
      <w:ins w:id="17753" w:author="my_pc" w:date="2026-07-06T23:24:00Z" w16du:dateUtc="2026-07-06T22:24:00Z">
        <w:r w:rsidR="00716B5F" w:rsidRPr="001147AC">
          <w:rPr>
            <w:rFonts w:asciiTheme="majorBidi" w:hAnsiTheme="majorBidi" w:cs="Times New Roman"/>
            <w:sz w:val="24"/>
            <w:szCs w:val="24"/>
            <w:highlight w:val="yellow"/>
          </w:rPr>
          <w:t xml:space="preserve"> </w:t>
        </w:r>
      </w:ins>
      <w:ins w:id="17754" w:author="Ronit Peled Laskov" w:date="2026-06-14T18:44:00Z" w16du:dateUtc="2026-06-14T15:44:00Z">
        <w:r w:rsidR="00140057" w:rsidRPr="00D62572">
          <w:rPr>
            <w:rFonts w:asciiTheme="majorBidi" w:hAnsiTheme="majorBidi" w:cs="Times New Roman"/>
            <w:sz w:val="24"/>
            <w:szCs w:val="24"/>
            <w:highlight w:val="yellow"/>
            <w:rPrChange w:id="17755" w:author="my_pc" w:date="2026-07-07T13:21:00Z" w16du:dateUtc="2026-07-07T12:21:00Z">
              <w:rPr>
                <w:rFonts w:asciiTheme="majorBidi" w:hAnsiTheme="majorBidi" w:cs="Times New Roman"/>
                <w:sz w:val="24"/>
                <w:szCs w:val="24"/>
              </w:rPr>
            </w:rPrChange>
          </w:rPr>
          <w:t>Phelps</w:t>
        </w:r>
      </w:ins>
      <w:ins w:id="17756" w:author="my_pc" w:date="2026-07-06T23:24:00Z" w16du:dateUtc="2026-07-06T22:24:00Z">
        <w:r w:rsidR="00716B5F" w:rsidRPr="001147AC">
          <w:rPr>
            <w:rFonts w:asciiTheme="majorBidi" w:hAnsiTheme="majorBidi" w:cstheme="majorBidi"/>
            <w:sz w:val="24"/>
            <w:szCs w:val="24"/>
          </w:rPr>
          <w:t xml:space="preserve"> </w:t>
        </w:r>
      </w:ins>
      <w:ins w:id="17757" w:author="my_pc" w:date="2026-07-06T01:07:00Z" w16du:dateUtc="2026-07-06T00:07:00Z">
        <w:r w:rsidR="00215E27" w:rsidRPr="00D62572">
          <w:rPr>
            <w:rFonts w:asciiTheme="majorBidi" w:hAnsiTheme="majorBidi" w:cstheme="majorBidi"/>
            <w:sz w:val="24"/>
            <w:szCs w:val="24"/>
            <w:rPrChange w:id="17758" w:author="my_pc" w:date="2026-07-07T13:21:00Z" w16du:dateUtc="2026-07-07T12:21:00Z">
              <w:rPr>
                <w:rFonts w:asciiTheme="majorBidi" w:hAnsiTheme="majorBidi" w:cstheme="majorBidi"/>
                <w:sz w:val="24"/>
                <w:szCs w:val="24"/>
                <w:lang w:val="en-GB"/>
              </w:rPr>
            </w:rPrChange>
          </w:rPr>
          <w:t>20</w:t>
        </w:r>
      </w:ins>
      <w:ins w:id="17759" w:author="Ronit Peled Laskov" w:date="2026-06-14T18:44:00Z" w16du:dateUtc="2026-06-14T15:44:00Z">
        <w:del w:id="17760" w:author="my_pc" w:date="2026-07-06T01:07:00Z" w16du:dateUtc="2026-07-06T00:07:00Z">
          <w:r w:rsidR="00140057" w:rsidRPr="00D62572" w:rsidDel="00215E27">
            <w:rPr>
              <w:rFonts w:asciiTheme="majorBidi" w:hAnsiTheme="majorBidi" w:cs="Times New Roman"/>
              <w:sz w:val="24"/>
              <w:szCs w:val="24"/>
              <w:highlight w:val="yellow"/>
              <w:rPrChange w:id="17761" w:author="my_pc" w:date="2026-07-07T13:21:00Z" w16du:dateUtc="2026-07-07T12:21:00Z">
                <w:rPr>
                  <w:rFonts w:asciiTheme="majorBidi" w:hAnsiTheme="majorBidi" w:cs="Times New Roman"/>
                  <w:sz w:val="24"/>
                  <w:szCs w:val="24"/>
                </w:rPr>
              </w:rPrChange>
            </w:rPr>
            <w:delText>, 20</w:delText>
          </w:r>
        </w:del>
        <w:r w:rsidR="00140057" w:rsidRPr="00D62572">
          <w:rPr>
            <w:rFonts w:asciiTheme="majorBidi" w:hAnsiTheme="majorBidi" w:cs="Times New Roman"/>
            <w:sz w:val="24"/>
            <w:szCs w:val="24"/>
            <w:highlight w:val="yellow"/>
            <w:rPrChange w:id="17762" w:author="my_pc" w:date="2026-07-07T13:21:00Z" w16du:dateUtc="2026-07-07T12:21:00Z">
              <w:rPr>
                <w:rFonts w:asciiTheme="majorBidi" w:hAnsiTheme="majorBidi" w:cs="Times New Roman"/>
                <w:sz w:val="24"/>
                <w:szCs w:val="24"/>
              </w:rPr>
            </w:rPrChange>
          </w:rPr>
          <w:t>22).</w:t>
        </w:r>
      </w:ins>
    </w:p>
    <w:p w14:paraId="33105836" w14:textId="767C5D22" w:rsidR="002E43A5" w:rsidRPr="00D62572" w:rsidRDefault="002E43A5" w:rsidP="00D62572">
      <w:pPr>
        <w:pStyle w:val="Heading2"/>
        <w:rPr>
          <w:b w:val="0"/>
          <w:bCs w:val="0"/>
          <w:rPrChange w:id="17763" w:author="my_pc" w:date="2026-07-07T13:21:00Z" w16du:dateUtc="2026-07-07T12:21:00Z">
            <w:rPr>
              <w:b/>
              <w:bCs/>
              <w:lang w:val="en-GB"/>
            </w:rPr>
          </w:rPrChange>
        </w:rPr>
        <w:pPrChange w:id="17764" w:author="my_pc" w:date="2026-07-07T13:21:00Z" w16du:dateUtc="2026-07-07T12:21:00Z">
          <w:pPr>
            <w:bidi w:val="0"/>
            <w:spacing w:line="480" w:lineRule="auto"/>
          </w:pPr>
        </w:pPrChange>
      </w:pPr>
      <w:r w:rsidRPr="00D62572">
        <w:rPr>
          <w:rPrChange w:id="17765" w:author="my_pc" w:date="2026-07-07T13:21:00Z" w16du:dateUtc="2026-07-07T12:21:00Z">
            <w:rPr>
              <w:b/>
              <w:bCs/>
              <w:lang w:val="en-GB"/>
            </w:rPr>
          </w:rPrChange>
        </w:rPr>
        <w:t>Verifying</w:t>
      </w:r>
      <w:del w:id="17766" w:author="my_pc" w:date="2026-07-06T23:24:00Z" w16du:dateUtc="2026-07-06T22:24:00Z">
        <w:r w:rsidRPr="00D62572" w:rsidDel="00716B5F">
          <w:rPr>
            <w:rPrChange w:id="17767" w:author="my_pc" w:date="2026-07-07T13:21:00Z" w16du:dateUtc="2026-07-07T12:21:00Z">
              <w:rPr>
                <w:b/>
                <w:bCs/>
                <w:lang w:val="en-GB"/>
              </w:rPr>
            </w:rPrChange>
          </w:rPr>
          <w:delText xml:space="preserve"> </w:delText>
        </w:r>
      </w:del>
      <w:ins w:id="17768" w:author="my_pc" w:date="2026-07-06T23:24:00Z" w16du:dateUtc="2026-07-06T22:24:00Z">
        <w:r w:rsidR="00716B5F" w:rsidRPr="001147AC">
          <w:t xml:space="preserve"> </w:t>
        </w:r>
      </w:ins>
      <w:r w:rsidR="00AF25A4" w:rsidRPr="00D62572">
        <w:rPr>
          <w:rPrChange w:id="17769" w:author="my_pc" w:date="2026-07-07T13:21:00Z" w16du:dateUtc="2026-07-07T12:21:00Z">
            <w:rPr>
              <w:lang w:val="en-GB"/>
            </w:rPr>
          </w:rPrChange>
        </w:rPr>
        <w:t>attendance</w:t>
      </w:r>
      <w:del w:id="17770" w:author="my_pc" w:date="2026-07-06T23:24:00Z" w16du:dateUtc="2026-07-06T22:24:00Z">
        <w:r w:rsidR="00AF25A4" w:rsidRPr="00D62572" w:rsidDel="00716B5F">
          <w:rPr>
            <w:rPrChange w:id="17771" w:author="my_pc" w:date="2026-07-07T13:21:00Z" w16du:dateUtc="2026-07-07T12:21:00Z">
              <w:rPr>
                <w:lang w:val="en-GB"/>
              </w:rPr>
            </w:rPrChange>
          </w:rPr>
          <w:delText xml:space="preserve"> </w:delText>
        </w:r>
      </w:del>
      <w:ins w:id="17772" w:author="my_pc" w:date="2026-07-06T23:24:00Z" w16du:dateUtc="2026-07-06T22:24:00Z">
        <w:r w:rsidR="00716B5F" w:rsidRPr="001147AC">
          <w:t xml:space="preserve"> </w:t>
        </w:r>
      </w:ins>
      <w:r w:rsidR="00AF25A4" w:rsidRPr="00D62572">
        <w:rPr>
          <w:rPrChange w:id="17773" w:author="my_pc" w:date="2026-07-07T13:21:00Z" w16du:dateUtc="2026-07-07T12:21:00Z">
            <w:rPr>
              <w:lang w:val="en-GB"/>
            </w:rPr>
          </w:rPrChange>
        </w:rPr>
        <w:t>(employment</w:t>
      </w:r>
      <w:del w:id="17774" w:author="my_pc" w:date="2026-07-06T01:11:00Z" w16du:dateUtc="2026-07-06T00:11:00Z">
        <w:r w:rsidR="00AF25A4" w:rsidRPr="00D62572" w:rsidDel="001F0AE0">
          <w:rPr>
            <w:rPrChange w:id="17775" w:author="my_pc" w:date="2026-07-07T13:21:00Z" w16du:dateUtc="2026-07-07T12:21:00Z">
              <w:rPr>
                <w:lang w:val="en-GB"/>
              </w:rPr>
            </w:rPrChange>
          </w:rPr>
          <w:delText xml:space="preserve"> &amp; </w:delText>
        </w:r>
      </w:del>
      <w:ins w:id="17776" w:author="my_pc" w:date="2026-07-06T23:24:00Z" w16du:dateUtc="2026-07-06T22:24:00Z">
        <w:r w:rsidR="00716B5F" w:rsidRPr="001147AC">
          <w:t xml:space="preserve"> </w:t>
        </w:r>
      </w:ins>
      <w:ins w:id="17777" w:author="my_pc" w:date="2026-07-06T01:11:00Z" w16du:dateUtc="2026-07-06T00:11:00Z">
        <w:r w:rsidR="001F0AE0" w:rsidRPr="00D62572">
          <w:rPr>
            <w:rPrChange w:id="17778" w:author="my_pc" w:date="2026-07-07T13:21:00Z" w16du:dateUtc="2026-07-07T12:21:00Z">
              <w:rPr>
                <w:lang w:val="en-GB"/>
              </w:rPr>
            </w:rPrChange>
          </w:rPr>
          <w:t>and</w:t>
        </w:r>
      </w:ins>
      <w:ins w:id="17779" w:author="my_pc" w:date="2026-07-06T23:24:00Z" w16du:dateUtc="2026-07-06T22:24:00Z">
        <w:r w:rsidR="00716B5F" w:rsidRPr="001147AC">
          <w:t xml:space="preserve"> </w:t>
        </w:r>
      </w:ins>
      <w:r w:rsidR="00AF25A4" w:rsidRPr="00D62572">
        <w:rPr>
          <w:rPrChange w:id="17780" w:author="my_pc" w:date="2026-07-07T13:21:00Z" w16du:dateUtc="2026-07-07T12:21:00Z">
            <w:rPr>
              <w:lang w:val="en-GB"/>
            </w:rPr>
          </w:rPrChange>
        </w:rPr>
        <w:t>meetings)</w:t>
      </w:r>
    </w:p>
    <w:p w14:paraId="1514E9FC" w14:textId="4885ADCE" w:rsidR="00C7797A" w:rsidRPr="00D62572" w:rsidDel="0065429F" w:rsidRDefault="002E43A5" w:rsidP="00D62572">
      <w:pPr>
        <w:suppressAutoHyphens/>
        <w:bidi w:val="0"/>
        <w:spacing w:line="480" w:lineRule="auto"/>
        <w:contextualSpacing/>
        <w:jc w:val="both"/>
        <w:rPr>
          <w:del w:id="17781" w:author="my_pc" w:date="2026-07-06T23:09:00Z" w16du:dateUtc="2026-07-06T22:09:00Z"/>
          <w:rFonts w:asciiTheme="majorBidi" w:hAnsiTheme="majorBidi" w:cs="Times New Roman"/>
          <w:sz w:val="24"/>
          <w:szCs w:val="24"/>
          <w:rPrChange w:id="17782" w:author="my_pc" w:date="2026-07-07T13:21:00Z" w16du:dateUtc="2026-07-07T12:21:00Z">
            <w:rPr>
              <w:del w:id="17783" w:author="my_pc" w:date="2026-07-06T23:09:00Z" w16du:dateUtc="2026-07-06T22:09:00Z"/>
              <w:rFonts w:asciiTheme="majorBidi" w:hAnsiTheme="majorBidi" w:cs="Times New Roman"/>
              <w:sz w:val="24"/>
              <w:szCs w:val="24"/>
              <w:lang w:val="en-GB"/>
            </w:rPr>
          </w:rPrChange>
        </w:rPr>
        <w:pPrChange w:id="17784" w:author="my_pc" w:date="2026-07-07T13:21:00Z" w16du:dateUtc="2026-07-07T12:21:00Z">
          <w:pPr>
            <w:bidi w:val="0"/>
            <w:spacing w:line="480" w:lineRule="auto"/>
          </w:pPr>
        </w:pPrChange>
      </w:pPr>
      <w:del w:id="17785" w:author="my_pc" w:date="2026-07-05T23:46:00Z" w16du:dateUtc="2026-07-05T22:46:00Z">
        <w:r w:rsidRPr="00D62572" w:rsidDel="00AF25A4">
          <w:rPr>
            <w:rFonts w:asciiTheme="majorBidi" w:hAnsiTheme="majorBidi" w:cs="Times New Roman"/>
            <w:sz w:val="24"/>
            <w:szCs w:val="24"/>
            <w:rPrChange w:id="17786" w:author="my_pc" w:date="2026-07-07T13:21:00Z" w16du:dateUtc="2026-07-07T12:21:00Z">
              <w:rPr>
                <w:rFonts w:asciiTheme="majorBidi" w:hAnsiTheme="majorBidi" w:cs="Times New Roman"/>
                <w:sz w:val="24"/>
                <w:szCs w:val="24"/>
                <w:lang w:val="en-GB"/>
              </w:rPr>
            </w:rPrChange>
          </w:rPr>
          <w:delText xml:space="preserve">          </w:delText>
        </w:r>
      </w:del>
      <w:del w:id="17787" w:author="Ronit Peled Laskov" w:date="2026-06-14T16:15:00Z" w16du:dateUtc="2026-06-14T13:15:00Z">
        <w:r w:rsidR="00C7797A" w:rsidRPr="00D62572" w:rsidDel="0045553D">
          <w:rPr>
            <w:rFonts w:asciiTheme="majorBidi" w:hAnsiTheme="majorBidi" w:cs="Times New Roman"/>
            <w:sz w:val="24"/>
            <w:szCs w:val="24"/>
            <w:rPrChange w:id="17788" w:author="my_pc" w:date="2026-07-07T13:21:00Z" w16du:dateUtc="2026-07-07T12:21:00Z">
              <w:rPr>
                <w:rFonts w:asciiTheme="majorBidi" w:hAnsiTheme="majorBidi" w:cs="Times New Roman"/>
                <w:sz w:val="24"/>
                <w:szCs w:val="24"/>
                <w:lang w:val="en-GB"/>
              </w:rPr>
            </w:rPrChange>
          </w:rPr>
          <w:delText>Probation officer</w:delText>
        </w:r>
      </w:del>
      <w:ins w:id="17789" w:author="Ronit Peled Laskov" w:date="2026-06-14T16:15:00Z" w16du:dateUtc="2026-06-14T13:15:00Z">
        <w:r w:rsidR="0045553D" w:rsidRPr="00D62572">
          <w:rPr>
            <w:rFonts w:asciiTheme="majorBidi" w:hAnsiTheme="majorBidi" w:cs="Times New Roman"/>
            <w:sz w:val="24"/>
            <w:szCs w:val="24"/>
            <w:rPrChange w:id="17790" w:author="my_pc" w:date="2026-07-07T13:21:00Z" w16du:dateUtc="2026-07-07T12:21:00Z">
              <w:rPr>
                <w:rFonts w:asciiTheme="majorBidi" w:hAnsiTheme="majorBidi" w:cs="Times New Roman"/>
                <w:sz w:val="24"/>
                <w:szCs w:val="24"/>
                <w:lang w:val="en-GB"/>
              </w:rPr>
            </w:rPrChange>
          </w:rPr>
          <w:t>PO</w:t>
        </w:r>
      </w:ins>
      <w:r w:rsidR="00C7797A" w:rsidRPr="00D62572">
        <w:rPr>
          <w:rFonts w:asciiTheme="majorBidi" w:hAnsiTheme="majorBidi" w:cs="Times New Roman"/>
          <w:sz w:val="24"/>
          <w:szCs w:val="24"/>
          <w:rPrChange w:id="17791" w:author="my_pc" w:date="2026-07-07T13:21:00Z" w16du:dateUtc="2026-07-07T12:21:00Z">
            <w:rPr>
              <w:rFonts w:asciiTheme="majorBidi" w:hAnsiTheme="majorBidi" w:cs="Times New Roman"/>
              <w:sz w:val="24"/>
              <w:szCs w:val="24"/>
              <w:lang w:val="en-GB"/>
            </w:rPr>
          </w:rPrChange>
        </w:rPr>
        <w:t>s</w:t>
      </w:r>
      <w:del w:id="17792" w:author="my_pc" w:date="2026-07-06T23:24:00Z" w16du:dateUtc="2026-07-06T22:24:00Z">
        <w:r w:rsidR="00C7797A" w:rsidRPr="00D62572" w:rsidDel="00716B5F">
          <w:rPr>
            <w:rFonts w:asciiTheme="majorBidi" w:hAnsiTheme="majorBidi" w:cs="Times New Roman"/>
            <w:sz w:val="24"/>
            <w:szCs w:val="24"/>
            <w:rPrChange w:id="17793" w:author="my_pc" w:date="2026-07-07T13:21:00Z" w16du:dateUtc="2026-07-07T12:21:00Z">
              <w:rPr>
                <w:rFonts w:asciiTheme="majorBidi" w:hAnsiTheme="majorBidi" w:cs="Times New Roman"/>
                <w:sz w:val="24"/>
                <w:szCs w:val="24"/>
                <w:lang w:val="en-GB"/>
              </w:rPr>
            </w:rPrChange>
          </w:rPr>
          <w:delText xml:space="preserve"> </w:delText>
        </w:r>
      </w:del>
      <w:ins w:id="17794" w:author="my_pc" w:date="2026-07-06T23:24:00Z" w16du:dateUtc="2026-07-06T22:24:00Z">
        <w:r w:rsidR="00716B5F" w:rsidRPr="001147AC">
          <w:rPr>
            <w:rFonts w:asciiTheme="majorBidi" w:hAnsiTheme="majorBidi" w:cs="Times New Roman"/>
            <w:sz w:val="24"/>
            <w:szCs w:val="24"/>
          </w:rPr>
          <w:t xml:space="preserve"> </w:t>
        </w:r>
      </w:ins>
      <w:r w:rsidR="00C7797A" w:rsidRPr="00D62572">
        <w:rPr>
          <w:rFonts w:asciiTheme="majorBidi" w:hAnsiTheme="majorBidi" w:cs="Times New Roman"/>
          <w:sz w:val="24"/>
          <w:szCs w:val="24"/>
          <w:rPrChange w:id="17795" w:author="my_pc" w:date="2026-07-07T13:21:00Z" w16du:dateUtc="2026-07-07T12:21:00Z">
            <w:rPr>
              <w:rFonts w:asciiTheme="majorBidi" w:hAnsiTheme="majorBidi" w:cs="Times New Roman"/>
              <w:sz w:val="24"/>
              <w:szCs w:val="24"/>
              <w:lang w:val="en-GB"/>
            </w:rPr>
          </w:rPrChange>
        </w:rPr>
        <w:t>expressed</w:t>
      </w:r>
      <w:del w:id="17796" w:author="my_pc" w:date="2026-07-06T23:24:00Z" w16du:dateUtc="2026-07-06T22:24:00Z">
        <w:r w:rsidR="00C7797A" w:rsidRPr="00D62572" w:rsidDel="00716B5F">
          <w:rPr>
            <w:rFonts w:asciiTheme="majorBidi" w:hAnsiTheme="majorBidi" w:cs="Times New Roman"/>
            <w:sz w:val="24"/>
            <w:szCs w:val="24"/>
            <w:rPrChange w:id="17797" w:author="my_pc" w:date="2026-07-07T13:21:00Z" w16du:dateUtc="2026-07-07T12:21:00Z">
              <w:rPr>
                <w:rFonts w:asciiTheme="majorBidi" w:hAnsiTheme="majorBidi" w:cs="Times New Roman"/>
                <w:sz w:val="24"/>
                <w:szCs w:val="24"/>
                <w:lang w:val="en-GB"/>
              </w:rPr>
            </w:rPrChange>
          </w:rPr>
          <w:delText xml:space="preserve"> </w:delText>
        </w:r>
      </w:del>
      <w:ins w:id="17798" w:author="my_pc" w:date="2026-07-06T23:24:00Z" w16du:dateUtc="2026-07-06T22:24:00Z">
        <w:r w:rsidR="00716B5F" w:rsidRPr="001147AC">
          <w:rPr>
            <w:rFonts w:asciiTheme="majorBidi" w:hAnsiTheme="majorBidi" w:cs="Times New Roman"/>
            <w:sz w:val="24"/>
            <w:szCs w:val="24"/>
          </w:rPr>
          <w:t xml:space="preserve"> </w:t>
        </w:r>
      </w:ins>
      <w:r w:rsidR="00C7797A" w:rsidRPr="00D62572">
        <w:rPr>
          <w:rFonts w:asciiTheme="majorBidi" w:hAnsiTheme="majorBidi" w:cs="Times New Roman"/>
          <w:sz w:val="24"/>
          <w:szCs w:val="24"/>
          <w:rPrChange w:id="17799" w:author="my_pc" w:date="2026-07-07T13:21:00Z" w16du:dateUtc="2026-07-07T12:21:00Z">
            <w:rPr>
              <w:rFonts w:asciiTheme="majorBidi" w:hAnsiTheme="majorBidi" w:cs="Times New Roman"/>
              <w:sz w:val="24"/>
              <w:szCs w:val="24"/>
              <w:lang w:val="en-GB"/>
            </w:rPr>
          </w:rPrChange>
        </w:rPr>
        <w:t>concerns</w:t>
      </w:r>
      <w:del w:id="17800" w:author="my_pc" w:date="2026-07-06T23:24:00Z" w16du:dateUtc="2026-07-06T22:24:00Z">
        <w:r w:rsidR="00C7797A" w:rsidRPr="00D62572" w:rsidDel="00716B5F">
          <w:rPr>
            <w:rFonts w:asciiTheme="majorBidi" w:hAnsiTheme="majorBidi" w:cs="Times New Roman"/>
            <w:sz w:val="24"/>
            <w:szCs w:val="24"/>
            <w:rPrChange w:id="17801" w:author="my_pc" w:date="2026-07-07T13:21:00Z" w16du:dateUtc="2026-07-07T12:21:00Z">
              <w:rPr>
                <w:rFonts w:asciiTheme="majorBidi" w:hAnsiTheme="majorBidi" w:cs="Times New Roman"/>
                <w:sz w:val="24"/>
                <w:szCs w:val="24"/>
                <w:lang w:val="en-GB"/>
              </w:rPr>
            </w:rPrChange>
          </w:rPr>
          <w:delText xml:space="preserve"> </w:delText>
        </w:r>
      </w:del>
      <w:ins w:id="17802" w:author="my_pc" w:date="2026-07-06T23:24:00Z" w16du:dateUtc="2026-07-06T22:24:00Z">
        <w:r w:rsidR="00716B5F" w:rsidRPr="001147AC">
          <w:rPr>
            <w:rFonts w:asciiTheme="majorBidi" w:hAnsiTheme="majorBidi" w:cs="Times New Roman"/>
            <w:sz w:val="24"/>
            <w:szCs w:val="24"/>
          </w:rPr>
          <w:t xml:space="preserve"> </w:t>
        </w:r>
      </w:ins>
      <w:r w:rsidR="00C7797A" w:rsidRPr="00D62572">
        <w:rPr>
          <w:rFonts w:asciiTheme="majorBidi" w:hAnsiTheme="majorBidi" w:cs="Times New Roman"/>
          <w:sz w:val="24"/>
          <w:szCs w:val="24"/>
          <w:rPrChange w:id="17803" w:author="my_pc" w:date="2026-07-07T13:21:00Z" w16du:dateUtc="2026-07-07T12:21:00Z">
            <w:rPr>
              <w:rFonts w:asciiTheme="majorBidi" w:hAnsiTheme="majorBidi" w:cs="Times New Roman"/>
              <w:sz w:val="24"/>
              <w:szCs w:val="24"/>
              <w:lang w:val="en-GB"/>
            </w:rPr>
          </w:rPrChange>
        </w:rPr>
        <w:t>about</w:t>
      </w:r>
      <w:del w:id="17804" w:author="my_pc" w:date="2026-07-06T23:24:00Z" w16du:dateUtc="2026-07-06T22:24:00Z">
        <w:r w:rsidR="00C7797A" w:rsidRPr="00D62572" w:rsidDel="00716B5F">
          <w:rPr>
            <w:rFonts w:asciiTheme="majorBidi" w:hAnsiTheme="majorBidi" w:cs="Times New Roman"/>
            <w:sz w:val="24"/>
            <w:szCs w:val="24"/>
            <w:rPrChange w:id="17805" w:author="my_pc" w:date="2026-07-07T13:21:00Z" w16du:dateUtc="2026-07-07T12:21:00Z">
              <w:rPr>
                <w:rFonts w:asciiTheme="majorBidi" w:hAnsiTheme="majorBidi" w:cs="Times New Roman"/>
                <w:sz w:val="24"/>
                <w:szCs w:val="24"/>
                <w:lang w:val="en-GB"/>
              </w:rPr>
            </w:rPrChange>
          </w:rPr>
          <w:delText xml:space="preserve"> </w:delText>
        </w:r>
      </w:del>
      <w:ins w:id="17806" w:author="my_pc" w:date="2026-07-06T23:24:00Z" w16du:dateUtc="2026-07-06T22:24:00Z">
        <w:r w:rsidR="00716B5F" w:rsidRPr="001147AC">
          <w:rPr>
            <w:rFonts w:asciiTheme="majorBidi" w:hAnsiTheme="majorBidi" w:cs="Times New Roman"/>
            <w:sz w:val="24"/>
            <w:szCs w:val="24"/>
          </w:rPr>
          <w:t xml:space="preserve"> </w:t>
        </w:r>
      </w:ins>
      <w:r w:rsidR="00C7797A" w:rsidRPr="00D62572">
        <w:rPr>
          <w:rFonts w:asciiTheme="majorBidi" w:hAnsiTheme="majorBidi" w:cs="Times New Roman"/>
          <w:sz w:val="24"/>
          <w:szCs w:val="24"/>
          <w:rPrChange w:id="17807" w:author="my_pc" w:date="2026-07-07T13:21:00Z" w16du:dateUtc="2026-07-07T12:21:00Z">
            <w:rPr>
              <w:rFonts w:asciiTheme="majorBidi" w:hAnsiTheme="majorBidi" w:cs="Times New Roman"/>
              <w:sz w:val="24"/>
              <w:szCs w:val="24"/>
              <w:lang w:val="en-GB"/>
            </w:rPr>
          </w:rPrChange>
        </w:rPr>
        <w:t>enforcing</w:t>
      </w:r>
      <w:del w:id="17808" w:author="my_pc" w:date="2026-07-06T23:24:00Z" w16du:dateUtc="2026-07-06T22:24:00Z">
        <w:r w:rsidR="00C7797A" w:rsidRPr="00D62572" w:rsidDel="00716B5F">
          <w:rPr>
            <w:rFonts w:asciiTheme="majorBidi" w:hAnsiTheme="majorBidi" w:cs="Times New Roman"/>
            <w:sz w:val="24"/>
            <w:szCs w:val="24"/>
            <w:rPrChange w:id="17809" w:author="my_pc" w:date="2026-07-07T13:21:00Z" w16du:dateUtc="2026-07-07T12:21:00Z">
              <w:rPr>
                <w:rFonts w:asciiTheme="majorBidi" w:hAnsiTheme="majorBidi" w:cs="Times New Roman"/>
                <w:sz w:val="24"/>
                <w:szCs w:val="24"/>
                <w:lang w:val="en-GB"/>
              </w:rPr>
            </w:rPrChange>
          </w:rPr>
          <w:delText xml:space="preserve"> </w:delText>
        </w:r>
      </w:del>
      <w:ins w:id="17810" w:author="my_pc" w:date="2026-07-06T23:24:00Z" w16du:dateUtc="2026-07-06T22:24:00Z">
        <w:r w:rsidR="00716B5F" w:rsidRPr="001147AC">
          <w:rPr>
            <w:rFonts w:asciiTheme="majorBidi" w:hAnsiTheme="majorBidi" w:cs="Times New Roman"/>
            <w:sz w:val="24"/>
            <w:szCs w:val="24"/>
          </w:rPr>
          <w:t xml:space="preserve"> </w:t>
        </w:r>
      </w:ins>
      <w:r w:rsidR="00C7797A" w:rsidRPr="00D62572">
        <w:rPr>
          <w:rFonts w:asciiTheme="majorBidi" w:hAnsiTheme="majorBidi" w:cs="Times New Roman"/>
          <w:sz w:val="24"/>
          <w:szCs w:val="24"/>
          <w:rPrChange w:id="17811" w:author="my_pc" w:date="2026-07-07T13:21:00Z" w16du:dateUtc="2026-07-07T12:21:00Z">
            <w:rPr>
              <w:rFonts w:asciiTheme="majorBidi" w:hAnsiTheme="majorBidi" w:cs="Times New Roman"/>
              <w:sz w:val="24"/>
              <w:szCs w:val="24"/>
              <w:lang w:val="en-GB"/>
            </w:rPr>
          </w:rPrChange>
        </w:rPr>
        <w:t>requirements</w:t>
      </w:r>
      <w:del w:id="17812" w:author="my_pc" w:date="2026-07-06T23:24:00Z" w16du:dateUtc="2026-07-06T22:24:00Z">
        <w:r w:rsidR="00C7797A" w:rsidRPr="00D62572" w:rsidDel="00716B5F">
          <w:rPr>
            <w:rFonts w:asciiTheme="majorBidi" w:hAnsiTheme="majorBidi" w:cs="Times New Roman"/>
            <w:sz w:val="24"/>
            <w:szCs w:val="24"/>
            <w:rPrChange w:id="17813" w:author="my_pc" w:date="2026-07-07T13:21:00Z" w16du:dateUtc="2026-07-07T12:21:00Z">
              <w:rPr>
                <w:rFonts w:asciiTheme="majorBidi" w:hAnsiTheme="majorBidi" w:cs="Times New Roman"/>
                <w:sz w:val="24"/>
                <w:szCs w:val="24"/>
                <w:lang w:val="en-GB"/>
              </w:rPr>
            </w:rPrChange>
          </w:rPr>
          <w:delText xml:space="preserve"> </w:delText>
        </w:r>
      </w:del>
      <w:ins w:id="17814" w:author="my_pc" w:date="2026-07-06T23:24:00Z" w16du:dateUtc="2026-07-06T22:24:00Z">
        <w:r w:rsidR="00716B5F" w:rsidRPr="001147AC">
          <w:rPr>
            <w:rFonts w:asciiTheme="majorBidi" w:hAnsiTheme="majorBidi" w:cs="Times New Roman"/>
            <w:sz w:val="24"/>
            <w:szCs w:val="24"/>
          </w:rPr>
          <w:t xml:space="preserve"> </w:t>
        </w:r>
      </w:ins>
      <w:r w:rsidR="00C7797A" w:rsidRPr="00D62572">
        <w:rPr>
          <w:rFonts w:asciiTheme="majorBidi" w:hAnsiTheme="majorBidi" w:cs="Times New Roman"/>
          <w:sz w:val="24"/>
          <w:szCs w:val="24"/>
          <w:rPrChange w:id="17815" w:author="my_pc" w:date="2026-07-07T13:21:00Z" w16du:dateUtc="2026-07-07T12:21:00Z">
            <w:rPr>
              <w:rFonts w:asciiTheme="majorBidi" w:hAnsiTheme="majorBidi" w:cs="Times New Roman"/>
              <w:sz w:val="24"/>
              <w:szCs w:val="24"/>
              <w:lang w:val="en-GB"/>
            </w:rPr>
          </w:rPrChange>
        </w:rPr>
        <w:t>to</w:t>
      </w:r>
      <w:del w:id="17816" w:author="my_pc" w:date="2026-07-06T23:24:00Z" w16du:dateUtc="2026-07-06T22:24:00Z">
        <w:r w:rsidR="00C7797A" w:rsidRPr="00D62572" w:rsidDel="00716B5F">
          <w:rPr>
            <w:rFonts w:asciiTheme="majorBidi" w:hAnsiTheme="majorBidi" w:cs="Times New Roman"/>
            <w:sz w:val="24"/>
            <w:szCs w:val="24"/>
            <w:rPrChange w:id="17817" w:author="my_pc" w:date="2026-07-07T13:21:00Z" w16du:dateUtc="2026-07-07T12:21:00Z">
              <w:rPr>
                <w:rFonts w:asciiTheme="majorBidi" w:hAnsiTheme="majorBidi" w:cs="Times New Roman"/>
                <w:sz w:val="24"/>
                <w:szCs w:val="24"/>
                <w:lang w:val="en-GB"/>
              </w:rPr>
            </w:rPrChange>
          </w:rPr>
          <w:delText xml:space="preserve"> </w:delText>
        </w:r>
      </w:del>
      <w:ins w:id="17818" w:author="my_pc" w:date="2026-07-06T23:24:00Z" w16du:dateUtc="2026-07-06T22:24:00Z">
        <w:r w:rsidR="00716B5F" w:rsidRPr="001147AC">
          <w:rPr>
            <w:rFonts w:asciiTheme="majorBidi" w:hAnsiTheme="majorBidi" w:cs="Times New Roman"/>
            <w:sz w:val="24"/>
            <w:szCs w:val="24"/>
          </w:rPr>
          <w:t xml:space="preserve"> </w:t>
        </w:r>
      </w:ins>
      <w:r w:rsidR="00C7797A" w:rsidRPr="00D62572">
        <w:rPr>
          <w:rFonts w:asciiTheme="majorBidi" w:hAnsiTheme="majorBidi" w:cs="Times New Roman"/>
          <w:sz w:val="24"/>
          <w:szCs w:val="24"/>
          <w:rPrChange w:id="17819" w:author="my_pc" w:date="2026-07-07T13:21:00Z" w16du:dateUtc="2026-07-07T12:21:00Z">
            <w:rPr>
              <w:rFonts w:asciiTheme="majorBidi" w:hAnsiTheme="majorBidi" w:cs="Times New Roman"/>
              <w:sz w:val="24"/>
              <w:szCs w:val="24"/>
              <w:lang w:val="en-GB"/>
            </w:rPr>
          </w:rPrChange>
        </w:rPr>
        <w:t>seek</w:t>
      </w:r>
      <w:del w:id="17820" w:author="my_pc" w:date="2026-07-06T23:24:00Z" w16du:dateUtc="2026-07-06T22:24:00Z">
        <w:r w:rsidR="00C7797A" w:rsidRPr="00D62572" w:rsidDel="00716B5F">
          <w:rPr>
            <w:rFonts w:asciiTheme="majorBidi" w:hAnsiTheme="majorBidi" w:cs="Times New Roman"/>
            <w:sz w:val="24"/>
            <w:szCs w:val="24"/>
            <w:rPrChange w:id="17821" w:author="my_pc" w:date="2026-07-07T13:21:00Z" w16du:dateUtc="2026-07-07T12:21:00Z">
              <w:rPr>
                <w:rFonts w:asciiTheme="majorBidi" w:hAnsiTheme="majorBidi" w:cs="Times New Roman"/>
                <w:sz w:val="24"/>
                <w:szCs w:val="24"/>
                <w:lang w:val="en-GB"/>
              </w:rPr>
            </w:rPrChange>
          </w:rPr>
          <w:delText xml:space="preserve"> </w:delText>
        </w:r>
      </w:del>
      <w:ins w:id="17822" w:author="my_pc" w:date="2026-07-06T23:24:00Z" w16du:dateUtc="2026-07-06T22:24:00Z">
        <w:r w:rsidR="00716B5F" w:rsidRPr="001147AC">
          <w:rPr>
            <w:rFonts w:asciiTheme="majorBidi" w:hAnsiTheme="majorBidi" w:cs="Times New Roman"/>
            <w:sz w:val="24"/>
            <w:szCs w:val="24"/>
          </w:rPr>
          <w:t xml:space="preserve"> </w:t>
        </w:r>
      </w:ins>
      <w:r w:rsidR="00C7797A" w:rsidRPr="00D62572">
        <w:rPr>
          <w:rFonts w:asciiTheme="majorBidi" w:hAnsiTheme="majorBidi" w:cs="Times New Roman"/>
          <w:sz w:val="24"/>
          <w:szCs w:val="24"/>
          <w:rPrChange w:id="17823" w:author="my_pc" w:date="2026-07-07T13:21:00Z" w16du:dateUtc="2026-07-07T12:21:00Z">
            <w:rPr>
              <w:rFonts w:asciiTheme="majorBidi" w:hAnsiTheme="majorBidi" w:cs="Times New Roman"/>
              <w:sz w:val="24"/>
              <w:szCs w:val="24"/>
              <w:lang w:val="en-GB"/>
            </w:rPr>
          </w:rPrChange>
        </w:rPr>
        <w:t>or</w:t>
      </w:r>
      <w:del w:id="17824" w:author="my_pc" w:date="2026-07-06T23:24:00Z" w16du:dateUtc="2026-07-06T22:24:00Z">
        <w:r w:rsidR="00C7797A" w:rsidRPr="00D62572" w:rsidDel="00716B5F">
          <w:rPr>
            <w:rFonts w:asciiTheme="majorBidi" w:hAnsiTheme="majorBidi" w:cs="Times New Roman"/>
            <w:sz w:val="24"/>
            <w:szCs w:val="24"/>
            <w:rPrChange w:id="17825" w:author="my_pc" w:date="2026-07-07T13:21:00Z" w16du:dateUtc="2026-07-07T12:21:00Z">
              <w:rPr>
                <w:rFonts w:asciiTheme="majorBidi" w:hAnsiTheme="majorBidi" w:cs="Times New Roman"/>
                <w:sz w:val="24"/>
                <w:szCs w:val="24"/>
                <w:lang w:val="en-GB"/>
              </w:rPr>
            </w:rPrChange>
          </w:rPr>
          <w:delText xml:space="preserve"> </w:delText>
        </w:r>
      </w:del>
      <w:ins w:id="17826" w:author="my_pc" w:date="2026-07-06T23:24:00Z" w16du:dateUtc="2026-07-06T22:24:00Z">
        <w:r w:rsidR="00716B5F" w:rsidRPr="001147AC">
          <w:rPr>
            <w:rFonts w:asciiTheme="majorBidi" w:hAnsiTheme="majorBidi" w:cs="Times New Roman"/>
            <w:sz w:val="24"/>
            <w:szCs w:val="24"/>
          </w:rPr>
          <w:t xml:space="preserve"> </w:t>
        </w:r>
      </w:ins>
      <w:r w:rsidR="00C7797A" w:rsidRPr="00D62572">
        <w:rPr>
          <w:rFonts w:asciiTheme="majorBidi" w:hAnsiTheme="majorBidi" w:cs="Times New Roman"/>
          <w:sz w:val="24"/>
          <w:szCs w:val="24"/>
          <w:rPrChange w:id="17827" w:author="my_pc" w:date="2026-07-07T13:21:00Z" w16du:dateUtc="2026-07-07T12:21:00Z">
            <w:rPr>
              <w:rFonts w:asciiTheme="majorBidi" w:hAnsiTheme="majorBidi" w:cs="Times New Roman"/>
              <w:sz w:val="24"/>
              <w:szCs w:val="24"/>
              <w:lang w:val="en-GB"/>
            </w:rPr>
          </w:rPrChange>
        </w:rPr>
        <w:t>maintain</w:t>
      </w:r>
      <w:del w:id="17828" w:author="my_pc" w:date="2026-07-06T23:24:00Z" w16du:dateUtc="2026-07-06T22:24:00Z">
        <w:r w:rsidR="00C7797A" w:rsidRPr="00D62572" w:rsidDel="00716B5F">
          <w:rPr>
            <w:rFonts w:asciiTheme="majorBidi" w:hAnsiTheme="majorBidi" w:cs="Times New Roman"/>
            <w:sz w:val="24"/>
            <w:szCs w:val="24"/>
            <w:rPrChange w:id="17829" w:author="my_pc" w:date="2026-07-07T13:21:00Z" w16du:dateUtc="2026-07-07T12:21:00Z">
              <w:rPr>
                <w:rFonts w:asciiTheme="majorBidi" w:hAnsiTheme="majorBidi" w:cs="Times New Roman"/>
                <w:sz w:val="24"/>
                <w:szCs w:val="24"/>
                <w:lang w:val="en-GB"/>
              </w:rPr>
            </w:rPrChange>
          </w:rPr>
          <w:delText xml:space="preserve"> </w:delText>
        </w:r>
      </w:del>
      <w:ins w:id="17830" w:author="my_pc" w:date="2026-07-06T23:24:00Z" w16du:dateUtc="2026-07-06T22:24:00Z">
        <w:r w:rsidR="00716B5F" w:rsidRPr="001147AC">
          <w:rPr>
            <w:rFonts w:asciiTheme="majorBidi" w:hAnsiTheme="majorBidi" w:cs="Times New Roman"/>
            <w:sz w:val="24"/>
            <w:szCs w:val="24"/>
          </w:rPr>
          <w:t xml:space="preserve"> </w:t>
        </w:r>
      </w:ins>
      <w:r w:rsidR="00C7797A" w:rsidRPr="00D62572">
        <w:rPr>
          <w:rFonts w:asciiTheme="majorBidi" w:hAnsiTheme="majorBidi" w:cs="Times New Roman"/>
          <w:sz w:val="24"/>
          <w:szCs w:val="24"/>
          <w:rPrChange w:id="17831" w:author="my_pc" w:date="2026-07-07T13:21:00Z" w16du:dateUtc="2026-07-07T12:21:00Z">
            <w:rPr>
              <w:rFonts w:asciiTheme="majorBidi" w:hAnsiTheme="majorBidi" w:cs="Times New Roman"/>
              <w:sz w:val="24"/>
              <w:szCs w:val="24"/>
              <w:lang w:val="en-GB"/>
            </w:rPr>
          </w:rPrChange>
        </w:rPr>
        <w:t>employment,</w:t>
      </w:r>
      <w:del w:id="17832" w:author="my_pc" w:date="2026-07-06T23:24:00Z" w16du:dateUtc="2026-07-06T22:24:00Z">
        <w:r w:rsidR="00C7797A" w:rsidRPr="00D62572" w:rsidDel="00716B5F">
          <w:rPr>
            <w:rFonts w:asciiTheme="majorBidi" w:hAnsiTheme="majorBidi" w:cs="Times New Roman"/>
            <w:sz w:val="24"/>
            <w:szCs w:val="24"/>
            <w:rPrChange w:id="17833" w:author="my_pc" w:date="2026-07-07T13:21:00Z" w16du:dateUtc="2026-07-07T12:21:00Z">
              <w:rPr>
                <w:rFonts w:asciiTheme="majorBidi" w:hAnsiTheme="majorBidi" w:cs="Times New Roman"/>
                <w:sz w:val="24"/>
                <w:szCs w:val="24"/>
                <w:lang w:val="en-GB"/>
              </w:rPr>
            </w:rPrChange>
          </w:rPr>
          <w:delText xml:space="preserve"> </w:delText>
        </w:r>
      </w:del>
      <w:ins w:id="17834" w:author="my_pc" w:date="2026-07-06T23:24:00Z" w16du:dateUtc="2026-07-06T22:24:00Z">
        <w:r w:rsidR="00716B5F" w:rsidRPr="001147AC">
          <w:rPr>
            <w:rFonts w:asciiTheme="majorBidi" w:hAnsiTheme="majorBidi" w:cs="Times New Roman"/>
            <w:sz w:val="24"/>
            <w:szCs w:val="24"/>
          </w:rPr>
          <w:t xml:space="preserve"> </w:t>
        </w:r>
      </w:ins>
      <w:r w:rsidR="00C7797A" w:rsidRPr="00D62572">
        <w:rPr>
          <w:rFonts w:asciiTheme="majorBidi" w:hAnsiTheme="majorBidi" w:cs="Times New Roman"/>
          <w:sz w:val="24"/>
          <w:szCs w:val="24"/>
          <w:rPrChange w:id="17835" w:author="my_pc" w:date="2026-07-07T13:21:00Z" w16du:dateUtc="2026-07-07T12:21:00Z">
            <w:rPr>
              <w:rFonts w:asciiTheme="majorBidi" w:hAnsiTheme="majorBidi" w:cs="Times New Roman"/>
              <w:sz w:val="24"/>
              <w:szCs w:val="24"/>
              <w:lang w:val="en-GB"/>
            </w:rPr>
          </w:rPrChange>
        </w:rPr>
        <w:t>often</w:t>
      </w:r>
      <w:del w:id="17836" w:author="my_pc" w:date="2026-07-06T23:24:00Z" w16du:dateUtc="2026-07-06T22:24:00Z">
        <w:r w:rsidR="00C7797A" w:rsidRPr="00D62572" w:rsidDel="00716B5F">
          <w:rPr>
            <w:rFonts w:asciiTheme="majorBidi" w:hAnsiTheme="majorBidi" w:cs="Times New Roman"/>
            <w:sz w:val="24"/>
            <w:szCs w:val="24"/>
            <w:rPrChange w:id="17837" w:author="my_pc" w:date="2026-07-07T13:21:00Z" w16du:dateUtc="2026-07-07T12:21:00Z">
              <w:rPr>
                <w:rFonts w:asciiTheme="majorBidi" w:hAnsiTheme="majorBidi" w:cs="Times New Roman"/>
                <w:sz w:val="24"/>
                <w:szCs w:val="24"/>
                <w:lang w:val="en-GB"/>
              </w:rPr>
            </w:rPrChange>
          </w:rPr>
          <w:delText xml:space="preserve"> </w:delText>
        </w:r>
      </w:del>
      <w:ins w:id="17838" w:author="my_pc" w:date="2026-07-06T23:24:00Z" w16du:dateUtc="2026-07-06T22:24:00Z">
        <w:r w:rsidR="00716B5F" w:rsidRPr="001147AC">
          <w:rPr>
            <w:rFonts w:asciiTheme="majorBidi" w:hAnsiTheme="majorBidi" w:cs="Times New Roman"/>
            <w:sz w:val="24"/>
            <w:szCs w:val="24"/>
          </w:rPr>
          <w:t xml:space="preserve"> </w:t>
        </w:r>
      </w:ins>
      <w:r w:rsidR="00C7797A" w:rsidRPr="00D62572">
        <w:rPr>
          <w:rFonts w:asciiTheme="majorBidi" w:hAnsiTheme="majorBidi" w:cs="Times New Roman"/>
          <w:sz w:val="24"/>
          <w:szCs w:val="24"/>
          <w:rPrChange w:id="17839" w:author="my_pc" w:date="2026-07-07T13:21:00Z" w16du:dateUtc="2026-07-07T12:21:00Z">
            <w:rPr>
              <w:rFonts w:asciiTheme="majorBidi" w:hAnsiTheme="majorBidi" w:cs="Times New Roman"/>
              <w:sz w:val="24"/>
              <w:szCs w:val="24"/>
              <w:lang w:val="en-GB"/>
            </w:rPr>
          </w:rPrChange>
        </w:rPr>
        <w:t>drawing</w:t>
      </w:r>
      <w:del w:id="17840" w:author="my_pc" w:date="2026-07-06T23:24:00Z" w16du:dateUtc="2026-07-06T22:24:00Z">
        <w:r w:rsidR="00C7797A" w:rsidRPr="00D62572" w:rsidDel="00716B5F">
          <w:rPr>
            <w:rFonts w:asciiTheme="majorBidi" w:hAnsiTheme="majorBidi" w:cs="Times New Roman"/>
            <w:sz w:val="24"/>
            <w:szCs w:val="24"/>
            <w:rPrChange w:id="17841" w:author="my_pc" w:date="2026-07-07T13:21:00Z" w16du:dateUtc="2026-07-07T12:21:00Z">
              <w:rPr>
                <w:rFonts w:asciiTheme="majorBidi" w:hAnsiTheme="majorBidi" w:cs="Times New Roman"/>
                <w:sz w:val="24"/>
                <w:szCs w:val="24"/>
                <w:lang w:val="en-GB"/>
              </w:rPr>
            </w:rPrChange>
          </w:rPr>
          <w:delText xml:space="preserve"> </w:delText>
        </w:r>
      </w:del>
      <w:ins w:id="17842" w:author="my_pc" w:date="2026-07-06T23:24:00Z" w16du:dateUtc="2026-07-06T22:24:00Z">
        <w:r w:rsidR="00716B5F" w:rsidRPr="001147AC">
          <w:rPr>
            <w:rFonts w:asciiTheme="majorBidi" w:hAnsiTheme="majorBidi" w:cs="Times New Roman"/>
            <w:sz w:val="24"/>
            <w:szCs w:val="24"/>
          </w:rPr>
          <w:t xml:space="preserve"> </w:t>
        </w:r>
      </w:ins>
      <w:r w:rsidR="00C7797A" w:rsidRPr="00D62572">
        <w:rPr>
          <w:rFonts w:asciiTheme="majorBidi" w:hAnsiTheme="majorBidi" w:cs="Times New Roman"/>
          <w:sz w:val="24"/>
          <w:szCs w:val="24"/>
          <w:rPrChange w:id="17843" w:author="my_pc" w:date="2026-07-07T13:21:00Z" w16du:dateUtc="2026-07-07T12:21:00Z">
            <w:rPr>
              <w:rFonts w:asciiTheme="majorBidi" w:hAnsiTheme="majorBidi" w:cs="Times New Roman"/>
              <w:sz w:val="24"/>
              <w:szCs w:val="24"/>
              <w:lang w:val="en-GB"/>
            </w:rPr>
          </w:rPrChange>
        </w:rPr>
        <w:t>parallels</w:t>
      </w:r>
      <w:del w:id="17844" w:author="my_pc" w:date="2026-07-06T23:24:00Z" w16du:dateUtc="2026-07-06T22:24:00Z">
        <w:r w:rsidR="00C7797A" w:rsidRPr="00D62572" w:rsidDel="00716B5F">
          <w:rPr>
            <w:rFonts w:asciiTheme="majorBidi" w:hAnsiTheme="majorBidi" w:cs="Times New Roman"/>
            <w:sz w:val="24"/>
            <w:szCs w:val="24"/>
            <w:rPrChange w:id="17845" w:author="my_pc" w:date="2026-07-07T13:21:00Z" w16du:dateUtc="2026-07-07T12:21:00Z">
              <w:rPr>
                <w:rFonts w:asciiTheme="majorBidi" w:hAnsiTheme="majorBidi" w:cs="Times New Roman"/>
                <w:sz w:val="24"/>
                <w:szCs w:val="24"/>
                <w:lang w:val="en-GB"/>
              </w:rPr>
            </w:rPrChange>
          </w:rPr>
          <w:delText xml:space="preserve"> </w:delText>
        </w:r>
      </w:del>
      <w:ins w:id="17846" w:author="my_pc" w:date="2026-07-06T23:24:00Z" w16du:dateUtc="2026-07-06T22:24:00Z">
        <w:r w:rsidR="00716B5F" w:rsidRPr="001147AC">
          <w:rPr>
            <w:rFonts w:asciiTheme="majorBidi" w:hAnsiTheme="majorBidi" w:cs="Times New Roman"/>
            <w:sz w:val="24"/>
            <w:szCs w:val="24"/>
          </w:rPr>
          <w:t xml:space="preserve"> </w:t>
        </w:r>
      </w:ins>
      <w:r w:rsidR="00C7797A" w:rsidRPr="00D62572">
        <w:rPr>
          <w:rFonts w:asciiTheme="majorBidi" w:hAnsiTheme="majorBidi" w:cs="Times New Roman"/>
          <w:sz w:val="24"/>
          <w:szCs w:val="24"/>
          <w:rPrChange w:id="17847" w:author="my_pc" w:date="2026-07-07T13:21:00Z" w16du:dateUtc="2026-07-07T12:21:00Z">
            <w:rPr>
              <w:rFonts w:asciiTheme="majorBidi" w:hAnsiTheme="majorBidi" w:cs="Times New Roman"/>
              <w:sz w:val="24"/>
              <w:szCs w:val="24"/>
              <w:lang w:val="en-GB"/>
            </w:rPr>
          </w:rPrChange>
        </w:rPr>
        <w:t>to</w:t>
      </w:r>
      <w:del w:id="17848" w:author="my_pc" w:date="2026-07-06T23:24:00Z" w16du:dateUtc="2026-07-06T22:24:00Z">
        <w:r w:rsidR="00C7797A" w:rsidRPr="00D62572" w:rsidDel="00716B5F">
          <w:rPr>
            <w:rFonts w:asciiTheme="majorBidi" w:hAnsiTheme="majorBidi" w:cs="Times New Roman"/>
            <w:sz w:val="24"/>
            <w:szCs w:val="24"/>
            <w:rPrChange w:id="17849" w:author="my_pc" w:date="2026-07-07T13:21:00Z" w16du:dateUtc="2026-07-07T12:21:00Z">
              <w:rPr>
                <w:rFonts w:asciiTheme="majorBidi" w:hAnsiTheme="majorBidi" w:cs="Times New Roman"/>
                <w:sz w:val="24"/>
                <w:szCs w:val="24"/>
                <w:lang w:val="en-GB"/>
              </w:rPr>
            </w:rPrChange>
          </w:rPr>
          <w:delText xml:space="preserve"> </w:delText>
        </w:r>
      </w:del>
      <w:ins w:id="17850" w:author="my_pc" w:date="2026-07-06T23:24:00Z" w16du:dateUtc="2026-07-06T22:24:00Z">
        <w:r w:rsidR="00716B5F" w:rsidRPr="001147AC">
          <w:rPr>
            <w:rFonts w:asciiTheme="majorBidi" w:hAnsiTheme="majorBidi" w:cs="Times New Roman"/>
            <w:sz w:val="24"/>
            <w:szCs w:val="24"/>
          </w:rPr>
          <w:t xml:space="preserve"> </w:t>
        </w:r>
      </w:ins>
      <w:r w:rsidR="00C7797A" w:rsidRPr="00D62572">
        <w:rPr>
          <w:rFonts w:asciiTheme="majorBidi" w:hAnsiTheme="majorBidi" w:cs="Times New Roman"/>
          <w:sz w:val="24"/>
          <w:szCs w:val="24"/>
          <w:rPrChange w:id="17851" w:author="my_pc" w:date="2026-07-07T13:21:00Z" w16du:dateUtc="2026-07-07T12:21:00Z">
            <w:rPr>
              <w:rFonts w:asciiTheme="majorBidi" w:hAnsiTheme="majorBidi" w:cs="Times New Roman"/>
              <w:sz w:val="24"/>
              <w:szCs w:val="24"/>
              <w:lang w:val="en-GB"/>
            </w:rPr>
          </w:rPrChange>
        </w:rPr>
        <w:t>similar</w:t>
      </w:r>
      <w:del w:id="17852" w:author="my_pc" w:date="2026-07-06T23:24:00Z" w16du:dateUtc="2026-07-06T22:24:00Z">
        <w:r w:rsidR="00C7797A" w:rsidRPr="00D62572" w:rsidDel="00716B5F">
          <w:rPr>
            <w:rFonts w:asciiTheme="majorBidi" w:hAnsiTheme="majorBidi" w:cs="Times New Roman"/>
            <w:sz w:val="24"/>
            <w:szCs w:val="24"/>
            <w:rPrChange w:id="17853" w:author="my_pc" w:date="2026-07-07T13:21:00Z" w16du:dateUtc="2026-07-07T12:21:00Z">
              <w:rPr>
                <w:rFonts w:asciiTheme="majorBidi" w:hAnsiTheme="majorBidi" w:cs="Times New Roman"/>
                <w:sz w:val="24"/>
                <w:szCs w:val="24"/>
                <w:lang w:val="en-GB"/>
              </w:rPr>
            </w:rPrChange>
          </w:rPr>
          <w:delText xml:space="preserve"> </w:delText>
        </w:r>
      </w:del>
      <w:ins w:id="17854" w:author="my_pc" w:date="2026-07-06T23:24:00Z" w16du:dateUtc="2026-07-06T22:24:00Z">
        <w:r w:rsidR="00716B5F" w:rsidRPr="001147AC">
          <w:rPr>
            <w:rFonts w:asciiTheme="majorBidi" w:hAnsiTheme="majorBidi" w:cs="Times New Roman"/>
            <w:sz w:val="24"/>
            <w:szCs w:val="24"/>
          </w:rPr>
          <w:t xml:space="preserve"> </w:t>
        </w:r>
      </w:ins>
      <w:r w:rsidR="00C7797A" w:rsidRPr="00D62572">
        <w:rPr>
          <w:rFonts w:asciiTheme="majorBidi" w:hAnsiTheme="majorBidi" w:cs="Times New Roman"/>
          <w:sz w:val="24"/>
          <w:szCs w:val="24"/>
          <w:rPrChange w:id="17855" w:author="my_pc" w:date="2026-07-07T13:21:00Z" w16du:dateUtc="2026-07-07T12:21:00Z">
            <w:rPr>
              <w:rFonts w:asciiTheme="majorBidi" w:hAnsiTheme="majorBidi" w:cs="Times New Roman"/>
              <w:sz w:val="24"/>
              <w:szCs w:val="24"/>
              <w:lang w:val="en-GB"/>
            </w:rPr>
          </w:rPrChange>
        </w:rPr>
        <w:t>verification</w:t>
      </w:r>
      <w:del w:id="17856" w:author="my_pc" w:date="2026-07-06T23:24:00Z" w16du:dateUtc="2026-07-06T22:24:00Z">
        <w:r w:rsidR="00C7797A" w:rsidRPr="00D62572" w:rsidDel="00716B5F">
          <w:rPr>
            <w:rFonts w:asciiTheme="majorBidi" w:hAnsiTheme="majorBidi" w:cs="Times New Roman"/>
            <w:sz w:val="24"/>
            <w:szCs w:val="24"/>
            <w:rPrChange w:id="17857" w:author="my_pc" w:date="2026-07-07T13:21:00Z" w16du:dateUtc="2026-07-07T12:21:00Z">
              <w:rPr>
                <w:rFonts w:asciiTheme="majorBidi" w:hAnsiTheme="majorBidi" w:cs="Times New Roman"/>
                <w:sz w:val="24"/>
                <w:szCs w:val="24"/>
                <w:lang w:val="en-GB"/>
              </w:rPr>
            </w:rPrChange>
          </w:rPr>
          <w:delText xml:space="preserve"> </w:delText>
        </w:r>
      </w:del>
      <w:ins w:id="17858" w:author="my_pc" w:date="2026-07-06T23:24:00Z" w16du:dateUtc="2026-07-06T22:24:00Z">
        <w:r w:rsidR="00716B5F" w:rsidRPr="001147AC">
          <w:rPr>
            <w:rFonts w:asciiTheme="majorBidi" w:hAnsiTheme="majorBidi" w:cs="Times New Roman"/>
            <w:sz w:val="24"/>
            <w:szCs w:val="24"/>
          </w:rPr>
          <w:t xml:space="preserve"> </w:t>
        </w:r>
      </w:ins>
      <w:r w:rsidR="00C7797A" w:rsidRPr="00D62572">
        <w:rPr>
          <w:rFonts w:asciiTheme="majorBidi" w:hAnsiTheme="majorBidi" w:cs="Times New Roman"/>
          <w:sz w:val="24"/>
          <w:szCs w:val="24"/>
          <w:rPrChange w:id="17859" w:author="my_pc" w:date="2026-07-07T13:21:00Z" w16du:dateUtc="2026-07-07T12:21:00Z">
            <w:rPr>
              <w:rFonts w:asciiTheme="majorBidi" w:hAnsiTheme="majorBidi" w:cs="Times New Roman"/>
              <w:sz w:val="24"/>
              <w:szCs w:val="24"/>
              <w:lang w:val="en-GB"/>
            </w:rPr>
          </w:rPrChange>
        </w:rPr>
        <w:t>challenges</w:t>
      </w:r>
      <w:del w:id="17860" w:author="my_pc" w:date="2026-07-06T23:24:00Z" w16du:dateUtc="2026-07-06T22:24:00Z">
        <w:r w:rsidR="00C7797A" w:rsidRPr="00D62572" w:rsidDel="00716B5F">
          <w:rPr>
            <w:rFonts w:asciiTheme="majorBidi" w:hAnsiTheme="majorBidi" w:cs="Times New Roman"/>
            <w:sz w:val="24"/>
            <w:szCs w:val="24"/>
            <w:rPrChange w:id="17861" w:author="my_pc" w:date="2026-07-07T13:21:00Z" w16du:dateUtc="2026-07-07T12:21:00Z">
              <w:rPr>
                <w:rFonts w:asciiTheme="majorBidi" w:hAnsiTheme="majorBidi" w:cs="Times New Roman"/>
                <w:sz w:val="24"/>
                <w:szCs w:val="24"/>
                <w:lang w:val="en-GB"/>
              </w:rPr>
            </w:rPrChange>
          </w:rPr>
          <w:delText xml:space="preserve"> </w:delText>
        </w:r>
      </w:del>
      <w:ins w:id="17862" w:author="my_pc" w:date="2026-07-06T23:24:00Z" w16du:dateUtc="2026-07-06T22:24:00Z">
        <w:r w:rsidR="00716B5F" w:rsidRPr="001147AC">
          <w:rPr>
            <w:rFonts w:asciiTheme="majorBidi" w:hAnsiTheme="majorBidi" w:cs="Times New Roman"/>
            <w:sz w:val="24"/>
            <w:szCs w:val="24"/>
          </w:rPr>
          <w:t xml:space="preserve"> </w:t>
        </w:r>
      </w:ins>
      <w:r w:rsidR="00C7797A" w:rsidRPr="00D62572">
        <w:rPr>
          <w:rFonts w:asciiTheme="majorBidi" w:hAnsiTheme="majorBidi" w:cs="Times New Roman"/>
          <w:sz w:val="24"/>
          <w:szCs w:val="24"/>
          <w:rPrChange w:id="17863" w:author="my_pc" w:date="2026-07-07T13:21:00Z" w16du:dateUtc="2026-07-07T12:21:00Z">
            <w:rPr>
              <w:rFonts w:asciiTheme="majorBidi" w:hAnsiTheme="majorBidi" w:cs="Times New Roman"/>
              <w:sz w:val="24"/>
              <w:szCs w:val="24"/>
              <w:lang w:val="en-GB"/>
            </w:rPr>
          </w:rPrChange>
        </w:rPr>
        <w:t>with</w:t>
      </w:r>
      <w:del w:id="17864" w:author="my_pc" w:date="2026-07-06T23:24:00Z" w16du:dateUtc="2026-07-06T22:24:00Z">
        <w:r w:rsidR="00C7797A" w:rsidRPr="00D62572" w:rsidDel="00716B5F">
          <w:rPr>
            <w:rFonts w:asciiTheme="majorBidi" w:hAnsiTheme="majorBidi" w:cs="Times New Roman"/>
            <w:sz w:val="24"/>
            <w:szCs w:val="24"/>
            <w:rPrChange w:id="17865" w:author="my_pc" w:date="2026-07-07T13:21:00Z" w16du:dateUtc="2026-07-07T12:21:00Z">
              <w:rPr>
                <w:rFonts w:asciiTheme="majorBidi" w:hAnsiTheme="majorBidi" w:cs="Times New Roman"/>
                <w:sz w:val="24"/>
                <w:szCs w:val="24"/>
                <w:lang w:val="en-GB"/>
              </w:rPr>
            </w:rPrChange>
          </w:rPr>
          <w:delText xml:space="preserve"> </w:delText>
        </w:r>
      </w:del>
      <w:ins w:id="17866" w:author="my_pc" w:date="2026-07-06T23:24:00Z" w16du:dateUtc="2026-07-06T22:24:00Z">
        <w:r w:rsidR="00716B5F" w:rsidRPr="001147AC">
          <w:rPr>
            <w:rFonts w:asciiTheme="majorBidi" w:hAnsiTheme="majorBidi" w:cs="Times New Roman"/>
            <w:sz w:val="24"/>
            <w:szCs w:val="24"/>
          </w:rPr>
          <w:t xml:space="preserve"> </w:t>
        </w:r>
      </w:ins>
      <w:r w:rsidR="00C7797A" w:rsidRPr="00D62572">
        <w:rPr>
          <w:rFonts w:asciiTheme="majorBidi" w:hAnsiTheme="majorBidi" w:cs="Times New Roman"/>
          <w:sz w:val="24"/>
          <w:szCs w:val="24"/>
          <w:rPrChange w:id="17867" w:author="my_pc" w:date="2026-07-07T13:21:00Z" w16du:dateUtc="2026-07-07T12:21:00Z">
            <w:rPr>
              <w:rFonts w:asciiTheme="majorBidi" w:hAnsiTheme="majorBidi" w:cs="Times New Roman"/>
              <w:sz w:val="24"/>
              <w:szCs w:val="24"/>
              <w:lang w:val="en-GB"/>
            </w:rPr>
          </w:rPrChange>
        </w:rPr>
        <w:t>mandatory</w:t>
      </w:r>
      <w:del w:id="17868" w:author="my_pc" w:date="2026-07-06T23:24:00Z" w16du:dateUtc="2026-07-06T22:24:00Z">
        <w:r w:rsidR="00C7797A" w:rsidRPr="00D62572" w:rsidDel="00716B5F">
          <w:rPr>
            <w:rFonts w:asciiTheme="majorBidi" w:hAnsiTheme="majorBidi" w:cs="Times New Roman"/>
            <w:sz w:val="24"/>
            <w:szCs w:val="24"/>
            <w:rPrChange w:id="17869" w:author="my_pc" w:date="2026-07-07T13:21:00Z" w16du:dateUtc="2026-07-07T12:21:00Z">
              <w:rPr>
                <w:rFonts w:asciiTheme="majorBidi" w:hAnsiTheme="majorBidi" w:cs="Times New Roman"/>
                <w:sz w:val="24"/>
                <w:szCs w:val="24"/>
                <w:lang w:val="en-GB"/>
              </w:rPr>
            </w:rPrChange>
          </w:rPr>
          <w:delText xml:space="preserve"> </w:delText>
        </w:r>
      </w:del>
      <w:ins w:id="17870" w:author="my_pc" w:date="2026-07-06T23:24:00Z" w16du:dateUtc="2026-07-06T22:24:00Z">
        <w:r w:rsidR="00716B5F" w:rsidRPr="001147AC">
          <w:rPr>
            <w:rFonts w:asciiTheme="majorBidi" w:hAnsiTheme="majorBidi" w:cs="Times New Roman"/>
            <w:sz w:val="24"/>
            <w:szCs w:val="24"/>
          </w:rPr>
          <w:t xml:space="preserve"> </w:t>
        </w:r>
      </w:ins>
      <w:r w:rsidR="00C7797A" w:rsidRPr="00D62572">
        <w:rPr>
          <w:rFonts w:asciiTheme="majorBidi" w:hAnsiTheme="majorBidi" w:cs="Times New Roman"/>
          <w:sz w:val="24"/>
          <w:szCs w:val="24"/>
          <w:rPrChange w:id="17871" w:author="my_pc" w:date="2026-07-07T13:21:00Z" w16du:dateUtc="2026-07-07T12:21:00Z">
            <w:rPr>
              <w:rFonts w:asciiTheme="majorBidi" w:hAnsiTheme="majorBidi" w:cs="Times New Roman"/>
              <w:sz w:val="24"/>
              <w:szCs w:val="24"/>
              <w:lang w:val="en-GB"/>
            </w:rPr>
          </w:rPrChange>
        </w:rPr>
        <w:t>12-step</w:t>
      </w:r>
      <w:del w:id="17872" w:author="my_pc" w:date="2026-07-06T23:24:00Z" w16du:dateUtc="2026-07-06T22:24:00Z">
        <w:r w:rsidR="00C7797A" w:rsidRPr="00D62572" w:rsidDel="00716B5F">
          <w:rPr>
            <w:rFonts w:asciiTheme="majorBidi" w:hAnsiTheme="majorBidi" w:cs="Times New Roman"/>
            <w:sz w:val="24"/>
            <w:szCs w:val="24"/>
            <w:rPrChange w:id="17873" w:author="my_pc" w:date="2026-07-07T13:21:00Z" w16du:dateUtc="2026-07-07T12:21:00Z">
              <w:rPr>
                <w:rFonts w:asciiTheme="majorBidi" w:hAnsiTheme="majorBidi" w:cs="Times New Roman"/>
                <w:sz w:val="24"/>
                <w:szCs w:val="24"/>
                <w:lang w:val="en-GB"/>
              </w:rPr>
            </w:rPrChange>
          </w:rPr>
          <w:delText xml:space="preserve"> </w:delText>
        </w:r>
      </w:del>
      <w:ins w:id="17874" w:author="my_pc" w:date="2026-07-06T23:24:00Z" w16du:dateUtc="2026-07-06T22:24:00Z">
        <w:r w:rsidR="00716B5F" w:rsidRPr="001147AC">
          <w:rPr>
            <w:rFonts w:asciiTheme="majorBidi" w:hAnsiTheme="majorBidi" w:cs="Times New Roman"/>
            <w:sz w:val="24"/>
            <w:szCs w:val="24"/>
          </w:rPr>
          <w:t xml:space="preserve"> </w:t>
        </w:r>
      </w:ins>
      <w:r w:rsidR="00C7797A" w:rsidRPr="00D62572">
        <w:rPr>
          <w:rFonts w:asciiTheme="majorBidi" w:hAnsiTheme="majorBidi" w:cs="Times New Roman"/>
          <w:sz w:val="24"/>
          <w:szCs w:val="24"/>
          <w:rPrChange w:id="17875" w:author="my_pc" w:date="2026-07-07T13:21:00Z" w16du:dateUtc="2026-07-07T12:21:00Z">
            <w:rPr>
              <w:rFonts w:asciiTheme="majorBidi" w:hAnsiTheme="majorBidi" w:cs="Times New Roman"/>
              <w:sz w:val="24"/>
              <w:szCs w:val="24"/>
              <w:lang w:val="en-GB"/>
            </w:rPr>
          </w:rPrChange>
        </w:rPr>
        <w:t>meetings,</w:t>
      </w:r>
      <w:del w:id="17876" w:author="my_pc" w:date="2026-07-06T23:24:00Z" w16du:dateUtc="2026-07-06T22:24:00Z">
        <w:r w:rsidR="00C7797A" w:rsidRPr="00D62572" w:rsidDel="00716B5F">
          <w:rPr>
            <w:rFonts w:asciiTheme="majorBidi" w:hAnsiTheme="majorBidi" w:cs="Times New Roman"/>
            <w:sz w:val="24"/>
            <w:szCs w:val="24"/>
            <w:rPrChange w:id="17877" w:author="my_pc" w:date="2026-07-07T13:21:00Z" w16du:dateUtc="2026-07-07T12:21:00Z">
              <w:rPr>
                <w:rFonts w:asciiTheme="majorBidi" w:hAnsiTheme="majorBidi" w:cs="Times New Roman"/>
                <w:sz w:val="24"/>
                <w:szCs w:val="24"/>
                <w:lang w:val="en-GB"/>
              </w:rPr>
            </w:rPrChange>
          </w:rPr>
          <w:delText xml:space="preserve"> </w:delText>
        </w:r>
      </w:del>
      <w:ins w:id="17878" w:author="my_pc" w:date="2026-07-06T23:24:00Z" w16du:dateUtc="2026-07-06T22:24:00Z">
        <w:r w:rsidR="00716B5F" w:rsidRPr="001147AC">
          <w:rPr>
            <w:rFonts w:asciiTheme="majorBidi" w:hAnsiTheme="majorBidi" w:cs="Times New Roman"/>
            <w:sz w:val="24"/>
            <w:szCs w:val="24"/>
          </w:rPr>
          <w:t xml:space="preserve"> </w:t>
        </w:r>
      </w:ins>
      <w:r w:rsidR="00C7797A" w:rsidRPr="00D62572">
        <w:rPr>
          <w:rFonts w:asciiTheme="majorBidi" w:hAnsiTheme="majorBidi" w:cs="Times New Roman"/>
          <w:sz w:val="24"/>
          <w:szCs w:val="24"/>
          <w:rPrChange w:id="17879" w:author="my_pc" w:date="2026-07-07T13:21:00Z" w16du:dateUtc="2026-07-07T12:21:00Z">
            <w:rPr>
              <w:rFonts w:asciiTheme="majorBidi" w:hAnsiTheme="majorBidi" w:cs="Times New Roman"/>
              <w:sz w:val="24"/>
              <w:szCs w:val="24"/>
              <w:lang w:val="en-GB"/>
            </w:rPr>
          </w:rPrChange>
        </w:rPr>
        <w:t>such</w:t>
      </w:r>
      <w:del w:id="17880" w:author="my_pc" w:date="2026-07-06T23:24:00Z" w16du:dateUtc="2026-07-06T22:24:00Z">
        <w:r w:rsidR="00C7797A" w:rsidRPr="00D62572" w:rsidDel="00716B5F">
          <w:rPr>
            <w:rFonts w:asciiTheme="majorBidi" w:hAnsiTheme="majorBidi" w:cs="Times New Roman"/>
            <w:sz w:val="24"/>
            <w:szCs w:val="24"/>
            <w:rPrChange w:id="17881" w:author="my_pc" w:date="2026-07-07T13:21:00Z" w16du:dateUtc="2026-07-07T12:21:00Z">
              <w:rPr>
                <w:rFonts w:asciiTheme="majorBidi" w:hAnsiTheme="majorBidi" w:cs="Times New Roman"/>
                <w:sz w:val="24"/>
                <w:szCs w:val="24"/>
                <w:lang w:val="en-GB"/>
              </w:rPr>
            </w:rPrChange>
          </w:rPr>
          <w:delText xml:space="preserve"> </w:delText>
        </w:r>
      </w:del>
      <w:ins w:id="17882" w:author="my_pc" w:date="2026-07-06T23:24:00Z" w16du:dateUtc="2026-07-06T22:24:00Z">
        <w:r w:rsidR="00716B5F" w:rsidRPr="001147AC">
          <w:rPr>
            <w:rFonts w:asciiTheme="majorBidi" w:hAnsiTheme="majorBidi" w:cs="Times New Roman"/>
            <w:sz w:val="24"/>
            <w:szCs w:val="24"/>
          </w:rPr>
          <w:t xml:space="preserve"> </w:t>
        </w:r>
      </w:ins>
      <w:r w:rsidR="00C7797A" w:rsidRPr="00D62572">
        <w:rPr>
          <w:rFonts w:asciiTheme="majorBidi" w:hAnsiTheme="majorBidi" w:cs="Times New Roman"/>
          <w:sz w:val="24"/>
          <w:szCs w:val="24"/>
          <w:rPrChange w:id="17883" w:author="my_pc" w:date="2026-07-07T13:21:00Z" w16du:dateUtc="2026-07-07T12:21:00Z">
            <w:rPr>
              <w:rFonts w:asciiTheme="majorBidi" w:hAnsiTheme="majorBidi" w:cs="Times New Roman"/>
              <w:sz w:val="24"/>
              <w:szCs w:val="24"/>
              <w:lang w:val="en-GB"/>
            </w:rPr>
          </w:rPrChange>
        </w:rPr>
        <w:t>as</w:t>
      </w:r>
      <w:del w:id="17884" w:author="my_pc" w:date="2026-07-06T23:24:00Z" w16du:dateUtc="2026-07-06T22:24:00Z">
        <w:r w:rsidR="00C7797A" w:rsidRPr="00D62572" w:rsidDel="00716B5F">
          <w:rPr>
            <w:rFonts w:asciiTheme="majorBidi" w:hAnsiTheme="majorBidi" w:cs="Times New Roman"/>
            <w:sz w:val="24"/>
            <w:szCs w:val="24"/>
            <w:rPrChange w:id="17885" w:author="my_pc" w:date="2026-07-07T13:21:00Z" w16du:dateUtc="2026-07-07T12:21:00Z">
              <w:rPr>
                <w:rFonts w:asciiTheme="majorBidi" w:hAnsiTheme="majorBidi" w:cs="Times New Roman"/>
                <w:sz w:val="24"/>
                <w:szCs w:val="24"/>
                <w:lang w:val="en-GB"/>
              </w:rPr>
            </w:rPrChange>
          </w:rPr>
          <w:delText xml:space="preserve"> </w:delText>
        </w:r>
      </w:del>
      <w:ins w:id="17886" w:author="my_pc" w:date="2026-07-06T23:24:00Z" w16du:dateUtc="2026-07-06T22:24:00Z">
        <w:r w:rsidR="00716B5F" w:rsidRPr="001147AC">
          <w:rPr>
            <w:rFonts w:asciiTheme="majorBidi" w:hAnsiTheme="majorBidi" w:cs="Times New Roman"/>
            <w:sz w:val="24"/>
            <w:szCs w:val="24"/>
          </w:rPr>
          <w:t xml:space="preserve"> </w:t>
        </w:r>
      </w:ins>
      <w:r w:rsidR="00C7797A" w:rsidRPr="00D62572">
        <w:rPr>
          <w:rFonts w:asciiTheme="majorBidi" w:hAnsiTheme="majorBidi" w:cs="Times New Roman"/>
          <w:sz w:val="24"/>
          <w:szCs w:val="24"/>
          <w:rPrChange w:id="17887" w:author="my_pc" w:date="2026-07-07T13:21:00Z" w16du:dateUtc="2026-07-07T12:21:00Z">
            <w:rPr>
              <w:rFonts w:asciiTheme="majorBidi" w:hAnsiTheme="majorBidi" w:cs="Times New Roman"/>
              <w:sz w:val="24"/>
              <w:szCs w:val="24"/>
              <w:lang w:val="en-GB"/>
            </w:rPr>
          </w:rPrChange>
        </w:rPr>
        <w:t>Alcoholics</w:t>
      </w:r>
      <w:del w:id="17888" w:author="my_pc" w:date="2026-07-06T23:24:00Z" w16du:dateUtc="2026-07-06T22:24:00Z">
        <w:r w:rsidR="00C7797A" w:rsidRPr="00D62572" w:rsidDel="00716B5F">
          <w:rPr>
            <w:rFonts w:asciiTheme="majorBidi" w:hAnsiTheme="majorBidi" w:cs="Times New Roman"/>
            <w:sz w:val="24"/>
            <w:szCs w:val="24"/>
            <w:rPrChange w:id="17889" w:author="my_pc" w:date="2026-07-07T13:21:00Z" w16du:dateUtc="2026-07-07T12:21:00Z">
              <w:rPr>
                <w:rFonts w:asciiTheme="majorBidi" w:hAnsiTheme="majorBidi" w:cs="Times New Roman"/>
                <w:sz w:val="24"/>
                <w:szCs w:val="24"/>
                <w:lang w:val="en-GB"/>
              </w:rPr>
            </w:rPrChange>
          </w:rPr>
          <w:delText xml:space="preserve"> </w:delText>
        </w:r>
      </w:del>
      <w:ins w:id="17890" w:author="my_pc" w:date="2026-07-06T23:24:00Z" w16du:dateUtc="2026-07-06T22:24:00Z">
        <w:r w:rsidR="00716B5F" w:rsidRPr="001147AC">
          <w:rPr>
            <w:rFonts w:asciiTheme="majorBidi" w:hAnsiTheme="majorBidi" w:cs="Times New Roman"/>
            <w:sz w:val="24"/>
            <w:szCs w:val="24"/>
          </w:rPr>
          <w:t xml:space="preserve"> </w:t>
        </w:r>
      </w:ins>
      <w:r w:rsidR="00C7797A" w:rsidRPr="00D62572">
        <w:rPr>
          <w:rFonts w:asciiTheme="majorBidi" w:hAnsiTheme="majorBidi" w:cs="Times New Roman"/>
          <w:sz w:val="24"/>
          <w:szCs w:val="24"/>
          <w:rPrChange w:id="17891" w:author="my_pc" w:date="2026-07-07T13:21:00Z" w16du:dateUtc="2026-07-07T12:21:00Z">
            <w:rPr>
              <w:rFonts w:asciiTheme="majorBidi" w:hAnsiTheme="majorBidi" w:cs="Times New Roman"/>
              <w:sz w:val="24"/>
              <w:szCs w:val="24"/>
              <w:lang w:val="en-GB"/>
            </w:rPr>
          </w:rPrChange>
        </w:rPr>
        <w:t>Anonymous</w:t>
      </w:r>
      <w:del w:id="17892" w:author="my_pc" w:date="2026-07-06T23:24:00Z" w16du:dateUtc="2026-07-06T22:24:00Z">
        <w:r w:rsidR="00C7797A" w:rsidRPr="00D62572" w:rsidDel="00716B5F">
          <w:rPr>
            <w:rFonts w:asciiTheme="majorBidi" w:hAnsiTheme="majorBidi" w:cs="Times New Roman"/>
            <w:sz w:val="24"/>
            <w:szCs w:val="24"/>
            <w:rPrChange w:id="17893" w:author="my_pc" w:date="2026-07-07T13:21:00Z" w16du:dateUtc="2026-07-07T12:21:00Z">
              <w:rPr>
                <w:rFonts w:asciiTheme="majorBidi" w:hAnsiTheme="majorBidi" w:cs="Times New Roman"/>
                <w:sz w:val="24"/>
                <w:szCs w:val="24"/>
                <w:lang w:val="en-GB"/>
              </w:rPr>
            </w:rPrChange>
          </w:rPr>
          <w:delText xml:space="preserve"> </w:delText>
        </w:r>
      </w:del>
      <w:ins w:id="17894" w:author="my_pc" w:date="2026-07-06T23:24:00Z" w16du:dateUtc="2026-07-06T22:24:00Z">
        <w:r w:rsidR="00716B5F" w:rsidRPr="001147AC">
          <w:rPr>
            <w:rFonts w:asciiTheme="majorBidi" w:hAnsiTheme="majorBidi" w:cs="Times New Roman"/>
            <w:sz w:val="24"/>
            <w:szCs w:val="24"/>
          </w:rPr>
          <w:t xml:space="preserve"> </w:t>
        </w:r>
      </w:ins>
      <w:r w:rsidR="00C7797A" w:rsidRPr="00D62572">
        <w:rPr>
          <w:rFonts w:asciiTheme="majorBidi" w:hAnsiTheme="majorBidi" w:cs="Times New Roman"/>
          <w:sz w:val="24"/>
          <w:szCs w:val="24"/>
          <w:rPrChange w:id="17895" w:author="my_pc" w:date="2026-07-07T13:21:00Z" w16du:dateUtc="2026-07-07T12:21:00Z">
            <w:rPr>
              <w:rFonts w:asciiTheme="majorBidi" w:hAnsiTheme="majorBidi" w:cs="Times New Roman"/>
              <w:sz w:val="24"/>
              <w:szCs w:val="24"/>
              <w:lang w:val="en-GB"/>
            </w:rPr>
          </w:rPrChange>
        </w:rPr>
        <w:t>(AA)</w:t>
      </w:r>
      <w:del w:id="17896" w:author="my_pc" w:date="2026-07-06T23:24:00Z" w16du:dateUtc="2026-07-06T22:24:00Z">
        <w:r w:rsidR="00C7797A" w:rsidRPr="00D62572" w:rsidDel="00716B5F">
          <w:rPr>
            <w:rFonts w:asciiTheme="majorBidi" w:hAnsiTheme="majorBidi" w:cs="Times New Roman"/>
            <w:sz w:val="24"/>
            <w:szCs w:val="24"/>
            <w:rPrChange w:id="17897" w:author="my_pc" w:date="2026-07-07T13:21:00Z" w16du:dateUtc="2026-07-07T12:21:00Z">
              <w:rPr>
                <w:rFonts w:asciiTheme="majorBidi" w:hAnsiTheme="majorBidi" w:cs="Times New Roman"/>
                <w:sz w:val="24"/>
                <w:szCs w:val="24"/>
                <w:lang w:val="en-GB"/>
              </w:rPr>
            </w:rPrChange>
          </w:rPr>
          <w:delText xml:space="preserve"> </w:delText>
        </w:r>
      </w:del>
      <w:ins w:id="17898" w:author="my_pc" w:date="2026-07-06T23:24:00Z" w16du:dateUtc="2026-07-06T22:24:00Z">
        <w:r w:rsidR="00716B5F" w:rsidRPr="001147AC">
          <w:rPr>
            <w:rFonts w:asciiTheme="majorBidi" w:hAnsiTheme="majorBidi" w:cs="Times New Roman"/>
            <w:sz w:val="24"/>
            <w:szCs w:val="24"/>
          </w:rPr>
          <w:t xml:space="preserve"> </w:t>
        </w:r>
      </w:ins>
      <w:r w:rsidR="00C7797A" w:rsidRPr="00D62572">
        <w:rPr>
          <w:rFonts w:asciiTheme="majorBidi" w:hAnsiTheme="majorBidi" w:cs="Times New Roman"/>
          <w:sz w:val="24"/>
          <w:szCs w:val="24"/>
          <w:rPrChange w:id="17899" w:author="my_pc" w:date="2026-07-07T13:21:00Z" w16du:dateUtc="2026-07-07T12:21:00Z">
            <w:rPr>
              <w:rFonts w:asciiTheme="majorBidi" w:hAnsiTheme="majorBidi" w:cs="Times New Roman"/>
              <w:sz w:val="24"/>
              <w:szCs w:val="24"/>
              <w:lang w:val="en-GB"/>
            </w:rPr>
          </w:rPrChange>
        </w:rPr>
        <w:t>or</w:t>
      </w:r>
      <w:del w:id="17900" w:author="my_pc" w:date="2026-07-06T23:24:00Z" w16du:dateUtc="2026-07-06T22:24:00Z">
        <w:r w:rsidR="00C7797A" w:rsidRPr="00D62572" w:rsidDel="00716B5F">
          <w:rPr>
            <w:rFonts w:asciiTheme="majorBidi" w:hAnsiTheme="majorBidi" w:cs="Times New Roman"/>
            <w:sz w:val="24"/>
            <w:szCs w:val="24"/>
            <w:rPrChange w:id="17901" w:author="my_pc" w:date="2026-07-07T13:21:00Z" w16du:dateUtc="2026-07-07T12:21:00Z">
              <w:rPr>
                <w:rFonts w:asciiTheme="majorBidi" w:hAnsiTheme="majorBidi" w:cs="Times New Roman"/>
                <w:sz w:val="24"/>
                <w:szCs w:val="24"/>
                <w:lang w:val="en-GB"/>
              </w:rPr>
            </w:rPrChange>
          </w:rPr>
          <w:delText xml:space="preserve"> </w:delText>
        </w:r>
      </w:del>
      <w:ins w:id="17902" w:author="my_pc" w:date="2026-07-06T23:24:00Z" w16du:dateUtc="2026-07-06T22:24:00Z">
        <w:r w:rsidR="00716B5F" w:rsidRPr="001147AC">
          <w:rPr>
            <w:rFonts w:asciiTheme="majorBidi" w:hAnsiTheme="majorBidi" w:cs="Times New Roman"/>
            <w:sz w:val="24"/>
            <w:szCs w:val="24"/>
          </w:rPr>
          <w:t xml:space="preserve"> </w:t>
        </w:r>
      </w:ins>
      <w:r w:rsidR="00C7797A" w:rsidRPr="00D62572">
        <w:rPr>
          <w:rFonts w:asciiTheme="majorBidi" w:hAnsiTheme="majorBidi" w:cs="Times New Roman"/>
          <w:sz w:val="24"/>
          <w:szCs w:val="24"/>
          <w:rPrChange w:id="17903" w:author="my_pc" w:date="2026-07-07T13:21:00Z" w16du:dateUtc="2026-07-07T12:21:00Z">
            <w:rPr>
              <w:rFonts w:asciiTheme="majorBidi" w:hAnsiTheme="majorBidi" w:cs="Times New Roman"/>
              <w:sz w:val="24"/>
              <w:szCs w:val="24"/>
              <w:lang w:val="en-GB"/>
            </w:rPr>
          </w:rPrChange>
        </w:rPr>
        <w:t>Narcotics</w:t>
      </w:r>
      <w:del w:id="17904" w:author="my_pc" w:date="2026-07-06T23:24:00Z" w16du:dateUtc="2026-07-06T22:24:00Z">
        <w:r w:rsidR="00C7797A" w:rsidRPr="00D62572" w:rsidDel="00716B5F">
          <w:rPr>
            <w:rFonts w:asciiTheme="majorBidi" w:hAnsiTheme="majorBidi" w:cs="Times New Roman"/>
            <w:sz w:val="24"/>
            <w:szCs w:val="24"/>
            <w:rPrChange w:id="17905" w:author="my_pc" w:date="2026-07-07T13:21:00Z" w16du:dateUtc="2026-07-07T12:21:00Z">
              <w:rPr>
                <w:rFonts w:asciiTheme="majorBidi" w:hAnsiTheme="majorBidi" w:cs="Times New Roman"/>
                <w:sz w:val="24"/>
                <w:szCs w:val="24"/>
                <w:lang w:val="en-GB"/>
              </w:rPr>
            </w:rPrChange>
          </w:rPr>
          <w:delText xml:space="preserve"> </w:delText>
        </w:r>
      </w:del>
      <w:ins w:id="17906" w:author="my_pc" w:date="2026-07-06T23:24:00Z" w16du:dateUtc="2026-07-06T22:24:00Z">
        <w:r w:rsidR="00716B5F" w:rsidRPr="001147AC">
          <w:rPr>
            <w:rFonts w:asciiTheme="majorBidi" w:hAnsiTheme="majorBidi" w:cs="Times New Roman"/>
            <w:sz w:val="24"/>
            <w:szCs w:val="24"/>
          </w:rPr>
          <w:t xml:space="preserve"> </w:t>
        </w:r>
      </w:ins>
      <w:r w:rsidR="00C7797A" w:rsidRPr="00D62572">
        <w:rPr>
          <w:rFonts w:asciiTheme="majorBidi" w:hAnsiTheme="majorBidi" w:cs="Times New Roman"/>
          <w:sz w:val="24"/>
          <w:szCs w:val="24"/>
          <w:rPrChange w:id="17907" w:author="my_pc" w:date="2026-07-07T13:21:00Z" w16du:dateUtc="2026-07-07T12:21:00Z">
            <w:rPr>
              <w:rFonts w:asciiTheme="majorBidi" w:hAnsiTheme="majorBidi" w:cs="Times New Roman"/>
              <w:sz w:val="24"/>
              <w:szCs w:val="24"/>
              <w:lang w:val="en-GB"/>
            </w:rPr>
          </w:rPrChange>
        </w:rPr>
        <w:t>Anonymous</w:t>
      </w:r>
      <w:del w:id="17908" w:author="my_pc" w:date="2026-07-06T23:24:00Z" w16du:dateUtc="2026-07-06T22:24:00Z">
        <w:r w:rsidR="00C7797A" w:rsidRPr="00D62572" w:rsidDel="00716B5F">
          <w:rPr>
            <w:rFonts w:asciiTheme="majorBidi" w:hAnsiTheme="majorBidi" w:cs="Times New Roman"/>
            <w:sz w:val="24"/>
            <w:szCs w:val="24"/>
            <w:rPrChange w:id="17909" w:author="my_pc" w:date="2026-07-07T13:21:00Z" w16du:dateUtc="2026-07-07T12:21:00Z">
              <w:rPr>
                <w:rFonts w:asciiTheme="majorBidi" w:hAnsiTheme="majorBidi" w:cs="Times New Roman"/>
                <w:sz w:val="24"/>
                <w:szCs w:val="24"/>
                <w:lang w:val="en-GB"/>
              </w:rPr>
            </w:rPrChange>
          </w:rPr>
          <w:delText xml:space="preserve"> </w:delText>
        </w:r>
      </w:del>
      <w:ins w:id="17910" w:author="my_pc" w:date="2026-07-06T23:24:00Z" w16du:dateUtc="2026-07-06T22:24:00Z">
        <w:r w:rsidR="00716B5F" w:rsidRPr="001147AC">
          <w:rPr>
            <w:rFonts w:asciiTheme="majorBidi" w:hAnsiTheme="majorBidi" w:cs="Times New Roman"/>
            <w:sz w:val="24"/>
            <w:szCs w:val="24"/>
          </w:rPr>
          <w:t xml:space="preserve"> </w:t>
        </w:r>
      </w:ins>
      <w:r w:rsidR="00C7797A" w:rsidRPr="00D62572">
        <w:rPr>
          <w:rFonts w:asciiTheme="majorBidi" w:hAnsiTheme="majorBidi" w:cs="Times New Roman"/>
          <w:sz w:val="24"/>
          <w:szCs w:val="24"/>
          <w:rPrChange w:id="17911" w:author="my_pc" w:date="2026-07-07T13:21:00Z" w16du:dateUtc="2026-07-07T12:21:00Z">
            <w:rPr>
              <w:rFonts w:asciiTheme="majorBidi" w:hAnsiTheme="majorBidi" w:cs="Times New Roman"/>
              <w:sz w:val="24"/>
              <w:szCs w:val="24"/>
              <w:lang w:val="en-GB"/>
            </w:rPr>
          </w:rPrChange>
        </w:rPr>
        <w:t>(NA).</w:t>
      </w:r>
      <w:del w:id="17912" w:author="my_pc" w:date="2026-07-06T23:24:00Z" w16du:dateUtc="2026-07-06T22:24:00Z">
        <w:r w:rsidR="00C7797A" w:rsidRPr="00D62572" w:rsidDel="00716B5F">
          <w:rPr>
            <w:rFonts w:asciiTheme="majorBidi" w:hAnsiTheme="majorBidi" w:cs="Times New Roman"/>
            <w:sz w:val="24"/>
            <w:szCs w:val="24"/>
            <w:rPrChange w:id="17913" w:author="my_pc" w:date="2026-07-07T13:21:00Z" w16du:dateUtc="2026-07-07T12:21:00Z">
              <w:rPr>
                <w:rFonts w:asciiTheme="majorBidi" w:hAnsiTheme="majorBidi" w:cs="Times New Roman"/>
                <w:sz w:val="24"/>
                <w:szCs w:val="24"/>
                <w:lang w:val="en-GB"/>
              </w:rPr>
            </w:rPrChange>
          </w:rPr>
          <w:delText xml:space="preserve"> </w:delText>
        </w:r>
      </w:del>
      <w:ins w:id="17914" w:author="my_pc" w:date="2026-07-06T23:24:00Z" w16du:dateUtc="2026-07-06T22:24:00Z">
        <w:r w:rsidR="00716B5F" w:rsidRPr="001147AC">
          <w:rPr>
            <w:rFonts w:asciiTheme="majorBidi" w:hAnsiTheme="majorBidi" w:cs="Times New Roman"/>
            <w:sz w:val="24"/>
            <w:szCs w:val="24"/>
          </w:rPr>
          <w:t xml:space="preserve"> </w:t>
        </w:r>
      </w:ins>
      <w:r w:rsidR="00C7797A" w:rsidRPr="00D62572">
        <w:rPr>
          <w:rFonts w:asciiTheme="majorBidi" w:hAnsiTheme="majorBidi" w:cs="Times New Roman"/>
          <w:sz w:val="24"/>
          <w:szCs w:val="24"/>
          <w:rPrChange w:id="17915" w:author="my_pc" w:date="2026-07-07T13:21:00Z" w16du:dateUtc="2026-07-07T12:21:00Z">
            <w:rPr>
              <w:rFonts w:asciiTheme="majorBidi" w:hAnsiTheme="majorBidi" w:cs="Times New Roman"/>
              <w:sz w:val="24"/>
              <w:szCs w:val="24"/>
              <w:lang w:val="en-GB"/>
            </w:rPr>
          </w:rPrChange>
        </w:rPr>
        <w:t>Regarding</w:t>
      </w:r>
      <w:del w:id="17916" w:author="my_pc" w:date="2026-07-06T23:24:00Z" w16du:dateUtc="2026-07-06T22:24:00Z">
        <w:r w:rsidR="00C7797A" w:rsidRPr="00D62572" w:rsidDel="00716B5F">
          <w:rPr>
            <w:rFonts w:asciiTheme="majorBidi" w:hAnsiTheme="majorBidi" w:cs="Times New Roman"/>
            <w:sz w:val="24"/>
            <w:szCs w:val="24"/>
            <w:rPrChange w:id="17917" w:author="my_pc" w:date="2026-07-07T13:21:00Z" w16du:dateUtc="2026-07-07T12:21:00Z">
              <w:rPr>
                <w:rFonts w:asciiTheme="majorBidi" w:hAnsiTheme="majorBidi" w:cs="Times New Roman"/>
                <w:sz w:val="24"/>
                <w:szCs w:val="24"/>
                <w:lang w:val="en-GB"/>
              </w:rPr>
            </w:rPrChange>
          </w:rPr>
          <w:delText xml:space="preserve"> </w:delText>
        </w:r>
      </w:del>
      <w:ins w:id="17918" w:author="my_pc" w:date="2026-07-06T23:24:00Z" w16du:dateUtc="2026-07-06T22:24:00Z">
        <w:r w:rsidR="00716B5F" w:rsidRPr="001147AC">
          <w:rPr>
            <w:rFonts w:asciiTheme="majorBidi" w:hAnsiTheme="majorBidi" w:cs="Times New Roman"/>
            <w:sz w:val="24"/>
            <w:szCs w:val="24"/>
          </w:rPr>
          <w:t xml:space="preserve"> </w:t>
        </w:r>
      </w:ins>
      <w:r w:rsidR="00C7797A" w:rsidRPr="00D62572">
        <w:rPr>
          <w:rFonts w:asciiTheme="majorBidi" w:hAnsiTheme="majorBidi" w:cs="Times New Roman"/>
          <w:sz w:val="24"/>
          <w:szCs w:val="24"/>
          <w:rPrChange w:id="17919" w:author="my_pc" w:date="2026-07-07T13:21:00Z" w16du:dateUtc="2026-07-07T12:21:00Z">
            <w:rPr>
              <w:rFonts w:asciiTheme="majorBidi" w:hAnsiTheme="majorBidi" w:cs="Times New Roman"/>
              <w:sz w:val="24"/>
              <w:szCs w:val="24"/>
              <w:lang w:val="en-GB"/>
            </w:rPr>
          </w:rPrChange>
        </w:rPr>
        <w:t>employment,</w:t>
      </w:r>
      <w:del w:id="17920" w:author="my_pc" w:date="2026-07-06T23:24:00Z" w16du:dateUtc="2026-07-06T22:24:00Z">
        <w:r w:rsidR="00C7797A" w:rsidRPr="00D62572" w:rsidDel="00716B5F">
          <w:rPr>
            <w:rFonts w:asciiTheme="majorBidi" w:hAnsiTheme="majorBidi" w:cs="Times New Roman"/>
            <w:sz w:val="24"/>
            <w:szCs w:val="24"/>
            <w:rPrChange w:id="17921" w:author="my_pc" w:date="2026-07-07T13:21:00Z" w16du:dateUtc="2026-07-07T12:21:00Z">
              <w:rPr>
                <w:rFonts w:asciiTheme="majorBidi" w:hAnsiTheme="majorBidi" w:cs="Times New Roman"/>
                <w:sz w:val="24"/>
                <w:szCs w:val="24"/>
                <w:lang w:val="en-GB"/>
              </w:rPr>
            </w:rPrChange>
          </w:rPr>
          <w:delText xml:space="preserve"> </w:delText>
        </w:r>
      </w:del>
      <w:ins w:id="17922" w:author="my_pc" w:date="2026-07-06T23:24:00Z" w16du:dateUtc="2026-07-06T22:24:00Z">
        <w:r w:rsidR="00716B5F" w:rsidRPr="001147AC">
          <w:rPr>
            <w:rFonts w:asciiTheme="majorBidi" w:hAnsiTheme="majorBidi" w:cs="Times New Roman"/>
            <w:sz w:val="24"/>
            <w:szCs w:val="24"/>
          </w:rPr>
          <w:t xml:space="preserve"> </w:t>
        </w:r>
      </w:ins>
      <w:r w:rsidR="00C7797A" w:rsidRPr="00D62572">
        <w:rPr>
          <w:rFonts w:asciiTheme="majorBidi" w:hAnsiTheme="majorBidi" w:cs="Times New Roman"/>
          <w:sz w:val="24"/>
          <w:szCs w:val="24"/>
          <w:rPrChange w:id="17923" w:author="my_pc" w:date="2026-07-07T13:21:00Z" w16du:dateUtc="2026-07-07T12:21:00Z">
            <w:rPr>
              <w:rFonts w:asciiTheme="majorBidi" w:hAnsiTheme="majorBidi" w:cs="Times New Roman"/>
              <w:sz w:val="24"/>
              <w:szCs w:val="24"/>
              <w:lang w:val="en-GB"/>
            </w:rPr>
          </w:rPrChange>
        </w:rPr>
        <w:t>officers</w:t>
      </w:r>
      <w:del w:id="17924" w:author="my_pc" w:date="2026-07-06T23:24:00Z" w16du:dateUtc="2026-07-06T22:24:00Z">
        <w:r w:rsidR="00C7797A" w:rsidRPr="00D62572" w:rsidDel="00716B5F">
          <w:rPr>
            <w:rFonts w:asciiTheme="majorBidi" w:hAnsiTheme="majorBidi" w:cs="Times New Roman"/>
            <w:sz w:val="24"/>
            <w:szCs w:val="24"/>
            <w:rPrChange w:id="17925" w:author="my_pc" w:date="2026-07-07T13:21:00Z" w16du:dateUtc="2026-07-07T12:21:00Z">
              <w:rPr>
                <w:rFonts w:asciiTheme="majorBidi" w:hAnsiTheme="majorBidi" w:cs="Times New Roman"/>
                <w:sz w:val="24"/>
                <w:szCs w:val="24"/>
                <w:lang w:val="en-GB"/>
              </w:rPr>
            </w:rPrChange>
          </w:rPr>
          <w:delText xml:space="preserve"> </w:delText>
        </w:r>
      </w:del>
      <w:ins w:id="17926" w:author="my_pc" w:date="2026-07-06T23:24:00Z" w16du:dateUtc="2026-07-06T22:24:00Z">
        <w:r w:rsidR="00716B5F" w:rsidRPr="001147AC">
          <w:rPr>
            <w:rFonts w:asciiTheme="majorBidi" w:hAnsiTheme="majorBidi" w:cs="Times New Roman"/>
            <w:sz w:val="24"/>
            <w:szCs w:val="24"/>
          </w:rPr>
          <w:t xml:space="preserve"> </w:t>
        </w:r>
      </w:ins>
      <w:r w:rsidR="00C7797A" w:rsidRPr="00D62572">
        <w:rPr>
          <w:rFonts w:asciiTheme="majorBidi" w:hAnsiTheme="majorBidi" w:cs="Times New Roman"/>
          <w:sz w:val="24"/>
          <w:szCs w:val="24"/>
          <w:rPrChange w:id="17927" w:author="my_pc" w:date="2026-07-07T13:21:00Z" w16du:dateUtc="2026-07-07T12:21:00Z">
            <w:rPr>
              <w:rFonts w:asciiTheme="majorBidi" w:hAnsiTheme="majorBidi" w:cs="Times New Roman"/>
              <w:sz w:val="24"/>
              <w:szCs w:val="24"/>
              <w:lang w:val="en-GB"/>
            </w:rPr>
          </w:rPrChange>
        </w:rPr>
        <w:t>generally</w:t>
      </w:r>
      <w:del w:id="17928" w:author="my_pc" w:date="2026-07-06T23:24:00Z" w16du:dateUtc="2026-07-06T22:24:00Z">
        <w:r w:rsidR="00C7797A" w:rsidRPr="00D62572" w:rsidDel="00716B5F">
          <w:rPr>
            <w:rFonts w:asciiTheme="majorBidi" w:hAnsiTheme="majorBidi" w:cs="Times New Roman"/>
            <w:sz w:val="24"/>
            <w:szCs w:val="24"/>
            <w:rPrChange w:id="17929" w:author="my_pc" w:date="2026-07-07T13:21:00Z" w16du:dateUtc="2026-07-07T12:21:00Z">
              <w:rPr>
                <w:rFonts w:asciiTheme="majorBidi" w:hAnsiTheme="majorBidi" w:cs="Times New Roman"/>
                <w:sz w:val="24"/>
                <w:szCs w:val="24"/>
                <w:lang w:val="en-GB"/>
              </w:rPr>
            </w:rPrChange>
          </w:rPr>
          <w:delText xml:space="preserve"> </w:delText>
        </w:r>
      </w:del>
      <w:ins w:id="17930" w:author="my_pc" w:date="2026-07-06T23:24:00Z" w16du:dateUtc="2026-07-06T22:24:00Z">
        <w:r w:rsidR="00716B5F" w:rsidRPr="001147AC">
          <w:rPr>
            <w:rFonts w:asciiTheme="majorBidi" w:hAnsiTheme="majorBidi" w:cs="Times New Roman"/>
            <w:sz w:val="24"/>
            <w:szCs w:val="24"/>
          </w:rPr>
          <w:t xml:space="preserve"> </w:t>
        </w:r>
      </w:ins>
      <w:r w:rsidR="00C7797A" w:rsidRPr="00D62572">
        <w:rPr>
          <w:rFonts w:asciiTheme="majorBidi" w:hAnsiTheme="majorBidi" w:cs="Times New Roman"/>
          <w:sz w:val="24"/>
          <w:szCs w:val="24"/>
          <w:rPrChange w:id="17931" w:author="my_pc" w:date="2026-07-07T13:21:00Z" w16du:dateUtc="2026-07-07T12:21:00Z">
            <w:rPr>
              <w:rFonts w:asciiTheme="majorBidi" w:hAnsiTheme="majorBidi" w:cs="Times New Roman"/>
              <w:sz w:val="24"/>
              <w:szCs w:val="24"/>
              <w:lang w:val="en-GB"/>
            </w:rPr>
          </w:rPrChange>
        </w:rPr>
        <w:t>believed</w:t>
      </w:r>
      <w:del w:id="17932" w:author="my_pc" w:date="2026-07-06T23:24:00Z" w16du:dateUtc="2026-07-06T22:24:00Z">
        <w:r w:rsidR="00C7797A" w:rsidRPr="00D62572" w:rsidDel="00716B5F">
          <w:rPr>
            <w:rFonts w:asciiTheme="majorBidi" w:hAnsiTheme="majorBidi" w:cs="Times New Roman"/>
            <w:sz w:val="24"/>
            <w:szCs w:val="24"/>
            <w:rPrChange w:id="17933" w:author="my_pc" w:date="2026-07-07T13:21:00Z" w16du:dateUtc="2026-07-07T12:21:00Z">
              <w:rPr>
                <w:rFonts w:asciiTheme="majorBidi" w:hAnsiTheme="majorBidi" w:cs="Times New Roman"/>
                <w:sz w:val="24"/>
                <w:szCs w:val="24"/>
                <w:lang w:val="en-GB"/>
              </w:rPr>
            </w:rPrChange>
          </w:rPr>
          <w:delText xml:space="preserve"> </w:delText>
        </w:r>
      </w:del>
      <w:ins w:id="17934" w:author="my_pc" w:date="2026-07-06T23:24:00Z" w16du:dateUtc="2026-07-06T22:24:00Z">
        <w:r w:rsidR="00716B5F" w:rsidRPr="001147AC">
          <w:rPr>
            <w:rFonts w:asciiTheme="majorBidi" w:hAnsiTheme="majorBidi" w:cs="Times New Roman"/>
            <w:sz w:val="24"/>
            <w:szCs w:val="24"/>
          </w:rPr>
          <w:t xml:space="preserve"> </w:t>
        </w:r>
      </w:ins>
      <w:r w:rsidR="00C7797A" w:rsidRPr="00D62572">
        <w:rPr>
          <w:rFonts w:asciiTheme="majorBidi" w:hAnsiTheme="majorBidi" w:cs="Times New Roman"/>
          <w:sz w:val="24"/>
          <w:szCs w:val="24"/>
          <w:rPrChange w:id="17935" w:author="my_pc" w:date="2026-07-07T13:21:00Z" w16du:dateUtc="2026-07-07T12:21:00Z">
            <w:rPr>
              <w:rFonts w:asciiTheme="majorBidi" w:hAnsiTheme="majorBidi" w:cs="Times New Roman"/>
              <w:sz w:val="24"/>
              <w:szCs w:val="24"/>
              <w:lang w:val="en-GB"/>
            </w:rPr>
          </w:rPrChange>
        </w:rPr>
        <w:t>these</w:t>
      </w:r>
      <w:del w:id="17936" w:author="my_pc" w:date="2026-07-06T23:24:00Z" w16du:dateUtc="2026-07-06T22:24:00Z">
        <w:r w:rsidR="00C7797A" w:rsidRPr="00D62572" w:rsidDel="00716B5F">
          <w:rPr>
            <w:rFonts w:asciiTheme="majorBidi" w:hAnsiTheme="majorBidi" w:cs="Times New Roman"/>
            <w:sz w:val="24"/>
            <w:szCs w:val="24"/>
            <w:rPrChange w:id="17937" w:author="my_pc" w:date="2026-07-07T13:21:00Z" w16du:dateUtc="2026-07-07T12:21:00Z">
              <w:rPr>
                <w:rFonts w:asciiTheme="majorBidi" w:hAnsiTheme="majorBidi" w:cs="Times New Roman"/>
                <w:sz w:val="24"/>
                <w:szCs w:val="24"/>
                <w:lang w:val="en-GB"/>
              </w:rPr>
            </w:rPrChange>
          </w:rPr>
          <w:delText xml:space="preserve"> </w:delText>
        </w:r>
      </w:del>
      <w:ins w:id="17938" w:author="my_pc" w:date="2026-07-06T23:24:00Z" w16du:dateUtc="2026-07-06T22:24:00Z">
        <w:r w:rsidR="00716B5F" w:rsidRPr="001147AC">
          <w:rPr>
            <w:rFonts w:asciiTheme="majorBidi" w:hAnsiTheme="majorBidi" w:cs="Times New Roman"/>
            <w:sz w:val="24"/>
            <w:szCs w:val="24"/>
          </w:rPr>
          <w:t xml:space="preserve"> </w:t>
        </w:r>
      </w:ins>
      <w:r w:rsidR="00C7797A" w:rsidRPr="00D62572">
        <w:rPr>
          <w:rFonts w:asciiTheme="majorBidi" w:hAnsiTheme="majorBidi" w:cs="Times New Roman"/>
          <w:sz w:val="24"/>
          <w:szCs w:val="24"/>
          <w:rPrChange w:id="17939" w:author="my_pc" w:date="2026-07-07T13:21:00Z" w16du:dateUtc="2026-07-07T12:21:00Z">
            <w:rPr>
              <w:rFonts w:asciiTheme="majorBidi" w:hAnsiTheme="majorBidi" w:cs="Times New Roman"/>
              <w:sz w:val="24"/>
              <w:szCs w:val="24"/>
              <w:lang w:val="en-GB"/>
            </w:rPr>
          </w:rPrChange>
        </w:rPr>
        <w:t>requirements</w:t>
      </w:r>
      <w:del w:id="17940" w:author="my_pc" w:date="2026-07-06T23:24:00Z" w16du:dateUtc="2026-07-06T22:24:00Z">
        <w:r w:rsidR="00C7797A" w:rsidRPr="00D62572" w:rsidDel="00716B5F">
          <w:rPr>
            <w:rFonts w:asciiTheme="majorBidi" w:hAnsiTheme="majorBidi" w:cs="Times New Roman"/>
            <w:sz w:val="24"/>
            <w:szCs w:val="24"/>
            <w:rPrChange w:id="17941" w:author="my_pc" w:date="2026-07-07T13:21:00Z" w16du:dateUtc="2026-07-07T12:21:00Z">
              <w:rPr>
                <w:rFonts w:asciiTheme="majorBidi" w:hAnsiTheme="majorBidi" w:cs="Times New Roman"/>
                <w:sz w:val="24"/>
                <w:szCs w:val="24"/>
                <w:lang w:val="en-GB"/>
              </w:rPr>
            </w:rPrChange>
          </w:rPr>
          <w:delText xml:space="preserve"> </w:delText>
        </w:r>
      </w:del>
      <w:ins w:id="17942" w:author="my_pc" w:date="2026-07-06T23:24:00Z" w16du:dateUtc="2026-07-06T22:24:00Z">
        <w:r w:rsidR="00716B5F" w:rsidRPr="001147AC">
          <w:rPr>
            <w:rFonts w:asciiTheme="majorBidi" w:hAnsiTheme="majorBidi" w:cs="Times New Roman"/>
            <w:sz w:val="24"/>
            <w:szCs w:val="24"/>
          </w:rPr>
          <w:t xml:space="preserve"> </w:t>
        </w:r>
      </w:ins>
      <w:r w:rsidR="00C7797A" w:rsidRPr="00D62572">
        <w:rPr>
          <w:rFonts w:asciiTheme="majorBidi" w:hAnsiTheme="majorBidi" w:cs="Times New Roman"/>
          <w:sz w:val="24"/>
          <w:szCs w:val="24"/>
          <w:rPrChange w:id="17943" w:author="my_pc" w:date="2026-07-07T13:21:00Z" w16du:dateUtc="2026-07-07T12:21:00Z">
            <w:rPr>
              <w:rFonts w:asciiTheme="majorBidi" w:hAnsiTheme="majorBidi" w:cs="Times New Roman"/>
              <w:sz w:val="24"/>
              <w:szCs w:val="24"/>
              <w:lang w:val="en-GB"/>
            </w:rPr>
          </w:rPrChange>
        </w:rPr>
        <w:t>were</w:t>
      </w:r>
      <w:del w:id="17944" w:author="my_pc" w:date="2026-07-06T23:24:00Z" w16du:dateUtc="2026-07-06T22:24:00Z">
        <w:r w:rsidR="00C7797A" w:rsidRPr="00D62572" w:rsidDel="00716B5F">
          <w:rPr>
            <w:rFonts w:asciiTheme="majorBidi" w:hAnsiTheme="majorBidi" w:cs="Times New Roman"/>
            <w:sz w:val="24"/>
            <w:szCs w:val="24"/>
            <w:rPrChange w:id="17945" w:author="my_pc" w:date="2026-07-07T13:21:00Z" w16du:dateUtc="2026-07-07T12:21:00Z">
              <w:rPr>
                <w:rFonts w:asciiTheme="majorBidi" w:hAnsiTheme="majorBidi" w:cs="Times New Roman"/>
                <w:sz w:val="24"/>
                <w:szCs w:val="24"/>
                <w:lang w:val="en-GB"/>
              </w:rPr>
            </w:rPrChange>
          </w:rPr>
          <w:delText xml:space="preserve"> </w:delText>
        </w:r>
      </w:del>
      <w:ins w:id="17946" w:author="my_pc" w:date="2026-07-06T23:24:00Z" w16du:dateUtc="2026-07-06T22:24:00Z">
        <w:r w:rsidR="00716B5F" w:rsidRPr="001147AC">
          <w:rPr>
            <w:rFonts w:asciiTheme="majorBidi" w:hAnsiTheme="majorBidi" w:cs="Times New Roman"/>
            <w:sz w:val="24"/>
            <w:szCs w:val="24"/>
          </w:rPr>
          <w:t xml:space="preserve"> </w:t>
        </w:r>
      </w:ins>
      <w:r w:rsidR="00C7797A" w:rsidRPr="00D62572">
        <w:rPr>
          <w:rFonts w:asciiTheme="majorBidi" w:hAnsiTheme="majorBidi" w:cs="Times New Roman"/>
          <w:sz w:val="24"/>
          <w:szCs w:val="24"/>
          <w:rPrChange w:id="17947" w:author="my_pc" w:date="2026-07-07T13:21:00Z" w16du:dateUtc="2026-07-07T12:21:00Z">
            <w:rPr>
              <w:rFonts w:asciiTheme="majorBidi" w:hAnsiTheme="majorBidi" w:cs="Times New Roman"/>
              <w:sz w:val="24"/>
              <w:szCs w:val="24"/>
              <w:lang w:val="en-GB"/>
            </w:rPr>
          </w:rPrChange>
        </w:rPr>
        <w:t>relevant,</w:t>
      </w:r>
      <w:del w:id="17948" w:author="my_pc" w:date="2026-07-06T23:24:00Z" w16du:dateUtc="2026-07-06T22:24:00Z">
        <w:r w:rsidR="00C7797A" w:rsidRPr="00D62572" w:rsidDel="00716B5F">
          <w:rPr>
            <w:rFonts w:asciiTheme="majorBidi" w:hAnsiTheme="majorBidi" w:cs="Times New Roman"/>
            <w:sz w:val="24"/>
            <w:szCs w:val="24"/>
            <w:rPrChange w:id="17949" w:author="my_pc" w:date="2026-07-07T13:21:00Z" w16du:dateUtc="2026-07-07T12:21:00Z">
              <w:rPr>
                <w:rFonts w:asciiTheme="majorBidi" w:hAnsiTheme="majorBidi" w:cs="Times New Roman"/>
                <w:sz w:val="24"/>
                <w:szCs w:val="24"/>
                <w:lang w:val="en-GB"/>
              </w:rPr>
            </w:rPrChange>
          </w:rPr>
          <w:delText xml:space="preserve"> </w:delText>
        </w:r>
      </w:del>
      <w:ins w:id="17950" w:author="my_pc" w:date="2026-07-06T23:24:00Z" w16du:dateUtc="2026-07-06T22:24:00Z">
        <w:r w:rsidR="00716B5F" w:rsidRPr="001147AC">
          <w:rPr>
            <w:rFonts w:asciiTheme="majorBidi" w:hAnsiTheme="majorBidi" w:cs="Times New Roman"/>
            <w:sz w:val="24"/>
            <w:szCs w:val="24"/>
          </w:rPr>
          <w:t xml:space="preserve"> </w:t>
        </w:r>
      </w:ins>
      <w:r w:rsidR="00C7797A" w:rsidRPr="00D62572">
        <w:rPr>
          <w:rFonts w:asciiTheme="majorBidi" w:hAnsiTheme="majorBidi" w:cs="Times New Roman"/>
          <w:sz w:val="24"/>
          <w:szCs w:val="24"/>
          <w:rPrChange w:id="17951" w:author="my_pc" w:date="2026-07-07T13:21:00Z" w16du:dateUtc="2026-07-07T12:21:00Z">
            <w:rPr>
              <w:rFonts w:asciiTheme="majorBidi" w:hAnsiTheme="majorBidi" w:cs="Times New Roman"/>
              <w:sz w:val="24"/>
              <w:szCs w:val="24"/>
              <w:lang w:val="en-GB"/>
            </w:rPr>
          </w:rPrChange>
        </w:rPr>
        <w:t>especially</w:t>
      </w:r>
      <w:del w:id="17952" w:author="my_pc" w:date="2026-07-06T23:24:00Z" w16du:dateUtc="2026-07-06T22:24:00Z">
        <w:r w:rsidR="00C7797A" w:rsidRPr="00D62572" w:rsidDel="00716B5F">
          <w:rPr>
            <w:rFonts w:asciiTheme="majorBidi" w:hAnsiTheme="majorBidi" w:cs="Times New Roman"/>
            <w:sz w:val="24"/>
            <w:szCs w:val="24"/>
            <w:rPrChange w:id="17953" w:author="my_pc" w:date="2026-07-07T13:21:00Z" w16du:dateUtc="2026-07-07T12:21:00Z">
              <w:rPr>
                <w:rFonts w:asciiTheme="majorBidi" w:hAnsiTheme="majorBidi" w:cs="Times New Roman"/>
                <w:sz w:val="24"/>
                <w:szCs w:val="24"/>
                <w:lang w:val="en-GB"/>
              </w:rPr>
            </w:rPrChange>
          </w:rPr>
          <w:delText xml:space="preserve"> </w:delText>
        </w:r>
      </w:del>
      <w:ins w:id="17954" w:author="my_pc" w:date="2026-07-06T23:24:00Z" w16du:dateUtc="2026-07-06T22:24:00Z">
        <w:r w:rsidR="00716B5F" w:rsidRPr="001147AC">
          <w:rPr>
            <w:rFonts w:asciiTheme="majorBidi" w:hAnsiTheme="majorBidi" w:cs="Times New Roman"/>
            <w:sz w:val="24"/>
            <w:szCs w:val="24"/>
          </w:rPr>
          <w:t xml:space="preserve"> </w:t>
        </w:r>
      </w:ins>
      <w:r w:rsidR="00C7797A" w:rsidRPr="00D62572">
        <w:rPr>
          <w:rFonts w:asciiTheme="majorBidi" w:hAnsiTheme="majorBidi" w:cs="Times New Roman"/>
          <w:sz w:val="24"/>
          <w:szCs w:val="24"/>
          <w:rPrChange w:id="17955" w:author="my_pc" w:date="2026-07-07T13:21:00Z" w16du:dateUtc="2026-07-07T12:21:00Z">
            <w:rPr>
              <w:rFonts w:asciiTheme="majorBidi" w:hAnsiTheme="majorBidi" w:cs="Times New Roman"/>
              <w:sz w:val="24"/>
              <w:szCs w:val="24"/>
              <w:lang w:val="en-GB"/>
            </w:rPr>
          </w:rPrChange>
        </w:rPr>
        <w:t>for</w:t>
      </w:r>
      <w:del w:id="17956" w:author="my_pc" w:date="2026-07-06T23:24:00Z" w16du:dateUtc="2026-07-06T22:24:00Z">
        <w:r w:rsidR="00C7797A" w:rsidRPr="00D62572" w:rsidDel="00716B5F">
          <w:rPr>
            <w:rFonts w:asciiTheme="majorBidi" w:hAnsiTheme="majorBidi" w:cs="Times New Roman"/>
            <w:sz w:val="24"/>
            <w:szCs w:val="24"/>
            <w:rPrChange w:id="17957" w:author="my_pc" w:date="2026-07-07T13:21:00Z" w16du:dateUtc="2026-07-07T12:21:00Z">
              <w:rPr>
                <w:rFonts w:asciiTheme="majorBidi" w:hAnsiTheme="majorBidi" w:cs="Times New Roman"/>
                <w:sz w:val="24"/>
                <w:szCs w:val="24"/>
                <w:lang w:val="en-GB"/>
              </w:rPr>
            </w:rPrChange>
          </w:rPr>
          <w:delText xml:space="preserve"> </w:delText>
        </w:r>
      </w:del>
      <w:ins w:id="17958" w:author="my_pc" w:date="2026-07-06T23:24:00Z" w16du:dateUtc="2026-07-06T22:24:00Z">
        <w:r w:rsidR="00716B5F" w:rsidRPr="001147AC">
          <w:rPr>
            <w:rFonts w:asciiTheme="majorBidi" w:hAnsiTheme="majorBidi" w:cs="Times New Roman"/>
            <w:sz w:val="24"/>
            <w:szCs w:val="24"/>
          </w:rPr>
          <w:t xml:space="preserve"> </w:t>
        </w:r>
      </w:ins>
      <w:r w:rsidR="00C7797A" w:rsidRPr="00D62572">
        <w:rPr>
          <w:rFonts w:asciiTheme="majorBidi" w:hAnsiTheme="majorBidi" w:cs="Times New Roman"/>
          <w:sz w:val="24"/>
          <w:szCs w:val="24"/>
          <w:rPrChange w:id="17959" w:author="my_pc" w:date="2026-07-07T13:21:00Z" w16du:dateUtc="2026-07-07T12:21:00Z">
            <w:rPr>
              <w:rFonts w:asciiTheme="majorBidi" w:hAnsiTheme="majorBidi" w:cs="Times New Roman"/>
              <w:sz w:val="24"/>
              <w:szCs w:val="24"/>
              <w:lang w:val="en-GB"/>
            </w:rPr>
          </w:rPrChange>
        </w:rPr>
        <w:t>individuals</w:t>
      </w:r>
      <w:del w:id="17960" w:author="my_pc" w:date="2026-07-06T23:24:00Z" w16du:dateUtc="2026-07-06T22:24:00Z">
        <w:r w:rsidR="00C7797A" w:rsidRPr="00D62572" w:rsidDel="00716B5F">
          <w:rPr>
            <w:rFonts w:asciiTheme="majorBidi" w:hAnsiTheme="majorBidi" w:cs="Times New Roman"/>
            <w:sz w:val="24"/>
            <w:szCs w:val="24"/>
            <w:rPrChange w:id="17961" w:author="my_pc" w:date="2026-07-07T13:21:00Z" w16du:dateUtc="2026-07-07T12:21:00Z">
              <w:rPr>
                <w:rFonts w:asciiTheme="majorBidi" w:hAnsiTheme="majorBidi" w:cs="Times New Roman"/>
                <w:sz w:val="24"/>
                <w:szCs w:val="24"/>
                <w:lang w:val="en-GB"/>
              </w:rPr>
            </w:rPrChange>
          </w:rPr>
          <w:delText xml:space="preserve"> </w:delText>
        </w:r>
      </w:del>
      <w:ins w:id="17962" w:author="my_pc" w:date="2026-07-06T23:24:00Z" w16du:dateUtc="2026-07-06T22:24:00Z">
        <w:r w:rsidR="00716B5F" w:rsidRPr="001147AC">
          <w:rPr>
            <w:rFonts w:asciiTheme="majorBidi" w:hAnsiTheme="majorBidi" w:cs="Times New Roman"/>
            <w:sz w:val="24"/>
            <w:szCs w:val="24"/>
          </w:rPr>
          <w:t xml:space="preserve"> </w:t>
        </w:r>
      </w:ins>
      <w:r w:rsidR="00C7797A" w:rsidRPr="00D62572">
        <w:rPr>
          <w:rFonts w:asciiTheme="majorBidi" w:hAnsiTheme="majorBidi" w:cs="Times New Roman"/>
          <w:sz w:val="24"/>
          <w:szCs w:val="24"/>
          <w:rPrChange w:id="17963" w:author="my_pc" w:date="2026-07-07T13:21:00Z" w16du:dateUtc="2026-07-07T12:21:00Z">
            <w:rPr>
              <w:rFonts w:asciiTheme="majorBidi" w:hAnsiTheme="majorBidi" w:cs="Times New Roman"/>
              <w:sz w:val="24"/>
              <w:szCs w:val="24"/>
              <w:lang w:val="en-GB"/>
            </w:rPr>
          </w:rPrChange>
        </w:rPr>
        <w:t>who</w:t>
      </w:r>
      <w:del w:id="17964" w:author="my_pc" w:date="2026-07-06T23:24:00Z" w16du:dateUtc="2026-07-06T22:24:00Z">
        <w:r w:rsidR="00C7797A" w:rsidRPr="00D62572" w:rsidDel="00716B5F">
          <w:rPr>
            <w:rFonts w:asciiTheme="majorBidi" w:hAnsiTheme="majorBidi" w:cs="Times New Roman"/>
            <w:sz w:val="24"/>
            <w:szCs w:val="24"/>
            <w:rPrChange w:id="17965" w:author="my_pc" w:date="2026-07-07T13:21:00Z" w16du:dateUtc="2026-07-07T12:21:00Z">
              <w:rPr>
                <w:rFonts w:asciiTheme="majorBidi" w:hAnsiTheme="majorBidi" w:cs="Times New Roman"/>
                <w:sz w:val="24"/>
                <w:szCs w:val="24"/>
                <w:lang w:val="en-GB"/>
              </w:rPr>
            </w:rPrChange>
          </w:rPr>
          <w:delText xml:space="preserve"> </w:delText>
        </w:r>
      </w:del>
      <w:ins w:id="17966" w:author="my_pc" w:date="2026-07-06T23:24:00Z" w16du:dateUtc="2026-07-06T22:24:00Z">
        <w:r w:rsidR="00716B5F" w:rsidRPr="001147AC">
          <w:rPr>
            <w:rFonts w:asciiTheme="majorBidi" w:hAnsiTheme="majorBidi" w:cs="Times New Roman"/>
            <w:sz w:val="24"/>
            <w:szCs w:val="24"/>
          </w:rPr>
          <w:t xml:space="preserve"> </w:t>
        </w:r>
      </w:ins>
      <w:r w:rsidR="00C7797A" w:rsidRPr="00D62572">
        <w:rPr>
          <w:rFonts w:asciiTheme="majorBidi" w:hAnsiTheme="majorBidi" w:cs="Times New Roman"/>
          <w:sz w:val="24"/>
          <w:szCs w:val="24"/>
          <w:rPrChange w:id="17967" w:author="my_pc" w:date="2026-07-07T13:21:00Z" w16du:dateUtc="2026-07-07T12:21:00Z">
            <w:rPr>
              <w:rFonts w:asciiTheme="majorBidi" w:hAnsiTheme="majorBidi" w:cs="Times New Roman"/>
              <w:sz w:val="24"/>
              <w:szCs w:val="24"/>
              <w:lang w:val="en-GB"/>
            </w:rPr>
          </w:rPrChange>
        </w:rPr>
        <w:t>tended</w:t>
      </w:r>
      <w:del w:id="17968" w:author="my_pc" w:date="2026-07-06T23:24:00Z" w16du:dateUtc="2026-07-06T22:24:00Z">
        <w:r w:rsidR="00C7797A" w:rsidRPr="00D62572" w:rsidDel="00716B5F">
          <w:rPr>
            <w:rFonts w:asciiTheme="majorBidi" w:hAnsiTheme="majorBidi" w:cs="Times New Roman"/>
            <w:sz w:val="24"/>
            <w:szCs w:val="24"/>
            <w:rPrChange w:id="17969" w:author="my_pc" w:date="2026-07-07T13:21:00Z" w16du:dateUtc="2026-07-07T12:21:00Z">
              <w:rPr>
                <w:rFonts w:asciiTheme="majorBidi" w:hAnsiTheme="majorBidi" w:cs="Times New Roman"/>
                <w:sz w:val="24"/>
                <w:szCs w:val="24"/>
                <w:lang w:val="en-GB"/>
              </w:rPr>
            </w:rPrChange>
          </w:rPr>
          <w:delText xml:space="preserve"> </w:delText>
        </w:r>
      </w:del>
      <w:ins w:id="17970" w:author="my_pc" w:date="2026-07-06T23:24:00Z" w16du:dateUtc="2026-07-06T22:24:00Z">
        <w:r w:rsidR="00716B5F" w:rsidRPr="001147AC">
          <w:rPr>
            <w:rFonts w:asciiTheme="majorBidi" w:hAnsiTheme="majorBidi" w:cs="Times New Roman"/>
            <w:sz w:val="24"/>
            <w:szCs w:val="24"/>
          </w:rPr>
          <w:t xml:space="preserve"> </w:t>
        </w:r>
      </w:ins>
      <w:r w:rsidR="00C7797A" w:rsidRPr="00D62572">
        <w:rPr>
          <w:rFonts w:asciiTheme="majorBidi" w:hAnsiTheme="majorBidi" w:cs="Times New Roman"/>
          <w:sz w:val="24"/>
          <w:szCs w:val="24"/>
          <w:rPrChange w:id="17971" w:author="my_pc" w:date="2026-07-07T13:21:00Z" w16du:dateUtc="2026-07-07T12:21:00Z">
            <w:rPr>
              <w:rFonts w:asciiTheme="majorBidi" w:hAnsiTheme="majorBidi" w:cs="Times New Roman"/>
              <w:sz w:val="24"/>
              <w:szCs w:val="24"/>
              <w:lang w:val="en-GB"/>
            </w:rPr>
          </w:rPrChange>
        </w:rPr>
        <w:t>to</w:t>
      </w:r>
      <w:del w:id="17972" w:author="my_pc" w:date="2026-07-06T23:24:00Z" w16du:dateUtc="2026-07-06T22:24:00Z">
        <w:r w:rsidR="00C7797A" w:rsidRPr="00D62572" w:rsidDel="00716B5F">
          <w:rPr>
            <w:rFonts w:asciiTheme="majorBidi" w:hAnsiTheme="majorBidi" w:cs="Times New Roman"/>
            <w:sz w:val="24"/>
            <w:szCs w:val="24"/>
            <w:rPrChange w:id="17973" w:author="my_pc" w:date="2026-07-07T13:21:00Z" w16du:dateUtc="2026-07-07T12:21:00Z">
              <w:rPr>
                <w:rFonts w:asciiTheme="majorBidi" w:hAnsiTheme="majorBidi" w:cs="Times New Roman"/>
                <w:sz w:val="24"/>
                <w:szCs w:val="24"/>
                <w:lang w:val="en-GB"/>
              </w:rPr>
            </w:rPrChange>
          </w:rPr>
          <w:delText xml:space="preserve"> </w:delText>
        </w:r>
      </w:del>
      <w:ins w:id="17974" w:author="my_pc" w:date="2026-07-06T23:24:00Z" w16du:dateUtc="2026-07-06T22:24:00Z">
        <w:r w:rsidR="00716B5F" w:rsidRPr="001147AC">
          <w:rPr>
            <w:rFonts w:asciiTheme="majorBidi" w:hAnsiTheme="majorBidi" w:cs="Times New Roman"/>
            <w:sz w:val="24"/>
            <w:szCs w:val="24"/>
          </w:rPr>
          <w:t xml:space="preserve"> </w:t>
        </w:r>
      </w:ins>
      <w:r w:rsidR="00C7797A" w:rsidRPr="00D62572">
        <w:rPr>
          <w:rFonts w:asciiTheme="majorBidi" w:hAnsiTheme="majorBidi" w:cs="Times New Roman"/>
          <w:sz w:val="24"/>
          <w:szCs w:val="24"/>
          <w:rPrChange w:id="17975" w:author="my_pc" w:date="2026-07-07T13:21:00Z" w16du:dateUtc="2026-07-07T12:21:00Z">
            <w:rPr>
              <w:rFonts w:asciiTheme="majorBidi" w:hAnsiTheme="majorBidi" w:cs="Times New Roman"/>
              <w:sz w:val="24"/>
              <w:szCs w:val="24"/>
              <w:lang w:val="en-GB"/>
            </w:rPr>
          </w:rPrChange>
        </w:rPr>
        <w:t>encounter</w:t>
      </w:r>
      <w:del w:id="17976" w:author="my_pc" w:date="2026-07-06T23:24:00Z" w16du:dateUtc="2026-07-06T22:24:00Z">
        <w:r w:rsidR="00C7797A" w:rsidRPr="00D62572" w:rsidDel="00716B5F">
          <w:rPr>
            <w:rFonts w:asciiTheme="majorBidi" w:hAnsiTheme="majorBidi" w:cs="Times New Roman"/>
            <w:sz w:val="24"/>
            <w:szCs w:val="24"/>
            <w:rPrChange w:id="17977" w:author="my_pc" w:date="2026-07-07T13:21:00Z" w16du:dateUtc="2026-07-07T12:21:00Z">
              <w:rPr>
                <w:rFonts w:asciiTheme="majorBidi" w:hAnsiTheme="majorBidi" w:cs="Times New Roman"/>
                <w:sz w:val="24"/>
                <w:szCs w:val="24"/>
                <w:lang w:val="en-GB"/>
              </w:rPr>
            </w:rPrChange>
          </w:rPr>
          <w:delText xml:space="preserve"> </w:delText>
        </w:r>
      </w:del>
      <w:ins w:id="17978" w:author="my_pc" w:date="2026-07-06T23:24:00Z" w16du:dateUtc="2026-07-06T22:24:00Z">
        <w:r w:rsidR="00716B5F" w:rsidRPr="001147AC">
          <w:rPr>
            <w:rFonts w:asciiTheme="majorBidi" w:hAnsiTheme="majorBidi" w:cs="Times New Roman"/>
            <w:sz w:val="24"/>
            <w:szCs w:val="24"/>
          </w:rPr>
          <w:t xml:space="preserve"> </w:t>
        </w:r>
      </w:ins>
      <w:r w:rsidR="00C7797A" w:rsidRPr="00D62572">
        <w:rPr>
          <w:rFonts w:asciiTheme="majorBidi" w:hAnsiTheme="majorBidi" w:cs="Times New Roman"/>
          <w:sz w:val="24"/>
          <w:szCs w:val="24"/>
          <w:rPrChange w:id="17979" w:author="my_pc" w:date="2026-07-07T13:21:00Z" w16du:dateUtc="2026-07-07T12:21:00Z">
            <w:rPr>
              <w:rFonts w:asciiTheme="majorBidi" w:hAnsiTheme="majorBidi" w:cs="Times New Roman"/>
              <w:sz w:val="24"/>
              <w:szCs w:val="24"/>
              <w:lang w:val="en-GB"/>
            </w:rPr>
          </w:rPrChange>
        </w:rPr>
        <w:t>difficulties</w:t>
      </w:r>
      <w:del w:id="17980" w:author="my_pc" w:date="2026-07-06T23:24:00Z" w16du:dateUtc="2026-07-06T22:24:00Z">
        <w:r w:rsidR="00C7797A" w:rsidRPr="00D62572" w:rsidDel="00716B5F">
          <w:rPr>
            <w:rFonts w:asciiTheme="majorBidi" w:hAnsiTheme="majorBidi" w:cs="Times New Roman"/>
            <w:sz w:val="24"/>
            <w:szCs w:val="24"/>
            <w:rPrChange w:id="17981" w:author="my_pc" w:date="2026-07-07T13:21:00Z" w16du:dateUtc="2026-07-07T12:21:00Z">
              <w:rPr>
                <w:rFonts w:asciiTheme="majorBidi" w:hAnsiTheme="majorBidi" w:cs="Times New Roman"/>
                <w:sz w:val="24"/>
                <w:szCs w:val="24"/>
                <w:lang w:val="en-GB"/>
              </w:rPr>
            </w:rPrChange>
          </w:rPr>
          <w:delText xml:space="preserve"> </w:delText>
        </w:r>
      </w:del>
      <w:ins w:id="17982" w:author="my_pc" w:date="2026-07-06T23:24:00Z" w16du:dateUtc="2026-07-06T22:24:00Z">
        <w:r w:rsidR="00716B5F" w:rsidRPr="001147AC">
          <w:rPr>
            <w:rFonts w:asciiTheme="majorBidi" w:hAnsiTheme="majorBidi" w:cs="Times New Roman"/>
            <w:sz w:val="24"/>
            <w:szCs w:val="24"/>
          </w:rPr>
          <w:t xml:space="preserve"> </w:t>
        </w:r>
      </w:ins>
      <w:r w:rsidR="00C7797A" w:rsidRPr="00D62572">
        <w:rPr>
          <w:rFonts w:asciiTheme="majorBidi" w:hAnsiTheme="majorBidi" w:cs="Times New Roman"/>
          <w:sz w:val="24"/>
          <w:szCs w:val="24"/>
          <w:rPrChange w:id="17983" w:author="my_pc" w:date="2026-07-07T13:21:00Z" w16du:dateUtc="2026-07-07T12:21:00Z">
            <w:rPr>
              <w:rFonts w:asciiTheme="majorBidi" w:hAnsiTheme="majorBidi" w:cs="Times New Roman"/>
              <w:sz w:val="24"/>
              <w:szCs w:val="24"/>
              <w:lang w:val="en-GB"/>
            </w:rPr>
          </w:rPrChange>
        </w:rPr>
        <w:t>due</w:t>
      </w:r>
      <w:del w:id="17984" w:author="my_pc" w:date="2026-07-06T23:24:00Z" w16du:dateUtc="2026-07-06T22:24:00Z">
        <w:r w:rsidR="00C7797A" w:rsidRPr="00D62572" w:rsidDel="00716B5F">
          <w:rPr>
            <w:rFonts w:asciiTheme="majorBidi" w:hAnsiTheme="majorBidi" w:cs="Times New Roman"/>
            <w:sz w:val="24"/>
            <w:szCs w:val="24"/>
            <w:rPrChange w:id="17985" w:author="my_pc" w:date="2026-07-07T13:21:00Z" w16du:dateUtc="2026-07-07T12:21:00Z">
              <w:rPr>
                <w:rFonts w:asciiTheme="majorBidi" w:hAnsiTheme="majorBidi" w:cs="Times New Roman"/>
                <w:sz w:val="24"/>
                <w:szCs w:val="24"/>
                <w:lang w:val="en-GB"/>
              </w:rPr>
            </w:rPrChange>
          </w:rPr>
          <w:delText xml:space="preserve"> </w:delText>
        </w:r>
      </w:del>
      <w:ins w:id="17986" w:author="my_pc" w:date="2026-07-06T23:24:00Z" w16du:dateUtc="2026-07-06T22:24:00Z">
        <w:r w:rsidR="00716B5F" w:rsidRPr="001147AC">
          <w:rPr>
            <w:rFonts w:asciiTheme="majorBidi" w:hAnsiTheme="majorBidi" w:cs="Times New Roman"/>
            <w:sz w:val="24"/>
            <w:szCs w:val="24"/>
          </w:rPr>
          <w:t xml:space="preserve"> </w:t>
        </w:r>
      </w:ins>
      <w:r w:rsidR="00C7797A" w:rsidRPr="00D62572">
        <w:rPr>
          <w:rFonts w:asciiTheme="majorBidi" w:hAnsiTheme="majorBidi" w:cs="Times New Roman"/>
          <w:sz w:val="24"/>
          <w:szCs w:val="24"/>
          <w:rPrChange w:id="17987" w:author="my_pc" w:date="2026-07-07T13:21:00Z" w16du:dateUtc="2026-07-07T12:21:00Z">
            <w:rPr>
              <w:rFonts w:asciiTheme="majorBidi" w:hAnsiTheme="majorBidi" w:cs="Times New Roman"/>
              <w:sz w:val="24"/>
              <w:szCs w:val="24"/>
              <w:lang w:val="en-GB"/>
            </w:rPr>
          </w:rPrChange>
        </w:rPr>
        <w:t>to</w:t>
      </w:r>
      <w:del w:id="17988" w:author="my_pc" w:date="2026-07-06T23:24:00Z" w16du:dateUtc="2026-07-06T22:24:00Z">
        <w:r w:rsidR="00C7797A" w:rsidRPr="00D62572" w:rsidDel="00716B5F">
          <w:rPr>
            <w:rFonts w:asciiTheme="majorBidi" w:hAnsiTheme="majorBidi" w:cs="Times New Roman"/>
            <w:sz w:val="24"/>
            <w:szCs w:val="24"/>
            <w:rPrChange w:id="17989" w:author="my_pc" w:date="2026-07-07T13:21:00Z" w16du:dateUtc="2026-07-07T12:21:00Z">
              <w:rPr>
                <w:rFonts w:asciiTheme="majorBidi" w:hAnsiTheme="majorBidi" w:cs="Times New Roman"/>
                <w:sz w:val="24"/>
                <w:szCs w:val="24"/>
                <w:lang w:val="en-GB"/>
              </w:rPr>
            </w:rPrChange>
          </w:rPr>
          <w:delText xml:space="preserve"> </w:delText>
        </w:r>
      </w:del>
      <w:ins w:id="17990" w:author="my_pc" w:date="2026-07-06T23:24:00Z" w16du:dateUtc="2026-07-06T22:24:00Z">
        <w:r w:rsidR="00716B5F" w:rsidRPr="001147AC">
          <w:rPr>
            <w:rFonts w:asciiTheme="majorBidi" w:hAnsiTheme="majorBidi" w:cs="Times New Roman"/>
            <w:sz w:val="24"/>
            <w:szCs w:val="24"/>
          </w:rPr>
          <w:t xml:space="preserve"> </w:t>
        </w:r>
      </w:ins>
      <w:r w:rsidR="00C7797A" w:rsidRPr="00D62572">
        <w:rPr>
          <w:rFonts w:asciiTheme="majorBidi" w:hAnsiTheme="majorBidi" w:cs="Times New Roman"/>
          <w:sz w:val="24"/>
          <w:szCs w:val="24"/>
          <w:rPrChange w:id="17991" w:author="my_pc" w:date="2026-07-07T13:21:00Z" w16du:dateUtc="2026-07-07T12:21:00Z">
            <w:rPr>
              <w:rFonts w:asciiTheme="majorBidi" w:hAnsiTheme="majorBidi" w:cs="Times New Roman"/>
              <w:sz w:val="24"/>
              <w:szCs w:val="24"/>
              <w:lang w:val="en-GB"/>
            </w:rPr>
          </w:rPrChange>
        </w:rPr>
        <w:t>excess</w:t>
      </w:r>
      <w:del w:id="17992" w:author="my_pc" w:date="2026-07-06T23:24:00Z" w16du:dateUtc="2026-07-06T22:24:00Z">
        <w:r w:rsidR="00C7797A" w:rsidRPr="00D62572" w:rsidDel="00716B5F">
          <w:rPr>
            <w:rFonts w:asciiTheme="majorBidi" w:hAnsiTheme="majorBidi" w:cs="Times New Roman"/>
            <w:sz w:val="24"/>
            <w:szCs w:val="24"/>
            <w:rPrChange w:id="17993" w:author="my_pc" w:date="2026-07-07T13:21:00Z" w16du:dateUtc="2026-07-07T12:21:00Z">
              <w:rPr>
                <w:rFonts w:asciiTheme="majorBidi" w:hAnsiTheme="majorBidi" w:cs="Times New Roman"/>
                <w:sz w:val="24"/>
                <w:szCs w:val="24"/>
                <w:lang w:val="en-GB"/>
              </w:rPr>
            </w:rPrChange>
          </w:rPr>
          <w:delText xml:space="preserve"> </w:delText>
        </w:r>
      </w:del>
      <w:ins w:id="17994" w:author="my_pc" w:date="2026-07-06T23:24:00Z" w16du:dateUtc="2026-07-06T22:24:00Z">
        <w:r w:rsidR="00716B5F" w:rsidRPr="001147AC">
          <w:rPr>
            <w:rFonts w:asciiTheme="majorBidi" w:hAnsiTheme="majorBidi" w:cs="Times New Roman"/>
            <w:sz w:val="24"/>
            <w:szCs w:val="24"/>
          </w:rPr>
          <w:t xml:space="preserve"> </w:t>
        </w:r>
      </w:ins>
      <w:r w:rsidR="00C7797A" w:rsidRPr="00D62572">
        <w:rPr>
          <w:rFonts w:asciiTheme="majorBidi" w:hAnsiTheme="majorBidi" w:cs="Times New Roman"/>
          <w:sz w:val="24"/>
          <w:szCs w:val="24"/>
          <w:rPrChange w:id="17995" w:author="my_pc" w:date="2026-07-07T13:21:00Z" w16du:dateUtc="2026-07-07T12:21:00Z">
            <w:rPr>
              <w:rFonts w:asciiTheme="majorBidi" w:hAnsiTheme="majorBidi" w:cs="Times New Roman"/>
              <w:sz w:val="24"/>
              <w:szCs w:val="24"/>
              <w:lang w:val="en-GB"/>
            </w:rPr>
          </w:rPrChange>
        </w:rPr>
        <w:t>free</w:t>
      </w:r>
      <w:del w:id="17996" w:author="my_pc" w:date="2026-07-06T23:24:00Z" w16du:dateUtc="2026-07-06T22:24:00Z">
        <w:r w:rsidR="00C7797A" w:rsidRPr="00D62572" w:rsidDel="00716B5F">
          <w:rPr>
            <w:rFonts w:asciiTheme="majorBidi" w:hAnsiTheme="majorBidi" w:cs="Times New Roman"/>
            <w:sz w:val="24"/>
            <w:szCs w:val="24"/>
            <w:rPrChange w:id="17997" w:author="my_pc" w:date="2026-07-07T13:21:00Z" w16du:dateUtc="2026-07-07T12:21:00Z">
              <w:rPr>
                <w:rFonts w:asciiTheme="majorBidi" w:hAnsiTheme="majorBidi" w:cs="Times New Roman"/>
                <w:sz w:val="24"/>
                <w:szCs w:val="24"/>
                <w:lang w:val="en-GB"/>
              </w:rPr>
            </w:rPrChange>
          </w:rPr>
          <w:delText xml:space="preserve"> </w:delText>
        </w:r>
      </w:del>
      <w:ins w:id="17998" w:author="my_pc" w:date="2026-07-06T23:24:00Z" w16du:dateUtc="2026-07-06T22:24:00Z">
        <w:r w:rsidR="00716B5F" w:rsidRPr="001147AC">
          <w:rPr>
            <w:rFonts w:asciiTheme="majorBidi" w:hAnsiTheme="majorBidi" w:cs="Times New Roman"/>
            <w:sz w:val="24"/>
            <w:szCs w:val="24"/>
          </w:rPr>
          <w:t xml:space="preserve"> </w:t>
        </w:r>
      </w:ins>
      <w:r w:rsidR="00C7797A" w:rsidRPr="00D62572">
        <w:rPr>
          <w:rFonts w:asciiTheme="majorBidi" w:hAnsiTheme="majorBidi" w:cs="Times New Roman"/>
          <w:sz w:val="24"/>
          <w:szCs w:val="24"/>
          <w:rPrChange w:id="17999" w:author="my_pc" w:date="2026-07-07T13:21:00Z" w16du:dateUtc="2026-07-07T12:21:00Z">
            <w:rPr>
              <w:rFonts w:asciiTheme="majorBidi" w:hAnsiTheme="majorBidi" w:cs="Times New Roman"/>
              <w:sz w:val="24"/>
              <w:szCs w:val="24"/>
              <w:lang w:val="en-GB"/>
            </w:rPr>
          </w:rPrChange>
        </w:rPr>
        <w:t>time.</w:t>
      </w:r>
      <w:del w:id="18000" w:author="my_pc" w:date="2026-07-06T23:24:00Z" w16du:dateUtc="2026-07-06T22:24:00Z">
        <w:r w:rsidR="00C7797A" w:rsidRPr="00D62572" w:rsidDel="00716B5F">
          <w:rPr>
            <w:rFonts w:asciiTheme="majorBidi" w:hAnsiTheme="majorBidi" w:cs="Times New Roman"/>
            <w:sz w:val="24"/>
            <w:szCs w:val="24"/>
            <w:rPrChange w:id="18001" w:author="my_pc" w:date="2026-07-07T13:21:00Z" w16du:dateUtc="2026-07-07T12:21:00Z">
              <w:rPr>
                <w:rFonts w:asciiTheme="majorBidi" w:hAnsiTheme="majorBidi" w:cs="Times New Roman"/>
                <w:sz w:val="24"/>
                <w:szCs w:val="24"/>
                <w:lang w:val="en-GB"/>
              </w:rPr>
            </w:rPrChange>
          </w:rPr>
          <w:delText xml:space="preserve"> </w:delText>
        </w:r>
      </w:del>
      <w:ins w:id="18002" w:author="my_pc" w:date="2026-07-06T23:24:00Z" w16du:dateUtc="2026-07-06T22:24:00Z">
        <w:r w:rsidR="00716B5F" w:rsidRPr="001147AC">
          <w:rPr>
            <w:rFonts w:asciiTheme="majorBidi" w:hAnsiTheme="majorBidi" w:cs="Times New Roman"/>
            <w:sz w:val="24"/>
            <w:szCs w:val="24"/>
          </w:rPr>
          <w:t xml:space="preserve"> </w:t>
        </w:r>
      </w:ins>
      <w:r w:rsidR="00C7797A" w:rsidRPr="00D62572">
        <w:rPr>
          <w:rFonts w:asciiTheme="majorBidi" w:hAnsiTheme="majorBidi" w:cs="Times New Roman"/>
          <w:sz w:val="24"/>
          <w:szCs w:val="24"/>
          <w:rPrChange w:id="18003" w:author="my_pc" w:date="2026-07-07T13:21:00Z" w16du:dateUtc="2026-07-07T12:21:00Z">
            <w:rPr>
              <w:rFonts w:asciiTheme="majorBidi" w:hAnsiTheme="majorBidi" w:cs="Times New Roman"/>
              <w:sz w:val="24"/>
              <w:szCs w:val="24"/>
              <w:lang w:val="en-GB"/>
            </w:rPr>
          </w:rPrChange>
        </w:rPr>
        <w:t>However,</w:t>
      </w:r>
      <w:del w:id="18004" w:author="my_pc" w:date="2026-07-06T23:24:00Z" w16du:dateUtc="2026-07-06T22:24:00Z">
        <w:r w:rsidR="00C7797A" w:rsidRPr="00D62572" w:rsidDel="00716B5F">
          <w:rPr>
            <w:rFonts w:asciiTheme="majorBidi" w:hAnsiTheme="majorBidi" w:cs="Times New Roman"/>
            <w:sz w:val="24"/>
            <w:szCs w:val="24"/>
            <w:rPrChange w:id="18005" w:author="my_pc" w:date="2026-07-07T13:21:00Z" w16du:dateUtc="2026-07-07T12:21:00Z">
              <w:rPr>
                <w:rFonts w:asciiTheme="majorBidi" w:hAnsiTheme="majorBidi" w:cs="Times New Roman"/>
                <w:sz w:val="24"/>
                <w:szCs w:val="24"/>
                <w:lang w:val="en-GB"/>
              </w:rPr>
            </w:rPrChange>
          </w:rPr>
          <w:delText xml:space="preserve"> </w:delText>
        </w:r>
      </w:del>
      <w:ins w:id="18006" w:author="my_pc" w:date="2026-07-06T23:24:00Z" w16du:dateUtc="2026-07-06T22:24:00Z">
        <w:r w:rsidR="00716B5F" w:rsidRPr="001147AC">
          <w:rPr>
            <w:rFonts w:asciiTheme="majorBidi" w:hAnsiTheme="majorBidi" w:cs="Times New Roman"/>
            <w:sz w:val="24"/>
            <w:szCs w:val="24"/>
          </w:rPr>
          <w:t xml:space="preserve"> </w:t>
        </w:r>
      </w:ins>
      <w:r w:rsidR="00C7797A" w:rsidRPr="00D62572">
        <w:rPr>
          <w:rFonts w:asciiTheme="majorBidi" w:hAnsiTheme="majorBidi" w:cs="Times New Roman"/>
          <w:sz w:val="24"/>
          <w:szCs w:val="24"/>
          <w:rPrChange w:id="18007" w:author="my_pc" w:date="2026-07-07T13:21:00Z" w16du:dateUtc="2026-07-07T12:21:00Z">
            <w:rPr>
              <w:rFonts w:asciiTheme="majorBidi" w:hAnsiTheme="majorBidi" w:cs="Times New Roman"/>
              <w:sz w:val="24"/>
              <w:szCs w:val="24"/>
              <w:lang w:val="en-GB"/>
            </w:rPr>
          </w:rPrChange>
        </w:rPr>
        <w:t>verifying</w:t>
      </w:r>
      <w:del w:id="18008" w:author="my_pc" w:date="2026-07-06T23:24:00Z" w16du:dateUtc="2026-07-06T22:24:00Z">
        <w:r w:rsidR="00C7797A" w:rsidRPr="00D62572" w:rsidDel="00716B5F">
          <w:rPr>
            <w:rFonts w:asciiTheme="majorBidi" w:hAnsiTheme="majorBidi" w:cs="Times New Roman"/>
            <w:sz w:val="24"/>
            <w:szCs w:val="24"/>
            <w:rPrChange w:id="18009" w:author="my_pc" w:date="2026-07-07T13:21:00Z" w16du:dateUtc="2026-07-07T12:21:00Z">
              <w:rPr>
                <w:rFonts w:asciiTheme="majorBidi" w:hAnsiTheme="majorBidi" w:cs="Times New Roman"/>
                <w:sz w:val="24"/>
                <w:szCs w:val="24"/>
                <w:lang w:val="en-GB"/>
              </w:rPr>
            </w:rPrChange>
          </w:rPr>
          <w:delText xml:space="preserve"> </w:delText>
        </w:r>
      </w:del>
      <w:ins w:id="18010" w:author="my_pc" w:date="2026-07-06T23:24:00Z" w16du:dateUtc="2026-07-06T22:24:00Z">
        <w:r w:rsidR="00716B5F" w:rsidRPr="001147AC">
          <w:rPr>
            <w:rFonts w:asciiTheme="majorBidi" w:hAnsiTheme="majorBidi" w:cs="Times New Roman"/>
            <w:sz w:val="24"/>
            <w:szCs w:val="24"/>
          </w:rPr>
          <w:t xml:space="preserve"> </w:t>
        </w:r>
      </w:ins>
      <w:r w:rsidR="00C7797A" w:rsidRPr="00D62572">
        <w:rPr>
          <w:rFonts w:asciiTheme="majorBidi" w:hAnsiTheme="majorBidi" w:cs="Times New Roman"/>
          <w:sz w:val="24"/>
          <w:szCs w:val="24"/>
          <w:rPrChange w:id="18011" w:author="my_pc" w:date="2026-07-07T13:21:00Z" w16du:dateUtc="2026-07-07T12:21:00Z">
            <w:rPr>
              <w:rFonts w:asciiTheme="majorBidi" w:hAnsiTheme="majorBidi" w:cs="Times New Roman"/>
              <w:sz w:val="24"/>
              <w:szCs w:val="24"/>
              <w:lang w:val="en-GB"/>
            </w:rPr>
          </w:rPrChange>
        </w:rPr>
        <w:t>compliance</w:t>
      </w:r>
      <w:del w:id="18012" w:author="my_pc" w:date="2026-07-06T23:24:00Z" w16du:dateUtc="2026-07-06T22:24:00Z">
        <w:r w:rsidR="00C7797A" w:rsidRPr="00D62572" w:rsidDel="00716B5F">
          <w:rPr>
            <w:rFonts w:asciiTheme="majorBidi" w:hAnsiTheme="majorBidi" w:cs="Times New Roman"/>
            <w:sz w:val="24"/>
            <w:szCs w:val="24"/>
            <w:rPrChange w:id="18013" w:author="my_pc" w:date="2026-07-07T13:21:00Z" w16du:dateUtc="2026-07-07T12:21:00Z">
              <w:rPr>
                <w:rFonts w:asciiTheme="majorBidi" w:hAnsiTheme="majorBidi" w:cs="Times New Roman"/>
                <w:sz w:val="24"/>
                <w:szCs w:val="24"/>
                <w:lang w:val="en-GB"/>
              </w:rPr>
            </w:rPrChange>
          </w:rPr>
          <w:delText xml:space="preserve"> </w:delText>
        </w:r>
      </w:del>
      <w:ins w:id="18014" w:author="my_pc" w:date="2026-07-06T23:24:00Z" w16du:dateUtc="2026-07-06T22:24:00Z">
        <w:r w:rsidR="00716B5F" w:rsidRPr="001147AC">
          <w:rPr>
            <w:rFonts w:asciiTheme="majorBidi" w:hAnsiTheme="majorBidi" w:cs="Times New Roman"/>
            <w:sz w:val="24"/>
            <w:szCs w:val="24"/>
          </w:rPr>
          <w:t xml:space="preserve"> </w:t>
        </w:r>
      </w:ins>
      <w:r w:rsidR="00C7797A" w:rsidRPr="00D62572">
        <w:rPr>
          <w:rFonts w:asciiTheme="majorBidi" w:hAnsiTheme="majorBidi" w:cs="Times New Roman"/>
          <w:sz w:val="24"/>
          <w:szCs w:val="24"/>
          <w:rPrChange w:id="18015" w:author="my_pc" w:date="2026-07-07T13:21:00Z" w16du:dateUtc="2026-07-07T12:21:00Z">
            <w:rPr>
              <w:rFonts w:asciiTheme="majorBidi" w:hAnsiTheme="majorBidi" w:cs="Times New Roman"/>
              <w:sz w:val="24"/>
              <w:szCs w:val="24"/>
              <w:lang w:val="en-GB"/>
            </w:rPr>
          </w:rPrChange>
        </w:rPr>
        <w:t>proved</w:t>
      </w:r>
      <w:del w:id="18016" w:author="my_pc" w:date="2026-07-06T23:24:00Z" w16du:dateUtc="2026-07-06T22:24:00Z">
        <w:r w:rsidR="00C7797A" w:rsidRPr="00D62572" w:rsidDel="00716B5F">
          <w:rPr>
            <w:rFonts w:asciiTheme="majorBidi" w:hAnsiTheme="majorBidi" w:cs="Times New Roman"/>
            <w:sz w:val="24"/>
            <w:szCs w:val="24"/>
            <w:rPrChange w:id="18017" w:author="my_pc" w:date="2026-07-07T13:21:00Z" w16du:dateUtc="2026-07-07T12:21:00Z">
              <w:rPr>
                <w:rFonts w:asciiTheme="majorBidi" w:hAnsiTheme="majorBidi" w:cs="Times New Roman"/>
                <w:sz w:val="24"/>
                <w:szCs w:val="24"/>
                <w:lang w:val="en-GB"/>
              </w:rPr>
            </w:rPrChange>
          </w:rPr>
          <w:delText xml:space="preserve"> </w:delText>
        </w:r>
      </w:del>
      <w:ins w:id="18018" w:author="my_pc" w:date="2026-07-06T23:24:00Z" w16du:dateUtc="2026-07-06T22:24:00Z">
        <w:r w:rsidR="00716B5F" w:rsidRPr="001147AC">
          <w:rPr>
            <w:rFonts w:asciiTheme="majorBidi" w:hAnsiTheme="majorBidi" w:cs="Times New Roman"/>
            <w:sz w:val="24"/>
            <w:szCs w:val="24"/>
          </w:rPr>
          <w:t xml:space="preserve"> </w:t>
        </w:r>
      </w:ins>
      <w:r w:rsidR="00C7797A" w:rsidRPr="00D62572">
        <w:rPr>
          <w:rFonts w:asciiTheme="majorBidi" w:hAnsiTheme="majorBidi" w:cs="Times New Roman"/>
          <w:sz w:val="24"/>
          <w:szCs w:val="24"/>
          <w:rPrChange w:id="18019" w:author="my_pc" w:date="2026-07-07T13:21:00Z" w16du:dateUtc="2026-07-07T12:21:00Z">
            <w:rPr>
              <w:rFonts w:asciiTheme="majorBidi" w:hAnsiTheme="majorBidi" w:cs="Times New Roman"/>
              <w:sz w:val="24"/>
              <w:szCs w:val="24"/>
              <w:lang w:val="en-GB"/>
            </w:rPr>
          </w:rPrChange>
        </w:rPr>
        <w:t>difficult;</w:t>
      </w:r>
      <w:del w:id="18020" w:author="my_pc" w:date="2026-07-06T23:24:00Z" w16du:dateUtc="2026-07-06T22:24:00Z">
        <w:r w:rsidR="00C7797A" w:rsidRPr="00D62572" w:rsidDel="00716B5F">
          <w:rPr>
            <w:rFonts w:asciiTheme="majorBidi" w:hAnsiTheme="majorBidi" w:cs="Times New Roman"/>
            <w:sz w:val="24"/>
            <w:szCs w:val="24"/>
            <w:rPrChange w:id="18021" w:author="my_pc" w:date="2026-07-07T13:21:00Z" w16du:dateUtc="2026-07-07T12:21:00Z">
              <w:rPr>
                <w:rFonts w:asciiTheme="majorBidi" w:hAnsiTheme="majorBidi" w:cs="Times New Roman"/>
                <w:sz w:val="24"/>
                <w:szCs w:val="24"/>
                <w:lang w:val="en-GB"/>
              </w:rPr>
            </w:rPrChange>
          </w:rPr>
          <w:delText xml:space="preserve"> </w:delText>
        </w:r>
      </w:del>
      <w:ins w:id="18022" w:author="my_pc" w:date="2026-07-06T23:24:00Z" w16du:dateUtc="2026-07-06T22:24:00Z">
        <w:r w:rsidR="00716B5F" w:rsidRPr="001147AC">
          <w:rPr>
            <w:rFonts w:asciiTheme="majorBidi" w:hAnsiTheme="majorBidi" w:cs="Times New Roman"/>
            <w:sz w:val="24"/>
            <w:szCs w:val="24"/>
          </w:rPr>
          <w:t xml:space="preserve"> </w:t>
        </w:r>
      </w:ins>
      <w:r w:rsidR="00C7797A" w:rsidRPr="00D62572">
        <w:rPr>
          <w:rFonts w:asciiTheme="majorBidi" w:hAnsiTheme="majorBidi" w:cs="Times New Roman"/>
          <w:sz w:val="24"/>
          <w:szCs w:val="24"/>
          <w:rPrChange w:id="18023" w:author="my_pc" w:date="2026-07-07T13:21:00Z" w16du:dateUtc="2026-07-07T12:21:00Z">
            <w:rPr>
              <w:rFonts w:asciiTheme="majorBidi" w:hAnsiTheme="majorBidi" w:cs="Times New Roman"/>
              <w:sz w:val="24"/>
              <w:szCs w:val="24"/>
              <w:lang w:val="en-GB"/>
            </w:rPr>
          </w:rPrChange>
        </w:rPr>
        <w:t>while</w:t>
      </w:r>
      <w:del w:id="18024" w:author="my_pc" w:date="2026-07-06T23:24:00Z" w16du:dateUtc="2026-07-06T22:24:00Z">
        <w:r w:rsidR="00C7797A" w:rsidRPr="00D62572" w:rsidDel="00716B5F">
          <w:rPr>
            <w:rFonts w:asciiTheme="majorBidi" w:hAnsiTheme="majorBidi" w:cs="Times New Roman"/>
            <w:sz w:val="24"/>
            <w:szCs w:val="24"/>
            <w:rPrChange w:id="18025" w:author="my_pc" w:date="2026-07-07T13:21:00Z" w16du:dateUtc="2026-07-07T12:21:00Z">
              <w:rPr>
                <w:rFonts w:asciiTheme="majorBidi" w:hAnsiTheme="majorBidi" w:cs="Times New Roman"/>
                <w:sz w:val="24"/>
                <w:szCs w:val="24"/>
                <w:lang w:val="en-GB"/>
              </w:rPr>
            </w:rPrChange>
          </w:rPr>
          <w:delText xml:space="preserve"> </w:delText>
        </w:r>
      </w:del>
      <w:ins w:id="18026" w:author="my_pc" w:date="2026-07-06T23:24:00Z" w16du:dateUtc="2026-07-06T22:24:00Z">
        <w:r w:rsidR="00716B5F" w:rsidRPr="001147AC">
          <w:rPr>
            <w:rFonts w:asciiTheme="majorBidi" w:hAnsiTheme="majorBidi" w:cs="Times New Roman"/>
            <w:sz w:val="24"/>
            <w:szCs w:val="24"/>
          </w:rPr>
          <w:t xml:space="preserve"> </w:t>
        </w:r>
      </w:ins>
      <w:r w:rsidR="00C7797A" w:rsidRPr="00D62572">
        <w:rPr>
          <w:rFonts w:asciiTheme="majorBidi" w:hAnsiTheme="majorBidi" w:cs="Times New Roman"/>
          <w:sz w:val="24"/>
          <w:szCs w:val="24"/>
          <w:rPrChange w:id="18027" w:author="my_pc" w:date="2026-07-07T13:21:00Z" w16du:dateUtc="2026-07-07T12:21:00Z">
            <w:rPr>
              <w:rFonts w:asciiTheme="majorBidi" w:hAnsiTheme="majorBidi" w:cs="Times New Roman"/>
              <w:sz w:val="24"/>
              <w:szCs w:val="24"/>
              <w:lang w:val="en-GB"/>
            </w:rPr>
          </w:rPrChange>
        </w:rPr>
        <w:t>some</w:t>
      </w:r>
      <w:del w:id="18028" w:author="my_pc" w:date="2026-07-06T23:24:00Z" w16du:dateUtc="2026-07-06T22:24:00Z">
        <w:r w:rsidR="00C7797A" w:rsidRPr="00D62572" w:rsidDel="00716B5F">
          <w:rPr>
            <w:rFonts w:asciiTheme="majorBidi" w:hAnsiTheme="majorBidi" w:cs="Times New Roman"/>
            <w:sz w:val="24"/>
            <w:szCs w:val="24"/>
            <w:rPrChange w:id="18029" w:author="my_pc" w:date="2026-07-07T13:21:00Z" w16du:dateUtc="2026-07-07T12:21:00Z">
              <w:rPr>
                <w:rFonts w:asciiTheme="majorBidi" w:hAnsiTheme="majorBidi" w:cs="Times New Roman"/>
                <w:sz w:val="24"/>
                <w:szCs w:val="24"/>
                <w:lang w:val="en-GB"/>
              </w:rPr>
            </w:rPrChange>
          </w:rPr>
          <w:delText xml:space="preserve"> </w:delText>
        </w:r>
      </w:del>
      <w:ins w:id="18030" w:author="my_pc" w:date="2026-07-06T23:24:00Z" w16du:dateUtc="2026-07-06T22:24:00Z">
        <w:r w:rsidR="00716B5F" w:rsidRPr="001147AC">
          <w:rPr>
            <w:rFonts w:asciiTheme="majorBidi" w:hAnsiTheme="majorBidi" w:cs="Times New Roman"/>
            <w:sz w:val="24"/>
            <w:szCs w:val="24"/>
          </w:rPr>
          <w:t xml:space="preserve"> </w:t>
        </w:r>
      </w:ins>
      <w:r w:rsidR="00C7797A" w:rsidRPr="00D62572">
        <w:rPr>
          <w:rFonts w:asciiTheme="majorBidi" w:hAnsiTheme="majorBidi" w:cs="Times New Roman"/>
          <w:sz w:val="24"/>
          <w:szCs w:val="24"/>
          <w:rPrChange w:id="18031" w:author="my_pc" w:date="2026-07-07T13:21:00Z" w16du:dateUtc="2026-07-07T12:21:00Z">
            <w:rPr>
              <w:rFonts w:asciiTheme="majorBidi" w:hAnsiTheme="majorBidi" w:cs="Times New Roman"/>
              <w:sz w:val="24"/>
              <w:szCs w:val="24"/>
              <w:lang w:val="en-GB"/>
            </w:rPr>
          </w:rPrChange>
        </w:rPr>
        <w:t>felt</w:t>
      </w:r>
      <w:del w:id="18032" w:author="my_pc" w:date="2026-07-06T23:24:00Z" w16du:dateUtc="2026-07-06T22:24:00Z">
        <w:r w:rsidR="00C7797A" w:rsidRPr="00D62572" w:rsidDel="00716B5F">
          <w:rPr>
            <w:rFonts w:asciiTheme="majorBidi" w:hAnsiTheme="majorBidi" w:cs="Times New Roman"/>
            <w:sz w:val="24"/>
            <w:szCs w:val="24"/>
            <w:rPrChange w:id="18033" w:author="my_pc" w:date="2026-07-07T13:21:00Z" w16du:dateUtc="2026-07-07T12:21:00Z">
              <w:rPr>
                <w:rFonts w:asciiTheme="majorBidi" w:hAnsiTheme="majorBidi" w:cs="Times New Roman"/>
                <w:sz w:val="24"/>
                <w:szCs w:val="24"/>
                <w:lang w:val="en-GB"/>
              </w:rPr>
            </w:rPrChange>
          </w:rPr>
          <w:delText xml:space="preserve"> </w:delText>
        </w:r>
      </w:del>
      <w:ins w:id="18034" w:author="my_pc" w:date="2026-07-06T23:24:00Z" w16du:dateUtc="2026-07-06T22:24:00Z">
        <w:r w:rsidR="00716B5F" w:rsidRPr="001147AC">
          <w:rPr>
            <w:rFonts w:asciiTheme="majorBidi" w:hAnsiTheme="majorBidi" w:cs="Times New Roman"/>
            <w:sz w:val="24"/>
            <w:szCs w:val="24"/>
          </w:rPr>
          <w:t xml:space="preserve"> </w:t>
        </w:r>
      </w:ins>
      <w:r w:rsidR="00C7797A" w:rsidRPr="00D62572">
        <w:rPr>
          <w:rFonts w:asciiTheme="majorBidi" w:hAnsiTheme="majorBidi" w:cs="Times New Roman"/>
          <w:sz w:val="24"/>
          <w:szCs w:val="24"/>
          <w:rPrChange w:id="18035" w:author="my_pc" w:date="2026-07-07T13:21:00Z" w16du:dateUtc="2026-07-07T12:21:00Z">
            <w:rPr>
              <w:rFonts w:asciiTheme="majorBidi" w:hAnsiTheme="majorBidi" w:cs="Times New Roman"/>
              <w:sz w:val="24"/>
              <w:szCs w:val="24"/>
              <w:lang w:val="en-GB"/>
            </w:rPr>
          </w:rPrChange>
        </w:rPr>
        <w:t>it</w:t>
      </w:r>
      <w:del w:id="18036" w:author="my_pc" w:date="2026-07-06T23:24:00Z" w16du:dateUtc="2026-07-06T22:24:00Z">
        <w:r w:rsidR="00C7797A" w:rsidRPr="00D62572" w:rsidDel="00716B5F">
          <w:rPr>
            <w:rFonts w:asciiTheme="majorBidi" w:hAnsiTheme="majorBidi" w:cs="Times New Roman"/>
            <w:sz w:val="24"/>
            <w:szCs w:val="24"/>
            <w:rPrChange w:id="18037" w:author="my_pc" w:date="2026-07-07T13:21:00Z" w16du:dateUtc="2026-07-07T12:21:00Z">
              <w:rPr>
                <w:rFonts w:asciiTheme="majorBidi" w:hAnsiTheme="majorBidi" w:cs="Times New Roman"/>
                <w:sz w:val="24"/>
                <w:szCs w:val="24"/>
                <w:lang w:val="en-GB"/>
              </w:rPr>
            </w:rPrChange>
          </w:rPr>
          <w:delText xml:space="preserve"> </w:delText>
        </w:r>
      </w:del>
      <w:ins w:id="18038" w:author="my_pc" w:date="2026-07-06T23:24:00Z" w16du:dateUtc="2026-07-06T22:24:00Z">
        <w:r w:rsidR="00716B5F" w:rsidRPr="001147AC">
          <w:rPr>
            <w:rFonts w:asciiTheme="majorBidi" w:hAnsiTheme="majorBidi" w:cs="Times New Roman"/>
            <w:sz w:val="24"/>
            <w:szCs w:val="24"/>
          </w:rPr>
          <w:t xml:space="preserve"> </w:t>
        </w:r>
      </w:ins>
      <w:r w:rsidR="00C7797A" w:rsidRPr="00D62572">
        <w:rPr>
          <w:rFonts w:asciiTheme="majorBidi" w:hAnsiTheme="majorBidi" w:cs="Times New Roman"/>
          <w:sz w:val="24"/>
          <w:szCs w:val="24"/>
          <w:rPrChange w:id="18039" w:author="my_pc" w:date="2026-07-07T13:21:00Z" w16du:dateUtc="2026-07-07T12:21:00Z">
            <w:rPr>
              <w:rFonts w:asciiTheme="majorBidi" w:hAnsiTheme="majorBidi" w:cs="Times New Roman"/>
              <w:sz w:val="24"/>
              <w:szCs w:val="24"/>
              <w:lang w:val="en-GB"/>
            </w:rPr>
          </w:rPrChange>
        </w:rPr>
        <w:t>was</w:t>
      </w:r>
      <w:del w:id="18040" w:author="my_pc" w:date="2026-07-06T23:24:00Z" w16du:dateUtc="2026-07-06T22:24:00Z">
        <w:r w:rsidR="00C7797A" w:rsidRPr="00D62572" w:rsidDel="00716B5F">
          <w:rPr>
            <w:rFonts w:asciiTheme="majorBidi" w:hAnsiTheme="majorBidi" w:cs="Times New Roman"/>
            <w:sz w:val="24"/>
            <w:szCs w:val="24"/>
            <w:rPrChange w:id="18041" w:author="my_pc" w:date="2026-07-07T13:21:00Z" w16du:dateUtc="2026-07-07T12:21:00Z">
              <w:rPr>
                <w:rFonts w:asciiTheme="majorBidi" w:hAnsiTheme="majorBidi" w:cs="Times New Roman"/>
                <w:sz w:val="24"/>
                <w:szCs w:val="24"/>
                <w:lang w:val="en-GB"/>
              </w:rPr>
            </w:rPrChange>
          </w:rPr>
          <w:delText xml:space="preserve"> </w:delText>
        </w:r>
      </w:del>
      <w:ins w:id="18042" w:author="my_pc" w:date="2026-07-06T23:24:00Z" w16du:dateUtc="2026-07-06T22:24:00Z">
        <w:r w:rsidR="00716B5F" w:rsidRPr="001147AC">
          <w:rPr>
            <w:rFonts w:asciiTheme="majorBidi" w:hAnsiTheme="majorBidi" w:cs="Times New Roman"/>
            <w:sz w:val="24"/>
            <w:szCs w:val="24"/>
          </w:rPr>
          <w:t xml:space="preserve"> </w:t>
        </w:r>
      </w:ins>
      <w:r w:rsidR="00C7797A" w:rsidRPr="00D62572">
        <w:rPr>
          <w:rFonts w:asciiTheme="majorBidi" w:hAnsiTheme="majorBidi" w:cs="Times New Roman"/>
          <w:sz w:val="24"/>
          <w:szCs w:val="24"/>
          <w:rPrChange w:id="18043" w:author="my_pc" w:date="2026-07-07T13:21:00Z" w16du:dateUtc="2026-07-07T12:21:00Z">
            <w:rPr>
              <w:rFonts w:asciiTheme="majorBidi" w:hAnsiTheme="majorBidi" w:cs="Times New Roman"/>
              <w:sz w:val="24"/>
              <w:szCs w:val="24"/>
              <w:lang w:val="en-GB"/>
            </w:rPr>
          </w:rPrChange>
        </w:rPr>
        <w:t>straightforward,</w:t>
      </w:r>
      <w:del w:id="18044" w:author="my_pc" w:date="2026-07-06T23:24:00Z" w16du:dateUtc="2026-07-06T22:24:00Z">
        <w:r w:rsidR="00C7797A" w:rsidRPr="00D62572" w:rsidDel="00716B5F">
          <w:rPr>
            <w:rFonts w:asciiTheme="majorBidi" w:hAnsiTheme="majorBidi" w:cs="Times New Roman"/>
            <w:sz w:val="24"/>
            <w:szCs w:val="24"/>
            <w:rPrChange w:id="18045" w:author="my_pc" w:date="2026-07-07T13:21:00Z" w16du:dateUtc="2026-07-07T12:21:00Z">
              <w:rPr>
                <w:rFonts w:asciiTheme="majorBidi" w:hAnsiTheme="majorBidi" w:cs="Times New Roman"/>
                <w:sz w:val="24"/>
                <w:szCs w:val="24"/>
                <w:lang w:val="en-GB"/>
              </w:rPr>
            </w:rPrChange>
          </w:rPr>
          <w:delText xml:space="preserve"> </w:delText>
        </w:r>
      </w:del>
      <w:ins w:id="18046" w:author="my_pc" w:date="2026-07-06T23:24:00Z" w16du:dateUtc="2026-07-06T22:24:00Z">
        <w:r w:rsidR="00716B5F" w:rsidRPr="001147AC">
          <w:rPr>
            <w:rFonts w:asciiTheme="majorBidi" w:hAnsiTheme="majorBidi" w:cs="Times New Roman"/>
            <w:sz w:val="24"/>
            <w:szCs w:val="24"/>
          </w:rPr>
          <w:t xml:space="preserve"> </w:t>
        </w:r>
      </w:ins>
      <w:r w:rsidR="00C7797A" w:rsidRPr="00D62572">
        <w:rPr>
          <w:rFonts w:asciiTheme="majorBidi" w:hAnsiTheme="majorBidi" w:cs="Times New Roman"/>
          <w:sz w:val="24"/>
          <w:szCs w:val="24"/>
          <w:rPrChange w:id="18047" w:author="my_pc" w:date="2026-07-07T13:21:00Z" w16du:dateUtc="2026-07-07T12:21:00Z">
            <w:rPr>
              <w:rFonts w:asciiTheme="majorBidi" w:hAnsiTheme="majorBidi" w:cs="Times New Roman"/>
              <w:sz w:val="24"/>
              <w:szCs w:val="24"/>
              <w:lang w:val="en-GB"/>
            </w:rPr>
          </w:rPrChange>
        </w:rPr>
        <w:t>others</w:t>
      </w:r>
      <w:del w:id="18048" w:author="my_pc" w:date="2026-07-06T23:24:00Z" w16du:dateUtc="2026-07-06T22:24:00Z">
        <w:r w:rsidR="00C7797A" w:rsidRPr="00D62572" w:rsidDel="00716B5F">
          <w:rPr>
            <w:rFonts w:asciiTheme="majorBidi" w:hAnsiTheme="majorBidi" w:cs="Times New Roman"/>
            <w:sz w:val="24"/>
            <w:szCs w:val="24"/>
            <w:rPrChange w:id="18049" w:author="my_pc" w:date="2026-07-07T13:21:00Z" w16du:dateUtc="2026-07-07T12:21:00Z">
              <w:rPr>
                <w:rFonts w:asciiTheme="majorBidi" w:hAnsiTheme="majorBidi" w:cs="Times New Roman"/>
                <w:sz w:val="24"/>
                <w:szCs w:val="24"/>
                <w:lang w:val="en-GB"/>
              </w:rPr>
            </w:rPrChange>
          </w:rPr>
          <w:delText xml:space="preserve"> </w:delText>
        </w:r>
      </w:del>
      <w:ins w:id="18050" w:author="my_pc" w:date="2026-07-06T23:24:00Z" w16du:dateUtc="2026-07-06T22:24:00Z">
        <w:r w:rsidR="00716B5F" w:rsidRPr="001147AC">
          <w:rPr>
            <w:rFonts w:asciiTheme="majorBidi" w:hAnsiTheme="majorBidi" w:cs="Times New Roman"/>
            <w:sz w:val="24"/>
            <w:szCs w:val="24"/>
          </w:rPr>
          <w:t xml:space="preserve"> </w:t>
        </w:r>
      </w:ins>
      <w:r w:rsidR="00C7797A" w:rsidRPr="00D62572">
        <w:rPr>
          <w:rFonts w:asciiTheme="majorBidi" w:hAnsiTheme="majorBidi" w:cs="Times New Roman"/>
          <w:sz w:val="24"/>
          <w:szCs w:val="24"/>
          <w:rPrChange w:id="18051" w:author="my_pc" w:date="2026-07-07T13:21:00Z" w16du:dateUtc="2026-07-07T12:21:00Z">
            <w:rPr>
              <w:rFonts w:asciiTheme="majorBidi" w:hAnsiTheme="majorBidi" w:cs="Times New Roman"/>
              <w:sz w:val="24"/>
              <w:szCs w:val="24"/>
              <w:lang w:val="en-GB"/>
            </w:rPr>
          </w:rPrChange>
        </w:rPr>
        <w:t>indicated</w:t>
      </w:r>
      <w:del w:id="18052" w:author="my_pc" w:date="2026-07-06T23:24:00Z" w16du:dateUtc="2026-07-06T22:24:00Z">
        <w:r w:rsidR="00C7797A" w:rsidRPr="00D62572" w:rsidDel="00716B5F">
          <w:rPr>
            <w:rFonts w:asciiTheme="majorBidi" w:hAnsiTheme="majorBidi" w:cs="Times New Roman"/>
            <w:sz w:val="24"/>
            <w:szCs w:val="24"/>
            <w:rPrChange w:id="18053" w:author="my_pc" w:date="2026-07-07T13:21:00Z" w16du:dateUtc="2026-07-07T12:21:00Z">
              <w:rPr>
                <w:rFonts w:asciiTheme="majorBidi" w:hAnsiTheme="majorBidi" w:cs="Times New Roman"/>
                <w:sz w:val="24"/>
                <w:szCs w:val="24"/>
                <w:lang w:val="en-GB"/>
              </w:rPr>
            </w:rPrChange>
          </w:rPr>
          <w:delText xml:space="preserve"> </w:delText>
        </w:r>
      </w:del>
      <w:ins w:id="18054" w:author="my_pc" w:date="2026-07-06T23:24:00Z" w16du:dateUtc="2026-07-06T22:24:00Z">
        <w:r w:rsidR="00716B5F" w:rsidRPr="001147AC">
          <w:rPr>
            <w:rFonts w:asciiTheme="majorBidi" w:hAnsiTheme="majorBidi" w:cs="Times New Roman"/>
            <w:sz w:val="24"/>
            <w:szCs w:val="24"/>
          </w:rPr>
          <w:t xml:space="preserve"> </w:t>
        </w:r>
      </w:ins>
      <w:r w:rsidR="00C7797A" w:rsidRPr="00D62572">
        <w:rPr>
          <w:rFonts w:asciiTheme="majorBidi" w:hAnsiTheme="majorBidi" w:cs="Times New Roman"/>
          <w:sz w:val="24"/>
          <w:szCs w:val="24"/>
          <w:rPrChange w:id="18055" w:author="my_pc" w:date="2026-07-07T13:21:00Z" w16du:dateUtc="2026-07-07T12:21:00Z">
            <w:rPr>
              <w:rFonts w:asciiTheme="majorBidi" w:hAnsiTheme="majorBidi" w:cs="Times New Roman"/>
              <w:sz w:val="24"/>
              <w:szCs w:val="24"/>
              <w:lang w:val="en-GB"/>
            </w:rPr>
          </w:rPrChange>
        </w:rPr>
        <w:t>that</w:t>
      </w:r>
      <w:del w:id="18056" w:author="my_pc" w:date="2026-07-06T23:24:00Z" w16du:dateUtc="2026-07-06T22:24:00Z">
        <w:r w:rsidR="00C7797A" w:rsidRPr="00D62572" w:rsidDel="00716B5F">
          <w:rPr>
            <w:rFonts w:asciiTheme="majorBidi" w:hAnsiTheme="majorBidi" w:cs="Times New Roman"/>
            <w:sz w:val="24"/>
            <w:szCs w:val="24"/>
            <w:rPrChange w:id="18057" w:author="my_pc" w:date="2026-07-07T13:21:00Z" w16du:dateUtc="2026-07-07T12:21:00Z">
              <w:rPr>
                <w:rFonts w:asciiTheme="majorBidi" w:hAnsiTheme="majorBidi" w:cs="Times New Roman"/>
                <w:sz w:val="24"/>
                <w:szCs w:val="24"/>
                <w:lang w:val="en-GB"/>
              </w:rPr>
            </w:rPrChange>
          </w:rPr>
          <w:delText xml:space="preserve"> </w:delText>
        </w:r>
      </w:del>
      <w:ins w:id="18058" w:author="my_pc" w:date="2026-07-06T23:24:00Z" w16du:dateUtc="2026-07-06T22:24:00Z">
        <w:r w:rsidR="00716B5F" w:rsidRPr="001147AC">
          <w:rPr>
            <w:rFonts w:asciiTheme="majorBidi" w:hAnsiTheme="majorBidi" w:cs="Times New Roman"/>
            <w:sz w:val="24"/>
            <w:szCs w:val="24"/>
          </w:rPr>
          <w:t xml:space="preserve"> </w:t>
        </w:r>
      </w:ins>
      <w:r w:rsidR="00C7797A" w:rsidRPr="00D62572">
        <w:rPr>
          <w:rFonts w:asciiTheme="majorBidi" w:hAnsiTheme="majorBidi" w:cs="Times New Roman"/>
          <w:sz w:val="24"/>
          <w:szCs w:val="24"/>
          <w:rPrChange w:id="18059" w:author="my_pc" w:date="2026-07-07T13:21:00Z" w16du:dateUtc="2026-07-07T12:21:00Z">
            <w:rPr>
              <w:rFonts w:asciiTheme="majorBidi" w:hAnsiTheme="majorBidi" w:cs="Times New Roman"/>
              <w:sz w:val="24"/>
              <w:szCs w:val="24"/>
              <w:lang w:val="en-GB"/>
            </w:rPr>
          </w:rPrChange>
        </w:rPr>
        <w:t>obtaining</w:t>
      </w:r>
      <w:del w:id="18060" w:author="my_pc" w:date="2026-07-06T23:24:00Z" w16du:dateUtc="2026-07-06T22:24:00Z">
        <w:r w:rsidR="00C7797A" w:rsidRPr="00D62572" w:rsidDel="00716B5F">
          <w:rPr>
            <w:rFonts w:asciiTheme="majorBidi" w:hAnsiTheme="majorBidi" w:cs="Times New Roman"/>
            <w:sz w:val="24"/>
            <w:szCs w:val="24"/>
            <w:rPrChange w:id="18061" w:author="my_pc" w:date="2026-07-07T13:21:00Z" w16du:dateUtc="2026-07-07T12:21:00Z">
              <w:rPr>
                <w:rFonts w:asciiTheme="majorBidi" w:hAnsiTheme="majorBidi" w:cs="Times New Roman"/>
                <w:sz w:val="24"/>
                <w:szCs w:val="24"/>
                <w:lang w:val="en-GB"/>
              </w:rPr>
            </w:rPrChange>
          </w:rPr>
          <w:delText xml:space="preserve"> </w:delText>
        </w:r>
      </w:del>
      <w:ins w:id="18062" w:author="my_pc" w:date="2026-07-06T23:24:00Z" w16du:dateUtc="2026-07-06T22:24:00Z">
        <w:r w:rsidR="00716B5F" w:rsidRPr="001147AC">
          <w:rPr>
            <w:rFonts w:asciiTheme="majorBidi" w:hAnsiTheme="majorBidi" w:cs="Times New Roman"/>
            <w:sz w:val="24"/>
            <w:szCs w:val="24"/>
          </w:rPr>
          <w:t xml:space="preserve"> </w:t>
        </w:r>
      </w:ins>
      <w:r w:rsidR="00C7797A" w:rsidRPr="00D62572">
        <w:rPr>
          <w:rFonts w:asciiTheme="majorBidi" w:hAnsiTheme="majorBidi" w:cs="Times New Roman"/>
          <w:sz w:val="24"/>
          <w:szCs w:val="24"/>
          <w:rPrChange w:id="18063" w:author="my_pc" w:date="2026-07-07T13:21:00Z" w16du:dateUtc="2026-07-07T12:21:00Z">
            <w:rPr>
              <w:rFonts w:asciiTheme="majorBidi" w:hAnsiTheme="majorBidi" w:cs="Times New Roman"/>
              <w:sz w:val="24"/>
              <w:szCs w:val="24"/>
              <w:lang w:val="en-GB"/>
            </w:rPr>
          </w:rPrChange>
        </w:rPr>
        <w:t>reliable</w:t>
      </w:r>
      <w:del w:id="18064" w:author="my_pc" w:date="2026-07-06T23:24:00Z" w16du:dateUtc="2026-07-06T22:24:00Z">
        <w:r w:rsidR="00C7797A" w:rsidRPr="00D62572" w:rsidDel="00716B5F">
          <w:rPr>
            <w:rFonts w:asciiTheme="majorBidi" w:hAnsiTheme="majorBidi" w:cs="Times New Roman"/>
            <w:sz w:val="24"/>
            <w:szCs w:val="24"/>
            <w:rPrChange w:id="18065" w:author="my_pc" w:date="2026-07-07T13:21:00Z" w16du:dateUtc="2026-07-07T12:21:00Z">
              <w:rPr>
                <w:rFonts w:asciiTheme="majorBidi" w:hAnsiTheme="majorBidi" w:cs="Times New Roman"/>
                <w:sz w:val="24"/>
                <w:szCs w:val="24"/>
                <w:lang w:val="en-GB"/>
              </w:rPr>
            </w:rPrChange>
          </w:rPr>
          <w:delText xml:space="preserve"> </w:delText>
        </w:r>
      </w:del>
      <w:ins w:id="18066" w:author="my_pc" w:date="2026-07-06T23:24:00Z" w16du:dateUtc="2026-07-06T22:24:00Z">
        <w:r w:rsidR="00716B5F" w:rsidRPr="001147AC">
          <w:rPr>
            <w:rFonts w:asciiTheme="majorBidi" w:hAnsiTheme="majorBidi" w:cs="Times New Roman"/>
            <w:sz w:val="24"/>
            <w:szCs w:val="24"/>
          </w:rPr>
          <w:t xml:space="preserve"> </w:t>
        </w:r>
      </w:ins>
      <w:r w:rsidR="00C7797A" w:rsidRPr="00D62572">
        <w:rPr>
          <w:rFonts w:asciiTheme="majorBidi" w:hAnsiTheme="majorBidi" w:cs="Times New Roman"/>
          <w:sz w:val="24"/>
          <w:szCs w:val="24"/>
          <w:rPrChange w:id="18067" w:author="my_pc" w:date="2026-07-07T13:21:00Z" w16du:dateUtc="2026-07-07T12:21:00Z">
            <w:rPr>
              <w:rFonts w:asciiTheme="majorBidi" w:hAnsiTheme="majorBidi" w:cs="Times New Roman"/>
              <w:sz w:val="24"/>
              <w:szCs w:val="24"/>
              <w:lang w:val="en-GB"/>
            </w:rPr>
          </w:rPrChange>
        </w:rPr>
        <w:t>verification</w:t>
      </w:r>
      <w:del w:id="18068" w:author="my_pc" w:date="2026-07-06T23:24:00Z" w16du:dateUtc="2026-07-06T22:24:00Z">
        <w:r w:rsidR="00C7797A" w:rsidRPr="00D62572" w:rsidDel="00716B5F">
          <w:rPr>
            <w:rFonts w:asciiTheme="majorBidi" w:hAnsiTheme="majorBidi" w:cs="Times New Roman"/>
            <w:sz w:val="24"/>
            <w:szCs w:val="24"/>
            <w:rPrChange w:id="18069" w:author="my_pc" w:date="2026-07-07T13:21:00Z" w16du:dateUtc="2026-07-07T12:21:00Z">
              <w:rPr>
                <w:rFonts w:asciiTheme="majorBidi" w:hAnsiTheme="majorBidi" w:cs="Times New Roman"/>
                <w:sz w:val="24"/>
                <w:szCs w:val="24"/>
                <w:lang w:val="en-GB"/>
              </w:rPr>
            </w:rPrChange>
          </w:rPr>
          <w:delText xml:space="preserve"> </w:delText>
        </w:r>
      </w:del>
      <w:ins w:id="18070" w:author="my_pc" w:date="2026-07-06T23:24:00Z" w16du:dateUtc="2026-07-06T22:24:00Z">
        <w:r w:rsidR="00716B5F" w:rsidRPr="001147AC">
          <w:rPr>
            <w:rFonts w:asciiTheme="majorBidi" w:hAnsiTheme="majorBidi" w:cs="Times New Roman"/>
            <w:sz w:val="24"/>
            <w:szCs w:val="24"/>
          </w:rPr>
          <w:t xml:space="preserve"> </w:t>
        </w:r>
      </w:ins>
      <w:r w:rsidR="00C7797A" w:rsidRPr="00D62572">
        <w:rPr>
          <w:rFonts w:asciiTheme="majorBidi" w:hAnsiTheme="majorBidi" w:cs="Times New Roman"/>
          <w:sz w:val="24"/>
          <w:szCs w:val="24"/>
          <w:rPrChange w:id="18071" w:author="my_pc" w:date="2026-07-07T13:21:00Z" w16du:dateUtc="2026-07-07T12:21:00Z">
            <w:rPr>
              <w:rFonts w:asciiTheme="majorBidi" w:hAnsiTheme="majorBidi" w:cs="Times New Roman"/>
              <w:sz w:val="24"/>
              <w:szCs w:val="24"/>
              <w:lang w:val="en-GB"/>
            </w:rPr>
          </w:rPrChange>
        </w:rPr>
        <w:t>from</w:t>
      </w:r>
      <w:del w:id="18072" w:author="my_pc" w:date="2026-07-06T23:24:00Z" w16du:dateUtc="2026-07-06T22:24:00Z">
        <w:r w:rsidR="00C7797A" w:rsidRPr="00D62572" w:rsidDel="00716B5F">
          <w:rPr>
            <w:rFonts w:asciiTheme="majorBidi" w:hAnsiTheme="majorBidi" w:cs="Times New Roman"/>
            <w:sz w:val="24"/>
            <w:szCs w:val="24"/>
            <w:rPrChange w:id="18073" w:author="my_pc" w:date="2026-07-07T13:21:00Z" w16du:dateUtc="2026-07-07T12:21:00Z">
              <w:rPr>
                <w:rFonts w:asciiTheme="majorBidi" w:hAnsiTheme="majorBidi" w:cs="Times New Roman"/>
                <w:sz w:val="24"/>
                <w:szCs w:val="24"/>
                <w:lang w:val="en-GB"/>
              </w:rPr>
            </w:rPrChange>
          </w:rPr>
          <w:delText xml:space="preserve"> </w:delText>
        </w:r>
      </w:del>
      <w:ins w:id="18074" w:author="my_pc" w:date="2026-07-06T23:24:00Z" w16du:dateUtc="2026-07-06T22:24:00Z">
        <w:r w:rsidR="00716B5F" w:rsidRPr="001147AC">
          <w:rPr>
            <w:rFonts w:asciiTheme="majorBidi" w:hAnsiTheme="majorBidi" w:cs="Times New Roman"/>
            <w:sz w:val="24"/>
            <w:szCs w:val="24"/>
          </w:rPr>
          <w:t xml:space="preserve"> </w:t>
        </w:r>
      </w:ins>
      <w:r w:rsidR="00C7797A" w:rsidRPr="00D62572">
        <w:rPr>
          <w:rFonts w:asciiTheme="majorBidi" w:hAnsiTheme="majorBidi" w:cs="Times New Roman"/>
          <w:sz w:val="24"/>
          <w:szCs w:val="24"/>
          <w:rPrChange w:id="18075" w:author="my_pc" w:date="2026-07-07T13:21:00Z" w16du:dateUtc="2026-07-07T12:21:00Z">
            <w:rPr>
              <w:rFonts w:asciiTheme="majorBidi" w:hAnsiTheme="majorBidi" w:cs="Times New Roman"/>
              <w:sz w:val="24"/>
              <w:szCs w:val="24"/>
              <w:lang w:val="en-GB"/>
            </w:rPr>
          </w:rPrChange>
        </w:rPr>
        <w:t>employers</w:t>
      </w:r>
      <w:del w:id="18076" w:author="my_pc" w:date="2026-07-06T23:24:00Z" w16du:dateUtc="2026-07-06T22:24:00Z">
        <w:r w:rsidR="00C7797A" w:rsidRPr="00D62572" w:rsidDel="00716B5F">
          <w:rPr>
            <w:rFonts w:asciiTheme="majorBidi" w:hAnsiTheme="majorBidi" w:cs="Times New Roman"/>
            <w:sz w:val="24"/>
            <w:szCs w:val="24"/>
            <w:rPrChange w:id="18077" w:author="my_pc" w:date="2026-07-07T13:21:00Z" w16du:dateUtc="2026-07-07T12:21:00Z">
              <w:rPr>
                <w:rFonts w:asciiTheme="majorBidi" w:hAnsiTheme="majorBidi" w:cs="Times New Roman"/>
                <w:sz w:val="24"/>
                <w:szCs w:val="24"/>
                <w:lang w:val="en-GB"/>
              </w:rPr>
            </w:rPrChange>
          </w:rPr>
          <w:delText xml:space="preserve"> </w:delText>
        </w:r>
      </w:del>
      <w:ins w:id="18078" w:author="my_pc" w:date="2026-07-06T23:24:00Z" w16du:dateUtc="2026-07-06T22:24:00Z">
        <w:r w:rsidR="00716B5F" w:rsidRPr="001147AC">
          <w:rPr>
            <w:rFonts w:asciiTheme="majorBidi" w:hAnsiTheme="majorBidi" w:cs="Times New Roman"/>
            <w:sz w:val="24"/>
            <w:szCs w:val="24"/>
          </w:rPr>
          <w:t xml:space="preserve"> </w:t>
        </w:r>
      </w:ins>
      <w:r w:rsidR="00C7797A" w:rsidRPr="00D62572">
        <w:rPr>
          <w:rFonts w:asciiTheme="majorBidi" w:hAnsiTheme="majorBidi" w:cs="Times New Roman"/>
          <w:sz w:val="24"/>
          <w:szCs w:val="24"/>
          <w:rPrChange w:id="18079" w:author="my_pc" w:date="2026-07-07T13:21:00Z" w16du:dateUtc="2026-07-07T12:21:00Z">
            <w:rPr>
              <w:rFonts w:asciiTheme="majorBidi" w:hAnsiTheme="majorBidi" w:cs="Times New Roman"/>
              <w:sz w:val="24"/>
              <w:szCs w:val="24"/>
              <w:lang w:val="en-GB"/>
            </w:rPr>
          </w:rPrChange>
        </w:rPr>
        <w:t>is</w:t>
      </w:r>
      <w:del w:id="18080" w:author="my_pc" w:date="2026-07-06T23:24:00Z" w16du:dateUtc="2026-07-06T22:24:00Z">
        <w:r w:rsidR="00C7797A" w:rsidRPr="00D62572" w:rsidDel="00716B5F">
          <w:rPr>
            <w:rFonts w:asciiTheme="majorBidi" w:hAnsiTheme="majorBidi" w:cs="Times New Roman"/>
            <w:sz w:val="24"/>
            <w:szCs w:val="24"/>
            <w:rPrChange w:id="18081" w:author="my_pc" w:date="2026-07-07T13:21:00Z" w16du:dateUtc="2026-07-07T12:21:00Z">
              <w:rPr>
                <w:rFonts w:asciiTheme="majorBidi" w:hAnsiTheme="majorBidi" w:cs="Times New Roman"/>
                <w:sz w:val="24"/>
                <w:szCs w:val="24"/>
                <w:lang w:val="en-GB"/>
              </w:rPr>
            </w:rPrChange>
          </w:rPr>
          <w:delText xml:space="preserve"> </w:delText>
        </w:r>
      </w:del>
      <w:ins w:id="18082" w:author="my_pc" w:date="2026-07-06T23:24:00Z" w16du:dateUtc="2026-07-06T22:24:00Z">
        <w:r w:rsidR="00716B5F" w:rsidRPr="001147AC">
          <w:rPr>
            <w:rFonts w:asciiTheme="majorBidi" w:hAnsiTheme="majorBidi" w:cs="Times New Roman"/>
            <w:sz w:val="24"/>
            <w:szCs w:val="24"/>
          </w:rPr>
          <w:t xml:space="preserve"> </w:t>
        </w:r>
      </w:ins>
      <w:r w:rsidR="00C7797A" w:rsidRPr="00D62572">
        <w:rPr>
          <w:rFonts w:asciiTheme="majorBidi" w:hAnsiTheme="majorBidi" w:cs="Times New Roman"/>
          <w:sz w:val="24"/>
          <w:szCs w:val="24"/>
          <w:rPrChange w:id="18083" w:author="my_pc" w:date="2026-07-07T13:21:00Z" w16du:dateUtc="2026-07-07T12:21:00Z">
            <w:rPr>
              <w:rFonts w:asciiTheme="majorBidi" w:hAnsiTheme="majorBidi" w:cs="Times New Roman"/>
              <w:sz w:val="24"/>
              <w:szCs w:val="24"/>
              <w:lang w:val="en-GB"/>
            </w:rPr>
          </w:rPrChange>
        </w:rPr>
        <w:t>not</w:t>
      </w:r>
      <w:del w:id="18084" w:author="my_pc" w:date="2026-07-06T23:24:00Z" w16du:dateUtc="2026-07-06T22:24:00Z">
        <w:r w:rsidR="00C7797A" w:rsidRPr="00D62572" w:rsidDel="00716B5F">
          <w:rPr>
            <w:rFonts w:asciiTheme="majorBidi" w:hAnsiTheme="majorBidi" w:cs="Times New Roman"/>
            <w:sz w:val="24"/>
            <w:szCs w:val="24"/>
            <w:rPrChange w:id="18085" w:author="my_pc" w:date="2026-07-07T13:21:00Z" w16du:dateUtc="2026-07-07T12:21:00Z">
              <w:rPr>
                <w:rFonts w:asciiTheme="majorBidi" w:hAnsiTheme="majorBidi" w:cs="Times New Roman"/>
                <w:sz w:val="24"/>
                <w:szCs w:val="24"/>
                <w:lang w:val="en-GB"/>
              </w:rPr>
            </w:rPrChange>
          </w:rPr>
          <w:delText xml:space="preserve"> </w:delText>
        </w:r>
      </w:del>
      <w:ins w:id="18086" w:author="my_pc" w:date="2026-07-06T23:24:00Z" w16du:dateUtc="2026-07-06T22:24:00Z">
        <w:r w:rsidR="00716B5F" w:rsidRPr="001147AC">
          <w:rPr>
            <w:rFonts w:asciiTheme="majorBidi" w:hAnsiTheme="majorBidi" w:cs="Times New Roman"/>
            <w:sz w:val="24"/>
            <w:szCs w:val="24"/>
          </w:rPr>
          <w:t xml:space="preserve"> </w:t>
        </w:r>
      </w:ins>
      <w:r w:rsidR="00C7797A" w:rsidRPr="00D62572">
        <w:rPr>
          <w:rFonts w:asciiTheme="majorBidi" w:hAnsiTheme="majorBidi" w:cs="Times New Roman"/>
          <w:sz w:val="24"/>
          <w:szCs w:val="24"/>
          <w:rPrChange w:id="18087" w:author="my_pc" w:date="2026-07-07T13:21:00Z" w16du:dateUtc="2026-07-07T12:21:00Z">
            <w:rPr>
              <w:rFonts w:asciiTheme="majorBidi" w:hAnsiTheme="majorBidi" w:cs="Times New Roman"/>
              <w:sz w:val="24"/>
              <w:szCs w:val="24"/>
              <w:lang w:val="en-GB"/>
            </w:rPr>
          </w:rPrChange>
        </w:rPr>
        <w:t>always</w:t>
      </w:r>
      <w:del w:id="18088" w:author="my_pc" w:date="2026-07-06T23:24:00Z" w16du:dateUtc="2026-07-06T22:24:00Z">
        <w:r w:rsidR="00C7797A" w:rsidRPr="00D62572" w:rsidDel="00716B5F">
          <w:rPr>
            <w:rFonts w:asciiTheme="majorBidi" w:hAnsiTheme="majorBidi" w:cs="Times New Roman"/>
            <w:sz w:val="24"/>
            <w:szCs w:val="24"/>
            <w:rPrChange w:id="18089" w:author="my_pc" w:date="2026-07-07T13:21:00Z" w16du:dateUtc="2026-07-07T12:21:00Z">
              <w:rPr>
                <w:rFonts w:asciiTheme="majorBidi" w:hAnsiTheme="majorBidi" w:cs="Times New Roman"/>
                <w:sz w:val="24"/>
                <w:szCs w:val="24"/>
                <w:lang w:val="en-GB"/>
              </w:rPr>
            </w:rPrChange>
          </w:rPr>
          <w:delText xml:space="preserve"> </w:delText>
        </w:r>
      </w:del>
      <w:ins w:id="18090" w:author="my_pc" w:date="2026-07-06T23:24:00Z" w16du:dateUtc="2026-07-06T22:24:00Z">
        <w:r w:rsidR="00716B5F" w:rsidRPr="001147AC">
          <w:rPr>
            <w:rFonts w:asciiTheme="majorBidi" w:hAnsiTheme="majorBidi" w:cs="Times New Roman"/>
            <w:sz w:val="24"/>
            <w:szCs w:val="24"/>
          </w:rPr>
          <w:t xml:space="preserve"> </w:t>
        </w:r>
      </w:ins>
      <w:r w:rsidR="00C7797A" w:rsidRPr="00D62572">
        <w:rPr>
          <w:rFonts w:asciiTheme="majorBidi" w:hAnsiTheme="majorBidi" w:cs="Times New Roman"/>
          <w:sz w:val="24"/>
          <w:szCs w:val="24"/>
          <w:rPrChange w:id="18091" w:author="my_pc" w:date="2026-07-07T13:21:00Z" w16du:dateUtc="2026-07-07T12:21:00Z">
            <w:rPr>
              <w:rFonts w:asciiTheme="majorBidi" w:hAnsiTheme="majorBidi" w:cs="Times New Roman"/>
              <w:sz w:val="24"/>
              <w:szCs w:val="24"/>
              <w:lang w:val="en-GB"/>
            </w:rPr>
          </w:rPrChange>
        </w:rPr>
        <w:t>possible</w:t>
      </w:r>
      <w:del w:id="18092" w:author="my_pc" w:date="2026-07-06T23:24:00Z" w16du:dateUtc="2026-07-06T22:24:00Z">
        <w:r w:rsidR="00C7797A" w:rsidRPr="00D62572" w:rsidDel="00716B5F">
          <w:rPr>
            <w:rFonts w:asciiTheme="majorBidi" w:hAnsiTheme="majorBidi" w:cs="Times New Roman"/>
            <w:sz w:val="24"/>
            <w:szCs w:val="24"/>
            <w:rPrChange w:id="18093" w:author="my_pc" w:date="2026-07-07T13:21:00Z" w16du:dateUtc="2026-07-07T12:21:00Z">
              <w:rPr>
                <w:rFonts w:asciiTheme="majorBidi" w:hAnsiTheme="majorBidi" w:cs="Times New Roman"/>
                <w:sz w:val="24"/>
                <w:szCs w:val="24"/>
                <w:lang w:val="en-GB"/>
              </w:rPr>
            </w:rPrChange>
          </w:rPr>
          <w:delText xml:space="preserve"> </w:delText>
        </w:r>
      </w:del>
      <w:ins w:id="18094" w:author="my_pc" w:date="2026-07-06T23:24:00Z" w16du:dateUtc="2026-07-06T22:24:00Z">
        <w:r w:rsidR="00716B5F" w:rsidRPr="001147AC">
          <w:rPr>
            <w:rFonts w:asciiTheme="majorBidi" w:hAnsiTheme="majorBidi" w:cs="Times New Roman"/>
            <w:sz w:val="24"/>
            <w:szCs w:val="24"/>
          </w:rPr>
          <w:t xml:space="preserve"> </w:t>
        </w:r>
      </w:ins>
      <w:r w:rsidR="00C7797A" w:rsidRPr="00D62572">
        <w:rPr>
          <w:rFonts w:asciiTheme="majorBidi" w:hAnsiTheme="majorBidi" w:cs="Times New Roman"/>
          <w:sz w:val="24"/>
          <w:szCs w:val="24"/>
          <w:rPrChange w:id="18095" w:author="my_pc" w:date="2026-07-07T13:21:00Z" w16du:dateUtc="2026-07-07T12:21:00Z">
            <w:rPr>
              <w:rFonts w:asciiTheme="majorBidi" w:hAnsiTheme="majorBidi" w:cs="Times New Roman"/>
              <w:sz w:val="24"/>
              <w:szCs w:val="24"/>
              <w:lang w:val="en-GB"/>
            </w:rPr>
          </w:rPrChange>
        </w:rPr>
        <w:t>and</w:t>
      </w:r>
      <w:del w:id="18096" w:author="my_pc" w:date="2026-07-06T23:24:00Z" w16du:dateUtc="2026-07-06T22:24:00Z">
        <w:r w:rsidR="00C7797A" w:rsidRPr="00D62572" w:rsidDel="00716B5F">
          <w:rPr>
            <w:rFonts w:asciiTheme="majorBidi" w:hAnsiTheme="majorBidi" w:cs="Times New Roman"/>
            <w:sz w:val="24"/>
            <w:szCs w:val="24"/>
            <w:rPrChange w:id="18097" w:author="my_pc" w:date="2026-07-07T13:21:00Z" w16du:dateUtc="2026-07-07T12:21:00Z">
              <w:rPr>
                <w:rFonts w:asciiTheme="majorBidi" w:hAnsiTheme="majorBidi" w:cs="Times New Roman"/>
                <w:sz w:val="24"/>
                <w:szCs w:val="24"/>
                <w:lang w:val="en-GB"/>
              </w:rPr>
            </w:rPrChange>
          </w:rPr>
          <w:delText xml:space="preserve"> </w:delText>
        </w:r>
      </w:del>
      <w:ins w:id="18098" w:author="my_pc" w:date="2026-07-06T23:24:00Z" w16du:dateUtc="2026-07-06T22:24:00Z">
        <w:r w:rsidR="00716B5F" w:rsidRPr="001147AC">
          <w:rPr>
            <w:rFonts w:asciiTheme="majorBidi" w:hAnsiTheme="majorBidi" w:cs="Times New Roman"/>
            <w:sz w:val="24"/>
            <w:szCs w:val="24"/>
          </w:rPr>
          <w:t xml:space="preserve"> </w:t>
        </w:r>
      </w:ins>
      <w:r w:rsidR="00C7797A" w:rsidRPr="00D62572">
        <w:rPr>
          <w:rFonts w:asciiTheme="majorBidi" w:hAnsiTheme="majorBidi" w:cs="Times New Roman"/>
          <w:sz w:val="24"/>
          <w:szCs w:val="24"/>
          <w:rPrChange w:id="18099" w:author="my_pc" w:date="2026-07-07T13:21:00Z" w16du:dateUtc="2026-07-07T12:21:00Z">
            <w:rPr>
              <w:rFonts w:asciiTheme="majorBidi" w:hAnsiTheme="majorBidi" w:cs="Times New Roman"/>
              <w:sz w:val="24"/>
              <w:szCs w:val="24"/>
              <w:lang w:val="en-GB"/>
            </w:rPr>
          </w:rPrChange>
        </w:rPr>
        <w:t>can</w:t>
      </w:r>
      <w:del w:id="18100" w:author="my_pc" w:date="2026-07-06T23:24:00Z" w16du:dateUtc="2026-07-06T22:24:00Z">
        <w:r w:rsidR="00C7797A" w:rsidRPr="00D62572" w:rsidDel="00716B5F">
          <w:rPr>
            <w:rFonts w:asciiTheme="majorBidi" w:hAnsiTheme="majorBidi" w:cs="Times New Roman"/>
            <w:sz w:val="24"/>
            <w:szCs w:val="24"/>
            <w:rPrChange w:id="18101" w:author="my_pc" w:date="2026-07-07T13:21:00Z" w16du:dateUtc="2026-07-07T12:21:00Z">
              <w:rPr>
                <w:rFonts w:asciiTheme="majorBidi" w:hAnsiTheme="majorBidi" w:cs="Times New Roman"/>
                <w:sz w:val="24"/>
                <w:szCs w:val="24"/>
                <w:lang w:val="en-GB"/>
              </w:rPr>
            </w:rPrChange>
          </w:rPr>
          <w:delText xml:space="preserve"> </w:delText>
        </w:r>
      </w:del>
      <w:ins w:id="18102" w:author="my_pc" w:date="2026-07-06T23:24:00Z" w16du:dateUtc="2026-07-06T22:24:00Z">
        <w:r w:rsidR="00716B5F" w:rsidRPr="001147AC">
          <w:rPr>
            <w:rFonts w:asciiTheme="majorBidi" w:hAnsiTheme="majorBidi" w:cs="Times New Roman"/>
            <w:sz w:val="24"/>
            <w:szCs w:val="24"/>
          </w:rPr>
          <w:t xml:space="preserve"> </w:t>
        </w:r>
      </w:ins>
      <w:r w:rsidR="00C7797A" w:rsidRPr="00D62572">
        <w:rPr>
          <w:rFonts w:asciiTheme="majorBidi" w:hAnsiTheme="majorBidi" w:cs="Times New Roman"/>
          <w:sz w:val="24"/>
          <w:szCs w:val="24"/>
          <w:rPrChange w:id="18103" w:author="my_pc" w:date="2026-07-07T13:21:00Z" w16du:dateUtc="2026-07-07T12:21:00Z">
            <w:rPr>
              <w:rFonts w:asciiTheme="majorBidi" w:hAnsiTheme="majorBidi" w:cs="Times New Roman"/>
              <w:sz w:val="24"/>
              <w:szCs w:val="24"/>
              <w:lang w:val="en-GB"/>
            </w:rPr>
          </w:rPrChange>
        </w:rPr>
        <w:t>be</w:t>
      </w:r>
      <w:del w:id="18104" w:author="my_pc" w:date="2026-07-06T23:24:00Z" w16du:dateUtc="2026-07-06T22:24:00Z">
        <w:r w:rsidR="00C7797A" w:rsidRPr="00D62572" w:rsidDel="00716B5F">
          <w:rPr>
            <w:rFonts w:asciiTheme="majorBidi" w:hAnsiTheme="majorBidi" w:cs="Times New Roman"/>
            <w:sz w:val="24"/>
            <w:szCs w:val="24"/>
            <w:rPrChange w:id="18105" w:author="my_pc" w:date="2026-07-07T13:21:00Z" w16du:dateUtc="2026-07-07T12:21:00Z">
              <w:rPr>
                <w:rFonts w:asciiTheme="majorBidi" w:hAnsiTheme="majorBidi" w:cs="Times New Roman"/>
                <w:sz w:val="24"/>
                <w:szCs w:val="24"/>
                <w:lang w:val="en-GB"/>
              </w:rPr>
            </w:rPrChange>
          </w:rPr>
          <w:delText xml:space="preserve"> </w:delText>
        </w:r>
      </w:del>
      <w:ins w:id="18106" w:author="my_pc" w:date="2026-07-06T23:24:00Z" w16du:dateUtc="2026-07-06T22:24:00Z">
        <w:r w:rsidR="00716B5F" w:rsidRPr="001147AC">
          <w:rPr>
            <w:rFonts w:asciiTheme="majorBidi" w:hAnsiTheme="majorBidi" w:cs="Times New Roman"/>
            <w:sz w:val="24"/>
            <w:szCs w:val="24"/>
          </w:rPr>
          <w:t xml:space="preserve"> </w:t>
        </w:r>
      </w:ins>
      <w:r w:rsidR="00C7797A" w:rsidRPr="00D62572">
        <w:rPr>
          <w:rFonts w:asciiTheme="majorBidi" w:hAnsiTheme="majorBidi" w:cs="Times New Roman"/>
          <w:sz w:val="24"/>
          <w:szCs w:val="24"/>
          <w:rPrChange w:id="18107" w:author="my_pc" w:date="2026-07-07T13:21:00Z" w16du:dateUtc="2026-07-07T12:21:00Z">
            <w:rPr>
              <w:rFonts w:asciiTheme="majorBidi" w:hAnsiTheme="majorBidi" w:cs="Times New Roman"/>
              <w:sz w:val="24"/>
              <w:szCs w:val="24"/>
              <w:lang w:val="en-GB"/>
            </w:rPr>
          </w:rPrChange>
        </w:rPr>
        <w:t>inconsistent</w:t>
      </w:r>
      <w:del w:id="18108" w:author="my_pc" w:date="2026-07-06T23:24:00Z" w16du:dateUtc="2026-07-06T22:24:00Z">
        <w:r w:rsidR="00C7797A" w:rsidRPr="00D62572" w:rsidDel="00716B5F">
          <w:rPr>
            <w:rFonts w:asciiTheme="majorBidi" w:hAnsiTheme="majorBidi" w:cs="Times New Roman"/>
            <w:sz w:val="24"/>
            <w:szCs w:val="24"/>
            <w:rPrChange w:id="18109" w:author="my_pc" w:date="2026-07-07T13:21:00Z" w16du:dateUtc="2026-07-07T12:21:00Z">
              <w:rPr>
                <w:rFonts w:asciiTheme="majorBidi" w:hAnsiTheme="majorBidi" w:cs="Times New Roman"/>
                <w:sz w:val="24"/>
                <w:szCs w:val="24"/>
                <w:lang w:val="en-GB"/>
              </w:rPr>
            </w:rPrChange>
          </w:rPr>
          <w:delText xml:space="preserve"> </w:delText>
        </w:r>
      </w:del>
      <w:ins w:id="18110" w:author="my_pc" w:date="2026-07-06T23:24:00Z" w16du:dateUtc="2026-07-06T22:24:00Z">
        <w:r w:rsidR="00716B5F" w:rsidRPr="001147AC">
          <w:rPr>
            <w:rFonts w:asciiTheme="majorBidi" w:hAnsiTheme="majorBidi" w:cs="Times New Roman"/>
            <w:sz w:val="24"/>
            <w:szCs w:val="24"/>
          </w:rPr>
          <w:t xml:space="preserve"> </w:t>
        </w:r>
      </w:ins>
      <w:r w:rsidR="00C7797A" w:rsidRPr="00D62572">
        <w:rPr>
          <w:rFonts w:asciiTheme="majorBidi" w:hAnsiTheme="majorBidi" w:cs="Times New Roman"/>
          <w:sz w:val="24"/>
          <w:szCs w:val="24"/>
          <w:rPrChange w:id="18111" w:author="my_pc" w:date="2026-07-07T13:21:00Z" w16du:dateUtc="2026-07-07T12:21:00Z">
            <w:rPr>
              <w:rFonts w:asciiTheme="majorBidi" w:hAnsiTheme="majorBidi" w:cs="Times New Roman"/>
              <w:sz w:val="24"/>
              <w:szCs w:val="24"/>
              <w:lang w:val="en-GB"/>
            </w:rPr>
          </w:rPrChange>
        </w:rPr>
        <w:t>in</w:t>
      </w:r>
      <w:del w:id="18112" w:author="my_pc" w:date="2026-07-06T23:24:00Z" w16du:dateUtc="2026-07-06T22:24:00Z">
        <w:r w:rsidR="00C7797A" w:rsidRPr="00D62572" w:rsidDel="00716B5F">
          <w:rPr>
            <w:rFonts w:asciiTheme="majorBidi" w:hAnsiTheme="majorBidi" w:cs="Times New Roman"/>
            <w:sz w:val="24"/>
            <w:szCs w:val="24"/>
            <w:rPrChange w:id="18113" w:author="my_pc" w:date="2026-07-07T13:21:00Z" w16du:dateUtc="2026-07-07T12:21:00Z">
              <w:rPr>
                <w:rFonts w:asciiTheme="majorBidi" w:hAnsiTheme="majorBidi" w:cs="Times New Roman"/>
                <w:sz w:val="24"/>
                <w:szCs w:val="24"/>
                <w:lang w:val="en-GB"/>
              </w:rPr>
            </w:rPrChange>
          </w:rPr>
          <w:delText xml:space="preserve"> </w:delText>
        </w:r>
      </w:del>
      <w:ins w:id="18114" w:author="my_pc" w:date="2026-07-06T23:24:00Z" w16du:dateUtc="2026-07-06T22:24:00Z">
        <w:r w:rsidR="00716B5F" w:rsidRPr="001147AC">
          <w:rPr>
            <w:rFonts w:asciiTheme="majorBidi" w:hAnsiTheme="majorBidi" w:cs="Times New Roman"/>
            <w:sz w:val="24"/>
            <w:szCs w:val="24"/>
          </w:rPr>
          <w:t xml:space="preserve"> </w:t>
        </w:r>
      </w:ins>
      <w:r w:rsidR="00C7797A" w:rsidRPr="00D62572">
        <w:rPr>
          <w:rFonts w:asciiTheme="majorBidi" w:hAnsiTheme="majorBidi" w:cs="Times New Roman"/>
          <w:sz w:val="24"/>
          <w:szCs w:val="24"/>
          <w:rPrChange w:id="18115" w:author="my_pc" w:date="2026-07-07T13:21:00Z" w16du:dateUtc="2026-07-07T12:21:00Z">
            <w:rPr>
              <w:rFonts w:asciiTheme="majorBidi" w:hAnsiTheme="majorBidi" w:cs="Times New Roman"/>
              <w:sz w:val="24"/>
              <w:szCs w:val="24"/>
              <w:lang w:val="en-GB"/>
            </w:rPr>
          </w:rPrChange>
        </w:rPr>
        <w:t>practice</w:t>
      </w:r>
      <w:r w:rsidR="00C7797A" w:rsidRPr="00D62572">
        <w:rPr>
          <w:rFonts w:asciiTheme="majorBidi" w:hAnsiTheme="majorBidi" w:cs="Times New Roman"/>
          <w:sz w:val="24"/>
          <w:szCs w:val="24"/>
          <w:rtl/>
          <w:rPrChange w:id="18116" w:author="my_pc" w:date="2026-07-07T13:21:00Z" w16du:dateUtc="2026-07-07T12:21:00Z">
            <w:rPr>
              <w:rFonts w:asciiTheme="majorBidi" w:hAnsiTheme="majorBidi" w:cs="Times New Roman"/>
              <w:sz w:val="24"/>
              <w:szCs w:val="24"/>
              <w:rtl/>
              <w:lang w:val="en-GB"/>
            </w:rPr>
          </w:rPrChange>
        </w:rPr>
        <w:t>.</w:t>
      </w:r>
      <w:ins w:id="18117" w:author="my_pc" w:date="2026-07-06T23:24:00Z" w16du:dateUtc="2026-07-06T22:24:00Z">
        <w:r w:rsidR="00716B5F" w:rsidRPr="00D62572">
          <w:rPr>
            <w:rFonts w:asciiTheme="majorBidi" w:hAnsiTheme="majorBidi" w:cs="Times New Roman"/>
            <w:sz w:val="24"/>
            <w:szCs w:val="24"/>
            <w:rPrChange w:id="18118" w:author="my_pc" w:date="2026-07-07T13:21:00Z" w16du:dateUtc="2026-07-07T12:21:00Z">
              <w:rPr>
                <w:rFonts w:asciiTheme="majorBidi" w:hAnsiTheme="majorBidi" w:cs="Times New Roman"/>
                <w:sz w:val="24"/>
                <w:szCs w:val="24"/>
                <w:lang w:val="en-GB"/>
              </w:rPr>
            </w:rPrChange>
          </w:rPr>
          <w:t xml:space="preserve"> </w:t>
        </w:r>
      </w:ins>
    </w:p>
    <w:p w14:paraId="7188D4C1" w14:textId="77777777" w:rsidR="0065429F" w:rsidRPr="001147AC" w:rsidRDefault="002E43A5" w:rsidP="00D62572">
      <w:pPr>
        <w:suppressAutoHyphens/>
        <w:bidi w:val="0"/>
        <w:spacing w:line="480" w:lineRule="auto"/>
        <w:contextualSpacing/>
        <w:jc w:val="both"/>
        <w:rPr>
          <w:ins w:id="18119" w:author="my_pc" w:date="2026-07-06T23:09:00Z" w16du:dateUtc="2026-07-06T22:09:00Z"/>
          <w:rFonts w:asciiTheme="majorBidi" w:hAnsiTheme="majorBidi" w:cs="Times New Roman"/>
          <w:sz w:val="24"/>
          <w:szCs w:val="24"/>
        </w:rPr>
        <w:pPrChange w:id="18120" w:author="my_pc" w:date="2026-07-07T13:21:00Z" w16du:dateUtc="2026-07-07T12:21:00Z">
          <w:pPr>
            <w:bidi w:val="0"/>
            <w:spacing w:line="480" w:lineRule="auto"/>
          </w:pPr>
        </w:pPrChange>
      </w:pPr>
      <w:del w:id="18121" w:author="my_pc" w:date="2026-07-06T00:27:00Z" w16du:dateUtc="2026-07-05T23:27:00Z">
        <w:r w:rsidRPr="00D62572" w:rsidDel="003B24B1">
          <w:rPr>
            <w:rFonts w:asciiTheme="majorBidi" w:hAnsiTheme="majorBidi" w:cs="Times New Roman"/>
            <w:sz w:val="24"/>
            <w:szCs w:val="24"/>
            <w:rPrChange w:id="18122" w:author="my_pc" w:date="2026-07-07T13:21:00Z" w16du:dateUtc="2026-07-07T12:21:00Z">
              <w:rPr>
                <w:rFonts w:asciiTheme="majorBidi" w:hAnsiTheme="majorBidi" w:cs="Times New Roman"/>
                <w:sz w:val="24"/>
                <w:szCs w:val="24"/>
                <w:lang w:val="en-GB"/>
              </w:rPr>
            </w:rPrChange>
          </w:rPr>
          <w:delText xml:space="preserve">          </w:delText>
        </w:r>
      </w:del>
    </w:p>
    <w:p w14:paraId="5E611E45" w14:textId="6A899D19" w:rsidR="00C7797A" w:rsidRPr="00D62572" w:rsidRDefault="00C7797A" w:rsidP="00D62572">
      <w:pPr>
        <w:suppressAutoHyphens/>
        <w:bidi w:val="0"/>
        <w:spacing w:line="480" w:lineRule="auto"/>
        <w:ind w:firstLine="720"/>
        <w:contextualSpacing/>
        <w:jc w:val="both"/>
        <w:rPr>
          <w:rFonts w:asciiTheme="majorBidi" w:hAnsiTheme="majorBidi" w:cs="Times New Roman"/>
          <w:sz w:val="24"/>
          <w:szCs w:val="24"/>
          <w:rPrChange w:id="18123" w:author="my_pc" w:date="2026-07-07T13:21:00Z" w16du:dateUtc="2026-07-07T12:21:00Z">
            <w:rPr>
              <w:rFonts w:asciiTheme="majorBidi" w:hAnsiTheme="majorBidi" w:cs="Times New Roman"/>
              <w:sz w:val="24"/>
              <w:szCs w:val="24"/>
              <w:lang w:val="en-GB"/>
            </w:rPr>
          </w:rPrChange>
        </w:rPr>
        <w:pPrChange w:id="18124" w:author="my_pc" w:date="2026-07-07T13:21:00Z" w16du:dateUtc="2026-07-07T12:21:00Z">
          <w:pPr>
            <w:bidi w:val="0"/>
            <w:spacing w:line="480" w:lineRule="auto"/>
          </w:pPr>
        </w:pPrChange>
      </w:pPr>
      <w:r w:rsidRPr="00D62572">
        <w:rPr>
          <w:rFonts w:asciiTheme="majorBidi" w:hAnsiTheme="majorBidi" w:cs="Times New Roman"/>
          <w:sz w:val="24"/>
          <w:szCs w:val="24"/>
          <w:rPrChange w:id="18125" w:author="my_pc" w:date="2026-07-07T13:21:00Z" w16du:dateUtc="2026-07-07T12:21:00Z">
            <w:rPr>
              <w:rFonts w:asciiTheme="majorBidi" w:hAnsiTheme="majorBidi" w:cs="Times New Roman"/>
              <w:sz w:val="24"/>
              <w:szCs w:val="24"/>
              <w:lang w:val="en-GB"/>
            </w:rPr>
          </w:rPrChange>
        </w:rPr>
        <w:t>These</w:t>
      </w:r>
      <w:del w:id="18126" w:author="my_pc" w:date="2026-07-06T23:24:00Z" w16du:dateUtc="2026-07-06T22:24:00Z">
        <w:r w:rsidRPr="00D62572" w:rsidDel="00716B5F">
          <w:rPr>
            <w:rFonts w:asciiTheme="majorBidi" w:hAnsiTheme="majorBidi" w:cs="Times New Roman"/>
            <w:sz w:val="24"/>
            <w:szCs w:val="24"/>
            <w:rPrChange w:id="18127" w:author="my_pc" w:date="2026-07-07T13:21:00Z" w16du:dateUtc="2026-07-07T12:21:00Z">
              <w:rPr>
                <w:rFonts w:asciiTheme="majorBidi" w:hAnsiTheme="majorBidi" w:cs="Times New Roman"/>
                <w:sz w:val="24"/>
                <w:szCs w:val="24"/>
                <w:lang w:val="en-GB"/>
              </w:rPr>
            </w:rPrChange>
          </w:rPr>
          <w:delText xml:space="preserve"> </w:delText>
        </w:r>
      </w:del>
      <w:ins w:id="1812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129" w:author="my_pc" w:date="2026-07-07T13:21:00Z" w16du:dateUtc="2026-07-07T12:21:00Z">
            <w:rPr>
              <w:rFonts w:asciiTheme="majorBidi" w:hAnsiTheme="majorBidi" w:cs="Times New Roman"/>
              <w:sz w:val="24"/>
              <w:szCs w:val="24"/>
              <w:lang w:val="en-GB"/>
            </w:rPr>
          </w:rPrChange>
        </w:rPr>
        <w:t>verification</w:t>
      </w:r>
      <w:del w:id="18130" w:author="my_pc" w:date="2026-07-06T23:24:00Z" w16du:dateUtc="2026-07-06T22:24:00Z">
        <w:r w:rsidRPr="00D62572" w:rsidDel="00716B5F">
          <w:rPr>
            <w:rFonts w:asciiTheme="majorBidi" w:hAnsiTheme="majorBidi" w:cs="Times New Roman"/>
            <w:sz w:val="24"/>
            <w:szCs w:val="24"/>
            <w:rPrChange w:id="18131" w:author="my_pc" w:date="2026-07-07T13:21:00Z" w16du:dateUtc="2026-07-07T12:21:00Z">
              <w:rPr>
                <w:rFonts w:asciiTheme="majorBidi" w:hAnsiTheme="majorBidi" w:cs="Times New Roman"/>
                <w:sz w:val="24"/>
                <w:szCs w:val="24"/>
                <w:lang w:val="en-GB"/>
              </w:rPr>
            </w:rPrChange>
          </w:rPr>
          <w:delText xml:space="preserve"> </w:delText>
        </w:r>
      </w:del>
      <w:ins w:id="1813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133" w:author="my_pc" w:date="2026-07-07T13:21:00Z" w16du:dateUtc="2026-07-07T12:21:00Z">
            <w:rPr>
              <w:rFonts w:asciiTheme="majorBidi" w:hAnsiTheme="majorBidi" w:cs="Times New Roman"/>
              <w:sz w:val="24"/>
              <w:szCs w:val="24"/>
              <w:lang w:val="en-GB"/>
            </w:rPr>
          </w:rPrChange>
        </w:rPr>
        <w:t>challenges</w:t>
      </w:r>
      <w:del w:id="18134" w:author="my_pc" w:date="2026-07-06T23:24:00Z" w16du:dateUtc="2026-07-06T22:24:00Z">
        <w:r w:rsidRPr="00D62572" w:rsidDel="00716B5F">
          <w:rPr>
            <w:rFonts w:asciiTheme="majorBidi" w:hAnsiTheme="majorBidi" w:cs="Times New Roman"/>
            <w:sz w:val="24"/>
            <w:szCs w:val="24"/>
            <w:rPrChange w:id="18135" w:author="my_pc" w:date="2026-07-07T13:21:00Z" w16du:dateUtc="2026-07-07T12:21:00Z">
              <w:rPr>
                <w:rFonts w:asciiTheme="majorBidi" w:hAnsiTheme="majorBidi" w:cs="Times New Roman"/>
                <w:sz w:val="24"/>
                <w:szCs w:val="24"/>
                <w:lang w:val="en-GB"/>
              </w:rPr>
            </w:rPrChange>
          </w:rPr>
          <w:delText xml:space="preserve"> </w:delText>
        </w:r>
      </w:del>
      <w:ins w:id="1813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137" w:author="my_pc" w:date="2026-07-07T13:21:00Z" w16du:dateUtc="2026-07-07T12:21:00Z">
            <w:rPr>
              <w:rFonts w:asciiTheme="majorBidi" w:hAnsiTheme="majorBidi" w:cs="Times New Roman"/>
              <w:sz w:val="24"/>
              <w:szCs w:val="24"/>
              <w:lang w:val="en-GB"/>
            </w:rPr>
          </w:rPrChange>
        </w:rPr>
        <w:t>were</w:t>
      </w:r>
      <w:del w:id="18138" w:author="my_pc" w:date="2026-07-06T23:24:00Z" w16du:dateUtc="2026-07-06T22:24:00Z">
        <w:r w:rsidRPr="00D62572" w:rsidDel="00716B5F">
          <w:rPr>
            <w:rFonts w:asciiTheme="majorBidi" w:hAnsiTheme="majorBidi" w:cs="Times New Roman"/>
            <w:sz w:val="24"/>
            <w:szCs w:val="24"/>
            <w:rPrChange w:id="18139" w:author="my_pc" w:date="2026-07-07T13:21:00Z" w16du:dateUtc="2026-07-07T12:21:00Z">
              <w:rPr>
                <w:rFonts w:asciiTheme="majorBidi" w:hAnsiTheme="majorBidi" w:cs="Times New Roman"/>
                <w:sz w:val="24"/>
                <w:szCs w:val="24"/>
                <w:lang w:val="en-GB"/>
              </w:rPr>
            </w:rPrChange>
          </w:rPr>
          <w:delText xml:space="preserve"> </w:delText>
        </w:r>
      </w:del>
      <w:ins w:id="1814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141" w:author="my_pc" w:date="2026-07-07T13:21:00Z" w16du:dateUtc="2026-07-07T12:21:00Z">
            <w:rPr>
              <w:rFonts w:asciiTheme="majorBidi" w:hAnsiTheme="majorBidi" w:cs="Times New Roman"/>
              <w:sz w:val="24"/>
              <w:szCs w:val="24"/>
              <w:lang w:val="en-GB"/>
            </w:rPr>
          </w:rPrChange>
        </w:rPr>
        <w:t>even</w:t>
      </w:r>
      <w:del w:id="18142" w:author="my_pc" w:date="2026-07-06T23:24:00Z" w16du:dateUtc="2026-07-06T22:24:00Z">
        <w:r w:rsidRPr="00D62572" w:rsidDel="00716B5F">
          <w:rPr>
            <w:rFonts w:asciiTheme="majorBidi" w:hAnsiTheme="majorBidi" w:cs="Times New Roman"/>
            <w:sz w:val="24"/>
            <w:szCs w:val="24"/>
            <w:rPrChange w:id="18143" w:author="my_pc" w:date="2026-07-07T13:21:00Z" w16du:dateUtc="2026-07-07T12:21:00Z">
              <w:rPr>
                <w:rFonts w:asciiTheme="majorBidi" w:hAnsiTheme="majorBidi" w:cs="Times New Roman"/>
                <w:sz w:val="24"/>
                <w:szCs w:val="24"/>
                <w:lang w:val="en-GB"/>
              </w:rPr>
            </w:rPrChange>
          </w:rPr>
          <w:delText xml:space="preserve"> </w:delText>
        </w:r>
      </w:del>
      <w:ins w:id="1814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145" w:author="my_pc" w:date="2026-07-07T13:21:00Z" w16du:dateUtc="2026-07-07T12:21:00Z">
            <w:rPr>
              <w:rFonts w:asciiTheme="majorBidi" w:hAnsiTheme="majorBidi" w:cs="Times New Roman"/>
              <w:sz w:val="24"/>
              <w:szCs w:val="24"/>
              <w:lang w:val="en-GB"/>
            </w:rPr>
          </w:rPrChange>
        </w:rPr>
        <w:t>more</w:t>
      </w:r>
      <w:del w:id="18146" w:author="my_pc" w:date="2026-07-06T23:24:00Z" w16du:dateUtc="2026-07-06T22:24:00Z">
        <w:r w:rsidRPr="00D62572" w:rsidDel="00716B5F">
          <w:rPr>
            <w:rFonts w:asciiTheme="majorBidi" w:hAnsiTheme="majorBidi" w:cs="Times New Roman"/>
            <w:sz w:val="24"/>
            <w:szCs w:val="24"/>
            <w:rPrChange w:id="18147" w:author="my_pc" w:date="2026-07-07T13:21:00Z" w16du:dateUtc="2026-07-07T12:21:00Z">
              <w:rPr>
                <w:rFonts w:asciiTheme="majorBidi" w:hAnsiTheme="majorBidi" w:cs="Times New Roman"/>
                <w:sz w:val="24"/>
                <w:szCs w:val="24"/>
                <w:lang w:val="en-GB"/>
              </w:rPr>
            </w:rPrChange>
          </w:rPr>
          <w:delText xml:space="preserve"> </w:delText>
        </w:r>
      </w:del>
      <w:ins w:id="1814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149" w:author="my_pc" w:date="2026-07-07T13:21:00Z" w16du:dateUtc="2026-07-07T12:21:00Z">
            <w:rPr>
              <w:rFonts w:asciiTheme="majorBidi" w:hAnsiTheme="majorBidi" w:cs="Times New Roman"/>
              <w:sz w:val="24"/>
              <w:szCs w:val="24"/>
              <w:lang w:val="en-GB"/>
            </w:rPr>
          </w:rPrChange>
        </w:rPr>
        <w:t>pronounced</w:t>
      </w:r>
      <w:del w:id="18150" w:author="my_pc" w:date="2026-07-06T23:24:00Z" w16du:dateUtc="2026-07-06T22:24:00Z">
        <w:r w:rsidRPr="00D62572" w:rsidDel="00716B5F">
          <w:rPr>
            <w:rFonts w:asciiTheme="majorBidi" w:hAnsiTheme="majorBidi" w:cs="Times New Roman"/>
            <w:sz w:val="24"/>
            <w:szCs w:val="24"/>
            <w:rPrChange w:id="18151" w:author="my_pc" w:date="2026-07-07T13:21:00Z" w16du:dateUtc="2026-07-07T12:21:00Z">
              <w:rPr>
                <w:rFonts w:asciiTheme="majorBidi" w:hAnsiTheme="majorBidi" w:cs="Times New Roman"/>
                <w:sz w:val="24"/>
                <w:szCs w:val="24"/>
                <w:lang w:val="en-GB"/>
              </w:rPr>
            </w:rPrChange>
          </w:rPr>
          <w:delText xml:space="preserve"> </w:delText>
        </w:r>
      </w:del>
      <w:ins w:id="1815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153" w:author="my_pc" w:date="2026-07-07T13:21:00Z" w16du:dateUtc="2026-07-07T12:21:00Z">
            <w:rPr>
              <w:rFonts w:asciiTheme="majorBidi" w:hAnsiTheme="majorBidi" w:cs="Times New Roman"/>
              <w:sz w:val="24"/>
              <w:szCs w:val="24"/>
              <w:lang w:val="en-GB"/>
            </w:rPr>
          </w:rPrChange>
        </w:rPr>
        <w:t>regarding</w:t>
      </w:r>
      <w:del w:id="18154" w:author="my_pc" w:date="2026-07-06T23:24:00Z" w16du:dateUtc="2026-07-06T22:24:00Z">
        <w:r w:rsidRPr="00D62572" w:rsidDel="00716B5F">
          <w:rPr>
            <w:rFonts w:asciiTheme="majorBidi" w:hAnsiTheme="majorBidi" w:cs="Times New Roman"/>
            <w:sz w:val="24"/>
            <w:szCs w:val="24"/>
            <w:rPrChange w:id="18155" w:author="my_pc" w:date="2026-07-07T13:21:00Z" w16du:dateUtc="2026-07-07T12:21:00Z">
              <w:rPr>
                <w:rFonts w:asciiTheme="majorBidi" w:hAnsiTheme="majorBidi" w:cs="Times New Roman"/>
                <w:sz w:val="24"/>
                <w:szCs w:val="24"/>
                <w:lang w:val="en-GB"/>
              </w:rPr>
            </w:rPrChange>
          </w:rPr>
          <w:delText xml:space="preserve"> </w:delText>
        </w:r>
      </w:del>
      <w:ins w:id="1815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157" w:author="my_pc" w:date="2026-07-07T13:21:00Z" w16du:dateUtc="2026-07-07T12:21:00Z">
            <w:rPr>
              <w:rFonts w:asciiTheme="majorBidi" w:hAnsiTheme="majorBidi" w:cs="Times New Roman"/>
              <w:sz w:val="24"/>
              <w:szCs w:val="24"/>
              <w:lang w:val="en-GB"/>
            </w:rPr>
          </w:rPrChange>
        </w:rPr>
        <w:t>mandatory</w:t>
      </w:r>
      <w:del w:id="18158" w:author="my_pc" w:date="2026-07-06T23:24:00Z" w16du:dateUtc="2026-07-06T22:24:00Z">
        <w:r w:rsidRPr="00D62572" w:rsidDel="00716B5F">
          <w:rPr>
            <w:rFonts w:asciiTheme="majorBidi" w:hAnsiTheme="majorBidi" w:cs="Times New Roman"/>
            <w:sz w:val="24"/>
            <w:szCs w:val="24"/>
            <w:rPrChange w:id="18159" w:author="my_pc" w:date="2026-07-07T13:21:00Z" w16du:dateUtc="2026-07-07T12:21:00Z">
              <w:rPr>
                <w:rFonts w:asciiTheme="majorBidi" w:hAnsiTheme="majorBidi" w:cs="Times New Roman"/>
                <w:sz w:val="24"/>
                <w:szCs w:val="24"/>
                <w:lang w:val="en-GB"/>
              </w:rPr>
            </w:rPrChange>
          </w:rPr>
          <w:delText xml:space="preserve"> </w:delText>
        </w:r>
      </w:del>
      <w:ins w:id="1816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161" w:author="my_pc" w:date="2026-07-07T13:21:00Z" w16du:dateUtc="2026-07-07T12:21:00Z">
            <w:rPr>
              <w:rFonts w:asciiTheme="majorBidi" w:hAnsiTheme="majorBidi" w:cs="Times New Roman"/>
              <w:sz w:val="24"/>
              <w:szCs w:val="24"/>
              <w:lang w:val="en-GB"/>
            </w:rPr>
          </w:rPrChange>
        </w:rPr>
        <w:t>attendance</w:t>
      </w:r>
      <w:del w:id="18162" w:author="my_pc" w:date="2026-07-06T23:24:00Z" w16du:dateUtc="2026-07-06T22:24:00Z">
        <w:r w:rsidRPr="00D62572" w:rsidDel="00716B5F">
          <w:rPr>
            <w:rFonts w:asciiTheme="majorBidi" w:hAnsiTheme="majorBidi" w:cs="Times New Roman"/>
            <w:sz w:val="24"/>
            <w:szCs w:val="24"/>
            <w:rPrChange w:id="18163" w:author="my_pc" w:date="2026-07-07T13:21:00Z" w16du:dateUtc="2026-07-07T12:21:00Z">
              <w:rPr>
                <w:rFonts w:asciiTheme="majorBidi" w:hAnsiTheme="majorBidi" w:cs="Times New Roman"/>
                <w:sz w:val="24"/>
                <w:szCs w:val="24"/>
                <w:lang w:val="en-GB"/>
              </w:rPr>
            </w:rPrChange>
          </w:rPr>
          <w:delText xml:space="preserve"> </w:delText>
        </w:r>
      </w:del>
      <w:ins w:id="1816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165" w:author="my_pc" w:date="2026-07-07T13:21:00Z" w16du:dateUtc="2026-07-07T12:21:00Z">
            <w:rPr>
              <w:rFonts w:asciiTheme="majorBidi" w:hAnsiTheme="majorBidi" w:cs="Times New Roman"/>
              <w:sz w:val="24"/>
              <w:szCs w:val="24"/>
              <w:lang w:val="en-GB"/>
            </w:rPr>
          </w:rPrChange>
        </w:rPr>
        <w:t>at</w:t>
      </w:r>
      <w:del w:id="18166" w:author="my_pc" w:date="2026-07-06T23:24:00Z" w16du:dateUtc="2026-07-06T22:24:00Z">
        <w:r w:rsidRPr="00D62572" w:rsidDel="00716B5F">
          <w:rPr>
            <w:rFonts w:asciiTheme="majorBidi" w:hAnsiTheme="majorBidi" w:cs="Times New Roman"/>
            <w:sz w:val="24"/>
            <w:szCs w:val="24"/>
            <w:rPrChange w:id="18167" w:author="my_pc" w:date="2026-07-07T13:21:00Z" w16du:dateUtc="2026-07-07T12:21:00Z">
              <w:rPr>
                <w:rFonts w:asciiTheme="majorBidi" w:hAnsiTheme="majorBidi" w:cs="Times New Roman"/>
                <w:sz w:val="24"/>
                <w:szCs w:val="24"/>
                <w:lang w:val="en-GB"/>
              </w:rPr>
            </w:rPrChange>
          </w:rPr>
          <w:delText xml:space="preserve"> </w:delText>
        </w:r>
      </w:del>
      <w:ins w:id="1816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169" w:author="my_pc" w:date="2026-07-07T13:21:00Z" w16du:dateUtc="2026-07-07T12:21:00Z">
            <w:rPr>
              <w:rFonts w:asciiTheme="majorBidi" w:hAnsiTheme="majorBidi" w:cs="Times New Roman"/>
              <w:sz w:val="24"/>
              <w:szCs w:val="24"/>
              <w:lang w:val="en-GB"/>
            </w:rPr>
          </w:rPrChange>
        </w:rPr>
        <w:t>AA</w:t>
      </w:r>
      <w:del w:id="18170" w:author="my_pc" w:date="2026-07-06T23:24:00Z" w16du:dateUtc="2026-07-06T22:24:00Z">
        <w:r w:rsidRPr="00D62572" w:rsidDel="00716B5F">
          <w:rPr>
            <w:rFonts w:asciiTheme="majorBidi" w:hAnsiTheme="majorBidi" w:cs="Times New Roman"/>
            <w:sz w:val="24"/>
            <w:szCs w:val="24"/>
            <w:rPrChange w:id="18171" w:author="my_pc" w:date="2026-07-07T13:21:00Z" w16du:dateUtc="2026-07-07T12:21:00Z">
              <w:rPr>
                <w:rFonts w:asciiTheme="majorBidi" w:hAnsiTheme="majorBidi" w:cs="Times New Roman"/>
                <w:sz w:val="24"/>
                <w:szCs w:val="24"/>
                <w:lang w:val="en-GB"/>
              </w:rPr>
            </w:rPrChange>
          </w:rPr>
          <w:delText xml:space="preserve"> </w:delText>
        </w:r>
      </w:del>
      <w:ins w:id="1817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173" w:author="my_pc" w:date="2026-07-07T13:21:00Z" w16du:dateUtc="2026-07-07T12:21:00Z">
            <w:rPr>
              <w:rFonts w:asciiTheme="majorBidi" w:hAnsiTheme="majorBidi" w:cs="Times New Roman"/>
              <w:sz w:val="24"/>
              <w:szCs w:val="24"/>
              <w:lang w:val="en-GB"/>
            </w:rPr>
          </w:rPrChange>
        </w:rPr>
        <w:t>or</w:t>
      </w:r>
      <w:del w:id="18174" w:author="my_pc" w:date="2026-07-06T23:24:00Z" w16du:dateUtc="2026-07-06T22:24:00Z">
        <w:r w:rsidRPr="00D62572" w:rsidDel="00716B5F">
          <w:rPr>
            <w:rFonts w:asciiTheme="majorBidi" w:hAnsiTheme="majorBidi" w:cs="Times New Roman"/>
            <w:sz w:val="24"/>
            <w:szCs w:val="24"/>
            <w:rPrChange w:id="18175" w:author="my_pc" w:date="2026-07-07T13:21:00Z" w16du:dateUtc="2026-07-07T12:21:00Z">
              <w:rPr>
                <w:rFonts w:asciiTheme="majorBidi" w:hAnsiTheme="majorBidi" w:cs="Times New Roman"/>
                <w:sz w:val="24"/>
                <w:szCs w:val="24"/>
                <w:lang w:val="en-GB"/>
              </w:rPr>
            </w:rPrChange>
          </w:rPr>
          <w:delText xml:space="preserve"> </w:delText>
        </w:r>
      </w:del>
      <w:ins w:id="1817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177" w:author="my_pc" w:date="2026-07-07T13:21:00Z" w16du:dateUtc="2026-07-07T12:21:00Z">
            <w:rPr>
              <w:rFonts w:asciiTheme="majorBidi" w:hAnsiTheme="majorBidi" w:cs="Times New Roman"/>
              <w:sz w:val="24"/>
              <w:szCs w:val="24"/>
              <w:lang w:val="en-GB"/>
            </w:rPr>
          </w:rPrChange>
        </w:rPr>
        <w:t>NA</w:t>
      </w:r>
      <w:del w:id="18178" w:author="my_pc" w:date="2026-07-06T23:24:00Z" w16du:dateUtc="2026-07-06T22:24:00Z">
        <w:r w:rsidRPr="00D62572" w:rsidDel="00716B5F">
          <w:rPr>
            <w:rFonts w:asciiTheme="majorBidi" w:hAnsiTheme="majorBidi" w:cs="Times New Roman"/>
            <w:sz w:val="24"/>
            <w:szCs w:val="24"/>
            <w:rPrChange w:id="18179" w:author="my_pc" w:date="2026-07-07T13:21:00Z" w16du:dateUtc="2026-07-07T12:21:00Z">
              <w:rPr>
                <w:rFonts w:asciiTheme="majorBidi" w:hAnsiTheme="majorBidi" w:cs="Times New Roman"/>
                <w:sz w:val="24"/>
                <w:szCs w:val="24"/>
                <w:lang w:val="en-GB"/>
              </w:rPr>
            </w:rPrChange>
          </w:rPr>
          <w:delText xml:space="preserve"> </w:delText>
        </w:r>
      </w:del>
      <w:ins w:id="1818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181" w:author="my_pc" w:date="2026-07-07T13:21:00Z" w16du:dateUtc="2026-07-07T12:21:00Z">
            <w:rPr>
              <w:rFonts w:asciiTheme="majorBidi" w:hAnsiTheme="majorBidi" w:cs="Times New Roman"/>
              <w:sz w:val="24"/>
              <w:szCs w:val="24"/>
              <w:lang w:val="en-GB"/>
            </w:rPr>
          </w:rPrChange>
        </w:rPr>
        <w:t>meetings.</w:t>
      </w:r>
      <w:del w:id="18182" w:author="my_pc" w:date="2026-07-06T23:24:00Z" w16du:dateUtc="2026-07-06T22:24:00Z">
        <w:r w:rsidRPr="00D62572" w:rsidDel="00716B5F">
          <w:rPr>
            <w:rFonts w:asciiTheme="majorBidi" w:hAnsiTheme="majorBidi" w:cs="Times New Roman"/>
            <w:sz w:val="24"/>
            <w:szCs w:val="24"/>
            <w:rPrChange w:id="18183" w:author="my_pc" w:date="2026-07-07T13:21:00Z" w16du:dateUtc="2026-07-07T12:21:00Z">
              <w:rPr>
                <w:rFonts w:asciiTheme="majorBidi" w:hAnsiTheme="majorBidi" w:cs="Times New Roman"/>
                <w:sz w:val="24"/>
                <w:szCs w:val="24"/>
                <w:lang w:val="en-GB"/>
              </w:rPr>
            </w:rPrChange>
          </w:rPr>
          <w:delText xml:space="preserve"> </w:delText>
        </w:r>
      </w:del>
      <w:ins w:id="1818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185" w:author="my_pc" w:date="2026-07-07T13:21:00Z" w16du:dateUtc="2026-07-07T12:21:00Z">
            <w:rPr>
              <w:rFonts w:asciiTheme="majorBidi" w:hAnsiTheme="majorBidi" w:cs="Times New Roman"/>
              <w:sz w:val="24"/>
              <w:szCs w:val="24"/>
              <w:lang w:val="en-GB"/>
            </w:rPr>
          </w:rPrChange>
        </w:rPr>
        <w:t>Judges</w:t>
      </w:r>
      <w:del w:id="18186" w:author="my_pc" w:date="2026-07-06T23:24:00Z" w16du:dateUtc="2026-07-06T22:24:00Z">
        <w:r w:rsidRPr="00D62572" w:rsidDel="00716B5F">
          <w:rPr>
            <w:rFonts w:asciiTheme="majorBidi" w:hAnsiTheme="majorBidi" w:cs="Times New Roman"/>
            <w:sz w:val="24"/>
            <w:szCs w:val="24"/>
            <w:rPrChange w:id="18187" w:author="my_pc" w:date="2026-07-07T13:21:00Z" w16du:dateUtc="2026-07-07T12:21:00Z">
              <w:rPr>
                <w:rFonts w:asciiTheme="majorBidi" w:hAnsiTheme="majorBidi" w:cs="Times New Roman"/>
                <w:sz w:val="24"/>
                <w:szCs w:val="24"/>
                <w:lang w:val="en-GB"/>
              </w:rPr>
            </w:rPrChange>
          </w:rPr>
          <w:delText xml:space="preserve"> </w:delText>
        </w:r>
      </w:del>
      <w:ins w:id="1818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189" w:author="my_pc" w:date="2026-07-07T13:21:00Z" w16du:dateUtc="2026-07-07T12:21:00Z">
            <w:rPr>
              <w:rFonts w:asciiTheme="majorBidi" w:hAnsiTheme="majorBidi" w:cs="Times New Roman"/>
              <w:sz w:val="24"/>
              <w:szCs w:val="24"/>
              <w:lang w:val="en-GB"/>
            </w:rPr>
          </w:rPrChange>
        </w:rPr>
        <w:t>frequently</w:t>
      </w:r>
      <w:del w:id="18190" w:author="my_pc" w:date="2026-07-06T23:24:00Z" w16du:dateUtc="2026-07-06T22:24:00Z">
        <w:r w:rsidRPr="00D62572" w:rsidDel="00716B5F">
          <w:rPr>
            <w:rFonts w:asciiTheme="majorBidi" w:hAnsiTheme="majorBidi" w:cs="Times New Roman"/>
            <w:sz w:val="24"/>
            <w:szCs w:val="24"/>
            <w:rPrChange w:id="18191" w:author="my_pc" w:date="2026-07-07T13:21:00Z" w16du:dateUtc="2026-07-07T12:21:00Z">
              <w:rPr>
                <w:rFonts w:asciiTheme="majorBidi" w:hAnsiTheme="majorBidi" w:cs="Times New Roman"/>
                <w:sz w:val="24"/>
                <w:szCs w:val="24"/>
                <w:lang w:val="en-GB"/>
              </w:rPr>
            </w:rPrChange>
          </w:rPr>
          <w:delText xml:space="preserve"> </w:delText>
        </w:r>
      </w:del>
      <w:ins w:id="1819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193" w:author="my_pc" w:date="2026-07-07T13:21:00Z" w16du:dateUtc="2026-07-07T12:21:00Z">
            <w:rPr>
              <w:rFonts w:asciiTheme="majorBidi" w:hAnsiTheme="majorBidi" w:cs="Times New Roman"/>
              <w:sz w:val="24"/>
              <w:szCs w:val="24"/>
              <w:lang w:val="en-GB"/>
            </w:rPr>
          </w:rPrChange>
        </w:rPr>
        <w:t>ordered</w:t>
      </w:r>
      <w:del w:id="18194" w:author="my_pc" w:date="2026-07-06T23:24:00Z" w16du:dateUtc="2026-07-06T22:24:00Z">
        <w:r w:rsidRPr="00D62572" w:rsidDel="00716B5F">
          <w:rPr>
            <w:rFonts w:asciiTheme="majorBidi" w:hAnsiTheme="majorBidi" w:cs="Times New Roman"/>
            <w:sz w:val="24"/>
            <w:szCs w:val="24"/>
            <w:rPrChange w:id="18195" w:author="my_pc" w:date="2026-07-07T13:21:00Z" w16du:dateUtc="2026-07-07T12:21:00Z">
              <w:rPr>
                <w:rFonts w:asciiTheme="majorBidi" w:hAnsiTheme="majorBidi" w:cs="Times New Roman"/>
                <w:sz w:val="24"/>
                <w:szCs w:val="24"/>
                <w:lang w:val="en-GB"/>
              </w:rPr>
            </w:rPrChange>
          </w:rPr>
          <w:delText xml:space="preserve"> </w:delText>
        </w:r>
      </w:del>
      <w:ins w:id="1819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197" w:author="my_pc" w:date="2026-07-07T13:21:00Z" w16du:dateUtc="2026-07-07T12:21:00Z">
            <w:rPr>
              <w:rFonts w:asciiTheme="majorBidi" w:hAnsiTheme="majorBidi" w:cs="Times New Roman"/>
              <w:sz w:val="24"/>
              <w:szCs w:val="24"/>
              <w:lang w:val="en-GB"/>
            </w:rPr>
          </w:rPrChange>
        </w:rPr>
        <w:t>clients</w:t>
      </w:r>
      <w:del w:id="18198" w:author="my_pc" w:date="2026-07-06T23:24:00Z" w16du:dateUtc="2026-07-06T22:24:00Z">
        <w:r w:rsidRPr="00D62572" w:rsidDel="00716B5F">
          <w:rPr>
            <w:rFonts w:asciiTheme="majorBidi" w:hAnsiTheme="majorBidi" w:cs="Times New Roman"/>
            <w:sz w:val="24"/>
            <w:szCs w:val="24"/>
            <w:rPrChange w:id="18199" w:author="my_pc" w:date="2026-07-07T13:21:00Z" w16du:dateUtc="2026-07-07T12:21:00Z">
              <w:rPr>
                <w:rFonts w:asciiTheme="majorBidi" w:hAnsiTheme="majorBidi" w:cs="Times New Roman"/>
                <w:sz w:val="24"/>
                <w:szCs w:val="24"/>
                <w:lang w:val="en-GB"/>
              </w:rPr>
            </w:rPrChange>
          </w:rPr>
          <w:delText xml:space="preserve"> </w:delText>
        </w:r>
      </w:del>
      <w:ins w:id="1820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201" w:author="my_pc" w:date="2026-07-07T13:21:00Z" w16du:dateUtc="2026-07-07T12:21:00Z">
            <w:rPr>
              <w:rFonts w:asciiTheme="majorBidi" w:hAnsiTheme="majorBidi" w:cs="Times New Roman"/>
              <w:sz w:val="24"/>
              <w:szCs w:val="24"/>
              <w:lang w:val="en-GB"/>
            </w:rPr>
          </w:rPrChange>
        </w:rPr>
        <w:t>to</w:t>
      </w:r>
      <w:del w:id="18202" w:author="my_pc" w:date="2026-07-06T23:24:00Z" w16du:dateUtc="2026-07-06T22:24:00Z">
        <w:r w:rsidRPr="00D62572" w:rsidDel="00716B5F">
          <w:rPr>
            <w:rFonts w:asciiTheme="majorBidi" w:hAnsiTheme="majorBidi" w:cs="Times New Roman"/>
            <w:sz w:val="24"/>
            <w:szCs w:val="24"/>
            <w:rPrChange w:id="18203" w:author="my_pc" w:date="2026-07-07T13:21:00Z" w16du:dateUtc="2026-07-07T12:21:00Z">
              <w:rPr>
                <w:rFonts w:asciiTheme="majorBidi" w:hAnsiTheme="majorBidi" w:cs="Times New Roman"/>
                <w:sz w:val="24"/>
                <w:szCs w:val="24"/>
                <w:lang w:val="en-GB"/>
              </w:rPr>
            </w:rPrChange>
          </w:rPr>
          <w:delText xml:space="preserve"> </w:delText>
        </w:r>
      </w:del>
      <w:ins w:id="1820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205" w:author="my_pc" w:date="2026-07-07T13:21:00Z" w16du:dateUtc="2026-07-07T12:21:00Z">
            <w:rPr>
              <w:rFonts w:asciiTheme="majorBidi" w:hAnsiTheme="majorBidi" w:cs="Times New Roman"/>
              <w:sz w:val="24"/>
              <w:szCs w:val="24"/>
              <w:lang w:val="en-GB"/>
            </w:rPr>
          </w:rPrChange>
        </w:rPr>
        <w:t>attend</w:t>
      </w:r>
      <w:del w:id="18206" w:author="my_pc" w:date="2026-07-06T23:24:00Z" w16du:dateUtc="2026-07-06T22:24:00Z">
        <w:r w:rsidRPr="00D62572" w:rsidDel="00716B5F">
          <w:rPr>
            <w:rFonts w:asciiTheme="majorBidi" w:hAnsiTheme="majorBidi" w:cs="Times New Roman"/>
            <w:sz w:val="24"/>
            <w:szCs w:val="24"/>
            <w:rPrChange w:id="18207" w:author="my_pc" w:date="2026-07-07T13:21:00Z" w16du:dateUtc="2026-07-07T12:21:00Z">
              <w:rPr>
                <w:rFonts w:asciiTheme="majorBidi" w:hAnsiTheme="majorBidi" w:cs="Times New Roman"/>
                <w:sz w:val="24"/>
                <w:szCs w:val="24"/>
                <w:lang w:val="en-GB"/>
              </w:rPr>
            </w:rPrChange>
          </w:rPr>
          <w:delText xml:space="preserve"> </w:delText>
        </w:r>
      </w:del>
      <w:ins w:id="1820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209" w:author="my_pc" w:date="2026-07-07T13:21:00Z" w16du:dateUtc="2026-07-07T12:21:00Z">
            <w:rPr>
              <w:rFonts w:asciiTheme="majorBidi" w:hAnsiTheme="majorBidi" w:cs="Times New Roman"/>
              <w:sz w:val="24"/>
              <w:szCs w:val="24"/>
              <w:lang w:val="en-GB"/>
            </w:rPr>
          </w:rPrChange>
        </w:rPr>
        <w:t>these</w:t>
      </w:r>
      <w:del w:id="18210" w:author="my_pc" w:date="2026-07-06T23:24:00Z" w16du:dateUtc="2026-07-06T22:24:00Z">
        <w:r w:rsidRPr="00D62572" w:rsidDel="00716B5F">
          <w:rPr>
            <w:rFonts w:asciiTheme="majorBidi" w:hAnsiTheme="majorBidi" w:cs="Times New Roman"/>
            <w:sz w:val="24"/>
            <w:szCs w:val="24"/>
            <w:rPrChange w:id="18211" w:author="my_pc" w:date="2026-07-07T13:21:00Z" w16du:dateUtc="2026-07-07T12:21:00Z">
              <w:rPr>
                <w:rFonts w:asciiTheme="majorBidi" w:hAnsiTheme="majorBidi" w:cs="Times New Roman"/>
                <w:sz w:val="24"/>
                <w:szCs w:val="24"/>
                <w:lang w:val="en-GB"/>
              </w:rPr>
            </w:rPrChange>
          </w:rPr>
          <w:delText xml:space="preserve"> </w:delText>
        </w:r>
      </w:del>
      <w:ins w:id="1821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213" w:author="my_pc" w:date="2026-07-07T13:21:00Z" w16du:dateUtc="2026-07-07T12:21:00Z">
            <w:rPr>
              <w:rFonts w:asciiTheme="majorBidi" w:hAnsiTheme="majorBidi" w:cs="Times New Roman"/>
              <w:sz w:val="24"/>
              <w:szCs w:val="24"/>
              <w:lang w:val="en-GB"/>
            </w:rPr>
          </w:rPrChange>
        </w:rPr>
        <w:t>meetings,</w:t>
      </w:r>
      <w:del w:id="18214" w:author="my_pc" w:date="2026-07-06T23:24:00Z" w16du:dateUtc="2026-07-06T22:24:00Z">
        <w:r w:rsidRPr="00D62572" w:rsidDel="00716B5F">
          <w:rPr>
            <w:rFonts w:asciiTheme="majorBidi" w:hAnsiTheme="majorBidi" w:cs="Times New Roman"/>
            <w:sz w:val="24"/>
            <w:szCs w:val="24"/>
            <w:rPrChange w:id="18215" w:author="my_pc" w:date="2026-07-07T13:21:00Z" w16du:dateUtc="2026-07-07T12:21:00Z">
              <w:rPr>
                <w:rFonts w:asciiTheme="majorBidi" w:hAnsiTheme="majorBidi" w:cs="Times New Roman"/>
                <w:sz w:val="24"/>
                <w:szCs w:val="24"/>
                <w:lang w:val="en-GB"/>
              </w:rPr>
            </w:rPrChange>
          </w:rPr>
          <w:delText xml:space="preserve"> </w:delText>
        </w:r>
      </w:del>
      <w:ins w:id="1821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217" w:author="my_pc" w:date="2026-07-07T13:21:00Z" w16du:dateUtc="2026-07-07T12:21:00Z">
            <w:rPr>
              <w:rFonts w:asciiTheme="majorBidi" w:hAnsiTheme="majorBidi" w:cs="Times New Roman"/>
              <w:sz w:val="24"/>
              <w:szCs w:val="24"/>
              <w:lang w:val="en-GB"/>
            </w:rPr>
          </w:rPrChange>
        </w:rPr>
        <w:t>but</w:t>
      </w:r>
      <w:del w:id="18218" w:author="my_pc" w:date="2026-07-06T23:24:00Z" w16du:dateUtc="2026-07-06T22:24:00Z">
        <w:r w:rsidRPr="00D62572" w:rsidDel="00716B5F">
          <w:rPr>
            <w:rFonts w:asciiTheme="majorBidi" w:hAnsiTheme="majorBidi" w:cs="Times New Roman"/>
            <w:sz w:val="24"/>
            <w:szCs w:val="24"/>
            <w:rPrChange w:id="18219" w:author="my_pc" w:date="2026-07-07T13:21:00Z" w16du:dateUtc="2026-07-07T12:21:00Z">
              <w:rPr>
                <w:rFonts w:asciiTheme="majorBidi" w:hAnsiTheme="majorBidi" w:cs="Times New Roman"/>
                <w:sz w:val="24"/>
                <w:szCs w:val="24"/>
                <w:lang w:val="en-GB"/>
              </w:rPr>
            </w:rPrChange>
          </w:rPr>
          <w:delText xml:space="preserve"> </w:delText>
        </w:r>
      </w:del>
      <w:ins w:id="1822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221" w:author="my_pc" w:date="2026-07-07T13:21:00Z" w16du:dateUtc="2026-07-07T12:21:00Z">
            <w:rPr>
              <w:rFonts w:asciiTheme="majorBidi" w:hAnsiTheme="majorBidi" w:cs="Times New Roman"/>
              <w:sz w:val="24"/>
              <w:szCs w:val="24"/>
              <w:lang w:val="en-GB"/>
            </w:rPr>
          </w:rPrChange>
        </w:rPr>
        <w:t>the</w:t>
      </w:r>
      <w:del w:id="18222" w:author="my_pc" w:date="2026-07-06T23:24:00Z" w16du:dateUtc="2026-07-06T22:24:00Z">
        <w:r w:rsidRPr="00D62572" w:rsidDel="00716B5F">
          <w:rPr>
            <w:rFonts w:asciiTheme="majorBidi" w:hAnsiTheme="majorBidi" w:cs="Times New Roman"/>
            <w:sz w:val="24"/>
            <w:szCs w:val="24"/>
            <w:rPrChange w:id="18223" w:author="my_pc" w:date="2026-07-07T13:21:00Z" w16du:dateUtc="2026-07-07T12:21:00Z">
              <w:rPr>
                <w:rFonts w:asciiTheme="majorBidi" w:hAnsiTheme="majorBidi" w:cs="Times New Roman"/>
                <w:sz w:val="24"/>
                <w:szCs w:val="24"/>
                <w:lang w:val="en-GB"/>
              </w:rPr>
            </w:rPrChange>
          </w:rPr>
          <w:delText xml:space="preserve"> </w:delText>
        </w:r>
      </w:del>
      <w:ins w:id="1822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225" w:author="my_pc" w:date="2026-07-07T13:21:00Z" w16du:dateUtc="2026-07-07T12:21:00Z">
            <w:rPr>
              <w:rFonts w:asciiTheme="majorBidi" w:hAnsiTheme="majorBidi" w:cs="Times New Roman"/>
              <w:sz w:val="24"/>
              <w:szCs w:val="24"/>
              <w:lang w:val="en-GB"/>
            </w:rPr>
          </w:rPrChange>
        </w:rPr>
        <w:t>voluntary</w:t>
      </w:r>
      <w:del w:id="18226" w:author="my_pc" w:date="2026-07-06T23:24:00Z" w16du:dateUtc="2026-07-06T22:24:00Z">
        <w:r w:rsidRPr="00D62572" w:rsidDel="00716B5F">
          <w:rPr>
            <w:rFonts w:asciiTheme="majorBidi" w:hAnsiTheme="majorBidi" w:cs="Times New Roman"/>
            <w:sz w:val="24"/>
            <w:szCs w:val="24"/>
            <w:rPrChange w:id="18227" w:author="my_pc" w:date="2026-07-07T13:21:00Z" w16du:dateUtc="2026-07-07T12:21:00Z">
              <w:rPr>
                <w:rFonts w:asciiTheme="majorBidi" w:hAnsiTheme="majorBidi" w:cs="Times New Roman"/>
                <w:sz w:val="24"/>
                <w:szCs w:val="24"/>
                <w:lang w:val="en-GB"/>
              </w:rPr>
            </w:rPrChange>
          </w:rPr>
          <w:delText xml:space="preserve"> </w:delText>
        </w:r>
      </w:del>
      <w:ins w:id="1822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229" w:author="my_pc" w:date="2026-07-07T13:21:00Z" w16du:dateUtc="2026-07-07T12:21:00Z">
            <w:rPr>
              <w:rFonts w:asciiTheme="majorBidi" w:hAnsiTheme="majorBidi" w:cs="Times New Roman"/>
              <w:sz w:val="24"/>
              <w:szCs w:val="24"/>
              <w:lang w:val="en-GB"/>
            </w:rPr>
          </w:rPrChange>
        </w:rPr>
        <w:t>and</w:t>
      </w:r>
      <w:del w:id="18230" w:author="my_pc" w:date="2026-07-06T23:24:00Z" w16du:dateUtc="2026-07-06T22:24:00Z">
        <w:r w:rsidRPr="00D62572" w:rsidDel="00716B5F">
          <w:rPr>
            <w:rFonts w:asciiTheme="majorBidi" w:hAnsiTheme="majorBidi" w:cs="Times New Roman"/>
            <w:sz w:val="24"/>
            <w:szCs w:val="24"/>
            <w:rPrChange w:id="18231" w:author="my_pc" w:date="2026-07-07T13:21:00Z" w16du:dateUtc="2026-07-07T12:21:00Z">
              <w:rPr>
                <w:rFonts w:asciiTheme="majorBidi" w:hAnsiTheme="majorBidi" w:cs="Times New Roman"/>
                <w:sz w:val="24"/>
                <w:szCs w:val="24"/>
                <w:lang w:val="en-GB"/>
              </w:rPr>
            </w:rPrChange>
          </w:rPr>
          <w:delText xml:space="preserve"> </w:delText>
        </w:r>
      </w:del>
      <w:ins w:id="1823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233" w:author="my_pc" w:date="2026-07-07T13:21:00Z" w16du:dateUtc="2026-07-07T12:21:00Z">
            <w:rPr>
              <w:rFonts w:asciiTheme="majorBidi" w:hAnsiTheme="majorBidi" w:cs="Times New Roman"/>
              <w:sz w:val="24"/>
              <w:szCs w:val="24"/>
              <w:lang w:val="en-GB"/>
            </w:rPr>
          </w:rPrChange>
        </w:rPr>
        <w:t>anonymous</w:t>
      </w:r>
      <w:del w:id="18234" w:author="my_pc" w:date="2026-07-06T23:24:00Z" w16du:dateUtc="2026-07-06T22:24:00Z">
        <w:r w:rsidRPr="00D62572" w:rsidDel="00716B5F">
          <w:rPr>
            <w:rFonts w:asciiTheme="majorBidi" w:hAnsiTheme="majorBidi" w:cs="Times New Roman"/>
            <w:sz w:val="24"/>
            <w:szCs w:val="24"/>
            <w:rPrChange w:id="18235" w:author="my_pc" w:date="2026-07-07T13:21:00Z" w16du:dateUtc="2026-07-07T12:21:00Z">
              <w:rPr>
                <w:rFonts w:asciiTheme="majorBidi" w:hAnsiTheme="majorBidi" w:cs="Times New Roman"/>
                <w:sz w:val="24"/>
                <w:szCs w:val="24"/>
                <w:lang w:val="en-GB"/>
              </w:rPr>
            </w:rPrChange>
          </w:rPr>
          <w:delText xml:space="preserve"> </w:delText>
        </w:r>
      </w:del>
      <w:ins w:id="1823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237" w:author="my_pc" w:date="2026-07-07T13:21:00Z" w16du:dateUtc="2026-07-07T12:21:00Z">
            <w:rPr>
              <w:rFonts w:asciiTheme="majorBidi" w:hAnsiTheme="majorBidi" w:cs="Times New Roman"/>
              <w:sz w:val="24"/>
              <w:szCs w:val="24"/>
              <w:lang w:val="en-GB"/>
            </w:rPr>
          </w:rPrChange>
        </w:rPr>
        <w:t>nature</w:t>
      </w:r>
      <w:del w:id="18238" w:author="my_pc" w:date="2026-07-06T23:24:00Z" w16du:dateUtc="2026-07-06T22:24:00Z">
        <w:r w:rsidRPr="00D62572" w:rsidDel="00716B5F">
          <w:rPr>
            <w:rFonts w:asciiTheme="majorBidi" w:hAnsiTheme="majorBidi" w:cs="Times New Roman"/>
            <w:sz w:val="24"/>
            <w:szCs w:val="24"/>
            <w:rPrChange w:id="18239" w:author="my_pc" w:date="2026-07-07T13:21:00Z" w16du:dateUtc="2026-07-07T12:21:00Z">
              <w:rPr>
                <w:rFonts w:asciiTheme="majorBidi" w:hAnsiTheme="majorBidi" w:cs="Times New Roman"/>
                <w:sz w:val="24"/>
                <w:szCs w:val="24"/>
                <w:lang w:val="en-GB"/>
              </w:rPr>
            </w:rPrChange>
          </w:rPr>
          <w:delText xml:space="preserve"> </w:delText>
        </w:r>
      </w:del>
      <w:ins w:id="1824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241" w:author="my_pc" w:date="2026-07-07T13:21:00Z" w16du:dateUtc="2026-07-07T12:21:00Z">
            <w:rPr>
              <w:rFonts w:asciiTheme="majorBidi" w:hAnsiTheme="majorBidi" w:cs="Times New Roman"/>
              <w:sz w:val="24"/>
              <w:szCs w:val="24"/>
              <w:lang w:val="en-GB"/>
            </w:rPr>
          </w:rPrChange>
        </w:rPr>
        <w:t>of</w:t>
      </w:r>
      <w:del w:id="18242" w:author="my_pc" w:date="2026-07-06T23:24:00Z" w16du:dateUtc="2026-07-06T22:24:00Z">
        <w:r w:rsidRPr="00D62572" w:rsidDel="00716B5F">
          <w:rPr>
            <w:rFonts w:asciiTheme="majorBidi" w:hAnsiTheme="majorBidi" w:cs="Times New Roman"/>
            <w:sz w:val="24"/>
            <w:szCs w:val="24"/>
            <w:rPrChange w:id="18243" w:author="my_pc" w:date="2026-07-07T13:21:00Z" w16du:dateUtc="2026-07-07T12:21:00Z">
              <w:rPr>
                <w:rFonts w:asciiTheme="majorBidi" w:hAnsiTheme="majorBidi" w:cs="Times New Roman"/>
                <w:sz w:val="24"/>
                <w:szCs w:val="24"/>
                <w:lang w:val="en-GB"/>
              </w:rPr>
            </w:rPrChange>
          </w:rPr>
          <w:delText xml:space="preserve"> </w:delText>
        </w:r>
      </w:del>
      <w:ins w:id="1824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245" w:author="my_pc" w:date="2026-07-07T13:21:00Z" w16du:dateUtc="2026-07-07T12:21:00Z">
            <w:rPr>
              <w:rFonts w:asciiTheme="majorBidi" w:hAnsiTheme="majorBidi" w:cs="Times New Roman"/>
              <w:sz w:val="24"/>
              <w:szCs w:val="24"/>
              <w:lang w:val="en-GB"/>
            </w:rPr>
          </w:rPrChange>
        </w:rPr>
        <w:t>these</w:t>
      </w:r>
      <w:del w:id="18246" w:author="my_pc" w:date="2026-07-06T23:24:00Z" w16du:dateUtc="2026-07-06T22:24:00Z">
        <w:r w:rsidRPr="00D62572" w:rsidDel="00716B5F">
          <w:rPr>
            <w:rFonts w:asciiTheme="majorBidi" w:hAnsiTheme="majorBidi" w:cs="Times New Roman"/>
            <w:sz w:val="24"/>
            <w:szCs w:val="24"/>
            <w:rPrChange w:id="18247" w:author="my_pc" w:date="2026-07-07T13:21:00Z" w16du:dateUtc="2026-07-07T12:21:00Z">
              <w:rPr>
                <w:rFonts w:asciiTheme="majorBidi" w:hAnsiTheme="majorBidi" w:cs="Times New Roman"/>
                <w:sz w:val="24"/>
                <w:szCs w:val="24"/>
                <w:lang w:val="en-GB"/>
              </w:rPr>
            </w:rPrChange>
          </w:rPr>
          <w:delText xml:space="preserve"> </w:delText>
        </w:r>
      </w:del>
      <w:ins w:id="1824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249" w:author="my_pc" w:date="2026-07-07T13:21:00Z" w16du:dateUtc="2026-07-07T12:21:00Z">
            <w:rPr>
              <w:rFonts w:asciiTheme="majorBidi" w:hAnsiTheme="majorBidi" w:cs="Times New Roman"/>
              <w:sz w:val="24"/>
              <w:szCs w:val="24"/>
              <w:lang w:val="en-GB"/>
            </w:rPr>
          </w:rPrChange>
        </w:rPr>
        <w:t>groups</w:t>
      </w:r>
      <w:del w:id="18250" w:author="my_pc" w:date="2026-07-06T23:24:00Z" w16du:dateUtc="2026-07-06T22:24:00Z">
        <w:r w:rsidRPr="00D62572" w:rsidDel="00716B5F">
          <w:rPr>
            <w:rFonts w:asciiTheme="majorBidi" w:hAnsiTheme="majorBidi" w:cs="Times New Roman"/>
            <w:sz w:val="24"/>
            <w:szCs w:val="24"/>
            <w:rPrChange w:id="18251" w:author="my_pc" w:date="2026-07-07T13:21:00Z" w16du:dateUtc="2026-07-07T12:21:00Z">
              <w:rPr>
                <w:rFonts w:asciiTheme="majorBidi" w:hAnsiTheme="majorBidi" w:cs="Times New Roman"/>
                <w:sz w:val="24"/>
                <w:szCs w:val="24"/>
                <w:lang w:val="en-GB"/>
              </w:rPr>
            </w:rPrChange>
          </w:rPr>
          <w:delText xml:space="preserve"> </w:delText>
        </w:r>
      </w:del>
      <w:ins w:id="1825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253" w:author="my_pc" w:date="2026-07-07T13:21:00Z" w16du:dateUtc="2026-07-07T12:21:00Z">
            <w:rPr>
              <w:rFonts w:asciiTheme="majorBidi" w:hAnsiTheme="majorBidi" w:cs="Times New Roman"/>
              <w:sz w:val="24"/>
              <w:szCs w:val="24"/>
              <w:lang w:val="en-GB"/>
            </w:rPr>
          </w:rPrChange>
        </w:rPr>
        <w:t>makes</w:t>
      </w:r>
      <w:del w:id="18254" w:author="my_pc" w:date="2026-07-06T23:24:00Z" w16du:dateUtc="2026-07-06T22:24:00Z">
        <w:r w:rsidRPr="00D62572" w:rsidDel="00716B5F">
          <w:rPr>
            <w:rFonts w:asciiTheme="majorBidi" w:hAnsiTheme="majorBidi" w:cs="Times New Roman"/>
            <w:sz w:val="24"/>
            <w:szCs w:val="24"/>
            <w:rPrChange w:id="18255" w:author="my_pc" w:date="2026-07-07T13:21:00Z" w16du:dateUtc="2026-07-07T12:21:00Z">
              <w:rPr>
                <w:rFonts w:asciiTheme="majorBidi" w:hAnsiTheme="majorBidi" w:cs="Times New Roman"/>
                <w:sz w:val="24"/>
                <w:szCs w:val="24"/>
                <w:lang w:val="en-GB"/>
              </w:rPr>
            </w:rPrChange>
          </w:rPr>
          <w:delText xml:space="preserve"> </w:delText>
        </w:r>
      </w:del>
      <w:ins w:id="1825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257" w:author="my_pc" w:date="2026-07-07T13:21:00Z" w16du:dateUtc="2026-07-07T12:21:00Z">
            <w:rPr>
              <w:rFonts w:asciiTheme="majorBidi" w:hAnsiTheme="majorBidi" w:cs="Times New Roman"/>
              <w:sz w:val="24"/>
              <w:szCs w:val="24"/>
              <w:lang w:val="en-GB"/>
            </w:rPr>
          </w:rPrChange>
        </w:rPr>
        <w:t>external</w:t>
      </w:r>
      <w:del w:id="18258" w:author="my_pc" w:date="2026-07-06T23:24:00Z" w16du:dateUtc="2026-07-06T22:24:00Z">
        <w:r w:rsidRPr="00D62572" w:rsidDel="00716B5F">
          <w:rPr>
            <w:rFonts w:asciiTheme="majorBidi" w:hAnsiTheme="majorBidi" w:cs="Times New Roman"/>
            <w:sz w:val="24"/>
            <w:szCs w:val="24"/>
            <w:rPrChange w:id="18259" w:author="my_pc" w:date="2026-07-07T13:21:00Z" w16du:dateUtc="2026-07-07T12:21:00Z">
              <w:rPr>
                <w:rFonts w:asciiTheme="majorBidi" w:hAnsiTheme="majorBidi" w:cs="Times New Roman"/>
                <w:sz w:val="24"/>
                <w:szCs w:val="24"/>
                <w:lang w:val="en-GB"/>
              </w:rPr>
            </w:rPrChange>
          </w:rPr>
          <w:delText xml:space="preserve"> </w:delText>
        </w:r>
      </w:del>
      <w:ins w:id="1826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261" w:author="my_pc" w:date="2026-07-07T13:21:00Z" w16du:dateUtc="2026-07-07T12:21:00Z">
            <w:rPr>
              <w:rFonts w:asciiTheme="majorBidi" w:hAnsiTheme="majorBidi" w:cs="Times New Roman"/>
              <w:sz w:val="24"/>
              <w:szCs w:val="24"/>
              <w:lang w:val="en-GB"/>
            </w:rPr>
          </w:rPrChange>
        </w:rPr>
        <w:t>monitoring</w:t>
      </w:r>
      <w:del w:id="18262" w:author="my_pc" w:date="2026-07-06T23:24:00Z" w16du:dateUtc="2026-07-06T22:24:00Z">
        <w:r w:rsidRPr="00D62572" w:rsidDel="00716B5F">
          <w:rPr>
            <w:rFonts w:asciiTheme="majorBidi" w:hAnsiTheme="majorBidi" w:cs="Times New Roman"/>
            <w:sz w:val="24"/>
            <w:szCs w:val="24"/>
            <w:rPrChange w:id="18263" w:author="my_pc" w:date="2026-07-07T13:21:00Z" w16du:dateUtc="2026-07-07T12:21:00Z">
              <w:rPr>
                <w:rFonts w:asciiTheme="majorBidi" w:hAnsiTheme="majorBidi" w:cs="Times New Roman"/>
                <w:sz w:val="24"/>
                <w:szCs w:val="24"/>
                <w:lang w:val="en-GB"/>
              </w:rPr>
            </w:rPrChange>
          </w:rPr>
          <w:delText xml:space="preserve"> </w:delText>
        </w:r>
      </w:del>
      <w:ins w:id="1826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265" w:author="my_pc" w:date="2026-07-07T13:21:00Z" w16du:dateUtc="2026-07-07T12:21:00Z">
            <w:rPr>
              <w:rFonts w:asciiTheme="majorBidi" w:hAnsiTheme="majorBidi" w:cs="Times New Roman"/>
              <w:sz w:val="24"/>
              <w:szCs w:val="24"/>
              <w:lang w:val="en-GB"/>
            </w:rPr>
          </w:rPrChange>
        </w:rPr>
        <w:t>and</w:t>
      </w:r>
      <w:del w:id="18266" w:author="my_pc" w:date="2026-07-06T23:24:00Z" w16du:dateUtc="2026-07-06T22:24:00Z">
        <w:r w:rsidRPr="00D62572" w:rsidDel="00716B5F">
          <w:rPr>
            <w:rFonts w:asciiTheme="majorBidi" w:hAnsiTheme="majorBidi" w:cs="Times New Roman"/>
            <w:sz w:val="24"/>
            <w:szCs w:val="24"/>
            <w:rPrChange w:id="18267" w:author="my_pc" w:date="2026-07-07T13:21:00Z" w16du:dateUtc="2026-07-07T12:21:00Z">
              <w:rPr>
                <w:rFonts w:asciiTheme="majorBidi" w:hAnsiTheme="majorBidi" w:cs="Times New Roman"/>
                <w:sz w:val="24"/>
                <w:szCs w:val="24"/>
                <w:lang w:val="en-GB"/>
              </w:rPr>
            </w:rPrChange>
          </w:rPr>
          <w:delText xml:space="preserve"> </w:delText>
        </w:r>
      </w:del>
      <w:ins w:id="1826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269" w:author="my_pc" w:date="2026-07-07T13:21:00Z" w16du:dateUtc="2026-07-07T12:21:00Z">
            <w:rPr>
              <w:rFonts w:asciiTheme="majorBidi" w:hAnsiTheme="majorBidi" w:cs="Times New Roman"/>
              <w:sz w:val="24"/>
              <w:szCs w:val="24"/>
              <w:lang w:val="en-GB"/>
            </w:rPr>
          </w:rPrChange>
        </w:rPr>
        <w:t>verification</w:t>
      </w:r>
      <w:del w:id="18270" w:author="my_pc" w:date="2026-07-06T23:24:00Z" w16du:dateUtc="2026-07-06T22:24:00Z">
        <w:r w:rsidRPr="00D62572" w:rsidDel="00716B5F">
          <w:rPr>
            <w:rFonts w:asciiTheme="majorBidi" w:hAnsiTheme="majorBidi" w:cs="Times New Roman"/>
            <w:sz w:val="24"/>
            <w:szCs w:val="24"/>
            <w:rPrChange w:id="18271" w:author="my_pc" w:date="2026-07-07T13:21:00Z" w16du:dateUtc="2026-07-07T12:21:00Z">
              <w:rPr>
                <w:rFonts w:asciiTheme="majorBidi" w:hAnsiTheme="majorBidi" w:cs="Times New Roman"/>
                <w:sz w:val="24"/>
                <w:szCs w:val="24"/>
                <w:lang w:val="en-GB"/>
              </w:rPr>
            </w:rPrChange>
          </w:rPr>
          <w:delText xml:space="preserve"> </w:delText>
        </w:r>
      </w:del>
      <w:ins w:id="1827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273" w:author="my_pc" w:date="2026-07-07T13:21:00Z" w16du:dateUtc="2026-07-07T12:21:00Z">
            <w:rPr>
              <w:rFonts w:asciiTheme="majorBidi" w:hAnsiTheme="majorBidi" w:cs="Times New Roman"/>
              <w:sz w:val="24"/>
              <w:szCs w:val="24"/>
              <w:lang w:val="en-GB"/>
            </w:rPr>
          </w:rPrChange>
        </w:rPr>
        <w:t>challenging.</w:t>
      </w:r>
      <w:del w:id="18274" w:author="my_pc" w:date="2026-07-06T23:24:00Z" w16du:dateUtc="2026-07-06T22:24:00Z">
        <w:r w:rsidRPr="00D62572" w:rsidDel="00716B5F">
          <w:rPr>
            <w:rFonts w:asciiTheme="majorBidi" w:hAnsiTheme="majorBidi" w:cs="Times New Roman"/>
            <w:sz w:val="24"/>
            <w:szCs w:val="24"/>
            <w:rPrChange w:id="18275" w:author="my_pc" w:date="2026-07-07T13:21:00Z" w16du:dateUtc="2026-07-07T12:21:00Z">
              <w:rPr>
                <w:rFonts w:asciiTheme="majorBidi" w:hAnsiTheme="majorBidi" w:cs="Times New Roman"/>
                <w:sz w:val="24"/>
                <w:szCs w:val="24"/>
                <w:lang w:val="en-GB"/>
              </w:rPr>
            </w:rPrChange>
          </w:rPr>
          <w:delText xml:space="preserve"> </w:delText>
        </w:r>
      </w:del>
      <w:ins w:id="1827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277" w:author="my_pc" w:date="2026-07-07T13:21:00Z" w16du:dateUtc="2026-07-07T12:21:00Z">
            <w:rPr>
              <w:rFonts w:asciiTheme="majorBidi" w:hAnsiTheme="majorBidi" w:cs="Times New Roman"/>
              <w:sz w:val="24"/>
              <w:szCs w:val="24"/>
              <w:lang w:val="en-GB"/>
            </w:rPr>
          </w:rPrChange>
        </w:rPr>
        <w:t>As</w:t>
      </w:r>
      <w:del w:id="18278" w:author="my_pc" w:date="2026-07-06T23:24:00Z" w16du:dateUtc="2026-07-06T22:24:00Z">
        <w:r w:rsidRPr="00D62572" w:rsidDel="00716B5F">
          <w:rPr>
            <w:rFonts w:asciiTheme="majorBidi" w:hAnsiTheme="majorBidi" w:cs="Times New Roman"/>
            <w:sz w:val="24"/>
            <w:szCs w:val="24"/>
            <w:rPrChange w:id="18279" w:author="my_pc" w:date="2026-07-07T13:21:00Z" w16du:dateUtc="2026-07-07T12:21:00Z">
              <w:rPr>
                <w:rFonts w:asciiTheme="majorBidi" w:hAnsiTheme="majorBidi" w:cs="Times New Roman"/>
                <w:sz w:val="24"/>
                <w:szCs w:val="24"/>
                <w:lang w:val="en-GB"/>
              </w:rPr>
            </w:rPrChange>
          </w:rPr>
          <w:delText xml:space="preserve"> </w:delText>
        </w:r>
      </w:del>
      <w:ins w:id="1828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281" w:author="my_pc" w:date="2026-07-07T13:21:00Z" w16du:dateUtc="2026-07-07T12:21:00Z">
            <w:rPr>
              <w:rFonts w:asciiTheme="majorBidi" w:hAnsiTheme="majorBidi" w:cs="Times New Roman"/>
              <w:sz w:val="24"/>
              <w:szCs w:val="24"/>
              <w:lang w:val="en-GB"/>
            </w:rPr>
          </w:rPrChange>
        </w:rPr>
        <w:t>one</w:t>
      </w:r>
      <w:del w:id="18282" w:author="my_pc" w:date="2026-07-06T23:24:00Z" w16du:dateUtc="2026-07-06T22:24:00Z">
        <w:r w:rsidRPr="00D62572" w:rsidDel="00716B5F">
          <w:rPr>
            <w:rFonts w:asciiTheme="majorBidi" w:hAnsiTheme="majorBidi" w:cs="Times New Roman"/>
            <w:sz w:val="24"/>
            <w:szCs w:val="24"/>
            <w:rPrChange w:id="18283" w:author="my_pc" w:date="2026-07-07T13:21:00Z" w16du:dateUtc="2026-07-07T12:21:00Z">
              <w:rPr>
                <w:rFonts w:asciiTheme="majorBidi" w:hAnsiTheme="majorBidi" w:cs="Times New Roman"/>
                <w:sz w:val="24"/>
                <w:szCs w:val="24"/>
                <w:lang w:val="en-GB"/>
              </w:rPr>
            </w:rPrChange>
          </w:rPr>
          <w:delText xml:space="preserve"> </w:delText>
        </w:r>
      </w:del>
      <w:ins w:id="1828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285" w:author="my_pc" w:date="2026-07-07T13:21:00Z" w16du:dateUtc="2026-07-07T12:21:00Z">
            <w:rPr>
              <w:rFonts w:asciiTheme="majorBidi" w:hAnsiTheme="majorBidi" w:cs="Times New Roman"/>
              <w:sz w:val="24"/>
              <w:szCs w:val="24"/>
              <w:lang w:val="en-GB"/>
            </w:rPr>
          </w:rPrChange>
        </w:rPr>
        <w:t>officer</w:t>
      </w:r>
      <w:del w:id="18286" w:author="my_pc" w:date="2026-07-06T23:24:00Z" w16du:dateUtc="2026-07-06T22:24:00Z">
        <w:r w:rsidRPr="00D62572" w:rsidDel="00716B5F">
          <w:rPr>
            <w:rFonts w:asciiTheme="majorBidi" w:hAnsiTheme="majorBidi" w:cs="Times New Roman"/>
            <w:sz w:val="24"/>
            <w:szCs w:val="24"/>
            <w:rPrChange w:id="18287" w:author="my_pc" w:date="2026-07-07T13:21:00Z" w16du:dateUtc="2026-07-07T12:21:00Z">
              <w:rPr>
                <w:rFonts w:asciiTheme="majorBidi" w:hAnsiTheme="majorBidi" w:cs="Times New Roman"/>
                <w:sz w:val="24"/>
                <w:szCs w:val="24"/>
                <w:lang w:val="en-GB"/>
              </w:rPr>
            </w:rPrChange>
          </w:rPr>
          <w:delText xml:space="preserve"> </w:delText>
        </w:r>
      </w:del>
      <w:ins w:id="1828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289" w:author="my_pc" w:date="2026-07-07T13:21:00Z" w16du:dateUtc="2026-07-07T12:21:00Z">
            <w:rPr>
              <w:rFonts w:asciiTheme="majorBidi" w:hAnsiTheme="majorBidi" w:cs="Times New Roman"/>
              <w:sz w:val="24"/>
              <w:szCs w:val="24"/>
              <w:lang w:val="en-GB"/>
            </w:rPr>
          </w:rPrChange>
        </w:rPr>
        <w:t>stated,</w:t>
      </w:r>
      <w:del w:id="18290" w:author="my_pc" w:date="2026-07-06T23:24:00Z" w16du:dateUtc="2026-07-06T22:24:00Z">
        <w:r w:rsidRPr="00D62572" w:rsidDel="00716B5F">
          <w:rPr>
            <w:rFonts w:asciiTheme="majorBidi" w:hAnsiTheme="majorBidi" w:cs="Times New Roman"/>
            <w:sz w:val="24"/>
            <w:szCs w:val="24"/>
            <w:rPrChange w:id="18291" w:author="my_pc" w:date="2026-07-07T13:21:00Z" w16du:dateUtc="2026-07-07T12:21:00Z">
              <w:rPr>
                <w:rFonts w:asciiTheme="majorBidi" w:hAnsiTheme="majorBidi" w:cs="Times New Roman"/>
                <w:sz w:val="24"/>
                <w:szCs w:val="24"/>
                <w:lang w:val="en-GB"/>
              </w:rPr>
            </w:rPrChange>
          </w:rPr>
          <w:delText xml:space="preserve"> </w:delText>
        </w:r>
      </w:del>
      <w:ins w:id="18292" w:author="my_pc" w:date="2026-07-06T23:24:00Z" w16du:dateUtc="2026-07-06T22:24:00Z">
        <w:r w:rsidR="00716B5F" w:rsidRPr="001147AC">
          <w:rPr>
            <w:rFonts w:asciiTheme="majorBidi" w:hAnsiTheme="majorBidi" w:cs="Times New Roman"/>
            <w:sz w:val="24"/>
            <w:szCs w:val="24"/>
          </w:rPr>
          <w:t xml:space="preserve"> </w:t>
        </w:r>
      </w:ins>
      <w:del w:id="18293" w:author="my_pc" w:date="2026-07-06T01:13:00Z" w16du:dateUtc="2026-07-06T00:13:00Z">
        <w:r w:rsidRPr="00D62572" w:rsidDel="00165132">
          <w:rPr>
            <w:rFonts w:asciiTheme="majorBidi" w:hAnsiTheme="majorBidi" w:cs="Times New Roman"/>
            <w:sz w:val="24"/>
            <w:szCs w:val="24"/>
            <w:rPrChange w:id="18294" w:author="my_pc" w:date="2026-07-07T13:21:00Z" w16du:dateUtc="2026-07-07T12:21:00Z">
              <w:rPr>
                <w:rFonts w:asciiTheme="majorBidi" w:hAnsiTheme="majorBidi" w:cs="Times New Roman"/>
                <w:sz w:val="24"/>
                <w:szCs w:val="24"/>
                <w:lang w:val="en-GB"/>
              </w:rPr>
            </w:rPrChange>
          </w:rPr>
          <w:delText>“</w:delText>
        </w:r>
      </w:del>
      <w:ins w:id="18295" w:author="my_pc" w:date="2026-07-06T01:13:00Z" w16du:dateUtc="2026-07-06T00:13:00Z">
        <w:r w:rsidR="00165132" w:rsidRPr="00D62572">
          <w:rPr>
            <w:rFonts w:asciiTheme="majorBidi" w:hAnsiTheme="majorBidi" w:cs="Times New Roman"/>
            <w:sz w:val="24"/>
            <w:szCs w:val="24"/>
            <w:rPrChange w:id="18296" w:author="my_pc" w:date="2026-07-07T13:21:00Z" w16du:dateUtc="2026-07-07T12:21:00Z">
              <w:rPr>
                <w:rFonts w:asciiTheme="majorBidi" w:hAnsiTheme="majorBidi" w:cs="Times New Roman"/>
                <w:sz w:val="24"/>
                <w:szCs w:val="24"/>
                <w:lang w:val="en-GB"/>
              </w:rPr>
            </w:rPrChange>
          </w:rPr>
          <w:t>‘</w:t>
        </w:r>
      </w:ins>
      <w:r w:rsidRPr="00D62572">
        <w:rPr>
          <w:rFonts w:asciiTheme="majorBidi" w:hAnsiTheme="majorBidi" w:cs="Times New Roman"/>
          <w:sz w:val="24"/>
          <w:szCs w:val="24"/>
          <w:rPrChange w:id="18297" w:author="my_pc" w:date="2026-07-07T13:21:00Z" w16du:dateUtc="2026-07-07T12:21:00Z">
            <w:rPr>
              <w:rFonts w:asciiTheme="majorBidi" w:hAnsiTheme="majorBidi" w:cs="Times New Roman"/>
              <w:sz w:val="24"/>
              <w:szCs w:val="24"/>
              <w:lang w:val="en-GB"/>
            </w:rPr>
          </w:rPrChange>
        </w:rPr>
        <w:t>They</w:t>
      </w:r>
      <w:del w:id="18298" w:author="my_pc" w:date="2026-07-06T23:24:00Z" w16du:dateUtc="2026-07-06T22:24:00Z">
        <w:r w:rsidRPr="00D62572" w:rsidDel="00716B5F">
          <w:rPr>
            <w:rFonts w:asciiTheme="majorBidi" w:hAnsiTheme="majorBidi" w:cs="Times New Roman"/>
            <w:sz w:val="24"/>
            <w:szCs w:val="24"/>
            <w:rPrChange w:id="18299" w:author="my_pc" w:date="2026-07-07T13:21:00Z" w16du:dateUtc="2026-07-07T12:21:00Z">
              <w:rPr>
                <w:rFonts w:asciiTheme="majorBidi" w:hAnsiTheme="majorBidi" w:cs="Times New Roman"/>
                <w:sz w:val="24"/>
                <w:szCs w:val="24"/>
                <w:lang w:val="en-GB"/>
              </w:rPr>
            </w:rPrChange>
          </w:rPr>
          <w:delText xml:space="preserve"> </w:delText>
        </w:r>
      </w:del>
      <w:ins w:id="1830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301" w:author="my_pc" w:date="2026-07-07T13:21:00Z" w16du:dateUtc="2026-07-07T12:21:00Z">
            <w:rPr>
              <w:rFonts w:asciiTheme="majorBidi" w:hAnsiTheme="majorBidi" w:cs="Times New Roman"/>
              <w:sz w:val="24"/>
              <w:szCs w:val="24"/>
              <w:lang w:val="en-GB"/>
            </w:rPr>
          </w:rPrChange>
        </w:rPr>
        <w:t>could</w:t>
      </w:r>
      <w:del w:id="18302" w:author="my_pc" w:date="2026-07-06T23:24:00Z" w16du:dateUtc="2026-07-06T22:24:00Z">
        <w:r w:rsidRPr="00D62572" w:rsidDel="00716B5F">
          <w:rPr>
            <w:rFonts w:asciiTheme="majorBidi" w:hAnsiTheme="majorBidi" w:cs="Times New Roman"/>
            <w:sz w:val="24"/>
            <w:szCs w:val="24"/>
            <w:rPrChange w:id="18303" w:author="my_pc" w:date="2026-07-07T13:21:00Z" w16du:dateUtc="2026-07-07T12:21:00Z">
              <w:rPr>
                <w:rFonts w:asciiTheme="majorBidi" w:hAnsiTheme="majorBidi" w:cs="Times New Roman"/>
                <w:sz w:val="24"/>
                <w:szCs w:val="24"/>
                <w:lang w:val="en-GB"/>
              </w:rPr>
            </w:rPrChange>
          </w:rPr>
          <w:delText xml:space="preserve"> </w:delText>
        </w:r>
      </w:del>
      <w:ins w:id="1830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305" w:author="my_pc" w:date="2026-07-07T13:21:00Z" w16du:dateUtc="2026-07-07T12:21:00Z">
            <w:rPr>
              <w:rFonts w:asciiTheme="majorBidi" w:hAnsiTheme="majorBidi" w:cs="Times New Roman"/>
              <w:sz w:val="24"/>
              <w:szCs w:val="24"/>
              <w:lang w:val="en-GB"/>
            </w:rPr>
          </w:rPrChange>
        </w:rPr>
        <w:t>lie</w:t>
      </w:r>
      <w:del w:id="18306" w:author="my_pc" w:date="2026-07-06T23:24:00Z" w16du:dateUtc="2026-07-06T22:24:00Z">
        <w:r w:rsidRPr="00D62572" w:rsidDel="00716B5F">
          <w:rPr>
            <w:rFonts w:asciiTheme="majorBidi" w:hAnsiTheme="majorBidi" w:cs="Times New Roman"/>
            <w:sz w:val="24"/>
            <w:szCs w:val="24"/>
            <w:rPrChange w:id="18307" w:author="my_pc" w:date="2026-07-07T13:21:00Z" w16du:dateUtc="2026-07-07T12:21:00Z">
              <w:rPr>
                <w:rFonts w:asciiTheme="majorBidi" w:hAnsiTheme="majorBidi" w:cs="Times New Roman"/>
                <w:sz w:val="24"/>
                <w:szCs w:val="24"/>
                <w:lang w:val="en-GB"/>
              </w:rPr>
            </w:rPrChange>
          </w:rPr>
          <w:delText xml:space="preserve"> </w:delText>
        </w:r>
      </w:del>
      <w:ins w:id="1830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309" w:author="my_pc" w:date="2026-07-07T13:21:00Z" w16du:dateUtc="2026-07-07T12:21:00Z">
            <w:rPr>
              <w:rFonts w:asciiTheme="majorBidi" w:hAnsiTheme="majorBidi" w:cs="Times New Roman"/>
              <w:sz w:val="24"/>
              <w:szCs w:val="24"/>
              <w:lang w:val="en-GB"/>
            </w:rPr>
          </w:rPrChange>
        </w:rPr>
        <w:t>right</w:t>
      </w:r>
      <w:del w:id="18310" w:author="my_pc" w:date="2026-07-06T23:24:00Z" w16du:dateUtc="2026-07-06T22:24:00Z">
        <w:r w:rsidRPr="00D62572" w:rsidDel="00716B5F">
          <w:rPr>
            <w:rFonts w:asciiTheme="majorBidi" w:hAnsiTheme="majorBidi" w:cs="Times New Roman"/>
            <w:sz w:val="24"/>
            <w:szCs w:val="24"/>
            <w:rPrChange w:id="18311" w:author="my_pc" w:date="2026-07-07T13:21:00Z" w16du:dateUtc="2026-07-07T12:21:00Z">
              <w:rPr>
                <w:rFonts w:asciiTheme="majorBidi" w:hAnsiTheme="majorBidi" w:cs="Times New Roman"/>
                <w:sz w:val="24"/>
                <w:szCs w:val="24"/>
                <w:lang w:val="en-GB"/>
              </w:rPr>
            </w:rPrChange>
          </w:rPr>
          <w:delText xml:space="preserve"> </w:delText>
        </w:r>
      </w:del>
      <w:ins w:id="1831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313" w:author="my_pc" w:date="2026-07-07T13:21:00Z" w16du:dateUtc="2026-07-07T12:21:00Z">
            <w:rPr>
              <w:rFonts w:asciiTheme="majorBidi" w:hAnsiTheme="majorBidi" w:cs="Times New Roman"/>
              <w:sz w:val="24"/>
              <w:szCs w:val="24"/>
              <w:lang w:val="en-GB"/>
            </w:rPr>
          </w:rPrChange>
        </w:rPr>
        <w:t>to</w:t>
      </w:r>
      <w:del w:id="18314" w:author="my_pc" w:date="2026-07-06T23:24:00Z" w16du:dateUtc="2026-07-06T22:24:00Z">
        <w:r w:rsidRPr="00D62572" w:rsidDel="00716B5F">
          <w:rPr>
            <w:rFonts w:asciiTheme="majorBidi" w:hAnsiTheme="majorBidi" w:cs="Times New Roman"/>
            <w:sz w:val="24"/>
            <w:szCs w:val="24"/>
            <w:rPrChange w:id="18315" w:author="my_pc" w:date="2026-07-07T13:21:00Z" w16du:dateUtc="2026-07-07T12:21:00Z">
              <w:rPr>
                <w:rFonts w:asciiTheme="majorBidi" w:hAnsiTheme="majorBidi" w:cs="Times New Roman"/>
                <w:sz w:val="24"/>
                <w:szCs w:val="24"/>
                <w:lang w:val="en-GB"/>
              </w:rPr>
            </w:rPrChange>
          </w:rPr>
          <w:delText xml:space="preserve"> </w:delText>
        </w:r>
      </w:del>
      <w:ins w:id="1831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317" w:author="my_pc" w:date="2026-07-07T13:21:00Z" w16du:dateUtc="2026-07-07T12:21:00Z">
            <w:rPr>
              <w:rFonts w:asciiTheme="majorBidi" w:hAnsiTheme="majorBidi" w:cs="Times New Roman"/>
              <w:sz w:val="24"/>
              <w:szCs w:val="24"/>
              <w:lang w:val="en-GB"/>
            </w:rPr>
          </w:rPrChange>
        </w:rPr>
        <w:t>my</w:t>
      </w:r>
      <w:del w:id="18318" w:author="my_pc" w:date="2026-07-06T23:24:00Z" w16du:dateUtc="2026-07-06T22:24:00Z">
        <w:r w:rsidRPr="00D62572" w:rsidDel="00716B5F">
          <w:rPr>
            <w:rFonts w:asciiTheme="majorBidi" w:hAnsiTheme="majorBidi" w:cs="Times New Roman"/>
            <w:sz w:val="24"/>
            <w:szCs w:val="24"/>
            <w:rPrChange w:id="18319" w:author="my_pc" w:date="2026-07-07T13:21:00Z" w16du:dateUtc="2026-07-07T12:21:00Z">
              <w:rPr>
                <w:rFonts w:asciiTheme="majorBidi" w:hAnsiTheme="majorBidi" w:cs="Times New Roman"/>
                <w:sz w:val="24"/>
                <w:szCs w:val="24"/>
                <w:lang w:val="en-GB"/>
              </w:rPr>
            </w:rPrChange>
          </w:rPr>
          <w:delText xml:space="preserve"> </w:delText>
        </w:r>
      </w:del>
      <w:ins w:id="1832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321" w:author="my_pc" w:date="2026-07-07T13:21:00Z" w16du:dateUtc="2026-07-07T12:21:00Z">
            <w:rPr>
              <w:rFonts w:asciiTheme="majorBidi" w:hAnsiTheme="majorBidi" w:cs="Times New Roman"/>
              <w:sz w:val="24"/>
              <w:szCs w:val="24"/>
              <w:lang w:val="en-GB"/>
            </w:rPr>
          </w:rPrChange>
        </w:rPr>
        <w:t>face</w:t>
      </w:r>
      <w:del w:id="18322" w:author="my_pc" w:date="2026-07-06T01:13:00Z" w16du:dateUtc="2026-07-06T00:13:00Z">
        <w:r w:rsidRPr="00D62572" w:rsidDel="00165132">
          <w:rPr>
            <w:rFonts w:asciiTheme="majorBidi" w:hAnsiTheme="majorBidi" w:cs="Times New Roman"/>
            <w:sz w:val="24"/>
            <w:szCs w:val="24"/>
            <w:rPrChange w:id="18323" w:author="my_pc" w:date="2026-07-07T13:21:00Z" w16du:dateUtc="2026-07-07T12:21:00Z">
              <w:rPr>
                <w:rFonts w:asciiTheme="majorBidi" w:hAnsiTheme="majorBidi" w:cs="Times New Roman"/>
                <w:sz w:val="24"/>
                <w:szCs w:val="24"/>
                <w:lang w:val="en-GB"/>
              </w:rPr>
            </w:rPrChange>
          </w:rPr>
          <w:delText>”</w:delText>
        </w:r>
      </w:del>
      <w:ins w:id="18324" w:author="my_pc" w:date="2026-07-06T01:13:00Z" w16du:dateUtc="2026-07-06T00:13:00Z">
        <w:r w:rsidR="00165132" w:rsidRPr="00D62572">
          <w:rPr>
            <w:rFonts w:asciiTheme="majorBidi" w:hAnsiTheme="majorBidi" w:cs="Times New Roman"/>
            <w:sz w:val="24"/>
            <w:szCs w:val="24"/>
            <w:rPrChange w:id="18325" w:author="my_pc" w:date="2026-07-07T13:21:00Z" w16du:dateUtc="2026-07-07T12:21:00Z">
              <w:rPr>
                <w:rFonts w:asciiTheme="majorBidi" w:hAnsiTheme="majorBidi" w:cs="Times New Roman"/>
                <w:sz w:val="24"/>
                <w:szCs w:val="24"/>
                <w:lang w:val="en-GB"/>
              </w:rPr>
            </w:rPrChange>
          </w:rPr>
          <w:t>’</w:t>
        </w:r>
      </w:ins>
      <w:del w:id="18326" w:author="my_pc" w:date="2026-07-06T23:24:00Z" w16du:dateUtc="2026-07-06T22:24:00Z">
        <w:r w:rsidRPr="00D62572" w:rsidDel="00716B5F">
          <w:rPr>
            <w:rFonts w:asciiTheme="majorBidi" w:hAnsiTheme="majorBidi" w:cs="Times New Roman"/>
            <w:sz w:val="24"/>
            <w:szCs w:val="24"/>
            <w:rPrChange w:id="18327" w:author="my_pc" w:date="2026-07-07T13:21:00Z" w16du:dateUtc="2026-07-07T12:21:00Z">
              <w:rPr>
                <w:rFonts w:asciiTheme="majorBidi" w:hAnsiTheme="majorBidi" w:cs="Times New Roman"/>
                <w:sz w:val="24"/>
                <w:szCs w:val="24"/>
                <w:lang w:val="en-GB"/>
              </w:rPr>
            </w:rPrChange>
          </w:rPr>
          <w:delText xml:space="preserve"> </w:delText>
        </w:r>
      </w:del>
      <w:ins w:id="1832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329" w:author="my_pc" w:date="2026-07-07T13:21:00Z" w16du:dateUtc="2026-07-07T12:21:00Z">
            <w:rPr>
              <w:rFonts w:asciiTheme="majorBidi" w:hAnsiTheme="majorBidi" w:cs="Times New Roman"/>
              <w:sz w:val="24"/>
              <w:szCs w:val="24"/>
              <w:lang w:val="en-GB"/>
            </w:rPr>
          </w:rPrChange>
        </w:rPr>
        <w:t>about</w:t>
      </w:r>
      <w:del w:id="18330" w:author="my_pc" w:date="2026-07-06T23:24:00Z" w16du:dateUtc="2026-07-06T22:24:00Z">
        <w:r w:rsidRPr="00D62572" w:rsidDel="00716B5F">
          <w:rPr>
            <w:rFonts w:asciiTheme="majorBidi" w:hAnsiTheme="majorBidi" w:cs="Times New Roman"/>
            <w:sz w:val="24"/>
            <w:szCs w:val="24"/>
            <w:rPrChange w:id="18331" w:author="my_pc" w:date="2026-07-07T13:21:00Z" w16du:dateUtc="2026-07-07T12:21:00Z">
              <w:rPr>
                <w:rFonts w:asciiTheme="majorBidi" w:hAnsiTheme="majorBidi" w:cs="Times New Roman"/>
                <w:sz w:val="24"/>
                <w:szCs w:val="24"/>
                <w:lang w:val="en-GB"/>
              </w:rPr>
            </w:rPrChange>
          </w:rPr>
          <w:delText xml:space="preserve"> </w:delText>
        </w:r>
      </w:del>
      <w:ins w:id="1833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333" w:author="my_pc" w:date="2026-07-07T13:21:00Z" w16du:dateUtc="2026-07-07T12:21:00Z">
            <w:rPr>
              <w:rFonts w:asciiTheme="majorBidi" w:hAnsiTheme="majorBidi" w:cs="Times New Roman"/>
              <w:sz w:val="24"/>
              <w:szCs w:val="24"/>
              <w:lang w:val="en-GB"/>
            </w:rPr>
          </w:rPrChange>
        </w:rPr>
        <w:t>attending,</w:t>
      </w:r>
      <w:del w:id="18334" w:author="my_pc" w:date="2026-07-06T23:24:00Z" w16du:dateUtc="2026-07-06T22:24:00Z">
        <w:r w:rsidRPr="00D62572" w:rsidDel="00716B5F">
          <w:rPr>
            <w:rFonts w:asciiTheme="majorBidi" w:hAnsiTheme="majorBidi" w:cs="Times New Roman"/>
            <w:sz w:val="24"/>
            <w:szCs w:val="24"/>
            <w:rPrChange w:id="18335" w:author="my_pc" w:date="2026-07-07T13:21:00Z" w16du:dateUtc="2026-07-07T12:21:00Z">
              <w:rPr>
                <w:rFonts w:asciiTheme="majorBidi" w:hAnsiTheme="majorBidi" w:cs="Times New Roman"/>
                <w:sz w:val="24"/>
                <w:szCs w:val="24"/>
                <w:lang w:val="en-GB"/>
              </w:rPr>
            </w:rPrChange>
          </w:rPr>
          <w:delText xml:space="preserve"> </w:delText>
        </w:r>
      </w:del>
      <w:ins w:id="1833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337" w:author="my_pc" w:date="2026-07-07T13:21:00Z" w16du:dateUtc="2026-07-07T12:21:00Z">
            <w:rPr>
              <w:rFonts w:asciiTheme="majorBidi" w:hAnsiTheme="majorBidi" w:cs="Times New Roman"/>
              <w:sz w:val="24"/>
              <w:szCs w:val="24"/>
              <w:lang w:val="en-GB"/>
            </w:rPr>
          </w:rPrChange>
        </w:rPr>
        <w:t>adding,</w:t>
      </w:r>
      <w:del w:id="18338" w:author="my_pc" w:date="2026-07-06T23:24:00Z" w16du:dateUtc="2026-07-06T22:24:00Z">
        <w:r w:rsidRPr="00D62572" w:rsidDel="00716B5F">
          <w:rPr>
            <w:rFonts w:asciiTheme="majorBidi" w:hAnsiTheme="majorBidi" w:cs="Times New Roman"/>
            <w:sz w:val="24"/>
            <w:szCs w:val="24"/>
            <w:rPrChange w:id="18339" w:author="my_pc" w:date="2026-07-07T13:21:00Z" w16du:dateUtc="2026-07-07T12:21:00Z">
              <w:rPr>
                <w:rFonts w:asciiTheme="majorBidi" w:hAnsiTheme="majorBidi" w:cs="Times New Roman"/>
                <w:sz w:val="24"/>
                <w:szCs w:val="24"/>
                <w:lang w:val="en-GB"/>
              </w:rPr>
            </w:rPrChange>
          </w:rPr>
          <w:delText xml:space="preserve"> </w:delText>
        </w:r>
      </w:del>
      <w:ins w:id="18340" w:author="my_pc" w:date="2026-07-06T23:24:00Z" w16du:dateUtc="2026-07-06T22:24:00Z">
        <w:r w:rsidR="00716B5F" w:rsidRPr="001147AC">
          <w:rPr>
            <w:rFonts w:asciiTheme="majorBidi" w:hAnsiTheme="majorBidi" w:cs="Times New Roman"/>
            <w:sz w:val="24"/>
            <w:szCs w:val="24"/>
          </w:rPr>
          <w:t xml:space="preserve"> </w:t>
        </w:r>
      </w:ins>
      <w:del w:id="18341" w:author="my_pc" w:date="2026-07-06T01:13:00Z" w16du:dateUtc="2026-07-06T00:13:00Z">
        <w:r w:rsidRPr="00D62572" w:rsidDel="00165132">
          <w:rPr>
            <w:rFonts w:asciiTheme="majorBidi" w:hAnsiTheme="majorBidi" w:cs="Times New Roman"/>
            <w:sz w:val="24"/>
            <w:szCs w:val="24"/>
            <w:rPrChange w:id="18342" w:author="my_pc" w:date="2026-07-07T13:21:00Z" w16du:dateUtc="2026-07-07T12:21:00Z">
              <w:rPr>
                <w:rFonts w:asciiTheme="majorBidi" w:hAnsiTheme="majorBidi" w:cs="Times New Roman"/>
                <w:sz w:val="24"/>
                <w:szCs w:val="24"/>
                <w:lang w:val="en-GB"/>
              </w:rPr>
            </w:rPrChange>
          </w:rPr>
          <w:delText>“</w:delText>
        </w:r>
      </w:del>
      <w:ins w:id="18343" w:author="my_pc" w:date="2026-07-06T01:13:00Z" w16du:dateUtc="2026-07-06T00:13:00Z">
        <w:r w:rsidR="00165132" w:rsidRPr="00D62572">
          <w:rPr>
            <w:rFonts w:asciiTheme="majorBidi" w:hAnsiTheme="majorBidi" w:cs="Times New Roman"/>
            <w:sz w:val="24"/>
            <w:szCs w:val="24"/>
            <w:rPrChange w:id="18344" w:author="my_pc" w:date="2026-07-07T13:21:00Z" w16du:dateUtc="2026-07-07T12:21:00Z">
              <w:rPr>
                <w:rFonts w:asciiTheme="majorBidi" w:hAnsiTheme="majorBidi" w:cs="Times New Roman"/>
                <w:sz w:val="24"/>
                <w:szCs w:val="24"/>
                <w:lang w:val="en-GB"/>
              </w:rPr>
            </w:rPrChange>
          </w:rPr>
          <w:t>‘</w:t>
        </w:r>
      </w:ins>
      <w:r w:rsidRPr="00D62572">
        <w:rPr>
          <w:rFonts w:asciiTheme="majorBidi" w:hAnsiTheme="majorBidi" w:cs="Times New Roman"/>
          <w:sz w:val="24"/>
          <w:szCs w:val="24"/>
          <w:rPrChange w:id="18345" w:author="my_pc" w:date="2026-07-07T13:21:00Z" w16du:dateUtc="2026-07-07T12:21:00Z">
            <w:rPr>
              <w:rFonts w:asciiTheme="majorBidi" w:hAnsiTheme="majorBidi" w:cs="Times New Roman"/>
              <w:sz w:val="24"/>
              <w:szCs w:val="24"/>
              <w:lang w:val="en-GB"/>
            </w:rPr>
          </w:rPrChange>
        </w:rPr>
        <w:t>They</w:t>
      </w:r>
      <w:del w:id="18346" w:author="my_pc" w:date="2026-07-06T23:24:00Z" w16du:dateUtc="2026-07-06T22:24:00Z">
        <w:r w:rsidRPr="00D62572" w:rsidDel="00716B5F">
          <w:rPr>
            <w:rFonts w:asciiTheme="majorBidi" w:hAnsiTheme="majorBidi" w:cs="Times New Roman"/>
            <w:sz w:val="24"/>
            <w:szCs w:val="24"/>
            <w:rPrChange w:id="18347" w:author="my_pc" w:date="2026-07-07T13:21:00Z" w16du:dateUtc="2026-07-07T12:21:00Z">
              <w:rPr>
                <w:rFonts w:asciiTheme="majorBidi" w:hAnsiTheme="majorBidi" w:cs="Times New Roman"/>
                <w:sz w:val="24"/>
                <w:szCs w:val="24"/>
                <w:lang w:val="en-GB"/>
              </w:rPr>
            </w:rPrChange>
          </w:rPr>
          <w:delText xml:space="preserve"> </w:delText>
        </w:r>
      </w:del>
      <w:ins w:id="1834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349" w:author="my_pc" w:date="2026-07-07T13:21:00Z" w16du:dateUtc="2026-07-07T12:21:00Z">
            <w:rPr>
              <w:rFonts w:asciiTheme="majorBidi" w:hAnsiTheme="majorBidi" w:cs="Times New Roman"/>
              <w:sz w:val="24"/>
              <w:szCs w:val="24"/>
              <w:lang w:val="en-GB"/>
            </w:rPr>
          </w:rPrChange>
        </w:rPr>
        <w:t>can</w:t>
      </w:r>
      <w:del w:id="18350" w:author="my_pc" w:date="2026-07-06T23:24:00Z" w16du:dateUtc="2026-07-06T22:24:00Z">
        <w:r w:rsidRPr="00D62572" w:rsidDel="00716B5F">
          <w:rPr>
            <w:rFonts w:asciiTheme="majorBidi" w:hAnsiTheme="majorBidi" w:cs="Times New Roman"/>
            <w:sz w:val="24"/>
            <w:szCs w:val="24"/>
            <w:rPrChange w:id="18351" w:author="my_pc" w:date="2026-07-07T13:21:00Z" w16du:dateUtc="2026-07-07T12:21:00Z">
              <w:rPr>
                <w:rFonts w:asciiTheme="majorBidi" w:hAnsiTheme="majorBidi" w:cs="Times New Roman"/>
                <w:sz w:val="24"/>
                <w:szCs w:val="24"/>
                <w:lang w:val="en-GB"/>
              </w:rPr>
            </w:rPrChange>
          </w:rPr>
          <w:delText xml:space="preserve"> </w:delText>
        </w:r>
      </w:del>
      <w:ins w:id="1835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353" w:author="my_pc" w:date="2026-07-07T13:21:00Z" w16du:dateUtc="2026-07-07T12:21:00Z">
            <w:rPr>
              <w:rFonts w:asciiTheme="majorBidi" w:hAnsiTheme="majorBidi" w:cs="Times New Roman"/>
              <w:sz w:val="24"/>
              <w:szCs w:val="24"/>
              <w:lang w:val="en-GB"/>
            </w:rPr>
          </w:rPrChange>
        </w:rPr>
        <w:t>give</w:t>
      </w:r>
      <w:del w:id="18354" w:author="my_pc" w:date="2026-07-06T23:24:00Z" w16du:dateUtc="2026-07-06T22:24:00Z">
        <w:r w:rsidRPr="00D62572" w:rsidDel="00716B5F">
          <w:rPr>
            <w:rFonts w:asciiTheme="majorBidi" w:hAnsiTheme="majorBidi" w:cs="Times New Roman"/>
            <w:sz w:val="24"/>
            <w:szCs w:val="24"/>
            <w:rPrChange w:id="18355" w:author="my_pc" w:date="2026-07-07T13:21:00Z" w16du:dateUtc="2026-07-07T12:21:00Z">
              <w:rPr>
                <w:rFonts w:asciiTheme="majorBidi" w:hAnsiTheme="majorBidi" w:cs="Times New Roman"/>
                <w:sz w:val="24"/>
                <w:szCs w:val="24"/>
                <w:lang w:val="en-GB"/>
              </w:rPr>
            </w:rPrChange>
          </w:rPr>
          <w:delText xml:space="preserve"> </w:delText>
        </w:r>
      </w:del>
      <w:ins w:id="1835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357" w:author="my_pc" w:date="2026-07-07T13:21:00Z" w16du:dateUtc="2026-07-07T12:21:00Z">
            <w:rPr>
              <w:rFonts w:asciiTheme="majorBidi" w:hAnsiTheme="majorBidi" w:cs="Times New Roman"/>
              <w:sz w:val="24"/>
              <w:szCs w:val="24"/>
              <w:lang w:val="en-GB"/>
            </w:rPr>
          </w:rPrChange>
        </w:rPr>
        <w:t>us</w:t>
      </w:r>
      <w:del w:id="18358" w:author="my_pc" w:date="2026-07-06T23:24:00Z" w16du:dateUtc="2026-07-06T22:24:00Z">
        <w:r w:rsidRPr="00D62572" w:rsidDel="00716B5F">
          <w:rPr>
            <w:rFonts w:asciiTheme="majorBidi" w:hAnsiTheme="majorBidi" w:cs="Times New Roman"/>
            <w:sz w:val="24"/>
            <w:szCs w:val="24"/>
            <w:rPrChange w:id="18359" w:author="my_pc" w:date="2026-07-07T13:21:00Z" w16du:dateUtc="2026-07-07T12:21:00Z">
              <w:rPr>
                <w:rFonts w:asciiTheme="majorBidi" w:hAnsiTheme="majorBidi" w:cs="Times New Roman"/>
                <w:sz w:val="24"/>
                <w:szCs w:val="24"/>
                <w:lang w:val="en-GB"/>
              </w:rPr>
            </w:rPrChange>
          </w:rPr>
          <w:delText xml:space="preserve"> </w:delText>
        </w:r>
      </w:del>
      <w:ins w:id="1836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361" w:author="my_pc" w:date="2026-07-07T13:21:00Z" w16du:dateUtc="2026-07-07T12:21:00Z">
            <w:rPr>
              <w:rFonts w:asciiTheme="majorBidi" w:hAnsiTheme="majorBidi" w:cs="Times New Roman"/>
              <w:sz w:val="24"/>
              <w:szCs w:val="24"/>
              <w:lang w:val="en-GB"/>
            </w:rPr>
          </w:rPrChange>
        </w:rPr>
        <w:t>a</w:t>
      </w:r>
      <w:del w:id="18362" w:author="my_pc" w:date="2026-07-06T23:24:00Z" w16du:dateUtc="2026-07-06T22:24:00Z">
        <w:r w:rsidRPr="00D62572" w:rsidDel="00716B5F">
          <w:rPr>
            <w:rFonts w:asciiTheme="majorBidi" w:hAnsiTheme="majorBidi" w:cs="Times New Roman"/>
            <w:sz w:val="24"/>
            <w:szCs w:val="24"/>
            <w:rPrChange w:id="18363" w:author="my_pc" w:date="2026-07-07T13:21:00Z" w16du:dateUtc="2026-07-07T12:21:00Z">
              <w:rPr>
                <w:rFonts w:asciiTheme="majorBidi" w:hAnsiTheme="majorBidi" w:cs="Times New Roman"/>
                <w:sz w:val="24"/>
                <w:szCs w:val="24"/>
                <w:lang w:val="en-GB"/>
              </w:rPr>
            </w:rPrChange>
          </w:rPr>
          <w:delText xml:space="preserve"> </w:delText>
        </w:r>
      </w:del>
      <w:ins w:id="1836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365" w:author="my_pc" w:date="2026-07-07T13:21:00Z" w16du:dateUtc="2026-07-07T12:21:00Z">
            <w:rPr>
              <w:rFonts w:asciiTheme="majorBidi" w:hAnsiTheme="majorBidi" w:cs="Times New Roman"/>
              <w:sz w:val="24"/>
              <w:szCs w:val="24"/>
              <w:lang w:val="en-GB"/>
            </w:rPr>
          </w:rPrChange>
        </w:rPr>
        <w:t>sheet</w:t>
      </w:r>
      <w:del w:id="18366" w:author="my_pc" w:date="2026-07-06T23:24:00Z" w16du:dateUtc="2026-07-06T22:24:00Z">
        <w:r w:rsidRPr="00D62572" w:rsidDel="00716B5F">
          <w:rPr>
            <w:rFonts w:asciiTheme="majorBidi" w:hAnsiTheme="majorBidi" w:cs="Times New Roman"/>
            <w:sz w:val="24"/>
            <w:szCs w:val="24"/>
            <w:rPrChange w:id="18367" w:author="my_pc" w:date="2026-07-07T13:21:00Z" w16du:dateUtc="2026-07-07T12:21:00Z">
              <w:rPr>
                <w:rFonts w:asciiTheme="majorBidi" w:hAnsiTheme="majorBidi" w:cs="Times New Roman"/>
                <w:sz w:val="24"/>
                <w:szCs w:val="24"/>
                <w:lang w:val="en-GB"/>
              </w:rPr>
            </w:rPrChange>
          </w:rPr>
          <w:delText xml:space="preserve"> </w:delText>
        </w:r>
      </w:del>
      <w:ins w:id="1836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369" w:author="my_pc" w:date="2026-07-07T13:21:00Z" w16du:dateUtc="2026-07-07T12:21:00Z">
            <w:rPr>
              <w:rFonts w:asciiTheme="majorBidi" w:hAnsiTheme="majorBidi" w:cs="Times New Roman"/>
              <w:sz w:val="24"/>
              <w:szCs w:val="24"/>
              <w:lang w:val="en-GB"/>
            </w:rPr>
          </w:rPrChange>
        </w:rPr>
        <w:t>but</w:t>
      </w:r>
      <w:del w:id="18370" w:author="my_pc" w:date="2026-07-06T23:24:00Z" w16du:dateUtc="2026-07-06T22:24:00Z">
        <w:r w:rsidRPr="00D62572" w:rsidDel="00716B5F">
          <w:rPr>
            <w:rFonts w:asciiTheme="majorBidi" w:hAnsiTheme="majorBidi" w:cs="Times New Roman"/>
            <w:sz w:val="24"/>
            <w:szCs w:val="24"/>
            <w:rPrChange w:id="18371" w:author="my_pc" w:date="2026-07-07T13:21:00Z" w16du:dateUtc="2026-07-07T12:21:00Z">
              <w:rPr>
                <w:rFonts w:asciiTheme="majorBidi" w:hAnsiTheme="majorBidi" w:cs="Times New Roman"/>
                <w:sz w:val="24"/>
                <w:szCs w:val="24"/>
                <w:lang w:val="en-GB"/>
              </w:rPr>
            </w:rPrChange>
          </w:rPr>
          <w:delText xml:space="preserve"> </w:delText>
        </w:r>
      </w:del>
      <w:ins w:id="1837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373" w:author="my_pc" w:date="2026-07-07T13:21:00Z" w16du:dateUtc="2026-07-07T12:21:00Z">
            <w:rPr>
              <w:rFonts w:asciiTheme="majorBidi" w:hAnsiTheme="majorBidi" w:cs="Times New Roman"/>
              <w:sz w:val="24"/>
              <w:szCs w:val="24"/>
              <w:lang w:val="en-GB"/>
            </w:rPr>
          </w:rPrChange>
        </w:rPr>
        <w:t>he</w:t>
      </w:r>
      <w:del w:id="18374" w:author="my_pc" w:date="2026-07-06T23:24:00Z" w16du:dateUtc="2026-07-06T22:24:00Z">
        <w:r w:rsidRPr="00D62572" w:rsidDel="00716B5F">
          <w:rPr>
            <w:rFonts w:asciiTheme="majorBidi" w:hAnsiTheme="majorBidi" w:cs="Times New Roman"/>
            <w:sz w:val="24"/>
            <w:szCs w:val="24"/>
            <w:rPrChange w:id="18375" w:author="my_pc" w:date="2026-07-07T13:21:00Z" w16du:dateUtc="2026-07-07T12:21:00Z">
              <w:rPr>
                <w:rFonts w:asciiTheme="majorBidi" w:hAnsiTheme="majorBidi" w:cs="Times New Roman"/>
                <w:sz w:val="24"/>
                <w:szCs w:val="24"/>
                <w:lang w:val="en-GB"/>
              </w:rPr>
            </w:rPrChange>
          </w:rPr>
          <w:delText xml:space="preserve"> </w:delText>
        </w:r>
      </w:del>
      <w:ins w:id="1837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377" w:author="my_pc" w:date="2026-07-07T13:21:00Z" w16du:dateUtc="2026-07-07T12:21:00Z">
            <w:rPr>
              <w:rFonts w:asciiTheme="majorBidi" w:hAnsiTheme="majorBidi" w:cs="Times New Roman"/>
              <w:sz w:val="24"/>
              <w:szCs w:val="24"/>
              <w:lang w:val="en-GB"/>
            </w:rPr>
          </w:rPrChange>
        </w:rPr>
        <w:t>coulda</w:t>
      </w:r>
      <w:del w:id="18378" w:author="my_pc" w:date="2026-07-06T23:24:00Z" w16du:dateUtc="2026-07-06T22:24:00Z">
        <w:r w:rsidRPr="00D62572" w:rsidDel="00716B5F">
          <w:rPr>
            <w:rFonts w:asciiTheme="majorBidi" w:hAnsiTheme="majorBidi" w:cs="Times New Roman"/>
            <w:sz w:val="24"/>
            <w:szCs w:val="24"/>
            <w:rPrChange w:id="18379" w:author="my_pc" w:date="2026-07-07T13:21:00Z" w16du:dateUtc="2026-07-07T12:21:00Z">
              <w:rPr>
                <w:rFonts w:asciiTheme="majorBidi" w:hAnsiTheme="majorBidi" w:cs="Times New Roman"/>
                <w:sz w:val="24"/>
                <w:szCs w:val="24"/>
                <w:lang w:val="en-GB"/>
              </w:rPr>
            </w:rPrChange>
          </w:rPr>
          <w:delText xml:space="preserve"> </w:delText>
        </w:r>
      </w:del>
      <w:ins w:id="1838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381" w:author="my_pc" w:date="2026-07-07T13:21:00Z" w16du:dateUtc="2026-07-07T12:21:00Z">
            <w:rPr>
              <w:rFonts w:asciiTheme="majorBidi" w:hAnsiTheme="majorBidi" w:cs="Times New Roman"/>
              <w:sz w:val="24"/>
              <w:szCs w:val="24"/>
              <w:lang w:val="en-GB"/>
            </w:rPr>
          </w:rPrChange>
        </w:rPr>
        <w:t>filled</w:t>
      </w:r>
      <w:del w:id="18382" w:author="my_pc" w:date="2026-07-06T23:24:00Z" w16du:dateUtc="2026-07-06T22:24:00Z">
        <w:r w:rsidRPr="00D62572" w:rsidDel="00716B5F">
          <w:rPr>
            <w:rFonts w:asciiTheme="majorBidi" w:hAnsiTheme="majorBidi" w:cs="Times New Roman"/>
            <w:sz w:val="24"/>
            <w:szCs w:val="24"/>
            <w:rPrChange w:id="18383" w:author="my_pc" w:date="2026-07-07T13:21:00Z" w16du:dateUtc="2026-07-07T12:21:00Z">
              <w:rPr>
                <w:rFonts w:asciiTheme="majorBidi" w:hAnsiTheme="majorBidi" w:cs="Times New Roman"/>
                <w:sz w:val="24"/>
                <w:szCs w:val="24"/>
                <w:lang w:val="en-GB"/>
              </w:rPr>
            </w:rPrChange>
          </w:rPr>
          <w:delText xml:space="preserve"> </w:delText>
        </w:r>
      </w:del>
      <w:ins w:id="1838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385" w:author="my_pc" w:date="2026-07-07T13:21:00Z" w16du:dateUtc="2026-07-07T12:21:00Z">
            <w:rPr>
              <w:rFonts w:asciiTheme="majorBidi" w:hAnsiTheme="majorBidi" w:cs="Times New Roman"/>
              <w:sz w:val="24"/>
              <w:szCs w:val="24"/>
              <w:lang w:val="en-GB"/>
            </w:rPr>
          </w:rPrChange>
        </w:rPr>
        <w:t>it</w:t>
      </w:r>
      <w:del w:id="18386" w:author="my_pc" w:date="2026-07-06T23:24:00Z" w16du:dateUtc="2026-07-06T22:24:00Z">
        <w:r w:rsidRPr="00D62572" w:rsidDel="00716B5F">
          <w:rPr>
            <w:rFonts w:asciiTheme="majorBidi" w:hAnsiTheme="majorBidi" w:cs="Times New Roman"/>
            <w:sz w:val="24"/>
            <w:szCs w:val="24"/>
            <w:rPrChange w:id="18387" w:author="my_pc" w:date="2026-07-07T13:21:00Z" w16du:dateUtc="2026-07-07T12:21:00Z">
              <w:rPr>
                <w:rFonts w:asciiTheme="majorBidi" w:hAnsiTheme="majorBidi" w:cs="Times New Roman"/>
                <w:sz w:val="24"/>
                <w:szCs w:val="24"/>
                <w:lang w:val="en-GB"/>
              </w:rPr>
            </w:rPrChange>
          </w:rPr>
          <w:delText xml:space="preserve"> </w:delText>
        </w:r>
      </w:del>
      <w:ins w:id="1838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389" w:author="my_pc" w:date="2026-07-07T13:21:00Z" w16du:dateUtc="2026-07-07T12:21:00Z">
            <w:rPr>
              <w:rFonts w:asciiTheme="majorBidi" w:hAnsiTheme="majorBidi" w:cs="Times New Roman"/>
              <w:sz w:val="24"/>
              <w:szCs w:val="24"/>
              <w:lang w:val="en-GB"/>
            </w:rPr>
          </w:rPrChange>
        </w:rPr>
        <w:t>out</w:t>
      </w:r>
      <w:del w:id="18390" w:author="my_pc" w:date="2026-07-06T23:24:00Z" w16du:dateUtc="2026-07-06T22:24:00Z">
        <w:r w:rsidRPr="00D62572" w:rsidDel="00716B5F">
          <w:rPr>
            <w:rFonts w:asciiTheme="majorBidi" w:hAnsiTheme="majorBidi" w:cs="Times New Roman"/>
            <w:sz w:val="24"/>
            <w:szCs w:val="24"/>
            <w:rPrChange w:id="18391" w:author="my_pc" w:date="2026-07-07T13:21:00Z" w16du:dateUtc="2026-07-07T12:21:00Z">
              <w:rPr>
                <w:rFonts w:asciiTheme="majorBidi" w:hAnsiTheme="majorBidi" w:cs="Times New Roman"/>
                <w:sz w:val="24"/>
                <w:szCs w:val="24"/>
                <w:lang w:val="en-GB"/>
              </w:rPr>
            </w:rPrChange>
          </w:rPr>
          <w:delText xml:space="preserve"> </w:delText>
        </w:r>
      </w:del>
      <w:ins w:id="1839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393" w:author="my_pc" w:date="2026-07-07T13:21:00Z" w16du:dateUtc="2026-07-07T12:21:00Z">
            <w:rPr>
              <w:rFonts w:asciiTheme="majorBidi" w:hAnsiTheme="majorBidi" w:cs="Times New Roman"/>
              <w:sz w:val="24"/>
              <w:szCs w:val="24"/>
              <w:lang w:val="en-GB"/>
            </w:rPr>
          </w:rPrChange>
        </w:rPr>
        <w:t>himself</w:t>
      </w:r>
      <w:del w:id="18394" w:author="my_pc" w:date="2026-07-06T01:13:00Z" w16du:dateUtc="2026-07-06T00:13:00Z">
        <w:r w:rsidRPr="00D62572" w:rsidDel="00165132">
          <w:rPr>
            <w:rFonts w:asciiTheme="majorBidi" w:hAnsiTheme="majorBidi" w:cs="Times New Roman"/>
            <w:sz w:val="24"/>
            <w:szCs w:val="24"/>
            <w:rPrChange w:id="18395" w:author="my_pc" w:date="2026-07-07T13:21:00Z" w16du:dateUtc="2026-07-07T12:21:00Z">
              <w:rPr>
                <w:rFonts w:asciiTheme="majorBidi" w:hAnsiTheme="majorBidi" w:cs="Times New Roman"/>
                <w:sz w:val="24"/>
                <w:szCs w:val="24"/>
                <w:lang w:val="en-GB"/>
              </w:rPr>
            </w:rPrChange>
          </w:rPr>
          <w:delText>”</w:delText>
        </w:r>
      </w:del>
      <w:ins w:id="18396" w:author="my_pc" w:date="2026-07-06T01:13:00Z" w16du:dateUtc="2026-07-06T00:13:00Z">
        <w:r w:rsidR="00165132" w:rsidRPr="00D62572">
          <w:rPr>
            <w:rFonts w:asciiTheme="majorBidi" w:hAnsiTheme="majorBidi" w:cs="Times New Roman"/>
            <w:sz w:val="24"/>
            <w:szCs w:val="24"/>
            <w:rPrChange w:id="18397" w:author="my_pc" w:date="2026-07-07T13:21:00Z" w16du:dateUtc="2026-07-07T12:21:00Z">
              <w:rPr>
                <w:rFonts w:asciiTheme="majorBidi" w:hAnsiTheme="majorBidi" w:cs="Times New Roman"/>
                <w:sz w:val="24"/>
                <w:szCs w:val="24"/>
                <w:lang w:val="en-GB"/>
              </w:rPr>
            </w:rPrChange>
          </w:rPr>
          <w:t>’</w:t>
        </w:r>
      </w:ins>
      <w:del w:id="18398" w:author="my_pc" w:date="2026-07-06T23:24:00Z" w16du:dateUtc="2026-07-06T22:24:00Z">
        <w:r w:rsidRPr="00D62572" w:rsidDel="00716B5F">
          <w:rPr>
            <w:rFonts w:asciiTheme="majorBidi" w:hAnsiTheme="majorBidi" w:cs="Times New Roman"/>
            <w:sz w:val="24"/>
            <w:szCs w:val="24"/>
            <w:rPrChange w:id="18399" w:author="my_pc" w:date="2026-07-07T13:21:00Z" w16du:dateUtc="2026-07-07T12:21:00Z">
              <w:rPr>
                <w:rFonts w:asciiTheme="majorBidi" w:hAnsiTheme="majorBidi" w:cs="Times New Roman"/>
                <w:sz w:val="24"/>
                <w:szCs w:val="24"/>
                <w:lang w:val="en-GB"/>
              </w:rPr>
            </w:rPrChange>
          </w:rPr>
          <w:delText xml:space="preserve"> </w:delText>
        </w:r>
      </w:del>
      <w:ins w:id="1840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401" w:author="my_pc" w:date="2026-07-07T13:21:00Z" w16du:dateUtc="2026-07-07T12:21:00Z">
            <w:rPr>
              <w:rFonts w:asciiTheme="majorBidi" w:hAnsiTheme="majorBidi" w:cs="Times New Roman"/>
              <w:sz w:val="24"/>
              <w:szCs w:val="24"/>
              <w:lang w:val="en-GB"/>
            </w:rPr>
          </w:rPrChange>
        </w:rPr>
        <w:t>(A4-2).</w:t>
      </w:r>
      <w:del w:id="18402" w:author="my_pc" w:date="2026-07-06T23:24:00Z" w16du:dateUtc="2026-07-06T22:24:00Z">
        <w:r w:rsidRPr="00D62572" w:rsidDel="00716B5F">
          <w:rPr>
            <w:rFonts w:asciiTheme="majorBidi" w:hAnsiTheme="majorBidi" w:cs="Times New Roman"/>
            <w:sz w:val="24"/>
            <w:szCs w:val="24"/>
            <w:rPrChange w:id="18403" w:author="my_pc" w:date="2026-07-07T13:21:00Z" w16du:dateUtc="2026-07-07T12:21:00Z">
              <w:rPr>
                <w:rFonts w:asciiTheme="majorBidi" w:hAnsiTheme="majorBidi" w:cs="Times New Roman"/>
                <w:sz w:val="24"/>
                <w:szCs w:val="24"/>
                <w:lang w:val="en-GB"/>
              </w:rPr>
            </w:rPrChange>
          </w:rPr>
          <w:delText xml:space="preserve"> </w:delText>
        </w:r>
      </w:del>
      <w:ins w:id="1840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405" w:author="my_pc" w:date="2026-07-07T13:21:00Z" w16du:dateUtc="2026-07-07T12:21:00Z">
            <w:rPr>
              <w:rFonts w:asciiTheme="majorBidi" w:hAnsiTheme="majorBidi" w:cs="Times New Roman"/>
              <w:sz w:val="24"/>
              <w:szCs w:val="24"/>
              <w:lang w:val="en-GB"/>
            </w:rPr>
          </w:rPrChange>
        </w:rPr>
        <w:t>In</w:t>
      </w:r>
      <w:del w:id="18406" w:author="my_pc" w:date="2026-07-06T23:24:00Z" w16du:dateUtc="2026-07-06T22:24:00Z">
        <w:r w:rsidRPr="00D62572" w:rsidDel="00716B5F">
          <w:rPr>
            <w:rFonts w:asciiTheme="majorBidi" w:hAnsiTheme="majorBidi" w:cs="Times New Roman"/>
            <w:sz w:val="24"/>
            <w:szCs w:val="24"/>
            <w:rPrChange w:id="18407" w:author="my_pc" w:date="2026-07-07T13:21:00Z" w16du:dateUtc="2026-07-07T12:21:00Z">
              <w:rPr>
                <w:rFonts w:asciiTheme="majorBidi" w:hAnsiTheme="majorBidi" w:cs="Times New Roman"/>
                <w:sz w:val="24"/>
                <w:szCs w:val="24"/>
                <w:lang w:val="en-GB"/>
              </w:rPr>
            </w:rPrChange>
          </w:rPr>
          <w:delText xml:space="preserve"> </w:delText>
        </w:r>
      </w:del>
      <w:ins w:id="1840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409" w:author="my_pc" w:date="2026-07-07T13:21:00Z" w16du:dateUtc="2026-07-07T12:21:00Z">
            <w:rPr>
              <w:rFonts w:asciiTheme="majorBidi" w:hAnsiTheme="majorBidi" w:cs="Times New Roman"/>
              <w:sz w:val="24"/>
              <w:szCs w:val="24"/>
              <w:lang w:val="en-GB"/>
            </w:rPr>
          </w:rPrChange>
        </w:rPr>
        <w:t>both</w:t>
      </w:r>
      <w:del w:id="18410" w:author="my_pc" w:date="2026-07-06T23:24:00Z" w16du:dateUtc="2026-07-06T22:24:00Z">
        <w:r w:rsidRPr="00D62572" w:rsidDel="00716B5F">
          <w:rPr>
            <w:rFonts w:asciiTheme="majorBidi" w:hAnsiTheme="majorBidi" w:cs="Times New Roman"/>
            <w:sz w:val="24"/>
            <w:szCs w:val="24"/>
            <w:rPrChange w:id="18411" w:author="my_pc" w:date="2026-07-07T13:21:00Z" w16du:dateUtc="2026-07-07T12:21:00Z">
              <w:rPr>
                <w:rFonts w:asciiTheme="majorBidi" w:hAnsiTheme="majorBidi" w:cs="Times New Roman"/>
                <w:sz w:val="24"/>
                <w:szCs w:val="24"/>
                <w:lang w:val="en-GB"/>
              </w:rPr>
            </w:rPrChange>
          </w:rPr>
          <w:delText xml:space="preserve"> </w:delText>
        </w:r>
      </w:del>
      <w:ins w:id="1841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413" w:author="my_pc" w:date="2026-07-07T13:21:00Z" w16du:dateUtc="2026-07-07T12:21:00Z">
            <w:rPr>
              <w:rFonts w:asciiTheme="majorBidi" w:hAnsiTheme="majorBidi" w:cs="Times New Roman"/>
              <w:sz w:val="24"/>
              <w:szCs w:val="24"/>
              <w:lang w:val="en-GB"/>
            </w:rPr>
          </w:rPrChange>
        </w:rPr>
        <w:t>employment</w:t>
      </w:r>
      <w:del w:id="18414" w:author="my_pc" w:date="2026-07-06T23:24:00Z" w16du:dateUtc="2026-07-06T22:24:00Z">
        <w:r w:rsidRPr="00D62572" w:rsidDel="00716B5F">
          <w:rPr>
            <w:rFonts w:asciiTheme="majorBidi" w:hAnsiTheme="majorBidi" w:cs="Times New Roman"/>
            <w:sz w:val="24"/>
            <w:szCs w:val="24"/>
            <w:rPrChange w:id="18415" w:author="my_pc" w:date="2026-07-07T13:21:00Z" w16du:dateUtc="2026-07-07T12:21:00Z">
              <w:rPr>
                <w:rFonts w:asciiTheme="majorBidi" w:hAnsiTheme="majorBidi" w:cs="Times New Roman"/>
                <w:sz w:val="24"/>
                <w:szCs w:val="24"/>
                <w:lang w:val="en-GB"/>
              </w:rPr>
            </w:rPrChange>
          </w:rPr>
          <w:delText xml:space="preserve"> </w:delText>
        </w:r>
      </w:del>
      <w:ins w:id="1841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417" w:author="my_pc" w:date="2026-07-07T13:21:00Z" w16du:dateUtc="2026-07-07T12:21:00Z">
            <w:rPr>
              <w:rFonts w:asciiTheme="majorBidi" w:hAnsiTheme="majorBidi" w:cs="Times New Roman"/>
              <w:sz w:val="24"/>
              <w:szCs w:val="24"/>
              <w:lang w:val="en-GB"/>
            </w:rPr>
          </w:rPrChange>
        </w:rPr>
        <w:t>and</w:t>
      </w:r>
      <w:del w:id="18418" w:author="my_pc" w:date="2026-07-06T23:24:00Z" w16du:dateUtc="2026-07-06T22:24:00Z">
        <w:r w:rsidRPr="00D62572" w:rsidDel="00716B5F">
          <w:rPr>
            <w:rFonts w:asciiTheme="majorBidi" w:hAnsiTheme="majorBidi" w:cs="Times New Roman"/>
            <w:sz w:val="24"/>
            <w:szCs w:val="24"/>
            <w:rPrChange w:id="18419" w:author="my_pc" w:date="2026-07-07T13:21:00Z" w16du:dateUtc="2026-07-07T12:21:00Z">
              <w:rPr>
                <w:rFonts w:asciiTheme="majorBidi" w:hAnsiTheme="majorBidi" w:cs="Times New Roman"/>
                <w:sz w:val="24"/>
                <w:szCs w:val="24"/>
                <w:lang w:val="en-GB"/>
              </w:rPr>
            </w:rPrChange>
          </w:rPr>
          <w:delText xml:space="preserve"> </w:delText>
        </w:r>
      </w:del>
      <w:ins w:id="1842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421" w:author="my_pc" w:date="2026-07-07T13:21:00Z" w16du:dateUtc="2026-07-07T12:21:00Z">
            <w:rPr>
              <w:rFonts w:asciiTheme="majorBidi" w:hAnsiTheme="majorBidi" w:cs="Times New Roman"/>
              <w:sz w:val="24"/>
              <w:szCs w:val="24"/>
              <w:lang w:val="en-GB"/>
            </w:rPr>
          </w:rPrChange>
        </w:rPr>
        <w:t>meeting</w:t>
      </w:r>
      <w:del w:id="18422" w:author="my_pc" w:date="2026-07-06T23:24:00Z" w16du:dateUtc="2026-07-06T22:24:00Z">
        <w:r w:rsidRPr="00D62572" w:rsidDel="00716B5F">
          <w:rPr>
            <w:rFonts w:asciiTheme="majorBidi" w:hAnsiTheme="majorBidi" w:cs="Times New Roman"/>
            <w:sz w:val="24"/>
            <w:szCs w:val="24"/>
            <w:rPrChange w:id="18423" w:author="my_pc" w:date="2026-07-07T13:21:00Z" w16du:dateUtc="2026-07-07T12:21:00Z">
              <w:rPr>
                <w:rFonts w:asciiTheme="majorBidi" w:hAnsiTheme="majorBidi" w:cs="Times New Roman"/>
                <w:sz w:val="24"/>
                <w:szCs w:val="24"/>
                <w:lang w:val="en-GB"/>
              </w:rPr>
            </w:rPrChange>
          </w:rPr>
          <w:delText xml:space="preserve"> </w:delText>
        </w:r>
      </w:del>
      <w:ins w:id="1842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425" w:author="my_pc" w:date="2026-07-07T13:21:00Z" w16du:dateUtc="2026-07-07T12:21:00Z">
            <w:rPr>
              <w:rFonts w:asciiTheme="majorBidi" w:hAnsiTheme="majorBidi" w:cs="Times New Roman"/>
              <w:sz w:val="24"/>
              <w:szCs w:val="24"/>
              <w:lang w:val="en-GB"/>
            </w:rPr>
          </w:rPrChange>
        </w:rPr>
        <w:t>contexts,</w:t>
      </w:r>
      <w:del w:id="18426" w:author="my_pc" w:date="2026-07-06T23:24:00Z" w16du:dateUtc="2026-07-06T22:24:00Z">
        <w:r w:rsidRPr="00D62572" w:rsidDel="00716B5F">
          <w:rPr>
            <w:rFonts w:asciiTheme="majorBidi" w:hAnsiTheme="majorBidi" w:cs="Times New Roman"/>
            <w:sz w:val="24"/>
            <w:szCs w:val="24"/>
            <w:rPrChange w:id="18427" w:author="my_pc" w:date="2026-07-07T13:21:00Z" w16du:dateUtc="2026-07-07T12:21:00Z">
              <w:rPr>
                <w:rFonts w:asciiTheme="majorBidi" w:hAnsiTheme="majorBidi" w:cs="Times New Roman"/>
                <w:sz w:val="24"/>
                <w:szCs w:val="24"/>
                <w:lang w:val="en-GB"/>
              </w:rPr>
            </w:rPrChange>
          </w:rPr>
          <w:delText xml:space="preserve"> </w:delText>
        </w:r>
      </w:del>
      <w:ins w:id="1842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429" w:author="my_pc" w:date="2026-07-07T13:21:00Z" w16du:dateUtc="2026-07-07T12:21:00Z">
            <w:rPr>
              <w:rFonts w:asciiTheme="majorBidi" w:hAnsiTheme="majorBidi" w:cs="Times New Roman"/>
              <w:sz w:val="24"/>
              <w:szCs w:val="24"/>
              <w:lang w:val="en-GB"/>
            </w:rPr>
          </w:rPrChange>
        </w:rPr>
        <w:t>the</w:t>
      </w:r>
      <w:del w:id="18430" w:author="my_pc" w:date="2026-07-06T23:24:00Z" w16du:dateUtc="2026-07-06T22:24:00Z">
        <w:r w:rsidRPr="00D62572" w:rsidDel="00716B5F">
          <w:rPr>
            <w:rFonts w:asciiTheme="majorBidi" w:hAnsiTheme="majorBidi" w:cs="Times New Roman"/>
            <w:sz w:val="24"/>
            <w:szCs w:val="24"/>
            <w:rPrChange w:id="18431" w:author="my_pc" w:date="2026-07-07T13:21:00Z" w16du:dateUtc="2026-07-07T12:21:00Z">
              <w:rPr>
                <w:rFonts w:asciiTheme="majorBidi" w:hAnsiTheme="majorBidi" w:cs="Times New Roman"/>
                <w:sz w:val="24"/>
                <w:szCs w:val="24"/>
                <w:lang w:val="en-GB"/>
              </w:rPr>
            </w:rPrChange>
          </w:rPr>
          <w:delText xml:space="preserve"> </w:delText>
        </w:r>
      </w:del>
      <w:ins w:id="1843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433" w:author="my_pc" w:date="2026-07-07T13:21:00Z" w16du:dateUtc="2026-07-07T12:21:00Z">
            <w:rPr>
              <w:rFonts w:asciiTheme="majorBidi" w:hAnsiTheme="majorBidi" w:cs="Times New Roman"/>
              <w:sz w:val="24"/>
              <w:szCs w:val="24"/>
              <w:lang w:val="en-GB"/>
            </w:rPr>
          </w:rPrChange>
        </w:rPr>
        <w:t>difficulty</w:t>
      </w:r>
      <w:del w:id="18434" w:author="my_pc" w:date="2026-07-06T23:24:00Z" w16du:dateUtc="2026-07-06T22:24:00Z">
        <w:r w:rsidRPr="00D62572" w:rsidDel="00716B5F">
          <w:rPr>
            <w:rFonts w:asciiTheme="majorBidi" w:hAnsiTheme="majorBidi" w:cs="Times New Roman"/>
            <w:sz w:val="24"/>
            <w:szCs w:val="24"/>
            <w:rPrChange w:id="18435" w:author="my_pc" w:date="2026-07-07T13:21:00Z" w16du:dateUtc="2026-07-07T12:21:00Z">
              <w:rPr>
                <w:rFonts w:asciiTheme="majorBidi" w:hAnsiTheme="majorBidi" w:cs="Times New Roman"/>
                <w:sz w:val="24"/>
                <w:szCs w:val="24"/>
                <w:lang w:val="en-GB"/>
              </w:rPr>
            </w:rPrChange>
          </w:rPr>
          <w:delText xml:space="preserve"> </w:delText>
        </w:r>
      </w:del>
      <w:ins w:id="1843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437" w:author="my_pc" w:date="2026-07-07T13:21:00Z" w16du:dateUtc="2026-07-07T12:21:00Z">
            <w:rPr>
              <w:rFonts w:asciiTheme="majorBidi" w:hAnsiTheme="majorBidi" w:cs="Times New Roman"/>
              <w:sz w:val="24"/>
              <w:szCs w:val="24"/>
              <w:lang w:val="en-GB"/>
            </w:rPr>
          </w:rPrChange>
        </w:rPr>
        <w:t>of</w:t>
      </w:r>
      <w:del w:id="18438" w:author="my_pc" w:date="2026-07-06T23:24:00Z" w16du:dateUtc="2026-07-06T22:24:00Z">
        <w:r w:rsidRPr="00D62572" w:rsidDel="00716B5F">
          <w:rPr>
            <w:rFonts w:asciiTheme="majorBidi" w:hAnsiTheme="majorBidi" w:cs="Times New Roman"/>
            <w:sz w:val="24"/>
            <w:szCs w:val="24"/>
            <w:rPrChange w:id="18439" w:author="my_pc" w:date="2026-07-07T13:21:00Z" w16du:dateUtc="2026-07-07T12:21:00Z">
              <w:rPr>
                <w:rFonts w:asciiTheme="majorBidi" w:hAnsiTheme="majorBidi" w:cs="Times New Roman"/>
                <w:sz w:val="24"/>
                <w:szCs w:val="24"/>
                <w:lang w:val="en-GB"/>
              </w:rPr>
            </w:rPrChange>
          </w:rPr>
          <w:delText xml:space="preserve"> </w:delText>
        </w:r>
      </w:del>
      <w:ins w:id="1844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441" w:author="my_pc" w:date="2026-07-07T13:21:00Z" w16du:dateUtc="2026-07-07T12:21:00Z">
            <w:rPr>
              <w:rFonts w:asciiTheme="majorBidi" w:hAnsiTheme="majorBidi" w:cs="Times New Roman"/>
              <w:sz w:val="24"/>
              <w:szCs w:val="24"/>
              <w:lang w:val="en-GB"/>
            </w:rPr>
          </w:rPrChange>
        </w:rPr>
        <w:t>verification</w:t>
      </w:r>
      <w:del w:id="18442" w:author="my_pc" w:date="2026-07-06T23:24:00Z" w16du:dateUtc="2026-07-06T22:24:00Z">
        <w:r w:rsidRPr="00D62572" w:rsidDel="00716B5F">
          <w:rPr>
            <w:rFonts w:asciiTheme="majorBidi" w:hAnsiTheme="majorBidi" w:cs="Times New Roman"/>
            <w:sz w:val="24"/>
            <w:szCs w:val="24"/>
            <w:rPrChange w:id="18443" w:author="my_pc" w:date="2026-07-07T13:21:00Z" w16du:dateUtc="2026-07-07T12:21:00Z">
              <w:rPr>
                <w:rFonts w:asciiTheme="majorBidi" w:hAnsiTheme="majorBidi" w:cs="Times New Roman"/>
                <w:sz w:val="24"/>
                <w:szCs w:val="24"/>
                <w:lang w:val="en-GB"/>
              </w:rPr>
            </w:rPrChange>
          </w:rPr>
          <w:delText xml:space="preserve"> </w:delText>
        </w:r>
      </w:del>
      <w:ins w:id="1844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445" w:author="my_pc" w:date="2026-07-07T13:21:00Z" w16du:dateUtc="2026-07-07T12:21:00Z">
            <w:rPr>
              <w:rFonts w:asciiTheme="majorBidi" w:hAnsiTheme="majorBidi" w:cs="Times New Roman"/>
              <w:sz w:val="24"/>
              <w:szCs w:val="24"/>
              <w:lang w:val="en-GB"/>
            </w:rPr>
          </w:rPrChange>
        </w:rPr>
        <w:t>aroused</w:t>
      </w:r>
      <w:del w:id="18446" w:author="my_pc" w:date="2026-07-06T23:24:00Z" w16du:dateUtc="2026-07-06T22:24:00Z">
        <w:r w:rsidRPr="00D62572" w:rsidDel="00716B5F">
          <w:rPr>
            <w:rFonts w:asciiTheme="majorBidi" w:hAnsiTheme="majorBidi" w:cs="Times New Roman"/>
            <w:sz w:val="24"/>
            <w:szCs w:val="24"/>
            <w:rPrChange w:id="18447" w:author="my_pc" w:date="2026-07-07T13:21:00Z" w16du:dateUtc="2026-07-07T12:21:00Z">
              <w:rPr>
                <w:rFonts w:asciiTheme="majorBidi" w:hAnsiTheme="majorBidi" w:cs="Times New Roman"/>
                <w:sz w:val="24"/>
                <w:szCs w:val="24"/>
                <w:lang w:val="en-GB"/>
              </w:rPr>
            </w:rPrChange>
          </w:rPr>
          <w:delText xml:space="preserve"> </w:delText>
        </w:r>
      </w:del>
      <w:ins w:id="1844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449" w:author="my_pc" w:date="2026-07-07T13:21:00Z" w16du:dateUtc="2026-07-07T12:21:00Z">
            <w:rPr>
              <w:rFonts w:asciiTheme="majorBidi" w:hAnsiTheme="majorBidi" w:cs="Times New Roman"/>
              <w:sz w:val="24"/>
              <w:szCs w:val="24"/>
              <w:lang w:val="en-GB"/>
            </w:rPr>
          </w:rPrChange>
        </w:rPr>
        <w:t>officers’</w:t>
      </w:r>
      <w:del w:id="18450" w:author="my_pc" w:date="2026-07-06T23:24:00Z" w16du:dateUtc="2026-07-06T22:24:00Z">
        <w:r w:rsidRPr="00D62572" w:rsidDel="00716B5F">
          <w:rPr>
            <w:rFonts w:asciiTheme="majorBidi" w:hAnsiTheme="majorBidi" w:cs="Times New Roman"/>
            <w:sz w:val="24"/>
            <w:szCs w:val="24"/>
            <w:rPrChange w:id="18451" w:author="my_pc" w:date="2026-07-07T13:21:00Z" w16du:dateUtc="2026-07-07T12:21:00Z">
              <w:rPr>
                <w:rFonts w:asciiTheme="majorBidi" w:hAnsiTheme="majorBidi" w:cs="Times New Roman"/>
                <w:sz w:val="24"/>
                <w:szCs w:val="24"/>
                <w:lang w:val="en-GB"/>
              </w:rPr>
            </w:rPrChange>
          </w:rPr>
          <w:delText xml:space="preserve"> </w:delText>
        </w:r>
      </w:del>
      <w:ins w:id="1845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453" w:author="my_pc" w:date="2026-07-07T13:21:00Z" w16du:dateUtc="2026-07-07T12:21:00Z">
            <w:rPr>
              <w:rFonts w:asciiTheme="majorBidi" w:hAnsiTheme="majorBidi" w:cs="Times New Roman"/>
              <w:sz w:val="24"/>
              <w:szCs w:val="24"/>
              <w:lang w:val="en-GB"/>
            </w:rPr>
          </w:rPrChange>
        </w:rPr>
        <w:t>suspicions</w:t>
      </w:r>
      <w:del w:id="18454" w:author="my_pc" w:date="2026-07-06T23:24:00Z" w16du:dateUtc="2026-07-06T22:24:00Z">
        <w:r w:rsidRPr="00D62572" w:rsidDel="00716B5F">
          <w:rPr>
            <w:rFonts w:asciiTheme="majorBidi" w:hAnsiTheme="majorBidi" w:cs="Times New Roman"/>
            <w:sz w:val="24"/>
            <w:szCs w:val="24"/>
            <w:rPrChange w:id="18455" w:author="my_pc" w:date="2026-07-07T13:21:00Z" w16du:dateUtc="2026-07-07T12:21:00Z">
              <w:rPr>
                <w:rFonts w:asciiTheme="majorBidi" w:hAnsiTheme="majorBidi" w:cs="Times New Roman"/>
                <w:sz w:val="24"/>
                <w:szCs w:val="24"/>
                <w:lang w:val="en-GB"/>
              </w:rPr>
            </w:rPrChange>
          </w:rPr>
          <w:delText xml:space="preserve"> </w:delText>
        </w:r>
      </w:del>
      <w:ins w:id="1845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457" w:author="my_pc" w:date="2026-07-07T13:21:00Z" w16du:dateUtc="2026-07-07T12:21:00Z">
            <w:rPr>
              <w:rFonts w:asciiTheme="majorBidi" w:hAnsiTheme="majorBidi" w:cs="Times New Roman"/>
              <w:sz w:val="24"/>
              <w:szCs w:val="24"/>
              <w:lang w:val="en-GB"/>
            </w:rPr>
          </w:rPrChange>
        </w:rPr>
        <w:t>regarding</w:t>
      </w:r>
      <w:del w:id="18458" w:author="my_pc" w:date="2026-07-06T23:24:00Z" w16du:dateUtc="2026-07-06T22:24:00Z">
        <w:r w:rsidRPr="00D62572" w:rsidDel="00716B5F">
          <w:rPr>
            <w:rFonts w:asciiTheme="majorBidi" w:hAnsiTheme="majorBidi" w:cs="Times New Roman"/>
            <w:sz w:val="24"/>
            <w:szCs w:val="24"/>
            <w:rPrChange w:id="18459" w:author="my_pc" w:date="2026-07-07T13:21:00Z" w16du:dateUtc="2026-07-07T12:21:00Z">
              <w:rPr>
                <w:rFonts w:asciiTheme="majorBidi" w:hAnsiTheme="majorBidi" w:cs="Times New Roman"/>
                <w:sz w:val="24"/>
                <w:szCs w:val="24"/>
                <w:lang w:val="en-GB"/>
              </w:rPr>
            </w:rPrChange>
          </w:rPr>
          <w:delText xml:space="preserve"> </w:delText>
        </w:r>
      </w:del>
      <w:ins w:id="1846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461" w:author="my_pc" w:date="2026-07-07T13:21:00Z" w16du:dateUtc="2026-07-07T12:21:00Z">
            <w:rPr>
              <w:rFonts w:asciiTheme="majorBidi" w:hAnsiTheme="majorBidi" w:cs="Times New Roman"/>
              <w:sz w:val="24"/>
              <w:szCs w:val="24"/>
              <w:lang w:val="en-GB"/>
            </w:rPr>
          </w:rPrChange>
        </w:rPr>
        <w:t>their</w:t>
      </w:r>
      <w:del w:id="18462" w:author="my_pc" w:date="2026-07-06T23:24:00Z" w16du:dateUtc="2026-07-06T22:24:00Z">
        <w:r w:rsidRPr="00D62572" w:rsidDel="00716B5F">
          <w:rPr>
            <w:rFonts w:asciiTheme="majorBidi" w:hAnsiTheme="majorBidi" w:cs="Times New Roman"/>
            <w:sz w:val="24"/>
            <w:szCs w:val="24"/>
            <w:rPrChange w:id="18463" w:author="my_pc" w:date="2026-07-07T13:21:00Z" w16du:dateUtc="2026-07-07T12:21:00Z">
              <w:rPr>
                <w:rFonts w:asciiTheme="majorBidi" w:hAnsiTheme="majorBidi" w:cs="Times New Roman"/>
                <w:sz w:val="24"/>
                <w:szCs w:val="24"/>
                <w:lang w:val="en-GB"/>
              </w:rPr>
            </w:rPrChange>
          </w:rPr>
          <w:delText xml:space="preserve"> </w:delText>
        </w:r>
      </w:del>
      <w:ins w:id="1846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465" w:author="my_pc" w:date="2026-07-07T13:21:00Z" w16du:dateUtc="2026-07-07T12:21:00Z">
            <w:rPr>
              <w:rFonts w:asciiTheme="majorBidi" w:hAnsiTheme="majorBidi" w:cs="Times New Roman"/>
              <w:sz w:val="24"/>
              <w:szCs w:val="24"/>
              <w:lang w:val="en-GB"/>
            </w:rPr>
          </w:rPrChange>
        </w:rPr>
        <w:t>clients’</w:t>
      </w:r>
      <w:del w:id="18466" w:author="my_pc" w:date="2026-07-06T23:24:00Z" w16du:dateUtc="2026-07-06T22:24:00Z">
        <w:r w:rsidRPr="00D62572" w:rsidDel="00716B5F">
          <w:rPr>
            <w:rFonts w:asciiTheme="majorBidi" w:hAnsiTheme="majorBidi" w:cs="Times New Roman"/>
            <w:sz w:val="24"/>
            <w:szCs w:val="24"/>
            <w:rPrChange w:id="18467" w:author="my_pc" w:date="2026-07-07T13:21:00Z" w16du:dateUtc="2026-07-07T12:21:00Z">
              <w:rPr>
                <w:rFonts w:asciiTheme="majorBidi" w:hAnsiTheme="majorBidi" w:cs="Times New Roman"/>
                <w:sz w:val="24"/>
                <w:szCs w:val="24"/>
                <w:lang w:val="en-GB"/>
              </w:rPr>
            </w:rPrChange>
          </w:rPr>
          <w:delText xml:space="preserve"> </w:delText>
        </w:r>
      </w:del>
      <w:ins w:id="1846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469" w:author="my_pc" w:date="2026-07-07T13:21:00Z" w16du:dateUtc="2026-07-07T12:21:00Z">
            <w:rPr>
              <w:rFonts w:asciiTheme="majorBidi" w:hAnsiTheme="majorBidi" w:cs="Times New Roman"/>
              <w:sz w:val="24"/>
              <w:szCs w:val="24"/>
              <w:lang w:val="en-GB"/>
            </w:rPr>
          </w:rPrChange>
        </w:rPr>
        <w:t>truthfulness.</w:t>
      </w:r>
      <w:del w:id="18470" w:author="my_pc" w:date="2026-07-06T23:24:00Z" w16du:dateUtc="2026-07-06T22:24:00Z">
        <w:r w:rsidRPr="00D62572" w:rsidDel="00716B5F">
          <w:rPr>
            <w:rFonts w:asciiTheme="majorBidi" w:hAnsiTheme="majorBidi" w:cs="Times New Roman"/>
            <w:sz w:val="24"/>
            <w:szCs w:val="24"/>
            <w:rPrChange w:id="18471" w:author="my_pc" w:date="2026-07-07T13:21:00Z" w16du:dateUtc="2026-07-07T12:21:00Z">
              <w:rPr>
                <w:rFonts w:asciiTheme="majorBidi" w:hAnsiTheme="majorBidi" w:cs="Times New Roman"/>
                <w:sz w:val="24"/>
                <w:szCs w:val="24"/>
                <w:lang w:val="en-GB"/>
              </w:rPr>
            </w:rPrChange>
          </w:rPr>
          <w:delText xml:space="preserve"> </w:delText>
        </w:r>
      </w:del>
      <w:ins w:id="1847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473" w:author="my_pc" w:date="2026-07-07T13:21:00Z" w16du:dateUtc="2026-07-07T12:21:00Z">
            <w:rPr>
              <w:rFonts w:asciiTheme="majorBidi" w:hAnsiTheme="majorBidi" w:cs="Times New Roman"/>
              <w:sz w:val="24"/>
              <w:szCs w:val="24"/>
              <w:lang w:val="en-GB"/>
            </w:rPr>
          </w:rPrChange>
        </w:rPr>
        <w:t>Several</w:t>
      </w:r>
      <w:del w:id="18474" w:author="my_pc" w:date="2026-07-06T23:24:00Z" w16du:dateUtc="2026-07-06T22:24:00Z">
        <w:r w:rsidRPr="00D62572" w:rsidDel="00716B5F">
          <w:rPr>
            <w:rFonts w:asciiTheme="majorBidi" w:hAnsiTheme="majorBidi" w:cs="Times New Roman"/>
            <w:sz w:val="24"/>
            <w:szCs w:val="24"/>
            <w:rPrChange w:id="18475" w:author="my_pc" w:date="2026-07-07T13:21:00Z" w16du:dateUtc="2026-07-07T12:21:00Z">
              <w:rPr>
                <w:rFonts w:asciiTheme="majorBidi" w:hAnsiTheme="majorBidi" w:cs="Times New Roman"/>
                <w:sz w:val="24"/>
                <w:szCs w:val="24"/>
                <w:lang w:val="en-GB"/>
              </w:rPr>
            </w:rPrChange>
          </w:rPr>
          <w:delText xml:space="preserve"> </w:delText>
        </w:r>
      </w:del>
      <w:ins w:id="1847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477" w:author="my_pc" w:date="2026-07-07T13:21:00Z" w16du:dateUtc="2026-07-07T12:21:00Z">
            <w:rPr>
              <w:rFonts w:asciiTheme="majorBidi" w:hAnsiTheme="majorBidi" w:cs="Times New Roman"/>
              <w:sz w:val="24"/>
              <w:szCs w:val="24"/>
              <w:lang w:val="en-GB"/>
            </w:rPr>
          </w:rPrChange>
        </w:rPr>
        <w:t>reported</w:t>
      </w:r>
      <w:del w:id="18478" w:author="my_pc" w:date="2026-07-06T23:24:00Z" w16du:dateUtc="2026-07-06T22:24:00Z">
        <w:r w:rsidRPr="00D62572" w:rsidDel="00716B5F">
          <w:rPr>
            <w:rFonts w:asciiTheme="majorBidi" w:hAnsiTheme="majorBidi" w:cs="Times New Roman"/>
            <w:sz w:val="24"/>
            <w:szCs w:val="24"/>
            <w:rPrChange w:id="18479" w:author="my_pc" w:date="2026-07-07T13:21:00Z" w16du:dateUtc="2026-07-07T12:21:00Z">
              <w:rPr>
                <w:rFonts w:asciiTheme="majorBidi" w:hAnsiTheme="majorBidi" w:cs="Times New Roman"/>
                <w:sz w:val="24"/>
                <w:szCs w:val="24"/>
                <w:lang w:val="en-GB"/>
              </w:rPr>
            </w:rPrChange>
          </w:rPr>
          <w:delText xml:space="preserve"> </w:delText>
        </w:r>
      </w:del>
      <w:ins w:id="1848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481" w:author="my_pc" w:date="2026-07-07T13:21:00Z" w16du:dateUtc="2026-07-07T12:21:00Z">
            <w:rPr>
              <w:rFonts w:asciiTheme="majorBidi" w:hAnsiTheme="majorBidi" w:cs="Times New Roman"/>
              <w:sz w:val="24"/>
              <w:szCs w:val="24"/>
              <w:lang w:val="en-GB"/>
            </w:rPr>
          </w:rPrChange>
        </w:rPr>
        <w:t>concerns</w:t>
      </w:r>
      <w:del w:id="18482" w:author="my_pc" w:date="2026-07-06T23:24:00Z" w16du:dateUtc="2026-07-06T22:24:00Z">
        <w:r w:rsidRPr="00D62572" w:rsidDel="00716B5F">
          <w:rPr>
            <w:rFonts w:asciiTheme="majorBidi" w:hAnsiTheme="majorBidi" w:cs="Times New Roman"/>
            <w:sz w:val="24"/>
            <w:szCs w:val="24"/>
            <w:rPrChange w:id="18483" w:author="my_pc" w:date="2026-07-07T13:21:00Z" w16du:dateUtc="2026-07-07T12:21:00Z">
              <w:rPr>
                <w:rFonts w:asciiTheme="majorBidi" w:hAnsiTheme="majorBidi" w:cs="Times New Roman"/>
                <w:sz w:val="24"/>
                <w:szCs w:val="24"/>
                <w:lang w:val="en-GB"/>
              </w:rPr>
            </w:rPrChange>
          </w:rPr>
          <w:delText xml:space="preserve"> </w:delText>
        </w:r>
      </w:del>
      <w:ins w:id="1848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485" w:author="my_pc" w:date="2026-07-07T13:21:00Z" w16du:dateUtc="2026-07-07T12:21:00Z">
            <w:rPr>
              <w:rFonts w:asciiTheme="majorBidi" w:hAnsiTheme="majorBidi" w:cs="Times New Roman"/>
              <w:sz w:val="24"/>
              <w:szCs w:val="24"/>
              <w:lang w:val="en-GB"/>
            </w:rPr>
          </w:rPrChange>
        </w:rPr>
        <w:t>that</w:t>
      </w:r>
      <w:del w:id="18486" w:author="my_pc" w:date="2026-07-06T23:24:00Z" w16du:dateUtc="2026-07-06T22:24:00Z">
        <w:r w:rsidRPr="00D62572" w:rsidDel="00716B5F">
          <w:rPr>
            <w:rFonts w:asciiTheme="majorBidi" w:hAnsiTheme="majorBidi" w:cs="Times New Roman"/>
            <w:sz w:val="24"/>
            <w:szCs w:val="24"/>
            <w:rPrChange w:id="18487" w:author="my_pc" w:date="2026-07-07T13:21:00Z" w16du:dateUtc="2026-07-07T12:21:00Z">
              <w:rPr>
                <w:rFonts w:asciiTheme="majorBidi" w:hAnsiTheme="majorBidi" w:cs="Times New Roman"/>
                <w:sz w:val="24"/>
                <w:szCs w:val="24"/>
                <w:lang w:val="en-GB"/>
              </w:rPr>
            </w:rPrChange>
          </w:rPr>
          <w:delText xml:space="preserve"> </w:delText>
        </w:r>
      </w:del>
      <w:ins w:id="1848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489" w:author="my_pc" w:date="2026-07-07T13:21:00Z" w16du:dateUtc="2026-07-07T12:21:00Z">
            <w:rPr>
              <w:rFonts w:asciiTheme="majorBidi" w:hAnsiTheme="majorBidi" w:cs="Times New Roman"/>
              <w:sz w:val="24"/>
              <w:szCs w:val="24"/>
              <w:lang w:val="en-GB"/>
            </w:rPr>
          </w:rPrChange>
        </w:rPr>
        <w:t>clients</w:t>
      </w:r>
      <w:del w:id="18490" w:author="my_pc" w:date="2026-07-06T23:24:00Z" w16du:dateUtc="2026-07-06T22:24:00Z">
        <w:r w:rsidRPr="00D62572" w:rsidDel="00716B5F">
          <w:rPr>
            <w:rFonts w:asciiTheme="majorBidi" w:hAnsiTheme="majorBidi" w:cs="Times New Roman"/>
            <w:sz w:val="24"/>
            <w:szCs w:val="24"/>
            <w:rPrChange w:id="18491" w:author="my_pc" w:date="2026-07-07T13:21:00Z" w16du:dateUtc="2026-07-07T12:21:00Z">
              <w:rPr>
                <w:rFonts w:asciiTheme="majorBidi" w:hAnsiTheme="majorBidi" w:cs="Times New Roman"/>
                <w:sz w:val="24"/>
                <w:szCs w:val="24"/>
                <w:lang w:val="en-GB"/>
              </w:rPr>
            </w:rPrChange>
          </w:rPr>
          <w:delText xml:space="preserve"> </w:delText>
        </w:r>
      </w:del>
      <w:ins w:id="1849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493" w:author="my_pc" w:date="2026-07-07T13:21:00Z" w16du:dateUtc="2026-07-07T12:21:00Z">
            <w:rPr>
              <w:rFonts w:asciiTheme="majorBidi" w:hAnsiTheme="majorBidi" w:cs="Times New Roman"/>
              <w:sz w:val="24"/>
              <w:szCs w:val="24"/>
              <w:lang w:val="en-GB"/>
            </w:rPr>
          </w:rPrChange>
        </w:rPr>
        <w:t>might</w:t>
      </w:r>
      <w:del w:id="18494" w:author="my_pc" w:date="2026-07-06T23:24:00Z" w16du:dateUtc="2026-07-06T22:24:00Z">
        <w:r w:rsidRPr="00D62572" w:rsidDel="00716B5F">
          <w:rPr>
            <w:rFonts w:asciiTheme="majorBidi" w:hAnsiTheme="majorBidi" w:cs="Times New Roman"/>
            <w:sz w:val="24"/>
            <w:szCs w:val="24"/>
            <w:rPrChange w:id="18495" w:author="my_pc" w:date="2026-07-07T13:21:00Z" w16du:dateUtc="2026-07-07T12:21:00Z">
              <w:rPr>
                <w:rFonts w:asciiTheme="majorBidi" w:hAnsiTheme="majorBidi" w:cs="Times New Roman"/>
                <w:sz w:val="24"/>
                <w:szCs w:val="24"/>
                <w:lang w:val="en-GB"/>
              </w:rPr>
            </w:rPrChange>
          </w:rPr>
          <w:delText xml:space="preserve"> </w:delText>
        </w:r>
      </w:del>
      <w:ins w:id="1849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497" w:author="my_pc" w:date="2026-07-07T13:21:00Z" w16du:dateUtc="2026-07-07T12:21:00Z">
            <w:rPr>
              <w:rFonts w:asciiTheme="majorBidi" w:hAnsiTheme="majorBidi" w:cs="Times New Roman"/>
              <w:sz w:val="24"/>
              <w:szCs w:val="24"/>
              <w:lang w:val="en-GB"/>
            </w:rPr>
          </w:rPrChange>
        </w:rPr>
        <w:t>be</w:t>
      </w:r>
      <w:del w:id="18498" w:author="my_pc" w:date="2026-07-06T23:24:00Z" w16du:dateUtc="2026-07-06T22:24:00Z">
        <w:r w:rsidRPr="00D62572" w:rsidDel="00716B5F">
          <w:rPr>
            <w:rFonts w:asciiTheme="majorBidi" w:hAnsiTheme="majorBidi" w:cs="Times New Roman"/>
            <w:sz w:val="24"/>
            <w:szCs w:val="24"/>
            <w:rPrChange w:id="18499" w:author="my_pc" w:date="2026-07-07T13:21:00Z" w16du:dateUtc="2026-07-07T12:21:00Z">
              <w:rPr>
                <w:rFonts w:asciiTheme="majorBidi" w:hAnsiTheme="majorBidi" w:cs="Times New Roman"/>
                <w:sz w:val="24"/>
                <w:szCs w:val="24"/>
                <w:lang w:val="en-GB"/>
              </w:rPr>
            </w:rPrChange>
          </w:rPr>
          <w:delText xml:space="preserve"> </w:delText>
        </w:r>
      </w:del>
      <w:ins w:id="1850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501" w:author="my_pc" w:date="2026-07-07T13:21:00Z" w16du:dateUtc="2026-07-07T12:21:00Z">
            <w:rPr>
              <w:rFonts w:asciiTheme="majorBidi" w:hAnsiTheme="majorBidi" w:cs="Times New Roman"/>
              <w:sz w:val="24"/>
              <w:szCs w:val="24"/>
              <w:lang w:val="en-GB"/>
            </w:rPr>
          </w:rPrChange>
        </w:rPr>
        <w:t>fabricating</w:t>
      </w:r>
      <w:del w:id="18502" w:author="my_pc" w:date="2026-07-06T23:24:00Z" w16du:dateUtc="2026-07-06T22:24:00Z">
        <w:r w:rsidRPr="00D62572" w:rsidDel="00716B5F">
          <w:rPr>
            <w:rFonts w:asciiTheme="majorBidi" w:hAnsiTheme="majorBidi" w:cs="Times New Roman"/>
            <w:sz w:val="24"/>
            <w:szCs w:val="24"/>
            <w:rPrChange w:id="18503" w:author="my_pc" w:date="2026-07-07T13:21:00Z" w16du:dateUtc="2026-07-07T12:21:00Z">
              <w:rPr>
                <w:rFonts w:asciiTheme="majorBidi" w:hAnsiTheme="majorBidi" w:cs="Times New Roman"/>
                <w:sz w:val="24"/>
                <w:szCs w:val="24"/>
                <w:lang w:val="en-GB"/>
              </w:rPr>
            </w:rPrChange>
          </w:rPr>
          <w:delText xml:space="preserve"> </w:delText>
        </w:r>
      </w:del>
      <w:ins w:id="1850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505" w:author="my_pc" w:date="2026-07-07T13:21:00Z" w16du:dateUtc="2026-07-07T12:21:00Z">
            <w:rPr>
              <w:rFonts w:asciiTheme="majorBidi" w:hAnsiTheme="majorBidi" w:cs="Times New Roman"/>
              <w:sz w:val="24"/>
              <w:szCs w:val="24"/>
              <w:lang w:val="en-GB"/>
            </w:rPr>
          </w:rPrChange>
        </w:rPr>
        <w:t>employment</w:t>
      </w:r>
      <w:del w:id="18506" w:author="my_pc" w:date="2026-07-06T23:24:00Z" w16du:dateUtc="2026-07-06T22:24:00Z">
        <w:r w:rsidRPr="00D62572" w:rsidDel="00716B5F">
          <w:rPr>
            <w:rFonts w:asciiTheme="majorBidi" w:hAnsiTheme="majorBidi" w:cs="Times New Roman"/>
            <w:sz w:val="24"/>
            <w:szCs w:val="24"/>
            <w:rPrChange w:id="18507" w:author="my_pc" w:date="2026-07-07T13:21:00Z" w16du:dateUtc="2026-07-07T12:21:00Z">
              <w:rPr>
                <w:rFonts w:asciiTheme="majorBidi" w:hAnsiTheme="majorBidi" w:cs="Times New Roman"/>
                <w:sz w:val="24"/>
                <w:szCs w:val="24"/>
                <w:lang w:val="en-GB"/>
              </w:rPr>
            </w:rPrChange>
          </w:rPr>
          <w:delText xml:space="preserve"> </w:delText>
        </w:r>
      </w:del>
      <w:ins w:id="1850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509" w:author="my_pc" w:date="2026-07-07T13:21:00Z" w16du:dateUtc="2026-07-07T12:21:00Z">
            <w:rPr>
              <w:rFonts w:asciiTheme="majorBidi" w:hAnsiTheme="majorBidi" w:cs="Times New Roman"/>
              <w:sz w:val="24"/>
              <w:szCs w:val="24"/>
              <w:lang w:val="en-GB"/>
            </w:rPr>
          </w:rPrChange>
        </w:rPr>
        <w:t>or</w:t>
      </w:r>
      <w:del w:id="18510" w:author="my_pc" w:date="2026-07-06T23:24:00Z" w16du:dateUtc="2026-07-06T22:24:00Z">
        <w:r w:rsidRPr="00D62572" w:rsidDel="00716B5F">
          <w:rPr>
            <w:rFonts w:asciiTheme="majorBidi" w:hAnsiTheme="majorBidi" w:cs="Times New Roman"/>
            <w:sz w:val="24"/>
            <w:szCs w:val="24"/>
            <w:rPrChange w:id="18511" w:author="my_pc" w:date="2026-07-07T13:21:00Z" w16du:dateUtc="2026-07-07T12:21:00Z">
              <w:rPr>
                <w:rFonts w:asciiTheme="majorBidi" w:hAnsiTheme="majorBidi" w:cs="Times New Roman"/>
                <w:sz w:val="24"/>
                <w:szCs w:val="24"/>
                <w:lang w:val="en-GB"/>
              </w:rPr>
            </w:rPrChange>
          </w:rPr>
          <w:delText xml:space="preserve"> </w:delText>
        </w:r>
      </w:del>
      <w:ins w:id="1851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513" w:author="my_pc" w:date="2026-07-07T13:21:00Z" w16du:dateUtc="2026-07-07T12:21:00Z">
            <w:rPr>
              <w:rFonts w:asciiTheme="majorBidi" w:hAnsiTheme="majorBidi" w:cs="Times New Roman"/>
              <w:sz w:val="24"/>
              <w:szCs w:val="24"/>
              <w:lang w:val="en-GB"/>
            </w:rPr>
          </w:rPrChange>
        </w:rPr>
        <w:t>attendance</w:t>
      </w:r>
      <w:del w:id="18514" w:author="my_pc" w:date="2026-07-06T23:24:00Z" w16du:dateUtc="2026-07-06T22:24:00Z">
        <w:r w:rsidRPr="00D62572" w:rsidDel="00716B5F">
          <w:rPr>
            <w:rFonts w:asciiTheme="majorBidi" w:hAnsiTheme="majorBidi" w:cs="Times New Roman"/>
            <w:sz w:val="24"/>
            <w:szCs w:val="24"/>
            <w:rPrChange w:id="18515" w:author="my_pc" w:date="2026-07-07T13:21:00Z" w16du:dateUtc="2026-07-07T12:21:00Z">
              <w:rPr>
                <w:rFonts w:asciiTheme="majorBidi" w:hAnsiTheme="majorBidi" w:cs="Times New Roman"/>
                <w:sz w:val="24"/>
                <w:szCs w:val="24"/>
                <w:lang w:val="en-GB"/>
              </w:rPr>
            </w:rPrChange>
          </w:rPr>
          <w:delText xml:space="preserve"> </w:delText>
        </w:r>
      </w:del>
      <w:ins w:id="1851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517" w:author="my_pc" w:date="2026-07-07T13:21:00Z" w16du:dateUtc="2026-07-07T12:21:00Z">
            <w:rPr>
              <w:rFonts w:asciiTheme="majorBidi" w:hAnsiTheme="majorBidi" w:cs="Times New Roman"/>
              <w:sz w:val="24"/>
              <w:szCs w:val="24"/>
              <w:lang w:val="en-GB"/>
            </w:rPr>
          </w:rPrChange>
        </w:rPr>
        <w:t>records,</w:t>
      </w:r>
      <w:del w:id="18518" w:author="my_pc" w:date="2026-07-06T23:24:00Z" w16du:dateUtc="2026-07-06T22:24:00Z">
        <w:r w:rsidRPr="00D62572" w:rsidDel="00716B5F">
          <w:rPr>
            <w:rFonts w:asciiTheme="majorBidi" w:hAnsiTheme="majorBidi" w:cs="Times New Roman"/>
            <w:sz w:val="24"/>
            <w:szCs w:val="24"/>
            <w:rPrChange w:id="18519" w:author="my_pc" w:date="2026-07-07T13:21:00Z" w16du:dateUtc="2026-07-07T12:21:00Z">
              <w:rPr>
                <w:rFonts w:asciiTheme="majorBidi" w:hAnsiTheme="majorBidi" w:cs="Times New Roman"/>
                <w:sz w:val="24"/>
                <w:szCs w:val="24"/>
                <w:lang w:val="en-GB"/>
              </w:rPr>
            </w:rPrChange>
          </w:rPr>
          <w:delText xml:space="preserve"> </w:delText>
        </w:r>
      </w:del>
      <w:ins w:id="1852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521" w:author="my_pc" w:date="2026-07-07T13:21:00Z" w16du:dateUtc="2026-07-07T12:21:00Z">
            <w:rPr>
              <w:rFonts w:asciiTheme="majorBidi" w:hAnsiTheme="majorBidi" w:cs="Times New Roman"/>
              <w:sz w:val="24"/>
              <w:szCs w:val="24"/>
              <w:lang w:val="en-GB"/>
            </w:rPr>
          </w:rPrChange>
        </w:rPr>
        <w:t>which</w:t>
      </w:r>
      <w:del w:id="18522" w:author="my_pc" w:date="2026-07-06T23:24:00Z" w16du:dateUtc="2026-07-06T22:24:00Z">
        <w:r w:rsidRPr="00D62572" w:rsidDel="00716B5F">
          <w:rPr>
            <w:rFonts w:asciiTheme="majorBidi" w:hAnsiTheme="majorBidi" w:cs="Times New Roman"/>
            <w:sz w:val="24"/>
            <w:szCs w:val="24"/>
            <w:rPrChange w:id="18523" w:author="my_pc" w:date="2026-07-07T13:21:00Z" w16du:dateUtc="2026-07-07T12:21:00Z">
              <w:rPr>
                <w:rFonts w:asciiTheme="majorBidi" w:hAnsiTheme="majorBidi" w:cs="Times New Roman"/>
                <w:sz w:val="24"/>
                <w:szCs w:val="24"/>
                <w:lang w:val="en-GB"/>
              </w:rPr>
            </w:rPrChange>
          </w:rPr>
          <w:delText xml:space="preserve"> </w:delText>
        </w:r>
      </w:del>
      <w:ins w:id="1852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525" w:author="my_pc" w:date="2026-07-07T13:21:00Z" w16du:dateUtc="2026-07-07T12:21:00Z">
            <w:rPr>
              <w:rFonts w:asciiTheme="majorBidi" w:hAnsiTheme="majorBidi" w:cs="Times New Roman"/>
              <w:sz w:val="24"/>
              <w:szCs w:val="24"/>
              <w:lang w:val="en-GB"/>
            </w:rPr>
          </w:rPrChange>
        </w:rPr>
        <w:t>officers</w:t>
      </w:r>
      <w:del w:id="18526" w:author="my_pc" w:date="2026-07-06T23:24:00Z" w16du:dateUtc="2026-07-06T22:24:00Z">
        <w:r w:rsidRPr="00D62572" w:rsidDel="00716B5F">
          <w:rPr>
            <w:rFonts w:asciiTheme="majorBidi" w:hAnsiTheme="majorBidi" w:cs="Times New Roman"/>
            <w:sz w:val="24"/>
            <w:szCs w:val="24"/>
            <w:rPrChange w:id="18527" w:author="my_pc" w:date="2026-07-07T13:21:00Z" w16du:dateUtc="2026-07-07T12:21:00Z">
              <w:rPr>
                <w:rFonts w:asciiTheme="majorBidi" w:hAnsiTheme="majorBidi" w:cs="Times New Roman"/>
                <w:sz w:val="24"/>
                <w:szCs w:val="24"/>
                <w:lang w:val="en-GB"/>
              </w:rPr>
            </w:rPrChange>
          </w:rPr>
          <w:delText xml:space="preserve"> </w:delText>
        </w:r>
      </w:del>
      <w:ins w:id="1852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529" w:author="my_pc" w:date="2026-07-07T13:21:00Z" w16du:dateUtc="2026-07-07T12:21:00Z">
            <w:rPr>
              <w:rFonts w:asciiTheme="majorBidi" w:hAnsiTheme="majorBidi" w:cs="Times New Roman"/>
              <w:sz w:val="24"/>
              <w:szCs w:val="24"/>
              <w:lang w:val="en-GB"/>
            </w:rPr>
          </w:rPrChange>
        </w:rPr>
        <w:t>were</w:t>
      </w:r>
      <w:del w:id="18530" w:author="my_pc" w:date="2026-07-06T23:24:00Z" w16du:dateUtc="2026-07-06T22:24:00Z">
        <w:r w:rsidRPr="00D62572" w:rsidDel="00716B5F">
          <w:rPr>
            <w:rFonts w:asciiTheme="majorBidi" w:hAnsiTheme="majorBidi" w:cs="Times New Roman"/>
            <w:sz w:val="24"/>
            <w:szCs w:val="24"/>
            <w:rPrChange w:id="18531" w:author="my_pc" w:date="2026-07-07T13:21:00Z" w16du:dateUtc="2026-07-07T12:21:00Z">
              <w:rPr>
                <w:rFonts w:asciiTheme="majorBidi" w:hAnsiTheme="majorBidi" w:cs="Times New Roman"/>
                <w:sz w:val="24"/>
                <w:szCs w:val="24"/>
                <w:lang w:val="en-GB"/>
              </w:rPr>
            </w:rPrChange>
          </w:rPr>
          <w:delText xml:space="preserve"> </w:delText>
        </w:r>
      </w:del>
      <w:ins w:id="1853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533" w:author="my_pc" w:date="2026-07-07T13:21:00Z" w16du:dateUtc="2026-07-07T12:21:00Z">
            <w:rPr>
              <w:rFonts w:asciiTheme="majorBidi" w:hAnsiTheme="majorBidi" w:cs="Times New Roman"/>
              <w:sz w:val="24"/>
              <w:szCs w:val="24"/>
              <w:lang w:val="en-GB"/>
            </w:rPr>
          </w:rPrChange>
        </w:rPr>
        <w:t>often</w:t>
      </w:r>
      <w:del w:id="18534" w:author="my_pc" w:date="2026-07-06T23:24:00Z" w16du:dateUtc="2026-07-06T22:24:00Z">
        <w:r w:rsidRPr="00D62572" w:rsidDel="00716B5F">
          <w:rPr>
            <w:rFonts w:asciiTheme="majorBidi" w:hAnsiTheme="majorBidi" w:cs="Times New Roman"/>
            <w:sz w:val="24"/>
            <w:szCs w:val="24"/>
            <w:rPrChange w:id="18535" w:author="my_pc" w:date="2026-07-07T13:21:00Z" w16du:dateUtc="2026-07-07T12:21:00Z">
              <w:rPr>
                <w:rFonts w:asciiTheme="majorBidi" w:hAnsiTheme="majorBidi" w:cs="Times New Roman"/>
                <w:sz w:val="24"/>
                <w:szCs w:val="24"/>
                <w:lang w:val="en-GB"/>
              </w:rPr>
            </w:rPrChange>
          </w:rPr>
          <w:delText xml:space="preserve"> </w:delText>
        </w:r>
      </w:del>
      <w:ins w:id="1853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537" w:author="my_pc" w:date="2026-07-07T13:21:00Z" w16du:dateUtc="2026-07-07T12:21:00Z">
            <w:rPr>
              <w:rFonts w:asciiTheme="majorBidi" w:hAnsiTheme="majorBidi" w:cs="Times New Roman"/>
              <w:sz w:val="24"/>
              <w:szCs w:val="24"/>
              <w:lang w:val="en-GB"/>
            </w:rPr>
          </w:rPrChange>
        </w:rPr>
        <w:t>unable</w:t>
      </w:r>
      <w:del w:id="18538" w:author="my_pc" w:date="2026-07-06T23:24:00Z" w16du:dateUtc="2026-07-06T22:24:00Z">
        <w:r w:rsidRPr="00D62572" w:rsidDel="00716B5F">
          <w:rPr>
            <w:rFonts w:asciiTheme="majorBidi" w:hAnsiTheme="majorBidi" w:cs="Times New Roman"/>
            <w:sz w:val="24"/>
            <w:szCs w:val="24"/>
            <w:rPrChange w:id="18539" w:author="my_pc" w:date="2026-07-07T13:21:00Z" w16du:dateUtc="2026-07-07T12:21:00Z">
              <w:rPr>
                <w:rFonts w:asciiTheme="majorBidi" w:hAnsiTheme="majorBidi" w:cs="Times New Roman"/>
                <w:sz w:val="24"/>
                <w:szCs w:val="24"/>
                <w:lang w:val="en-GB"/>
              </w:rPr>
            </w:rPrChange>
          </w:rPr>
          <w:delText xml:space="preserve"> </w:delText>
        </w:r>
      </w:del>
      <w:ins w:id="1854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541" w:author="my_pc" w:date="2026-07-07T13:21:00Z" w16du:dateUtc="2026-07-07T12:21:00Z">
            <w:rPr>
              <w:rFonts w:asciiTheme="majorBidi" w:hAnsiTheme="majorBidi" w:cs="Times New Roman"/>
              <w:sz w:val="24"/>
              <w:szCs w:val="24"/>
              <w:lang w:val="en-GB"/>
            </w:rPr>
          </w:rPrChange>
        </w:rPr>
        <w:t>to</w:t>
      </w:r>
      <w:del w:id="18542" w:author="my_pc" w:date="2026-07-06T23:24:00Z" w16du:dateUtc="2026-07-06T22:24:00Z">
        <w:r w:rsidRPr="00D62572" w:rsidDel="00716B5F">
          <w:rPr>
            <w:rFonts w:asciiTheme="majorBidi" w:hAnsiTheme="majorBidi" w:cs="Times New Roman"/>
            <w:sz w:val="24"/>
            <w:szCs w:val="24"/>
            <w:rPrChange w:id="18543" w:author="my_pc" w:date="2026-07-07T13:21:00Z" w16du:dateUtc="2026-07-07T12:21:00Z">
              <w:rPr>
                <w:rFonts w:asciiTheme="majorBidi" w:hAnsiTheme="majorBidi" w:cs="Times New Roman"/>
                <w:sz w:val="24"/>
                <w:szCs w:val="24"/>
                <w:lang w:val="en-GB"/>
              </w:rPr>
            </w:rPrChange>
          </w:rPr>
          <w:delText xml:space="preserve"> </w:delText>
        </w:r>
      </w:del>
      <w:ins w:id="1854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545" w:author="my_pc" w:date="2026-07-07T13:21:00Z" w16du:dateUtc="2026-07-07T12:21:00Z">
            <w:rPr>
              <w:rFonts w:asciiTheme="majorBidi" w:hAnsiTheme="majorBidi" w:cs="Times New Roman"/>
              <w:sz w:val="24"/>
              <w:szCs w:val="24"/>
              <w:lang w:val="en-GB"/>
            </w:rPr>
          </w:rPrChange>
        </w:rPr>
        <w:t>corroborate</w:t>
      </w:r>
      <w:del w:id="18546" w:author="my_pc" w:date="2026-07-06T23:24:00Z" w16du:dateUtc="2026-07-06T22:24:00Z">
        <w:r w:rsidRPr="00D62572" w:rsidDel="00716B5F">
          <w:rPr>
            <w:rFonts w:asciiTheme="majorBidi" w:hAnsiTheme="majorBidi" w:cs="Times New Roman"/>
            <w:sz w:val="24"/>
            <w:szCs w:val="24"/>
            <w:rPrChange w:id="18547" w:author="my_pc" w:date="2026-07-07T13:21:00Z" w16du:dateUtc="2026-07-07T12:21:00Z">
              <w:rPr>
                <w:rFonts w:asciiTheme="majorBidi" w:hAnsiTheme="majorBidi" w:cs="Times New Roman"/>
                <w:sz w:val="24"/>
                <w:szCs w:val="24"/>
                <w:lang w:val="en-GB"/>
              </w:rPr>
            </w:rPrChange>
          </w:rPr>
          <w:delText xml:space="preserve"> </w:delText>
        </w:r>
      </w:del>
      <w:ins w:id="1854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549" w:author="my_pc" w:date="2026-07-07T13:21:00Z" w16du:dateUtc="2026-07-07T12:21:00Z">
            <w:rPr>
              <w:rFonts w:asciiTheme="majorBidi" w:hAnsiTheme="majorBidi" w:cs="Times New Roman"/>
              <w:sz w:val="24"/>
              <w:szCs w:val="24"/>
              <w:lang w:val="en-GB"/>
            </w:rPr>
          </w:rPrChange>
        </w:rPr>
        <w:t>independently</w:t>
      </w:r>
      <w:r w:rsidRPr="00D62572">
        <w:rPr>
          <w:rFonts w:asciiTheme="majorBidi" w:hAnsiTheme="majorBidi" w:cs="Times New Roman"/>
          <w:sz w:val="24"/>
          <w:szCs w:val="24"/>
          <w:rtl/>
          <w:rPrChange w:id="18550" w:author="my_pc" w:date="2026-07-07T13:21:00Z" w16du:dateUtc="2026-07-07T12:21:00Z">
            <w:rPr>
              <w:rFonts w:asciiTheme="majorBidi" w:hAnsiTheme="majorBidi" w:cs="Times New Roman"/>
              <w:sz w:val="24"/>
              <w:szCs w:val="24"/>
              <w:rtl/>
              <w:lang w:val="en-GB"/>
            </w:rPr>
          </w:rPrChange>
        </w:rPr>
        <w:t>.</w:t>
      </w:r>
    </w:p>
    <w:p w14:paraId="4ED31FF9" w14:textId="4DE6F0EA" w:rsidR="0065501E" w:rsidRPr="00D62572" w:rsidRDefault="0065501E" w:rsidP="00D62572">
      <w:pPr>
        <w:pStyle w:val="Heading2"/>
        <w:rPr>
          <w:b w:val="0"/>
          <w:bCs w:val="0"/>
          <w:rPrChange w:id="18551" w:author="my_pc" w:date="2026-07-07T13:21:00Z" w16du:dateUtc="2026-07-07T12:21:00Z">
            <w:rPr>
              <w:b/>
              <w:bCs/>
              <w:lang w:val="en-GB"/>
            </w:rPr>
          </w:rPrChange>
        </w:rPr>
        <w:pPrChange w:id="18552" w:author="my_pc" w:date="2026-07-07T13:21:00Z" w16du:dateUtc="2026-07-07T12:21:00Z">
          <w:pPr>
            <w:bidi w:val="0"/>
            <w:spacing w:line="480" w:lineRule="auto"/>
            <w:jc w:val="both"/>
          </w:pPr>
        </w:pPrChange>
      </w:pPr>
      <w:r w:rsidRPr="00D62572">
        <w:rPr>
          <w:rPrChange w:id="18553" w:author="my_pc" w:date="2026-07-07T13:21:00Z" w16du:dateUtc="2026-07-07T12:21:00Z">
            <w:rPr>
              <w:b/>
              <w:bCs/>
              <w:lang w:val="en-GB"/>
            </w:rPr>
          </w:rPrChange>
        </w:rPr>
        <w:t>Weapons</w:t>
      </w:r>
      <w:del w:id="18554" w:author="my_pc" w:date="2026-07-06T23:24:00Z" w16du:dateUtc="2026-07-06T22:24:00Z">
        <w:r w:rsidRPr="00D62572" w:rsidDel="00716B5F">
          <w:rPr>
            <w:rPrChange w:id="18555" w:author="my_pc" w:date="2026-07-07T13:21:00Z" w16du:dateUtc="2026-07-07T12:21:00Z">
              <w:rPr>
                <w:b/>
                <w:bCs/>
                <w:lang w:val="en-GB"/>
              </w:rPr>
            </w:rPrChange>
          </w:rPr>
          <w:delText xml:space="preserve"> </w:delText>
        </w:r>
      </w:del>
      <w:ins w:id="18556" w:author="my_pc" w:date="2026-07-06T23:24:00Z" w16du:dateUtc="2026-07-06T22:24:00Z">
        <w:r w:rsidR="00716B5F" w:rsidRPr="001147AC">
          <w:t xml:space="preserve"> </w:t>
        </w:r>
      </w:ins>
      <w:r w:rsidR="00F264B2" w:rsidRPr="001147AC">
        <w:t>possession</w:t>
      </w:r>
      <w:del w:id="18557" w:author="my_pc" w:date="2026-07-06T23:24:00Z" w16du:dateUtc="2026-07-06T22:24:00Z">
        <w:r w:rsidR="00F264B2" w:rsidRPr="001147AC" w:rsidDel="00716B5F">
          <w:delText xml:space="preserve"> </w:delText>
        </w:r>
      </w:del>
      <w:ins w:id="18558" w:author="my_pc" w:date="2026-07-06T23:24:00Z" w16du:dateUtc="2026-07-06T22:24:00Z">
        <w:r w:rsidR="00716B5F" w:rsidRPr="001147AC">
          <w:t xml:space="preserve"> </w:t>
        </w:r>
      </w:ins>
      <w:r w:rsidR="00F264B2" w:rsidRPr="001147AC">
        <w:t>bans</w:t>
      </w:r>
    </w:p>
    <w:p w14:paraId="147E644F" w14:textId="2E8B0E1E" w:rsidR="0065501E" w:rsidRPr="001147AC" w:rsidDel="00F52FA5" w:rsidRDefault="0065501E" w:rsidP="00D62572">
      <w:pPr>
        <w:suppressAutoHyphens/>
        <w:bidi w:val="0"/>
        <w:spacing w:line="480" w:lineRule="auto"/>
        <w:contextualSpacing/>
        <w:jc w:val="both"/>
        <w:rPr>
          <w:del w:id="18559" w:author="my_pc" w:date="2026-07-06T23:09:00Z" w16du:dateUtc="2026-07-06T22:09:00Z"/>
          <w:rFonts w:asciiTheme="majorBidi" w:hAnsiTheme="majorBidi" w:cs="Times New Roman"/>
          <w:sz w:val="24"/>
          <w:szCs w:val="24"/>
        </w:rPr>
        <w:pPrChange w:id="18560" w:author="my_pc" w:date="2026-07-07T13:21:00Z" w16du:dateUtc="2026-07-07T12:21:00Z">
          <w:pPr>
            <w:bidi w:val="0"/>
            <w:spacing w:line="480" w:lineRule="auto"/>
            <w:jc w:val="both"/>
          </w:pPr>
        </w:pPrChange>
      </w:pPr>
      <w:del w:id="18561" w:author="my_pc" w:date="2026-07-05T23:46:00Z" w16du:dateUtc="2026-07-05T22:46:00Z">
        <w:r w:rsidRPr="00D62572" w:rsidDel="00AF25A4">
          <w:rPr>
            <w:rFonts w:asciiTheme="majorBidi" w:hAnsiTheme="majorBidi" w:cs="Times New Roman"/>
            <w:sz w:val="24"/>
            <w:szCs w:val="24"/>
            <w:rPrChange w:id="18562" w:author="my_pc" w:date="2026-07-07T13:21:00Z" w16du:dateUtc="2026-07-07T12:21:00Z">
              <w:rPr>
                <w:rFonts w:asciiTheme="majorBidi" w:hAnsiTheme="majorBidi" w:cs="Times New Roman"/>
                <w:sz w:val="24"/>
                <w:szCs w:val="24"/>
                <w:lang w:val="en-GB"/>
              </w:rPr>
            </w:rPrChange>
          </w:rPr>
          <w:delText xml:space="preserve">          </w:delText>
        </w:r>
      </w:del>
      <w:r w:rsidRPr="00D62572">
        <w:rPr>
          <w:rFonts w:asciiTheme="majorBidi" w:hAnsiTheme="majorBidi" w:cs="Times New Roman"/>
          <w:sz w:val="24"/>
          <w:szCs w:val="24"/>
          <w:rPrChange w:id="18563" w:author="my_pc" w:date="2026-07-07T13:21:00Z" w16du:dateUtc="2026-07-07T12:21:00Z">
            <w:rPr>
              <w:rFonts w:asciiTheme="majorBidi" w:hAnsiTheme="majorBidi" w:cs="Times New Roman"/>
              <w:sz w:val="24"/>
              <w:szCs w:val="24"/>
              <w:lang w:val="en-GB"/>
            </w:rPr>
          </w:rPrChange>
        </w:rPr>
        <w:t>As</w:t>
      </w:r>
      <w:del w:id="18564" w:author="my_pc" w:date="2026-07-06T23:24:00Z" w16du:dateUtc="2026-07-06T22:24:00Z">
        <w:r w:rsidRPr="00D62572" w:rsidDel="00716B5F">
          <w:rPr>
            <w:rFonts w:asciiTheme="majorBidi" w:hAnsiTheme="majorBidi" w:cs="Times New Roman"/>
            <w:sz w:val="24"/>
            <w:szCs w:val="24"/>
            <w:rPrChange w:id="18565" w:author="my_pc" w:date="2026-07-07T13:21:00Z" w16du:dateUtc="2026-07-07T12:21:00Z">
              <w:rPr>
                <w:rFonts w:asciiTheme="majorBidi" w:hAnsiTheme="majorBidi" w:cs="Times New Roman"/>
                <w:sz w:val="24"/>
                <w:szCs w:val="24"/>
                <w:lang w:val="en-GB"/>
              </w:rPr>
            </w:rPrChange>
          </w:rPr>
          <w:delText xml:space="preserve"> </w:delText>
        </w:r>
      </w:del>
      <w:ins w:id="1856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567" w:author="my_pc" w:date="2026-07-07T13:21:00Z" w16du:dateUtc="2026-07-07T12:21:00Z">
            <w:rPr>
              <w:rFonts w:asciiTheme="majorBidi" w:hAnsiTheme="majorBidi" w:cs="Times New Roman"/>
              <w:sz w:val="24"/>
              <w:szCs w:val="24"/>
              <w:lang w:val="en-GB"/>
            </w:rPr>
          </w:rPrChange>
        </w:rPr>
        <w:t>a</w:t>
      </w:r>
      <w:del w:id="18568" w:author="my_pc" w:date="2026-07-06T23:24:00Z" w16du:dateUtc="2026-07-06T22:24:00Z">
        <w:r w:rsidRPr="00D62572" w:rsidDel="00716B5F">
          <w:rPr>
            <w:rFonts w:asciiTheme="majorBidi" w:hAnsiTheme="majorBidi" w:cs="Times New Roman"/>
            <w:sz w:val="24"/>
            <w:szCs w:val="24"/>
            <w:rPrChange w:id="18569" w:author="my_pc" w:date="2026-07-07T13:21:00Z" w16du:dateUtc="2026-07-07T12:21:00Z">
              <w:rPr>
                <w:rFonts w:asciiTheme="majorBidi" w:hAnsiTheme="majorBidi" w:cs="Times New Roman"/>
                <w:sz w:val="24"/>
                <w:szCs w:val="24"/>
                <w:lang w:val="en-GB"/>
              </w:rPr>
            </w:rPrChange>
          </w:rPr>
          <w:delText xml:space="preserve"> </w:delText>
        </w:r>
      </w:del>
      <w:ins w:id="1857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571" w:author="my_pc" w:date="2026-07-07T13:21:00Z" w16du:dateUtc="2026-07-07T12:21:00Z">
            <w:rPr>
              <w:rFonts w:asciiTheme="majorBidi" w:hAnsiTheme="majorBidi" w:cs="Times New Roman"/>
              <w:sz w:val="24"/>
              <w:szCs w:val="24"/>
              <w:lang w:val="en-GB"/>
            </w:rPr>
          </w:rPrChange>
        </w:rPr>
        <w:t>standard</w:t>
      </w:r>
      <w:del w:id="18572" w:author="my_pc" w:date="2026-07-06T23:24:00Z" w16du:dateUtc="2026-07-06T22:24:00Z">
        <w:r w:rsidRPr="00D62572" w:rsidDel="00716B5F">
          <w:rPr>
            <w:rFonts w:asciiTheme="majorBidi" w:hAnsiTheme="majorBidi" w:cs="Times New Roman"/>
            <w:sz w:val="24"/>
            <w:szCs w:val="24"/>
            <w:rPrChange w:id="18573" w:author="my_pc" w:date="2026-07-07T13:21:00Z" w16du:dateUtc="2026-07-07T12:21:00Z">
              <w:rPr>
                <w:rFonts w:asciiTheme="majorBidi" w:hAnsiTheme="majorBidi" w:cs="Times New Roman"/>
                <w:sz w:val="24"/>
                <w:szCs w:val="24"/>
                <w:lang w:val="en-GB"/>
              </w:rPr>
            </w:rPrChange>
          </w:rPr>
          <w:delText xml:space="preserve"> </w:delText>
        </w:r>
      </w:del>
      <w:ins w:id="1857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575" w:author="my_pc" w:date="2026-07-07T13:21:00Z" w16du:dateUtc="2026-07-07T12:21:00Z">
            <w:rPr>
              <w:rFonts w:asciiTheme="majorBidi" w:hAnsiTheme="majorBidi" w:cs="Times New Roman"/>
              <w:sz w:val="24"/>
              <w:szCs w:val="24"/>
              <w:lang w:val="en-GB"/>
            </w:rPr>
          </w:rPrChange>
        </w:rPr>
        <w:t>condition</w:t>
      </w:r>
      <w:del w:id="18576" w:author="my_pc" w:date="2026-07-06T23:24:00Z" w16du:dateUtc="2026-07-06T22:24:00Z">
        <w:r w:rsidRPr="00D62572" w:rsidDel="00716B5F">
          <w:rPr>
            <w:rFonts w:asciiTheme="majorBidi" w:hAnsiTheme="majorBidi" w:cs="Times New Roman"/>
            <w:sz w:val="24"/>
            <w:szCs w:val="24"/>
            <w:rPrChange w:id="18577" w:author="my_pc" w:date="2026-07-07T13:21:00Z" w16du:dateUtc="2026-07-07T12:21:00Z">
              <w:rPr>
                <w:rFonts w:asciiTheme="majorBidi" w:hAnsiTheme="majorBidi" w:cs="Times New Roman"/>
                <w:sz w:val="24"/>
                <w:szCs w:val="24"/>
                <w:lang w:val="en-GB"/>
              </w:rPr>
            </w:rPrChange>
          </w:rPr>
          <w:delText xml:space="preserve"> </w:delText>
        </w:r>
      </w:del>
      <w:ins w:id="1857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579" w:author="my_pc" w:date="2026-07-07T13:21:00Z" w16du:dateUtc="2026-07-07T12:21:00Z">
            <w:rPr>
              <w:rFonts w:asciiTheme="majorBidi" w:hAnsiTheme="majorBidi" w:cs="Times New Roman"/>
              <w:sz w:val="24"/>
              <w:szCs w:val="24"/>
              <w:lang w:val="en-GB"/>
            </w:rPr>
          </w:rPrChange>
        </w:rPr>
        <w:t>of</w:t>
      </w:r>
      <w:del w:id="18580" w:author="my_pc" w:date="2026-07-06T23:24:00Z" w16du:dateUtc="2026-07-06T22:24:00Z">
        <w:r w:rsidRPr="00D62572" w:rsidDel="00716B5F">
          <w:rPr>
            <w:rFonts w:asciiTheme="majorBidi" w:hAnsiTheme="majorBidi" w:cs="Times New Roman"/>
            <w:sz w:val="24"/>
            <w:szCs w:val="24"/>
            <w:rPrChange w:id="18581" w:author="my_pc" w:date="2026-07-07T13:21:00Z" w16du:dateUtc="2026-07-07T12:21:00Z">
              <w:rPr>
                <w:rFonts w:asciiTheme="majorBidi" w:hAnsiTheme="majorBidi" w:cs="Times New Roman"/>
                <w:sz w:val="24"/>
                <w:szCs w:val="24"/>
                <w:lang w:val="en-GB"/>
              </w:rPr>
            </w:rPrChange>
          </w:rPr>
          <w:delText xml:space="preserve"> </w:delText>
        </w:r>
      </w:del>
      <w:ins w:id="1858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583" w:author="my_pc" w:date="2026-07-07T13:21:00Z" w16du:dateUtc="2026-07-07T12:21:00Z">
            <w:rPr>
              <w:rFonts w:asciiTheme="majorBidi" w:hAnsiTheme="majorBidi" w:cs="Times New Roman"/>
              <w:sz w:val="24"/>
              <w:szCs w:val="24"/>
              <w:lang w:val="en-GB"/>
            </w:rPr>
          </w:rPrChange>
        </w:rPr>
        <w:t>probation</w:t>
      </w:r>
      <w:del w:id="18584" w:author="my_pc" w:date="2026-07-06T23:24:00Z" w16du:dateUtc="2026-07-06T22:24:00Z">
        <w:r w:rsidRPr="00D62572" w:rsidDel="00716B5F">
          <w:rPr>
            <w:rFonts w:asciiTheme="majorBidi" w:hAnsiTheme="majorBidi" w:cs="Times New Roman"/>
            <w:sz w:val="24"/>
            <w:szCs w:val="24"/>
            <w:rPrChange w:id="18585" w:author="my_pc" w:date="2026-07-07T13:21:00Z" w16du:dateUtc="2026-07-07T12:21:00Z">
              <w:rPr>
                <w:rFonts w:asciiTheme="majorBidi" w:hAnsiTheme="majorBidi" w:cs="Times New Roman"/>
                <w:sz w:val="24"/>
                <w:szCs w:val="24"/>
                <w:lang w:val="en-GB"/>
              </w:rPr>
            </w:rPrChange>
          </w:rPr>
          <w:delText xml:space="preserve"> </w:delText>
        </w:r>
      </w:del>
      <w:ins w:id="1858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587" w:author="my_pc" w:date="2026-07-07T13:21:00Z" w16du:dateUtc="2026-07-07T12:21:00Z">
            <w:rPr>
              <w:rFonts w:asciiTheme="majorBidi" w:hAnsiTheme="majorBidi" w:cs="Times New Roman"/>
              <w:sz w:val="24"/>
              <w:szCs w:val="24"/>
              <w:lang w:val="en-GB"/>
            </w:rPr>
          </w:rPrChange>
        </w:rPr>
        <w:t>and</w:t>
      </w:r>
      <w:del w:id="18588" w:author="my_pc" w:date="2026-07-06T23:24:00Z" w16du:dateUtc="2026-07-06T22:24:00Z">
        <w:r w:rsidRPr="00D62572" w:rsidDel="00716B5F">
          <w:rPr>
            <w:rFonts w:asciiTheme="majorBidi" w:hAnsiTheme="majorBidi" w:cs="Times New Roman"/>
            <w:sz w:val="24"/>
            <w:szCs w:val="24"/>
            <w:rPrChange w:id="18589" w:author="my_pc" w:date="2026-07-07T13:21:00Z" w16du:dateUtc="2026-07-07T12:21:00Z">
              <w:rPr>
                <w:rFonts w:asciiTheme="majorBidi" w:hAnsiTheme="majorBidi" w:cs="Times New Roman"/>
                <w:sz w:val="24"/>
                <w:szCs w:val="24"/>
                <w:lang w:val="en-GB"/>
              </w:rPr>
            </w:rPrChange>
          </w:rPr>
          <w:delText xml:space="preserve"> </w:delText>
        </w:r>
      </w:del>
      <w:ins w:id="1859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591" w:author="my_pc" w:date="2026-07-07T13:21:00Z" w16du:dateUtc="2026-07-07T12:21:00Z">
            <w:rPr>
              <w:rFonts w:asciiTheme="majorBidi" w:hAnsiTheme="majorBidi" w:cs="Times New Roman"/>
              <w:sz w:val="24"/>
              <w:szCs w:val="24"/>
              <w:lang w:val="en-GB"/>
            </w:rPr>
          </w:rPrChange>
        </w:rPr>
        <w:t>supervised</w:t>
      </w:r>
      <w:del w:id="18592" w:author="my_pc" w:date="2026-07-06T23:24:00Z" w16du:dateUtc="2026-07-06T22:24:00Z">
        <w:r w:rsidRPr="00D62572" w:rsidDel="00716B5F">
          <w:rPr>
            <w:rFonts w:asciiTheme="majorBidi" w:hAnsiTheme="majorBidi" w:cs="Times New Roman"/>
            <w:sz w:val="24"/>
            <w:szCs w:val="24"/>
            <w:rPrChange w:id="18593" w:author="my_pc" w:date="2026-07-07T13:21:00Z" w16du:dateUtc="2026-07-07T12:21:00Z">
              <w:rPr>
                <w:rFonts w:asciiTheme="majorBidi" w:hAnsiTheme="majorBidi" w:cs="Times New Roman"/>
                <w:sz w:val="24"/>
                <w:szCs w:val="24"/>
                <w:lang w:val="en-GB"/>
              </w:rPr>
            </w:rPrChange>
          </w:rPr>
          <w:delText xml:space="preserve"> </w:delText>
        </w:r>
      </w:del>
      <w:ins w:id="1859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595" w:author="my_pc" w:date="2026-07-07T13:21:00Z" w16du:dateUtc="2026-07-07T12:21:00Z">
            <w:rPr>
              <w:rFonts w:asciiTheme="majorBidi" w:hAnsiTheme="majorBidi" w:cs="Times New Roman"/>
              <w:sz w:val="24"/>
              <w:szCs w:val="24"/>
              <w:lang w:val="en-GB"/>
            </w:rPr>
          </w:rPrChange>
        </w:rPr>
        <w:t>release,</w:t>
      </w:r>
      <w:del w:id="18596" w:author="my_pc" w:date="2026-07-06T23:24:00Z" w16du:dateUtc="2026-07-06T22:24:00Z">
        <w:r w:rsidRPr="00D62572" w:rsidDel="00716B5F">
          <w:rPr>
            <w:rFonts w:asciiTheme="majorBidi" w:hAnsiTheme="majorBidi" w:cs="Times New Roman"/>
            <w:sz w:val="24"/>
            <w:szCs w:val="24"/>
            <w:rPrChange w:id="18597" w:author="my_pc" w:date="2026-07-07T13:21:00Z" w16du:dateUtc="2026-07-07T12:21:00Z">
              <w:rPr>
                <w:rFonts w:asciiTheme="majorBidi" w:hAnsiTheme="majorBidi" w:cs="Times New Roman"/>
                <w:sz w:val="24"/>
                <w:szCs w:val="24"/>
                <w:lang w:val="en-GB"/>
              </w:rPr>
            </w:rPrChange>
          </w:rPr>
          <w:delText xml:space="preserve"> </w:delText>
        </w:r>
      </w:del>
      <w:ins w:id="1859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599" w:author="my_pc" w:date="2026-07-07T13:21:00Z" w16du:dateUtc="2026-07-07T12:21:00Z">
            <w:rPr>
              <w:rFonts w:asciiTheme="majorBidi" w:hAnsiTheme="majorBidi" w:cs="Times New Roman"/>
              <w:sz w:val="24"/>
              <w:szCs w:val="24"/>
              <w:lang w:val="en-GB"/>
            </w:rPr>
          </w:rPrChange>
        </w:rPr>
        <w:t>courts</w:t>
      </w:r>
      <w:del w:id="18600" w:author="my_pc" w:date="2026-07-06T23:24:00Z" w16du:dateUtc="2026-07-06T22:24:00Z">
        <w:r w:rsidRPr="00D62572" w:rsidDel="00716B5F">
          <w:rPr>
            <w:rFonts w:asciiTheme="majorBidi" w:hAnsiTheme="majorBidi" w:cs="Times New Roman"/>
            <w:sz w:val="24"/>
            <w:szCs w:val="24"/>
            <w:rPrChange w:id="18601" w:author="my_pc" w:date="2026-07-07T13:21:00Z" w16du:dateUtc="2026-07-07T12:21:00Z">
              <w:rPr>
                <w:rFonts w:asciiTheme="majorBidi" w:hAnsiTheme="majorBidi" w:cs="Times New Roman"/>
                <w:sz w:val="24"/>
                <w:szCs w:val="24"/>
                <w:lang w:val="en-GB"/>
              </w:rPr>
            </w:rPrChange>
          </w:rPr>
          <w:delText xml:space="preserve"> </w:delText>
        </w:r>
      </w:del>
      <w:ins w:id="1860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603" w:author="my_pc" w:date="2026-07-07T13:21:00Z" w16du:dateUtc="2026-07-07T12:21:00Z">
            <w:rPr>
              <w:rFonts w:asciiTheme="majorBidi" w:hAnsiTheme="majorBidi" w:cs="Times New Roman"/>
              <w:sz w:val="24"/>
              <w:szCs w:val="24"/>
              <w:lang w:val="en-GB"/>
            </w:rPr>
          </w:rPrChange>
        </w:rPr>
        <w:t>typically</w:t>
      </w:r>
      <w:del w:id="18604" w:author="my_pc" w:date="2026-07-06T23:24:00Z" w16du:dateUtc="2026-07-06T22:24:00Z">
        <w:r w:rsidRPr="00D62572" w:rsidDel="00716B5F">
          <w:rPr>
            <w:rFonts w:asciiTheme="majorBidi" w:hAnsiTheme="majorBidi" w:cs="Times New Roman"/>
            <w:sz w:val="24"/>
            <w:szCs w:val="24"/>
            <w:rPrChange w:id="18605" w:author="my_pc" w:date="2026-07-07T13:21:00Z" w16du:dateUtc="2026-07-07T12:21:00Z">
              <w:rPr>
                <w:rFonts w:asciiTheme="majorBidi" w:hAnsiTheme="majorBidi" w:cs="Times New Roman"/>
                <w:sz w:val="24"/>
                <w:szCs w:val="24"/>
                <w:lang w:val="en-GB"/>
              </w:rPr>
            </w:rPrChange>
          </w:rPr>
          <w:delText xml:space="preserve"> </w:delText>
        </w:r>
      </w:del>
      <w:ins w:id="1860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607" w:author="my_pc" w:date="2026-07-07T13:21:00Z" w16du:dateUtc="2026-07-07T12:21:00Z">
            <w:rPr>
              <w:rFonts w:asciiTheme="majorBidi" w:hAnsiTheme="majorBidi" w:cs="Times New Roman"/>
              <w:sz w:val="24"/>
              <w:szCs w:val="24"/>
              <w:lang w:val="en-GB"/>
            </w:rPr>
          </w:rPrChange>
        </w:rPr>
        <w:t>ban</w:t>
      </w:r>
      <w:del w:id="18608" w:author="my_pc" w:date="2026-07-06T23:24:00Z" w16du:dateUtc="2026-07-06T22:24:00Z">
        <w:r w:rsidRPr="00D62572" w:rsidDel="00716B5F">
          <w:rPr>
            <w:rFonts w:asciiTheme="majorBidi" w:hAnsiTheme="majorBidi" w:cs="Times New Roman"/>
            <w:sz w:val="24"/>
            <w:szCs w:val="24"/>
            <w:rPrChange w:id="18609" w:author="my_pc" w:date="2026-07-07T13:21:00Z" w16du:dateUtc="2026-07-07T12:21:00Z">
              <w:rPr>
                <w:rFonts w:asciiTheme="majorBidi" w:hAnsiTheme="majorBidi" w:cs="Times New Roman"/>
                <w:sz w:val="24"/>
                <w:szCs w:val="24"/>
                <w:lang w:val="en-GB"/>
              </w:rPr>
            </w:rPrChange>
          </w:rPr>
          <w:delText xml:space="preserve"> </w:delText>
        </w:r>
      </w:del>
      <w:ins w:id="1861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611" w:author="my_pc" w:date="2026-07-07T13:21:00Z" w16du:dateUtc="2026-07-07T12:21:00Z">
            <w:rPr>
              <w:rFonts w:asciiTheme="majorBidi" w:hAnsiTheme="majorBidi" w:cs="Times New Roman"/>
              <w:sz w:val="24"/>
              <w:szCs w:val="24"/>
              <w:lang w:val="en-GB"/>
            </w:rPr>
          </w:rPrChange>
        </w:rPr>
        <w:t>firearm</w:t>
      </w:r>
      <w:del w:id="18612" w:author="my_pc" w:date="2026-07-06T23:24:00Z" w16du:dateUtc="2026-07-06T22:24:00Z">
        <w:r w:rsidRPr="00D62572" w:rsidDel="00716B5F">
          <w:rPr>
            <w:rFonts w:asciiTheme="majorBidi" w:hAnsiTheme="majorBidi" w:cs="Times New Roman"/>
            <w:sz w:val="24"/>
            <w:szCs w:val="24"/>
            <w:rPrChange w:id="18613" w:author="my_pc" w:date="2026-07-07T13:21:00Z" w16du:dateUtc="2026-07-07T12:21:00Z">
              <w:rPr>
                <w:rFonts w:asciiTheme="majorBidi" w:hAnsiTheme="majorBidi" w:cs="Times New Roman"/>
                <w:sz w:val="24"/>
                <w:szCs w:val="24"/>
                <w:lang w:val="en-GB"/>
              </w:rPr>
            </w:rPrChange>
          </w:rPr>
          <w:delText xml:space="preserve"> </w:delText>
        </w:r>
      </w:del>
      <w:ins w:id="1861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615" w:author="my_pc" w:date="2026-07-07T13:21:00Z" w16du:dateUtc="2026-07-07T12:21:00Z">
            <w:rPr>
              <w:rFonts w:asciiTheme="majorBidi" w:hAnsiTheme="majorBidi" w:cs="Times New Roman"/>
              <w:sz w:val="24"/>
              <w:szCs w:val="24"/>
              <w:lang w:val="en-GB"/>
            </w:rPr>
          </w:rPrChange>
        </w:rPr>
        <w:t>possession</w:t>
      </w:r>
      <w:del w:id="18616" w:author="my_pc" w:date="2026-07-06T23:24:00Z" w16du:dateUtc="2026-07-06T22:24:00Z">
        <w:r w:rsidRPr="00D62572" w:rsidDel="00716B5F">
          <w:rPr>
            <w:rFonts w:asciiTheme="majorBidi" w:hAnsiTheme="majorBidi" w:cs="Times New Roman"/>
            <w:sz w:val="24"/>
            <w:szCs w:val="24"/>
            <w:rPrChange w:id="18617" w:author="my_pc" w:date="2026-07-07T13:21:00Z" w16du:dateUtc="2026-07-07T12:21:00Z">
              <w:rPr>
                <w:rFonts w:asciiTheme="majorBidi" w:hAnsiTheme="majorBidi" w:cs="Times New Roman"/>
                <w:sz w:val="24"/>
                <w:szCs w:val="24"/>
                <w:lang w:val="en-GB"/>
              </w:rPr>
            </w:rPrChange>
          </w:rPr>
          <w:delText xml:space="preserve"> </w:delText>
        </w:r>
      </w:del>
      <w:ins w:id="1861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619" w:author="my_pc" w:date="2026-07-07T13:21:00Z" w16du:dateUtc="2026-07-07T12:21:00Z">
            <w:rPr>
              <w:rFonts w:asciiTheme="majorBidi" w:hAnsiTheme="majorBidi" w:cs="Times New Roman"/>
              <w:sz w:val="24"/>
              <w:szCs w:val="24"/>
              <w:lang w:val="en-GB"/>
            </w:rPr>
          </w:rPrChange>
        </w:rPr>
        <w:t>to</w:t>
      </w:r>
      <w:del w:id="18620" w:author="my_pc" w:date="2026-07-06T23:24:00Z" w16du:dateUtc="2026-07-06T22:24:00Z">
        <w:r w:rsidRPr="00D62572" w:rsidDel="00716B5F">
          <w:rPr>
            <w:rFonts w:asciiTheme="majorBidi" w:hAnsiTheme="majorBidi" w:cs="Times New Roman"/>
            <w:sz w:val="24"/>
            <w:szCs w:val="24"/>
            <w:rPrChange w:id="18621" w:author="my_pc" w:date="2026-07-07T13:21:00Z" w16du:dateUtc="2026-07-07T12:21:00Z">
              <w:rPr>
                <w:rFonts w:asciiTheme="majorBidi" w:hAnsiTheme="majorBidi" w:cs="Times New Roman"/>
                <w:sz w:val="24"/>
                <w:szCs w:val="24"/>
                <w:lang w:val="en-GB"/>
              </w:rPr>
            </w:rPrChange>
          </w:rPr>
          <w:delText xml:space="preserve"> </w:delText>
        </w:r>
      </w:del>
      <w:ins w:id="1862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623" w:author="my_pc" w:date="2026-07-07T13:21:00Z" w16du:dateUtc="2026-07-07T12:21:00Z">
            <w:rPr>
              <w:rFonts w:asciiTheme="majorBidi" w:hAnsiTheme="majorBidi" w:cs="Times New Roman"/>
              <w:sz w:val="24"/>
              <w:szCs w:val="24"/>
              <w:lang w:val="en-GB"/>
            </w:rPr>
          </w:rPrChange>
        </w:rPr>
        <w:t>protect</w:t>
      </w:r>
      <w:del w:id="18624" w:author="my_pc" w:date="2026-07-06T23:24:00Z" w16du:dateUtc="2026-07-06T22:24:00Z">
        <w:r w:rsidRPr="00D62572" w:rsidDel="00716B5F">
          <w:rPr>
            <w:rFonts w:asciiTheme="majorBidi" w:hAnsiTheme="majorBidi" w:cs="Times New Roman"/>
            <w:sz w:val="24"/>
            <w:szCs w:val="24"/>
            <w:rPrChange w:id="18625" w:author="my_pc" w:date="2026-07-07T13:21:00Z" w16du:dateUtc="2026-07-07T12:21:00Z">
              <w:rPr>
                <w:rFonts w:asciiTheme="majorBidi" w:hAnsiTheme="majorBidi" w:cs="Times New Roman"/>
                <w:sz w:val="24"/>
                <w:szCs w:val="24"/>
                <w:lang w:val="en-GB"/>
              </w:rPr>
            </w:rPrChange>
          </w:rPr>
          <w:delText xml:space="preserve"> </w:delText>
        </w:r>
      </w:del>
      <w:ins w:id="1862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627" w:author="my_pc" w:date="2026-07-07T13:21:00Z" w16du:dateUtc="2026-07-07T12:21:00Z">
            <w:rPr>
              <w:rFonts w:asciiTheme="majorBidi" w:hAnsiTheme="majorBidi" w:cs="Times New Roman"/>
              <w:sz w:val="24"/>
              <w:szCs w:val="24"/>
              <w:lang w:val="en-GB"/>
            </w:rPr>
          </w:rPrChange>
        </w:rPr>
        <w:t>public</w:t>
      </w:r>
      <w:del w:id="18628" w:author="my_pc" w:date="2026-07-06T23:24:00Z" w16du:dateUtc="2026-07-06T22:24:00Z">
        <w:r w:rsidRPr="00D62572" w:rsidDel="00716B5F">
          <w:rPr>
            <w:rFonts w:asciiTheme="majorBidi" w:hAnsiTheme="majorBidi" w:cs="Times New Roman"/>
            <w:sz w:val="24"/>
            <w:szCs w:val="24"/>
            <w:rPrChange w:id="18629" w:author="my_pc" w:date="2026-07-07T13:21:00Z" w16du:dateUtc="2026-07-07T12:21:00Z">
              <w:rPr>
                <w:rFonts w:asciiTheme="majorBidi" w:hAnsiTheme="majorBidi" w:cs="Times New Roman"/>
                <w:sz w:val="24"/>
                <w:szCs w:val="24"/>
                <w:lang w:val="en-GB"/>
              </w:rPr>
            </w:rPrChange>
          </w:rPr>
          <w:delText xml:space="preserve"> </w:delText>
        </w:r>
      </w:del>
      <w:ins w:id="1863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631" w:author="my_pc" w:date="2026-07-07T13:21:00Z" w16du:dateUtc="2026-07-07T12:21:00Z">
            <w:rPr>
              <w:rFonts w:asciiTheme="majorBidi" w:hAnsiTheme="majorBidi" w:cs="Times New Roman"/>
              <w:sz w:val="24"/>
              <w:szCs w:val="24"/>
              <w:lang w:val="en-GB"/>
            </w:rPr>
          </w:rPrChange>
        </w:rPr>
        <w:t>safety,</w:t>
      </w:r>
      <w:del w:id="18632" w:author="my_pc" w:date="2026-07-06T23:24:00Z" w16du:dateUtc="2026-07-06T22:24:00Z">
        <w:r w:rsidRPr="00D62572" w:rsidDel="00716B5F">
          <w:rPr>
            <w:rFonts w:asciiTheme="majorBidi" w:hAnsiTheme="majorBidi" w:cs="Times New Roman"/>
            <w:sz w:val="24"/>
            <w:szCs w:val="24"/>
            <w:rPrChange w:id="18633" w:author="my_pc" w:date="2026-07-07T13:21:00Z" w16du:dateUtc="2026-07-07T12:21:00Z">
              <w:rPr>
                <w:rFonts w:asciiTheme="majorBidi" w:hAnsiTheme="majorBidi" w:cs="Times New Roman"/>
                <w:sz w:val="24"/>
                <w:szCs w:val="24"/>
                <w:lang w:val="en-GB"/>
              </w:rPr>
            </w:rPrChange>
          </w:rPr>
          <w:delText xml:space="preserve"> </w:delText>
        </w:r>
      </w:del>
      <w:ins w:id="1863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635" w:author="my_pc" w:date="2026-07-07T13:21:00Z" w16du:dateUtc="2026-07-07T12:21:00Z">
            <w:rPr>
              <w:rFonts w:asciiTheme="majorBidi" w:hAnsiTheme="majorBidi" w:cs="Times New Roman"/>
              <w:sz w:val="24"/>
              <w:szCs w:val="24"/>
              <w:lang w:val="en-GB"/>
            </w:rPr>
          </w:rPrChange>
        </w:rPr>
        <w:t>in</w:t>
      </w:r>
      <w:del w:id="18636" w:author="my_pc" w:date="2026-07-06T23:24:00Z" w16du:dateUtc="2026-07-06T22:24:00Z">
        <w:r w:rsidRPr="00D62572" w:rsidDel="00716B5F">
          <w:rPr>
            <w:rFonts w:asciiTheme="majorBidi" w:hAnsiTheme="majorBidi" w:cs="Times New Roman"/>
            <w:sz w:val="24"/>
            <w:szCs w:val="24"/>
            <w:rPrChange w:id="18637" w:author="my_pc" w:date="2026-07-07T13:21:00Z" w16du:dateUtc="2026-07-07T12:21:00Z">
              <w:rPr>
                <w:rFonts w:asciiTheme="majorBidi" w:hAnsiTheme="majorBidi" w:cs="Times New Roman"/>
                <w:sz w:val="24"/>
                <w:szCs w:val="24"/>
                <w:lang w:val="en-GB"/>
              </w:rPr>
            </w:rPrChange>
          </w:rPr>
          <w:delText xml:space="preserve"> </w:delText>
        </w:r>
      </w:del>
      <w:ins w:id="1863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639" w:author="my_pc" w:date="2026-07-07T13:21:00Z" w16du:dateUtc="2026-07-07T12:21:00Z">
            <w:rPr>
              <w:rFonts w:asciiTheme="majorBidi" w:hAnsiTheme="majorBidi" w:cs="Times New Roman"/>
              <w:sz w:val="24"/>
              <w:szCs w:val="24"/>
              <w:lang w:val="en-GB"/>
            </w:rPr>
          </w:rPrChange>
        </w:rPr>
        <w:t>accordance</w:t>
      </w:r>
      <w:del w:id="18640" w:author="my_pc" w:date="2026-07-06T23:24:00Z" w16du:dateUtc="2026-07-06T22:24:00Z">
        <w:r w:rsidRPr="00D62572" w:rsidDel="00716B5F">
          <w:rPr>
            <w:rFonts w:asciiTheme="majorBidi" w:hAnsiTheme="majorBidi" w:cs="Times New Roman"/>
            <w:sz w:val="24"/>
            <w:szCs w:val="24"/>
            <w:rPrChange w:id="18641" w:author="my_pc" w:date="2026-07-07T13:21:00Z" w16du:dateUtc="2026-07-07T12:21:00Z">
              <w:rPr>
                <w:rFonts w:asciiTheme="majorBidi" w:hAnsiTheme="majorBidi" w:cs="Times New Roman"/>
                <w:sz w:val="24"/>
                <w:szCs w:val="24"/>
                <w:lang w:val="en-GB"/>
              </w:rPr>
            </w:rPrChange>
          </w:rPr>
          <w:delText xml:space="preserve"> </w:delText>
        </w:r>
      </w:del>
      <w:ins w:id="1864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643" w:author="my_pc" w:date="2026-07-07T13:21:00Z" w16du:dateUtc="2026-07-07T12:21:00Z">
            <w:rPr>
              <w:rFonts w:asciiTheme="majorBidi" w:hAnsiTheme="majorBidi" w:cs="Times New Roman"/>
              <w:sz w:val="24"/>
              <w:szCs w:val="24"/>
              <w:lang w:val="en-GB"/>
            </w:rPr>
          </w:rPrChange>
        </w:rPr>
        <w:t>with</w:t>
      </w:r>
      <w:del w:id="18644" w:author="my_pc" w:date="2026-07-06T23:24:00Z" w16du:dateUtc="2026-07-06T22:24:00Z">
        <w:r w:rsidRPr="00D62572" w:rsidDel="00716B5F">
          <w:rPr>
            <w:rFonts w:asciiTheme="majorBidi" w:hAnsiTheme="majorBidi" w:cs="Times New Roman"/>
            <w:sz w:val="24"/>
            <w:szCs w:val="24"/>
            <w:rPrChange w:id="18645" w:author="my_pc" w:date="2026-07-07T13:21:00Z" w16du:dateUtc="2026-07-07T12:21:00Z">
              <w:rPr>
                <w:rFonts w:asciiTheme="majorBidi" w:hAnsiTheme="majorBidi" w:cs="Times New Roman"/>
                <w:sz w:val="24"/>
                <w:szCs w:val="24"/>
                <w:lang w:val="en-GB"/>
              </w:rPr>
            </w:rPrChange>
          </w:rPr>
          <w:delText xml:space="preserve"> </w:delText>
        </w:r>
      </w:del>
      <w:ins w:id="1864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647" w:author="my_pc" w:date="2026-07-07T13:21:00Z" w16du:dateUtc="2026-07-07T12:21:00Z">
            <w:rPr>
              <w:rFonts w:asciiTheme="majorBidi" w:hAnsiTheme="majorBidi" w:cs="Times New Roman"/>
              <w:sz w:val="24"/>
              <w:szCs w:val="24"/>
              <w:lang w:val="en-GB"/>
            </w:rPr>
          </w:rPrChange>
        </w:rPr>
        <w:t>federal</w:t>
      </w:r>
      <w:del w:id="18648" w:author="my_pc" w:date="2026-07-06T23:24:00Z" w16du:dateUtc="2026-07-06T22:24:00Z">
        <w:r w:rsidRPr="00D62572" w:rsidDel="00716B5F">
          <w:rPr>
            <w:rFonts w:asciiTheme="majorBidi" w:hAnsiTheme="majorBidi" w:cs="Times New Roman"/>
            <w:sz w:val="24"/>
            <w:szCs w:val="24"/>
            <w:rPrChange w:id="18649" w:author="my_pc" w:date="2026-07-07T13:21:00Z" w16du:dateUtc="2026-07-07T12:21:00Z">
              <w:rPr>
                <w:rFonts w:asciiTheme="majorBidi" w:hAnsiTheme="majorBidi" w:cs="Times New Roman"/>
                <w:sz w:val="24"/>
                <w:szCs w:val="24"/>
                <w:lang w:val="en-GB"/>
              </w:rPr>
            </w:rPrChange>
          </w:rPr>
          <w:delText xml:space="preserve"> </w:delText>
        </w:r>
      </w:del>
      <w:ins w:id="1865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651" w:author="my_pc" w:date="2026-07-07T13:21:00Z" w16du:dateUtc="2026-07-07T12:21:00Z">
            <w:rPr>
              <w:rFonts w:asciiTheme="majorBidi" w:hAnsiTheme="majorBidi" w:cs="Times New Roman"/>
              <w:sz w:val="24"/>
              <w:szCs w:val="24"/>
              <w:lang w:val="en-GB"/>
            </w:rPr>
          </w:rPrChange>
        </w:rPr>
        <w:t>law</w:t>
      </w:r>
      <w:del w:id="18652" w:author="my_pc" w:date="2026-07-06T23:24:00Z" w16du:dateUtc="2026-07-06T22:24:00Z">
        <w:r w:rsidRPr="00D62572" w:rsidDel="00716B5F">
          <w:rPr>
            <w:rFonts w:asciiTheme="majorBidi" w:hAnsiTheme="majorBidi" w:cs="Times New Roman"/>
            <w:sz w:val="24"/>
            <w:szCs w:val="24"/>
            <w:rPrChange w:id="18653" w:author="my_pc" w:date="2026-07-07T13:21:00Z" w16du:dateUtc="2026-07-07T12:21:00Z">
              <w:rPr>
                <w:rFonts w:asciiTheme="majorBidi" w:hAnsiTheme="majorBidi" w:cs="Times New Roman"/>
                <w:sz w:val="24"/>
                <w:szCs w:val="24"/>
                <w:lang w:val="en-GB"/>
              </w:rPr>
            </w:rPrChange>
          </w:rPr>
          <w:delText xml:space="preserve"> </w:delText>
        </w:r>
      </w:del>
      <w:ins w:id="1865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655" w:author="my_pc" w:date="2026-07-07T13:21:00Z" w16du:dateUtc="2026-07-07T12:21:00Z">
            <w:rPr>
              <w:rFonts w:asciiTheme="majorBidi" w:hAnsiTheme="majorBidi" w:cs="Times New Roman"/>
              <w:sz w:val="24"/>
              <w:szCs w:val="24"/>
              <w:lang w:val="en-GB"/>
            </w:rPr>
          </w:rPrChange>
        </w:rPr>
        <w:t>prohibiting</w:t>
      </w:r>
      <w:del w:id="18656" w:author="my_pc" w:date="2026-07-06T23:24:00Z" w16du:dateUtc="2026-07-06T22:24:00Z">
        <w:r w:rsidRPr="00D62572" w:rsidDel="00716B5F">
          <w:rPr>
            <w:rFonts w:asciiTheme="majorBidi" w:hAnsiTheme="majorBidi" w:cs="Times New Roman"/>
            <w:sz w:val="24"/>
            <w:szCs w:val="24"/>
            <w:rPrChange w:id="18657" w:author="my_pc" w:date="2026-07-07T13:21:00Z" w16du:dateUtc="2026-07-07T12:21:00Z">
              <w:rPr>
                <w:rFonts w:asciiTheme="majorBidi" w:hAnsiTheme="majorBidi" w:cs="Times New Roman"/>
                <w:sz w:val="24"/>
                <w:szCs w:val="24"/>
                <w:lang w:val="en-GB"/>
              </w:rPr>
            </w:rPrChange>
          </w:rPr>
          <w:delText xml:space="preserve"> </w:delText>
        </w:r>
      </w:del>
      <w:ins w:id="1865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659" w:author="my_pc" w:date="2026-07-07T13:21:00Z" w16du:dateUtc="2026-07-07T12:21:00Z">
            <w:rPr>
              <w:rFonts w:asciiTheme="majorBidi" w:hAnsiTheme="majorBidi" w:cs="Times New Roman"/>
              <w:sz w:val="24"/>
              <w:szCs w:val="24"/>
              <w:lang w:val="en-GB"/>
            </w:rPr>
          </w:rPrChange>
        </w:rPr>
        <w:t>individuals</w:t>
      </w:r>
      <w:del w:id="18660" w:author="my_pc" w:date="2026-07-06T23:24:00Z" w16du:dateUtc="2026-07-06T22:24:00Z">
        <w:r w:rsidRPr="00D62572" w:rsidDel="00716B5F">
          <w:rPr>
            <w:rFonts w:asciiTheme="majorBidi" w:hAnsiTheme="majorBidi" w:cs="Times New Roman"/>
            <w:sz w:val="24"/>
            <w:szCs w:val="24"/>
            <w:rPrChange w:id="18661" w:author="my_pc" w:date="2026-07-07T13:21:00Z" w16du:dateUtc="2026-07-07T12:21:00Z">
              <w:rPr>
                <w:rFonts w:asciiTheme="majorBidi" w:hAnsiTheme="majorBidi" w:cs="Times New Roman"/>
                <w:sz w:val="24"/>
                <w:szCs w:val="24"/>
                <w:lang w:val="en-GB"/>
              </w:rPr>
            </w:rPrChange>
          </w:rPr>
          <w:delText xml:space="preserve"> </w:delText>
        </w:r>
      </w:del>
      <w:ins w:id="1866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663" w:author="my_pc" w:date="2026-07-07T13:21:00Z" w16du:dateUtc="2026-07-07T12:21:00Z">
            <w:rPr>
              <w:rFonts w:asciiTheme="majorBidi" w:hAnsiTheme="majorBidi" w:cs="Times New Roman"/>
              <w:sz w:val="24"/>
              <w:szCs w:val="24"/>
              <w:lang w:val="en-GB"/>
            </w:rPr>
          </w:rPrChange>
        </w:rPr>
        <w:t>with</w:t>
      </w:r>
      <w:del w:id="18664" w:author="my_pc" w:date="2026-07-06T23:24:00Z" w16du:dateUtc="2026-07-06T22:24:00Z">
        <w:r w:rsidRPr="00D62572" w:rsidDel="00716B5F">
          <w:rPr>
            <w:rFonts w:asciiTheme="majorBidi" w:hAnsiTheme="majorBidi" w:cs="Times New Roman"/>
            <w:sz w:val="24"/>
            <w:szCs w:val="24"/>
            <w:rPrChange w:id="18665" w:author="my_pc" w:date="2026-07-07T13:21:00Z" w16du:dateUtc="2026-07-07T12:21:00Z">
              <w:rPr>
                <w:rFonts w:asciiTheme="majorBidi" w:hAnsiTheme="majorBidi" w:cs="Times New Roman"/>
                <w:sz w:val="24"/>
                <w:szCs w:val="24"/>
                <w:lang w:val="en-GB"/>
              </w:rPr>
            </w:rPrChange>
          </w:rPr>
          <w:delText xml:space="preserve"> </w:delText>
        </w:r>
      </w:del>
      <w:ins w:id="1866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667" w:author="my_pc" w:date="2026-07-07T13:21:00Z" w16du:dateUtc="2026-07-07T12:21:00Z">
            <w:rPr>
              <w:rFonts w:asciiTheme="majorBidi" w:hAnsiTheme="majorBidi" w:cs="Times New Roman"/>
              <w:sz w:val="24"/>
              <w:szCs w:val="24"/>
              <w:lang w:val="en-GB"/>
            </w:rPr>
          </w:rPrChange>
        </w:rPr>
        <w:t>certain</w:t>
      </w:r>
      <w:del w:id="18668" w:author="my_pc" w:date="2026-07-06T23:24:00Z" w16du:dateUtc="2026-07-06T22:24:00Z">
        <w:r w:rsidRPr="00D62572" w:rsidDel="00716B5F">
          <w:rPr>
            <w:rFonts w:asciiTheme="majorBidi" w:hAnsiTheme="majorBidi" w:cs="Times New Roman"/>
            <w:sz w:val="24"/>
            <w:szCs w:val="24"/>
            <w:rPrChange w:id="18669" w:author="my_pc" w:date="2026-07-07T13:21:00Z" w16du:dateUtc="2026-07-07T12:21:00Z">
              <w:rPr>
                <w:rFonts w:asciiTheme="majorBidi" w:hAnsiTheme="majorBidi" w:cs="Times New Roman"/>
                <w:sz w:val="24"/>
                <w:szCs w:val="24"/>
                <w:lang w:val="en-GB"/>
              </w:rPr>
            </w:rPrChange>
          </w:rPr>
          <w:delText xml:space="preserve"> </w:delText>
        </w:r>
      </w:del>
      <w:ins w:id="1867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671" w:author="my_pc" w:date="2026-07-07T13:21:00Z" w16du:dateUtc="2026-07-07T12:21:00Z">
            <w:rPr>
              <w:rFonts w:asciiTheme="majorBidi" w:hAnsiTheme="majorBidi" w:cs="Times New Roman"/>
              <w:sz w:val="24"/>
              <w:szCs w:val="24"/>
              <w:lang w:val="en-GB"/>
            </w:rPr>
          </w:rPrChange>
        </w:rPr>
        <w:t>criminal</w:t>
      </w:r>
      <w:del w:id="18672" w:author="my_pc" w:date="2026-07-06T23:24:00Z" w16du:dateUtc="2026-07-06T22:24:00Z">
        <w:r w:rsidRPr="00D62572" w:rsidDel="00716B5F">
          <w:rPr>
            <w:rFonts w:asciiTheme="majorBidi" w:hAnsiTheme="majorBidi" w:cs="Times New Roman"/>
            <w:sz w:val="24"/>
            <w:szCs w:val="24"/>
            <w:rPrChange w:id="18673" w:author="my_pc" w:date="2026-07-07T13:21:00Z" w16du:dateUtc="2026-07-07T12:21:00Z">
              <w:rPr>
                <w:rFonts w:asciiTheme="majorBidi" w:hAnsiTheme="majorBidi" w:cs="Times New Roman"/>
                <w:sz w:val="24"/>
                <w:szCs w:val="24"/>
                <w:lang w:val="en-GB"/>
              </w:rPr>
            </w:rPrChange>
          </w:rPr>
          <w:delText xml:space="preserve"> </w:delText>
        </w:r>
      </w:del>
      <w:ins w:id="1867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675" w:author="my_pc" w:date="2026-07-07T13:21:00Z" w16du:dateUtc="2026-07-07T12:21:00Z">
            <w:rPr>
              <w:rFonts w:asciiTheme="majorBidi" w:hAnsiTheme="majorBidi" w:cs="Times New Roman"/>
              <w:sz w:val="24"/>
              <w:szCs w:val="24"/>
              <w:lang w:val="en-GB"/>
            </w:rPr>
          </w:rPrChange>
        </w:rPr>
        <w:t>convictions</w:t>
      </w:r>
      <w:del w:id="18676" w:author="my_pc" w:date="2026-07-06T23:24:00Z" w16du:dateUtc="2026-07-06T22:24:00Z">
        <w:r w:rsidRPr="00D62572" w:rsidDel="00716B5F">
          <w:rPr>
            <w:rFonts w:asciiTheme="majorBidi" w:hAnsiTheme="majorBidi" w:cs="Times New Roman"/>
            <w:sz w:val="24"/>
            <w:szCs w:val="24"/>
            <w:rPrChange w:id="18677" w:author="my_pc" w:date="2026-07-07T13:21:00Z" w16du:dateUtc="2026-07-07T12:21:00Z">
              <w:rPr>
                <w:rFonts w:asciiTheme="majorBidi" w:hAnsiTheme="majorBidi" w:cs="Times New Roman"/>
                <w:sz w:val="24"/>
                <w:szCs w:val="24"/>
                <w:lang w:val="en-GB"/>
              </w:rPr>
            </w:rPrChange>
          </w:rPr>
          <w:delText xml:space="preserve"> </w:delText>
        </w:r>
      </w:del>
      <w:ins w:id="1867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679" w:author="my_pc" w:date="2026-07-07T13:21:00Z" w16du:dateUtc="2026-07-07T12:21:00Z">
            <w:rPr>
              <w:rFonts w:asciiTheme="majorBidi" w:hAnsiTheme="majorBidi" w:cs="Times New Roman"/>
              <w:sz w:val="24"/>
              <w:szCs w:val="24"/>
              <w:lang w:val="en-GB"/>
            </w:rPr>
          </w:rPrChange>
        </w:rPr>
        <w:t>from</w:t>
      </w:r>
      <w:del w:id="18680" w:author="my_pc" w:date="2026-07-06T23:24:00Z" w16du:dateUtc="2026-07-06T22:24:00Z">
        <w:r w:rsidRPr="00D62572" w:rsidDel="00716B5F">
          <w:rPr>
            <w:rFonts w:asciiTheme="majorBidi" w:hAnsiTheme="majorBidi" w:cs="Times New Roman"/>
            <w:sz w:val="24"/>
            <w:szCs w:val="24"/>
            <w:rPrChange w:id="18681" w:author="my_pc" w:date="2026-07-07T13:21:00Z" w16du:dateUtc="2026-07-07T12:21:00Z">
              <w:rPr>
                <w:rFonts w:asciiTheme="majorBidi" w:hAnsiTheme="majorBidi" w:cs="Times New Roman"/>
                <w:sz w:val="24"/>
                <w:szCs w:val="24"/>
                <w:lang w:val="en-GB"/>
              </w:rPr>
            </w:rPrChange>
          </w:rPr>
          <w:delText xml:space="preserve"> </w:delText>
        </w:r>
      </w:del>
      <w:ins w:id="1868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683" w:author="my_pc" w:date="2026-07-07T13:21:00Z" w16du:dateUtc="2026-07-07T12:21:00Z">
            <w:rPr>
              <w:rFonts w:asciiTheme="majorBidi" w:hAnsiTheme="majorBidi" w:cs="Times New Roman"/>
              <w:sz w:val="24"/>
              <w:szCs w:val="24"/>
              <w:lang w:val="en-GB"/>
            </w:rPr>
          </w:rPrChange>
        </w:rPr>
        <w:t>possessing</w:t>
      </w:r>
      <w:del w:id="18684" w:author="my_pc" w:date="2026-07-06T23:24:00Z" w16du:dateUtc="2026-07-06T22:24:00Z">
        <w:r w:rsidRPr="00D62572" w:rsidDel="00716B5F">
          <w:rPr>
            <w:rFonts w:asciiTheme="majorBidi" w:hAnsiTheme="majorBidi" w:cs="Times New Roman"/>
            <w:sz w:val="24"/>
            <w:szCs w:val="24"/>
            <w:rPrChange w:id="18685" w:author="my_pc" w:date="2026-07-07T13:21:00Z" w16du:dateUtc="2026-07-07T12:21:00Z">
              <w:rPr>
                <w:rFonts w:asciiTheme="majorBidi" w:hAnsiTheme="majorBidi" w:cs="Times New Roman"/>
                <w:sz w:val="24"/>
                <w:szCs w:val="24"/>
                <w:lang w:val="en-GB"/>
              </w:rPr>
            </w:rPrChange>
          </w:rPr>
          <w:delText xml:space="preserve"> </w:delText>
        </w:r>
      </w:del>
      <w:ins w:id="1868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687" w:author="my_pc" w:date="2026-07-07T13:21:00Z" w16du:dateUtc="2026-07-07T12:21:00Z">
            <w:rPr>
              <w:rFonts w:asciiTheme="majorBidi" w:hAnsiTheme="majorBidi" w:cs="Times New Roman"/>
              <w:sz w:val="24"/>
              <w:szCs w:val="24"/>
              <w:lang w:val="en-GB"/>
            </w:rPr>
          </w:rPrChange>
        </w:rPr>
        <w:t>firearms</w:t>
      </w:r>
      <w:del w:id="18688" w:author="my_pc" w:date="2026-07-06T23:24:00Z" w16du:dateUtc="2026-07-06T22:24:00Z">
        <w:r w:rsidRPr="00D62572" w:rsidDel="00716B5F">
          <w:rPr>
            <w:rFonts w:asciiTheme="majorBidi" w:hAnsiTheme="majorBidi" w:cs="Times New Roman"/>
            <w:sz w:val="24"/>
            <w:szCs w:val="24"/>
            <w:rPrChange w:id="18689" w:author="my_pc" w:date="2026-07-07T13:21:00Z" w16du:dateUtc="2026-07-07T12:21:00Z">
              <w:rPr>
                <w:rFonts w:asciiTheme="majorBidi" w:hAnsiTheme="majorBidi" w:cs="Times New Roman"/>
                <w:sz w:val="24"/>
                <w:szCs w:val="24"/>
                <w:lang w:val="en-GB"/>
              </w:rPr>
            </w:rPrChange>
          </w:rPr>
          <w:delText xml:space="preserve"> </w:delText>
        </w:r>
      </w:del>
      <w:ins w:id="1869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691" w:author="my_pc" w:date="2026-07-07T13:21:00Z" w16du:dateUtc="2026-07-07T12:21:00Z">
            <w:rPr>
              <w:rFonts w:asciiTheme="majorBidi" w:hAnsiTheme="majorBidi" w:cs="Times New Roman"/>
              <w:sz w:val="24"/>
              <w:szCs w:val="24"/>
              <w:lang w:val="en-GB"/>
            </w:rPr>
          </w:rPrChange>
        </w:rPr>
        <w:t>or</w:t>
      </w:r>
      <w:del w:id="18692" w:author="my_pc" w:date="2026-07-06T23:24:00Z" w16du:dateUtc="2026-07-06T22:24:00Z">
        <w:r w:rsidRPr="00D62572" w:rsidDel="00716B5F">
          <w:rPr>
            <w:rFonts w:asciiTheme="majorBidi" w:hAnsiTheme="majorBidi" w:cs="Times New Roman"/>
            <w:sz w:val="24"/>
            <w:szCs w:val="24"/>
            <w:rPrChange w:id="18693" w:author="my_pc" w:date="2026-07-07T13:21:00Z" w16du:dateUtc="2026-07-07T12:21:00Z">
              <w:rPr>
                <w:rFonts w:asciiTheme="majorBidi" w:hAnsiTheme="majorBidi" w:cs="Times New Roman"/>
                <w:sz w:val="24"/>
                <w:szCs w:val="24"/>
                <w:lang w:val="en-GB"/>
              </w:rPr>
            </w:rPrChange>
          </w:rPr>
          <w:delText xml:space="preserve"> </w:delText>
        </w:r>
      </w:del>
      <w:ins w:id="1869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695" w:author="my_pc" w:date="2026-07-07T13:21:00Z" w16du:dateUtc="2026-07-07T12:21:00Z">
            <w:rPr>
              <w:rFonts w:asciiTheme="majorBidi" w:hAnsiTheme="majorBidi" w:cs="Times New Roman"/>
              <w:sz w:val="24"/>
              <w:szCs w:val="24"/>
              <w:lang w:val="en-GB"/>
            </w:rPr>
          </w:rPrChange>
        </w:rPr>
        <w:t>ammunition</w:t>
      </w:r>
      <w:del w:id="18696" w:author="my_pc" w:date="2026-07-06T23:24:00Z" w16du:dateUtc="2026-07-06T22:24:00Z">
        <w:r w:rsidRPr="00D62572" w:rsidDel="00716B5F">
          <w:rPr>
            <w:rFonts w:asciiTheme="majorBidi" w:hAnsiTheme="majorBidi" w:cs="Times New Roman"/>
            <w:sz w:val="24"/>
            <w:szCs w:val="24"/>
            <w:rPrChange w:id="18697" w:author="my_pc" w:date="2026-07-07T13:21:00Z" w16du:dateUtc="2026-07-07T12:21:00Z">
              <w:rPr>
                <w:rFonts w:asciiTheme="majorBidi" w:hAnsiTheme="majorBidi" w:cs="Times New Roman"/>
                <w:sz w:val="24"/>
                <w:szCs w:val="24"/>
                <w:lang w:val="en-GB"/>
              </w:rPr>
            </w:rPrChange>
          </w:rPr>
          <w:delText xml:space="preserve"> </w:delText>
        </w:r>
      </w:del>
      <w:ins w:id="1869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699" w:author="my_pc" w:date="2026-07-07T13:21:00Z" w16du:dateUtc="2026-07-07T12:21:00Z">
            <w:rPr>
              <w:rFonts w:asciiTheme="majorBidi" w:hAnsiTheme="majorBidi" w:cs="Times New Roman"/>
              <w:sz w:val="24"/>
              <w:szCs w:val="24"/>
              <w:lang w:val="en-GB"/>
            </w:rPr>
          </w:rPrChange>
        </w:rPr>
        <w:t>(18</w:t>
      </w:r>
      <w:del w:id="18700" w:author="my_pc" w:date="2026-07-06T23:24:00Z" w16du:dateUtc="2026-07-06T22:24:00Z">
        <w:r w:rsidRPr="00D62572" w:rsidDel="00716B5F">
          <w:rPr>
            <w:rFonts w:asciiTheme="majorBidi" w:hAnsiTheme="majorBidi" w:cs="Times New Roman"/>
            <w:sz w:val="24"/>
            <w:szCs w:val="24"/>
            <w:rPrChange w:id="18701" w:author="my_pc" w:date="2026-07-07T13:21:00Z" w16du:dateUtc="2026-07-07T12:21:00Z">
              <w:rPr>
                <w:rFonts w:asciiTheme="majorBidi" w:hAnsiTheme="majorBidi" w:cs="Times New Roman"/>
                <w:sz w:val="24"/>
                <w:szCs w:val="24"/>
                <w:lang w:val="en-GB"/>
              </w:rPr>
            </w:rPrChange>
          </w:rPr>
          <w:delText xml:space="preserve"> </w:delText>
        </w:r>
      </w:del>
      <w:ins w:id="1870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703" w:author="my_pc" w:date="2026-07-07T13:21:00Z" w16du:dateUtc="2026-07-07T12:21:00Z">
            <w:rPr>
              <w:rFonts w:asciiTheme="majorBidi" w:hAnsiTheme="majorBidi" w:cs="Times New Roman"/>
              <w:sz w:val="24"/>
              <w:szCs w:val="24"/>
              <w:lang w:val="en-GB"/>
            </w:rPr>
          </w:rPrChange>
        </w:rPr>
        <w:t>U</w:t>
      </w:r>
      <w:del w:id="18704" w:author="my_pc" w:date="2026-07-06T02:26:00Z" w16du:dateUtc="2026-07-06T01:26:00Z">
        <w:r w:rsidRPr="00D62572" w:rsidDel="00E15E25">
          <w:rPr>
            <w:rFonts w:asciiTheme="majorBidi" w:hAnsiTheme="majorBidi" w:cs="Times New Roman"/>
            <w:sz w:val="24"/>
            <w:szCs w:val="24"/>
            <w:rPrChange w:id="18705" w:author="my_pc" w:date="2026-07-07T13:21:00Z" w16du:dateUtc="2026-07-07T12:21:00Z">
              <w:rPr>
                <w:rFonts w:asciiTheme="majorBidi" w:hAnsiTheme="majorBidi" w:cs="Times New Roman"/>
                <w:sz w:val="24"/>
                <w:szCs w:val="24"/>
                <w:lang w:val="en-GB"/>
              </w:rPr>
            </w:rPrChange>
          </w:rPr>
          <w:delText>.</w:delText>
        </w:r>
      </w:del>
      <w:r w:rsidRPr="00D62572">
        <w:rPr>
          <w:rFonts w:asciiTheme="majorBidi" w:hAnsiTheme="majorBidi" w:cs="Times New Roman"/>
          <w:sz w:val="24"/>
          <w:szCs w:val="24"/>
          <w:rPrChange w:id="18706" w:author="my_pc" w:date="2026-07-07T13:21:00Z" w16du:dateUtc="2026-07-07T12:21:00Z">
            <w:rPr>
              <w:rFonts w:asciiTheme="majorBidi" w:hAnsiTheme="majorBidi" w:cs="Times New Roman"/>
              <w:sz w:val="24"/>
              <w:szCs w:val="24"/>
              <w:lang w:val="en-GB"/>
            </w:rPr>
          </w:rPrChange>
        </w:rPr>
        <w:t>S</w:t>
      </w:r>
      <w:del w:id="18707" w:author="my_pc" w:date="2026-07-06T02:26:00Z" w16du:dateUtc="2026-07-06T01:26:00Z">
        <w:r w:rsidRPr="00D62572" w:rsidDel="00E15E25">
          <w:rPr>
            <w:rFonts w:asciiTheme="majorBidi" w:hAnsiTheme="majorBidi" w:cs="Times New Roman"/>
            <w:sz w:val="24"/>
            <w:szCs w:val="24"/>
            <w:rPrChange w:id="18708" w:author="my_pc" w:date="2026-07-07T13:21:00Z" w16du:dateUtc="2026-07-07T12:21:00Z">
              <w:rPr>
                <w:rFonts w:asciiTheme="majorBidi" w:hAnsiTheme="majorBidi" w:cs="Times New Roman"/>
                <w:sz w:val="24"/>
                <w:szCs w:val="24"/>
                <w:lang w:val="en-GB"/>
              </w:rPr>
            </w:rPrChange>
          </w:rPr>
          <w:delText>.</w:delText>
        </w:r>
      </w:del>
      <w:r w:rsidRPr="00D62572">
        <w:rPr>
          <w:rFonts w:asciiTheme="majorBidi" w:hAnsiTheme="majorBidi" w:cs="Times New Roman"/>
          <w:sz w:val="24"/>
          <w:szCs w:val="24"/>
          <w:rPrChange w:id="18709" w:author="my_pc" w:date="2026-07-07T13:21:00Z" w16du:dateUtc="2026-07-07T12:21:00Z">
            <w:rPr>
              <w:rFonts w:asciiTheme="majorBidi" w:hAnsiTheme="majorBidi" w:cs="Times New Roman"/>
              <w:sz w:val="24"/>
              <w:szCs w:val="24"/>
              <w:lang w:val="en-GB"/>
            </w:rPr>
          </w:rPrChange>
        </w:rPr>
        <w:t>C</w:t>
      </w:r>
      <w:del w:id="18710" w:author="my_pc" w:date="2026-07-06T02:26:00Z" w16du:dateUtc="2026-07-06T01:26:00Z">
        <w:r w:rsidRPr="00D62572" w:rsidDel="00E15E25">
          <w:rPr>
            <w:rFonts w:asciiTheme="majorBidi" w:hAnsiTheme="majorBidi" w:cs="Times New Roman"/>
            <w:sz w:val="24"/>
            <w:szCs w:val="24"/>
            <w:rPrChange w:id="18711" w:author="my_pc" w:date="2026-07-07T13:21:00Z" w16du:dateUtc="2026-07-07T12:21:00Z">
              <w:rPr>
                <w:rFonts w:asciiTheme="majorBidi" w:hAnsiTheme="majorBidi" w:cs="Times New Roman"/>
                <w:sz w:val="24"/>
                <w:szCs w:val="24"/>
                <w:lang w:val="en-GB"/>
              </w:rPr>
            </w:rPrChange>
          </w:rPr>
          <w:delText>.</w:delText>
        </w:r>
      </w:del>
      <w:del w:id="18712" w:author="my_pc" w:date="2026-07-06T23:24:00Z" w16du:dateUtc="2026-07-06T22:24:00Z">
        <w:r w:rsidRPr="00D62572" w:rsidDel="00716B5F">
          <w:rPr>
            <w:rFonts w:asciiTheme="majorBidi" w:hAnsiTheme="majorBidi" w:cs="Times New Roman"/>
            <w:sz w:val="24"/>
            <w:szCs w:val="24"/>
            <w:rPrChange w:id="18713" w:author="my_pc" w:date="2026-07-07T13:21:00Z" w16du:dateUtc="2026-07-07T12:21:00Z">
              <w:rPr>
                <w:rFonts w:asciiTheme="majorBidi" w:hAnsiTheme="majorBidi" w:cs="Times New Roman"/>
                <w:sz w:val="24"/>
                <w:szCs w:val="24"/>
                <w:lang w:val="en-GB"/>
              </w:rPr>
            </w:rPrChange>
          </w:rPr>
          <w:delText xml:space="preserve"> </w:delText>
        </w:r>
      </w:del>
      <w:ins w:id="1871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715" w:author="my_pc" w:date="2026-07-07T13:21:00Z" w16du:dateUtc="2026-07-07T12:21:00Z">
            <w:rPr>
              <w:rFonts w:asciiTheme="majorBidi" w:hAnsiTheme="majorBidi" w:cs="Times New Roman"/>
              <w:sz w:val="24"/>
              <w:szCs w:val="24"/>
              <w:lang w:val="en-GB"/>
            </w:rPr>
          </w:rPrChange>
        </w:rPr>
        <w:t>§</w:t>
      </w:r>
      <w:del w:id="18716" w:author="my_pc" w:date="2026-07-06T23:24:00Z" w16du:dateUtc="2026-07-06T22:24:00Z">
        <w:r w:rsidRPr="00D62572" w:rsidDel="00716B5F">
          <w:rPr>
            <w:rFonts w:asciiTheme="majorBidi" w:hAnsiTheme="majorBidi" w:cs="Times New Roman"/>
            <w:sz w:val="24"/>
            <w:szCs w:val="24"/>
            <w:rPrChange w:id="18717" w:author="my_pc" w:date="2026-07-07T13:21:00Z" w16du:dateUtc="2026-07-07T12:21:00Z">
              <w:rPr>
                <w:rFonts w:asciiTheme="majorBidi" w:hAnsiTheme="majorBidi" w:cs="Times New Roman"/>
                <w:sz w:val="24"/>
                <w:szCs w:val="24"/>
                <w:lang w:val="en-GB"/>
              </w:rPr>
            </w:rPrChange>
          </w:rPr>
          <w:delText xml:space="preserve"> </w:delText>
        </w:r>
      </w:del>
      <w:ins w:id="1871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719" w:author="my_pc" w:date="2026-07-07T13:21:00Z" w16du:dateUtc="2026-07-07T12:21:00Z">
            <w:rPr>
              <w:rFonts w:asciiTheme="majorBidi" w:hAnsiTheme="majorBidi" w:cs="Times New Roman"/>
              <w:sz w:val="24"/>
              <w:szCs w:val="24"/>
              <w:lang w:val="en-GB"/>
            </w:rPr>
          </w:rPrChange>
        </w:rPr>
        <w:t>922(g)).</w:t>
      </w:r>
      <w:del w:id="18720" w:author="my_pc" w:date="2026-07-06T23:24:00Z" w16du:dateUtc="2026-07-06T22:24:00Z">
        <w:r w:rsidRPr="00D62572" w:rsidDel="00716B5F">
          <w:rPr>
            <w:rFonts w:asciiTheme="majorBidi" w:hAnsiTheme="majorBidi" w:cs="Times New Roman"/>
            <w:sz w:val="24"/>
            <w:szCs w:val="24"/>
            <w:rPrChange w:id="18721" w:author="my_pc" w:date="2026-07-07T13:21:00Z" w16du:dateUtc="2026-07-07T12:21:00Z">
              <w:rPr>
                <w:rFonts w:asciiTheme="majorBidi" w:hAnsiTheme="majorBidi" w:cs="Times New Roman"/>
                <w:sz w:val="24"/>
                <w:szCs w:val="24"/>
                <w:lang w:val="en-GB"/>
              </w:rPr>
            </w:rPrChange>
          </w:rPr>
          <w:delText xml:space="preserve"> </w:delText>
        </w:r>
      </w:del>
      <w:ins w:id="18722" w:author="my_pc" w:date="2026-07-06T23:24:00Z" w16du:dateUtc="2026-07-06T22:24:00Z">
        <w:r w:rsidR="00716B5F" w:rsidRPr="001147AC">
          <w:rPr>
            <w:rFonts w:asciiTheme="majorBidi" w:hAnsiTheme="majorBidi" w:cs="Times New Roman"/>
            <w:sz w:val="24"/>
            <w:szCs w:val="24"/>
          </w:rPr>
          <w:t xml:space="preserve"> </w:t>
        </w:r>
      </w:ins>
      <w:del w:id="18723" w:author="Ronit Peled Laskov" w:date="2026-06-14T16:16:00Z" w16du:dateUtc="2026-06-14T13:16:00Z">
        <w:r w:rsidRPr="00D62572" w:rsidDel="007E3C9D">
          <w:rPr>
            <w:rFonts w:asciiTheme="majorBidi" w:hAnsiTheme="majorBidi" w:cs="Times New Roman"/>
            <w:sz w:val="24"/>
            <w:szCs w:val="24"/>
            <w:rPrChange w:id="18724" w:author="my_pc" w:date="2026-07-07T13:21:00Z" w16du:dateUtc="2026-07-07T12:21:00Z">
              <w:rPr>
                <w:rFonts w:asciiTheme="majorBidi" w:hAnsiTheme="majorBidi" w:cs="Times New Roman"/>
                <w:sz w:val="24"/>
                <w:szCs w:val="24"/>
                <w:lang w:val="en-GB"/>
              </w:rPr>
            </w:rPrChange>
          </w:rPr>
          <w:delText>Probation officer</w:delText>
        </w:r>
      </w:del>
      <w:ins w:id="18725" w:author="Ronit Peled Laskov" w:date="2026-06-14T16:16:00Z" w16du:dateUtc="2026-06-14T13:16:00Z">
        <w:r w:rsidR="007E3C9D" w:rsidRPr="00D62572">
          <w:rPr>
            <w:rFonts w:asciiTheme="majorBidi" w:hAnsiTheme="majorBidi" w:cs="Times New Roman"/>
            <w:sz w:val="24"/>
            <w:szCs w:val="24"/>
            <w:rPrChange w:id="18726" w:author="my_pc" w:date="2026-07-07T13:21:00Z" w16du:dateUtc="2026-07-07T12:21:00Z">
              <w:rPr>
                <w:rFonts w:asciiTheme="majorBidi" w:hAnsiTheme="majorBidi" w:cs="Times New Roman"/>
                <w:sz w:val="24"/>
                <w:szCs w:val="24"/>
                <w:lang w:val="en-GB"/>
              </w:rPr>
            </w:rPrChange>
          </w:rPr>
          <w:t>PO</w:t>
        </w:r>
      </w:ins>
      <w:r w:rsidRPr="00D62572">
        <w:rPr>
          <w:rFonts w:asciiTheme="majorBidi" w:hAnsiTheme="majorBidi" w:cs="Times New Roman"/>
          <w:sz w:val="24"/>
          <w:szCs w:val="24"/>
          <w:rPrChange w:id="18727" w:author="my_pc" w:date="2026-07-07T13:21:00Z" w16du:dateUtc="2026-07-07T12:21:00Z">
            <w:rPr>
              <w:rFonts w:asciiTheme="majorBidi" w:hAnsiTheme="majorBidi" w:cs="Times New Roman"/>
              <w:sz w:val="24"/>
              <w:szCs w:val="24"/>
              <w:lang w:val="en-GB"/>
            </w:rPr>
          </w:rPrChange>
        </w:rPr>
        <w:t>s</w:t>
      </w:r>
      <w:del w:id="18728" w:author="my_pc" w:date="2026-07-06T23:24:00Z" w16du:dateUtc="2026-07-06T22:24:00Z">
        <w:r w:rsidRPr="00D62572" w:rsidDel="00716B5F">
          <w:rPr>
            <w:rFonts w:asciiTheme="majorBidi" w:hAnsiTheme="majorBidi" w:cs="Times New Roman"/>
            <w:sz w:val="24"/>
            <w:szCs w:val="24"/>
            <w:rPrChange w:id="18729" w:author="my_pc" w:date="2026-07-07T13:21:00Z" w16du:dateUtc="2026-07-07T12:21:00Z">
              <w:rPr>
                <w:rFonts w:asciiTheme="majorBidi" w:hAnsiTheme="majorBidi" w:cs="Times New Roman"/>
                <w:sz w:val="24"/>
                <w:szCs w:val="24"/>
                <w:lang w:val="en-GB"/>
              </w:rPr>
            </w:rPrChange>
          </w:rPr>
          <w:delText xml:space="preserve"> </w:delText>
        </w:r>
      </w:del>
      <w:ins w:id="1873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731" w:author="my_pc" w:date="2026-07-07T13:21:00Z" w16du:dateUtc="2026-07-07T12:21:00Z">
            <w:rPr>
              <w:rFonts w:asciiTheme="majorBidi" w:hAnsiTheme="majorBidi" w:cs="Times New Roman"/>
              <w:sz w:val="24"/>
              <w:szCs w:val="24"/>
              <w:lang w:val="en-GB"/>
            </w:rPr>
          </w:rPrChange>
        </w:rPr>
        <w:t>must</w:t>
      </w:r>
      <w:del w:id="18732" w:author="my_pc" w:date="2026-07-06T23:24:00Z" w16du:dateUtc="2026-07-06T22:24:00Z">
        <w:r w:rsidRPr="00D62572" w:rsidDel="00716B5F">
          <w:rPr>
            <w:rFonts w:asciiTheme="majorBidi" w:hAnsiTheme="majorBidi" w:cs="Times New Roman"/>
            <w:sz w:val="24"/>
            <w:szCs w:val="24"/>
            <w:rPrChange w:id="18733" w:author="my_pc" w:date="2026-07-07T13:21:00Z" w16du:dateUtc="2026-07-07T12:21:00Z">
              <w:rPr>
                <w:rFonts w:asciiTheme="majorBidi" w:hAnsiTheme="majorBidi" w:cs="Times New Roman"/>
                <w:sz w:val="24"/>
                <w:szCs w:val="24"/>
                <w:lang w:val="en-GB"/>
              </w:rPr>
            </w:rPrChange>
          </w:rPr>
          <w:delText xml:space="preserve"> </w:delText>
        </w:r>
      </w:del>
      <w:ins w:id="1873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735" w:author="my_pc" w:date="2026-07-07T13:21:00Z" w16du:dateUtc="2026-07-07T12:21:00Z">
            <w:rPr>
              <w:rFonts w:asciiTheme="majorBidi" w:hAnsiTheme="majorBidi" w:cs="Times New Roman"/>
              <w:sz w:val="24"/>
              <w:szCs w:val="24"/>
              <w:lang w:val="en-GB"/>
            </w:rPr>
          </w:rPrChange>
        </w:rPr>
        <w:t>explain</w:t>
      </w:r>
      <w:del w:id="18736" w:author="my_pc" w:date="2026-07-06T23:24:00Z" w16du:dateUtc="2026-07-06T22:24:00Z">
        <w:r w:rsidRPr="00D62572" w:rsidDel="00716B5F">
          <w:rPr>
            <w:rFonts w:asciiTheme="majorBidi" w:hAnsiTheme="majorBidi" w:cs="Times New Roman"/>
            <w:sz w:val="24"/>
            <w:szCs w:val="24"/>
            <w:rPrChange w:id="18737" w:author="my_pc" w:date="2026-07-07T13:21:00Z" w16du:dateUtc="2026-07-07T12:21:00Z">
              <w:rPr>
                <w:rFonts w:asciiTheme="majorBidi" w:hAnsiTheme="majorBidi" w:cs="Times New Roman"/>
                <w:sz w:val="24"/>
                <w:szCs w:val="24"/>
                <w:lang w:val="en-GB"/>
              </w:rPr>
            </w:rPrChange>
          </w:rPr>
          <w:delText xml:space="preserve"> </w:delText>
        </w:r>
      </w:del>
      <w:ins w:id="1873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739" w:author="my_pc" w:date="2026-07-07T13:21:00Z" w16du:dateUtc="2026-07-07T12:21:00Z">
            <w:rPr>
              <w:rFonts w:asciiTheme="majorBidi" w:hAnsiTheme="majorBidi" w:cs="Times New Roman"/>
              <w:sz w:val="24"/>
              <w:szCs w:val="24"/>
              <w:lang w:val="en-GB"/>
            </w:rPr>
          </w:rPrChange>
        </w:rPr>
        <w:t>and</w:t>
      </w:r>
      <w:del w:id="18740" w:author="my_pc" w:date="2026-07-06T23:24:00Z" w16du:dateUtc="2026-07-06T22:24:00Z">
        <w:r w:rsidRPr="00D62572" w:rsidDel="00716B5F">
          <w:rPr>
            <w:rFonts w:asciiTheme="majorBidi" w:hAnsiTheme="majorBidi" w:cs="Times New Roman"/>
            <w:sz w:val="24"/>
            <w:szCs w:val="24"/>
            <w:rPrChange w:id="18741" w:author="my_pc" w:date="2026-07-07T13:21:00Z" w16du:dateUtc="2026-07-07T12:21:00Z">
              <w:rPr>
                <w:rFonts w:asciiTheme="majorBidi" w:hAnsiTheme="majorBidi" w:cs="Times New Roman"/>
                <w:sz w:val="24"/>
                <w:szCs w:val="24"/>
                <w:lang w:val="en-GB"/>
              </w:rPr>
            </w:rPrChange>
          </w:rPr>
          <w:delText xml:space="preserve"> </w:delText>
        </w:r>
      </w:del>
      <w:ins w:id="1874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743" w:author="my_pc" w:date="2026-07-07T13:21:00Z" w16du:dateUtc="2026-07-07T12:21:00Z">
            <w:rPr>
              <w:rFonts w:asciiTheme="majorBidi" w:hAnsiTheme="majorBidi" w:cs="Times New Roman"/>
              <w:sz w:val="24"/>
              <w:szCs w:val="24"/>
              <w:lang w:val="en-GB"/>
            </w:rPr>
          </w:rPrChange>
        </w:rPr>
        <w:t>monitor</w:t>
      </w:r>
      <w:del w:id="18744" w:author="my_pc" w:date="2026-07-06T23:24:00Z" w16du:dateUtc="2026-07-06T22:24:00Z">
        <w:r w:rsidRPr="00D62572" w:rsidDel="00716B5F">
          <w:rPr>
            <w:rFonts w:asciiTheme="majorBidi" w:hAnsiTheme="majorBidi" w:cs="Times New Roman"/>
            <w:sz w:val="24"/>
            <w:szCs w:val="24"/>
            <w:rPrChange w:id="18745" w:author="my_pc" w:date="2026-07-07T13:21:00Z" w16du:dateUtc="2026-07-07T12:21:00Z">
              <w:rPr>
                <w:rFonts w:asciiTheme="majorBidi" w:hAnsiTheme="majorBidi" w:cs="Times New Roman"/>
                <w:sz w:val="24"/>
                <w:szCs w:val="24"/>
                <w:lang w:val="en-GB"/>
              </w:rPr>
            </w:rPrChange>
          </w:rPr>
          <w:delText xml:space="preserve"> </w:delText>
        </w:r>
      </w:del>
      <w:ins w:id="1874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747" w:author="my_pc" w:date="2026-07-07T13:21:00Z" w16du:dateUtc="2026-07-07T12:21:00Z">
            <w:rPr>
              <w:rFonts w:asciiTheme="majorBidi" w:hAnsiTheme="majorBidi" w:cs="Times New Roman"/>
              <w:sz w:val="24"/>
              <w:szCs w:val="24"/>
              <w:lang w:val="en-GB"/>
            </w:rPr>
          </w:rPrChange>
        </w:rPr>
        <w:t>these</w:t>
      </w:r>
      <w:del w:id="18748" w:author="my_pc" w:date="2026-07-06T23:24:00Z" w16du:dateUtc="2026-07-06T22:24:00Z">
        <w:r w:rsidRPr="00D62572" w:rsidDel="00716B5F">
          <w:rPr>
            <w:rFonts w:asciiTheme="majorBidi" w:hAnsiTheme="majorBidi" w:cs="Times New Roman"/>
            <w:sz w:val="24"/>
            <w:szCs w:val="24"/>
            <w:rPrChange w:id="18749" w:author="my_pc" w:date="2026-07-07T13:21:00Z" w16du:dateUtc="2026-07-07T12:21:00Z">
              <w:rPr>
                <w:rFonts w:asciiTheme="majorBidi" w:hAnsiTheme="majorBidi" w:cs="Times New Roman"/>
                <w:sz w:val="24"/>
                <w:szCs w:val="24"/>
                <w:lang w:val="en-GB"/>
              </w:rPr>
            </w:rPrChange>
          </w:rPr>
          <w:delText xml:space="preserve"> </w:delText>
        </w:r>
      </w:del>
      <w:ins w:id="1875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751" w:author="my_pc" w:date="2026-07-07T13:21:00Z" w16du:dateUtc="2026-07-07T12:21:00Z">
            <w:rPr>
              <w:rFonts w:asciiTheme="majorBidi" w:hAnsiTheme="majorBidi" w:cs="Times New Roman"/>
              <w:sz w:val="24"/>
              <w:szCs w:val="24"/>
              <w:lang w:val="en-GB"/>
            </w:rPr>
          </w:rPrChange>
        </w:rPr>
        <w:t>restrictions</w:t>
      </w:r>
      <w:del w:id="18752" w:author="my_pc" w:date="2026-07-06T23:24:00Z" w16du:dateUtc="2026-07-06T22:24:00Z">
        <w:r w:rsidRPr="00D62572" w:rsidDel="00716B5F">
          <w:rPr>
            <w:rFonts w:asciiTheme="majorBidi" w:hAnsiTheme="majorBidi" w:cs="Times New Roman"/>
            <w:sz w:val="24"/>
            <w:szCs w:val="24"/>
            <w:rPrChange w:id="18753" w:author="my_pc" w:date="2026-07-07T13:21:00Z" w16du:dateUtc="2026-07-07T12:21:00Z">
              <w:rPr>
                <w:rFonts w:asciiTheme="majorBidi" w:hAnsiTheme="majorBidi" w:cs="Times New Roman"/>
                <w:sz w:val="24"/>
                <w:szCs w:val="24"/>
                <w:lang w:val="en-GB"/>
              </w:rPr>
            </w:rPrChange>
          </w:rPr>
          <w:delText xml:space="preserve"> </w:delText>
        </w:r>
      </w:del>
      <w:ins w:id="1875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755" w:author="my_pc" w:date="2026-07-07T13:21:00Z" w16du:dateUtc="2026-07-07T12:21:00Z">
            <w:rPr>
              <w:rFonts w:asciiTheme="majorBidi" w:hAnsiTheme="majorBidi" w:cs="Times New Roman"/>
              <w:sz w:val="24"/>
              <w:szCs w:val="24"/>
              <w:lang w:val="en-GB"/>
            </w:rPr>
          </w:rPrChange>
        </w:rPr>
        <w:t>and</w:t>
      </w:r>
      <w:del w:id="18756" w:author="my_pc" w:date="2026-07-06T23:24:00Z" w16du:dateUtc="2026-07-06T22:24:00Z">
        <w:r w:rsidRPr="00D62572" w:rsidDel="00716B5F">
          <w:rPr>
            <w:rFonts w:asciiTheme="majorBidi" w:hAnsiTheme="majorBidi" w:cs="Times New Roman"/>
            <w:sz w:val="24"/>
            <w:szCs w:val="24"/>
            <w:rPrChange w:id="18757" w:author="my_pc" w:date="2026-07-07T13:21:00Z" w16du:dateUtc="2026-07-07T12:21:00Z">
              <w:rPr>
                <w:rFonts w:asciiTheme="majorBidi" w:hAnsiTheme="majorBidi" w:cs="Times New Roman"/>
                <w:sz w:val="24"/>
                <w:szCs w:val="24"/>
                <w:lang w:val="en-GB"/>
              </w:rPr>
            </w:rPrChange>
          </w:rPr>
          <w:delText xml:space="preserve"> </w:delText>
        </w:r>
      </w:del>
      <w:ins w:id="1875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759" w:author="my_pc" w:date="2026-07-07T13:21:00Z" w16du:dateUtc="2026-07-07T12:21:00Z">
            <w:rPr>
              <w:rFonts w:asciiTheme="majorBidi" w:hAnsiTheme="majorBidi" w:cs="Times New Roman"/>
              <w:sz w:val="24"/>
              <w:szCs w:val="24"/>
              <w:lang w:val="en-GB"/>
            </w:rPr>
          </w:rPrChange>
        </w:rPr>
        <w:t>may</w:t>
      </w:r>
      <w:del w:id="18760" w:author="my_pc" w:date="2026-07-06T23:24:00Z" w16du:dateUtc="2026-07-06T22:24:00Z">
        <w:r w:rsidRPr="00D62572" w:rsidDel="00716B5F">
          <w:rPr>
            <w:rFonts w:asciiTheme="majorBidi" w:hAnsiTheme="majorBidi" w:cs="Times New Roman"/>
            <w:sz w:val="24"/>
            <w:szCs w:val="24"/>
            <w:rPrChange w:id="18761" w:author="my_pc" w:date="2026-07-07T13:21:00Z" w16du:dateUtc="2026-07-07T12:21:00Z">
              <w:rPr>
                <w:rFonts w:asciiTheme="majorBidi" w:hAnsiTheme="majorBidi" w:cs="Times New Roman"/>
                <w:sz w:val="24"/>
                <w:szCs w:val="24"/>
                <w:lang w:val="en-GB"/>
              </w:rPr>
            </w:rPrChange>
          </w:rPr>
          <w:delText xml:space="preserve"> </w:delText>
        </w:r>
      </w:del>
      <w:ins w:id="1876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763" w:author="my_pc" w:date="2026-07-07T13:21:00Z" w16du:dateUtc="2026-07-07T12:21:00Z">
            <w:rPr>
              <w:rFonts w:asciiTheme="majorBidi" w:hAnsiTheme="majorBidi" w:cs="Times New Roman"/>
              <w:sz w:val="24"/>
              <w:szCs w:val="24"/>
              <w:lang w:val="en-GB"/>
            </w:rPr>
          </w:rPrChange>
        </w:rPr>
        <w:t>seize</w:t>
      </w:r>
      <w:del w:id="18764" w:author="my_pc" w:date="2026-07-06T23:24:00Z" w16du:dateUtc="2026-07-06T22:24:00Z">
        <w:r w:rsidRPr="00D62572" w:rsidDel="00716B5F">
          <w:rPr>
            <w:rFonts w:asciiTheme="majorBidi" w:hAnsiTheme="majorBidi" w:cs="Times New Roman"/>
            <w:sz w:val="24"/>
            <w:szCs w:val="24"/>
            <w:rPrChange w:id="18765" w:author="my_pc" w:date="2026-07-07T13:21:00Z" w16du:dateUtc="2026-07-07T12:21:00Z">
              <w:rPr>
                <w:rFonts w:asciiTheme="majorBidi" w:hAnsiTheme="majorBidi" w:cs="Times New Roman"/>
                <w:sz w:val="24"/>
                <w:szCs w:val="24"/>
                <w:lang w:val="en-GB"/>
              </w:rPr>
            </w:rPrChange>
          </w:rPr>
          <w:delText xml:space="preserve"> </w:delText>
        </w:r>
      </w:del>
      <w:ins w:id="1876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767" w:author="my_pc" w:date="2026-07-07T13:21:00Z" w16du:dateUtc="2026-07-07T12:21:00Z">
            <w:rPr>
              <w:rFonts w:asciiTheme="majorBidi" w:hAnsiTheme="majorBidi" w:cs="Times New Roman"/>
              <w:sz w:val="24"/>
              <w:szCs w:val="24"/>
              <w:lang w:val="en-GB"/>
            </w:rPr>
          </w:rPrChange>
        </w:rPr>
        <w:t>weapons</w:t>
      </w:r>
      <w:del w:id="18768" w:author="my_pc" w:date="2026-07-06T23:24:00Z" w16du:dateUtc="2026-07-06T22:24:00Z">
        <w:r w:rsidRPr="00D62572" w:rsidDel="00716B5F">
          <w:rPr>
            <w:rFonts w:asciiTheme="majorBidi" w:hAnsiTheme="majorBidi" w:cs="Times New Roman"/>
            <w:sz w:val="24"/>
            <w:szCs w:val="24"/>
            <w:rPrChange w:id="18769" w:author="my_pc" w:date="2026-07-07T13:21:00Z" w16du:dateUtc="2026-07-07T12:21:00Z">
              <w:rPr>
                <w:rFonts w:asciiTheme="majorBidi" w:hAnsiTheme="majorBidi" w:cs="Times New Roman"/>
                <w:sz w:val="24"/>
                <w:szCs w:val="24"/>
                <w:lang w:val="en-GB"/>
              </w:rPr>
            </w:rPrChange>
          </w:rPr>
          <w:delText xml:space="preserve"> </w:delText>
        </w:r>
      </w:del>
      <w:ins w:id="1877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771" w:author="my_pc" w:date="2026-07-07T13:21:00Z" w16du:dateUtc="2026-07-07T12:21:00Z">
            <w:rPr>
              <w:rFonts w:asciiTheme="majorBidi" w:hAnsiTheme="majorBidi" w:cs="Times New Roman"/>
              <w:sz w:val="24"/>
              <w:szCs w:val="24"/>
              <w:lang w:val="en-GB"/>
            </w:rPr>
          </w:rPrChange>
        </w:rPr>
        <w:t>found</w:t>
      </w:r>
      <w:del w:id="18772" w:author="my_pc" w:date="2026-07-06T23:24:00Z" w16du:dateUtc="2026-07-06T22:24:00Z">
        <w:r w:rsidRPr="00D62572" w:rsidDel="00716B5F">
          <w:rPr>
            <w:rFonts w:asciiTheme="majorBidi" w:hAnsiTheme="majorBidi" w:cs="Times New Roman"/>
            <w:sz w:val="24"/>
            <w:szCs w:val="24"/>
            <w:rPrChange w:id="18773" w:author="my_pc" w:date="2026-07-07T13:21:00Z" w16du:dateUtc="2026-07-07T12:21:00Z">
              <w:rPr>
                <w:rFonts w:asciiTheme="majorBidi" w:hAnsiTheme="majorBidi" w:cs="Times New Roman"/>
                <w:sz w:val="24"/>
                <w:szCs w:val="24"/>
                <w:lang w:val="en-GB"/>
              </w:rPr>
            </w:rPrChange>
          </w:rPr>
          <w:delText xml:space="preserve"> </w:delText>
        </w:r>
      </w:del>
      <w:ins w:id="1877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775" w:author="my_pc" w:date="2026-07-07T13:21:00Z" w16du:dateUtc="2026-07-07T12:21:00Z">
            <w:rPr>
              <w:rFonts w:asciiTheme="majorBidi" w:hAnsiTheme="majorBidi" w:cs="Times New Roman"/>
              <w:sz w:val="24"/>
              <w:szCs w:val="24"/>
              <w:lang w:val="en-GB"/>
            </w:rPr>
          </w:rPrChange>
        </w:rPr>
        <w:t>in</w:t>
      </w:r>
      <w:del w:id="18776" w:author="my_pc" w:date="2026-07-06T23:24:00Z" w16du:dateUtc="2026-07-06T22:24:00Z">
        <w:r w:rsidRPr="00D62572" w:rsidDel="00716B5F">
          <w:rPr>
            <w:rFonts w:asciiTheme="majorBidi" w:hAnsiTheme="majorBidi" w:cs="Times New Roman"/>
            <w:sz w:val="24"/>
            <w:szCs w:val="24"/>
            <w:rPrChange w:id="18777" w:author="my_pc" w:date="2026-07-07T13:21:00Z" w16du:dateUtc="2026-07-07T12:21:00Z">
              <w:rPr>
                <w:rFonts w:asciiTheme="majorBidi" w:hAnsiTheme="majorBidi" w:cs="Times New Roman"/>
                <w:sz w:val="24"/>
                <w:szCs w:val="24"/>
                <w:lang w:val="en-GB"/>
              </w:rPr>
            </w:rPrChange>
          </w:rPr>
          <w:delText xml:space="preserve"> </w:delText>
        </w:r>
      </w:del>
      <w:ins w:id="1877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779" w:author="my_pc" w:date="2026-07-07T13:21:00Z" w16du:dateUtc="2026-07-07T12:21:00Z">
            <w:rPr>
              <w:rFonts w:asciiTheme="majorBidi" w:hAnsiTheme="majorBidi" w:cs="Times New Roman"/>
              <w:sz w:val="24"/>
              <w:szCs w:val="24"/>
              <w:lang w:val="en-GB"/>
            </w:rPr>
          </w:rPrChange>
        </w:rPr>
        <w:t>plain</w:t>
      </w:r>
      <w:del w:id="18780" w:author="my_pc" w:date="2026-07-06T23:24:00Z" w16du:dateUtc="2026-07-06T22:24:00Z">
        <w:r w:rsidRPr="00D62572" w:rsidDel="00716B5F">
          <w:rPr>
            <w:rFonts w:asciiTheme="majorBidi" w:hAnsiTheme="majorBidi" w:cs="Times New Roman"/>
            <w:sz w:val="24"/>
            <w:szCs w:val="24"/>
            <w:rPrChange w:id="18781" w:author="my_pc" w:date="2026-07-07T13:21:00Z" w16du:dateUtc="2026-07-07T12:21:00Z">
              <w:rPr>
                <w:rFonts w:asciiTheme="majorBidi" w:hAnsiTheme="majorBidi" w:cs="Times New Roman"/>
                <w:sz w:val="24"/>
                <w:szCs w:val="24"/>
                <w:lang w:val="en-GB"/>
              </w:rPr>
            </w:rPrChange>
          </w:rPr>
          <w:delText xml:space="preserve"> </w:delText>
        </w:r>
      </w:del>
      <w:ins w:id="1878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783" w:author="my_pc" w:date="2026-07-07T13:21:00Z" w16du:dateUtc="2026-07-07T12:21:00Z">
            <w:rPr>
              <w:rFonts w:asciiTheme="majorBidi" w:hAnsiTheme="majorBidi" w:cs="Times New Roman"/>
              <w:sz w:val="24"/>
              <w:szCs w:val="24"/>
              <w:lang w:val="en-GB"/>
            </w:rPr>
          </w:rPrChange>
        </w:rPr>
        <w:t>view</w:t>
      </w:r>
      <w:del w:id="18784" w:author="my_pc" w:date="2026-07-06T23:24:00Z" w16du:dateUtc="2026-07-06T22:24:00Z">
        <w:r w:rsidRPr="00D62572" w:rsidDel="00716B5F">
          <w:rPr>
            <w:rFonts w:asciiTheme="majorBidi" w:hAnsiTheme="majorBidi" w:cs="Times New Roman"/>
            <w:sz w:val="24"/>
            <w:szCs w:val="24"/>
            <w:rPrChange w:id="18785" w:author="my_pc" w:date="2026-07-07T13:21:00Z" w16du:dateUtc="2026-07-07T12:21:00Z">
              <w:rPr>
                <w:rFonts w:asciiTheme="majorBidi" w:hAnsiTheme="majorBidi" w:cs="Times New Roman"/>
                <w:sz w:val="24"/>
                <w:szCs w:val="24"/>
                <w:lang w:val="en-GB"/>
              </w:rPr>
            </w:rPrChange>
          </w:rPr>
          <w:delText xml:space="preserve"> </w:delText>
        </w:r>
      </w:del>
      <w:ins w:id="1878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787" w:author="my_pc" w:date="2026-07-07T13:21:00Z" w16du:dateUtc="2026-07-07T12:21:00Z">
            <w:rPr>
              <w:rFonts w:asciiTheme="majorBidi" w:hAnsiTheme="majorBidi" w:cs="Times New Roman"/>
              <w:sz w:val="24"/>
              <w:szCs w:val="24"/>
              <w:lang w:val="en-GB"/>
            </w:rPr>
          </w:rPrChange>
        </w:rPr>
        <w:t>during</w:t>
      </w:r>
      <w:del w:id="18788" w:author="my_pc" w:date="2026-07-06T23:24:00Z" w16du:dateUtc="2026-07-06T22:24:00Z">
        <w:r w:rsidRPr="00D62572" w:rsidDel="00716B5F">
          <w:rPr>
            <w:rFonts w:asciiTheme="majorBidi" w:hAnsiTheme="majorBidi" w:cs="Times New Roman"/>
            <w:sz w:val="24"/>
            <w:szCs w:val="24"/>
            <w:rPrChange w:id="18789" w:author="my_pc" w:date="2026-07-07T13:21:00Z" w16du:dateUtc="2026-07-07T12:21:00Z">
              <w:rPr>
                <w:rFonts w:asciiTheme="majorBidi" w:hAnsiTheme="majorBidi" w:cs="Times New Roman"/>
                <w:sz w:val="24"/>
                <w:szCs w:val="24"/>
                <w:lang w:val="en-GB"/>
              </w:rPr>
            </w:rPrChange>
          </w:rPr>
          <w:delText xml:space="preserve"> </w:delText>
        </w:r>
      </w:del>
      <w:ins w:id="1879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791" w:author="my_pc" w:date="2026-07-07T13:21:00Z" w16du:dateUtc="2026-07-07T12:21:00Z">
            <w:rPr>
              <w:rFonts w:asciiTheme="majorBidi" w:hAnsiTheme="majorBidi" w:cs="Times New Roman"/>
              <w:sz w:val="24"/>
              <w:szCs w:val="24"/>
              <w:lang w:val="en-GB"/>
            </w:rPr>
          </w:rPrChange>
        </w:rPr>
        <w:t>routine</w:t>
      </w:r>
      <w:del w:id="18792" w:author="my_pc" w:date="2026-07-06T23:24:00Z" w16du:dateUtc="2026-07-06T22:24:00Z">
        <w:r w:rsidRPr="00D62572" w:rsidDel="00716B5F">
          <w:rPr>
            <w:rFonts w:asciiTheme="majorBidi" w:hAnsiTheme="majorBidi" w:cs="Times New Roman"/>
            <w:sz w:val="24"/>
            <w:szCs w:val="24"/>
            <w:rPrChange w:id="18793" w:author="my_pc" w:date="2026-07-07T13:21:00Z" w16du:dateUtc="2026-07-07T12:21:00Z">
              <w:rPr>
                <w:rFonts w:asciiTheme="majorBidi" w:hAnsiTheme="majorBidi" w:cs="Times New Roman"/>
                <w:sz w:val="24"/>
                <w:szCs w:val="24"/>
                <w:lang w:val="en-GB"/>
              </w:rPr>
            </w:rPrChange>
          </w:rPr>
          <w:delText xml:space="preserve"> </w:delText>
        </w:r>
      </w:del>
      <w:ins w:id="1879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795" w:author="my_pc" w:date="2026-07-07T13:21:00Z" w16du:dateUtc="2026-07-07T12:21:00Z">
            <w:rPr>
              <w:rFonts w:asciiTheme="majorBidi" w:hAnsiTheme="majorBidi" w:cs="Times New Roman"/>
              <w:sz w:val="24"/>
              <w:szCs w:val="24"/>
              <w:lang w:val="en-GB"/>
            </w:rPr>
          </w:rPrChange>
        </w:rPr>
        <w:t>home</w:t>
      </w:r>
      <w:del w:id="18796" w:author="my_pc" w:date="2026-07-06T23:24:00Z" w16du:dateUtc="2026-07-06T22:24:00Z">
        <w:r w:rsidRPr="00D62572" w:rsidDel="00716B5F">
          <w:rPr>
            <w:rFonts w:asciiTheme="majorBidi" w:hAnsiTheme="majorBidi" w:cs="Times New Roman"/>
            <w:sz w:val="24"/>
            <w:szCs w:val="24"/>
            <w:rPrChange w:id="18797" w:author="my_pc" w:date="2026-07-07T13:21:00Z" w16du:dateUtc="2026-07-07T12:21:00Z">
              <w:rPr>
                <w:rFonts w:asciiTheme="majorBidi" w:hAnsiTheme="majorBidi" w:cs="Times New Roman"/>
                <w:sz w:val="24"/>
                <w:szCs w:val="24"/>
                <w:lang w:val="en-GB"/>
              </w:rPr>
            </w:rPrChange>
          </w:rPr>
          <w:delText xml:space="preserve"> </w:delText>
        </w:r>
      </w:del>
      <w:ins w:id="1879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799" w:author="my_pc" w:date="2026-07-07T13:21:00Z" w16du:dateUtc="2026-07-07T12:21:00Z">
            <w:rPr>
              <w:rFonts w:asciiTheme="majorBidi" w:hAnsiTheme="majorBidi" w:cs="Times New Roman"/>
              <w:sz w:val="24"/>
              <w:szCs w:val="24"/>
              <w:lang w:val="en-GB"/>
            </w:rPr>
          </w:rPrChange>
        </w:rPr>
        <w:t>visits.</w:t>
      </w:r>
      <w:del w:id="18800" w:author="my_pc" w:date="2026-07-06T23:24:00Z" w16du:dateUtc="2026-07-06T22:24:00Z">
        <w:r w:rsidRPr="00D62572" w:rsidDel="00716B5F">
          <w:rPr>
            <w:rFonts w:asciiTheme="majorBidi" w:hAnsiTheme="majorBidi" w:cs="Times New Roman"/>
            <w:sz w:val="24"/>
            <w:szCs w:val="24"/>
            <w:rPrChange w:id="18801" w:author="my_pc" w:date="2026-07-07T13:21:00Z" w16du:dateUtc="2026-07-07T12:21:00Z">
              <w:rPr>
                <w:rFonts w:asciiTheme="majorBidi" w:hAnsiTheme="majorBidi" w:cs="Times New Roman"/>
                <w:sz w:val="24"/>
                <w:szCs w:val="24"/>
                <w:lang w:val="en-GB"/>
              </w:rPr>
            </w:rPrChange>
          </w:rPr>
          <w:delText xml:space="preserve"> </w:delText>
        </w:r>
      </w:del>
      <w:ins w:id="1880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803" w:author="my_pc" w:date="2026-07-07T13:21:00Z" w16du:dateUtc="2026-07-07T12:21:00Z">
            <w:rPr>
              <w:rFonts w:asciiTheme="majorBidi" w:hAnsiTheme="majorBidi" w:cs="Times New Roman"/>
              <w:sz w:val="24"/>
              <w:szCs w:val="24"/>
              <w:lang w:val="en-GB"/>
            </w:rPr>
          </w:rPrChange>
        </w:rPr>
        <w:t>However,</w:t>
      </w:r>
      <w:del w:id="18804" w:author="my_pc" w:date="2026-07-06T23:24:00Z" w16du:dateUtc="2026-07-06T22:24:00Z">
        <w:r w:rsidRPr="00D62572" w:rsidDel="00716B5F">
          <w:rPr>
            <w:rFonts w:asciiTheme="majorBidi" w:hAnsiTheme="majorBidi" w:cs="Times New Roman"/>
            <w:sz w:val="24"/>
            <w:szCs w:val="24"/>
            <w:rPrChange w:id="18805" w:author="my_pc" w:date="2026-07-07T13:21:00Z" w16du:dateUtc="2026-07-07T12:21:00Z">
              <w:rPr>
                <w:rFonts w:asciiTheme="majorBidi" w:hAnsiTheme="majorBidi" w:cs="Times New Roman"/>
                <w:sz w:val="24"/>
                <w:szCs w:val="24"/>
                <w:lang w:val="en-GB"/>
              </w:rPr>
            </w:rPrChange>
          </w:rPr>
          <w:delText xml:space="preserve"> </w:delText>
        </w:r>
      </w:del>
      <w:ins w:id="1880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807" w:author="my_pc" w:date="2026-07-07T13:21:00Z" w16du:dateUtc="2026-07-07T12:21:00Z">
            <w:rPr>
              <w:rFonts w:asciiTheme="majorBidi" w:hAnsiTheme="majorBidi" w:cs="Times New Roman"/>
              <w:sz w:val="24"/>
              <w:szCs w:val="24"/>
              <w:lang w:val="en-GB"/>
            </w:rPr>
          </w:rPrChange>
        </w:rPr>
        <w:t>a</w:t>
      </w:r>
      <w:del w:id="18808" w:author="my_pc" w:date="2026-07-06T23:24:00Z" w16du:dateUtc="2026-07-06T22:24:00Z">
        <w:r w:rsidRPr="00D62572" w:rsidDel="00716B5F">
          <w:rPr>
            <w:rFonts w:asciiTheme="majorBidi" w:hAnsiTheme="majorBidi" w:cs="Times New Roman"/>
            <w:sz w:val="24"/>
            <w:szCs w:val="24"/>
            <w:rPrChange w:id="18809" w:author="my_pc" w:date="2026-07-07T13:21:00Z" w16du:dateUtc="2026-07-07T12:21:00Z">
              <w:rPr>
                <w:rFonts w:asciiTheme="majorBidi" w:hAnsiTheme="majorBidi" w:cs="Times New Roman"/>
                <w:sz w:val="24"/>
                <w:szCs w:val="24"/>
                <w:lang w:val="en-GB"/>
              </w:rPr>
            </w:rPrChange>
          </w:rPr>
          <w:delText xml:space="preserve"> </w:delText>
        </w:r>
      </w:del>
      <w:ins w:id="1881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811" w:author="my_pc" w:date="2026-07-07T13:21:00Z" w16du:dateUtc="2026-07-07T12:21:00Z">
            <w:rPr>
              <w:rFonts w:asciiTheme="majorBidi" w:hAnsiTheme="majorBidi" w:cs="Times New Roman"/>
              <w:sz w:val="24"/>
              <w:szCs w:val="24"/>
              <w:lang w:val="en-GB"/>
            </w:rPr>
          </w:rPrChange>
        </w:rPr>
        <w:t>full</w:t>
      </w:r>
      <w:del w:id="18812" w:author="my_pc" w:date="2026-07-06T23:24:00Z" w16du:dateUtc="2026-07-06T22:24:00Z">
        <w:r w:rsidRPr="00D62572" w:rsidDel="00716B5F">
          <w:rPr>
            <w:rFonts w:asciiTheme="majorBidi" w:hAnsiTheme="majorBidi" w:cs="Times New Roman"/>
            <w:sz w:val="24"/>
            <w:szCs w:val="24"/>
            <w:rPrChange w:id="18813" w:author="my_pc" w:date="2026-07-07T13:21:00Z" w16du:dateUtc="2026-07-07T12:21:00Z">
              <w:rPr>
                <w:rFonts w:asciiTheme="majorBidi" w:hAnsiTheme="majorBidi" w:cs="Times New Roman"/>
                <w:sz w:val="24"/>
                <w:szCs w:val="24"/>
                <w:lang w:val="en-GB"/>
              </w:rPr>
            </w:rPrChange>
          </w:rPr>
          <w:delText xml:space="preserve"> </w:delText>
        </w:r>
      </w:del>
      <w:ins w:id="1881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815" w:author="my_pc" w:date="2026-07-07T13:21:00Z" w16du:dateUtc="2026-07-07T12:21:00Z">
            <w:rPr>
              <w:rFonts w:asciiTheme="majorBidi" w:hAnsiTheme="majorBidi" w:cs="Times New Roman"/>
              <w:sz w:val="24"/>
              <w:szCs w:val="24"/>
              <w:lang w:val="en-GB"/>
            </w:rPr>
          </w:rPrChange>
        </w:rPr>
        <w:t>home</w:t>
      </w:r>
      <w:del w:id="18816" w:author="my_pc" w:date="2026-07-06T23:24:00Z" w16du:dateUtc="2026-07-06T22:24:00Z">
        <w:r w:rsidRPr="00D62572" w:rsidDel="00716B5F">
          <w:rPr>
            <w:rFonts w:asciiTheme="majorBidi" w:hAnsiTheme="majorBidi" w:cs="Times New Roman"/>
            <w:sz w:val="24"/>
            <w:szCs w:val="24"/>
            <w:rPrChange w:id="18817" w:author="my_pc" w:date="2026-07-07T13:21:00Z" w16du:dateUtc="2026-07-07T12:21:00Z">
              <w:rPr>
                <w:rFonts w:asciiTheme="majorBidi" w:hAnsiTheme="majorBidi" w:cs="Times New Roman"/>
                <w:sz w:val="24"/>
                <w:szCs w:val="24"/>
                <w:lang w:val="en-GB"/>
              </w:rPr>
            </w:rPrChange>
          </w:rPr>
          <w:delText xml:space="preserve"> </w:delText>
        </w:r>
      </w:del>
      <w:ins w:id="1881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819" w:author="my_pc" w:date="2026-07-07T13:21:00Z" w16du:dateUtc="2026-07-07T12:21:00Z">
            <w:rPr>
              <w:rFonts w:asciiTheme="majorBidi" w:hAnsiTheme="majorBidi" w:cs="Times New Roman"/>
              <w:sz w:val="24"/>
              <w:szCs w:val="24"/>
              <w:lang w:val="en-GB"/>
            </w:rPr>
          </w:rPrChange>
        </w:rPr>
        <w:t>search</w:t>
      </w:r>
      <w:del w:id="18820" w:author="my_pc" w:date="2026-07-06T23:24:00Z" w16du:dateUtc="2026-07-06T22:24:00Z">
        <w:r w:rsidRPr="00D62572" w:rsidDel="00716B5F">
          <w:rPr>
            <w:rFonts w:asciiTheme="majorBidi" w:hAnsiTheme="majorBidi" w:cs="Times New Roman"/>
            <w:sz w:val="24"/>
            <w:szCs w:val="24"/>
            <w:rPrChange w:id="18821" w:author="my_pc" w:date="2026-07-07T13:21:00Z" w16du:dateUtc="2026-07-07T12:21:00Z">
              <w:rPr>
                <w:rFonts w:asciiTheme="majorBidi" w:hAnsiTheme="majorBidi" w:cs="Times New Roman"/>
                <w:sz w:val="24"/>
                <w:szCs w:val="24"/>
                <w:lang w:val="en-GB"/>
              </w:rPr>
            </w:rPrChange>
          </w:rPr>
          <w:delText xml:space="preserve"> </w:delText>
        </w:r>
      </w:del>
      <w:ins w:id="1882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823" w:author="my_pc" w:date="2026-07-07T13:21:00Z" w16du:dateUtc="2026-07-07T12:21:00Z">
            <w:rPr>
              <w:rFonts w:asciiTheme="majorBidi" w:hAnsiTheme="majorBidi" w:cs="Times New Roman"/>
              <w:sz w:val="24"/>
              <w:szCs w:val="24"/>
              <w:lang w:val="en-GB"/>
            </w:rPr>
          </w:rPrChange>
        </w:rPr>
        <w:t>generally</w:t>
      </w:r>
      <w:del w:id="18824" w:author="my_pc" w:date="2026-07-06T23:24:00Z" w16du:dateUtc="2026-07-06T22:24:00Z">
        <w:r w:rsidRPr="00D62572" w:rsidDel="00716B5F">
          <w:rPr>
            <w:rFonts w:asciiTheme="majorBidi" w:hAnsiTheme="majorBidi" w:cs="Times New Roman"/>
            <w:sz w:val="24"/>
            <w:szCs w:val="24"/>
            <w:rPrChange w:id="18825" w:author="my_pc" w:date="2026-07-07T13:21:00Z" w16du:dateUtc="2026-07-07T12:21:00Z">
              <w:rPr>
                <w:rFonts w:asciiTheme="majorBidi" w:hAnsiTheme="majorBidi" w:cs="Times New Roman"/>
                <w:sz w:val="24"/>
                <w:szCs w:val="24"/>
                <w:lang w:val="en-GB"/>
              </w:rPr>
            </w:rPrChange>
          </w:rPr>
          <w:delText xml:space="preserve"> </w:delText>
        </w:r>
      </w:del>
      <w:ins w:id="1882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827" w:author="my_pc" w:date="2026-07-07T13:21:00Z" w16du:dateUtc="2026-07-07T12:21:00Z">
            <w:rPr>
              <w:rFonts w:asciiTheme="majorBidi" w:hAnsiTheme="majorBidi" w:cs="Times New Roman"/>
              <w:sz w:val="24"/>
              <w:szCs w:val="24"/>
              <w:lang w:val="en-GB"/>
            </w:rPr>
          </w:rPrChange>
        </w:rPr>
        <w:t>requires</w:t>
      </w:r>
      <w:del w:id="18828" w:author="my_pc" w:date="2026-07-06T23:24:00Z" w16du:dateUtc="2026-07-06T22:24:00Z">
        <w:r w:rsidRPr="00D62572" w:rsidDel="00716B5F">
          <w:rPr>
            <w:rFonts w:asciiTheme="majorBidi" w:hAnsiTheme="majorBidi" w:cs="Times New Roman"/>
            <w:sz w:val="24"/>
            <w:szCs w:val="24"/>
            <w:rPrChange w:id="18829" w:author="my_pc" w:date="2026-07-07T13:21:00Z" w16du:dateUtc="2026-07-07T12:21:00Z">
              <w:rPr>
                <w:rFonts w:asciiTheme="majorBidi" w:hAnsiTheme="majorBidi" w:cs="Times New Roman"/>
                <w:sz w:val="24"/>
                <w:szCs w:val="24"/>
                <w:lang w:val="en-GB"/>
              </w:rPr>
            </w:rPrChange>
          </w:rPr>
          <w:delText xml:space="preserve"> </w:delText>
        </w:r>
      </w:del>
      <w:ins w:id="1883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831" w:author="my_pc" w:date="2026-07-07T13:21:00Z" w16du:dateUtc="2026-07-07T12:21:00Z">
            <w:rPr>
              <w:rFonts w:asciiTheme="majorBidi" w:hAnsiTheme="majorBidi" w:cs="Times New Roman"/>
              <w:sz w:val="24"/>
              <w:szCs w:val="24"/>
              <w:lang w:val="en-GB"/>
            </w:rPr>
          </w:rPrChange>
        </w:rPr>
        <w:t>reasonable</w:t>
      </w:r>
      <w:del w:id="18832" w:author="my_pc" w:date="2026-07-06T23:24:00Z" w16du:dateUtc="2026-07-06T22:24:00Z">
        <w:r w:rsidRPr="00D62572" w:rsidDel="00716B5F">
          <w:rPr>
            <w:rFonts w:asciiTheme="majorBidi" w:hAnsiTheme="majorBidi" w:cs="Times New Roman"/>
            <w:sz w:val="24"/>
            <w:szCs w:val="24"/>
            <w:rPrChange w:id="18833" w:author="my_pc" w:date="2026-07-07T13:21:00Z" w16du:dateUtc="2026-07-07T12:21:00Z">
              <w:rPr>
                <w:rFonts w:asciiTheme="majorBidi" w:hAnsiTheme="majorBidi" w:cs="Times New Roman"/>
                <w:sz w:val="24"/>
                <w:szCs w:val="24"/>
                <w:lang w:val="en-GB"/>
              </w:rPr>
            </w:rPrChange>
          </w:rPr>
          <w:delText xml:space="preserve"> </w:delText>
        </w:r>
      </w:del>
      <w:ins w:id="1883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835" w:author="my_pc" w:date="2026-07-07T13:21:00Z" w16du:dateUtc="2026-07-07T12:21:00Z">
            <w:rPr>
              <w:rFonts w:asciiTheme="majorBidi" w:hAnsiTheme="majorBidi" w:cs="Times New Roman"/>
              <w:sz w:val="24"/>
              <w:szCs w:val="24"/>
              <w:lang w:val="en-GB"/>
            </w:rPr>
          </w:rPrChange>
        </w:rPr>
        <w:t>suspicion</w:t>
      </w:r>
      <w:del w:id="18836" w:author="my_pc" w:date="2026-07-06T23:24:00Z" w16du:dateUtc="2026-07-06T22:24:00Z">
        <w:r w:rsidRPr="00D62572" w:rsidDel="00716B5F">
          <w:rPr>
            <w:rFonts w:asciiTheme="majorBidi" w:hAnsiTheme="majorBidi" w:cs="Times New Roman"/>
            <w:sz w:val="24"/>
            <w:szCs w:val="24"/>
            <w:rPrChange w:id="18837" w:author="my_pc" w:date="2026-07-07T13:21:00Z" w16du:dateUtc="2026-07-07T12:21:00Z">
              <w:rPr>
                <w:rFonts w:asciiTheme="majorBidi" w:hAnsiTheme="majorBidi" w:cs="Times New Roman"/>
                <w:sz w:val="24"/>
                <w:szCs w:val="24"/>
                <w:lang w:val="en-GB"/>
              </w:rPr>
            </w:rPrChange>
          </w:rPr>
          <w:delText xml:space="preserve"> </w:delText>
        </w:r>
      </w:del>
      <w:ins w:id="1883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839" w:author="my_pc" w:date="2026-07-07T13:21:00Z" w16du:dateUtc="2026-07-07T12:21:00Z">
            <w:rPr>
              <w:rFonts w:asciiTheme="majorBidi" w:hAnsiTheme="majorBidi" w:cs="Times New Roman"/>
              <w:sz w:val="24"/>
              <w:szCs w:val="24"/>
              <w:lang w:val="en-GB"/>
            </w:rPr>
          </w:rPrChange>
        </w:rPr>
        <w:t>that</w:t>
      </w:r>
      <w:del w:id="18840" w:author="my_pc" w:date="2026-07-06T23:24:00Z" w16du:dateUtc="2026-07-06T22:24:00Z">
        <w:r w:rsidRPr="00D62572" w:rsidDel="00716B5F">
          <w:rPr>
            <w:rFonts w:asciiTheme="majorBidi" w:hAnsiTheme="majorBidi" w:cs="Times New Roman"/>
            <w:sz w:val="24"/>
            <w:szCs w:val="24"/>
            <w:rPrChange w:id="18841" w:author="my_pc" w:date="2026-07-07T13:21:00Z" w16du:dateUtc="2026-07-07T12:21:00Z">
              <w:rPr>
                <w:rFonts w:asciiTheme="majorBidi" w:hAnsiTheme="majorBidi" w:cs="Times New Roman"/>
                <w:sz w:val="24"/>
                <w:szCs w:val="24"/>
                <w:lang w:val="en-GB"/>
              </w:rPr>
            </w:rPrChange>
          </w:rPr>
          <w:delText xml:space="preserve"> </w:delText>
        </w:r>
      </w:del>
      <w:ins w:id="1884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843" w:author="my_pc" w:date="2026-07-07T13:21:00Z" w16du:dateUtc="2026-07-07T12:21:00Z">
            <w:rPr>
              <w:rFonts w:asciiTheme="majorBidi" w:hAnsiTheme="majorBidi" w:cs="Times New Roman"/>
              <w:sz w:val="24"/>
              <w:szCs w:val="24"/>
              <w:lang w:val="en-GB"/>
            </w:rPr>
          </w:rPrChange>
        </w:rPr>
        <w:t>the</w:t>
      </w:r>
      <w:del w:id="18844" w:author="my_pc" w:date="2026-07-06T23:24:00Z" w16du:dateUtc="2026-07-06T22:24:00Z">
        <w:r w:rsidRPr="00D62572" w:rsidDel="00716B5F">
          <w:rPr>
            <w:rFonts w:asciiTheme="majorBidi" w:hAnsiTheme="majorBidi" w:cs="Times New Roman"/>
            <w:sz w:val="24"/>
            <w:szCs w:val="24"/>
            <w:rPrChange w:id="18845" w:author="my_pc" w:date="2026-07-07T13:21:00Z" w16du:dateUtc="2026-07-07T12:21:00Z">
              <w:rPr>
                <w:rFonts w:asciiTheme="majorBidi" w:hAnsiTheme="majorBidi" w:cs="Times New Roman"/>
                <w:sz w:val="24"/>
                <w:szCs w:val="24"/>
                <w:lang w:val="en-GB"/>
              </w:rPr>
            </w:rPrChange>
          </w:rPr>
          <w:delText xml:space="preserve"> </w:delText>
        </w:r>
      </w:del>
      <w:ins w:id="1884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847" w:author="my_pc" w:date="2026-07-07T13:21:00Z" w16du:dateUtc="2026-07-07T12:21:00Z">
            <w:rPr>
              <w:rFonts w:asciiTheme="majorBidi" w:hAnsiTheme="majorBidi" w:cs="Times New Roman"/>
              <w:sz w:val="24"/>
              <w:szCs w:val="24"/>
              <w:lang w:val="en-GB"/>
            </w:rPr>
          </w:rPrChange>
        </w:rPr>
        <w:t>supervisee</w:t>
      </w:r>
      <w:del w:id="18848" w:author="my_pc" w:date="2026-07-06T23:24:00Z" w16du:dateUtc="2026-07-06T22:24:00Z">
        <w:r w:rsidRPr="00D62572" w:rsidDel="00716B5F">
          <w:rPr>
            <w:rFonts w:asciiTheme="majorBidi" w:hAnsiTheme="majorBidi" w:cs="Times New Roman"/>
            <w:sz w:val="24"/>
            <w:szCs w:val="24"/>
            <w:rPrChange w:id="18849" w:author="my_pc" w:date="2026-07-07T13:21:00Z" w16du:dateUtc="2026-07-07T12:21:00Z">
              <w:rPr>
                <w:rFonts w:asciiTheme="majorBidi" w:hAnsiTheme="majorBidi" w:cs="Times New Roman"/>
                <w:sz w:val="24"/>
                <w:szCs w:val="24"/>
                <w:lang w:val="en-GB"/>
              </w:rPr>
            </w:rPrChange>
          </w:rPr>
          <w:delText xml:space="preserve"> </w:delText>
        </w:r>
      </w:del>
      <w:ins w:id="1885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851" w:author="my_pc" w:date="2026-07-07T13:21:00Z" w16du:dateUtc="2026-07-07T12:21:00Z">
            <w:rPr>
              <w:rFonts w:asciiTheme="majorBidi" w:hAnsiTheme="majorBidi" w:cs="Times New Roman"/>
              <w:sz w:val="24"/>
              <w:szCs w:val="24"/>
              <w:lang w:val="en-GB"/>
            </w:rPr>
          </w:rPrChange>
        </w:rPr>
        <w:t>possesses</w:t>
      </w:r>
      <w:del w:id="18852" w:author="my_pc" w:date="2026-07-06T23:24:00Z" w16du:dateUtc="2026-07-06T22:24:00Z">
        <w:r w:rsidRPr="00D62572" w:rsidDel="00716B5F">
          <w:rPr>
            <w:rFonts w:asciiTheme="majorBidi" w:hAnsiTheme="majorBidi" w:cs="Times New Roman"/>
            <w:sz w:val="24"/>
            <w:szCs w:val="24"/>
            <w:rPrChange w:id="18853" w:author="my_pc" w:date="2026-07-07T13:21:00Z" w16du:dateUtc="2026-07-07T12:21:00Z">
              <w:rPr>
                <w:rFonts w:asciiTheme="majorBidi" w:hAnsiTheme="majorBidi" w:cs="Times New Roman"/>
                <w:sz w:val="24"/>
                <w:szCs w:val="24"/>
                <w:lang w:val="en-GB"/>
              </w:rPr>
            </w:rPrChange>
          </w:rPr>
          <w:delText xml:space="preserve"> </w:delText>
        </w:r>
      </w:del>
      <w:ins w:id="1885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855" w:author="my_pc" w:date="2026-07-07T13:21:00Z" w16du:dateUtc="2026-07-07T12:21:00Z">
            <w:rPr>
              <w:rFonts w:asciiTheme="majorBidi" w:hAnsiTheme="majorBidi" w:cs="Times New Roman"/>
              <w:sz w:val="24"/>
              <w:szCs w:val="24"/>
              <w:lang w:val="en-GB"/>
            </w:rPr>
          </w:rPrChange>
        </w:rPr>
        <w:t>a</w:t>
      </w:r>
      <w:del w:id="18856" w:author="my_pc" w:date="2026-07-06T23:24:00Z" w16du:dateUtc="2026-07-06T22:24:00Z">
        <w:r w:rsidRPr="00D62572" w:rsidDel="00716B5F">
          <w:rPr>
            <w:rFonts w:asciiTheme="majorBidi" w:hAnsiTheme="majorBidi" w:cs="Times New Roman"/>
            <w:sz w:val="24"/>
            <w:szCs w:val="24"/>
            <w:rPrChange w:id="18857" w:author="my_pc" w:date="2026-07-07T13:21:00Z" w16du:dateUtc="2026-07-07T12:21:00Z">
              <w:rPr>
                <w:rFonts w:asciiTheme="majorBidi" w:hAnsiTheme="majorBidi" w:cs="Times New Roman"/>
                <w:sz w:val="24"/>
                <w:szCs w:val="24"/>
                <w:lang w:val="en-GB"/>
              </w:rPr>
            </w:rPrChange>
          </w:rPr>
          <w:delText xml:space="preserve"> </w:delText>
        </w:r>
      </w:del>
      <w:ins w:id="1885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859" w:author="my_pc" w:date="2026-07-07T13:21:00Z" w16du:dateUtc="2026-07-07T12:21:00Z">
            <w:rPr>
              <w:rFonts w:asciiTheme="majorBidi" w:hAnsiTheme="majorBidi" w:cs="Times New Roman"/>
              <w:sz w:val="24"/>
              <w:szCs w:val="24"/>
              <w:lang w:val="en-GB"/>
            </w:rPr>
          </w:rPrChange>
        </w:rPr>
        <w:t>prohibited</w:t>
      </w:r>
      <w:del w:id="18860" w:author="my_pc" w:date="2026-07-06T23:24:00Z" w16du:dateUtc="2026-07-06T22:24:00Z">
        <w:r w:rsidRPr="00D62572" w:rsidDel="00716B5F">
          <w:rPr>
            <w:rFonts w:asciiTheme="majorBidi" w:hAnsiTheme="majorBidi" w:cs="Times New Roman"/>
            <w:sz w:val="24"/>
            <w:szCs w:val="24"/>
            <w:rPrChange w:id="18861" w:author="my_pc" w:date="2026-07-07T13:21:00Z" w16du:dateUtc="2026-07-07T12:21:00Z">
              <w:rPr>
                <w:rFonts w:asciiTheme="majorBidi" w:hAnsiTheme="majorBidi" w:cs="Times New Roman"/>
                <w:sz w:val="24"/>
                <w:szCs w:val="24"/>
                <w:lang w:val="en-GB"/>
              </w:rPr>
            </w:rPrChange>
          </w:rPr>
          <w:delText xml:space="preserve"> </w:delText>
        </w:r>
      </w:del>
      <w:ins w:id="1886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863" w:author="my_pc" w:date="2026-07-07T13:21:00Z" w16du:dateUtc="2026-07-07T12:21:00Z">
            <w:rPr>
              <w:rFonts w:asciiTheme="majorBidi" w:hAnsiTheme="majorBidi" w:cs="Times New Roman"/>
              <w:sz w:val="24"/>
              <w:szCs w:val="24"/>
              <w:lang w:val="en-GB"/>
            </w:rPr>
          </w:rPrChange>
        </w:rPr>
        <w:t>weapon,</w:t>
      </w:r>
      <w:del w:id="18864" w:author="my_pc" w:date="2026-07-06T23:24:00Z" w16du:dateUtc="2026-07-06T22:24:00Z">
        <w:r w:rsidRPr="00D62572" w:rsidDel="00716B5F">
          <w:rPr>
            <w:rFonts w:asciiTheme="majorBidi" w:hAnsiTheme="majorBidi" w:cs="Times New Roman"/>
            <w:sz w:val="24"/>
            <w:szCs w:val="24"/>
            <w:rPrChange w:id="18865" w:author="my_pc" w:date="2026-07-07T13:21:00Z" w16du:dateUtc="2026-07-07T12:21:00Z">
              <w:rPr>
                <w:rFonts w:asciiTheme="majorBidi" w:hAnsiTheme="majorBidi" w:cs="Times New Roman"/>
                <w:sz w:val="24"/>
                <w:szCs w:val="24"/>
                <w:lang w:val="en-GB"/>
              </w:rPr>
            </w:rPrChange>
          </w:rPr>
          <w:delText xml:space="preserve"> </w:delText>
        </w:r>
      </w:del>
      <w:ins w:id="1886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867" w:author="my_pc" w:date="2026-07-07T13:21:00Z" w16du:dateUtc="2026-07-07T12:21:00Z">
            <w:rPr>
              <w:rFonts w:asciiTheme="majorBidi" w:hAnsiTheme="majorBidi" w:cs="Times New Roman"/>
              <w:sz w:val="24"/>
              <w:szCs w:val="24"/>
              <w:lang w:val="en-GB"/>
            </w:rPr>
          </w:rPrChange>
        </w:rPr>
        <w:t>as</w:t>
      </w:r>
      <w:del w:id="18868" w:author="my_pc" w:date="2026-07-06T23:24:00Z" w16du:dateUtc="2026-07-06T22:24:00Z">
        <w:r w:rsidRPr="00D62572" w:rsidDel="00716B5F">
          <w:rPr>
            <w:rFonts w:asciiTheme="majorBidi" w:hAnsiTheme="majorBidi" w:cs="Times New Roman"/>
            <w:sz w:val="24"/>
            <w:szCs w:val="24"/>
            <w:rPrChange w:id="18869" w:author="my_pc" w:date="2026-07-07T13:21:00Z" w16du:dateUtc="2026-07-07T12:21:00Z">
              <w:rPr>
                <w:rFonts w:asciiTheme="majorBidi" w:hAnsiTheme="majorBidi" w:cs="Times New Roman"/>
                <w:sz w:val="24"/>
                <w:szCs w:val="24"/>
                <w:lang w:val="en-GB"/>
              </w:rPr>
            </w:rPrChange>
          </w:rPr>
          <w:delText xml:space="preserve"> </w:delText>
        </w:r>
      </w:del>
      <w:ins w:id="1887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871" w:author="my_pc" w:date="2026-07-07T13:21:00Z" w16du:dateUtc="2026-07-07T12:21:00Z">
            <w:rPr>
              <w:rFonts w:asciiTheme="majorBidi" w:hAnsiTheme="majorBidi" w:cs="Times New Roman"/>
              <w:sz w:val="24"/>
              <w:szCs w:val="24"/>
              <w:lang w:val="en-GB"/>
            </w:rPr>
          </w:rPrChange>
        </w:rPr>
        <w:t>individuals</w:t>
      </w:r>
      <w:del w:id="18872" w:author="my_pc" w:date="2026-07-06T23:24:00Z" w16du:dateUtc="2026-07-06T22:24:00Z">
        <w:r w:rsidRPr="00D62572" w:rsidDel="00716B5F">
          <w:rPr>
            <w:rFonts w:asciiTheme="majorBidi" w:hAnsiTheme="majorBidi" w:cs="Times New Roman"/>
            <w:sz w:val="24"/>
            <w:szCs w:val="24"/>
            <w:rPrChange w:id="18873" w:author="my_pc" w:date="2026-07-07T13:21:00Z" w16du:dateUtc="2026-07-07T12:21:00Z">
              <w:rPr>
                <w:rFonts w:asciiTheme="majorBidi" w:hAnsiTheme="majorBidi" w:cs="Times New Roman"/>
                <w:sz w:val="24"/>
                <w:szCs w:val="24"/>
                <w:lang w:val="en-GB"/>
              </w:rPr>
            </w:rPrChange>
          </w:rPr>
          <w:delText xml:space="preserve"> </w:delText>
        </w:r>
      </w:del>
      <w:ins w:id="1887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875" w:author="my_pc" w:date="2026-07-07T13:21:00Z" w16du:dateUtc="2026-07-07T12:21:00Z">
            <w:rPr>
              <w:rFonts w:asciiTheme="majorBidi" w:hAnsiTheme="majorBidi" w:cs="Times New Roman"/>
              <w:sz w:val="24"/>
              <w:szCs w:val="24"/>
              <w:lang w:val="en-GB"/>
            </w:rPr>
          </w:rPrChange>
        </w:rPr>
        <w:t>retain</w:t>
      </w:r>
      <w:del w:id="18876" w:author="my_pc" w:date="2026-07-06T23:24:00Z" w16du:dateUtc="2026-07-06T22:24:00Z">
        <w:r w:rsidRPr="00D62572" w:rsidDel="00716B5F">
          <w:rPr>
            <w:rFonts w:asciiTheme="majorBidi" w:hAnsiTheme="majorBidi" w:cs="Times New Roman"/>
            <w:sz w:val="24"/>
            <w:szCs w:val="24"/>
            <w:rPrChange w:id="18877" w:author="my_pc" w:date="2026-07-07T13:21:00Z" w16du:dateUtc="2026-07-07T12:21:00Z">
              <w:rPr>
                <w:rFonts w:asciiTheme="majorBidi" w:hAnsiTheme="majorBidi" w:cs="Times New Roman"/>
                <w:sz w:val="24"/>
                <w:szCs w:val="24"/>
                <w:lang w:val="en-GB"/>
              </w:rPr>
            </w:rPrChange>
          </w:rPr>
          <w:delText xml:space="preserve"> </w:delText>
        </w:r>
      </w:del>
      <w:ins w:id="1887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879" w:author="my_pc" w:date="2026-07-07T13:21:00Z" w16du:dateUtc="2026-07-07T12:21:00Z">
            <w:rPr>
              <w:rFonts w:asciiTheme="majorBidi" w:hAnsiTheme="majorBidi" w:cs="Times New Roman"/>
              <w:sz w:val="24"/>
              <w:szCs w:val="24"/>
              <w:lang w:val="en-GB"/>
            </w:rPr>
          </w:rPrChange>
        </w:rPr>
        <w:t>constitutional</w:t>
      </w:r>
      <w:del w:id="18880" w:author="my_pc" w:date="2026-07-06T23:24:00Z" w16du:dateUtc="2026-07-06T22:24:00Z">
        <w:r w:rsidRPr="00D62572" w:rsidDel="00716B5F">
          <w:rPr>
            <w:rFonts w:asciiTheme="majorBidi" w:hAnsiTheme="majorBidi" w:cs="Times New Roman"/>
            <w:sz w:val="24"/>
            <w:szCs w:val="24"/>
            <w:rPrChange w:id="18881" w:author="my_pc" w:date="2026-07-07T13:21:00Z" w16du:dateUtc="2026-07-07T12:21:00Z">
              <w:rPr>
                <w:rFonts w:asciiTheme="majorBidi" w:hAnsiTheme="majorBidi" w:cs="Times New Roman"/>
                <w:sz w:val="24"/>
                <w:szCs w:val="24"/>
                <w:lang w:val="en-GB"/>
              </w:rPr>
            </w:rPrChange>
          </w:rPr>
          <w:delText xml:space="preserve"> </w:delText>
        </w:r>
      </w:del>
      <w:ins w:id="1888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883" w:author="my_pc" w:date="2026-07-07T13:21:00Z" w16du:dateUtc="2026-07-07T12:21:00Z">
            <w:rPr>
              <w:rFonts w:asciiTheme="majorBidi" w:hAnsiTheme="majorBidi" w:cs="Times New Roman"/>
              <w:sz w:val="24"/>
              <w:szCs w:val="24"/>
              <w:lang w:val="en-GB"/>
            </w:rPr>
          </w:rPrChange>
        </w:rPr>
        <w:t>protections</w:t>
      </w:r>
      <w:del w:id="18884" w:author="my_pc" w:date="2026-07-06T23:24:00Z" w16du:dateUtc="2026-07-06T22:24:00Z">
        <w:r w:rsidRPr="00D62572" w:rsidDel="00716B5F">
          <w:rPr>
            <w:rFonts w:asciiTheme="majorBidi" w:hAnsiTheme="majorBidi" w:cs="Times New Roman"/>
            <w:sz w:val="24"/>
            <w:szCs w:val="24"/>
            <w:rPrChange w:id="18885" w:author="my_pc" w:date="2026-07-07T13:21:00Z" w16du:dateUtc="2026-07-07T12:21:00Z">
              <w:rPr>
                <w:rFonts w:asciiTheme="majorBidi" w:hAnsiTheme="majorBidi" w:cs="Times New Roman"/>
                <w:sz w:val="24"/>
                <w:szCs w:val="24"/>
                <w:lang w:val="en-GB"/>
              </w:rPr>
            </w:rPrChange>
          </w:rPr>
          <w:delText xml:space="preserve"> </w:delText>
        </w:r>
      </w:del>
      <w:ins w:id="1888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887" w:author="my_pc" w:date="2026-07-07T13:21:00Z" w16du:dateUtc="2026-07-07T12:21:00Z">
            <w:rPr>
              <w:rFonts w:asciiTheme="majorBidi" w:hAnsiTheme="majorBidi" w:cs="Times New Roman"/>
              <w:sz w:val="24"/>
              <w:szCs w:val="24"/>
              <w:lang w:val="en-GB"/>
            </w:rPr>
          </w:rPrChange>
        </w:rPr>
        <w:t>against</w:t>
      </w:r>
      <w:del w:id="18888" w:author="my_pc" w:date="2026-07-06T23:24:00Z" w16du:dateUtc="2026-07-06T22:24:00Z">
        <w:r w:rsidRPr="00D62572" w:rsidDel="00716B5F">
          <w:rPr>
            <w:rFonts w:asciiTheme="majorBidi" w:hAnsiTheme="majorBidi" w:cs="Times New Roman"/>
            <w:sz w:val="24"/>
            <w:szCs w:val="24"/>
            <w:rPrChange w:id="18889" w:author="my_pc" w:date="2026-07-07T13:21:00Z" w16du:dateUtc="2026-07-07T12:21:00Z">
              <w:rPr>
                <w:rFonts w:asciiTheme="majorBidi" w:hAnsiTheme="majorBidi" w:cs="Times New Roman"/>
                <w:sz w:val="24"/>
                <w:szCs w:val="24"/>
                <w:lang w:val="en-GB"/>
              </w:rPr>
            </w:rPrChange>
          </w:rPr>
          <w:delText xml:space="preserve"> </w:delText>
        </w:r>
      </w:del>
      <w:ins w:id="1889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891" w:author="my_pc" w:date="2026-07-07T13:21:00Z" w16du:dateUtc="2026-07-07T12:21:00Z">
            <w:rPr>
              <w:rFonts w:asciiTheme="majorBidi" w:hAnsiTheme="majorBidi" w:cs="Times New Roman"/>
              <w:sz w:val="24"/>
              <w:szCs w:val="24"/>
              <w:lang w:val="en-GB"/>
            </w:rPr>
          </w:rPrChange>
        </w:rPr>
        <w:t>arbitrary</w:t>
      </w:r>
      <w:del w:id="18892" w:author="my_pc" w:date="2026-07-06T23:24:00Z" w16du:dateUtc="2026-07-06T22:24:00Z">
        <w:r w:rsidRPr="00D62572" w:rsidDel="00716B5F">
          <w:rPr>
            <w:rFonts w:asciiTheme="majorBidi" w:hAnsiTheme="majorBidi" w:cs="Times New Roman"/>
            <w:sz w:val="24"/>
            <w:szCs w:val="24"/>
            <w:rPrChange w:id="18893" w:author="my_pc" w:date="2026-07-07T13:21:00Z" w16du:dateUtc="2026-07-07T12:21:00Z">
              <w:rPr>
                <w:rFonts w:asciiTheme="majorBidi" w:hAnsiTheme="majorBidi" w:cs="Times New Roman"/>
                <w:sz w:val="24"/>
                <w:szCs w:val="24"/>
                <w:lang w:val="en-GB"/>
              </w:rPr>
            </w:rPrChange>
          </w:rPr>
          <w:delText xml:space="preserve"> </w:delText>
        </w:r>
      </w:del>
      <w:ins w:id="1889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895" w:author="my_pc" w:date="2026-07-07T13:21:00Z" w16du:dateUtc="2026-07-07T12:21:00Z">
            <w:rPr>
              <w:rFonts w:asciiTheme="majorBidi" w:hAnsiTheme="majorBidi" w:cs="Times New Roman"/>
              <w:sz w:val="24"/>
              <w:szCs w:val="24"/>
              <w:lang w:val="en-GB"/>
            </w:rPr>
          </w:rPrChange>
        </w:rPr>
        <w:t>searches</w:t>
      </w:r>
      <w:del w:id="18896" w:author="my_pc" w:date="2026-07-06T23:24:00Z" w16du:dateUtc="2026-07-06T22:24:00Z">
        <w:r w:rsidRPr="00D62572" w:rsidDel="00716B5F">
          <w:rPr>
            <w:rFonts w:asciiTheme="majorBidi" w:hAnsiTheme="majorBidi" w:cs="Times New Roman"/>
            <w:sz w:val="24"/>
            <w:szCs w:val="24"/>
            <w:rPrChange w:id="18897" w:author="my_pc" w:date="2026-07-07T13:21:00Z" w16du:dateUtc="2026-07-07T12:21:00Z">
              <w:rPr>
                <w:rFonts w:asciiTheme="majorBidi" w:hAnsiTheme="majorBidi" w:cs="Times New Roman"/>
                <w:sz w:val="24"/>
                <w:szCs w:val="24"/>
                <w:lang w:val="en-GB"/>
              </w:rPr>
            </w:rPrChange>
          </w:rPr>
          <w:delText xml:space="preserve"> </w:delText>
        </w:r>
      </w:del>
      <w:ins w:id="1889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899" w:author="my_pc" w:date="2026-07-07T13:21:00Z" w16du:dateUtc="2026-07-07T12:21:00Z">
            <w:rPr>
              <w:rFonts w:asciiTheme="majorBidi" w:hAnsiTheme="majorBidi" w:cs="Times New Roman"/>
              <w:sz w:val="24"/>
              <w:szCs w:val="24"/>
              <w:lang w:val="en-GB"/>
            </w:rPr>
          </w:rPrChange>
        </w:rPr>
        <w:t>(</w:t>
      </w:r>
      <w:r w:rsidRPr="00D62572">
        <w:rPr>
          <w:rFonts w:asciiTheme="majorBidi" w:hAnsiTheme="majorBidi" w:cs="Times New Roman"/>
          <w:i/>
          <w:iCs/>
          <w:sz w:val="24"/>
          <w:szCs w:val="24"/>
          <w:rPrChange w:id="18900" w:author="my_pc" w:date="2026-07-07T13:21:00Z" w16du:dateUtc="2026-07-07T12:21:00Z">
            <w:rPr>
              <w:rFonts w:asciiTheme="majorBidi" w:hAnsiTheme="majorBidi" w:cs="Times New Roman"/>
              <w:sz w:val="24"/>
              <w:szCs w:val="24"/>
              <w:lang w:val="en-GB"/>
            </w:rPr>
          </w:rPrChange>
        </w:rPr>
        <w:t>United</w:t>
      </w:r>
      <w:del w:id="18901" w:author="my_pc" w:date="2026-07-06T23:24:00Z" w16du:dateUtc="2026-07-06T22:24:00Z">
        <w:r w:rsidRPr="00D62572" w:rsidDel="00716B5F">
          <w:rPr>
            <w:rFonts w:asciiTheme="majorBidi" w:hAnsiTheme="majorBidi" w:cs="Times New Roman"/>
            <w:i/>
            <w:iCs/>
            <w:sz w:val="24"/>
            <w:szCs w:val="24"/>
            <w:rPrChange w:id="18902" w:author="my_pc" w:date="2026-07-07T13:21:00Z" w16du:dateUtc="2026-07-07T12:21:00Z">
              <w:rPr>
                <w:rFonts w:asciiTheme="majorBidi" w:hAnsiTheme="majorBidi" w:cs="Times New Roman"/>
                <w:sz w:val="24"/>
                <w:szCs w:val="24"/>
                <w:lang w:val="en-GB"/>
              </w:rPr>
            </w:rPrChange>
          </w:rPr>
          <w:delText xml:space="preserve"> </w:delText>
        </w:r>
      </w:del>
      <w:ins w:id="18903" w:author="my_pc" w:date="2026-07-06T23:24:00Z" w16du:dateUtc="2026-07-06T22:24:00Z">
        <w:r w:rsidR="00716B5F" w:rsidRPr="001147AC">
          <w:rPr>
            <w:rFonts w:asciiTheme="majorBidi" w:hAnsiTheme="majorBidi" w:cs="Times New Roman"/>
            <w:i/>
            <w:iCs/>
            <w:sz w:val="24"/>
            <w:szCs w:val="24"/>
          </w:rPr>
          <w:t xml:space="preserve"> </w:t>
        </w:r>
      </w:ins>
      <w:r w:rsidRPr="00D62572">
        <w:rPr>
          <w:rFonts w:asciiTheme="majorBidi" w:hAnsiTheme="majorBidi" w:cs="Times New Roman"/>
          <w:i/>
          <w:iCs/>
          <w:sz w:val="24"/>
          <w:szCs w:val="24"/>
          <w:rPrChange w:id="18904" w:author="my_pc" w:date="2026-07-07T13:21:00Z" w16du:dateUtc="2026-07-07T12:21:00Z">
            <w:rPr>
              <w:rFonts w:asciiTheme="majorBidi" w:hAnsiTheme="majorBidi" w:cs="Times New Roman"/>
              <w:sz w:val="24"/>
              <w:szCs w:val="24"/>
              <w:lang w:val="en-GB"/>
            </w:rPr>
          </w:rPrChange>
        </w:rPr>
        <w:t>States</w:t>
      </w:r>
      <w:del w:id="18905" w:author="my_pc" w:date="2026-07-06T23:24:00Z" w16du:dateUtc="2026-07-06T22:24:00Z">
        <w:r w:rsidRPr="00D62572" w:rsidDel="00716B5F">
          <w:rPr>
            <w:rFonts w:asciiTheme="majorBidi" w:hAnsiTheme="majorBidi" w:cs="Times New Roman"/>
            <w:i/>
            <w:iCs/>
            <w:sz w:val="24"/>
            <w:szCs w:val="24"/>
            <w:rPrChange w:id="18906" w:author="my_pc" w:date="2026-07-07T13:21:00Z" w16du:dateUtc="2026-07-07T12:21:00Z">
              <w:rPr>
                <w:rFonts w:asciiTheme="majorBidi" w:hAnsiTheme="majorBidi" w:cs="Times New Roman"/>
                <w:sz w:val="24"/>
                <w:szCs w:val="24"/>
                <w:lang w:val="en-GB"/>
              </w:rPr>
            </w:rPrChange>
          </w:rPr>
          <w:delText xml:space="preserve"> </w:delText>
        </w:r>
      </w:del>
      <w:ins w:id="18907" w:author="my_pc" w:date="2026-07-06T23:24:00Z" w16du:dateUtc="2026-07-06T22:24:00Z">
        <w:r w:rsidR="00716B5F" w:rsidRPr="001147AC">
          <w:rPr>
            <w:rFonts w:asciiTheme="majorBidi" w:hAnsiTheme="majorBidi" w:cs="Times New Roman"/>
            <w:i/>
            <w:iCs/>
            <w:sz w:val="24"/>
            <w:szCs w:val="24"/>
          </w:rPr>
          <w:t xml:space="preserve"> </w:t>
        </w:r>
      </w:ins>
      <w:r w:rsidRPr="00D62572">
        <w:rPr>
          <w:rFonts w:asciiTheme="majorBidi" w:hAnsiTheme="majorBidi" w:cs="Times New Roman"/>
          <w:i/>
          <w:iCs/>
          <w:sz w:val="24"/>
          <w:szCs w:val="24"/>
          <w:rPrChange w:id="18908" w:author="my_pc" w:date="2026-07-07T13:21:00Z" w16du:dateUtc="2026-07-07T12:21:00Z">
            <w:rPr>
              <w:rFonts w:asciiTheme="majorBidi" w:hAnsiTheme="majorBidi" w:cs="Times New Roman"/>
              <w:sz w:val="24"/>
              <w:szCs w:val="24"/>
              <w:lang w:val="en-GB"/>
            </w:rPr>
          </w:rPrChange>
        </w:rPr>
        <w:t>v.</w:t>
      </w:r>
      <w:del w:id="18909" w:author="my_pc" w:date="2026-07-06T23:24:00Z" w16du:dateUtc="2026-07-06T22:24:00Z">
        <w:r w:rsidRPr="00D62572" w:rsidDel="00716B5F">
          <w:rPr>
            <w:rFonts w:asciiTheme="majorBidi" w:hAnsiTheme="majorBidi" w:cs="Times New Roman"/>
            <w:i/>
            <w:iCs/>
            <w:sz w:val="24"/>
            <w:szCs w:val="24"/>
            <w:rPrChange w:id="18910" w:author="my_pc" w:date="2026-07-07T13:21:00Z" w16du:dateUtc="2026-07-07T12:21:00Z">
              <w:rPr>
                <w:rFonts w:asciiTheme="majorBidi" w:hAnsiTheme="majorBidi" w:cs="Times New Roman"/>
                <w:sz w:val="24"/>
                <w:szCs w:val="24"/>
                <w:lang w:val="en-GB"/>
              </w:rPr>
            </w:rPrChange>
          </w:rPr>
          <w:delText xml:space="preserve"> </w:delText>
        </w:r>
      </w:del>
      <w:ins w:id="18911" w:author="my_pc" w:date="2026-07-06T23:24:00Z" w16du:dateUtc="2026-07-06T22:24:00Z">
        <w:r w:rsidR="00716B5F" w:rsidRPr="001147AC">
          <w:rPr>
            <w:rFonts w:asciiTheme="majorBidi" w:hAnsiTheme="majorBidi" w:cs="Times New Roman"/>
            <w:i/>
            <w:iCs/>
            <w:sz w:val="24"/>
            <w:szCs w:val="24"/>
          </w:rPr>
          <w:t xml:space="preserve"> </w:t>
        </w:r>
      </w:ins>
      <w:r w:rsidRPr="00D62572">
        <w:rPr>
          <w:rFonts w:asciiTheme="majorBidi" w:hAnsiTheme="majorBidi" w:cs="Times New Roman"/>
          <w:i/>
          <w:iCs/>
          <w:sz w:val="24"/>
          <w:szCs w:val="24"/>
          <w:rPrChange w:id="18912" w:author="my_pc" w:date="2026-07-07T13:21:00Z" w16du:dateUtc="2026-07-07T12:21:00Z">
            <w:rPr>
              <w:rFonts w:asciiTheme="majorBidi" w:hAnsiTheme="majorBidi" w:cs="Times New Roman"/>
              <w:sz w:val="24"/>
              <w:szCs w:val="24"/>
              <w:lang w:val="en-GB"/>
            </w:rPr>
          </w:rPrChange>
        </w:rPr>
        <w:t>Knights</w:t>
      </w:r>
      <w:ins w:id="18913" w:author="my_pc" w:date="2026-07-06T23:24:00Z" w16du:dateUtc="2026-07-06T22:24:00Z">
        <w:r w:rsidR="00716B5F" w:rsidRPr="001147AC">
          <w:rPr>
            <w:rFonts w:asciiTheme="majorBidi" w:hAnsiTheme="majorBidi" w:cstheme="majorBidi"/>
            <w:sz w:val="24"/>
            <w:szCs w:val="24"/>
          </w:rPr>
          <w:t xml:space="preserve"> </w:t>
        </w:r>
      </w:ins>
      <w:ins w:id="18914" w:author="my_pc" w:date="2026-07-06T01:07:00Z" w16du:dateUtc="2026-07-06T00:07:00Z">
        <w:r w:rsidR="00215E27" w:rsidRPr="00D62572">
          <w:rPr>
            <w:rFonts w:asciiTheme="majorBidi" w:hAnsiTheme="majorBidi" w:cstheme="majorBidi"/>
            <w:sz w:val="24"/>
            <w:szCs w:val="24"/>
            <w:rPrChange w:id="18915" w:author="my_pc" w:date="2026-07-07T13:21:00Z" w16du:dateUtc="2026-07-07T12:21:00Z">
              <w:rPr>
                <w:rFonts w:asciiTheme="majorBidi" w:hAnsiTheme="majorBidi" w:cstheme="majorBidi"/>
                <w:sz w:val="24"/>
                <w:szCs w:val="24"/>
                <w:lang w:val="en-GB"/>
              </w:rPr>
            </w:rPrChange>
          </w:rPr>
          <w:t>20</w:t>
        </w:r>
      </w:ins>
      <w:del w:id="18916" w:author="my_pc" w:date="2026-07-06T01:07:00Z" w16du:dateUtc="2026-07-06T00:07:00Z">
        <w:r w:rsidRPr="00D62572" w:rsidDel="00215E27">
          <w:rPr>
            <w:rFonts w:asciiTheme="majorBidi" w:hAnsiTheme="majorBidi" w:cs="Times New Roman"/>
            <w:sz w:val="24"/>
            <w:szCs w:val="24"/>
            <w:rPrChange w:id="18917" w:author="my_pc" w:date="2026-07-07T13:21:00Z" w16du:dateUtc="2026-07-07T12:21:00Z">
              <w:rPr>
                <w:rFonts w:asciiTheme="majorBidi" w:hAnsiTheme="majorBidi" w:cs="Times New Roman"/>
                <w:sz w:val="24"/>
                <w:szCs w:val="24"/>
                <w:lang w:val="en-GB"/>
              </w:rPr>
            </w:rPrChange>
          </w:rPr>
          <w:delText>, 20</w:delText>
        </w:r>
      </w:del>
      <w:r w:rsidRPr="00D62572">
        <w:rPr>
          <w:rFonts w:asciiTheme="majorBidi" w:hAnsiTheme="majorBidi" w:cs="Times New Roman"/>
          <w:sz w:val="24"/>
          <w:szCs w:val="24"/>
          <w:rPrChange w:id="18918" w:author="my_pc" w:date="2026-07-07T13:21:00Z" w16du:dateUtc="2026-07-07T12:21:00Z">
            <w:rPr>
              <w:rFonts w:asciiTheme="majorBidi" w:hAnsiTheme="majorBidi" w:cs="Times New Roman"/>
              <w:sz w:val="24"/>
              <w:szCs w:val="24"/>
              <w:lang w:val="en-GB"/>
            </w:rPr>
          </w:rPrChange>
        </w:rPr>
        <w:t>01;</w:t>
      </w:r>
      <w:del w:id="18919" w:author="my_pc" w:date="2026-07-06T23:24:00Z" w16du:dateUtc="2026-07-06T22:24:00Z">
        <w:r w:rsidRPr="00D62572" w:rsidDel="00716B5F">
          <w:rPr>
            <w:rFonts w:asciiTheme="majorBidi" w:hAnsiTheme="majorBidi" w:cs="Times New Roman"/>
            <w:sz w:val="24"/>
            <w:szCs w:val="24"/>
            <w:rPrChange w:id="18920" w:author="my_pc" w:date="2026-07-07T13:21:00Z" w16du:dateUtc="2026-07-07T12:21:00Z">
              <w:rPr>
                <w:rFonts w:asciiTheme="majorBidi" w:hAnsiTheme="majorBidi" w:cs="Times New Roman"/>
                <w:sz w:val="24"/>
                <w:szCs w:val="24"/>
                <w:lang w:val="en-GB"/>
              </w:rPr>
            </w:rPrChange>
          </w:rPr>
          <w:delText xml:space="preserve"> </w:delText>
        </w:r>
      </w:del>
      <w:ins w:id="1892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922" w:author="my_pc" w:date="2026-07-07T13:21:00Z" w16du:dateUtc="2026-07-07T12:21:00Z">
            <w:rPr>
              <w:rFonts w:asciiTheme="majorBidi" w:hAnsiTheme="majorBidi" w:cs="Times New Roman"/>
              <w:sz w:val="24"/>
              <w:szCs w:val="24"/>
              <w:lang w:val="en-GB"/>
            </w:rPr>
          </w:rPrChange>
        </w:rPr>
        <w:t>U</w:t>
      </w:r>
      <w:del w:id="18923" w:author="my_pc" w:date="2026-07-06T01:41:00Z" w16du:dateUtc="2026-07-06T00:41:00Z">
        <w:r w:rsidRPr="00D62572" w:rsidDel="00F264B2">
          <w:rPr>
            <w:rFonts w:asciiTheme="majorBidi" w:hAnsiTheme="majorBidi" w:cs="Times New Roman"/>
            <w:sz w:val="24"/>
            <w:szCs w:val="24"/>
            <w:rPrChange w:id="18924" w:author="my_pc" w:date="2026-07-07T13:21:00Z" w16du:dateUtc="2026-07-07T12:21:00Z">
              <w:rPr>
                <w:rFonts w:asciiTheme="majorBidi" w:hAnsiTheme="majorBidi" w:cs="Times New Roman"/>
                <w:sz w:val="24"/>
                <w:szCs w:val="24"/>
                <w:lang w:val="en-GB"/>
              </w:rPr>
            </w:rPrChange>
          </w:rPr>
          <w:delText>.</w:delText>
        </w:r>
      </w:del>
      <w:r w:rsidRPr="00D62572">
        <w:rPr>
          <w:rFonts w:asciiTheme="majorBidi" w:hAnsiTheme="majorBidi" w:cs="Times New Roman"/>
          <w:sz w:val="24"/>
          <w:szCs w:val="24"/>
          <w:rPrChange w:id="18925" w:author="my_pc" w:date="2026-07-07T13:21:00Z" w16du:dateUtc="2026-07-07T12:21:00Z">
            <w:rPr>
              <w:rFonts w:asciiTheme="majorBidi" w:hAnsiTheme="majorBidi" w:cs="Times New Roman"/>
              <w:sz w:val="24"/>
              <w:szCs w:val="24"/>
              <w:lang w:val="en-GB"/>
            </w:rPr>
          </w:rPrChange>
        </w:rPr>
        <w:t>S</w:t>
      </w:r>
      <w:del w:id="18926" w:author="my_pc" w:date="2026-07-06T01:41:00Z" w16du:dateUtc="2026-07-06T00:41:00Z">
        <w:r w:rsidRPr="00D62572" w:rsidDel="00F264B2">
          <w:rPr>
            <w:rFonts w:asciiTheme="majorBidi" w:hAnsiTheme="majorBidi" w:cs="Times New Roman"/>
            <w:sz w:val="24"/>
            <w:szCs w:val="24"/>
            <w:rPrChange w:id="18927" w:author="my_pc" w:date="2026-07-07T13:21:00Z" w16du:dateUtc="2026-07-07T12:21:00Z">
              <w:rPr>
                <w:rFonts w:asciiTheme="majorBidi" w:hAnsiTheme="majorBidi" w:cs="Times New Roman"/>
                <w:sz w:val="24"/>
                <w:szCs w:val="24"/>
                <w:lang w:val="en-GB"/>
              </w:rPr>
            </w:rPrChange>
          </w:rPr>
          <w:delText>.</w:delText>
        </w:r>
      </w:del>
      <w:del w:id="18928" w:author="my_pc" w:date="2026-07-06T23:24:00Z" w16du:dateUtc="2026-07-06T22:24:00Z">
        <w:r w:rsidRPr="00D62572" w:rsidDel="00716B5F">
          <w:rPr>
            <w:rFonts w:asciiTheme="majorBidi" w:hAnsiTheme="majorBidi" w:cs="Times New Roman"/>
            <w:sz w:val="24"/>
            <w:szCs w:val="24"/>
            <w:rPrChange w:id="18929" w:author="my_pc" w:date="2026-07-07T13:21:00Z" w16du:dateUtc="2026-07-07T12:21:00Z">
              <w:rPr>
                <w:rFonts w:asciiTheme="majorBidi" w:hAnsiTheme="majorBidi" w:cs="Times New Roman"/>
                <w:sz w:val="24"/>
                <w:szCs w:val="24"/>
                <w:lang w:val="en-GB"/>
              </w:rPr>
            </w:rPrChange>
          </w:rPr>
          <w:delText xml:space="preserve"> </w:delText>
        </w:r>
      </w:del>
      <w:ins w:id="1893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8931" w:author="my_pc" w:date="2026-07-07T13:21:00Z" w16du:dateUtc="2026-07-07T12:21:00Z">
            <w:rPr>
              <w:rFonts w:asciiTheme="majorBidi" w:hAnsiTheme="majorBidi" w:cs="Times New Roman"/>
              <w:sz w:val="24"/>
              <w:szCs w:val="24"/>
              <w:lang w:val="en-GB"/>
            </w:rPr>
          </w:rPrChange>
        </w:rPr>
        <w:t>Courts</w:t>
      </w:r>
      <w:ins w:id="18932" w:author="my_pc" w:date="2026-07-06T23:24:00Z" w16du:dateUtc="2026-07-06T22:24:00Z">
        <w:r w:rsidR="00716B5F" w:rsidRPr="001147AC">
          <w:rPr>
            <w:rFonts w:asciiTheme="majorBidi" w:hAnsiTheme="majorBidi" w:cstheme="majorBidi"/>
            <w:sz w:val="24"/>
            <w:szCs w:val="24"/>
          </w:rPr>
          <w:t xml:space="preserve"> </w:t>
        </w:r>
      </w:ins>
      <w:ins w:id="18933" w:author="my_pc" w:date="2026-07-06T01:07:00Z" w16du:dateUtc="2026-07-06T00:07:00Z">
        <w:r w:rsidR="00215E27" w:rsidRPr="00D62572">
          <w:rPr>
            <w:rFonts w:asciiTheme="majorBidi" w:hAnsiTheme="majorBidi" w:cstheme="majorBidi"/>
            <w:sz w:val="24"/>
            <w:szCs w:val="24"/>
            <w:rPrChange w:id="18934" w:author="my_pc" w:date="2026-07-07T13:21:00Z" w16du:dateUtc="2026-07-07T12:21:00Z">
              <w:rPr>
                <w:rFonts w:asciiTheme="majorBidi" w:hAnsiTheme="majorBidi" w:cstheme="majorBidi"/>
                <w:sz w:val="24"/>
                <w:szCs w:val="24"/>
                <w:lang w:val="en-GB"/>
              </w:rPr>
            </w:rPrChange>
          </w:rPr>
          <w:t>20</w:t>
        </w:r>
      </w:ins>
      <w:del w:id="18935" w:author="my_pc" w:date="2026-07-06T01:07:00Z" w16du:dateUtc="2026-07-06T00:07:00Z">
        <w:r w:rsidRPr="00D62572" w:rsidDel="00215E27">
          <w:rPr>
            <w:rFonts w:asciiTheme="majorBidi" w:hAnsiTheme="majorBidi" w:cs="Times New Roman"/>
            <w:sz w:val="24"/>
            <w:szCs w:val="24"/>
            <w:rPrChange w:id="18936" w:author="my_pc" w:date="2026-07-07T13:21:00Z" w16du:dateUtc="2026-07-07T12:21:00Z">
              <w:rPr>
                <w:rFonts w:asciiTheme="majorBidi" w:hAnsiTheme="majorBidi" w:cs="Times New Roman"/>
                <w:sz w:val="24"/>
                <w:szCs w:val="24"/>
                <w:lang w:val="en-GB"/>
              </w:rPr>
            </w:rPrChange>
          </w:rPr>
          <w:delText>, 20</w:delText>
        </w:r>
      </w:del>
      <w:r w:rsidRPr="00D62572">
        <w:rPr>
          <w:rFonts w:asciiTheme="majorBidi" w:hAnsiTheme="majorBidi" w:cs="Times New Roman"/>
          <w:sz w:val="24"/>
          <w:szCs w:val="24"/>
          <w:rPrChange w:id="18937" w:author="my_pc" w:date="2026-07-07T13:21:00Z" w16du:dateUtc="2026-07-07T12:21:00Z">
            <w:rPr>
              <w:rFonts w:asciiTheme="majorBidi" w:hAnsiTheme="majorBidi" w:cs="Times New Roman"/>
              <w:sz w:val="24"/>
              <w:szCs w:val="24"/>
              <w:lang w:val="en-GB"/>
            </w:rPr>
          </w:rPrChange>
        </w:rPr>
        <w:t>24).</w:t>
      </w:r>
    </w:p>
    <w:p w14:paraId="5D65C852" w14:textId="77777777" w:rsidR="00F52FA5" w:rsidRPr="001147AC" w:rsidRDefault="00F52FA5" w:rsidP="00D62572">
      <w:pPr>
        <w:suppressAutoHyphens/>
        <w:bidi w:val="0"/>
        <w:spacing w:line="480" w:lineRule="auto"/>
        <w:contextualSpacing/>
        <w:jc w:val="both"/>
        <w:rPr>
          <w:ins w:id="18938" w:author="my_pc" w:date="2026-07-06T23:09:00Z" w16du:dateUtc="2026-07-06T22:09:00Z"/>
          <w:rFonts w:asciiTheme="majorBidi" w:hAnsiTheme="majorBidi" w:cs="Times New Roman"/>
          <w:sz w:val="24"/>
          <w:szCs w:val="24"/>
        </w:rPr>
        <w:pPrChange w:id="18939" w:author="my_pc" w:date="2026-07-07T13:21:00Z" w16du:dateUtc="2026-07-07T12:21:00Z">
          <w:pPr>
            <w:bidi w:val="0"/>
            <w:spacing w:line="480" w:lineRule="auto"/>
            <w:jc w:val="both"/>
          </w:pPr>
        </w:pPrChange>
      </w:pPr>
    </w:p>
    <w:p w14:paraId="4FDADDCD" w14:textId="6FF48FFB" w:rsidR="0065501E" w:rsidRPr="00D62572" w:rsidRDefault="003C37ED" w:rsidP="00D62572">
      <w:pPr>
        <w:suppressAutoHyphens/>
        <w:bidi w:val="0"/>
        <w:spacing w:line="480" w:lineRule="auto"/>
        <w:ind w:firstLine="720"/>
        <w:contextualSpacing/>
        <w:jc w:val="both"/>
        <w:rPr>
          <w:rFonts w:asciiTheme="majorBidi" w:hAnsiTheme="majorBidi" w:cs="Times New Roman"/>
          <w:sz w:val="24"/>
          <w:szCs w:val="24"/>
          <w:rPrChange w:id="18940" w:author="my_pc" w:date="2026-07-07T13:21:00Z" w16du:dateUtc="2026-07-07T12:21:00Z">
            <w:rPr>
              <w:rFonts w:asciiTheme="majorBidi" w:hAnsiTheme="majorBidi" w:cs="Times New Roman"/>
              <w:sz w:val="24"/>
              <w:szCs w:val="24"/>
              <w:lang w:val="en-GB"/>
            </w:rPr>
          </w:rPrChange>
        </w:rPr>
        <w:pPrChange w:id="18941" w:author="my_pc" w:date="2026-07-07T13:21:00Z" w16du:dateUtc="2026-07-07T12:21:00Z">
          <w:pPr>
            <w:bidi w:val="0"/>
            <w:spacing w:line="480" w:lineRule="auto"/>
            <w:jc w:val="both"/>
          </w:pPr>
        </w:pPrChange>
      </w:pPr>
      <w:del w:id="18942" w:author="my_pc" w:date="2026-07-06T00:27:00Z" w16du:dateUtc="2026-07-05T23:27:00Z">
        <w:r w:rsidRPr="00D62572" w:rsidDel="003B24B1">
          <w:rPr>
            <w:rFonts w:asciiTheme="majorBidi" w:hAnsiTheme="majorBidi" w:cs="Times New Roman"/>
            <w:sz w:val="24"/>
            <w:szCs w:val="24"/>
            <w:rPrChange w:id="18943" w:author="my_pc" w:date="2026-07-07T13:21:00Z" w16du:dateUtc="2026-07-07T12:21:00Z">
              <w:rPr>
                <w:rFonts w:asciiTheme="majorBidi" w:hAnsiTheme="majorBidi" w:cs="Times New Roman"/>
                <w:sz w:val="24"/>
                <w:szCs w:val="24"/>
                <w:lang w:val="en-GB"/>
              </w:rPr>
            </w:rPrChange>
          </w:rPr>
          <w:delText xml:space="preserve">          </w:delText>
        </w:r>
      </w:del>
      <w:del w:id="18944" w:author="Ronit Peled Laskov" w:date="2026-06-14T16:16:00Z" w16du:dateUtc="2026-06-14T13:16:00Z">
        <w:r w:rsidR="0065501E" w:rsidRPr="00D62572" w:rsidDel="007E3C9D">
          <w:rPr>
            <w:rFonts w:asciiTheme="majorBidi" w:hAnsiTheme="majorBidi" w:cs="Times New Roman"/>
            <w:sz w:val="24"/>
            <w:szCs w:val="24"/>
            <w:rPrChange w:id="18945" w:author="my_pc" w:date="2026-07-07T13:21:00Z" w16du:dateUtc="2026-07-07T12:21:00Z">
              <w:rPr>
                <w:rFonts w:asciiTheme="majorBidi" w:hAnsiTheme="majorBidi" w:cs="Times New Roman"/>
                <w:sz w:val="24"/>
                <w:szCs w:val="24"/>
                <w:lang w:val="en-GB"/>
              </w:rPr>
            </w:rPrChange>
          </w:rPr>
          <w:delText>Probation officer</w:delText>
        </w:r>
      </w:del>
      <w:ins w:id="18946" w:author="Ronit Peled Laskov" w:date="2026-06-14T16:16:00Z" w16du:dateUtc="2026-06-14T13:16:00Z">
        <w:r w:rsidR="007E3C9D" w:rsidRPr="00D62572">
          <w:rPr>
            <w:rFonts w:asciiTheme="majorBidi" w:hAnsiTheme="majorBidi" w:cs="Times New Roman"/>
            <w:sz w:val="24"/>
            <w:szCs w:val="24"/>
            <w:rPrChange w:id="18947" w:author="my_pc" w:date="2026-07-07T13:21:00Z" w16du:dateUtc="2026-07-07T12:21:00Z">
              <w:rPr>
                <w:rFonts w:asciiTheme="majorBidi" w:hAnsiTheme="majorBidi" w:cs="Times New Roman"/>
                <w:sz w:val="24"/>
                <w:szCs w:val="24"/>
                <w:lang w:val="en-GB"/>
              </w:rPr>
            </w:rPrChange>
          </w:rPr>
          <w:t>PO</w:t>
        </w:r>
      </w:ins>
      <w:r w:rsidR="0065501E" w:rsidRPr="00D62572">
        <w:rPr>
          <w:rFonts w:asciiTheme="majorBidi" w:hAnsiTheme="majorBidi" w:cs="Times New Roman"/>
          <w:sz w:val="24"/>
          <w:szCs w:val="24"/>
          <w:rPrChange w:id="18948" w:author="my_pc" w:date="2026-07-07T13:21:00Z" w16du:dateUtc="2026-07-07T12:21:00Z">
            <w:rPr>
              <w:rFonts w:asciiTheme="majorBidi" w:hAnsiTheme="majorBidi" w:cs="Times New Roman"/>
              <w:sz w:val="24"/>
              <w:szCs w:val="24"/>
              <w:lang w:val="en-GB"/>
            </w:rPr>
          </w:rPrChange>
        </w:rPr>
        <w:t>s</w:t>
      </w:r>
      <w:del w:id="18949" w:author="my_pc" w:date="2026-07-06T23:24:00Z" w16du:dateUtc="2026-07-06T22:24:00Z">
        <w:r w:rsidR="0065501E" w:rsidRPr="00D62572" w:rsidDel="00716B5F">
          <w:rPr>
            <w:rFonts w:asciiTheme="majorBidi" w:hAnsiTheme="majorBidi" w:cs="Times New Roman"/>
            <w:sz w:val="24"/>
            <w:szCs w:val="24"/>
            <w:rPrChange w:id="18950" w:author="my_pc" w:date="2026-07-07T13:21:00Z" w16du:dateUtc="2026-07-07T12:21:00Z">
              <w:rPr>
                <w:rFonts w:asciiTheme="majorBidi" w:hAnsiTheme="majorBidi" w:cs="Times New Roman"/>
                <w:sz w:val="24"/>
                <w:szCs w:val="24"/>
                <w:lang w:val="en-GB"/>
              </w:rPr>
            </w:rPrChange>
          </w:rPr>
          <w:delText xml:space="preserve"> </w:delText>
        </w:r>
      </w:del>
      <w:ins w:id="18951" w:author="my_pc" w:date="2026-07-06T23:24:00Z" w16du:dateUtc="2026-07-06T22:24:00Z">
        <w:r w:rsidR="00716B5F" w:rsidRPr="001147AC">
          <w:rPr>
            <w:rFonts w:asciiTheme="majorBidi" w:hAnsiTheme="majorBidi" w:cs="Times New Roman"/>
            <w:sz w:val="24"/>
            <w:szCs w:val="24"/>
          </w:rPr>
          <w:t xml:space="preserve"> </w:t>
        </w:r>
      </w:ins>
      <w:r w:rsidR="0065501E" w:rsidRPr="00D62572">
        <w:rPr>
          <w:rFonts w:asciiTheme="majorBidi" w:hAnsiTheme="majorBidi" w:cs="Times New Roman"/>
          <w:sz w:val="24"/>
          <w:szCs w:val="24"/>
          <w:rPrChange w:id="18952" w:author="my_pc" w:date="2026-07-07T13:21:00Z" w16du:dateUtc="2026-07-07T12:21:00Z">
            <w:rPr>
              <w:rFonts w:asciiTheme="majorBidi" w:hAnsiTheme="majorBidi" w:cs="Times New Roman"/>
              <w:sz w:val="24"/>
              <w:szCs w:val="24"/>
              <w:lang w:val="en-GB"/>
            </w:rPr>
          </w:rPrChange>
        </w:rPr>
        <w:t>generally</w:t>
      </w:r>
      <w:del w:id="18953" w:author="my_pc" w:date="2026-07-06T23:24:00Z" w16du:dateUtc="2026-07-06T22:24:00Z">
        <w:r w:rsidR="0065501E" w:rsidRPr="00D62572" w:rsidDel="00716B5F">
          <w:rPr>
            <w:rFonts w:asciiTheme="majorBidi" w:hAnsiTheme="majorBidi" w:cs="Times New Roman"/>
            <w:sz w:val="24"/>
            <w:szCs w:val="24"/>
            <w:rPrChange w:id="18954" w:author="my_pc" w:date="2026-07-07T13:21:00Z" w16du:dateUtc="2026-07-07T12:21:00Z">
              <w:rPr>
                <w:rFonts w:asciiTheme="majorBidi" w:hAnsiTheme="majorBidi" w:cs="Times New Roman"/>
                <w:sz w:val="24"/>
                <w:szCs w:val="24"/>
                <w:lang w:val="en-GB"/>
              </w:rPr>
            </w:rPrChange>
          </w:rPr>
          <w:delText xml:space="preserve"> </w:delText>
        </w:r>
      </w:del>
      <w:ins w:id="18955" w:author="my_pc" w:date="2026-07-06T23:24:00Z" w16du:dateUtc="2026-07-06T22:24:00Z">
        <w:r w:rsidR="00716B5F" w:rsidRPr="001147AC">
          <w:rPr>
            <w:rFonts w:asciiTheme="majorBidi" w:hAnsiTheme="majorBidi" w:cs="Times New Roman"/>
            <w:sz w:val="24"/>
            <w:szCs w:val="24"/>
          </w:rPr>
          <w:t xml:space="preserve"> </w:t>
        </w:r>
      </w:ins>
      <w:r w:rsidR="0065501E" w:rsidRPr="00D62572">
        <w:rPr>
          <w:rFonts w:asciiTheme="majorBidi" w:hAnsiTheme="majorBidi" w:cs="Times New Roman"/>
          <w:sz w:val="24"/>
          <w:szCs w:val="24"/>
          <w:rPrChange w:id="18956" w:author="my_pc" w:date="2026-07-07T13:21:00Z" w16du:dateUtc="2026-07-07T12:21:00Z">
            <w:rPr>
              <w:rFonts w:asciiTheme="majorBidi" w:hAnsiTheme="majorBidi" w:cs="Times New Roman"/>
              <w:sz w:val="24"/>
              <w:szCs w:val="24"/>
              <w:lang w:val="en-GB"/>
            </w:rPr>
          </w:rPrChange>
        </w:rPr>
        <w:t>viewed</w:t>
      </w:r>
      <w:del w:id="18957" w:author="my_pc" w:date="2026-07-06T23:24:00Z" w16du:dateUtc="2026-07-06T22:24:00Z">
        <w:r w:rsidR="0065501E" w:rsidRPr="00D62572" w:rsidDel="00716B5F">
          <w:rPr>
            <w:rFonts w:asciiTheme="majorBidi" w:hAnsiTheme="majorBidi" w:cs="Times New Roman"/>
            <w:sz w:val="24"/>
            <w:szCs w:val="24"/>
            <w:rPrChange w:id="18958" w:author="my_pc" w:date="2026-07-07T13:21:00Z" w16du:dateUtc="2026-07-07T12:21:00Z">
              <w:rPr>
                <w:rFonts w:asciiTheme="majorBidi" w:hAnsiTheme="majorBidi" w:cs="Times New Roman"/>
                <w:sz w:val="24"/>
                <w:szCs w:val="24"/>
                <w:lang w:val="en-GB"/>
              </w:rPr>
            </w:rPrChange>
          </w:rPr>
          <w:delText xml:space="preserve"> </w:delText>
        </w:r>
      </w:del>
      <w:ins w:id="18959" w:author="my_pc" w:date="2026-07-06T23:24:00Z" w16du:dateUtc="2026-07-06T22:24:00Z">
        <w:r w:rsidR="00716B5F" w:rsidRPr="001147AC">
          <w:rPr>
            <w:rFonts w:asciiTheme="majorBidi" w:hAnsiTheme="majorBidi" w:cs="Times New Roman"/>
            <w:sz w:val="24"/>
            <w:szCs w:val="24"/>
          </w:rPr>
          <w:t xml:space="preserve"> </w:t>
        </w:r>
      </w:ins>
      <w:r w:rsidR="0065501E" w:rsidRPr="00D62572">
        <w:rPr>
          <w:rFonts w:asciiTheme="majorBidi" w:hAnsiTheme="majorBidi" w:cs="Times New Roman"/>
          <w:sz w:val="24"/>
          <w:szCs w:val="24"/>
          <w:rPrChange w:id="18960" w:author="my_pc" w:date="2026-07-07T13:21:00Z" w16du:dateUtc="2026-07-07T12:21:00Z">
            <w:rPr>
              <w:rFonts w:asciiTheme="majorBidi" w:hAnsiTheme="majorBidi" w:cs="Times New Roman"/>
              <w:sz w:val="24"/>
              <w:szCs w:val="24"/>
              <w:lang w:val="en-GB"/>
            </w:rPr>
          </w:rPrChange>
        </w:rPr>
        <w:t>weapons</w:t>
      </w:r>
      <w:del w:id="18961" w:author="my_pc" w:date="2026-07-06T23:24:00Z" w16du:dateUtc="2026-07-06T22:24:00Z">
        <w:r w:rsidR="0065501E" w:rsidRPr="00D62572" w:rsidDel="00716B5F">
          <w:rPr>
            <w:rFonts w:asciiTheme="majorBidi" w:hAnsiTheme="majorBidi" w:cs="Times New Roman"/>
            <w:sz w:val="24"/>
            <w:szCs w:val="24"/>
            <w:rPrChange w:id="18962" w:author="my_pc" w:date="2026-07-07T13:21:00Z" w16du:dateUtc="2026-07-07T12:21:00Z">
              <w:rPr>
                <w:rFonts w:asciiTheme="majorBidi" w:hAnsiTheme="majorBidi" w:cs="Times New Roman"/>
                <w:sz w:val="24"/>
                <w:szCs w:val="24"/>
                <w:lang w:val="en-GB"/>
              </w:rPr>
            </w:rPrChange>
          </w:rPr>
          <w:delText xml:space="preserve"> </w:delText>
        </w:r>
      </w:del>
      <w:ins w:id="18963" w:author="my_pc" w:date="2026-07-06T23:24:00Z" w16du:dateUtc="2026-07-06T22:24:00Z">
        <w:r w:rsidR="00716B5F" w:rsidRPr="001147AC">
          <w:rPr>
            <w:rFonts w:asciiTheme="majorBidi" w:hAnsiTheme="majorBidi" w:cs="Times New Roman"/>
            <w:sz w:val="24"/>
            <w:szCs w:val="24"/>
          </w:rPr>
          <w:t xml:space="preserve"> </w:t>
        </w:r>
      </w:ins>
      <w:r w:rsidR="0065501E" w:rsidRPr="00D62572">
        <w:rPr>
          <w:rFonts w:asciiTheme="majorBidi" w:hAnsiTheme="majorBidi" w:cs="Times New Roman"/>
          <w:sz w:val="24"/>
          <w:szCs w:val="24"/>
          <w:rPrChange w:id="18964" w:author="my_pc" w:date="2026-07-07T13:21:00Z" w16du:dateUtc="2026-07-07T12:21:00Z">
            <w:rPr>
              <w:rFonts w:asciiTheme="majorBidi" w:hAnsiTheme="majorBidi" w:cs="Times New Roman"/>
              <w:sz w:val="24"/>
              <w:szCs w:val="24"/>
              <w:lang w:val="en-GB"/>
            </w:rPr>
          </w:rPrChange>
        </w:rPr>
        <w:t>possession</w:t>
      </w:r>
      <w:del w:id="18965" w:author="my_pc" w:date="2026-07-06T23:24:00Z" w16du:dateUtc="2026-07-06T22:24:00Z">
        <w:r w:rsidR="0065501E" w:rsidRPr="00D62572" w:rsidDel="00716B5F">
          <w:rPr>
            <w:rFonts w:asciiTheme="majorBidi" w:hAnsiTheme="majorBidi" w:cs="Times New Roman"/>
            <w:sz w:val="24"/>
            <w:szCs w:val="24"/>
            <w:rPrChange w:id="18966" w:author="my_pc" w:date="2026-07-07T13:21:00Z" w16du:dateUtc="2026-07-07T12:21:00Z">
              <w:rPr>
                <w:rFonts w:asciiTheme="majorBidi" w:hAnsiTheme="majorBidi" w:cs="Times New Roman"/>
                <w:sz w:val="24"/>
                <w:szCs w:val="24"/>
                <w:lang w:val="en-GB"/>
              </w:rPr>
            </w:rPrChange>
          </w:rPr>
          <w:delText xml:space="preserve"> </w:delText>
        </w:r>
      </w:del>
      <w:ins w:id="18967" w:author="my_pc" w:date="2026-07-06T23:24:00Z" w16du:dateUtc="2026-07-06T22:24:00Z">
        <w:r w:rsidR="00716B5F" w:rsidRPr="001147AC">
          <w:rPr>
            <w:rFonts w:asciiTheme="majorBidi" w:hAnsiTheme="majorBidi" w:cs="Times New Roman"/>
            <w:sz w:val="24"/>
            <w:szCs w:val="24"/>
          </w:rPr>
          <w:t xml:space="preserve"> </w:t>
        </w:r>
      </w:ins>
      <w:r w:rsidR="0065501E" w:rsidRPr="00D62572">
        <w:rPr>
          <w:rFonts w:asciiTheme="majorBidi" w:hAnsiTheme="majorBidi" w:cs="Times New Roman"/>
          <w:sz w:val="24"/>
          <w:szCs w:val="24"/>
          <w:rPrChange w:id="18968" w:author="my_pc" w:date="2026-07-07T13:21:00Z" w16du:dateUtc="2026-07-07T12:21:00Z">
            <w:rPr>
              <w:rFonts w:asciiTheme="majorBidi" w:hAnsiTheme="majorBidi" w:cs="Times New Roman"/>
              <w:sz w:val="24"/>
              <w:szCs w:val="24"/>
              <w:lang w:val="en-GB"/>
            </w:rPr>
          </w:rPrChange>
        </w:rPr>
        <w:t>bans</w:t>
      </w:r>
      <w:del w:id="18969" w:author="my_pc" w:date="2026-07-06T23:24:00Z" w16du:dateUtc="2026-07-06T22:24:00Z">
        <w:r w:rsidR="0065501E" w:rsidRPr="00D62572" w:rsidDel="00716B5F">
          <w:rPr>
            <w:rFonts w:asciiTheme="majorBidi" w:hAnsiTheme="majorBidi" w:cs="Times New Roman"/>
            <w:sz w:val="24"/>
            <w:szCs w:val="24"/>
            <w:rPrChange w:id="18970" w:author="my_pc" w:date="2026-07-07T13:21:00Z" w16du:dateUtc="2026-07-07T12:21:00Z">
              <w:rPr>
                <w:rFonts w:asciiTheme="majorBidi" w:hAnsiTheme="majorBidi" w:cs="Times New Roman"/>
                <w:sz w:val="24"/>
                <w:szCs w:val="24"/>
                <w:lang w:val="en-GB"/>
              </w:rPr>
            </w:rPrChange>
          </w:rPr>
          <w:delText xml:space="preserve"> </w:delText>
        </w:r>
      </w:del>
      <w:ins w:id="18971" w:author="my_pc" w:date="2026-07-06T23:24:00Z" w16du:dateUtc="2026-07-06T22:24:00Z">
        <w:r w:rsidR="00716B5F" w:rsidRPr="001147AC">
          <w:rPr>
            <w:rFonts w:asciiTheme="majorBidi" w:hAnsiTheme="majorBidi" w:cs="Times New Roman"/>
            <w:sz w:val="24"/>
            <w:szCs w:val="24"/>
          </w:rPr>
          <w:t xml:space="preserve"> </w:t>
        </w:r>
      </w:ins>
      <w:r w:rsidR="0065501E" w:rsidRPr="00D62572">
        <w:rPr>
          <w:rFonts w:asciiTheme="majorBidi" w:hAnsiTheme="majorBidi" w:cs="Times New Roman"/>
          <w:sz w:val="24"/>
          <w:szCs w:val="24"/>
          <w:rPrChange w:id="18972" w:author="my_pc" w:date="2026-07-07T13:21:00Z" w16du:dateUtc="2026-07-07T12:21:00Z">
            <w:rPr>
              <w:rFonts w:asciiTheme="majorBidi" w:hAnsiTheme="majorBidi" w:cs="Times New Roman"/>
              <w:sz w:val="24"/>
              <w:szCs w:val="24"/>
              <w:lang w:val="en-GB"/>
            </w:rPr>
          </w:rPrChange>
        </w:rPr>
        <w:t>as</w:t>
      </w:r>
      <w:del w:id="18973" w:author="my_pc" w:date="2026-07-06T23:24:00Z" w16du:dateUtc="2026-07-06T22:24:00Z">
        <w:r w:rsidR="0065501E" w:rsidRPr="00D62572" w:rsidDel="00716B5F">
          <w:rPr>
            <w:rFonts w:asciiTheme="majorBidi" w:hAnsiTheme="majorBidi" w:cs="Times New Roman"/>
            <w:sz w:val="24"/>
            <w:szCs w:val="24"/>
            <w:rPrChange w:id="18974" w:author="my_pc" w:date="2026-07-07T13:21:00Z" w16du:dateUtc="2026-07-07T12:21:00Z">
              <w:rPr>
                <w:rFonts w:asciiTheme="majorBidi" w:hAnsiTheme="majorBidi" w:cs="Times New Roman"/>
                <w:sz w:val="24"/>
                <w:szCs w:val="24"/>
                <w:lang w:val="en-GB"/>
              </w:rPr>
            </w:rPrChange>
          </w:rPr>
          <w:delText xml:space="preserve"> </w:delText>
        </w:r>
      </w:del>
      <w:ins w:id="18975" w:author="my_pc" w:date="2026-07-06T23:24:00Z" w16du:dateUtc="2026-07-06T22:24:00Z">
        <w:r w:rsidR="00716B5F" w:rsidRPr="001147AC">
          <w:rPr>
            <w:rFonts w:asciiTheme="majorBidi" w:hAnsiTheme="majorBidi" w:cs="Times New Roman"/>
            <w:sz w:val="24"/>
            <w:szCs w:val="24"/>
          </w:rPr>
          <w:t xml:space="preserve"> </w:t>
        </w:r>
      </w:ins>
      <w:r w:rsidR="0065501E" w:rsidRPr="00D62572">
        <w:rPr>
          <w:rFonts w:asciiTheme="majorBidi" w:hAnsiTheme="majorBidi" w:cs="Times New Roman"/>
          <w:sz w:val="24"/>
          <w:szCs w:val="24"/>
          <w:rPrChange w:id="18976" w:author="my_pc" w:date="2026-07-07T13:21:00Z" w16du:dateUtc="2026-07-07T12:21:00Z">
            <w:rPr>
              <w:rFonts w:asciiTheme="majorBidi" w:hAnsiTheme="majorBidi" w:cs="Times New Roman"/>
              <w:sz w:val="24"/>
              <w:szCs w:val="24"/>
              <w:lang w:val="en-GB"/>
            </w:rPr>
          </w:rPrChange>
        </w:rPr>
        <w:t>appropriate</w:t>
      </w:r>
      <w:del w:id="18977" w:author="my_pc" w:date="2026-07-06T23:24:00Z" w16du:dateUtc="2026-07-06T22:24:00Z">
        <w:r w:rsidR="0065501E" w:rsidRPr="00D62572" w:rsidDel="00716B5F">
          <w:rPr>
            <w:rFonts w:asciiTheme="majorBidi" w:hAnsiTheme="majorBidi" w:cs="Times New Roman"/>
            <w:sz w:val="24"/>
            <w:szCs w:val="24"/>
            <w:rPrChange w:id="18978" w:author="my_pc" w:date="2026-07-07T13:21:00Z" w16du:dateUtc="2026-07-07T12:21:00Z">
              <w:rPr>
                <w:rFonts w:asciiTheme="majorBidi" w:hAnsiTheme="majorBidi" w:cs="Times New Roman"/>
                <w:sz w:val="24"/>
                <w:szCs w:val="24"/>
                <w:lang w:val="en-GB"/>
              </w:rPr>
            </w:rPrChange>
          </w:rPr>
          <w:delText xml:space="preserve"> </w:delText>
        </w:r>
      </w:del>
      <w:ins w:id="18979" w:author="my_pc" w:date="2026-07-06T23:24:00Z" w16du:dateUtc="2026-07-06T22:24:00Z">
        <w:r w:rsidR="00716B5F" w:rsidRPr="001147AC">
          <w:rPr>
            <w:rFonts w:asciiTheme="majorBidi" w:hAnsiTheme="majorBidi" w:cs="Times New Roman"/>
            <w:sz w:val="24"/>
            <w:szCs w:val="24"/>
          </w:rPr>
          <w:t xml:space="preserve"> </w:t>
        </w:r>
      </w:ins>
      <w:r w:rsidR="0065501E" w:rsidRPr="00D62572">
        <w:rPr>
          <w:rFonts w:asciiTheme="majorBidi" w:hAnsiTheme="majorBidi" w:cs="Times New Roman"/>
          <w:sz w:val="24"/>
          <w:szCs w:val="24"/>
          <w:rPrChange w:id="18980" w:author="my_pc" w:date="2026-07-07T13:21:00Z" w16du:dateUtc="2026-07-07T12:21:00Z">
            <w:rPr>
              <w:rFonts w:asciiTheme="majorBidi" w:hAnsiTheme="majorBidi" w:cs="Times New Roman"/>
              <w:sz w:val="24"/>
              <w:szCs w:val="24"/>
              <w:lang w:val="en-GB"/>
            </w:rPr>
          </w:rPrChange>
        </w:rPr>
        <w:t>but</w:t>
      </w:r>
      <w:del w:id="18981" w:author="my_pc" w:date="2026-07-06T23:24:00Z" w16du:dateUtc="2026-07-06T22:24:00Z">
        <w:r w:rsidR="0065501E" w:rsidRPr="00D62572" w:rsidDel="00716B5F">
          <w:rPr>
            <w:rFonts w:asciiTheme="majorBidi" w:hAnsiTheme="majorBidi" w:cs="Times New Roman"/>
            <w:sz w:val="24"/>
            <w:szCs w:val="24"/>
            <w:rPrChange w:id="18982" w:author="my_pc" w:date="2026-07-07T13:21:00Z" w16du:dateUtc="2026-07-07T12:21:00Z">
              <w:rPr>
                <w:rFonts w:asciiTheme="majorBidi" w:hAnsiTheme="majorBidi" w:cs="Times New Roman"/>
                <w:sz w:val="24"/>
                <w:szCs w:val="24"/>
                <w:lang w:val="en-GB"/>
              </w:rPr>
            </w:rPrChange>
          </w:rPr>
          <w:delText xml:space="preserve"> </w:delText>
        </w:r>
      </w:del>
      <w:ins w:id="18983" w:author="my_pc" w:date="2026-07-06T23:24:00Z" w16du:dateUtc="2026-07-06T22:24:00Z">
        <w:r w:rsidR="00716B5F" w:rsidRPr="001147AC">
          <w:rPr>
            <w:rFonts w:asciiTheme="majorBidi" w:hAnsiTheme="majorBidi" w:cs="Times New Roman"/>
            <w:sz w:val="24"/>
            <w:szCs w:val="24"/>
          </w:rPr>
          <w:t xml:space="preserve"> </w:t>
        </w:r>
      </w:ins>
      <w:r w:rsidR="0065501E" w:rsidRPr="00D62572">
        <w:rPr>
          <w:rFonts w:asciiTheme="majorBidi" w:hAnsiTheme="majorBidi" w:cs="Times New Roman"/>
          <w:sz w:val="24"/>
          <w:szCs w:val="24"/>
          <w:rPrChange w:id="18984" w:author="my_pc" w:date="2026-07-07T13:21:00Z" w16du:dateUtc="2026-07-07T12:21:00Z">
            <w:rPr>
              <w:rFonts w:asciiTheme="majorBidi" w:hAnsiTheme="majorBidi" w:cs="Times New Roman"/>
              <w:sz w:val="24"/>
              <w:szCs w:val="24"/>
              <w:lang w:val="en-GB"/>
            </w:rPr>
          </w:rPrChange>
        </w:rPr>
        <w:t>expressed</w:t>
      </w:r>
      <w:del w:id="18985" w:author="my_pc" w:date="2026-07-06T23:24:00Z" w16du:dateUtc="2026-07-06T22:24:00Z">
        <w:r w:rsidR="0065501E" w:rsidRPr="00D62572" w:rsidDel="00716B5F">
          <w:rPr>
            <w:rFonts w:asciiTheme="majorBidi" w:hAnsiTheme="majorBidi" w:cs="Times New Roman"/>
            <w:sz w:val="24"/>
            <w:szCs w:val="24"/>
            <w:rPrChange w:id="18986" w:author="my_pc" w:date="2026-07-07T13:21:00Z" w16du:dateUtc="2026-07-07T12:21:00Z">
              <w:rPr>
                <w:rFonts w:asciiTheme="majorBidi" w:hAnsiTheme="majorBidi" w:cs="Times New Roman"/>
                <w:sz w:val="24"/>
                <w:szCs w:val="24"/>
                <w:lang w:val="en-GB"/>
              </w:rPr>
            </w:rPrChange>
          </w:rPr>
          <w:delText xml:space="preserve"> </w:delText>
        </w:r>
      </w:del>
      <w:ins w:id="18987" w:author="my_pc" w:date="2026-07-06T23:24:00Z" w16du:dateUtc="2026-07-06T22:24:00Z">
        <w:r w:rsidR="00716B5F" w:rsidRPr="001147AC">
          <w:rPr>
            <w:rFonts w:asciiTheme="majorBidi" w:hAnsiTheme="majorBidi" w:cs="Times New Roman"/>
            <w:sz w:val="24"/>
            <w:szCs w:val="24"/>
          </w:rPr>
          <w:t xml:space="preserve"> </w:t>
        </w:r>
      </w:ins>
      <w:r w:rsidR="0065501E" w:rsidRPr="00D62572">
        <w:rPr>
          <w:rFonts w:asciiTheme="majorBidi" w:hAnsiTheme="majorBidi" w:cs="Times New Roman"/>
          <w:sz w:val="24"/>
          <w:szCs w:val="24"/>
          <w:rPrChange w:id="18988" w:author="my_pc" w:date="2026-07-07T13:21:00Z" w16du:dateUtc="2026-07-07T12:21:00Z">
            <w:rPr>
              <w:rFonts w:asciiTheme="majorBidi" w:hAnsiTheme="majorBidi" w:cs="Times New Roman"/>
              <w:sz w:val="24"/>
              <w:szCs w:val="24"/>
              <w:lang w:val="en-GB"/>
            </w:rPr>
          </w:rPrChange>
        </w:rPr>
        <w:t>frustration</w:t>
      </w:r>
      <w:del w:id="18989" w:author="my_pc" w:date="2026-07-06T23:24:00Z" w16du:dateUtc="2026-07-06T22:24:00Z">
        <w:r w:rsidR="0065501E" w:rsidRPr="00D62572" w:rsidDel="00716B5F">
          <w:rPr>
            <w:rFonts w:asciiTheme="majorBidi" w:hAnsiTheme="majorBidi" w:cs="Times New Roman"/>
            <w:sz w:val="24"/>
            <w:szCs w:val="24"/>
            <w:rPrChange w:id="18990" w:author="my_pc" w:date="2026-07-07T13:21:00Z" w16du:dateUtc="2026-07-07T12:21:00Z">
              <w:rPr>
                <w:rFonts w:asciiTheme="majorBidi" w:hAnsiTheme="majorBidi" w:cs="Times New Roman"/>
                <w:sz w:val="24"/>
                <w:szCs w:val="24"/>
                <w:lang w:val="en-GB"/>
              </w:rPr>
            </w:rPrChange>
          </w:rPr>
          <w:delText xml:space="preserve"> </w:delText>
        </w:r>
      </w:del>
      <w:ins w:id="18991" w:author="my_pc" w:date="2026-07-06T23:24:00Z" w16du:dateUtc="2026-07-06T22:24:00Z">
        <w:r w:rsidR="00716B5F" w:rsidRPr="001147AC">
          <w:rPr>
            <w:rFonts w:asciiTheme="majorBidi" w:hAnsiTheme="majorBidi" w:cs="Times New Roman"/>
            <w:sz w:val="24"/>
            <w:szCs w:val="24"/>
          </w:rPr>
          <w:t xml:space="preserve"> </w:t>
        </w:r>
      </w:ins>
      <w:r w:rsidR="0065501E" w:rsidRPr="00D62572">
        <w:rPr>
          <w:rFonts w:asciiTheme="majorBidi" w:hAnsiTheme="majorBidi" w:cs="Times New Roman"/>
          <w:sz w:val="24"/>
          <w:szCs w:val="24"/>
          <w:rPrChange w:id="18992" w:author="my_pc" w:date="2026-07-07T13:21:00Z" w16du:dateUtc="2026-07-07T12:21:00Z">
            <w:rPr>
              <w:rFonts w:asciiTheme="majorBidi" w:hAnsiTheme="majorBidi" w:cs="Times New Roman"/>
              <w:sz w:val="24"/>
              <w:szCs w:val="24"/>
              <w:lang w:val="en-GB"/>
            </w:rPr>
          </w:rPrChange>
        </w:rPr>
        <w:t>over</w:t>
      </w:r>
      <w:del w:id="18993" w:author="my_pc" w:date="2026-07-06T23:24:00Z" w16du:dateUtc="2026-07-06T22:24:00Z">
        <w:r w:rsidR="0065501E" w:rsidRPr="00D62572" w:rsidDel="00716B5F">
          <w:rPr>
            <w:rFonts w:asciiTheme="majorBidi" w:hAnsiTheme="majorBidi" w:cs="Times New Roman"/>
            <w:sz w:val="24"/>
            <w:szCs w:val="24"/>
            <w:rPrChange w:id="18994" w:author="my_pc" w:date="2026-07-07T13:21:00Z" w16du:dateUtc="2026-07-07T12:21:00Z">
              <w:rPr>
                <w:rFonts w:asciiTheme="majorBidi" w:hAnsiTheme="majorBidi" w:cs="Times New Roman"/>
                <w:sz w:val="24"/>
                <w:szCs w:val="24"/>
                <w:lang w:val="en-GB"/>
              </w:rPr>
            </w:rPrChange>
          </w:rPr>
          <w:delText xml:space="preserve"> </w:delText>
        </w:r>
      </w:del>
      <w:ins w:id="18995" w:author="my_pc" w:date="2026-07-06T23:24:00Z" w16du:dateUtc="2026-07-06T22:24:00Z">
        <w:r w:rsidR="00716B5F" w:rsidRPr="001147AC">
          <w:rPr>
            <w:rFonts w:asciiTheme="majorBidi" w:hAnsiTheme="majorBidi" w:cs="Times New Roman"/>
            <w:sz w:val="24"/>
            <w:szCs w:val="24"/>
          </w:rPr>
          <w:t xml:space="preserve"> </w:t>
        </w:r>
      </w:ins>
      <w:r w:rsidR="0065501E" w:rsidRPr="00D62572">
        <w:rPr>
          <w:rFonts w:asciiTheme="majorBidi" w:hAnsiTheme="majorBidi" w:cs="Times New Roman"/>
          <w:sz w:val="24"/>
          <w:szCs w:val="24"/>
          <w:rPrChange w:id="18996" w:author="my_pc" w:date="2026-07-07T13:21:00Z" w16du:dateUtc="2026-07-07T12:21:00Z">
            <w:rPr>
              <w:rFonts w:asciiTheme="majorBidi" w:hAnsiTheme="majorBidi" w:cs="Times New Roman"/>
              <w:sz w:val="24"/>
              <w:szCs w:val="24"/>
              <w:lang w:val="en-GB"/>
            </w:rPr>
          </w:rPrChange>
        </w:rPr>
        <w:t>their</w:t>
      </w:r>
      <w:del w:id="18997" w:author="my_pc" w:date="2026-07-06T23:24:00Z" w16du:dateUtc="2026-07-06T22:24:00Z">
        <w:r w:rsidR="0065501E" w:rsidRPr="00D62572" w:rsidDel="00716B5F">
          <w:rPr>
            <w:rFonts w:asciiTheme="majorBidi" w:hAnsiTheme="majorBidi" w:cs="Times New Roman"/>
            <w:sz w:val="24"/>
            <w:szCs w:val="24"/>
            <w:rPrChange w:id="18998" w:author="my_pc" w:date="2026-07-07T13:21:00Z" w16du:dateUtc="2026-07-07T12:21:00Z">
              <w:rPr>
                <w:rFonts w:asciiTheme="majorBidi" w:hAnsiTheme="majorBidi" w:cs="Times New Roman"/>
                <w:sz w:val="24"/>
                <w:szCs w:val="24"/>
                <w:lang w:val="en-GB"/>
              </w:rPr>
            </w:rPrChange>
          </w:rPr>
          <w:delText xml:space="preserve"> </w:delText>
        </w:r>
      </w:del>
      <w:ins w:id="18999" w:author="my_pc" w:date="2026-07-06T23:24:00Z" w16du:dateUtc="2026-07-06T22:24:00Z">
        <w:r w:rsidR="00716B5F" w:rsidRPr="001147AC">
          <w:rPr>
            <w:rFonts w:asciiTheme="majorBidi" w:hAnsiTheme="majorBidi" w:cs="Times New Roman"/>
            <w:sz w:val="24"/>
            <w:szCs w:val="24"/>
          </w:rPr>
          <w:t xml:space="preserve"> </w:t>
        </w:r>
      </w:ins>
      <w:r w:rsidR="0065501E" w:rsidRPr="00D62572">
        <w:rPr>
          <w:rFonts w:asciiTheme="majorBidi" w:hAnsiTheme="majorBidi" w:cs="Times New Roman"/>
          <w:sz w:val="24"/>
          <w:szCs w:val="24"/>
          <w:rPrChange w:id="19000" w:author="my_pc" w:date="2026-07-07T13:21:00Z" w16du:dateUtc="2026-07-07T12:21:00Z">
            <w:rPr>
              <w:rFonts w:asciiTheme="majorBidi" w:hAnsiTheme="majorBidi" w:cs="Times New Roman"/>
              <w:sz w:val="24"/>
              <w:szCs w:val="24"/>
              <w:lang w:val="en-GB"/>
            </w:rPr>
          </w:rPrChange>
        </w:rPr>
        <w:t>limited</w:t>
      </w:r>
      <w:del w:id="19001" w:author="my_pc" w:date="2026-07-06T23:24:00Z" w16du:dateUtc="2026-07-06T22:24:00Z">
        <w:r w:rsidR="0065501E" w:rsidRPr="00D62572" w:rsidDel="00716B5F">
          <w:rPr>
            <w:rFonts w:asciiTheme="majorBidi" w:hAnsiTheme="majorBidi" w:cs="Times New Roman"/>
            <w:sz w:val="24"/>
            <w:szCs w:val="24"/>
            <w:rPrChange w:id="19002" w:author="my_pc" w:date="2026-07-07T13:21:00Z" w16du:dateUtc="2026-07-07T12:21:00Z">
              <w:rPr>
                <w:rFonts w:asciiTheme="majorBidi" w:hAnsiTheme="majorBidi" w:cs="Times New Roman"/>
                <w:sz w:val="24"/>
                <w:szCs w:val="24"/>
                <w:lang w:val="en-GB"/>
              </w:rPr>
            </w:rPrChange>
          </w:rPr>
          <w:delText xml:space="preserve"> </w:delText>
        </w:r>
      </w:del>
      <w:ins w:id="19003" w:author="my_pc" w:date="2026-07-06T23:24:00Z" w16du:dateUtc="2026-07-06T22:24:00Z">
        <w:r w:rsidR="00716B5F" w:rsidRPr="001147AC">
          <w:rPr>
            <w:rFonts w:asciiTheme="majorBidi" w:hAnsiTheme="majorBidi" w:cs="Times New Roman"/>
            <w:sz w:val="24"/>
            <w:szCs w:val="24"/>
          </w:rPr>
          <w:t xml:space="preserve"> </w:t>
        </w:r>
      </w:ins>
      <w:r w:rsidR="0065501E" w:rsidRPr="00D62572">
        <w:rPr>
          <w:rFonts w:asciiTheme="majorBidi" w:hAnsiTheme="majorBidi" w:cs="Times New Roman"/>
          <w:sz w:val="24"/>
          <w:szCs w:val="24"/>
          <w:rPrChange w:id="19004" w:author="my_pc" w:date="2026-07-07T13:21:00Z" w16du:dateUtc="2026-07-07T12:21:00Z">
            <w:rPr>
              <w:rFonts w:asciiTheme="majorBidi" w:hAnsiTheme="majorBidi" w:cs="Times New Roman"/>
              <w:sz w:val="24"/>
              <w:szCs w:val="24"/>
              <w:lang w:val="en-GB"/>
            </w:rPr>
          </w:rPrChange>
        </w:rPr>
        <w:t>ability</w:t>
      </w:r>
      <w:del w:id="19005" w:author="my_pc" w:date="2026-07-06T23:24:00Z" w16du:dateUtc="2026-07-06T22:24:00Z">
        <w:r w:rsidR="0065501E" w:rsidRPr="00D62572" w:rsidDel="00716B5F">
          <w:rPr>
            <w:rFonts w:asciiTheme="majorBidi" w:hAnsiTheme="majorBidi" w:cs="Times New Roman"/>
            <w:sz w:val="24"/>
            <w:szCs w:val="24"/>
            <w:rPrChange w:id="19006" w:author="my_pc" w:date="2026-07-07T13:21:00Z" w16du:dateUtc="2026-07-07T12:21:00Z">
              <w:rPr>
                <w:rFonts w:asciiTheme="majorBidi" w:hAnsiTheme="majorBidi" w:cs="Times New Roman"/>
                <w:sz w:val="24"/>
                <w:szCs w:val="24"/>
                <w:lang w:val="en-GB"/>
              </w:rPr>
            </w:rPrChange>
          </w:rPr>
          <w:delText xml:space="preserve"> </w:delText>
        </w:r>
      </w:del>
      <w:ins w:id="19007" w:author="my_pc" w:date="2026-07-06T23:24:00Z" w16du:dateUtc="2026-07-06T22:24:00Z">
        <w:r w:rsidR="00716B5F" w:rsidRPr="001147AC">
          <w:rPr>
            <w:rFonts w:asciiTheme="majorBidi" w:hAnsiTheme="majorBidi" w:cs="Times New Roman"/>
            <w:sz w:val="24"/>
            <w:szCs w:val="24"/>
          </w:rPr>
          <w:t xml:space="preserve"> </w:t>
        </w:r>
      </w:ins>
      <w:r w:rsidR="0065501E" w:rsidRPr="00D62572">
        <w:rPr>
          <w:rFonts w:asciiTheme="majorBidi" w:hAnsiTheme="majorBidi" w:cs="Times New Roman"/>
          <w:sz w:val="24"/>
          <w:szCs w:val="24"/>
          <w:rPrChange w:id="19008" w:author="my_pc" w:date="2026-07-07T13:21:00Z" w16du:dateUtc="2026-07-07T12:21:00Z">
            <w:rPr>
              <w:rFonts w:asciiTheme="majorBidi" w:hAnsiTheme="majorBidi" w:cs="Times New Roman"/>
              <w:sz w:val="24"/>
              <w:szCs w:val="24"/>
              <w:lang w:val="en-GB"/>
            </w:rPr>
          </w:rPrChange>
        </w:rPr>
        <w:t>to</w:t>
      </w:r>
      <w:del w:id="19009" w:author="my_pc" w:date="2026-07-06T23:24:00Z" w16du:dateUtc="2026-07-06T22:24:00Z">
        <w:r w:rsidR="0065501E" w:rsidRPr="00D62572" w:rsidDel="00716B5F">
          <w:rPr>
            <w:rFonts w:asciiTheme="majorBidi" w:hAnsiTheme="majorBidi" w:cs="Times New Roman"/>
            <w:sz w:val="24"/>
            <w:szCs w:val="24"/>
            <w:rPrChange w:id="19010" w:author="my_pc" w:date="2026-07-07T13:21:00Z" w16du:dateUtc="2026-07-07T12:21:00Z">
              <w:rPr>
                <w:rFonts w:asciiTheme="majorBidi" w:hAnsiTheme="majorBidi" w:cs="Times New Roman"/>
                <w:sz w:val="24"/>
                <w:szCs w:val="24"/>
                <w:lang w:val="en-GB"/>
              </w:rPr>
            </w:rPrChange>
          </w:rPr>
          <w:delText xml:space="preserve"> </w:delText>
        </w:r>
      </w:del>
      <w:ins w:id="19011" w:author="my_pc" w:date="2026-07-06T23:24:00Z" w16du:dateUtc="2026-07-06T22:24:00Z">
        <w:r w:rsidR="00716B5F" w:rsidRPr="001147AC">
          <w:rPr>
            <w:rFonts w:asciiTheme="majorBidi" w:hAnsiTheme="majorBidi" w:cs="Times New Roman"/>
            <w:sz w:val="24"/>
            <w:szCs w:val="24"/>
          </w:rPr>
          <w:t xml:space="preserve"> </w:t>
        </w:r>
      </w:ins>
      <w:r w:rsidR="0065501E" w:rsidRPr="00D62572">
        <w:rPr>
          <w:rFonts w:asciiTheme="majorBidi" w:hAnsiTheme="majorBidi" w:cs="Times New Roman"/>
          <w:sz w:val="24"/>
          <w:szCs w:val="24"/>
          <w:rPrChange w:id="19012" w:author="my_pc" w:date="2026-07-07T13:21:00Z" w16du:dateUtc="2026-07-07T12:21:00Z">
            <w:rPr>
              <w:rFonts w:asciiTheme="majorBidi" w:hAnsiTheme="majorBidi" w:cs="Times New Roman"/>
              <w:sz w:val="24"/>
              <w:szCs w:val="24"/>
              <w:lang w:val="en-GB"/>
            </w:rPr>
          </w:rPrChange>
        </w:rPr>
        <w:t>enforce</w:t>
      </w:r>
      <w:del w:id="19013" w:author="my_pc" w:date="2026-07-06T23:24:00Z" w16du:dateUtc="2026-07-06T22:24:00Z">
        <w:r w:rsidR="0065501E" w:rsidRPr="00D62572" w:rsidDel="00716B5F">
          <w:rPr>
            <w:rFonts w:asciiTheme="majorBidi" w:hAnsiTheme="majorBidi" w:cs="Times New Roman"/>
            <w:sz w:val="24"/>
            <w:szCs w:val="24"/>
            <w:rPrChange w:id="19014" w:author="my_pc" w:date="2026-07-07T13:21:00Z" w16du:dateUtc="2026-07-07T12:21:00Z">
              <w:rPr>
                <w:rFonts w:asciiTheme="majorBidi" w:hAnsiTheme="majorBidi" w:cs="Times New Roman"/>
                <w:sz w:val="24"/>
                <w:szCs w:val="24"/>
                <w:lang w:val="en-GB"/>
              </w:rPr>
            </w:rPrChange>
          </w:rPr>
          <w:delText xml:space="preserve"> </w:delText>
        </w:r>
      </w:del>
      <w:ins w:id="19015" w:author="my_pc" w:date="2026-07-06T23:24:00Z" w16du:dateUtc="2026-07-06T22:24:00Z">
        <w:r w:rsidR="00716B5F" w:rsidRPr="001147AC">
          <w:rPr>
            <w:rFonts w:asciiTheme="majorBidi" w:hAnsiTheme="majorBidi" w:cs="Times New Roman"/>
            <w:sz w:val="24"/>
            <w:szCs w:val="24"/>
          </w:rPr>
          <w:t xml:space="preserve"> </w:t>
        </w:r>
      </w:ins>
      <w:r w:rsidR="0065501E" w:rsidRPr="00D62572">
        <w:rPr>
          <w:rFonts w:asciiTheme="majorBidi" w:hAnsiTheme="majorBidi" w:cs="Times New Roman"/>
          <w:sz w:val="24"/>
          <w:szCs w:val="24"/>
          <w:rPrChange w:id="19016" w:author="my_pc" w:date="2026-07-07T13:21:00Z" w16du:dateUtc="2026-07-07T12:21:00Z">
            <w:rPr>
              <w:rFonts w:asciiTheme="majorBidi" w:hAnsiTheme="majorBidi" w:cs="Times New Roman"/>
              <w:sz w:val="24"/>
              <w:szCs w:val="24"/>
              <w:lang w:val="en-GB"/>
            </w:rPr>
          </w:rPrChange>
        </w:rPr>
        <w:t>them</w:t>
      </w:r>
      <w:del w:id="19017" w:author="my_pc" w:date="2026-07-06T23:24:00Z" w16du:dateUtc="2026-07-06T22:24:00Z">
        <w:r w:rsidR="0065501E" w:rsidRPr="00D62572" w:rsidDel="00716B5F">
          <w:rPr>
            <w:rFonts w:asciiTheme="majorBidi" w:hAnsiTheme="majorBidi" w:cs="Times New Roman"/>
            <w:sz w:val="24"/>
            <w:szCs w:val="24"/>
            <w:rPrChange w:id="19018" w:author="my_pc" w:date="2026-07-07T13:21:00Z" w16du:dateUtc="2026-07-07T12:21:00Z">
              <w:rPr>
                <w:rFonts w:asciiTheme="majorBidi" w:hAnsiTheme="majorBidi" w:cs="Times New Roman"/>
                <w:sz w:val="24"/>
                <w:szCs w:val="24"/>
                <w:lang w:val="en-GB"/>
              </w:rPr>
            </w:rPrChange>
          </w:rPr>
          <w:delText xml:space="preserve"> </w:delText>
        </w:r>
      </w:del>
      <w:ins w:id="19019" w:author="my_pc" w:date="2026-07-06T23:24:00Z" w16du:dateUtc="2026-07-06T22:24:00Z">
        <w:r w:rsidR="00716B5F" w:rsidRPr="001147AC">
          <w:rPr>
            <w:rFonts w:asciiTheme="majorBidi" w:hAnsiTheme="majorBidi" w:cs="Times New Roman"/>
            <w:sz w:val="24"/>
            <w:szCs w:val="24"/>
          </w:rPr>
          <w:t xml:space="preserve"> </w:t>
        </w:r>
      </w:ins>
      <w:r w:rsidR="0065501E" w:rsidRPr="00D62572">
        <w:rPr>
          <w:rFonts w:asciiTheme="majorBidi" w:hAnsiTheme="majorBidi" w:cs="Times New Roman"/>
          <w:sz w:val="24"/>
          <w:szCs w:val="24"/>
          <w:rPrChange w:id="19020" w:author="my_pc" w:date="2026-07-07T13:21:00Z" w16du:dateUtc="2026-07-07T12:21:00Z">
            <w:rPr>
              <w:rFonts w:asciiTheme="majorBidi" w:hAnsiTheme="majorBidi" w:cs="Times New Roman"/>
              <w:sz w:val="24"/>
              <w:szCs w:val="24"/>
              <w:lang w:val="en-GB"/>
            </w:rPr>
          </w:rPrChange>
        </w:rPr>
        <w:t>without</w:t>
      </w:r>
      <w:del w:id="19021" w:author="my_pc" w:date="2026-07-06T23:24:00Z" w16du:dateUtc="2026-07-06T22:24:00Z">
        <w:r w:rsidR="0065501E" w:rsidRPr="00D62572" w:rsidDel="00716B5F">
          <w:rPr>
            <w:rFonts w:asciiTheme="majorBidi" w:hAnsiTheme="majorBidi" w:cs="Times New Roman"/>
            <w:sz w:val="24"/>
            <w:szCs w:val="24"/>
            <w:rPrChange w:id="19022" w:author="my_pc" w:date="2026-07-07T13:21:00Z" w16du:dateUtc="2026-07-07T12:21:00Z">
              <w:rPr>
                <w:rFonts w:asciiTheme="majorBidi" w:hAnsiTheme="majorBidi" w:cs="Times New Roman"/>
                <w:sz w:val="24"/>
                <w:szCs w:val="24"/>
                <w:lang w:val="en-GB"/>
              </w:rPr>
            </w:rPrChange>
          </w:rPr>
          <w:delText xml:space="preserve"> </w:delText>
        </w:r>
      </w:del>
      <w:ins w:id="19023" w:author="my_pc" w:date="2026-07-06T23:24:00Z" w16du:dateUtc="2026-07-06T22:24:00Z">
        <w:r w:rsidR="00716B5F" w:rsidRPr="001147AC">
          <w:rPr>
            <w:rFonts w:asciiTheme="majorBidi" w:hAnsiTheme="majorBidi" w:cs="Times New Roman"/>
            <w:sz w:val="24"/>
            <w:szCs w:val="24"/>
          </w:rPr>
          <w:t xml:space="preserve"> </w:t>
        </w:r>
      </w:ins>
      <w:r w:rsidR="0065501E" w:rsidRPr="00D62572">
        <w:rPr>
          <w:rFonts w:asciiTheme="majorBidi" w:hAnsiTheme="majorBidi" w:cs="Times New Roman"/>
          <w:sz w:val="24"/>
          <w:szCs w:val="24"/>
          <w:rPrChange w:id="19024" w:author="my_pc" w:date="2026-07-07T13:21:00Z" w16du:dateUtc="2026-07-07T12:21:00Z">
            <w:rPr>
              <w:rFonts w:asciiTheme="majorBidi" w:hAnsiTheme="majorBidi" w:cs="Times New Roman"/>
              <w:sz w:val="24"/>
              <w:szCs w:val="24"/>
              <w:lang w:val="en-GB"/>
            </w:rPr>
          </w:rPrChange>
        </w:rPr>
        <w:t>any</w:t>
      </w:r>
      <w:del w:id="19025" w:author="my_pc" w:date="2026-07-06T23:24:00Z" w16du:dateUtc="2026-07-06T22:24:00Z">
        <w:r w:rsidR="0065501E" w:rsidRPr="00D62572" w:rsidDel="00716B5F">
          <w:rPr>
            <w:rFonts w:asciiTheme="majorBidi" w:hAnsiTheme="majorBidi" w:cs="Times New Roman"/>
            <w:sz w:val="24"/>
            <w:szCs w:val="24"/>
            <w:rPrChange w:id="19026" w:author="my_pc" w:date="2026-07-07T13:21:00Z" w16du:dateUtc="2026-07-07T12:21:00Z">
              <w:rPr>
                <w:rFonts w:asciiTheme="majorBidi" w:hAnsiTheme="majorBidi" w:cs="Times New Roman"/>
                <w:sz w:val="24"/>
                <w:szCs w:val="24"/>
                <w:lang w:val="en-GB"/>
              </w:rPr>
            </w:rPrChange>
          </w:rPr>
          <w:delText xml:space="preserve"> </w:delText>
        </w:r>
      </w:del>
      <w:ins w:id="19027" w:author="my_pc" w:date="2026-07-06T23:24:00Z" w16du:dateUtc="2026-07-06T22:24:00Z">
        <w:r w:rsidR="00716B5F" w:rsidRPr="001147AC">
          <w:rPr>
            <w:rFonts w:asciiTheme="majorBidi" w:hAnsiTheme="majorBidi" w:cs="Times New Roman"/>
            <w:sz w:val="24"/>
            <w:szCs w:val="24"/>
          </w:rPr>
          <w:t xml:space="preserve"> </w:t>
        </w:r>
      </w:ins>
      <w:r w:rsidR="0065501E" w:rsidRPr="00D62572">
        <w:rPr>
          <w:rFonts w:asciiTheme="majorBidi" w:hAnsiTheme="majorBidi" w:cs="Times New Roman"/>
          <w:sz w:val="24"/>
          <w:szCs w:val="24"/>
          <w:rPrChange w:id="19028" w:author="my_pc" w:date="2026-07-07T13:21:00Z" w16du:dateUtc="2026-07-07T12:21:00Z">
            <w:rPr>
              <w:rFonts w:asciiTheme="majorBidi" w:hAnsiTheme="majorBidi" w:cs="Times New Roman"/>
              <w:sz w:val="24"/>
              <w:szCs w:val="24"/>
              <w:lang w:val="en-GB"/>
            </w:rPr>
          </w:rPrChange>
        </w:rPr>
        <w:t>authority</w:t>
      </w:r>
      <w:del w:id="19029" w:author="my_pc" w:date="2026-07-06T23:24:00Z" w16du:dateUtc="2026-07-06T22:24:00Z">
        <w:r w:rsidR="0065501E" w:rsidRPr="00D62572" w:rsidDel="00716B5F">
          <w:rPr>
            <w:rFonts w:asciiTheme="majorBidi" w:hAnsiTheme="majorBidi" w:cs="Times New Roman"/>
            <w:sz w:val="24"/>
            <w:szCs w:val="24"/>
            <w:rPrChange w:id="19030" w:author="my_pc" w:date="2026-07-07T13:21:00Z" w16du:dateUtc="2026-07-07T12:21:00Z">
              <w:rPr>
                <w:rFonts w:asciiTheme="majorBidi" w:hAnsiTheme="majorBidi" w:cs="Times New Roman"/>
                <w:sz w:val="24"/>
                <w:szCs w:val="24"/>
                <w:lang w:val="en-GB"/>
              </w:rPr>
            </w:rPrChange>
          </w:rPr>
          <w:delText xml:space="preserve"> </w:delText>
        </w:r>
      </w:del>
      <w:ins w:id="19031" w:author="my_pc" w:date="2026-07-06T23:24:00Z" w16du:dateUtc="2026-07-06T22:24:00Z">
        <w:r w:rsidR="00716B5F" w:rsidRPr="001147AC">
          <w:rPr>
            <w:rFonts w:asciiTheme="majorBidi" w:hAnsiTheme="majorBidi" w:cs="Times New Roman"/>
            <w:sz w:val="24"/>
            <w:szCs w:val="24"/>
          </w:rPr>
          <w:t xml:space="preserve"> </w:t>
        </w:r>
      </w:ins>
      <w:r w:rsidR="0065501E" w:rsidRPr="00D62572">
        <w:rPr>
          <w:rFonts w:asciiTheme="majorBidi" w:hAnsiTheme="majorBidi" w:cs="Times New Roman"/>
          <w:sz w:val="24"/>
          <w:szCs w:val="24"/>
          <w:rPrChange w:id="19032" w:author="my_pc" w:date="2026-07-07T13:21:00Z" w16du:dateUtc="2026-07-07T12:21:00Z">
            <w:rPr>
              <w:rFonts w:asciiTheme="majorBidi" w:hAnsiTheme="majorBidi" w:cs="Times New Roman"/>
              <w:sz w:val="24"/>
              <w:szCs w:val="24"/>
              <w:lang w:val="en-GB"/>
            </w:rPr>
          </w:rPrChange>
        </w:rPr>
        <w:t>to</w:t>
      </w:r>
      <w:del w:id="19033" w:author="my_pc" w:date="2026-07-06T23:24:00Z" w16du:dateUtc="2026-07-06T22:24:00Z">
        <w:r w:rsidR="0065501E" w:rsidRPr="00D62572" w:rsidDel="00716B5F">
          <w:rPr>
            <w:rFonts w:asciiTheme="majorBidi" w:hAnsiTheme="majorBidi" w:cs="Times New Roman"/>
            <w:sz w:val="24"/>
            <w:szCs w:val="24"/>
            <w:rPrChange w:id="19034" w:author="my_pc" w:date="2026-07-07T13:21:00Z" w16du:dateUtc="2026-07-07T12:21:00Z">
              <w:rPr>
                <w:rFonts w:asciiTheme="majorBidi" w:hAnsiTheme="majorBidi" w:cs="Times New Roman"/>
                <w:sz w:val="24"/>
                <w:szCs w:val="24"/>
                <w:lang w:val="en-GB"/>
              </w:rPr>
            </w:rPrChange>
          </w:rPr>
          <w:delText xml:space="preserve"> </w:delText>
        </w:r>
      </w:del>
      <w:ins w:id="19035" w:author="my_pc" w:date="2026-07-06T23:24:00Z" w16du:dateUtc="2026-07-06T22:24:00Z">
        <w:r w:rsidR="00716B5F" w:rsidRPr="001147AC">
          <w:rPr>
            <w:rFonts w:asciiTheme="majorBidi" w:hAnsiTheme="majorBidi" w:cs="Times New Roman"/>
            <w:sz w:val="24"/>
            <w:szCs w:val="24"/>
          </w:rPr>
          <w:t xml:space="preserve"> </w:t>
        </w:r>
      </w:ins>
      <w:r w:rsidR="0065501E" w:rsidRPr="00D62572">
        <w:rPr>
          <w:rFonts w:asciiTheme="majorBidi" w:hAnsiTheme="majorBidi" w:cs="Times New Roman"/>
          <w:sz w:val="24"/>
          <w:szCs w:val="24"/>
          <w:rPrChange w:id="19036" w:author="my_pc" w:date="2026-07-07T13:21:00Z" w16du:dateUtc="2026-07-07T12:21:00Z">
            <w:rPr>
              <w:rFonts w:asciiTheme="majorBidi" w:hAnsiTheme="majorBidi" w:cs="Times New Roman"/>
              <w:sz w:val="24"/>
              <w:szCs w:val="24"/>
              <w:lang w:val="en-GB"/>
            </w:rPr>
          </w:rPrChange>
        </w:rPr>
        <w:t>search</w:t>
      </w:r>
      <w:del w:id="19037" w:author="my_pc" w:date="2026-07-06T23:24:00Z" w16du:dateUtc="2026-07-06T22:24:00Z">
        <w:r w:rsidR="0065501E" w:rsidRPr="00D62572" w:rsidDel="00716B5F">
          <w:rPr>
            <w:rFonts w:asciiTheme="majorBidi" w:hAnsiTheme="majorBidi" w:cs="Times New Roman"/>
            <w:sz w:val="24"/>
            <w:szCs w:val="24"/>
            <w:rPrChange w:id="19038" w:author="my_pc" w:date="2026-07-07T13:21:00Z" w16du:dateUtc="2026-07-07T12:21:00Z">
              <w:rPr>
                <w:rFonts w:asciiTheme="majorBidi" w:hAnsiTheme="majorBidi" w:cs="Times New Roman"/>
                <w:sz w:val="24"/>
                <w:szCs w:val="24"/>
                <w:lang w:val="en-GB"/>
              </w:rPr>
            </w:rPrChange>
          </w:rPr>
          <w:delText xml:space="preserve"> </w:delText>
        </w:r>
      </w:del>
      <w:ins w:id="19039" w:author="my_pc" w:date="2026-07-06T23:24:00Z" w16du:dateUtc="2026-07-06T22:24:00Z">
        <w:r w:rsidR="00716B5F" w:rsidRPr="001147AC">
          <w:rPr>
            <w:rFonts w:asciiTheme="majorBidi" w:hAnsiTheme="majorBidi" w:cs="Times New Roman"/>
            <w:sz w:val="24"/>
            <w:szCs w:val="24"/>
          </w:rPr>
          <w:t xml:space="preserve"> </w:t>
        </w:r>
      </w:ins>
      <w:r w:rsidR="0065501E" w:rsidRPr="00D62572">
        <w:rPr>
          <w:rFonts w:asciiTheme="majorBidi" w:hAnsiTheme="majorBidi" w:cs="Times New Roman"/>
          <w:sz w:val="24"/>
          <w:szCs w:val="24"/>
          <w:rPrChange w:id="19040" w:author="my_pc" w:date="2026-07-07T13:21:00Z" w16du:dateUtc="2026-07-07T12:21:00Z">
            <w:rPr>
              <w:rFonts w:asciiTheme="majorBidi" w:hAnsiTheme="majorBidi" w:cs="Times New Roman"/>
              <w:sz w:val="24"/>
              <w:szCs w:val="24"/>
              <w:lang w:val="en-GB"/>
            </w:rPr>
          </w:rPrChange>
        </w:rPr>
        <w:t>clients’</w:t>
      </w:r>
      <w:del w:id="19041" w:author="my_pc" w:date="2026-07-06T23:24:00Z" w16du:dateUtc="2026-07-06T22:24:00Z">
        <w:r w:rsidR="0065501E" w:rsidRPr="00D62572" w:rsidDel="00716B5F">
          <w:rPr>
            <w:rFonts w:asciiTheme="majorBidi" w:hAnsiTheme="majorBidi" w:cs="Times New Roman"/>
            <w:sz w:val="24"/>
            <w:szCs w:val="24"/>
            <w:rPrChange w:id="19042" w:author="my_pc" w:date="2026-07-07T13:21:00Z" w16du:dateUtc="2026-07-07T12:21:00Z">
              <w:rPr>
                <w:rFonts w:asciiTheme="majorBidi" w:hAnsiTheme="majorBidi" w:cs="Times New Roman"/>
                <w:sz w:val="24"/>
                <w:szCs w:val="24"/>
                <w:lang w:val="en-GB"/>
              </w:rPr>
            </w:rPrChange>
          </w:rPr>
          <w:delText xml:space="preserve"> </w:delText>
        </w:r>
      </w:del>
      <w:ins w:id="19043" w:author="my_pc" w:date="2026-07-06T23:24:00Z" w16du:dateUtc="2026-07-06T22:24:00Z">
        <w:r w:rsidR="00716B5F" w:rsidRPr="001147AC">
          <w:rPr>
            <w:rFonts w:asciiTheme="majorBidi" w:hAnsiTheme="majorBidi" w:cs="Times New Roman"/>
            <w:sz w:val="24"/>
            <w:szCs w:val="24"/>
          </w:rPr>
          <w:t xml:space="preserve"> </w:t>
        </w:r>
      </w:ins>
      <w:r w:rsidR="0065501E" w:rsidRPr="00D62572">
        <w:rPr>
          <w:rFonts w:asciiTheme="majorBidi" w:hAnsiTheme="majorBidi" w:cs="Times New Roman"/>
          <w:sz w:val="24"/>
          <w:szCs w:val="24"/>
          <w:rPrChange w:id="19044" w:author="my_pc" w:date="2026-07-07T13:21:00Z" w16du:dateUtc="2026-07-07T12:21:00Z">
            <w:rPr>
              <w:rFonts w:asciiTheme="majorBidi" w:hAnsiTheme="majorBidi" w:cs="Times New Roman"/>
              <w:sz w:val="24"/>
              <w:szCs w:val="24"/>
              <w:lang w:val="en-GB"/>
            </w:rPr>
          </w:rPrChange>
        </w:rPr>
        <w:t>homes.</w:t>
      </w:r>
      <w:del w:id="19045" w:author="my_pc" w:date="2026-07-06T23:24:00Z" w16du:dateUtc="2026-07-06T22:24:00Z">
        <w:r w:rsidR="0065501E" w:rsidRPr="00D62572" w:rsidDel="00716B5F">
          <w:rPr>
            <w:rFonts w:asciiTheme="majorBidi" w:hAnsiTheme="majorBidi" w:cs="Times New Roman"/>
            <w:sz w:val="24"/>
            <w:szCs w:val="24"/>
            <w:rPrChange w:id="19046" w:author="my_pc" w:date="2026-07-07T13:21:00Z" w16du:dateUtc="2026-07-07T12:21:00Z">
              <w:rPr>
                <w:rFonts w:asciiTheme="majorBidi" w:hAnsiTheme="majorBidi" w:cs="Times New Roman"/>
                <w:sz w:val="24"/>
                <w:szCs w:val="24"/>
                <w:lang w:val="en-GB"/>
              </w:rPr>
            </w:rPrChange>
          </w:rPr>
          <w:delText xml:space="preserve"> </w:delText>
        </w:r>
      </w:del>
      <w:ins w:id="19047" w:author="my_pc" w:date="2026-07-06T23:24:00Z" w16du:dateUtc="2026-07-06T22:24:00Z">
        <w:r w:rsidR="00716B5F" w:rsidRPr="001147AC">
          <w:rPr>
            <w:rFonts w:asciiTheme="majorBidi" w:hAnsiTheme="majorBidi" w:cs="Times New Roman"/>
            <w:sz w:val="24"/>
            <w:szCs w:val="24"/>
          </w:rPr>
          <w:t xml:space="preserve"> </w:t>
        </w:r>
      </w:ins>
      <w:r w:rsidR="0065501E" w:rsidRPr="00D62572">
        <w:rPr>
          <w:rFonts w:asciiTheme="majorBidi" w:hAnsiTheme="majorBidi" w:cs="Times New Roman"/>
          <w:sz w:val="24"/>
          <w:szCs w:val="24"/>
          <w:rPrChange w:id="19048" w:author="my_pc" w:date="2026-07-07T13:21:00Z" w16du:dateUtc="2026-07-07T12:21:00Z">
            <w:rPr>
              <w:rFonts w:asciiTheme="majorBidi" w:hAnsiTheme="majorBidi" w:cs="Times New Roman"/>
              <w:sz w:val="24"/>
              <w:szCs w:val="24"/>
              <w:lang w:val="en-GB"/>
            </w:rPr>
          </w:rPrChange>
        </w:rPr>
        <w:t>As</w:t>
      </w:r>
      <w:del w:id="19049" w:author="my_pc" w:date="2026-07-06T23:24:00Z" w16du:dateUtc="2026-07-06T22:24:00Z">
        <w:r w:rsidR="0065501E" w:rsidRPr="00D62572" w:rsidDel="00716B5F">
          <w:rPr>
            <w:rFonts w:asciiTheme="majorBidi" w:hAnsiTheme="majorBidi" w:cs="Times New Roman"/>
            <w:sz w:val="24"/>
            <w:szCs w:val="24"/>
            <w:rPrChange w:id="19050" w:author="my_pc" w:date="2026-07-07T13:21:00Z" w16du:dateUtc="2026-07-07T12:21:00Z">
              <w:rPr>
                <w:rFonts w:asciiTheme="majorBidi" w:hAnsiTheme="majorBidi" w:cs="Times New Roman"/>
                <w:sz w:val="24"/>
                <w:szCs w:val="24"/>
                <w:lang w:val="en-GB"/>
              </w:rPr>
            </w:rPrChange>
          </w:rPr>
          <w:delText xml:space="preserve"> </w:delText>
        </w:r>
      </w:del>
      <w:ins w:id="19051" w:author="my_pc" w:date="2026-07-06T23:24:00Z" w16du:dateUtc="2026-07-06T22:24:00Z">
        <w:r w:rsidR="00716B5F" w:rsidRPr="001147AC">
          <w:rPr>
            <w:rFonts w:asciiTheme="majorBidi" w:hAnsiTheme="majorBidi" w:cs="Times New Roman"/>
            <w:sz w:val="24"/>
            <w:szCs w:val="24"/>
          </w:rPr>
          <w:t xml:space="preserve"> </w:t>
        </w:r>
      </w:ins>
      <w:r w:rsidR="0065501E" w:rsidRPr="00D62572">
        <w:rPr>
          <w:rFonts w:asciiTheme="majorBidi" w:hAnsiTheme="majorBidi" w:cs="Times New Roman"/>
          <w:sz w:val="24"/>
          <w:szCs w:val="24"/>
          <w:rPrChange w:id="19052" w:author="my_pc" w:date="2026-07-07T13:21:00Z" w16du:dateUtc="2026-07-07T12:21:00Z">
            <w:rPr>
              <w:rFonts w:asciiTheme="majorBidi" w:hAnsiTheme="majorBidi" w:cs="Times New Roman"/>
              <w:sz w:val="24"/>
              <w:szCs w:val="24"/>
              <w:lang w:val="en-GB"/>
            </w:rPr>
          </w:rPrChange>
        </w:rPr>
        <w:t>one</w:t>
      </w:r>
      <w:del w:id="19053" w:author="my_pc" w:date="2026-07-06T23:24:00Z" w16du:dateUtc="2026-07-06T22:24:00Z">
        <w:r w:rsidR="0065501E" w:rsidRPr="00D62572" w:rsidDel="00716B5F">
          <w:rPr>
            <w:rFonts w:asciiTheme="majorBidi" w:hAnsiTheme="majorBidi" w:cs="Times New Roman"/>
            <w:sz w:val="24"/>
            <w:szCs w:val="24"/>
            <w:rPrChange w:id="19054" w:author="my_pc" w:date="2026-07-07T13:21:00Z" w16du:dateUtc="2026-07-07T12:21:00Z">
              <w:rPr>
                <w:rFonts w:asciiTheme="majorBidi" w:hAnsiTheme="majorBidi" w:cs="Times New Roman"/>
                <w:sz w:val="24"/>
                <w:szCs w:val="24"/>
                <w:lang w:val="en-GB"/>
              </w:rPr>
            </w:rPrChange>
          </w:rPr>
          <w:delText xml:space="preserve"> </w:delText>
        </w:r>
      </w:del>
      <w:ins w:id="19055" w:author="my_pc" w:date="2026-07-06T23:24:00Z" w16du:dateUtc="2026-07-06T22:24:00Z">
        <w:r w:rsidR="00716B5F" w:rsidRPr="001147AC">
          <w:rPr>
            <w:rFonts w:asciiTheme="majorBidi" w:hAnsiTheme="majorBidi" w:cs="Times New Roman"/>
            <w:sz w:val="24"/>
            <w:szCs w:val="24"/>
          </w:rPr>
          <w:t xml:space="preserve"> </w:t>
        </w:r>
      </w:ins>
      <w:r w:rsidR="0065501E" w:rsidRPr="00D62572">
        <w:rPr>
          <w:rFonts w:asciiTheme="majorBidi" w:hAnsiTheme="majorBidi" w:cs="Times New Roman"/>
          <w:sz w:val="24"/>
          <w:szCs w:val="24"/>
          <w:rPrChange w:id="19056" w:author="my_pc" w:date="2026-07-07T13:21:00Z" w16du:dateUtc="2026-07-07T12:21:00Z">
            <w:rPr>
              <w:rFonts w:asciiTheme="majorBidi" w:hAnsiTheme="majorBidi" w:cs="Times New Roman"/>
              <w:sz w:val="24"/>
              <w:szCs w:val="24"/>
              <w:lang w:val="en-GB"/>
            </w:rPr>
          </w:rPrChange>
        </w:rPr>
        <w:t>officer</w:t>
      </w:r>
      <w:del w:id="19057" w:author="my_pc" w:date="2026-07-06T23:24:00Z" w16du:dateUtc="2026-07-06T22:24:00Z">
        <w:r w:rsidR="0065501E" w:rsidRPr="00D62572" w:rsidDel="00716B5F">
          <w:rPr>
            <w:rFonts w:asciiTheme="majorBidi" w:hAnsiTheme="majorBidi" w:cs="Times New Roman"/>
            <w:sz w:val="24"/>
            <w:szCs w:val="24"/>
            <w:rPrChange w:id="19058" w:author="my_pc" w:date="2026-07-07T13:21:00Z" w16du:dateUtc="2026-07-07T12:21:00Z">
              <w:rPr>
                <w:rFonts w:asciiTheme="majorBidi" w:hAnsiTheme="majorBidi" w:cs="Times New Roman"/>
                <w:sz w:val="24"/>
                <w:szCs w:val="24"/>
                <w:lang w:val="en-GB"/>
              </w:rPr>
            </w:rPrChange>
          </w:rPr>
          <w:delText xml:space="preserve"> </w:delText>
        </w:r>
      </w:del>
      <w:ins w:id="19059" w:author="my_pc" w:date="2026-07-06T23:24:00Z" w16du:dateUtc="2026-07-06T22:24:00Z">
        <w:r w:rsidR="00716B5F" w:rsidRPr="001147AC">
          <w:rPr>
            <w:rFonts w:asciiTheme="majorBidi" w:hAnsiTheme="majorBidi" w:cs="Times New Roman"/>
            <w:sz w:val="24"/>
            <w:szCs w:val="24"/>
          </w:rPr>
          <w:t xml:space="preserve"> </w:t>
        </w:r>
      </w:ins>
      <w:r w:rsidR="0065501E" w:rsidRPr="00D62572">
        <w:rPr>
          <w:rFonts w:asciiTheme="majorBidi" w:hAnsiTheme="majorBidi" w:cs="Times New Roman"/>
          <w:sz w:val="24"/>
          <w:szCs w:val="24"/>
          <w:rPrChange w:id="19060" w:author="my_pc" w:date="2026-07-07T13:21:00Z" w16du:dateUtc="2026-07-07T12:21:00Z">
            <w:rPr>
              <w:rFonts w:asciiTheme="majorBidi" w:hAnsiTheme="majorBidi" w:cs="Times New Roman"/>
              <w:sz w:val="24"/>
              <w:szCs w:val="24"/>
              <w:lang w:val="en-GB"/>
            </w:rPr>
          </w:rPrChange>
        </w:rPr>
        <w:t>noted,</w:t>
      </w:r>
      <w:del w:id="19061" w:author="my_pc" w:date="2026-07-06T23:24:00Z" w16du:dateUtc="2026-07-06T22:24:00Z">
        <w:r w:rsidR="0065501E" w:rsidRPr="00D62572" w:rsidDel="00716B5F">
          <w:rPr>
            <w:rFonts w:asciiTheme="majorBidi" w:hAnsiTheme="majorBidi" w:cs="Times New Roman"/>
            <w:sz w:val="24"/>
            <w:szCs w:val="24"/>
            <w:rPrChange w:id="19062" w:author="my_pc" w:date="2026-07-07T13:21:00Z" w16du:dateUtc="2026-07-07T12:21:00Z">
              <w:rPr>
                <w:rFonts w:asciiTheme="majorBidi" w:hAnsiTheme="majorBidi" w:cs="Times New Roman"/>
                <w:sz w:val="24"/>
                <w:szCs w:val="24"/>
                <w:lang w:val="en-GB"/>
              </w:rPr>
            </w:rPrChange>
          </w:rPr>
          <w:delText xml:space="preserve"> </w:delText>
        </w:r>
      </w:del>
      <w:ins w:id="19063" w:author="my_pc" w:date="2026-07-06T23:24:00Z" w16du:dateUtc="2026-07-06T22:24:00Z">
        <w:r w:rsidR="00716B5F" w:rsidRPr="001147AC">
          <w:rPr>
            <w:rFonts w:asciiTheme="majorBidi" w:hAnsiTheme="majorBidi" w:cs="Times New Roman"/>
            <w:sz w:val="24"/>
            <w:szCs w:val="24"/>
          </w:rPr>
          <w:t xml:space="preserve"> </w:t>
        </w:r>
      </w:ins>
      <w:r w:rsidR="0065501E" w:rsidRPr="00D62572">
        <w:rPr>
          <w:rFonts w:asciiTheme="majorBidi" w:hAnsiTheme="majorBidi" w:cs="Times New Roman"/>
          <w:sz w:val="24"/>
          <w:szCs w:val="24"/>
          <w:rPrChange w:id="19064" w:author="my_pc" w:date="2026-07-07T13:21:00Z" w16du:dateUtc="2026-07-07T12:21:00Z">
            <w:rPr>
              <w:rFonts w:asciiTheme="majorBidi" w:hAnsiTheme="majorBidi" w:cs="Times New Roman"/>
              <w:sz w:val="24"/>
              <w:szCs w:val="24"/>
              <w:lang w:val="en-GB"/>
            </w:rPr>
          </w:rPrChange>
        </w:rPr>
        <w:t>they</w:t>
      </w:r>
      <w:del w:id="19065" w:author="my_pc" w:date="2026-07-06T23:24:00Z" w16du:dateUtc="2026-07-06T22:24:00Z">
        <w:r w:rsidR="0065501E" w:rsidRPr="00D62572" w:rsidDel="00716B5F">
          <w:rPr>
            <w:rFonts w:asciiTheme="majorBidi" w:hAnsiTheme="majorBidi" w:cs="Times New Roman"/>
            <w:sz w:val="24"/>
            <w:szCs w:val="24"/>
            <w:rPrChange w:id="19066" w:author="my_pc" w:date="2026-07-07T13:21:00Z" w16du:dateUtc="2026-07-07T12:21:00Z">
              <w:rPr>
                <w:rFonts w:asciiTheme="majorBidi" w:hAnsiTheme="majorBidi" w:cs="Times New Roman"/>
                <w:sz w:val="24"/>
                <w:szCs w:val="24"/>
                <w:lang w:val="en-GB"/>
              </w:rPr>
            </w:rPrChange>
          </w:rPr>
          <w:delText xml:space="preserve"> </w:delText>
        </w:r>
      </w:del>
      <w:ins w:id="19067" w:author="my_pc" w:date="2026-07-06T23:24:00Z" w16du:dateUtc="2026-07-06T22:24:00Z">
        <w:r w:rsidR="00716B5F" w:rsidRPr="001147AC">
          <w:rPr>
            <w:rFonts w:asciiTheme="majorBidi" w:hAnsiTheme="majorBidi" w:cs="Times New Roman"/>
            <w:sz w:val="24"/>
            <w:szCs w:val="24"/>
          </w:rPr>
          <w:t xml:space="preserve"> </w:t>
        </w:r>
      </w:ins>
      <w:r w:rsidR="0065501E" w:rsidRPr="00D62572">
        <w:rPr>
          <w:rFonts w:asciiTheme="majorBidi" w:hAnsiTheme="majorBidi" w:cs="Times New Roman"/>
          <w:sz w:val="24"/>
          <w:szCs w:val="24"/>
          <w:rPrChange w:id="19068" w:author="my_pc" w:date="2026-07-07T13:21:00Z" w16du:dateUtc="2026-07-07T12:21:00Z">
            <w:rPr>
              <w:rFonts w:asciiTheme="majorBidi" w:hAnsiTheme="majorBidi" w:cs="Times New Roman"/>
              <w:sz w:val="24"/>
              <w:szCs w:val="24"/>
              <w:lang w:val="en-GB"/>
            </w:rPr>
          </w:rPrChange>
        </w:rPr>
        <w:t>cannot</w:t>
      </w:r>
      <w:del w:id="19069" w:author="my_pc" w:date="2026-07-06T23:24:00Z" w16du:dateUtc="2026-07-06T22:24:00Z">
        <w:r w:rsidR="0065501E" w:rsidRPr="00D62572" w:rsidDel="00716B5F">
          <w:rPr>
            <w:rFonts w:asciiTheme="majorBidi" w:hAnsiTheme="majorBidi" w:cs="Times New Roman"/>
            <w:sz w:val="24"/>
            <w:szCs w:val="24"/>
            <w:rPrChange w:id="19070" w:author="my_pc" w:date="2026-07-07T13:21:00Z" w16du:dateUtc="2026-07-07T12:21:00Z">
              <w:rPr>
                <w:rFonts w:asciiTheme="majorBidi" w:hAnsiTheme="majorBidi" w:cs="Times New Roman"/>
                <w:sz w:val="24"/>
                <w:szCs w:val="24"/>
                <w:lang w:val="en-GB"/>
              </w:rPr>
            </w:rPrChange>
          </w:rPr>
          <w:delText xml:space="preserve"> </w:delText>
        </w:r>
      </w:del>
      <w:ins w:id="19071" w:author="my_pc" w:date="2026-07-06T23:24:00Z" w16du:dateUtc="2026-07-06T22:24:00Z">
        <w:r w:rsidR="00716B5F" w:rsidRPr="001147AC">
          <w:rPr>
            <w:rFonts w:asciiTheme="majorBidi" w:hAnsiTheme="majorBidi" w:cs="Times New Roman"/>
            <w:sz w:val="24"/>
            <w:szCs w:val="24"/>
          </w:rPr>
          <w:t xml:space="preserve"> </w:t>
        </w:r>
      </w:ins>
      <w:r w:rsidR="0065501E" w:rsidRPr="00D62572">
        <w:rPr>
          <w:rFonts w:asciiTheme="majorBidi" w:hAnsiTheme="majorBidi" w:cs="Times New Roman"/>
          <w:sz w:val="24"/>
          <w:szCs w:val="24"/>
          <w:rPrChange w:id="19072" w:author="my_pc" w:date="2026-07-07T13:21:00Z" w16du:dateUtc="2026-07-07T12:21:00Z">
            <w:rPr>
              <w:rFonts w:asciiTheme="majorBidi" w:hAnsiTheme="majorBidi" w:cs="Times New Roman"/>
              <w:sz w:val="24"/>
              <w:szCs w:val="24"/>
              <w:lang w:val="en-GB"/>
            </w:rPr>
          </w:rPrChange>
        </w:rPr>
        <w:t>really</w:t>
      </w:r>
      <w:del w:id="19073" w:author="my_pc" w:date="2026-07-06T23:24:00Z" w16du:dateUtc="2026-07-06T22:24:00Z">
        <w:r w:rsidR="0065501E" w:rsidRPr="00D62572" w:rsidDel="00716B5F">
          <w:rPr>
            <w:rFonts w:asciiTheme="majorBidi" w:hAnsiTheme="majorBidi" w:cs="Times New Roman"/>
            <w:sz w:val="24"/>
            <w:szCs w:val="24"/>
            <w:rPrChange w:id="19074" w:author="my_pc" w:date="2026-07-07T13:21:00Z" w16du:dateUtc="2026-07-07T12:21:00Z">
              <w:rPr>
                <w:rFonts w:asciiTheme="majorBidi" w:hAnsiTheme="majorBidi" w:cs="Times New Roman"/>
                <w:sz w:val="24"/>
                <w:szCs w:val="24"/>
                <w:lang w:val="en-GB"/>
              </w:rPr>
            </w:rPrChange>
          </w:rPr>
          <w:delText xml:space="preserve"> </w:delText>
        </w:r>
      </w:del>
      <w:ins w:id="19075" w:author="my_pc" w:date="2026-07-06T23:24:00Z" w16du:dateUtc="2026-07-06T22:24:00Z">
        <w:r w:rsidR="00716B5F" w:rsidRPr="001147AC">
          <w:rPr>
            <w:rFonts w:asciiTheme="majorBidi" w:hAnsiTheme="majorBidi" w:cs="Times New Roman"/>
            <w:sz w:val="24"/>
            <w:szCs w:val="24"/>
          </w:rPr>
          <w:t xml:space="preserve"> </w:t>
        </w:r>
      </w:ins>
      <w:r w:rsidR="0065501E" w:rsidRPr="00D62572">
        <w:rPr>
          <w:rFonts w:asciiTheme="majorBidi" w:hAnsiTheme="majorBidi" w:cs="Times New Roman"/>
          <w:sz w:val="24"/>
          <w:szCs w:val="24"/>
          <w:rPrChange w:id="19076" w:author="my_pc" w:date="2026-07-07T13:21:00Z" w16du:dateUtc="2026-07-07T12:21:00Z">
            <w:rPr>
              <w:rFonts w:asciiTheme="majorBidi" w:hAnsiTheme="majorBidi" w:cs="Times New Roman"/>
              <w:sz w:val="24"/>
              <w:szCs w:val="24"/>
              <w:lang w:val="en-GB"/>
            </w:rPr>
          </w:rPrChange>
        </w:rPr>
        <w:t>check</w:t>
      </w:r>
      <w:del w:id="19077" w:author="my_pc" w:date="2026-07-06T23:24:00Z" w16du:dateUtc="2026-07-06T22:24:00Z">
        <w:r w:rsidR="0065501E" w:rsidRPr="00D62572" w:rsidDel="00716B5F">
          <w:rPr>
            <w:rFonts w:asciiTheme="majorBidi" w:hAnsiTheme="majorBidi" w:cs="Times New Roman"/>
            <w:sz w:val="24"/>
            <w:szCs w:val="24"/>
            <w:rPrChange w:id="19078" w:author="my_pc" w:date="2026-07-07T13:21:00Z" w16du:dateUtc="2026-07-07T12:21:00Z">
              <w:rPr>
                <w:rFonts w:asciiTheme="majorBidi" w:hAnsiTheme="majorBidi" w:cs="Times New Roman"/>
                <w:sz w:val="24"/>
                <w:szCs w:val="24"/>
                <w:lang w:val="en-GB"/>
              </w:rPr>
            </w:rPrChange>
          </w:rPr>
          <w:delText xml:space="preserve"> </w:delText>
        </w:r>
      </w:del>
      <w:ins w:id="19079" w:author="my_pc" w:date="2026-07-06T23:24:00Z" w16du:dateUtc="2026-07-06T22:24:00Z">
        <w:r w:rsidR="00716B5F" w:rsidRPr="001147AC">
          <w:rPr>
            <w:rFonts w:asciiTheme="majorBidi" w:hAnsiTheme="majorBidi" w:cs="Times New Roman"/>
            <w:sz w:val="24"/>
            <w:szCs w:val="24"/>
          </w:rPr>
          <w:t xml:space="preserve"> </w:t>
        </w:r>
      </w:ins>
      <w:r w:rsidR="0065501E" w:rsidRPr="00D62572">
        <w:rPr>
          <w:rFonts w:asciiTheme="majorBidi" w:hAnsiTheme="majorBidi" w:cs="Times New Roman"/>
          <w:sz w:val="24"/>
          <w:szCs w:val="24"/>
          <w:rPrChange w:id="19080" w:author="my_pc" w:date="2026-07-07T13:21:00Z" w16du:dateUtc="2026-07-07T12:21:00Z">
            <w:rPr>
              <w:rFonts w:asciiTheme="majorBidi" w:hAnsiTheme="majorBidi" w:cs="Times New Roman"/>
              <w:sz w:val="24"/>
              <w:szCs w:val="24"/>
              <w:lang w:val="en-GB"/>
            </w:rPr>
          </w:rPrChange>
        </w:rPr>
        <w:t>to</w:t>
      </w:r>
      <w:del w:id="19081" w:author="my_pc" w:date="2026-07-06T23:24:00Z" w16du:dateUtc="2026-07-06T22:24:00Z">
        <w:r w:rsidR="0065501E" w:rsidRPr="00D62572" w:rsidDel="00716B5F">
          <w:rPr>
            <w:rFonts w:asciiTheme="majorBidi" w:hAnsiTheme="majorBidi" w:cs="Times New Roman"/>
            <w:sz w:val="24"/>
            <w:szCs w:val="24"/>
            <w:rPrChange w:id="19082" w:author="my_pc" w:date="2026-07-07T13:21:00Z" w16du:dateUtc="2026-07-07T12:21:00Z">
              <w:rPr>
                <w:rFonts w:asciiTheme="majorBidi" w:hAnsiTheme="majorBidi" w:cs="Times New Roman"/>
                <w:sz w:val="24"/>
                <w:szCs w:val="24"/>
                <w:lang w:val="en-GB"/>
              </w:rPr>
            </w:rPrChange>
          </w:rPr>
          <w:delText xml:space="preserve"> </w:delText>
        </w:r>
      </w:del>
      <w:ins w:id="19083" w:author="my_pc" w:date="2026-07-06T23:24:00Z" w16du:dateUtc="2026-07-06T22:24:00Z">
        <w:r w:rsidR="00716B5F" w:rsidRPr="001147AC">
          <w:rPr>
            <w:rFonts w:asciiTheme="majorBidi" w:hAnsiTheme="majorBidi" w:cs="Times New Roman"/>
            <w:sz w:val="24"/>
            <w:szCs w:val="24"/>
          </w:rPr>
          <w:t xml:space="preserve"> </w:t>
        </w:r>
      </w:ins>
      <w:r w:rsidR="0065501E" w:rsidRPr="00D62572">
        <w:rPr>
          <w:rFonts w:asciiTheme="majorBidi" w:hAnsiTheme="majorBidi" w:cs="Times New Roman"/>
          <w:sz w:val="24"/>
          <w:szCs w:val="24"/>
          <w:rPrChange w:id="19084" w:author="my_pc" w:date="2026-07-07T13:21:00Z" w16du:dateUtc="2026-07-07T12:21:00Z">
            <w:rPr>
              <w:rFonts w:asciiTheme="majorBidi" w:hAnsiTheme="majorBidi" w:cs="Times New Roman"/>
              <w:sz w:val="24"/>
              <w:szCs w:val="24"/>
              <w:lang w:val="en-GB"/>
            </w:rPr>
          </w:rPrChange>
        </w:rPr>
        <w:t>see</w:t>
      </w:r>
      <w:del w:id="19085" w:author="my_pc" w:date="2026-07-06T23:24:00Z" w16du:dateUtc="2026-07-06T22:24:00Z">
        <w:r w:rsidR="0065501E" w:rsidRPr="00D62572" w:rsidDel="00716B5F">
          <w:rPr>
            <w:rFonts w:asciiTheme="majorBidi" w:hAnsiTheme="majorBidi" w:cs="Times New Roman"/>
            <w:sz w:val="24"/>
            <w:szCs w:val="24"/>
            <w:rPrChange w:id="19086" w:author="my_pc" w:date="2026-07-07T13:21:00Z" w16du:dateUtc="2026-07-07T12:21:00Z">
              <w:rPr>
                <w:rFonts w:asciiTheme="majorBidi" w:hAnsiTheme="majorBidi" w:cs="Times New Roman"/>
                <w:sz w:val="24"/>
                <w:szCs w:val="24"/>
                <w:lang w:val="en-GB"/>
              </w:rPr>
            </w:rPrChange>
          </w:rPr>
          <w:delText xml:space="preserve"> </w:delText>
        </w:r>
      </w:del>
      <w:ins w:id="19087" w:author="my_pc" w:date="2026-07-06T23:24:00Z" w16du:dateUtc="2026-07-06T22:24:00Z">
        <w:r w:rsidR="00716B5F" w:rsidRPr="001147AC">
          <w:rPr>
            <w:rFonts w:asciiTheme="majorBidi" w:hAnsiTheme="majorBidi" w:cs="Times New Roman"/>
            <w:sz w:val="24"/>
            <w:szCs w:val="24"/>
          </w:rPr>
          <w:t xml:space="preserve"> </w:t>
        </w:r>
      </w:ins>
      <w:r w:rsidR="0065501E" w:rsidRPr="00D62572">
        <w:rPr>
          <w:rFonts w:asciiTheme="majorBidi" w:hAnsiTheme="majorBidi" w:cs="Times New Roman"/>
          <w:sz w:val="24"/>
          <w:szCs w:val="24"/>
          <w:rPrChange w:id="19088" w:author="my_pc" w:date="2026-07-07T13:21:00Z" w16du:dateUtc="2026-07-07T12:21:00Z">
            <w:rPr>
              <w:rFonts w:asciiTheme="majorBidi" w:hAnsiTheme="majorBidi" w:cs="Times New Roman"/>
              <w:sz w:val="24"/>
              <w:szCs w:val="24"/>
              <w:lang w:val="en-GB"/>
            </w:rPr>
          </w:rPrChange>
        </w:rPr>
        <w:t>if</w:t>
      </w:r>
      <w:del w:id="19089" w:author="my_pc" w:date="2026-07-06T23:24:00Z" w16du:dateUtc="2026-07-06T22:24:00Z">
        <w:r w:rsidR="0065501E" w:rsidRPr="00D62572" w:rsidDel="00716B5F">
          <w:rPr>
            <w:rFonts w:asciiTheme="majorBidi" w:hAnsiTheme="majorBidi" w:cs="Times New Roman"/>
            <w:sz w:val="24"/>
            <w:szCs w:val="24"/>
            <w:rPrChange w:id="19090" w:author="my_pc" w:date="2026-07-07T13:21:00Z" w16du:dateUtc="2026-07-07T12:21:00Z">
              <w:rPr>
                <w:rFonts w:asciiTheme="majorBidi" w:hAnsiTheme="majorBidi" w:cs="Times New Roman"/>
                <w:sz w:val="24"/>
                <w:szCs w:val="24"/>
                <w:lang w:val="en-GB"/>
              </w:rPr>
            </w:rPrChange>
          </w:rPr>
          <w:delText xml:space="preserve"> </w:delText>
        </w:r>
      </w:del>
      <w:ins w:id="19091" w:author="my_pc" w:date="2026-07-06T23:24:00Z" w16du:dateUtc="2026-07-06T22:24:00Z">
        <w:r w:rsidR="00716B5F" w:rsidRPr="001147AC">
          <w:rPr>
            <w:rFonts w:asciiTheme="majorBidi" w:hAnsiTheme="majorBidi" w:cs="Times New Roman"/>
            <w:sz w:val="24"/>
            <w:szCs w:val="24"/>
          </w:rPr>
          <w:t xml:space="preserve"> </w:t>
        </w:r>
      </w:ins>
      <w:r w:rsidR="0065501E" w:rsidRPr="00D62572">
        <w:rPr>
          <w:rFonts w:asciiTheme="majorBidi" w:hAnsiTheme="majorBidi" w:cs="Times New Roman"/>
          <w:sz w:val="24"/>
          <w:szCs w:val="24"/>
          <w:rPrChange w:id="19092" w:author="my_pc" w:date="2026-07-07T13:21:00Z" w16du:dateUtc="2026-07-07T12:21:00Z">
            <w:rPr>
              <w:rFonts w:asciiTheme="majorBidi" w:hAnsiTheme="majorBidi" w:cs="Times New Roman"/>
              <w:sz w:val="24"/>
              <w:szCs w:val="24"/>
              <w:lang w:val="en-GB"/>
            </w:rPr>
          </w:rPrChange>
        </w:rPr>
        <w:t>someone</w:t>
      </w:r>
      <w:del w:id="19093" w:author="my_pc" w:date="2026-07-06T23:24:00Z" w16du:dateUtc="2026-07-06T22:24:00Z">
        <w:r w:rsidR="0065501E" w:rsidRPr="00D62572" w:rsidDel="00716B5F">
          <w:rPr>
            <w:rFonts w:asciiTheme="majorBidi" w:hAnsiTheme="majorBidi" w:cs="Times New Roman"/>
            <w:sz w:val="24"/>
            <w:szCs w:val="24"/>
            <w:rPrChange w:id="19094" w:author="my_pc" w:date="2026-07-07T13:21:00Z" w16du:dateUtc="2026-07-07T12:21:00Z">
              <w:rPr>
                <w:rFonts w:asciiTheme="majorBidi" w:hAnsiTheme="majorBidi" w:cs="Times New Roman"/>
                <w:sz w:val="24"/>
                <w:szCs w:val="24"/>
                <w:lang w:val="en-GB"/>
              </w:rPr>
            </w:rPrChange>
          </w:rPr>
          <w:delText xml:space="preserve"> </w:delText>
        </w:r>
      </w:del>
      <w:ins w:id="19095" w:author="my_pc" w:date="2026-07-06T23:24:00Z" w16du:dateUtc="2026-07-06T22:24:00Z">
        <w:r w:rsidR="00716B5F" w:rsidRPr="001147AC">
          <w:rPr>
            <w:rFonts w:asciiTheme="majorBidi" w:hAnsiTheme="majorBidi" w:cs="Times New Roman"/>
            <w:sz w:val="24"/>
            <w:szCs w:val="24"/>
          </w:rPr>
          <w:t xml:space="preserve"> </w:t>
        </w:r>
      </w:ins>
      <w:r w:rsidR="0065501E" w:rsidRPr="00D62572">
        <w:rPr>
          <w:rFonts w:asciiTheme="majorBidi" w:hAnsiTheme="majorBidi" w:cs="Times New Roman"/>
          <w:sz w:val="24"/>
          <w:szCs w:val="24"/>
          <w:rPrChange w:id="19096" w:author="my_pc" w:date="2026-07-07T13:21:00Z" w16du:dateUtc="2026-07-07T12:21:00Z">
            <w:rPr>
              <w:rFonts w:asciiTheme="majorBidi" w:hAnsiTheme="majorBidi" w:cs="Times New Roman"/>
              <w:sz w:val="24"/>
              <w:szCs w:val="24"/>
              <w:lang w:val="en-GB"/>
            </w:rPr>
          </w:rPrChange>
        </w:rPr>
        <w:t>has</w:t>
      </w:r>
      <w:del w:id="19097" w:author="my_pc" w:date="2026-07-06T23:24:00Z" w16du:dateUtc="2026-07-06T22:24:00Z">
        <w:r w:rsidR="0065501E" w:rsidRPr="00D62572" w:rsidDel="00716B5F">
          <w:rPr>
            <w:rFonts w:asciiTheme="majorBidi" w:hAnsiTheme="majorBidi" w:cs="Times New Roman"/>
            <w:sz w:val="24"/>
            <w:szCs w:val="24"/>
            <w:rPrChange w:id="19098" w:author="my_pc" w:date="2026-07-07T13:21:00Z" w16du:dateUtc="2026-07-07T12:21:00Z">
              <w:rPr>
                <w:rFonts w:asciiTheme="majorBidi" w:hAnsiTheme="majorBidi" w:cs="Times New Roman"/>
                <w:sz w:val="24"/>
                <w:szCs w:val="24"/>
                <w:lang w:val="en-GB"/>
              </w:rPr>
            </w:rPrChange>
          </w:rPr>
          <w:delText xml:space="preserve"> </w:delText>
        </w:r>
      </w:del>
      <w:ins w:id="19099" w:author="my_pc" w:date="2026-07-06T23:24:00Z" w16du:dateUtc="2026-07-06T22:24:00Z">
        <w:r w:rsidR="00716B5F" w:rsidRPr="001147AC">
          <w:rPr>
            <w:rFonts w:asciiTheme="majorBidi" w:hAnsiTheme="majorBidi" w:cs="Times New Roman"/>
            <w:sz w:val="24"/>
            <w:szCs w:val="24"/>
          </w:rPr>
          <w:t xml:space="preserve"> </w:t>
        </w:r>
      </w:ins>
      <w:r w:rsidR="0065501E" w:rsidRPr="00D62572">
        <w:rPr>
          <w:rFonts w:asciiTheme="majorBidi" w:hAnsiTheme="majorBidi" w:cs="Times New Roman"/>
          <w:sz w:val="24"/>
          <w:szCs w:val="24"/>
          <w:rPrChange w:id="19100" w:author="my_pc" w:date="2026-07-07T13:21:00Z" w16du:dateUtc="2026-07-07T12:21:00Z">
            <w:rPr>
              <w:rFonts w:asciiTheme="majorBidi" w:hAnsiTheme="majorBidi" w:cs="Times New Roman"/>
              <w:sz w:val="24"/>
              <w:szCs w:val="24"/>
              <w:lang w:val="en-GB"/>
            </w:rPr>
          </w:rPrChange>
        </w:rPr>
        <w:t>a</w:t>
      </w:r>
      <w:del w:id="19101" w:author="my_pc" w:date="2026-07-06T23:24:00Z" w16du:dateUtc="2026-07-06T22:24:00Z">
        <w:r w:rsidR="0065501E" w:rsidRPr="00D62572" w:rsidDel="00716B5F">
          <w:rPr>
            <w:rFonts w:asciiTheme="majorBidi" w:hAnsiTheme="majorBidi" w:cs="Times New Roman"/>
            <w:sz w:val="24"/>
            <w:szCs w:val="24"/>
            <w:rPrChange w:id="19102" w:author="my_pc" w:date="2026-07-07T13:21:00Z" w16du:dateUtc="2026-07-07T12:21:00Z">
              <w:rPr>
                <w:rFonts w:asciiTheme="majorBidi" w:hAnsiTheme="majorBidi" w:cs="Times New Roman"/>
                <w:sz w:val="24"/>
                <w:szCs w:val="24"/>
                <w:lang w:val="en-GB"/>
              </w:rPr>
            </w:rPrChange>
          </w:rPr>
          <w:delText xml:space="preserve"> </w:delText>
        </w:r>
      </w:del>
      <w:ins w:id="19103" w:author="my_pc" w:date="2026-07-06T23:24:00Z" w16du:dateUtc="2026-07-06T22:24:00Z">
        <w:r w:rsidR="00716B5F" w:rsidRPr="001147AC">
          <w:rPr>
            <w:rFonts w:asciiTheme="majorBidi" w:hAnsiTheme="majorBidi" w:cs="Times New Roman"/>
            <w:sz w:val="24"/>
            <w:szCs w:val="24"/>
          </w:rPr>
          <w:t xml:space="preserve"> </w:t>
        </w:r>
      </w:ins>
      <w:r w:rsidR="0065501E" w:rsidRPr="00D62572">
        <w:rPr>
          <w:rFonts w:asciiTheme="majorBidi" w:hAnsiTheme="majorBidi" w:cs="Times New Roman"/>
          <w:sz w:val="24"/>
          <w:szCs w:val="24"/>
          <w:rPrChange w:id="19104" w:author="my_pc" w:date="2026-07-07T13:21:00Z" w16du:dateUtc="2026-07-07T12:21:00Z">
            <w:rPr>
              <w:rFonts w:asciiTheme="majorBidi" w:hAnsiTheme="majorBidi" w:cs="Times New Roman"/>
              <w:sz w:val="24"/>
              <w:szCs w:val="24"/>
              <w:lang w:val="en-GB"/>
            </w:rPr>
          </w:rPrChange>
        </w:rPr>
        <w:t>weapon,</w:t>
      </w:r>
      <w:del w:id="19105" w:author="my_pc" w:date="2026-07-06T23:24:00Z" w16du:dateUtc="2026-07-06T22:24:00Z">
        <w:r w:rsidR="0065501E" w:rsidRPr="00D62572" w:rsidDel="00716B5F">
          <w:rPr>
            <w:rFonts w:asciiTheme="majorBidi" w:hAnsiTheme="majorBidi" w:cs="Times New Roman"/>
            <w:sz w:val="24"/>
            <w:szCs w:val="24"/>
            <w:rPrChange w:id="19106" w:author="my_pc" w:date="2026-07-07T13:21:00Z" w16du:dateUtc="2026-07-07T12:21:00Z">
              <w:rPr>
                <w:rFonts w:asciiTheme="majorBidi" w:hAnsiTheme="majorBidi" w:cs="Times New Roman"/>
                <w:sz w:val="24"/>
                <w:szCs w:val="24"/>
                <w:lang w:val="en-GB"/>
              </w:rPr>
            </w:rPrChange>
          </w:rPr>
          <w:delText xml:space="preserve"> </w:delText>
        </w:r>
      </w:del>
      <w:ins w:id="19107" w:author="my_pc" w:date="2026-07-06T23:24:00Z" w16du:dateUtc="2026-07-06T22:24:00Z">
        <w:r w:rsidR="00716B5F" w:rsidRPr="001147AC">
          <w:rPr>
            <w:rFonts w:asciiTheme="majorBidi" w:hAnsiTheme="majorBidi" w:cs="Times New Roman"/>
            <w:sz w:val="24"/>
            <w:szCs w:val="24"/>
          </w:rPr>
          <w:t xml:space="preserve"> </w:t>
        </w:r>
      </w:ins>
      <w:r w:rsidR="0065501E" w:rsidRPr="00D62572">
        <w:rPr>
          <w:rFonts w:asciiTheme="majorBidi" w:hAnsiTheme="majorBidi" w:cs="Times New Roman"/>
          <w:sz w:val="24"/>
          <w:szCs w:val="24"/>
          <w:rPrChange w:id="19108" w:author="my_pc" w:date="2026-07-07T13:21:00Z" w16du:dateUtc="2026-07-07T12:21:00Z">
            <w:rPr>
              <w:rFonts w:asciiTheme="majorBidi" w:hAnsiTheme="majorBidi" w:cs="Times New Roman"/>
              <w:sz w:val="24"/>
              <w:szCs w:val="24"/>
              <w:lang w:val="en-GB"/>
            </w:rPr>
          </w:rPrChange>
        </w:rPr>
        <w:t>which</w:t>
      </w:r>
      <w:del w:id="19109" w:author="my_pc" w:date="2026-07-06T23:24:00Z" w16du:dateUtc="2026-07-06T22:24:00Z">
        <w:r w:rsidR="0065501E" w:rsidRPr="00D62572" w:rsidDel="00716B5F">
          <w:rPr>
            <w:rFonts w:asciiTheme="majorBidi" w:hAnsiTheme="majorBidi" w:cs="Times New Roman"/>
            <w:sz w:val="24"/>
            <w:szCs w:val="24"/>
            <w:rPrChange w:id="19110" w:author="my_pc" w:date="2026-07-07T13:21:00Z" w16du:dateUtc="2026-07-07T12:21:00Z">
              <w:rPr>
                <w:rFonts w:asciiTheme="majorBidi" w:hAnsiTheme="majorBidi" w:cs="Times New Roman"/>
                <w:sz w:val="24"/>
                <w:szCs w:val="24"/>
                <w:lang w:val="en-GB"/>
              </w:rPr>
            </w:rPrChange>
          </w:rPr>
          <w:delText xml:space="preserve"> </w:delText>
        </w:r>
      </w:del>
      <w:ins w:id="19111" w:author="my_pc" w:date="2026-07-06T23:24:00Z" w16du:dateUtc="2026-07-06T22:24:00Z">
        <w:r w:rsidR="00716B5F" w:rsidRPr="001147AC">
          <w:rPr>
            <w:rFonts w:asciiTheme="majorBidi" w:hAnsiTheme="majorBidi" w:cs="Times New Roman"/>
            <w:sz w:val="24"/>
            <w:szCs w:val="24"/>
          </w:rPr>
          <w:t xml:space="preserve"> </w:t>
        </w:r>
      </w:ins>
      <w:r w:rsidR="0065501E" w:rsidRPr="00D62572">
        <w:rPr>
          <w:rFonts w:asciiTheme="majorBidi" w:hAnsiTheme="majorBidi" w:cs="Times New Roman"/>
          <w:sz w:val="24"/>
          <w:szCs w:val="24"/>
          <w:rPrChange w:id="19112" w:author="my_pc" w:date="2026-07-07T13:21:00Z" w16du:dateUtc="2026-07-07T12:21:00Z">
            <w:rPr>
              <w:rFonts w:asciiTheme="majorBidi" w:hAnsiTheme="majorBidi" w:cs="Times New Roman"/>
              <w:sz w:val="24"/>
              <w:szCs w:val="24"/>
              <w:lang w:val="en-GB"/>
            </w:rPr>
          </w:rPrChange>
        </w:rPr>
        <w:t>makes</w:t>
      </w:r>
      <w:del w:id="19113" w:author="my_pc" w:date="2026-07-06T23:24:00Z" w16du:dateUtc="2026-07-06T22:24:00Z">
        <w:r w:rsidR="0065501E" w:rsidRPr="00D62572" w:rsidDel="00716B5F">
          <w:rPr>
            <w:rFonts w:asciiTheme="majorBidi" w:hAnsiTheme="majorBidi" w:cs="Times New Roman"/>
            <w:sz w:val="24"/>
            <w:szCs w:val="24"/>
            <w:rPrChange w:id="19114" w:author="my_pc" w:date="2026-07-07T13:21:00Z" w16du:dateUtc="2026-07-07T12:21:00Z">
              <w:rPr>
                <w:rFonts w:asciiTheme="majorBidi" w:hAnsiTheme="majorBidi" w:cs="Times New Roman"/>
                <w:sz w:val="24"/>
                <w:szCs w:val="24"/>
                <w:lang w:val="en-GB"/>
              </w:rPr>
            </w:rPrChange>
          </w:rPr>
          <w:delText xml:space="preserve"> </w:delText>
        </w:r>
      </w:del>
      <w:ins w:id="19115" w:author="my_pc" w:date="2026-07-06T23:24:00Z" w16du:dateUtc="2026-07-06T22:24:00Z">
        <w:r w:rsidR="00716B5F" w:rsidRPr="001147AC">
          <w:rPr>
            <w:rFonts w:asciiTheme="majorBidi" w:hAnsiTheme="majorBidi" w:cs="Times New Roman"/>
            <w:sz w:val="24"/>
            <w:szCs w:val="24"/>
          </w:rPr>
          <w:t xml:space="preserve"> </w:t>
        </w:r>
      </w:ins>
      <w:r w:rsidR="0065501E" w:rsidRPr="00D62572">
        <w:rPr>
          <w:rFonts w:asciiTheme="majorBidi" w:hAnsiTheme="majorBidi" w:cs="Times New Roman"/>
          <w:sz w:val="24"/>
          <w:szCs w:val="24"/>
          <w:rPrChange w:id="19116" w:author="my_pc" w:date="2026-07-07T13:21:00Z" w16du:dateUtc="2026-07-07T12:21:00Z">
            <w:rPr>
              <w:rFonts w:asciiTheme="majorBidi" w:hAnsiTheme="majorBidi" w:cs="Times New Roman"/>
              <w:sz w:val="24"/>
              <w:szCs w:val="24"/>
              <w:lang w:val="en-GB"/>
            </w:rPr>
          </w:rPrChange>
        </w:rPr>
        <w:t>enforcement</w:t>
      </w:r>
      <w:del w:id="19117" w:author="my_pc" w:date="2026-07-06T23:24:00Z" w16du:dateUtc="2026-07-06T22:24:00Z">
        <w:r w:rsidR="0065501E" w:rsidRPr="00D62572" w:rsidDel="00716B5F">
          <w:rPr>
            <w:rFonts w:asciiTheme="majorBidi" w:hAnsiTheme="majorBidi" w:cs="Times New Roman"/>
            <w:sz w:val="24"/>
            <w:szCs w:val="24"/>
            <w:rPrChange w:id="19118" w:author="my_pc" w:date="2026-07-07T13:21:00Z" w16du:dateUtc="2026-07-07T12:21:00Z">
              <w:rPr>
                <w:rFonts w:asciiTheme="majorBidi" w:hAnsiTheme="majorBidi" w:cs="Times New Roman"/>
                <w:sz w:val="24"/>
                <w:szCs w:val="24"/>
                <w:lang w:val="en-GB"/>
              </w:rPr>
            </w:rPrChange>
          </w:rPr>
          <w:delText xml:space="preserve"> </w:delText>
        </w:r>
      </w:del>
      <w:ins w:id="19119" w:author="my_pc" w:date="2026-07-06T23:24:00Z" w16du:dateUtc="2026-07-06T22:24:00Z">
        <w:r w:rsidR="00716B5F" w:rsidRPr="001147AC">
          <w:rPr>
            <w:rFonts w:asciiTheme="majorBidi" w:hAnsiTheme="majorBidi" w:cs="Times New Roman"/>
            <w:sz w:val="24"/>
            <w:szCs w:val="24"/>
          </w:rPr>
          <w:t xml:space="preserve"> </w:t>
        </w:r>
      </w:ins>
      <w:r w:rsidR="0065501E" w:rsidRPr="00D62572">
        <w:rPr>
          <w:rFonts w:asciiTheme="majorBidi" w:hAnsiTheme="majorBidi" w:cs="Times New Roman"/>
          <w:sz w:val="24"/>
          <w:szCs w:val="24"/>
          <w:rPrChange w:id="19120" w:author="my_pc" w:date="2026-07-07T13:21:00Z" w16du:dateUtc="2026-07-07T12:21:00Z">
            <w:rPr>
              <w:rFonts w:asciiTheme="majorBidi" w:hAnsiTheme="majorBidi" w:cs="Times New Roman"/>
              <w:sz w:val="24"/>
              <w:szCs w:val="24"/>
              <w:lang w:val="en-GB"/>
            </w:rPr>
          </w:rPrChange>
        </w:rPr>
        <w:t>largely</w:t>
      </w:r>
      <w:del w:id="19121" w:author="my_pc" w:date="2026-07-06T23:24:00Z" w16du:dateUtc="2026-07-06T22:24:00Z">
        <w:r w:rsidR="0065501E" w:rsidRPr="00D62572" w:rsidDel="00716B5F">
          <w:rPr>
            <w:rFonts w:asciiTheme="majorBidi" w:hAnsiTheme="majorBidi" w:cs="Times New Roman"/>
            <w:sz w:val="24"/>
            <w:szCs w:val="24"/>
            <w:rPrChange w:id="19122" w:author="my_pc" w:date="2026-07-07T13:21:00Z" w16du:dateUtc="2026-07-07T12:21:00Z">
              <w:rPr>
                <w:rFonts w:asciiTheme="majorBidi" w:hAnsiTheme="majorBidi" w:cs="Times New Roman"/>
                <w:sz w:val="24"/>
                <w:szCs w:val="24"/>
                <w:lang w:val="en-GB"/>
              </w:rPr>
            </w:rPrChange>
          </w:rPr>
          <w:delText xml:space="preserve"> </w:delText>
        </w:r>
      </w:del>
      <w:ins w:id="19123" w:author="my_pc" w:date="2026-07-06T23:24:00Z" w16du:dateUtc="2026-07-06T22:24:00Z">
        <w:r w:rsidR="00716B5F" w:rsidRPr="001147AC">
          <w:rPr>
            <w:rFonts w:asciiTheme="majorBidi" w:hAnsiTheme="majorBidi" w:cs="Times New Roman"/>
            <w:sz w:val="24"/>
            <w:szCs w:val="24"/>
          </w:rPr>
          <w:t xml:space="preserve"> </w:t>
        </w:r>
      </w:ins>
      <w:r w:rsidR="0065501E" w:rsidRPr="00D62572">
        <w:rPr>
          <w:rFonts w:asciiTheme="majorBidi" w:hAnsiTheme="majorBidi" w:cs="Times New Roman"/>
          <w:sz w:val="24"/>
          <w:szCs w:val="24"/>
          <w:rPrChange w:id="19124" w:author="my_pc" w:date="2026-07-07T13:21:00Z" w16du:dateUtc="2026-07-07T12:21:00Z">
            <w:rPr>
              <w:rFonts w:asciiTheme="majorBidi" w:hAnsiTheme="majorBidi" w:cs="Times New Roman"/>
              <w:sz w:val="24"/>
              <w:szCs w:val="24"/>
              <w:lang w:val="en-GB"/>
            </w:rPr>
          </w:rPrChange>
        </w:rPr>
        <w:t>reactive:</w:t>
      </w:r>
      <w:del w:id="19125" w:author="my_pc" w:date="2026-07-06T23:24:00Z" w16du:dateUtc="2026-07-06T22:24:00Z">
        <w:r w:rsidR="0065501E" w:rsidRPr="00D62572" w:rsidDel="00716B5F">
          <w:rPr>
            <w:rFonts w:asciiTheme="majorBidi" w:hAnsiTheme="majorBidi" w:cs="Times New Roman"/>
            <w:sz w:val="24"/>
            <w:szCs w:val="24"/>
            <w:rPrChange w:id="19126" w:author="my_pc" w:date="2026-07-07T13:21:00Z" w16du:dateUtc="2026-07-07T12:21:00Z">
              <w:rPr>
                <w:rFonts w:asciiTheme="majorBidi" w:hAnsiTheme="majorBidi" w:cs="Times New Roman"/>
                <w:sz w:val="24"/>
                <w:szCs w:val="24"/>
                <w:lang w:val="en-GB"/>
              </w:rPr>
            </w:rPrChange>
          </w:rPr>
          <w:delText xml:space="preserve"> </w:delText>
        </w:r>
      </w:del>
      <w:ins w:id="19127" w:author="my_pc" w:date="2026-07-06T23:24:00Z" w16du:dateUtc="2026-07-06T22:24:00Z">
        <w:r w:rsidR="00716B5F" w:rsidRPr="001147AC">
          <w:rPr>
            <w:rFonts w:asciiTheme="majorBidi" w:hAnsiTheme="majorBidi" w:cs="Times New Roman"/>
            <w:sz w:val="24"/>
            <w:szCs w:val="24"/>
          </w:rPr>
          <w:t xml:space="preserve"> </w:t>
        </w:r>
      </w:ins>
      <w:del w:id="19128" w:author="my_pc" w:date="2026-07-06T01:13:00Z" w16du:dateUtc="2026-07-06T00:13:00Z">
        <w:r w:rsidR="0065501E" w:rsidRPr="00D62572" w:rsidDel="00165132">
          <w:rPr>
            <w:rFonts w:asciiTheme="majorBidi" w:hAnsiTheme="majorBidi" w:cs="Times New Roman"/>
            <w:sz w:val="24"/>
            <w:szCs w:val="24"/>
            <w:rPrChange w:id="19129" w:author="my_pc" w:date="2026-07-07T13:21:00Z" w16du:dateUtc="2026-07-07T12:21:00Z">
              <w:rPr>
                <w:rFonts w:asciiTheme="majorBidi" w:hAnsiTheme="majorBidi" w:cs="Times New Roman"/>
                <w:sz w:val="24"/>
                <w:szCs w:val="24"/>
                <w:lang w:val="en-GB"/>
              </w:rPr>
            </w:rPrChange>
          </w:rPr>
          <w:delText>“</w:delText>
        </w:r>
      </w:del>
      <w:ins w:id="19130" w:author="my_pc" w:date="2026-07-06T01:13:00Z" w16du:dateUtc="2026-07-06T00:13:00Z">
        <w:r w:rsidR="00165132" w:rsidRPr="00D62572">
          <w:rPr>
            <w:rFonts w:asciiTheme="majorBidi" w:hAnsiTheme="majorBidi" w:cs="Times New Roman"/>
            <w:sz w:val="24"/>
            <w:szCs w:val="24"/>
            <w:rPrChange w:id="19131" w:author="my_pc" w:date="2026-07-07T13:21:00Z" w16du:dateUtc="2026-07-07T12:21:00Z">
              <w:rPr>
                <w:rFonts w:asciiTheme="majorBidi" w:hAnsiTheme="majorBidi" w:cs="Times New Roman"/>
                <w:sz w:val="24"/>
                <w:szCs w:val="24"/>
                <w:lang w:val="en-GB"/>
              </w:rPr>
            </w:rPrChange>
          </w:rPr>
          <w:t>‘</w:t>
        </w:r>
      </w:ins>
      <w:r w:rsidR="0065501E" w:rsidRPr="00D62572">
        <w:rPr>
          <w:rFonts w:asciiTheme="majorBidi" w:hAnsiTheme="majorBidi" w:cs="Times New Roman"/>
          <w:sz w:val="24"/>
          <w:szCs w:val="24"/>
          <w:rPrChange w:id="19132" w:author="my_pc" w:date="2026-07-07T13:21:00Z" w16du:dateUtc="2026-07-07T12:21:00Z">
            <w:rPr>
              <w:rFonts w:asciiTheme="majorBidi" w:hAnsiTheme="majorBidi" w:cs="Times New Roman"/>
              <w:sz w:val="24"/>
              <w:szCs w:val="24"/>
              <w:lang w:val="en-GB"/>
            </w:rPr>
          </w:rPrChange>
        </w:rPr>
        <w:t>We</w:t>
      </w:r>
      <w:del w:id="19133" w:author="my_pc" w:date="2026-07-06T23:24:00Z" w16du:dateUtc="2026-07-06T22:24:00Z">
        <w:r w:rsidR="0065501E" w:rsidRPr="00D62572" w:rsidDel="00716B5F">
          <w:rPr>
            <w:rFonts w:asciiTheme="majorBidi" w:hAnsiTheme="majorBidi" w:cs="Times New Roman"/>
            <w:sz w:val="24"/>
            <w:szCs w:val="24"/>
            <w:rPrChange w:id="19134" w:author="my_pc" w:date="2026-07-07T13:21:00Z" w16du:dateUtc="2026-07-07T12:21:00Z">
              <w:rPr>
                <w:rFonts w:asciiTheme="majorBidi" w:hAnsiTheme="majorBidi" w:cs="Times New Roman"/>
                <w:sz w:val="24"/>
                <w:szCs w:val="24"/>
                <w:lang w:val="en-GB"/>
              </w:rPr>
            </w:rPrChange>
          </w:rPr>
          <w:delText xml:space="preserve"> </w:delText>
        </w:r>
      </w:del>
      <w:ins w:id="19135" w:author="my_pc" w:date="2026-07-06T23:24:00Z" w16du:dateUtc="2026-07-06T22:24:00Z">
        <w:r w:rsidR="00716B5F" w:rsidRPr="001147AC">
          <w:rPr>
            <w:rFonts w:asciiTheme="majorBidi" w:hAnsiTheme="majorBidi" w:cs="Times New Roman"/>
            <w:sz w:val="24"/>
            <w:szCs w:val="24"/>
          </w:rPr>
          <w:t xml:space="preserve"> </w:t>
        </w:r>
      </w:ins>
      <w:r w:rsidR="0065501E" w:rsidRPr="00D62572">
        <w:rPr>
          <w:rFonts w:asciiTheme="majorBidi" w:hAnsiTheme="majorBidi" w:cs="Times New Roman"/>
          <w:sz w:val="24"/>
          <w:szCs w:val="24"/>
          <w:rPrChange w:id="19136" w:author="my_pc" w:date="2026-07-07T13:21:00Z" w16du:dateUtc="2026-07-07T12:21:00Z">
            <w:rPr>
              <w:rFonts w:asciiTheme="majorBidi" w:hAnsiTheme="majorBidi" w:cs="Times New Roman"/>
              <w:sz w:val="24"/>
              <w:szCs w:val="24"/>
              <w:lang w:val="en-GB"/>
            </w:rPr>
          </w:rPrChange>
        </w:rPr>
        <w:t>can</w:t>
      </w:r>
      <w:del w:id="19137" w:author="my_pc" w:date="2026-07-06T23:24:00Z" w16du:dateUtc="2026-07-06T22:24:00Z">
        <w:r w:rsidR="0065501E" w:rsidRPr="00D62572" w:rsidDel="00716B5F">
          <w:rPr>
            <w:rFonts w:asciiTheme="majorBidi" w:hAnsiTheme="majorBidi" w:cs="Times New Roman"/>
            <w:sz w:val="24"/>
            <w:szCs w:val="24"/>
            <w:rPrChange w:id="19138" w:author="my_pc" w:date="2026-07-07T13:21:00Z" w16du:dateUtc="2026-07-07T12:21:00Z">
              <w:rPr>
                <w:rFonts w:asciiTheme="majorBidi" w:hAnsiTheme="majorBidi" w:cs="Times New Roman"/>
                <w:sz w:val="24"/>
                <w:szCs w:val="24"/>
                <w:lang w:val="en-GB"/>
              </w:rPr>
            </w:rPrChange>
          </w:rPr>
          <w:delText xml:space="preserve"> </w:delText>
        </w:r>
      </w:del>
      <w:ins w:id="19139" w:author="my_pc" w:date="2026-07-06T23:24:00Z" w16du:dateUtc="2026-07-06T22:24:00Z">
        <w:r w:rsidR="00716B5F" w:rsidRPr="001147AC">
          <w:rPr>
            <w:rFonts w:asciiTheme="majorBidi" w:hAnsiTheme="majorBidi" w:cs="Times New Roman"/>
            <w:sz w:val="24"/>
            <w:szCs w:val="24"/>
          </w:rPr>
          <w:t xml:space="preserve"> </w:t>
        </w:r>
      </w:ins>
      <w:r w:rsidR="0065501E" w:rsidRPr="00D62572">
        <w:rPr>
          <w:rFonts w:asciiTheme="majorBidi" w:hAnsiTheme="majorBidi" w:cs="Times New Roman"/>
          <w:sz w:val="24"/>
          <w:szCs w:val="24"/>
          <w:rPrChange w:id="19140" w:author="my_pc" w:date="2026-07-07T13:21:00Z" w16du:dateUtc="2026-07-07T12:21:00Z">
            <w:rPr>
              <w:rFonts w:asciiTheme="majorBidi" w:hAnsiTheme="majorBidi" w:cs="Times New Roman"/>
              <w:sz w:val="24"/>
              <w:szCs w:val="24"/>
              <w:lang w:val="en-GB"/>
            </w:rPr>
          </w:rPrChange>
        </w:rPr>
        <w:t>only</w:t>
      </w:r>
      <w:del w:id="19141" w:author="my_pc" w:date="2026-07-06T23:24:00Z" w16du:dateUtc="2026-07-06T22:24:00Z">
        <w:r w:rsidR="0065501E" w:rsidRPr="00D62572" w:rsidDel="00716B5F">
          <w:rPr>
            <w:rFonts w:asciiTheme="majorBidi" w:hAnsiTheme="majorBidi" w:cs="Times New Roman"/>
            <w:sz w:val="24"/>
            <w:szCs w:val="24"/>
            <w:rPrChange w:id="19142" w:author="my_pc" w:date="2026-07-07T13:21:00Z" w16du:dateUtc="2026-07-07T12:21:00Z">
              <w:rPr>
                <w:rFonts w:asciiTheme="majorBidi" w:hAnsiTheme="majorBidi" w:cs="Times New Roman"/>
                <w:sz w:val="24"/>
                <w:szCs w:val="24"/>
                <w:lang w:val="en-GB"/>
              </w:rPr>
            </w:rPrChange>
          </w:rPr>
          <w:delText xml:space="preserve"> </w:delText>
        </w:r>
      </w:del>
      <w:ins w:id="19143" w:author="my_pc" w:date="2026-07-06T23:24:00Z" w16du:dateUtc="2026-07-06T22:24:00Z">
        <w:r w:rsidR="00716B5F" w:rsidRPr="001147AC">
          <w:rPr>
            <w:rFonts w:asciiTheme="majorBidi" w:hAnsiTheme="majorBidi" w:cs="Times New Roman"/>
            <w:sz w:val="24"/>
            <w:szCs w:val="24"/>
          </w:rPr>
          <w:t xml:space="preserve"> </w:t>
        </w:r>
      </w:ins>
      <w:r w:rsidR="0065501E" w:rsidRPr="00D62572">
        <w:rPr>
          <w:rFonts w:asciiTheme="majorBidi" w:hAnsiTheme="majorBidi" w:cs="Times New Roman"/>
          <w:sz w:val="24"/>
          <w:szCs w:val="24"/>
          <w:rPrChange w:id="19144" w:author="my_pc" w:date="2026-07-07T13:21:00Z" w16du:dateUtc="2026-07-07T12:21:00Z">
            <w:rPr>
              <w:rFonts w:asciiTheme="majorBidi" w:hAnsiTheme="majorBidi" w:cs="Times New Roman"/>
              <w:sz w:val="24"/>
              <w:szCs w:val="24"/>
              <w:lang w:val="en-GB"/>
            </w:rPr>
          </w:rPrChange>
        </w:rPr>
        <w:t>take</w:t>
      </w:r>
      <w:del w:id="19145" w:author="my_pc" w:date="2026-07-06T23:24:00Z" w16du:dateUtc="2026-07-06T22:24:00Z">
        <w:r w:rsidR="0065501E" w:rsidRPr="00D62572" w:rsidDel="00716B5F">
          <w:rPr>
            <w:rFonts w:asciiTheme="majorBidi" w:hAnsiTheme="majorBidi" w:cs="Times New Roman"/>
            <w:sz w:val="24"/>
            <w:szCs w:val="24"/>
            <w:rPrChange w:id="19146" w:author="my_pc" w:date="2026-07-07T13:21:00Z" w16du:dateUtc="2026-07-07T12:21:00Z">
              <w:rPr>
                <w:rFonts w:asciiTheme="majorBidi" w:hAnsiTheme="majorBidi" w:cs="Times New Roman"/>
                <w:sz w:val="24"/>
                <w:szCs w:val="24"/>
                <w:lang w:val="en-GB"/>
              </w:rPr>
            </w:rPrChange>
          </w:rPr>
          <w:delText xml:space="preserve"> </w:delText>
        </w:r>
      </w:del>
      <w:ins w:id="19147" w:author="my_pc" w:date="2026-07-06T23:24:00Z" w16du:dateUtc="2026-07-06T22:24:00Z">
        <w:r w:rsidR="00716B5F" w:rsidRPr="001147AC">
          <w:rPr>
            <w:rFonts w:asciiTheme="majorBidi" w:hAnsiTheme="majorBidi" w:cs="Times New Roman"/>
            <w:sz w:val="24"/>
            <w:szCs w:val="24"/>
          </w:rPr>
          <w:t xml:space="preserve"> </w:t>
        </w:r>
      </w:ins>
      <w:r w:rsidR="0065501E" w:rsidRPr="00D62572">
        <w:rPr>
          <w:rFonts w:asciiTheme="majorBidi" w:hAnsiTheme="majorBidi" w:cs="Times New Roman"/>
          <w:sz w:val="24"/>
          <w:szCs w:val="24"/>
          <w:rPrChange w:id="19148" w:author="my_pc" w:date="2026-07-07T13:21:00Z" w16du:dateUtc="2026-07-07T12:21:00Z">
            <w:rPr>
              <w:rFonts w:asciiTheme="majorBidi" w:hAnsiTheme="majorBidi" w:cs="Times New Roman"/>
              <w:sz w:val="24"/>
              <w:szCs w:val="24"/>
              <w:lang w:val="en-GB"/>
            </w:rPr>
          </w:rPrChange>
        </w:rPr>
        <w:t>action</w:t>
      </w:r>
      <w:del w:id="19149" w:author="my_pc" w:date="2026-07-06T23:24:00Z" w16du:dateUtc="2026-07-06T22:24:00Z">
        <w:r w:rsidR="0065501E" w:rsidRPr="00D62572" w:rsidDel="00716B5F">
          <w:rPr>
            <w:rFonts w:asciiTheme="majorBidi" w:hAnsiTheme="majorBidi" w:cs="Times New Roman"/>
            <w:sz w:val="24"/>
            <w:szCs w:val="24"/>
            <w:rPrChange w:id="19150" w:author="my_pc" w:date="2026-07-07T13:21:00Z" w16du:dateUtc="2026-07-07T12:21:00Z">
              <w:rPr>
                <w:rFonts w:asciiTheme="majorBidi" w:hAnsiTheme="majorBidi" w:cs="Times New Roman"/>
                <w:sz w:val="24"/>
                <w:szCs w:val="24"/>
                <w:lang w:val="en-GB"/>
              </w:rPr>
            </w:rPrChange>
          </w:rPr>
          <w:delText xml:space="preserve"> </w:delText>
        </w:r>
      </w:del>
      <w:ins w:id="19151" w:author="my_pc" w:date="2026-07-06T23:24:00Z" w16du:dateUtc="2026-07-06T22:24:00Z">
        <w:r w:rsidR="00716B5F" w:rsidRPr="001147AC">
          <w:rPr>
            <w:rFonts w:asciiTheme="majorBidi" w:hAnsiTheme="majorBidi" w:cs="Times New Roman"/>
            <w:sz w:val="24"/>
            <w:szCs w:val="24"/>
          </w:rPr>
          <w:t xml:space="preserve"> </w:t>
        </w:r>
      </w:ins>
      <w:r w:rsidR="0065501E" w:rsidRPr="00D62572">
        <w:rPr>
          <w:rFonts w:asciiTheme="majorBidi" w:hAnsiTheme="majorBidi" w:cs="Times New Roman"/>
          <w:sz w:val="24"/>
          <w:szCs w:val="24"/>
          <w:rPrChange w:id="19152" w:author="my_pc" w:date="2026-07-07T13:21:00Z" w16du:dateUtc="2026-07-07T12:21:00Z">
            <w:rPr>
              <w:rFonts w:asciiTheme="majorBidi" w:hAnsiTheme="majorBidi" w:cs="Times New Roman"/>
              <w:sz w:val="24"/>
              <w:szCs w:val="24"/>
              <w:lang w:val="en-GB"/>
            </w:rPr>
          </w:rPrChange>
        </w:rPr>
        <w:t>if</w:t>
      </w:r>
      <w:del w:id="19153" w:author="my_pc" w:date="2026-07-06T23:24:00Z" w16du:dateUtc="2026-07-06T22:24:00Z">
        <w:r w:rsidR="0065501E" w:rsidRPr="00D62572" w:rsidDel="00716B5F">
          <w:rPr>
            <w:rFonts w:asciiTheme="majorBidi" w:hAnsiTheme="majorBidi" w:cs="Times New Roman"/>
            <w:sz w:val="24"/>
            <w:szCs w:val="24"/>
            <w:rPrChange w:id="19154" w:author="my_pc" w:date="2026-07-07T13:21:00Z" w16du:dateUtc="2026-07-07T12:21:00Z">
              <w:rPr>
                <w:rFonts w:asciiTheme="majorBidi" w:hAnsiTheme="majorBidi" w:cs="Times New Roman"/>
                <w:sz w:val="24"/>
                <w:szCs w:val="24"/>
                <w:lang w:val="en-GB"/>
              </w:rPr>
            </w:rPrChange>
          </w:rPr>
          <w:delText xml:space="preserve"> </w:delText>
        </w:r>
      </w:del>
      <w:ins w:id="19155" w:author="my_pc" w:date="2026-07-06T23:24:00Z" w16du:dateUtc="2026-07-06T22:24:00Z">
        <w:r w:rsidR="00716B5F" w:rsidRPr="001147AC">
          <w:rPr>
            <w:rFonts w:asciiTheme="majorBidi" w:hAnsiTheme="majorBidi" w:cs="Times New Roman"/>
            <w:sz w:val="24"/>
            <w:szCs w:val="24"/>
          </w:rPr>
          <w:t xml:space="preserve"> </w:t>
        </w:r>
      </w:ins>
      <w:r w:rsidR="0065501E" w:rsidRPr="00D62572">
        <w:rPr>
          <w:rFonts w:asciiTheme="majorBidi" w:hAnsiTheme="majorBidi" w:cs="Times New Roman"/>
          <w:sz w:val="24"/>
          <w:szCs w:val="24"/>
          <w:rPrChange w:id="19156" w:author="my_pc" w:date="2026-07-07T13:21:00Z" w16du:dateUtc="2026-07-07T12:21:00Z">
            <w:rPr>
              <w:rFonts w:asciiTheme="majorBidi" w:hAnsiTheme="majorBidi" w:cs="Times New Roman"/>
              <w:sz w:val="24"/>
              <w:szCs w:val="24"/>
              <w:lang w:val="en-GB"/>
            </w:rPr>
          </w:rPrChange>
        </w:rPr>
        <w:t>we</w:t>
      </w:r>
      <w:del w:id="19157" w:author="my_pc" w:date="2026-07-06T23:24:00Z" w16du:dateUtc="2026-07-06T22:24:00Z">
        <w:r w:rsidR="0065501E" w:rsidRPr="00D62572" w:rsidDel="00716B5F">
          <w:rPr>
            <w:rFonts w:asciiTheme="majorBidi" w:hAnsiTheme="majorBidi" w:cs="Times New Roman"/>
            <w:sz w:val="24"/>
            <w:szCs w:val="24"/>
            <w:rPrChange w:id="19158" w:author="my_pc" w:date="2026-07-07T13:21:00Z" w16du:dateUtc="2026-07-07T12:21:00Z">
              <w:rPr>
                <w:rFonts w:asciiTheme="majorBidi" w:hAnsiTheme="majorBidi" w:cs="Times New Roman"/>
                <w:sz w:val="24"/>
                <w:szCs w:val="24"/>
                <w:lang w:val="en-GB"/>
              </w:rPr>
            </w:rPrChange>
          </w:rPr>
          <w:delText xml:space="preserve"> </w:delText>
        </w:r>
      </w:del>
      <w:ins w:id="19159" w:author="my_pc" w:date="2026-07-06T23:24:00Z" w16du:dateUtc="2026-07-06T22:24:00Z">
        <w:r w:rsidR="00716B5F" w:rsidRPr="001147AC">
          <w:rPr>
            <w:rFonts w:asciiTheme="majorBidi" w:hAnsiTheme="majorBidi" w:cs="Times New Roman"/>
            <w:sz w:val="24"/>
            <w:szCs w:val="24"/>
          </w:rPr>
          <w:t xml:space="preserve"> </w:t>
        </w:r>
      </w:ins>
      <w:r w:rsidR="0065501E" w:rsidRPr="00D62572">
        <w:rPr>
          <w:rFonts w:asciiTheme="majorBidi" w:hAnsiTheme="majorBidi" w:cs="Times New Roman"/>
          <w:sz w:val="24"/>
          <w:szCs w:val="24"/>
          <w:rPrChange w:id="19160" w:author="my_pc" w:date="2026-07-07T13:21:00Z" w16du:dateUtc="2026-07-07T12:21:00Z">
            <w:rPr>
              <w:rFonts w:asciiTheme="majorBidi" w:hAnsiTheme="majorBidi" w:cs="Times New Roman"/>
              <w:sz w:val="24"/>
              <w:szCs w:val="24"/>
              <w:lang w:val="en-GB"/>
            </w:rPr>
          </w:rPrChange>
        </w:rPr>
        <w:t>find</w:t>
      </w:r>
      <w:del w:id="19161" w:author="my_pc" w:date="2026-07-06T23:24:00Z" w16du:dateUtc="2026-07-06T22:24:00Z">
        <w:r w:rsidR="0065501E" w:rsidRPr="00D62572" w:rsidDel="00716B5F">
          <w:rPr>
            <w:rFonts w:asciiTheme="majorBidi" w:hAnsiTheme="majorBidi" w:cs="Times New Roman"/>
            <w:sz w:val="24"/>
            <w:szCs w:val="24"/>
            <w:rPrChange w:id="19162" w:author="my_pc" w:date="2026-07-07T13:21:00Z" w16du:dateUtc="2026-07-07T12:21:00Z">
              <w:rPr>
                <w:rFonts w:asciiTheme="majorBidi" w:hAnsiTheme="majorBidi" w:cs="Times New Roman"/>
                <w:sz w:val="24"/>
                <w:szCs w:val="24"/>
                <w:lang w:val="en-GB"/>
              </w:rPr>
            </w:rPrChange>
          </w:rPr>
          <w:delText xml:space="preserve"> </w:delText>
        </w:r>
      </w:del>
      <w:ins w:id="19163" w:author="my_pc" w:date="2026-07-06T23:24:00Z" w16du:dateUtc="2026-07-06T22:24:00Z">
        <w:r w:rsidR="00716B5F" w:rsidRPr="001147AC">
          <w:rPr>
            <w:rFonts w:asciiTheme="majorBidi" w:hAnsiTheme="majorBidi" w:cs="Times New Roman"/>
            <w:sz w:val="24"/>
            <w:szCs w:val="24"/>
          </w:rPr>
          <w:t xml:space="preserve"> </w:t>
        </w:r>
      </w:ins>
      <w:r w:rsidR="0065501E" w:rsidRPr="00D62572">
        <w:rPr>
          <w:rFonts w:asciiTheme="majorBidi" w:hAnsiTheme="majorBidi" w:cs="Times New Roman"/>
          <w:sz w:val="24"/>
          <w:szCs w:val="24"/>
          <w:rPrChange w:id="19164" w:author="my_pc" w:date="2026-07-07T13:21:00Z" w16du:dateUtc="2026-07-07T12:21:00Z">
            <w:rPr>
              <w:rFonts w:asciiTheme="majorBidi" w:hAnsiTheme="majorBidi" w:cs="Times New Roman"/>
              <w:sz w:val="24"/>
              <w:szCs w:val="24"/>
              <w:lang w:val="en-GB"/>
            </w:rPr>
          </w:rPrChange>
        </w:rPr>
        <w:t>out</w:t>
      </w:r>
      <w:del w:id="19165" w:author="my_pc" w:date="2026-07-06T23:24:00Z" w16du:dateUtc="2026-07-06T22:24:00Z">
        <w:r w:rsidR="0065501E" w:rsidRPr="00D62572" w:rsidDel="00716B5F">
          <w:rPr>
            <w:rFonts w:asciiTheme="majorBidi" w:hAnsiTheme="majorBidi" w:cs="Times New Roman"/>
            <w:sz w:val="24"/>
            <w:szCs w:val="24"/>
            <w:rPrChange w:id="19166" w:author="my_pc" w:date="2026-07-07T13:21:00Z" w16du:dateUtc="2026-07-07T12:21:00Z">
              <w:rPr>
                <w:rFonts w:asciiTheme="majorBidi" w:hAnsiTheme="majorBidi" w:cs="Times New Roman"/>
                <w:sz w:val="24"/>
                <w:szCs w:val="24"/>
                <w:lang w:val="en-GB"/>
              </w:rPr>
            </w:rPrChange>
          </w:rPr>
          <w:delText xml:space="preserve"> </w:delText>
        </w:r>
      </w:del>
      <w:ins w:id="19167" w:author="my_pc" w:date="2026-07-06T23:24:00Z" w16du:dateUtc="2026-07-06T22:24:00Z">
        <w:r w:rsidR="00716B5F" w:rsidRPr="001147AC">
          <w:rPr>
            <w:rFonts w:asciiTheme="majorBidi" w:hAnsiTheme="majorBidi" w:cs="Times New Roman"/>
            <w:sz w:val="24"/>
            <w:szCs w:val="24"/>
          </w:rPr>
          <w:t xml:space="preserve"> </w:t>
        </w:r>
      </w:ins>
      <w:r w:rsidR="0065501E" w:rsidRPr="00D62572">
        <w:rPr>
          <w:rFonts w:asciiTheme="majorBidi" w:hAnsiTheme="majorBidi" w:cs="Times New Roman"/>
          <w:sz w:val="24"/>
          <w:szCs w:val="24"/>
          <w:rPrChange w:id="19168" w:author="my_pc" w:date="2026-07-07T13:21:00Z" w16du:dateUtc="2026-07-07T12:21:00Z">
            <w:rPr>
              <w:rFonts w:asciiTheme="majorBidi" w:hAnsiTheme="majorBidi" w:cs="Times New Roman"/>
              <w:sz w:val="24"/>
              <w:szCs w:val="24"/>
              <w:lang w:val="en-GB"/>
            </w:rPr>
          </w:rPrChange>
        </w:rPr>
        <w:t>the</w:t>
      </w:r>
      <w:del w:id="19169" w:author="my_pc" w:date="2026-07-06T23:24:00Z" w16du:dateUtc="2026-07-06T22:24:00Z">
        <w:r w:rsidR="0065501E" w:rsidRPr="00D62572" w:rsidDel="00716B5F">
          <w:rPr>
            <w:rFonts w:asciiTheme="majorBidi" w:hAnsiTheme="majorBidi" w:cs="Times New Roman"/>
            <w:sz w:val="24"/>
            <w:szCs w:val="24"/>
            <w:rPrChange w:id="19170" w:author="my_pc" w:date="2026-07-07T13:21:00Z" w16du:dateUtc="2026-07-07T12:21:00Z">
              <w:rPr>
                <w:rFonts w:asciiTheme="majorBidi" w:hAnsiTheme="majorBidi" w:cs="Times New Roman"/>
                <w:sz w:val="24"/>
                <w:szCs w:val="24"/>
                <w:lang w:val="en-GB"/>
              </w:rPr>
            </w:rPrChange>
          </w:rPr>
          <w:delText xml:space="preserve"> </w:delText>
        </w:r>
      </w:del>
      <w:ins w:id="19171" w:author="my_pc" w:date="2026-07-06T23:24:00Z" w16du:dateUtc="2026-07-06T22:24:00Z">
        <w:r w:rsidR="00716B5F" w:rsidRPr="001147AC">
          <w:rPr>
            <w:rFonts w:asciiTheme="majorBidi" w:hAnsiTheme="majorBidi" w:cs="Times New Roman"/>
            <w:sz w:val="24"/>
            <w:szCs w:val="24"/>
          </w:rPr>
          <w:t xml:space="preserve"> </w:t>
        </w:r>
      </w:ins>
      <w:r w:rsidR="0065501E" w:rsidRPr="00D62572">
        <w:rPr>
          <w:rFonts w:asciiTheme="majorBidi" w:hAnsiTheme="majorBidi" w:cs="Times New Roman"/>
          <w:sz w:val="24"/>
          <w:szCs w:val="24"/>
          <w:rPrChange w:id="19172" w:author="my_pc" w:date="2026-07-07T13:21:00Z" w16du:dateUtc="2026-07-07T12:21:00Z">
            <w:rPr>
              <w:rFonts w:asciiTheme="majorBidi" w:hAnsiTheme="majorBidi" w:cs="Times New Roman"/>
              <w:sz w:val="24"/>
              <w:szCs w:val="24"/>
              <w:lang w:val="en-GB"/>
            </w:rPr>
          </w:rPrChange>
        </w:rPr>
        <w:t>client</w:t>
      </w:r>
      <w:del w:id="19173" w:author="my_pc" w:date="2026-07-06T23:24:00Z" w16du:dateUtc="2026-07-06T22:24:00Z">
        <w:r w:rsidR="0065501E" w:rsidRPr="00D62572" w:rsidDel="00716B5F">
          <w:rPr>
            <w:rFonts w:asciiTheme="majorBidi" w:hAnsiTheme="majorBidi" w:cs="Times New Roman"/>
            <w:sz w:val="24"/>
            <w:szCs w:val="24"/>
            <w:rPrChange w:id="19174" w:author="my_pc" w:date="2026-07-07T13:21:00Z" w16du:dateUtc="2026-07-07T12:21:00Z">
              <w:rPr>
                <w:rFonts w:asciiTheme="majorBidi" w:hAnsiTheme="majorBidi" w:cs="Times New Roman"/>
                <w:sz w:val="24"/>
                <w:szCs w:val="24"/>
                <w:lang w:val="en-GB"/>
              </w:rPr>
            </w:rPrChange>
          </w:rPr>
          <w:delText xml:space="preserve"> </w:delText>
        </w:r>
      </w:del>
      <w:ins w:id="19175" w:author="my_pc" w:date="2026-07-06T23:24:00Z" w16du:dateUtc="2026-07-06T22:24:00Z">
        <w:r w:rsidR="00716B5F" w:rsidRPr="001147AC">
          <w:rPr>
            <w:rFonts w:asciiTheme="majorBidi" w:hAnsiTheme="majorBidi" w:cs="Times New Roman"/>
            <w:sz w:val="24"/>
            <w:szCs w:val="24"/>
          </w:rPr>
          <w:t xml:space="preserve"> </w:t>
        </w:r>
      </w:ins>
      <w:r w:rsidR="0065501E" w:rsidRPr="00D62572">
        <w:rPr>
          <w:rFonts w:asciiTheme="majorBidi" w:hAnsiTheme="majorBidi" w:cs="Times New Roman"/>
          <w:sz w:val="24"/>
          <w:szCs w:val="24"/>
          <w:rPrChange w:id="19176" w:author="my_pc" w:date="2026-07-07T13:21:00Z" w16du:dateUtc="2026-07-07T12:21:00Z">
            <w:rPr>
              <w:rFonts w:asciiTheme="majorBidi" w:hAnsiTheme="majorBidi" w:cs="Times New Roman"/>
              <w:sz w:val="24"/>
              <w:szCs w:val="24"/>
              <w:lang w:val="en-GB"/>
            </w:rPr>
          </w:rPrChange>
        </w:rPr>
        <w:t>had</w:t>
      </w:r>
      <w:del w:id="19177" w:author="my_pc" w:date="2026-07-06T23:24:00Z" w16du:dateUtc="2026-07-06T22:24:00Z">
        <w:r w:rsidR="0065501E" w:rsidRPr="00D62572" w:rsidDel="00716B5F">
          <w:rPr>
            <w:rFonts w:asciiTheme="majorBidi" w:hAnsiTheme="majorBidi" w:cs="Times New Roman"/>
            <w:sz w:val="24"/>
            <w:szCs w:val="24"/>
            <w:rPrChange w:id="19178" w:author="my_pc" w:date="2026-07-07T13:21:00Z" w16du:dateUtc="2026-07-07T12:21:00Z">
              <w:rPr>
                <w:rFonts w:asciiTheme="majorBidi" w:hAnsiTheme="majorBidi" w:cs="Times New Roman"/>
                <w:sz w:val="24"/>
                <w:szCs w:val="24"/>
                <w:lang w:val="en-GB"/>
              </w:rPr>
            </w:rPrChange>
          </w:rPr>
          <w:delText xml:space="preserve"> </w:delText>
        </w:r>
      </w:del>
      <w:ins w:id="19179" w:author="my_pc" w:date="2026-07-06T23:24:00Z" w16du:dateUtc="2026-07-06T22:24:00Z">
        <w:r w:rsidR="00716B5F" w:rsidRPr="001147AC">
          <w:rPr>
            <w:rFonts w:asciiTheme="majorBidi" w:hAnsiTheme="majorBidi" w:cs="Times New Roman"/>
            <w:sz w:val="24"/>
            <w:szCs w:val="24"/>
          </w:rPr>
          <w:t xml:space="preserve"> </w:t>
        </w:r>
      </w:ins>
      <w:r w:rsidR="0065501E" w:rsidRPr="00D62572">
        <w:rPr>
          <w:rFonts w:asciiTheme="majorBidi" w:hAnsiTheme="majorBidi" w:cs="Times New Roman"/>
          <w:sz w:val="24"/>
          <w:szCs w:val="24"/>
          <w:rPrChange w:id="19180" w:author="my_pc" w:date="2026-07-07T13:21:00Z" w16du:dateUtc="2026-07-07T12:21:00Z">
            <w:rPr>
              <w:rFonts w:asciiTheme="majorBidi" w:hAnsiTheme="majorBidi" w:cs="Times New Roman"/>
              <w:sz w:val="24"/>
              <w:szCs w:val="24"/>
              <w:lang w:val="en-GB"/>
            </w:rPr>
          </w:rPrChange>
        </w:rPr>
        <w:t>a</w:t>
      </w:r>
      <w:del w:id="19181" w:author="my_pc" w:date="2026-07-06T23:24:00Z" w16du:dateUtc="2026-07-06T22:24:00Z">
        <w:r w:rsidR="0065501E" w:rsidRPr="00D62572" w:rsidDel="00716B5F">
          <w:rPr>
            <w:rFonts w:asciiTheme="majorBidi" w:hAnsiTheme="majorBidi" w:cs="Times New Roman"/>
            <w:sz w:val="24"/>
            <w:szCs w:val="24"/>
            <w:rPrChange w:id="19182" w:author="my_pc" w:date="2026-07-07T13:21:00Z" w16du:dateUtc="2026-07-07T12:21:00Z">
              <w:rPr>
                <w:rFonts w:asciiTheme="majorBidi" w:hAnsiTheme="majorBidi" w:cs="Times New Roman"/>
                <w:sz w:val="24"/>
                <w:szCs w:val="24"/>
                <w:lang w:val="en-GB"/>
              </w:rPr>
            </w:rPrChange>
          </w:rPr>
          <w:delText xml:space="preserve"> </w:delText>
        </w:r>
      </w:del>
      <w:ins w:id="19183" w:author="my_pc" w:date="2026-07-06T23:24:00Z" w16du:dateUtc="2026-07-06T22:24:00Z">
        <w:r w:rsidR="00716B5F" w:rsidRPr="001147AC">
          <w:rPr>
            <w:rFonts w:asciiTheme="majorBidi" w:hAnsiTheme="majorBidi" w:cs="Times New Roman"/>
            <w:sz w:val="24"/>
            <w:szCs w:val="24"/>
          </w:rPr>
          <w:t xml:space="preserve"> </w:t>
        </w:r>
      </w:ins>
      <w:r w:rsidR="0065501E" w:rsidRPr="00D62572">
        <w:rPr>
          <w:rFonts w:asciiTheme="majorBidi" w:hAnsiTheme="majorBidi" w:cs="Times New Roman"/>
          <w:sz w:val="24"/>
          <w:szCs w:val="24"/>
          <w:rPrChange w:id="19184" w:author="my_pc" w:date="2026-07-07T13:21:00Z" w16du:dateUtc="2026-07-07T12:21:00Z">
            <w:rPr>
              <w:rFonts w:asciiTheme="majorBidi" w:hAnsiTheme="majorBidi" w:cs="Times New Roman"/>
              <w:sz w:val="24"/>
              <w:szCs w:val="24"/>
              <w:lang w:val="en-GB"/>
            </w:rPr>
          </w:rPrChange>
        </w:rPr>
        <w:t>weapon,</w:t>
      </w:r>
      <w:del w:id="19185" w:author="my_pc" w:date="2026-07-06T23:24:00Z" w16du:dateUtc="2026-07-06T22:24:00Z">
        <w:r w:rsidR="0065501E" w:rsidRPr="00D62572" w:rsidDel="00716B5F">
          <w:rPr>
            <w:rFonts w:asciiTheme="majorBidi" w:hAnsiTheme="majorBidi" w:cs="Times New Roman"/>
            <w:sz w:val="24"/>
            <w:szCs w:val="24"/>
            <w:rPrChange w:id="19186" w:author="my_pc" w:date="2026-07-07T13:21:00Z" w16du:dateUtc="2026-07-07T12:21:00Z">
              <w:rPr>
                <w:rFonts w:asciiTheme="majorBidi" w:hAnsiTheme="majorBidi" w:cs="Times New Roman"/>
                <w:sz w:val="24"/>
                <w:szCs w:val="24"/>
                <w:lang w:val="en-GB"/>
              </w:rPr>
            </w:rPrChange>
          </w:rPr>
          <w:delText xml:space="preserve"> </w:delText>
        </w:r>
      </w:del>
      <w:ins w:id="19187" w:author="my_pc" w:date="2026-07-06T23:24:00Z" w16du:dateUtc="2026-07-06T22:24:00Z">
        <w:r w:rsidR="00716B5F" w:rsidRPr="001147AC">
          <w:rPr>
            <w:rFonts w:asciiTheme="majorBidi" w:hAnsiTheme="majorBidi" w:cs="Times New Roman"/>
            <w:sz w:val="24"/>
            <w:szCs w:val="24"/>
          </w:rPr>
          <w:t xml:space="preserve"> </w:t>
        </w:r>
      </w:ins>
      <w:r w:rsidR="0065501E" w:rsidRPr="00D62572">
        <w:rPr>
          <w:rFonts w:asciiTheme="majorBidi" w:hAnsiTheme="majorBidi" w:cs="Times New Roman"/>
          <w:sz w:val="24"/>
          <w:szCs w:val="24"/>
          <w:rPrChange w:id="19188" w:author="my_pc" w:date="2026-07-07T13:21:00Z" w16du:dateUtc="2026-07-07T12:21:00Z">
            <w:rPr>
              <w:rFonts w:asciiTheme="majorBidi" w:hAnsiTheme="majorBidi" w:cs="Times New Roman"/>
              <w:sz w:val="24"/>
              <w:szCs w:val="24"/>
              <w:lang w:val="en-GB"/>
            </w:rPr>
          </w:rPrChange>
        </w:rPr>
        <w:t>but</w:t>
      </w:r>
      <w:del w:id="19189" w:author="my_pc" w:date="2026-07-06T23:24:00Z" w16du:dateUtc="2026-07-06T22:24:00Z">
        <w:r w:rsidR="0065501E" w:rsidRPr="00D62572" w:rsidDel="00716B5F">
          <w:rPr>
            <w:rFonts w:asciiTheme="majorBidi" w:hAnsiTheme="majorBidi" w:cs="Times New Roman"/>
            <w:sz w:val="24"/>
            <w:szCs w:val="24"/>
            <w:rPrChange w:id="19190" w:author="my_pc" w:date="2026-07-07T13:21:00Z" w16du:dateUtc="2026-07-07T12:21:00Z">
              <w:rPr>
                <w:rFonts w:asciiTheme="majorBidi" w:hAnsiTheme="majorBidi" w:cs="Times New Roman"/>
                <w:sz w:val="24"/>
                <w:szCs w:val="24"/>
                <w:lang w:val="en-GB"/>
              </w:rPr>
            </w:rPrChange>
          </w:rPr>
          <w:delText xml:space="preserve"> </w:delText>
        </w:r>
      </w:del>
      <w:ins w:id="19191" w:author="my_pc" w:date="2026-07-06T23:24:00Z" w16du:dateUtc="2026-07-06T22:24:00Z">
        <w:r w:rsidR="00716B5F" w:rsidRPr="001147AC">
          <w:rPr>
            <w:rFonts w:asciiTheme="majorBidi" w:hAnsiTheme="majorBidi" w:cs="Times New Roman"/>
            <w:sz w:val="24"/>
            <w:szCs w:val="24"/>
          </w:rPr>
          <w:t xml:space="preserve"> </w:t>
        </w:r>
      </w:ins>
      <w:r w:rsidR="0065501E" w:rsidRPr="00D62572">
        <w:rPr>
          <w:rFonts w:asciiTheme="majorBidi" w:hAnsiTheme="majorBidi" w:cs="Times New Roman"/>
          <w:sz w:val="24"/>
          <w:szCs w:val="24"/>
          <w:rPrChange w:id="19192" w:author="my_pc" w:date="2026-07-07T13:21:00Z" w16du:dateUtc="2026-07-07T12:21:00Z">
            <w:rPr>
              <w:rFonts w:asciiTheme="majorBidi" w:hAnsiTheme="majorBidi" w:cs="Times New Roman"/>
              <w:sz w:val="24"/>
              <w:szCs w:val="24"/>
              <w:lang w:val="en-GB"/>
            </w:rPr>
          </w:rPrChange>
        </w:rPr>
        <w:t>we</w:t>
      </w:r>
      <w:del w:id="19193" w:author="my_pc" w:date="2026-07-06T23:24:00Z" w16du:dateUtc="2026-07-06T22:24:00Z">
        <w:r w:rsidR="0065501E" w:rsidRPr="00D62572" w:rsidDel="00716B5F">
          <w:rPr>
            <w:rFonts w:asciiTheme="majorBidi" w:hAnsiTheme="majorBidi" w:cs="Times New Roman"/>
            <w:sz w:val="24"/>
            <w:szCs w:val="24"/>
            <w:rPrChange w:id="19194" w:author="my_pc" w:date="2026-07-07T13:21:00Z" w16du:dateUtc="2026-07-07T12:21:00Z">
              <w:rPr>
                <w:rFonts w:asciiTheme="majorBidi" w:hAnsiTheme="majorBidi" w:cs="Times New Roman"/>
                <w:sz w:val="24"/>
                <w:szCs w:val="24"/>
                <w:lang w:val="en-GB"/>
              </w:rPr>
            </w:rPrChange>
          </w:rPr>
          <w:delText xml:space="preserve"> </w:delText>
        </w:r>
      </w:del>
      <w:ins w:id="19195" w:author="my_pc" w:date="2026-07-06T23:24:00Z" w16du:dateUtc="2026-07-06T22:24:00Z">
        <w:r w:rsidR="00716B5F" w:rsidRPr="001147AC">
          <w:rPr>
            <w:rFonts w:asciiTheme="majorBidi" w:hAnsiTheme="majorBidi" w:cs="Times New Roman"/>
            <w:sz w:val="24"/>
            <w:szCs w:val="24"/>
          </w:rPr>
          <w:t xml:space="preserve"> </w:t>
        </w:r>
      </w:ins>
      <w:r w:rsidR="0065501E" w:rsidRPr="00D62572">
        <w:rPr>
          <w:rFonts w:asciiTheme="majorBidi" w:hAnsiTheme="majorBidi" w:cs="Times New Roman"/>
          <w:sz w:val="24"/>
          <w:szCs w:val="24"/>
          <w:rPrChange w:id="19196" w:author="my_pc" w:date="2026-07-07T13:21:00Z" w16du:dateUtc="2026-07-07T12:21:00Z">
            <w:rPr>
              <w:rFonts w:asciiTheme="majorBidi" w:hAnsiTheme="majorBidi" w:cs="Times New Roman"/>
              <w:sz w:val="24"/>
              <w:szCs w:val="24"/>
              <w:lang w:val="en-GB"/>
            </w:rPr>
          </w:rPrChange>
        </w:rPr>
        <w:t>can’t</w:t>
      </w:r>
      <w:del w:id="19197" w:author="my_pc" w:date="2026-07-06T23:24:00Z" w16du:dateUtc="2026-07-06T22:24:00Z">
        <w:r w:rsidR="0065501E" w:rsidRPr="00D62572" w:rsidDel="00716B5F">
          <w:rPr>
            <w:rFonts w:asciiTheme="majorBidi" w:hAnsiTheme="majorBidi" w:cs="Times New Roman"/>
            <w:sz w:val="24"/>
            <w:szCs w:val="24"/>
            <w:rPrChange w:id="19198" w:author="my_pc" w:date="2026-07-07T13:21:00Z" w16du:dateUtc="2026-07-07T12:21:00Z">
              <w:rPr>
                <w:rFonts w:asciiTheme="majorBidi" w:hAnsiTheme="majorBidi" w:cs="Times New Roman"/>
                <w:sz w:val="24"/>
                <w:szCs w:val="24"/>
                <w:lang w:val="en-GB"/>
              </w:rPr>
            </w:rPrChange>
          </w:rPr>
          <w:delText xml:space="preserve"> </w:delText>
        </w:r>
      </w:del>
      <w:ins w:id="19199" w:author="my_pc" w:date="2026-07-06T23:24:00Z" w16du:dateUtc="2026-07-06T22:24:00Z">
        <w:r w:rsidR="00716B5F" w:rsidRPr="001147AC">
          <w:rPr>
            <w:rFonts w:asciiTheme="majorBidi" w:hAnsiTheme="majorBidi" w:cs="Times New Roman"/>
            <w:sz w:val="24"/>
            <w:szCs w:val="24"/>
          </w:rPr>
          <w:t xml:space="preserve"> </w:t>
        </w:r>
      </w:ins>
      <w:r w:rsidR="0065501E" w:rsidRPr="00D62572">
        <w:rPr>
          <w:rFonts w:asciiTheme="majorBidi" w:hAnsiTheme="majorBidi" w:cs="Times New Roman"/>
          <w:sz w:val="24"/>
          <w:szCs w:val="24"/>
          <w:rPrChange w:id="19200" w:author="my_pc" w:date="2026-07-07T13:21:00Z" w16du:dateUtc="2026-07-07T12:21:00Z">
            <w:rPr>
              <w:rFonts w:asciiTheme="majorBidi" w:hAnsiTheme="majorBidi" w:cs="Times New Roman"/>
              <w:sz w:val="24"/>
              <w:szCs w:val="24"/>
              <w:lang w:val="en-GB"/>
            </w:rPr>
          </w:rPrChange>
        </w:rPr>
        <w:t>really</w:t>
      </w:r>
      <w:del w:id="19201" w:author="my_pc" w:date="2026-07-06T23:24:00Z" w16du:dateUtc="2026-07-06T22:24:00Z">
        <w:r w:rsidR="0065501E" w:rsidRPr="00D62572" w:rsidDel="00716B5F">
          <w:rPr>
            <w:rFonts w:asciiTheme="majorBidi" w:hAnsiTheme="majorBidi" w:cs="Times New Roman"/>
            <w:sz w:val="24"/>
            <w:szCs w:val="24"/>
            <w:rPrChange w:id="19202" w:author="my_pc" w:date="2026-07-07T13:21:00Z" w16du:dateUtc="2026-07-07T12:21:00Z">
              <w:rPr>
                <w:rFonts w:asciiTheme="majorBidi" w:hAnsiTheme="majorBidi" w:cs="Times New Roman"/>
                <w:sz w:val="24"/>
                <w:szCs w:val="24"/>
                <w:lang w:val="en-GB"/>
              </w:rPr>
            </w:rPrChange>
          </w:rPr>
          <w:delText xml:space="preserve"> </w:delText>
        </w:r>
      </w:del>
      <w:ins w:id="19203" w:author="my_pc" w:date="2026-07-06T23:24:00Z" w16du:dateUtc="2026-07-06T22:24:00Z">
        <w:r w:rsidR="00716B5F" w:rsidRPr="001147AC">
          <w:rPr>
            <w:rFonts w:asciiTheme="majorBidi" w:hAnsiTheme="majorBidi" w:cs="Times New Roman"/>
            <w:sz w:val="24"/>
            <w:szCs w:val="24"/>
          </w:rPr>
          <w:t xml:space="preserve"> </w:t>
        </w:r>
      </w:ins>
      <w:r w:rsidR="0065501E" w:rsidRPr="00D62572">
        <w:rPr>
          <w:rFonts w:asciiTheme="majorBidi" w:hAnsiTheme="majorBidi" w:cs="Times New Roman"/>
          <w:sz w:val="24"/>
          <w:szCs w:val="24"/>
          <w:rPrChange w:id="19204" w:author="my_pc" w:date="2026-07-07T13:21:00Z" w16du:dateUtc="2026-07-07T12:21:00Z">
            <w:rPr>
              <w:rFonts w:asciiTheme="majorBidi" w:hAnsiTheme="majorBidi" w:cs="Times New Roman"/>
              <w:sz w:val="24"/>
              <w:szCs w:val="24"/>
              <w:lang w:val="en-GB"/>
            </w:rPr>
          </w:rPrChange>
        </w:rPr>
        <w:t>help</w:t>
      </w:r>
      <w:del w:id="19205" w:author="my_pc" w:date="2026-07-06T23:24:00Z" w16du:dateUtc="2026-07-06T22:24:00Z">
        <w:r w:rsidR="0065501E" w:rsidRPr="00D62572" w:rsidDel="00716B5F">
          <w:rPr>
            <w:rFonts w:asciiTheme="majorBidi" w:hAnsiTheme="majorBidi" w:cs="Times New Roman"/>
            <w:sz w:val="24"/>
            <w:szCs w:val="24"/>
            <w:rPrChange w:id="19206" w:author="my_pc" w:date="2026-07-07T13:21:00Z" w16du:dateUtc="2026-07-07T12:21:00Z">
              <w:rPr>
                <w:rFonts w:asciiTheme="majorBidi" w:hAnsiTheme="majorBidi" w:cs="Times New Roman"/>
                <w:sz w:val="24"/>
                <w:szCs w:val="24"/>
                <w:lang w:val="en-GB"/>
              </w:rPr>
            </w:rPrChange>
          </w:rPr>
          <w:delText xml:space="preserve"> </w:delText>
        </w:r>
      </w:del>
      <w:ins w:id="19207" w:author="my_pc" w:date="2026-07-06T23:24:00Z" w16du:dateUtc="2026-07-06T22:24:00Z">
        <w:r w:rsidR="00716B5F" w:rsidRPr="001147AC">
          <w:rPr>
            <w:rFonts w:asciiTheme="majorBidi" w:hAnsiTheme="majorBidi" w:cs="Times New Roman"/>
            <w:sz w:val="24"/>
            <w:szCs w:val="24"/>
          </w:rPr>
          <w:t xml:space="preserve"> </w:t>
        </w:r>
      </w:ins>
      <w:r w:rsidR="0065501E" w:rsidRPr="00D62572">
        <w:rPr>
          <w:rFonts w:asciiTheme="majorBidi" w:hAnsiTheme="majorBidi" w:cs="Times New Roman"/>
          <w:sz w:val="24"/>
          <w:szCs w:val="24"/>
          <w:rPrChange w:id="19208" w:author="my_pc" w:date="2026-07-07T13:21:00Z" w16du:dateUtc="2026-07-07T12:21:00Z">
            <w:rPr>
              <w:rFonts w:asciiTheme="majorBidi" w:hAnsiTheme="majorBidi" w:cs="Times New Roman"/>
              <w:sz w:val="24"/>
              <w:szCs w:val="24"/>
              <w:lang w:val="en-GB"/>
            </w:rPr>
          </w:rPrChange>
        </w:rPr>
        <w:t>enforce</w:t>
      </w:r>
      <w:del w:id="19209" w:author="my_pc" w:date="2026-07-06T23:24:00Z" w16du:dateUtc="2026-07-06T22:24:00Z">
        <w:r w:rsidR="0065501E" w:rsidRPr="00D62572" w:rsidDel="00716B5F">
          <w:rPr>
            <w:rFonts w:asciiTheme="majorBidi" w:hAnsiTheme="majorBidi" w:cs="Times New Roman"/>
            <w:sz w:val="24"/>
            <w:szCs w:val="24"/>
            <w:rPrChange w:id="19210" w:author="my_pc" w:date="2026-07-07T13:21:00Z" w16du:dateUtc="2026-07-07T12:21:00Z">
              <w:rPr>
                <w:rFonts w:asciiTheme="majorBidi" w:hAnsiTheme="majorBidi" w:cs="Times New Roman"/>
                <w:sz w:val="24"/>
                <w:szCs w:val="24"/>
                <w:lang w:val="en-GB"/>
              </w:rPr>
            </w:rPrChange>
          </w:rPr>
          <w:delText xml:space="preserve"> </w:delText>
        </w:r>
      </w:del>
      <w:ins w:id="19211" w:author="my_pc" w:date="2026-07-06T23:24:00Z" w16du:dateUtc="2026-07-06T22:24:00Z">
        <w:r w:rsidR="00716B5F" w:rsidRPr="001147AC">
          <w:rPr>
            <w:rFonts w:asciiTheme="majorBidi" w:hAnsiTheme="majorBidi" w:cs="Times New Roman"/>
            <w:sz w:val="24"/>
            <w:szCs w:val="24"/>
          </w:rPr>
          <w:t xml:space="preserve"> </w:t>
        </w:r>
      </w:ins>
      <w:r w:rsidR="0065501E" w:rsidRPr="00D62572">
        <w:rPr>
          <w:rFonts w:asciiTheme="majorBidi" w:hAnsiTheme="majorBidi" w:cs="Times New Roman"/>
          <w:sz w:val="24"/>
          <w:szCs w:val="24"/>
          <w:rPrChange w:id="19212" w:author="my_pc" w:date="2026-07-07T13:21:00Z" w16du:dateUtc="2026-07-07T12:21:00Z">
            <w:rPr>
              <w:rFonts w:asciiTheme="majorBidi" w:hAnsiTheme="majorBidi" w:cs="Times New Roman"/>
              <w:sz w:val="24"/>
              <w:szCs w:val="24"/>
              <w:lang w:val="en-GB"/>
            </w:rPr>
          </w:rPrChange>
        </w:rPr>
        <w:t>it</w:t>
      </w:r>
      <w:del w:id="19213" w:author="my_pc" w:date="2026-07-06T01:13:00Z" w16du:dateUtc="2026-07-06T00:13:00Z">
        <w:r w:rsidR="0065501E" w:rsidRPr="00D62572" w:rsidDel="00165132">
          <w:rPr>
            <w:rFonts w:asciiTheme="majorBidi" w:hAnsiTheme="majorBidi" w:cs="Times New Roman"/>
            <w:sz w:val="24"/>
            <w:szCs w:val="24"/>
            <w:rPrChange w:id="19214" w:author="my_pc" w:date="2026-07-07T13:21:00Z" w16du:dateUtc="2026-07-07T12:21:00Z">
              <w:rPr>
                <w:rFonts w:asciiTheme="majorBidi" w:hAnsiTheme="majorBidi" w:cs="Times New Roman"/>
                <w:sz w:val="24"/>
                <w:szCs w:val="24"/>
                <w:lang w:val="en-GB"/>
              </w:rPr>
            </w:rPrChange>
          </w:rPr>
          <w:delText>”</w:delText>
        </w:r>
      </w:del>
      <w:ins w:id="19215" w:author="my_pc" w:date="2026-07-06T01:13:00Z" w16du:dateUtc="2026-07-06T00:13:00Z">
        <w:r w:rsidR="00165132" w:rsidRPr="00D62572">
          <w:rPr>
            <w:rFonts w:asciiTheme="majorBidi" w:hAnsiTheme="majorBidi" w:cs="Times New Roman"/>
            <w:sz w:val="24"/>
            <w:szCs w:val="24"/>
            <w:rPrChange w:id="19216" w:author="my_pc" w:date="2026-07-07T13:21:00Z" w16du:dateUtc="2026-07-07T12:21:00Z">
              <w:rPr>
                <w:rFonts w:asciiTheme="majorBidi" w:hAnsiTheme="majorBidi" w:cs="Times New Roman"/>
                <w:sz w:val="24"/>
                <w:szCs w:val="24"/>
                <w:lang w:val="en-GB"/>
              </w:rPr>
            </w:rPrChange>
          </w:rPr>
          <w:t>’</w:t>
        </w:r>
      </w:ins>
      <w:del w:id="19217" w:author="my_pc" w:date="2026-07-06T23:24:00Z" w16du:dateUtc="2026-07-06T22:24:00Z">
        <w:r w:rsidR="0065501E" w:rsidRPr="00D62572" w:rsidDel="00716B5F">
          <w:rPr>
            <w:rFonts w:asciiTheme="majorBidi" w:hAnsiTheme="majorBidi" w:cs="Times New Roman"/>
            <w:sz w:val="24"/>
            <w:szCs w:val="24"/>
            <w:rPrChange w:id="19218" w:author="my_pc" w:date="2026-07-07T13:21:00Z" w16du:dateUtc="2026-07-07T12:21:00Z">
              <w:rPr>
                <w:rFonts w:asciiTheme="majorBidi" w:hAnsiTheme="majorBidi" w:cs="Times New Roman"/>
                <w:sz w:val="24"/>
                <w:szCs w:val="24"/>
                <w:lang w:val="en-GB"/>
              </w:rPr>
            </w:rPrChange>
          </w:rPr>
          <w:delText xml:space="preserve"> </w:delText>
        </w:r>
      </w:del>
      <w:ins w:id="19219" w:author="my_pc" w:date="2026-07-06T23:24:00Z" w16du:dateUtc="2026-07-06T22:24:00Z">
        <w:r w:rsidR="00716B5F" w:rsidRPr="001147AC">
          <w:rPr>
            <w:rFonts w:asciiTheme="majorBidi" w:hAnsiTheme="majorBidi" w:cs="Times New Roman"/>
            <w:sz w:val="24"/>
            <w:szCs w:val="24"/>
          </w:rPr>
          <w:t xml:space="preserve"> </w:t>
        </w:r>
      </w:ins>
      <w:r w:rsidR="0065501E" w:rsidRPr="00D62572">
        <w:rPr>
          <w:rFonts w:asciiTheme="majorBidi" w:hAnsiTheme="majorBidi" w:cs="Times New Roman"/>
          <w:sz w:val="24"/>
          <w:szCs w:val="24"/>
          <w:rPrChange w:id="19220" w:author="my_pc" w:date="2026-07-07T13:21:00Z" w16du:dateUtc="2026-07-07T12:21:00Z">
            <w:rPr>
              <w:rFonts w:asciiTheme="majorBidi" w:hAnsiTheme="majorBidi" w:cs="Times New Roman"/>
              <w:sz w:val="24"/>
              <w:szCs w:val="24"/>
              <w:lang w:val="en-GB"/>
            </w:rPr>
          </w:rPrChange>
        </w:rPr>
        <w:t>(A7-2).</w:t>
      </w:r>
      <w:del w:id="19221" w:author="my_pc" w:date="2026-07-06T23:24:00Z" w16du:dateUtc="2026-07-06T22:24:00Z">
        <w:r w:rsidR="0065501E" w:rsidRPr="00D62572" w:rsidDel="00716B5F">
          <w:rPr>
            <w:rFonts w:asciiTheme="majorBidi" w:hAnsiTheme="majorBidi" w:cs="Times New Roman"/>
            <w:sz w:val="24"/>
            <w:szCs w:val="24"/>
            <w:rPrChange w:id="19222" w:author="my_pc" w:date="2026-07-07T13:21:00Z" w16du:dateUtc="2026-07-07T12:21:00Z">
              <w:rPr>
                <w:rFonts w:asciiTheme="majorBidi" w:hAnsiTheme="majorBidi" w:cs="Times New Roman"/>
                <w:sz w:val="24"/>
                <w:szCs w:val="24"/>
                <w:lang w:val="en-GB"/>
              </w:rPr>
            </w:rPrChange>
          </w:rPr>
          <w:delText xml:space="preserve"> </w:delText>
        </w:r>
      </w:del>
      <w:ins w:id="19223" w:author="my_pc" w:date="2026-07-06T23:24:00Z" w16du:dateUtc="2026-07-06T22:24:00Z">
        <w:r w:rsidR="00716B5F" w:rsidRPr="001147AC">
          <w:rPr>
            <w:rFonts w:asciiTheme="majorBidi" w:hAnsiTheme="majorBidi" w:cs="Times New Roman"/>
            <w:sz w:val="24"/>
            <w:szCs w:val="24"/>
          </w:rPr>
          <w:t xml:space="preserve"> </w:t>
        </w:r>
      </w:ins>
      <w:r w:rsidR="0065501E" w:rsidRPr="00D62572">
        <w:rPr>
          <w:rFonts w:asciiTheme="majorBidi" w:hAnsiTheme="majorBidi" w:cs="Times New Roman"/>
          <w:sz w:val="24"/>
          <w:szCs w:val="24"/>
          <w:rPrChange w:id="19224" w:author="my_pc" w:date="2026-07-07T13:21:00Z" w16du:dateUtc="2026-07-07T12:21:00Z">
            <w:rPr>
              <w:rFonts w:asciiTheme="majorBidi" w:hAnsiTheme="majorBidi" w:cs="Times New Roman"/>
              <w:sz w:val="24"/>
              <w:szCs w:val="24"/>
              <w:lang w:val="en-GB"/>
            </w:rPr>
          </w:rPrChange>
        </w:rPr>
        <w:t>Again,</w:t>
      </w:r>
      <w:del w:id="19225" w:author="my_pc" w:date="2026-07-06T23:24:00Z" w16du:dateUtc="2026-07-06T22:24:00Z">
        <w:r w:rsidR="0065501E" w:rsidRPr="00D62572" w:rsidDel="00716B5F">
          <w:rPr>
            <w:rFonts w:asciiTheme="majorBidi" w:hAnsiTheme="majorBidi" w:cs="Times New Roman"/>
            <w:sz w:val="24"/>
            <w:szCs w:val="24"/>
            <w:rPrChange w:id="19226" w:author="my_pc" w:date="2026-07-07T13:21:00Z" w16du:dateUtc="2026-07-07T12:21:00Z">
              <w:rPr>
                <w:rFonts w:asciiTheme="majorBidi" w:hAnsiTheme="majorBidi" w:cs="Times New Roman"/>
                <w:sz w:val="24"/>
                <w:szCs w:val="24"/>
                <w:lang w:val="en-GB"/>
              </w:rPr>
            </w:rPrChange>
          </w:rPr>
          <w:delText xml:space="preserve"> </w:delText>
        </w:r>
      </w:del>
      <w:ins w:id="19227" w:author="my_pc" w:date="2026-07-06T23:24:00Z" w16du:dateUtc="2026-07-06T22:24:00Z">
        <w:r w:rsidR="00716B5F" w:rsidRPr="001147AC">
          <w:rPr>
            <w:rFonts w:asciiTheme="majorBidi" w:hAnsiTheme="majorBidi" w:cs="Times New Roman"/>
            <w:sz w:val="24"/>
            <w:szCs w:val="24"/>
          </w:rPr>
          <w:t xml:space="preserve"> </w:t>
        </w:r>
      </w:ins>
      <w:r w:rsidR="0065501E" w:rsidRPr="00D62572">
        <w:rPr>
          <w:rFonts w:asciiTheme="majorBidi" w:hAnsiTheme="majorBidi" w:cs="Times New Roman"/>
          <w:sz w:val="24"/>
          <w:szCs w:val="24"/>
          <w:rPrChange w:id="19228" w:author="my_pc" w:date="2026-07-07T13:21:00Z" w16du:dateUtc="2026-07-07T12:21:00Z">
            <w:rPr>
              <w:rFonts w:asciiTheme="majorBidi" w:hAnsiTheme="majorBidi" w:cs="Times New Roman"/>
              <w:sz w:val="24"/>
              <w:szCs w:val="24"/>
              <w:lang w:val="en-GB"/>
            </w:rPr>
          </w:rPrChange>
        </w:rPr>
        <w:t>this</w:t>
      </w:r>
      <w:del w:id="19229" w:author="my_pc" w:date="2026-07-06T23:24:00Z" w16du:dateUtc="2026-07-06T22:24:00Z">
        <w:r w:rsidR="0065501E" w:rsidRPr="00D62572" w:rsidDel="00716B5F">
          <w:rPr>
            <w:rFonts w:asciiTheme="majorBidi" w:hAnsiTheme="majorBidi" w:cs="Times New Roman"/>
            <w:sz w:val="24"/>
            <w:szCs w:val="24"/>
            <w:rPrChange w:id="19230" w:author="my_pc" w:date="2026-07-07T13:21:00Z" w16du:dateUtc="2026-07-07T12:21:00Z">
              <w:rPr>
                <w:rFonts w:asciiTheme="majorBidi" w:hAnsiTheme="majorBidi" w:cs="Times New Roman"/>
                <w:sz w:val="24"/>
                <w:szCs w:val="24"/>
                <w:lang w:val="en-GB"/>
              </w:rPr>
            </w:rPrChange>
          </w:rPr>
          <w:delText xml:space="preserve"> </w:delText>
        </w:r>
      </w:del>
      <w:ins w:id="19231" w:author="my_pc" w:date="2026-07-06T23:24:00Z" w16du:dateUtc="2026-07-06T22:24:00Z">
        <w:r w:rsidR="00716B5F" w:rsidRPr="001147AC">
          <w:rPr>
            <w:rFonts w:asciiTheme="majorBidi" w:hAnsiTheme="majorBidi" w:cs="Times New Roman"/>
            <w:sz w:val="24"/>
            <w:szCs w:val="24"/>
          </w:rPr>
          <w:t xml:space="preserve"> </w:t>
        </w:r>
      </w:ins>
      <w:r w:rsidR="0065501E" w:rsidRPr="00D62572">
        <w:rPr>
          <w:rFonts w:asciiTheme="majorBidi" w:hAnsiTheme="majorBidi" w:cs="Times New Roman"/>
          <w:sz w:val="24"/>
          <w:szCs w:val="24"/>
          <w:rPrChange w:id="19232" w:author="my_pc" w:date="2026-07-07T13:21:00Z" w16du:dateUtc="2026-07-07T12:21:00Z">
            <w:rPr>
              <w:rFonts w:asciiTheme="majorBidi" w:hAnsiTheme="majorBidi" w:cs="Times New Roman"/>
              <w:sz w:val="24"/>
              <w:szCs w:val="24"/>
              <w:lang w:val="en-GB"/>
            </w:rPr>
          </w:rPrChange>
        </w:rPr>
        <w:t>created</w:t>
      </w:r>
      <w:del w:id="19233" w:author="my_pc" w:date="2026-07-06T23:24:00Z" w16du:dateUtc="2026-07-06T22:24:00Z">
        <w:r w:rsidR="0065501E" w:rsidRPr="00D62572" w:rsidDel="00716B5F">
          <w:rPr>
            <w:rFonts w:asciiTheme="majorBidi" w:hAnsiTheme="majorBidi" w:cs="Times New Roman"/>
            <w:sz w:val="24"/>
            <w:szCs w:val="24"/>
            <w:rPrChange w:id="19234" w:author="my_pc" w:date="2026-07-07T13:21:00Z" w16du:dateUtc="2026-07-07T12:21:00Z">
              <w:rPr>
                <w:rFonts w:asciiTheme="majorBidi" w:hAnsiTheme="majorBidi" w:cs="Times New Roman"/>
                <w:sz w:val="24"/>
                <w:szCs w:val="24"/>
                <w:lang w:val="en-GB"/>
              </w:rPr>
            </w:rPrChange>
          </w:rPr>
          <w:delText xml:space="preserve"> </w:delText>
        </w:r>
      </w:del>
      <w:ins w:id="19235" w:author="my_pc" w:date="2026-07-06T23:24:00Z" w16du:dateUtc="2026-07-06T22:24:00Z">
        <w:r w:rsidR="00716B5F" w:rsidRPr="001147AC">
          <w:rPr>
            <w:rFonts w:asciiTheme="majorBidi" w:hAnsiTheme="majorBidi" w:cs="Times New Roman"/>
            <w:sz w:val="24"/>
            <w:szCs w:val="24"/>
          </w:rPr>
          <w:t xml:space="preserve"> </w:t>
        </w:r>
      </w:ins>
      <w:r w:rsidR="0065501E" w:rsidRPr="00D62572">
        <w:rPr>
          <w:rFonts w:asciiTheme="majorBidi" w:hAnsiTheme="majorBidi" w:cs="Times New Roman"/>
          <w:sz w:val="24"/>
          <w:szCs w:val="24"/>
          <w:rPrChange w:id="19236" w:author="my_pc" w:date="2026-07-07T13:21:00Z" w16du:dateUtc="2026-07-07T12:21:00Z">
            <w:rPr>
              <w:rFonts w:asciiTheme="majorBidi" w:hAnsiTheme="majorBidi" w:cs="Times New Roman"/>
              <w:sz w:val="24"/>
              <w:szCs w:val="24"/>
              <w:lang w:val="en-GB"/>
            </w:rPr>
          </w:rPrChange>
        </w:rPr>
        <w:t>liability</w:t>
      </w:r>
      <w:del w:id="19237" w:author="my_pc" w:date="2026-07-06T23:24:00Z" w16du:dateUtc="2026-07-06T22:24:00Z">
        <w:r w:rsidR="0065501E" w:rsidRPr="00D62572" w:rsidDel="00716B5F">
          <w:rPr>
            <w:rFonts w:asciiTheme="majorBidi" w:hAnsiTheme="majorBidi" w:cs="Times New Roman"/>
            <w:sz w:val="24"/>
            <w:szCs w:val="24"/>
            <w:rPrChange w:id="19238" w:author="my_pc" w:date="2026-07-07T13:21:00Z" w16du:dateUtc="2026-07-07T12:21:00Z">
              <w:rPr>
                <w:rFonts w:asciiTheme="majorBidi" w:hAnsiTheme="majorBidi" w:cs="Times New Roman"/>
                <w:sz w:val="24"/>
                <w:szCs w:val="24"/>
                <w:lang w:val="en-GB"/>
              </w:rPr>
            </w:rPrChange>
          </w:rPr>
          <w:delText xml:space="preserve"> </w:delText>
        </w:r>
      </w:del>
      <w:ins w:id="19239" w:author="my_pc" w:date="2026-07-06T23:24:00Z" w16du:dateUtc="2026-07-06T22:24:00Z">
        <w:r w:rsidR="00716B5F" w:rsidRPr="001147AC">
          <w:rPr>
            <w:rFonts w:asciiTheme="majorBidi" w:hAnsiTheme="majorBidi" w:cs="Times New Roman"/>
            <w:sz w:val="24"/>
            <w:szCs w:val="24"/>
          </w:rPr>
          <w:t xml:space="preserve"> </w:t>
        </w:r>
      </w:ins>
      <w:r w:rsidR="0065501E" w:rsidRPr="00D62572">
        <w:rPr>
          <w:rFonts w:asciiTheme="majorBidi" w:hAnsiTheme="majorBidi" w:cs="Times New Roman"/>
          <w:sz w:val="24"/>
          <w:szCs w:val="24"/>
          <w:rPrChange w:id="19240" w:author="my_pc" w:date="2026-07-07T13:21:00Z" w16du:dateUtc="2026-07-07T12:21:00Z">
            <w:rPr>
              <w:rFonts w:asciiTheme="majorBidi" w:hAnsiTheme="majorBidi" w:cs="Times New Roman"/>
              <w:sz w:val="24"/>
              <w:szCs w:val="24"/>
              <w:lang w:val="en-GB"/>
            </w:rPr>
          </w:rPrChange>
        </w:rPr>
        <w:t>concerns</w:t>
      </w:r>
      <w:del w:id="19241" w:author="my_pc" w:date="2026-07-06T23:24:00Z" w16du:dateUtc="2026-07-06T22:24:00Z">
        <w:r w:rsidR="0065501E" w:rsidRPr="00D62572" w:rsidDel="00716B5F">
          <w:rPr>
            <w:rFonts w:asciiTheme="majorBidi" w:hAnsiTheme="majorBidi" w:cs="Times New Roman"/>
            <w:sz w:val="24"/>
            <w:szCs w:val="24"/>
            <w:rPrChange w:id="19242" w:author="my_pc" w:date="2026-07-07T13:21:00Z" w16du:dateUtc="2026-07-07T12:21:00Z">
              <w:rPr>
                <w:rFonts w:asciiTheme="majorBidi" w:hAnsiTheme="majorBidi" w:cs="Times New Roman"/>
                <w:sz w:val="24"/>
                <w:szCs w:val="24"/>
                <w:lang w:val="en-GB"/>
              </w:rPr>
            </w:rPrChange>
          </w:rPr>
          <w:delText xml:space="preserve"> </w:delText>
        </w:r>
      </w:del>
      <w:ins w:id="19243" w:author="my_pc" w:date="2026-07-06T23:24:00Z" w16du:dateUtc="2026-07-06T22:24:00Z">
        <w:r w:rsidR="00716B5F" w:rsidRPr="001147AC">
          <w:rPr>
            <w:rFonts w:asciiTheme="majorBidi" w:hAnsiTheme="majorBidi" w:cs="Times New Roman"/>
            <w:sz w:val="24"/>
            <w:szCs w:val="24"/>
          </w:rPr>
          <w:t xml:space="preserve"> </w:t>
        </w:r>
      </w:ins>
      <w:r w:rsidR="0065501E" w:rsidRPr="00D62572">
        <w:rPr>
          <w:rFonts w:asciiTheme="majorBidi" w:hAnsiTheme="majorBidi" w:cs="Times New Roman"/>
          <w:sz w:val="24"/>
          <w:szCs w:val="24"/>
          <w:rPrChange w:id="19244" w:author="my_pc" w:date="2026-07-07T13:21:00Z" w16du:dateUtc="2026-07-07T12:21:00Z">
            <w:rPr>
              <w:rFonts w:asciiTheme="majorBidi" w:hAnsiTheme="majorBidi" w:cs="Times New Roman"/>
              <w:sz w:val="24"/>
              <w:szCs w:val="24"/>
              <w:lang w:val="en-GB"/>
            </w:rPr>
          </w:rPrChange>
        </w:rPr>
        <w:t>for</w:t>
      </w:r>
      <w:del w:id="19245" w:author="my_pc" w:date="2026-07-06T23:24:00Z" w16du:dateUtc="2026-07-06T22:24:00Z">
        <w:r w:rsidR="0065501E" w:rsidRPr="00D62572" w:rsidDel="00716B5F">
          <w:rPr>
            <w:rFonts w:asciiTheme="majorBidi" w:hAnsiTheme="majorBidi" w:cs="Times New Roman"/>
            <w:sz w:val="24"/>
            <w:szCs w:val="24"/>
            <w:rPrChange w:id="19246" w:author="my_pc" w:date="2026-07-07T13:21:00Z" w16du:dateUtc="2026-07-07T12:21:00Z">
              <w:rPr>
                <w:rFonts w:asciiTheme="majorBidi" w:hAnsiTheme="majorBidi" w:cs="Times New Roman"/>
                <w:sz w:val="24"/>
                <w:szCs w:val="24"/>
                <w:lang w:val="en-GB"/>
              </w:rPr>
            </w:rPrChange>
          </w:rPr>
          <w:delText xml:space="preserve"> </w:delText>
        </w:r>
      </w:del>
      <w:ins w:id="19247" w:author="my_pc" w:date="2026-07-06T23:24:00Z" w16du:dateUtc="2026-07-06T22:24:00Z">
        <w:r w:rsidR="00716B5F" w:rsidRPr="001147AC">
          <w:rPr>
            <w:rFonts w:asciiTheme="majorBidi" w:hAnsiTheme="majorBidi" w:cs="Times New Roman"/>
            <w:sz w:val="24"/>
            <w:szCs w:val="24"/>
          </w:rPr>
          <w:t xml:space="preserve"> </w:t>
        </w:r>
      </w:ins>
      <w:r w:rsidR="0065501E" w:rsidRPr="00D62572">
        <w:rPr>
          <w:rFonts w:asciiTheme="majorBidi" w:hAnsiTheme="majorBidi" w:cs="Times New Roman"/>
          <w:sz w:val="24"/>
          <w:szCs w:val="24"/>
          <w:rPrChange w:id="19248" w:author="my_pc" w:date="2026-07-07T13:21:00Z" w16du:dateUtc="2026-07-07T12:21:00Z">
            <w:rPr>
              <w:rFonts w:asciiTheme="majorBidi" w:hAnsiTheme="majorBidi" w:cs="Times New Roman"/>
              <w:sz w:val="24"/>
              <w:szCs w:val="24"/>
              <w:lang w:val="en-GB"/>
            </w:rPr>
          </w:rPrChange>
        </w:rPr>
        <w:t>officers</w:t>
      </w:r>
      <w:del w:id="19249" w:author="my_pc" w:date="2026-07-06T23:24:00Z" w16du:dateUtc="2026-07-06T22:24:00Z">
        <w:r w:rsidR="0065501E" w:rsidRPr="00D62572" w:rsidDel="00716B5F">
          <w:rPr>
            <w:rFonts w:asciiTheme="majorBidi" w:hAnsiTheme="majorBidi" w:cs="Times New Roman"/>
            <w:sz w:val="24"/>
            <w:szCs w:val="24"/>
            <w:rPrChange w:id="19250" w:author="my_pc" w:date="2026-07-07T13:21:00Z" w16du:dateUtc="2026-07-07T12:21:00Z">
              <w:rPr>
                <w:rFonts w:asciiTheme="majorBidi" w:hAnsiTheme="majorBidi" w:cs="Times New Roman"/>
                <w:sz w:val="24"/>
                <w:szCs w:val="24"/>
                <w:lang w:val="en-GB"/>
              </w:rPr>
            </w:rPrChange>
          </w:rPr>
          <w:delText xml:space="preserve"> </w:delText>
        </w:r>
      </w:del>
      <w:ins w:id="19251" w:author="my_pc" w:date="2026-07-06T23:24:00Z" w16du:dateUtc="2026-07-06T22:24:00Z">
        <w:r w:rsidR="00716B5F" w:rsidRPr="001147AC">
          <w:rPr>
            <w:rFonts w:asciiTheme="majorBidi" w:hAnsiTheme="majorBidi" w:cs="Times New Roman"/>
            <w:sz w:val="24"/>
            <w:szCs w:val="24"/>
          </w:rPr>
          <w:t xml:space="preserve"> </w:t>
        </w:r>
      </w:ins>
      <w:r w:rsidR="0065501E" w:rsidRPr="00D62572">
        <w:rPr>
          <w:rFonts w:asciiTheme="majorBidi" w:hAnsiTheme="majorBidi" w:cs="Times New Roman"/>
          <w:sz w:val="24"/>
          <w:szCs w:val="24"/>
          <w:rPrChange w:id="19252" w:author="my_pc" w:date="2026-07-07T13:21:00Z" w16du:dateUtc="2026-07-07T12:21:00Z">
            <w:rPr>
              <w:rFonts w:asciiTheme="majorBidi" w:hAnsiTheme="majorBidi" w:cs="Times New Roman"/>
              <w:sz w:val="24"/>
              <w:szCs w:val="24"/>
              <w:lang w:val="en-GB"/>
            </w:rPr>
          </w:rPrChange>
        </w:rPr>
        <w:t>who</w:t>
      </w:r>
      <w:del w:id="19253" w:author="my_pc" w:date="2026-07-06T23:24:00Z" w16du:dateUtc="2026-07-06T22:24:00Z">
        <w:r w:rsidR="0065501E" w:rsidRPr="00D62572" w:rsidDel="00716B5F">
          <w:rPr>
            <w:rFonts w:asciiTheme="majorBidi" w:hAnsiTheme="majorBidi" w:cs="Times New Roman"/>
            <w:sz w:val="24"/>
            <w:szCs w:val="24"/>
            <w:rPrChange w:id="19254" w:author="my_pc" w:date="2026-07-07T13:21:00Z" w16du:dateUtc="2026-07-07T12:21:00Z">
              <w:rPr>
                <w:rFonts w:asciiTheme="majorBidi" w:hAnsiTheme="majorBidi" w:cs="Times New Roman"/>
                <w:sz w:val="24"/>
                <w:szCs w:val="24"/>
                <w:lang w:val="en-GB"/>
              </w:rPr>
            </w:rPrChange>
          </w:rPr>
          <w:delText xml:space="preserve"> </w:delText>
        </w:r>
      </w:del>
      <w:ins w:id="19255" w:author="my_pc" w:date="2026-07-06T23:24:00Z" w16du:dateUtc="2026-07-06T22:24:00Z">
        <w:r w:rsidR="00716B5F" w:rsidRPr="001147AC">
          <w:rPr>
            <w:rFonts w:asciiTheme="majorBidi" w:hAnsiTheme="majorBidi" w:cs="Times New Roman"/>
            <w:sz w:val="24"/>
            <w:szCs w:val="24"/>
          </w:rPr>
          <w:t xml:space="preserve"> </w:t>
        </w:r>
      </w:ins>
      <w:r w:rsidR="0065501E" w:rsidRPr="00D62572">
        <w:rPr>
          <w:rFonts w:asciiTheme="majorBidi" w:hAnsiTheme="majorBidi" w:cs="Times New Roman"/>
          <w:sz w:val="24"/>
          <w:szCs w:val="24"/>
          <w:rPrChange w:id="19256" w:author="my_pc" w:date="2026-07-07T13:21:00Z" w16du:dateUtc="2026-07-07T12:21:00Z">
            <w:rPr>
              <w:rFonts w:asciiTheme="majorBidi" w:hAnsiTheme="majorBidi" w:cs="Times New Roman"/>
              <w:sz w:val="24"/>
              <w:szCs w:val="24"/>
              <w:lang w:val="en-GB"/>
            </w:rPr>
          </w:rPrChange>
        </w:rPr>
        <w:t>felt</w:t>
      </w:r>
      <w:del w:id="19257" w:author="my_pc" w:date="2026-07-06T23:24:00Z" w16du:dateUtc="2026-07-06T22:24:00Z">
        <w:r w:rsidR="0065501E" w:rsidRPr="00D62572" w:rsidDel="00716B5F">
          <w:rPr>
            <w:rFonts w:asciiTheme="majorBidi" w:hAnsiTheme="majorBidi" w:cs="Times New Roman"/>
            <w:sz w:val="24"/>
            <w:szCs w:val="24"/>
            <w:rPrChange w:id="19258" w:author="my_pc" w:date="2026-07-07T13:21:00Z" w16du:dateUtc="2026-07-07T12:21:00Z">
              <w:rPr>
                <w:rFonts w:asciiTheme="majorBidi" w:hAnsiTheme="majorBidi" w:cs="Times New Roman"/>
                <w:sz w:val="24"/>
                <w:szCs w:val="24"/>
                <w:lang w:val="en-GB"/>
              </w:rPr>
            </w:rPrChange>
          </w:rPr>
          <w:delText xml:space="preserve"> </w:delText>
        </w:r>
      </w:del>
      <w:ins w:id="19259" w:author="my_pc" w:date="2026-07-06T23:24:00Z" w16du:dateUtc="2026-07-06T22:24:00Z">
        <w:r w:rsidR="00716B5F" w:rsidRPr="001147AC">
          <w:rPr>
            <w:rFonts w:asciiTheme="majorBidi" w:hAnsiTheme="majorBidi" w:cs="Times New Roman"/>
            <w:sz w:val="24"/>
            <w:szCs w:val="24"/>
          </w:rPr>
          <w:t xml:space="preserve"> </w:t>
        </w:r>
      </w:ins>
      <w:r w:rsidR="0065501E" w:rsidRPr="00D62572">
        <w:rPr>
          <w:rFonts w:asciiTheme="majorBidi" w:hAnsiTheme="majorBidi" w:cs="Times New Roman"/>
          <w:sz w:val="24"/>
          <w:szCs w:val="24"/>
          <w:rPrChange w:id="19260" w:author="my_pc" w:date="2026-07-07T13:21:00Z" w16du:dateUtc="2026-07-07T12:21:00Z">
            <w:rPr>
              <w:rFonts w:asciiTheme="majorBidi" w:hAnsiTheme="majorBidi" w:cs="Times New Roman"/>
              <w:sz w:val="24"/>
              <w:szCs w:val="24"/>
              <w:lang w:val="en-GB"/>
            </w:rPr>
          </w:rPrChange>
        </w:rPr>
        <w:t>they</w:t>
      </w:r>
      <w:del w:id="19261" w:author="my_pc" w:date="2026-07-06T23:24:00Z" w16du:dateUtc="2026-07-06T22:24:00Z">
        <w:r w:rsidR="0065501E" w:rsidRPr="00D62572" w:rsidDel="00716B5F">
          <w:rPr>
            <w:rFonts w:asciiTheme="majorBidi" w:hAnsiTheme="majorBidi" w:cs="Times New Roman"/>
            <w:sz w:val="24"/>
            <w:szCs w:val="24"/>
            <w:rPrChange w:id="19262" w:author="my_pc" w:date="2026-07-07T13:21:00Z" w16du:dateUtc="2026-07-07T12:21:00Z">
              <w:rPr>
                <w:rFonts w:asciiTheme="majorBidi" w:hAnsiTheme="majorBidi" w:cs="Times New Roman"/>
                <w:sz w:val="24"/>
                <w:szCs w:val="24"/>
                <w:lang w:val="en-GB"/>
              </w:rPr>
            </w:rPrChange>
          </w:rPr>
          <w:delText xml:space="preserve"> </w:delText>
        </w:r>
      </w:del>
      <w:ins w:id="19263" w:author="my_pc" w:date="2026-07-06T23:24:00Z" w16du:dateUtc="2026-07-06T22:24:00Z">
        <w:r w:rsidR="00716B5F" w:rsidRPr="001147AC">
          <w:rPr>
            <w:rFonts w:asciiTheme="majorBidi" w:hAnsiTheme="majorBidi" w:cs="Times New Roman"/>
            <w:sz w:val="24"/>
            <w:szCs w:val="24"/>
          </w:rPr>
          <w:t xml:space="preserve"> </w:t>
        </w:r>
      </w:ins>
      <w:r w:rsidR="0065501E" w:rsidRPr="00D62572">
        <w:rPr>
          <w:rFonts w:asciiTheme="majorBidi" w:hAnsiTheme="majorBidi" w:cs="Times New Roman"/>
          <w:sz w:val="24"/>
          <w:szCs w:val="24"/>
          <w:rPrChange w:id="19264" w:author="my_pc" w:date="2026-07-07T13:21:00Z" w16du:dateUtc="2026-07-07T12:21:00Z">
            <w:rPr>
              <w:rFonts w:asciiTheme="majorBidi" w:hAnsiTheme="majorBidi" w:cs="Times New Roman"/>
              <w:sz w:val="24"/>
              <w:szCs w:val="24"/>
              <w:lang w:val="en-GB"/>
            </w:rPr>
          </w:rPrChange>
        </w:rPr>
        <w:t>could</w:t>
      </w:r>
      <w:del w:id="19265" w:author="my_pc" w:date="2026-07-06T23:24:00Z" w16du:dateUtc="2026-07-06T22:24:00Z">
        <w:r w:rsidR="0065501E" w:rsidRPr="00D62572" w:rsidDel="00716B5F">
          <w:rPr>
            <w:rFonts w:asciiTheme="majorBidi" w:hAnsiTheme="majorBidi" w:cs="Times New Roman"/>
            <w:sz w:val="24"/>
            <w:szCs w:val="24"/>
            <w:rPrChange w:id="19266" w:author="my_pc" w:date="2026-07-07T13:21:00Z" w16du:dateUtc="2026-07-07T12:21:00Z">
              <w:rPr>
                <w:rFonts w:asciiTheme="majorBidi" w:hAnsiTheme="majorBidi" w:cs="Times New Roman"/>
                <w:sz w:val="24"/>
                <w:szCs w:val="24"/>
                <w:lang w:val="en-GB"/>
              </w:rPr>
            </w:rPrChange>
          </w:rPr>
          <w:delText xml:space="preserve"> </w:delText>
        </w:r>
      </w:del>
      <w:ins w:id="19267" w:author="my_pc" w:date="2026-07-06T23:24:00Z" w16du:dateUtc="2026-07-06T22:24:00Z">
        <w:r w:rsidR="00716B5F" w:rsidRPr="001147AC">
          <w:rPr>
            <w:rFonts w:asciiTheme="majorBidi" w:hAnsiTheme="majorBidi" w:cs="Times New Roman"/>
            <w:sz w:val="24"/>
            <w:szCs w:val="24"/>
          </w:rPr>
          <w:t xml:space="preserve"> </w:t>
        </w:r>
      </w:ins>
      <w:r w:rsidR="0065501E" w:rsidRPr="00D62572">
        <w:rPr>
          <w:rFonts w:asciiTheme="majorBidi" w:hAnsiTheme="majorBidi" w:cs="Times New Roman"/>
          <w:sz w:val="24"/>
          <w:szCs w:val="24"/>
          <w:rPrChange w:id="19268" w:author="my_pc" w:date="2026-07-07T13:21:00Z" w16du:dateUtc="2026-07-07T12:21:00Z">
            <w:rPr>
              <w:rFonts w:asciiTheme="majorBidi" w:hAnsiTheme="majorBidi" w:cs="Times New Roman"/>
              <w:sz w:val="24"/>
              <w:szCs w:val="24"/>
              <w:lang w:val="en-GB"/>
            </w:rPr>
          </w:rPrChange>
        </w:rPr>
        <w:t>respond</w:t>
      </w:r>
      <w:del w:id="19269" w:author="my_pc" w:date="2026-07-06T23:24:00Z" w16du:dateUtc="2026-07-06T22:24:00Z">
        <w:r w:rsidR="0065501E" w:rsidRPr="00D62572" w:rsidDel="00716B5F">
          <w:rPr>
            <w:rFonts w:asciiTheme="majorBidi" w:hAnsiTheme="majorBidi" w:cs="Times New Roman"/>
            <w:sz w:val="24"/>
            <w:szCs w:val="24"/>
            <w:rPrChange w:id="19270" w:author="my_pc" w:date="2026-07-07T13:21:00Z" w16du:dateUtc="2026-07-07T12:21:00Z">
              <w:rPr>
                <w:rFonts w:asciiTheme="majorBidi" w:hAnsiTheme="majorBidi" w:cs="Times New Roman"/>
                <w:sz w:val="24"/>
                <w:szCs w:val="24"/>
                <w:lang w:val="en-GB"/>
              </w:rPr>
            </w:rPrChange>
          </w:rPr>
          <w:delText xml:space="preserve"> </w:delText>
        </w:r>
      </w:del>
      <w:ins w:id="19271" w:author="my_pc" w:date="2026-07-06T23:24:00Z" w16du:dateUtc="2026-07-06T22:24:00Z">
        <w:r w:rsidR="00716B5F" w:rsidRPr="001147AC">
          <w:rPr>
            <w:rFonts w:asciiTheme="majorBidi" w:hAnsiTheme="majorBidi" w:cs="Times New Roman"/>
            <w:sz w:val="24"/>
            <w:szCs w:val="24"/>
          </w:rPr>
          <w:t xml:space="preserve"> </w:t>
        </w:r>
      </w:ins>
      <w:r w:rsidR="0065501E" w:rsidRPr="00D62572">
        <w:rPr>
          <w:rFonts w:asciiTheme="majorBidi" w:hAnsiTheme="majorBidi" w:cs="Times New Roman"/>
          <w:sz w:val="24"/>
          <w:szCs w:val="24"/>
          <w:rPrChange w:id="19272" w:author="my_pc" w:date="2026-07-07T13:21:00Z" w16du:dateUtc="2026-07-07T12:21:00Z">
            <w:rPr>
              <w:rFonts w:asciiTheme="majorBidi" w:hAnsiTheme="majorBidi" w:cs="Times New Roman"/>
              <w:sz w:val="24"/>
              <w:szCs w:val="24"/>
              <w:lang w:val="en-GB"/>
            </w:rPr>
          </w:rPrChange>
        </w:rPr>
        <w:t>to</w:t>
      </w:r>
      <w:del w:id="19273" w:author="my_pc" w:date="2026-07-06T23:24:00Z" w16du:dateUtc="2026-07-06T22:24:00Z">
        <w:r w:rsidR="0065501E" w:rsidRPr="00D62572" w:rsidDel="00716B5F">
          <w:rPr>
            <w:rFonts w:asciiTheme="majorBidi" w:hAnsiTheme="majorBidi" w:cs="Times New Roman"/>
            <w:sz w:val="24"/>
            <w:szCs w:val="24"/>
            <w:rPrChange w:id="19274" w:author="my_pc" w:date="2026-07-07T13:21:00Z" w16du:dateUtc="2026-07-07T12:21:00Z">
              <w:rPr>
                <w:rFonts w:asciiTheme="majorBidi" w:hAnsiTheme="majorBidi" w:cs="Times New Roman"/>
                <w:sz w:val="24"/>
                <w:szCs w:val="24"/>
                <w:lang w:val="en-GB"/>
              </w:rPr>
            </w:rPrChange>
          </w:rPr>
          <w:delText xml:space="preserve"> </w:delText>
        </w:r>
      </w:del>
      <w:ins w:id="19275" w:author="my_pc" w:date="2026-07-06T23:24:00Z" w16du:dateUtc="2026-07-06T22:24:00Z">
        <w:r w:rsidR="00716B5F" w:rsidRPr="001147AC">
          <w:rPr>
            <w:rFonts w:asciiTheme="majorBidi" w:hAnsiTheme="majorBidi" w:cs="Times New Roman"/>
            <w:sz w:val="24"/>
            <w:szCs w:val="24"/>
          </w:rPr>
          <w:t xml:space="preserve"> </w:t>
        </w:r>
      </w:ins>
      <w:r w:rsidR="0065501E" w:rsidRPr="00D62572">
        <w:rPr>
          <w:rFonts w:asciiTheme="majorBidi" w:hAnsiTheme="majorBidi" w:cs="Times New Roman"/>
          <w:sz w:val="24"/>
          <w:szCs w:val="24"/>
          <w:rPrChange w:id="19276" w:author="my_pc" w:date="2026-07-07T13:21:00Z" w16du:dateUtc="2026-07-07T12:21:00Z">
            <w:rPr>
              <w:rFonts w:asciiTheme="majorBidi" w:hAnsiTheme="majorBidi" w:cs="Times New Roman"/>
              <w:sz w:val="24"/>
              <w:szCs w:val="24"/>
              <w:lang w:val="en-GB"/>
            </w:rPr>
          </w:rPrChange>
        </w:rPr>
        <w:t>noncompliance</w:t>
      </w:r>
      <w:del w:id="19277" w:author="my_pc" w:date="2026-07-06T23:24:00Z" w16du:dateUtc="2026-07-06T22:24:00Z">
        <w:r w:rsidR="0065501E" w:rsidRPr="00D62572" w:rsidDel="00716B5F">
          <w:rPr>
            <w:rFonts w:asciiTheme="majorBidi" w:hAnsiTheme="majorBidi" w:cs="Times New Roman"/>
            <w:sz w:val="24"/>
            <w:szCs w:val="24"/>
            <w:rPrChange w:id="19278" w:author="my_pc" w:date="2026-07-07T13:21:00Z" w16du:dateUtc="2026-07-07T12:21:00Z">
              <w:rPr>
                <w:rFonts w:asciiTheme="majorBidi" w:hAnsiTheme="majorBidi" w:cs="Times New Roman"/>
                <w:sz w:val="24"/>
                <w:szCs w:val="24"/>
                <w:lang w:val="en-GB"/>
              </w:rPr>
            </w:rPrChange>
          </w:rPr>
          <w:delText xml:space="preserve"> </w:delText>
        </w:r>
      </w:del>
      <w:ins w:id="19279" w:author="my_pc" w:date="2026-07-06T23:24:00Z" w16du:dateUtc="2026-07-06T22:24:00Z">
        <w:r w:rsidR="00716B5F" w:rsidRPr="001147AC">
          <w:rPr>
            <w:rFonts w:asciiTheme="majorBidi" w:hAnsiTheme="majorBidi" w:cs="Times New Roman"/>
            <w:sz w:val="24"/>
            <w:szCs w:val="24"/>
          </w:rPr>
          <w:t xml:space="preserve"> </w:t>
        </w:r>
      </w:ins>
      <w:r w:rsidR="0065501E" w:rsidRPr="00D62572">
        <w:rPr>
          <w:rFonts w:asciiTheme="majorBidi" w:hAnsiTheme="majorBidi" w:cs="Times New Roman"/>
          <w:sz w:val="24"/>
          <w:szCs w:val="24"/>
          <w:rPrChange w:id="19280" w:author="my_pc" w:date="2026-07-07T13:21:00Z" w16du:dateUtc="2026-07-07T12:21:00Z">
            <w:rPr>
              <w:rFonts w:asciiTheme="majorBidi" w:hAnsiTheme="majorBidi" w:cs="Times New Roman"/>
              <w:sz w:val="24"/>
              <w:szCs w:val="24"/>
              <w:lang w:val="en-GB"/>
            </w:rPr>
          </w:rPrChange>
        </w:rPr>
        <w:t>with</w:t>
      </w:r>
      <w:del w:id="19281" w:author="my_pc" w:date="2026-07-06T23:24:00Z" w16du:dateUtc="2026-07-06T22:24:00Z">
        <w:r w:rsidR="0065501E" w:rsidRPr="00D62572" w:rsidDel="00716B5F">
          <w:rPr>
            <w:rFonts w:asciiTheme="majorBidi" w:hAnsiTheme="majorBidi" w:cs="Times New Roman"/>
            <w:sz w:val="24"/>
            <w:szCs w:val="24"/>
            <w:rPrChange w:id="19282" w:author="my_pc" w:date="2026-07-07T13:21:00Z" w16du:dateUtc="2026-07-07T12:21:00Z">
              <w:rPr>
                <w:rFonts w:asciiTheme="majorBidi" w:hAnsiTheme="majorBidi" w:cs="Times New Roman"/>
                <w:sz w:val="24"/>
                <w:szCs w:val="24"/>
                <w:lang w:val="en-GB"/>
              </w:rPr>
            </w:rPrChange>
          </w:rPr>
          <w:delText xml:space="preserve"> </w:delText>
        </w:r>
      </w:del>
      <w:ins w:id="19283" w:author="my_pc" w:date="2026-07-06T23:24:00Z" w16du:dateUtc="2026-07-06T22:24:00Z">
        <w:r w:rsidR="00716B5F" w:rsidRPr="001147AC">
          <w:rPr>
            <w:rFonts w:asciiTheme="majorBidi" w:hAnsiTheme="majorBidi" w:cs="Times New Roman"/>
            <w:sz w:val="24"/>
            <w:szCs w:val="24"/>
          </w:rPr>
          <w:t xml:space="preserve"> </w:t>
        </w:r>
      </w:ins>
      <w:r w:rsidR="0065501E" w:rsidRPr="00D62572">
        <w:rPr>
          <w:rFonts w:asciiTheme="majorBidi" w:hAnsiTheme="majorBidi" w:cs="Times New Roman"/>
          <w:sz w:val="24"/>
          <w:szCs w:val="24"/>
          <w:rPrChange w:id="19284" w:author="my_pc" w:date="2026-07-07T13:21:00Z" w16du:dateUtc="2026-07-07T12:21:00Z">
            <w:rPr>
              <w:rFonts w:asciiTheme="majorBidi" w:hAnsiTheme="majorBidi" w:cs="Times New Roman"/>
              <w:sz w:val="24"/>
              <w:szCs w:val="24"/>
              <w:lang w:val="en-GB"/>
            </w:rPr>
          </w:rPrChange>
        </w:rPr>
        <w:t>this</w:t>
      </w:r>
      <w:del w:id="19285" w:author="my_pc" w:date="2026-07-06T23:24:00Z" w16du:dateUtc="2026-07-06T22:24:00Z">
        <w:r w:rsidR="0065501E" w:rsidRPr="00D62572" w:rsidDel="00716B5F">
          <w:rPr>
            <w:rFonts w:asciiTheme="majorBidi" w:hAnsiTheme="majorBidi" w:cs="Times New Roman"/>
            <w:sz w:val="24"/>
            <w:szCs w:val="24"/>
            <w:rPrChange w:id="19286" w:author="my_pc" w:date="2026-07-07T13:21:00Z" w16du:dateUtc="2026-07-07T12:21:00Z">
              <w:rPr>
                <w:rFonts w:asciiTheme="majorBidi" w:hAnsiTheme="majorBidi" w:cs="Times New Roman"/>
                <w:sz w:val="24"/>
                <w:szCs w:val="24"/>
                <w:lang w:val="en-GB"/>
              </w:rPr>
            </w:rPrChange>
          </w:rPr>
          <w:delText xml:space="preserve"> </w:delText>
        </w:r>
      </w:del>
      <w:ins w:id="19287" w:author="my_pc" w:date="2026-07-06T23:24:00Z" w16du:dateUtc="2026-07-06T22:24:00Z">
        <w:r w:rsidR="00716B5F" w:rsidRPr="001147AC">
          <w:rPr>
            <w:rFonts w:asciiTheme="majorBidi" w:hAnsiTheme="majorBidi" w:cs="Times New Roman"/>
            <w:sz w:val="24"/>
            <w:szCs w:val="24"/>
          </w:rPr>
          <w:t xml:space="preserve"> </w:t>
        </w:r>
      </w:ins>
      <w:r w:rsidR="0065501E" w:rsidRPr="00D62572">
        <w:rPr>
          <w:rFonts w:asciiTheme="majorBidi" w:hAnsiTheme="majorBidi" w:cs="Times New Roman"/>
          <w:sz w:val="24"/>
          <w:szCs w:val="24"/>
          <w:rPrChange w:id="19288" w:author="my_pc" w:date="2026-07-07T13:21:00Z" w16du:dateUtc="2026-07-07T12:21:00Z">
            <w:rPr>
              <w:rFonts w:asciiTheme="majorBidi" w:hAnsiTheme="majorBidi" w:cs="Times New Roman"/>
              <w:sz w:val="24"/>
              <w:szCs w:val="24"/>
              <w:lang w:val="en-GB"/>
            </w:rPr>
          </w:rPrChange>
        </w:rPr>
        <w:t>condition</w:t>
      </w:r>
      <w:del w:id="19289" w:author="my_pc" w:date="2026-07-06T23:24:00Z" w16du:dateUtc="2026-07-06T22:24:00Z">
        <w:r w:rsidR="0065501E" w:rsidRPr="00D62572" w:rsidDel="00716B5F">
          <w:rPr>
            <w:rFonts w:asciiTheme="majorBidi" w:hAnsiTheme="majorBidi" w:cs="Times New Roman"/>
            <w:sz w:val="24"/>
            <w:szCs w:val="24"/>
            <w:rPrChange w:id="19290" w:author="my_pc" w:date="2026-07-07T13:21:00Z" w16du:dateUtc="2026-07-07T12:21:00Z">
              <w:rPr>
                <w:rFonts w:asciiTheme="majorBidi" w:hAnsiTheme="majorBidi" w:cs="Times New Roman"/>
                <w:sz w:val="24"/>
                <w:szCs w:val="24"/>
                <w:lang w:val="en-GB"/>
              </w:rPr>
            </w:rPrChange>
          </w:rPr>
          <w:delText xml:space="preserve"> </w:delText>
        </w:r>
      </w:del>
      <w:ins w:id="19291" w:author="my_pc" w:date="2026-07-06T23:24:00Z" w16du:dateUtc="2026-07-06T22:24:00Z">
        <w:r w:rsidR="00716B5F" w:rsidRPr="001147AC">
          <w:rPr>
            <w:rFonts w:asciiTheme="majorBidi" w:hAnsiTheme="majorBidi" w:cs="Times New Roman"/>
            <w:sz w:val="24"/>
            <w:szCs w:val="24"/>
          </w:rPr>
          <w:t xml:space="preserve"> </w:t>
        </w:r>
      </w:ins>
      <w:r w:rsidR="0065501E" w:rsidRPr="00D62572">
        <w:rPr>
          <w:rFonts w:asciiTheme="majorBidi" w:hAnsiTheme="majorBidi" w:cs="Times New Roman"/>
          <w:sz w:val="24"/>
          <w:szCs w:val="24"/>
          <w:rPrChange w:id="19292" w:author="my_pc" w:date="2026-07-07T13:21:00Z" w16du:dateUtc="2026-07-07T12:21:00Z">
            <w:rPr>
              <w:rFonts w:asciiTheme="majorBidi" w:hAnsiTheme="majorBidi" w:cs="Times New Roman"/>
              <w:sz w:val="24"/>
              <w:szCs w:val="24"/>
              <w:lang w:val="en-GB"/>
            </w:rPr>
          </w:rPrChange>
        </w:rPr>
        <w:t>only</w:t>
      </w:r>
      <w:del w:id="19293" w:author="my_pc" w:date="2026-07-06T23:24:00Z" w16du:dateUtc="2026-07-06T22:24:00Z">
        <w:r w:rsidR="0065501E" w:rsidRPr="00D62572" w:rsidDel="00716B5F">
          <w:rPr>
            <w:rFonts w:asciiTheme="majorBidi" w:hAnsiTheme="majorBidi" w:cs="Times New Roman"/>
            <w:sz w:val="24"/>
            <w:szCs w:val="24"/>
            <w:rPrChange w:id="19294" w:author="my_pc" w:date="2026-07-07T13:21:00Z" w16du:dateUtc="2026-07-07T12:21:00Z">
              <w:rPr>
                <w:rFonts w:asciiTheme="majorBidi" w:hAnsiTheme="majorBidi" w:cs="Times New Roman"/>
                <w:sz w:val="24"/>
                <w:szCs w:val="24"/>
                <w:lang w:val="en-GB"/>
              </w:rPr>
            </w:rPrChange>
          </w:rPr>
          <w:delText xml:space="preserve"> </w:delText>
        </w:r>
      </w:del>
      <w:ins w:id="19295" w:author="my_pc" w:date="2026-07-06T23:24:00Z" w16du:dateUtc="2026-07-06T22:24:00Z">
        <w:r w:rsidR="00716B5F" w:rsidRPr="001147AC">
          <w:rPr>
            <w:rFonts w:asciiTheme="majorBidi" w:hAnsiTheme="majorBidi" w:cs="Times New Roman"/>
            <w:sz w:val="24"/>
            <w:szCs w:val="24"/>
          </w:rPr>
          <w:t xml:space="preserve"> </w:t>
        </w:r>
      </w:ins>
      <w:r w:rsidR="0065501E" w:rsidRPr="00D62572">
        <w:rPr>
          <w:rFonts w:asciiTheme="majorBidi" w:hAnsiTheme="majorBidi" w:cs="Times New Roman"/>
          <w:sz w:val="24"/>
          <w:szCs w:val="24"/>
          <w:rPrChange w:id="19296" w:author="my_pc" w:date="2026-07-07T13:21:00Z" w16du:dateUtc="2026-07-07T12:21:00Z">
            <w:rPr>
              <w:rFonts w:asciiTheme="majorBidi" w:hAnsiTheme="majorBidi" w:cs="Times New Roman"/>
              <w:sz w:val="24"/>
              <w:szCs w:val="24"/>
              <w:lang w:val="en-GB"/>
            </w:rPr>
          </w:rPrChange>
        </w:rPr>
        <w:t>after</w:t>
      </w:r>
      <w:del w:id="19297" w:author="my_pc" w:date="2026-07-06T23:24:00Z" w16du:dateUtc="2026-07-06T22:24:00Z">
        <w:r w:rsidR="0065501E" w:rsidRPr="00D62572" w:rsidDel="00716B5F">
          <w:rPr>
            <w:rFonts w:asciiTheme="majorBidi" w:hAnsiTheme="majorBidi" w:cs="Times New Roman"/>
            <w:sz w:val="24"/>
            <w:szCs w:val="24"/>
            <w:rPrChange w:id="19298" w:author="my_pc" w:date="2026-07-07T13:21:00Z" w16du:dateUtc="2026-07-07T12:21:00Z">
              <w:rPr>
                <w:rFonts w:asciiTheme="majorBidi" w:hAnsiTheme="majorBidi" w:cs="Times New Roman"/>
                <w:sz w:val="24"/>
                <w:szCs w:val="24"/>
                <w:lang w:val="en-GB"/>
              </w:rPr>
            </w:rPrChange>
          </w:rPr>
          <w:delText xml:space="preserve"> </w:delText>
        </w:r>
      </w:del>
      <w:ins w:id="19299" w:author="my_pc" w:date="2026-07-06T23:24:00Z" w16du:dateUtc="2026-07-06T22:24:00Z">
        <w:r w:rsidR="00716B5F" w:rsidRPr="001147AC">
          <w:rPr>
            <w:rFonts w:asciiTheme="majorBidi" w:hAnsiTheme="majorBidi" w:cs="Times New Roman"/>
            <w:sz w:val="24"/>
            <w:szCs w:val="24"/>
          </w:rPr>
          <w:t xml:space="preserve"> </w:t>
        </w:r>
      </w:ins>
      <w:r w:rsidR="0065501E" w:rsidRPr="00D62572">
        <w:rPr>
          <w:rFonts w:asciiTheme="majorBidi" w:hAnsiTheme="majorBidi" w:cs="Times New Roman"/>
          <w:sz w:val="24"/>
          <w:szCs w:val="24"/>
          <w:rPrChange w:id="19300" w:author="my_pc" w:date="2026-07-07T13:21:00Z" w16du:dateUtc="2026-07-07T12:21:00Z">
            <w:rPr>
              <w:rFonts w:asciiTheme="majorBidi" w:hAnsiTheme="majorBidi" w:cs="Times New Roman"/>
              <w:sz w:val="24"/>
              <w:szCs w:val="24"/>
              <w:lang w:val="en-GB"/>
            </w:rPr>
          </w:rPrChange>
        </w:rPr>
        <w:t>a</w:t>
      </w:r>
      <w:del w:id="19301" w:author="my_pc" w:date="2026-07-06T23:24:00Z" w16du:dateUtc="2026-07-06T22:24:00Z">
        <w:r w:rsidR="0065501E" w:rsidRPr="00D62572" w:rsidDel="00716B5F">
          <w:rPr>
            <w:rFonts w:asciiTheme="majorBidi" w:hAnsiTheme="majorBidi" w:cs="Times New Roman"/>
            <w:sz w:val="24"/>
            <w:szCs w:val="24"/>
            <w:rPrChange w:id="19302" w:author="my_pc" w:date="2026-07-07T13:21:00Z" w16du:dateUtc="2026-07-07T12:21:00Z">
              <w:rPr>
                <w:rFonts w:asciiTheme="majorBidi" w:hAnsiTheme="majorBidi" w:cs="Times New Roman"/>
                <w:sz w:val="24"/>
                <w:szCs w:val="24"/>
                <w:lang w:val="en-GB"/>
              </w:rPr>
            </w:rPrChange>
          </w:rPr>
          <w:delText xml:space="preserve"> </w:delText>
        </w:r>
      </w:del>
      <w:ins w:id="19303" w:author="my_pc" w:date="2026-07-06T23:24:00Z" w16du:dateUtc="2026-07-06T22:24:00Z">
        <w:r w:rsidR="00716B5F" w:rsidRPr="001147AC">
          <w:rPr>
            <w:rFonts w:asciiTheme="majorBidi" w:hAnsiTheme="majorBidi" w:cs="Times New Roman"/>
            <w:sz w:val="24"/>
            <w:szCs w:val="24"/>
          </w:rPr>
          <w:t xml:space="preserve"> </w:t>
        </w:r>
      </w:ins>
      <w:r w:rsidR="0065501E" w:rsidRPr="00D62572">
        <w:rPr>
          <w:rFonts w:asciiTheme="majorBidi" w:hAnsiTheme="majorBidi" w:cs="Times New Roman"/>
          <w:sz w:val="24"/>
          <w:szCs w:val="24"/>
          <w:rPrChange w:id="19304" w:author="my_pc" w:date="2026-07-07T13:21:00Z" w16du:dateUtc="2026-07-07T12:21:00Z">
            <w:rPr>
              <w:rFonts w:asciiTheme="majorBidi" w:hAnsiTheme="majorBidi" w:cs="Times New Roman"/>
              <w:sz w:val="24"/>
              <w:szCs w:val="24"/>
              <w:lang w:val="en-GB"/>
            </w:rPr>
          </w:rPrChange>
        </w:rPr>
        <w:t>client</w:t>
      </w:r>
      <w:del w:id="19305" w:author="my_pc" w:date="2026-07-06T23:24:00Z" w16du:dateUtc="2026-07-06T22:24:00Z">
        <w:r w:rsidR="0065501E" w:rsidRPr="00D62572" w:rsidDel="00716B5F">
          <w:rPr>
            <w:rFonts w:asciiTheme="majorBidi" w:hAnsiTheme="majorBidi" w:cs="Times New Roman"/>
            <w:sz w:val="24"/>
            <w:szCs w:val="24"/>
            <w:rPrChange w:id="19306" w:author="my_pc" w:date="2026-07-07T13:21:00Z" w16du:dateUtc="2026-07-07T12:21:00Z">
              <w:rPr>
                <w:rFonts w:asciiTheme="majorBidi" w:hAnsiTheme="majorBidi" w:cs="Times New Roman"/>
                <w:sz w:val="24"/>
                <w:szCs w:val="24"/>
                <w:lang w:val="en-GB"/>
              </w:rPr>
            </w:rPrChange>
          </w:rPr>
          <w:delText xml:space="preserve"> </w:delText>
        </w:r>
      </w:del>
      <w:ins w:id="19307" w:author="my_pc" w:date="2026-07-06T23:24:00Z" w16du:dateUtc="2026-07-06T22:24:00Z">
        <w:r w:rsidR="00716B5F" w:rsidRPr="001147AC">
          <w:rPr>
            <w:rFonts w:asciiTheme="majorBidi" w:hAnsiTheme="majorBidi" w:cs="Times New Roman"/>
            <w:sz w:val="24"/>
            <w:szCs w:val="24"/>
          </w:rPr>
          <w:t xml:space="preserve"> </w:t>
        </w:r>
      </w:ins>
      <w:r w:rsidR="0065501E" w:rsidRPr="00D62572">
        <w:rPr>
          <w:rFonts w:asciiTheme="majorBidi" w:hAnsiTheme="majorBidi" w:cs="Times New Roman"/>
          <w:sz w:val="24"/>
          <w:szCs w:val="24"/>
          <w:rPrChange w:id="19308" w:author="my_pc" w:date="2026-07-07T13:21:00Z" w16du:dateUtc="2026-07-07T12:21:00Z">
            <w:rPr>
              <w:rFonts w:asciiTheme="majorBidi" w:hAnsiTheme="majorBidi" w:cs="Times New Roman"/>
              <w:sz w:val="24"/>
              <w:szCs w:val="24"/>
              <w:lang w:val="en-GB"/>
            </w:rPr>
          </w:rPrChange>
        </w:rPr>
        <w:t>was</w:t>
      </w:r>
      <w:del w:id="19309" w:author="my_pc" w:date="2026-07-06T23:24:00Z" w16du:dateUtc="2026-07-06T22:24:00Z">
        <w:r w:rsidR="0065501E" w:rsidRPr="00D62572" w:rsidDel="00716B5F">
          <w:rPr>
            <w:rFonts w:asciiTheme="majorBidi" w:hAnsiTheme="majorBidi" w:cs="Times New Roman"/>
            <w:sz w:val="24"/>
            <w:szCs w:val="24"/>
            <w:rPrChange w:id="19310" w:author="my_pc" w:date="2026-07-07T13:21:00Z" w16du:dateUtc="2026-07-07T12:21:00Z">
              <w:rPr>
                <w:rFonts w:asciiTheme="majorBidi" w:hAnsiTheme="majorBidi" w:cs="Times New Roman"/>
                <w:sz w:val="24"/>
                <w:szCs w:val="24"/>
                <w:lang w:val="en-GB"/>
              </w:rPr>
            </w:rPrChange>
          </w:rPr>
          <w:delText xml:space="preserve"> </w:delText>
        </w:r>
      </w:del>
      <w:ins w:id="19311" w:author="my_pc" w:date="2026-07-06T23:24:00Z" w16du:dateUtc="2026-07-06T22:24:00Z">
        <w:r w:rsidR="00716B5F" w:rsidRPr="001147AC">
          <w:rPr>
            <w:rFonts w:asciiTheme="majorBidi" w:hAnsiTheme="majorBidi" w:cs="Times New Roman"/>
            <w:sz w:val="24"/>
            <w:szCs w:val="24"/>
          </w:rPr>
          <w:t xml:space="preserve"> </w:t>
        </w:r>
      </w:ins>
      <w:r w:rsidR="0065501E" w:rsidRPr="00D62572">
        <w:rPr>
          <w:rFonts w:asciiTheme="majorBidi" w:hAnsiTheme="majorBidi" w:cs="Times New Roman"/>
          <w:sz w:val="24"/>
          <w:szCs w:val="24"/>
          <w:rPrChange w:id="19312" w:author="my_pc" w:date="2026-07-07T13:21:00Z" w16du:dateUtc="2026-07-07T12:21:00Z">
            <w:rPr>
              <w:rFonts w:asciiTheme="majorBidi" w:hAnsiTheme="majorBidi" w:cs="Times New Roman"/>
              <w:sz w:val="24"/>
              <w:szCs w:val="24"/>
              <w:lang w:val="en-GB"/>
            </w:rPr>
          </w:rPrChange>
        </w:rPr>
        <w:t>caught</w:t>
      </w:r>
      <w:del w:id="19313" w:author="my_pc" w:date="2026-07-06T23:24:00Z" w16du:dateUtc="2026-07-06T22:24:00Z">
        <w:r w:rsidR="0065501E" w:rsidRPr="00D62572" w:rsidDel="00716B5F">
          <w:rPr>
            <w:rFonts w:asciiTheme="majorBidi" w:hAnsiTheme="majorBidi" w:cs="Times New Roman"/>
            <w:sz w:val="24"/>
            <w:szCs w:val="24"/>
            <w:rPrChange w:id="19314" w:author="my_pc" w:date="2026-07-07T13:21:00Z" w16du:dateUtc="2026-07-07T12:21:00Z">
              <w:rPr>
                <w:rFonts w:asciiTheme="majorBidi" w:hAnsiTheme="majorBidi" w:cs="Times New Roman"/>
                <w:sz w:val="24"/>
                <w:szCs w:val="24"/>
                <w:lang w:val="en-GB"/>
              </w:rPr>
            </w:rPrChange>
          </w:rPr>
          <w:delText xml:space="preserve"> </w:delText>
        </w:r>
      </w:del>
      <w:ins w:id="19315" w:author="my_pc" w:date="2026-07-06T23:24:00Z" w16du:dateUtc="2026-07-06T22:24:00Z">
        <w:r w:rsidR="00716B5F" w:rsidRPr="001147AC">
          <w:rPr>
            <w:rFonts w:asciiTheme="majorBidi" w:hAnsiTheme="majorBidi" w:cs="Times New Roman"/>
            <w:sz w:val="24"/>
            <w:szCs w:val="24"/>
          </w:rPr>
          <w:t xml:space="preserve"> </w:t>
        </w:r>
      </w:ins>
      <w:r w:rsidR="0065501E" w:rsidRPr="00D62572">
        <w:rPr>
          <w:rFonts w:asciiTheme="majorBidi" w:hAnsiTheme="majorBidi" w:cs="Times New Roman"/>
          <w:sz w:val="24"/>
          <w:szCs w:val="24"/>
          <w:rPrChange w:id="19316" w:author="my_pc" w:date="2026-07-07T13:21:00Z" w16du:dateUtc="2026-07-07T12:21:00Z">
            <w:rPr>
              <w:rFonts w:asciiTheme="majorBidi" w:hAnsiTheme="majorBidi" w:cs="Times New Roman"/>
              <w:sz w:val="24"/>
              <w:szCs w:val="24"/>
              <w:lang w:val="en-GB"/>
            </w:rPr>
          </w:rPrChange>
        </w:rPr>
        <w:t>committing</w:t>
      </w:r>
      <w:del w:id="19317" w:author="my_pc" w:date="2026-07-06T23:24:00Z" w16du:dateUtc="2026-07-06T22:24:00Z">
        <w:r w:rsidR="0065501E" w:rsidRPr="00D62572" w:rsidDel="00716B5F">
          <w:rPr>
            <w:rFonts w:asciiTheme="majorBidi" w:hAnsiTheme="majorBidi" w:cs="Times New Roman"/>
            <w:sz w:val="24"/>
            <w:szCs w:val="24"/>
            <w:rPrChange w:id="19318" w:author="my_pc" w:date="2026-07-07T13:21:00Z" w16du:dateUtc="2026-07-07T12:21:00Z">
              <w:rPr>
                <w:rFonts w:asciiTheme="majorBidi" w:hAnsiTheme="majorBidi" w:cs="Times New Roman"/>
                <w:sz w:val="24"/>
                <w:szCs w:val="24"/>
                <w:lang w:val="en-GB"/>
              </w:rPr>
            </w:rPrChange>
          </w:rPr>
          <w:delText xml:space="preserve"> </w:delText>
        </w:r>
      </w:del>
      <w:ins w:id="19319" w:author="my_pc" w:date="2026-07-06T23:24:00Z" w16du:dateUtc="2026-07-06T22:24:00Z">
        <w:r w:rsidR="00716B5F" w:rsidRPr="001147AC">
          <w:rPr>
            <w:rFonts w:asciiTheme="majorBidi" w:hAnsiTheme="majorBidi" w:cs="Times New Roman"/>
            <w:sz w:val="24"/>
            <w:szCs w:val="24"/>
          </w:rPr>
          <w:t xml:space="preserve"> </w:t>
        </w:r>
      </w:ins>
      <w:r w:rsidR="0065501E" w:rsidRPr="00D62572">
        <w:rPr>
          <w:rFonts w:asciiTheme="majorBidi" w:hAnsiTheme="majorBidi" w:cs="Times New Roman"/>
          <w:sz w:val="24"/>
          <w:szCs w:val="24"/>
          <w:rPrChange w:id="19320" w:author="my_pc" w:date="2026-07-07T13:21:00Z" w16du:dateUtc="2026-07-07T12:21:00Z">
            <w:rPr>
              <w:rFonts w:asciiTheme="majorBidi" w:hAnsiTheme="majorBidi" w:cs="Times New Roman"/>
              <w:sz w:val="24"/>
              <w:szCs w:val="24"/>
              <w:lang w:val="en-GB"/>
            </w:rPr>
          </w:rPrChange>
        </w:rPr>
        <w:t>a</w:t>
      </w:r>
      <w:del w:id="19321" w:author="my_pc" w:date="2026-07-06T23:24:00Z" w16du:dateUtc="2026-07-06T22:24:00Z">
        <w:r w:rsidR="0065501E" w:rsidRPr="00D62572" w:rsidDel="00716B5F">
          <w:rPr>
            <w:rFonts w:asciiTheme="majorBidi" w:hAnsiTheme="majorBidi" w:cs="Times New Roman"/>
            <w:sz w:val="24"/>
            <w:szCs w:val="24"/>
            <w:rPrChange w:id="19322" w:author="my_pc" w:date="2026-07-07T13:21:00Z" w16du:dateUtc="2026-07-07T12:21:00Z">
              <w:rPr>
                <w:rFonts w:asciiTheme="majorBidi" w:hAnsiTheme="majorBidi" w:cs="Times New Roman"/>
                <w:sz w:val="24"/>
                <w:szCs w:val="24"/>
                <w:lang w:val="en-GB"/>
              </w:rPr>
            </w:rPrChange>
          </w:rPr>
          <w:delText xml:space="preserve"> </w:delText>
        </w:r>
      </w:del>
      <w:ins w:id="19323" w:author="my_pc" w:date="2026-07-06T23:24:00Z" w16du:dateUtc="2026-07-06T22:24:00Z">
        <w:r w:rsidR="00716B5F" w:rsidRPr="001147AC">
          <w:rPr>
            <w:rFonts w:asciiTheme="majorBidi" w:hAnsiTheme="majorBidi" w:cs="Times New Roman"/>
            <w:sz w:val="24"/>
            <w:szCs w:val="24"/>
          </w:rPr>
          <w:t xml:space="preserve"> </w:t>
        </w:r>
      </w:ins>
      <w:r w:rsidR="0065501E" w:rsidRPr="00D62572">
        <w:rPr>
          <w:rFonts w:asciiTheme="majorBidi" w:hAnsiTheme="majorBidi" w:cs="Times New Roman"/>
          <w:sz w:val="24"/>
          <w:szCs w:val="24"/>
          <w:rPrChange w:id="19324" w:author="my_pc" w:date="2026-07-07T13:21:00Z" w16du:dateUtc="2026-07-07T12:21:00Z">
            <w:rPr>
              <w:rFonts w:asciiTheme="majorBidi" w:hAnsiTheme="majorBidi" w:cs="Times New Roman"/>
              <w:sz w:val="24"/>
              <w:szCs w:val="24"/>
              <w:lang w:val="en-GB"/>
            </w:rPr>
          </w:rPrChange>
        </w:rPr>
        <w:t>crime</w:t>
      </w:r>
      <w:del w:id="19325" w:author="my_pc" w:date="2026-07-06T23:24:00Z" w16du:dateUtc="2026-07-06T22:24:00Z">
        <w:r w:rsidR="0065501E" w:rsidRPr="00D62572" w:rsidDel="00716B5F">
          <w:rPr>
            <w:rFonts w:asciiTheme="majorBidi" w:hAnsiTheme="majorBidi" w:cs="Times New Roman"/>
            <w:sz w:val="24"/>
            <w:szCs w:val="24"/>
            <w:rPrChange w:id="19326" w:author="my_pc" w:date="2026-07-07T13:21:00Z" w16du:dateUtc="2026-07-07T12:21:00Z">
              <w:rPr>
                <w:rFonts w:asciiTheme="majorBidi" w:hAnsiTheme="majorBidi" w:cs="Times New Roman"/>
                <w:sz w:val="24"/>
                <w:szCs w:val="24"/>
                <w:lang w:val="en-GB"/>
              </w:rPr>
            </w:rPrChange>
          </w:rPr>
          <w:delText xml:space="preserve"> </w:delText>
        </w:r>
      </w:del>
      <w:ins w:id="19327" w:author="my_pc" w:date="2026-07-06T23:24:00Z" w16du:dateUtc="2026-07-06T22:24:00Z">
        <w:r w:rsidR="00716B5F" w:rsidRPr="001147AC">
          <w:rPr>
            <w:rFonts w:asciiTheme="majorBidi" w:hAnsiTheme="majorBidi" w:cs="Times New Roman"/>
            <w:sz w:val="24"/>
            <w:szCs w:val="24"/>
          </w:rPr>
          <w:t xml:space="preserve"> </w:t>
        </w:r>
      </w:ins>
      <w:r w:rsidR="0065501E" w:rsidRPr="00D62572">
        <w:rPr>
          <w:rFonts w:asciiTheme="majorBidi" w:hAnsiTheme="majorBidi" w:cs="Times New Roman"/>
          <w:sz w:val="24"/>
          <w:szCs w:val="24"/>
          <w:rPrChange w:id="19328" w:author="my_pc" w:date="2026-07-07T13:21:00Z" w16du:dateUtc="2026-07-07T12:21:00Z">
            <w:rPr>
              <w:rFonts w:asciiTheme="majorBidi" w:hAnsiTheme="majorBidi" w:cs="Times New Roman"/>
              <w:sz w:val="24"/>
              <w:szCs w:val="24"/>
              <w:lang w:val="en-GB"/>
            </w:rPr>
          </w:rPrChange>
        </w:rPr>
        <w:t>with</w:t>
      </w:r>
      <w:del w:id="19329" w:author="my_pc" w:date="2026-07-06T23:24:00Z" w16du:dateUtc="2026-07-06T22:24:00Z">
        <w:r w:rsidR="0065501E" w:rsidRPr="00D62572" w:rsidDel="00716B5F">
          <w:rPr>
            <w:rFonts w:asciiTheme="majorBidi" w:hAnsiTheme="majorBidi" w:cs="Times New Roman"/>
            <w:sz w:val="24"/>
            <w:szCs w:val="24"/>
            <w:rPrChange w:id="19330" w:author="my_pc" w:date="2026-07-07T13:21:00Z" w16du:dateUtc="2026-07-07T12:21:00Z">
              <w:rPr>
                <w:rFonts w:asciiTheme="majorBidi" w:hAnsiTheme="majorBidi" w:cs="Times New Roman"/>
                <w:sz w:val="24"/>
                <w:szCs w:val="24"/>
                <w:lang w:val="en-GB"/>
              </w:rPr>
            </w:rPrChange>
          </w:rPr>
          <w:delText xml:space="preserve"> </w:delText>
        </w:r>
      </w:del>
      <w:ins w:id="19331" w:author="my_pc" w:date="2026-07-06T23:24:00Z" w16du:dateUtc="2026-07-06T22:24:00Z">
        <w:r w:rsidR="00716B5F" w:rsidRPr="001147AC">
          <w:rPr>
            <w:rFonts w:asciiTheme="majorBidi" w:hAnsiTheme="majorBidi" w:cs="Times New Roman"/>
            <w:sz w:val="24"/>
            <w:szCs w:val="24"/>
          </w:rPr>
          <w:t xml:space="preserve"> </w:t>
        </w:r>
      </w:ins>
      <w:r w:rsidR="0065501E" w:rsidRPr="00D62572">
        <w:rPr>
          <w:rFonts w:asciiTheme="majorBidi" w:hAnsiTheme="majorBidi" w:cs="Times New Roman"/>
          <w:sz w:val="24"/>
          <w:szCs w:val="24"/>
          <w:rPrChange w:id="19332" w:author="my_pc" w:date="2026-07-07T13:21:00Z" w16du:dateUtc="2026-07-07T12:21:00Z">
            <w:rPr>
              <w:rFonts w:asciiTheme="majorBidi" w:hAnsiTheme="majorBidi" w:cs="Times New Roman"/>
              <w:sz w:val="24"/>
              <w:szCs w:val="24"/>
              <w:lang w:val="en-GB"/>
            </w:rPr>
          </w:rPrChange>
        </w:rPr>
        <w:t>a</w:t>
      </w:r>
      <w:del w:id="19333" w:author="my_pc" w:date="2026-07-06T23:24:00Z" w16du:dateUtc="2026-07-06T22:24:00Z">
        <w:r w:rsidR="0065501E" w:rsidRPr="00D62572" w:rsidDel="00716B5F">
          <w:rPr>
            <w:rFonts w:asciiTheme="majorBidi" w:hAnsiTheme="majorBidi" w:cs="Times New Roman"/>
            <w:sz w:val="24"/>
            <w:szCs w:val="24"/>
            <w:rPrChange w:id="19334" w:author="my_pc" w:date="2026-07-07T13:21:00Z" w16du:dateUtc="2026-07-07T12:21:00Z">
              <w:rPr>
                <w:rFonts w:asciiTheme="majorBidi" w:hAnsiTheme="majorBidi" w:cs="Times New Roman"/>
                <w:sz w:val="24"/>
                <w:szCs w:val="24"/>
                <w:lang w:val="en-GB"/>
              </w:rPr>
            </w:rPrChange>
          </w:rPr>
          <w:delText xml:space="preserve"> </w:delText>
        </w:r>
      </w:del>
      <w:ins w:id="19335" w:author="my_pc" w:date="2026-07-06T23:24:00Z" w16du:dateUtc="2026-07-06T22:24:00Z">
        <w:r w:rsidR="00716B5F" w:rsidRPr="001147AC">
          <w:rPr>
            <w:rFonts w:asciiTheme="majorBidi" w:hAnsiTheme="majorBidi" w:cs="Times New Roman"/>
            <w:sz w:val="24"/>
            <w:szCs w:val="24"/>
          </w:rPr>
          <w:t xml:space="preserve"> </w:t>
        </w:r>
      </w:ins>
      <w:r w:rsidR="0065501E" w:rsidRPr="00D62572">
        <w:rPr>
          <w:rFonts w:asciiTheme="majorBidi" w:hAnsiTheme="majorBidi" w:cs="Times New Roman"/>
          <w:sz w:val="24"/>
          <w:szCs w:val="24"/>
          <w:rPrChange w:id="19336" w:author="my_pc" w:date="2026-07-07T13:21:00Z" w16du:dateUtc="2026-07-07T12:21:00Z">
            <w:rPr>
              <w:rFonts w:asciiTheme="majorBidi" w:hAnsiTheme="majorBidi" w:cs="Times New Roman"/>
              <w:sz w:val="24"/>
              <w:szCs w:val="24"/>
              <w:lang w:val="en-GB"/>
            </w:rPr>
          </w:rPrChange>
        </w:rPr>
        <w:t>weapon</w:t>
      </w:r>
      <w:r w:rsidR="0065501E" w:rsidRPr="00D62572">
        <w:rPr>
          <w:rFonts w:asciiTheme="majorBidi" w:hAnsiTheme="majorBidi" w:cs="Times New Roman"/>
          <w:sz w:val="24"/>
          <w:szCs w:val="24"/>
          <w:rtl/>
          <w:rPrChange w:id="19337" w:author="my_pc" w:date="2026-07-07T13:21:00Z" w16du:dateUtc="2026-07-07T12:21:00Z">
            <w:rPr>
              <w:rFonts w:asciiTheme="majorBidi" w:hAnsiTheme="majorBidi" w:cs="Times New Roman"/>
              <w:sz w:val="24"/>
              <w:szCs w:val="24"/>
              <w:rtl/>
              <w:lang w:val="en-GB"/>
            </w:rPr>
          </w:rPrChange>
        </w:rPr>
        <w:t>.</w:t>
      </w:r>
    </w:p>
    <w:p w14:paraId="1A7BD6AB" w14:textId="4D7177F2" w:rsidR="004A200A" w:rsidRPr="00D62572" w:rsidRDefault="003D0F11" w:rsidP="0066627E">
      <w:pPr>
        <w:pStyle w:val="Heading1"/>
        <w:rPr>
          <w:rPrChange w:id="19338" w:author="my_pc" w:date="2026-07-07T13:21:00Z" w16du:dateUtc="2026-07-07T12:21:00Z">
            <w:rPr>
              <w:b/>
              <w:bCs/>
              <w:lang w:val="en-GB"/>
            </w:rPr>
          </w:rPrChange>
        </w:rPr>
        <w:pPrChange w:id="19339" w:author="my_pc" w:date="2026-07-07T14:23:00Z" w16du:dateUtc="2026-07-07T13:23:00Z">
          <w:pPr>
            <w:bidi w:val="0"/>
            <w:spacing w:line="480" w:lineRule="auto"/>
          </w:pPr>
        </w:pPrChange>
      </w:pPr>
      <w:r w:rsidRPr="001147AC">
        <w:t>theme</w:t>
      </w:r>
      <w:del w:id="19340" w:author="my_pc" w:date="2026-07-06T23:24:00Z" w16du:dateUtc="2026-07-06T22:24:00Z">
        <w:r w:rsidRPr="001147AC" w:rsidDel="00716B5F">
          <w:delText xml:space="preserve"> </w:delText>
        </w:r>
      </w:del>
      <w:ins w:id="19341" w:author="my_pc" w:date="2026-07-06T23:24:00Z" w16du:dateUtc="2026-07-06T22:24:00Z">
        <w:r w:rsidR="00716B5F" w:rsidRPr="001147AC">
          <w:t xml:space="preserve"> </w:t>
        </w:r>
      </w:ins>
      <w:r w:rsidRPr="001147AC">
        <w:t>2:</w:t>
      </w:r>
      <w:del w:id="19342" w:author="my_pc" w:date="2026-07-06T23:24:00Z" w16du:dateUtc="2026-07-06T22:24:00Z">
        <w:r w:rsidRPr="001147AC" w:rsidDel="00716B5F">
          <w:delText xml:space="preserve"> </w:delText>
        </w:r>
      </w:del>
      <w:ins w:id="19343" w:author="my_pc" w:date="2026-07-06T23:24:00Z" w16du:dateUtc="2026-07-06T22:24:00Z">
        <w:r w:rsidR="00716B5F" w:rsidRPr="001147AC">
          <w:t xml:space="preserve"> </w:t>
        </w:r>
      </w:ins>
      <w:r w:rsidRPr="001147AC">
        <w:t>unenforceable</w:t>
      </w:r>
      <w:del w:id="19344" w:author="my_pc" w:date="2026-07-06T23:24:00Z" w16du:dateUtc="2026-07-06T22:24:00Z">
        <w:r w:rsidRPr="001147AC" w:rsidDel="00716B5F">
          <w:delText xml:space="preserve"> </w:delText>
        </w:r>
      </w:del>
      <w:ins w:id="19345" w:author="my_pc" w:date="2026-07-06T23:24:00Z" w16du:dateUtc="2026-07-06T22:24:00Z">
        <w:r w:rsidR="00716B5F" w:rsidRPr="001147AC">
          <w:t xml:space="preserve"> </w:t>
        </w:r>
      </w:ins>
      <w:r w:rsidRPr="001147AC">
        <w:t>conditions</w:t>
      </w:r>
      <w:del w:id="19346" w:author="my_pc" w:date="2026-07-06T23:24:00Z" w16du:dateUtc="2026-07-06T22:24:00Z">
        <w:r w:rsidRPr="001147AC" w:rsidDel="00716B5F">
          <w:delText xml:space="preserve"> </w:delText>
        </w:r>
      </w:del>
      <w:ins w:id="19347" w:author="my_pc" w:date="2026-07-06T23:24:00Z" w16du:dateUtc="2026-07-06T22:24:00Z">
        <w:r w:rsidR="00716B5F" w:rsidRPr="001147AC">
          <w:t xml:space="preserve"> </w:t>
        </w:r>
      </w:ins>
      <w:r w:rsidRPr="001147AC">
        <w:t>as</w:t>
      </w:r>
      <w:del w:id="19348" w:author="my_pc" w:date="2026-07-06T23:24:00Z" w16du:dateUtc="2026-07-06T22:24:00Z">
        <w:r w:rsidRPr="001147AC" w:rsidDel="00716B5F">
          <w:delText xml:space="preserve"> </w:delText>
        </w:r>
      </w:del>
      <w:ins w:id="19349" w:author="my_pc" w:date="2026-07-06T23:24:00Z" w16du:dateUtc="2026-07-06T22:24:00Z">
        <w:r w:rsidR="00716B5F" w:rsidRPr="001147AC">
          <w:t xml:space="preserve"> </w:t>
        </w:r>
      </w:ins>
      <w:r w:rsidRPr="001147AC">
        <w:t>operational</w:t>
      </w:r>
      <w:del w:id="19350" w:author="my_pc" w:date="2026-07-06T23:24:00Z" w16du:dateUtc="2026-07-06T22:24:00Z">
        <w:r w:rsidRPr="001147AC" w:rsidDel="00716B5F">
          <w:delText xml:space="preserve"> </w:delText>
        </w:r>
      </w:del>
      <w:ins w:id="19351" w:author="my_pc" w:date="2026-07-06T23:24:00Z" w16du:dateUtc="2026-07-06T22:24:00Z">
        <w:r w:rsidR="00716B5F" w:rsidRPr="001147AC">
          <w:t xml:space="preserve"> </w:t>
        </w:r>
      </w:ins>
      <w:r w:rsidRPr="001147AC">
        <w:t>stressors</w:t>
      </w:r>
    </w:p>
    <w:p w14:paraId="1BE725C1" w14:textId="6AFB1131" w:rsidR="004A200A" w:rsidRPr="00D62572" w:rsidDel="0068541A" w:rsidRDefault="004A200A" w:rsidP="00D62572">
      <w:pPr>
        <w:suppressAutoHyphens/>
        <w:bidi w:val="0"/>
        <w:spacing w:line="480" w:lineRule="auto"/>
        <w:contextualSpacing/>
        <w:jc w:val="both"/>
        <w:rPr>
          <w:ins w:id="19352" w:author="Ronit Peled Laskov" w:date="2026-06-20T15:47:00Z" w16du:dateUtc="2026-06-20T12:47:00Z"/>
          <w:del w:id="19353" w:author="my_pc" w:date="2026-07-06T23:03:00Z" w16du:dateUtc="2026-07-06T22:03:00Z"/>
          <w:rFonts w:asciiTheme="majorBidi" w:hAnsiTheme="majorBidi" w:cs="Times New Roman"/>
          <w:sz w:val="24"/>
          <w:szCs w:val="24"/>
          <w:rPrChange w:id="19354" w:author="my_pc" w:date="2026-07-07T13:21:00Z" w16du:dateUtc="2026-07-07T12:21:00Z">
            <w:rPr>
              <w:ins w:id="19355" w:author="Ronit Peled Laskov" w:date="2026-06-20T15:47:00Z" w16du:dateUtc="2026-06-20T12:47:00Z"/>
              <w:del w:id="19356" w:author="my_pc" w:date="2026-07-06T23:03:00Z" w16du:dateUtc="2026-07-06T22:03:00Z"/>
              <w:rFonts w:asciiTheme="majorBidi" w:hAnsiTheme="majorBidi" w:cs="Times New Roman"/>
              <w:sz w:val="24"/>
              <w:szCs w:val="24"/>
              <w:lang w:val="en-GB"/>
            </w:rPr>
          </w:rPrChange>
        </w:rPr>
        <w:pPrChange w:id="19357" w:author="my_pc" w:date="2026-07-07T13:21:00Z" w16du:dateUtc="2026-07-07T12:21:00Z">
          <w:pPr>
            <w:bidi w:val="0"/>
            <w:spacing w:line="480" w:lineRule="auto"/>
          </w:pPr>
        </w:pPrChange>
      </w:pPr>
      <w:r w:rsidRPr="00D62572">
        <w:rPr>
          <w:rFonts w:asciiTheme="majorBidi" w:hAnsiTheme="majorBidi" w:cs="Times New Roman"/>
          <w:sz w:val="24"/>
          <w:szCs w:val="24"/>
          <w:rPrChange w:id="19358" w:author="my_pc" w:date="2026-07-07T13:21:00Z" w16du:dateUtc="2026-07-07T12:21:00Z">
            <w:rPr>
              <w:rFonts w:asciiTheme="majorBidi" w:hAnsiTheme="majorBidi" w:cs="Times New Roman"/>
              <w:sz w:val="24"/>
              <w:szCs w:val="24"/>
              <w:lang w:val="en-GB"/>
            </w:rPr>
          </w:rPrChange>
        </w:rPr>
        <w:t>Research</w:t>
      </w:r>
      <w:del w:id="19359" w:author="my_pc" w:date="2026-07-06T23:24:00Z" w16du:dateUtc="2026-07-06T22:24:00Z">
        <w:r w:rsidRPr="00D62572" w:rsidDel="00716B5F">
          <w:rPr>
            <w:rFonts w:asciiTheme="majorBidi" w:hAnsiTheme="majorBidi" w:cs="Times New Roman"/>
            <w:sz w:val="24"/>
            <w:szCs w:val="24"/>
            <w:rPrChange w:id="19360" w:author="my_pc" w:date="2026-07-07T13:21:00Z" w16du:dateUtc="2026-07-07T12:21:00Z">
              <w:rPr>
                <w:rFonts w:asciiTheme="majorBidi" w:hAnsiTheme="majorBidi" w:cs="Times New Roman"/>
                <w:sz w:val="24"/>
                <w:szCs w:val="24"/>
                <w:lang w:val="en-GB"/>
              </w:rPr>
            </w:rPrChange>
          </w:rPr>
          <w:delText xml:space="preserve"> </w:delText>
        </w:r>
      </w:del>
      <w:ins w:id="1936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362" w:author="my_pc" w:date="2026-07-07T13:21:00Z" w16du:dateUtc="2026-07-07T12:21:00Z">
            <w:rPr>
              <w:rFonts w:asciiTheme="majorBidi" w:hAnsiTheme="majorBidi" w:cs="Times New Roman"/>
              <w:sz w:val="24"/>
              <w:szCs w:val="24"/>
              <w:lang w:val="en-GB"/>
            </w:rPr>
          </w:rPrChange>
        </w:rPr>
        <w:t>shows</w:t>
      </w:r>
      <w:del w:id="19363" w:author="my_pc" w:date="2026-07-06T23:24:00Z" w16du:dateUtc="2026-07-06T22:24:00Z">
        <w:r w:rsidRPr="00D62572" w:rsidDel="00716B5F">
          <w:rPr>
            <w:rFonts w:asciiTheme="majorBidi" w:hAnsiTheme="majorBidi" w:cs="Times New Roman"/>
            <w:sz w:val="24"/>
            <w:szCs w:val="24"/>
            <w:rPrChange w:id="19364" w:author="my_pc" w:date="2026-07-07T13:21:00Z" w16du:dateUtc="2026-07-07T12:21:00Z">
              <w:rPr>
                <w:rFonts w:asciiTheme="majorBidi" w:hAnsiTheme="majorBidi" w:cs="Times New Roman"/>
                <w:sz w:val="24"/>
                <w:szCs w:val="24"/>
                <w:lang w:val="en-GB"/>
              </w:rPr>
            </w:rPrChange>
          </w:rPr>
          <w:delText xml:space="preserve"> </w:delText>
        </w:r>
      </w:del>
      <w:ins w:id="1936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366" w:author="my_pc" w:date="2026-07-07T13:21:00Z" w16du:dateUtc="2026-07-07T12:21:00Z">
            <w:rPr>
              <w:rFonts w:asciiTheme="majorBidi" w:hAnsiTheme="majorBidi" w:cs="Times New Roman"/>
              <w:sz w:val="24"/>
              <w:szCs w:val="24"/>
              <w:lang w:val="en-GB"/>
            </w:rPr>
          </w:rPrChange>
        </w:rPr>
        <w:t>that</w:t>
      </w:r>
      <w:del w:id="19367" w:author="my_pc" w:date="2026-07-06T23:24:00Z" w16du:dateUtc="2026-07-06T22:24:00Z">
        <w:r w:rsidRPr="00D62572" w:rsidDel="00716B5F">
          <w:rPr>
            <w:rFonts w:asciiTheme="majorBidi" w:hAnsiTheme="majorBidi" w:cs="Times New Roman"/>
            <w:sz w:val="24"/>
            <w:szCs w:val="24"/>
            <w:rPrChange w:id="19368" w:author="my_pc" w:date="2026-07-07T13:21:00Z" w16du:dateUtc="2026-07-07T12:21:00Z">
              <w:rPr>
                <w:rFonts w:asciiTheme="majorBidi" w:hAnsiTheme="majorBidi" w:cs="Times New Roman"/>
                <w:sz w:val="24"/>
                <w:szCs w:val="24"/>
                <w:lang w:val="en-GB"/>
              </w:rPr>
            </w:rPrChange>
          </w:rPr>
          <w:delText xml:space="preserve"> </w:delText>
        </w:r>
      </w:del>
      <w:ins w:id="1936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370" w:author="my_pc" w:date="2026-07-07T13:21:00Z" w16du:dateUtc="2026-07-07T12:21:00Z">
            <w:rPr>
              <w:rFonts w:asciiTheme="majorBidi" w:hAnsiTheme="majorBidi" w:cs="Times New Roman"/>
              <w:sz w:val="24"/>
              <w:szCs w:val="24"/>
              <w:lang w:val="en-GB"/>
            </w:rPr>
          </w:rPrChange>
        </w:rPr>
        <w:t>operational</w:t>
      </w:r>
      <w:del w:id="19371" w:author="my_pc" w:date="2026-07-06T23:24:00Z" w16du:dateUtc="2026-07-06T22:24:00Z">
        <w:r w:rsidRPr="00D62572" w:rsidDel="00716B5F">
          <w:rPr>
            <w:rFonts w:asciiTheme="majorBidi" w:hAnsiTheme="majorBidi" w:cs="Times New Roman"/>
            <w:sz w:val="24"/>
            <w:szCs w:val="24"/>
            <w:rPrChange w:id="19372" w:author="my_pc" w:date="2026-07-07T13:21:00Z" w16du:dateUtc="2026-07-07T12:21:00Z">
              <w:rPr>
                <w:rFonts w:asciiTheme="majorBidi" w:hAnsiTheme="majorBidi" w:cs="Times New Roman"/>
                <w:sz w:val="24"/>
                <w:szCs w:val="24"/>
                <w:lang w:val="en-GB"/>
              </w:rPr>
            </w:rPrChange>
          </w:rPr>
          <w:delText xml:space="preserve"> </w:delText>
        </w:r>
      </w:del>
      <w:ins w:id="1937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374" w:author="my_pc" w:date="2026-07-07T13:21:00Z" w16du:dateUtc="2026-07-07T12:21:00Z">
            <w:rPr>
              <w:rFonts w:asciiTheme="majorBidi" w:hAnsiTheme="majorBidi" w:cs="Times New Roman"/>
              <w:sz w:val="24"/>
              <w:szCs w:val="24"/>
              <w:lang w:val="en-GB"/>
            </w:rPr>
          </w:rPrChange>
        </w:rPr>
        <w:t>stressors</w:t>
      </w:r>
      <w:r w:rsidR="00C77FA6" w:rsidRPr="00D62572">
        <w:rPr>
          <w:rFonts w:asciiTheme="majorBidi" w:hAnsiTheme="majorBidi" w:cs="Times New Roman"/>
          <w:sz w:val="24"/>
          <w:szCs w:val="24"/>
          <w:rPrChange w:id="19375" w:author="my_pc" w:date="2026-07-07T13:21:00Z" w16du:dateUtc="2026-07-07T12:21:00Z">
            <w:rPr>
              <w:rFonts w:asciiTheme="majorBidi" w:hAnsiTheme="majorBidi" w:cs="Times New Roman"/>
              <w:sz w:val="24"/>
              <w:szCs w:val="24"/>
              <w:lang w:val="en-GB"/>
            </w:rPr>
          </w:rPrChange>
        </w:rPr>
        <w:t>,</w:t>
      </w:r>
      <w:del w:id="19376" w:author="my_pc" w:date="2026-07-06T23:24:00Z" w16du:dateUtc="2026-07-06T22:24:00Z">
        <w:r w:rsidR="00C77FA6" w:rsidRPr="00D62572" w:rsidDel="00716B5F">
          <w:rPr>
            <w:rFonts w:asciiTheme="majorBidi" w:hAnsiTheme="majorBidi" w:cs="Times New Roman"/>
            <w:sz w:val="24"/>
            <w:szCs w:val="24"/>
            <w:rPrChange w:id="19377" w:author="my_pc" w:date="2026-07-07T13:21:00Z" w16du:dateUtc="2026-07-07T12:21:00Z">
              <w:rPr>
                <w:rFonts w:asciiTheme="majorBidi" w:hAnsiTheme="majorBidi" w:cs="Times New Roman"/>
                <w:sz w:val="24"/>
                <w:szCs w:val="24"/>
                <w:lang w:val="en-GB"/>
              </w:rPr>
            </w:rPrChange>
          </w:rPr>
          <w:delText xml:space="preserve"> </w:delText>
        </w:r>
      </w:del>
      <w:ins w:id="1937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379" w:author="my_pc" w:date="2026-07-07T13:21:00Z" w16du:dateUtc="2026-07-07T12:21:00Z">
            <w:rPr>
              <w:rFonts w:asciiTheme="majorBidi" w:hAnsiTheme="majorBidi" w:cs="Times New Roman"/>
              <w:sz w:val="24"/>
              <w:szCs w:val="24"/>
              <w:lang w:val="en-GB"/>
            </w:rPr>
          </w:rPrChange>
        </w:rPr>
        <w:t>those</w:t>
      </w:r>
      <w:del w:id="19380" w:author="my_pc" w:date="2026-07-06T23:24:00Z" w16du:dateUtc="2026-07-06T22:24:00Z">
        <w:r w:rsidRPr="00D62572" w:rsidDel="00716B5F">
          <w:rPr>
            <w:rFonts w:asciiTheme="majorBidi" w:hAnsiTheme="majorBidi" w:cs="Times New Roman"/>
            <w:sz w:val="24"/>
            <w:szCs w:val="24"/>
            <w:rPrChange w:id="19381" w:author="my_pc" w:date="2026-07-07T13:21:00Z" w16du:dateUtc="2026-07-07T12:21:00Z">
              <w:rPr>
                <w:rFonts w:asciiTheme="majorBidi" w:hAnsiTheme="majorBidi" w:cs="Times New Roman"/>
                <w:sz w:val="24"/>
                <w:szCs w:val="24"/>
                <w:lang w:val="en-GB"/>
              </w:rPr>
            </w:rPrChange>
          </w:rPr>
          <w:delText xml:space="preserve"> </w:delText>
        </w:r>
      </w:del>
      <w:ins w:id="1938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383" w:author="my_pc" w:date="2026-07-07T13:21:00Z" w16du:dateUtc="2026-07-07T12:21:00Z">
            <w:rPr>
              <w:rFonts w:asciiTheme="majorBidi" w:hAnsiTheme="majorBidi" w:cs="Times New Roman"/>
              <w:sz w:val="24"/>
              <w:szCs w:val="24"/>
              <w:lang w:val="en-GB"/>
            </w:rPr>
          </w:rPrChange>
        </w:rPr>
        <w:t>embedded</w:t>
      </w:r>
      <w:del w:id="19384" w:author="my_pc" w:date="2026-07-06T23:24:00Z" w16du:dateUtc="2026-07-06T22:24:00Z">
        <w:r w:rsidRPr="00D62572" w:rsidDel="00716B5F">
          <w:rPr>
            <w:rFonts w:asciiTheme="majorBidi" w:hAnsiTheme="majorBidi" w:cs="Times New Roman"/>
            <w:sz w:val="24"/>
            <w:szCs w:val="24"/>
            <w:rPrChange w:id="19385" w:author="my_pc" w:date="2026-07-07T13:21:00Z" w16du:dateUtc="2026-07-07T12:21:00Z">
              <w:rPr>
                <w:rFonts w:asciiTheme="majorBidi" w:hAnsiTheme="majorBidi" w:cs="Times New Roman"/>
                <w:sz w:val="24"/>
                <w:szCs w:val="24"/>
                <w:lang w:val="en-GB"/>
              </w:rPr>
            </w:rPrChange>
          </w:rPr>
          <w:delText xml:space="preserve"> </w:delText>
        </w:r>
      </w:del>
      <w:ins w:id="1938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387" w:author="my_pc" w:date="2026-07-07T13:21:00Z" w16du:dateUtc="2026-07-07T12:21:00Z">
            <w:rPr>
              <w:rFonts w:asciiTheme="majorBidi" w:hAnsiTheme="majorBidi" w:cs="Times New Roman"/>
              <w:sz w:val="24"/>
              <w:szCs w:val="24"/>
              <w:lang w:val="en-GB"/>
            </w:rPr>
          </w:rPrChange>
        </w:rPr>
        <w:t>directly</w:t>
      </w:r>
      <w:del w:id="19388" w:author="my_pc" w:date="2026-07-06T23:24:00Z" w16du:dateUtc="2026-07-06T22:24:00Z">
        <w:r w:rsidRPr="00D62572" w:rsidDel="00716B5F">
          <w:rPr>
            <w:rFonts w:asciiTheme="majorBidi" w:hAnsiTheme="majorBidi" w:cs="Times New Roman"/>
            <w:sz w:val="24"/>
            <w:szCs w:val="24"/>
            <w:rPrChange w:id="19389" w:author="my_pc" w:date="2026-07-07T13:21:00Z" w16du:dateUtc="2026-07-07T12:21:00Z">
              <w:rPr>
                <w:rFonts w:asciiTheme="majorBidi" w:hAnsiTheme="majorBidi" w:cs="Times New Roman"/>
                <w:sz w:val="24"/>
                <w:szCs w:val="24"/>
                <w:lang w:val="en-GB"/>
              </w:rPr>
            </w:rPrChange>
          </w:rPr>
          <w:delText xml:space="preserve"> </w:delText>
        </w:r>
      </w:del>
      <w:ins w:id="1939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391" w:author="my_pc" w:date="2026-07-07T13:21:00Z" w16du:dateUtc="2026-07-07T12:21:00Z">
            <w:rPr>
              <w:rFonts w:asciiTheme="majorBidi" w:hAnsiTheme="majorBidi" w:cs="Times New Roman"/>
              <w:sz w:val="24"/>
              <w:szCs w:val="24"/>
              <w:lang w:val="en-GB"/>
            </w:rPr>
          </w:rPrChange>
        </w:rPr>
        <w:t>in</w:t>
      </w:r>
      <w:del w:id="19392" w:author="my_pc" w:date="2026-07-06T23:24:00Z" w16du:dateUtc="2026-07-06T22:24:00Z">
        <w:r w:rsidRPr="00D62572" w:rsidDel="00716B5F">
          <w:rPr>
            <w:rFonts w:asciiTheme="majorBidi" w:hAnsiTheme="majorBidi" w:cs="Times New Roman"/>
            <w:sz w:val="24"/>
            <w:szCs w:val="24"/>
            <w:rPrChange w:id="19393" w:author="my_pc" w:date="2026-07-07T13:21:00Z" w16du:dateUtc="2026-07-07T12:21:00Z">
              <w:rPr>
                <w:rFonts w:asciiTheme="majorBidi" w:hAnsiTheme="majorBidi" w:cs="Times New Roman"/>
                <w:sz w:val="24"/>
                <w:szCs w:val="24"/>
                <w:lang w:val="en-GB"/>
              </w:rPr>
            </w:rPrChange>
          </w:rPr>
          <w:delText xml:space="preserve"> </w:delText>
        </w:r>
      </w:del>
      <w:ins w:id="1939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395" w:author="my_pc" w:date="2026-07-07T13:21:00Z" w16du:dateUtc="2026-07-07T12:21:00Z">
            <w:rPr>
              <w:rFonts w:asciiTheme="majorBidi" w:hAnsiTheme="majorBidi" w:cs="Times New Roman"/>
              <w:sz w:val="24"/>
              <w:szCs w:val="24"/>
              <w:lang w:val="en-GB"/>
            </w:rPr>
          </w:rPrChange>
        </w:rPr>
        <w:t>the</w:t>
      </w:r>
      <w:del w:id="19396" w:author="my_pc" w:date="2026-07-06T23:24:00Z" w16du:dateUtc="2026-07-06T22:24:00Z">
        <w:r w:rsidRPr="00D62572" w:rsidDel="00716B5F">
          <w:rPr>
            <w:rFonts w:asciiTheme="majorBidi" w:hAnsiTheme="majorBidi" w:cs="Times New Roman"/>
            <w:sz w:val="24"/>
            <w:szCs w:val="24"/>
            <w:rPrChange w:id="19397" w:author="my_pc" w:date="2026-07-07T13:21:00Z" w16du:dateUtc="2026-07-07T12:21:00Z">
              <w:rPr>
                <w:rFonts w:asciiTheme="majorBidi" w:hAnsiTheme="majorBidi" w:cs="Times New Roman"/>
                <w:sz w:val="24"/>
                <w:szCs w:val="24"/>
                <w:lang w:val="en-GB"/>
              </w:rPr>
            </w:rPrChange>
          </w:rPr>
          <w:delText xml:space="preserve"> </w:delText>
        </w:r>
      </w:del>
      <w:ins w:id="1939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399" w:author="my_pc" w:date="2026-07-07T13:21:00Z" w16du:dateUtc="2026-07-07T12:21:00Z">
            <w:rPr>
              <w:rFonts w:asciiTheme="majorBidi" w:hAnsiTheme="majorBidi" w:cs="Times New Roman"/>
              <w:sz w:val="24"/>
              <w:szCs w:val="24"/>
              <w:lang w:val="en-GB"/>
            </w:rPr>
          </w:rPrChange>
        </w:rPr>
        <w:t>core</w:t>
      </w:r>
      <w:del w:id="19400" w:author="my_pc" w:date="2026-07-06T23:24:00Z" w16du:dateUtc="2026-07-06T22:24:00Z">
        <w:r w:rsidRPr="00D62572" w:rsidDel="00716B5F">
          <w:rPr>
            <w:rFonts w:asciiTheme="majorBidi" w:hAnsiTheme="majorBidi" w:cs="Times New Roman"/>
            <w:sz w:val="24"/>
            <w:szCs w:val="24"/>
            <w:rPrChange w:id="19401" w:author="my_pc" w:date="2026-07-07T13:21:00Z" w16du:dateUtc="2026-07-07T12:21:00Z">
              <w:rPr>
                <w:rFonts w:asciiTheme="majorBidi" w:hAnsiTheme="majorBidi" w:cs="Times New Roman"/>
                <w:sz w:val="24"/>
                <w:szCs w:val="24"/>
                <w:lang w:val="en-GB"/>
              </w:rPr>
            </w:rPrChange>
          </w:rPr>
          <w:delText xml:space="preserve"> </w:delText>
        </w:r>
      </w:del>
      <w:ins w:id="1940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403" w:author="my_pc" w:date="2026-07-07T13:21:00Z" w16du:dateUtc="2026-07-07T12:21:00Z">
            <w:rPr>
              <w:rFonts w:asciiTheme="majorBidi" w:hAnsiTheme="majorBidi" w:cs="Times New Roman"/>
              <w:sz w:val="24"/>
              <w:szCs w:val="24"/>
              <w:lang w:val="en-GB"/>
            </w:rPr>
          </w:rPrChange>
        </w:rPr>
        <w:t>duties</w:t>
      </w:r>
      <w:del w:id="19404" w:author="my_pc" w:date="2026-07-06T23:24:00Z" w16du:dateUtc="2026-07-06T22:24:00Z">
        <w:r w:rsidRPr="00D62572" w:rsidDel="00716B5F">
          <w:rPr>
            <w:rFonts w:asciiTheme="majorBidi" w:hAnsiTheme="majorBidi" w:cs="Times New Roman"/>
            <w:sz w:val="24"/>
            <w:szCs w:val="24"/>
            <w:rPrChange w:id="19405" w:author="my_pc" w:date="2026-07-07T13:21:00Z" w16du:dateUtc="2026-07-07T12:21:00Z">
              <w:rPr>
                <w:rFonts w:asciiTheme="majorBidi" w:hAnsiTheme="majorBidi" w:cs="Times New Roman"/>
                <w:sz w:val="24"/>
                <w:szCs w:val="24"/>
                <w:lang w:val="en-GB"/>
              </w:rPr>
            </w:rPrChange>
          </w:rPr>
          <w:delText xml:space="preserve"> </w:delText>
        </w:r>
      </w:del>
      <w:ins w:id="1940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407" w:author="my_pc" w:date="2026-07-07T13:21:00Z" w16du:dateUtc="2026-07-07T12:21:00Z">
            <w:rPr>
              <w:rFonts w:asciiTheme="majorBidi" w:hAnsiTheme="majorBidi" w:cs="Times New Roman"/>
              <w:sz w:val="24"/>
              <w:szCs w:val="24"/>
              <w:lang w:val="en-GB"/>
            </w:rPr>
          </w:rPrChange>
        </w:rPr>
        <w:t>of</w:t>
      </w:r>
      <w:del w:id="19408" w:author="my_pc" w:date="2026-07-06T23:24:00Z" w16du:dateUtc="2026-07-06T22:24:00Z">
        <w:r w:rsidRPr="00D62572" w:rsidDel="00716B5F">
          <w:rPr>
            <w:rFonts w:asciiTheme="majorBidi" w:hAnsiTheme="majorBidi" w:cs="Times New Roman"/>
            <w:sz w:val="24"/>
            <w:szCs w:val="24"/>
            <w:rPrChange w:id="19409" w:author="my_pc" w:date="2026-07-07T13:21:00Z" w16du:dateUtc="2026-07-07T12:21:00Z">
              <w:rPr>
                <w:rFonts w:asciiTheme="majorBidi" w:hAnsiTheme="majorBidi" w:cs="Times New Roman"/>
                <w:sz w:val="24"/>
                <w:szCs w:val="24"/>
                <w:lang w:val="en-GB"/>
              </w:rPr>
            </w:rPrChange>
          </w:rPr>
          <w:delText xml:space="preserve"> </w:delText>
        </w:r>
      </w:del>
      <w:ins w:id="19410" w:author="my_pc" w:date="2026-07-06T23:24:00Z" w16du:dateUtc="2026-07-06T22:24:00Z">
        <w:r w:rsidR="00716B5F" w:rsidRPr="001147AC">
          <w:rPr>
            <w:rFonts w:asciiTheme="majorBidi" w:hAnsiTheme="majorBidi" w:cs="Times New Roman"/>
            <w:sz w:val="24"/>
            <w:szCs w:val="24"/>
          </w:rPr>
          <w:t xml:space="preserve"> </w:t>
        </w:r>
      </w:ins>
      <w:del w:id="19411" w:author="Ronit Peled Laskov" w:date="2026-06-14T16:20:00Z" w16du:dateUtc="2026-06-14T13:20:00Z">
        <w:r w:rsidRPr="00D62572" w:rsidDel="00430FBA">
          <w:rPr>
            <w:rFonts w:asciiTheme="majorBidi" w:hAnsiTheme="majorBidi" w:cs="Times New Roman"/>
            <w:sz w:val="24"/>
            <w:szCs w:val="24"/>
            <w:rPrChange w:id="19412" w:author="my_pc" w:date="2026-07-07T13:21:00Z" w16du:dateUtc="2026-07-07T12:21:00Z">
              <w:rPr>
                <w:rFonts w:asciiTheme="majorBidi" w:hAnsiTheme="majorBidi" w:cs="Times New Roman"/>
                <w:sz w:val="24"/>
                <w:szCs w:val="24"/>
                <w:lang w:val="en-GB"/>
              </w:rPr>
            </w:rPrChange>
          </w:rPr>
          <w:delText>probation officers</w:delText>
        </w:r>
      </w:del>
      <w:ins w:id="19413" w:author="Ronit Peled Laskov" w:date="2026-06-14T16:20:00Z" w16du:dateUtc="2026-06-14T13:20:00Z">
        <w:r w:rsidR="00430FBA" w:rsidRPr="00D62572">
          <w:rPr>
            <w:rFonts w:asciiTheme="majorBidi" w:hAnsiTheme="majorBidi" w:cs="Times New Roman"/>
            <w:sz w:val="24"/>
            <w:szCs w:val="24"/>
            <w:rPrChange w:id="19414" w:author="my_pc" w:date="2026-07-07T13:21:00Z" w16du:dateUtc="2026-07-07T12:21:00Z">
              <w:rPr>
                <w:rFonts w:asciiTheme="majorBidi" w:hAnsiTheme="majorBidi" w:cs="Times New Roman"/>
                <w:sz w:val="24"/>
                <w:szCs w:val="24"/>
                <w:lang w:val="en-GB"/>
              </w:rPr>
            </w:rPrChange>
          </w:rPr>
          <w:t>POs</w:t>
        </w:r>
      </w:ins>
      <w:r w:rsidR="00430FBA" w:rsidRPr="00D62572">
        <w:rPr>
          <w:rFonts w:asciiTheme="majorBidi" w:hAnsiTheme="majorBidi" w:cs="Times New Roman"/>
          <w:sz w:val="24"/>
          <w:szCs w:val="24"/>
          <w:rPrChange w:id="19415" w:author="my_pc" w:date="2026-07-07T13:21:00Z" w16du:dateUtc="2026-07-07T12:21:00Z">
            <w:rPr>
              <w:rFonts w:asciiTheme="majorBidi" w:hAnsiTheme="majorBidi" w:cs="Times New Roman"/>
              <w:sz w:val="24"/>
              <w:szCs w:val="24"/>
              <w:lang w:val="en-GB"/>
            </w:rPr>
          </w:rPrChange>
        </w:rPr>
        <w:t>,</w:t>
      </w:r>
      <w:ins w:id="19416" w:author="Ronit Peled Laskov" w:date="2026-06-14T16:20:00Z" w16du:dateUtc="2026-06-14T13:20:00Z">
        <w:del w:id="19417" w:author="my_pc" w:date="2026-07-06T23:24:00Z" w16du:dateUtc="2026-07-06T22:24:00Z">
          <w:r w:rsidR="00430FBA" w:rsidRPr="00D62572" w:rsidDel="00716B5F">
            <w:rPr>
              <w:rFonts w:asciiTheme="majorBidi" w:hAnsiTheme="majorBidi" w:cs="Times New Roman"/>
              <w:sz w:val="24"/>
              <w:szCs w:val="24"/>
              <w:rPrChange w:id="19418" w:author="my_pc" w:date="2026-07-07T13:21:00Z" w16du:dateUtc="2026-07-07T12:21:00Z">
                <w:rPr>
                  <w:rFonts w:asciiTheme="majorBidi" w:hAnsiTheme="majorBidi" w:cs="Times New Roman"/>
                  <w:sz w:val="24"/>
                  <w:szCs w:val="24"/>
                  <w:lang w:val="en-GB"/>
                </w:rPr>
              </w:rPrChange>
            </w:rPr>
            <w:delText xml:space="preserve"> </w:delText>
          </w:r>
        </w:del>
      </w:ins>
      <w:ins w:id="1941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420" w:author="my_pc" w:date="2026-07-07T13:21:00Z" w16du:dateUtc="2026-07-07T12:21:00Z">
            <w:rPr>
              <w:rFonts w:asciiTheme="majorBidi" w:hAnsiTheme="majorBidi" w:cs="Times New Roman"/>
              <w:sz w:val="24"/>
              <w:szCs w:val="24"/>
              <w:lang w:val="en-GB"/>
            </w:rPr>
          </w:rPrChange>
        </w:rPr>
        <w:t>have</w:t>
      </w:r>
      <w:del w:id="19421" w:author="my_pc" w:date="2026-07-06T23:24:00Z" w16du:dateUtc="2026-07-06T22:24:00Z">
        <w:r w:rsidRPr="00D62572" w:rsidDel="00716B5F">
          <w:rPr>
            <w:rFonts w:asciiTheme="majorBidi" w:hAnsiTheme="majorBidi" w:cs="Times New Roman"/>
            <w:sz w:val="24"/>
            <w:szCs w:val="24"/>
            <w:rPrChange w:id="19422" w:author="my_pc" w:date="2026-07-07T13:21:00Z" w16du:dateUtc="2026-07-07T12:21:00Z">
              <w:rPr>
                <w:rFonts w:asciiTheme="majorBidi" w:hAnsiTheme="majorBidi" w:cs="Times New Roman"/>
                <w:sz w:val="24"/>
                <w:szCs w:val="24"/>
                <w:lang w:val="en-GB"/>
              </w:rPr>
            </w:rPrChange>
          </w:rPr>
          <w:delText xml:space="preserve"> </w:delText>
        </w:r>
      </w:del>
      <w:ins w:id="1942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424" w:author="my_pc" w:date="2026-07-07T13:21:00Z" w16du:dateUtc="2026-07-07T12:21:00Z">
            <w:rPr>
              <w:rFonts w:asciiTheme="majorBidi" w:hAnsiTheme="majorBidi" w:cs="Times New Roman"/>
              <w:sz w:val="24"/>
              <w:szCs w:val="24"/>
              <w:lang w:val="en-GB"/>
            </w:rPr>
          </w:rPrChange>
        </w:rPr>
        <w:t>significant</w:t>
      </w:r>
      <w:del w:id="19425" w:author="my_pc" w:date="2026-07-06T23:24:00Z" w16du:dateUtc="2026-07-06T22:24:00Z">
        <w:r w:rsidRPr="00D62572" w:rsidDel="00716B5F">
          <w:rPr>
            <w:rFonts w:asciiTheme="majorBidi" w:hAnsiTheme="majorBidi" w:cs="Times New Roman"/>
            <w:sz w:val="24"/>
            <w:szCs w:val="24"/>
            <w:rPrChange w:id="19426" w:author="my_pc" w:date="2026-07-07T13:21:00Z" w16du:dateUtc="2026-07-07T12:21:00Z">
              <w:rPr>
                <w:rFonts w:asciiTheme="majorBidi" w:hAnsiTheme="majorBidi" w:cs="Times New Roman"/>
                <w:sz w:val="24"/>
                <w:szCs w:val="24"/>
                <w:lang w:val="en-GB"/>
              </w:rPr>
            </w:rPrChange>
          </w:rPr>
          <w:delText xml:space="preserve"> </w:delText>
        </w:r>
      </w:del>
      <w:ins w:id="1942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428" w:author="my_pc" w:date="2026-07-07T13:21:00Z" w16du:dateUtc="2026-07-07T12:21:00Z">
            <w:rPr>
              <w:rFonts w:asciiTheme="majorBidi" w:hAnsiTheme="majorBidi" w:cs="Times New Roman"/>
              <w:sz w:val="24"/>
              <w:szCs w:val="24"/>
              <w:lang w:val="en-GB"/>
            </w:rPr>
          </w:rPrChange>
        </w:rPr>
        <w:t>ramifications</w:t>
      </w:r>
      <w:del w:id="19429" w:author="my_pc" w:date="2026-07-06T23:24:00Z" w16du:dateUtc="2026-07-06T22:24:00Z">
        <w:r w:rsidRPr="00D62572" w:rsidDel="00716B5F">
          <w:rPr>
            <w:rFonts w:asciiTheme="majorBidi" w:hAnsiTheme="majorBidi" w:cs="Times New Roman"/>
            <w:sz w:val="24"/>
            <w:szCs w:val="24"/>
            <w:rPrChange w:id="19430" w:author="my_pc" w:date="2026-07-07T13:21:00Z" w16du:dateUtc="2026-07-07T12:21:00Z">
              <w:rPr>
                <w:rFonts w:asciiTheme="majorBidi" w:hAnsiTheme="majorBidi" w:cs="Times New Roman"/>
                <w:sz w:val="24"/>
                <w:szCs w:val="24"/>
                <w:lang w:val="en-GB"/>
              </w:rPr>
            </w:rPrChange>
          </w:rPr>
          <w:delText xml:space="preserve"> </w:delText>
        </w:r>
      </w:del>
      <w:ins w:id="1943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432" w:author="my_pc" w:date="2026-07-07T13:21:00Z" w16du:dateUtc="2026-07-07T12:21:00Z">
            <w:rPr>
              <w:rFonts w:asciiTheme="majorBidi" w:hAnsiTheme="majorBidi" w:cs="Times New Roman"/>
              <w:sz w:val="24"/>
              <w:szCs w:val="24"/>
              <w:lang w:val="en-GB"/>
            </w:rPr>
          </w:rPrChange>
        </w:rPr>
        <w:t>for</w:t>
      </w:r>
      <w:del w:id="19433" w:author="my_pc" w:date="2026-07-06T23:24:00Z" w16du:dateUtc="2026-07-06T22:24:00Z">
        <w:r w:rsidRPr="00D62572" w:rsidDel="00716B5F">
          <w:rPr>
            <w:rFonts w:asciiTheme="majorBidi" w:hAnsiTheme="majorBidi" w:cs="Times New Roman"/>
            <w:sz w:val="24"/>
            <w:szCs w:val="24"/>
            <w:rPrChange w:id="19434" w:author="my_pc" w:date="2026-07-07T13:21:00Z" w16du:dateUtc="2026-07-07T12:21:00Z">
              <w:rPr>
                <w:rFonts w:asciiTheme="majorBidi" w:hAnsiTheme="majorBidi" w:cs="Times New Roman"/>
                <w:sz w:val="24"/>
                <w:szCs w:val="24"/>
                <w:lang w:val="en-GB"/>
              </w:rPr>
            </w:rPrChange>
          </w:rPr>
          <w:delText xml:space="preserve"> </w:delText>
        </w:r>
      </w:del>
      <w:ins w:id="1943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436" w:author="my_pc" w:date="2026-07-07T13:21:00Z" w16du:dateUtc="2026-07-07T12:21:00Z">
            <w:rPr>
              <w:rFonts w:asciiTheme="majorBidi" w:hAnsiTheme="majorBidi" w:cs="Times New Roman"/>
              <w:sz w:val="24"/>
              <w:szCs w:val="24"/>
              <w:lang w:val="en-GB"/>
            </w:rPr>
          </w:rPrChange>
        </w:rPr>
        <w:t>well‑being,</w:t>
      </w:r>
      <w:del w:id="19437" w:author="my_pc" w:date="2026-07-06T23:24:00Z" w16du:dateUtc="2026-07-06T22:24:00Z">
        <w:r w:rsidRPr="00D62572" w:rsidDel="00716B5F">
          <w:rPr>
            <w:rFonts w:asciiTheme="majorBidi" w:hAnsiTheme="majorBidi" w:cs="Times New Roman"/>
            <w:sz w:val="24"/>
            <w:szCs w:val="24"/>
            <w:rPrChange w:id="19438" w:author="my_pc" w:date="2026-07-07T13:21:00Z" w16du:dateUtc="2026-07-07T12:21:00Z">
              <w:rPr>
                <w:rFonts w:asciiTheme="majorBidi" w:hAnsiTheme="majorBidi" w:cs="Times New Roman"/>
                <w:sz w:val="24"/>
                <w:szCs w:val="24"/>
                <w:lang w:val="en-GB"/>
              </w:rPr>
            </w:rPrChange>
          </w:rPr>
          <w:delText xml:space="preserve"> </w:delText>
        </w:r>
      </w:del>
      <w:ins w:id="1943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440" w:author="my_pc" w:date="2026-07-07T13:21:00Z" w16du:dateUtc="2026-07-07T12:21:00Z">
            <w:rPr>
              <w:rFonts w:asciiTheme="majorBidi" w:hAnsiTheme="majorBidi" w:cs="Times New Roman"/>
              <w:sz w:val="24"/>
              <w:szCs w:val="24"/>
              <w:lang w:val="en-GB"/>
            </w:rPr>
          </w:rPrChange>
        </w:rPr>
        <w:t>professional</w:t>
      </w:r>
      <w:del w:id="19441" w:author="my_pc" w:date="2026-07-06T23:24:00Z" w16du:dateUtc="2026-07-06T22:24:00Z">
        <w:r w:rsidRPr="00D62572" w:rsidDel="00716B5F">
          <w:rPr>
            <w:rFonts w:asciiTheme="majorBidi" w:hAnsiTheme="majorBidi" w:cs="Times New Roman"/>
            <w:sz w:val="24"/>
            <w:szCs w:val="24"/>
            <w:rPrChange w:id="19442" w:author="my_pc" w:date="2026-07-07T13:21:00Z" w16du:dateUtc="2026-07-07T12:21:00Z">
              <w:rPr>
                <w:rFonts w:asciiTheme="majorBidi" w:hAnsiTheme="majorBidi" w:cs="Times New Roman"/>
                <w:sz w:val="24"/>
                <w:szCs w:val="24"/>
                <w:lang w:val="en-GB"/>
              </w:rPr>
            </w:rPrChange>
          </w:rPr>
          <w:delText xml:space="preserve"> </w:delText>
        </w:r>
      </w:del>
      <w:ins w:id="1944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444" w:author="my_pc" w:date="2026-07-07T13:21:00Z" w16du:dateUtc="2026-07-07T12:21:00Z">
            <w:rPr>
              <w:rFonts w:asciiTheme="majorBidi" w:hAnsiTheme="majorBidi" w:cs="Times New Roman"/>
              <w:sz w:val="24"/>
              <w:szCs w:val="24"/>
              <w:lang w:val="en-GB"/>
            </w:rPr>
          </w:rPrChange>
        </w:rPr>
        <w:t>identity,</w:t>
      </w:r>
      <w:del w:id="19445" w:author="my_pc" w:date="2026-07-06T23:24:00Z" w16du:dateUtc="2026-07-06T22:24:00Z">
        <w:r w:rsidRPr="00D62572" w:rsidDel="00716B5F">
          <w:rPr>
            <w:rFonts w:asciiTheme="majorBidi" w:hAnsiTheme="majorBidi" w:cs="Times New Roman"/>
            <w:sz w:val="24"/>
            <w:szCs w:val="24"/>
            <w:rPrChange w:id="19446" w:author="my_pc" w:date="2026-07-07T13:21:00Z" w16du:dateUtc="2026-07-07T12:21:00Z">
              <w:rPr>
                <w:rFonts w:asciiTheme="majorBidi" w:hAnsiTheme="majorBidi" w:cs="Times New Roman"/>
                <w:sz w:val="24"/>
                <w:szCs w:val="24"/>
                <w:lang w:val="en-GB"/>
              </w:rPr>
            </w:rPrChange>
          </w:rPr>
          <w:delText xml:space="preserve"> </w:delText>
        </w:r>
      </w:del>
      <w:ins w:id="1944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448" w:author="my_pc" w:date="2026-07-07T13:21:00Z" w16du:dateUtc="2026-07-07T12:21:00Z">
            <w:rPr>
              <w:rFonts w:asciiTheme="majorBidi" w:hAnsiTheme="majorBidi" w:cs="Times New Roman"/>
              <w:sz w:val="24"/>
              <w:szCs w:val="24"/>
              <w:lang w:val="en-GB"/>
            </w:rPr>
          </w:rPrChange>
        </w:rPr>
        <w:t>and</w:t>
      </w:r>
      <w:del w:id="19449" w:author="my_pc" w:date="2026-07-06T23:24:00Z" w16du:dateUtc="2026-07-06T22:24:00Z">
        <w:r w:rsidRPr="00D62572" w:rsidDel="00716B5F">
          <w:rPr>
            <w:rFonts w:asciiTheme="majorBidi" w:hAnsiTheme="majorBidi" w:cs="Times New Roman"/>
            <w:sz w:val="24"/>
            <w:szCs w:val="24"/>
            <w:rPrChange w:id="19450" w:author="my_pc" w:date="2026-07-07T13:21:00Z" w16du:dateUtc="2026-07-07T12:21:00Z">
              <w:rPr>
                <w:rFonts w:asciiTheme="majorBidi" w:hAnsiTheme="majorBidi" w:cs="Times New Roman"/>
                <w:sz w:val="24"/>
                <w:szCs w:val="24"/>
                <w:lang w:val="en-GB"/>
              </w:rPr>
            </w:rPrChange>
          </w:rPr>
          <w:delText xml:space="preserve"> </w:delText>
        </w:r>
      </w:del>
      <w:ins w:id="1945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452" w:author="my_pc" w:date="2026-07-07T13:21:00Z" w16du:dateUtc="2026-07-07T12:21:00Z">
            <w:rPr>
              <w:rFonts w:asciiTheme="majorBidi" w:hAnsiTheme="majorBidi" w:cs="Times New Roman"/>
              <w:sz w:val="24"/>
              <w:szCs w:val="24"/>
              <w:lang w:val="en-GB"/>
            </w:rPr>
          </w:rPrChange>
        </w:rPr>
        <w:t>the</w:t>
      </w:r>
      <w:del w:id="19453" w:author="my_pc" w:date="2026-07-06T23:24:00Z" w16du:dateUtc="2026-07-06T22:24:00Z">
        <w:r w:rsidRPr="00D62572" w:rsidDel="00716B5F">
          <w:rPr>
            <w:rFonts w:asciiTheme="majorBidi" w:hAnsiTheme="majorBidi" w:cs="Times New Roman"/>
            <w:sz w:val="24"/>
            <w:szCs w:val="24"/>
            <w:rPrChange w:id="19454" w:author="my_pc" w:date="2026-07-07T13:21:00Z" w16du:dateUtc="2026-07-07T12:21:00Z">
              <w:rPr>
                <w:rFonts w:asciiTheme="majorBidi" w:hAnsiTheme="majorBidi" w:cs="Times New Roman"/>
                <w:sz w:val="24"/>
                <w:szCs w:val="24"/>
                <w:lang w:val="en-GB"/>
              </w:rPr>
            </w:rPrChange>
          </w:rPr>
          <w:delText xml:space="preserve"> </w:delText>
        </w:r>
      </w:del>
      <w:ins w:id="1945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456" w:author="my_pc" w:date="2026-07-07T13:21:00Z" w16du:dateUtc="2026-07-07T12:21:00Z">
            <w:rPr>
              <w:rFonts w:asciiTheme="majorBidi" w:hAnsiTheme="majorBidi" w:cs="Times New Roman"/>
              <w:sz w:val="24"/>
              <w:szCs w:val="24"/>
              <w:lang w:val="en-GB"/>
            </w:rPr>
          </w:rPrChange>
        </w:rPr>
        <w:t>integrity</w:t>
      </w:r>
      <w:del w:id="19457" w:author="my_pc" w:date="2026-07-06T23:24:00Z" w16du:dateUtc="2026-07-06T22:24:00Z">
        <w:r w:rsidRPr="00D62572" w:rsidDel="00716B5F">
          <w:rPr>
            <w:rFonts w:asciiTheme="majorBidi" w:hAnsiTheme="majorBidi" w:cs="Times New Roman"/>
            <w:sz w:val="24"/>
            <w:szCs w:val="24"/>
            <w:rPrChange w:id="19458" w:author="my_pc" w:date="2026-07-07T13:21:00Z" w16du:dateUtc="2026-07-07T12:21:00Z">
              <w:rPr>
                <w:rFonts w:asciiTheme="majorBidi" w:hAnsiTheme="majorBidi" w:cs="Times New Roman"/>
                <w:sz w:val="24"/>
                <w:szCs w:val="24"/>
                <w:lang w:val="en-GB"/>
              </w:rPr>
            </w:rPrChange>
          </w:rPr>
          <w:delText xml:space="preserve"> </w:delText>
        </w:r>
      </w:del>
      <w:ins w:id="1945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460" w:author="my_pc" w:date="2026-07-07T13:21:00Z" w16du:dateUtc="2026-07-07T12:21:00Z">
            <w:rPr>
              <w:rFonts w:asciiTheme="majorBidi" w:hAnsiTheme="majorBidi" w:cs="Times New Roman"/>
              <w:sz w:val="24"/>
              <w:szCs w:val="24"/>
              <w:lang w:val="en-GB"/>
            </w:rPr>
          </w:rPrChange>
        </w:rPr>
        <w:t>of</w:t>
      </w:r>
      <w:del w:id="19461" w:author="my_pc" w:date="2026-07-06T23:24:00Z" w16du:dateUtc="2026-07-06T22:24:00Z">
        <w:r w:rsidRPr="00D62572" w:rsidDel="00716B5F">
          <w:rPr>
            <w:rFonts w:asciiTheme="majorBidi" w:hAnsiTheme="majorBidi" w:cs="Times New Roman"/>
            <w:sz w:val="24"/>
            <w:szCs w:val="24"/>
            <w:rPrChange w:id="19462" w:author="my_pc" w:date="2026-07-07T13:21:00Z" w16du:dateUtc="2026-07-07T12:21:00Z">
              <w:rPr>
                <w:rFonts w:asciiTheme="majorBidi" w:hAnsiTheme="majorBidi" w:cs="Times New Roman"/>
                <w:sz w:val="24"/>
                <w:szCs w:val="24"/>
                <w:lang w:val="en-GB"/>
              </w:rPr>
            </w:rPrChange>
          </w:rPr>
          <w:delText xml:space="preserve"> </w:delText>
        </w:r>
      </w:del>
      <w:ins w:id="1946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464" w:author="my_pc" w:date="2026-07-07T13:21:00Z" w16du:dateUtc="2026-07-07T12:21:00Z">
            <w:rPr>
              <w:rFonts w:asciiTheme="majorBidi" w:hAnsiTheme="majorBidi" w:cs="Times New Roman"/>
              <w:sz w:val="24"/>
              <w:szCs w:val="24"/>
              <w:lang w:val="en-GB"/>
            </w:rPr>
          </w:rPrChange>
        </w:rPr>
        <w:t>community</w:t>
      </w:r>
      <w:del w:id="19465" w:author="my_pc" w:date="2026-07-06T23:24:00Z" w16du:dateUtc="2026-07-06T22:24:00Z">
        <w:r w:rsidRPr="00D62572" w:rsidDel="00716B5F">
          <w:rPr>
            <w:rFonts w:asciiTheme="majorBidi" w:hAnsiTheme="majorBidi" w:cs="Times New Roman"/>
            <w:sz w:val="24"/>
            <w:szCs w:val="24"/>
            <w:rPrChange w:id="19466" w:author="my_pc" w:date="2026-07-07T13:21:00Z" w16du:dateUtc="2026-07-07T12:21:00Z">
              <w:rPr>
                <w:rFonts w:asciiTheme="majorBidi" w:hAnsiTheme="majorBidi" w:cs="Times New Roman"/>
                <w:sz w:val="24"/>
                <w:szCs w:val="24"/>
                <w:lang w:val="en-GB"/>
              </w:rPr>
            </w:rPrChange>
          </w:rPr>
          <w:delText xml:space="preserve"> </w:delText>
        </w:r>
      </w:del>
      <w:ins w:id="1946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468" w:author="my_pc" w:date="2026-07-07T13:21:00Z" w16du:dateUtc="2026-07-07T12:21:00Z">
            <w:rPr>
              <w:rFonts w:asciiTheme="majorBidi" w:hAnsiTheme="majorBidi" w:cs="Times New Roman"/>
              <w:sz w:val="24"/>
              <w:szCs w:val="24"/>
              <w:lang w:val="en-GB"/>
            </w:rPr>
          </w:rPrChange>
        </w:rPr>
        <w:t>supervision</w:t>
      </w:r>
      <w:del w:id="19469" w:author="my_pc" w:date="2026-07-06T23:24:00Z" w16du:dateUtc="2026-07-06T22:24:00Z">
        <w:r w:rsidRPr="00D62572" w:rsidDel="00716B5F">
          <w:rPr>
            <w:rFonts w:asciiTheme="majorBidi" w:hAnsiTheme="majorBidi" w:cs="Times New Roman"/>
            <w:sz w:val="24"/>
            <w:szCs w:val="24"/>
            <w:rPrChange w:id="19470" w:author="my_pc" w:date="2026-07-07T13:21:00Z" w16du:dateUtc="2026-07-07T12:21:00Z">
              <w:rPr>
                <w:rFonts w:asciiTheme="majorBidi" w:hAnsiTheme="majorBidi" w:cs="Times New Roman"/>
                <w:sz w:val="24"/>
                <w:szCs w:val="24"/>
                <w:lang w:val="en-GB"/>
              </w:rPr>
            </w:rPrChange>
          </w:rPr>
          <w:delText xml:space="preserve"> </w:delText>
        </w:r>
      </w:del>
      <w:ins w:id="1947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472" w:author="my_pc" w:date="2026-07-07T13:21:00Z" w16du:dateUtc="2026-07-07T12:21:00Z">
            <w:rPr>
              <w:rFonts w:asciiTheme="majorBidi" w:hAnsiTheme="majorBidi" w:cs="Times New Roman"/>
              <w:sz w:val="24"/>
              <w:szCs w:val="24"/>
              <w:lang w:val="en-GB"/>
            </w:rPr>
          </w:rPrChange>
        </w:rPr>
        <w:t>(Norman</w:t>
      </w:r>
      <w:del w:id="19473" w:author="my_pc" w:date="2026-07-06T01:11:00Z" w16du:dateUtc="2026-07-06T00:11:00Z">
        <w:r w:rsidRPr="00D62572" w:rsidDel="001F0AE0">
          <w:rPr>
            <w:rFonts w:asciiTheme="majorBidi" w:hAnsiTheme="majorBidi" w:cs="Times New Roman"/>
            <w:sz w:val="24"/>
            <w:szCs w:val="24"/>
            <w:rPrChange w:id="19474" w:author="my_pc" w:date="2026-07-07T13:21:00Z" w16du:dateUtc="2026-07-07T12:21:00Z">
              <w:rPr>
                <w:rFonts w:asciiTheme="majorBidi" w:hAnsiTheme="majorBidi" w:cs="Times New Roman"/>
                <w:sz w:val="24"/>
                <w:szCs w:val="24"/>
                <w:lang w:val="en-GB"/>
              </w:rPr>
            </w:rPrChange>
          </w:rPr>
          <w:delText xml:space="preserve"> &amp; </w:delText>
        </w:r>
      </w:del>
      <w:ins w:id="19475" w:author="my_pc" w:date="2026-07-06T23:24:00Z" w16du:dateUtc="2026-07-06T22:24:00Z">
        <w:r w:rsidR="00716B5F" w:rsidRPr="001147AC">
          <w:rPr>
            <w:rFonts w:asciiTheme="majorBidi" w:hAnsiTheme="majorBidi" w:cs="Times New Roman"/>
            <w:sz w:val="24"/>
            <w:szCs w:val="24"/>
          </w:rPr>
          <w:t xml:space="preserve"> </w:t>
        </w:r>
      </w:ins>
      <w:ins w:id="19476" w:author="my_pc" w:date="2026-07-06T01:11:00Z" w16du:dateUtc="2026-07-06T00:11:00Z">
        <w:r w:rsidR="001F0AE0" w:rsidRPr="00D62572">
          <w:rPr>
            <w:rFonts w:asciiTheme="majorBidi" w:hAnsiTheme="majorBidi" w:cs="Times New Roman"/>
            <w:sz w:val="24"/>
            <w:szCs w:val="24"/>
            <w:rPrChange w:id="19477" w:author="my_pc" w:date="2026-07-07T13:21:00Z" w16du:dateUtc="2026-07-07T12:21:00Z">
              <w:rPr>
                <w:rFonts w:asciiTheme="majorBidi" w:hAnsiTheme="majorBidi" w:cs="Times New Roman"/>
                <w:sz w:val="24"/>
                <w:szCs w:val="24"/>
                <w:lang w:val="en-GB"/>
              </w:rPr>
            </w:rPrChange>
          </w:rPr>
          <w:t>and</w:t>
        </w:r>
      </w:ins>
      <w:ins w:id="1947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479" w:author="my_pc" w:date="2026-07-07T13:21:00Z" w16du:dateUtc="2026-07-07T12:21:00Z">
            <w:rPr>
              <w:rFonts w:asciiTheme="majorBidi" w:hAnsiTheme="majorBidi" w:cs="Times New Roman"/>
              <w:sz w:val="24"/>
              <w:szCs w:val="24"/>
              <w:lang w:val="en-GB"/>
            </w:rPr>
          </w:rPrChange>
        </w:rPr>
        <w:t>Ricciardelli</w:t>
      </w:r>
      <w:ins w:id="19480" w:author="my_pc" w:date="2026-07-06T23:24:00Z" w16du:dateUtc="2026-07-06T22:24:00Z">
        <w:r w:rsidR="00716B5F" w:rsidRPr="001147AC">
          <w:rPr>
            <w:rFonts w:asciiTheme="majorBidi" w:hAnsiTheme="majorBidi" w:cstheme="majorBidi"/>
            <w:sz w:val="24"/>
            <w:szCs w:val="24"/>
          </w:rPr>
          <w:t xml:space="preserve"> </w:t>
        </w:r>
      </w:ins>
      <w:ins w:id="19481" w:author="my_pc" w:date="2026-07-06T01:07:00Z" w16du:dateUtc="2026-07-06T00:07:00Z">
        <w:r w:rsidR="00215E27" w:rsidRPr="00D62572">
          <w:rPr>
            <w:rFonts w:asciiTheme="majorBidi" w:hAnsiTheme="majorBidi" w:cstheme="majorBidi"/>
            <w:sz w:val="24"/>
            <w:szCs w:val="24"/>
            <w:rPrChange w:id="19482" w:author="my_pc" w:date="2026-07-07T13:21:00Z" w16du:dateUtc="2026-07-07T12:21:00Z">
              <w:rPr>
                <w:rFonts w:asciiTheme="majorBidi" w:hAnsiTheme="majorBidi" w:cstheme="majorBidi"/>
                <w:sz w:val="24"/>
                <w:szCs w:val="24"/>
                <w:lang w:val="en-GB"/>
              </w:rPr>
            </w:rPrChange>
          </w:rPr>
          <w:t>20</w:t>
        </w:r>
      </w:ins>
      <w:del w:id="19483" w:author="my_pc" w:date="2026-07-06T01:07:00Z" w16du:dateUtc="2026-07-06T00:07:00Z">
        <w:r w:rsidRPr="00D62572" w:rsidDel="00215E27">
          <w:rPr>
            <w:rFonts w:asciiTheme="majorBidi" w:hAnsiTheme="majorBidi" w:cs="Times New Roman"/>
            <w:sz w:val="24"/>
            <w:szCs w:val="24"/>
            <w:rPrChange w:id="19484" w:author="my_pc" w:date="2026-07-07T13:21:00Z" w16du:dateUtc="2026-07-07T12:21:00Z">
              <w:rPr>
                <w:rFonts w:asciiTheme="majorBidi" w:hAnsiTheme="majorBidi" w:cs="Times New Roman"/>
                <w:sz w:val="24"/>
                <w:szCs w:val="24"/>
                <w:lang w:val="en-GB"/>
              </w:rPr>
            </w:rPrChange>
          </w:rPr>
          <w:delText>, 20</w:delText>
        </w:r>
      </w:del>
      <w:r w:rsidRPr="00D62572">
        <w:rPr>
          <w:rFonts w:asciiTheme="majorBidi" w:hAnsiTheme="majorBidi" w:cs="Times New Roman"/>
          <w:sz w:val="24"/>
          <w:szCs w:val="24"/>
          <w:rPrChange w:id="19485" w:author="my_pc" w:date="2026-07-07T13:21:00Z" w16du:dateUtc="2026-07-07T12:21:00Z">
            <w:rPr>
              <w:rFonts w:asciiTheme="majorBidi" w:hAnsiTheme="majorBidi" w:cs="Times New Roman"/>
              <w:sz w:val="24"/>
              <w:szCs w:val="24"/>
              <w:lang w:val="en-GB"/>
            </w:rPr>
          </w:rPrChange>
        </w:rPr>
        <w:t>22).</w:t>
      </w:r>
      <w:del w:id="19486" w:author="my_pc" w:date="2026-07-06T23:24:00Z" w16du:dateUtc="2026-07-06T22:24:00Z">
        <w:r w:rsidRPr="00D62572" w:rsidDel="00716B5F">
          <w:rPr>
            <w:rFonts w:asciiTheme="majorBidi" w:hAnsiTheme="majorBidi" w:cs="Times New Roman"/>
            <w:sz w:val="24"/>
            <w:szCs w:val="24"/>
            <w:rPrChange w:id="19487" w:author="my_pc" w:date="2026-07-07T13:21:00Z" w16du:dateUtc="2026-07-07T12:21:00Z">
              <w:rPr>
                <w:rFonts w:asciiTheme="majorBidi" w:hAnsiTheme="majorBidi" w:cs="Times New Roman"/>
                <w:sz w:val="24"/>
                <w:szCs w:val="24"/>
                <w:lang w:val="en-GB"/>
              </w:rPr>
            </w:rPrChange>
          </w:rPr>
          <w:delText xml:space="preserve"> </w:delText>
        </w:r>
      </w:del>
      <w:ins w:id="19488" w:author="my_pc" w:date="2026-07-06T23:24:00Z" w16du:dateUtc="2026-07-06T22:24:00Z">
        <w:r w:rsidR="00716B5F" w:rsidRPr="001147AC">
          <w:rPr>
            <w:rFonts w:asciiTheme="majorBidi" w:hAnsiTheme="majorBidi" w:cs="Times New Roman"/>
            <w:sz w:val="24"/>
            <w:szCs w:val="24"/>
          </w:rPr>
          <w:t xml:space="preserve"> </w:t>
        </w:r>
      </w:ins>
      <w:ins w:id="19489" w:author="Ronit Peled Laskov" w:date="2026-06-14T16:22:00Z" w16du:dateUtc="2026-06-14T13:22:00Z">
        <w:r w:rsidR="00430FBA" w:rsidRPr="00D62572">
          <w:rPr>
            <w:rFonts w:asciiTheme="majorBidi" w:hAnsiTheme="majorBidi" w:cs="Times New Roman"/>
            <w:sz w:val="24"/>
            <w:szCs w:val="24"/>
            <w:rPrChange w:id="19490" w:author="my_pc" w:date="2026-07-07T13:21:00Z" w16du:dateUtc="2026-07-07T12:21:00Z">
              <w:rPr>
                <w:rFonts w:asciiTheme="majorBidi" w:hAnsiTheme="majorBidi" w:cs="Times New Roman"/>
                <w:sz w:val="24"/>
                <w:szCs w:val="24"/>
                <w:lang w:val="en-GB"/>
              </w:rPr>
            </w:rPrChange>
          </w:rPr>
          <w:t>POs</w:t>
        </w:r>
      </w:ins>
      <w:del w:id="19491" w:author="Ronit Peled Laskov" w:date="2026-06-14T16:22:00Z" w16du:dateUtc="2026-06-14T13:22:00Z">
        <w:r w:rsidRPr="00D62572" w:rsidDel="00430FBA">
          <w:rPr>
            <w:rFonts w:asciiTheme="majorBidi" w:hAnsiTheme="majorBidi" w:cs="Times New Roman"/>
            <w:sz w:val="24"/>
            <w:szCs w:val="24"/>
            <w:rPrChange w:id="19492" w:author="my_pc" w:date="2026-07-07T13:21:00Z" w16du:dateUtc="2026-07-07T12:21:00Z">
              <w:rPr>
                <w:rFonts w:asciiTheme="majorBidi" w:hAnsiTheme="majorBidi" w:cs="Times New Roman"/>
                <w:sz w:val="24"/>
                <w:szCs w:val="24"/>
                <w:lang w:val="en-GB"/>
              </w:rPr>
            </w:rPrChange>
          </w:rPr>
          <w:delText>Officers</w:delText>
        </w:r>
      </w:del>
      <w:del w:id="19493" w:author="my_pc" w:date="2026-07-06T23:24:00Z" w16du:dateUtc="2026-07-06T22:24:00Z">
        <w:r w:rsidRPr="00D62572" w:rsidDel="00716B5F">
          <w:rPr>
            <w:rFonts w:asciiTheme="majorBidi" w:hAnsiTheme="majorBidi" w:cs="Times New Roman"/>
            <w:sz w:val="24"/>
            <w:szCs w:val="24"/>
            <w:rPrChange w:id="19494" w:author="my_pc" w:date="2026-07-07T13:21:00Z" w16du:dateUtc="2026-07-07T12:21:00Z">
              <w:rPr>
                <w:rFonts w:asciiTheme="majorBidi" w:hAnsiTheme="majorBidi" w:cs="Times New Roman"/>
                <w:sz w:val="24"/>
                <w:szCs w:val="24"/>
                <w:lang w:val="en-GB"/>
              </w:rPr>
            </w:rPrChange>
          </w:rPr>
          <w:delText xml:space="preserve"> </w:delText>
        </w:r>
      </w:del>
      <w:ins w:id="1949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496" w:author="my_pc" w:date="2026-07-07T13:21:00Z" w16du:dateUtc="2026-07-07T12:21:00Z">
            <w:rPr>
              <w:rFonts w:asciiTheme="majorBidi" w:hAnsiTheme="majorBidi" w:cs="Times New Roman"/>
              <w:sz w:val="24"/>
              <w:szCs w:val="24"/>
              <w:lang w:val="en-GB"/>
            </w:rPr>
          </w:rPrChange>
        </w:rPr>
        <w:t>in</w:t>
      </w:r>
      <w:del w:id="19497" w:author="my_pc" w:date="2026-07-06T23:24:00Z" w16du:dateUtc="2026-07-06T22:24:00Z">
        <w:r w:rsidRPr="00D62572" w:rsidDel="00716B5F">
          <w:rPr>
            <w:rFonts w:asciiTheme="majorBidi" w:hAnsiTheme="majorBidi" w:cs="Times New Roman"/>
            <w:sz w:val="24"/>
            <w:szCs w:val="24"/>
            <w:rPrChange w:id="19498" w:author="my_pc" w:date="2026-07-07T13:21:00Z" w16du:dateUtc="2026-07-07T12:21:00Z">
              <w:rPr>
                <w:rFonts w:asciiTheme="majorBidi" w:hAnsiTheme="majorBidi" w:cs="Times New Roman"/>
                <w:sz w:val="24"/>
                <w:szCs w:val="24"/>
                <w:lang w:val="en-GB"/>
              </w:rPr>
            </w:rPrChange>
          </w:rPr>
          <w:delText xml:space="preserve"> </w:delText>
        </w:r>
      </w:del>
      <w:ins w:id="1949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500" w:author="my_pc" w:date="2026-07-07T13:21:00Z" w16du:dateUtc="2026-07-07T12:21:00Z">
            <w:rPr>
              <w:rFonts w:asciiTheme="majorBidi" w:hAnsiTheme="majorBidi" w:cs="Times New Roman"/>
              <w:sz w:val="24"/>
              <w:szCs w:val="24"/>
              <w:lang w:val="en-GB"/>
            </w:rPr>
          </w:rPrChange>
        </w:rPr>
        <w:t>the</w:t>
      </w:r>
      <w:del w:id="19501" w:author="my_pc" w:date="2026-07-06T23:24:00Z" w16du:dateUtc="2026-07-06T22:24:00Z">
        <w:r w:rsidRPr="00D62572" w:rsidDel="00716B5F">
          <w:rPr>
            <w:rFonts w:asciiTheme="majorBidi" w:hAnsiTheme="majorBidi" w:cs="Times New Roman"/>
            <w:sz w:val="24"/>
            <w:szCs w:val="24"/>
            <w:rPrChange w:id="19502" w:author="my_pc" w:date="2026-07-07T13:21:00Z" w16du:dateUtc="2026-07-07T12:21:00Z">
              <w:rPr>
                <w:rFonts w:asciiTheme="majorBidi" w:hAnsiTheme="majorBidi" w:cs="Times New Roman"/>
                <w:sz w:val="24"/>
                <w:szCs w:val="24"/>
                <w:lang w:val="en-GB"/>
              </w:rPr>
            </w:rPrChange>
          </w:rPr>
          <w:delText xml:space="preserve"> </w:delText>
        </w:r>
      </w:del>
      <w:ins w:id="1950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504" w:author="my_pc" w:date="2026-07-07T13:21:00Z" w16du:dateUtc="2026-07-07T12:21:00Z">
            <w:rPr>
              <w:rFonts w:asciiTheme="majorBidi" w:hAnsiTheme="majorBidi" w:cs="Times New Roman"/>
              <w:sz w:val="24"/>
              <w:szCs w:val="24"/>
              <w:lang w:val="en-GB"/>
            </w:rPr>
          </w:rPrChange>
        </w:rPr>
        <w:t>present</w:t>
      </w:r>
      <w:del w:id="19505" w:author="my_pc" w:date="2026-07-06T23:24:00Z" w16du:dateUtc="2026-07-06T22:24:00Z">
        <w:r w:rsidRPr="00D62572" w:rsidDel="00716B5F">
          <w:rPr>
            <w:rFonts w:asciiTheme="majorBidi" w:hAnsiTheme="majorBidi" w:cs="Times New Roman"/>
            <w:sz w:val="24"/>
            <w:szCs w:val="24"/>
            <w:rPrChange w:id="19506" w:author="my_pc" w:date="2026-07-07T13:21:00Z" w16du:dateUtc="2026-07-07T12:21:00Z">
              <w:rPr>
                <w:rFonts w:asciiTheme="majorBidi" w:hAnsiTheme="majorBidi" w:cs="Times New Roman"/>
                <w:sz w:val="24"/>
                <w:szCs w:val="24"/>
                <w:lang w:val="en-GB"/>
              </w:rPr>
            </w:rPrChange>
          </w:rPr>
          <w:delText xml:space="preserve"> </w:delText>
        </w:r>
      </w:del>
      <w:ins w:id="1950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508" w:author="my_pc" w:date="2026-07-07T13:21:00Z" w16du:dateUtc="2026-07-07T12:21:00Z">
            <w:rPr>
              <w:rFonts w:asciiTheme="majorBidi" w:hAnsiTheme="majorBidi" w:cs="Times New Roman"/>
              <w:sz w:val="24"/>
              <w:szCs w:val="24"/>
              <w:lang w:val="en-GB"/>
            </w:rPr>
          </w:rPrChange>
        </w:rPr>
        <w:t>study</w:t>
      </w:r>
      <w:del w:id="19509" w:author="my_pc" w:date="2026-07-06T23:24:00Z" w16du:dateUtc="2026-07-06T22:24:00Z">
        <w:r w:rsidRPr="00D62572" w:rsidDel="00716B5F">
          <w:rPr>
            <w:rFonts w:asciiTheme="majorBidi" w:hAnsiTheme="majorBidi" w:cs="Times New Roman"/>
            <w:sz w:val="24"/>
            <w:szCs w:val="24"/>
            <w:rPrChange w:id="19510" w:author="my_pc" w:date="2026-07-07T13:21:00Z" w16du:dateUtc="2026-07-07T12:21:00Z">
              <w:rPr>
                <w:rFonts w:asciiTheme="majorBidi" w:hAnsiTheme="majorBidi" w:cs="Times New Roman"/>
                <w:sz w:val="24"/>
                <w:szCs w:val="24"/>
                <w:lang w:val="en-GB"/>
              </w:rPr>
            </w:rPrChange>
          </w:rPr>
          <w:delText xml:space="preserve"> </w:delText>
        </w:r>
      </w:del>
      <w:ins w:id="1951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512" w:author="my_pc" w:date="2026-07-07T13:21:00Z" w16du:dateUtc="2026-07-07T12:21:00Z">
            <w:rPr>
              <w:rFonts w:asciiTheme="majorBidi" w:hAnsiTheme="majorBidi" w:cs="Times New Roman"/>
              <w:sz w:val="24"/>
              <w:szCs w:val="24"/>
              <w:lang w:val="en-GB"/>
            </w:rPr>
          </w:rPrChange>
        </w:rPr>
        <w:t>described</w:t>
      </w:r>
      <w:del w:id="19513" w:author="my_pc" w:date="2026-07-06T23:24:00Z" w16du:dateUtc="2026-07-06T22:24:00Z">
        <w:r w:rsidRPr="00D62572" w:rsidDel="00716B5F">
          <w:rPr>
            <w:rFonts w:asciiTheme="majorBidi" w:hAnsiTheme="majorBidi" w:cs="Times New Roman"/>
            <w:sz w:val="24"/>
            <w:szCs w:val="24"/>
            <w:rPrChange w:id="19514" w:author="my_pc" w:date="2026-07-07T13:21:00Z" w16du:dateUtc="2026-07-07T12:21:00Z">
              <w:rPr>
                <w:rFonts w:asciiTheme="majorBidi" w:hAnsiTheme="majorBidi" w:cs="Times New Roman"/>
                <w:sz w:val="24"/>
                <w:szCs w:val="24"/>
                <w:lang w:val="en-GB"/>
              </w:rPr>
            </w:rPrChange>
          </w:rPr>
          <w:delText xml:space="preserve"> </w:delText>
        </w:r>
      </w:del>
      <w:ins w:id="1951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516" w:author="my_pc" w:date="2026-07-07T13:21:00Z" w16du:dateUtc="2026-07-07T12:21:00Z">
            <w:rPr>
              <w:rFonts w:asciiTheme="majorBidi" w:hAnsiTheme="majorBidi" w:cs="Times New Roman"/>
              <w:sz w:val="24"/>
              <w:szCs w:val="24"/>
              <w:lang w:val="en-GB"/>
            </w:rPr>
          </w:rPrChange>
        </w:rPr>
        <w:t>unenforceable</w:t>
      </w:r>
      <w:del w:id="19517" w:author="my_pc" w:date="2026-07-06T23:24:00Z" w16du:dateUtc="2026-07-06T22:24:00Z">
        <w:r w:rsidRPr="00D62572" w:rsidDel="00716B5F">
          <w:rPr>
            <w:rFonts w:asciiTheme="majorBidi" w:hAnsiTheme="majorBidi" w:cs="Times New Roman"/>
            <w:sz w:val="24"/>
            <w:szCs w:val="24"/>
            <w:rPrChange w:id="19518" w:author="my_pc" w:date="2026-07-07T13:21:00Z" w16du:dateUtc="2026-07-07T12:21:00Z">
              <w:rPr>
                <w:rFonts w:asciiTheme="majorBidi" w:hAnsiTheme="majorBidi" w:cs="Times New Roman"/>
                <w:sz w:val="24"/>
                <w:szCs w:val="24"/>
                <w:lang w:val="en-GB"/>
              </w:rPr>
            </w:rPrChange>
          </w:rPr>
          <w:delText xml:space="preserve"> </w:delText>
        </w:r>
      </w:del>
      <w:ins w:id="1951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520" w:author="my_pc" w:date="2026-07-07T13:21:00Z" w16du:dateUtc="2026-07-07T12:21:00Z">
            <w:rPr>
              <w:rFonts w:asciiTheme="majorBidi" w:hAnsiTheme="majorBidi" w:cs="Times New Roman"/>
              <w:sz w:val="24"/>
              <w:szCs w:val="24"/>
              <w:lang w:val="en-GB"/>
            </w:rPr>
          </w:rPrChange>
        </w:rPr>
        <w:t>probation</w:t>
      </w:r>
      <w:del w:id="19521" w:author="my_pc" w:date="2026-07-06T23:24:00Z" w16du:dateUtc="2026-07-06T22:24:00Z">
        <w:r w:rsidRPr="00D62572" w:rsidDel="00716B5F">
          <w:rPr>
            <w:rFonts w:asciiTheme="majorBidi" w:hAnsiTheme="majorBidi" w:cs="Times New Roman"/>
            <w:sz w:val="24"/>
            <w:szCs w:val="24"/>
            <w:rPrChange w:id="19522" w:author="my_pc" w:date="2026-07-07T13:21:00Z" w16du:dateUtc="2026-07-07T12:21:00Z">
              <w:rPr>
                <w:rFonts w:asciiTheme="majorBidi" w:hAnsiTheme="majorBidi" w:cs="Times New Roman"/>
                <w:sz w:val="24"/>
                <w:szCs w:val="24"/>
                <w:lang w:val="en-GB"/>
              </w:rPr>
            </w:rPrChange>
          </w:rPr>
          <w:delText xml:space="preserve"> </w:delText>
        </w:r>
      </w:del>
      <w:ins w:id="1952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524" w:author="my_pc" w:date="2026-07-07T13:21:00Z" w16du:dateUtc="2026-07-07T12:21:00Z">
            <w:rPr>
              <w:rFonts w:asciiTheme="majorBidi" w:hAnsiTheme="majorBidi" w:cs="Times New Roman"/>
              <w:sz w:val="24"/>
              <w:szCs w:val="24"/>
              <w:lang w:val="en-GB"/>
            </w:rPr>
          </w:rPrChange>
        </w:rPr>
        <w:t>conditions</w:t>
      </w:r>
      <w:del w:id="19525" w:author="my_pc" w:date="2026-07-06T23:24:00Z" w16du:dateUtc="2026-07-06T22:24:00Z">
        <w:r w:rsidRPr="00D62572" w:rsidDel="00716B5F">
          <w:rPr>
            <w:rFonts w:asciiTheme="majorBidi" w:hAnsiTheme="majorBidi" w:cs="Times New Roman"/>
            <w:sz w:val="24"/>
            <w:szCs w:val="24"/>
            <w:rPrChange w:id="19526" w:author="my_pc" w:date="2026-07-07T13:21:00Z" w16du:dateUtc="2026-07-07T12:21:00Z">
              <w:rPr>
                <w:rFonts w:asciiTheme="majorBidi" w:hAnsiTheme="majorBidi" w:cs="Times New Roman"/>
                <w:sz w:val="24"/>
                <w:szCs w:val="24"/>
                <w:lang w:val="en-GB"/>
              </w:rPr>
            </w:rPrChange>
          </w:rPr>
          <w:delText xml:space="preserve"> </w:delText>
        </w:r>
      </w:del>
      <w:ins w:id="1952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528" w:author="my_pc" w:date="2026-07-07T13:21:00Z" w16du:dateUtc="2026-07-07T12:21:00Z">
            <w:rPr>
              <w:rFonts w:asciiTheme="majorBidi" w:hAnsiTheme="majorBidi" w:cs="Times New Roman"/>
              <w:sz w:val="24"/>
              <w:szCs w:val="24"/>
              <w:lang w:val="en-GB"/>
            </w:rPr>
          </w:rPrChange>
        </w:rPr>
        <w:t>as</w:t>
      </w:r>
      <w:del w:id="19529" w:author="my_pc" w:date="2026-07-06T23:24:00Z" w16du:dateUtc="2026-07-06T22:24:00Z">
        <w:r w:rsidRPr="00D62572" w:rsidDel="00716B5F">
          <w:rPr>
            <w:rFonts w:asciiTheme="majorBidi" w:hAnsiTheme="majorBidi" w:cs="Times New Roman"/>
            <w:sz w:val="24"/>
            <w:szCs w:val="24"/>
            <w:rPrChange w:id="19530" w:author="my_pc" w:date="2026-07-07T13:21:00Z" w16du:dateUtc="2026-07-07T12:21:00Z">
              <w:rPr>
                <w:rFonts w:asciiTheme="majorBidi" w:hAnsiTheme="majorBidi" w:cs="Times New Roman"/>
                <w:sz w:val="24"/>
                <w:szCs w:val="24"/>
                <w:lang w:val="en-GB"/>
              </w:rPr>
            </w:rPrChange>
          </w:rPr>
          <w:delText xml:space="preserve"> </w:delText>
        </w:r>
      </w:del>
      <w:ins w:id="1953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532" w:author="my_pc" w:date="2026-07-07T13:21:00Z" w16du:dateUtc="2026-07-07T12:21:00Z">
            <w:rPr>
              <w:rFonts w:asciiTheme="majorBidi" w:hAnsiTheme="majorBidi" w:cs="Times New Roman"/>
              <w:sz w:val="24"/>
              <w:szCs w:val="24"/>
              <w:lang w:val="en-GB"/>
            </w:rPr>
          </w:rPrChange>
        </w:rPr>
        <w:t>a</w:t>
      </w:r>
      <w:del w:id="19533" w:author="my_pc" w:date="2026-07-06T23:24:00Z" w16du:dateUtc="2026-07-06T22:24:00Z">
        <w:r w:rsidRPr="00D62572" w:rsidDel="00716B5F">
          <w:rPr>
            <w:rFonts w:asciiTheme="majorBidi" w:hAnsiTheme="majorBidi" w:cs="Times New Roman"/>
            <w:sz w:val="24"/>
            <w:szCs w:val="24"/>
            <w:rPrChange w:id="19534" w:author="my_pc" w:date="2026-07-07T13:21:00Z" w16du:dateUtc="2026-07-07T12:21:00Z">
              <w:rPr>
                <w:rFonts w:asciiTheme="majorBidi" w:hAnsiTheme="majorBidi" w:cs="Times New Roman"/>
                <w:sz w:val="24"/>
                <w:szCs w:val="24"/>
                <w:lang w:val="en-GB"/>
              </w:rPr>
            </w:rPrChange>
          </w:rPr>
          <w:delText xml:space="preserve"> </w:delText>
        </w:r>
      </w:del>
      <w:ins w:id="1953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536" w:author="my_pc" w:date="2026-07-07T13:21:00Z" w16du:dateUtc="2026-07-07T12:21:00Z">
            <w:rPr>
              <w:rFonts w:asciiTheme="majorBidi" w:hAnsiTheme="majorBidi" w:cs="Times New Roman"/>
              <w:sz w:val="24"/>
              <w:szCs w:val="24"/>
              <w:lang w:val="en-GB"/>
            </w:rPr>
          </w:rPrChange>
        </w:rPr>
        <w:t>pervasive</w:t>
      </w:r>
      <w:del w:id="19537" w:author="my_pc" w:date="2026-07-06T23:24:00Z" w16du:dateUtc="2026-07-06T22:24:00Z">
        <w:r w:rsidRPr="00D62572" w:rsidDel="00716B5F">
          <w:rPr>
            <w:rFonts w:asciiTheme="majorBidi" w:hAnsiTheme="majorBidi" w:cs="Times New Roman"/>
            <w:sz w:val="24"/>
            <w:szCs w:val="24"/>
            <w:rPrChange w:id="19538" w:author="my_pc" w:date="2026-07-07T13:21:00Z" w16du:dateUtc="2026-07-07T12:21:00Z">
              <w:rPr>
                <w:rFonts w:asciiTheme="majorBidi" w:hAnsiTheme="majorBidi" w:cs="Times New Roman"/>
                <w:sz w:val="24"/>
                <w:szCs w:val="24"/>
                <w:lang w:val="en-GB"/>
              </w:rPr>
            </w:rPrChange>
          </w:rPr>
          <w:delText xml:space="preserve"> </w:delText>
        </w:r>
      </w:del>
      <w:ins w:id="1953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540" w:author="my_pc" w:date="2026-07-07T13:21:00Z" w16du:dateUtc="2026-07-07T12:21:00Z">
            <w:rPr>
              <w:rFonts w:asciiTheme="majorBidi" w:hAnsiTheme="majorBidi" w:cs="Times New Roman"/>
              <w:sz w:val="24"/>
              <w:szCs w:val="24"/>
              <w:lang w:val="en-GB"/>
            </w:rPr>
          </w:rPrChange>
        </w:rPr>
        <w:t>and</w:t>
      </w:r>
      <w:del w:id="19541" w:author="my_pc" w:date="2026-07-06T23:24:00Z" w16du:dateUtc="2026-07-06T22:24:00Z">
        <w:r w:rsidRPr="00D62572" w:rsidDel="00716B5F">
          <w:rPr>
            <w:rFonts w:asciiTheme="majorBidi" w:hAnsiTheme="majorBidi" w:cs="Times New Roman"/>
            <w:sz w:val="24"/>
            <w:szCs w:val="24"/>
            <w:rPrChange w:id="19542" w:author="my_pc" w:date="2026-07-07T13:21:00Z" w16du:dateUtc="2026-07-07T12:21:00Z">
              <w:rPr>
                <w:rFonts w:asciiTheme="majorBidi" w:hAnsiTheme="majorBidi" w:cs="Times New Roman"/>
                <w:sz w:val="24"/>
                <w:szCs w:val="24"/>
                <w:lang w:val="en-GB"/>
              </w:rPr>
            </w:rPrChange>
          </w:rPr>
          <w:delText xml:space="preserve"> </w:delText>
        </w:r>
      </w:del>
      <w:ins w:id="1954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544" w:author="my_pc" w:date="2026-07-07T13:21:00Z" w16du:dateUtc="2026-07-07T12:21:00Z">
            <w:rPr>
              <w:rFonts w:asciiTheme="majorBidi" w:hAnsiTheme="majorBidi" w:cs="Times New Roman"/>
              <w:sz w:val="24"/>
              <w:szCs w:val="24"/>
              <w:lang w:val="en-GB"/>
            </w:rPr>
          </w:rPrChange>
        </w:rPr>
        <w:t>particularly</w:t>
      </w:r>
      <w:del w:id="19545" w:author="my_pc" w:date="2026-07-06T23:24:00Z" w16du:dateUtc="2026-07-06T22:24:00Z">
        <w:r w:rsidRPr="00D62572" w:rsidDel="00716B5F">
          <w:rPr>
            <w:rFonts w:asciiTheme="majorBidi" w:hAnsiTheme="majorBidi" w:cs="Times New Roman"/>
            <w:sz w:val="24"/>
            <w:szCs w:val="24"/>
            <w:rPrChange w:id="19546" w:author="my_pc" w:date="2026-07-07T13:21:00Z" w16du:dateUtc="2026-07-07T12:21:00Z">
              <w:rPr>
                <w:rFonts w:asciiTheme="majorBidi" w:hAnsiTheme="majorBidi" w:cs="Times New Roman"/>
                <w:sz w:val="24"/>
                <w:szCs w:val="24"/>
                <w:lang w:val="en-GB"/>
              </w:rPr>
            </w:rPrChange>
          </w:rPr>
          <w:delText xml:space="preserve"> </w:delText>
        </w:r>
      </w:del>
      <w:ins w:id="1954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548" w:author="my_pc" w:date="2026-07-07T13:21:00Z" w16du:dateUtc="2026-07-07T12:21:00Z">
            <w:rPr>
              <w:rFonts w:asciiTheme="majorBidi" w:hAnsiTheme="majorBidi" w:cs="Times New Roman"/>
              <w:sz w:val="24"/>
              <w:szCs w:val="24"/>
              <w:lang w:val="en-GB"/>
            </w:rPr>
          </w:rPrChange>
        </w:rPr>
        <w:t>acute</w:t>
      </w:r>
      <w:del w:id="19549" w:author="my_pc" w:date="2026-07-06T23:24:00Z" w16du:dateUtc="2026-07-06T22:24:00Z">
        <w:r w:rsidRPr="00D62572" w:rsidDel="00716B5F">
          <w:rPr>
            <w:rFonts w:asciiTheme="majorBidi" w:hAnsiTheme="majorBidi" w:cs="Times New Roman"/>
            <w:sz w:val="24"/>
            <w:szCs w:val="24"/>
            <w:rPrChange w:id="19550" w:author="my_pc" w:date="2026-07-07T13:21:00Z" w16du:dateUtc="2026-07-07T12:21:00Z">
              <w:rPr>
                <w:rFonts w:asciiTheme="majorBidi" w:hAnsiTheme="majorBidi" w:cs="Times New Roman"/>
                <w:sz w:val="24"/>
                <w:szCs w:val="24"/>
                <w:lang w:val="en-GB"/>
              </w:rPr>
            </w:rPrChange>
          </w:rPr>
          <w:delText xml:space="preserve"> </w:delText>
        </w:r>
      </w:del>
      <w:ins w:id="1955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552" w:author="my_pc" w:date="2026-07-07T13:21:00Z" w16du:dateUtc="2026-07-07T12:21:00Z">
            <w:rPr>
              <w:rFonts w:asciiTheme="majorBidi" w:hAnsiTheme="majorBidi" w:cs="Times New Roman"/>
              <w:sz w:val="24"/>
              <w:szCs w:val="24"/>
              <w:lang w:val="en-GB"/>
            </w:rPr>
          </w:rPrChange>
        </w:rPr>
        <w:t>source</w:t>
      </w:r>
      <w:del w:id="19553" w:author="my_pc" w:date="2026-07-06T23:24:00Z" w16du:dateUtc="2026-07-06T22:24:00Z">
        <w:r w:rsidRPr="00D62572" w:rsidDel="00716B5F">
          <w:rPr>
            <w:rFonts w:asciiTheme="majorBidi" w:hAnsiTheme="majorBidi" w:cs="Times New Roman"/>
            <w:sz w:val="24"/>
            <w:szCs w:val="24"/>
            <w:rPrChange w:id="19554" w:author="my_pc" w:date="2026-07-07T13:21:00Z" w16du:dateUtc="2026-07-07T12:21:00Z">
              <w:rPr>
                <w:rFonts w:asciiTheme="majorBidi" w:hAnsiTheme="majorBidi" w:cs="Times New Roman"/>
                <w:sz w:val="24"/>
                <w:szCs w:val="24"/>
                <w:lang w:val="en-GB"/>
              </w:rPr>
            </w:rPrChange>
          </w:rPr>
          <w:delText xml:space="preserve"> </w:delText>
        </w:r>
      </w:del>
      <w:ins w:id="1955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556" w:author="my_pc" w:date="2026-07-07T13:21:00Z" w16du:dateUtc="2026-07-07T12:21:00Z">
            <w:rPr>
              <w:rFonts w:asciiTheme="majorBidi" w:hAnsiTheme="majorBidi" w:cs="Times New Roman"/>
              <w:sz w:val="24"/>
              <w:szCs w:val="24"/>
              <w:lang w:val="en-GB"/>
            </w:rPr>
          </w:rPrChange>
        </w:rPr>
        <w:t>of</w:t>
      </w:r>
      <w:del w:id="19557" w:author="my_pc" w:date="2026-07-06T23:24:00Z" w16du:dateUtc="2026-07-06T22:24:00Z">
        <w:r w:rsidRPr="00D62572" w:rsidDel="00716B5F">
          <w:rPr>
            <w:rFonts w:asciiTheme="majorBidi" w:hAnsiTheme="majorBidi" w:cs="Times New Roman"/>
            <w:sz w:val="24"/>
            <w:szCs w:val="24"/>
            <w:rPrChange w:id="19558" w:author="my_pc" w:date="2026-07-07T13:21:00Z" w16du:dateUtc="2026-07-07T12:21:00Z">
              <w:rPr>
                <w:rFonts w:asciiTheme="majorBidi" w:hAnsiTheme="majorBidi" w:cs="Times New Roman"/>
                <w:sz w:val="24"/>
                <w:szCs w:val="24"/>
                <w:lang w:val="en-GB"/>
              </w:rPr>
            </w:rPrChange>
          </w:rPr>
          <w:delText xml:space="preserve"> </w:delText>
        </w:r>
      </w:del>
      <w:ins w:id="1955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560" w:author="my_pc" w:date="2026-07-07T13:21:00Z" w16du:dateUtc="2026-07-07T12:21:00Z">
            <w:rPr>
              <w:rFonts w:asciiTheme="majorBidi" w:hAnsiTheme="majorBidi" w:cs="Times New Roman"/>
              <w:sz w:val="24"/>
              <w:szCs w:val="24"/>
              <w:lang w:val="en-GB"/>
            </w:rPr>
          </w:rPrChange>
        </w:rPr>
        <w:t>such</w:t>
      </w:r>
      <w:del w:id="19561" w:author="my_pc" w:date="2026-07-06T23:24:00Z" w16du:dateUtc="2026-07-06T22:24:00Z">
        <w:r w:rsidRPr="00D62572" w:rsidDel="00716B5F">
          <w:rPr>
            <w:rFonts w:asciiTheme="majorBidi" w:hAnsiTheme="majorBidi" w:cs="Times New Roman"/>
            <w:sz w:val="24"/>
            <w:szCs w:val="24"/>
            <w:rPrChange w:id="19562" w:author="my_pc" w:date="2026-07-07T13:21:00Z" w16du:dateUtc="2026-07-07T12:21:00Z">
              <w:rPr>
                <w:rFonts w:asciiTheme="majorBidi" w:hAnsiTheme="majorBidi" w:cs="Times New Roman"/>
                <w:sz w:val="24"/>
                <w:szCs w:val="24"/>
                <w:lang w:val="en-GB"/>
              </w:rPr>
            </w:rPrChange>
          </w:rPr>
          <w:delText xml:space="preserve"> </w:delText>
        </w:r>
      </w:del>
      <w:ins w:id="1956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564" w:author="my_pc" w:date="2026-07-07T13:21:00Z" w16du:dateUtc="2026-07-07T12:21:00Z">
            <w:rPr>
              <w:rFonts w:asciiTheme="majorBidi" w:hAnsiTheme="majorBidi" w:cs="Times New Roman"/>
              <w:sz w:val="24"/>
              <w:szCs w:val="24"/>
              <w:lang w:val="en-GB"/>
            </w:rPr>
          </w:rPrChange>
        </w:rPr>
        <w:t>stress,</w:t>
      </w:r>
      <w:del w:id="19565" w:author="my_pc" w:date="2026-07-06T23:24:00Z" w16du:dateUtc="2026-07-06T22:24:00Z">
        <w:r w:rsidRPr="00D62572" w:rsidDel="00716B5F">
          <w:rPr>
            <w:rFonts w:asciiTheme="majorBidi" w:hAnsiTheme="majorBidi" w:cs="Times New Roman"/>
            <w:sz w:val="24"/>
            <w:szCs w:val="24"/>
            <w:rPrChange w:id="19566" w:author="my_pc" w:date="2026-07-07T13:21:00Z" w16du:dateUtc="2026-07-07T12:21:00Z">
              <w:rPr>
                <w:rFonts w:asciiTheme="majorBidi" w:hAnsiTheme="majorBidi" w:cs="Times New Roman"/>
                <w:sz w:val="24"/>
                <w:szCs w:val="24"/>
                <w:lang w:val="en-GB"/>
              </w:rPr>
            </w:rPrChange>
          </w:rPr>
          <w:delText xml:space="preserve"> </w:delText>
        </w:r>
      </w:del>
      <w:ins w:id="1956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568" w:author="my_pc" w:date="2026-07-07T13:21:00Z" w16du:dateUtc="2026-07-07T12:21:00Z">
            <w:rPr>
              <w:rFonts w:asciiTheme="majorBidi" w:hAnsiTheme="majorBidi" w:cs="Times New Roman"/>
              <w:sz w:val="24"/>
              <w:szCs w:val="24"/>
              <w:lang w:val="en-GB"/>
            </w:rPr>
          </w:rPrChange>
        </w:rPr>
        <w:t>affecting</w:t>
      </w:r>
      <w:del w:id="19569" w:author="my_pc" w:date="2026-07-06T23:24:00Z" w16du:dateUtc="2026-07-06T22:24:00Z">
        <w:r w:rsidRPr="00D62572" w:rsidDel="00716B5F">
          <w:rPr>
            <w:rFonts w:asciiTheme="majorBidi" w:hAnsiTheme="majorBidi" w:cs="Times New Roman"/>
            <w:sz w:val="24"/>
            <w:szCs w:val="24"/>
            <w:rPrChange w:id="19570" w:author="my_pc" w:date="2026-07-07T13:21:00Z" w16du:dateUtc="2026-07-07T12:21:00Z">
              <w:rPr>
                <w:rFonts w:asciiTheme="majorBidi" w:hAnsiTheme="majorBidi" w:cs="Times New Roman"/>
                <w:sz w:val="24"/>
                <w:szCs w:val="24"/>
                <w:lang w:val="en-GB"/>
              </w:rPr>
            </w:rPrChange>
          </w:rPr>
          <w:delText xml:space="preserve"> </w:delText>
        </w:r>
      </w:del>
      <w:ins w:id="1957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572" w:author="my_pc" w:date="2026-07-07T13:21:00Z" w16du:dateUtc="2026-07-07T12:21:00Z">
            <w:rPr>
              <w:rFonts w:asciiTheme="majorBidi" w:hAnsiTheme="majorBidi" w:cs="Times New Roman"/>
              <w:sz w:val="24"/>
              <w:szCs w:val="24"/>
              <w:lang w:val="en-GB"/>
            </w:rPr>
          </w:rPrChange>
        </w:rPr>
        <w:t>daily</w:t>
      </w:r>
      <w:del w:id="19573" w:author="my_pc" w:date="2026-07-06T23:24:00Z" w16du:dateUtc="2026-07-06T22:24:00Z">
        <w:r w:rsidRPr="00D62572" w:rsidDel="00716B5F">
          <w:rPr>
            <w:rFonts w:asciiTheme="majorBidi" w:hAnsiTheme="majorBidi" w:cs="Times New Roman"/>
            <w:sz w:val="24"/>
            <w:szCs w:val="24"/>
            <w:rPrChange w:id="19574" w:author="my_pc" w:date="2026-07-07T13:21:00Z" w16du:dateUtc="2026-07-07T12:21:00Z">
              <w:rPr>
                <w:rFonts w:asciiTheme="majorBidi" w:hAnsiTheme="majorBidi" w:cs="Times New Roman"/>
                <w:sz w:val="24"/>
                <w:szCs w:val="24"/>
                <w:lang w:val="en-GB"/>
              </w:rPr>
            </w:rPrChange>
          </w:rPr>
          <w:delText xml:space="preserve"> </w:delText>
        </w:r>
      </w:del>
      <w:ins w:id="1957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576" w:author="my_pc" w:date="2026-07-07T13:21:00Z" w16du:dateUtc="2026-07-07T12:21:00Z">
            <w:rPr>
              <w:rFonts w:asciiTheme="majorBidi" w:hAnsiTheme="majorBidi" w:cs="Times New Roman"/>
              <w:sz w:val="24"/>
              <w:szCs w:val="24"/>
              <w:lang w:val="en-GB"/>
            </w:rPr>
          </w:rPrChange>
        </w:rPr>
        <w:t>practice</w:t>
      </w:r>
      <w:del w:id="19577" w:author="my_pc" w:date="2026-07-06T23:24:00Z" w16du:dateUtc="2026-07-06T22:24:00Z">
        <w:r w:rsidRPr="00D62572" w:rsidDel="00716B5F">
          <w:rPr>
            <w:rFonts w:asciiTheme="majorBidi" w:hAnsiTheme="majorBidi" w:cs="Times New Roman"/>
            <w:sz w:val="24"/>
            <w:szCs w:val="24"/>
            <w:rPrChange w:id="19578" w:author="my_pc" w:date="2026-07-07T13:21:00Z" w16du:dateUtc="2026-07-07T12:21:00Z">
              <w:rPr>
                <w:rFonts w:asciiTheme="majorBidi" w:hAnsiTheme="majorBidi" w:cs="Times New Roman"/>
                <w:sz w:val="24"/>
                <w:szCs w:val="24"/>
                <w:lang w:val="en-GB"/>
              </w:rPr>
            </w:rPrChange>
          </w:rPr>
          <w:delText xml:space="preserve"> </w:delText>
        </w:r>
      </w:del>
      <w:ins w:id="1957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580" w:author="my_pc" w:date="2026-07-07T13:21:00Z" w16du:dateUtc="2026-07-07T12:21:00Z">
            <w:rPr>
              <w:rFonts w:asciiTheme="majorBidi" w:hAnsiTheme="majorBidi" w:cs="Times New Roman"/>
              <w:sz w:val="24"/>
              <w:szCs w:val="24"/>
              <w:lang w:val="en-GB"/>
            </w:rPr>
          </w:rPrChange>
        </w:rPr>
        <w:t>at</w:t>
      </w:r>
      <w:del w:id="19581" w:author="my_pc" w:date="2026-07-06T23:24:00Z" w16du:dateUtc="2026-07-06T22:24:00Z">
        <w:r w:rsidRPr="00D62572" w:rsidDel="00716B5F">
          <w:rPr>
            <w:rFonts w:asciiTheme="majorBidi" w:hAnsiTheme="majorBidi" w:cs="Times New Roman"/>
            <w:sz w:val="24"/>
            <w:szCs w:val="24"/>
            <w:rPrChange w:id="19582" w:author="my_pc" w:date="2026-07-07T13:21:00Z" w16du:dateUtc="2026-07-07T12:21:00Z">
              <w:rPr>
                <w:rFonts w:asciiTheme="majorBidi" w:hAnsiTheme="majorBidi" w:cs="Times New Roman"/>
                <w:sz w:val="24"/>
                <w:szCs w:val="24"/>
                <w:lang w:val="en-GB"/>
              </w:rPr>
            </w:rPrChange>
          </w:rPr>
          <w:delText xml:space="preserve"> </w:delText>
        </w:r>
      </w:del>
      <w:ins w:id="1958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584" w:author="my_pc" w:date="2026-07-07T13:21:00Z" w16du:dateUtc="2026-07-07T12:21:00Z">
            <w:rPr>
              <w:rFonts w:asciiTheme="majorBidi" w:hAnsiTheme="majorBidi" w:cs="Times New Roman"/>
              <w:sz w:val="24"/>
              <w:szCs w:val="24"/>
              <w:lang w:val="en-GB"/>
            </w:rPr>
          </w:rPrChange>
        </w:rPr>
        <w:t>multiple</w:t>
      </w:r>
      <w:del w:id="19585" w:author="my_pc" w:date="2026-07-06T23:24:00Z" w16du:dateUtc="2026-07-06T22:24:00Z">
        <w:r w:rsidRPr="00D62572" w:rsidDel="00716B5F">
          <w:rPr>
            <w:rFonts w:asciiTheme="majorBidi" w:hAnsiTheme="majorBidi" w:cs="Times New Roman"/>
            <w:sz w:val="24"/>
            <w:szCs w:val="24"/>
            <w:rPrChange w:id="19586" w:author="my_pc" w:date="2026-07-07T13:21:00Z" w16du:dateUtc="2026-07-07T12:21:00Z">
              <w:rPr>
                <w:rFonts w:asciiTheme="majorBidi" w:hAnsiTheme="majorBidi" w:cs="Times New Roman"/>
                <w:sz w:val="24"/>
                <w:szCs w:val="24"/>
                <w:lang w:val="en-GB"/>
              </w:rPr>
            </w:rPrChange>
          </w:rPr>
          <w:delText xml:space="preserve"> </w:delText>
        </w:r>
      </w:del>
      <w:ins w:id="1958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588" w:author="my_pc" w:date="2026-07-07T13:21:00Z" w16du:dateUtc="2026-07-07T12:21:00Z">
            <w:rPr>
              <w:rFonts w:asciiTheme="majorBidi" w:hAnsiTheme="majorBidi" w:cs="Times New Roman"/>
              <w:sz w:val="24"/>
              <w:szCs w:val="24"/>
              <w:lang w:val="en-GB"/>
            </w:rPr>
          </w:rPrChange>
        </w:rPr>
        <w:t>levels.</w:t>
      </w:r>
      <w:del w:id="19589" w:author="my_pc" w:date="2026-07-06T23:24:00Z" w16du:dateUtc="2026-07-06T22:24:00Z">
        <w:r w:rsidRPr="00D62572" w:rsidDel="00716B5F">
          <w:rPr>
            <w:rFonts w:asciiTheme="majorBidi" w:hAnsiTheme="majorBidi" w:cs="Times New Roman"/>
            <w:sz w:val="24"/>
            <w:szCs w:val="24"/>
            <w:rPrChange w:id="19590" w:author="my_pc" w:date="2026-07-07T13:21:00Z" w16du:dateUtc="2026-07-07T12:21:00Z">
              <w:rPr>
                <w:rFonts w:asciiTheme="majorBidi" w:hAnsiTheme="majorBidi" w:cs="Times New Roman"/>
                <w:sz w:val="24"/>
                <w:szCs w:val="24"/>
                <w:lang w:val="en-GB"/>
              </w:rPr>
            </w:rPrChange>
          </w:rPr>
          <w:delText xml:space="preserve"> </w:delText>
        </w:r>
      </w:del>
      <w:ins w:id="1959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592" w:author="my_pc" w:date="2026-07-07T13:21:00Z" w16du:dateUtc="2026-07-07T12:21:00Z">
            <w:rPr>
              <w:rFonts w:asciiTheme="majorBidi" w:hAnsiTheme="majorBidi" w:cs="Times New Roman"/>
              <w:sz w:val="24"/>
              <w:szCs w:val="24"/>
              <w:lang w:val="en-GB"/>
            </w:rPr>
          </w:rPrChange>
        </w:rPr>
        <w:t>As</w:t>
      </w:r>
      <w:del w:id="19593" w:author="my_pc" w:date="2026-07-06T23:24:00Z" w16du:dateUtc="2026-07-06T22:24:00Z">
        <w:r w:rsidRPr="00D62572" w:rsidDel="00716B5F">
          <w:rPr>
            <w:rFonts w:asciiTheme="majorBidi" w:hAnsiTheme="majorBidi" w:cs="Times New Roman"/>
            <w:sz w:val="24"/>
            <w:szCs w:val="24"/>
            <w:rPrChange w:id="19594" w:author="my_pc" w:date="2026-07-07T13:21:00Z" w16du:dateUtc="2026-07-07T12:21:00Z">
              <w:rPr>
                <w:rFonts w:asciiTheme="majorBidi" w:hAnsiTheme="majorBidi" w:cs="Times New Roman"/>
                <w:sz w:val="24"/>
                <w:szCs w:val="24"/>
                <w:lang w:val="en-GB"/>
              </w:rPr>
            </w:rPrChange>
          </w:rPr>
          <w:delText xml:space="preserve"> </w:delText>
        </w:r>
      </w:del>
      <w:ins w:id="1959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596" w:author="my_pc" w:date="2026-07-07T13:21:00Z" w16du:dateUtc="2026-07-07T12:21:00Z">
            <w:rPr>
              <w:rFonts w:asciiTheme="majorBidi" w:hAnsiTheme="majorBidi" w:cs="Times New Roman"/>
              <w:sz w:val="24"/>
              <w:szCs w:val="24"/>
              <w:lang w:val="en-GB"/>
            </w:rPr>
          </w:rPrChange>
        </w:rPr>
        <w:t>reflected</w:t>
      </w:r>
      <w:del w:id="19597" w:author="my_pc" w:date="2026-07-06T23:24:00Z" w16du:dateUtc="2026-07-06T22:24:00Z">
        <w:r w:rsidRPr="00D62572" w:rsidDel="00716B5F">
          <w:rPr>
            <w:rFonts w:asciiTheme="majorBidi" w:hAnsiTheme="majorBidi" w:cs="Times New Roman"/>
            <w:sz w:val="24"/>
            <w:szCs w:val="24"/>
            <w:rPrChange w:id="19598" w:author="my_pc" w:date="2026-07-07T13:21:00Z" w16du:dateUtc="2026-07-07T12:21:00Z">
              <w:rPr>
                <w:rFonts w:asciiTheme="majorBidi" w:hAnsiTheme="majorBidi" w:cs="Times New Roman"/>
                <w:sz w:val="24"/>
                <w:szCs w:val="24"/>
                <w:lang w:val="en-GB"/>
              </w:rPr>
            </w:rPrChange>
          </w:rPr>
          <w:delText xml:space="preserve"> </w:delText>
        </w:r>
      </w:del>
      <w:ins w:id="1959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600" w:author="my_pc" w:date="2026-07-07T13:21:00Z" w16du:dateUtc="2026-07-07T12:21:00Z">
            <w:rPr>
              <w:rFonts w:asciiTheme="majorBidi" w:hAnsiTheme="majorBidi" w:cs="Times New Roman"/>
              <w:sz w:val="24"/>
              <w:szCs w:val="24"/>
              <w:lang w:val="en-GB"/>
            </w:rPr>
          </w:rPrChange>
        </w:rPr>
        <w:t>in</w:t>
      </w:r>
      <w:del w:id="19601" w:author="my_pc" w:date="2026-07-06T23:24:00Z" w16du:dateUtc="2026-07-06T22:24:00Z">
        <w:r w:rsidRPr="00D62572" w:rsidDel="00716B5F">
          <w:rPr>
            <w:rFonts w:asciiTheme="majorBidi" w:hAnsiTheme="majorBidi" w:cs="Times New Roman"/>
            <w:sz w:val="24"/>
            <w:szCs w:val="24"/>
            <w:rPrChange w:id="19602" w:author="my_pc" w:date="2026-07-07T13:21:00Z" w16du:dateUtc="2026-07-07T12:21:00Z">
              <w:rPr>
                <w:rFonts w:asciiTheme="majorBidi" w:hAnsiTheme="majorBidi" w:cs="Times New Roman"/>
                <w:sz w:val="24"/>
                <w:szCs w:val="24"/>
                <w:lang w:val="en-GB"/>
              </w:rPr>
            </w:rPrChange>
          </w:rPr>
          <w:delText xml:space="preserve"> </w:delText>
        </w:r>
      </w:del>
      <w:ins w:id="1960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604" w:author="my_pc" w:date="2026-07-07T13:21:00Z" w16du:dateUtc="2026-07-07T12:21:00Z">
            <w:rPr>
              <w:rFonts w:asciiTheme="majorBidi" w:hAnsiTheme="majorBidi" w:cs="Times New Roman"/>
              <w:sz w:val="24"/>
              <w:szCs w:val="24"/>
              <w:lang w:val="en-GB"/>
            </w:rPr>
          </w:rPrChange>
        </w:rPr>
        <w:t>the</w:t>
      </w:r>
      <w:del w:id="19605" w:author="my_pc" w:date="2026-07-06T23:24:00Z" w16du:dateUtc="2026-07-06T22:24:00Z">
        <w:r w:rsidRPr="00D62572" w:rsidDel="00716B5F">
          <w:rPr>
            <w:rFonts w:asciiTheme="majorBidi" w:hAnsiTheme="majorBidi" w:cs="Times New Roman"/>
            <w:sz w:val="24"/>
            <w:szCs w:val="24"/>
            <w:rPrChange w:id="19606" w:author="my_pc" w:date="2026-07-07T13:21:00Z" w16du:dateUtc="2026-07-07T12:21:00Z">
              <w:rPr>
                <w:rFonts w:asciiTheme="majorBidi" w:hAnsiTheme="majorBidi" w:cs="Times New Roman"/>
                <w:sz w:val="24"/>
                <w:szCs w:val="24"/>
                <w:lang w:val="en-GB"/>
              </w:rPr>
            </w:rPrChange>
          </w:rPr>
          <w:delText xml:space="preserve"> </w:delText>
        </w:r>
      </w:del>
      <w:ins w:id="1960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608" w:author="my_pc" w:date="2026-07-07T13:21:00Z" w16du:dateUtc="2026-07-07T12:21:00Z">
            <w:rPr>
              <w:rFonts w:asciiTheme="majorBidi" w:hAnsiTheme="majorBidi" w:cs="Times New Roman"/>
              <w:sz w:val="24"/>
              <w:szCs w:val="24"/>
              <w:lang w:val="en-GB"/>
            </w:rPr>
          </w:rPrChange>
        </w:rPr>
        <w:t>following</w:t>
      </w:r>
      <w:del w:id="19609" w:author="my_pc" w:date="2026-07-06T23:24:00Z" w16du:dateUtc="2026-07-06T22:24:00Z">
        <w:r w:rsidRPr="00D62572" w:rsidDel="00716B5F">
          <w:rPr>
            <w:rFonts w:asciiTheme="majorBidi" w:hAnsiTheme="majorBidi" w:cs="Times New Roman"/>
            <w:sz w:val="24"/>
            <w:szCs w:val="24"/>
            <w:rPrChange w:id="19610" w:author="my_pc" w:date="2026-07-07T13:21:00Z" w16du:dateUtc="2026-07-07T12:21:00Z">
              <w:rPr>
                <w:rFonts w:asciiTheme="majorBidi" w:hAnsiTheme="majorBidi" w:cs="Times New Roman"/>
                <w:sz w:val="24"/>
                <w:szCs w:val="24"/>
                <w:lang w:val="en-GB"/>
              </w:rPr>
            </w:rPrChange>
          </w:rPr>
          <w:delText xml:space="preserve"> </w:delText>
        </w:r>
      </w:del>
      <w:ins w:id="1961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612" w:author="my_pc" w:date="2026-07-07T13:21:00Z" w16du:dateUtc="2026-07-07T12:21:00Z">
            <w:rPr>
              <w:rFonts w:asciiTheme="majorBidi" w:hAnsiTheme="majorBidi" w:cs="Times New Roman"/>
              <w:sz w:val="24"/>
              <w:szCs w:val="24"/>
              <w:lang w:val="en-GB"/>
            </w:rPr>
          </w:rPrChange>
        </w:rPr>
        <w:t>examples,</w:t>
      </w:r>
      <w:del w:id="19613" w:author="my_pc" w:date="2026-07-06T23:24:00Z" w16du:dateUtc="2026-07-06T22:24:00Z">
        <w:r w:rsidRPr="00D62572" w:rsidDel="00716B5F">
          <w:rPr>
            <w:rFonts w:asciiTheme="majorBidi" w:hAnsiTheme="majorBidi" w:cs="Times New Roman"/>
            <w:sz w:val="24"/>
            <w:szCs w:val="24"/>
            <w:rPrChange w:id="19614" w:author="my_pc" w:date="2026-07-07T13:21:00Z" w16du:dateUtc="2026-07-07T12:21:00Z">
              <w:rPr>
                <w:rFonts w:asciiTheme="majorBidi" w:hAnsiTheme="majorBidi" w:cs="Times New Roman"/>
                <w:sz w:val="24"/>
                <w:szCs w:val="24"/>
                <w:lang w:val="en-GB"/>
              </w:rPr>
            </w:rPrChange>
          </w:rPr>
          <w:delText xml:space="preserve"> </w:delText>
        </w:r>
      </w:del>
      <w:ins w:id="1961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616" w:author="my_pc" w:date="2026-07-07T13:21:00Z" w16du:dateUtc="2026-07-07T12:21:00Z">
            <w:rPr>
              <w:rFonts w:asciiTheme="majorBidi" w:hAnsiTheme="majorBidi" w:cs="Times New Roman"/>
              <w:sz w:val="24"/>
              <w:szCs w:val="24"/>
              <w:lang w:val="en-GB"/>
            </w:rPr>
          </w:rPrChange>
        </w:rPr>
        <w:t>these</w:t>
      </w:r>
      <w:del w:id="19617" w:author="my_pc" w:date="2026-07-06T23:24:00Z" w16du:dateUtc="2026-07-06T22:24:00Z">
        <w:r w:rsidRPr="00D62572" w:rsidDel="00716B5F">
          <w:rPr>
            <w:rFonts w:asciiTheme="majorBidi" w:hAnsiTheme="majorBidi" w:cs="Times New Roman"/>
            <w:sz w:val="24"/>
            <w:szCs w:val="24"/>
            <w:rPrChange w:id="19618" w:author="my_pc" w:date="2026-07-07T13:21:00Z" w16du:dateUtc="2026-07-07T12:21:00Z">
              <w:rPr>
                <w:rFonts w:asciiTheme="majorBidi" w:hAnsiTheme="majorBidi" w:cs="Times New Roman"/>
                <w:sz w:val="24"/>
                <w:szCs w:val="24"/>
                <w:lang w:val="en-GB"/>
              </w:rPr>
            </w:rPrChange>
          </w:rPr>
          <w:delText xml:space="preserve"> </w:delText>
        </w:r>
      </w:del>
      <w:ins w:id="1961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620" w:author="my_pc" w:date="2026-07-07T13:21:00Z" w16du:dateUtc="2026-07-07T12:21:00Z">
            <w:rPr>
              <w:rFonts w:asciiTheme="majorBidi" w:hAnsiTheme="majorBidi" w:cs="Times New Roman"/>
              <w:sz w:val="24"/>
              <w:szCs w:val="24"/>
              <w:lang w:val="en-GB"/>
            </w:rPr>
          </w:rPrChange>
        </w:rPr>
        <w:t>effects</w:t>
      </w:r>
      <w:del w:id="19621" w:author="my_pc" w:date="2026-07-06T23:24:00Z" w16du:dateUtc="2026-07-06T22:24:00Z">
        <w:r w:rsidRPr="00D62572" w:rsidDel="00716B5F">
          <w:rPr>
            <w:rFonts w:asciiTheme="majorBidi" w:hAnsiTheme="majorBidi" w:cs="Times New Roman"/>
            <w:sz w:val="24"/>
            <w:szCs w:val="24"/>
            <w:rPrChange w:id="19622" w:author="my_pc" w:date="2026-07-07T13:21:00Z" w16du:dateUtc="2026-07-07T12:21:00Z">
              <w:rPr>
                <w:rFonts w:asciiTheme="majorBidi" w:hAnsiTheme="majorBidi" w:cs="Times New Roman"/>
                <w:sz w:val="24"/>
                <w:szCs w:val="24"/>
                <w:lang w:val="en-GB"/>
              </w:rPr>
            </w:rPrChange>
          </w:rPr>
          <w:delText xml:space="preserve"> </w:delText>
        </w:r>
      </w:del>
      <w:ins w:id="1962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624" w:author="my_pc" w:date="2026-07-07T13:21:00Z" w16du:dateUtc="2026-07-07T12:21:00Z">
            <w:rPr>
              <w:rFonts w:asciiTheme="majorBidi" w:hAnsiTheme="majorBidi" w:cs="Times New Roman"/>
              <w:sz w:val="24"/>
              <w:szCs w:val="24"/>
              <w:lang w:val="en-GB"/>
            </w:rPr>
          </w:rPrChange>
        </w:rPr>
        <w:t>centered</w:t>
      </w:r>
      <w:del w:id="19625" w:author="my_pc" w:date="2026-07-06T23:24:00Z" w16du:dateUtc="2026-07-06T22:24:00Z">
        <w:r w:rsidRPr="00D62572" w:rsidDel="00716B5F">
          <w:rPr>
            <w:rFonts w:asciiTheme="majorBidi" w:hAnsiTheme="majorBidi" w:cs="Times New Roman"/>
            <w:sz w:val="24"/>
            <w:szCs w:val="24"/>
            <w:rPrChange w:id="19626" w:author="my_pc" w:date="2026-07-07T13:21:00Z" w16du:dateUtc="2026-07-07T12:21:00Z">
              <w:rPr>
                <w:rFonts w:asciiTheme="majorBidi" w:hAnsiTheme="majorBidi" w:cs="Times New Roman"/>
                <w:sz w:val="24"/>
                <w:szCs w:val="24"/>
                <w:lang w:val="en-GB"/>
              </w:rPr>
            </w:rPrChange>
          </w:rPr>
          <w:delText xml:space="preserve"> </w:delText>
        </w:r>
      </w:del>
      <w:ins w:id="1962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628" w:author="my_pc" w:date="2026-07-07T13:21:00Z" w16du:dateUtc="2026-07-07T12:21:00Z">
            <w:rPr>
              <w:rFonts w:asciiTheme="majorBidi" w:hAnsiTheme="majorBidi" w:cs="Times New Roman"/>
              <w:sz w:val="24"/>
              <w:szCs w:val="24"/>
              <w:lang w:val="en-GB"/>
            </w:rPr>
          </w:rPrChange>
        </w:rPr>
        <w:t>on</w:t>
      </w:r>
      <w:del w:id="19629" w:author="my_pc" w:date="2026-07-06T23:24:00Z" w16du:dateUtc="2026-07-06T22:24:00Z">
        <w:r w:rsidRPr="00D62572" w:rsidDel="00716B5F">
          <w:rPr>
            <w:rFonts w:asciiTheme="majorBidi" w:hAnsiTheme="majorBidi" w:cs="Times New Roman"/>
            <w:sz w:val="24"/>
            <w:szCs w:val="24"/>
            <w:rPrChange w:id="19630" w:author="my_pc" w:date="2026-07-07T13:21:00Z" w16du:dateUtc="2026-07-07T12:21:00Z">
              <w:rPr>
                <w:rFonts w:asciiTheme="majorBidi" w:hAnsiTheme="majorBidi" w:cs="Times New Roman"/>
                <w:sz w:val="24"/>
                <w:szCs w:val="24"/>
                <w:lang w:val="en-GB"/>
              </w:rPr>
            </w:rPrChange>
          </w:rPr>
          <w:delText xml:space="preserve"> </w:delText>
        </w:r>
      </w:del>
      <w:ins w:id="1963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632" w:author="my_pc" w:date="2026-07-07T13:21:00Z" w16du:dateUtc="2026-07-07T12:21:00Z">
            <w:rPr>
              <w:rFonts w:asciiTheme="majorBidi" w:hAnsiTheme="majorBidi" w:cs="Times New Roman"/>
              <w:sz w:val="24"/>
              <w:szCs w:val="24"/>
              <w:lang w:val="en-GB"/>
            </w:rPr>
          </w:rPrChange>
        </w:rPr>
        <w:t>three</w:t>
      </w:r>
      <w:del w:id="19633" w:author="my_pc" w:date="2026-07-06T23:24:00Z" w16du:dateUtc="2026-07-06T22:24:00Z">
        <w:r w:rsidRPr="00D62572" w:rsidDel="00716B5F">
          <w:rPr>
            <w:rFonts w:asciiTheme="majorBidi" w:hAnsiTheme="majorBidi" w:cs="Times New Roman"/>
            <w:sz w:val="24"/>
            <w:szCs w:val="24"/>
            <w:rPrChange w:id="19634" w:author="my_pc" w:date="2026-07-07T13:21:00Z" w16du:dateUtc="2026-07-07T12:21:00Z">
              <w:rPr>
                <w:rFonts w:asciiTheme="majorBidi" w:hAnsiTheme="majorBidi" w:cs="Times New Roman"/>
                <w:sz w:val="24"/>
                <w:szCs w:val="24"/>
                <w:lang w:val="en-GB"/>
              </w:rPr>
            </w:rPrChange>
          </w:rPr>
          <w:delText xml:space="preserve"> </w:delText>
        </w:r>
      </w:del>
      <w:ins w:id="1963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636" w:author="my_pc" w:date="2026-07-07T13:21:00Z" w16du:dateUtc="2026-07-07T12:21:00Z">
            <w:rPr>
              <w:rFonts w:asciiTheme="majorBidi" w:hAnsiTheme="majorBidi" w:cs="Times New Roman"/>
              <w:sz w:val="24"/>
              <w:szCs w:val="24"/>
              <w:lang w:val="en-GB"/>
            </w:rPr>
          </w:rPrChange>
        </w:rPr>
        <w:t>interrelated</w:t>
      </w:r>
      <w:del w:id="19637" w:author="my_pc" w:date="2026-07-06T23:24:00Z" w16du:dateUtc="2026-07-06T22:24:00Z">
        <w:r w:rsidRPr="00D62572" w:rsidDel="00716B5F">
          <w:rPr>
            <w:rFonts w:asciiTheme="majorBidi" w:hAnsiTheme="majorBidi" w:cs="Times New Roman"/>
            <w:sz w:val="24"/>
            <w:szCs w:val="24"/>
            <w:rPrChange w:id="19638" w:author="my_pc" w:date="2026-07-07T13:21:00Z" w16du:dateUtc="2026-07-07T12:21:00Z">
              <w:rPr>
                <w:rFonts w:asciiTheme="majorBidi" w:hAnsiTheme="majorBidi" w:cs="Times New Roman"/>
                <w:sz w:val="24"/>
                <w:szCs w:val="24"/>
                <w:lang w:val="en-GB"/>
              </w:rPr>
            </w:rPrChange>
          </w:rPr>
          <w:delText xml:space="preserve"> </w:delText>
        </w:r>
      </w:del>
      <w:ins w:id="1963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640" w:author="my_pc" w:date="2026-07-07T13:21:00Z" w16du:dateUtc="2026-07-07T12:21:00Z">
            <w:rPr>
              <w:rFonts w:asciiTheme="majorBidi" w:hAnsiTheme="majorBidi" w:cs="Times New Roman"/>
              <w:sz w:val="24"/>
              <w:szCs w:val="24"/>
              <w:lang w:val="en-GB"/>
            </w:rPr>
          </w:rPrChange>
        </w:rPr>
        <w:t>experiences:</w:t>
      </w:r>
      <w:del w:id="19641" w:author="my_pc" w:date="2026-07-06T23:24:00Z" w16du:dateUtc="2026-07-06T22:24:00Z">
        <w:r w:rsidRPr="00D62572" w:rsidDel="00716B5F">
          <w:rPr>
            <w:rFonts w:asciiTheme="majorBidi" w:hAnsiTheme="majorBidi" w:cs="Times New Roman"/>
            <w:sz w:val="24"/>
            <w:szCs w:val="24"/>
            <w:rPrChange w:id="19642" w:author="my_pc" w:date="2026-07-07T13:21:00Z" w16du:dateUtc="2026-07-07T12:21:00Z">
              <w:rPr>
                <w:rFonts w:asciiTheme="majorBidi" w:hAnsiTheme="majorBidi" w:cs="Times New Roman"/>
                <w:sz w:val="24"/>
                <w:szCs w:val="24"/>
                <w:lang w:val="en-GB"/>
              </w:rPr>
            </w:rPrChange>
          </w:rPr>
          <w:delText xml:space="preserve"> </w:delText>
        </w:r>
      </w:del>
      <w:ins w:id="1964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644" w:author="my_pc" w:date="2026-07-07T13:21:00Z" w16du:dateUtc="2026-07-07T12:21:00Z">
            <w:rPr>
              <w:rFonts w:asciiTheme="majorBidi" w:hAnsiTheme="majorBidi" w:cs="Times New Roman"/>
              <w:sz w:val="24"/>
              <w:szCs w:val="24"/>
              <w:lang w:val="en-GB"/>
            </w:rPr>
          </w:rPrChange>
        </w:rPr>
        <w:t>(a)</w:t>
      </w:r>
      <w:del w:id="19645" w:author="my_pc" w:date="2026-07-06T23:24:00Z" w16du:dateUtc="2026-07-06T22:24:00Z">
        <w:r w:rsidRPr="00D62572" w:rsidDel="00716B5F">
          <w:rPr>
            <w:rFonts w:asciiTheme="majorBidi" w:hAnsiTheme="majorBidi" w:cs="Times New Roman"/>
            <w:sz w:val="24"/>
            <w:szCs w:val="24"/>
            <w:rPrChange w:id="19646" w:author="my_pc" w:date="2026-07-07T13:21:00Z" w16du:dateUtc="2026-07-07T12:21:00Z">
              <w:rPr>
                <w:rFonts w:asciiTheme="majorBidi" w:hAnsiTheme="majorBidi" w:cs="Times New Roman"/>
                <w:sz w:val="24"/>
                <w:szCs w:val="24"/>
                <w:lang w:val="en-GB"/>
              </w:rPr>
            </w:rPrChange>
          </w:rPr>
          <w:delText xml:space="preserve"> </w:delText>
        </w:r>
      </w:del>
      <w:ins w:id="1964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648" w:author="my_pc" w:date="2026-07-07T13:21:00Z" w16du:dateUtc="2026-07-07T12:21:00Z">
            <w:rPr>
              <w:rFonts w:asciiTheme="majorBidi" w:hAnsiTheme="majorBidi" w:cs="Times New Roman"/>
              <w:sz w:val="24"/>
              <w:szCs w:val="24"/>
              <w:lang w:val="en-GB"/>
            </w:rPr>
          </w:rPrChange>
        </w:rPr>
        <w:t>liability</w:t>
      </w:r>
      <w:del w:id="19649" w:author="my_pc" w:date="2026-07-06T23:24:00Z" w16du:dateUtc="2026-07-06T22:24:00Z">
        <w:r w:rsidRPr="00D62572" w:rsidDel="00716B5F">
          <w:rPr>
            <w:rFonts w:asciiTheme="majorBidi" w:hAnsiTheme="majorBidi" w:cs="Times New Roman"/>
            <w:sz w:val="24"/>
            <w:szCs w:val="24"/>
            <w:rPrChange w:id="19650" w:author="my_pc" w:date="2026-07-07T13:21:00Z" w16du:dateUtc="2026-07-07T12:21:00Z">
              <w:rPr>
                <w:rFonts w:asciiTheme="majorBidi" w:hAnsiTheme="majorBidi" w:cs="Times New Roman"/>
                <w:sz w:val="24"/>
                <w:szCs w:val="24"/>
                <w:lang w:val="en-GB"/>
              </w:rPr>
            </w:rPrChange>
          </w:rPr>
          <w:delText xml:space="preserve"> </w:delText>
        </w:r>
      </w:del>
      <w:ins w:id="1965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652" w:author="my_pc" w:date="2026-07-07T13:21:00Z" w16du:dateUtc="2026-07-07T12:21:00Z">
            <w:rPr>
              <w:rFonts w:asciiTheme="majorBidi" w:hAnsiTheme="majorBidi" w:cs="Times New Roman"/>
              <w:sz w:val="24"/>
              <w:szCs w:val="24"/>
              <w:lang w:val="en-GB"/>
            </w:rPr>
          </w:rPrChange>
        </w:rPr>
        <w:t>and</w:t>
      </w:r>
      <w:del w:id="19653" w:author="my_pc" w:date="2026-07-06T23:24:00Z" w16du:dateUtc="2026-07-06T22:24:00Z">
        <w:r w:rsidRPr="00D62572" w:rsidDel="00716B5F">
          <w:rPr>
            <w:rFonts w:asciiTheme="majorBidi" w:hAnsiTheme="majorBidi" w:cs="Times New Roman"/>
            <w:sz w:val="24"/>
            <w:szCs w:val="24"/>
            <w:rPrChange w:id="19654" w:author="my_pc" w:date="2026-07-07T13:21:00Z" w16du:dateUtc="2026-07-07T12:21:00Z">
              <w:rPr>
                <w:rFonts w:asciiTheme="majorBidi" w:hAnsiTheme="majorBidi" w:cs="Times New Roman"/>
                <w:sz w:val="24"/>
                <w:szCs w:val="24"/>
                <w:lang w:val="en-GB"/>
              </w:rPr>
            </w:rPrChange>
          </w:rPr>
          <w:delText xml:space="preserve"> </w:delText>
        </w:r>
      </w:del>
      <w:ins w:id="1965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656" w:author="my_pc" w:date="2026-07-07T13:21:00Z" w16du:dateUtc="2026-07-07T12:21:00Z">
            <w:rPr>
              <w:rFonts w:asciiTheme="majorBidi" w:hAnsiTheme="majorBidi" w:cs="Times New Roman"/>
              <w:sz w:val="24"/>
              <w:szCs w:val="24"/>
              <w:lang w:val="en-GB"/>
            </w:rPr>
          </w:rPrChange>
        </w:rPr>
        <w:t>exposure,</w:t>
      </w:r>
      <w:del w:id="19657" w:author="my_pc" w:date="2026-07-06T23:24:00Z" w16du:dateUtc="2026-07-06T22:24:00Z">
        <w:r w:rsidRPr="00D62572" w:rsidDel="00716B5F">
          <w:rPr>
            <w:rFonts w:asciiTheme="majorBidi" w:hAnsiTheme="majorBidi" w:cs="Times New Roman"/>
            <w:sz w:val="24"/>
            <w:szCs w:val="24"/>
            <w:rPrChange w:id="19658" w:author="my_pc" w:date="2026-07-07T13:21:00Z" w16du:dateUtc="2026-07-07T12:21:00Z">
              <w:rPr>
                <w:rFonts w:asciiTheme="majorBidi" w:hAnsiTheme="majorBidi" w:cs="Times New Roman"/>
                <w:sz w:val="24"/>
                <w:szCs w:val="24"/>
                <w:lang w:val="en-GB"/>
              </w:rPr>
            </w:rPrChange>
          </w:rPr>
          <w:delText xml:space="preserve"> </w:delText>
        </w:r>
      </w:del>
      <w:ins w:id="1965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660" w:author="my_pc" w:date="2026-07-07T13:21:00Z" w16du:dateUtc="2026-07-07T12:21:00Z">
            <w:rPr>
              <w:rFonts w:asciiTheme="majorBidi" w:hAnsiTheme="majorBidi" w:cs="Times New Roman"/>
              <w:sz w:val="24"/>
              <w:szCs w:val="24"/>
              <w:lang w:val="en-GB"/>
            </w:rPr>
          </w:rPrChange>
        </w:rPr>
        <w:t>(b)</w:t>
      </w:r>
      <w:del w:id="19661" w:author="my_pc" w:date="2026-07-06T23:24:00Z" w16du:dateUtc="2026-07-06T22:24:00Z">
        <w:r w:rsidRPr="00D62572" w:rsidDel="00716B5F">
          <w:rPr>
            <w:rFonts w:asciiTheme="majorBidi" w:hAnsiTheme="majorBidi" w:cs="Times New Roman"/>
            <w:sz w:val="24"/>
            <w:szCs w:val="24"/>
            <w:rPrChange w:id="19662" w:author="my_pc" w:date="2026-07-07T13:21:00Z" w16du:dateUtc="2026-07-07T12:21:00Z">
              <w:rPr>
                <w:rFonts w:asciiTheme="majorBidi" w:hAnsiTheme="majorBidi" w:cs="Times New Roman"/>
                <w:sz w:val="24"/>
                <w:szCs w:val="24"/>
                <w:lang w:val="en-GB"/>
              </w:rPr>
            </w:rPrChange>
          </w:rPr>
          <w:delText xml:space="preserve"> </w:delText>
        </w:r>
      </w:del>
      <w:ins w:id="1966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664" w:author="my_pc" w:date="2026-07-07T13:21:00Z" w16du:dateUtc="2026-07-07T12:21:00Z">
            <w:rPr>
              <w:rFonts w:asciiTheme="majorBidi" w:hAnsiTheme="majorBidi" w:cs="Times New Roman"/>
              <w:sz w:val="24"/>
              <w:szCs w:val="24"/>
              <w:lang w:val="en-GB"/>
            </w:rPr>
          </w:rPrChange>
        </w:rPr>
        <w:t>frustration</w:t>
      </w:r>
      <w:del w:id="19665" w:author="my_pc" w:date="2026-07-06T23:24:00Z" w16du:dateUtc="2026-07-06T22:24:00Z">
        <w:r w:rsidRPr="00D62572" w:rsidDel="00716B5F">
          <w:rPr>
            <w:rFonts w:asciiTheme="majorBidi" w:hAnsiTheme="majorBidi" w:cs="Times New Roman"/>
            <w:sz w:val="24"/>
            <w:szCs w:val="24"/>
            <w:rPrChange w:id="19666" w:author="my_pc" w:date="2026-07-07T13:21:00Z" w16du:dateUtc="2026-07-07T12:21:00Z">
              <w:rPr>
                <w:rFonts w:asciiTheme="majorBidi" w:hAnsiTheme="majorBidi" w:cs="Times New Roman"/>
                <w:sz w:val="24"/>
                <w:szCs w:val="24"/>
                <w:lang w:val="en-GB"/>
              </w:rPr>
            </w:rPrChange>
          </w:rPr>
          <w:delText xml:space="preserve"> </w:delText>
        </w:r>
      </w:del>
      <w:ins w:id="1966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668" w:author="my_pc" w:date="2026-07-07T13:21:00Z" w16du:dateUtc="2026-07-07T12:21:00Z">
            <w:rPr>
              <w:rFonts w:asciiTheme="majorBidi" w:hAnsiTheme="majorBidi" w:cs="Times New Roman"/>
              <w:sz w:val="24"/>
              <w:szCs w:val="24"/>
              <w:lang w:val="en-GB"/>
            </w:rPr>
          </w:rPrChange>
        </w:rPr>
        <w:t>and</w:t>
      </w:r>
      <w:del w:id="19669" w:author="my_pc" w:date="2026-07-06T23:24:00Z" w16du:dateUtc="2026-07-06T22:24:00Z">
        <w:r w:rsidRPr="00D62572" w:rsidDel="00716B5F">
          <w:rPr>
            <w:rFonts w:asciiTheme="majorBidi" w:hAnsiTheme="majorBidi" w:cs="Times New Roman"/>
            <w:sz w:val="24"/>
            <w:szCs w:val="24"/>
            <w:rPrChange w:id="19670" w:author="my_pc" w:date="2026-07-07T13:21:00Z" w16du:dateUtc="2026-07-07T12:21:00Z">
              <w:rPr>
                <w:rFonts w:asciiTheme="majorBidi" w:hAnsiTheme="majorBidi" w:cs="Times New Roman"/>
                <w:sz w:val="24"/>
                <w:szCs w:val="24"/>
                <w:lang w:val="en-GB"/>
              </w:rPr>
            </w:rPrChange>
          </w:rPr>
          <w:delText xml:space="preserve"> </w:delText>
        </w:r>
      </w:del>
      <w:ins w:id="1967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672" w:author="my_pc" w:date="2026-07-07T13:21:00Z" w16du:dateUtc="2026-07-07T12:21:00Z">
            <w:rPr>
              <w:rFonts w:asciiTheme="majorBidi" w:hAnsiTheme="majorBidi" w:cs="Times New Roman"/>
              <w:sz w:val="24"/>
              <w:szCs w:val="24"/>
              <w:lang w:val="en-GB"/>
            </w:rPr>
          </w:rPrChange>
        </w:rPr>
        <w:t>ambiguity</w:t>
      </w:r>
      <w:del w:id="19673" w:author="my_pc" w:date="2026-07-06T23:24:00Z" w16du:dateUtc="2026-07-06T22:24:00Z">
        <w:r w:rsidRPr="00D62572" w:rsidDel="00716B5F">
          <w:rPr>
            <w:rFonts w:asciiTheme="majorBidi" w:hAnsiTheme="majorBidi" w:cs="Times New Roman"/>
            <w:sz w:val="24"/>
            <w:szCs w:val="24"/>
            <w:rPrChange w:id="19674" w:author="my_pc" w:date="2026-07-07T13:21:00Z" w16du:dateUtc="2026-07-07T12:21:00Z">
              <w:rPr>
                <w:rFonts w:asciiTheme="majorBidi" w:hAnsiTheme="majorBidi" w:cs="Times New Roman"/>
                <w:sz w:val="24"/>
                <w:szCs w:val="24"/>
                <w:lang w:val="en-GB"/>
              </w:rPr>
            </w:rPrChange>
          </w:rPr>
          <w:delText xml:space="preserve"> </w:delText>
        </w:r>
      </w:del>
      <w:ins w:id="1967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676" w:author="my_pc" w:date="2026-07-07T13:21:00Z" w16du:dateUtc="2026-07-07T12:21:00Z">
            <w:rPr>
              <w:rFonts w:asciiTheme="majorBidi" w:hAnsiTheme="majorBidi" w:cs="Times New Roman"/>
              <w:sz w:val="24"/>
              <w:szCs w:val="24"/>
              <w:lang w:val="en-GB"/>
            </w:rPr>
          </w:rPrChange>
        </w:rPr>
        <w:t>in</w:t>
      </w:r>
      <w:del w:id="19677" w:author="my_pc" w:date="2026-07-06T23:24:00Z" w16du:dateUtc="2026-07-06T22:24:00Z">
        <w:r w:rsidRPr="00D62572" w:rsidDel="00716B5F">
          <w:rPr>
            <w:rFonts w:asciiTheme="majorBidi" w:hAnsiTheme="majorBidi" w:cs="Times New Roman"/>
            <w:sz w:val="24"/>
            <w:szCs w:val="24"/>
            <w:rPrChange w:id="19678" w:author="my_pc" w:date="2026-07-07T13:21:00Z" w16du:dateUtc="2026-07-07T12:21:00Z">
              <w:rPr>
                <w:rFonts w:asciiTheme="majorBidi" w:hAnsiTheme="majorBidi" w:cs="Times New Roman"/>
                <w:sz w:val="24"/>
                <w:szCs w:val="24"/>
                <w:lang w:val="en-GB"/>
              </w:rPr>
            </w:rPrChange>
          </w:rPr>
          <w:delText xml:space="preserve"> </w:delText>
        </w:r>
      </w:del>
      <w:ins w:id="19679" w:author="my_pc" w:date="2026-07-06T23:24:00Z" w16du:dateUtc="2026-07-06T22:24:00Z">
        <w:r w:rsidR="00716B5F" w:rsidRPr="001147AC">
          <w:rPr>
            <w:rFonts w:asciiTheme="majorBidi" w:hAnsiTheme="majorBidi" w:cs="Times New Roman"/>
            <w:sz w:val="24"/>
            <w:szCs w:val="24"/>
          </w:rPr>
          <w:t xml:space="preserve"> </w:t>
        </w:r>
      </w:ins>
      <w:ins w:id="19680" w:author="Ronit Peled Laskov" w:date="2026-06-20T15:46:00Z" w16du:dateUtc="2026-06-20T12:46:00Z">
        <w:r w:rsidR="00757585" w:rsidRPr="00D62572">
          <w:rPr>
            <w:rFonts w:asciiTheme="majorBidi" w:hAnsiTheme="majorBidi" w:cs="Times New Roman"/>
            <w:sz w:val="24"/>
            <w:szCs w:val="24"/>
            <w:highlight w:val="yellow"/>
            <w:rPrChange w:id="19681" w:author="my_pc" w:date="2026-07-07T13:21:00Z" w16du:dateUtc="2026-07-07T12:21:00Z">
              <w:rPr>
                <w:rFonts w:asciiTheme="majorBidi" w:hAnsiTheme="majorBidi" w:cs="Times New Roman"/>
                <w:sz w:val="24"/>
                <w:szCs w:val="24"/>
              </w:rPr>
            </w:rPrChange>
          </w:rPr>
          <w:t>monitoring</w:t>
        </w:r>
        <w:del w:id="19682" w:author="my_pc" w:date="2026-07-06T23:24:00Z" w16du:dateUtc="2026-07-06T22:24:00Z">
          <w:r w:rsidR="00757585" w:rsidRPr="00D62572" w:rsidDel="00716B5F">
            <w:rPr>
              <w:rFonts w:asciiTheme="majorBidi" w:hAnsiTheme="majorBidi" w:cs="Times New Roman"/>
              <w:sz w:val="24"/>
              <w:szCs w:val="24"/>
              <w:highlight w:val="yellow"/>
              <w:rPrChange w:id="19683" w:author="my_pc" w:date="2026-07-07T13:21:00Z" w16du:dateUtc="2026-07-07T12:21:00Z">
                <w:rPr>
                  <w:rFonts w:asciiTheme="majorBidi" w:hAnsiTheme="majorBidi" w:cs="Times New Roman"/>
                  <w:sz w:val="24"/>
                  <w:szCs w:val="24"/>
                </w:rPr>
              </w:rPrChange>
            </w:rPr>
            <w:delText xml:space="preserve"> </w:delText>
          </w:r>
        </w:del>
      </w:ins>
      <w:ins w:id="19684" w:author="my_pc" w:date="2026-07-06T23:24:00Z" w16du:dateUtc="2026-07-06T22:24:00Z">
        <w:r w:rsidR="00716B5F" w:rsidRPr="001147AC">
          <w:rPr>
            <w:rFonts w:asciiTheme="majorBidi" w:hAnsiTheme="majorBidi" w:cs="Times New Roman"/>
            <w:sz w:val="24"/>
            <w:szCs w:val="24"/>
            <w:highlight w:val="yellow"/>
          </w:rPr>
          <w:t xml:space="preserve"> </w:t>
        </w:r>
      </w:ins>
      <w:ins w:id="19685" w:author="Ronit Peled Laskov" w:date="2026-06-20T15:46:00Z" w16du:dateUtc="2026-06-20T12:46:00Z">
        <w:r w:rsidR="00757585" w:rsidRPr="00D62572">
          <w:rPr>
            <w:rFonts w:asciiTheme="majorBidi" w:hAnsiTheme="majorBidi" w:cs="Times New Roman"/>
            <w:sz w:val="24"/>
            <w:szCs w:val="24"/>
            <w:highlight w:val="yellow"/>
            <w:rPrChange w:id="19686" w:author="my_pc" w:date="2026-07-07T13:21:00Z" w16du:dateUtc="2026-07-07T12:21:00Z">
              <w:rPr>
                <w:rFonts w:asciiTheme="majorBidi" w:hAnsiTheme="majorBidi" w:cs="Times New Roman"/>
                <w:sz w:val="24"/>
                <w:szCs w:val="24"/>
              </w:rPr>
            </w:rPrChange>
          </w:rPr>
          <w:t>and</w:t>
        </w:r>
        <w:del w:id="19687" w:author="my_pc" w:date="2026-07-06T23:24:00Z" w16du:dateUtc="2026-07-06T22:24:00Z">
          <w:r w:rsidR="00757585" w:rsidRPr="00D62572" w:rsidDel="00716B5F">
            <w:rPr>
              <w:rFonts w:asciiTheme="majorBidi" w:hAnsiTheme="majorBidi" w:cs="Times New Roman"/>
              <w:sz w:val="24"/>
              <w:szCs w:val="24"/>
              <w:rPrChange w:id="19688" w:author="my_pc" w:date="2026-07-07T13:21:00Z" w16du:dateUtc="2026-07-07T12:21:00Z">
                <w:rPr>
                  <w:rFonts w:asciiTheme="majorBidi" w:hAnsiTheme="majorBidi" w:cs="Times New Roman"/>
                  <w:sz w:val="24"/>
                  <w:szCs w:val="24"/>
                  <w:lang w:val="en-GB"/>
                </w:rPr>
              </w:rPrChange>
            </w:rPr>
            <w:delText xml:space="preserve"> </w:delText>
          </w:r>
        </w:del>
      </w:ins>
      <w:ins w:id="1968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690" w:author="my_pc" w:date="2026-07-07T13:21:00Z" w16du:dateUtc="2026-07-07T12:21:00Z">
            <w:rPr>
              <w:rFonts w:asciiTheme="majorBidi" w:hAnsiTheme="majorBidi" w:cs="Times New Roman"/>
              <w:sz w:val="24"/>
              <w:szCs w:val="24"/>
              <w:lang w:val="en-GB"/>
            </w:rPr>
          </w:rPrChange>
        </w:rPr>
        <w:t>enforcement,</w:t>
      </w:r>
      <w:del w:id="19691" w:author="my_pc" w:date="2026-07-06T23:24:00Z" w16du:dateUtc="2026-07-06T22:24:00Z">
        <w:r w:rsidRPr="00D62572" w:rsidDel="00716B5F">
          <w:rPr>
            <w:rFonts w:asciiTheme="majorBidi" w:hAnsiTheme="majorBidi" w:cs="Times New Roman"/>
            <w:sz w:val="24"/>
            <w:szCs w:val="24"/>
            <w:rPrChange w:id="19692" w:author="my_pc" w:date="2026-07-07T13:21:00Z" w16du:dateUtc="2026-07-07T12:21:00Z">
              <w:rPr>
                <w:rFonts w:asciiTheme="majorBidi" w:hAnsiTheme="majorBidi" w:cs="Times New Roman"/>
                <w:sz w:val="24"/>
                <w:szCs w:val="24"/>
                <w:lang w:val="en-GB"/>
              </w:rPr>
            </w:rPrChange>
          </w:rPr>
          <w:delText xml:space="preserve"> </w:delText>
        </w:r>
      </w:del>
      <w:ins w:id="1969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694" w:author="my_pc" w:date="2026-07-07T13:21:00Z" w16du:dateUtc="2026-07-07T12:21:00Z">
            <w:rPr>
              <w:rFonts w:asciiTheme="majorBidi" w:hAnsiTheme="majorBidi" w:cs="Times New Roman"/>
              <w:sz w:val="24"/>
              <w:szCs w:val="24"/>
              <w:lang w:val="en-GB"/>
            </w:rPr>
          </w:rPrChange>
        </w:rPr>
        <w:t>and</w:t>
      </w:r>
      <w:del w:id="19695" w:author="my_pc" w:date="2026-07-06T23:24:00Z" w16du:dateUtc="2026-07-06T22:24:00Z">
        <w:r w:rsidRPr="00D62572" w:rsidDel="00716B5F">
          <w:rPr>
            <w:rFonts w:asciiTheme="majorBidi" w:hAnsiTheme="majorBidi" w:cs="Times New Roman"/>
            <w:sz w:val="24"/>
            <w:szCs w:val="24"/>
            <w:rPrChange w:id="19696" w:author="my_pc" w:date="2026-07-07T13:21:00Z" w16du:dateUtc="2026-07-07T12:21:00Z">
              <w:rPr>
                <w:rFonts w:asciiTheme="majorBidi" w:hAnsiTheme="majorBidi" w:cs="Times New Roman"/>
                <w:sz w:val="24"/>
                <w:szCs w:val="24"/>
                <w:lang w:val="en-GB"/>
              </w:rPr>
            </w:rPrChange>
          </w:rPr>
          <w:delText xml:space="preserve"> </w:delText>
        </w:r>
      </w:del>
      <w:ins w:id="1969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698" w:author="my_pc" w:date="2026-07-07T13:21:00Z" w16du:dateUtc="2026-07-07T12:21:00Z">
            <w:rPr>
              <w:rFonts w:asciiTheme="majorBidi" w:hAnsiTheme="majorBidi" w:cs="Times New Roman"/>
              <w:sz w:val="24"/>
              <w:szCs w:val="24"/>
              <w:lang w:val="en-GB"/>
            </w:rPr>
          </w:rPrChange>
        </w:rPr>
        <w:t>(c)</w:t>
      </w:r>
      <w:del w:id="19699" w:author="my_pc" w:date="2026-07-06T23:24:00Z" w16du:dateUtc="2026-07-06T22:24:00Z">
        <w:r w:rsidRPr="00D62572" w:rsidDel="00716B5F">
          <w:rPr>
            <w:rFonts w:asciiTheme="majorBidi" w:hAnsiTheme="majorBidi" w:cs="Times New Roman"/>
            <w:sz w:val="24"/>
            <w:szCs w:val="24"/>
            <w:rPrChange w:id="19700" w:author="my_pc" w:date="2026-07-07T13:21:00Z" w16du:dateUtc="2026-07-07T12:21:00Z">
              <w:rPr>
                <w:rFonts w:asciiTheme="majorBidi" w:hAnsiTheme="majorBidi" w:cs="Times New Roman"/>
                <w:sz w:val="24"/>
                <w:szCs w:val="24"/>
                <w:lang w:val="en-GB"/>
              </w:rPr>
            </w:rPrChange>
          </w:rPr>
          <w:delText xml:space="preserve"> </w:delText>
        </w:r>
      </w:del>
      <w:ins w:id="1970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702" w:author="my_pc" w:date="2026-07-07T13:21:00Z" w16du:dateUtc="2026-07-07T12:21:00Z">
            <w:rPr>
              <w:rFonts w:asciiTheme="majorBidi" w:hAnsiTheme="majorBidi" w:cs="Times New Roman"/>
              <w:sz w:val="24"/>
              <w:szCs w:val="24"/>
              <w:lang w:val="en-GB"/>
            </w:rPr>
          </w:rPrChange>
        </w:rPr>
        <w:t>heightened</w:t>
      </w:r>
      <w:del w:id="19703" w:author="my_pc" w:date="2026-07-06T23:24:00Z" w16du:dateUtc="2026-07-06T22:24:00Z">
        <w:r w:rsidRPr="00D62572" w:rsidDel="00716B5F">
          <w:rPr>
            <w:rFonts w:asciiTheme="majorBidi" w:hAnsiTheme="majorBidi" w:cs="Times New Roman"/>
            <w:sz w:val="24"/>
            <w:szCs w:val="24"/>
            <w:rPrChange w:id="19704" w:author="my_pc" w:date="2026-07-07T13:21:00Z" w16du:dateUtc="2026-07-07T12:21:00Z">
              <w:rPr>
                <w:rFonts w:asciiTheme="majorBidi" w:hAnsiTheme="majorBidi" w:cs="Times New Roman"/>
                <w:sz w:val="24"/>
                <w:szCs w:val="24"/>
                <w:lang w:val="en-GB"/>
              </w:rPr>
            </w:rPrChange>
          </w:rPr>
          <w:delText xml:space="preserve"> </w:delText>
        </w:r>
      </w:del>
      <w:ins w:id="1970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706" w:author="my_pc" w:date="2026-07-07T13:21:00Z" w16du:dateUtc="2026-07-07T12:21:00Z">
            <w:rPr>
              <w:rFonts w:asciiTheme="majorBidi" w:hAnsiTheme="majorBidi" w:cs="Times New Roman"/>
              <w:sz w:val="24"/>
              <w:szCs w:val="24"/>
              <w:lang w:val="en-GB"/>
            </w:rPr>
          </w:rPrChange>
        </w:rPr>
        <w:t>distrust</w:t>
      </w:r>
      <w:del w:id="19707" w:author="my_pc" w:date="2026-07-06T23:24:00Z" w16du:dateUtc="2026-07-06T22:24:00Z">
        <w:r w:rsidRPr="00D62572" w:rsidDel="00716B5F">
          <w:rPr>
            <w:rFonts w:asciiTheme="majorBidi" w:hAnsiTheme="majorBidi" w:cs="Times New Roman"/>
            <w:sz w:val="24"/>
            <w:szCs w:val="24"/>
            <w:rPrChange w:id="19708" w:author="my_pc" w:date="2026-07-07T13:21:00Z" w16du:dateUtc="2026-07-07T12:21:00Z">
              <w:rPr>
                <w:rFonts w:asciiTheme="majorBidi" w:hAnsiTheme="majorBidi" w:cs="Times New Roman"/>
                <w:sz w:val="24"/>
                <w:szCs w:val="24"/>
                <w:lang w:val="en-GB"/>
              </w:rPr>
            </w:rPrChange>
          </w:rPr>
          <w:delText xml:space="preserve"> </w:delText>
        </w:r>
      </w:del>
      <w:ins w:id="1970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710" w:author="my_pc" w:date="2026-07-07T13:21:00Z" w16du:dateUtc="2026-07-07T12:21:00Z">
            <w:rPr>
              <w:rFonts w:asciiTheme="majorBidi" w:hAnsiTheme="majorBidi" w:cs="Times New Roman"/>
              <w:sz w:val="24"/>
              <w:szCs w:val="24"/>
              <w:lang w:val="en-GB"/>
            </w:rPr>
          </w:rPrChange>
        </w:rPr>
        <w:t>and</w:t>
      </w:r>
      <w:del w:id="19711" w:author="my_pc" w:date="2026-07-06T23:24:00Z" w16du:dateUtc="2026-07-06T22:24:00Z">
        <w:r w:rsidRPr="00D62572" w:rsidDel="00716B5F">
          <w:rPr>
            <w:rFonts w:asciiTheme="majorBidi" w:hAnsiTheme="majorBidi" w:cs="Times New Roman"/>
            <w:sz w:val="24"/>
            <w:szCs w:val="24"/>
            <w:rPrChange w:id="19712" w:author="my_pc" w:date="2026-07-07T13:21:00Z" w16du:dateUtc="2026-07-07T12:21:00Z">
              <w:rPr>
                <w:rFonts w:asciiTheme="majorBidi" w:hAnsiTheme="majorBidi" w:cs="Times New Roman"/>
                <w:sz w:val="24"/>
                <w:szCs w:val="24"/>
                <w:lang w:val="en-GB"/>
              </w:rPr>
            </w:rPrChange>
          </w:rPr>
          <w:delText xml:space="preserve"> </w:delText>
        </w:r>
      </w:del>
      <w:ins w:id="1971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714" w:author="my_pc" w:date="2026-07-07T13:21:00Z" w16du:dateUtc="2026-07-07T12:21:00Z">
            <w:rPr>
              <w:rFonts w:asciiTheme="majorBidi" w:hAnsiTheme="majorBidi" w:cs="Times New Roman"/>
              <w:sz w:val="24"/>
              <w:szCs w:val="24"/>
              <w:lang w:val="en-GB"/>
            </w:rPr>
          </w:rPrChange>
        </w:rPr>
        <w:t>strained</w:t>
      </w:r>
      <w:del w:id="19715" w:author="my_pc" w:date="2026-07-06T23:24:00Z" w16du:dateUtc="2026-07-06T22:24:00Z">
        <w:r w:rsidRPr="00D62572" w:rsidDel="00716B5F">
          <w:rPr>
            <w:rFonts w:asciiTheme="majorBidi" w:hAnsiTheme="majorBidi" w:cs="Times New Roman"/>
            <w:sz w:val="24"/>
            <w:szCs w:val="24"/>
            <w:rPrChange w:id="19716" w:author="my_pc" w:date="2026-07-07T13:21:00Z" w16du:dateUtc="2026-07-07T12:21:00Z">
              <w:rPr>
                <w:rFonts w:asciiTheme="majorBidi" w:hAnsiTheme="majorBidi" w:cs="Times New Roman"/>
                <w:sz w:val="24"/>
                <w:szCs w:val="24"/>
                <w:lang w:val="en-GB"/>
              </w:rPr>
            </w:rPrChange>
          </w:rPr>
          <w:delText xml:space="preserve"> </w:delText>
        </w:r>
      </w:del>
      <w:ins w:id="1971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718" w:author="my_pc" w:date="2026-07-07T13:21:00Z" w16du:dateUtc="2026-07-07T12:21:00Z">
            <w:rPr>
              <w:rFonts w:asciiTheme="majorBidi" w:hAnsiTheme="majorBidi" w:cs="Times New Roman"/>
              <w:sz w:val="24"/>
              <w:szCs w:val="24"/>
              <w:lang w:val="en-GB"/>
            </w:rPr>
          </w:rPrChange>
        </w:rPr>
        <w:t>relationships.</w:t>
      </w:r>
    </w:p>
    <w:p w14:paraId="585C1795" w14:textId="77777777" w:rsidR="00757585" w:rsidRPr="00D62572" w:rsidDel="0068541A" w:rsidRDefault="00757585" w:rsidP="00D62572">
      <w:pPr>
        <w:suppressAutoHyphens/>
        <w:bidi w:val="0"/>
        <w:spacing w:line="480" w:lineRule="auto"/>
        <w:contextualSpacing/>
        <w:jc w:val="both"/>
        <w:rPr>
          <w:del w:id="19719" w:author="my_pc" w:date="2026-07-06T23:03:00Z" w16du:dateUtc="2026-07-06T22:03:00Z"/>
          <w:rFonts w:asciiTheme="majorBidi" w:hAnsiTheme="majorBidi" w:cs="Times New Roman"/>
          <w:sz w:val="24"/>
          <w:szCs w:val="24"/>
          <w:rPrChange w:id="19720" w:author="my_pc" w:date="2026-07-07T13:21:00Z" w16du:dateUtc="2026-07-07T12:21:00Z">
            <w:rPr>
              <w:del w:id="19721" w:author="my_pc" w:date="2026-07-06T23:03:00Z" w16du:dateUtc="2026-07-06T22:03:00Z"/>
              <w:rFonts w:asciiTheme="majorBidi" w:hAnsiTheme="majorBidi" w:cs="Times New Roman"/>
              <w:sz w:val="24"/>
              <w:szCs w:val="24"/>
              <w:lang w:val="en-GB"/>
            </w:rPr>
          </w:rPrChange>
        </w:rPr>
        <w:pPrChange w:id="19722" w:author="my_pc" w:date="2026-07-07T13:21:00Z" w16du:dateUtc="2026-07-07T12:21:00Z">
          <w:pPr>
            <w:bidi w:val="0"/>
            <w:spacing w:line="480" w:lineRule="auto"/>
          </w:pPr>
        </w:pPrChange>
      </w:pPr>
    </w:p>
    <w:p w14:paraId="6DBD75D3" w14:textId="77777777" w:rsidR="0068541A" w:rsidRPr="001147AC" w:rsidRDefault="0068541A" w:rsidP="00D62572">
      <w:pPr>
        <w:suppressAutoHyphens/>
        <w:bidi w:val="0"/>
        <w:spacing w:line="480" w:lineRule="auto"/>
        <w:contextualSpacing/>
        <w:jc w:val="both"/>
        <w:rPr>
          <w:ins w:id="19723" w:author="my_pc" w:date="2026-07-06T23:03:00Z" w16du:dateUtc="2026-07-06T22:03:00Z"/>
          <w:rFonts w:asciiTheme="majorBidi" w:hAnsiTheme="majorBidi" w:cs="Times New Roman"/>
          <w:sz w:val="24"/>
          <w:szCs w:val="24"/>
        </w:rPr>
        <w:pPrChange w:id="19724" w:author="my_pc" w:date="2026-07-07T13:21:00Z" w16du:dateUtc="2026-07-07T12:21:00Z">
          <w:pPr>
            <w:bidi w:val="0"/>
            <w:spacing w:line="480" w:lineRule="auto"/>
          </w:pPr>
        </w:pPrChange>
      </w:pPr>
    </w:p>
    <w:p w14:paraId="0DA02978" w14:textId="006206C9" w:rsidR="00C51D8C" w:rsidRPr="00D62572" w:rsidRDefault="00C51D8C" w:rsidP="00D62572">
      <w:pPr>
        <w:pStyle w:val="Heading2"/>
        <w:rPr>
          <w:i/>
          <w:iCs/>
          <w:rPrChange w:id="19725" w:author="my_pc" w:date="2026-07-07T13:21:00Z" w16du:dateUtc="2026-07-07T12:21:00Z">
            <w:rPr>
              <w:i/>
              <w:iCs/>
              <w:lang w:val="en-GB"/>
            </w:rPr>
          </w:rPrChange>
        </w:rPr>
        <w:pPrChange w:id="19726" w:author="my_pc" w:date="2026-07-07T13:21:00Z" w16du:dateUtc="2026-07-07T12:21:00Z">
          <w:pPr>
            <w:bidi w:val="0"/>
            <w:spacing w:line="480" w:lineRule="auto"/>
          </w:pPr>
        </w:pPrChange>
      </w:pPr>
      <w:r w:rsidRPr="00D62572">
        <w:rPr>
          <w:rPrChange w:id="19727" w:author="my_pc" w:date="2026-07-07T13:21:00Z" w16du:dateUtc="2026-07-07T12:21:00Z">
            <w:rPr>
              <w:b/>
              <w:bCs/>
              <w:lang w:val="en-GB"/>
            </w:rPr>
          </w:rPrChange>
        </w:rPr>
        <w:t>Liability</w:t>
      </w:r>
      <w:del w:id="19728" w:author="my_pc" w:date="2026-07-06T23:24:00Z" w16du:dateUtc="2026-07-06T22:24:00Z">
        <w:r w:rsidRPr="00D62572" w:rsidDel="00716B5F">
          <w:rPr>
            <w:rPrChange w:id="19729" w:author="my_pc" w:date="2026-07-07T13:21:00Z" w16du:dateUtc="2026-07-07T12:21:00Z">
              <w:rPr>
                <w:b/>
                <w:bCs/>
                <w:lang w:val="en-GB"/>
              </w:rPr>
            </w:rPrChange>
          </w:rPr>
          <w:delText xml:space="preserve"> </w:delText>
        </w:r>
      </w:del>
      <w:ins w:id="19730" w:author="my_pc" w:date="2026-07-06T23:24:00Z" w16du:dateUtc="2026-07-06T22:24:00Z">
        <w:r w:rsidR="00716B5F" w:rsidRPr="001147AC">
          <w:t xml:space="preserve"> </w:t>
        </w:r>
      </w:ins>
      <w:r w:rsidRPr="00D62572">
        <w:rPr>
          <w:rPrChange w:id="19731" w:author="my_pc" w:date="2026-07-07T13:21:00Z" w16du:dateUtc="2026-07-07T12:21:00Z">
            <w:rPr>
              <w:b/>
              <w:bCs/>
              <w:lang w:val="en-GB"/>
            </w:rPr>
          </w:rPrChange>
        </w:rPr>
        <w:t>and</w:t>
      </w:r>
      <w:del w:id="19732" w:author="my_pc" w:date="2026-07-06T23:24:00Z" w16du:dateUtc="2026-07-06T22:24:00Z">
        <w:r w:rsidRPr="00D62572" w:rsidDel="00716B5F">
          <w:rPr>
            <w:rPrChange w:id="19733" w:author="my_pc" w:date="2026-07-07T13:21:00Z" w16du:dateUtc="2026-07-07T12:21:00Z">
              <w:rPr>
                <w:b/>
                <w:bCs/>
                <w:lang w:val="en-GB"/>
              </w:rPr>
            </w:rPrChange>
          </w:rPr>
          <w:delText xml:space="preserve"> </w:delText>
        </w:r>
      </w:del>
      <w:ins w:id="19734" w:author="my_pc" w:date="2026-07-06T23:24:00Z" w16du:dateUtc="2026-07-06T22:24:00Z">
        <w:r w:rsidR="00716B5F" w:rsidRPr="001147AC">
          <w:t xml:space="preserve"> </w:t>
        </w:r>
      </w:ins>
      <w:del w:id="19735" w:author="my_pc" w:date="2026-07-06T02:27:00Z" w16du:dateUtc="2026-07-06T01:27:00Z">
        <w:r w:rsidRPr="00D62572" w:rsidDel="00672F50">
          <w:rPr>
            <w:rPrChange w:id="19736" w:author="my_pc" w:date="2026-07-07T13:21:00Z" w16du:dateUtc="2026-07-07T12:21:00Z">
              <w:rPr>
                <w:b/>
                <w:bCs/>
                <w:lang w:val="en-GB"/>
              </w:rPr>
            </w:rPrChange>
          </w:rPr>
          <w:delText>Exposure</w:delText>
        </w:r>
      </w:del>
      <w:ins w:id="19737" w:author="my_pc" w:date="2026-07-06T02:27:00Z" w16du:dateUtc="2026-07-06T01:27:00Z">
        <w:r w:rsidR="00672F50" w:rsidRPr="001147AC">
          <w:t>e</w:t>
        </w:r>
        <w:r w:rsidR="00672F50" w:rsidRPr="00D62572">
          <w:rPr>
            <w:rPrChange w:id="19738" w:author="my_pc" w:date="2026-07-07T13:21:00Z" w16du:dateUtc="2026-07-07T12:21:00Z">
              <w:rPr>
                <w:b/>
                <w:bCs/>
                <w:lang w:val="en-GB"/>
              </w:rPr>
            </w:rPrChange>
          </w:rPr>
          <w:t>xposure</w:t>
        </w:r>
      </w:ins>
    </w:p>
    <w:p w14:paraId="54639797" w14:textId="3E3E92F2" w:rsidR="00C51D8C" w:rsidRPr="00D62572" w:rsidRDefault="00C51D8C" w:rsidP="00D62572">
      <w:pPr>
        <w:suppressAutoHyphens/>
        <w:bidi w:val="0"/>
        <w:spacing w:line="480" w:lineRule="auto"/>
        <w:contextualSpacing/>
        <w:jc w:val="both"/>
        <w:rPr>
          <w:rFonts w:asciiTheme="majorBidi" w:hAnsiTheme="majorBidi" w:cs="Times New Roman"/>
          <w:sz w:val="24"/>
          <w:szCs w:val="24"/>
          <w:rPrChange w:id="19739" w:author="my_pc" w:date="2026-07-07T13:21:00Z" w16du:dateUtc="2026-07-07T12:21:00Z">
            <w:rPr>
              <w:rFonts w:asciiTheme="majorBidi" w:hAnsiTheme="majorBidi" w:cs="Times New Roman"/>
              <w:sz w:val="24"/>
              <w:szCs w:val="24"/>
              <w:lang w:val="en-GB"/>
            </w:rPr>
          </w:rPrChange>
        </w:rPr>
        <w:pPrChange w:id="19740" w:author="my_pc" w:date="2026-07-07T13:21:00Z" w16du:dateUtc="2026-07-07T12:21:00Z">
          <w:pPr>
            <w:bidi w:val="0"/>
            <w:spacing w:line="480" w:lineRule="auto"/>
          </w:pPr>
        </w:pPrChange>
      </w:pPr>
      <w:del w:id="19741" w:author="my_pc" w:date="2026-07-05T23:47:00Z" w16du:dateUtc="2026-07-05T22:47:00Z">
        <w:r w:rsidRPr="00D62572" w:rsidDel="00F65D19">
          <w:rPr>
            <w:rFonts w:asciiTheme="majorBidi" w:hAnsiTheme="majorBidi" w:cs="Times New Roman"/>
            <w:sz w:val="24"/>
            <w:szCs w:val="24"/>
            <w:rPrChange w:id="19742" w:author="my_pc" w:date="2026-07-07T13:21:00Z" w16du:dateUtc="2026-07-07T12:21:00Z">
              <w:rPr>
                <w:rFonts w:asciiTheme="majorBidi" w:hAnsiTheme="majorBidi" w:cs="Times New Roman"/>
                <w:sz w:val="24"/>
                <w:szCs w:val="24"/>
                <w:lang w:val="en-GB"/>
              </w:rPr>
            </w:rPrChange>
          </w:rPr>
          <w:delText xml:space="preserve">          </w:delText>
        </w:r>
      </w:del>
      <w:r w:rsidRPr="00D62572">
        <w:rPr>
          <w:rFonts w:asciiTheme="majorBidi" w:hAnsiTheme="majorBidi" w:cs="Times New Roman"/>
          <w:sz w:val="24"/>
          <w:szCs w:val="24"/>
          <w:rPrChange w:id="19743" w:author="my_pc" w:date="2026-07-07T13:21:00Z" w16du:dateUtc="2026-07-07T12:21:00Z">
            <w:rPr>
              <w:rFonts w:asciiTheme="majorBidi" w:hAnsiTheme="majorBidi" w:cs="Times New Roman"/>
              <w:sz w:val="24"/>
              <w:szCs w:val="24"/>
              <w:lang w:val="en-GB"/>
            </w:rPr>
          </w:rPrChange>
        </w:rPr>
        <w:t>A</w:t>
      </w:r>
      <w:del w:id="19744" w:author="my_pc" w:date="2026-07-06T23:24:00Z" w16du:dateUtc="2026-07-06T22:24:00Z">
        <w:r w:rsidRPr="00D62572" w:rsidDel="00716B5F">
          <w:rPr>
            <w:rFonts w:asciiTheme="majorBidi" w:hAnsiTheme="majorBidi" w:cs="Times New Roman"/>
            <w:sz w:val="24"/>
            <w:szCs w:val="24"/>
            <w:rPrChange w:id="19745" w:author="my_pc" w:date="2026-07-07T13:21:00Z" w16du:dateUtc="2026-07-07T12:21:00Z">
              <w:rPr>
                <w:rFonts w:asciiTheme="majorBidi" w:hAnsiTheme="majorBidi" w:cs="Times New Roman"/>
                <w:sz w:val="24"/>
                <w:szCs w:val="24"/>
                <w:lang w:val="en-GB"/>
              </w:rPr>
            </w:rPrChange>
          </w:rPr>
          <w:delText xml:space="preserve"> </w:delText>
        </w:r>
      </w:del>
      <w:ins w:id="1974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747" w:author="my_pc" w:date="2026-07-07T13:21:00Z" w16du:dateUtc="2026-07-07T12:21:00Z">
            <w:rPr>
              <w:rFonts w:asciiTheme="majorBidi" w:hAnsiTheme="majorBidi" w:cs="Times New Roman"/>
              <w:sz w:val="24"/>
              <w:szCs w:val="24"/>
              <w:lang w:val="en-GB"/>
            </w:rPr>
          </w:rPrChange>
        </w:rPr>
        <w:t>significant</w:t>
      </w:r>
      <w:del w:id="19748" w:author="my_pc" w:date="2026-07-06T23:24:00Z" w16du:dateUtc="2026-07-06T22:24:00Z">
        <w:r w:rsidRPr="00D62572" w:rsidDel="00716B5F">
          <w:rPr>
            <w:rFonts w:asciiTheme="majorBidi" w:hAnsiTheme="majorBidi" w:cs="Times New Roman"/>
            <w:sz w:val="24"/>
            <w:szCs w:val="24"/>
            <w:rPrChange w:id="19749" w:author="my_pc" w:date="2026-07-07T13:21:00Z" w16du:dateUtc="2026-07-07T12:21:00Z">
              <w:rPr>
                <w:rFonts w:asciiTheme="majorBidi" w:hAnsiTheme="majorBidi" w:cs="Times New Roman"/>
                <w:sz w:val="24"/>
                <w:szCs w:val="24"/>
                <w:lang w:val="en-GB"/>
              </w:rPr>
            </w:rPrChange>
          </w:rPr>
          <w:delText xml:space="preserve"> </w:delText>
        </w:r>
      </w:del>
      <w:ins w:id="1975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751" w:author="my_pc" w:date="2026-07-07T13:21:00Z" w16du:dateUtc="2026-07-07T12:21:00Z">
            <w:rPr>
              <w:rFonts w:asciiTheme="majorBidi" w:hAnsiTheme="majorBidi" w:cs="Times New Roman"/>
              <w:sz w:val="24"/>
              <w:szCs w:val="24"/>
              <w:lang w:val="en-GB"/>
            </w:rPr>
          </w:rPrChange>
        </w:rPr>
        <w:t>source</w:t>
      </w:r>
      <w:del w:id="19752" w:author="my_pc" w:date="2026-07-06T23:24:00Z" w16du:dateUtc="2026-07-06T22:24:00Z">
        <w:r w:rsidRPr="00D62572" w:rsidDel="00716B5F">
          <w:rPr>
            <w:rFonts w:asciiTheme="majorBidi" w:hAnsiTheme="majorBidi" w:cs="Times New Roman"/>
            <w:sz w:val="24"/>
            <w:szCs w:val="24"/>
            <w:rPrChange w:id="19753" w:author="my_pc" w:date="2026-07-07T13:21:00Z" w16du:dateUtc="2026-07-07T12:21:00Z">
              <w:rPr>
                <w:rFonts w:asciiTheme="majorBidi" w:hAnsiTheme="majorBidi" w:cs="Times New Roman"/>
                <w:sz w:val="24"/>
                <w:szCs w:val="24"/>
                <w:lang w:val="en-GB"/>
              </w:rPr>
            </w:rPrChange>
          </w:rPr>
          <w:delText xml:space="preserve"> </w:delText>
        </w:r>
      </w:del>
      <w:ins w:id="1975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755" w:author="my_pc" w:date="2026-07-07T13:21:00Z" w16du:dateUtc="2026-07-07T12:21:00Z">
            <w:rPr>
              <w:rFonts w:asciiTheme="majorBidi" w:hAnsiTheme="majorBidi" w:cs="Times New Roman"/>
              <w:sz w:val="24"/>
              <w:szCs w:val="24"/>
              <w:lang w:val="en-GB"/>
            </w:rPr>
          </w:rPrChange>
        </w:rPr>
        <w:t>of</w:t>
      </w:r>
      <w:del w:id="19756" w:author="my_pc" w:date="2026-07-06T23:24:00Z" w16du:dateUtc="2026-07-06T22:24:00Z">
        <w:r w:rsidRPr="00D62572" w:rsidDel="00716B5F">
          <w:rPr>
            <w:rFonts w:asciiTheme="majorBidi" w:hAnsiTheme="majorBidi" w:cs="Times New Roman"/>
            <w:sz w:val="24"/>
            <w:szCs w:val="24"/>
            <w:rPrChange w:id="19757" w:author="my_pc" w:date="2026-07-07T13:21:00Z" w16du:dateUtc="2026-07-07T12:21:00Z">
              <w:rPr>
                <w:rFonts w:asciiTheme="majorBidi" w:hAnsiTheme="majorBidi" w:cs="Times New Roman"/>
                <w:sz w:val="24"/>
                <w:szCs w:val="24"/>
                <w:lang w:val="en-GB"/>
              </w:rPr>
            </w:rPrChange>
          </w:rPr>
          <w:delText xml:space="preserve"> </w:delText>
        </w:r>
      </w:del>
      <w:ins w:id="1975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759" w:author="my_pc" w:date="2026-07-07T13:21:00Z" w16du:dateUtc="2026-07-07T12:21:00Z">
            <w:rPr>
              <w:rFonts w:asciiTheme="majorBidi" w:hAnsiTheme="majorBidi" w:cs="Times New Roman"/>
              <w:sz w:val="24"/>
              <w:szCs w:val="24"/>
              <w:lang w:val="en-GB"/>
            </w:rPr>
          </w:rPrChange>
        </w:rPr>
        <w:t>operational</w:t>
      </w:r>
      <w:del w:id="19760" w:author="my_pc" w:date="2026-07-06T23:24:00Z" w16du:dateUtc="2026-07-06T22:24:00Z">
        <w:r w:rsidRPr="00D62572" w:rsidDel="00716B5F">
          <w:rPr>
            <w:rFonts w:asciiTheme="majorBidi" w:hAnsiTheme="majorBidi" w:cs="Times New Roman"/>
            <w:sz w:val="24"/>
            <w:szCs w:val="24"/>
            <w:rPrChange w:id="19761" w:author="my_pc" w:date="2026-07-07T13:21:00Z" w16du:dateUtc="2026-07-07T12:21:00Z">
              <w:rPr>
                <w:rFonts w:asciiTheme="majorBidi" w:hAnsiTheme="majorBidi" w:cs="Times New Roman"/>
                <w:sz w:val="24"/>
                <w:szCs w:val="24"/>
                <w:lang w:val="en-GB"/>
              </w:rPr>
            </w:rPrChange>
          </w:rPr>
          <w:delText xml:space="preserve"> </w:delText>
        </w:r>
      </w:del>
      <w:ins w:id="1976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763" w:author="my_pc" w:date="2026-07-07T13:21:00Z" w16du:dateUtc="2026-07-07T12:21:00Z">
            <w:rPr>
              <w:rFonts w:asciiTheme="majorBidi" w:hAnsiTheme="majorBidi" w:cs="Times New Roman"/>
              <w:sz w:val="24"/>
              <w:szCs w:val="24"/>
              <w:lang w:val="en-GB"/>
            </w:rPr>
          </w:rPrChange>
        </w:rPr>
        <w:t>stress</w:t>
      </w:r>
      <w:del w:id="19764" w:author="my_pc" w:date="2026-07-06T23:24:00Z" w16du:dateUtc="2026-07-06T22:24:00Z">
        <w:r w:rsidRPr="00D62572" w:rsidDel="00716B5F">
          <w:rPr>
            <w:rFonts w:asciiTheme="majorBidi" w:hAnsiTheme="majorBidi" w:cs="Times New Roman"/>
            <w:sz w:val="24"/>
            <w:szCs w:val="24"/>
            <w:rPrChange w:id="19765" w:author="my_pc" w:date="2026-07-07T13:21:00Z" w16du:dateUtc="2026-07-07T12:21:00Z">
              <w:rPr>
                <w:rFonts w:asciiTheme="majorBidi" w:hAnsiTheme="majorBidi" w:cs="Times New Roman"/>
                <w:sz w:val="24"/>
                <w:szCs w:val="24"/>
                <w:lang w:val="en-GB"/>
              </w:rPr>
            </w:rPrChange>
          </w:rPr>
          <w:delText xml:space="preserve"> </w:delText>
        </w:r>
      </w:del>
      <w:ins w:id="1976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767" w:author="my_pc" w:date="2026-07-07T13:21:00Z" w16du:dateUtc="2026-07-07T12:21:00Z">
            <w:rPr>
              <w:rFonts w:asciiTheme="majorBidi" w:hAnsiTheme="majorBidi" w:cs="Times New Roman"/>
              <w:sz w:val="24"/>
              <w:szCs w:val="24"/>
              <w:lang w:val="en-GB"/>
            </w:rPr>
          </w:rPrChange>
        </w:rPr>
        <w:t>for</w:t>
      </w:r>
      <w:del w:id="19768" w:author="my_pc" w:date="2026-07-06T23:24:00Z" w16du:dateUtc="2026-07-06T22:24:00Z">
        <w:r w:rsidRPr="00D62572" w:rsidDel="00716B5F">
          <w:rPr>
            <w:rFonts w:asciiTheme="majorBidi" w:hAnsiTheme="majorBidi" w:cs="Times New Roman"/>
            <w:sz w:val="24"/>
            <w:szCs w:val="24"/>
            <w:rPrChange w:id="19769" w:author="my_pc" w:date="2026-07-07T13:21:00Z" w16du:dateUtc="2026-07-07T12:21:00Z">
              <w:rPr>
                <w:rFonts w:asciiTheme="majorBidi" w:hAnsiTheme="majorBidi" w:cs="Times New Roman"/>
                <w:sz w:val="24"/>
                <w:szCs w:val="24"/>
                <w:lang w:val="en-GB"/>
              </w:rPr>
            </w:rPrChange>
          </w:rPr>
          <w:delText xml:space="preserve"> </w:delText>
        </w:r>
      </w:del>
      <w:ins w:id="19770" w:author="my_pc" w:date="2026-07-06T23:24:00Z" w16du:dateUtc="2026-07-06T22:24:00Z">
        <w:r w:rsidR="00716B5F" w:rsidRPr="001147AC">
          <w:rPr>
            <w:rFonts w:asciiTheme="majorBidi" w:hAnsiTheme="majorBidi" w:cs="Times New Roman"/>
            <w:sz w:val="24"/>
            <w:szCs w:val="24"/>
          </w:rPr>
          <w:t xml:space="preserve"> </w:t>
        </w:r>
      </w:ins>
      <w:del w:id="19771" w:author="Ronit Peled Laskov" w:date="2026-06-20T15:47:00Z" w16du:dateUtc="2026-06-20T12:47:00Z">
        <w:r w:rsidRPr="00D62572" w:rsidDel="00757585">
          <w:rPr>
            <w:rFonts w:asciiTheme="majorBidi" w:hAnsiTheme="majorBidi" w:cs="Times New Roman"/>
            <w:sz w:val="24"/>
            <w:szCs w:val="24"/>
            <w:rPrChange w:id="19772" w:author="my_pc" w:date="2026-07-07T13:21:00Z" w16du:dateUtc="2026-07-07T12:21:00Z">
              <w:rPr>
                <w:rFonts w:asciiTheme="majorBidi" w:hAnsiTheme="majorBidi" w:cs="Times New Roman"/>
                <w:sz w:val="24"/>
                <w:szCs w:val="24"/>
                <w:lang w:val="en-GB"/>
              </w:rPr>
            </w:rPrChange>
          </w:rPr>
          <w:delText>probation officers</w:delText>
        </w:r>
      </w:del>
      <w:ins w:id="19773" w:author="Ronit Peled Laskov" w:date="2026-06-20T15:47:00Z" w16du:dateUtc="2026-06-20T12:47:00Z">
        <w:r w:rsidR="00757585" w:rsidRPr="00D62572">
          <w:rPr>
            <w:rFonts w:asciiTheme="majorBidi" w:hAnsiTheme="majorBidi" w:cs="Times New Roman"/>
            <w:sz w:val="24"/>
            <w:szCs w:val="24"/>
            <w:rPrChange w:id="19774" w:author="my_pc" w:date="2026-07-07T13:21:00Z" w16du:dateUtc="2026-07-07T12:21:00Z">
              <w:rPr>
                <w:rFonts w:asciiTheme="majorBidi" w:hAnsiTheme="majorBidi" w:cs="Times New Roman"/>
                <w:sz w:val="24"/>
                <w:szCs w:val="24"/>
                <w:lang w:val="en-GB"/>
              </w:rPr>
            </w:rPrChange>
          </w:rPr>
          <w:t>POs</w:t>
        </w:r>
      </w:ins>
      <w:del w:id="19775" w:author="my_pc" w:date="2026-07-06T23:24:00Z" w16du:dateUtc="2026-07-06T22:24:00Z">
        <w:r w:rsidRPr="00D62572" w:rsidDel="00716B5F">
          <w:rPr>
            <w:rFonts w:asciiTheme="majorBidi" w:hAnsiTheme="majorBidi" w:cs="Times New Roman"/>
            <w:sz w:val="24"/>
            <w:szCs w:val="24"/>
            <w:rPrChange w:id="19776" w:author="my_pc" w:date="2026-07-07T13:21:00Z" w16du:dateUtc="2026-07-07T12:21:00Z">
              <w:rPr>
                <w:rFonts w:asciiTheme="majorBidi" w:hAnsiTheme="majorBidi" w:cs="Times New Roman"/>
                <w:sz w:val="24"/>
                <w:szCs w:val="24"/>
                <w:lang w:val="en-GB"/>
              </w:rPr>
            </w:rPrChange>
          </w:rPr>
          <w:delText xml:space="preserve"> </w:delText>
        </w:r>
      </w:del>
      <w:ins w:id="1977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778" w:author="my_pc" w:date="2026-07-07T13:21:00Z" w16du:dateUtc="2026-07-07T12:21:00Z">
            <w:rPr>
              <w:rFonts w:asciiTheme="majorBidi" w:hAnsiTheme="majorBidi" w:cs="Times New Roman"/>
              <w:sz w:val="24"/>
              <w:szCs w:val="24"/>
              <w:lang w:val="en-GB"/>
            </w:rPr>
          </w:rPrChange>
        </w:rPr>
        <w:t>in</w:t>
      </w:r>
      <w:del w:id="19779" w:author="my_pc" w:date="2026-07-06T23:24:00Z" w16du:dateUtc="2026-07-06T22:24:00Z">
        <w:r w:rsidRPr="00D62572" w:rsidDel="00716B5F">
          <w:rPr>
            <w:rFonts w:asciiTheme="majorBidi" w:hAnsiTheme="majorBidi" w:cs="Times New Roman"/>
            <w:sz w:val="24"/>
            <w:szCs w:val="24"/>
            <w:rPrChange w:id="19780" w:author="my_pc" w:date="2026-07-07T13:21:00Z" w16du:dateUtc="2026-07-07T12:21:00Z">
              <w:rPr>
                <w:rFonts w:asciiTheme="majorBidi" w:hAnsiTheme="majorBidi" w:cs="Times New Roman"/>
                <w:sz w:val="24"/>
                <w:szCs w:val="24"/>
                <w:lang w:val="en-GB"/>
              </w:rPr>
            </w:rPrChange>
          </w:rPr>
          <w:delText xml:space="preserve"> </w:delText>
        </w:r>
      </w:del>
      <w:ins w:id="1978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782" w:author="my_pc" w:date="2026-07-07T13:21:00Z" w16du:dateUtc="2026-07-07T12:21:00Z">
            <w:rPr>
              <w:rFonts w:asciiTheme="majorBidi" w:hAnsiTheme="majorBidi" w:cs="Times New Roman"/>
              <w:sz w:val="24"/>
              <w:szCs w:val="24"/>
              <w:lang w:val="en-GB"/>
            </w:rPr>
          </w:rPrChange>
        </w:rPr>
        <w:t>this</w:t>
      </w:r>
      <w:del w:id="19783" w:author="my_pc" w:date="2026-07-06T23:24:00Z" w16du:dateUtc="2026-07-06T22:24:00Z">
        <w:r w:rsidRPr="00D62572" w:rsidDel="00716B5F">
          <w:rPr>
            <w:rFonts w:asciiTheme="majorBidi" w:hAnsiTheme="majorBidi" w:cs="Times New Roman"/>
            <w:sz w:val="24"/>
            <w:szCs w:val="24"/>
            <w:rPrChange w:id="19784" w:author="my_pc" w:date="2026-07-07T13:21:00Z" w16du:dateUtc="2026-07-07T12:21:00Z">
              <w:rPr>
                <w:rFonts w:asciiTheme="majorBidi" w:hAnsiTheme="majorBidi" w:cs="Times New Roman"/>
                <w:sz w:val="24"/>
                <w:szCs w:val="24"/>
                <w:lang w:val="en-GB"/>
              </w:rPr>
            </w:rPrChange>
          </w:rPr>
          <w:delText xml:space="preserve"> </w:delText>
        </w:r>
      </w:del>
      <w:ins w:id="1978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786" w:author="my_pc" w:date="2026-07-07T13:21:00Z" w16du:dateUtc="2026-07-07T12:21:00Z">
            <w:rPr>
              <w:rFonts w:asciiTheme="majorBidi" w:hAnsiTheme="majorBidi" w:cs="Times New Roman"/>
              <w:sz w:val="24"/>
              <w:szCs w:val="24"/>
              <w:lang w:val="en-GB"/>
            </w:rPr>
          </w:rPrChange>
        </w:rPr>
        <w:t>study</w:t>
      </w:r>
      <w:del w:id="19787" w:author="my_pc" w:date="2026-07-06T23:24:00Z" w16du:dateUtc="2026-07-06T22:24:00Z">
        <w:r w:rsidRPr="00D62572" w:rsidDel="00716B5F">
          <w:rPr>
            <w:rFonts w:asciiTheme="majorBidi" w:hAnsiTheme="majorBidi" w:cs="Times New Roman"/>
            <w:sz w:val="24"/>
            <w:szCs w:val="24"/>
            <w:rPrChange w:id="19788" w:author="my_pc" w:date="2026-07-07T13:21:00Z" w16du:dateUtc="2026-07-07T12:21:00Z">
              <w:rPr>
                <w:rFonts w:asciiTheme="majorBidi" w:hAnsiTheme="majorBidi" w:cs="Times New Roman"/>
                <w:sz w:val="24"/>
                <w:szCs w:val="24"/>
                <w:lang w:val="en-GB"/>
              </w:rPr>
            </w:rPrChange>
          </w:rPr>
          <w:delText xml:space="preserve"> </w:delText>
        </w:r>
      </w:del>
      <w:ins w:id="1978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790" w:author="my_pc" w:date="2026-07-07T13:21:00Z" w16du:dateUtc="2026-07-07T12:21:00Z">
            <w:rPr>
              <w:rFonts w:asciiTheme="majorBidi" w:hAnsiTheme="majorBidi" w:cs="Times New Roman"/>
              <w:sz w:val="24"/>
              <w:szCs w:val="24"/>
              <w:lang w:val="en-GB"/>
            </w:rPr>
          </w:rPrChange>
        </w:rPr>
        <w:t>stemmed</w:t>
      </w:r>
      <w:del w:id="19791" w:author="my_pc" w:date="2026-07-06T23:24:00Z" w16du:dateUtc="2026-07-06T22:24:00Z">
        <w:r w:rsidRPr="00D62572" w:rsidDel="00716B5F">
          <w:rPr>
            <w:rFonts w:asciiTheme="majorBidi" w:hAnsiTheme="majorBidi" w:cs="Times New Roman"/>
            <w:sz w:val="24"/>
            <w:szCs w:val="24"/>
            <w:rPrChange w:id="19792" w:author="my_pc" w:date="2026-07-07T13:21:00Z" w16du:dateUtc="2026-07-07T12:21:00Z">
              <w:rPr>
                <w:rFonts w:asciiTheme="majorBidi" w:hAnsiTheme="majorBidi" w:cs="Times New Roman"/>
                <w:sz w:val="24"/>
                <w:szCs w:val="24"/>
                <w:lang w:val="en-GB"/>
              </w:rPr>
            </w:rPrChange>
          </w:rPr>
          <w:delText xml:space="preserve"> </w:delText>
        </w:r>
      </w:del>
      <w:ins w:id="1979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794" w:author="my_pc" w:date="2026-07-07T13:21:00Z" w16du:dateUtc="2026-07-07T12:21:00Z">
            <w:rPr>
              <w:rFonts w:asciiTheme="majorBidi" w:hAnsiTheme="majorBidi" w:cs="Times New Roman"/>
              <w:sz w:val="24"/>
              <w:szCs w:val="24"/>
              <w:lang w:val="en-GB"/>
            </w:rPr>
          </w:rPrChange>
        </w:rPr>
        <w:t>from</w:t>
      </w:r>
      <w:del w:id="19795" w:author="my_pc" w:date="2026-07-06T23:24:00Z" w16du:dateUtc="2026-07-06T22:24:00Z">
        <w:r w:rsidRPr="00D62572" w:rsidDel="00716B5F">
          <w:rPr>
            <w:rFonts w:asciiTheme="majorBidi" w:hAnsiTheme="majorBidi" w:cs="Times New Roman"/>
            <w:sz w:val="24"/>
            <w:szCs w:val="24"/>
            <w:rPrChange w:id="19796" w:author="my_pc" w:date="2026-07-07T13:21:00Z" w16du:dateUtc="2026-07-07T12:21:00Z">
              <w:rPr>
                <w:rFonts w:asciiTheme="majorBidi" w:hAnsiTheme="majorBidi" w:cs="Times New Roman"/>
                <w:sz w:val="24"/>
                <w:szCs w:val="24"/>
                <w:lang w:val="en-GB"/>
              </w:rPr>
            </w:rPrChange>
          </w:rPr>
          <w:delText xml:space="preserve"> </w:delText>
        </w:r>
      </w:del>
      <w:ins w:id="1979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798" w:author="my_pc" w:date="2026-07-07T13:21:00Z" w16du:dateUtc="2026-07-07T12:21:00Z">
            <w:rPr>
              <w:rFonts w:asciiTheme="majorBidi" w:hAnsiTheme="majorBidi" w:cs="Times New Roman"/>
              <w:sz w:val="24"/>
              <w:szCs w:val="24"/>
              <w:lang w:val="en-GB"/>
            </w:rPr>
          </w:rPrChange>
        </w:rPr>
        <w:t>concerns</w:t>
      </w:r>
      <w:del w:id="19799" w:author="my_pc" w:date="2026-07-06T23:24:00Z" w16du:dateUtc="2026-07-06T22:24:00Z">
        <w:r w:rsidRPr="00D62572" w:rsidDel="00716B5F">
          <w:rPr>
            <w:rFonts w:asciiTheme="majorBidi" w:hAnsiTheme="majorBidi" w:cs="Times New Roman"/>
            <w:sz w:val="24"/>
            <w:szCs w:val="24"/>
            <w:rPrChange w:id="19800" w:author="my_pc" w:date="2026-07-07T13:21:00Z" w16du:dateUtc="2026-07-07T12:21:00Z">
              <w:rPr>
                <w:rFonts w:asciiTheme="majorBidi" w:hAnsiTheme="majorBidi" w:cs="Times New Roman"/>
                <w:sz w:val="24"/>
                <w:szCs w:val="24"/>
                <w:lang w:val="en-GB"/>
              </w:rPr>
            </w:rPrChange>
          </w:rPr>
          <w:delText xml:space="preserve"> </w:delText>
        </w:r>
      </w:del>
      <w:ins w:id="1980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802" w:author="my_pc" w:date="2026-07-07T13:21:00Z" w16du:dateUtc="2026-07-07T12:21:00Z">
            <w:rPr>
              <w:rFonts w:asciiTheme="majorBidi" w:hAnsiTheme="majorBidi" w:cs="Times New Roman"/>
              <w:sz w:val="24"/>
              <w:szCs w:val="24"/>
              <w:lang w:val="en-GB"/>
            </w:rPr>
          </w:rPrChange>
        </w:rPr>
        <w:t>about</w:t>
      </w:r>
      <w:del w:id="19803" w:author="my_pc" w:date="2026-07-06T23:24:00Z" w16du:dateUtc="2026-07-06T22:24:00Z">
        <w:r w:rsidRPr="00D62572" w:rsidDel="00716B5F">
          <w:rPr>
            <w:rFonts w:asciiTheme="majorBidi" w:hAnsiTheme="majorBidi" w:cs="Times New Roman"/>
            <w:sz w:val="24"/>
            <w:szCs w:val="24"/>
            <w:rPrChange w:id="19804" w:author="my_pc" w:date="2026-07-07T13:21:00Z" w16du:dateUtc="2026-07-07T12:21:00Z">
              <w:rPr>
                <w:rFonts w:asciiTheme="majorBidi" w:hAnsiTheme="majorBidi" w:cs="Times New Roman"/>
                <w:sz w:val="24"/>
                <w:szCs w:val="24"/>
                <w:lang w:val="en-GB"/>
              </w:rPr>
            </w:rPrChange>
          </w:rPr>
          <w:delText xml:space="preserve"> </w:delText>
        </w:r>
      </w:del>
      <w:ins w:id="1980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806" w:author="my_pc" w:date="2026-07-07T13:21:00Z" w16du:dateUtc="2026-07-07T12:21:00Z">
            <w:rPr>
              <w:rFonts w:asciiTheme="majorBidi" w:hAnsiTheme="majorBidi" w:cs="Times New Roman"/>
              <w:sz w:val="24"/>
              <w:szCs w:val="24"/>
              <w:lang w:val="en-GB"/>
            </w:rPr>
          </w:rPrChange>
        </w:rPr>
        <w:t>liability</w:t>
      </w:r>
      <w:del w:id="19807" w:author="my_pc" w:date="2026-07-06T23:24:00Z" w16du:dateUtc="2026-07-06T22:24:00Z">
        <w:r w:rsidRPr="00D62572" w:rsidDel="00716B5F">
          <w:rPr>
            <w:rFonts w:asciiTheme="majorBidi" w:hAnsiTheme="majorBidi" w:cs="Times New Roman"/>
            <w:sz w:val="24"/>
            <w:szCs w:val="24"/>
            <w:rPrChange w:id="19808" w:author="my_pc" w:date="2026-07-07T13:21:00Z" w16du:dateUtc="2026-07-07T12:21:00Z">
              <w:rPr>
                <w:rFonts w:asciiTheme="majorBidi" w:hAnsiTheme="majorBidi" w:cs="Times New Roman"/>
                <w:sz w:val="24"/>
                <w:szCs w:val="24"/>
                <w:lang w:val="en-GB"/>
              </w:rPr>
            </w:rPrChange>
          </w:rPr>
          <w:delText xml:space="preserve"> </w:delText>
        </w:r>
      </w:del>
      <w:ins w:id="1980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810" w:author="my_pc" w:date="2026-07-07T13:21:00Z" w16du:dateUtc="2026-07-07T12:21:00Z">
            <w:rPr>
              <w:rFonts w:asciiTheme="majorBidi" w:hAnsiTheme="majorBidi" w:cs="Times New Roman"/>
              <w:sz w:val="24"/>
              <w:szCs w:val="24"/>
              <w:lang w:val="en-GB"/>
            </w:rPr>
          </w:rPrChange>
        </w:rPr>
        <w:t>associated</w:t>
      </w:r>
      <w:del w:id="19811" w:author="my_pc" w:date="2026-07-06T23:24:00Z" w16du:dateUtc="2026-07-06T22:24:00Z">
        <w:r w:rsidRPr="00D62572" w:rsidDel="00716B5F">
          <w:rPr>
            <w:rFonts w:asciiTheme="majorBidi" w:hAnsiTheme="majorBidi" w:cs="Times New Roman"/>
            <w:sz w:val="24"/>
            <w:szCs w:val="24"/>
            <w:rPrChange w:id="19812" w:author="my_pc" w:date="2026-07-07T13:21:00Z" w16du:dateUtc="2026-07-07T12:21:00Z">
              <w:rPr>
                <w:rFonts w:asciiTheme="majorBidi" w:hAnsiTheme="majorBidi" w:cs="Times New Roman"/>
                <w:sz w:val="24"/>
                <w:szCs w:val="24"/>
                <w:lang w:val="en-GB"/>
              </w:rPr>
            </w:rPrChange>
          </w:rPr>
          <w:delText xml:space="preserve"> </w:delText>
        </w:r>
      </w:del>
      <w:ins w:id="1981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814" w:author="my_pc" w:date="2026-07-07T13:21:00Z" w16du:dateUtc="2026-07-07T12:21:00Z">
            <w:rPr>
              <w:rFonts w:asciiTheme="majorBidi" w:hAnsiTheme="majorBidi" w:cs="Times New Roman"/>
              <w:sz w:val="24"/>
              <w:szCs w:val="24"/>
              <w:lang w:val="en-GB"/>
            </w:rPr>
          </w:rPrChange>
        </w:rPr>
        <w:t>with</w:t>
      </w:r>
      <w:del w:id="19815" w:author="my_pc" w:date="2026-07-06T23:24:00Z" w16du:dateUtc="2026-07-06T22:24:00Z">
        <w:r w:rsidRPr="00D62572" w:rsidDel="00716B5F">
          <w:rPr>
            <w:rFonts w:asciiTheme="majorBidi" w:hAnsiTheme="majorBidi" w:cs="Times New Roman"/>
            <w:sz w:val="24"/>
            <w:szCs w:val="24"/>
            <w:rPrChange w:id="19816" w:author="my_pc" w:date="2026-07-07T13:21:00Z" w16du:dateUtc="2026-07-07T12:21:00Z">
              <w:rPr>
                <w:rFonts w:asciiTheme="majorBidi" w:hAnsiTheme="majorBidi" w:cs="Times New Roman"/>
                <w:sz w:val="24"/>
                <w:szCs w:val="24"/>
                <w:lang w:val="en-GB"/>
              </w:rPr>
            </w:rPrChange>
          </w:rPr>
          <w:delText xml:space="preserve"> </w:delText>
        </w:r>
      </w:del>
      <w:ins w:id="1981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818" w:author="my_pc" w:date="2026-07-07T13:21:00Z" w16du:dateUtc="2026-07-07T12:21:00Z">
            <w:rPr>
              <w:rFonts w:asciiTheme="majorBidi" w:hAnsiTheme="majorBidi" w:cs="Times New Roman"/>
              <w:sz w:val="24"/>
              <w:szCs w:val="24"/>
              <w:lang w:val="en-GB"/>
            </w:rPr>
          </w:rPrChange>
        </w:rPr>
        <w:t>conditions</w:t>
      </w:r>
      <w:del w:id="19819" w:author="my_pc" w:date="2026-07-06T23:24:00Z" w16du:dateUtc="2026-07-06T22:24:00Z">
        <w:r w:rsidRPr="00D62572" w:rsidDel="00716B5F">
          <w:rPr>
            <w:rFonts w:asciiTheme="majorBidi" w:hAnsiTheme="majorBidi" w:cs="Times New Roman"/>
            <w:sz w:val="24"/>
            <w:szCs w:val="24"/>
            <w:rPrChange w:id="19820" w:author="my_pc" w:date="2026-07-07T13:21:00Z" w16du:dateUtc="2026-07-07T12:21:00Z">
              <w:rPr>
                <w:rFonts w:asciiTheme="majorBidi" w:hAnsiTheme="majorBidi" w:cs="Times New Roman"/>
                <w:sz w:val="24"/>
                <w:szCs w:val="24"/>
                <w:lang w:val="en-GB"/>
              </w:rPr>
            </w:rPrChange>
          </w:rPr>
          <w:delText xml:space="preserve"> </w:delText>
        </w:r>
      </w:del>
      <w:ins w:id="1982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822" w:author="my_pc" w:date="2026-07-07T13:21:00Z" w16du:dateUtc="2026-07-07T12:21:00Z">
            <w:rPr>
              <w:rFonts w:asciiTheme="majorBidi" w:hAnsiTheme="majorBidi" w:cs="Times New Roman"/>
              <w:sz w:val="24"/>
              <w:szCs w:val="24"/>
              <w:lang w:val="en-GB"/>
            </w:rPr>
          </w:rPrChange>
        </w:rPr>
        <w:t>they</w:t>
      </w:r>
      <w:del w:id="19823" w:author="my_pc" w:date="2026-07-06T23:24:00Z" w16du:dateUtc="2026-07-06T22:24:00Z">
        <w:r w:rsidRPr="00D62572" w:rsidDel="00716B5F">
          <w:rPr>
            <w:rFonts w:asciiTheme="majorBidi" w:hAnsiTheme="majorBidi" w:cs="Times New Roman"/>
            <w:sz w:val="24"/>
            <w:szCs w:val="24"/>
            <w:rPrChange w:id="19824" w:author="my_pc" w:date="2026-07-07T13:21:00Z" w16du:dateUtc="2026-07-07T12:21:00Z">
              <w:rPr>
                <w:rFonts w:asciiTheme="majorBidi" w:hAnsiTheme="majorBidi" w:cs="Times New Roman"/>
                <w:sz w:val="24"/>
                <w:szCs w:val="24"/>
                <w:lang w:val="en-GB"/>
              </w:rPr>
            </w:rPrChange>
          </w:rPr>
          <w:delText xml:space="preserve"> </w:delText>
        </w:r>
      </w:del>
      <w:ins w:id="1982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826" w:author="my_pc" w:date="2026-07-07T13:21:00Z" w16du:dateUtc="2026-07-07T12:21:00Z">
            <w:rPr>
              <w:rFonts w:asciiTheme="majorBidi" w:hAnsiTheme="majorBidi" w:cs="Times New Roman"/>
              <w:sz w:val="24"/>
              <w:szCs w:val="24"/>
              <w:lang w:val="en-GB"/>
            </w:rPr>
          </w:rPrChange>
        </w:rPr>
        <w:t>experienced</w:t>
      </w:r>
      <w:del w:id="19827" w:author="my_pc" w:date="2026-07-06T23:24:00Z" w16du:dateUtc="2026-07-06T22:24:00Z">
        <w:r w:rsidRPr="00D62572" w:rsidDel="00716B5F">
          <w:rPr>
            <w:rFonts w:asciiTheme="majorBidi" w:hAnsiTheme="majorBidi" w:cs="Times New Roman"/>
            <w:sz w:val="24"/>
            <w:szCs w:val="24"/>
            <w:rPrChange w:id="19828" w:author="my_pc" w:date="2026-07-07T13:21:00Z" w16du:dateUtc="2026-07-07T12:21:00Z">
              <w:rPr>
                <w:rFonts w:asciiTheme="majorBidi" w:hAnsiTheme="majorBidi" w:cs="Times New Roman"/>
                <w:sz w:val="24"/>
                <w:szCs w:val="24"/>
                <w:lang w:val="en-GB"/>
              </w:rPr>
            </w:rPrChange>
          </w:rPr>
          <w:delText xml:space="preserve"> </w:delText>
        </w:r>
      </w:del>
      <w:ins w:id="1982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830" w:author="my_pc" w:date="2026-07-07T13:21:00Z" w16du:dateUtc="2026-07-07T12:21:00Z">
            <w:rPr>
              <w:rFonts w:asciiTheme="majorBidi" w:hAnsiTheme="majorBidi" w:cs="Times New Roman"/>
              <w:sz w:val="24"/>
              <w:szCs w:val="24"/>
              <w:lang w:val="en-GB"/>
            </w:rPr>
          </w:rPrChange>
        </w:rPr>
        <w:t>as</w:t>
      </w:r>
      <w:del w:id="19831" w:author="my_pc" w:date="2026-07-06T23:24:00Z" w16du:dateUtc="2026-07-06T22:24:00Z">
        <w:r w:rsidRPr="00D62572" w:rsidDel="00716B5F">
          <w:rPr>
            <w:rFonts w:asciiTheme="majorBidi" w:hAnsiTheme="majorBidi" w:cs="Times New Roman"/>
            <w:sz w:val="24"/>
            <w:szCs w:val="24"/>
            <w:rPrChange w:id="19832" w:author="my_pc" w:date="2026-07-07T13:21:00Z" w16du:dateUtc="2026-07-07T12:21:00Z">
              <w:rPr>
                <w:rFonts w:asciiTheme="majorBidi" w:hAnsiTheme="majorBidi" w:cs="Times New Roman"/>
                <w:sz w:val="24"/>
                <w:szCs w:val="24"/>
                <w:lang w:val="en-GB"/>
              </w:rPr>
            </w:rPrChange>
          </w:rPr>
          <w:delText xml:space="preserve"> </w:delText>
        </w:r>
      </w:del>
      <w:ins w:id="1983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834" w:author="my_pc" w:date="2026-07-07T13:21:00Z" w16du:dateUtc="2026-07-07T12:21:00Z">
            <w:rPr>
              <w:rFonts w:asciiTheme="majorBidi" w:hAnsiTheme="majorBidi" w:cs="Times New Roman"/>
              <w:sz w:val="24"/>
              <w:szCs w:val="24"/>
              <w:lang w:val="en-GB"/>
            </w:rPr>
          </w:rPrChange>
        </w:rPr>
        <w:t>unenforceable.</w:t>
      </w:r>
      <w:del w:id="19835" w:author="my_pc" w:date="2026-07-06T23:24:00Z" w16du:dateUtc="2026-07-06T22:24:00Z">
        <w:r w:rsidRPr="00D62572" w:rsidDel="00716B5F">
          <w:rPr>
            <w:rFonts w:asciiTheme="majorBidi" w:hAnsiTheme="majorBidi" w:cs="Times New Roman"/>
            <w:sz w:val="24"/>
            <w:szCs w:val="24"/>
            <w:rPrChange w:id="19836" w:author="my_pc" w:date="2026-07-07T13:21:00Z" w16du:dateUtc="2026-07-07T12:21:00Z">
              <w:rPr>
                <w:rFonts w:asciiTheme="majorBidi" w:hAnsiTheme="majorBidi" w:cs="Times New Roman"/>
                <w:sz w:val="24"/>
                <w:szCs w:val="24"/>
                <w:lang w:val="en-GB"/>
              </w:rPr>
            </w:rPrChange>
          </w:rPr>
          <w:delText xml:space="preserve"> </w:delText>
        </w:r>
      </w:del>
      <w:ins w:id="1983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838" w:author="my_pc" w:date="2026-07-07T13:21:00Z" w16du:dateUtc="2026-07-07T12:21:00Z">
            <w:rPr>
              <w:rFonts w:asciiTheme="majorBidi" w:hAnsiTheme="majorBidi" w:cs="Times New Roman"/>
              <w:sz w:val="24"/>
              <w:szCs w:val="24"/>
              <w:lang w:val="en-GB"/>
            </w:rPr>
          </w:rPrChange>
        </w:rPr>
        <w:t>Officers</w:t>
      </w:r>
      <w:del w:id="19839" w:author="my_pc" w:date="2026-07-06T23:24:00Z" w16du:dateUtc="2026-07-06T22:24:00Z">
        <w:r w:rsidRPr="00D62572" w:rsidDel="00716B5F">
          <w:rPr>
            <w:rFonts w:asciiTheme="majorBidi" w:hAnsiTheme="majorBidi" w:cs="Times New Roman"/>
            <w:sz w:val="24"/>
            <w:szCs w:val="24"/>
            <w:rPrChange w:id="19840" w:author="my_pc" w:date="2026-07-07T13:21:00Z" w16du:dateUtc="2026-07-07T12:21:00Z">
              <w:rPr>
                <w:rFonts w:asciiTheme="majorBidi" w:hAnsiTheme="majorBidi" w:cs="Times New Roman"/>
                <w:sz w:val="24"/>
                <w:szCs w:val="24"/>
                <w:lang w:val="en-GB"/>
              </w:rPr>
            </w:rPrChange>
          </w:rPr>
          <w:delText xml:space="preserve"> </w:delText>
        </w:r>
      </w:del>
      <w:ins w:id="1984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842" w:author="my_pc" w:date="2026-07-07T13:21:00Z" w16du:dateUtc="2026-07-07T12:21:00Z">
            <w:rPr>
              <w:rFonts w:asciiTheme="majorBidi" w:hAnsiTheme="majorBidi" w:cs="Times New Roman"/>
              <w:sz w:val="24"/>
              <w:szCs w:val="24"/>
              <w:lang w:val="en-GB"/>
            </w:rPr>
          </w:rPrChange>
        </w:rPr>
        <w:t>often</w:t>
      </w:r>
      <w:del w:id="19843" w:author="my_pc" w:date="2026-07-06T23:24:00Z" w16du:dateUtc="2026-07-06T22:24:00Z">
        <w:r w:rsidRPr="00D62572" w:rsidDel="00716B5F">
          <w:rPr>
            <w:rFonts w:asciiTheme="majorBidi" w:hAnsiTheme="majorBidi" w:cs="Times New Roman"/>
            <w:sz w:val="24"/>
            <w:szCs w:val="24"/>
            <w:rPrChange w:id="19844" w:author="my_pc" w:date="2026-07-07T13:21:00Z" w16du:dateUtc="2026-07-07T12:21:00Z">
              <w:rPr>
                <w:rFonts w:asciiTheme="majorBidi" w:hAnsiTheme="majorBidi" w:cs="Times New Roman"/>
                <w:sz w:val="24"/>
                <w:szCs w:val="24"/>
                <w:lang w:val="en-GB"/>
              </w:rPr>
            </w:rPrChange>
          </w:rPr>
          <w:delText xml:space="preserve"> </w:delText>
        </w:r>
      </w:del>
      <w:ins w:id="1984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846" w:author="my_pc" w:date="2026-07-07T13:21:00Z" w16du:dateUtc="2026-07-07T12:21:00Z">
            <w:rPr>
              <w:rFonts w:asciiTheme="majorBidi" w:hAnsiTheme="majorBidi" w:cs="Times New Roman"/>
              <w:sz w:val="24"/>
              <w:szCs w:val="24"/>
              <w:lang w:val="en-GB"/>
            </w:rPr>
          </w:rPrChange>
        </w:rPr>
        <w:t>described</w:t>
      </w:r>
      <w:del w:id="19847" w:author="my_pc" w:date="2026-07-06T23:24:00Z" w16du:dateUtc="2026-07-06T22:24:00Z">
        <w:r w:rsidRPr="00D62572" w:rsidDel="00716B5F">
          <w:rPr>
            <w:rFonts w:asciiTheme="majorBidi" w:hAnsiTheme="majorBidi" w:cs="Times New Roman"/>
            <w:sz w:val="24"/>
            <w:szCs w:val="24"/>
            <w:rPrChange w:id="19848" w:author="my_pc" w:date="2026-07-07T13:21:00Z" w16du:dateUtc="2026-07-07T12:21:00Z">
              <w:rPr>
                <w:rFonts w:asciiTheme="majorBidi" w:hAnsiTheme="majorBidi" w:cs="Times New Roman"/>
                <w:sz w:val="24"/>
                <w:szCs w:val="24"/>
                <w:lang w:val="en-GB"/>
              </w:rPr>
            </w:rPrChange>
          </w:rPr>
          <w:delText xml:space="preserve"> </w:delText>
        </w:r>
      </w:del>
      <w:ins w:id="1984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850" w:author="my_pc" w:date="2026-07-07T13:21:00Z" w16du:dateUtc="2026-07-07T12:21:00Z">
            <w:rPr>
              <w:rFonts w:asciiTheme="majorBidi" w:hAnsiTheme="majorBidi" w:cs="Times New Roman"/>
              <w:sz w:val="24"/>
              <w:szCs w:val="24"/>
              <w:lang w:val="en-GB"/>
            </w:rPr>
          </w:rPrChange>
        </w:rPr>
        <w:t>anxiety</w:t>
      </w:r>
      <w:del w:id="19851" w:author="my_pc" w:date="2026-07-06T23:24:00Z" w16du:dateUtc="2026-07-06T22:24:00Z">
        <w:r w:rsidRPr="00D62572" w:rsidDel="00716B5F">
          <w:rPr>
            <w:rFonts w:asciiTheme="majorBidi" w:hAnsiTheme="majorBidi" w:cs="Times New Roman"/>
            <w:sz w:val="24"/>
            <w:szCs w:val="24"/>
            <w:rPrChange w:id="19852" w:author="my_pc" w:date="2026-07-07T13:21:00Z" w16du:dateUtc="2026-07-07T12:21:00Z">
              <w:rPr>
                <w:rFonts w:asciiTheme="majorBidi" w:hAnsiTheme="majorBidi" w:cs="Times New Roman"/>
                <w:sz w:val="24"/>
                <w:szCs w:val="24"/>
                <w:lang w:val="en-GB"/>
              </w:rPr>
            </w:rPrChange>
          </w:rPr>
          <w:delText xml:space="preserve"> </w:delText>
        </w:r>
      </w:del>
      <w:ins w:id="1985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854" w:author="my_pc" w:date="2026-07-07T13:21:00Z" w16du:dateUtc="2026-07-07T12:21:00Z">
            <w:rPr>
              <w:rFonts w:asciiTheme="majorBidi" w:hAnsiTheme="majorBidi" w:cs="Times New Roman"/>
              <w:sz w:val="24"/>
              <w:szCs w:val="24"/>
              <w:lang w:val="en-GB"/>
            </w:rPr>
          </w:rPrChange>
        </w:rPr>
        <w:t>about</w:t>
      </w:r>
      <w:del w:id="19855" w:author="my_pc" w:date="2026-07-06T23:24:00Z" w16du:dateUtc="2026-07-06T22:24:00Z">
        <w:r w:rsidRPr="00D62572" w:rsidDel="00716B5F">
          <w:rPr>
            <w:rFonts w:asciiTheme="majorBidi" w:hAnsiTheme="majorBidi" w:cs="Times New Roman"/>
            <w:sz w:val="24"/>
            <w:szCs w:val="24"/>
            <w:rPrChange w:id="19856" w:author="my_pc" w:date="2026-07-07T13:21:00Z" w16du:dateUtc="2026-07-07T12:21:00Z">
              <w:rPr>
                <w:rFonts w:asciiTheme="majorBidi" w:hAnsiTheme="majorBidi" w:cs="Times New Roman"/>
                <w:sz w:val="24"/>
                <w:szCs w:val="24"/>
                <w:lang w:val="en-GB"/>
              </w:rPr>
            </w:rPrChange>
          </w:rPr>
          <w:delText xml:space="preserve"> </w:delText>
        </w:r>
      </w:del>
      <w:ins w:id="1985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858" w:author="my_pc" w:date="2026-07-07T13:21:00Z" w16du:dateUtc="2026-07-07T12:21:00Z">
            <w:rPr>
              <w:rFonts w:asciiTheme="majorBidi" w:hAnsiTheme="majorBidi" w:cs="Times New Roman"/>
              <w:sz w:val="24"/>
              <w:szCs w:val="24"/>
              <w:lang w:val="en-GB"/>
            </w:rPr>
          </w:rPrChange>
        </w:rPr>
        <w:t>professional</w:t>
      </w:r>
      <w:del w:id="19859" w:author="my_pc" w:date="2026-07-06T23:24:00Z" w16du:dateUtc="2026-07-06T22:24:00Z">
        <w:r w:rsidRPr="00D62572" w:rsidDel="00716B5F">
          <w:rPr>
            <w:rFonts w:asciiTheme="majorBidi" w:hAnsiTheme="majorBidi" w:cs="Times New Roman"/>
            <w:sz w:val="24"/>
            <w:szCs w:val="24"/>
            <w:rPrChange w:id="19860" w:author="my_pc" w:date="2026-07-07T13:21:00Z" w16du:dateUtc="2026-07-07T12:21:00Z">
              <w:rPr>
                <w:rFonts w:asciiTheme="majorBidi" w:hAnsiTheme="majorBidi" w:cs="Times New Roman"/>
                <w:sz w:val="24"/>
                <w:szCs w:val="24"/>
                <w:lang w:val="en-GB"/>
              </w:rPr>
            </w:rPrChange>
          </w:rPr>
          <w:delText xml:space="preserve"> </w:delText>
        </w:r>
      </w:del>
      <w:ins w:id="1986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862" w:author="my_pc" w:date="2026-07-07T13:21:00Z" w16du:dateUtc="2026-07-07T12:21:00Z">
            <w:rPr>
              <w:rFonts w:asciiTheme="majorBidi" w:hAnsiTheme="majorBidi" w:cs="Times New Roman"/>
              <w:sz w:val="24"/>
              <w:szCs w:val="24"/>
              <w:lang w:val="en-GB"/>
            </w:rPr>
          </w:rPrChange>
        </w:rPr>
        <w:t>blame</w:t>
      </w:r>
      <w:del w:id="19863" w:author="my_pc" w:date="2026-07-06T23:24:00Z" w16du:dateUtc="2026-07-06T22:24:00Z">
        <w:r w:rsidRPr="00D62572" w:rsidDel="00716B5F">
          <w:rPr>
            <w:rFonts w:asciiTheme="majorBidi" w:hAnsiTheme="majorBidi" w:cs="Times New Roman"/>
            <w:sz w:val="24"/>
            <w:szCs w:val="24"/>
            <w:rPrChange w:id="19864" w:author="my_pc" w:date="2026-07-07T13:21:00Z" w16du:dateUtc="2026-07-07T12:21:00Z">
              <w:rPr>
                <w:rFonts w:asciiTheme="majorBidi" w:hAnsiTheme="majorBidi" w:cs="Times New Roman"/>
                <w:sz w:val="24"/>
                <w:szCs w:val="24"/>
                <w:lang w:val="en-GB"/>
              </w:rPr>
            </w:rPrChange>
          </w:rPr>
          <w:delText xml:space="preserve"> </w:delText>
        </w:r>
      </w:del>
      <w:ins w:id="1986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866" w:author="my_pc" w:date="2026-07-07T13:21:00Z" w16du:dateUtc="2026-07-07T12:21:00Z">
            <w:rPr>
              <w:rFonts w:asciiTheme="majorBidi" w:hAnsiTheme="majorBidi" w:cs="Times New Roman"/>
              <w:sz w:val="24"/>
              <w:szCs w:val="24"/>
              <w:lang w:val="en-GB"/>
            </w:rPr>
          </w:rPrChange>
        </w:rPr>
        <w:t>or</w:t>
      </w:r>
      <w:del w:id="19867" w:author="my_pc" w:date="2026-07-06T23:24:00Z" w16du:dateUtc="2026-07-06T22:24:00Z">
        <w:r w:rsidRPr="00D62572" w:rsidDel="00716B5F">
          <w:rPr>
            <w:rFonts w:asciiTheme="majorBidi" w:hAnsiTheme="majorBidi" w:cs="Times New Roman"/>
            <w:sz w:val="24"/>
            <w:szCs w:val="24"/>
            <w:rPrChange w:id="19868" w:author="my_pc" w:date="2026-07-07T13:21:00Z" w16du:dateUtc="2026-07-07T12:21:00Z">
              <w:rPr>
                <w:rFonts w:asciiTheme="majorBidi" w:hAnsiTheme="majorBidi" w:cs="Times New Roman"/>
                <w:sz w:val="24"/>
                <w:szCs w:val="24"/>
                <w:lang w:val="en-GB"/>
              </w:rPr>
            </w:rPrChange>
          </w:rPr>
          <w:delText xml:space="preserve"> </w:delText>
        </w:r>
      </w:del>
      <w:ins w:id="1986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870" w:author="my_pc" w:date="2026-07-07T13:21:00Z" w16du:dateUtc="2026-07-07T12:21:00Z">
            <w:rPr>
              <w:rFonts w:asciiTheme="majorBidi" w:hAnsiTheme="majorBidi" w:cs="Times New Roman"/>
              <w:sz w:val="24"/>
              <w:szCs w:val="24"/>
              <w:lang w:val="en-GB"/>
            </w:rPr>
          </w:rPrChange>
        </w:rPr>
        <w:t>exposure</w:t>
      </w:r>
      <w:del w:id="19871" w:author="my_pc" w:date="2026-07-06T23:24:00Z" w16du:dateUtc="2026-07-06T22:24:00Z">
        <w:r w:rsidRPr="00D62572" w:rsidDel="00716B5F">
          <w:rPr>
            <w:rFonts w:asciiTheme="majorBidi" w:hAnsiTheme="majorBidi" w:cs="Times New Roman"/>
            <w:sz w:val="24"/>
            <w:szCs w:val="24"/>
            <w:rPrChange w:id="19872" w:author="my_pc" w:date="2026-07-07T13:21:00Z" w16du:dateUtc="2026-07-07T12:21:00Z">
              <w:rPr>
                <w:rFonts w:asciiTheme="majorBidi" w:hAnsiTheme="majorBidi" w:cs="Times New Roman"/>
                <w:sz w:val="24"/>
                <w:szCs w:val="24"/>
                <w:lang w:val="en-GB"/>
              </w:rPr>
            </w:rPrChange>
          </w:rPr>
          <w:delText xml:space="preserve"> </w:delText>
        </w:r>
      </w:del>
      <w:ins w:id="1987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874" w:author="my_pc" w:date="2026-07-07T13:21:00Z" w16du:dateUtc="2026-07-07T12:21:00Z">
            <w:rPr>
              <w:rFonts w:asciiTheme="majorBidi" w:hAnsiTheme="majorBidi" w:cs="Times New Roman"/>
              <w:sz w:val="24"/>
              <w:szCs w:val="24"/>
              <w:lang w:val="en-GB"/>
            </w:rPr>
          </w:rPrChange>
        </w:rPr>
        <w:t>when</w:t>
      </w:r>
      <w:del w:id="19875" w:author="my_pc" w:date="2026-07-06T23:24:00Z" w16du:dateUtc="2026-07-06T22:24:00Z">
        <w:r w:rsidRPr="00D62572" w:rsidDel="00716B5F">
          <w:rPr>
            <w:rFonts w:asciiTheme="majorBidi" w:hAnsiTheme="majorBidi" w:cs="Times New Roman"/>
            <w:sz w:val="24"/>
            <w:szCs w:val="24"/>
            <w:rPrChange w:id="19876" w:author="my_pc" w:date="2026-07-07T13:21:00Z" w16du:dateUtc="2026-07-07T12:21:00Z">
              <w:rPr>
                <w:rFonts w:asciiTheme="majorBidi" w:hAnsiTheme="majorBidi" w:cs="Times New Roman"/>
                <w:sz w:val="24"/>
                <w:szCs w:val="24"/>
                <w:lang w:val="en-GB"/>
              </w:rPr>
            </w:rPrChange>
          </w:rPr>
          <w:delText xml:space="preserve"> </w:delText>
        </w:r>
      </w:del>
      <w:ins w:id="1987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878" w:author="my_pc" w:date="2026-07-07T13:21:00Z" w16du:dateUtc="2026-07-07T12:21:00Z">
            <w:rPr>
              <w:rFonts w:asciiTheme="majorBidi" w:hAnsiTheme="majorBidi" w:cs="Times New Roman"/>
              <w:sz w:val="24"/>
              <w:szCs w:val="24"/>
              <w:lang w:val="en-GB"/>
            </w:rPr>
          </w:rPrChange>
        </w:rPr>
        <w:t>they</w:t>
      </w:r>
      <w:del w:id="19879" w:author="my_pc" w:date="2026-07-06T23:24:00Z" w16du:dateUtc="2026-07-06T22:24:00Z">
        <w:r w:rsidRPr="00D62572" w:rsidDel="00716B5F">
          <w:rPr>
            <w:rFonts w:asciiTheme="majorBidi" w:hAnsiTheme="majorBidi" w:cs="Times New Roman"/>
            <w:sz w:val="24"/>
            <w:szCs w:val="24"/>
            <w:rPrChange w:id="19880" w:author="my_pc" w:date="2026-07-07T13:21:00Z" w16du:dateUtc="2026-07-07T12:21:00Z">
              <w:rPr>
                <w:rFonts w:asciiTheme="majorBidi" w:hAnsiTheme="majorBidi" w:cs="Times New Roman"/>
                <w:sz w:val="24"/>
                <w:szCs w:val="24"/>
                <w:lang w:val="en-GB"/>
              </w:rPr>
            </w:rPrChange>
          </w:rPr>
          <w:delText xml:space="preserve"> </w:delText>
        </w:r>
      </w:del>
      <w:ins w:id="1988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882" w:author="my_pc" w:date="2026-07-07T13:21:00Z" w16du:dateUtc="2026-07-07T12:21:00Z">
            <w:rPr>
              <w:rFonts w:asciiTheme="majorBidi" w:hAnsiTheme="majorBidi" w:cs="Times New Roman"/>
              <w:sz w:val="24"/>
              <w:szCs w:val="24"/>
              <w:lang w:val="en-GB"/>
            </w:rPr>
          </w:rPrChange>
        </w:rPr>
        <w:t>were</w:t>
      </w:r>
      <w:del w:id="19883" w:author="my_pc" w:date="2026-07-06T23:24:00Z" w16du:dateUtc="2026-07-06T22:24:00Z">
        <w:r w:rsidRPr="00D62572" w:rsidDel="00716B5F">
          <w:rPr>
            <w:rFonts w:asciiTheme="majorBidi" w:hAnsiTheme="majorBidi" w:cs="Times New Roman"/>
            <w:sz w:val="24"/>
            <w:szCs w:val="24"/>
            <w:rPrChange w:id="19884" w:author="my_pc" w:date="2026-07-07T13:21:00Z" w16du:dateUtc="2026-07-07T12:21:00Z">
              <w:rPr>
                <w:rFonts w:asciiTheme="majorBidi" w:hAnsiTheme="majorBidi" w:cs="Times New Roman"/>
                <w:sz w:val="24"/>
                <w:szCs w:val="24"/>
                <w:lang w:val="en-GB"/>
              </w:rPr>
            </w:rPrChange>
          </w:rPr>
          <w:delText xml:space="preserve"> </w:delText>
        </w:r>
      </w:del>
      <w:ins w:id="1988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886" w:author="my_pc" w:date="2026-07-07T13:21:00Z" w16du:dateUtc="2026-07-07T12:21:00Z">
            <w:rPr>
              <w:rFonts w:asciiTheme="majorBidi" w:hAnsiTheme="majorBidi" w:cs="Times New Roman"/>
              <w:sz w:val="24"/>
              <w:szCs w:val="24"/>
              <w:lang w:val="en-GB"/>
            </w:rPr>
          </w:rPrChange>
        </w:rPr>
        <w:t>formally</w:t>
      </w:r>
      <w:del w:id="19887" w:author="my_pc" w:date="2026-07-06T23:24:00Z" w16du:dateUtc="2026-07-06T22:24:00Z">
        <w:r w:rsidRPr="00D62572" w:rsidDel="00716B5F">
          <w:rPr>
            <w:rFonts w:asciiTheme="majorBidi" w:hAnsiTheme="majorBidi" w:cs="Times New Roman"/>
            <w:sz w:val="24"/>
            <w:szCs w:val="24"/>
            <w:rPrChange w:id="19888" w:author="my_pc" w:date="2026-07-07T13:21:00Z" w16du:dateUtc="2026-07-07T12:21:00Z">
              <w:rPr>
                <w:rFonts w:asciiTheme="majorBidi" w:hAnsiTheme="majorBidi" w:cs="Times New Roman"/>
                <w:sz w:val="24"/>
                <w:szCs w:val="24"/>
                <w:lang w:val="en-GB"/>
              </w:rPr>
            </w:rPrChange>
          </w:rPr>
          <w:delText xml:space="preserve"> </w:delText>
        </w:r>
      </w:del>
      <w:ins w:id="1988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890" w:author="my_pc" w:date="2026-07-07T13:21:00Z" w16du:dateUtc="2026-07-07T12:21:00Z">
            <w:rPr>
              <w:rFonts w:asciiTheme="majorBidi" w:hAnsiTheme="majorBidi" w:cs="Times New Roman"/>
              <w:sz w:val="24"/>
              <w:szCs w:val="24"/>
              <w:lang w:val="en-GB"/>
            </w:rPr>
          </w:rPrChange>
        </w:rPr>
        <w:t>responsible</w:t>
      </w:r>
      <w:del w:id="19891" w:author="my_pc" w:date="2026-07-06T23:24:00Z" w16du:dateUtc="2026-07-06T22:24:00Z">
        <w:r w:rsidRPr="00D62572" w:rsidDel="00716B5F">
          <w:rPr>
            <w:rFonts w:asciiTheme="majorBidi" w:hAnsiTheme="majorBidi" w:cs="Times New Roman"/>
            <w:sz w:val="24"/>
            <w:szCs w:val="24"/>
            <w:rPrChange w:id="19892" w:author="my_pc" w:date="2026-07-07T13:21:00Z" w16du:dateUtc="2026-07-07T12:21:00Z">
              <w:rPr>
                <w:rFonts w:asciiTheme="majorBidi" w:hAnsiTheme="majorBidi" w:cs="Times New Roman"/>
                <w:sz w:val="24"/>
                <w:szCs w:val="24"/>
                <w:lang w:val="en-GB"/>
              </w:rPr>
            </w:rPrChange>
          </w:rPr>
          <w:delText xml:space="preserve"> </w:delText>
        </w:r>
      </w:del>
      <w:ins w:id="1989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894" w:author="my_pc" w:date="2026-07-07T13:21:00Z" w16du:dateUtc="2026-07-07T12:21:00Z">
            <w:rPr>
              <w:rFonts w:asciiTheme="majorBidi" w:hAnsiTheme="majorBidi" w:cs="Times New Roman"/>
              <w:sz w:val="24"/>
              <w:szCs w:val="24"/>
              <w:lang w:val="en-GB"/>
            </w:rPr>
          </w:rPrChange>
        </w:rPr>
        <w:t>for</w:t>
      </w:r>
      <w:del w:id="19895" w:author="my_pc" w:date="2026-07-06T23:24:00Z" w16du:dateUtc="2026-07-06T22:24:00Z">
        <w:r w:rsidRPr="00D62572" w:rsidDel="00716B5F">
          <w:rPr>
            <w:rFonts w:asciiTheme="majorBidi" w:hAnsiTheme="majorBidi" w:cs="Times New Roman"/>
            <w:sz w:val="24"/>
            <w:szCs w:val="24"/>
            <w:rPrChange w:id="19896" w:author="my_pc" w:date="2026-07-07T13:21:00Z" w16du:dateUtc="2026-07-07T12:21:00Z">
              <w:rPr>
                <w:rFonts w:asciiTheme="majorBidi" w:hAnsiTheme="majorBidi" w:cs="Times New Roman"/>
                <w:sz w:val="24"/>
                <w:szCs w:val="24"/>
                <w:lang w:val="en-GB"/>
              </w:rPr>
            </w:rPrChange>
          </w:rPr>
          <w:delText xml:space="preserve"> </w:delText>
        </w:r>
      </w:del>
      <w:ins w:id="1989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898" w:author="my_pc" w:date="2026-07-07T13:21:00Z" w16du:dateUtc="2026-07-07T12:21:00Z">
            <w:rPr>
              <w:rFonts w:asciiTheme="majorBidi" w:hAnsiTheme="majorBidi" w:cs="Times New Roman"/>
              <w:sz w:val="24"/>
              <w:szCs w:val="24"/>
              <w:lang w:val="en-GB"/>
            </w:rPr>
          </w:rPrChange>
        </w:rPr>
        <w:t>monitoring</w:t>
      </w:r>
      <w:del w:id="19899" w:author="my_pc" w:date="2026-07-06T23:24:00Z" w16du:dateUtc="2026-07-06T22:24:00Z">
        <w:r w:rsidRPr="00D62572" w:rsidDel="00716B5F">
          <w:rPr>
            <w:rFonts w:asciiTheme="majorBidi" w:hAnsiTheme="majorBidi" w:cs="Times New Roman"/>
            <w:sz w:val="24"/>
            <w:szCs w:val="24"/>
            <w:rPrChange w:id="19900" w:author="my_pc" w:date="2026-07-07T13:21:00Z" w16du:dateUtc="2026-07-07T12:21:00Z">
              <w:rPr>
                <w:rFonts w:asciiTheme="majorBidi" w:hAnsiTheme="majorBidi" w:cs="Times New Roman"/>
                <w:sz w:val="24"/>
                <w:szCs w:val="24"/>
                <w:lang w:val="en-GB"/>
              </w:rPr>
            </w:rPrChange>
          </w:rPr>
          <w:delText xml:space="preserve"> </w:delText>
        </w:r>
      </w:del>
      <w:ins w:id="1990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902" w:author="my_pc" w:date="2026-07-07T13:21:00Z" w16du:dateUtc="2026-07-07T12:21:00Z">
            <w:rPr>
              <w:rFonts w:asciiTheme="majorBidi" w:hAnsiTheme="majorBidi" w:cs="Times New Roman"/>
              <w:sz w:val="24"/>
              <w:szCs w:val="24"/>
              <w:lang w:val="en-GB"/>
            </w:rPr>
          </w:rPrChange>
        </w:rPr>
        <w:t>conditions</w:t>
      </w:r>
      <w:del w:id="19903" w:author="my_pc" w:date="2026-07-06T23:24:00Z" w16du:dateUtc="2026-07-06T22:24:00Z">
        <w:r w:rsidRPr="00D62572" w:rsidDel="00716B5F">
          <w:rPr>
            <w:rFonts w:asciiTheme="majorBidi" w:hAnsiTheme="majorBidi" w:cs="Times New Roman"/>
            <w:sz w:val="24"/>
            <w:szCs w:val="24"/>
            <w:rPrChange w:id="19904" w:author="my_pc" w:date="2026-07-07T13:21:00Z" w16du:dateUtc="2026-07-07T12:21:00Z">
              <w:rPr>
                <w:rFonts w:asciiTheme="majorBidi" w:hAnsiTheme="majorBidi" w:cs="Times New Roman"/>
                <w:sz w:val="24"/>
                <w:szCs w:val="24"/>
                <w:lang w:val="en-GB"/>
              </w:rPr>
            </w:rPrChange>
          </w:rPr>
          <w:delText xml:space="preserve"> </w:delText>
        </w:r>
      </w:del>
      <w:ins w:id="1990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906" w:author="my_pc" w:date="2026-07-07T13:21:00Z" w16du:dateUtc="2026-07-07T12:21:00Z">
            <w:rPr>
              <w:rFonts w:asciiTheme="majorBidi" w:hAnsiTheme="majorBidi" w:cs="Times New Roman"/>
              <w:sz w:val="24"/>
              <w:szCs w:val="24"/>
              <w:lang w:val="en-GB"/>
            </w:rPr>
          </w:rPrChange>
        </w:rPr>
        <w:t>they</w:t>
      </w:r>
      <w:del w:id="19907" w:author="my_pc" w:date="2026-07-06T23:24:00Z" w16du:dateUtc="2026-07-06T22:24:00Z">
        <w:r w:rsidRPr="00D62572" w:rsidDel="00716B5F">
          <w:rPr>
            <w:rFonts w:asciiTheme="majorBidi" w:hAnsiTheme="majorBidi" w:cs="Times New Roman"/>
            <w:sz w:val="24"/>
            <w:szCs w:val="24"/>
            <w:rPrChange w:id="19908" w:author="my_pc" w:date="2026-07-07T13:21:00Z" w16du:dateUtc="2026-07-07T12:21:00Z">
              <w:rPr>
                <w:rFonts w:asciiTheme="majorBidi" w:hAnsiTheme="majorBidi" w:cs="Times New Roman"/>
                <w:sz w:val="24"/>
                <w:szCs w:val="24"/>
                <w:lang w:val="en-GB"/>
              </w:rPr>
            </w:rPrChange>
          </w:rPr>
          <w:delText xml:space="preserve"> </w:delText>
        </w:r>
      </w:del>
      <w:ins w:id="1990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910" w:author="my_pc" w:date="2026-07-07T13:21:00Z" w16du:dateUtc="2026-07-07T12:21:00Z">
            <w:rPr>
              <w:rFonts w:asciiTheme="majorBidi" w:hAnsiTheme="majorBidi" w:cs="Times New Roman"/>
              <w:sz w:val="24"/>
              <w:szCs w:val="24"/>
              <w:lang w:val="en-GB"/>
            </w:rPr>
          </w:rPrChange>
        </w:rPr>
        <w:t>could</w:t>
      </w:r>
      <w:del w:id="19911" w:author="my_pc" w:date="2026-07-06T23:24:00Z" w16du:dateUtc="2026-07-06T22:24:00Z">
        <w:r w:rsidRPr="00D62572" w:rsidDel="00716B5F">
          <w:rPr>
            <w:rFonts w:asciiTheme="majorBidi" w:hAnsiTheme="majorBidi" w:cs="Times New Roman"/>
            <w:sz w:val="24"/>
            <w:szCs w:val="24"/>
            <w:rPrChange w:id="19912" w:author="my_pc" w:date="2026-07-07T13:21:00Z" w16du:dateUtc="2026-07-07T12:21:00Z">
              <w:rPr>
                <w:rFonts w:asciiTheme="majorBidi" w:hAnsiTheme="majorBidi" w:cs="Times New Roman"/>
                <w:sz w:val="24"/>
                <w:szCs w:val="24"/>
                <w:lang w:val="en-GB"/>
              </w:rPr>
            </w:rPrChange>
          </w:rPr>
          <w:delText xml:space="preserve"> </w:delText>
        </w:r>
      </w:del>
      <w:ins w:id="1991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914" w:author="my_pc" w:date="2026-07-07T13:21:00Z" w16du:dateUtc="2026-07-07T12:21:00Z">
            <w:rPr>
              <w:rFonts w:asciiTheme="majorBidi" w:hAnsiTheme="majorBidi" w:cs="Times New Roman"/>
              <w:sz w:val="24"/>
              <w:szCs w:val="24"/>
              <w:lang w:val="en-GB"/>
            </w:rPr>
          </w:rPrChange>
        </w:rPr>
        <w:t>not</w:t>
      </w:r>
      <w:del w:id="19915" w:author="my_pc" w:date="2026-07-06T23:24:00Z" w16du:dateUtc="2026-07-06T22:24:00Z">
        <w:r w:rsidRPr="00D62572" w:rsidDel="00716B5F">
          <w:rPr>
            <w:rFonts w:asciiTheme="majorBidi" w:hAnsiTheme="majorBidi" w:cs="Times New Roman"/>
            <w:sz w:val="24"/>
            <w:szCs w:val="24"/>
            <w:rPrChange w:id="19916" w:author="my_pc" w:date="2026-07-07T13:21:00Z" w16du:dateUtc="2026-07-07T12:21:00Z">
              <w:rPr>
                <w:rFonts w:asciiTheme="majorBidi" w:hAnsiTheme="majorBidi" w:cs="Times New Roman"/>
                <w:sz w:val="24"/>
                <w:szCs w:val="24"/>
                <w:lang w:val="en-GB"/>
              </w:rPr>
            </w:rPrChange>
          </w:rPr>
          <w:delText xml:space="preserve"> </w:delText>
        </w:r>
      </w:del>
      <w:ins w:id="1991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918" w:author="my_pc" w:date="2026-07-07T13:21:00Z" w16du:dateUtc="2026-07-07T12:21:00Z">
            <w:rPr>
              <w:rFonts w:asciiTheme="majorBidi" w:hAnsiTheme="majorBidi" w:cs="Times New Roman"/>
              <w:sz w:val="24"/>
              <w:szCs w:val="24"/>
              <w:lang w:val="en-GB"/>
            </w:rPr>
          </w:rPrChange>
        </w:rPr>
        <w:t>realistically</w:t>
      </w:r>
      <w:del w:id="19919" w:author="my_pc" w:date="2026-07-06T23:24:00Z" w16du:dateUtc="2026-07-06T22:24:00Z">
        <w:r w:rsidRPr="00D62572" w:rsidDel="00716B5F">
          <w:rPr>
            <w:rFonts w:asciiTheme="majorBidi" w:hAnsiTheme="majorBidi" w:cs="Times New Roman"/>
            <w:sz w:val="24"/>
            <w:szCs w:val="24"/>
            <w:rPrChange w:id="19920" w:author="my_pc" w:date="2026-07-07T13:21:00Z" w16du:dateUtc="2026-07-07T12:21:00Z">
              <w:rPr>
                <w:rFonts w:asciiTheme="majorBidi" w:hAnsiTheme="majorBidi" w:cs="Times New Roman"/>
                <w:sz w:val="24"/>
                <w:szCs w:val="24"/>
                <w:lang w:val="en-GB"/>
              </w:rPr>
            </w:rPrChange>
          </w:rPr>
          <w:delText xml:space="preserve"> </w:delText>
        </w:r>
      </w:del>
      <w:ins w:id="1992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922" w:author="my_pc" w:date="2026-07-07T13:21:00Z" w16du:dateUtc="2026-07-07T12:21:00Z">
            <w:rPr>
              <w:rFonts w:asciiTheme="majorBidi" w:hAnsiTheme="majorBidi" w:cs="Times New Roman"/>
              <w:sz w:val="24"/>
              <w:szCs w:val="24"/>
              <w:lang w:val="en-GB"/>
            </w:rPr>
          </w:rPrChange>
        </w:rPr>
        <w:t>check</w:t>
      </w:r>
      <w:del w:id="19923" w:author="my_pc" w:date="2026-07-06T23:24:00Z" w16du:dateUtc="2026-07-06T22:24:00Z">
        <w:r w:rsidRPr="00D62572" w:rsidDel="00716B5F">
          <w:rPr>
            <w:rFonts w:asciiTheme="majorBidi" w:hAnsiTheme="majorBidi" w:cs="Times New Roman"/>
            <w:sz w:val="24"/>
            <w:szCs w:val="24"/>
            <w:rPrChange w:id="19924" w:author="my_pc" w:date="2026-07-07T13:21:00Z" w16du:dateUtc="2026-07-07T12:21:00Z">
              <w:rPr>
                <w:rFonts w:asciiTheme="majorBidi" w:hAnsiTheme="majorBidi" w:cs="Times New Roman"/>
                <w:sz w:val="24"/>
                <w:szCs w:val="24"/>
                <w:lang w:val="en-GB"/>
              </w:rPr>
            </w:rPrChange>
          </w:rPr>
          <w:delText xml:space="preserve"> </w:delText>
        </w:r>
      </w:del>
      <w:ins w:id="1992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926" w:author="my_pc" w:date="2026-07-07T13:21:00Z" w16du:dateUtc="2026-07-07T12:21:00Z">
            <w:rPr>
              <w:rFonts w:asciiTheme="majorBidi" w:hAnsiTheme="majorBidi" w:cs="Times New Roman"/>
              <w:sz w:val="24"/>
              <w:szCs w:val="24"/>
              <w:lang w:val="en-GB"/>
            </w:rPr>
          </w:rPrChange>
        </w:rPr>
        <w:t>or</w:t>
      </w:r>
      <w:del w:id="19927" w:author="my_pc" w:date="2026-07-06T23:24:00Z" w16du:dateUtc="2026-07-06T22:24:00Z">
        <w:r w:rsidRPr="00D62572" w:rsidDel="00716B5F">
          <w:rPr>
            <w:rFonts w:asciiTheme="majorBidi" w:hAnsiTheme="majorBidi" w:cs="Times New Roman"/>
            <w:sz w:val="24"/>
            <w:szCs w:val="24"/>
            <w:rPrChange w:id="19928" w:author="my_pc" w:date="2026-07-07T13:21:00Z" w16du:dateUtc="2026-07-07T12:21:00Z">
              <w:rPr>
                <w:rFonts w:asciiTheme="majorBidi" w:hAnsiTheme="majorBidi" w:cs="Times New Roman"/>
                <w:sz w:val="24"/>
                <w:szCs w:val="24"/>
                <w:lang w:val="en-GB"/>
              </w:rPr>
            </w:rPrChange>
          </w:rPr>
          <w:delText xml:space="preserve"> </w:delText>
        </w:r>
      </w:del>
      <w:ins w:id="1992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930" w:author="my_pc" w:date="2026-07-07T13:21:00Z" w16du:dateUtc="2026-07-07T12:21:00Z">
            <w:rPr>
              <w:rFonts w:asciiTheme="majorBidi" w:hAnsiTheme="majorBidi" w:cs="Times New Roman"/>
              <w:sz w:val="24"/>
              <w:szCs w:val="24"/>
              <w:lang w:val="en-GB"/>
            </w:rPr>
          </w:rPrChange>
        </w:rPr>
        <w:t>control.</w:t>
      </w:r>
      <w:del w:id="19931" w:author="my_pc" w:date="2026-07-06T23:24:00Z" w16du:dateUtc="2026-07-06T22:24:00Z">
        <w:r w:rsidRPr="00D62572" w:rsidDel="00716B5F">
          <w:rPr>
            <w:rFonts w:asciiTheme="majorBidi" w:hAnsiTheme="majorBidi" w:cs="Times New Roman"/>
            <w:sz w:val="24"/>
            <w:szCs w:val="24"/>
            <w:rPrChange w:id="19932" w:author="my_pc" w:date="2026-07-07T13:21:00Z" w16du:dateUtc="2026-07-07T12:21:00Z">
              <w:rPr>
                <w:rFonts w:asciiTheme="majorBidi" w:hAnsiTheme="majorBidi" w:cs="Times New Roman"/>
                <w:sz w:val="24"/>
                <w:szCs w:val="24"/>
                <w:lang w:val="en-GB"/>
              </w:rPr>
            </w:rPrChange>
          </w:rPr>
          <w:delText xml:space="preserve"> </w:delText>
        </w:r>
      </w:del>
      <w:ins w:id="1993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934" w:author="my_pc" w:date="2026-07-07T13:21:00Z" w16du:dateUtc="2026-07-07T12:21:00Z">
            <w:rPr>
              <w:rFonts w:asciiTheme="majorBidi" w:hAnsiTheme="majorBidi" w:cs="Times New Roman"/>
              <w:sz w:val="24"/>
              <w:szCs w:val="24"/>
              <w:lang w:val="en-GB"/>
            </w:rPr>
          </w:rPrChange>
        </w:rPr>
        <w:t>This</w:t>
      </w:r>
      <w:del w:id="19935" w:author="my_pc" w:date="2026-07-06T23:24:00Z" w16du:dateUtc="2026-07-06T22:24:00Z">
        <w:r w:rsidRPr="00D62572" w:rsidDel="00716B5F">
          <w:rPr>
            <w:rFonts w:asciiTheme="majorBidi" w:hAnsiTheme="majorBidi" w:cs="Times New Roman"/>
            <w:sz w:val="24"/>
            <w:szCs w:val="24"/>
            <w:rPrChange w:id="19936" w:author="my_pc" w:date="2026-07-07T13:21:00Z" w16du:dateUtc="2026-07-07T12:21:00Z">
              <w:rPr>
                <w:rFonts w:asciiTheme="majorBidi" w:hAnsiTheme="majorBidi" w:cs="Times New Roman"/>
                <w:sz w:val="24"/>
                <w:szCs w:val="24"/>
                <w:lang w:val="en-GB"/>
              </w:rPr>
            </w:rPrChange>
          </w:rPr>
          <w:delText xml:space="preserve"> </w:delText>
        </w:r>
      </w:del>
      <w:ins w:id="1993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938" w:author="my_pc" w:date="2026-07-07T13:21:00Z" w16du:dateUtc="2026-07-07T12:21:00Z">
            <w:rPr>
              <w:rFonts w:asciiTheme="majorBidi" w:hAnsiTheme="majorBidi" w:cs="Times New Roman"/>
              <w:sz w:val="24"/>
              <w:szCs w:val="24"/>
              <w:lang w:val="en-GB"/>
            </w:rPr>
          </w:rPrChange>
        </w:rPr>
        <w:t>pattern</w:t>
      </w:r>
      <w:del w:id="19939" w:author="my_pc" w:date="2026-07-06T23:24:00Z" w16du:dateUtc="2026-07-06T22:24:00Z">
        <w:r w:rsidRPr="00D62572" w:rsidDel="00716B5F">
          <w:rPr>
            <w:rFonts w:asciiTheme="majorBidi" w:hAnsiTheme="majorBidi" w:cs="Times New Roman"/>
            <w:sz w:val="24"/>
            <w:szCs w:val="24"/>
            <w:rPrChange w:id="19940" w:author="my_pc" w:date="2026-07-07T13:21:00Z" w16du:dateUtc="2026-07-07T12:21:00Z">
              <w:rPr>
                <w:rFonts w:asciiTheme="majorBidi" w:hAnsiTheme="majorBidi" w:cs="Times New Roman"/>
                <w:sz w:val="24"/>
                <w:szCs w:val="24"/>
                <w:lang w:val="en-GB"/>
              </w:rPr>
            </w:rPrChange>
          </w:rPr>
          <w:delText xml:space="preserve"> </w:delText>
        </w:r>
      </w:del>
      <w:ins w:id="1994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942" w:author="my_pc" w:date="2026-07-07T13:21:00Z" w16du:dateUtc="2026-07-07T12:21:00Z">
            <w:rPr>
              <w:rFonts w:asciiTheme="majorBidi" w:hAnsiTheme="majorBidi" w:cs="Times New Roman"/>
              <w:sz w:val="24"/>
              <w:szCs w:val="24"/>
              <w:lang w:val="en-GB"/>
            </w:rPr>
          </w:rPrChange>
        </w:rPr>
        <w:t>resonates</w:t>
      </w:r>
      <w:del w:id="19943" w:author="my_pc" w:date="2026-07-06T23:24:00Z" w16du:dateUtc="2026-07-06T22:24:00Z">
        <w:r w:rsidRPr="00D62572" w:rsidDel="00716B5F">
          <w:rPr>
            <w:rFonts w:asciiTheme="majorBidi" w:hAnsiTheme="majorBidi" w:cs="Times New Roman"/>
            <w:sz w:val="24"/>
            <w:szCs w:val="24"/>
            <w:rPrChange w:id="19944" w:author="my_pc" w:date="2026-07-07T13:21:00Z" w16du:dateUtc="2026-07-07T12:21:00Z">
              <w:rPr>
                <w:rFonts w:asciiTheme="majorBidi" w:hAnsiTheme="majorBidi" w:cs="Times New Roman"/>
                <w:sz w:val="24"/>
                <w:szCs w:val="24"/>
                <w:lang w:val="en-GB"/>
              </w:rPr>
            </w:rPrChange>
          </w:rPr>
          <w:delText xml:space="preserve"> </w:delText>
        </w:r>
      </w:del>
      <w:ins w:id="1994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946" w:author="my_pc" w:date="2026-07-07T13:21:00Z" w16du:dateUtc="2026-07-07T12:21:00Z">
            <w:rPr>
              <w:rFonts w:asciiTheme="majorBidi" w:hAnsiTheme="majorBidi" w:cs="Times New Roman"/>
              <w:sz w:val="24"/>
              <w:szCs w:val="24"/>
              <w:lang w:val="en-GB"/>
            </w:rPr>
          </w:rPrChange>
        </w:rPr>
        <w:t>with</w:t>
      </w:r>
      <w:del w:id="19947" w:author="my_pc" w:date="2026-07-06T23:24:00Z" w16du:dateUtc="2026-07-06T22:24:00Z">
        <w:r w:rsidRPr="00D62572" w:rsidDel="00716B5F">
          <w:rPr>
            <w:rFonts w:asciiTheme="majorBidi" w:hAnsiTheme="majorBidi" w:cs="Times New Roman"/>
            <w:sz w:val="24"/>
            <w:szCs w:val="24"/>
            <w:rPrChange w:id="19948" w:author="my_pc" w:date="2026-07-07T13:21:00Z" w16du:dateUtc="2026-07-07T12:21:00Z">
              <w:rPr>
                <w:rFonts w:asciiTheme="majorBidi" w:hAnsiTheme="majorBidi" w:cs="Times New Roman"/>
                <w:sz w:val="24"/>
                <w:szCs w:val="24"/>
                <w:lang w:val="en-GB"/>
              </w:rPr>
            </w:rPrChange>
          </w:rPr>
          <w:delText xml:space="preserve"> </w:delText>
        </w:r>
      </w:del>
      <w:ins w:id="1994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950" w:author="my_pc" w:date="2026-07-07T13:21:00Z" w16du:dateUtc="2026-07-07T12:21:00Z">
            <w:rPr>
              <w:rFonts w:asciiTheme="majorBidi" w:hAnsiTheme="majorBidi" w:cs="Times New Roman"/>
              <w:sz w:val="24"/>
              <w:szCs w:val="24"/>
              <w:lang w:val="en-GB"/>
            </w:rPr>
          </w:rPrChange>
        </w:rPr>
        <w:t>Norman</w:t>
      </w:r>
      <w:del w:id="19951" w:author="my_pc" w:date="2026-07-06T23:24:00Z" w16du:dateUtc="2026-07-06T22:24:00Z">
        <w:r w:rsidRPr="00D62572" w:rsidDel="00716B5F">
          <w:rPr>
            <w:rFonts w:asciiTheme="majorBidi" w:hAnsiTheme="majorBidi" w:cs="Times New Roman"/>
            <w:sz w:val="24"/>
            <w:szCs w:val="24"/>
            <w:rPrChange w:id="19952" w:author="my_pc" w:date="2026-07-07T13:21:00Z" w16du:dateUtc="2026-07-07T12:21:00Z">
              <w:rPr>
                <w:rFonts w:asciiTheme="majorBidi" w:hAnsiTheme="majorBidi" w:cs="Times New Roman"/>
                <w:sz w:val="24"/>
                <w:szCs w:val="24"/>
                <w:lang w:val="en-GB"/>
              </w:rPr>
            </w:rPrChange>
          </w:rPr>
          <w:delText xml:space="preserve"> </w:delText>
        </w:r>
      </w:del>
      <w:ins w:id="1995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954" w:author="my_pc" w:date="2026-07-07T13:21:00Z" w16du:dateUtc="2026-07-07T12:21:00Z">
            <w:rPr>
              <w:rFonts w:asciiTheme="majorBidi" w:hAnsiTheme="majorBidi" w:cs="Times New Roman"/>
              <w:sz w:val="24"/>
              <w:szCs w:val="24"/>
              <w:lang w:val="en-GB"/>
            </w:rPr>
          </w:rPrChange>
        </w:rPr>
        <w:t>and</w:t>
      </w:r>
      <w:del w:id="19955" w:author="my_pc" w:date="2026-07-06T23:24:00Z" w16du:dateUtc="2026-07-06T22:24:00Z">
        <w:r w:rsidRPr="00D62572" w:rsidDel="00716B5F">
          <w:rPr>
            <w:rFonts w:asciiTheme="majorBidi" w:hAnsiTheme="majorBidi" w:cs="Times New Roman"/>
            <w:sz w:val="24"/>
            <w:szCs w:val="24"/>
            <w:rPrChange w:id="19956" w:author="my_pc" w:date="2026-07-07T13:21:00Z" w16du:dateUtc="2026-07-07T12:21:00Z">
              <w:rPr>
                <w:rFonts w:asciiTheme="majorBidi" w:hAnsiTheme="majorBidi" w:cs="Times New Roman"/>
                <w:sz w:val="24"/>
                <w:szCs w:val="24"/>
                <w:lang w:val="en-GB"/>
              </w:rPr>
            </w:rPrChange>
          </w:rPr>
          <w:delText xml:space="preserve"> </w:delText>
        </w:r>
      </w:del>
      <w:ins w:id="1995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958" w:author="my_pc" w:date="2026-07-07T13:21:00Z" w16du:dateUtc="2026-07-07T12:21:00Z">
            <w:rPr>
              <w:rFonts w:asciiTheme="majorBidi" w:hAnsiTheme="majorBidi" w:cs="Times New Roman"/>
              <w:sz w:val="24"/>
              <w:szCs w:val="24"/>
              <w:lang w:val="en-GB"/>
            </w:rPr>
          </w:rPrChange>
        </w:rPr>
        <w:t>Ricciardelli’s</w:t>
      </w:r>
      <w:del w:id="19959" w:author="my_pc" w:date="2026-07-06T23:24:00Z" w16du:dateUtc="2026-07-06T22:24:00Z">
        <w:r w:rsidRPr="00D62572" w:rsidDel="00716B5F">
          <w:rPr>
            <w:rFonts w:asciiTheme="majorBidi" w:hAnsiTheme="majorBidi" w:cs="Times New Roman"/>
            <w:sz w:val="24"/>
            <w:szCs w:val="24"/>
            <w:rPrChange w:id="19960" w:author="my_pc" w:date="2026-07-07T13:21:00Z" w16du:dateUtc="2026-07-07T12:21:00Z">
              <w:rPr>
                <w:rFonts w:asciiTheme="majorBidi" w:hAnsiTheme="majorBidi" w:cs="Times New Roman"/>
                <w:sz w:val="24"/>
                <w:szCs w:val="24"/>
                <w:lang w:val="en-GB"/>
              </w:rPr>
            </w:rPrChange>
          </w:rPr>
          <w:delText xml:space="preserve"> </w:delText>
        </w:r>
      </w:del>
      <w:ins w:id="1996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962" w:author="my_pc" w:date="2026-07-07T13:21:00Z" w16du:dateUtc="2026-07-07T12:21:00Z">
            <w:rPr>
              <w:rFonts w:asciiTheme="majorBidi" w:hAnsiTheme="majorBidi" w:cs="Times New Roman"/>
              <w:sz w:val="24"/>
              <w:szCs w:val="24"/>
              <w:lang w:val="en-GB"/>
            </w:rPr>
          </w:rPrChange>
        </w:rPr>
        <w:t>(2022)</w:t>
      </w:r>
      <w:del w:id="19963" w:author="my_pc" w:date="2026-07-06T23:24:00Z" w16du:dateUtc="2026-07-06T22:24:00Z">
        <w:r w:rsidRPr="00D62572" w:rsidDel="00716B5F">
          <w:rPr>
            <w:rFonts w:asciiTheme="majorBidi" w:hAnsiTheme="majorBidi" w:cs="Times New Roman"/>
            <w:sz w:val="24"/>
            <w:szCs w:val="24"/>
            <w:rPrChange w:id="19964" w:author="my_pc" w:date="2026-07-07T13:21:00Z" w16du:dateUtc="2026-07-07T12:21:00Z">
              <w:rPr>
                <w:rFonts w:asciiTheme="majorBidi" w:hAnsiTheme="majorBidi" w:cs="Times New Roman"/>
                <w:sz w:val="24"/>
                <w:szCs w:val="24"/>
                <w:lang w:val="en-GB"/>
              </w:rPr>
            </w:rPrChange>
          </w:rPr>
          <w:delText xml:space="preserve"> </w:delText>
        </w:r>
      </w:del>
      <w:ins w:id="1996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966" w:author="my_pc" w:date="2026-07-07T13:21:00Z" w16du:dateUtc="2026-07-07T12:21:00Z">
            <w:rPr>
              <w:rFonts w:asciiTheme="majorBidi" w:hAnsiTheme="majorBidi" w:cs="Times New Roman"/>
              <w:sz w:val="24"/>
              <w:szCs w:val="24"/>
              <w:lang w:val="en-GB"/>
            </w:rPr>
          </w:rPrChange>
        </w:rPr>
        <w:t>discussion</w:t>
      </w:r>
      <w:del w:id="19967" w:author="my_pc" w:date="2026-07-06T23:24:00Z" w16du:dateUtc="2026-07-06T22:24:00Z">
        <w:r w:rsidRPr="00D62572" w:rsidDel="00716B5F">
          <w:rPr>
            <w:rFonts w:asciiTheme="majorBidi" w:hAnsiTheme="majorBidi" w:cs="Times New Roman"/>
            <w:sz w:val="24"/>
            <w:szCs w:val="24"/>
            <w:rPrChange w:id="19968" w:author="my_pc" w:date="2026-07-07T13:21:00Z" w16du:dateUtc="2026-07-07T12:21:00Z">
              <w:rPr>
                <w:rFonts w:asciiTheme="majorBidi" w:hAnsiTheme="majorBidi" w:cs="Times New Roman"/>
                <w:sz w:val="24"/>
                <w:szCs w:val="24"/>
                <w:lang w:val="en-GB"/>
              </w:rPr>
            </w:rPrChange>
          </w:rPr>
          <w:delText xml:space="preserve"> </w:delText>
        </w:r>
      </w:del>
      <w:ins w:id="1996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970" w:author="my_pc" w:date="2026-07-07T13:21:00Z" w16du:dateUtc="2026-07-07T12:21:00Z">
            <w:rPr>
              <w:rFonts w:asciiTheme="majorBidi" w:hAnsiTheme="majorBidi" w:cs="Times New Roman"/>
              <w:sz w:val="24"/>
              <w:szCs w:val="24"/>
              <w:lang w:val="en-GB"/>
            </w:rPr>
          </w:rPrChange>
        </w:rPr>
        <w:t>of</w:t>
      </w:r>
      <w:del w:id="19971" w:author="my_pc" w:date="2026-07-06T23:24:00Z" w16du:dateUtc="2026-07-06T22:24:00Z">
        <w:r w:rsidRPr="00D62572" w:rsidDel="00716B5F">
          <w:rPr>
            <w:rFonts w:asciiTheme="majorBidi" w:hAnsiTheme="majorBidi" w:cs="Times New Roman"/>
            <w:sz w:val="24"/>
            <w:szCs w:val="24"/>
            <w:rPrChange w:id="19972" w:author="my_pc" w:date="2026-07-07T13:21:00Z" w16du:dateUtc="2026-07-07T12:21:00Z">
              <w:rPr>
                <w:rFonts w:asciiTheme="majorBidi" w:hAnsiTheme="majorBidi" w:cs="Times New Roman"/>
                <w:sz w:val="24"/>
                <w:szCs w:val="24"/>
                <w:lang w:val="en-GB"/>
              </w:rPr>
            </w:rPrChange>
          </w:rPr>
          <w:delText xml:space="preserve"> </w:delText>
        </w:r>
      </w:del>
      <w:ins w:id="1997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974" w:author="my_pc" w:date="2026-07-07T13:21:00Z" w16du:dateUtc="2026-07-07T12:21:00Z">
            <w:rPr>
              <w:rFonts w:asciiTheme="majorBidi" w:hAnsiTheme="majorBidi" w:cs="Times New Roman"/>
              <w:sz w:val="24"/>
              <w:szCs w:val="24"/>
              <w:lang w:val="en-GB"/>
            </w:rPr>
          </w:rPrChange>
        </w:rPr>
        <w:t>officers’</w:t>
      </w:r>
      <w:del w:id="19975" w:author="my_pc" w:date="2026-07-06T23:24:00Z" w16du:dateUtc="2026-07-06T22:24:00Z">
        <w:r w:rsidRPr="00D62572" w:rsidDel="00716B5F">
          <w:rPr>
            <w:rFonts w:asciiTheme="majorBidi" w:hAnsiTheme="majorBidi" w:cs="Times New Roman"/>
            <w:sz w:val="24"/>
            <w:szCs w:val="24"/>
            <w:rPrChange w:id="19976" w:author="my_pc" w:date="2026-07-07T13:21:00Z" w16du:dateUtc="2026-07-07T12:21:00Z">
              <w:rPr>
                <w:rFonts w:asciiTheme="majorBidi" w:hAnsiTheme="majorBidi" w:cs="Times New Roman"/>
                <w:sz w:val="24"/>
                <w:szCs w:val="24"/>
                <w:lang w:val="en-GB"/>
              </w:rPr>
            </w:rPrChange>
          </w:rPr>
          <w:delText xml:space="preserve"> </w:delText>
        </w:r>
      </w:del>
      <w:ins w:id="1997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978" w:author="my_pc" w:date="2026-07-07T13:21:00Z" w16du:dateUtc="2026-07-07T12:21:00Z">
            <w:rPr>
              <w:rFonts w:asciiTheme="majorBidi" w:hAnsiTheme="majorBidi" w:cs="Times New Roman"/>
              <w:sz w:val="24"/>
              <w:szCs w:val="24"/>
              <w:lang w:val="en-GB"/>
            </w:rPr>
          </w:rPrChange>
        </w:rPr>
        <w:t>sense</w:t>
      </w:r>
      <w:del w:id="19979" w:author="my_pc" w:date="2026-07-06T23:24:00Z" w16du:dateUtc="2026-07-06T22:24:00Z">
        <w:r w:rsidRPr="00D62572" w:rsidDel="00716B5F">
          <w:rPr>
            <w:rFonts w:asciiTheme="majorBidi" w:hAnsiTheme="majorBidi" w:cs="Times New Roman"/>
            <w:sz w:val="24"/>
            <w:szCs w:val="24"/>
            <w:rPrChange w:id="19980" w:author="my_pc" w:date="2026-07-07T13:21:00Z" w16du:dateUtc="2026-07-07T12:21:00Z">
              <w:rPr>
                <w:rFonts w:asciiTheme="majorBidi" w:hAnsiTheme="majorBidi" w:cs="Times New Roman"/>
                <w:sz w:val="24"/>
                <w:szCs w:val="24"/>
                <w:lang w:val="en-GB"/>
              </w:rPr>
            </w:rPrChange>
          </w:rPr>
          <w:delText xml:space="preserve"> </w:delText>
        </w:r>
      </w:del>
      <w:ins w:id="1998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982" w:author="my_pc" w:date="2026-07-07T13:21:00Z" w16du:dateUtc="2026-07-07T12:21:00Z">
            <w:rPr>
              <w:rFonts w:asciiTheme="majorBidi" w:hAnsiTheme="majorBidi" w:cs="Times New Roman"/>
              <w:sz w:val="24"/>
              <w:szCs w:val="24"/>
              <w:lang w:val="en-GB"/>
            </w:rPr>
          </w:rPrChange>
        </w:rPr>
        <w:t>of</w:t>
      </w:r>
      <w:del w:id="19983" w:author="my_pc" w:date="2026-07-06T23:24:00Z" w16du:dateUtc="2026-07-06T22:24:00Z">
        <w:r w:rsidRPr="00D62572" w:rsidDel="00716B5F">
          <w:rPr>
            <w:rFonts w:asciiTheme="majorBidi" w:hAnsiTheme="majorBidi" w:cs="Times New Roman"/>
            <w:sz w:val="24"/>
            <w:szCs w:val="24"/>
            <w:rPrChange w:id="19984" w:author="my_pc" w:date="2026-07-07T13:21:00Z" w16du:dateUtc="2026-07-07T12:21:00Z">
              <w:rPr>
                <w:rFonts w:asciiTheme="majorBidi" w:hAnsiTheme="majorBidi" w:cs="Times New Roman"/>
                <w:sz w:val="24"/>
                <w:szCs w:val="24"/>
                <w:lang w:val="en-GB"/>
              </w:rPr>
            </w:rPrChange>
          </w:rPr>
          <w:delText xml:space="preserve"> </w:delText>
        </w:r>
      </w:del>
      <w:ins w:id="1998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986" w:author="my_pc" w:date="2026-07-07T13:21:00Z" w16du:dateUtc="2026-07-07T12:21:00Z">
            <w:rPr>
              <w:rFonts w:asciiTheme="majorBidi" w:hAnsiTheme="majorBidi" w:cs="Times New Roman"/>
              <w:sz w:val="24"/>
              <w:szCs w:val="24"/>
              <w:lang w:val="en-GB"/>
            </w:rPr>
          </w:rPrChange>
        </w:rPr>
        <w:t>responsibility</w:t>
      </w:r>
      <w:del w:id="19987" w:author="my_pc" w:date="2026-07-06T23:24:00Z" w16du:dateUtc="2026-07-06T22:24:00Z">
        <w:r w:rsidRPr="00D62572" w:rsidDel="00716B5F">
          <w:rPr>
            <w:rFonts w:asciiTheme="majorBidi" w:hAnsiTheme="majorBidi" w:cs="Times New Roman"/>
            <w:sz w:val="24"/>
            <w:szCs w:val="24"/>
            <w:rPrChange w:id="19988" w:author="my_pc" w:date="2026-07-07T13:21:00Z" w16du:dateUtc="2026-07-07T12:21:00Z">
              <w:rPr>
                <w:rFonts w:asciiTheme="majorBidi" w:hAnsiTheme="majorBidi" w:cs="Times New Roman"/>
                <w:sz w:val="24"/>
                <w:szCs w:val="24"/>
                <w:lang w:val="en-GB"/>
              </w:rPr>
            </w:rPrChange>
          </w:rPr>
          <w:delText xml:space="preserve"> </w:delText>
        </w:r>
      </w:del>
      <w:ins w:id="1998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990" w:author="my_pc" w:date="2026-07-07T13:21:00Z" w16du:dateUtc="2026-07-07T12:21:00Z">
            <w:rPr>
              <w:rFonts w:asciiTheme="majorBidi" w:hAnsiTheme="majorBidi" w:cs="Times New Roman"/>
              <w:sz w:val="24"/>
              <w:szCs w:val="24"/>
              <w:lang w:val="en-GB"/>
            </w:rPr>
          </w:rPrChange>
        </w:rPr>
        <w:t>without</w:t>
      </w:r>
      <w:del w:id="19991" w:author="my_pc" w:date="2026-07-06T23:24:00Z" w16du:dateUtc="2026-07-06T22:24:00Z">
        <w:r w:rsidRPr="00D62572" w:rsidDel="00716B5F">
          <w:rPr>
            <w:rFonts w:asciiTheme="majorBidi" w:hAnsiTheme="majorBidi" w:cs="Times New Roman"/>
            <w:sz w:val="24"/>
            <w:szCs w:val="24"/>
            <w:rPrChange w:id="19992" w:author="my_pc" w:date="2026-07-07T13:21:00Z" w16du:dateUtc="2026-07-07T12:21:00Z">
              <w:rPr>
                <w:rFonts w:asciiTheme="majorBidi" w:hAnsiTheme="majorBidi" w:cs="Times New Roman"/>
                <w:sz w:val="24"/>
                <w:szCs w:val="24"/>
                <w:lang w:val="en-GB"/>
              </w:rPr>
            </w:rPrChange>
          </w:rPr>
          <w:delText xml:space="preserve"> </w:delText>
        </w:r>
      </w:del>
      <w:ins w:id="1999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994" w:author="my_pc" w:date="2026-07-07T13:21:00Z" w16du:dateUtc="2026-07-07T12:21:00Z">
            <w:rPr>
              <w:rFonts w:asciiTheme="majorBidi" w:hAnsiTheme="majorBidi" w:cs="Times New Roman"/>
              <w:sz w:val="24"/>
              <w:szCs w:val="24"/>
              <w:lang w:val="en-GB"/>
            </w:rPr>
          </w:rPrChange>
        </w:rPr>
        <w:t>power</w:t>
      </w:r>
      <w:del w:id="19995" w:author="my_pc" w:date="2026-07-06T23:24:00Z" w16du:dateUtc="2026-07-06T22:24:00Z">
        <w:r w:rsidRPr="00D62572" w:rsidDel="00716B5F">
          <w:rPr>
            <w:rFonts w:asciiTheme="majorBidi" w:hAnsiTheme="majorBidi" w:cs="Times New Roman"/>
            <w:sz w:val="24"/>
            <w:szCs w:val="24"/>
            <w:rPrChange w:id="19996" w:author="my_pc" w:date="2026-07-07T13:21:00Z" w16du:dateUtc="2026-07-07T12:21:00Z">
              <w:rPr>
                <w:rFonts w:asciiTheme="majorBidi" w:hAnsiTheme="majorBidi" w:cs="Times New Roman"/>
                <w:sz w:val="24"/>
                <w:szCs w:val="24"/>
                <w:lang w:val="en-GB"/>
              </w:rPr>
            </w:rPrChange>
          </w:rPr>
          <w:delText xml:space="preserve"> </w:delText>
        </w:r>
      </w:del>
      <w:ins w:id="1999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19998" w:author="my_pc" w:date="2026-07-07T13:21:00Z" w16du:dateUtc="2026-07-07T12:21:00Z">
            <w:rPr>
              <w:rFonts w:asciiTheme="majorBidi" w:hAnsiTheme="majorBidi" w:cs="Times New Roman"/>
              <w:sz w:val="24"/>
              <w:szCs w:val="24"/>
              <w:lang w:val="en-GB"/>
            </w:rPr>
          </w:rPrChange>
        </w:rPr>
        <w:t>in</w:t>
      </w:r>
      <w:del w:id="19999" w:author="my_pc" w:date="2026-07-06T23:24:00Z" w16du:dateUtc="2026-07-06T22:24:00Z">
        <w:r w:rsidRPr="00D62572" w:rsidDel="00716B5F">
          <w:rPr>
            <w:rFonts w:asciiTheme="majorBidi" w:hAnsiTheme="majorBidi" w:cs="Times New Roman"/>
            <w:sz w:val="24"/>
            <w:szCs w:val="24"/>
            <w:rPrChange w:id="20000" w:author="my_pc" w:date="2026-07-07T13:21:00Z" w16du:dateUtc="2026-07-07T12:21:00Z">
              <w:rPr>
                <w:rFonts w:asciiTheme="majorBidi" w:hAnsiTheme="majorBidi" w:cs="Times New Roman"/>
                <w:sz w:val="24"/>
                <w:szCs w:val="24"/>
                <w:lang w:val="en-GB"/>
              </w:rPr>
            </w:rPrChange>
          </w:rPr>
          <w:delText xml:space="preserve"> </w:delText>
        </w:r>
      </w:del>
      <w:ins w:id="2000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002" w:author="my_pc" w:date="2026-07-07T13:21:00Z" w16du:dateUtc="2026-07-07T12:21:00Z">
            <w:rPr>
              <w:rFonts w:asciiTheme="majorBidi" w:hAnsiTheme="majorBidi" w:cs="Times New Roman"/>
              <w:sz w:val="24"/>
              <w:szCs w:val="24"/>
              <w:lang w:val="en-GB"/>
            </w:rPr>
          </w:rPrChange>
        </w:rPr>
        <w:t>community</w:t>
      </w:r>
      <w:del w:id="20003" w:author="my_pc" w:date="2026-07-06T23:24:00Z" w16du:dateUtc="2026-07-06T22:24:00Z">
        <w:r w:rsidRPr="00D62572" w:rsidDel="00716B5F">
          <w:rPr>
            <w:rFonts w:asciiTheme="majorBidi" w:hAnsiTheme="majorBidi" w:cs="Times New Roman"/>
            <w:sz w:val="24"/>
            <w:szCs w:val="24"/>
            <w:rPrChange w:id="20004" w:author="my_pc" w:date="2026-07-07T13:21:00Z" w16du:dateUtc="2026-07-07T12:21:00Z">
              <w:rPr>
                <w:rFonts w:asciiTheme="majorBidi" w:hAnsiTheme="majorBidi" w:cs="Times New Roman"/>
                <w:sz w:val="24"/>
                <w:szCs w:val="24"/>
                <w:lang w:val="en-GB"/>
              </w:rPr>
            </w:rPrChange>
          </w:rPr>
          <w:delText xml:space="preserve"> </w:delText>
        </w:r>
      </w:del>
      <w:ins w:id="2000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006" w:author="my_pc" w:date="2026-07-07T13:21:00Z" w16du:dateUtc="2026-07-07T12:21:00Z">
            <w:rPr>
              <w:rFonts w:asciiTheme="majorBidi" w:hAnsiTheme="majorBidi" w:cs="Times New Roman"/>
              <w:sz w:val="24"/>
              <w:szCs w:val="24"/>
              <w:lang w:val="en-GB"/>
            </w:rPr>
          </w:rPrChange>
        </w:rPr>
        <w:t>corrections;</w:t>
      </w:r>
      <w:del w:id="20007" w:author="my_pc" w:date="2026-07-06T23:24:00Z" w16du:dateUtc="2026-07-06T22:24:00Z">
        <w:r w:rsidRPr="00D62572" w:rsidDel="00716B5F">
          <w:rPr>
            <w:rFonts w:asciiTheme="majorBidi" w:hAnsiTheme="majorBidi" w:cs="Times New Roman"/>
            <w:sz w:val="24"/>
            <w:szCs w:val="24"/>
            <w:rPrChange w:id="20008" w:author="my_pc" w:date="2026-07-07T13:21:00Z" w16du:dateUtc="2026-07-07T12:21:00Z">
              <w:rPr>
                <w:rFonts w:asciiTheme="majorBidi" w:hAnsiTheme="majorBidi" w:cs="Times New Roman"/>
                <w:sz w:val="24"/>
                <w:szCs w:val="24"/>
                <w:lang w:val="en-GB"/>
              </w:rPr>
            </w:rPrChange>
          </w:rPr>
          <w:delText xml:space="preserve"> </w:delText>
        </w:r>
      </w:del>
      <w:ins w:id="2000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010" w:author="my_pc" w:date="2026-07-07T13:21:00Z" w16du:dateUtc="2026-07-07T12:21:00Z">
            <w:rPr>
              <w:rFonts w:asciiTheme="majorBidi" w:hAnsiTheme="majorBidi" w:cs="Times New Roman"/>
              <w:sz w:val="24"/>
              <w:szCs w:val="24"/>
              <w:lang w:val="en-GB"/>
            </w:rPr>
          </w:rPrChange>
        </w:rPr>
        <w:t>that</w:t>
      </w:r>
      <w:del w:id="20011" w:author="my_pc" w:date="2026-07-06T23:24:00Z" w16du:dateUtc="2026-07-06T22:24:00Z">
        <w:r w:rsidRPr="00D62572" w:rsidDel="00716B5F">
          <w:rPr>
            <w:rFonts w:asciiTheme="majorBidi" w:hAnsiTheme="majorBidi" w:cs="Times New Roman"/>
            <w:sz w:val="24"/>
            <w:szCs w:val="24"/>
            <w:rPrChange w:id="20012" w:author="my_pc" w:date="2026-07-07T13:21:00Z" w16du:dateUtc="2026-07-07T12:21:00Z">
              <w:rPr>
                <w:rFonts w:asciiTheme="majorBidi" w:hAnsiTheme="majorBidi" w:cs="Times New Roman"/>
                <w:sz w:val="24"/>
                <w:szCs w:val="24"/>
                <w:lang w:val="en-GB"/>
              </w:rPr>
            </w:rPrChange>
          </w:rPr>
          <w:delText xml:space="preserve"> </w:delText>
        </w:r>
      </w:del>
      <w:ins w:id="2001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014" w:author="my_pc" w:date="2026-07-07T13:21:00Z" w16du:dateUtc="2026-07-07T12:21:00Z">
            <w:rPr>
              <w:rFonts w:asciiTheme="majorBidi" w:hAnsiTheme="majorBidi" w:cs="Times New Roman"/>
              <w:sz w:val="24"/>
              <w:szCs w:val="24"/>
              <w:lang w:val="en-GB"/>
            </w:rPr>
          </w:rPrChange>
        </w:rPr>
        <w:t>is,</w:t>
      </w:r>
      <w:del w:id="20015" w:author="my_pc" w:date="2026-07-06T23:24:00Z" w16du:dateUtc="2026-07-06T22:24:00Z">
        <w:r w:rsidRPr="00D62572" w:rsidDel="00716B5F">
          <w:rPr>
            <w:rFonts w:asciiTheme="majorBidi" w:hAnsiTheme="majorBidi" w:cs="Times New Roman"/>
            <w:sz w:val="24"/>
            <w:szCs w:val="24"/>
            <w:rPrChange w:id="20016" w:author="my_pc" w:date="2026-07-07T13:21:00Z" w16du:dateUtc="2026-07-07T12:21:00Z">
              <w:rPr>
                <w:rFonts w:asciiTheme="majorBidi" w:hAnsiTheme="majorBidi" w:cs="Times New Roman"/>
                <w:sz w:val="24"/>
                <w:szCs w:val="24"/>
                <w:lang w:val="en-GB"/>
              </w:rPr>
            </w:rPrChange>
          </w:rPr>
          <w:delText xml:space="preserve"> </w:delText>
        </w:r>
      </w:del>
      <w:ins w:id="2001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018" w:author="my_pc" w:date="2026-07-07T13:21:00Z" w16du:dateUtc="2026-07-07T12:21:00Z">
            <w:rPr>
              <w:rFonts w:asciiTheme="majorBidi" w:hAnsiTheme="majorBidi" w:cs="Times New Roman"/>
              <w:sz w:val="24"/>
              <w:szCs w:val="24"/>
              <w:lang w:val="en-GB"/>
            </w:rPr>
          </w:rPrChange>
        </w:rPr>
        <w:t>they</w:t>
      </w:r>
      <w:del w:id="20019" w:author="my_pc" w:date="2026-07-06T23:24:00Z" w16du:dateUtc="2026-07-06T22:24:00Z">
        <w:r w:rsidRPr="00D62572" w:rsidDel="00716B5F">
          <w:rPr>
            <w:rFonts w:asciiTheme="majorBidi" w:hAnsiTheme="majorBidi" w:cs="Times New Roman"/>
            <w:sz w:val="24"/>
            <w:szCs w:val="24"/>
            <w:rPrChange w:id="20020" w:author="my_pc" w:date="2026-07-07T13:21:00Z" w16du:dateUtc="2026-07-07T12:21:00Z">
              <w:rPr>
                <w:rFonts w:asciiTheme="majorBidi" w:hAnsiTheme="majorBidi" w:cs="Times New Roman"/>
                <w:sz w:val="24"/>
                <w:szCs w:val="24"/>
                <w:lang w:val="en-GB"/>
              </w:rPr>
            </w:rPrChange>
          </w:rPr>
          <w:delText xml:space="preserve"> </w:delText>
        </w:r>
      </w:del>
      <w:ins w:id="2002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022" w:author="my_pc" w:date="2026-07-07T13:21:00Z" w16du:dateUtc="2026-07-07T12:21:00Z">
            <w:rPr>
              <w:rFonts w:asciiTheme="majorBidi" w:hAnsiTheme="majorBidi" w:cs="Times New Roman"/>
              <w:sz w:val="24"/>
              <w:szCs w:val="24"/>
              <w:lang w:val="en-GB"/>
            </w:rPr>
          </w:rPrChange>
        </w:rPr>
        <w:t>feel</w:t>
      </w:r>
      <w:del w:id="20023" w:author="my_pc" w:date="2026-07-06T23:24:00Z" w16du:dateUtc="2026-07-06T22:24:00Z">
        <w:r w:rsidRPr="00D62572" w:rsidDel="00716B5F">
          <w:rPr>
            <w:rFonts w:asciiTheme="majorBidi" w:hAnsiTheme="majorBidi" w:cs="Times New Roman"/>
            <w:sz w:val="24"/>
            <w:szCs w:val="24"/>
            <w:rPrChange w:id="20024" w:author="my_pc" w:date="2026-07-07T13:21:00Z" w16du:dateUtc="2026-07-07T12:21:00Z">
              <w:rPr>
                <w:rFonts w:asciiTheme="majorBidi" w:hAnsiTheme="majorBidi" w:cs="Times New Roman"/>
                <w:sz w:val="24"/>
                <w:szCs w:val="24"/>
                <w:lang w:val="en-GB"/>
              </w:rPr>
            </w:rPrChange>
          </w:rPr>
          <w:delText xml:space="preserve"> </w:delText>
        </w:r>
      </w:del>
      <w:ins w:id="2002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026" w:author="my_pc" w:date="2026-07-07T13:21:00Z" w16du:dateUtc="2026-07-07T12:21:00Z">
            <w:rPr>
              <w:rFonts w:asciiTheme="majorBidi" w:hAnsiTheme="majorBidi" w:cs="Times New Roman"/>
              <w:sz w:val="24"/>
              <w:szCs w:val="24"/>
              <w:lang w:val="en-GB"/>
            </w:rPr>
          </w:rPrChange>
        </w:rPr>
        <w:t>formally</w:t>
      </w:r>
      <w:del w:id="20027" w:author="my_pc" w:date="2026-07-06T23:24:00Z" w16du:dateUtc="2026-07-06T22:24:00Z">
        <w:r w:rsidRPr="00D62572" w:rsidDel="00716B5F">
          <w:rPr>
            <w:rFonts w:asciiTheme="majorBidi" w:hAnsiTheme="majorBidi" w:cs="Times New Roman"/>
            <w:sz w:val="24"/>
            <w:szCs w:val="24"/>
            <w:rPrChange w:id="20028" w:author="my_pc" w:date="2026-07-07T13:21:00Z" w16du:dateUtc="2026-07-07T12:21:00Z">
              <w:rPr>
                <w:rFonts w:asciiTheme="majorBidi" w:hAnsiTheme="majorBidi" w:cs="Times New Roman"/>
                <w:sz w:val="24"/>
                <w:szCs w:val="24"/>
                <w:lang w:val="en-GB"/>
              </w:rPr>
            </w:rPrChange>
          </w:rPr>
          <w:delText xml:space="preserve"> </w:delText>
        </w:r>
      </w:del>
      <w:ins w:id="2002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030" w:author="my_pc" w:date="2026-07-07T13:21:00Z" w16du:dateUtc="2026-07-07T12:21:00Z">
            <w:rPr>
              <w:rFonts w:asciiTheme="majorBidi" w:hAnsiTheme="majorBidi" w:cs="Times New Roman"/>
              <w:sz w:val="24"/>
              <w:szCs w:val="24"/>
              <w:lang w:val="en-GB"/>
            </w:rPr>
          </w:rPrChange>
        </w:rPr>
        <w:t>accountable</w:t>
      </w:r>
      <w:del w:id="20031" w:author="my_pc" w:date="2026-07-06T23:24:00Z" w16du:dateUtc="2026-07-06T22:24:00Z">
        <w:r w:rsidRPr="00D62572" w:rsidDel="00716B5F">
          <w:rPr>
            <w:rFonts w:asciiTheme="majorBidi" w:hAnsiTheme="majorBidi" w:cs="Times New Roman"/>
            <w:sz w:val="24"/>
            <w:szCs w:val="24"/>
            <w:rPrChange w:id="20032" w:author="my_pc" w:date="2026-07-07T13:21:00Z" w16du:dateUtc="2026-07-07T12:21:00Z">
              <w:rPr>
                <w:rFonts w:asciiTheme="majorBidi" w:hAnsiTheme="majorBidi" w:cs="Times New Roman"/>
                <w:sz w:val="24"/>
                <w:szCs w:val="24"/>
                <w:lang w:val="en-GB"/>
              </w:rPr>
            </w:rPrChange>
          </w:rPr>
          <w:delText xml:space="preserve"> </w:delText>
        </w:r>
      </w:del>
      <w:ins w:id="2003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034" w:author="my_pc" w:date="2026-07-07T13:21:00Z" w16du:dateUtc="2026-07-07T12:21:00Z">
            <w:rPr>
              <w:rFonts w:asciiTheme="majorBidi" w:hAnsiTheme="majorBidi" w:cs="Times New Roman"/>
              <w:sz w:val="24"/>
              <w:szCs w:val="24"/>
              <w:lang w:val="en-GB"/>
            </w:rPr>
          </w:rPrChange>
        </w:rPr>
        <w:t>for</w:t>
      </w:r>
      <w:del w:id="20035" w:author="my_pc" w:date="2026-07-06T23:24:00Z" w16du:dateUtc="2026-07-06T22:24:00Z">
        <w:r w:rsidRPr="00D62572" w:rsidDel="00716B5F">
          <w:rPr>
            <w:rFonts w:asciiTheme="majorBidi" w:hAnsiTheme="majorBidi" w:cs="Times New Roman"/>
            <w:sz w:val="24"/>
            <w:szCs w:val="24"/>
            <w:rPrChange w:id="20036" w:author="my_pc" w:date="2026-07-07T13:21:00Z" w16du:dateUtc="2026-07-07T12:21:00Z">
              <w:rPr>
                <w:rFonts w:asciiTheme="majorBidi" w:hAnsiTheme="majorBidi" w:cs="Times New Roman"/>
                <w:sz w:val="24"/>
                <w:szCs w:val="24"/>
                <w:lang w:val="en-GB"/>
              </w:rPr>
            </w:rPrChange>
          </w:rPr>
          <w:delText xml:space="preserve"> </w:delText>
        </w:r>
      </w:del>
      <w:ins w:id="2003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038" w:author="my_pc" w:date="2026-07-07T13:21:00Z" w16du:dateUtc="2026-07-07T12:21:00Z">
            <w:rPr>
              <w:rFonts w:asciiTheme="majorBidi" w:hAnsiTheme="majorBidi" w:cs="Times New Roman"/>
              <w:sz w:val="24"/>
              <w:szCs w:val="24"/>
              <w:lang w:val="en-GB"/>
            </w:rPr>
          </w:rPrChange>
        </w:rPr>
        <w:t>clients’</w:t>
      </w:r>
      <w:del w:id="20039" w:author="my_pc" w:date="2026-07-06T23:24:00Z" w16du:dateUtc="2026-07-06T22:24:00Z">
        <w:r w:rsidRPr="00D62572" w:rsidDel="00716B5F">
          <w:rPr>
            <w:rFonts w:asciiTheme="majorBidi" w:hAnsiTheme="majorBidi" w:cs="Times New Roman"/>
            <w:sz w:val="24"/>
            <w:szCs w:val="24"/>
            <w:rPrChange w:id="20040" w:author="my_pc" w:date="2026-07-07T13:21:00Z" w16du:dateUtc="2026-07-07T12:21:00Z">
              <w:rPr>
                <w:rFonts w:asciiTheme="majorBidi" w:hAnsiTheme="majorBidi" w:cs="Times New Roman"/>
                <w:sz w:val="24"/>
                <w:szCs w:val="24"/>
                <w:lang w:val="en-GB"/>
              </w:rPr>
            </w:rPrChange>
          </w:rPr>
          <w:delText xml:space="preserve"> </w:delText>
        </w:r>
      </w:del>
      <w:ins w:id="2004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042" w:author="my_pc" w:date="2026-07-07T13:21:00Z" w16du:dateUtc="2026-07-07T12:21:00Z">
            <w:rPr>
              <w:rFonts w:asciiTheme="majorBidi" w:hAnsiTheme="majorBidi" w:cs="Times New Roman"/>
              <w:sz w:val="24"/>
              <w:szCs w:val="24"/>
              <w:lang w:val="en-GB"/>
            </w:rPr>
          </w:rPrChange>
        </w:rPr>
        <w:t>behavior</w:t>
      </w:r>
      <w:del w:id="20043" w:author="my_pc" w:date="2026-07-06T23:24:00Z" w16du:dateUtc="2026-07-06T22:24:00Z">
        <w:r w:rsidRPr="00D62572" w:rsidDel="00716B5F">
          <w:rPr>
            <w:rFonts w:asciiTheme="majorBidi" w:hAnsiTheme="majorBidi" w:cs="Times New Roman"/>
            <w:sz w:val="24"/>
            <w:szCs w:val="24"/>
            <w:rPrChange w:id="20044" w:author="my_pc" w:date="2026-07-07T13:21:00Z" w16du:dateUtc="2026-07-07T12:21:00Z">
              <w:rPr>
                <w:rFonts w:asciiTheme="majorBidi" w:hAnsiTheme="majorBidi" w:cs="Times New Roman"/>
                <w:sz w:val="24"/>
                <w:szCs w:val="24"/>
                <w:lang w:val="en-GB"/>
              </w:rPr>
            </w:rPrChange>
          </w:rPr>
          <w:delText xml:space="preserve"> </w:delText>
        </w:r>
      </w:del>
      <w:ins w:id="2004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046" w:author="my_pc" w:date="2026-07-07T13:21:00Z" w16du:dateUtc="2026-07-07T12:21:00Z">
            <w:rPr>
              <w:rFonts w:asciiTheme="majorBidi" w:hAnsiTheme="majorBidi" w:cs="Times New Roman"/>
              <w:sz w:val="24"/>
              <w:szCs w:val="24"/>
              <w:lang w:val="en-GB"/>
            </w:rPr>
          </w:rPrChange>
        </w:rPr>
        <w:t>and</w:t>
      </w:r>
      <w:del w:id="20047" w:author="my_pc" w:date="2026-07-06T23:24:00Z" w16du:dateUtc="2026-07-06T22:24:00Z">
        <w:r w:rsidRPr="00D62572" w:rsidDel="00716B5F">
          <w:rPr>
            <w:rFonts w:asciiTheme="majorBidi" w:hAnsiTheme="majorBidi" w:cs="Times New Roman"/>
            <w:sz w:val="24"/>
            <w:szCs w:val="24"/>
            <w:rPrChange w:id="20048" w:author="my_pc" w:date="2026-07-07T13:21:00Z" w16du:dateUtc="2026-07-07T12:21:00Z">
              <w:rPr>
                <w:rFonts w:asciiTheme="majorBidi" w:hAnsiTheme="majorBidi" w:cs="Times New Roman"/>
                <w:sz w:val="24"/>
                <w:szCs w:val="24"/>
                <w:lang w:val="en-GB"/>
              </w:rPr>
            </w:rPrChange>
          </w:rPr>
          <w:delText xml:space="preserve"> </w:delText>
        </w:r>
      </w:del>
      <w:ins w:id="2004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050" w:author="my_pc" w:date="2026-07-07T13:21:00Z" w16du:dateUtc="2026-07-07T12:21:00Z">
            <w:rPr>
              <w:rFonts w:asciiTheme="majorBidi" w:hAnsiTheme="majorBidi" w:cs="Times New Roman"/>
              <w:sz w:val="24"/>
              <w:szCs w:val="24"/>
              <w:lang w:val="en-GB"/>
            </w:rPr>
          </w:rPrChange>
        </w:rPr>
        <w:t>outcomes</w:t>
      </w:r>
      <w:del w:id="20051" w:author="my_pc" w:date="2026-07-06T23:24:00Z" w16du:dateUtc="2026-07-06T22:24:00Z">
        <w:r w:rsidRPr="00D62572" w:rsidDel="00716B5F">
          <w:rPr>
            <w:rFonts w:asciiTheme="majorBidi" w:hAnsiTheme="majorBidi" w:cs="Times New Roman"/>
            <w:sz w:val="24"/>
            <w:szCs w:val="24"/>
            <w:rPrChange w:id="20052" w:author="my_pc" w:date="2026-07-07T13:21:00Z" w16du:dateUtc="2026-07-07T12:21:00Z">
              <w:rPr>
                <w:rFonts w:asciiTheme="majorBidi" w:hAnsiTheme="majorBidi" w:cs="Times New Roman"/>
                <w:sz w:val="24"/>
                <w:szCs w:val="24"/>
                <w:lang w:val="en-GB"/>
              </w:rPr>
            </w:rPrChange>
          </w:rPr>
          <w:delText xml:space="preserve"> </w:delText>
        </w:r>
      </w:del>
      <w:ins w:id="2005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054" w:author="my_pc" w:date="2026-07-07T13:21:00Z" w16du:dateUtc="2026-07-07T12:21:00Z">
            <w:rPr>
              <w:rFonts w:asciiTheme="majorBidi" w:hAnsiTheme="majorBidi" w:cs="Times New Roman"/>
              <w:sz w:val="24"/>
              <w:szCs w:val="24"/>
              <w:lang w:val="en-GB"/>
            </w:rPr>
          </w:rPrChange>
        </w:rPr>
        <w:t>while</w:t>
      </w:r>
      <w:del w:id="20055" w:author="my_pc" w:date="2026-07-06T23:24:00Z" w16du:dateUtc="2026-07-06T22:24:00Z">
        <w:r w:rsidRPr="00D62572" w:rsidDel="00716B5F">
          <w:rPr>
            <w:rFonts w:asciiTheme="majorBidi" w:hAnsiTheme="majorBidi" w:cs="Times New Roman"/>
            <w:sz w:val="24"/>
            <w:szCs w:val="24"/>
            <w:rPrChange w:id="20056" w:author="my_pc" w:date="2026-07-07T13:21:00Z" w16du:dateUtc="2026-07-07T12:21:00Z">
              <w:rPr>
                <w:rFonts w:asciiTheme="majorBidi" w:hAnsiTheme="majorBidi" w:cs="Times New Roman"/>
                <w:sz w:val="24"/>
                <w:szCs w:val="24"/>
                <w:lang w:val="en-GB"/>
              </w:rPr>
            </w:rPrChange>
          </w:rPr>
          <w:delText xml:space="preserve"> </w:delText>
        </w:r>
      </w:del>
      <w:ins w:id="2005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058" w:author="my_pc" w:date="2026-07-07T13:21:00Z" w16du:dateUtc="2026-07-07T12:21:00Z">
            <w:rPr>
              <w:rFonts w:asciiTheme="majorBidi" w:hAnsiTheme="majorBidi" w:cs="Times New Roman"/>
              <w:sz w:val="24"/>
              <w:szCs w:val="24"/>
              <w:lang w:val="en-GB"/>
            </w:rPr>
          </w:rPrChange>
        </w:rPr>
        <w:t>lacking</w:t>
      </w:r>
      <w:del w:id="20059" w:author="my_pc" w:date="2026-07-06T23:24:00Z" w16du:dateUtc="2026-07-06T22:24:00Z">
        <w:r w:rsidRPr="00D62572" w:rsidDel="00716B5F">
          <w:rPr>
            <w:rFonts w:asciiTheme="majorBidi" w:hAnsiTheme="majorBidi" w:cs="Times New Roman"/>
            <w:sz w:val="24"/>
            <w:szCs w:val="24"/>
            <w:rPrChange w:id="20060" w:author="my_pc" w:date="2026-07-07T13:21:00Z" w16du:dateUtc="2026-07-07T12:21:00Z">
              <w:rPr>
                <w:rFonts w:asciiTheme="majorBidi" w:hAnsiTheme="majorBidi" w:cs="Times New Roman"/>
                <w:sz w:val="24"/>
                <w:szCs w:val="24"/>
                <w:lang w:val="en-GB"/>
              </w:rPr>
            </w:rPrChange>
          </w:rPr>
          <w:delText xml:space="preserve"> </w:delText>
        </w:r>
      </w:del>
      <w:ins w:id="2006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062" w:author="my_pc" w:date="2026-07-07T13:21:00Z" w16du:dateUtc="2026-07-07T12:21:00Z">
            <w:rPr>
              <w:rFonts w:asciiTheme="majorBidi" w:hAnsiTheme="majorBidi" w:cs="Times New Roman"/>
              <w:sz w:val="24"/>
              <w:szCs w:val="24"/>
              <w:lang w:val="en-GB"/>
            </w:rPr>
          </w:rPrChange>
        </w:rPr>
        <w:t>the</w:t>
      </w:r>
      <w:del w:id="20063" w:author="my_pc" w:date="2026-07-06T23:24:00Z" w16du:dateUtc="2026-07-06T22:24:00Z">
        <w:r w:rsidRPr="00D62572" w:rsidDel="00716B5F">
          <w:rPr>
            <w:rFonts w:asciiTheme="majorBidi" w:hAnsiTheme="majorBidi" w:cs="Times New Roman"/>
            <w:sz w:val="24"/>
            <w:szCs w:val="24"/>
            <w:rPrChange w:id="20064" w:author="my_pc" w:date="2026-07-07T13:21:00Z" w16du:dateUtc="2026-07-07T12:21:00Z">
              <w:rPr>
                <w:rFonts w:asciiTheme="majorBidi" w:hAnsiTheme="majorBidi" w:cs="Times New Roman"/>
                <w:sz w:val="24"/>
                <w:szCs w:val="24"/>
                <w:lang w:val="en-GB"/>
              </w:rPr>
            </w:rPrChange>
          </w:rPr>
          <w:delText xml:space="preserve"> </w:delText>
        </w:r>
      </w:del>
      <w:ins w:id="2006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066" w:author="my_pc" w:date="2026-07-07T13:21:00Z" w16du:dateUtc="2026-07-07T12:21:00Z">
            <w:rPr>
              <w:rFonts w:asciiTheme="majorBidi" w:hAnsiTheme="majorBidi" w:cs="Times New Roman"/>
              <w:sz w:val="24"/>
              <w:szCs w:val="24"/>
              <w:lang w:val="en-GB"/>
            </w:rPr>
          </w:rPrChange>
        </w:rPr>
        <w:t>practical</w:t>
      </w:r>
      <w:del w:id="20067" w:author="my_pc" w:date="2026-07-06T23:24:00Z" w16du:dateUtc="2026-07-06T22:24:00Z">
        <w:r w:rsidRPr="00D62572" w:rsidDel="00716B5F">
          <w:rPr>
            <w:rFonts w:asciiTheme="majorBidi" w:hAnsiTheme="majorBidi" w:cs="Times New Roman"/>
            <w:sz w:val="24"/>
            <w:szCs w:val="24"/>
            <w:rPrChange w:id="20068" w:author="my_pc" w:date="2026-07-07T13:21:00Z" w16du:dateUtc="2026-07-07T12:21:00Z">
              <w:rPr>
                <w:rFonts w:asciiTheme="majorBidi" w:hAnsiTheme="majorBidi" w:cs="Times New Roman"/>
                <w:sz w:val="24"/>
                <w:szCs w:val="24"/>
                <w:lang w:val="en-GB"/>
              </w:rPr>
            </w:rPrChange>
          </w:rPr>
          <w:delText xml:space="preserve"> </w:delText>
        </w:r>
      </w:del>
      <w:ins w:id="2006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070" w:author="my_pc" w:date="2026-07-07T13:21:00Z" w16du:dateUtc="2026-07-07T12:21:00Z">
            <w:rPr>
              <w:rFonts w:asciiTheme="majorBidi" w:hAnsiTheme="majorBidi" w:cs="Times New Roman"/>
              <w:sz w:val="24"/>
              <w:szCs w:val="24"/>
              <w:lang w:val="en-GB"/>
            </w:rPr>
          </w:rPrChange>
        </w:rPr>
        <w:t>authority,</w:t>
      </w:r>
      <w:del w:id="20071" w:author="my_pc" w:date="2026-07-06T23:24:00Z" w16du:dateUtc="2026-07-06T22:24:00Z">
        <w:r w:rsidRPr="00D62572" w:rsidDel="00716B5F">
          <w:rPr>
            <w:rFonts w:asciiTheme="majorBidi" w:hAnsiTheme="majorBidi" w:cs="Times New Roman"/>
            <w:sz w:val="24"/>
            <w:szCs w:val="24"/>
            <w:rPrChange w:id="20072" w:author="my_pc" w:date="2026-07-07T13:21:00Z" w16du:dateUtc="2026-07-07T12:21:00Z">
              <w:rPr>
                <w:rFonts w:asciiTheme="majorBidi" w:hAnsiTheme="majorBidi" w:cs="Times New Roman"/>
                <w:sz w:val="24"/>
                <w:szCs w:val="24"/>
                <w:lang w:val="en-GB"/>
              </w:rPr>
            </w:rPrChange>
          </w:rPr>
          <w:delText xml:space="preserve"> </w:delText>
        </w:r>
      </w:del>
      <w:ins w:id="2007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074" w:author="my_pc" w:date="2026-07-07T13:21:00Z" w16du:dateUtc="2026-07-07T12:21:00Z">
            <w:rPr>
              <w:rFonts w:asciiTheme="majorBidi" w:hAnsiTheme="majorBidi" w:cs="Times New Roman"/>
              <w:sz w:val="24"/>
              <w:szCs w:val="24"/>
              <w:lang w:val="en-GB"/>
            </w:rPr>
          </w:rPrChange>
        </w:rPr>
        <w:t>tools,</w:t>
      </w:r>
      <w:del w:id="20075" w:author="my_pc" w:date="2026-07-06T23:24:00Z" w16du:dateUtc="2026-07-06T22:24:00Z">
        <w:r w:rsidRPr="00D62572" w:rsidDel="00716B5F">
          <w:rPr>
            <w:rFonts w:asciiTheme="majorBidi" w:hAnsiTheme="majorBidi" w:cs="Times New Roman"/>
            <w:sz w:val="24"/>
            <w:szCs w:val="24"/>
            <w:rPrChange w:id="20076" w:author="my_pc" w:date="2026-07-07T13:21:00Z" w16du:dateUtc="2026-07-07T12:21:00Z">
              <w:rPr>
                <w:rFonts w:asciiTheme="majorBidi" w:hAnsiTheme="majorBidi" w:cs="Times New Roman"/>
                <w:sz w:val="24"/>
                <w:szCs w:val="24"/>
                <w:lang w:val="en-GB"/>
              </w:rPr>
            </w:rPrChange>
          </w:rPr>
          <w:delText xml:space="preserve"> </w:delText>
        </w:r>
      </w:del>
      <w:ins w:id="2007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078" w:author="my_pc" w:date="2026-07-07T13:21:00Z" w16du:dateUtc="2026-07-07T12:21:00Z">
            <w:rPr>
              <w:rFonts w:asciiTheme="majorBidi" w:hAnsiTheme="majorBidi" w:cs="Times New Roman"/>
              <w:sz w:val="24"/>
              <w:szCs w:val="24"/>
              <w:lang w:val="en-GB"/>
            </w:rPr>
          </w:rPrChange>
        </w:rPr>
        <w:t>or</w:t>
      </w:r>
      <w:del w:id="20079" w:author="my_pc" w:date="2026-07-06T23:24:00Z" w16du:dateUtc="2026-07-06T22:24:00Z">
        <w:r w:rsidRPr="00D62572" w:rsidDel="00716B5F">
          <w:rPr>
            <w:rFonts w:asciiTheme="majorBidi" w:hAnsiTheme="majorBidi" w:cs="Times New Roman"/>
            <w:sz w:val="24"/>
            <w:szCs w:val="24"/>
            <w:rPrChange w:id="20080" w:author="my_pc" w:date="2026-07-07T13:21:00Z" w16du:dateUtc="2026-07-07T12:21:00Z">
              <w:rPr>
                <w:rFonts w:asciiTheme="majorBidi" w:hAnsiTheme="majorBidi" w:cs="Times New Roman"/>
                <w:sz w:val="24"/>
                <w:szCs w:val="24"/>
                <w:lang w:val="en-GB"/>
              </w:rPr>
            </w:rPrChange>
          </w:rPr>
          <w:delText xml:space="preserve"> </w:delText>
        </w:r>
      </w:del>
      <w:ins w:id="2008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082" w:author="my_pc" w:date="2026-07-07T13:21:00Z" w16du:dateUtc="2026-07-07T12:21:00Z">
            <w:rPr>
              <w:rFonts w:asciiTheme="majorBidi" w:hAnsiTheme="majorBidi" w:cs="Times New Roman"/>
              <w:sz w:val="24"/>
              <w:szCs w:val="24"/>
              <w:lang w:val="en-GB"/>
            </w:rPr>
          </w:rPrChange>
        </w:rPr>
        <w:t>information</w:t>
      </w:r>
      <w:del w:id="20083" w:author="my_pc" w:date="2026-07-06T23:24:00Z" w16du:dateUtc="2026-07-06T22:24:00Z">
        <w:r w:rsidRPr="00D62572" w:rsidDel="00716B5F">
          <w:rPr>
            <w:rFonts w:asciiTheme="majorBidi" w:hAnsiTheme="majorBidi" w:cs="Times New Roman"/>
            <w:sz w:val="24"/>
            <w:szCs w:val="24"/>
            <w:rPrChange w:id="20084" w:author="my_pc" w:date="2026-07-07T13:21:00Z" w16du:dateUtc="2026-07-07T12:21:00Z">
              <w:rPr>
                <w:rFonts w:asciiTheme="majorBidi" w:hAnsiTheme="majorBidi" w:cs="Times New Roman"/>
                <w:sz w:val="24"/>
                <w:szCs w:val="24"/>
                <w:lang w:val="en-GB"/>
              </w:rPr>
            </w:rPrChange>
          </w:rPr>
          <w:delText xml:space="preserve"> </w:delText>
        </w:r>
      </w:del>
      <w:ins w:id="2008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086" w:author="my_pc" w:date="2026-07-07T13:21:00Z" w16du:dateUtc="2026-07-07T12:21:00Z">
            <w:rPr>
              <w:rFonts w:asciiTheme="majorBidi" w:hAnsiTheme="majorBidi" w:cs="Times New Roman"/>
              <w:sz w:val="24"/>
              <w:szCs w:val="24"/>
              <w:lang w:val="en-GB"/>
            </w:rPr>
          </w:rPrChange>
        </w:rPr>
        <w:t>needed</w:t>
      </w:r>
      <w:del w:id="20087" w:author="my_pc" w:date="2026-07-06T23:24:00Z" w16du:dateUtc="2026-07-06T22:24:00Z">
        <w:r w:rsidRPr="00D62572" w:rsidDel="00716B5F">
          <w:rPr>
            <w:rFonts w:asciiTheme="majorBidi" w:hAnsiTheme="majorBidi" w:cs="Times New Roman"/>
            <w:sz w:val="24"/>
            <w:szCs w:val="24"/>
            <w:rPrChange w:id="20088" w:author="my_pc" w:date="2026-07-07T13:21:00Z" w16du:dateUtc="2026-07-07T12:21:00Z">
              <w:rPr>
                <w:rFonts w:asciiTheme="majorBidi" w:hAnsiTheme="majorBidi" w:cs="Times New Roman"/>
                <w:sz w:val="24"/>
                <w:szCs w:val="24"/>
                <w:lang w:val="en-GB"/>
              </w:rPr>
            </w:rPrChange>
          </w:rPr>
          <w:delText xml:space="preserve"> </w:delText>
        </w:r>
      </w:del>
      <w:ins w:id="2008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090" w:author="my_pc" w:date="2026-07-07T13:21:00Z" w16du:dateUtc="2026-07-07T12:21:00Z">
            <w:rPr>
              <w:rFonts w:asciiTheme="majorBidi" w:hAnsiTheme="majorBidi" w:cs="Times New Roman"/>
              <w:sz w:val="24"/>
              <w:szCs w:val="24"/>
              <w:lang w:val="en-GB"/>
            </w:rPr>
          </w:rPrChange>
        </w:rPr>
        <w:t>to</w:t>
      </w:r>
      <w:del w:id="20091" w:author="my_pc" w:date="2026-07-06T23:24:00Z" w16du:dateUtc="2026-07-06T22:24:00Z">
        <w:r w:rsidRPr="00D62572" w:rsidDel="00716B5F">
          <w:rPr>
            <w:rFonts w:asciiTheme="majorBidi" w:hAnsiTheme="majorBidi" w:cs="Times New Roman"/>
            <w:sz w:val="24"/>
            <w:szCs w:val="24"/>
            <w:rPrChange w:id="20092" w:author="my_pc" w:date="2026-07-07T13:21:00Z" w16du:dateUtc="2026-07-07T12:21:00Z">
              <w:rPr>
                <w:rFonts w:asciiTheme="majorBidi" w:hAnsiTheme="majorBidi" w:cs="Times New Roman"/>
                <w:sz w:val="24"/>
                <w:szCs w:val="24"/>
                <w:lang w:val="en-GB"/>
              </w:rPr>
            </w:rPrChange>
          </w:rPr>
          <w:delText xml:space="preserve"> </w:delText>
        </w:r>
      </w:del>
      <w:ins w:id="2009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094" w:author="my_pc" w:date="2026-07-07T13:21:00Z" w16du:dateUtc="2026-07-07T12:21:00Z">
            <w:rPr>
              <w:rFonts w:asciiTheme="majorBidi" w:hAnsiTheme="majorBidi" w:cs="Times New Roman"/>
              <w:sz w:val="24"/>
              <w:szCs w:val="24"/>
              <w:lang w:val="en-GB"/>
            </w:rPr>
          </w:rPrChange>
        </w:rPr>
        <w:t>control</w:t>
      </w:r>
      <w:del w:id="20095" w:author="my_pc" w:date="2026-07-06T23:24:00Z" w16du:dateUtc="2026-07-06T22:24:00Z">
        <w:r w:rsidRPr="00D62572" w:rsidDel="00716B5F">
          <w:rPr>
            <w:rFonts w:asciiTheme="majorBidi" w:hAnsiTheme="majorBidi" w:cs="Times New Roman"/>
            <w:sz w:val="24"/>
            <w:szCs w:val="24"/>
            <w:rPrChange w:id="20096" w:author="my_pc" w:date="2026-07-07T13:21:00Z" w16du:dateUtc="2026-07-07T12:21:00Z">
              <w:rPr>
                <w:rFonts w:asciiTheme="majorBidi" w:hAnsiTheme="majorBidi" w:cs="Times New Roman"/>
                <w:sz w:val="24"/>
                <w:szCs w:val="24"/>
                <w:lang w:val="en-GB"/>
              </w:rPr>
            </w:rPrChange>
          </w:rPr>
          <w:delText xml:space="preserve"> </w:delText>
        </w:r>
      </w:del>
      <w:ins w:id="2009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098" w:author="my_pc" w:date="2026-07-07T13:21:00Z" w16du:dateUtc="2026-07-07T12:21:00Z">
            <w:rPr>
              <w:rFonts w:asciiTheme="majorBidi" w:hAnsiTheme="majorBidi" w:cs="Times New Roman"/>
              <w:sz w:val="24"/>
              <w:szCs w:val="24"/>
              <w:lang w:val="en-GB"/>
            </w:rPr>
          </w:rPrChange>
        </w:rPr>
        <w:t>what</w:t>
      </w:r>
      <w:del w:id="20099" w:author="my_pc" w:date="2026-07-06T23:24:00Z" w16du:dateUtc="2026-07-06T22:24:00Z">
        <w:r w:rsidRPr="00D62572" w:rsidDel="00716B5F">
          <w:rPr>
            <w:rFonts w:asciiTheme="majorBidi" w:hAnsiTheme="majorBidi" w:cs="Times New Roman"/>
            <w:sz w:val="24"/>
            <w:szCs w:val="24"/>
            <w:rPrChange w:id="20100" w:author="my_pc" w:date="2026-07-07T13:21:00Z" w16du:dateUtc="2026-07-07T12:21:00Z">
              <w:rPr>
                <w:rFonts w:asciiTheme="majorBidi" w:hAnsiTheme="majorBidi" w:cs="Times New Roman"/>
                <w:sz w:val="24"/>
                <w:szCs w:val="24"/>
                <w:lang w:val="en-GB"/>
              </w:rPr>
            </w:rPrChange>
          </w:rPr>
          <w:delText xml:space="preserve"> </w:delText>
        </w:r>
      </w:del>
      <w:ins w:id="2010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102" w:author="my_pc" w:date="2026-07-07T13:21:00Z" w16du:dateUtc="2026-07-07T12:21:00Z">
            <w:rPr>
              <w:rFonts w:asciiTheme="majorBidi" w:hAnsiTheme="majorBidi" w:cs="Times New Roman"/>
              <w:sz w:val="24"/>
              <w:szCs w:val="24"/>
              <w:lang w:val="en-GB"/>
            </w:rPr>
          </w:rPrChange>
        </w:rPr>
        <w:t>happens.</w:t>
      </w:r>
      <w:del w:id="20103" w:author="my_pc" w:date="2026-07-06T23:24:00Z" w16du:dateUtc="2026-07-06T22:24:00Z">
        <w:r w:rsidRPr="00D62572" w:rsidDel="00716B5F">
          <w:rPr>
            <w:rFonts w:asciiTheme="majorBidi" w:hAnsiTheme="majorBidi" w:cs="Times New Roman"/>
            <w:sz w:val="24"/>
            <w:szCs w:val="24"/>
            <w:rPrChange w:id="20104" w:author="my_pc" w:date="2026-07-07T13:21:00Z" w16du:dateUtc="2026-07-07T12:21:00Z">
              <w:rPr>
                <w:rFonts w:asciiTheme="majorBidi" w:hAnsiTheme="majorBidi" w:cs="Times New Roman"/>
                <w:sz w:val="24"/>
                <w:szCs w:val="24"/>
                <w:lang w:val="en-GB"/>
              </w:rPr>
            </w:rPrChange>
          </w:rPr>
          <w:delText xml:space="preserve"> </w:delText>
        </w:r>
      </w:del>
      <w:ins w:id="2010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106" w:author="my_pc" w:date="2026-07-07T13:21:00Z" w16du:dateUtc="2026-07-07T12:21:00Z">
            <w:rPr>
              <w:rFonts w:asciiTheme="majorBidi" w:hAnsiTheme="majorBidi" w:cs="Times New Roman"/>
              <w:sz w:val="24"/>
              <w:szCs w:val="24"/>
              <w:lang w:val="en-GB"/>
            </w:rPr>
          </w:rPrChange>
        </w:rPr>
        <w:t>For</w:t>
      </w:r>
      <w:del w:id="20107" w:author="my_pc" w:date="2026-07-06T23:24:00Z" w16du:dateUtc="2026-07-06T22:24:00Z">
        <w:r w:rsidRPr="00D62572" w:rsidDel="00716B5F">
          <w:rPr>
            <w:rFonts w:asciiTheme="majorBidi" w:hAnsiTheme="majorBidi" w:cs="Times New Roman"/>
            <w:sz w:val="24"/>
            <w:szCs w:val="24"/>
            <w:rPrChange w:id="20108" w:author="my_pc" w:date="2026-07-07T13:21:00Z" w16du:dateUtc="2026-07-07T12:21:00Z">
              <w:rPr>
                <w:rFonts w:asciiTheme="majorBidi" w:hAnsiTheme="majorBidi" w:cs="Times New Roman"/>
                <w:sz w:val="24"/>
                <w:szCs w:val="24"/>
                <w:lang w:val="en-GB"/>
              </w:rPr>
            </w:rPrChange>
          </w:rPr>
          <w:delText xml:space="preserve"> </w:delText>
        </w:r>
      </w:del>
      <w:ins w:id="2010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110" w:author="my_pc" w:date="2026-07-07T13:21:00Z" w16du:dateUtc="2026-07-07T12:21:00Z">
            <w:rPr>
              <w:rFonts w:asciiTheme="majorBidi" w:hAnsiTheme="majorBidi" w:cs="Times New Roman"/>
              <w:sz w:val="24"/>
              <w:szCs w:val="24"/>
              <w:lang w:val="en-GB"/>
            </w:rPr>
          </w:rPrChange>
        </w:rPr>
        <w:t>example,</w:t>
      </w:r>
      <w:del w:id="20111" w:author="my_pc" w:date="2026-07-06T23:24:00Z" w16du:dateUtc="2026-07-06T22:24:00Z">
        <w:r w:rsidRPr="00D62572" w:rsidDel="00716B5F">
          <w:rPr>
            <w:rFonts w:asciiTheme="majorBidi" w:hAnsiTheme="majorBidi" w:cs="Times New Roman"/>
            <w:sz w:val="24"/>
            <w:szCs w:val="24"/>
            <w:rPrChange w:id="20112" w:author="my_pc" w:date="2026-07-07T13:21:00Z" w16du:dateUtc="2026-07-07T12:21:00Z">
              <w:rPr>
                <w:rFonts w:asciiTheme="majorBidi" w:hAnsiTheme="majorBidi" w:cs="Times New Roman"/>
                <w:sz w:val="24"/>
                <w:szCs w:val="24"/>
                <w:lang w:val="en-GB"/>
              </w:rPr>
            </w:rPrChange>
          </w:rPr>
          <w:delText xml:space="preserve"> </w:delText>
        </w:r>
      </w:del>
      <w:ins w:id="2011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114" w:author="my_pc" w:date="2026-07-07T13:21:00Z" w16du:dateUtc="2026-07-07T12:21:00Z">
            <w:rPr>
              <w:rFonts w:asciiTheme="majorBidi" w:hAnsiTheme="majorBidi" w:cs="Times New Roman"/>
              <w:sz w:val="24"/>
              <w:szCs w:val="24"/>
              <w:lang w:val="en-GB"/>
            </w:rPr>
          </w:rPrChange>
        </w:rPr>
        <w:t>one</w:t>
      </w:r>
      <w:del w:id="20115" w:author="my_pc" w:date="2026-07-06T23:24:00Z" w16du:dateUtc="2026-07-06T22:24:00Z">
        <w:r w:rsidRPr="00D62572" w:rsidDel="00716B5F">
          <w:rPr>
            <w:rFonts w:asciiTheme="majorBidi" w:hAnsiTheme="majorBidi" w:cs="Times New Roman"/>
            <w:sz w:val="24"/>
            <w:szCs w:val="24"/>
            <w:rPrChange w:id="20116" w:author="my_pc" w:date="2026-07-07T13:21:00Z" w16du:dateUtc="2026-07-07T12:21:00Z">
              <w:rPr>
                <w:rFonts w:asciiTheme="majorBidi" w:hAnsiTheme="majorBidi" w:cs="Times New Roman"/>
                <w:sz w:val="24"/>
                <w:szCs w:val="24"/>
                <w:lang w:val="en-GB"/>
              </w:rPr>
            </w:rPrChange>
          </w:rPr>
          <w:delText xml:space="preserve"> </w:delText>
        </w:r>
      </w:del>
      <w:ins w:id="2011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118" w:author="my_pc" w:date="2026-07-07T13:21:00Z" w16du:dateUtc="2026-07-07T12:21:00Z">
            <w:rPr>
              <w:rFonts w:asciiTheme="majorBidi" w:hAnsiTheme="majorBidi" w:cs="Times New Roman"/>
              <w:sz w:val="24"/>
              <w:szCs w:val="24"/>
              <w:lang w:val="en-GB"/>
            </w:rPr>
          </w:rPrChange>
        </w:rPr>
        <w:t>officer</w:t>
      </w:r>
      <w:del w:id="20119" w:author="my_pc" w:date="2026-07-06T23:24:00Z" w16du:dateUtc="2026-07-06T22:24:00Z">
        <w:r w:rsidRPr="00D62572" w:rsidDel="00716B5F">
          <w:rPr>
            <w:rFonts w:asciiTheme="majorBidi" w:hAnsiTheme="majorBidi" w:cs="Times New Roman"/>
            <w:sz w:val="24"/>
            <w:szCs w:val="24"/>
            <w:rPrChange w:id="20120" w:author="my_pc" w:date="2026-07-07T13:21:00Z" w16du:dateUtc="2026-07-07T12:21:00Z">
              <w:rPr>
                <w:rFonts w:asciiTheme="majorBidi" w:hAnsiTheme="majorBidi" w:cs="Times New Roman"/>
                <w:sz w:val="24"/>
                <w:szCs w:val="24"/>
                <w:lang w:val="en-GB"/>
              </w:rPr>
            </w:rPrChange>
          </w:rPr>
          <w:delText xml:space="preserve"> </w:delText>
        </w:r>
      </w:del>
      <w:ins w:id="2012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122" w:author="my_pc" w:date="2026-07-07T13:21:00Z" w16du:dateUtc="2026-07-07T12:21:00Z">
            <w:rPr>
              <w:rFonts w:asciiTheme="majorBidi" w:hAnsiTheme="majorBidi" w:cs="Times New Roman"/>
              <w:sz w:val="24"/>
              <w:szCs w:val="24"/>
              <w:lang w:val="en-GB"/>
            </w:rPr>
          </w:rPrChange>
        </w:rPr>
        <w:t>reflected</w:t>
      </w:r>
      <w:del w:id="20123" w:author="my_pc" w:date="2026-07-06T23:24:00Z" w16du:dateUtc="2026-07-06T22:24:00Z">
        <w:r w:rsidRPr="00D62572" w:rsidDel="00716B5F">
          <w:rPr>
            <w:rFonts w:asciiTheme="majorBidi" w:hAnsiTheme="majorBidi" w:cs="Times New Roman"/>
            <w:sz w:val="24"/>
            <w:szCs w:val="24"/>
            <w:rPrChange w:id="20124" w:author="my_pc" w:date="2026-07-07T13:21:00Z" w16du:dateUtc="2026-07-07T12:21:00Z">
              <w:rPr>
                <w:rFonts w:asciiTheme="majorBidi" w:hAnsiTheme="majorBidi" w:cs="Times New Roman"/>
                <w:sz w:val="24"/>
                <w:szCs w:val="24"/>
                <w:lang w:val="en-GB"/>
              </w:rPr>
            </w:rPrChange>
          </w:rPr>
          <w:delText xml:space="preserve"> </w:delText>
        </w:r>
      </w:del>
      <w:ins w:id="2012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126" w:author="my_pc" w:date="2026-07-07T13:21:00Z" w16du:dateUtc="2026-07-07T12:21:00Z">
            <w:rPr>
              <w:rFonts w:asciiTheme="majorBidi" w:hAnsiTheme="majorBidi" w:cs="Times New Roman"/>
              <w:sz w:val="24"/>
              <w:szCs w:val="24"/>
              <w:lang w:val="en-GB"/>
            </w:rPr>
          </w:rPrChange>
        </w:rPr>
        <w:t>on</w:t>
      </w:r>
      <w:del w:id="20127" w:author="my_pc" w:date="2026-07-06T23:24:00Z" w16du:dateUtc="2026-07-06T22:24:00Z">
        <w:r w:rsidRPr="00D62572" w:rsidDel="00716B5F">
          <w:rPr>
            <w:rFonts w:asciiTheme="majorBidi" w:hAnsiTheme="majorBidi" w:cs="Times New Roman"/>
            <w:sz w:val="24"/>
            <w:szCs w:val="24"/>
            <w:rPrChange w:id="20128" w:author="my_pc" w:date="2026-07-07T13:21:00Z" w16du:dateUtc="2026-07-07T12:21:00Z">
              <w:rPr>
                <w:rFonts w:asciiTheme="majorBidi" w:hAnsiTheme="majorBidi" w:cs="Times New Roman"/>
                <w:sz w:val="24"/>
                <w:szCs w:val="24"/>
                <w:lang w:val="en-GB"/>
              </w:rPr>
            </w:rPrChange>
          </w:rPr>
          <w:delText xml:space="preserve"> </w:delText>
        </w:r>
      </w:del>
      <w:ins w:id="2012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130" w:author="my_pc" w:date="2026-07-07T13:21:00Z" w16du:dateUtc="2026-07-07T12:21:00Z">
            <w:rPr>
              <w:rFonts w:asciiTheme="majorBidi" w:hAnsiTheme="majorBidi" w:cs="Times New Roman"/>
              <w:sz w:val="24"/>
              <w:szCs w:val="24"/>
              <w:lang w:val="en-GB"/>
            </w:rPr>
          </w:rPrChange>
        </w:rPr>
        <w:t>the</w:t>
      </w:r>
      <w:del w:id="20131" w:author="my_pc" w:date="2026-07-06T23:24:00Z" w16du:dateUtc="2026-07-06T22:24:00Z">
        <w:r w:rsidRPr="00D62572" w:rsidDel="00716B5F">
          <w:rPr>
            <w:rFonts w:asciiTheme="majorBidi" w:hAnsiTheme="majorBidi" w:cs="Times New Roman"/>
            <w:sz w:val="24"/>
            <w:szCs w:val="24"/>
            <w:rPrChange w:id="20132" w:author="my_pc" w:date="2026-07-07T13:21:00Z" w16du:dateUtc="2026-07-07T12:21:00Z">
              <w:rPr>
                <w:rFonts w:asciiTheme="majorBidi" w:hAnsiTheme="majorBidi" w:cs="Times New Roman"/>
                <w:sz w:val="24"/>
                <w:szCs w:val="24"/>
                <w:lang w:val="en-GB"/>
              </w:rPr>
            </w:rPrChange>
          </w:rPr>
          <w:delText xml:space="preserve"> </w:delText>
        </w:r>
      </w:del>
      <w:ins w:id="2013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134" w:author="my_pc" w:date="2026-07-07T13:21:00Z" w16du:dateUtc="2026-07-07T12:21:00Z">
            <w:rPr>
              <w:rFonts w:asciiTheme="majorBidi" w:hAnsiTheme="majorBidi" w:cs="Times New Roman"/>
              <w:sz w:val="24"/>
              <w:szCs w:val="24"/>
              <w:lang w:val="en-GB"/>
            </w:rPr>
          </w:rPrChange>
        </w:rPr>
        <w:t>difficulties</w:t>
      </w:r>
      <w:del w:id="20135" w:author="my_pc" w:date="2026-07-06T23:24:00Z" w16du:dateUtc="2026-07-06T22:24:00Z">
        <w:r w:rsidRPr="00D62572" w:rsidDel="00716B5F">
          <w:rPr>
            <w:rFonts w:asciiTheme="majorBidi" w:hAnsiTheme="majorBidi" w:cs="Times New Roman"/>
            <w:sz w:val="24"/>
            <w:szCs w:val="24"/>
            <w:rPrChange w:id="20136" w:author="my_pc" w:date="2026-07-07T13:21:00Z" w16du:dateUtc="2026-07-07T12:21:00Z">
              <w:rPr>
                <w:rFonts w:asciiTheme="majorBidi" w:hAnsiTheme="majorBidi" w:cs="Times New Roman"/>
                <w:sz w:val="24"/>
                <w:szCs w:val="24"/>
                <w:lang w:val="en-GB"/>
              </w:rPr>
            </w:rPrChange>
          </w:rPr>
          <w:delText xml:space="preserve"> </w:delText>
        </w:r>
      </w:del>
      <w:ins w:id="2013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138" w:author="my_pc" w:date="2026-07-07T13:21:00Z" w16du:dateUtc="2026-07-07T12:21:00Z">
            <w:rPr>
              <w:rFonts w:asciiTheme="majorBidi" w:hAnsiTheme="majorBidi" w:cs="Times New Roman"/>
              <w:sz w:val="24"/>
              <w:szCs w:val="24"/>
              <w:lang w:val="en-GB"/>
            </w:rPr>
          </w:rPrChange>
        </w:rPr>
        <w:t>and</w:t>
      </w:r>
      <w:del w:id="20139" w:author="my_pc" w:date="2026-07-06T23:24:00Z" w16du:dateUtc="2026-07-06T22:24:00Z">
        <w:r w:rsidRPr="00D62572" w:rsidDel="00716B5F">
          <w:rPr>
            <w:rFonts w:asciiTheme="majorBidi" w:hAnsiTheme="majorBidi" w:cs="Times New Roman"/>
            <w:sz w:val="24"/>
            <w:szCs w:val="24"/>
            <w:rPrChange w:id="20140" w:author="my_pc" w:date="2026-07-07T13:21:00Z" w16du:dateUtc="2026-07-07T12:21:00Z">
              <w:rPr>
                <w:rFonts w:asciiTheme="majorBidi" w:hAnsiTheme="majorBidi" w:cs="Times New Roman"/>
                <w:sz w:val="24"/>
                <w:szCs w:val="24"/>
                <w:lang w:val="en-GB"/>
              </w:rPr>
            </w:rPrChange>
          </w:rPr>
          <w:delText xml:space="preserve"> </w:delText>
        </w:r>
      </w:del>
      <w:ins w:id="2014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142" w:author="my_pc" w:date="2026-07-07T13:21:00Z" w16du:dateUtc="2026-07-07T12:21:00Z">
            <w:rPr>
              <w:rFonts w:asciiTheme="majorBidi" w:hAnsiTheme="majorBidi" w:cs="Times New Roman"/>
              <w:sz w:val="24"/>
              <w:szCs w:val="24"/>
              <w:lang w:val="en-GB"/>
            </w:rPr>
          </w:rPrChange>
        </w:rPr>
        <w:t>anxiety</w:t>
      </w:r>
      <w:del w:id="20143" w:author="my_pc" w:date="2026-07-06T23:24:00Z" w16du:dateUtc="2026-07-06T22:24:00Z">
        <w:r w:rsidRPr="00D62572" w:rsidDel="00716B5F">
          <w:rPr>
            <w:rFonts w:asciiTheme="majorBidi" w:hAnsiTheme="majorBidi" w:cs="Times New Roman"/>
            <w:sz w:val="24"/>
            <w:szCs w:val="24"/>
            <w:rPrChange w:id="20144" w:author="my_pc" w:date="2026-07-07T13:21:00Z" w16du:dateUtc="2026-07-07T12:21:00Z">
              <w:rPr>
                <w:rFonts w:asciiTheme="majorBidi" w:hAnsiTheme="majorBidi" w:cs="Times New Roman"/>
                <w:sz w:val="24"/>
                <w:szCs w:val="24"/>
                <w:lang w:val="en-GB"/>
              </w:rPr>
            </w:rPrChange>
          </w:rPr>
          <w:delText xml:space="preserve"> </w:delText>
        </w:r>
      </w:del>
      <w:ins w:id="2014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146" w:author="my_pc" w:date="2026-07-07T13:21:00Z" w16du:dateUtc="2026-07-07T12:21:00Z">
            <w:rPr>
              <w:rFonts w:asciiTheme="majorBidi" w:hAnsiTheme="majorBidi" w:cs="Times New Roman"/>
              <w:sz w:val="24"/>
              <w:szCs w:val="24"/>
              <w:lang w:val="en-GB"/>
            </w:rPr>
          </w:rPrChange>
        </w:rPr>
        <w:t>involved</w:t>
      </w:r>
      <w:del w:id="20147" w:author="my_pc" w:date="2026-07-06T23:24:00Z" w16du:dateUtc="2026-07-06T22:24:00Z">
        <w:r w:rsidRPr="00D62572" w:rsidDel="00716B5F">
          <w:rPr>
            <w:rFonts w:asciiTheme="majorBidi" w:hAnsiTheme="majorBidi" w:cs="Times New Roman"/>
            <w:sz w:val="24"/>
            <w:szCs w:val="24"/>
            <w:rPrChange w:id="20148" w:author="my_pc" w:date="2026-07-07T13:21:00Z" w16du:dateUtc="2026-07-07T12:21:00Z">
              <w:rPr>
                <w:rFonts w:asciiTheme="majorBidi" w:hAnsiTheme="majorBidi" w:cs="Times New Roman"/>
                <w:sz w:val="24"/>
                <w:szCs w:val="24"/>
                <w:lang w:val="en-GB"/>
              </w:rPr>
            </w:rPrChange>
          </w:rPr>
          <w:delText xml:space="preserve"> </w:delText>
        </w:r>
      </w:del>
      <w:ins w:id="2014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150" w:author="my_pc" w:date="2026-07-07T13:21:00Z" w16du:dateUtc="2026-07-07T12:21:00Z">
            <w:rPr>
              <w:rFonts w:asciiTheme="majorBidi" w:hAnsiTheme="majorBidi" w:cs="Times New Roman"/>
              <w:sz w:val="24"/>
              <w:szCs w:val="24"/>
              <w:lang w:val="en-GB"/>
            </w:rPr>
          </w:rPrChange>
        </w:rPr>
        <w:t>in</w:t>
      </w:r>
      <w:del w:id="20151" w:author="my_pc" w:date="2026-07-06T23:24:00Z" w16du:dateUtc="2026-07-06T22:24:00Z">
        <w:r w:rsidRPr="00D62572" w:rsidDel="00716B5F">
          <w:rPr>
            <w:rFonts w:asciiTheme="majorBidi" w:hAnsiTheme="majorBidi" w:cs="Times New Roman"/>
            <w:sz w:val="24"/>
            <w:szCs w:val="24"/>
            <w:rPrChange w:id="20152" w:author="my_pc" w:date="2026-07-07T13:21:00Z" w16du:dateUtc="2026-07-07T12:21:00Z">
              <w:rPr>
                <w:rFonts w:asciiTheme="majorBidi" w:hAnsiTheme="majorBidi" w:cs="Times New Roman"/>
                <w:sz w:val="24"/>
                <w:szCs w:val="24"/>
                <w:lang w:val="en-GB"/>
              </w:rPr>
            </w:rPrChange>
          </w:rPr>
          <w:delText xml:space="preserve"> </w:delText>
        </w:r>
      </w:del>
      <w:ins w:id="2015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154" w:author="my_pc" w:date="2026-07-07T13:21:00Z" w16du:dateUtc="2026-07-07T12:21:00Z">
            <w:rPr>
              <w:rFonts w:asciiTheme="majorBidi" w:hAnsiTheme="majorBidi" w:cs="Times New Roman"/>
              <w:sz w:val="24"/>
              <w:szCs w:val="24"/>
              <w:lang w:val="en-GB"/>
            </w:rPr>
          </w:rPrChange>
        </w:rPr>
        <w:t>being</w:t>
      </w:r>
      <w:del w:id="20155" w:author="my_pc" w:date="2026-07-06T23:24:00Z" w16du:dateUtc="2026-07-06T22:24:00Z">
        <w:r w:rsidRPr="00D62572" w:rsidDel="00716B5F">
          <w:rPr>
            <w:rFonts w:asciiTheme="majorBidi" w:hAnsiTheme="majorBidi" w:cs="Times New Roman"/>
            <w:sz w:val="24"/>
            <w:szCs w:val="24"/>
            <w:rPrChange w:id="20156" w:author="my_pc" w:date="2026-07-07T13:21:00Z" w16du:dateUtc="2026-07-07T12:21:00Z">
              <w:rPr>
                <w:rFonts w:asciiTheme="majorBidi" w:hAnsiTheme="majorBidi" w:cs="Times New Roman"/>
                <w:sz w:val="24"/>
                <w:szCs w:val="24"/>
                <w:lang w:val="en-GB"/>
              </w:rPr>
            </w:rPrChange>
          </w:rPr>
          <w:delText xml:space="preserve"> </w:delText>
        </w:r>
      </w:del>
      <w:ins w:id="2015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158" w:author="my_pc" w:date="2026-07-07T13:21:00Z" w16du:dateUtc="2026-07-07T12:21:00Z">
            <w:rPr>
              <w:rFonts w:asciiTheme="majorBidi" w:hAnsiTheme="majorBidi" w:cs="Times New Roman"/>
              <w:sz w:val="24"/>
              <w:szCs w:val="24"/>
              <w:lang w:val="en-GB"/>
            </w:rPr>
          </w:rPrChange>
        </w:rPr>
        <w:t>expected</w:t>
      </w:r>
      <w:del w:id="20159" w:author="my_pc" w:date="2026-07-06T23:24:00Z" w16du:dateUtc="2026-07-06T22:24:00Z">
        <w:r w:rsidRPr="00D62572" w:rsidDel="00716B5F">
          <w:rPr>
            <w:rFonts w:asciiTheme="majorBidi" w:hAnsiTheme="majorBidi" w:cs="Times New Roman"/>
            <w:sz w:val="24"/>
            <w:szCs w:val="24"/>
            <w:rPrChange w:id="20160" w:author="my_pc" w:date="2026-07-07T13:21:00Z" w16du:dateUtc="2026-07-07T12:21:00Z">
              <w:rPr>
                <w:rFonts w:asciiTheme="majorBidi" w:hAnsiTheme="majorBidi" w:cs="Times New Roman"/>
                <w:sz w:val="24"/>
                <w:szCs w:val="24"/>
                <w:lang w:val="en-GB"/>
              </w:rPr>
            </w:rPrChange>
          </w:rPr>
          <w:delText xml:space="preserve"> </w:delText>
        </w:r>
      </w:del>
      <w:ins w:id="2016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162" w:author="my_pc" w:date="2026-07-07T13:21:00Z" w16du:dateUtc="2026-07-07T12:21:00Z">
            <w:rPr>
              <w:rFonts w:asciiTheme="majorBidi" w:hAnsiTheme="majorBidi" w:cs="Times New Roman"/>
              <w:sz w:val="24"/>
              <w:szCs w:val="24"/>
              <w:lang w:val="en-GB"/>
            </w:rPr>
          </w:rPrChange>
        </w:rPr>
        <w:t>to</w:t>
      </w:r>
      <w:del w:id="20163" w:author="my_pc" w:date="2026-07-06T23:24:00Z" w16du:dateUtc="2026-07-06T22:24:00Z">
        <w:r w:rsidRPr="00D62572" w:rsidDel="00716B5F">
          <w:rPr>
            <w:rFonts w:asciiTheme="majorBidi" w:hAnsiTheme="majorBidi" w:cs="Times New Roman"/>
            <w:sz w:val="24"/>
            <w:szCs w:val="24"/>
            <w:rPrChange w:id="20164" w:author="my_pc" w:date="2026-07-07T13:21:00Z" w16du:dateUtc="2026-07-07T12:21:00Z">
              <w:rPr>
                <w:rFonts w:asciiTheme="majorBidi" w:hAnsiTheme="majorBidi" w:cs="Times New Roman"/>
                <w:sz w:val="24"/>
                <w:szCs w:val="24"/>
                <w:lang w:val="en-GB"/>
              </w:rPr>
            </w:rPrChange>
          </w:rPr>
          <w:delText xml:space="preserve"> </w:delText>
        </w:r>
      </w:del>
      <w:ins w:id="2016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166" w:author="my_pc" w:date="2026-07-07T13:21:00Z" w16du:dateUtc="2026-07-07T12:21:00Z">
            <w:rPr>
              <w:rFonts w:asciiTheme="majorBidi" w:hAnsiTheme="majorBidi" w:cs="Times New Roman"/>
              <w:sz w:val="24"/>
              <w:szCs w:val="24"/>
              <w:lang w:val="en-GB"/>
            </w:rPr>
          </w:rPrChange>
        </w:rPr>
        <w:t>monitor</w:t>
      </w:r>
      <w:del w:id="20167" w:author="my_pc" w:date="2026-07-06T23:24:00Z" w16du:dateUtc="2026-07-06T22:24:00Z">
        <w:r w:rsidRPr="00D62572" w:rsidDel="00716B5F">
          <w:rPr>
            <w:rFonts w:asciiTheme="majorBidi" w:hAnsiTheme="majorBidi" w:cs="Times New Roman"/>
            <w:sz w:val="24"/>
            <w:szCs w:val="24"/>
            <w:rPrChange w:id="20168" w:author="my_pc" w:date="2026-07-07T13:21:00Z" w16du:dateUtc="2026-07-07T12:21:00Z">
              <w:rPr>
                <w:rFonts w:asciiTheme="majorBidi" w:hAnsiTheme="majorBidi" w:cs="Times New Roman"/>
                <w:sz w:val="24"/>
                <w:szCs w:val="24"/>
                <w:lang w:val="en-GB"/>
              </w:rPr>
            </w:rPrChange>
          </w:rPr>
          <w:delText xml:space="preserve"> </w:delText>
        </w:r>
      </w:del>
      <w:ins w:id="2016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170" w:author="my_pc" w:date="2026-07-07T13:21:00Z" w16du:dateUtc="2026-07-07T12:21:00Z">
            <w:rPr>
              <w:rFonts w:asciiTheme="majorBidi" w:hAnsiTheme="majorBidi" w:cs="Times New Roman"/>
              <w:sz w:val="24"/>
              <w:szCs w:val="24"/>
              <w:lang w:val="en-GB"/>
            </w:rPr>
          </w:rPrChange>
        </w:rPr>
        <w:t>medication</w:t>
      </w:r>
      <w:del w:id="20171" w:author="my_pc" w:date="2026-07-06T23:24:00Z" w16du:dateUtc="2026-07-06T22:24:00Z">
        <w:r w:rsidRPr="00D62572" w:rsidDel="00716B5F">
          <w:rPr>
            <w:rFonts w:asciiTheme="majorBidi" w:hAnsiTheme="majorBidi" w:cs="Times New Roman"/>
            <w:sz w:val="24"/>
            <w:szCs w:val="24"/>
            <w:rPrChange w:id="20172" w:author="my_pc" w:date="2026-07-07T13:21:00Z" w16du:dateUtc="2026-07-07T12:21:00Z">
              <w:rPr>
                <w:rFonts w:asciiTheme="majorBidi" w:hAnsiTheme="majorBidi" w:cs="Times New Roman"/>
                <w:sz w:val="24"/>
                <w:szCs w:val="24"/>
                <w:lang w:val="en-GB"/>
              </w:rPr>
            </w:rPrChange>
          </w:rPr>
          <w:delText xml:space="preserve"> </w:delText>
        </w:r>
      </w:del>
      <w:ins w:id="2017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174" w:author="my_pc" w:date="2026-07-07T13:21:00Z" w16du:dateUtc="2026-07-07T12:21:00Z">
            <w:rPr>
              <w:rFonts w:asciiTheme="majorBidi" w:hAnsiTheme="majorBidi" w:cs="Times New Roman"/>
              <w:sz w:val="24"/>
              <w:szCs w:val="24"/>
              <w:lang w:val="en-GB"/>
            </w:rPr>
          </w:rPrChange>
        </w:rPr>
        <w:t>adherence</w:t>
      </w:r>
      <w:r w:rsidRPr="00D62572">
        <w:rPr>
          <w:rFonts w:asciiTheme="majorBidi" w:hAnsiTheme="majorBidi" w:cs="Times New Roman"/>
          <w:sz w:val="24"/>
          <w:szCs w:val="24"/>
          <w:rtl/>
          <w:rPrChange w:id="20175" w:author="my_pc" w:date="2026-07-07T13:21:00Z" w16du:dateUtc="2026-07-07T12:21:00Z">
            <w:rPr>
              <w:rFonts w:asciiTheme="majorBidi" w:hAnsiTheme="majorBidi" w:cs="Times New Roman"/>
              <w:sz w:val="24"/>
              <w:szCs w:val="24"/>
              <w:rtl/>
              <w:lang w:val="en-GB"/>
            </w:rPr>
          </w:rPrChange>
        </w:rPr>
        <w:t>:</w:t>
      </w:r>
    </w:p>
    <w:p w14:paraId="0BBB6223" w14:textId="29686176" w:rsidR="00C51D8C" w:rsidRPr="00D62572" w:rsidRDefault="00C51D8C" w:rsidP="00D62572">
      <w:pPr>
        <w:pStyle w:val="Quote"/>
        <w:suppressAutoHyphens/>
        <w:contextualSpacing/>
        <w:jc w:val="both"/>
        <w:rPr>
          <w:rPrChange w:id="20176" w:author="my_pc" w:date="2026-07-07T13:21:00Z" w16du:dateUtc="2026-07-07T12:21:00Z">
            <w:rPr>
              <w:lang w:val="en-GB"/>
            </w:rPr>
          </w:rPrChange>
        </w:rPr>
        <w:pPrChange w:id="20177" w:author="my_pc" w:date="2026-07-07T13:21:00Z" w16du:dateUtc="2026-07-07T12:21:00Z">
          <w:pPr>
            <w:bidi w:val="0"/>
            <w:spacing w:line="480" w:lineRule="auto"/>
            <w:ind w:left="567"/>
          </w:pPr>
        </w:pPrChange>
      </w:pPr>
      <w:r w:rsidRPr="00D62572">
        <w:rPr>
          <w:rPrChange w:id="20178" w:author="my_pc" w:date="2026-07-07T13:21:00Z" w16du:dateUtc="2026-07-07T12:21:00Z">
            <w:rPr>
              <w:lang w:val="en-GB"/>
            </w:rPr>
          </w:rPrChange>
        </w:rPr>
        <w:t>I</w:t>
      </w:r>
      <w:del w:id="20179" w:author="my_pc" w:date="2026-07-06T23:24:00Z" w16du:dateUtc="2026-07-06T22:24:00Z">
        <w:r w:rsidRPr="00D62572" w:rsidDel="00716B5F">
          <w:rPr>
            <w:rPrChange w:id="20180" w:author="my_pc" w:date="2026-07-07T13:21:00Z" w16du:dateUtc="2026-07-07T12:21:00Z">
              <w:rPr>
                <w:lang w:val="en-GB"/>
              </w:rPr>
            </w:rPrChange>
          </w:rPr>
          <w:delText xml:space="preserve"> </w:delText>
        </w:r>
      </w:del>
      <w:ins w:id="20181" w:author="my_pc" w:date="2026-07-06T23:24:00Z" w16du:dateUtc="2026-07-06T22:24:00Z">
        <w:r w:rsidR="00716B5F" w:rsidRPr="001147AC">
          <w:t xml:space="preserve"> </w:t>
        </w:r>
      </w:ins>
      <w:r w:rsidRPr="00D62572">
        <w:rPr>
          <w:rPrChange w:id="20182" w:author="my_pc" w:date="2026-07-07T13:21:00Z" w16du:dateUtc="2026-07-07T12:21:00Z">
            <w:rPr>
              <w:lang w:val="en-GB"/>
            </w:rPr>
          </w:rPrChange>
        </w:rPr>
        <w:t>guess</w:t>
      </w:r>
      <w:del w:id="20183" w:author="my_pc" w:date="2026-07-06T23:24:00Z" w16du:dateUtc="2026-07-06T22:24:00Z">
        <w:r w:rsidRPr="00D62572" w:rsidDel="00716B5F">
          <w:rPr>
            <w:rPrChange w:id="20184" w:author="my_pc" w:date="2026-07-07T13:21:00Z" w16du:dateUtc="2026-07-07T12:21:00Z">
              <w:rPr>
                <w:lang w:val="en-GB"/>
              </w:rPr>
            </w:rPrChange>
          </w:rPr>
          <w:delText xml:space="preserve"> </w:delText>
        </w:r>
      </w:del>
      <w:ins w:id="20185" w:author="my_pc" w:date="2026-07-06T23:24:00Z" w16du:dateUtc="2026-07-06T22:24:00Z">
        <w:r w:rsidR="00716B5F" w:rsidRPr="001147AC">
          <w:t xml:space="preserve"> </w:t>
        </w:r>
      </w:ins>
      <w:r w:rsidRPr="00D62572">
        <w:rPr>
          <w:rPrChange w:id="20186" w:author="my_pc" w:date="2026-07-07T13:21:00Z" w16du:dateUtc="2026-07-07T12:21:00Z">
            <w:rPr>
              <w:lang w:val="en-GB"/>
            </w:rPr>
          </w:rPrChange>
        </w:rPr>
        <w:t>the</w:t>
      </w:r>
      <w:del w:id="20187" w:author="my_pc" w:date="2026-07-06T23:24:00Z" w16du:dateUtc="2026-07-06T22:24:00Z">
        <w:r w:rsidRPr="00D62572" w:rsidDel="00716B5F">
          <w:rPr>
            <w:rPrChange w:id="20188" w:author="my_pc" w:date="2026-07-07T13:21:00Z" w16du:dateUtc="2026-07-07T12:21:00Z">
              <w:rPr>
                <w:lang w:val="en-GB"/>
              </w:rPr>
            </w:rPrChange>
          </w:rPr>
          <w:delText xml:space="preserve"> </w:delText>
        </w:r>
      </w:del>
      <w:ins w:id="20189" w:author="my_pc" w:date="2026-07-06T23:24:00Z" w16du:dateUtc="2026-07-06T22:24:00Z">
        <w:r w:rsidR="00716B5F" w:rsidRPr="001147AC">
          <w:t xml:space="preserve"> </w:t>
        </w:r>
      </w:ins>
      <w:r w:rsidRPr="00D62572">
        <w:rPr>
          <w:rPrChange w:id="20190" w:author="my_pc" w:date="2026-07-07T13:21:00Z" w16du:dateUtc="2026-07-07T12:21:00Z">
            <w:rPr>
              <w:lang w:val="en-GB"/>
            </w:rPr>
          </w:rPrChange>
        </w:rPr>
        <w:t>unenforceable</w:t>
      </w:r>
      <w:del w:id="20191" w:author="my_pc" w:date="2026-07-06T23:24:00Z" w16du:dateUtc="2026-07-06T22:24:00Z">
        <w:r w:rsidRPr="00D62572" w:rsidDel="00716B5F">
          <w:rPr>
            <w:rPrChange w:id="20192" w:author="my_pc" w:date="2026-07-07T13:21:00Z" w16du:dateUtc="2026-07-07T12:21:00Z">
              <w:rPr>
                <w:lang w:val="en-GB"/>
              </w:rPr>
            </w:rPrChange>
          </w:rPr>
          <w:delText xml:space="preserve"> </w:delText>
        </w:r>
      </w:del>
      <w:ins w:id="20193" w:author="my_pc" w:date="2026-07-06T23:24:00Z" w16du:dateUtc="2026-07-06T22:24:00Z">
        <w:r w:rsidR="00716B5F" w:rsidRPr="001147AC">
          <w:t xml:space="preserve"> </w:t>
        </w:r>
      </w:ins>
      <w:r w:rsidRPr="00D62572">
        <w:rPr>
          <w:rPrChange w:id="20194" w:author="my_pc" w:date="2026-07-07T13:21:00Z" w16du:dateUtc="2026-07-07T12:21:00Z">
            <w:rPr>
              <w:lang w:val="en-GB"/>
            </w:rPr>
          </w:rPrChange>
        </w:rPr>
        <w:t>ones</w:t>
      </w:r>
      <w:del w:id="20195" w:author="my_pc" w:date="2026-07-06T23:24:00Z" w16du:dateUtc="2026-07-06T22:24:00Z">
        <w:r w:rsidRPr="00D62572" w:rsidDel="00716B5F">
          <w:rPr>
            <w:rPrChange w:id="20196" w:author="my_pc" w:date="2026-07-07T13:21:00Z" w16du:dateUtc="2026-07-07T12:21:00Z">
              <w:rPr>
                <w:lang w:val="en-GB"/>
              </w:rPr>
            </w:rPrChange>
          </w:rPr>
          <w:delText xml:space="preserve"> </w:delText>
        </w:r>
      </w:del>
      <w:ins w:id="20197" w:author="my_pc" w:date="2026-07-06T23:24:00Z" w16du:dateUtc="2026-07-06T22:24:00Z">
        <w:r w:rsidR="00716B5F" w:rsidRPr="001147AC">
          <w:t xml:space="preserve"> </w:t>
        </w:r>
      </w:ins>
      <w:r w:rsidRPr="00D62572">
        <w:rPr>
          <w:rPrChange w:id="20198" w:author="my_pc" w:date="2026-07-07T13:21:00Z" w16du:dateUtc="2026-07-07T12:21:00Z">
            <w:rPr>
              <w:lang w:val="en-GB"/>
            </w:rPr>
          </w:rPrChange>
        </w:rPr>
        <w:t>are</w:t>
      </w:r>
      <w:del w:id="20199" w:author="my_pc" w:date="2026-07-06T23:24:00Z" w16du:dateUtc="2026-07-06T22:24:00Z">
        <w:r w:rsidRPr="00D62572" w:rsidDel="00716B5F">
          <w:rPr>
            <w:rPrChange w:id="20200" w:author="my_pc" w:date="2026-07-07T13:21:00Z" w16du:dateUtc="2026-07-07T12:21:00Z">
              <w:rPr>
                <w:lang w:val="en-GB"/>
              </w:rPr>
            </w:rPrChange>
          </w:rPr>
          <w:delText xml:space="preserve"> </w:delText>
        </w:r>
      </w:del>
      <w:ins w:id="20201" w:author="my_pc" w:date="2026-07-06T23:24:00Z" w16du:dateUtc="2026-07-06T22:24:00Z">
        <w:r w:rsidR="00716B5F" w:rsidRPr="001147AC">
          <w:t xml:space="preserve"> </w:t>
        </w:r>
      </w:ins>
      <w:r w:rsidRPr="00D62572">
        <w:rPr>
          <w:rPrChange w:id="20202" w:author="my_pc" w:date="2026-07-07T13:21:00Z" w16du:dateUtc="2026-07-07T12:21:00Z">
            <w:rPr>
              <w:lang w:val="en-GB"/>
            </w:rPr>
          </w:rPrChange>
        </w:rPr>
        <w:t>the</w:t>
      </w:r>
      <w:del w:id="20203" w:author="my_pc" w:date="2026-07-06T23:24:00Z" w16du:dateUtc="2026-07-06T22:24:00Z">
        <w:r w:rsidRPr="00D62572" w:rsidDel="00716B5F">
          <w:rPr>
            <w:rPrChange w:id="20204" w:author="my_pc" w:date="2026-07-07T13:21:00Z" w16du:dateUtc="2026-07-07T12:21:00Z">
              <w:rPr>
                <w:lang w:val="en-GB"/>
              </w:rPr>
            </w:rPrChange>
          </w:rPr>
          <w:delText xml:space="preserve"> </w:delText>
        </w:r>
      </w:del>
      <w:ins w:id="20205" w:author="my_pc" w:date="2026-07-06T23:24:00Z" w16du:dateUtc="2026-07-06T22:24:00Z">
        <w:r w:rsidR="00716B5F" w:rsidRPr="001147AC">
          <w:t xml:space="preserve"> </w:t>
        </w:r>
      </w:ins>
      <w:r w:rsidRPr="00D62572">
        <w:rPr>
          <w:rPrChange w:id="20206" w:author="my_pc" w:date="2026-07-07T13:21:00Z" w16du:dateUtc="2026-07-07T12:21:00Z">
            <w:rPr>
              <w:lang w:val="en-GB"/>
            </w:rPr>
          </w:rPrChange>
        </w:rPr>
        <w:t>ones</w:t>
      </w:r>
      <w:del w:id="20207" w:author="my_pc" w:date="2026-07-06T23:24:00Z" w16du:dateUtc="2026-07-06T22:24:00Z">
        <w:r w:rsidRPr="00D62572" w:rsidDel="00716B5F">
          <w:rPr>
            <w:rPrChange w:id="20208" w:author="my_pc" w:date="2026-07-07T13:21:00Z" w16du:dateUtc="2026-07-07T12:21:00Z">
              <w:rPr>
                <w:lang w:val="en-GB"/>
              </w:rPr>
            </w:rPrChange>
          </w:rPr>
          <w:delText xml:space="preserve"> </w:delText>
        </w:r>
      </w:del>
      <w:ins w:id="20209" w:author="my_pc" w:date="2026-07-06T23:24:00Z" w16du:dateUtc="2026-07-06T22:24:00Z">
        <w:r w:rsidR="00716B5F" w:rsidRPr="001147AC">
          <w:t xml:space="preserve"> </w:t>
        </w:r>
      </w:ins>
      <w:r w:rsidRPr="00D62572">
        <w:rPr>
          <w:rPrChange w:id="20210" w:author="my_pc" w:date="2026-07-07T13:21:00Z" w16du:dateUtc="2026-07-07T12:21:00Z">
            <w:rPr>
              <w:lang w:val="en-GB"/>
            </w:rPr>
          </w:rPrChange>
        </w:rPr>
        <w:t>that</w:t>
      </w:r>
      <w:del w:id="20211" w:author="my_pc" w:date="2026-07-06T23:24:00Z" w16du:dateUtc="2026-07-06T22:24:00Z">
        <w:r w:rsidRPr="00D62572" w:rsidDel="00716B5F">
          <w:rPr>
            <w:rPrChange w:id="20212" w:author="my_pc" w:date="2026-07-07T13:21:00Z" w16du:dateUtc="2026-07-07T12:21:00Z">
              <w:rPr>
                <w:lang w:val="en-GB"/>
              </w:rPr>
            </w:rPrChange>
          </w:rPr>
          <w:delText xml:space="preserve"> </w:delText>
        </w:r>
      </w:del>
      <w:ins w:id="20213" w:author="my_pc" w:date="2026-07-06T23:24:00Z" w16du:dateUtc="2026-07-06T22:24:00Z">
        <w:r w:rsidR="00716B5F" w:rsidRPr="001147AC">
          <w:t xml:space="preserve"> </w:t>
        </w:r>
      </w:ins>
      <w:r w:rsidRPr="00D62572">
        <w:rPr>
          <w:rPrChange w:id="20214" w:author="my_pc" w:date="2026-07-07T13:21:00Z" w16du:dateUtc="2026-07-07T12:21:00Z">
            <w:rPr>
              <w:lang w:val="en-GB"/>
            </w:rPr>
          </w:rPrChange>
        </w:rPr>
        <w:t>send</w:t>
      </w:r>
      <w:del w:id="20215" w:author="my_pc" w:date="2026-07-06T23:24:00Z" w16du:dateUtc="2026-07-06T22:24:00Z">
        <w:r w:rsidRPr="00D62572" w:rsidDel="00716B5F">
          <w:rPr>
            <w:rPrChange w:id="20216" w:author="my_pc" w:date="2026-07-07T13:21:00Z" w16du:dateUtc="2026-07-07T12:21:00Z">
              <w:rPr>
                <w:lang w:val="en-GB"/>
              </w:rPr>
            </w:rPrChange>
          </w:rPr>
          <w:delText xml:space="preserve"> </w:delText>
        </w:r>
      </w:del>
      <w:ins w:id="20217" w:author="my_pc" w:date="2026-07-06T23:24:00Z" w16du:dateUtc="2026-07-06T22:24:00Z">
        <w:r w:rsidR="00716B5F" w:rsidRPr="001147AC">
          <w:t xml:space="preserve"> </w:t>
        </w:r>
      </w:ins>
      <w:r w:rsidRPr="00D62572">
        <w:rPr>
          <w:rPrChange w:id="20218" w:author="my_pc" w:date="2026-07-07T13:21:00Z" w16du:dateUtc="2026-07-07T12:21:00Z">
            <w:rPr>
              <w:lang w:val="en-GB"/>
            </w:rPr>
          </w:rPrChange>
        </w:rPr>
        <w:t>us</w:t>
      </w:r>
      <w:del w:id="20219" w:author="my_pc" w:date="2026-07-06T23:24:00Z" w16du:dateUtc="2026-07-06T22:24:00Z">
        <w:r w:rsidRPr="00D62572" w:rsidDel="00716B5F">
          <w:rPr>
            <w:rPrChange w:id="20220" w:author="my_pc" w:date="2026-07-07T13:21:00Z" w16du:dateUtc="2026-07-07T12:21:00Z">
              <w:rPr>
                <w:lang w:val="en-GB"/>
              </w:rPr>
            </w:rPrChange>
          </w:rPr>
          <w:delText xml:space="preserve"> </w:delText>
        </w:r>
      </w:del>
      <w:ins w:id="20221" w:author="my_pc" w:date="2026-07-06T23:24:00Z" w16du:dateUtc="2026-07-06T22:24:00Z">
        <w:r w:rsidR="00716B5F" w:rsidRPr="001147AC">
          <w:t xml:space="preserve"> </w:t>
        </w:r>
      </w:ins>
      <w:r w:rsidRPr="00D62572">
        <w:rPr>
          <w:rPrChange w:id="20222" w:author="my_pc" w:date="2026-07-07T13:21:00Z" w16du:dateUtc="2026-07-07T12:21:00Z">
            <w:rPr>
              <w:lang w:val="en-GB"/>
            </w:rPr>
          </w:rPrChange>
        </w:rPr>
        <w:t>for</w:t>
      </w:r>
      <w:del w:id="20223" w:author="my_pc" w:date="2026-07-06T23:24:00Z" w16du:dateUtc="2026-07-06T22:24:00Z">
        <w:r w:rsidRPr="00D62572" w:rsidDel="00716B5F">
          <w:rPr>
            <w:rPrChange w:id="20224" w:author="my_pc" w:date="2026-07-07T13:21:00Z" w16du:dateUtc="2026-07-07T12:21:00Z">
              <w:rPr>
                <w:lang w:val="en-GB"/>
              </w:rPr>
            </w:rPrChange>
          </w:rPr>
          <w:delText xml:space="preserve"> </w:delText>
        </w:r>
      </w:del>
      <w:ins w:id="20225" w:author="my_pc" w:date="2026-07-06T23:24:00Z" w16du:dateUtc="2026-07-06T22:24:00Z">
        <w:r w:rsidR="00716B5F" w:rsidRPr="001147AC">
          <w:t xml:space="preserve"> </w:t>
        </w:r>
      </w:ins>
      <w:r w:rsidRPr="00D62572">
        <w:rPr>
          <w:rPrChange w:id="20226" w:author="my_pc" w:date="2026-07-07T13:21:00Z" w16du:dateUtc="2026-07-07T12:21:00Z">
            <w:rPr>
              <w:lang w:val="en-GB"/>
            </w:rPr>
          </w:rPrChange>
        </w:rPr>
        <w:t>a</w:t>
      </w:r>
      <w:del w:id="20227" w:author="my_pc" w:date="2026-07-06T23:24:00Z" w16du:dateUtc="2026-07-06T22:24:00Z">
        <w:r w:rsidRPr="00D62572" w:rsidDel="00716B5F">
          <w:rPr>
            <w:rPrChange w:id="20228" w:author="my_pc" w:date="2026-07-07T13:21:00Z" w16du:dateUtc="2026-07-07T12:21:00Z">
              <w:rPr>
                <w:lang w:val="en-GB"/>
              </w:rPr>
            </w:rPrChange>
          </w:rPr>
          <w:delText xml:space="preserve"> </w:delText>
        </w:r>
      </w:del>
      <w:ins w:id="20229" w:author="my_pc" w:date="2026-07-06T23:24:00Z" w16du:dateUtc="2026-07-06T22:24:00Z">
        <w:r w:rsidR="00716B5F" w:rsidRPr="001147AC">
          <w:t xml:space="preserve"> </w:t>
        </w:r>
      </w:ins>
      <w:r w:rsidRPr="00D62572">
        <w:rPr>
          <w:rPrChange w:id="20230" w:author="my_pc" w:date="2026-07-07T13:21:00Z" w16du:dateUtc="2026-07-07T12:21:00Z">
            <w:rPr>
              <w:lang w:val="en-GB"/>
            </w:rPr>
          </w:rPrChange>
        </w:rPr>
        <w:t>loop.</w:t>
      </w:r>
      <w:del w:id="20231" w:author="my_pc" w:date="2026-07-06T23:24:00Z" w16du:dateUtc="2026-07-06T22:24:00Z">
        <w:r w:rsidRPr="00D62572" w:rsidDel="00716B5F">
          <w:rPr>
            <w:rPrChange w:id="20232" w:author="my_pc" w:date="2026-07-07T13:21:00Z" w16du:dateUtc="2026-07-07T12:21:00Z">
              <w:rPr>
                <w:lang w:val="en-GB"/>
              </w:rPr>
            </w:rPrChange>
          </w:rPr>
          <w:delText xml:space="preserve"> </w:delText>
        </w:r>
      </w:del>
      <w:ins w:id="20233" w:author="my_pc" w:date="2026-07-06T23:24:00Z" w16du:dateUtc="2026-07-06T22:24:00Z">
        <w:r w:rsidR="00716B5F" w:rsidRPr="001147AC">
          <w:t xml:space="preserve"> </w:t>
        </w:r>
      </w:ins>
      <w:r w:rsidRPr="00D62572">
        <w:rPr>
          <w:rPrChange w:id="20234" w:author="my_pc" w:date="2026-07-07T13:21:00Z" w16du:dateUtc="2026-07-07T12:21:00Z">
            <w:rPr>
              <w:lang w:val="en-GB"/>
            </w:rPr>
          </w:rPrChange>
        </w:rPr>
        <w:t>We</w:t>
      </w:r>
      <w:del w:id="20235" w:author="my_pc" w:date="2026-07-06T23:24:00Z" w16du:dateUtc="2026-07-06T22:24:00Z">
        <w:r w:rsidRPr="00D62572" w:rsidDel="00716B5F">
          <w:rPr>
            <w:rPrChange w:id="20236" w:author="my_pc" w:date="2026-07-07T13:21:00Z" w16du:dateUtc="2026-07-07T12:21:00Z">
              <w:rPr>
                <w:lang w:val="en-GB"/>
              </w:rPr>
            </w:rPrChange>
          </w:rPr>
          <w:delText xml:space="preserve"> </w:delText>
        </w:r>
      </w:del>
      <w:ins w:id="20237" w:author="my_pc" w:date="2026-07-06T23:24:00Z" w16du:dateUtc="2026-07-06T22:24:00Z">
        <w:r w:rsidR="00716B5F" w:rsidRPr="001147AC">
          <w:t xml:space="preserve"> </w:t>
        </w:r>
      </w:ins>
      <w:r w:rsidRPr="00D62572">
        <w:rPr>
          <w:rPrChange w:id="20238" w:author="my_pc" w:date="2026-07-07T13:21:00Z" w16du:dateUtc="2026-07-07T12:21:00Z">
            <w:rPr>
              <w:lang w:val="en-GB"/>
            </w:rPr>
          </w:rPrChange>
        </w:rPr>
        <w:t>get</w:t>
      </w:r>
      <w:del w:id="20239" w:author="my_pc" w:date="2026-07-06T23:24:00Z" w16du:dateUtc="2026-07-06T22:24:00Z">
        <w:r w:rsidRPr="00D62572" w:rsidDel="00716B5F">
          <w:rPr>
            <w:rPrChange w:id="20240" w:author="my_pc" w:date="2026-07-07T13:21:00Z" w16du:dateUtc="2026-07-07T12:21:00Z">
              <w:rPr>
                <w:lang w:val="en-GB"/>
              </w:rPr>
            </w:rPrChange>
          </w:rPr>
          <w:delText xml:space="preserve"> </w:delText>
        </w:r>
      </w:del>
      <w:ins w:id="20241" w:author="my_pc" w:date="2026-07-06T23:24:00Z" w16du:dateUtc="2026-07-06T22:24:00Z">
        <w:r w:rsidR="00716B5F" w:rsidRPr="001147AC">
          <w:t xml:space="preserve"> </w:t>
        </w:r>
      </w:ins>
      <w:r w:rsidRPr="00D62572">
        <w:rPr>
          <w:rPrChange w:id="20242" w:author="my_pc" w:date="2026-07-07T13:21:00Z" w16du:dateUtc="2026-07-07T12:21:00Z">
            <w:rPr>
              <w:lang w:val="en-GB"/>
            </w:rPr>
          </w:rPrChange>
        </w:rPr>
        <w:t>a</w:t>
      </w:r>
      <w:del w:id="20243" w:author="my_pc" w:date="2026-07-06T23:24:00Z" w16du:dateUtc="2026-07-06T22:24:00Z">
        <w:r w:rsidRPr="00D62572" w:rsidDel="00716B5F">
          <w:rPr>
            <w:rPrChange w:id="20244" w:author="my_pc" w:date="2026-07-07T13:21:00Z" w16du:dateUtc="2026-07-07T12:21:00Z">
              <w:rPr>
                <w:lang w:val="en-GB"/>
              </w:rPr>
            </w:rPrChange>
          </w:rPr>
          <w:delText xml:space="preserve"> </w:delText>
        </w:r>
      </w:del>
      <w:ins w:id="20245" w:author="my_pc" w:date="2026-07-06T23:24:00Z" w16du:dateUtc="2026-07-06T22:24:00Z">
        <w:r w:rsidR="00716B5F" w:rsidRPr="001147AC">
          <w:t xml:space="preserve"> </w:t>
        </w:r>
      </w:ins>
      <w:r w:rsidRPr="00D62572">
        <w:rPr>
          <w:rPrChange w:id="20246" w:author="my_pc" w:date="2026-07-07T13:21:00Z" w16du:dateUtc="2026-07-07T12:21:00Z">
            <w:rPr>
              <w:lang w:val="en-GB"/>
            </w:rPr>
          </w:rPrChange>
        </w:rPr>
        <w:t>little</w:t>
      </w:r>
      <w:del w:id="20247" w:author="my_pc" w:date="2026-07-06T23:24:00Z" w16du:dateUtc="2026-07-06T22:24:00Z">
        <w:r w:rsidRPr="00D62572" w:rsidDel="00716B5F">
          <w:rPr>
            <w:rPrChange w:id="20248" w:author="my_pc" w:date="2026-07-07T13:21:00Z" w16du:dateUtc="2026-07-07T12:21:00Z">
              <w:rPr>
                <w:lang w:val="en-GB"/>
              </w:rPr>
            </w:rPrChange>
          </w:rPr>
          <w:delText xml:space="preserve"> </w:delText>
        </w:r>
      </w:del>
      <w:ins w:id="20249" w:author="my_pc" w:date="2026-07-06T23:24:00Z" w16du:dateUtc="2026-07-06T22:24:00Z">
        <w:r w:rsidR="00716B5F" w:rsidRPr="001147AC">
          <w:t xml:space="preserve"> </w:t>
        </w:r>
      </w:ins>
      <w:r w:rsidRPr="00D62572">
        <w:rPr>
          <w:rPrChange w:id="20250" w:author="my_pc" w:date="2026-07-07T13:21:00Z" w16du:dateUtc="2026-07-07T12:21:00Z">
            <w:rPr>
              <w:lang w:val="en-GB"/>
            </w:rPr>
          </w:rPrChange>
        </w:rPr>
        <w:t>skittish</w:t>
      </w:r>
      <w:del w:id="20251" w:author="my_pc" w:date="2026-07-06T23:24:00Z" w16du:dateUtc="2026-07-06T22:24:00Z">
        <w:r w:rsidRPr="00D62572" w:rsidDel="00716B5F">
          <w:rPr>
            <w:rPrChange w:id="20252" w:author="my_pc" w:date="2026-07-07T13:21:00Z" w16du:dateUtc="2026-07-07T12:21:00Z">
              <w:rPr>
                <w:lang w:val="en-GB"/>
              </w:rPr>
            </w:rPrChange>
          </w:rPr>
          <w:delText xml:space="preserve"> </w:delText>
        </w:r>
      </w:del>
      <w:ins w:id="20253" w:author="my_pc" w:date="2026-07-06T23:24:00Z" w16du:dateUtc="2026-07-06T22:24:00Z">
        <w:r w:rsidR="00716B5F" w:rsidRPr="001147AC">
          <w:t xml:space="preserve"> </w:t>
        </w:r>
      </w:ins>
      <w:r w:rsidRPr="00D62572">
        <w:rPr>
          <w:rPrChange w:id="20254" w:author="my_pc" w:date="2026-07-07T13:21:00Z" w16du:dateUtc="2026-07-07T12:21:00Z">
            <w:rPr>
              <w:lang w:val="en-GB"/>
            </w:rPr>
          </w:rPrChange>
        </w:rPr>
        <w:t>about</w:t>
      </w:r>
      <w:del w:id="20255" w:author="my_pc" w:date="2026-07-06T23:24:00Z" w16du:dateUtc="2026-07-06T22:24:00Z">
        <w:r w:rsidRPr="00D62572" w:rsidDel="00716B5F">
          <w:rPr>
            <w:rPrChange w:id="20256" w:author="my_pc" w:date="2026-07-07T13:21:00Z" w16du:dateUtc="2026-07-07T12:21:00Z">
              <w:rPr>
                <w:lang w:val="en-GB"/>
              </w:rPr>
            </w:rPrChange>
          </w:rPr>
          <w:delText xml:space="preserve"> </w:delText>
        </w:r>
      </w:del>
      <w:ins w:id="20257" w:author="my_pc" w:date="2026-07-06T23:24:00Z" w16du:dateUtc="2026-07-06T22:24:00Z">
        <w:r w:rsidR="00716B5F" w:rsidRPr="001147AC">
          <w:t xml:space="preserve"> </w:t>
        </w:r>
      </w:ins>
      <w:r w:rsidRPr="00D62572">
        <w:rPr>
          <w:rPrChange w:id="20258" w:author="my_pc" w:date="2026-07-07T13:21:00Z" w16du:dateUtc="2026-07-07T12:21:00Z">
            <w:rPr>
              <w:lang w:val="en-GB"/>
            </w:rPr>
          </w:rPrChange>
        </w:rPr>
        <w:t>[them].</w:t>
      </w:r>
      <w:del w:id="20259" w:author="my_pc" w:date="2026-07-06T23:24:00Z" w16du:dateUtc="2026-07-06T22:24:00Z">
        <w:r w:rsidRPr="00D62572" w:rsidDel="00716B5F">
          <w:rPr>
            <w:rPrChange w:id="20260" w:author="my_pc" w:date="2026-07-07T13:21:00Z" w16du:dateUtc="2026-07-07T12:21:00Z">
              <w:rPr>
                <w:lang w:val="en-GB"/>
              </w:rPr>
            </w:rPrChange>
          </w:rPr>
          <w:delText xml:space="preserve"> </w:delText>
        </w:r>
      </w:del>
      <w:ins w:id="20261" w:author="my_pc" w:date="2026-07-06T23:24:00Z" w16du:dateUtc="2026-07-06T22:24:00Z">
        <w:r w:rsidR="00716B5F" w:rsidRPr="001147AC">
          <w:t xml:space="preserve"> </w:t>
        </w:r>
      </w:ins>
      <w:r w:rsidRPr="00D62572">
        <w:rPr>
          <w:rPrChange w:id="20262" w:author="my_pc" w:date="2026-07-07T13:21:00Z" w16du:dateUtc="2026-07-07T12:21:00Z">
            <w:rPr>
              <w:lang w:val="en-GB"/>
            </w:rPr>
          </w:rPrChange>
        </w:rPr>
        <w:t>Because</w:t>
      </w:r>
      <w:del w:id="20263" w:author="my_pc" w:date="2026-07-06T23:24:00Z" w16du:dateUtc="2026-07-06T22:24:00Z">
        <w:r w:rsidRPr="00D62572" w:rsidDel="00716B5F">
          <w:rPr>
            <w:rPrChange w:id="20264" w:author="my_pc" w:date="2026-07-07T13:21:00Z" w16du:dateUtc="2026-07-07T12:21:00Z">
              <w:rPr>
                <w:lang w:val="en-GB"/>
              </w:rPr>
            </w:rPrChange>
          </w:rPr>
          <w:delText xml:space="preserve"> </w:delText>
        </w:r>
      </w:del>
      <w:ins w:id="20265" w:author="my_pc" w:date="2026-07-06T23:24:00Z" w16du:dateUtc="2026-07-06T22:24:00Z">
        <w:r w:rsidR="00716B5F" w:rsidRPr="001147AC">
          <w:t xml:space="preserve"> </w:t>
        </w:r>
      </w:ins>
      <w:r w:rsidRPr="00D62572">
        <w:rPr>
          <w:rPrChange w:id="20266" w:author="my_pc" w:date="2026-07-07T13:21:00Z" w16du:dateUtc="2026-07-07T12:21:00Z">
            <w:rPr>
              <w:lang w:val="en-GB"/>
            </w:rPr>
          </w:rPrChange>
        </w:rPr>
        <w:t>if</w:t>
      </w:r>
      <w:del w:id="20267" w:author="my_pc" w:date="2026-07-06T23:24:00Z" w16du:dateUtc="2026-07-06T22:24:00Z">
        <w:r w:rsidRPr="00D62572" w:rsidDel="00716B5F">
          <w:rPr>
            <w:rPrChange w:id="20268" w:author="my_pc" w:date="2026-07-07T13:21:00Z" w16du:dateUtc="2026-07-07T12:21:00Z">
              <w:rPr>
                <w:lang w:val="en-GB"/>
              </w:rPr>
            </w:rPrChange>
          </w:rPr>
          <w:delText xml:space="preserve"> </w:delText>
        </w:r>
      </w:del>
      <w:ins w:id="20269" w:author="my_pc" w:date="2026-07-06T23:24:00Z" w16du:dateUtc="2026-07-06T22:24:00Z">
        <w:r w:rsidR="00716B5F" w:rsidRPr="001147AC">
          <w:t xml:space="preserve"> </w:t>
        </w:r>
      </w:ins>
      <w:r w:rsidRPr="00D62572">
        <w:rPr>
          <w:rPrChange w:id="20270" w:author="my_pc" w:date="2026-07-07T13:21:00Z" w16du:dateUtc="2026-07-07T12:21:00Z">
            <w:rPr>
              <w:lang w:val="en-GB"/>
            </w:rPr>
          </w:rPrChange>
        </w:rPr>
        <w:t>they’re</w:t>
      </w:r>
      <w:del w:id="20271" w:author="my_pc" w:date="2026-07-06T23:24:00Z" w16du:dateUtc="2026-07-06T22:24:00Z">
        <w:r w:rsidRPr="00D62572" w:rsidDel="00716B5F">
          <w:rPr>
            <w:rPrChange w:id="20272" w:author="my_pc" w:date="2026-07-07T13:21:00Z" w16du:dateUtc="2026-07-07T12:21:00Z">
              <w:rPr>
                <w:lang w:val="en-GB"/>
              </w:rPr>
            </w:rPrChange>
          </w:rPr>
          <w:delText xml:space="preserve"> </w:delText>
        </w:r>
      </w:del>
      <w:ins w:id="20273" w:author="my_pc" w:date="2026-07-06T23:24:00Z" w16du:dateUtc="2026-07-06T22:24:00Z">
        <w:r w:rsidR="00716B5F" w:rsidRPr="001147AC">
          <w:t xml:space="preserve"> </w:t>
        </w:r>
      </w:ins>
      <w:r w:rsidRPr="00D62572">
        <w:rPr>
          <w:rPrChange w:id="20274" w:author="my_pc" w:date="2026-07-07T13:21:00Z" w16du:dateUtc="2026-07-07T12:21:00Z">
            <w:rPr>
              <w:lang w:val="en-GB"/>
            </w:rPr>
          </w:rPrChange>
        </w:rPr>
        <w:t>not</w:t>
      </w:r>
      <w:del w:id="20275" w:author="my_pc" w:date="2026-07-06T23:24:00Z" w16du:dateUtc="2026-07-06T22:24:00Z">
        <w:r w:rsidRPr="00D62572" w:rsidDel="00716B5F">
          <w:rPr>
            <w:rPrChange w:id="20276" w:author="my_pc" w:date="2026-07-07T13:21:00Z" w16du:dateUtc="2026-07-07T12:21:00Z">
              <w:rPr>
                <w:lang w:val="en-GB"/>
              </w:rPr>
            </w:rPrChange>
          </w:rPr>
          <w:delText xml:space="preserve"> </w:delText>
        </w:r>
      </w:del>
      <w:ins w:id="20277" w:author="my_pc" w:date="2026-07-06T23:24:00Z" w16du:dateUtc="2026-07-06T22:24:00Z">
        <w:r w:rsidR="00716B5F" w:rsidRPr="001147AC">
          <w:t xml:space="preserve"> </w:t>
        </w:r>
      </w:ins>
      <w:r w:rsidRPr="00D62572">
        <w:rPr>
          <w:rPrChange w:id="20278" w:author="my_pc" w:date="2026-07-07T13:21:00Z" w16du:dateUtc="2026-07-07T12:21:00Z">
            <w:rPr>
              <w:lang w:val="en-GB"/>
            </w:rPr>
          </w:rPrChange>
        </w:rPr>
        <w:t>taking</w:t>
      </w:r>
      <w:del w:id="20279" w:author="my_pc" w:date="2026-07-06T23:24:00Z" w16du:dateUtc="2026-07-06T22:24:00Z">
        <w:r w:rsidRPr="00D62572" w:rsidDel="00716B5F">
          <w:rPr>
            <w:rPrChange w:id="20280" w:author="my_pc" w:date="2026-07-07T13:21:00Z" w16du:dateUtc="2026-07-07T12:21:00Z">
              <w:rPr>
                <w:lang w:val="en-GB"/>
              </w:rPr>
            </w:rPrChange>
          </w:rPr>
          <w:delText xml:space="preserve"> </w:delText>
        </w:r>
      </w:del>
      <w:ins w:id="20281" w:author="my_pc" w:date="2026-07-06T23:24:00Z" w16du:dateUtc="2026-07-06T22:24:00Z">
        <w:r w:rsidR="00716B5F" w:rsidRPr="001147AC">
          <w:t xml:space="preserve"> </w:t>
        </w:r>
      </w:ins>
      <w:r w:rsidRPr="00D62572">
        <w:rPr>
          <w:rPrChange w:id="20282" w:author="my_pc" w:date="2026-07-07T13:21:00Z" w16du:dateUtc="2026-07-07T12:21:00Z">
            <w:rPr>
              <w:lang w:val="en-GB"/>
            </w:rPr>
          </w:rPrChange>
        </w:rPr>
        <w:t>their</w:t>
      </w:r>
      <w:del w:id="20283" w:author="my_pc" w:date="2026-07-06T23:24:00Z" w16du:dateUtc="2026-07-06T22:24:00Z">
        <w:r w:rsidRPr="00D62572" w:rsidDel="00716B5F">
          <w:rPr>
            <w:rPrChange w:id="20284" w:author="my_pc" w:date="2026-07-07T13:21:00Z" w16du:dateUtc="2026-07-07T12:21:00Z">
              <w:rPr>
                <w:lang w:val="en-GB"/>
              </w:rPr>
            </w:rPrChange>
          </w:rPr>
          <w:delText xml:space="preserve"> </w:delText>
        </w:r>
      </w:del>
      <w:ins w:id="20285" w:author="my_pc" w:date="2026-07-06T23:24:00Z" w16du:dateUtc="2026-07-06T22:24:00Z">
        <w:r w:rsidR="00716B5F" w:rsidRPr="001147AC">
          <w:t xml:space="preserve"> </w:t>
        </w:r>
      </w:ins>
      <w:r w:rsidRPr="00D62572">
        <w:rPr>
          <w:rPrChange w:id="20286" w:author="my_pc" w:date="2026-07-07T13:21:00Z" w16du:dateUtc="2026-07-07T12:21:00Z">
            <w:rPr>
              <w:lang w:val="en-GB"/>
            </w:rPr>
          </w:rPrChange>
        </w:rPr>
        <w:t>medication,</w:t>
      </w:r>
      <w:del w:id="20287" w:author="my_pc" w:date="2026-07-06T23:24:00Z" w16du:dateUtc="2026-07-06T22:24:00Z">
        <w:r w:rsidRPr="00D62572" w:rsidDel="00716B5F">
          <w:rPr>
            <w:rPrChange w:id="20288" w:author="my_pc" w:date="2026-07-07T13:21:00Z" w16du:dateUtc="2026-07-07T12:21:00Z">
              <w:rPr>
                <w:lang w:val="en-GB"/>
              </w:rPr>
            </w:rPrChange>
          </w:rPr>
          <w:delText xml:space="preserve"> </w:delText>
        </w:r>
      </w:del>
      <w:ins w:id="20289" w:author="my_pc" w:date="2026-07-06T23:24:00Z" w16du:dateUtc="2026-07-06T22:24:00Z">
        <w:r w:rsidR="00716B5F" w:rsidRPr="001147AC">
          <w:t xml:space="preserve"> </w:t>
        </w:r>
      </w:ins>
      <w:r w:rsidRPr="00D62572">
        <w:rPr>
          <w:rPrChange w:id="20290" w:author="my_pc" w:date="2026-07-07T13:21:00Z" w16du:dateUtc="2026-07-07T12:21:00Z">
            <w:rPr>
              <w:lang w:val="en-GB"/>
            </w:rPr>
          </w:rPrChange>
        </w:rPr>
        <w:t>it</w:t>
      </w:r>
      <w:del w:id="20291" w:author="my_pc" w:date="2026-07-06T23:24:00Z" w16du:dateUtc="2026-07-06T22:24:00Z">
        <w:r w:rsidRPr="00D62572" w:rsidDel="00716B5F">
          <w:rPr>
            <w:rPrChange w:id="20292" w:author="my_pc" w:date="2026-07-07T13:21:00Z" w16du:dateUtc="2026-07-07T12:21:00Z">
              <w:rPr>
                <w:lang w:val="en-GB"/>
              </w:rPr>
            </w:rPrChange>
          </w:rPr>
          <w:delText xml:space="preserve"> </w:delText>
        </w:r>
      </w:del>
      <w:ins w:id="20293" w:author="my_pc" w:date="2026-07-06T23:24:00Z" w16du:dateUtc="2026-07-06T22:24:00Z">
        <w:r w:rsidR="00716B5F" w:rsidRPr="001147AC">
          <w:t xml:space="preserve"> </w:t>
        </w:r>
      </w:ins>
      <w:r w:rsidRPr="00D62572">
        <w:rPr>
          <w:rPrChange w:id="20294" w:author="my_pc" w:date="2026-07-07T13:21:00Z" w16du:dateUtc="2026-07-07T12:21:00Z">
            <w:rPr>
              <w:lang w:val="en-GB"/>
            </w:rPr>
          </w:rPrChange>
        </w:rPr>
        <w:t>could</w:t>
      </w:r>
      <w:del w:id="20295" w:author="my_pc" w:date="2026-07-06T23:24:00Z" w16du:dateUtc="2026-07-06T22:24:00Z">
        <w:r w:rsidRPr="00D62572" w:rsidDel="00716B5F">
          <w:rPr>
            <w:rPrChange w:id="20296" w:author="my_pc" w:date="2026-07-07T13:21:00Z" w16du:dateUtc="2026-07-07T12:21:00Z">
              <w:rPr>
                <w:lang w:val="en-GB"/>
              </w:rPr>
            </w:rPrChange>
          </w:rPr>
          <w:delText xml:space="preserve"> </w:delText>
        </w:r>
      </w:del>
      <w:ins w:id="20297" w:author="my_pc" w:date="2026-07-06T23:24:00Z" w16du:dateUtc="2026-07-06T22:24:00Z">
        <w:r w:rsidR="00716B5F" w:rsidRPr="001147AC">
          <w:t xml:space="preserve"> </w:t>
        </w:r>
      </w:ins>
      <w:r w:rsidRPr="00D62572">
        <w:rPr>
          <w:rPrChange w:id="20298" w:author="my_pc" w:date="2026-07-07T13:21:00Z" w16du:dateUtc="2026-07-07T12:21:00Z">
            <w:rPr>
              <w:lang w:val="en-GB"/>
            </w:rPr>
          </w:rPrChange>
        </w:rPr>
        <w:t>fall</w:t>
      </w:r>
      <w:del w:id="20299" w:author="my_pc" w:date="2026-07-06T23:24:00Z" w16du:dateUtc="2026-07-06T22:24:00Z">
        <w:r w:rsidRPr="00D62572" w:rsidDel="00716B5F">
          <w:rPr>
            <w:rPrChange w:id="20300" w:author="my_pc" w:date="2026-07-07T13:21:00Z" w16du:dateUtc="2026-07-07T12:21:00Z">
              <w:rPr>
                <w:lang w:val="en-GB"/>
              </w:rPr>
            </w:rPrChange>
          </w:rPr>
          <w:delText xml:space="preserve"> </w:delText>
        </w:r>
      </w:del>
      <w:ins w:id="20301" w:author="my_pc" w:date="2026-07-06T23:24:00Z" w16du:dateUtc="2026-07-06T22:24:00Z">
        <w:r w:rsidR="00716B5F" w:rsidRPr="001147AC">
          <w:t xml:space="preserve"> </w:t>
        </w:r>
      </w:ins>
      <w:r w:rsidRPr="00D62572">
        <w:rPr>
          <w:rPrChange w:id="20302" w:author="my_pc" w:date="2026-07-07T13:21:00Z" w16du:dateUtc="2026-07-07T12:21:00Z">
            <w:rPr>
              <w:lang w:val="en-GB"/>
            </w:rPr>
          </w:rPrChange>
        </w:rPr>
        <w:t>back</w:t>
      </w:r>
      <w:del w:id="20303" w:author="my_pc" w:date="2026-07-06T23:24:00Z" w16du:dateUtc="2026-07-06T22:24:00Z">
        <w:r w:rsidRPr="00D62572" w:rsidDel="00716B5F">
          <w:rPr>
            <w:rPrChange w:id="20304" w:author="my_pc" w:date="2026-07-07T13:21:00Z" w16du:dateUtc="2026-07-07T12:21:00Z">
              <w:rPr>
                <w:lang w:val="en-GB"/>
              </w:rPr>
            </w:rPrChange>
          </w:rPr>
          <w:delText xml:space="preserve"> </w:delText>
        </w:r>
      </w:del>
      <w:ins w:id="20305" w:author="my_pc" w:date="2026-07-06T23:24:00Z" w16du:dateUtc="2026-07-06T22:24:00Z">
        <w:r w:rsidR="00716B5F" w:rsidRPr="001147AC">
          <w:t xml:space="preserve"> </w:t>
        </w:r>
      </w:ins>
      <w:r w:rsidRPr="00D62572">
        <w:rPr>
          <w:rPrChange w:id="20306" w:author="my_pc" w:date="2026-07-07T13:21:00Z" w16du:dateUtc="2026-07-07T12:21:00Z">
            <w:rPr>
              <w:lang w:val="en-GB"/>
            </w:rPr>
          </w:rPrChange>
        </w:rPr>
        <w:t>on</w:t>
      </w:r>
      <w:del w:id="20307" w:author="my_pc" w:date="2026-07-06T23:24:00Z" w16du:dateUtc="2026-07-06T22:24:00Z">
        <w:r w:rsidRPr="00D62572" w:rsidDel="00716B5F">
          <w:rPr>
            <w:rPrChange w:id="20308" w:author="my_pc" w:date="2026-07-07T13:21:00Z" w16du:dateUtc="2026-07-07T12:21:00Z">
              <w:rPr>
                <w:lang w:val="en-GB"/>
              </w:rPr>
            </w:rPrChange>
          </w:rPr>
          <w:delText xml:space="preserve"> </w:delText>
        </w:r>
      </w:del>
      <w:ins w:id="20309" w:author="my_pc" w:date="2026-07-06T23:24:00Z" w16du:dateUtc="2026-07-06T22:24:00Z">
        <w:r w:rsidR="00716B5F" w:rsidRPr="001147AC">
          <w:t xml:space="preserve"> </w:t>
        </w:r>
      </w:ins>
      <w:r w:rsidRPr="00D62572">
        <w:rPr>
          <w:rPrChange w:id="20310" w:author="my_pc" w:date="2026-07-07T13:21:00Z" w16du:dateUtc="2026-07-07T12:21:00Z">
            <w:rPr>
              <w:lang w:val="en-GB"/>
            </w:rPr>
          </w:rPrChange>
        </w:rPr>
        <w:t>us</w:t>
      </w:r>
      <w:del w:id="20311" w:author="my_pc" w:date="2026-07-06T23:24:00Z" w16du:dateUtc="2026-07-06T22:24:00Z">
        <w:r w:rsidRPr="00D62572" w:rsidDel="00716B5F">
          <w:rPr>
            <w:rPrChange w:id="20312" w:author="my_pc" w:date="2026-07-07T13:21:00Z" w16du:dateUtc="2026-07-07T12:21:00Z">
              <w:rPr>
                <w:lang w:val="en-GB"/>
              </w:rPr>
            </w:rPrChange>
          </w:rPr>
          <w:delText xml:space="preserve"> </w:delText>
        </w:r>
      </w:del>
      <w:ins w:id="20313" w:author="my_pc" w:date="2026-07-06T23:24:00Z" w16du:dateUtc="2026-07-06T22:24:00Z">
        <w:r w:rsidR="00716B5F" w:rsidRPr="001147AC">
          <w:t xml:space="preserve"> </w:t>
        </w:r>
      </w:ins>
      <w:r w:rsidRPr="00D62572">
        <w:rPr>
          <w:rPrChange w:id="20314" w:author="my_pc" w:date="2026-07-07T13:21:00Z" w16du:dateUtc="2026-07-07T12:21:00Z">
            <w:rPr>
              <w:lang w:val="en-GB"/>
            </w:rPr>
          </w:rPrChange>
        </w:rPr>
        <w:t>saying</w:t>
      </w:r>
      <w:del w:id="20315" w:author="my_pc" w:date="2026-07-06T23:24:00Z" w16du:dateUtc="2026-07-06T22:24:00Z">
        <w:r w:rsidRPr="00D62572" w:rsidDel="00716B5F">
          <w:rPr>
            <w:rPrChange w:id="20316" w:author="my_pc" w:date="2026-07-07T13:21:00Z" w16du:dateUtc="2026-07-07T12:21:00Z">
              <w:rPr>
                <w:lang w:val="en-GB"/>
              </w:rPr>
            </w:rPrChange>
          </w:rPr>
          <w:delText xml:space="preserve"> </w:delText>
        </w:r>
      </w:del>
      <w:ins w:id="20317" w:author="my_pc" w:date="2026-07-06T23:24:00Z" w16du:dateUtc="2026-07-06T22:24:00Z">
        <w:r w:rsidR="00716B5F" w:rsidRPr="001147AC">
          <w:t xml:space="preserve"> </w:t>
        </w:r>
      </w:ins>
      <w:r w:rsidRPr="00D62572">
        <w:rPr>
          <w:rPrChange w:id="20318" w:author="my_pc" w:date="2026-07-07T13:21:00Z" w16du:dateUtc="2026-07-07T12:21:00Z">
            <w:rPr>
              <w:lang w:val="en-GB"/>
            </w:rPr>
          </w:rPrChange>
        </w:rPr>
        <w:t>why</w:t>
      </w:r>
      <w:del w:id="20319" w:author="my_pc" w:date="2026-07-06T23:24:00Z" w16du:dateUtc="2026-07-06T22:24:00Z">
        <w:r w:rsidRPr="00D62572" w:rsidDel="00716B5F">
          <w:rPr>
            <w:rPrChange w:id="20320" w:author="my_pc" w:date="2026-07-07T13:21:00Z" w16du:dateUtc="2026-07-07T12:21:00Z">
              <w:rPr>
                <w:lang w:val="en-GB"/>
              </w:rPr>
            </w:rPrChange>
          </w:rPr>
          <w:delText xml:space="preserve"> </w:delText>
        </w:r>
      </w:del>
      <w:ins w:id="20321" w:author="my_pc" w:date="2026-07-06T23:24:00Z" w16du:dateUtc="2026-07-06T22:24:00Z">
        <w:r w:rsidR="00716B5F" w:rsidRPr="001147AC">
          <w:t xml:space="preserve"> </w:t>
        </w:r>
      </w:ins>
      <w:r w:rsidRPr="00D62572">
        <w:rPr>
          <w:rPrChange w:id="20322" w:author="my_pc" w:date="2026-07-07T13:21:00Z" w16du:dateUtc="2026-07-07T12:21:00Z">
            <w:rPr>
              <w:lang w:val="en-GB"/>
            </w:rPr>
          </w:rPrChange>
        </w:rPr>
        <w:t>didn’t</w:t>
      </w:r>
      <w:del w:id="20323" w:author="my_pc" w:date="2026-07-06T23:24:00Z" w16du:dateUtc="2026-07-06T22:24:00Z">
        <w:r w:rsidRPr="00D62572" w:rsidDel="00716B5F">
          <w:rPr>
            <w:rPrChange w:id="20324" w:author="my_pc" w:date="2026-07-07T13:21:00Z" w16du:dateUtc="2026-07-07T12:21:00Z">
              <w:rPr>
                <w:lang w:val="en-GB"/>
              </w:rPr>
            </w:rPrChange>
          </w:rPr>
          <w:delText xml:space="preserve"> </w:delText>
        </w:r>
      </w:del>
      <w:ins w:id="20325" w:author="my_pc" w:date="2026-07-06T23:24:00Z" w16du:dateUtc="2026-07-06T22:24:00Z">
        <w:r w:rsidR="00716B5F" w:rsidRPr="001147AC">
          <w:t xml:space="preserve"> </w:t>
        </w:r>
      </w:ins>
      <w:r w:rsidRPr="00D62572">
        <w:rPr>
          <w:rPrChange w:id="20326" w:author="my_pc" w:date="2026-07-07T13:21:00Z" w16du:dateUtc="2026-07-07T12:21:00Z">
            <w:rPr>
              <w:lang w:val="en-GB"/>
            </w:rPr>
          </w:rPrChange>
        </w:rPr>
        <w:t>you</w:t>
      </w:r>
      <w:del w:id="20327" w:author="my_pc" w:date="2026-07-06T23:24:00Z" w16du:dateUtc="2026-07-06T22:24:00Z">
        <w:r w:rsidRPr="00D62572" w:rsidDel="00716B5F">
          <w:rPr>
            <w:rPrChange w:id="20328" w:author="my_pc" w:date="2026-07-07T13:21:00Z" w16du:dateUtc="2026-07-07T12:21:00Z">
              <w:rPr>
                <w:lang w:val="en-GB"/>
              </w:rPr>
            </w:rPrChange>
          </w:rPr>
          <w:delText xml:space="preserve"> </w:delText>
        </w:r>
      </w:del>
      <w:ins w:id="20329" w:author="my_pc" w:date="2026-07-06T23:24:00Z" w16du:dateUtc="2026-07-06T22:24:00Z">
        <w:r w:rsidR="00716B5F" w:rsidRPr="001147AC">
          <w:t xml:space="preserve"> </w:t>
        </w:r>
      </w:ins>
      <w:r w:rsidRPr="00D62572">
        <w:rPr>
          <w:rPrChange w:id="20330" w:author="my_pc" w:date="2026-07-07T13:21:00Z" w16du:dateUtc="2026-07-07T12:21:00Z">
            <w:rPr>
              <w:lang w:val="en-GB"/>
            </w:rPr>
          </w:rPrChange>
        </w:rPr>
        <w:t>know</w:t>
      </w:r>
      <w:del w:id="20331" w:author="my_pc" w:date="2026-07-06T23:24:00Z" w16du:dateUtc="2026-07-06T22:24:00Z">
        <w:r w:rsidRPr="00D62572" w:rsidDel="00716B5F">
          <w:rPr>
            <w:rPrChange w:id="20332" w:author="my_pc" w:date="2026-07-07T13:21:00Z" w16du:dateUtc="2026-07-07T12:21:00Z">
              <w:rPr>
                <w:lang w:val="en-GB"/>
              </w:rPr>
            </w:rPrChange>
          </w:rPr>
          <w:delText xml:space="preserve"> </w:delText>
        </w:r>
      </w:del>
      <w:ins w:id="20333" w:author="my_pc" w:date="2026-07-06T23:24:00Z" w16du:dateUtc="2026-07-06T22:24:00Z">
        <w:r w:rsidR="00716B5F" w:rsidRPr="001147AC">
          <w:t xml:space="preserve"> </w:t>
        </w:r>
      </w:ins>
      <w:r w:rsidRPr="00D62572">
        <w:rPr>
          <w:rPrChange w:id="20334" w:author="my_pc" w:date="2026-07-07T13:21:00Z" w16du:dateUtc="2026-07-07T12:21:00Z">
            <w:rPr>
              <w:lang w:val="en-GB"/>
            </w:rPr>
          </w:rPrChange>
        </w:rPr>
        <w:t>they</w:t>
      </w:r>
      <w:del w:id="20335" w:author="my_pc" w:date="2026-07-06T23:24:00Z" w16du:dateUtc="2026-07-06T22:24:00Z">
        <w:r w:rsidRPr="00D62572" w:rsidDel="00716B5F">
          <w:rPr>
            <w:rPrChange w:id="20336" w:author="my_pc" w:date="2026-07-07T13:21:00Z" w16du:dateUtc="2026-07-07T12:21:00Z">
              <w:rPr>
                <w:lang w:val="en-GB"/>
              </w:rPr>
            </w:rPrChange>
          </w:rPr>
          <w:delText xml:space="preserve"> </w:delText>
        </w:r>
      </w:del>
      <w:ins w:id="20337" w:author="my_pc" w:date="2026-07-06T23:24:00Z" w16du:dateUtc="2026-07-06T22:24:00Z">
        <w:r w:rsidR="00716B5F" w:rsidRPr="001147AC">
          <w:t xml:space="preserve"> </w:t>
        </w:r>
      </w:ins>
      <w:r w:rsidRPr="00D62572">
        <w:rPr>
          <w:rPrChange w:id="20338" w:author="my_pc" w:date="2026-07-07T13:21:00Z" w16du:dateUtc="2026-07-07T12:21:00Z">
            <w:rPr>
              <w:lang w:val="en-GB"/>
            </w:rPr>
          </w:rPrChange>
        </w:rPr>
        <w:t>weren’t</w:t>
      </w:r>
      <w:del w:id="20339" w:author="my_pc" w:date="2026-07-06T23:24:00Z" w16du:dateUtc="2026-07-06T22:24:00Z">
        <w:r w:rsidRPr="00D62572" w:rsidDel="00716B5F">
          <w:rPr>
            <w:rPrChange w:id="20340" w:author="my_pc" w:date="2026-07-07T13:21:00Z" w16du:dateUtc="2026-07-07T12:21:00Z">
              <w:rPr>
                <w:lang w:val="en-GB"/>
              </w:rPr>
            </w:rPrChange>
          </w:rPr>
          <w:delText xml:space="preserve"> </w:delText>
        </w:r>
      </w:del>
      <w:ins w:id="20341" w:author="my_pc" w:date="2026-07-06T23:24:00Z" w16du:dateUtc="2026-07-06T22:24:00Z">
        <w:r w:rsidR="00716B5F" w:rsidRPr="001147AC">
          <w:t xml:space="preserve"> </w:t>
        </w:r>
      </w:ins>
      <w:r w:rsidRPr="00D62572">
        <w:rPr>
          <w:rPrChange w:id="20342" w:author="my_pc" w:date="2026-07-07T13:21:00Z" w16du:dateUtc="2026-07-07T12:21:00Z">
            <w:rPr>
              <w:lang w:val="en-GB"/>
            </w:rPr>
          </w:rPrChange>
        </w:rPr>
        <w:t>taking</w:t>
      </w:r>
      <w:del w:id="20343" w:author="my_pc" w:date="2026-07-06T23:24:00Z" w16du:dateUtc="2026-07-06T22:24:00Z">
        <w:r w:rsidRPr="00D62572" w:rsidDel="00716B5F">
          <w:rPr>
            <w:rPrChange w:id="20344" w:author="my_pc" w:date="2026-07-07T13:21:00Z" w16du:dateUtc="2026-07-07T12:21:00Z">
              <w:rPr>
                <w:lang w:val="en-GB"/>
              </w:rPr>
            </w:rPrChange>
          </w:rPr>
          <w:delText xml:space="preserve"> </w:delText>
        </w:r>
      </w:del>
      <w:ins w:id="20345" w:author="my_pc" w:date="2026-07-06T23:24:00Z" w16du:dateUtc="2026-07-06T22:24:00Z">
        <w:r w:rsidR="00716B5F" w:rsidRPr="001147AC">
          <w:t xml:space="preserve"> </w:t>
        </w:r>
      </w:ins>
      <w:r w:rsidRPr="00D62572">
        <w:rPr>
          <w:rPrChange w:id="20346" w:author="my_pc" w:date="2026-07-07T13:21:00Z" w16du:dateUtc="2026-07-07T12:21:00Z">
            <w:rPr>
              <w:lang w:val="en-GB"/>
            </w:rPr>
          </w:rPrChange>
        </w:rPr>
        <w:t>their</w:t>
      </w:r>
      <w:del w:id="20347" w:author="my_pc" w:date="2026-07-06T23:24:00Z" w16du:dateUtc="2026-07-06T22:24:00Z">
        <w:r w:rsidRPr="00D62572" w:rsidDel="00716B5F">
          <w:rPr>
            <w:rPrChange w:id="20348" w:author="my_pc" w:date="2026-07-07T13:21:00Z" w16du:dateUtc="2026-07-07T12:21:00Z">
              <w:rPr>
                <w:lang w:val="en-GB"/>
              </w:rPr>
            </w:rPrChange>
          </w:rPr>
          <w:delText xml:space="preserve"> </w:delText>
        </w:r>
      </w:del>
      <w:ins w:id="20349" w:author="my_pc" w:date="2026-07-06T23:24:00Z" w16du:dateUtc="2026-07-06T22:24:00Z">
        <w:r w:rsidR="00716B5F" w:rsidRPr="001147AC">
          <w:t xml:space="preserve"> </w:t>
        </w:r>
      </w:ins>
      <w:r w:rsidRPr="00D62572">
        <w:rPr>
          <w:rPrChange w:id="20350" w:author="my_pc" w:date="2026-07-07T13:21:00Z" w16du:dateUtc="2026-07-07T12:21:00Z">
            <w:rPr>
              <w:lang w:val="en-GB"/>
            </w:rPr>
          </w:rPrChange>
        </w:rPr>
        <w:t>medication.</w:t>
      </w:r>
      <w:del w:id="20351" w:author="my_pc" w:date="2026-07-06T23:24:00Z" w16du:dateUtc="2026-07-06T22:24:00Z">
        <w:r w:rsidRPr="00D62572" w:rsidDel="00716B5F">
          <w:rPr>
            <w:rPrChange w:id="20352" w:author="my_pc" w:date="2026-07-07T13:21:00Z" w16du:dateUtc="2026-07-07T12:21:00Z">
              <w:rPr>
                <w:lang w:val="en-GB"/>
              </w:rPr>
            </w:rPrChange>
          </w:rPr>
          <w:delText xml:space="preserve"> </w:delText>
        </w:r>
      </w:del>
      <w:ins w:id="20353" w:author="my_pc" w:date="2026-07-06T23:24:00Z" w16du:dateUtc="2026-07-06T22:24:00Z">
        <w:r w:rsidR="00716B5F" w:rsidRPr="001147AC">
          <w:t xml:space="preserve"> </w:t>
        </w:r>
      </w:ins>
      <w:r w:rsidRPr="00D62572">
        <w:rPr>
          <w:rPrChange w:id="20354" w:author="my_pc" w:date="2026-07-07T13:21:00Z" w16du:dateUtc="2026-07-07T12:21:00Z">
            <w:rPr>
              <w:lang w:val="en-GB"/>
            </w:rPr>
          </w:rPrChange>
        </w:rPr>
        <w:t>That’s</w:t>
      </w:r>
      <w:del w:id="20355" w:author="my_pc" w:date="2026-07-06T23:24:00Z" w16du:dateUtc="2026-07-06T22:24:00Z">
        <w:r w:rsidRPr="00D62572" w:rsidDel="00716B5F">
          <w:rPr>
            <w:rPrChange w:id="20356" w:author="my_pc" w:date="2026-07-07T13:21:00Z" w16du:dateUtc="2026-07-07T12:21:00Z">
              <w:rPr>
                <w:lang w:val="en-GB"/>
              </w:rPr>
            </w:rPrChange>
          </w:rPr>
          <w:delText xml:space="preserve"> </w:delText>
        </w:r>
      </w:del>
      <w:ins w:id="20357" w:author="my_pc" w:date="2026-07-06T23:24:00Z" w16du:dateUtc="2026-07-06T22:24:00Z">
        <w:r w:rsidR="00716B5F" w:rsidRPr="001147AC">
          <w:t xml:space="preserve"> </w:t>
        </w:r>
      </w:ins>
      <w:r w:rsidRPr="00D62572">
        <w:rPr>
          <w:rPrChange w:id="20358" w:author="my_pc" w:date="2026-07-07T13:21:00Z" w16du:dateUtc="2026-07-07T12:21:00Z">
            <w:rPr>
              <w:lang w:val="en-GB"/>
            </w:rPr>
          </w:rPrChange>
        </w:rPr>
        <w:t>never</w:t>
      </w:r>
      <w:del w:id="20359" w:author="my_pc" w:date="2026-07-06T23:24:00Z" w16du:dateUtc="2026-07-06T22:24:00Z">
        <w:r w:rsidRPr="00D62572" w:rsidDel="00716B5F">
          <w:rPr>
            <w:rPrChange w:id="20360" w:author="my_pc" w:date="2026-07-07T13:21:00Z" w16du:dateUtc="2026-07-07T12:21:00Z">
              <w:rPr>
                <w:lang w:val="en-GB"/>
              </w:rPr>
            </w:rPrChange>
          </w:rPr>
          <w:delText xml:space="preserve"> </w:delText>
        </w:r>
      </w:del>
      <w:ins w:id="20361" w:author="my_pc" w:date="2026-07-06T23:24:00Z" w16du:dateUtc="2026-07-06T22:24:00Z">
        <w:r w:rsidR="00716B5F" w:rsidRPr="001147AC">
          <w:t xml:space="preserve"> </w:t>
        </w:r>
      </w:ins>
      <w:r w:rsidRPr="00D62572">
        <w:rPr>
          <w:rPrChange w:id="20362" w:author="my_pc" w:date="2026-07-07T13:21:00Z" w16du:dateUtc="2026-07-07T12:21:00Z">
            <w:rPr>
              <w:lang w:val="en-GB"/>
            </w:rPr>
          </w:rPrChange>
        </w:rPr>
        <w:t>happened,</w:t>
      </w:r>
      <w:del w:id="20363" w:author="my_pc" w:date="2026-07-06T23:24:00Z" w16du:dateUtc="2026-07-06T22:24:00Z">
        <w:r w:rsidRPr="00D62572" w:rsidDel="00716B5F">
          <w:rPr>
            <w:rPrChange w:id="20364" w:author="my_pc" w:date="2026-07-07T13:21:00Z" w16du:dateUtc="2026-07-07T12:21:00Z">
              <w:rPr>
                <w:lang w:val="en-GB"/>
              </w:rPr>
            </w:rPrChange>
          </w:rPr>
          <w:delText xml:space="preserve"> </w:delText>
        </w:r>
      </w:del>
      <w:ins w:id="20365" w:author="my_pc" w:date="2026-07-06T23:24:00Z" w16du:dateUtc="2026-07-06T22:24:00Z">
        <w:r w:rsidR="00716B5F" w:rsidRPr="001147AC">
          <w:t xml:space="preserve"> </w:t>
        </w:r>
      </w:ins>
      <w:r w:rsidRPr="00D62572">
        <w:rPr>
          <w:rPrChange w:id="20366" w:author="my_pc" w:date="2026-07-07T13:21:00Z" w16du:dateUtc="2026-07-07T12:21:00Z">
            <w:rPr>
              <w:lang w:val="en-GB"/>
            </w:rPr>
          </w:rPrChange>
        </w:rPr>
        <w:t>but</w:t>
      </w:r>
      <w:del w:id="20367" w:author="my_pc" w:date="2026-07-06T23:24:00Z" w16du:dateUtc="2026-07-06T22:24:00Z">
        <w:r w:rsidRPr="00D62572" w:rsidDel="00716B5F">
          <w:rPr>
            <w:rPrChange w:id="20368" w:author="my_pc" w:date="2026-07-07T13:21:00Z" w16du:dateUtc="2026-07-07T12:21:00Z">
              <w:rPr>
                <w:lang w:val="en-GB"/>
              </w:rPr>
            </w:rPrChange>
          </w:rPr>
          <w:delText xml:space="preserve"> </w:delText>
        </w:r>
      </w:del>
      <w:ins w:id="20369" w:author="my_pc" w:date="2026-07-06T23:24:00Z" w16du:dateUtc="2026-07-06T22:24:00Z">
        <w:r w:rsidR="00716B5F" w:rsidRPr="001147AC">
          <w:t xml:space="preserve"> </w:t>
        </w:r>
      </w:ins>
      <w:r w:rsidRPr="00D62572">
        <w:rPr>
          <w:rPrChange w:id="20370" w:author="my_pc" w:date="2026-07-07T13:21:00Z" w16du:dateUtc="2026-07-07T12:21:00Z">
            <w:rPr>
              <w:lang w:val="en-GB"/>
            </w:rPr>
          </w:rPrChange>
        </w:rPr>
        <w:t>could</w:t>
      </w:r>
      <w:del w:id="20371" w:author="my_pc" w:date="2026-07-06T23:24:00Z" w16du:dateUtc="2026-07-06T22:24:00Z">
        <w:r w:rsidRPr="00D62572" w:rsidDel="00716B5F">
          <w:rPr>
            <w:rPrChange w:id="20372" w:author="my_pc" w:date="2026-07-07T13:21:00Z" w16du:dateUtc="2026-07-07T12:21:00Z">
              <w:rPr>
                <w:lang w:val="en-GB"/>
              </w:rPr>
            </w:rPrChange>
          </w:rPr>
          <w:delText xml:space="preserve"> </w:delText>
        </w:r>
      </w:del>
      <w:ins w:id="20373" w:author="my_pc" w:date="2026-07-06T23:24:00Z" w16du:dateUtc="2026-07-06T22:24:00Z">
        <w:r w:rsidR="00716B5F" w:rsidRPr="001147AC">
          <w:t xml:space="preserve"> </w:t>
        </w:r>
      </w:ins>
      <w:r w:rsidRPr="00D62572">
        <w:rPr>
          <w:rPrChange w:id="20374" w:author="my_pc" w:date="2026-07-07T13:21:00Z" w16du:dateUtc="2026-07-07T12:21:00Z">
            <w:rPr>
              <w:lang w:val="en-GB"/>
            </w:rPr>
          </w:rPrChange>
        </w:rPr>
        <w:t>it?</w:t>
      </w:r>
      <w:del w:id="20375" w:author="my_pc" w:date="2026-07-06T23:24:00Z" w16du:dateUtc="2026-07-06T22:24:00Z">
        <w:r w:rsidRPr="00D62572" w:rsidDel="00716B5F">
          <w:rPr>
            <w:rPrChange w:id="20376" w:author="my_pc" w:date="2026-07-07T13:21:00Z" w16du:dateUtc="2026-07-07T12:21:00Z">
              <w:rPr>
                <w:lang w:val="en-GB"/>
              </w:rPr>
            </w:rPrChange>
          </w:rPr>
          <w:delText xml:space="preserve"> </w:delText>
        </w:r>
      </w:del>
      <w:ins w:id="20377" w:author="my_pc" w:date="2026-07-06T23:24:00Z" w16du:dateUtc="2026-07-06T22:24:00Z">
        <w:r w:rsidR="00716B5F" w:rsidRPr="001147AC">
          <w:t xml:space="preserve"> </w:t>
        </w:r>
      </w:ins>
      <w:r w:rsidRPr="00D62572">
        <w:rPr>
          <w:rPrChange w:id="20378" w:author="my_pc" w:date="2026-07-07T13:21:00Z" w16du:dateUtc="2026-07-07T12:21:00Z">
            <w:rPr>
              <w:lang w:val="en-GB"/>
            </w:rPr>
          </w:rPrChange>
        </w:rPr>
        <w:t>I</w:t>
      </w:r>
      <w:del w:id="20379" w:author="my_pc" w:date="2026-07-06T23:24:00Z" w16du:dateUtc="2026-07-06T22:24:00Z">
        <w:r w:rsidRPr="00D62572" w:rsidDel="00716B5F">
          <w:rPr>
            <w:rPrChange w:id="20380" w:author="my_pc" w:date="2026-07-07T13:21:00Z" w16du:dateUtc="2026-07-07T12:21:00Z">
              <w:rPr>
                <w:lang w:val="en-GB"/>
              </w:rPr>
            </w:rPrChange>
          </w:rPr>
          <w:delText xml:space="preserve"> </w:delText>
        </w:r>
      </w:del>
      <w:ins w:id="20381" w:author="my_pc" w:date="2026-07-06T23:24:00Z" w16du:dateUtc="2026-07-06T22:24:00Z">
        <w:r w:rsidR="00716B5F" w:rsidRPr="001147AC">
          <w:t xml:space="preserve"> </w:t>
        </w:r>
      </w:ins>
      <w:r w:rsidRPr="00D62572">
        <w:rPr>
          <w:rPrChange w:id="20382" w:author="my_pc" w:date="2026-07-07T13:21:00Z" w16du:dateUtc="2026-07-07T12:21:00Z">
            <w:rPr>
              <w:lang w:val="en-GB"/>
            </w:rPr>
          </w:rPrChange>
        </w:rPr>
        <w:t>don’t</w:t>
      </w:r>
      <w:del w:id="20383" w:author="my_pc" w:date="2026-07-06T23:24:00Z" w16du:dateUtc="2026-07-06T22:24:00Z">
        <w:r w:rsidRPr="00D62572" w:rsidDel="00716B5F">
          <w:rPr>
            <w:rPrChange w:id="20384" w:author="my_pc" w:date="2026-07-07T13:21:00Z" w16du:dateUtc="2026-07-07T12:21:00Z">
              <w:rPr>
                <w:lang w:val="en-GB"/>
              </w:rPr>
            </w:rPrChange>
          </w:rPr>
          <w:delText xml:space="preserve"> </w:delText>
        </w:r>
      </w:del>
      <w:ins w:id="20385" w:author="my_pc" w:date="2026-07-06T23:24:00Z" w16du:dateUtc="2026-07-06T22:24:00Z">
        <w:r w:rsidR="00716B5F" w:rsidRPr="001147AC">
          <w:t xml:space="preserve"> </w:t>
        </w:r>
      </w:ins>
      <w:r w:rsidRPr="00D62572">
        <w:rPr>
          <w:rPrChange w:id="20386" w:author="my_pc" w:date="2026-07-07T13:21:00Z" w16du:dateUtc="2026-07-07T12:21:00Z">
            <w:rPr>
              <w:lang w:val="en-GB"/>
            </w:rPr>
          </w:rPrChange>
        </w:rPr>
        <w:t>know</w:t>
      </w:r>
      <w:ins w:id="20387" w:author="my_pc" w:date="2026-07-05T23:47:00Z" w16du:dateUtc="2026-07-05T22:47:00Z">
        <w:r w:rsidR="00F65D19" w:rsidRPr="00D62572">
          <w:rPr>
            <w:rPrChange w:id="20388" w:author="my_pc" w:date="2026-07-07T13:21:00Z" w16du:dateUtc="2026-07-07T12:21:00Z">
              <w:rPr>
                <w:lang w:val="en-GB"/>
              </w:rPr>
            </w:rPrChange>
          </w:rPr>
          <w:t>.</w:t>
        </w:r>
      </w:ins>
      <w:del w:id="20389" w:author="my_pc" w:date="2026-07-06T23:24:00Z" w16du:dateUtc="2026-07-06T22:24:00Z">
        <w:r w:rsidRPr="00D62572" w:rsidDel="00716B5F">
          <w:rPr>
            <w:rPrChange w:id="20390" w:author="my_pc" w:date="2026-07-07T13:21:00Z" w16du:dateUtc="2026-07-07T12:21:00Z">
              <w:rPr>
                <w:lang w:val="en-GB"/>
              </w:rPr>
            </w:rPrChange>
          </w:rPr>
          <w:delText xml:space="preserve"> </w:delText>
        </w:r>
      </w:del>
      <w:ins w:id="20391" w:author="my_pc" w:date="2026-07-06T23:24:00Z" w16du:dateUtc="2026-07-06T22:24:00Z">
        <w:r w:rsidR="00716B5F" w:rsidRPr="001147AC">
          <w:t xml:space="preserve"> </w:t>
        </w:r>
      </w:ins>
      <w:r w:rsidRPr="00D62572">
        <w:rPr>
          <w:rPrChange w:id="20392" w:author="my_pc" w:date="2026-07-07T13:21:00Z" w16du:dateUtc="2026-07-07T12:21:00Z">
            <w:rPr>
              <w:lang w:val="en-GB"/>
            </w:rPr>
          </w:rPrChange>
        </w:rPr>
        <w:t>(A4‑2)</w:t>
      </w:r>
      <w:del w:id="20393" w:author="my_pc" w:date="2026-07-05T23:48:00Z" w16du:dateUtc="2026-07-05T22:48:00Z">
        <w:r w:rsidRPr="00D62572" w:rsidDel="00F65D19">
          <w:rPr>
            <w:rPrChange w:id="20394" w:author="my_pc" w:date="2026-07-07T13:21:00Z" w16du:dateUtc="2026-07-07T12:21:00Z">
              <w:rPr>
                <w:lang w:val="en-GB"/>
              </w:rPr>
            </w:rPrChange>
          </w:rPr>
          <w:delText>.</w:delText>
        </w:r>
      </w:del>
    </w:p>
    <w:p w14:paraId="75AE9AE8" w14:textId="3D921190" w:rsidR="00BC4F14" w:rsidRPr="001147AC" w:rsidRDefault="00C51D8C" w:rsidP="00D62572">
      <w:pPr>
        <w:suppressAutoHyphens/>
        <w:bidi w:val="0"/>
        <w:spacing w:line="480" w:lineRule="auto"/>
        <w:contextualSpacing/>
        <w:jc w:val="both"/>
        <w:rPr>
          <w:ins w:id="20395" w:author="my_pc" w:date="2026-07-06T23:10:00Z" w16du:dateUtc="2026-07-06T22:10:00Z"/>
          <w:rFonts w:asciiTheme="majorBidi" w:hAnsiTheme="majorBidi" w:cs="Times New Roman"/>
          <w:sz w:val="24"/>
          <w:szCs w:val="24"/>
        </w:rPr>
        <w:pPrChange w:id="20396" w:author="my_pc" w:date="2026-07-07T13:21:00Z" w16du:dateUtc="2026-07-07T12:21:00Z">
          <w:pPr>
            <w:bidi w:val="0"/>
            <w:spacing w:line="480" w:lineRule="auto"/>
          </w:pPr>
        </w:pPrChange>
      </w:pPr>
      <w:r w:rsidRPr="00D62572">
        <w:rPr>
          <w:rFonts w:asciiTheme="majorBidi" w:hAnsiTheme="majorBidi" w:cs="Times New Roman"/>
          <w:sz w:val="24"/>
          <w:szCs w:val="24"/>
          <w:rPrChange w:id="20397" w:author="my_pc" w:date="2026-07-07T13:21:00Z" w16du:dateUtc="2026-07-07T12:21:00Z">
            <w:rPr>
              <w:rFonts w:asciiTheme="majorBidi" w:hAnsiTheme="majorBidi" w:cs="Times New Roman"/>
              <w:sz w:val="24"/>
              <w:szCs w:val="24"/>
              <w:lang w:val="en-GB"/>
            </w:rPr>
          </w:rPrChange>
        </w:rPr>
        <w:t>This</w:t>
      </w:r>
      <w:del w:id="20398" w:author="my_pc" w:date="2026-07-06T23:24:00Z" w16du:dateUtc="2026-07-06T22:24:00Z">
        <w:r w:rsidRPr="00D62572" w:rsidDel="00716B5F">
          <w:rPr>
            <w:rFonts w:asciiTheme="majorBidi" w:hAnsiTheme="majorBidi" w:cs="Times New Roman"/>
            <w:sz w:val="24"/>
            <w:szCs w:val="24"/>
            <w:rPrChange w:id="20399" w:author="my_pc" w:date="2026-07-07T13:21:00Z" w16du:dateUtc="2026-07-07T12:21:00Z">
              <w:rPr>
                <w:rFonts w:asciiTheme="majorBidi" w:hAnsiTheme="majorBidi" w:cs="Times New Roman"/>
                <w:sz w:val="24"/>
                <w:szCs w:val="24"/>
                <w:lang w:val="en-GB"/>
              </w:rPr>
            </w:rPrChange>
          </w:rPr>
          <w:delText xml:space="preserve"> </w:delText>
        </w:r>
      </w:del>
      <w:ins w:id="2040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401" w:author="my_pc" w:date="2026-07-07T13:21:00Z" w16du:dateUtc="2026-07-07T12:21:00Z">
            <w:rPr>
              <w:rFonts w:asciiTheme="majorBidi" w:hAnsiTheme="majorBidi" w:cs="Times New Roman"/>
              <w:sz w:val="24"/>
              <w:szCs w:val="24"/>
              <w:lang w:val="en-GB"/>
            </w:rPr>
          </w:rPrChange>
        </w:rPr>
        <w:t>sense</w:t>
      </w:r>
      <w:del w:id="20402" w:author="my_pc" w:date="2026-07-06T23:24:00Z" w16du:dateUtc="2026-07-06T22:24:00Z">
        <w:r w:rsidRPr="00D62572" w:rsidDel="00716B5F">
          <w:rPr>
            <w:rFonts w:asciiTheme="majorBidi" w:hAnsiTheme="majorBidi" w:cs="Times New Roman"/>
            <w:sz w:val="24"/>
            <w:szCs w:val="24"/>
            <w:rPrChange w:id="20403" w:author="my_pc" w:date="2026-07-07T13:21:00Z" w16du:dateUtc="2026-07-07T12:21:00Z">
              <w:rPr>
                <w:rFonts w:asciiTheme="majorBidi" w:hAnsiTheme="majorBidi" w:cs="Times New Roman"/>
                <w:sz w:val="24"/>
                <w:szCs w:val="24"/>
                <w:lang w:val="en-GB"/>
              </w:rPr>
            </w:rPrChange>
          </w:rPr>
          <w:delText xml:space="preserve"> </w:delText>
        </w:r>
      </w:del>
      <w:ins w:id="2040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405" w:author="my_pc" w:date="2026-07-07T13:21:00Z" w16du:dateUtc="2026-07-07T12:21:00Z">
            <w:rPr>
              <w:rFonts w:asciiTheme="majorBidi" w:hAnsiTheme="majorBidi" w:cs="Times New Roman"/>
              <w:sz w:val="24"/>
              <w:szCs w:val="24"/>
              <w:lang w:val="en-GB"/>
            </w:rPr>
          </w:rPrChange>
        </w:rPr>
        <w:t>of</w:t>
      </w:r>
      <w:del w:id="20406" w:author="my_pc" w:date="2026-07-06T23:24:00Z" w16du:dateUtc="2026-07-06T22:24:00Z">
        <w:r w:rsidRPr="00D62572" w:rsidDel="00716B5F">
          <w:rPr>
            <w:rFonts w:asciiTheme="majorBidi" w:hAnsiTheme="majorBidi" w:cs="Times New Roman"/>
            <w:sz w:val="24"/>
            <w:szCs w:val="24"/>
            <w:rPrChange w:id="20407" w:author="my_pc" w:date="2026-07-07T13:21:00Z" w16du:dateUtc="2026-07-07T12:21:00Z">
              <w:rPr>
                <w:rFonts w:asciiTheme="majorBidi" w:hAnsiTheme="majorBidi" w:cs="Times New Roman"/>
                <w:sz w:val="24"/>
                <w:szCs w:val="24"/>
                <w:lang w:val="en-GB"/>
              </w:rPr>
            </w:rPrChange>
          </w:rPr>
          <w:delText xml:space="preserve"> </w:delText>
        </w:r>
      </w:del>
      <w:ins w:id="2040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409" w:author="my_pc" w:date="2026-07-07T13:21:00Z" w16du:dateUtc="2026-07-07T12:21:00Z">
            <w:rPr>
              <w:rFonts w:asciiTheme="majorBidi" w:hAnsiTheme="majorBidi" w:cs="Times New Roman"/>
              <w:sz w:val="24"/>
              <w:szCs w:val="24"/>
              <w:lang w:val="en-GB"/>
            </w:rPr>
          </w:rPrChange>
        </w:rPr>
        <w:t>vulnerability</w:t>
      </w:r>
      <w:del w:id="20410" w:author="my_pc" w:date="2026-07-06T23:24:00Z" w16du:dateUtc="2026-07-06T22:24:00Z">
        <w:r w:rsidRPr="00D62572" w:rsidDel="00716B5F">
          <w:rPr>
            <w:rFonts w:asciiTheme="majorBidi" w:hAnsiTheme="majorBidi" w:cs="Times New Roman"/>
            <w:sz w:val="24"/>
            <w:szCs w:val="24"/>
            <w:rPrChange w:id="20411" w:author="my_pc" w:date="2026-07-07T13:21:00Z" w16du:dateUtc="2026-07-07T12:21:00Z">
              <w:rPr>
                <w:rFonts w:asciiTheme="majorBidi" w:hAnsiTheme="majorBidi" w:cs="Times New Roman"/>
                <w:sz w:val="24"/>
                <w:szCs w:val="24"/>
                <w:lang w:val="en-GB"/>
              </w:rPr>
            </w:rPrChange>
          </w:rPr>
          <w:delText xml:space="preserve"> </w:delText>
        </w:r>
      </w:del>
      <w:ins w:id="2041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413" w:author="my_pc" w:date="2026-07-07T13:21:00Z" w16du:dateUtc="2026-07-07T12:21:00Z">
            <w:rPr>
              <w:rFonts w:asciiTheme="majorBidi" w:hAnsiTheme="majorBidi" w:cs="Times New Roman"/>
              <w:sz w:val="24"/>
              <w:szCs w:val="24"/>
              <w:lang w:val="en-GB"/>
            </w:rPr>
          </w:rPrChange>
        </w:rPr>
        <w:t>extended</w:t>
      </w:r>
      <w:del w:id="20414" w:author="my_pc" w:date="2026-07-06T23:24:00Z" w16du:dateUtc="2026-07-06T22:24:00Z">
        <w:r w:rsidRPr="00D62572" w:rsidDel="00716B5F">
          <w:rPr>
            <w:rFonts w:asciiTheme="majorBidi" w:hAnsiTheme="majorBidi" w:cs="Times New Roman"/>
            <w:sz w:val="24"/>
            <w:szCs w:val="24"/>
            <w:rPrChange w:id="20415" w:author="my_pc" w:date="2026-07-07T13:21:00Z" w16du:dateUtc="2026-07-07T12:21:00Z">
              <w:rPr>
                <w:rFonts w:asciiTheme="majorBidi" w:hAnsiTheme="majorBidi" w:cs="Times New Roman"/>
                <w:sz w:val="24"/>
                <w:szCs w:val="24"/>
                <w:lang w:val="en-GB"/>
              </w:rPr>
            </w:rPrChange>
          </w:rPr>
          <w:delText xml:space="preserve"> </w:delText>
        </w:r>
      </w:del>
      <w:ins w:id="2041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417" w:author="my_pc" w:date="2026-07-07T13:21:00Z" w16du:dateUtc="2026-07-07T12:21:00Z">
            <w:rPr>
              <w:rFonts w:asciiTheme="majorBidi" w:hAnsiTheme="majorBidi" w:cs="Times New Roman"/>
              <w:sz w:val="24"/>
              <w:szCs w:val="24"/>
              <w:lang w:val="en-GB"/>
            </w:rPr>
          </w:rPrChange>
        </w:rPr>
        <w:t>beyond</w:t>
      </w:r>
      <w:del w:id="20418" w:author="my_pc" w:date="2026-07-06T23:24:00Z" w16du:dateUtc="2026-07-06T22:24:00Z">
        <w:r w:rsidRPr="00D62572" w:rsidDel="00716B5F">
          <w:rPr>
            <w:rFonts w:asciiTheme="majorBidi" w:hAnsiTheme="majorBidi" w:cs="Times New Roman"/>
            <w:sz w:val="24"/>
            <w:szCs w:val="24"/>
            <w:rPrChange w:id="20419" w:author="my_pc" w:date="2026-07-07T13:21:00Z" w16du:dateUtc="2026-07-07T12:21:00Z">
              <w:rPr>
                <w:rFonts w:asciiTheme="majorBidi" w:hAnsiTheme="majorBidi" w:cs="Times New Roman"/>
                <w:sz w:val="24"/>
                <w:szCs w:val="24"/>
                <w:lang w:val="en-GB"/>
              </w:rPr>
            </w:rPrChange>
          </w:rPr>
          <w:delText xml:space="preserve"> </w:delText>
        </w:r>
      </w:del>
      <w:ins w:id="2042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421" w:author="my_pc" w:date="2026-07-07T13:21:00Z" w16du:dateUtc="2026-07-07T12:21:00Z">
            <w:rPr>
              <w:rFonts w:asciiTheme="majorBidi" w:hAnsiTheme="majorBidi" w:cs="Times New Roman"/>
              <w:sz w:val="24"/>
              <w:szCs w:val="24"/>
              <w:lang w:val="en-GB"/>
            </w:rPr>
          </w:rPrChange>
        </w:rPr>
        <w:t>medication</w:t>
      </w:r>
      <w:del w:id="20422" w:author="my_pc" w:date="2026-07-06T23:24:00Z" w16du:dateUtc="2026-07-06T22:24:00Z">
        <w:r w:rsidRPr="00D62572" w:rsidDel="00716B5F">
          <w:rPr>
            <w:rFonts w:asciiTheme="majorBidi" w:hAnsiTheme="majorBidi" w:cs="Times New Roman"/>
            <w:sz w:val="24"/>
            <w:szCs w:val="24"/>
            <w:rPrChange w:id="20423" w:author="my_pc" w:date="2026-07-07T13:21:00Z" w16du:dateUtc="2026-07-07T12:21:00Z">
              <w:rPr>
                <w:rFonts w:asciiTheme="majorBidi" w:hAnsiTheme="majorBidi" w:cs="Times New Roman"/>
                <w:sz w:val="24"/>
                <w:szCs w:val="24"/>
                <w:lang w:val="en-GB"/>
              </w:rPr>
            </w:rPrChange>
          </w:rPr>
          <w:delText xml:space="preserve"> </w:delText>
        </w:r>
      </w:del>
      <w:ins w:id="2042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425" w:author="my_pc" w:date="2026-07-07T13:21:00Z" w16du:dateUtc="2026-07-07T12:21:00Z">
            <w:rPr>
              <w:rFonts w:asciiTheme="majorBidi" w:hAnsiTheme="majorBidi" w:cs="Times New Roman"/>
              <w:sz w:val="24"/>
              <w:szCs w:val="24"/>
              <w:lang w:val="en-GB"/>
            </w:rPr>
          </w:rPrChange>
        </w:rPr>
        <w:t>monitoring</w:t>
      </w:r>
      <w:del w:id="20426" w:author="my_pc" w:date="2026-07-06T23:24:00Z" w16du:dateUtc="2026-07-06T22:24:00Z">
        <w:r w:rsidRPr="00D62572" w:rsidDel="00716B5F">
          <w:rPr>
            <w:rFonts w:asciiTheme="majorBidi" w:hAnsiTheme="majorBidi" w:cs="Times New Roman"/>
            <w:sz w:val="24"/>
            <w:szCs w:val="24"/>
            <w:rPrChange w:id="20427" w:author="my_pc" w:date="2026-07-07T13:21:00Z" w16du:dateUtc="2026-07-07T12:21:00Z">
              <w:rPr>
                <w:rFonts w:asciiTheme="majorBidi" w:hAnsiTheme="majorBidi" w:cs="Times New Roman"/>
                <w:sz w:val="24"/>
                <w:szCs w:val="24"/>
                <w:lang w:val="en-GB"/>
              </w:rPr>
            </w:rPrChange>
          </w:rPr>
          <w:delText xml:space="preserve"> </w:delText>
        </w:r>
      </w:del>
      <w:ins w:id="2042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429" w:author="my_pc" w:date="2026-07-07T13:21:00Z" w16du:dateUtc="2026-07-07T12:21:00Z">
            <w:rPr>
              <w:rFonts w:asciiTheme="majorBidi" w:hAnsiTheme="majorBidi" w:cs="Times New Roman"/>
              <w:sz w:val="24"/>
              <w:szCs w:val="24"/>
              <w:lang w:val="en-GB"/>
            </w:rPr>
          </w:rPrChange>
        </w:rPr>
        <w:t>to</w:t>
      </w:r>
      <w:del w:id="20430" w:author="my_pc" w:date="2026-07-06T23:24:00Z" w16du:dateUtc="2026-07-06T22:24:00Z">
        <w:r w:rsidRPr="00D62572" w:rsidDel="00716B5F">
          <w:rPr>
            <w:rFonts w:asciiTheme="majorBidi" w:hAnsiTheme="majorBidi" w:cs="Times New Roman"/>
            <w:sz w:val="24"/>
            <w:szCs w:val="24"/>
            <w:rPrChange w:id="20431" w:author="my_pc" w:date="2026-07-07T13:21:00Z" w16du:dateUtc="2026-07-07T12:21:00Z">
              <w:rPr>
                <w:rFonts w:asciiTheme="majorBidi" w:hAnsiTheme="majorBidi" w:cs="Times New Roman"/>
                <w:sz w:val="24"/>
                <w:szCs w:val="24"/>
                <w:lang w:val="en-GB"/>
              </w:rPr>
            </w:rPrChange>
          </w:rPr>
          <w:delText xml:space="preserve"> </w:delText>
        </w:r>
      </w:del>
      <w:ins w:id="2043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433" w:author="my_pc" w:date="2026-07-07T13:21:00Z" w16du:dateUtc="2026-07-07T12:21:00Z">
            <w:rPr>
              <w:rFonts w:asciiTheme="majorBidi" w:hAnsiTheme="majorBidi" w:cs="Times New Roman"/>
              <w:sz w:val="24"/>
              <w:szCs w:val="24"/>
              <w:lang w:val="en-GB"/>
            </w:rPr>
          </w:rPrChange>
        </w:rPr>
        <w:t>other</w:t>
      </w:r>
      <w:del w:id="20434" w:author="my_pc" w:date="2026-07-06T23:24:00Z" w16du:dateUtc="2026-07-06T22:24:00Z">
        <w:r w:rsidRPr="00D62572" w:rsidDel="00716B5F">
          <w:rPr>
            <w:rFonts w:asciiTheme="majorBidi" w:hAnsiTheme="majorBidi" w:cs="Times New Roman"/>
            <w:sz w:val="24"/>
            <w:szCs w:val="24"/>
            <w:rPrChange w:id="20435" w:author="my_pc" w:date="2026-07-07T13:21:00Z" w16du:dateUtc="2026-07-07T12:21:00Z">
              <w:rPr>
                <w:rFonts w:asciiTheme="majorBidi" w:hAnsiTheme="majorBidi" w:cs="Times New Roman"/>
                <w:sz w:val="24"/>
                <w:szCs w:val="24"/>
                <w:lang w:val="en-GB"/>
              </w:rPr>
            </w:rPrChange>
          </w:rPr>
          <w:delText xml:space="preserve"> </w:delText>
        </w:r>
      </w:del>
      <w:ins w:id="2043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437" w:author="my_pc" w:date="2026-07-07T13:21:00Z" w16du:dateUtc="2026-07-07T12:21:00Z">
            <w:rPr>
              <w:rFonts w:asciiTheme="majorBidi" w:hAnsiTheme="majorBidi" w:cs="Times New Roman"/>
              <w:sz w:val="24"/>
              <w:szCs w:val="24"/>
              <w:lang w:val="en-GB"/>
            </w:rPr>
          </w:rPrChange>
        </w:rPr>
        <w:t>ambiguous</w:t>
      </w:r>
      <w:del w:id="20438" w:author="my_pc" w:date="2026-07-06T23:24:00Z" w16du:dateUtc="2026-07-06T22:24:00Z">
        <w:r w:rsidRPr="00D62572" w:rsidDel="00716B5F">
          <w:rPr>
            <w:rFonts w:asciiTheme="majorBidi" w:hAnsiTheme="majorBidi" w:cs="Times New Roman"/>
            <w:sz w:val="24"/>
            <w:szCs w:val="24"/>
            <w:rPrChange w:id="20439" w:author="my_pc" w:date="2026-07-07T13:21:00Z" w16du:dateUtc="2026-07-07T12:21:00Z">
              <w:rPr>
                <w:rFonts w:asciiTheme="majorBidi" w:hAnsiTheme="majorBidi" w:cs="Times New Roman"/>
                <w:sz w:val="24"/>
                <w:szCs w:val="24"/>
                <w:lang w:val="en-GB"/>
              </w:rPr>
            </w:rPrChange>
          </w:rPr>
          <w:delText xml:space="preserve"> </w:delText>
        </w:r>
      </w:del>
      <w:ins w:id="2044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441" w:author="my_pc" w:date="2026-07-07T13:21:00Z" w16du:dateUtc="2026-07-07T12:21:00Z">
            <w:rPr>
              <w:rFonts w:asciiTheme="majorBidi" w:hAnsiTheme="majorBidi" w:cs="Times New Roman"/>
              <w:sz w:val="24"/>
              <w:szCs w:val="24"/>
              <w:lang w:val="en-GB"/>
            </w:rPr>
          </w:rPrChange>
        </w:rPr>
        <w:t>or</w:t>
      </w:r>
      <w:del w:id="20442" w:author="my_pc" w:date="2026-07-06T23:24:00Z" w16du:dateUtc="2026-07-06T22:24:00Z">
        <w:r w:rsidRPr="00D62572" w:rsidDel="00716B5F">
          <w:rPr>
            <w:rFonts w:asciiTheme="majorBidi" w:hAnsiTheme="majorBidi" w:cs="Times New Roman"/>
            <w:sz w:val="24"/>
            <w:szCs w:val="24"/>
            <w:rPrChange w:id="20443" w:author="my_pc" w:date="2026-07-07T13:21:00Z" w16du:dateUtc="2026-07-07T12:21:00Z">
              <w:rPr>
                <w:rFonts w:asciiTheme="majorBidi" w:hAnsiTheme="majorBidi" w:cs="Times New Roman"/>
                <w:sz w:val="24"/>
                <w:szCs w:val="24"/>
                <w:lang w:val="en-GB"/>
              </w:rPr>
            </w:rPrChange>
          </w:rPr>
          <w:delText xml:space="preserve"> </w:delText>
        </w:r>
      </w:del>
      <w:ins w:id="2044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445" w:author="my_pc" w:date="2026-07-07T13:21:00Z" w16du:dateUtc="2026-07-07T12:21:00Z">
            <w:rPr>
              <w:rFonts w:asciiTheme="majorBidi" w:hAnsiTheme="majorBidi" w:cs="Times New Roman"/>
              <w:sz w:val="24"/>
              <w:szCs w:val="24"/>
              <w:lang w:val="en-GB"/>
            </w:rPr>
          </w:rPrChange>
        </w:rPr>
        <w:t>constrained</w:t>
      </w:r>
      <w:del w:id="20446" w:author="my_pc" w:date="2026-07-06T23:24:00Z" w16du:dateUtc="2026-07-06T22:24:00Z">
        <w:r w:rsidRPr="00D62572" w:rsidDel="00716B5F">
          <w:rPr>
            <w:rFonts w:asciiTheme="majorBidi" w:hAnsiTheme="majorBidi" w:cs="Times New Roman"/>
            <w:sz w:val="24"/>
            <w:szCs w:val="24"/>
            <w:rPrChange w:id="20447" w:author="my_pc" w:date="2026-07-07T13:21:00Z" w16du:dateUtc="2026-07-07T12:21:00Z">
              <w:rPr>
                <w:rFonts w:asciiTheme="majorBidi" w:hAnsiTheme="majorBidi" w:cs="Times New Roman"/>
                <w:sz w:val="24"/>
                <w:szCs w:val="24"/>
                <w:lang w:val="en-GB"/>
              </w:rPr>
            </w:rPrChange>
          </w:rPr>
          <w:delText xml:space="preserve"> </w:delText>
        </w:r>
      </w:del>
      <w:ins w:id="2044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449" w:author="my_pc" w:date="2026-07-07T13:21:00Z" w16du:dateUtc="2026-07-07T12:21:00Z">
            <w:rPr>
              <w:rFonts w:asciiTheme="majorBidi" w:hAnsiTheme="majorBidi" w:cs="Times New Roman"/>
              <w:sz w:val="24"/>
              <w:szCs w:val="24"/>
              <w:lang w:val="en-GB"/>
            </w:rPr>
          </w:rPrChange>
        </w:rPr>
        <w:t>conditions,</w:t>
      </w:r>
      <w:del w:id="20450" w:author="my_pc" w:date="2026-07-06T23:24:00Z" w16du:dateUtc="2026-07-06T22:24:00Z">
        <w:r w:rsidRPr="00D62572" w:rsidDel="00716B5F">
          <w:rPr>
            <w:rFonts w:asciiTheme="majorBidi" w:hAnsiTheme="majorBidi" w:cs="Times New Roman"/>
            <w:sz w:val="24"/>
            <w:szCs w:val="24"/>
            <w:rPrChange w:id="20451" w:author="my_pc" w:date="2026-07-07T13:21:00Z" w16du:dateUtc="2026-07-07T12:21:00Z">
              <w:rPr>
                <w:rFonts w:asciiTheme="majorBidi" w:hAnsiTheme="majorBidi" w:cs="Times New Roman"/>
                <w:sz w:val="24"/>
                <w:szCs w:val="24"/>
                <w:lang w:val="en-GB"/>
              </w:rPr>
            </w:rPrChange>
          </w:rPr>
          <w:delText xml:space="preserve"> </w:delText>
        </w:r>
      </w:del>
      <w:ins w:id="2045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453" w:author="my_pc" w:date="2026-07-07T13:21:00Z" w16du:dateUtc="2026-07-07T12:21:00Z">
            <w:rPr>
              <w:rFonts w:asciiTheme="majorBidi" w:hAnsiTheme="majorBidi" w:cs="Times New Roman"/>
              <w:sz w:val="24"/>
              <w:szCs w:val="24"/>
              <w:lang w:val="en-GB"/>
            </w:rPr>
          </w:rPrChange>
        </w:rPr>
        <w:t>such</w:t>
      </w:r>
      <w:del w:id="20454" w:author="my_pc" w:date="2026-07-06T23:24:00Z" w16du:dateUtc="2026-07-06T22:24:00Z">
        <w:r w:rsidRPr="00D62572" w:rsidDel="00716B5F">
          <w:rPr>
            <w:rFonts w:asciiTheme="majorBidi" w:hAnsiTheme="majorBidi" w:cs="Times New Roman"/>
            <w:sz w:val="24"/>
            <w:szCs w:val="24"/>
            <w:rPrChange w:id="20455" w:author="my_pc" w:date="2026-07-07T13:21:00Z" w16du:dateUtc="2026-07-07T12:21:00Z">
              <w:rPr>
                <w:rFonts w:asciiTheme="majorBidi" w:hAnsiTheme="majorBidi" w:cs="Times New Roman"/>
                <w:sz w:val="24"/>
                <w:szCs w:val="24"/>
                <w:lang w:val="en-GB"/>
              </w:rPr>
            </w:rPrChange>
          </w:rPr>
          <w:delText xml:space="preserve"> </w:delText>
        </w:r>
      </w:del>
      <w:ins w:id="2045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457" w:author="my_pc" w:date="2026-07-07T13:21:00Z" w16du:dateUtc="2026-07-07T12:21:00Z">
            <w:rPr>
              <w:rFonts w:asciiTheme="majorBidi" w:hAnsiTheme="majorBidi" w:cs="Times New Roman"/>
              <w:sz w:val="24"/>
              <w:szCs w:val="24"/>
              <w:lang w:val="en-GB"/>
            </w:rPr>
          </w:rPrChange>
        </w:rPr>
        <w:t>as</w:t>
      </w:r>
      <w:del w:id="20458" w:author="my_pc" w:date="2026-07-06T23:24:00Z" w16du:dateUtc="2026-07-06T22:24:00Z">
        <w:r w:rsidRPr="00D62572" w:rsidDel="00716B5F">
          <w:rPr>
            <w:rFonts w:asciiTheme="majorBidi" w:hAnsiTheme="majorBidi" w:cs="Times New Roman"/>
            <w:sz w:val="24"/>
            <w:szCs w:val="24"/>
            <w:rPrChange w:id="20459" w:author="my_pc" w:date="2026-07-07T13:21:00Z" w16du:dateUtc="2026-07-07T12:21:00Z">
              <w:rPr>
                <w:rFonts w:asciiTheme="majorBidi" w:hAnsiTheme="majorBidi" w:cs="Times New Roman"/>
                <w:sz w:val="24"/>
                <w:szCs w:val="24"/>
                <w:lang w:val="en-GB"/>
              </w:rPr>
            </w:rPrChange>
          </w:rPr>
          <w:delText xml:space="preserve"> </w:delText>
        </w:r>
      </w:del>
      <w:ins w:id="2046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461" w:author="my_pc" w:date="2026-07-07T13:21:00Z" w16du:dateUtc="2026-07-07T12:21:00Z">
            <w:rPr>
              <w:rFonts w:asciiTheme="majorBidi" w:hAnsiTheme="majorBidi" w:cs="Times New Roman"/>
              <w:sz w:val="24"/>
              <w:szCs w:val="24"/>
              <w:lang w:val="en-GB"/>
            </w:rPr>
          </w:rPrChange>
        </w:rPr>
        <w:t>prohibitions</w:t>
      </w:r>
      <w:del w:id="20462" w:author="my_pc" w:date="2026-07-06T23:24:00Z" w16du:dateUtc="2026-07-06T22:24:00Z">
        <w:r w:rsidRPr="00D62572" w:rsidDel="00716B5F">
          <w:rPr>
            <w:rFonts w:asciiTheme="majorBidi" w:hAnsiTheme="majorBidi" w:cs="Times New Roman"/>
            <w:sz w:val="24"/>
            <w:szCs w:val="24"/>
            <w:rPrChange w:id="20463" w:author="my_pc" w:date="2026-07-07T13:21:00Z" w16du:dateUtc="2026-07-07T12:21:00Z">
              <w:rPr>
                <w:rFonts w:asciiTheme="majorBidi" w:hAnsiTheme="majorBidi" w:cs="Times New Roman"/>
                <w:sz w:val="24"/>
                <w:szCs w:val="24"/>
                <w:lang w:val="en-GB"/>
              </w:rPr>
            </w:rPrChange>
          </w:rPr>
          <w:delText xml:space="preserve"> </w:delText>
        </w:r>
      </w:del>
      <w:ins w:id="2046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465" w:author="my_pc" w:date="2026-07-07T13:21:00Z" w16du:dateUtc="2026-07-07T12:21:00Z">
            <w:rPr>
              <w:rFonts w:asciiTheme="majorBidi" w:hAnsiTheme="majorBidi" w:cs="Times New Roman"/>
              <w:sz w:val="24"/>
              <w:szCs w:val="24"/>
              <w:lang w:val="en-GB"/>
            </w:rPr>
          </w:rPrChange>
        </w:rPr>
        <w:t>on</w:t>
      </w:r>
      <w:del w:id="20466" w:author="my_pc" w:date="2026-07-06T23:24:00Z" w16du:dateUtc="2026-07-06T22:24:00Z">
        <w:r w:rsidRPr="00D62572" w:rsidDel="00716B5F">
          <w:rPr>
            <w:rFonts w:asciiTheme="majorBidi" w:hAnsiTheme="majorBidi" w:cs="Times New Roman"/>
            <w:sz w:val="24"/>
            <w:szCs w:val="24"/>
            <w:rPrChange w:id="20467" w:author="my_pc" w:date="2026-07-07T13:21:00Z" w16du:dateUtc="2026-07-07T12:21:00Z">
              <w:rPr>
                <w:rFonts w:asciiTheme="majorBidi" w:hAnsiTheme="majorBidi" w:cs="Times New Roman"/>
                <w:sz w:val="24"/>
                <w:szCs w:val="24"/>
                <w:lang w:val="en-GB"/>
              </w:rPr>
            </w:rPrChange>
          </w:rPr>
          <w:delText xml:space="preserve"> </w:delText>
        </w:r>
      </w:del>
      <w:ins w:id="2046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469" w:author="my_pc" w:date="2026-07-07T13:21:00Z" w16du:dateUtc="2026-07-07T12:21:00Z">
            <w:rPr>
              <w:rFonts w:asciiTheme="majorBidi" w:hAnsiTheme="majorBidi" w:cs="Times New Roman"/>
              <w:sz w:val="24"/>
              <w:szCs w:val="24"/>
              <w:lang w:val="en-GB"/>
            </w:rPr>
          </w:rPrChange>
        </w:rPr>
        <w:t>pet</w:t>
      </w:r>
      <w:del w:id="20470" w:author="my_pc" w:date="2026-07-06T23:24:00Z" w16du:dateUtc="2026-07-06T22:24:00Z">
        <w:r w:rsidRPr="00D62572" w:rsidDel="00716B5F">
          <w:rPr>
            <w:rFonts w:asciiTheme="majorBidi" w:hAnsiTheme="majorBidi" w:cs="Times New Roman"/>
            <w:sz w:val="24"/>
            <w:szCs w:val="24"/>
            <w:rPrChange w:id="20471" w:author="my_pc" w:date="2026-07-07T13:21:00Z" w16du:dateUtc="2026-07-07T12:21:00Z">
              <w:rPr>
                <w:rFonts w:asciiTheme="majorBidi" w:hAnsiTheme="majorBidi" w:cs="Times New Roman"/>
                <w:sz w:val="24"/>
                <w:szCs w:val="24"/>
                <w:lang w:val="en-GB"/>
              </w:rPr>
            </w:rPrChange>
          </w:rPr>
          <w:delText xml:space="preserve"> </w:delText>
        </w:r>
      </w:del>
      <w:ins w:id="2047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473" w:author="my_pc" w:date="2026-07-07T13:21:00Z" w16du:dateUtc="2026-07-07T12:21:00Z">
            <w:rPr>
              <w:rFonts w:asciiTheme="majorBidi" w:hAnsiTheme="majorBidi" w:cs="Times New Roman"/>
              <w:sz w:val="24"/>
              <w:szCs w:val="24"/>
              <w:lang w:val="en-GB"/>
            </w:rPr>
          </w:rPrChange>
        </w:rPr>
        <w:t>ownership,</w:t>
      </w:r>
      <w:del w:id="20474" w:author="my_pc" w:date="2026-07-06T23:24:00Z" w16du:dateUtc="2026-07-06T22:24:00Z">
        <w:r w:rsidRPr="00D62572" w:rsidDel="00716B5F">
          <w:rPr>
            <w:rFonts w:asciiTheme="majorBidi" w:hAnsiTheme="majorBidi" w:cs="Times New Roman"/>
            <w:sz w:val="24"/>
            <w:szCs w:val="24"/>
            <w:rPrChange w:id="20475" w:author="my_pc" w:date="2026-07-07T13:21:00Z" w16du:dateUtc="2026-07-07T12:21:00Z">
              <w:rPr>
                <w:rFonts w:asciiTheme="majorBidi" w:hAnsiTheme="majorBidi" w:cs="Times New Roman"/>
                <w:sz w:val="24"/>
                <w:szCs w:val="24"/>
                <w:lang w:val="en-GB"/>
              </w:rPr>
            </w:rPrChange>
          </w:rPr>
          <w:delText xml:space="preserve"> </w:delText>
        </w:r>
      </w:del>
      <w:ins w:id="2047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477" w:author="my_pc" w:date="2026-07-07T13:21:00Z" w16du:dateUtc="2026-07-07T12:21:00Z">
            <w:rPr>
              <w:rFonts w:asciiTheme="majorBidi" w:hAnsiTheme="majorBidi" w:cs="Times New Roman"/>
              <w:sz w:val="24"/>
              <w:szCs w:val="24"/>
              <w:lang w:val="en-GB"/>
            </w:rPr>
          </w:rPrChange>
        </w:rPr>
        <w:t>where</w:t>
      </w:r>
      <w:del w:id="20478" w:author="my_pc" w:date="2026-07-06T23:24:00Z" w16du:dateUtc="2026-07-06T22:24:00Z">
        <w:r w:rsidRPr="00D62572" w:rsidDel="00716B5F">
          <w:rPr>
            <w:rFonts w:asciiTheme="majorBidi" w:hAnsiTheme="majorBidi" w:cs="Times New Roman"/>
            <w:sz w:val="24"/>
            <w:szCs w:val="24"/>
            <w:rPrChange w:id="20479" w:author="my_pc" w:date="2026-07-07T13:21:00Z" w16du:dateUtc="2026-07-07T12:21:00Z">
              <w:rPr>
                <w:rFonts w:asciiTheme="majorBidi" w:hAnsiTheme="majorBidi" w:cs="Times New Roman"/>
                <w:sz w:val="24"/>
                <w:szCs w:val="24"/>
                <w:lang w:val="en-GB"/>
              </w:rPr>
            </w:rPrChange>
          </w:rPr>
          <w:delText xml:space="preserve"> </w:delText>
        </w:r>
      </w:del>
      <w:ins w:id="2048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481" w:author="my_pc" w:date="2026-07-07T13:21:00Z" w16du:dateUtc="2026-07-07T12:21:00Z">
            <w:rPr>
              <w:rFonts w:asciiTheme="majorBidi" w:hAnsiTheme="majorBidi" w:cs="Times New Roman"/>
              <w:sz w:val="24"/>
              <w:szCs w:val="24"/>
              <w:lang w:val="en-GB"/>
            </w:rPr>
          </w:rPrChange>
        </w:rPr>
        <w:t>home</w:t>
      </w:r>
      <w:del w:id="20482" w:author="my_pc" w:date="2026-07-06T23:24:00Z" w16du:dateUtc="2026-07-06T22:24:00Z">
        <w:r w:rsidRPr="00D62572" w:rsidDel="00716B5F">
          <w:rPr>
            <w:rFonts w:asciiTheme="majorBidi" w:hAnsiTheme="majorBidi" w:cs="Times New Roman"/>
            <w:sz w:val="24"/>
            <w:szCs w:val="24"/>
            <w:rPrChange w:id="20483" w:author="my_pc" w:date="2026-07-07T13:21:00Z" w16du:dateUtc="2026-07-07T12:21:00Z">
              <w:rPr>
                <w:rFonts w:asciiTheme="majorBidi" w:hAnsiTheme="majorBidi" w:cs="Times New Roman"/>
                <w:sz w:val="24"/>
                <w:szCs w:val="24"/>
                <w:lang w:val="en-GB"/>
              </w:rPr>
            </w:rPrChange>
          </w:rPr>
          <w:delText xml:space="preserve"> </w:delText>
        </w:r>
      </w:del>
      <w:ins w:id="2048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485" w:author="my_pc" w:date="2026-07-07T13:21:00Z" w16du:dateUtc="2026-07-07T12:21:00Z">
            <w:rPr>
              <w:rFonts w:asciiTheme="majorBidi" w:hAnsiTheme="majorBidi" w:cs="Times New Roman"/>
              <w:sz w:val="24"/>
              <w:szCs w:val="24"/>
              <w:lang w:val="en-GB"/>
            </w:rPr>
          </w:rPrChange>
        </w:rPr>
        <w:t>visits</w:t>
      </w:r>
      <w:del w:id="20486" w:author="my_pc" w:date="2026-07-06T23:24:00Z" w16du:dateUtc="2026-07-06T22:24:00Z">
        <w:r w:rsidRPr="00D62572" w:rsidDel="00716B5F">
          <w:rPr>
            <w:rFonts w:asciiTheme="majorBidi" w:hAnsiTheme="majorBidi" w:cs="Times New Roman"/>
            <w:sz w:val="24"/>
            <w:szCs w:val="24"/>
            <w:rPrChange w:id="20487" w:author="my_pc" w:date="2026-07-07T13:21:00Z" w16du:dateUtc="2026-07-07T12:21:00Z">
              <w:rPr>
                <w:rFonts w:asciiTheme="majorBidi" w:hAnsiTheme="majorBidi" w:cs="Times New Roman"/>
                <w:sz w:val="24"/>
                <w:szCs w:val="24"/>
                <w:lang w:val="en-GB"/>
              </w:rPr>
            </w:rPrChange>
          </w:rPr>
          <w:delText xml:space="preserve"> </w:delText>
        </w:r>
      </w:del>
      <w:ins w:id="2048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489" w:author="my_pc" w:date="2026-07-07T13:21:00Z" w16du:dateUtc="2026-07-07T12:21:00Z">
            <w:rPr>
              <w:rFonts w:asciiTheme="majorBidi" w:hAnsiTheme="majorBidi" w:cs="Times New Roman"/>
              <w:sz w:val="24"/>
              <w:szCs w:val="24"/>
              <w:lang w:val="en-GB"/>
            </w:rPr>
          </w:rPrChange>
        </w:rPr>
        <w:t>were</w:t>
      </w:r>
      <w:del w:id="20490" w:author="my_pc" w:date="2026-07-06T23:24:00Z" w16du:dateUtc="2026-07-06T22:24:00Z">
        <w:r w:rsidRPr="00D62572" w:rsidDel="00716B5F">
          <w:rPr>
            <w:rFonts w:asciiTheme="majorBidi" w:hAnsiTheme="majorBidi" w:cs="Times New Roman"/>
            <w:sz w:val="24"/>
            <w:szCs w:val="24"/>
            <w:rPrChange w:id="20491" w:author="my_pc" w:date="2026-07-07T13:21:00Z" w16du:dateUtc="2026-07-07T12:21:00Z">
              <w:rPr>
                <w:rFonts w:asciiTheme="majorBidi" w:hAnsiTheme="majorBidi" w:cs="Times New Roman"/>
                <w:sz w:val="24"/>
                <w:szCs w:val="24"/>
                <w:lang w:val="en-GB"/>
              </w:rPr>
            </w:rPrChange>
          </w:rPr>
          <w:delText xml:space="preserve"> </w:delText>
        </w:r>
      </w:del>
      <w:ins w:id="2049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493" w:author="my_pc" w:date="2026-07-07T13:21:00Z" w16du:dateUtc="2026-07-07T12:21:00Z">
            <w:rPr>
              <w:rFonts w:asciiTheme="majorBidi" w:hAnsiTheme="majorBidi" w:cs="Times New Roman"/>
              <w:sz w:val="24"/>
              <w:szCs w:val="24"/>
              <w:lang w:val="en-GB"/>
            </w:rPr>
          </w:rPrChange>
        </w:rPr>
        <w:t>not</w:t>
      </w:r>
      <w:del w:id="20494" w:author="my_pc" w:date="2026-07-06T23:24:00Z" w16du:dateUtc="2026-07-06T22:24:00Z">
        <w:r w:rsidRPr="00D62572" w:rsidDel="00716B5F">
          <w:rPr>
            <w:rFonts w:asciiTheme="majorBidi" w:hAnsiTheme="majorBidi" w:cs="Times New Roman"/>
            <w:sz w:val="24"/>
            <w:szCs w:val="24"/>
            <w:rPrChange w:id="20495" w:author="my_pc" w:date="2026-07-07T13:21:00Z" w16du:dateUtc="2026-07-07T12:21:00Z">
              <w:rPr>
                <w:rFonts w:asciiTheme="majorBidi" w:hAnsiTheme="majorBidi" w:cs="Times New Roman"/>
                <w:sz w:val="24"/>
                <w:szCs w:val="24"/>
                <w:lang w:val="en-GB"/>
              </w:rPr>
            </w:rPrChange>
          </w:rPr>
          <w:delText xml:space="preserve"> </w:delText>
        </w:r>
      </w:del>
      <w:ins w:id="2049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497" w:author="my_pc" w:date="2026-07-07T13:21:00Z" w16du:dateUtc="2026-07-07T12:21:00Z">
            <w:rPr>
              <w:rFonts w:asciiTheme="majorBidi" w:hAnsiTheme="majorBidi" w:cs="Times New Roman"/>
              <w:sz w:val="24"/>
              <w:szCs w:val="24"/>
              <w:lang w:val="en-GB"/>
            </w:rPr>
          </w:rPrChange>
        </w:rPr>
        <w:t>permitted.</w:t>
      </w:r>
      <w:del w:id="20498" w:author="my_pc" w:date="2026-07-06T23:24:00Z" w16du:dateUtc="2026-07-06T22:24:00Z">
        <w:r w:rsidRPr="00D62572" w:rsidDel="00716B5F">
          <w:rPr>
            <w:rFonts w:asciiTheme="majorBidi" w:hAnsiTheme="majorBidi" w:cs="Times New Roman"/>
            <w:sz w:val="24"/>
            <w:szCs w:val="24"/>
            <w:rPrChange w:id="20499" w:author="my_pc" w:date="2026-07-07T13:21:00Z" w16du:dateUtc="2026-07-07T12:21:00Z">
              <w:rPr>
                <w:rFonts w:asciiTheme="majorBidi" w:hAnsiTheme="majorBidi" w:cs="Times New Roman"/>
                <w:sz w:val="24"/>
                <w:szCs w:val="24"/>
                <w:lang w:val="en-GB"/>
              </w:rPr>
            </w:rPrChange>
          </w:rPr>
          <w:delText xml:space="preserve"> </w:delText>
        </w:r>
      </w:del>
      <w:ins w:id="2050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501" w:author="my_pc" w:date="2026-07-07T13:21:00Z" w16du:dateUtc="2026-07-07T12:21:00Z">
            <w:rPr>
              <w:rFonts w:asciiTheme="majorBidi" w:hAnsiTheme="majorBidi" w:cs="Times New Roman"/>
              <w:sz w:val="24"/>
              <w:szCs w:val="24"/>
              <w:lang w:val="en-GB"/>
            </w:rPr>
          </w:rPrChange>
        </w:rPr>
        <w:t>Regarding</w:t>
      </w:r>
      <w:del w:id="20502" w:author="my_pc" w:date="2026-07-06T23:24:00Z" w16du:dateUtc="2026-07-06T22:24:00Z">
        <w:r w:rsidRPr="00D62572" w:rsidDel="00716B5F">
          <w:rPr>
            <w:rFonts w:asciiTheme="majorBidi" w:hAnsiTheme="majorBidi" w:cs="Times New Roman"/>
            <w:sz w:val="24"/>
            <w:szCs w:val="24"/>
            <w:rPrChange w:id="20503" w:author="my_pc" w:date="2026-07-07T13:21:00Z" w16du:dateUtc="2026-07-07T12:21:00Z">
              <w:rPr>
                <w:rFonts w:asciiTheme="majorBidi" w:hAnsiTheme="majorBidi" w:cs="Times New Roman"/>
                <w:sz w:val="24"/>
                <w:szCs w:val="24"/>
                <w:lang w:val="en-GB"/>
              </w:rPr>
            </w:rPrChange>
          </w:rPr>
          <w:delText xml:space="preserve"> </w:delText>
        </w:r>
      </w:del>
      <w:ins w:id="2050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505" w:author="my_pc" w:date="2026-07-07T13:21:00Z" w16du:dateUtc="2026-07-07T12:21:00Z">
            <w:rPr>
              <w:rFonts w:asciiTheme="majorBidi" w:hAnsiTheme="majorBidi" w:cs="Times New Roman"/>
              <w:sz w:val="24"/>
              <w:szCs w:val="24"/>
              <w:lang w:val="en-GB"/>
            </w:rPr>
          </w:rPrChange>
        </w:rPr>
        <w:t>a</w:t>
      </w:r>
      <w:del w:id="20506" w:author="my_pc" w:date="2026-07-06T23:24:00Z" w16du:dateUtc="2026-07-06T22:24:00Z">
        <w:r w:rsidRPr="00D62572" w:rsidDel="00716B5F">
          <w:rPr>
            <w:rFonts w:asciiTheme="majorBidi" w:hAnsiTheme="majorBidi" w:cs="Times New Roman"/>
            <w:sz w:val="24"/>
            <w:szCs w:val="24"/>
            <w:rPrChange w:id="20507" w:author="my_pc" w:date="2026-07-07T13:21:00Z" w16du:dateUtc="2026-07-07T12:21:00Z">
              <w:rPr>
                <w:rFonts w:asciiTheme="majorBidi" w:hAnsiTheme="majorBidi" w:cs="Times New Roman"/>
                <w:sz w:val="24"/>
                <w:szCs w:val="24"/>
                <w:lang w:val="en-GB"/>
              </w:rPr>
            </w:rPrChange>
          </w:rPr>
          <w:delText xml:space="preserve"> </w:delText>
        </w:r>
      </w:del>
      <w:ins w:id="2050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509" w:author="my_pc" w:date="2026-07-07T13:21:00Z" w16du:dateUtc="2026-07-07T12:21:00Z">
            <w:rPr>
              <w:rFonts w:asciiTheme="majorBidi" w:hAnsiTheme="majorBidi" w:cs="Times New Roman"/>
              <w:sz w:val="24"/>
              <w:szCs w:val="24"/>
              <w:lang w:val="en-GB"/>
            </w:rPr>
          </w:rPrChange>
        </w:rPr>
        <w:t>situation</w:t>
      </w:r>
      <w:del w:id="20510" w:author="my_pc" w:date="2026-07-06T23:24:00Z" w16du:dateUtc="2026-07-06T22:24:00Z">
        <w:r w:rsidRPr="00D62572" w:rsidDel="00716B5F">
          <w:rPr>
            <w:rFonts w:asciiTheme="majorBidi" w:hAnsiTheme="majorBidi" w:cs="Times New Roman"/>
            <w:sz w:val="24"/>
            <w:szCs w:val="24"/>
            <w:rPrChange w:id="20511" w:author="my_pc" w:date="2026-07-07T13:21:00Z" w16du:dateUtc="2026-07-07T12:21:00Z">
              <w:rPr>
                <w:rFonts w:asciiTheme="majorBidi" w:hAnsiTheme="majorBidi" w:cs="Times New Roman"/>
                <w:sz w:val="24"/>
                <w:szCs w:val="24"/>
                <w:lang w:val="en-GB"/>
              </w:rPr>
            </w:rPrChange>
          </w:rPr>
          <w:delText xml:space="preserve"> </w:delText>
        </w:r>
      </w:del>
      <w:ins w:id="2051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513" w:author="my_pc" w:date="2026-07-07T13:21:00Z" w16du:dateUtc="2026-07-07T12:21:00Z">
            <w:rPr>
              <w:rFonts w:asciiTheme="majorBidi" w:hAnsiTheme="majorBidi" w:cs="Times New Roman"/>
              <w:sz w:val="24"/>
              <w:szCs w:val="24"/>
              <w:lang w:val="en-GB"/>
            </w:rPr>
          </w:rPrChange>
        </w:rPr>
        <w:t>in</w:t>
      </w:r>
      <w:del w:id="20514" w:author="my_pc" w:date="2026-07-06T23:24:00Z" w16du:dateUtc="2026-07-06T22:24:00Z">
        <w:r w:rsidRPr="00D62572" w:rsidDel="00716B5F">
          <w:rPr>
            <w:rFonts w:asciiTheme="majorBidi" w:hAnsiTheme="majorBidi" w:cs="Times New Roman"/>
            <w:sz w:val="24"/>
            <w:szCs w:val="24"/>
            <w:rPrChange w:id="20515" w:author="my_pc" w:date="2026-07-07T13:21:00Z" w16du:dateUtc="2026-07-07T12:21:00Z">
              <w:rPr>
                <w:rFonts w:asciiTheme="majorBidi" w:hAnsiTheme="majorBidi" w:cs="Times New Roman"/>
                <w:sz w:val="24"/>
                <w:szCs w:val="24"/>
                <w:lang w:val="en-GB"/>
              </w:rPr>
            </w:rPrChange>
          </w:rPr>
          <w:delText xml:space="preserve"> </w:delText>
        </w:r>
      </w:del>
      <w:ins w:id="2051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517" w:author="my_pc" w:date="2026-07-07T13:21:00Z" w16du:dateUtc="2026-07-07T12:21:00Z">
            <w:rPr>
              <w:rFonts w:asciiTheme="majorBidi" w:hAnsiTheme="majorBidi" w:cs="Times New Roman"/>
              <w:sz w:val="24"/>
              <w:szCs w:val="24"/>
              <w:lang w:val="en-GB"/>
            </w:rPr>
          </w:rPrChange>
        </w:rPr>
        <w:t>which</w:t>
      </w:r>
      <w:del w:id="20518" w:author="my_pc" w:date="2026-07-06T23:24:00Z" w16du:dateUtc="2026-07-06T22:24:00Z">
        <w:r w:rsidRPr="00D62572" w:rsidDel="00716B5F">
          <w:rPr>
            <w:rFonts w:asciiTheme="majorBidi" w:hAnsiTheme="majorBidi" w:cs="Times New Roman"/>
            <w:sz w:val="24"/>
            <w:szCs w:val="24"/>
            <w:rPrChange w:id="20519" w:author="my_pc" w:date="2026-07-07T13:21:00Z" w16du:dateUtc="2026-07-07T12:21:00Z">
              <w:rPr>
                <w:rFonts w:asciiTheme="majorBidi" w:hAnsiTheme="majorBidi" w:cs="Times New Roman"/>
                <w:sz w:val="24"/>
                <w:szCs w:val="24"/>
                <w:lang w:val="en-GB"/>
              </w:rPr>
            </w:rPrChange>
          </w:rPr>
          <w:delText xml:space="preserve"> </w:delText>
        </w:r>
      </w:del>
      <w:ins w:id="2052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521" w:author="my_pc" w:date="2026-07-07T13:21:00Z" w16du:dateUtc="2026-07-07T12:21:00Z">
            <w:rPr>
              <w:rFonts w:asciiTheme="majorBidi" w:hAnsiTheme="majorBidi" w:cs="Times New Roman"/>
              <w:sz w:val="24"/>
              <w:szCs w:val="24"/>
              <w:lang w:val="en-GB"/>
            </w:rPr>
          </w:rPrChange>
        </w:rPr>
        <w:t>the</w:t>
      </w:r>
      <w:del w:id="20522" w:author="my_pc" w:date="2026-07-06T23:24:00Z" w16du:dateUtc="2026-07-06T22:24:00Z">
        <w:r w:rsidRPr="00D62572" w:rsidDel="00716B5F">
          <w:rPr>
            <w:rFonts w:asciiTheme="majorBidi" w:hAnsiTheme="majorBidi" w:cs="Times New Roman"/>
            <w:sz w:val="24"/>
            <w:szCs w:val="24"/>
            <w:rPrChange w:id="20523" w:author="my_pc" w:date="2026-07-07T13:21:00Z" w16du:dateUtc="2026-07-07T12:21:00Z">
              <w:rPr>
                <w:rFonts w:asciiTheme="majorBidi" w:hAnsiTheme="majorBidi" w:cs="Times New Roman"/>
                <w:sz w:val="24"/>
                <w:szCs w:val="24"/>
                <w:lang w:val="en-GB"/>
              </w:rPr>
            </w:rPrChange>
          </w:rPr>
          <w:delText xml:space="preserve"> </w:delText>
        </w:r>
      </w:del>
      <w:ins w:id="2052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525" w:author="my_pc" w:date="2026-07-07T13:21:00Z" w16du:dateUtc="2026-07-07T12:21:00Z">
            <w:rPr>
              <w:rFonts w:asciiTheme="majorBidi" w:hAnsiTheme="majorBidi" w:cs="Times New Roman"/>
              <w:sz w:val="24"/>
              <w:szCs w:val="24"/>
              <w:lang w:val="en-GB"/>
            </w:rPr>
          </w:rPrChange>
        </w:rPr>
        <w:t>client</w:t>
      </w:r>
      <w:del w:id="20526" w:author="my_pc" w:date="2026-07-06T23:24:00Z" w16du:dateUtc="2026-07-06T22:24:00Z">
        <w:r w:rsidRPr="00D62572" w:rsidDel="00716B5F">
          <w:rPr>
            <w:rFonts w:asciiTheme="majorBidi" w:hAnsiTheme="majorBidi" w:cs="Times New Roman"/>
            <w:sz w:val="24"/>
            <w:szCs w:val="24"/>
            <w:rPrChange w:id="20527" w:author="my_pc" w:date="2026-07-07T13:21:00Z" w16du:dateUtc="2026-07-07T12:21:00Z">
              <w:rPr>
                <w:rFonts w:asciiTheme="majorBidi" w:hAnsiTheme="majorBidi" w:cs="Times New Roman"/>
                <w:sz w:val="24"/>
                <w:szCs w:val="24"/>
                <w:lang w:val="en-GB"/>
              </w:rPr>
            </w:rPrChange>
          </w:rPr>
          <w:delText xml:space="preserve"> </w:delText>
        </w:r>
      </w:del>
      <w:ins w:id="2052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529" w:author="my_pc" w:date="2026-07-07T13:21:00Z" w16du:dateUtc="2026-07-07T12:21:00Z">
            <w:rPr>
              <w:rFonts w:asciiTheme="majorBidi" w:hAnsiTheme="majorBidi" w:cs="Times New Roman"/>
              <w:sz w:val="24"/>
              <w:szCs w:val="24"/>
              <w:lang w:val="en-GB"/>
            </w:rPr>
          </w:rPrChange>
        </w:rPr>
        <w:t>was</w:t>
      </w:r>
      <w:del w:id="20530" w:author="my_pc" w:date="2026-07-06T23:24:00Z" w16du:dateUtc="2026-07-06T22:24:00Z">
        <w:r w:rsidRPr="00D62572" w:rsidDel="00716B5F">
          <w:rPr>
            <w:rFonts w:asciiTheme="majorBidi" w:hAnsiTheme="majorBidi" w:cs="Times New Roman"/>
            <w:sz w:val="24"/>
            <w:szCs w:val="24"/>
            <w:rPrChange w:id="20531" w:author="my_pc" w:date="2026-07-07T13:21:00Z" w16du:dateUtc="2026-07-07T12:21:00Z">
              <w:rPr>
                <w:rFonts w:asciiTheme="majorBidi" w:hAnsiTheme="majorBidi" w:cs="Times New Roman"/>
                <w:sz w:val="24"/>
                <w:szCs w:val="24"/>
                <w:lang w:val="en-GB"/>
              </w:rPr>
            </w:rPrChange>
          </w:rPr>
          <w:delText xml:space="preserve"> </w:delText>
        </w:r>
      </w:del>
      <w:ins w:id="2053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533" w:author="my_pc" w:date="2026-07-07T13:21:00Z" w16du:dateUtc="2026-07-07T12:21:00Z">
            <w:rPr>
              <w:rFonts w:asciiTheme="majorBidi" w:hAnsiTheme="majorBidi" w:cs="Times New Roman"/>
              <w:sz w:val="24"/>
              <w:szCs w:val="24"/>
              <w:lang w:val="en-GB"/>
            </w:rPr>
          </w:rPrChange>
        </w:rPr>
        <w:t>ordered</w:t>
      </w:r>
      <w:del w:id="20534" w:author="my_pc" w:date="2026-07-06T23:24:00Z" w16du:dateUtc="2026-07-06T22:24:00Z">
        <w:r w:rsidRPr="00D62572" w:rsidDel="00716B5F">
          <w:rPr>
            <w:rFonts w:asciiTheme="majorBidi" w:hAnsiTheme="majorBidi" w:cs="Times New Roman"/>
            <w:sz w:val="24"/>
            <w:szCs w:val="24"/>
            <w:rPrChange w:id="20535" w:author="my_pc" w:date="2026-07-07T13:21:00Z" w16du:dateUtc="2026-07-07T12:21:00Z">
              <w:rPr>
                <w:rFonts w:asciiTheme="majorBidi" w:hAnsiTheme="majorBidi" w:cs="Times New Roman"/>
                <w:sz w:val="24"/>
                <w:szCs w:val="24"/>
                <w:lang w:val="en-GB"/>
              </w:rPr>
            </w:rPrChange>
          </w:rPr>
          <w:delText xml:space="preserve"> </w:delText>
        </w:r>
      </w:del>
      <w:ins w:id="2053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537" w:author="my_pc" w:date="2026-07-07T13:21:00Z" w16du:dateUtc="2026-07-07T12:21:00Z">
            <w:rPr>
              <w:rFonts w:asciiTheme="majorBidi" w:hAnsiTheme="majorBidi" w:cs="Times New Roman"/>
              <w:sz w:val="24"/>
              <w:szCs w:val="24"/>
              <w:lang w:val="en-GB"/>
            </w:rPr>
          </w:rPrChange>
        </w:rPr>
        <w:t>not</w:t>
      </w:r>
      <w:del w:id="20538" w:author="my_pc" w:date="2026-07-06T23:24:00Z" w16du:dateUtc="2026-07-06T22:24:00Z">
        <w:r w:rsidRPr="00D62572" w:rsidDel="00716B5F">
          <w:rPr>
            <w:rFonts w:asciiTheme="majorBidi" w:hAnsiTheme="majorBidi" w:cs="Times New Roman"/>
            <w:sz w:val="24"/>
            <w:szCs w:val="24"/>
            <w:rPrChange w:id="20539" w:author="my_pc" w:date="2026-07-07T13:21:00Z" w16du:dateUtc="2026-07-07T12:21:00Z">
              <w:rPr>
                <w:rFonts w:asciiTheme="majorBidi" w:hAnsiTheme="majorBidi" w:cs="Times New Roman"/>
                <w:sz w:val="24"/>
                <w:szCs w:val="24"/>
                <w:lang w:val="en-GB"/>
              </w:rPr>
            </w:rPrChange>
          </w:rPr>
          <w:delText xml:space="preserve"> </w:delText>
        </w:r>
      </w:del>
      <w:ins w:id="2054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541" w:author="my_pc" w:date="2026-07-07T13:21:00Z" w16du:dateUtc="2026-07-07T12:21:00Z">
            <w:rPr>
              <w:rFonts w:asciiTheme="majorBidi" w:hAnsiTheme="majorBidi" w:cs="Times New Roman"/>
              <w:sz w:val="24"/>
              <w:szCs w:val="24"/>
              <w:lang w:val="en-GB"/>
            </w:rPr>
          </w:rPrChange>
        </w:rPr>
        <w:t>to</w:t>
      </w:r>
      <w:del w:id="20542" w:author="my_pc" w:date="2026-07-06T23:24:00Z" w16du:dateUtc="2026-07-06T22:24:00Z">
        <w:r w:rsidRPr="00D62572" w:rsidDel="00716B5F">
          <w:rPr>
            <w:rFonts w:asciiTheme="majorBidi" w:hAnsiTheme="majorBidi" w:cs="Times New Roman"/>
            <w:sz w:val="24"/>
            <w:szCs w:val="24"/>
            <w:rPrChange w:id="20543" w:author="my_pc" w:date="2026-07-07T13:21:00Z" w16du:dateUtc="2026-07-07T12:21:00Z">
              <w:rPr>
                <w:rFonts w:asciiTheme="majorBidi" w:hAnsiTheme="majorBidi" w:cs="Times New Roman"/>
                <w:sz w:val="24"/>
                <w:szCs w:val="24"/>
                <w:lang w:val="en-GB"/>
              </w:rPr>
            </w:rPrChange>
          </w:rPr>
          <w:delText xml:space="preserve"> </w:delText>
        </w:r>
      </w:del>
      <w:ins w:id="2054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545" w:author="my_pc" w:date="2026-07-07T13:21:00Z" w16du:dateUtc="2026-07-07T12:21:00Z">
            <w:rPr>
              <w:rFonts w:asciiTheme="majorBidi" w:hAnsiTheme="majorBidi" w:cs="Times New Roman"/>
              <w:sz w:val="24"/>
              <w:szCs w:val="24"/>
              <w:lang w:val="en-GB"/>
            </w:rPr>
          </w:rPrChange>
        </w:rPr>
        <w:t>own</w:t>
      </w:r>
      <w:del w:id="20546" w:author="my_pc" w:date="2026-07-06T23:24:00Z" w16du:dateUtc="2026-07-06T22:24:00Z">
        <w:r w:rsidRPr="00D62572" w:rsidDel="00716B5F">
          <w:rPr>
            <w:rFonts w:asciiTheme="majorBidi" w:hAnsiTheme="majorBidi" w:cs="Times New Roman"/>
            <w:sz w:val="24"/>
            <w:szCs w:val="24"/>
            <w:rPrChange w:id="20547" w:author="my_pc" w:date="2026-07-07T13:21:00Z" w16du:dateUtc="2026-07-07T12:21:00Z">
              <w:rPr>
                <w:rFonts w:asciiTheme="majorBidi" w:hAnsiTheme="majorBidi" w:cs="Times New Roman"/>
                <w:sz w:val="24"/>
                <w:szCs w:val="24"/>
                <w:lang w:val="en-GB"/>
              </w:rPr>
            </w:rPrChange>
          </w:rPr>
          <w:delText xml:space="preserve"> </w:delText>
        </w:r>
      </w:del>
      <w:ins w:id="2054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549" w:author="my_pc" w:date="2026-07-07T13:21:00Z" w16du:dateUtc="2026-07-07T12:21:00Z">
            <w:rPr>
              <w:rFonts w:asciiTheme="majorBidi" w:hAnsiTheme="majorBidi" w:cs="Times New Roman"/>
              <w:sz w:val="24"/>
              <w:szCs w:val="24"/>
              <w:lang w:val="en-GB"/>
            </w:rPr>
          </w:rPrChange>
        </w:rPr>
        <w:t>animals</w:t>
      </w:r>
      <w:del w:id="20550" w:author="my_pc" w:date="2026-07-06T23:24:00Z" w16du:dateUtc="2026-07-06T22:24:00Z">
        <w:r w:rsidRPr="00D62572" w:rsidDel="00716B5F">
          <w:rPr>
            <w:rFonts w:asciiTheme="majorBidi" w:hAnsiTheme="majorBidi" w:cs="Times New Roman"/>
            <w:sz w:val="24"/>
            <w:szCs w:val="24"/>
            <w:rPrChange w:id="20551" w:author="my_pc" w:date="2026-07-07T13:21:00Z" w16du:dateUtc="2026-07-07T12:21:00Z">
              <w:rPr>
                <w:rFonts w:asciiTheme="majorBidi" w:hAnsiTheme="majorBidi" w:cs="Times New Roman"/>
                <w:sz w:val="24"/>
                <w:szCs w:val="24"/>
                <w:lang w:val="en-GB"/>
              </w:rPr>
            </w:rPrChange>
          </w:rPr>
          <w:delText xml:space="preserve"> </w:delText>
        </w:r>
      </w:del>
      <w:ins w:id="2055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553" w:author="my_pc" w:date="2026-07-07T13:21:00Z" w16du:dateUtc="2026-07-07T12:21:00Z">
            <w:rPr>
              <w:rFonts w:asciiTheme="majorBidi" w:hAnsiTheme="majorBidi" w:cs="Times New Roman"/>
              <w:sz w:val="24"/>
              <w:szCs w:val="24"/>
              <w:lang w:val="en-GB"/>
            </w:rPr>
          </w:rPrChange>
        </w:rPr>
        <w:t>but</w:t>
      </w:r>
      <w:del w:id="20554" w:author="my_pc" w:date="2026-07-06T23:24:00Z" w16du:dateUtc="2026-07-06T22:24:00Z">
        <w:r w:rsidRPr="00D62572" w:rsidDel="00716B5F">
          <w:rPr>
            <w:rFonts w:asciiTheme="majorBidi" w:hAnsiTheme="majorBidi" w:cs="Times New Roman"/>
            <w:sz w:val="24"/>
            <w:szCs w:val="24"/>
            <w:rPrChange w:id="20555" w:author="my_pc" w:date="2026-07-07T13:21:00Z" w16du:dateUtc="2026-07-07T12:21:00Z">
              <w:rPr>
                <w:rFonts w:asciiTheme="majorBidi" w:hAnsiTheme="majorBidi" w:cs="Times New Roman"/>
                <w:sz w:val="24"/>
                <w:szCs w:val="24"/>
                <w:lang w:val="en-GB"/>
              </w:rPr>
            </w:rPrChange>
          </w:rPr>
          <w:delText xml:space="preserve"> </w:delText>
        </w:r>
      </w:del>
      <w:ins w:id="2055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557" w:author="my_pc" w:date="2026-07-07T13:21:00Z" w16du:dateUtc="2026-07-07T12:21:00Z">
            <w:rPr>
              <w:rFonts w:asciiTheme="majorBidi" w:hAnsiTheme="majorBidi" w:cs="Times New Roman"/>
              <w:sz w:val="24"/>
              <w:szCs w:val="24"/>
              <w:lang w:val="en-GB"/>
            </w:rPr>
          </w:rPrChange>
        </w:rPr>
        <w:t>officers</w:t>
      </w:r>
      <w:del w:id="20558" w:author="my_pc" w:date="2026-07-06T23:24:00Z" w16du:dateUtc="2026-07-06T22:24:00Z">
        <w:r w:rsidRPr="00D62572" w:rsidDel="00716B5F">
          <w:rPr>
            <w:rFonts w:asciiTheme="majorBidi" w:hAnsiTheme="majorBidi" w:cs="Times New Roman"/>
            <w:sz w:val="24"/>
            <w:szCs w:val="24"/>
            <w:rPrChange w:id="20559" w:author="my_pc" w:date="2026-07-07T13:21:00Z" w16du:dateUtc="2026-07-07T12:21:00Z">
              <w:rPr>
                <w:rFonts w:asciiTheme="majorBidi" w:hAnsiTheme="majorBidi" w:cs="Times New Roman"/>
                <w:sz w:val="24"/>
                <w:szCs w:val="24"/>
                <w:lang w:val="en-GB"/>
              </w:rPr>
            </w:rPrChange>
          </w:rPr>
          <w:delText xml:space="preserve"> </w:delText>
        </w:r>
      </w:del>
      <w:ins w:id="2056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561" w:author="my_pc" w:date="2026-07-07T13:21:00Z" w16du:dateUtc="2026-07-07T12:21:00Z">
            <w:rPr>
              <w:rFonts w:asciiTheme="majorBidi" w:hAnsiTheme="majorBidi" w:cs="Times New Roman"/>
              <w:sz w:val="24"/>
              <w:szCs w:val="24"/>
              <w:lang w:val="en-GB"/>
            </w:rPr>
          </w:rPrChange>
        </w:rPr>
        <w:t>could</w:t>
      </w:r>
      <w:del w:id="20562" w:author="my_pc" w:date="2026-07-06T23:24:00Z" w16du:dateUtc="2026-07-06T22:24:00Z">
        <w:r w:rsidRPr="00D62572" w:rsidDel="00716B5F">
          <w:rPr>
            <w:rFonts w:asciiTheme="majorBidi" w:hAnsiTheme="majorBidi" w:cs="Times New Roman"/>
            <w:sz w:val="24"/>
            <w:szCs w:val="24"/>
            <w:rPrChange w:id="20563" w:author="my_pc" w:date="2026-07-07T13:21:00Z" w16du:dateUtc="2026-07-07T12:21:00Z">
              <w:rPr>
                <w:rFonts w:asciiTheme="majorBidi" w:hAnsiTheme="majorBidi" w:cs="Times New Roman"/>
                <w:sz w:val="24"/>
                <w:szCs w:val="24"/>
                <w:lang w:val="en-GB"/>
              </w:rPr>
            </w:rPrChange>
          </w:rPr>
          <w:delText xml:space="preserve"> </w:delText>
        </w:r>
      </w:del>
      <w:ins w:id="2056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565" w:author="my_pc" w:date="2026-07-07T13:21:00Z" w16du:dateUtc="2026-07-07T12:21:00Z">
            <w:rPr>
              <w:rFonts w:asciiTheme="majorBidi" w:hAnsiTheme="majorBidi" w:cs="Times New Roman"/>
              <w:sz w:val="24"/>
              <w:szCs w:val="24"/>
              <w:lang w:val="en-GB"/>
            </w:rPr>
          </w:rPrChange>
        </w:rPr>
        <w:t>not</w:t>
      </w:r>
      <w:del w:id="20566" w:author="my_pc" w:date="2026-07-06T23:24:00Z" w16du:dateUtc="2026-07-06T22:24:00Z">
        <w:r w:rsidRPr="00D62572" w:rsidDel="00716B5F">
          <w:rPr>
            <w:rFonts w:asciiTheme="majorBidi" w:hAnsiTheme="majorBidi" w:cs="Times New Roman"/>
            <w:sz w:val="24"/>
            <w:szCs w:val="24"/>
            <w:rPrChange w:id="20567" w:author="my_pc" w:date="2026-07-07T13:21:00Z" w16du:dateUtc="2026-07-07T12:21:00Z">
              <w:rPr>
                <w:rFonts w:asciiTheme="majorBidi" w:hAnsiTheme="majorBidi" w:cs="Times New Roman"/>
                <w:sz w:val="24"/>
                <w:szCs w:val="24"/>
                <w:lang w:val="en-GB"/>
              </w:rPr>
            </w:rPrChange>
          </w:rPr>
          <w:delText xml:space="preserve"> </w:delText>
        </w:r>
      </w:del>
      <w:ins w:id="2056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569" w:author="my_pc" w:date="2026-07-07T13:21:00Z" w16du:dateUtc="2026-07-07T12:21:00Z">
            <w:rPr>
              <w:rFonts w:asciiTheme="majorBidi" w:hAnsiTheme="majorBidi" w:cs="Times New Roman"/>
              <w:sz w:val="24"/>
              <w:szCs w:val="24"/>
              <w:lang w:val="en-GB"/>
            </w:rPr>
          </w:rPrChange>
        </w:rPr>
        <w:t>visit</w:t>
      </w:r>
      <w:del w:id="20570" w:author="my_pc" w:date="2026-07-06T23:24:00Z" w16du:dateUtc="2026-07-06T22:24:00Z">
        <w:r w:rsidRPr="00D62572" w:rsidDel="00716B5F">
          <w:rPr>
            <w:rFonts w:asciiTheme="majorBidi" w:hAnsiTheme="majorBidi" w:cs="Times New Roman"/>
            <w:sz w:val="24"/>
            <w:szCs w:val="24"/>
            <w:rPrChange w:id="20571" w:author="my_pc" w:date="2026-07-07T13:21:00Z" w16du:dateUtc="2026-07-07T12:21:00Z">
              <w:rPr>
                <w:rFonts w:asciiTheme="majorBidi" w:hAnsiTheme="majorBidi" w:cs="Times New Roman"/>
                <w:sz w:val="24"/>
                <w:szCs w:val="24"/>
                <w:lang w:val="en-GB"/>
              </w:rPr>
            </w:rPrChange>
          </w:rPr>
          <w:delText xml:space="preserve"> </w:delText>
        </w:r>
      </w:del>
      <w:ins w:id="2057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573" w:author="my_pc" w:date="2026-07-07T13:21:00Z" w16du:dateUtc="2026-07-07T12:21:00Z">
            <w:rPr>
              <w:rFonts w:asciiTheme="majorBidi" w:hAnsiTheme="majorBidi" w:cs="Times New Roman"/>
              <w:sz w:val="24"/>
              <w:szCs w:val="24"/>
              <w:lang w:val="en-GB"/>
            </w:rPr>
          </w:rPrChange>
        </w:rPr>
        <w:t>the</w:t>
      </w:r>
      <w:del w:id="20574" w:author="my_pc" w:date="2026-07-06T23:24:00Z" w16du:dateUtc="2026-07-06T22:24:00Z">
        <w:r w:rsidRPr="00D62572" w:rsidDel="00716B5F">
          <w:rPr>
            <w:rFonts w:asciiTheme="majorBidi" w:hAnsiTheme="majorBidi" w:cs="Times New Roman"/>
            <w:sz w:val="24"/>
            <w:szCs w:val="24"/>
            <w:rPrChange w:id="20575" w:author="my_pc" w:date="2026-07-07T13:21:00Z" w16du:dateUtc="2026-07-07T12:21:00Z">
              <w:rPr>
                <w:rFonts w:asciiTheme="majorBidi" w:hAnsiTheme="majorBidi" w:cs="Times New Roman"/>
                <w:sz w:val="24"/>
                <w:szCs w:val="24"/>
                <w:lang w:val="en-GB"/>
              </w:rPr>
            </w:rPrChange>
          </w:rPr>
          <w:delText xml:space="preserve"> </w:delText>
        </w:r>
      </w:del>
      <w:ins w:id="2057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577" w:author="my_pc" w:date="2026-07-07T13:21:00Z" w16du:dateUtc="2026-07-07T12:21:00Z">
            <w:rPr>
              <w:rFonts w:asciiTheme="majorBidi" w:hAnsiTheme="majorBidi" w:cs="Times New Roman"/>
              <w:sz w:val="24"/>
              <w:szCs w:val="24"/>
              <w:lang w:val="en-GB"/>
            </w:rPr>
          </w:rPrChange>
        </w:rPr>
        <w:t>home,</w:t>
      </w:r>
      <w:del w:id="20578" w:author="my_pc" w:date="2026-07-06T23:24:00Z" w16du:dateUtc="2026-07-06T22:24:00Z">
        <w:r w:rsidRPr="00D62572" w:rsidDel="00716B5F">
          <w:rPr>
            <w:rFonts w:asciiTheme="majorBidi" w:hAnsiTheme="majorBidi" w:cs="Times New Roman"/>
            <w:sz w:val="24"/>
            <w:szCs w:val="24"/>
            <w:rPrChange w:id="20579" w:author="my_pc" w:date="2026-07-07T13:21:00Z" w16du:dateUtc="2026-07-07T12:21:00Z">
              <w:rPr>
                <w:rFonts w:asciiTheme="majorBidi" w:hAnsiTheme="majorBidi" w:cs="Times New Roman"/>
                <w:sz w:val="24"/>
                <w:szCs w:val="24"/>
                <w:lang w:val="en-GB"/>
              </w:rPr>
            </w:rPrChange>
          </w:rPr>
          <w:delText xml:space="preserve"> </w:delText>
        </w:r>
      </w:del>
      <w:ins w:id="2058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581" w:author="my_pc" w:date="2026-07-07T13:21:00Z" w16du:dateUtc="2026-07-07T12:21:00Z">
            <w:rPr>
              <w:rFonts w:asciiTheme="majorBidi" w:hAnsiTheme="majorBidi" w:cs="Times New Roman"/>
              <w:sz w:val="24"/>
              <w:szCs w:val="24"/>
              <w:lang w:val="en-GB"/>
            </w:rPr>
          </w:rPrChange>
        </w:rPr>
        <w:t>one</w:t>
      </w:r>
      <w:del w:id="20582" w:author="my_pc" w:date="2026-07-06T23:24:00Z" w16du:dateUtc="2026-07-06T22:24:00Z">
        <w:r w:rsidRPr="00D62572" w:rsidDel="00716B5F">
          <w:rPr>
            <w:rFonts w:asciiTheme="majorBidi" w:hAnsiTheme="majorBidi" w:cs="Times New Roman"/>
            <w:sz w:val="24"/>
            <w:szCs w:val="24"/>
            <w:rPrChange w:id="20583" w:author="my_pc" w:date="2026-07-07T13:21:00Z" w16du:dateUtc="2026-07-07T12:21:00Z">
              <w:rPr>
                <w:rFonts w:asciiTheme="majorBidi" w:hAnsiTheme="majorBidi" w:cs="Times New Roman"/>
                <w:sz w:val="24"/>
                <w:szCs w:val="24"/>
                <w:lang w:val="en-GB"/>
              </w:rPr>
            </w:rPrChange>
          </w:rPr>
          <w:delText xml:space="preserve"> </w:delText>
        </w:r>
      </w:del>
      <w:ins w:id="2058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585" w:author="my_pc" w:date="2026-07-07T13:21:00Z" w16du:dateUtc="2026-07-07T12:21:00Z">
            <w:rPr>
              <w:rFonts w:asciiTheme="majorBidi" w:hAnsiTheme="majorBidi" w:cs="Times New Roman"/>
              <w:sz w:val="24"/>
              <w:szCs w:val="24"/>
              <w:lang w:val="en-GB"/>
            </w:rPr>
          </w:rPrChange>
        </w:rPr>
        <w:t>officer</w:t>
      </w:r>
      <w:del w:id="20586" w:author="my_pc" w:date="2026-07-06T23:24:00Z" w16du:dateUtc="2026-07-06T22:24:00Z">
        <w:r w:rsidRPr="00D62572" w:rsidDel="00716B5F">
          <w:rPr>
            <w:rFonts w:asciiTheme="majorBidi" w:hAnsiTheme="majorBidi" w:cs="Times New Roman"/>
            <w:sz w:val="24"/>
            <w:szCs w:val="24"/>
            <w:rPrChange w:id="20587" w:author="my_pc" w:date="2026-07-07T13:21:00Z" w16du:dateUtc="2026-07-07T12:21:00Z">
              <w:rPr>
                <w:rFonts w:asciiTheme="majorBidi" w:hAnsiTheme="majorBidi" w:cs="Times New Roman"/>
                <w:sz w:val="24"/>
                <w:szCs w:val="24"/>
                <w:lang w:val="en-GB"/>
              </w:rPr>
            </w:rPrChange>
          </w:rPr>
          <w:delText xml:space="preserve"> </w:delText>
        </w:r>
      </w:del>
      <w:ins w:id="2058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589" w:author="my_pc" w:date="2026-07-07T13:21:00Z" w16du:dateUtc="2026-07-07T12:21:00Z">
            <w:rPr>
              <w:rFonts w:asciiTheme="majorBidi" w:hAnsiTheme="majorBidi" w:cs="Times New Roman"/>
              <w:sz w:val="24"/>
              <w:szCs w:val="24"/>
              <w:lang w:val="en-GB"/>
            </w:rPr>
          </w:rPrChange>
        </w:rPr>
        <w:t>stated:</w:t>
      </w:r>
      <w:del w:id="20590" w:author="my_pc" w:date="2026-07-06T23:24:00Z" w16du:dateUtc="2026-07-06T22:24:00Z">
        <w:r w:rsidRPr="00D62572" w:rsidDel="00716B5F">
          <w:rPr>
            <w:rFonts w:asciiTheme="majorBidi" w:hAnsiTheme="majorBidi" w:cs="Times New Roman"/>
            <w:sz w:val="24"/>
            <w:szCs w:val="24"/>
            <w:rPrChange w:id="20591" w:author="my_pc" w:date="2026-07-07T13:21:00Z" w16du:dateUtc="2026-07-07T12:21:00Z">
              <w:rPr>
                <w:rFonts w:asciiTheme="majorBidi" w:hAnsiTheme="majorBidi" w:cs="Times New Roman"/>
                <w:sz w:val="24"/>
                <w:szCs w:val="24"/>
                <w:lang w:val="en-GB"/>
              </w:rPr>
            </w:rPrChange>
          </w:rPr>
          <w:delText xml:space="preserve"> </w:delText>
        </w:r>
      </w:del>
      <w:ins w:id="20592" w:author="my_pc" w:date="2026-07-06T23:24:00Z" w16du:dateUtc="2026-07-06T22:24:00Z">
        <w:r w:rsidR="00716B5F" w:rsidRPr="001147AC">
          <w:rPr>
            <w:rFonts w:asciiTheme="majorBidi" w:hAnsiTheme="majorBidi" w:cs="Times New Roman"/>
            <w:sz w:val="24"/>
            <w:szCs w:val="24"/>
          </w:rPr>
          <w:t xml:space="preserve"> </w:t>
        </w:r>
      </w:ins>
      <w:del w:id="20593" w:author="my_pc" w:date="2026-07-06T01:13:00Z" w16du:dateUtc="2026-07-06T00:13:00Z">
        <w:r w:rsidRPr="00D62572" w:rsidDel="00165132">
          <w:rPr>
            <w:rFonts w:asciiTheme="majorBidi" w:hAnsiTheme="majorBidi" w:cs="Times New Roman"/>
            <w:sz w:val="24"/>
            <w:szCs w:val="24"/>
            <w:rPrChange w:id="20594" w:author="my_pc" w:date="2026-07-07T13:21:00Z" w16du:dateUtc="2026-07-07T12:21:00Z">
              <w:rPr>
                <w:rFonts w:asciiTheme="majorBidi" w:hAnsiTheme="majorBidi" w:cs="Times New Roman"/>
                <w:sz w:val="24"/>
                <w:szCs w:val="24"/>
                <w:lang w:val="en-GB"/>
              </w:rPr>
            </w:rPrChange>
          </w:rPr>
          <w:delText>“</w:delText>
        </w:r>
      </w:del>
      <w:ins w:id="20595" w:author="my_pc" w:date="2026-07-06T01:13:00Z" w16du:dateUtc="2026-07-06T00:13:00Z">
        <w:r w:rsidR="00165132" w:rsidRPr="00D62572">
          <w:rPr>
            <w:rFonts w:asciiTheme="majorBidi" w:hAnsiTheme="majorBidi" w:cs="Times New Roman"/>
            <w:sz w:val="24"/>
            <w:szCs w:val="24"/>
            <w:rPrChange w:id="20596" w:author="my_pc" w:date="2026-07-07T13:21:00Z" w16du:dateUtc="2026-07-07T12:21:00Z">
              <w:rPr>
                <w:rFonts w:asciiTheme="majorBidi" w:hAnsiTheme="majorBidi" w:cs="Times New Roman"/>
                <w:sz w:val="24"/>
                <w:szCs w:val="24"/>
                <w:lang w:val="en-GB"/>
              </w:rPr>
            </w:rPrChange>
          </w:rPr>
          <w:t>‘</w:t>
        </w:r>
      </w:ins>
      <w:r w:rsidRPr="00D62572">
        <w:rPr>
          <w:rFonts w:asciiTheme="majorBidi" w:hAnsiTheme="majorBidi" w:cs="Times New Roman"/>
          <w:sz w:val="24"/>
          <w:szCs w:val="24"/>
          <w:rPrChange w:id="20597" w:author="my_pc" w:date="2026-07-07T13:21:00Z" w16du:dateUtc="2026-07-07T12:21:00Z">
            <w:rPr>
              <w:rFonts w:asciiTheme="majorBidi" w:hAnsiTheme="majorBidi" w:cs="Times New Roman"/>
              <w:sz w:val="24"/>
              <w:szCs w:val="24"/>
              <w:lang w:val="en-GB"/>
            </w:rPr>
          </w:rPrChange>
        </w:rPr>
        <w:t>We’re</w:t>
      </w:r>
      <w:del w:id="20598" w:author="my_pc" w:date="2026-07-06T23:24:00Z" w16du:dateUtc="2026-07-06T22:24:00Z">
        <w:r w:rsidRPr="00D62572" w:rsidDel="00716B5F">
          <w:rPr>
            <w:rFonts w:asciiTheme="majorBidi" w:hAnsiTheme="majorBidi" w:cs="Times New Roman"/>
            <w:sz w:val="24"/>
            <w:szCs w:val="24"/>
            <w:rPrChange w:id="20599" w:author="my_pc" w:date="2026-07-07T13:21:00Z" w16du:dateUtc="2026-07-07T12:21:00Z">
              <w:rPr>
                <w:rFonts w:asciiTheme="majorBidi" w:hAnsiTheme="majorBidi" w:cs="Times New Roman"/>
                <w:sz w:val="24"/>
                <w:szCs w:val="24"/>
                <w:lang w:val="en-GB"/>
              </w:rPr>
            </w:rPrChange>
          </w:rPr>
          <w:delText xml:space="preserve"> </w:delText>
        </w:r>
      </w:del>
      <w:ins w:id="2060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601" w:author="my_pc" w:date="2026-07-07T13:21:00Z" w16du:dateUtc="2026-07-07T12:21:00Z">
            <w:rPr>
              <w:rFonts w:asciiTheme="majorBidi" w:hAnsiTheme="majorBidi" w:cs="Times New Roman"/>
              <w:sz w:val="24"/>
              <w:szCs w:val="24"/>
              <w:lang w:val="en-GB"/>
            </w:rPr>
          </w:rPrChange>
        </w:rPr>
        <w:t>not</w:t>
      </w:r>
      <w:del w:id="20602" w:author="my_pc" w:date="2026-07-06T23:24:00Z" w16du:dateUtc="2026-07-06T22:24:00Z">
        <w:r w:rsidRPr="00D62572" w:rsidDel="00716B5F">
          <w:rPr>
            <w:rFonts w:asciiTheme="majorBidi" w:hAnsiTheme="majorBidi" w:cs="Times New Roman"/>
            <w:sz w:val="24"/>
            <w:szCs w:val="24"/>
            <w:rPrChange w:id="20603" w:author="my_pc" w:date="2026-07-07T13:21:00Z" w16du:dateUtc="2026-07-07T12:21:00Z">
              <w:rPr>
                <w:rFonts w:asciiTheme="majorBidi" w:hAnsiTheme="majorBidi" w:cs="Times New Roman"/>
                <w:sz w:val="24"/>
                <w:szCs w:val="24"/>
                <w:lang w:val="en-GB"/>
              </w:rPr>
            </w:rPrChange>
          </w:rPr>
          <w:delText xml:space="preserve"> </w:delText>
        </w:r>
      </w:del>
      <w:ins w:id="2060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605" w:author="my_pc" w:date="2026-07-07T13:21:00Z" w16du:dateUtc="2026-07-07T12:21:00Z">
            <w:rPr>
              <w:rFonts w:asciiTheme="majorBidi" w:hAnsiTheme="majorBidi" w:cs="Times New Roman"/>
              <w:sz w:val="24"/>
              <w:szCs w:val="24"/>
              <w:lang w:val="en-GB"/>
            </w:rPr>
          </w:rPrChange>
        </w:rPr>
        <w:t>dog</w:t>
      </w:r>
      <w:del w:id="20606" w:author="my_pc" w:date="2026-07-06T23:24:00Z" w16du:dateUtc="2026-07-06T22:24:00Z">
        <w:r w:rsidRPr="00D62572" w:rsidDel="00716B5F">
          <w:rPr>
            <w:rFonts w:asciiTheme="majorBidi" w:hAnsiTheme="majorBidi" w:cs="Times New Roman"/>
            <w:sz w:val="24"/>
            <w:szCs w:val="24"/>
            <w:rPrChange w:id="20607" w:author="my_pc" w:date="2026-07-07T13:21:00Z" w16du:dateUtc="2026-07-07T12:21:00Z">
              <w:rPr>
                <w:rFonts w:asciiTheme="majorBidi" w:hAnsiTheme="majorBidi" w:cs="Times New Roman"/>
                <w:sz w:val="24"/>
                <w:szCs w:val="24"/>
                <w:lang w:val="en-GB"/>
              </w:rPr>
            </w:rPrChange>
          </w:rPr>
          <w:delText xml:space="preserve"> </w:delText>
        </w:r>
      </w:del>
      <w:ins w:id="2060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609" w:author="my_pc" w:date="2026-07-07T13:21:00Z" w16du:dateUtc="2026-07-07T12:21:00Z">
            <w:rPr>
              <w:rFonts w:asciiTheme="majorBidi" w:hAnsiTheme="majorBidi" w:cs="Times New Roman"/>
              <w:sz w:val="24"/>
              <w:szCs w:val="24"/>
              <w:lang w:val="en-GB"/>
            </w:rPr>
          </w:rPrChange>
        </w:rPr>
        <w:t>police,</w:t>
      </w:r>
      <w:del w:id="20610" w:author="my_pc" w:date="2026-07-06T23:24:00Z" w16du:dateUtc="2026-07-06T22:24:00Z">
        <w:r w:rsidRPr="00D62572" w:rsidDel="00716B5F">
          <w:rPr>
            <w:rFonts w:asciiTheme="majorBidi" w:hAnsiTheme="majorBidi" w:cs="Times New Roman"/>
            <w:sz w:val="24"/>
            <w:szCs w:val="24"/>
            <w:rPrChange w:id="20611" w:author="my_pc" w:date="2026-07-07T13:21:00Z" w16du:dateUtc="2026-07-07T12:21:00Z">
              <w:rPr>
                <w:rFonts w:asciiTheme="majorBidi" w:hAnsiTheme="majorBidi" w:cs="Times New Roman"/>
                <w:sz w:val="24"/>
                <w:szCs w:val="24"/>
                <w:lang w:val="en-GB"/>
              </w:rPr>
            </w:rPrChange>
          </w:rPr>
          <w:delText xml:space="preserve"> </w:delText>
        </w:r>
      </w:del>
      <w:ins w:id="2061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613" w:author="my_pc" w:date="2026-07-07T13:21:00Z" w16du:dateUtc="2026-07-07T12:21:00Z">
            <w:rPr>
              <w:rFonts w:asciiTheme="majorBidi" w:hAnsiTheme="majorBidi" w:cs="Times New Roman"/>
              <w:sz w:val="24"/>
              <w:szCs w:val="24"/>
              <w:lang w:val="en-GB"/>
            </w:rPr>
          </w:rPrChange>
        </w:rPr>
        <w:t>but</w:t>
      </w:r>
      <w:del w:id="20614" w:author="my_pc" w:date="2026-07-06T23:24:00Z" w16du:dateUtc="2026-07-06T22:24:00Z">
        <w:r w:rsidRPr="00D62572" w:rsidDel="00716B5F">
          <w:rPr>
            <w:rFonts w:asciiTheme="majorBidi" w:hAnsiTheme="majorBidi" w:cs="Times New Roman"/>
            <w:sz w:val="24"/>
            <w:szCs w:val="24"/>
            <w:rPrChange w:id="20615" w:author="my_pc" w:date="2026-07-07T13:21:00Z" w16du:dateUtc="2026-07-07T12:21:00Z">
              <w:rPr>
                <w:rFonts w:asciiTheme="majorBidi" w:hAnsiTheme="majorBidi" w:cs="Times New Roman"/>
                <w:sz w:val="24"/>
                <w:szCs w:val="24"/>
                <w:lang w:val="en-GB"/>
              </w:rPr>
            </w:rPrChange>
          </w:rPr>
          <w:delText xml:space="preserve"> </w:delText>
        </w:r>
      </w:del>
      <w:ins w:id="2061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617" w:author="my_pc" w:date="2026-07-07T13:21:00Z" w16du:dateUtc="2026-07-07T12:21:00Z">
            <w:rPr>
              <w:rFonts w:asciiTheme="majorBidi" w:hAnsiTheme="majorBidi" w:cs="Times New Roman"/>
              <w:sz w:val="24"/>
              <w:szCs w:val="24"/>
              <w:lang w:val="en-GB"/>
            </w:rPr>
          </w:rPrChange>
        </w:rPr>
        <w:t>by</w:t>
      </w:r>
      <w:del w:id="20618" w:author="my_pc" w:date="2026-07-06T23:24:00Z" w16du:dateUtc="2026-07-06T22:24:00Z">
        <w:r w:rsidRPr="00D62572" w:rsidDel="00716B5F">
          <w:rPr>
            <w:rFonts w:asciiTheme="majorBidi" w:hAnsiTheme="majorBidi" w:cs="Times New Roman"/>
            <w:sz w:val="24"/>
            <w:szCs w:val="24"/>
            <w:rPrChange w:id="20619" w:author="my_pc" w:date="2026-07-07T13:21:00Z" w16du:dateUtc="2026-07-07T12:21:00Z">
              <w:rPr>
                <w:rFonts w:asciiTheme="majorBidi" w:hAnsiTheme="majorBidi" w:cs="Times New Roman"/>
                <w:sz w:val="24"/>
                <w:szCs w:val="24"/>
                <w:lang w:val="en-GB"/>
              </w:rPr>
            </w:rPrChange>
          </w:rPr>
          <w:delText xml:space="preserve"> </w:delText>
        </w:r>
      </w:del>
      <w:ins w:id="2062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621" w:author="my_pc" w:date="2026-07-07T13:21:00Z" w16du:dateUtc="2026-07-07T12:21:00Z">
            <w:rPr>
              <w:rFonts w:asciiTheme="majorBidi" w:hAnsiTheme="majorBidi" w:cs="Times New Roman"/>
              <w:sz w:val="24"/>
              <w:szCs w:val="24"/>
              <w:lang w:val="en-GB"/>
            </w:rPr>
          </w:rPrChange>
        </w:rPr>
        <w:t>the</w:t>
      </w:r>
      <w:del w:id="20622" w:author="my_pc" w:date="2026-07-06T23:24:00Z" w16du:dateUtc="2026-07-06T22:24:00Z">
        <w:r w:rsidRPr="00D62572" w:rsidDel="00716B5F">
          <w:rPr>
            <w:rFonts w:asciiTheme="majorBidi" w:hAnsiTheme="majorBidi" w:cs="Times New Roman"/>
            <w:sz w:val="24"/>
            <w:szCs w:val="24"/>
            <w:rPrChange w:id="20623" w:author="my_pc" w:date="2026-07-07T13:21:00Z" w16du:dateUtc="2026-07-07T12:21:00Z">
              <w:rPr>
                <w:rFonts w:asciiTheme="majorBidi" w:hAnsiTheme="majorBidi" w:cs="Times New Roman"/>
                <w:sz w:val="24"/>
                <w:szCs w:val="24"/>
                <w:lang w:val="en-GB"/>
              </w:rPr>
            </w:rPrChange>
          </w:rPr>
          <w:delText xml:space="preserve"> </w:delText>
        </w:r>
      </w:del>
      <w:ins w:id="2062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625" w:author="my_pc" w:date="2026-07-07T13:21:00Z" w16du:dateUtc="2026-07-07T12:21:00Z">
            <w:rPr>
              <w:rFonts w:asciiTheme="majorBidi" w:hAnsiTheme="majorBidi" w:cs="Times New Roman"/>
              <w:sz w:val="24"/>
              <w:szCs w:val="24"/>
              <w:lang w:val="en-GB"/>
            </w:rPr>
          </w:rPrChange>
        </w:rPr>
        <w:t>same</w:t>
      </w:r>
      <w:del w:id="20626" w:author="my_pc" w:date="2026-07-06T23:24:00Z" w16du:dateUtc="2026-07-06T22:24:00Z">
        <w:r w:rsidRPr="00D62572" w:rsidDel="00716B5F">
          <w:rPr>
            <w:rFonts w:asciiTheme="majorBidi" w:hAnsiTheme="majorBidi" w:cs="Times New Roman"/>
            <w:sz w:val="24"/>
            <w:szCs w:val="24"/>
            <w:rPrChange w:id="20627" w:author="my_pc" w:date="2026-07-07T13:21:00Z" w16du:dateUtc="2026-07-07T12:21:00Z">
              <w:rPr>
                <w:rFonts w:asciiTheme="majorBidi" w:hAnsiTheme="majorBidi" w:cs="Times New Roman"/>
                <w:sz w:val="24"/>
                <w:szCs w:val="24"/>
                <w:lang w:val="en-GB"/>
              </w:rPr>
            </w:rPrChange>
          </w:rPr>
          <w:delText xml:space="preserve"> </w:delText>
        </w:r>
      </w:del>
      <w:ins w:id="2062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629" w:author="my_pc" w:date="2026-07-07T13:21:00Z" w16du:dateUtc="2026-07-07T12:21:00Z">
            <w:rPr>
              <w:rFonts w:asciiTheme="majorBidi" w:hAnsiTheme="majorBidi" w:cs="Times New Roman"/>
              <w:sz w:val="24"/>
              <w:szCs w:val="24"/>
              <w:lang w:val="en-GB"/>
            </w:rPr>
          </w:rPrChange>
        </w:rPr>
        <w:t>token,</w:t>
      </w:r>
      <w:del w:id="20630" w:author="my_pc" w:date="2026-07-06T23:24:00Z" w16du:dateUtc="2026-07-06T22:24:00Z">
        <w:r w:rsidRPr="00D62572" w:rsidDel="00716B5F">
          <w:rPr>
            <w:rFonts w:asciiTheme="majorBidi" w:hAnsiTheme="majorBidi" w:cs="Times New Roman"/>
            <w:sz w:val="24"/>
            <w:szCs w:val="24"/>
            <w:rPrChange w:id="20631" w:author="my_pc" w:date="2026-07-07T13:21:00Z" w16du:dateUtc="2026-07-07T12:21:00Z">
              <w:rPr>
                <w:rFonts w:asciiTheme="majorBidi" w:hAnsiTheme="majorBidi" w:cs="Times New Roman"/>
                <w:sz w:val="24"/>
                <w:szCs w:val="24"/>
                <w:lang w:val="en-GB"/>
              </w:rPr>
            </w:rPrChange>
          </w:rPr>
          <w:delText xml:space="preserve"> </w:delText>
        </w:r>
      </w:del>
      <w:ins w:id="2063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633" w:author="my_pc" w:date="2026-07-07T13:21:00Z" w16du:dateUtc="2026-07-07T12:21:00Z">
            <w:rPr>
              <w:rFonts w:asciiTheme="majorBidi" w:hAnsiTheme="majorBidi" w:cs="Times New Roman"/>
              <w:sz w:val="24"/>
              <w:szCs w:val="24"/>
              <w:lang w:val="en-GB"/>
            </w:rPr>
          </w:rPrChange>
        </w:rPr>
        <w:t>we</w:t>
      </w:r>
      <w:del w:id="20634" w:author="my_pc" w:date="2026-07-06T23:24:00Z" w16du:dateUtc="2026-07-06T22:24:00Z">
        <w:r w:rsidRPr="00D62572" w:rsidDel="00716B5F">
          <w:rPr>
            <w:rFonts w:asciiTheme="majorBidi" w:hAnsiTheme="majorBidi" w:cs="Times New Roman"/>
            <w:sz w:val="24"/>
            <w:szCs w:val="24"/>
            <w:rPrChange w:id="20635" w:author="my_pc" w:date="2026-07-07T13:21:00Z" w16du:dateUtc="2026-07-07T12:21:00Z">
              <w:rPr>
                <w:rFonts w:asciiTheme="majorBidi" w:hAnsiTheme="majorBidi" w:cs="Times New Roman"/>
                <w:sz w:val="24"/>
                <w:szCs w:val="24"/>
                <w:lang w:val="en-GB"/>
              </w:rPr>
            </w:rPrChange>
          </w:rPr>
          <w:delText xml:space="preserve"> </w:delText>
        </w:r>
      </w:del>
      <w:ins w:id="2063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637" w:author="my_pc" w:date="2026-07-07T13:21:00Z" w16du:dateUtc="2026-07-07T12:21:00Z">
            <w:rPr>
              <w:rFonts w:asciiTheme="majorBidi" w:hAnsiTheme="majorBidi" w:cs="Times New Roman"/>
              <w:sz w:val="24"/>
              <w:szCs w:val="24"/>
              <w:lang w:val="en-GB"/>
            </w:rPr>
          </w:rPrChange>
        </w:rPr>
        <w:t>don’t</w:t>
      </w:r>
      <w:del w:id="20638" w:author="my_pc" w:date="2026-07-06T23:24:00Z" w16du:dateUtc="2026-07-06T22:24:00Z">
        <w:r w:rsidRPr="00D62572" w:rsidDel="00716B5F">
          <w:rPr>
            <w:rFonts w:asciiTheme="majorBidi" w:hAnsiTheme="majorBidi" w:cs="Times New Roman"/>
            <w:sz w:val="24"/>
            <w:szCs w:val="24"/>
            <w:rPrChange w:id="20639" w:author="my_pc" w:date="2026-07-07T13:21:00Z" w16du:dateUtc="2026-07-07T12:21:00Z">
              <w:rPr>
                <w:rFonts w:asciiTheme="majorBidi" w:hAnsiTheme="majorBidi" w:cs="Times New Roman"/>
                <w:sz w:val="24"/>
                <w:szCs w:val="24"/>
                <w:lang w:val="en-GB"/>
              </w:rPr>
            </w:rPrChange>
          </w:rPr>
          <w:delText xml:space="preserve"> </w:delText>
        </w:r>
      </w:del>
      <w:ins w:id="2064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641" w:author="my_pc" w:date="2026-07-07T13:21:00Z" w16du:dateUtc="2026-07-07T12:21:00Z">
            <w:rPr>
              <w:rFonts w:asciiTheme="majorBidi" w:hAnsiTheme="majorBidi" w:cs="Times New Roman"/>
              <w:sz w:val="24"/>
              <w:szCs w:val="24"/>
              <w:lang w:val="en-GB"/>
            </w:rPr>
          </w:rPrChange>
        </w:rPr>
        <w:t>wanna</w:t>
      </w:r>
      <w:del w:id="20642" w:author="my_pc" w:date="2026-07-06T23:24:00Z" w16du:dateUtc="2026-07-06T22:24:00Z">
        <w:r w:rsidRPr="00D62572" w:rsidDel="00716B5F">
          <w:rPr>
            <w:rFonts w:asciiTheme="majorBidi" w:hAnsiTheme="majorBidi" w:cs="Times New Roman"/>
            <w:sz w:val="24"/>
            <w:szCs w:val="24"/>
            <w:rPrChange w:id="20643" w:author="my_pc" w:date="2026-07-07T13:21:00Z" w16du:dateUtc="2026-07-07T12:21:00Z">
              <w:rPr>
                <w:rFonts w:asciiTheme="majorBidi" w:hAnsiTheme="majorBidi" w:cs="Times New Roman"/>
                <w:sz w:val="24"/>
                <w:szCs w:val="24"/>
                <w:lang w:val="en-GB"/>
              </w:rPr>
            </w:rPrChange>
          </w:rPr>
          <w:delText xml:space="preserve"> </w:delText>
        </w:r>
      </w:del>
      <w:ins w:id="2064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645" w:author="my_pc" w:date="2026-07-07T13:21:00Z" w16du:dateUtc="2026-07-07T12:21:00Z">
            <w:rPr>
              <w:rFonts w:asciiTheme="majorBidi" w:hAnsiTheme="majorBidi" w:cs="Times New Roman"/>
              <w:sz w:val="24"/>
              <w:szCs w:val="24"/>
              <w:lang w:val="en-GB"/>
            </w:rPr>
          </w:rPrChange>
        </w:rPr>
        <w:t>be</w:t>
      </w:r>
      <w:del w:id="20646" w:author="my_pc" w:date="2026-07-06T23:24:00Z" w16du:dateUtc="2026-07-06T22:24:00Z">
        <w:r w:rsidRPr="00D62572" w:rsidDel="00716B5F">
          <w:rPr>
            <w:rFonts w:asciiTheme="majorBidi" w:hAnsiTheme="majorBidi" w:cs="Times New Roman"/>
            <w:sz w:val="24"/>
            <w:szCs w:val="24"/>
            <w:rPrChange w:id="20647" w:author="my_pc" w:date="2026-07-07T13:21:00Z" w16du:dateUtc="2026-07-07T12:21:00Z">
              <w:rPr>
                <w:rFonts w:asciiTheme="majorBidi" w:hAnsiTheme="majorBidi" w:cs="Times New Roman"/>
                <w:sz w:val="24"/>
                <w:szCs w:val="24"/>
                <w:lang w:val="en-GB"/>
              </w:rPr>
            </w:rPrChange>
          </w:rPr>
          <w:delText xml:space="preserve"> </w:delText>
        </w:r>
      </w:del>
      <w:ins w:id="2064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649" w:author="my_pc" w:date="2026-07-07T13:21:00Z" w16du:dateUtc="2026-07-07T12:21:00Z">
            <w:rPr>
              <w:rFonts w:asciiTheme="majorBidi" w:hAnsiTheme="majorBidi" w:cs="Times New Roman"/>
              <w:sz w:val="24"/>
              <w:szCs w:val="24"/>
              <w:lang w:val="en-GB"/>
            </w:rPr>
          </w:rPrChange>
        </w:rPr>
        <w:t>on</w:t>
      </w:r>
      <w:del w:id="20650" w:author="my_pc" w:date="2026-07-06T23:24:00Z" w16du:dateUtc="2026-07-06T22:24:00Z">
        <w:r w:rsidRPr="00D62572" w:rsidDel="00716B5F">
          <w:rPr>
            <w:rFonts w:asciiTheme="majorBidi" w:hAnsiTheme="majorBidi" w:cs="Times New Roman"/>
            <w:sz w:val="24"/>
            <w:szCs w:val="24"/>
            <w:rPrChange w:id="20651" w:author="my_pc" w:date="2026-07-07T13:21:00Z" w16du:dateUtc="2026-07-07T12:21:00Z">
              <w:rPr>
                <w:rFonts w:asciiTheme="majorBidi" w:hAnsiTheme="majorBidi" w:cs="Times New Roman"/>
                <w:sz w:val="24"/>
                <w:szCs w:val="24"/>
                <w:lang w:val="en-GB"/>
              </w:rPr>
            </w:rPrChange>
          </w:rPr>
          <w:delText xml:space="preserve"> </w:delText>
        </w:r>
      </w:del>
      <w:ins w:id="2065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653" w:author="my_pc" w:date="2026-07-07T13:21:00Z" w16du:dateUtc="2026-07-07T12:21:00Z">
            <w:rPr>
              <w:rFonts w:asciiTheme="majorBidi" w:hAnsiTheme="majorBidi" w:cs="Times New Roman"/>
              <w:sz w:val="24"/>
              <w:szCs w:val="24"/>
              <w:lang w:val="en-GB"/>
            </w:rPr>
          </w:rPrChange>
        </w:rPr>
        <w:t>the</w:t>
      </w:r>
      <w:del w:id="20654" w:author="my_pc" w:date="2026-07-06T23:24:00Z" w16du:dateUtc="2026-07-06T22:24:00Z">
        <w:r w:rsidRPr="00D62572" w:rsidDel="00716B5F">
          <w:rPr>
            <w:rFonts w:asciiTheme="majorBidi" w:hAnsiTheme="majorBidi" w:cs="Times New Roman"/>
            <w:sz w:val="24"/>
            <w:szCs w:val="24"/>
            <w:rPrChange w:id="20655" w:author="my_pc" w:date="2026-07-07T13:21:00Z" w16du:dateUtc="2026-07-07T12:21:00Z">
              <w:rPr>
                <w:rFonts w:asciiTheme="majorBidi" w:hAnsiTheme="majorBidi" w:cs="Times New Roman"/>
                <w:sz w:val="24"/>
                <w:szCs w:val="24"/>
                <w:lang w:val="en-GB"/>
              </w:rPr>
            </w:rPrChange>
          </w:rPr>
          <w:delText xml:space="preserve"> </w:delText>
        </w:r>
      </w:del>
      <w:ins w:id="2065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657" w:author="my_pc" w:date="2026-07-07T13:21:00Z" w16du:dateUtc="2026-07-07T12:21:00Z">
            <w:rPr>
              <w:rFonts w:asciiTheme="majorBidi" w:hAnsiTheme="majorBidi" w:cs="Times New Roman"/>
              <w:sz w:val="24"/>
              <w:szCs w:val="24"/>
              <w:lang w:val="en-GB"/>
            </w:rPr>
          </w:rPrChange>
        </w:rPr>
        <w:t>hook</w:t>
      </w:r>
      <w:del w:id="20658" w:author="my_pc" w:date="2026-07-06T23:24:00Z" w16du:dateUtc="2026-07-06T22:24:00Z">
        <w:r w:rsidRPr="00D62572" w:rsidDel="00716B5F">
          <w:rPr>
            <w:rFonts w:asciiTheme="majorBidi" w:hAnsiTheme="majorBidi" w:cs="Times New Roman"/>
            <w:sz w:val="24"/>
            <w:szCs w:val="24"/>
            <w:rPrChange w:id="20659" w:author="my_pc" w:date="2026-07-07T13:21:00Z" w16du:dateUtc="2026-07-07T12:21:00Z">
              <w:rPr>
                <w:rFonts w:asciiTheme="majorBidi" w:hAnsiTheme="majorBidi" w:cs="Times New Roman"/>
                <w:sz w:val="24"/>
                <w:szCs w:val="24"/>
                <w:lang w:val="en-GB"/>
              </w:rPr>
            </w:rPrChange>
          </w:rPr>
          <w:delText xml:space="preserve"> </w:delText>
        </w:r>
      </w:del>
      <w:ins w:id="2066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661" w:author="my_pc" w:date="2026-07-07T13:21:00Z" w16du:dateUtc="2026-07-07T12:21:00Z">
            <w:rPr>
              <w:rFonts w:asciiTheme="majorBidi" w:hAnsiTheme="majorBidi" w:cs="Times New Roman"/>
              <w:sz w:val="24"/>
              <w:szCs w:val="24"/>
              <w:lang w:val="en-GB"/>
            </w:rPr>
          </w:rPrChange>
        </w:rPr>
        <w:t>if</w:t>
      </w:r>
      <w:del w:id="20662" w:author="my_pc" w:date="2026-07-06T23:24:00Z" w16du:dateUtc="2026-07-06T22:24:00Z">
        <w:r w:rsidRPr="00D62572" w:rsidDel="00716B5F">
          <w:rPr>
            <w:rFonts w:asciiTheme="majorBidi" w:hAnsiTheme="majorBidi" w:cs="Times New Roman"/>
            <w:sz w:val="24"/>
            <w:szCs w:val="24"/>
            <w:rPrChange w:id="20663" w:author="my_pc" w:date="2026-07-07T13:21:00Z" w16du:dateUtc="2026-07-07T12:21:00Z">
              <w:rPr>
                <w:rFonts w:asciiTheme="majorBidi" w:hAnsiTheme="majorBidi" w:cs="Times New Roman"/>
                <w:sz w:val="24"/>
                <w:szCs w:val="24"/>
                <w:lang w:val="en-GB"/>
              </w:rPr>
            </w:rPrChange>
          </w:rPr>
          <w:delText xml:space="preserve"> </w:delText>
        </w:r>
      </w:del>
      <w:ins w:id="2066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665" w:author="my_pc" w:date="2026-07-07T13:21:00Z" w16du:dateUtc="2026-07-07T12:21:00Z">
            <w:rPr>
              <w:rFonts w:asciiTheme="majorBidi" w:hAnsiTheme="majorBidi" w:cs="Times New Roman"/>
              <w:sz w:val="24"/>
              <w:szCs w:val="24"/>
              <w:lang w:val="en-GB"/>
            </w:rPr>
          </w:rPrChange>
        </w:rPr>
        <w:t>this</w:t>
      </w:r>
      <w:del w:id="20666" w:author="my_pc" w:date="2026-07-06T23:24:00Z" w16du:dateUtc="2026-07-06T22:24:00Z">
        <w:r w:rsidRPr="00D62572" w:rsidDel="00716B5F">
          <w:rPr>
            <w:rFonts w:asciiTheme="majorBidi" w:hAnsiTheme="majorBidi" w:cs="Times New Roman"/>
            <w:sz w:val="24"/>
            <w:szCs w:val="24"/>
            <w:rPrChange w:id="20667" w:author="my_pc" w:date="2026-07-07T13:21:00Z" w16du:dateUtc="2026-07-07T12:21:00Z">
              <w:rPr>
                <w:rFonts w:asciiTheme="majorBidi" w:hAnsiTheme="majorBidi" w:cs="Times New Roman"/>
                <w:sz w:val="24"/>
                <w:szCs w:val="24"/>
                <w:lang w:val="en-GB"/>
              </w:rPr>
            </w:rPrChange>
          </w:rPr>
          <w:delText xml:space="preserve"> </w:delText>
        </w:r>
      </w:del>
      <w:ins w:id="2066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669" w:author="my_pc" w:date="2026-07-07T13:21:00Z" w16du:dateUtc="2026-07-07T12:21:00Z">
            <w:rPr>
              <w:rFonts w:asciiTheme="majorBidi" w:hAnsiTheme="majorBidi" w:cs="Times New Roman"/>
              <w:sz w:val="24"/>
              <w:szCs w:val="24"/>
              <w:lang w:val="en-GB"/>
            </w:rPr>
          </w:rPrChange>
        </w:rPr>
        <w:t>guy</w:t>
      </w:r>
      <w:del w:id="20670" w:author="my_pc" w:date="2026-07-06T23:24:00Z" w16du:dateUtc="2026-07-06T22:24:00Z">
        <w:r w:rsidRPr="00D62572" w:rsidDel="00716B5F">
          <w:rPr>
            <w:rFonts w:asciiTheme="majorBidi" w:hAnsiTheme="majorBidi" w:cs="Times New Roman"/>
            <w:sz w:val="24"/>
            <w:szCs w:val="24"/>
            <w:rPrChange w:id="20671" w:author="my_pc" w:date="2026-07-07T13:21:00Z" w16du:dateUtc="2026-07-07T12:21:00Z">
              <w:rPr>
                <w:rFonts w:asciiTheme="majorBidi" w:hAnsiTheme="majorBidi" w:cs="Times New Roman"/>
                <w:sz w:val="24"/>
                <w:szCs w:val="24"/>
                <w:lang w:val="en-GB"/>
              </w:rPr>
            </w:rPrChange>
          </w:rPr>
          <w:delText xml:space="preserve"> </w:delText>
        </w:r>
      </w:del>
      <w:ins w:id="2067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673" w:author="my_pc" w:date="2026-07-07T13:21:00Z" w16du:dateUtc="2026-07-07T12:21:00Z">
            <w:rPr>
              <w:rFonts w:asciiTheme="majorBidi" w:hAnsiTheme="majorBidi" w:cs="Times New Roman"/>
              <w:sz w:val="24"/>
              <w:szCs w:val="24"/>
              <w:lang w:val="en-GB"/>
            </w:rPr>
          </w:rPrChange>
        </w:rPr>
        <w:t>has</w:t>
      </w:r>
      <w:del w:id="20674" w:author="my_pc" w:date="2026-07-06T23:24:00Z" w16du:dateUtc="2026-07-06T22:24:00Z">
        <w:r w:rsidRPr="00D62572" w:rsidDel="00716B5F">
          <w:rPr>
            <w:rFonts w:asciiTheme="majorBidi" w:hAnsiTheme="majorBidi" w:cs="Times New Roman"/>
            <w:sz w:val="24"/>
            <w:szCs w:val="24"/>
            <w:rPrChange w:id="20675" w:author="my_pc" w:date="2026-07-07T13:21:00Z" w16du:dateUtc="2026-07-07T12:21:00Z">
              <w:rPr>
                <w:rFonts w:asciiTheme="majorBidi" w:hAnsiTheme="majorBidi" w:cs="Times New Roman"/>
                <w:sz w:val="24"/>
                <w:szCs w:val="24"/>
                <w:lang w:val="en-GB"/>
              </w:rPr>
            </w:rPrChange>
          </w:rPr>
          <w:delText xml:space="preserve"> </w:delText>
        </w:r>
      </w:del>
      <w:ins w:id="2067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677" w:author="my_pc" w:date="2026-07-07T13:21:00Z" w16du:dateUtc="2026-07-07T12:21:00Z">
            <w:rPr>
              <w:rFonts w:asciiTheme="majorBidi" w:hAnsiTheme="majorBidi" w:cs="Times New Roman"/>
              <w:sz w:val="24"/>
              <w:szCs w:val="24"/>
              <w:lang w:val="en-GB"/>
            </w:rPr>
          </w:rPrChange>
        </w:rPr>
        <w:t>got</w:t>
      </w:r>
      <w:del w:id="20678" w:author="my_pc" w:date="2026-07-06T23:24:00Z" w16du:dateUtc="2026-07-06T22:24:00Z">
        <w:r w:rsidRPr="00D62572" w:rsidDel="00716B5F">
          <w:rPr>
            <w:rFonts w:asciiTheme="majorBidi" w:hAnsiTheme="majorBidi" w:cs="Times New Roman"/>
            <w:sz w:val="24"/>
            <w:szCs w:val="24"/>
            <w:rPrChange w:id="20679" w:author="my_pc" w:date="2026-07-07T13:21:00Z" w16du:dateUtc="2026-07-07T12:21:00Z">
              <w:rPr>
                <w:rFonts w:asciiTheme="majorBidi" w:hAnsiTheme="majorBidi" w:cs="Times New Roman"/>
                <w:sz w:val="24"/>
                <w:szCs w:val="24"/>
                <w:lang w:val="en-GB"/>
              </w:rPr>
            </w:rPrChange>
          </w:rPr>
          <w:delText xml:space="preserve"> </w:delText>
        </w:r>
      </w:del>
      <w:ins w:id="2068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681" w:author="my_pc" w:date="2026-07-07T13:21:00Z" w16du:dateUtc="2026-07-07T12:21:00Z">
            <w:rPr>
              <w:rFonts w:asciiTheme="majorBidi" w:hAnsiTheme="majorBidi" w:cs="Times New Roman"/>
              <w:sz w:val="24"/>
              <w:szCs w:val="24"/>
              <w:lang w:val="en-GB"/>
            </w:rPr>
          </w:rPrChange>
        </w:rPr>
        <w:t>a</w:t>
      </w:r>
      <w:del w:id="20682" w:author="my_pc" w:date="2026-07-06T23:24:00Z" w16du:dateUtc="2026-07-06T22:24:00Z">
        <w:r w:rsidRPr="00D62572" w:rsidDel="00716B5F">
          <w:rPr>
            <w:rFonts w:asciiTheme="majorBidi" w:hAnsiTheme="majorBidi" w:cs="Times New Roman"/>
            <w:sz w:val="24"/>
            <w:szCs w:val="24"/>
            <w:rPrChange w:id="20683" w:author="my_pc" w:date="2026-07-07T13:21:00Z" w16du:dateUtc="2026-07-07T12:21:00Z">
              <w:rPr>
                <w:rFonts w:asciiTheme="majorBidi" w:hAnsiTheme="majorBidi" w:cs="Times New Roman"/>
                <w:sz w:val="24"/>
                <w:szCs w:val="24"/>
                <w:lang w:val="en-GB"/>
              </w:rPr>
            </w:rPrChange>
          </w:rPr>
          <w:delText xml:space="preserve"> </w:delText>
        </w:r>
      </w:del>
      <w:ins w:id="2068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685" w:author="my_pc" w:date="2026-07-07T13:21:00Z" w16du:dateUtc="2026-07-07T12:21:00Z">
            <w:rPr>
              <w:rFonts w:asciiTheme="majorBidi" w:hAnsiTheme="majorBidi" w:cs="Times New Roman"/>
              <w:sz w:val="24"/>
              <w:szCs w:val="24"/>
              <w:lang w:val="en-GB"/>
            </w:rPr>
          </w:rPrChange>
        </w:rPr>
        <w:t>house</w:t>
      </w:r>
      <w:del w:id="20686" w:author="my_pc" w:date="2026-07-06T23:24:00Z" w16du:dateUtc="2026-07-06T22:24:00Z">
        <w:r w:rsidRPr="00D62572" w:rsidDel="00716B5F">
          <w:rPr>
            <w:rFonts w:asciiTheme="majorBidi" w:hAnsiTheme="majorBidi" w:cs="Times New Roman"/>
            <w:sz w:val="24"/>
            <w:szCs w:val="24"/>
            <w:rPrChange w:id="20687" w:author="my_pc" w:date="2026-07-07T13:21:00Z" w16du:dateUtc="2026-07-07T12:21:00Z">
              <w:rPr>
                <w:rFonts w:asciiTheme="majorBidi" w:hAnsiTheme="majorBidi" w:cs="Times New Roman"/>
                <w:sz w:val="24"/>
                <w:szCs w:val="24"/>
                <w:lang w:val="en-GB"/>
              </w:rPr>
            </w:rPrChange>
          </w:rPr>
          <w:delText xml:space="preserve"> </w:delText>
        </w:r>
      </w:del>
      <w:ins w:id="2068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689" w:author="my_pc" w:date="2026-07-07T13:21:00Z" w16du:dateUtc="2026-07-07T12:21:00Z">
            <w:rPr>
              <w:rFonts w:asciiTheme="majorBidi" w:hAnsiTheme="majorBidi" w:cs="Times New Roman"/>
              <w:sz w:val="24"/>
              <w:szCs w:val="24"/>
              <w:lang w:val="en-GB"/>
            </w:rPr>
          </w:rPrChange>
        </w:rPr>
        <w:t>full</w:t>
      </w:r>
      <w:del w:id="20690" w:author="my_pc" w:date="2026-07-06T23:24:00Z" w16du:dateUtc="2026-07-06T22:24:00Z">
        <w:r w:rsidRPr="00D62572" w:rsidDel="00716B5F">
          <w:rPr>
            <w:rFonts w:asciiTheme="majorBidi" w:hAnsiTheme="majorBidi" w:cs="Times New Roman"/>
            <w:sz w:val="24"/>
            <w:szCs w:val="24"/>
            <w:rPrChange w:id="20691" w:author="my_pc" w:date="2026-07-07T13:21:00Z" w16du:dateUtc="2026-07-07T12:21:00Z">
              <w:rPr>
                <w:rFonts w:asciiTheme="majorBidi" w:hAnsiTheme="majorBidi" w:cs="Times New Roman"/>
                <w:sz w:val="24"/>
                <w:szCs w:val="24"/>
                <w:lang w:val="en-GB"/>
              </w:rPr>
            </w:rPrChange>
          </w:rPr>
          <w:delText xml:space="preserve"> </w:delText>
        </w:r>
      </w:del>
      <w:ins w:id="2069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693" w:author="my_pc" w:date="2026-07-07T13:21:00Z" w16du:dateUtc="2026-07-07T12:21:00Z">
            <w:rPr>
              <w:rFonts w:asciiTheme="majorBidi" w:hAnsiTheme="majorBidi" w:cs="Times New Roman"/>
              <w:sz w:val="24"/>
              <w:szCs w:val="24"/>
              <w:lang w:val="en-GB"/>
            </w:rPr>
          </w:rPrChange>
        </w:rPr>
        <w:t>of</w:t>
      </w:r>
      <w:del w:id="20694" w:author="my_pc" w:date="2026-07-06T23:24:00Z" w16du:dateUtc="2026-07-06T22:24:00Z">
        <w:r w:rsidRPr="00D62572" w:rsidDel="00716B5F">
          <w:rPr>
            <w:rFonts w:asciiTheme="majorBidi" w:hAnsiTheme="majorBidi" w:cs="Times New Roman"/>
            <w:sz w:val="24"/>
            <w:szCs w:val="24"/>
            <w:rPrChange w:id="20695" w:author="my_pc" w:date="2026-07-07T13:21:00Z" w16du:dateUtc="2026-07-07T12:21:00Z">
              <w:rPr>
                <w:rFonts w:asciiTheme="majorBidi" w:hAnsiTheme="majorBidi" w:cs="Times New Roman"/>
                <w:sz w:val="24"/>
                <w:szCs w:val="24"/>
                <w:lang w:val="en-GB"/>
              </w:rPr>
            </w:rPrChange>
          </w:rPr>
          <w:delText xml:space="preserve"> </w:delText>
        </w:r>
      </w:del>
      <w:ins w:id="2069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697" w:author="my_pc" w:date="2026-07-07T13:21:00Z" w16du:dateUtc="2026-07-07T12:21:00Z">
            <w:rPr>
              <w:rFonts w:asciiTheme="majorBidi" w:hAnsiTheme="majorBidi" w:cs="Times New Roman"/>
              <w:sz w:val="24"/>
              <w:szCs w:val="24"/>
              <w:lang w:val="en-GB"/>
            </w:rPr>
          </w:rPrChange>
        </w:rPr>
        <w:t>animals</w:t>
      </w:r>
      <w:del w:id="20698" w:author="my_pc" w:date="2026-07-06T23:24:00Z" w16du:dateUtc="2026-07-06T22:24:00Z">
        <w:r w:rsidRPr="00D62572" w:rsidDel="00716B5F">
          <w:rPr>
            <w:rFonts w:asciiTheme="majorBidi" w:hAnsiTheme="majorBidi" w:cs="Times New Roman"/>
            <w:sz w:val="24"/>
            <w:szCs w:val="24"/>
            <w:rPrChange w:id="20699" w:author="my_pc" w:date="2026-07-07T13:21:00Z" w16du:dateUtc="2026-07-07T12:21:00Z">
              <w:rPr>
                <w:rFonts w:asciiTheme="majorBidi" w:hAnsiTheme="majorBidi" w:cs="Times New Roman"/>
                <w:sz w:val="24"/>
                <w:szCs w:val="24"/>
                <w:lang w:val="en-GB"/>
              </w:rPr>
            </w:rPrChange>
          </w:rPr>
          <w:delText xml:space="preserve"> </w:delText>
        </w:r>
      </w:del>
      <w:ins w:id="2070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701" w:author="my_pc" w:date="2026-07-07T13:21:00Z" w16du:dateUtc="2026-07-07T12:21:00Z">
            <w:rPr>
              <w:rFonts w:asciiTheme="majorBidi" w:hAnsiTheme="majorBidi" w:cs="Times New Roman"/>
              <w:sz w:val="24"/>
              <w:szCs w:val="24"/>
              <w:lang w:val="en-GB"/>
            </w:rPr>
          </w:rPrChange>
        </w:rPr>
        <w:t>and</w:t>
      </w:r>
      <w:del w:id="20702" w:author="my_pc" w:date="2026-07-06T23:24:00Z" w16du:dateUtc="2026-07-06T22:24:00Z">
        <w:r w:rsidRPr="00D62572" w:rsidDel="00716B5F">
          <w:rPr>
            <w:rFonts w:asciiTheme="majorBidi" w:hAnsiTheme="majorBidi" w:cs="Times New Roman"/>
            <w:sz w:val="24"/>
            <w:szCs w:val="24"/>
            <w:rPrChange w:id="20703" w:author="my_pc" w:date="2026-07-07T13:21:00Z" w16du:dateUtc="2026-07-07T12:21:00Z">
              <w:rPr>
                <w:rFonts w:asciiTheme="majorBidi" w:hAnsiTheme="majorBidi" w:cs="Times New Roman"/>
                <w:sz w:val="24"/>
                <w:szCs w:val="24"/>
                <w:lang w:val="en-GB"/>
              </w:rPr>
            </w:rPrChange>
          </w:rPr>
          <w:delText xml:space="preserve"> </w:delText>
        </w:r>
      </w:del>
      <w:ins w:id="2070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705" w:author="my_pc" w:date="2026-07-07T13:21:00Z" w16du:dateUtc="2026-07-07T12:21:00Z">
            <w:rPr>
              <w:rFonts w:asciiTheme="majorBidi" w:hAnsiTheme="majorBidi" w:cs="Times New Roman"/>
              <w:sz w:val="24"/>
              <w:szCs w:val="24"/>
              <w:lang w:val="en-GB"/>
            </w:rPr>
          </w:rPrChange>
        </w:rPr>
        <w:t>then</w:t>
      </w:r>
      <w:del w:id="20706" w:author="my_pc" w:date="2026-07-06T23:24:00Z" w16du:dateUtc="2026-07-06T22:24:00Z">
        <w:r w:rsidRPr="00D62572" w:rsidDel="00716B5F">
          <w:rPr>
            <w:rFonts w:asciiTheme="majorBidi" w:hAnsiTheme="majorBidi" w:cs="Times New Roman"/>
            <w:sz w:val="24"/>
            <w:szCs w:val="24"/>
            <w:rPrChange w:id="20707" w:author="my_pc" w:date="2026-07-07T13:21:00Z" w16du:dateUtc="2026-07-07T12:21:00Z">
              <w:rPr>
                <w:rFonts w:asciiTheme="majorBidi" w:hAnsiTheme="majorBidi" w:cs="Times New Roman"/>
                <w:sz w:val="24"/>
                <w:szCs w:val="24"/>
                <w:lang w:val="en-GB"/>
              </w:rPr>
            </w:rPrChange>
          </w:rPr>
          <w:delText xml:space="preserve"> </w:delText>
        </w:r>
      </w:del>
      <w:ins w:id="2070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709" w:author="my_pc" w:date="2026-07-07T13:21:00Z" w16du:dateUtc="2026-07-07T12:21:00Z">
            <w:rPr>
              <w:rFonts w:asciiTheme="majorBidi" w:hAnsiTheme="majorBidi" w:cs="Times New Roman"/>
              <w:sz w:val="24"/>
              <w:szCs w:val="24"/>
              <w:lang w:val="en-GB"/>
            </w:rPr>
          </w:rPrChange>
        </w:rPr>
        <w:t>somebody</w:t>
      </w:r>
      <w:del w:id="20710" w:author="my_pc" w:date="2026-07-06T23:24:00Z" w16du:dateUtc="2026-07-06T22:24:00Z">
        <w:r w:rsidRPr="00D62572" w:rsidDel="00716B5F">
          <w:rPr>
            <w:rFonts w:asciiTheme="majorBidi" w:hAnsiTheme="majorBidi" w:cs="Times New Roman"/>
            <w:sz w:val="24"/>
            <w:szCs w:val="24"/>
            <w:rPrChange w:id="20711" w:author="my_pc" w:date="2026-07-07T13:21:00Z" w16du:dateUtc="2026-07-07T12:21:00Z">
              <w:rPr>
                <w:rFonts w:asciiTheme="majorBidi" w:hAnsiTheme="majorBidi" w:cs="Times New Roman"/>
                <w:sz w:val="24"/>
                <w:szCs w:val="24"/>
                <w:lang w:val="en-GB"/>
              </w:rPr>
            </w:rPrChange>
          </w:rPr>
          <w:delText xml:space="preserve"> </w:delText>
        </w:r>
      </w:del>
      <w:ins w:id="2071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713" w:author="my_pc" w:date="2026-07-07T13:21:00Z" w16du:dateUtc="2026-07-07T12:21:00Z">
            <w:rPr>
              <w:rFonts w:asciiTheme="majorBidi" w:hAnsiTheme="majorBidi" w:cs="Times New Roman"/>
              <w:sz w:val="24"/>
              <w:szCs w:val="24"/>
              <w:lang w:val="en-GB"/>
            </w:rPr>
          </w:rPrChange>
        </w:rPr>
        <w:t>calls</w:t>
      </w:r>
      <w:del w:id="20714" w:author="my_pc" w:date="2026-07-06T23:24:00Z" w16du:dateUtc="2026-07-06T22:24:00Z">
        <w:r w:rsidRPr="00D62572" w:rsidDel="00716B5F">
          <w:rPr>
            <w:rFonts w:asciiTheme="majorBidi" w:hAnsiTheme="majorBidi" w:cs="Times New Roman"/>
            <w:sz w:val="24"/>
            <w:szCs w:val="24"/>
            <w:rPrChange w:id="20715" w:author="my_pc" w:date="2026-07-07T13:21:00Z" w16du:dateUtc="2026-07-07T12:21:00Z">
              <w:rPr>
                <w:rFonts w:asciiTheme="majorBidi" w:hAnsiTheme="majorBidi" w:cs="Times New Roman"/>
                <w:sz w:val="24"/>
                <w:szCs w:val="24"/>
                <w:lang w:val="en-GB"/>
              </w:rPr>
            </w:rPrChange>
          </w:rPr>
          <w:delText xml:space="preserve"> </w:delText>
        </w:r>
      </w:del>
      <w:ins w:id="2071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717" w:author="my_pc" w:date="2026-07-07T13:21:00Z" w16du:dateUtc="2026-07-07T12:21:00Z">
            <w:rPr>
              <w:rFonts w:asciiTheme="majorBidi" w:hAnsiTheme="majorBidi" w:cs="Times New Roman"/>
              <w:sz w:val="24"/>
              <w:szCs w:val="24"/>
              <w:lang w:val="en-GB"/>
            </w:rPr>
          </w:rPrChange>
        </w:rPr>
        <w:t>in</w:t>
      </w:r>
      <w:del w:id="20718" w:author="my_pc" w:date="2026-07-06T23:24:00Z" w16du:dateUtc="2026-07-06T22:24:00Z">
        <w:r w:rsidRPr="00D62572" w:rsidDel="00716B5F">
          <w:rPr>
            <w:rFonts w:asciiTheme="majorBidi" w:hAnsiTheme="majorBidi" w:cs="Times New Roman"/>
            <w:sz w:val="24"/>
            <w:szCs w:val="24"/>
            <w:rPrChange w:id="20719" w:author="my_pc" w:date="2026-07-07T13:21:00Z" w16du:dateUtc="2026-07-07T12:21:00Z">
              <w:rPr>
                <w:rFonts w:asciiTheme="majorBidi" w:hAnsiTheme="majorBidi" w:cs="Times New Roman"/>
                <w:sz w:val="24"/>
                <w:szCs w:val="24"/>
                <w:lang w:val="en-GB"/>
              </w:rPr>
            </w:rPrChange>
          </w:rPr>
          <w:delText xml:space="preserve"> </w:delText>
        </w:r>
      </w:del>
      <w:ins w:id="2072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721" w:author="my_pc" w:date="2026-07-07T13:21:00Z" w16du:dateUtc="2026-07-07T12:21:00Z">
            <w:rPr>
              <w:rFonts w:asciiTheme="majorBidi" w:hAnsiTheme="majorBidi" w:cs="Times New Roman"/>
              <w:sz w:val="24"/>
              <w:szCs w:val="24"/>
              <w:lang w:val="en-GB"/>
            </w:rPr>
          </w:rPrChange>
        </w:rPr>
        <w:t>and</w:t>
      </w:r>
      <w:del w:id="20722" w:author="my_pc" w:date="2026-07-06T23:24:00Z" w16du:dateUtc="2026-07-06T22:24:00Z">
        <w:r w:rsidRPr="00D62572" w:rsidDel="00716B5F">
          <w:rPr>
            <w:rFonts w:asciiTheme="majorBidi" w:hAnsiTheme="majorBidi" w:cs="Times New Roman"/>
            <w:sz w:val="24"/>
            <w:szCs w:val="24"/>
            <w:rPrChange w:id="20723" w:author="my_pc" w:date="2026-07-07T13:21:00Z" w16du:dateUtc="2026-07-07T12:21:00Z">
              <w:rPr>
                <w:rFonts w:asciiTheme="majorBidi" w:hAnsiTheme="majorBidi" w:cs="Times New Roman"/>
                <w:sz w:val="24"/>
                <w:szCs w:val="24"/>
                <w:lang w:val="en-GB"/>
              </w:rPr>
            </w:rPrChange>
          </w:rPr>
          <w:delText xml:space="preserve"> </w:delText>
        </w:r>
      </w:del>
      <w:ins w:id="2072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725" w:author="my_pc" w:date="2026-07-07T13:21:00Z" w16du:dateUtc="2026-07-07T12:21:00Z">
            <w:rPr>
              <w:rFonts w:asciiTheme="majorBidi" w:hAnsiTheme="majorBidi" w:cs="Times New Roman"/>
              <w:sz w:val="24"/>
              <w:szCs w:val="24"/>
              <w:lang w:val="en-GB"/>
            </w:rPr>
          </w:rPrChange>
        </w:rPr>
        <w:t>they</w:t>
      </w:r>
      <w:del w:id="20726" w:author="my_pc" w:date="2026-07-06T23:24:00Z" w16du:dateUtc="2026-07-06T22:24:00Z">
        <w:r w:rsidRPr="00D62572" w:rsidDel="00716B5F">
          <w:rPr>
            <w:rFonts w:asciiTheme="majorBidi" w:hAnsiTheme="majorBidi" w:cs="Times New Roman"/>
            <w:sz w:val="24"/>
            <w:szCs w:val="24"/>
            <w:rPrChange w:id="20727" w:author="my_pc" w:date="2026-07-07T13:21:00Z" w16du:dateUtc="2026-07-07T12:21:00Z">
              <w:rPr>
                <w:rFonts w:asciiTheme="majorBidi" w:hAnsiTheme="majorBidi" w:cs="Times New Roman"/>
                <w:sz w:val="24"/>
                <w:szCs w:val="24"/>
                <w:lang w:val="en-GB"/>
              </w:rPr>
            </w:rPrChange>
          </w:rPr>
          <w:delText xml:space="preserve"> </w:delText>
        </w:r>
      </w:del>
      <w:ins w:id="2072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729" w:author="my_pc" w:date="2026-07-07T13:21:00Z" w16du:dateUtc="2026-07-07T12:21:00Z">
            <w:rPr>
              <w:rFonts w:asciiTheme="majorBidi" w:hAnsiTheme="majorBidi" w:cs="Times New Roman"/>
              <w:sz w:val="24"/>
              <w:szCs w:val="24"/>
              <w:lang w:val="en-GB"/>
            </w:rPr>
          </w:rPrChange>
        </w:rPr>
        <w:t>say</w:t>
      </w:r>
      <w:del w:id="20730" w:author="my_pc" w:date="2026-07-06T23:24:00Z" w16du:dateUtc="2026-07-06T22:24:00Z">
        <w:r w:rsidRPr="00D62572" w:rsidDel="00716B5F">
          <w:rPr>
            <w:rFonts w:asciiTheme="majorBidi" w:hAnsiTheme="majorBidi" w:cs="Times New Roman"/>
            <w:sz w:val="24"/>
            <w:szCs w:val="24"/>
            <w:rPrChange w:id="20731" w:author="my_pc" w:date="2026-07-07T13:21:00Z" w16du:dateUtc="2026-07-07T12:21:00Z">
              <w:rPr>
                <w:rFonts w:asciiTheme="majorBidi" w:hAnsiTheme="majorBidi" w:cs="Times New Roman"/>
                <w:sz w:val="24"/>
                <w:szCs w:val="24"/>
                <w:lang w:val="en-GB"/>
              </w:rPr>
            </w:rPrChange>
          </w:rPr>
          <w:delText xml:space="preserve"> </w:delText>
        </w:r>
      </w:del>
      <w:ins w:id="2073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733" w:author="my_pc" w:date="2026-07-07T13:21:00Z" w16du:dateUtc="2026-07-07T12:21:00Z">
            <w:rPr>
              <w:rFonts w:asciiTheme="majorBidi" w:hAnsiTheme="majorBidi" w:cs="Times New Roman"/>
              <w:sz w:val="24"/>
              <w:szCs w:val="24"/>
              <w:lang w:val="en-GB"/>
            </w:rPr>
          </w:rPrChange>
        </w:rPr>
        <w:t>he</w:t>
      </w:r>
      <w:del w:id="20734" w:author="my_pc" w:date="2026-07-06T23:24:00Z" w16du:dateUtc="2026-07-06T22:24:00Z">
        <w:r w:rsidRPr="00D62572" w:rsidDel="00716B5F">
          <w:rPr>
            <w:rFonts w:asciiTheme="majorBidi" w:hAnsiTheme="majorBidi" w:cs="Times New Roman"/>
            <w:sz w:val="24"/>
            <w:szCs w:val="24"/>
            <w:rPrChange w:id="20735" w:author="my_pc" w:date="2026-07-07T13:21:00Z" w16du:dateUtc="2026-07-07T12:21:00Z">
              <w:rPr>
                <w:rFonts w:asciiTheme="majorBidi" w:hAnsiTheme="majorBidi" w:cs="Times New Roman"/>
                <w:sz w:val="24"/>
                <w:szCs w:val="24"/>
                <w:lang w:val="en-GB"/>
              </w:rPr>
            </w:rPrChange>
          </w:rPr>
          <w:delText xml:space="preserve"> </w:delText>
        </w:r>
      </w:del>
      <w:ins w:id="2073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737" w:author="my_pc" w:date="2026-07-07T13:21:00Z" w16du:dateUtc="2026-07-07T12:21:00Z">
            <w:rPr>
              <w:rFonts w:asciiTheme="majorBidi" w:hAnsiTheme="majorBidi" w:cs="Times New Roman"/>
              <w:sz w:val="24"/>
              <w:szCs w:val="24"/>
              <w:lang w:val="en-GB"/>
            </w:rPr>
          </w:rPrChange>
        </w:rPr>
        <w:t>was</w:t>
      </w:r>
      <w:del w:id="20738" w:author="my_pc" w:date="2026-07-06T23:24:00Z" w16du:dateUtc="2026-07-06T22:24:00Z">
        <w:r w:rsidRPr="00D62572" w:rsidDel="00716B5F">
          <w:rPr>
            <w:rFonts w:asciiTheme="majorBidi" w:hAnsiTheme="majorBidi" w:cs="Times New Roman"/>
            <w:sz w:val="24"/>
            <w:szCs w:val="24"/>
            <w:rPrChange w:id="20739" w:author="my_pc" w:date="2026-07-07T13:21:00Z" w16du:dateUtc="2026-07-07T12:21:00Z">
              <w:rPr>
                <w:rFonts w:asciiTheme="majorBidi" w:hAnsiTheme="majorBidi" w:cs="Times New Roman"/>
                <w:sz w:val="24"/>
                <w:szCs w:val="24"/>
                <w:lang w:val="en-GB"/>
              </w:rPr>
            </w:rPrChange>
          </w:rPr>
          <w:delText xml:space="preserve"> </w:delText>
        </w:r>
      </w:del>
      <w:ins w:id="2074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741" w:author="my_pc" w:date="2026-07-07T13:21:00Z" w16du:dateUtc="2026-07-07T12:21:00Z">
            <w:rPr>
              <w:rFonts w:asciiTheme="majorBidi" w:hAnsiTheme="majorBidi" w:cs="Times New Roman"/>
              <w:sz w:val="24"/>
              <w:szCs w:val="24"/>
              <w:lang w:val="en-GB"/>
            </w:rPr>
          </w:rPrChange>
        </w:rPr>
        <w:t>on</w:t>
      </w:r>
      <w:del w:id="20742" w:author="my_pc" w:date="2026-07-06T23:24:00Z" w16du:dateUtc="2026-07-06T22:24:00Z">
        <w:r w:rsidRPr="00D62572" w:rsidDel="00716B5F">
          <w:rPr>
            <w:rFonts w:asciiTheme="majorBidi" w:hAnsiTheme="majorBidi" w:cs="Times New Roman"/>
            <w:sz w:val="24"/>
            <w:szCs w:val="24"/>
            <w:rPrChange w:id="20743" w:author="my_pc" w:date="2026-07-07T13:21:00Z" w16du:dateUtc="2026-07-07T12:21:00Z">
              <w:rPr>
                <w:rFonts w:asciiTheme="majorBidi" w:hAnsiTheme="majorBidi" w:cs="Times New Roman"/>
                <w:sz w:val="24"/>
                <w:szCs w:val="24"/>
                <w:lang w:val="en-GB"/>
              </w:rPr>
            </w:rPrChange>
          </w:rPr>
          <w:delText xml:space="preserve"> </w:delText>
        </w:r>
      </w:del>
      <w:ins w:id="2074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745" w:author="my_pc" w:date="2026-07-07T13:21:00Z" w16du:dateUtc="2026-07-07T12:21:00Z">
            <w:rPr>
              <w:rFonts w:asciiTheme="majorBidi" w:hAnsiTheme="majorBidi" w:cs="Times New Roman"/>
              <w:sz w:val="24"/>
              <w:szCs w:val="24"/>
              <w:lang w:val="en-GB"/>
            </w:rPr>
          </w:rPrChange>
        </w:rPr>
        <w:t>probation</w:t>
      </w:r>
      <w:del w:id="20746" w:author="my_pc" w:date="2026-07-06T01:13:00Z" w16du:dateUtc="2026-07-06T00:13:00Z">
        <w:r w:rsidRPr="00D62572" w:rsidDel="00165132">
          <w:rPr>
            <w:rFonts w:asciiTheme="majorBidi" w:hAnsiTheme="majorBidi" w:cs="Times New Roman"/>
            <w:sz w:val="24"/>
            <w:szCs w:val="24"/>
            <w:rPrChange w:id="20747" w:author="my_pc" w:date="2026-07-07T13:21:00Z" w16du:dateUtc="2026-07-07T12:21:00Z">
              <w:rPr>
                <w:rFonts w:asciiTheme="majorBidi" w:hAnsiTheme="majorBidi" w:cs="Times New Roman"/>
                <w:sz w:val="24"/>
                <w:szCs w:val="24"/>
                <w:lang w:val="en-GB"/>
              </w:rPr>
            </w:rPrChange>
          </w:rPr>
          <w:delText>”</w:delText>
        </w:r>
      </w:del>
      <w:ins w:id="20748" w:author="my_pc" w:date="2026-07-06T01:13:00Z" w16du:dateUtc="2026-07-06T00:13:00Z">
        <w:r w:rsidR="00165132" w:rsidRPr="00D62572">
          <w:rPr>
            <w:rFonts w:asciiTheme="majorBidi" w:hAnsiTheme="majorBidi" w:cs="Times New Roman"/>
            <w:sz w:val="24"/>
            <w:szCs w:val="24"/>
            <w:rPrChange w:id="20749" w:author="my_pc" w:date="2026-07-07T13:21:00Z" w16du:dateUtc="2026-07-07T12:21:00Z">
              <w:rPr>
                <w:rFonts w:asciiTheme="majorBidi" w:hAnsiTheme="majorBidi" w:cs="Times New Roman"/>
                <w:sz w:val="24"/>
                <w:szCs w:val="24"/>
                <w:lang w:val="en-GB"/>
              </w:rPr>
            </w:rPrChange>
          </w:rPr>
          <w:t>’</w:t>
        </w:r>
      </w:ins>
      <w:del w:id="20750" w:author="my_pc" w:date="2026-07-06T23:24:00Z" w16du:dateUtc="2026-07-06T22:24:00Z">
        <w:r w:rsidRPr="00D62572" w:rsidDel="00716B5F">
          <w:rPr>
            <w:rFonts w:asciiTheme="majorBidi" w:hAnsiTheme="majorBidi" w:cs="Times New Roman"/>
            <w:sz w:val="24"/>
            <w:szCs w:val="24"/>
            <w:rPrChange w:id="20751" w:author="my_pc" w:date="2026-07-07T13:21:00Z" w16du:dateUtc="2026-07-07T12:21:00Z">
              <w:rPr>
                <w:rFonts w:asciiTheme="majorBidi" w:hAnsiTheme="majorBidi" w:cs="Times New Roman"/>
                <w:sz w:val="24"/>
                <w:szCs w:val="24"/>
                <w:lang w:val="en-GB"/>
              </w:rPr>
            </w:rPrChange>
          </w:rPr>
          <w:delText xml:space="preserve"> </w:delText>
        </w:r>
      </w:del>
      <w:ins w:id="2075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753" w:author="my_pc" w:date="2026-07-07T13:21:00Z" w16du:dateUtc="2026-07-07T12:21:00Z">
            <w:rPr>
              <w:rFonts w:asciiTheme="majorBidi" w:hAnsiTheme="majorBidi" w:cs="Times New Roman"/>
              <w:sz w:val="24"/>
              <w:szCs w:val="24"/>
              <w:lang w:val="en-GB"/>
            </w:rPr>
          </w:rPrChange>
        </w:rPr>
        <w:t>(A11-1).</w:t>
      </w:r>
    </w:p>
    <w:p w14:paraId="2EB089DF" w14:textId="17351776" w:rsidR="00C51D8C" w:rsidRPr="00D62572" w:rsidDel="00F52FA5" w:rsidRDefault="00BC4F14" w:rsidP="00D62572">
      <w:pPr>
        <w:suppressAutoHyphens/>
        <w:bidi w:val="0"/>
        <w:spacing w:line="480" w:lineRule="auto"/>
        <w:ind w:firstLine="720"/>
        <w:contextualSpacing/>
        <w:jc w:val="both"/>
        <w:rPr>
          <w:del w:id="20754" w:author="my_pc" w:date="2026-07-06T23:09:00Z" w16du:dateUtc="2026-07-06T22:09:00Z"/>
          <w:rFonts w:asciiTheme="majorBidi" w:hAnsiTheme="majorBidi" w:cs="Times New Roman"/>
          <w:sz w:val="24"/>
          <w:szCs w:val="24"/>
          <w:rPrChange w:id="20755" w:author="my_pc" w:date="2026-07-07T13:21:00Z" w16du:dateUtc="2026-07-07T12:21:00Z">
            <w:rPr>
              <w:del w:id="20756" w:author="my_pc" w:date="2026-07-06T23:09:00Z" w16du:dateUtc="2026-07-06T22:09:00Z"/>
              <w:rFonts w:asciiTheme="majorBidi" w:hAnsiTheme="majorBidi" w:cs="Times New Roman"/>
              <w:sz w:val="24"/>
              <w:szCs w:val="24"/>
              <w:lang w:val="en-GB"/>
            </w:rPr>
          </w:rPrChange>
        </w:rPr>
        <w:pPrChange w:id="20757" w:author="my_pc" w:date="2026-07-07T13:21:00Z" w16du:dateUtc="2026-07-07T12:21:00Z">
          <w:pPr>
            <w:bidi w:val="0"/>
            <w:spacing w:line="480" w:lineRule="auto"/>
          </w:pPr>
        </w:pPrChange>
      </w:pPr>
      <w:ins w:id="20758" w:author="my_pc" w:date="2026-07-06T23:10:00Z" w16du:dateUtc="2026-07-06T22:10:00Z">
        <w:r w:rsidRPr="001147AC">
          <w:rPr>
            <w:rFonts w:asciiTheme="majorBidi" w:hAnsiTheme="majorBidi" w:cs="Times New Roman"/>
            <w:sz w:val="24"/>
            <w:szCs w:val="24"/>
          </w:rPr>
          <w:t>S</w:t>
        </w:r>
      </w:ins>
    </w:p>
    <w:p w14:paraId="45A5E97B" w14:textId="258DACAF" w:rsidR="00C51D8C" w:rsidRPr="00D62572" w:rsidRDefault="00C51D8C" w:rsidP="00D62572">
      <w:pPr>
        <w:suppressAutoHyphens/>
        <w:bidi w:val="0"/>
        <w:spacing w:line="480" w:lineRule="auto"/>
        <w:ind w:firstLine="720"/>
        <w:contextualSpacing/>
        <w:jc w:val="both"/>
        <w:rPr>
          <w:rFonts w:asciiTheme="majorBidi" w:hAnsiTheme="majorBidi" w:cs="Times New Roman"/>
          <w:sz w:val="24"/>
          <w:szCs w:val="24"/>
          <w:rPrChange w:id="20759" w:author="my_pc" w:date="2026-07-07T13:21:00Z" w16du:dateUtc="2026-07-07T12:21:00Z">
            <w:rPr>
              <w:rFonts w:asciiTheme="majorBidi" w:hAnsiTheme="majorBidi" w:cs="Times New Roman"/>
              <w:sz w:val="24"/>
              <w:szCs w:val="24"/>
              <w:lang w:val="en-GB"/>
            </w:rPr>
          </w:rPrChange>
        </w:rPr>
        <w:pPrChange w:id="20760" w:author="my_pc" w:date="2026-07-07T13:21:00Z" w16du:dateUtc="2026-07-07T12:21:00Z">
          <w:pPr>
            <w:bidi w:val="0"/>
            <w:spacing w:line="480" w:lineRule="auto"/>
          </w:pPr>
        </w:pPrChange>
      </w:pPr>
      <w:del w:id="20761" w:author="my_pc" w:date="2026-07-06T00:27:00Z" w16du:dateUtc="2026-07-05T23:27:00Z">
        <w:r w:rsidRPr="00D62572" w:rsidDel="003B24B1">
          <w:rPr>
            <w:rFonts w:asciiTheme="majorBidi" w:hAnsiTheme="majorBidi" w:cs="Times New Roman"/>
            <w:sz w:val="24"/>
            <w:szCs w:val="24"/>
            <w:rPrChange w:id="20762" w:author="my_pc" w:date="2026-07-07T13:21:00Z" w16du:dateUtc="2026-07-07T12:21:00Z">
              <w:rPr>
                <w:rFonts w:asciiTheme="majorBidi" w:hAnsiTheme="majorBidi" w:cs="Times New Roman"/>
                <w:sz w:val="24"/>
                <w:szCs w:val="24"/>
                <w:lang w:val="en-GB"/>
              </w:rPr>
            </w:rPrChange>
          </w:rPr>
          <w:delText xml:space="preserve">          </w:delText>
        </w:r>
      </w:del>
      <w:del w:id="20763" w:author="my_pc" w:date="2026-07-06T23:09:00Z" w16du:dateUtc="2026-07-06T22:09:00Z">
        <w:r w:rsidRPr="00D62572" w:rsidDel="00F52FA5">
          <w:rPr>
            <w:rFonts w:asciiTheme="majorBidi" w:hAnsiTheme="majorBidi" w:cs="Times New Roman"/>
            <w:sz w:val="24"/>
            <w:szCs w:val="24"/>
            <w:rPrChange w:id="20764" w:author="my_pc" w:date="2026-07-07T13:21:00Z" w16du:dateUtc="2026-07-07T12:21:00Z">
              <w:rPr>
                <w:rFonts w:asciiTheme="majorBidi" w:hAnsiTheme="majorBidi" w:cs="Times New Roman"/>
                <w:sz w:val="24"/>
                <w:szCs w:val="24"/>
                <w:lang w:val="en-GB"/>
              </w:rPr>
            </w:rPrChange>
          </w:rPr>
          <w:delText>S</w:delText>
        </w:r>
      </w:del>
      <w:r w:rsidRPr="00D62572">
        <w:rPr>
          <w:rFonts w:asciiTheme="majorBidi" w:hAnsiTheme="majorBidi" w:cs="Times New Roman"/>
          <w:sz w:val="24"/>
          <w:szCs w:val="24"/>
          <w:rPrChange w:id="20765" w:author="my_pc" w:date="2026-07-07T13:21:00Z" w16du:dateUtc="2026-07-07T12:21:00Z">
            <w:rPr>
              <w:rFonts w:asciiTheme="majorBidi" w:hAnsiTheme="majorBidi" w:cs="Times New Roman"/>
              <w:sz w:val="24"/>
              <w:szCs w:val="24"/>
              <w:lang w:val="en-GB"/>
            </w:rPr>
          </w:rPrChange>
        </w:rPr>
        <w:t>imilarly,</w:t>
      </w:r>
      <w:del w:id="20766" w:author="my_pc" w:date="2026-07-06T23:24:00Z" w16du:dateUtc="2026-07-06T22:24:00Z">
        <w:r w:rsidRPr="00D62572" w:rsidDel="00716B5F">
          <w:rPr>
            <w:rFonts w:asciiTheme="majorBidi" w:hAnsiTheme="majorBidi" w:cs="Times New Roman"/>
            <w:sz w:val="24"/>
            <w:szCs w:val="24"/>
            <w:rPrChange w:id="20767" w:author="my_pc" w:date="2026-07-07T13:21:00Z" w16du:dateUtc="2026-07-07T12:21:00Z">
              <w:rPr>
                <w:rFonts w:asciiTheme="majorBidi" w:hAnsiTheme="majorBidi" w:cs="Times New Roman"/>
                <w:sz w:val="24"/>
                <w:szCs w:val="24"/>
                <w:lang w:val="en-GB"/>
              </w:rPr>
            </w:rPrChange>
          </w:rPr>
          <w:delText xml:space="preserve"> </w:delText>
        </w:r>
      </w:del>
      <w:ins w:id="2076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769" w:author="my_pc" w:date="2026-07-07T13:21:00Z" w16du:dateUtc="2026-07-07T12:21:00Z">
            <w:rPr>
              <w:rFonts w:asciiTheme="majorBidi" w:hAnsiTheme="majorBidi" w:cs="Times New Roman"/>
              <w:sz w:val="24"/>
              <w:szCs w:val="24"/>
              <w:lang w:val="en-GB"/>
            </w:rPr>
          </w:rPrChange>
        </w:rPr>
        <w:t>liability</w:t>
      </w:r>
      <w:del w:id="20770" w:author="my_pc" w:date="2026-07-06T23:24:00Z" w16du:dateUtc="2026-07-06T22:24:00Z">
        <w:r w:rsidRPr="00D62572" w:rsidDel="00716B5F">
          <w:rPr>
            <w:rFonts w:asciiTheme="majorBidi" w:hAnsiTheme="majorBidi" w:cs="Times New Roman"/>
            <w:sz w:val="24"/>
            <w:szCs w:val="24"/>
            <w:rPrChange w:id="20771" w:author="my_pc" w:date="2026-07-07T13:21:00Z" w16du:dateUtc="2026-07-07T12:21:00Z">
              <w:rPr>
                <w:rFonts w:asciiTheme="majorBidi" w:hAnsiTheme="majorBidi" w:cs="Times New Roman"/>
                <w:sz w:val="24"/>
                <w:szCs w:val="24"/>
                <w:lang w:val="en-GB"/>
              </w:rPr>
            </w:rPrChange>
          </w:rPr>
          <w:delText xml:space="preserve"> </w:delText>
        </w:r>
      </w:del>
      <w:ins w:id="2077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773" w:author="my_pc" w:date="2026-07-07T13:21:00Z" w16du:dateUtc="2026-07-07T12:21:00Z">
            <w:rPr>
              <w:rFonts w:asciiTheme="majorBidi" w:hAnsiTheme="majorBidi" w:cs="Times New Roman"/>
              <w:sz w:val="24"/>
              <w:szCs w:val="24"/>
              <w:lang w:val="en-GB"/>
            </w:rPr>
          </w:rPrChange>
        </w:rPr>
        <w:t>concerns</w:t>
      </w:r>
      <w:del w:id="20774" w:author="my_pc" w:date="2026-07-06T23:24:00Z" w16du:dateUtc="2026-07-06T22:24:00Z">
        <w:r w:rsidRPr="00D62572" w:rsidDel="00716B5F">
          <w:rPr>
            <w:rFonts w:asciiTheme="majorBidi" w:hAnsiTheme="majorBidi" w:cs="Times New Roman"/>
            <w:sz w:val="24"/>
            <w:szCs w:val="24"/>
            <w:rPrChange w:id="20775" w:author="my_pc" w:date="2026-07-07T13:21:00Z" w16du:dateUtc="2026-07-07T12:21:00Z">
              <w:rPr>
                <w:rFonts w:asciiTheme="majorBidi" w:hAnsiTheme="majorBidi" w:cs="Times New Roman"/>
                <w:sz w:val="24"/>
                <w:szCs w:val="24"/>
                <w:lang w:val="en-GB"/>
              </w:rPr>
            </w:rPrChange>
          </w:rPr>
          <w:delText xml:space="preserve"> </w:delText>
        </w:r>
      </w:del>
      <w:ins w:id="2077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777" w:author="my_pc" w:date="2026-07-07T13:21:00Z" w16du:dateUtc="2026-07-07T12:21:00Z">
            <w:rPr>
              <w:rFonts w:asciiTheme="majorBidi" w:hAnsiTheme="majorBidi" w:cs="Times New Roman"/>
              <w:sz w:val="24"/>
              <w:szCs w:val="24"/>
              <w:lang w:val="en-GB"/>
            </w:rPr>
          </w:rPrChange>
        </w:rPr>
        <w:t>were</w:t>
      </w:r>
      <w:del w:id="20778" w:author="my_pc" w:date="2026-07-06T23:24:00Z" w16du:dateUtc="2026-07-06T22:24:00Z">
        <w:r w:rsidRPr="00D62572" w:rsidDel="00716B5F">
          <w:rPr>
            <w:rFonts w:asciiTheme="majorBidi" w:hAnsiTheme="majorBidi" w:cs="Times New Roman"/>
            <w:sz w:val="24"/>
            <w:szCs w:val="24"/>
            <w:rPrChange w:id="20779" w:author="my_pc" w:date="2026-07-07T13:21:00Z" w16du:dateUtc="2026-07-07T12:21:00Z">
              <w:rPr>
                <w:rFonts w:asciiTheme="majorBidi" w:hAnsiTheme="majorBidi" w:cs="Times New Roman"/>
                <w:sz w:val="24"/>
                <w:szCs w:val="24"/>
                <w:lang w:val="en-GB"/>
              </w:rPr>
            </w:rPrChange>
          </w:rPr>
          <w:delText xml:space="preserve"> </w:delText>
        </w:r>
      </w:del>
      <w:ins w:id="2078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781" w:author="my_pc" w:date="2026-07-07T13:21:00Z" w16du:dateUtc="2026-07-07T12:21:00Z">
            <w:rPr>
              <w:rFonts w:asciiTheme="majorBidi" w:hAnsiTheme="majorBidi" w:cs="Times New Roman"/>
              <w:sz w:val="24"/>
              <w:szCs w:val="24"/>
              <w:lang w:val="en-GB"/>
            </w:rPr>
          </w:rPrChange>
        </w:rPr>
        <w:t>heightened</w:t>
      </w:r>
      <w:del w:id="20782" w:author="my_pc" w:date="2026-07-06T23:24:00Z" w16du:dateUtc="2026-07-06T22:24:00Z">
        <w:r w:rsidRPr="00D62572" w:rsidDel="00716B5F">
          <w:rPr>
            <w:rFonts w:asciiTheme="majorBidi" w:hAnsiTheme="majorBidi" w:cs="Times New Roman"/>
            <w:sz w:val="24"/>
            <w:szCs w:val="24"/>
            <w:rPrChange w:id="20783" w:author="my_pc" w:date="2026-07-07T13:21:00Z" w16du:dateUtc="2026-07-07T12:21:00Z">
              <w:rPr>
                <w:rFonts w:asciiTheme="majorBidi" w:hAnsiTheme="majorBidi" w:cs="Times New Roman"/>
                <w:sz w:val="24"/>
                <w:szCs w:val="24"/>
                <w:lang w:val="en-GB"/>
              </w:rPr>
            </w:rPrChange>
          </w:rPr>
          <w:delText xml:space="preserve"> </w:delText>
        </w:r>
      </w:del>
      <w:ins w:id="2078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785" w:author="my_pc" w:date="2026-07-07T13:21:00Z" w16du:dateUtc="2026-07-07T12:21:00Z">
            <w:rPr>
              <w:rFonts w:asciiTheme="majorBidi" w:hAnsiTheme="majorBidi" w:cs="Times New Roman"/>
              <w:sz w:val="24"/>
              <w:szCs w:val="24"/>
              <w:lang w:val="en-GB"/>
            </w:rPr>
          </w:rPrChange>
        </w:rPr>
        <w:t>in</w:t>
      </w:r>
      <w:del w:id="20786" w:author="my_pc" w:date="2026-07-06T23:24:00Z" w16du:dateUtc="2026-07-06T22:24:00Z">
        <w:r w:rsidRPr="00D62572" w:rsidDel="00716B5F">
          <w:rPr>
            <w:rFonts w:asciiTheme="majorBidi" w:hAnsiTheme="majorBidi" w:cs="Times New Roman"/>
            <w:sz w:val="24"/>
            <w:szCs w:val="24"/>
            <w:rPrChange w:id="20787" w:author="my_pc" w:date="2026-07-07T13:21:00Z" w16du:dateUtc="2026-07-07T12:21:00Z">
              <w:rPr>
                <w:rFonts w:asciiTheme="majorBidi" w:hAnsiTheme="majorBidi" w:cs="Times New Roman"/>
                <w:sz w:val="24"/>
                <w:szCs w:val="24"/>
                <w:lang w:val="en-GB"/>
              </w:rPr>
            </w:rPrChange>
          </w:rPr>
          <w:delText xml:space="preserve"> </w:delText>
        </w:r>
      </w:del>
      <w:ins w:id="2078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789" w:author="my_pc" w:date="2026-07-07T13:21:00Z" w16du:dateUtc="2026-07-07T12:21:00Z">
            <w:rPr>
              <w:rFonts w:asciiTheme="majorBidi" w:hAnsiTheme="majorBidi" w:cs="Times New Roman"/>
              <w:sz w:val="24"/>
              <w:szCs w:val="24"/>
              <w:lang w:val="en-GB"/>
            </w:rPr>
          </w:rPrChange>
        </w:rPr>
        <w:t>situations</w:t>
      </w:r>
      <w:del w:id="20790" w:author="my_pc" w:date="2026-07-06T23:24:00Z" w16du:dateUtc="2026-07-06T22:24:00Z">
        <w:r w:rsidRPr="00D62572" w:rsidDel="00716B5F">
          <w:rPr>
            <w:rFonts w:asciiTheme="majorBidi" w:hAnsiTheme="majorBidi" w:cs="Times New Roman"/>
            <w:sz w:val="24"/>
            <w:szCs w:val="24"/>
            <w:rPrChange w:id="20791" w:author="my_pc" w:date="2026-07-07T13:21:00Z" w16du:dateUtc="2026-07-07T12:21:00Z">
              <w:rPr>
                <w:rFonts w:asciiTheme="majorBidi" w:hAnsiTheme="majorBidi" w:cs="Times New Roman"/>
                <w:sz w:val="24"/>
                <w:szCs w:val="24"/>
                <w:lang w:val="en-GB"/>
              </w:rPr>
            </w:rPrChange>
          </w:rPr>
          <w:delText xml:space="preserve"> </w:delText>
        </w:r>
      </w:del>
      <w:ins w:id="2079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793" w:author="my_pc" w:date="2026-07-07T13:21:00Z" w16du:dateUtc="2026-07-07T12:21:00Z">
            <w:rPr>
              <w:rFonts w:asciiTheme="majorBidi" w:hAnsiTheme="majorBidi" w:cs="Times New Roman"/>
              <w:sz w:val="24"/>
              <w:szCs w:val="24"/>
              <w:lang w:val="en-GB"/>
            </w:rPr>
          </w:rPrChange>
        </w:rPr>
        <w:t>lacking</w:t>
      </w:r>
      <w:del w:id="20794" w:author="my_pc" w:date="2026-07-06T23:24:00Z" w16du:dateUtc="2026-07-06T22:24:00Z">
        <w:r w:rsidRPr="00D62572" w:rsidDel="00716B5F">
          <w:rPr>
            <w:rFonts w:asciiTheme="majorBidi" w:hAnsiTheme="majorBidi" w:cs="Times New Roman"/>
            <w:sz w:val="24"/>
            <w:szCs w:val="24"/>
            <w:rPrChange w:id="20795" w:author="my_pc" w:date="2026-07-07T13:21:00Z" w16du:dateUtc="2026-07-07T12:21:00Z">
              <w:rPr>
                <w:rFonts w:asciiTheme="majorBidi" w:hAnsiTheme="majorBidi" w:cs="Times New Roman"/>
                <w:sz w:val="24"/>
                <w:szCs w:val="24"/>
                <w:lang w:val="en-GB"/>
              </w:rPr>
            </w:rPrChange>
          </w:rPr>
          <w:delText xml:space="preserve"> </w:delText>
        </w:r>
      </w:del>
      <w:ins w:id="2079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797" w:author="my_pc" w:date="2026-07-07T13:21:00Z" w16du:dateUtc="2026-07-07T12:21:00Z">
            <w:rPr>
              <w:rFonts w:asciiTheme="majorBidi" w:hAnsiTheme="majorBidi" w:cs="Times New Roman"/>
              <w:sz w:val="24"/>
              <w:szCs w:val="24"/>
              <w:lang w:val="en-GB"/>
            </w:rPr>
          </w:rPrChange>
        </w:rPr>
        <w:t>adequate</w:t>
      </w:r>
      <w:del w:id="20798" w:author="my_pc" w:date="2026-07-06T23:24:00Z" w16du:dateUtc="2026-07-06T22:24:00Z">
        <w:r w:rsidRPr="00D62572" w:rsidDel="00716B5F">
          <w:rPr>
            <w:rFonts w:asciiTheme="majorBidi" w:hAnsiTheme="majorBidi" w:cs="Times New Roman"/>
            <w:sz w:val="24"/>
            <w:szCs w:val="24"/>
            <w:rPrChange w:id="20799" w:author="my_pc" w:date="2026-07-07T13:21:00Z" w16du:dateUtc="2026-07-07T12:21:00Z">
              <w:rPr>
                <w:rFonts w:asciiTheme="majorBidi" w:hAnsiTheme="majorBidi" w:cs="Times New Roman"/>
                <w:sz w:val="24"/>
                <w:szCs w:val="24"/>
                <w:lang w:val="en-GB"/>
              </w:rPr>
            </w:rPrChange>
          </w:rPr>
          <w:delText xml:space="preserve"> </w:delText>
        </w:r>
      </w:del>
      <w:ins w:id="2080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801" w:author="my_pc" w:date="2026-07-07T13:21:00Z" w16du:dateUtc="2026-07-07T12:21:00Z">
            <w:rPr>
              <w:rFonts w:asciiTheme="majorBidi" w:hAnsiTheme="majorBidi" w:cs="Times New Roman"/>
              <w:sz w:val="24"/>
              <w:szCs w:val="24"/>
              <w:lang w:val="en-GB"/>
            </w:rPr>
          </w:rPrChange>
        </w:rPr>
        <w:t>monitoring</w:t>
      </w:r>
      <w:del w:id="20802" w:author="my_pc" w:date="2026-07-06T23:24:00Z" w16du:dateUtc="2026-07-06T22:24:00Z">
        <w:r w:rsidRPr="00D62572" w:rsidDel="00716B5F">
          <w:rPr>
            <w:rFonts w:asciiTheme="majorBidi" w:hAnsiTheme="majorBidi" w:cs="Times New Roman"/>
            <w:sz w:val="24"/>
            <w:szCs w:val="24"/>
            <w:rPrChange w:id="20803" w:author="my_pc" w:date="2026-07-07T13:21:00Z" w16du:dateUtc="2026-07-07T12:21:00Z">
              <w:rPr>
                <w:rFonts w:asciiTheme="majorBidi" w:hAnsiTheme="majorBidi" w:cs="Times New Roman"/>
                <w:sz w:val="24"/>
                <w:szCs w:val="24"/>
                <w:lang w:val="en-GB"/>
              </w:rPr>
            </w:rPrChange>
          </w:rPr>
          <w:delText xml:space="preserve"> </w:delText>
        </w:r>
      </w:del>
      <w:ins w:id="2080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805" w:author="my_pc" w:date="2026-07-07T13:21:00Z" w16du:dateUtc="2026-07-07T12:21:00Z">
            <w:rPr>
              <w:rFonts w:asciiTheme="majorBidi" w:hAnsiTheme="majorBidi" w:cs="Times New Roman"/>
              <w:sz w:val="24"/>
              <w:szCs w:val="24"/>
              <w:lang w:val="en-GB"/>
            </w:rPr>
          </w:rPrChange>
        </w:rPr>
        <w:t>tools,</w:t>
      </w:r>
      <w:del w:id="20806" w:author="my_pc" w:date="2026-07-06T23:24:00Z" w16du:dateUtc="2026-07-06T22:24:00Z">
        <w:r w:rsidRPr="00D62572" w:rsidDel="00716B5F">
          <w:rPr>
            <w:rFonts w:asciiTheme="majorBidi" w:hAnsiTheme="majorBidi" w:cs="Times New Roman"/>
            <w:sz w:val="24"/>
            <w:szCs w:val="24"/>
            <w:rPrChange w:id="20807" w:author="my_pc" w:date="2026-07-07T13:21:00Z" w16du:dateUtc="2026-07-07T12:21:00Z">
              <w:rPr>
                <w:rFonts w:asciiTheme="majorBidi" w:hAnsiTheme="majorBidi" w:cs="Times New Roman"/>
                <w:sz w:val="24"/>
                <w:szCs w:val="24"/>
                <w:lang w:val="en-GB"/>
              </w:rPr>
            </w:rPrChange>
          </w:rPr>
          <w:delText xml:space="preserve"> </w:delText>
        </w:r>
      </w:del>
      <w:ins w:id="2080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809" w:author="my_pc" w:date="2026-07-07T13:21:00Z" w16du:dateUtc="2026-07-07T12:21:00Z">
            <w:rPr>
              <w:rFonts w:asciiTheme="majorBidi" w:hAnsiTheme="majorBidi" w:cs="Times New Roman"/>
              <w:sz w:val="24"/>
              <w:szCs w:val="24"/>
              <w:lang w:val="en-GB"/>
            </w:rPr>
          </w:rPrChange>
        </w:rPr>
        <w:t>such</w:t>
      </w:r>
      <w:del w:id="20810" w:author="my_pc" w:date="2026-07-06T23:24:00Z" w16du:dateUtc="2026-07-06T22:24:00Z">
        <w:r w:rsidRPr="00D62572" w:rsidDel="00716B5F">
          <w:rPr>
            <w:rFonts w:asciiTheme="majorBidi" w:hAnsiTheme="majorBidi" w:cs="Times New Roman"/>
            <w:sz w:val="24"/>
            <w:szCs w:val="24"/>
            <w:rPrChange w:id="20811" w:author="my_pc" w:date="2026-07-07T13:21:00Z" w16du:dateUtc="2026-07-07T12:21:00Z">
              <w:rPr>
                <w:rFonts w:asciiTheme="majorBidi" w:hAnsiTheme="majorBidi" w:cs="Times New Roman"/>
                <w:sz w:val="24"/>
                <w:szCs w:val="24"/>
                <w:lang w:val="en-GB"/>
              </w:rPr>
            </w:rPrChange>
          </w:rPr>
          <w:delText xml:space="preserve"> </w:delText>
        </w:r>
      </w:del>
      <w:ins w:id="2081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813" w:author="my_pc" w:date="2026-07-07T13:21:00Z" w16du:dateUtc="2026-07-07T12:21:00Z">
            <w:rPr>
              <w:rFonts w:asciiTheme="majorBidi" w:hAnsiTheme="majorBidi" w:cs="Times New Roman"/>
              <w:sz w:val="24"/>
              <w:szCs w:val="24"/>
              <w:lang w:val="en-GB"/>
            </w:rPr>
          </w:rPrChange>
        </w:rPr>
        <w:t>as</w:t>
      </w:r>
      <w:del w:id="20814" w:author="my_pc" w:date="2026-07-06T23:24:00Z" w16du:dateUtc="2026-07-06T22:24:00Z">
        <w:r w:rsidRPr="00D62572" w:rsidDel="00716B5F">
          <w:rPr>
            <w:rFonts w:asciiTheme="majorBidi" w:hAnsiTheme="majorBidi" w:cs="Times New Roman"/>
            <w:sz w:val="24"/>
            <w:szCs w:val="24"/>
            <w:rPrChange w:id="20815" w:author="my_pc" w:date="2026-07-07T13:21:00Z" w16du:dateUtc="2026-07-07T12:21:00Z">
              <w:rPr>
                <w:rFonts w:asciiTheme="majorBidi" w:hAnsiTheme="majorBidi" w:cs="Times New Roman"/>
                <w:sz w:val="24"/>
                <w:szCs w:val="24"/>
                <w:lang w:val="en-GB"/>
              </w:rPr>
            </w:rPrChange>
          </w:rPr>
          <w:delText xml:space="preserve"> </w:delText>
        </w:r>
      </w:del>
      <w:ins w:id="2081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817" w:author="my_pc" w:date="2026-07-07T13:21:00Z" w16du:dateUtc="2026-07-07T12:21:00Z">
            <w:rPr>
              <w:rFonts w:asciiTheme="majorBidi" w:hAnsiTheme="majorBidi" w:cs="Times New Roman"/>
              <w:sz w:val="24"/>
              <w:szCs w:val="24"/>
              <w:lang w:val="en-GB"/>
            </w:rPr>
          </w:rPrChange>
        </w:rPr>
        <w:t>conditions</w:t>
      </w:r>
      <w:del w:id="20818" w:author="my_pc" w:date="2026-07-06T23:24:00Z" w16du:dateUtc="2026-07-06T22:24:00Z">
        <w:r w:rsidRPr="00D62572" w:rsidDel="00716B5F">
          <w:rPr>
            <w:rFonts w:asciiTheme="majorBidi" w:hAnsiTheme="majorBidi" w:cs="Times New Roman"/>
            <w:sz w:val="24"/>
            <w:szCs w:val="24"/>
            <w:rPrChange w:id="20819" w:author="my_pc" w:date="2026-07-07T13:21:00Z" w16du:dateUtc="2026-07-07T12:21:00Z">
              <w:rPr>
                <w:rFonts w:asciiTheme="majorBidi" w:hAnsiTheme="majorBidi" w:cs="Times New Roman"/>
                <w:sz w:val="24"/>
                <w:szCs w:val="24"/>
                <w:lang w:val="en-GB"/>
              </w:rPr>
            </w:rPrChange>
          </w:rPr>
          <w:delText xml:space="preserve"> </w:delText>
        </w:r>
      </w:del>
      <w:ins w:id="2082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821" w:author="my_pc" w:date="2026-07-07T13:21:00Z" w16du:dateUtc="2026-07-07T12:21:00Z">
            <w:rPr>
              <w:rFonts w:asciiTheme="majorBidi" w:hAnsiTheme="majorBidi" w:cs="Times New Roman"/>
              <w:sz w:val="24"/>
              <w:szCs w:val="24"/>
              <w:lang w:val="en-GB"/>
            </w:rPr>
          </w:rPrChange>
        </w:rPr>
        <w:t>requiring</w:t>
      </w:r>
      <w:del w:id="20822" w:author="my_pc" w:date="2026-07-06T23:24:00Z" w16du:dateUtc="2026-07-06T22:24:00Z">
        <w:r w:rsidRPr="00D62572" w:rsidDel="00716B5F">
          <w:rPr>
            <w:rFonts w:asciiTheme="majorBidi" w:hAnsiTheme="majorBidi" w:cs="Times New Roman"/>
            <w:sz w:val="24"/>
            <w:szCs w:val="24"/>
            <w:rPrChange w:id="20823" w:author="my_pc" w:date="2026-07-07T13:21:00Z" w16du:dateUtc="2026-07-07T12:21:00Z">
              <w:rPr>
                <w:rFonts w:asciiTheme="majorBidi" w:hAnsiTheme="majorBidi" w:cs="Times New Roman"/>
                <w:sz w:val="24"/>
                <w:szCs w:val="24"/>
                <w:lang w:val="en-GB"/>
              </w:rPr>
            </w:rPrChange>
          </w:rPr>
          <w:delText xml:space="preserve"> </w:delText>
        </w:r>
      </w:del>
      <w:ins w:id="2082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825" w:author="my_pc" w:date="2026-07-07T13:21:00Z" w16du:dateUtc="2026-07-07T12:21:00Z">
            <w:rPr>
              <w:rFonts w:asciiTheme="majorBidi" w:hAnsiTheme="majorBidi" w:cs="Times New Roman"/>
              <w:sz w:val="24"/>
              <w:szCs w:val="24"/>
              <w:lang w:val="en-GB"/>
            </w:rPr>
          </w:rPrChange>
        </w:rPr>
        <w:t>individuals</w:t>
      </w:r>
      <w:del w:id="20826" w:author="my_pc" w:date="2026-07-06T23:24:00Z" w16du:dateUtc="2026-07-06T22:24:00Z">
        <w:r w:rsidRPr="00D62572" w:rsidDel="00716B5F">
          <w:rPr>
            <w:rFonts w:asciiTheme="majorBidi" w:hAnsiTheme="majorBidi" w:cs="Times New Roman"/>
            <w:sz w:val="24"/>
            <w:szCs w:val="24"/>
            <w:rPrChange w:id="20827" w:author="my_pc" w:date="2026-07-07T13:21:00Z" w16du:dateUtc="2026-07-07T12:21:00Z">
              <w:rPr>
                <w:rFonts w:asciiTheme="majorBidi" w:hAnsiTheme="majorBidi" w:cs="Times New Roman"/>
                <w:sz w:val="24"/>
                <w:szCs w:val="24"/>
                <w:lang w:val="en-GB"/>
              </w:rPr>
            </w:rPrChange>
          </w:rPr>
          <w:delText xml:space="preserve"> </w:delText>
        </w:r>
      </w:del>
      <w:ins w:id="2082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829" w:author="my_pc" w:date="2026-07-07T13:21:00Z" w16du:dateUtc="2026-07-07T12:21:00Z">
            <w:rPr>
              <w:rFonts w:asciiTheme="majorBidi" w:hAnsiTheme="majorBidi" w:cs="Times New Roman"/>
              <w:sz w:val="24"/>
              <w:szCs w:val="24"/>
              <w:lang w:val="en-GB"/>
            </w:rPr>
          </w:rPrChange>
        </w:rPr>
        <w:t>to</w:t>
      </w:r>
      <w:del w:id="20830" w:author="my_pc" w:date="2026-07-06T23:24:00Z" w16du:dateUtc="2026-07-06T22:24:00Z">
        <w:r w:rsidRPr="00D62572" w:rsidDel="00716B5F">
          <w:rPr>
            <w:rFonts w:asciiTheme="majorBidi" w:hAnsiTheme="majorBidi" w:cs="Times New Roman"/>
            <w:sz w:val="24"/>
            <w:szCs w:val="24"/>
            <w:rPrChange w:id="20831" w:author="my_pc" w:date="2026-07-07T13:21:00Z" w16du:dateUtc="2026-07-07T12:21:00Z">
              <w:rPr>
                <w:rFonts w:asciiTheme="majorBidi" w:hAnsiTheme="majorBidi" w:cs="Times New Roman"/>
                <w:sz w:val="24"/>
                <w:szCs w:val="24"/>
                <w:lang w:val="en-GB"/>
              </w:rPr>
            </w:rPrChange>
          </w:rPr>
          <w:delText xml:space="preserve"> </w:delText>
        </w:r>
      </w:del>
      <w:ins w:id="2083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833" w:author="my_pc" w:date="2026-07-07T13:21:00Z" w16du:dateUtc="2026-07-07T12:21:00Z">
            <w:rPr>
              <w:rFonts w:asciiTheme="majorBidi" w:hAnsiTheme="majorBidi" w:cs="Times New Roman"/>
              <w:sz w:val="24"/>
              <w:szCs w:val="24"/>
              <w:lang w:val="en-GB"/>
            </w:rPr>
          </w:rPrChange>
        </w:rPr>
        <w:t>remain</w:t>
      </w:r>
      <w:del w:id="20834" w:author="my_pc" w:date="2026-07-06T23:24:00Z" w16du:dateUtc="2026-07-06T22:24:00Z">
        <w:r w:rsidRPr="00D62572" w:rsidDel="00716B5F">
          <w:rPr>
            <w:rFonts w:asciiTheme="majorBidi" w:hAnsiTheme="majorBidi" w:cs="Times New Roman"/>
            <w:sz w:val="24"/>
            <w:szCs w:val="24"/>
            <w:rPrChange w:id="20835" w:author="my_pc" w:date="2026-07-07T13:21:00Z" w16du:dateUtc="2026-07-07T12:21:00Z">
              <w:rPr>
                <w:rFonts w:asciiTheme="majorBidi" w:hAnsiTheme="majorBidi" w:cs="Times New Roman"/>
                <w:sz w:val="24"/>
                <w:szCs w:val="24"/>
                <w:lang w:val="en-GB"/>
              </w:rPr>
            </w:rPrChange>
          </w:rPr>
          <w:delText xml:space="preserve"> </w:delText>
        </w:r>
      </w:del>
      <w:ins w:id="2083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837" w:author="my_pc" w:date="2026-07-07T13:21:00Z" w16du:dateUtc="2026-07-07T12:21:00Z">
            <w:rPr>
              <w:rFonts w:asciiTheme="majorBidi" w:hAnsiTheme="majorBidi" w:cs="Times New Roman"/>
              <w:sz w:val="24"/>
              <w:szCs w:val="24"/>
              <w:lang w:val="en-GB"/>
            </w:rPr>
          </w:rPrChange>
        </w:rPr>
        <w:t>drug‑</w:t>
      </w:r>
      <w:del w:id="20838" w:author="my_pc" w:date="2026-07-06T23:24:00Z" w16du:dateUtc="2026-07-06T22:24:00Z">
        <w:r w:rsidRPr="00D62572" w:rsidDel="00716B5F">
          <w:rPr>
            <w:rFonts w:asciiTheme="majorBidi" w:hAnsiTheme="majorBidi" w:cs="Times New Roman"/>
            <w:sz w:val="24"/>
            <w:szCs w:val="24"/>
            <w:rPrChange w:id="20839" w:author="my_pc" w:date="2026-07-07T13:21:00Z" w16du:dateUtc="2026-07-07T12:21:00Z">
              <w:rPr>
                <w:rFonts w:asciiTheme="majorBidi" w:hAnsiTheme="majorBidi" w:cs="Times New Roman"/>
                <w:sz w:val="24"/>
                <w:szCs w:val="24"/>
                <w:lang w:val="en-GB"/>
              </w:rPr>
            </w:rPrChange>
          </w:rPr>
          <w:delText xml:space="preserve"> </w:delText>
        </w:r>
      </w:del>
      <w:ins w:id="2084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841" w:author="my_pc" w:date="2026-07-07T13:21:00Z" w16du:dateUtc="2026-07-07T12:21:00Z">
            <w:rPr>
              <w:rFonts w:asciiTheme="majorBidi" w:hAnsiTheme="majorBidi" w:cs="Times New Roman"/>
              <w:sz w:val="24"/>
              <w:szCs w:val="24"/>
              <w:lang w:val="en-GB"/>
            </w:rPr>
          </w:rPrChange>
        </w:rPr>
        <w:t>or</w:t>
      </w:r>
      <w:del w:id="20842" w:author="my_pc" w:date="2026-07-06T23:24:00Z" w16du:dateUtc="2026-07-06T22:24:00Z">
        <w:r w:rsidRPr="00D62572" w:rsidDel="00716B5F">
          <w:rPr>
            <w:rFonts w:asciiTheme="majorBidi" w:hAnsiTheme="majorBidi" w:cs="Times New Roman"/>
            <w:sz w:val="24"/>
            <w:szCs w:val="24"/>
            <w:rPrChange w:id="20843" w:author="my_pc" w:date="2026-07-07T13:21:00Z" w16du:dateUtc="2026-07-07T12:21:00Z">
              <w:rPr>
                <w:rFonts w:asciiTheme="majorBidi" w:hAnsiTheme="majorBidi" w:cs="Times New Roman"/>
                <w:sz w:val="24"/>
                <w:szCs w:val="24"/>
                <w:lang w:val="en-GB"/>
              </w:rPr>
            </w:rPrChange>
          </w:rPr>
          <w:delText xml:space="preserve"> </w:delText>
        </w:r>
      </w:del>
      <w:ins w:id="2084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845" w:author="my_pc" w:date="2026-07-07T13:21:00Z" w16du:dateUtc="2026-07-07T12:21:00Z">
            <w:rPr>
              <w:rFonts w:asciiTheme="majorBidi" w:hAnsiTheme="majorBidi" w:cs="Times New Roman"/>
              <w:sz w:val="24"/>
              <w:szCs w:val="24"/>
              <w:lang w:val="en-GB"/>
            </w:rPr>
          </w:rPrChange>
        </w:rPr>
        <w:t>alcohol‑free</w:t>
      </w:r>
      <w:del w:id="20846" w:author="my_pc" w:date="2026-07-06T23:24:00Z" w16du:dateUtc="2026-07-06T22:24:00Z">
        <w:r w:rsidRPr="00D62572" w:rsidDel="00716B5F">
          <w:rPr>
            <w:rFonts w:asciiTheme="majorBidi" w:hAnsiTheme="majorBidi" w:cs="Times New Roman"/>
            <w:sz w:val="24"/>
            <w:szCs w:val="24"/>
            <w:rPrChange w:id="20847" w:author="my_pc" w:date="2026-07-07T13:21:00Z" w16du:dateUtc="2026-07-07T12:21:00Z">
              <w:rPr>
                <w:rFonts w:asciiTheme="majorBidi" w:hAnsiTheme="majorBidi" w:cs="Times New Roman"/>
                <w:sz w:val="24"/>
                <w:szCs w:val="24"/>
                <w:lang w:val="en-GB"/>
              </w:rPr>
            </w:rPrChange>
          </w:rPr>
          <w:delText xml:space="preserve"> </w:delText>
        </w:r>
      </w:del>
      <w:ins w:id="2084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849" w:author="my_pc" w:date="2026-07-07T13:21:00Z" w16du:dateUtc="2026-07-07T12:21:00Z">
            <w:rPr>
              <w:rFonts w:asciiTheme="majorBidi" w:hAnsiTheme="majorBidi" w:cs="Times New Roman"/>
              <w:sz w:val="24"/>
              <w:szCs w:val="24"/>
              <w:lang w:val="en-GB"/>
            </w:rPr>
          </w:rPrChange>
        </w:rPr>
        <w:t>without</w:t>
      </w:r>
      <w:del w:id="20850" w:author="my_pc" w:date="2026-07-06T23:24:00Z" w16du:dateUtc="2026-07-06T22:24:00Z">
        <w:r w:rsidRPr="00D62572" w:rsidDel="00716B5F">
          <w:rPr>
            <w:rFonts w:asciiTheme="majorBidi" w:hAnsiTheme="majorBidi" w:cs="Times New Roman"/>
            <w:sz w:val="24"/>
            <w:szCs w:val="24"/>
            <w:rPrChange w:id="20851" w:author="my_pc" w:date="2026-07-07T13:21:00Z" w16du:dateUtc="2026-07-07T12:21:00Z">
              <w:rPr>
                <w:rFonts w:asciiTheme="majorBidi" w:hAnsiTheme="majorBidi" w:cs="Times New Roman"/>
                <w:sz w:val="24"/>
                <w:szCs w:val="24"/>
                <w:lang w:val="en-GB"/>
              </w:rPr>
            </w:rPrChange>
          </w:rPr>
          <w:delText xml:space="preserve"> </w:delText>
        </w:r>
      </w:del>
      <w:ins w:id="2085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853" w:author="my_pc" w:date="2026-07-07T13:21:00Z" w16du:dateUtc="2026-07-07T12:21:00Z">
            <w:rPr>
              <w:rFonts w:asciiTheme="majorBidi" w:hAnsiTheme="majorBidi" w:cs="Times New Roman"/>
              <w:sz w:val="24"/>
              <w:szCs w:val="24"/>
              <w:lang w:val="en-GB"/>
            </w:rPr>
          </w:rPrChange>
        </w:rPr>
        <w:t>reliable</w:t>
      </w:r>
      <w:del w:id="20854" w:author="my_pc" w:date="2026-07-06T23:24:00Z" w16du:dateUtc="2026-07-06T22:24:00Z">
        <w:r w:rsidRPr="00D62572" w:rsidDel="00716B5F">
          <w:rPr>
            <w:rFonts w:asciiTheme="majorBidi" w:hAnsiTheme="majorBidi" w:cs="Times New Roman"/>
            <w:sz w:val="24"/>
            <w:szCs w:val="24"/>
            <w:rPrChange w:id="20855" w:author="my_pc" w:date="2026-07-07T13:21:00Z" w16du:dateUtc="2026-07-07T12:21:00Z">
              <w:rPr>
                <w:rFonts w:asciiTheme="majorBidi" w:hAnsiTheme="majorBidi" w:cs="Times New Roman"/>
                <w:sz w:val="24"/>
                <w:szCs w:val="24"/>
                <w:lang w:val="en-GB"/>
              </w:rPr>
            </w:rPrChange>
          </w:rPr>
          <w:delText xml:space="preserve"> </w:delText>
        </w:r>
      </w:del>
      <w:ins w:id="2085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857" w:author="my_pc" w:date="2026-07-07T13:21:00Z" w16du:dateUtc="2026-07-07T12:21:00Z">
            <w:rPr>
              <w:rFonts w:asciiTheme="majorBidi" w:hAnsiTheme="majorBidi" w:cs="Times New Roman"/>
              <w:sz w:val="24"/>
              <w:szCs w:val="24"/>
              <w:lang w:val="en-GB"/>
            </w:rPr>
          </w:rPrChange>
        </w:rPr>
        <w:t>testing</w:t>
      </w:r>
      <w:del w:id="20858" w:author="my_pc" w:date="2026-07-06T23:24:00Z" w16du:dateUtc="2026-07-06T22:24:00Z">
        <w:r w:rsidRPr="00D62572" w:rsidDel="00716B5F">
          <w:rPr>
            <w:rFonts w:asciiTheme="majorBidi" w:hAnsiTheme="majorBidi" w:cs="Times New Roman"/>
            <w:sz w:val="24"/>
            <w:szCs w:val="24"/>
            <w:rPrChange w:id="20859" w:author="my_pc" w:date="2026-07-07T13:21:00Z" w16du:dateUtc="2026-07-07T12:21:00Z">
              <w:rPr>
                <w:rFonts w:asciiTheme="majorBidi" w:hAnsiTheme="majorBidi" w:cs="Times New Roman"/>
                <w:sz w:val="24"/>
                <w:szCs w:val="24"/>
                <w:lang w:val="en-GB"/>
              </w:rPr>
            </w:rPrChange>
          </w:rPr>
          <w:delText xml:space="preserve"> </w:delText>
        </w:r>
      </w:del>
      <w:ins w:id="2086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861" w:author="my_pc" w:date="2026-07-07T13:21:00Z" w16du:dateUtc="2026-07-07T12:21:00Z">
            <w:rPr>
              <w:rFonts w:asciiTheme="majorBidi" w:hAnsiTheme="majorBidi" w:cs="Times New Roman"/>
              <w:sz w:val="24"/>
              <w:szCs w:val="24"/>
              <w:lang w:val="en-GB"/>
            </w:rPr>
          </w:rPrChange>
        </w:rPr>
        <w:t>mechanisms.</w:t>
      </w:r>
      <w:del w:id="20862" w:author="my_pc" w:date="2026-07-06T23:24:00Z" w16du:dateUtc="2026-07-06T22:24:00Z">
        <w:r w:rsidRPr="00D62572" w:rsidDel="00716B5F">
          <w:rPr>
            <w:rFonts w:asciiTheme="majorBidi" w:hAnsiTheme="majorBidi" w:cs="Times New Roman"/>
            <w:sz w:val="24"/>
            <w:szCs w:val="24"/>
            <w:rPrChange w:id="20863" w:author="my_pc" w:date="2026-07-07T13:21:00Z" w16du:dateUtc="2026-07-07T12:21:00Z">
              <w:rPr>
                <w:rFonts w:asciiTheme="majorBidi" w:hAnsiTheme="majorBidi" w:cs="Times New Roman"/>
                <w:sz w:val="24"/>
                <w:szCs w:val="24"/>
                <w:lang w:val="en-GB"/>
              </w:rPr>
            </w:rPrChange>
          </w:rPr>
          <w:delText xml:space="preserve"> </w:delText>
        </w:r>
      </w:del>
      <w:ins w:id="2086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865" w:author="my_pc" w:date="2026-07-07T13:21:00Z" w16du:dateUtc="2026-07-07T12:21:00Z">
            <w:rPr>
              <w:rFonts w:asciiTheme="majorBidi" w:hAnsiTheme="majorBidi" w:cs="Times New Roman"/>
              <w:sz w:val="24"/>
              <w:szCs w:val="24"/>
              <w:lang w:val="en-GB"/>
            </w:rPr>
          </w:rPrChange>
        </w:rPr>
        <w:t>Another</w:t>
      </w:r>
      <w:del w:id="20866" w:author="my_pc" w:date="2026-07-06T23:24:00Z" w16du:dateUtc="2026-07-06T22:24:00Z">
        <w:r w:rsidRPr="00D62572" w:rsidDel="00716B5F">
          <w:rPr>
            <w:rFonts w:asciiTheme="majorBidi" w:hAnsiTheme="majorBidi" w:cs="Times New Roman"/>
            <w:sz w:val="24"/>
            <w:szCs w:val="24"/>
            <w:rPrChange w:id="20867" w:author="my_pc" w:date="2026-07-07T13:21:00Z" w16du:dateUtc="2026-07-07T12:21:00Z">
              <w:rPr>
                <w:rFonts w:asciiTheme="majorBidi" w:hAnsiTheme="majorBidi" w:cs="Times New Roman"/>
                <w:sz w:val="24"/>
                <w:szCs w:val="24"/>
                <w:lang w:val="en-GB"/>
              </w:rPr>
            </w:rPrChange>
          </w:rPr>
          <w:delText xml:space="preserve"> </w:delText>
        </w:r>
      </w:del>
      <w:ins w:id="2086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869" w:author="my_pc" w:date="2026-07-07T13:21:00Z" w16du:dateUtc="2026-07-07T12:21:00Z">
            <w:rPr>
              <w:rFonts w:asciiTheme="majorBidi" w:hAnsiTheme="majorBidi" w:cs="Times New Roman"/>
              <w:sz w:val="24"/>
              <w:szCs w:val="24"/>
              <w:lang w:val="en-GB"/>
            </w:rPr>
          </w:rPrChange>
        </w:rPr>
        <w:t>officer</w:t>
      </w:r>
      <w:del w:id="20870" w:author="my_pc" w:date="2026-07-06T23:24:00Z" w16du:dateUtc="2026-07-06T22:24:00Z">
        <w:r w:rsidRPr="00D62572" w:rsidDel="00716B5F">
          <w:rPr>
            <w:rFonts w:asciiTheme="majorBidi" w:hAnsiTheme="majorBidi" w:cs="Times New Roman"/>
            <w:sz w:val="24"/>
            <w:szCs w:val="24"/>
            <w:rPrChange w:id="20871" w:author="my_pc" w:date="2026-07-07T13:21:00Z" w16du:dateUtc="2026-07-07T12:21:00Z">
              <w:rPr>
                <w:rFonts w:asciiTheme="majorBidi" w:hAnsiTheme="majorBidi" w:cs="Times New Roman"/>
                <w:sz w:val="24"/>
                <w:szCs w:val="24"/>
                <w:lang w:val="en-GB"/>
              </w:rPr>
            </w:rPrChange>
          </w:rPr>
          <w:delText xml:space="preserve"> </w:delText>
        </w:r>
      </w:del>
      <w:ins w:id="2087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0873" w:author="my_pc" w:date="2026-07-07T13:21:00Z" w16du:dateUtc="2026-07-07T12:21:00Z">
            <w:rPr>
              <w:rFonts w:asciiTheme="majorBidi" w:hAnsiTheme="majorBidi" w:cs="Times New Roman"/>
              <w:sz w:val="24"/>
              <w:szCs w:val="24"/>
              <w:lang w:val="en-GB"/>
            </w:rPr>
          </w:rPrChange>
        </w:rPr>
        <w:t>explained</w:t>
      </w:r>
      <w:r w:rsidRPr="00D62572">
        <w:rPr>
          <w:rFonts w:asciiTheme="majorBidi" w:hAnsiTheme="majorBidi" w:cs="Times New Roman"/>
          <w:sz w:val="24"/>
          <w:szCs w:val="24"/>
          <w:rtl/>
          <w:rPrChange w:id="20874" w:author="my_pc" w:date="2026-07-07T13:21:00Z" w16du:dateUtc="2026-07-07T12:21:00Z">
            <w:rPr>
              <w:rFonts w:asciiTheme="majorBidi" w:hAnsiTheme="majorBidi" w:cs="Times New Roman"/>
              <w:sz w:val="24"/>
              <w:szCs w:val="24"/>
              <w:rtl/>
              <w:lang w:val="en-GB"/>
            </w:rPr>
          </w:rPrChange>
        </w:rPr>
        <w:t>:</w:t>
      </w:r>
    </w:p>
    <w:p w14:paraId="08FAF9BD" w14:textId="4E8EAA85" w:rsidR="00C51D8C" w:rsidRPr="00D62572" w:rsidRDefault="00C51D8C" w:rsidP="00D62572">
      <w:pPr>
        <w:pStyle w:val="Quote"/>
        <w:suppressAutoHyphens/>
        <w:contextualSpacing/>
        <w:jc w:val="both"/>
        <w:rPr>
          <w:rPrChange w:id="20875" w:author="my_pc" w:date="2026-07-07T13:21:00Z" w16du:dateUtc="2026-07-07T12:21:00Z">
            <w:rPr>
              <w:lang w:val="en-GB"/>
            </w:rPr>
          </w:rPrChange>
        </w:rPr>
        <w:pPrChange w:id="20876" w:author="my_pc" w:date="2026-07-07T13:21:00Z" w16du:dateUtc="2026-07-07T12:21:00Z">
          <w:pPr>
            <w:bidi w:val="0"/>
            <w:spacing w:line="480" w:lineRule="auto"/>
            <w:ind w:left="567"/>
          </w:pPr>
        </w:pPrChange>
      </w:pPr>
      <w:r w:rsidRPr="00D62572">
        <w:rPr>
          <w:rPrChange w:id="20877" w:author="my_pc" w:date="2026-07-07T13:21:00Z" w16du:dateUtc="2026-07-07T12:21:00Z">
            <w:rPr>
              <w:lang w:val="en-GB"/>
            </w:rPr>
          </w:rPrChange>
        </w:rPr>
        <w:t>Conditions</w:t>
      </w:r>
      <w:del w:id="20878" w:author="my_pc" w:date="2026-07-06T23:24:00Z" w16du:dateUtc="2026-07-06T22:24:00Z">
        <w:r w:rsidRPr="00D62572" w:rsidDel="00716B5F">
          <w:rPr>
            <w:rPrChange w:id="20879" w:author="my_pc" w:date="2026-07-07T13:21:00Z" w16du:dateUtc="2026-07-07T12:21:00Z">
              <w:rPr>
                <w:lang w:val="en-GB"/>
              </w:rPr>
            </w:rPrChange>
          </w:rPr>
          <w:delText xml:space="preserve"> </w:delText>
        </w:r>
      </w:del>
      <w:ins w:id="20880" w:author="my_pc" w:date="2026-07-06T23:24:00Z" w16du:dateUtc="2026-07-06T22:24:00Z">
        <w:r w:rsidR="00716B5F" w:rsidRPr="001147AC">
          <w:t xml:space="preserve"> </w:t>
        </w:r>
      </w:ins>
      <w:r w:rsidRPr="00D62572">
        <w:rPr>
          <w:rPrChange w:id="20881" w:author="my_pc" w:date="2026-07-07T13:21:00Z" w16du:dateUtc="2026-07-07T12:21:00Z">
            <w:rPr>
              <w:lang w:val="en-GB"/>
            </w:rPr>
          </w:rPrChange>
        </w:rPr>
        <w:t>were</w:t>
      </w:r>
      <w:del w:id="20882" w:author="my_pc" w:date="2026-07-06T23:24:00Z" w16du:dateUtc="2026-07-06T22:24:00Z">
        <w:r w:rsidRPr="00D62572" w:rsidDel="00716B5F">
          <w:rPr>
            <w:rPrChange w:id="20883" w:author="my_pc" w:date="2026-07-07T13:21:00Z" w16du:dateUtc="2026-07-07T12:21:00Z">
              <w:rPr>
                <w:lang w:val="en-GB"/>
              </w:rPr>
            </w:rPrChange>
          </w:rPr>
          <w:delText xml:space="preserve"> </w:delText>
        </w:r>
      </w:del>
      <w:ins w:id="20884" w:author="my_pc" w:date="2026-07-06T23:24:00Z" w16du:dateUtc="2026-07-06T22:24:00Z">
        <w:r w:rsidR="00716B5F" w:rsidRPr="001147AC">
          <w:t xml:space="preserve"> </w:t>
        </w:r>
      </w:ins>
      <w:r w:rsidRPr="00D62572">
        <w:rPr>
          <w:rPrChange w:id="20885" w:author="my_pc" w:date="2026-07-07T13:21:00Z" w16du:dateUtc="2026-07-07T12:21:00Z">
            <w:rPr>
              <w:lang w:val="en-GB"/>
            </w:rPr>
          </w:rPrChange>
        </w:rPr>
        <w:t>to</w:t>
      </w:r>
      <w:del w:id="20886" w:author="my_pc" w:date="2026-07-06T23:24:00Z" w16du:dateUtc="2026-07-06T22:24:00Z">
        <w:r w:rsidRPr="00D62572" w:rsidDel="00716B5F">
          <w:rPr>
            <w:rPrChange w:id="20887" w:author="my_pc" w:date="2026-07-07T13:21:00Z" w16du:dateUtc="2026-07-07T12:21:00Z">
              <w:rPr>
                <w:lang w:val="en-GB"/>
              </w:rPr>
            </w:rPrChange>
          </w:rPr>
          <w:delText xml:space="preserve"> </w:delText>
        </w:r>
      </w:del>
      <w:ins w:id="20888" w:author="my_pc" w:date="2026-07-06T23:24:00Z" w16du:dateUtc="2026-07-06T22:24:00Z">
        <w:r w:rsidR="00716B5F" w:rsidRPr="001147AC">
          <w:t xml:space="preserve"> </w:t>
        </w:r>
      </w:ins>
      <w:r w:rsidRPr="00D62572">
        <w:rPr>
          <w:rPrChange w:id="20889" w:author="my_pc" w:date="2026-07-07T13:21:00Z" w16du:dateUtc="2026-07-07T12:21:00Z">
            <w:rPr>
              <w:lang w:val="en-GB"/>
            </w:rPr>
          </w:rPrChange>
        </w:rPr>
        <w:t>remain</w:t>
      </w:r>
      <w:del w:id="20890" w:author="my_pc" w:date="2026-07-06T23:24:00Z" w16du:dateUtc="2026-07-06T22:24:00Z">
        <w:r w:rsidRPr="00D62572" w:rsidDel="00716B5F">
          <w:rPr>
            <w:rPrChange w:id="20891" w:author="my_pc" w:date="2026-07-07T13:21:00Z" w16du:dateUtc="2026-07-07T12:21:00Z">
              <w:rPr>
                <w:lang w:val="en-GB"/>
              </w:rPr>
            </w:rPrChange>
          </w:rPr>
          <w:delText xml:space="preserve"> </w:delText>
        </w:r>
      </w:del>
      <w:ins w:id="20892" w:author="my_pc" w:date="2026-07-06T23:24:00Z" w16du:dateUtc="2026-07-06T22:24:00Z">
        <w:r w:rsidR="00716B5F" w:rsidRPr="001147AC">
          <w:t xml:space="preserve"> </w:t>
        </w:r>
      </w:ins>
      <w:r w:rsidRPr="00D62572">
        <w:rPr>
          <w:rPrChange w:id="20893" w:author="my_pc" w:date="2026-07-07T13:21:00Z" w16du:dateUtc="2026-07-07T12:21:00Z">
            <w:rPr>
              <w:lang w:val="en-GB"/>
            </w:rPr>
          </w:rPrChange>
        </w:rPr>
        <w:t>drug‑</w:t>
      </w:r>
      <w:del w:id="20894" w:author="my_pc" w:date="2026-07-06T23:24:00Z" w16du:dateUtc="2026-07-06T22:24:00Z">
        <w:r w:rsidRPr="00D62572" w:rsidDel="00716B5F">
          <w:rPr>
            <w:rPrChange w:id="20895" w:author="my_pc" w:date="2026-07-07T13:21:00Z" w16du:dateUtc="2026-07-07T12:21:00Z">
              <w:rPr>
                <w:lang w:val="en-GB"/>
              </w:rPr>
            </w:rPrChange>
          </w:rPr>
          <w:delText xml:space="preserve"> </w:delText>
        </w:r>
      </w:del>
      <w:ins w:id="20896" w:author="my_pc" w:date="2026-07-06T23:24:00Z" w16du:dateUtc="2026-07-06T22:24:00Z">
        <w:r w:rsidR="00716B5F" w:rsidRPr="001147AC">
          <w:t xml:space="preserve"> </w:t>
        </w:r>
      </w:ins>
      <w:r w:rsidRPr="00D62572">
        <w:rPr>
          <w:rPrChange w:id="20897" w:author="my_pc" w:date="2026-07-07T13:21:00Z" w16du:dateUtc="2026-07-07T12:21:00Z">
            <w:rPr>
              <w:lang w:val="en-GB"/>
            </w:rPr>
          </w:rPrChange>
        </w:rPr>
        <w:t>and</w:t>
      </w:r>
      <w:del w:id="20898" w:author="my_pc" w:date="2026-07-06T23:24:00Z" w16du:dateUtc="2026-07-06T22:24:00Z">
        <w:r w:rsidRPr="00D62572" w:rsidDel="00716B5F">
          <w:rPr>
            <w:rPrChange w:id="20899" w:author="my_pc" w:date="2026-07-07T13:21:00Z" w16du:dateUtc="2026-07-07T12:21:00Z">
              <w:rPr>
                <w:lang w:val="en-GB"/>
              </w:rPr>
            </w:rPrChange>
          </w:rPr>
          <w:delText xml:space="preserve"> </w:delText>
        </w:r>
      </w:del>
      <w:ins w:id="20900" w:author="my_pc" w:date="2026-07-06T23:24:00Z" w16du:dateUtc="2026-07-06T22:24:00Z">
        <w:r w:rsidR="00716B5F" w:rsidRPr="001147AC">
          <w:t xml:space="preserve"> </w:t>
        </w:r>
      </w:ins>
      <w:r w:rsidRPr="00D62572">
        <w:rPr>
          <w:rPrChange w:id="20901" w:author="my_pc" w:date="2026-07-07T13:21:00Z" w16du:dateUtc="2026-07-07T12:21:00Z">
            <w:rPr>
              <w:lang w:val="en-GB"/>
            </w:rPr>
          </w:rPrChange>
        </w:rPr>
        <w:t>alcohol‑free,</w:t>
      </w:r>
      <w:del w:id="20902" w:author="my_pc" w:date="2026-07-06T23:24:00Z" w16du:dateUtc="2026-07-06T22:24:00Z">
        <w:r w:rsidRPr="00D62572" w:rsidDel="00716B5F">
          <w:rPr>
            <w:rPrChange w:id="20903" w:author="my_pc" w:date="2026-07-07T13:21:00Z" w16du:dateUtc="2026-07-07T12:21:00Z">
              <w:rPr>
                <w:lang w:val="en-GB"/>
              </w:rPr>
            </w:rPrChange>
          </w:rPr>
          <w:delText xml:space="preserve"> </w:delText>
        </w:r>
      </w:del>
      <w:ins w:id="20904" w:author="my_pc" w:date="2026-07-06T23:24:00Z" w16du:dateUtc="2026-07-06T22:24:00Z">
        <w:r w:rsidR="00716B5F" w:rsidRPr="001147AC">
          <w:t xml:space="preserve"> </w:t>
        </w:r>
      </w:ins>
      <w:r w:rsidRPr="00D62572">
        <w:rPr>
          <w:rPrChange w:id="20905" w:author="my_pc" w:date="2026-07-07T13:21:00Z" w16du:dateUtc="2026-07-07T12:21:00Z">
            <w:rPr>
              <w:lang w:val="en-GB"/>
            </w:rPr>
          </w:rPrChange>
        </w:rPr>
        <w:t>but</w:t>
      </w:r>
      <w:del w:id="20906" w:author="my_pc" w:date="2026-07-06T23:24:00Z" w16du:dateUtc="2026-07-06T22:24:00Z">
        <w:r w:rsidRPr="00D62572" w:rsidDel="00716B5F">
          <w:rPr>
            <w:rPrChange w:id="20907" w:author="my_pc" w:date="2026-07-07T13:21:00Z" w16du:dateUtc="2026-07-07T12:21:00Z">
              <w:rPr>
                <w:lang w:val="en-GB"/>
              </w:rPr>
            </w:rPrChange>
          </w:rPr>
          <w:delText xml:space="preserve"> </w:delText>
        </w:r>
      </w:del>
      <w:ins w:id="20908" w:author="my_pc" w:date="2026-07-06T23:24:00Z" w16du:dateUtc="2026-07-06T22:24:00Z">
        <w:r w:rsidR="00716B5F" w:rsidRPr="001147AC">
          <w:t xml:space="preserve"> </w:t>
        </w:r>
      </w:ins>
      <w:r w:rsidRPr="00D62572">
        <w:rPr>
          <w:rPrChange w:id="20909" w:author="my_pc" w:date="2026-07-07T13:21:00Z" w16du:dateUtc="2026-07-07T12:21:00Z">
            <w:rPr>
              <w:lang w:val="en-GB"/>
            </w:rPr>
          </w:rPrChange>
        </w:rPr>
        <w:t>there’s</w:t>
      </w:r>
      <w:del w:id="20910" w:author="my_pc" w:date="2026-07-06T23:24:00Z" w16du:dateUtc="2026-07-06T22:24:00Z">
        <w:r w:rsidRPr="00D62572" w:rsidDel="00716B5F">
          <w:rPr>
            <w:rPrChange w:id="20911" w:author="my_pc" w:date="2026-07-07T13:21:00Z" w16du:dateUtc="2026-07-07T12:21:00Z">
              <w:rPr>
                <w:lang w:val="en-GB"/>
              </w:rPr>
            </w:rPrChange>
          </w:rPr>
          <w:delText xml:space="preserve"> </w:delText>
        </w:r>
      </w:del>
      <w:ins w:id="20912" w:author="my_pc" w:date="2026-07-06T23:24:00Z" w16du:dateUtc="2026-07-06T22:24:00Z">
        <w:r w:rsidR="00716B5F" w:rsidRPr="001147AC">
          <w:t xml:space="preserve"> </w:t>
        </w:r>
      </w:ins>
      <w:r w:rsidRPr="00D62572">
        <w:rPr>
          <w:rPrChange w:id="20913" w:author="my_pc" w:date="2026-07-07T13:21:00Z" w16du:dateUtc="2026-07-07T12:21:00Z">
            <w:rPr>
              <w:lang w:val="en-GB"/>
            </w:rPr>
          </w:rPrChange>
        </w:rPr>
        <w:t>no</w:t>
      </w:r>
      <w:del w:id="20914" w:author="my_pc" w:date="2026-07-06T23:24:00Z" w16du:dateUtc="2026-07-06T22:24:00Z">
        <w:r w:rsidRPr="00D62572" w:rsidDel="00716B5F">
          <w:rPr>
            <w:rPrChange w:id="20915" w:author="my_pc" w:date="2026-07-07T13:21:00Z" w16du:dateUtc="2026-07-07T12:21:00Z">
              <w:rPr>
                <w:lang w:val="en-GB"/>
              </w:rPr>
            </w:rPrChange>
          </w:rPr>
          <w:delText xml:space="preserve"> </w:delText>
        </w:r>
      </w:del>
      <w:ins w:id="20916" w:author="my_pc" w:date="2026-07-06T23:24:00Z" w16du:dateUtc="2026-07-06T22:24:00Z">
        <w:r w:rsidR="00716B5F" w:rsidRPr="001147AC">
          <w:t xml:space="preserve"> </w:t>
        </w:r>
      </w:ins>
      <w:r w:rsidRPr="00D62572">
        <w:rPr>
          <w:rPrChange w:id="20917" w:author="my_pc" w:date="2026-07-07T13:21:00Z" w16du:dateUtc="2026-07-07T12:21:00Z">
            <w:rPr>
              <w:lang w:val="en-GB"/>
            </w:rPr>
          </w:rPrChange>
        </w:rPr>
        <w:t>testing.</w:t>
      </w:r>
      <w:del w:id="20918" w:author="my_pc" w:date="2026-07-06T23:24:00Z" w16du:dateUtc="2026-07-06T22:24:00Z">
        <w:r w:rsidRPr="00D62572" w:rsidDel="00716B5F">
          <w:rPr>
            <w:rPrChange w:id="20919" w:author="my_pc" w:date="2026-07-07T13:21:00Z" w16du:dateUtc="2026-07-07T12:21:00Z">
              <w:rPr>
                <w:lang w:val="en-GB"/>
              </w:rPr>
            </w:rPrChange>
          </w:rPr>
          <w:delText xml:space="preserve"> </w:delText>
        </w:r>
      </w:del>
      <w:ins w:id="20920" w:author="my_pc" w:date="2026-07-06T23:24:00Z" w16du:dateUtc="2026-07-06T22:24:00Z">
        <w:r w:rsidR="00716B5F" w:rsidRPr="001147AC">
          <w:t xml:space="preserve"> </w:t>
        </w:r>
      </w:ins>
      <w:r w:rsidRPr="00D62572">
        <w:rPr>
          <w:rPrChange w:id="20921" w:author="my_pc" w:date="2026-07-07T13:21:00Z" w16du:dateUtc="2026-07-07T12:21:00Z">
            <w:rPr>
              <w:lang w:val="en-GB"/>
            </w:rPr>
          </w:rPrChange>
        </w:rPr>
        <w:t>[Central</w:t>
      </w:r>
      <w:del w:id="20922" w:author="my_pc" w:date="2026-07-06T23:24:00Z" w16du:dateUtc="2026-07-06T22:24:00Z">
        <w:r w:rsidRPr="00D62572" w:rsidDel="00716B5F">
          <w:rPr>
            <w:rPrChange w:id="20923" w:author="my_pc" w:date="2026-07-07T13:21:00Z" w16du:dateUtc="2026-07-07T12:21:00Z">
              <w:rPr>
                <w:lang w:val="en-GB"/>
              </w:rPr>
            </w:rPrChange>
          </w:rPr>
          <w:delText xml:space="preserve"> </w:delText>
        </w:r>
      </w:del>
      <w:ins w:id="20924" w:author="my_pc" w:date="2026-07-06T23:24:00Z" w16du:dateUtc="2026-07-06T22:24:00Z">
        <w:r w:rsidR="00716B5F" w:rsidRPr="001147AC">
          <w:t xml:space="preserve"> </w:t>
        </w:r>
      </w:ins>
      <w:r w:rsidRPr="00D62572">
        <w:rPr>
          <w:rPrChange w:id="20925" w:author="my_pc" w:date="2026-07-07T13:21:00Z" w16du:dateUtc="2026-07-07T12:21:00Z">
            <w:rPr>
              <w:lang w:val="en-GB"/>
            </w:rPr>
          </w:rPrChange>
        </w:rPr>
        <w:t>Office]</w:t>
      </w:r>
      <w:del w:id="20926" w:author="my_pc" w:date="2026-07-06T23:24:00Z" w16du:dateUtc="2026-07-06T22:24:00Z">
        <w:r w:rsidRPr="00D62572" w:rsidDel="00716B5F">
          <w:rPr>
            <w:rPrChange w:id="20927" w:author="my_pc" w:date="2026-07-07T13:21:00Z" w16du:dateUtc="2026-07-07T12:21:00Z">
              <w:rPr>
                <w:lang w:val="en-GB"/>
              </w:rPr>
            </w:rPrChange>
          </w:rPr>
          <w:delText xml:space="preserve"> </w:delText>
        </w:r>
      </w:del>
      <w:ins w:id="20928" w:author="my_pc" w:date="2026-07-06T23:24:00Z" w16du:dateUtc="2026-07-06T22:24:00Z">
        <w:r w:rsidR="00716B5F" w:rsidRPr="001147AC">
          <w:t xml:space="preserve"> </w:t>
        </w:r>
      </w:ins>
      <w:r w:rsidRPr="00D62572">
        <w:rPr>
          <w:rPrChange w:id="20929" w:author="my_pc" w:date="2026-07-07T13:21:00Z" w16du:dateUtc="2026-07-07T12:21:00Z">
            <w:rPr>
              <w:lang w:val="en-GB"/>
            </w:rPr>
          </w:rPrChange>
        </w:rPr>
        <w:t>isn’t</w:t>
      </w:r>
      <w:del w:id="20930" w:author="my_pc" w:date="2026-07-06T23:24:00Z" w16du:dateUtc="2026-07-06T22:24:00Z">
        <w:r w:rsidRPr="00D62572" w:rsidDel="00716B5F">
          <w:rPr>
            <w:rPrChange w:id="20931" w:author="my_pc" w:date="2026-07-07T13:21:00Z" w16du:dateUtc="2026-07-07T12:21:00Z">
              <w:rPr>
                <w:lang w:val="en-GB"/>
              </w:rPr>
            </w:rPrChange>
          </w:rPr>
          <w:delText xml:space="preserve"> </w:delText>
        </w:r>
      </w:del>
      <w:ins w:id="20932" w:author="my_pc" w:date="2026-07-06T23:24:00Z" w16du:dateUtc="2026-07-06T22:24:00Z">
        <w:r w:rsidR="00716B5F" w:rsidRPr="001147AC">
          <w:t xml:space="preserve"> </w:t>
        </w:r>
      </w:ins>
      <w:r w:rsidRPr="00D62572">
        <w:rPr>
          <w:rPrChange w:id="20933" w:author="my_pc" w:date="2026-07-07T13:21:00Z" w16du:dateUtc="2026-07-07T12:21:00Z">
            <w:rPr>
              <w:lang w:val="en-GB"/>
            </w:rPr>
          </w:rPrChange>
        </w:rPr>
        <w:t>gonna</w:t>
      </w:r>
      <w:del w:id="20934" w:author="my_pc" w:date="2026-07-06T23:24:00Z" w16du:dateUtc="2026-07-06T22:24:00Z">
        <w:r w:rsidRPr="00D62572" w:rsidDel="00716B5F">
          <w:rPr>
            <w:rPrChange w:id="20935" w:author="my_pc" w:date="2026-07-07T13:21:00Z" w16du:dateUtc="2026-07-07T12:21:00Z">
              <w:rPr>
                <w:lang w:val="en-GB"/>
              </w:rPr>
            </w:rPrChange>
          </w:rPr>
          <w:delText xml:space="preserve"> </w:delText>
        </w:r>
      </w:del>
      <w:ins w:id="20936" w:author="my_pc" w:date="2026-07-06T23:24:00Z" w16du:dateUtc="2026-07-06T22:24:00Z">
        <w:r w:rsidR="00716B5F" w:rsidRPr="001147AC">
          <w:t xml:space="preserve"> </w:t>
        </w:r>
      </w:ins>
      <w:r w:rsidRPr="00D62572">
        <w:rPr>
          <w:rPrChange w:id="20937" w:author="my_pc" w:date="2026-07-07T13:21:00Z" w16du:dateUtc="2026-07-07T12:21:00Z">
            <w:rPr>
              <w:lang w:val="en-GB"/>
            </w:rPr>
          </w:rPrChange>
        </w:rPr>
        <w:t>care</w:t>
      </w:r>
      <w:del w:id="20938" w:author="my_pc" w:date="2026-07-06T23:24:00Z" w16du:dateUtc="2026-07-06T22:24:00Z">
        <w:r w:rsidRPr="00D62572" w:rsidDel="00716B5F">
          <w:rPr>
            <w:rPrChange w:id="20939" w:author="my_pc" w:date="2026-07-07T13:21:00Z" w16du:dateUtc="2026-07-07T12:21:00Z">
              <w:rPr>
                <w:lang w:val="en-GB"/>
              </w:rPr>
            </w:rPrChange>
          </w:rPr>
          <w:delText xml:space="preserve"> </w:delText>
        </w:r>
      </w:del>
      <w:ins w:id="20940" w:author="my_pc" w:date="2026-07-06T23:24:00Z" w16du:dateUtc="2026-07-06T22:24:00Z">
        <w:r w:rsidR="00716B5F" w:rsidRPr="001147AC">
          <w:t xml:space="preserve"> </w:t>
        </w:r>
      </w:ins>
      <w:r w:rsidRPr="00D62572">
        <w:rPr>
          <w:rPrChange w:id="20941" w:author="my_pc" w:date="2026-07-07T13:21:00Z" w16du:dateUtc="2026-07-07T12:21:00Z">
            <w:rPr>
              <w:lang w:val="en-GB"/>
            </w:rPr>
          </w:rPrChange>
        </w:rPr>
        <w:t>if</w:t>
      </w:r>
      <w:del w:id="20942" w:author="my_pc" w:date="2026-07-06T23:24:00Z" w16du:dateUtc="2026-07-06T22:24:00Z">
        <w:r w:rsidRPr="00D62572" w:rsidDel="00716B5F">
          <w:rPr>
            <w:rPrChange w:id="20943" w:author="my_pc" w:date="2026-07-07T13:21:00Z" w16du:dateUtc="2026-07-07T12:21:00Z">
              <w:rPr>
                <w:lang w:val="en-GB"/>
              </w:rPr>
            </w:rPrChange>
          </w:rPr>
          <w:delText xml:space="preserve"> </w:delText>
        </w:r>
      </w:del>
      <w:ins w:id="20944" w:author="my_pc" w:date="2026-07-06T23:24:00Z" w16du:dateUtc="2026-07-06T22:24:00Z">
        <w:r w:rsidR="00716B5F" w:rsidRPr="001147AC">
          <w:t xml:space="preserve"> </w:t>
        </w:r>
      </w:ins>
      <w:r w:rsidRPr="00D62572">
        <w:rPr>
          <w:rPrChange w:id="20945" w:author="my_pc" w:date="2026-07-07T13:21:00Z" w16du:dateUtc="2026-07-07T12:21:00Z">
            <w:rPr>
              <w:lang w:val="en-GB"/>
            </w:rPr>
          </w:rPrChange>
        </w:rPr>
        <w:t>we</w:t>
      </w:r>
      <w:del w:id="20946" w:author="my_pc" w:date="2026-07-06T23:24:00Z" w16du:dateUtc="2026-07-06T22:24:00Z">
        <w:r w:rsidRPr="00D62572" w:rsidDel="00716B5F">
          <w:rPr>
            <w:rPrChange w:id="20947" w:author="my_pc" w:date="2026-07-07T13:21:00Z" w16du:dateUtc="2026-07-07T12:21:00Z">
              <w:rPr>
                <w:lang w:val="en-GB"/>
              </w:rPr>
            </w:rPrChange>
          </w:rPr>
          <w:delText xml:space="preserve"> </w:delText>
        </w:r>
      </w:del>
      <w:ins w:id="20948" w:author="my_pc" w:date="2026-07-06T23:24:00Z" w16du:dateUtc="2026-07-06T22:24:00Z">
        <w:r w:rsidR="00716B5F" w:rsidRPr="001147AC">
          <w:t xml:space="preserve"> </w:t>
        </w:r>
      </w:ins>
      <w:r w:rsidRPr="00D62572">
        <w:rPr>
          <w:rPrChange w:id="20949" w:author="my_pc" w:date="2026-07-07T13:21:00Z" w16du:dateUtc="2026-07-07T12:21:00Z">
            <w:rPr>
              <w:lang w:val="en-GB"/>
            </w:rPr>
          </w:rPrChange>
        </w:rPr>
        <w:t>didn’t</w:t>
      </w:r>
      <w:del w:id="20950" w:author="my_pc" w:date="2026-07-06T23:24:00Z" w16du:dateUtc="2026-07-06T22:24:00Z">
        <w:r w:rsidRPr="00D62572" w:rsidDel="00716B5F">
          <w:rPr>
            <w:rPrChange w:id="20951" w:author="my_pc" w:date="2026-07-07T13:21:00Z" w16du:dateUtc="2026-07-07T12:21:00Z">
              <w:rPr>
                <w:lang w:val="en-GB"/>
              </w:rPr>
            </w:rPrChange>
          </w:rPr>
          <w:delText xml:space="preserve"> </w:delText>
        </w:r>
      </w:del>
      <w:ins w:id="20952" w:author="my_pc" w:date="2026-07-06T23:24:00Z" w16du:dateUtc="2026-07-06T22:24:00Z">
        <w:r w:rsidR="00716B5F" w:rsidRPr="001147AC">
          <w:t xml:space="preserve"> </w:t>
        </w:r>
      </w:ins>
      <w:r w:rsidRPr="00D62572">
        <w:rPr>
          <w:rPrChange w:id="20953" w:author="my_pc" w:date="2026-07-07T13:21:00Z" w16du:dateUtc="2026-07-07T12:21:00Z">
            <w:rPr>
              <w:lang w:val="en-GB"/>
            </w:rPr>
          </w:rPrChange>
        </w:rPr>
        <w:t>test</w:t>
      </w:r>
      <w:del w:id="20954" w:author="my_pc" w:date="2026-07-06T23:24:00Z" w16du:dateUtc="2026-07-06T22:24:00Z">
        <w:r w:rsidRPr="00D62572" w:rsidDel="00716B5F">
          <w:rPr>
            <w:rPrChange w:id="20955" w:author="my_pc" w:date="2026-07-07T13:21:00Z" w16du:dateUtc="2026-07-07T12:21:00Z">
              <w:rPr>
                <w:lang w:val="en-GB"/>
              </w:rPr>
            </w:rPrChange>
          </w:rPr>
          <w:delText xml:space="preserve"> </w:delText>
        </w:r>
      </w:del>
      <w:ins w:id="20956" w:author="my_pc" w:date="2026-07-06T23:24:00Z" w16du:dateUtc="2026-07-06T22:24:00Z">
        <w:r w:rsidR="00716B5F" w:rsidRPr="001147AC">
          <w:t xml:space="preserve"> </w:t>
        </w:r>
      </w:ins>
      <w:r w:rsidRPr="00D62572">
        <w:rPr>
          <w:rPrChange w:id="20957" w:author="my_pc" w:date="2026-07-07T13:21:00Z" w16du:dateUtc="2026-07-07T12:21:00Z">
            <w:rPr>
              <w:lang w:val="en-GB"/>
            </w:rPr>
          </w:rPrChange>
        </w:rPr>
        <w:t>that</w:t>
      </w:r>
      <w:del w:id="20958" w:author="my_pc" w:date="2026-07-06T23:24:00Z" w16du:dateUtc="2026-07-06T22:24:00Z">
        <w:r w:rsidRPr="00D62572" w:rsidDel="00716B5F">
          <w:rPr>
            <w:rPrChange w:id="20959" w:author="my_pc" w:date="2026-07-07T13:21:00Z" w16du:dateUtc="2026-07-07T12:21:00Z">
              <w:rPr>
                <w:lang w:val="en-GB"/>
              </w:rPr>
            </w:rPrChange>
          </w:rPr>
          <w:delText xml:space="preserve"> </w:delText>
        </w:r>
      </w:del>
      <w:ins w:id="20960" w:author="my_pc" w:date="2026-07-06T23:24:00Z" w16du:dateUtc="2026-07-06T22:24:00Z">
        <w:r w:rsidR="00716B5F" w:rsidRPr="001147AC">
          <w:t xml:space="preserve"> </w:t>
        </w:r>
      </w:ins>
      <w:r w:rsidRPr="00D62572">
        <w:rPr>
          <w:rPrChange w:id="20961" w:author="my_pc" w:date="2026-07-07T13:21:00Z" w16du:dateUtc="2026-07-07T12:21:00Z">
            <w:rPr>
              <w:lang w:val="en-GB"/>
            </w:rPr>
          </w:rPrChange>
        </w:rPr>
        <w:t>person</w:t>
      </w:r>
      <w:del w:id="20962" w:author="my_pc" w:date="2026-07-06T23:24:00Z" w16du:dateUtc="2026-07-06T22:24:00Z">
        <w:r w:rsidRPr="00D62572" w:rsidDel="00716B5F">
          <w:rPr>
            <w:rPrChange w:id="20963" w:author="my_pc" w:date="2026-07-07T13:21:00Z" w16du:dateUtc="2026-07-07T12:21:00Z">
              <w:rPr>
                <w:lang w:val="en-GB"/>
              </w:rPr>
            </w:rPrChange>
          </w:rPr>
          <w:delText xml:space="preserve"> </w:delText>
        </w:r>
      </w:del>
      <w:ins w:id="20964" w:author="my_pc" w:date="2026-07-06T23:24:00Z" w16du:dateUtc="2026-07-06T22:24:00Z">
        <w:r w:rsidR="00716B5F" w:rsidRPr="001147AC">
          <w:t xml:space="preserve"> </w:t>
        </w:r>
      </w:ins>
      <w:r w:rsidRPr="00D62572">
        <w:rPr>
          <w:rPrChange w:id="20965" w:author="my_pc" w:date="2026-07-07T13:21:00Z" w16du:dateUtc="2026-07-07T12:21:00Z">
            <w:rPr>
              <w:lang w:val="en-GB"/>
            </w:rPr>
          </w:rPrChange>
        </w:rPr>
        <w:t>or</w:t>
      </w:r>
      <w:del w:id="20966" w:author="my_pc" w:date="2026-07-06T23:24:00Z" w16du:dateUtc="2026-07-06T22:24:00Z">
        <w:r w:rsidRPr="00D62572" w:rsidDel="00716B5F">
          <w:rPr>
            <w:rPrChange w:id="20967" w:author="my_pc" w:date="2026-07-07T13:21:00Z" w16du:dateUtc="2026-07-07T12:21:00Z">
              <w:rPr>
                <w:lang w:val="en-GB"/>
              </w:rPr>
            </w:rPrChange>
          </w:rPr>
          <w:delText xml:space="preserve"> </w:delText>
        </w:r>
      </w:del>
      <w:ins w:id="20968" w:author="my_pc" w:date="2026-07-06T23:24:00Z" w16du:dateUtc="2026-07-06T22:24:00Z">
        <w:r w:rsidR="00716B5F" w:rsidRPr="001147AC">
          <w:t xml:space="preserve"> </w:t>
        </w:r>
      </w:ins>
      <w:r w:rsidRPr="00D62572">
        <w:rPr>
          <w:rPrChange w:id="20969" w:author="my_pc" w:date="2026-07-07T13:21:00Z" w16du:dateUtc="2026-07-07T12:21:00Z">
            <w:rPr>
              <w:lang w:val="en-GB"/>
            </w:rPr>
          </w:rPrChange>
        </w:rPr>
        <w:t>not</w:t>
      </w:r>
      <w:del w:id="20970" w:author="my_pc" w:date="2026-07-06T23:24:00Z" w16du:dateUtc="2026-07-06T22:24:00Z">
        <w:r w:rsidRPr="00D62572" w:rsidDel="00716B5F">
          <w:rPr>
            <w:rPrChange w:id="20971" w:author="my_pc" w:date="2026-07-07T13:21:00Z" w16du:dateUtc="2026-07-07T12:21:00Z">
              <w:rPr>
                <w:lang w:val="en-GB"/>
              </w:rPr>
            </w:rPrChange>
          </w:rPr>
          <w:delText xml:space="preserve"> </w:delText>
        </w:r>
      </w:del>
      <w:ins w:id="20972" w:author="my_pc" w:date="2026-07-06T23:24:00Z" w16du:dateUtc="2026-07-06T22:24:00Z">
        <w:r w:rsidR="00716B5F" w:rsidRPr="001147AC">
          <w:t xml:space="preserve"> </w:t>
        </w:r>
      </w:ins>
      <w:del w:id="20973" w:author="my_pc" w:date="2026-07-07T13:31:00Z" w16du:dateUtc="2026-07-07T12:31:00Z">
        <w:r w:rsidRPr="00D62572" w:rsidDel="006E0E68">
          <w:rPr>
            <w:rPrChange w:id="20974" w:author="my_pc" w:date="2026-07-07T13:21:00Z" w16du:dateUtc="2026-07-07T12:21:00Z">
              <w:rPr>
                <w:lang w:val="en-GB"/>
              </w:rPr>
            </w:rPrChange>
          </w:rPr>
          <w:delText>…</w:delText>
        </w:r>
      </w:del>
      <w:ins w:id="20975" w:author="my_pc" w:date="2026-07-07T13:31:00Z" w16du:dateUtc="2026-07-07T12:31:00Z">
        <w:r w:rsidR="006E0E68">
          <w:t>. . .</w:t>
        </w:r>
      </w:ins>
      <w:del w:id="20976" w:author="my_pc" w:date="2026-07-06T23:24:00Z" w16du:dateUtc="2026-07-06T22:24:00Z">
        <w:r w:rsidRPr="00D62572" w:rsidDel="00716B5F">
          <w:rPr>
            <w:rPrChange w:id="20977" w:author="my_pc" w:date="2026-07-07T13:21:00Z" w16du:dateUtc="2026-07-07T12:21:00Z">
              <w:rPr>
                <w:lang w:val="en-GB"/>
              </w:rPr>
            </w:rPrChange>
          </w:rPr>
          <w:delText xml:space="preserve"> </w:delText>
        </w:r>
      </w:del>
      <w:ins w:id="20978" w:author="my_pc" w:date="2026-07-06T23:24:00Z" w16du:dateUtc="2026-07-06T22:24:00Z">
        <w:r w:rsidR="00716B5F" w:rsidRPr="001147AC">
          <w:t xml:space="preserve"> </w:t>
        </w:r>
      </w:ins>
      <w:r w:rsidRPr="00D62572">
        <w:rPr>
          <w:rPrChange w:id="20979" w:author="my_pc" w:date="2026-07-07T13:21:00Z" w16du:dateUtc="2026-07-07T12:21:00Z">
            <w:rPr>
              <w:lang w:val="en-GB"/>
            </w:rPr>
          </w:rPrChange>
        </w:rPr>
        <w:t>How</w:t>
      </w:r>
      <w:del w:id="20980" w:author="my_pc" w:date="2026-07-06T23:24:00Z" w16du:dateUtc="2026-07-06T22:24:00Z">
        <w:r w:rsidRPr="00D62572" w:rsidDel="00716B5F">
          <w:rPr>
            <w:rPrChange w:id="20981" w:author="my_pc" w:date="2026-07-07T13:21:00Z" w16du:dateUtc="2026-07-07T12:21:00Z">
              <w:rPr>
                <w:lang w:val="en-GB"/>
              </w:rPr>
            </w:rPrChange>
          </w:rPr>
          <w:delText xml:space="preserve"> </w:delText>
        </w:r>
      </w:del>
      <w:ins w:id="20982" w:author="my_pc" w:date="2026-07-06T23:24:00Z" w16du:dateUtc="2026-07-06T22:24:00Z">
        <w:r w:rsidR="00716B5F" w:rsidRPr="001147AC">
          <w:t xml:space="preserve"> </w:t>
        </w:r>
      </w:ins>
      <w:r w:rsidRPr="00D62572">
        <w:rPr>
          <w:rPrChange w:id="20983" w:author="my_pc" w:date="2026-07-07T13:21:00Z" w16du:dateUtc="2026-07-07T12:21:00Z">
            <w:rPr>
              <w:lang w:val="en-GB"/>
            </w:rPr>
          </w:rPrChange>
        </w:rPr>
        <w:t>are</w:t>
      </w:r>
      <w:del w:id="20984" w:author="my_pc" w:date="2026-07-06T23:24:00Z" w16du:dateUtc="2026-07-06T22:24:00Z">
        <w:r w:rsidRPr="00D62572" w:rsidDel="00716B5F">
          <w:rPr>
            <w:rPrChange w:id="20985" w:author="my_pc" w:date="2026-07-07T13:21:00Z" w16du:dateUtc="2026-07-07T12:21:00Z">
              <w:rPr>
                <w:lang w:val="en-GB"/>
              </w:rPr>
            </w:rPrChange>
          </w:rPr>
          <w:delText xml:space="preserve"> </w:delText>
        </w:r>
      </w:del>
      <w:ins w:id="20986" w:author="my_pc" w:date="2026-07-06T23:24:00Z" w16du:dateUtc="2026-07-06T22:24:00Z">
        <w:r w:rsidR="00716B5F" w:rsidRPr="001147AC">
          <w:t xml:space="preserve"> </w:t>
        </w:r>
      </w:ins>
      <w:r w:rsidRPr="00D62572">
        <w:rPr>
          <w:rPrChange w:id="20987" w:author="my_pc" w:date="2026-07-07T13:21:00Z" w16du:dateUtc="2026-07-07T12:21:00Z">
            <w:rPr>
              <w:lang w:val="en-GB"/>
            </w:rPr>
          </w:rPrChange>
        </w:rPr>
        <w:t>we</w:t>
      </w:r>
      <w:del w:id="20988" w:author="my_pc" w:date="2026-07-06T23:24:00Z" w16du:dateUtc="2026-07-06T22:24:00Z">
        <w:r w:rsidRPr="00D62572" w:rsidDel="00716B5F">
          <w:rPr>
            <w:rPrChange w:id="20989" w:author="my_pc" w:date="2026-07-07T13:21:00Z" w16du:dateUtc="2026-07-07T12:21:00Z">
              <w:rPr>
                <w:lang w:val="en-GB"/>
              </w:rPr>
            </w:rPrChange>
          </w:rPr>
          <w:delText xml:space="preserve"> </w:delText>
        </w:r>
      </w:del>
      <w:ins w:id="20990" w:author="my_pc" w:date="2026-07-06T23:24:00Z" w16du:dateUtc="2026-07-06T22:24:00Z">
        <w:r w:rsidR="00716B5F" w:rsidRPr="001147AC">
          <w:t xml:space="preserve"> </w:t>
        </w:r>
      </w:ins>
      <w:r w:rsidRPr="00D62572">
        <w:rPr>
          <w:rPrChange w:id="20991" w:author="my_pc" w:date="2026-07-07T13:21:00Z" w16du:dateUtc="2026-07-07T12:21:00Z">
            <w:rPr>
              <w:lang w:val="en-GB"/>
            </w:rPr>
          </w:rPrChange>
        </w:rPr>
        <w:t>supposed</w:t>
      </w:r>
      <w:del w:id="20992" w:author="my_pc" w:date="2026-07-06T23:24:00Z" w16du:dateUtc="2026-07-06T22:24:00Z">
        <w:r w:rsidRPr="00D62572" w:rsidDel="00716B5F">
          <w:rPr>
            <w:rPrChange w:id="20993" w:author="my_pc" w:date="2026-07-07T13:21:00Z" w16du:dateUtc="2026-07-07T12:21:00Z">
              <w:rPr>
                <w:lang w:val="en-GB"/>
              </w:rPr>
            </w:rPrChange>
          </w:rPr>
          <w:delText xml:space="preserve"> </w:delText>
        </w:r>
      </w:del>
      <w:ins w:id="20994" w:author="my_pc" w:date="2026-07-06T23:24:00Z" w16du:dateUtc="2026-07-06T22:24:00Z">
        <w:r w:rsidR="00716B5F" w:rsidRPr="001147AC">
          <w:t xml:space="preserve"> </w:t>
        </w:r>
      </w:ins>
      <w:r w:rsidRPr="00D62572">
        <w:rPr>
          <w:rPrChange w:id="20995" w:author="my_pc" w:date="2026-07-07T13:21:00Z" w16du:dateUtc="2026-07-07T12:21:00Z">
            <w:rPr>
              <w:lang w:val="en-GB"/>
            </w:rPr>
          </w:rPrChange>
        </w:rPr>
        <w:t>to</w:t>
      </w:r>
      <w:del w:id="20996" w:author="my_pc" w:date="2026-07-06T23:24:00Z" w16du:dateUtc="2026-07-06T22:24:00Z">
        <w:r w:rsidRPr="00D62572" w:rsidDel="00716B5F">
          <w:rPr>
            <w:rPrChange w:id="20997" w:author="my_pc" w:date="2026-07-07T13:21:00Z" w16du:dateUtc="2026-07-07T12:21:00Z">
              <w:rPr>
                <w:lang w:val="en-GB"/>
              </w:rPr>
            </w:rPrChange>
          </w:rPr>
          <w:delText xml:space="preserve"> </w:delText>
        </w:r>
      </w:del>
      <w:ins w:id="20998" w:author="my_pc" w:date="2026-07-06T23:24:00Z" w16du:dateUtc="2026-07-06T22:24:00Z">
        <w:r w:rsidR="00716B5F" w:rsidRPr="001147AC">
          <w:t xml:space="preserve"> </w:t>
        </w:r>
      </w:ins>
      <w:r w:rsidRPr="00D62572">
        <w:rPr>
          <w:rPrChange w:id="20999" w:author="my_pc" w:date="2026-07-07T13:21:00Z" w16du:dateUtc="2026-07-07T12:21:00Z">
            <w:rPr>
              <w:lang w:val="en-GB"/>
            </w:rPr>
          </w:rPrChange>
        </w:rPr>
        <w:t>enforce</w:t>
      </w:r>
      <w:del w:id="21000" w:author="my_pc" w:date="2026-07-06T23:24:00Z" w16du:dateUtc="2026-07-06T22:24:00Z">
        <w:r w:rsidRPr="00D62572" w:rsidDel="00716B5F">
          <w:rPr>
            <w:rPrChange w:id="21001" w:author="my_pc" w:date="2026-07-07T13:21:00Z" w16du:dateUtc="2026-07-07T12:21:00Z">
              <w:rPr>
                <w:lang w:val="en-GB"/>
              </w:rPr>
            </w:rPrChange>
          </w:rPr>
          <w:delText xml:space="preserve"> </w:delText>
        </w:r>
      </w:del>
      <w:ins w:id="21002" w:author="my_pc" w:date="2026-07-06T23:24:00Z" w16du:dateUtc="2026-07-06T22:24:00Z">
        <w:r w:rsidR="00716B5F" w:rsidRPr="001147AC">
          <w:t xml:space="preserve"> </w:t>
        </w:r>
      </w:ins>
      <w:r w:rsidRPr="00D62572">
        <w:rPr>
          <w:rPrChange w:id="21003" w:author="my_pc" w:date="2026-07-07T13:21:00Z" w16du:dateUtc="2026-07-07T12:21:00Z">
            <w:rPr>
              <w:lang w:val="en-GB"/>
            </w:rPr>
          </w:rPrChange>
        </w:rPr>
        <w:t>that,</w:t>
      </w:r>
      <w:del w:id="21004" w:author="my_pc" w:date="2026-07-06T23:24:00Z" w16du:dateUtc="2026-07-06T22:24:00Z">
        <w:r w:rsidRPr="00D62572" w:rsidDel="00716B5F">
          <w:rPr>
            <w:rPrChange w:id="21005" w:author="my_pc" w:date="2026-07-07T13:21:00Z" w16du:dateUtc="2026-07-07T12:21:00Z">
              <w:rPr>
                <w:lang w:val="en-GB"/>
              </w:rPr>
            </w:rPrChange>
          </w:rPr>
          <w:delText xml:space="preserve"> </w:delText>
        </w:r>
      </w:del>
      <w:ins w:id="21006" w:author="my_pc" w:date="2026-07-06T23:24:00Z" w16du:dateUtc="2026-07-06T22:24:00Z">
        <w:r w:rsidR="00716B5F" w:rsidRPr="001147AC">
          <w:t xml:space="preserve"> </w:t>
        </w:r>
      </w:ins>
      <w:r w:rsidRPr="00D62572">
        <w:rPr>
          <w:rPrChange w:id="21007" w:author="my_pc" w:date="2026-07-07T13:21:00Z" w16du:dateUtc="2026-07-07T12:21:00Z">
            <w:rPr>
              <w:lang w:val="en-GB"/>
            </w:rPr>
          </w:rPrChange>
        </w:rPr>
        <w:t>if</w:t>
      </w:r>
      <w:del w:id="21008" w:author="my_pc" w:date="2026-07-06T23:24:00Z" w16du:dateUtc="2026-07-06T22:24:00Z">
        <w:r w:rsidRPr="00D62572" w:rsidDel="00716B5F">
          <w:rPr>
            <w:rPrChange w:id="21009" w:author="my_pc" w:date="2026-07-07T13:21:00Z" w16du:dateUtc="2026-07-07T12:21:00Z">
              <w:rPr>
                <w:lang w:val="en-GB"/>
              </w:rPr>
            </w:rPrChange>
          </w:rPr>
          <w:delText xml:space="preserve"> </w:delText>
        </w:r>
      </w:del>
      <w:ins w:id="21010" w:author="my_pc" w:date="2026-07-06T23:24:00Z" w16du:dateUtc="2026-07-06T22:24:00Z">
        <w:r w:rsidR="00716B5F" w:rsidRPr="001147AC">
          <w:t xml:space="preserve"> </w:t>
        </w:r>
      </w:ins>
      <w:r w:rsidRPr="00D62572">
        <w:rPr>
          <w:rPrChange w:id="21011" w:author="my_pc" w:date="2026-07-07T13:21:00Z" w16du:dateUtc="2026-07-07T12:21:00Z">
            <w:rPr>
              <w:lang w:val="en-GB"/>
            </w:rPr>
          </w:rPrChange>
        </w:rPr>
        <w:t>there’s</w:t>
      </w:r>
      <w:del w:id="21012" w:author="my_pc" w:date="2026-07-06T23:24:00Z" w16du:dateUtc="2026-07-06T22:24:00Z">
        <w:r w:rsidRPr="00D62572" w:rsidDel="00716B5F">
          <w:rPr>
            <w:rPrChange w:id="21013" w:author="my_pc" w:date="2026-07-07T13:21:00Z" w16du:dateUtc="2026-07-07T12:21:00Z">
              <w:rPr>
                <w:lang w:val="en-GB"/>
              </w:rPr>
            </w:rPrChange>
          </w:rPr>
          <w:delText xml:space="preserve"> </w:delText>
        </w:r>
      </w:del>
      <w:ins w:id="21014" w:author="my_pc" w:date="2026-07-06T23:24:00Z" w16du:dateUtc="2026-07-06T22:24:00Z">
        <w:r w:rsidR="00716B5F" w:rsidRPr="001147AC">
          <w:t xml:space="preserve"> </w:t>
        </w:r>
      </w:ins>
      <w:r w:rsidRPr="00D62572">
        <w:rPr>
          <w:rPrChange w:id="21015" w:author="my_pc" w:date="2026-07-07T13:21:00Z" w16du:dateUtc="2026-07-07T12:21:00Z">
            <w:rPr>
              <w:lang w:val="en-GB"/>
            </w:rPr>
          </w:rPrChange>
        </w:rPr>
        <w:t>no</w:t>
      </w:r>
      <w:del w:id="21016" w:author="my_pc" w:date="2026-07-06T23:24:00Z" w16du:dateUtc="2026-07-06T22:24:00Z">
        <w:r w:rsidRPr="00D62572" w:rsidDel="00716B5F">
          <w:rPr>
            <w:rPrChange w:id="21017" w:author="my_pc" w:date="2026-07-07T13:21:00Z" w16du:dateUtc="2026-07-07T12:21:00Z">
              <w:rPr>
                <w:lang w:val="en-GB"/>
              </w:rPr>
            </w:rPrChange>
          </w:rPr>
          <w:delText xml:space="preserve"> </w:delText>
        </w:r>
      </w:del>
      <w:ins w:id="21018" w:author="my_pc" w:date="2026-07-06T23:24:00Z" w16du:dateUtc="2026-07-06T22:24:00Z">
        <w:r w:rsidR="00716B5F" w:rsidRPr="001147AC">
          <w:t xml:space="preserve"> </w:t>
        </w:r>
      </w:ins>
      <w:r w:rsidRPr="00D62572">
        <w:rPr>
          <w:rPrChange w:id="21019" w:author="my_pc" w:date="2026-07-07T13:21:00Z" w16du:dateUtc="2026-07-07T12:21:00Z">
            <w:rPr>
              <w:lang w:val="en-GB"/>
            </w:rPr>
          </w:rPrChange>
        </w:rPr>
        <w:t>testing?</w:t>
      </w:r>
      <w:del w:id="21020" w:author="my_pc" w:date="2026-07-06T23:24:00Z" w16du:dateUtc="2026-07-06T22:24:00Z">
        <w:r w:rsidRPr="00D62572" w:rsidDel="00716B5F">
          <w:rPr>
            <w:rPrChange w:id="21021" w:author="my_pc" w:date="2026-07-07T13:21:00Z" w16du:dateUtc="2026-07-07T12:21:00Z">
              <w:rPr>
                <w:lang w:val="en-GB"/>
              </w:rPr>
            </w:rPrChange>
          </w:rPr>
          <w:delText xml:space="preserve"> </w:delText>
        </w:r>
      </w:del>
      <w:ins w:id="21022" w:author="my_pc" w:date="2026-07-06T23:24:00Z" w16du:dateUtc="2026-07-06T22:24:00Z">
        <w:r w:rsidR="00716B5F" w:rsidRPr="001147AC">
          <w:t xml:space="preserve"> </w:t>
        </w:r>
      </w:ins>
      <w:del w:id="21023" w:author="my_pc" w:date="2026-07-07T13:31:00Z" w16du:dateUtc="2026-07-07T12:31:00Z">
        <w:r w:rsidRPr="00D62572" w:rsidDel="006E0E68">
          <w:rPr>
            <w:rPrChange w:id="21024" w:author="my_pc" w:date="2026-07-07T13:21:00Z" w16du:dateUtc="2026-07-07T12:21:00Z">
              <w:rPr>
                <w:lang w:val="en-GB"/>
              </w:rPr>
            </w:rPrChange>
          </w:rPr>
          <w:delText>…</w:delText>
        </w:r>
      </w:del>
      <w:ins w:id="21025" w:author="my_pc" w:date="2026-07-07T13:31:00Z" w16du:dateUtc="2026-07-07T12:31:00Z">
        <w:r w:rsidR="006E0E68">
          <w:t>. . .</w:t>
        </w:r>
      </w:ins>
      <w:del w:id="21026" w:author="my_pc" w:date="2026-07-06T23:24:00Z" w16du:dateUtc="2026-07-06T22:24:00Z">
        <w:r w:rsidRPr="00D62572" w:rsidDel="00716B5F">
          <w:rPr>
            <w:rPrChange w:id="21027" w:author="my_pc" w:date="2026-07-07T13:21:00Z" w16du:dateUtc="2026-07-07T12:21:00Z">
              <w:rPr>
                <w:lang w:val="en-GB"/>
              </w:rPr>
            </w:rPrChange>
          </w:rPr>
          <w:delText xml:space="preserve"> </w:delText>
        </w:r>
      </w:del>
      <w:ins w:id="21028" w:author="my_pc" w:date="2026-07-06T23:24:00Z" w16du:dateUtc="2026-07-06T22:24:00Z">
        <w:r w:rsidR="00716B5F" w:rsidRPr="001147AC">
          <w:t xml:space="preserve"> </w:t>
        </w:r>
      </w:ins>
      <w:r w:rsidRPr="00D62572">
        <w:rPr>
          <w:rPrChange w:id="21029" w:author="my_pc" w:date="2026-07-07T13:21:00Z" w16du:dateUtc="2026-07-07T12:21:00Z">
            <w:rPr>
              <w:lang w:val="en-GB"/>
            </w:rPr>
          </w:rPrChange>
        </w:rPr>
        <w:t>It</w:t>
      </w:r>
      <w:del w:id="21030" w:author="my_pc" w:date="2026-07-06T23:24:00Z" w16du:dateUtc="2026-07-06T22:24:00Z">
        <w:r w:rsidRPr="00D62572" w:rsidDel="00716B5F">
          <w:rPr>
            <w:rPrChange w:id="21031" w:author="my_pc" w:date="2026-07-07T13:21:00Z" w16du:dateUtc="2026-07-07T12:21:00Z">
              <w:rPr>
                <w:lang w:val="en-GB"/>
              </w:rPr>
            </w:rPrChange>
          </w:rPr>
          <w:delText xml:space="preserve"> </w:delText>
        </w:r>
      </w:del>
      <w:ins w:id="21032" w:author="my_pc" w:date="2026-07-06T23:24:00Z" w16du:dateUtc="2026-07-06T22:24:00Z">
        <w:r w:rsidR="00716B5F" w:rsidRPr="001147AC">
          <w:t xml:space="preserve"> </w:t>
        </w:r>
      </w:ins>
      <w:r w:rsidRPr="00D62572">
        <w:rPr>
          <w:rPrChange w:id="21033" w:author="my_pc" w:date="2026-07-07T13:21:00Z" w16du:dateUtc="2026-07-07T12:21:00Z">
            <w:rPr>
              <w:lang w:val="en-GB"/>
            </w:rPr>
          </w:rPrChange>
        </w:rPr>
        <w:t>puts</w:t>
      </w:r>
      <w:del w:id="21034" w:author="my_pc" w:date="2026-07-06T23:24:00Z" w16du:dateUtc="2026-07-06T22:24:00Z">
        <w:r w:rsidRPr="00D62572" w:rsidDel="00716B5F">
          <w:rPr>
            <w:rPrChange w:id="21035" w:author="my_pc" w:date="2026-07-07T13:21:00Z" w16du:dateUtc="2026-07-07T12:21:00Z">
              <w:rPr>
                <w:lang w:val="en-GB"/>
              </w:rPr>
            </w:rPrChange>
          </w:rPr>
          <w:delText xml:space="preserve"> </w:delText>
        </w:r>
      </w:del>
      <w:ins w:id="21036" w:author="my_pc" w:date="2026-07-06T23:24:00Z" w16du:dateUtc="2026-07-06T22:24:00Z">
        <w:r w:rsidR="00716B5F" w:rsidRPr="001147AC">
          <w:t xml:space="preserve"> </w:t>
        </w:r>
      </w:ins>
      <w:r w:rsidRPr="00D62572">
        <w:rPr>
          <w:rPrChange w:id="21037" w:author="my_pc" w:date="2026-07-07T13:21:00Z" w16du:dateUtc="2026-07-07T12:21:00Z">
            <w:rPr>
              <w:lang w:val="en-GB"/>
            </w:rPr>
          </w:rPrChange>
        </w:rPr>
        <w:t>you</w:t>
      </w:r>
      <w:del w:id="21038" w:author="my_pc" w:date="2026-07-06T23:24:00Z" w16du:dateUtc="2026-07-06T22:24:00Z">
        <w:r w:rsidRPr="00D62572" w:rsidDel="00716B5F">
          <w:rPr>
            <w:rPrChange w:id="21039" w:author="my_pc" w:date="2026-07-07T13:21:00Z" w16du:dateUtc="2026-07-07T12:21:00Z">
              <w:rPr>
                <w:lang w:val="en-GB"/>
              </w:rPr>
            </w:rPrChange>
          </w:rPr>
          <w:delText xml:space="preserve"> </w:delText>
        </w:r>
      </w:del>
      <w:ins w:id="21040" w:author="my_pc" w:date="2026-07-06T23:24:00Z" w16du:dateUtc="2026-07-06T22:24:00Z">
        <w:r w:rsidR="00716B5F" w:rsidRPr="001147AC">
          <w:t xml:space="preserve"> </w:t>
        </w:r>
      </w:ins>
      <w:r w:rsidRPr="00D62572">
        <w:rPr>
          <w:rPrChange w:id="21041" w:author="my_pc" w:date="2026-07-07T13:21:00Z" w16du:dateUtc="2026-07-07T12:21:00Z">
            <w:rPr>
              <w:lang w:val="en-GB"/>
            </w:rPr>
          </w:rPrChange>
        </w:rPr>
        <w:t>in</w:t>
      </w:r>
      <w:del w:id="21042" w:author="my_pc" w:date="2026-07-06T23:24:00Z" w16du:dateUtc="2026-07-06T22:24:00Z">
        <w:r w:rsidRPr="00D62572" w:rsidDel="00716B5F">
          <w:rPr>
            <w:rPrChange w:id="21043" w:author="my_pc" w:date="2026-07-07T13:21:00Z" w16du:dateUtc="2026-07-07T12:21:00Z">
              <w:rPr>
                <w:lang w:val="en-GB"/>
              </w:rPr>
            </w:rPrChange>
          </w:rPr>
          <w:delText xml:space="preserve"> </w:delText>
        </w:r>
      </w:del>
      <w:ins w:id="21044" w:author="my_pc" w:date="2026-07-06T23:24:00Z" w16du:dateUtc="2026-07-06T22:24:00Z">
        <w:r w:rsidR="00716B5F" w:rsidRPr="001147AC">
          <w:t xml:space="preserve"> </w:t>
        </w:r>
      </w:ins>
      <w:r w:rsidRPr="00D62572">
        <w:rPr>
          <w:rPrChange w:id="21045" w:author="my_pc" w:date="2026-07-07T13:21:00Z" w16du:dateUtc="2026-07-07T12:21:00Z">
            <w:rPr>
              <w:lang w:val="en-GB"/>
            </w:rPr>
          </w:rPrChange>
        </w:rPr>
        <w:t>a</w:t>
      </w:r>
      <w:del w:id="21046" w:author="my_pc" w:date="2026-07-06T23:24:00Z" w16du:dateUtc="2026-07-06T22:24:00Z">
        <w:r w:rsidRPr="00D62572" w:rsidDel="00716B5F">
          <w:rPr>
            <w:rPrChange w:id="21047" w:author="my_pc" w:date="2026-07-07T13:21:00Z" w16du:dateUtc="2026-07-07T12:21:00Z">
              <w:rPr>
                <w:lang w:val="en-GB"/>
              </w:rPr>
            </w:rPrChange>
          </w:rPr>
          <w:delText xml:space="preserve"> </w:delText>
        </w:r>
      </w:del>
      <w:ins w:id="21048" w:author="my_pc" w:date="2026-07-06T23:24:00Z" w16du:dateUtc="2026-07-06T22:24:00Z">
        <w:r w:rsidR="00716B5F" w:rsidRPr="001147AC">
          <w:t xml:space="preserve"> </w:t>
        </w:r>
      </w:ins>
      <w:r w:rsidRPr="00D62572">
        <w:rPr>
          <w:rPrChange w:id="21049" w:author="my_pc" w:date="2026-07-07T13:21:00Z" w16du:dateUtc="2026-07-07T12:21:00Z">
            <w:rPr>
              <w:lang w:val="en-GB"/>
            </w:rPr>
          </w:rPrChange>
        </w:rPr>
        <w:t>very</w:t>
      </w:r>
      <w:del w:id="21050" w:author="my_pc" w:date="2026-07-06T23:24:00Z" w16du:dateUtc="2026-07-06T22:24:00Z">
        <w:r w:rsidRPr="00D62572" w:rsidDel="00716B5F">
          <w:rPr>
            <w:rPrChange w:id="21051" w:author="my_pc" w:date="2026-07-07T13:21:00Z" w16du:dateUtc="2026-07-07T12:21:00Z">
              <w:rPr>
                <w:lang w:val="en-GB"/>
              </w:rPr>
            </w:rPrChange>
          </w:rPr>
          <w:delText xml:space="preserve"> </w:delText>
        </w:r>
      </w:del>
      <w:ins w:id="21052" w:author="my_pc" w:date="2026-07-06T23:24:00Z" w16du:dateUtc="2026-07-06T22:24:00Z">
        <w:r w:rsidR="00716B5F" w:rsidRPr="001147AC">
          <w:t xml:space="preserve"> </w:t>
        </w:r>
      </w:ins>
      <w:r w:rsidRPr="00D62572">
        <w:rPr>
          <w:rPrChange w:id="21053" w:author="my_pc" w:date="2026-07-07T13:21:00Z" w16du:dateUtc="2026-07-07T12:21:00Z">
            <w:rPr>
              <w:lang w:val="en-GB"/>
            </w:rPr>
          </w:rPrChange>
        </w:rPr>
        <w:t>difficult</w:t>
      </w:r>
      <w:del w:id="21054" w:author="my_pc" w:date="2026-07-06T23:24:00Z" w16du:dateUtc="2026-07-06T22:24:00Z">
        <w:r w:rsidRPr="00D62572" w:rsidDel="00716B5F">
          <w:rPr>
            <w:rPrChange w:id="21055" w:author="my_pc" w:date="2026-07-07T13:21:00Z" w16du:dateUtc="2026-07-07T12:21:00Z">
              <w:rPr>
                <w:lang w:val="en-GB"/>
              </w:rPr>
            </w:rPrChange>
          </w:rPr>
          <w:delText xml:space="preserve"> </w:delText>
        </w:r>
      </w:del>
      <w:ins w:id="21056" w:author="my_pc" w:date="2026-07-06T23:24:00Z" w16du:dateUtc="2026-07-06T22:24:00Z">
        <w:r w:rsidR="00716B5F" w:rsidRPr="001147AC">
          <w:t xml:space="preserve"> </w:t>
        </w:r>
      </w:ins>
      <w:r w:rsidRPr="00D62572">
        <w:rPr>
          <w:rPrChange w:id="21057" w:author="my_pc" w:date="2026-07-07T13:21:00Z" w16du:dateUtc="2026-07-07T12:21:00Z">
            <w:rPr>
              <w:lang w:val="en-GB"/>
            </w:rPr>
          </w:rPrChange>
        </w:rPr>
        <w:t>situation</w:t>
      </w:r>
      <w:del w:id="21058" w:author="my_pc" w:date="2026-07-06T23:24:00Z" w16du:dateUtc="2026-07-06T22:24:00Z">
        <w:r w:rsidRPr="00D62572" w:rsidDel="00716B5F">
          <w:rPr>
            <w:rPrChange w:id="21059" w:author="my_pc" w:date="2026-07-07T13:21:00Z" w16du:dateUtc="2026-07-07T12:21:00Z">
              <w:rPr>
                <w:lang w:val="en-GB"/>
              </w:rPr>
            </w:rPrChange>
          </w:rPr>
          <w:delText xml:space="preserve"> </w:delText>
        </w:r>
      </w:del>
      <w:ins w:id="21060" w:author="my_pc" w:date="2026-07-06T23:24:00Z" w16du:dateUtc="2026-07-06T22:24:00Z">
        <w:r w:rsidR="00716B5F" w:rsidRPr="001147AC">
          <w:t xml:space="preserve"> </w:t>
        </w:r>
      </w:ins>
      <w:r w:rsidRPr="00D62572">
        <w:rPr>
          <w:rPrChange w:id="21061" w:author="my_pc" w:date="2026-07-07T13:21:00Z" w16du:dateUtc="2026-07-07T12:21:00Z">
            <w:rPr>
              <w:lang w:val="en-GB"/>
            </w:rPr>
          </w:rPrChange>
        </w:rPr>
        <w:t>to</w:t>
      </w:r>
      <w:del w:id="21062" w:author="my_pc" w:date="2026-07-06T23:24:00Z" w16du:dateUtc="2026-07-06T22:24:00Z">
        <w:r w:rsidRPr="00D62572" w:rsidDel="00716B5F">
          <w:rPr>
            <w:rPrChange w:id="21063" w:author="my_pc" w:date="2026-07-07T13:21:00Z" w16du:dateUtc="2026-07-07T12:21:00Z">
              <w:rPr>
                <w:lang w:val="en-GB"/>
              </w:rPr>
            </w:rPrChange>
          </w:rPr>
          <w:delText xml:space="preserve"> </w:delText>
        </w:r>
      </w:del>
      <w:ins w:id="21064" w:author="my_pc" w:date="2026-07-06T23:24:00Z" w16du:dateUtc="2026-07-06T22:24:00Z">
        <w:r w:rsidR="00716B5F" w:rsidRPr="001147AC">
          <w:t xml:space="preserve"> </w:t>
        </w:r>
      </w:ins>
      <w:r w:rsidRPr="00D62572">
        <w:rPr>
          <w:rPrChange w:id="21065" w:author="my_pc" w:date="2026-07-07T13:21:00Z" w16du:dateUtc="2026-07-07T12:21:00Z">
            <w:rPr>
              <w:lang w:val="en-GB"/>
            </w:rPr>
          </w:rPrChange>
        </w:rPr>
        <w:t>defend</w:t>
      </w:r>
      <w:del w:id="21066" w:author="my_pc" w:date="2026-07-06T23:24:00Z" w16du:dateUtc="2026-07-06T22:24:00Z">
        <w:r w:rsidRPr="00D62572" w:rsidDel="00716B5F">
          <w:rPr>
            <w:rPrChange w:id="21067" w:author="my_pc" w:date="2026-07-07T13:21:00Z" w16du:dateUtc="2026-07-07T12:21:00Z">
              <w:rPr>
                <w:lang w:val="en-GB"/>
              </w:rPr>
            </w:rPrChange>
          </w:rPr>
          <w:delText xml:space="preserve"> </w:delText>
        </w:r>
      </w:del>
      <w:ins w:id="21068" w:author="my_pc" w:date="2026-07-06T23:24:00Z" w16du:dateUtc="2026-07-06T22:24:00Z">
        <w:r w:rsidR="00716B5F" w:rsidRPr="001147AC">
          <w:t xml:space="preserve"> </w:t>
        </w:r>
      </w:ins>
      <w:r w:rsidRPr="00D62572">
        <w:rPr>
          <w:rPrChange w:id="21069" w:author="my_pc" w:date="2026-07-07T13:21:00Z" w16du:dateUtc="2026-07-07T12:21:00Z">
            <w:rPr>
              <w:lang w:val="en-GB"/>
            </w:rPr>
          </w:rPrChange>
        </w:rPr>
        <w:t>whatever</w:t>
      </w:r>
      <w:del w:id="21070" w:author="my_pc" w:date="2026-07-06T23:24:00Z" w16du:dateUtc="2026-07-06T22:24:00Z">
        <w:r w:rsidRPr="00D62572" w:rsidDel="00716B5F">
          <w:rPr>
            <w:rPrChange w:id="21071" w:author="my_pc" w:date="2026-07-07T13:21:00Z" w16du:dateUtc="2026-07-07T12:21:00Z">
              <w:rPr>
                <w:lang w:val="en-GB"/>
              </w:rPr>
            </w:rPrChange>
          </w:rPr>
          <w:delText xml:space="preserve"> </w:delText>
        </w:r>
      </w:del>
      <w:ins w:id="21072" w:author="my_pc" w:date="2026-07-06T23:24:00Z" w16du:dateUtc="2026-07-06T22:24:00Z">
        <w:r w:rsidR="00716B5F" w:rsidRPr="001147AC">
          <w:t xml:space="preserve"> </w:t>
        </w:r>
      </w:ins>
      <w:r w:rsidRPr="00D62572">
        <w:rPr>
          <w:rPrChange w:id="21073" w:author="my_pc" w:date="2026-07-07T13:21:00Z" w16du:dateUtc="2026-07-07T12:21:00Z">
            <w:rPr>
              <w:lang w:val="en-GB"/>
            </w:rPr>
          </w:rPrChange>
        </w:rPr>
        <w:t>you</w:t>
      </w:r>
      <w:del w:id="21074" w:author="my_pc" w:date="2026-07-06T23:24:00Z" w16du:dateUtc="2026-07-06T22:24:00Z">
        <w:r w:rsidRPr="00D62572" w:rsidDel="00716B5F">
          <w:rPr>
            <w:rPrChange w:id="21075" w:author="my_pc" w:date="2026-07-07T13:21:00Z" w16du:dateUtc="2026-07-07T12:21:00Z">
              <w:rPr>
                <w:lang w:val="en-GB"/>
              </w:rPr>
            </w:rPrChange>
          </w:rPr>
          <w:delText xml:space="preserve"> </w:delText>
        </w:r>
      </w:del>
      <w:ins w:id="21076" w:author="my_pc" w:date="2026-07-06T23:24:00Z" w16du:dateUtc="2026-07-06T22:24:00Z">
        <w:r w:rsidR="00716B5F" w:rsidRPr="001147AC">
          <w:t xml:space="preserve"> </w:t>
        </w:r>
      </w:ins>
      <w:r w:rsidRPr="00D62572">
        <w:rPr>
          <w:rPrChange w:id="21077" w:author="my_pc" w:date="2026-07-07T13:21:00Z" w16du:dateUtc="2026-07-07T12:21:00Z">
            <w:rPr>
              <w:lang w:val="en-GB"/>
            </w:rPr>
          </w:rPrChange>
        </w:rPr>
        <w:t>do</w:t>
      </w:r>
      <w:del w:id="21078" w:author="my_pc" w:date="2026-07-06T23:24:00Z" w16du:dateUtc="2026-07-06T22:24:00Z">
        <w:r w:rsidRPr="00D62572" w:rsidDel="00716B5F">
          <w:rPr>
            <w:rPrChange w:id="21079" w:author="my_pc" w:date="2026-07-07T13:21:00Z" w16du:dateUtc="2026-07-07T12:21:00Z">
              <w:rPr>
                <w:lang w:val="en-GB"/>
              </w:rPr>
            </w:rPrChange>
          </w:rPr>
          <w:delText xml:space="preserve"> </w:delText>
        </w:r>
      </w:del>
      <w:ins w:id="21080" w:author="my_pc" w:date="2026-07-06T23:24:00Z" w16du:dateUtc="2026-07-06T22:24:00Z">
        <w:r w:rsidR="00716B5F" w:rsidRPr="001147AC">
          <w:t xml:space="preserve"> </w:t>
        </w:r>
      </w:ins>
      <w:r w:rsidRPr="00D62572">
        <w:rPr>
          <w:rPrChange w:id="21081" w:author="my_pc" w:date="2026-07-07T13:21:00Z" w16du:dateUtc="2026-07-07T12:21:00Z">
            <w:rPr>
              <w:lang w:val="en-GB"/>
            </w:rPr>
          </w:rPrChange>
        </w:rPr>
        <w:t>with</w:t>
      </w:r>
      <w:del w:id="21082" w:author="my_pc" w:date="2026-07-06T23:24:00Z" w16du:dateUtc="2026-07-06T22:24:00Z">
        <w:r w:rsidRPr="00D62572" w:rsidDel="00716B5F">
          <w:rPr>
            <w:rPrChange w:id="21083" w:author="my_pc" w:date="2026-07-07T13:21:00Z" w16du:dateUtc="2026-07-07T12:21:00Z">
              <w:rPr>
                <w:lang w:val="en-GB"/>
              </w:rPr>
            </w:rPrChange>
          </w:rPr>
          <w:delText xml:space="preserve"> </w:delText>
        </w:r>
      </w:del>
      <w:ins w:id="21084" w:author="my_pc" w:date="2026-07-06T23:24:00Z" w16du:dateUtc="2026-07-06T22:24:00Z">
        <w:r w:rsidR="00716B5F" w:rsidRPr="001147AC">
          <w:t xml:space="preserve"> </w:t>
        </w:r>
      </w:ins>
      <w:r w:rsidRPr="00D62572">
        <w:rPr>
          <w:rPrChange w:id="21085" w:author="my_pc" w:date="2026-07-07T13:21:00Z" w16du:dateUtc="2026-07-07T12:21:00Z">
            <w:rPr>
              <w:lang w:val="en-GB"/>
            </w:rPr>
          </w:rPrChange>
        </w:rPr>
        <w:t>that</w:t>
      </w:r>
      <w:del w:id="21086" w:author="my_pc" w:date="2026-07-06T23:24:00Z" w16du:dateUtc="2026-07-06T22:24:00Z">
        <w:r w:rsidRPr="00D62572" w:rsidDel="00716B5F">
          <w:rPr>
            <w:rPrChange w:id="21087" w:author="my_pc" w:date="2026-07-07T13:21:00Z" w16du:dateUtc="2026-07-07T12:21:00Z">
              <w:rPr>
                <w:lang w:val="en-GB"/>
              </w:rPr>
            </w:rPrChange>
          </w:rPr>
          <w:delText xml:space="preserve"> </w:delText>
        </w:r>
      </w:del>
      <w:ins w:id="21088" w:author="my_pc" w:date="2026-07-06T23:24:00Z" w16du:dateUtc="2026-07-06T22:24:00Z">
        <w:r w:rsidR="00716B5F" w:rsidRPr="001147AC">
          <w:t xml:space="preserve"> </w:t>
        </w:r>
      </w:ins>
      <w:r w:rsidRPr="00D62572">
        <w:rPr>
          <w:rPrChange w:id="21089" w:author="my_pc" w:date="2026-07-07T13:21:00Z" w16du:dateUtc="2026-07-07T12:21:00Z">
            <w:rPr>
              <w:lang w:val="en-GB"/>
            </w:rPr>
          </w:rPrChange>
        </w:rPr>
        <w:t>case</w:t>
      </w:r>
      <w:ins w:id="21090" w:author="my_pc" w:date="2026-07-05T23:50:00Z" w16du:dateUtc="2026-07-05T22:50:00Z">
        <w:r w:rsidR="00407538" w:rsidRPr="00D62572">
          <w:rPr>
            <w:rPrChange w:id="21091" w:author="my_pc" w:date="2026-07-07T13:21:00Z" w16du:dateUtc="2026-07-07T12:21:00Z">
              <w:rPr>
                <w:lang w:val="en-GB"/>
              </w:rPr>
            </w:rPrChange>
          </w:rPr>
          <w:t>.</w:t>
        </w:r>
      </w:ins>
      <w:del w:id="21092" w:author="my_pc" w:date="2026-07-06T23:24:00Z" w16du:dateUtc="2026-07-06T22:24:00Z">
        <w:r w:rsidRPr="00D62572" w:rsidDel="00716B5F">
          <w:rPr>
            <w:rPrChange w:id="21093" w:author="my_pc" w:date="2026-07-07T13:21:00Z" w16du:dateUtc="2026-07-07T12:21:00Z">
              <w:rPr>
                <w:lang w:val="en-GB"/>
              </w:rPr>
            </w:rPrChange>
          </w:rPr>
          <w:delText xml:space="preserve"> </w:delText>
        </w:r>
      </w:del>
      <w:ins w:id="21094" w:author="my_pc" w:date="2026-07-06T23:24:00Z" w16du:dateUtc="2026-07-06T22:24:00Z">
        <w:r w:rsidR="00716B5F" w:rsidRPr="001147AC">
          <w:t xml:space="preserve"> </w:t>
        </w:r>
      </w:ins>
      <w:r w:rsidRPr="00D62572">
        <w:rPr>
          <w:rPrChange w:id="21095" w:author="my_pc" w:date="2026-07-07T13:21:00Z" w16du:dateUtc="2026-07-07T12:21:00Z">
            <w:rPr>
              <w:lang w:val="en-GB"/>
            </w:rPr>
          </w:rPrChange>
        </w:rPr>
        <w:t>(A13‑6)</w:t>
      </w:r>
      <w:del w:id="21096" w:author="my_pc" w:date="2026-07-05T23:50:00Z" w16du:dateUtc="2026-07-05T22:50:00Z">
        <w:r w:rsidRPr="00D62572" w:rsidDel="00407538">
          <w:rPr>
            <w:rtl/>
            <w:rPrChange w:id="21097" w:author="my_pc" w:date="2026-07-07T13:21:00Z" w16du:dateUtc="2026-07-07T12:21:00Z">
              <w:rPr>
                <w:rtl/>
                <w:lang w:val="en-GB"/>
              </w:rPr>
            </w:rPrChange>
          </w:rPr>
          <w:delText>.</w:delText>
        </w:r>
      </w:del>
    </w:p>
    <w:p w14:paraId="1F4B8A46" w14:textId="5FE98E10" w:rsidR="00C51D8C" w:rsidRPr="00D62572" w:rsidDel="00065440" w:rsidRDefault="00C51D8C" w:rsidP="00D62572">
      <w:pPr>
        <w:suppressAutoHyphens/>
        <w:bidi w:val="0"/>
        <w:spacing w:line="480" w:lineRule="auto"/>
        <w:contextualSpacing/>
        <w:jc w:val="both"/>
        <w:rPr>
          <w:del w:id="21098" w:author="my_pc" w:date="2026-07-06T23:10:00Z" w16du:dateUtc="2026-07-06T22:10:00Z"/>
          <w:rFonts w:asciiTheme="majorBidi" w:hAnsiTheme="majorBidi" w:cs="Times New Roman"/>
          <w:sz w:val="24"/>
          <w:szCs w:val="24"/>
          <w:rPrChange w:id="21099" w:author="my_pc" w:date="2026-07-07T13:21:00Z" w16du:dateUtc="2026-07-07T12:21:00Z">
            <w:rPr>
              <w:del w:id="21100" w:author="my_pc" w:date="2026-07-06T23:10:00Z" w16du:dateUtc="2026-07-06T22:10:00Z"/>
              <w:rFonts w:asciiTheme="majorBidi" w:hAnsiTheme="majorBidi" w:cs="Times New Roman"/>
              <w:sz w:val="24"/>
              <w:szCs w:val="24"/>
              <w:lang w:val="en-GB"/>
            </w:rPr>
          </w:rPrChange>
        </w:rPr>
        <w:pPrChange w:id="21101" w:author="my_pc" w:date="2026-07-07T13:21:00Z" w16du:dateUtc="2026-07-07T12:21:00Z">
          <w:pPr>
            <w:bidi w:val="0"/>
            <w:spacing w:line="480" w:lineRule="auto"/>
          </w:pPr>
        </w:pPrChange>
      </w:pPr>
      <w:r w:rsidRPr="00D62572">
        <w:rPr>
          <w:rFonts w:asciiTheme="majorBidi" w:hAnsiTheme="majorBidi" w:cs="Times New Roman"/>
          <w:sz w:val="24"/>
          <w:szCs w:val="24"/>
          <w:rPrChange w:id="21102" w:author="my_pc" w:date="2026-07-07T13:21:00Z" w16du:dateUtc="2026-07-07T12:21:00Z">
            <w:rPr>
              <w:rFonts w:asciiTheme="majorBidi" w:hAnsiTheme="majorBidi" w:cs="Times New Roman"/>
              <w:sz w:val="24"/>
              <w:szCs w:val="24"/>
              <w:lang w:val="en-GB"/>
            </w:rPr>
          </w:rPrChange>
        </w:rPr>
        <w:t>Anxiety</w:t>
      </w:r>
      <w:del w:id="21103" w:author="my_pc" w:date="2026-07-06T23:24:00Z" w16du:dateUtc="2026-07-06T22:24:00Z">
        <w:r w:rsidRPr="00D62572" w:rsidDel="00716B5F">
          <w:rPr>
            <w:rFonts w:asciiTheme="majorBidi" w:hAnsiTheme="majorBidi" w:cs="Times New Roman"/>
            <w:sz w:val="24"/>
            <w:szCs w:val="24"/>
            <w:rPrChange w:id="21104" w:author="my_pc" w:date="2026-07-07T13:21:00Z" w16du:dateUtc="2026-07-07T12:21:00Z">
              <w:rPr>
                <w:rFonts w:asciiTheme="majorBidi" w:hAnsiTheme="majorBidi" w:cs="Times New Roman"/>
                <w:sz w:val="24"/>
                <w:szCs w:val="24"/>
                <w:lang w:val="en-GB"/>
              </w:rPr>
            </w:rPrChange>
          </w:rPr>
          <w:delText xml:space="preserve"> </w:delText>
        </w:r>
      </w:del>
      <w:ins w:id="2110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106" w:author="my_pc" w:date="2026-07-07T13:21:00Z" w16du:dateUtc="2026-07-07T12:21:00Z">
            <w:rPr>
              <w:rFonts w:asciiTheme="majorBidi" w:hAnsiTheme="majorBidi" w:cs="Times New Roman"/>
              <w:sz w:val="24"/>
              <w:szCs w:val="24"/>
              <w:lang w:val="en-GB"/>
            </w:rPr>
          </w:rPrChange>
        </w:rPr>
        <w:t>was</w:t>
      </w:r>
      <w:del w:id="21107" w:author="my_pc" w:date="2026-07-06T23:24:00Z" w16du:dateUtc="2026-07-06T22:24:00Z">
        <w:r w:rsidRPr="00D62572" w:rsidDel="00716B5F">
          <w:rPr>
            <w:rFonts w:asciiTheme="majorBidi" w:hAnsiTheme="majorBidi" w:cs="Times New Roman"/>
            <w:sz w:val="24"/>
            <w:szCs w:val="24"/>
            <w:rPrChange w:id="21108" w:author="my_pc" w:date="2026-07-07T13:21:00Z" w16du:dateUtc="2026-07-07T12:21:00Z">
              <w:rPr>
                <w:rFonts w:asciiTheme="majorBidi" w:hAnsiTheme="majorBidi" w:cs="Times New Roman"/>
                <w:sz w:val="24"/>
                <w:szCs w:val="24"/>
                <w:lang w:val="en-GB"/>
              </w:rPr>
            </w:rPrChange>
          </w:rPr>
          <w:delText xml:space="preserve"> </w:delText>
        </w:r>
      </w:del>
      <w:ins w:id="2110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110" w:author="my_pc" w:date="2026-07-07T13:21:00Z" w16du:dateUtc="2026-07-07T12:21:00Z">
            <w:rPr>
              <w:rFonts w:asciiTheme="majorBidi" w:hAnsiTheme="majorBidi" w:cs="Times New Roman"/>
              <w:sz w:val="24"/>
              <w:szCs w:val="24"/>
              <w:lang w:val="en-GB"/>
            </w:rPr>
          </w:rPrChange>
        </w:rPr>
        <w:t>further</w:t>
      </w:r>
      <w:del w:id="21111" w:author="my_pc" w:date="2026-07-06T23:24:00Z" w16du:dateUtc="2026-07-06T22:24:00Z">
        <w:r w:rsidRPr="00D62572" w:rsidDel="00716B5F">
          <w:rPr>
            <w:rFonts w:asciiTheme="majorBidi" w:hAnsiTheme="majorBidi" w:cs="Times New Roman"/>
            <w:sz w:val="24"/>
            <w:szCs w:val="24"/>
            <w:rPrChange w:id="21112" w:author="my_pc" w:date="2026-07-07T13:21:00Z" w16du:dateUtc="2026-07-07T12:21:00Z">
              <w:rPr>
                <w:rFonts w:asciiTheme="majorBidi" w:hAnsiTheme="majorBidi" w:cs="Times New Roman"/>
                <w:sz w:val="24"/>
                <w:szCs w:val="24"/>
                <w:lang w:val="en-GB"/>
              </w:rPr>
            </w:rPrChange>
          </w:rPr>
          <w:delText xml:space="preserve"> </w:delText>
        </w:r>
      </w:del>
      <w:ins w:id="2111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114" w:author="my_pc" w:date="2026-07-07T13:21:00Z" w16du:dateUtc="2026-07-07T12:21:00Z">
            <w:rPr>
              <w:rFonts w:asciiTheme="majorBidi" w:hAnsiTheme="majorBidi" w:cs="Times New Roman"/>
              <w:sz w:val="24"/>
              <w:szCs w:val="24"/>
              <w:lang w:val="en-GB"/>
            </w:rPr>
          </w:rPrChange>
        </w:rPr>
        <w:t>intensified</w:t>
      </w:r>
      <w:del w:id="21115" w:author="my_pc" w:date="2026-07-06T23:24:00Z" w16du:dateUtc="2026-07-06T22:24:00Z">
        <w:r w:rsidRPr="00D62572" w:rsidDel="00716B5F">
          <w:rPr>
            <w:rFonts w:asciiTheme="majorBidi" w:hAnsiTheme="majorBidi" w:cs="Times New Roman"/>
            <w:sz w:val="24"/>
            <w:szCs w:val="24"/>
            <w:rPrChange w:id="21116" w:author="my_pc" w:date="2026-07-07T13:21:00Z" w16du:dateUtc="2026-07-07T12:21:00Z">
              <w:rPr>
                <w:rFonts w:asciiTheme="majorBidi" w:hAnsiTheme="majorBidi" w:cs="Times New Roman"/>
                <w:sz w:val="24"/>
                <w:szCs w:val="24"/>
                <w:lang w:val="en-GB"/>
              </w:rPr>
            </w:rPrChange>
          </w:rPr>
          <w:delText xml:space="preserve"> </w:delText>
        </w:r>
      </w:del>
      <w:ins w:id="2111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118" w:author="my_pc" w:date="2026-07-07T13:21:00Z" w16du:dateUtc="2026-07-07T12:21:00Z">
            <w:rPr>
              <w:rFonts w:asciiTheme="majorBidi" w:hAnsiTheme="majorBidi" w:cs="Times New Roman"/>
              <w:sz w:val="24"/>
              <w:szCs w:val="24"/>
              <w:lang w:val="en-GB"/>
            </w:rPr>
          </w:rPrChange>
        </w:rPr>
        <w:t>by</w:t>
      </w:r>
      <w:del w:id="21119" w:author="my_pc" w:date="2026-07-06T23:24:00Z" w16du:dateUtc="2026-07-06T22:24:00Z">
        <w:r w:rsidRPr="00D62572" w:rsidDel="00716B5F">
          <w:rPr>
            <w:rFonts w:asciiTheme="majorBidi" w:hAnsiTheme="majorBidi" w:cs="Times New Roman"/>
            <w:sz w:val="24"/>
            <w:szCs w:val="24"/>
            <w:rPrChange w:id="21120" w:author="my_pc" w:date="2026-07-07T13:21:00Z" w16du:dateUtc="2026-07-07T12:21:00Z">
              <w:rPr>
                <w:rFonts w:asciiTheme="majorBidi" w:hAnsiTheme="majorBidi" w:cs="Times New Roman"/>
                <w:sz w:val="24"/>
                <w:szCs w:val="24"/>
                <w:lang w:val="en-GB"/>
              </w:rPr>
            </w:rPrChange>
          </w:rPr>
          <w:delText xml:space="preserve"> </w:delText>
        </w:r>
      </w:del>
      <w:ins w:id="2112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122" w:author="my_pc" w:date="2026-07-07T13:21:00Z" w16du:dateUtc="2026-07-07T12:21:00Z">
            <w:rPr>
              <w:rFonts w:asciiTheme="majorBidi" w:hAnsiTheme="majorBidi" w:cs="Times New Roman"/>
              <w:sz w:val="24"/>
              <w:szCs w:val="24"/>
              <w:lang w:val="en-GB"/>
            </w:rPr>
          </w:rPrChange>
        </w:rPr>
        <w:t>ongoing</w:t>
      </w:r>
      <w:del w:id="21123" w:author="my_pc" w:date="2026-07-06T23:24:00Z" w16du:dateUtc="2026-07-06T22:24:00Z">
        <w:r w:rsidRPr="00D62572" w:rsidDel="00716B5F">
          <w:rPr>
            <w:rFonts w:asciiTheme="majorBidi" w:hAnsiTheme="majorBidi" w:cs="Times New Roman"/>
            <w:sz w:val="24"/>
            <w:szCs w:val="24"/>
            <w:rPrChange w:id="21124" w:author="my_pc" w:date="2026-07-07T13:21:00Z" w16du:dateUtc="2026-07-07T12:21:00Z">
              <w:rPr>
                <w:rFonts w:asciiTheme="majorBidi" w:hAnsiTheme="majorBidi" w:cs="Times New Roman"/>
                <w:sz w:val="24"/>
                <w:szCs w:val="24"/>
                <w:lang w:val="en-GB"/>
              </w:rPr>
            </w:rPrChange>
          </w:rPr>
          <w:delText xml:space="preserve"> </w:delText>
        </w:r>
      </w:del>
      <w:ins w:id="2112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126" w:author="my_pc" w:date="2026-07-07T13:21:00Z" w16du:dateUtc="2026-07-07T12:21:00Z">
            <w:rPr>
              <w:rFonts w:asciiTheme="majorBidi" w:hAnsiTheme="majorBidi" w:cs="Times New Roman"/>
              <w:sz w:val="24"/>
              <w:szCs w:val="24"/>
              <w:lang w:val="en-GB"/>
            </w:rPr>
          </w:rPrChange>
        </w:rPr>
        <w:t>uncertainty</w:t>
      </w:r>
      <w:del w:id="21127" w:author="my_pc" w:date="2026-07-06T23:24:00Z" w16du:dateUtc="2026-07-06T22:24:00Z">
        <w:r w:rsidRPr="00D62572" w:rsidDel="00716B5F">
          <w:rPr>
            <w:rFonts w:asciiTheme="majorBidi" w:hAnsiTheme="majorBidi" w:cs="Times New Roman"/>
            <w:sz w:val="24"/>
            <w:szCs w:val="24"/>
            <w:rPrChange w:id="21128" w:author="my_pc" w:date="2026-07-07T13:21:00Z" w16du:dateUtc="2026-07-07T12:21:00Z">
              <w:rPr>
                <w:rFonts w:asciiTheme="majorBidi" w:hAnsiTheme="majorBidi" w:cs="Times New Roman"/>
                <w:sz w:val="24"/>
                <w:szCs w:val="24"/>
                <w:lang w:val="en-GB"/>
              </w:rPr>
            </w:rPrChange>
          </w:rPr>
          <w:delText xml:space="preserve"> </w:delText>
        </w:r>
      </w:del>
      <w:ins w:id="2112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130" w:author="my_pc" w:date="2026-07-07T13:21:00Z" w16du:dateUtc="2026-07-07T12:21:00Z">
            <w:rPr>
              <w:rFonts w:asciiTheme="majorBidi" w:hAnsiTheme="majorBidi" w:cs="Times New Roman"/>
              <w:sz w:val="24"/>
              <w:szCs w:val="24"/>
              <w:lang w:val="en-GB"/>
            </w:rPr>
          </w:rPrChange>
        </w:rPr>
        <w:t>and</w:t>
      </w:r>
      <w:del w:id="21131" w:author="my_pc" w:date="2026-07-06T23:24:00Z" w16du:dateUtc="2026-07-06T22:24:00Z">
        <w:r w:rsidRPr="00D62572" w:rsidDel="00716B5F">
          <w:rPr>
            <w:rFonts w:asciiTheme="majorBidi" w:hAnsiTheme="majorBidi" w:cs="Times New Roman"/>
            <w:sz w:val="24"/>
            <w:szCs w:val="24"/>
            <w:rPrChange w:id="21132" w:author="my_pc" w:date="2026-07-07T13:21:00Z" w16du:dateUtc="2026-07-07T12:21:00Z">
              <w:rPr>
                <w:rFonts w:asciiTheme="majorBidi" w:hAnsiTheme="majorBidi" w:cs="Times New Roman"/>
                <w:sz w:val="24"/>
                <w:szCs w:val="24"/>
                <w:lang w:val="en-GB"/>
              </w:rPr>
            </w:rPrChange>
          </w:rPr>
          <w:delText xml:space="preserve"> </w:delText>
        </w:r>
      </w:del>
      <w:ins w:id="2113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134" w:author="my_pc" w:date="2026-07-07T13:21:00Z" w16du:dateUtc="2026-07-07T12:21:00Z">
            <w:rPr>
              <w:rFonts w:asciiTheme="majorBidi" w:hAnsiTheme="majorBidi" w:cs="Times New Roman"/>
              <w:sz w:val="24"/>
              <w:szCs w:val="24"/>
              <w:lang w:val="en-GB"/>
            </w:rPr>
          </w:rPrChange>
        </w:rPr>
        <w:t>ambiguity,</w:t>
      </w:r>
      <w:del w:id="21135" w:author="my_pc" w:date="2026-07-06T23:24:00Z" w16du:dateUtc="2026-07-06T22:24:00Z">
        <w:r w:rsidRPr="00D62572" w:rsidDel="00716B5F">
          <w:rPr>
            <w:rFonts w:asciiTheme="majorBidi" w:hAnsiTheme="majorBidi" w:cs="Times New Roman"/>
            <w:sz w:val="24"/>
            <w:szCs w:val="24"/>
            <w:rPrChange w:id="21136" w:author="my_pc" w:date="2026-07-07T13:21:00Z" w16du:dateUtc="2026-07-07T12:21:00Z">
              <w:rPr>
                <w:rFonts w:asciiTheme="majorBidi" w:hAnsiTheme="majorBidi" w:cs="Times New Roman"/>
                <w:sz w:val="24"/>
                <w:szCs w:val="24"/>
                <w:lang w:val="en-GB"/>
              </w:rPr>
            </w:rPrChange>
          </w:rPr>
          <w:delText xml:space="preserve"> </w:delText>
        </w:r>
      </w:del>
      <w:ins w:id="2113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138" w:author="my_pc" w:date="2026-07-07T13:21:00Z" w16du:dateUtc="2026-07-07T12:21:00Z">
            <w:rPr>
              <w:rFonts w:asciiTheme="majorBidi" w:hAnsiTheme="majorBidi" w:cs="Times New Roman"/>
              <w:sz w:val="24"/>
              <w:szCs w:val="24"/>
              <w:lang w:val="en-GB"/>
            </w:rPr>
          </w:rPrChange>
        </w:rPr>
        <w:t>as</w:t>
      </w:r>
      <w:del w:id="21139" w:author="my_pc" w:date="2026-07-06T23:24:00Z" w16du:dateUtc="2026-07-06T22:24:00Z">
        <w:r w:rsidRPr="00D62572" w:rsidDel="00716B5F">
          <w:rPr>
            <w:rFonts w:asciiTheme="majorBidi" w:hAnsiTheme="majorBidi" w:cs="Times New Roman"/>
            <w:sz w:val="24"/>
            <w:szCs w:val="24"/>
            <w:rPrChange w:id="21140" w:author="my_pc" w:date="2026-07-07T13:21:00Z" w16du:dateUtc="2026-07-07T12:21:00Z">
              <w:rPr>
                <w:rFonts w:asciiTheme="majorBidi" w:hAnsiTheme="majorBidi" w:cs="Times New Roman"/>
                <w:sz w:val="24"/>
                <w:szCs w:val="24"/>
                <w:lang w:val="en-GB"/>
              </w:rPr>
            </w:rPrChange>
          </w:rPr>
          <w:delText xml:space="preserve"> </w:delText>
        </w:r>
      </w:del>
      <w:ins w:id="2114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142" w:author="my_pc" w:date="2026-07-07T13:21:00Z" w16du:dateUtc="2026-07-07T12:21:00Z">
            <w:rPr>
              <w:rFonts w:asciiTheme="majorBidi" w:hAnsiTheme="majorBidi" w:cs="Times New Roman"/>
              <w:sz w:val="24"/>
              <w:szCs w:val="24"/>
              <w:lang w:val="en-GB"/>
            </w:rPr>
          </w:rPrChange>
        </w:rPr>
        <w:t>described</w:t>
      </w:r>
      <w:del w:id="21143" w:author="my_pc" w:date="2026-07-06T23:24:00Z" w16du:dateUtc="2026-07-06T22:24:00Z">
        <w:r w:rsidRPr="00D62572" w:rsidDel="00716B5F">
          <w:rPr>
            <w:rFonts w:asciiTheme="majorBidi" w:hAnsiTheme="majorBidi" w:cs="Times New Roman"/>
            <w:sz w:val="24"/>
            <w:szCs w:val="24"/>
            <w:rPrChange w:id="21144" w:author="my_pc" w:date="2026-07-07T13:21:00Z" w16du:dateUtc="2026-07-07T12:21:00Z">
              <w:rPr>
                <w:rFonts w:asciiTheme="majorBidi" w:hAnsiTheme="majorBidi" w:cs="Times New Roman"/>
                <w:sz w:val="24"/>
                <w:szCs w:val="24"/>
                <w:lang w:val="en-GB"/>
              </w:rPr>
            </w:rPrChange>
          </w:rPr>
          <w:delText xml:space="preserve"> </w:delText>
        </w:r>
      </w:del>
      <w:ins w:id="2114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146" w:author="my_pc" w:date="2026-07-07T13:21:00Z" w16du:dateUtc="2026-07-07T12:21:00Z">
            <w:rPr>
              <w:rFonts w:asciiTheme="majorBidi" w:hAnsiTheme="majorBidi" w:cs="Times New Roman"/>
              <w:sz w:val="24"/>
              <w:szCs w:val="24"/>
              <w:lang w:val="en-GB"/>
            </w:rPr>
          </w:rPrChange>
        </w:rPr>
        <w:t>by</w:t>
      </w:r>
      <w:del w:id="21147" w:author="my_pc" w:date="2026-07-06T23:24:00Z" w16du:dateUtc="2026-07-06T22:24:00Z">
        <w:r w:rsidRPr="00D62572" w:rsidDel="00716B5F">
          <w:rPr>
            <w:rFonts w:asciiTheme="majorBidi" w:hAnsiTheme="majorBidi" w:cs="Times New Roman"/>
            <w:sz w:val="24"/>
            <w:szCs w:val="24"/>
            <w:rPrChange w:id="21148" w:author="my_pc" w:date="2026-07-07T13:21:00Z" w16du:dateUtc="2026-07-07T12:21:00Z">
              <w:rPr>
                <w:rFonts w:asciiTheme="majorBidi" w:hAnsiTheme="majorBidi" w:cs="Times New Roman"/>
                <w:sz w:val="24"/>
                <w:szCs w:val="24"/>
                <w:lang w:val="en-GB"/>
              </w:rPr>
            </w:rPrChange>
          </w:rPr>
          <w:delText xml:space="preserve"> </w:delText>
        </w:r>
      </w:del>
      <w:ins w:id="2114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150" w:author="my_pc" w:date="2026-07-07T13:21:00Z" w16du:dateUtc="2026-07-07T12:21:00Z">
            <w:rPr>
              <w:rFonts w:asciiTheme="majorBidi" w:hAnsiTheme="majorBidi" w:cs="Times New Roman"/>
              <w:sz w:val="24"/>
              <w:szCs w:val="24"/>
              <w:lang w:val="en-GB"/>
            </w:rPr>
          </w:rPrChange>
        </w:rPr>
        <w:t>another</w:t>
      </w:r>
      <w:del w:id="21151" w:author="my_pc" w:date="2026-07-06T23:24:00Z" w16du:dateUtc="2026-07-06T22:24:00Z">
        <w:r w:rsidRPr="00D62572" w:rsidDel="00716B5F">
          <w:rPr>
            <w:rFonts w:asciiTheme="majorBidi" w:hAnsiTheme="majorBidi" w:cs="Times New Roman"/>
            <w:sz w:val="24"/>
            <w:szCs w:val="24"/>
            <w:rPrChange w:id="21152" w:author="my_pc" w:date="2026-07-07T13:21:00Z" w16du:dateUtc="2026-07-07T12:21:00Z">
              <w:rPr>
                <w:rFonts w:asciiTheme="majorBidi" w:hAnsiTheme="majorBidi" w:cs="Times New Roman"/>
                <w:sz w:val="24"/>
                <w:szCs w:val="24"/>
                <w:lang w:val="en-GB"/>
              </w:rPr>
            </w:rPrChange>
          </w:rPr>
          <w:delText xml:space="preserve"> </w:delText>
        </w:r>
      </w:del>
      <w:ins w:id="2115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154" w:author="my_pc" w:date="2026-07-07T13:21:00Z" w16du:dateUtc="2026-07-07T12:21:00Z">
            <w:rPr>
              <w:rFonts w:asciiTheme="majorBidi" w:hAnsiTheme="majorBidi" w:cs="Times New Roman"/>
              <w:sz w:val="24"/>
              <w:szCs w:val="24"/>
              <w:lang w:val="en-GB"/>
            </w:rPr>
          </w:rPrChange>
        </w:rPr>
        <w:t>participant</w:t>
      </w:r>
      <w:del w:id="21155" w:author="my_pc" w:date="2026-07-06T23:24:00Z" w16du:dateUtc="2026-07-06T22:24:00Z">
        <w:r w:rsidRPr="00D62572" w:rsidDel="00716B5F">
          <w:rPr>
            <w:rFonts w:asciiTheme="majorBidi" w:hAnsiTheme="majorBidi" w:cs="Times New Roman"/>
            <w:sz w:val="24"/>
            <w:szCs w:val="24"/>
            <w:rPrChange w:id="21156" w:author="my_pc" w:date="2026-07-07T13:21:00Z" w16du:dateUtc="2026-07-07T12:21:00Z">
              <w:rPr>
                <w:rFonts w:asciiTheme="majorBidi" w:hAnsiTheme="majorBidi" w:cs="Times New Roman"/>
                <w:sz w:val="24"/>
                <w:szCs w:val="24"/>
                <w:lang w:val="en-GB"/>
              </w:rPr>
            </w:rPrChange>
          </w:rPr>
          <w:delText xml:space="preserve"> </w:delText>
        </w:r>
      </w:del>
      <w:ins w:id="2115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158" w:author="my_pc" w:date="2026-07-07T13:21:00Z" w16du:dateUtc="2026-07-07T12:21:00Z">
            <w:rPr>
              <w:rFonts w:asciiTheme="majorBidi" w:hAnsiTheme="majorBidi" w:cs="Times New Roman"/>
              <w:sz w:val="24"/>
              <w:szCs w:val="24"/>
              <w:lang w:val="en-GB"/>
            </w:rPr>
          </w:rPrChange>
        </w:rPr>
        <w:t>when</w:t>
      </w:r>
      <w:del w:id="21159" w:author="my_pc" w:date="2026-07-06T23:24:00Z" w16du:dateUtc="2026-07-06T22:24:00Z">
        <w:r w:rsidRPr="00D62572" w:rsidDel="00716B5F">
          <w:rPr>
            <w:rFonts w:asciiTheme="majorBidi" w:hAnsiTheme="majorBidi" w:cs="Times New Roman"/>
            <w:sz w:val="24"/>
            <w:szCs w:val="24"/>
            <w:rPrChange w:id="21160" w:author="my_pc" w:date="2026-07-07T13:21:00Z" w16du:dateUtc="2026-07-07T12:21:00Z">
              <w:rPr>
                <w:rFonts w:asciiTheme="majorBidi" w:hAnsiTheme="majorBidi" w:cs="Times New Roman"/>
                <w:sz w:val="24"/>
                <w:szCs w:val="24"/>
                <w:lang w:val="en-GB"/>
              </w:rPr>
            </w:rPrChange>
          </w:rPr>
          <w:delText xml:space="preserve"> </w:delText>
        </w:r>
      </w:del>
      <w:ins w:id="2116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162" w:author="my_pc" w:date="2026-07-07T13:21:00Z" w16du:dateUtc="2026-07-07T12:21:00Z">
            <w:rPr>
              <w:rFonts w:asciiTheme="majorBidi" w:hAnsiTheme="majorBidi" w:cs="Times New Roman"/>
              <w:sz w:val="24"/>
              <w:szCs w:val="24"/>
              <w:lang w:val="en-GB"/>
            </w:rPr>
          </w:rPrChange>
        </w:rPr>
        <w:t>discussing</w:t>
      </w:r>
      <w:del w:id="21163" w:author="my_pc" w:date="2026-07-06T23:24:00Z" w16du:dateUtc="2026-07-06T22:24:00Z">
        <w:r w:rsidRPr="00D62572" w:rsidDel="00716B5F">
          <w:rPr>
            <w:rFonts w:asciiTheme="majorBidi" w:hAnsiTheme="majorBidi" w:cs="Times New Roman"/>
            <w:sz w:val="24"/>
            <w:szCs w:val="24"/>
            <w:rPrChange w:id="21164" w:author="my_pc" w:date="2026-07-07T13:21:00Z" w16du:dateUtc="2026-07-07T12:21:00Z">
              <w:rPr>
                <w:rFonts w:asciiTheme="majorBidi" w:hAnsiTheme="majorBidi" w:cs="Times New Roman"/>
                <w:sz w:val="24"/>
                <w:szCs w:val="24"/>
                <w:lang w:val="en-GB"/>
              </w:rPr>
            </w:rPrChange>
          </w:rPr>
          <w:delText xml:space="preserve"> </w:delText>
        </w:r>
      </w:del>
      <w:ins w:id="2116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166" w:author="my_pc" w:date="2026-07-07T13:21:00Z" w16du:dateUtc="2026-07-07T12:21:00Z">
            <w:rPr>
              <w:rFonts w:asciiTheme="majorBidi" w:hAnsiTheme="majorBidi" w:cs="Times New Roman"/>
              <w:sz w:val="24"/>
              <w:szCs w:val="24"/>
              <w:lang w:val="en-GB"/>
            </w:rPr>
          </w:rPrChange>
        </w:rPr>
        <w:t>a</w:t>
      </w:r>
      <w:del w:id="21167" w:author="my_pc" w:date="2026-07-06T23:24:00Z" w16du:dateUtc="2026-07-06T22:24:00Z">
        <w:r w:rsidRPr="00D62572" w:rsidDel="00716B5F">
          <w:rPr>
            <w:rFonts w:asciiTheme="majorBidi" w:hAnsiTheme="majorBidi" w:cs="Times New Roman"/>
            <w:sz w:val="24"/>
            <w:szCs w:val="24"/>
            <w:rPrChange w:id="21168" w:author="my_pc" w:date="2026-07-07T13:21:00Z" w16du:dateUtc="2026-07-07T12:21:00Z">
              <w:rPr>
                <w:rFonts w:asciiTheme="majorBidi" w:hAnsiTheme="majorBidi" w:cs="Times New Roman"/>
                <w:sz w:val="24"/>
                <w:szCs w:val="24"/>
                <w:lang w:val="en-GB"/>
              </w:rPr>
            </w:rPrChange>
          </w:rPr>
          <w:delText xml:space="preserve"> </w:delText>
        </w:r>
      </w:del>
      <w:ins w:id="2116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170" w:author="my_pc" w:date="2026-07-07T13:21:00Z" w16du:dateUtc="2026-07-07T12:21:00Z">
            <w:rPr>
              <w:rFonts w:asciiTheme="majorBidi" w:hAnsiTheme="majorBidi" w:cs="Times New Roman"/>
              <w:sz w:val="24"/>
              <w:szCs w:val="24"/>
              <w:lang w:val="en-GB"/>
            </w:rPr>
          </w:rPrChange>
        </w:rPr>
        <w:t>weapons</w:t>
      </w:r>
      <w:del w:id="21171" w:author="my_pc" w:date="2026-07-06T23:24:00Z" w16du:dateUtc="2026-07-06T22:24:00Z">
        <w:r w:rsidRPr="00D62572" w:rsidDel="00716B5F">
          <w:rPr>
            <w:rFonts w:asciiTheme="majorBidi" w:hAnsiTheme="majorBidi" w:cs="Times New Roman"/>
            <w:sz w:val="24"/>
            <w:szCs w:val="24"/>
            <w:rPrChange w:id="21172" w:author="my_pc" w:date="2026-07-07T13:21:00Z" w16du:dateUtc="2026-07-07T12:21:00Z">
              <w:rPr>
                <w:rFonts w:asciiTheme="majorBidi" w:hAnsiTheme="majorBidi" w:cs="Times New Roman"/>
                <w:sz w:val="24"/>
                <w:szCs w:val="24"/>
                <w:lang w:val="en-GB"/>
              </w:rPr>
            </w:rPrChange>
          </w:rPr>
          <w:delText xml:space="preserve"> </w:delText>
        </w:r>
      </w:del>
      <w:ins w:id="2117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174" w:author="my_pc" w:date="2026-07-07T13:21:00Z" w16du:dateUtc="2026-07-07T12:21:00Z">
            <w:rPr>
              <w:rFonts w:asciiTheme="majorBidi" w:hAnsiTheme="majorBidi" w:cs="Times New Roman"/>
              <w:sz w:val="24"/>
              <w:szCs w:val="24"/>
              <w:lang w:val="en-GB"/>
            </w:rPr>
          </w:rPrChange>
        </w:rPr>
        <w:t>ban:</w:t>
      </w:r>
      <w:del w:id="21175" w:author="my_pc" w:date="2026-07-06T23:24:00Z" w16du:dateUtc="2026-07-06T22:24:00Z">
        <w:r w:rsidRPr="00D62572" w:rsidDel="00716B5F">
          <w:rPr>
            <w:rFonts w:asciiTheme="majorBidi" w:hAnsiTheme="majorBidi" w:cs="Times New Roman"/>
            <w:sz w:val="24"/>
            <w:szCs w:val="24"/>
            <w:rPrChange w:id="21176" w:author="my_pc" w:date="2026-07-07T13:21:00Z" w16du:dateUtc="2026-07-07T12:21:00Z">
              <w:rPr>
                <w:rFonts w:asciiTheme="majorBidi" w:hAnsiTheme="majorBidi" w:cs="Times New Roman"/>
                <w:sz w:val="24"/>
                <w:szCs w:val="24"/>
                <w:lang w:val="en-GB"/>
              </w:rPr>
            </w:rPrChange>
          </w:rPr>
          <w:delText xml:space="preserve"> </w:delText>
        </w:r>
      </w:del>
      <w:ins w:id="21177" w:author="my_pc" w:date="2026-07-06T23:24:00Z" w16du:dateUtc="2026-07-06T22:24:00Z">
        <w:r w:rsidR="00716B5F" w:rsidRPr="001147AC">
          <w:rPr>
            <w:rFonts w:asciiTheme="majorBidi" w:hAnsiTheme="majorBidi" w:cs="Times New Roman"/>
            <w:sz w:val="24"/>
            <w:szCs w:val="24"/>
          </w:rPr>
          <w:t xml:space="preserve"> </w:t>
        </w:r>
      </w:ins>
      <w:del w:id="21178" w:author="my_pc" w:date="2026-07-06T01:13:00Z" w16du:dateUtc="2026-07-06T00:13:00Z">
        <w:r w:rsidRPr="00D62572" w:rsidDel="00165132">
          <w:rPr>
            <w:rFonts w:asciiTheme="majorBidi" w:hAnsiTheme="majorBidi" w:cs="Times New Roman"/>
            <w:sz w:val="24"/>
            <w:szCs w:val="24"/>
            <w:rPrChange w:id="21179" w:author="my_pc" w:date="2026-07-07T13:21:00Z" w16du:dateUtc="2026-07-07T12:21:00Z">
              <w:rPr>
                <w:rFonts w:asciiTheme="majorBidi" w:hAnsiTheme="majorBidi" w:cs="Times New Roman"/>
                <w:sz w:val="24"/>
                <w:szCs w:val="24"/>
                <w:lang w:val="en-GB"/>
              </w:rPr>
            </w:rPrChange>
          </w:rPr>
          <w:delText>“</w:delText>
        </w:r>
      </w:del>
      <w:ins w:id="21180" w:author="my_pc" w:date="2026-07-06T01:13:00Z" w16du:dateUtc="2026-07-06T00:13:00Z">
        <w:r w:rsidR="00165132" w:rsidRPr="00D62572">
          <w:rPr>
            <w:rFonts w:asciiTheme="majorBidi" w:hAnsiTheme="majorBidi" w:cs="Times New Roman"/>
            <w:sz w:val="24"/>
            <w:szCs w:val="24"/>
            <w:rPrChange w:id="21181" w:author="my_pc" w:date="2026-07-07T13:21:00Z" w16du:dateUtc="2026-07-07T12:21:00Z">
              <w:rPr>
                <w:rFonts w:asciiTheme="majorBidi" w:hAnsiTheme="majorBidi" w:cs="Times New Roman"/>
                <w:sz w:val="24"/>
                <w:szCs w:val="24"/>
                <w:lang w:val="en-GB"/>
              </w:rPr>
            </w:rPrChange>
          </w:rPr>
          <w:t>‘</w:t>
        </w:r>
      </w:ins>
      <w:r w:rsidRPr="00D62572">
        <w:rPr>
          <w:rFonts w:asciiTheme="majorBidi" w:hAnsiTheme="majorBidi" w:cs="Times New Roman"/>
          <w:sz w:val="24"/>
          <w:szCs w:val="24"/>
          <w:rPrChange w:id="21182" w:author="my_pc" w:date="2026-07-07T13:21:00Z" w16du:dateUtc="2026-07-07T12:21:00Z">
            <w:rPr>
              <w:rFonts w:asciiTheme="majorBidi" w:hAnsiTheme="majorBidi" w:cs="Times New Roman"/>
              <w:sz w:val="24"/>
              <w:szCs w:val="24"/>
              <w:lang w:val="en-GB"/>
            </w:rPr>
          </w:rPrChange>
        </w:rPr>
        <w:t>You</w:t>
      </w:r>
      <w:del w:id="21183" w:author="my_pc" w:date="2026-07-06T23:24:00Z" w16du:dateUtc="2026-07-06T22:24:00Z">
        <w:r w:rsidRPr="00D62572" w:rsidDel="00716B5F">
          <w:rPr>
            <w:rFonts w:asciiTheme="majorBidi" w:hAnsiTheme="majorBidi" w:cs="Times New Roman"/>
            <w:sz w:val="24"/>
            <w:szCs w:val="24"/>
            <w:rPrChange w:id="21184" w:author="my_pc" w:date="2026-07-07T13:21:00Z" w16du:dateUtc="2026-07-07T12:21:00Z">
              <w:rPr>
                <w:rFonts w:asciiTheme="majorBidi" w:hAnsiTheme="majorBidi" w:cs="Times New Roman"/>
                <w:sz w:val="24"/>
                <w:szCs w:val="24"/>
                <w:lang w:val="en-GB"/>
              </w:rPr>
            </w:rPrChange>
          </w:rPr>
          <w:delText xml:space="preserve"> </w:delText>
        </w:r>
      </w:del>
      <w:ins w:id="2118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186" w:author="my_pc" w:date="2026-07-07T13:21:00Z" w16du:dateUtc="2026-07-07T12:21:00Z">
            <w:rPr>
              <w:rFonts w:asciiTheme="majorBidi" w:hAnsiTheme="majorBidi" w:cs="Times New Roman"/>
              <w:sz w:val="24"/>
              <w:szCs w:val="24"/>
              <w:lang w:val="en-GB"/>
            </w:rPr>
          </w:rPrChange>
        </w:rPr>
        <w:t>never</w:t>
      </w:r>
      <w:del w:id="21187" w:author="my_pc" w:date="2026-07-06T23:24:00Z" w16du:dateUtc="2026-07-06T22:24:00Z">
        <w:r w:rsidRPr="00D62572" w:rsidDel="00716B5F">
          <w:rPr>
            <w:rFonts w:asciiTheme="majorBidi" w:hAnsiTheme="majorBidi" w:cs="Times New Roman"/>
            <w:sz w:val="24"/>
            <w:szCs w:val="24"/>
            <w:rPrChange w:id="21188" w:author="my_pc" w:date="2026-07-07T13:21:00Z" w16du:dateUtc="2026-07-07T12:21:00Z">
              <w:rPr>
                <w:rFonts w:asciiTheme="majorBidi" w:hAnsiTheme="majorBidi" w:cs="Times New Roman"/>
                <w:sz w:val="24"/>
                <w:szCs w:val="24"/>
                <w:lang w:val="en-GB"/>
              </w:rPr>
            </w:rPrChange>
          </w:rPr>
          <w:delText xml:space="preserve"> </w:delText>
        </w:r>
      </w:del>
      <w:ins w:id="2118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190" w:author="my_pc" w:date="2026-07-07T13:21:00Z" w16du:dateUtc="2026-07-07T12:21:00Z">
            <w:rPr>
              <w:rFonts w:asciiTheme="majorBidi" w:hAnsiTheme="majorBidi" w:cs="Times New Roman"/>
              <w:sz w:val="24"/>
              <w:szCs w:val="24"/>
              <w:lang w:val="en-GB"/>
            </w:rPr>
          </w:rPrChange>
        </w:rPr>
        <w:t>know</w:t>
      </w:r>
      <w:del w:id="21191" w:author="my_pc" w:date="2026-07-06T23:24:00Z" w16du:dateUtc="2026-07-06T22:24:00Z">
        <w:r w:rsidRPr="00D62572" w:rsidDel="00716B5F">
          <w:rPr>
            <w:rFonts w:asciiTheme="majorBidi" w:hAnsiTheme="majorBidi" w:cs="Times New Roman"/>
            <w:sz w:val="24"/>
            <w:szCs w:val="24"/>
            <w:rPrChange w:id="21192" w:author="my_pc" w:date="2026-07-07T13:21:00Z" w16du:dateUtc="2026-07-07T12:21:00Z">
              <w:rPr>
                <w:rFonts w:asciiTheme="majorBidi" w:hAnsiTheme="majorBidi" w:cs="Times New Roman"/>
                <w:sz w:val="24"/>
                <w:szCs w:val="24"/>
                <w:lang w:val="en-GB"/>
              </w:rPr>
            </w:rPrChange>
          </w:rPr>
          <w:delText xml:space="preserve"> </w:delText>
        </w:r>
      </w:del>
      <w:ins w:id="2119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194" w:author="my_pc" w:date="2026-07-07T13:21:00Z" w16du:dateUtc="2026-07-07T12:21:00Z">
            <w:rPr>
              <w:rFonts w:asciiTheme="majorBidi" w:hAnsiTheme="majorBidi" w:cs="Times New Roman"/>
              <w:sz w:val="24"/>
              <w:szCs w:val="24"/>
              <w:lang w:val="en-GB"/>
            </w:rPr>
          </w:rPrChange>
        </w:rPr>
        <w:t>what</w:t>
      </w:r>
      <w:del w:id="21195" w:author="my_pc" w:date="2026-07-06T23:24:00Z" w16du:dateUtc="2026-07-06T22:24:00Z">
        <w:r w:rsidRPr="00D62572" w:rsidDel="00716B5F">
          <w:rPr>
            <w:rFonts w:asciiTheme="majorBidi" w:hAnsiTheme="majorBidi" w:cs="Times New Roman"/>
            <w:sz w:val="24"/>
            <w:szCs w:val="24"/>
            <w:rPrChange w:id="21196" w:author="my_pc" w:date="2026-07-07T13:21:00Z" w16du:dateUtc="2026-07-07T12:21:00Z">
              <w:rPr>
                <w:rFonts w:asciiTheme="majorBidi" w:hAnsiTheme="majorBidi" w:cs="Times New Roman"/>
                <w:sz w:val="24"/>
                <w:szCs w:val="24"/>
                <w:lang w:val="en-GB"/>
              </w:rPr>
            </w:rPrChange>
          </w:rPr>
          <w:delText xml:space="preserve"> </w:delText>
        </w:r>
      </w:del>
      <w:ins w:id="2119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198" w:author="my_pc" w:date="2026-07-07T13:21:00Z" w16du:dateUtc="2026-07-07T12:21:00Z">
            <w:rPr>
              <w:rFonts w:asciiTheme="majorBidi" w:hAnsiTheme="majorBidi" w:cs="Times New Roman"/>
              <w:sz w:val="24"/>
              <w:szCs w:val="24"/>
              <w:lang w:val="en-GB"/>
            </w:rPr>
          </w:rPrChange>
        </w:rPr>
        <w:t>they</w:t>
      </w:r>
      <w:del w:id="21199" w:author="my_pc" w:date="2026-07-06T23:24:00Z" w16du:dateUtc="2026-07-06T22:24:00Z">
        <w:r w:rsidRPr="00D62572" w:rsidDel="00716B5F">
          <w:rPr>
            <w:rFonts w:asciiTheme="majorBidi" w:hAnsiTheme="majorBidi" w:cs="Times New Roman"/>
            <w:sz w:val="24"/>
            <w:szCs w:val="24"/>
            <w:rPrChange w:id="21200" w:author="my_pc" w:date="2026-07-07T13:21:00Z" w16du:dateUtc="2026-07-07T12:21:00Z">
              <w:rPr>
                <w:rFonts w:asciiTheme="majorBidi" w:hAnsiTheme="majorBidi" w:cs="Times New Roman"/>
                <w:sz w:val="24"/>
                <w:szCs w:val="24"/>
                <w:lang w:val="en-GB"/>
              </w:rPr>
            </w:rPrChange>
          </w:rPr>
          <w:delText xml:space="preserve"> </w:delText>
        </w:r>
      </w:del>
      <w:ins w:id="2120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202" w:author="my_pc" w:date="2026-07-07T13:21:00Z" w16du:dateUtc="2026-07-07T12:21:00Z">
            <w:rPr>
              <w:rFonts w:asciiTheme="majorBidi" w:hAnsiTheme="majorBidi" w:cs="Times New Roman"/>
              <w:sz w:val="24"/>
              <w:szCs w:val="24"/>
              <w:lang w:val="en-GB"/>
            </w:rPr>
          </w:rPrChange>
        </w:rPr>
        <w:t>have</w:t>
      </w:r>
      <w:del w:id="21203" w:author="my_pc" w:date="2026-07-06T23:24:00Z" w16du:dateUtc="2026-07-06T22:24:00Z">
        <w:r w:rsidRPr="00D62572" w:rsidDel="00716B5F">
          <w:rPr>
            <w:rFonts w:asciiTheme="majorBidi" w:hAnsiTheme="majorBidi" w:cs="Times New Roman"/>
            <w:sz w:val="24"/>
            <w:szCs w:val="24"/>
            <w:rPrChange w:id="21204" w:author="my_pc" w:date="2026-07-07T13:21:00Z" w16du:dateUtc="2026-07-07T12:21:00Z">
              <w:rPr>
                <w:rFonts w:asciiTheme="majorBidi" w:hAnsiTheme="majorBidi" w:cs="Times New Roman"/>
                <w:sz w:val="24"/>
                <w:szCs w:val="24"/>
                <w:lang w:val="en-GB"/>
              </w:rPr>
            </w:rPrChange>
          </w:rPr>
          <w:delText xml:space="preserve"> </w:delText>
        </w:r>
      </w:del>
      <w:ins w:id="2120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206" w:author="my_pc" w:date="2026-07-07T13:21:00Z" w16du:dateUtc="2026-07-07T12:21:00Z">
            <w:rPr>
              <w:rFonts w:asciiTheme="majorBidi" w:hAnsiTheme="majorBidi" w:cs="Times New Roman"/>
              <w:sz w:val="24"/>
              <w:szCs w:val="24"/>
              <w:lang w:val="en-GB"/>
            </w:rPr>
          </w:rPrChange>
        </w:rPr>
        <w:t>hidden.</w:t>
      </w:r>
      <w:del w:id="21207" w:author="my_pc" w:date="2026-07-06T23:24:00Z" w16du:dateUtc="2026-07-06T22:24:00Z">
        <w:r w:rsidRPr="00D62572" w:rsidDel="00716B5F">
          <w:rPr>
            <w:rFonts w:asciiTheme="majorBidi" w:hAnsiTheme="majorBidi" w:cs="Times New Roman"/>
            <w:sz w:val="24"/>
            <w:szCs w:val="24"/>
            <w:rPrChange w:id="21208" w:author="my_pc" w:date="2026-07-07T13:21:00Z" w16du:dateUtc="2026-07-07T12:21:00Z">
              <w:rPr>
                <w:rFonts w:asciiTheme="majorBidi" w:hAnsiTheme="majorBidi" w:cs="Times New Roman"/>
                <w:sz w:val="24"/>
                <w:szCs w:val="24"/>
                <w:lang w:val="en-GB"/>
              </w:rPr>
            </w:rPrChange>
          </w:rPr>
          <w:delText xml:space="preserve"> </w:delText>
        </w:r>
      </w:del>
      <w:ins w:id="2120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210" w:author="my_pc" w:date="2026-07-07T13:21:00Z" w16du:dateUtc="2026-07-07T12:21:00Z">
            <w:rPr>
              <w:rFonts w:asciiTheme="majorBidi" w:hAnsiTheme="majorBidi" w:cs="Times New Roman"/>
              <w:sz w:val="24"/>
              <w:szCs w:val="24"/>
              <w:lang w:val="en-GB"/>
            </w:rPr>
          </w:rPrChange>
        </w:rPr>
        <w:t>It</w:t>
      </w:r>
      <w:del w:id="21211" w:author="my_pc" w:date="2026-07-06T23:24:00Z" w16du:dateUtc="2026-07-06T22:24:00Z">
        <w:r w:rsidRPr="00D62572" w:rsidDel="00716B5F">
          <w:rPr>
            <w:rFonts w:asciiTheme="majorBidi" w:hAnsiTheme="majorBidi" w:cs="Times New Roman"/>
            <w:sz w:val="24"/>
            <w:szCs w:val="24"/>
            <w:rPrChange w:id="21212" w:author="my_pc" w:date="2026-07-07T13:21:00Z" w16du:dateUtc="2026-07-07T12:21:00Z">
              <w:rPr>
                <w:rFonts w:asciiTheme="majorBidi" w:hAnsiTheme="majorBidi" w:cs="Times New Roman"/>
                <w:sz w:val="24"/>
                <w:szCs w:val="24"/>
                <w:lang w:val="en-GB"/>
              </w:rPr>
            </w:rPrChange>
          </w:rPr>
          <w:delText xml:space="preserve"> </w:delText>
        </w:r>
      </w:del>
      <w:ins w:id="2121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214" w:author="my_pc" w:date="2026-07-07T13:21:00Z" w16du:dateUtc="2026-07-07T12:21:00Z">
            <w:rPr>
              <w:rFonts w:asciiTheme="majorBidi" w:hAnsiTheme="majorBidi" w:cs="Times New Roman"/>
              <w:sz w:val="24"/>
              <w:szCs w:val="24"/>
              <w:lang w:val="en-GB"/>
            </w:rPr>
          </w:rPrChange>
        </w:rPr>
        <w:t>does</w:t>
      </w:r>
      <w:del w:id="21215" w:author="my_pc" w:date="2026-07-06T23:24:00Z" w16du:dateUtc="2026-07-06T22:24:00Z">
        <w:r w:rsidRPr="00D62572" w:rsidDel="00716B5F">
          <w:rPr>
            <w:rFonts w:asciiTheme="majorBidi" w:hAnsiTheme="majorBidi" w:cs="Times New Roman"/>
            <w:sz w:val="24"/>
            <w:szCs w:val="24"/>
            <w:rPrChange w:id="21216" w:author="my_pc" w:date="2026-07-07T13:21:00Z" w16du:dateUtc="2026-07-07T12:21:00Z">
              <w:rPr>
                <w:rFonts w:asciiTheme="majorBidi" w:hAnsiTheme="majorBidi" w:cs="Times New Roman"/>
                <w:sz w:val="24"/>
                <w:szCs w:val="24"/>
                <w:lang w:val="en-GB"/>
              </w:rPr>
            </w:rPrChange>
          </w:rPr>
          <w:delText xml:space="preserve"> </w:delText>
        </w:r>
      </w:del>
      <w:ins w:id="2121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218" w:author="my_pc" w:date="2026-07-07T13:21:00Z" w16du:dateUtc="2026-07-07T12:21:00Z">
            <w:rPr>
              <w:rFonts w:asciiTheme="majorBidi" w:hAnsiTheme="majorBidi" w:cs="Times New Roman"/>
              <w:sz w:val="24"/>
              <w:szCs w:val="24"/>
              <w:lang w:val="en-GB"/>
            </w:rPr>
          </w:rPrChange>
        </w:rPr>
        <w:t>make</w:t>
      </w:r>
      <w:del w:id="21219" w:author="my_pc" w:date="2026-07-06T23:24:00Z" w16du:dateUtc="2026-07-06T22:24:00Z">
        <w:r w:rsidRPr="00D62572" w:rsidDel="00716B5F">
          <w:rPr>
            <w:rFonts w:asciiTheme="majorBidi" w:hAnsiTheme="majorBidi" w:cs="Times New Roman"/>
            <w:sz w:val="24"/>
            <w:szCs w:val="24"/>
            <w:rPrChange w:id="21220" w:author="my_pc" w:date="2026-07-07T13:21:00Z" w16du:dateUtc="2026-07-07T12:21:00Z">
              <w:rPr>
                <w:rFonts w:asciiTheme="majorBidi" w:hAnsiTheme="majorBidi" w:cs="Times New Roman"/>
                <w:sz w:val="24"/>
                <w:szCs w:val="24"/>
                <w:lang w:val="en-GB"/>
              </w:rPr>
            </w:rPrChange>
          </w:rPr>
          <w:delText xml:space="preserve"> </w:delText>
        </w:r>
      </w:del>
      <w:ins w:id="2122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222" w:author="my_pc" w:date="2026-07-07T13:21:00Z" w16du:dateUtc="2026-07-07T12:21:00Z">
            <w:rPr>
              <w:rFonts w:asciiTheme="majorBidi" w:hAnsiTheme="majorBidi" w:cs="Times New Roman"/>
              <w:sz w:val="24"/>
              <w:szCs w:val="24"/>
              <w:lang w:val="en-GB"/>
            </w:rPr>
          </w:rPrChange>
        </w:rPr>
        <w:t>me</w:t>
      </w:r>
      <w:del w:id="21223" w:author="my_pc" w:date="2026-07-06T23:24:00Z" w16du:dateUtc="2026-07-06T22:24:00Z">
        <w:r w:rsidRPr="00D62572" w:rsidDel="00716B5F">
          <w:rPr>
            <w:rFonts w:asciiTheme="majorBidi" w:hAnsiTheme="majorBidi" w:cs="Times New Roman"/>
            <w:sz w:val="24"/>
            <w:szCs w:val="24"/>
            <w:rPrChange w:id="21224" w:author="my_pc" w:date="2026-07-07T13:21:00Z" w16du:dateUtc="2026-07-07T12:21:00Z">
              <w:rPr>
                <w:rFonts w:asciiTheme="majorBidi" w:hAnsiTheme="majorBidi" w:cs="Times New Roman"/>
                <w:sz w:val="24"/>
                <w:szCs w:val="24"/>
                <w:lang w:val="en-GB"/>
              </w:rPr>
            </w:rPrChange>
          </w:rPr>
          <w:delText xml:space="preserve"> </w:delText>
        </w:r>
      </w:del>
      <w:ins w:id="2122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226" w:author="my_pc" w:date="2026-07-07T13:21:00Z" w16du:dateUtc="2026-07-07T12:21:00Z">
            <w:rPr>
              <w:rFonts w:asciiTheme="majorBidi" w:hAnsiTheme="majorBidi" w:cs="Times New Roman"/>
              <w:sz w:val="24"/>
              <w:szCs w:val="24"/>
              <w:lang w:val="en-GB"/>
            </w:rPr>
          </w:rPrChange>
        </w:rPr>
        <w:t>feel</w:t>
      </w:r>
      <w:del w:id="21227" w:author="my_pc" w:date="2026-07-06T23:24:00Z" w16du:dateUtc="2026-07-06T22:24:00Z">
        <w:r w:rsidRPr="00D62572" w:rsidDel="00716B5F">
          <w:rPr>
            <w:rFonts w:asciiTheme="majorBidi" w:hAnsiTheme="majorBidi" w:cs="Times New Roman"/>
            <w:sz w:val="24"/>
            <w:szCs w:val="24"/>
            <w:rPrChange w:id="21228" w:author="my_pc" w:date="2026-07-07T13:21:00Z" w16du:dateUtc="2026-07-07T12:21:00Z">
              <w:rPr>
                <w:rFonts w:asciiTheme="majorBidi" w:hAnsiTheme="majorBidi" w:cs="Times New Roman"/>
                <w:sz w:val="24"/>
                <w:szCs w:val="24"/>
                <w:lang w:val="en-GB"/>
              </w:rPr>
            </w:rPrChange>
          </w:rPr>
          <w:delText xml:space="preserve"> </w:delText>
        </w:r>
      </w:del>
      <w:ins w:id="2122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230" w:author="my_pc" w:date="2026-07-07T13:21:00Z" w16du:dateUtc="2026-07-07T12:21:00Z">
            <w:rPr>
              <w:rFonts w:asciiTheme="majorBidi" w:hAnsiTheme="majorBidi" w:cs="Times New Roman"/>
              <w:sz w:val="24"/>
              <w:szCs w:val="24"/>
              <w:lang w:val="en-GB"/>
            </w:rPr>
          </w:rPrChange>
        </w:rPr>
        <w:t>uneasy</w:t>
      </w:r>
      <w:del w:id="21231" w:author="my_pc" w:date="2026-07-06T23:24:00Z" w16du:dateUtc="2026-07-06T22:24:00Z">
        <w:r w:rsidRPr="00D62572" w:rsidDel="00716B5F">
          <w:rPr>
            <w:rFonts w:asciiTheme="majorBidi" w:hAnsiTheme="majorBidi" w:cs="Times New Roman"/>
            <w:sz w:val="24"/>
            <w:szCs w:val="24"/>
            <w:rPrChange w:id="21232" w:author="my_pc" w:date="2026-07-07T13:21:00Z" w16du:dateUtc="2026-07-07T12:21:00Z">
              <w:rPr>
                <w:rFonts w:asciiTheme="majorBidi" w:hAnsiTheme="majorBidi" w:cs="Times New Roman"/>
                <w:sz w:val="24"/>
                <w:szCs w:val="24"/>
                <w:lang w:val="en-GB"/>
              </w:rPr>
            </w:rPrChange>
          </w:rPr>
          <w:delText xml:space="preserve"> </w:delText>
        </w:r>
      </w:del>
      <w:ins w:id="2123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234" w:author="my_pc" w:date="2026-07-07T13:21:00Z" w16du:dateUtc="2026-07-07T12:21:00Z">
            <w:rPr>
              <w:rFonts w:asciiTheme="majorBidi" w:hAnsiTheme="majorBidi" w:cs="Times New Roman"/>
              <w:sz w:val="24"/>
              <w:szCs w:val="24"/>
              <w:lang w:val="en-GB"/>
            </w:rPr>
          </w:rPrChange>
        </w:rPr>
        <w:t>when</w:t>
      </w:r>
      <w:del w:id="21235" w:author="my_pc" w:date="2026-07-06T23:24:00Z" w16du:dateUtc="2026-07-06T22:24:00Z">
        <w:r w:rsidRPr="00D62572" w:rsidDel="00716B5F">
          <w:rPr>
            <w:rFonts w:asciiTheme="majorBidi" w:hAnsiTheme="majorBidi" w:cs="Times New Roman"/>
            <w:sz w:val="24"/>
            <w:szCs w:val="24"/>
            <w:rPrChange w:id="21236" w:author="my_pc" w:date="2026-07-07T13:21:00Z" w16du:dateUtc="2026-07-07T12:21:00Z">
              <w:rPr>
                <w:rFonts w:asciiTheme="majorBidi" w:hAnsiTheme="majorBidi" w:cs="Times New Roman"/>
                <w:sz w:val="24"/>
                <w:szCs w:val="24"/>
                <w:lang w:val="en-GB"/>
              </w:rPr>
            </w:rPrChange>
          </w:rPr>
          <w:delText xml:space="preserve"> </w:delText>
        </w:r>
      </w:del>
      <w:ins w:id="2123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238" w:author="my_pc" w:date="2026-07-07T13:21:00Z" w16du:dateUtc="2026-07-07T12:21:00Z">
            <w:rPr>
              <w:rFonts w:asciiTheme="majorBidi" w:hAnsiTheme="majorBidi" w:cs="Times New Roman"/>
              <w:sz w:val="24"/>
              <w:szCs w:val="24"/>
              <w:lang w:val="en-GB"/>
            </w:rPr>
          </w:rPrChange>
        </w:rPr>
        <w:t>there</w:t>
      </w:r>
      <w:del w:id="21239" w:author="my_pc" w:date="2026-07-06T23:24:00Z" w16du:dateUtc="2026-07-06T22:24:00Z">
        <w:r w:rsidRPr="00D62572" w:rsidDel="00716B5F">
          <w:rPr>
            <w:rFonts w:asciiTheme="majorBidi" w:hAnsiTheme="majorBidi" w:cs="Times New Roman"/>
            <w:sz w:val="24"/>
            <w:szCs w:val="24"/>
            <w:rPrChange w:id="21240" w:author="my_pc" w:date="2026-07-07T13:21:00Z" w16du:dateUtc="2026-07-07T12:21:00Z">
              <w:rPr>
                <w:rFonts w:asciiTheme="majorBidi" w:hAnsiTheme="majorBidi" w:cs="Times New Roman"/>
                <w:sz w:val="24"/>
                <w:szCs w:val="24"/>
                <w:lang w:val="en-GB"/>
              </w:rPr>
            </w:rPrChange>
          </w:rPr>
          <w:delText xml:space="preserve"> </w:delText>
        </w:r>
      </w:del>
      <w:ins w:id="2124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242" w:author="my_pc" w:date="2026-07-07T13:21:00Z" w16du:dateUtc="2026-07-07T12:21:00Z">
            <w:rPr>
              <w:rFonts w:asciiTheme="majorBidi" w:hAnsiTheme="majorBidi" w:cs="Times New Roman"/>
              <w:sz w:val="24"/>
              <w:szCs w:val="24"/>
              <w:lang w:val="en-GB"/>
            </w:rPr>
          </w:rPrChange>
        </w:rPr>
        <w:t>are</w:t>
      </w:r>
      <w:del w:id="21243" w:author="my_pc" w:date="2026-07-06T23:24:00Z" w16du:dateUtc="2026-07-06T22:24:00Z">
        <w:r w:rsidRPr="00D62572" w:rsidDel="00716B5F">
          <w:rPr>
            <w:rFonts w:asciiTheme="majorBidi" w:hAnsiTheme="majorBidi" w:cs="Times New Roman"/>
            <w:sz w:val="24"/>
            <w:szCs w:val="24"/>
            <w:rPrChange w:id="21244" w:author="my_pc" w:date="2026-07-07T13:21:00Z" w16du:dateUtc="2026-07-07T12:21:00Z">
              <w:rPr>
                <w:rFonts w:asciiTheme="majorBidi" w:hAnsiTheme="majorBidi" w:cs="Times New Roman"/>
                <w:sz w:val="24"/>
                <w:szCs w:val="24"/>
                <w:lang w:val="en-GB"/>
              </w:rPr>
            </w:rPrChange>
          </w:rPr>
          <w:delText xml:space="preserve"> </w:delText>
        </w:r>
      </w:del>
      <w:ins w:id="2124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246" w:author="my_pc" w:date="2026-07-07T13:21:00Z" w16du:dateUtc="2026-07-07T12:21:00Z">
            <w:rPr>
              <w:rFonts w:asciiTheme="majorBidi" w:hAnsiTheme="majorBidi" w:cs="Times New Roman"/>
              <w:sz w:val="24"/>
              <w:szCs w:val="24"/>
              <w:lang w:val="en-GB"/>
            </w:rPr>
          </w:rPrChange>
        </w:rPr>
        <w:t>things</w:t>
      </w:r>
      <w:del w:id="21247" w:author="my_pc" w:date="2026-07-06T23:24:00Z" w16du:dateUtc="2026-07-06T22:24:00Z">
        <w:r w:rsidRPr="00D62572" w:rsidDel="00716B5F">
          <w:rPr>
            <w:rFonts w:asciiTheme="majorBidi" w:hAnsiTheme="majorBidi" w:cs="Times New Roman"/>
            <w:sz w:val="24"/>
            <w:szCs w:val="24"/>
            <w:rPrChange w:id="21248" w:author="my_pc" w:date="2026-07-07T13:21:00Z" w16du:dateUtc="2026-07-07T12:21:00Z">
              <w:rPr>
                <w:rFonts w:asciiTheme="majorBidi" w:hAnsiTheme="majorBidi" w:cs="Times New Roman"/>
                <w:sz w:val="24"/>
                <w:szCs w:val="24"/>
                <w:lang w:val="en-GB"/>
              </w:rPr>
            </w:rPrChange>
          </w:rPr>
          <w:delText xml:space="preserve"> </w:delText>
        </w:r>
      </w:del>
      <w:ins w:id="2124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250" w:author="my_pc" w:date="2026-07-07T13:21:00Z" w16du:dateUtc="2026-07-07T12:21:00Z">
            <w:rPr>
              <w:rFonts w:asciiTheme="majorBidi" w:hAnsiTheme="majorBidi" w:cs="Times New Roman"/>
              <w:sz w:val="24"/>
              <w:szCs w:val="24"/>
              <w:lang w:val="en-GB"/>
            </w:rPr>
          </w:rPrChange>
        </w:rPr>
        <w:t>that</w:t>
      </w:r>
      <w:del w:id="21251" w:author="my_pc" w:date="2026-07-06T23:24:00Z" w16du:dateUtc="2026-07-06T22:24:00Z">
        <w:r w:rsidRPr="00D62572" w:rsidDel="00716B5F">
          <w:rPr>
            <w:rFonts w:asciiTheme="majorBidi" w:hAnsiTheme="majorBidi" w:cs="Times New Roman"/>
            <w:sz w:val="24"/>
            <w:szCs w:val="24"/>
            <w:rPrChange w:id="21252" w:author="my_pc" w:date="2026-07-07T13:21:00Z" w16du:dateUtc="2026-07-07T12:21:00Z">
              <w:rPr>
                <w:rFonts w:asciiTheme="majorBidi" w:hAnsiTheme="majorBidi" w:cs="Times New Roman"/>
                <w:sz w:val="24"/>
                <w:szCs w:val="24"/>
                <w:lang w:val="en-GB"/>
              </w:rPr>
            </w:rPrChange>
          </w:rPr>
          <w:delText xml:space="preserve"> </w:delText>
        </w:r>
      </w:del>
      <w:ins w:id="2125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254" w:author="my_pc" w:date="2026-07-07T13:21:00Z" w16du:dateUtc="2026-07-07T12:21:00Z">
            <w:rPr>
              <w:rFonts w:asciiTheme="majorBidi" w:hAnsiTheme="majorBidi" w:cs="Times New Roman"/>
              <w:sz w:val="24"/>
              <w:szCs w:val="24"/>
              <w:lang w:val="en-GB"/>
            </w:rPr>
          </w:rPrChange>
        </w:rPr>
        <w:t>we</w:t>
      </w:r>
      <w:del w:id="21255" w:author="my_pc" w:date="2026-07-06T23:24:00Z" w16du:dateUtc="2026-07-06T22:24:00Z">
        <w:r w:rsidRPr="00D62572" w:rsidDel="00716B5F">
          <w:rPr>
            <w:rFonts w:asciiTheme="majorBidi" w:hAnsiTheme="majorBidi" w:cs="Times New Roman"/>
            <w:sz w:val="24"/>
            <w:szCs w:val="24"/>
            <w:rPrChange w:id="21256" w:author="my_pc" w:date="2026-07-07T13:21:00Z" w16du:dateUtc="2026-07-07T12:21:00Z">
              <w:rPr>
                <w:rFonts w:asciiTheme="majorBidi" w:hAnsiTheme="majorBidi" w:cs="Times New Roman"/>
                <w:sz w:val="24"/>
                <w:szCs w:val="24"/>
                <w:lang w:val="en-GB"/>
              </w:rPr>
            </w:rPrChange>
          </w:rPr>
          <w:delText xml:space="preserve"> </w:delText>
        </w:r>
      </w:del>
      <w:ins w:id="2125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258" w:author="my_pc" w:date="2026-07-07T13:21:00Z" w16du:dateUtc="2026-07-07T12:21:00Z">
            <w:rPr>
              <w:rFonts w:asciiTheme="majorBidi" w:hAnsiTheme="majorBidi" w:cs="Times New Roman"/>
              <w:sz w:val="24"/>
              <w:szCs w:val="24"/>
              <w:lang w:val="en-GB"/>
            </w:rPr>
          </w:rPrChange>
        </w:rPr>
        <w:t>can’t</w:t>
      </w:r>
      <w:del w:id="21259" w:author="my_pc" w:date="2026-07-06T23:24:00Z" w16du:dateUtc="2026-07-06T22:24:00Z">
        <w:r w:rsidRPr="00D62572" w:rsidDel="00716B5F">
          <w:rPr>
            <w:rFonts w:asciiTheme="majorBidi" w:hAnsiTheme="majorBidi" w:cs="Times New Roman"/>
            <w:sz w:val="24"/>
            <w:szCs w:val="24"/>
            <w:rPrChange w:id="21260" w:author="my_pc" w:date="2026-07-07T13:21:00Z" w16du:dateUtc="2026-07-07T12:21:00Z">
              <w:rPr>
                <w:rFonts w:asciiTheme="majorBidi" w:hAnsiTheme="majorBidi" w:cs="Times New Roman"/>
                <w:sz w:val="24"/>
                <w:szCs w:val="24"/>
                <w:lang w:val="en-GB"/>
              </w:rPr>
            </w:rPrChange>
          </w:rPr>
          <w:delText xml:space="preserve"> </w:delText>
        </w:r>
      </w:del>
      <w:ins w:id="2126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262" w:author="my_pc" w:date="2026-07-07T13:21:00Z" w16du:dateUtc="2026-07-07T12:21:00Z">
            <w:rPr>
              <w:rFonts w:asciiTheme="majorBidi" w:hAnsiTheme="majorBidi" w:cs="Times New Roman"/>
              <w:sz w:val="24"/>
              <w:szCs w:val="24"/>
              <w:lang w:val="en-GB"/>
            </w:rPr>
          </w:rPrChange>
        </w:rPr>
        <w:t>easily,</w:t>
      </w:r>
      <w:del w:id="21263" w:author="my_pc" w:date="2026-07-06T23:24:00Z" w16du:dateUtc="2026-07-06T22:24:00Z">
        <w:r w:rsidRPr="00D62572" w:rsidDel="00716B5F">
          <w:rPr>
            <w:rFonts w:asciiTheme="majorBidi" w:hAnsiTheme="majorBidi" w:cs="Times New Roman"/>
            <w:sz w:val="24"/>
            <w:szCs w:val="24"/>
            <w:rPrChange w:id="21264" w:author="my_pc" w:date="2026-07-07T13:21:00Z" w16du:dateUtc="2026-07-07T12:21:00Z">
              <w:rPr>
                <w:rFonts w:asciiTheme="majorBidi" w:hAnsiTheme="majorBidi" w:cs="Times New Roman"/>
                <w:sz w:val="24"/>
                <w:szCs w:val="24"/>
                <w:lang w:val="en-GB"/>
              </w:rPr>
            </w:rPrChange>
          </w:rPr>
          <w:delText xml:space="preserve"> </w:delText>
        </w:r>
      </w:del>
      <w:ins w:id="2126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266" w:author="my_pc" w:date="2026-07-07T13:21:00Z" w16du:dateUtc="2026-07-07T12:21:00Z">
            <w:rPr>
              <w:rFonts w:asciiTheme="majorBidi" w:hAnsiTheme="majorBidi" w:cs="Times New Roman"/>
              <w:sz w:val="24"/>
              <w:szCs w:val="24"/>
              <w:lang w:val="en-GB"/>
            </w:rPr>
          </w:rPrChange>
        </w:rPr>
        <w:t>I</w:t>
      </w:r>
      <w:del w:id="21267" w:author="my_pc" w:date="2026-07-06T23:24:00Z" w16du:dateUtc="2026-07-06T22:24:00Z">
        <w:r w:rsidRPr="00D62572" w:rsidDel="00716B5F">
          <w:rPr>
            <w:rFonts w:asciiTheme="majorBidi" w:hAnsiTheme="majorBidi" w:cs="Times New Roman"/>
            <w:sz w:val="24"/>
            <w:szCs w:val="24"/>
            <w:rPrChange w:id="21268" w:author="my_pc" w:date="2026-07-07T13:21:00Z" w16du:dateUtc="2026-07-07T12:21:00Z">
              <w:rPr>
                <w:rFonts w:asciiTheme="majorBidi" w:hAnsiTheme="majorBidi" w:cs="Times New Roman"/>
                <w:sz w:val="24"/>
                <w:szCs w:val="24"/>
                <w:lang w:val="en-GB"/>
              </w:rPr>
            </w:rPrChange>
          </w:rPr>
          <w:delText xml:space="preserve"> </w:delText>
        </w:r>
      </w:del>
      <w:ins w:id="2126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270" w:author="my_pc" w:date="2026-07-07T13:21:00Z" w16du:dateUtc="2026-07-07T12:21:00Z">
            <w:rPr>
              <w:rFonts w:asciiTheme="majorBidi" w:hAnsiTheme="majorBidi" w:cs="Times New Roman"/>
              <w:sz w:val="24"/>
              <w:szCs w:val="24"/>
              <w:lang w:val="en-GB"/>
            </w:rPr>
          </w:rPrChange>
        </w:rPr>
        <w:t>guess,</w:t>
      </w:r>
      <w:del w:id="21271" w:author="my_pc" w:date="2026-07-06T23:24:00Z" w16du:dateUtc="2026-07-06T22:24:00Z">
        <w:r w:rsidRPr="00D62572" w:rsidDel="00716B5F">
          <w:rPr>
            <w:rFonts w:asciiTheme="majorBidi" w:hAnsiTheme="majorBidi" w:cs="Times New Roman"/>
            <w:sz w:val="24"/>
            <w:szCs w:val="24"/>
            <w:rPrChange w:id="21272" w:author="my_pc" w:date="2026-07-07T13:21:00Z" w16du:dateUtc="2026-07-07T12:21:00Z">
              <w:rPr>
                <w:rFonts w:asciiTheme="majorBidi" w:hAnsiTheme="majorBidi" w:cs="Times New Roman"/>
                <w:sz w:val="24"/>
                <w:szCs w:val="24"/>
                <w:lang w:val="en-GB"/>
              </w:rPr>
            </w:rPrChange>
          </w:rPr>
          <w:delText xml:space="preserve"> </w:delText>
        </w:r>
      </w:del>
      <w:ins w:id="2127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274" w:author="my_pc" w:date="2026-07-07T13:21:00Z" w16du:dateUtc="2026-07-07T12:21:00Z">
            <w:rPr>
              <w:rFonts w:asciiTheme="majorBidi" w:hAnsiTheme="majorBidi" w:cs="Times New Roman"/>
              <w:sz w:val="24"/>
              <w:szCs w:val="24"/>
              <w:lang w:val="en-GB"/>
            </w:rPr>
          </w:rPrChange>
        </w:rPr>
        <w:t>enforce</w:t>
      </w:r>
      <w:del w:id="21275" w:author="my_pc" w:date="2026-07-06T23:24:00Z" w16du:dateUtc="2026-07-06T22:24:00Z">
        <w:r w:rsidRPr="00D62572" w:rsidDel="00716B5F">
          <w:rPr>
            <w:rFonts w:asciiTheme="majorBidi" w:hAnsiTheme="majorBidi" w:cs="Times New Roman"/>
            <w:sz w:val="24"/>
            <w:szCs w:val="24"/>
            <w:rPrChange w:id="21276" w:author="my_pc" w:date="2026-07-07T13:21:00Z" w16du:dateUtc="2026-07-07T12:21:00Z">
              <w:rPr>
                <w:rFonts w:asciiTheme="majorBidi" w:hAnsiTheme="majorBidi" w:cs="Times New Roman"/>
                <w:sz w:val="24"/>
                <w:szCs w:val="24"/>
                <w:lang w:val="en-GB"/>
              </w:rPr>
            </w:rPrChange>
          </w:rPr>
          <w:delText xml:space="preserve"> </w:delText>
        </w:r>
      </w:del>
      <w:ins w:id="2127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278" w:author="my_pc" w:date="2026-07-07T13:21:00Z" w16du:dateUtc="2026-07-07T12:21:00Z">
            <w:rPr>
              <w:rFonts w:asciiTheme="majorBidi" w:hAnsiTheme="majorBidi" w:cs="Times New Roman"/>
              <w:sz w:val="24"/>
              <w:szCs w:val="24"/>
              <w:lang w:val="en-GB"/>
            </w:rPr>
          </w:rPrChange>
        </w:rPr>
        <w:t>and</w:t>
      </w:r>
      <w:del w:id="21279" w:author="my_pc" w:date="2026-07-06T23:24:00Z" w16du:dateUtc="2026-07-06T22:24:00Z">
        <w:r w:rsidRPr="00D62572" w:rsidDel="00716B5F">
          <w:rPr>
            <w:rFonts w:asciiTheme="majorBidi" w:hAnsiTheme="majorBidi" w:cs="Times New Roman"/>
            <w:sz w:val="24"/>
            <w:szCs w:val="24"/>
            <w:rPrChange w:id="21280" w:author="my_pc" w:date="2026-07-07T13:21:00Z" w16du:dateUtc="2026-07-07T12:21:00Z">
              <w:rPr>
                <w:rFonts w:asciiTheme="majorBidi" w:hAnsiTheme="majorBidi" w:cs="Times New Roman"/>
                <w:sz w:val="24"/>
                <w:szCs w:val="24"/>
                <w:lang w:val="en-GB"/>
              </w:rPr>
            </w:rPrChange>
          </w:rPr>
          <w:delText xml:space="preserve"> </w:delText>
        </w:r>
      </w:del>
      <w:ins w:id="2128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282" w:author="my_pc" w:date="2026-07-07T13:21:00Z" w16du:dateUtc="2026-07-07T12:21:00Z">
            <w:rPr>
              <w:rFonts w:asciiTheme="majorBidi" w:hAnsiTheme="majorBidi" w:cs="Times New Roman"/>
              <w:sz w:val="24"/>
              <w:szCs w:val="24"/>
              <w:lang w:val="en-GB"/>
            </w:rPr>
          </w:rPrChange>
        </w:rPr>
        <w:t>make</w:t>
      </w:r>
      <w:del w:id="21283" w:author="my_pc" w:date="2026-07-06T23:24:00Z" w16du:dateUtc="2026-07-06T22:24:00Z">
        <w:r w:rsidRPr="00D62572" w:rsidDel="00716B5F">
          <w:rPr>
            <w:rFonts w:asciiTheme="majorBidi" w:hAnsiTheme="majorBidi" w:cs="Times New Roman"/>
            <w:sz w:val="24"/>
            <w:szCs w:val="24"/>
            <w:rPrChange w:id="21284" w:author="my_pc" w:date="2026-07-07T13:21:00Z" w16du:dateUtc="2026-07-07T12:21:00Z">
              <w:rPr>
                <w:rFonts w:asciiTheme="majorBidi" w:hAnsiTheme="majorBidi" w:cs="Times New Roman"/>
                <w:sz w:val="24"/>
                <w:szCs w:val="24"/>
                <w:lang w:val="en-GB"/>
              </w:rPr>
            </w:rPrChange>
          </w:rPr>
          <w:delText xml:space="preserve"> </w:delText>
        </w:r>
      </w:del>
      <w:ins w:id="2128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286" w:author="my_pc" w:date="2026-07-07T13:21:00Z" w16du:dateUtc="2026-07-07T12:21:00Z">
            <w:rPr>
              <w:rFonts w:asciiTheme="majorBidi" w:hAnsiTheme="majorBidi" w:cs="Times New Roman"/>
              <w:sz w:val="24"/>
              <w:szCs w:val="24"/>
              <w:lang w:val="en-GB"/>
            </w:rPr>
          </w:rPrChange>
        </w:rPr>
        <w:t>sure</w:t>
      </w:r>
      <w:del w:id="21287" w:author="my_pc" w:date="2026-07-06T23:24:00Z" w16du:dateUtc="2026-07-06T22:24:00Z">
        <w:r w:rsidRPr="00D62572" w:rsidDel="00716B5F">
          <w:rPr>
            <w:rFonts w:asciiTheme="majorBidi" w:hAnsiTheme="majorBidi" w:cs="Times New Roman"/>
            <w:sz w:val="24"/>
            <w:szCs w:val="24"/>
            <w:rPrChange w:id="21288" w:author="my_pc" w:date="2026-07-07T13:21:00Z" w16du:dateUtc="2026-07-07T12:21:00Z">
              <w:rPr>
                <w:rFonts w:asciiTheme="majorBidi" w:hAnsiTheme="majorBidi" w:cs="Times New Roman"/>
                <w:sz w:val="24"/>
                <w:szCs w:val="24"/>
                <w:lang w:val="en-GB"/>
              </w:rPr>
            </w:rPrChange>
          </w:rPr>
          <w:delText xml:space="preserve"> </w:delText>
        </w:r>
      </w:del>
      <w:ins w:id="2128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290" w:author="my_pc" w:date="2026-07-07T13:21:00Z" w16du:dateUtc="2026-07-07T12:21:00Z">
            <w:rPr>
              <w:rFonts w:asciiTheme="majorBidi" w:hAnsiTheme="majorBidi" w:cs="Times New Roman"/>
              <w:sz w:val="24"/>
              <w:szCs w:val="24"/>
              <w:lang w:val="en-GB"/>
            </w:rPr>
          </w:rPrChange>
        </w:rPr>
        <w:t>that</w:t>
      </w:r>
      <w:del w:id="21291" w:author="my_pc" w:date="2026-07-06T23:24:00Z" w16du:dateUtc="2026-07-06T22:24:00Z">
        <w:r w:rsidRPr="00D62572" w:rsidDel="00716B5F">
          <w:rPr>
            <w:rFonts w:asciiTheme="majorBidi" w:hAnsiTheme="majorBidi" w:cs="Times New Roman"/>
            <w:sz w:val="24"/>
            <w:szCs w:val="24"/>
            <w:rPrChange w:id="21292" w:author="my_pc" w:date="2026-07-07T13:21:00Z" w16du:dateUtc="2026-07-07T12:21:00Z">
              <w:rPr>
                <w:rFonts w:asciiTheme="majorBidi" w:hAnsiTheme="majorBidi" w:cs="Times New Roman"/>
                <w:sz w:val="24"/>
                <w:szCs w:val="24"/>
                <w:lang w:val="en-GB"/>
              </w:rPr>
            </w:rPrChange>
          </w:rPr>
          <w:delText xml:space="preserve"> </w:delText>
        </w:r>
      </w:del>
      <w:ins w:id="2129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294" w:author="my_pc" w:date="2026-07-07T13:21:00Z" w16du:dateUtc="2026-07-07T12:21:00Z">
            <w:rPr>
              <w:rFonts w:asciiTheme="majorBidi" w:hAnsiTheme="majorBidi" w:cs="Times New Roman"/>
              <w:sz w:val="24"/>
              <w:szCs w:val="24"/>
              <w:lang w:val="en-GB"/>
            </w:rPr>
          </w:rPrChange>
        </w:rPr>
        <w:t>they’re</w:t>
      </w:r>
      <w:del w:id="21295" w:author="my_pc" w:date="2026-07-06T23:24:00Z" w16du:dateUtc="2026-07-06T22:24:00Z">
        <w:r w:rsidRPr="00D62572" w:rsidDel="00716B5F">
          <w:rPr>
            <w:rFonts w:asciiTheme="majorBidi" w:hAnsiTheme="majorBidi" w:cs="Times New Roman"/>
            <w:sz w:val="24"/>
            <w:szCs w:val="24"/>
            <w:rPrChange w:id="21296" w:author="my_pc" w:date="2026-07-07T13:21:00Z" w16du:dateUtc="2026-07-07T12:21:00Z">
              <w:rPr>
                <w:rFonts w:asciiTheme="majorBidi" w:hAnsiTheme="majorBidi" w:cs="Times New Roman"/>
                <w:sz w:val="24"/>
                <w:szCs w:val="24"/>
                <w:lang w:val="en-GB"/>
              </w:rPr>
            </w:rPrChange>
          </w:rPr>
          <w:delText xml:space="preserve"> </w:delText>
        </w:r>
      </w:del>
      <w:ins w:id="2129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298" w:author="my_pc" w:date="2026-07-07T13:21:00Z" w16du:dateUtc="2026-07-07T12:21:00Z">
            <w:rPr>
              <w:rFonts w:asciiTheme="majorBidi" w:hAnsiTheme="majorBidi" w:cs="Times New Roman"/>
              <w:sz w:val="24"/>
              <w:szCs w:val="24"/>
              <w:lang w:val="en-GB"/>
            </w:rPr>
          </w:rPrChange>
        </w:rPr>
        <w:t>actually</w:t>
      </w:r>
      <w:del w:id="21299" w:author="my_pc" w:date="2026-07-06T23:24:00Z" w16du:dateUtc="2026-07-06T22:24:00Z">
        <w:r w:rsidRPr="00D62572" w:rsidDel="00716B5F">
          <w:rPr>
            <w:rFonts w:asciiTheme="majorBidi" w:hAnsiTheme="majorBidi" w:cs="Times New Roman"/>
            <w:sz w:val="24"/>
            <w:szCs w:val="24"/>
            <w:rPrChange w:id="21300" w:author="my_pc" w:date="2026-07-07T13:21:00Z" w16du:dateUtc="2026-07-07T12:21:00Z">
              <w:rPr>
                <w:rFonts w:asciiTheme="majorBidi" w:hAnsiTheme="majorBidi" w:cs="Times New Roman"/>
                <w:sz w:val="24"/>
                <w:szCs w:val="24"/>
                <w:lang w:val="en-GB"/>
              </w:rPr>
            </w:rPrChange>
          </w:rPr>
          <w:delText xml:space="preserve"> </w:delText>
        </w:r>
      </w:del>
      <w:ins w:id="2130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302" w:author="my_pc" w:date="2026-07-07T13:21:00Z" w16du:dateUtc="2026-07-07T12:21:00Z">
            <w:rPr>
              <w:rFonts w:asciiTheme="majorBidi" w:hAnsiTheme="majorBidi" w:cs="Times New Roman"/>
              <w:sz w:val="24"/>
              <w:szCs w:val="24"/>
              <w:lang w:val="en-GB"/>
            </w:rPr>
          </w:rPrChange>
        </w:rPr>
        <w:t>sticking</w:t>
      </w:r>
      <w:del w:id="21303" w:author="my_pc" w:date="2026-07-06T23:24:00Z" w16du:dateUtc="2026-07-06T22:24:00Z">
        <w:r w:rsidRPr="00D62572" w:rsidDel="00716B5F">
          <w:rPr>
            <w:rFonts w:asciiTheme="majorBidi" w:hAnsiTheme="majorBidi" w:cs="Times New Roman"/>
            <w:sz w:val="24"/>
            <w:szCs w:val="24"/>
            <w:rPrChange w:id="21304" w:author="my_pc" w:date="2026-07-07T13:21:00Z" w16du:dateUtc="2026-07-07T12:21:00Z">
              <w:rPr>
                <w:rFonts w:asciiTheme="majorBidi" w:hAnsiTheme="majorBidi" w:cs="Times New Roman"/>
                <w:sz w:val="24"/>
                <w:szCs w:val="24"/>
                <w:lang w:val="en-GB"/>
              </w:rPr>
            </w:rPrChange>
          </w:rPr>
          <w:delText xml:space="preserve"> </w:delText>
        </w:r>
      </w:del>
      <w:ins w:id="2130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306" w:author="my_pc" w:date="2026-07-07T13:21:00Z" w16du:dateUtc="2026-07-07T12:21:00Z">
            <w:rPr>
              <w:rFonts w:asciiTheme="majorBidi" w:hAnsiTheme="majorBidi" w:cs="Times New Roman"/>
              <w:sz w:val="24"/>
              <w:szCs w:val="24"/>
              <w:lang w:val="en-GB"/>
            </w:rPr>
          </w:rPrChange>
        </w:rPr>
        <w:t>to</w:t>
      </w:r>
      <w:del w:id="21307" w:author="my_pc" w:date="2026-07-06T23:24:00Z" w16du:dateUtc="2026-07-06T22:24:00Z">
        <w:r w:rsidRPr="00D62572" w:rsidDel="00716B5F">
          <w:rPr>
            <w:rFonts w:asciiTheme="majorBidi" w:hAnsiTheme="majorBidi" w:cs="Times New Roman"/>
            <w:sz w:val="24"/>
            <w:szCs w:val="24"/>
            <w:rPrChange w:id="21308" w:author="my_pc" w:date="2026-07-07T13:21:00Z" w16du:dateUtc="2026-07-07T12:21:00Z">
              <w:rPr>
                <w:rFonts w:asciiTheme="majorBidi" w:hAnsiTheme="majorBidi" w:cs="Times New Roman"/>
                <w:sz w:val="24"/>
                <w:szCs w:val="24"/>
                <w:lang w:val="en-GB"/>
              </w:rPr>
            </w:rPrChange>
          </w:rPr>
          <w:delText xml:space="preserve"> </w:delText>
        </w:r>
      </w:del>
      <w:ins w:id="2130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310" w:author="my_pc" w:date="2026-07-07T13:21:00Z" w16du:dateUtc="2026-07-07T12:21:00Z">
            <w:rPr>
              <w:rFonts w:asciiTheme="majorBidi" w:hAnsiTheme="majorBidi" w:cs="Times New Roman"/>
              <w:sz w:val="24"/>
              <w:szCs w:val="24"/>
              <w:lang w:val="en-GB"/>
            </w:rPr>
          </w:rPrChange>
        </w:rPr>
        <w:t>what</w:t>
      </w:r>
      <w:del w:id="21311" w:author="my_pc" w:date="2026-07-06T23:24:00Z" w16du:dateUtc="2026-07-06T22:24:00Z">
        <w:r w:rsidRPr="00D62572" w:rsidDel="00716B5F">
          <w:rPr>
            <w:rFonts w:asciiTheme="majorBidi" w:hAnsiTheme="majorBidi" w:cs="Times New Roman"/>
            <w:sz w:val="24"/>
            <w:szCs w:val="24"/>
            <w:rPrChange w:id="21312" w:author="my_pc" w:date="2026-07-07T13:21:00Z" w16du:dateUtc="2026-07-07T12:21:00Z">
              <w:rPr>
                <w:rFonts w:asciiTheme="majorBidi" w:hAnsiTheme="majorBidi" w:cs="Times New Roman"/>
                <w:sz w:val="24"/>
                <w:szCs w:val="24"/>
                <w:lang w:val="en-GB"/>
              </w:rPr>
            </w:rPrChange>
          </w:rPr>
          <w:delText xml:space="preserve"> </w:delText>
        </w:r>
      </w:del>
      <w:ins w:id="2131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314" w:author="my_pc" w:date="2026-07-07T13:21:00Z" w16du:dateUtc="2026-07-07T12:21:00Z">
            <w:rPr>
              <w:rFonts w:asciiTheme="majorBidi" w:hAnsiTheme="majorBidi" w:cs="Times New Roman"/>
              <w:sz w:val="24"/>
              <w:szCs w:val="24"/>
              <w:lang w:val="en-GB"/>
            </w:rPr>
          </w:rPrChange>
        </w:rPr>
        <w:t>they’re</w:t>
      </w:r>
      <w:del w:id="21315" w:author="my_pc" w:date="2026-07-06T23:24:00Z" w16du:dateUtc="2026-07-06T22:24:00Z">
        <w:r w:rsidRPr="00D62572" w:rsidDel="00716B5F">
          <w:rPr>
            <w:rFonts w:asciiTheme="majorBidi" w:hAnsiTheme="majorBidi" w:cs="Times New Roman"/>
            <w:sz w:val="24"/>
            <w:szCs w:val="24"/>
            <w:rPrChange w:id="21316" w:author="my_pc" w:date="2026-07-07T13:21:00Z" w16du:dateUtc="2026-07-07T12:21:00Z">
              <w:rPr>
                <w:rFonts w:asciiTheme="majorBidi" w:hAnsiTheme="majorBidi" w:cs="Times New Roman"/>
                <w:sz w:val="24"/>
                <w:szCs w:val="24"/>
                <w:lang w:val="en-GB"/>
              </w:rPr>
            </w:rPrChange>
          </w:rPr>
          <w:delText xml:space="preserve"> </w:delText>
        </w:r>
      </w:del>
      <w:ins w:id="2131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318" w:author="my_pc" w:date="2026-07-07T13:21:00Z" w16du:dateUtc="2026-07-07T12:21:00Z">
            <w:rPr>
              <w:rFonts w:asciiTheme="majorBidi" w:hAnsiTheme="majorBidi" w:cs="Times New Roman"/>
              <w:sz w:val="24"/>
              <w:szCs w:val="24"/>
              <w:lang w:val="en-GB"/>
            </w:rPr>
          </w:rPrChange>
        </w:rPr>
        <w:t>supposed</w:t>
      </w:r>
      <w:del w:id="21319" w:author="my_pc" w:date="2026-07-06T23:24:00Z" w16du:dateUtc="2026-07-06T22:24:00Z">
        <w:r w:rsidRPr="00D62572" w:rsidDel="00716B5F">
          <w:rPr>
            <w:rFonts w:asciiTheme="majorBidi" w:hAnsiTheme="majorBidi" w:cs="Times New Roman"/>
            <w:sz w:val="24"/>
            <w:szCs w:val="24"/>
            <w:rPrChange w:id="21320" w:author="my_pc" w:date="2026-07-07T13:21:00Z" w16du:dateUtc="2026-07-07T12:21:00Z">
              <w:rPr>
                <w:rFonts w:asciiTheme="majorBidi" w:hAnsiTheme="majorBidi" w:cs="Times New Roman"/>
                <w:sz w:val="24"/>
                <w:szCs w:val="24"/>
                <w:lang w:val="en-GB"/>
              </w:rPr>
            </w:rPrChange>
          </w:rPr>
          <w:delText xml:space="preserve"> </w:delText>
        </w:r>
      </w:del>
      <w:ins w:id="2132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322" w:author="my_pc" w:date="2026-07-07T13:21:00Z" w16du:dateUtc="2026-07-07T12:21:00Z">
            <w:rPr>
              <w:rFonts w:asciiTheme="majorBidi" w:hAnsiTheme="majorBidi" w:cs="Times New Roman"/>
              <w:sz w:val="24"/>
              <w:szCs w:val="24"/>
              <w:lang w:val="en-GB"/>
            </w:rPr>
          </w:rPrChange>
        </w:rPr>
        <w:t>to</w:t>
      </w:r>
      <w:del w:id="21323" w:author="my_pc" w:date="2026-07-06T23:24:00Z" w16du:dateUtc="2026-07-06T22:24:00Z">
        <w:r w:rsidRPr="00D62572" w:rsidDel="00716B5F">
          <w:rPr>
            <w:rFonts w:asciiTheme="majorBidi" w:hAnsiTheme="majorBidi" w:cs="Times New Roman"/>
            <w:sz w:val="24"/>
            <w:szCs w:val="24"/>
            <w:rPrChange w:id="21324" w:author="my_pc" w:date="2026-07-07T13:21:00Z" w16du:dateUtc="2026-07-07T12:21:00Z">
              <w:rPr>
                <w:rFonts w:asciiTheme="majorBidi" w:hAnsiTheme="majorBidi" w:cs="Times New Roman"/>
                <w:sz w:val="24"/>
                <w:szCs w:val="24"/>
                <w:lang w:val="en-GB"/>
              </w:rPr>
            </w:rPrChange>
          </w:rPr>
          <w:delText xml:space="preserve"> </w:delText>
        </w:r>
      </w:del>
      <w:ins w:id="2132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326" w:author="my_pc" w:date="2026-07-07T13:21:00Z" w16du:dateUtc="2026-07-07T12:21:00Z">
            <w:rPr>
              <w:rFonts w:asciiTheme="majorBidi" w:hAnsiTheme="majorBidi" w:cs="Times New Roman"/>
              <w:sz w:val="24"/>
              <w:szCs w:val="24"/>
              <w:lang w:val="en-GB"/>
            </w:rPr>
          </w:rPrChange>
        </w:rPr>
        <w:t>do</w:t>
      </w:r>
      <w:del w:id="21327" w:author="my_pc" w:date="2026-07-06T01:13:00Z" w16du:dateUtc="2026-07-06T00:13:00Z">
        <w:r w:rsidRPr="00D62572" w:rsidDel="00165132">
          <w:rPr>
            <w:rFonts w:asciiTheme="majorBidi" w:hAnsiTheme="majorBidi" w:cs="Times New Roman"/>
            <w:sz w:val="24"/>
            <w:szCs w:val="24"/>
            <w:rPrChange w:id="21328" w:author="my_pc" w:date="2026-07-07T13:21:00Z" w16du:dateUtc="2026-07-07T12:21:00Z">
              <w:rPr>
                <w:rFonts w:asciiTheme="majorBidi" w:hAnsiTheme="majorBidi" w:cs="Times New Roman"/>
                <w:sz w:val="24"/>
                <w:szCs w:val="24"/>
                <w:lang w:val="en-GB"/>
              </w:rPr>
            </w:rPrChange>
          </w:rPr>
          <w:delText>”</w:delText>
        </w:r>
      </w:del>
      <w:ins w:id="21329" w:author="my_pc" w:date="2026-07-06T01:13:00Z" w16du:dateUtc="2026-07-06T00:13:00Z">
        <w:r w:rsidR="00165132" w:rsidRPr="00D62572">
          <w:rPr>
            <w:rFonts w:asciiTheme="majorBidi" w:hAnsiTheme="majorBidi" w:cs="Times New Roman"/>
            <w:sz w:val="24"/>
            <w:szCs w:val="24"/>
            <w:rPrChange w:id="21330" w:author="my_pc" w:date="2026-07-07T13:21:00Z" w16du:dateUtc="2026-07-07T12:21:00Z">
              <w:rPr>
                <w:rFonts w:asciiTheme="majorBidi" w:hAnsiTheme="majorBidi" w:cs="Times New Roman"/>
                <w:sz w:val="24"/>
                <w:szCs w:val="24"/>
                <w:lang w:val="en-GB"/>
              </w:rPr>
            </w:rPrChange>
          </w:rPr>
          <w:t>’</w:t>
        </w:r>
      </w:ins>
      <w:del w:id="21331" w:author="my_pc" w:date="2026-07-06T23:24:00Z" w16du:dateUtc="2026-07-06T22:24:00Z">
        <w:r w:rsidRPr="00D62572" w:rsidDel="00716B5F">
          <w:rPr>
            <w:rFonts w:asciiTheme="majorBidi" w:hAnsiTheme="majorBidi" w:cs="Times New Roman"/>
            <w:sz w:val="24"/>
            <w:szCs w:val="24"/>
            <w:rPrChange w:id="21332" w:author="my_pc" w:date="2026-07-07T13:21:00Z" w16du:dateUtc="2026-07-07T12:21:00Z">
              <w:rPr>
                <w:rFonts w:asciiTheme="majorBidi" w:hAnsiTheme="majorBidi" w:cs="Times New Roman"/>
                <w:sz w:val="24"/>
                <w:szCs w:val="24"/>
                <w:lang w:val="en-GB"/>
              </w:rPr>
            </w:rPrChange>
          </w:rPr>
          <w:delText xml:space="preserve"> </w:delText>
        </w:r>
      </w:del>
      <w:ins w:id="2133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334" w:author="my_pc" w:date="2026-07-07T13:21:00Z" w16du:dateUtc="2026-07-07T12:21:00Z">
            <w:rPr>
              <w:rFonts w:asciiTheme="majorBidi" w:hAnsiTheme="majorBidi" w:cs="Times New Roman"/>
              <w:sz w:val="24"/>
              <w:szCs w:val="24"/>
              <w:lang w:val="en-GB"/>
            </w:rPr>
          </w:rPrChange>
        </w:rPr>
        <w:t>(A07‑2).</w:t>
      </w:r>
      <w:ins w:id="21335" w:author="my_pc" w:date="2026-07-06T23:24:00Z" w16du:dateUtc="2026-07-06T22:24:00Z">
        <w:r w:rsidR="00716B5F" w:rsidRPr="001147AC">
          <w:rPr>
            <w:rFonts w:asciiTheme="majorBidi" w:hAnsiTheme="majorBidi" w:cs="Times New Roman"/>
            <w:sz w:val="24"/>
            <w:szCs w:val="24"/>
          </w:rPr>
          <w:t xml:space="preserve"> </w:t>
        </w:r>
      </w:ins>
    </w:p>
    <w:p w14:paraId="1082FF78" w14:textId="77777777" w:rsidR="00065440" w:rsidRPr="001147AC" w:rsidRDefault="00C51D8C" w:rsidP="00D62572">
      <w:pPr>
        <w:suppressAutoHyphens/>
        <w:bidi w:val="0"/>
        <w:spacing w:line="480" w:lineRule="auto"/>
        <w:contextualSpacing/>
        <w:jc w:val="both"/>
        <w:rPr>
          <w:ins w:id="21336" w:author="my_pc" w:date="2026-07-06T23:10:00Z" w16du:dateUtc="2026-07-06T22:10:00Z"/>
          <w:rFonts w:asciiTheme="majorBidi" w:hAnsiTheme="majorBidi" w:cs="Times New Roman"/>
          <w:sz w:val="24"/>
          <w:szCs w:val="24"/>
        </w:rPr>
        <w:pPrChange w:id="21337" w:author="my_pc" w:date="2026-07-07T13:21:00Z" w16du:dateUtc="2026-07-07T12:21:00Z">
          <w:pPr>
            <w:bidi w:val="0"/>
            <w:spacing w:line="480" w:lineRule="auto"/>
          </w:pPr>
        </w:pPrChange>
      </w:pPr>
      <w:del w:id="21338" w:author="my_pc" w:date="2026-07-06T00:27:00Z" w16du:dateUtc="2026-07-05T23:27:00Z">
        <w:r w:rsidRPr="00D62572" w:rsidDel="003B24B1">
          <w:rPr>
            <w:rFonts w:asciiTheme="majorBidi" w:hAnsiTheme="majorBidi" w:cs="Times New Roman"/>
            <w:sz w:val="24"/>
            <w:szCs w:val="24"/>
            <w:rPrChange w:id="21339" w:author="my_pc" w:date="2026-07-07T13:21:00Z" w16du:dateUtc="2026-07-07T12:21:00Z">
              <w:rPr>
                <w:rFonts w:asciiTheme="majorBidi" w:hAnsiTheme="majorBidi" w:cs="Times New Roman"/>
                <w:sz w:val="24"/>
                <w:szCs w:val="24"/>
                <w:lang w:val="en-GB"/>
              </w:rPr>
            </w:rPrChange>
          </w:rPr>
          <w:delText xml:space="preserve">          </w:delText>
        </w:r>
      </w:del>
    </w:p>
    <w:p w14:paraId="30046544" w14:textId="5AEAB0C3" w:rsidR="00C51D8C" w:rsidRPr="00D62572" w:rsidRDefault="00C51D8C" w:rsidP="00D62572">
      <w:pPr>
        <w:suppressAutoHyphens/>
        <w:bidi w:val="0"/>
        <w:spacing w:line="480" w:lineRule="auto"/>
        <w:ind w:firstLine="720"/>
        <w:contextualSpacing/>
        <w:jc w:val="both"/>
        <w:rPr>
          <w:rFonts w:asciiTheme="majorBidi" w:hAnsiTheme="majorBidi" w:cs="Times New Roman"/>
          <w:sz w:val="24"/>
          <w:szCs w:val="24"/>
          <w:rPrChange w:id="21340" w:author="my_pc" w:date="2026-07-07T13:21:00Z" w16du:dateUtc="2026-07-07T12:21:00Z">
            <w:rPr>
              <w:rFonts w:asciiTheme="majorBidi" w:hAnsiTheme="majorBidi" w:cs="Times New Roman"/>
              <w:sz w:val="24"/>
              <w:szCs w:val="24"/>
              <w:lang w:val="en-GB"/>
            </w:rPr>
          </w:rPrChange>
        </w:rPr>
        <w:pPrChange w:id="21341" w:author="my_pc" w:date="2026-07-07T13:21:00Z" w16du:dateUtc="2026-07-07T12:21:00Z">
          <w:pPr>
            <w:bidi w:val="0"/>
            <w:spacing w:line="480" w:lineRule="auto"/>
          </w:pPr>
        </w:pPrChange>
      </w:pPr>
      <w:r w:rsidRPr="00D62572">
        <w:rPr>
          <w:rFonts w:asciiTheme="majorBidi" w:hAnsiTheme="majorBidi" w:cs="Times New Roman"/>
          <w:sz w:val="24"/>
          <w:szCs w:val="24"/>
          <w:rPrChange w:id="21342" w:author="my_pc" w:date="2026-07-07T13:21:00Z" w16du:dateUtc="2026-07-07T12:21:00Z">
            <w:rPr>
              <w:rFonts w:asciiTheme="majorBidi" w:hAnsiTheme="majorBidi" w:cs="Times New Roman"/>
              <w:sz w:val="24"/>
              <w:szCs w:val="24"/>
              <w:lang w:val="en-GB"/>
            </w:rPr>
          </w:rPrChange>
        </w:rPr>
        <w:t>Taken</w:t>
      </w:r>
      <w:del w:id="21343" w:author="my_pc" w:date="2026-07-06T23:24:00Z" w16du:dateUtc="2026-07-06T22:24:00Z">
        <w:r w:rsidRPr="00D62572" w:rsidDel="00716B5F">
          <w:rPr>
            <w:rFonts w:asciiTheme="majorBidi" w:hAnsiTheme="majorBidi" w:cs="Times New Roman"/>
            <w:sz w:val="24"/>
            <w:szCs w:val="24"/>
            <w:rPrChange w:id="21344" w:author="my_pc" w:date="2026-07-07T13:21:00Z" w16du:dateUtc="2026-07-07T12:21:00Z">
              <w:rPr>
                <w:rFonts w:asciiTheme="majorBidi" w:hAnsiTheme="majorBidi" w:cs="Times New Roman"/>
                <w:sz w:val="24"/>
                <w:szCs w:val="24"/>
                <w:lang w:val="en-GB"/>
              </w:rPr>
            </w:rPrChange>
          </w:rPr>
          <w:delText xml:space="preserve"> </w:delText>
        </w:r>
      </w:del>
      <w:ins w:id="2134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346" w:author="my_pc" w:date="2026-07-07T13:21:00Z" w16du:dateUtc="2026-07-07T12:21:00Z">
            <w:rPr>
              <w:rFonts w:asciiTheme="majorBidi" w:hAnsiTheme="majorBidi" w:cs="Times New Roman"/>
              <w:sz w:val="24"/>
              <w:szCs w:val="24"/>
              <w:lang w:val="en-GB"/>
            </w:rPr>
          </w:rPrChange>
        </w:rPr>
        <w:t>together,</w:t>
      </w:r>
      <w:del w:id="21347" w:author="my_pc" w:date="2026-07-06T23:24:00Z" w16du:dateUtc="2026-07-06T22:24:00Z">
        <w:r w:rsidRPr="00D62572" w:rsidDel="00716B5F">
          <w:rPr>
            <w:rFonts w:asciiTheme="majorBidi" w:hAnsiTheme="majorBidi" w:cs="Times New Roman"/>
            <w:sz w:val="24"/>
            <w:szCs w:val="24"/>
            <w:rPrChange w:id="21348" w:author="my_pc" w:date="2026-07-07T13:21:00Z" w16du:dateUtc="2026-07-07T12:21:00Z">
              <w:rPr>
                <w:rFonts w:asciiTheme="majorBidi" w:hAnsiTheme="majorBidi" w:cs="Times New Roman"/>
                <w:sz w:val="24"/>
                <w:szCs w:val="24"/>
                <w:lang w:val="en-GB"/>
              </w:rPr>
            </w:rPrChange>
          </w:rPr>
          <w:delText xml:space="preserve"> </w:delText>
        </w:r>
      </w:del>
      <w:ins w:id="2134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350" w:author="my_pc" w:date="2026-07-07T13:21:00Z" w16du:dateUtc="2026-07-07T12:21:00Z">
            <w:rPr>
              <w:rFonts w:asciiTheme="majorBidi" w:hAnsiTheme="majorBidi" w:cs="Times New Roman"/>
              <w:sz w:val="24"/>
              <w:szCs w:val="24"/>
              <w:lang w:val="en-GB"/>
            </w:rPr>
          </w:rPrChange>
        </w:rPr>
        <w:t>these</w:t>
      </w:r>
      <w:del w:id="21351" w:author="my_pc" w:date="2026-07-06T23:24:00Z" w16du:dateUtc="2026-07-06T22:24:00Z">
        <w:r w:rsidRPr="00D62572" w:rsidDel="00716B5F">
          <w:rPr>
            <w:rFonts w:asciiTheme="majorBidi" w:hAnsiTheme="majorBidi" w:cs="Times New Roman"/>
            <w:sz w:val="24"/>
            <w:szCs w:val="24"/>
            <w:rPrChange w:id="21352" w:author="my_pc" w:date="2026-07-07T13:21:00Z" w16du:dateUtc="2026-07-07T12:21:00Z">
              <w:rPr>
                <w:rFonts w:asciiTheme="majorBidi" w:hAnsiTheme="majorBidi" w:cs="Times New Roman"/>
                <w:sz w:val="24"/>
                <w:szCs w:val="24"/>
                <w:lang w:val="en-GB"/>
              </w:rPr>
            </w:rPrChange>
          </w:rPr>
          <w:delText xml:space="preserve"> </w:delText>
        </w:r>
      </w:del>
      <w:ins w:id="2135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354" w:author="my_pc" w:date="2026-07-07T13:21:00Z" w16du:dateUtc="2026-07-07T12:21:00Z">
            <w:rPr>
              <w:rFonts w:asciiTheme="majorBidi" w:hAnsiTheme="majorBidi" w:cs="Times New Roman"/>
              <w:sz w:val="24"/>
              <w:szCs w:val="24"/>
              <w:lang w:val="en-GB"/>
            </w:rPr>
          </w:rPrChange>
        </w:rPr>
        <w:t>accounts</w:t>
      </w:r>
      <w:del w:id="21355" w:author="my_pc" w:date="2026-07-06T23:24:00Z" w16du:dateUtc="2026-07-06T22:24:00Z">
        <w:r w:rsidRPr="00D62572" w:rsidDel="00716B5F">
          <w:rPr>
            <w:rFonts w:asciiTheme="majorBidi" w:hAnsiTheme="majorBidi" w:cs="Times New Roman"/>
            <w:sz w:val="24"/>
            <w:szCs w:val="24"/>
            <w:rPrChange w:id="21356" w:author="my_pc" w:date="2026-07-07T13:21:00Z" w16du:dateUtc="2026-07-07T12:21:00Z">
              <w:rPr>
                <w:rFonts w:asciiTheme="majorBidi" w:hAnsiTheme="majorBidi" w:cs="Times New Roman"/>
                <w:sz w:val="24"/>
                <w:szCs w:val="24"/>
                <w:lang w:val="en-GB"/>
              </w:rPr>
            </w:rPrChange>
          </w:rPr>
          <w:delText xml:space="preserve"> </w:delText>
        </w:r>
      </w:del>
      <w:ins w:id="2135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358" w:author="my_pc" w:date="2026-07-07T13:21:00Z" w16du:dateUtc="2026-07-07T12:21:00Z">
            <w:rPr>
              <w:rFonts w:asciiTheme="majorBidi" w:hAnsiTheme="majorBidi" w:cs="Times New Roman"/>
              <w:sz w:val="24"/>
              <w:szCs w:val="24"/>
              <w:lang w:val="en-GB"/>
            </w:rPr>
          </w:rPrChange>
        </w:rPr>
        <w:t>suggest</w:t>
      </w:r>
      <w:del w:id="21359" w:author="my_pc" w:date="2026-07-06T23:24:00Z" w16du:dateUtc="2026-07-06T22:24:00Z">
        <w:r w:rsidRPr="00D62572" w:rsidDel="00716B5F">
          <w:rPr>
            <w:rFonts w:asciiTheme="majorBidi" w:hAnsiTheme="majorBidi" w:cs="Times New Roman"/>
            <w:sz w:val="24"/>
            <w:szCs w:val="24"/>
            <w:rPrChange w:id="21360" w:author="my_pc" w:date="2026-07-07T13:21:00Z" w16du:dateUtc="2026-07-07T12:21:00Z">
              <w:rPr>
                <w:rFonts w:asciiTheme="majorBidi" w:hAnsiTheme="majorBidi" w:cs="Times New Roman"/>
                <w:sz w:val="24"/>
                <w:szCs w:val="24"/>
                <w:lang w:val="en-GB"/>
              </w:rPr>
            </w:rPrChange>
          </w:rPr>
          <w:delText xml:space="preserve"> </w:delText>
        </w:r>
      </w:del>
      <w:ins w:id="2136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362" w:author="my_pc" w:date="2026-07-07T13:21:00Z" w16du:dateUtc="2026-07-07T12:21:00Z">
            <w:rPr>
              <w:rFonts w:asciiTheme="majorBidi" w:hAnsiTheme="majorBidi" w:cs="Times New Roman"/>
              <w:sz w:val="24"/>
              <w:szCs w:val="24"/>
              <w:lang w:val="en-GB"/>
            </w:rPr>
          </w:rPrChange>
        </w:rPr>
        <w:t>that</w:t>
      </w:r>
      <w:del w:id="21363" w:author="my_pc" w:date="2026-07-06T23:24:00Z" w16du:dateUtc="2026-07-06T22:24:00Z">
        <w:r w:rsidRPr="00D62572" w:rsidDel="00716B5F">
          <w:rPr>
            <w:rFonts w:asciiTheme="majorBidi" w:hAnsiTheme="majorBidi" w:cs="Times New Roman"/>
            <w:sz w:val="24"/>
            <w:szCs w:val="24"/>
            <w:rPrChange w:id="21364" w:author="my_pc" w:date="2026-07-07T13:21:00Z" w16du:dateUtc="2026-07-07T12:21:00Z">
              <w:rPr>
                <w:rFonts w:asciiTheme="majorBidi" w:hAnsiTheme="majorBidi" w:cs="Times New Roman"/>
                <w:sz w:val="24"/>
                <w:szCs w:val="24"/>
                <w:lang w:val="en-GB"/>
              </w:rPr>
            </w:rPrChange>
          </w:rPr>
          <w:delText xml:space="preserve"> </w:delText>
        </w:r>
      </w:del>
      <w:ins w:id="2136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366" w:author="my_pc" w:date="2026-07-07T13:21:00Z" w16du:dateUtc="2026-07-07T12:21:00Z">
            <w:rPr>
              <w:rFonts w:asciiTheme="majorBidi" w:hAnsiTheme="majorBidi" w:cs="Times New Roman"/>
              <w:sz w:val="24"/>
              <w:szCs w:val="24"/>
              <w:lang w:val="en-GB"/>
            </w:rPr>
          </w:rPrChange>
        </w:rPr>
        <w:t>the</w:t>
      </w:r>
      <w:del w:id="21367" w:author="my_pc" w:date="2026-07-06T23:24:00Z" w16du:dateUtc="2026-07-06T22:24:00Z">
        <w:r w:rsidRPr="00D62572" w:rsidDel="00716B5F">
          <w:rPr>
            <w:rFonts w:asciiTheme="majorBidi" w:hAnsiTheme="majorBidi" w:cs="Times New Roman"/>
            <w:sz w:val="24"/>
            <w:szCs w:val="24"/>
            <w:rPrChange w:id="21368" w:author="my_pc" w:date="2026-07-07T13:21:00Z" w16du:dateUtc="2026-07-07T12:21:00Z">
              <w:rPr>
                <w:rFonts w:asciiTheme="majorBidi" w:hAnsiTheme="majorBidi" w:cs="Times New Roman"/>
                <w:sz w:val="24"/>
                <w:szCs w:val="24"/>
                <w:lang w:val="en-GB"/>
              </w:rPr>
            </w:rPrChange>
          </w:rPr>
          <w:delText xml:space="preserve"> </w:delText>
        </w:r>
      </w:del>
      <w:ins w:id="2136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370" w:author="my_pc" w:date="2026-07-07T13:21:00Z" w16du:dateUtc="2026-07-07T12:21:00Z">
            <w:rPr>
              <w:rFonts w:asciiTheme="majorBidi" w:hAnsiTheme="majorBidi" w:cs="Times New Roman"/>
              <w:sz w:val="24"/>
              <w:szCs w:val="24"/>
              <w:lang w:val="en-GB"/>
            </w:rPr>
          </w:rPrChange>
        </w:rPr>
        <w:t>impossibility</w:t>
      </w:r>
      <w:del w:id="21371" w:author="my_pc" w:date="2026-07-06T23:24:00Z" w16du:dateUtc="2026-07-06T22:24:00Z">
        <w:r w:rsidRPr="00D62572" w:rsidDel="00716B5F">
          <w:rPr>
            <w:rFonts w:asciiTheme="majorBidi" w:hAnsiTheme="majorBidi" w:cs="Times New Roman"/>
            <w:sz w:val="24"/>
            <w:szCs w:val="24"/>
            <w:rPrChange w:id="21372" w:author="my_pc" w:date="2026-07-07T13:21:00Z" w16du:dateUtc="2026-07-07T12:21:00Z">
              <w:rPr>
                <w:rFonts w:asciiTheme="majorBidi" w:hAnsiTheme="majorBidi" w:cs="Times New Roman"/>
                <w:sz w:val="24"/>
                <w:szCs w:val="24"/>
                <w:lang w:val="en-GB"/>
              </w:rPr>
            </w:rPrChange>
          </w:rPr>
          <w:delText xml:space="preserve"> </w:delText>
        </w:r>
      </w:del>
      <w:ins w:id="2137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374" w:author="my_pc" w:date="2026-07-07T13:21:00Z" w16du:dateUtc="2026-07-07T12:21:00Z">
            <w:rPr>
              <w:rFonts w:asciiTheme="majorBidi" w:hAnsiTheme="majorBidi" w:cs="Times New Roman"/>
              <w:sz w:val="24"/>
              <w:szCs w:val="24"/>
              <w:lang w:val="en-GB"/>
            </w:rPr>
          </w:rPrChange>
        </w:rPr>
        <w:t>of</w:t>
      </w:r>
      <w:del w:id="21375" w:author="my_pc" w:date="2026-07-06T23:24:00Z" w16du:dateUtc="2026-07-06T22:24:00Z">
        <w:r w:rsidRPr="00D62572" w:rsidDel="00716B5F">
          <w:rPr>
            <w:rFonts w:asciiTheme="majorBidi" w:hAnsiTheme="majorBidi" w:cs="Times New Roman"/>
            <w:sz w:val="24"/>
            <w:szCs w:val="24"/>
            <w:rPrChange w:id="21376" w:author="my_pc" w:date="2026-07-07T13:21:00Z" w16du:dateUtc="2026-07-07T12:21:00Z">
              <w:rPr>
                <w:rFonts w:asciiTheme="majorBidi" w:hAnsiTheme="majorBidi" w:cs="Times New Roman"/>
                <w:sz w:val="24"/>
                <w:szCs w:val="24"/>
                <w:lang w:val="en-GB"/>
              </w:rPr>
            </w:rPrChange>
          </w:rPr>
          <w:delText xml:space="preserve"> </w:delText>
        </w:r>
      </w:del>
      <w:ins w:id="2137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378" w:author="my_pc" w:date="2026-07-07T13:21:00Z" w16du:dateUtc="2026-07-07T12:21:00Z">
            <w:rPr>
              <w:rFonts w:asciiTheme="majorBidi" w:hAnsiTheme="majorBidi" w:cs="Times New Roman"/>
              <w:sz w:val="24"/>
              <w:szCs w:val="24"/>
              <w:lang w:val="en-GB"/>
            </w:rPr>
          </w:rPrChange>
        </w:rPr>
        <w:t>ensuring</w:t>
      </w:r>
      <w:del w:id="21379" w:author="my_pc" w:date="2026-07-06T23:24:00Z" w16du:dateUtc="2026-07-06T22:24:00Z">
        <w:r w:rsidRPr="00D62572" w:rsidDel="00716B5F">
          <w:rPr>
            <w:rFonts w:asciiTheme="majorBidi" w:hAnsiTheme="majorBidi" w:cs="Times New Roman"/>
            <w:sz w:val="24"/>
            <w:szCs w:val="24"/>
            <w:rPrChange w:id="21380" w:author="my_pc" w:date="2026-07-07T13:21:00Z" w16du:dateUtc="2026-07-07T12:21:00Z">
              <w:rPr>
                <w:rFonts w:asciiTheme="majorBidi" w:hAnsiTheme="majorBidi" w:cs="Times New Roman"/>
                <w:sz w:val="24"/>
                <w:szCs w:val="24"/>
                <w:lang w:val="en-GB"/>
              </w:rPr>
            </w:rPrChange>
          </w:rPr>
          <w:delText xml:space="preserve"> </w:delText>
        </w:r>
      </w:del>
      <w:ins w:id="2138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382" w:author="my_pc" w:date="2026-07-07T13:21:00Z" w16du:dateUtc="2026-07-07T12:21:00Z">
            <w:rPr>
              <w:rFonts w:asciiTheme="majorBidi" w:hAnsiTheme="majorBidi" w:cs="Times New Roman"/>
              <w:sz w:val="24"/>
              <w:szCs w:val="24"/>
              <w:lang w:val="en-GB"/>
            </w:rPr>
          </w:rPrChange>
        </w:rPr>
        <w:t>compliance</w:t>
      </w:r>
      <w:del w:id="21383" w:author="my_pc" w:date="2026-07-06T23:24:00Z" w16du:dateUtc="2026-07-06T22:24:00Z">
        <w:r w:rsidRPr="00D62572" w:rsidDel="00716B5F">
          <w:rPr>
            <w:rFonts w:asciiTheme="majorBidi" w:hAnsiTheme="majorBidi" w:cs="Times New Roman"/>
            <w:sz w:val="24"/>
            <w:szCs w:val="24"/>
            <w:rPrChange w:id="21384" w:author="my_pc" w:date="2026-07-07T13:21:00Z" w16du:dateUtc="2026-07-07T12:21:00Z">
              <w:rPr>
                <w:rFonts w:asciiTheme="majorBidi" w:hAnsiTheme="majorBidi" w:cs="Times New Roman"/>
                <w:sz w:val="24"/>
                <w:szCs w:val="24"/>
                <w:lang w:val="en-GB"/>
              </w:rPr>
            </w:rPrChange>
          </w:rPr>
          <w:delText xml:space="preserve"> </w:delText>
        </w:r>
      </w:del>
      <w:ins w:id="2138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386" w:author="my_pc" w:date="2026-07-07T13:21:00Z" w16du:dateUtc="2026-07-07T12:21:00Z">
            <w:rPr>
              <w:rFonts w:asciiTheme="majorBidi" w:hAnsiTheme="majorBidi" w:cs="Times New Roman"/>
              <w:sz w:val="24"/>
              <w:szCs w:val="24"/>
              <w:lang w:val="en-GB"/>
            </w:rPr>
          </w:rPrChange>
        </w:rPr>
        <w:t>intensifies</w:t>
      </w:r>
      <w:del w:id="21387" w:author="my_pc" w:date="2026-07-06T23:24:00Z" w16du:dateUtc="2026-07-06T22:24:00Z">
        <w:r w:rsidRPr="00D62572" w:rsidDel="00716B5F">
          <w:rPr>
            <w:rFonts w:asciiTheme="majorBidi" w:hAnsiTheme="majorBidi" w:cs="Times New Roman"/>
            <w:sz w:val="24"/>
            <w:szCs w:val="24"/>
            <w:rPrChange w:id="21388" w:author="my_pc" w:date="2026-07-07T13:21:00Z" w16du:dateUtc="2026-07-07T12:21:00Z">
              <w:rPr>
                <w:rFonts w:asciiTheme="majorBidi" w:hAnsiTheme="majorBidi" w:cs="Times New Roman"/>
                <w:sz w:val="24"/>
                <w:szCs w:val="24"/>
                <w:lang w:val="en-GB"/>
              </w:rPr>
            </w:rPrChange>
          </w:rPr>
          <w:delText xml:space="preserve"> </w:delText>
        </w:r>
      </w:del>
      <w:ins w:id="2138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390" w:author="my_pc" w:date="2026-07-07T13:21:00Z" w16du:dateUtc="2026-07-07T12:21:00Z">
            <w:rPr>
              <w:rFonts w:asciiTheme="majorBidi" w:hAnsiTheme="majorBidi" w:cs="Times New Roman"/>
              <w:sz w:val="24"/>
              <w:szCs w:val="24"/>
              <w:lang w:val="en-GB"/>
            </w:rPr>
          </w:rPrChange>
        </w:rPr>
        <w:t>anxiety</w:t>
      </w:r>
      <w:del w:id="21391" w:author="my_pc" w:date="2026-07-06T23:24:00Z" w16du:dateUtc="2026-07-06T22:24:00Z">
        <w:r w:rsidRPr="00D62572" w:rsidDel="00716B5F">
          <w:rPr>
            <w:rFonts w:asciiTheme="majorBidi" w:hAnsiTheme="majorBidi" w:cs="Times New Roman"/>
            <w:sz w:val="24"/>
            <w:szCs w:val="24"/>
            <w:rPrChange w:id="21392" w:author="my_pc" w:date="2026-07-07T13:21:00Z" w16du:dateUtc="2026-07-07T12:21:00Z">
              <w:rPr>
                <w:rFonts w:asciiTheme="majorBidi" w:hAnsiTheme="majorBidi" w:cs="Times New Roman"/>
                <w:sz w:val="24"/>
                <w:szCs w:val="24"/>
                <w:lang w:val="en-GB"/>
              </w:rPr>
            </w:rPrChange>
          </w:rPr>
          <w:delText xml:space="preserve"> </w:delText>
        </w:r>
      </w:del>
      <w:ins w:id="2139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394" w:author="my_pc" w:date="2026-07-07T13:21:00Z" w16du:dateUtc="2026-07-07T12:21:00Z">
            <w:rPr>
              <w:rFonts w:asciiTheme="majorBidi" w:hAnsiTheme="majorBidi" w:cs="Times New Roman"/>
              <w:sz w:val="24"/>
              <w:szCs w:val="24"/>
              <w:lang w:val="en-GB"/>
            </w:rPr>
          </w:rPrChange>
        </w:rPr>
        <w:t>among</w:t>
      </w:r>
      <w:del w:id="21395" w:author="my_pc" w:date="2026-07-06T23:24:00Z" w16du:dateUtc="2026-07-06T22:24:00Z">
        <w:r w:rsidRPr="00D62572" w:rsidDel="00716B5F">
          <w:rPr>
            <w:rFonts w:asciiTheme="majorBidi" w:hAnsiTheme="majorBidi" w:cs="Times New Roman"/>
            <w:sz w:val="24"/>
            <w:szCs w:val="24"/>
            <w:rPrChange w:id="21396" w:author="my_pc" w:date="2026-07-07T13:21:00Z" w16du:dateUtc="2026-07-07T12:21:00Z">
              <w:rPr>
                <w:rFonts w:asciiTheme="majorBidi" w:hAnsiTheme="majorBidi" w:cs="Times New Roman"/>
                <w:sz w:val="24"/>
                <w:szCs w:val="24"/>
                <w:lang w:val="en-GB"/>
              </w:rPr>
            </w:rPrChange>
          </w:rPr>
          <w:delText xml:space="preserve"> </w:delText>
        </w:r>
      </w:del>
      <w:ins w:id="2139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398" w:author="my_pc" w:date="2026-07-07T13:21:00Z" w16du:dateUtc="2026-07-07T12:21:00Z">
            <w:rPr>
              <w:rFonts w:asciiTheme="majorBidi" w:hAnsiTheme="majorBidi" w:cs="Times New Roman"/>
              <w:sz w:val="24"/>
              <w:szCs w:val="24"/>
              <w:lang w:val="en-GB"/>
            </w:rPr>
          </w:rPrChange>
        </w:rPr>
        <w:t>officers</w:t>
      </w:r>
      <w:del w:id="21399" w:author="my_pc" w:date="2026-07-06T23:24:00Z" w16du:dateUtc="2026-07-06T22:24:00Z">
        <w:r w:rsidRPr="00D62572" w:rsidDel="00716B5F">
          <w:rPr>
            <w:rFonts w:asciiTheme="majorBidi" w:hAnsiTheme="majorBidi" w:cs="Times New Roman"/>
            <w:sz w:val="24"/>
            <w:szCs w:val="24"/>
            <w:rPrChange w:id="21400" w:author="my_pc" w:date="2026-07-07T13:21:00Z" w16du:dateUtc="2026-07-07T12:21:00Z">
              <w:rPr>
                <w:rFonts w:asciiTheme="majorBidi" w:hAnsiTheme="majorBidi" w:cs="Times New Roman"/>
                <w:sz w:val="24"/>
                <w:szCs w:val="24"/>
                <w:lang w:val="en-GB"/>
              </w:rPr>
            </w:rPrChange>
          </w:rPr>
          <w:delText xml:space="preserve"> </w:delText>
        </w:r>
      </w:del>
      <w:ins w:id="2140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402" w:author="my_pc" w:date="2026-07-07T13:21:00Z" w16du:dateUtc="2026-07-07T12:21:00Z">
            <w:rPr>
              <w:rFonts w:asciiTheme="majorBidi" w:hAnsiTheme="majorBidi" w:cs="Times New Roman"/>
              <w:sz w:val="24"/>
              <w:szCs w:val="24"/>
              <w:lang w:val="en-GB"/>
            </w:rPr>
          </w:rPrChange>
        </w:rPr>
        <w:t>and</w:t>
      </w:r>
      <w:del w:id="21403" w:author="my_pc" w:date="2026-07-06T23:24:00Z" w16du:dateUtc="2026-07-06T22:24:00Z">
        <w:r w:rsidRPr="00D62572" w:rsidDel="00716B5F">
          <w:rPr>
            <w:rFonts w:asciiTheme="majorBidi" w:hAnsiTheme="majorBidi" w:cs="Times New Roman"/>
            <w:sz w:val="24"/>
            <w:szCs w:val="24"/>
            <w:rPrChange w:id="21404" w:author="my_pc" w:date="2026-07-07T13:21:00Z" w16du:dateUtc="2026-07-07T12:21:00Z">
              <w:rPr>
                <w:rFonts w:asciiTheme="majorBidi" w:hAnsiTheme="majorBidi" w:cs="Times New Roman"/>
                <w:sz w:val="24"/>
                <w:szCs w:val="24"/>
                <w:lang w:val="en-GB"/>
              </w:rPr>
            </w:rPrChange>
          </w:rPr>
          <w:delText xml:space="preserve"> </w:delText>
        </w:r>
      </w:del>
      <w:ins w:id="2140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406" w:author="my_pc" w:date="2026-07-07T13:21:00Z" w16du:dateUtc="2026-07-07T12:21:00Z">
            <w:rPr>
              <w:rFonts w:asciiTheme="majorBidi" w:hAnsiTheme="majorBidi" w:cs="Times New Roman"/>
              <w:sz w:val="24"/>
              <w:szCs w:val="24"/>
              <w:lang w:val="en-GB"/>
            </w:rPr>
          </w:rPrChange>
        </w:rPr>
        <w:t>reinforces</w:t>
      </w:r>
      <w:del w:id="21407" w:author="my_pc" w:date="2026-07-06T23:24:00Z" w16du:dateUtc="2026-07-06T22:24:00Z">
        <w:r w:rsidRPr="00D62572" w:rsidDel="00716B5F">
          <w:rPr>
            <w:rFonts w:asciiTheme="majorBidi" w:hAnsiTheme="majorBidi" w:cs="Times New Roman"/>
            <w:sz w:val="24"/>
            <w:szCs w:val="24"/>
            <w:rPrChange w:id="21408" w:author="my_pc" w:date="2026-07-07T13:21:00Z" w16du:dateUtc="2026-07-07T12:21:00Z">
              <w:rPr>
                <w:rFonts w:asciiTheme="majorBidi" w:hAnsiTheme="majorBidi" w:cs="Times New Roman"/>
                <w:sz w:val="24"/>
                <w:szCs w:val="24"/>
                <w:lang w:val="en-GB"/>
              </w:rPr>
            </w:rPrChange>
          </w:rPr>
          <w:delText xml:space="preserve"> </w:delText>
        </w:r>
      </w:del>
      <w:ins w:id="2140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410" w:author="my_pc" w:date="2026-07-07T13:21:00Z" w16du:dateUtc="2026-07-07T12:21:00Z">
            <w:rPr>
              <w:rFonts w:asciiTheme="majorBidi" w:hAnsiTheme="majorBidi" w:cs="Times New Roman"/>
              <w:sz w:val="24"/>
              <w:szCs w:val="24"/>
              <w:lang w:val="en-GB"/>
            </w:rPr>
          </w:rPrChange>
        </w:rPr>
        <w:t>a</w:t>
      </w:r>
      <w:del w:id="21411" w:author="my_pc" w:date="2026-07-06T23:24:00Z" w16du:dateUtc="2026-07-06T22:24:00Z">
        <w:r w:rsidRPr="00D62572" w:rsidDel="00716B5F">
          <w:rPr>
            <w:rFonts w:asciiTheme="majorBidi" w:hAnsiTheme="majorBidi" w:cs="Times New Roman"/>
            <w:sz w:val="24"/>
            <w:szCs w:val="24"/>
            <w:rPrChange w:id="21412" w:author="my_pc" w:date="2026-07-07T13:21:00Z" w16du:dateUtc="2026-07-07T12:21:00Z">
              <w:rPr>
                <w:rFonts w:asciiTheme="majorBidi" w:hAnsiTheme="majorBidi" w:cs="Times New Roman"/>
                <w:sz w:val="24"/>
                <w:szCs w:val="24"/>
                <w:lang w:val="en-GB"/>
              </w:rPr>
            </w:rPrChange>
          </w:rPr>
          <w:delText xml:space="preserve"> </w:delText>
        </w:r>
      </w:del>
      <w:ins w:id="2141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414" w:author="my_pc" w:date="2026-07-07T13:21:00Z" w16du:dateUtc="2026-07-07T12:21:00Z">
            <w:rPr>
              <w:rFonts w:asciiTheme="majorBidi" w:hAnsiTheme="majorBidi" w:cs="Times New Roman"/>
              <w:sz w:val="24"/>
              <w:szCs w:val="24"/>
              <w:lang w:val="en-GB"/>
            </w:rPr>
          </w:rPrChange>
        </w:rPr>
        <w:t>chronic</w:t>
      </w:r>
      <w:del w:id="21415" w:author="my_pc" w:date="2026-07-06T23:24:00Z" w16du:dateUtc="2026-07-06T22:24:00Z">
        <w:r w:rsidRPr="00D62572" w:rsidDel="00716B5F">
          <w:rPr>
            <w:rFonts w:asciiTheme="majorBidi" w:hAnsiTheme="majorBidi" w:cs="Times New Roman"/>
            <w:sz w:val="24"/>
            <w:szCs w:val="24"/>
            <w:rPrChange w:id="21416" w:author="my_pc" w:date="2026-07-07T13:21:00Z" w16du:dateUtc="2026-07-07T12:21:00Z">
              <w:rPr>
                <w:rFonts w:asciiTheme="majorBidi" w:hAnsiTheme="majorBidi" w:cs="Times New Roman"/>
                <w:sz w:val="24"/>
                <w:szCs w:val="24"/>
                <w:lang w:val="en-GB"/>
              </w:rPr>
            </w:rPrChange>
          </w:rPr>
          <w:delText xml:space="preserve"> </w:delText>
        </w:r>
      </w:del>
      <w:ins w:id="2141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418" w:author="my_pc" w:date="2026-07-07T13:21:00Z" w16du:dateUtc="2026-07-07T12:21:00Z">
            <w:rPr>
              <w:rFonts w:asciiTheme="majorBidi" w:hAnsiTheme="majorBidi" w:cs="Times New Roman"/>
              <w:sz w:val="24"/>
              <w:szCs w:val="24"/>
              <w:lang w:val="en-GB"/>
            </w:rPr>
          </w:rPrChange>
        </w:rPr>
        <w:t>sense</w:t>
      </w:r>
      <w:del w:id="21419" w:author="my_pc" w:date="2026-07-06T23:24:00Z" w16du:dateUtc="2026-07-06T22:24:00Z">
        <w:r w:rsidRPr="00D62572" w:rsidDel="00716B5F">
          <w:rPr>
            <w:rFonts w:asciiTheme="majorBidi" w:hAnsiTheme="majorBidi" w:cs="Times New Roman"/>
            <w:sz w:val="24"/>
            <w:szCs w:val="24"/>
            <w:rPrChange w:id="21420" w:author="my_pc" w:date="2026-07-07T13:21:00Z" w16du:dateUtc="2026-07-07T12:21:00Z">
              <w:rPr>
                <w:rFonts w:asciiTheme="majorBidi" w:hAnsiTheme="majorBidi" w:cs="Times New Roman"/>
                <w:sz w:val="24"/>
                <w:szCs w:val="24"/>
                <w:lang w:val="en-GB"/>
              </w:rPr>
            </w:rPrChange>
          </w:rPr>
          <w:delText xml:space="preserve"> </w:delText>
        </w:r>
      </w:del>
      <w:ins w:id="2142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422" w:author="my_pc" w:date="2026-07-07T13:21:00Z" w16du:dateUtc="2026-07-07T12:21:00Z">
            <w:rPr>
              <w:rFonts w:asciiTheme="majorBidi" w:hAnsiTheme="majorBidi" w:cs="Times New Roman"/>
              <w:sz w:val="24"/>
              <w:szCs w:val="24"/>
              <w:lang w:val="en-GB"/>
            </w:rPr>
          </w:rPrChange>
        </w:rPr>
        <w:t>of</w:t>
      </w:r>
      <w:del w:id="21423" w:author="my_pc" w:date="2026-07-06T23:24:00Z" w16du:dateUtc="2026-07-06T22:24:00Z">
        <w:r w:rsidRPr="00D62572" w:rsidDel="00716B5F">
          <w:rPr>
            <w:rFonts w:asciiTheme="majorBidi" w:hAnsiTheme="majorBidi" w:cs="Times New Roman"/>
            <w:sz w:val="24"/>
            <w:szCs w:val="24"/>
            <w:rPrChange w:id="21424" w:author="my_pc" w:date="2026-07-07T13:21:00Z" w16du:dateUtc="2026-07-07T12:21:00Z">
              <w:rPr>
                <w:rFonts w:asciiTheme="majorBidi" w:hAnsiTheme="majorBidi" w:cs="Times New Roman"/>
                <w:sz w:val="24"/>
                <w:szCs w:val="24"/>
                <w:lang w:val="en-GB"/>
              </w:rPr>
            </w:rPrChange>
          </w:rPr>
          <w:delText xml:space="preserve"> </w:delText>
        </w:r>
      </w:del>
      <w:ins w:id="2142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426" w:author="my_pc" w:date="2026-07-07T13:21:00Z" w16du:dateUtc="2026-07-07T12:21:00Z">
            <w:rPr>
              <w:rFonts w:asciiTheme="majorBidi" w:hAnsiTheme="majorBidi" w:cs="Times New Roman"/>
              <w:sz w:val="24"/>
              <w:szCs w:val="24"/>
              <w:lang w:val="en-GB"/>
            </w:rPr>
          </w:rPrChange>
        </w:rPr>
        <w:t>vulnerability</w:t>
      </w:r>
      <w:del w:id="21427" w:author="my_pc" w:date="2026-07-06T23:24:00Z" w16du:dateUtc="2026-07-06T22:24:00Z">
        <w:r w:rsidRPr="00D62572" w:rsidDel="00716B5F">
          <w:rPr>
            <w:rFonts w:asciiTheme="majorBidi" w:hAnsiTheme="majorBidi" w:cs="Times New Roman"/>
            <w:sz w:val="24"/>
            <w:szCs w:val="24"/>
            <w:rPrChange w:id="21428" w:author="my_pc" w:date="2026-07-07T13:21:00Z" w16du:dateUtc="2026-07-07T12:21:00Z">
              <w:rPr>
                <w:rFonts w:asciiTheme="majorBidi" w:hAnsiTheme="majorBidi" w:cs="Times New Roman"/>
                <w:sz w:val="24"/>
                <w:szCs w:val="24"/>
                <w:lang w:val="en-GB"/>
              </w:rPr>
            </w:rPrChange>
          </w:rPr>
          <w:delText xml:space="preserve"> </w:delText>
        </w:r>
      </w:del>
      <w:ins w:id="2142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430" w:author="my_pc" w:date="2026-07-07T13:21:00Z" w16du:dateUtc="2026-07-07T12:21:00Z">
            <w:rPr>
              <w:rFonts w:asciiTheme="majorBidi" w:hAnsiTheme="majorBidi" w:cs="Times New Roman"/>
              <w:sz w:val="24"/>
              <w:szCs w:val="24"/>
              <w:lang w:val="en-GB"/>
            </w:rPr>
          </w:rPrChange>
        </w:rPr>
        <w:t>and</w:t>
      </w:r>
      <w:del w:id="21431" w:author="my_pc" w:date="2026-07-06T23:24:00Z" w16du:dateUtc="2026-07-06T22:24:00Z">
        <w:r w:rsidRPr="00D62572" w:rsidDel="00716B5F">
          <w:rPr>
            <w:rFonts w:asciiTheme="majorBidi" w:hAnsiTheme="majorBidi" w:cs="Times New Roman"/>
            <w:sz w:val="24"/>
            <w:szCs w:val="24"/>
            <w:rPrChange w:id="21432" w:author="my_pc" w:date="2026-07-07T13:21:00Z" w16du:dateUtc="2026-07-07T12:21:00Z">
              <w:rPr>
                <w:rFonts w:asciiTheme="majorBidi" w:hAnsiTheme="majorBidi" w:cs="Times New Roman"/>
                <w:sz w:val="24"/>
                <w:szCs w:val="24"/>
                <w:lang w:val="en-GB"/>
              </w:rPr>
            </w:rPrChange>
          </w:rPr>
          <w:delText xml:space="preserve"> </w:delText>
        </w:r>
      </w:del>
      <w:ins w:id="2143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434" w:author="my_pc" w:date="2026-07-07T13:21:00Z" w16du:dateUtc="2026-07-07T12:21:00Z">
            <w:rPr>
              <w:rFonts w:asciiTheme="majorBidi" w:hAnsiTheme="majorBidi" w:cs="Times New Roman"/>
              <w:sz w:val="24"/>
              <w:szCs w:val="24"/>
              <w:lang w:val="en-GB"/>
            </w:rPr>
          </w:rPrChange>
        </w:rPr>
        <w:t>strain</w:t>
      </w:r>
      <w:del w:id="21435" w:author="my_pc" w:date="2026-07-06T23:24:00Z" w16du:dateUtc="2026-07-06T22:24:00Z">
        <w:r w:rsidRPr="00D62572" w:rsidDel="00716B5F">
          <w:rPr>
            <w:rFonts w:asciiTheme="majorBidi" w:hAnsiTheme="majorBidi" w:cs="Times New Roman"/>
            <w:sz w:val="24"/>
            <w:szCs w:val="24"/>
            <w:rPrChange w:id="21436" w:author="my_pc" w:date="2026-07-07T13:21:00Z" w16du:dateUtc="2026-07-07T12:21:00Z">
              <w:rPr>
                <w:rFonts w:asciiTheme="majorBidi" w:hAnsiTheme="majorBidi" w:cs="Times New Roman"/>
                <w:sz w:val="24"/>
                <w:szCs w:val="24"/>
                <w:lang w:val="en-GB"/>
              </w:rPr>
            </w:rPrChange>
          </w:rPr>
          <w:delText xml:space="preserve"> </w:delText>
        </w:r>
      </w:del>
      <w:ins w:id="2143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438" w:author="my_pc" w:date="2026-07-07T13:21:00Z" w16du:dateUtc="2026-07-07T12:21:00Z">
            <w:rPr>
              <w:rFonts w:asciiTheme="majorBidi" w:hAnsiTheme="majorBidi" w:cs="Times New Roman"/>
              <w:sz w:val="24"/>
              <w:szCs w:val="24"/>
              <w:lang w:val="en-GB"/>
            </w:rPr>
          </w:rPrChange>
        </w:rPr>
        <w:t>in</w:t>
      </w:r>
      <w:del w:id="21439" w:author="my_pc" w:date="2026-07-06T23:24:00Z" w16du:dateUtc="2026-07-06T22:24:00Z">
        <w:r w:rsidRPr="00D62572" w:rsidDel="00716B5F">
          <w:rPr>
            <w:rFonts w:asciiTheme="majorBidi" w:hAnsiTheme="majorBidi" w:cs="Times New Roman"/>
            <w:sz w:val="24"/>
            <w:szCs w:val="24"/>
            <w:rPrChange w:id="21440" w:author="my_pc" w:date="2026-07-07T13:21:00Z" w16du:dateUtc="2026-07-07T12:21:00Z">
              <w:rPr>
                <w:rFonts w:asciiTheme="majorBidi" w:hAnsiTheme="majorBidi" w:cs="Times New Roman"/>
                <w:sz w:val="24"/>
                <w:szCs w:val="24"/>
                <w:lang w:val="en-GB"/>
              </w:rPr>
            </w:rPrChange>
          </w:rPr>
          <w:delText xml:space="preserve"> </w:delText>
        </w:r>
      </w:del>
      <w:ins w:id="2144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442" w:author="my_pc" w:date="2026-07-07T13:21:00Z" w16du:dateUtc="2026-07-07T12:21:00Z">
            <w:rPr>
              <w:rFonts w:asciiTheme="majorBidi" w:hAnsiTheme="majorBidi" w:cs="Times New Roman"/>
              <w:sz w:val="24"/>
              <w:szCs w:val="24"/>
              <w:lang w:val="en-GB"/>
            </w:rPr>
          </w:rPrChange>
        </w:rPr>
        <w:t>their</w:t>
      </w:r>
      <w:del w:id="21443" w:author="my_pc" w:date="2026-07-06T23:24:00Z" w16du:dateUtc="2026-07-06T22:24:00Z">
        <w:r w:rsidRPr="00D62572" w:rsidDel="00716B5F">
          <w:rPr>
            <w:rFonts w:asciiTheme="majorBidi" w:hAnsiTheme="majorBidi" w:cs="Times New Roman"/>
            <w:sz w:val="24"/>
            <w:szCs w:val="24"/>
            <w:rPrChange w:id="21444" w:author="my_pc" w:date="2026-07-07T13:21:00Z" w16du:dateUtc="2026-07-07T12:21:00Z">
              <w:rPr>
                <w:rFonts w:asciiTheme="majorBidi" w:hAnsiTheme="majorBidi" w:cs="Times New Roman"/>
                <w:sz w:val="24"/>
                <w:szCs w:val="24"/>
                <w:lang w:val="en-GB"/>
              </w:rPr>
            </w:rPrChange>
          </w:rPr>
          <w:delText xml:space="preserve"> </w:delText>
        </w:r>
      </w:del>
      <w:ins w:id="2144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446" w:author="my_pc" w:date="2026-07-07T13:21:00Z" w16du:dateUtc="2026-07-07T12:21:00Z">
            <w:rPr>
              <w:rFonts w:asciiTheme="majorBidi" w:hAnsiTheme="majorBidi" w:cs="Times New Roman"/>
              <w:sz w:val="24"/>
              <w:szCs w:val="24"/>
              <w:lang w:val="en-GB"/>
            </w:rPr>
          </w:rPrChange>
        </w:rPr>
        <w:t>day‑to‑day</w:t>
      </w:r>
      <w:del w:id="21447" w:author="my_pc" w:date="2026-07-06T23:24:00Z" w16du:dateUtc="2026-07-06T22:24:00Z">
        <w:r w:rsidRPr="00D62572" w:rsidDel="00716B5F">
          <w:rPr>
            <w:rFonts w:asciiTheme="majorBidi" w:hAnsiTheme="majorBidi" w:cs="Times New Roman"/>
            <w:sz w:val="24"/>
            <w:szCs w:val="24"/>
            <w:rPrChange w:id="21448" w:author="my_pc" w:date="2026-07-07T13:21:00Z" w16du:dateUtc="2026-07-07T12:21:00Z">
              <w:rPr>
                <w:rFonts w:asciiTheme="majorBidi" w:hAnsiTheme="majorBidi" w:cs="Times New Roman"/>
                <w:sz w:val="24"/>
                <w:szCs w:val="24"/>
                <w:lang w:val="en-GB"/>
              </w:rPr>
            </w:rPrChange>
          </w:rPr>
          <w:delText xml:space="preserve"> </w:delText>
        </w:r>
      </w:del>
      <w:ins w:id="2144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450" w:author="my_pc" w:date="2026-07-07T13:21:00Z" w16du:dateUtc="2026-07-07T12:21:00Z">
            <w:rPr>
              <w:rFonts w:asciiTheme="majorBidi" w:hAnsiTheme="majorBidi" w:cs="Times New Roman"/>
              <w:sz w:val="24"/>
              <w:szCs w:val="24"/>
              <w:lang w:val="en-GB"/>
            </w:rPr>
          </w:rPrChange>
        </w:rPr>
        <w:t>work.</w:t>
      </w:r>
      <w:del w:id="21451" w:author="my_pc" w:date="2026-07-06T23:24:00Z" w16du:dateUtc="2026-07-06T22:24:00Z">
        <w:r w:rsidRPr="00D62572" w:rsidDel="00716B5F">
          <w:rPr>
            <w:rFonts w:asciiTheme="majorBidi" w:hAnsiTheme="majorBidi" w:cs="Times New Roman"/>
            <w:sz w:val="24"/>
            <w:szCs w:val="24"/>
            <w:rPrChange w:id="21452" w:author="my_pc" w:date="2026-07-07T13:21:00Z" w16du:dateUtc="2026-07-07T12:21:00Z">
              <w:rPr>
                <w:rFonts w:asciiTheme="majorBidi" w:hAnsiTheme="majorBidi" w:cs="Times New Roman"/>
                <w:sz w:val="24"/>
                <w:szCs w:val="24"/>
                <w:lang w:val="en-GB"/>
              </w:rPr>
            </w:rPrChange>
          </w:rPr>
          <w:delText xml:space="preserve"> </w:delText>
        </w:r>
      </w:del>
      <w:ins w:id="2145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454" w:author="my_pc" w:date="2026-07-07T13:21:00Z" w16du:dateUtc="2026-07-07T12:21:00Z">
            <w:rPr>
              <w:rFonts w:asciiTheme="majorBidi" w:hAnsiTheme="majorBidi" w:cs="Times New Roman"/>
              <w:sz w:val="24"/>
              <w:szCs w:val="24"/>
              <w:lang w:val="en-GB"/>
            </w:rPr>
          </w:rPrChange>
        </w:rPr>
        <w:t>The</w:t>
      </w:r>
      <w:del w:id="21455" w:author="my_pc" w:date="2026-07-06T23:24:00Z" w16du:dateUtc="2026-07-06T22:24:00Z">
        <w:r w:rsidRPr="00D62572" w:rsidDel="00716B5F">
          <w:rPr>
            <w:rFonts w:asciiTheme="majorBidi" w:hAnsiTheme="majorBidi" w:cs="Times New Roman"/>
            <w:sz w:val="24"/>
            <w:szCs w:val="24"/>
            <w:rPrChange w:id="21456" w:author="my_pc" w:date="2026-07-07T13:21:00Z" w16du:dateUtc="2026-07-07T12:21:00Z">
              <w:rPr>
                <w:rFonts w:asciiTheme="majorBidi" w:hAnsiTheme="majorBidi" w:cs="Times New Roman"/>
                <w:sz w:val="24"/>
                <w:szCs w:val="24"/>
                <w:lang w:val="en-GB"/>
              </w:rPr>
            </w:rPrChange>
          </w:rPr>
          <w:delText xml:space="preserve"> </w:delText>
        </w:r>
      </w:del>
      <w:ins w:id="2145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458" w:author="my_pc" w:date="2026-07-07T13:21:00Z" w16du:dateUtc="2026-07-07T12:21:00Z">
            <w:rPr>
              <w:rFonts w:asciiTheme="majorBidi" w:hAnsiTheme="majorBidi" w:cs="Times New Roman"/>
              <w:sz w:val="24"/>
              <w:szCs w:val="24"/>
              <w:lang w:val="en-GB"/>
            </w:rPr>
          </w:rPrChange>
        </w:rPr>
        <w:t>recurring</w:t>
      </w:r>
      <w:del w:id="21459" w:author="my_pc" w:date="2026-07-06T23:24:00Z" w16du:dateUtc="2026-07-06T22:24:00Z">
        <w:r w:rsidRPr="00D62572" w:rsidDel="00716B5F">
          <w:rPr>
            <w:rFonts w:asciiTheme="majorBidi" w:hAnsiTheme="majorBidi" w:cs="Times New Roman"/>
            <w:sz w:val="24"/>
            <w:szCs w:val="24"/>
            <w:rPrChange w:id="21460" w:author="my_pc" w:date="2026-07-07T13:21:00Z" w16du:dateUtc="2026-07-07T12:21:00Z">
              <w:rPr>
                <w:rFonts w:asciiTheme="majorBidi" w:hAnsiTheme="majorBidi" w:cs="Times New Roman"/>
                <w:sz w:val="24"/>
                <w:szCs w:val="24"/>
                <w:lang w:val="en-GB"/>
              </w:rPr>
            </w:rPrChange>
          </w:rPr>
          <w:delText xml:space="preserve"> </w:delText>
        </w:r>
      </w:del>
      <w:ins w:id="2146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462" w:author="my_pc" w:date="2026-07-07T13:21:00Z" w16du:dateUtc="2026-07-07T12:21:00Z">
            <w:rPr>
              <w:rFonts w:asciiTheme="majorBidi" w:hAnsiTheme="majorBidi" w:cs="Times New Roman"/>
              <w:sz w:val="24"/>
              <w:szCs w:val="24"/>
              <w:lang w:val="en-GB"/>
            </w:rPr>
          </w:rPrChange>
        </w:rPr>
        <w:t>theme</w:t>
      </w:r>
      <w:del w:id="21463" w:author="my_pc" w:date="2026-07-06T23:24:00Z" w16du:dateUtc="2026-07-06T22:24:00Z">
        <w:r w:rsidRPr="00D62572" w:rsidDel="00716B5F">
          <w:rPr>
            <w:rFonts w:asciiTheme="majorBidi" w:hAnsiTheme="majorBidi" w:cs="Times New Roman"/>
            <w:sz w:val="24"/>
            <w:szCs w:val="24"/>
            <w:rPrChange w:id="21464" w:author="my_pc" w:date="2026-07-07T13:21:00Z" w16du:dateUtc="2026-07-07T12:21:00Z">
              <w:rPr>
                <w:rFonts w:asciiTheme="majorBidi" w:hAnsiTheme="majorBidi" w:cs="Times New Roman"/>
                <w:sz w:val="24"/>
                <w:szCs w:val="24"/>
                <w:lang w:val="en-GB"/>
              </w:rPr>
            </w:rPrChange>
          </w:rPr>
          <w:delText xml:space="preserve"> </w:delText>
        </w:r>
      </w:del>
      <w:ins w:id="2146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466" w:author="my_pc" w:date="2026-07-07T13:21:00Z" w16du:dateUtc="2026-07-07T12:21:00Z">
            <w:rPr>
              <w:rFonts w:asciiTheme="majorBidi" w:hAnsiTheme="majorBidi" w:cs="Times New Roman"/>
              <w:sz w:val="24"/>
              <w:szCs w:val="24"/>
              <w:lang w:val="en-GB"/>
            </w:rPr>
          </w:rPrChange>
        </w:rPr>
        <w:t>of</w:t>
      </w:r>
      <w:del w:id="21467" w:author="my_pc" w:date="2026-07-06T23:24:00Z" w16du:dateUtc="2026-07-06T22:24:00Z">
        <w:r w:rsidRPr="00D62572" w:rsidDel="00716B5F">
          <w:rPr>
            <w:rFonts w:asciiTheme="majorBidi" w:hAnsiTheme="majorBidi" w:cs="Times New Roman"/>
            <w:sz w:val="24"/>
            <w:szCs w:val="24"/>
            <w:rPrChange w:id="21468" w:author="my_pc" w:date="2026-07-07T13:21:00Z" w16du:dateUtc="2026-07-07T12:21:00Z">
              <w:rPr>
                <w:rFonts w:asciiTheme="majorBidi" w:hAnsiTheme="majorBidi" w:cs="Times New Roman"/>
                <w:sz w:val="24"/>
                <w:szCs w:val="24"/>
                <w:lang w:val="en-GB"/>
              </w:rPr>
            </w:rPrChange>
          </w:rPr>
          <w:delText xml:space="preserve"> </w:delText>
        </w:r>
      </w:del>
      <w:ins w:id="2146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470" w:author="my_pc" w:date="2026-07-07T13:21:00Z" w16du:dateUtc="2026-07-07T12:21:00Z">
            <w:rPr>
              <w:rFonts w:asciiTheme="majorBidi" w:hAnsiTheme="majorBidi" w:cs="Times New Roman"/>
              <w:sz w:val="24"/>
              <w:szCs w:val="24"/>
              <w:lang w:val="en-GB"/>
            </w:rPr>
          </w:rPrChange>
        </w:rPr>
        <w:t>responsibility</w:t>
      </w:r>
      <w:del w:id="21471" w:author="my_pc" w:date="2026-07-06T23:24:00Z" w16du:dateUtc="2026-07-06T22:24:00Z">
        <w:r w:rsidRPr="00D62572" w:rsidDel="00716B5F">
          <w:rPr>
            <w:rFonts w:asciiTheme="majorBidi" w:hAnsiTheme="majorBidi" w:cs="Times New Roman"/>
            <w:sz w:val="24"/>
            <w:szCs w:val="24"/>
            <w:rPrChange w:id="21472" w:author="my_pc" w:date="2026-07-07T13:21:00Z" w16du:dateUtc="2026-07-07T12:21:00Z">
              <w:rPr>
                <w:rFonts w:asciiTheme="majorBidi" w:hAnsiTheme="majorBidi" w:cs="Times New Roman"/>
                <w:sz w:val="24"/>
                <w:szCs w:val="24"/>
                <w:lang w:val="en-GB"/>
              </w:rPr>
            </w:rPrChange>
          </w:rPr>
          <w:delText xml:space="preserve"> </w:delText>
        </w:r>
      </w:del>
      <w:ins w:id="2147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474" w:author="my_pc" w:date="2026-07-07T13:21:00Z" w16du:dateUtc="2026-07-07T12:21:00Z">
            <w:rPr>
              <w:rFonts w:asciiTheme="majorBidi" w:hAnsiTheme="majorBidi" w:cs="Times New Roman"/>
              <w:sz w:val="24"/>
              <w:szCs w:val="24"/>
              <w:lang w:val="en-GB"/>
            </w:rPr>
          </w:rPrChange>
        </w:rPr>
        <w:t>without</w:t>
      </w:r>
      <w:del w:id="21475" w:author="my_pc" w:date="2026-07-06T23:24:00Z" w16du:dateUtc="2026-07-06T22:24:00Z">
        <w:r w:rsidRPr="00D62572" w:rsidDel="00716B5F">
          <w:rPr>
            <w:rFonts w:asciiTheme="majorBidi" w:hAnsiTheme="majorBidi" w:cs="Times New Roman"/>
            <w:sz w:val="24"/>
            <w:szCs w:val="24"/>
            <w:rPrChange w:id="21476" w:author="my_pc" w:date="2026-07-07T13:21:00Z" w16du:dateUtc="2026-07-07T12:21:00Z">
              <w:rPr>
                <w:rFonts w:asciiTheme="majorBidi" w:hAnsiTheme="majorBidi" w:cs="Times New Roman"/>
                <w:sz w:val="24"/>
                <w:szCs w:val="24"/>
                <w:lang w:val="en-GB"/>
              </w:rPr>
            </w:rPrChange>
          </w:rPr>
          <w:delText xml:space="preserve"> </w:delText>
        </w:r>
      </w:del>
      <w:ins w:id="2147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478" w:author="my_pc" w:date="2026-07-07T13:21:00Z" w16du:dateUtc="2026-07-07T12:21:00Z">
            <w:rPr>
              <w:rFonts w:asciiTheme="majorBidi" w:hAnsiTheme="majorBidi" w:cs="Times New Roman"/>
              <w:sz w:val="24"/>
              <w:szCs w:val="24"/>
              <w:lang w:val="en-GB"/>
            </w:rPr>
          </w:rPrChange>
        </w:rPr>
        <w:t>power</w:t>
      </w:r>
      <w:del w:id="21479" w:author="my_pc" w:date="2026-07-06T23:24:00Z" w16du:dateUtc="2026-07-06T22:24:00Z">
        <w:r w:rsidRPr="00D62572" w:rsidDel="00716B5F">
          <w:rPr>
            <w:rFonts w:asciiTheme="majorBidi" w:hAnsiTheme="majorBidi" w:cs="Times New Roman"/>
            <w:sz w:val="24"/>
            <w:szCs w:val="24"/>
            <w:rPrChange w:id="21480" w:author="my_pc" w:date="2026-07-07T13:21:00Z" w16du:dateUtc="2026-07-07T12:21:00Z">
              <w:rPr>
                <w:rFonts w:asciiTheme="majorBidi" w:hAnsiTheme="majorBidi" w:cs="Times New Roman"/>
                <w:sz w:val="24"/>
                <w:szCs w:val="24"/>
                <w:lang w:val="en-GB"/>
              </w:rPr>
            </w:rPrChange>
          </w:rPr>
          <w:delText xml:space="preserve"> </w:delText>
        </w:r>
      </w:del>
      <w:ins w:id="2148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482" w:author="my_pc" w:date="2026-07-07T13:21:00Z" w16du:dateUtc="2026-07-07T12:21:00Z">
            <w:rPr>
              <w:rFonts w:asciiTheme="majorBidi" w:hAnsiTheme="majorBidi" w:cs="Times New Roman"/>
              <w:sz w:val="24"/>
              <w:szCs w:val="24"/>
              <w:lang w:val="en-GB"/>
            </w:rPr>
          </w:rPrChange>
        </w:rPr>
        <w:t>points</w:t>
      </w:r>
      <w:del w:id="21483" w:author="my_pc" w:date="2026-07-06T23:24:00Z" w16du:dateUtc="2026-07-06T22:24:00Z">
        <w:r w:rsidRPr="00D62572" w:rsidDel="00716B5F">
          <w:rPr>
            <w:rFonts w:asciiTheme="majorBidi" w:hAnsiTheme="majorBidi" w:cs="Times New Roman"/>
            <w:sz w:val="24"/>
            <w:szCs w:val="24"/>
            <w:rPrChange w:id="21484" w:author="my_pc" w:date="2026-07-07T13:21:00Z" w16du:dateUtc="2026-07-07T12:21:00Z">
              <w:rPr>
                <w:rFonts w:asciiTheme="majorBidi" w:hAnsiTheme="majorBidi" w:cs="Times New Roman"/>
                <w:sz w:val="24"/>
                <w:szCs w:val="24"/>
                <w:lang w:val="en-GB"/>
              </w:rPr>
            </w:rPrChange>
          </w:rPr>
          <w:delText xml:space="preserve"> </w:delText>
        </w:r>
      </w:del>
      <w:ins w:id="2148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486" w:author="my_pc" w:date="2026-07-07T13:21:00Z" w16du:dateUtc="2026-07-07T12:21:00Z">
            <w:rPr>
              <w:rFonts w:asciiTheme="majorBidi" w:hAnsiTheme="majorBidi" w:cs="Times New Roman"/>
              <w:sz w:val="24"/>
              <w:szCs w:val="24"/>
              <w:lang w:val="en-GB"/>
            </w:rPr>
          </w:rPrChange>
        </w:rPr>
        <w:t>to</w:t>
      </w:r>
      <w:del w:id="21487" w:author="my_pc" w:date="2026-07-06T23:24:00Z" w16du:dateUtc="2026-07-06T22:24:00Z">
        <w:r w:rsidRPr="00D62572" w:rsidDel="00716B5F">
          <w:rPr>
            <w:rFonts w:asciiTheme="majorBidi" w:hAnsiTheme="majorBidi" w:cs="Times New Roman"/>
            <w:sz w:val="24"/>
            <w:szCs w:val="24"/>
            <w:rPrChange w:id="21488" w:author="my_pc" w:date="2026-07-07T13:21:00Z" w16du:dateUtc="2026-07-07T12:21:00Z">
              <w:rPr>
                <w:rFonts w:asciiTheme="majorBidi" w:hAnsiTheme="majorBidi" w:cs="Times New Roman"/>
                <w:sz w:val="24"/>
                <w:szCs w:val="24"/>
                <w:lang w:val="en-GB"/>
              </w:rPr>
            </w:rPrChange>
          </w:rPr>
          <w:delText xml:space="preserve"> </w:delText>
        </w:r>
      </w:del>
      <w:ins w:id="2148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490" w:author="my_pc" w:date="2026-07-07T13:21:00Z" w16du:dateUtc="2026-07-07T12:21:00Z">
            <w:rPr>
              <w:rFonts w:asciiTheme="majorBidi" w:hAnsiTheme="majorBidi" w:cs="Times New Roman"/>
              <w:sz w:val="24"/>
              <w:szCs w:val="24"/>
              <w:lang w:val="en-GB"/>
            </w:rPr>
          </w:rPrChange>
        </w:rPr>
        <w:t>a</w:t>
      </w:r>
      <w:del w:id="21491" w:author="my_pc" w:date="2026-07-06T23:24:00Z" w16du:dateUtc="2026-07-06T22:24:00Z">
        <w:r w:rsidRPr="00D62572" w:rsidDel="00716B5F">
          <w:rPr>
            <w:rFonts w:asciiTheme="majorBidi" w:hAnsiTheme="majorBidi" w:cs="Times New Roman"/>
            <w:sz w:val="24"/>
            <w:szCs w:val="24"/>
            <w:rPrChange w:id="21492" w:author="my_pc" w:date="2026-07-07T13:21:00Z" w16du:dateUtc="2026-07-07T12:21:00Z">
              <w:rPr>
                <w:rFonts w:asciiTheme="majorBidi" w:hAnsiTheme="majorBidi" w:cs="Times New Roman"/>
                <w:sz w:val="24"/>
                <w:szCs w:val="24"/>
                <w:lang w:val="en-GB"/>
              </w:rPr>
            </w:rPrChange>
          </w:rPr>
          <w:delText xml:space="preserve"> </w:delText>
        </w:r>
      </w:del>
      <w:ins w:id="2149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494" w:author="my_pc" w:date="2026-07-07T13:21:00Z" w16du:dateUtc="2026-07-07T12:21:00Z">
            <w:rPr>
              <w:rFonts w:asciiTheme="majorBidi" w:hAnsiTheme="majorBidi" w:cs="Times New Roman"/>
              <w:sz w:val="24"/>
              <w:szCs w:val="24"/>
              <w:lang w:val="en-GB"/>
            </w:rPr>
          </w:rPrChange>
        </w:rPr>
        <w:t>fundamental</w:t>
      </w:r>
      <w:del w:id="21495" w:author="my_pc" w:date="2026-07-06T23:24:00Z" w16du:dateUtc="2026-07-06T22:24:00Z">
        <w:r w:rsidRPr="00D62572" w:rsidDel="00716B5F">
          <w:rPr>
            <w:rFonts w:asciiTheme="majorBidi" w:hAnsiTheme="majorBidi" w:cs="Times New Roman"/>
            <w:sz w:val="24"/>
            <w:szCs w:val="24"/>
            <w:rPrChange w:id="21496" w:author="my_pc" w:date="2026-07-07T13:21:00Z" w16du:dateUtc="2026-07-07T12:21:00Z">
              <w:rPr>
                <w:rFonts w:asciiTheme="majorBidi" w:hAnsiTheme="majorBidi" w:cs="Times New Roman"/>
                <w:sz w:val="24"/>
                <w:szCs w:val="24"/>
                <w:lang w:val="en-GB"/>
              </w:rPr>
            </w:rPrChange>
          </w:rPr>
          <w:delText xml:space="preserve"> </w:delText>
        </w:r>
      </w:del>
      <w:ins w:id="2149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498" w:author="my_pc" w:date="2026-07-07T13:21:00Z" w16du:dateUtc="2026-07-07T12:21:00Z">
            <w:rPr>
              <w:rFonts w:asciiTheme="majorBidi" w:hAnsiTheme="majorBidi" w:cs="Times New Roman"/>
              <w:sz w:val="24"/>
              <w:szCs w:val="24"/>
              <w:lang w:val="en-GB"/>
            </w:rPr>
          </w:rPrChange>
        </w:rPr>
        <w:t>operational</w:t>
      </w:r>
      <w:del w:id="21499" w:author="my_pc" w:date="2026-07-06T23:24:00Z" w16du:dateUtc="2026-07-06T22:24:00Z">
        <w:r w:rsidRPr="00D62572" w:rsidDel="00716B5F">
          <w:rPr>
            <w:rFonts w:asciiTheme="majorBidi" w:hAnsiTheme="majorBidi" w:cs="Times New Roman"/>
            <w:sz w:val="24"/>
            <w:szCs w:val="24"/>
            <w:rPrChange w:id="21500" w:author="my_pc" w:date="2026-07-07T13:21:00Z" w16du:dateUtc="2026-07-07T12:21:00Z">
              <w:rPr>
                <w:rFonts w:asciiTheme="majorBidi" w:hAnsiTheme="majorBidi" w:cs="Times New Roman"/>
                <w:sz w:val="24"/>
                <w:szCs w:val="24"/>
                <w:lang w:val="en-GB"/>
              </w:rPr>
            </w:rPrChange>
          </w:rPr>
          <w:delText xml:space="preserve"> </w:delText>
        </w:r>
      </w:del>
      <w:ins w:id="2150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502" w:author="my_pc" w:date="2026-07-07T13:21:00Z" w16du:dateUtc="2026-07-07T12:21:00Z">
            <w:rPr>
              <w:rFonts w:asciiTheme="majorBidi" w:hAnsiTheme="majorBidi" w:cs="Times New Roman"/>
              <w:sz w:val="24"/>
              <w:szCs w:val="24"/>
              <w:lang w:val="en-GB"/>
            </w:rPr>
          </w:rPrChange>
        </w:rPr>
        <w:t>stressor</w:t>
      </w:r>
      <w:del w:id="21503" w:author="my_pc" w:date="2026-07-06T23:24:00Z" w16du:dateUtc="2026-07-06T22:24:00Z">
        <w:r w:rsidRPr="00D62572" w:rsidDel="00716B5F">
          <w:rPr>
            <w:rFonts w:asciiTheme="majorBidi" w:hAnsiTheme="majorBidi" w:cs="Times New Roman"/>
            <w:sz w:val="24"/>
            <w:szCs w:val="24"/>
            <w:rPrChange w:id="21504" w:author="my_pc" w:date="2026-07-07T13:21:00Z" w16du:dateUtc="2026-07-07T12:21:00Z">
              <w:rPr>
                <w:rFonts w:asciiTheme="majorBidi" w:hAnsiTheme="majorBidi" w:cs="Times New Roman"/>
                <w:sz w:val="24"/>
                <w:szCs w:val="24"/>
                <w:lang w:val="en-GB"/>
              </w:rPr>
            </w:rPrChange>
          </w:rPr>
          <w:delText xml:space="preserve"> </w:delText>
        </w:r>
      </w:del>
      <w:ins w:id="2150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506" w:author="my_pc" w:date="2026-07-07T13:21:00Z" w16du:dateUtc="2026-07-07T12:21:00Z">
            <w:rPr>
              <w:rFonts w:asciiTheme="majorBidi" w:hAnsiTheme="majorBidi" w:cs="Times New Roman"/>
              <w:sz w:val="24"/>
              <w:szCs w:val="24"/>
              <w:lang w:val="en-GB"/>
            </w:rPr>
          </w:rPrChange>
        </w:rPr>
        <w:t>that</w:t>
      </w:r>
      <w:del w:id="21507" w:author="my_pc" w:date="2026-07-06T23:24:00Z" w16du:dateUtc="2026-07-06T22:24:00Z">
        <w:r w:rsidRPr="00D62572" w:rsidDel="00716B5F">
          <w:rPr>
            <w:rFonts w:asciiTheme="majorBidi" w:hAnsiTheme="majorBidi" w:cs="Times New Roman"/>
            <w:sz w:val="24"/>
            <w:szCs w:val="24"/>
            <w:rPrChange w:id="21508" w:author="my_pc" w:date="2026-07-07T13:21:00Z" w16du:dateUtc="2026-07-07T12:21:00Z">
              <w:rPr>
                <w:rFonts w:asciiTheme="majorBidi" w:hAnsiTheme="majorBidi" w:cs="Times New Roman"/>
                <w:sz w:val="24"/>
                <w:szCs w:val="24"/>
                <w:lang w:val="en-GB"/>
              </w:rPr>
            </w:rPrChange>
          </w:rPr>
          <w:delText xml:space="preserve"> </w:delText>
        </w:r>
      </w:del>
      <w:ins w:id="2150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510" w:author="my_pc" w:date="2026-07-07T13:21:00Z" w16du:dateUtc="2026-07-07T12:21:00Z">
            <w:rPr>
              <w:rFonts w:asciiTheme="majorBidi" w:hAnsiTheme="majorBidi" w:cs="Times New Roman"/>
              <w:sz w:val="24"/>
              <w:szCs w:val="24"/>
              <w:lang w:val="en-GB"/>
            </w:rPr>
          </w:rPrChange>
        </w:rPr>
        <w:t>may</w:t>
      </w:r>
      <w:del w:id="21511" w:author="my_pc" w:date="2026-07-06T23:24:00Z" w16du:dateUtc="2026-07-06T22:24:00Z">
        <w:r w:rsidRPr="00D62572" w:rsidDel="00716B5F">
          <w:rPr>
            <w:rFonts w:asciiTheme="majorBidi" w:hAnsiTheme="majorBidi" w:cs="Times New Roman"/>
            <w:sz w:val="24"/>
            <w:szCs w:val="24"/>
            <w:rPrChange w:id="21512" w:author="my_pc" w:date="2026-07-07T13:21:00Z" w16du:dateUtc="2026-07-07T12:21:00Z">
              <w:rPr>
                <w:rFonts w:asciiTheme="majorBidi" w:hAnsiTheme="majorBidi" w:cs="Times New Roman"/>
                <w:sz w:val="24"/>
                <w:szCs w:val="24"/>
                <w:lang w:val="en-GB"/>
              </w:rPr>
            </w:rPrChange>
          </w:rPr>
          <w:delText xml:space="preserve"> </w:delText>
        </w:r>
      </w:del>
      <w:ins w:id="2151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514" w:author="my_pc" w:date="2026-07-07T13:21:00Z" w16du:dateUtc="2026-07-07T12:21:00Z">
            <w:rPr>
              <w:rFonts w:asciiTheme="majorBidi" w:hAnsiTheme="majorBidi" w:cs="Times New Roman"/>
              <w:sz w:val="24"/>
              <w:szCs w:val="24"/>
              <w:lang w:val="en-GB"/>
            </w:rPr>
          </w:rPrChange>
        </w:rPr>
        <w:t>affect</w:t>
      </w:r>
      <w:del w:id="21515" w:author="my_pc" w:date="2026-07-06T23:24:00Z" w16du:dateUtc="2026-07-06T22:24:00Z">
        <w:r w:rsidRPr="00D62572" w:rsidDel="00716B5F">
          <w:rPr>
            <w:rFonts w:asciiTheme="majorBidi" w:hAnsiTheme="majorBidi" w:cs="Times New Roman"/>
            <w:sz w:val="24"/>
            <w:szCs w:val="24"/>
            <w:rPrChange w:id="21516" w:author="my_pc" w:date="2026-07-07T13:21:00Z" w16du:dateUtc="2026-07-07T12:21:00Z">
              <w:rPr>
                <w:rFonts w:asciiTheme="majorBidi" w:hAnsiTheme="majorBidi" w:cs="Times New Roman"/>
                <w:sz w:val="24"/>
                <w:szCs w:val="24"/>
                <w:lang w:val="en-GB"/>
              </w:rPr>
            </w:rPrChange>
          </w:rPr>
          <w:delText xml:space="preserve"> </w:delText>
        </w:r>
      </w:del>
      <w:ins w:id="21517" w:author="my_pc" w:date="2026-07-06T23:24:00Z" w16du:dateUtc="2026-07-06T22:24:00Z">
        <w:r w:rsidR="00716B5F" w:rsidRPr="001147AC">
          <w:rPr>
            <w:rFonts w:asciiTheme="majorBidi" w:hAnsiTheme="majorBidi" w:cs="Times New Roman"/>
            <w:sz w:val="24"/>
            <w:szCs w:val="24"/>
          </w:rPr>
          <w:t xml:space="preserve"> </w:t>
        </w:r>
      </w:ins>
      <w:del w:id="21518" w:author="Ronit Peled Laskov" w:date="2026-06-14T16:23:00Z" w16du:dateUtc="2026-06-14T13:23:00Z">
        <w:r w:rsidRPr="00D62572" w:rsidDel="00CA4B63">
          <w:rPr>
            <w:rFonts w:asciiTheme="majorBidi" w:hAnsiTheme="majorBidi" w:cs="Times New Roman"/>
            <w:sz w:val="24"/>
            <w:szCs w:val="24"/>
            <w:rPrChange w:id="21519" w:author="my_pc" w:date="2026-07-07T13:21:00Z" w16du:dateUtc="2026-07-07T12:21:00Z">
              <w:rPr>
                <w:rFonts w:asciiTheme="majorBidi" w:hAnsiTheme="majorBidi" w:cs="Times New Roman"/>
                <w:sz w:val="24"/>
                <w:szCs w:val="24"/>
                <w:lang w:val="en-GB"/>
              </w:rPr>
            </w:rPrChange>
          </w:rPr>
          <w:delText>probation officer</w:delText>
        </w:r>
      </w:del>
      <w:ins w:id="21520" w:author="Ronit Peled Laskov" w:date="2026-06-14T16:23:00Z" w16du:dateUtc="2026-06-14T13:23:00Z">
        <w:r w:rsidR="00CA4B63" w:rsidRPr="00D62572">
          <w:rPr>
            <w:rFonts w:asciiTheme="majorBidi" w:hAnsiTheme="majorBidi" w:cs="Times New Roman"/>
            <w:sz w:val="24"/>
            <w:szCs w:val="24"/>
            <w:rPrChange w:id="21521" w:author="my_pc" w:date="2026-07-07T13:21:00Z" w16du:dateUtc="2026-07-07T12:21:00Z">
              <w:rPr>
                <w:rFonts w:asciiTheme="majorBidi" w:hAnsiTheme="majorBidi" w:cs="Times New Roman"/>
                <w:sz w:val="24"/>
                <w:szCs w:val="24"/>
                <w:lang w:val="en-GB"/>
              </w:rPr>
            </w:rPrChange>
          </w:rPr>
          <w:t>PO</w:t>
        </w:r>
      </w:ins>
      <w:r w:rsidRPr="00D62572">
        <w:rPr>
          <w:rFonts w:asciiTheme="majorBidi" w:hAnsiTheme="majorBidi" w:cs="Times New Roman"/>
          <w:sz w:val="24"/>
          <w:szCs w:val="24"/>
          <w:rPrChange w:id="21522" w:author="my_pc" w:date="2026-07-07T13:21:00Z" w16du:dateUtc="2026-07-07T12:21:00Z">
            <w:rPr>
              <w:rFonts w:asciiTheme="majorBidi" w:hAnsiTheme="majorBidi" w:cs="Times New Roman"/>
              <w:sz w:val="24"/>
              <w:szCs w:val="24"/>
              <w:lang w:val="en-GB"/>
            </w:rPr>
          </w:rPrChange>
        </w:rPr>
        <w:t>s’</w:t>
      </w:r>
      <w:del w:id="21523" w:author="my_pc" w:date="2026-07-06T23:24:00Z" w16du:dateUtc="2026-07-06T22:24:00Z">
        <w:r w:rsidRPr="00D62572" w:rsidDel="00716B5F">
          <w:rPr>
            <w:rFonts w:asciiTheme="majorBidi" w:hAnsiTheme="majorBidi" w:cs="Times New Roman"/>
            <w:sz w:val="24"/>
            <w:szCs w:val="24"/>
            <w:rPrChange w:id="21524" w:author="my_pc" w:date="2026-07-07T13:21:00Z" w16du:dateUtc="2026-07-07T12:21:00Z">
              <w:rPr>
                <w:rFonts w:asciiTheme="majorBidi" w:hAnsiTheme="majorBidi" w:cs="Times New Roman"/>
                <w:sz w:val="24"/>
                <w:szCs w:val="24"/>
                <w:lang w:val="en-GB"/>
              </w:rPr>
            </w:rPrChange>
          </w:rPr>
          <w:delText xml:space="preserve"> </w:delText>
        </w:r>
      </w:del>
      <w:ins w:id="2152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526" w:author="my_pc" w:date="2026-07-07T13:21:00Z" w16du:dateUtc="2026-07-07T12:21:00Z">
            <w:rPr>
              <w:rFonts w:asciiTheme="majorBidi" w:hAnsiTheme="majorBidi" w:cs="Times New Roman"/>
              <w:sz w:val="24"/>
              <w:szCs w:val="24"/>
              <w:lang w:val="en-GB"/>
            </w:rPr>
          </w:rPrChange>
        </w:rPr>
        <w:t>well‑being,</w:t>
      </w:r>
      <w:del w:id="21527" w:author="my_pc" w:date="2026-07-06T23:24:00Z" w16du:dateUtc="2026-07-06T22:24:00Z">
        <w:r w:rsidRPr="00D62572" w:rsidDel="00716B5F">
          <w:rPr>
            <w:rFonts w:asciiTheme="majorBidi" w:hAnsiTheme="majorBidi" w:cs="Times New Roman"/>
            <w:sz w:val="24"/>
            <w:szCs w:val="24"/>
            <w:rPrChange w:id="21528" w:author="my_pc" w:date="2026-07-07T13:21:00Z" w16du:dateUtc="2026-07-07T12:21:00Z">
              <w:rPr>
                <w:rFonts w:asciiTheme="majorBidi" w:hAnsiTheme="majorBidi" w:cs="Times New Roman"/>
                <w:sz w:val="24"/>
                <w:szCs w:val="24"/>
                <w:lang w:val="en-GB"/>
              </w:rPr>
            </w:rPrChange>
          </w:rPr>
          <w:delText xml:space="preserve"> </w:delText>
        </w:r>
      </w:del>
      <w:ins w:id="2152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530" w:author="my_pc" w:date="2026-07-07T13:21:00Z" w16du:dateUtc="2026-07-07T12:21:00Z">
            <w:rPr>
              <w:rFonts w:asciiTheme="majorBidi" w:hAnsiTheme="majorBidi" w:cs="Times New Roman"/>
              <w:sz w:val="24"/>
              <w:szCs w:val="24"/>
              <w:lang w:val="en-GB"/>
            </w:rPr>
          </w:rPrChange>
        </w:rPr>
        <w:t>professional</w:t>
      </w:r>
      <w:del w:id="21531" w:author="my_pc" w:date="2026-07-06T23:24:00Z" w16du:dateUtc="2026-07-06T22:24:00Z">
        <w:r w:rsidRPr="00D62572" w:rsidDel="00716B5F">
          <w:rPr>
            <w:rFonts w:asciiTheme="majorBidi" w:hAnsiTheme="majorBidi" w:cs="Times New Roman"/>
            <w:sz w:val="24"/>
            <w:szCs w:val="24"/>
            <w:rPrChange w:id="21532" w:author="my_pc" w:date="2026-07-07T13:21:00Z" w16du:dateUtc="2026-07-07T12:21:00Z">
              <w:rPr>
                <w:rFonts w:asciiTheme="majorBidi" w:hAnsiTheme="majorBidi" w:cs="Times New Roman"/>
                <w:sz w:val="24"/>
                <w:szCs w:val="24"/>
                <w:lang w:val="en-GB"/>
              </w:rPr>
            </w:rPrChange>
          </w:rPr>
          <w:delText xml:space="preserve"> </w:delText>
        </w:r>
      </w:del>
      <w:ins w:id="2153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534" w:author="my_pc" w:date="2026-07-07T13:21:00Z" w16du:dateUtc="2026-07-07T12:21:00Z">
            <w:rPr>
              <w:rFonts w:asciiTheme="majorBidi" w:hAnsiTheme="majorBidi" w:cs="Times New Roman"/>
              <w:sz w:val="24"/>
              <w:szCs w:val="24"/>
              <w:lang w:val="en-GB"/>
            </w:rPr>
          </w:rPrChange>
        </w:rPr>
        <w:t>resilience,</w:t>
      </w:r>
      <w:del w:id="21535" w:author="my_pc" w:date="2026-07-06T23:24:00Z" w16du:dateUtc="2026-07-06T22:24:00Z">
        <w:r w:rsidRPr="00D62572" w:rsidDel="00716B5F">
          <w:rPr>
            <w:rFonts w:asciiTheme="majorBidi" w:hAnsiTheme="majorBidi" w:cs="Times New Roman"/>
            <w:sz w:val="24"/>
            <w:szCs w:val="24"/>
            <w:rPrChange w:id="21536" w:author="my_pc" w:date="2026-07-07T13:21:00Z" w16du:dateUtc="2026-07-07T12:21:00Z">
              <w:rPr>
                <w:rFonts w:asciiTheme="majorBidi" w:hAnsiTheme="majorBidi" w:cs="Times New Roman"/>
                <w:sz w:val="24"/>
                <w:szCs w:val="24"/>
                <w:lang w:val="en-GB"/>
              </w:rPr>
            </w:rPrChange>
          </w:rPr>
          <w:delText xml:space="preserve"> </w:delText>
        </w:r>
      </w:del>
      <w:ins w:id="2153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538" w:author="my_pc" w:date="2026-07-07T13:21:00Z" w16du:dateUtc="2026-07-07T12:21:00Z">
            <w:rPr>
              <w:rFonts w:asciiTheme="majorBidi" w:hAnsiTheme="majorBidi" w:cs="Times New Roman"/>
              <w:sz w:val="24"/>
              <w:szCs w:val="24"/>
              <w:lang w:val="en-GB"/>
            </w:rPr>
          </w:rPrChange>
        </w:rPr>
        <w:t>and</w:t>
      </w:r>
      <w:del w:id="21539" w:author="my_pc" w:date="2026-07-06T23:24:00Z" w16du:dateUtc="2026-07-06T22:24:00Z">
        <w:r w:rsidRPr="00D62572" w:rsidDel="00716B5F">
          <w:rPr>
            <w:rFonts w:asciiTheme="majorBidi" w:hAnsiTheme="majorBidi" w:cs="Times New Roman"/>
            <w:sz w:val="24"/>
            <w:szCs w:val="24"/>
            <w:rPrChange w:id="21540" w:author="my_pc" w:date="2026-07-07T13:21:00Z" w16du:dateUtc="2026-07-07T12:21:00Z">
              <w:rPr>
                <w:rFonts w:asciiTheme="majorBidi" w:hAnsiTheme="majorBidi" w:cs="Times New Roman"/>
                <w:sz w:val="24"/>
                <w:szCs w:val="24"/>
                <w:lang w:val="en-GB"/>
              </w:rPr>
            </w:rPrChange>
          </w:rPr>
          <w:delText xml:space="preserve"> </w:delText>
        </w:r>
      </w:del>
      <w:ins w:id="2154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542" w:author="my_pc" w:date="2026-07-07T13:21:00Z" w16du:dateUtc="2026-07-07T12:21:00Z">
            <w:rPr>
              <w:rFonts w:asciiTheme="majorBidi" w:hAnsiTheme="majorBidi" w:cs="Times New Roman"/>
              <w:sz w:val="24"/>
              <w:szCs w:val="24"/>
              <w:lang w:val="en-GB"/>
            </w:rPr>
          </w:rPrChange>
        </w:rPr>
        <w:t>sense</w:t>
      </w:r>
      <w:del w:id="21543" w:author="my_pc" w:date="2026-07-06T23:24:00Z" w16du:dateUtc="2026-07-06T22:24:00Z">
        <w:r w:rsidRPr="00D62572" w:rsidDel="00716B5F">
          <w:rPr>
            <w:rFonts w:asciiTheme="majorBidi" w:hAnsiTheme="majorBidi" w:cs="Times New Roman"/>
            <w:sz w:val="24"/>
            <w:szCs w:val="24"/>
            <w:rPrChange w:id="21544" w:author="my_pc" w:date="2026-07-07T13:21:00Z" w16du:dateUtc="2026-07-07T12:21:00Z">
              <w:rPr>
                <w:rFonts w:asciiTheme="majorBidi" w:hAnsiTheme="majorBidi" w:cs="Times New Roman"/>
                <w:sz w:val="24"/>
                <w:szCs w:val="24"/>
                <w:lang w:val="en-GB"/>
              </w:rPr>
            </w:rPrChange>
          </w:rPr>
          <w:delText xml:space="preserve"> </w:delText>
        </w:r>
      </w:del>
      <w:ins w:id="2154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546" w:author="my_pc" w:date="2026-07-07T13:21:00Z" w16du:dateUtc="2026-07-07T12:21:00Z">
            <w:rPr>
              <w:rFonts w:asciiTheme="majorBidi" w:hAnsiTheme="majorBidi" w:cs="Times New Roman"/>
              <w:sz w:val="24"/>
              <w:szCs w:val="24"/>
              <w:lang w:val="en-GB"/>
            </w:rPr>
          </w:rPrChange>
        </w:rPr>
        <w:t>that</w:t>
      </w:r>
      <w:del w:id="21547" w:author="my_pc" w:date="2026-07-06T23:24:00Z" w16du:dateUtc="2026-07-06T22:24:00Z">
        <w:r w:rsidRPr="00D62572" w:rsidDel="00716B5F">
          <w:rPr>
            <w:rFonts w:asciiTheme="majorBidi" w:hAnsiTheme="majorBidi" w:cs="Times New Roman"/>
            <w:sz w:val="24"/>
            <w:szCs w:val="24"/>
            <w:rPrChange w:id="21548" w:author="my_pc" w:date="2026-07-07T13:21:00Z" w16du:dateUtc="2026-07-07T12:21:00Z">
              <w:rPr>
                <w:rFonts w:asciiTheme="majorBidi" w:hAnsiTheme="majorBidi" w:cs="Times New Roman"/>
                <w:sz w:val="24"/>
                <w:szCs w:val="24"/>
                <w:lang w:val="en-GB"/>
              </w:rPr>
            </w:rPrChange>
          </w:rPr>
          <w:delText xml:space="preserve"> </w:delText>
        </w:r>
      </w:del>
      <w:ins w:id="2154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550" w:author="my_pc" w:date="2026-07-07T13:21:00Z" w16du:dateUtc="2026-07-07T12:21:00Z">
            <w:rPr>
              <w:rFonts w:asciiTheme="majorBidi" w:hAnsiTheme="majorBidi" w:cs="Times New Roman"/>
              <w:sz w:val="24"/>
              <w:szCs w:val="24"/>
              <w:lang w:val="en-GB"/>
            </w:rPr>
          </w:rPrChange>
        </w:rPr>
        <w:t>they</w:t>
      </w:r>
      <w:del w:id="21551" w:author="my_pc" w:date="2026-07-06T23:24:00Z" w16du:dateUtc="2026-07-06T22:24:00Z">
        <w:r w:rsidRPr="00D62572" w:rsidDel="00716B5F">
          <w:rPr>
            <w:rFonts w:asciiTheme="majorBidi" w:hAnsiTheme="majorBidi" w:cs="Times New Roman"/>
            <w:sz w:val="24"/>
            <w:szCs w:val="24"/>
            <w:rPrChange w:id="21552" w:author="my_pc" w:date="2026-07-07T13:21:00Z" w16du:dateUtc="2026-07-07T12:21:00Z">
              <w:rPr>
                <w:rFonts w:asciiTheme="majorBidi" w:hAnsiTheme="majorBidi" w:cs="Times New Roman"/>
                <w:sz w:val="24"/>
                <w:szCs w:val="24"/>
                <w:lang w:val="en-GB"/>
              </w:rPr>
            </w:rPrChange>
          </w:rPr>
          <w:delText xml:space="preserve"> </w:delText>
        </w:r>
      </w:del>
      <w:ins w:id="2155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554" w:author="my_pc" w:date="2026-07-07T13:21:00Z" w16du:dateUtc="2026-07-07T12:21:00Z">
            <w:rPr>
              <w:rFonts w:asciiTheme="majorBidi" w:hAnsiTheme="majorBidi" w:cs="Times New Roman"/>
              <w:sz w:val="24"/>
              <w:szCs w:val="24"/>
              <w:lang w:val="en-GB"/>
            </w:rPr>
          </w:rPrChange>
        </w:rPr>
        <w:t>are</w:t>
      </w:r>
      <w:del w:id="21555" w:author="my_pc" w:date="2026-07-06T23:24:00Z" w16du:dateUtc="2026-07-06T22:24:00Z">
        <w:r w:rsidRPr="00D62572" w:rsidDel="00716B5F">
          <w:rPr>
            <w:rFonts w:asciiTheme="majorBidi" w:hAnsiTheme="majorBidi" w:cs="Times New Roman"/>
            <w:sz w:val="24"/>
            <w:szCs w:val="24"/>
            <w:rPrChange w:id="21556" w:author="my_pc" w:date="2026-07-07T13:21:00Z" w16du:dateUtc="2026-07-07T12:21:00Z">
              <w:rPr>
                <w:rFonts w:asciiTheme="majorBidi" w:hAnsiTheme="majorBidi" w:cs="Times New Roman"/>
                <w:sz w:val="24"/>
                <w:szCs w:val="24"/>
                <w:lang w:val="en-GB"/>
              </w:rPr>
            </w:rPrChange>
          </w:rPr>
          <w:delText xml:space="preserve"> </w:delText>
        </w:r>
      </w:del>
      <w:ins w:id="2155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558" w:author="my_pc" w:date="2026-07-07T13:21:00Z" w16du:dateUtc="2026-07-07T12:21:00Z">
            <w:rPr>
              <w:rFonts w:asciiTheme="majorBidi" w:hAnsiTheme="majorBidi" w:cs="Times New Roman"/>
              <w:sz w:val="24"/>
              <w:szCs w:val="24"/>
              <w:lang w:val="en-GB"/>
            </w:rPr>
          </w:rPrChange>
        </w:rPr>
        <w:t>being</w:t>
      </w:r>
      <w:del w:id="21559" w:author="my_pc" w:date="2026-07-06T23:24:00Z" w16du:dateUtc="2026-07-06T22:24:00Z">
        <w:r w:rsidRPr="00D62572" w:rsidDel="00716B5F">
          <w:rPr>
            <w:rFonts w:asciiTheme="majorBidi" w:hAnsiTheme="majorBidi" w:cs="Times New Roman"/>
            <w:sz w:val="24"/>
            <w:szCs w:val="24"/>
            <w:rPrChange w:id="21560" w:author="my_pc" w:date="2026-07-07T13:21:00Z" w16du:dateUtc="2026-07-07T12:21:00Z">
              <w:rPr>
                <w:rFonts w:asciiTheme="majorBidi" w:hAnsiTheme="majorBidi" w:cs="Times New Roman"/>
                <w:sz w:val="24"/>
                <w:szCs w:val="24"/>
                <w:lang w:val="en-GB"/>
              </w:rPr>
            </w:rPrChange>
          </w:rPr>
          <w:delText xml:space="preserve"> </w:delText>
        </w:r>
      </w:del>
      <w:ins w:id="2156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562" w:author="my_pc" w:date="2026-07-07T13:21:00Z" w16du:dateUtc="2026-07-07T12:21:00Z">
            <w:rPr>
              <w:rFonts w:asciiTheme="majorBidi" w:hAnsiTheme="majorBidi" w:cs="Times New Roman"/>
              <w:sz w:val="24"/>
              <w:szCs w:val="24"/>
              <w:lang w:val="en-GB"/>
            </w:rPr>
          </w:rPrChange>
        </w:rPr>
        <w:t>set</w:t>
      </w:r>
      <w:del w:id="21563" w:author="my_pc" w:date="2026-07-06T23:24:00Z" w16du:dateUtc="2026-07-06T22:24:00Z">
        <w:r w:rsidRPr="00D62572" w:rsidDel="00716B5F">
          <w:rPr>
            <w:rFonts w:asciiTheme="majorBidi" w:hAnsiTheme="majorBidi" w:cs="Times New Roman"/>
            <w:sz w:val="24"/>
            <w:szCs w:val="24"/>
            <w:rPrChange w:id="21564" w:author="my_pc" w:date="2026-07-07T13:21:00Z" w16du:dateUtc="2026-07-07T12:21:00Z">
              <w:rPr>
                <w:rFonts w:asciiTheme="majorBidi" w:hAnsiTheme="majorBidi" w:cs="Times New Roman"/>
                <w:sz w:val="24"/>
                <w:szCs w:val="24"/>
                <w:lang w:val="en-GB"/>
              </w:rPr>
            </w:rPrChange>
          </w:rPr>
          <w:delText xml:space="preserve"> </w:delText>
        </w:r>
      </w:del>
      <w:ins w:id="2156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566" w:author="my_pc" w:date="2026-07-07T13:21:00Z" w16du:dateUtc="2026-07-07T12:21:00Z">
            <w:rPr>
              <w:rFonts w:asciiTheme="majorBidi" w:hAnsiTheme="majorBidi" w:cs="Times New Roman"/>
              <w:sz w:val="24"/>
              <w:szCs w:val="24"/>
              <w:lang w:val="en-GB"/>
            </w:rPr>
          </w:rPrChange>
        </w:rPr>
        <w:t>up</w:t>
      </w:r>
      <w:del w:id="21567" w:author="my_pc" w:date="2026-07-06T23:24:00Z" w16du:dateUtc="2026-07-06T22:24:00Z">
        <w:r w:rsidRPr="00D62572" w:rsidDel="00716B5F">
          <w:rPr>
            <w:rFonts w:asciiTheme="majorBidi" w:hAnsiTheme="majorBidi" w:cs="Times New Roman"/>
            <w:sz w:val="24"/>
            <w:szCs w:val="24"/>
            <w:rPrChange w:id="21568" w:author="my_pc" w:date="2026-07-07T13:21:00Z" w16du:dateUtc="2026-07-07T12:21:00Z">
              <w:rPr>
                <w:rFonts w:asciiTheme="majorBidi" w:hAnsiTheme="majorBidi" w:cs="Times New Roman"/>
                <w:sz w:val="24"/>
                <w:szCs w:val="24"/>
                <w:lang w:val="en-GB"/>
              </w:rPr>
            </w:rPrChange>
          </w:rPr>
          <w:delText xml:space="preserve"> </w:delText>
        </w:r>
      </w:del>
      <w:ins w:id="2156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570" w:author="my_pc" w:date="2026-07-07T13:21:00Z" w16du:dateUtc="2026-07-07T12:21:00Z">
            <w:rPr>
              <w:rFonts w:asciiTheme="majorBidi" w:hAnsiTheme="majorBidi" w:cs="Times New Roman"/>
              <w:sz w:val="24"/>
              <w:szCs w:val="24"/>
              <w:lang w:val="en-GB"/>
            </w:rPr>
          </w:rPrChange>
        </w:rPr>
        <w:t>to</w:t>
      </w:r>
      <w:del w:id="21571" w:author="my_pc" w:date="2026-07-06T23:24:00Z" w16du:dateUtc="2026-07-06T22:24:00Z">
        <w:r w:rsidRPr="00D62572" w:rsidDel="00716B5F">
          <w:rPr>
            <w:rFonts w:asciiTheme="majorBidi" w:hAnsiTheme="majorBidi" w:cs="Times New Roman"/>
            <w:sz w:val="24"/>
            <w:szCs w:val="24"/>
            <w:rPrChange w:id="21572" w:author="my_pc" w:date="2026-07-07T13:21:00Z" w16du:dateUtc="2026-07-07T12:21:00Z">
              <w:rPr>
                <w:rFonts w:asciiTheme="majorBidi" w:hAnsiTheme="majorBidi" w:cs="Times New Roman"/>
                <w:sz w:val="24"/>
                <w:szCs w:val="24"/>
                <w:lang w:val="en-GB"/>
              </w:rPr>
            </w:rPrChange>
          </w:rPr>
          <w:delText xml:space="preserve"> </w:delText>
        </w:r>
      </w:del>
      <w:ins w:id="2157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574" w:author="my_pc" w:date="2026-07-07T13:21:00Z" w16du:dateUtc="2026-07-07T12:21:00Z">
            <w:rPr>
              <w:rFonts w:asciiTheme="majorBidi" w:hAnsiTheme="majorBidi" w:cs="Times New Roman"/>
              <w:sz w:val="24"/>
              <w:szCs w:val="24"/>
              <w:lang w:val="en-GB"/>
            </w:rPr>
          </w:rPrChange>
        </w:rPr>
        <w:t>carry</w:t>
      </w:r>
      <w:del w:id="21575" w:author="my_pc" w:date="2026-07-06T23:24:00Z" w16du:dateUtc="2026-07-06T22:24:00Z">
        <w:r w:rsidRPr="00D62572" w:rsidDel="00716B5F">
          <w:rPr>
            <w:rFonts w:asciiTheme="majorBidi" w:hAnsiTheme="majorBidi" w:cs="Times New Roman"/>
            <w:sz w:val="24"/>
            <w:szCs w:val="24"/>
            <w:rPrChange w:id="21576" w:author="my_pc" w:date="2026-07-07T13:21:00Z" w16du:dateUtc="2026-07-07T12:21:00Z">
              <w:rPr>
                <w:rFonts w:asciiTheme="majorBidi" w:hAnsiTheme="majorBidi" w:cs="Times New Roman"/>
                <w:sz w:val="24"/>
                <w:szCs w:val="24"/>
                <w:lang w:val="en-GB"/>
              </w:rPr>
            </w:rPrChange>
          </w:rPr>
          <w:delText xml:space="preserve"> </w:delText>
        </w:r>
      </w:del>
      <w:ins w:id="2157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578" w:author="my_pc" w:date="2026-07-07T13:21:00Z" w16du:dateUtc="2026-07-07T12:21:00Z">
            <w:rPr>
              <w:rFonts w:asciiTheme="majorBidi" w:hAnsiTheme="majorBidi" w:cs="Times New Roman"/>
              <w:sz w:val="24"/>
              <w:szCs w:val="24"/>
              <w:lang w:val="en-GB"/>
            </w:rPr>
          </w:rPrChange>
        </w:rPr>
        <w:t>responsibility</w:t>
      </w:r>
      <w:del w:id="21579" w:author="my_pc" w:date="2026-07-06T23:24:00Z" w16du:dateUtc="2026-07-06T22:24:00Z">
        <w:r w:rsidRPr="00D62572" w:rsidDel="00716B5F">
          <w:rPr>
            <w:rFonts w:asciiTheme="majorBidi" w:hAnsiTheme="majorBidi" w:cs="Times New Roman"/>
            <w:sz w:val="24"/>
            <w:szCs w:val="24"/>
            <w:rPrChange w:id="21580" w:author="my_pc" w:date="2026-07-07T13:21:00Z" w16du:dateUtc="2026-07-07T12:21:00Z">
              <w:rPr>
                <w:rFonts w:asciiTheme="majorBidi" w:hAnsiTheme="majorBidi" w:cs="Times New Roman"/>
                <w:sz w:val="24"/>
                <w:szCs w:val="24"/>
                <w:lang w:val="en-GB"/>
              </w:rPr>
            </w:rPrChange>
          </w:rPr>
          <w:delText xml:space="preserve"> </w:delText>
        </w:r>
      </w:del>
      <w:ins w:id="2158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582" w:author="my_pc" w:date="2026-07-07T13:21:00Z" w16du:dateUtc="2026-07-07T12:21:00Z">
            <w:rPr>
              <w:rFonts w:asciiTheme="majorBidi" w:hAnsiTheme="majorBidi" w:cs="Times New Roman"/>
              <w:sz w:val="24"/>
              <w:szCs w:val="24"/>
              <w:lang w:val="en-GB"/>
            </w:rPr>
          </w:rPrChange>
        </w:rPr>
        <w:t>without</w:t>
      </w:r>
      <w:del w:id="21583" w:author="my_pc" w:date="2026-07-06T23:24:00Z" w16du:dateUtc="2026-07-06T22:24:00Z">
        <w:r w:rsidRPr="00D62572" w:rsidDel="00716B5F">
          <w:rPr>
            <w:rFonts w:asciiTheme="majorBidi" w:hAnsiTheme="majorBidi" w:cs="Times New Roman"/>
            <w:sz w:val="24"/>
            <w:szCs w:val="24"/>
            <w:rPrChange w:id="21584" w:author="my_pc" w:date="2026-07-07T13:21:00Z" w16du:dateUtc="2026-07-07T12:21:00Z">
              <w:rPr>
                <w:rFonts w:asciiTheme="majorBidi" w:hAnsiTheme="majorBidi" w:cs="Times New Roman"/>
                <w:sz w:val="24"/>
                <w:szCs w:val="24"/>
                <w:lang w:val="en-GB"/>
              </w:rPr>
            </w:rPrChange>
          </w:rPr>
          <w:delText xml:space="preserve"> </w:delText>
        </w:r>
      </w:del>
      <w:ins w:id="2158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586" w:author="my_pc" w:date="2026-07-07T13:21:00Z" w16du:dateUtc="2026-07-07T12:21:00Z">
            <w:rPr>
              <w:rFonts w:asciiTheme="majorBidi" w:hAnsiTheme="majorBidi" w:cs="Times New Roman"/>
              <w:sz w:val="24"/>
              <w:szCs w:val="24"/>
              <w:lang w:val="en-GB"/>
            </w:rPr>
          </w:rPrChange>
        </w:rPr>
        <w:t>matching</w:t>
      </w:r>
      <w:del w:id="21587" w:author="my_pc" w:date="2026-07-06T23:24:00Z" w16du:dateUtc="2026-07-06T22:24:00Z">
        <w:r w:rsidRPr="00D62572" w:rsidDel="00716B5F">
          <w:rPr>
            <w:rFonts w:asciiTheme="majorBidi" w:hAnsiTheme="majorBidi" w:cs="Times New Roman"/>
            <w:sz w:val="24"/>
            <w:szCs w:val="24"/>
            <w:rPrChange w:id="21588" w:author="my_pc" w:date="2026-07-07T13:21:00Z" w16du:dateUtc="2026-07-07T12:21:00Z">
              <w:rPr>
                <w:rFonts w:asciiTheme="majorBidi" w:hAnsiTheme="majorBidi" w:cs="Times New Roman"/>
                <w:sz w:val="24"/>
                <w:szCs w:val="24"/>
                <w:lang w:val="en-GB"/>
              </w:rPr>
            </w:rPrChange>
          </w:rPr>
          <w:delText xml:space="preserve"> </w:delText>
        </w:r>
      </w:del>
      <w:ins w:id="2158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590" w:author="my_pc" w:date="2026-07-07T13:21:00Z" w16du:dateUtc="2026-07-07T12:21:00Z">
            <w:rPr>
              <w:rFonts w:asciiTheme="majorBidi" w:hAnsiTheme="majorBidi" w:cs="Times New Roman"/>
              <w:sz w:val="24"/>
              <w:szCs w:val="24"/>
              <w:lang w:val="en-GB"/>
            </w:rPr>
          </w:rPrChange>
        </w:rPr>
        <w:t>capacity</w:t>
      </w:r>
      <w:r w:rsidRPr="00D62572">
        <w:rPr>
          <w:rFonts w:asciiTheme="majorBidi" w:hAnsiTheme="majorBidi" w:cs="Times New Roman"/>
          <w:sz w:val="24"/>
          <w:szCs w:val="24"/>
          <w:rtl/>
          <w:rPrChange w:id="21591" w:author="my_pc" w:date="2026-07-07T13:21:00Z" w16du:dateUtc="2026-07-07T12:21:00Z">
            <w:rPr>
              <w:rFonts w:asciiTheme="majorBidi" w:hAnsiTheme="majorBidi" w:cs="Times New Roman"/>
              <w:sz w:val="24"/>
              <w:szCs w:val="24"/>
              <w:rtl/>
              <w:lang w:val="en-GB"/>
            </w:rPr>
          </w:rPrChange>
        </w:rPr>
        <w:t>.</w:t>
      </w:r>
    </w:p>
    <w:p w14:paraId="33ADA045" w14:textId="6A6C71B7" w:rsidR="00377ED6" w:rsidRPr="00D62572" w:rsidRDefault="00377ED6" w:rsidP="00D62572">
      <w:pPr>
        <w:pStyle w:val="Heading2"/>
        <w:rPr>
          <w:b w:val="0"/>
          <w:bCs w:val="0"/>
          <w:rPrChange w:id="21592" w:author="my_pc" w:date="2026-07-07T13:21:00Z" w16du:dateUtc="2026-07-07T12:21:00Z">
            <w:rPr>
              <w:b/>
              <w:bCs/>
              <w:lang w:val="en-GB"/>
            </w:rPr>
          </w:rPrChange>
        </w:rPr>
        <w:pPrChange w:id="21593" w:author="my_pc" w:date="2026-07-07T13:21:00Z" w16du:dateUtc="2026-07-07T12:21:00Z">
          <w:pPr>
            <w:bidi w:val="0"/>
            <w:spacing w:line="480" w:lineRule="auto"/>
          </w:pPr>
        </w:pPrChange>
      </w:pPr>
      <w:r w:rsidRPr="00D62572">
        <w:rPr>
          <w:rPrChange w:id="21594" w:author="my_pc" w:date="2026-07-07T13:21:00Z" w16du:dateUtc="2026-07-07T12:21:00Z">
            <w:rPr>
              <w:b/>
              <w:bCs/>
              <w:lang w:val="en-GB"/>
            </w:rPr>
          </w:rPrChange>
        </w:rPr>
        <w:t>Frustration</w:t>
      </w:r>
      <w:del w:id="21595" w:author="my_pc" w:date="2026-07-06T23:24:00Z" w16du:dateUtc="2026-07-06T22:24:00Z">
        <w:r w:rsidRPr="00D62572" w:rsidDel="00716B5F">
          <w:rPr>
            <w:rPrChange w:id="21596" w:author="my_pc" w:date="2026-07-07T13:21:00Z" w16du:dateUtc="2026-07-07T12:21:00Z">
              <w:rPr>
                <w:b/>
                <w:bCs/>
                <w:lang w:val="en-GB"/>
              </w:rPr>
            </w:rPrChange>
          </w:rPr>
          <w:delText xml:space="preserve"> </w:delText>
        </w:r>
      </w:del>
      <w:ins w:id="21597" w:author="my_pc" w:date="2026-07-06T23:24:00Z" w16du:dateUtc="2026-07-06T22:24:00Z">
        <w:r w:rsidR="00716B5F" w:rsidRPr="001147AC">
          <w:t xml:space="preserve"> </w:t>
        </w:r>
      </w:ins>
      <w:r w:rsidRPr="00D62572">
        <w:rPr>
          <w:rPrChange w:id="21598" w:author="my_pc" w:date="2026-07-07T13:21:00Z" w16du:dateUtc="2026-07-07T12:21:00Z">
            <w:rPr>
              <w:b/>
              <w:bCs/>
              <w:lang w:val="en-GB"/>
            </w:rPr>
          </w:rPrChange>
        </w:rPr>
        <w:t>and</w:t>
      </w:r>
      <w:del w:id="21599" w:author="my_pc" w:date="2026-07-06T23:24:00Z" w16du:dateUtc="2026-07-06T22:24:00Z">
        <w:r w:rsidRPr="00D62572" w:rsidDel="00716B5F">
          <w:rPr>
            <w:rPrChange w:id="21600" w:author="my_pc" w:date="2026-07-07T13:21:00Z" w16du:dateUtc="2026-07-07T12:21:00Z">
              <w:rPr>
                <w:b/>
                <w:bCs/>
                <w:lang w:val="en-GB"/>
              </w:rPr>
            </w:rPrChange>
          </w:rPr>
          <w:delText xml:space="preserve"> </w:delText>
        </w:r>
      </w:del>
      <w:ins w:id="21601" w:author="my_pc" w:date="2026-07-06T23:24:00Z" w16du:dateUtc="2026-07-06T22:24:00Z">
        <w:r w:rsidR="00716B5F" w:rsidRPr="001147AC">
          <w:t xml:space="preserve"> </w:t>
        </w:r>
      </w:ins>
      <w:del w:id="21602" w:author="my_pc" w:date="2026-07-05T23:50:00Z" w16du:dateUtc="2026-07-05T22:50:00Z">
        <w:r w:rsidRPr="00D62572" w:rsidDel="00407538">
          <w:rPr>
            <w:rPrChange w:id="21603" w:author="my_pc" w:date="2026-07-07T13:21:00Z" w16du:dateUtc="2026-07-07T12:21:00Z">
              <w:rPr>
                <w:b/>
                <w:bCs/>
                <w:lang w:val="en-GB"/>
              </w:rPr>
            </w:rPrChange>
          </w:rPr>
          <w:delText xml:space="preserve">Ambiguity </w:delText>
        </w:r>
      </w:del>
      <w:ins w:id="21604" w:author="my_pc" w:date="2026-07-05T23:50:00Z" w16du:dateUtc="2026-07-05T22:50:00Z">
        <w:r w:rsidR="00407538" w:rsidRPr="00D62572">
          <w:rPr>
            <w:rPrChange w:id="21605" w:author="my_pc" w:date="2026-07-07T13:21:00Z" w16du:dateUtc="2026-07-07T12:21:00Z">
              <w:rPr>
                <w:b/>
                <w:bCs/>
                <w:lang w:val="en-GB"/>
              </w:rPr>
            </w:rPrChange>
          </w:rPr>
          <w:t>ambiguity</w:t>
        </w:r>
      </w:ins>
      <w:ins w:id="21606" w:author="my_pc" w:date="2026-07-06T23:24:00Z" w16du:dateUtc="2026-07-06T22:24:00Z">
        <w:r w:rsidR="00716B5F" w:rsidRPr="001147AC">
          <w:t xml:space="preserve"> </w:t>
        </w:r>
      </w:ins>
      <w:del w:id="21607" w:author="my_pc" w:date="2026-07-05T23:50:00Z" w16du:dateUtc="2026-07-05T22:50:00Z">
        <w:r w:rsidRPr="00D62572" w:rsidDel="00407538">
          <w:rPr>
            <w:rPrChange w:id="21608" w:author="my_pc" w:date="2026-07-07T13:21:00Z" w16du:dateUtc="2026-07-07T12:21:00Z">
              <w:rPr>
                <w:b/>
                <w:bCs/>
                <w:lang w:val="en-GB"/>
              </w:rPr>
            </w:rPrChange>
          </w:rPr>
          <w:delText xml:space="preserve">in </w:delText>
        </w:r>
      </w:del>
      <w:ins w:id="21609" w:author="Ronit Peled Laskov" w:date="2026-06-20T15:49:00Z" w16du:dateUtc="2026-06-20T12:49:00Z">
        <w:r w:rsidR="009C5E66" w:rsidRPr="00D62572">
          <w:rPr>
            <w:highlight w:val="yellow"/>
            <w:rPrChange w:id="21610" w:author="my_pc" w:date="2026-07-07T13:21:00Z" w16du:dateUtc="2026-07-07T12:21:00Z">
              <w:rPr>
                <w:rFonts w:cs="Times New Roman"/>
                <w:b/>
                <w:bCs/>
                <w:i/>
                <w:iCs/>
              </w:rPr>
            </w:rPrChange>
          </w:rPr>
          <w:t>in</w:t>
        </w:r>
        <w:del w:id="21611" w:author="my_pc" w:date="2026-07-06T23:24:00Z" w16du:dateUtc="2026-07-06T22:24:00Z">
          <w:r w:rsidR="009C5E66" w:rsidRPr="00D62572" w:rsidDel="00716B5F">
            <w:rPr>
              <w:highlight w:val="yellow"/>
              <w:rPrChange w:id="21612" w:author="my_pc" w:date="2026-07-07T13:21:00Z" w16du:dateUtc="2026-07-07T12:21:00Z">
                <w:rPr>
                  <w:rFonts w:cs="Times New Roman"/>
                  <w:b/>
                  <w:bCs/>
                  <w:i/>
                  <w:iCs/>
                </w:rPr>
              </w:rPrChange>
            </w:rPr>
            <w:delText xml:space="preserve"> </w:delText>
          </w:r>
        </w:del>
      </w:ins>
      <w:ins w:id="21613" w:author="my_pc" w:date="2026-07-06T23:24:00Z" w16du:dateUtc="2026-07-06T22:24:00Z">
        <w:r w:rsidR="00716B5F" w:rsidRPr="001147AC">
          <w:rPr>
            <w:highlight w:val="yellow"/>
          </w:rPr>
          <w:t xml:space="preserve"> </w:t>
        </w:r>
      </w:ins>
      <w:ins w:id="21614" w:author="Ronit Peled Laskov" w:date="2026-06-20T15:49:00Z" w16du:dateUtc="2026-06-20T12:49:00Z">
        <w:r w:rsidR="009C5E66" w:rsidRPr="00D62572">
          <w:rPr>
            <w:highlight w:val="yellow"/>
            <w:rPrChange w:id="21615" w:author="my_pc" w:date="2026-07-07T13:21:00Z" w16du:dateUtc="2026-07-07T12:21:00Z">
              <w:rPr>
                <w:rFonts w:cs="Times New Roman"/>
                <w:b/>
                <w:bCs/>
                <w:i/>
                <w:iCs/>
              </w:rPr>
            </w:rPrChange>
          </w:rPr>
          <w:t>monitoring</w:t>
        </w:r>
        <w:del w:id="21616" w:author="my_pc" w:date="2026-07-06T23:24:00Z" w16du:dateUtc="2026-07-06T22:24:00Z">
          <w:r w:rsidR="009C5E66" w:rsidRPr="00D62572" w:rsidDel="00716B5F">
            <w:rPr>
              <w:highlight w:val="yellow"/>
              <w:rPrChange w:id="21617" w:author="my_pc" w:date="2026-07-07T13:21:00Z" w16du:dateUtc="2026-07-07T12:21:00Z">
                <w:rPr>
                  <w:rFonts w:cs="Times New Roman"/>
                  <w:b/>
                  <w:bCs/>
                  <w:i/>
                  <w:iCs/>
                </w:rPr>
              </w:rPrChange>
            </w:rPr>
            <w:delText xml:space="preserve"> </w:delText>
          </w:r>
        </w:del>
      </w:ins>
      <w:ins w:id="21618" w:author="my_pc" w:date="2026-07-06T23:24:00Z" w16du:dateUtc="2026-07-06T22:24:00Z">
        <w:r w:rsidR="00716B5F" w:rsidRPr="001147AC">
          <w:rPr>
            <w:highlight w:val="yellow"/>
          </w:rPr>
          <w:t xml:space="preserve"> </w:t>
        </w:r>
      </w:ins>
      <w:ins w:id="21619" w:author="Ronit Peled Laskov" w:date="2026-06-20T15:49:00Z" w16du:dateUtc="2026-06-20T12:49:00Z">
        <w:r w:rsidR="009C5E66" w:rsidRPr="00D62572">
          <w:rPr>
            <w:highlight w:val="yellow"/>
            <w:rPrChange w:id="21620" w:author="my_pc" w:date="2026-07-07T13:21:00Z" w16du:dateUtc="2026-07-07T12:21:00Z">
              <w:rPr>
                <w:rFonts w:cs="Times New Roman"/>
                <w:b/>
                <w:bCs/>
                <w:i/>
                <w:iCs/>
              </w:rPr>
            </w:rPrChange>
          </w:rPr>
          <w:t>and</w:t>
        </w:r>
        <w:del w:id="21621" w:author="my_pc" w:date="2026-07-06T23:24:00Z" w16du:dateUtc="2026-07-06T22:24:00Z">
          <w:r w:rsidR="009C5E66" w:rsidRPr="00D62572" w:rsidDel="00716B5F">
            <w:rPr>
              <w:rPrChange w:id="21622" w:author="my_pc" w:date="2026-07-07T13:21:00Z" w16du:dateUtc="2026-07-07T12:21:00Z">
                <w:rPr>
                  <w:b/>
                  <w:bCs/>
                  <w:lang w:val="en-GB"/>
                </w:rPr>
              </w:rPrChange>
            </w:rPr>
            <w:delText xml:space="preserve"> </w:delText>
          </w:r>
        </w:del>
      </w:ins>
      <w:ins w:id="21623" w:author="my_pc" w:date="2026-07-06T23:24:00Z" w16du:dateUtc="2026-07-06T22:24:00Z">
        <w:r w:rsidR="00716B5F" w:rsidRPr="001147AC">
          <w:t xml:space="preserve"> </w:t>
        </w:r>
      </w:ins>
      <w:del w:id="21624" w:author="my_pc" w:date="2026-07-05T23:50:00Z" w16du:dateUtc="2026-07-05T22:50:00Z">
        <w:r w:rsidRPr="00D62572" w:rsidDel="00407538">
          <w:rPr>
            <w:rPrChange w:id="21625" w:author="my_pc" w:date="2026-07-07T13:21:00Z" w16du:dateUtc="2026-07-07T12:21:00Z">
              <w:rPr>
                <w:b/>
                <w:bCs/>
                <w:lang w:val="en-GB"/>
              </w:rPr>
            </w:rPrChange>
          </w:rPr>
          <w:delText>Enforcement</w:delText>
        </w:r>
      </w:del>
      <w:ins w:id="21626" w:author="my_pc" w:date="2026-07-05T23:50:00Z" w16du:dateUtc="2026-07-05T22:50:00Z">
        <w:r w:rsidR="00407538" w:rsidRPr="00D62572">
          <w:rPr>
            <w:rPrChange w:id="21627" w:author="my_pc" w:date="2026-07-07T13:21:00Z" w16du:dateUtc="2026-07-07T12:21:00Z">
              <w:rPr>
                <w:b/>
                <w:bCs/>
                <w:lang w:val="en-GB"/>
              </w:rPr>
            </w:rPrChange>
          </w:rPr>
          <w:t>enforcement</w:t>
        </w:r>
      </w:ins>
    </w:p>
    <w:p w14:paraId="26EA443F" w14:textId="6353B6C2" w:rsidR="00377ED6" w:rsidRPr="00D62572" w:rsidDel="00065440" w:rsidRDefault="00377ED6" w:rsidP="00D62572">
      <w:pPr>
        <w:suppressAutoHyphens/>
        <w:bidi w:val="0"/>
        <w:spacing w:line="480" w:lineRule="auto"/>
        <w:contextualSpacing/>
        <w:jc w:val="both"/>
        <w:rPr>
          <w:del w:id="21628" w:author="my_pc" w:date="2026-07-06T23:10:00Z" w16du:dateUtc="2026-07-06T22:10:00Z"/>
          <w:rFonts w:asciiTheme="majorBidi" w:hAnsiTheme="majorBidi" w:cs="Times New Roman"/>
          <w:sz w:val="24"/>
          <w:szCs w:val="24"/>
          <w:rPrChange w:id="21629" w:author="my_pc" w:date="2026-07-07T13:21:00Z" w16du:dateUtc="2026-07-07T12:21:00Z">
            <w:rPr>
              <w:del w:id="21630" w:author="my_pc" w:date="2026-07-06T23:10:00Z" w16du:dateUtc="2026-07-06T22:10:00Z"/>
              <w:rFonts w:asciiTheme="majorBidi" w:hAnsiTheme="majorBidi" w:cs="Times New Roman"/>
              <w:sz w:val="24"/>
              <w:szCs w:val="24"/>
              <w:lang w:val="en-GB"/>
            </w:rPr>
          </w:rPrChange>
        </w:rPr>
        <w:pPrChange w:id="21631" w:author="my_pc" w:date="2026-07-07T13:21:00Z" w16du:dateUtc="2026-07-07T12:21:00Z">
          <w:pPr>
            <w:bidi w:val="0"/>
            <w:spacing w:line="480" w:lineRule="auto"/>
          </w:pPr>
        </w:pPrChange>
      </w:pPr>
      <w:del w:id="21632" w:author="my_pc" w:date="2026-07-05T23:50:00Z" w16du:dateUtc="2026-07-05T22:50:00Z">
        <w:r w:rsidRPr="00D62572" w:rsidDel="00407538">
          <w:rPr>
            <w:rFonts w:asciiTheme="majorBidi" w:hAnsiTheme="majorBidi" w:cs="Times New Roman"/>
            <w:sz w:val="24"/>
            <w:szCs w:val="24"/>
            <w:rPrChange w:id="21633" w:author="my_pc" w:date="2026-07-07T13:21:00Z" w16du:dateUtc="2026-07-07T12:21:00Z">
              <w:rPr>
                <w:rFonts w:asciiTheme="majorBidi" w:hAnsiTheme="majorBidi" w:cs="Times New Roman"/>
                <w:sz w:val="24"/>
                <w:szCs w:val="24"/>
                <w:lang w:val="en-GB"/>
              </w:rPr>
            </w:rPrChange>
          </w:rPr>
          <w:delText xml:space="preserve">          </w:delText>
        </w:r>
      </w:del>
      <w:r w:rsidRPr="00D62572">
        <w:rPr>
          <w:rFonts w:asciiTheme="majorBidi" w:hAnsiTheme="majorBidi" w:cs="Times New Roman"/>
          <w:sz w:val="24"/>
          <w:szCs w:val="24"/>
          <w:rPrChange w:id="21634" w:author="my_pc" w:date="2026-07-07T13:21:00Z" w16du:dateUtc="2026-07-07T12:21:00Z">
            <w:rPr>
              <w:rFonts w:asciiTheme="majorBidi" w:hAnsiTheme="majorBidi" w:cs="Times New Roman"/>
              <w:sz w:val="24"/>
              <w:szCs w:val="24"/>
              <w:lang w:val="en-GB"/>
            </w:rPr>
          </w:rPrChange>
        </w:rPr>
        <w:t>Unenforceable</w:t>
      </w:r>
      <w:del w:id="21635" w:author="my_pc" w:date="2026-07-06T23:24:00Z" w16du:dateUtc="2026-07-06T22:24:00Z">
        <w:r w:rsidRPr="00D62572" w:rsidDel="00716B5F">
          <w:rPr>
            <w:rFonts w:asciiTheme="majorBidi" w:hAnsiTheme="majorBidi" w:cs="Times New Roman"/>
            <w:sz w:val="24"/>
            <w:szCs w:val="24"/>
            <w:rPrChange w:id="21636" w:author="my_pc" w:date="2026-07-07T13:21:00Z" w16du:dateUtc="2026-07-07T12:21:00Z">
              <w:rPr>
                <w:rFonts w:asciiTheme="majorBidi" w:hAnsiTheme="majorBidi" w:cs="Times New Roman"/>
                <w:sz w:val="24"/>
                <w:szCs w:val="24"/>
                <w:lang w:val="en-GB"/>
              </w:rPr>
            </w:rPrChange>
          </w:rPr>
          <w:delText xml:space="preserve"> </w:delText>
        </w:r>
      </w:del>
      <w:ins w:id="2163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638" w:author="my_pc" w:date="2026-07-07T13:21:00Z" w16du:dateUtc="2026-07-07T12:21:00Z">
            <w:rPr>
              <w:rFonts w:asciiTheme="majorBidi" w:hAnsiTheme="majorBidi" w:cs="Times New Roman"/>
              <w:sz w:val="24"/>
              <w:szCs w:val="24"/>
              <w:lang w:val="en-GB"/>
            </w:rPr>
          </w:rPrChange>
        </w:rPr>
        <w:t>probation</w:t>
      </w:r>
      <w:del w:id="21639" w:author="my_pc" w:date="2026-07-06T23:24:00Z" w16du:dateUtc="2026-07-06T22:24:00Z">
        <w:r w:rsidRPr="00D62572" w:rsidDel="00716B5F">
          <w:rPr>
            <w:rFonts w:asciiTheme="majorBidi" w:hAnsiTheme="majorBidi" w:cs="Times New Roman"/>
            <w:sz w:val="24"/>
            <w:szCs w:val="24"/>
            <w:rPrChange w:id="21640" w:author="my_pc" w:date="2026-07-07T13:21:00Z" w16du:dateUtc="2026-07-07T12:21:00Z">
              <w:rPr>
                <w:rFonts w:asciiTheme="majorBidi" w:hAnsiTheme="majorBidi" w:cs="Times New Roman"/>
                <w:sz w:val="24"/>
                <w:szCs w:val="24"/>
                <w:lang w:val="en-GB"/>
              </w:rPr>
            </w:rPrChange>
          </w:rPr>
          <w:delText xml:space="preserve"> </w:delText>
        </w:r>
      </w:del>
      <w:ins w:id="2164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642" w:author="my_pc" w:date="2026-07-07T13:21:00Z" w16du:dateUtc="2026-07-07T12:21:00Z">
            <w:rPr>
              <w:rFonts w:asciiTheme="majorBidi" w:hAnsiTheme="majorBidi" w:cs="Times New Roman"/>
              <w:sz w:val="24"/>
              <w:szCs w:val="24"/>
              <w:lang w:val="en-GB"/>
            </w:rPr>
          </w:rPrChange>
        </w:rPr>
        <w:t>conditions</w:t>
      </w:r>
      <w:del w:id="21643" w:author="my_pc" w:date="2026-07-06T23:24:00Z" w16du:dateUtc="2026-07-06T22:24:00Z">
        <w:r w:rsidRPr="00D62572" w:rsidDel="00716B5F">
          <w:rPr>
            <w:rFonts w:asciiTheme="majorBidi" w:hAnsiTheme="majorBidi" w:cs="Times New Roman"/>
            <w:sz w:val="24"/>
            <w:szCs w:val="24"/>
            <w:rPrChange w:id="21644" w:author="my_pc" w:date="2026-07-07T13:21:00Z" w16du:dateUtc="2026-07-07T12:21:00Z">
              <w:rPr>
                <w:rFonts w:asciiTheme="majorBidi" w:hAnsiTheme="majorBidi" w:cs="Times New Roman"/>
                <w:sz w:val="24"/>
                <w:szCs w:val="24"/>
                <w:lang w:val="en-GB"/>
              </w:rPr>
            </w:rPrChange>
          </w:rPr>
          <w:delText xml:space="preserve"> </w:delText>
        </w:r>
      </w:del>
      <w:ins w:id="2164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646" w:author="my_pc" w:date="2026-07-07T13:21:00Z" w16du:dateUtc="2026-07-07T12:21:00Z">
            <w:rPr>
              <w:rFonts w:asciiTheme="majorBidi" w:hAnsiTheme="majorBidi" w:cs="Times New Roman"/>
              <w:sz w:val="24"/>
              <w:szCs w:val="24"/>
              <w:lang w:val="en-GB"/>
            </w:rPr>
          </w:rPrChange>
        </w:rPr>
        <w:t>often</w:t>
      </w:r>
      <w:del w:id="21647" w:author="my_pc" w:date="2026-07-06T23:24:00Z" w16du:dateUtc="2026-07-06T22:24:00Z">
        <w:r w:rsidRPr="00D62572" w:rsidDel="00716B5F">
          <w:rPr>
            <w:rFonts w:asciiTheme="majorBidi" w:hAnsiTheme="majorBidi" w:cs="Times New Roman"/>
            <w:sz w:val="24"/>
            <w:szCs w:val="24"/>
            <w:rPrChange w:id="21648" w:author="my_pc" w:date="2026-07-07T13:21:00Z" w16du:dateUtc="2026-07-07T12:21:00Z">
              <w:rPr>
                <w:rFonts w:asciiTheme="majorBidi" w:hAnsiTheme="majorBidi" w:cs="Times New Roman"/>
                <w:sz w:val="24"/>
                <w:szCs w:val="24"/>
                <w:lang w:val="en-GB"/>
              </w:rPr>
            </w:rPrChange>
          </w:rPr>
          <w:delText xml:space="preserve"> </w:delText>
        </w:r>
      </w:del>
      <w:ins w:id="2164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650" w:author="my_pc" w:date="2026-07-07T13:21:00Z" w16du:dateUtc="2026-07-07T12:21:00Z">
            <w:rPr>
              <w:rFonts w:asciiTheme="majorBidi" w:hAnsiTheme="majorBidi" w:cs="Times New Roman"/>
              <w:sz w:val="24"/>
              <w:szCs w:val="24"/>
              <w:lang w:val="en-GB"/>
            </w:rPr>
          </w:rPrChange>
        </w:rPr>
        <w:t>evoked</w:t>
      </w:r>
      <w:del w:id="21651" w:author="my_pc" w:date="2026-07-06T23:24:00Z" w16du:dateUtc="2026-07-06T22:24:00Z">
        <w:r w:rsidRPr="00D62572" w:rsidDel="00716B5F">
          <w:rPr>
            <w:rFonts w:asciiTheme="majorBidi" w:hAnsiTheme="majorBidi" w:cs="Times New Roman"/>
            <w:sz w:val="24"/>
            <w:szCs w:val="24"/>
            <w:rPrChange w:id="21652" w:author="my_pc" w:date="2026-07-07T13:21:00Z" w16du:dateUtc="2026-07-07T12:21:00Z">
              <w:rPr>
                <w:rFonts w:asciiTheme="majorBidi" w:hAnsiTheme="majorBidi" w:cs="Times New Roman"/>
                <w:sz w:val="24"/>
                <w:szCs w:val="24"/>
                <w:lang w:val="en-GB"/>
              </w:rPr>
            </w:rPrChange>
          </w:rPr>
          <w:delText xml:space="preserve"> </w:delText>
        </w:r>
      </w:del>
      <w:ins w:id="2165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654" w:author="my_pc" w:date="2026-07-07T13:21:00Z" w16du:dateUtc="2026-07-07T12:21:00Z">
            <w:rPr>
              <w:rFonts w:asciiTheme="majorBidi" w:hAnsiTheme="majorBidi" w:cs="Times New Roman"/>
              <w:sz w:val="24"/>
              <w:szCs w:val="24"/>
              <w:lang w:val="en-GB"/>
            </w:rPr>
          </w:rPrChange>
        </w:rPr>
        <w:t>frustration</w:t>
      </w:r>
      <w:del w:id="21655" w:author="my_pc" w:date="2026-07-06T23:24:00Z" w16du:dateUtc="2026-07-06T22:24:00Z">
        <w:r w:rsidRPr="00D62572" w:rsidDel="00716B5F">
          <w:rPr>
            <w:rFonts w:asciiTheme="majorBidi" w:hAnsiTheme="majorBidi" w:cs="Times New Roman"/>
            <w:sz w:val="24"/>
            <w:szCs w:val="24"/>
            <w:rPrChange w:id="21656" w:author="my_pc" w:date="2026-07-07T13:21:00Z" w16du:dateUtc="2026-07-07T12:21:00Z">
              <w:rPr>
                <w:rFonts w:asciiTheme="majorBidi" w:hAnsiTheme="majorBidi" w:cs="Times New Roman"/>
                <w:sz w:val="24"/>
                <w:szCs w:val="24"/>
                <w:lang w:val="en-GB"/>
              </w:rPr>
            </w:rPrChange>
          </w:rPr>
          <w:delText xml:space="preserve"> </w:delText>
        </w:r>
      </w:del>
      <w:ins w:id="2165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658" w:author="my_pc" w:date="2026-07-07T13:21:00Z" w16du:dateUtc="2026-07-07T12:21:00Z">
            <w:rPr>
              <w:rFonts w:asciiTheme="majorBidi" w:hAnsiTheme="majorBidi" w:cs="Times New Roman"/>
              <w:sz w:val="24"/>
              <w:szCs w:val="24"/>
              <w:lang w:val="en-GB"/>
            </w:rPr>
          </w:rPrChange>
        </w:rPr>
        <w:t>and</w:t>
      </w:r>
      <w:del w:id="21659" w:author="my_pc" w:date="2026-07-06T23:24:00Z" w16du:dateUtc="2026-07-06T22:24:00Z">
        <w:r w:rsidRPr="00D62572" w:rsidDel="00716B5F">
          <w:rPr>
            <w:rFonts w:asciiTheme="majorBidi" w:hAnsiTheme="majorBidi" w:cs="Times New Roman"/>
            <w:sz w:val="24"/>
            <w:szCs w:val="24"/>
            <w:rPrChange w:id="21660" w:author="my_pc" w:date="2026-07-07T13:21:00Z" w16du:dateUtc="2026-07-07T12:21:00Z">
              <w:rPr>
                <w:rFonts w:asciiTheme="majorBidi" w:hAnsiTheme="majorBidi" w:cs="Times New Roman"/>
                <w:sz w:val="24"/>
                <w:szCs w:val="24"/>
                <w:lang w:val="en-GB"/>
              </w:rPr>
            </w:rPrChange>
          </w:rPr>
          <w:delText xml:space="preserve"> </w:delText>
        </w:r>
      </w:del>
      <w:ins w:id="2166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662" w:author="my_pc" w:date="2026-07-07T13:21:00Z" w16du:dateUtc="2026-07-07T12:21:00Z">
            <w:rPr>
              <w:rFonts w:asciiTheme="majorBidi" w:hAnsiTheme="majorBidi" w:cs="Times New Roman"/>
              <w:sz w:val="24"/>
              <w:szCs w:val="24"/>
              <w:lang w:val="en-GB"/>
            </w:rPr>
          </w:rPrChange>
        </w:rPr>
        <w:t>uncertainty</w:t>
      </w:r>
      <w:del w:id="21663" w:author="my_pc" w:date="2026-07-06T23:24:00Z" w16du:dateUtc="2026-07-06T22:24:00Z">
        <w:r w:rsidRPr="00D62572" w:rsidDel="00716B5F">
          <w:rPr>
            <w:rFonts w:asciiTheme="majorBidi" w:hAnsiTheme="majorBidi" w:cs="Times New Roman"/>
            <w:sz w:val="24"/>
            <w:szCs w:val="24"/>
            <w:rPrChange w:id="21664" w:author="my_pc" w:date="2026-07-07T13:21:00Z" w16du:dateUtc="2026-07-07T12:21:00Z">
              <w:rPr>
                <w:rFonts w:asciiTheme="majorBidi" w:hAnsiTheme="majorBidi" w:cs="Times New Roman"/>
                <w:sz w:val="24"/>
                <w:szCs w:val="24"/>
                <w:lang w:val="en-GB"/>
              </w:rPr>
            </w:rPrChange>
          </w:rPr>
          <w:delText xml:space="preserve"> </w:delText>
        </w:r>
      </w:del>
      <w:ins w:id="2166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666" w:author="my_pc" w:date="2026-07-07T13:21:00Z" w16du:dateUtc="2026-07-07T12:21:00Z">
            <w:rPr>
              <w:rFonts w:asciiTheme="majorBidi" w:hAnsiTheme="majorBidi" w:cs="Times New Roman"/>
              <w:sz w:val="24"/>
              <w:szCs w:val="24"/>
              <w:lang w:val="en-GB"/>
            </w:rPr>
          </w:rPrChange>
        </w:rPr>
        <w:t>among</w:t>
      </w:r>
      <w:del w:id="21667" w:author="my_pc" w:date="2026-07-06T23:24:00Z" w16du:dateUtc="2026-07-06T22:24:00Z">
        <w:r w:rsidRPr="00D62572" w:rsidDel="00716B5F">
          <w:rPr>
            <w:rFonts w:asciiTheme="majorBidi" w:hAnsiTheme="majorBidi" w:cs="Times New Roman"/>
            <w:sz w:val="24"/>
            <w:szCs w:val="24"/>
            <w:rPrChange w:id="21668" w:author="my_pc" w:date="2026-07-07T13:21:00Z" w16du:dateUtc="2026-07-07T12:21:00Z">
              <w:rPr>
                <w:rFonts w:asciiTheme="majorBidi" w:hAnsiTheme="majorBidi" w:cs="Times New Roman"/>
                <w:sz w:val="24"/>
                <w:szCs w:val="24"/>
                <w:lang w:val="en-GB"/>
              </w:rPr>
            </w:rPrChange>
          </w:rPr>
          <w:delText xml:space="preserve"> </w:delText>
        </w:r>
      </w:del>
      <w:ins w:id="2166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670" w:author="my_pc" w:date="2026-07-07T13:21:00Z" w16du:dateUtc="2026-07-07T12:21:00Z">
            <w:rPr>
              <w:rFonts w:asciiTheme="majorBidi" w:hAnsiTheme="majorBidi" w:cs="Times New Roman"/>
              <w:sz w:val="24"/>
              <w:szCs w:val="24"/>
              <w:lang w:val="en-GB"/>
            </w:rPr>
          </w:rPrChange>
        </w:rPr>
        <w:t>officers,</w:t>
      </w:r>
      <w:del w:id="21671" w:author="my_pc" w:date="2026-07-06T23:24:00Z" w16du:dateUtc="2026-07-06T22:24:00Z">
        <w:r w:rsidRPr="00D62572" w:rsidDel="00716B5F">
          <w:rPr>
            <w:rFonts w:asciiTheme="majorBidi" w:hAnsiTheme="majorBidi" w:cs="Times New Roman"/>
            <w:sz w:val="24"/>
            <w:szCs w:val="24"/>
            <w:rPrChange w:id="21672" w:author="my_pc" w:date="2026-07-07T13:21:00Z" w16du:dateUtc="2026-07-07T12:21:00Z">
              <w:rPr>
                <w:rFonts w:asciiTheme="majorBidi" w:hAnsiTheme="majorBidi" w:cs="Times New Roman"/>
                <w:sz w:val="24"/>
                <w:szCs w:val="24"/>
                <w:lang w:val="en-GB"/>
              </w:rPr>
            </w:rPrChange>
          </w:rPr>
          <w:delText xml:space="preserve"> </w:delText>
        </w:r>
      </w:del>
      <w:ins w:id="2167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674" w:author="my_pc" w:date="2026-07-07T13:21:00Z" w16du:dateUtc="2026-07-07T12:21:00Z">
            <w:rPr>
              <w:rFonts w:asciiTheme="majorBidi" w:hAnsiTheme="majorBidi" w:cs="Times New Roman"/>
              <w:sz w:val="24"/>
              <w:szCs w:val="24"/>
              <w:lang w:val="en-GB"/>
            </w:rPr>
          </w:rPrChange>
        </w:rPr>
        <w:t>who</w:t>
      </w:r>
      <w:del w:id="21675" w:author="my_pc" w:date="2026-07-06T23:24:00Z" w16du:dateUtc="2026-07-06T22:24:00Z">
        <w:r w:rsidRPr="00D62572" w:rsidDel="00716B5F">
          <w:rPr>
            <w:rFonts w:asciiTheme="majorBidi" w:hAnsiTheme="majorBidi" w:cs="Times New Roman"/>
            <w:sz w:val="24"/>
            <w:szCs w:val="24"/>
            <w:rPrChange w:id="21676" w:author="my_pc" w:date="2026-07-07T13:21:00Z" w16du:dateUtc="2026-07-07T12:21:00Z">
              <w:rPr>
                <w:rFonts w:asciiTheme="majorBidi" w:hAnsiTheme="majorBidi" w:cs="Times New Roman"/>
                <w:sz w:val="24"/>
                <w:szCs w:val="24"/>
                <w:lang w:val="en-GB"/>
              </w:rPr>
            </w:rPrChange>
          </w:rPr>
          <w:delText xml:space="preserve"> </w:delText>
        </w:r>
      </w:del>
      <w:ins w:id="2167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678" w:author="my_pc" w:date="2026-07-07T13:21:00Z" w16du:dateUtc="2026-07-07T12:21:00Z">
            <w:rPr>
              <w:rFonts w:asciiTheme="majorBidi" w:hAnsiTheme="majorBidi" w:cs="Times New Roman"/>
              <w:sz w:val="24"/>
              <w:szCs w:val="24"/>
              <w:lang w:val="en-GB"/>
            </w:rPr>
          </w:rPrChange>
        </w:rPr>
        <w:t>faced</w:t>
      </w:r>
      <w:del w:id="21679" w:author="my_pc" w:date="2026-07-06T23:24:00Z" w16du:dateUtc="2026-07-06T22:24:00Z">
        <w:r w:rsidRPr="00D62572" w:rsidDel="00716B5F">
          <w:rPr>
            <w:rFonts w:asciiTheme="majorBidi" w:hAnsiTheme="majorBidi" w:cs="Times New Roman"/>
            <w:sz w:val="24"/>
            <w:szCs w:val="24"/>
            <w:rPrChange w:id="21680" w:author="my_pc" w:date="2026-07-07T13:21:00Z" w16du:dateUtc="2026-07-07T12:21:00Z">
              <w:rPr>
                <w:rFonts w:asciiTheme="majorBidi" w:hAnsiTheme="majorBidi" w:cs="Times New Roman"/>
                <w:sz w:val="24"/>
                <w:szCs w:val="24"/>
                <w:lang w:val="en-GB"/>
              </w:rPr>
            </w:rPrChange>
          </w:rPr>
          <w:delText xml:space="preserve"> </w:delText>
        </w:r>
      </w:del>
      <w:ins w:id="2168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682" w:author="my_pc" w:date="2026-07-07T13:21:00Z" w16du:dateUtc="2026-07-07T12:21:00Z">
            <w:rPr>
              <w:rFonts w:asciiTheme="majorBidi" w:hAnsiTheme="majorBidi" w:cs="Times New Roman"/>
              <w:sz w:val="24"/>
              <w:szCs w:val="24"/>
              <w:lang w:val="en-GB"/>
            </w:rPr>
          </w:rPrChange>
        </w:rPr>
        <w:t>demands</w:t>
      </w:r>
      <w:del w:id="21683" w:author="my_pc" w:date="2026-07-06T23:24:00Z" w16du:dateUtc="2026-07-06T22:24:00Z">
        <w:r w:rsidRPr="00D62572" w:rsidDel="00716B5F">
          <w:rPr>
            <w:rFonts w:asciiTheme="majorBidi" w:hAnsiTheme="majorBidi" w:cs="Times New Roman"/>
            <w:sz w:val="24"/>
            <w:szCs w:val="24"/>
            <w:rPrChange w:id="21684" w:author="my_pc" w:date="2026-07-07T13:21:00Z" w16du:dateUtc="2026-07-07T12:21:00Z">
              <w:rPr>
                <w:rFonts w:asciiTheme="majorBidi" w:hAnsiTheme="majorBidi" w:cs="Times New Roman"/>
                <w:sz w:val="24"/>
                <w:szCs w:val="24"/>
                <w:lang w:val="en-GB"/>
              </w:rPr>
            </w:rPrChange>
          </w:rPr>
          <w:delText xml:space="preserve"> </w:delText>
        </w:r>
      </w:del>
      <w:ins w:id="2168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686" w:author="my_pc" w:date="2026-07-07T13:21:00Z" w16du:dateUtc="2026-07-07T12:21:00Z">
            <w:rPr>
              <w:rFonts w:asciiTheme="majorBidi" w:hAnsiTheme="majorBidi" w:cs="Times New Roman"/>
              <w:sz w:val="24"/>
              <w:szCs w:val="24"/>
              <w:lang w:val="en-GB"/>
            </w:rPr>
          </w:rPrChange>
        </w:rPr>
        <w:t>they</w:t>
      </w:r>
      <w:del w:id="21687" w:author="my_pc" w:date="2026-07-06T23:24:00Z" w16du:dateUtc="2026-07-06T22:24:00Z">
        <w:r w:rsidRPr="00D62572" w:rsidDel="00716B5F">
          <w:rPr>
            <w:rFonts w:asciiTheme="majorBidi" w:hAnsiTheme="majorBidi" w:cs="Times New Roman"/>
            <w:sz w:val="24"/>
            <w:szCs w:val="24"/>
            <w:rPrChange w:id="21688" w:author="my_pc" w:date="2026-07-07T13:21:00Z" w16du:dateUtc="2026-07-07T12:21:00Z">
              <w:rPr>
                <w:rFonts w:asciiTheme="majorBidi" w:hAnsiTheme="majorBidi" w:cs="Times New Roman"/>
                <w:sz w:val="24"/>
                <w:szCs w:val="24"/>
                <w:lang w:val="en-GB"/>
              </w:rPr>
            </w:rPrChange>
          </w:rPr>
          <w:delText xml:space="preserve"> </w:delText>
        </w:r>
      </w:del>
      <w:ins w:id="2168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690" w:author="my_pc" w:date="2026-07-07T13:21:00Z" w16du:dateUtc="2026-07-07T12:21:00Z">
            <w:rPr>
              <w:rFonts w:asciiTheme="majorBidi" w:hAnsiTheme="majorBidi" w:cs="Times New Roman"/>
              <w:sz w:val="24"/>
              <w:szCs w:val="24"/>
              <w:lang w:val="en-GB"/>
            </w:rPr>
          </w:rPrChange>
        </w:rPr>
        <w:t>perceived</w:t>
      </w:r>
      <w:del w:id="21691" w:author="my_pc" w:date="2026-07-06T23:24:00Z" w16du:dateUtc="2026-07-06T22:24:00Z">
        <w:r w:rsidRPr="00D62572" w:rsidDel="00716B5F">
          <w:rPr>
            <w:rFonts w:asciiTheme="majorBidi" w:hAnsiTheme="majorBidi" w:cs="Times New Roman"/>
            <w:sz w:val="24"/>
            <w:szCs w:val="24"/>
            <w:rPrChange w:id="21692" w:author="my_pc" w:date="2026-07-07T13:21:00Z" w16du:dateUtc="2026-07-07T12:21:00Z">
              <w:rPr>
                <w:rFonts w:asciiTheme="majorBidi" w:hAnsiTheme="majorBidi" w:cs="Times New Roman"/>
                <w:sz w:val="24"/>
                <w:szCs w:val="24"/>
                <w:lang w:val="en-GB"/>
              </w:rPr>
            </w:rPrChange>
          </w:rPr>
          <w:delText xml:space="preserve"> </w:delText>
        </w:r>
      </w:del>
      <w:ins w:id="2169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694" w:author="my_pc" w:date="2026-07-07T13:21:00Z" w16du:dateUtc="2026-07-07T12:21:00Z">
            <w:rPr>
              <w:rFonts w:asciiTheme="majorBidi" w:hAnsiTheme="majorBidi" w:cs="Times New Roman"/>
              <w:sz w:val="24"/>
              <w:szCs w:val="24"/>
              <w:lang w:val="en-GB"/>
            </w:rPr>
          </w:rPrChange>
        </w:rPr>
        <w:t>as</w:t>
      </w:r>
      <w:del w:id="21695" w:author="my_pc" w:date="2026-07-06T23:24:00Z" w16du:dateUtc="2026-07-06T22:24:00Z">
        <w:r w:rsidRPr="00D62572" w:rsidDel="00716B5F">
          <w:rPr>
            <w:rFonts w:asciiTheme="majorBidi" w:hAnsiTheme="majorBidi" w:cs="Times New Roman"/>
            <w:sz w:val="24"/>
            <w:szCs w:val="24"/>
            <w:rPrChange w:id="21696" w:author="my_pc" w:date="2026-07-07T13:21:00Z" w16du:dateUtc="2026-07-07T12:21:00Z">
              <w:rPr>
                <w:rFonts w:asciiTheme="majorBidi" w:hAnsiTheme="majorBidi" w:cs="Times New Roman"/>
                <w:sz w:val="24"/>
                <w:szCs w:val="24"/>
                <w:lang w:val="en-GB"/>
              </w:rPr>
            </w:rPrChange>
          </w:rPr>
          <w:delText xml:space="preserve"> </w:delText>
        </w:r>
      </w:del>
      <w:ins w:id="2169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698" w:author="my_pc" w:date="2026-07-07T13:21:00Z" w16du:dateUtc="2026-07-07T12:21:00Z">
            <w:rPr>
              <w:rFonts w:asciiTheme="majorBidi" w:hAnsiTheme="majorBidi" w:cs="Times New Roman"/>
              <w:sz w:val="24"/>
              <w:szCs w:val="24"/>
              <w:lang w:val="en-GB"/>
            </w:rPr>
          </w:rPrChange>
        </w:rPr>
        <w:t>unattainable</w:t>
      </w:r>
      <w:del w:id="21699" w:author="my_pc" w:date="2026-07-06T23:24:00Z" w16du:dateUtc="2026-07-06T22:24:00Z">
        <w:r w:rsidRPr="00D62572" w:rsidDel="00716B5F">
          <w:rPr>
            <w:rFonts w:asciiTheme="majorBidi" w:hAnsiTheme="majorBidi" w:cs="Times New Roman"/>
            <w:sz w:val="24"/>
            <w:szCs w:val="24"/>
            <w:rPrChange w:id="21700" w:author="my_pc" w:date="2026-07-07T13:21:00Z" w16du:dateUtc="2026-07-07T12:21:00Z">
              <w:rPr>
                <w:rFonts w:asciiTheme="majorBidi" w:hAnsiTheme="majorBidi" w:cs="Times New Roman"/>
                <w:sz w:val="24"/>
                <w:szCs w:val="24"/>
                <w:lang w:val="en-GB"/>
              </w:rPr>
            </w:rPrChange>
          </w:rPr>
          <w:delText xml:space="preserve"> </w:delText>
        </w:r>
      </w:del>
      <w:ins w:id="2170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702" w:author="my_pc" w:date="2026-07-07T13:21:00Z" w16du:dateUtc="2026-07-07T12:21:00Z">
            <w:rPr>
              <w:rFonts w:asciiTheme="majorBidi" w:hAnsiTheme="majorBidi" w:cs="Times New Roman"/>
              <w:sz w:val="24"/>
              <w:szCs w:val="24"/>
              <w:lang w:val="en-GB"/>
            </w:rPr>
          </w:rPrChange>
        </w:rPr>
        <w:t>and</w:t>
      </w:r>
      <w:del w:id="21703" w:author="my_pc" w:date="2026-07-06T23:24:00Z" w16du:dateUtc="2026-07-06T22:24:00Z">
        <w:r w:rsidRPr="00D62572" w:rsidDel="00716B5F">
          <w:rPr>
            <w:rFonts w:asciiTheme="majorBidi" w:hAnsiTheme="majorBidi" w:cs="Times New Roman"/>
            <w:sz w:val="24"/>
            <w:szCs w:val="24"/>
            <w:rPrChange w:id="21704" w:author="my_pc" w:date="2026-07-07T13:21:00Z" w16du:dateUtc="2026-07-07T12:21:00Z">
              <w:rPr>
                <w:rFonts w:asciiTheme="majorBidi" w:hAnsiTheme="majorBidi" w:cs="Times New Roman"/>
                <w:sz w:val="24"/>
                <w:szCs w:val="24"/>
                <w:lang w:val="en-GB"/>
              </w:rPr>
            </w:rPrChange>
          </w:rPr>
          <w:delText xml:space="preserve"> </w:delText>
        </w:r>
      </w:del>
      <w:ins w:id="2170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706" w:author="my_pc" w:date="2026-07-07T13:21:00Z" w16du:dateUtc="2026-07-07T12:21:00Z">
            <w:rPr>
              <w:rFonts w:asciiTheme="majorBidi" w:hAnsiTheme="majorBidi" w:cs="Times New Roman"/>
              <w:sz w:val="24"/>
              <w:szCs w:val="24"/>
              <w:lang w:val="en-GB"/>
            </w:rPr>
          </w:rPrChange>
        </w:rPr>
        <w:t>that</w:t>
      </w:r>
      <w:del w:id="21707" w:author="my_pc" w:date="2026-07-06T23:24:00Z" w16du:dateUtc="2026-07-06T22:24:00Z">
        <w:r w:rsidRPr="00D62572" w:rsidDel="00716B5F">
          <w:rPr>
            <w:rFonts w:asciiTheme="majorBidi" w:hAnsiTheme="majorBidi" w:cs="Times New Roman"/>
            <w:sz w:val="24"/>
            <w:szCs w:val="24"/>
            <w:rPrChange w:id="21708" w:author="my_pc" w:date="2026-07-07T13:21:00Z" w16du:dateUtc="2026-07-07T12:21:00Z">
              <w:rPr>
                <w:rFonts w:asciiTheme="majorBidi" w:hAnsiTheme="majorBidi" w:cs="Times New Roman"/>
                <w:sz w:val="24"/>
                <w:szCs w:val="24"/>
                <w:lang w:val="en-GB"/>
              </w:rPr>
            </w:rPrChange>
          </w:rPr>
          <w:delText xml:space="preserve"> </w:delText>
        </w:r>
      </w:del>
      <w:ins w:id="2170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710" w:author="my_pc" w:date="2026-07-07T13:21:00Z" w16du:dateUtc="2026-07-07T12:21:00Z">
            <w:rPr>
              <w:rFonts w:asciiTheme="majorBidi" w:hAnsiTheme="majorBidi" w:cs="Times New Roman"/>
              <w:sz w:val="24"/>
              <w:szCs w:val="24"/>
              <w:lang w:val="en-GB"/>
            </w:rPr>
          </w:rPrChange>
        </w:rPr>
        <w:t>undermined</w:t>
      </w:r>
      <w:del w:id="21711" w:author="my_pc" w:date="2026-07-06T23:24:00Z" w16du:dateUtc="2026-07-06T22:24:00Z">
        <w:r w:rsidRPr="00D62572" w:rsidDel="00716B5F">
          <w:rPr>
            <w:rFonts w:asciiTheme="majorBidi" w:hAnsiTheme="majorBidi" w:cs="Times New Roman"/>
            <w:sz w:val="24"/>
            <w:szCs w:val="24"/>
            <w:rPrChange w:id="21712" w:author="my_pc" w:date="2026-07-07T13:21:00Z" w16du:dateUtc="2026-07-07T12:21:00Z">
              <w:rPr>
                <w:rFonts w:asciiTheme="majorBidi" w:hAnsiTheme="majorBidi" w:cs="Times New Roman"/>
                <w:sz w:val="24"/>
                <w:szCs w:val="24"/>
                <w:lang w:val="en-GB"/>
              </w:rPr>
            </w:rPrChange>
          </w:rPr>
          <w:delText xml:space="preserve"> </w:delText>
        </w:r>
      </w:del>
      <w:ins w:id="2171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714" w:author="my_pc" w:date="2026-07-07T13:21:00Z" w16du:dateUtc="2026-07-07T12:21:00Z">
            <w:rPr>
              <w:rFonts w:asciiTheme="majorBidi" w:hAnsiTheme="majorBidi" w:cs="Times New Roman"/>
              <w:sz w:val="24"/>
              <w:szCs w:val="24"/>
              <w:lang w:val="en-GB"/>
            </w:rPr>
          </w:rPrChange>
        </w:rPr>
        <w:t>their</w:t>
      </w:r>
      <w:del w:id="21715" w:author="my_pc" w:date="2026-07-06T23:24:00Z" w16du:dateUtc="2026-07-06T22:24:00Z">
        <w:r w:rsidRPr="00D62572" w:rsidDel="00716B5F">
          <w:rPr>
            <w:rFonts w:asciiTheme="majorBidi" w:hAnsiTheme="majorBidi" w:cs="Times New Roman"/>
            <w:sz w:val="24"/>
            <w:szCs w:val="24"/>
            <w:rPrChange w:id="21716" w:author="my_pc" w:date="2026-07-07T13:21:00Z" w16du:dateUtc="2026-07-07T12:21:00Z">
              <w:rPr>
                <w:rFonts w:asciiTheme="majorBidi" w:hAnsiTheme="majorBidi" w:cs="Times New Roman"/>
                <w:sz w:val="24"/>
                <w:szCs w:val="24"/>
                <w:lang w:val="en-GB"/>
              </w:rPr>
            </w:rPrChange>
          </w:rPr>
          <w:delText xml:space="preserve"> </w:delText>
        </w:r>
      </w:del>
      <w:ins w:id="2171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718" w:author="my_pc" w:date="2026-07-07T13:21:00Z" w16du:dateUtc="2026-07-07T12:21:00Z">
            <w:rPr>
              <w:rFonts w:asciiTheme="majorBidi" w:hAnsiTheme="majorBidi" w:cs="Times New Roman"/>
              <w:sz w:val="24"/>
              <w:szCs w:val="24"/>
              <w:lang w:val="en-GB"/>
            </w:rPr>
          </w:rPrChange>
        </w:rPr>
        <w:t>professional</w:t>
      </w:r>
      <w:del w:id="21719" w:author="my_pc" w:date="2026-07-06T23:24:00Z" w16du:dateUtc="2026-07-06T22:24:00Z">
        <w:r w:rsidRPr="00D62572" w:rsidDel="00716B5F">
          <w:rPr>
            <w:rFonts w:asciiTheme="majorBidi" w:hAnsiTheme="majorBidi" w:cs="Times New Roman"/>
            <w:sz w:val="24"/>
            <w:szCs w:val="24"/>
            <w:rPrChange w:id="21720" w:author="my_pc" w:date="2026-07-07T13:21:00Z" w16du:dateUtc="2026-07-07T12:21:00Z">
              <w:rPr>
                <w:rFonts w:asciiTheme="majorBidi" w:hAnsiTheme="majorBidi" w:cs="Times New Roman"/>
                <w:sz w:val="24"/>
                <w:szCs w:val="24"/>
                <w:lang w:val="en-GB"/>
              </w:rPr>
            </w:rPrChange>
          </w:rPr>
          <w:delText xml:space="preserve"> </w:delText>
        </w:r>
      </w:del>
      <w:ins w:id="2172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722" w:author="my_pc" w:date="2026-07-07T13:21:00Z" w16du:dateUtc="2026-07-07T12:21:00Z">
            <w:rPr>
              <w:rFonts w:asciiTheme="majorBidi" w:hAnsiTheme="majorBidi" w:cs="Times New Roman"/>
              <w:sz w:val="24"/>
              <w:szCs w:val="24"/>
              <w:lang w:val="en-GB"/>
            </w:rPr>
          </w:rPrChange>
        </w:rPr>
        <w:t>sense</w:t>
      </w:r>
      <w:del w:id="21723" w:author="my_pc" w:date="2026-07-06T23:24:00Z" w16du:dateUtc="2026-07-06T22:24:00Z">
        <w:r w:rsidRPr="00D62572" w:rsidDel="00716B5F">
          <w:rPr>
            <w:rFonts w:asciiTheme="majorBidi" w:hAnsiTheme="majorBidi" w:cs="Times New Roman"/>
            <w:sz w:val="24"/>
            <w:szCs w:val="24"/>
            <w:rPrChange w:id="21724" w:author="my_pc" w:date="2026-07-07T13:21:00Z" w16du:dateUtc="2026-07-07T12:21:00Z">
              <w:rPr>
                <w:rFonts w:asciiTheme="majorBidi" w:hAnsiTheme="majorBidi" w:cs="Times New Roman"/>
                <w:sz w:val="24"/>
                <w:szCs w:val="24"/>
                <w:lang w:val="en-GB"/>
              </w:rPr>
            </w:rPrChange>
          </w:rPr>
          <w:delText xml:space="preserve"> </w:delText>
        </w:r>
      </w:del>
      <w:ins w:id="2172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726" w:author="my_pc" w:date="2026-07-07T13:21:00Z" w16du:dateUtc="2026-07-07T12:21:00Z">
            <w:rPr>
              <w:rFonts w:asciiTheme="majorBidi" w:hAnsiTheme="majorBidi" w:cs="Times New Roman"/>
              <w:sz w:val="24"/>
              <w:szCs w:val="24"/>
              <w:lang w:val="en-GB"/>
            </w:rPr>
          </w:rPrChange>
        </w:rPr>
        <w:t>of</w:t>
      </w:r>
      <w:del w:id="21727" w:author="my_pc" w:date="2026-07-06T23:24:00Z" w16du:dateUtc="2026-07-06T22:24:00Z">
        <w:r w:rsidRPr="00D62572" w:rsidDel="00716B5F">
          <w:rPr>
            <w:rFonts w:asciiTheme="majorBidi" w:hAnsiTheme="majorBidi" w:cs="Times New Roman"/>
            <w:sz w:val="24"/>
            <w:szCs w:val="24"/>
            <w:rPrChange w:id="21728" w:author="my_pc" w:date="2026-07-07T13:21:00Z" w16du:dateUtc="2026-07-07T12:21:00Z">
              <w:rPr>
                <w:rFonts w:asciiTheme="majorBidi" w:hAnsiTheme="majorBidi" w:cs="Times New Roman"/>
                <w:sz w:val="24"/>
                <w:szCs w:val="24"/>
                <w:lang w:val="en-GB"/>
              </w:rPr>
            </w:rPrChange>
          </w:rPr>
          <w:delText xml:space="preserve"> </w:delText>
        </w:r>
      </w:del>
      <w:ins w:id="2172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730" w:author="my_pc" w:date="2026-07-07T13:21:00Z" w16du:dateUtc="2026-07-07T12:21:00Z">
            <w:rPr>
              <w:rFonts w:asciiTheme="majorBidi" w:hAnsiTheme="majorBidi" w:cs="Times New Roman"/>
              <w:sz w:val="24"/>
              <w:szCs w:val="24"/>
              <w:lang w:val="en-GB"/>
            </w:rPr>
          </w:rPrChange>
        </w:rPr>
        <w:t>control</w:t>
      </w:r>
      <w:del w:id="21731" w:author="my_pc" w:date="2026-07-06T23:24:00Z" w16du:dateUtc="2026-07-06T22:24:00Z">
        <w:r w:rsidRPr="00D62572" w:rsidDel="00716B5F">
          <w:rPr>
            <w:rFonts w:asciiTheme="majorBidi" w:hAnsiTheme="majorBidi" w:cs="Times New Roman"/>
            <w:sz w:val="24"/>
            <w:szCs w:val="24"/>
            <w:rPrChange w:id="21732" w:author="my_pc" w:date="2026-07-07T13:21:00Z" w16du:dateUtc="2026-07-07T12:21:00Z">
              <w:rPr>
                <w:rFonts w:asciiTheme="majorBidi" w:hAnsiTheme="majorBidi" w:cs="Times New Roman"/>
                <w:sz w:val="24"/>
                <w:szCs w:val="24"/>
                <w:lang w:val="en-GB"/>
              </w:rPr>
            </w:rPrChange>
          </w:rPr>
          <w:delText xml:space="preserve"> </w:delText>
        </w:r>
      </w:del>
      <w:ins w:id="2173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734" w:author="my_pc" w:date="2026-07-07T13:21:00Z" w16du:dateUtc="2026-07-07T12:21:00Z">
            <w:rPr>
              <w:rFonts w:asciiTheme="majorBidi" w:hAnsiTheme="majorBidi" w:cs="Times New Roman"/>
              <w:sz w:val="24"/>
              <w:szCs w:val="24"/>
              <w:lang w:val="en-GB"/>
            </w:rPr>
          </w:rPrChange>
        </w:rPr>
        <w:t>and</w:t>
      </w:r>
      <w:del w:id="21735" w:author="my_pc" w:date="2026-07-06T23:24:00Z" w16du:dateUtc="2026-07-06T22:24:00Z">
        <w:r w:rsidRPr="00D62572" w:rsidDel="00716B5F">
          <w:rPr>
            <w:rFonts w:asciiTheme="majorBidi" w:hAnsiTheme="majorBidi" w:cs="Times New Roman"/>
            <w:sz w:val="24"/>
            <w:szCs w:val="24"/>
            <w:rPrChange w:id="21736" w:author="my_pc" w:date="2026-07-07T13:21:00Z" w16du:dateUtc="2026-07-07T12:21:00Z">
              <w:rPr>
                <w:rFonts w:asciiTheme="majorBidi" w:hAnsiTheme="majorBidi" w:cs="Times New Roman"/>
                <w:sz w:val="24"/>
                <w:szCs w:val="24"/>
                <w:lang w:val="en-GB"/>
              </w:rPr>
            </w:rPrChange>
          </w:rPr>
          <w:delText xml:space="preserve"> </w:delText>
        </w:r>
      </w:del>
      <w:ins w:id="2173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738" w:author="my_pc" w:date="2026-07-07T13:21:00Z" w16du:dateUtc="2026-07-07T12:21:00Z">
            <w:rPr>
              <w:rFonts w:asciiTheme="majorBidi" w:hAnsiTheme="majorBidi" w:cs="Times New Roman"/>
              <w:sz w:val="24"/>
              <w:szCs w:val="24"/>
              <w:lang w:val="en-GB"/>
            </w:rPr>
          </w:rPrChange>
        </w:rPr>
        <w:t>agency.</w:t>
      </w:r>
      <w:del w:id="21739" w:author="my_pc" w:date="2026-07-06T23:24:00Z" w16du:dateUtc="2026-07-06T22:24:00Z">
        <w:r w:rsidRPr="00D62572" w:rsidDel="00716B5F">
          <w:rPr>
            <w:rFonts w:asciiTheme="majorBidi" w:hAnsiTheme="majorBidi" w:cs="Times New Roman"/>
            <w:sz w:val="24"/>
            <w:szCs w:val="24"/>
            <w:rPrChange w:id="21740" w:author="my_pc" w:date="2026-07-07T13:21:00Z" w16du:dateUtc="2026-07-07T12:21:00Z">
              <w:rPr>
                <w:rFonts w:asciiTheme="majorBidi" w:hAnsiTheme="majorBidi" w:cs="Times New Roman"/>
                <w:sz w:val="24"/>
                <w:szCs w:val="24"/>
                <w:lang w:val="en-GB"/>
              </w:rPr>
            </w:rPrChange>
          </w:rPr>
          <w:delText xml:space="preserve"> </w:delText>
        </w:r>
      </w:del>
      <w:ins w:id="2174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742" w:author="my_pc" w:date="2026-07-07T13:21:00Z" w16du:dateUtc="2026-07-07T12:21:00Z">
            <w:rPr>
              <w:rFonts w:asciiTheme="majorBidi" w:hAnsiTheme="majorBidi" w:cs="Times New Roman"/>
              <w:sz w:val="24"/>
              <w:szCs w:val="24"/>
              <w:lang w:val="en-GB"/>
            </w:rPr>
          </w:rPrChange>
        </w:rPr>
        <w:t>Practical</w:t>
      </w:r>
      <w:del w:id="21743" w:author="my_pc" w:date="2026-07-06T23:24:00Z" w16du:dateUtc="2026-07-06T22:24:00Z">
        <w:r w:rsidRPr="00D62572" w:rsidDel="00716B5F">
          <w:rPr>
            <w:rFonts w:asciiTheme="majorBidi" w:hAnsiTheme="majorBidi" w:cs="Times New Roman"/>
            <w:sz w:val="24"/>
            <w:szCs w:val="24"/>
            <w:rPrChange w:id="21744" w:author="my_pc" w:date="2026-07-07T13:21:00Z" w16du:dateUtc="2026-07-07T12:21:00Z">
              <w:rPr>
                <w:rFonts w:asciiTheme="majorBidi" w:hAnsiTheme="majorBidi" w:cs="Times New Roman"/>
                <w:sz w:val="24"/>
                <w:szCs w:val="24"/>
                <w:lang w:val="en-GB"/>
              </w:rPr>
            </w:rPrChange>
          </w:rPr>
          <w:delText xml:space="preserve"> </w:delText>
        </w:r>
      </w:del>
      <w:ins w:id="2174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746" w:author="my_pc" w:date="2026-07-07T13:21:00Z" w16du:dateUtc="2026-07-07T12:21:00Z">
            <w:rPr>
              <w:rFonts w:asciiTheme="majorBidi" w:hAnsiTheme="majorBidi" w:cs="Times New Roman"/>
              <w:sz w:val="24"/>
              <w:szCs w:val="24"/>
              <w:lang w:val="en-GB"/>
            </w:rPr>
          </w:rPrChange>
        </w:rPr>
        <w:t>obstacles</w:t>
      </w:r>
      <w:del w:id="21747" w:author="my_pc" w:date="2026-07-06T23:24:00Z" w16du:dateUtc="2026-07-06T22:24:00Z">
        <w:r w:rsidRPr="00D62572" w:rsidDel="00716B5F">
          <w:rPr>
            <w:rFonts w:asciiTheme="majorBidi" w:hAnsiTheme="majorBidi" w:cs="Times New Roman"/>
            <w:sz w:val="24"/>
            <w:szCs w:val="24"/>
            <w:rPrChange w:id="21748" w:author="my_pc" w:date="2026-07-07T13:21:00Z" w16du:dateUtc="2026-07-07T12:21:00Z">
              <w:rPr>
                <w:rFonts w:asciiTheme="majorBidi" w:hAnsiTheme="majorBidi" w:cs="Times New Roman"/>
                <w:sz w:val="24"/>
                <w:szCs w:val="24"/>
                <w:lang w:val="en-GB"/>
              </w:rPr>
            </w:rPrChange>
          </w:rPr>
          <w:delText xml:space="preserve"> </w:delText>
        </w:r>
      </w:del>
      <w:ins w:id="2174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750" w:author="my_pc" w:date="2026-07-07T13:21:00Z" w16du:dateUtc="2026-07-07T12:21:00Z">
            <w:rPr>
              <w:rFonts w:asciiTheme="majorBidi" w:hAnsiTheme="majorBidi" w:cs="Times New Roman"/>
              <w:sz w:val="24"/>
              <w:szCs w:val="24"/>
              <w:lang w:val="en-GB"/>
            </w:rPr>
          </w:rPrChange>
        </w:rPr>
        <w:t>frequently</w:t>
      </w:r>
      <w:del w:id="21751" w:author="my_pc" w:date="2026-07-06T23:24:00Z" w16du:dateUtc="2026-07-06T22:24:00Z">
        <w:r w:rsidRPr="00D62572" w:rsidDel="00716B5F">
          <w:rPr>
            <w:rFonts w:asciiTheme="majorBidi" w:hAnsiTheme="majorBidi" w:cs="Times New Roman"/>
            <w:sz w:val="24"/>
            <w:szCs w:val="24"/>
            <w:rPrChange w:id="21752" w:author="my_pc" w:date="2026-07-07T13:21:00Z" w16du:dateUtc="2026-07-07T12:21:00Z">
              <w:rPr>
                <w:rFonts w:asciiTheme="majorBidi" w:hAnsiTheme="majorBidi" w:cs="Times New Roman"/>
                <w:sz w:val="24"/>
                <w:szCs w:val="24"/>
                <w:lang w:val="en-GB"/>
              </w:rPr>
            </w:rPrChange>
          </w:rPr>
          <w:delText xml:space="preserve"> </w:delText>
        </w:r>
      </w:del>
      <w:ins w:id="2175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754" w:author="my_pc" w:date="2026-07-07T13:21:00Z" w16du:dateUtc="2026-07-07T12:21:00Z">
            <w:rPr>
              <w:rFonts w:asciiTheme="majorBidi" w:hAnsiTheme="majorBidi" w:cs="Times New Roman"/>
              <w:sz w:val="24"/>
              <w:szCs w:val="24"/>
              <w:lang w:val="en-GB"/>
            </w:rPr>
          </w:rPrChange>
        </w:rPr>
        <w:t>mentioned</w:t>
      </w:r>
      <w:del w:id="21755" w:author="my_pc" w:date="2026-07-06T23:24:00Z" w16du:dateUtc="2026-07-06T22:24:00Z">
        <w:r w:rsidRPr="00D62572" w:rsidDel="00716B5F">
          <w:rPr>
            <w:rFonts w:asciiTheme="majorBidi" w:hAnsiTheme="majorBidi" w:cs="Times New Roman"/>
            <w:sz w:val="24"/>
            <w:szCs w:val="24"/>
            <w:rPrChange w:id="21756" w:author="my_pc" w:date="2026-07-07T13:21:00Z" w16du:dateUtc="2026-07-07T12:21:00Z">
              <w:rPr>
                <w:rFonts w:asciiTheme="majorBidi" w:hAnsiTheme="majorBidi" w:cs="Times New Roman"/>
                <w:sz w:val="24"/>
                <w:szCs w:val="24"/>
                <w:lang w:val="en-GB"/>
              </w:rPr>
            </w:rPrChange>
          </w:rPr>
          <w:delText xml:space="preserve"> </w:delText>
        </w:r>
      </w:del>
      <w:ins w:id="2175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758" w:author="my_pc" w:date="2026-07-07T13:21:00Z" w16du:dateUtc="2026-07-07T12:21:00Z">
            <w:rPr>
              <w:rFonts w:asciiTheme="majorBidi" w:hAnsiTheme="majorBidi" w:cs="Times New Roman"/>
              <w:sz w:val="24"/>
              <w:szCs w:val="24"/>
              <w:lang w:val="en-GB"/>
            </w:rPr>
          </w:rPrChange>
        </w:rPr>
        <w:t>included</w:t>
      </w:r>
      <w:del w:id="21759" w:author="my_pc" w:date="2026-07-06T23:24:00Z" w16du:dateUtc="2026-07-06T22:24:00Z">
        <w:r w:rsidRPr="00D62572" w:rsidDel="00716B5F">
          <w:rPr>
            <w:rFonts w:asciiTheme="majorBidi" w:hAnsiTheme="majorBidi" w:cs="Times New Roman"/>
            <w:sz w:val="24"/>
            <w:szCs w:val="24"/>
            <w:rPrChange w:id="21760" w:author="my_pc" w:date="2026-07-07T13:21:00Z" w16du:dateUtc="2026-07-07T12:21:00Z">
              <w:rPr>
                <w:rFonts w:asciiTheme="majorBidi" w:hAnsiTheme="majorBidi" w:cs="Times New Roman"/>
                <w:sz w:val="24"/>
                <w:szCs w:val="24"/>
                <w:lang w:val="en-GB"/>
              </w:rPr>
            </w:rPrChange>
          </w:rPr>
          <w:delText xml:space="preserve"> </w:delText>
        </w:r>
      </w:del>
      <w:ins w:id="2176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762" w:author="my_pc" w:date="2026-07-07T13:21:00Z" w16du:dateUtc="2026-07-07T12:21:00Z">
            <w:rPr>
              <w:rFonts w:asciiTheme="majorBidi" w:hAnsiTheme="majorBidi" w:cs="Times New Roman"/>
              <w:sz w:val="24"/>
              <w:szCs w:val="24"/>
              <w:lang w:val="en-GB"/>
            </w:rPr>
          </w:rPrChange>
        </w:rPr>
        <w:t>situations</w:t>
      </w:r>
      <w:del w:id="21763" w:author="my_pc" w:date="2026-07-06T23:24:00Z" w16du:dateUtc="2026-07-06T22:24:00Z">
        <w:r w:rsidRPr="00D62572" w:rsidDel="00716B5F">
          <w:rPr>
            <w:rFonts w:asciiTheme="majorBidi" w:hAnsiTheme="majorBidi" w:cs="Times New Roman"/>
            <w:sz w:val="24"/>
            <w:szCs w:val="24"/>
            <w:rPrChange w:id="21764" w:author="my_pc" w:date="2026-07-07T13:21:00Z" w16du:dateUtc="2026-07-07T12:21:00Z">
              <w:rPr>
                <w:rFonts w:asciiTheme="majorBidi" w:hAnsiTheme="majorBidi" w:cs="Times New Roman"/>
                <w:sz w:val="24"/>
                <w:szCs w:val="24"/>
                <w:lang w:val="en-GB"/>
              </w:rPr>
            </w:rPrChange>
          </w:rPr>
          <w:delText xml:space="preserve"> </w:delText>
        </w:r>
      </w:del>
      <w:ins w:id="2176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766" w:author="my_pc" w:date="2026-07-07T13:21:00Z" w16du:dateUtc="2026-07-07T12:21:00Z">
            <w:rPr>
              <w:rFonts w:asciiTheme="majorBidi" w:hAnsiTheme="majorBidi" w:cs="Times New Roman"/>
              <w:sz w:val="24"/>
              <w:szCs w:val="24"/>
              <w:lang w:val="en-GB"/>
            </w:rPr>
          </w:rPrChange>
        </w:rPr>
        <w:t>such</w:t>
      </w:r>
      <w:del w:id="21767" w:author="my_pc" w:date="2026-07-06T23:24:00Z" w16du:dateUtc="2026-07-06T22:24:00Z">
        <w:r w:rsidRPr="00D62572" w:rsidDel="00716B5F">
          <w:rPr>
            <w:rFonts w:asciiTheme="majorBidi" w:hAnsiTheme="majorBidi" w:cs="Times New Roman"/>
            <w:sz w:val="24"/>
            <w:szCs w:val="24"/>
            <w:rPrChange w:id="21768" w:author="my_pc" w:date="2026-07-07T13:21:00Z" w16du:dateUtc="2026-07-07T12:21:00Z">
              <w:rPr>
                <w:rFonts w:asciiTheme="majorBidi" w:hAnsiTheme="majorBidi" w:cs="Times New Roman"/>
                <w:sz w:val="24"/>
                <w:szCs w:val="24"/>
                <w:lang w:val="en-GB"/>
              </w:rPr>
            </w:rPrChange>
          </w:rPr>
          <w:delText xml:space="preserve"> </w:delText>
        </w:r>
      </w:del>
      <w:ins w:id="2176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770" w:author="my_pc" w:date="2026-07-07T13:21:00Z" w16du:dateUtc="2026-07-07T12:21:00Z">
            <w:rPr>
              <w:rFonts w:asciiTheme="majorBidi" w:hAnsiTheme="majorBidi" w:cs="Times New Roman"/>
              <w:sz w:val="24"/>
              <w:szCs w:val="24"/>
              <w:lang w:val="en-GB"/>
            </w:rPr>
          </w:rPrChange>
        </w:rPr>
        <w:t>as</w:t>
      </w:r>
      <w:del w:id="21771" w:author="my_pc" w:date="2026-07-06T23:24:00Z" w16du:dateUtc="2026-07-06T22:24:00Z">
        <w:r w:rsidRPr="00D62572" w:rsidDel="00716B5F">
          <w:rPr>
            <w:rFonts w:asciiTheme="majorBidi" w:hAnsiTheme="majorBidi" w:cs="Times New Roman"/>
            <w:sz w:val="24"/>
            <w:szCs w:val="24"/>
            <w:rPrChange w:id="21772" w:author="my_pc" w:date="2026-07-07T13:21:00Z" w16du:dateUtc="2026-07-07T12:21:00Z">
              <w:rPr>
                <w:rFonts w:asciiTheme="majorBidi" w:hAnsiTheme="majorBidi" w:cs="Times New Roman"/>
                <w:sz w:val="24"/>
                <w:szCs w:val="24"/>
                <w:lang w:val="en-GB"/>
              </w:rPr>
            </w:rPrChange>
          </w:rPr>
          <w:delText xml:space="preserve"> </w:delText>
        </w:r>
      </w:del>
      <w:ins w:id="2177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774" w:author="my_pc" w:date="2026-07-07T13:21:00Z" w16du:dateUtc="2026-07-07T12:21:00Z">
            <w:rPr>
              <w:rFonts w:asciiTheme="majorBidi" w:hAnsiTheme="majorBidi" w:cs="Times New Roman"/>
              <w:sz w:val="24"/>
              <w:szCs w:val="24"/>
              <w:lang w:val="en-GB"/>
            </w:rPr>
          </w:rPrChange>
        </w:rPr>
        <w:t>curfews</w:t>
      </w:r>
      <w:del w:id="21775" w:author="my_pc" w:date="2026-07-06T23:24:00Z" w16du:dateUtc="2026-07-06T22:24:00Z">
        <w:r w:rsidRPr="00D62572" w:rsidDel="00716B5F">
          <w:rPr>
            <w:rFonts w:asciiTheme="majorBidi" w:hAnsiTheme="majorBidi" w:cs="Times New Roman"/>
            <w:sz w:val="24"/>
            <w:szCs w:val="24"/>
            <w:rPrChange w:id="21776" w:author="my_pc" w:date="2026-07-07T13:21:00Z" w16du:dateUtc="2026-07-07T12:21:00Z">
              <w:rPr>
                <w:rFonts w:asciiTheme="majorBidi" w:hAnsiTheme="majorBidi" w:cs="Times New Roman"/>
                <w:sz w:val="24"/>
                <w:szCs w:val="24"/>
                <w:lang w:val="en-GB"/>
              </w:rPr>
            </w:rPrChange>
          </w:rPr>
          <w:delText xml:space="preserve"> </w:delText>
        </w:r>
      </w:del>
      <w:ins w:id="2177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778" w:author="my_pc" w:date="2026-07-07T13:21:00Z" w16du:dateUtc="2026-07-07T12:21:00Z">
            <w:rPr>
              <w:rFonts w:asciiTheme="majorBidi" w:hAnsiTheme="majorBidi" w:cs="Times New Roman"/>
              <w:sz w:val="24"/>
              <w:szCs w:val="24"/>
              <w:lang w:val="en-GB"/>
            </w:rPr>
          </w:rPrChange>
        </w:rPr>
        <w:t>imposed</w:t>
      </w:r>
      <w:del w:id="21779" w:author="my_pc" w:date="2026-07-06T23:24:00Z" w16du:dateUtc="2026-07-06T22:24:00Z">
        <w:r w:rsidRPr="00D62572" w:rsidDel="00716B5F">
          <w:rPr>
            <w:rFonts w:asciiTheme="majorBidi" w:hAnsiTheme="majorBidi" w:cs="Times New Roman"/>
            <w:sz w:val="24"/>
            <w:szCs w:val="24"/>
            <w:rPrChange w:id="21780" w:author="my_pc" w:date="2026-07-07T13:21:00Z" w16du:dateUtc="2026-07-07T12:21:00Z">
              <w:rPr>
                <w:rFonts w:asciiTheme="majorBidi" w:hAnsiTheme="majorBidi" w:cs="Times New Roman"/>
                <w:sz w:val="24"/>
                <w:szCs w:val="24"/>
                <w:lang w:val="en-GB"/>
              </w:rPr>
            </w:rPrChange>
          </w:rPr>
          <w:delText xml:space="preserve"> </w:delText>
        </w:r>
      </w:del>
      <w:ins w:id="2178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782" w:author="my_pc" w:date="2026-07-07T13:21:00Z" w16du:dateUtc="2026-07-07T12:21:00Z">
            <w:rPr>
              <w:rFonts w:asciiTheme="majorBidi" w:hAnsiTheme="majorBidi" w:cs="Times New Roman"/>
              <w:sz w:val="24"/>
              <w:szCs w:val="24"/>
              <w:lang w:val="en-GB"/>
            </w:rPr>
          </w:rPrChange>
        </w:rPr>
        <w:t>without</w:t>
      </w:r>
      <w:del w:id="21783" w:author="my_pc" w:date="2026-07-06T23:24:00Z" w16du:dateUtc="2026-07-06T22:24:00Z">
        <w:r w:rsidRPr="00D62572" w:rsidDel="00716B5F">
          <w:rPr>
            <w:rFonts w:asciiTheme="majorBidi" w:hAnsiTheme="majorBidi" w:cs="Times New Roman"/>
            <w:sz w:val="24"/>
            <w:szCs w:val="24"/>
            <w:rPrChange w:id="21784" w:author="my_pc" w:date="2026-07-07T13:21:00Z" w16du:dateUtc="2026-07-07T12:21:00Z">
              <w:rPr>
                <w:rFonts w:asciiTheme="majorBidi" w:hAnsiTheme="majorBidi" w:cs="Times New Roman"/>
                <w:sz w:val="24"/>
                <w:szCs w:val="24"/>
                <w:lang w:val="en-GB"/>
              </w:rPr>
            </w:rPrChange>
          </w:rPr>
          <w:delText xml:space="preserve"> </w:delText>
        </w:r>
      </w:del>
      <w:ins w:id="2178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786" w:author="my_pc" w:date="2026-07-07T13:21:00Z" w16du:dateUtc="2026-07-07T12:21:00Z">
            <w:rPr>
              <w:rFonts w:asciiTheme="majorBidi" w:hAnsiTheme="majorBidi" w:cs="Times New Roman"/>
              <w:sz w:val="24"/>
              <w:szCs w:val="24"/>
              <w:lang w:val="en-GB"/>
            </w:rPr>
          </w:rPrChange>
        </w:rPr>
        <w:t>accompanying</w:t>
      </w:r>
      <w:del w:id="21787" w:author="my_pc" w:date="2026-07-06T23:24:00Z" w16du:dateUtc="2026-07-06T22:24:00Z">
        <w:r w:rsidRPr="00D62572" w:rsidDel="00716B5F">
          <w:rPr>
            <w:rFonts w:asciiTheme="majorBidi" w:hAnsiTheme="majorBidi" w:cs="Times New Roman"/>
            <w:sz w:val="24"/>
            <w:szCs w:val="24"/>
            <w:rPrChange w:id="21788" w:author="my_pc" w:date="2026-07-07T13:21:00Z" w16du:dateUtc="2026-07-07T12:21:00Z">
              <w:rPr>
                <w:rFonts w:asciiTheme="majorBidi" w:hAnsiTheme="majorBidi" w:cs="Times New Roman"/>
                <w:sz w:val="24"/>
                <w:szCs w:val="24"/>
                <w:lang w:val="en-GB"/>
              </w:rPr>
            </w:rPrChange>
          </w:rPr>
          <w:delText xml:space="preserve"> </w:delText>
        </w:r>
      </w:del>
      <w:ins w:id="2178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790" w:author="my_pc" w:date="2026-07-07T13:21:00Z" w16du:dateUtc="2026-07-07T12:21:00Z">
            <w:rPr>
              <w:rFonts w:asciiTheme="majorBidi" w:hAnsiTheme="majorBidi" w:cs="Times New Roman"/>
              <w:sz w:val="24"/>
              <w:szCs w:val="24"/>
              <w:lang w:val="en-GB"/>
            </w:rPr>
          </w:rPrChange>
        </w:rPr>
        <w:t>GPS</w:t>
      </w:r>
      <w:del w:id="21791" w:author="my_pc" w:date="2026-07-06T23:24:00Z" w16du:dateUtc="2026-07-06T22:24:00Z">
        <w:r w:rsidRPr="00D62572" w:rsidDel="00716B5F">
          <w:rPr>
            <w:rFonts w:asciiTheme="majorBidi" w:hAnsiTheme="majorBidi" w:cs="Times New Roman"/>
            <w:sz w:val="24"/>
            <w:szCs w:val="24"/>
            <w:rPrChange w:id="21792" w:author="my_pc" w:date="2026-07-07T13:21:00Z" w16du:dateUtc="2026-07-07T12:21:00Z">
              <w:rPr>
                <w:rFonts w:asciiTheme="majorBidi" w:hAnsiTheme="majorBidi" w:cs="Times New Roman"/>
                <w:sz w:val="24"/>
                <w:szCs w:val="24"/>
                <w:lang w:val="en-GB"/>
              </w:rPr>
            </w:rPrChange>
          </w:rPr>
          <w:delText xml:space="preserve"> </w:delText>
        </w:r>
      </w:del>
      <w:ins w:id="2179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794" w:author="my_pc" w:date="2026-07-07T13:21:00Z" w16du:dateUtc="2026-07-07T12:21:00Z">
            <w:rPr>
              <w:rFonts w:asciiTheme="majorBidi" w:hAnsiTheme="majorBidi" w:cs="Times New Roman"/>
              <w:sz w:val="24"/>
              <w:szCs w:val="24"/>
              <w:lang w:val="en-GB"/>
            </w:rPr>
          </w:rPrChange>
        </w:rPr>
        <w:t>monitoring.</w:t>
      </w:r>
      <w:del w:id="21795" w:author="my_pc" w:date="2026-07-06T23:24:00Z" w16du:dateUtc="2026-07-06T22:24:00Z">
        <w:r w:rsidRPr="00D62572" w:rsidDel="00716B5F">
          <w:rPr>
            <w:rFonts w:asciiTheme="majorBidi" w:hAnsiTheme="majorBidi" w:cs="Times New Roman"/>
            <w:sz w:val="24"/>
            <w:szCs w:val="24"/>
            <w:rPrChange w:id="21796" w:author="my_pc" w:date="2026-07-07T13:21:00Z" w16du:dateUtc="2026-07-07T12:21:00Z">
              <w:rPr>
                <w:rFonts w:asciiTheme="majorBidi" w:hAnsiTheme="majorBidi" w:cs="Times New Roman"/>
                <w:sz w:val="24"/>
                <w:szCs w:val="24"/>
                <w:lang w:val="en-GB"/>
              </w:rPr>
            </w:rPrChange>
          </w:rPr>
          <w:delText xml:space="preserve"> </w:delText>
        </w:r>
      </w:del>
      <w:ins w:id="2179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798" w:author="my_pc" w:date="2026-07-07T13:21:00Z" w16du:dateUtc="2026-07-07T12:21:00Z">
            <w:rPr>
              <w:rFonts w:asciiTheme="majorBidi" w:hAnsiTheme="majorBidi" w:cs="Times New Roman"/>
              <w:sz w:val="24"/>
              <w:szCs w:val="24"/>
              <w:lang w:val="en-GB"/>
            </w:rPr>
          </w:rPrChange>
        </w:rPr>
        <w:t>An</w:t>
      </w:r>
      <w:del w:id="21799" w:author="my_pc" w:date="2026-07-06T23:24:00Z" w16du:dateUtc="2026-07-06T22:24:00Z">
        <w:r w:rsidRPr="00D62572" w:rsidDel="00716B5F">
          <w:rPr>
            <w:rFonts w:asciiTheme="majorBidi" w:hAnsiTheme="majorBidi" w:cs="Times New Roman"/>
            <w:sz w:val="24"/>
            <w:szCs w:val="24"/>
            <w:rPrChange w:id="21800" w:author="my_pc" w:date="2026-07-07T13:21:00Z" w16du:dateUtc="2026-07-07T12:21:00Z">
              <w:rPr>
                <w:rFonts w:asciiTheme="majorBidi" w:hAnsiTheme="majorBidi" w:cs="Times New Roman"/>
                <w:sz w:val="24"/>
                <w:szCs w:val="24"/>
                <w:lang w:val="en-GB"/>
              </w:rPr>
            </w:rPrChange>
          </w:rPr>
          <w:delText xml:space="preserve"> </w:delText>
        </w:r>
      </w:del>
      <w:ins w:id="2180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802" w:author="my_pc" w:date="2026-07-07T13:21:00Z" w16du:dateUtc="2026-07-07T12:21:00Z">
            <w:rPr>
              <w:rFonts w:asciiTheme="majorBidi" w:hAnsiTheme="majorBidi" w:cs="Times New Roman"/>
              <w:sz w:val="24"/>
              <w:szCs w:val="24"/>
              <w:lang w:val="en-GB"/>
            </w:rPr>
          </w:rPrChange>
        </w:rPr>
        <w:t>officer</w:t>
      </w:r>
      <w:del w:id="21803" w:author="my_pc" w:date="2026-07-06T23:24:00Z" w16du:dateUtc="2026-07-06T22:24:00Z">
        <w:r w:rsidRPr="00D62572" w:rsidDel="00716B5F">
          <w:rPr>
            <w:rFonts w:asciiTheme="majorBidi" w:hAnsiTheme="majorBidi" w:cs="Times New Roman"/>
            <w:sz w:val="24"/>
            <w:szCs w:val="24"/>
            <w:rPrChange w:id="21804" w:author="my_pc" w:date="2026-07-07T13:21:00Z" w16du:dateUtc="2026-07-07T12:21:00Z">
              <w:rPr>
                <w:rFonts w:asciiTheme="majorBidi" w:hAnsiTheme="majorBidi" w:cs="Times New Roman"/>
                <w:sz w:val="24"/>
                <w:szCs w:val="24"/>
                <w:lang w:val="en-GB"/>
              </w:rPr>
            </w:rPrChange>
          </w:rPr>
          <w:delText xml:space="preserve"> </w:delText>
        </w:r>
      </w:del>
      <w:ins w:id="2180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806" w:author="my_pc" w:date="2026-07-07T13:21:00Z" w16du:dateUtc="2026-07-07T12:21:00Z">
            <w:rPr>
              <w:rFonts w:asciiTheme="majorBidi" w:hAnsiTheme="majorBidi" w:cs="Times New Roman"/>
              <w:sz w:val="24"/>
              <w:szCs w:val="24"/>
              <w:lang w:val="en-GB"/>
            </w:rPr>
          </w:rPrChange>
        </w:rPr>
        <w:t>described</w:t>
      </w:r>
      <w:del w:id="21807" w:author="my_pc" w:date="2026-07-06T23:24:00Z" w16du:dateUtc="2026-07-06T22:24:00Z">
        <w:r w:rsidRPr="00D62572" w:rsidDel="00716B5F">
          <w:rPr>
            <w:rFonts w:asciiTheme="majorBidi" w:hAnsiTheme="majorBidi" w:cs="Times New Roman"/>
            <w:sz w:val="24"/>
            <w:szCs w:val="24"/>
            <w:rPrChange w:id="21808" w:author="my_pc" w:date="2026-07-07T13:21:00Z" w16du:dateUtc="2026-07-07T12:21:00Z">
              <w:rPr>
                <w:rFonts w:asciiTheme="majorBidi" w:hAnsiTheme="majorBidi" w:cs="Times New Roman"/>
                <w:sz w:val="24"/>
                <w:szCs w:val="24"/>
                <w:lang w:val="en-GB"/>
              </w:rPr>
            </w:rPrChange>
          </w:rPr>
          <w:delText xml:space="preserve"> </w:delText>
        </w:r>
      </w:del>
      <w:ins w:id="2180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810" w:author="my_pc" w:date="2026-07-07T13:21:00Z" w16du:dateUtc="2026-07-07T12:21:00Z">
            <w:rPr>
              <w:rFonts w:asciiTheme="majorBidi" w:hAnsiTheme="majorBidi" w:cs="Times New Roman"/>
              <w:sz w:val="24"/>
              <w:szCs w:val="24"/>
              <w:lang w:val="en-GB"/>
            </w:rPr>
          </w:rPrChange>
        </w:rPr>
        <w:t>this</w:t>
      </w:r>
      <w:del w:id="21811" w:author="my_pc" w:date="2026-07-06T23:24:00Z" w16du:dateUtc="2026-07-06T22:24:00Z">
        <w:r w:rsidRPr="00D62572" w:rsidDel="00716B5F">
          <w:rPr>
            <w:rFonts w:asciiTheme="majorBidi" w:hAnsiTheme="majorBidi" w:cs="Times New Roman"/>
            <w:sz w:val="24"/>
            <w:szCs w:val="24"/>
            <w:rPrChange w:id="21812" w:author="my_pc" w:date="2026-07-07T13:21:00Z" w16du:dateUtc="2026-07-07T12:21:00Z">
              <w:rPr>
                <w:rFonts w:asciiTheme="majorBidi" w:hAnsiTheme="majorBidi" w:cs="Times New Roman"/>
                <w:sz w:val="24"/>
                <w:szCs w:val="24"/>
                <w:lang w:val="en-GB"/>
              </w:rPr>
            </w:rPrChange>
          </w:rPr>
          <w:delText xml:space="preserve"> </w:delText>
        </w:r>
      </w:del>
      <w:ins w:id="2181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814" w:author="my_pc" w:date="2026-07-07T13:21:00Z" w16du:dateUtc="2026-07-07T12:21:00Z">
            <w:rPr>
              <w:rFonts w:asciiTheme="majorBidi" w:hAnsiTheme="majorBidi" w:cs="Times New Roman"/>
              <w:sz w:val="24"/>
              <w:szCs w:val="24"/>
              <w:lang w:val="en-GB"/>
            </w:rPr>
          </w:rPrChange>
        </w:rPr>
        <w:t>limitation</w:t>
      </w:r>
      <w:del w:id="21815" w:author="my_pc" w:date="2026-07-06T23:24:00Z" w16du:dateUtc="2026-07-06T22:24:00Z">
        <w:r w:rsidRPr="00D62572" w:rsidDel="00716B5F">
          <w:rPr>
            <w:rFonts w:asciiTheme="majorBidi" w:hAnsiTheme="majorBidi" w:cs="Times New Roman"/>
            <w:sz w:val="24"/>
            <w:szCs w:val="24"/>
            <w:rPrChange w:id="21816" w:author="my_pc" w:date="2026-07-07T13:21:00Z" w16du:dateUtc="2026-07-07T12:21:00Z">
              <w:rPr>
                <w:rFonts w:asciiTheme="majorBidi" w:hAnsiTheme="majorBidi" w:cs="Times New Roman"/>
                <w:sz w:val="24"/>
                <w:szCs w:val="24"/>
                <w:lang w:val="en-GB"/>
              </w:rPr>
            </w:rPrChange>
          </w:rPr>
          <w:delText xml:space="preserve"> </w:delText>
        </w:r>
      </w:del>
      <w:ins w:id="2181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818" w:author="my_pc" w:date="2026-07-07T13:21:00Z" w16du:dateUtc="2026-07-07T12:21:00Z">
            <w:rPr>
              <w:rFonts w:asciiTheme="majorBidi" w:hAnsiTheme="majorBidi" w:cs="Times New Roman"/>
              <w:sz w:val="24"/>
              <w:szCs w:val="24"/>
              <w:lang w:val="en-GB"/>
            </w:rPr>
          </w:rPrChange>
        </w:rPr>
        <w:t>succinctly:</w:t>
      </w:r>
      <w:del w:id="21819" w:author="my_pc" w:date="2026-07-06T23:24:00Z" w16du:dateUtc="2026-07-06T22:24:00Z">
        <w:r w:rsidRPr="00D62572" w:rsidDel="00716B5F">
          <w:rPr>
            <w:rFonts w:asciiTheme="majorBidi" w:hAnsiTheme="majorBidi" w:cs="Times New Roman"/>
            <w:sz w:val="24"/>
            <w:szCs w:val="24"/>
            <w:rPrChange w:id="21820" w:author="my_pc" w:date="2026-07-07T13:21:00Z" w16du:dateUtc="2026-07-07T12:21:00Z">
              <w:rPr>
                <w:rFonts w:asciiTheme="majorBidi" w:hAnsiTheme="majorBidi" w:cs="Times New Roman"/>
                <w:sz w:val="24"/>
                <w:szCs w:val="24"/>
                <w:lang w:val="en-GB"/>
              </w:rPr>
            </w:rPrChange>
          </w:rPr>
          <w:delText xml:space="preserve"> </w:delText>
        </w:r>
      </w:del>
      <w:ins w:id="21821" w:author="my_pc" w:date="2026-07-06T23:24:00Z" w16du:dateUtc="2026-07-06T22:24:00Z">
        <w:r w:rsidR="00716B5F" w:rsidRPr="001147AC">
          <w:rPr>
            <w:rFonts w:asciiTheme="majorBidi" w:hAnsiTheme="majorBidi" w:cs="Times New Roman"/>
            <w:sz w:val="24"/>
            <w:szCs w:val="24"/>
          </w:rPr>
          <w:t xml:space="preserve"> </w:t>
        </w:r>
      </w:ins>
      <w:del w:id="21822" w:author="my_pc" w:date="2026-07-06T01:13:00Z" w16du:dateUtc="2026-07-06T00:13:00Z">
        <w:r w:rsidRPr="00D62572" w:rsidDel="00165132">
          <w:rPr>
            <w:rFonts w:asciiTheme="majorBidi" w:hAnsiTheme="majorBidi" w:cs="Times New Roman"/>
            <w:sz w:val="24"/>
            <w:szCs w:val="24"/>
            <w:rPrChange w:id="21823" w:author="my_pc" w:date="2026-07-07T13:21:00Z" w16du:dateUtc="2026-07-07T12:21:00Z">
              <w:rPr>
                <w:rFonts w:asciiTheme="majorBidi" w:hAnsiTheme="majorBidi" w:cs="Times New Roman"/>
                <w:sz w:val="24"/>
                <w:szCs w:val="24"/>
                <w:lang w:val="en-GB"/>
              </w:rPr>
            </w:rPrChange>
          </w:rPr>
          <w:delText>“</w:delText>
        </w:r>
      </w:del>
      <w:ins w:id="21824" w:author="my_pc" w:date="2026-07-06T01:13:00Z" w16du:dateUtc="2026-07-06T00:13:00Z">
        <w:r w:rsidR="00165132" w:rsidRPr="00D62572">
          <w:rPr>
            <w:rFonts w:asciiTheme="majorBidi" w:hAnsiTheme="majorBidi" w:cs="Times New Roman"/>
            <w:sz w:val="24"/>
            <w:szCs w:val="24"/>
            <w:rPrChange w:id="21825" w:author="my_pc" w:date="2026-07-07T13:21:00Z" w16du:dateUtc="2026-07-07T12:21:00Z">
              <w:rPr>
                <w:rFonts w:asciiTheme="majorBidi" w:hAnsiTheme="majorBidi" w:cs="Times New Roman"/>
                <w:sz w:val="24"/>
                <w:szCs w:val="24"/>
                <w:lang w:val="en-GB"/>
              </w:rPr>
            </w:rPrChange>
          </w:rPr>
          <w:t>‘</w:t>
        </w:r>
      </w:ins>
      <w:r w:rsidRPr="00D62572">
        <w:rPr>
          <w:rFonts w:asciiTheme="majorBidi" w:hAnsiTheme="majorBidi" w:cs="Times New Roman"/>
          <w:sz w:val="24"/>
          <w:szCs w:val="24"/>
          <w:rPrChange w:id="21826" w:author="my_pc" w:date="2026-07-07T13:21:00Z" w16du:dateUtc="2026-07-07T12:21:00Z">
            <w:rPr>
              <w:rFonts w:asciiTheme="majorBidi" w:hAnsiTheme="majorBidi" w:cs="Times New Roman"/>
              <w:sz w:val="24"/>
              <w:szCs w:val="24"/>
              <w:lang w:val="en-GB"/>
            </w:rPr>
          </w:rPrChange>
        </w:rPr>
        <w:t>Sometimes,</w:t>
      </w:r>
      <w:del w:id="21827" w:author="my_pc" w:date="2026-07-06T23:24:00Z" w16du:dateUtc="2026-07-06T22:24:00Z">
        <w:r w:rsidRPr="00D62572" w:rsidDel="00716B5F">
          <w:rPr>
            <w:rFonts w:asciiTheme="majorBidi" w:hAnsiTheme="majorBidi" w:cs="Times New Roman"/>
            <w:sz w:val="24"/>
            <w:szCs w:val="24"/>
            <w:rPrChange w:id="21828" w:author="my_pc" w:date="2026-07-07T13:21:00Z" w16du:dateUtc="2026-07-07T12:21:00Z">
              <w:rPr>
                <w:rFonts w:asciiTheme="majorBidi" w:hAnsiTheme="majorBidi" w:cs="Times New Roman"/>
                <w:sz w:val="24"/>
                <w:szCs w:val="24"/>
                <w:lang w:val="en-GB"/>
              </w:rPr>
            </w:rPrChange>
          </w:rPr>
          <w:delText xml:space="preserve"> </w:delText>
        </w:r>
      </w:del>
      <w:ins w:id="2182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830" w:author="my_pc" w:date="2026-07-07T13:21:00Z" w16du:dateUtc="2026-07-07T12:21:00Z">
            <w:rPr>
              <w:rFonts w:asciiTheme="majorBidi" w:hAnsiTheme="majorBidi" w:cs="Times New Roman"/>
              <w:sz w:val="24"/>
              <w:szCs w:val="24"/>
              <w:lang w:val="en-GB"/>
            </w:rPr>
          </w:rPrChange>
        </w:rPr>
        <w:t>they</w:t>
      </w:r>
      <w:del w:id="21831" w:author="my_pc" w:date="2026-07-06T23:24:00Z" w16du:dateUtc="2026-07-06T22:24:00Z">
        <w:r w:rsidRPr="00D62572" w:rsidDel="00716B5F">
          <w:rPr>
            <w:rFonts w:asciiTheme="majorBidi" w:hAnsiTheme="majorBidi" w:cs="Times New Roman"/>
            <w:sz w:val="24"/>
            <w:szCs w:val="24"/>
            <w:rPrChange w:id="21832" w:author="my_pc" w:date="2026-07-07T13:21:00Z" w16du:dateUtc="2026-07-07T12:21:00Z">
              <w:rPr>
                <w:rFonts w:asciiTheme="majorBidi" w:hAnsiTheme="majorBidi" w:cs="Times New Roman"/>
                <w:sz w:val="24"/>
                <w:szCs w:val="24"/>
                <w:lang w:val="en-GB"/>
              </w:rPr>
            </w:rPrChange>
          </w:rPr>
          <w:delText xml:space="preserve"> </w:delText>
        </w:r>
      </w:del>
      <w:ins w:id="2183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834" w:author="my_pc" w:date="2026-07-07T13:21:00Z" w16du:dateUtc="2026-07-07T12:21:00Z">
            <w:rPr>
              <w:rFonts w:asciiTheme="majorBidi" w:hAnsiTheme="majorBidi" w:cs="Times New Roman"/>
              <w:sz w:val="24"/>
              <w:szCs w:val="24"/>
              <w:lang w:val="en-GB"/>
            </w:rPr>
          </w:rPrChange>
        </w:rPr>
        <w:t>set</w:t>
      </w:r>
      <w:del w:id="21835" w:author="my_pc" w:date="2026-07-06T23:24:00Z" w16du:dateUtc="2026-07-06T22:24:00Z">
        <w:r w:rsidRPr="00D62572" w:rsidDel="00716B5F">
          <w:rPr>
            <w:rFonts w:asciiTheme="majorBidi" w:hAnsiTheme="majorBidi" w:cs="Times New Roman"/>
            <w:sz w:val="24"/>
            <w:szCs w:val="24"/>
            <w:rPrChange w:id="21836" w:author="my_pc" w:date="2026-07-07T13:21:00Z" w16du:dateUtc="2026-07-07T12:21:00Z">
              <w:rPr>
                <w:rFonts w:asciiTheme="majorBidi" w:hAnsiTheme="majorBidi" w:cs="Times New Roman"/>
                <w:sz w:val="24"/>
                <w:szCs w:val="24"/>
                <w:lang w:val="en-GB"/>
              </w:rPr>
            </w:rPrChange>
          </w:rPr>
          <w:delText xml:space="preserve"> </w:delText>
        </w:r>
      </w:del>
      <w:ins w:id="2183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838" w:author="my_pc" w:date="2026-07-07T13:21:00Z" w16du:dateUtc="2026-07-07T12:21:00Z">
            <w:rPr>
              <w:rFonts w:asciiTheme="majorBidi" w:hAnsiTheme="majorBidi" w:cs="Times New Roman"/>
              <w:sz w:val="24"/>
              <w:szCs w:val="24"/>
              <w:lang w:val="en-GB"/>
            </w:rPr>
          </w:rPrChange>
        </w:rPr>
        <w:t>curfews</w:t>
      </w:r>
      <w:del w:id="21839" w:author="my_pc" w:date="2026-07-06T23:24:00Z" w16du:dateUtc="2026-07-06T22:24:00Z">
        <w:r w:rsidRPr="00D62572" w:rsidDel="00716B5F">
          <w:rPr>
            <w:rFonts w:asciiTheme="majorBidi" w:hAnsiTheme="majorBidi" w:cs="Times New Roman"/>
            <w:sz w:val="24"/>
            <w:szCs w:val="24"/>
            <w:rPrChange w:id="21840" w:author="my_pc" w:date="2026-07-07T13:21:00Z" w16du:dateUtc="2026-07-07T12:21:00Z">
              <w:rPr>
                <w:rFonts w:asciiTheme="majorBidi" w:hAnsiTheme="majorBidi" w:cs="Times New Roman"/>
                <w:sz w:val="24"/>
                <w:szCs w:val="24"/>
                <w:lang w:val="en-GB"/>
              </w:rPr>
            </w:rPrChange>
          </w:rPr>
          <w:delText xml:space="preserve"> </w:delText>
        </w:r>
      </w:del>
      <w:ins w:id="2184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842" w:author="my_pc" w:date="2026-07-07T13:21:00Z" w16du:dateUtc="2026-07-07T12:21:00Z">
            <w:rPr>
              <w:rFonts w:asciiTheme="majorBidi" w:hAnsiTheme="majorBidi" w:cs="Times New Roman"/>
              <w:sz w:val="24"/>
              <w:szCs w:val="24"/>
              <w:lang w:val="en-GB"/>
            </w:rPr>
          </w:rPrChange>
        </w:rPr>
        <w:t>on</w:t>
      </w:r>
      <w:del w:id="21843" w:author="my_pc" w:date="2026-07-06T23:24:00Z" w16du:dateUtc="2026-07-06T22:24:00Z">
        <w:r w:rsidRPr="00D62572" w:rsidDel="00716B5F">
          <w:rPr>
            <w:rFonts w:asciiTheme="majorBidi" w:hAnsiTheme="majorBidi" w:cs="Times New Roman"/>
            <w:sz w:val="24"/>
            <w:szCs w:val="24"/>
            <w:rPrChange w:id="21844" w:author="my_pc" w:date="2026-07-07T13:21:00Z" w16du:dateUtc="2026-07-07T12:21:00Z">
              <w:rPr>
                <w:rFonts w:asciiTheme="majorBidi" w:hAnsiTheme="majorBidi" w:cs="Times New Roman"/>
                <w:sz w:val="24"/>
                <w:szCs w:val="24"/>
                <w:lang w:val="en-GB"/>
              </w:rPr>
            </w:rPrChange>
          </w:rPr>
          <w:delText xml:space="preserve"> </w:delText>
        </w:r>
      </w:del>
      <w:ins w:id="2184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846" w:author="my_pc" w:date="2026-07-07T13:21:00Z" w16du:dateUtc="2026-07-07T12:21:00Z">
            <w:rPr>
              <w:rFonts w:asciiTheme="majorBidi" w:hAnsiTheme="majorBidi" w:cs="Times New Roman"/>
              <w:sz w:val="24"/>
              <w:szCs w:val="24"/>
              <w:lang w:val="en-GB"/>
            </w:rPr>
          </w:rPrChange>
        </w:rPr>
        <w:t>individuals,</w:t>
      </w:r>
      <w:del w:id="21847" w:author="my_pc" w:date="2026-07-06T23:24:00Z" w16du:dateUtc="2026-07-06T22:24:00Z">
        <w:r w:rsidRPr="00D62572" w:rsidDel="00716B5F">
          <w:rPr>
            <w:rFonts w:asciiTheme="majorBidi" w:hAnsiTheme="majorBidi" w:cs="Times New Roman"/>
            <w:sz w:val="24"/>
            <w:szCs w:val="24"/>
            <w:rPrChange w:id="21848" w:author="my_pc" w:date="2026-07-07T13:21:00Z" w16du:dateUtc="2026-07-07T12:21:00Z">
              <w:rPr>
                <w:rFonts w:asciiTheme="majorBidi" w:hAnsiTheme="majorBidi" w:cs="Times New Roman"/>
                <w:sz w:val="24"/>
                <w:szCs w:val="24"/>
                <w:lang w:val="en-GB"/>
              </w:rPr>
            </w:rPrChange>
          </w:rPr>
          <w:delText xml:space="preserve"> </w:delText>
        </w:r>
      </w:del>
      <w:ins w:id="2184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850" w:author="my_pc" w:date="2026-07-07T13:21:00Z" w16du:dateUtc="2026-07-07T12:21:00Z">
            <w:rPr>
              <w:rFonts w:asciiTheme="majorBidi" w:hAnsiTheme="majorBidi" w:cs="Times New Roman"/>
              <w:sz w:val="24"/>
              <w:szCs w:val="24"/>
              <w:lang w:val="en-GB"/>
            </w:rPr>
          </w:rPrChange>
        </w:rPr>
        <w:t>but</w:t>
      </w:r>
      <w:del w:id="21851" w:author="my_pc" w:date="2026-07-06T23:24:00Z" w16du:dateUtc="2026-07-06T22:24:00Z">
        <w:r w:rsidRPr="00D62572" w:rsidDel="00716B5F">
          <w:rPr>
            <w:rFonts w:asciiTheme="majorBidi" w:hAnsiTheme="majorBidi" w:cs="Times New Roman"/>
            <w:sz w:val="24"/>
            <w:szCs w:val="24"/>
            <w:rPrChange w:id="21852" w:author="my_pc" w:date="2026-07-07T13:21:00Z" w16du:dateUtc="2026-07-07T12:21:00Z">
              <w:rPr>
                <w:rFonts w:asciiTheme="majorBidi" w:hAnsiTheme="majorBidi" w:cs="Times New Roman"/>
                <w:sz w:val="24"/>
                <w:szCs w:val="24"/>
                <w:lang w:val="en-GB"/>
              </w:rPr>
            </w:rPrChange>
          </w:rPr>
          <w:delText xml:space="preserve"> </w:delText>
        </w:r>
      </w:del>
      <w:ins w:id="2185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854" w:author="my_pc" w:date="2026-07-07T13:21:00Z" w16du:dateUtc="2026-07-07T12:21:00Z">
            <w:rPr>
              <w:rFonts w:asciiTheme="majorBidi" w:hAnsiTheme="majorBidi" w:cs="Times New Roman"/>
              <w:sz w:val="24"/>
              <w:szCs w:val="24"/>
              <w:lang w:val="en-GB"/>
            </w:rPr>
          </w:rPrChange>
        </w:rPr>
        <w:t>there’s</w:t>
      </w:r>
      <w:del w:id="21855" w:author="my_pc" w:date="2026-07-06T23:24:00Z" w16du:dateUtc="2026-07-06T22:24:00Z">
        <w:r w:rsidRPr="00D62572" w:rsidDel="00716B5F">
          <w:rPr>
            <w:rFonts w:asciiTheme="majorBidi" w:hAnsiTheme="majorBidi" w:cs="Times New Roman"/>
            <w:sz w:val="24"/>
            <w:szCs w:val="24"/>
            <w:rPrChange w:id="21856" w:author="my_pc" w:date="2026-07-07T13:21:00Z" w16du:dateUtc="2026-07-07T12:21:00Z">
              <w:rPr>
                <w:rFonts w:asciiTheme="majorBidi" w:hAnsiTheme="majorBidi" w:cs="Times New Roman"/>
                <w:sz w:val="24"/>
                <w:szCs w:val="24"/>
                <w:lang w:val="en-GB"/>
              </w:rPr>
            </w:rPrChange>
          </w:rPr>
          <w:delText xml:space="preserve"> </w:delText>
        </w:r>
      </w:del>
      <w:ins w:id="2185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858" w:author="my_pc" w:date="2026-07-07T13:21:00Z" w16du:dateUtc="2026-07-07T12:21:00Z">
            <w:rPr>
              <w:rFonts w:asciiTheme="majorBidi" w:hAnsiTheme="majorBidi" w:cs="Times New Roman"/>
              <w:sz w:val="24"/>
              <w:szCs w:val="24"/>
              <w:lang w:val="en-GB"/>
            </w:rPr>
          </w:rPrChange>
        </w:rPr>
        <w:t>no</w:t>
      </w:r>
      <w:del w:id="21859" w:author="my_pc" w:date="2026-07-06T23:24:00Z" w16du:dateUtc="2026-07-06T22:24:00Z">
        <w:r w:rsidRPr="00D62572" w:rsidDel="00716B5F">
          <w:rPr>
            <w:rFonts w:asciiTheme="majorBidi" w:hAnsiTheme="majorBidi" w:cs="Times New Roman"/>
            <w:sz w:val="24"/>
            <w:szCs w:val="24"/>
            <w:rPrChange w:id="21860" w:author="my_pc" w:date="2026-07-07T13:21:00Z" w16du:dateUtc="2026-07-07T12:21:00Z">
              <w:rPr>
                <w:rFonts w:asciiTheme="majorBidi" w:hAnsiTheme="majorBidi" w:cs="Times New Roman"/>
                <w:sz w:val="24"/>
                <w:szCs w:val="24"/>
                <w:lang w:val="en-GB"/>
              </w:rPr>
            </w:rPrChange>
          </w:rPr>
          <w:delText xml:space="preserve"> </w:delText>
        </w:r>
      </w:del>
      <w:ins w:id="2186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862" w:author="my_pc" w:date="2026-07-07T13:21:00Z" w16du:dateUtc="2026-07-07T12:21:00Z">
            <w:rPr>
              <w:rFonts w:asciiTheme="majorBidi" w:hAnsiTheme="majorBidi" w:cs="Times New Roman"/>
              <w:sz w:val="24"/>
              <w:szCs w:val="24"/>
              <w:lang w:val="en-GB"/>
            </w:rPr>
          </w:rPrChange>
        </w:rPr>
        <w:t>GPS</w:t>
      </w:r>
      <w:del w:id="21863" w:author="my_pc" w:date="2026-07-06T23:24:00Z" w16du:dateUtc="2026-07-06T22:24:00Z">
        <w:r w:rsidRPr="00D62572" w:rsidDel="00716B5F">
          <w:rPr>
            <w:rFonts w:asciiTheme="majorBidi" w:hAnsiTheme="majorBidi" w:cs="Times New Roman"/>
            <w:sz w:val="24"/>
            <w:szCs w:val="24"/>
            <w:rPrChange w:id="21864" w:author="my_pc" w:date="2026-07-07T13:21:00Z" w16du:dateUtc="2026-07-07T12:21:00Z">
              <w:rPr>
                <w:rFonts w:asciiTheme="majorBidi" w:hAnsiTheme="majorBidi" w:cs="Times New Roman"/>
                <w:sz w:val="24"/>
                <w:szCs w:val="24"/>
                <w:lang w:val="en-GB"/>
              </w:rPr>
            </w:rPrChange>
          </w:rPr>
          <w:delText xml:space="preserve"> </w:delText>
        </w:r>
      </w:del>
      <w:ins w:id="2186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866" w:author="my_pc" w:date="2026-07-07T13:21:00Z" w16du:dateUtc="2026-07-07T12:21:00Z">
            <w:rPr>
              <w:rFonts w:asciiTheme="majorBidi" w:hAnsiTheme="majorBidi" w:cs="Times New Roman"/>
              <w:sz w:val="24"/>
              <w:szCs w:val="24"/>
              <w:lang w:val="en-GB"/>
            </w:rPr>
          </w:rPrChange>
        </w:rPr>
        <w:t>order.</w:t>
      </w:r>
      <w:del w:id="21867" w:author="my_pc" w:date="2026-07-06T23:24:00Z" w16du:dateUtc="2026-07-06T22:24:00Z">
        <w:r w:rsidRPr="00D62572" w:rsidDel="00716B5F">
          <w:rPr>
            <w:rFonts w:asciiTheme="majorBidi" w:hAnsiTheme="majorBidi" w:cs="Times New Roman"/>
            <w:sz w:val="24"/>
            <w:szCs w:val="24"/>
            <w:rPrChange w:id="21868" w:author="my_pc" w:date="2026-07-07T13:21:00Z" w16du:dateUtc="2026-07-07T12:21:00Z">
              <w:rPr>
                <w:rFonts w:asciiTheme="majorBidi" w:hAnsiTheme="majorBidi" w:cs="Times New Roman"/>
                <w:sz w:val="24"/>
                <w:szCs w:val="24"/>
                <w:lang w:val="en-GB"/>
              </w:rPr>
            </w:rPrChange>
          </w:rPr>
          <w:delText xml:space="preserve"> </w:delText>
        </w:r>
      </w:del>
      <w:ins w:id="2186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870" w:author="my_pc" w:date="2026-07-07T13:21:00Z" w16du:dateUtc="2026-07-07T12:21:00Z">
            <w:rPr>
              <w:rFonts w:asciiTheme="majorBidi" w:hAnsiTheme="majorBidi" w:cs="Times New Roman"/>
              <w:sz w:val="24"/>
              <w:szCs w:val="24"/>
              <w:lang w:val="en-GB"/>
            </w:rPr>
          </w:rPrChange>
        </w:rPr>
        <w:t>We’re</w:t>
      </w:r>
      <w:del w:id="21871" w:author="my_pc" w:date="2026-07-06T23:24:00Z" w16du:dateUtc="2026-07-06T22:24:00Z">
        <w:r w:rsidRPr="00D62572" w:rsidDel="00716B5F">
          <w:rPr>
            <w:rFonts w:asciiTheme="majorBidi" w:hAnsiTheme="majorBidi" w:cs="Times New Roman"/>
            <w:sz w:val="24"/>
            <w:szCs w:val="24"/>
            <w:rPrChange w:id="21872" w:author="my_pc" w:date="2026-07-07T13:21:00Z" w16du:dateUtc="2026-07-07T12:21:00Z">
              <w:rPr>
                <w:rFonts w:asciiTheme="majorBidi" w:hAnsiTheme="majorBidi" w:cs="Times New Roman"/>
                <w:sz w:val="24"/>
                <w:szCs w:val="24"/>
                <w:lang w:val="en-GB"/>
              </w:rPr>
            </w:rPrChange>
          </w:rPr>
          <w:delText xml:space="preserve"> </w:delText>
        </w:r>
      </w:del>
      <w:ins w:id="2187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874" w:author="my_pc" w:date="2026-07-07T13:21:00Z" w16du:dateUtc="2026-07-07T12:21:00Z">
            <w:rPr>
              <w:rFonts w:asciiTheme="majorBidi" w:hAnsiTheme="majorBidi" w:cs="Times New Roman"/>
              <w:sz w:val="24"/>
              <w:szCs w:val="24"/>
              <w:lang w:val="en-GB"/>
            </w:rPr>
          </w:rPrChange>
        </w:rPr>
        <w:t>not</w:t>
      </w:r>
      <w:del w:id="21875" w:author="my_pc" w:date="2026-07-06T23:24:00Z" w16du:dateUtc="2026-07-06T22:24:00Z">
        <w:r w:rsidRPr="00D62572" w:rsidDel="00716B5F">
          <w:rPr>
            <w:rFonts w:asciiTheme="majorBidi" w:hAnsiTheme="majorBidi" w:cs="Times New Roman"/>
            <w:sz w:val="24"/>
            <w:szCs w:val="24"/>
            <w:rPrChange w:id="21876" w:author="my_pc" w:date="2026-07-07T13:21:00Z" w16du:dateUtc="2026-07-07T12:21:00Z">
              <w:rPr>
                <w:rFonts w:asciiTheme="majorBidi" w:hAnsiTheme="majorBidi" w:cs="Times New Roman"/>
                <w:sz w:val="24"/>
                <w:szCs w:val="24"/>
                <w:lang w:val="en-GB"/>
              </w:rPr>
            </w:rPrChange>
          </w:rPr>
          <w:delText xml:space="preserve"> </w:delText>
        </w:r>
      </w:del>
      <w:ins w:id="2187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878" w:author="my_pc" w:date="2026-07-07T13:21:00Z" w16du:dateUtc="2026-07-07T12:21:00Z">
            <w:rPr>
              <w:rFonts w:asciiTheme="majorBidi" w:hAnsiTheme="majorBidi" w:cs="Times New Roman"/>
              <w:sz w:val="24"/>
              <w:szCs w:val="24"/>
              <w:lang w:val="en-GB"/>
            </w:rPr>
          </w:rPrChange>
        </w:rPr>
        <w:t>going</w:t>
      </w:r>
      <w:del w:id="21879" w:author="my_pc" w:date="2026-07-06T23:24:00Z" w16du:dateUtc="2026-07-06T22:24:00Z">
        <w:r w:rsidRPr="00D62572" w:rsidDel="00716B5F">
          <w:rPr>
            <w:rFonts w:asciiTheme="majorBidi" w:hAnsiTheme="majorBidi" w:cs="Times New Roman"/>
            <w:sz w:val="24"/>
            <w:szCs w:val="24"/>
            <w:rPrChange w:id="21880" w:author="my_pc" w:date="2026-07-07T13:21:00Z" w16du:dateUtc="2026-07-07T12:21:00Z">
              <w:rPr>
                <w:rFonts w:asciiTheme="majorBidi" w:hAnsiTheme="majorBidi" w:cs="Times New Roman"/>
                <w:sz w:val="24"/>
                <w:szCs w:val="24"/>
                <w:lang w:val="en-GB"/>
              </w:rPr>
            </w:rPrChange>
          </w:rPr>
          <w:delText xml:space="preserve"> </w:delText>
        </w:r>
      </w:del>
      <w:ins w:id="2188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882" w:author="my_pc" w:date="2026-07-07T13:21:00Z" w16du:dateUtc="2026-07-07T12:21:00Z">
            <w:rPr>
              <w:rFonts w:asciiTheme="majorBidi" w:hAnsiTheme="majorBidi" w:cs="Times New Roman"/>
              <w:sz w:val="24"/>
              <w:szCs w:val="24"/>
              <w:lang w:val="en-GB"/>
            </w:rPr>
          </w:rPrChange>
        </w:rPr>
        <w:t>out</w:t>
      </w:r>
      <w:del w:id="21883" w:author="my_pc" w:date="2026-07-06T23:24:00Z" w16du:dateUtc="2026-07-06T22:24:00Z">
        <w:r w:rsidRPr="00D62572" w:rsidDel="00716B5F">
          <w:rPr>
            <w:rFonts w:asciiTheme="majorBidi" w:hAnsiTheme="majorBidi" w:cs="Times New Roman"/>
            <w:sz w:val="24"/>
            <w:szCs w:val="24"/>
            <w:rPrChange w:id="21884" w:author="my_pc" w:date="2026-07-07T13:21:00Z" w16du:dateUtc="2026-07-07T12:21:00Z">
              <w:rPr>
                <w:rFonts w:asciiTheme="majorBidi" w:hAnsiTheme="majorBidi" w:cs="Times New Roman"/>
                <w:sz w:val="24"/>
                <w:szCs w:val="24"/>
                <w:lang w:val="en-GB"/>
              </w:rPr>
            </w:rPrChange>
          </w:rPr>
          <w:delText xml:space="preserve"> </w:delText>
        </w:r>
      </w:del>
      <w:ins w:id="2188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886" w:author="my_pc" w:date="2026-07-07T13:21:00Z" w16du:dateUtc="2026-07-07T12:21:00Z">
            <w:rPr>
              <w:rFonts w:asciiTheme="majorBidi" w:hAnsiTheme="majorBidi" w:cs="Times New Roman"/>
              <w:sz w:val="24"/>
              <w:szCs w:val="24"/>
              <w:lang w:val="en-GB"/>
            </w:rPr>
          </w:rPrChange>
        </w:rPr>
        <w:t>at</w:t>
      </w:r>
      <w:del w:id="21887" w:author="my_pc" w:date="2026-07-06T23:24:00Z" w16du:dateUtc="2026-07-06T22:24:00Z">
        <w:r w:rsidRPr="00D62572" w:rsidDel="00716B5F">
          <w:rPr>
            <w:rFonts w:asciiTheme="majorBidi" w:hAnsiTheme="majorBidi" w:cs="Times New Roman"/>
            <w:sz w:val="24"/>
            <w:szCs w:val="24"/>
            <w:rPrChange w:id="21888" w:author="my_pc" w:date="2026-07-07T13:21:00Z" w16du:dateUtc="2026-07-07T12:21:00Z">
              <w:rPr>
                <w:rFonts w:asciiTheme="majorBidi" w:hAnsiTheme="majorBidi" w:cs="Times New Roman"/>
                <w:sz w:val="24"/>
                <w:szCs w:val="24"/>
                <w:lang w:val="en-GB"/>
              </w:rPr>
            </w:rPrChange>
          </w:rPr>
          <w:delText xml:space="preserve"> </w:delText>
        </w:r>
      </w:del>
      <w:ins w:id="2188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890" w:author="my_pc" w:date="2026-07-07T13:21:00Z" w16du:dateUtc="2026-07-07T12:21:00Z">
            <w:rPr>
              <w:rFonts w:asciiTheme="majorBidi" w:hAnsiTheme="majorBidi" w:cs="Times New Roman"/>
              <w:sz w:val="24"/>
              <w:szCs w:val="24"/>
              <w:lang w:val="en-GB"/>
            </w:rPr>
          </w:rPrChange>
        </w:rPr>
        <w:t>10:00</w:t>
      </w:r>
      <w:del w:id="21891" w:author="my_pc" w:date="2026-07-06T23:24:00Z" w16du:dateUtc="2026-07-06T22:24:00Z">
        <w:r w:rsidRPr="00D62572" w:rsidDel="00716B5F">
          <w:rPr>
            <w:rFonts w:asciiTheme="majorBidi" w:hAnsiTheme="majorBidi" w:cs="Times New Roman"/>
            <w:sz w:val="24"/>
            <w:szCs w:val="24"/>
            <w:rPrChange w:id="21892" w:author="my_pc" w:date="2026-07-07T13:21:00Z" w16du:dateUtc="2026-07-07T12:21:00Z">
              <w:rPr>
                <w:rFonts w:asciiTheme="majorBidi" w:hAnsiTheme="majorBidi" w:cs="Times New Roman"/>
                <w:sz w:val="24"/>
                <w:szCs w:val="24"/>
                <w:lang w:val="en-GB"/>
              </w:rPr>
            </w:rPrChange>
          </w:rPr>
          <w:delText xml:space="preserve"> </w:delText>
        </w:r>
      </w:del>
      <w:ins w:id="2189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894" w:author="my_pc" w:date="2026-07-07T13:21:00Z" w16du:dateUtc="2026-07-07T12:21:00Z">
            <w:rPr>
              <w:rFonts w:asciiTheme="majorBidi" w:hAnsiTheme="majorBidi" w:cs="Times New Roman"/>
              <w:sz w:val="24"/>
              <w:szCs w:val="24"/>
              <w:lang w:val="en-GB"/>
            </w:rPr>
          </w:rPrChange>
        </w:rPr>
        <w:t>and</w:t>
      </w:r>
      <w:del w:id="21895" w:author="my_pc" w:date="2026-07-06T23:24:00Z" w16du:dateUtc="2026-07-06T22:24:00Z">
        <w:r w:rsidRPr="00D62572" w:rsidDel="00716B5F">
          <w:rPr>
            <w:rFonts w:asciiTheme="majorBidi" w:hAnsiTheme="majorBidi" w:cs="Times New Roman"/>
            <w:sz w:val="24"/>
            <w:szCs w:val="24"/>
            <w:rPrChange w:id="21896" w:author="my_pc" w:date="2026-07-07T13:21:00Z" w16du:dateUtc="2026-07-07T12:21:00Z">
              <w:rPr>
                <w:rFonts w:asciiTheme="majorBidi" w:hAnsiTheme="majorBidi" w:cs="Times New Roman"/>
                <w:sz w:val="24"/>
                <w:szCs w:val="24"/>
                <w:lang w:val="en-GB"/>
              </w:rPr>
            </w:rPrChange>
          </w:rPr>
          <w:delText xml:space="preserve"> </w:delText>
        </w:r>
      </w:del>
      <w:ins w:id="2189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898" w:author="my_pc" w:date="2026-07-07T13:21:00Z" w16du:dateUtc="2026-07-07T12:21:00Z">
            <w:rPr>
              <w:rFonts w:asciiTheme="majorBidi" w:hAnsiTheme="majorBidi" w:cs="Times New Roman"/>
              <w:sz w:val="24"/>
              <w:szCs w:val="24"/>
              <w:lang w:val="en-GB"/>
            </w:rPr>
          </w:rPrChange>
        </w:rPr>
        <w:t>knocking</w:t>
      </w:r>
      <w:del w:id="21899" w:author="my_pc" w:date="2026-07-06T23:24:00Z" w16du:dateUtc="2026-07-06T22:24:00Z">
        <w:r w:rsidRPr="00D62572" w:rsidDel="00716B5F">
          <w:rPr>
            <w:rFonts w:asciiTheme="majorBidi" w:hAnsiTheme="majorBidi" w:cs="Times New Roman"/>
            <w:sz w:val="24"/>
            <w:szCs w:val="24"/>
            <w:rPrChange w:id="21900" w:author="my_pc" w:date="2026-07-07T13:21:00Z" w16du:dateUtc="2026-07-07T12:21:00Z">
              <w:rPr>
                <w:rFonts w:asciiTheme="majorBidi" w:hAnsiTheme="majorBidi" w:cs="Times New Roman"/>
                <w:sz w:val="24"/>
                <w:szCs w:val="24"/>
                <w:lang w:val="en-GB"/>
              </w:rPr>
            </w:rPrChange>
          </w:rPr>
          <w:delText xml:space="preserve"> </w:delText>
        </w:r>
      </w:del>
      <w:ins w:id="2190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902" w:author="my_pc" w:date="2026-07-07T13:21:00Z" w16du:dateUtc="2026-07-07T12:21:00Z">
            <w:rPr>
              <w:rFonts w:asciiTheme="majorBidi" w:hAnsiTheme="majorBidi" w:cs="Times New Roman"/>
              <w:sz w:val="24"/>
              <w:szCs w:val="24"/>
              <w:lang w:val="en-GB"/>
            </w:rPr>
          </w:rPrChange>
        </w:rPr>
        <w:t>on</w:t>
      </w:r>
      <w:del w:id="21903" w:author="my_pc" w:date="2026-07-06T23:24:00Z" w16du:dateUtc="2026-07-06T22:24:00Z">
        <w:r w:rsidRPr="00D62572" w:rsidDel="00716B5F">
          <w:rPr>
            <w:rFonts w:asciiTheme="majorBidi" w:hAnsiTheme="majorBidi" w:cs="Times New Roman"/>
            <w:sz w:val="24"/>
            <w:szCs w:val="24"/>
            <w:rPrChange w:id="21904" w:author="my_pc" w:date="2026-07-07T13:21:00Z" w16du:dateUtc="2026-07-07T12:21:00Z">
              <w:rPr>
                <w:rFonts w:asciiTheme="majorBidi" w:hAnsiTheme="majorBidi" w:cs="Times New Roman"/>
                <w:sz w:val="24"/>
                <w:szCs w:val="24"/>
                <w:lang w:val="en-GB"/>
              </w:rPr>
            </w:rPrChange>
          </w:rPr>
          <w:delText xml:space="preserve"> </w:delText>
        </w:r>
      </w:del>
      <w:ins w:id="2190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906" w:author="my_pc" w:date="2026-07-07T13:21:00Z" w16du:dateUtc="2026-07-07T12:21:00Z">
            <w:rPr>
              <w:rFonts w:asciiTheme="majorBidi" w:hAnsiTheme="majorBidi" w:cs="Times New Roman"/>
              <w:sz w:val="24"/>
              <w:szCs w:val="24"/>
              <w:lang w:val="en-GB"/>
            </w:rPr>
          </w:rPrChange>
        </w:rPr>
        <w:t>people’s</w:t>
      </w:r>
      <w:del w:id="21907" w:author="my_pc" w:date="2026-07-06T23:24:00Z" w16du:dateUtc="2026-07-06T22:24:00Z">
        <w:r w:rsidRPr="00D62572" w:rsidDel="00716B5F">
          <w:rPr>
            <w:rFonts w:asciiTheme="majorBidi" w:hAnsiTheme="majorBidi" w:cs="Times New Roman"/>
            <w:sz w:val="24"/>
            <w:szCs w:val="24"/>
            <w:rPrChange w:id="21908" w:author="my_pc" w:date="2026-07-07T13:21:00Z" w16du:dateUtc="2026-07-07T12:21:00Z">
              <w:rPr>
                <w:rFonts w:asciiTheme="majorBidi" w:hAnsiTheme="majorBidi" w:cs="Times New Roman"/>
                <w:sz w:val="24"/>
                <w:szCs w:val="24"/>
                <w:lang w:val="en-GB"/>
              </w:rPr>
            </w:rPrChange>
          </w:rPr>
          <w:delText xml:space="preserve"> </w:delText>
        </w:r>
      </w:del>
      <w:ins w:id="2190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910" w:author="my_pc" w:date="2026-07-07T13:21:00Z" w16du:dateUtc="2026-07-07T12:21:00Z">
            <w:rPr>
              <w:rFonts w:asciiTheme="majorBidi" w:hAnsiTheme="majorBidi" w:cs="Times New Roman"/>
              <w:sz w:val="24"/>
              <w:szCs w:val="24"/>
              <w:lang w:val="en-GB"/>
            </w:rPr>
          </w:rPrChange>
        </w:rPr>
        <w:t>doors</w:t>
      </w:r>
      <w:del w:id="21911" w:author="my_pc" w:date="2026-07-06T01:13:00Z" w16du:dateUtc="2026-07-06T00:13:00Z">
        <w:r w:rsidRPr="00D62572" w:rsidDel="00165132">
          <w:rPr>
            <w:rFonts w:asciiTheme="majorBidi" w:hAnsiTheme="majorBidi" w:cs="Times New Roman"/>
            <w:sz w:val="24"/>
            <w:szCs w:val="24"/>
            <w:rPrChange w:id="21912" w:author="my_pc" w:date="2026-07-07T13:21:00Z" w16du:dateUtc="2026-07-07T12:21:00Z">
              <w:rPr>
                <w:rFonts w:asciiTheme="majorBidi" w:hAnsiTheme="majorBidi" w:cs="Times New Roman"/>
                <w:sz w:val="24"/>
                <w:szCs w:val="24"/>
                <w:lang w:val="en-GB"/>
              </w:rPr>
            </w:rPrChange>
          </w:rPr>
          <w:delText>”</w:delText>
        </w:r>
      </w:del>
      <w:ins w:id="21913" w:author="my_pc" w:date="2026-07-06T01:13:00Z" w16du:dateUtc="2026-07-06T00:13:00Z">
        <w:r w:rsidR="00165132" w:rsidRPr="00D62572">
          <w:rPr>
            <w:rFonts w:asciiTheme="majorBidi" w:hAnsiTheme="majorBidi" w:cs="Times New Roman"/>
            <w:sz w:val="24"/>
            <w:szCs w:val="24"/>
            <w:rPrChange w:id="21914" w:author="my_pc" w:date="2026-07-07T13:21:00Z" w16du:dateUtc="2026-07-07T12:21:00Z">
              <w:rPr>
                <w:rFonts w:asciiTheme="majorBidi" w:hAnsiTheme="majorBidi" w:cs="Times New Roman"/>
                <w:sz w:val="24"/>
                <w:szCs w:val="24"/>
                <w:lang w:val="en-GB"/>
              </w:rPr>
            </w:rPrChange>
          </w:rPr>
          <w:t>’</w:t>
        </w:r>
      </w:ins>
      <w:del w:id="21915" w:author="my_pc" w:date="2026-07-06T23:24:00Z" w16du:dateUtc="2026-07-06T22:24:00Z">
        <w:r w:rsidRPr="00D62572" w:rsidDel="00716B5F">
          <w:rPr>
            <w:rFonts w:asciiTheme="majorBidi" w:hAnsiTheme="majorBidi" w:cs="Times New Roman"/>
            <w:sz w:val="24"/>
            <w:szCs w:val="24"/>
            <w:rPrChange w:id="21916" w:author="my_pc" w:date="2026-07-07T13:21:00Z" w16du:dateUtc="2026-07-07T12:21:00Z">
              <w:rPr>
                <w:rFonts w:asciiTheme="majorBidi" w:hAnsiTheme="majorBidi" w:cs="Times New Roman"/>
                <w:sz w:val="24"/>
                <w:szCs w:val="24"/>
                <w:lang w:val="en-GB"/>
              </w:rPr>
            </w:rPrChange>
          </w:rPr>
          <w:delText xml:space="preserve"> </w:delText>
        </w:r>
      </w:del>
      <w:ins w:id="2191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918" w:author="my_pc" w:date="2026-07-07T13:21:00Z" w16du:dateUtc="2026-07-07T12:21:00Z">
            <w:rPr>
              <w:rFonts w:asciiTheme="majorBidi" w:hAnsiTheme="majorBidi" w:cs="Times New Roman"/>
              <w:sz w:val="24"/>
              <w:szCs w:val="24"/>
              <w:lang w:val="en-GB"/>
            </w:rPr>
          </w:rPrChange>
        </w:rPr>
        <w:t>(A02‑1).</w:t>
      </w:r>
      <w:ins w:id="21919" w:author="my_pc" w:date="2026-07-06T23:24:00Z" w16du:dateUtc="2026-07-06T22:24:00Z">
        <w:r w:rsidR="00716B5F" w:rsidRPr="001147AC">
          <w:rPr>
            <w:rFonts w:asciiTheme="majorBidi" w:hAnsiTheme="majorBidi" w:cs="Times New Roman"/>
            <w:sz w:val="24"/>
            <w:szCs w:val="24"/>
          </w:rPr>
          <w:t xml:space="preserve"> </w:t>
        </w:r>
      </w:ins>
    </w:p>
    <w:p w14:paraId="7DF05DB0" w14:textId="77777777" w:rsidR="00065440" w:rsidRPr="001147AC" w:rsidRDefault="00377ED6" w:rsidP="00D62572">
      <w:pPr>
        <w:suppressAutoHyphens/>
        <w:bidi w:val="0"/>
        <w:spacing w:line="480" w:lineRule="auto"/>
        <w:contextualSpacing/>
        <w:jc w:val="both"/>
        <w:rPr>
          <w:ins w:id="21920" w:author="my_pc" w:date="2026-07-06T23:10:00Z" w16du:dateUtc="2026-07-06T22:10:00Z"/>
          <w:rFonts w:asciiTheme="majorBidi" w:hAnsiTheme="majorBidi" w:cs="Times New Roman"/>
          <w:sz w:val="24"/>
          <w:szCs w:val="24"/>
        </w:rPr>
        <w:pPrChange w:id="21921" w:author="my_pc" w:date="2026-07-07T13:21:00Z" w16du:dateUtc="2026-07-07T12:21:00Z">
          <w:pPr>
            <w:bidi w:val="0"/>
            <w:spacing w:line="480" w:lineRule="auto"/>
          </w:pPr>
        </w:pPrChange>
      </w:pPr>
      <w:del w:id="21922" w:author="my_pc" w:date="2026-07-06T00:27:00Z" w16du:dateUtc="2026-07-05T23:27:00Z">
        <w:r w:rsidRPr="00D62572" w:rsidDel="003B24B1">
          <w:rPr>
            <w:rFonts w:asciiTheme="majorBidi" w:hAnsiTheme="majorBidi" w:cs="Times New Roman"/>
            <w:sz w:val="24"/>
            <w:szCs w:val="24"/>
            <w:rPrChange w:id="21923" w:author="my_pc" w:date="2026-07-07T13:21:00Z" w16du:dateUtc="2026-07-07T12:21:00Z">
              <w:rPr>
                <w:rFonts w:asciiTheme="majorBidi" w:hAnsiTheme="majorBidi" w:cs="Times New Roman"/>
                <w:sz w:val="24"/>
                <w:szCs w:val="24"/>
                <w:lang w:val="en-GB"/>
              </w:rPr>
            </w:rPrChange>
          </w:rPr>
          <w:delText xml:space="preserve">          </w:delText>
        </w:r>
      </w:del>
    </w:p>
    <w:p w14:paraId="0448DBD0" w14:textId="4E7F35DB" w:rsidR="00377ED6" w:rsidRPr="00D62572" w:rsidRDefault="00377ED6" w:rsidP="00D62572">
      <w:pPr>
        <w:suppressAutoHyphens/>
        <w:bidi w:val="0"/>
        <w:spacing w:line="480" w:lineRule="auto"/>
        <w:ind w:firstLine="567"/>
        <w:contextualSpacing/>
        <w:jc w:val="both"/>
        <w:rPr>
          <w:rFonts w:asciiTheme="majorBidi" w:hAnsiTheme="majorBidi" w:cs="Times New Roman"/>
          <w:sz w:val="24"/>
          <w:szCs w:val="24"/>
          <w:rPrChange w:id="21924" w:author="my_pc" w:date="2026-07-07T13:21:00Z" w16du:dateUtc="2026-07-07T12:21:00Z">
            <w:rPr>
              <w:rFonts w:asciiTheme="majorBidi" w:hAnsiTheme="majorBidi" w:cs="Times New Roman"/>
              <w:sz w:val="24"/>
              <w:szCs w:val="24"/>
              <w:lang w:val="en-GB"/>
            </w:rPr>
          </w:rPrChange>
        </w:rPr>
        <w:pPrChange w:id="21925" w:author="my_pc" w:date="2026-07-07T13:21:00Z" w16du:dateUtc="2026-07-07T12:21:00Z">
          <w:pPr>
            <w:bidi w:val="0"/>
            <w:spacing w:line="480" w:lineRule="auto"/>
          </w:pPr>
        </w:pPrChange>
      </w:pPr>
      <w:r w:rsidRPr="00D62572">
        <w:rPr>
          <w:rFonts w:asciiTheme="majorBidi" w:hAnsiTheme="majorBidi" w:cs="Times New Roman"/>
          <w:sz w:val="24"/>
          <w:szCs w:val="24"/>
          <w:rPrChange w:id="21926" w:author="my_pc" w:date="2026-07-07T13:21:00Z" w16du:dateUtc="2026-07-07T12:21:00Z">
            <w:rPr>
              <w:rFonts w:asciiTheme="majorBidi" w:hAnsiTheme="majorBidi" w:cs="Times New Roman"/>
              <w:sz w:val="24"/>
              <w:szCs w:val="24"/>
              <w:lang w:val="en-GB"/>
            </w:rPr>
          </w:rPrChange>
        </w:rPr>
        <w:t>Officers</w:t>
      </w:r>
      <w:del w:id="21927" w:author="my_pc" w:date="2026-07-06T23:24:00Z" w16du:dateUtc="2026-07-06T22:24:00Z">
        <w:r w:rsidRPr="00D62572" w:rsidDel="00716B5F">
          <w:rPr>
            <w:rFonts w:asciiTheme="majorBidi" w:hAnsiTheme="majorBidi" w:cs="Times New Roman"/>
            <w:sz w:val="24"/>
            <w:szCs w:val="24"/>
            <w:rPrChange w:id="21928" w:author="my_pc" w:date="2026-07-07T13:21:00Z" w16du:dateUtc="2026-07-07T12:21:00Z">
              <w:rPr>
                <w:rFonts w:asciiTheme="majorBidi" w:hAnsiTheme="majorBidi" w:cs="Times New Roman"/>
                <w:sz w:val="24"/>
                <w:szCs w:val="24"/>
                <w:lang w:val="en-GB"/>
              </w:rPr>
            </w:rPrChange>
          </w:rPr>
          <w:delText xml:space="preserve"> </w:delText>
        </w:r>
      </w:del>
      <w:ins w:id="2192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930" w:author="my_pc" w:date="2026-07-07T13:21:00Z" w16du:dateUtc="2026-07-07T12:21:00Z">
            <w:rPr>
              <w:rFonts w:asciiTheme="majorBidi" w:hAnsiTheme="majorBidi" w:cs="Times New Roman"/>
              <w:sz w:val="24"/>
              <w:szCs w:val="24"/>
              <w:lang w:val="en-GB"/>
            </w:rPr>
          </w:rPrChange>
        </w:rPr>
        <w:t>also</w:t>
      </w:r>
      <w:del w:id="21931" w:author="my_pc" w:date="2026-07-06T23:24:00Z" w16du:dateUtc="2026-07-06T22:24:00Z">
        <w:r w:rsidRPr="00D62572" w:rsidDel="00716B5F">
          <w:rPr>
            <w:rFonts w:asciiTheme="majorBidi" w:hAnsiTheme="majorBidi" w:cs="Times New Roman"/>
            <w:sz w:val="24"/>
            <w:szCs w:val="24"/>
            <w:rPrChange w:id="21932" w:author="my_pc" w:date="2026-07-07T13:21:00Z" w16du:dateUtc="2026-07-07T12:21:00Z">
              <w:rPr>
                <w:rFonts w:asciiTheme="majorBidi" w:hAnsiTheme="majorBidi" w:cs="Times New Roman"/>
                <w:sz w:val="24"/>
                <w:szCs w:val="24"/>
                <w:lang w:val="en-GB"/>
              </w:rPr>
            </w:rPrChange>
          </w:rPr>
          <w:delText xml:space="preserve"> </w:delText>
        </w:r>
      </w:del>
      <w:ins w:id="2193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934" w:author="my_pc" w:date="2026-07-07T13:21:00Z" w16du:dateUtc="2026-07-07T12:21:00Z">
            <w:rPr>
              <w:rFonts w:asciiTheme="majorBidi" w:hAnsiTheme="majorBidi" w:cs="Times New Roman"/>
              <w:sz w:val="24"/>
              <w:szCs w:val="24"/>
              <w:lang w:val="en-GB"/>
            </w:rPr>
          </w:rPrChange>
        </w:rPr>
        <w:t>expressed</w:t>
      </w:r>
      <w:del w:id="21935" w:author="my_pc" w:date="2026-07-06T23:24:00Z" w16du:dateUtc="2026-07-06T22:24:00Z">
        <w:r w:rsidRPr="00D62572" w:rsidDel="00716B5F">
          <w:rPr>
            <w:rFonts w:asciiTheme="majorBidi" w:hAnsiTheme="majorBidi" w:cs="Times New Roman"/>
            <w:sz w:val="24"/>
            <w:szCs w:val="24"/>
            <w:rPrChange w:id="21936" w:author="my_pc" w:date="2026-07-07T13:21:00Z" w16du:dateUtc="2026-07-07T12:21:00Z">
              <w:rPr>
                <w:rFonts w:asciiTheme="majorBidi" w:hAnsiTheme="majorBidi" w:cs="Times New Roman"/>
                <w:sz w:val="24"/>
                <w:szCs w:val="24"/>
                <w:lang w:val="en-GB"/>
              </w:rPr>
            </w:rPrChange>
          </w:rPr>
          <w:delText xml:space="preserve"> </w:delText>
        </w:r>
      </w:del>
      <w:ins w:id="2193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938" w:author="my_pc" w:date="2026-07-07T13:21:00Z" w16du:dateUtc="2026-07-07T12:21:00Z">
            <w:rPr>
              <w:rFonts w:asciiTheme="majorBidi" w:hAnsiTheme="majorBidi" w:cs="Times New Roman"/>
              <w:sz w:val="24"/>
              <w:szCs w:val="24"/>
              <w:lang w:val="en-GB"/>
            </w:rPr>
          </w:rPrChange>
        </w:rPr>
        <w:t>concern</w:t>
      </w:r>
      <w:del w:id="21939" w:author="my_pc" w:date="2026-07-06T23:24:00Z" w16du:dateUtc="2026-07-06T22:24:00Z">
        <w:r w:rsidRPr="00D62572" w:rsidDel="00716B5F">
          <w:rPr>
            <w:rFonts w:asciiTheme="majorBidi" w:hAnsiTheme="majorBidi" w:cs="Times New Roman"/>
            <w:sz w:val="24"/>
            <w:szCs w:val="24"/>
            <w:rPrChange w:id="21940" w:author="my_pc" w:date="2026-07-07T13:21:00Z" w16du:dateUtc="2026-07-07T12:21:00Z">
              <w:rPr>
                <w:rFonts w:asciiTheme="majorBidi" w:hAnsiTheme="majorBidi" w:cs="Times New Roman"/>
                <w:sz w:val="24"/>
                <w:szCs w:val="24"/>
                <w:lang w:val="en-GB"/>
              </w:rPr>
            </w:rPrChange>
          </w:rPr>
          <w:delText xml:space="preserve"> </w:delText>
        </w:r>
      </w:del>
      <w:ins w:id="2194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942" w:author="my_pc" w:date="2026-07-07T13:21:00Z" w16du:dateUtc="2026-07-07T12:21:00Z">
            <w:rPr>
              <w:rFonts w:asciiTheme="majorBidi" w:hAnsiTheme="majorBidi" w:cs="Times New Roman"/>
              <w:sz w:val="24"/>
              <w:szCs w:val="24"/>
              <w:lang w:val="en-GB"/>
            </w:rPr>
          </w:rPrChange>
        </w:rPr>
        <w:t>regarding</w:t>
      </w:r>
      <w:del w:id="21943" w:author="my_pc" w:date="2026-07-06T23:24:00Z" w16du:dateUtc="2026-07-06T22:24:00Z">
        <w:r w:rsidRPr="00D62572" w:rsidDel="00716B5F">
          <w:rPr>
            <w:rFonts w:asciiTheme="majorBidi" w:hAnsiTheme="majorBidi" w:cs="Times New Roman"/>
            <w:sz w:val="24"/>
            <w:szCs w:val="24"/>
            <w:rPrChange w:id="21944" w:author="my_pc" w:date="2026-07-07T13:21:00Z" w16du:dateUtc="2026-07-07T12:21:00Z">
              <w:rPr>
                <w:rFonts w:asciiTheme="majorBidi" w:hAnsiTheme="majorBidi" w:cs="Times New Roman"/>
                <w:sz w:val="24"/>
                <w:szCs w:val="24"/>
                <w:lang w:val="en-GB"/>
              </w:rPr>
            </w:rPrChange>
          </w:rPr>
          <w:delText xml:space="preserve"> </w:delText>
        </w:r>
      </w:del>
      <w:ins w:id="2194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946" w:author="my_pc" w:date="2026-07-07T13:21:00Z" w16du:dateUtc="2026-07-07T12:21:00Z">
            <w:rPr>
              <w:rFonts w:asciiTheme="majorBidi" w:hAnsiTheme="majorBidi" w:cs="Times New Roman"/>
              <w:sz w:val="24"/>
              <w:szCs w:val="24"/>
              <w:lang w:val="en-GB"/>
            </w:rPr>
          </w:rPrChange>
        </w:rPr>
        <w:t>vague</w:t>
      </w:r>
      <w:del w:id="21947" w:author="my_pc" w:date="2026-07-06T23:24:00Z" w16du:dateUtc="2026-07-06T22:24:00Z">
        <w:r w:rsidRPr="00D62572" w:rsidDel="00716B5F">
          <w:rPr>
            <w:rFonts w:asciiTheme="majorBidi" w:hAnsiTheme="majorBidi" w:cs="Times New Roman"/>
            <w:sz w:val="24"/>
            <w:szCs w:val="24"/>
            <w:rPrChange w:id="21948" w:author="my_pc" w:date="2026-07-07T13:21:00Z" w16du:dateUtc="2026-07-07T12:21:00Z">
              <w:rPr>
                <w:rFonts w:asciiTheme="majorBidi" w:hAnsiTheme="majorBidi" w:cs="Times New Roman"/>
                <w:sz w:val="24"/>
                <w:szCs w:val="24"/>
                <w:lang w:val="en-GB"/>
              </w:rPr>
            </w:rPrChange>
          </w:rPr>
          <w:delText xml:space="preserve"> </w:delText>
        </w:r>
      </w:del>
      <w:ins w:id="2194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950" w:author="my_pc" w:date="2026-07-07T13:21:00Z" w16du:dateUtc="2026-07-07T12:21:00Z">
            <w:rPr>
              <w:rFonts w:asciiTheme="majorBidi" w:hAnsiTheme="majorBidi" w:cs="Times New Roman"/>
              <w:sz w:val="24"/>
              <w:szCs w:val="24"/>
              <w:lang w:val="en-GB"/>
            </w:rPr>
          </w:rPrChange>
        </w:rPr>
        <w:t>behavioral</w:t>
      </w:r>
      <w:del w:id="21951" w:author="my_pc" w:date="2026-07-06T23:24:00Z" w16du:dateUtc="2026-07-06T22:24:00Z">
        <w:r w:rsidRPr="00D62572" w:rsidDel="00716B5F">
          <w:rPr>
            <w:rFonts w:asciiTheme="majorBidi" w:hAnsiTheme="majorBidi" w:cs="Times New Roman"/>
            <w:sz w:val="24"/>
            <w:szCs w:val="24"/>
            <w:rPrChange w:id="21952" w:author="my_pc" w:date="2026-07-07T13:21:00Z" w16du:dateUtc="2026-07-07T12:21:00Z">
              <w:rPr>
                <w:rFonts w:asciiTheme="majorBidi" w:hAnsiTheme="majorBidi" w:cs="Times New Roman"/>
                <w:sz w:val="24"/>
                <w:szCs w:val="24"/>
                <w:lang w:val="en-GB"/>
              </w:rPr>
            </w:rPrChange>
          </w:rPr>
          <w:delText xml:space="preserve"> </w:delText>
        </w:r>
      </w:del>
      <w:ins w:id="2195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954" w:author="my_pc" w:date="2026-07-07T13:21:00Z" w16du:dateUtc="2026-07-07T12:21:00Z">
            <w:rPr>
              <w:rFonts w:asciiTheme="majorBidi" w:hAnsiTheme="majorBidi" w:cs="Times New Roman"/>
              <w:sz w:val="24"/>
              <w:szCs w:val="24"/>
              <w:lang w:val="en-GB"/>
            </w:rPr>
          </w:rPrChange>
        </w:rPr>
        <w:t>expectations</w:t>
      </w:r>
      <w:del w:id="21955" w:author="my_pc" w:date="2026-07-06T23:24:00Z" w16du:dateUtc="2026-07-06T22:24:00Z">
        <w:r w:rsidRPr="00D62572" w:rsidDel="00716B5F">
          <w:rPr>
            <w:rFonts w:asciiTheme="majorBidi" w:hAnsiTheme="majorBidi" w:cs="Times New Roman"/>
            <w:sz w:val="24"/>
            <w:szCs w:val="24"/>
            <w:rPrChange w:id="21956" w:author="my_pc" w:date="2026-07-07T13:21:00Z" w16du:dateUtc="2026-07-07T12:21:00Z">
              <w:rPr>
                <w:rFonts w:asciiTheme="majorBidi" w:hAnsiTheme="majorBidi" w:cs="Times New Roman"/>
                <w:sz w:val="24"/>
                <w:szCs w:val="24"/>
                <w:lang w:val="en-GB"/>
              </w:rPr>
            </w:rPrChange>
          </w:rPr>
          <w:delText xml:space="preserve"> </w:delText>
        </w:r>
      </w:del>
      <w:ins w:id="2195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958" w:author="my_pc" w:date="2026-07-07T13:21:00Z" w16du:dateUtc="2026-07-07T12:21:00Z">
            <w:rPr>
              <w:rFonts w:asciiTheme="majorBidi" w:hAnsiTheme="majorBidi" w:cs="Times New Roman"/>
              <w:sz w:val="24"/>
              <w:szCs w:val="24"/>
              <w:lang w:val="en-GB"/>
            </w:rPr>
          </w:rPrChange>
        </w:rPr>
        <w:t>that</w:t>
      </w:r>
      <w:del w:id="21959" w:author="my_pc" w:date="2026-07-06T23:24:00Z" w16du:dateUtc="2026-07-06T22:24:00Z">
        <w:r w:rsidRPr="00D62572" w:rsidDel="00716B5F">
          <w:rPr>
            <w:rFonts w:asciiTheme="majorBidi" w:hAnsiTheme="majorBidi" w:cs="Times New Roman"/>
            <w:sz w:val="24"/>
            <w:szCs w:val="24"/>
            <w:rPrChange w:id="21960" w:author="my_pc" w:date="2026-07-07T13:21:00Z" w16du:dateUtc="2026-07-07T12:21:00Z">
              <w:rPr>
                <w:rFonts w:asciiTheme="majorBidi" w:hAnsiTheme="majorBidi" w:cs="Times New Roman"/>
                <w:sz w:val="24"/>
                <w:szCs w:val="24"/>
                <w:lang w:val="en-GB"/>
              </w:rPr>
            </w:rPrChange>
          </w:rPr>
          <w:delText xml:space="preserve"> </w:delText>
        </w:r>
      </w:del>
      <w:ins w:id="2196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962" w:author="my_pc" w:date="2026-07-07T13:21:00Z" w16du:dateUtc="2026-07-07T12:21:00Z">
            <w:rPr>
              <w:rFonts w:asciiTheme="majorBidi" w:hAnsiTheme="majorBidi" w:cs="Times New Roman"/>
              <w:sz w:val="24"/>
              <w:szCs w:val="24"/>
              <w:lang w:val="en-GB"/>
            </w:rPr>
          </w:rPrChange>
        </w:rPr>
        <w:t>lacked</w:t>
      </w:r>
      <w:del w:id="21963" w:author="my_pc" w:date="2026-07-06T23:24:00Z" w16du:dateUtc="2026-07-06T22:24:00Z">
        <w:r w:rsidRPr="00D62572" w:rsidDel="00716B5F">
          <w:rPr>
            <w:rFonts w:asciiTheme="majorBidi" w:hAnsiTheme="majorBidi" w:cs="Times New Roman"/>
            <w:sz w:val="24"/>
            <w:szCs w:val="24"/>
            <w:rPrChange w:id="21964" w:author="my_pc" w:date="2026-07-07T13:21:00Z" w16du:dateUtc="2026-07-07T12:21:00Z">
              <w:rPr>
                <w:rFonts w:asciiTheme="majorBidi" w:hAnsiTheme="majorBidi" w:cs="Times New Roman"/>
                <w:sz w:val="24"/>
                <w:szCs w:val="24"/>
                <w:lang w:val="en-GB"/>
              </w:rPr>
            </w:rPrChange>
          </w:rPr>
          <w:delText xml:space="preserve"> </w:delText>
        </w:r>
      </w:del>
      <w:ins w:id="2196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966" w:author="my_pc" w:date="2026-07-07T13:21:00Z" w16du:dateUtc="2026-07-07T12:21:00Z">
            <w:rPr>
              <w:rFonts w:asciiTheme="majorBidi" w:hAnsiTheme="majorBidi" w:cs="Times New Roman"/>
              <w:sz w:val="24"/>
              <w:szCs w:val="24"/>
              <w:lang w:val="en-GB"/>
            </w:rPr>
          </w:rPrChange>
        </w:rPr>
        <w:t>clear</w:t>
      </w:r>
      <w:del w:id="21967" w:author="my_pc" w:date="2026-07-06T23:24:00Z" w16du:dateUtc="2026-07-06T22:24:00Z">
        <w:r w:rsidRPr="00D62572" w:rsidDel="00716B5F">
          <w:rPr>
            <w:rFonts w:asciiTheme="majorBidi" w:hAnsiTheme="majorBidi" w:cs="Times New Roman"/>
            <w:sz w:val="24"/>
            <w:szCs w:val="24"/>
            <w:rPrChange w:id="21968" w:author="my_pc" w:date="2026-07-07T13:21:00Z" w16du:dateUtc="2026-07-07T12:21:00Z">
              <w:rPr>
                <w:rFonts w:asciiTheme="majorBidi" w:hAnsiTheme="majorBidi" w:cs="Times New Roman"/>
                <w:sz w:val="24"/>
                <w:szCs w:val="24"/>
                <w:lang w:val="en-GB"/>
              </w:rPr>
            </w:rPrChange>
          </w:rPr>
          <w:delText xml:space="preserve"> </w:delText>
        </w:r>
      </w:del>
      <w:ins w:id="2196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970" w:author="my_pc" w:date="2026-07-07T13:21:00Z" w16du:dateUtc="2026-07-07T12:21:00Z">
            <w:rPr>
              <w:rFonts w:asciiTheme="majorBidi" w:hAnsiTheme="majorBidi" w:cs="Times New Roman"/>
              <w:sz w:val="24"/>
              <w:szCs w:val="24"/>
              <w:lang w:val="en-GB"/>
            </w:rPr>
          </w:rPrChange>
        </w:rPr>
        <w:t>metrics</w:t>
      </w:r>
      <w:del w:id="21971" w:author="my_pc" w:date="2026-07-06T23:24:00Z" w16du:dateUtc="2026-07-06T22:24:00Z">
        <w:r w:rsidRPr="00D62572" w:rsidDel="00716B5F">
          <w:rPr>
            <w:rFonts w:asciiTheme="majorBidi" w:hAnsiTheme="majorBidi" w:cs="Times New Roman"/>
            <w:sz w:val="24"/>
            <w:szCs w:val="24"/>
            <w:rPrChange w:id="21972" w:author="my_pc" w:date="2026-07-07T13:21:00Z" w16du:dateUtc="2026-07-07T12:21:00Z">
              <w:rPr>
                <w:rFonts w:asciiTheme="majorBidi" w:hAnsiTheme="majorBidi" w:cs="Times New Roman"/>
                <w:sz w:val="24"/>
                <w:szCs w:val="24"/>
                <w:lang w:val="en-GB"/>
              </w:rPr>
            </w:rPrChange>
          </w:rPr>
          <w:delText xml:space="preserve"> </w:delText>
        </w:r>
      </w:del>
      <w:ins w:id="2197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974" w:author="my_pc" w:date="2026-07-07T13:21:00Z" w16du:dateUtc="2026-07-07T12:21:00Z">
            <w:rPr>
              <w:rFonts w:asciiTheme="majorBidi" w:hAnsiTheme="majorBidi" w:cs="Times New Roman"/>
              <w:sz w:val="24"/>
              <w:szCs w:val="24"/>
              <w:lang w:val="en-GB"/>
            </w:rPr>
          </w:rPrChange>
        </w:rPr>
        <w:t>for</w:t>
      </w:r>
      <w:del w:id="21975" w:author="my_pc" w:date="2026-07-06T23:24:00Z" w16du:dateUtc="2026-07-06T22:24:00Z">
        <w:r w:rsidRPr="00D62572" w:rsidDel="00716B5F">
          <w:rPr>
            <w:rFonts w:asciiTheme="majorBidi" w:hAnsiTheme="majorBidi" w:cs="Times New Roman"/>
            <w:sz w:val="24"/>
            <w:szCs w:val="24"/>
            <w:rPrChange w:id="21976" w:author="my_pc" w:date="2026-07-07T13:21:00Z" w16du:dateUtc="2026-07-07T12:21:00Z">
              <w:rPr>
                <w:rFonts w:asciiTheme="majorBidi" w:hAnsiTheme="majorBidi" w:cs="Times New Roman"/>
                <w:sz w:val="24"/>
                <w:szCs w:val="24"/>
                <w:lang w:val="en-GB"/>
              </w:rPr>
            </w:rPrChange>
          </w:rPr>
          <w:delText xml:space="preserve"> </w:delText>
        </w:r>
      </w:del>
      <w:ins w:id="2197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978" w:author="my_pc" w:date="2026-07-07T13:21:00Z" w16du:dateUtc="2026-07-07T12:21:00Z">
            <w:rPr>
              <w:rFonts w:asciiTheme="majorBidi" w:hAnsiTheme="majorBidi" w:cs="Times New Roman"/>
              <w:sz w:val="24"/>
              <w:szCs w:val="24"/>
              <w:lang w:val="en-GB"/>
            </w:rPr>
          </w:rPrChange>
        </w:rPr>
        <w:t>compliance.</w:t>
      </w:r>
      <w:del w:id="21979" w:author="my_pc" w:date="2026-07-06T23:24:00Z" w16du:dateUtc="2026-07-06T22:24:00Z">
        <w:r w:rsidRPr="00D62572" w:rsidDel="00716B5F">
          <w:rPr>
            <w:rFonts w:asciiTheme="majorBidi" w:hAnsiTheme="majorBidi" w:cs="Times New Roman"/>
            <w:sz w:val="24"/>
            <w:szCs w:val="24"/>
            <w:rPrChange w:id="21980" w:author="my_pc" w:date="2026-07-07T13:21:00Z" w16du:dateUtc="2026-07-07T12:21:00Z">
              <w:rPr>
                <w:rFonts w:asciiTheme="majorBidi" w:hAnsiTheme="majorBidi" w:cs="Times New Roman"/>
                <w:sz w:val="24"/>
                <w:szCs w:val="24"/>
                <w:lang w:val="en-GB"/>
              </w:rPr>
            </w:rPrChange>
          </w:rPr>
          <w:delText xml:space="preserve"> </w:delText>
        </w:r>
      </w:del>
      <w:ins w:id="2198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982" w:author="my_pc" w:date="2026-07-07T13:21:00Z" w16du:dateUtc="2026-07-07T12:21:00Z">
            <w:rPr>
              <w:rFonts w:asciiTheme="majorBidi" w:hAnsiTheme="majorBidi" w:cs="Times New Roman"/>
              <w:sz w:val="24"/>
              <w:szCs w:val="24"/>
              <w:lang w:val="en-GB"/>
            </w:rPr>
          </w:rPrChange>
        </w:rPr>
        <w:t>Regarding</w:t>
      </w:r>
      <w:del w:id="21983" w:author="my_pc" w:date="2026-07-06T23:24:00Z" w16du:dateUtc="2026-07-06T22:24:00Z">
        <w:r w:rsidRPr="00D62572" w:rsidDel="00716B5F">
          <w:rPr>
            <w:rFonts w:asciiTheme="majorBidi" w:hAnsiTheme="majorBidi" w:cs="Times New Roman"/>
            <w:sz w:val="24"/>
            <w:szCs w:val="24"/>
            <w:rPrChange w:id="21984" w:author="my_pc" w:date="2026-07-07T13:21:00Z" w16du:dateUtc="2026-07-07T12:21:00Z">
              <w:rPr>
                <w:rFonts w:asciiTheme="majorBidi" w:hAnsiTheme="majorBidi" w:cs="Times New Roman"/>
                <w:sz w:val="24"/>
                <w:szCs w:val="24"/>
                <w:lang w:val="en-GB"/>
              </w:rPr>
            </w:rPrChange>
          </w:rPr>
          <w:delText xml:space="preserve"> </w:delText>
        </w:r>
      </w:del>
      <w:ins w:id="2198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986" w:author="my_pc" w:date="2026-07-07T13:21:00Z" w16du:dateUtc="2026-07-07T12:21:00Z">
            <w:rPr>
              <w:rFonts w:asciiTheme="majorBidi" w:hAnsiTheme="majorBidi" w:cs="Times New Roman"/>
              <w:sz w:val="24"/>
              <w:szCs w:val="24"/>
              <w:lang w:val="en-GB"/>
            </w:rPr>
          </w:rPrChange>
        </w:rPr>
        <w:t>a</w:t>
      </w:r>
      <w:del w:id="21987" w:author="my_pc" w:date="2026-07-06T23:24:00Z" w16du:dateUtc="2026-07-06T22:24:00Z">
        <w:r w:rsidRPr="00D62572" w:rsidDel="00716B5F">
          <w:rPr>
            <w:rFonts w:asciiTheme="majorBidi" w:hAnsiTheme="majorBidi" w:cs="Times New Roman"/>
            <w:sz w:val="24"/>
            <w:szCs w:val="24"/>
            <w:rPrChange w:id="21988" w:author="my_pc" w:date="2026-07-07T13:21:00Z" w16du:dateUtc="2026-07-07T12:21:00Z">
              <w:rPr>
                <w:rFonts w:asciiTheme="majorBidi" w:hAnsiTheme="majorBidi" w:cs="Times New Roman"/>
                <w:sz w:val="24"/>
                <w:szCs w:val="24"/>
                <w:lang w:val="en-GB"/>
              </w:rPr>
            </w:rPrChange>
          </w:rPr>
          <w:delText xml:space="preserve"> </w:delText>
        </w:r>
      </w:del>
      <w:ins w:id="2198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990" w:author="my_pc" w:date="2026-07-07T13:21:00Z" w16du:dateUtc="2026-07-07T12:21:00Z">
            <w:rPr>
              <w:rFonts w:asciiTheme="majorBidi" w:hAnsiTheme="majorBidi" w:cs="Times New Roman"/>
              <w:sz w:val="24"/>
              <w:szCs w:val="24"/>
              <w:lang w:val="en-GB"/>
            </w:rPr>
          </w:rPrChange>
        </w:rPr>
        <w:t>condition</w:t>
      </w:r>
      <w:del w:id="21991" w:author="my_pc" w:date="2026-07-06T23:24:00Z" w16du:dateUtc="2026-07-06T22:24:00Z">
        <w:r w:rsidRPr="00D62572" w:rsidDel="00716B5F">
          <w:rPr>
            <w:rFonts w:asciiTheme="majorBidi" w:hAnsiTheme="majorBidi" w:cs="Times New Roman"/>
            <w:sz w:val="24"/>
            <w:szCs w:val="24"/>
            <w:rPrChange w:id="21992" w:author="my_pc" w:date="2026-07-07T13:21:00Z" w16du:dateUtc="2026-07-07T12:21:00Z">
              <w:rPr>
                <w:rFonts w:asciiTheme="majorBidi" w:hAnsiTheme="majorBidi" w:cs="Times New Roman"/>
                <w:sz w:val="24"/>
                <w:szCs w:val="24"/>
                <w:lang w:val="en-GB"/>
              </w:rPr>
            </w:rPrChange>
          </w:rPr>
          <w:delText xml:space="preserve"> </w:delText>
        </w:r>
      </w:del>
      <w:ins w:id="2199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1994" w:author="my_pc" w:date="2026-07-07T13:21:00Z" w16du:dateUtc="2026-07-07T12:21:00Z">
            <w:rPr>
              <w:rFonts w:asciiTheme="majorBidi" w:hAnsiTheme="majorBidi" w:cs="Times New Roman"/>
              <w:sz w:val="24"/>
              <w:szCs w:val="24"/>
              <w:lang w:val="en-GB"/>
            </w:rPr>
          </w:rPrChange>
        </w:rPr>
        <w:t>prohibiting</w:t>
      </w:r>
      <w:del w:id="21995" w:author="my_pc" w:date="2026-07-06T23:24:00Z" w16du:dateUtc="2026-07-06T22:24:00Z">
        <w:r w:rsidRPr="00D62572" w:rsidDel="00716B5F">
          <w:rPr>
            <w:rFonts w:asciiTheme="majorBidi" w:hAnsiTheme="majorBidi" w:cs="Times New Roman"/>
            <w:sz w:val="24"/>
            <w:szCs w:val="24"/>
            <w:rPrChange w:id="21996" w:author="my_pc" w:date="2026-07-07T13:21:00Z" w16du:dateUtc="2026-07-07T12:21:00Z">
              <w:rPr>
                <w:rFonts w:asciiTheme="majorBidi" w:hAnsiTheme="majorBidi" w:cs="Times New Roman"/>
                <w:sz w:val="24"/>
                <w:szCs w:val="24"/>
                <w:lang w:val="en-GB"/>
              </w:rPr>
            </w:rPrChange>
          </w:rPr>
          <w:delText xml:space="preserve"> </w:delText>
        </w:r>
      </w:del>
      <w:ins w:id="21997" w:author="my_pc" w:date="2026-07-06T23:24:00Z" w16du:dateUtc="2026-07-06T22:24:00Z">
        <w:r w:rsidR="00716B5F" w:rsidRPr="001147AC">
          <w:rPr>
            <w:rFonts w:asciiTheme="majorBidi" w:hAnsiTheme="majorBidi" w:cs="Times New Roman"/>
            <w:sz w:val="24"/>
            <w:szCs w:val="24"/>
          </w:rPr>
          <w:t xml:space="preserve"> </w:t>
        </w:r>
      </w:ins>
      <w:del w:id="21998" w:author="my_pc" w:date="2026-07-06T01:13:00Z" w16du:dateUtc="2026-07-06T00:13:00Z">
        <w:r w:rsidRPr="00D62572" w:rsidDel="00165132">
          <w:rPr>
            <w:rFonts w:asciiTheme="majorBidi" w:hAnsiTheme="majorBidi" w:cs="Times New Roman"/>
            <w:sz w:val="24"/>
            <w:szCs w:val="24"/>
            <w:rPrChange w:id="21999" w:author="my_pc" w:date="2026-07-07T13:21:00Z" w16du:dateUtc="2026-07-07T12:21:00Z">
              <w:rPr>
                <w:rFonts w:asciiTheme="majorBidi" w:hAnsiTheme="majorBidi" w:cs="Times New Roman"/>
                <w:sz w:val="24"/>
                <w:szCs w:val="24"/>
                <w:lang w:val="en-GB"/>
              </w:rPr>
            </w:rPrChange>
          </w:rPr>
          <w:delText>“</w:delText>
        </w:r>
      </w:del>
      <w:ins w:id="22000" w:author="my_pc" w:date="2026-07-06T01:13:00Z" w16du:dateUtc="2026-07-06T00:13:00Z">
        <w:r w:rsidR="00165132" w:rsidRPr="00D62572">
          <w:rPr>
            <w:rFonts w:asciiTheme="majorBidi" w:hAnsiTheme="majorBidi" w:cs="Times New Roman"/>
            <w:sz w:val="24"/>
            <w:szCs w:val="24"/>
            <w:rPrChange w:id="22001" w:author="my_pc" w:date="2026-07-07T13:21:00Z" w16du:dateUtc="2026-07-07T12:21:00Z">
              <w:rPr>
                <w:rFonts w:asciiTheme="majorBidi" w:hAnsiTheme="majorBidi" w:cs="Times New Roman"/>
                <w:sz w:val="24"/>
                <w:szCs w:val="24"/>
                <w:lang w:val="en-GB"/>
              </w:rPr>
            </w:rPrChange>
          </w:rPr>
          <w:t>‘</w:t>
        </w:r>
      </w:ins>
      <w:r w:rsidRPr="00D62572">
        <w:rPr>
          <w:rFonts w:asciiTheme="majorBidi" w:hAnsiTheme="majorBidi" w:cs="Times New Roman"/>
          <w:sz w:val="24"/>
          <w:szCs w:val="24"/>
          <w:rPrChange w:id="22002" w:author="my_pc" w:date="2026-07-07T13:21:00Z" w16du:dateUtc="2026-07-07T12:21:00Z">
            <w:rPr>
              <w:rFonts w:asciiTheme="majorBidi" w:hAnsiTheme="majorBidi" w:cs="Times New Roman"/>
              <w:sz w:val="24"/>
              <w:szCs w:val="24"/>
              <w:lang w:val="en-GB"/>
            </w:rPr>
          </w:rPrChange>
        </w:rPr>
        <w:t>excessive</w:t>
      </w:r>
      <w:del w:id="22003" w:author="my_pc" w:date="2026-07-06T01:13:00Z" w16du:dateUtc="2026-07-06T00:13:00Z">
        <w:r w:rsidRPr="00D62572" w:rsidDel="0025772D">
          <w:rPr>
            <w:rFonts w:asciiTheme="majorBidi" w:hAnsiTheme="majorBidi" w:cs="Times New Roman"/>
            <w:sz w:val="24"/>
            <w:szCs w:val="24"/>
            <w:rPrChange w:id="22004" w:author="my_pc" w:date="2026-07-07T13:21:00Z" w16du:dateUtc="2026-07-07T12:21:00Z">
              <w:rPr>
                <w:rFonts w:asciiTheme="majorBidi" w:hAnsiTheme="majorBidi" w:cs="Times New Roman"/>
                <w:sz w:val="24"/>
                <w:szCs w:val="24"/>
                <w:lang w:val="en-GB"/>
              </w:rPr>
            </w:rPrChange>
          </w:rPr>
          <w:delText>”</w:delText>
        </w:r>
      </w:del>
      <w:ins w:id="22005" w:author="my_pc" w:date="2026-07-06T01:13:00Z" w16du:dateUtc="2026-07-06T00:13:00Z">
        <w:r w:rsidR="0025772D" w:rsidRPr="00D62572">
          <w:rPr>
            <w:rFonts w:asciiTheme="majorBidi" w:hAnsiTheme="majorBidi" w:cs="Times New Roman"/>
            <w:sz w:val="24"/>
            <w:szCs w:val="24"/>
            <w:rPrChange w:id="22006" w:author="my_pc" w:date="2026-07-07T13:21:00Z" w16du:dateUtc="2026-07-07T12:21:00Z">
              <w:rPr>
                <w:rFonts w:asciiTheme="majorBidi" w:hAnsiTheme="majorBidi" w:cs="Times New Roman"/>
                <w:sz w:val="24"/>
                <w:szCs w:val="24"/>
                <w:lang w:val="en-GB"/>
              </w:rPr>
            </w:rPrChange>
          </w:rPr>
          <w:t>’</w:t>
        </w:r>
      </w:ins>
      <w:del w:id="22007" w:author="my_pc" w:date="2026-07-06T23:24:00Z" w16du:dateUtc="2026-07-06T22:24:00Z">
        <w:r w:rsidRPr="00D62572" w:rsidDel="00716B5F">
          <w:rPr>
            <w:rFonts w:asciiTheme="majorBidi" w:hAnsiTheme="majorBidi" w:cs="Times New Roman"/>
            <w:sz w:val="24"/>
            <w:szCs w:val="24"/>
            <w:rPrChange w:id="22008" w:author="my_pc" w:date="2026-07-07T13:21:00Z" w16du:dateUtc="2026-07-07T12:21:00Z">
              <w:rPr>
                <w:rFonts w:asciiTheme="majorBidi" w:hAnsiTheme="majorBidi" w:cs="Times New Roman"/>
                <w:sz w:val="24"/>
                <w:szCs w:val="24"/>
                <w:lang w:val="en-GB"/>
              </w:rPr>
            </w:rPrChange>
          </w:rPr>
          <w:delText xml:space="preserve"> </w:delText>
        </w:r>
      </w:del>
      <w:ins w:id="2200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2010" w:author="my_pc" w:date="2026-07-07T13:21:00Z" w16du:dateUtc="2026-07-07T12:21:00Z">
            <w:rPr>
              <w:rFonts w:asciiTheme="majorBidi" w:hAnsiTheme="majorBidi" w:cs="Times New Roman"/>
              <w:sz w:val="24"/>
              <w:szCs w:val="24"/>
              <w:lang w:val="en-GB"/>
            </w:rPr>
          </w:rPrChange>
        </w:rPr>
        <w:t>alcohol</w:t>
      </w:r>
      <w:del w:id="22011" w:author="my_pc" w:date="2026-07-06T23:24:00Z" w16du:dateUtc="2026-07-06T22:24:00Z">
        <w:r w:rsidRPr="00D62572" w:rsidDel="00716B5F">
          <w:rPr>
            <w:rFonts w:asciiTheme="majorBidi" w:hAnsiTheme="majorBidi" w:cs="Times New Roman"/>
            <w:sz w:val="24"/>
            <w:szCs w:val="24"/>
            <w:rPrChange w:id="22012" w:author="my_pc" w:date="2026-07-07T13:21:00Z" w16du:dateUtc="2026-07-07T12:21:00Z">
              <w:rPr>
                <w:rFonts w:asciiTheme="majorBidi" w:hAnsiTheme="majorBidi" w:cs="Times New Roman"/>
                <w:sz w:val="24"/>
                <w:szCs w:val="24"/>
                <w:lang w:val="en-GB"/>
              </w:rPr>
            </w:rPrChange>
          </w:rPr>
          <w:delText xml:space="preserve"> </w:delText>
        </w:r>
      </w:del>
      <w:ins w:id="2201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2014" w:author="my_pc" w:date="2026-07-07T13:21:00Z" w16du:dateUtc="2026-07-07T12:21:00Z">
            <w:rPr>
              <w:rFonts w:asciiTheme="majorBidi" w:hAnsiTheme="majorBidi" w:cs="Times New Roman"/>
              <w:sz w:val="24"/>
              <w:szCs w:val="24"/>
              <w:lang w:val="en-GB"/>
            </w:rPr>
          </w:rPrChange>
        </w:rPr>
        <w:t>or</w:t>
      </w:r>
      <w:del w:id="22015" w:author="my_pc" w:date="2026-07-06T23:24:00Z" w16du:dateUtc="2026-07-06T22:24:00Z">
        <w:r w:rsidRPr="00D62572" w:rsidDel="00716B5F">
          <w:rPr>
            <w:rFonts w:asciiTheme="majorBidi" w:hAnsiTheme="majorBidi" w:cs="Times New Roman"/>
            <w:sz w:val="24"/>
            <w:szCs w:val="24"/>
            <w:rPrChange w:id="22016" w:author="my_pc" w:date="2026-07-07T13:21:00Z" w16du:dateUtc="2026-07-07T12:21:00Z">
              <w:rPr>
                <w:rFonts w:asciiTheme="majorBidi" w:hAnsiTheme="majorBidi" w:cs="Times New Roman"/>
                <w:sz w:val="24"/>
                <w:szCs w:val="24"/>
                <w:lang w:val="en-GB"/>
              </w:rPr>
            </w:rPrChange>
          </w:rPr>
          <w:delText xml:space="preserve"> </w:delText>
        </w:r>
      </w:del>
      <w:ins w:id="2201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2018" w:author="my_pc" w:date="2026-07-07T13:21:00Z" w16du:dateUtc="2026-07-07T12:21:00Z">
            <w:rPr>
              <w:rFonts w:asciiTheme="majorBidi" w:hAnsiTheme="majorBidi" w:cs="Times New Roman"/>
              <w:sz w:val="24"/>
              <w:szCs w:val="24"/>
              <w:lang w:val="en-GB"/>
            </w:rPr>
          </w:rPrChange>
        </w:rPr>
        <w:t>drug</w:t>
      </w:r>
      <w:del w:id="22019" w:author="my_pc" w:date="2026-07-06T23:24:00Z" w16du:dateUtc="2026-07-06T22:24:00Z">
        <w:r w:rsidRPr="00D62572" w:rsidDel="00716B5F">
          <w:rPr>
            <w:rFonts w:asciiTheme="majorBidi" w:hAnsiTheme="majorBidi" w:cs="Times New Roman"/>
            <w:sz w:val="24"/>
            <w:szCs w:val="24"/>
            <w:rPrChange w:id="22020" w:author="my_pc" w:date="2026-07-07T13:21:00Z" w16du:dateUtc="2026-07-07T12:21:00Z">
              <w:rPr>
                <w:rFonts w:asciiTheme="majorBidi" w:hAnsiTheme="majorBidi" w:cs="Times New Roman"/>
                <w:sz w:val="24"/>
                <w:szCs w:val="24"/>
                <w:lang w:val="en-GB"/>
              </w:rPr>
            </w:rPrChange>
          </w:rPr>
          <w:delText xml:space="preserve"> </w:delText>
        </w:r>
      </w:del>
      <w:ins w:id="2202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2022" w:author="my_pc" w:date="2026-07-07T13:21:00Z" w16du:dateUtc="2026-07-07T12:21:00Z">
            <w:rPr>
              <w:rFonts w:asciiTheme="majorBidi" w:hAnsiTheme="majorBidi" w:cs="Times New Roman"/>
              <w:sz w:val="24"/>
              <w:szCs w:val="24"/>
              <w:lang w:val="en-GB"/>
            </w:rPr>
          </w:rPrChange>
        </w:rPr>
        <w:t>use</w:t>
      </w:r>
      <w:del w:id="22023" w:author="my_pc" w:date="2026-07-06T23:24:00Z" w16du:dateUtc="2026-07-06T22:24:00Z">
        <w:r w:rsidRPr="00D62572" w:rsidDel="00716B5F">
          <w:rPr>
            <w:rFonts w:asciiTheme="majorBidi" w:hAnsiTheme="majorBidi" w:cs="Times New Roman"/>
            <w:sz w:val="24"/>
            <w:szCs w:val="24"/>
            <w:rPrChange w:id="22024" w:author="my_pc" w:date="2026-07-07T13:21:00Z" w16du:dateUtc="2026-07-07T12:21:00Z">
              <w:rPr>
                <w:rFonts w:asciiTheme="majorBidi" w:hAnsiTheme="majorBidi" w:cs="Times New Roman"/>
                <w:sz w:val="24"/>
                <w:szCs w:val="24"/>
                <w:lang w:val="en-GB"/>
              </w:rPr>
            </w:rPrChange>
          </w:rPr>
          <w:delText xml:space="preserve"> </w:delText>
        </w:r>
      </w:del>
      <w:ins w:id="2202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2026" w:author="my_pc" w:date="2026-07-07T13:21:00Z" w16du:dateUtc="2026-07-07T12:21:00Z">
            <w:rPr>
              <w:rFonts w:asciiTheme="majorBidi" w:hAnsiTheme="majorBidi" w:cs="Times New Roman"/>
              <w:sz w:val="24"/>
              <w:szCs w:val="24"/>
              <w:lang w:val="en-GB"/>
            </w:rPr>
          </w:rPrChange>
        </w:rPr>
        <w:t>without</w:t>
      </w:r>
      <w:del w:id="22027" w:author="my_pc" w:date="2026-07-06T23:24:00Z" w16du:dateUtc="2026-07-06T22:24:00Z">
        <w:r w:rsidRPr="00D62572" w:rsidDel="00716B5F">
          <w:rPr>
            <w:rFonts w:asciiTheme="majorBidi" w:hAnsiTheme="majorBidi" w:cs="Times New Roman"/>
            <w:sz w:val="24"/>
            <w:szCs w:val="24"/>
            <w:rPrChange w:id="22028" w:author="my_pc" w:date="2026-07-07T13:21:00Z" w16du:dateUtc="2026-07-07T12:21:00Z">
              <w:rPr>
                <w:rFonts w:asciiTheme="majorBidi" w:hAnsiTheme="majorBidi" w:cs="Times New Roman"/>
                <w:sz w:val="24"/>
                <w:szCs w:val="24"/>
                <w:lang w:val="en-GB"/>
              </w:rPr>
            </w:rPrChange>
          </w:rPr>
          <w:delText xml:space="preserve"> </w:delText>
        </w:r>
      </w:del>
      <w:ins w:id="2202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2030" w:author="my_pc" w:date="2026-07-07T13:21:00Z" w16du:dateUtc="2026-07-07T12:21:00Z">
            <w:rPr>
              <w:rFonts w:asciiTheme="majorBidi" w:hAnsiTheme="majorBidi" w:cs="Times New Roman"/>
              <w:sz w:val="24"/>
              <w:szCs w:val="24"/>
              <w:lang w:val="en-GB"/>
            </w:rPr>
          </w:rPrChange>
        </w:rPr>
        <w:t>associated</w:t>
      </w:r>
      <w:del w:id="22031" w:author="my_pc" w:date="2026-07-06T23:24:00Z" w16du:dateUtc="2026-07-06T22:24:00Z">
        <w:r w:rsidRPr="00D62572" w:rsidDel="00716B5F">
          <w:rPr>
            <w:rFonts w:asciiTheme="majorBidi" w:hAnsiTheme="majorBidi" w:cs="Times New Roman"/>
            <w:sz w:val="24"/>
            <w:szCs w:val="24"/>
            <w:rPrChange w:id="22032" w:author="my_pc" w:date="2026-07-07T13:21:00Z" w16du:dateUtc="2026-07-07T12:21:00Z">
              <w:rPr>
                <w:rFonts w:asciiTheme="majorBidi" w:hAnsiTheme="majorBidi" w:cs="Times New Roman"/>
                <w:sz w:val="24"/>
                <w:szCs w:val="24"/>
                <w:lang w:val="en-GB"/>
              </w:rPr>
            </w:rPrChange>
          </w:rPr>
          <w:delText xml:space="preserve"> </w:delText>
        </w:r>
      </w:del>
      <w:ins w:id="2203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2034" w:author="my_pc" w:date="2026-07-07T13:21:00Z" w16du:dateUtc="2026-07-07T12:21:00Z">
            <w:rPr>
              <w:rFonts w:asciiTheme="majorBidi" w:hAnsiTheme="majorBidi" w:cs="Times New Roman"/>
              <w:sz w:val="24"/>
              <w:szCs w:val="24"/>
              <w:lang w:val="en-GB"/>
            </w:rPr>
          </w:rPrChange>
        </w:rPr>
        <w:t>drug</w:t>
      </w:r>
      <w:del w:id="22035" w:author="my_pc" w:date="2026-07-06T23:24:00Z" w16du:dateUtc="2026-07-06T22:24:00Z">
        <w:r w:rsidRPr="00D62572" w:rsidDel="00716B5F">
          <w:rPr>
            <w:rFonts w:asciiTheme="majorBidi" w:hAnsiTheme="majorBidi" w:cs="Times New Roman"/>
            <w:sz w:val="24"/>
            <w:szCs w:val="24"/>
            <w:rPrChange w:id="22036" w:author="my_pc" w:date="2026-07-07T13:21:00Z" w16du:dateUtc="2026-07-07T12:21:00Z">
              <w:rPr>
                <w:rFonts w:asciiTheme="majorBidi" w:hAnsiTheme="majorBidi" w:cs="Times New Roman"/>
                <w:sz w:val="24"/>
                <w:szCs w:val="24"/>
                <w:lang w:val="en-GB"/>
              </w:rPr>
            </w:rPrChange>
          </w:rPr>
          <w:delText xml:space="preserve"> </w:delText>
        </w:r>
      </w:del>
      <w:ins w:id="2203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2038" w:author="my_pc" w:date="2026-07-07T13:21:00Z" w16du:dateUtc="2026-07-07T12:21:00Z">
            <w:rPr>
              <w:rFonts w:asciiTheme="majorBidi" w:hAnsiTheme="majorBidi" w:cs="Times New Roman"/>
              <w:sz w:val="24"/>
              <w:szCs w:val="24"/>
              <w:lang w:val="en-GB"/>
            </w:rPr>
          </w:rPrChange>
        </w:rPr>
        <w:t>testing,</w:t>
      </w:r>
      <w:del w:id="22039" w:author="my_pc" w:date="2026-07-06T23:24:00Z" w16du:dateUtc="2026-07-06T22:24:00Z">
        <w:r w:rsidRPr="00D62572" w:rsidDel="00716B5F">
          <w:rPr>
            <w:rFonts w:asciiTheme="majorBidi" w:hAnsiTheme="majorBidi" w:cs="Times New Roman"/>
            <w:sz w:val="24"/>
            <w:szCs w:val="24"/>
            <w:rPrChange w:id="22040" w:author="my_pc" w:date="2026-07-07T13:21:00Z" w16du:dateUtc="2026-07-07T12:21:00Z">
              <w:rPr>
                <w:rFonts w:asciiTheme="majorBidi" w:hAnsiTheme="majorBidi" w:cs="Times New Roman"/>
                <w:sz w:val="24"/>
                <w:szCs w:val="24"/>
                <w:lang w:val="en-GB"/>
              </w:rPr>
            </w:rPrChange>
          </w:rPr>
          <w:delText xml:space="preserve"> </w:delText>
        </w:r>
      </w:del>
      <w:ins w:id="2204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2042" w:author="my_pc" w:date="2026-07-07T13:21:00Z" w16du:dateUtc="2026-07-07T12:21:00Z">
            <w:rPr>
              <w:rFonts w:asciiTheme="majorBidi" w:hAnsiTheme="majorBidi" w:cs="Times New Roman"/>
              <w:sz w:val="24"/>
              <w:szCs w:val="24"/>
              <w:lang w:val="en-GB"/>
            </w:rPr>
          </w:rPrChange>
        </w:rPr>
        <w:t>one</w:t>
      </w:r>
      <w:del w:id="22043" w:author="my_pc" w:date="2026-07-06T23:24:00Z" w16du:dateUtc="2026-07-06T22:24:00Z">
        <w:r w:rsidRPr="00D62572" w:rsidDel="00716B5F">
          <w:rPr>
            <w:rFonts w:asciiTheme="majorBidi" w:hAnsiTheme="majorBidi" w:cs="Times New Roman"/>
            <w:sz w:val="24"/>
            <w:szCs w:val="24"/>
            <w:rPrChange w:id="22044" w:author="my_pc" w:date="2026-07-07T13:21:00Z" w16du:dateUtc="2026-07-07T12:21:00Z">
              <w:rPr>
                <w:rFonts w:asciiTheme="majorBidi" w:hAnsiTheme="majorBidi" w:cs="Times New Roman"/>
                <w:sz w:val="24"/>
                <w:szCs w:val="24"/>
                <w:lang w:val="en-GB"/>
              </w:rPr>
            </w:rPrChange>
          </w:rPr>
          <w:delText xml:space="preserve"> </w:delText>
        </w:r>
      </w:del>
      <w:ins w:id="2204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2046" w:author="my_pc" w:date="2026-07-07T13:21:00Z" w16du:dateUtc="2026-07-07T12:21:00Z">
            <w:rPr>
              <w:rFonts w:asciiTheme="majorBidi" w:hAnsiTheme="majorBidi" w:cs="Times New Roman"/>
              <w:sz w:val="24"/>
              <w:szCs w:val="24"/>
              <w:lang w:val="en-GB"/>
            </w:rPr>
          </w:rPrChange>
        </w:rPr>
        <w:t>officer</w:t>
      </w:r>
      <w:del w:id="22047" w:author="my_pc" w:date="2026-07-06T23:24:00Z" w16du:dateUtc="2026-07-06T22:24:00Z">
        <w:r w:rsidRPr="00D62572" w:rsidDel="00716B5F">
          <w:rPr>
            <w:rFonts w:asciiTheme="majorBidi" w:hAnsiTheme="majorBidi" w:cs="Times New Roman"/>
            <w:sz w:val="24"/>
            <w:szCs w:val="24"/>
            <w:rPrChange w:id="22048" w:author="my_pc" w:date="2026-07-07T13:21:00Z" w16du:dateUtc="2026-07-07T12:21:00Z">
              <w:rPr>
                <w:rFonts w:asciiTheme="majorBidi" w:hAnsiTheme="majorBidi" w:cs="Times New Roman"/>
                <w:sz w:val="24"/>
                <w:szCs w:val="24"/>
                <w:lang w:val="en-GB"/>
              </w:rPr>
            </w:rPrChange>
          </w:rPr>
          <w:delText xml:space="preserve"> </w:delText>
        </w:r>
      </w:del>
      <w:ins w:id="2204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2050" w:author="my_pc" w:date="2026-07-07T13:21:00Z" w16du:dateUtc="2026-07-07T12:21:00Z">
            <w:rPr>
              <w:rFonts w:asciiTheme="majorBidi" w:hAnsiTheme="majorBidi" w:cs="Times New Roman"/>
              <w:sz w:val="24"/>
              <w:szCs w:val="24"/>
              <w:lang w:val="en-GB"/>
            </w:rPr>
          </w:rPrChange>
        </w:rPr>
        <w:t>stated</w:t>
      </w:r>
      <w:r w:rsidRPr="00D62572">
        <w:rPr>
          <w:rFonts w:asciiTheme="majorBidi" w:hAnsiTheme="majorBidi" w:cs="Times New Roman"/>
          <w:sz w:val="24"/>
          <w:szCs w:val="24"/>
          <w:rtl/>
          <w:rPrChange w:id="22051" w:author="my_pc" w:date="2026-07-07T13:21:00Z" w16du:dateUtc="2026-07-07T12:21:00Z">
            <w:rPr>
              <w:rFonts w:asciiTheme="majorBidi" w:hAnsiTheme="majorBidi" w:cs="Times New Roman"/>
              <w:sz w:val="24"/>
              <w:szCs w:val="24"/>
              <w:rtl/>
              <w:lang w:val="en-GB"/>
            </w:rPr>
          </w:rPrChange>
        </w:rPr>
        <w:t>:</w:t>
      </w:r>
    </w:p>
    <w:p w14:paraId="7A257381" w14:textId="2114E2A7" w:rsidR="00377ED6" w:rsidRPr="00D62572" w:rsidRDefault="00377ED6" w:rsidP="00D62572">
      <w:pPr>
        <w:pStyle w:val="Quote"/>
        <w:suppressAutoHyphens/>
        <w:contextualSpacing/>
        <w:jc w:val="both"/>
        <w:rPr>
          <w:rPrChange w:id="22052" w:author="my_pc" w:date="2026-07-07T13:21:00Z" w16du:dateUtc="2026-07-07T12:21:00Z">
            <w:rPr>
              <w:lang w:val="en-GB"/>
            </w:rPr>
          </w:rPrChange>
        </w:rPr>
        <w:pPrChange w:id="22053" w:author="my_pc" w:date="2026-07-07T13:21:00Z" w16du:dateUtc="2026-07-07T12:21:00Z">
          <w:pPr>
            <w:bidi w:val="0"/>
            <w:spacing w:line="480" w:lineRule="auto"/>
            <w:ind w:left="567"/>
          </w:pPr>
        </w:pPrChange>
      </w:pPr>
      <w:r w:rsidRPr="00D62572">
        <w:rPr>
          <w:rPrChange w:id="22054" w:author="my_pc" w:date="2026-07-07T13:21:00Z" w16du:dateUtc="2026-07-07T12:21:00Z">
            <w:rPr>
              <w:lang w:val="en-GB"/>
            </w:rPr>
          </w:rPrChange>
        </w:rPr>
        <w:t>One</w:t>
      </w:r>
      <w:del w:id="22055" w:author="my_pc" w:date="2026-07-06T23:24:00Z" w16du:dateUtc="2026-07-06T22:24:00Z">
        <w:r w:rsidRPr="00D62572" w:rsidDel="00716B5F">
          <w:rPr>
            <w:rPrChange w:id="22056" w:author="my_pc" w:date="2026-07-07T13:21:00Z" w16du:dateUtc="2026-07-07T12:21:00Z">
              <w:rPr>
                <w:lang w:val="en-GB"/>
              </w:rPr>
            </w:rPrChange>
          </w:rPr>
          <w:delText xml:space="preserve"> </w:delText>
        </w:r>
      </w:del>
      <w:ins w:id="22057" w:author="my_pc" w:date="2026-07-06T23:24:00Z" w16du:dateUtc="2026-07-06T22:24:00Z">
        <w:r w:rsidR="00716B5F" w:rsidRPr="001147AC">
          <w:t xml:space="preserve"> </w:t>
        </w:r>
      </w:ins>
      <w:r w:rsidRPr="00D62572">
        <w:rPr>
          <w:rPrChange w:id="22058" w:author="my_pc" w:date="2026-07-07T13:21:00Z" w16du:dateUtc="2026-07-07T12:21:00Z">
            <w:rPr>
              <w:lang w:val="en-GB"/>
            </w:rPr>
          </w:rPrChange>
        </w:rPr>
        <w:t>of</w:t>
      </w:r>
      <w:del w:id="22059" w:author="my_pc" w:date="2026-07-06T23:24:00Z" w16du:dateUtc="2026-07-06T22:24:00Z">
        <w:r w:rsidRPr="00D62572" w:rsidDel="00716B5F">
          <w:rPr>
            <w:rPrChange w:id="22060" w:author="my_pc" w:date="2026-07-07T13:21:00Z" w16du:dateUtc="2026-07-07T12:21:00Z">
              <w:rPr>
                <w:lang w:val="en-GB"/>
              </w:rPr>
            </w:rPrChange>
          </w:rPr>
          <w:delText xml:space="preserve"> </w:delText>
        </w:r>
      </w:del>
      <w:ins w:id="22061" w:author="my_pc" w:date="2026-07-06T23:24:00Z" w16du:dateUtc="2026-07-06T22:24:00Z">
        <w:r w:rsidR="00716B5F" w:rsidRPr="001147AC">
          <w:t xml:space="preserve"> </w:t>
        </w:r>
      </w:ins>
      <w:r w:rsidRPr="00D62572">
        <w:rPr>
          <w:rPrChange w:id="22062" w:author="my_pc" w:date="2026-07-07T13:21:00Z" w16du:dateUtc="2026-07-07T12:21:00Z">
            <w:rPr>
              <w:lang w:val="en-GB"/>
            </w:rPr>
          </w:rPrChange>
        </w:rPr>
        <w:t>the</w:t>
      </w:r>
      <w:del w:id="22063" w:author="my_pc" w:date="2026-07-06T23:24:00Z" w16du:dateUtc="2026-07-06T22:24:00Z">
        <w:r w:rsidRPr="00D62572" w:rsidDel="00716B5F">
          <w:rPr>
            <w:rPrChange w:id="22064" w:author="my_pc" w:date="2026-07-07T13:21:00Z" w16du:dateUtc="2026-07-07T12:21:00Z">
              <w:rPr>
                <w:lang w:val="en-GB"/>
              </w:rPr>
            </w:rPrChange>
          </w:rPr>
          <w:delText xml:space="preserve"> </w:delText>
        </w:r>
      </w:del>
      <w:ins w:id="22065" w:author="my_pc" w:date="2026-07-06T23:24:00Z" w16du:dateUtc="2026-07-06T22:24:00Z">
        <w:r w:rsidR="00716B5F" w:rsidRPr="001147AC">
          <w:t xml:space="preserve"> </w:t>
        </w:r>
      </w:ins>
      <w:r w:rsidRPr="00D62572">
        <w:rPr>
          <w:rPrChange w:id="22066" w:author="my_pc" w:date="2026-07-07T13:21:00Z" w16du:dateUtc="2026-07-07T12:21:00Z">
            <w:rPr>
              <w:lang w:val="en-GB"/>
            </w:rPr>
          </w:rPrChange>
        </w:rPr>
        <w:t>conditions</w:t>
      </w:r>
      <w:del w:id="22067" w:author="my_pc" w:date="2026-07-06T23:24:00Z" w16du:dateUtc="2026-07-06T22:24:00Z">
        <w:r w:rsidRPr="00D62572" w:rsidDel="00716B5F">
          <w:rPr>
            <w:rPrChange w:id="22068" w:author="my_pc" w:date="2026-07-07T13:21:00Z" w16du:dateUtc="2026-07-07T12:21:00Z">
              <w:rPr>
                <w:lang w:val="en-GB"/>
              </w:rPr>
            </w:rPrChange>
          </w:rPr>
          <w:delText xml:space="preserve"> </w:delText>
        </w:r>
      </w:del>
      <w:ins w:id="22069" w:author="my_pc" w:date="2026-07-06T23:24:00Z" w16du:dateUtc="2026-07-06T22:24:00Z">
        <w:r w:rsidR="00716B5F" w:rsidRPr="001147AC">
          <w:t xml:space="preserve"> </w:t>
        </w:r>
      </w:ins>
      <w:r w:rsidRPr="00D62572">
        <w:rPr>
          <w:rPrChange w:id="22070" w:author="my_pc" w:date="2026-07-07T13:21:00Z" w16du:dateUtc="2026-07-07T12:21:00Z">
            <w:rPr>
              <w:lang w:val="en-GB"/>
            </w:rPr>
          </w:rPrChange>
        </w:rPr>
        <w:t>was</w:t>
      </w:r>
      <w:del w:id="22071" w:author="my_pc" w:date="2026-07-06T23:24:00Z" w16du:dateUtc="2026-07-06T22:24:00Z">
        <w:r w:rsidRPr="00D62572" w:rsidDel="00716B5F">
          <w:rPr>
            <w:rPrChange w:id="22072" w:author="my_pc" w:date="2026-07-07T13:21:00Z" w16du:dateUtc="2026-07-07T12:21:00Z">
              <w:rPr>
                <w:lang w:val="en-GB"/>
              </w:rPr>
            </w:rPrChange>
          </w:rPr>
          <w:delText xml:space="preserve"> </w:delText>
        </w:r>
      </w:del>
      <w:ins w:id="22073" w:author="my_pc" w:date="2026-07-06T23:24:00Z" w16du:dateUtc="2026-07-06T22:24:00Z">
        <w:r w:rsidR="00716B5F" w:rsidRPr="001147AC">
          <w:t xml:space="preserve"> </w:t>
        </w:r>
      </w:ins>
      <w:r w:rsidRPr="00D62572">
        <w:rPr>
          <w:rPrChange w:id="22074" w:author="my_pc" w:date="2026-07-07T13:21:00Z" w16du:dateUtc="2026-07-07T12:21:00Z">
            <w:rPr>
              <w:lang w:val="en-GB"/>
            </w:rPr>
          </w:rPrChange>
        </w:rPr>
        <w:t>no</w:t>
      </w:r>
      <w:del w:id="22075" w:author="my_pc" w:date="2026-07-06T23:24:00Z" w16du:dateUtc="2026-07-06T22:24:00Z">
        <w:r w:rsidRPr="00D62572" w:rsidDel="00716B5F">
          <w:rPr>
            <w:rPrChange w:id="22076" w:author="my_pc" w:date="2026-07-07T13:21:00Z" w16du:dateUtc="2026-07-07T12:21:00Z">
              <w:rPr>
                <w:lang w:val="en-GB"/>
              </w:rPr>
            </w:rPrChange>
          </w:rPr>
          <w:delText xml:space="preserve"> </w:delText>
        </w:r>
      </w:del>
      <w:ins w:id="22077" w:author="my_pc" w:date="2026-07-06T23:24:00Z" w16du:dateUtc="2026-07-06T22:24:00Z">
        <w:r w:rsidR="00716B5F" w:rsidRPr="001147AC">
          <w:t xml:space="preserve"> </w:t>
        </w:r>
      </w:ins>
      <w:r w:rsidRPr="00D62572">
        <w:rPr>
          <w:rPrChange w:id="22078" w:author="my_pc" w:date="2026-07-07T13:21:00Z" w16du:dateUtc="2026-07-07T12:21:00Z">
            <w:rPr>
              <w:lang w:val="en-GB"/>
            </w:rPr>
          </w:rPrChange>
        </w:rPr>
        <w:t>excessive</w:t>
      </w:r>
      <w:del w:id="22079" w:author="my_pc" w:date="2026-07-06T23:24:00Z" w16du:dateUtc="2026-07-06T22:24:00Z">
        <w:r w:rsidRPr="00D62572" w:rsidDel="00716B5F">
          <w:rPr>
            <w:rPrChange w:id="22080" w:author="my_pc" w:date="2026-07-07T13:21:00Z" w16du:dateUtc="2026-07-07T12:21:00Z">
              <w:rPr>
                <w:lang w:val="en-GB"/>
              </w:rPr>
            </w:rPrChange>
          </w:rPr>
          <w:delText xml:space="preserve"> </w:delText>
        </w:r>
      </w:del>
      <w:ins w:id="22081" w:author="my_pc" w:date="2026-07-06T23:24:00Z" w16du:dateUtc="2026-07-06T22:24:00Z">
        <w:r w:rsidR="00716B5F" w:rsidRPr="001147AC">
          <w:t xml:space="preserve"> </w:t>
        </w:r>
      </w:ins>
      <w:r w:rsidRPr="00D62572">
        <w:rPr>
          <w:rPrChange w:id="22082" w:author="my_pc" w:date="2026-07-07T13:21:00Z" w16du:dateUtc="2026-07-07T12:21:00Z">
            <w:rPr>
              <w:lang w:val="en-GB"/>
            </w:rPr>
          </w:rPrChange>
        </w:rPr>
        <w:t>alcohol</w:t>
      </w:r>
      <w:del w:id="22083" w:author="my_pc" w:date="2026-07-06T23:24:00Z" w16du:dateUtc="2026-07-06T22:24:00Z">
        <w:r w:rsidRPr="00D62572" w:rsidDel="00716B5F">
          <w:rPr>
            <w:rPrChange w:id="22084" w:author="my_pc" w:date="2026-07-07T13:21:00Z" w16du:dateUtc="2026-07-07T12:21:00Z">
              <w:rPr>
                <w:lang w:val="en-GB"/>
              </w:rPr>
            </w:rPrChange>
          </w:rPr>
          <w:delText xml:space="preserve"> </w:delText>
        </w:r>
      </w:del>
      <w:ins w:id="22085" w:author="my_pc" w:date="2026-07-06T23:24:00Z" w16du:dateUtc="2026-07-06T22:24:00Z">
        <w:r w:rsidR="00716B5F" w:rsidRPr="001147AC">
          <w:t xml:space="preserve"> </w:t>
        </w:r>
      </w:ins>
      <w:r w:rsidRPr="00D62572">
        <w:rPr>
          <w:rPrChange w:id="22086" w:author="my_pc" w:date="2026-07-07T13:21:00Z" w16du:dateUtc="2026-07-07T12:21:00Z">
            <w:rPr>
              <w:lang w:val="en-GB"/>
            </w:rPr>
          </w:rPrChange>
        </w:rPr>
        <w:t>or</w:t>
      </w:r>
      <w:del w:id="22087" w:author="my_pc" w:date="2026-07-06T23:24:00Z" w16du:dateUtc="2026-07-06T22:24:00Z">
        <w:r w:rsidRPr="00D62572" w:rsidDel="00716B5F">
          <w:rPr>
            <w:rPrChange w:id="22088" w:author="my_pc" w:date="2026-07-07T13:21:00Z" w16du:dateUtc="2026-07-07T12:21:00Z">
              <w:rPr>
                <w:lang w:val="en-GB"/>
              </w:rPr>
            </w:rPrChange>
          </w:rPr>
          <w:delText xml:space="preserve"> </w:delText>
        </w:r>
      </w:del>
      <w:ins w:id="22089" w:author="my_pc" w:date="2026-07-06T23:24:00Z" w16du:dateUtc="2026-07-06T22:24:00Z">
        <w:r w:rsidR="00716B5F" w:rsidRPr="001147AC">
          <w:t xml:space="preserve"> </w:t>
        </w:r>
      </w:ins>
      <w:r w:rsidRPr="00D62572">
        <w:rPr>
          <w:rPrChange w:id="22090" w:author="my_pc" w:date="2026-07-07T13:21:00Z" w16du:dateUtc="2026-07-07T12:21:00Z">
            <w:rPr>
              <w:lang w:val="en-GB"/>
            </w:rPr>
          </w:rPrChange>
        </w:rPr>
        <w:t>drug</w:t>
      </w:r>
      <w:del w:id="22091" w:author="my_pc" w:date="2026-07-06T23:24:00Z" w16du:dateUtc="2026-07-06T22:24:00Z">
        <w:r w:rsidRPr="00D62572" w:rsidDel="00716B5F">
          <w:rPr>
            <w:rPrChange w:id="22092" w:author="my_pc" w:date="2026-07-07T13:21:00Z" w16du:dateUtc="2026-07-07T12:21:00Z">
              <w:rPr>
                <w:lang w:val="en-GB"/>
              </w:rPr>
            </w:rPrChange>
          </w:rPr>
          <w:delText xml:space="preserve"> </w:delText>
        </w:r>
      </w:del>
      <w:ins w:id="22093" w:author="my_pc" w:date="2026-07-06T23:24:00Z" w16du:dateUtc="2026-07-06T22:24:00Z">
        <w:r w:rsidR="00716B5F" w:rsidRPr="001147AC">
          <w:t xml:space="preserve"> </w:t>
        </w:r>
      </w:ins>
      <w:r w:rsidRPr="00D62572">
        <w:rPr>
          <w:rPrChange w:id="22094" w:author="my_pc" w:date="2026-07-07T13:21:00Z" w16du:dateUtc="2026-07-07T12:21:00Z">
            <w:rPr>
              <w:lang w:val="en-GB"/>
            </w:rPr>
          </w:rPrChange>
        </w:rPr>
        <w:t>use.</w:t>
      </w:r>
      <w:del w:id="22095" w:author="my_pc" w:date="2026-07-06T23:24:00Z" w16du:dateUtc="2026-07-06T22:24:00Z">
        <w:r w:rsidRPr="00D62572" w:rsidDel="00716B5F">
          <w:rPr>
            <w:rPrChange w:id="22096" w:author="my_pc" w:date="2026-07-07T13:21:00Z" w16du:dateUtc="2026-07-07T12:21:00Z">
              <w:rPr>
                <w:lang w:val="en-GB"/>
              </w:rPr>
            </w:rPrChange>
          </w:rPr>
          <w:delText xml:space="preserve"> </w:delText>
        </w:r>
      </w:del>
      <w:ins w:id="22097" w:author="my_pc" w:date="2026-07-06T23:24:00Z" w16du:dateUtc="2026-07-06T22:24:00Z">
        <w:r w:rsidR="00716B5F" w:rsidRPr="001147AC">
          <w:t xml:space="preserve"> </w:t>
        </w:r>
      </w:ins>
      <w:r w:rsidRPr="00D62572">
        <w:rPr>
          <w:rPrChange w:id="22098" w:author="my_pc" w:date="2026-07-07T13:21:00Z" w16du:dateUtc="2026-07-07T12:21:00Z">
            <w:rPr>
              <w:lang w:val="en-GB"/>
            </w:rPr>
          </w:rPrChange>
        </w:rPr>
        <w:t>What</w:t>
      </w:r>
      <w:del w:id="22099" w:author="my_pc" w:date="2026-07-06T23:24:00Z" w16du:dateUtc="2026-07-06T22:24:00Z">
        <w:r w:rsidRPr="00D62572" w:rsidDel="00716B5F">
          <w:rPr>
            <w:rPrChange w:id="22100" w:author="my_pc" w:date="2026-07-07T13:21:00Z" w16du:dateUtc="2026-07-07T12:21:00Z">
              <w:rPr>
                <w:lang w:val="en-GB"/>
              </w:rPr>
            </w:rPrChange>
          </w:rPr>
          <w:delText xml:space="preserve"> </w:delText>
        </w:r>
      </w:del>
      <w:ins w:id="22101" w:author="my_pc" w:date="2026-07-06T23:24:00Z" w16du:dateUtc="2026-07-06T22:24:00Z">
        <w:r w:rsidR="00716B5F" w:rsidRPr="001147AC">
          <w:t xml:space="preserve"> </w:t>
        </w:r>
      </w:ins>
      <w:r w:rsidRPr="00D62572">
        <w:rPr>
          <w:rPrChange w:id="22102" w:author="my_pc" w:date="2026-07-07T13:21:00Z" w16du:dateUtc="2026-07-07T12:21:00Z">
            <w:rPr>
              <w:lang w:val="en-GB"/>
            </w:rPr>
          </w:rPrChange>
        </w:rPr>
        <w:t>does</w:t>
      </w:r>
      <w:del w:id="22103" w:author="my_pc" w:date="2026-07-06T23:24:00Z" w16du:dateUtc="2026-07-06T22:24:00Z">
        <w:r w:rsidRPr="00D62572" w:rsidDel="00716B5F">
          <w:rPr>
            <w:rPrChange w:id="22104" w:author="my_pc" w:date="2026-07-07T13:21:00Z" w16du:dateUtc="2026-07-07T12:21:00Z">
              <w:rPr>
                <w:lang w:val="en-GB"/>
              </w:rPr>
            </w:rPrChange>
          </w:rPr>
          <w:delText xml:space="preserve"> </w:delText>
        </w:r>
      </w:del>
      <w:ins w:id="22105" w:author="my_pc" w:date="2026-07-06T23:24:00Z" w16du:dateUtc="2026-07-06T22:24:00Z">
        <w:r w:rsidR="00716B5F" w:rsidRPr="001147AC">
          <w:t xml:space="preserve"> </w:t>
        </w:r>
      </w:ins>
      <w:r w:rsidRPr="00D62572">
        <w:rPr>
          <w:rPrChange w:id="22106" w:author="my_pc" w:date="2026-07-07T13:21:00Z" w16du:dateUtc="2026-07-07T12:21:00Z">
            <w:rPr>
              <w:lang w:val="en-GB"/>
            </w:rPr>
          </w:rPrChange>
        </w:rPr>
        <w:t>that</w:t>
      </w:r>
      <w:del w:id="22107" w:author="my_pc" w:date="2026-07-06T23:24:00Z" w16du:dateUtc="2026-07-06T22:24:00Z">
        <w:r w:rsidRPr="00D62572" w:rsidDel="00716B5F">
          <w:rPr>
            <w:rPrChange w:id="22108" w:author="my_pc" w:date="2026-07-07T13:21:00Z" w16du:dateUtc="2026-07-07T12:21:00Z">
              <w:rPr>
                <w:lang w:val="en-GB"/>
              </w:rPr>
            </w:rPrChange>
          </w:rPr>
          <w:delText xml:space="preserve"> </w:delText>
        </w:r>
      </w:del>
      <w:ins w:id="22109" w:author="my_pc" w:date="2026-07-06T23:24:00Z" w16du:dateUtc="2026-07-06T22:24:00Z">
        <w:r w:rsidR="00716B5F" w:rsidRPr="001147AC">
          <w:t xml:space="preserve"> </w:t>
        </w:r>
      </w:ins>
      <w:r w:rsidRPr="00D62572">
        <w:rPr>
          <w:rPrChange w:id="22110" w:author="my_pc" w:date="2026-07-07T13:21:00Z" w16du:dateUtc="2026-07-07T12:21:00Z">
            <w:rPr>
              <w:lang w:val="en-GB"/>
            </w:rPr>
          </w:rPrChange>
        </w:rPr>
        <w:t>mean?</w:t>
      </w:r>
      <w:del w:id="22111" w:author="my_pc" w:date="2026-07-06T23:24:00Z" w16du:dateUtc="2026-07-06T22:24:00Z">
        <w:r w:rsidRPr="00D62572" w:rsidDel="00716B5F">
          <w:rPr>
            <w:rPrChange w:id="22112" w:author="my_pc" w:date="2026-07-07T13:21:00Z" w16du:dateUtc="2026-07-07T12:21:00Z">
              <w:rPr>
                <w:lang w:val="en-GB"/>
              </w:rPr>
            </w:rPrChange>
          </w:rPr>
          <w:delText xml:space="preserve"> </w:delText>
        </w:r>
      </w:del>
      <w:ins w:id="22113" w:author="my_pc" w:date="2026-07-06T23:24:00Z" w16du:dateUtc="2026-07-06T22:24:00Z">
        <w:r w:rsidR="00716B5F" w:rsidRPr="001147AC">
          <w:t xml:space="preserve"> </w:t>
        </w:r>
      </w:ins>
      <w:r w:rsidRPr="00D62572">
        <w:rPr>
          <w:rPrChange w:id="22114" w:author="my_pc" w:date="2026-07-07T13:21:00Z" w16du:dateUtc="2026-07-07T12:21:00Z">
            <w:rPr>
              <w:lang w:val="en-GB"/>
            </w:rPr>
          </w:rPrChange>
        </w:rPr>
        <w:t>There’s</w:t>
      </w:r>
      <w:del w:id="22115" w:author="my_pc" w:date="2026-07-06T23:24:00Z" w16du:dateUtc="2026-07-06T22:24:00Z">
        <w:r w:rsidRPr="00D62572" w:rsidDel="00716B5F">
          <w:rPr>
            <w:rPrChange w:id="22116" w:author="my_pc" w:date="2026-07-07T13:21:00Z" w16du:dateUtc="2026-07-07T12:21:00Z">
              <w:rPr>
                <w:lang w:val="en-GB"/>
              </w:rPr>
            </w:rPrChange>
          </w:rPr>
          <w:delText xml:space="preserve"> </w:delText>
        </w:r>
      </w:del>
      <w:ins w:id="22117" w:author="my_pc" w:date="2026-07-06T23:24:00Z" w16du:dateUtc="2026-07-06T22:24:00Z">
        <w:r w:rsidR="00716B5F" w:rsidRPr="001147AC">
          <w:t xml:space="preserve"> </w:t>
        </w:r>
      </w:ins>
      <w:r w:rsidRPr="00D62572">
        <w:rPr>
          <w:rPrChange w:id="22118" w:author="my_pc" w:date="2026-07-07T13:21:00Z" w16du:dateUtc="2026-07-07T12:21:00Z">
            <w:rPr>
              <w:lang w:val="en-GB"/>
            </w:rPr>
          </w:rPrChange>
        </w:rPr>
        <w:t>no</w:t>
      </w:r>
      <w:del w:id="22119" w:author="my_pc" w:date="2026-07-06T23:24:00Z" w16du:dateUtc="2026-07-06T22:24:00Z">
        <w:r w:rsidRPr="00D62572" w:rsidDel="00716B5F">
          <w:rPr>
            <w:rPrChange w:id="22120" w:author="my_pc" w:date="2026-07-07T13:21:00Z" w16du:dateUtc="2026-07-07T12:21:00Z">
              <w:rPr>
                <w:lang w:val="en-GB"/>
              </w:rPr>
            </w:rPrChange>
          </w:rPr>
          <w:delText xml:space="preserve"> </w:delText>
        </w:r>
      </w:del>
      <w:ins w:id="22121" w:author="my_pc" w:date="2026-07-06T23:24:00Z" w16du:dateUtc="2026-07-06T22:24:00Z">
        <w:r w:rsidR="00716B5F" w:rsidRPr="001147AC">
          <w:t xml:space="preserve"> </w:t>
        </w:r>
      </w:ins>
      <w:r w:rsidRPr="00D62572">
        <w:rPr>
          <w:rPrChange w:id="22122" w:author="my_pc" w:date="2026-07-07T13:21:00Z" w16du:dateUtc="2026-07-07T12:21:00Z">
            <w:rPr>
              <w:lang w:val="en-GB"/>
            </w:rPr>
          </w:rPrChange>
        </w:rPr>
        <w:t>drug</w:t>
      </w:r>
      <w:del w:id="22123" w:author="my_pc" w:date="2026-07-06T23:24:00Z" w16du:dateUtc="2026-07-06T22:24:00Z">
        <w:r w:rsidRPr="00D62572" w:rsidDel="00716B5F">
          <w:rPr>
            <w:rPrChange w:id="22124" w:author="my_pc" w:date="2026-07-07T13:21:00Z" w16du:dateUtc="2026-07-07T12:21:00Z">
              <w:rPr>
                <w:lang w:val="en-GB"/>
              </w:rPr>
            </w:rPrChange>
          </w:rPr>
          <w:delText xml:space="preserve"> </w:delText>
        </w:r>
      </w:del>
      <w:ins w:id="22125" w:author="my_pc" w:date="2026-07-06T23:24:00Z" w16du:dateUtc="2026-07-06T22:24:00Z">
        <w:r w:rsidR="00716B5F" w:rsidRPr="001147AC">
          <w:t xml:space="preserve"> </w:t>
        </w:r>
      </w:ins>
      <w:r w:rsidRPr="00D62572">
        <w:rPr>
          <w:rPrChange w:id="22126" w:author="my_pc" w:date="2026-07-07T13:21:00Z" w16du:dateUtc="2026-07-07T12:21:00Z">
            <w:rPr>
              <w:lang w:val="en-GB"/>
            </w:rPr>
          </w:rPrChange>
        </w:rPr>
        <w:t>testing</w:t>
      </w:r>
      <w:del w:id="22127" w:author="my_pc" w:date="2026-07-06T23:24:00Z" w16du:dateUtc="2026-07-06T22:24:00Z">
        <w:r w:rsidRPr="00D62572" w:rsidDel="00716B5F">
          <w:rPr>
            <w:rPrChange w:id="22128" w:author="my_pc" w:date="2026-07-07T13:21:00Z" w16du:dateUtc="2026-07-07T12:21:00Z">
              <w:rPr>
                <w:lang w:val="en-GB"/>
              </w:rPr>
            </w:rPrChange>
          </w:rPr>
          <w:delText xml:space="preserve"> </w:delText>
        </w:r>
      </w:del>
      <w:ins w:id="22129" w:author="my_pc" w:date="2026-07-06T23:24:00Z" w16du:dateUtc="2026-07-06T22:24:00Z">
        <w:r w:rsidR="00716B5F" w:rsidRPr="001147AC">
          <w:t xml:space="preserve"> </w:t>
        </w:r>
      </w:ins>
      <w:r w:rsidRPr="00D62572">
        <w:rPr>
          <w:rPrChange w:id="22130" w:author="my_pc" w:date="2026-07-07T13:21:00Z" w16du:dateUtc="2026-07-07T12:21:00Z">
            <w:rPr>
              <w:lang w:val="en-GB"/>
            </w:rPr>
          </w:rPrChange>
        </w:rPr>
        <w:t>attached</w:t>
      </w:r>
      <w:del w:id="22131" w:author="my_pc" w:date="2026-07-06T23:24:00Z" w16du:dateUtc="2026-07-06T22:24:00Z">
        <w:r w:rsidRPr="00D62572" w:rsidDel="00716B5F">
          <w:rPr>
            <w:rPrChange w:id="22132" w:author="my_pc" w:date="2026-07-07T13:21:00Z" w16du:dateUtc="2026-07-07T12:21:00Z">
              <w:rPr>
                <w:lang w:val="en-GB"/>
              </w:rPr>
            </w:rPrChange>
          </w:rPr>
          <w:delText xml:space="preserve"> </w:delText>
        </w:r>
      </w:del>
      <w:ins w:id="22133" w:author="my_pc" w:date="2026-07-06T23:24:00Z" w16du:dateUtc="2026-07-06T22:24:00Z">
        <w:r w:rsidR="00716B5F" w:rsidRPr="001147AC">
          <w:t xml:space="preserve"> </w:t>
        </w:r>
      </w:ins>
      <w:r w:rsidRPr="00D62572">
        <w:rPr>
          <w:rPrChange w:id="22134" w:author="my_pc" w:date="2026-07-07T13:21:00Z" w16du:dateUtc="2026-07-07T12:21:00Z">
            <w:rPr>
              <w:lang w:val="en-GB"/>
            </w:rPr>
          </w:rPrChange>
        </w:rPr>
        <w:t>to</w:t>
      </w:r>
      <w:del w:id="22135" w:author="my_pc" w:date="2026-07-06T23:24:00Z" w16du:dateUtc="2026-07-06T22:24:00Z">
        <w:r w:rsidRPr="00D62572" w:rsidDel="00716B5F">
          <w:rPr>
            <w:rPrChange w:id="22136" w:author="my_pc" w:date="2026-07-07T13:21:00Z" w16du:dateUtc="2026-07-07T12:21:00Z">
              <w:rPr>
                <w:lang w:val="en-GB"/>
              </w:rPr>
            </w:rPrChange>
          </w:rPr>
          <w:delText xml:space="preserve"> </w:delText>
        </w:r>
      </w:del>
      <w:ins w:id="22137" w:author="my_pc" w:date="2026-07-06T23:24:00Z" w16du:dateUtc="2026-07-06T22:24:00Z">
        <w:r w:rsidR="00716B5F" w:rsidRPr="001147AC">
          <w:t xml:space="preserve"> </w:t>
        </w:r>
      </w:ins>
      <w:r w:rsidRPr="00D62572">
        <w:rPr>
          <w:rPrChange w:id="22138" w:author="my_pc" w:date="2026-07-07T13:21:00Z" w16du:dateUtc="2026-07-07T12:21:00Z">
            <w:rPr>
              <w:lang w:val="en-GB"/>
            </w:rPr>
          </w:rPrChange>
        </w:rPr>
        <w:t>that.</w:t>
      </w:r>
      <w:del w:id="22139" w:author="my_pc" w:date="2026-07-06T23:24:00Z" w16du:dateUtc="2026-07-06T22:24:00Z">
        <w:r w:rsidRPr="00D62572" w:rsidDel="00716B5F">
          <w:rPr>
            <w:rPrChange w:id="22140" w:author="my_pc" w:date="2026-07-07T13:21:00Z" w16du:dateUtc="2026-07-07T12:21:00Z">
              <w:rPr>
                <w:lang w:val="en-GB"/>
              </w:rPr>
            </w:rPrChange>
          </w:rPr>
          <w:delText xml:space="preserve"> </w:delText>
        </w:r>
      </w:del>
      <w:ins w:id="22141" w:author="my_pc" w:date="2026-07-06T23:24:00Z" w16du:dateUtc="2026-07-06T22:24:00Z">
        <w:r w:rsidR="00716B5F" w:rsidRPr="001147AC">
          <w:t xml:space="preserve"> </w:t>
        </w:r>
      </w:ins>
      <w:r w:rsidRPr="00D62572">
        <w:rPr>
          <w:rPrChange w:id="22142" w:author="my_pc" w:date="2026-07-07T13:21:00Z" w16du:dateUtc="2026-07-07T12:21:00Z">
            <w:rPr>
              <w:lang w:val="en-GB"/>
            </w:rPr>
          </w:rPrChange>
        </w:rPr>
        <w:t>How</w:t>
      </w:r>
      <w:del w:id="22143" w:author="my_pc" w:date="2026-07-06T23:24:00Z" w16du:dateUtc="2026-07-06T22:24:00Z">
        <w:r w:rsidRPr="00D62572" w:rsidDel="00716B5F">
          <w:rPr>
            <w:rPrChange w:id="22144" w:author="my_pc" w:date="2026-07-07T13:21:00Z" w16du:dateUtc="2026-07-07T12:21:00Z">
              <w:rPr>
                <w:lang w:val="en-GB"/>
              </w:rPr>
            </w:rPrChange>
          </w:rPr>
          <w:delText xml:space="preserve"> </w:delText>
        </w:r>
      </w:del>
      <w:ins w:id="22145" w:author="my_pc" w:date="2026-07-06T23:24:00Z" w16du:dateUtc="2026-07-06T22:24:00Z">
        <w:r w:rsidR="00716B5F" w:rsidRPr="001147AC">
          <w:t xml:space="preserve"> </w:t>
        </w:r>
      </w:ins>
      <w:r w:rsidRPr="00D62572">
        <w:rPr>
          <w:rPrChange w:id="22146" w:author="my_pc" w:date="2026-07-07T13:21:00Z" w16du:dateUtc="2026-07-07T12:21:00Z">
            <w:rPr>
              <w:lang w:val="en-GB"/>
            </w:rPr>
          </w:rPrChange>
        </w:rPr>
        <w:t>do</w:t>
      </w:r>
      <w:del w:id="22147" w:author="my_pc" w:date="2026-07-06T23:24:00Z" w16du:dateUtc="2026-07-06T22:24:00Z">
        <w:r w:rsidRPr="00D62572" w:rsidDel="00716B5F">
          <w:rPr>
            <w:rPrChange w:id="22148" w:author="my_pc" w:date="2026-07-07T13:21:00Z" w16du:dateUtc="2026-07-07T12:21:00Z">
              <w:rPr>
                <w:lang w:val="en-GB"/>
              </w:rPr>
            </w:rPrChange>
          </w:rPr>
          <w:delText xml:space="preserve"> </w:delText>
        </w:r>
      </w:del>
      <w:ins w:id="22149" w:author="my_pc" w:date="2026-07-06T23:24:00Z" w16du:dateUtc="2026-07-06T22:24:00Z">
        <w:r w:rsidR="00716B5F" w:rsidRPr="001147AC">
          <w:t xml:space="preserve"> </w:t>
        </w:r>
      </w:ins>
      <w:r w:rsidRPr="00D62572">
        <w:rPr>
          <w:rPrChange w:id="22150" w:author="my_pc" w:date="2026-07-07T13:21:00Z" w16du:dateUtc="2026-07-07T12:21:00Z">
            <w:rPr>
              <w:lang w:val="en-GB"/>
            </w:rPr>
          </w:rPrChange>
        </w:rPr>
        <w:t>you</w:t>
      </w:r>
      <w:del w:id="22151" w:author="my_pc" w:date="2026-07-06T23:24:00Z" w16du:dateUtc="2026-07-06T22:24:00Z">
        <w:r w:rsidRPr="00D62572" w:rsidDel="00716B5F">
          <w:rPr>
            <w:rPrChange w:id="22152" w:author="my_pc" w:date="2026-07-07T13:21:00Z" w16du:dateUtc="2026-07-07T12:21:00Z">
              <w:rPr>
                <w:lang w:val="en-GB"/>
              </w:rPr>
            </w:rPrChange>
          </w:rPr>
          <w:delText xml:space="preserve"> </w:delText>
        </w:r>
      </w:del>
      <w:ins w:id="22153" w:author="my_pc" w:date="2026-07-06T23:24:00Z" w16du:dateUtc="2026-07-06T22:24:00Z">
        <w:r w:rsidR="00716B5F" w:rsidRPr="001147AC">
          <w:t xml:space="preserve"> </w:t>
        </w:r>
      </w:ins>
      <w:r w:rsidRPr="00D62572">
        <w:rPr>
          <w:rPrChange w:id="22154" w:author="my_pc" w:date="2026-07-07T13:21:00Z" w16du:dateUtc="2026-07-07T12:21:00Z">
            <w:rPr>
              <w:lang w:val="en-GB"/>
            </w:rPr>
          </w:rPrChange>
        </w:rPr>
        <w:t>enforce</w:t>
      </w:r>
      <w:del w:id="22155" w:author="my_pc" w:date="2026-07-06T23:24:00Z" w16du:dateUtc="2026-07-06T22:24:00Z">
        <w:r w:rsidRPr="00D62572" w:rsidDel="00716B5F">
          <w:rPr>
            <w:rPrChange w:id="22156" w:author="my_pc" w:date="2026-07-07T13:21:00Z" w16du:dateUtc="2026-07-07T12:21:00Z">
              <w:rPr>
                <w:lang w:val="en-GB"/>
              </w:rPr>
            </w:rPrChange>
          </w:rPr>
          <w:delText xml:space="preserve"> </w:delText>
        </w:r>
      </w:del>
      <w:ins w:id="22157" w:author="my_pc" w:date="2026-07-06T23:24:00Z" w16du:dateUtc="2026-07-06T22:24:00Z">
        <w:r w:rsidR="00716B5F" w:rsidRPr="001147AC">
          <w:t xml:space="preserve"> </w:t>
        </w:r>
      </w:ins>
      <w:r w:rsidRPr="00D62572">
        <w:rPr>
          <w:rPrChange w:id="22158" w:author="my_pc" w:date="2026-07-07T13:21:00Z" w16du:dateUtc="2026-07-07T12:21:00Z">
            <w:rPr>
              <w:lang w:val="en-GB"/>
            </w:rPr>
          </w:rPrChange>
        </w:rPr>
        <w:t>that?</w:t>
      </w:r>
      <w:del w:id="22159" w:author="my_pc" w:date="2026-07-06T23:24:00Z" w16du:dateUtc="2026-07-06T22:24:00Z">
        <w:r w:rsidRPr="00D62572" w:rsidDel="00716B5F">
          <w:rPr>
            <w:rPrChange w:id="22160" w:author="my_pc" w:date="2026-07-07T13:21:00Z" w16du:dateUtc="2026-07-07T12:21:00Z">
              <w:rPr>
                <w:lang w:val="en-GB"/>
              </w:rPr>
            </w:rPrChange>
          </w:rPr>
          <w:delText xml:space="preserve"> </w:delText>
        </w:r>
      </w:del>
      <w:ins w:id="22161" w:author="my_pc" w:date="2026-07-06T23:24:00Z" w16du:dateUtc="2026-07-06T22:24:00Z">
        <w:r w:rsidR="00716B5F" w:rsidRPr="001147AC">
          <w:t xml:space="preserve"> </w:t>
        </w:r>
      </w:ins>
      <w:r w:rsidRPr="00D62572">
        <w:rPr>
          <w:rPrChange w:id="22162" w:author="my_pc" w:date="2026-07-07T13:21:00Z" w16du:dateUtc="2026-07-07T12:21:00Z">
            <w:rPr>
              <w:lang w:val="en-GB"/>
            </w:rPr>
          </w:rPrChange>
        </w:rPr>
        <w:t>What</w:t>
      </w:r>
      <w:del w:id="22163" w:author="my_pc" w:date="2026-07-06T23:24:00Z" w16du:dateUtc="2026-07-06T22:24:00Z">
        <w:r w:rsidRPr="00D62572" w:rsidDel="00716B5F">
          <w:rPr>
            <w:rPrChange w:id="22164" w:author="my_pc" w:date="2026-07-07T13:21:00Z" w16du:dateUtc="2026-07-07T12:21:00Z">
              <w:rPr>
                <w:lang w:val="en-GB"/>
              </w:rPr>
            </w:rPrChange>
          </w:rPr>
          <w:delText xml:space="preserve"> </w:delText>
        </w:r>
      </w:del>
      <w:ins w:id="22165" w:author="my_pc" w:date="2026-07-06T23:24:00Z" w16du:dateUtc="2026-07-06T22:24:00Z">
        <w:r w:rsidR="00716B5F" w:rsidRPr="001147AC">
          <w:t xml:space="preserve"> </w:t>
        </w:r>
      </w:ins>
      <w:r w:rsidRPr="00D62572">
        <w:rPr>
          <w:rPrChange w:id="22166" w:author="my_pc" w:date="2026-07-07T13:21:00Z" w16du:dateUtc="2026-07-07T12:21:00Z">
            <w:rPr>
              <w:lang w:val="en-GB"/>
            </w:rPr>
          </w:rPrChange>
        </w:rPr>
        <w:t>is</w:t>
      </w:r>
      <w:del w:id="22167" w:author="my_pc" w:date="2026-07-06T23:24:00Z" w16du:dateUtc="2026-07-06T22:24:00Z">
        <w:r w:rsidRPr="00D62572" w:rsidDel="00716B5F">
          <w:rPr>
            <w:rPrChange w:id="22168" w:author="my_pc" w:date="2026-07-07T13:21:00Z" w16du:dateUtc="2026-07-07T12:21:00Z">
              <w:rPr>
                <w:lang w:val="en-GB"/>
              </w:rPr>
            </w:rPrChange>
          </w:rPr>
          <w:delText xml:space="preserve"> </w:delText>
        </w:r>
      </w:del>
      <w:ins w:id="22169" w:author="my_pc" w:date="2026-07-06T23:24:00Z" w16du:dateUtc="2026-07-06T22:24:00Z">
        <w:r w:rsidR="00716B5F" w:rsidRPr="001147AC">
          <w:t xml:space="preserve"> </w:t>
        </w:r>
      </w:ins>
      <w:r w:rsidRPr="00D62572">
        <w:rPr>
          <w:rPrChange w:id="22170" w:author="my_pc" w:date="2026-07-07T13:21:00Z" w16du:dateUtc="2026-07-07T12:21:00Z">
            <w:rPr>
              <w:lang w:val="en-GB"/>
            </w:rPr>
          </w:rPrChange>
        </w:rPr>
        <w:t>excessive?</w:t>
      </w:r>
      <w:del w:id="22171" w:author="my_pc" w:date="2026-07-06T23:24:00Z" w16du:dateUtc="2026-07-06T22:24:00Z">
        <w:r w:rsidRPr="00D62572" w:rsidDel="00716B5F">
          <w:rPr>
            <w:rPrChange w:id="22172" w:author="my_pc" w:date="2026-07-07T13:21:00Z" w16du:dateUtc="2026-07-07T12:21:00Z">
              <w:rPr>
                <w:lang w:val="en-GB"/>
              </w:rPr>
            </w:rPrChange>
          </w:rPr>
          <w:delText xml:space="preserve"> </w:delText>
        </w:r>
      </w:del>
      <w:ins w:id="22173" w:author="my_pc" w:date="2026-07-06T23:24:00Z" w16du:dateUtc="2026-07-06T22:24:00Z">
        <w:r w:rsidR="00716B5F" w:rsidRPr="001147AC">
          <w:t xml:space="preserve"> </w:t>
        </w:r>
      </w:ins>
      <w:r w:rsidRPr="00D62572">
        <w:rPr>
          <w:rPrChange w:id="22174" w:author="my_pc" w:date="2026-07-07T13:21:00Z" w16du:dateUtc="2026-07-07T12:21:00Z">
            <w:rPr>
              <w:lang w:val="en-GB"/>
            </w:rPr>
          </w:rPrChange>
        </w:rPr>
        <w:t>I</w:t>
      </w:r>
      <w:del w:id="22175" w:author="my_pc" w:date="2026-07-06T23:24:00Z" w16du:dateUtc="2026-07-06T22:24:00Z">
        <w:r w:rsidRPr="00D62572" w:rsidDel="00716B5F">
          <w:rPr>
            <w:rPrChange w:id="22176" w:author="my_pc" w:date="2026-07-07T13:21:00Z" w16du:dateUtc="2026-07-07T12:21:00Z">
              <w:rPr>
                <w:lang w:val="en-GB"/>
              </w:rPr>
            </w:rPrChange>
          </w:rPr>
          <w:delText xml:space="preserve"> </w:delText>
        </w:r>
      </w:del>
      <w:ins w:id="22177" w:author="my_pc" w:date="2026-07-06T23:24:00Z" w16du:dateUtc="2026-07-06T22:24:00Z">
        <w:r w:rsidR="00716B5F" w:rsidRPr="001147AC">
          <w:t xml:space="preserve"> </w:t>
        </w:r>
      </w:ins>
      <w:r w:rsidRPr="00D62572">
        <w:rPr>
          <w:rPrChange w:id="22178" w:author="my_pc" w:date="2026-07-07T13:21:00Z" w16du:dateUtc="2026-07-07T12:21:00Z">
            <w:rPr>
              <w:lang w:val="en-GB"/>
            </w:rPr>
          </w:rPrChange>
        </w:rPr>
        <w:t>mean,</w:t>
      </w:r>
      <w:del w:id="22179" w:author="my_pc" w:date="2026-07-06T23:24:00Z" w16du:dateUtc="2026-07-06T22:24:00Z">
        <w:r w:rsidRPr="00D62572" w:rsidDel="00716B5F">
          <w:rPr>
            <w:rPrChange w:id="22180" w:author="my_pc" w:date="2026-07-07T13:21:00Z" w16du:dateUtc="2026-07-07T12:21:00Z">
              <w:rPr>
                <w:lang w:val="en-GB"/>
              </w:rPr>
            </w:rPrChange>
          </w:rPr>
          <w:delText xml:space="preserve"> </w:delText>
        </w:r>
      </w:del>
      <w:ins w:id="22181" w:author="my_pc" w:date="2026-07-06T23:24:00Z" w16du:dateUtc="2026-07-06T22:24:00Z">
        <w:r w:rsidR="00716B5F" w:rsidRPr="001147AC">
          <w:t xml:space="preserve"> </w:t>
        </w:r>
      </w:ins>
      <w:r w:rsidRPr="00D62572">
        <w:rPr>
          <w:rPrChange w:id="22182" w:author="my_pc" w:date="2026-07-07T13:21:00Z" w16du:dateUtc="2026-07-07T12:21:00Z">
            <w:rPr>
              <w:lang w:val="en-GB"/>
            </w:rPr>
          </w:rPrChange>
        </w:rPr>
        <w:t>if</w:t>
      </w:r>
      <w:del w:id="22183" w:author="my_pc" w:date="2026-07-06T23:24:00Z" w16du:dateUtc="2026-07-06T22:24:00Z">
        <w:r w:rsidRPr="00D62572" w:rsidDel="00716B5F">
          <w:rPr>
            <w:rPrChange w:id="22184" w:author="my_pc" w:date="2026-07-07T13:21:00Z" w16du:dateUtc="2026-07-07T12:21:00Z">
              <w:rPr>
                <w:lang w:val="en-GB"/>
              </w:rPr>
            </w:rPrChange>
          </w:rPr>
          <w:delText xml:space="preserve"> </w:delText>
        </w:r>
      </w:del>
      <w:ins w:id="22185" w:author="my_pc" w:date="2026-07-06T23:24:00Z" w16du:dateUtc="2026-07-06T22:24:00Z">
        <w:r w:rsidR="00716B5F" w:rsidRPr="001147AC">
          <w:t xml:space="preserve"> </w:t>
        </w:r>
      </w:ins>
      <w:r w:rsidRPr="00D62572">
        <w:rPr>
          <w:rPrChange w:id="22186" w:author="my_pc" w:date="2026-07-07T13:21:00Z" w16du:dateUtc="2026-07-07T12:21:00Z">
            <w:rPr>
              <w:lang w:val="en-GB"/>
            </w:rPr>
          </w:rPrChange>
        </w:rPr>
        <w:t>that</w:t>
      </w:r>
      <w:del w:id="22187" w:author="my_pc" w:date="2026-07-06T23:24:00Z" w16du:dateUtc="2026-07-06T22:24:00Z">
        <w:r w:rsidRPr="00D62572" w:rsidDel="00716B5F">
          <w:rPr>
            <w:rPrChange w:id="22188" w:author="my_pc" w:date="2026-07-07T13:21:00Z" w16du:dateUtc="2026-07-07T12:21:00Z">
              <w:rPr>
                <w:lang w:val="en-GB"/>
              </w:rPr>
            </w:rPrChange>
          </w:rPr>
          <w:delText xml:space="preserve"> </w:delText>
        </w:r>
      </w:del>
      <w:ins w:id="22189" w:author="my_pc" w:date="2026-07-06T23:24:00Z" w16du:dateUtc="2026-07-06T22:24:00Z">
        <w:r w:rsidR="00716B5F" w:rsidRPr="001147AC">
          <w:t xml:space="preserve"> </w:t>
        </w:r>
      </w:ins>
      <w:r w:rsidRPr="00D62572">
        <w:rPr>
          <w:rPrChange w:id="22190" w:author="my_pc" w:date="2026-07-07T13:21:00Z" w16du:dateUtc="2026-07-07T12:21:00Z">
            <w:rPr>
              <w:lang w:val="en-GB"/>
            </w:rPr>
          </w:rPrChange>
        </w:rPr>
        <w:t>person</w:t>
      </w:r>
      <w:del w:id="22191" w:author="my_pc" w:date="2026-07-06T23:24:00Z" w16du:dateUtc="2026-07-06T22:24:00Z">
        <w:r w:rsidRPr="00D62572" w:rsidDel="00716B5F">
          <w:rPr>
            <w:rPrChange w:id="22192" w:author="my_pc" w:date="2026-07-07T13:21:00Z" w16du:dateUtc="2026-07-07T12:21:00Z">
              <w:rPr>
                <w:lang w:val="en-GB"/>
              </w:rPr>
            </w:rPrChange>
          </w:rPr>
          <w:delText xml:space="preserve"> </w:delText>
        </w:r>
      </w:del>
      <w:ins w:id="22193" w:author="my_pc" w:date="2026-07-06T23:24:00Z" w16du:dateUtc="2026-07-06T22:24:00Z">
        <w:r w:rsidR="00716B5F" w:rsidRPr="001147AC">
          <w:t xml:space="preserve"> </w:t>
        </w:r>
      </w:ins>
      <w:r w:rsidRPr="00D62572">
        <w:rPr>
          <w:rPrChange w:id="22194" w:author="my_pc" w:date="2026-07-07T13:21:00Z" w16du:dateUtc="2026-07-07T12:21:00Z">
            <w:rPr>
              <w:lang w:val="en-GB"/>
            </w:rPr>
          </w:rPrChange>
        </w:rPr>
        <w:t>comes</w:t>
      </w:r>
      <w:del w:id="22195" w:author="my_pc" w:date="2026-07-06T23:24:00Z" w16du:dateUtc="2026-07-06T22:24:00Z">
        <w:r w:rsidRPr="00D62572" w:rsidDel="00716B5F">
          <w:rPr>
            <w:rPrChange w:id="22196" w:author="my_pc" w:date="2026-07-07T13:21:00Z" w16du:dateUtc="2026-07-07T12:21:00Z">
              <w:rPr>
                <w:lang w:val="en-GB"/>
              </w:rPr>
            </w:rPrChange>
          </w:rPr>
          <w:delText xml:space="preserve"> </w:delText>
        </w:r>
      </w:del>
      <w:ins w:id="22197" w:author="my_pc" w:date="2026-07-06T23:24:00Z" w16du:dateUtc="2026-07-06T22:24:00Z">
        <w:r w:rsidR="00716B5F" w:rsidRPr="001147AC">
          <w:t xml:space="preserve"> </w:t>
        </w:r>
      </w:ins>
      <w:r w:rsidRPr="00D62572">
        <w:rPr>
          <w:rPrChange w:id="22198" w:author="my_pc" w:date="2026-07-07T13:21:00Z" w16du:dateUtc="2026-07-07T12:21:00Z">
            <w:rPr>
              <w:lang w:val="en-GB"/>
            </w:rPr>
          </w:rPrChange>
        </w:rPr>
        <w:t>in</w:t>
      </w:r>
      <w:del w:id="22199" w:author="my_pc" w:date="2026-07-06T23:24:00Z" w16du:dateUtc="2026-07-06T22:24:00Z">
        <w:r w:rsidRPr="00D62572" w:rsidDel="00716B5F">
          <w:rPr>
            <w:rPrChange w:id="22200" w:author="my_pc" w:date="2026-07-07T13:21:00Z" w16du:dateUtc="2026-07-07T12:21:00Z">
              <w:rPr>
                <w:lang w:val="en-GB"/>
              </w:rPr>
            </w:rPrChange>
          </w:rPr>
          <w:delText xml:space="preserve"> </w:delText>
        </w:r>
      </w:del>
      <w:ins w:id="22201" w:author="my_pc" w:date="2026-07-06T23:24:00Z" w16du:dateUtc="2026-07-06T22:24:00Z">
        <w:r w:rsidR="00716B5F" w:rsidRPr="001147AC">
          <w:t xml:space="preserve"> </w:t>
        </w:r>
      </w:ins>
      <w:r w:rsidRPr="00D62572">
        <w:rPr>
          <w:rPrChange w:id="22202" w:author="my_pc" w:date="2026-07-07T13:21:00Z" w16du:dateUtc="2026-07-07T12:21:00Z">
            <w:rPr>
              <w:lang w:val="en-GB"/>
            </w:rPr>
          </w:rPrChange>
        </w:rPr>
        <w:t>drunk,</w:t>
      </w:r>
      <w:del w:id="22203" w:author="my_pc" w:date="2026-07-06T23:24:00Z" w16du:dateUtc="2026-07-06T22:24:00Z">
        <w:r w:rsidRPr="00D62572" w:rsidDel="00716B5F">
          <w:rPr>
            <w:rPrChange w:id="22204" w:author="my_pc" w:date="2026-07-07T13:21:00Z" w16du:dateUtc="2026-07-07T12:21:00Z">
              <w:rPr>
                <w:lang w:val="en-GB"/>
              </w:rPr>
            </w:rPrChange>
          </w:rPr>
          <w:delText xml:space="preserve"> </w:delText>
        </w:r>
      </w:del>
      <w:ins w:id="22205" w:author="my_pc" w:date="2026-07-06T23:24:00Z" w16du:dateUtc="2026-07-06T22:24:00Z">
        <w:r w:rsidR="00716B5F" w:rsidRPr="001147AC">
          <w:t xml:space="preserve"> </w:t>
        </w:r>
      </w:ins>
      <w:r w:rsidRPr="00D62572">
        <w:rPr>
          <w:rPrChange w:id="22206" w:author="my_pc" w:date="2026-07-07T13:21:00Z" w16du:dateUtc="2026-07-07T12:21:00Z">
            <w:rPr>
              <w:lang w:val="en-GB"/>
            </w:rPr>
          </w:rPrChange>
        </w:rPr>
        <w:t>is</w:t>
      </w:r>
      <w:del w:id="22207" w:author="my_pc" w:date="2026-07-06T23:24:00Z" w16du:dateUtc="2026-07-06T22:24:00Z">
        <w:r w:rsidRPr="00D62572" w:rsidDel="00716B5F">
          <w:rPr>
            <w:rPrChange w:id="22208" w:author="my_pc" w:date="2026-07-07T13:21:00Z" w16du:dateUtc="2026-07-07T12:21:00Z">
              <w:rPr>
                <w:lang w:val="en-GB"/>
              </w:rPr>
            </w:rPrChange>
          </w:rPr>
          <w:delText xml:space="preserve"> </w:delText>
        </w:r>
      </w:del>
      <w:ins w:id="22209" w:author="my_pc" w:date="2026-07-06T23:24:00Z" w16du:dateUtc="2026-07-06T22:24:00Z">
        <w:r w:rsidR="00716B5F" w:rsidRPr="001147AC">
          <w:t xml:space="preserve"> </w:t>
        </w:r>
      </w:ins>
      <w:r w:rsidRPr="00D62572">
        <w:rPr>
          <w:rPrChange w:id="22210" w:author="my_pc" w:date="2026-07-07T13:21:00Z" w16du:dateUtc="2026-07-07T12:21:00Z">
            <w:rPr>
              <w:lang w:val="en-GB"/>
            </w:rPr>
          </w:rPrChange>
        </w:rPr>
        <w:t>that</w:t>
      </w:r>
      <w:del w:id="22211" w:author="my_pc" w:date="2026-07-06T23:24:00Z" w16du:dateUtc="2026-07-06T22:24:00Z">
        <w:r w:rsidRPr="00D62572" w:rsidDel="00716B5F">
          <w:rPr>
            <w:rPrChange w:id="22212" w:author="my_pc" w:date="2026-07-07T13:21:00Z" w16du:dateUtc="2026-07-07T12:21:00Z">
              <w:rPr>
                <w:lang w:val="en-GB"/>
              </w:rPr>
            </w:rPrChange>
          </w:rPr>
          <w:delText xml:space="preserve"> </w:delText>
        </w:r>
      </w:del>
      <w:ins w:id="22213" w:author="my_pc" w:date="2026-07-06T23:24:00Z" w16du:dateUtc="2026-07-06T22:24:00Z">
        <w:r w:rsidR="00716B5F" w:rsidRPr="001147AC">
          <w:t xml:space="preserve"> </w:t>
        </w:r>
      </w:ins>
      <w:r w:rsidRPr="00D62572">
        <w:rPr>
          <w:rPrChange w:id="22214" w:author="my_pc" w:date="2026-07-07T13:21:00Z" w16du:dateUtc="2026-07-07T12:21:00Z">
            <w:rPr>
              <w:lang w:val="en-GB"/>
            </w:rPr>
          </w:rPrChange>
        </w:rPr>
        <w:t>excessive?</w:t>
      </w:r>
      <w:del w:id="22215" w:author="my_pc" w:date="2026-07-06T23:24:00Z" w16du:dateUtc="2026-07-06T22:24:00Z">
        <w:r w:rsidRPr="00D62572" w:rsidDel="00716B5F">
          <w:rPr>
            <w:rPrChange w:id="22216" w:author="my_pc" w:date="2026-07-07T13:21:00Z" w16du:dateUtc="2026-07-07T12:21:00Z">
              <w:rPr>
                <w:lang w:val="en-GB"/>
              </w:rPr>
            </w:rPrChange>
          </w:rPr>
          <w:delText xml:space="preserve"> </w:delText>
        </w:r>
      </w:del>
      <w:ins w:id="22217" w:author="my_pc" w:date="2026-07-06T23:24:00Z" w16du:dateUtc="2026-07-06T22:24:00Z">
        <w:r w:rsidR="00716B5F" w:rsidRPr="001147AC">
          <w:t xml:space="preserve"> </w:t>
        </w:r>
      </w:ins>
      <w:r w:rsidRPr="00D62572">
        <w:rPr>
          <w:rPrChange w:id="22218" w:author="my_pc" w:date="2026-07-07T13:21:00Z" w16du:dateUtc="2026-07-07T12:21:00Z">
            <w:rPr>
              <w:lang w:val="en-GB"/>
            </w:rPr>
          </w:rPrChange>
        </w:rPr>
        <w:t>I</w:t>
      </w:r>
      <w:del w:id="22219" w:author="my_pc" w:date="2026-07-06T23:24:00Z" w16du:dateUtc="2026-07-06T22:24:00Z">
        <w:r w:rsidRPr="00D62572" w:rsidDel="00716B5F">
          <w:rPr>
            <w:rPrChange w:id="22220" w:author="my_pc" w:date="2026-07-07T13:21:00Z" w16du:dateUtc="2026-07-07T12:21:00Z">
              <w:rPr>
                <w:lang w:val="en-GB"/>
              </w:rPr>
            </w:rPrChange>
          </w:rPr>
          <w:delText xml:space="preserve"> </w:delText>
        </w:r>
      </w:del>
      <w:ins w:id="22221" w:author="my_pc" w:date="2026-07-06T23:24:00Z" w16du:dateUtc="2026-07-06T22:24:00Z">
        <w:r w:rsidR="00716B5F" w:rsidRPr="001147AC">
          <w:t xml:space="preserve"> </w:t>
        </w:r>
      </w:ins>
      <w:r w:rsidRPr="00D62572">
        <w:rPr>
          <w:rPrChange w:id="22222" w:author="my_pc" w:date="2026-07-07T13:21:00Z" w16du:dateUtc="2026-07-07T12:21:00Z">
            <w:rPr>
              <w:lang w:val="en-GB"/>
            </w:rPr>
          </w:rPrChange>
        </w:rPr>
        <w:t>can’t</w:t>
      </w:r>
      <w:del w:id="22223" w:author="my_pc" w:date="2026-07-06T23:24:00Z" w16du:dateUtc="2026-07-06T22:24:00Z">
        <w:r w:rsidRPr="00D62572" w:rsidDel="00716B5F">
          <w:rPr>
            <w:rPrChange w:id="22224" w:author="my_pc" w:date="2026-07-07T13:21:00Z" w16du:dateUtc="2026-07-07T12:21:00Z">
              <w:rPr>
                <w:lang w:val="en-GB"/>
              </w:rPr>
            </w:rPrChange>
          </w:rPr>
          <w:delText xml:space="preserve"> </w:delText>
        </w:r>
      </w:del>
      <w:ins w:id="22225" w:author="my_pc" w:date="2026-07-06T23:24:00Z" w16du:dateUtc="2026-07-06T22:24:00Z">
        <w:r w:rsidR="00716B5F" w:rsidRPr="001147AC">
          <w:t xml:space="preserve"> </w:t>
        </w:r>
      </w:ins>
      <w:r w:rsidRPr="00D62572">
        <w:rPr>
          <w:rPrChange w:id="22226" w:author="my_pc" w:date="2026-07-07T13:21:00Z" w16du:dateUtc="2026-07-07T12:21:00Z">
            <w:rPr>
              <w:lang w:val="en-GB"/>
            </w:rPr>
          </w:rPrChange>
        </w:rPr>
        <w:t>test</w:t>
      </w:r>
      <w:del w:id="22227" w:author="my_pc" w:date="2026-07-06T23:24:00Z" w16du:dateUtc="2026-07-06T22:24:00Z">
        <w:r w:rsidRPr="00D62572" w:rsidDel="00716B5F">
          <w:rPr>
            <w:rPrChange w:id="22228" w:author="my_pc" w:date="2026-07-07T13:21:00Z" w16du:dateUtc="2026-07-07T12:21:00Z">
              <w:rPr>
                <w:lang w:val="en-GB"/>
              </w:rPr>
            </w:rPrChange>
          </w:rPr>
          <w:delText xml:space="preserve"> </w:delText>
        </w:r>
      </w:del>
      <w:ins w:id="22229" w:author="my_pc" w:date="2026-07-06T23:24:00Z" w16du:dateUtc="2026-07-06T22:24:00Z">
        <w:r w:rsidR="00716B5F" w:rsidRPr="001147AC">
          <w:t xml:space="preserve"> </w:t>
        </w:r>
      </w:ins>
      <w:r w:rsidRPr="00D62572">
        <w:rPr>
          <w:rPrChange w:id="22230" w:author="my_pc" w:date="2026-07-07T13:21:00Z" w16du:dateUtc="2026-07-07T12:21:00Z">
            <w:rPr>
              <w:lang w:val="en-GB"/>
            </w:rPr>
          </w:rPrChange>
        </w:rPr>
        <w:t>’em,</w:t>
      </w:r>
      <w:del w:id="22231" w:author="my_pc" w:date="2026-07-06T23:24:00Z" w16du:dateUtc="2026-07-06T22:24:00Z">
        <w:r w:rsidRPr="00D62572" w:rsidDel="00716B5F">
          <w:rPr>
            <w:rPrChange w:id="22232" w:author="my_pc" w:date="2026-07-07T13:21:00Z" w16du:dateUtc="2026-07-07T12:21:00Z">
              <w:rPr>
                <w:lang w:val="en-GB"/>
              </w:rPr>
            </w:rPrChange>
          </w:rPr>
          <w:delText xml:space="preserve"> </w:delText>
        </w:r>
      </w:del>
      <w:ins w:id="22233" w:author="my_pc" w:date="2026-07-06T23:24:00Z" w16du:dateUtc="2026-07-06T22:24:00Z">
        <w:r w:rsidR="00716B5F" w:rsidRPr="001147AC">
          <w:t xml:space="preserve"> </w:t>
        </w:r>
      </w:ins>
      <w:r w:rsidRPr="00D62572">
        <w:rPr>
          <w:rPrChange w:id="22234" w:author="my_pc" w:date="2026-07-07T13:21:00Z" w16du:dateUtc="2026-07-07T12:21:00Z">
            <w:rPr>
              <w:lang w:val="en-GB"/>
            </w:rPr>
          </w:rPrChange>
        </w:rPr>
        <w:t>right?</w:t>
      </w:r>
      <w:del w:id="22235" w:author="my_pc" w:date="2026-07-06T23:24:00Z" w16du:dateUtc="2026-07-06T22:24:00Z">
        <w:r w:rsidRPr="00D62572" w:rsidDel="00716B5F">
          <w:rPr>
            <w:rPrChange w:id="22236" w:author="my_pc" w:date="2026-07-07T13:21:00Z" w16du:dateUtc="2026-07-07T12:21:00Z">
              <w:rPr>
                <w:lang w:val="en-GB"/>
              </w:rPr>
            </w:rPrChange>
          </w:rPr>
          <w:delText xml:space="preserve"> </w:delText>
        </w:r>
      </w:del>
      <w:ins w:id="22237" w:author="my_pc" w:date="2026-07-06T23:24:00Z" w16du:dateUtc="2026-07-06T22:24:00Z">
        <w:r w:rsidR="00716B5F" w:rsidRPr="001147AC">
          <w:t xml:space="preserve"> </w:t>
        </w:r>
      </w:ins>
      <w:r w:rsidRPr="00D62572">
        <w:rPr>
          <w:rPrChange w:id="22238" w:author="my_pc" w:date="2026-07-07T13:21:00Z" w16du:dateUtc="2026-07-07T12:21:00Z">
            <w:rPr>
              <w:lang w:val="en-GB"/>
            </w:rPr>
          </w:rPrChange>
        </w:rPr>
        <w:t>What</w:t>
      </w:r>
      <w:del w:id="22239" w:author="my_pc" w:date="2026-07-06T23:24:00Z" w16du:dateUtc="2026-07-06T22:24:00Z">
        <w:r w:rsidRPr="00D62572" w:rsidDel="00716B5F">
          <w:rPr>
            <w:rPrChange w:id="22240" w:author="my_pc" w:date="2026-07-07T13:21:00Z" w16du:dateUtc="2026-07-07T12:21:00Z">
              <w:rPr>
                <w:lang w:val="en-GB"/>
              </w:rPr>
            </w:rPrChange>
          </w:rPr>
          <w:delText xml:space="preserve"> </w:delText>
        </w:r>
      </w:del>
      <w:ins w:id="22241" w:author="my_pc" w:date="2026-07-06T23:24:00Z" w16du:dateUtc="2026-07-06T22:24:00Z">
        <w:r w:rsidR="00716B5F" w:rsidRPr="001147AC">
          <w:t xml:space="preserve"> </w:t>
        </w:r>
      </w:ins>
      <w:r w:rsidRPr="00D62572">
        <w:rPr>
          <w:rPrChange w:id="22242" w:author="my_pc" w:date="2026-07-07T13:21:00Z" w16du:dateUtc="2026-07-07T12:21:00Z">
            <w:rPr>
              <w:lang w:val="en-GB"/>
            </w:rPr>
          </w:rPrChange>
        </w:rPr>
        <w:t>are</w:t>
      </w:r>
      <w:del w:id="22243" w:author="my_pc" w:date="2026-07-06T23:24:00Z" w16du:dateUtc="2026-07-06T22:24:00Z">
        <w:r w:rsidRPr="00D62572" w:rsidDel="00716B5F">
          <w:rPr>
            <w:rPrChange w:id="22244" w:author="my_pc" w:date="2026-07-07T13:21:00Z" w16du:dateUtc="2026-07-07T12:21:00Z">
              <w:rPr>
                <w:lang w:val="en-GB"/>
              </w:rPr>
            </w:rPrChange>
          </w:rPr>
          <w:delText xml:space="preserve"> </w:delText>
        </w:r>
      </w:del>
      <w:ins w:id="22245" w:author="my_pc" w:date="2026-07-06T23:24:00Z" w16du:dateUtc="2026-07-06T22:24:00Z">
        <w:r w:rsidR="00716B5F" w:rsidRPr="001147AC">
          <w:t xml:space="preserve"> </w:t>
        </w:r>
      </w:ins>
      <w:r w:rsidRPr="00D62572">
        <w:rPr>
          <w:rPrChange w:id="22246" w:author="my_pc" w:date="2026-07-07T13:21:00Z" w16du:dateUtc="2026-07-07T12:21:00Z">
            <w:rPr>
              <w:lang w:val="en-GB"/>
            </w:rPr>
          </w:rPrChange>
        </w:rPr>
        <w:t>you</w:t>
      </w:r>
      <w:del w:id="22247" w:author="my_pc" w:date="2026-07-06T23:24:00Z" w16du:dateUtc="2026-07-06T22:24:00Z">
        <w:r w:rsidRPr="00D62572" w:rsidDel="00716B5F">
          <w:rPr>
            <w:rPrChange w:id="22248" w:author="my_pc" w:date="2026-07-07T13:21:00Z" w16du:dateUtc="2026-07-07T12:21:00Z">
              <w:rPr>
                <w:lang w:val="en-GB"/>
              </w:rPr>
            </w:rPrChange>
          </w:rPr>
          <w:delText xml:space="preserve"> </w:delText>
        </w:r>
      </w:del>
      <w:ins w:id="22249" w:author="my_pc" w:date="2026-07-06T23:24:00Z" w16du:dateUtc="2026-07-06T22:24:00Z">
        <w:r w:rsidR="00716B5F" w:rsidRPr="001147AC">
          <w:t xml:space="preserve"> </w:t>
        </w:r>
      </w:ins>
      <w:r w:rsidRPr="00D62572">
        <w:rPr>
          <w:rPrChange w:id="22250" w:author="my_pc" w:date="2026-07-07T13:21:00Z" w16du:dateUtc="2026-07-07T12:21:00Z">
            <w:rPr>
              <w:lang w:val="en-GB"/>
            </w:rPr>
          </w:rPrChange>
        </w:rPr>
        <w:t>supposed</w:t>
      </w:r>
      <w:del w:id="22251" w:author="my_pc" w:date="2026-07-06T23:24:00Z" w16du:dateUtc="2026-07-06T22:24:00Z">
        <w:r w:rsidRPr="00D62572" w:rsidDel="00716B5F">
          <w:rPr>
            <w:rPrChange w:id="22252" w:author="my_pc" w:date="2026-07-07T13:21:00Z" w16du:dateUtc="2026-07-07T12:21:00Z">
              <w:rPr>
                <w:lang w:val="en-GB"/>
              </w:rPr>
            </w:rPrChange>
          </w:rPr>
          <w:delText xml:space="preserve"> </w:delText>
        </w:r>
      </w:del>
      <w:ins w:id="22253" w:author="my_pc" w:date="2026-07-06T23:24:00Z" w16du:dateUtc="2026-07-06T22:24:00Z">
        <w:r w:rsidR="00716B5F" w:rsidRPr="001147AC">
          <w:t xml:space="preserve"> </w:t>
        </w:r>
      </w:ins>
      <w:r w:rsidRPr="00D62572">
        <w:rPr>
          <w:rPrChange w:id="22254" w:author="my_pc" w:date="2026-07-07T13:21:00Z" w16du:dateUtc="2026-07-07T12:21:00Z">
            <w:rPr>
              <w:lang w:val="en-GB"/>
            </w:rPr>
          </w:rPrChange>
        </w:rPr>
        <w:t>to</w:t>
      </w:r>
      <w:del w:id="22255" w:author="my_pc" w:date="2026-07-06T23:24:00Z" w16du:dateUtc="2026-07-06T22:24:00Z">
        <w:r w:rsidRPr="00D62572" w:rsidDel="00716B5F">
          <w:rPr>
            <w:rPrChange w:id="22256" w:author="my_pc" w:date="2026-07-07T13:21:00Z" w16du:dateUtc="2026-07-07T12:21:00Z">
              <w:rPr>
                <w:lang w:val="en-GB"/>
              </w:rPr>
            </w:rPrChange>
          </w:rPr>
          <w:delText xml:space="preserve"> </w:delText>
        </w:r>
      </w:del>
      <w:ins w:id="22257" w:author="my_pc" w:date="2026-07-06T23:24:00Z" w16du:dateUtc="2026-07-06T22:24:00Z">
        <w:r w:rsidR="00716B5F" w:rsidRPr="001147AC">
          <w:t xml:space="preserve"> </w:t>
        </w:r>
      </w:ins>
      <w:r w:rsidRPr="00D62572">
        <w:rPr>
          <w:rPrChange w:id="22258" w:author="my_pc" w:date="2026-07-07T13:21:00Z" w16du:dateUtc="2026-07-07T12:21:00Z">
            <w:rPr>
              <w:lang w:val="en-GB"/>
            </w:rPr>
          </w:rPrChange>
        </w:rPr>
        <w:t>do</w:t>
      </w:r>
      <w:del w:id="22259" w:author="my_pc" w:date="2026-07-06T23:24:00Z" w16du:dateUtc="2026-07-06T22:24:00Z">
        <w:r w:rsidRPr="00D62572" w:rsidDel="00716B5F">
          <w:rPr>
            <w:rPrChange w:id="22260" w:author="my_pc" w:date="2026-07-07T13:21:00Z" w16du:dateUtc="2026-07-07T12:21:00Z">
              <w:rPr>
                <w:lang w:val="en-GB"/>
              </w:rPr>
            </w:rPrChange>
          </w:rPr>
          <w:delText xml:space="preserve"> </w:delText>
        </w:r>
      </w:del>
      <w:ins w:id="22261" w:author="my_pc" w:date="2026-07-06T23:24:00Z" w16du:dateUtc="2026-07-06T22:24:00Z">
        <w:r w:rsidR="00716B5F" w:rsidRPr="001147AC">
          <w:t xml:space="preserve"> </w:t>
        </w:r>
      </w:ins>
      <w:r w:rsidRPr="00D62572">
        <w:rPr>
          <w:rPrChange w:id="22262" w:author="my_pc" w:date="2026-07-07T13:21:00Z" w16du:dateUtc="2026-07-07T12:21:00Z">
            <w:rPr>
              <w:lang w:val="en-GB"/>
            </w:rPr>
          </w:rPrChange>
        </w:rPr>
        <w:t>about</w:t>
      </w:r>
      <w:del w:id="22263" w:author="my_pc" w:date="2026-07-06T23:24:00Z" w16du:dateUtc="2026-07-06T22:24:00Z">
        <w:r w:rsidRPr="00D62572" w:rsidDel="00716B5F">
          <w:rPr>
            <w:rPrChange w:id="22264" w:author="my_pc" w:date="2026-07-07T13:21:00Z" w16du:dateUtc="2026-07-07T12:21:00Z">
              <w:rPr>
                <w:lang w:val="en-GB"/>
              </w:rPr>
            </w:rPrChange>
          </w:rPr>
          <w:delText xml:space="preserve"> </w:delText>
        </w:r>
      </w:del>
      <w:ins w:id="22265" w:author="my_pc" w:date="2026-07-06T23:24:00Z" w16du:dateUtc="2026-07-06T22:24:00Z">
        <w:r w:rsidR="00716B5F" w:rsidRPr="001147AC">
          <w:t xml:space="preserve"> </w:t>
        </w:r>
      </w:ins>
      <w:r w:rsidRPr="00D62572">
        <w:rPr>
          <w:rPrChange w:id="22266" w:author="my_pc" w:date="2026-07-07T13:21:00Z" w16du:dateUtc="2026-07-07T12:21:00Z">
            <w:rPr>
              <w:lang w:val="en-GB"/>
            </w:rPr>
          </w:rPrChange>
        </w:rPr>
        <w:t>that?</w:t>
      </w:r>
      <w:del w:id="22267" w:author="my_pc" w:date="2026-07-06T23:24:00Z" w16du:dateUtc="2026-07-06T22:24:00Z">
        <w:r w:rsidRPr="00D62572" w:rsidDel="00716B5F">
          <w:rPr>
            <w:rPrChange w:id="22268" w:author="my_pc" w:date="2026-07-07T13:21:00Z" w16du:dateUtc="2026-07-07T12:21:00Z">
              <w:rPr>
                <w:lang w:val="en-GB"/>
              </w:rPr>
            </w:rPrChange>
          </w:rPr>
          <w:delText xml:space="preserve"> </w:delText>
        </w:r>
      </w:del>
      <w:ins w:id="22269" w:author="my_pc" w:date="2026-07-06T23:24:00Z" w16du:dateUtc="2026-07-06T22:24:00Z">
        <w:r w:rsidR="00716B5F" w:rsidRPr="001147AC">
          <w:t xml:space="preserve"> </w:t>
        </w:r>
      </w:ins>
      <w:r w:rsidRPr="00D62572">
        <w:rPr>
          <w:rPrChange w:id="22270" w:author="my_pc" w:date="2026-07-07T13:21:00Z" w16du:dateUtc="2026-07-07T12:21:00Z">
            <w:rPr>
              <w:lang w:val="en-GB"/>
            </w:rPr>
          </w:rPrChange>
        </w:rPr>
        <w:t>(A02-2)</w:t>
      </w:r>
      <w:del w:id="22271" w:author="my_pc" w:date="2026-07-05T23:50:00Z" w16du:dateUtc="2026-07-05T22:50:00Z">
        <w:r w:rsidRPr="00D62572" w:rsidDel="00407538">
          <w:rPr>
            <w:rtl/>
            <w:rPrChange w:id="22272" w:author="my_pc" w:date="2026-07-07T13:21:00Z" w16du:dateUtc="2026-07-07T12:21:00Z">
              <w:rPr>
                <w:rtl/>
                <w:lang w:val="en-GB"/>
              </w:rPr>
            </w:rPrChange>
          </w:rPr>
          <w:delText>.</w:delText>
        </w:r>
      </w:del>
    </w:p>
    <w:p w14:paraId="09CD1DDE" w14:textId="797880C8" w:rsidR="00377ED6" w:rsidRPr="00D62572" w:rsidRDefault="00377ED6" w:rsidP="00D62572">
      <w:pPr>
        <w:suppressAutoHyphens/>
        <w:bidi w:val="0"/>
        <w:spacing w:line="480" w:lineRule="auto"/>
        <w:contextualSpacing/>
        <w:jc w:val="both"/>
        <w:rPr>
          <w:rFonts w:asciiTheme="majorBidi" w:hAnsiTheme="majorBidi" w:cs="Times New Roman"/>
          <w:sz w:val="24"/>
          <w:szCs w:val="24"/>
          <w:rPrChange w:id="22273" w:author="my_pc" w:date="2026-07-07T13:21:00Z" w16du:dateUtc="2026-07-07T12:21:00Z">
            <w:rPr>
              <w:rFonts w:asciiTheme="majorBidi" w:hAnsiTheme="majorBidi" w:cs="Times New Roman"/>
              <w:sz w:val="24"/>
              <w:szCs w:val="24"/>
              <w:lang w:val="en-GB"/>
            </w:rPr>
          </w:rPrChange>
        </w:rPr>
        <w:pPrChange w:id="22274" w:author="my_pc" w:date="2026-07-07T13:21:00Z" w16du:dateUtc="2026-07-07T12:21:00Z">
          <w:pPr>
            <w:bidi w:val="0"/>
            <w:spacing w:line="480" w:lineRule="auto"/>
          </w:pPr>
        </w:pPrChange>
      </w:pPr>
      <w:r w:rsidRPr="00D62572">
        <w:rPr>
          <w:rFonts w:asciiTheme="majorBidi" w:hAnsiTheme="majorBidi" w:cs="Times New Roman"/>
          <w:sz w:val="24"/>
          <w:szCs w:val="24"/>
          <w:rPrChange w:id="22275" w:author="my_pc" w:date="2026-07-07T13:21:00Z" w16du:dateUtc="2026-07-07T12:21:00Z">
            <w:rPr>
              <w:rFonts w:asciiTheme="majorBidi" w:hAnsiTheme="majorBidi" w:cs="Times New Roman"/>
              <w:sz w:val="24"/>
              <w:szCs w:val="24"/>
              <w:lang w:val="en-GB"/>
            </w:rPr>
          </w:rPrChange>
        </w:rPr>
        <w:t>In</w:t>
      </w:r>
      <w:del w:id="22276" w:author="my_pc" w:date="2026-07-06T23:24:00Z" w16du:dateUtc="2026-07-06T22:24:00Z">
        <w:r w:rsidRPr="00D62572" w:rsidDel="00716B5F">
          <w:rPr>
            <w:rFonts w:asciiTheme="majorBidi" w:hAnsiTheme="majorBidi" w:cs="Times New Roman"/>
            <w:sz w:val="24"/>
            <w:szCs w:val="24"/>
            <w:rPrChange w:id="22277" w:author="my_pc" w:date="2026-07-07T13:21:00Z" w16du:dateUtc="2026-07-07T12:21:00Z">
              <w:rPr>
                <w:rFonts w:asciiTheme="majorBidi" w:hAnsiTheme="majorBidi" w:cs="Times New Roman"/>
                <w:sz w:val="24"/>
                <w:szCs w:val="24"/>
                <w:lang w:val="en-GB"/>
              </w:rPr>
            </w:rPrChange>
          </w:rPr>
          <w:delText xml:space="preserve"> </w:delText>
        </w:r>
      </w:del>
      <w:ins w:id="2227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2279" w:author="my_pc" w:date="2026-07-07T13:21:00Z" w16du:dateUtc="2026-07-07T12:21:00Z">
            <w:rPr>
              <w:rFonts w:asciiTheme="majorBidi" w:hAnsiTheme="majorBidi" w:cs="Times New Roman"/>
              <w:sz w:val="24"/>
              <w:szCs w:val="24"/>
              <w:lang w:val="en-GB"/>
            </w:rPr>
          </w:rPrChange>
        </w:rPr>
        <w:t>some</w:t>
      </w:r>
      <w:del w:id="22280" w:author="my_pc" w:date="2026-07-06T23:24:00Z" w16du:dateUtc="2026-07-06T22:24:00Z">
        <w:r w:rsidRPr="00D62572" w:rsidDel="00716B5F">
          <w:rPr>
            <w:rFonts w:asciiTheme="majorBidi" w:hAnsiTheme="majorBidi" w:cs="Times New Roman"/>
            <w:sz w:val="24"/>
            <w:szCs w:val="24"/>
            <w:rPrChange w:id="22281" w:author="my_pc" w:date="2026-07-07T13:21:00Z" w16du:dateUtc="2026-07-07T12:21:00Z">
              <w:rPr>
                <w:rFonts w:asciiTheme="majorBidi" w:hAnsiTheme="majorBidi" w:cs="Times New Roman"/>
                <w:sz w:val="24"/>
                <w:szCs w:val="24"/>
                <w:lang w:val="en-GB"/>
              </w:rPr>
            </w:rPrChange>
          </w:rPr>
          <w:delText xml:space="preserve"> </w:delText>
        </w:r>
      </w:del>
      <w:ins w:id="2228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2283" w:author="my_pc" w:date="2026-07-07T13:21:00Z" w16du:dateUtc="2026-07-07T12:21:00Z">
            <w:rPr>
              <w:rFonts w:asciiTheme="majorBidi" w:hAnsiTheme="majorBidi" w:cs="Times New Roman"/>
              <w:sz w:val="24"/>
              <w:szCs w:val="24"/>
              <w:lang w:val="en-GB"/>
            </w:rPr>
          </w:rPrChange>
        </w:rPr>
        <w:t>cases,</w:t>
      </w:r>
      <w:del w:id="22284" w:author="my_pc" w:date="2026-07-06T23:24:00Z" w16du:dateUtc="2026-07-06T22:24:00Z">
        <w:r w:rsidRPr="00D62572" w:rsidDel="00716B5F">
          <w:rPr>
            <w:rFonts w:asciiTheme="majorBidi" w:hAnsiTheme="majorBidi" w:cs="Times New Roman"/>
            <w:sz w:val="24"/>
            <w:szCs w:val="24"/>
            <w:rPrChange w:id="22285" w:author="my_pc" w:date="2026-07-07T13:21:00Z" w16du:dateUtc="2026-07-07T12:21:00Z">
              <w:rPr>
                <w:rFonts w:asciiTheme="majorBidi" w:hAnsiTheme="majorBidi" w:cs="Times New Roman"/>
                <w:sz w:val="24"/>
                <w:szCs w:val="24"/>
                <w:lang w:val="en-GB"/>
              </w:rPr>
            </w:rPrChange>
          </w:rPr>
          <w:delText xml:space="preserve"> </w:delText>
        </w:r>
      </w:del>
      <w:ins w:id="2228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2287" w:author="my_pc" w:date="2026-07-07T13:21:00Z" w16du:dateUtc="2026-07-07T12:21:00Z">
            <w:rPr>
              <w:rFonts w:asciiTheme="majorBidi" w:hAnsiTheme="majorBidi" w:cs="Times New Roman"/>
              <w:sz w:val="24"/>
              <w:szCs w:val="24"/>
              <w:lang w:val="en-GB"/>
            </w:rPr>
          </w:rPrChange>
        </w:rPr>
        <w:t>officers</w:t>
      </w:r>
      <w:del w:id="22288" w:author="my_pc" w:date="2026-07-06T23:24:00Z" w16du:dateUtc="2026-07-06T22:24:00Z">
        <w:r w:rsidRPr="00D62572" w:rsidDel="00716B5F">
          <w:rPr>
            <w:rFonts w:asciiTheme="majorBidi" w:hAnsiTheme="majorBidi" w:cs="Times New Roman"/>
            <w:sz w:val="24"/>
            <w:szCs w:val="24"/>
            <w:rPrChange w:id="22289" w:author="my_pc" w:date="2026-07-07T13:21:00Z" w16du:dateUtc="2026-07-07T12:21:00Z">
              <w:rPr>
                <w:rFonts w:asciiTheme="majorBidi" w:hAnsiTheme="majorBidi" w:cs="Times New Roman"/>
                <w:sz w:val="24"/>
                <w:szCs w:val="24"/>
                <w:lang w:val="en-GB"/>
              </w:rPr>
            </w:rPrChange>
          </w:rPr>
          <w:delText xml:space="preserve"> </w:delText>
        </w:r>
      </w:del>
      <w:ins w:id="2229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2291" w:author="my_pc" w:date="2026-07-07T13:21:00Z" w16du:dateUtc="2026-07-07T12:21:00Z">
            <w:rPr>
              <w:rFonts w:asciiTheme="majorBidi" w:hAnsiTheme="majorBidi" w:cs="Times New Roman"/>
              <w:sz w:val="24"/>
              <w:szCs w:val="24"/>
              <w:lang w:val="en-GB"/>
            </w:rPr>
          </w:rPrChange>
        </w:rPr>
        <w:t>described</w:t>
      </w:r>
      <w:del w:id="22292" w:author="my_pc" w:date="2026-07-06T23:24:00Z" w16du:dateUtc="2026-07-06T22:24:00Z">
        <w:r w:rsidRPr="00D62572" w:rsidDel="00716B5F">
          <w:rPr>
            <w:rFonts w:asciiTheme="majorBidi" w:hAnsiTheme="majorBidi" w:cs="Times New Roman"/>
            <w:sz w:val="24"/>
            <w:szCs w:val="24"/>
            <w:rPrChange w:id="22293" w:author="my_pc" w:date="2026-07-07T13:21:00Z" w16du:dateUtc="2026-07-07T12:21:00Z">
              <w:rPr>
                <w:rFonts w:asciiTheme="majorBidi" w:hAnsiTheme="majorBidi" w:cs="Times New Roman"/>
                <w:sz w:val="24"/>
                <w:szCs w:val="24"/>
                <w:lang w:val="en-GB"/>
              </w:rPr>
            </w:rPrChange>
          </w:rPr>
          <w:delText xml:space="preserve"> </w:delText>
        </w:r>
      </w:del>
      <w:ins w:id="2229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2295" w:author="my_pc" w:date="2026-07-07T13:21:00Z" w16du:dateUtc="2026-07-07T12:21:00Z">
            <w:rPr>
              <w:rFonts w:asciiTheme="majorBidi" w:hAnsiTheme="majorBidi" w:cs="Times New Roman"/>
              <w:sz w:val="24"/>
              <w:szCs w:val="24"/>
              <w:lang w:val="en-GB"/>
            </w:rPr>
          </w:rPrChange>
        </w:rPr>
        <w:t>conditions</w:t>
      </w:r>
      <w:del w:id="22296" w:author="my_pc" w:date="2026-07-06T23:24:00Z" w16du:dateUtc="2026-07-06T22:24:00Z">
        <w:r w:rsidRPr="00D62572" w:rsidDel="00716B5F">
          <w:rPr>
            <w:rFonts w:asciiTheme="majorBidi" w:hAnsiTheme="majorBidi" w:cs="Times New Roman"/>
            <w:sz w:val="24"/>
            <w:szCs w:val="24"/>
            <w:rPrChange w:id="22297" w:author="my_pc" w:date="2026-07-07T13:21:00Z" w16du:dateUtc="2026-07-07T12:21:00Z">
              <w:rPr>
                <w:rFonts w:asciiTheme="majorBidi" w:hAnsiTheme="majorBidi" w:cs="Times New Roman"/>
                <w:sz w:val="24"/>
                <w:szCs w:val="24"/>
                <w:lang w:val="en-GB"/>
              </w:rPr>
            </w:rPrChange>
          </w:rPr>
          <w:delText xml:space="preserve"> </w:delText>
        </w:r>
      </w:del>
      <w:ins w:id="2229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2299" w:author="my_pc" w:date="2026-07-07T13:21:00Z" w16du:dateUtc="2026-07-07T12:21:00Z">
            <w:rPr>
              <w:rFonts w:asciiTheme="majorBidi" w:hAnsiTheme="majorBidi" w:cs="Times New Roman"/>
              <w:sz w:val="24"/>
              <w:szCs w:val="24"/>
              <w:lang w:val="en-GB"/>
            </w:rPr>
          </w:rPrChange>
        </w:rPr>
        <w:t>as</w:t>
      </w:r>
      <w:del w:id="22300" w:author="my_pc" w:date="2026-07-06T23:24:00Z" w16du:dateUtc="2026-07-06T22:24:00Z">
        <w:r w:rsidRPr="00D62572" w:rsidDel="00716B5F">
          <w:rPr>
            <w:rFonts w:asciiTheme="majorBidi" w:hAnsiTheme="majorBidi" w:cs="Times New Roman"/>
            <w:sz w:val="24"/>
            <w:szCs w:val="24"/>
            <w:rPrChange w:id="22301" w:author="my_pc" w:date="2026-07-07T13:21:00Z" w16du:dateUtc="2026-07-07T12:21:00Z">
              <w:rPr>
                <w:rFonts w:asciiTheme="majorBidi" w:hAnsiTheme="majorBidi" w:cs="Times New Roman"/>
                <w:sz w:val="24"/>
                <w:szCs w:val="24"/>
                <w:lang w:val="en-GB"/>
              </w:rPr>
            </w:rPrChange>
          </w:rPr>
          <w:delText xml:space="preserve"> </w:delText>
        </w:r>
      </w:del>
      <w:ins w:id="2230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2303" w:author="my_pc" w:date="2026-07-07T13:21:00Z" w16du:dateUtc="2026-07-07T12:21:00Z">
            <w:rPr>
              <w:rFonts w:asciiTheme="majorBidi" w:hAnsiTheme="majorBidi" w:cs="Times New Roman"/>
              <w:sz w:val="24"/>
              <w:szCs w:val="24"/>
              <w:lang w:val="en-GB"/>
            </w:rPr>
          </w:rPrChange>
        </w:rPr>
        <w:t>practically</w:t>
      </w:r>
      <w:del w:id="22304" w:author="my_pc" w:date="2026-07-06T23:24:00Z" w16du:dateUtc="2026-07-06T22:24:00Z">
        <w:r w:rsidRPr="00D62572" w:rsidDel="00716B5F">
          <w:rPr>
            <w:rFonts w:asciiTheme="majorBidi" w:hAnsiTheme="majorBidi" w:cs="Times New Roman"/>
            <w:sz w:val="24"/>
            <w:szCs w:val="24"/>
            <w:rPrChange w:id="22305" w:author="my_pc" w:date="2026-07-07T13:21:00Z" w16du:dateUtc="2026-07-07T12:21:00Z">
              <w:rPr>
                <w:rFonts w:asciiTheme="majorBidi" w:hAnsiTheme="majorBidi" w:cs="Times New Roman"/>
                <w:sz w:val="24"/>
                <w:szCs w:val="24"/>
                <w:lang w:val="en-GB"/>
              </w:rPr>
            </w:rPrChange>
          </w:rPr>
          <w:delText xml:space="preserve"> </w:delText>
        </w:r>
      </w:del>
      <w:ins w:id="22306" w:author="my_pc" w:date="2026-07-06T23:24:00Z" w16du:dateUtc="2026-07-06T22:24:00Z">
        <w:r w:rsidR="00716B5F" w:rsidRPr="001147AC">
          <w:rPr>
            <w:rFonts w:asciiTheme="majorBidi" w:hAnsiTheme="majorBidi" w:cs="Times New Roman"/>
            <w:sz w:val="24"/>
            <w:szCs w:val="24"/>
          </w:rPr>
          <w:t xml:space="preserve"> </w:t>
        </w:r>
      </w:ins>
      <w:del w:id="22307" w:author="my_pc" w:date="2026-07-06T01:13:00Z" w16du:dateUtc="2026-07-06T00:13:00Z">
        <w:r w:rsidRPr="00D62572" w:rsidDel="0025772D">
          <w:rPr>
            <w:rFonts w:asciiTheme="majorBidi" w:hAnsiTheme="majorBidi" w:cs="Times New Roman"/>
            <w:sz w:val="24"/>
            <w:szCs w:val="24"/>
            <w:rPrChange w:id="22308" w:author="my_pc" w:date="2026-07-07T13:21:00Z" w16du:dateUtc="2026-07-07T12:21:00Z">
              <w:rPr>
                <w:rFonts w:asciiTheme="majorBidi" w:hAnsiTheme="majorBidi" w:cs="Times New Roman"/>
                <w:sz w:val="24"/>
                <w:szCs w:val="24"/>
                <w:lang w:val="en-GB"/>
              </w:rPr>
            </w:rPrChange>
          </w:rPr>
          <w:delText>“</w:delText>
        </w:r>
      </w:del>
      <w:ins w:id="22309" w:author="my_pc" w:date="2026-07-06T01:13:00Z" w16du:dateUtc="2026-07-06T00:13:00Z">
        <w:r w:rsidR="0025772D" w:rsidRPr="00D62572">
          <w:rPr>
            <w:rFonts w:asciiTheme="majorBidi" w:hAnsiTheme="majorBidi" w:cs="Times New Roman"/>
            <w:sz w:val="24"/>
            <w:szCs w:val="24"/>
            <w:rPrChange w:id="22310" w:author="my_pc" w:date="2026-07-07T13:21:00Z" w16du:dateUtc="2026-07-07T12:21:00Z">
              <w:rPr>
                <w:rFonts w:asciiTheme="majorBidi" w:hAnsiTheme="majorBidi" w:cs="Times New Roman"/>
                <w:sz w:val="24"/>
                <w:szCs w:val="24"/>
                <w:lang w:val="en-GB"/>
              </w:rPr>
            </w:rPrChange>
          </w:rPr>
          <w:t>‘</w:t>
        </w:r>
      </w:ins>
      <w:r w:rsidRPr="00D62572">
        <w:rPr>
          <w:rFonts w:asciiTheme="majorBidi" w:hAnsiTheme="majorBidi" w:cs="Times New Roman"/>
          <w:sz w:val="24"/>
          <w:szCs w:val="24"/>
          <w:rPrChange w:id="22311" w:author="my_pc" w:date="2026-07-07T13:21:00Z" w16du:dateUtc="2026-07-07T12:21:00Z">
            <w:rPr>
              <w:rFonts w:asciiTheme="majorBidi" w:hAnsiTheme="majorBidi" w:cs="Times New Roman"/>
              <w:sz w:val="24"/>
              <w:szCs w:val="24"/>
              <w:lang w:val="en-GB"/>
            </w:rPr>
          </w:rPrChange>
        </w:rPr>
        <w:t>absurd</w:t>
      </w:r>
      <w:del w:id="22312" w:author="my_pc" w:date="2026-07-06T01:13:00Z" w16du:dateUtc="2026-07-06T00:13:00Z">
        <w:r w:rsidRPr="00D62572" w:rsidDel="0025772D">
          <w:rPr>
            <w:rFonts w:asciiTheme="majorBidi" w:hAnsiTheme="majorBidi" w:cs="Times New Roman"/>
            <w:sz w:val="24"/>
            <w:szCs w:val="24"/>
            <w:rPrChange w:id="22313" w:author="my_pc" w:date="2026-07-07T13:21:00Z" w16du:dateUtc="2026-07-07T12:21:00Z">
              <w:rPr>
                <w:rFonts w:asciiTheme="majorBidi" w:hAnsiTheme="majorBidi" w:cs="Times New Roman"/>
                <w:sz w:val="24"/>
                <w:szCs w:val="24"/>
                <w:lang w:val="en-GB"/>
              </w:rPr>
            </w:rPrChange>
          </w:rPr>
          <w:delText>”</w:delText>
        </w:r>
      </w:del>
      <w:ins w:id="22314" w:author="my_pc" w:date="2026-07-06T01:13:00Z" w16du:dateUtc="2026-07-06T00:13:00Z">
        <w:r w:rsidR="0025772D" w:rsidRPr="00D62572">
          <w:rPr>
            <w:rFonts w:asciiTheme="majorBidi" w:hAnsiTheme="majorBidi" w:cs="Times New Roman"/>
            <w:sz w:val="24"/>
            <w:szCs w:val="24"/>
            <w:rPrChange w:id="22315" w:author="my_pc" w:date="2026-07-07T13:21:00Z" w16du:dateUtc="2026-07-07T12:21:00Z">
              <w:rPr>
                <w:rFonts w:asciiTheme="majorBidi" w:hAnsiTheme="majorBidi" w:cs="Times New Roman"/>
                <w:sz w:val="24"/>
                <w:szCs w:val="24"/>
                <w:lang w:val="en-GB"/>
              </w:rPr>
            </w:rPrChange>
          </w:rPr>
          <w:t>’</w:t>
        </w:r>
      </w:ins>
      <w:del w:id="22316" w:author="my_pc" w:date="2026-07-06T23:24:00Z" w16du:dateUtc="2026-07-06T22:24:00Z">
        <w:r w:rsidRPr="00D62572" w:rsidDel="00716B5F">
          <w:rPr>
            <w:rFonts w:asciiTheme="majorBidi" w:hAnsiTheme="majorBidi" w:cs="Times New Roman"/>
            <w:sz w:val="24"/>
            <w:szCs w:val="24"/>
            <w:rPrChange w:id="22317" w:author="my_pc" w:date="2026-07-07T13:21:00Z" w16du:dateUtc="2026-07-07T12:21:00Z">
              <w:rPr>
                <w:rFonts w:asciiTheme="majorBidi" w:hAnsiTheme="majorBidi" w:cs="Times New Roman"/>
                <w:sz w:val="24"/>
                <w:szCs w:val="24"/>
                <w:lang w:val="en-GB"/>
              </w:rPr>
            </w:rPrChange>
          </w:rPr>
          <w:delText xml:space="preserve"> </w:delText>
        </w:r>
      </w:del>
      <w:ins w:id="2231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2319" w:author="my_pc" w:date="2026-07-07T13:21:00Z" w16du:dateUtc="2026-07-07T12:21:00Z">
            <w:rPr>
              <w:rFonts w:asciiTheme="majorBidi" w:hAnsiTheme="majorBidi" w:cs="Times New Roman"/>
              <w:sz w:val="24"/>
              <w:szCs w:val="24"/>
              <w:lang w:val="en-GB"/>
            </w:rPr>
          </w:rPrChange>
        </w:rPr>
        <w:t>given</w:t>
      </w:r>
      <w:del w:id="22320" w:author="my_pc" w:date="2026-07-06T23:24:00Z" w16du:dateUtc="2026-07-06T22:24:00Z">
        <w:r w:rsidRPr="00D62572" w:rsidDel="00716B5F">
          <w:rPr>
            <w:rFonts w:asciiTheme="majorBidi" w:hAnsiTheme="majorBidi" w:cs="Times New Roman"/>
            <w:sz w:val="24"/>
            <w:szCs w:val="24"/>
            <w:rPrChange w:id="22321" w:author="my_pc" w:date="2026-07-07T13:21:00Z" w16du:dateUtc="2026-07-07T12:21:00Z">
              <w:rPr>
                <w:rFonts w:asciiTheme="majorBidi" w:hAnsiTheme="majorBidi" w:cs="Times New Roman"/>
                <w:sz w:val="24"/>
                <w:szCs w:val="24"/>
                <w:lang w:val="en-GB"/>
              </w:rPr>
            </w:rPrChange>
          </w:rPr>
          <w:delText xml:space="preserve"> </w:delText>
        </w:r>
      </w:del>
      <w:ins w:id="2232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2323" w:author="my_pc" w:date="2026-07-07T13:21:00Z" w16du:dateUtc="2026-07-07T12:21:00Z">
            <w:rPr>
              <w:rFonts w:asciiTheme="majorBidi" w:hAnsiTheme="majorBidi" w:cs="Times New Roman"/>
              <w:sz w:val="24"/>
              <w:szCs w:val="24"/>
              <w:lang w:val="en-GB"/>
            </w:rPr>
          </w:rPrChange>
        </w:rPr>
        <w:t>the</w:t>
      </w:r>
      <w:del w:id="22324" w:author="my_pc" w:date="2026-07-06T23:24:00Z" w16du:dateUtc="2026-07-06T22:24:00Z">
        <w:r w:rsidRPr="00D62572" w:rsidDel="00716B5F">
          <w:rPr>
            <w:rFonts w:asciiTheme="majorBidi" w:hAnsiTheme="majorBidi" w:cs="Times New Roman"/>
            <w:sz w:val="24"/>
            <w:szCs w:val="24"/>
            <w:rPrChange w:id="22325" w:author="my_pc" w:date="2026-07-07T13:21:00Z" w16du:dateUtc="2026-07-07T12:21:00Z">
              <w:rPr>
                <w:rFonts w:asciiTheme="majorBidi" w:hAnsiTheme="majorBidi" w:cs="Times New Roman"/>
                <w:sz w:val="24"/>
                <w:szCs w:val="24"/>
                <w:lang w:val="en-GB"/>
              </w:rPr>
            </w:rPrChange>
          </w:rPr>
          <w:delText xml:space="preserve"> </w:delText>
        </w:r>
      </w:del>
      <w:ins w:id="2232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2327" w:author="my_pc" w:date="2026-07-07T13:21:00Z" w16du:dateUtc="2026-07-07T12:21:00Z">
            <w:rPr>
              <w:rFonts w:asciiTheme="majorBidi" w:hAnsiTheme="majorBidi" w:cs="Times New Roman"/>
              <w:sz w:val="24"/>
              <w:szCs w:val="24"/>
              <w:lang w:val="en-GB"/>
            </w:rPr>
          </w:rPrChange>
        </w:rPr>
        <w:t>realities</w:t>
      </w:r>
      <w:del w:id="22328" w:author="my_pc" w:date="2026-07-06T23:24:00Z" w16du:dateUtc="2026-07-06T22:24:00Z">
        <w:r w:rsidRPr="00D62572" w:rsidDel="00716B5F">
          <w:rPr>
            <w:rFonts w:asciiTheme="majorBidi" w:hAnsiTheme="majorBidi" w:cs="Times New Roman"/>
            <w:sz w:val="24"/>
            <w:szCs w:val="24"/>
            <w:rPrChange w:id="22329" w:author="my_pc" w:date="2026-07-07T13:21:00Z" w16du:dateUtc="2026-07-07T12:21:00Z">
              <w:rPr>
                <w:rFonts w:asciiTheme="majorBidi" w:hAnsiTheme="majorBidi" w:cs="Times New Roman"/>
                <w:sz w:val="24"/>
                <w:szCs w:val="24"/>
                <w:lang w:val="en-GB"/>
              </w:rPr>
            </w:rPrChange>
          </w:rPr>
          <w:delText xml:space="preserve"> </w:delText>
        </w:r>
      </w:del>
      <w:ins w:id="2233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2331" w:author="my_pc" w:date="2026-07-07T13:21:00Z" w16du:dateUtc="2026-07-07T12:21:00Z">
            <w:rPr>
              <w:rFonts w:asciiTheme="majorBidi" w:hAnsiTheme="majorBidi" w:cs="Times New Roman"/>
              <w:sz w:val="24"/>
              <w:szCs w:val="24"/>
              <w:lang w:val="en-GB"/>
            </w:rPr>
          </w:rPrChange>
        </w:rPr>
        <w:t>of</w:t>
      </w:r>
      <w:del w:id="22332" w:author="my_pc" w:date="2026-07-06T23:24:00Z" w16du:dateUtc="2026-07-06T22:24:00Z">
        <w:r w:rsidRPr="00D62572" w:rsidDel="00716B5F">
          <w:rPr>
            <w:rFonts w:asciiTheme="majorBidi" w:hAnsiTheme="majorBidi" w:cs="Times New Roman"/>
            <w:sz w:val="24"/>
            <w:szCs w:val="24"/>
            <w:rPrChange w:id="22333" w:author="my_pc" w:date="2026-07-07T13:21:00Z" w16du:dateUtc="2026-07-07T12:21:00Z">
              <w:rPr>
                <w:rFonts w:asciiTheme="majorBidi" w:hAnsiTheme="majorBidi" w:cs="Times New Roman"/>
                <w:sz w:val="24"/>
                <w:szCs w:val="24"/>
                <w:lang w:val="en-GB"/>
              </w:rPr>
            </w:rPrChange>
          </w:rPr>
          <w:delText xml:space="preserve"> </w:delText>
        </w:r>
      </w:del>
      <w:ins w:id="2233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2335" w:author="my_pc" w:date="2026-07-07T13:21:00Z" w16du:dateUtc="2026-07-07T12:21:00Z">
            <w:rPr>
              <w:rFonts w:asciiTheme="majorBidi" w:hAnsiTheme="majorBidi" w:cs="Times New Roman"/>
              <w:sz w:val="24"/>
              <w:szCs w:val="24"/>
              <w:lang w:val="en-GB"/>
            </w:rPr>
          </w:rPrChange>
        </w:rPr>
        <w:t>day‑to‑day</w:t>
      </w:r>
      <w:del w:id="22336" w:author="my_pc" w:date="2026-07-06T23:24:00Z" w16du:dateUtc="2026-07-06T22:24:00Z">
        <w:r w:rsidRPr="00D62572" w:rsidDel="00716B5F">
          <w:rPr>
            <w:rFonts w:asciiTheme="majorBidi" w:hAnsiTheme="majorBidi" w:cs="Times New Roman"/>
            <w:sz w:val="24"/>
            <w:szCs w:val="24"/>
            <w:rPrChange w:id="22337" w:author="my_pc" w:date="2026-07-07T13:21:00Z" w16du:dateUtc="2026-07-07T12:21:00Z">
              <w:rPr>
                <w:rFonts w:asciiTheme="majorBidi" w:hAnsiTheme="majorBidi" w:cs="Times New Roman"/>
                <w:sz w:val="24"/>
                <w:szCs w:val="24"/>
                <w:lang w:val="en-GB"/>
              </w:rPr>
            </w:rPrChange>
          </w:rPr>
          <w:delText xml:space="preserve"> </w:delText>
        </w:r>
      </w:del>
      <w:ins w:id="2233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2339" w:author="my_pc" w:date="2026-07-07T13:21:00Z" w16du:dateUtc="2026-07-07T12:21:00Z">
            <w:rPr>
              <w:rFonts w:asciiTheme="majorBidi" w:hAnsiTheme="majorBidi" w:cs="Times New Roman"/>
              <w:sz w:val="24"/>
              <w:szCs w:val="24"/>
              <w:lang w:val="en-GB"/>
            </w:rPr>
          </w:rPrChange>
        </w:rPr>
        <w:t>supervision,</w:t>
      </w:r>
      <w:del w:id="22340" w:author="my_pc" w:date="2026-07-06T23:24:00Z" w16du:dateUtc="2026-07-06T22:24:00Z">
        <w:r w:rsidRPr="00D62572" w:rsidDel="00716B5F">
          <w:rPr>
            <w:rFonts w:asciiTheme="majorBidi" w:hAnsiTheme="majorBidi" w:cs="Times New Roman"/>
            <w:sz w:val="24"/>
            <w:szCs w:val="24"/>
            <w:rPrChange w:id="22341" w:author="my_pc" w:date="2026-07-07T13:21:00Z" w16du:dateUtc="2026-07-07T12:21:00Z">
              <w:rPr>
                <w:rFonts w:asciiTheme="majorBidi" w:hAnsiTheme="majorBidi" w:cs="Times New Roman"/>
                <w:sz w:val="24"/>
                <w:szCs w:val="24"/>
                <w:lang w:val="en-GB"/>
              </w:rPr>
            </w:rPrChange>
          </w:rPr>
          <w:delText xml:space="preserve"> </w:delText>
        </w:r>
      </w:del>
      <w:ins w:id="2234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2343" w:author="my_pc" w:date="2026-07-07T13:21:00Z" w16du:dateUtc="2026-07-07T12:21:00Z">
            <w:rPr>
              <w:rFonts w:asciiTheme="majorBidi" w:hAnsiTheme="majorBidi" w:cs="Times New Roman"/>
              <w:sz w:val="24"/>
              <w:szCs w:val="24"/>
              <w:lang w:val="en-GB"/>
            </w:rPr>
          </w:rPrChange>
        </w:rPr>
        <w:t>which</w:t>
      </w:r>
      <w:del w:id="22344" w:author="my_pc" w:date="2026-07-06T23:24:00Z" w16du:dateUtc="2026-07-06T22:24:00Z">
        <w:r w:rsidRPr="00D62572" w:rsidDel="00716B5F">
          <w:rPr>
            <w:rFonts w:asciiTheme="majorBidi" w:hAnsiTheme="majorBidi" w:cs="Times New Roman"/>
            <w:sz w:val="24"/>
            <w:szCs w:val="24"/>
            <w:rPrChange w:id="22345" w:author="my_pc" w:date="2026-07-07T13:21:00Z" w16du:dateUtc="2026-07-07T12:21:00Z">
              <w:rPr>
                <w:rFonts w:asciiTheme="majorBidi" w:hAnsiTheme="majorBidi" w:cs="Times New Roman"/>
                <w:sz w:val="24"/>
                <w:szCs w:val="24"/>
                <w:lang w:val="en-GB"/>
              </w:rPr>
            </w:rPrChange>
          </w:rPr>
          <w:delText xml:space="preserve"> </w:delText>
        </w:r>
      </w:del>
      <w:ins w:id="2234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2347" w:author="my_pc" w:date="2026-07-07T13:21:00Z" w16du:dateUtc="2026-07-07T12:21:00Z">
            <w:rPr>
              <w:rFonts w:asciiTheme="majorBidi" w:hAnsiTheme="majorBidi" w:cs="Times New Roman"/>
              <w:sz w:val="24"/>
              <w:szCs w:val="24"/>
              <w:lang w:val="en-GB"/>
            </w:rPr>
          </w:rPrChange>
        </w:rPr>
        <w:t>intensified</w:t>
      </w:r>
      <w:del w:id="22348" w:author="my_pc" w:date="2026-07-06T23:24:00Z" w16du:dateUtc="2026-07-06T22:24:00Z">
        <w:r w:rsidRPr="00D62572" w:rsidDel="00716B5F">
          <w:rPr>
            <w:rFonts w:asciiTheme="majorBidi" w:hAnsiTheme="majorBidi" w:cs="Times New Roman"/>
            <w:sz w:val="24"/>
            <w:szCs w:val="24"/>
            <w:rPrChange w:id="22349" w:author="my_pc" w:date="2026-07-07T13:21:00Z" w16du:dateUtc="2026-07-07T12:21:00Z">
              <w:rPr>
                <w:rFonts w:asciiTheme="majorBidi" w:hAnsiTheme="majorBidi" w:cs="Times New Roman"/>
                <w:sz w:val="24"/>
                <w:szCs w:val="24"/>
                <w:lang w:val="en-GB"/>
              </w:rPr>
            </w:rPrChange>
          </w:rPr>
          <w:delText xml:space="preserve"> </w:delText>
        </w:r>
      </w:del>
      <w:ins w:id="2235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2351" w:author="my_pc" w:date="2026-07-07T13:21:00Z" w16du:dateUtc="2026-07-07T12:21:00Z">
            <w:rPr>
              <w:rFonts w:asciiTheme="majorBidi" w:hAnsiTheme="majorBidi" w:cs="Times New Roman"/>
              <w:sz w:val="24"/>
              <w:szCs w:val="24"/>
              <w:lang w:val="en-GB"/>
            </w:rPr>
          </w:rPrChange>
        </w:rPr>
        <w:t>their</w:t>
      </w:r>
      <w:del w:id="22352" w:author="my_pc" w:date="2026-07-06T23:24:00Z" w16du:dateUtc="2026-07-06T22:24:00Z">
        <w:r w:rsidRPr="00D62572" w:rsidDel="00716B5F">
          <w:rPr>
            <w:rFonts w:asciiTheme="majorBidi" w:hAnsiTheme="majorBidi" w:cs="Times New Roman"/>
            <w:sz w:val="24"/>
            <w:szCs w:val="24"/>
            <w:rPrChange w:id="22353" w:author="my_pc" w:date="2026-07-07T13:21:00Z" w16du:dateUtc="2026-07-07T12:21:00Z">
              <w:rPr>
                <w:rFonts w:asciiTheme="majorBidi" w:hAnsiTheme="majorBidi" w:cs="Times New Roman"/>
                <w:sz w:val="24"/>
                <w:szCs w:val="24"/>
                <w:lang w:val="en-GB"/>
              </w:rPr>
            </w:rPrChange>
          </w:rPr>
          <w:delText xml:space="preserve"> </w:delText>
        </w:r>
      </w:del>
      <w:ins w:id="2235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2355" w:author="my_pc" w:date="2026-07-07T13:21:00Z" w16du:dateUtc="2026-07-07T12:21:00Z">
            <w:rPr>
              <w:rFonts w:asciiTheme="majorBidi" w:hAnsiTheme="majorBidi" w:cs="Times New Roman"/>
              <w:sz w:val="24"/>
              <w:szCs w:val="24"/>
              <w:lang w:val="en-GB"/>
            </w:rPr>
          </w:rPrChange>
        </w:rPr>
        <w:t>sense</w:t>
      </w:r>
      <w:del w:id="22356" w:author="my_pc" w:date="2026-07-06T23:24:00Z" w16du:dateUtc="2026-07-06T22:24:00Z">
        <w:r w:rsidRPr="00D62572" w:rsidDel="00716B5F">
          <w:rPr>
            <w:rFonts w:asciiTheme="majorBidi" w:hAnsiTheme="majorBidi" w:cs="Times New Roman"/>
            <w:sz w:val="24"/>
            <w:szCs w:val="24"/>
            <w:rPrChange w:id="22357" w:author="my_pc" w:date="2026-07-07T13:21:00Z" w16du:dateUtc="2026-07-07T12:21:00Z">
              <w:rPr>
                <w:rFonts w:asciiTheme="majorBidi" w:hAnsiTheme="majorBidi" w:cs="Times New Roman"/>
                <w:sz w:val="24"/>
                <w:szCs w:val="24"/>
                <w:lang w:val="en-GB"/>
              </w:rPr>
            </w:rPrChange>
          </w:rPr>
          <w:delText xml:space="preserve"> </w:delText>
        </w:r>
      </w:del>
      <w:ins w:id="2235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2359" w:author="my_pc" w:date="2026-07-07T13:21:00Z" w16du:dateUtc="2026-07-07T12:21:00Z">
            <w:rPr>
              <w:rFonts w:asciiTheme="majorBidi" w:hAnsiTheme="majorBidi" w:cs="Times New Roman"/>
              <w:sz w:val="24"/>
              <w:szCs w:val="24"/>
              <w:lang w:val="en-GB"/>
            </w:rPr>
          </w:rPrChange>
        </w:rPr>
        <w:t>of</w:t>
      </w:r>
      <w:del w:id="22360" w:author="my_pc" w:date="2026-07-06T23:24:00Z" w16du:dateUtc="2026-07-06T22:24:00Z">
        <w:r w:rsidRPr="00D62572" w:rsidDel="00716B5F">
          <w:rPr>
            <w:rFonts w:asciiTheme="majorBidi" w:hAnsiTheme="majorBidi" w:cs="Times New Roman"/>
            <w:sz w:val="24"/>
            <w:szCs w:val="24"/>
            <w:rPrChange w:id="22361" w:author="my_pc" w:date="2026-07-07T13:21:00Z" w16du:dateUtc="2026-07-07T12:21:00Z">
              <w:rPr>
                <w:rFonts w:asciiTheme="majorBidi" w:hAnsiTheme="majorBidi" w:cs="Times New Roman"/>
                <w:sz w:val="24"/>
                <w:szCs w:val="24"/>
                <w:lang w:val="en-GB"/>
              </w:rPr>
            </w:rPrChange>
          </w:rPr>
          <w:delText xml:space="preserve"> </w:delText>
        </w:r>
      </w:del>
      <w:ins w:id="2236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2363" w:author="my_pc" w:date="2026-07-07T13:21:00Z" w16du:dateUtc="2026-07-07T12:21:00Z">
            <w:rPr>
              <w:rFonts w:asciiTheme="majorBidi" w:hAnsiTheme="majorBidi" w:cs="Times New Roman"/>
              <w:sz w:val="24"/>
              <w:szCs w:val="24"/>
              <w:lang w:val="en-GB"/>
            </w:rPr>
          </w:rPrChange>
        </w:rPr>
        <w:t>futility.</w:t>
      </w:r>
      <w:del w:id="22364" w:author="my_pc" w:date="2026-07-06T23:24:00Z" w16du:dateUtc="2026-07-06T22:24:00Z">
        <w:r w:rsidRPr="00D62572" w:rsidDel="00716B5F">
          <w:rPr>
            <w:rFonts w:asciiTheme="majorBidi" w:hAnsiTheme="majorBidi" w:cs="Times New Roman"/>
            <w:sz w:val="24"/>
            <w:szCs w:val="24"/>
            <w:rPrChange w:id="22365" w:author="my_pc" w:date="2026-07-07T13:21:00Z" w16du:dateUtc="2026-07-07T12:21:00Z">
              <w:rPr>
                <w:rFonts w:asciiTheme="majorBidi" w:hAnsiTheme="majorBidi" w:cs="Times New Roman"/>
                <w:sz w:val="24"/>
                <w:szCs w:val="24"/>
                <w:lang w:val="en-GB"/>
              </w:rPr>
            </w:rPrChange>
          </w:rPr>
          <w:delText xml:space="preserve"> </w:delText>
        </w:r>
      </w:del>
      <w:ins w:id="2236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2367" w:author="my_pc" w:date="2026-07-07T13:21:00Z" w16du:dateUtc="2026-07-07T12:21:00Z">
            <w:rPr>
              <w:rFonts w:asciiTheme="majorBidi" w:hAnsiTheme="majorBidi" w:cs="Times New Roman"/>
              <w:sz w:val="24"/>
              <w:szCs w:val="24"/>
              <w:lang w:val="en-GB"/>
            </w:rPr>
          </w:rPrChange>
        </w:rPr>
        <w:t>One</w:t>
      </w:r>
      <w:del w:id="22368" w:author="my_pc" w:date="2026-07-06T23:24:00Z" w16du:dateUtc="2026-07-06T22:24:00Z">
        <w:r w:rsidRPr="00D62572" w:rsidDel="00716B5F">
          <w:rPr>
            <w:rFonts w:asciiTheme="majorBidi" w:hAnsiTheme="majorBidi" w:cs="Times New Roman"/>
            <w:sz w:val="24"/>
            <w:szCs w:val="24"/>
            <w:rPrChange w:id="22369" w:author="my_pc" w:date="2026-07-07T13:21:00Z" w16du:dateUtc="2026-07-07T12:21:00Z">
              <w:rPr>
                <w:rFonts w:asciiTheme="majorBidi" w:hAnsiTheme="majorBidi" w:cs="Times New Roman"/>
                <w:sz w:val="24"/>
                <w:szCs w:val="24"/>
                <w:lang w:val="en-GB"/>
              </w:rPr>
            </w:rPrChange>
          </w:rPr>
          <w:delText xml:space="preserve"> </w:delText>
        </w:r>
      </w:del>
      <w:ins w:id="2237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2371" w:author="my_pc" w:date="2026-07-07T13:21:00Z" w16du:dateUtc="2026-07-07T12:21:00Z">
            <w:rPr>
              <w:rFonts w:asciiTheme="majorBidi" w:hAnsiTheme="majorBidi" w:cs="Times New Roman"/>
              <w:sz w:val="24"/>
              <w:szCs w:val="24"/>
              <w:lang w:val="en-GB"/>
            </w:rPr>
          </w:rPrChange>
        </w:rPr>
        <w:t>officer,</w:t>
      </w:r>
      <w:del w:id="22372" w:author="my_pc" w:date="2026-07-06T23:24:00Z" w16du:dateUtc="2026-07-06T22:24:00Z">
        <w:r w:rsidRPr="00D62572" w:rsidDel="00716B5F">
          <w:rPr>
            <w:rFonts w:asciiTheme="majorBidi" w:hAnsiTheme="majorBidi" w:cs="Times New Roman"/>
            <w:sz w:val="24"/>
            <w:szCs w:val="24"/>
            <w:rPrChange w:id="22373" w:author="my_pc" w:date="2026-07-07T13:21:00Z" w16du:dateUtc="2026-07-07T12:21:00Z">
              <w:rPr>
                <w:rFonts w:asciiTheme="majorBidi" w:hAnsiTheme="majorBidi" w:cs="Times New Roman"/>
                <w:sz w:val="24"/>
                <w:szCs w:val="24"/>
                <w:lang w:val="en-GB"/>
              </w:rPr>
            </w:rPrChange>
          </w:rPr>
          <w:delText xml:space="preserve"> </w:delText>
        </w:r>
      </w:del>
      <w:ins w:id="2237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2375" w:author="my_pc" w:date="2026-07-07T13:21:00Z" w16du:dateUtc="2026-07-07T12:21:00Z">
            <w:rPr>
              <w:rFonts w:asciiTheme="majorBidi" w:hAnsiTheme="majorBidi" w:cs="Times New Roman"/>
              <w:sz w:val="24"/>
              <w:szCs w:val="24"/>
              <w:lang w:val="en-GB"/>
            </w:rPr>
          </w:rPrChange>
        </w:rPr>
        <w:t>reflecting</w:t>
      </w:r>
      <w:del w:id="22376" w:author="my_pc" w:date="2026-07-06T23:24:00Z" w16du:dateUtc="2026-07-06T22:24:00Z">
        <w:r w:rsidRPr="00D62572" w:rsidDel="00716B5F">
          <w:rPr>
            <w:rFonts w:asciiTheme="majorBidi" w:hAnsiTheme="majorBidi" w:cs="Times New Roman"/>
            <w:sz w:val="24"/>
            <w:szCs w:val="24"/>
            <w:rPrChange w:id="22377" w:author="my_pc" w:date="2026-07-07T13:21:00Z" w16du:dateUtc="2026-07-07T12:21:00Z">
              <w:rPr>
                <w:rFonts w:asciiTheme="majorBidi" w:hAnsiTheme="majorBidi" w:cs="Times New Roman"/>
                <w:sz w:val="24"/>
                <w:szCs w:val="24"/>
                <w:lang w:val="en-GB"/>
              </w:rPr>
            </w:rPrChange>
          </w:rPr>
          <w:delText xml:space="preserve"> </w:delText>
        </w:r>
      </w:del>
      <w:ins w:id="2237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2379" w:author="my_pc" w:date="2026-07-07T13:21:00Z" w16du:dateUtc="2026-07-07T12:21:00Z">
            <w:rPr>
              <w:rFonts w:asciiTheme="majorBidi" w:hAnsiTheme="majorBidi" w:cs="Times New Roman"/>
              <w:sz w:val="24"/>
              <w:szCs w:val="24"/>
              <w:lang w:val="en-GB"/>
            </w:rPr>
          </w:rPrChange>
        </w:rPr>
        <w:t>on</w:t>
      </w:r>
      <w:del w:id="22380" w:author="my_pc" w:date="2026-07-06T23:24:00Z" w16du:dateUtc="2026-07-06T22:24:00Z">
        <w:r w:rsidRPr="00D62572" w:rsidDel="00716B5F">
          <w:rPr>
            <w:rFonts w:asciiTheme="majorBidi" w:hAnsiTheme="majorBidi" w:cs="Times New Roman"/>
            <w:sz w:val="24"/>
            <w:szCs w:val="24"/>
            <w:rPrChange w:id="22381" w:author="my_pc" w:date="2026-07-07T13:21:00Z" w16du:dateUtc="2026-07-07T12:21:00Z">
              <w:rPr>
                <w:rFonts w:asciiTheme="majorBidi" w:hAnsiTheme="majorBidi" w:cs="Times New Roman"/>
                <w:sz w:val="24"/>
                <w:szCs w:val="24"/>
                <w:lang w:val="en-GB"/>
              </w:rPr>
            </w:rPrChange>
          </w:rPr>
          <w:delText xml:space="preserve"> </w:delText>
        </w:r>
      </w:del>
      <w:ins w:id="2238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2383" w:author="my_pc" w:date="2026-07-07T13:21:00Z" w16du:dateUtc="2026-07-07T12:21:00Z">
            <w:rPr>
              <w:rFonts w:asciiTheme="majorBidi" w:hAnsiTheme="majorBidi" w:cs="Times New Roman"/>
              <w:sz w:val="24"/>
              <w:szCs w:val="24"/>
              <w:lang w:val="en-GB"/>
            </w:rPr>
          </w:rPrChange>
        </w:rPr>
        <w:t>a</w:t>
      </w:r>
      <w:del w:id="22384" w:author="my_pc" w:date="2026-07-06T23:24:00Z" w16du:dateUtc="2026-07-06T22:24:00Z">
        <w:r w:rsidRPr="00D62572" w:rsidDel="00716B5F">
          <w:rPr>
            <w:rFonts w:asciiTheme="majorBidi" w:hAnsiTheme="majorBidi" w:cs="Times New Roman"/>
            <w:sz w:val="24"/>
            <w:szCs w:val="24"/>
            <w:rPrChange w:id="22385" w:author="my_pc" w:date="2026-07-07T13:21:00Z" w16du:dateUtc="2026-07-07T12:21:00Z">
              <w:rPr>
                <w:rFonts w:asciiTheme="majorBidi" w:hAnsiTheme="majorBidi" w:cs="Times New Roman"/>
                <w:sz w:val="24"/>
                <w:szCs w:val="24"/>
                <w:lang w:val="en-GB"/>
              </w:rPr>
            </w:rPrChange>
          </w:rPr>
          <w:delText xml:space="preserve"> </w:delText>
        </w:r>
      </w:del>
      <w:ins w:id="2238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2387" w:author="my_pc" w:date="2026-07-07T13:21:00Z" w16du:dateUtc="2026-07-07T12:21:00Z">
            <w:rPr>
              <w:rFonts w:asciiTheme="majorBidi" w:hAnsiTheme="majorBidi" w:cs="Times New Roman"/>
              <w:sz w:val="24"/>
              <w:szCs w:val="24"/>
              <w:lang w:val="en-GB"/>
            </w:rPr>
          </w:rPrChange>
        </w:rPr>
        <w:t>judicial</w:t>
      </w:r>
      <w:del w:id="22388" w:author="my_pc" w:date="2026-07-06T23:24:00Z" w16du:dateUtc="2026-07-06T22:24:00Z">
        <w:r w:rsidRPr="00D62572" w:rsidDel="00716B5F">
          <w:rPr>
            <w:rFonts w:asciiTheme="majorBidi" w:hAnsiTheme="majorBidi" w:cs="Times New Roman"/>
            <w:sz w:val="24"/>
            <w:szCs w:val="24"/>
            <w:rPrChange w:id="22389" w:author="my_pc" w:date="2026-07-07T13:21:00Z" w16du:dateUtc="2026-07-07T12:21:00Z">
              <w:rPr>
                <w:rFonts w:asciiTheme="majorBidi" w:hAnsiTheme="majorBidi" w:cs="Times New Roman"/>
                <w:sz w:val="24"/>
                <w:szCs w:val="24"/>
                <w:lang w:val="en-GB"/>
              </w:rPr>
            </w:rPrChange>
          </w:rPr>
          <w:delText xml:space="preserve"> </w:delText>
        </w:r>
      </w:del>
      <w:ins w:id="2239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2391" w:author="my_pc" w:date="2026-07-07T13:21:00Z" w16du:dateUtc="2026-07-07T12:21:00Z">
            <w:rPr>
              <w:rFonts w:asciiTheme="majorBidi" w:hAnsiTheme="majorBidi" w:cs="Times New Roman"/>
              <w:sz w:val="24"/>
              <w:szCs w:val="24"/>
              <w:lang w:val="en-GB"/>
            </w:rPr>
          </w:rPrChange>
        </w:rPr>
        <w:t>directive</w:t>
      </w:r>
      <w:del w:id="22392" w:author="my_pc" w:date="2026-07-06T23:24:00Z" w16du:dateUtc="2026-07-06T22:24:00Z">
        <w:r w:rsidRPr="00D62572" w:rsidDel="00716B5F">
          <w:rPr>
            <w:rFonts w:asciiTheme="majorBidi" w:hAnsiTheme="majorBidi" w:cs="Times New Roman"/>
            <w:sz w:val="24"/>
            <w:szCs w:val="24"/>
            <w:rPrChange w:id="22393" w:author="my_pc" w:date="2026-07-07T13:21:00Z" w16du:dateUtc="2026-07-07T12:21:00Z">
              <w:rPr>
                <w:rFonts w:asciiTheme="majorBidi" w:hAnsiTheme="majorBidi" w:cs="Times New Roman"/>
                <w:sz w:val="24"/>
                <w:szCs w:val="24"/>
                <w:lang w:val="en-GB"/>
              </w:rPr>
            </w:rPrChange>
          </w:rPr>
          <w:delText xml:space="preserve"> </w:delText>
        </w:r>
      </w:del>
      <w:ins w:id="2239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2395" w:author="my_pc" w:date="2026-07-07T13:21:00Z" w16du:dateUtc="2026-07-07T12:21:00Z">
            <w:rPr>
              <w:rFonts w:asciiTheme="majorBidi" w:hAnsiTheme="majorBidi" w:cs="Times New Roman"/>
              <w:sz w:val="24"/>
              <w:szCs w:val="24"/>
              <w:lang w:val="en-GB"/>
            </w:rPr>
          </w:rPrChange>
        </w:rPr>
        <w:t>requiring</w:t>
      </w:r>
      <w:del w:id="22396" w:author="my_pc" w:date="2026-07-06T23:24:00Z" w16du:dateUtc="2026-07-06T22:24:00Z">
        <w:r w:rsidRPr="00D62572" w:rsidDel="00716B5F">
          <w:rPr>
            <w:rFonts w:asciiTheme="majorBidi" w:hAnsiTheme="majorBidi" w:cs="Times New Roman"/>
            <w:sz w:val="24"/>
            <w:szCs w:val="24"/>
            <w:rPrChange w:id="22397" w:author="my_pc" w:date="2026-07-07T13:21:00Z" w16du:dateUtc="2026-07-07T12:21:00Z">
              <w:rPr>
                <w:rFonts w:asciiTheme="majorBidi" w:hAnsiTheme="majorBidi" w:cs="Times New Roman"/>
                <w:sz w:val="24"/>
                <w:szCs w:val="24"/>
                <w:lang w:val="en-GB"/>
              </w:rPr>
            </w:rPrChange>
          </w:rPr>
          <w:delText xml:space="preserve"> </w:delText>
        </w:r>
      </w:del>
      <w:ins w:id="2239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2399" w:author="my_pc" w:date="2026-07-07T13:21:00Z" w16du:dateUtc="2026-07-07T12:21:00Z">
            <w:rPr>
              <w:rFonts w:asciiTheme="majorBidi" w:hAnsiTheme="majorBidi" w:cs="Times New Roman"/>
              <w:sz w:val="24"/>
              <w:szCs w:val="24"/>
              <w:lang w:val="en-GB"/>
            </w:rPr>
          </w:rPrChange>
        </w:rPr>
        <w:t>clients</w:t>
      </w:r>
      <w:del w:id="22400" w:author="my_pc" w:date="2026-07-06T23:24:00Z" w16du:dateUtc="2026-07-06T22:24:00Z">
        <w:r w:rsidRPr="00D62572" w:rsidDel="00716B5F">
          <w:rPr>
            <w:rFonts w:asciiTheme="majorBidi" w:hAnsiTheme="majorBidi" w:cs="Times New Roman"/>
            <w:sz w:val="24"/>
            <w:szCs w:val="24"/>
            <w:rPrChange w:id="22401" w:author="my_pc" w:date="2026-07-07T13:21:00Z" w16du:dateUtc="2026-07-07T12:21:00Z">
              <w:rPr>
                <w:rFonts w:asciiTheme="majorBidi" w:hAnsiTheme="majorBidi" w:cs="Times New Roman"/>
                <w:sz w:val="24"/>
                <w:szCs w:val="24"/>
                <w:lang w:val="en-GB"/>
              </w:rPr>
            </w:rPrChange>
          </w:rPr>
          <w:delText xml:space="preserve"> </w:delText>
        </w:r>
      </w:del>
      <w:ins w:id="2240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2403" w:author="my_pc" w:date="2026-07-07T13:21:00Z" w16du:dateUtc="2026-07-07T12:21:00Z">
            <w:rPr>
              <w:rFonts w:asciiTheme="majorBidi" w:hAnsiTheme="majorBidi" w:cs="Times New Roman"/>
              <w:sz w:val="24"/>
              <w:szCs w:val="24"/>
              <w:lang w:val="en-GB"/>
            </w:rPr>
          </w:rPrChange>
        </w:rPr>
        <w:t>to</w:t>
      </w:r>
      <w:del w:id="22404" w:author="my_pc" w:date="2026-07-06T23:24:00Z" w16du:dateUtc="2026-07-06T22:24:00Z">
        <w:r w:rsidRPr="00D62572" w:rsidDel="00716B5F">
          <w:rPr>
            <w:rFonts w:asciiTheme="majorBidi" w:hAnsiTheme="majorBidi" w:cs="Times New Roman"/>
            <w:sz w:val="24"/>
            <w:szCs w:val="24"/>
            <w:rPrChange w:id="22405" w:author="my_pc" w:date="2026-07-07T13:21:00Z" w16du:dateUtc="2026-07-07T12:21:00Z">
              <w:rPr>
                <w:rFonts w:asciiTheme="majorBidi" w:hAnsiTheme="majorBidi" w:cs="Times New Roman"/>
                <w:sz w:val="24"/>
                <w:szCs w:val="24"/>
                <w:lang w:val="en-GB"/>
              </w:rPr>
            </w:rPrChange>
          </w:rPr>
          <w:delText xml:space="preserve"> </w:delText>
        </w:r>
      </w:del>
      <w:ins w:id="2240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2407" w:author="my_pc" w:date="2026-07-07T13:21:00Z" w16du:dateUtc="2026-07-07T12:21:00Z">
            <w:rPr>
              <w:rFonts w:asciiTheme="majorBidi" w:hAnsiTheme="majorBidi" w:cs="Times New Roman"/>
              <w:sz w:val="24"/>
              <w:szCs w:val="24"/>
              <w:lang w:val="en-GB"/>
            </w:rPr>
          </w:rPrChange>
        </w:rPr>
        <w:t>read</w:t>
      </w:r>
      <w:del w:id="22408" w:author="my_pc" w:date="2026-07-06T23:24:00Z" w16du:dateUtc="2026-07-06T22:24:00Z">
        <w:r w:rsidRPr="00D62572" w:rsidDel="00716B5F">
          <w:rPr>
            <w:rFonts w:asciiTheme="majorBidi" w:hAnsiTheme="majorBidi" w:cs="Times New Roman"/>
            <w:sz w:val="24"/>
            <w:szCs w:val="24"/>
            <w:rPrChange w:id="22409" w:author="my_pc" w:date="2026-07-07T13:21:00Z" w16du:dateUtc="2026-07-07T12:21:00Z">
              <w:rPr>
                <w:rFonts w:asciiTheme="majorBidi" w:hAnsiTheme="majorBidi" w:cs="Times New Roman"/>
                <w:sz w:val="24"/>
                <w:szCs w:val="24"/>
                <w:lang w:val="en-GB"/>
              </w:rPr>
            </w:rPrChange>
          </w:rPr>
          <w:delText xml:space="preserve"> </w:delText>
        </w:r>
      </w:del>
      <w:ins w:id="2241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2411" w:author="my_pc" w:date="2026-07-07T13:21:00Z" w16du:dateUtc="2026-07-07T12:21:00Z">
            <w:rPr>
              <w:rFonts w:asciiTheme="majorBidi" w:hAnsiTheme="majorBidi" w:cs="Times New Roman"/>
              <w:sz w:val="24"/>
              <w:szCs w:val="24"/>
              <w:lang w:val="en-GB"/>
            </w:rPr>
          </w:rPrChange>
        </w:rPr>
        <w:t>to</w:t>
      </w:r>
      <w:del w:id="22412" w:author="my_pc" w:date="2026-07-06T23:24:00Z" w16du:dateUtc="2026-07-06T22:24:00Z">
        <w:r w:rsidRPr="00D62572" w:rsidDel="00716B5F">
          <w:rPr>
            <w:rFonts w:asciiTheme="majorBidi" w:hAnsiTheme="majorBidi" w:cs="Times New Roman"/>
            <w:sz w:val="24"/>
            <w:szCs w:val="24"/>
            <w:rPrChange w:id="22413" w:author="my_pc" w:date="2026-07-07T13:21:00Z" w16du:dateUtc="2026-07-07T12:21:00Z">
              <w:rPr>
                <w:rFonts w:asciiTheme="majorBidi" w:hAnsiTheme="majorBidi" w:cs="Times New Roman"/>
                <w:sz w:val="24"/>
                <w:szCs w:val="24"/>
                <w:lang w:val="en-GB"/>
              </w:rPr>
            </w:rPrChange>
          </w:rPr>
          <w:delText xml:space="preserve"> </w:delText>
        </w:r>
      </w:del>
      <w:ins w:id="2241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2415" w:author="my_pc" w:date="2026-07-07T13:21:00Z" w16du:dateUtc="2026-07-07T12:21:00Z">
            <w:rPr>
              <w:rFonts w:asciiTheme="majorBidi" w:hAnsiTheme="majorBidi" w:cs="Times New Roman"/>
              <w:sz w:val="24"/>
              <w:szCs w:val="24"/>
              <w:lang w:val="en-GB"/>
            </w:rPr>
          </w:rPrChange>
        </w:rPr>
        <w:t>their</w:t>
      </w:r>
      <w:del w:id="22416" w:author="my_pc" w:date="2026-07-06T23:24:00Z" w16du:dateUtc="2026-07-06T22:24:00Z">
        <w:r w:rsidRPr="00D62572" w:rsidDel="00716B5F">
          <w:rPr>
            <w:rFonts w:asciiTheme="majorBidi" w:hAnsiTheme="majorBidi" w:cs="Times New Roman"/>
            <w:sz w:val="24"/>
            <w:szCs w:val="24"/>
            <w:rPrChange w:id="22417" w:author="my_pc" w:date="2026-07-07T13:21:00Z" w16du:dateUtc="2026-07-07T12:21:00Z">
              <w:rPr>
                <w:rFonts w:asciiTheme="majorBidi" w:hAnsiTheme="majorBidi" w:cs="Times New Roman"/>
                <w:sz w:val="24"/>
                <w:szCs w:val="24"/>
                <w:lang w:val="en-GB"/>
              </w:rPr>
            </w:rPrChange>
          </w:rPr>
          <w:delText xml:space="preserve"> </w:delText>
        </w:r>
      </w:del>
      <w:ins w:id="2241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2419" w:author="my_pc" w:date="2026-07-07T13:21:00Z" w16du:dateUtc="2026-07-07T12:21:00Z">
            <w:rPr>
              <w:rFonts w:asciiTheme="majorBidi" w:hAnsiTheme="majorBidi" w:cs="Times New Roman"/>
              <w:sz w:val="24"/>
              <w:szCs w:val="24"/>
              <w:lang w:val="en-GB"/>
            </w:rPr>
          </w:rPrChange>
        </w:rPr>
        <w:t>children</w:t>
      </w:r>
      <w:del w:id="22420" w:author="my_pc" w:date="2026-07-06T23:24:00Z" w16du:dateUtc="2026-07-06T22:24:00Z">
        <w:r w:rsidRPr="00D62572" w:rsidDel="00716B5F">
          <w:rPr>
            <w:rFonts w:asciiTheme="majorBidi" w:hAnsiTheme="majorBidi" w:cs="Times New Roman"/>
            <w:sz w:val="24"/>
            <w:szCs w:val="24"/>
            <w:rPrChange w:id="22421" w:author="my_pc" w:date="2026-07-07T13:21:00Z" w16du:dateUtc="2026-07-07T12:21:00Z">
              <w:rPr>
                <w:rFonts w:asciiTheme="majorBidi" w:hAnsiTheme="majorBidi" w:cs="Times New Roman"/>
                <w:sz w:val="24"/>
                <w:szCs w:val="24"/>
                <w:lang w:val="en-GB"/>
              </w:rPr>
            </w:rPrChange>
          </w:rPr>
          <w:delText xml:space="preserve"> </w:delText>
        </w:r>
      </w:del>
      <w:ins w:id="2242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2423" w:author="my_pc" w:date="2026-07-07T13:21:00Z" w16du:dateUtc="2026-07-07T12:21:00Z">
            <w:rPr>
              <w:rFonts w:asciiTheme="majorBidi" w:hAnsiTheme="majorBidi" w:cs="Times New Roman"/>
              <w:sz w:val="24"/>
              <w:szCs w:val="24"/>
              <w:lang w:val="en-GB"/>
            </w:rPr>
          </w:rPrChange>
        </w:rPr>
        <w:t>at</w:t>
      </w:r>
      <w:del w:id="22424" w:author="my_pc" w:date="2026-07-06T23:24:00Z" w16du:dateUtc="2026-07-06T22:24:00Z">
        <w:r w:rsidRPr="00D62572" w:rsidDel="00716B5F">
          <w:rPr>
            <w:rFonts w:asciiTheme="majorBidi" w:hAnsiTheme="majorBidi" w:cs="Times New Roman"/>
            <w:sz w:val="24"/>
            <w:szCs w:val="24"/>
            <w:rPrChange w:id="22425" w:author="my_pc" w:date="2026-07-07T13:21:00Z" w16du:dateUtc="2026-07-07T12:21:00Z">
              <w:rPr>
                <w:rFonts w:asciiTheme="majorBidi" w:hAnsiTheme="majorBidi" w:cs="Times New Roman"/>
                <w:sz w:val="24"/>
                <w:szCs w:val="24"/>
                <w:lang w:val="en-GB"/>
              </w:rPr>
            </w:rPrChange>
          </w:rPr>
          <w:delText xml:space="preserve"> </w:delText>
        </w:r>
      </w:del>
      <w:ins w:id="2242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2427" w:author="my_pc" w:date="2026-07-07T13:21:00Z" w16du:dateUtc="2026-07-07T12:21:00Z">
            <w:rPr>
              <w:rFonts w:asciiTheme="majorBidi" w:hAnsiTheme="majorBidi" w:cs="Times New Roman"/>
              <w:sz w:val="24"/>
              <w:szCs w:val="24"/>
              <w:lang w:val="en-GB"/>
            </w:rPr>
          </w:rPrChange>
        </w:rPr>
        <w:t>night,</w:t>
      </w:r>
      <w:del w:id="22428" w:author="my_pc" w:date="2026-07-06T23:24:00Z" w16du:dateUtc="2026-07-06T22:24:00Z">
        <w:r w:rsidRPr="00D62572" w:rsidDel="00716B5F">
          <w:rPr>
            <w:rFonts w:asciiTheme="majorBidi" w:hAnsiTheme="majorBidi" w:cs="Times New Roman"/>
            <w:sz w:val="24"/>
            <w:szCs w:val="24"/>
            <w:rPrChange w:id="22429" w:author="my_pc" w:date="2026-07-07T13:21:00Z" w16du:dateUtc="2026-07-07T12:21:00Z">
              <w:rPr>
                <w:rFonts w:asciiTheme="majorBidi" w:hAnsiTheme="majorBidi" w:cs="Times New Roman"/>
                <w:sz w:val="24"/>
                <w:szCs w:val="24"/>
                <w:lang w:val="en-GB"/>
              </w:rPr>
            </w:rPrChange>
          </w:rPr>
          <w:delText xml:space="preserve"> </w:delText>
        </w:r>
      </w:del>
      <w:ins w:id="2243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2431" w:author="my_pc" w:date="2026-07-07T13:21:00Z" w16du:dateUtc="2026-07-07T12:21:00Z">
            <w:rPr>
              <w:rFonts w:asciiTheme="majorBidi" w:hAnsiTheme="majorBidi" w:cs="Times New Roman"/>
              <w:sz w:val="24"/>
              <w:szCs w:val="24"/>
              <w:lang w:val="en-GB"/>
            </w:rPr>
          </w:rPrChange>
        </w:rPr>
        <w:t>commented</w:t>
      </w:r>
      <w:r w:rsidRPr="00D62572">
        <w:rPr>
          <w:rFonts w:asciiTheme="majorBidi" w:hAnsiTheme="majorBidi" w:cs="Times New Roman"/>
          <w:sz w:val="24"/>
          <w:szCs w:val="24"/>
          <w:rtl/>
          <w:rPrChange w:id="22432" w:author="my_pc" w:date="2026-07-07T13:21:00Z" w16du:dateUtc="2026-07-07T12:21:00Z">
            <w:rPr>
              <w:rFonts w:asciiTheme="majorBidi" w:hAnsiTheme="majorBidi" w:cs="Times New Roman"/>
              <w:sz w:val="24"/>
              <w:szCs w:val="24"/>
              <w:rtl/>
              <w:lang w:val="en-GB"/>
            </w:rPr>
          </w:rPrChange>
        </w:rPr>
        <w:t>:</w:t>
      </w:r>
    </w:p>
    <w:p w14:paraId="1CFF86D2" w14:textId="2639B346" w:rsidR="00377ED6" w:rsidRPr="00D62572" w:rsidRDefault="00377ED6" w:rsidP="00D62572">
      <w:pPr>
        <w:pStyle w:val="Quote"/>
        <w:suppressAutoHyphens/>
        <w:contextualSpacing/>
        <w:jc w:val="both"/>
        <w:rPr>
          <w:rPrChange w:id="22433" w:author="my_pc" w:date="2026-07-07T13:21:00Z" w16du:dateUtc="2026-07-07T12:21:00Z">
            <w:rPr>
              <w:lang w:val="en-GB"/>
            </w:rPr>
          </w:rPrChange>
        </w:rPr>
        <w:pPrChange w:id="22434" w:author="my_pc" w:date="2026-07-07T13:21:00Z" w16du:dateUtc="2026-07-07T12:21:00Z">
          <w:pPr>
            <w:bidi w:val="0"/>
            <w:spacing w:line="480" w:lineRule="auto"/>
            <w:ind w:left="567"/>
          </w:pPr>
        </w:pPrChange>
      </w:pPr>
      <w:r w:rsidRPr="00D62572">
        <w:rPr>
          <w:rPrChange w:id="22435" w:author="my_pc" w:date="2026-07-07T13:21:00Z" w16du:dateUtc="2026-07-07T12:21:00Z">
            <w:rPr>
              <w:lang w:val="en-GB"/>
            </w:rPr>
          </w:rPrChange>
        </w:rPr>
        <w:t>We</w:t>
      </w:r>
      <w:del w:id="22436" w:author="my_pc" w:date="2026-07-06T23:24:00Z" w16du:dateUtc="2026-07-06T22:24:00Z">
        <w:r w:rsidRPr="00D62572" w:rsidDel="00716B5F">
          <w:rPr>
            <w:rPrChange w:id="22437" w:author="my_pc" w:date="2026-07-07T13:21:00Z" w16du:dateUtc="2026-07-07T12:21:00Z">
              <w:rPr>
                <w:lang w:val="en-GB"/>
              </w:rPr>
            </w:rPrChange>
          </w:rPr>
          <w:delText xml:space="preserve"> </w:delText>
        </w:r>
      </w:del>
      <w:ins w:id="22438" w:author="my_pc" w:date="2026-07-06T23:24:00Z" w16du:dateUtc="2026-07-06T22:24:00Z">
        <w:r w:rsidR="00716B5F" w:rsidRPr="001147AC">
          <w:t xml:space="preserve"> </w:t>
        </w:r>
      </w:ins>
      <w:r w:rsidRPr="00D62572">
        <w:rPr>
          <w:rPrChange w:id="22439" w:author="my_pc" w:date="2026-07-07T13:21:00Z" w16du:dateUtc="2026-07-07T12:21:00Z">
            <w:rPr>
              <w:lang w:val="en-GB"/>
            </w:rPr>
          </w:rPrChange>
        </w:rPr>
        <w:t>had</w:t>
      </w:r>
      <w:del w:id="22440" w:author="my_pc" w:date="2026-07-06T23:24:00Z" w16du:dateUtc="2026-07-06T22:24:00Z">
        <w:r w:rsidRPr="00D62572" w:rsidDel="00716B5F">
          <w:rPr>
            <w:rPrChange w:id="22441" w:author="my_pc" w:date="2026-07-07T13:21:00Z" w16du:dateUtc="2026-07-07T12:21:00Z">
              <w:rPr>
                <w:lang w:val="en-GB"/>
              </w:rPr>
            </w:rPrChange>
          </w:rPr>
          <w:delText xml:space="preserve"> </w:delText>
        </w:r>
      </w:del>
      <w:ins w:id="22442" w:author="my_pc" w:date="2026-07-06T23:24:00Z" w16du:dateUtc="2026-07-06T22:24:00Z">
        <w:r w:rsidR="00716B5F" w:rsidRPr="001147AC">
          <w:t xml:space="preserve"> </w:t>
        </w:r>
      </w:ins>
      <w:r w:rsidRPr="00D62572">
        <w:rPr>
          <w:rPrChange w:id="22443" w:author="my_pc" w:date="2026-07-07T13:21:00Z" w16du:dateUtc="2026-07-07T12:21:00Z">
            <w:rPr>
              <w:lang w:val="en-GB"/>
            </w:rPr>
          </w:rPrChange>
        </w:rPr>
        <w:t>one</w:t>
      </w:r>
      <w:del w:id="22444" w:author="my_pc" w:date="2026-07-06T23:24:00Z" w16du:dateUtc="2026-07-06T22:24:00Z">
        <w:r w:rsidRPr="00D62572" w:rsidDel="00716B5F">
          <w:rPr>
            <w:rPrChange w:id="22445" w:author="my_pc" w:date="2026-07-07T13:21:00Z" w16du:dateUtc="2026-07-07T12:21:00Z">
              <w:rPr>
                <w:lang w:val="en-GB"/>
              </w:rPr>
            </w:rPrChange>
          </w:rPr>
          <w:delText xml:space="preserve"> </w:delText>
        </w:r>
      </w:del>
      <w:ins w:id="22446" w:author="my_pc" w:date="2026-07-06T23:24:00Z" w16du:dateUtc="2026-07-06T22:24:00Z">
        <w:r w:rsidR="00716B5F" w:rsidRPr="001147AC">
          <w:t xml:space="preserve"> </w:t>
        </w:r>
      </w:ins>
      <w:r w:rsidRPr="00D62572">
        <w:rPr>
          <w:rPrChange w:id="22447" w:author="my_pc" w:date="2026-07-07T13:21:00Z" w16du:dateUtc="2026-07-07T12:21:00Z">
            <w:rPr>
              <w:lang w:val="en-GB"/>
            </w:rPr>
          </w:rPrChange>
        </w:rPr>
        <w:t>judge</w:t>
      </w:r>
      <w:del w:id="22448" w:author="my_pc" w:date="2026-07-06T23:24:00Z" w16du:dateUtc="2026-07-06T22:24:00Z">
        <w:r w:rsidRPr="00D62572" w:rsidDel="00716B5F">
          <w:rPr>
            <w:rPrChange w:id="22449" w:author="my_pc" w:date="2026-07-07T13:21:00Z" w16du:dateUtc="2026-07-07T12:21:00Z">
              <w:rPr>
                <w:lang w:val="en-GB"/>
              </w:rPr>
            </w:rPrChange>
          </w:rPr>
          <w:delText xml:space="preserve"> </w:delText>
        </w:r>
      </w:del>
      <w:ins w:id="22450" w:author="my_pc" w:date="2026-07-06T23:24:00Z" w16du:dateUtc="2026-07-06T22:24:00Z">
        <w:r w:rsidR="00716B5F" w:rsidRPr="001147AC">
          <w:t xml:space="preserve"> </w:t>
        </w:r>
      </w:ins>
      <w:r w:rsidRPr="00D62572">
        <w:rPr>
          <w:rPrChange w:id="22451" w:author="my_pc" w:date="2026-07-07T13:21:00Z" w16du:dateUtc="2026-07-07T12:21:00Z">
            <w:rPr>
              <w:lang w:val="en-GB"/>
            </w:rPr>
          </w:rPrChange>
        </w:rPr>
        <w:t>that</w:t>
      </w:r>
      <w:del w:id="22452" w:author="my_pc" w:date="2026-07-06T23:24:00Z" w16du:dateUtc="2026-07-06T22:24:00Z">
        <w:r w:rsidRPr="00D62572" w:rsidDel="00716B5F">
          <w:rPr>
            <w:rPrChange w:id="22453" w:author="my_pc" w:date="2026-07-07T13:21:00Z" w16du:dateUtc="2026-07-07T12:21:00Z">
              <w:rPr>
                <w:lang w:val="en-GB"/>
              </w:rPr>
            </w:rPrChange>
          </w:rPr>
          <w:delText xml:space="preserve"> </w:delText>
        </w:r>
      </w:del>
      <w:ins w:id="22454" w:author="my_pc" w:date="2026-07-06T23:24:00Z" w16du:dateUtc="2026-07-06T22:24:00Z">
        <w:r w:rsidR="00716B5F" w:rsidRPr="001147AC">
          <w:t xml:space="preserve"> </w:t>
        </w:r>
      </w:ins>
      <w:r w:rsidRPr="00D62572">
        <w:rPr>
          <w:rPrChange w:id="22455" w:author="my_pc" w:date="2026-07-07T13:21:00Z" w16du:dateUtc="2026-07-07T12:21:00Z">
            <w:rPr>
              <w:lang w:val="en-GB"/>
            </w:rPr>
          </w:rPrChange>
        </w:rPr>
        <w:t>he</w:t>
      </w:r>
      <w:del w:id="22456" w:author="my_pc" w:date="2026-07-06T23:24:00Z" w16du:dateUtc="2026-07-06T22:24:00Z">
        <w:r w:rsidRPr="00D62572" w:rsidDel="00716B5F">
          <w:rPr>
            <w:rPrChange w:id="22457" w:author="my_pc" w:date="2026-07-07T13:21:00Z" w16du:dateUtc="2026-07-07T12:21:00Z">
              <w:rPr>
                <w:lang w:val="en-GB"/>
              </w:rPr>
            </w:rPrChange>
          </w:rPr>
          <w:delText xml:space="preserve"> </w:delText>
        </w:r>
      </w:del>
      <w:ins w:id="22458" w:author="my_pc" w:date="2026-07-06T23:24:00Z" w16du:dateUtc="2026-07-06T22:24:00Z">
        <w:r w:rsidR="00716B5F" w:rsidRPr="001147AC">
          <w:t xml:space="preserve"> </w:t>
        </w:r>
      </w:ins>
      <w:r w:rsidRPr="00D62572">
        <w:rPr>
          <w:rPrChange w:id="22459" w:author="my_pc" w:date="2026-07-07T13:21:00Z" w16du:dateUtc="2026-07-07T12:21:00Z">
            <w:rPr>
              <w:lang w:val="en-GB"/>
            </w:rPr>
          </w:rPrChange>
        </w:rPr>
        <w:t>liked</w:t>
      </w:r>
      <w:del w:id="22460" w:author="my_pc" w:date="2026-07-06T23:24:00Z" w16du:dateUtc="2026-07-06T22:24:00Z">
        <w:r w:rsidRPr="00D62572" w:rsidDel="00716B5F">
          <w:rPr>
            <w:rPrChange w:id="22461" w:author="my_pc" w:date="2026-07-07T13:21:00Z" w16du:dateUtc="2026-07-07T12:21:00Z">
              <w:rPr>
                <w:lang w:val="en-GB"/>
              </w:rPr>
            </w:rPrChange>
          </w:rPr>
          <w:delText xml:space="preserve"> </w:delText>
        </w:r>
      </w:del>
      <w:ins w:id="22462" w:author="my_pc" w:date="2026-07-06T23:24:00Z" w16du:dateUtc="2026-07-06T22:24:00Z">
        <w:r w:rsidR="00716B5F" w:rsidRPr="001147AC">
          <w:t xml:space="preserve"> </w:t>
        </w:r>
      </w:ins>
      <w:r w:rsidRPr="00D62572">
        <w:rPr>
          <w:rPrChange w:id="22463" w:author="my_pc" w:date="2026-07-07T13:21:00Z" w16du:dateUtc="2026-07-07T12:21:00Z">
            <w:rPr>
              <w:lang w:val="en-GB"/>
            </w:rPr>
          </w:rPrChange>
        </w:rPr>
        <w:t>to</w:t>
      </w:r>
      <w:del w:id="22464" w:author="my_pc" w:date="2026-07-06T23:24:00Z" w16du:dateUtc="2026-07-06T22:24:00Z">
        <w:r w:rsidRPr="00D62572" w:rsidDel="00716B5F">
          <w:rPr>
            <w:rPrChange w:id="22465" w:author="my_pc" w:date="2026-07-07T13:21:00Z" w16du:dateUtc="2026-07-07T12:21:00Z">
              <w:rPr>
                <w:lang w:val="en-GB"/>
              </w:rPr>
            </w:rPrChange>
          </w:rPr>
          <w:delText xml:space="preserve"> </w:delText>
        </w:r>
      </w:del>
      <w:ins w:id="22466" w:author="my_pc" w:date="2026-07-06T23:24:00Z" w16du:dateUtc="2026-07-06T22:24:00Z">
        <w:r w:rsidR="00716B5F" w:rsidRPr="001147AC">
          <w:t xml:space="preserve"> </w:t>
        </w:r>
      </w:ins>
      <w:r w:rsidRPr="00D62572">
        <w:rPr>
          <w:rPrChange w:id="22467" w:author="my_pc" w:date="2026-07-07T13:21:00Z" w16du:dateUtc="2026-07-07T12:21:00Z">
            <w:rPr>
              <w:lang w:val="en-GB"/>
            </w:rPr>
          </w:rPrChange>
        </w:rPr>
        <w:t>give</w:t>
      </w:r>
      <w:del w:id="22468" w:author="my_pc" w:date="2026-07-06T23:24:00Z" w16du:dateUtc="2026-07-06T22:24:00Z">
        <w:r w:rsidRPr="00D62572" w:rsidDel="00716B5F">
          <w:rPr>
            <w:rPrChange w:id="22469" w:author="my_pc" w:date="2026-07-07T13:21:00Z" w16du:dateUtc="2026-07-07T12:21:00Z">
              <w:rPr>
                <w:lang w:val="en-GB"/>
              </w:rPr>
            </w:rPrChange>
          </w:rPr>
          <w:delText xml:space="preserve"> </w:delText>
        </w:r>
      </w:del>
      <w:ins w:id="22470" w:author="my_pc" w:date="2026-07-06T23:24:00Z" w16du:dateUtc="2026-07-06T22:24:00Z">
        <w:r w:rsidR="00716B5F" w:rsidRPr="001147AC">
          <w:t xml:space="preserve"> </w:t>
        </w:r>
      </w:ins>
      <w:r w:rsidRPr="00D62572">
        <w:rPr>
          <w:rPrChange w:id="22471" w:author="my_pc" w:date="2026-07-07T13:21:00Z" w16du:dateUtc="2026-07-07T12:21:00Z">
            <w:rPr>
              <w:lang w:val="en-GB"/>
            </w:rPr>
          </w:rPrChange>
        </w:rPr>
        <w:t>a</w:t>
      </w:r>
      <w:del w:id="22472" w:author="my_pc" w:date="2026-07-06T23:24:00Z" w16du:dateUtc="2026-07-06T22:24:00Z">
        <w:r w:rsidRPr="00D62572" w:rsidDel="00716B5F">
          <w:rPr>
            <w:rPrChange w:id="22473" w:author="my_pc" w:date="2026-07-07T13:21:00Z" w16du:dateUtc="2026-07-07T12:21:00Z">
              <w:rPr>
                <w:lang w:val="en-GB"/>
              </w:rPr>
            </w:rPrChange>
          </w:rPr>
          <w:delText xml:space="preserve"> </w:delText>
        </w:r>
      </w:del>
      <w:ins w:id="22474" w:author="my_pc" w:date="2026-07-06T23:24:00Z" w16du:dateUtc="2026-07-06T22:24:00Z">
        <w:r w:rsidR="00716B5F" w:rsidRPr="001147AC">
          <w:t xml:space="preserve"> </w:t>
        </w:r>
      </w:ins>
      <w:r w:rsidRPr="00D62572">
        <w:rPr>
          <w:rPrChange w:id="22475" w:author="my_pc" w:date="2026-07-07T13:21:00Z" w16du:dateUtc="2026-07-07T12:21:00Z">
            <w:rPr>
              <w:lang w:val="en-GB"/>
            </w:rPr>
          </w:rPrChange>
        </w:rPr>
        <w:t>special</w:t>
      </w:r>
      <w:del w:id="22476" w:author="my_pc" w:date="2026-07-06T23:24:00Z" w16du:dateUtc="2026-07-06T22:24:00Z">
        <w:r w:rsidRPr="00D62572" w:rsidDel="00716B5F">
          <w:rPr>
            <w:rPrChange w:id="22477" w:author="my_pc" w:date="2026-07-07T13:21:00Z" w16du:dateUtc="2026-07-07T12:21:00Z">
              <w:rPr>
                <w:lang w:val="en-GB"/>
              </w:rPr>
            </w:rPrChange>
          </w:rPr>
          <w:delText xml:space="preserve"> </w:delText>
        </w:r>
      </w:del>
      <w:ins w:id="22478" w:author="my_pc" w:date="2026-07-06T23:24:00Z" w16du:dateUtc="2026-07-06T22:24:00Z">
        <w:r w:rsidR="00716B5F" w:rsidRPr="001147AC">
          <w:t xml:space="preserve"> </w:t>
        </w:r>
      </w:ins>
      <w:r w:rsidRPr="00D62572">
        <w:rPr>
          <w:rPrChange w:id="22479" w:author="my_pc" w:date="2026-07-07T13:21:00Z" w16du:dateUtc="2026-07-07T12:21:00Z">
            <w:rPr>
              <w:lang w:val="en-GB"/>
            </w:rPr>
          </w:rPrChange>
        </w:rPr>
        <w:t>condition</w:t>
      </w:r>
      <w:del w:id="22480" w:author="my_pc" w:date="2026-07-06T23:24:00Z" w16du:dateUtc="2026-07-06T22:24:00Z">
        <w:r w:rsidRPr="00D62572" w:rsidDel="00716B5F">
          <w:rPr>
            <w:rPrChange w:id="22481" w:author="my_pc" w:date="2026-07-07T13:21:00Z" w16du:dateUtc="2026-07-07T12:21:00Z">
              <w:rPr>
                <w:lang w:val="en-GB"/>
              </w:rPr>
            </w:rPrChange>
          </w:rPr>
          <w:delText xml:space="preserve"> </w:delText>
        </w:r>
      </w:del>
      <w:ins w:id="22482" w:author="my_pc" w:date="2026-07-06T23:24:00Z" w16du:dateUtc="2026-07-06T22:24:00Z">
        <w:r w:rsidR="00716B5F" w:rsidRPr="001147AC">
          <w:t xml:space="preserve"> </w:t>
        </w:r>
      </w:ins>
      <w:r w:rsidRPr="00D62572">
        <w:rPr>
          <w:rPrChange w:id="22483" w:author="my_pc" w:date="2026-07-07T13:21:00Z" w16du:dateUtc="2026-07-07T12:21:00Z">
            <w:rPr>
              <w:lang w:val="en-GB"/>
            </w:rPr>
          </w:rPrChange>
        </w:rPr>
        <w:t>for</w:t>
      </w:r>
      <w:del w:id="22484" w:author="my_pc" w:date="2026-07-06T23:24:00Z" w16du:dateUtc="2026-07-06T22:24:00Z">
        <w:r w:rsidRPr="00D62572" w:rsidDel="00716B5F">
          <w:rPr>
            <w:rPrChange w:id="22485" w:author="my_pc" w:date="2026-07-07T13:21:00Z" w16du:dateUtc="2026-07-07T12:21:00Z">
              <w:rPr>
                <w:lang w:val="en-GB"/>
              </w:rPr>
            </w:rPrChange>
          </w:rPr>
          <w:delText xml:space="preserve"> </w:delText>
        </w:r>
      </w:del>
      <w:ins w:id="22486" w:author="my_pc" w:date="2026-07-06T23:24:00Z" w16du:dateUtc="2026-07-06T22:24:00Z">
        <w:r w:rsidR="00716B5F" w:rsidRPr="001147AC">
          <w:t xml:space="preserve"> </w:t>
        </w:r>
      </w:ins>
      <w:r w:rsidRPr="00D62572">
        <w:rPr>
          <w:rPrChange w:id="22487" w:author="my_pc" w:date="2026-07-07T13:21:00Z" w16du:dateUtc="2026-07-07T12:21:00Z">
            <w:rPr>
              <w:lang w:val="en-GB"/>
            </w:rPr>
          </w:rPrChange>
        </w:rPr>
        <w:t>people</w:t>
      </w:r>
      <w:del w:id="22488" w:author="my_pc" w:date="2026-07-06T23:24:00Z" w16du:dateUtc="2026-07-06T22:24:00Z">
        <w:r w:rsidRPr="00D62572" w:rsidDel="00716B5F">
          <w:rPr>
            <w:rPrChange w:id="22489" w:author="my_pc" w:date="2026-07-07T13:21:00Z" w16du:dateUtc="2026-07-07T12:21:00Z">
              <w:rPr>
                <w:lang w:val="en-GB"/>
              </w:rPr>
            </w:rPrChange>
          </w:rPr>
          <w:delText xml:space="preserve"> </w:delText>
        </w:r>
      </w:del>
      <w:ins w:id="22490" w:author="my_pc" w:date="2026-07-06T23:24:00Z" w16du:dateUtc="2026-07-06T22:24:00Z">
        <w:r w:rsidR="00716B5F" w:rsidRPr="001147AC">
          <w:t xml:space="preserve"> </w:t>
        </w:r>
      </w:ins>
      <w:r w:rsidRPr="00D62572">
        <w:rPr>
          <w:rPrChange w:id="22491" w:author="my_pc" w:date="2026-07-07T13:21:00Z" w16du:dateUtc="2026-07-07T12:21:00Z">
            <w:rPr>
              <w:lang w:val="en-GB"/>
            </w:rPr>
          </w:rPrChange>
        </w:rPr>
        <w:t>to</w:t>
      </w:r>
      <w:del w:id="22492" w:author="my_pc" w:date="2026-07-06T23:24:00Z" w16du:dateUtc="2026-07-06T22:24:00Z">
        <w:r w:rsidRPr="00D62572" w:rsidDel="00716B5F">
          <w:rPr>
            <w:rPrChange w:id="22493" w:author="my_pc" w:date="2026-07-07T13:21:00Z" w16du:dateUtc="2026-07-07T12:21:00Z">
              <w:rPr>
                <w:lang w:val="en-GB"/>
              </w:rPr>
            </w:rPrChange>
          </w:rPr>
          <w:delText xml:space="preserve"> </w:delText>
        </w:r>
      </w:del>
      <w:ins w:id="22494" w:author="my_pc" w:date="2026-07-06T23:24:00Z" w16du:dateUtc="2026-07-06T22:24:00Z">
        <w:r w:rsidR="00716B5F" w:rsidRPr="001147AC">
          <w:t xml:space="preserve"> </w:t>
        </w:r>
      </w:ins>
      <w:r w:rsidRPr="00D62572">
        <w:rPr>
          <w:rPrChange w:id="22495" w:author="my_pc" w:date="2026-07-07T13:21:00Z" w16du:dateUtc="2026-07-07T12:21:00Z">
            <w:rPr>
              <w:lang w:val="en-GB"/>
            </w:rPr>
          </w:rPrChange>
        </w:rPr>
        <w:t>read</w:t>
      </w:r>
      <w:del w:id="22496" w:author="my_pc" w:date="2026-07-06T23:24:00Z" w16du:dateUtc="2026-07-06T22:24:00Z">
        <w:r w:rsidRPr="00D62572" w:rsidDel="00716B5F">
          <w:rPr>
            <w:rPrChange w:id="22497" w:author="my_pc" w:date="2026-07-07T13:21:00Z" w16du:dateUtc="2026-07-07T12:21:00Z">
              <w:rPr>
                <w:lang w:val="en-GB"/>
              </w:rPr>
            </w:rPrChange>
          </w:rPr>
          <w:delText xml:space="preserve"> </w:delText>
        </w:r>
      </w:del>
      <w:ins w:id="22498" w:author="my_pc" w:date="2026-07-06T23:24:00Z" w16du:dateUtc="2026-07-06T22:24:00Z">
        <w:r w:rsidR="00716B5F" w:rsidRPr="001147AC">
          <w:t xml:space="preserve"> </w:t>
        </w:r>
      </w:ins>
      <w:r w:rsidRPr="00D62572">
        <w:rPr>
          <w:rPrChange w:id="22499" w:author="my_pc" w:date="2026-07-07T13:21:00Z" w16du:dateUtc="2026-07-07T12:21:00Z">
            <w:rPr>
              <w:lang w:val="en-GB"/>
            </w:rPr>
          </w:rPrChange>
        </w:rPr>
        <w:t>to</w:t>
      </w:r>
      <w:del w:id="22500" w:author="my_pc" w:date="2026-07-06T23:24:00Z" w16du:dateUtc="2026-07-06T22:24:00Z">
        <w:r w:rsidRPr="00D62572" w:rsidDel="00716B5F">
          <w:rPr>
            <w:rPrChange w:id="22501" w:author="my_pc" w:date="2026-07-07T13:21:00Z" w16du:dateUtc="2026-07-07T12:21:00Z">
              <w:rPr>
                <w:lang w:val="en-GB"/>
              </w:rPr>
            </w:rPrChange>
          </w:rPr>
          <w:delText xml:space="preserve"> </w:delText>
        </w:r>
      </w:del>
      <w:ins w:id="22502" w:author="my_pc" w:date="2026-07-06T23:24:00Z" w16du:dateUtc="2026-07-06T22:24:00Z">
        <w:r w:rsidR="00716B5F" w:rsidRPr="001147AC">
          <w:t xml:space="preserve"> </w:t>
        </w:r>
      </w:ins>
      <w:r w:rsidRPr="00D62572">
        <w:rPr>
          <w:rPrChange w:id="22503" w:author="my_pc" w:date="2026-07-07T13:21:00Z" w16du:dateUtc="2026-07-07T12:21:00Z">
            <w:rPr>
              <w:lang w:val="en-GB"/>
            </w:rPr>
          </w:rPrChange>
        </w:rPr>
        <w:t>their</w:t>
      </w:r>
      <w:del w:id="22504" w:author="my_pc" w:date="2026-07-06T23:24:00Z" w16du:dateUtc="2026-07-06T22:24:00Z">
        <w:r w:rsidRPr="00D62572" w:rsidDel="00716B5F">
          <w:rPr>
            <w:rPrChange w:id="22505" w:author="my_pc" w:date="2026-07-07T13:21:00Z" w16du:dateUtc="2026-07-07T12:21:00Z">
              <w:rPr>
                <w:lang w:val="en-GB"/>
              </w:rPr>
            </w:rPrChange>
          </w:rPr>
          <w:delText xml:space="preserve"> </w:delText>
        </w:r>
      </w:del>
      <w:ins w:id="22506" w:author="my_pc" w:date="2026-07-06T23:24:00Z" w16du:dateUtc="2026-07-06T22:24:00Z">
        <w:r w:rsidR="00716B5F" w:rsidRPr="001147AC">
          <w:t xml:space="preserve"> </w:t>
        </w:r>
      </w:ins>
      <w:r w:rsidRPr="00D62572">
        <w:rPr>
          <w:rPrChange w:id="22507" w:author="my_pc" w:date="2026-07-07T13:21:00Z" w16du:dateUtc="2026-07-07T12:21:00Z">
            <w:rPr>
              <w:lang w:val="en-GB"/>
            </w:rPr>
          </w:rPrChange>
        </w:rPr>
        <w:t>kids</w:t>
      </w:r>
      <w:del w:id="22508" w:author="my_pc" w:date="2026-07-06T23:24:00Z" w16du:dateUtc="2026-07-06T22:24:00Z">
        <w:r w:rsidRPr="00D62572" w:rsidDel="00716B5F">
          <w:rPr>
            <w:rPrChange w:id="22509" w:author="my_pc" w:date="2026-07-07T13:21:00Z" w16du:dateUtc="2026-07-07T12:21:00Z">
              <w:rPr>
                <w:lang w:val="en-GB"/>
              </w:rPr>
            </w:rPrChange>
          </w:rPr>
          <w:delText xml:space="preserve"> </w:delText>
        </w:r>
      </w:del>
      <w:ins w:id="22510" w:author="my_pc" w:date="2026-07-06T23:24:00Z" w16du:dateUtc="2026-07-06T22:24:00Z">
        <w:r w:rsidR="00716B5F" w:rsidRPr="001147AC">
          <w:t xml:space="preserve"> </w:t>
        </w:r>
      </w:ins>
      <w:r w:rsidRPr="00D62572">
        <w:rPr>
          <w:rPrChange w:id="22511" w:author="my_pc" w:date="2026-07-07T13:21:00Z" w16du:dateUtc="2026-07-07T12:21:00Z">
            <w:rPr>
              <w:lang w:val="en-GB"/>
            </w:rPr>
          </w:rPrChange>
        </w:rPr>
        <w:t>at</w:t>
      </w:r>
      <w:del w:id="22512" w:author="my_pc" w:date="2026-07-06T23:24:00Z" w16du:dateUtc="2026-07-06T22:24:00Z">
        <w:r w:rsidRPr="00D62572" w:rsidDel="00716B5F">
          <w:rPr>
            <w:rPrChange w:id="22513" w:author="my_pc" w:date="2026-07-07T13:21:00Z" w16du:dateUtc="2026-07-07T12:21:00Z">
              <w:rPr>
                <w:lang w:val="en-GB"/>
              </w:rPr>
            </w:rPrChange>
          </w:rPr>
          <w:delText xml:space="preserve"> </w:delText>
        </w:r>
      </w:del>
      <w:ins w:id="22514" w:author="my_pc" w:date="2026-07-06T23:24:00Z" w16du:dateUtc="2026-07-06T22:24:00Z">
        <w:r w:rsidR="00716B5F" w:rsidRPr="001147AC">
          <w:t xml:space="preserve"> </w:t>
        </w:r>
      </w:ins>
      <w:r w:rsidRPr="00D62572">
        <w:rPr>
          <w:rPrChange w:id="22515" w:author="my_pc" w:date="2026-07-07T13:21:00Z" w16du:dateUtc="2026-07-07T12:21:00Z">
            <w:rPr>
              <w:lang w:val="en-GB"/>
            </w:rPr>
          </w:rPrChange>
        </w:rPr>
        <w:t>night.</w:t>
      </w:r>
      <w:del w:id="22516" w:author="my_pc" w:date="2026-07-06T23:24:00Z" w16du:dateUtc="2026-07-06T22:24:00Z">
        <w:r w:rsidRPr="00D62572" w:rsidDel="00716B5F">
          <w:rPr>
            <w:rPrChange w:id="22517" w:author="my_pc" w:date="2026-07-07T13:21:00Z" w16du:dateUtc="2026-07-07T12:21:00Z">
              <w:rPr>
                <w:lang w:val="en-GB"/>
              </w:rPr>
            </w:rPrChange>
          </w:rPr>
          <w:delText xml:space="preserve"> </w:delText>
        </w:r>
      </w:del>
      <w:ins w:id="22518" w:author="my_pc" w:date="2026-07-06T23:24:00Z" w16du:dateUtc="2026-07-06T22:24:00Z">
        <w:r w:rsidR="00716B5F" w:rsidRPr="001147AC">
          <w:t xml:space="preserve"> </w:t>
        </w:r>
      </w:ins>
      <w:r w:rsidRPr="00D62572">
        <w:rPr>
          <w:rPrChange w:id="22519" w:author="my_pc" w:date="2026-07-07T13:21:00Z" w16du:dateUtc="2026-07-07T12:21:00Z">
            <w:rPr>
              <w:lang w:val="en-GB"/>
            </w:rPr>
          </w:rPrChange>
        </w:rPr>
        <w:t>It’s</w:t>
      </w:r>
      <w:del w:id="22520" w:author="my_pc" w:date="2026-07-06T23:24:00Z" w16du:dateUtc="2026-07-06T22:24:00Z">
        <w:r w:rsidRPr="00D62572" w:rsidDel="00716B5F">
          <w:rPr>
            <w:rPrChange w:id="22521" w:author="my_pc" w:date="2026-07-07T13:21:00Z" w16du:dateUtc="2026-07-07T12:21:00Z">
              <w:rPr>
                <w:lang w:val="en-GB"/>
              </w:rPr>
            </w:rPrChange>
          </w:rPr>
          <w:delText xml:space="preserve"> </w:delText>
        </w:r>
      </w:del>
      <w:ins w:id="22522" w:author="my_pc" w:date="2026-07-06T23:24:00Z" w16du:dateUtc="2026-07-06T22:24:00Z">
        <w:r w:rsidR="00716B5F" w:rsidRPr="001147AC">
          <w:t xml:space="preserve"> </w:t>
        </w:r>
      </w:ins>
      <w:r w:rsidRPr="00D62572">
        <w:rPr>
          <w:rPrChange w:id="22523" w:author="my_pc" w:date="2026-07-07T13:21:00Z" w16du:dateUtc="2026-07-07T12:21:00Z">
            <w:rPr>
              <w:lang w:val="en-GB"/>
            </w:rPr>
          </w:rPrChange>
        </w:rPr>
        <w:t>like,</w:t>
      </w:r>
      <w:del w:id="22524" w:author="my_pc" w:date="2026-07-06T23:24:00Z" w16du:dateUtc="2026-07-06T22:24:00Z">
        <w:r w:rsidRPr="00D62572" w:rsidDel="00716B5F">
          <w:rPr>
            <w:rPrChange w:id="22525" w:author="my_pc" w:date="2026-07-07T13:21:00Z" w16du:dateUtc="2026-07-07T12:21:00Z">
              <w:rPr>
                <w:lang w:val="en-GB"/>
              </w:rPr>
            </w:rPrChange>
          </w:rPr>
          <w:delText xml:space="preserve"> </w:delText>
        </w:r>
      </w:del>
      <w:ins w:id="22526" w:author="my_pc" w:date="2026-07-06T23:24:00Z" w16du:dateUtc="2026-07-06T22:24:00Z">
        <w:r w:rsidR="00716B5F" w:rsidRPr="001147AC">
          <w:t xml:space="preserve"> </w:t>
        </w:r>
      </w:ins>
      <w:r w:rsidRPr="00D62572">
        <w:rPr>
          <w:rPrChange w:id="22527" w:author="my_pc" w:date="2026-07-07T13:21:00Z" w16du:dateUtc="2026-07-07T12:21:00Z">
            <w:rPr>
              <w:lang w:val="en-GB"/>
            </w:rPr>
          </w:rPrChange>
        </w:rPr>
        <w:t>how</w:t>
      </w:r>
      <w:del w:id="22528" w:author="my_pc" w:date="2026-07-06T23:24:00Z" w16du:dateUtc="2026-07-06T22:24:00Z">
        <w:r w:rsidRPr="00D62572" w:rsidDel="00716B5F">
          <w:rPr>
            <w:rPrChange w:id="22529" w:author="my_pc" w:date="2026-07-07T13:21:00Z" w16du:dateUtc="2026-07-07T12:21:00Z">
              <w:rPr>
                <w:lang w:val="en-GB"/>
              </w:rPr>
            </w:rPrChange>
          </w:rPr>
          <w:delText xml:space="preserve"> </w:delText>
        </w:r>
      </w:del>
      <w:ins w:id="22530" w:author="my_pc" w:date="2026-07-06T23:24:00Z" w16du:dateUtc="2026-07-06T22:24:00Z">
        <w:r w:rsidR="00716B5F" w:rsidRPr="001147AC">
          <w:t xml:space="preserve"> </w:t>
        </w:r>
      </w:ins>
      <w:r w:rsidRPr="00D62572">
        <w:rPr>
          <w:rPrChange w:id="22531" w:author="my_pc" w:date="2026-07-07T13:21:00Z" w16du:dateUtc="2026-07-07T12:21:00Z">
            <w:rPr>
              <w:lang w:val="en-GB"/>
            </w:rPr>
          </w:rPrChange>
        </w:rPr>
        <w:t>are</w:t>
      </w:r>
      <w:del w:id="22532" w:author="my_pc" w:date="2026-07-06T23:24:00Z" w16du:dateUtc="2026-07-06T22:24:00Z">
        <w:r w:rsidRPr="00D62572" w:rsidDel="00716B5F">
          <w:rPr>
            <w:rPrChange w:id="22533" w:author="my_pc" w:date="2026-07-07T13:21:00Z" w16du:dateUtc="2026-07-07T12:21:00Z">
              <w:rPr>
                <w:lang w:val="en-GB"/>
              </w:rPr>
            </w:rPrChange>
          </w:rPr>
          <w:delText xml:space="preserve"> </w:delText>
        </w:r>
      </w:del>
      <w:ins w:id="22534" w:author="my_pc" w:date="2026-07-06T23:24:00Z" w16du:dateUtc="2026-07-06T22:24:00Z">
        <w:r w:rsidR="00716B5F" w:rsidRPr="001147AC">
          <w:t xml:space="preserve"> </w:t>
        </w:r>
      </w:ins>
      <w:r w:rsidRPr="00D62572">
        <w:rPr>
          <w:rPrChange w:id="22535" w:author="my_pc" w:date="2026-07-07T13:21:00Z" w16du:dateUtc="2026-07-07T12:21:00Z">
            <w:rPr>
              <w:lang w:val="en-GB"/>
            </w:rPr>
          </w:rPrChange>
        </w:rPr>
        <w:t>you</w:t>
      </w:r>
      <w:del w:id="22536" w:author="my_pc" w:date="2026-07-06T23:24:00Z" w16du:dateUtc="2026-07-06T22:24:00Z">
        <w:r w:rsidRPr="00D62572" w:rsidDel="00716B5F">
          <w:rPr>
            <w:rPrChange w:id="22537" w:author="my_pc" w:date="2026-07-07T13:21:00Z" w16du:dateUtc="2026-07-07T12:21:00Z">
              <w:rPr>
                <w:lang w:val="en-GB"/>
              </w:rPr>
            </w:rPrChange>
          </w:rPr>
          <w:delText xml:space="preserve"> </w:delText>
        </w:r>
      </w:del>
      <w:ins w:id="22538" w:author="my_pc" w:date="2026-07-06T23:24:00Z" w16du:dateUtc="2026-07-06T22:24:00Z">
        <w:r w:rsidR="00716B5F" w:rsidRPr="001147AC">
          <w:t xml:space="preserve"> </w:t>
        </w:r>
      </w:ins>
      <w:r w:rsidRPr="00D62572">
        <w:rPr>
          <w:rPrChange w:id="22539" w:author="my_pc" w:date="2026-07-07T13:21:00Z" w16du:dateUtc="2026-07-07T12:21:00Z">
            <w:rPr>
              <w:lang w:val="en-GB"/>
            </w:rPr>
          </w:rPrChange>
        </w:rPr>
        <w:t>gonna</w:t>
      </w:r>
      <w:del w:id="22540" w:author="my_pc" w:date="2026-07-06T23:24:00Z" w16du:dateUtc="2026-07-06T22:24:00Z">
        <w:r w:rsidRPr="00D62572" w:rsidDel="00716B5F">
          <w:rPr>
            <w:rPrChange w:id="22541" w:author="my_pc" w:date="2026-07-07T13:21:00Z" w16du:dateUtc="2026-07-07T12:21:00Z">
              <w:rPr>
                <w:lang w:val="en-GB"/>
              </w:rPr>
            </w:rPrChange>
          </w:rPr>
          <w:delText xml:space="preserve"> </w:delText>
        </w:r>
      </w:del>
      <w:ins w:id="22542" w:author="my_pc" w:date="2026-07-06T23:24:00Z" w16du:dateUtc="2026-07-06T22:24:00Z">
        <w:r w:rsidR="00716B5F" w:rsidRPr="001147AC">
          <w:t xml:space="preserve"> </w:t>
        </w:r>
      </w:ins>
      <w:r w:rsidRPr="00D62572">
        <w:rPr>
          <w:rPrChange w:id="22543" w:author="my_pc" w:date="2026-07-07T13:21:00Z" w16du:dateUtc="2026-07-07T12:21:00Z">
            <w:rPr>
              <w:lang w:val="en-GB"/>
            </w:rPr>
          </w:rPrChange>
        </w:rPr>
        <w:t>monitor</w:t>
      </w:r>
      <w:del w:id="22544" w:author="my_pc" w:date="2026-07-06T23:24:00Z" w16du:dateUtc="2026-07-06T22:24:00Z">
        <w:r w:rsidRPr="00D62572" w:rsidDel="00716B5F">
          <w:rPr>
            <w:rPrChange w:id="22545" w:author="my_pc" w:date="2026-07-07T13:21:00Z" w16du:dateUtc="2026-07-07T12:21:00Z">
              <w:rPr>
                <w:lang w:val="en-GB"/>
              </w:rPr>
            </w:rPrChange>
          </w:rPr>
          <w:delText xml:space="preserve"> </w:delText>
        </w:r>
      </w:del>
      <w:ins w:id="22546" w:author="my_pc" w:date="2026-07-06T23:24:00Z" w16du:dateUtc="2026-07-06T22:24:00Z">
        <w:r w:rsidR="00716B5F" w:rsidRPr="001147AC">
          <w:t xml:space="preserve"> </w:t>
        </w:r>
      </w:ins>
      <w:r w:rsidRPr="00D62572">
        <w:rPr>
          <w:rPrChange w:id="22547" w:author="my_pc" w:date="2026-07-07T13:21:00Z" w16du:dateUtc="2026-07-07T12:21:00Z">
            <w:rPr>
              <w:lang w:val="en-GB"/>
            </w:rPr>
          </w:rPrChange>
        </w:rPr>
        <w:t>that?</w:t>
      </w:r>
      <w:del w:id="22548" w:author="my_pc" w:date="2026-07-06T23:24:00Z" w16du:dateUtc="2026-07-06T22:24:00Z">
        <w:r w:rsidRPr="00D62572" w:rsidDel="00716B5F">
          <w:rPr>
            <w:rPrChange w:id="22549" w:author="my_pc" w:date="2026-07-07T13:21:00Z" w16du:dateUtc="2026-07-07T12:21:00Z">
              <w:rPr>
                <w:lang w:val="en-GB"/>
              </w:rPr>
            </w:rPrChange>
          </w:rPr>
          <w:delText xml:space="preserve"> </w:delText>
        </w:r>
      </w:del>
      <w:ins w:id="22550" w:author="my_pc" w:date="2026-07-06T23:24:00Z" w16du:dateUtc="2026-07-06T22:24:00Z">
        <w:r w:rsidR="00716B5F" w:rsidRPr="001147AC">
          <w:t xml:space="preserve"> </w:t>
        </w:r>
      </w:ins>
      <w:r w:rsidRPr="00D62572">
        <w:rPr>
          <w:rPrChange w:id="22551" w:author="my_pc" w:date="2026-07-07T13:21:00Z" w16du:dateUtc="2026-07-07T12:21:00Z">
            <w:rPr>
              <w:lang w:val="en-GB"/>
            </w:rPr>
          </w:rPrChange>
        </w:rPr>
        <w:t>It’s</w:t>
      </w:r>
      <w:del w:id="22552" w:author="my_pc" w:date="2026-07-06T23:24:00Z" w16du:dateUtc="2026-07-06T22:24:00Z">
        <w:r w:rsidRPr="00D62572" w:rsidDel="00716B5F">
          <w:rPr>
            <w:rPrChange w:id="22553" w:author="my_pc" w:date="2026-07-07T13:21:00Z" w16du:dateUtc="2026-07-07T12:21:00Z">
              <w:rPr>
                <w:lang w:val="en-GB"/>
              </w:rPr>
            </w:rPrChange>
          </w:rPr>
          <w:delText xml:space="preserve"> </w:delText>
        </w:r>
      </w:del>
      <w:ins w:id="22554" w:author="my_pc" w:date="2026-07-06T23:24:00Z" w16du:dateUtc="2026-07-06T22:24:00Z">
        <w:r w:rsidR="00716B5F" w:rsidRPr="001147AC">
          <w:t xml:space="preserve"> </w:t>
        </w:r>
      </w:ins>
      <w:r w:rsidRPr="00D62572">
        <w:rPr>
          <w:rPrChange w:id="22555" w:author="my_pc" w:date="2026-07-07T13:21:00Z" w16du:dateUtc="2026-07-07T12:21:00Z">
            <w:rPr>
              <w:lang w:val="en-GB"/>
            </w:rPr>
          </w:rPrChange>
        </w:rPr>
        <w:t>just</w:t>
      </w:r>
      <w:del w:id="22556" w:author="my_pc" w:date="2026-07-06T23:24:00Z" w16du:dateUtc="2026-07-06T22:24:00Z">
        <w:r w:rsidRPr="00D62572" w:rsidDel="00716B5F">
          <w:rPr>
            <w:rPrChange w:id="22557" w:author="my_pc" w:date="2026-07-07T13:21:00Z" w16du:dateUtc="2026-07-07T12:21:00Z">
              <w:rPr>
                <w:lang w:val="en-GB"/>
              </w:rPr>
            </w:rPrChange>
          </w:rPr>
          <w:delText xml:space="preserve"> </w:delText>
        </w:r>
      </w:del>
      <w:ins w:id="22558" w:author="my_pc" w:date="2026-07-06T23:24:00Z" w16du:dateUtc="2026-07-06T22:24:00Z">
        <w:r w:rsidR="00716B5F" w:rsidRPr="001147AC">
          <w:t xml:space="preserve"> </w:t>
        </w:r>
      </w:ins>
      <w:r w:rsidRPr="00D62572">
        <w:rPr>
          <w:rPrChange w:id="22559" w:author="my_pc" w:date="2026-07-07T13:21:00Z" w16du:dateUtc="2026-07-07T12:21:00Z">
            <w:rPr>
              <w:lang w:val="en-GB"/>
            </w:rPr>
          </w:rPrChange>
        </w:rPr>
        <w:t>not</w:t>
      </w:r>
      <w:del w:id="22560" w:author="my_pc" w:date="2026-07-06T23:24:00Z" w16du:dateUtc="2026-07-06T22:24:00Z">
        <w:r w:rsidRPr="00D62572" w:rsidDel="00716B5F">
          <w:rPr>
            <w:rPrChange w:id="22561" w:author="my_pc" w:date="2026-07-07T13:21:00Z" w16du:dateUtc="2026-07-07T12:21:00Z">
              <w:rPr>
                <w:lang w:val="en-GB"/>
              </w:rPr>
            </w:rPrChange>
          </w:rPr>
          <w:delText xml:space="preserve"> </w:delText>
        </w:r>
      </w:del>
      <w:ins w:id="22562" w:author="my_pc" w:date="2026-07-06T23:24:00Z" w16du:dateUtc="2026-07-06T22:24:00Z">
        <w:r w:rsidR="00716B5F" w:rsidRPr="001147AC">
          <w:t xml:space="preserve"> </w:t>
        </w:r>
      </w:ins>
      <w:r w:rsidRPr="00D62572">
        <w:rPr>
          <w:rPrChange w:id="22563" w:author="my_pc" w:date="2026-07-07T13:21:00Z" w16du:dateUtc="2026-07-07T12:21:00Z">
            <w:rPr>
              <w:lang w:val="en-GB"/>
            </w:rPr>
          </w:rPrChange>
        </w:rPr>
        <w:t>enforceable.</w:t>
      </w:r>
      <w:del w:id="22564" w:author="my_pc" w:date="2026-07-06T23:24:00Z" w16du:dateUtc="2026-07-06T22:24:00Z">
        <w:r w:rsidRPr="00D62572" w:rsidDel="00716B5F">
          <w:rPr>
            <w:rPrChange w:id="22565" w:author="my_pc" w:date="2026-07-07T13:21:00Z" w16du:dateUtc="2026-07-07T12:21:00Z">
              <w:rPr>
                <w:lang w:val="en-GB"/>
              </w:rPr>
            </w:rPrChange>
          </w:rPr>
          <w:delText xml:space="preserve"> </w:delText>
        </w:r>
      </w:del>
      <w:ins w:id="22566" w:author="my_pc" w:date="2026-07-06T23:24:00Z" w16du:dateUtc="2026-07-06T22:24:00Z">
        <w:r w:rsidR="00716B5F" w:rsidRPr="001147AC">
          <w:t xml:space="preserve"> </w:t>
        </w:r>
      </w:ins>
      <w:r w:rsidRPr="00D62572">
        <w:rPr>
          <w:rPrChange w:id="22567" w:author="my_pc" w:date="2026-07-07T13:21:00Z" w16du:dateUtc="2026-07-07T12:21:00Z">
            <w:rPr>
              <w:lang w:val="en-GB"/>
            </w:rPr>
          </w:rPrChange>
        </w:rPr>
        <w:t>It’s</w:t>
      </w:r>
      <w:del w:id="22568" w:author="my_pc" w:date="2026-07-06T23:24:00Z" w16du:dateUtc="2026-07-06T22:24:00Z">
        <w:r w:rsidRPr="00D62572" w:rsidDel="00716B5F">
          <w:rPr>
            <w:rPrChange w:id="22569" w:author="my_pc" w:date="2026-07-07T13:21:00Z" w16du:dateUtc="2026-07-07T12:21:00Z">
              <w:rPr>
                <w:lang w:val="en-GB"/>
              </w:rPr>
            </w:rPrChange>
          </w:rPr>
          <w:delText xml:space="preserve"> </w:delText>
        </w:r>
      </w:del>
      <w:ins w:id="22570" w:author="my_pc" w:date="2026-07-06T23:24:00Z" w16du:dateUtc="2026-07-06T22:24:00Z">
        <w:r w:rsidR="00716B5F" w:rsidRPr="001147AC">
          <w:t xml:space="preserve"> </w:t>
        </w:r>
      </w:ins>
      <w:r w:rsidRPr="00D62572">
        <w:rPr>
          <w:rPrChange w:id="22571" w:author="my_pc" w:date="2026-07-07T13:21:00Z" w16du:dateUtc="2026-07-07T12:21:00Z">
            <w:rPr>
              <w:lang w:val="en-GB"/>
            </w:rPr>
          </w:rPrChange>
        </w:rPr>
        <w:t>not</w:t>
      </w:r>
      <w:del w:id="22572" w:author="my_pc" w:date="2026-07-06T23:24:00Z" w16du:dateUtc="2026-07-06T22:24:00Z">
        <w:r w:rsidRPr="00D62572" w:rsidDel="00716B5F">
          <w:rPr>
            <w:rPrChange w:id="22573" w:author="my_pc" w:date="2026-07-07T13:21:00Z" w16du:dateUtc="2026-07-07T12:21:00Z">
              <w:rPr>
                <w:lang w:val="en-GB"/>
              </w:rPr>
            </w:rPrChange>
          </w:rPr>
          <w:delText xml:space="preserve"> </w:delText>
        </w:r>
      </w:del>
      <w:ins w:id="22574" w:author="my_pc" w:date="2026-07-06T23:24:00Z" w16du:dateUtc="2026-07-06T22:24:00Z">
        <w:r w:rsidR="00716B5F" w:rsidRPr="001147AC">
          <w:t xml:space="preserve"> </w:t>
        </w:r>
      </w:ins>
      <w:r w:rsidRPr="00D62572">
        <w:rPr>
          <w:rPrChange w:id="22575" w:author="my_pc" w:date="2026-07-07T13:21:00Z" w16du:dateUtc="2026-07-07T12:21:00Z">
            <w:rPr>
              <w:lang w:val="en-GB"/>
            </w:rPr>
          </w:rPrChange>
        </w:rPr>
        <w:t>practical.</w:t>
      </w:r>
      <w:del w:id="22576" w:author="my_pc" w:date="2026-07-06T23:24:00Z" w16du:dateUtc="2026-07-06T22:24:00Z">
        <w:r w:rsidRPr="00D62572" w:rsidDel="00716B5F">
          <w:rPr>
            <w:rPrChange w:id="22577" w:author="my_pc" w:date="2026-07-07T13:21:00Z" w16du:dateUtc="2026-07-07T12:21:00Z">
              <w:rPr>
                <w:lang w:val="en-GB"/>
              </w:rPr>
            </w:rPrChange>
          </w:rPr>
          <w:delText xml:space="preserve"> </w:delText>
        </w:r>
      </w:del>
      <w:ins w:id="22578" w:author="my_pc" w:date="2026-07-06T23:24:00Z" w16du:dateUtc="2026-07-06T22:24:00Z">
        <w:r w:rsidR="00716B5F" w:rsidRPr="001147AC">
          <w:t xml:space="preserve"> </w:t>
        </w:r>
      </w:ins>
      <w:r w:rsidRPr="00D62572">
        <w:rPr>
          <w:rPrChange w:id="22579" w:author="my_pc" w:date="2026-07-07T13:21:00Z" w16du:dateUtc="2026-07-07T12:21:00Z">
            <w:rPr>
              <w:lang w:val="en-GB"/>
            </w:rPr>
          </w:rPrChange>
        </w:rPr>
        <w:t>I</w:t>
      </w:r>
      <w:del w:id="22580" w:author="my_pc" w:date="2026-07-06T23:24:00Z" w16du:dateUtc="2026-07-06T22:24:00Z">
        <w:r w:rsidRPr="00D62572" w:rsidDel="00716B5F">
          <w:rPr>
            <w:rPrChange w:id="22581" w:author="my_pc" w:date="2026-07-07T13:21:00Z" w16du:dateUtc="2026-07-07T12:21:00Z">
              <w:rPr>
                <w:lang w:val="en-GB"/>
              </w:rPr>
            </w:rPrChange>
          </w:rPr>
          <w:delText xml:space="preserve"> </w:delText>
        </w:r>
      </w:del>
      <w:ins w:id="22582" w:author="my_pc" w:date="2026-07-06T23:24:00Z" w16du:dateUtc="2026-07-06T22:24:00Z">
        <w:r w:rsidR="00716B5F" w:rsidRPr="001147AC">
          <w:t xml:space="preserve"> </w:t>
        </w:r>
      </w:ins>
      <w:r w:rsidRPr="00D62572">
        <w:rPr>
          <w:rPrChange w:id="22583" w:author="my_pc" w:date="2026-07-07T13:21:00Z" w16du:dateUtc="2026-07-07T12:21:00Z">
            <w:rPr>
              <w:lang w:val="en-GB"/>
            </w:rPr>
          </w:rPrChange>
        </w:rPr>
        <w:t>think</w:t>
      </w:r>
      <w:del w:id="22584" w:author="my_pc" w:date="2026-07-06T23:24:00Z" w16du:dateUtc="2026-07-06T22:24:00Z">
        <w:r w:rsidRPr="00D62572" w:rsidDel="00716B5F">
          <w:rPr>
            <w:rPrChange w:id="22585" w:author="my_pc" w:date="2026-07-07T13:21:00Z" w16du:dateUtc="2026-07-07T12:21:00Z">
              <w:rPr>
                <w:lang w:val="en-GB"/>
              </w:rPr>
            </w:rPrChange>
          </w:rPr>
          <w:delText xml:space="preserve"> </w:delText>
        </w:r>
      </w:del>
      <w:ins w:id="22586" w:author="my_pc" w:date="2026-07-06T23:24:00Z" w16du:dateUtc="2026-07-06T22:24:00Z">
        <w:r w:rsidR="00716B5F" w:rsidRPr="001147AC">
          <w:t xml:space="preserve"> </w:t>
        </w:r>
      </w:ins>
      <w:r w:rsidRPr="00D62572">
        <w:rPr>
          <w:rPrChange w:id="22587" w:author="my_pc" w:date="2026-07-07T13:21:00Z" w16du:dateUtc="2026-07-07T12:21:00Z">
            <w:rPr>
              <w:lang w:val="en-GB"/>
            </w:rPr>
          </w:rPrChange>
        </w:rPr>
        <w:t>that’s</w:t>
      </w:r>
      <w:del w:id="22588" w:author="my_pc" w:date="2026-07-06T23:24:00Z" w16du:dateUtc="2026-07-06T22:24:00Z">
        <w:r w:rsidRPr="00D62572" w:rsidDel="00716B5F">
          <w:rPr>
            <w:rPrChange w:id="22589" w:author="my_pc" w:date="2026-07-07T13:21:00Z" w16du:dateUtc="2026-07-07T12:21:00Z">
              <w:rPr>
                <w:lang w:val="en-GB"/>
              </w:rPr>
            </w:rPrChange>
          </w:rPr>
          <w:delText xml:space="preserve"> </w:delText>
        </w:r>
      </w:del>
      <w:ins w:id="22590" w:author="my_pc" w:date="2026-07-06T23:24:00Z" w16du:dateUtc="2026-07-06T22:24:00Z">
        <w:r w:rsidR="00716B5F" w:rsidRPr="001147AC">
          <w:t xml:space="preserve"> </w:t>
        </w:r>
      </w:ins>
      <w:r w:rsidRPr="00D62572">
        <w:rPr>
          <w:rPrChange w:id="22591" w:author="my_pc" w:date="2026-07-07T13:21:00Z" w16du:dateUtc="2026-07-07T12:21:00Z">
            <w:rPr>
              <w:lang w:val="en-GB"/>
            </w:rPr>
          </w:rPrChange>
        </w:rPr>
        <w:t>where</w:t>
      </w:r>
      <w:del w:id="22592" w:author="my_pc" w:date="2026-07-06T23:24:00Z" w16du:dateUtc="2026-07-06T22:24:00Z">
        <w:r w:rsidRPr="00D62572" w:rsidDel="00716B5F">
          <w:rPr>
            <w:rPrChange w:id="22593" w:author="my_pc" w:date="2026-07-07T13:21:00Z" w16du:dateUtc="2026-07-07T12:21:00Z">
              <w:rPr>
                <w:lang w:val="en-GB"/>
              </w:rPr>
            </w:rPrChange>
          </w:rPr>
          <w:delText xml:space="preserve"> </w:delText>
        </w:r>
      </w:del>
      <w:ins w:id="22594" w:author="my_pc" w:date="2026-07-06T23:24:00Z" w16du:dateUtc="2026-07-06T22:24:00Z">
        <w:r w:rsidR="00716B5F" w:rsidRPr="001147AC">
          <w:t xml:space="preserve"> </w:t>
        </w:r>
      </w:ins>
      <w:r w:rsidRPr="00D62572">
        <w:rPr>
          <w:rPrChange w:id="22595" w:author="my_pc" w:date="2026-07-07T13:21:00Z" w16du:dateUtc="2026-07-07T12:21:00Z">
            <w:rPr>
              <w:lang w:val="en-GB"/>
            </w:rPr>
          </w:rPrChange>
        </w:rPr>
        <w:t>my</w:t>
      </w:r>
      <w:del w:id="22596" w:author="my_pc" w:date="2026-07-06T23:24:00Z" w16du:dateUtc="2026-07-06T22:24:00Z">
        <w:r w:rsidRPr="00D62572" w:rsidDel="00716B5F">
          <w:rPr>
            <w:rPrChange w:id="22597" w:author="my_pc" w:date="2026-07-07T13:21:00Z" w16du:dateUtc="2026-07-07T12:21:00Z">
              <w:rPr>
                <w:lang w:val="en-GB"/>
              </w:rPr>
            </w:rPrChange>
          </w:rPr>
          <w:delText xml:space="preserve"> </w:delText>
        </w:r>
      </w:del>
      <w:ins w:id="22598" w:author="my_pc" w:date="2026-07-06T23:24:00Z" w16du:dateUtc="2026-07-06T22:24:00Z">
        <w:r w:rsidR="00716B5F" w:rsidRPr="001147AC">
          <w:t xml:space="preserve"> </w:t>
        </w:r>
      </w:ins>
      <w:r w:rsidRPr="00D62572">
        <w:rPr>
          <w:rPrChange w:id="22599" w:author="my_pc" w:date="2026-07-07T13:21:00Z" w16du:dateUtc="2026-07-07T12:21:00Z">
            <w:rPr>
              <w:lang w:val="en-GB"/>
            </w:rPr>
          </w:rPrChange>
        </w:rPr>
        <w:t>frustration</w:t>
      </w:r>
      <w:del w:id="22600" w:author="my_pc" w:date="2026-07-06T23:24:00Z" w16du:dateUtc="2026-07-06T22:24:00Z">
        <w:r w:rsidRPr="00D62572" w:rsidDel="00716B5F">
          <w:rPr>
            <w:rPrChange w:id="22601" w:author="my_pc" w:date="2026-07-07T13:21:00Z" w16du:dateUtc="2026-07-07T12:21:00Z">
              <w:rPr>
                <w:lang w:val="en-GB"/>
              </w:rPr>
            </w:rPrChange>
          </w:rPr>
          <w:delText xml:space="preserve"> </w:delText>
        </w:r>
      </w:del>
      <w:ins w:id="22602" w:author="my_pc" w:date="2026-07-06T23:24:00Z" w16du:dateUtc="2026-07-06T22:24:00Z">
        <w:r w:rsidR="00716B5F" w:rsidRPr="001147AC">
          <w:t xml:space="preserve"> </w:t>
        </w:r>
      </w:ins>
      <w:r w:rsidRPr="00D62572">
        <w:rPr>
          <w:rPrChange w:id="22603" w:author="my_pc" w:date="2026-07-07T13:21:00Z" w16du:dateUtc="2026-07-07T12:21:00Z">
            <w:rPr>
              <w:lang w:val="en-GB"/>
            </w:rPr>
          </w:rPrChange>
        </w:rPr>
        <w:t>stems</w:t>
      </w:r>
      <w:del w:id="22604" w:author="my_pc" w:date="2026-07-06T23:24:00Z" w16du:dateUtc="2026-07-06T22:24:00Z">
        <w:r w:rsidRPr="00D62572" w:rsidDel="00716B5F">
          <w:rPr>
            <w:rPrChange w:id="22605" w:author="my_pc" w:date="2026-07-07T13:21:00Z" w16du:dateUtc="2026-07-07T12:21:00Z">
              <w:rPr>
                <w:lang w:val="en-GB"/>
              </w:rPr>
            </w:rPrChange>
          </w:rPr>
          <w:delText xml:space="preserve"> </w:delText>
        </w:r>
      </w:del>
      <w:ins w:id="22606" w:author="my_pc" w:date="2026-07-06T23:24:00Z" w16du:dateUtc="2026-07-06T22:24:00Z">
        <w:r w:rsidR="00716B5F" w:rsidRPr="001147AC">
          <w:t xml:space="preserve"> </w:t>
        </w:r>
      </w:ins>
      <w:r w:rsidRPr="00D62572">
        <w:rPr>
          <w:rPrChange w:id="22607" w:author="my_pc" w:date="2026-07-07T13:21:00Z" w16du:dateUtc="2026-07-07T12:21:00Z">
            <w:rPr>
              <w:lang w:val="en-GB"/>
            </w:rPr>
          </w:rPrChange>
        </w:rPr>
        <w:t>from</w:t>
      </w:r>
      <w:ins w:id="22608" w:author="my_pc" w:date="2026-07-05T23:51:00Z" w16du:dateUtc="2026-07-05T22:51:00Z">
        <w:r w:rsidR="00407538" w:rsidRPr="00D62572">
          <w:rPr>
            <w:rPrChange w:id="22609" w:author="my_pc" w:date="2026-07-07T13:21:00Z" w16du:dateUtc="2026-07-07T12:21:00Z">
              <w:rPr>
                <w:lang w:val="en-GB"/>
              </w:rPr>
            </w:rPrChange>
          </w:rPr>
          <w:t>.</w:t>
        </w:r>
      </w:ins>
      <w:del w:id="22610" w:author="my_pc" w:date="2026-07-06T23:24:00Z" w16du:dateUtc="2026-07-06T22:24:00Z">
        <w:r w:rsidRPr="00D62572" w:rsidDel="00716B5F">
          <w:rPr>
            <w:rPrChange w:id="22611" w:author="my_pc" w:date="2026-07-07T13:21:00Z" w16du:dateUtc="2026-07-07T12:21:00Z">
              <w:rPr>
                <w:lang w:val="en-GB"/>
              </w:rPr>
            </w:rPrChange>
          </w:rPr>
          <w:delText xml:space="preserve"> </w:delText>
        </w:r>
      </w:del>
      <w:ins w:id="22612" w:author="my_pc" w:date="2026-07-06T23:24:00Z" w16du:dateUtc="2026-07-06T22:24:00Z">
        <w:r w:rsidR="00716B5F" w:rsidRPr="001147AC">
          <w:t xml:space="preserve"> </w:t>
        </w:r>
      </w:ins>
      <w:r w:rsidRPr="00D62572">
        <w:rPr>
          <w:rPrChange w:id="22613" w:author="my_pc" w:date="2026-07-07T13:21:00Z" w16du:dateUtc="2026-07-07T12:21:00Z">
            <w:rPr>
              <w:lang w:val="en-GB"/>
            </w:rPr>
          </w:rPrChange>
        </w:rPr>
        <w:t>(A06‑7)</w:t>
      </w:r>
      <w:del w:id="22614" w:author="my_pc" w:date="2026-07-05T23:50:00Z" w16du:dateUtc="2026-07-05T22:50:00Z">
        <w:r w:rsidRPr="00D62572" w:rsidDel="00407538">
          <w:rPr>
            <w:rPrChange w:id="22615" w:author="my_pc" w:date="2026-07-07T13:21:00Z" w16du:dateUtc="2026-07-07T12:21:00Z">
              <w:rPr>
                <w:lang w:val="en-GB"/>
              </w:rPr>
            </w:rPrChange>
          </w:rPr>
          <w:delText>.</w:delText>
        </w:r>
      </w:del>
    </w:p>
    <w:p w14:paraId="11E3F079" w14:textId="2218F5F7" w:rsidR="00377ED6" w:rsidRPr="00D62572" w:rsidRDefault="00377ED6" w:rsidP="00D62572">
      <w:pPr>
        <w:suppressAutoHyphens/>
        <w:bidi w:val="0"/>
        <w:spacing w:line="480" w:lineRule="auto"/>
        <w:contextualSpacing/>
        <w:jc w:val="both"/>
        <w:rPr>
          <w:rFonts w:asciiTheme="majorBidi" w:hAnsiTheme="majorBidi" w:cs="Times New Roman"/>
          <w:sz w:val="24"/>
          <w:szCs w:val="24"/>
          <w:rPrChange w:id="22616" w:author="my_pc" w:date="2026-07-07T13:21:00Z" w16du:dateUtc="2026-07-07T12:21:00Z">
            <w:rPr>
              <w:rFonts w:asciiTheme="majorBidi" w:hAnsiTheme="majorBidi" w:cs="Times New Roman"/>
              <w:sz w:val="24"/>
              <w:szCs w:val="24"/>
              <w:lang w:val="en-GB"/>
            </w:rPr>
          </w:rPrChange>
        </w:rPr>
        <w:pPrChange w:id="22617" w:author="my_pc" w:date="2026-07-07T13:21:00Z" w16du:dateUtc="2026-07-07T12:21:00Z">
          <w:pPr>
            <w:bidi w:val="0"/>
            <w:spacing w:line="480" w:lineRule="auto"/>
          </w:pPr>
        </w:pPrChange>
      </w:pPr>
      <w:r w:rsidRPr="00D62572">
        <w:rPr>
          <w:rFonts w:asciiTheme="majorBidi" w:hAnsiTheme="majorBidi" w:cs="Times New Roman"/>
          <w:sz w:val="24"/>
          <w:szCs w:val="24"/>
          <w:rPrChange w:id="22618" w:author="my_pc" w:date="2026-07-07T13:21:00Z" w16du:dateUtc="2026-07-07T12:21:00Z">
            <w:rPr>
              <w:rFonts w:asciiTheme="majorBidi" w:hAnsiTheme="majorBidi" w:cs="Times New Roman"/>
              <w:sz w:val="24"/>
              <w:szCs w:val="24"/>
              <w:lang w:val="en-GB"/>
            </w:rPr>
          </w:rPrChange>
        </w:rPr>
        <w:t>Such</w:t>
      </w:r>
      <w:del w:id="22619" w:author="my_pc" w:date="2026-07-06T23:24:00Z" w16du:dateUtc="2026-07-06T22:24:00Z">
        <w:r w:rsidRPr="00D62572" w:rsidDel="00716B5F">
          <w:rPr>
            <w:rFonts w:asciiTheme="majorBidi" w:hAnsiTheme="majorBidi" w:cs="Times New Roman"/>
            <w:sz w:val="24"/>
            <w:szCs w:val="24"/>
            <w:rPrChange w:id="22620" w:author="my_pc" w:date="2026-07-07T13:21:00Z" w16du:dateUtc="2026-07-07T12:21:00Z">
              <w:rPr>
                <w:rFonts w:asciiTheme="majorBidi" w:hAnsiTheme="majorBidi" w:cs="Times New Roman"/>
                <w:sz w:val="24"/>
                <w:szCs w:val="24"/>
                <w:lang w:val="en-GB"/>
              </w:rPr>
            </w:rPrChange>
          </w:rPr>
          <w:delText xml:space="preserve"> </w:delText>
        </w:r>
      </w:del>
      <w:ins w:id="2262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2622" w:author="my_pc" w:date="2026-07-07T13:21:00Z" w16du:dateUtc="2026-07-07T12:21:00Z">
            <w:rPr>
              <w:rFonts w:asciiTheme="majorBidi" w:hAnsiTheme="majorBidi" w:cs="Times New Roman"/>
              <w:sz w:val="24"/>
              <w:szCs w:val="24"/>
              <w:lang w:val="en-GB"/>
            </w:rPr>
          </w:rPrChange>
        </w:rPr>
        <w:t>examples</w:t>
      </w:r>
      <w:del w:id="22623" w:author="my_pc" w:date="2026-07-06T23:24:00Z" w16du:dateUtc="2026-07-06T22:24:00Z">
        <w:r w:rsidRPr="00D62572" w:rsidDel="00716B5F">
          <w:rPr>
            <w:rFonts w:asciiTheme="majorBidi" w:hAnsiTheme="majorBidi" w:cs="Times New Roman"/>
            <w:sz w:val="24"/>
            <w:szCs w:val="24"/>
            <w:rPrChange w:id="22624" w:author="my_pc" w:date="2026-07-07T13:21:00Z" w16du:dateUtc="2026-07-07T12:21:00Z">
              <w:rPr>
                <w:rFonts w:asciiTheme="majorBidi" w:hAnsiTheme="majorBidi" w:cs="Times New Roman"/>
                <w:sz w:val="24"/>
                <w:szCs w:val="24"/>
                <w:lang w:val="en-GB"/>
              </w:rPr>
            </w:rPrChange>
          </w:rPr>
          <w:delText xml:space="preserve"> </w:delText>
        </w:r>
      </w:del>
      <w:ins w:id="2262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2626" w:author="my_pc" w:date="2026-07-07T13:21:00Z" w16du:dateUtc="2026-07-07T12:21:00Z">
            <w:rPr>
              <w:rFonts w:asciiTheme="majorBidi" w:hAnsiTheme="majorBidi" w:cs="Times New Roman"/>
              <w:sz w:val="24"/>
              <w:szCs w:val="24"/>
              <w:lang w:val="en-GB"/>
            </w:rPr>
          </w:rPrChange>
        </w:rPr>
        <w:t>illustrate</w:t>
      </w:r>
      <w:del w:id="22627" w:author="my_pc" w:date="2026-07-06T23:24:00Z" w16du:dateUtc="2026-07-06T22:24:00Z">
        <w:r w:rsidRPr="00D62572" w:rsidDel="00716B5F">
          <w:rPr>
            <w:rFonts w:asciiTheme="majorBidi" w:hAnsiTheme="majorBidi" w:cs="Times New Roman"/>
            <w:sz w:val="24"/>
            <w:szCs w:val="24"/>
            <w:rPrChange w:id="22628" w:author="my_pc" w:date="2026-07-07T13:21:00Z" w16du:dateUtc="2026-07-07T12:21:00Z">
              <w:rPr>
                <w:rFonts w:asciiTheme="majorBidi" w:hAnsiTheme="majorBidi" w:cs="Times New Roman"/>
                <w:sz w:val="24"/>
                <w:szCs w:val="24"/>
                <w:lang w:val="en-GB"/>
              </w:rPr>
            </w:rPrChange>
          </w:rPr>
          <w:delText xml:space="preserve"> </w:delText>
        </w:r>
      </w:del>
      <w:ins w:id="2262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2630" w:author="my_pc" w:date="2026-07-07T13:21:00Z" w16du:dateUtc="2026-07-07T12:21:00Z">
            <w:rPr>
              <w:rFonts w:asciiTheme="majorBidi" w:hAnsiTheme="majorBidi" w:cs="Times New Roman"/>
              <w:sz w:val="24"/>
              <w:szCs w:val="24"/>
              <w:lang w:val="en-GB"/>
            </w:rPr>
          </w:rPrChange>
        </w:rPr>
        <w:t>how</w:t>
      </w:r>
      <w:del w:id="22631" w:author="my_pc" w:date="2026-07-06T23:24:00Z" w16du:dateUtc="2026-07-06T22:24:00Z">
        <w:r w:rsidRPr="00D62572" w:rsidDel="00716B5F">
          <w:rPr>
            <w:rFonts w:asciiTheme="majorBidi" w:hAnsiTheme="majorBidi" w:cs="Times New Roman"/>
            <w:sz w:val="24"/>
            <w:szCs w:val="24"/>
            <w:rPrChange w:id="22632" w:author="my_pc" w:date="2026-07-07T13:21:00Z" w16du:dateUtc="2026-07-07T12:21:00Z">
              <w:rPr>
                <w:rFonts w:asciiTheme="majorBidi" w:hAnsiTheme="majorBidi" w:cs="Times New Roman"/>
                <w:sz w:val="24"/>
                <w:szCs w:val="24"/>
                <w:lang w:val="en-GB"/>
              </w:rPr>
            </w:rPrChange>
          </w:rPr>
          <w:delText xml:space="preserve"> </w:delText>
        </w:r>
      </w:del>
      <w:ins w:id="2263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2634" w:author="my_pc" w:date="2026-07-07T13:21:00Z" w16du:dateUtc="2026-07-07T12:21:00Z">
            <w:rPr>
              <w:rFonts w:asciiTheme="majorBidi" w:hAnsiTheme="majorBidi" w:cs="Times New Roman"/>
              <w:sz w:val="24"/>
              <w:szCs w:val="24"/>
              <w:lang w:val="en-GB"/>
            </w:rPr>
          </w:rPrChange>
        </w:rPr>
        <w:t>unrealistic</w:t>
      </w:r>
      <w:del w:id="22635" w:author="my_pc" w:date="2026-07-06T23:24:00Z" w16du:dateUtc="2026-07-06T22:24:00Z">
        <w:r w:rsidRPr="00D62572" w:rsidDel="00716B5F">
          <w:rPr>
            <w:rFonts w:asciiTheme="majorBidi" w:hAnsiTheme="majorBidi" w:cs="Times New Roman"/>
            <w:sz w:val="24"/>
            <w:szCs w:val="24"/>
            <w:rPrChange w:id="22636" w:author="my_pc" w:date="2026-07-07T13:21:00Z" w16du:dateUtc="2026-07-07T12:21:00Z">
              <w:rPr>
                <w:rFonts w:asciiTheme="majorBidi" w:hAnsiTheme="majorBidi" w:cs="Times New Roman"/>
                <w:sz w:val="24"/>
                <w:szCs w:val="24"/>
                <w:lang w:val="en-GB"/>
              </w:rPr>
            </w:rPrChange>
          </w:rPr>
          <w:delText xml:space="preserve"> </w:delText>
        </w:r>
      </w:del>
      <w:ins w:id="2263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2638" w:author="my_pc" w:date="2026-07-07T13:21:00Z" w16du:dateUtc="2026-07-07T12:21:00Z">
            <w:rPr>
              <w:rFonts w:asciiTheme="majorBidi" w:hAnsiTheme="majorBidi" w:cs="Times New Roman"/>
              <w:sz w:val="24"/>
              <w:szCs w:val="24"/>
              <w:lang w:val="en-GB"/>
            </w:rPr>
          </w:rPrChange>
        </w:rPr>
        <w:t>or</w:t>
      </w:r>
      <w:del w:id="22639" w:author="my_pc" w:date="2026-07-06T23:24:00Z" w16du:dateUtc="2026-07-06T22:24:00Z">
        <w:r w:rsidRPr="00D62572" w:rsidDel="00716B5F">
          <w:rPr>
            <w:rFonts w:asciiTheme="majorBidi" w:hAnsiTheme="majorBidi" w:cs="Times New Roman"/>
            <w:sz w:val="24"/>
            <w:szCs w:val="24"/>
            <w:rPrChange w:id="22640" w:author="my_pc" w:date="2026-07-07T13:21:00Z" w16du:dateUtc="2026-07-07T12:21:00Z">
              <w:rPr>
                <w:rFonts w:asciiTheme="majorBidi" w:hAnsiTheme="majorBidi" w:cs="Times New Roman"/>
                <w:sz w:val="24"/>
                <w:szCs w:val="24"/>
                <w:lang w:val="en-GB"/>
              </w:rPr>
            </w:rPrChange>
          </w:rPr>
          <w:delText xml:space="preserve"> </w:delText>
        </w:r>
      </w:del>
      <w:ins w:id="2264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2642" w:author="my_pc" w:date="2026-07-07T13:21:00Z" w16du:dateUtc="2026-07-07T12:21:00Z">
            <w:rPr>
              <w:rFonts w:asciiTheme="majorBidi" w:hAnsiTheme="majorBidi" w:cs="Times New Roman"/>
              <w:sz w:val="24"/>
              <w:szCs w:val="24"/>
              <w:lang w:val="en-GB"/>
            </w:rPr>
          </w:rPrChange>
        </w:rPr>
        <w:t>symbolic</w:t>
      </w:r>
      <w:del w:id="22643" w:author="my_pc" w:date="2026-07-06T23:24:00Z" w16du:dateUtc="2026-07-06T22:24:00Z">
        <w:r w:rsidRPr="00D62572" w:rsidDel="00716B5F">
          <w:rPr>
            <w:rFonts w:asciiTheme="majorBidi" w:hAnsiTheme="majorBidi" w:cs="Times New Roman"/>
            <w:sz w:val="24"/>
            <w:szCs w:val="24"/>
            <w:rPrChange w:id="22644" w:author="my_pc" w:date="2026-07-07T13:21:00Z" w16du:dateUtc="2026-07-07T12:21:00Z">
              <w:rPr>
                <w:rFonts w:asciiTheme="majorBidi" w:hAnsiTheme="majorBidi" w:cs="Times New Roman"/>
                <w:sz w:val="24"/>
                <w:szCs w:val="24"/>
                <w:lang w:val="en-GB"/>
              </w:rPr>
            </w:rPrChange>
          </w:rPr>
          <w:delText xml:space="preserve"> </w:delText>
        </w:r>
      </w:del>
      <w:ins w:id="2264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2646" w:author="my_pc" w:date="2026-07-07T13:21:00Z" w16du:dateUtc="2026-07-07T12:21:00Z">
            <w:rPr>
              <w:rFonts w:asciiTheme="majorBidi" w:hAnsiTheme="majorBidi" w:cs="Times New Roman"/>
              <w:sz w:val="24"/>
              <w:szCs w:val="24"/>
              <w:lang w:val="en-GB"/>
            </w:rPr>
          </w:rPrChange>
        </w:rPr>
        <w:t>conditions</w:t>
      </w:r>
      <w:del w:id="22647" w:author="my_pc" w:date="2026-07-06T23:24:00Z" w16du:dateUtc="2026-07-06T22:24:00Z">
        <w:r w:rsidRPr="00D62572" w:rsidDel="00716B5F">
          <w:rPr>
            <w:rFonts w:asciiTheme="majorBidi" w:hAnsiTheme="majorBidi" w:cs="Times New Roman"/>
            <w:sz w:val="24"/>
            <w:szCs w:val="24"/>
            <w:rPrChange w:id="22648" w:author="my_pc" w:date="2026-07-07T13:21:00Z" w16du:dateUtc="2026-07-07T12:21:00Z">
              <w:rPr>
                <w:rFonts w:asciiTheme="majorBidi" w:hAnsiTheme="majorBidi" w:cs="Times New Roman"/>
                <w:sz w:val="24"/>
                <w:szCs w:val="24"/>
                <w:lang w:val="en-GB"/>
              </w:rPr>
            </w:rPrChange>
          </w:rPr>
          <w:delText xml:space="preserve"> </w:delText>
        </w:r>
      </w:del>
      <w:ins w:id="2264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2650" w:author="my_pc" w:date="2026-07-07T13:21:00Z" w16du:dateUtc="2026-07-07T12:21:00Z">
            <w:rPr>
              <w:rFonts w:asciiTheme="majorBidi" w:hAnsiTheme="majorBidi" w:cs="Times New Roman"/>
              <w:sz w:val="24"/>
              <w:szCs w:val="24"/>
              <w:lang w:val="en-GB"/>
            </w:rPr>
          </w:rPrChange>
        </w:rPr>
        <w:t>can</w:t>
      </w:r>
      <w:del w:id="22651" w:author="my_pc" w:date="2026-07-06T23:24:00Z" w16du:dateUtc="2026-07-06T22:24:00Z">
        <w:r w:rsidRPr="00D62572" w:rsidDel="00716B5F">
          <w:rPr>
            <w:rFonts w:asciiTheme="majorBidi" w:hAnsiTheme="majorBidi" w:cs="Times New Roman"/>
            <w:sz w:val="24"/>
            <w:szCs w:val="24"/>
            <w:rPrChange w:id="22652" w:author="my_pc" w:date="2026-07-07T13:21:00Z" w16du:dateUtc="2026-07-07T12:21:00Z">
              <w:rPr>
                <w:rFonts w:asciiTheme="majorBidi" w:hAnsiTheme="majorBidi" w:cs="Times New Roman"/>
                <w:sz w:val="24"/>
                <w:szCs w:val="24"/>
                <w:lang w:val="en-GB"/>
              </w:rPr>
            </w:rPrChange>
          </w:rPr>
          <w:delText xml:space="preserve"> </w:delText>
        </w:r>
      </w:del>
      <w:ins w:id="2265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2654" w:author="my_pc" w:date="2026-07-07T13:21:00Z" w16du:dateUtc="2026-07-07T12:21:00Z">
            <w:rPr>
              <w:rFonts w:asciiTheme="majorBidi" w:hAnsiTheme="majorBidi" w:cs="Times New Roman"/>
              <w:sz w:val="24"/>
              <w:szCs w:val="24"/>
              <w:lang w:val="en-GB"/>
            </w:rPr>
          </w:rPrChange>
        </w:rPr>
        <w:t>generate</w:t>
      </w:r>
      <w:del w:id="22655" w:author="my_pc" w:date="2026-07-06T23:24:00Z" w16du:dateUtc="2026-07-06T22:24:00Z">
        <w:r w:rsidRPr="00D62572" w:rsidDel="00716B5F">
          <w:rPr>
            <w:rFonts w:asciiTheme="majorBidi" w:hAnsiTheme="majorBidi" w:cs="Times New Roman"/>
            <w:sz w:val="24"/>
            <w:szCs w:val="24"/>
            <w:rPrChange w:id="22656" w:author="my_pc" w:date="2026-07-07T13:21:00Z" w16du:dateUtc="2026-07-07T12:21:00Z">
              <w:rPr>
                <w:rFonts w:asciiTheme="majorBidi" w:hAnsiTheme="majorBidi" w:cs="Times New Roman"/>
                <w:sz w:val="24"/>
                <w:szCs w:val="24"/>
                <w:lang w:val="en-GB"/>
              </w:rPr>
            </w:rPrChange>
          </w:rPr>
          <w:delText xml:space="preserve"> </w:delText>
        </w:r>
      </w:del>
      <w:ins w:id="2265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2658" w:author="my_pc" w:date="2026-07-07T13:21:00Z" w16du:dateUtc="2026-07-07T12:21:00Z">
            <w:rPr>
              <w:rFonts w:asciiTheme="majorBidi" w:hAnsiTheme="majorBidi" w:cs="Times New Roman"/>
              <w:sz w:val="24"/>
              <w:szCs w:val="24"/>
              <w:lang w:val="en-GB"/>
            </w:rPr>
          </w:rPrChange>
        </w:rPr>
        <w:t>a</w:t>
      </w:r>
      <w:del w:id="22659" w:author="my_pc" w:date="2026-07-06T23:24:00Z" w16du:dateUtc="2026-07-06T22:24:00Z">
        <w:r w:rsidRPr="00D62572" w:rsidDel="00716B5F">
          <w:rPr>
            <w:rFonts w:asciiTheme="majorBidi" w:hAnsiTheme="majorBidi" w:cs="Times New Roman"/>
            <w:sz w:val="24"/>
            <w:szCs w:val="24"/>
            <w:rPrChange w:id="22660" w:author="my_pc" w:date="2026-07-07T13:21:00Z" w16du:dateUtc="2026-07-07T12:21:00Z">
              <w:rPr>
                <w:rFonts w:asciiTheme="majorBidi" w:hAnsiTheme="majorBidi" w:cs="Times New Roman"/>
                <w:sz w:val="24"/>
                <w:szCs w:val="24"/>
                <w:lang w:val="en-GB"/>
              </w:rPr>
            </w:rPrChange>
          </w:rPr>
          <w:delText xml:space="preserve"> </w:delText>
        </w:r>
      </w:del>
      <w:ins w:id="2266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2662" w:author="my_pc" w:date="2026-07-07T13:21:00Z" w16du:dateUtc="2026-07-07T12:21:00Z">
            <w:rPr>
              <w:rFonts w:asciiTheme="majorBidi" w:hAnsiTheme="majorBidi" w:cs="Times New Roman"/>
              <w:sz w:val="24"/>
              <w:szCs w:val="24"/>
              <w:lang w:val="en-GB"/>
            </w:rPr>
          </w:rPrChange>
        </w:rPr>
        <w:t>sense</w:t>
      </w:r>
      <w:del w:id="22663" w:author="my_pc" w:date="2026-07-06T23:24:00Z" w16du:dateUtc="2026-07-06T22:24:00Z">
        <w:r w:rsidRPr="00D62572" w:rsidDel="00716B5F">
          <w:rPr>
            <w:rFonts w:asciiTheme="majorBidi" w:hAnsiTheme="majorBidi" w:cs="Times New Roman"/>
            <w:sz w:val="24"/>
            <w:szCs w:val="24"/>
            <w:rPrChange w:id="22664" w:author="my_pc" w:date="2026-07-07T13:21:00Z" w16du:dateUtc="2026-07-07T12:21:00Z">
              <w:rPr>
                <w:rFonts w:asciiTheme="majorBidi" w:hAnsiTheme="majorBidi" w:cs="Times New Roman"/>
                <w:sz w:val="24"/>
                <w:szCs w:val="24"/>
                <w:lang w:val="en-GB"/>
              </w:rPr>
            </w:rPrChange>
          </w:rPr>
          <w:delText xml:space="preserve"> </w:delText>
        </w:r>
      </w:del>
      <w:ins w:id="2266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2666" w:author="my_pc" w:date="2026-07-07T13:21:00Z" w16du:dateUtc="2026-07-07T12:21:00Z">
            <w:rPr>
              <w:rFonts w:asciiTheme="majorBidi" w:hAnsiTheme="majorBidi" w:cs="Times New Roman"/>
              <w:sz w:val="24"/>
              <w:szCs w:val="24"/>
              <w:lang w:val="en-GB"/>
            </w:rPr>
          </w:rPrChange>
        </w:rPr>
        <w:t>that</w:t>
      </w:r>
      <w:del w:id="22667" w:author="my_pc" w:date="2026-07-06T23:24:00Z" w16du:dateUtc="2026-07-06T22:24:00Z">
        <w:r w:rsidRPr="00D62572" w:rsidDel="00716B5F">
          <w:rPr>
            <w:rFonts w:asciiTheme="majorBidi" w:hAnsiTheme="majorBidi" w:cs="Times New Roman"/>
            <w:sz w:val="24"/>
            <w:szCs w:val="24"/>
            <w:rPrChange w:id="22668" w:author="my_pc" w:date="2026-07-07T13:21:00Z" w16du:dateUtc="2026-07-07T12:21:00Z">
              <w:rPr>
                <w:rFonts w:asciiTheme="majorBidi" w:hAnsiTheme="majorBidi" w:cs="Times New Roman"/>
                <w:sz w:val="24"/>
                <w:szCs w:val="24"/>
                <w:lang w:val="en-GB"/>
              </w:rPr>
            </w:rPrChange>
          </w:rPr>
          <w:delText xml:space="preserve"> </w:delText>
        </w:r>
      </w:del>
      <w:ins w:id="2266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2670" w:author="my_pc" w:date="2026-07-07T13:21:00Z" w16du:dateUtc="2026-07-07T12:21:00Z">
            <w:rPr>
              <w:rFonts w:asciiTheme="majorBidi" w:hAnsiTheme="majorBidi" w:cs="Times New Roman"/>
              <w:sz w:val="24"/>
              <w:szCs w:val="24"/>
              <w:lang w:val="en-GB"/>
            </w:rPr>
          </w:rPrChange>
        </w:rPr>
        <w:t>officers</w:t>
      </w:r>
      <w:del w:id="22671" w:author="my_pc" w:date="2026-07-06T23:24:00Z" w16du:dateUtc="2026-07-06T22:24:00Z">
        <w:r w:rsidRPr="00D62572" w:rsidDel="00716B5F">
          <w:rPr>
            <w:rFonts w:asciiTheme="majorBidi" w:hAnsiTheme="majorBidi" w:cs="Times New Roman"/>
            <w:sz w:val="24"/>
            <w:szCs w:val="24"/>
            <w:rPrChange w:id="22672" w:author="my_pc" w:date="2026-07-07T13:21:00Z" w16du:dateUtc="2026-07-07T12:21:00Z">
              <w:rPr>
                <w:rFonts w:asciiTheme="majorBidi" w:hAnsiTheme="majorBidi" w:cs="Times New Roman"/>
                <w:sz w:val="24"/>
                <w:szCs w:val="24"/>
                <w:lang w:val="en-GB"/>
              </w:rPr>
            </w:rPrChange>
          </w:rPr>
          <w:delText xml:space="preserve"> </w:delText>
        </w:r>
      </w:del>
      <w:ins w:id="2267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2674" w:author="my_pc" w:date="2026-07-07T13:21:00Z" w16du:dateUtc="2026-07-07T12:21:00Z">
            <w:rPr>
              <w:rFonts w:asciiTheme="majorBidi" w:hAnsiTheme="majorBidi" w:cs="Times New Roman"/>
              <w:sz w:val="24"/>
              <w:szCs w:val="24"/>
              <w:lang w:val="en-GB"/>
            </w:rPr>
          </w:rPrChange>
        </w:rPr>
        <w:t>are</w:t>
      </w:r>
      <w:del w:id="22675" w:author="my_pc" w:date="2026-07-06T23:24:00Z" w16du:dateUtc="2026-07-06T22:24:00Z">
        <w:r w:rsidRPr="00D62572" w:rsidDel="00716B5F">
          <w:rPr>
            <w:rFonts w:asciiTheme="majorBidi" w:hAnsiTheme="majorBidi" w:cs="Times New Roman"/>
            <w:sz w:val="24"/>
            <w:szCs w:val="24"/>
            <w:rPrChange w:id="22676" w:author="my_pc" w:date="2026-07-07T13:21:00Z" w16du:dateUtc="2026-07-07T12:21:00Z">
              <w:rPr>
                <w:rFonts w:asciiTheme="majorBidi" w:hAnsiTheme="majorBidi" w:cs="Times New Roman"/>
                <w:sz w:val="24"/>
                <w:szCs w:val="24"/>
                <w:lang w:val="en-GB"/>
              </w:rPr>
            </w:rPrChange>
          </w:rPr>
          <w:delText xml:space="preserve"> </w:delText>
        </w:r>
      </w:del>
      <w:ins w:id="2267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2678" w:author="my_pc" w:date="2026-07-07T13:21:00Z" w16du:dateUtc="2026-07-07T12:21:00Z">
            <w:rPr>
              <w:rFonts w:asciiTheme="majorBidi" w:hAnsiTheme="majorBidi" w:cs="Times New Roman"/>
              <w:sz w:val="24"/>
              <w:szCs w:val="24"/>
              <w:lang w:val="en-GB"/>
            </w:rPr>
          </w:rPrChange>
        </w:rPr>
        <w:t>being</w:t>
      </w:r>
      <w:del w:id="22679" w:author="my_pc" w:date="2026-07-06T23:24:00Z" w16du:dateUtc="2026-07-06T22:24:00Z">
        <w:r w:rsidRPr="00D62572" w:rsidDel="00716B5F">
          <w:rPr>
            <w:rFonts w:asciiTheme="majorBidi" w:hAnsiTheme="majorBidi" w:cs="Times New Roman"/>
            <w:sz w:val="24"/>
            <w:szCs w:val="24"/>
            <w:rPrChange w:id="22680" w:author="my_pc" w:date="2026-07-07T13:21:00Z" w16du:dateUtc="2026-07-07T12:21:00Z">
              <w:rPr>
                <w:rFonts w:asciiTheme="majorBidi" w:hAnsiTheme="majorBidi" w:cs="Times New Roman"/>
                <w:sz w:val="24"/>
                <w:szCs w:val="24"/>
                <w:lang w:val="en-GB"/>
              </w:rPr>
            </w:rPrChange>
          </w:rPr>
          <w:delText xml:space="preserve"> </w:delText>
        </w:r>
      </w:del>
      <w:ins w:id="2268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2682" w:author="my_pc" w:date="2026-07-07T13:21:00Z" w16du:dateUtc="2026-07-07T12:21:00Z">
            <w:rPr>
              <w:rFonts w:asciiTheme="majorBidi" w:hAnsiTheme="majorBidi" w:cs="Times New Roman"/>
              <w:sz w:val="24"/>
              <w:szCs w:val="24"/>
              <w:lang w:val="en-GB"/>
            </w:rPr>
          </w:rPrChange>
        </w:rPr>
        <w:t>asked</w:t>
      </w:r>
      <w:del w:id="22683" w:author="my_pc" w:date="2026-07-06T23:24:00Z" w16du:dateUtc="2026-07-06T22:24:00Z">
        <w:r w:rsidRPr="00D62572" w:rsidDel="00716B5F">
          <w:rPr>
            <w:rFonts w:asciiTheme="majorBidi" w:hAnsiTheme="majorBidi" w:cs="Times New Roman"/>
            <w:sz w:val="24"/>
            <w:szCs w:val="24"/>
            <w:rPrChange w:id="22684" w:author="my_pc" w:date="2026-07-07T13:21:00Z" w16du:dateUtc="2026-07-07T12:21:00Z">
              <w:rPr>
                <w:rFonts w:asciiTheme="majorBidi" w:hAnsiTheme="majorBidi" w:cs="Times New Roman"/>
                <w:sz w:val="24"/>
                <w:szCs w:val="24"/>
                <w:lang w:val="en-GB"/>
              </w:rPr>
            </w:rPrChange>
          </w:rPr>
          <w:delText xml:space="preserve"> </w:delText>
        </w:r>
      </w:del>
      <w:ins w:id="2268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2686" w:author="my_pc" w:date="2026-07-07T13:21:00Z" w16du:dateUtc="2026-07-07T12:21:00Z">
            <w:rPr>
              <w:rFonts w:asciiTheme="majorBidi" w:hAnsiTheme="majorBidi" w:cs="Times New Roman"/>
              <w:sz w:val="24"/>
              <w:szCs w:val="24"/>
              <w:lang w:val="en-GB"/>
            </w:rPr>
          </w:rPrChange>
        </w:rPr>
        <w:t>to</w:t>
      </w:r>
      <w:del w:id="22687" w:author="my_pc" w:date="2026-07-06T23:24:00Z" w16du:dateUtc="2026-07-06T22:24:00Z">
        <w:r w:rsidRPr="00D62572" w:rsidDel="00716B5F">
          <w:rPr>
            <w:rFonts w:asciiTheme="majorBidi" w:hAnsiTheme="majorBidi" w:cs="Times New Roman"/>
            <w:sz w:val="24"/>
            <w:szCs w:val="24"/>
            <w:rPrChange w:id="22688" w:author="my_pc" w:date="2026-07-07T13:21:00Z" w16du:dateUtc="2026-07-07T12:21:00Z">
              <w:rPr>
                <w:rFonts w:asciiTheme="majorBidi" w:hAnsiTheme="majorBidi" w:cs="Times New Roman"/>
                <w:sz w:val="24"/>
                <w:szCs w:val="24"/>
                <w:lang w:val="en-GB"/>
              </w:rPr>
            </w:rPrChange>
          </w:rPr>
          <w:delText xml:space="preserve"> </w:delText>
        </w:r>
      </w:del>
      <w:ins w:id="2268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2690" w:author="my_pc" w:date="2026-07-07T13:21:00Z" w16du:dateUtc="2026-07-07T12:21:00Z">
            <w:rPr>
              <w:rFonts w:asciiTheme="majorBidi" w:hAnsiTheme="majorBidi" w:cs="Times New Roman"/>
              <w:sz w:val="24"/>
              <w:szCs w:val="24"/>
              <w:lang w:val="en-GB"/>
            </w:rPr>
          </w:rPrChange>
        </w:rPr>
        <w:t>enforce</w:t>
      </w:r>
      <w:del w:id="22691" w:author="my_pc" w:date="2026-07-06T23:24:00Z" w16du:dateUtc="2026-07-06T22:24:00Z">
        <w:r w:rsidRPr="00D62572" w:rsidDel="00716B5F">
          <w:rPr>
            <w:rFonts w:asciiTheme="majorBidi" w:hAnsiTheme="majorBidi" w:cs="Times New Roman"/>
            <w:sz w:val="24"/>
            <w:szCs w:val="24"/>
            <w:rPrChange w:id="22692" w:author="my_pc" w:date="2026-07-07T13:21:00Z" w16du:dateUtc="2026-07-07T12:21:00Z">
              <w:rPr>
                <w:rFonts w:asciiTheme="majorBidi" w:hAnsiTheme="majorBidi" w:cs="Times New Roman"/>
                <w:sz w:val="24"/>
                <w:szCs w:val="24"/>
                <w:lang w:val="en-GB"/>
              </w:rPr>
            </w:rPrChange>
          </w:rPr>
          <w:delText xml:space="preserve"> </w:delText>
        </w:r>
      </w:del>
      <w:ins w:id="2269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2694" w:author="my_pc" w:date="2026-07-07T13:21:00Z" w16du:dateUtc="2026-07-07T12:21:00Z">
            <w:rPr>
              <w:rFonts w:asciiTheme="majorBidi" w:hAnsiTheme="majorBidi" w:cs="Times New Roman"/>
              <w:sz w:val="24"/>
              <w:szCs w:val="24"/>
              <w:lang w:val="en-GB"/>
            </w:rPr>
          </w:rPrChange>
        </w:rPr>
        <w:t>expectations</w:t>
      </w:r>
      <w:del w:id="22695" w:author="my_pc" w:date="2026-07-06T23:24:00Z" w16du:dateUtc="2026-07-06T22:24:00Z">
        <w:r w:rsidRPr="00D62572" w:rsidDel="00716B5F">
          <w:rPr>
            <w:rFonts w:asciiTheme="majorBidi" w:hAnsiTheme="majorBidi" w:cs="Times New Roman"/>
            <w:sz w:val="24"/>
            <w:szCs w:val="24"/>
            <w:rPrChange w:id="22696" w:author="my_pc" w:date="2026-07-07T13:21:00Z" w16du:dateUtc="2026-07-07T12:21:00Z">
              <w:rPr>
                <w:rFonts w:asciiTheme="majorBidi" w:hAnsiTheme="majorBidi" w:cs="Times New Roman"/>
                <w:sz w:val="24"/>
                <w:szCs w:val="24"/>
                <w:lang w:val="en-GB"/>
              </w:rPr>
            </w:rPrChange>
          </w:rPr>
          <w:delText xml:space="preserve"> </w:delText>
        </w:r>
      </w:del>
      <w:ins w:id="2269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2698" w:author="my_pc" w:date="2026-07-07T13:21:00Z" w16du:dateUtc="2026-07-07T12:21:00Z">
            <w:rPr>
              <w:rFonts w:asciiTheme="majorBidi" w:hAnsiTheme="majorBidi" w:cs="Times New Roman"/>
              <w:sz w:val="24"/>
              <w:szCs w:val="24"/>
              <w:lang w:val="en-GB"/>
            </w:rPr>
          </w:rPrChange>
        </w:rPr>
        <w:t>that</w:t>
      </w:r>
      <w:del w:id="22699" w:author="my_pc" w:date="2026-07-06T23:24:00Z" w16du:dateUtc="2026-07-06T22:24:00Z">
        <w:r w:rsidRPr="00D62572" w:rsidDel="00716B5F">
          <w:rPr>
            <w:rFonts w:asciiTheme="majorBidi" w:hAnsiTheme="majorBidi" w:cs="Times New Roman"/>
            <w:sz w:val="24"/>
            <w:szCs w:val="24"/>
            <w:rPrChange w:id="22700" w:author="my_pc" w:date="2026-07-07T13:21:00Z" w16du:dateUtc="2026-07-07T12:21:00Z">
              <w:rPr>
                <w:rFonts w:asciiTheme="majorBidi" w:hAnsiTheme="majorBidi" w:cs="Times New Roman"/>
                <w:sz w:val="24"/>
                <w:szCs w:val="24"/>
                <w:lang w:val="en-GB"/>
              </w:rPr>
            </w:rPrChange>
          </w:rPr>
          <w:delText xml:space="preserve"> </w:delText>
        </w:r>
      </w:del>
      <w:ins w:id="2270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2702" w:author="my_pc" w:date="2026-07-07T13:21:00Z" w16du:dateUtc="2026-07-07T12:21:00Z">
            <w:rPr>
              <w:rFonts w:asciiTheme="majorBidi" w:hAnsiTheme="majorBidi" w:cs="Times New Roman"/>
              <w:sz w:val="24"/>
              <w:szCs w:val="24"/>
              <w:lang w:val="en-GB"/>
            </w:rPr>
          </w:rPrChange>
        </w:rPr>
        <w:t>are</w:t>
      </w:r>
      <w:del w:id="22703" w:author="my_pc" w:date="2026-07-06T23:24:00Z" w16du:dateUtc="2026-07-06T22:24:00Z">
        <w:r w:rsidRPr="00D62572" w:rsidDel="00716B5F">
          <w:rPr>
            <w:rFonts w:asciiTheme="majorBidi" w:hAnsiTheme="majorBidi" w:cs="Times New Roman"/>
            <w:sz w:val="24"/>
            <w:szCs w:val="24"/>
            <w:rPrChange w:id="22704" w:author="my_pc" w:date="2026-07-07T13:21:00Z" w16du:dateUtc="2026-07-07T12:21:00Z">
              <w:rPr>
                <w:rFonts w:asciiTheme="majorBidi" w:hAnsiTheme="majorBidi" w:cs="Times New Roman"/>
                <w:sz w:val="24"/>
                <w:szCs w:val="24"/>
                <w:lang w:val="en-GB"/>
              </w:rPr>
            </w:rPrChange>
          </w:rPr>
          <w:delText xml:space="preserve"> </w:delText>
        </w:r>
      </w:del>
      <w:ins w:id="2270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2706" w:author="my_pc" w:date="2026-07-07T13:21:00Z" w16du:dateUtc="2026-07-07T12:21:00Z">
            <w:rPr>
              <w:rFonts w:asciiTheme="majorBidi" w:hAnsiTheme="majorBidi" w:cs="Times New Roman"/>
              <w:sz w:val="24"/>
              <w:szCs w:val="24"/>
              <w:lang w:val="en-GB"/>
            </w:rPr>
          </w:rPrChange>
        </w:rPr>
        <w:t>misaligned</w:t>
      </w:r>
      <w:del w:id="22707" w:author="my_pc" w:date="2026-07-06T23:24:00Z" w16du:dateUtc="2026-07-06T22:24:00Z">
        <w:r w:rsidRPr="00D62572" w:rsidDel="00716B5F">
          <w:rPr>
            <w:rFonts w:asciiTheme="majorBidi" w:hAnsiTheme="majorBidi" w:cs="Times New Roman"/>
            <w:sz w:val="24"/>
            <w:szCs w:val="24"/>
            <w:rPrChange w:id="22708" w:author="my_pc" w:date="2026-07-07T13:21:00Z" w16du:dateUtc="2026-07-07T12:21:00Z">
              <w:rPr>
                <w:rFonts w:asciiTheme="majorBidi" w:hAnsiTheme="majorBidi" w:cs="Times New Roman"/>
                <w:sz w:val="24"/>
                <w:szCs w:val="24"/>
                <w:lang w:val="en-GB"/>
              </w:rPr>
            </w:rPrChange>
          </w:rPr>
          <w:delText xml:space="preserve"> </w:delText>
        </w:r>
      </w:del>
      <w:ins w:id="2270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2710" w:author="my_pc" w:date="2026-07-07T13:21:00Z" w16du:dateUtc="2026-07-07T12:21:00Z">
            <w:rPr>
              <w:rFonts w:asciiTheme="majorBidi" w:hAnsiTheme="majorBidi" w:cs="Times New Roman"/>
              <w:sz w:val="24"/>
              <w:szCs w:val="24"/>
              <w:lang w:val="en-GB"/>
            </w:rPr>
          </w:rPrChange>
        </w:rPr>
        <w:t>with</w:t>
      </w:r>
      <w:del w:id="22711" w:author="my_pc" w:date="2026-07-06T23:24:00Z" w16du:dateUtc="2026-07-06T22:24:00Z">
        <w:r w:rsidRPr="00D62572" w:rsidDel="00716B5F">
          <w:rPr>
            <w:rFonts w:asciiTheme="majorBidi" w:hAnsiTheme="majorBidi" w:cs="Times New Roman"/>
            <w:sz w:val="24"/>
            <w:szCs w:val="24"/>
            <w:rPrChange w:id="22712" w:author="my_pc" w:date="2026-07-07T13:21:00Z" w16du:dateUtc="2026-07-07T12:21:00Z">
              <w:rPr>
                <w:rFonts w:asciiTheme="majorBidi" w:hAnsiTheme="majorBidi" w:cs="Times New Roman"/>
                <w:sz w:val="24"/>
                <w:szCs w:val="24"/>
                <w:lang w:val="en-GB"/>
              </w:rPr>
            </w:rPrChange>
          </w:rPr>
          <w:delText xml:space="preserve"> </w:delText>
        </w:r>
      </w:del>
      <w:ins w:id="2271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2714" w:author="my_pc" w:date="2026-07-07T13:21:00Z" w16du:dateUtc="2026-07-07T12:21:00Z">
            <w:rPr>
              <w:rFonts w:asciiTheme="majorBidi" w:hAnsiTheme="majorBidi" w:cs="Times New Roman"/>
              <w:sz w:val="24"/>
              <w:szCs w:val="24"/>
              <w:lang w:val="en-GB"/>
            </w:rPr>
          </w:rPrChange>
        </w:rPr>
        <w:t>their</w:t>
      </w:r>
      <w:del w:id="22715" w:author="my_pc" w:date="2026-07-06T23:24:00Z" w16du:dateUtc="2026-07-06T22:24:00Z">
        <w:r w:rsidRPr="00D62572" w:rsidDel="00716B5F">
          <w:rPr>
            <w:rFonts w:asciiTheme="majorBidi" w:hAnsiTheme="majorBidi" w:cs="Times New Roman"/>
            <w:sz w:val="24"/>
            <w:szCs w:val="24"/>
            <w:rPrChange w:id="22716" w:author="my_pc" w:date="2026-07-07T13:21:00Z" w16du:dateUtc="2026-07-07T12:21:00Z">
              <w:rPr>
                <w:rFonts w:asciiTheme="majorBidi" w:hAnsiTheme="majorBidi" w:cs="Times New Roman"/>
                <w:sz w:val="24"/>
                <w:szCs w:val="24"/>
                <w:lang w:val="en-GB"/>
              </w:rPr>
            </w:rPrChange>
          </w:rPr>
          <w:delText xml:space="preserve"> </w:delText>
        </w:r>
      </w:del>
      <w:ins w:id="2271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2718" w:author="my_pc" w:date="2026-07-07T13:21:00Z" w16du:dateUtc="2026-07-07T12:21:00Z">
            <w:rPr>
              <w:rFonts w:asciiTheme="majorBidi" w:hAnsiTheme="majorBidi" w:cs="Times New Roman"/>
              <w:sz w:val="24"/>
              <w:szCs w:val="24"/>
              <w:lang w:val="en-GB"/>
            </w:rPr>
          </w:rPrChange>
        </w:rPr>
        <w:t>role</w:t>
      </w:r>
      <w:del w:id="22719" w:author="my_pc" w:date="2026-07-06T23:24:00Z" w16du:dateUtc="2026-07-06T22:24:00Z">
        <w:r w:rsidRPr="00D62572" w:rsidDel="00716B5F">
          <w:rPr>
            <w:rFonts w:asciiTheme="majorBidi" w:hAnsiTheme="majorBidi" w:cs="Times New Roman"/>
            <w:sz w:val="24"/>
            <w:szCs w:val="24"/>
            <w:rPrChange w:id="22720" w:author="my_pc" w:date="2026-07-07T13:21:00Z" w16du:dateUtc="2026-07-07T12:21:00Z">
              <w:rPr>
                <w:rFonts w:asciiTheme="majorBidi" w:hAnsiTheme="majorBidi" w:cs="Times New Roman"/>
                <w:sz w:val="24"/>
                <w:szCs w:val="24"/>
                <w:lang w:val="en-GB"/>
              </w:rPr>
            </w:rPrChange>
          </w:rPr>
          <w:delText xml:space="preserve"> </w:delText>
        </w:r>
      </w:del>
      <w:ins w:id="2272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2722" w:author="my_pc" w:date="2026-07-07T13:21:00Z" w16du:dateUtc="2026-07-07T12:21:00Z">
            <w:rPr>
              <w:rFonts w:asciiTheme="majorBidi" w:hAnsiTheme="majorBidi" w:cs="Times New Roman"/>
              <w:sz w:val="24"/>
              <w:szCs w:val="24"/>
              <w:lang w:val="en-GB"/>
            </w:rPr>
          </w:rPrChange>
        </w:rPr>
        <w:t>and</w:t>
      </w:r>
      <w:del w:id="22723" w:author="my_pc" w:date="2026-07-06T23:24:00Z" w16du:dateUtc="2026-07-06T22:24:00Z">
        <w:r w:rsidRPr="00D62572" w:rsidDel="00716B5F">
          <w:rPr>
            <w:rFonts w:asciiTheme="majorBidi" w:hAnsiTheme="majorBidi" w:cs="Times New Roman"/>
            <w:sz w:val="24"/>
            <w:szCs w:val="24"/>
            <w:rPrChange w:id="22724" w:author="my_pc" w:date="2026-07-07T13:21:00Z" w16du:dateUtc="2026-07-07T12:21:00Z">
              <w:rPr>
                <w:rFonts w:asciiTheme="majorBidi" w:hAnsiTheme="majorBidi" w:cs="Times New Roman"/>
                <w:sz w:val="24"/>
                <w:szCs w:val="24"/>
                <w:lang w:val="en-GB"/>
              </w:rPr>
            </w:rPrChange>
          </w:rPr>
          <w:delText xml:space="preserve"> </w:delText>
        </w:r>
      </w:del>
      <w:ins w:id="2272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2726" w:author="my_pc" w:date="2026-07-07T13:21:00Z" w16du:dateUtc="2026-07-07T12:21:00Z">
            <w:rPr>
              <w:rFonts w:asciiTheme="majorBidi" w:hAnsiTheme="majorBidi" w:cs="Times New Roman"/>
              <w:sz w:val="24"/>
              <w:szCs w:val="24"/>
              <w:lang w:val="en-GB"/>
            </w:rPr>
          </w:rPrChange>
        </w:rPr>
        <w:t>tools.</w:t>
      </w:r>
      <w:del w:id="22727" w:author="my_pc" w:date="2026-07-06T23:24:00Z" w16du:dateUtc="2026-07-06T22:24:00Z">
        <w:r w:rsidRPr="00D62572" w:rsidDel="00716B5F">
          <w:rPr>
            <w:rFonts w:asciiTheme="majorBidi" w:hAnsiTheme="majorBidi" w:cs="Times New Roman"/>
            <w:sz w:val="24"/>
            <w:szCs w:val="24"/>
            <w:rPrChange w:id="22728" w:author="my_pc" w:date="2026-07-07T13:21:00Z" w16du:dateUtc="2026-07-07T12:21:00Z">
              <w:rPr>
                <w:rFonts w:asciiTheme="majorBidi" w:hAnsiTheme="majorBidi" w:cs="Times New Roman"/>
                <w:sz w:val="24"/>
                <w:szCs w:val="24"/>
                <w:lang w:val="en-GB"/>
              </w:rPr>
            </w:rPrChange>
          </w:rPr>
          <w:delText xml:space="preserve"> </w:delText>
        </w:r>
      </w:del>
      <w:ins w:id="2272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2730" w:author="my_pc" w:date="2026-07-07T13:21:00Z" w16du:dateUtc="2026-07-07T12:21:00Z">
            <w:rPr>
              <w:rFonts w:asciiTheme="majorBidi" w:hAnsiTheme="majorBidi" w:cs="Times New Roman"/>
              <w:sz w:val="24"/>
              <w:szCs w:val="24"/>
              <w:lang w:val="en-GB"/>
            </w:rPr>
          </w:rPrChange>
        </w:rPr>
        <w:t>Taken</w:t>
      </w:r>
      <w:del w:id="22731" w:author="my_pc" w:date="2026-07-06T23:24:00Z" w16du:dateUtc="2026-07-06T22:24:00Z">
        <w:r w:rsidRPr="00D62572" w:rsidDel="00716B5F">
          <w:rPr>
            <w:rFonts w:asciiTheme="majorBidi" w:hAnsiTheme="majorBidi" w:cs="Times New Roman"/>
            <w:sz w:val="24"/>
            <w:szCs w:val="24"/>
            <w:rPrChange w:id="22732" w:author="my_pc" w:date="2026-07-07T13:21:00Z" w16du:dateUtc="2026-07-07T12:21:00Z">
              <w:rPr>
                <w:rFonts w:asciiTheme="majorBidi" w:hAnsiTheme="majorBidi" w:cs="Times New Roman"/>
                <w:sz w:val="24"/>
                <w:szCs w:val="24"/>
                <w:lang w:val="en-GB"/>
              </w:rPr>
            </w:rPrChange>
          </w:rPr>
          <w:delText xml:space="preserve"> </w:delText>
        </w:r>
      </w:del>
      <w:ins w:id="2273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2734" w:author="my_pc" w:date="2026-07-07T13:21:00Z" w16du:dateUtc="2026-07-07T12:21:00Z">
            <w:rPr>
              <w:rFonts w:asciiTheme="majorBidi" w:hAnsiTheme="majorBidi" w:cs="Times New Roman"/>
              <w:sz w:val="24"/>
              <w:szCs w:val="24"/>
              <w:lang w:val="en-GB"/>
            </w:rPr>
          </w:rPrChange>
        </w:rPr>
        <w:t>together,</w:t>
      </w:r>
      <w:del w:id="22735" w:author="my_pc" w:date="2026-07-06T23:24:00Z" w16du:dateUtc="2026-07-06T22:24:00Z">
        <w:r w:rsidRPr="00D62572" w:rsidDel="00716B5F">
          <w:rPr>
            <w:rFonts w:asciiTheme="majorBidi" w:hAnsiTheme="majorBidi" w:cs="Times New Roman"/>
            <w:sz w:val="24"/>
            <w:szCs w:val="24"/>
            <w:rPrChange w:id="22736" w:author="my_pc" w:date="2026-07-07T13:21:00Z" w16du:dateUtc="2026-07-07T12:21:00Z">
              <w:rPr>
                <w:rFonts w:asciiTheme="majorBidi" w:hAnsiTheme="majorBidi" w:cs="Times New Roman"/>
                <w:sz w:val="24"/>
                <w:szCs w:val="24"/>
                <w:lang w:val="en-GB"/>
              </w:rPr>
            </w:rPrChange>
          </w:rPr>
          <w:delText xml:space="preserve"> </w:delText>
        </w:r>
      </w:del>
      <w:ins w:id="2273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2738" w:author="my_pc" w:date="2026-07-07T13:21:00Z" w16du:dateUtc="2026-07-07T12:21:00Z">
            <w:rPr>
              <w:rFonts w:asciiTheme="majorBidi" w:hAnsiTheme="majorBidi" w:cs="Times New Roman"/>
              <w:sz w:val="24"/>
              <w:szCs w:val="24"/>
              <w:lang w:val="en-GB"/>
            </w:rPr>
          </w:rPrChange>
        </w:rPr>
        <w:t>these</w:t>
      </w:r>
      <w:del w:id="22739" w:author="my_pc" w:date="2026-07-06T23:24:00Z" w16du:dateUtc="2026-07-06T22:24:00Z">
        <w:r w:rsidRPr="00D62572" w:rsidDel="00716B5F">
          <w:rPr>
            <w:rFonts w:asciiTheme="majorBidi" w:hAnsiTheme="majorBidi" w:cs="Times New Roman"/>
            <w:sz w:val="24"/>
            <w:szCs w:val="24"/>
            <w:rPrChange w:id="22740" w:author="my_pc" w:date="2026-07-07T13:21:00Z" w16du:dateUtc="2026-07-07T12:21:00Z">
              <w:rPr>
                <w:rFonts w:asciiTheme="majorBidi" w:hAnsiTheme="majorBidi" w:cs="Times New Roman"/>
                <w:sz w:val="24"/>
                <w:szCs w:val="24"/>
                <w:lang w:val="en-GB"/>
              </w:rPr>
            </w:rPrChange>
          </w:rPr>
          <w:delText xml:space="preserve"> </w:delText>
        </w:r>
      </w:del>
      <w:ins w:id="2274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2742" w:author="my_pc" w:date="2026-07-07T13:21:00Z" w16du:dateUtc="2026-07-07T12:21:00Z">
            <w:rPr>
              <w:rFonts w:asciiTheme="majorBidi" w:hAnsiTheme="majorBidi" w:cs="Times New Roman"/>
              <w:sz w:val="24"/>
              <w:szCs w:val="24"/>
              <w:lang w:val="en-GB"/>
            </w:rPr>
          </w:rPrChange>
        </w:rPr>
        <w:t>accounts</w:t>
      </w:r>
      <w:del w:id="22743" w:author="my_pc" w:date="2026-07-06T23:24:00Z" w16du:dateUtc="2026-07-06T22:24:00Z">
        <w:r w:rsidRPr="00D62572" w:rsidDel="00716B5F">
          <w:rPr>
            <w:rFonts w:asciiTheme="majorBidi" w:hAnsiTheme="majorBidi" w:cs="Times New Roman"/>
            <w:sz w:val="24"/>
            <w:szCs w:val="24"/>
            <w:rPrChange w:id="22744" w:author="my_pc" w:date="2026-07-07T13:21:00Z" w16du:dateUtc="2026-07-07T12:21:00Z">
              <w:rPr>
                <w:rFonts w:asciiTheme="majorBidi" w:hAnsiTheme="majorBidi" w:cs="Times New Roman"/>
                <w:sz w:val="24"/>
                <w:szCs w:val="24"/>
                <w:lang w:val="en-GB"/>
              </w:rPr>
            </w:rPrChange>
          </w:rPr>
          <w:delText xml:space="preserve"> </w:delText>
        </w:r>
      </w:del>
      <w:ins w:id="2274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2746" w:author="my_pc" w:date="2026-07-07T13:21:00Z" w16du:dateUtc="2026-07-07T12:21:00Z">
            <w:rPr>
              <w:rFonts w:asciiTheme="majorBidi" w:hAnsiTheme="majorBidi" w:cs="Times New Roman"/>
              <w:sz w:val="24"/>
              <w:szCs w:val="24"/>
              <w:lang w:val="en-GB"/>
            </w:rPr>
          </w:rPrChange>
        </w:rPr>
        <w:t>resonate</w:t>
      </w:r>
      <w:del w:id="22747" w:author="my_pc" w:date="2026-07-06T23:24:00Z" w16du:dateUtc="2026-07-06T22:24:00Z">
        <w:r w:rsidRPr="00D62572" w:rsidDel="00716B5F">
          <w:rPr>
            <w:rFonts w:asciiTheme="majorBidi" w:hAnsiTheme="majorBidi" w:cs="Times New Roman"/>
            <w:sz w:val="24"/>
            <w:szCs w:val="24"/>
            <w:rPrChange w:id="22748" w:author="my_pc" w:date="2026-07-07T13:21:00Z" w16du:dateUtc="2026-07-07T12:21:00Z">
              <w:rPr>
                <w:rFonts w:asciiTheme="majorBidi" w:hAnsiTheme="majorBidi" w:cs="Times New Roman"/>
                <w:sz w:val="24"/>
                <w:szCs w:val="24"/>
                <w:lang w:val="en-GB"/>
              </w:rPr>
            </w:rPrChange>
          </w:rPr>
          <w:delText xml:space="preserve"> </w:delText>
        </w:r>
      </w:del>
      <w:ins w:id="2274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2750" w:author="my_pc" w:date="2026-07-07T13:21:00Z" w16du:dateUtc="2026-07-07T12:21:00Z">
            <w:rPr>
              <w:rFonts w:asciiTheme="majorBidi" w:hAnsiTheme="majorBidi" w:cs="Times New Roman"/>
              <w:sz w:val="24"/>
              <w:szCs w:val="24"/>
              <w:lang w:val="en-GB"/>
            </w:rPr>
          </w:rPrChange>
        </w:rPr>
        <w:t>with</w:t>
      </w:r>
      <w:del w:id="22751" w:author="my_pc" w:date="2026-07-06T23:24:00Z" w16du:dateUtc="2026-07-06T22:24:00Z">
        <w:r w:rsidRPr="00D62572" w:rsidDel="00716B5F">
          <w:rPr>
            <w:rFonts w:asciiTheme="majorBidi" w:hAnsiTheme="majorBidi" w:cs="Times New Roman"/>
            <w:sz w:val="24"/>
            <w:szCs w:val="24"/>
            <w:rPrChange w:id="22752" w:author="my_pc" w:date="2026-07-07T13:21:00Z" w16du:dateUtc="2026-07-07T12:21:00Z">
              <w:rPr>
                <w:rFonts w:asciiTheme="majorBidi" w:hAnsiTheme="majorBidi" w:cs="Times New Roman"/>
                <w:sz w:val="24"/>
                <w:szCs w:val="24"/>
                <w:lang w:val="en-GB"/>
              </w:rPr>
            </w:rPrChange>
          </w:rPr>
          <w:delText xml:space="preserve"> </w:delText>
        </w:r>
      </w:del>
      <w:ins w:id="2275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2754" w:author="my_pc" w:date="2026-07-07T13:21:00Z" w16du:dateUtc="2026-07-07T12:21:00Z">
            <w:rPr>
              <w:rFonts w:asciiTheme="majorBidi" w:hAnsiTheme="majorBidi" w:cs="Times New Roman"/>
              <w:sz w:val="24"/>
              <w:szCs w:val="24"/>
              <w:lang w:val="en-GB"/>
            </w:rPr>
          </w:rPrChange>
        </w:rPr>
        <w:t>existing</w:t>
      </w:r>
      <w:del w:id="22755" w:author="my_pc" w:date="2026-07-06T23:24:00Z" w16du:dateUtc="2026-07-06T22:24:00Z">
        <w:r w:rsidRPr="00D62572" w:rsidDel="00716B5F">
          <w:rPr>
            <w:rFonts w:asciiTheme="majorBidi" w:hAnsiTheme="majorBidi" w:cs="Times New Roman"/>
            <w:sz w:val="24"/>
            <w:szCs w:val="24"/>
            <w:rPrChange w:id="22756" w:author="my_pc" w:date="2026-07-07T13:21:00Z" w16du:dateUtc="2026-07-07T12:21:00Z">
              <w:rPr>
                <w:rFonts w:asciiTheme="majorBidi" w:hAnsiTheme="majorBidi" w:cs="Times New Roman"/>
                <w:sz w:val="24"/>
                <w:szCs w:val="24"/>
                <w:lang w:val="en-GB"/>
              </w:rPr>
            </w:rPrChange>
          </w:rPr>
          <w:delText xml:space="preserve"> </w:delText>
        </w:r>
      </w:del>
      <w:ins w:id="2275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2758" w:author="my_pc" w:date="2026-07-07T13:21:00Z" w16du:dateUtc="2026-07-07T12:21:00Z">
            <w:rPr>
              <w:rFonts w:asciiTheme="majorBidi" w:hAnsiTheme="majorBidi" w:cs="Times New Roman"/>
              <w:sz w:val="24"/>
              <w:szCs w:val="24"/>
              <w:lang w:val="en-GB"/>
            </w:rPr>
          </w:rPrChange>
        </w:rPr>
        <w:t>literature</w:t>
      </w:r>
      <w:del w:id="22759" w:author="my_pc" w:date="2026-07-06T23:24:00Z" w16du:dateUtc="2026-07-06T22:24:00Z">
        <w:r w:rsidRPr="00D62572" w:rsidDel="00716B5F">
          <w:rPr>
            <w:rFonts w:asciiTheme="majorBidi" w:hAnsiTheme="majorBidi" w:cs="Times New Roman"/>
            <w:sz w:val="24"/>
            <w:szCs w:val="24"/>
            <w:rPrChange w:id="22760" w:author="my_pc" w:date="2026-07-07T13:21:00Z" w16du:dateUtc="2026-07-07T12:21:00Z">
              <w:rPr>
                <w:rFonts w:asciiTheme="majorBidi" w:hAnsiTheme="majorBidi" w:cs="Times New Roman"/>
                <w:sz w:val="24"/>
                <w:szCs w:val="24"/>
                <w:lang w:val="en-GB"/>
              </w:rPr>
            </w:rPrChange>
          </w:rPr>
          <w:delText xml:space="preserve"> </w:delText>
        </w:r>
      </w:del>
      <w:ins w:id="2276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2762" w:author="my_pc" w:date="2026-07-07T13:21:00Z" w16du:dateUtc="2026-07-07T12:21:00Z">
            <w:rPr>
              <w:rFonts w:asciiTheme="majorBidi" w:hAnsiTheme="majorBidi" w:cs="Times New Roman"/>
              <w:sz w:val="24"/>
              <w:szCs w:val="24"/>
              <w:lang w:val="en-GB"/>
            </w:rPr>
          </w:rPrChange>
        </w:rPr>
        <w:t>underscoring</w:t>
      </w:r>
      <w:del w:id="22763" w:author="my_pc" w:date="2026-07-06T23:24:00Z" w16du:dateUtc="2026-07-06T22:24:00Z">
        <w:r w:rsidRPr="00D62572" w:rsidDel="00716B5F">
          <w:rPr>
            <w:rFonts w:asciiTheme="majorBidi" w:hAnsiTheme="majorBidi" w:cs="Times New Roman"/>
            <w:sz w:val="24"/>
            <w:szCs w:val="24"/>
            <w:rPrChange w:id="22764" w:author="my_pc" w:date="2026-07-07T13:21:00Z" w16du:dateUtc="2026-07-07T12:21:00Z">
              <w:rPr>
                <w:rFonts w:asciiTheme="majorBidi" w:hAnsiTheme="majorBidi" w:cs="Times New Roman"/>
                <w:sz w:val="24"/>
                <w:szCs w:val="24"/>
                <w:lang w:val="en-GB"/>
              </w:rPr>
            </w:rPrChange>
          </w:rPr>
          <w:delText xml:space="preserve"> </w:delText>
        </w:r>
      </w:del>
      <w:ins w:id="2276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2766" w:author="my_pc" w:date="2026-07-07T13:21:00Z" w16du:dateUtc="2026-07-07T12:21:00Z">
            <w:rPr>
              <w:rFonts w:asciiTheme="majorBidi" w:hAnsiTheme="majorBidi" w:cs="Times New Roman"/>
              <w:sz w:val="24"/>
              <w:szCs w:val="24"/>
              <w:lang w:val="en-GB"/>
            </w:rPr>
          </w:rPrChange>
        </w:rPr>
        <w:t>how</w:t>
      </w:r>
      <w:del w:id="22767" w:author="my_pc" w:date="2026-07-06T23:24:00Z" w16du:dateUtc="2026-07-06T22:24:00Z">
        <w:r w:rsidRPr="00D62572" w:rsidDel="00716B5F">
          <w:rPr>
            <w:rFonts w:asciiTheme="majorBidi" w:hAnsiTheme="majorBidi" w:cs="Times New Roman"/>
            <w:sz w:val="24"/>
            <w:szCs w:val="24"/>
            <w:rPrChange w:id="22768" w:author="my_pc" w:date="2026-07-07T13:21:00Z" w16du:dateUtc="2026-07-07T12:21:00Z">
              <w:rPr>
                <w:rFonts w:asciiTheme="majorBidi" w:hAnsiTheme="majorBidi" w:cs="Times New Roman"/>
                <w:sz w:val="24"/>
                <w:szCs w:val="24"/>
                <w:lang w:val="en-GB"/>
              </w:rPr>
            </w:rPrChange>
          </w:rPr>
          <w:delText xml:space="preserve"> </w:delText>
        </w:r>
      </w:del>
      <w:ins w:id="2276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2770" w:author="my_pc" w:date="2026-07-07T13:21:00Z" w16du:dateUtc="2026-07-07T12:21:00Z">
            <w:rPr>
              <w:rFonts w:asciiTheme="majorBidi" w:hAnsiTheme="majorBidi" w:cs="Times New Roman"/>
              <w:sz w:val="24"/>
              <w:szCs w:val="24"/>
              <w:lang w:val="en-GB"/>
            </w:rPr>
          </w:rPrChange>
        </w:rPr>
        <w:t>ambiguous,</w:t>
      </w:r>
      <w:del w:id="22771" w:author="my_pc" w:date="2026-07-06T23:24:00Z" w16du:dateUtc="2026-07-06T22:24:00Z">
        <w:r w:rsidRPr="00D62572" w:rsidDel="00716B5F">
          <w:rPr>
            <w:rFonts w:asciiTheme="majorBidi" w:hAnsiTheme="majorBidi" w:cs="Times New Roman"/>
            <w:sz w:val="24"/>
            <w:szCs w:val="24"/>
            <w:rPrChange w:id="22772" w:author="my_pc" w:date="2026-07-07T13:21:00Z" w16du:dateUtc="2026-07-07T12:21:00Z">
              <w:rPr>
                <w:rFonts w:asciiTheme="majorBidi" w:hAnsiTheme="majorBidi" w:cs="Times New Roman"/>
                <w:sz w:val="24"/>
                <w:szCs w:val="24"/>
                <w:lang w:val="en-GB"/>
              </w:rPr>
            </w:rPrChange>
          </w:rPr>
          <w:delText xml:space="preserve"> </w:delText>
        </w:r>
      </w:del>
      <w:ins w:id="2277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2774" w:author="my_pc" w:date="2026-07-07T13:21:00Z" w16du:dateUtc="2026-07-07T12:21:00Z">
            <w:rPr>
              <w:rFonts w:asciiTheme="majorBidi" w:hAnsiTheme="majorBidi" w:cs="Times New Roman"/>
              <w:sz w:val="24"/>
              <w:szCs w:val="24"/>
              <w:lang w:val="en-GB"/>
            </w:rPr>
          </w:rPrChange>
        </w:rPr>
        <w:t>unrealistic,</w:t>
      </w:r>
      <w:del w:id="22775" w:author="my_pc" w:date="2026-07-06T23:24:00Z" w16du:dateUtc="2026-07-06T22:24:00Z">
        <w:r w:rsidRPr="00D62572" w:rsidDel="00716B5F">
          <w:rPr>
            <w:rFonts w:asciiTheme="majorBidi" w:hAnsiTheme="majorBidi" w:cs="Times New Roman"/>
            <w:sz w:val="24"/>
            <w:szCs w:val="24"/>
            <w:rPrChange w:id="22776" w:author="my_pc" w:date="2026-07-07T13:21:00Z" w16du:dateUtc="2026-07-07T12:21:00Z">
              <w:rPr>
                <w:rFonts w:asciiTheme="majorBidi" w:hAnsiTheme="majorBidi" w:cs="Times New Roman"/>
                <w:sz w:val="24"/>
                <w:szCs w:val="24"/>
                <w:lang w:val="en-GB"/>
              </w:rPr>
            </w:rPrChange>
          </w:rPr>
          <w:delText xml:space="preserve"> </w:delText>
        </w:r>
      </w:del>
      <w:ins w:id="2277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2778" w:author="my_pc" w:date="2026-07-07T13:21:00Z" w16du:dateUtc="2026-07-07T12:21:00Z">
            <w:rPr>
              <w:rFonts w:asciiTheme="majorBidi" w:hAnsiTheme="majorBidi" w:cs="Times New Roman"/>
              <w:sz w:val="24"/>
              <w:szCs w:val="24"/>
              <w:lang w:val="en-GB"/>
            </w:rPr>
          </w:rPrChange>
        </w:rPr>
        <w:t>or</w:t>
      </w:r>
      <w:del w:id="22779" w:author="my_pc" w:date="2026-07-06T23:24:00Z" w16du:dateUtc="2026-07-06T22:24:00Z">
        <w:r w:rsidRPr="00D62572" w:rsidDel="00716B5F">
          <w:rPr>
            <w:rFonts w:asciiTheme="majorBidi" w:hAnsiTheme="majorBidi" w:cs="Times New Roman"/>
            <w:sz w:val="24"/>
            <w:szCs w:val="24"/>
            <w:rPrChange w:id="22780" w:author="my_pc" w:date="2026-07-07T13:21:00Z" w16du:dateUtc="2026-07-07T12:21:00Z">
              <w:rPr>
                <w:rFonts w:asciiTheme="majorBidi" w:hAnsiTheme="majorBidi" w:cs="Times New Roman"/>
                <w:sz w:val="24"/>
                <w:szCs w:val="24"/>
                <w:lang w:val="en-GB"/>
              </w:rPr>
            </w:rPrChange>
          </w:rPr>
          <w:delText xml:space="preserve"> </w:delText>
        </w:r>
      </w:del>
      <w:ins w:id="2278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2782" w:author="my_pc" w:date="2026-07-07T13:21:00Z" w16du:dateUtc="2026-07-07T12:21:00Z">
            <w:rPr>
              <w:rFonts w:asciiTheme="majorBidi" w:hAnsiTheme="majorBidi" w:cs="Times New Roman"/>
              <w:sz w:val="24"/>
              <w:szCs w:val="24"/>
              <w:lang w:val="en-GB"/>
            </w:rPr>
          </w:rPrChange>
        </w:rPr>
        <w:t>poorly</w:t>
      </w:r>
      <w:del w:id="22783" w:author="my_pc" w:date="2026-07-06T23:24:00Z" w16du:dateUtc="2026-07-06T22:24:00Z">
        <w:r w:rsidRPr="00D62572" w:rsidDel="00716B5F">
          <w:rPr>
            <w:rFonts w:asciiTheme="majorBidi" w:hAnsiTheme="majorBidi" w:cs="Times New Roman"/>
            <w:sz w:val="24"/>
            <w:szCs w:val="24"/>
            <w:rPrChange w:id="22784" w:author="my_pc" w:date="2026-07-07T13:21:00Z" w16du:dateUtc="2026-07-07T12:21:00Z">
              <w:rPr>
                <w:rFonts w:asciiTheme="majorBidi" w:hAnsiTheme="majorBidi" w:cs="Times New Roman"/>
                <w:sz w:val="24"/>
                <w:szCs w:val="24"/>
                <w:lang w:val="en-GB"/>
              </w:rPr>
            </w:rPrChange>
          </w:rPr>
          <w:delText xml:space="preserve"> </w:delText>
        </w:r>
      </w:del>
      <w:ins w:id="2278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2786" w:author="my_pc" w:date="2026-07-07T13:21:00Z" w16du:dateUtc="2026-07-07T12:21:00Z">
            <w:rPr>
              <w:rFonts w:asciiTheme="majorBidi" w:hAnsiTheme="majorBidi" w:cs="Times New Roman"/>
              <w:sz w:val="24"/>
              <w:szCs w:val="24"/>
              <w:lang w:val="en-GB"/>
            </w:rPr>
          </w:rPrChange>
        </w:rPr>
        <w:t>defined</w:t>
      </w:r>
      <w:del w:id="22787" w:author="my_pc" w:date="2026-07-06T23:24:00Z" w16du:dateUtc="2026-07-06T22:24:00Z">
        <w:r w:rsidRPr="00D62572" w:rsidDel="00716B5F">
          <w:rPr>
            <w:rFonts w:asciiTheme="majorBidi" w:hAnsiTheme="majorBidi" w:cs="Times New Roman"/>
            <w:sz w:val="24"/>
            <w:szCs w:val="24"/>
            <w:rPrChange w:id="22788" w:author="my_pc" w:date="2026-07-07T13:21:00Z" w16du:dateUtc="2026-07-07T12:21:00Z">
              <w:rPr>
                <w:rFonts w:asciiTheme="majorBidi" w:hAnsiTheme="majorBidi" w:cs="Times New Roman"/>
                <w:sz w:val="24"/>
                <w:szCs w:val="24"/>
                <w:lang w:val="en-GB"/>
              </w:rPr>
            </w:rPrChange>
          </w:rPr>
          <w:delText xml:space="preserve"> </w:delText>
        </w:r>
      </w:del>
      <w:ins w:id="2278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2790" w:author="my_pc" w:date="2026-07-07T13:21:00Z" w16du:dateUtc="2026-07-07T12:21:00Z">
            <w:rPr>
              <w:rFonts w:asciiTheme="majorBidi" w:hAnsiTheme="majorBidi" w:cs="Times New Roman"/>
              <w:sz w:val="24"/>
              <w:szCs w:val="24"/>
              <w:lang w:val="en-GB"/>
            </w:rPr>
          </w:rPrChange>
        </w:rPr>
        <w:t>job</w:t>
      </w:r>
      <w:del w:id="22791" w:author="my_pc" w:date="2026-07-06T23:24:00Z" w16du:dateUtc="2026-07-06T22:24:00Z">
        <w:r w:rsidRPr="00D62572" w:rsidDel="00716B5F">
          <w:rPr>
            <w:rFonts w:asciiTheme="majorBidi" w:hAnsiTheme="majorBidi" w:cs="Times New Roman"/>
            <w:sz w:val="24"/>
            <w:szCs w:val="24"/>
            <w:rPrChange w:id="22792" w:author="my_pc" w:date="2026-07-07T13:21:00Z" w16du:dateUtc="2026-07-07T12:21:00Z">
              <w:rPr>
                <w:rFonts w:asciiTheme="majorBidi" w:hAnsiTheme="majorBidi" w:cs="Times New Roman"/>
                <w:sz w:val="24"/>
                <w:szCs w:val="24"/>
                <w:lang w:val="en-GB"/>
              </w:rPr>
            </w:rPrChange>
          </w:rPr>
          <w:delText xml:space="preserve"> </w:delText>
        </w:r>
      </w:del>
      <w:ins w:id="2279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2794" w:author="my_pc" w:date="2026-07-07T13:21:00Z" w16du:dateUtc="2026-07-07T12:21:00Z">
            <w:rPr>
              <w:rFonts w:asciiTheme="majorBidi" w:hAnsiTheme="majorBidi" w:cs="Times New Roman"/>
              <w:sz w:val="24"/>
              <w:szCs w:val="24"/>
              <w:lang w:val="en-GB"/>
            </w:rPr>
          </w:rPrChange>
        </w:rPr>
        <w:t>demands</w:t>
      </w:r>
      <w:del w:id="22795" w:author="my_pc" w:date="2026-07-06T23:24:00Z" w16du:dateUtc="2026-07-06T22:24:00Z">
        <w:r w:rsidRPr="00D62572" w:rsidDel="00716B5F">
          <w:rPr>
            <w:rFonts w:asciiTheme="majorBidi" w:hAnsiTheme="majorBidi" w:cs="Times New Roman"/>
            <w:sz w:val="24"/>
            <w:szCs w:val="24"/>
            <w:rPrChange w:id="22796" w:author="my_pc" w:date="2026-07-07T13:21:00Z" w16du:dateUtc="2026-07-07T12:21:00Z">
              <w:rPr>
                <w:rFonts w:asciiTheme="majorBidi" w:hAnsiTheme="majorBidi" w:cs="Times New Roman"/>
                <w:sz w:val="24"/>
                <w:szCs w:val="24"/>
                <w:lang w:val="en-GB"/>
              </w:rPr>
            </w:rPrChange>
          </w:rPr>
          <w:delText xml:space="preserve"> </w:delText>
        </w:r>
      </w:del>
      <w:ins w:id="2279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2798" w:author="my_pc" w:date="2026-07-07T13:21:00Z" w16du:dateUtc="2026-07-07T12:21:00Z">
            <w:rPr>
              <w:rFonts w:asciiTheme="majorBidi" w:hAnsiTheme="majorBidi" w:cs="Times New Roman"/>
              <w:sz w:val="24"/>
              <w:szCs w:val="24"/>
              <w:lang w:val="en-GB"/>
            </w:rPr>
          </w:rPrChange>
        </w:rPr>
        <w:t>contribute</w:t>
      </w:r>
      <w:del w:id="22799" w:author="my_pc" w:date="2026-07-06T23:24:00Z" w16du:dateUtc="2026-07-06T22:24:00Z">
        <w:r w:rsidRPr="00D62572" w:rsidDel="00716B5F">
          <w:rPr>
            <w:rFonts w:asciiTheme="majorBidi" w:hAnsiTheme="majorBidi" w:cs="Times New Roman"/>
            <w:sz w:val="24"/>
            <w:szCs w:val="24"/>
            <w:rPrChange w:id="22800" w:author="my_pc" w:date="2026-07-07T13:21:00Z" w16du:dateUtc="2026-07-07T12:21:00Z">
              <w:rPr>
                <w:rFonts w:asciiTheme="majorBidi" w:hAnsiTheme="majorBidi" w:cs="Times New Roman"/>
                <w:sz w:val="24"/>
                <w:szCs w:val="24"/>
                <w:lang w:val="en-GB"/>
              </w:rPr>
            </w:rPrChange>
          </w:rPr>
          <w:delText xml:space="preserve"> </w:delText>
        </w:r>
      </w:del>
      <w:ins w:id="2280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2802" w:author="my_pc" w:date="2026-07-07T13:21:00Z" w16du:dateUtc="2026-07-07T12:21:00Z">
            <w:rPr>
              <w:rFonts w:asciiTheme="majorBidi" w:hAnsiTheme="majorBidi" w:cs="Times New Roman"/>
              <w:sz w:val="24"/>
              <w:szCs w:val="24"/>
              <w:lang w:val="en-GB"/>
            </w:rPr>
          </w:rPrChange>
        </w:rPr>
        <w:t>substantially</w:t>
      </w:r>
      <w:del w:id="22803" w:author="my_pc" w:date="2026-07-06T23:24:00Z" w16du:dateUtc="2026-07-06T22:24:00Z">
        <w:r w:rsidRPr="00D62572" w:rsidDel="00716B5F">
          <w:rPr>
            <w:rFonts w:asciiTheme="majorBidi" w:hAnsiTheme="majorBidi" w:cs="Times New Roman"/>
            <w:sz w:val="24"/>
            <w:szCs w:val="24"/>
            <w:rPrChange w:id="22804" w:author="my_pc" w:date="2026-07-07T13:21:00Z" w16du:dateUtc="2026-07-07T12:21:00Z">
              <w:rPr>
                <w:rFonts w:asciiTheme="majorBidi" w:hAnsiTheme="majorBidi" w:cs="Times New Roman"/>
                <w:sz w:val="24"/>
                <w:szCs w:val="24"/>
                <w:lang w:val="en-GB"/>
              </w:rPr>
            </w:rPrChange>
          </w:rPr>
          <w:delText xml:space="preserve"> </w:delText>
        </w:r>
      </w:del>
      <w:ins w:id="2280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2806" w:author="my_pc" w:date="2026-07-07T13:21:00Z" w16du:dateUtc="2026-07-07T12:21:00Z">
            <w:rPr>
              <w:rFonts w:asciiTheme="majorBidi" w:hAnsiTheme="majorBidi" w:cs="Times New Roman"/>
              <w:sz w:val="24"/>
              <w:szCs w:val="24"/>
              <w:lang w:val="en-GB"/>
            </w:rPr>
          </w:rPrChange>
        </w:rPr>
        <w:t>to</w:t>
      </w:r>
      <w:del w:id="22807" w:author="my_pc" w:date="2026-07-06T23:24:00Z" w16du:dateUtc="2026-07-06T22:24:00Z">
        <w:r w:rsidRPr="00D62572" w:rsidDel="00716B5F">
          <w:rPr>
            <w:rFonts w:asciiTheme="majorBidi" w:hAnsiTheme="majorBidi" w:cs="Times New Roman"/>
            <w:sz w:val="24"/>
            <w:szCs w:val="24"/>
            <w:rPrChange w:id="22808" w:author="my_pc" w:date="2026-07-07T13:21:00Z" w16du:dateUtc="2026-07-07T12:21:00Z">
              <w:rPr>
                <w:rFonts w:asciiTheme="majorBidi" w:hAnsiTheme="majorBidi" w:cs="Times New Roman"/>
                <w:sz w:val="24"/>
                <w:szCs w:val="24"/>
                <w:lang w:val="en-GB"/>
              </w:rPr>
            </w:rPrChange>
          </w:rPr>
          <w:delText xml:space="preserve"> </w:delText>
        </w:r>
      </w:del>
      <w:ins w:id="2280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2810" w:author="my_pc" w:date="2026-07-07T13:21:00Z" w16du:dateUtc="2026-07-07T12:21:00Z">
            <w:rPr>
              <w:rFonts w:asciiTheme="majorBidi" w:hAnsiTheme="majorBidi" w:cs="Times New Roman"/>
              <w:sz w:val="24"/>
              <w:szCs w:val="24"/>
              <w:lang w:val="en-GB"/>
            </w:rPr>
          </w:rPrChange>
        </w:rPr>
        <w:t>loss</w:t>
      </w:r>
      <w:del w:id="22811" w:author="my_pc" w:date="2026-07-06T23:24:00Z" w16du:dateUtc="2026-07-06T22:24:00Z">
        <w:r w:rsidRPr="00D62572" w:rsidDel="00716B5F">
          <w:rPr>
            <w:rFonts w:asciiTheme="majorBidi" w:hAnsiTheme="majorBidi" w:cs="Times New Roman"/>
            <w:sz w:val="24"/>
            <w:szCs w:val="24"/>
            <w:rPrChange w:id="22812" w:author="my_pc" w:date="2026-07-07T13:21:00Z" w16du:dateUtc="2026-07-07T12:21:00Z">
              <w:rPr>
                <w:rFonts w:asciiTheme="majorBidi" w:hAnsiTheme="majorBidi" w:cs="Times New Roman"/>
                <w:sz w:val="24"/>
                <w:szCs w:val="24"/>
                <w:lang w:val="en-GB"/>
              </w:rPr>
            </w:rPrChange>
          </w:rPr>
          <w:delText xml:space="preserve"> </w:delText>
        </w:r>
      </w:del>
      <w:ins w:id="2281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2814" w:author="my_pc" w:date="2026-07-07T13:21:00Z" w16du:dateUtc="2026-07-07T12:21:00Z">
            <w:rPr>
              <w:rFonts w:asciiTheme="majorBidi" w:hAnsiTheme="majorBidi" w:cs="Times New Roman"/>
              <w:sz w:val="24"/>
              <w:szCs w:val="24"/>
              <w:lang w:val="en-GB"/>
            </w:rPr>
          </w:rPrChange>
        </w:rPr>
        <w:t>of</w:t>
      </w:r>
      <w:del w:id="22815" w:author="my_pc" w:date="2026-07-06T23:24:00Z" w16du:dateUtc="2026-07-06T22:24:00Z">
        <w:r w:rsidRPr="00D62572" w:rsidDel="00716B5F">
          <w:rPr>
            <w:rFonts w:asciiTheme="majorBidi" w:hAnsiTheme="majorBidi" w:cs="Times New Roman"/>
            <w:sz w:val="24"/>
            <w:szCs w:val="24"/>
            <w:rPrChange w:id="22816" w:author="my_pc" w:date="2026-07-07T13:21:00Z" w16du:dateUtc="2026-07-07T12:21:00Z">
              <w:rPr>
                <w:rFonts w:asciiTheme="majorBidi" w:hAnsiTheme="majorBidi" w:cs="Times New Roman"/>
                <w:sz w:val="24"/>
                <w:szCs w:val="24"/>
                <w:lang w:val="en-GB"/>
              </w:rPr>
            </w:rPrChange>
          </w:rPr>
          <w:delText xml:space="preserve"> </w:delText>
        </w:r>
      </w:del>
      <w:ins w:id="2281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2818" w:author="my_pc" w:date="2026-07-07T13:21:00Z" w16du:dateUtc="2026-07-07T12:21:00Z">
            <w:rPr>
              <w:rFonts w:asciiTheme="majorBidi" w:hAnsiTheme="majorBidi" w:cs="Times New Roman"/>
              <w:sz w:val="24"/>
              <w:szCs w:val="24"/>
              <w:lang w:val="en-GB"/>
            </w:rPr>
          </w:rPrChange>
        </w:rPr>
        <w:t>control</w:t>
      </w:r>
      <w:del w:id="22819" w:author="my_pc" w:date="2026-07-06T23:24:00Z" w16du:dateUtc="2026-07-06T22:24:00Z">
        <w:r w:rsidRPr="00D62572" w:rsidDel="00716B5F">
          <w:rPr>
            <w:rFonts w:asciiTheme="majorBidi" w:hAnsiTheme="majorBidi" w:cs="Times New Roman"/>
            <w:sz w:val="24"/>
            <w:szCs w:val="24"/>
            <w:rPrChange w:id="22820" w:author="my_pc" w:date="2026-07-07T13:21:00Z" w16du:dateUtc="2026-07-07T12:21:00Z">
              <w:rPr>
                <w:rFonts w:asciiTheme="majorBidi" w:hAnsiTheme="majorBidi" w:cs="Times New Roman"/>
                <w:sz w:val="24"/>
                <w:szCs w:val="24"/>
                <w:lang w:val="en-GB"/>
              </w:rPr>
            </w:rPrChange>
          </w:rPr>
          <w:delText xml:space="preserve"> </w:delText>
        </w:r>
      </w:del>
      <w:ins w:id="2282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2822" w:author="my_pc" w:date="2026-07-07T13:21:00Z" w16du:dateUtc="2026-07-07T12:21:00Z">
            <w:rPr>
              <w:rFonts w:asciiTheme="majorBidi" w:hAnsiTheme="majorBidi" w:cs="Times New Roman"/>
              <w:sz w:val="24"/>
              <w:szCs w:val="24"/>
              <w:lang w:val="en-GB"/>
            </w:rPr>
          </w:rPrChange>
        </w:rPr>
        <w:t>and</w:t>
      </w:r>
      <w:del w:id="22823" w:author="my_pc" w:date="2026-07-06T23:24:00Z" w16du:dateUtc="2026-07-06T22:24:00Z">
        <w:r w:rsidRPr="00D62572" w:rsidDel="00716B5F">
          <w:rPr>
            <w:rFonts w:asciiTheme="majorBidi" w:hAnsiTheme="majorBidi" w:cs="Times New Roman"/>
            <w:sz w:val="24"/>
            <w:szCs w:val="24"/>
            <w:rPrChange w:id="22824" w:author="my_pc" w:date="2026-07-07T13:21:00Z" w16du:dateUtc="2026-07-07T12:21:00Z">
              <w:rPr>
                <w:rFonts w:asciiTheme="majorBidi" w:hAnsiTheme="majorBidi" w:cs="Times New Roman"/>
                <w:sz w:val="24"/>
                <w:szCs w:val="24"/>
                <w:lang w:val="en-GB"/>
              </w:rPr>
            </w:rPrChange>
          </w:rPr>
          <w:delText xml:space="preserve"> </w:delText>
        </w:r>
      </w:del>
      <w:ins w:id="2282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2826" w:author="my_pc" w:date="2026-07-07T13:21:00Z" w16du:dateUtc="2026-07-07T12:21:00Z">
            <w:rPr>
              <w:rFonts w:asciiTheme="majorBidi" w:hAnsiTheme="majorBidi" w:cs="Times New Roman"/>
              <w:sz w:val="24"/>
              <w:szCs w:val="24"/>
              <w:lang w:val="en-GB"/>
            </w:rPr>
          </w:rPrChange>
        </w:rPr>
        <w:t>increased</w:t>
      </w:r>
      <w:del w:id="22827" w:author="my_pc" w:date="2026-07-06T23:24:00Z" w16du:dateUtc="2026-07-06T22:24:00Z">
        <w:r w:rsidRPr="00D62572" w:rsidDel="00716B5F">
          <w:rPr>
            <w:rFonts w:asciiTheme="majorBidi" w:hAnsiTheme="majorBidi" w:cs="Times New Roman"/>
            <w:sz w:val="24"/>
            <w:szCs w:val="24"/>
            <w:rPrChange w:id="22828" w:author="my_pc" w:date="2026-07-07T13:21:00Z" w16du:dateUtc="2026-07-07T12:21:00Z">
              <w:rPr>
                <w:rFonts w:asciiTheme="majorBidi" w:hAnsiTheme="majorBidi" w:cs="Times New Roman"/>
                <w:sz w:val="24"/>
                <w:szCs w:val="24"/>
                <w:lang w:val="en-GB"/>
              </w:rPr>
            </w:rPrChange>
          </w:rPr>
          <w:delText xml:space="preserve"> </w:delText>
        </w:r>
      </w:del>
      <w:ins w:id="2282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2830" w:author="my_pc" w:date="2026-07-07T13:21:00Z" w16du:dateUtc="2026-07-07T12:21:00Z">
            <w:rPr>
              <w:rFonts w:asciiTheme="majorBidi" w:hAnsiTheme="majorBidi" w:cs="Times New Roman"/>
              <w:sz w:val="24"/>
              <w:szCs w:val="24"/>
              <w:lang w:val="en-GB"/>
            </w:rPr>
          </w:rPrChange>
        </w:rPr>
        <w:t>work‑related</w:t>
      </w:r>
      <w:del w:id="22831" w:author="my_pc" w:date="2026-07-06T23:24:00Z" w16du:dateUtc="2026-07-06T22:24:00Z">
        <w:r w:rsidRPr="00D62572" w:rsidDel="00716B5F">
          <w:rPr>
            <w:rFonts w:asciiTheme="majorBidi" w:hAnsiTheme="majorBidi" w:cs="Times New Roman"/>
            <w:sz w:val="24"/>
            <w:szCs w:val="24"/>
            <w:rPrChange w:id="22832" w:author="my_pc" w:date="2026-07-07T13:21:00Z" w16du:dateUtc="2026-07-07T12:21:00Z">
              <w:rPr>
                <w:rFonts w:asciiTheme="majorBidi" w:hAnsiTheme="majorBidi" w:cs="Times New Roman"/>
                <w:sz w:val="24"/>
                <w:szCs w:val="24"/>
                <w:lang w:val="en-GB"/>
              </w:rPr>
            </w:rPrChange>
          </w:rPr>
          <w:delText xml:space="preserve"> </w:delText>
        </w:r>
      </w:del>
      <w:ins w:id="2283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2834" w:author="my_pc" w:date="2026-07-07T13:21:00Z" w16du:dateUtc="2026-07-07T12:21:00Z">
            <w:rPr>
              <w:rFonts w:asciiTheme="majorBidi" w:hAnsiTheme="majorBidi" w:cs="Times New Roman"/>
              <w:sz w:val="24"/>
              <w:szCs w:val="24"/>
              <w:lang w:val="en-GB"/>
            </w:rPr>
          </w:rPrChange>
        </w:rPr>
        <w:t>emotional</w:t>
      </w:r>
      <w:del w:id="22835" w:author="my_pc" w:date="2026-07-06T23:24:00Z" w16du:dateUtc="2026-07-06T22:24:00Z">
        <w:r w:rsidRPr="00D62572" w:rsidDel="00716B5F">
          <w:rPr>
            <w:rFonts w:asciiTheme="majorBidi" w:hAnsiTheme="majorBidi" w:cs="Times New Roman"/>
            <w:sz w:val="24"/>
            <w:szCs w:val="24"/>
            <w:rPrChange w:id="22836" w:author="my_pc" w:date="2026-07-07T13:21:00Z" w16du:dateUtc="2026-07-07T12:21:00Z">
              <w:rPr>
                <w:rFonts w:asciiTheme="majorBidi" w:hAnsiTheme="majorBidi" w:cs="Times New Roman"/>
                <w:sz w:val="24"/>
                <w:szCs w:val="24"/>
                <w:lang w:val="en-GB"/>
              </w:rPr>
            </w:rPrChange>
          </w:rPr>
          <w:delText xml:space="preserve"> </w:delText>
        </w:r>
      </w:del>
      <w:ins w:id="2283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2838" w:author="my_pc" w:date="2026-07-07T13:21:00Z" w16du:dateUtc="2026-07-07T12:21:00Z">
            <w:rPr>
              <w:rFonts w:asciiTheme="majorBidi" w:hAnsiTheme="majorBidi" w:cs="Times New Roman"/>
              <w:sz w:val="24"/>
              <w:szCs w:val="24"/>
              <w:lang w:val="en-GB"/>
            </w:rPr>
          </w:rPrChange>
        </w:rPr>
        <w:t>strain</w:t>
      </w:r>
      <w:del w:id="22839" w:author="my_pc" w:date="2026-07-06T23:24:00Z" w16du:dateUtc="2026-07-06T22:24:00Z">
        <w:r w:rsidRPr="00D62572" w:rsidDel="00716B5F">
          <w:rPr>
            <w:rFonts w:asciiTheme="majorBidi" w:hAnsiTheme="majorBidi" w:cs="Times New Roman"/>
            <w:sz w:val="24"/>
            <w:szCs w:val="24"/>
            <w:rPrChange w:id="22840" w:author="my_pc" w:date="2026-07-07T13:21:00Z" w16du:dateUtc="2026-07-07T12:21:00Z">
              <w:rPr>
                <w:rFonts w:asciiTheme="majorBidi" w:hAnsiTheme="majorBidi" w:cs="Times New Roman"/>
                <w:sz w:val="24"/>
                <w:szCs w:val="24"/>
                <w:lang w:val="en-GB"/>
              </w:rPr>
            </w:rPrChange>
          </w:rPr>
          <w:delText xml:space="preserve"> </w:delText>
        </w:r>
      </w:del>
      <w:ins w:id="2284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2842" w:author="my_pc" w:date="2026-07-07T13:21:00Z" w16du:dateUtc="2026-07-07T12:21:00Z">
            <w:rPr>
              <w:rFonts w:asciiTheme="majorBidi" w:hAnsiTheme="majorBidi" w:cs="Times New Roman"/>
              <w:sz w:val="24"/>
              <w:szCs w:val="24"/>
              <w:lang w:val="en-GB"/>
            </w:rPr>
          </w:rPrChange>
        </w:rPr>
        <w:t>among</w:t>
      </w:r>
      <w:del w:id="22843" w:author="my_pc" w:date="2026-07-06T23:24:00Z" w16du:dateUtc="2026-07-06T22:24:00Z">
        <w:r w:rsidRPr="00D62572" w:rsidDel="00716B5F">
          <w:rPr>
            <w:rFonts w:asciiTheme="majorBidi" w:hAnsiTheme="majorBidi" w:cs="Times New Roman"/>
            <w:sz w:val="24"/>
            <w:szCs w:val="24"/>
            <w:rPrChange w:id="22844" w:author="my_pc" w:date="2026-07-07T13:21:00Z" w16du:dateUtc="2026-07-07T12:21:00Z">
              <w:rPr>
                <w:rFonts w:asciiTheme="majorBidi" w:hAnsiTheme="majorBidi" w:cs="Times New Roman"/>
                <w:sz w:val="24"/>
                <w:szCs w:val="24"/>
                <w:lang w:val="en-GB"/>
              </w:rPr>
            </w:rPrChange>
          </w:rPr>
          <w:delText xml:space="preserve"> </w:delText>
        </w:r>
      </w:del>
      <w:ins w:id="22845" w:author="my_pc" w:date="2026-07-06T23:24:00Z" w16du:dateUtc="2026-07-06T22:24:00Z">
        <w:r w:rsidR="00716B5F" w:rsidRPr="001147AC">
          <w:rPr>
            <w:rFonts w:asciiTheme="majorBidi" w:hAnsiTheme="majorBidi" w:cs="Times New Roman"/>
            <w:sz w:val="24"/>
            <w:szCs w:val="24"/>
          </w:rPr>
          <w:t xml:space="preserve"> </w:t>
        </w:r>
      </w:ins>
      <w:del w:id="22846" w:author="Ronit Peled Laskov" w:date="2026-06-14T16:24:00Z" w16du:dateUtc="2026-06-14T13:24:00Z">
        <w:r w:rsidRPr="00D62572" w:rsidDel="00CA4B63">
          <w:rPr>
            <w:rFonts w:asciiTheme="majorBidi" w:hAnsiTheme="majorBidi" w:cs="Times New Roman"/>
            <w:sz w:val="24"/>
            <w:szCs w:val="24"/>
            <w:rPrChange w:id="22847" w:author="my_pc" w:date="2026-07-07T13:21:00Z" w16du:dateUtc="2026-07-07T12:21:00Z">
              <w:rPr>
                <w:rFonts w:asciiTheme="majorBidi" w:hAnsiTheme="majorBidi" w:cs="Times New Roman"/>
                <w:sz w:val="24"/>
                <w:szCs w:val="24"/>
                <w:lang w:val="en-GB"/>
              </w:rPr>
            </w:rPrChange>
          </w:rPr>
          <w:delText>probation officers</w:delText>
        </w:r>
      </w:del>
      <w:ins w:id="22848" w:author="Ronit Peled Laskov" w:date="2026-06-14T16:24:00Z" w16du:dateUtc="2026-06-14T13:24:00Z">
        <w:r w:rsidR="00CA4B63" w:rsidRPr="00D62572">
          <w:rPr>
            <w:rFonts w:asciiTheme="majorBidi" w:hAnsiTheme="majorBidi" w:cs="Times New Roman"/>
            <w:sz w:val="24"/>
            <w:szCs w:val="24"/>
            <w:rPrChange w:id="22849" w:author="my_pc" w:date="2026-07-07T13:21:00Z" w16du:dateUtc="2026-07-07T12:21:00Z">
              <w:rPr>
                <w:rFonts w:asciiTheme="majorBidi" w:hAnsiTheme="majorBidi" w:cs="Times New Roman"/>
                <w:sz w:val="24"/>
                <w:szCs w:val="24"/>
                <w:lang w:val="en-GB"/>
              </w:rPr>
            </w:rPrChange>
          </w:rPr>
          <w:t>POs</w:t>
        </w:r>
      </w:ins>
      <w:del w:id="22850" w:author="my_pc" w:date="2026-07-06T23:24:00Z" w16du:dateUtc="2026-07-06T22:24:00Z">
        <w:r w:rsidRPr="00D62572" w:rsidDel="00716B5F">
          <w:rPr>
            <w:rFonts w:asciiTheme="majorBidi" w:hAnsiTheme="majorBidi" w:cs="Times New Roman"/>
            <w:sz w:val="24"/>
            <w:szCs w:val="24"/>
            <w:rPrChange w:id="22851" w:author="my_pc" w:date="2026-07-07T13:21:00Z" w16du:dateUtc="2026-07-07T12:21:00Z">
              <w:rPr>
                <w:rFonts w:asciiTheme="majorBidi" w:hAnsiTheme="majorBidi" w:cs="Times New Roman"/>
                <w:sz w:val="24"/>
                <w:szCs w:val="24"/>
                <w:lang w:val="en-GB"/>
              </w:rPr>
            </w:rPrChange>
          </w:rPr>
          <w:delText xml:space="preserve"> </w:delText>
        </w:r>
      </w:del>
      <w:ins w:id="2285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2853" w:author="my_pc" w:date="2026-07-07T13:21:00Z" w16du:dateUtc="2026-07-07T12:21:00Z">
            <w:rPr>
              <w:rFonts w:asciiTheme="majorBidi" w:hAnsiTheme="majorBidi" w:cs="Times New Roman"/>
              <w:sz w:val="24"/>
              <w:szCs w:val="24"/>
              <w:lang w:val="en-GB"/>
            </w:rPr>
          </w:rPrChange>
        </w:rPr>
        <w:t>(Alward</w:t>
      </w:r>
      <w:del w:id="22854" w:author="my_pc" w:date="2026-07-06T01:10:00Z" w16du:dateUtc="2026-07-06T00:10:00Z">
        <w:r w:rsidRPr="00D62572" w:rsidDel="001F0AE0">
          <w:rPr>
            <w:rFonts w:asciiTheme="majorBidi" w:hAnsiTheme="majorBidi" w:cs="Times New Roman"/>
            <w:sz w:val="24"/>
            <w:szCs w:val="24"/>
            <w:rPrChange w:id="22855" w:author="my_pc" w:date="2026-07-07T13:21:00Z" w16du:dateUtc="2026-07-07T12:21:00Z">
              <w:rPr>
                <w:rFonts w:asciiTheme="majorBidi" w:hAnsiTheme="majorBidi" w:cs="Times New Roman"/>
                <w:sz w:val="24"/>
                <w:szCs w:val="24"/>
                <w:lang w:val="en-GB"/>
              </w:rPr>
            </w:rPrChange>
          </w:rPr>
          <w:delText xml:space="preserve"> &amp; </w:delText>
        </w:r>
      </w:del>
      <w:ins w:id="22856" w:author="my_pc" w:date="2026-07-06T23:24:00Z" w16du:dateUtc="2026-07-06T22:24:00Z">
        <w:r w:rsidR="00716B5F" w:rsidRPr="001147AC">
          <w:rPr>
            <w:rFonts w:asciiTheme="majorBidi" w:hAnsiTheme="majorBidi" w:cs="Times New Roman"/>
            <w:sz w:val="24"/>
            <w:szCs w:val="24"/>
          </w:rPr>
          <w:t xml:space="preserve"> </w:t>
        </w:r>
      </w:ins>
      <w:ins w:id="22857" w:author="my_pc" w:date="2026-07-06T01:10:00Z" w16du:dateUtc="2026-07-06T00:10:00Z">
        <w:r w:rsidR="001F0AE0" w:rsidRPr="00D62572">
          <w:rPr>
            <w:rFonts w:asciiTheme="majorBidi" w:hAnsiTheme="majorBidi" w:cs="Times New Roman"/>
            <w:sz w:val="24"/>
            <w:szCs w:val="24"/>
            <w:rPrChange w:id="22858" w:author="my_pc" w:date="2026-07-07T13:21:00Z" w16du:dateUtc="2026-07-07T12:21:00Z">
              <w:rPr>
                <w:rFonts w:asciiTheme="majorBidi" w:hAnsiTheme="majorBidi" w:cs="Times New Roman"/>
                <w:sz w:val="24"/>
                <w:szCs w:val="24"/>
                <w:lang w:val="en-GB"/>
              </w:rPr>
            </w:rPrChange>
          </w:rPr>
          <w:t>and</w:t>
        </w:r>
      </w:ins>
      <w:ins w:id="2285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2860" w:author="my_pc" w:date="2026-07-07T13:21:00Z" w16du:dateUtc="2026-07-07T12:21:00Z">
            <w:rPr>
              <w:rFonts w:asciiTheme="majorBidi" w:hAnsiTheme="majorBidi" w:cs="Times New Roman"/>
              <w:sz w:val="24"/>
              <w:szCs w:val="24"/>
              <w:lang w:val="en-GB"/>
            </w:rPr>
          </w:rPrChange>
        </w:rPr>
        <w:t>Viglione</w:t>
      </w:r>
      <w:ins w:id="22861" w:author="my_pc" w:date="2026-07-06T23:24:00Z" w16du:dateUtc="2026-07-06T22:24:00Z">
        <w:r w:rsidR="00716B5F" w:rsidRPr="001147AC">
          <w:rPr>
            <w:rFonts w:asciiTheme="majorBidi" w:hAnsiTheme="majorBidi" w:cstheme="majorBidi"/>
            <w:sz w:val="24"/>
            <w:szCs w:val="24"/>
          </w:rPr>
          <w:t xml:space="preserve"> </w:t>
        </w:r>
      </w:ins>
      <w:ins w:id="22862" w:author="my_pc" w:date="2026-07-06T01:07:00Z" w16du:dateUtc="2026-07-06T00:07:00Z">
        <w:r w:rsidR="00215E27" w:rsidRPr="00D62572">
          <w:rPr>
            <w:rFonts w:asciiTheme="majorBidi" w:hAnsiTheme="majorBidi" w:cstheme="majorBidi"/>
            <w:sz w:val="24"/>
            <w:szCs w:val="24"/>
            <w:rPrChange w:id="22863" w:author="my_pc" w:date="2026-07-07T13:21:00Z" w16du:dateUtc="2026-07-07T12:21:00Z">
              <w:rPr>
                <w:rFonts w:asciiTheme="majorBidi" w:hAnsiTheme="majorBidi" w:cstheme="majorBidi"/>
                <w:sz w:val="24"/>
                <w:szCs w:val="24"/>
                <w:lang w:val="en-GB"/>
              </w:rPr>
            </w:rPrChange>
          </w:rPr>
          <w:t>20</w:t>
        </w:r>
      </w:ins>
      <w:del w:id="22864" w:author="my_pc" w:date="2026-07-06T01:07:00Z" w16du:dateUtc="2026-07-06T00:07:00Z">
        <w:r w:rsidRPr="00D62572" w:rsidDel="00215E27">
          <w:rPr>
            <w:rFonts w:asciiTheme="majorBidi" w:hAnsiTheme="majorBidi" w:cs="Times New Roman"/>
            <w:sz w:val="24"/>
            <w:szCs w:val="24"/>
            <w:rPrChange w:id="22865" w:author="my_pc" w:date="2026-07-07T13:21:00Z" w16du:dateUtc="2026-07-07T12:21:00Z">
              <w:rPr>
                <w:rFonts w:asciiTheme="majorBidi" w:hAnsiTheme="majorBidi" w:cs="Times New Roman"/>
                <w:sz w:val="24"/>
                <w:szCs w:val="24"/>
                <w:lang w:val="en-GB"/>
              </w:rPr>
            </w:rPrChange>
          </w:rPr>
          <w:delText>, 20</w:delText>
        </w:r>
      </w:del>
      <w:r w:rsidRPr="00D62572">
        <w:rPr>
          <w:rFonts w:asciiTheme="majorBidi" w:hAnsiTheme="majorBidi" w:cs="Times New Roman"/>
          <w:sz w:val="24"/>
          <w:szCs w:val="24"/>
          <w:rPrChange w:id="22866" w:author="my_pc" w:date="2026-07-07T13:21:00Z" w16du:dateUtc="2026-07-07T12:21:00Z">
            <w:rPr>
              <w:rFonts w:asciiTheme="majorBidi" w:hAnsiTheme="majorBidi" w:cs="Times New Roman"/>
              <w:sz w:val="24"/>
              <w:szCs w:val="24"/>
              <w:lang w:val="en-GB"/>
            </w:rPr>
          </w:rPrChange>
        </w:rPr>
        <w:t>25;</w:t>
      </w:r>
      <w:del w:id="22867" w:author="my_pc" w:date="2026-07-06T23:24:00Z" w16du:dateUtc="2026-07-06T22:24:00Z">
        <w:r w:rsidRPr="00D62572" w:rsidDel="00716B5F">
          <w:rPr>
            <w:rFonts w:asciiTheme="majorBidi" w:hAnsiTheme="majorBidi" w:cs="Times New Roman"/>
            <w:sz w:val="24"/>
            <w:szCs w:val="24"/>
            <w:rPrChange w:id="22868" w:author="my_pc" w:date="2026-07-07T13:21:00Z" w16du:dateUtc="2026-07-07T12:21:00Z">
              <w:rPr>
                <w:rFonts w:asciiTheme="majorBidi" w:hAnsiTheme="majorBidi" w:cs="Times New Roman"/>
                <w:sz w:val="24"/>
                <w:szCs w:val="24"/>
                <w:lang w:val="en-GB"/>
              </w:rPr>
            </w:rPrChange>
          </w:rPr>
          <w:delText xml:space="preserve"> </w:delText>
        </w:r>
      </w:del>
      <w:ins w:id="22869" w:author="my_pc" w:date="2026-07-06T23:24:00Z" w16du:dateUtc="2026-07-06T22:24:00Z">
        <w:r w:rsidR="00716B5F" w:rsidRPr="001147AC">
          <w:rPr>
            <w:rFonts w:asciiTheme="majorBidi" w:hAnsiTheme="majorBidi" w:cs="Times New Roman"/>
            <w:sz w:val="24"/>
            <w:szCs w:val="24"/>
          </w:rPr>
          <w:t xml:space="preserve"> </w:t>
        </w:r>
      </w:ins>
      <w:commentRangeStart w:id="22870"/>
      <w:r w:rsidRPr="00D62572">
        <w:rPr>
          <w:rFonts w:asciiTheme="majorBidi" w:hAnsiTheme="majorBidi" w:cs="Times New Roman"/>
          <w:sz w:val="24"/>
          <w:szCs w:val="24"/>
          <w:rPrChange w:id="22871" w:author="my_pc" w:date="2026-07-07T13:21:00Z" w16du:dateUtc="2026-07-07T12:21:00Z">
            <w:rPr>
              <w:rFonts w:asciiTheme="majorBidi" w:hAnsiTheme="majorBidi" w:cs="Times New Roman"/>
              <w:sz w:val="24"/>
              <w:szCs w:val="24"/>
              <w:lang w:val="en-GB"/>
            </w:rPr>
          </w:rPrChange>
        </w:rPr>
        <w:t>Butler</w:t>
      </w:r>
      <w:del w:id="22872" w:author="my_pc" w:date="2026-07-06T23:24:00Z" w16du:dateUtc="2026-07-06T22:24:00Z">
        <w:r w:rsidRPr="00D62572" w:rsidDel="00716B5F">
          <w:rPr>
            <w:rFonts w:asciiTheme="majorBidi" w:hAnsiTheme="majorBidi" w:cs="Times New Roman"/>
            <w:sz w:val="24"/>
            <w:szCs w:val="24"/>
            <w:rPrChange w:id="22873" w:author="my_pc" w:date="2026-07-07T13:21:00Z" w16du:dateUtc="2026-07-07T12:21:00Z">
              <w:rPr>
                <w:rFonts w:asciiTheme="majorBidi" w:hAnsiTheme="majorBidi" w:cs="Times New Roman"/>
                <w:sz w:val="24"/>
                <w:szCs w:val="24"/>
                <w:lang w:val="en-GB"/>
              </w:rPr>
            </w:rPrChange>
          </w:rPr>
          <w:delText xml:space="preserve"> </w:delText>
        </w:r>
      </w:del>
      <w:ins w:id="22874" w:author="my_pc" w:date="2026-07-06T23:24:00Z" w16du:dateUtc="2026-07-06T22:24:00Z">
        <w:r w:rsidR="00716B5F" w:rsidRPr="001147AC">
          <w:rPr>
            <w:rFonts w:asciiTheme="majorBidi" w:hAnsiTheme="majorBidi" w:cs="Times New Roman"/>
            <w:sz w:val="24"/>
            <w:szCs w:val="24"/>
          </w:rPr>
          <w:t xml:space="preserve"> </w:t>
        </w:r>
      </w:ins>
      <w:del w:id="22875" w:author="my_pc" w:date="2026-07-06T01:21:00Z" w16du:dateUtc="2026-07-06T00:21:00Z">
        <w:r w:rsidRPr="00D62572" w:rsidDel="00012410">
          <w:rPr>
            <w:rFonts w:asciiTheme="majorBidi" w:hAnsiTheme="majorBidi" w:cs="Times New Roman"/>
            <w:sz w:val="24"/>
            <w:szCs w:val="24"/>
            <w:rPrChange w:id="22876" w:author="my_pc" w:date="2026-07-07T13:21:00Z" w16du:dateUtc="2026-07-07T12:21:00Z">
              <w:rPr>
                <w:rFonts w:asciiTheme="majorBidi" w:hAnsiTheme="majorBidi" w:cs="Times New Roman"/>
                <w:sz w:val="24"/>
                <w:szCs w:val="24"/>
                <w:lang w:val="en-GB"/>
              </w:rPr>
            </w:rPrChange>
          </w:rPr>
          <w:delText>et al</w:delText>
        </w:r>
      </w:del>
      <w:ins w:id="22877" w:author="my_pc" w:date="2026-07-06T01:21:00Z" w16du:dateUtc="2026-07-06T00:21:00Z">
        <w:r w:rsidR="00012410" w:rsidRPr="001147AC">
          <w:rPr>
            <w:rFonts w:asciiTheme="majorBidi" w:hAnsiTheme="majorBidi" w:cs="Times New Roman"/>
            <w:i/>
            <w:iCs/>
            <w:sz w:val="24"/>
            <w:szCs w:val="24"/>
          </w:rPr>
          <w:t>et</w:t>
        </w:r>
      </w:ins>
      <w:ins w:id="22878" w:author="my_pc" w:date="2026-07-06T23:24:00Z" w16du:dateUtc="2026-07-06T22:24:00Z">
        <w:r w:rsidR="00716B5F" w:rsidRPr="001147AC">
          <w:rPr>
            <w:rFonts w:asciiTheme="majorBidi" w:hAnsiTheme="majorBidi" w:cs="Times New Roman"/>
            <w:i/>
            <w:iCs/>
            <w:sz w:val="24"/>
            <w:szCs w:val="24"/>
          </w:rPr>
          <w:t xml:space="preserve"> </w:t>
        </w:r>
      </w:ins>
      <w:ins w:id="22879" w:author="my_pc" w:date="2026-07-06T01:21:00Z" w16du:dateUtc="2026-07-06T00:21:00Z">
        <w:r w:rsidR="00012410" w:rsidRPr="001147AC">
          <w:rPr>
            <w:rFonts w:asciiTheme="majorBidi" w:hAnsiTheme="majorBidi" w:cs="Times New Roman"/>
            <w:i/>
            <w:iCs/>
            <w:sz w:val="24"/>
            <w:szCs w:val="24"/>
          </w:rPr>
          <w:t>al</w:t>
        </w:r>
      </w:ins>
      <w:r w:rsidRPr="00D62572">
        <w:rPr>
          <w:rFonts w:asciiTheme="majorBidi" w:hAnsiTheme="majorBidi" w:cs="Times New Roman"/>
          <w:sz w:val="24"/>
          <w:szCs w:val="24"/>
          <w:rPrChange w:id="22880" w:author="my_pc" w:date="2026-07-07T13:21:00Z" w16du:dateUtc="2026-07-07T12:21:00Z">
            <w:rPr>
              <w:rFonts w:asciiTheme="majorBidi" w:hAnsiTheme="majorBidi" w:cs="Times New Roman"/>
              <w:sz w:val="24"/>
              <w:szCs w:val="24"/>
              <w:lang w:val="en-GB"/>
            </w:rPr>
          </w:rPrChange>
        </w:rPr>
        <w:t>.</w:t>
      </w:r>
      <w:ins w:id="22881" w:author="my_pc" w:date="2026-07-06T23:24:00Z" w16du:dateUtc="2026-07-06T22:24:00Z">
        <w:r w:rsidR="00716B5F" w:rsidRPr="001147AC">
          <w:rPr>
            <w:rFonts w:asciiTheme="majorBidi" w:hAnsiTheme="majorBidi" w:cstheme="majorBidi"/>
            <w:sz w:val="24"/>
            <w:szCs w:val="24"/>
          </w:rPr>
          <w:t xml:space="preserve"> </w:t>
        </w:r>
      </w:ins>
      <w:ins w:id="22882" w:author="my_pc" w:date="2026-07-06T01:07:00Z" w16du:dateUtc="2026-07-06T00:07:00Z">
        <w:r w:rsidR="00215E27" w:rsidRPr="00D62572">
          <w:rPr>
            <w:rFonts w:asciiTheme="majorBidi" w:hAnsiTheme="majorBidi" w:cstheme="majorBidi"/>
            <w:sz w:val="24"/>
            <w:szCs w:val="24"/>
            <w:rPrChange w:id="22883" w:author="my_pc" w:date="2026-07-07T13:21:00Z" w16du:dateUtc="2026-07-07T12:21:00Z">
              <w:rPr>
                <w:rFonts w:asciiTheme="majorBidi" w:hAnsiTheme="majorBidi" w:cstheme="majorBidi"/>
                <w:sz w:val="24"/>
                <w:szCs w:val="24"/>
                <w:lang w:val="en-GB"/>
              </w:rPr>
            </w:rPrChange>
          </w:rPr>
          <w:t>20</w:t>
        </w:r>
      </w:ins>
      <w:del w:id="22884" w:author="my_pc" w:date="2026-07-06T01:07:00Z" w16du:dateUtc="2026-07-06T00:07:00Z">
        <w:r w:rsidRPr="00D62572" w:rsidDel="00215E27">
          <w:rPr>
            <w:rFonts w:asciiTheme="majorBidi" w:hAnsiTheme="majorBidi" w:cs="Times New Roman"/>
            <w:sz w:val="24"/>
            <w:szCs w:val="24"/>
            <w:rPrChange w:id="22885" w:author="my_pc" w:date="2026-07-07T13:21:00Z" w16du:dateUtc="2026-07-07T12:21:00Z">
              <w:rPr>
                <w:rFonts w:asciiTheme="majorBidi" w:hAnsiTheme="majorBidi" w:cs="Times New Roman"/>
                <w:sz w:val="24"/>
                <w:szCs w:val="24"/>
                <w:lang w:val="en-GB"/>
              </w:rPr>
            </w:rPrChange>
          </w:rPr>
          <w:delText>, 20</w:delText>
        </w:r>
      </w:del>
      <w:r w:rsidRPr="00D62572">
        <w:rPr>
          <w:rFonts w:asciiTheme="majorBidi" w:hAnsiTheme="majorBidi" w:cs="Times New Roman"/>
          <w:sz w:val="24"/>
          <w:szCs w:val="24"/>
          <w:rPrChange w:id="22886" w:author="my_pc" w:date="2026-07-07T13:21:00Z" w16du:dateUtc="2026-07-07T12:21:00Z">
            <w:rPr>
              <w:rFonts w:asciiTheme="majorBidi" w:hAnsiTheme="majorBidi" w:cs="Times New Roman"/>
              <w:sz w:val="24"/>
              <w:szCs w:val="24"/>
              <w:lang w:val="en-GB"/>
            </w:rPr>
          </w:rPrChange>
        </w:rPr>
        <w:t>25</w:t>
      </w:r>
      <w:commentRangeEnd w:id="22870"/>
      <w:r w:rsidR="00AA47D9" w:rsidRPr="00D62572">
        <w:rPr>
          <w:rStyle w:val="CommentReference"/>
          <w:rFonts w:asciiTheme="majorBidi" w:hAnsiTheme="majorBidi" w:cs="Times New Roman"/>
          <w:sz w:val="24"/>
          <w:szCs w:val="24"/>
          <w:rPrChange w:id="22887" w:author="my_pc" w:date="2026-07-07T13:21:00Z" w16du:dateUtc="2026-07-07T12:21:00Z">
            <w:rPr>
              <w:rStyle w:val="CommentReference"/>
              <w:rFonts w:asciiTheme="majorBidi" w:hAnsiTheme="majorBidi" w:cs="Times New Roman"/>
              <w:sz w:val="24"/>
              <w:szCs w:val="24"/>
              <w:lang w:val="en-GB"/>
            </w:rPr>
          </w:rPrChange>
        </w:rPr>
        <w:commentReference w:id="22870"/>
      </w:r>
      <w:r w:rsidRPr="00D62572">
        <w:rPr>
          <w:rFonts w:asciiTheme="majorBidi" w:hAnsiTheme="majorBidi" w:cs="Times New Roman"/>
          <w:sz w:val="24"/>
          <w:szCs w:val="24"/>
          <w:rPrChange w:id="22888" w:author="my_pc" w:date="2026-07-07T13:21:00Z" w16du:dateUtc="2026-07-07T12:21:00Z">
            <w:rPr>
              <w:rFonts w:asciiTheme="majorBidi" w:hAnsiTheme="majorBidi" w:cs="Times New Roman"/>
              <w:sz w:val="24"/>
              <w:szCs w:val="24"/>
              <w:lang w:val="en-GB"/>
            </w:rPr>
          </w:rPrChange>
        </w:rPr>
        <w:t>).</w:t>
      </w:r>
    </w:p>
    <w:p w14:paraId="708CFEB0" w14:textId="5FA9F6FE" w:rsidR="000757DD" w:rsidRPr="00D62572" w:rsidRDefault="000757DD" w:rsidP="00D62572">
      <w:pPr>
        <w:pStyle w:val="Heading2"/>
        <w:rPr>
          <w:b w:val="0"/>
          <w:bCs w:val="0"/>
          <w:rPrChange w:id="22889" w:author="my_pc" w:date="2026-07-07T13:21:00Z" w16du:dateUtc="2026-07-07T12:21:00Z">
            <w:rPr>
              <w:b/>
              <w:bCs/>
              <w:lang w:val="en-GB"/>
            </w:rPr>
          </w:rPrChange>
        </w:rPr>
        <w:pPrChange w:id="22890" w:author="my_pc" w:date="2026-07-07T13:21:00Z" w16du:dateUtc="2026-07-07T12:21:00Z">
          <w:pPr>
            <w:bidi w:val="0"/>
            <w:spacing w:line="480" w:lineRule="auto"/>
            <w:jc w:val="both"/>
          </w:pPr>
        </w:pPrChange>
      </w:pPr>
      <w:r w:rsidRPr="00D62572">
        <w:rPr>
          <w:rPrChange w:id="22891" w:author="my_pc" w:date="2026-07-07T13:21:00Z" w16du:dateUtc="2026-07-07T12:21:00Z">
            <w:rPr>
              <w:b/>
              <w:bCs/>
              <w:lang w:val="en-GB"/>
            </w:rPr>
          </w:rPrChange>
        </w:rPr>
        <w:t>Heightened</w:t>
      </w:r>
      <w:del w:id="22892" w:author="my_pc" w:date="2026-07-06T23:24:00Z" w16du:dateUtc="2026-07-06T22:24:00Z">
        <w:r w:rsidRPr="00D62572" w:rsidDel="00716B5F">
          <w:rPr>
            <w:rPrChange w:id="22893" w:author="my_pc" w:date="2026-07-07T13:21:00Z" w16du:dateUtc="2026-07-07T12:21:00Z">
              <w:rPr>
                <w:b/>
                <w:bCs/>
                <w:lang w:val="en-GB"/>
              </w:rPr>
            </w:rPrChange>
          </w:rPr>
          <w:delText xml:space="preserve"> </w:delText>
        </w:r>
      </w:del>
      <w:ins w:id="22894" w:author="my_pc" w:date="2026-07-06T23:24:00Z" w16du:dateUtc="2026-07-06T22:24:00Z">
        <w:r w:rsidR="00716B5F" w:rsidRPr="001147AC">
          <w:t xml:space="preserve"> </w:t>
        </w:r>
      </w:ins>
      <w:r w:rsidR="00407538" w:rsidRPr="00D62572">
        <w:rPr>
          <w:rPrChange w:id="22895" w:author="my_pc" w:date="2026-07-07T13:21:00Z" w16du:dateUtc="2026-07-07T12:21:00Z">
            <w:rPr>
              <w:lang w:val="en-GB"/>
            </w:rPr>
          </w:rPrChange>
        </w:rPr>
        <w:t>distrust</w:t>
      </w:r>
      <w:del w:id="22896" w:author="my_pc" w:date="2026-07-06T23:24:00Z" w16du:dateUtc="2026-07-06T22:24:00Z">
        <w:r w:rsidR="00407538" w:rsidRPr="00D62572" w:rsidDel="00716B5F">
          <w:rPr>
            <w:rPrChange w:id="22897" w:author="my_pc" w:date="2026-07-07T13:21:00Z" w16du:dateUtc="2026-07-07T12:21:00Z">
              <w:rPr>
                <w:lang w:val="en-GB"/>
              </w:rPr>
            </w:rPrChange>
          </w:rPr>
          <w:delText xml:space="preserve"> </w:delText>
        </w:r>
      </w:del>
      <w:ins w:id="22898" w:author="my_pc" w:date="2026-07-06T23:24:00Z" w16du:dateUtc="2026-07-06T22:24:00Z">
        <w:r w:rsidR="00716B5F" w:rsidRPr="001147AC">
          <w:t xml:space="preserve"> </w:t>
        </w:r>
      </w:ins>
      <w:r w:rsidR="00407538" w:rsidRPr="00D62572">
        <w:rPr>
          <w:rPrChange w:id="22899" w:author="my_pc" w:date="2026-07-07T13:21:00Z" w16du:dateUtc="2026-07-07T12:21:00Z">
            <w:rPr>
              <w:lang w:val="en-GB"/>
            </w:rPr>
          </w:rPrChange>
        </w:rPr>
        <w:t>and</w:t>
      </w:r>
      <w:del w:id="22900" w:author="my_pc" w:date="2026-07-06T23:24:00Z" w16du:dateUtc="2026-07-06T22:24:00Z">
        <w:r w:rsidR="00407538" w:rsidRPr="00D62572" w:rsidDel="00716B5F">
          <w:rPr>
            <w:rPrChange w:id="22901" w:author="my_pc" w:date="2026-07-07T13:21:00Z" w16du:dateUtc="2026-07-07T12:21:00Z">
              <w:rPr>
                <w:lang w:val="en-GB"/>
              </w:rPr>
            </w:rPrChange>
          </w:rPr>
          <w:delText xml:space="preserve"> </w:delText>
        </w:r>
      </w:del>
      <w:ins w:id="22902" w:author="my_pc" w:date="2026-07-06T23:24:00Z" w16du:dateUtc="2026-07-06T22:24:00Z">
        <w:r w:rsidR="00716B5F" w:rsidRPr="001147AC">
          <w:t xml:space="preserve"> </w:t>
        </w:r>
      </w:ins>
      <w:r w:rsidR="00407538" w:rsidRPr="00D62572">
        <w:rPr>
          <w:rPrChange w:id="22903" w:author="my_pc" w:date="2026-07-07T13:21:00Z" w16du:dateUtc="2026-07-07T12:21:00Z">
            <w:rPr>
              <w:lang w:val="en-GB"/>
            </w:rPr>
          </w:rPrChange>
        </w:rPr>
        <w:t>strained</w:t>
      </w:r>
      <w:del w:id="22904" w:author="my_pc" w:date="2026-07-06T23:24:00Z" w16du:dateUtc="2026-07-06T22:24:00Z">
        <w:r w:rsidR="00407538" w:rsidRPr="00D62572" w:rsidDel="00716B5F">
          <w:rPr>
            <w:rPrChange w:id="22905" w:author="my_pc" w:date="2026-07-07T13:21:00Z" w16du:dateUtc="2026-07-07T12:21:00Z">
              <w:rPr>
                <w:lang w:val="en-GB"/>
              </w:rPr>
            </w:rPrChange>
          </w:rPr>
          <w:delText xml:space="preserve"> </w:delText>
        </w:r>
      </w:del>
      <w:ins w:id="22906" w:author="my_pc" w:date="2026-07-06T23:24:00Z" w16du:dateUtc="2026-07-06T22:24:00Z">
        <w:r w:rsidR="00716B5F" w:rsidRPr="001147AC">
          <w:t xml:space="preserve"> </w:t>
        </w:r>
      </w:ins>
      <w:r w:rsidR="00407538" w:rsidRPr="00D62572">
        <w:rPr>
          <w:rPrChange w:id="22907" w:author="my_pc" w:date="2026-07-07T13:21:00Z" w16du:dateUtc="2026-07-07T12:21:00Z">
            <w:rPr>
              <w:lang w:val="en-GB"/>
            </w:rPr>
          </w:rPrChange>
        </w:rPr>
        <w:t>relationships</w:t>
      </w:r>
    </w:p>
    <w:p w14:paraId="6C1390A2" w14:textId="7D89CFC0" w:rsidR="000757DD" w:rsidRPr="00D62572" w:rsidDel="00065440" w:rsidRDefault="000757DD" w:rsidP="00D62572">
      <w:pPr>
        <w:suppressAutoHyphens/>
        <w:bidi w:val="0"/>
        <w:spacing w:line="480" w:lineRule="auto"/>
        <w:contextualSpacing/>
        <w:jc w:val="both"/>
        <w:rPr>
          <w:del w:id="22908" w:author="my_pc" w:date="2026-07-06T23:10:00Z" w16du:dateUtc="2026-07-06T22:10:00Z"/>
          <w:rFonts w:asciiTheme="majorBidi" w:hAnsiTheme="majorBidi" w:cs="Times New Roman"/>
          <w:sz w:val="24"/>
          <w:szCs w:val="24"/>
          <w:rPrChange w:id="22909" w:author="my_pc" w:date="2026-07-07T13:21:00Z" w16du:dateUtc="2026-07-07T12:21:00Z">
            <w:rPr>
              <w:del w:id="22910" w:author="my_pc" w:date="2026-07-06T23:10:00Z" w16du:dateUtc="2026-07-06T22:10:00Z"/>
              <w:rFonts w:asciiTheme="majorBidi" w:hAnsiTheme="majorBidi" w:cs="Times New Roman"/>
              <w:sz w:val="24"/>
              <w:szCs w:val="24"/>
              <w:lang w:val="en-GB"/>
            </w:rPr>
          </w:rPrChange>
        </w:rPr>
        <w:pPrChange w:id="22911" w:author="my_pc" w:date="2026-07-07T13:21:00Z" w16du:dateUtc="2026-07-07T12:21:00Z">
          <w:pPr>
            <w:bidi w:val="0"/>
            <w:spacing w:line="480" w:lineRule="auto"/>
            <w:jc w:val="both"/>
          </w:pPr>
        </w:pPrChange>
      </w:pPr>
      <w:del w:id="22912" w:author="my_pc" w:date="2026-07-05T23:51:00Z" w16du:dateUtc="2026-07-05T22:51:00Z">
        <w:r w:rsidRPr="00D62572" w:rsidDel="00407538">
          <w:rPr>
            <w:rFonts w:asciiTheme="majorBidi" w:hAnsiTheme="majorBidi" w:cs="Times New Roman"/>
            <w:sz w:val="24"/>
            <w:szCs w:val="24"/>
            <w:rPrChange w:id="22913" w:author="my_pc" w:date="2026-07-07T13:21:00Z" w16du:dateUtc="2026-07-07T12:21:00Z">
              <w:rPr>
                <w:rFonts w:asciiTheme="majorBidi" w:hAnsiTheme="majorBidi" w:cs="Times New Roman"/>
                <w:sz w:val="24"/>
                <w:szCs w:val="24"/>
                <w:lang w:val="en-GB"/>
              </w:rPr>
            </w:rPrChange>
          </w:rPr>
          <w:delText xml:space="preserve">          </w:delText>
        </w:r>
      </w:del>
      <w:r w:rsidRPr="00D62572">
        <w:rPr>
          <w:rFonts w:asciiTheme="majorBidi" w:hAnsiTheme="majorBidi" w:cs="Times New Roman"/>
          <w:sz w:val="24"/>
          <w:szCs w:val="24"/>
          <w:rPrChange w:id="22914" w:author="my_pc" w:date="2026-07-07T13:21:00Z" w16du:dateUtc="2026-07-07T12:21:00Z">
            <w:rPr>
              <w:rFonts w:asciiTheme="majorBidi" w:hAnsiTheme="majorBidi" w:cs="Times New Roman"/>
              <w:sz w:val="24"/>
              <w:szCs w:val="24"/>
              <w:lang w:val="en-GB"/>
            </w:rPr>
          </w:rPrChange>
        </w:rPr>
        <w:t>Officers</w:t>
      </w:r>
      <w:del w:id="22915" w:author="my_pc" w:date="2026-07-06T23:24:00Z" w16du:dateUtc="2026-07-06T22:24:00Z">
        <w:r w:rsidRPr="00D62572" w:rsidDel="00716B5F">
          <w:rPr>
            <w:rFonts w:asciiTheme="majorBidi" w:hAnsiTheme="majorBidi" w:cs="Times New Roman"/>
            <w:sz w:val="24"/>
            <w:szCs w:val="24"/>
            <w:rPrChange w:id="22916" w:author="my_pc" w:date="2026-07-07T13:21:00Z" w16du:dateUtc="2026-07-07T12:21:00Z">
              <w:rPr>
                <w:rFonts w:asciiTheme="majorBidi" w:hAnsiTheme="majorBidi" w:cs="Times New Roman"/>
                <w:sz w:val="24"/>
                <w:szCs w:val="24"/>
                <w:lang w:val="en-GB"/>
              </w:rPr>
            </w:rPrChange>
          </w:rPr>
          <w:delText xml:space="preserve"> </w:delText>
        </w:r>
      </w:del>
      <w:ins w:id="2291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2918" w:author="my_pc" w:date="2026-07-07T13:21:00Z" w16du:dateUtc="2026-07-07T12:21:00Z">
            <w:rPr>
              <w:rFonts w:asciiTheme="majorBidi" w:hAnsiTheme="majorBidi" w:cs="Times New Roman"/>
              <w:sz w:val="24"/>
              <w:szCs w:val="24"/>
              <w:lang w:val="en-GB"/>
            </w:rPr>
          </w:rPrChange>
        </w:rPr>
        <w:t>suggested</w:t>
      </w:r>
      <w:del w:id="22919" w:author="my_pc" w:date="2026-07-06T23:24:00Z" w16du:dateUtc="2026-07-06T22:24:00Z">
        <w:r w:rsidRPr="00D62572" w:rsidDel="00716B5F">
          <w:rPr>
            <w:rFonts w:asciiTheme="majorBidi" w:hAnsiTheme="majorBidi" w:cs="Times New Roman"/>
            <w:sz w:val="24"/>
            <w:szCs w:val="24"/>
            <w:rPrChange w:id="22920" w:author="my_pc" w:date="2026-07-07T13:21:00Z" w16du:dateUtc="2026-07-07T12:21:00Z">
              <w:rPr>
                <w:rFonts w:asciiTheme="majorBidi" w:hAnsiTheme="majorBidi" w:cs="Times New Roman"/>
                <w:sz w:val="24"/>
                <w:szCs w:val="24"/>
                <w:lang w:val="en-GB"/>
              </w:rPr>
            </w:rPrChange>
          </w:rPr>
          <w:delText xml:space="preserve"> </w:delText>
        </w:r>
      </w:del>
      <w:ins w:id="2292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2922" w:author="my_pc" w:date="2026-07-07T13:21:00Z" w16du:dateUtc="2026-07-07T12:21:00Z">
            <w:rPr>
              <w:rFonts w:asciiTheme="majorBidi" w:hAnsiTheme="majorBidi" w:cs="Times New Roman"/>
              <w:sz w:val="24"/>
              <w:szCs w:val="24"/>
              <w:lang w:val="en-GB"/>
            </w:rPr>
          </w:rPrChange>
        </w:rPr>
        <w:t>that</w:t>
      </w:r>
      <w:del w:id="22923" w:author="my_pc" w:date="2026-07-06T23:24:00Z" w16du:dateUtc="2026-07-06T22:24:00Z">
        <w:r w:rsidRPr="00D62572" w:rsidDel="00716B5F">
          <w:rPr>
            <w:rFonts w:asciiTheme="majorBidi" w:hAnsiTheme="majorBidi" w:cs="Times New Roman"/>
            <w:sz w:val="24"/>
            <w:szCs w:val="24"/>
            <w:rPrChange w:id="22924" w:author="my_pc" w:date="2026-07-07T13:21:00Z" w16du:dateUtc="2026-07-07T12:21:00Z">
              <w:rPr>
                <w:rFonts w:asciiTheme="majorBidi" w:hAnsiTheme="majorBidi" w:cs="Times New Roman"/>
                <w:sz w:val="24"/>
                <w:szCs w:val="24"/>
                <w:lang w:val="en-GB"/>
              </w:rPr>
            </w:rPrChange>
          </w:rPr>
          <w:delText xml:space="preserve"> </w:delText>
        </w:r>
      </w:del>
      <w:ins w:id="2292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2926" w:author="my_pc" w:date="2026-07-07T13:21:00Z" w16du:dateUtc="2026-07-07T12:21:00Z">
            <w:rPr>
              <w:rFonts w:asciiTheme="majorBidi" w:hAnsiTheme="majorBidi" w:cs="Times New Roman"/>
              <w:sz w:val="24"/>
              <w:szCs w:val="24"/>
              <w:lang w:val="en-GB"/>
            </w:rPr>
          </w:rPrChange>
        </w:rPr>
        <w:t>unenforceable</w:t>
      </w:r>
      <w:del w:id="22927" w:author="my_pc" w:date="2026-07-06T23:24:00Z" w16du:dateUtc="2026-07-06T22:24:00Z">
        <w:r w:rsidRPr="00D62572" w:rsidDel="00716B5F">
          <w:rPr>
            <w:rFonts w:asciiTheme="majorBidi" w:hAnsiTheme="majorBidi" w:cs="Times New Roman"/>
            <w:sz w:val="24"/>
            <w:szCs w:val="24"/>
            <w:rPrChange w:id="22928" w:author="my_pc" w:date="2026-07-07T13:21:00Z" w16du:dateUtc="2026-07-07T12:21:00Z">
              <w:rPr>
                <w:rFonts w:asciiTheme="majorBidi" w:hAnsiTheme="majorBidi" w:cs="Times New Roman"/>
                <w:sz w:val="24"/>
                <w:szCs w:val="24"/>
                <w:lang w:val="en-GB"/>
              </w:rPr>
            </w:rPrChange>
          </w:rPr>
          <w:delText xml:space="preserve"> </w:delText>
        </w:r>
      </w:del>
      <w:ins w:id="2292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2930" w:author="my_pc" w:date="2026-07-07T13:21:00Z" w16du:dateUtc="2026-07-07T12:21:00Z">
            <w:rPr>
              <w:rFonts w:asciiTheme="majorBidi" w:hAnsiTheme="majorBidi" w:cs="Times New Roman"/>
              <w:sz w:val="24"/>
              <w:szCs w:val="24"/>
              <w:lang w:val="en-GB"/>
            </w:rPr>
          </w:rPrChange>
        </w:rPr>
        <w:t>conditions</w:t>
      </w:r>
      <w:del w:id="22931" w:author="my_pc" w:date="2026-07-06T23:24:00Z" w16du:dateUtc="2026-07-06T22:24:00Z">
        <w:r w:rsidRPr="00D62572" w:rsidDel="00716B5F">
          <w:rPr>
            <w:rFonts w:asciiTheme="majorBidi" w:hAnsiTheme="majorBidi" w:cs="Times New Roman"/>
            <w:sz w:val="24"/>
            <w:szCs w:val="24"/>
            <w:rPrChange w:id="22932" w:author="my_pc" w:date="2026-07-07T13:21:00Z" w16du:dateUtc="2026-07-07T12:21:00Z">
              <w:rPr>
                <w:rFonts w:asciiTheme="majorBidi" w:hAnsiTheme="majorBidi" w:cs="Times New Roman"/>
                <w:sz w:val="24"/>
                <w:szCs w:val="24"/>
                <w:lang w:val="en-GB"/>
              </w:rPr>
            </w:rPrChange>
          </w:rPr>
          <w:delText xml:space="preserve"> </w:delText>
        </w:r>
      </w:del>
      <w:ins w:id="2293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2934" w:author="my_pc" w:date="2026-07-07T13:21:00Z" w16du:dateUtc="2026-07-07T12:21:00Z">
            <w:rPr>
              <w:rFonts w:asciiTheme="majorBidi" w:hAnsiTheme="majorBidi" w:cs="Times New Roman"/>
              <w:sz w:val="24"/>
              <w:szCs w:val="24"/>
              <w:lang w:val="en-GB"/>
            </w:rPr>
          </w:rPrChange>
        </w:rPr>
        <w:t>can</w:t>
      </w:r>
      <w:del w:id="22935" w:author="my_pc" w:date="2026-07-06T23:24:00Z" w16du:dateUtc="2026-07-06T22:24:00Z">
        <w:r w:rsidRPr="00D62572" w:rsidDel="00716B5F">
          <w:rPr>
            <w:rFonts w:asciiTheme="majorBidi" w:hAnsiTheme="majorBidi" w:cs="Times New Roman"/>
            <w:sz w:val="24"/>
            <w:szCs w:val="24"/>
            <w:rPrChange w:id="22936" w:author="my_pc" w:date="2026-07-07T13:21:00Z" w16du:dateUtc="2026-07-07T12:21:00Z">
              <w:rPr>
                <w:rFonts w:asciiTheme="majorBidi" w:hAnsiTheme="majorBidi" w:cs="Times New Roman"/>
                <w:sz w:val="24"/>
                <w:szCs w:val="24"/>
                <w:lang w:val="en-GB"/>
              </w:rPr>
            </w:rPrChange>
          </w:rPr>
          <w:delText xml:space="preserve"> </w:delText>
        </w:r>
      </w:del>
      <w:ins w:id="2293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2938" w:author="my_pc" w:date="2026-07-07T13:21:00Z" w16du:dateUtc="2026-07-07T12:21:00Z">
            <w:rPr>
              <w:rFonts w:asciiTheme="majorBidi" w:hAnsiTheme="majorBidi" w:cs="Times New Roman"/>
              <w:sz w:val="24"/>
              <w:szCs w:val="24"/>
              <w:lang w:val="en-GB"/>
            </w:rPr>
          </w:rPrChange>
        </w:rPr>
        <w:t>heighten</w:t>
      </w:r>
      <w:del w:id="22939" w:author="my_pc" w:date="2026-07-06T23:24:00Z" w16du:dateUtc="2026-07-06T22:24:00Z">
        <w:r w:rsidRPr="00D62572" w:rsidDel="00716B5F">
          <w:rPr>
            <w:rFonts w:asciiTheme="majorBidi" w:hAnsiTheme="majorBidi" w:cs="Times New Roman"/>
            <w:sz w:val="24"/>
            <w:szCs w:val="24"/>
            <w:rPrChange w:id="22940" w:author="my_pc" w:date="2026-07-07T13:21:00Z" w16du:dateUtc="2026-07-07T12:21:00Z">
              <w:rPr>
                <w:rFonts w:asciiTheme="majorBidi" w:hAnsiTheme="majorBidi" w:cs="Times New Roman"/>
                <w:sz w:val="24"/>
                <w:szCs w:val="24"/>
                <w:lang w:val="en-GB"/>
              </w:rPr>
            </w:rPrChange>
          </w:rPr>
          <w:delText xml:space="preserve"> </w:delText>
        </w:r>
      </w:del>
      <w:ins w:id="2294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2942" w:author="my_pc" w:date="2026-07-07T13:21:00Z" w16du:dateUtc="2026-07-07T12:21:00Z">
            <w:rPr>
              <w:rFonts w:asciiTheme="majorBidi" w:hAnsiTheme="majorBidi" w:cs="Times New Roman"/>
              <w:sz w:val="24"/>
              <w:szCs w:val="24"/>
              <w:lang w:val="en-GB"/>
            </w:rPr>
          </w:rPrChange>
        </w:rPr>
        <w:t>distrust</w:t>
      </w:r>
      <w:del w:id="22943" w:author="my_pc" w:date="2026-07-06T23:24:00Z" w16du:dateUtc="2026-07-06T22:24:00Z">
        <w:r w:rsidRPr="00D62572" w:rsidDel="00716B5F">
          <w:rPr>
            <w:rFonts w:asciiTheme="majorBidi" w:hAnsiTheme="majorBidi" w:cs="Times New Roman"/>
            <w:sz w:val="24"/>
            <w:szCs w:val="24"/>
            <w:rPrChange w:id="22944" w:author="my_pc" w:date="2026-07-07T13:21:00Z" w16du:dateUtc="2026-07-07T12:21:00Z">
              <w:rPr>
                <w:rFonts w:asciiTheme="majorBidi" w:hAnsiTheme="majorBidi" w:cs="Times New Roman"/>
                <w:sz w:val="24"/>
                <w:szCs w:val="24"/>
                <w:lang w:val="en-GB"/>
              </w:rPr>
            </w:rPrChange>
          </w:rPr>
          <w:delText xml:space="preserve"> </w:delText>
        </w:r>
      </w:del>
      <w:ins w:id="2294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2946" w:author="my_pc" w:date="2026-07-07T13:21:00Z" w16du:dateUtc="2026-07-07T12:21:00Z">
            <w:rPr>
              <w:rFonts w:asciiTheme="majorBidi" w:hAnsiTheme="majorBidi" w:cs="Times New Roman"/>
              <w:sz w:val="24"/>
              <w:szCs w:val="24"/>
              <w:lang w:val="en-GB"/>
            </w:rPr>
          </w:rPrChange>
        </w:rPr>
        <w:t>and</w:t>
      </w:r>
      <w:del w:id="22947" w:author="my_pc" w:date="2026-07-06T23:24:00Z" w16du:dateUtc="2026-07-06T22:24:00Z">
        <w:r w:rsidRPr="00D62572" w:rsidDel="00716B5F">
          <w:rPr>
            <w:rFonts w:asciiTheme="majorBidi" w:hAnsiTheme="majorBidi" w:cs="Times New Roman"/>
            <w:sz w:val="24"/>
            <w:szCs w:val="24"/>
            <w:rPrChange w:id="22948" w:author="my_pc" w:date="2026-07-07T13:21:00Z" w16du:dateUtc="2026-07-07T12:21:00Z">
              <w:rPr>
                <w:rFonts w:asciiTheme="majorBidi" w:hAnsiTheme="majorBidi" w:cs="Times New Roman"/>
                <w:sz w:val="24"/>
                <w:szCs w:val="24"/>
                <w:lang w:val="en-GB"/>
              </w:rPr>
            </w:rPrChange>
          </w:rPr>
          <w:delText xml:space="preserve"> </w:delText>
        </w:r>
      </w:del>
      <w:ins w:id="2294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2950" w:author="my_pc" w:date="2026-07-07T13:21:00Z" w16du:dateUtc="2026-07-07T12:21:00Z">
            <w:rPr>
              <w:rFonts w:asciiTheme="majorBidi" w:hAnsiTheme="majorBidi" w:cs="Times New Roman"/>
              <w:sz w:val="24"/>
              <w:szCs w:val="24"/>
              <w:lang w:val="en-GB"/>
            </w:rPr>
          </w:rPrChange>
        </w:rPr>
        <w:t>strain</w:t>
      </w:r>
      <w:del w:id="22951" w:author="my_pc" w:date="2026-07-06T23:24:00Z" w16du:dateUtc="2026-07-06T22:24:00Z">
        <w:r w:rsidRPr="00D62572" w:rsidDel="00716B5F">
          <w:rPr>
            <w:rFonts w:asciiTheme="majorBidi" w:hAnsiTheme="majorBidi" w:cs="Times New Roman"/>
            <w:sz w:val="24"/>
            <w:szCs w:val="24"/>
            <w:rPrChange w:id="22952" w:author="my_pc" w:date="2026-07-07T13:21:00Z" w16du:dateUtc="2026-07-07T12:21:00Z">
              <w:rPr>
                <w:rFonts w:asciiTheme="majorBidi" w:hAnsiTheme="majorBidi" w:cs="Times New Roman"/>
                <w:sz w:val="24"/>
                <w:szCs w:val="24"/>
                <w:lang w:val="en-GB"/>
              </w:rPr>
            </w:rPrChange>
          </w:rPr>
          <w:delText xml:space="preserve"> </w:delText>
        </w:r>
      </w:del>
      <w:ins w:id="2295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2954" w:author="my_pc" w:date="2026-07-07T13:21:00Z" w16du:dateUtc="2026-07-07T12:21:00Z">
            <w:rPr>
              <w:rFonts w:asciiTheme="majorBidi" w:hAnsiTheme="majorBidi" w:cs="Times New Roman"/>
              <w:sz w:val="24"/>
              <w:szCs w:val="24"/>
              <w:lang w:val="en-GB"/>
            </w:rPr>
          </w:rPrChange>
        </w:rPr>
        <w:t>supervisory</w:t>
      </w:r>
      <w:del w:id="22955" w:author="my_pc" w:date="2026-07-06T23:24:00Z" w16du:dateUtc="2026-07-06T22:24:00Z">
        <w:r w:rsidRPr="00D62572" w:rsidDel="00716B5F">
          <w:rPr>
            <w:rFonts w:asciiTheme="majorBidi" w:hAnsiTheme="majorBidi" w:cs="Times New Roman"/>
            <w:sz w:val="24"/>
            <w:szCs w:val="24"/>
            <w:rPrChange w:id="22956" w:author="my_pc" w:date="2026-07-07T13:21:00Z" w16du:dateUtc="2026-07-07T12:21:00Z">
              <w:rPr>
                <w:rFonts w:asciiTheme="majorBidi" w:hAnsiTheme="majorBidi" w:cs="Times New Roman"/>
                <w:sz w:val="24"/>
                <w:szCs w:val="24"/>
                <w:lang w:val="en-GB"/>
              </w:rPr>
            </w:rPrChange>
          </w:rPr>
          <w:delText xml:space="preserve"> </w:delText>
        </w:r>
      </w:del>
      <w:ins w:id="2295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2958" w:author="my_pc" w:date="2026-07-07T13:21:00Z" w16du:dateUtc="2026-07-07T12:21:00Z">
            <w:rPr>
              <w:rFonts w:asciiTheme="majorBidi" w:hAnsiTheme="majorBidi" w:cs="Times New Roman"/>
              <w:sz w:val="24"/>
              <w:szCs w:val="24"/>
              <w:lang w:val="en-GB"/>
            </w:rPr>
          </w:rPrChange>
        </w:rPr>
        <w:t>relationships.</w:t>
      </w:r>
      <w:del w:id="22959" w:author="my_pc" w:date="2026-07-06T23:24:00Z" w16du:dateUtc="2026-07-06T22:24:00Z">
        <w:r w:rsidRPr="00D62572" w:rsidDel="00716B5F">
          <w:rPr>
            <w:rFonts w:asciiTheme="majorBidi" w:hAnsiTheme="majorBidi" w:cs="Times New Roman"/>
            <w:sz w:val="24"/>
            <w:szCs w:val="24"/>
            <w:rPrChange w:id="22960" w:author="my_pc" w:date="2026-07-07T13:21:00Z" w16du:dateUtc="2026-07-07T12:21:00Z">
              <w:rPr>
                <w:rFonts w:asciiTheme="majorBidi" w:hAnsiTheme="majorBidi" w:cs="Times New Roman"/>
                <w:sz w:val="24"/>
                <w:szCs w:val="24"/>
                <w:lang w:val="en-GB"/>
              </w:rPr>
            </w:rPrChange>
          </w:rPr>
          <w:delText xml:space="preserve"> </w:delText>
        </w:r>
      </w:del>
      <w:ins w:id="2296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2962" w:author="my_pc" w:date="2026-07-07T13:21:00Z" w16du:dateUtc="2026-07-07T12:21:00Z">
            <w:rPr>
              <w:rFonts w:asciiTheme="majorBidi" w:hAnsiTheme="majorBidi" w:cs="Times New Roman"/>
              <w:sz w:val="24"/>
              <w:szCs w:val="24"/>
              <w:lang w:val="en-GB"/>
            </w:rPr>
          </w:rPrChange>
        </w:rPr>
        <w:t>When</w:t>
      </w:r>
      <w:del w:id="22963" w:author="my_pc" w:date="2026-07-06T23:24:00Z" w16du:dateUtc="2026-07-06T22:24:00Z">
        <w:r w:rsidRPr="00D62572" w:rsidDel="00716B5F">
          <w:rPr>
            <w:rFonts w:asciiTheme="majorBidi" w:hAnsiTheme="majorBidi" w:cs="Times New Roman"/>
            <w:sz w:val="24"/>
            <w:szCs w:val="24"/>
            <w:rPrChange w:id="22964" w:author="my_pc" w:date="2026-07-07T13:21:00Z" w16du:dateUtc="2026-07-07T12:21:00Z">
              <w:rPr>
                <w:rFonts w:asciiTheme="majorBidi" w:hAnsiTheme="majorBidi" w:cs="Times New Roman"/>
                <w:sz w:val="24"/>
                <w:szCs w:val="24"/>
                <w:lang w:val="en-GB"/>
              </w:rPr>
            </w:rPrChange>
          </w:rPr>
          <w:delText xml:space="preserve"> </w:delText>
        </w:r>
      </w:del>
      <w:ins w:id="2296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2966" w:author="my_pc" w:date="2026-07-07T13:21:00Z" w16du:dateUtc="2026-07-07T12:21:00Z">
            <w:rPr>
              <w:rFonts w:asciiTheme="majorBidi" w:hAnsiTheme="majorBidi" w:cs="Times New Roman"/>
              <w:sz w:val="24"/>
              <w:szCs w:val="24"/>
              <w:lang w:val="en-GB"/>
            </w:rPr>
          </w:rPrChange>
        </w:rPr>
        <w:t>compliance</w:t>
      </w:r>
      <w:del w:id="22967" w:author="my_pc" w:date="2026-07-06T23:24:00Z" w16du:dateUtc="2026-07-06T22:24:00Z">
        <w:r w:rsidRPr="00D62572" w:rsidDel="00716B5F">
          <w:rPr>
            <w:rFonts w:asciiTheme="majorBidi" w:hAnsiTheme="majorBidi" w:cs="Times New Roman"/>
            <w:sz w:val="24"/>
            <w:szCs w:val="24"/>
            <w:rPrChange w:id="22968" w:author="my_pc" w:date="2026-07-07T13:21:00Z" w16du:dateUtc="2026-07-07T12:21:00Z">
              <w:rPr>
                <w:rFonts w:asciiTheme="majorBidi" w:hAnsiTheme="majorBidi" w:cs="Times New Roman"/>
                <w:sz w:val="24"/>
                <w:szCs w:val="24"/>
                <w:lang w:val="en-GB"/>
              </w:rPr>
            </w:rPrChange>
          </w:rPr>
          <w:delText xml:space="preserve"> </w:delText>
        </w:r>
      </w:del>
      <w:ins w:id="2296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2970" w:author="my_pc" w:date="2026-07-07T13:21:00Z" w16du:dateUtc="2026-07-07T12:21:00Z">
            <w:rPr>
              <w:rFonts w:asciiTheme="majorBidi" w:hAnsiTheme="majorBidi" w:cs="Times New Roman"/>
              <w:sz w:val="24"/>
              <w:szCs w:val="24"/>
              <w:lang w:val="en-GB"/>
            </w:rPr>
          </w:rPrChange>
        </w:rPr>
        <w:t>cannot</w:t>
      </w:r>
      <w:del w:id="22971" w:author="my_pc" w:date="2026-07-06T23:24:00Z" w16du:dateUtc="2026-07-06T22:24:00Z">
        <w:r w:rsidRPr="00D62572" w:rsidDel="00716B5F">
          <w:rPr>
            <w:rFonts w:asciiTheme="majorBidi" w:hAnsiTheme="majorBidi" w:cs="Times New Roman"/>
            <w:sz w:val="24"/>
            <w:szCs w:val="24"/>
            <w:rPrChange w:id="22972" w:author="my_pc" w:date="2026-07-07T13:21:00Z" w16du:dateUtc="2026-07-07T12:21:00Z">
              <w:rPr>
                <w:rFonts w:asciiTheme="majorBidi" w:hAnsiTheme="majorBidi" w:cs="Times New Roman"/>
                <w:sz w:val="24"/>
                <w:szCs w:val="24"/>
                <w:lang w:val="en-GB"/>
              </w:rPr>
            </w:rPrChange>
          </w:rPr>
          <w:delText xml:space="preserve"> </w:delText>
        </w:r>
      </w:del>
      <w:ins w:id="2297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2974" w:author="my_pc" w:date="2026-07-07T13:21:00Z" w16du:dateUtc="2026-07-07T12:21:00Z">
            <w:rPr>
              <w:rFonts w:asciiTheme="majorBidi" w:hAnsiTheme="majorBidi" w:cs="Times New Roman"/>
              <w:sz w:val="24"/>
              <w:szCs w:val="24"/>
              <w:lang w:val="en-GB"/>
            </w:rPr>
          </w:rPrChange>
        </w:rPr>
        <w:t>be</w:t>
      </w:r>
      <w:del w:id="22975" w:author="my_pc" w:date="2026-07-06T23:24:00Z" w16du:dateUtc="2026-07-06T22:24:00Z">
        <w:r w:rsidRPr="00D62572" w:rsidDel="00716B5F">
          <w:rPr>
            <w:rFonts w:asciiTheme="majorBidi" w:hAnsiTheme="majorBidi" w:cs="Times New Roman"/>
            <w:sz w:val="24"/>
            <w:szCs w:val="24"/>
            <w:rPrChange w:id="22976" w:author="my_pc" w:date="2026-07-07T13:21:00Z" w16du:dateUtc="2026-07-07T12:21:00Z">
              <w:rPr>
                <w:rFonts w:asciiTheme="majorBidi" w:hAnsiTheme="majorBidi" w:cs="Times New Roman"/>
                <w:sz w:val="24"/>
                <w:szCs w:val="24"/>
                <w:lang w:val="en-GB"/>
              </w:rPr>
            </w:rPrChange>
          </w:rPr>
          <w:delText xml:space="preserve"> </w:delText>
        </w:r>
      </w:del>
      <w:ins w:id="2297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2978" w:author="my_pc" w:date="2026-07-07T13:21:00Z" w16du:dateUtc="2026-07-07T12:21:00Z">
            <w:rPr>
              <w:rFonts w:asciiTheme="majorBidi" w:hAnsiTheme="majorBidi" w:cs="Times New Roman"/>
              <w:sz w:val="24"/>
              <w:szCs w:val="24"/>
              <w:lang w:val="en-GB"/>
            </w:rPr>
          </w:rPrChange>
        </w:rPr>
        <w:t>credibly</w:t>
      </w:r>
      <w:del w:id="22979" w:author="my_pc" w:date="2026-07-06T23:24:00Z" w16du:dateUtc="2026-07-06T22:24:00Z">
        <w:r w:rsidRPr="00D62572" w:rsidDel="00716B5F">
          <w:rPr>
            <w:rFonts w:asciiTheme="majorBidi" w:hAnsiTheme="majorBidi" w:cs="Times New Roman"/>
            <w:sz w:val="24"/>
            <w:szCs w:val="24"/>
            <w:rPrChange w:id="22980" w:author="my_pc" w:date="2026-07-07T13:21:00Z" w16du:dateUtc="2026-07-07T12:21:00Z">
              <w:rPr>
                <w:rFonts w:asciiTheme="majorBidi" w:hAnsiTheme="majorBidi" w:cs="Times New Roman"/>
                <w:sz w:val="24"/>
                <w:szCs w:val="24"/>
                <w:lang w:val="en-GB"/>
              </w:rPr>
            </w:rPrChange>
          </w:rPr>
          <w:delText xml:space="preserve"> </w:delText>
        </w:r>
      </w:del>
      <w:ins w:id="2298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2982" w:author="my_pc" w:date="2026-07-07T13:21:00Z" w16du:dateUtc="2026-07-07T12:21:00Z">
            <w:rPr>
              <w:rFonts w:asciiTheme="majorBidi" w:hAnsiTheme="majorBidi" w:cs="Times New Roman"/>
              <w:sz w:val="24"/>
              <w:szCs w:val="24"/>
              <w:lang w:val="en-GB"/>
            </w:rPr>
          </w:rPrChange>
        </w:rPr>
        <w:t>monitored,</w:t>
      </w:r>
      <w:del w:id="22983" w:author="my_pc" w:date="2026-07-06T23:24:00Z" w16du:dateUtc="2026-07-06T22:24:00Z">
        <w:r w:rsidRPr="00D62572" w:rsidDel="00716B5F">
          <w:rPr>
            <w:rFonts w:asciiTheme="majorBidi" w:hAnsiTheme="majorBidi" w:cs="Times New Roman"/>
            <w:sz w:val="24"/>
            <w:szCs w:val="24"/>
            <w:rPrChange w:id="22984" w:author="my_pc" w:date="2026-07-07T13:21:00Z" w16du:dateUtc="2026-07-07T12:21:00Z">
              <w:rPr>
                <w:rFonts w:asciiTheme="majorBidi" w:hAnsiTheme="majorBidi" w:cs="Times New Roman"/>
                <w:sz w:val="24"/>
                <w:szCs w:val="24"/>
                <w:lang w:val="en-GB"/>
              </w:rPr>
            </w:rPrChange>
          </w:rPr>
          <w:delText xml:space="preserve"> </w:delText>
        </w:r>
      </w:del>
      <w:ins w:id="2298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2986" w:author="my_pc" w:date="2026-07-07T13:21:00Z" w16du:dateUtc="2026-07-07T12:21:00Z">
            <w:rPr>
              <w:rFonts w:asciiTheme="majorBidi" w:hAnsiTheme="majorBidi" w:cs="Times New Roman"/>
              <w:sz w:val="24"/>
              <w:szCs w:val="24"/>
              <w:lang w:val="en-GB"/>
            </w:rPr>
          </w:rPrChange>
        </w:rPr>
        <w:t>officers</w:t>
      </w:r>
      <w:del w:id="22987" w:author="my_pc" w:date="2026-07-06T23:24:00Z" w16du:dateUtc="2026-07-06T22:24:00Z">
        <w:r w:rsidRPr="00D62572" w:rsidDel="00716B5F">
          <w:rPr>
            <w:rFonts w:asciiTheme="majorBidi" w:hAnsiTheme="majorBidi" w:cs="Times New Roman"/>
            <w:sz w:val="24"/>
            <w:szCs w:val="24"/>
            <w:rPrChange w:id="22988" w:author="my_pc" w:date="2026-07-07T13:21:00Z" w16du:dateUtc="2026-07-07T12:21:00Z">
              <w:rPr>
                <w:rFonts w:asciiTheme="majorBidi" w:hAnsiTheme="majorBidi" w:cs="Times New Roman"/>
                <w:sz w:val="24"/>
                <w:szCs w:val="24"/>
                <w:lang w:val="en-GB"/>
              </w:rPr>
            </w:rPrChange>
          </w:rPr>
          <w:delText xml:space="preserve"> </w:delText>
        </w:r>
      </w:del>
      <w:ins w:id="2298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2990" w:author="my_pc" w:date="2026-07-07T13:21:00Z" w16du:dateUtc="2026-07-07T12:21:00Z">
            <w:rPr>
              <w:rFonts w:asciiTheme="majorBidi" w:hAnsiTheme="majorBidi" w:cs="Times New Roman"/>
              <w:sz w:val="24"/>
              <w:szCs w:val="24"/>
              <w:lang w:val="en-GB"/>
            </w:rPr>
          </w:rPrChange>
        </w:rPr>
        <w:t>must</w:t>
      </w:r>
      <w:del w:id="22991" w:author="my_pc" w:date="2026-07-06T23:24:00Z" w16du:dateUtc="2026-07-06T22:24:00Z">
        <w:r w:rsidRPr="00D62572" w:rsidDel="00716B5F">
          <w:rPr>
            <w:rFonts w:asciiTheme="majorBidi" w:hAnsiTheme="majorBidi" w:cs="Times New Roman"/>
            <w:sz w:val="24"/>
            <w:szCs w:val="24"/>
            <w:rPrChange w:id="22992" w:author="my_pc" w:date="2026-07-07T13:21:00Z" w16du:dateUtc="2026-07-07T12:21:00Z">
              <w:rPr>
                <w:rFonts w:asciiTheme="majorBidi" w:hAnsiTheme="majorBidi" w:cs="Times New Roman"/>
                <w:sz w:val="24"/>
                <w:szCs w:val="24"/>
                <w:lang w:val="en-GB"/>
              </w:rPr>
            </w:rPrChange>
          </w:rPr>
          <w:delText xml:space="preserve"> </w:delText>
        </w:r>
      </w:del>
      <w:ins w:id="2299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2994" w:author="my_pc" w:date="2026-07-07T13:21:00Z" w16du:dateUtc="2026-07-07T12:21:00Z">
            <w:rPr>
              <w:rFonts w:asciiTheme="majorBidi" w:hAnsiTheme="majorBidi" w:cs="Times New Roman"/>
              <w:sz w:val="24"/>
              <w:szCs w:val="24"/>
              <w:lang w:val="en-GB"/>
            </w:rPr>
          </w:rPrChange>
        </w:rPr>
        <w:t>rely</w:t>
      </w:r>
      <w:del w:id="22995" w:author="my_pc" w:date="2026-07-06T23:24:00Z" w16du:dateUtc="2026-07-06T22:24:00Z">
        <w:r w:rsidRPr="00D62572" w:rsidDel="00716B5F">
          <w:rPr>
            <w:rFonts w:asciiTheme="majorBidi" w:hAnsiTheme="majorBidi" w:cs="Times New Roman"/>
            <w:sz w:val="24"/>
            <w:szCs w:val="24"/>
            <w:rPrChange w:id="22996" w:author="my_pc" w:date="2026-07-07T13:21:00Z" w16du:dateUtc="2026-07-07T12:21:00Z">
              <w:rPr>
                <w:rFonts w:asciiTheme="majorBidi" w:hAnsiTheme="majorBidi" w:cs="Times New Roman"/>
                <w:sz w:val="24"/>
                <w:szCs w:val="24"/>
                <w:lang w:val="en-GB"/>
              </w:rPr>
            </w:rPrChange>
          </w:rPr>
          <w:delText xml:space="preserve"> </w:delText>
        </w:r>
      </w:del>
      <w:ins w:id="2299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2998" w:author="my_pc" w:date="2026-07-07T13:21:00Z" w16du:dateUtc="2026-07-07T12:21:00Z">
            <w:rPr>
              <w:rFonts w:asciiTheme="majorBidi" w:hAnsiTheme="majorBidi" w:cs="Times New Roman"/>
              <w:sz w:val="24"/>
              <w:szCs w:val="24"/>
              <w:lang w:val="en-GB"/>
            </w:rPr>
          </w:rPrChange>
        </w:rPr>
        <w:t>on</w:t>
      </w:r>
      <w:del w:id="22999" w:author="my_pc" w:date="2026-07-06T23:24:00Z" w16du:dateUtc="2026-07-06T22:24:00Z">
        <w:r w:rsidRPr="00D62572" w:rsidDel="00716B5F">
          <w:rPr>
            <w:rFonts w:asciiTheme="majorBidi" w:hAnsiTheme="majorBidi" w:cs="Times New Roman"/>
            <w:sz w:val="24"/>
            <w:szCs w:val="24"/>
            <w:rPrChange w:id="23000" w:author="my_pc" w:date="2026-07-07T13:21:00Z" w16du:dateUtc="2026-07-07T12:21:00Z">
              <w:rPr>
                <w:rFonts w:asciiTheme="majorBidi" w:hAnsiTheme="majorBidi" w:cs="Times New Roman"/>
                <w:sz w:val="24"/>
                <w:szCs w:val="24"/>
                <w:lang w:val="en-GB"/>
              </w:rPr>
            </w:rPrChange>
          </w:rPr>
          <w:delText xml:space="preserve"> </w:delText>
        </w:r>
      </w:del>
      <w:ins w:id="2300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002" w:author="my_pc" w:date="2026-07-07T13:21:00Z" w16du:dateUtc="2026-07-07T12:21:00Z">
            <w:rPr>
              <w:rFonts w:asciiTheme="majorBidi" w:hAnsiTheme="majorBidi" w:cs="Times New Roman"/>
              <w:sz w:val="24"/>
              <w:szCs w:val="24"/>
              <w:lang w:val="en-GB"/>
            </w:rPr>
          </w:rPrChange>
        </w:rPr>
        <w:t>clients’</w:t>
      </w:r>
      <w:del w:id="23003" w:author="my_pc" w:date="2026-07-06T23:24:00Z" w16du:dateUtc="2026-07-06T22:24:00Z">
        <w:r w:rsidRPr="00D62572" w:rsidDel="00716B5F">
          <w:rPr>
            <w:rFonts w:asciiTheme="majorBidi" w:hAnsiTheme="majorBidi" w:cs="Times New Roman"/>
            <w:sz w:val="24"/>
            <w:szCs w:val="24"/>
            <w:rPrChange w:id="23004" w:author="my_pc" w:date="2026-07-07T13:21:00Z" w16du:dateUtc="2026-07-07T12:21:00Z">
              <w:rPr>
                <w:rFonts w:asciiTheme="majorBidi" w:hAnsiTheme="majorBidi" w:cs="Times New Roman"/>
                <w:sz w:val="24"/>
                <w:szCs w:val="24"/>
                <w:lang w:val="en-GB"/>
              </w:rPr>
            </w:rPrChange>
          </w:rPr>
          <w:delText xml:space="preserve"> </w:delText>
        </w:r>
      </w:del>
      <w:ins w:id="2300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006" w:author="my_pc" w:date="2026-07-07T13:21:00Z" w16du:dateUtc="2026-07-07T12:21:00Z">
            <w:rPr>
              <w:rFonts w:asciiTheme="majorBidi" w:hAnsiTheme="majorBidi" w:cs="Times New Roman"/>
              <w:sz w:val="24"/>
              <w:szCs w:val="24"/>
              <w:lang w:val="en-GB"/>
            </w:rPr>
          </w:rPrChange>
        </w:rPr>
        <w:t>self‑reports</w:t>
      </w:r>
      <w:del w:id="23007" w:author="my_pc" w:date="2026-07-06T23:24:00Z" w16du:dateUtc="2026-07-06T22:24:00Z">
        <w:r w:rsidRPr="00D62572" w:rsidDel="00716B5F">
          <w:rPr>
            <w:rFonts w:asciiTheme="majorBidi" w:hAnsiTheme="majorBidi" w:cs="Times New Roman"/>
            <w:sz w:val="24"/>
            <w:szCs w:val="24"/>
            <w:rPrChange w:id="23008" w:author="my_pc" w:date="2026-07-07T13:21:00Z" w16du:dateUtc="2026-07-07T12:21:00Z">
              <w:rPr>
                <w:rFonts w:asciiTheme="majorBidi" w:hAnsiTheme="majorBidi" w:cs="Times New Roman"/>
                <w:sz w:val="24"/>
                <w:szCs w:val="24"/>
                <w:lang w:val="en-GB"/>
              </w:rPr>
            </w:rPrChange>
          </w:rPr>
          <w:delText xml:space="preserve"> </w:delText>
        </w:r>
      </w:del>
      <w:ins w:id="2300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010" w:author="my_pc" w:date="2026-07-07T13:21:00Z" w16du:dateUtc="2026-07-07T12:21:00Z">
            <w:rPr>
              <w:rFonts w:asciiTheme="majorBidi" w:hAnsiTheme="majorBidi" w:cs="Times New Roman"/>
              <w:sz w:val="24"/>
              <w:szCs w:val="24"/>
              <w:lang w:val="en-GB"/>
            </w:rPr>
          </w:rPrChange>
        </w:rPr>
        <w:t>while</w:t>
      </w:r>
      <w:del w:id="23011" w:author="my_pc" w:date="2026-07-06T23:24:00Z" w16du:dateUtc="2026-07-06T22:24:00Z">
        <w:r w:rsidRPr="00D62572" w:rsidDel="00716B5F">
          <w:rPr>
            <w:rFonts w:asciiTheme="majorBidi" w:hAnsiTheme="majorBidi" w:cs="Times New Roman"/>
            <w:sz w:val="24"/>
            <w:szCs w:val="24"/>
            <w:rPrChange w:id="23012" w:author="my_pc" w:date="2026-07-07T13:21:00Z" w16du:dateUtc="2026-07-07T12:21:00Z">
              <w:rPr>
                <w:rFonts w:asciiTheme="majorBidi" w:hAnsiTheme="majorBidi" w:cs="Times New Roman"/>
                <w:sz w:val="24"/>
                <w:szCs w:val="24"/>
                <w:lang w:val="en-GB"/>
              </w:rPr>
            </w:rPrChange>
          </w:rPr>
          <w:delText xml:space="preserve"> </w:delText>
        </w:r>
      </w:del>
      <w:ins w:id="2301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014" w:author="my_pc" w:date="2026-07-07T13:21:00Z" w16du:dateUtc="2026-07-07T12:21:00Z">
            <w:rPr>
              <w:rFonts w:asciiTheme="majorBidi" w:hAnsiTheme="majorBidi" w:cs="Times New Roman"/>
              <w:sz w:val="24"/>
              <w:szCs w:val="24"/>
              <w:lang w:val="en-GB"/>
            </w:rPr>
          </w:rPrChange>
        </w:rPr>
        <w:t>simultaneously</w:t>
      </w:r>
      <w:del w:id="23015" w:author="my_pc" w:date="2026-07-06T23:24:00Z" w16du:dateUtc="2026-07-06T22:24:00Z">
        <w:r w:rsidRPr="00D62572" w:rsidDel="00716B5F">
          <w:rPr>
            <w:rFonts w:asciiTheme="majorBidi" w:hAnsiTheme="majorBidi" w:cs="Times New Roman"/>
            <w:sz w:val="24"/>
            <w:szCs w:val="24"/>
            <w:rPrChange w:id="23016" w:author="my_pc" w:date="2026-07-07T13:21:00Z" w16du:dateUtc="2026-07-07T12:21:00Z">
              <w:rPr>
                <w:rFonts w:asciiTheme="majorBidi" w:hAnsiTheme="majorBidi" w:cs="Times New Roman"/>
                <w:sz w:val="24"/>
                <w:szCs w:val="24"/>
                <w:lang w:val="en-GB"/>
              </w:rPr>
            </w:rPrChange>
          </w:rPr>
          <w:delText xml:space="preserve"> </w:delText>
        </w:r>
      </w:del>
      <w:ins w:id="2301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018" w:author="my_pc" w:date="2026-07-07T13:21:00Z" w16du:dateUtc="2026-07-07T12:21:00Z">
            <w:rPr>
              <w:rFonts w:asciiTheme="majorBidi" w:hAnsiTheme="majorBidi" w:cs="Times New Roman"/>
              <w:sz w:val="24"/>
              <w:szCs w:val="24"/>
              <w:lang w:val="en-GB"/>
            </w:rPr>
          </w:rPrChange>
        </w:rPr>
        <w:t>being</w:t>
      </w:r>
      <w:del w:id="23019" w:author="my_pc" w:date="2026-07-06T23:24:00Z" w16du:dateUtc="2026-07-06T22:24:00Z">
        <w:r w:rsidRPr="00D62572" w:rsidDel="00716B5F">
          <w:rPr>
            <w:rFonts w:asciiTheme="majorBidi" w:hAnsiTheme="majorBidi" w:cs="Times New Roman"/>
            <w:sz w:val="24"/>
            <w:szCs w:val="24"/>
            <w:rPrChange w:id="23020" w:author="my_pc" w:date="2026-07-07T13:21:00Z" w16du:dateUtc="2026-07-07T12:21:00Z">
              <w:rPr>
                <w:rFonts w:asciiTheme="majorBidi" w:hAnsiTheme="majorBidi" w:cs="Times New Roman"/>
                <w:sz w:val="24"/>
                <w:szCs w:val="24"/>
                <w:lang w:val="en-GB"/>
              </w:rPr>
            </w:rPrChange>
          </w:rPr>
          <w:delText xml:space="preserve"> </w:delText>
        </w:r>
      </w:del>
      <w:ins w:id="2302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022" w:author="my_pc" w:date="2026-07-07T13:21:00Z" w16du:dateUtc="2026-07-07T12:21:00Z">
            <w:rPr>
              <w:rFonts w:asciiTheme="majorBidi" w:hAnsiTheme="majorBidi" w:cs="Times New Roman"/>
              <w:sz w:val="24"/>
              <w:szCs w:val="24"/>
              <w:lang w:val="en-GB"/>
            </w:rPr>
          </w:rPrChange>
        </w:rPr>
        <w:t>held</w:t>
      </w:r>
      <w:del w:id="23023" w:author="my_pc" w:date="2026-07-06T23:24:00Z" w16du:dateUtc="2026-07-06T22:24:00Z">
        <w:r w:rsidRPr="00D62572" w:rsidDel="00716B5F">
          <w:rPr>
            <w:rFonts w:asciiTheme="majorBidi" w:hAnsiTheme="majorBidi" w:cs="Times New Roman"/>
            <w:sz w:val="24"/>
            <w:szCs w:val="24"/>
            <w:rPrChange w:id="23024" w:author="my_pc" w:date="2026-07-07T13:21:00Z" w16du:dateUtc="2026-07-07T12:21:00Z">
              <w:rPr>
                <w:rFonts w:asciiTheme="majorBidi" w:hAnsiTheme="majorBidi" w:cs="Times New Roman"/>
                <w:sz w:val="24"/>
                <w:szCs w:val="24"/>
                <w:lang w:val="en-GB"/>
              </w:rPr>
            </w:rPrChange>
          </w:rPr>
          <w:delText xml:space="preserve"> </w:delText>
        </w:r>
      </w:del>
      <w:ins w:id="2302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026" w:author="my_pc" w:date="2026-07-07T13:21:00Z" w16du:dateUtc="2026-07-07T12:21:00Z">
            <w:rPr>
              <w:rFonts w:asciiTheme="majorBidi" w:hAnsiTheme="majorBidi" w:cs="Times New Roman"/>
              <w:sz w:val="24"/>
              <w:szCs w:val="24"/>
              <w:lang w:val="en-GB"/>
            </w:rPr>
          </w:rPrChange>
        </w:rPr>
        <w:t>responsible</w:t>
      </w:r>
      <w:del w:id="23027" w:author="my_pc" w:date="2026-07-06T23:24:00Z" w16du:dateUtc="2026-07-06T22:24:00Z">
        <w:r w:rsidRPr="00D62572" w:rsidDel="00716B5F">
          <w:rPr>
            <w:rFonts w:asciiTheme="majorBidi" w:hAnsiTheme="majorBidi" w:cs="Times New Roman"/>
            <w:sz w:val="24"/>
            <w:szCs w:val="24"/>
            <w:rPrChange w:id="23028" w:author="my_pc" w:date="2026-07-07T13:21:00Z" w16du:dateUtc="2026-07-07T12:21:00Z">
              <w:rPr>
                <w:rFonts w:asciiTheme="majorBidi" w:hAnsiTheme="majorBidi" w:cs="Times New Roman"/>
                <w:sz w:val="24"/>
                <w:szCs w:val="24"/>
                <w:lang w:val="en-GB"/>
              </w:rPr>
            </w:rPrChange>
          </w:rPr>
          <w:delText xml:space="preserve"> </w:delText>
        </w:r>
      </w:del>
      <w:ins w:id="2302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030" w:author="my_pc" w:date="2026-07-07T13:21:00Z" w16du:dateUtc="2026-07-07T12:21:00Z">
            <w:rPr>
              <w:rFonts w:asciiTheme="majorBidi" w:hAnsiTheme="majorBidi" w:cs="Times New Roman"/>
              <w:sz w:val="24"/>
              <w:szCs w:val="24"/>
              <w:lang w:val="en-GB"/>
            </w:rPr>
          </w:rPrChange>
        </w:rPr>
        <w:t>if</w:t>
      </w:r>
      <w:del w:id="23031" w:author="my_pc" w:date="2026-07-06T23:24:00Z" w16du:dateUtc="2026-07-06T22:24:00Z">
        <w:r w:rsidRPr="00D62572" w:rsidDel="00716B5F">
          <w:rPr>
            <w:rFonts w:asciiTheme="majorBidi" w:hAnsiTheme="majorBidi" w:cs="Times New Roman"/>
            <w:sz w:val="24"/>
            <w:szCs w:val="24"/>
            <w:rPrChange w:id="23032" w:author="my_pc" w:date="2026-07-07T13:21:00Z" w16du:dateUtc="2026-07-07T12:21:00Z">
              <w:rPr>
                <w:rFonts w:asciiTheme="majorBidi" w:hAnsiTheme="majorBidi" w:cs="Times New Roman"/>
                <w:sz w:val="24"/>
                <w:szCs w:val="24"/>
                <w:lang w:val="en-GB"/>
              </w:rPr>
            </w:rPrChange>
          </w:rPr>
          <w:delText xml:space="preserve"> </w:delText>
        </w:r>
      </w:del>
      <w:ins w:id="2303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034" w:author="my_pc" w:date="2026-07-07T13:21:00Z" w16du:dateUtc="2026-07-07T12:21:00Z">
            <w:rPr>
              <w:rFonts w:asciiTheme="majorBidi" w:hAnsiTheme="majorBidi" w:cs="Times New Roman"/>
              <w:sz w:val="24"/>
              <w:szCs w:val="24"/>
              <w:lang w:val="en-GB"/>
            </w:rPr>
          </w:rPrChange>
        </w:rPr>
        <w:t>those</w:t>
      </w:r>
      <w:del w:id="23035" w:author="my_pc" w:date="2026-07-06T23:24:00Z" w16du:dateUtc="2026-07-06T22:24:00Z">
        <w:r w:rsidRPr="00D62572" w:rsidDel="00716B5F">
          <w:rPr>
            <w:rFonts w:asciiTheme="majorBidi" w:hAnsiTheme="majorBidi" w:cs="Times New Roman"/>
            <w:sz w:val="24"/>
            <w:szCs w:val="24"/>
            <w:rPrChange w:id="23036" w:author="my_pc" w:date="2026-07-07T13:21:00Z" w16du:dateUtc="2026-07-07T12:21:00Z">
              <w:rPr>
                <w:rFonts w:asciiTheme="majorBidi" w:hAnsiTheme="majorBidi" w:cs="Times New Roman"/>
                <w:sz w:val="24"/>
                <w:szCs w:val="24"/>
                <w:lang w:val="en-GB"/>
              </w:rPr>
            </w:rPrChange>
          </w:rPr>
          <w:delText xml:space="preserve"> </w:delText>
        </w:r>
      </w:del>
      <w:ins w:id="2303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038" w:author="my_pc" w:date="2026-07-07T13:21:00Z" w16du:dateUtc="2026-07-07T12:21:00Z">
            <w:rPr>
              <w:rFonts w:asciiTheme="majorBidi" w:hAnsiTheme="majorBidi" w:cs="Times New Roman"/>
              <w:sz w:val="24"/>
              <w:szCs w:val="24"/>
              <w:lang w:val="en-GB"/>
            </w:rPr>
          </w:rPrChange>
        </w:rPr>
        <w:t>reports</w:t>
      </w:r>
      <w:del w:id="23039" w:author="my_pc" w:date="2026-07-06T23:24:00Z" w16du:dateUtc="2026-07-06T22:24:00Z">
        <w:r w:rsidRPr="00D62572" w:rsidDel="00716B5F">
          <w:rPr>
            <w:rFonts w:asciiTheme="majorBidi" w:hAnsiTheme="majorBidi" w:cs="Times New Roman"/>
            <w:sz w:val="24"/>
            <w:szCs w:val="24"/>
            <w:rPrChange w:id="23040" w:author="my_pc" w:date="2026-07-07T13:21:00Z" w16du:dateUtc="2026-07-07T12:21:00Z">
              <w:rPr>
                <w:rFonts w:asciiTheme="majorBidi" w:hAnsiTheme="majorBidi" w:cs="Times New Roman"/>
                <w:sz w:val="24"/>
                <w:szCs w:val="24"/>
                <w:lang w:val="en-GB"/>
              </w:rPr>
            </w:rPrChange>
          </w:rPr>
          <w:delText xml:space="preserve"> </w:delText>
        </w:r>
      </w:del>
      <w:ins w:id="2304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042" w:author="my_pc" w:date="2026-07-07T13:21:00Z" w16du:dateUtc="2026-07-07T12:21:00Z">
            <w:rPr>
              <w:rFonts w:asciiTheme="majorBidi" w:hAnsiTheme="majorBidi" w:cs="Times New Roman"/>
              <w:sz w:val="24"/>
              <w:szCs w:val="24"/>
              <w:lang w:val="en-GB"/>
            </w:rPr>
          </w:rPrChange>
        </w:rPr>
        <w:t>prove</w:t>
      </w:r>
      <w:del w:id="23043" w:author="my_pc" w:date="2026-07-06T23:24:00Z" w16du:dateUtc="2026-07-06T22:24:00Z">
        <w:r w:rsidRPr="00D62572" w:rsidDel="00716B5F">
          <w:rPr>
            <w:rFonts w:asciiTheme="majorBidi" w:hAnsiTheme="majorBidi" w:cs="Times New Roman"/>
            <w:sz w:val="24"/>
            <w:szCs w:val="24"/>
            <w:rPrChange w:id="23044" w:author="my_pc" w:date="2026-07-07T13:21:00Z" w16du:dateUtc="2026-07-07T12:21:00Z">
              <w:rPr>
                <w:rFonts w:asciiTheme="majorBidi" w:hAnsiTheme="majorBidi" w:cs="Times New Roman"/>
                <w:sz w:val="24"/>
                <w:szCs w:val="24"/>
                <w:lang w:val="en-GB"/>
              </w:rPr>
            </w:rPrChange>
          </w:rPr>
          <w:delText xml:space="preserve"> </w:delText>
        </w:r>
      </w:del>
      <w:ins w:id="2304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046" w:author="my_pc" w:date="2026-07-07T13:21:00Z" w16du:dateUtc="2026-07-07T12:21:00Z">
            <w:rPr>
              <w:rFonts w:asciiTheme="majorBidi" w:hAnsiTheme="majorBidi" w:cs="Times New Roman"/>
              <w:sz w:val="24"/>
              <w:szCs w:val="24"/>
              <w:lang w:val="en-GB"/>
            </w:rPr>
          </w:rPrChange>
        </w:rPr>
        <w:t>inaccurate.</w:t>
      </w:r>
      <w:del w:id="23047" w:author="my_pc" w:date="2026-07-06T23:24:00Z" w16du:dateUtc="2026-07-06T22:24:00Z">
        <w:r w:rsidRPr="00D62572" w:rsidDel="00716B5F">
          <w:rPr>
            <w:rFonts w:asciiTheme="majorBidi" w:hAnsiTheme="majorBidi" w:cs="Times New Roman"/>
            <w:sz w:val="24"/>
            <w:szCs w:val="24"/>
            <w:rPrChange w:id="23048" w:author="my_pc" w:date="2026-07-07T13:21:00Z" w16du:dateUtc="2026-07-07T12:21:00Z">
              <w:rPr>
                <w:rFonts w:asciiTheme="majorBidi" w:hAnsiTheme="majorBidi" w:cs="Times New Roman"/>
                <w:sz w:val="24"/>
                <w:szCs w:val="24"/>
                <w:lang w:val="en-GB"/>
              </w:rPr>
            </w:rPrChange>
          </w:rPr>
          <w:delText xml:space="preserve"> </w:delText>
        </w:r>
      </w:del>
      <w:ins w:id="2304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050" w:author="my_pc" w:date="2026-07-07T13:21:00Z" w16du:dateUtc="2026-07-07T12:21:00Z">
            <w:rPr>
              <w:rFonts w:asciiTheme="majorBidi" w:hAnsiTheme="majorBidi" w:cs="Times New Roman"/>
              <w:sz w:val="24"/>
              <w:szCs w:val="24"/>
              <w:lang w:val="en-GB"/>
            </w:rPr>
          </w:rPrChange>
        </w:rPr>
        <w:t>Several</w:t>
      </w:r>
      <w:del w:id="23051" w:author="my_pc" w:date="2026-07-06T23:24:00Z" w16du:dateUtc="2026-07-06T22:24:00Z">
        <w:r w:rsidRPr="00D62572" w:rsidDel="00716B5F">
          <w:rPr>
            <w:rFonts w:asciiTheme="majorBidi" w:hAnsiTheme="majorBidi" w:cs="Times New Roman"/>
            <w:sz w:val="24"/>
            <w:szCs w:val="24"/>
            <w:rPrChange w:id="23052" w:author="my_pc" w:date="2026-07-07T13:21:00Z" w16du:dateUtc="2026-07-07T12:21:00Z">
              <w:rPr>
                <w:rFonts w:asciiTheme="majorBidi" w:hAnsiTheme="majorBidi" w:cs="Times New Roman"/>
                <w:sz w:val="24"/>
                <w:szCs w:val="24"/>
                <w:lang w:val="en-GB"/>
              </w:rPr>
            </w:rPrChange>
          </w:rPr>
          <w:delText xml:space="preserve"> </w:delText>
        </w:r>
      </w:del>
      <w:ins w:id="2305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054" w:author="my_pc" w:date="2026-07-07T13:21:00Z" w16du:dateUtc="2026-07-07T12:21:00Z">
            <w:rPr>
              <w:rFonts w:asciiTheme="majorBidi" w:hAnsiTheme="majorBidi" w:cs="Times New Roman"/>
              <w:sz w:val="24"/>
              <w:szCs w:val="24"/>
              <w:lang w:val="en-GB"/>
            </w:rPr>
          </w:rPrChange>
        </w:rPr>
        <w:t>officers</w:t>
      </w:r>
      <w:del w:id="23055" w:author="my_pc" w:date="2026-07-06T23:24:00Z" w16du:dateUtc="2026-07-06T22:24:00Z">
        <w:r w:rsidRPr="00D62572" w:rsidDel="00716B5F">
          <w:rPr>
            <w:rFonts w:asciiTheme="majorBidi" w:hAnsiTheme="majorBidi" w:cs="Times New Roman"/>
            <w:sz w:val="24"/>
            <w:szCs w:val="24"/>
            <w:rPrChange w:id="23056" w:author="my_pc" w:date="2026-07-07T13:21:00Z" w16du:dateUtc="2026-07-07T12:21:00Z">
              <w:rPr>
                <w:rFonts w:asciiTheme="majorBidi" w:hAnsiTheme="majorBidi" w:cs="Times New Roman"/>
                <w:sz w:val="24"/>
                <w:szCs w:val="24"/>
                <w:lang w:val="en-GB"/>
              </w:rPr>
            </w:rPrChange>
          </w:rPr>
          <w:delText xml:space="preserve"> </w:delText>
        </w:r>
      </w:del>
      <w:ins w:id="2305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058" w:author="my_pc" w:date="2026-07-07T13:21:00Z" w16du:dateUtc="2026-07-07T12:21:00Z">
            <w:rPr>
              <w:rFonts w:asciiTheme="majorBidi" w:hAnsiTheme="majorBidi" w:cs="Times New Roman"/>
              <w:sz w:val="24"/>
              <w:szCs w:val="24"/>
              <w:lang w:val="en-GB"/>
            </w:rPr>
          </w:rPrChange>
        </w:rPr>
        <w:t>described</w:t>
      </w:r>
      <w:del w:id="23059" w:author="my_pc" w:date="2026-07-06T23:24:00Z" w16du:dateUtc="2026-07-06T22:24:00Z">
        <w:r w:rsidRPr="00D62572" w:rsidDel="00716B5F">
          <w:rPr>
            <w:rFonts w:asciiTheme="majorBidi" w:hAnsiTheme="majorBidi" w:cs="Times New Roman"/>
            <w:sz w:val="24"/>
            <w:szCs w:val="24"/>
            <w:rPrChange w:id="23060" w:author="my_pc" w:date="2026-07-07T13:21:00Z" w16du:dateUtc="2026-07-07T12:21:00Z">
              <w:rPr>
                <w:rFonts w:asciiTheme="majorBidi" w:hAnsiTheme="majorBidi" w:cs="Times New Roman"/>
                <w:sz w:val="24"/>
                <w:szCs w:val="24"/>
                <w:lang w:val="en-GB"/>
              </w:rPr>
            </w:rPrChange>
          </w:rPr>
          <w:delText xml:space="preserve"> </w:delText>
        </w:r>
      </w:del>
      <w:ins w:id="2306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062" w:author="my_pc" w:date="2026-07-07T13:21:00Z" w16du:dateUtc="2026-07-07T12:21:00Z">
            <w:rPr>
              <w:rFonts w:asciiTheme="majorBidi" w:hAnsiTheme="majorBidi" w:cs="Times New Roman"/>
              <w:sz w:val="24"/>
              <w:szCs w:val="24"/>
              <w:lang w:val="en-GB"/>
            </w:rPr>
          </w:rPrChange>
        </w:rPr>
        <w:t>feeling</w:t>
      </w:r>
      <w:del w:id="23063" w:author="my_pc" w:date="2026-07-06T23:24:00Z" w16du:dateUtc="2026-07-06T22:24:00Z">
        <w:r w:rsidRPr="00D62572" w:rsidDel="00716B5F">
          <w:rPr>
            <w:rFonts w:asciiTheme="majorBidi" w:hAnsiTheme="majorBidi" w:cs="Times New Roman"/>
            <w:sz w:val="24"/>
            <w:szCs w:val="24"/>
            <w:rPrChange w:id="23064" w:author="my_pc" w:date="2026-07-07T13:21:00Z" w16du:dateUtc="2026-07-07T12:21:00Z">
              <w:rPr>
                <w:rFonts w:asciiTheme="majorBidi" w:hAnsiTheme="majorBidi" w:cs="Times New Roman"/>
                <w:sz w:val="24"/>
                <w:szCs w:val="24"/>
                <w:lang w:val="en-GB"/>
              </w:rPr>
            </w:rPrChange>
          </w:rPr>
          <w:delText xml:space="preserve"> </w:delText>
        </w:r>
      </w:del>
      <w:ins w:id="2306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066" w:author="my_pc" w:date="2026-07-07T13:21:00Z" w16du:dateUtc="2026-07-07T12:21:00Z">
            <w:rPr>
              <w:rFonts w:asciiTheme="majorBidi" w:hAnsiTheme="majorBidi" w:cs="Times New Roman"/>
              <w:sz w:val="24"/>
              <w:szCs w:val="24"/>
              <w:lang w:val="en-GB"/>
            </w:rPr>
          </w:rPrChange>
        </w:rPr>
        <w:t>that</w:t>
      </w:r>
      <w:del w:id="23067" w:author="my_pc" w:date="2026-07-06T23:24:00Z" w16du:dateUtc="2026-07-06T22:24:00Z">
        <w:r w:rsidRPr="00D62572" w:rsidDel="00716B5F">
          <w:rPr>
            <w:rFonts w:asciiTheme="majorBidi" w:hAnsiTheme="majorBidi" w:cs="Times New Roman"/>
            <w:sz w:val="24"/>
            <w:szCs w:val="24"/>
            <w:rPrChange w:id="23068" w:author="my_pc" w:date="2026-07-07T13:21:00Z" w16du:dateUtc="2026-07-07T12:21:00Z">
              <w:rPr>
                <w:rFonts w:asciiTheme="majorBidi" w:hAnsiTheme="majorBidi" w:cs="Times New Roman"/>
                <w:sz w:val="24"/>
                <w:szCs w:val="24"/>
                <w:lang w:val="en-GB"/>
              </w:rPr>
            </w:rPrChange>
          </w:rPr>
          <w:delText xml:space="preserve"> </w:delText>
        </w:r>
      </w:del>
      <w:ins w:id="2306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070" w:author="my_pc" w:date="2026-07-07T13:21:00Z" w16du:dateUtc="2026-07-07T12:21:00Z">
            <w:rPr>
              <w:rFonts w:asciiTheme="majorBidi" w:hAnsiTheme="majorBidi" w:cs="Times New Roman"/>
              <w:sz w:val="24"/>
              <w:szCs w:val="24"/>
              <w:lang w:val="en-GB"/>
            </w:rPr>
          </w:rPrChange>
        </w:rPr>
        <w:t>they</w:t>
      </w:r>
      <w:del w:id="23071" w:author="my_pc" w:date="2026-07-06T23:24:00Z" w16du:dateUtc="2026-07-06T22:24:00Z">
        <w:r w:rsidRPr="00D62572" w:rsidDel="00716B5F">
          <w:rPr>
            <w:rFonts w:asciiTheme="majorBidi" w:hAnsiTheme="majorBidi" w:cs="Times New Roman"/>
            <w:sz w:val="24"/>
            <w:szCs w:val="24"/>
            <w:rPrChange w:id="23072" w:author="my_pc" w:date="2026-07-07T13:21:00Z" w16du:dateUtc="2026-07-07T12:21:00Z">
              <w:rPr>
                <w:rFonts w:asciiTheme="majorBidi" w:hAnsiTheme="majorBidi" w:cs="Times New Roman"/>
                <w:sz w:val="24"/>
                <w:szCs w:val="24"/>
                <w:lang w:val="en-GB"/>
              </w:rPr>
            </w:rPrChange>
          </w:rPr>
          <w:delText xml:space="preserve"> </w:delText>
        </w:r>
      </w:del>
      <w:ins w:id="2307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074" w:author="my_pc" w:date="2026-07-07T13:21:00Z" w16du:dateUtc="2026-07-07T12:21:00Z">
            <w:rPr>
              <w:rFonts w:asciiTheme="majorBidi" w:hAnsiTheme="majorBidi" w:cs="Times New Roman"/>
              <w:sz w:val="24"/>
              <w:szCs w:val="24"/>
              <w:lang w:val="en-GB"/>
            </w:rPr>
          </w:rPrChange>
        </w:rPr>
        <w:t>were</w:t>
      </w:r>
      <w:del w:id="23075" w:author="my_pc" w:date="2026-07-06T23:24:00Z" w16du:dateUtc="2026-07-06T22:24:00Z">
        <w:r w:rsidRPr="00D62572" w:rsidDel="00716B5F">
          <w:rPr>
            <w:rFonts w:asciiTheme="majorBidi" w:hAnsiTheme="majorBidi" w:cs="Times New Roman"/>
            <w:sz w:val="24"/>
            <w:szCs w:val="24"/>
            <w:rPrChange w:id="23076" w:author="my_pc" w:date="2026-07-07T13:21:00Z" w16du:dateUtc="2026-07-07T12:21:00Z">
              <w:rPr>
                <w:rFonts w:asciiTheme="majorBidi" w:hAnsiTheme="majorBidi" w:cs="Times New Roman"/>
                <w:sz w:val="24"/>
                <w:szCs w:val="24"/>
                <w:lang w:val="en-GB"/>
              </w:rPr>
            </w:rPrChange>
          </w:rPr>
          <w:delText xml:space="preserve"> </w:delText>
        </w:r>
      </w:del>
      <w:ins w:id="2307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078" w:author="my_pc" w:date="2026-07-07T13:21:00Z" w16du:dateUtc="2026-07-07T12:21:00Z">
            <w:rPr>
              <w:rFonts w:asciiTheme="majorBidi" w:hAnsiTheme="majorBidi" w:cs="Times New Roman"/>
              <w:sz w:val="24"/>
              <w:szCs w:val="24"/>
              <w:lang w:val="en-GB"/>
            </w:rPr>
          </w:rPrChange>
        </w:rPr>
        <w:t>constantly</w:t>
      </w:r>
      <w:del w:id="23079" w:author="my_pc" w:date="2026-07-06T23:24:00Z" w16du:dateUtc="2026-07-06T22:24:00Z">
        <w:r w:rsidRPr="00D62572" w:rsidDel="00716B5F">
          <w:rPr>
            <w:rFonts w:asciiTheme="majorBidi" w:hAnsiTheme="majorBidi" w:cs="Times New Roman"/>
            <w:sz w:val="24"/>
            <w:szCs w:val="24"/>
            <w:rPrChange w:id="23080" w:author="my_pc" w:date="2026-07-07T13:21:00Z" w16du:dateUtc="2026-07-07T12:21:00Z">
              <w:rPr>
                <w:rFonts w:asciiTheme="majorBidi" w:hAnsiTheme="majorBidi" w:cs="Times New Roman"/>
                <w:sz w:val="24"/>
                <w:szCs w:val="24"/>
                <w:lang w:val="en-GB"/>
              </w:rPr>
            </w:rPrChange>
          </w:rPr>
          <w:delText xml:space="preserve"> </w:delText>
        </w:r>
      </w:del>
      <w:ins w:id="23081" w:author="my_pc" w:date="2026-07-06T23:24:00Z" w16du:dateUtc="2026-07-06T22:24:00Z">
        <w:r w:rsidR="00716B5F" w:rsidRPr="001147AC">
          <w:rPr>
            <w:rFonts w:asciiTheme="majorBidi" w:hAnsiTheme="majorBidi" w:cs="Times New Roman"/>
            <w:sz w:val="24"/>
            <w:szCs w:val="24"/>
          </w:rPr>
          <w:t xml:space="preserve"> </w:t>
        </w:r>
      </w:ins>
      <w:del w:id="23082" w:author="my_pc" w:date="2026-07-06T01:13:00Z" w16du:dateUtc="2026-07-06T00:13:00Z">
        <w:r w:rsidRPr="00D62572" w:rsidDel="0025772D">
          <w:rPr>
            <w:rFonts w:asciiTheme="majorBidi" w:hAnsiTheme="majorBidi" w:cs="Times New Roman"/>
            <w:sz w:val="24"/>
            <w:szCs w:val="24"/>
            <w:rPrChange w:id="23083" w:author="my_pc" w:date="2026-07-07T13:21:00Z" w16du:dateUtc="2026-07-07T12:21:00Z">
              <w:rPr>
                <w:rFonts w:asciiTheme="majorBidi" w:hAnsiTheme="majorBidi" w:cs="Times New Roman"/>
                <w:sz w:val="24"/>
                <w:szCs w:val="24"/>
                <w:lang w:val="en-GB"/>
              </w:rPr>
            </w:rPrChange>
          </w:rPr>
          <w:delText>“</w:delText>
        </w:r>
      </w:del>
      <w:ins w:id="23084" w:author="my_pc" w:date="2026-07-06T01:13:00Z" w16du:dateUtc="2026-07-06T00:13:00Z">
        <w:r w:rsidR="0025772D" w:rsidRPr="00D62572">
          <w:rPr>
            <w:rFonts w:asciiTheme="majorBidi" w:hAnsiTheme="majorBidi" w:cs="Times New Roman"/>
            <w:sz w:val="24"/>
            <w:szCs w:val="24"/>
            <w:rPrChange w:id="23085" w:author="my_pc" w:date="2026-07-07T13:21:00Z" w16du:dateUtc="2026-07-07T12:21:00Z">
              <w:rPr>
                <w:rFonts w:asciiTheme="majorBidi" w:hAnsiTheme="majorBidi" w:cs="Times New Roman"/>
                <w:sz w:val="24"/>
                <w:szCs w:val="24"/>
                <w:lang w:val="en-GB"/>
              </w:rPr>
            </w:rPrChange>
          </w:rPr>
          <w:t>‘</w:t>
        </w:r>
      </w:ins>
      <w:r w:rsidRPr="00D62572">
        <w:rPr>
          <w:rFonts w:asciiTheme="majorBidi" w:hAnsiTheme="majorBidi" w:cs="Times New Roman"/>
          <w:sz w:val="24"/>
          <w:szCs w:val="24"/>
          <w:rPrChange w:id="23086" w:author="my_pc" w:date="2026-07-07T13:21:00Z" w16du:dateUtc="2026-07-07T12:21:00Z">
            <w:rPr>
              <w:rFonts w:asciiTheme="majorBidi" w:hAnsiTheme="majorBidi" w:cs="Times New Roman"/>
              <w:sz w:val="24"/>
              <w:szCs w:val="24"/>
              <w:lang w:val="en-GB"/>
            </w:rPr>
          </w:rPrChange>
        </w:rPr>
        <w:t>on</w:t>
      </w:r>
      <w:del w:id="23087" w:author="my_pc" w:date="2026-07-06T23:24:00Z" w16du:dateUtc="2026-07-06T22:24:00Z">
        <w:r w:rsidRPr="00D62572" w:rsidDel="00716B5F">
          <w:rPr>
            <w:rFonts w:asciiTheme="majorBidi" w:hAnsiTheme="majorBidi" w:cs="Times New Roman"/>
            <w:sz w:val="24"/>
            <w:szCs w:val="24"/>
            <w:rPrChange w:id="23088" w:author="my_pc" w:date="2026-07-07T13:21:00Z" w16du:dateUtc="2026-07-07T12:21:00Z">
              <w:rPr>
                <w:rFonts w:asciiTheme="majorBidi" w:hAnsiTheme="majorBidi" w:cs="Times New Roman"/>
                <w:sz w:val="24"/>
                <w:szCs w:val="24"/>
                <w:lang w:val="en-GB"/>
              </w:rPr>
            </w:rPrChange>
          </w:rPr>
          <w:delText xml:space="preserve"> </w:delText>
        </w:r>
      </w:del>
      <w:ins w:id="2308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090" w:author="my_pc" w:date="2026-07-07T13:21:00Z" w16du:dateUtc="2026-07-07T12:21:00Z">
            <w:rPr>
              <w:rFonts w:asciiTheme="majorBidi" w:hAnsiTheme="majorBidi" w:cs="Times New Roman"/>
              <w:sz w:val="24"/>
              <w:szCs w:val="24"/>
              <w:lang w:val="en-GB"/>
            </w:rPr>
          </w:rPrChange>
        </w:rPr>
        <w:t>the</w:t>
      </w:r>
      <w:del w:id="23091" w:author="my_pc" w:date="2026-07-06T23:24:00Z" w16du:dateUtc="2026-07-06T22:24:00Z">
        <w:r w:rsidRPr="00D62572" w:rsidDel="00716B5F">
          <w:rPr>
            <w:rFonts w:asciiTheme="majorBidi" w:hAnsiTheme="majorBidi" w:cs="Times New Roman"/>
            <w:sz w:val="24"/>
            <w:szCs w:val="24"/>
            <w:rPrChange w:id="23092" w:author="my_pc" w:date="2026-07-07T13:21:00Z" w16du:dateUtc="2026-07-07T12:21:00Z">
              <w:rPr>
                <w:rFonts w:asciiTheme="majorBidi" w:hAnsiTheme="majorBidi" w:cs="Times New Roman"/>
                <w:sz w:val="24"/>
                <w:szCs w:val="24"/>
                <w:lang w:val="en-GB"/>
              </w:rPr>
            </w:rPrChange>
          </w:rPr>
          <w:delText xml:space="preserve"> </w:delText>
        </w:r>
      </w:del>
      <w:ins w:id="2309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094" w:author="my_pc" w:date="2026-07-07T13:21:00Z" w16du:dateUtc="2026-07-07T12:21:00Z">
            <w:rPr>
              <w:rFonts w:asciiTheme="majorBidi" w:hAnsiTheme="majorBidi" w:cs="Times New Roman"/>
              <w:sz w:val="24"/>
              <w:szCs w:val="24"/>
              <w:lang w:val="en-GB"/>
            </w:rPr>
          </w:rPrChange>
        </w:rPr>
        <w:t>lookout</w:t>
      </w:r>
      <w:del w:id="23095" w:author="my_pc" w:date="2026-07-06T01:13:00Z" w16du:dateUtc="2026-07-06T00:13:00Z">
        <w:r w:rsidRPr="00D62572" w:rsidDel="0025772D">
          <w:rPr>
            <w:rFonts w:asciiTheme="majorBidi" w:hAnsiTheme="majorBidi" w:cs="Times New Roman"/>
            <w:sz w:val="24"/>
            <w:szCs w:val="24"/>
            <w:rPrChange w:id="23096" w:author="my_pc" w:date="2026-07-07T13:21:00Z" w16du:dateUtc="2026-07-07T12:21:00Z">
              <w:rPr>
                <w:rFonts w:asciiTheme="majorBidi" w:hAnsiTheme="majorBidi" w:cs="Times New Roman"/>
                <w:sz w:val="24"/>
                <w:szCs w:val="24"/>
                <w:lang w:val="en-GB"/>
              </w:rPr>
            </w:rPrChange>
          </w:rPr>
          <w:delText>”</w:delText>
        </w:r>
      </w:del>
      <w:ins w:id="23097" w:author="my_pc" w:date="2026-07-06T01:13:00Z" w16du:dateUtc="2026-07-06T00:13:00Z">
        <w:r w:rsidR="0025772D" w:rsidRPr="00D62572">
          <w:rPr>
            <w:rFonts w:asciiTheme="majorBidi" w:hAnsiTheme="majorBidi" w:cs="Times New Roman"/>
            <w:sz w:val="24"/>
            <w:szCs w:val="24"/>
            <w:rPrChange w:id="23098" w:author="my_pc" w:date="2026-07-07T13:21:00Z" w16du:dateUtc="2026-07-07T12:21:00Z">
              <w:rPr>
                <w:rFonts w:asciiTheme="majorBidi" w:hAnsiTheme="majorBidi" w:cs="Times New Roman"/>
                <w:sz w:val="24"/>
                <w:szCs w:val="24"/>
                <w:lang w:val="en-GB"/>
              </w:rPr>
            </w:rPrChange>
          </w:rPr>
          <w:t>’</w:t>
        </w:r>
      </w:ins>
      <w:del w:id="23099" w:author="my_pc" w:date="2026-07-06T23:24:00Z" w16du:dateUtc="2026-07-06T22:24:00Z">
        <w:r w:rsidRPr="00D62572" w:rsidDel="00716B5F">
          <w:rPr>
            <w:rFonts w:asciiTheme="majorBidi" w:hAnsiTheme="majorBidi" w:cs="Times New Roman"/>
            <w:sz w:val="24"/>
            <w:szCs w:val="24"/>
            <w:rPrChange w:id="23100" w:author="my_pc" w:date="2026-07-07T13:21:00Z" w16du:dateUtc="2026-07-07T12:21:00Z">
              <w:rPr>
                <w:rFonts w:asciiTheme="majorBidi" w:hAnsiTheme="majorBidi" w:cs="Times New Roman"/>
                <w:sz w:val="24"/>
                <w:szCs w:val="24"/>
                <w:lang w:val="en-GB"/>
              </w:rPr>
            </w:rPrChange>
          </w:rPr>
          <w:delText xml:space="preserve"> </w:delText>
        </w:r>
      </w:del>
      <w:ins w:id="2310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102" w:author="my_pc" w:date="2026-07-07T13:21:00Z" w16du:dateUtc="2026-07-07T12:21:00Z">
            <w:rPr>
              <w:rFonts w:asciiTheme="majorBidi" w:hAnsiTheme="majorBidi" w:cs="Times New Roman"/>
              <w:sz w:val="24"/>
              <w:szCs w:val="24"/>
              <w:lang w:val="en-GB"/>
            </w:rPr>
          </w:rPrChange>
        </w:rPr>
        <w:t>for</w:t>
      </w:r>
      <w:del w:id="23103" w:author="my_pc" w:date="2026-07-06T23:24:00Z" w16du:dateUtc="2026-07-06T22:24:00Z">
        <w:r w:rsidRPr="00D62572" w:rsidDel="00716B5F">
          <w:rPr>
            <w:rFonts w:asciiTheme="majorBidi" w:hAnsiTheme="majorBidi" w:cs="Times New Roman"/>
            <w:sz w:val="24"/>
            <w:szCs w:val="24"/>
            <w:rPrChange w:id="23104" w:author="my_pc" w:date="2026-07-07T13:21:00Z" w16du:dateUtc="2026-07-07T12:21:00Z">
              <w:rPr>
                <w:rFonts w:asciiTheme="majorBidi" w:hAnsiTheme="majorBidi" w:cs="Times New Roman"/>
                <w:sz w:val="24"/>
                <w:szCs w:val="24"/>
                <w:lang w:val="en-GB"/>
              </w:rPr>
            </w:rPrChange>
          </w:rPr>
          <w:delText xml:space="preserve"> </w:delText>
        </w:r>
      </w:del>
      <w:ins w:id="2310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106" w:author="my_pc" w:date="2026-07-07T13:21:00Z" w16du:dateUtc="2026-07-07T12:21:00Z">
            <w:rPr>
              <w:rFonts w:asciiTheme="majorBidi" w:hAnsiTheme="majorBidi" w:cs="Times New Roman"/>
              <w:sz w:val="24"/>
              <w:szCs w:val="24"/>
              <w:lang w:val="en-GB"/>
            </w:rPr>
          </w:rPrChange>
        </w:rPr>
        <w:t>possible</w:t>
      </w:r>
      <w:del w:id="23107" w:author="my_pc" w:date="2026-07-06T23:24:00Z" w16du:dateUtc="2026-07-06T22:24:00Z">
        <w:r w:rsidRPr="00D62572" w:rsidDel="00716B5F">
          <w:rPr>
            <w:rFonts w:asciiTheme="majorBidi" w:hAnsiTheme="majorBidi" w:cs="Times New Roman"/>
            <w:sz w:val="24"/>
            <w:szCs w:val="24"/>
            <w:rPrChange w:id="23108" w:author="my_pc" w:date="2026-07-07T13:21:00Z" w16du:dateUtc="2026-07-07T12:21:00Z">
              <w:rPr>
                <w:rFonts w:asciiTheme="majorBidi" w:hAnsiTheme="majorBidi" w:cs="Times New Roman"/>
                <w:sz w:val="24"/>
                <w:szCs w:val="24"/>
                <w:lang w:val="en-GB"/>
              </w:rPr>
            </w:rPrChange>
          </w:rPr>
          <w:delText xml:space="preserve"> </w:delText>
        </w:r>
      </w:del>
      <w:ins w:id="2310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110" w:author="my_pc" w:date="2026-07-07T13:21:00Z" w16du:dateUtc="2026-07-07T12:21:00Z">
            <w:rPr>
              <w:rFonts w:asciiTheme="majorBidi" w:hAnsiTheme="majorBidi" w:cs="Times New Roman"/>
              <w:sz w:val="24"/>
              <w:szCs w:val="24"/>
              <w:lang w:val="en-GB"/>
            </w:rPr>
          </w:rPrChange>
        </w:rPr>
        <w:t>deception</w:t>
      </w:r>
      <w:del w:id="23111" w:author="my_pc" w:date="2026-07-06T23:24:00Z" w16du:dateUtc="2026-07-06T22:24:00Z">
        <w:r w:rsidRPr="00D62572" w:rsidDel="00716B5F">
          <w:rPr>
            <w:rFonts w:asciiTheme="majorBidi" w:hAnsiTheme="majorBidi" w:cs="Times New Roman"/>
            <w:sz w:val="24"/>
            <w:szCs w:val="24"/>
            <w:rPrChange w:id="23112" w:author="my_pc" w:date="2026-07-07T13:21:00Z" w16du:dateUtc="2026-07-07T12:21:00Z">
              <w:rPr>
                <w:rFonts w:asciiTheme="majorBidi" w:hAnsiTheme="majorBidi" w:cs="Times New Roman"/>
                <w:sz w:val="24"/>
                <w:szCs w:val="24"/>
                <w:lang w:val="en-GB"/>
              </w:rPr>
            </w:rPrChange>
          </w:rPr>
          <w:delText xml:space="preserve"> </w:delText>
        </w:r>
      </w:del>
      <w:ins w:id="2311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114" w:author="my_pc" w:date="2026-07-07T13:21:00Z" w16du:dateUtc="2026-07-07T12:21:00Z">
            <w:rPr>
              <w:rFonts w:asciiTheme="majorBidi" w:hAnsiTheme="majorBidi" w:cs="Times New Roman"/>
              <w:sz w:val="24"/>
              <w:szCs w:val="24"/>
              <w:lang w:val="en-GB"/>
            </w:rPr>
          </w:rPrChange>
        </w:rPr>
        <w:t>because</w:t>
      </w:r>
      <w:del w:id="23115" w:author="my_pc" w:date="2026-07-06T23:24:00Z" w16du:dateUtc="2026-07-06T22:24:00Z">
        <w:r w:rsidRPr="00D62572" w:rsidDel="00716B5F">
          <w:rPr>
            <w:rFonts w:asciiTheme="majorBidi" w:hAnsiTheme="majorBidi" w:cs="Times New Roman"/>
            <w:sz w:val="24"/>
            <w:szCs w:val="24"/>
            <w:rPrChange w:id="23116" w:author="my_pc" w:date="2026-07-07T13:21:00Z" w16du:dateUtc="2026-07-07T12:21:00Z">
              <w:rPr>
                <w:rFonts w:asciiTheme="majorBidi" w:hAnsiTheme="majorBidi" w:cs="Times New Roman"/>
                <w:sz w:val="24"/>
                <w:szCs w:val="24"/>
                <w:lang w:val="en-GB"/>
              </w:rPr>
            </w:rPrChange>
          </w:rPr>
          <w:delText xml:space="preserve"> </w:delText>
        </w:r>
      </w:del>
      <w:ins w:id="2311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118" w:author="my_pc" w:date="2026-07-07T13:21:00Z" w16du:dateUtc="2026-07-07T12:21:00Z">
            <w:rPr>
              <w:rFonts w:asciiTheme="majorBidi" w:hAnsiTheme="majorBidi" w:cs="Times New Roman"/>
              <w:sz w:val="24"/>
              <w:szCs w:val="24"/>
              <w:lang w:val="en-GB"/>
            </w:rPr>
          </w:rPrChange>
        </w:rPr>
        <w:t>they</w:t>
      </w:r>
      <w:del w:id="23119" w:author="my_pc" w:date="2026-07-06T23:24:00Z" w16du:dateUtc="2026-07-06T22:24:00Z">
        <w:r w:rsidRPr="00D62572" w:rsidDel="00716B5F">
          <w:rPr>
            <w:rFonts w:asciiTheme="majorBidi" w:hAnsiTheme="majorBidi" w:cs="Times New Roman"/>
            <w:sz w:val="24"/>
            <w:szCs w:val="24"/>
            <w:rPrChange w:id="23120" w:author="my_pc" w:date="2026-07-07T13:21:00Z" w16du:dateUtc="2026-07-07T12:21:00Z">
              <w:rPr>
                <w:rFonts w:asciiTheme="majorBidi" w:hAnsiTheme="majorBidi" w:cs="Times New Roman"/>
                <w:sz w:val="24"/>
                <w:szCs w:val="24"/>
                <w:lang w:val="en-GB"/>
              </w:rPr>
            </w:rPrChange>
          </w:rPr>
          <w:delText xml:space="preserve"> </w:delText>
        </w:r>
      </w:del>
      <w:ins w:id="2312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122" w:author="my_pc" w:date="2026-07-07T13:21:00Z" w16du:dateUtc="2026-07-07T12:21:00Z">
            <w:rPr>
              <w:rFonts w:asciiTheme="majorBidi" w:hAnsiTheme="majorBidi" w:cs="Times New Roman"/>
              <w:sz w:val="24"/>
              <w:szCs w:val="24"/>
              <w:lang w:val="en-GB"/>
            </w:rPr>
          </w:rPrChange>
        </w:rPr>
        <w:t>lacked</w:t>
      </w:r>
      <w:del w:id="23123" w:author="my_pc" w:date="2026-07-06T23:24:00Z" w16du:dateUtc="2026-07-06T22:24:00Z">
        <w:r w:rsidRPr="00D62572" w:rsidDel="00716B5F">
          <w:rPr>
            <w:rFonts w:asciiTheme="majorBidi" w:hAnsiTheme="majorBidi" w:cs="Times New Roman"/>
            <w:sz w:val="24"/>
            <w:szCs w:val="24"/>
            <w:rPrChange w:id="23124" w:author="my_pc" w:date="2026-07-07T13:21:00Z" w16du:dateUtc="2026-07-07T12:21:00Z">
              <w:rPr>
                <w:rFonts w:asciiTheme="majorBidi" w:hAnsiTheme="majorBidi" w:cs="Times New Roman"/>
                <w:sz w:val="24"/>
                <w:szCs w:val="24"/>
                <w:lang w:val="en-GB"/>
              </w:rPr>
            </w:rPrChange>
          </w:rPr>
          <w:delText xml:space="preserve"> </w:delText>
        </w:r>
      </w:del>
      <w:ins w:id="2312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126" w:author="my_pc" w:date="2026-07-07T13:21:00Z" w16du:dateUtc="2026-07-07T12:21:00Z">
            <w:rPr>
              <w:rFonts w:asciiTheme="majorBidi" w:hAnsiTheme="majorBidi" w:cs="Times New Roman"/>
              <w:sz w:val="24"/>
              <w:szCs w:val="24"/>
              <w:lang w:val="en-GB"/>
            </w:rPr>
          </w:rPrChange>
        </w:rPr>
        <w:t>independent</w:t>
      </w:r>
      <w:del w:id="23127" w:author="my_pc" w:date="2026-07-06T23:24:00Z" w16du:dateUtc="2026-07-06T22:24:00Z">
        <w:r w:rsidRPr="00D62572" w:rsidDel="00716B5F">
          <w:rPr>
            <w:rFonts w:asciiTheme="majorBidi" w:hAnsiTheme="majorBidi" w:cs="Times New Roman"/>
            <w:sz w:val="24"/>
            <w:szCs w:val="24"/>
            <w:rPrChange w:id="23128" w:author="my_pc" w:date="2026-07-07T13:21:00Z" w16du:dateUtc="2026-07-07T12:21:00Z">
              <w:rPr>
                <w:rFonts w:asciiTheme="majorBidi" w:hAnsiTheme="majorBidi" w:cs="Times New Roman"/>
                <w:sz w:val="24"/>
                <w:szCs w:val="24"/>
                <w:lang w:val="en-GB"/>
              </w:rPr>
            </w:rPrChange>
          </w:rPr>
          <w:delText xml:space="preserve"> </w:delText>
        </w:r>
      </w:del>
      <w:ins w:id="2312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130" w:author="my_pc" w:date="2026-07-07T13:21:00Z" w16du:dateUtc="2026-07-07T12:21:00Z">
            <w:rPr>
              <w:rFonts w:asciiTheme="majorBidi" w:hAnsiTheme="majorBidi" w:cs="Times New Roman"/>
              <w:sz w:val="24"/>
              <w:szCs w:val="24"/>
              <w:lang w:val="en-GB"/>
            </w:rPr>
          </w:rPrChange>
        </w:rPr>
        <w:t>means</w:t>
      </w:r>
      <w:del w:id="23131" w:author="my_pc" w:date="2026-07-06T23:24:00Z" w16du:dateUtc="2026-07-06T22:24:00Z">
        <w:r w:rsidRPr="00D62572" w:rsidDel="00716B5F">
          <w:rPr>
            <w:rFonts w:asciiTheme="majorBidi" w:hAnsiTheme="majorBidi" w:cs="Times New Roman"/>
            <w:sz w:val="24"/>
            <w:szCs w:val="24"/>
            <w:rPrChange w:id="23132" w:author="my_pc" w:date="2026-07-07T13:21:00Z" w16du:dateUtc="2026-07-07T12:21:00Z">
              <w:rPr>
                <w:rFonts w:asciiTheme="majorBidi" w:hAnsiTheme="majorBidi" w:cs="Times New Roman"/>
                <w:sz w:val="24"/>
                <w:szCs w:val="24"/>
                <w:lang w:val="en-GB"/>
              </w:rPr>
            </w:rPrChange>
          </w:rPr>
          <w:delText xml:space="preserve"> </w:delText>
        </w:r>
      </w:del>
      <w:ins w:id="2313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134" w:author="my_pc" w:date="2026-07-07T13:21:00Z" w16du:dateUtc="2026-07-07T12:21:00Z">
            <w:rPr>
              <w:rFonts w:asciiTheme="majorBidi" w:hAnsiTheme="majorBidi" w:cs="Times New Roman"/>
              <w:sz w:val="24"/>
              <w:szCs w:val="24"/>
              <w:lang w:val="en-GB"/>
            </w:rPr>
          </w:rPrChange>
        </w:rPr>
        <w:t>of</w:t>
      </w:r>
      <w:del w:id="23135" w:author="my_pc" w:date="2026-07-06T23:24:00Z" w16du:dateUtc="2026-07-06T22:24:00Z">
        <w:r w:rsidRPr="00D62572" w:rsidDel="00716B5F">
          <w:rPr>
            <w:rFonts w:asciiTheme="majorBidi" w:hAnsiTheme="majorBidi" w:cs="Times New Roman"/>
            <w:sz w:val="24"/>
            <w:szCs w:val="24"/>
            <w:rPrChange w:id="23136" w:author="my_pc" w:date="2026-07-07T13:21:00Z" w16du:dateUtc="2026-07-07T12:21:00Z">
              <w:rPr>
                <w:rFonts w:asciiTheme="majorBidi" w:hAnsiTheme="majorBidi" w:cs="Times New Roman"/>
                <w:sz w:val="24"/>
                <w:szCs w:val="24"/>
                <w:lang w:val="en-GB"/>
              </w:rPr>
            </w:rPrChange>
          </w:rPr>
          <w:delText xml:space="preserve"> </w:delText>
        </w:r>
      </w:del>
      <w:ins w:id="2313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138" w:author="my_pc" w:date="2026-07-07T13:21:00Z" w16du:dateUtc="2026-07-07T12:21:00Z">
            <w:rPr>
              <w:rFonts w:asciiTheme="majorBidi" w:hAnsiTheme="majorBidi" w:cs="Times New Roman"/>
              <w:sz w:val="24"/>
              <w:szCs w:val="24"/>
              <w:lang w:val="en-GB"/>
            </w:rPr>
          </w:rPrChange>
        </w:rPr>
        <w:t>verification.</w:t>
      </w:r>
      <w:del w:id="23139" w:author="my_pc" w:date="2026-07-06T23:24:00Z" w16du:dateUtc="2026-07-06T22:24:00Z">
        <w:r w:rsidRPr="00D62572" w:rsidDel="00716B5F">
          <w:rPr>
            <w:rFonts w:asciiTheme="majorBidi" w:hAnsiTheme="majorBidi" w:cs="Times New Roman"/>
            <w:sz w:val="24"/>
            <w:szCs w:val="24"/>
            <w:rPrChange w:id="23140" w:author="my_pc" w:date="2026-07-07T13:21:00Z" w16du:dateUtc="2026-07-07T12:21:00Z">
              <w:rPr>
                <w:rFonts w:asciiTheme="majorBidi" w:hAnsiTheme="majorBidi" w:cs="Times New Roman"/>
                <w:sz w:val="24"/>
                <w:szCs w:val="24"/>
                <w:lang w:val="en-GB"/>
              </w:rPr>
            </w:rPrChange>
          </w:rPr>
          <w:delText xml:space="preserve"> </w:delText>
        </w:r>
      </w:del>
      <w:ins w:id="2314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142" w:author="my_pc" w:date="2026-07-07T13:21:00Z" w16du:dateUtc="2026-07-07T12:21:00Z">
            <w:rPr>
              <w:rFonts w:asciiTheme="majorBidi" w:hAnsiTheme="majorBidi" w:cs="Times New Roman"/>
              <w:sz w:val="24"/>
              <w:szCs w:val="24"/>
              <w:lang w:val="en-GB"/>
            </w:rPr>
          </w:rPrChange>
        </w:rPr>
        <w:t>This</w:t>
      </w:r>
      <w:del w:id="23143" w:author="my_pc" w:date="2026-07-06T23:24:00Z" w16du:dateUtc="2026-07-06T22:24:00Z">
        <w:r w:rsidRPr="00D62572" w:rsidDel="00716B5F">
          <w:rPr>
            <w:rFonts w:asciiTheme="majorBidi" w:hAnsiTheme="majorBidi" w:cs="Times New Roman"/>
            <w:sz w:val="24"/>
            <w:szCs w:val="24"/>
            <w:rPrChange w:id="23144" w:author="my_pc" w:date="2026-07-07T13:21:00Z" w16du:dateUtc="2026-07-07T12:21:00Z">
              <w:rPr>
                <w:rFonts w:asciiTheme="majorBidi" w:hAnsiTheme="majorBidi" w:cs="Times New Roman"/>
                <w:sz w:val="24"/>
                <w:szCs w:val="24"/>
                <w:lang w:val="en-GB"/>
              </w:rPr>
            </w:rPrChange>
          </w:rPr>
          <w:delText xml:space="preserve"> </w:delText>
        </w:r>
      </w:del>
      <w:ins w:id="2314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146" w:author="my_pc" w:date="2026-07-07T13:21:00Z" w16du:dateUtc="2026-07-07T12:21:00Z">
            <w:rPr>
              <w:rFonts w:asciiTheme="majorBidi" w:hAnsiTheme="majorBidi" w:cs="Times New Roman"/>
              <w:sz w:val="24"/>
              <w:szCs w:val="24"/>
              <w:lang w:val="en-GB"/>
            </w:rPr>
          </w:rPrChange>
        </w:rPr>
        <w:t>dynamic</w:t>
      </w:r>
      <w:del w:id="23147" w:author="my_pc" w:date="2026-07-06T23:24:00Z" w16du:dateUtc="2026-07-06T22:24:00Z">
        <w:r w:rsidRPr="00D62572" w:rsidDel="00716B5F">
          <w:rPr>
            <w:rFonts w:asciiTheme="majorBidi" w:hAnsiTheme="majorBidi" w:cs="Times New Roman"/>
            <w:sz w:val="24"/>
            <w:szCs w:val="24"/>
            <w:rPrChange w:id="23148" w:author="my_pc" w:date="2026-07-07T13:21:00Z" w16du:dateUtc="2026-07-07T12:21:00Z">
              <w:rPr>
                <w:rFonts w:asciiTheme="majorBidi" w:hAnsiTheme="majorBidi" w:cs="Times New Roman"/>
                <w:sz w:val="24"/>
                <w:szCs w:val="24"/>
                <w:lang w:val="en-GB"/>
              </w:rPr>
            </w:rPrChange>
          </w:rPr>
          <w:delText xml:space="preserve"> </w:delText>
        </w:r>
      </w:del>
      <w:ins w:id="2314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150" w:author="my_pc" w:date="2026-07-07T13:21:00Z" w16du:dateUtc="2026-07-07T12:21:00Z">
            <w:rPr>
              <w:rFonts w:asciiTheme="majorBidi" w:hAnsiTheme="majorBidi" w:cs="Times New Roman"/>
              <w:sz w:val="24"/>
              <w:szCs w:val="24"/>
              <w:lang w:val="en-GB"/>
            </w:rPr>
          </w:rPrChange>
        </w:rPr>
        <w:t>clearly</w:t>
      </w:r>
      <w:del w:id="23151" w:author="my_pc" w:date="2026-07-06T23:24:00Z" w16du:dateUtc="2026-07-06T22:24:00Z">
        <w:r w:rsidRPr="00D62572" w:rsidDel="00716B5F">
          <w:rPr>
            <w:rFonts w:asciiTheme="majorBidi" w:hAnsiTheme="majorBidi" w:cs="Times New Roman"/>
            <w:sz w:val="24"/>
            <w:szCs w:val="24"/>
            <w:rPrChange w:id="23152" w:author="my_pc" w:date="2026-07-07T13:21:00Z" w16du:dateUtc="2026-07-07T12:21:00Z">
              <w:rPr>
                <w:rFonts w:asciiTheme="majorBidi" w:hAnsiTheme="majorBidi" w:cs="Times New Roman"/>
                <w:sz w:val="24"/>
                <w:szCs w:val="24"/>
                <w:lang w:val="en-GB"/>
              </w:rPr>
            </w:rPrChange>
          </w:rPr>
          <w:delText xml:space="preserve"> </w:delText>
        </w:r>
      </w:del>
      <w:ins w:id="2315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154" w:author="my_pc" w:date="2026-07-07T13:21:00Z" w16du:dateUtc="2026-07-07T12:21:00Z">
            <w:rPr>
              <w:rFonts w:asciiTheme="majorBidi" w:hAnsiTheme="majorBidi" w:cs="Times New Roman"/>
              <w:sz w:val="24"/>
              <w:szCs w:val="24"/>
              <w:lang w:val="en-GB"/>
            </w:rPr>
          </w:rPrChange>
        </w:rPr>
        <w:t>emerged</w:t>
      </w:r>
      <w:del w:id="23155" w:author="my_pc" w:date="2026-07-06T23:24:00Z" w16du:dateUtc="2026-07-06T22:24:00Z">
        <w:r w:rsidRPr="00D62572" w:rsidDel="00716B5F">
          <w:rPr>
            <w:rFonts w:asciiTheme="majorBidi" w:hAnsiTheme="majorBidi" w:cs="Times New Roman"/>
            <w:sz w:val="24"/>
            <w:szCs w:val="24"/>
            <w:rPrChange w:id="23156" w:author="my_pc" w:date="2026-07-07T13:21:00Z" w16du:dateUtc="2026-07-07T12:21:00Z">
              <w:rPr>
                <w:rFonts w:asciiTheme="majorBidi" w:hAnsiTheme="majorBidi" w:cs="Times New Roman"/>
                <w:sz w:val="24"/>
                <w:szCs w:val="24"/>
                <w:lang w:val="en-GB"/>
              </w:rPr>
            </w:rPrChange>
          </w:rPr>
          <w:delText xml:space="preserve"> </w:delText>
        </w:r>
      </w:del>
      <w:ins w:id="2315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158" w:author="my_pc" w:date="2026-07-07T13:21:00Z" w16du:dateUtc="2026-07-07T12:21:00Z">
            <w:rPr>
              <w:rFonts w:asciiTheme="majorBidi" w:hAnsiTheme="majorBidi" w:cs="Times New Roman"/>
              <w:sz w:val="24"/>
              <w:szCs w:val="24"/>
              <w:lang w:val="en-GB"/>
            </w:rPr>
          </w:rPrChange>
        </w:rPr>
        <w:t>around</w:t>
      </w:r>
      <w:del w:id="23159" w:author="my_pc" w:date="2026-07-06T23:24:00Z" w16du:dateUtc="2026-07-06T22:24:00Z">
        <w:r w:rsidRPr="00D62572" w:rsidDel="00716B5F">
          <w:rPr>
            <w:rFonts w:asciiTheme="majorBidi" w:hAnsiTheme="majorBidi" w:cs="Times New Roman"/>
            <w:sz w:val="24"/>
            <w:szCs w:val="24"/>
            <w:rPrChange w:id="23160" w:author="my_pc" w:date="2026-07-07T13:21:00Z" w16du:dateUtc="2026-07-07T12:21:00Z">
              <w:rPr>
                <w:rFonts w:asciiTheme="majorBidi" w:hAnsiTheme="majorBidi" w:cs="Times New Roman"/>
                <w:sz w:val="24"/>
                <w:szCs w:val="24"/>
                <w:lang w:val="en-GB"/>
              </w:rPr>
            </w:rPrChange>
          </w:rPr>
          <w:delText xml:space="preserve"> </w:delText>
        </w:r>
      </w:del>
      <w:ins w:id="2316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162" w:author="my_pc" w:date="2026-07-07T13:21:00Z" w16du:dateUtc="2026-07-07T12:21:00Z">
            <w:rPr>
              <w:rFonts w:asciiTheme="majorBidi" w:hAnsiTheme="majorBidi" w:cs="Times New Roman"/>
              <w:sz w:val="24"/>
              <w:szCs w:val="24"/>
              <w:lang w:val="en-GB"/>
            </w:rPr>
          </w:rPrChange>
        </w:rPr>
        <w:t>conditions</w:t>
      </w:r>
      <w:del w:id="23163" w:author="my_pc" w:date="2026-07-06T23:24:00Z" w16du:dateUtc="2026-07-06T22:24:00Z">
        <w:r w:rsidRPr="00D62572" w:rsidDel="00716B5F">
          <w:rPr>
            <w:rFonts w:asciiTheme="majorBidi" w:hAnsiTheme="majorBidi" w:cs="Times New Roman"/>
            <w:sz w:val="24"/>
            <w:szCs w:val="24"/>
            <w:rPrChange w:id="23164" w:author="my_pc" w:date="2026-07-07T13:21:00Z" w16du:dateUtc="2026-07-07T12:21:00Z">
              <w:rPr>
                <w:rFonts w:asciiTheme="majorBidi" w:hAnsiTheme="majorBidi" w:cs="Times New Roman"/>
                <w:sz w:val="24"/>
                <w:szCs w:val="24"/>
                <w:lang w:val="en-GB"/>
              </w:rPr>
            </w:rPrChange>
          </w:rPr>
          <w:delText xml:space="preserve"> </w:delText>
        </w:r>
      </w:del>
      <w:ins w:id="2316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166" w:author="my_pc" w:date="2026-07-07T13:21:00Z" w16du:dateUtc="2026-07-07T12:21:00Z">
            <w:rPr>
              <w:rFonts w:asciiTheme="majorBidi" w:hAnsiTheme="majorBidi" w:cs="Times New Roman"/>
              <w:sz w:val="24"/>
              <w:szCs w:val="24"/>
              <w:lang w:val="en-GB"/>
            </w:rPr>
          </w:rPrChange>
        </w:rPr>
        <w:t>that</w:t>
      </w:r>
      <w:del w:id="23167" w:author="my_pc" w:date="2026-07-06T23:24:00Z" w16du:dateUtc="2026-07-06T22:24:00Z">
        <w:r w:rsidRPr="00D62572" w:rsidDel="00716B5F">
          <w:rPr>
            <w:rFonts w:asciiTheme="majorBidi" w:hAnsiTheme="majorBidi" w:cs="Times New Roman"/>
            <w:sz w:val="24"/>
            <w:szCs w:val="24"/>
            <w:rPrChange w:id="23168" w:author="my_pc" w:date="2026-07-07T13:21:00Z" w16du:dateUtc="2026-07-07T12:21:00Z">
              <w:rPr>
                <w:rFonts w:asciiTheme="majorBidi" w:hAnsiTheme="majorBidi" w:cs="Times New Roman"/>
                <w:sz w:val="24"/>
                <w:szCs w:val="24"/>
                <w:lang w:val="en-GB"/>
              </w:rPr>
            </w:rPrChange>
          </w:rPr>
          <w:delText xml:space="preserve"> </w:delText>
        </w:r>
      </w:del>
      <w:ins w:id="2316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170" w:author="my_pc" w:date="2026-07-07T13:21:00Z" w16du:dateUtc="2026-07-07T12:21:00Z">
            <w:rPr>
              <w:rFonts w:asciiTheme="majorBidi" w:hAnsiTheme="majorBidi" w:cs="Times New Roman"/>
              <w:sz w:val="24"/>
              <w:szCs w:val="24"/>
              <w:lang w:val="en-GB"/>
            </w:rPr>
          </w:rPrChange>
        </w:rPr>
        <w:t>extended</w:t>
      </w:r>
      <w:del w:id="23171" w:author="my_pc" w:date="2026-07-06T23:24:00Z" w16du:dateUtc="2026-07-06T22:24:00Z">
        <w:r w:rsidRPr="00D62572" w:rsidDel="00716B5F">
          <w:rPr>
            <w:rFonts w:asciiTheme="majorBidi" w:hAnsiTheme="majorBidi" w:cs="Times New Roman"/>
            <w:sz w:val="24"/>
            <w:szCs w:val="24"/>
            <w:rPrChange w:id="23172" w:author="my_pc" w:date="2026-07-07T13:21:00Z" w16du:dateUtc="2026-07-07T12:21:00Z">
              <w:rPr>
                <w:rFonts w:asciiTheme="majorBidi" w:hAnsiTheme="majorBidi" w:cs="Times New Roman"/>
                <w:sz w:val="24"/>
                <w:szCs w:val="24"/>
                <w:lang w:val="en-GB"/>
              </w:rPr>
            </w:rPrChange>
          </w:rPr>
          <w:delText xml:space="preserve"> </w:delText>
        </w:r>
      </w:del>
      <w:ins w:id="2317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174" w:author="my_pc" w:date="2026-07-07T13:21:00Z" w16du:dateUtc="2026-07-07T12:21:00Z">
            <w:rPr>
              <w:rFonts w:asciiTheme="majorBidi" w:hAnsiTheme="majorBidi" w:cs="Times New Roman"/>
              <w:sz w:val="24"/>
              <w:szCs w:val="24"/>
              <w:lang w:val="en-GB"/>
            </w:rPr>
          </w:rPrChange>
        </w:rPr>
        <w:t>into</w:t>
      </w:r>
      <w:del w:id="23175" w:author="my_pc" w:date="2026-07-06T23:24:00Z" w16du:dateUtc="2026-07-06T22:24:00Z">
        <w:r w:rsidRPr="00D62572" w:rsidDel="00716B5F">
          <w:rPr>
            <w:rFonts w:asciiTheme="majorBidi" w:hAnsiTheme="majorBidi" w:cs="Times New Roman"/>
            <w:sz w:val="24"/>
            <w:szCs w:val="24"/>
            <w:rPrChange w:id="23176" w:author="my_pc" w:date="2026-07-07T13:21:00Z" w16du:dateUtc="2026-07-07T12:21:00Z">
              <w:rPr>
                <w:rFonts w:asciiTheme="majorBidi" w:hAnsiTheme="majorBidi" w:cs="Times New Roman"/>
                <w:sz w:val="24"/>
                <w:szCs w:val="24"/>
                <w:lang w:val="en-GB"/>
              </w:rPr>
            </w:rPrChange>
          </w:rPr>
          <w:delText xml:space="preserve"> </w:delText>
        </w:r>
      </w:del>
      <w:ins w:id="2317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178" w:author="my_pc" w:date="2026-07-07T13:21:00Z" w16du:dateUtc="2026-07-07T12:21:00Z">
            <w:rPr>
              <w:rFonts w:asciiTheme="majorBidi" w:hAnsiTheme="majorBidi" w:cs="Times New Roman"/>
              <w:sz w:val="24"/>
              <w:szCs w:val="24"/>
              <w:lang w:val="en-GB"/>
            </w:rPr>
          </w:rPrChange>
        </w:rPr>
        <w:t>intimate</w:t>
      </w:r>
      <w:del w:id="23179" w:author="my_pc" w:date="2026-07-06T23:24:00Z" w16du:dateUtc="2026-07-06T22:24:00Z">
        <w:r w:rsidRPr="00D62572" w:rsidDel="00716B5F">
          <w:rPr>
            <w:rFonts w:asciiTheme="majorBidi" w:hAnsiTheme="majorBidi" w:cs="Times New Roman"/>
            <w:sz w:val="24"/>
            <w:szCs w:val="24"/>
            <w:rPrChange w:id="23180" w:author="my_pc" w:date="2026-07-07T13:21:00Z" w16du:dateUtc="2026-07-07T12:21:00Z">
              <w:rPr>
                <w:rFonts w:asciiTheme="majorBidi" w:hAnsiTheme="majorBidi" w:cs="Times New Roman"/>
                <w:sz w:val="24"/>
                <w:szCs w:val="24"/>
                <w:lang w:val="en-GB"/>
              </w:rPr>
            </w:rPrChange>
          </w:rPr>
          <w:delText xml:space="preserve"> </w:delText>
        </w:r>
      </w:del>
      <w:ins w:id="2318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182" w:author="my_pc" w:date="2026-07-07T13:21:00Z" w16du:dateUtc="2026-07-07T12:21:00Z">
            <w:rPr>
              <w:rFonts w:asciiTheme="majorBidi" w:hAnsiTheme="majorBidi" w:cs="Times New Roman"/>
              <w:sz w:val="24"/>
              <w:szCs w:val="24"/>
              <w:lang w:val="en-GB"/>
            </w:rPr>
          </w:rPrChange>
        </w:rPr>
        <w:t>or</w:t>
      </w:r>
      <w:del w:id="23183" w:author="my_pc" w:date="2026-07-06T23:24:00Z" w16du:dateUtc="2026-07-06T22:24:00Z">
        <w:r w:rsidRPr="00D62572" w:rsidDel="00716B5F">
          <w:rPr>
            <w:rFonts w:asciiTheme="majorBidi" w:hAnsiTheme="majorBidi" w:cs="Times New Roman"/>
            <w:sz w:val="24"/>
            <w:szCs w:val="24"/>
            <w:rPrChange w:id="23184" w:author="my_pc" w:date="2026-07-07T13:21:00Z" w16du:dateUtc="2026-07-07T12:21:00Z">
              <w:rPr>
                <w:rFonts w:asciiTheme="majorBidi" w:hAnsiTheme="majorBidi" w:cs="Times New Roman"/>
                <w:sz w:val="24"/>
                <w:szCs w:val="24"/>
                <w:lang w:val="en-GB"/>
              </w:rPr>
            </w:rPrChange>
          </w:rPr>
          <w:delText xml:space="preserve"> </w:delText>
        </w:r>
      </w:del>
      <w:ins w:id="2318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186" w:author="my_pc" w:date="2026-07-07T13:21:00Z" w16du:dateUtc="2026-07-07T12:21:00Z">
            <w:rPr>
              <w:rFonts w:asciiTheme="majorBidi" w:hAnsiTheme="majorBidi" w:cs="Times New Roman"/>
              <w:sz w:val="24"/>
              <w:szCs w:val="24"/>
              <w:lang w:val="en-GB"/>
            </w:rPr>
          </w:rPrChange>
        </w:rPr>
        <w:t>symbolic</w:t>
      </w:r>
      <w:del w:id="23187" w:author="my_pc" w:date="2026-07-06T23:24:00Z" w16du:dateUtc="2026-07-06T22:24:00Z">
        <w:r w:rsidRPr="00D62572" w:rsidDel="00716B5F">
          <w:rPr>
            <w:rFonts w:asciiTheme="majorBidi" w:hAnsiTheme="majorBidi" w:cs="Times New Roman"/>
            <w:sz w:val="24"/>
            <w:szCs w:val="24"/>
            <w:rPrChange w:id="23188" w:author="my_pc" w:date="2026-07-07T13:21:00Z" w16du:dateUtc="2026-07-07T12:21:00Z">
              <w:rPr>
                <w:rFonts w:asciiTheme="majorBidi" w:hAnsiTheme="majorBidi" w:cs="Times New Roman"/>
                <w:sz w:val="24"/>
                <w:szCs w:val="24"/>
                <w:lang w:val="en-GB"/>
              </w:rPr>
            </w:rPrChange>
          </w:rPr>
          <w:delText xml:space="preserve"> </w:delText>
        </w:r>
      </w:del>
      <w:ins w:id="2318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190" w:author="my_pc" w:date="2026-07-07T13:21:00Z" w16du:dateUtc="2026-07-07T12:21:00Z">
            <w:rPr>
              <w:rFonts w:asciiTheme="majorBidi" w:hAnsiTheme="majorBidi" w:cs="Times New Roman"/>
              <w:sz w:val="24"/>
              <w:szCs w:val="24"/>
              <w:lang w:val="en-GB"/>
            </w:rPr>
          </w:rPrChange>
        </w:rPr>
        <w:t>aspects</w:t>
      </w:r>
      <w:del w:id="23191" w:author="my_pc" w:date="2026-07-06T23:24:00Z" w16du:dateUtc="2026-07-06T22:24:00Z">
        <w:r w:rsidRPr="00D62572" w:rsidDel="00716B5F">
          <w:rPr>
            <w:rFonts w:asciiTheme="majorBidi" w:hAnsiTheme="majorBidi" w:cs="Times New Roman"/>
            <w:sz w:val="24"/>
            <w:szCs w:val="24"/>
            <w:rPrChange w:id="23192" w:author="my_pc" w:date="2026-07-07T13:21:00Z" w16du:dateUtc="2026-07-07T12:21:00Z">
              <w:rPr>
                <w:rFonts w:asciiTheme="majorBidi" w:hAnsiTheme="majorBidi" w:cs="Times New Roman"/>
                <w:sz w:val="24"/>
                <w:szCs w:val="24"/>
                <w:lang w:val="en-GB"/>
              </w:rPr>
            </w:rPrChange>
          </w:rPr>
          <w:delText xml:space="preserve"> </w:delText>
        </w:r>
      </w:del>
      <w:ins w:id="2319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194" w:author="my_pc" w:date="2026-07-07T13:21:00Z" w16du:dateUtc="2026-07-07T12:21:00Z">
            <w:rPr>
              <w:rFonts w:asciiTheme="majorBidi" w:hAnsiTheme="majorBidi" w:cs="Times New Roman"/>
              <w:sz w:val="24"/>
              <w:szCs w:val="24"/>
              <w:lang w:val="en-GB"/>
            </w:rPr>
          </w:rPrChange>
        </w:rPr>
        <w:t>of</w:t>
      </w:r>
      <w:del w:id="23195" w:author="my_pc" w:date="2026-07-06T23:24:00Z" w16du:dateUtc="2026-07-06T22:24:00Z">
        <w:r w:rsidRPr="00D62572" w:rsidDel="00716B5F">
          <w:rPr>
            <w:rFonts w:asciiTheme="majorBidi" w:hAnsiTheme="majorBidi" w:cs="Times New Roman"/>
            <w:sz w:val="24"/>
            <w:szCs w:val="24"/>
            <w:rPrChange w:id="23196" w:author="my_pc" w:date="2026-07-07T13:21:00Z" w16du:dateUtc="2026-07-07T12:21:00Z">
              <w:rPr>
                <w:rFonts w:asciiTheme="majorBidi" w:hAnsiTheme="majorBidi" w:cs="Times New Roman"/>
                <w:sz w:val="24"/>
                <w:szCs w:val="24"/>
                <w:lang w:val="en-GB"/>
              </w:rPr>
            </w:rPrChange>
          </w:rPr>
          <w:delText xml:space="preserve"> </w:delText>
        </w:r>
      </w:del>
      <w:ins w:id="2319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198" w:author="my_pc" w:date="2026-07-07T13:21:00Z" w16du:dateUtc="2026-07-07T12:21:00Z">
            <w:rPr>
              <w:rFonts w:asciiTheme="majorBidi" w:hAnsiTheme="majorBidi" w:cs="Times New Roman"/>
              <w:sz w:val="24"/>
              <w:szCs w:val="24"/>
              <w:lang w:val="en-GB"/>
            </w:rPr>
          </w:rPrChange>
        </w:rPr>
        <w:t>clients’</w:t>
      </w:r>
      <w:del w:id="23199" w:author="my_pc" w:date="2026-07-06T23:24:00Z" w16du:dateUtc="2026-07-06T22:24:00Z">
        <w:r w:rsidRPr="00D62572" w:rsidDel="00716B5F">
          <w:rPr>
            <w:rFonts w:asciiTheme="majorBidi" w:hAnsiTheme="majorBidi" w:cs="Times New Roman"/>
            <w:sz w:val="24"/>
            <w:szCs w:val="24"/>
            <w:rPrChange w:id="23200" w:author="my_pc" w:date="2026-07-07T13:21:00Z" w16du:dateUtc="2026-07-07T12:21:00Z">
              <w:rPr>
                <w:rFonts w:asciiTheme="majorBidi" w:hAnsiTheme="majorBidi" w:cs="Times New Roman"/>
                <w:sz w:val="24"/>
                <w:szCs w:val="24"/>
                <w:lang w:val="en-GB"/>
              </w:rPr>
            </w:rPrChange>
          </w:rPr>
          <w:delText xml:space="preserve"> </w:delText>
        </w:r>
      </w:del>
      <w:ins w:id="2320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202" w:author="my_pc" w:date="2026-07-07T13:21:00Z" w16du:dateUtc="2026-07-07T12:21:00Z">
            <w:rPr>
              <w:rFonts w:asciiTheme="majorBidi" w:hAnsiTheme="majorBidi" w:cs="Times New Roman"/>
              <w:sz w:val="24"/>
              <w:szCs w:val="24"/>
              <w:lang w:val="en-GB"/>
            </w:rPr>
          </w:rPrChange>
        </w:rPr>
        <w:t>lives,</w:t>
      </w:r>
      <w:del w:id="23203" w:author="my_pc" w:date="2026-07-06T23:24:00Z" w16du:dateUtc="2026-07-06T22:24:00Z">
        <w:r w:rsidRPr="00D62572" w:rsidDel="00716B5F">
          <w:rPr>
            <w:rFonts w:asciiTheme="majorBidi" w:hAnsiTheme="majorBidi" w:cs="Times New Roman"/>
            <w:sz w:val="24"/>
            <w:szCs w:val="24"/>
            <w:rPrChange w:id="23204" w:author="my_pc" w:date="2026-07-07T13:21:00Z" w16du:dateUtc="2026-07-07T12:21:00Z">
              <w:rPr>
                <w:rFonts w:asciiTheme="majorBidi" w:hAnsiTheme="majorBidi" w:cs="Times New Roman"/>
                <w:sz w:val="24"/>
                <w:szCs w:val="24"/>
                <w:lang w:val="en-GB"/>
              </w:rPr>
            </w:rPrChange>
          </w:rPr>
          <w:delText xml:space="preserve"> </w:delText>
        </w:r>
      </w:del>
      <w:ins w:id="2320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206" w:author="my_pc" w:date="2026-07-07T13:21:00Z" w16du:dateUtc="2026-07-07T12:21:00Z">
            <w:rPr>
              <w:rFonts w:asciiTheme="majorBidi" w:hAnsiTheme="majorBidi" w:cs="Times New Roman"/>
              <w:sz w:val="24"/>
              <w:szCs w:val="24"/>
              <w:lang w:val="en-GB"/>
            </w:rPr>
          </w:rPrChange>
        </w:rPr>
        <w:t>such</w:t>
      </w:r>
      <w:del w:id="23207" w:author="my_pc" w:date="2026-07-06T23:24:00Z" w16du:dateUtc="2026-07-06T22:24:00Z">
        <w:r w:rsidRPr="00D62572" w:rsidDel="00716B5F">
          <w:rPr>
            <w:rFonts w:asciiTheme="majorBidi" w:hAnsiTheme="majorBidi" w:cs="Times New Roman"/>
            <w:sz w:val="24"/>
            <w:szCs w:val="24"/>
            <w:rPrChange w:id="23208" w:author="my_pc" w:date="2026-07-07T13:21:00Z" w16du:dateUtc="2026-07-07T12:21:00Z">
              <w:rPr>
                <w:rFonts w:asciiTheme="majorBidi" w:hAnsiTheme="majorBidi" w:cs="Times New Roman"/>
                <w:sz w:val="24"/>
                <w:szCs w:val="24"/>
                <w:lang w:val="en-GB"/>
              </w:rPr>
            </w:rPrChange>
          </w:rPr>
          <w:delText xml:space="preserve"> </w:delText>
        </w:r>
      </w:del>
      <w:ins w:id="2320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210" w:author="my_pc" w:date="2026-07-07T13:21:00Z" w16du:dateUtc="2026-07-07T12:21:00Z">
            <w:rPr>
              <w:rFonts w:asciiTheme="majorBidi" w:hAnsiTheme="majorBidi" w:cs="Times New Roman"/>
              <w:sz w:val="24"/>
              <w:szCs w:val="24"/>
              <w:lang w:val="en-GB"/>
            </w:rPr>
          </w:rPrChange>
        </w:rPr>
        <w:t>as</w:t>
      </w:r>
      <w:del w:id="23211" w:author="my_pc" w:date="2026-07-06T23:24:00Z" w16du:dateUtc="2026-07-06T22:24:00Z">
        <w:r w:rsidRPr="00D62572" w:rsidDel="00716B5F">
          <w:rPr>
            <w:rFonts w:asciiTheme="majorBidi" w:hAnsiTheme="majorBidi" w:cs="Times New Roman"/>
            <w:sz w:val="24"/>
            <w:szCs w:val="24"/>
            <w:rPrChange w:id="23212" w:author="my_pc" w:date="2026-07-07T13:21:00Z" w16du:dateUtc="2026-07-07T12:21:00Z">
              <w:rPr>
                <w:rFonts w:asciiTheme="majorBidi" w:hAnsiTheme="majorBidi" w:cs="Times New Roman"/>
                <w:sz w:val="24"/>
                <w:szCs w:val="24"/>
                <w:lang w:val="en-GB"/>
              </w:rPr>
            </w:rPrChange>
          </w:rPr>
          <w:delText xml:space="preserve"> </w:delText>
        </w:r>
      </w:del>
      <w:ins w:id="2321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214" w:author="my_pc" w:date="2026-07-07T13:21:00Z" w16du:dateUtc="2026-07-07T12:21:00Z">
            <w:rPr>
              <w:rFonts w:asciiTheme="majorBidi" w:hAnsiTheme="majorBidi" w:cs="Times New Roman"/>
              <w:sz w:val="24"/>
              <w:szCs w:val="24"/>
              <w:lang w:val="en-GB"/>
            </w:rPr>
          </w:rPrChange>
        </w:rPr>
        <w:t>restrictions</w:t>
      </w:r>
      <w:del w:id="23215" w:author="my_pc" w:date="2026-07-06T23:24:00Z" w16du:dateUtc="2026-07-06T22:24:00Z">
        <w:r w:rsidRPr="00D62572" w:rsidDel="00716B5F">
          <w:rPr>
            <w:rFonts w:asciiTheme="majorBidi" w:hAnsiTheme="majorBidi" w:cs="Times New Roman"/>
            <w:sz w:val="24"/>
            <w:szCs w:val="24"/>
            <w:rPrChange w:id="23216" w:author="my_pc" w:date="2026-07-07T13:21:00Z" w16du:dateUtc="2026-07-07T12:21:00Z">
              <w:rPr>
                <w:rFonts w:asciiTheme="majorBidi" w:hAnsiTheme="majorBidi" w:cs="Times New Roman"/>
                <w:sz w:val="24"/>
                <w:szCs w:val="24"/>
                <w:lang w:val="en-GB"/>
              </w:rPr>
            </w:rPrChange>
          </w:rPr>
          <w:delText xml:space="preserve"> </w:delText>
        </w:r>
      </w:del>
      <w:ins w:id="2321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218" w:author="my_pc" w:date="2026-07-07T13:21:00Z" w16du:dateUtc="2026-07-07T12:21:00Z">
            <w:rPr>
              <w:rFonts w:asciiTheme="majorBidi" w:hAnsiTheme="majorBidi" w:cs="Times New Roman"/>
              <w:sz w:val="24"/>
              <w:szCs w:val="24"/>
              <w:lang w:val="en-GB"/>
            </w:rPr>
          </w:rPrChange>
        </w:rPr>
        <w:t>on</w:t>
      </w:r>
      <w:del w:id="23219" w:author="my_pc" w:date="2026-07-06T23:24:00Z" w16du:dateUtc="2026-07-06T22:24:00Z">
        <w:r w:rsidRPr="00D62572" w:rsidDel="00716B5F">
          <w:rPr>
            <w:rFonts w:asciiTheme="majorBidi" w:hAnsiTheme="majorBidi" w:cs="Times New Roman"/>
            <w:sz w:val="24"/>
            <w:szCs w:val="24"/>
            <w:rPrChange w:id="23220" w:author="my_pc" w:date="2026-07-07T13:21:00Z" w16du:dateUtc="2026-07-07T12:21:00Z">
              <w:rPr>
                <w:rFonts w:asciiTheme="majorBidi" w:hAnsiTheme="majorBidi" w:cs="Times New Roman"/>
                <w:sz w:val="24"/>
                <w:szCs w:val="24"/>
                <w:lang w:val="en-GB"/>
              </w:rPr>
            </w:rPrChange>
          </w:rPr>
          <w:delText xml:space="preserve"> </w:delText>
        </w:r>
      </w:del>
      <w:ins w:id="2322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222" w:author="my_pc" w:date="2026-07-07T13:21:00Z" w16du:dateUtc="2026-07-07T12:21:00Z">
            <w:rPr>
              <w:rFonts w:asciiTheme="majorBidi" w:hAnsiTheme="majorBidi" w:cs="Times New Roman"/>
              <w:sz w:val="24"/>
              <w:szCs w:val="24"/>
              <w:lang w:val="en-GB"/>
            </w:rPr>
          </w:rPrChange>
        </w:rPr>
        <w:t>personal</w:t>
      </w:r>
      <w:del w:id="23223" w:author="my_pc" w:date="2026-07-06T23:24:00Z" w16du:dateUtc="2026-07-06T22:24:00Z">
        <w:r w:rsidRPr="00D62572" w:rsidDel="00716B5F">
          <w:rPr>
            <w:rFonts w:asciiTheme="majorBidi" w:hAnsiTheme="majorBidi" w:cs="Times New Roman"/>
            <w:sz w:val="24"/>
            <w:szCs w:val="24"/>
            <w:rPrChange w:id="23224" w:author="my_pc" w:date="2026-07-07T13:21:00Z" w16du:dateUtc="2026-07-07T12:21:00Z">
              <w:rPr>
                <w:rFonts w:asciiTheme="majorBidi" w:hAnsiTheme="majorBidi" w:cs="Times New Roman"/>
                <w:sz w:val="24"/>
                <w:szCs w:val="24"/>
                <w:lang w:val="en-GB"/>
              </w:rPr>
            </w:rPrChange>
          </w:rPr>
          <w:delText xml:space="preserve"> </w:delText>
        </w:r>
      </w:del>
      <w:ins w:id="2322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226" w:author="my_pc" w:date="2026-07-07T13:21:00Z" w16du:dateUtc="2026-07-07T12:21:00Z">
            <w:rPr>
              <w:rFonts w:asciiTheme="majorBidi" w:hAnsiTheme="majorBidi" w:cs="Times New Roman"/>
              <w:sz w:val="24"/>
              <w:szCs w:val="24"/>
              <w:lang w:val="en-GB"/>
            </w:rPr>
          </w:rPrChange>
        </w:rPr>
        <w:t>relationships.</w:t>
      </w:r>
      <w:del w:id="23227" w:author="my_pc" w:date="2026-07-06T23:24:00Z" w16du:dateUtc="2026-07-06T22:24:00Z">
        <w:r w:rsidRPr="00D62572" w:rsidDel="00716B5F">
          <w:rPr>
            <w:rFonts w:asciiTheme="majorBidi" w:hAnsiTheme="majorBidi" w:cs="Times New Roman"/>
            <w:sz w:val="24"/>
            <w:szCs w:val="24"/>
            <w:rPrChange w:id="23228" w:author="my_pc" w:date="2026-07-07T13:21:00Z" w16du:dateUtc="2026-07-07T12:21:00Z">
              <w:rPr>
                <w:rFonts w:asciiTheme="majorBidi" w:hAnsiTheme="majorBidi" w:cs="Times New Roman"/>
                <w:sz w:val="24"/>
                <w:szCs w:val="24"/>
                <w:lang w:val="en-GB"/>
              </w:rPr>
            </w:rPrChange>
          </w:rPr>
          <w:delText xml:space="preserve"> </w:delText>
        </w:r>
      </w:del>
      <w:ins w:id="2322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230" w:author="my_pc" w:date="2026-07-07T13:21:00Z" w16du:dateUtc="2026-07-07T12:21:00Z">
            <w:rPr>
              <w:rFonts w:asciiTheme="majorBidi" w:hAnsiTheme="majorBidi" w:cs="Times New Roman"/>
              <w:sz w:val="24"/>
              <w:szCs w:val="24"/>
              <w:lang w:val="en-GB"/>
            </w:rPr>
          </w:rPrChange>
        </w:rPr>
        <w:t>One</w:t>
      </w:r>
      <w:del w:id="23231" w:author="my_pc" w:date="2026-07-06T23:24:00Z" w16du:dateUtc="2026-07-06T22:24:00Z">
        <w:r w:rsidRPr="00D62572" w:rsidDel="00716B5F">
          <w:rPr>
            <w:rFonts w:asciiTheme="majorBidi" w:hAnsiTheme="majorBidi" w:cs="Times New Roman"/>
            <w:sz w:val="24"/>
            <w:szCs w:val="24"/>
            <w:rPrChange w:id="23232" w:author="my_pc" w:date="2026-07-07T13:21:00Z" w16du:dateUtc="2026-07-07T12:21:00Z">
              <w:rPr>
                <w:rFonts w:asciiTheme="majorBidi" w:hAnsiTheme="majorBidi" w:cs="Times New Roman"/>
                <w:sz w:val="24"/>
                <w:szCs w:val="24"/>
                <w:lang w:val="en-GB"/>
              </w:rPr>
            </w:rPrChange>
          </w:rPr>
          <w:delText xml:space="preserve"> </w:delText>
        </w:r>
      </w:del>
      <w:ins w:id="2323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234" w:author="my_pc" w:date="2026-07-07T13:21:00Z" w16du:dateUtc="2026-07-07T12:21:00Z">
            <w:rPr>
              <w:rFonts w:asciiTheme="majorBidi" w:hAnsiTheme="majorBidi" w:cs="Times New Roman"/>
              <w:sz w:val="24"/>
              <w:szCs w:val="24"/>
              <w:lang w:val="en-GB"/>
            </w:rPr>
          </w:rPrChange>
        </w:rPr>
        <w:t>officer,</w:t>
      </w:r>
      <w:del w:id="23235" w:author="my_pc" w:date="2026-07-06T23:24:00Z" w16du:dateUtc="2026-07-06T22:24:00Z">
        <w:r w:rsidRPr="00D62572" w:rsidDel="00716B5F">
          <w:rPr>
            <w:rFonts w:asciiTheme="majorBidi" w:hAnsiTheme="majorBidi" w:cs="Times New Roman"/>
            <w:sz w:val="24"/>
            <w:szCs w:val="24"/>
            <w:rPrChange w:id="23236" w:author="my_pc" w:date="2026-07-07T13:21:00Z" w16du:dateUtc="2026-07-07T12:21:00Z">
              <w:rPr>
                <w:rFonts w:asciiTheme="majorBidi" w:hAnsiTheme="majorBidi" w:cs="Times New Roman"/>
                <w:sz w:val="24"/>
                <w:szCs w:val="24"/>
                <w:lang w:val="en-GB"/>
              </w:rPr>
            </w:rPrChange>
          </w:rPr>
          <w:delText xml:space="preserve"> </w:delText>
        </w:r>
      </w:del>
      <w:ins w:id="2323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238" w:author="my_pc" w:date="2026-07-07T13:21:00Z" w16du:dateUtc="2026-07-07T12:21:00Z">
            <w:rPr>
              <w:rFonts w:asciiTheme="majorBidi" w:hAnsiTheme="majorBidi" w:cs="Times New Roman"/>
              <w:sz w:val="24"/>
              <w:szCs w:val="24"/>
              <w:lang w:val="en-GB"/>
            </w:rPr>
          </w:rPrChange>
        </w:rPr>
        <w:t>discussing</w:t>
      </w:r>
      <w:del w:id="23239" w:author="my_pc" w:date="2026-07-06T23:24:00Z" w16du:dateUtc="2026-07-06T22:24:00Z">
        <w:r w:rsidRPr="00D62572" w:rsidDel="00716B5F">
          <w:rPr>
            <w:rFonts w:asciiTheme="majorBidi" w:hAnsiTheme="majorBidi" w:cs="Times New Roman"/>
            <w:sz w:val="24"/>
            <w:szCs w:val="24"/>
            <w:rPrChange w:id="23240" w:author="my_pc" w:date="2026-07-07T13:21:00Z" w16du:dateUtc="2026-07-07T12:21:00Z">
              <w:rPr>
                <w:rFonts w:asciiTheme="majorBidi" w:hAnsiTheme="majorBidi" w:cs="Times New Roman"/>
                <w:sz w:val="24"/>
                <w:szCs w:val="24"/>
                <w:lang w:val="en-GB"/>
              </w:rPr>
            </w:rPrChange>
          </w:rPr>
          <w:delText xml:space="preserve"> </w:delText>
        </w:r>
      </w:del>
      <w:ins w:id="2324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242" w:author="my_pc" w:date="2026-07-07T13:21:00Z" w16du:dateUtc="2026-07-07T12:21:00Z">
            <w:rPr>
              <w:rFonts w:asciiTheme="majorBidi" w:hAnsiTheme="majorBidi" w:cs="Times New Roman"/>
              <w:sz w:val="24"/>
              <w:szCs w:val="24"/>
              <w:lang w:val="en-GB"/>
            </w:rPr>
          </w:rPrChange>
        </w:rPr>
        <w:t>a</w:t>
      </w:r>
      <w:del w:id="23243" w:author="my_pc" w:date="2026-07-06T23:24:00Z" w16du:dateUtc="2026-07-06T22:24:00Z">
        <w:r w:rsidRPr="00D62572" w:rsidDel="00716B5F">
          <w:rPr>
            <w:rFonts w:asciiTheme="majorBidi" w:hAnsiTheme="majorBidi" w:cs="Times New Roman"/>
            <w:sz w:val="24"/>
            <w:szCs w:val="24"/>
            <w:rPrChange w:id="23244" w:author="my_pc" w:date="2026-07-07T13:21:00Z" w16du:dateUtc="2026-07-07T12:21:00Z">
              <w:rPr>
                <w:rFonts w:asciiTheme="majorBidi" w:hAnsiTheme="majorBidi" w:cs="Times New Roman"/>
                <w:sz w:val="24"/>
                <w:szCs w:val="24"/>
                <w:lang w:val="en-GB"/>
              </w:rPr>
            </w:rPrChange>
          </w:rPr>
          <w:delText xml:space="preserve"> </w:delText>
        </w:r>
      </w:del>
      <w:ins w:id="2324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246" w:author="my_pc" w:date="2026-07-07T13:21:00Z" w16du:dateUtc="2026-07-07T12:21:00Z">
            <w:rPr>
              <w:rFonts w:asciiTheme="majorBidi" w:hAnsiTheme="majorBidi" w:cs="Times New Roman"/>
              <w:sz w:val="24"/>
              <w:szCs w:val="24"/>
              <w:lang w:val="en-GB"/>
            </w:rPr>
          </w:rPrChange>
        </w:rPr>
        <w:t>condition</w:t>
      </w:r>
      <w:del w:id="23247" w:author="my_pc" w:date="2026-07-06T23:24:00Z" w16du:dateUtc="2026-07-06T22:24:00Z">
        <w:r w:rsidRPr="00D62572" w:rsidDel="00716B5F">
          <w:rPr>
            <w:rFonts w:asciiTheme="majorBidi" w:hAnsiTheme="majorBidi" w:cs="Times New Roman"/>
            <w:sz w:val="24"/>
            <w:szCs w:val="24"/>
            <w:rPrChange w:id="23248" w:author="my_pc" w:date="2026-07-07T13:21:00Z" w16du:dateUtc="2026-07-07T12:21:00Z">
              <w:rPr>
                <w:rFonts w:asciiTheme="majorBidi" w:hAnsiTheme="majorBidi" w:cs="Times New Roman"/>
                <w:sz w:val="24"/>
                <w:szCs w:val="24"/>
                <w:lang w:val="en-GB"/>
              </w:rPr>
            </w:rPrChange>
          </w:rPr>
          <w:delText xml:space="preserve"> </w:delText>
        </w:r>
      </w:del>
      <w:ins w:id="2324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250" w:author="my_pc" w:date="2026-07-07T13:21:00Z" w16du:dateUtc="2026-07-07T12:21:00Z">
            <w:rPr>
              <w:rFonts w:asciiTheme="majorBidi" w:hAnsiTheme="majorBidi" w:cs="Times New Roman"/>
              <w:sz w:val="24"/>
              <w:szCs w:val="24"/>
              <w:lang w:val="en-GB"/>
            </w:rPr>
          </w:rPrChange>
        </w:rPr>
        <w:t>that</w:t>
      </w:r>
      <w:del w:id="23251" w:author="my_pc" w:date="2026-07-06T23:24:00Z" w16du:dateUtc="2026-07-06T22:24:00Z">
        <w:r w:rsidRPr="00D62572" w:rsidDel="00716B5F">
          <w:rPr>
            <w:rFonts w:asciiTheme="majorBidi" w:hAnsiTheme="majorBidi" w:cs="Times New Roman"/>
            <w:sz w:val="24"/>
            <w:szCs w:val="24"/>
            <w:rPrChange w:id="23252" w:author="my_pc" w:date="2026-07-07T13:21:00Z" w16du:dateUtc="2026-07-07T12:21:00Z">
              <w:rPr>
                <w:rFonts w:asciiTheme="majorBidi" w:hAnsiTheme="majorBidi" w:cs="Times New Roman"/>
                <w:sz w:val="24"/>
                <w:szCs w:val="24"/>
                <w:lang w:val="en-GB"/>
              </w:rPr>
            </w:rPrChange>
          </w:rPr>
          <w:delText xml:space="preserve"> </w:delText>
        </w:r>
      </w:del>
      <w:ins w:id="2325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254" w:author="my_pc" w:date="2026-07-07T13:21:00Z" w16du:dateUtc="2026-07-07T12:21:00Z">
            <w:rPr>
              <w:rFonts w:asciiTheme="majorBidi" w:hAnsiTheme="majorBidi" w:cs="Times New Roman"/>
              <w:sz w:val="24"/>
              <w:szCs w:val="24"/>
              <w:lang w:val="en-GB"/>
            </w:rPr>
          </w:rPrChange>
        </w:rPr>
        <w:t>probation</w:t>
      </w:r>
      <w:del w:id="23255" w:author="my_pc" w:date="2026-07-06T23:24:00Z" w16du:dateUtc="2026-07-06T22:24:00Z">
        <w:r w:rsidRPr="00D62572" w:rsidDel="00716B5F">
          <w:rPr>
            <w:rFonts w:asciiTheme="majorBidi" w:hAnsiTheme="majorBidi" w:cs="Times New Roman"/>
            <w:sz w:val="24"/>
            <w:szCs w:val="24"/>
            <w:rPrChange w:id="23256" w:author="my_pc" w:date="2026-07-07T13:21:00Z" w16du:dateUtc="2026-07-07T12:21:00Z">
              <w:rPr>
                <w:rFonts w:asciiTheme="majorBidi" w:hAnsiTheme="majorBidi" w:cs="Times New Roman"/>
                <w:sz w:val="24"/>
                <w:szCs w:val="24"/>
                <w:lang w:val="en-GB"/>
              </w:rPr>
            </w:rPrChange>
          </w:rPr>
          <w:delText xml:space="preserve"> </w:delText>
        </w:r>
      </w:del>
      <w:ins w:id="2325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258" w:author="my_pc" w:date="2026-07-07T13:21:00Z" w16du:dateUtc="2026-07-07T12:21:00Z">
            <w:rPr>
              <w:rFonts w:asciiTheme="majorBidi" w:hAnsiTheme="majorBidi" w:cs="Times New Roman"/>
              <w:sz w:val="24"/>
              <w:szCs w:val="24"/>
              <w:lang w:val="en-GB"/>
            </w:rPr>
          </w:rPrChange>
        </w:rPr>
        <w:t>must</w:t>
      </w:r>
      <w:del w:id="23259" w:author="my_pc" w:date="2026-07-06T23:24:00Z" w16du:dateUtc="2026-07-06T22:24:00Z">
        <w:r w:rsidRPr="00D62572" w:rsidDel="00716B5F">
          <w:rPr>
            <w:rFonts w:asciiTheme="majorBidi" w:hAnsiTheme="majorBidi" w:cs="Times New Roman"/>
            <w:sz w:val="24"/>
            <w:szCs w:val="24"/>
            <w:rPrChange w:id="23260" w:author="my_pc" w:date="2026-07-07T13:21:00Z" w16du:dateUtc="2026-07-07T12:21:00Z">
              <w:rPr>
                <w:rFonts w:asciiTheme="majorBidi" w:hAnsiTheme="majorBidi" w:cs="Times New Roman"/>
                <w:sz w:val="24"/>
                <w:szCs w:val="24"/>
                <w:lang w:val="en-GB"/>
              </w:rPr>
            </w:rPrChange>
          </w:rPr>
          <w:delText xml:space="preserve"> </w:delText>
        </w:r>
      </w:del>
      <w:ins w:id="2326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262" w:author="my_pc" w:date="2026-07-07T13:21:00Z" w16du:dateUtc="2026-07-07T12:21:00Z">
            <w:rPr>
              <w:rFonts w:asciiTheme="majorBidi" w:hAnsiTheme="majorBidi" w:cs="Times New Roman"/>
              <w:sz w:val="24"/>
              <w:szCs w:val="24"/>
              <w:lang w:val="en-GB"/>
            </w:rPr>
          </w:rPrChange>
        </w:rPr>
        <w:t>approve</w:t>
      </w:r>
      <w:del w:id="23263" w:author="my_pc" w:date="2026-07-06T23:24:00Z" w16du:dateUtc="2026-07-06T22:24:00Z">
        <w:r w:rsidRPr="00D62572" w:rsidDel="00716B5F">
          <w:rPr>
            <w:rFonts w:asciiTheme="majorBidi" w:hAnsiTheme="majorBidi" w:cs="Times New Roman"/>
            <w:sz w:val="24"/>
            <w:szCs w:val="24"/>
            <w:rPrChange w:id="23264" w:author="my_pc" w:date="2026-07-07T13:21:00Z" w16du:dateUtc="2026-07-07T12:21:00Z">
              <w:rPr>
                <w:rFonts w:asciiTheme="majorBidi" w:hAnsiTheme="majorBidi" w:cs="Times New Roman"/>
                <w:sz w:val="24"/>
                <w:szCs w:val="24"/>
                <w:lang w:val="en-GB"/>
              </w:rPr>
            </w:rPrChange>
          </w:rPr>
          <w:delText xml:space="preserve"> </w:delText>
        </w:r>
      </w:del>
      <w:ins w:id="2326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266" w:author="my_pc" w:date="2026-07-07T13:21:00Z" w16du:dateUtc="2026-07-07T12:21:00Z">
            <w:rPr>
              <w:rFonts w:asciiTheme="majorBidi" w:hAnsiTheme="majorBidi" w:cs="Times New Roman"/>
              <w:sz w:val="24"/>
              <w:szCs w:val="24"/>
              <w:lang w:val="en-GB"/>
            </w:rPr>
          </w:rPrChange>
        </w:rPr>
        <w:t>certain</w:t>
      </w:r>
      <w:del w:id="23267" w:author="my_pc" w:date="2026-07-06T23:24:00Z" w16du:dateUtc="2026-07-06T22:24:00Z">
        <w:r w:rsidRPr="00D62572" w:rsidDel="00716B5F">
          <w:rPr>
            <w:rFonts w:asciiTheme="majorBidi" w:hAnsiTheme="majorBidi" w:cs="Times New Roman"/>
            <w:sz w:val="24"/>
            <w:szCs w:val="24"/>
            <w:rPrChange w:id="23268" w:author="my_pc" w:date="2026-07-07T13:21:00Z" w16du:dateUtc="2026-07-07T12:21:00Z">
              <w:rPr>
                <w:rFonts w:asciiTheme="majorBidi" w:hAnsiTheme="majorBidi" w:cs="Times New Roman"/>
                <w:sz w:val="24"/>
                <w:szCs w:val="24"/>
                <w:lang w:val="en-GB"/>
              </w:rPr>
            </w:rPrChange>
          </w:rPr>
          <w:delText xml:space="preserve"> </w:delText>
        </w:r>
      </w:del>
      <w:ins w:id="2326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270" w:author="my_pc" w:date="2026-07-07T13:21:00Z" w16du:dateUtc="2026-07-07T12:21:00Z">
            <w:rPr>
              <w:rFonts w:asciiTheme="majorBidi" w:hAnsiTheme="majorBidi" w:cs="Times New Roman"/>
              <w:sz w:val="24"/>
              <w:szCs w:val="24"/>
              <w:lang w:val="en-GB"/>
            </w:rPr>
          </w:rPrChange>
        </w:rPr>
        <w:t>dating</w:t>
      </w:r>
      <w:del w:id="23271" w:author="my_pc" w:date="2026-07-06T23:24:00Z" w16du:dateUtc="2026-07-06T22:24:00Z">
        <w:r w:rsidRPr="00D62572" w:rsidDel="00716B5F">
          <w:rPr>
            <w:rFonts w:asciiTheme="majorBidi" w:hAnsiTheme="majorBidi" w:cs="Times New Roman"/>
            <w:sz w:val="24"/>
            <w:szCs w:val="24"/>
            <w:rPrChange w:id="23272" w:author="my_pc" w:date="2026-07-07T13:21:00Z" w16du:dateUtc="2026-07-07T12:21:00Z">
              <w:rPr>
                <w:rFonts w:asciiTheme="majorBidi" w:hAnsiTheme="majorBidi" w:cs="Times New Roman"/>
                <w:sz w:val="24"/>
                <w:szCs w:val="24"/>
                <w:lang w:val="en-GB"/>
              </w:rPr>
            </w:rPrChange>
          </w:rPr>
          <w:delText xml:space="preserve"> </w:delText>
        </w:r>
      </w:del>
      <w:ins w:id="2327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274" w:author="my_pc" w:date="2026-07-07T13:21:00Z" w16du:dateUtc="2026-07-07T12:21:00Z">
            <w:rPr>
              <w:rFonts w:asciiTheme="majorBidi" w:hAnsiTheme="majorBidi" w:cs="Times New Roman"/>
              <w:sz w:val="24"/>
              <w:szCs w:val="24"/>
              <w:lang w:val="en-GB"/>
            </w:rPr>
          </w:rPrChange>
        </w:rPr>
        <w:t>relationships</w:t>
      </w:r>
      <w:del w:id="23275" w:author="my_pc" w:date="2026-07-06T23:24:00Z" w16du:dateUtc="2026-07-06T22:24:00Z">
        <w:r w:rsidRPr="00D62572" w:rsidDel="00716B5F">
          <w:rPr>
            <w:rFonts w:asciiTheme="majorBidi" w:hAnsiTheme="majorBidi" w:cs="Times New Roman"/>
            <w:sz w:val="24"/>
            <w:szCs w:val="24"/>
            <w:rPrChange w:id="23276" w:author="my_pc" w:date="2026-07-07T13:21:00Z" w16du:dateUtc="2026-07-07T12:21:00Z">
              <w:rPr>
                <w:rFonts w:asciiTheme="majorBidi" w:hAnsiTheme="majorBidi" w:cs="Times New Roman"/>
                <w:sz w:val="24"/>
                <w:szCs w:val="24"/>
                <w:lang w:val="en-GB"/>
              </w:rPr>
            </w:rPrChange>
          </w:rPr>
          <w:delText xml:space="preserve"> </w:delText>
        </w:r>
      </w:del>
      <w:ins w:id="2327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278" w:author="my_pc" w:date="2026-07-07T13:21:00Z" w16du:dateUtc="2026-07-07T12:21:00Z">
            <w:rPr>
              <w:rFonts w:asciiTheme="majorBidi" w:hAnsiTheme="majorBidi" w:cs="Times New Roman"/>
              <w:sz w:val="24"/>
              <w:szCs w:val="24"/>
              <w:lang w:val="en-GB"/>
            </w:rPr>
          </w:rPrChange>
        </w:rPr>
        <w:t>for</w:t>
      </w:r>
      <w:del w:id="23279" w:author="my_pc" w:date="2026-07-06T23:24:00Z" w16du:dateUtc="2026-07-06T22:24:00Z">
        <w:r w:rsidRPr="00D62572" w:rsidDel="00716B5F">
          <w:rPr>
            <w:rFonts w:asciiTheme="majorBidi" w:hAnsiTheme="majorBidi" w:cs="Times New Roman"/>
            <w:sz w:val="24"/>
            <w:szCs w:val="24"/>
            <w:rPrChange w:id="23280" w:author="my_pc" w:date="2026-07-07T13:21:00Z" w16du:dateUtc="2026-07-07T12:21:00Z">
              <w:rPr>
                <w:rFonts w:asciiTheme="majorBidi" w:hAnsiTheme="majorBidi" w:cs="Times New Roman"/>
                <w:sz w:val="24"/>
                <w:szCs w:val="24"/>
                <w:lang w:val="en-GB"/>
              </w:rPr>
            </w:rPrChange>
          </w:rPr>
          <w:delText xml:space="preserve"> </w:delText>
        </w:r>
      </w:del>
      <w:ins w:id="2328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282" w:author="my_pc" w:date="2026-07-07T13:21:00Z" w16du:dateUtc="2026-07-07T12:21:00Z">
            <w:rPr>
              <w:rFonts w:asciiTheme="majorBidi" w:hAnsiTheme="majorBidi" w:cs="Times New Roman"/>
              <w:sz w:val="24"/>
              <w:szCs w:val="24"/>
              <w:lang w:val="en-GB"/>
            </w:rPr>
          </w:rPrChange>
        </w:rPr>
        <w:t>a</w:t>
      </w:r>
      <w:del w:id="23283" w:author="my_pc" w:date="2026-07-06T23:24:00Z" w16du:dateUtc="2026-07-06T22:24:00Z">
        <w:r w:rsidRPr="00D62572" w:rsidDel="00716B5F">
          <w:rPr>
            <w:rFonts w:asciiTheme="majorBidi" w:hAnsiTheme="majorBidi" w:cs="Times New Roman"/>
            <w:sz w:val="24"/>
            <w:szCs w:val="24"/>
            <w:rPrChange w:id="23284" w:author="my_pc" w:date="2026-07-07T13:21:00Z" w16du:dateUtc="2026-07-07T12:21:00Z">
              <w:rPr>
                <w:rFonts w:asciiTheme="majorBidi" w:hAnsiTheme="majorBidi" w:cs="Times New Roman"/>
                <w:sz w:val="24"/>
                <w:szCs w:val="24"/>
                <w:lang w:val="en-GB"/>
              </w:rPr>
            </w:rPrChange>
          </w:rPr>
          <w:delText xml:space="preserve"> </w:delText>
        </w:r>
      </w:del>
      <w:ins w:id="2328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286" w:author="my_pc" w:date="2026-07-07T13:21:00Z" w16du:dateUtc="2026-07-07T12:21:00Z">
            <w:rPr>
              <w:rFonts w:asciiTheme="majorBidi" w:hAnsiTheme="majorBidi" w:cs="Times New Roman"/>
              <w:sz w:val="24"/>
              <w:szCs w:val="24"/>
              <w:lang w:val="en-GB"/>
            </w:rPr>
          </w:rPrChange>
        </w:rPr>
        <w:t>probationer,</w:t>
      </w:r>
      <w:del w:id="23287" w:author="my_pc" w:date="2026-07-06T23:24:00Z" w16du:dateUtc="2026-07-06T22:24:00Z">
        <w:r w:rsidRPr="00D62572" w:rsidDel="00716B5F">
          <w:rPr>
            <w:rFonts w:asciiTheme="majorBidi" w:hAnsiTheme="majorBidi" w:cs="Times New Roman"/>
            <w:sz w:val="24"/>
            <w:szCs w:val="24"/>
            <w:rPrChange w:id="23288" w:author="my_pc" w:date="2026-07-07T13:21:00Z" w16du:dateUtc="2026-07-07T12:21:00Z">
              <w:rPr>
                <w:rFonts w:asciiTheme="majorBidi" w:hAnsiTheme="majorBidi" w:cs="Times New Roman"/>
                <w:sz w:val="24"/>
                <w:szCs w:val="24"/>
                <w:lang w:val="en-GB"/>
              </w:rPr>
            </w:rPrChange>
          </w:rPr>
          <w:delText xml:space="preserve"> </w:delText>
        </w:r>
      </w:del>
      <w:ins w:id="2328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290" w:author="my_pc" w:date="2026-07-07T13:21:00Z" w16du:dateUtc="2026-07-07T12:21:00Z">
            <w:rPr>
              <w:rFonts w:asciiTheme="majorBidi" w:hAnsiTheme="majorBidi" w:cs="Times New Roman"/>
              <w:sz w:val="24"/>
              <w:szCs w:val="24"/>
              <w:lang w:val="en-GB"/>
            </w:rPr>
          </w:rPrChange>
        </w:rPr>
        <w:t>said:</w:t>
      </w:r>
      <w:del w:id="23291" w:author="my_pc" w:date="2026-07-06T23:24:00Z" w16du:dateUtc="2026-07-06T22:24:00Z">
        <w:r w:rsidRPr="00D62572" w:rsidDel="00716B5F">
          <w:rPr>
            <w:rFonts w:asciiTheme="majorBidi" w:hAnsiTheme="majorBidi" w:cs="Times New Roman"/>
            <w:sz w:val="24"/>
            <w:szCs w:val="24"/>
            <w:rPrChange w:id="23292" w:author="my_pc" w:date="2026-07-07T13:21:00Z" w16du:dateUtc="2026-07-07T12:21:00Z">
              <w:rPr>
                <w:rFonts w:asciiTheme="majorBidi" w:hAnsiTheme="majorBidi" w:cs="Times New Roman"/>
                <w:sz w:val="24"/>
                <w:szCs w:val="24"/>
                <w:lang w:val="en-GB"/>
              </w:rPr>
            </w:rPrChange>
          </w:rPr>
          <w:delText xml:space="preserve"> </w:delText>
        </w:r>
      </w:del>
      <w:ins w:id="23293" w:author="my_pc" w:date="2026-07-06T23:24:00Z" w16du:dateUtc="2026-07-06T22:24:00Z">
        <w:r w:rsidR="00716B5F" w:rsidRPr="001147AC">
          <w:rPr>
            <w:rFonts w:asciiTheme="majorBidi" w:hAnsiTheme="majorBidi" w:cs="Times New Roman"/>
            <w:sz w:val="24"/>
            <w:szCs w:val="24"/>
          </w:rPr>
          <w:t xml:space="preserve"> </w:t>
        </w:r>
      </w:ins>
      <w:del w:id="23294" w:author="my_pc" w:date="2026-07-06T01:13:00Z" w16du:dateUtc="2026-07-06T00:13:00Z">
        <w:r w:rsidRPr="00D62572" w:rsidDel="0025772D">
          <w:rPr>
            <w:rFonts w:asciiTheme="majorBidi" w:hAnsiTheme="majorBidi" w:cs="Times New Roman"/>
            <w:sz w:val="24"/>
            <w:szCs w:val="24"/>
            <w:rPrChange w:id="23295" w:author="my_pc" w:date="2026-07-07T13:21:00Z" w16du:dateUtc="2026-07-07T12:21:00Z">
              <w:rPr>
                <w:rFonts w:asciiTheme="majorBidi" w:hAnsiTheme="majorBidi" w:cs="Times New Roman"/>
                <w:sz w:val="24"/>
                <w:szCs w:val="24"/>
                <w:lang w:val="en-GB"/>
              </w:rPr>
            </w:rPrChange>
          </w:rPr>
          <w:delText>“</w:delText>
        </w:r>
      </w:del>
      <w:ins w:id="23296" w:author="my_pc" w:date="2026-07-06T01:13:00Z" w16du:dateUtc="2026-07-06T00:13:00Z">
        <w:r w:rsidR="0025772D" w:rsidRPr="00D62572">
          <w:rPr>
            <w:rFonts w:asciiTheme="majorBidi" w:hAnsiTheme="majorBidi" w:cs="Times New Roman"/>
            <w:sz w:val="24"/>
            <w:szCs w:val="24"/>
            <w:rPrChange w:id="23297" w:author="my_pc" w:date="2026-07-07T13:21:00Z" w16du:dateUtc="2026-07-07T12:21:00Z">
              <w:rPr>
                <w:rFonts w:asciiTheme="majorBidi" w:hAnsiTheme="majorBidi" w:cs="Times New Roman"/>
                <w:sz w:val="24"/>
                <w:szCs w:val="24"/>
                <w:lang w:val="en-GB"/>
              </w:rPr>
            </w:rPrChange>
          </w:rPr>
          <w:t>‘</w:t>
        </w:r>
      </w:ins>
      <w:r w:rsidRPr="00D62572">
        <w:rPr>
          <w:rFonts w:asciiTheme="majorBidi" w:hAnsiTheme="majorBidi" w:cs="Times New Roman"/>
          <w:sz w:val="24"/>
          <w:szCs w:val="24"/>
          <w:rPrChange w:id="23298" w:author="my_pc" w:date="2026-07-07T13:21:00Z" w16du:dateUtc="2026-07-07T12:21:00Z">
            <w:rPr>
              <w:rFonts w:asciiTheme="majorBidi" w:hAnsiTheme="majorBidi" w:cs="Times New Roman"/>
              <w:sz w:val="24"/>
              <w:szCs w:val="24"/>
              <w:lang w:val="en-GB"/>
            </w:rPr>
          </w:rPrChange>
        </w:rPr>
        <w:t>That</w:t>
      </w:r>
      <w:del w:id="23299" w:author="my_pc" w:date="2026-07-06T23:24:00Z" w16du:dateUtc="2026-07-06T22:24:00Z">
        <w:r w:rsidRPr="00D62572" w:rsidDel="00716B5F">
          <w:rPr>
            <w:rFonts w:asciiTheme="majorBidi" w:hAnsiTheme="majorBidi" w:cs="Times New Roman"/>
            <w:sz w:val="24"/>
            <w:szCs w:val="24"/>
            <w:rPrChange w:id="23300" w:author="my_pc" w:date="2026-07-07T13:21:00Z" w16du:dateUtc="2026-07-07T12:21:00Z">
              <w:rPr>
                <w:rFonts w:asciiTheme="majorBidi" w:hAnsiTheme="majorBidi" w:cs="Times New Roman"/>
                <w:sz w:val="24"/>
                <w:szCs w:val="24"/>
                <w:lang w:val="en-GB"/>
              </w:rPr>
            </w:rPrChange>
          </w:rPr>
          <w:delText xml:space="preserve"> </w:delText>
        </w:r>
      </w:del>
      <w:ins w:id="2330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302" w:author="my_pc" w:date="2026-07-07T13:21:00Z" w16du:dateUtc="2026-07-07T12:21:00Z">
            <w:rPr>
              <w:rFonts w:asciiTheme="majorBidi" w:hAnsiTheme="majorBidi" w:cs="Times New Roman"/>
              <w:sz w:val="24"/>
              <w:szCs w:val="24"/>
              <w:lang w:val="en-GB"/>
            </w:rPr>
          </w:rPrChange>
        </w:rPr>
        <w:t>has</w:t>
      </w:r>
      <w:del w:id="23303" w:author="my_pc" w:date="2026-07-06T23:24:00Z" w16du:dateUtc="2026-07-06T22:24:00Z">
        <w:r w:rsidRPr="00D62572" w:rsidDel="00716B5F">
          <w:rPr>
            <w:rFonts w:asciiTheme="majorBidi" w:hAnsiTheme="majorBidi" w:cs="Times New Roman"/>
            <w:sz w:val="24"/>
            <w:szCs w:val="24"/>
            <w:rPrChange w:id="23304" w:author="my_pc" w:date="2026-07-07T13:21:00Z" w16du:dateUtc="2026-07-07T12:21:00Z">
              <w:rPr>
                <w:rFonts w:asciiTheme="majorBidi" w:hAnsiTheme="majorBidi" w:cs="Times New Roman"/>
                <w:sz w:val="24"/>
                <w:szCs w:val="24"/>
                <w:lang w:val="en-GB"/>
              </w:rPr>
            </w:rPrChange>
          </w:rPr>
          <w:delText xml:space="preserve"> </w:delText>
        </w:r>
      </w:del>
      <w:ins w:id="2330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306" w:author="my_pc" w:date="2026-07-07T13:21:00Z" w16du:dateUtc="2026-07-07T12:21:00Z">
            <w:rPr>
              <w:rFonts w:asciiTheme="majorBidi" w:hAnsiTheme="majorBidi" w:cs="Times New Roman"/>
              <w:sz w:val="24"/>
              <w:szCs w:val="24"/>
              <w:lang w:val="en-GB"/>
            </w:rPr>
          </w:rPrChange>
        </w:rPr>
        <w:t>us</w:t>
      </w:r>
      <w:del w:id="23307" w:author="my_pc" w:date="2026-07-06T23:24:00Z" w16du:dateUtc="2026-07-06T22:24:00Z">
        <w:r w:rsidRPr="00D62572" w:rsidDel="00716B5F">
          <w:rPr>
            <w:rFonts w:asciiTheme="majorBidi" w:hAnsiTheme="majorBidi" w:cs="Times New Roman"/>
            <w:sz w:val="24"/>
            <w:szCs w:val="24"/>
            <w:rPrChange w:id="23308" w:author="my_pc" w:date="2026-07-07T13:21:00Z" w16du:dateUtc="2026-07-07T12:21:00Z">
              <w:rPr>
                <w:rFonts w:asciiTheme="majorBidi" w:hAnsiTheme="majorBidi" w:cs="Times New Roman"/>
                <w:sz w:val="24"/>
                <w:szCs w:val="24"/>
                <w:lang w:val="en-GB"/>
              </w:rPr>
            </w:rPrChange>
          </w:rPr>
          <w:delText xml:space="preserve"> </w:delText>
        </w:r>
      </w:del>
      <w:ins w:id="2330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310" w:author="my_pc" w:date="2026-07-07T13:21:00Z" w16du:dateUtc="2026-07-07T12:21:00Z">
            <w:rPr>
              <w:rFonts w:asciiTheme="majorBidi" w:hAnsiTheme="majorBidi" w:cs="Times New Roman"/>
              <w:sz w:val="24"/>
              <w:szCs w:val="24"/>
              <w:lang w:val="en-GB"/>
            </w:rPr>
          </w:rPrChange>
        </w:rPr>
        <w:t>policing</w:t>
      </w:r>
      <w:del w:id="23311" w:author="my_pc" w:date="2026-07-06T23:24:00Z" w16du:dateUtc="2026-07-06T22:24:00Z">
        <w:r w:rsidRPr="00D62572" w:rsidDel="00716B5F">
          <w:rPr>
            <w:rFonts w:asciiTheme="majorBidi" w:hAnsiTheme="majorBidi" w:cs="Times New Roman"/>
            <w:sz w:val="24"/>
            <w:szCs w:val="24"/>
            <w:rPrChange w:id="23312" w:author="my_pc" w:date="2026-07-07T13:21:00Z" w16du:dateUtc="2026-07-07T12:21:00Z">
              <w:rPr>
                <w:rFonts w:asciiTheme="majorBidi" w:hAnsiTheme="majorBidi" w:cs="Times New Roman"/>
                <w:sz w:val="24"/>
                <w:szCs w:val="24"/>
                <w:lang w:val="en-GB"/>
              </w:rPr>
            </w:rPrChange>
          </w:rPr>
          <w:delText xml:space="preserve"> </w:delText>
        </w:r>
      </w:del>
      <w:ins w:id="2331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314" w:author="my_pc" w:date="2026-07-07T13:21:00Z" w16du:dateUtc="2026-07-07T12:21:00Z">
            <w:rPr>
              <w:rFonts w:asciiTheme="majorBidi" w:hAnsiTheme="majorBidi" w:cs="Times New Roman"/>
              <w:sz w:val="24"/>
              <w:szCs w:val="24"/>
              <w:lang w:val="en-GB"/>
            </w:rPr>
          </w:rPrChange>
        </w:rPr>
        <w:t>dating</w:t>
      </w:r>
      <w:del w:id="23315" w:author="my_pc" w:date="2026-07-06T23:24:00Z" w16du:dateUtc="2026-07-06T22:24:00Z">
        <w:r w:rsidRPr="00D62572" w:rsidDel="00716B5F">
          <w:rPr>
            <w:rFonts w:asciiTheme="majorBidi" w:hAnsiTheme="majorBidi" w:cs="Times New Roman"/>
            <w:sz w:val="24"/>
            <w:szCs w:val="24"/>
            <w:rPrChange w:id="23316" w:author="my_pc" w:date="2026-07-07T13:21:00Z" w16du:dateUtc="2026-07-07T12:21:00Z">
              <w:rPr>
                <w:rFonts w:asciiTheme="majorBidi" w:hAnsiTheme="majorBidi" w:cs="Times New Roman"/>
                <w:sz w:val="24"/>
                <w:szCs w:val="24"/>
                <w:lang w:val="en-GB"/>
              </w:rPr>
            </w:rPrChange>
          </w:rPr>
          <w:delText xml:space="preserve"> </w:delText>
        </w:r>
      </w:del>
      <w:ins w:id="2331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318" w:author="my_pc" w:date="2026-07-07T13:21:00Z" w16du:dateUtc="2026-07-07T12:21:00Z">
            <w:rPr>
              <w:rFonts w:asciiTheme="majorBidi" w:hAnsiTheme="majorBidi" w:cs="Times New Roman"/>
              <w:sz w:val="24"/>
              <w:szCs w:val="24"/>
              <w:lang w:val="en-GB"/>
            </w:rPr>
          </w:rPrChange>
        </w:rPr>
        <w:t>relationships.</w:t>
      </w:r>
      <w:del w:id="23319" w:author="my_pc" w:date="2026-07-06T23:24:00Z" w16du:dateUtc="2026-07-06T22:24:00Z">
        <w:r w:rsidRPr="00D62572" w:rsidDel="00716B5F">
          <w:rPr>
            <w:rFonts w:asciiTheme="majorBidi" w:hAnsiTheme="majorBidi" w:cs="Times New Roman"/>
            <w:sz w:val="24"/>
            <w:szCs w:val="24"/>
            <w:rPrChange w:id="23320" w:author="my_pc" w:date="2026-07-07T13:21:00Z" w16du:dateUtc="2026-07-07T12:21:00Z">
              <w:rPr>
                <w:rFonts w:asciiTheme="majorBidi" w:hAnsiTheme="majorBidi" w:cs="Times New Roman"/>
                <w:sz w:val="24"/>
                <w:szCs w:val="24"/>
                <w:lang w:val="en-GB"/>
              </w:rPr>
            </w:rPrChange>
          </w:rPr>
          <w:delText xml:space="preserve"> </w:delText>
        </w:r>
      </w:del>
      <w:ins w:id="2332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322" w:author="my_pc" w:date="2026-07-07T13:21:00Z" w16du:dateUtc="2026-07-07T12:21:00Z">
            <w:rPr>
              <w:rFonts w:asciiTheme="majorBidi" w:hAnsiTheme="majorBidi" w:cs="Times New Roman"/>
              <w:sz w:val="24"/>
              <w:szCs w:val="24"/>
              <w:lang w:val="en-GB"/>
            </w:rPr>
          </w:rPrChange>
        </w:rPr>
        <w:t>We</w:t>
      </w:r>
      <w:del w:id="23323" w:author="my_pc" w:date="2026-07-06T23:24:00Z" w16du:dateUtc="2026-07-06T22:24:00Z">
        <w:r w:rsidRPr="00D62572" w:rsidDel="00716B5F">
          <w:rPr>
            <w:rFonts w:asciiTheme="majorBidi" w:hAnsiTheme="majorBidi" w:cs="Times New Roman"/>
            <w:sz w:val="24"/>
            <w:szCs w:val="24"/>
            <w:rPrChange w:id="23324" w:author="my_pc" w:date="2026-07-07T13:21:00Z" w16du:dateUtc="2026-07-07T12:21:00Z">
              <w:rPr>
                <w:rFonts w:asciiTheme="majorBidi" w:hAnsiTheme="majorBidi" w:cs="Times New Roman"/>
                <w:sz w:val="24"/>
                <w:szCs w:val="24"/>
                <w:lang w:val="en-GB"/>
              </w:rPr>
            </w:rPrChange>
          </w:rPr>
          <w:delText xml:space="preserve"> </w:delText>
        </w:r>
      </w:del>
      <w:ins w:id="2332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326" w:author="my_pc" w:date="2026-07-07T13:21:00Z" w16du:dateUtc="2026-07-07T12:21:00Z">
            <w:rPr>
              <w:rFonts w:asciiTheme="majorBidi" w:hAnsiTheme="majorBidi" w:cs="Times New Roman"/>
              <w:sz w:val="24"/>
              <w:szCs w:val="24"/>
              <w:lang w:val="en-GB"/>
            </w:rPr>
          </w:rPrChange>
        </w:rPr>
        <w:t>don’t</w:t>
      </w:r>
      <w:del w:id="23327" w:author="my_pc" w:date="2026-07-06T23:24:00Z" w16du:dateUtc="2026-07-06T22:24:00Z">
        <w:r w:rsidRPr="00D62572" w:rsidDel="00716B5F">
          <w:rPr>
            <w:rFonts w:asciiTheme="majorBidi" w:hAnsiTheme="majorBidi" w:cs="Times New Roman"/>
            <w:sz w:val="24"/>
            <w:szCs w:val="24"/>
            <w:rPrChange w:id="23328" w:author="my_pc" w:date="2026-07-07T13:21:00Z" w16du:dateUtc="2026-07-07T12:21:00Z">
              <w:rPr>
                <w:rFonts w:asciiTheme="majorBidi" w:hAnsiTheme="majorBidi" w:cs="Times New Roman"/>
                <w:sz w:val="24"/>
                <w:szCs w:val="24"/>
                <w:lang w:val="en-GB"/>
              </w:rPr>
            </w:rPrChange>
          </w:rPr>
          <w:delText xml:space="preserve"> </w:delText>
        </w:r>
      </w:del>
      <w:ins w:id="2332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330" w:author="my_pc" w:date="2026-07-07T13:21:00Z" w16du:dateUtc="2026-07-07T12:21:00Z">
            <w:rPr>
              <w:rFonts w:asciiTheme="majorBidi" w:hAnsiTheme="majorBidi" w:cs="Times New Roman"/>
              <w:sz w:val="24"/>
              <w:szCs w:val="24"/>
              <w:lang w:val="en-GB"/>
            </w:rPr>
          </w:rPrChange>
        </w:rPr>
        <w:t>know</w:t>
      </w:r>
      <w:del w:id="23331" w:author="my_pc" w:date="2026-07-06T23:24:00Z" w16du:dateUtc="2026-07-06T22:24:00Z">
        <w:r w:rsidRPr="00D62572" w:rsidDel="00716B5F">
          <w:rPr>
            <w:rFonts w:asciiTheme="majorBidi" w:hAnsiTheme="majorBidi" w:cs="Times New Roman"/>
            <w:sz w:val="24"/>
            <w:szCs w:val="24"/>
            <w:rPrChange w:id="23332" w:author="my_pc" w:date="2026-07-07T13:21:00Z" w16du:dateUtc="2026-07-07T12:21:00Z">
              <w:rPr>
                <w:rFonts w:asciiTheme="majorBidi" w:hAnsiTheme="majorBidi" w:cs="Times New Roman"/>
                <w:sz w:val="24"/>
                <w:szCs w:val="24"/>
                <w:lang w:val="en-GB"/>
              </w:rPr>
            </w:rPrChange>
          </w:rPr>
          <w:delText xml:space="preserve"> </w:delText>
        </w:r>
      </w:del>
      <w:ins w:id="2333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334" w:author="my_pc" w:date="2026-07-07T13:21:00Z" w16du:dateUtc="2026-07-07T12:21:00Z">
            <w:rPr>
              <w:rFonts w:asciiTheme="majorBidi" w:hAnsiTheme="majorBidi" w:cs="Times New Roman"/>
              <w:sz w:val="24"/>
              <w:szCs w:val="24"/>
              <w:lang w:val="en-GB"/>
            </w:rPr>
          </w:rPrChange>
        </w:rPr>
        <w:t>the</w:t>
      </w:r>
      <w:del w:id="23335" w:author="my_pc" w:date="2026-07-06T23:24:00Z" w16du:dateUtc="2026-07-06T22:24:00Z">
        <w:r w:rsidRPr="00D62572" w:rsidDel="00716B5F">
          <w:rPr>
            <w:rFonts w:asciiTheme="majorBidi" w:hAnsiTheme="majorBidi" w:cs="Times New Roman"/>
            <w:sz w:val="24"/>
            <w:szCs w:val="24"/>
            <w:rPrChange w:id="23336" w:author="my_pc" w:date="2026-07-07T13:21:00Z" w16du:dateUtc="2026-07-07T12:21:00Z">
              <w:rPr>
                <w:rFonts w:asciiTheme="majorBidi" w:hAnsiTheme="majorBidi" w:cs="Times New Roman"/>
                <w:sz w:val="24"/>
                <w:szCs w:val="24"/>
                <w:lang w:val="en-GB"/>
              </w:rPr>
            </w:rPrChange>
          </w:rPr>
          <w:delText xml:space="preserve"> </w:delText>
        </w:r>
      </w:del>
      <w:ins w:id="2333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338" w:author="my_pc" w:date="2026-07-07T13:21:00Z" w16du:dateUtc="2026-07-07T12:21:00Z">
            <w:rPr>
              <w:rFonts w:asciiTheme="majorBidi" w:hAnsiTheme="majorBidi" w:cs="Times New Roman"/>
              <w:sz w:val="24"/>
              <w:szCs w:val="24"/>
              <w:lang w:val="en-GB"/>
            </w:rPr>
          </w:rPrChange>
        </w:rPr>
        <w:t>person</w:t>
      </w:r>
      <w:del w:id="23339" w:author="my_pc" w:date="2026-07-06T23:24:00Z" w16du:dateUtc="2026-07-06T22:24:00Z">
        <w:r w:rsidRPr="00D62572" w:rsidDel="00716B5F">
          <w:rPr>
            <w:rFonts w:asciiTheme="majorBidi" w:hAnsiTheme="majorBidi" w:cs="Times New Roman"/>
            <w:sz w:val="24"/>
            <w:szCs w:val="24"/>
            <w:rPrChange w:id="23340" w:author="my_pc" w:date="2026-07-07T13:21:00Z" w16du:dateUtc="2026-07-07T12:21:00Z">
              <w:rPr>
                <w:rFonts w:asciiTheme="majorBidi" w:hAnsiTheme="majorBidi" w:cs="Times New Roman"/>
                <w:sz w:val="24"/>
                <w:szCs w:val="24"/>
                <w:lang w:val="en-GB"/>
              </w:rPr>
            </w:rPrChange>
          </w:rPr>
          <w:delText xml:space="preserve"> </w:delText>
        </w:r>
      </w:del>
      <w:ins w:id="2334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342" w:author="my_pc" w:date="2026-07-07T13:21:00Z" w16du:dateUtc="2026-07-07T12:21:00Z">
            <w:rPr>
              <w:rFonts w:asciiTheme="majorBidi" w:hAnsiTheme="majorBidi" w:cs="Times New Roman"/>
              <w:sz w:val="24"/>
              <w:szCs w:val="24"/>
              <w:lang w:val="en-GB"/>
            </w:rPr>
          </w:rPrChange>
        </w:rPr>
        <w:t>that</w:t>
      </w:r>
      <w:del w:id="23343" w:author="my_pc" w:date="2026-07-06T23:24:00Z" w16du:dateUtc="2026-07-06T22:24:00Z">
        <w:r w:rsidRPr="00D62572" w:rsidDel="00716B5F">
          <w:rPr>
            <w:rFonts w:asciiTheme="majorBidi" w:hAnsiTheme="majorBidi" w:cs="Times New Roman"/>
            <w:sz w:val="24"/>
            <w:szCs w:val="24"/>
            <w:rPrChange w:id="23344" w:author="my_pc" w:date="2026-07-07T13:21:00Z" w16du:dateUtc="2026-07-07T12:21:00Z">
              <w:rPr>
                <w:rFonts w:asciiTheme="majorBidi" w:hAnsiTheme="majorBidi" w:cs="Times New Roman"/>
                <w:sz w:val="24"/>
                <w:szCs w:val="24"/>
                <w:lang w:val="en-GB"/>
              </w:rPr>
            </w:rPrChange>
          </w:rPr>
          <w:delText xml:space="preserve"> </w:delText>
        </w:r>
      </w:del>
      <w:ins w:id="2334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346" w:author="my_pc" w:date="2026-07-07T13:21:00Z" w16du:dateUtc="2026-07-07T12:21:00Z">
            <w:rPr>
              <w:rFonts w:asciiTheme="majorBidi" w:hAnsiTheme="majorBidi" w:cs="Times New Roman"/>
              <w:sz w:val="24"/>
              <w:szCs w:val="24"/>
              <w:lang w:val="en-GB"/>
            </w:rPr>
          </w:rPrChange>
        </w:rPr>
        <w:t>they’re</w:t>
      </w:r>
      <w:del w:id="23347" w:author="my_pc" w:date="2026-07-06T23:24:00Z" w16du:dateUtc="2026-07-06T22:24:00Z">
        <w:r w:rsidRPr="00D62572" w:rsidDel="00716B5F">
          <w:rPr>
            <w:rFonts w:asciiTheme="majorBidi" w:hAnsiTheme="majorBidi" w:cs="Times New Roman"/>
            <w:sz w:val="24"/>
            <w:szCs w:val="24"/>
            <w:rPrChange w:id="23348" w:author="my_pc" w:date="2026-07-07T13:21:00Z" w16du:dateUtc="2026-07-07T12:21:00Z">
              <w:rPr>
                <w:rFonts w:asciiTheme="majorBidi" w:hAnsiTheme="majorBidi" w:cs="Times New Roman"/>
                <w:sz w:val="24"/>
                <w:szCs w:val="24"/>
                <w:lang w:val="en-GB"/>
              </w:rPr>
            </w:rPrChange>
          </w:rPr>
          <w:delText xml:space="preserve"> </w:delText>
        </w:r>
      </w:del>
      <w:ins w:id="2334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350" w:author="my_pc" w:date="2026-07-07T13:21:00Z" w16du:dateUtc="2026-07-07T12:21:00Z">
            <w:rPr>
              <w:rFonts w:asciiTheme="majorBidi" w:hAnsiTheme="majorBidi" w:cs="Times New Roman"/>
              <w:sz w:val="24"/>
              <w:szCs w:val="24"/>
              <w:lang w:val="en-GB"/>
            </w:rPr>
          </w:rPrChange>
        </w:rPr>
        <w:t>dating.</w:t>
      </w:r>
      <w:del w:id="23351" w:author="my_pc" w:date="2026-07-06T23:24:00Z" w16du:dateUtc="2026-07-06T22:24:00Z">
        <w:r w:rsidRPr="00D62572" w:rsidDel="00716B5F">
          <w:rPr>
            <w:rFonts w:asciiTheme="majorBidi" w:hAnsiTheme="majorBidi" w:cs="Times New Roman"/>
            <w:sz w:val="24"/>
            <w:szCs w:val="24"/>
            <w:rPrChange w:id="23352" w:author="my_pc" w:date="2026-07-07T13:21:00Z" w16du:dateUtc="2026-07-07T12:21:00Z">
              <w:rPr>
                <w:rFonts w:asciiTheme="majorBidi" w:hAnsiTheme="majorBidi" w:cs="Times New Roman"/>
                <w:sz w:val="24"/>
                <w:szCs w:val="24"/>
                <w:lang w:val="en-GB"/>
              </w:rPr>
            </w:rPrChange>
          </w:rPr>
          <w:delText xml:space="preserve"> </w:delText>
        </w:r>
      </w:del>
      <w:ins w:id="2335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354" w:author="my_pc" w:date="2026-07-07T13:21:00Z" w16du:dateUtc="2026-07-07T12:21:00Z">
            <w:rPr>
              <w:rFonts w:asciiTheme="majorBidi" w:hAnsiTheme="majorBidi" w:cs="Times New Roman"/>
              <w:sz w:val="24"/>
              <w:szCs w:val="24"/>
              <w:lang w:val="en-GB"/>
            </w:rPr>
          </w:rPrChange>
        </w:rPr>
        <w:t>We</w:t>
      </w:r>
      <w:del w:id="23355" w:author="my_pc" w:date="2026-07-06T23:24:00Z" w16du:dateUtc="2026-07-06T22:24:00Z">
        <w:r w:rsidRPr="00D62572" w:rsidDel="00716B5F">
          <w:rPr>
            <w:rFonts w:asciiTheme="majorBidi" w:hAnsiTheme="majorBidi" w:cs="Times New Roman"/>
            <w:sz w:val="24"/>
            <w:szCs w:val="24"/>
            <w:rPrChange w:id="23356" w:author="my_pc" w:date="2026-07-07T13:21:00Z" w16du:dateUtc="2026-07-07T12:21:00Z">
              <w:rPr>
                <w:rFonts w:asciiTheme="majorBidi" w:hAnsiTheme="majorBidi" w:cs="Times New Roman"/>
                <w:sz w:val="24"/>
                <w:szCs w:val="24"/>
                <w:lang w:val="en-GB"/>
              </w:rPr>
            </w:rPrChange>
          </w:rPr>
          <w:delText xml:space="preserve"> </w:delText>
        </w:r>
      </w:del>
      <w:ins w:id="2335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358" w:author="my_pc" w:date="2026-07-07T13:21:00Z" w16du:dateUtc="2026-07-07T12:21:00Z">
            <w:rPr>
              <w:rFonts w:asciiTheme="majorBidi" w:hAnsiTheme="majorBidi" w:cs="Times New Roman"/>
              <w:sz w:val="24"/>
              <w:szCs w:val="24"/>
              <w:lang w:val="en-GB"/>
            </w:rPr>
          </w:rPrChange>
        </w:rPr>
        <w:t>can’t</w:t>
      </w:r>
      <w:del w:id="23359" w:author="my_pc" w:date="2026-07-06T23:24:00Z" w16du:dateUtc="2026-07-06T22:24:00Z">
        <w:r w:rsidRPr="00D62572" w:rsidDel="00716B5F">
          <w:rPr>
            <w:rFonts w:asciiTheme="majorBidi" w:hAnsiTheme="majorBidi" w:cs="Times New Roman"/>
            <w:sz w:val="24"/>
            <w:szCs w:val="24"/>
            <w:rPrChange w:id="23360" w:author="my_pc" w:date="2026-07-07T13:21:00Z" w16du:dateUtc="2026-07-07T12:21:00Z">
              <w:rPr>
                <w:rFonts w:asciiTheme="majorBidi" w:hAnsiTheme="majorBidi" w:cs="Times New Roman"/>
                <w:sz w:val="24"/>
                <w:szCs w:val="24"/>
                <w:lang w:val="en-GB"/>
              </w:rPr>
            </w:rPrChange>
          </w:rPr>
          <w:delText xml:space="preserve"> </w:delText>
        </w:r>
      </w:del>
      <w:ins w:id="2336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362" w:author="my_pc" w:date="2026-07-07T13:21:00Z" w16du:dateUtc="2026-07-07T12:21:00Z">
            <w:rPr>
              <w:rFonts w:asciiTheme="majorBidi" w:hAnsiTheme="majorBidi" w:cs="Times New Roman"/>
              <w:sz w:val="24"/>
              <w:szCs w:val="24"/>
              <w:lang w:val="en-GB"/>
            </w:rPr>
          </w:rPrChange>
        </w:rPr>
        <w:t>run</w:t>
      </w:r>
      <w:del w:id="23363" w:author="my_pc" w:date="2026-07-06T23:24:00Z" w16du:dateUtc="2026-07-06T22:24:00Z">
        <w:r w:rsidRPr="00D62572" w:rsidDel="00716B5F">
          <w:rPr>
            <w:rFonts w:asciiTheme="majorBidi" w:hAnsiTheme="majorBidi" w:cs="Times New Roman"/>
            <w:sz w:val="24"/>
            <w:szCs w:val="24"/>
            <w:rPrChange w:id="23364" w:author="my_pc" w:date="2026-07-07T13:21:00Z" w16du:dateUtc="2026-07-07T12:21:00Z">
              <w:rPr>
                <w:rFonts w:asciiTheme="majorBidi" w:hAnsiTheme="majorBidi" w:cs="Times New Roman"/>
                <w:sz w:val="24"/>
                <w:szCs w:val="24"/>
                <w:lang w:val="en-GB"/>
              </w:rPr>
            </w:rPrChange>
          </w:rPr>
          <w:delText xml:space="preserve"> </w:delText>
        </w:r>
      </w:del>
      <w:ins w:id="2336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366" w:author="my_pc" w:date="2026-07-07T13:21:00Z" w16du:dateUtc="2026-07-07T12:21:00Z">
            <w:rPr>
              <w:rFonts w:asciiTheme="majorBidi" w:hAnsiTheme="majorBidi" w:cs="Times New Roman"/>
              <w:sz w:val="24"/>
              <w:szCs w:val="24"/>
              <w:lang w:val="en-GB"/>
            </w:rPr>
          </w:rPrChange>
        </w:rPr>
        <w:t>records</w:t>
      </w:r>
      <w:del w:id="23367" w:author="my_pc" w:date="2026-07-06T23:24:00Z" w16du:dateUtc="2026-07-06T22:24:00Z">
        <w:r w:rsidRPr="00D62572" w:rsidDel="00716B5F">
          <w:rPr>
            <w:rFonts w:asciiTheme="majorBidi" w:hAnsiTheme="majorBidi" w:cs="Times New Roman"/>
            <w:sz w:val="24"/>
            <w:szCs w:val="24"/>
            <w:rPrChange w:id="23368" w:author="my_pc" w:date="2026-07-07T13:21:00Z" w16du:dateUtc="2026-07-07T12:21:00Z">
              <w:rPr>
                <w:rFonts w:asciiTheme="majorBidi" w:hAnsiTheme="majorBidi" w:cs="Times New Roman"/>
                <w:sz w:val="24"/>
                <w:szCs w:val="24"/>
                <w:lang w:val="en-GB"/>
              </w:rPr>
            </w:rPrChange>
          </w:rPr>
          <w:delText xml:space="preserve"> </w:delText>
        </w:r>
      </w:del>
      <w:ins w:id="2336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370" w:author="my_pc" w:date="2026-07-07T13:21:00Z" w16du:dateUtc="2026-07-07T12:21:00Z">
            <w:rPr>
              <w:rFonts w:asciiTheme="majorBidi" w:hAnsiTheme="majorBidi" w:cs="Times New Roman"/>
              <w:sz w:val="24"/>
              <w:szCs w:val="24"/>
              <w:lang w:val="en-GB"/>
            </w:rPr>
          </w:rPrChange>
        </w:rPr>
        <w:t>on</w:t>
      </w:r>
      <w:del w:id="23371" w:author="my_pc" w:date="2026-07-06T23:24:00Z" w16du:dateUtc="2026-07-06T22:24:00Z">
        <w:r w:rsidRPr="00D62572" w:rsidDel="00716B5F">
          <w:rPr>
            <w:rFonts w:asciiTheme="majorBidi" w:hAnsiTheme="majorBidi" w:cs="Times New Roman"/>
            <w:sz w:val="24"/>
            <w:szCs w:val="24"/>
            <w:rPrChange w:id="23372" w:author="my_pc" w:date="2026-07-07T13:21:00Z" w16du:dateUtc="2026-07-07T12:21:00Z">
              <w:rPr>
                <w:rFonts w:asciiTheme="majorBidi" w:hAnsiTheme="majorBidi" w:cs="Times New Roman"/>
                <w:sz w:val="24"/>
                <w:szCs w:val="24"/>
                <w:lang w:val="en-GB"/>
              </w:rPr>
            </w:rPrChange>
          </w:rPr>
          <w:delText xml:space="preserve"> </w:delText>
        </w:r>
      </w:del>
      <w:ins w:id="2337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374" w:author="my_pc" w:date="2026-07-07T13:21:00Z" w16du:dateUtc="2026-07-07T12:21:00Z">
            <w:rPr>
              <w:rFonts w:asciiTheme="majorBidi" w:hAnsiTheme="majorBidi" w:cs="Times New Roman"/>
              <w:sz w:val="24"/>
              <w:szCs w:val="24"/>
              <w:lang w:val="en-GB"/>
            </w:rPr>
          </w:rPrChange>
        </w:rPr>
        <w:t>them.</w:t>
      </w:r>
      <w:del w:id="23375" w:author="my_pc" w:date="2026-07-06T23:24:00Z" w16du:dateUtc="2026-07-06T22:24:00Z">
        <w:r w:rsidRPr="00D62572" w:rsidDel="00716B5F">
          <w:rPr>
            <w:rFonts w:asciiTheme="majorBidi" w:hAnsiTheme="majorBidi" w:cs="Times New Roman"/>
            <w:sz w:val="24"/>
            <w:szCs w:val="24"/>
            <w:rPrChange w:id="23376" w:author="my_pc" w:date="2026-07-07T13:21:00Z" w16du:dateUtc="2026-07-07T12:21:00Z">
              <w:rPr>
                <w:rFonts w:asciiTheme="majorBidi" w:hAnsiTheme="majorBidi" w:cs="Times New Roman"/>
                <w:sz w:val="24"/>
                <w:szCs w:val="24"/>
                <w:lang w:val="en-GB"/>
              </w:rPr>
            </w:rPrChange>
          </w:rPr>
          <w:delText xml:space="preserve"> </w:delText>
        </w:r>
      </w:del>
      <w:ins w:id="2337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378" w:author="my_pc" w:date="2026-07-07T13:21:00Z" w16du:dateUtc="2026-07-07T12:21:00Z">
            <w:rPr>
              <w:rFonts w:asciiTheme="majorBidi" w:hAnsiTheme="majorBidi" w:cs="Times New Roman"/>
              <w:sz w:val="24"/>
              <w:szCs w:val="24"/>
              <w:lang w:val="en-GB"/>
            </w:rPr>
          </w:rPrChange>
        </w:rPr>
        <w:t>We</w:t>
      </w:r>
      <w:del w:id="23379" w:author="my_pc" w:date="2026-07-06T23:24:00Z" w16du:dateUtc="2026-07-06T22:24:00Z">
        <w:r w:rsidRPr="00D62572" w:rsidDel="00716B5F">
          <w:rPr>
            <w:rFonts w:asciiTheme="majorBidi" w:hAnsiTheme="majorBidi" w:cs="Times New Roman"/>
            <w:sz w:val="24"/>
            <w:szCs w:val="24"/>
            <w:rPrChange w:id="23380" w:author="my_pc" w:date="2026-07-07T13:21:00Z" w16du:dateUtc="2026-07-07T12:21:00Z">
              <w:rPr>
                <w:rFonts w:asciiTheme="majorBidi" w:hAnsiTheme="majorBidi" w:cs="Times New Roman"/>
                <w:sz w:val="24"/>
                <w:szCs w:val="24"/>
                <w:lang w:val="en-GB"/>
              </w:rPr>
            </w:rPrChange>
          </w:rPr>
          <w:delText xml:space="preserve"> </w:delText>
        </w:r>
      </w:del>
      <w:ins w:id="2338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382" w:author="my_pc" w:date="2026-07-07T13:21:00Z" w16du:dateUtc="2026-07-07T12:21:00Z">
            <w:rPr>
              <w:rFonts w:asciiTheme="majorBidi" w:hAnsiTheme="majorBidi" w:cs="Times New Roman"/>
              <w:sz w:val="24"/>
              <w:szCs w:val="24"/>
              <w:lang w:val="en-GB"/>
            </w:rPr>
          </w:rPrChange>
        </w:rPr>
        <w:t>don’t</w:t>
      </w:r>
      <w:del w:id="23383" w:author="my_pc" w:date="2026-07-06T23:24:00Z" w16du:dateUtc="2026-07-06T22:24:00Z">
        <w:r w:rsidRPr="00D62572" w:rsidDel="00716B5F">
          <w:rPr>
            <w:rFonts w:asciiTheme="majorBidi" w:hAnsiTheme="majorBidi" w:cs="Times New Roman"/>
            <w:sz w:val="24"/>
            <w:szCs w:val="24"/>
            <w:rPrChange w:id="23384" w:author="my_pc" w:date="2026-07-07T13:21:00Z" w16du:dateUtc="2026-07-07T12:21:00Z">
              <w:rPr>
                <w:rFonts w:asciiTheme="majorBidi" w:hAnsiTheme="majorBidi" w:cs="Times New Roman"/>
                <w:sz w:val="24"/>
                <w:szCs w:val="24"/>
                <w:lang w:val="en-GB"/>
              </w:rPr>
            </w:rPrChange>
          </w:rPr>
          <w:delText xml:space="preserve"> </w:delText>
        </w:r>
      </w:del>
      <w:ins w:id="2338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386" w:author="my_pc" w:date="2026-07-07T13:21:00Z" w16du:dateUtc="2026-07-07T12:21:00Z">
            <w:rPr>
              <w:rFonts w:asciiTheme="majorBidi" w:hAnsiTheme="majorBidi" w:cs="Times New Roman"/>
              <w:sz w:val="24"/>
              <w:szCs w:val="24"/>
              <w:lang w:val="en-GB"/>
            </w:rPr>
          </w:rPrChange>
        </w:rPr>
        <w:t>know</w:t>
      </w:r>
      <w:del w:id="23387" w:author="my_pc" w:date="2026-07-06T23:24:00Z" w16du:dateUtc="2026-07-06T22:24:00Z">
        <w:r w:rsidRPr="00D62572" w:rsidDel="00716B5F">
          <w:rPr>
            <w:rFonts w:asciiTheme="majorBidi" w:hAnsiTheme="majorBidi" w:cs="Times New Roman"/>
            <w:sz w:val="24"/>
            <w:szCs w:val="24"/>
            <w:rPrChange w:id="23388" w:author="my_pc" w:date="2026-07-07T13:21:00Z" w16du:dateUtc="2026-07-07T12:21:00Z">
              <w:rPr>
                <w:rFonts w:asciiTheme="majorBidi" w:hAnsiTheme="majorBidi" w:cs="Times New Roman"/>
                <w:sz w:val="24"/>
                <w:szCs w:val="24"/>
                <w:lang w:val="en-GB"/>
              </w:rPr>
            </w:rPrChange>
          </w:rPr>
          <w:delText xml:space="preserve"> </w:delText>
        </w:r>
      </w:del>
      <w:ins w:id="2338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390" w:author="my_pc" w:date="2026-07-07T13:21:00Z" w16du:dateUtc="2026-07-07T12:21:00Z">
            <w:rPr>
              <w:rFonts w:asciiTheme="majorBidi" w:hAnsiTheme="majorBidi" w:cs="Times New Roman"/>
              <w:sz w:val="24"/>
              <w:szCs w:val="24"/>
              <w:lang w:val="en-GB"/>
            </w:rPr>
          </w:rPrChange>
        </w:rPr>
        <w:t>anything</w:t>
      </w:r>
      <w:del w:id="23391" w:author="my_pc" w:date="2026-07-06T23:24:00Z" w16du:dateUtc="2026-07-06T22:24:00Z">
        <w:r w:rsidRPr="00D62572" w:rsidDel="00716B5F">
          <w:rPr>
            <w:rFonts w:asciiTheme="majorBidi" w:hAnsiTheme="majorBidi" w:cs="Times New Roman"/>
            <w:sz w:val="24"/>
            <w:szCs w:val="24"/>
            <w:rPrChange w:id="23392" w:author="my_pc" w:date="2026-07-07T13:21:00Z" w16du:dateUtc="2026-07-07T12:21:00Z">
              <w:rPr>
                <w:rFonts w:asciiTheme="majorBidi" w:hAnsiTheme="majorBidi" w:cs="Times New Roman"/>
                <w:sz w:val="24"/>
                <w:szCs w:val="24"/>
                <w:lang w:val="en-GB"/>
              </w:rPr>
            </w:rPrChange>
          </w:rPr>
          <w:delText xml:space="preserve"> </w:delText>
        </w:r>
      </w:del>
      <w:ins w:id="2339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394" w:author="my_pc" w:date="2026-07-07T13:21:00Z" w16du:dateUtc="2026-07-07T12:21:00Z">
            <w:rPr>
              <w:rFonts w:asciiTheme="majorBidi" w:hAnsiTheme="majorBidi" w:cs="Times New Roman"/>
              <w:sz w:val="24"/>
              <w:szCs w:val="24"/>
              <w:lang w:val="en-GB"/>
            </w:rPr>
          </w:rPrChange>
        </w:rPr>
        <w:t>about</w:t>
      </w:r>
      <w:del w:id="23395" w:author="my_pc" w:date="2026-07-06T23:24:00Z" w16du:dateUtc="2026-07-06T22:24:00Z">
        <w:r w:rsidRPr="00D62572" w:rsidDel="00716B5F">
          <w:rPr>
            <w:rFonts w:asciiTheme="majorBidi" w:hAnsiTheme="majorBidi" w:cs="Times New Roman"/>
            <w:sz w:val="24"/>
            <w:szCs w:val="24"/>
            <w:rPrChange w:id="23396" w:author="my_pc" w:date="2026-07-07T13:21:00Z" w16du:dateUtc="2026-07-07T12:21:00Z">
              <w:rPr>
                <w:rFonts w:asciiTheme="majorBidi" w:hAnsiTheme="majorBidi" w:cs="Times New Roman"/>
                <w:sz w:val="24"/>
                <w:szCs w:val="24"/>
                <w:lang w:val="en-GB"/>
              </w:rPr>
            </w:rPrChange>
          </w:rPr>
          <w:delText xml:space="preserve"> </w:delText>
        </w:r>
      </w:del>
      <w:ins w:id="2339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398" w:author="my_pc" w:date="2026-07-07T13:21:00Z" w16du:dateUtc="2026-07-07T12:21:00Z">
            <w:rPr>
              <w:rFonts w:asciiTheme="majorBidi" w:hAnsiTheme="majorBidi" w:cs="Times New Roman"/>
              <w:sz w:val="24"/>
              <w:szCs w:val="24"/>
              <w:lang w:val="en-GB"/>
            </w:rPr>
          </w:rPrChange>
        </w:rPr>
        <w:t>them</w:t>
      </w:r>
      <w:del w:id="23399" w:author="my_pc" w:date="2026-07-06T01:13:00Z" w16du:dateUtc="2026-07-06T00:13:00Z">
        <w:r w:rsidRPr="00D62572" w:rsidDel="0025772D">
          <w:rPr>
            <w:rFonts w:asciiTheme="majorBidi" w:hAnsiTheme="majorBidi" w:cs="Times New Roman"/>
            <w:sz w:val="24"/>
            <w:szCs w:val="24"/>
            <w:rPrChange w:id="23400" w:author="my_pc" w:date="2026-07-07T13:21:00Z" w16du:dateUtc="2026-07-07T12:21:00Z">
              <w:rPr>
                <w:rFonts w:asciiTheme="majorBidi" w:hAnsiTheme="majorBidi" w:cs="Times New Roman"/>
                <w:sz w:val="24"/>
                <w:szCs w:val="24"/>
                <w:lang w:val="en-GB"/>
              </w:rPr>
            </w:rPrChange>
          </w:rPr>
          <w:delText>”</w:delText>
        </w:r>
      </w:del>
      <w:ins w:id="23401" w:author="my_pc" w:date="2026-07-06T01:13:00Z" w16du:dateUtc="2026-07-06T00:13:00Z">
        <w:r w:rsidR="0025772D" w:rsidRPr="00D62572">
          <w:rPr>
            <w:rFonts w:asciiTheme="majorBidi" w:hAnsiTheme="majorBidi" w:cs="Times New Roman"/>
            <w:sz w:val="24"/>
            <w:szCs w:val="24"/>
            <w:rPrChange w:id="23402" w:author="my_pc" w:date="2026-07-07T13:21:00Z" w16du:dateUtc="2026-07-07T12:21:00Z">
              <w:rPr>
                <w:rFonts w:asciiTheme="majorBidi" w:hAnsiTheme="majorBidi" w:cs="Times New Roman"/>
                <w:sz w:val="24"/>
                <w:szCs w:val="24"/>
                <w:lang w:val="en-GB"/>
              </w:rPr>
            </w:rPrChange>
          </w:rPr>
          <w:t>’</w:t>
        </w:r>
      </w:ins>
      <w:del w:id="23403" w:author="my_pc" w:date="2026-07-06T23:24:00Z" w16du:dateUtc="2026-07-06T22:24:00Z">
        <w:r w:rsidRPr="00D62572" w:rsidDel="00716B5F">
          <w:rPr>
            <w:rFonts w:asciiTheme="majorBidi" w:hAnsiTheme="majorBidi" w:cs="Times New Roman"/>
            <w:sz w:val="24"/>
            <w:szCs w:val="24"/>
            <w:rPrChange w:id="23404" w:author="my_pc" w:date="2026-07-07T13:21:00Z" w16du:dateUtc="2026-07-07T12:21:00Z">
              <w:rPr>
                <w:rFonts w:asciiTheme="majorBidi" w:hAnsiTheme="majorBidi" w:cs="Times New Roman"/>
                <w:sz w:val="24"/>
                <w:szCs w:val="24"/>
                <w:lang w:val="en-GB"/>
              </w:rPr>
            </w:rPrChange>
          </w:rPr>
          <w:delText xml:space="preserve"> </w:delText>
        </w:r>
      </w:del>
      <w:ins w:id="2340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406" w:author="my_pc" w:date="2026-07-07T13:21:00Z" w16du:dateUtc="2026-07-07T12:21:00Z">
            <w:rPr>
              <w:rFonts w:asciiTheme="majorBidi" w:hAnsiTheme="majorBidi" w:cs="Times New Roman"/>
              <w:sz w:val="24"/>
              <w:szCs w:val="24"/>
              <w:lang w:val="en-GB"/>
            </w:rPr>
          </w:rPrChange>
        </w:rPr>
        <w:t>(B10‑1).</w:t>
      </w:r>
      <w:ins w:id="23407" w:author="my_pc" w:date="2026-07-06T23:24:00Z" w16du:dateUtc="2026-07-06T22:24:00Z">
        <w:r w:rsidR="00716B5F" w:rsidRPr="001147AC">
          <w:rPr>
            <w:rFonts w:asciiTheme="majorBidi" w:hAnsiTheme="majorBidi" w:cs="Times New Roman"/>
            <w:sz w:val="24"/>
            <w:szCs w:val="24"/>
          </w:rPr>
          <w:t xml:space="preserve"> </w:t>
        </w:r>
      </w:ins>
    </w:p>
    <w:p w14:paraId="04ECC61E" w14:textId="77777777" w:rsidR="00065440" w:rsidRPr="001147AC" w:rsidRDefault="000757DD" w:rsidP="00D62572">
      <w:pPr>
        <w:suppressAutoHyphens/>
        <w:bidi w:val="0"/>
        <w:spacing w:line="480" w:lineRule="auto"/>
        <w:contextualSpacing/>
        <w:jc w:val="both"/>
        <w:rPr>
          <w:ins w:id="23408" w:author="my_pc" w:date="2026-07-06T23:10:00Z" w16du:dateUtc="2026-07-06T22:10:00Z"/>
          <w:rFonts w:asciiTheme="majorBidi" w:hAnsiTheme="majorBidi" w:cs="Times New Roman"/>
          <w:sz w:val="24"/>
          <w:szCs w:val="24"/>
        </w:rPr>
        <w:pPrChange w:id="23409" w:author="my_pc" w:date="2026-07-07T13:21:00Z" w16du:dateUtc="2026-07-07T12:21:00Z">
          <w:pPr>
            <w:bidi w:val="0"/>
            <w:spacing w:line="480" w:lineRule="auto"/>
            <w:jc w:val="both"/>
          </w:pPr>
        </w:pPrChange>
      </w:pPr>
      <w:del w:id="23410" w:author="my_pc" w:date="2026-07-06T00:27:00Z" w16du:dateUtc="2026-07-05T23:27:00Z">
        <w:r w:rsidRPr="00D62572" w:rsidDel="003B24B1">
          <w:rPr>
            <w:rFonts w:asciiTheme="majorBidi" w:hAnsiTheme="majorBidi" w:cs="Times New Roman"/>
            <w:sz w:val="24"/>
            <w:szCs w:val="24"/>
            <w:rPrChange w:id="23411" w:author="my_pc" w:date="2026-07-07T13:21:00Z" w16du:dateUtc="2026-07-07T12:21:00Z">
              <w:rPr>
                <w:rFonts w:asciiTheme="majorBidi" w:hAnsiTheme="majorBidi" w:cs="Times New Roman"/>
                <w:sz w:val="24"/>
                <w:szCs w:val="24"/>
                <w:lang w:val="en-GB"/>
              </w:rPr>
            </w:rPrChange>
          </w:rPr>
          <w:delText xml:space="preserve">          </w:delText>
        </w:r>
      </w:del>
    </w:p>
    <w:p w14:paraId="45A089DE" w14:textId="523095B2" w:rsidR="000757DD" w:rsidRPr="00D62572" w:rsidDel="00065440" w:rsidRDefault="000757DD" w:rsidP="00D62572">
      <w:pPr>
        <w:suppressAutoHyphens/>
        <w:bidi w:val="0"/>
        <w:spacing w:line="480" w:lineRule="auto"/>
        <w:ind w:firstLine="720"/>
        <w:contextualSpacing/>
        <w:jc w:val="both"/>
        <w:rPr>
          <w:del w:id="23412" w:author="my_pc" w:date="2026-07-06T23:10:00Z" w16du:dateUtc="2026-07-06T22:10:00Z"/>
          <w:rFonts w:asciiTheme="majorBidi" w:hAnsiTheme="majorBidi" w:cs="Times New Roman"/>
          <w:sz w:val="24"/>
          <w:szCs w:val="24"/>
          <w:rPrChange w:id="23413" w:author="my_pc" w:date="2026-07-07T13:21:00Z" w16du:dateUtc="2026-07-07T12:21:00Z">
            <w:rPr>
              <w:del w:id="23414" w:author="my_pc" w:date="2026-07-06T23:10:00Z" w16du:dateUtc="2026-07-06T22:10:00Z"/>
              <w:rFonts w:asciiTheme="majorBidi" w:hAnsiTheme="majorBidi" w:cs="Times New Roman"/>
              <w:sz w:val="24"/>
              <w:szCs w:val="24"/>
              <w:lang w:val="en-GB"/>
            </w:rPr>
          </w:rPrChange>
        </w:rPr>
        <w:pPrChange w:id="23415" w:author="my_pc" w:date="2026-07-07T13:21:00Z" w16du:dateUtc="2026-07-07T12:21:00Z">
          <w:pPr>
            <w:bidi w:val="0"/>
            <w:spacing w:line="480" w:lineRule="auto"/>
            <w:jc w:val="both"/>
          </w:pPr>
        </w:pPrChange>
      </w:pPr>
      <w:r w:rsidRPr="00D62572">
        <w:rPr>
          <w:rFonts w:asciiTheme="majorBidi" w:hAnsiTheme="majorBidi" w:cs="Times New Roman"/>
          <w:sz w:val="24"/>
          <w:szCs w:val="24"/>
          <w:rPrChange w:id="23416" w:author="my_pc" w:date="2026-07-07T13:21:00Z" w16du:dateUtc="2026-07-07T12:21:00Z">
            <w:rPr>
              <w:rFonts w:asciiTheme="majorBidi" w:hAnsiTheme="majorBidi" w:cs="Times New Roman"/>
              <w:sz w:val="24"/>
              <w:szCs w:val="24"/>
              <w:lang w:val="en-GB"/>
            </w:rPr>
          </w:rPrChange>
        </w:rPr>
        <w:t>Officers</w:t>
      </w:r>
      <w:del w:id="23417" w:author="my_pc" w:date="2026-07-06T23:24:00Z" w16du:dateUtc="2026-07-06T22:24:00Z">
        <w:r w:rsidRPr="00D62572" w:rsidDel="00716B5F">
          <w:rPr>
            <w:rFonts w:asciiTheme="majorBidi" w:hAnsiTheme="majorBidi" w:cs="Times New Roman"/>
            <w:sz w:val="24"/>
            <w:szCs w:val="24"/>
            <w:rPrChange w:id="23418" w:author="my_pc" w:date="2026-07-07T13:21:00Z" w16du:dateUtc="2026-07-07T12:21:00Z">
              <w:rPr>
                <w:rFonts w:asciiTheme="majorBidi" w:hAnsiTheme="majorBidi" w:cs="Times New Roman"/>
                <w:sz w:val="24"/>
                <w:szCs w:val="24"/>
                <w:lang w:val="en-GB"/>
              </w:rPr>
            </w:rPrChange>
          </w:rPr>
          <w:delText xml:space="preserve"> </w:delText>
        </w:r>
      </w:del>
      <w:ins w:id="2341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420" w:author="my_pc" w:date="2026-07-07T13:21:00Z" w16du:dateUtc="2026-07-07T12:21:00Z">
            <w:rPr>
              <w:rFonts w:asciiTheme="majorBidi" w:hAnsiTheme="majorBidi" w:cs="Times New Roman"/>
              <w:sz w:val="24"/>
              <w:szCs w:val="24"/>
              <w:lang w:val="en-GB"/>
            </w:rPr>
          </w:rPrChange>
        </w:rPr>
        <w:t>described</w:t>
      </w:r>
      <w:del w:id="23421" w:author="my_pc" w:date="2026-07-06T23:24:00Z" w16du:dateUtc="2026-07-06T22:24:00Z">
        <w:r w:rsidRPr="00D62572" w:rsidDel="00716B5F">
          <w:rPr>
            <w:rFonts w:asciiTheme="majorBidi" w:hAnsiTheme="majorBidi" w:cs="Times New Roman"/>
            <w:sz w:val="24"/>
            <w:szCs w:val="24"/>
            <w:rPrChange w:id="23422" w:author="my_pc" w:date="2026-07-07T13:21:00Z" w16du:dateUtc="2026-07-07T12:21:00Z">
              <w:rPr>
                <w:rFonts w:asciiTheme="majorBidi" w:hAnsiTheme="majorBidi" w:cs="Times New Roman"/>
                <w:sz w:val="24"/>
                <w:szCs w:val="24"/>
                <w:lang w:val="en-GB"/>
              </w:rPr>
            </w:rPrChange>
          </w:rPr>
          <w:delText xml:space="preserve"> </w:delText>
        </w:r>
      </w:del>
      <w:ins w:id="2342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424" w:author="my_pc" w:date="2026-07-07T13:21:00Z" w16du:dateUtc="2026-07-07T12:21:00Z">
            <w:rPr>
              <w:rFonts w:asciiTheme="majorBidi" w:hAnsiTheme="majorBidi" w:cs="Times New Roman"/>
              <w:sz w:val="24"/>
              <w:szCs w:val="24"/>
              <w:lang w:val="en-GB"/>
            </w:rPr>
          </w:rPrChange>
        </w:rPr>
        <w:t>similar</w:t>
      </w:r>
      <w:del w:id="23425" w:author="my_pc" w:date="2026-07-06T23:24:00Z" w16du:dateUtc="2026-07-06T22:24:00Z">
        <w:r w:rsidRPr="00D62572" w:rsidDel="00716B5F">
          <w:rPr>
            <w:rFonts w:asciiTheme="majorBidi" w:hAnsiTheme="majorBidi" w:cs="Times New Roman"/>
            <w:sz w:val="24"/>
            <w:szCs w:val="24"/>
            <w:rPrChange w:id="23426" w:author="my_pc" w:date="2026-07-07T13:21:00Z" w16du:dateUtc="2026-07-07T12:21:00Z">
              <w:rPr>
                <w:rFonts w:asciiTheme="majorBidi" w:hAnsiTheme="majorBidi" w:cs="Times New Roman"/>
                <w:sz w:val="24"/>
                <w:szCs w:val="24"/>
                <w:lang w:val="en-GB"/>
              </w:rPr>
            </w:rPrChange>
          </w:rPr>
          <w:delText xml:space="preserve"> </w:delText>
        </w:r>
      </w:del>
      <w:ins w:id="2342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428" w:author="my_pc" w:date="2026-07-07T13:21:00Z" w16du:dateUtc="2026-07-07T12:21:00Z">
            <w:rPr>
              <w:rFonts w:asciiTheme="majorBidi" w:hAnsiTheme="majorBidi" w:cs="Times New Roman"/>
              <w:sz w:val="24"/>
              <w:szCs w:val="24"/>
              <w:lang w:val="en-GB"/>
            </w:rPr>
          </w:rPrChange>
        </w:rPr>
        <w:t>concerns</w:t>
      </w:r>
      <w:del w:id="23429" w:author="my_pc" w:date="2026-07-06T23:24:00Z" w16du:dateUtc="2026-07-06T22:24:00Z">
        <w:r w:rsidRPr="00D62572" w:rsidDel="00716B5F">
          <w:rPr>
            <w:rFonts w:asciiTheme="majorBidi" w:hAnsiTheme="majorBidi" w:cs="Times New Roman"/>
            <w:sz w:val="24"/>
            <w:szCs w:val="24"/>
            <w:rPrChange w:id="23430" w:author="my_pc" w:date="2026-07-07T13:21:00Z" w16du:dateUtc="2026-07-07T12:21:00Z">
              <w:rPr>
                <w:rFonts w:asciiTheme="majorBidi" w:hAnsiTheme="majorBidi" w:cs="Times New Roman"/>
                <w:sz w:val="24"/>
                <w:szCs w:val="24"/>
                <w:lang w:val="en-GB"/>
              </w:rPr>
            </w:rPrChange>
          </w:rPr>
          <w:delText xml:space="preserve"> </w:delText>
        </w:r>
      </w:del>
      <w:ins w:id="2343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432" w:author="my_pc" w:date="2026-07-07T13:21:00Z" w16du:dateUtc="2026-07-07T12:21:00Z">
            <w:rPr>
              <w:rFonts w:asciiTheme="majorBidi" w:hAnsiTheme="majorBidi" w:cs="Times New Roman"/>
              <w:sz w:val="24"/>
              <w:szCs w:val="24"/>
              <w:lang w:val="en-GB"/>
            </w:rPr>
          </w:rPrChange>
        </w:rPr>
        <w:t>when</w:t>
      </w:r>
      <w:del w:id="23433" w:author="my_pc" w:date="2026-07-06T23:24:00Z" w16du:dateUtc="2026-07-06T22:24:00Z">
        <w:r w:rsidRPr="00D62572" w:rsidDel="00716B5F">
          <w:rPr>
            <w:rFonts w:asciiTheme="majorBidi" w:hAnsiTheme="majorBidi" w:cs="Times New Roman"/>
            <w:sz w:val="24"/>
            <w:szCs w:val="24"/>
            <w:rPrChange w:id="23434" w:author="my_pc" w:date="2026-07-07T13:21:00Z" w16du:dateUtc="2026-07-07T12:21:00Z">
              <w:rPr>
                <w:rFonts w:asciiTheme="majorBidi" w:hAnsiTheme="majorBidi" w:cs="Times New Roman"/>
                <w:sz w:val="24"/>
                <w:szCs w:val="24"/>
                <w:lang w:val="en-GB"/>
              </w:rPr>
            </w:rPrChange>
          </w:rPr>
          <w:delText xml:space="preserve"> </w:delText>
        </w:r>
      </w:del>
      <w:ins w:id="2343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436" w:author="my_pc" w:date="2026-07-07T13:21:00Z" w16du:dateUtc="2026-07-07T12:21:00Z">
            <w:rPr>
              <w:rFonts w:asciiTheme="majorBidi" w:hAnsiTheme="majorBidi" w:cs="Times New Roman"/>
              <w:sz w:val="24"/>
              <w:szCs w:val="24"/>
              <w:lang w:val="en-GB"/>
            </w:rPr>
          </w:rPrChange>
        </w:rPr>
        <w:t>they</w:t>
      </w:r>
      <w:del w:id="23437" w:author="my_pc" w:date="2026-07-06T23:24:00Z" w16du:dateUtc="2026-07-06T22:24:00Z">
        <w:r w:rsidRPr="00D62572" w:rsidDel="00716B5F">
          <w:rPr>
            <w:rFonts w:asciiTheme="majorBidi" w:hAnsiTheme="majorBidi" w:cs="Times New Roman"/>
            <w:sz w:val="24"/>
            <w:szCs w:val="24"/>
            <w:rPrChange w:id="23438" w:author="my_pc" w:date="2026-07-07T13:21:00Z" w16du:dateUtc="2026-07-07T12:21:00Z">
              <w:rPr>
                <w:rFonts w:asciiTheme="majorBidi" w:hAnsiTheme="majorBidi" w:cs="Times New Roman"/>
                <w:sz w:val="24"/>
                <w:szCs w:val="24"/>
                <w:lang w:val="en-GB"/>
              </w:rPr>
            </w:rPrChange>
          </w:rPr>
          <w:delText xml:space="preserve"> </w:delText>
        </w:r>
      </w:del>
      <w:ins w:id="2343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440" w:author="my_pc" w:date="2026-07-07T13:21:00Z" w16du:dateUtc="2026-07-07T12:21:00Z">
            <w:rPr>
              <w:rFonts w:asciiTheme="majorBidi" w:hAnsiTheme="majorBidi" w:cs="Times New Roman"/>
              <w:sz w:val="24"/>
              <w:szCs w:val="24"/>
              <w:lang w:val="en-GB"/>
            </w:rPr>
          </w:rPrChange>
        </w:rPr>
        <w:t>were</w:t>
      </w:r>
      <w:del w:id="23441" w:author="my_pc" w:date="2026-07-06T23:24:00Z" w16du:dateUtc="2026-07-06T22:24:00Z">
        <w:r w:rsidRPr="00D62572" w:rsidDel="00716B5F">
          <w:rPr>
            <w:rFonts w:asciiTheme="majorBidi" w:hAnsiTheme="majorBidi" w:cs="Times New Roman"/>
            <w:sz w:val="24"/>
            <w:szCs w:val="24"/>
            <w:rPrChange w:id="23442" w:author="my_pc" w:date="2026-07-07T13:21:00Z" w16du:dateUtc="2026-07-07T12:21:00Z">
              <w:rPr>
                <w:rFonts w:asciiTheme="majorBidi" w:hAnsiTheme="majorBidi" w:cs="Times New Roman"/>
                <w:sz w:val="24"/>
                <w:szCs w:val="24"/>
                <w:lang w:val="en-GB"/>
              </w:rPr>
            </w:rPrChange>
          </w:rPr>
          <w:delText xml:space="preserve"> </w:delText>
        </w:r>
      </w:del>
      <w:ins w:id="2344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444" w:author="my_pc" w:date="2026-07-07T13:21:00Z" w16du:dateUtc="2026-07-07T12:21:00Z">
            <w:rPr>
              <w:rFonts w:asciiTheme="majorBidi" w:hAnsiTheme="majorBidi" w:cs="Times New Roman"/>
              <w:sz w:val="24"/>
              <w:szCs w:val="24"/>
              <w:lang w:val="en-GB"/>
            </w:rPr>
          </w:rPrChange>
        </w:rPr>
        <w:t>required</w:t>
      </w:r>
      <w:del w:id="23445" w:author="my_pc" w:date="2026-07-06T23:24:00Z" w16du:dateUtc="2026-07-06T22:24:00Z">
        <w:r w:rsidRPr="00D62572" w:rsidDel="00716B5F">
          <w:rPr>
            <w:rFonts w:asciiTheme="majorBidi" w:hAnsiTheme="majorBidi" w:cs="Times New Roman"/>
            <w:sz w:val="24"/>
            <w:szCs w:val="24"/>
            <w:rPrChange w:id="23446" w:author="my_pc" w:date="2026-07-07T13:21:00Z" w16du:dateUtc="2026-07-07T12:21:00Z">
              <w:rPr>
                <w:rFonts w:asciiTheme="majorBidi" w:hAnsiTheme="majorBidi" w:cs="Times New Roman"/>
                <w:sz w:val="24"/>
                <w:szCs w:val="24"/>
                <w:lang w:val="en-GB"/>
              </w:rPr>
            </w:rPrChange>
          </w:rPr>
          <w:delText xml:space="preserve"> </w:delText>
        </w:r>
      </w:del>
      <w:ins w:id="2344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448" w:author="my_pc" w:date="2026-07-07T13:21:00Z" w16du:dateUtc="2026-07-07T12:21:00Z">
            <w:rPr>
              <w:rFonts w:asciiTheme="majorBidi" w:hAnsiTheme="majorBidi" w:cs="Times New Roman"/>
              <w:sz w:val="24"/>
              <w:szCs w:val="24"/>
              <w:lang w:val="en-GB"/>
            </w:rPr>
          </w:rPrChange>
        </w:rPr>
        <w:t>to</w:t>
      </w:r>
      <w:del w:id="23449" w:author="my_pc" w:date="2026-07-06T23:24:00Z" w16du:dateUtc="2026-07-06T22:24:00Z">
        <w:r w:rsidRPr="00D62572" w:rsidDel="00716B5F">
          <w:rPr>
            <w:rFonts w:asciiTheme="majorBidi" w:hAnsiTheme="majorBidi" w:cs="Times New Roman"/>
            <w:sz w:val="24"/>
            <w:szCs w:val="24"/>
            <w:rPrChange w:id="23450" w:author="my_pc" w:date="2026-07-07T13:21:00Z" w16du:dateUtc="2026-07-07T12:21:00Z">
              <w:rPr>
                <w:rFonts w:asciiTheme="majorBidi" w:hAnsiTheme="majorBidi" w:cs="Times New Roman"/>
                <w:sz w:val="24"/>
                <w:szCs w:val="24"/>
                <w:lang w:val="en-GB"/>
              </w:rPr>
            </w:rPrChange>
          </w:rPr>
          <w:delText xml:space="preserve"> </w:delText>
        </w:r>
      </w:del>
      <w:ins w:id="2345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452" w:author="my_pc" w:date="2026-07-07T13:21:00Z" w16du:dateUtc="2026-07-07T12:21:00Z">
            <w:rPr>
              <w:rFonts w:asciiTheme="majorBidi" w:hAnsiTheme="majorBidi" w:cs="Times New Roman"/>
              <w:sz w:val="24"/>
              <w:szCs w:val="24"/>
              <w:lang w:val="en-GB"/>
            </w:rPr>
          </w:rPrChange>
        </w:rPr>
        <w:t>verify</w:t>
      </w:r>
      <w:del w:id="23453" w:author="my_pc" w:date="2026-07-06T23:24:00Z" w16du:dateUtc="2026-07-06T22:24:00Z">
        <w:r w:rsidRPr="00D62572" w:rsidDel="00716B5F">
          <w:rPr>
            <w:rFonts w:asciiTheme="majorBidi" w:hAnsiTheme="majorBidi" w:cs="Times New Roman"/>
            <w:sz w:val="24"/>
            <w:szCs w:val="24"/>
            <w:rPrChange w:id="23454" w:author="my_pc" w:date="2026-07-07T13:21:00Z" w16du:dateUtc="2026-07-07T12:21:00Z">
              <w:rPr>
                <w:rFonts w:asciiTheme="majorBidi" w:hAnsiTheme="majorBidi" w:cs="Times New Roman"/>
                <w:sz w:val="24"/>
                <w:szCs w:val="24"/>
                <w:lang w:val="en-GB"/>
              </w:rPr>
            </w:rPrChange>
          </w:rPr>
          <w:delText xml:space="preserve"> </w:delText>
        </w:r>
      </w:del>
      <w:ins w:id="2345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456" w:author="my_pc" w:date="2026-07-07T13:21:00Z" w16du:dateUtc="2026-07-07T12:21:00Z">
            <w:rPr>
              <w:rFonts w:asciiTheme="majorBidi" w:hAnsiTheme="majorBidi" w:cs="Times New Roman"/>
              <w:sz w:val="24"/>
              <w:szCs w:val="24"/>
              <w:lang w:val="en-GB"/>
            </w:rPr>
          </w:rPrChange>
        </w:rPr>
        <w:t>compliance</w:t>
      </w:r>
      <w:del w:id="23457" w:author="my_pc" w:date="2026-07-06T23:24:00Z" w16du:dateUtc="2026-07-06T22:24:00Z">
        <w:r w:rsidRPr="00D62572" w:rsidDel="00716B5F">
          <w:rPr>
            <w:rFonts w:asciiTheme="majorBidi" w:hAnsiTheme="majorBidi" w:cs="Times New Roman"/>
            <w:sz w:val="24"/>
            <w:szCs w:val="24"/>
            <w:rPrChange w:id="23458" w:author="my_pc" w:date="2026-07-07T13:21:00Z" w16du:dateUtc="2026-07-07T12:21:00Z">
              <w:rPr>
                <w:rFonts w:asciiTheme="majorBidi" w:hAnsiTheme="majorBidi" w:cs="Times New Roman"/>
                <w:sz w:val="24"/>
                <w:szCs w:val="24"/>
                <w:lang w:val="en-GB"/>
              </w:rPr>
            </w:rPrChange>
          </w:rPr>
          <w:delText xml:space="preserve"> </w:delText>
        </w:r>
      </w:del>
      <w:ins w:id="2345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460" w:author="my_pc" w:date="2026-07-07T13:21:00Z" w16du:dateUtc="2026-07-07T12:21:00Z">
            <w:rPr>
              <w:rFonts w:asciiTheme="majorBidi" w:hAnsiTheme="majorBidi" w:cs="Times New Roman"/>
              <w:sz w:val="24"/>
              <w:szCs w:val="24"/>
              <w:lang w:val="en-GB"/>
            </w:rPr>
          </w:rPrChange>
        </w:rPr>
        <w:t>with</w:t>
      </w:r>
      <w:del w:id="23461" w:author="my_pc" w:date="2026-07-06T23:24:00Z" w16du:dateUtc="2026-07-06T22:24:00Z">
        <w:r w:rsidRPr="00D62572" w:rsidDel="00716B5F">
          <w:rPr>
            <w:rFonts w:asciiTheme="majorBidi" w:hAnsiTheme="majorBidi" w:cs="Times New Roman"/>
            <w:sz w:val="24"/>
            <w:szCs w:val="24"/>
            <w:rPrChange w:id="23462" w:author="my_pc" w:date="2026-07-07T13:21:00Z" w16du:dateUtc="2026-07-07T12:21:00Z">
              <w:rPr>
                <w:rFonts w:asciiTheme="majorBidi" w:hAnsiTheme="majorBidi" w:cs="Times New Roman"/>
                <w:sz w:val="24"/>
                <w:szCs w:val="24"/>
                <w:lang w:val="en-GB"/>
              </w:rPr>
            </w:rPrChange>
          </w:rPr>
          <w:delText xml:space="preserve"> </w:delText>
        </w:r>
      </w:del>
      <w:ins w:id="2346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464" w:author="my_pc" w:date="2026-07-07T13:21:00Z" w16du:dateUtc="2026-07-07T12:21:00Z">
            <w:rPr>
              <w:rFonts w:asciiTheme="majorBidi" w:hAnsiTheme="majorBidi" w:cs="Times New Roman"/>
              <w:sz w:val="24"/>
              <w:szCs w:val="24"/>
              <w:lang w:val="en-GB"/>
            </w:rPr>
          </w:rPrChange>
        </w:rPr>
        <w:t>conditions</w:t>
      </w:r>
      <w:del w:id="23465" w:author="my_pc" w:date="2026-07-06T23:24:00Z" w16du:dateUtc="2026-07-06T22:24:00Z">
        <w:r w:rsidRPr="00D62572" w:rsidDel="00716B5F">
          <w:rPr>
            <w:rFonts w:asciiTheme="majorBidi" w:hAnsiTheme="majorBidi" w:cs="Times New Roman"/>
            <w:sz w:val="24"/>
            <w:szCs w:val="24"/>
            <w:rPrChange w:id="23466" w:author="my_pc" w:date="2026-07-07T13:21:00Z" w16du:dateUtc="2026-07-07T12:21:00Z">
              <w:rPr>
                <w:rFonts w:asciiTheme="majorBidi" w:hAnsiTheme="majorBidi" w:cs="Times New Roman"/>
                <w:sz w:val="24"/>
                <w:szCs w:val="24"/>
                <w:lang w:val="en-GB"/>
              </w:rPr>
            </w:rPrChange>
          </w:rPr>
          <w:delText xml:space="preserve"> </w:delText>
        </w:r>
      </w:del>
      <w:ins w:id="2346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468" w:author="my_pc" w:date="2026-07-07T13:21:00Z" w16du:dateUtc="2026-07-07T12:21:00Z">
            <w:rPr>
              <w:rFonts w:asciiTheme="majorBidi" w:hAnsiTheme="majorBidi" w:cs="Times New Roman"/>
              <w:sz w:val="24"/>
              <w:szCs w:val="24"/>
              <w:lang w:val="en-GB"/>
            </w:rPr>
          </w:rPrChange>
        </w:rPr>
        <w:t>such</w:t>
      </w:r>
      <w:del w:id="23469" w:author="my_pc" w:date="2026-07-06T23:24:00Z" w16du:dateUtc="2026-07-06T22:24:00Z">
        <w:r w:rsidRPr="00D62572" w:rsidDel="00716B5F">
          <w:rPr>
            <w:rFonts w:asciiTheme="majorBidi" w:hAnsiTheme="majorBidi" w:cs="Times New Roman"/>
            <w:sz w:val="24"/>
            <w:szCs w:val="24"/>
            <w:rPrChange w:id="23470" w:author="my_pc" w:date="2026-07-07T13:21:00Z" w16du:dateUtc="2026-07-07T12:21:00Z">
              <w:rPr>
                <w:rFonts w:asciiTheme="majorBidi" w:hAnsiTheme="majorBidi" w:cs="Times New Roman"/>
                <w:sz w:val="24"/>
                <w:szCs w:val="24"/>
                <w:lang w:val="en-GB"/>
              </w:rPr>
            </w:rPrChange>
          </w:rPr>
          <w:delText xml:space="preserve"> </w:delText>
        </w:r>
      </w:del>
      <w:ins w:id="2347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472" w:author="my_pc" w:date="2026-07-07T13:21:00Z" w16du:dateUtc="2026-07-07T12:21:00Z">
            <w:rPr>
              <w:rFonts w:asciiTheme="majorBidi" w:hAnsiTheme="majorBidi" w:cs="Times New Roman"/>
              <w:sz w:val="24"/>
              <w:szCs w:val="24"/>
              <w:lang w:val="en-GB"/>
            </w:rPr>
          </w:rPrChange>
        </w:rPr>
        <w:t>as</w:t>
      </w:r>
      <w:del w:id="23473" w:author="my_pc" w:date="2026-07-06T23:24:00Z" w16du:dateUtc="2026-07-06T22:24:00Z">
        <w:r w:rsidRPr="00D62572" w:rsidDel="00716B5F">
          <w:rPr>
            <w:rFonts w:asciiTheme="majorBidi" w:hAnsiTheme="majorBidi" w:cs="Times New Roman"/>
            <w:sz w:val="24"/>
            <w:szCs w:val="24"/>
            <w:rPrChange w:id="23474" w:author="my_pc" w:date="2026-07-07T13:21:00Z" w16du:dateUtc="2026-07-07T12:21:00Z">
              <w:rPr>
                <w:rFonts w:asciiTheme="majorBidi" w:hAnsiTheme="majorBidi" w:cs="Times New Roman"/>
                <w:sz w:val="24"/>
                <w:szCs w:val="24"/>
                <w:lang w:val="en-GB"/>
              </w:rPr>
            </w:rPrChange>
          </w:rPr>
          <w:delText xml:space="preserve"> </w:delText>
        </w:r>
      </w:del>
      <w:ins w:id="2347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476" w:author="my_pc" w:date="2026-07-07T13:21:00Z" w16du:dateUtc="2026-07-07T12:21:00Z">
            <w:rPr>
              <w:rFonts w:asciiTheme="majorBidi" w:hAnsiTheme="majorBidi" w:cs="Times New Roman"/>
              <w:sz w:val="24"/>
              <w:szCs w:val="24"/>
              <w:lang w:val="en-GB"/>
            </w:rPr>
          </w:rPrChange>
        </w:rPr>
        <w:t>medication</w:t>
      </w:r>
      <w:del w:id="23477" w:author="my_pc" w:date="2026-07-06T23:24:00Z" w16du:dateUtc="2026-07-06T22:24:00Z">
        <w:r w:rsidRPr="00D62572" w:rsidDel="00716B5F">
          <w:rPr>
            <w:rFonts w:asciiTheme="majorBidi" w:hAnsiTheme="majorBidi" w:cs="Times New Roman"/>
            <w:sz w:val="24"/>
            <w:szCs w:val="24"/>
            <w:rPrChange w:id="23478" w:author="my_pc" w:date="2026-07-07T13:21:00Z" w16du:dateUtc="2026-07-07T12:21:00Z">
              <w:rPr>
                <w:rFonts w:asciiTheme="majorBidi" w:hAnsiTheme="majorBidi" w:cs="Times New Roman"/>
                <w:sz w:val="24"/>
                <w:szCs w:val="24"/>
                <w:lang w:val="en-GB"/>
              </w:rPr>
            </w:rPrChange>
          </w:rPr>
          <w:delText xml:space="preserve"> </w:delText>
        </w:r>
      </w:del>
      <w:ins w:id="2347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480" w:author="my_pc" w:date="2026-07-07T13:21:00Z" w16du:dateUtc="2026-07-07T12:21:00Z">
            <w:rPr>
              <w:rFonts w:asciiTheme="majorBidi" w:hAnsiTheme="majorBidi" w:cs="Times New Roman"/>
              <w:sz w:val="24"/>
              <w:szCs w:val="24"/>
              <w:lang w:val="en-GB"/>
            </w:rPr>
          </w:rPrChange>
        </w:rPr>
        <w:t>adherence</w:t>
      </w:r>
      <w:del w:id="23481" w:author="my_pc" w:date="2026-07-06T23:24:00Z" w16du:dateUtc="2026-07-06T22:24:00Z">
        <w:r w:rsidRPr="00D62572" w:rsidDel="00716B5F">
          <w:rPr>
            <w:rFonts w:asciiTheme="majorBidi" w:hAnsiTheme="majorBidi" w:cs="Times New Roman"/>
            <w:sz w:val="24"/>
            <w:szCs w:val="24"/>
            <w:rPrChange w:id="23482" w:author="my_pc" w:date="2026-07-07T13:21:00Z" w16du:dateUtc="2026-07-07T12:21:00Z">
              <w:rPr>
                <w:rFonts w:asciiTheme="majorBidi" w:hAnsiTheme="majorBidi" w:cs="Times New Roman"/>
                <w:sz w:val="24"/>
                <w:szCs w:val="24"/>
                <w:lang w:val="en-GB"/>
              </w:rPr>
            </w:rPrChange>
          </w:rPr>
          <w:delText xml:space="preserve"> </w:delText>
        </w:r>
      </w:del>
      <w:ins w:id="2348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484" w:author="my_pc" w:date="2026-07-07T13:21:00Z" w16du:dateUtc="2026-07-07T12:21:00Z">
            <w:rPr>
              <w:rFonts w:asciiTheme="majorBidi" w:hAnsiTheme="majorBidi" w:cs="Times New Roman"/>
              <w:sz w:val="24"/>
              <w:szCs w:val="24"/>
              <w:lang w:val="en-GB"/>
            </w:rPr>
          </w:rPrChange>
        </w:rPr>
        <w:t>or</w:t>
      </w:r>
      <w:del w:id="23485" w:author="my_pc" w:date="2026-07-06T23:24:00Z" w16du:dateUtc="2026-07-06T22:24:00Z">
        <w:r w:rsidRPr="00D62572" w:rsidDel="00716B5F">
          <w:rPr>
            <w:rFonts w:asciiTheme="majorBidi" w:hAnsiTheme="majorBidi" w:cs="Times New Roman"/>
            <w:sz w:val="24"/>
            <w:szCs w:val="24"/>
            <w:rPrChange w:id="23486" w:author="my_pc" w:date="2026-07-07T13:21:00Z" w16du:dateUtc="2026-07-07T12:21:00Z">
              <w:rPr>
                <w:rFonts w:asciiTheme="majorBidi" w:hAnsiTheme="majorBidi" w:cs="Times New Roman"/>
                <w:sz w:val="24"/>
                <w:szCs w:val="24"/>
                <w:lang w:val="en-GB"/>
              </w:rPr>
            </w:rPrChange>
          </w:rPr>
          <w:delText xml:space="preserve"> </w:delText>
        </w:r>
      </w:del>
      <w:ins w:id="2348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488" w:author="my_pc" w:date="2026-07-07T13:21:00Z" w16du:dateUtc="2026-07-07T12:21:00Z">
            <w:rPr>
              <w:rFonts w:asciiTheme="majorBidi" w:hAnsiTheme="majorBidi" w:cs="Times New Roman"/>
              <w:sz w:val="24"/>
              <w:szCs w:val="24"/>
              <w:lang w:val="en-GB"/>
            </w:rPr>
          </w:rPrChange>
        </w:rPr>
        <w:t>attendance</w:t>
      </w:r>
      <w:del w:id="23489" w:author="my_pc" w:date="2026-07-06T23:24:00Z" w16du:dateUtc="2026-07-06T22:24:00Z">
        <w:r w:rsidRPr="00D62572" w:rsidDel="00716B5F">
          <w:rPr>
            <w:rFonts w:asciiTheme="majorBidi" w:hAnsiTheme="majorBidi" w:cs="Times New Roman"/>
            <w:sz w:val="24"/>
            <w:szCs w:val="24"/>
            <w:rPrChange w:id="23490" w:author="my_pc" w:date="2026-07-07T13:21:00Z" w16du:dateUtc="2026-07-07T12:21:00Z">
              <w:rPr>
                <w:rFonts w:asciiTheme="majorBidi" w:hAnsiTheme="majorBidi" w:cs="Times New Roman"/>
                <w:sz w:val="24"/>
                <w:szCs w:val="24"/>
                <w:lang w:val="en-GB"/>
              </w:rPr>
            </w:rPrChange>
          </w:rPr>
          <w:delText xml:space="preserve"> </w:delText>
        </w:r>
      </w:del>
      <w:ins w:id="2349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492" w:author="my_pc" w:date="2026-07-07T13:21:00Z" w16du:dateUtc="2026-07-07T12:21:00Z">
            <w:rPr>
              <w:rFonts w:asciiTheme="majorBidi" w:hAnsiTheme="majorBidi" w:cs="Times New Roman"/>
              <w:sz w:val="24"/>
              <w:szCs w:val="24"/>
              <w:lang w:val="en-GB"/>
            </w:rPr>
          </w:rPrChange>
        </w:rPr>
        <w:t>at</w:t>
      </w:r>
      <w:del w:id="23493" w:author="my_pc" w:date="2026-07-06T23:24:00Z" w16du:dateUtc="2026-07-06T22:24:00Z">
        <w:r w:rsidRPr="00D62572" w:rsidDel="00716B5F">
          <w:rPr>
            <w:rFonts w:asciiTheme="majorBidi" w:hAnsiTheme="majorBidi" w:cs="Times New Roman"/>
            <w:sz w:val="24"/>
            <w:szCs w:val="24"/>
            <w:rPrChange w:id="23494" w:author="my_pc" w:date="2026-07-07T13:21:00Z" w16du:dateUtc="2026-07-07T12:21:00Z">
              <w:rPr>
                <w:rFonts w:asciiTheme="majorBidi" w:hAnsiTheme="majorBidi" w:cs="Times New Roman"/>
                <w:sz w:val="24"/>
                <w:szCs w:val="24"/>
                <w:lang w:val="en-GB"/>
              </w:rPr>
            </w:rPrChange>
          </w:rPr>
          <w:delText xml:space="preserve"> </w:delText>
        </w:r>
      </w:del>
      <w:ins w:id="2349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496" w:author="my_pc" w:date="2026-07-07T13:21:00Z" w16du:dateUtc="2026-07-07T12:21:00Z">
            <w:rPr>
              <w:rFonts w:asciiTheme="majorBidi" w:hAnsiTheme="majorBidi" w:cs="Times New Roman"/>
              <w:sz w:val="24"/>
              <w:szCs w:val="24"/>
              <w:lang w:val="en-GB"/>
            </w:rPr>
          </w:rPrChange>
        </w:rPr>
        <w:t>AA</w:t>
      </w:r>
      <w:del w:id="23497" w:author="my_pc" w:date="2026-07-06T23:24:00Z" w16du:dateUtc="2026-07-06T22:24:00Z">
        <w:r w:rsidRPr="00D62572" w:rsidDel="00716B5F">
          <w:rPr>
            <w:rFonts w:asciiTheme="majorBidi" w:hAnsiTheme="majorBidi" w:cs="Times New Roman"/>
            <w:sz w:val="24"/>
            <w:szCs w:val="24"/>
            <w:rPrChange w:id="23498" w:author="my_pc" w:date="2026-07-07T13:21:00Z" w16du:dateUtc="2026-07-07T12:21:00Z">
              <w:rPr>
                <w:rFonts w:asciiTheme="majorBidi" w:hAnsiTheme="majorBidi" w:cs="Times New Roman"/>
                <w:sz w:val="24"/>
                <w:szCs w:val="24"/>
                <w:lang w:val="en-GB"/>
              </w:rPr>
            </w:rPrChange>
          </w:rPr>
          <w:delText xml:space="preserve"> </w:delText>
        </w:r>
      </w:del>
      <w:ins w:id="2349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500" w:author="my_pc" w:date="2026-07-07T13:21:00Z" w16du:dateUtc="2026-07-07T12:21:00Z">
            <w:rPr>
              <w:rFonts w:asciiTheme="majorBidi" w:hAnsiTheme="majorBidi" w:cs="Times New Roman"/>
              <w:sz w:val="24"/>
              <w:szCs w:val="24"/>
              <w:lang w:val="en-GB"/>
            </w:rPr>
          </w:rPrChange>
        </w:rPr>
        <w:t>meetings</w:t>
      </w:r>
      <w:del w:id="23501" w:author="my_pc" w:date="2026-07-06T23:24:00Z" w16du:dateUtc="2026-07-06T22:24:00Z">
        <w:r w:rsidRPr="00D62572" w:rsidDel="00716B5F">
          <w:rPr>
            <w:rFonts w:asciiTheme="majorBidi" w:hAnsiTheme="majorBidi" w:cs="Times New Roman"/>
            <w:sz w:val="24"/>
            <w:szCs w:val="24"/>
            <w:rPrChange w:id="23502" w:author="my_pc" w:date="2026-07-07T13:21:00Z" w16du:dateUtc="2026-07-07T12:21:00Z">
              <w:rPr>
                <w:rFonts w:asciiTheme="majorBidi" w:hAnsiTheme="majorBidi" w:cs="Times New Roman"/>
                <w:sz w:val="24"/>
                <w:szCs w:val="24"/>
                <w:lang w:val="en-GB"/>
              </w:rPr>
            </w:rPrChange>
          </w:rPr>
          <w:delText xml:space="preserve"> </w:delText>
        </w:r>
      </w:del>
      <w:ins w:id="2350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504" w:author="my_pc" w:date="2026-07-07T13:21:00Z" w16du:dateUtc="2026-07-07T12:21:00Z">
            <w:rPr>
              <w:rFonts w:asciiTheme="majorBidi" w:hAnsiTheme="majorBidi" w:cs="Times New Roman"/>
              <w:sz w:val="24"/>
              <w:szCs w:val="24"/>
              <w:lang w:val="en-GB"/>
            </w:rPr>
          </w:rPrChange>
        </w:rPr>
        <w:t>that</w:t>
      </w:r>
      <w:del w:id="23505" w:author="my_pc" w:date="2026-07-06T23:24:00Z" w16du:dateUtc="2026-07-06T22:24:00Z">
        <w:r w:rsidRPr="00D62572" w:rsidDel="00716B5F">
          <w:rPr>
            <w:rFonts w:asciiTheme="majorBidi" w:hAnsiTheme="majorBidi" w:cs="Times New Roman"/>
            <w:sz w:val="24"/>
            <w:szCs w:val="24"/>
            <w:rPrChange w:id="23506" w:author="my_pc" w:date="2026-07-07T13:21:00Z" w16du:dateUtc="2026-07-07T12:21:00Z">
              <w:rPr>
                <w:rFonts w:asciiTheme="majorBidi" w:hAnsiTheme="majorBidi" w:cs="Times New Roman"/>
                <w:sz w:val="24"/>
                <w:szCs w:val="24"/>
                <w:lang w:val="en-GB"/>
              </w:rPr>
            </w:rPrChange>
          </w:rPr>
          <w:delText xml:space="preserve"> </w:delText>
        </w:r>
      </w:del>
      <w:ins w:id="2350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508" w:author="my_pc" w:date="2026-07-07T13:21:00Z" w16du:dateUtc="2026-07-07T12:21:00Z">
            <w:rPr>
              <w:rFonts w:asciiTheme="majorBidi" w:hAnsiTheme="majorBidi" w:cs="Times New Roman"/>
              <w:sz w:val="24"/>
              <w:szCs w:val="24"/>
              <w:lang w:val="en-GB"/>
            </w:rPr>
          </w:rPrChange>
        </w:rPr>
        <w:t>could</w:t>
      </w:r>
      <w:del w:id="23509" w:author="my_pc" w:date="2026-07-06T23:24:00Z" w16du:dateUtc="2026-07-06T22:24:00Z">
        <w:r w:rsidRPr="00D62572" w:rsidDel="00716B5F">
          <w:rPr>
            <w:rFonts w:asciiTheme="majorBidi" w:hAnsiTheme="majorBidi" w:cs="Times New Roman"/>
            <w:sz w:val="24"/>
            <w:szCs w:val="24"/>
            <w:rPrChange w:id="23510" w:author="my_pc" w:date="2026-07-07T13:21:00Z" w16du:dateUtc="2026-07-07T12:21:00Z">
              <w:rPr>
                <w:rFonts w:asciiTheme="majorBidi" w:hAnsiTheme="majorBidi" w:cs="Times New Roman"/>
                <w:sz w:val="24"/>
                <w:szCs w:val="24"/>
                <w:lang w:val="en-GB"/>
              </w:rPr>
            </w:rPrChange>
          </w:rPr>
          <w:delText xml:space="preserve"> </w:delText>
        </w:r>
      </w:del>
      <w:ins w:id="2351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512" w:author="my_pc" w:date="2026-07-07T13:21:00Z" w16du:dateUtc="2026-07-07T12:21:00Z">
            <w:rPr>
              <w:rFonts w:asciiTheme="majorBidi" w:hAnsiTheme="majorBidi" w:cs="Times New Roman"/>
              <w:sz w:val="24"/>
              <w:szCs w:val="24"/>
              <w:lang w:val="en-GB"/>
            </w:rPr>
          </w:rPrChange>
        </w:rPr>
        <w:t>not</w:t>
      </w:r>
      <w:del w:id="23513" w:author="my_pc" w:date="2026-07-06T23:24:00Z" w16du:dateUtc="2026-07-06T22:24:00Z">
        <w:r w:rsidRPr="00D62572" w:rsidDel="00716B5F">
          <w:rPr>
            <w:rFonts w:asciiTheme="majorBidi" w:hAnsiTheme="majorBidi" w:cs="Times New Roman"/>
            <w:sz w:val="24"/>
            <w:szCs w:val="24"/>
            <w:rPrChange w:id="23514" w:author="my_pc" w:date="2026-07-07T13:21:00Z" w16du:dateUtc="2026-07-07T12:21:00Z">
              <w:rPr>
                <w:rFonts w:asciiTheme="majorBidi" w:hAnsiTheme="majorBidi" w:cs="Times New Roman"/>
                <w:sz w:val="24"/>
                <w:szCs w:val="24"/>
                <w:lang w:val="en-GB"/>
              </w:rPr>
            </w:rPrChange>
          </w:rPr>
          <w:delText xml:space="preserve"> </w:delText>
        </w:r>
      </w:del>
      <w:ins w:id="2351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516" w:author="my_pc" w:date="2026-07-07T13:21:00Z" w16du:dateUtc="2026-07-07T12:21:00Z">
            <w:rPr>
              <w:rFonts w:asciiTheme="majorBidi" w:hAnsiTheme="majorBidi" w:cs="Times New Roman"/>
              <w:sz w:val="24"/>
              <w:szCs w:val="24"/>
              <w:lang w:val="en-GB"/>
            </w:rPr>
          </w:rPrChange>
        </w:rPr>
        <w:t>credibly</w:t>
      </w:r>
      <w:del w:id="23517" w:author="my_pc" w:date="2026-07-06T23:24:00Z" w16du:dateUtc="2026-07-06T22:24:00Z">
        <w:r w:rsidRPr="00D62572" w:rsidDel="00716B5F">
          <w:rPr>
            <w:rFonts w:asciiTheme="majorBidi" w:hAnsiTheme="majorBidi" w:cs="Times New Roman"/>
            <w:sz w:val="24"/>
            <w:szCs w:val="24"/>
            <w:rPrChange w:id="23518" w:author="my_pc" w:date="2026-07-07T13:21:00Z" w16du:dateUtc="2026-07-07T12:21:00Z">
              <w:rPr>
                <w:rFonts w:asciiTheme="majorBidi" w:hAnsiTheme="majorBidi" w:cs="Times New Roman"/>
                <w:sz w:val="24"/>
                <w:szCs w:val="24"/>
                <w:lang w:val="en-GB"/>
              </w:rPr>
            </w:rPrChange>
          </w:rPr>
          <w:delText xml:space="preserve"> </w:delText>
        </w:r>
      </w:del>
      <w:ins w:id="2351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520" w:author="my_pc" w:date="2026-07-07T13:21:00Z" w16du:dateUtc="2026-07-07T12:21:00Z">
            <w:rPr>
              <w:rFonts w:asciiTheme="majorBidi" w:hAnsiTheme="majorBidi" w:cs="Times New Roman"/>
              <w:sz w:val="24"/>
              <w:szCs w:val="24"/>
              <w:lang w:val="en-GB"/>
            </w:rPr>
          </w:rPrChange>
        </w:rPr>
        <w:t>be</w:t>
      </w:r>
      <w:del w:id="23521" w:author="my_pc" w:date="2026-07-06T23:24:00Z" w16du:dateUtc="2026-07-06T22:24:00Z">
        <w:r w:rsidRPr="00D62572" w:rsidDel="00716B5F">
          <w:rPr>
            <w:rFonts w:asciiTheme="majorBidi" w:hAnsiTheme="majorBidi" w:cs="Times New Roman"/>
            <w:sz w:val="24"/>
            <w:szCs w:val="24"/>
            <w:rPrChange w:id="23522" w:author="my_pc" w:date="2026-07-07T13:21:00Z" w16du:dateUtc="2026-07-07T12:21:00Z">
              <w:rPr>
                <w:rFonts w:asciiTheme="majorBidi" w:hAnsiTheme="majorBidi" w:cs="Times New Roman"/>
                <w:sz w:val="24"/>
                <w:szCs w:val="24"/>
                <w:lang w:val="en-GB"/>
              </w:rPr>
            </w:rPrChange>
          </w:rPr>
          <w:delText xml:space="preserve"> </w:delText>
        </w:r>
      </w:del>
      <w:ins w:id="2352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524" w:author="my_pc" w:date="2026-07-07T13:21:00Z" w16du:dateUtc="2026-07-07T12:21:00Z">
            <w:rPr>
              <w:rFonts w:asciiTheme="majorBidi" w:hAnsiTheme="majorBidi" w:cs="Times New Roman"/>
              <w:sz w:val="24"/>
              <w:szCs w:val="24"/>
              <w:lang w:val="en-GB"/>
            </w:rPr>
          </w:rPrChange>
        </w:rPr>
        <w:t>monitored.</w:t>
      </w:r>
      <w:del w:id="23525" w:author="my_pc" w:date="2026-07-06T23:24:00Z" w16du:dateUtc="2026-07-06T22:24:00Z">
        <w:r w:rsidRPr="00D62572" w:rsidDel="00716B5F">
          <w:rPr>
            <w:rFonts w:asciiTheme="majorBidi" w:hAnsiTheme="majorBidi" w:cs="Times New Roman"/>
            <w:sz w:val="24"/>
            <w:szCs w:val="24"/>
            <w:rPrChange w:id="23526" w:author="my_pc" w:date="2026-07-07T13:21:00Z" w16du:dateUtc="2026-07-07T12:21:00Z">
              <w:rPr>
                <w:rFonts w:asciiTheme="majorBidi" w:hAnsiTheme="majorBidi" w:cs="Times New Roman"/>
                <w:sz w:val="24"/>
                <w:szCs w:val="24"/>
                <w:lang w:val="en-GB"/>
              </w:rPr>
            </w:rPrChange>
          </w:rPr>
          <w:delText xml:space="preserve"> </w:delText>
        </w:r>
      </w:del>
      <w:ins w:id="2352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528" w:author="my_pc" w:date="2026-07-07T13:21:00Z" w16du:dateUtc="2026-07-07T12:21:00Z">
            <w:rPr>
              <w:rFonts w:asciiTheme="majorBidi" w:hAnsiTheme="majorBidi" w:cs="Times New Roman"/>
              <w:sz w:val="24"/>
              <w:szCs w:val="24"/>
              <w:lang w:val="en-GB"/>
            </w:rPr>
          </w:rPrChange>
        </w:rPr>
        <w:t>One</w:t>
      </w:r>
      <w:del w:id="23529" w:author="my_pc" w:date="2026-07-06T23:24:00Z" w16du:dateUtc="2026-07-06T22:24:00Z">
        <w:r w:rsidRPr="00D62572" w:rsidDel="00716B5F">
          <w:rPr>
            <w:rFonts w:asciiTheme="majorBidi" w:hAnsiTheme="majorBidi" w:cs="Times New Roman"/>
            <w:sz w:val="24"/>
            <w:szCs w:val="24"/>
            <w:rPrChange w:id="23530" w:author="my_pc" w:date="2026-07-07T13:21:00Z" w16du:dateUtc="2026-07-07T12:21:00Z">
              <w:rPr>
                <w:rFonts w:asciiTheme="majorBidi" w:hAnsiTheme="majorBidi" w:cs="Times New Roman"/>
                <w:sz w:val="24"/>
                <w:szCs w:val="24"/>
                <w:lang w:val="en-GB"/>
              </w:rPr>
            </w:rPrChange>
          </w:rPr>
          <w:delText xml:space="preserve"> </w:delText>
        </w:r>
      </w:del>
      <w:ins w:id="2353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532" w:author="my_pc" w:date="2026-07-07T13:21:00Z" w16du:dateUtc="2026-07-07T12:21:00Z">
            <w:rPr>
              <w:rFonts w:asciiTheme="majorBidi" w:hAnsiTheme="majorBidi" w:cs="Times New Roman"/>
              <w:sz w:val="24"/>
              <w:szCs w:val="24"/>
              <w:lang w:val="en-GB"/>
            </w:rPr>
          </w:rPrChange>
        </w:rPr>
        <w:t>officer</w:t>
      </w:r>
      <w:del w:id="23533" w:author="my_pc" w:date="2026-07-06T23:24:00Z" w16du:dateUtc="2026-07-06T22:24:00Z">
        <w:r w:rsidRPr="00D62572" w:rsidDel="00716B5F">
          <w:rPr>
            <w:rFonts w:asciiTheme="majorBidi" w:hAnsiTheme="majorBidi" w:cs="Times New Roman"/>
            <w:sz w:val="24"/>
            <w:szCs w:val="24"/>
            <w:rPrChange w:id="23534" w:author="my_pc" w:date="2026-07-07T13:21:00Z" w16du:dateUtc="2026-07-07T12:21:00Z">
              <w:rPr>
                <w:rFonts w:asciiTheme="majorBidi" w:hAnsiTheme="majorBidi" w:cs="Times New Roman"/>
                <w:sz w:val="24"/>
                <w:szCs w:val="24"/>
                <w:lang w:val="en-GB"/>
              </w:rPr>
            </w:rPrChange>
          </w:rPr>
          <w:delText xml:space="preserve"> </w:delText>
        </w:r>
      </w:del>
      <w:ins w:id="2353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536" w:author="my_pc" w:date="2026-07-07T13:21:00Z" w16du:dateUtc="2026-07-07T12:21:00Z">
            <w:rPr>
              <w:rFonts w:asciiTheme="majorBidi" w:hAnsiTheme="majorBidi" w:cs="Times New Roman"/>
              <w:sz w:val="24"/>
              <w:szCs w:val="24"/>
              <w:lang w:val="en-GB"/>
            </w:rPr>
          </w:rPrChange>
        </w:rPr>
        <w:t>asked:</w:t>
      </w:r>
      <w:del w:id="23537" w:author="my_pc" w:date="2026-07-06T23:24:00Z" w16du:dateUtc="2026-07-06T22:24:00Z">
        <w:r w:rsidRPr="00D62572" w:rsidDel="00716B5F">
          <w:rPr>
            <w:rFonts w:asciiTheme="majorBidi" w:hAnsiTheme="majorBidi" w:cs="Times New Roman"/>
            <w:sz w:val="24"/>
            <w:szCs w:val="24"/>
            <w:rPrChange w:id="23538" w:author="my_pc" w:date="2026-07-07T13:21:00Z" w16du:dateUtc="2026-07-07T12:21:00Z">
              <w:rPr>
                <w:rFonts w:asciiTheme="majorBidi" w:hAnsiTheme="majorBidi" w:cs="Times New Roman"/>
                <w:sz w:val="24"/>
                <w:szCs w:val="24"/>
                <w:lang w:val="en-GB"/>
              </w:rPr>
            </w:rPrChange>
          </w:rPr>
          <w:delText xml:space="preserve"> </w:delText>
        </w:r>
      </w:del>
      <w:ins w:id="23539" w:author="my_pc" w:date="2026-07-06T23:24:00Z" w16du:dateUtc="2026-07-06T22:24:00Z">
        <w:r w:rsidR="00716B5F" w:rsidRPr="001147AC">
          <w:rPr>
            <w:rFonts w:asciiTheme="majorBidi" w:hAnsiTheme="majorBidi" w:cs="Times New Roman"/>
            <w:sz w:val="24"/>
            <w:szCs w:val="24"/>
          </w:rPr>
          <w:t xml:space="preserve"> </w:t>
        </w:r>
      </w:ins>
      <w:del w:id="23540" w:author="my_pc" w:date="2026-07-06T01:13:00Z" w16du:dateUtc="2026-07-06T00:13:00Z">
        <w:r w:rsidRPr="00D62572" w:rsidDel="0025772D">
          <w:rPr>
            <w:rFonts w:asciiTheme="majorBidi" w:hAnsiTheme="majorBidi" w:cs="Times New Roman"/>
            <w:sz w:val="24"/>
            <w:szCs w:val="24"/>
            <w:rPrChange w:id="23541" w:author="my_pc" w:date="2026-07-07T13:21:00Z" w16du:dateUtc="2026-07-07T12:21:00Z">
              <w:rPr>
                <w:rFonts w:asciiTheme="majorBidi" w:hAnsiTheme="majorBidi" w:cs="Times New Roman"/>
                <w:sz w:val="24"/>
                <w:szCs w:val="24"/>
                <w:lang w:val="en-GB"/>
              </w:rPr>
            </w:rPrChange>
          </w:rPr>
          <w:delText>“</w:delText>
        </w:r>
      </w:del>
      <w:ins w:id="23542" w:author="my_pc" w:date="2026-07-06T01:13:00Z" w16du:dateUtc="2026-07-06T00:13:00Z">
        <w:r w:rsidR="0025772D" w:rsidRPr="00D62572">
          <w:rPr>
            <w:rFonts w:asciiTheme="majorBidi" w:hAnsiTheme="majorBidi" w:cs="Times New Roman"/>
            <w:sz w:val="24"/>
            <w:szCs w:val="24"/>
            <w:rPrChange w:id="23543" w:author="my_pc" w:date="2026-07-07T13:21:00Z" w16du:dateUtc="2026-07-07T12:21:00Z">
              <w:rPr>
                <w:rFonts w:asciiTheme="majorBidi" w:hAnsiTheme="majorBidi" w:cs="Times New Roman"/>
                <w:sz w:val="24"/>
                <w:szCs w:val="24"/>
                <w:lang w:val="en-GB"/>
              </w:rPr>
            </w:rPrChange>
          </w:rPr>
          <w:t>‘</w:t>
        </w:r>
      </w:ins>
      <w:r w:rsidRPr="00D62572">
        <w:rPr>
          <w:rFonts w:asciiTheme="majorBidi" w:hAnsiTheme="majorBidi" w:cs="Times New Roman"/>
          <w:sz w:val="24"/>
          <w:szCs w:val="24"/>
          <w:rPrChange w:id="23544" w:author="my_pc" w:date="2026-07-07T13:21:00Z" w16du:dateUtc="2026-07-07T12:21:00Z">
            <w:rPr>
              <w:rFonts w:asciiTheme="majorBidi" w:hAnsiTheme="majorBidi" w:cs="Times New Roman"/>
              <w:sz w:val="24"/>
              <w:szCs w:val="24"/>
              <w:lang w:val="en-GB"/>
            </w:rPr>
          </w:rPrChange>
        </w:rPr>
        <w:t>How</w:t>
      </w:r>
      <w:del w:id="23545" w:author="my_pc" w:date="2026-07-06T23:24:00Z" w16du:dateUtc="2026-07-06T22:24:00Z">
        <w:r w:rsidRPr="00D62572" w:rsidDel="00716B5F">
          <w:rPr>
            <w:rFonts w:asciiTheme="majorBidi" w:hAnsiTheme="majorBidi" w:cs="Times New Roman"/>
            <w:sz w:val="24"/>
            <w:szCs w:val="24"/>
            <w:rPrChange w:id="23546" w:author="my_pc" w:date="2026-07-07T13:21:00Z" w16du:dateUtc="2026-07-07T12:21:00Z">
              <w:rPr>
                <w:rFonts w:asciiTheme="majorBidi" w:hAnsiTheme="majorBidi" w:cs="Times New Roman"/>
                <w:sz w:val="24"/>
                <w:szCs w:val="24"/>
                <w:lang w:val="en-GB"/>
              </w:rPr>
            </w:rPrChange>
          </w:rPr>
          <w:delText xml:space="preserve"> </w:delText>
        </w:r>
      </w:del>
      <w:ins w:id="2354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548" w:author="my_pc" w:date="2026-07-07T13:21:00Z" w16du:dateUtc="2026-07-07T12:21:00Z">
            <w:rPr>
              <w:rFonts w:asciiTheme="majorBidi" w:hAnsiTheme="majorBidi" w:cs="Times New Roman"/>
              <w:sz w:val="24"/>
              <w:szCs w:val="24"/>
              <w:lang w:val="en-GB"/>
            </w:rPr>
          </w:rPrChange>
        </w:rPr>
        <w:t>can</w:t>
      </w:r>
      <w:del w:id="23549" w:author="my_pc" w:date="2026-07-06T23:24:00Z" w16du:dateUtc="2026-07-06T22:24:00Z">
        <w:r w:rsidRPr="00D62572" w:rsidDel="00716B5F">
          <w:rPr>
            <w:rFonts w:asciiTheme="majorBidi" w:hAnsiTheme="majorBidi" w:cs="Times New Roman"/>
            <w:sz w:val="24"/>
            <w:szCs w:val="24"/>
            <w:rPrChange w:id="23550" w:author="my_pc" w:date="2026-07-07T13:21:00Z" w16du:dateUtc="2026-07-07T12:21:00Z">
              <w:rPr>
                <w:rFonts w:asciiTheme="majorBidi" w:hAnsiTheme="majorBidi" w:cs="Times New Roman"/>
                <w:sz w:val="24"/>
                <w:szCs w:val="24"/>
                <w:lang w:val="en-GB"/>
              </w:rPr>
            </w:rPrChange>
          </w:rPr>
          <w:delText xml:space="preserve"> </w:delText>
        </w:r>
      </w:del>
      <w:ins w:id="2355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552" w:author="my_pc" w:date="2026-07-07T13:21:00Z" w16du:dateUtc="2026-07-07T12:21:00Z">
            <w:rPr>
              <w:rFonts w:asciiTheme="majorBidi" w:hAnsiTheme="majorBidi" w:cs="Times New Roman"/>
              <w:sz w:val="24"/>
              <w:szCs w:val="24"/>
              <w:lang w:val="en-GB"/>
            </w:rPr>
          </w:rPrChange>
        </w:rPr>
        <w:t>you</w:t>
      </w:r>
      <w:del w:id="23553" w:author="my_pc" w:date="2026-07-06T23:24:00Z" w16du:dateUtc="2026-07-06T22:24:00Z">
        <w:r w:rsidRPr="00D62572" w:rsidDel="00716B5F">
          <w:rPr>
            <w:rFonts w:asciiTheme="majorBidi" w:hAnsiTheme="majorBidi" w:cs="Times New Roman"/>
            <w:sz w:val="24"/>
            <w:szCs w:val="24"/>
            <w:rPrChange w:id="23554" w:author="my_pc" w:date="2026-07-07T13:21:00Z" w16du:dateUtc="2026-07-07T12:21:00Z">
              <w:rPr>
                <w:rFonts w:asciiTheme="majorBidi" w:hAnsiTheme="majorBidi" w:cs="Times New Roman"/>
                <w:sz w:val="24"/>
                <w:szCs w:val="24"/>
                <w:lang w:val="en-GB"/>
              </w:rPr>
            </w:rPrChange>
          </w:rPr>
          <w:delText xml:space="preserve"> </w:delText>
        </w:r>
      </w:del>
      <w:ins w:id="2355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556" w:author="my_pc" w:date="2026-07-07T13:21:00Z" w16du:dateUtc="2026-07-07T12:21:00Z">
            <w:rPr>
              <w:rFonts w:asciiTheme="majorBidi" w:hAnsiTheme="majorBidi" w:cs="Times New Roman"/>
              <w:sz w:val="24"/>
              <w:szCs w:val="24"/>
              <w:lang w:val="en-GB"/>
            </w:rPr>
          </w:rPrChange>
        </w:rPr>
        <w:t>verify</w:t>
      </w:r>
      <w:del w:id="23557" w:author="my_pc" w:date="2026-07-06T23:24:00Z" w16du:dateUtc="2026-07-06T22:24:00Z">
        <w:r w:rsidRPr="00D62572" w:rsidDel="00716B5F">
          <w:rPr>
            <w:rFonts w:asciiTheme="majorBidi" w:hAnsiTheme="majorBidi" w:cs="Times New Roman"/>
            <w:sz w:val="24"/>
            <w:szCs w:val="24"/>
            <w:rPrChange w:id="23558" w:author="my_pc" w:date="2026-07-07T13:21:00Z" w16du:dateUtc="2026-07-07T12:21:00Z">
              <w:rPr>
                <w:rFonts w:asciiTheme="majorBidi" w:hAnsiTheme="majorBidi" w:cs="Times New Roman"/>
                <w:sz w:val="24"/>
                <w:szCs w:val="24"/>
                <w:lang w:val="en-GB"/>
              </w:rPr>
            </w:rPrChange>
          </w:rPr>
          <w:delText xml:space="preserve"> </w:delText>
        </w:r>
      </w:del>
      <w:ins w:id="2355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560" w:author="my_pc" w:date="2026-07-07T13:21:00Z" w16du:dateUtc="2026-07-07T12:21:00Z">
            <w:rPr>
              <w:rFonts w:asciiTheme="majorBidi" w:hAnsiTheme="majorBidi" w:cs="Times New Roman"/>
              <w:sz w:val="24"/>
              <w:szCs w:val="24"/>
              <w:lang w:val="en-GB"/>
            </w:rPr>
          </w:rPrChange>
        </w:rPr>
        <w:t>he’s</w:t>
      </w:r>
      <w:del w:id="23561" w:author="my_pc" w:date="2026-07-06T23:24:00Z" w16du:dateUtc="2026-07-06T22:24:00Z">
        <w:r w:rsidRPr="00D62572" w:rsidDel="00716B5F">
          <w:rPr>
            <w:rFonts w:asciiTheme="majorBidi" w:hAnsiTheme="majorBidi" w:cs="Times New Roman"/>
            <w:sz w:val="24"/>
            <w:szCs w:val="24"/>
            <w:rPrChange w:id="23562" w:author="my_pc" w:date="2026-07-07T13:21:00Z" w16du:dateUtc="2026-07-07T12:21:00Z">
              <w:rPr>
                <w:rFonts w:asciiTheme="majorBidi" w:hAnsiTheme="majorBidi" w:cs="Times New Roman"/>
                <w:sz w:val="24"/>
                <w:szCs w:val="24"/>
                <w:lang w:val="en-GB"/>
              </w:rPr>
            </w:rPrChange>
          </w:rPr>
          <w:delText xml:space="preserve"> </w:delText>
        </w:r>
      </w:del>
      <w:ins w:id="2356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564" w:author="my_pc" w:date="2026-07-07T13:21:00Z" w16du:dateUtc="2026-07-07T12:21:00Z">
            <w:rPr>
              <w:rFonts w:asciiTheme="majorBidi" w:hAnsiTheme="majorBidi" w:cs="Times New Roman"/>
              <w:sz w:val="24"/>
              <w:szCs w:val="24"/>
              <w:lang w:val="en-GB"/>
            </w:rPr>
          </w:rPrChange>
        </w:rPr>
        <w:t>taking</w:t>
      </w:r>
      <w:del w:id="23565" w:author="my_pc" w:date="2026-07-06T23:24:00Z" w16du:dateUtc="2026-07-06T22:24:00Z">
        <w:r w:rsidRPr="00D62572" w:rsidDel="00716B5F">
          <w:rPr>
            <w:rFonts w:asciiTheme="majorBidi" w:hAnsiTheme="majorBidi" w:cs="Times New Roman"/>
            <w:sz w:val="24"/>
            <w:szCs w:val="24"/>
            <w:rPrChange w:id="23566" w:author="my_pc" w:date="2026-07-07T13:21:00Z" w16du:dateUtc="2026-07-07T12:21:00Z">
              <w:rPr>
                <w:rFonts w:asciiTheme="majorBidi" w:hAnsiTheme="majorBidi" w:cs="Times New Roman"/>
                <w:sz w:val="24"/>
                <w:szCs w:val="24"/>
                <w:lang w:val="en-GB"/>
              </w:rPr>
            </w:rPrChange>
          </w:rPr>
          <w:delText xml:space="preserve"> </w:delText>
        </w:r>
      </w:del>
      <w:ins w:id="2356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568" w:author="my_pc" w:date="2026-07-07T13:21:00Z" w16du:dateUtc="2026-07-07T12:21:00Z">
            <w:rPr>
              <w:rFonts w:asciiTheme="majorBidi" w:hAnsiTheme="majorBidi" w:cs="Times New Roman"/>
              <w:sz w:val="24"/>
              <w:szCs w:val="24"/>
              <w:lang w:val="en-GB"/>
            </w:rPr>
          </w:rPrChange>
        </w:rPr>
        <w:t>medication?</w:t>
      </w:r>
      <w:del w:id="23569" w:author="my_pc" w:date="2026-07-06T23:24:00Z" w16du:dateUtc="2026-07-06T22:24:00Z">
        <w:r w:rsidRPr="00D62572" w:rsidDel="00716B5F">
          <w:rPr>
            <w:rFonts w:asciiTheme="majorBidi" w:hAnsiTheme="majorBidi" w:cs="Times New Roman"/>
            <w:sz w:val="24"/>
            <w:szCs w:val="24"/>
            <w:rPrChange w:id="23570" w:author="my_pc" w:date="2026-07-07T13:21:00Z" w16du:dateUtc="2026-07-07T12:21:00Z">
              <w:rPr>
                <w:rFonts w:asciiTheme="majorBidi" w:hAnsiTheme="majorBidi" w:cs="Times New Roman"/>
                <w:sz w:val="24"/>
                <w:szCs w:val="24"/>
                <w:lang w:val="en-GB"/>
              </w:rPr>
            </w:rPrChange>
          </w:rPr>
          <w:delText xml:space="preserve"> </w:delText>
        </w:r>
      </w:del>
      <w:ins w:id="2357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572" w:author="my_pc" w:date="2026-07-07T13:21:00Z" w16du:dateUtc="2026-07-07T12:21:00Z">
            <w:rPr>
              <w:rFonts w:asciiTheme="majorBidi" w:hAnsiTheme="majorBidi" w:cs="Times New Roman"/>
              <w:sz w:val="24"/>
              <w:szCs w:val="24"/>
              <w:lang w:val="en-GB"/>
            </w:rPr>
          </w:rPrChange>
        </w:rPr>
        <w:t>He’s</w:t>
      </w:r>
      <w:del w:id="23573" w:author="my_pc" w:date="2026-07-06T23:24:00Z" w16du:dateUtc="2026-07-06T22:24:00Z">
        <w:r w:rsidRPr="00D62572" w:rsidDel="00716B5F">
          <w:rPr>
            <w:rFonts w:asciiTheme="majorBidi" w:hAnsiTheme="majorBidi" w:cs="Times New Roman"/>
            <w:sz w:val="24"/>
            <w:szCs w:val="24"/>
            <w:rPrChange w:id="23574" w:author="my_pc" w:date="2026-07-07T13:21:00Z" w16du:dateUtc="2026-07-07T12:21:00Z">
              <w:rPr>
                <w:rFonts w:asciiTheme="majorBidi" w:hAnsiTheme="majorBidi" w:cs="Times New Roman"/>
                <w:sz w:val="24"/>
                <w:szCs w:val="24"/>
                <w:lang w:val="en-GB"/>
              </w:rPr>
            </w:rPrChange>
          </w:rPr>
          <w:delText xml:space="preserve"> </w:delText>
        </w:r>
      </w:del>
      <w:ins w:id="2357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576" w:author="my_pc" w:date="2026-07-07T13:21:00Z" w16du:dateUtc="2026-07-07T12:21:00Z">
            <w:rPr>
              <w:rFonts w:asciiTheme="majorBidi" w:hAnsiTheme="majorBidi" w:cs="Times New Roman"/>
              <w:sz w:val="24"/>
              <w:szCs w:val="24"/>
              <w:lang w:val="en-GB"/>
            </w:rPr>
          </w:rPrChange>
        </w:rPr>
        <w:t>showing</w:t>
      </w:r>
      <w:del w:id="23577" w:author="my_pc" w:date="2026-07-06T23:24:00Z" w16du:dateUtc="2026-07-06T22:24:00Z">
        <w:r w:rsidRPr="00D62572" w:rsidDel="00716B5F">
          <w:rPr>
            <w:rFonts w:asciiTheme="majorBidi" w:hAnsiTheme="majorBidi" w:cs="Times New Roman"/>
            <w:sz w:val="24"/>
            <w:szCs w:val="24"/>
            <w:rPrChange w:id="23578" w:author="my_pc" w:date="2026-07-07T13:21:00Z" w16du:dateUtc="2026-07-07T12:21:00Z">
              <w:rPr>
                <w:rFonts w:asciiTheme="majorBidi" w:hAnsiTheme="majorBidi" w:cs="Times New Roman"/>
                <w:sz w:val="24"/>
                <w:szCs w:val="24"/>
                <w:lang w:val="en-GB"/>
              </w:rPr>
            </w:rPrChange>
          </w:rPr>
          <w:delText xml:space="preserve"> </w:delText>
        </w:r>
      </w:del>
      <w:ins w:id="2357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580" w:author="my_pc" w:date="2026-07-07T13:21:00Z" w16du:dateUtc="2026-07-07T12:21:00Z">
            <w:rPr>
              <w:rFonts w:asciiTheme="majorBidi" w:hAnsiTheme="majorBidi" w:cs="Times New Roman"/>
              <w:sz w:val="24"/>
              <w:szCs w:val="24"/>
              <w:lang w:val="en-GB"/>
            </w:rPr>
          </w:rPrChange>
        </w:rPr>
        <w:t>me</w:t>
      </w:r>
      <w:del w:id="23581" w:author="my_pc" w:date="2026-07-06T23:24:00Z" w16du:dateUtc="2026-07-06T22:24:00Z">
        <w:r w:rsidRPr="00D62572" w:rsidDel="00716B5F">
          <w:rPr>
            <w:rFonts w:asciiTheme="majorBidi" w:hAnsiTheme="majorBidi" w:cs="Times New Roman"/>
            <w:sz w:val="24"/>
            <w:szCs w:val="24"/>
            <w:rPrChange w:id="23582" w:author="my_pc" w:date="2026-07-07T13:21:00Z" w16du:dateUtc="2026-07-07T12:21:00Z">
              <w:rPr>
                <w:rFonts w:asciiTheme="majorBidi" w:hAnsiTheme="majorBidi" w:cs="Times New Roman"/>
                <w:sz w:val="24"/>
                <w:szCs w:val="24"/>
                <w:lang w:val="en-GB"/>
              </w:rPr>
            </w:rPrChange>
          </w:rPr>
          <w:delText xml:space="preserve"> </w:delText>
        </w:r>
      </w:del>
      <w:ins w:id="2358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584" w:author="my_pc" w:date="2026-07-07T13:21:00Z" w16du:dateUtc="2026-07-07T12:21:00Z">
            <w:rPr>
              <w:rFonts w:asciiTheme="majorBidi" w:hAnsiTheme="majorBidi" w:cs="Times New Roman"/>
              <w:sz w:val="24"/>
              <w:szCs w:val="24"/>
              <w:lang w:val="en-GB"/>
            </w:rPr>
          </w:rPrChange>
        </w:rPr>
        <w:t>his</w:t>
      </w:r>
      <w:del w:id="23585" w:author="my_pc" w:date="2026-07-06T23:24:00Z" w16du:dateUtc="2026-07-06T22:24:00Z">
        <w:r w:rsidRPr="00D62572" w:rsidDel="00716B5F">
          <w:rPr>
            <w:rFonts w:asciiTheme="majorBidi" w:hAnsiTheme="majorBidi" w:cs="Times New Roman"/>
            <w:sz w:val="24"/>
            <w:szCs w:val="24"/>
            <w:rPrChange w:id="23586" w:author="my_pc" w:date="2026-07-07T13:21:00Z" w16du:dateUtc="2026-07-07T12:21:00Z">
              <w:rPr>
                <w:rFonts w:asciiTheme="majorBidi" w:hAnsiTheme="majorBidi" w:cs="Times New Roman"/>
                <w:sz w:val="24"/>
                <w:szCs w:val="24"/>
                <w:lang w:val="en-GB"/>
              </w:rPr>
            </w:rPrChange>
          </w:rPr>
          <w:delText xml:space="preserve"> </w:delText>
        </w:r>
      </w:del>
      <w:ins w:id="2358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588" w:author="my_pc" w:date="2026-07-07T13:21:00Z" w16du:dateUtc="2026-07-07T12:21:00Z">
            <w:rPr>
              <w:rFonts w:asciiTheme="majorBidi" w:hAnsiTheme="majorBidi" w:cs="Times New Roman"/>
              <w:sz w:val="24"/>
              <w:szCs w:val="24"/>
              <w:lang w:val="en-GB"/>
            </w:rPr>
          </w:rPrChange>
        </w:rPr>
        <w:t>prescription,</w:t>
      </w:r>
      <w:del w:id="23589" w:author="my_pc" w:date="2026-07-06T23:24:00Z" w16du:dateUtc="2026-07-06T22:24:00Z">
        <w:r w:rsidRPr="00D62572" w:rsidDel="00716B5F">
          <w:rPr>
            <w:rFonts w:asciiTheme="majorBidi" w:hAnsiTheme="majorBidi" w:cs="Times New Roman"/>
            <w:sz w:val="24"/>
            <w:szCs w:val="24"/>
            <w:rPrChange w:id="23590" w:author="my_pc" w:date="2026-07-07T13:21:00Z" w16du:dateUtc="2026-07-07T12:21:00Z">
              <w:rPr>
                <w:rFonts w:asciiTheme="majorBidi" w:hAnsiTheme="majorBidi" w:cs="Times New Roman"/>
                <w:sz w:val="24"/>
                <w:szCs w:val="24"/>
                <w:lang w:val="en-GB"/>
              </w:rPr>
            </w:rPrChange>
          </w:rPr>
          <w:delText xml:space="preserve"> </w:delText>
        </w:r>
      </w:del>
      <w:ins w:id="2359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592" w:author="my_pc" w:date="2026-07-07T13:21:00Z" w16du:dateUtc="2026-07-07T12:21:00Z">
            <w:rPr>
              <w:rFonts w:asciiTheme="majorBidi" w:hAnsiTheme="majorBidi" w:cs="Times New Roman"/>
              <w:sz w:val="24"/>
              <w:szCs w:val="24"/>
              <w:lang w:val="en-GB"/>
            </w:rPr>
          </w:rPrChange>
        </w:rPr>
        <w:t>but</w:t>
      </w:r>
      <w:del w:id="23593" w:author="my_pc" w:date="2026-07-06T23:24:00Z" w16du:dateUtc="2026-07-06T22:24:00Z">
        <w:r w:rsidRPr="00D62572" w:rsidDel="00716B5F">
          <w:rPr>
            <w:rFonts w:asciiTheme="majorBidi" w:hAnsiTheme="majorBidi" w:cs="Times New Roman"/>
            <w:sz w:val="24"/>
            <w:szCs w:val="24"/>
            <w:rPrChange w:id="23594" w:author="my_pc" w:date="2026-07-07T13:21:00Z" w16du:dateUtc="2026-07-07T12:21:00Z">
              <w:rPr>
                <w:rFonts w:asciiTheme="majorBidi" w:hAnsiTheme="majorBidi" w:cs="Times New Roman"/>
                <w:sz w:val="24"/>
                <w:szCs w:val="24"/>
                <w:lang w:val="en-GB"/>
              </w:rPr>
            </w:rPrChange>
          </w:rPr>
          <w:delText xml:space="preserve"> </w:delText>
        </w:r>
      </w:del>
      <w:ins w:id="2359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596" w:author="my_pc" w:date="2026-07-07T13:21:00Z" w16du:dateUtc="2026-07-07T12:21:00Z">
            <w:rPr>
              <w:rFonts w:asciiTheme="majorBidi" w:hAnsiTheme="majorBidi" w:cs="Times New Roman"/>
              <w:sz w:val="24"/>
              <w:szCs w:val="24"/>
              <w:lang w:val="en-GB"/>
            </w:rPr>
          </w:rPrChange>
        </w:rPr>
        <w:t>I</w:t>
      </w:r>
      <w:del w:id="23597" w:author="my_pc" w:date="2026-07-06T23:24:00Z" w16du:dateUtc="2026-07-06T22:24:00Z">
        <w:r w:rsidRPr="00D62572" w:rsidDel="00716B5F">
          <w:rPr>
            <w:rFonts w:asciiTheme="majorBidi" w:hAnsiTheme="majorBidi" w:cs="Times New Roman"/>
            <w:sz w:val="24"/>
            <w:szCs w:val="24"/>
            <w:rPrChange w:id="23598" w:author="my_pc" w:date="2026-07-07T13:21:00Z" w16du:dateUtc="2026-07-07T12:21:00Z">
              <w:rPr>
                <w:rFonts w:asciiTheme="majorBidi" w:hAnsiTheme="majorBidi" w:cs="Times New Roman"/>
                <w:sz w:val="24"/>
                <w:szCs w:val="24"/>
                <w:lang w:val="en-GB"/>
              </w:rPr>
            </w:rPrChange>
          </w:rPr>
          <w:delText xml:space="preserve"> </w:delText>
        </w:r>
      </w:del>
      <w:ins w:id="2359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600" w:author="my_pc" w:date="2026-07-07T13:21:00Z" w16du:dateUtc="2026-07-07T12:21:00Z">
            <w:rPr>
              <w:rFonts w:asciiTheme="majorBidi" w:hAnsiTheme="majorBidi" w:cs="Times New Roman"/>
              <w:sz w:val="24"/>
              <w:szCs w:val="24"/>
              <w:lang w:val="en-GB"/>
            </w:rPr>
          </w:rPrChange>
        </w:rPr>
        <w:t>don’t</w:t>
      </w:r>
      <w:del w:id="23601" w:author="my_pc" w:date="2026-07-06T23:24:00Z" w16du:dateUtc="2026-07-06T22:24:00Z">
        <w:r w:rsidRPr="00D62572" w:rsidDel="00716B5F">
          <w:rPr>
            <w:rFonts w:asciiTheme="majorBidi" w:hAnsiTheme="majorBidi" w:cs="Times New Roman"/>
            <w:sz w:val="24"/>
            <w:szCs w:val="24"/>
            <w:rPrChange w:id="23602" w:author="my_pc" w:date="2026-07-07T13:21:00Z" w16du:dateUtc="2026-07-07T12:21:00Z">
              <w:rPr>
                <w:rFonts w:asciiTheme="majorBidi" w:hAnsiTheme="majorBidi" w:cs="Times New Roman"/>
                <w:sz w:val="24"/>
                <w:szCs w:val="24"/>
                <w:lang w:val="en-GB"/>
              </w:rPr>
            </w:rPrChange>
          </w:rPr>
          <w:delText xml:space="preserve"> </w:delText>
        </w:r>
      </w:del>
      <w:ins w:id="2360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604" w:author="my_pc" w:date="2026-07-07T13:21:00Z" w16du:dateUtc="2026-07-07T12:21:00Z">
            <w:rPr>
              <w:rFonts w:asciiTheme="majorBidi" w:hAnsiTheme="majorBidi" w:cs="Times New Roman"/>
              <w:sz w:val="24"/>
              <w:szCs w:val="24"/>
              <w:lang w:val="en-GB"/>
            </w:rPr>
          </w:rPrChange>
        </w:rPr>
        <w:t>know</w:t>
      </w:r>
      <w:del w:id="23605" w:author="my_pc" w:date="2026-07-06T23:24:00Z" w16du:dateUtc="2026-07-06T22:24:00Z">
        <w:r w:rsidRPr="00D62572" w:rsidDel="00716B5F">
          <w:rPr>
            <w:rFonts w:asciiTheme="majorBidi" w:hAnsiTheme="majorBidi" w:cs="Times New Roman"/>
            <w:sz w:val="24"/>
            <w:szCs w:val="24"/>
            <w:rPrChange w:id="23606" w:author="my_pc" w:date="2026-07-07T13:21:00Z" w16du:dateUtc="2026-07-07T12:21:00Z">
              <w:rPr>
                <w:rFonts w:asciiTheme="majorBidi" w:hAnsiTheme="majorBidi" w:cs="Times New Roman"/>
                <w:sz w:val="24"/>
                <w:szCs w:val="24"/>
                <w:lang w:val="en-GB"/>
              </w:rPr>
            </w:rPrChange>
          </w:rPr>
          <w:delText xml:space="preserve"> </w:delText>
        </w:r>
      </w:del>
      <w:ins w:id="2360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608" w:author="my_pc" w:date="2026-07-07T13:21:00Z" w16du:dateUtc="2026-07-07T12:21:00Z">
            <w:rPr>
              <w:rFonts w:asciiTheme="majorBidi" w:hAnsiTheme="majorBidi" w:cs="Times New Roman"/>
              <w:sz w:val="24"/>
              <w:szCs w:val="24"/>
              <w:lang w:val="en-GB"/>
            </w:rPr>
          </w:rPrChange>
        </w:rPr>
        <w:t>if</w:t>
      </w:r>
      <w:del w:id="23609" w:author="my_pc" w:date="2026-07-06T23:24:00Z" w16du:dateUtc="2026-07-06T22:24:00Z">
        <w:r w:rsidRPr="00D62572" w:rsidDel="00716B5F">
          <w:rPr>
            <w:rFonts w:asciiTheme="majorBidi" w:hAnsiTheme="majorBidi" w:cs="Times New Roman"/>
            <w:sz w:val="24"/>
            <w:szCs w:val="24"/>
            <w:rPrChange w:id="23610" w:author="my_pc" w:date="2026-07-07T13:21:00Z" w16du:dateUtc="2026-07-07T12:21:00Z">
              <w:rPr>
                <w:rFonts w:asciiTheme="majorBidi" w:hAnsiTheme="majorBidi" w:cs="Times New Roman"/>
                <w:sz w:val="24"/>
                <w:szCs w:val="24"/>
                <w:lang w:val="en-GB"/>
              </w:rPr>
            </w:rPrChange>
          </w:rPr>
          <w:delText xml:space="preserve"> </w:delText>
        </w:r>
      </w:del>
      <w:ins w:id="2361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612" w:author="my_pc" w:date="2026-07-07T13:21:00Z" w16du:dateUtc="2026-07-07T12:21:00Z">
            <w:rPr>
              <w:rFonts w:asciiTheme="majorBidi" w:hAnsiTheme="majorBidi" w:cs="Times New Roman"/>
              <w:sz w:val="24"/>
              <w:szCs w:val="24"/>
              <w:lang w:val="en-GB"/>
            </w:rPr>
          </w:rPrChange>
        </w:rPr>
        <w:t>he’s</w:t>
      </w:r>
      <w:del w:id="23613" w:author="my_pc" w:date="2026-07-06T23:24:00Z" w16du:dateUtc="2026-07-06T22:24:00Z">
        <w:r w:rsidRPr="00D62572" w:rsidDel="00716B5F">
          <w:rPr>
            <w:rFonts w:asciiTheme="majorBidi" w:hAnsiTheme="majorBidi" w:cs="Times New Roman"/>
            <w:sz w:val="24"/>
            <w:szCs w:val="24"/>
            <w:rPrChange w:id="23614" w:author="my_pc" w:date="2026-07-07T13:21:00Z" w16du:dateUtc="2026-07-07T12:21:00Z">
              <w:rPr>
                <w:rFonts w:asciiTheme="majorBidi" w:hAnsiTheme="majorBidi" w:cs="Times New Roman"/>
                <w:sz w:val="24"/>
                <w:szCs w:val="24"/>
                <w:lang w:val="en-GB"/>
              </w:rPr>
            </w:rPrChange>
          </w:rPr>
          <w:delText xml:space="preserve"> </w:delText>
        </w:r>
      </w:del>
      <w:ins w:id="2361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616" w:author="my_pc" w:date="2026-07-07T13:21:00Z" w16du:dateUtc="2026-07-07T12:21:00Z">
            <w:rPr>
              <w:rFonts w:asciiTheme="majorBidi" w:hAnsiTheme="majorBidi" w:cs="Times New Roman"/>
              <w:sz w:val="24"/>
              <w:szCs w:val="24"/>
              <w:lang w:val="en-GB"/>
            </w:rPr>
          </w:rPrChange>
        </w:rPr>
        <w:t>taking</w:t>
      </w:r>
      <w:del w:id="23617" w:author="my_pc" w:date="2026-07-06T23:24:00Z" w16du:dateUtc="2026-07-06T22:24:00Z">
        <w:r w:rsidRPr="00D62572" w:rsidDel="00716B5F">
          <w:rPr>
            <w:rFonts w:asciiTheme="majorBidi" w:hAnsiTheme="majorBidi" w:cs="Times New Roman"/>
            <w:sz w:val="24"/>
            <w:szCs w:val="24"/>
            <w:rPrChange w:id="23618" w:author="my_pc" w:date="2026-07-07T13:21:00Z" w16du:dateUtc="2026-07-07T12:21:00Z">
              <w:rPr>
                <w:rFonts w:asciiTheme="majorBidi" w:hAnsiTheme="majorBidi" w:cs="Times New Roman"/>
                <w:sz w:val="24"/>
                <w:szCs w:val="24"/>
                <w:lang w:val="en-GB"/>
              </w:rPr>
            </w:rPrChange>
          </w:rPr>
          <w:delText xml:space="preserve"> </w:delText>
        </w:r>
      </w:del>
      <w:ins w:id="2361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620" w:author="my_pc" w:date="2026-07-07T13:21:00Z" w16du:dateUtc="2026-07-07T12:21:00Z">
            <w:rPr>
              <w:rFonts w:asciiTheme="majorBidi" w:hAnsiTheme="majorBidi" w:cs="Times New Roman"/>
              <w:sz w:val="24"/>
              <w:szCs w:val="24"/>
              <w:lang w:val="en-GB"/>
            </w:rPr>
          </w:rPrChange>
        </w:rPr>
        <w:t>his</w:t>
      </w:r>
      <w:del w:id="23621" w:author="my_pc" w:date="2026-07-06T23:24:00Z" w16du:dateUtc="2026-07-06T22:24:00Z">
        <w:r w:rsidRPr="00D62572" w:rsidDel="00716B5F">
          <w:rPr>
            <w:rFonts w:asciiTheme="majorBidi" w:hAnsiTheme="majorBidi" w:cs="Times New Roman"/>
            <w:sz w:val="24"/>
            <w:szCs w:val="24"/>
            <w:rPrChange w:id="23622" w:author="my_pc" w:date="2026-07-07T13:21:00Z" w16du:dateUtc="2026-07-07T12:21:00Z">
              <w:rPr>
                <w:rFonts w:asciiTheme="majorBidi" w:hAnsiTheme="majorBidi" w:cs="Times New Roman"/>
                <w:sz w:val="24"/>
                <w:szCs w:val="24"/>
                <w:lang w:val="en-GB"/>
              </w:rPr>
            </w:rPrChange>
          </w:rPr>
          <w:delText xml:space="preserve"> </w:delText>
        </w:r>
      </w:del>
      <w:ins w:id="2362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624" w:author="my_pc" w:date="2026-07-07T13:21:00Z" w16du:dateUtc="2026-07-07T12:21:00Z">
            <w:rPr>
              <w:rFonts w:asciiTheme="majorBidi" w:hAnsiTheme="majorBidi" w:cs="Times New Roman"/>
              <w:sz w:val="24"/>
              <w:szCs w:val="24"/>
              <w:lang w:val="en-GB"/>
            </w:rPr>
          </w:rPrChange>
        </w:rPr>
        <w:t>medication</w:t>
      </w:r>
      <w:del w:id="23625" w:author="my_pc" w:date="2026-07-06T01:13:00Z" w16du:dateUtc="2026-07-06T00:13:00Z">
        <w:r w:rsidRPr="00D62572" w:rsidDel="0025772D">
          <w:rPr>
            <w:rFonts w:asciiTheme="majorBidi" w:hAnsiTheme="majorBidi" w:cs="Times New Roman"/>
            <w:sz w:val="24"/>
            <w:szCs w:val="24"/>
            <w:rPrChange w:id="23626" w:author="my_pc" w:date="2026-07-07T13:21:00Z" w16du:dateUtc="2026-07-07T12:21:00Z">
              <w:rPr>
                <w:rFonts w:asciiTheme="majorBidi" w:hAnsiTheme="majorBidi" w:cs="Times New Roman"/>
                <w:sz w:val="24"/>
                <w:szCs w:val="24"/>
                <w:lang w:val="en-GB"/>
              </w:rPr>
            </w:rPrChange>
          </w:rPr>
          <w:delText>”</w:delText>
        </w:r>
      </w:del>
      <w:ins w:id="23627" w:author="my_pc" w:date="2026-07-06T01:13:00Z" w16du:dateUtc="2026-07-06T00:13:00Z">
        <w:r w:rsidR="0025772D" w:rsidRPr="00D62572">
          <w:rPr>
            <w:rFonts w:asciiTheme="majorBidi" w:hAnsiTheme="majorBidi" w:cs="Times New Roman"/>
            <w:sz w:val="24"/>
            <w:szCs w:val="24"/>
            <w:rPrChange w:id="23628" w:author="my_pc" w:date="2026-07-07T13:21:00Z" w16du:dateUtc="2026-07-07T12:21:00Z">
              <w:rPr>
                <w:rFonts w:asciiTheme="majorBidi" w:hAnsiTheme="majorBidi" w:cs="Times New Roman"/>
                <w:sz w:val="24"/>
                <w:szCs w:val="24"/>
                <w:lang w:val="en-GB"/>
              </w:rPr>
            </w:rPrChange>
          </w:rPr>
          <w:t>’</w:t>
        </w:r>
      </w:ins>
      <w:del w:id="23629" w:author="my_pc" w:date="2026-07-06T23:24:00Z" w16du:dateUtc="2026-07-06T22:24:00Z">
        <w:r w:rsidRPr="00D62572" w:rsidDel="00716B5F">
          <w:rPr>
            <w:rFonts w:asciiTheme="majorBidi" w:hAnsiTheme="majorBidi" w:cs="Times New Roman"/>
            <w:sz w:val="24"/>
            <w:szCs w:val="24"/>
            <w:rPrChange w:id="23630" w:author="my_pc" w:date="2026-07-07T13:21:00Z" w16du:dateUtc="2026-07-07T12:21:00Z">
              <w:rPr>
                <w:rFonts w:asciiTheme="majorBidi" w:hAnsiTheme="majorBidi" w:cs="Times New Roman"/>
                <w:sz w:val="24"/>
                <w:szCs w:val="24"/>
                <w:lang w:val="en-GB"/>
              </w:rPr>
            </w:rPrChange>
          </w:rPr>
          <w:delText xml:space="preserve"> </w:delText>
        </w:r>
      </w:del>
      <w:ins w:id="2363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632" w:author="my_pc" w:date="2026-07-07T13:21:00Z" w16du:dateUtc="2026-07-07T12:21:00Z">
            <w:rPr>
              <w:rFonts w:asciiTheme="majorBidi" w:hAnsiTheme="majorBidi" w:cs="Times New Roman"/>
              <w:sz w:val="24"/>
              <w:szCs w:val="24"/>
              <w:lang w:val="en-GB"/>
            </w:rPr>
          </w:rPrChange>
        </w:rPr>
        <w:t>(A03-2).</w:t>
      </w:r>
      <w:del w:id="23633" w:author="my_pc" w:date="2026-07-06T23:24:00Z" w16du:dateUtc="2026-07-06T22:24:00Z">
        <w:r w:rsidRPr="00D62572" w:rsidDel="00716B5F">
          <w:rPr>
            <w:rFonts w:asciiTheme="majorBidi" w:hAnsiTheme="majorBidi" w:cs="Times New Roman"/>
            <w:sz w:val="24"/>
            <w:szCs w:val="24"/>
            <w:rPrChange w:id="23634" w:author="my_pc" w:date="2026-07-07T13:21:00Z" w16du:dateUtc="2026-07-07T12:21:00Z">
              <w:rPr>
                <w:rFonts w:asciiTheme="majorBidi" w:hAnsiTheme="majorBidi" w:cs="Times New Roman"/>
                <w:sz w:val="24"/>
                <w:szCs w:val="24"/>
                <w:lang w:val="en-GB"/>
              </w:rPr>
            </w:rPrChange>
          </w:rPr>
          <w:delText xml:space="preserve"> </w:delText>
        </w:r>
      </w:del>
      <w:ins w:id="2363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636" w:author="my_pc" w:date="2026-07-07T13:21:00Z" w16du:dateUtc="2026-07-07T12:21:00Z">
            <w:rPr>
              <w:rFonts w:asciiTheme="majorBidi" w:hAnsiTheme="majorBidi" w:cs="Times New Roman"/>
              <w:sz w:val="24"/>
              <w:szCs w:val="24"/>
              <w:lang w:val="en-GB"/>
            </w:rPr>
          </w:rPrChange>
        </w:rPr>
        <w:t>Another</w:t>
      </w:r>
      <w:del w:id="23637" w:author="my_pc" w:date="2026-07-06T23:24:00Z" w16du:dateUtc="2026-07-06T22:24:00Z">
        <w:r w:rsidRPr="00D62572" w:rsidDel="00716B5F">
          <w:rPr>
            <w:rFonts w:asciiTheme="majorBidi" w:hAnsiTheme="majorBidi" w:cs="Times New Roman"/>
            <w:sz w:val="24"/>
            <w:szCs w:val="24"/>
            <w:rPrChange w:id="23638" w:author="my_pc" w:date="2026-07-07T13:21:00Z" w16du:dateUtc="2026-07-07T12:21:00Z">
              <w:rPr>
                <w:rFonts w:asciiTheme="majorBidi" w:hAnsiTheme="majorBidi" w:cs="Times New Roman"/>
                <w:sz w:val="24"/>
                <w:szCs w:val="24"/>
                <w:lang w:val="en-GB"/>
              </w:rPr>
            </w:rPrChange>
          </w:rPr>
          <w:delText xml:space="preserve"> </w:delText>
        </w:r>
      </w:del>
      <w:ins w:id="2363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640" w:author="my_pc" w:date="2026-07-07T13:21:00Z" w16du:dateUtc="2026-07-07T12:21:00Z">
            <w:rPr>
              <w:rFonts w:asciiTheme="majorBidi" w:hAnsiTheme="majorBidi" w:cs="Times New Roman"/>
              <w:sz w:val="24"/>
              <w:szCs w:val="24"/>
              <w:lang w:val="en-GB"/>
            </w:rPr>
          </w:rPrChange>
        </w:rPr>
        <w:t>reflected</w:t>
      </w:r>
      <w:del w:id="23641" w:author="my_pc" w:date="2026-07-06T23:24:00Z" w16du:dateUtc="2026-07-06T22:24:00Z">
        <w:r w:rsidRPr="00D62572" w:rsidDel="00716B5F">
          <w:rPr>
            <w:rFonts w:asciiTheme="majorBidi" w:hAnsiTheme="majorBidi" w:cs="Times New Roman"/>
            <w:sz w:val="24"/>
            <w:szCs w:val="24"/>
            <w:rPrChange w:id="23642" w:author="my_pc" w:date="2026-07-07T13:21:00Z" w16du:dateUtc="2026-07-07T12:21:00Z">
              <w:rPr>
                <w:rFonts w:asciiTheme="majorBidi" w:hAnsiTheme="majorBidi" w:cs="Times New Roman"/>
                <w:sz w:val="24"/>
                <w:szCs w:val="24"/>
                <w:lang w:val="en-GB"/>
              </w:rPr>
            </w:rPrChange>
          </w:rPr>
          <w:delText xml:space="preserve"> </w:delText>
        </w:r>
      </w:del>
      <w:ins w:id="2364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644" w:author="my_pc" w:date="2026-07-07T13:21:00Z" w16du:dateUtc="2026-07-07T12:21:00Z">
            <w:rPr>
              <w:rFonts w:asciiTheme="majorBidi" w:hAnsiTheme="majorBidi" w:cs="Times New Roman"/>
              <w:sz w:val="24"/>
              <w:szCs w:val="24"/>
              <w:lang w:val="en-GB"/>
            </w:rPr>
          </w:rPrChange>
        </w:rPr>
        <w:t>on</w:t>
      </w:r>
      <w:del w:id="23645" w:author="my_pc" w:date="2026-07-06T23:24:00Z" w16du:dateUtc="2026-07-06T22:24:00Z">
        <w:r w:rsidRPr="00D62572" w:rsidDel="00716B5F">
          <w:rPr>
            <w:rFonts w:asciiTheme="majorBidi" w:hAnsiTheme="majorBidi" w:cs="Times New Roman"/>
            <w:sz w:val="24"/>
            <w:szCs w:val="24"/>
            <w:rPrChange w:id="23646" w:author="my_pc" w:date="2026-07-07T13:21:00Z" w16du:dateUtc="2026-07-07T12:21:00Z">
              <w:rPr>
                <w:rFonts w:asciiTheme="majorBidi" w:hAnsiTheme="majorBidi" w:cs="Times New Roman"/>
                <w:sz w:val="24"/>
                <w:szCs w:val="24"/>
                <w:lang w:val="en-GB"/>
              </w:rPr>
            </w:rPrChange>
          </w:rPr>
          <w:delText xml:space="preserve"> </w:delText>
        </w:r>
      </w:del>
      <w:ins w:id="2364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648" w:author="my_pc" w:date="2026-07-07T13:21:00Z" w16du:dateUtc="2026-07-07T12:21:00Z">
            <w:rPr>
              <w:rFonts w:asciiTheme="majorBidi" w:hAnsiTheme="majorBidi" w:cs="Times New Roman"/>
              <w:sz w:val="24"/>
              <w:szCs w:val="24"/>
              <w:lang w:val="en-GB"/>
            </w:rPr>
          </w:rPrChange>
        </w:rPr>
        <w:t>attendance</w:t>
      </w:r>
      <w:del w:id="23649" w:author="my_pc" w:date="2026-07-06T23:24:00Z" w16du:dateUtc="2026-07-06T22:24:00Z">
        <w:r w:rsidRPr="00D62572" w:rsidDel="00716B5F">
          <w:rPr>
            <w:rFonts w:asciiTheme="majorBidi" w:hAnsiTheme="majorBidi" w:cs="Times New Roman"/>
            <w:sz w:val="24"/>
            <w:szCs w:val="24"/>
            <w:rPrChange w:id="23650" w:author="my_pc" w:date="2026-07-07T13:21:00Z" w16du:dateUtc="2026-07-07T12:21:00Z">
              <w:rPr>
                <w:rFonts w:asciiTheme="majorBidi" w:hAnsiTheme="majorBidi" w:cs="Times New Roman"/>
                <w:sz w:val="24"/>
                <w:szCs w:val="24"/>
                <w:lang w:val="en-GB"/>
              </w:rPr>
            </w:rPrChange>
          </w:rPr>
          <w:delText xml:space="preserve"> </w:delText>
        </w:r>
      </w:del>
      <w:ins w:id="2365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652" w:author="my_pc" w:date="2026-07-07T13:21:00Z" w16du:dateUtc="2026-07-07T12:21:00Z">
            <w:rPr>
              <w:rFonts w:asciiTheme="majorBidi" w:hAnsiTheme="majorBidi" w:cs="Times New Roman"/>
              <w:sz w:val="24"/>
              <w:szCs w:val="24"/>
              <w:lang w:val="en-GB"/>
            </w:rPr>
          </w:rPrChange>
        </w:rPr>
        <w:t>mandates:</w:t>
      </w:r>
      <w:del w:id="23653" w:author="my_pc" w:date="2026-07-06T23:24:00Z" w16du:dateUtc="2026-07-06T22:24:00Z">
        <w:r w:rsidRPr="00D62572" w:rsidDel="00716B5F">
          <w:rPr>
            <w:rFonts w:asciiTheme="majorBidi" w:hAnsiTheme="majorBidi" w:cs="Times New Roman"/>
            <w:sz w:val="24"/>
            <w:szCs w:val="24"/>
            <w:rPrChange w:id="23654" w:author="my_pc" w:date="2026-07-07T13:21:00Z" w16du:dateUtc="2026-07-07T12:21:00Z">
              <w:rPr>
                <w:rFonts w:asciiTheme="majorBidi" w:hAnsiTheme="majorBidi" w:cs="Times New Roman"/>
                <w:sz w:val="24"/>
                <w:szCs w:val="24"/>
                <w:lang w:val="en-GB"/>
              </w:rPr>
            </w:rPrChange>
          </w:rPr>
          <w:delText xml:space="preserve"> </w:delText>
        </w:r>
      </w:del>
      <w:ins w:id="23655" w:author="my_pc" w:date="2026-07-06T23:24:00Z" w16du:dateUtc="2026-07-06T22:24:00Z">
        <w:r w:rsidR="00716B5F" w:rsidRPr="001147AC">
          <w:rPr>
            <w:rFonts w:asciiTheme="majorBidi" w:hAnsiTheme="majorBidi" w:cs="Times New Roman"/>
            <w:sz w:val="24"/>
            <w:szCs w:val="24"/>
          </w:rPr>
          <w:t xml:space="preserve"> </w:t>
        </w:r>
      </w:ins>
      <w:del w:id="23656" w:author="my_pc" w:date="2026-07-06T01:13:00Z" w16du:dateUtc="2026-07-06T00:13:00Z">
        <w:r w:rsidRPr="00D62572" w:rsidDel="0025772D">
          <w:rPr>
            <w:rFonts w:asciiTheme="majorBidi" w:hAnsiTheme="majorBidi" w:cs="Times New Roman"/>
            <w:sz w:val="24"/>
            <w:szCs w:val="24"/>
            <w:rPrChange w:id="23657" w:author="my_pc" w:date="2026-07-07T13:21:00Z" w16du:dateUtc="2026-07-07T12:21:00Z">
              <w:rPr>
                <w:rFonts w:asciiTheme="majorBidi" w:hAnsiTheme="majorBidi" w:cs="Times New Roman"/>
                <w:sz w:val="24"/>
                <w:szCs w:val="24"/>
                <w:lang w:val="en-GB"/>
              </w:rPr>
            </w:rPrChange>
          </w:rPr>
          <w:delText>“</w:delText>
        </w:r>
      </w:del>
      <w:ins w:id="23658" w:author="my_pc" w:date="2026-07-06T01:13:00Z" w16du:dateUtc="2026-07-06T00:13:00Z">
        <w:r w:rsidR="0025772D" w:rsidRPr="00D62572">
          <w:rPr>
            <w:rFonts w:asciiTheme="majorBidi" w:hAnsiTheme="majorBidi" w:cs="Times New Roman"/>
            <w:sz w:val="24"/>
            <w:szCs w:val="24"/>
            <w:rPrChange w:id="23659" w:author="my_pc" w:date="2026-07-07T13:21:00Z" w16du:dateUtc="2026-07-07T12:21:00Z">
              <w:rPr>
                <w:rFonts w:asciiTheme="majorBidi" w:hAnsiTheme="majorBidi" w:cs="Times New Roman"/>
                <w:sz w:val="24"/>
                <w:szCs w:val="24"/>
                <w:lang w:val="en-GB"/>
              </w:rPr>
            </w:rPrChange>
          </w:rPr>
          <w:t>‘</w:t>
        </w:r>
      </w:ins>
      <w:r w:rsidRPr="00D62572">
        <w:rPr>
          <w:rFonts w:asciiTheme="majorBidi" w:hAnsiTheme="majorBidi" w:cs="Times New Roman"/>
          <w:sz w:val="24"/>
          <w:szCs w:val="24"/>
          <w:rPrChange w:id="23660" w:author="my_pc" w:date="2026-07-07T13:21:00Z" w16du:dateUtc="2026-07-07T12:21:00Z">
            <w:rPr>
              <w:rFonts w:asciiTheme="majorBidi" w:hAnsiTheme="majorBidi" w:cs="Times New Roman"/>
              <w:sz w:val="24"/>
              <w:szCs w:val="24"/>
              <w:lang w:val="en-GB"/>
            </w:rPr>
          </w:rPrChange>
        </w:rPr>
        <w:t>A</w:t>
      </w:r>
      <w:del w:id="23661" w:author="my_pc" w:date="2026-07-06T23:24:00Z" w16du:dateUtc="2026-07-06T22:24:00Z">
        <w:r w:rsidRPr="00D62572" w:rsidDel="00716B5F">
          <w:rPr>
            <w:rFonts w:asciiTheme="majorBidi" w:hAnsiTheme="majorBidi" w:cs="Times New Roman"/>
            <w:sz w:val="24"/>
            <w:szCs w:val="24"/>
            <w:rPrChange w:id="23662" w:author="my_pc" w:date="2026-07-07T13:21:00Z" w16du:dateUtc="2026-07-07T12:21:00Z">
              <w:rPr>
                <w:rFonts w:asciiTheme="majorBidi" w:hAnsiTheme="majorBidi" w:cs="Times New Roman"/>
                <w:sz w:val="24"/>
                <w:szCs w:val="24"/>
                <w:lang w:val="en-GB"/>
              </w:rPr>
            </w:rPrChange>
          </w:rPr>
          <w:delText xml:space="preserve"> </w:delText>
        </w:r>
      </w:del>
      <w:ins w:id="2366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664" w:author="my_pc" w:date="2026-07-07T13:21:00Z" w16du:dateUtc="2026-07-07T12:21:00Z">
            <w:rPr>
              <w:rFonts w:asciiTheme="majorBidi" w:hAnsiTheme="majorBidi" w:cs="Times New Roman"/>
              <w:sz w:val="24"/>
              <w:szCs w:val="24"/>
              <w:lang w:val="en-GB"/>
            </w:rPr>
          </w:rPrChange>
        </w:rPr>
        <w:t>lotta</w:t>
      </w:r>
      <w:del w:id="23665" w:author="my_pc" w:date="2026-07-06T23:24:00Z" w16du:dateUtc="2026-07-06T22:24:00Z">
        <w:r w:rsidRPr="00D62572" w:rsidDel="00716B5F">
          <w:rPr>
            <w:rFonts w:asciiTheme="majorBidi" w:hAnsiTheme="majorBidi" w:cs="Times New Roman"/>
            <w:sz w:val="24"/>
            <w:szCs w:val="24"/>
            <w:rPrChange w:id="23666" w:author="my_pc" w:date="2026-07-07T13:21:00Z" w16du:dateUtc="2026-07-07T12:21:00Z">
              <w:rPr>
                <w:rFonts w:asciiTheme="majorBidi" w:hAnsiTheme="majorBidi" w:cs="Times New Roman"/>
                <w:sz w:val="24"/>
                <w:szCs w:val="24"/>
                <w:lang w:val="en-GB"/>
              </w:rPr>
            </w:rPrChange>
          </w:rPr>
          <w:delText xml:space="preserve"> </w:delText>
        </w:r>
      </w:del>
      <w:ins w:id="2366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668" w:author="my_pc" w:date="2026-07-07T13:21:00Z" w16du:dateUtc="2026-07-07T12:21:00Z">
            <w:rPr>
              <w:rFonts w:asciiTheme="majorBidi" w:hAnsiTheme="majorBidi" w:cs="Times New Roman"/>
              <w:sz w:val="24"/>
              <w:szCs w:val="24"/>
              <w:lang w:val="en-GB"/>
            </w:rPr>
          </w:rPrChange>
        </w:rPr>
        <w:t>judges</w:t>
      </w:r>
      <w:del w:id="23669" w:author="my_pc" w:date="2026-07-06T23:24:00Z" w16du:dateUtc="2026-07-06T22:24:00Z">
        <w:r w:rsidRPr="00D62572" w:rsidDel="00716B5F">
          <w:rPr>
            <w:rFonts w:asciiTheme="majorBidi" w:hAnsiTheme="majorBidi" w:cs="Times New Roman"/>
            <w:sz w:val="24"/>
            <w:szCs w:val="24"/>
            <w:rPrChange w:id="23670" w:author="my_pc" w:date="2026-07-07T13:21:00Z" w16du:dateUtc="2026-07-07T12:21:00Z">
              <w:rPr>
                <w:rFonts w:asciiTheme="majorBidi" w:hAnsiTheme="majorBidi" w:cs="Times New Roman"/>
                <w:sz w:val="24"/>
                <w:szCs w:val="24"/>
                <w:lang w:val="en-GB"/>
              </w:rPr>
            </w:rPrChange>
          </w:rPr>
          <w:delText xml:space="preserve"> </w:delText>
        </w:r>
      </w:del>
      <w:ins w:id="2367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672" w:author="my_pc" w:date="2026-07-07T13:21:00Z" w16du:dateUtc="2026-07-07T12:21:00Z">
            <w:rPr>
              <w:rFonts w:asciiTheme="majorBidi" w:hAnsiTheme="majorBidi" w:cs="Times New Roman"/>
              <w:sz w:val="24"/>
              <w:szCs w:val="24"/>
              <w:lang w:val="en-GB"/>
            </w:rPr>
          </w:rPrChange>
        </w:rPr>
        <w:t>like</w:t>
      </w:r>
      <w:del w:id="23673" w:author="my_pc" w:date="2026-07-06T23:24:00Z" w16du:dateUtc="2026-07-06T22:24:00Z">
        <w:r w:rsidRPr="00D62572" w:rsidDel="00716B5F">
          <w:rPr>
            <w:rFonts w:asciiTheme="majorBidi" w:hAnsiTheme="majorBidi" w:cs="Times New Roman"/>
            <w:sz w:val="24"/>
            <w:szCs w:val="24"/>
            <w:rPrChange w:id="23674" w:author="my_pc" w:date="2026-07-07T13:21:00Z" w16du:dateUtc="2026-07-07T12:21:00Z">
              <w:rPr>
                <w:rFonts w:asciiTheme="majorBidi" w:hAnsiTheme="majorBidi" w:cs="Times New Roman"/>
                <w:sz w:val="24"/>
                <w:szCs w:val="24"/>
                <w:lang w:val="en-GB"/>
              </w:rPr>
            </w:rPrChange>
          </w:rPr>
          <w:delText xml:space="preserve"> </w:delText>
        </w:r>
      </w:del>
      <w:ins w:id="2367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676" w:author="my_pc" w:date="2026-07-07T13:21:00Z" w16du:dateUtc="2026-07-07T12:21:00Z">
            <w:rPr>
              <w:rFonts w:asciiTheme="majorBidi" w:hAnsiTheme="majorBidi" w:cs="Times New Roman"/>
              <w:sz w:val="24"/>
              <w:szCs w:val="24"/>
              <w:lang w:val="en-GB"/>
            </w:rPr>
          </w:rPrChange>
        </w:rPr>
        <w:t>to</w:t>
      </w:r>
      <w:del w:id="23677" w:author="my_pc" w:date="2026-07-06T23:24:00Z" w16du:dateUtc="2026-07-06T22:24:00Z">
        <w:r w:rsidRPr="00D62572" w:rsidDel="00716B5F">
          <w:rPr>
            <w:rFonts w:asciiTheme="majorBidi" w:hAnsiTheme="majorBidi" w:cs="Times New Roman"/>
            <w:sz w:val="24"/>
            <w:szCs w:val="24"/>
            <w:rPrChange w:id="23678" w:author="my_pc" w:date="2026-07-07T13:21:00Z" w16du:dateUtc="2026-07-07T12:21:00Z">
              <w:rPr>
                <w:rFonts w:asciiTheme="majorBidi" w:hAnsiTheme="majorBidi" w:cs="Times New Roman"/>
                <w:sz w:val="24"/>
                <w:szCs w:val="24"/>
                <w:lang w:val="en-GB"/>
              </w:rPr>
            </w:rPrChange>
          </w:rPr>
          <w:delText xml:space="preserve"> </w:delText>
        </w:r>
      </w:del>
      <w:ins w:id="2367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680" w:author="my_pc" w:date="2026-07-07T13:21:00Z" w16du:dateUtc="2026-07-07T12:21:00Z">
            <w:rPr>
              <w:rFonts w:asciiTheme="majorBidi" w:hAnsiTheme="majorBidi" w:cs="Times New Roman"/>
              <w:sz w:val="24"/>
              <w:szCs w:val="24"/>
              <w:lang w:val="en-GB"/>
            </w:rPr>
          </w:rPrChange>
        </w:rPr>
        <w:t>order</w:t>
      </w:r>
      <w:del w:id="23681" w:author="my_pc" w:date="2026-07-06T23:24:00Z" w16du:dateUtc="2026-07-06T22:24:00Z">
        <w:r w:rsidRPr="00D62572" w:rsidDel="00716B5F">
          <w:rPr>
            <w:rFonts w:asciiTheme="majorBidi" w:hAnsiTheme="majorBidi" w:cs="Times New Roman"/>
            <w:sz w:val="24"/>
            <w:szCs w:val="24"/>
            <w:rPrChange w:id="23682" w:author="my_pc" w:date="2026-07-07T13:21:00Z" w16du:dateUtc="2026-07-07T12:21:00Z">
              <w:rPr>
                <w:rFonts w:asciiTheme="majorBidi" w:hAnsiTheme="majorBidi" w:cs="Times New Roman"/>
                <w:sz w:val="24"/>
                <w:szCs w:val="24"/>
                <w:lang w:val="en-GB"/>
              </w:rPr>
            </w:rPrChange>
          </w:rPr>
          <w:delText xml:space="preserve"> </w:delText>
        </w:r>
      </w:del>
      <w:ins w:id="2368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684" w:author="my_pc" w:date="2026-07-07T13:21:00Z" w16du:dateUtc="2026-07-07T12:21:00Z">
            <w:rPr>
              <w:rFonts w:asciiTheme="majorBidi" w:hAnsiTheme="majorBidi" w:cs="Times New Roman"/>
              <w:sz w:val="24"/>
              <w:szCs w:val="24"/>
              <w:lang w:val="en-GB"/>
            </w:rPr>
          </w:rPrChange>
        </w:rPr>
        <w:t>AA</w:t>
      </w:r>
      <w:del w:id="23685" w:author="my_pc" w:date="2026-07-06T23:24:00Z" w16du:dateUtc="2026-07-06T22:24:00Z">
        <w:r w:rsidRPr="00D62572" w:rsidDel="00716B5F">
          <w:rPr>
            <w:rFonts w:asciiTheme="majorBidi" w:hAnsiTheme="majorBidi" w:cs="Times New Roman"/>
            <w:sz w:val="24"/>
            <w:szCs w:val="24"/>
            <w:rPrChange w:id="23686" w:author="my_pc" w:date="2026-07-07T13:21:00Z" w16du:dateUtc="2026-07-07T12:21:00Z">
              <w:rPr>
                <w:rFonts w:asciiTheme="majorBidi" w:hAnsiTheme="majorBidi" w:cs="Times New Roman"/>
                <w:sz w:val="24"/>
                <w:szCs w:val="24"/>
                <w:lang w:val="en-GB"/>
              </w:rPr>
            </w:rPrChange>
          </w:rPr>
          <w:delText xml:space="preserve"> </w:delText>
        </w:r>
      </w:del>
      <w:ins w:id="2368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688" w:author="my_pc" w:date="2026-07-07T13:21:00Z" w16du:dateUtc="2026-07-07T12:21:00Z">
            <w:rPr>
              <w:rFonts w:asciiTheme="majorBidi" w:hAnsiTheme="majorBidi" w:cs="Times New Roman"/>
              <w:sz w:val="24"/>
              <w:szCs w:val="24"/>
              <w:lang w:val="en-GB"/>
            </w:rPr>
          </w:rPrChange>
        </w:rPr>
        <w:t>meetings.</w:t>
      </w:r>
      <w:del w:id="23689" w:author="my_pc" w:date="2026-07-06T23:24:00Z" w16du:dateUtc="2026-07-06T22:24:00Z">
        <w:r w:rsidRPr="00D62572" w:rsidDel="00716B5F">
          <w:rPr>
            <w:rFonts w:asciiTheme="majorBidi" w:hAnsiTheme="majorBidi" w:cs="Times New Roman"/>
            <w:sz w:val="24"/>
            <w:szCs w:val="24"/>
            <w:rPrChange w:id="23690" w:author="my_pc" w:date="2026-07-07T13:21:00Z" w16du:dateUtc="2026-07-07T12:21:00Z">
              <w:rPr>
                <w:rFonts w:asciiTheme="majorBidi" w:hAnsiTheme="majorBidi" w:cs="Times New Roman"/>
                <w:sz w:val="24"/>
                <w:szCs w:val="24"/>
                <w:lang w:val="en-GB"/>
              </w:rPr>
            </w:rPrChange>
          </w:rPr>
          <w:delText xml:space="preserve"> </w:delText>
        </w:r>
      </w:del>
      <w:ins w:id="2369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692" w:author="my_pc" w:date="2026-07-07T13:21:00Z" w16du:dateUtc="2026-07-07T12:21:00Z">
            <w:rPr>
              <w:rFonts w:asciiTheme="majorBidi" w:hAnsiTheme="majorBidi" w:cs="Times New Roman"/>
              <w:sz w:val="24"/>
              <w:szCs w:val="24"/>
              <w:lang w:val="en-GB"/>
            </w:rPr>
          </w:rPrChange>
        </w:rPr>
        <w:t>There’s</w:t>
      </w:r>
      <w:del w:id="23693" w:author="my_pc" w:date="2026-07-06T23:24:00Z" w16du:dateUtc="2026-07-06T22:24:00Z">
        <w:r w:rsidRPr="00D62572" w:rsidDel="00716B5F">
          <w:rPr>
            <w:rFonts w:asciiTheme="majorBidi" w:hAnsiTheme="majorBidi" w:cs="Times New Roman"/>
            <w:sz w:val="24"/>
            <w:szCs w:val="24"/>
            <w:rPrChange w:id="23694" w:author="my_pc" w:date="2026-07-07T13:21:00Z" w16du:dateUtc="2026-07-07T12:21:00Z">
              <w:rPr>
                <w:rFonts w:asciiTheme="majorBidi" w:hAnsiTheme="majorBidi" w:cs="Times New Roman"/>
                <w:sz w:val="24"/>
                <w:szCs w:val="24"/>
                <w:lang w:val="en-GB"/>
              </w:rPr>
            </w:rPrChange>
          </w:rPr>
          <w:delText xml:space="preserve"> </w:delText>
        </w:r>
      </w:del>
      <w:ins w:id="2369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696" w:author="my_pc" w:date="2026-07-07T13:21:00Z" w16du:dateUtc="2026-07-07T12:21:00Z">
            <w:rPr>
              <w:rFonts w:asciiTheme="majorBidi" w:hAnsiTheme="majorBidi" w:cs="Times New Roman"/>
              <w:sz w:val="24"/>
              <w:szCs w:val="24"/>
              <w:lang w:val="en-GB"/>
            </w:rPr>
          </w:rPrChange>
        </w:rPr>
        <w:t>no</w:t>
      </w:r>
      <w:del w:id="23697" w:author="my_pc" w:date="2026-07-06T23:24:00Z" w16du:dateUtc="2026-07-06T22:24:00Z">
        <w:r w:rsidRPr="00D62572" w:rsidDel="00716B5F">
          <w:rPr>
            <w:rFonts w:asciiTheme="majorBidi" w:hAnsiTheme="majorBidi" w:cs="Times New Roman"/>
            <w:sz w:val="24"/>
            <w:szCs w:val="24"/>
            <w:rPrChange w:id="23698" w:author="my_pc" w:date="2026-07-07T13:21:00Z" w16du:dateUtc="2026-07-07T12:21:00Z">
              <w:rPr>
                <w:rFonts w:asciiTheme="majorBidi" w:hAnsiTheme="majorBidi" w:cs="Times New Roman"/>
                <w:sz w:val="24"/>
                <w:szCs w:val="24"/>
                <w:lang w:val="en-GB"/>
              </w:rPr>
            </w:rPrChange>
          </w:rPr>
          <w:delText xml:space="preserve"> </w:delText>
        </w:r>
      </w:del>
      <w:ins w:id="2369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700" w:author="my_pc" w:date="2026-07-07T13:21:00Z" w16du:dateUtc="2026-07-07T12:21:00Z">
            <w:rPr>
              <w:rFonts w:asciiTheme="majorBidi" w:hAnsiTheme="majorBidi" w:cs="Times New Roman"/>
              <w:sz w:val="24"/>
              <w:szCs w:val="24"/>
              <w:lang w:val="en-GB"/>
            </w:rPr>
          </w:rPrChange>
        </w:rPr>
        <w:t>way</w:t>
      </w:r>
      <w:del w:id="23701" w:author="my_pc" w:date="2026-07-06T23:24:00Z" w16du:dateUtc="2026-07-06T22:24:00Z">
        <w:r w:rsidRPr="00D62572" w:rsidDel="00716B5F">
          <w:rPr>
            <w:rFonts w:asciiTheme="majorBidi" w:hAnsiTheme="majorBidi" w:cs="Times New Roman"/>
            <w:sz w:val="24"/>
            <w:szCs w:val="24"/>
            <w:rPrChange w:id="23702" w:author="my_pc" w:date="2026-07-07T13:21:00Z" w16du:dateUtc="2026-07-07T12:21:00Z">
              <w:rPr>
                <w:rFonts w:asciiTheme="majorBidi" w:hAnsiTheme="majorBidi" w:cs="Times New Roman"/>
                <w:sz w:val="24"/>
                <w:szCs w:val="24"/>
                <w:lang w:val="en-GB"/>
              </w:rPr>
            </w:rPrChange>
          </w:rPr>
          <w:delText xml:space="preserve"> </w:delText>
        </w:r>
      </w:del>
      <w:ins w:id="2370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704" w:author="my_pc" w:date="2026-07-07T13:21:00Z" w16du:dateUtc="2026-07-07T12:21:00Z">
            <w:rPr>
              <w:rFonts w:asciiTheme="majorBidi" w:hAnsiTheme="majorBidi" w:cs="Times New Roman"/>
              <w:sz w:val="24"/>
              <w:szCs w:val="24"/>
              <w:lang w:val="en-GB"/>
            </w:rPr>
          </w:rPrChange>
        </w:rPr>
        <w:t>we</w:t>
      </w:r>
      <w:del w:id="23705" w:author="my_pc" w:date="2026-07-06T23:24:00Z" w16du:dateUtc="2026-07-06T22:24:00Z">
        <w:r w:rsidRPr="00D62572" w:rsidDel="00716B5F">
          <w:rPr>
            <w:rFonts w:asciiTheme="majorBidi" w:hAnsiTheme="majorBidi" w:cs="Times New Roman"/>
            <w:sz w:val="24"/>
            <w:szCs w:val="24"/>
            <w:rPrChange w:id="23706" w:author="my_pc" w:date="2026-07-07T13:21:00Z" w16du:dateUtc="2026-07-07T12:21:00Z">
              <w:rPr>
                <w:rFonts w:asciiTheme="majorBidi" w:hAnsiTheme="majorBidi" w:cs="Times New Roman"/>
                <w:sz w:val="24"/>
                <w:szCs w:val="24"/>
                <w:lang w:val="en-GB"/>
              </w:rPr>
            </w:rPrChange>
          </w:rPr>
          <w:delText xml:space="preserve"> </w:delText>
        </w:r>
      </w:del>
      <w:ins w:id="2370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708" w:author="my_pc" w:date="2026-07-07T13:21:00Z" w16du:dateUtc="2026-07-07T12:21:00Z">
            <w:rPr>
              <w:rFonts w:asciiTheme="majorBidi" w:hAnsiTheme="majorBidi" w:cs="Times New Roman"/>
              <w:sz w:val="24"/>
              <w:szCs w:val="24"/>
              <w:lang w:val="en-GB"/>
            </w:rPr>
          </w:rPrChange>
        </w:rPr>
        <w:t>can</w:t>
      </w:r>
      <w:ins w:id="23709" w:author="my_pc" w:date="2026-07-06T23:24:00Z" w16du:dateUtc="2026-07-06T22:24:00Z">
        <w:r w:rsidR="00716B5F" w:rsidRPr="001147AC">
          <w:rPr>
            <w:rFonts w:asciiTheme="majorBidi" w:hAnsiTheme="majorBidi" w:cs="Times New Roman"/>
            <w:sz w:val="24"/>
            <w:szCs w:val="24"/>
          </w:rPr>
          <w:t xml:space="preserve"> </w:t>
        </w:r>
      </w:ins>
      <w:del w:id="23710" w:author="my_pc" w:date="2026-07-07T13:31:00Z" w16du:dateUtc="2026-07-07T12:31:00Z">
        <w:r w:rsidRPr="00D62572" w:rsidDel="006E0E68">
          <w:rPr>
            <w:rFonts w:asciiTheme="majorBidi" w:hAnsiTheme="majorBidi" w:cs="Times New Roman"/>
            <w:sz w:val="24"/>
            <w:szCs w:val="24"/>
            <w:rPrChange w:id="23711" w:author="my_pc" w:date="2026-07-07T13:21:00Z" w16du:dateUtc="2026-07-07T12:21:00Z">
              <w:rPr>
                <w:rFonts w:asciiTheme="majorBidi" w:hAnsiTheme="majorBidi" w:cs="Times New Roman"/>
                <w:sz w:val="24"/>
                <w:szCs w:val="24"/>
                <w:lang w:val="en-GB"/>
              </w:rPr>
            </w:rPrChange>
          </w:rPr>
          <w:delText>…</w:delText>
        </w:r>
      </w:del>
      <w:ins w:id="23712" w:author="my_pc" w:date="2026-07-07T13:31:00Z" w16du:dateUtc="2026-07-07T12:31:00Z">
        <w:r w:rsidR="006E0E68">
          <w:rPr>
            <w:rFonts w:asciiTheme="majorBidi" w:hAnsiTheme="majorBidi" w:cs="Times New Roman"/>
            <w:sz w:val="24"/>
            <w:szCs w:val="24"/>
          </w:rPr>
          <w:t>. . .</w:t>
        </w:r>
      </w:ins>
      <w:del w:id="23713" w:author="my_pc" w:date="2026-07-06T23:24:00Z" w16du:dateUtc="2026-07-06T22:24:00Z">
        <w:r w:rsidRPr="00D62572" w:rsidDel="00716B5F">
          <w:rPr>
            <w:rFonts w:asciiTheme="majorBidi" w:hAnsiTheme="majorBidi" w:cs="Times New Roman"/>
            <w:sz w:val="24"/>
            <w:szCs w:val="24"/>
            <w:rPrChange w:id="23714" w:author="my_pc" w:date="2026-07-07T13:21:00Z" w16du:dateUtc="2026-07-07T12:21:00Z">
              <w:rPr>
                <w:rFonts w:asciiTheme="majorBidi" w:hAnsiTheme="majorBidi" w:cs="Times New Roman"/>
                <w:sz w:val="24"/>
                <w:szCs w:val="24"/>
                <w:lang w:val="en-GB"/>
              </w:rPr>
            </w:rPrChange>
          </w:rPr>
          <w:delText xml:space="preserve"> </w:delText>
        </w:r>
      </w:del>
      <w:ins w:id="2371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716" w:author="my_pc" w:date="2026-07-07T13:21:00Z" w16du:dateUtc="2026-07-07T12:21:00Z">
            <w:rPr>
              <w:rFonts w:asciiTheme="majorBidi" w:hAnsiTheme="majorBidi" w:cs="Times New Roman"/>
              <w:sz w:val="24"/>
              <w:szCs w:val="24"/>
              <w:lang w:val="en-GB"/>
            </w:rPr>
          </w:rPrChange>
        </w:rPr>
        <w:t>They</w:t>
      </w:r>
      <w:del w:id="23717" w:author="my_pc" w:date="2026-07-06T23:24:00Z" w16du:dateUtc="2026-07-06T22:24:00Z">
        <w:r w:rsidRPr="00D62572" w:rsidDel="00716B5F">
          <w:rPr>
            <w:rFonts w:asciiTheme="majorBidi" w:hAnsiTheme="majorBidi" w:cs="Times New Roman"/>
            <w:sz w:val="24"/>
            <w:szCs w:val="24"/>
            <w:rPrChange w:id="23718" w:author="my_pc" w:date="2026-07-07T13:21:00Z" w16du:dateUtc="2026-07-07T12:21:00Z">
              <w:rPr>
                <w:rFonts w:asciiTheme="majorBidi" w:hAnsiTheme="majorBidi" w:cs="Times New Roman"/>
                <w:sz w:val="24"/>
                <w:szCs w:val="24"/>
                <w:lang w:val="en-GB"/>
              </w:rPr>
            </w:rPrChange>
          </w:rPr>
          <w:delText xml:space="preserve"> </w:delText>
        </w:r>
      </w:del>
      <w:ins w:id="2371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720" w:author="my_pc" w:date="2026-07-07T13:21:00Z" w16du:dateUtc="2026-07-07T12:21:00Z">
            <w:rPr>
              <w:rFonts w:asciiTheme="majorBidi" w:hAnsiTheme="majorBidi" w:cs="Times New Roman"/>
              <w:sz w:val="24"/>
              <w:szCs w:val="24"/>
              <w:lang w:val="en-GB"/>
            </w:rPr>
          </w:rPrChange>
        </w:rPr>
        <w:t>could</w:t>
      </w:r>
      <w:del w:id="23721" w:author="my_pc" w:date="2026-07-06T23:24:00Z" w16du:dateUtc="2026-07-06T22:24:00Z">
        <w:r w:rsidRPr="00D62572" w:rsidDel="00716B5F">
          <w:rPr>
            <w:rFonts w:asciiTheme="majorBidi" w:hAnsiTheme="majorBidi" w:cs="Times New Roman"/>
            <w:sz w:val="24"/>
            <w:szCs w:val="24"/>
            <w:rPrChange w:id="23722" w:author="my_pc" w:date="2026-07-07T13:21:00Z" w16du:dateUtc="2026-07-07T12:21:00Z">
              <w:rPr>
                <w:rFonts w:asciiTheme="majorBidi" w:hAnsiTheme="majorBidi" w:cs="Times New Roman"/>
                <w:sz w:val="24"/>
                <w:szCs w:val="24"/>
                <w:lang w:val="en-GB"/>
              </w:rPr>
            </w:rPrChange>
          </w:rPr>
          <w:delText xml:space="preserve"> </w:delText>
        </w:r>
      </w:del>
      <w:ins w:id="2372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724" w:author="my_pc" w:date="2026-07-07T13:21:00Z" w16du:dateUtc="2026-07-07T12:21:00Z">
            <w:rPr>
              <w:rFonts w:asciiTheme="majorBidi" w:hAnsiTheme="majorBidi" w:cs="Times New Roman"/>
              <w:sz w:val="24"/>
              <w:szCs w:val="24"/>
              <w:lang w:val="en-GB"/>
            </w:rPr>
          </w:rPrChange>
        </w:rPr>
        <w:t>lie</w:t>
      </w:r>
      <w:del w:id="23725" w:author="my_pc" w:date="2026-07-06T23:24:00Z" w16du:dateUtc="2026-07-06T22:24:00Z">
        <w:r w:rsidRPr="00D62572" w:rsidDel="00716B5F">
          <w:rPr>
            <w:rFonts w:asciiTheme="majorBidi" w:hAnsiTheme="majorBidi" w:cs="Times New Roman"/>
            <w:sz w:val="24"/>
            <w:szCs w:val="24"/>
            <w:rPrChange w:id="23726" w:author="my_pc" w:date="2026-07-07T13:21:00Z" w16du:dateUtc="2026-07-07T12:21:00Z">
              <w:rPr>
                <w:rFonts w:asciiTheme="majorBidi" w:hAnsiTheme="majorBidi" w:cs="Times New Roman"/>
                <w:sz w:val="24"/>
                <w:szCs w:val="24"/>
                <w:lang w:val="en-GB"/>
              </w:rPr>
            </w:rPrChange>
          </w:rPr>
          <w:delText xml:space="preserve"> </w:delText>
        </w:r>
      </w:del>
      <w:ins w:id="2372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728" w:author="my_pc" w:date="2026-07-07T13:21:00Z" w16du:dateUtc="2026-07-07T12:21:00Z">
            <w:rPr>
              <w:rFonts w:asciiTheme="majorBidi" w:hAnsiTheme="majorBidi" w:cs="Times New Roman"/>
              <w:sz w:val="24"/>
              <w:szCs w:val="24"/>
              <w:lang w:val="en-GB"/>
            </w:rPr>
          </w:rPrChange>
        </w:rPr>
        <w:t>right</w:t>
      </w:r>
      <w:del w:id="23729" w:author="my_pc" w:date="2026-07-06T23:24:00Z" w16du:dateUtc="2026-07-06T22:24:00Z">
        <w:r w:rsidRPr="00D62572" w:rsidDel="00716B5F">
          <w:rPr>
            <w:rFonts w:asciiTheme="majorBidi" w:hAnsiTheme="majorBidi" w:cs="Times New Roman"/>
            <w:sz w:val="24"/>
            <w:szCs w:val="24"/>
            <w:rPrChange w:id="23730" w:author="my_pc" w:date="2026-07-07T13:21:00Z" w16du:dateUtc="2026-07-07T12:21:00Z">
              <w:rPr>
                <w:rFonts w:asciiTheme="majorBidi" w:hAnsiTheme="majorBidi" w:cs="Times New Roman"/>
                <w:sz w:val="24"/>
                <w:szCs w:val="24"/>
                <w:lang w:val="en-GB"/>
              </w:rPr>
            </w:rPrChange>
          </w:rPr>
          <w:delText xml:space="preserve"> </w:delText>
        </w:r>
      </w:del>
      <w:ins w:id="2373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732" w:author="my_pc" w:date="2026-07-07T13:21:00Z" w16du:dateUtc="2026-07-07T12:21:00Z">
            <w:rPr>
              <w:rFonts w:asciiTheme="majorBidi" w:hAnsiTheme="majorBidi" w:cs="Times New Roman"/>
              <w:sz w:val="24"/>
              <w:szCs w:val="24"/>
              <w:lang w:val="en-GB"/>
            </w:rPr>
          </w:rPrChange>
        </w:rPr>
        <w:t>to</w:t>
      </w:r>
      <w:del w:id="23733" w:author="my_pc" w:date="2026-07-06T23:24:00Z" w16du:dateUtc="2026-07-06T22:24:00Z">
        <w:r w:rsidRPr="00D62572" w:rsidDel="00716B5F">
          <w:rPr>
            <w:rFonts w:asciiTheme="majorBidi" w:hAnsiTheme="majorBidi" w:cs="Times New Roman"/>
            <w:sz w:val="24"/>
            <w:szCs w:val="24"/>
            <w:rPrChange w:id="23734" w:author="my_pc" w:date="2026-07-07T13:21:00Z" w16du:dateUtc="2026-07-07T12:21:00Z">
              <w:rPr>
                <w:rFonts w:asciiTheme="majorBidi" w:hAnsiTheme="majorBidi" w:cs="Times New Roman"/>
                <w:sz w:val="24"/>
                <w:szCs w:val="24"/>
                <w:lang w:val="en-GB"/>
              </w:rPr>
            </w:rPrChange>
          </w:rPr>
          <w:delText xml:space="preserve"> </w:delText>
        </w:r>
      </w:del>
      <w:ins w:id="2373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736" w:author="my_pc" w:date="2026-07-07T13:21:00Z" w16du:dateUtc="2026-07-07T12:21:00Z">
            <w:rPr>
              <w:rFonts w:asciiTheme="majorBidi" w:hAnsiTheme="majorBidi" w:cs="Times New Roman"/>
              <w:sz w:val="24"/>
              <w:szCs w:val="24"/>
              <w:lang w:val="en-GB"/>
            </w:rPr>
          </w:rPrChange>
        </w:rPr>
        <w:t>my</w:t>
      </w:r>
      <w:del w:id="23737" w:author="my_pc" w:date="2026-07-06T23:24:00Z" w16du:dateUtc="2026-07-06T22:24:00Z">
        <w:r w:rsidRPr="00D62572" w:rsidDel="00716B5F">
          <w:rPr>
            <w:rFonts w:asciiTheme="majorBidi" w:hAnsiTheme="majorBidi" w:cs="Times New Roman"/>
            <w:sz w:val="24"/>
            <w:szCs w:val="24"/>
            <w:rPrChange w:id="23738" w:author="my_pc" w:date="2026-07-07T13:21:00Z" w16du:dateUtc="2026-07-07T12:21:00Z">
              <w:rPr>
                <w:rFonts w:asciiTheme="majorBidi" w:hAnsiTheme="majorBidi" w:cs="Times New Roman"/>
                <w:sz w:val="24"/>
                <w:szCs w:val="24"/>
                <w:lang w:val="en-GB"/>
              </w:rPr>
            </w:rPrChange>
          </w:rPr>
          <w:delText xml:space="preserve"> </w:delText>
        </w:r>
      </w:del>
      <w:ins w:id="2373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740" w:author="my_pc" w:date="2026-07-07T13:21:00Z" w16du:dateUtc="2026-07-07T12:21:00Z">
            <w:rPr>
              <w:rFonts w:asciiTheme="majorBidi" w:hAnsiTheme="majorBidi" w:cs="Times New Roman"/>
              <w:sz w:val="24"/>
              <w:szCs w:val="24"/>
              <w:lang w:val="en-GB"/>
            </w:rPr>
          </w:rPrChange>
        </w:rPr>
        <w:t>face.</w:t>
      </w:r>
      <w:del w:id="23741" w:author="my_pc" w:date="2026-07-06T23:24:00Z" w16du:dateUtc="2026-07-06T22:24:00Z">
        <w:r w:rsidRPr="00D62572" w:rsidDel="00716B5F">
          <w:rPr>
            <w:rFonts w:asciiTheme="majorBidi" w:hAnsiTheme="majorBidi" w:cs="Times New Roman"/>
            <w:sz w:val="24"/>
            <w:szCs w:val="24"/>
            <w:rPrChange w:id="23742" w:author="my_pc" w:date="2026-07-07T13:21:00Z" w16du:dateUtc="2026-07-07T12:21:00Z">
              <w:rPr>
                <w:rFonts w:asciiTheme="majorBidi" w:hAnsiTheme="majorBidi" w:cs="Times New Roman"/>
                <w:sz w:val="24"/>
                <w:szCs w:val="24"/>
                <w:lang w:val="en-GB"/>
              </w:rPr>
            </w:rPrChange>
          </w:rPr>
          <w:delText xml:space="preserve"> </w:delText>
        </w:r>
      </w:del>
      <w:ins w:id="2374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744" w:author="my_pc" w:date="2026-07-07T13:21:00Z" w16du:dateUtc="2026-07-07T12:21:00Z">
            <w:rPr>
              <w:rFonts w:asciiTheme="majorBidi" w:hAnsiTheme="majorBidi" w:cs="Times New Roman"/>
              <w:sz w:val="24"/>
              <w:szCs w:val="24"/>
              <w:lang w:val="en-GB"/>
            </w:rPr>
          </w:rPrChange>
        </w:rPr>
        <w:t>I</w:t>
      </w:r>
      <w:del w:id="23745" w:author="my_pc" w:date="2026-07-06T23:24:00Z" w16du:dateUtc="2026-07-06T22:24:00Z">
        <w:r w:rsidRPr="00D62572" w:rsidDel="00716B5F">
          <w:rPr>
            <w:rFonts w:asciiTheme="majorBidi" w:hAnsiTheme="majorBidi" w:cs="Times New Roman"/>
            <w:sz w:val="24"/>
            <w:szCs w:val="24"/>
            <w:rPrChange w:id="23746" w:author="my_pc" w:date="2026-07-07T13:21:00Z" w16du:dateUtc="2026-07-07T12:21:00Z">
              <w:rPr>
                <w:rFonts w:asciiTheme="majorBidi" w:hAnsiTheme="majorBidi" w:cs="Times New Roman"/>
                <w:sz w:val="24"/>
                <w:szCs w:val="24"/>
                <w:lang w:val="en-GB"/>
              </w:rPr>
            </w:rPrChange>
          </w:rPr>
          <w:delText xml:space="preserve"> </w:delText>
        </w:r>
      </w:del>
      <w:ins w:id="2374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748" w:author="my_pc" w:date="2026-07-07T13:21:00Z" w16du:dateUtc="2026-07-07T12:21:00Z">
            <w:rPr>
              <w:rFonts w:asciiTheme="majorBidi" w:hAnsiTheme="majorBidi" w:cs="Times New Roman"/>
              <w:sz w:val="24"/>
              <w:szCs w:val="24"/>
              <w:lang w:val="en-GB"/>
            </w:rPr>
          </w:rPrChange>
        </w:rPr>
        <w:t>can’t</w:t>
      </w:r>
      <w:del w:id="23749" w:author="my_pc" w:date="2026-07-06T23:24:00Z" w16du:dateUtc="2026-07-06T22:24:00Z">
        <w:r w:rsidRPr="00D62572" w:rsidDel="00716B5F">
          <w:rPr>
            <w:rFonts w:asciiTheme="majorBidi" w:hAnsiTheme="majorBidi" w:cs="Times New Roman"/>
            <w:sz w:val="24"/>
            <w:szCs w:val="24"/>
            <w:rPrChange w:id="23750" w:author="my_pc" w:date="2026-07-07T13:21:00Z" w16du:dateUtc="2026-07-07T12:21:00Z">
              <w:rPr>
                <w:rFonts w:asciiTheme="majorBidi" w:hAnsiTheme="majorBidi" w:cs="Times New Roman"/>
                <w:sz w:val="24"/>
                <w:szCs w:val="24"/>
                <w:lang w:val="en-GB"/>
              </w:rPr>
            </w:rPrChange>
          </w:rPr>
          <w:delText xml:space="preserve"> </w:delText>
        </w:r>
      </w:del>
      <w:ins w:id="2375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752" w:author="my_pc" w:date="2026-07-07T13:21:00Z" w16du:dateUtc="2026-07-07T12:21:00Z">
            <w:rPr>
              <w:rFonts w:asciiTheme="majorBidi" w:hAnsiTheme="majorBidi" w:cs="Times New Roman"/>
              <w:sz w:val="24"/>
              <w:szCs w:val="24"/>
              <w:lang w:val="en-GB"/>
            </w:rPr>
          </w:rPrChange>
        </w:rPr>
        <w:t>do</w:t>
      </w:r>
      <w:del w:id="23753" w:author="my_pc" w:date="2026-07-06T23:24:00Z" w16du:dateUtc="2026-07-06T22:24:00Z">
        <w:r w:rsidRPr="00D62572" w:rsidDel="00716B5F">
          <w:rPr>
            <w:rFonts w:asciiTheme="majorBidi" w:hAnsiTheme="majorBidi" w:cs="Times New Roman"/>
            <w:sz w:val="24"/>
            <w:szCs w:val="24"/>
            <w:rPrChange w:id="23754" w:author="my_pc" w:date="2026-07-07T13:21:00Z" w16du:dateUtc="2026-07-07T12:21:00Z">
              <w:rPr>
                <w:rFonts w:asciiTheme="majorBidi" w:hAnsiTheme="majorBidi" w:cs="Times New Roman"/>
                <w:sz w:val="24"/>
                <w:szCs w:val="24"/>
                <w:lang w:val="en-GB"/>
              </w:rPr>
            </w:rPrChange>
          </w:rPr>
          <w:delText xml:space="preserve"> </w:delText>
        </w:r>
      </w:del>
      <w:ins w:id="2375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756" w:author="my_pc" w:date="2026-07-07T13:21:00Z" w16du:dateUtc="2026-07-07T12:21:00Z">
            <w:rPr>
              <w:rFonts w:asciiTheme="majorBidi" w:hAnsiTheme="majorBidi" w:cs="Times New Roman"/>
              <w:sz w:val="24"/>
              <w:szCs w:val="24"/>
              <w:lang w:val="en-GB"/>
            </w:rPr>
          </w:rPrChange>
        </w:rPr>
        <w:t>anything</w:t>
      </w:r>
      <w:del w:id="23757" w:author="my_pc" w:date="2026-07-06T01:13:00Z" w16du:dateUtc="2026-07-06T00:13:00Z">
        <w:r w:rsidRPr="00D62572" w:rsidDel="0025772D">
          <w:rPr>
            <w:rFonts w:asciiTheme="majorBidi" w:hAnsiTheme="majorBidi" w:cs="Times New Roman"/>
            <w:sz w:val="24"/>
            <w:szCs w:val="24"/>
            <w:rPrChange w:id="23758" w:author="my_pc" w:date="2026-07-07T13:21:00Z" w16du:dateUtc="2026-07-07T12:21:00Z">
              <w:rPr>
                <w:rFonts w:asciiTheme="majorBidi" w:hAnsiTheme="majorBidi" w:cs="Times New Roman"/>
                <w:sz w:val="24"/>
                <w:szCs w:val="24"/>
                <w:lang w:val="en-GB"/>
              </w:rPr>
            </w:rPrChange>
          </w:rPr>
          <w:delText>”</w:delText>
        </w:r>
      </w:del>
      <w:ins w:id="23759" w:author="my_pc" w:date="2026-07-06T01:13:00Z" w16du:dateUtc="2026-07-06T00:13:00Z">
        <w:r w:rsidR="0025772D" w:rsidRPr="00D62572">
          <w:rPr>
            <w:rFonts w:asciiTheme="majorBidi" w:hAnsiTheme="majorBidi" w:cs="Times New Roman"/>
            <w:sz w:val="24"/>
            <w:szCs w:val="24"/>
            <w:rPrChange w:id="23760" w:author="my_pc" w:date="2026-07-07T13:21:00Z" w16du:dateUtc="2026-07-07T12:21:00Z">
              <w:rPr>
                <w:rFonts w:asciiTheme="majorBidi" w:hAnsiTheme="majorBidi" w:cs="Times New Roman"/>
                <w:sz w:val="24"/>
                <w:szCs w:val="24"/>
                <w:lang w:val="en-GB"/>
              </w:rPr>
            </w:rPrChange>
          </w:rPr>
          <w:t>’</w:t>
        </w:r>
      </w:ins>
      <w:del w:id="23761" w:author="my_pc" w:date="2026-07-06T23:24:00Z" w16du:dateUtc="2026-07-06T22:24:00Z">
        <w:r w:rsidRPr="00D62572" w:rsidDel="00716B5F">
          <w:rPr>
            <w:rFonts w:asciiTheme="majorBidi" w:hAnsiTheme="majorBidi" w:cs="Times New Roman"/>
            <w:sz w:val="24"/>
            <w:szCs w:val="24"/>
            <w:rPrChange w:id="23762" w:author="my_pc" w:date="2026-07-07T13:21:00Z" w16du:dateUtc="2026-07-07T12:21:00Z">
              <w:rPr>
                <w:rFonts w:asciiTheme="majorBidi" w:hAnsiTheme="majorBidi" w:cs="Times New Roman"/>
                <w:sz w:val="24"/>
                <w:szCs w:val="24"/>
                <w:lang w:val="en-GB"/>
              </w:rPr>
            </w:rPrChange>
          </w:rPr>
          <w:delText xml:space="preserve"> </w:delText>
        </w:r>
      </w:del>
      <w:ins w:id="2376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764" w:author="my_pc" w:date="2026-07-07T13:21:00Z" w16du:dateUtc="2026-07-07T12:21:00Z">
            <w:rPr>
              <w:rFonts w:asciiTheme="majorBidi" w:hAnsiTheme="majorBidi" w:cs="Times New Roman"/>
              <w:sz w:val="24"/>
              <w:szCs w:val="24"/>
              <w:lang w:val="en-GB"/>
            </w:rPr>
          </w:rPrChange>
        </w:rPr>
        <w:t>(A04-2).</w:t>
      </w:r>
      <w:ins w:id="23765" w:author="my_pc" w:date="2026-07-06T23:24:00Z" w16du:dateUtc="2026-07-06T22:24:00Z">
        <w:r w:rsidR="00716B5F" w:rsidRPr="001147AC">
          <w:rPr>
            <w:rFonts w:asciiTheme="majorBidi" w:hAnsiTheme="majorBidi" w:cs="Times New Roman"/>
            <w:sz w:val="24"/>
            <w:szCs w:val="24"/>
          </w:rPr>
          <w:t xml:space="preserve"> </w:t>
        </w:r>
      </w:ins>
    </w:p>
    <w:p w14:paraId="4AD2E71A" w14:textId="77777777" w:rsidR="00065440" w:rsidRPr="001147AC" w:rsidRDefault="000757DD" w:rsidP="00D62572">
      <w:pPr>
        <w:suppressAutoHyphens/>
        <w:bidi w:val="0"/>
        <w:spacing w:line="480" w:lineRule="auto"/>
        <w:ind w:firstLine="720"/>
        <w:contextualSpacing/>
        <w:jc w:val="both"/>
        <w:rPr>
          <w:ins w:id="23766" w:author="my_pc" w:date="2026-07-06T23:10:00Z" w16du:dateUtc="2026-07-06T22:10:00Z"/>
          <w:rFonts w:asciiTheme="majorBidi" w:hAnsiTheme="majorBidi" w:cs="Times New Roman"/>
          <w:sz w:val="24"/>
          <w:szCs w:val="24"/>
        </w:rPr>
        <w:pPrChange w:id="23767" w:author="my_pc" w:date="2026-07-07T13:21:00Z" w16du:dateUtc="2026-07-07T12:21:00Z">
          <w:pPr>
            <w:bidi w:val="0"/>
            <w:spacing w:line="480" w:lineRule="auto"/>
            <w:ind w:firstLine="720"/>
            <w:jc w:val="both"/>
          </w:pPr>
        </w:pPrChange>
      </w:pPr>
      <w:del w:id="23768" w:author="my_pc" w:date="2026-07-06T00:27:00Z" w16du:dateUtc="2026-07-05T23:27:00Z">
        <w:r w:rsidRPr="00D62572" w:rsidDel="003B24B1">
          <w:rPr>
            <w:rFonts w:asciiTheme="majorBidi" w:hAnsiTheme="majorBidi" w:cs="Times New Roman"/>
            <w:sz w:val="24"/>
            <w:szCs w:val="24"/>
            <w:rPrChange w:id="23769" w:author="my_pc" w:date="2026-07-07T13:21:00Z" w16du:dateUtc="2026-07-07T12:21:00Z">
              <w:rPr>
                <w:rFonts w:asciiTheme="majorBidi" w:hAnsiTheme="majorBidi" w:cs="Times New Roman"/>
                <w:sz w:val="24"/>
                <w:szCs w:val="24"/>
                <w:lang w:val="en-GB"/>
              </w:rPr>
            </w:rPrChange>
          </w:rPr>
          <w:delText xml:space="preserve">          </w:delText>
        </w:r>
      </w:del>
    </w:p>
    <w:p w14:paraId="3AD5DC98" w14:textId="56CB1722" w:rsidR="000757DD" w:rsidRPr="00D62572" w:rsidRDefault="000757DD" w:rsidP="00D62572">
      <w:pPr>
        <w:suppressAutoHyphens/>
        <w:bidi w:val="0"/>
        <w:spacing w:line="480" w:lineRule="auto"/>
        <w:ind w:firstLine="720"/>
        <w:contextualSpacing/>
        <w:jc w:val="both"/>
        <w:rPr>
          <w:rFonts w:asciiTheme="majorBidi" w:hAnsiTheme="majorBidi" w:cs="Times New Roman"/>
          <w:sz w:val="24"/>
          <w:szCs w:val="24"/>
          <w:rPrChange w:id="23770" w:author="my_pc" w:date="2026-07-07T13:21:00Z" w16du:dateUtc="2026-07-07T12:21:00Z">
            <w:rPr>
              <w:rFonts w:asciiTheme="majorBidi" w:hAnsiTheme="majorBidi" w:cs="Times New Roman"/>
              <w:sz w:val="24"/>
              <w:szCs w:val="24"/>
              <w:lang w:val="en-GB"/>
            </w:rPr>
          </w:rPrChange>
        </w:rPr>
        <w:pPrChange w:id="23771" w:author="my_pc" w:date="2026-07-07T13:21:00Z" w16du:dateUtc="2026-07-07T12:21:00Z">
          <w:pPr>
            <w:bidi w:val="0"/>
            <w:spacing w:line="480" w:lineRule="auto"/>
            <w:jc w:val="both"/>
          </w:pPr>
        </w:pPrChange>
      </w:pPr>
      <w:r w:rsidRPr="00D62572">
        <w:rPr>
          <w:rFonts w:asciiTheme="majorBidi" w:hAnsiTheme="majorBidi" w:cs="Times New Roman"/>
          <w:sz w:val="24"/>
          <w:szCs w:val="24"/>
          <w:rPrChange w:id="23772" w:author="my_pc" w:date="2026-07-07T13:21:00Z" w16du:dateUtc="2026-07-07T12:21:00Z">
            <w:rPr>
              <w:rFonts w:asciiTheme="majorBidi" w:hAnsiTheme="majorBidi" w:cs="Times New Roman"/>
              <w:sz w:val="24"/>
              <w:szCs w:val="24"/>
              <w:lang w:val="en-GB"/>
            </w:rPr>
          </w:rPrChange>
        </w:rPr>
        <w:t>In</w:t>
      </w:r>
      <w:del w:id="23773" w:author="my_pc" w:date="2026-07-06T23:24:00Z" w16du:dateUtc="2026-07-06T22:24:00Z">
        <w:r w:rsidRPr="00D62572" w:rsidDel="00716B5F">
          <w:rPr>
            <w:rFonts w:asciiTheme="majorBidi" w:hAnsiTheme="majorBidi" w:cs="Times New Roman"/>
            <w:sz w:val="24"/>
            <w:szCs w:val="24"/>
            <w:rPrChange w:id="23774" w:author="my_pc" w:date="2026-07-07T13:21:00Z" w16du:dateUtc="2026-07-07T12:21:00Z">
              <w:rPr>
                <w:rFonts w:asciiTheme="majorBidi" w:hAnsiTheme="majorBidi" w:cs="Times New Roman"/>
                <w:sz w:val="24"/>
                <w:szCs w:val="24"/>
                <w:lang w:val="en-GB"/>
              </w:rPr>
            </w:rPrChange>
          </w:rPr>
          <w:delText xml:space="preserve"> </w:delText>
        </w:r>
      </w:del>
      <w:ins w:id="2377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776" w:author="my_pc" w:date="2026-07-07T13:21:00Z" w16du:dateUtc="2026-07-07T12:21:00Z">
            <w:rPr>
              <w:rFonts w:asciiTheme="majorBidi" w:hAnsiTheme="majorBidi" w:cs="Times New Roman"/>
              <w:sz w:val="24"/>
              <w:szCs w:val="24"/>
              <w:lang w:val="en-GB"/>
            </w:rPr>
          </w:rPrChange>
        </w:rPr>
        <w:t>these</w:t>
      </w:r>
      <w:del w:id="23777" w:author="my_pc" w:date="2026-07-06T23:24:00Z" w16du:dateUtc="2026-07-06T22:24:00Z">
        <w:r w:rsidRPr="00D62572" w:rsidDel="00716B5F">
          <w:rPr>
            <w:rFonts w:asciiTheme="majorBidi" w:hAnsiTheme="majorBidi" w:cs="Times New Roman"/>
            <w:sz w:val="24"/>
            <w:szCs w:val="24"/>
            <w:rPrChange w:id="23778" w:author="my_pc" w:date="2026-07-07T13:21:00Z" w16du:dateUtc="2026-07-07T12:21:00Z">
              <w:rPr>
                <w:rFonts w:asciiTheme="majorBidi" w:hAnsiTheme="majorBidi" w:cs="Times New Roman"/>
                <w:sz w:val="24"/>
                <w:szCs w:val="24"/>
                <w:lang w:val="en-GB"/>
              </w:rPr>
            </w:rPrChange>
          </w:rPr>
          <w:delText xml:space="preserve"> </w:delText>
        </w:r>
      </w:del>
      <w:ins w:id="2377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780" w:author="my_pc" w:date="2026-07-07T13:21:00Z" w16du:dateUtc="2026-07-07T12:21:00Z">
            <w:rPr>
              <w:rFonts w:asciiTheme="majorBidi" w:hAnsiTheme="majorBidi" w:cs="Times New Roman"/>
              <w:sz w:val="24"/>
              <w:szCs w:val="24"/>
              <w:lang w:val="en-GB"/>
            </w:rPr>
          </w:rPrChange>
        </w:rPr>
        <w:t>circumstances,</w:t>
      </w:r>
      <w:del w:id="23781" w:author="my_pc" w:date="2026-07-06T23:24:00Z" w16du:dateUtc="2026-07-06T22:24:00Z">
        <w:r w:rsidRPr="00D62572" w:rsidDel="00716B5F">
          <w:rPr>
            <w:rFonts w:asciiTheme="majorBidi" w:hAnsiTheme="majorBidi" w:cs="Times New Roman"/>
            <w:sz w:val="24"/>
            <w:szCs w:val="24"/>
            <w:rPrChange w:id="23782" w:author="my_pc" w:date="2026-07-07T13:21:00Z" w16du:dateUtc="2026-07-07T12:21:00Z">
              <w:rPr>
                <w:rFonts w:asciiTheme="majorBidi" w:hAnsiTheme="majorBidi" w:cs="Times New Roman"/>
                <w:sz w:val="24"/>
                <w:szCs w:val="24"/>
                <w:lang w:val="en-GB"/>
              </w:rPr>
            </w:rPrChange>
          </w:rPr>
          <w:delText xml:space="preserve"> </w:delText>
        </w:r>
      </w:del>
      <w:ins w:id="2378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784" w:author="my_pc" w:date="2026-07-07T13:21:00Z" w16du:dateUtc="2026-07-07T12:21:00Z">
            <w:rPr>
              <w:rFonts w:asciiTheme="majorBidi" w:hAnsiTheme="majorBidi" w:cs="Times New Roman"/>
              <w:sz w:val="24"/>
              <w:szCs w:val="24"/>
              <w:lang w:val="en-GB"/>
            </w:rPr>
          </w:rPrChange>
        </w:rPr>
        <w:t>professional</w:t>
      </w:r>
      <w:del w:id="23785" w:author="my_pc" w:date="2026-07-06T23:24:00Z" w16du:dateUtc="2026-07-06T22:24:00Z">
        <w:r w:rsidRPr="00D62572" w:rsidDel="00716B5F">
          <w:rPr>
            <w:rFonts w:asciiTheme="majorBidi" w:hAnsiTheme="majorBidi" w:cs="Times New Roman"/>
            <w:sz w:val="24"/>
            <w:szCs w:val="24"/>
            <w:rPrChange w:id="23786" w:author="my_pc" w:date="2026-07-07T13:21:00Z" w16du:dateUtc="2026-07-07T12:21:00Z">
              <w:rPr>
                <w:rFonts w:asciiTheme="majorBidi" w:hAnsiTheme="majorBidi" w:cs="Times New Roman"/>
                <w:sz w:val="24"/>
                <w:szCs w:val="24"/>
                <w:lang w:val="en-GB"/>
              </w:rPr>
            </w:rPrChange>
          </w:rPr>
          <w:delText xml:space="preserve"> </w:delText>
        </w:r>
      </w:del>
      <w:ins w:id="2378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788" w:author="my_pc" w:date="2026-07-07T13:21:00Z" w16du:dateUtc="2026-07-07T12:21:00Z">
            <w:rPr>
              <w:rFonts w:asciiTheme="majorBidi" w:hAnsiTheme="majorBidi" w:cs="Times New Roman"/>
              <w:sz w:val="24"/>
              <w:szCs w:val="24"/>
              <w:lang w:val="en-GB"/>
            </w:rPr>
          </w:rPrChange>
        </w:rPr>
        <w:t>conflicts</w:t>
      </w:r>
      <w:del w:id="23789" w:author="my_pc" w:date="2026-07-06T23:24:00Z" w16du:dateUtc="2026-07-06T22:24:00Z">
        <w:r w:rsidRPr="00D62572" w:rsidDel="00716B5F">
          <w:rPr>
            <w:rFonts w:asciiTheme="majorBidi" w:hAnsiTheme="majorBidi" w:cs="Times New Roman"/>
            <w:sz w:val="24"/>
            <w:szCs w:val="24"/>
            <w:rPrChange w:id="23790" w:author="my_pc" w:date="2026-07-07T13:21:00Z" w16du:dateUtc="2026-07-07T12:21:00Z">
              <w:rPr>
                <w:rFonts w:asciiTheme="majorBidi" w:hAnsiTheme="majorBidi" w:cs="Times New Roman"/>
                <w:sz w:val="24"/>
                <w:szCs w:val="24"/>
                <w:lang w:val="en-GB"/>
              </w:rPr>
            </w:rPrChange>
          </w:rPr>
          <w:delText xml:space="preserve"> </w:delText>
        </w:r>
      </w:del>
      <w:ins w:id="2379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792" w:author="my_pc" w:date="2026-07-07T13:21:00Z" w16du:dateUtc="2026-07-07T12:21:00Z">
            <w:rPr>
              <w:rFonts w:asciiTheme="majorBidi" w:hAnsiTheme="majorBidi" w:cs="Times New Roman"/>
              <w:sz w:val="24"/>
              <w:szCs w:val="24"/>
              <w:lang w:val="en-GB"/>
            </w:rPr>
          </w:rPrChange>
        </w:rPr>
        <w:t>can</w:t>
      </w:r>
      <w:del w:id="23793" w:author="my_pc" w:date="2026-07-06T23:24:00Z" w16du:dateUtc="2026-07-06T22:24:00Z">
        <w:r w:rsidRPr="00D62572" w:rsidDel="00716B5F">
          <w:rPr>
            <w:rFonts w:asciiTheme="majorBidi" w:hAnsiTheme="majorBidi" w:cs="Times New Roman"/>
            <w:sz w:val="24"/>
            <w:szCs w:val="24"/>
            <w:rPrChange w:id="23794" w:author="my_pc" w:date="2026-07-07T13:21:00Z" w16du:dateUtc="2026-07-07T12:21:00Z">
              <w:rPr>
                <w:rFonts w:asciiTheme="majorBidi" w:hAnsiTheme="majorBidi" w:cs="Times New Roman"/>
                <w:sz w:val="24"/>
                <w:szCs w:val="24"/>
                <w:lang w:val="en-GB"/>
              </w:rPr>
            </w:rPrChange>
          </w:rPr>
          <w:delText xml:space="preserve"> </w:delText>
        </w:r>
      </w:del>
      <w:ins w:id="2379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796" w:author="my_pc" w:date="2026-07-07T13:21:00Z" w16du:dateUtc="2026-07-07T12:21:00Z">
            <w:rPr>
              <w:rFonts w:asciiTheme="majorBidi" w:hAnsiTheme="majorBidi" w:cs="Times New Roman"/>
              <w:sz w:val="24"/>
              <w:szCs w:val="24"/>
              <w:lang w:val="en-GB"/>
            </w:rPr>
          </w:rPrChange>
        </w:rPr>
        <w:t>arise</w:t>
      </w:r>
      <w:del w:id="23797" w:author="my_pc" w:date="2026-07-06T23:24:00Z" w16du:dateUtc="2026-07-06T22:24:00Z">
        <w:r w:rsidRPr="00D62572" w:rsidDel="00716B5F">
          <w:rPr>
            <w:rFonts w:asciiTheme="majorBidi" w:hAnsiTheme="majorBidi" w:cs="Times New Roman"/>
            <w:sz w:val="24"/>
            <w:szCs w:val="24"/>
            <w:rPrChange w:id="23798" w:author="my_pc" w:date="2026-07-07T13:21:00Z" w16du:dateUtc="2026-07-07T12:21:00Z">
              <w:rPr>
                <w:rFonts w:asciiTheme="majorBidi" w:hAnsiTheme="majorBidi" w:cs="Times New Roman"/>
                <w:sz w:val="24"/>
                <w:szCs w:val="24"/>
                <w:lang w:val="en-GB"/>
              </w:rPr>
            </w:rPrChange>
          </w:rPr>
          <w:delText xml:space="preserve"> </w:delText>
        </w:r>
      </w:del>
      <w:ins w:id="2379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800" w:author="my_pc" w:date="2026-07-07T13:21:00Z" w16du:dateUtc="2026-07-07T12:21:00Z">
            <w:rPr>
              <w:rFonts w:asciiTheme="majorBidi" w:hAnsiTheme="majorBidi" w:cs="Times New Roman"/>
              <w:sz w:val="24"/>
              <w:szCs w:val="24"/>
              <w:lang w:val="en-GB"/>
            </w:rPr>
          </w:rPrChange>
        </w:rPr>
        <w:t>from</w:t>
      </w:r>
      <w:del w:id="23801" w:author="my_pc" w:date="2026-07-06T23:24:00Z" w16du:dateUtc="2026-07-06T22:24:00Z">
        <w:r w:rsidRPr="00D62572" w:rsidDel="00716B5F">
          <w:rPr>
            <w:rFonts w:asciiTheme="majorBidi" w:hAnsiTheme="majorBidi" w:cs="Times New Roman"/>
            <w:sz w:val="24"/>
            <w:szCs w:val="24"/>
            <w:rPrChange w:id="23802" w:author="my_pc" w:date="2026-07-07T13:21:00Z" w16du:dateUtc="2026-07-07T12:21:00Z">
              <w:rPr>
                <w:rFonts w:asciiTheme="majorBidi" w:hAnsiTheme="majorBidi" w:cs="Times New Roman"/>
                <w:sz w:val="24"/>
                <w:szCs w:val="24"/>
                <w:lang w:val="en-GB"/>
              </w:rPr>
            </w:rPrChange>
          </w:rPr>
          <w:delText xml:space="preserve"> </w:delText>
        </w:r>
      </w:del>
      <w:ins w:id="2380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804" w:author="my_pc" w:date="2026-07-07T13:21:00Z" w16du:dateUtc="2026-07-07T12:21:00Z">
            <w:rPr>
              <w:rFonts w:asciiTheme="majorBidi" w:hAnsiTheme="majorBidi" w:cs="Times New Roman"/>
              <w:sz w:val="24"/>
              <w:szCs w:val="24"/>
              <w:lang w:val="en-GB"/>
            </w:rPr>
          </w:rPrChange>
        </w:rPr>
        <w:t>being</w:t>
      </w:r>
      <w:del w:id="23805" w:author="my_pc" w:date="2026-07-06T23:24:00Z" w16du:dateUtc="2026-07-06T22:24:00Z">
        <w:r w:rsidRPr="00D62572" w:rsidDel="00716B5F">
          <w:rPr>
            <w:rFonts w:asciiTheme="majorBidi" w:hAnsiTheme="majorBidi" w:cs="Times New Roman"/>
            <w:sz w:val="24"/>
            <w:szCs w:val="24"/>
            <w:rPrChange w:id="23806" w:author="my_pc" w:date="2026-07-07T13:21:00Z" w16du:dateUtc="2026-07-07T12:21:00Z">
              <w:rPr>
                <w:rFonts w:asciiTheme="majorBidi" w:hAnsiTheme="majorBidi" w:cs="Times New Roman"/>
                <w:sz w:val="24"/>
                <w:szCs w:val="24"/>
                <w:lang w:val="en-GB"/>
              </w:rPr>
            </w:rPrChange>
          </w:rPr>
          <w:delText xml:space="preserve"> </w:delText>
        </w:r>
      </w:del>
      <w:ins w:id="2380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808" w:author="my_pc" w:date="2026-07-07T13:21:00Z" w16du:dateUtc="2026-07-07T12:21:00Z">
            <w:rPr>
              <w:rFonts w:asciiTheme="majorBidi" w:hAnsiTheme="majorBidi" w:cs="Times New Roman"/>
              <w:sz w:val="24"/>
              <w:szCs w:val="24"/>
              <w:lang w:val="en-GB"/>
            </w:rPr>
          </w:rPrChange>
        </w:rPr>
        <w:t>formally</w:t>
      </w:r>
      <w:del w:id="23809" w:author="my_pc" w:date="2026-07-06T23:24:00Z" w16du:dateUtc="2026-07-06T22:24:00Z">
        <w:r w:rsidRPr="00D62572" w:rsidDel="00716B5F">
          <w:rPr>
            <w:rFonts w:asciiTheme="majorBidi" w:hAnsiTheme="majorBidi" w:cs="Times New Roman"/>
            <w:sz w:val="24"/>
            <w:szCs w:val="24"/>
            <w:rPrChange w:id="23810" w:author="my_pc" w:date="2026-07-07T13:21:00Z" w16du:dateUtc="2026-07-07T12:21:00Z">
              <w:rPr>
                <w:rFonts w:asciiTheme="majorBidi" w:hAnsiTheme="majorBidi" w:cs="Times New Roman"/>
                <w:sz w:val="24"/>
                <w:szCs w:val="24"/>
                <w:lang w:val="en-GB"/>
              </w:rPr>
            </w:rPrChange>
          </w:rPr>
          <w:delText xml:space="preserve"> </w:delText>
        </w:r>
      </w:del>
      <w:ins w:id="2381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812" w:author="my_pc" w:date="2026-07-07T13:21:00Z" w16du:dateUtc="2026-07-07T12:21:00Z">
            <w:rPr>
              <w:rFonts w:asciiTheme="majorBidi" w:hAnsiTheme="majorBidi" w:cs="Times New Roman"/>
              <w:sz w:val="24"/>
              <w:szCs w:val="24"/>
              <w:lang w:val="en-GB"/>
            </w:rPr>
          </w:rPrChange>
        </w:rPr>
        <w:t>responsible</w:t>
      </w:r>
      <w:del w:id="23813" w:author="my_pc" w:date="2026-07-06T23:24:00Z" w16du:dateUtc="2026-07-06T22:24:00Z">
        <w:r w:rsidRPr="00D62572" w:rsidDel="00716B5F">
          <w:rPr>
            <w:rFonts w:asciiTheme="majorBidi" w:hAnsiTheme="majorBidi" w:cs="Times New Roman"/>
            <w:sz w:val="24"/>
            <w:szCs w:val="24"/>
            <w:rPrChange w:id="23814" w:author="my_pc" w:date="2026-07-07T13:21:00Z" w16du:dateUtc="2026-07-07T12:21:00Z">
              <w:rPr>
                <w:rFonts w:asciiTheme="majorBidi" w:hAnsiTheme="majorBidi" w:cs="Times New Roman"/>
                <w:sz w:val="24"/>
                <w:szCs w:val="24"/>
                <w:lang w:val="en-GB"/>
              </w:rPr>
            </w:rPrChange>
          </w:rPr>
          <w:delText xml:space="preserve"> </w:delText>
        </w:r>
      </w:del>
      <w:ins w:id="2381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816" w:author="my_pc" w:date="2026-07-07T13:21:00Z" w16du:dateUtc="2026-07-07T12:21:00Z">
            <w:rPr>
              <w:rFonts w:asciiTheme="majorBidi" w:hAnsiTheme="majorBidi" w:cs="Times New Roman"/>
              <w:sz w:val="24"/>
              <w:szCs w:val="24"/>
              <w:lang w:val="en-GB"/>
            </w:rPr>
          </w:rPrChange>
        </w:rPr>
        <w:t>for</w:t>
      </w:r>
      <w:del w:id="23817" w:author="my_pc" w:date="2026-07-06T23:24:00Z" w16du:dateUtc="2026-07-06T22:24:00Z">
        <w:r w:rsidRPr="00D62572" w:rsidDel="00716B5F">
          <w:rPr>
            <w:rFonts w:asciiTheme="majorBidi" w:hAnsiTheme="majorBidi" w:cs="Times New Roman"/>
            <w:sz w:val="24"/>
            <w:szCs w:val="24"/>
            <w:rPrChange w:id="23818" w:author="my_pc" w:date="2026-07-07T13:21:00Z" w16du:dateUtc="2026-07-07T12:21:00Z">
              <w:rPr>
                <w:rFonts w:asciiTheme="majorBidi" w:hAnsiTheme="majorBidi" w:cs="Times New Roman"/>
                <w:sz w:val="24"/>
                <w:szCs w:val="24"/>
                <w:lang w:val="en-GB"/>
              </w:rPr>
            </w:rPrChange>
          </w:rPr>
          <w:delText xml:space="preserve"> </w:delText>
        </w:r>
      </w:del>
      <w:ins w:id="2381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820" w:author="my_pc" w:date="2026-07-07T13:21:00Z" w16du:dateUtc="2026-07-07T12:21:00Z">
            <w:rPr>
              <w:rFonts w:asciiTheme="majorBidi" w:hAnsiTheme="majorBidi" w:cs="Times New Roman"/>
              <w:sz w:val="24"/>
              <w:szCs w:val="24"/>
              <w:lang w:val="en-GB"/>
            </w:rPr>
          </w:rPrChange>
        </w:rPr>
        <w:t>tasks</w:t>
      </w:r>
      <w:del w:id="23821" w:author="my_pc" w:date="2026-07-06T23:24:00Z" w16du:dateUtc="2026-07-06T22:24:00Z">
        <w:r w:rsidRPr="00D62572" w:rsidDel="00716B5F">
          <w:rPr>
            <w:rFonts w:asciiTheme="majorBidi" w:hAnsiTheme="majorBidi" w:cs="Times New Roman"/>
            <w:sz w:val="24"/>
            <w:szCs w:val="24"/>
            <w:rPrChange w:id="23822" w:author="my_pc" w:date="2026-07-07T13:21:00Z" w16du:dateUtc="2026-07-07T12:21:00Z">
              <w:rPr>
                <w:rFonts w:asciiTheme="majorBidi" w:hAnsiTheme="majorBidi" w:cs="Times New Roman"/>
                <w:sz w:val="24"/>
                <w:szCs w:val="24"/>
                <w:lang w:val="en-GB"/>
              </w:rPr>
            </w:rPrChange>
          </w:rPr>
          <w:delText xml:space="preserve"> </w:delText>
        </w:r>
      </w:del>
      <w:ins w:id="2382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824" w:author="my_pc" w:date="2026-07-07T13:21:00Z" w16du:dateUtc="2026-07-07T12:21:00Z">
            <w:rPr>
              <w:rFonts w:asciiTheme="majorBidi" w:hAnsiTheme="majorBidi" w:cs="Times New Roman"/>
              <w:sz w:val="24"/>
              <w:szCs w:val="24"/>
              <w:lang w:val="en-GB"/>
            </w:rPr>
          </w:rPrChange>
        </w:rPr>
        <w:t>officers</w:t>
      </w:r>
      <w:del w:id="23825" w:author="my_pc" w:date="2026-07-06T23:24:00Z" w16du:dateUtc="2026-07-06T22:24:00Z">
        <w:r w:rsidRPr="00D62572" w:rsidDel="00716B5F">
          <w:rPr>
            <w:rFonts w:asciiTheme="majorBidi" w:hAnsiTheme="majorBidi" w:cs="Times New Roman"/>
            <w:sz w:val="24"/>
            <w:szCs w:val="24"/>
            <w:rPrChange w:id="23826" w:author="my_pc" w:date="2026-07-07T13:21:00Z" w16du:dateUtc="2026-07-07T12:21:00Z">
              <w:rPr>
                <w:rFonts w:asciiTheme="majorBidi" w:hAnsiTheme="majorBidi" w:cs="Times New Roman"/>
                <w:sz w:val="24"/>
                <w:szCs w:val="24"/>
                <w:lang w:val="en-GB"/>
              </w:rPr>
            </w:rPrChange>
          </w:rPr>
          <w:delText xml:space="preserve"> </w:delText>
        </w:r>
      </w:del>
      <w:ins w:id="2382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828" w:author="my_pc" w:date="2026-07-07T13:21:00Z" w16du:dateUtc="2026-07-07T12:21:00Z">
            <w:rPr>
              <w:rFonts w:asciiTheme="majorBidi" w:hAnsiTheme="majorBidi" w:cs="Times New Roman"/>
              <w:sz w:val="24"/>
              <w:szCs w:val="24"/>
              <w:lang w:val="en-GB"/>
            </w:rPr>
          </w:rPrChange>
        </w:rPr>
        <w:t>know</w:t>
      </w:r>
      <w:del w:id="23829" w:author="my_pc" w:date="2026-07-06T23:24:00Z" w16du:dateUtc="2026-07-06T22:24:00Z">
        <w:r w:rsidRPr="00D62572" w:rsidDel="00716B5F">
          <w:rPr>
            <w:rFonts w:asciiTheme="majorBidi" w:hAnsiTheme="majorBidi" w:cs="Times New Roman"/>
            <w:sz w:val="24"/>
            <w:szCs w:val="24"/>
            <w:rPrChange w:id="23830" w:author="my_pc" w:date="2026-07-07T13:21:00Z" w16du:dateUtc="2026-07-07T12:21:00Z">
              <w:rPr>
                <w:rFonts w:asciiTheme="majorBidi" w:hAnsiTheme="majorBidi" w:cs="Times New Roman"/>
                <w:sz w:val="24"/>
                <w:szCs w:val="24"/>
                <w:lang w:val="en-GB"/>
              </w:rPr>
            </w:rPrChange>
          </w:rPr>
          <w:delText xml:space="preserve"> </w:delText>
        </w:r>
      </w:del>
      <w:ins w:id="2383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832" w:author="my_pc" w:date="2026-07-07T13:21:00Z" w16du:dateUtc="2026-07-07T12:21:00Z">
            <w:rPr>
              <w:rFonts w:asciiTheme="majorBidi" w:hAnsiTheme="majorBidi" w:cs="Times New Roman"/>
              <w:sz w:val="24"/>
              <w:szCs w:val="24"/>
              <w:lang w:val="en-GB"/>
            </w:rPr>
          </w:rPrChange>
        </w:rPr>
        <w:t>are</w:t>
      </w:r>
      <w:del w:id="23833" w:author="my_pc" w:date="2026-07-06T23:24:00Z" w16du:dateUtc="2026-07-06T22:24:00Z">
        <w:r w:rsidRPr="00D62572" w:rsidDel="00716B5F">
          <w:rPr>
            <w:rFonts w:asciiTheme="majorBidi" w:hAnsiTheme="majorBidi" w:cs="Times New Roman"/>
            <w:sz w:val="24"/>
            <w:szCs w:val="24"/>
            <w:rPrChange w:id="23834" w:author="my_pc" w:date="2026-07-07T13:21:00Z" w16du:dateUtc="2026-07-07T12:21:00Z">
              <w:rPr>
                <w:rFonts w:asciiTheme="majorBidi" w:hAnsiTheme="majorBidi" w:cs="Times New Roman"/>
                <w:sz w:val="24"/>
                <w:szCs w:val="24"/>
                <w:lang w:val="en-GB"/>
              </w:rPr>
            </w:rPrChange>
          </w:rPr>
          <w:delText xml:space="preserve"> </w:delText>
        </w:r>
      </w:del>
      <w:ins w:id="2383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836" w:author="my_pc" w:date="2026-07-07T13:21:00Z" w16du:dateUtc="2026-07-07T12:21:00Z">
            <w:rPr>
              <w:rFonts w:asciiTheme="majorBidi" w:hAnsiTheme="majorBidi" w:cs="Times New Roman"/>
              <w:sz w:val="24"/>
              <w:szCs w:val="24"/>
              <w:lang w:val="en-GB"/>
            </w:rPr>
          </w:rPrChange>
        </w:rPr>
        <w:t>unrealistic</w:t>
      </w:r>
      <w:del w:id="23837" w:author="my_pc" w:date="2026-07-06T23:24:00Z" w16du:dateUtc="2026-07-06T22:24:00Z">
        <w:r w:rsidRPr="00D62572" w:rsidDel="00716B5F">
          <w:rPr>
            <w:rFonts w:asciiTheme="majorBidi" w:hAnsiTheme="majorBidi" w:cs="Times New Roman"/>
            <w:sz w:val="24"/>
            <w:szCs w:val="24"/>
            <w:rPrChange w:id="23838" w:author="my_pc" w:date="2026-07-07T13:21:00Z" w16du:dateUtc="2026-07-07T12:21:00Z">
              <w:rPr>
                <w:rFonts w:asciiTheme="majorBidi" w:hAnsiTheme="majorBidi" w:cs="Times New Roman"/>
                <w:sz w:val="24"/>
                <w:szCs w:val="24"/>
                <w:lang w:val="en-GB"/>
              </w:rPr>
            </w:rPrChange>
          </w:rPr>
          <w:delText xml:space="preserve"> </w:delText>
        </w:r>
      </w:del>
      <w:ins w:id="2383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840" w:author="my_pc" w:date="2026-07-07T13:21:00Z" w16du:dateUtc="2026-07-07T12:21:00Z">
            <w:rPr>
              <w:rFonts w:asciiTheme="majorBidi" w:hAnsiTheme="majorBidi" w:cs="Times New Roman"/>
              <w:sz w:val="24"/>
              <w:szCs w:val="24"/>
              <w:lang w:val="en-GB"/>
            </w:rPr>
          </w:rPrChange>
        </w:rPr>
        <w:t>and</w:t>
      </w:r>
      <w:del w:id="23841" w:author="my_pc" w:date="2026-07-06T23:24:00Z" w16du:dateUtc="2026-07-06T22:24:00Z">
        <w:r w:rsidRPr="00D62572" w:rsidDel="00716B5F">
          <w:rPr>
            <w:rFonts w:asciiTheme="majorBidi" w:hAnsiTheme="majorBidi" w:cs="Times New Roman"/>
            <w:sz w:val="24"/>
            <w:szCs w:val="24"/>
            <w:rPrChange w:id="23842" w:author="my_pc" w:date="2026-07-07T13:21:00Z" w16du:dateUtc="2026-07-07T12:21:00Z">
              <w:rPr>
                <w:rFonts w:asciiTheme="majorBidi" w:hAnsiTheme="majorBidi" w:cs="Times New Roman"/>
                <w:sz w:val="24"/>
                <w:szCs w:val="24"/>
                <w:lang w:val="en-GB"/>
              </w:rPr>
            </w:rPrChange>
          </w:rPr>
          <w:delText xml:space="preserve"> </w:delText>
        </w:r>
      </w:del>
      <w:ins w:id="2384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844" w:author="my_pc" w:date="2026-07-07T13:21:00Z" w16du:dateUtc="2026-07-07T12:21:00Z">
            <w:rPr>
              <w:rFonts w:asciiTheme="majorBidi" w:hAnsiTheme="majorBidi" w:cs="Times New Roman"/>
              <w:sz w:val="24"/>
              <w:szCs w:val="24"/>
              <w:lang w:val="en-GB"/>
            </w:rPr>
          </w:rPrChange>
        </w:rPr>
        <w:t>from</w:t>
      </w:r>
      <w:del w:id="23845" w:author="my_pc" w:date="2026-07-06T23:24:00Z" w16du:dateUtc="2026-07-06T22:24:00Z">
        <w:r w:rsidRPr="00D62572" w:rsidDel="00716B5F">
          <w:rPr>
            <w:rFonts w:asciiTheme="majorBidi" w:hAnsiTheme="majorBidi" w:cs="Times New Roman"/>
            <w:sz w:val="24"/>
            <w:szCs w:val="24"/>
            <w:rPrChange w:id="23846" w:author="my_pc" w:date="2026-07-07T13:21:00Z" w16du:dateUtc="2026-07-07T12:21:00Z">
              <w:rPr>
                <w:rFonts w:asciiTheme="majorBidi" w:hAnsiTheme="majorBidi" w:cs="Times New Roman"/>
                <w:sz w:val="24"/>
                <w:szCs w:val="24"/>
                <w:lang w:val="en-GB"/>
              </w:rPr>
            </w:rPrChange>
          </w:rPr>
          <w:delText xml:space="preserve"> </w:delText>
        </w:r>
      </w:del>
      <w:ins w:id="2384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848" w:author="my_pc" w:date="2026-07-07T13:21:00Z" w16du:dateUtc="2026-07-07T12:21:00Z">
            <w:rPr>
              <w:rFonts w:asciiTheme="majorBidi" w:hAnsiTheme="majorBidi" w:cs="Times New Roman"/>
              <w:sz w:val="24"/>
              <w:szCs w:val="24"/>
              <w:lang w:val="en-GB"/>
            </w:rPr>
          </w:rPrChange>
        </w:rPr>
        <w:t>feeling</w:t>
      </w:r>
      <w:del w:id="23849" w:author="my_pc" w:date="2026-07-06T23:24:00Z" w16du:dateUtc="2026-07-06T22:24:00Z">
        <w:r w:rsidRPr="00D62572" w:rsidDel="00716B5F">
          <w:rPr>
            <w:rFonts w:asciiTheme="majorBidi" w:hAnsiTheme="majorBidi" w:cs="Times New Roman"/>
            <w:sz w:val="24"/>
            <w:szCs w:val="24"/>
            <w:rPrChange w:id="23850" w:author="my_pc" w:date="2026-07-07T13:21:00Z" w16du:dateUtc="2026-07-07T12:21:00Z">
              <w:rPr>
                <w:rFonts w:asciiTheme="majorBidi" w:hAnsiTheme="majorBidi" w:cs="Times New Roman"/>
                <w:sz w:val="24"/>
                <w:szCs w:val="24"/>
                <w:lang w:val="en-GB"/>
              </w:rPr>
            </w:rPrChange>
          </w:rPr>
          <w:delText xml:space="preserve"> </w:delText>
        </w:r>
      </w:del>
      <w:ins w:id="2385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852" w:author="my_pc" w:date="2026-07-07T13:21:00Z" w16du:dateUtc="2026-07-07T12:21:00Z">
            <w:rPr>
              <w:rFonts w:asciiTheme="majorBidi" w:hAnsiTheme="majorBidi" w:cs="Times New Roman"/>
              <w:sz w:val="24"/>
              <w:szCs w:val="24"/>
              <w:lang w:val="en-GB"/>
            </w:rPr>
          </w:rPrChange>
        </w:rPr>
        <w:t>structurally</w:t>
      </w:r>
      <w:del w:id="23853" w:author="my_pc" w:date="2026-07-06T23:24:00Z" w16du:dateUtc="2026-07-06T22:24:00Z">
        <w:r w:rsidRPr="00D62572" w:rsidDel="00716B5F">
          <w:rPr>
            <w:rFonts w:asciiTheme="majorBidi" w:hAnsiTheme="majorBidi" w:cs="Times New Roman"/>
            <w:sz w:val="24"/>
            <w:szCs w:val="24"/>
            <w:rPrChange w:id="23854" w:author="my_pc" w:date="2026-07-07T13:21:00Z" w16du:dateUtc="2026-07-07T12:21:00Z">
              <w:rPr>
                <w:rFonts w:asciiTheme="majorBidi" w:hAnsiTheme="majorBidi" w:cs="Times New Roman"/>
                <w:sz w:val="24"/>
                <w:szCs w:val="24"/>
                <w:lang w:val="en-GB"/>
              </w:rPr>
            </w:rPrChange>
          </w:rPr>
          <w:delText xml:space="preserve"> </w:delText>
        </w:r>
      </w:del>
      <w:ins w:id="2385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856" w:author="my_pc" w:date="2026-07-07T13:21:00Z" w16du:dateUtc="2026-07-07T12:21:00Z">
            <w:rPr>
              <w:rFonts w:asciiTheme="majorBidi" w:hAnsiTheme="majorBidi" w:cs="Times New Roman"/>
              <w:sz w:val="24"/>
              <w:szCs w:val="24"/>
              <w:lang w:val="en-GB"/>
            </w:rPr>
          </w:rPrChange>
        </w:rPr>
        <w:t>pushed</w:t>
      </w:r>
      <w:del w:id="23857" w:author="my_pc" w:date="2026-07-06T23:24:00Z" w16du:dateUtc="2026-07-06T22:24:00Z">
        <w:r w:rsidRPr="00D62572" w:rsidDel="00716B5F">
          <w:rPr>
            <w:rFonts w:asciiTheme="majorBidi" w:hAnsiTheme="majorBidi" w:cs="Times New Roman"/>
            <w:sz w:val="24"/>
            <w:szCs w:val="24"/>
            <w:rPrChange w:id="23858" w:author="my_pc" w:date="2026-07-07T13:21:00Z" w16du:dateUtc="2026-07-07T12:21:00Z">
              <w:rPr>
                <w:rFonts w:asciiTheme="majorBidi" w:hAnsiTheme="majorBidi" w:cs="Times New Roman"/>
                <w:sz w:val="24"/>
                <w:szCs w:val="24"/>
                <w:lang w:val="en-GB"/>
              </w:rPr>
            </w:rPrChange>
          </w:rPr>
          <w:delText xml:space="preserve"> </w:delText>
        </w:r>
      </w:del>
      <w:ins w:id="2385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860" w:author="my_pc" w:date="2026-07-07T13:21:00Z" w16du:dateUtc="2026-07-07T12:21:00Z">
            <w:rPr>
              <w:rFonts w:asciiTheme="majorBidi" w:hAnsiTheme="majorBidi" w:cs="Times New Roman"/>
              <w:sz w:val="24"/>
              <w:szCs w:val="24"/>
              <w:lang w:val="en-GB"/>
            </w:rPr>
          </w:rPrChange>
        </w:rPr>
        <w:t>into</w:t>
      </w:r>
      <w:del w:id="23861" w:author="my_pc" w:date="2026-07-06T23:24:00Z" w16du:dateUtc="2026-07-06T22:24:00Z">
        <w:r w:rsidRPr="00D62572" w:rsidDel="00716B5F">
          <w:rPr>
            <w:rFonts w:asciiTheme="majorBidi" w:hAnsiTheme="majorBidi" w:cs="Times New Roman"/>
            <w:sz w:val="24"/>
            <w:szCs w:val="24"/>
            <w:rPrChange w:id="23862" w:author="my_pc" w:date="2026-07-07T13:21:00Z" w16du:dateUtc="2026-07-07T12:21:00Z">
              <w:rPr>
                <w:rFonts w:asciiTheme="majorBidi" w:hAnsiTheme="majorBidi" w:cs="Times New Roman"/>
                <w:sz w:val="24"/>
                <w:szCs w:val="24"/>
                <w:lang w:val="en-GB"/>
              </w:rPr>
            </w:rPrChange>
          </w:rPr>
          <w:delText xml:space="preserve"> </w:delText>
        </w:r>
      </w:del>
      <w:ins w:id="2386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864" w:author="my_pc" w:date="2026-07-07T13:21:00Z" w16du:dateUtc="2026-07-07T12:21:00Z">
            <w:rPr>
              <w:rFonts w:asciiTheme="majorBidi" w:hAnsiTheme="majorBidi" w:cs="Times New Roman"/>
              <w:sz w:val="24"/>
              <w:szCs w:val="24"/>
              <w:lang w:val="en-GB"/>
            </w:rPr>
          </w:rPrChange>
        </w:rPr>
        <w:t>a</w:t>
      </w:r>
      <w:del w:id="23865" w:author="my_pc" w:date="2026-07-06T23:24:00Z" w16du:dateUtc="2026-07-06T22:24:00Z">
        <w:r w:rsidRPr="00D62572" w:rsidDel="00716B5F">
          <w:rPr>
            <w:rFonts w:asciiTheme="majorBidi" w:hAnsiTheme="majorBidi" w:cs="Times New Roman"/>
            <w:sz w:val="24"/>
            <w:szCs w:val="24"/>
            <w:rPrChange w:id="23866" w:author="my_pc" w:date="2026-07-07T13:21:00Z" w16du:dateUtc="2026-07-07T12:21:00Z">
              <w:rPr>
                <w:rFonts w:asciiTheme="majorBidi" w:hAnsiTheme="majorBidi" w:cs="Times New Roman"/>
                <w:sz w:val="24"/>
                <w:szCs w:val="24"/>
                <w:lang w:val="en-GB"/>
              </w:rPr>
            </w:rPrChange>
          </w:rPr>
          <w:delText xml:space="preserve"> </w:delText>
        </w:r>
      </w:del>
      <w:ins w:id="2386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868" w:author="my_pc" w:date="2026-07-07T13:21:00Z" w16du:dateUtc="2026-07-07T12:21:00Z">
            <w:rPr>
              <w:rFonts w:asciiTheme="majorBidi" w:hAnsiTheme="majorBidi" w:cs="Times New Roman"/>
              <w:sz w:val="24"/>
              <w:szCs w:val="24"/>
              <w:lang w:val="en-GB"/>
            </w:rPr>
          </w:rPrChange>
        </w:rPr>
        <w:t>stance</w:t>
      </w:r>
      <w:del w:id="23869" w:author="my_pc" w:date="2026-07-06T23:24:00Z" w16du:dateUtc="2026-07-06T22:24:00Z">
        <w:r w:rsidRPr="00D62572" w:rsidDel="00716B5F">
          <w:rPr>
            <w:rFonts w:asciiTheme="majorBidi" w:hAnsiTheme="majorBidi" w:cs="Times New Roman"/>
            <w:sz w:val="24"/>
            <w:szCs w:val="24"/>
            <w:rPrChange w:id="23870" w:author="my_pc" w:date="2026-07-07T13:21:00Z" w16du:dateUtc="2026-07-07T12:21:00Z">
              <w:rPr>
                <w:rFonts w:asciiTheme="majorBidi" w:hAnsiTheme="majorBidi" w:cs="Times New Roman"/>
                <w:sz w:val="24"/>
                <w:szCs w:val="24"/>
                <w:lang w:val="en-GB"/>
              </w:rPr>
            </w:rPrChange>
          </w:rPr>
          <w:delText xml:space="preserve"> </w:delText>
        </w:r>
      </w:del>
      <w:ins w:id="2387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872" w:author="my_pc" w:date="2026-07-07T13:21:00Z" w16du:dateUtc="2026-07-07T12:21:00Z">
            <w:rPr>
              <w:rFonts w:asciiTheme="majorBidi" w:hAnsiTheme="majorBidi" w:cs="Times New Roman"/>
              <w:sz w:val="24"/>
              <w:szCs w:val="24"/>
              <w:lang w:val="en-GB"/>
            </w:rPr>
          </w:rPrChange>
        </w:rPr>
        <w:t>of</w:t>
      </w:r>
      <w:del w:id="23873" w:author="my_pc" w:date="2026-07-06T23:24:00Z" w16du:dateUtc="2026-07-06T22:24:00Z">
        <w:r w:rsidRPr="00D62572" w:rsidDel="00716B5F">
          <w:rPr>
            <w:rFonts w:asciiTheme="majorBidi" w:hAnsiTheme="majorBidi" w:cs="Times New Roman"/>
            <w:sz w:val="24"/>
            <w:szCs w:val="24"/>
            <w:rPrChange w:id="23874" w:author="my_pc" w:date="2026-07-07T13:21:00Z" w16du:dateUtc="2026-07-07T12:21:00Z">
              <w:rPr>
                <w:rFonts w:asciiTheme="majorBidi" w:hAnsiTheme="majorBidi" w:cs="Times New Roman"/>
                <w:sz w:val="24"/>
                <w:szCs w:val="24"/>
                <w:lang w:val="en-GB"/>
              </w:rPr>
            </w:rPrChange>
          </w:rPr>
          <w:delText xml:space="preserve"> </w:delText>
        </w:r>
      </w:del>
      <w:ins w:id="2387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876" w:author="my_pc" w:date="2026-07-07T13:21:00Z" w16du:dateUtc="2026-07-07T12:21:00Z">
            <w:rPr>
              <w:rFonts w:asciiTheme="majorBidi" w:hAnsiTheme="majorBidi" w:cs="Times New Roman"/>
              <w:sz w:val="24"/>
              <w:szCs w:val="24"/>
              <w:lang w:val="en-GB"/>
            </w:rPr>
          </w:rPrChange>
        </w:rPr>
        <w:t>suspicion</w:t>
      </w:r>
      <w:del w:id="23877" w:author="my_pc" w:date="2026-07-06T23:24:00Z" w16du:dateUtc="2026-07-06T22:24:00Z">
        <w:r w:rsidRPr="00D62572" w:rsidDel="00716B5F">
          <w:rPr>
            <w:rFonts w:asciiTheme="majorBidi" w:hAnsiTheme="majorBidi" w:cs="Times New Roman"/>
            <w:sz w:val="24"/>
            <w:szCs w:val="24"/>
            <w:rPrChange w:id="23878" w:author="my_pc" w:date="2026-07-07T13:21:00Z" w16du:dateUtc="2026-07-07T12:21:00Z">
              <w:rPr>
                <w:rFonts w:asciiTheme="majorBidi" w:hAnsiTheme="majorBidi" w:cs="Times New Roman"/>
                <w:sz w:val="24"/>
                <w:szCs w:val="24"/>
                <w:lang w:val="en-GB"/>
              </w:rPr>
            </w:rPrChange>
          </w:rPr>
          <w:delText xml:space="preserve"> </w:delText>
        </w:r>
      </w:del>
      <w:ins w:id="2387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880" w:author="my_pc" w:date="2026-07-07T13:21:00Z" w16du:dateUtc="2026-07-07T12:21:00Z">
            <w:rPr>
              <w:rFonts w:asciiTheme="majorBidi" w:hAnsiTheme="majorBidi" w:cs="Times New Roman"/>
              <w:sz w:val="24"/>
              <w:szCs w:val="24"/>
              <w:lang w:val="en-GB"/>
            </w:rPr>
          </w:rPrChange>
        </w:rPr>
        <w:t>toward</w:t>
      </w:r>
      <w:del w:id="23881" w:author="my_pc" w:date="2026-07-06T23:24:00Z" w16du:dateUtc="2026-07-06T22:24:00Z">
        <w:r w:rsidRPr="00D62572" w:rsidDel="00716B5F">
          <w:rPr>
            <w:rFonts w:asciiTheme="majorBidi" w:hAnsiTheme="majorBidi" w:cs="Times New Roman"/>
            <w:sz w:val="24"/>
            <w:szCs w:val="24"/>
            <w:rPrChange w:id="23882" w:author="my_pc" w:date="2026-07-07T13:21:00Z" w16du:dateUtc="2026-07-07T12:21:00Z">
              <w:rPr>
                <w:rFonts w:asciiTheme="majorBidi" w:hAnsiTheme="majorBidi" w:cs="Times New Roman"/>
                <w:sz w:val="24"/>
                <w:szCs w:val="24"/>
                <w:lang w:val="en-GB"/>
              </w:rPr>
            </w:rPrChange>
          </w:rPr>
          <w:delText xml:space="preserve"> </w:delText>
        </w:r>
      </w:del>
      <w:ins w:id="2388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884" w:author="my_pc" w:date="2026-07-07T13:21:00Z" w16du:dateUtc="2026-07-07T12:21:00Z">
            <w:rPr>
              <w:rFonts w:asciiTheme="majorBidi" w:hAnsiTheme="majorBidi" w:cs="Times New Roman"/>
              <w:sz w:val="24"/>
              <w:szCs w:val="24"/>
              <w:lang w:val="en-GB"/>
            </w:rPr>
          </w:rPrChange>
        </w:rPr>
        <w:t>clients.</w:t>
      </w:r>
      <w:del w:id="23885" w:author="my_pc" w:date="2026-07-06T23:24:00Z" w16du:dateUtc="2026-07-06T22:24:00Z">
        <w:r w:rsidRPr="00D62572" w:rsidDel="00716B5F">
          <w:rPr>
            <w:rFonts w:asciiTheme="majorBidi" w:hAnsiTheme="majorBidi" w:cs="Times New Roman"/>
            <w:sz w:val="24"/>
            <w:szCs w:val="24"/>
            <w:rPrChange w:id="23886" w:author="my_pc" w:date="2026-07-07T13:21:00Z" w16du:dateUtc="2026-07-07T12:21:00Z">
              <w:rPr>
                <w:rFonts w:asciiTheme="majorBidi" w:hAnsiTheme="majorBidi" w:cs="Times New Roman"/>
                <w:sz w:val="24"/>
                <w:szCs w:val="24"/>
                <w:lang w:val="en-GB"/>
              </w:rPr>
            </w:rPrChange>
          </w:rPr>
          <w:delText xml:space="preserve"> </w:delText>
        </w:r>
      </w:del>
      <w:ins w:id="2388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888" w:author="my_pc" w:date="2026-07-07T13:21:00Z" w16du:dateUtc="2026-07-07T12:21:00Z">
            <w:rPr>
              <w:rFonts w:asciiTheme="majorBidi" w:hAnsiTheme="majorBidi" w:cs="Times New Roman"/>
              <w:sz w:val="24"/>
              <w:szCs w:val="24"/>
              <w:lang w:val="en-GB"/>
            </w:rPr>
          </w:rPrChange>
        </w:rPr>
        <w:t>Officers</w:t>
      </w:r>
      <w:del w:id="23889" w:author="my_pc" w:date="2026-07-06T23:24:00Z" w16du:dateUtc="2026-07-06T22:24:00Z">
        <w:r w:rsidRPr="00D62572" w:rsidDel="00716B5F">
          <w:rPr>
            <w:rFonts w:asciiTheme="majorBidi" w:hAnsiTheme="majorBidi" w:cs="Times New Roman"/>
            <w:sz w:val="24"/>
            <w:szCs w:val="24"/>
            <w:rPrChange w:id="23890" w:author="my_pc" w:date="2026-07-07T13:21:00Z" w16du:dateUtc="2026-07-07T12:21:00Z">
              <w:rPr>
                <w:rFonts w:asciiTheme="majorBidi" w:hAnsiTheme="majorBidi" w:cs="Times New Roman"/>
                <w:sz w:val="24"/>
                <w:szCs w:val="24"/>
                <w:lang w:val="en-GB"/>
              </w:rPr>
            </w:rPrChange>
          </w:rPr>
          <w:delText xml:space="preserve"> </w:delText>
        </w:r>
      </w:del>
      <w:ins w:id="2389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892" w:author="my_pc" w:date="2026-07-07T13:21:00Z" w16du:dateUtc="2026-07-07T12:21:00Z">
            <w:rPr>
              <w:rFonts w:asciiTheme="majorBidi" w:hAnsiTheme="majorBidi" w:cs="Times New Roman"/>
              <w:sz w:val="24"/>
              <w:szCs w:val="24"/>
              <w:lang w:val="en-GB"/>
            </w:rPr>
          </w:rPrChange>
        </w:rPr>
        <w:t>noted</w:t>
      </w:r>
      <w:del w:id="23893" w:author="my_pc" w:date="2026-07-06T23:24:00Z" w16du:dateUtc="2026-07-06T22:24:00Z">
        <w:r w:rsidRPr="00D62572" w:rsidDel="00716B5F">
          <w:rPr>
            <w:rFonts w:asciiTheme="majorBidi" w:hAnsiTheme="majorBidi" w:cs="Times New Roman"/>
            <w:sz w:val="24"/>
            <w:szCs w:val="24"/>
            <w:rPrChange w:id="23894" w:author="my_pc" w:date="2026-07-07T13:21:00Z" w16du:dateUtc="2026-07-07T12:21:00Z">
              <w:rPr>
                <w:rFonts w:asciiTheme="majorBidi" w:hAnsiTheme="majorBidi" w:cs="Times New Roman"/>
                <w:sz w:val="24"/>
                <w:szCs w:val="24"/>
                <w:lang w:val="en-GB"/>
              </w:rPr>
            </w:rPrChange>
          </w:rPr>
          <w:delText xml:space="preserve"> </w:delText>
        </w:r>
      </w:del>
      <w:ins w:id="2389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896" w:author="my_pc" w:date="2026-07-07T13:21:00Z" w16du:dateUtc="2026-07-07T12:21:00Z">
            <w:rPr>
              <w:rFonts w:asciiTheme="majorBidi" w:hAnsiTheme="majorBidi" w:cs="Times New Roman"/>
              <w:sz w:val="24"/>
              <w:szCs w:val="24"/>
              <w:lang w:val="en-GB"/>
            </w:rPr>
          </w:rPrChange>
        </w:rPr>
        <w:t>that</w:t>
      </w:r>
      <w:del w:id="23897" w:author="my_pc" w:date="2026-07-06T23:24:00Z" w16du:dateUtc="2026-07-06T22:24:00Z">
        <w:r w:rsidRPr="00D62572" w:rsidDel="00716B5F">
          <w:rPr>
            <w:rFonts w:asciiTheme="majorBidi" w:hAnsiTheme="majorBidi" w:cs="Times New Roman"/>
            <w:sz w:val="24"/>
            <w:szCs w:val="24"/>
            <w:rPrChange w:id="23898" w:author="my_pc" w:date="2026-07-07T13:21:00Z" w16du:dateUtc="2026-07-07T12:21:00Z">
              <w:rPr>
                <w:rFonts w:asciiTheme="majorBidi" w:hAnsiTheme="majorBidi" w:cs="Times New Roman"/>
                <w:sz w:val="24"/>
                <w:szCs w:val="24"/>
                <w:lang w:val="en-GB"/>
              </w:rPr>
            </w:rPrChange>
          </w:rPr>
          <w:delText xml:space="preserve"> </w:delText>
        </w:r>
      </w:del>
      <w:ins w:id="2389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900" w:author="my_pc" w:date="2026-07-07T13:21:00Z" w16du:dateUtc="2026-07-07T12:21:00Z">
            <w:rPr>
              <w:rFonts w:asciiTheme="majorBidi" w:hAnsiTheme="majorBidi" w:cs="Times New Roman"/>
              <w:sz w:val="24"/>
              <w:szCs w:val="24"/>
              <w:lang w:val="en-GB"/>
            </w:rPr>
          </w:rPrChange>
        </w:rPr>
        <w:t>such</w:t>
      </w:r>
      <w:del w:id="23901" w:author="my_pc" w:date="2026-07-06T23:24:00Z" w16du:dateUtc="2026-07-06T22:24:00Z">
        <w:r w:rsidRPr="00D62572" w:rsidDel="00716B5F">
          <w:rPr>
            <w:rFonts w:asciiTheme="majorBidi" w:hAnsiTheme="majorBidi" w:cs="Times New Roman"/>
            <w:sz w:val="24"/>
            <w:szCs w:val="24"/>
            <w:rPrChange w:id="23902" w:author="my_pc" w:date="2026-07-07T13:21:00Z" w16du:dateUtc="2026-07-07T12:21:00Z">
              <w:rPr>
                <w:rFonts w:asciiTheme="majorBidi" w:hAnsiTheme="majorBidi" w:cs="Times New Roman"/>
                <w:sz w:val="24"/>
                <w:szCs w:val="24"/>
                <w:lang w:val="en-GB"/>
              </w:rPr>
            </w:rPrChange>
          </w:rPr>
          <w:delText xml:space="preserve"> </w:delText>
        </w:r>
      </w:del>
      <w:ins w:id="2390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904" w:author="my_pc" w:date="2026-07-07T13:21:00Z" w16du:dateUtc="2026-07-07T12:21:00Z">
            <w:rPr>
              <w:rFonts w:asciiTheme="majorBidi" w:hAnsiTheme="majorBidi" w:cs="Times New Roman"/>
              <w:sz w:val="24"/>
              <w:szCs w:val="24"/>
              <w:lang w:val="en-GB"/>
            </w:rPr>
          </w:rPrChange>
        </w:rPr>
        <w:t>conditions</w:t>
      </w:r>
      <w:del w:id="23905" w:author="my_pc" w:date="2026-07-06T23:24:00Z" w16du:dateUtc="2026-07-06T22:24:00Z">
        <w:r w:rsidRPr="00D62572" w:rsidDel="00716B5F">
          <w:rPr>
            <w:rFonts w:asciiTheme="majorBidi" w:hAnsiTheme="majorBidi" w:cs="Times New Roman"/>
            <w:sz w:val="24"/>
            <w:szCs w:val="24"/>
            <w:rPrChange w:id="23906" w:author="my_pc" w:date="2026-07-07T13:21:00Z" w16du:dateUtc="2026-07-07T12:21:00Z">
              <w:rPr>
                <w:rFonts w:asciiTheme="majorBidi" w:hAnsiTheme="majorBidi" w:cs="Times New Roman"/>
                <w:sz w:val="24"/>
                <w:szCs w:val="24"/>
                <w:lang w:val="en-GB"/>
              </w:rPr>
            </w:rPrChange>
          </w:rPr>
          <w:delText xml:space="preserve"> </w:delText>
        </w:r>
      </w:del>
      <w:ins w:id="2390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908" w:author="my_pc" w:date="2026-07-07T13:21:00Z" w16du:dateUtc="2026-07-07T12:21:00Z">
            <w:rPr>
              <w:rFonts w:asciiTheme="majorBidi" w:hAnsiTheme="majorBidi" w:cs="Times New Roman"/>
              <w:sz w:val="24"/>
              <w:szCs w:val="24"/>
              <w:lang w:val="en-GB"/>
            </w:rPr>
          </w:rPrChange>
        </w:rPr>
        <w:t>sometimes</w:t>
      </w:r>
      <w:del w:id="23909" w:author="my_pc" w:date="2026-07-06T23:24:00Z" w16du:dateUtc="2026-07-06T22:24:00Z">
        <w:r w:rsidRPr="00D62572" w:rsidDel="00716B5F">
          <w:rPr>
            <w:rFonts w:asciiTheme="majorBidi" w:hAnsiTheme="majorBidi" w:cs="Times New Roman"/>
            <w:sz w:val="24"/>
            <w:szCs w:val="24"/>
            <w:rPrChange w:id="23910" w:author="my_pc" w:date="2026-07-07T13:21:00Z" w16du:dateUtc="2026-07-07T12:21:00Z">
              <w:rPr>
                <w:rFonts w:asciiTheme="majorBidi" w:hAnsiTheme="majorBidi" w:cs="Times New Roman"/>
                <w:sz w:val="24"/>
                <w:szCs w:val="24"/>
                <w:lang w:val="en-GB"/>
              </w:rPr>
            </w:rPrChange>
          </w:rPr>
          <w:delText xml:space="preserve"> </w:delText>
        </w:r>
      </w:del>
      <w:ins w:id="2391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912" w:author="my_pc" w:date="2026-07-07T13:21:00Z" w16du:dateUtc="2026-07-07T12:21:00Z">
            <w:rPr>
              <w:rFonts w:asciiTheme="majorBidi" w:hAnsiTheme="majorBidi" w:cs="Times New Roman"/>
              <w:sz w:val="24"/>
              <w:szCs w:val="24"/>
              <w:lang w:val="en-GB"/>
            </w:rPr>
          </w:rPrChange>
        </w:rPr>
        <w:t>made</w:t>
      </w:r>
      <w:del w:id="23913" w:author="my_pc" w:date="2026-07-06T23:24:00Z" w16du:dateUtc="2026-07-06T22:24:00Z">
        <w:r w:rsidRPr="00D62572" w:rsidDel="00716B5F">
          <w:rPr>
            <w:rFonts w:asciiTheme="majorBidi" w:hAnsiTheme="majorBidi" w:cs="Times New Roman"/>
            <w:sz w:val="24"/>
            <w:szCs w:val="24"/>
            <w:rPrChange w:id="23914" w:author="my_pc" w:date="2026-07-07T13:21:00Z" w16du:dateUtc="2026-07-07T12:21:00Z">
              <w:rPr>
                <w:rFonts w:asciiTheme="majorBidi" w:hAnsiTheme="majorBidi" w:cs="Times New Roman"/>
                <w:sz w:val="24"/>
                <w:szCs w:val="24"/>
                <w:lang w:val="en-GB"/>
              </w:rPr>
            </w:rPrChange>
          </w:rPr>
          <w:delText xml:space="preserve"> </w:delText>
        </w:r>
      </w:del>
      <w:ins w:id="2391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916" w:author="my_pc" w:date="2026-07-07T13:21:00Z" w16du:dateUtc="2026-07-07T12:21:00Z">
            <w:rPr>
              <w:rFonts w:asciiTheme="majorBidi" w:hAnsiTheme="majorBidi" w:cs="Times New Roman"/>
              <w:sz w:val="24"/>
              <w:szCs w:val="24"/>
              <w:lang w:val="en-GB"/>
            </w:rPr>
          </w:rPrChange>
        </w:rPr>
        <w:t>them</w:t>
      </w:r>
      <w:del w:id="23917" w:author="my_pc" w:date="2026-07-06T23:24:00Z" w16du:dateUtc="2026-07-06T22:24:00Z">
        <w:r w:rsidRPr="00D62572" w:rsidDel="00716B5F">
          <w:rPr>
            <w:rFonts w:asciiTheme="majorBidi" w:hAnsiTheme="majorBidi" w:cs="Times New Roman"/>
            <w:sz w:val="24"/>
            <w:szCs w:val="24"/>
            <w:rPrChange w:id="23918" w:author="my_pc" w:date="2026-07-07T13:21:00Z" w16du:dateUtc="2026-07-07T12:21:00Z">
              <w:rPr>
                <w:rFonts w:asciiTheme="majorBidi" w:hAnsiTheme="majorBidi" w:cs="Times New Roman"/>
                <w:sz w:val="24"/>
                <w:szCs w:val="24"/>
                <w:lang w:val="en-GB"/>
              </w:rPr>
            </w:rPrChange>
          </w:rPr>
          <w:delText xml:space="preserve"> </w:delText>
        </w:r>
      </w:del>
      <w:ins w:id="2391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920" w:author="my_pc" w:date="2026-07-07T13:21:00Z" w16du:dateUtc="2026-07-07T12:21:00Z">
            <w:rPr>
              <w:rFonts w:asciiTheme="majorBidi" w:hAnsiTheme="majorBidi" w:cs="Times New Roman"/>
              <w:sz w:val="24"/>
              <w:szCs w:val="24"/>
              <w:lang w:val="en-GB"/>
            </w:rPr>
          </w:rPrChange>
        </w:rPr>
        <w:t>feel</w:t>
      </w:r>
      <w:del w:id="23921" w:author="my_pc" w:date="2026-07-06T23:24:00Z" w16du:dateUtc="2026-07-06T22:24:00Z">
        <w:r w:rsidRPr="00D62572" w:rsidDel="00716B5F">
          <w:rPr>
            <w:rFonts w:asciiTheme="majorBidi" w:hAnsiTheme="majorBidi" w:cs="Times New Roman"/>
            <w:sz w:val="24"/>
            <w:szCs w:val="24"/>
            <w:rPrChange w:id="23922" w:author="my_pc" w:date="2026-07-07T13:21:00Z" w16du:dateUtc="2026-07-07T12:21:00Z">
              <w:rPr>
                <w:rFonts w:asciiTheme="majorBidi" w:hAnsiTheme="majorBidi" w:cs="Times New Roman"/>
                <w:sz w:val="24"/>
                <w:szCs w:val="24"/>
                <w:lang w:val="en-GB"/>
              </w:rPr>
            </w:rPrChange>
          </w:rPr>
          <w:delText xml:space="preserve"> </w:delText>
        </w:r>
      </w:del>
      <w:ins w:id="2392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924" w:author="my_pc" w:date="2026-07-07T13:21:00Z" w16du:dateUtc="2026-07-07T12:21:00Z">
            <w:rPr>
              <w:rFonts w:asciiTheme="majorBidi" w:hAnsiTheme="majorBidi" w:cs="Times New Roman"/>
              <w:sz w:val="24"/>
              <w:szCs w:val="24"/>
              <w:lang w:val="en-GB"/>
            </w:rPr>
          </w:rPrChange>
        </w:rPr>
        <w:t>that</w:t>
      </w:r>
      <w:del w:id="23925" w:author="my_pc" w:date="2026-07-06T23:24:00Z" w16du:dateUtc="2026-07-06T22:24:00Z">
        <w:r w:rsidRPr="00D62572" w:rsidDel="00716B5F">
          <w:rPr>
            <w:rFonts w:asciiTheme="majorBidi" w:hAnsiTheme="majorBidi" w:cs="Times New Roman"/>
            <w:sz w:val="24"/>
            <w:szCs w:val="24"/>
            <w:rPrChange w:id="23926" w:author="my_pc" w:date="2026-07-07T13:21:00Z" w16du:dateUtc="2026-07-07T12:21:00Z">
              <w:rPr>
                <w:rFonts w:asciiTheme="majorBidi" w:hAnsiTheme="majorBidi" w:cs="Times New Roman"/>
                <w:sz w:val="24"/>
                <w:szCs w:val="24"/>
                <w:lang w:val="en-GB"/>
              </w:rPr>
            </w:rPrChange>
          </w:rPr>
          <w:delText xml:space="preserve"> </w:delText>
        </w:r>
      </w:del>
      <w:ins w:id="2392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928" w:author="my_pc" w:date="2026-07-07T13:21:00Z" w16du:dateUtc="2026-07-07T12:21:00Z">
            <w:rPr>
              <w:rFonts w:asciiTheme="majorBidi" w:hAnsiTheme="majorBidi" w:cs="Times New Roman"/>
              <w:sz w:val="24"/>
              <w:szCs w:val="24"/>
              <w:lang w:val="en-GB"/>
            </w:rPr>
          </w:rPrChange>
        </w:rPr>
        <w:t>both</w:t>
      </w:r>
      <w:del w:id="23929" w:author="my_pc" w:date="2026-07-06T23:24:00Z" w16du:dateUtc="2026-07-06T22:24:00Z">
        <w:r w:rsidRPr="00D62572" w:rsidDel="00716B5F">
          <w:rPr>
            <w:rFonts w:asciiTheme="majorBidi" w:hAnsiTheme="majorBidi" w:cs="Times New Roman"/>
            <w:sz w:val="24"/>
            <w:szCs w:val="24"/>
            <w:rPrChange w:id="23930" w:author="my_pc" w:date="2026-07-07T13:21:00Z" w16du:dateUtc="2026-07-07T12:21:00Z">
              <w:rPr>
                <w:rFonts w:asciiTheme="majorBidi" w:hAnsiTheme="majorBidi" w:cs="Times New Roman"/>
                <w:sz w:val="24"/>
                <w:szCs w:val="24"/>
                <w:lang w:val="en-GB"/>
              </w:rPr>
            </w:rPrChange>
          </w:rPr>
          <w:delText xml:space="preserve"> </w:delText>
        </w:r>
      </w:del>
      <w:ins w:id="2393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932" w:author="my_pc" w:date="2026-07-07T13:21:00Z" w16du:dateUtc="2026-07-07T12:21:00Z">
            <w:rPr>
              <w:rFonts w:asciiTheme="majorBidi" w:hAnsiTheme="majorBidi" w:cs="Times New Roman"/>
              <w:sz w:val="24"/>
              <w:szCs w:val="24"/>
              <w:lang w:val="en-GB"/>
            </w:rPr>
          </w:rPrChange>
        </w:rPr>
        <w:t>they</w:t>
      </w:r>
      <w:del w:id="23933" w:author="my_pc" w:date="2026-07-06T23:24:00Z" w16du:dateUtc="2026-07-06T22:24:00Z">
        <w:r w:rsidRPr="00D62572" w:rsidDel="00716B5F">
          <w:rPr>
            <w:rFonts w:asciiTheme="majorBidi" w:hAnsiTheme="majorBidi" w:cs="Times New Roman"/>
            <w:sz w:val="24"/>
            <w:szCs w:val="24"/>
            <w:rPrChange w:id="23934" w:author="my_pc" w:date="2026-07-07T13:21:00Z" w16du:dateUtc="2026-07-07T12:21:00Z">
              <w:rPr>
                <w:rFonts w:asciiTheme="majorBidi" w:hAnsiTheme="majorBidi" w:cs="Times New Roman"/>
                <w:sz w:val="24"/>
                <w:szCs w:val="24"/>
                <w:lang w:val="en-GB"/>
              </w:rPr>
            </w:rPrChange>
          </w:rPr>
          <w:delText xml:space="preserve"> </w:delText>
        </w:r>
      </w:del>
      <w:ins w:id="2393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936" w:author="my_pc" w:date="2026-07-07T13:21:00Z" w16du:dateUtc="2026-07-07T12:21:00Z">
            <w:rPr>
              <w:rFonts w:asciiTheme="majorBidi" w:hAnsiTheme="majorBidi" w:cs="Times New Roman"/>
              <w:sz w:val="24"/>
              <w:szCs w:val="24"/>
              <w:lang w:val="en-GB"/>
            </w:rPr>
          </w:rPrChange>
        </w:rPr>
        <w:t>and</w:t>
      </w:r>
      <w:del w:id="23937" w:author="my_pc" w:date="2026-07-06T23:24:00Z" w16du:dateUtc="2026-07-06T22:24:00Z">
        <w:r w:rsidRPr="00D62572" w:rsidDel="00716B5F">
          <w:rPr>
            <w:rFonts w:asciiTheme="majorBidi" w:hAnsiTheme="majorBidi" w:cs="Times New Roman"/>
            <w:sz w:val="24"/>
            <w:szCs w:val="24"/>
            <w:rPrChange w:id="23938" w:author="my_pc" w:date="2026-07-07T13:21:00Z" w16du:dateUtc="2026-07-07T12:21:00Z">
              <w:rPr>
                <w:rFonts w:asciiTheme="majorBidi" w:hAnsiTheme="majorBidi" w:cs="Times New Roman"/>
                <w:sz w:val="24"/>
                <w:szCs w:val="24"/>
                <w:lang w:val="en-GB"/>
              </w:rPr>
            </w:rPrChange>
          </w:rPr>
          <w:delText xml:space="preserve"> </w:delText>
        </w:r>
      </w:del>
      <w:ins w:id="2393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940" w:author="my_pc" w:date="2026-07-07T13:21:00Z" w16du:dateUtc="2026-07-07T12:21:00Z">
            <w:rPr>
              <w:rFonts w:asciiTheme="majorBidi" w:hAnsiTheme="majorBidi" w:cs="Times New Roman"/>
              <w:sz w:val="24"/>
              <w:szCs w:val="24"/>
              <w:lang w:val="en-GB"/>
            </w:rPr>
          </w:rPrChange>
        </w:rPr>
        <w:t>the</w:t>
      </w:r>
      <w:del w:id="23941" w:author="my_pc" w:date="2026-07-06T23:24:00Z" w16du:dateUtc="2026-07-06T22:24:00Z">
        <w:r w:rsidRPr="00D62572" w:rsidDel="00716B5F">
          <w:rPr>
            <w:rFonts w:asciiTheme="majorBidi" w:hAnsiTheme="majorBidi" w:cs="Times New Roman"/>
            <w:sz w:val="24"/>
            <w:szCs w:val="24"/>
            <w:rPrChange w:id="23942" w:author="my_pc" w:date="2026-07-07T13:21:00Z" w16du:dateUtc="2026-07-07T12:21:00Z">
              <w:rPr>
                <w:rFonts w:asciiTheme="majorBidi" w:hAnsiTheme="majorBidi" w:cs="Times New Roman"/>
                <w:sz w:val="24"/>
                <w:szCs w:val="24"/>
                <w:lang w:val="en-GB"/>
              </w:rPr>
            </w:rPrChange>
          </w:rPr>
          <w:delText xml:space="preserve"> </w:delText>
        </w:r>
      </w:del>
      <w:ins w:id="2394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944" w:author="my_pc" w:date="2026-07-07T13:21:00Z" w16du:dateUtc="2026-07-07T12:21:00Z">
            <w:rPr>
              <w:rFonts w:asciiTheme="majorBidi" w:hAnsiTheme="majorBidi" w:cs="Times New Roman"/>
              <w:sz w:val="24"/>
              <w:szCs w:val="24"/>
              <w:lang w:val="en-GB"/>
            </w:rPr>
          </w:rPrChange>
        </w:rPr>
        <w:t>people</w:t>
      </w:r>
      <w:del w:id="23945" w:author="my_pc" w:date="2026-07-06T23:24:00Z" w16du:dateUtc="2026-07-06T22:24:00Z">
        <w:r w:rsidRPr="00D62572" w:rsidDel="00716B5F">
          <w:rPr>
            <w:rFonts w:asciiTheme="majorBidi" w:hAnsiTheme="majorBidi" w:cs="Times New Roman"/>
            <w:sz w:val="24"/>
            <w:szCs w:val="24"/>
            <w:rPrChange w:id="23946" w:author="my_pc" w:date="2026-07-07T13:21:00Z" w16du:dateUtc="2026-07-07T12:21:00Z">
              <w:rPr>
                <w:rFonts w:asciiTheme="majorBidi" w:hAnsiTheme="majorBidi" w:cs="Times New Roman"/>
                <w:sz w:val="24"/>
                <w:szCs w:val="24"/>
                <w:lang w:val="en-GB"/>
              </w:rPr>
            </w:rPrChange>
          </w:rPr>
          <w:delText xml:space="preserve"> </w:delText>
        </w:r>
      </w:del>
      <w:ins w:id="2394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948" w:author="my_pc" w:date="2026-07-07T13:21:00Z" w16du:dateUtc="2026-07-07T12:21:00Z">
            <w:rPr>
              <w:rFonts w:asciiTheme="majorBidi" w:hAnsiTheme="majorBidi" w:cs="Times New Roman"/>
              <w:sz w:val="24"/>
              <w:szCs w:val="24"/>
              <w:lang w:val="en-GB"/>
            </w:rPr>
          </w:rPrChange>
        </w:rPr>
        <w:t>they</w:t>
      </w:r>
      <w:del w:id="23949" w:author="my_pc" w:date="2026-07-06T23:24:00Z" w16du:dateUtc="2026-07-06T22:24:00Z">
        <w:r w:rsidRPr="00D62572" w:rsidDel="00716B5F">
          <w:rPr>
            <w:rFonts w:asciiTheme="majorBidi" w:hAnsiTheme="majorBidi" w:cs="Times New Roman"/>
            <w:sz w:val="24"/>
            <w:szCs w:val="24"/>
            <w:rPrChange w:id="23950" w:author="my_pc" w:date="2026-07-07T13:21:00Z" w16du:dateUtc="2026-07-07T12:21:00Z">
              <w:rPr>
                <w:rFonts w:asciiTheme="majorBidi" w:hAnsiTheme="majorBidi" w:cs="Times New Roman"/>
                <w:sz w:val="24"/>
                <w:szCs w:val="24"/>
                <w:lang w:val="en-GB"/>
              </w:rPr>
            </w:rPrChange>
          </w:rPr>
          <w:delText xml:space="preserve"> </w:delText>
        </w:r>
      </w:del>
      <w:ins w:id="2395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952" w:author="my_pc" w:date="2026-07-07T13:21:00Z" w16du:dateUtc="2026-07-07T12:21:00Z">
            <w:rPr>
              <w:rFonts w:asciiTheme="majorBidi" w:hAnsiTheme="majorBidi" w:cs="Times New Roman"/>
              <w:sz w:val="24"/>
              <w:szCs w:val="24"/>
              <w:lang w:val="en-GB"/>
            </w:rPr>
          </w:rPrChange>
        </w:rPr>
        <w:t>supervise</w:t>
      </w:r>
      <w:del w:id="23953" w:author="my_pc" w:date="2026-07-06T23:24:00Z" w16du:dateUtc="2026-07-06T22:24:00Z">
        <w:r w:rsidRPr="00D62572" w:rsidDel="00716B5F">
          <w:rPr>
            <w:rFonts w:asciiTheme="majorBidi" w:hAnsiTheme="majorBidi" w:cs="Times New Roman"/>
            <w:sz w:val="24"/>
            <w:szCs w:val="24"/>
            <w:rPrChange w:id="23954" w:author="my_pc" w:date="2026-07-07T13:21:00Z" w16du:dateUtc="2026-07-07T12:21:00Z">
              <w:rPr>
                <w:rFonts w:asciiTheme="majorBidi" w:hAnsiTheme="majorBidi" w:cs="Times New Roman"/>
                <w:sz w:val="24"/>
                <w:szCs w:val="24"/>
                <w:lang w:val="en-GB"/>
              </w:rPr>
            </w:rPrChange>
          </w:rPr>
          <w:delText xml:space="preserve"> </w:delText>
        </w:r>
      </w:del>
      <w:ins w:id="2395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956" w:author="my_pc" w:date="2026-07-07T13:21:00Z" w16du:dateUtc="2026-07-07T12:21:00Z">
            <w:rPr>
              <w:rFonts w:asciiTheme="majorBidi" w:hAnsiTheme="majorBidi" w:cs="Times New Roman"/>
              <w:sz w:val="24"/>
              <w:szCs w:val="24"/>
              <w:lang w:val="en-GB"/>
            </w:rPr>
          </w:rPrChange>
        </w:rPr>
        <w:t>were</w:t>
      </w:r>
      <w:del w:id="23957" w:author="my_pc" w:date="2026-07-06T23:24:00Z" w16du:dateUtc="2026-07-06T22:24:00Z">
        <w:r w:rsidRPr="00D62572" w:rsidDel="00716B5F">
          <w:rPr>
            <w:rFonts w:asciiTheme="majorBidi" w:hAnsiTheme="majorBidi" w:cs="Times New Roman"/>
            <w:sz w:val="24"/>
            <w:szCs w:val="24"/>
            <w:rPrChange w:id="23958" w:author="my_pc" w:date="2026-07-07T13:21:00Z" w16du:dateUtc="2026-07-07T12:21:00Z">
              <w:rPr>
                <w:rFonts w:asciiTheme="majorBidi" w:hAnsiTheme="majorBidi" w:cs="Times New Roman"/>
                <w:sz w:val="24"/>
                <w:szCs w:val="24"/>
                <w:lang w:val="en-GB"/>
              </w:rPr>
            </w:rPrChange>
          </w:rPr>
          <w:delText xml:space="preserve"> </w:delText>
        </w:r>
      </w:del>
      <w:ins w:id="2395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960" w:author="my_pc" w:date="2026-07-07T13:21:00Z" w16du:dateUtc="2026-07-07T12:21:00Z">
            <w:rPr>
              <w:rFonts w:asciiTheme="majorBidi" w:hAnsiTheme="majorBidi" w:cs="Times New Roman"/>
              <w:sz w:val="24"/>
              <w:szCs w:val="24"/>
              <w:lang w:val="en-GB"/>
            </w:rPr>
          </w:rPrChange>
        </w:rPr>
        <w:t>being</w:t>
      </w:r>
      <w:del w:id="23961" w:author="my_pc" w:date="2026-07-06T23:24:00Z" w16du:dateUtc="2026-07-06T22:24:00Z">
        <w:r w:rsidRPr="00D62572" w:rsidDel="00716B5F">
          <w:rPr>
            <w:rFonts w:asciiTheme="majorBidi" w:hAnsiTheme="majorBidi" w:cs="Times New Roman"/>
            <w:sz w:val="24"/>
            <w:szCs w:val="24"/>
            <w:rPrChange w:id="23962" w:author="my_pc" w:date="2026-07-07T13:21:00Z" w16du:dateUtc="2026-07-07T12:21:00Z">
              <w:rPr>
                <w:rFonts w:asciiTheme="majorBidi" w:hAnsiTheme="majorBidi" w:cs="Times New Roman"/>
                <w:sz w:val="24"/>
                <w:szCs w:val="24"/>
                <w:lang w:val="en-GB"/>
              </w:rPr>
            </w:rPrChange>
          </w:rPr>
          <w:delText xml:space="preserve"> </w:delText>
        </w:r>
      </w:del>
      <w:ins w:id="2396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964" w:author="my_pc" w:date="2026-07-07T13:21:00Z" w16du:dateUtc="2026-07-07T12:21:00Z">
            <w:rPr>
              <w:rFonts w:asciiTheme="majorBidi" w:hAnsiTheme="majorBidi" w:cs="Times New Roman"/>
              <w:sz w:val="24"/>
              <w:szCs w:val="24"/>
              <w:lang w:val="en-GB"/>
            </w:rPr>
          </w:rPrChange>
        </w:rPr>
        <w:t>set</w:t>
      </w:r>
      <w:del w:id="23965" w:author="my_pc" w:date="2026-07-06T23:24:00Z" w16du:dateUtc="2026-07-06T22:24:00Z">
        <w:r w:rsidRPr="00D62572" w:rsidDel="00716B5F">
          <w:rPr>
            <w:rFonts w:asciiTheme="majorBidi" w:hAnsiTheme="majorBidi" w:cs="Times New Roman"/>
            <w:sz w:val="24"/>
            <w:szCs w:val="24"/>
            <w:rPrChange w:id="23966" w:author="my_pc" w:date="2026-07-07T13:21:00Z" w16du:dateUtc="2026-07-07T12:21:00Z">
              <w:rPr>
                <w:rFonts w:asciiTheme="majorBidi" w:hAnsiTheme="majorBidi" w:cs="Times New Roman"/>
                <w:sz w:val="24"/>
                <w:szCs w:val="24"/>
                <w:lang w:val="en-GB"/>
              </w:rPr>
            </w:rPrChange>
          </w:rPr>
          <w:delText xml:space="preserve"> </w:delText>
        </w:r>
      </w:del>
      <w:ins w:id="2396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968" w:author="my_pc" w:date="2026-07-07T13:21:00Z" w16du:dateUtc="2026-07-07T12:21:00Z">
            <w:rPr>
              <w:rFonts w:asciiTheme="majorBidi" w:hAnsiTheme="majorBidi" w:cs="Times New Roman"/>
              <w:sz w:val="24"/>
              <w:szCs w:val="24"/>
              <w:lang w:val="en-GB"/>
            </w:rPr>
          </w:rPrChange>
        </w:rPr>
        <w:t>up</w:t>
      </w:r>
      <w:del w:id="23969" w:author="my_pc" w:date="2026-07-06T23:24:00Z" w16du:dateUtc="2026-07-06T22:24:00Z">
        <w:r w:rsidRPr="00D62572" w:rsidDel="00716B5F">
          <w:rPr>
            <w:rFonts w:asciiTheme="majorBidi" w:hAnsiTheme="majorBidi" w:cs="Times New Roman"/>
            <w:sz w:val="24"/>
            <w:szCs w:val="24"/>
            <w:rPrChange w:id="23970" w:author="my_pc" w:date="2026-07-07T13:21:00Z" w16du:dateUtc="2026-07-07T12:21:00Z">
              <w:rPr>
                <w:rFonts w:asciiTheme="majorBidi" w:hAnsiTheme="majorBidi" w:cs="Times New Roman"/>
                <w:sz w:val="24"/>
                <w:szCs w:val="24"/>
                <w:lang w:val="en-GB"/>
              </w:rPr>
            </w:rPrChange>
          </w:rPr>
          <w:delText xml:space="preserve"> </w:delText>
        </w:r>
      </w:del>
      <w:ins w:id="2397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972" w:author="my_pc" w:date="2026-07-07T13:21:00Z" w16du:dateUtc="2026-07-07T12:21:00Z">
            <w:rPr>
              <w:rFonts w:asciiTheme="majorBidi" w:hAnsiTheme="majorBidi" w:cs="Times New Roman"/>
              <w:sz w:val="24"/>
              <w:szCs w:val="24"/>
              <w:lang w:val="en-GB"/>
            </w:rPr>
          </w:rPrChange>
        </w:rPr>
        <w:t>for</w:t>
      </w:r>
      <w:del w:id="23973" w:author="my_pc" w:date="2026-07-06T23:24:00Z" w16du:dateUtc="2026-07-06T22:24:00Z">
        <w:r w:rsidRPr="00D62572" w:rsidDel="00716B5F">
          <w:rPr>
            <w:rFonts w:asciiTheme="majorBidi" w:hAnsiTheme="majorBidi" w:cs="Times New Roman"/>
            <w:sz w:val="24"/>
            <w:szCs w:val="24"/>
            <w:rPrChange w:id="23974" w:author="my_pc" w:date="2026-07-07T13:21:00Z" w16du:dateUtc="2026-07-07T12:21:00Z">
              <w:rPr>
                <w:rFonts w:asciiTheme="majorBidi" w:hAnsiTheme="majorBidi" w:cs="Times New Roman"/>
                <w:sz w:val="24"/>
                <w:szCs w:val="24"/>
                <w:lang w:val="en-GB"/>
              </w:rPr>
            </w:rPrChange>
          </w:rPr>
          <w:delText xml:space="preserve"> </w:delText>
        </w:r>
      </w:del>
      <w:ins w:id="2397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976" w:author="my_pc" w:date="2026-07-07T13:21:00Z" w16du:dateUtc="2026-07-07T12:21:00Z">
            <w:rPr>
              <w:rFonts w:asciiTheme="majorBidi" w:hAnsiTheme="majorBidi" w:cs="Times New Roman"/>
              <w:sz w:val="24"/>
              <w:szCs w:val="24"/>
              <w:lang w:val="en-GB"/>
            </w:rPr>
          </w:rPrChange>
        </w:rPr>
        <w:t>failure,</w:t>
      </w:r>
      <w:del w:id="23977" w:author="my_pc" w:date="2026-07-06T23:24:00Z" w16du:dateUtc="2026-07-06T22:24:00Z">
        <w:r w:rsidRPr="00D62572" w:rsidDel="00716B5F">
          <w:rPr>
            <w:rFonts w:asciiTheme="majorBidi" w:hAnsiTheme="majorBidi" w:cs="Times New Roman"/>
            <w:sz w:val="24"/>
            <w:szCs w:val="24"/>
            <w:rPrChange w:id="23978" w:author="my_pc" w:date="2026-07-07T13:21:00Z" w16du:dateUtc="2026-07-07T12:21:00Z">
              <w:rPr>
                <w:rFonts w:asciiTheme="majorBidi" w:hAnsiTheme="majorBidi" w:cs="Times New Roman"/>
                <w:sz w:val="24"/>
                <w:szCs w:val="24"/>
                <w:lang w:val="en-GB"/>
              </w:rPr>
            </w:rPrChange>
          </w:rPr>
          <w:delText xml:space="preserve"> </w:delText>
        </w:r>
      </w:del>
      <w:ins w:id="2397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980" w:author="my_pc" w:date="2026-07-07T13:21:00Z" w16du:dateUtc="2026-07-07T12:21:00Z">
            <w:rPr>
              <w:rFonts w:asciiTheme="majorBidi" w:hAnsiTheme="majorBidi" w:cs="Times New Roman"/>
              <w:sz w:val="24"/>
              <w:szCs w:val="24"/>
              <w:lang w:val="en-GB"/>
            </w:rPr>
          </w:rPrChange>
        </w:rPr>
        <w:t>particularly</w:t>
      </w:r>
      <w:del w:id="23981" w:author="my_pc" w:date="2026-07-06T23:24:00Z" w16du:dateUtc="2026-07-06T22:24:00Z">
        <w:r w:rsidRPr="00D62572" w:rsidDel="00716B5F">
          <w:rPr>
            <w:rFonts w:asciiTheme="majorBidi" w:hAnsiTheme="majorBidi" w:cs="Times New Roman"/>
            <w:sz w:val="24"/>
            <w:szCs w:val="24"/>
            <w:rPrChange w:id="23982" w:author="my_pc" w:date="2026-07-07T13:21:00Z" w16du:dateUtc="2026-07-07T12:21:00Z">
              <w:rPr>
                <w:rFonts w:asciiTheme="majorBidi" w:hAnsiTheme="majorBidi" w:cs="Times New Roman"/>
                <w:sz w:val="24"/>
                <w:szCs w:val="24"/>
                <w:lang w:val="en-GB"/>
              </w:rPr>
            </w:rPrChange>
          </w:rPr>
          <w:delText xml:space="preserve"> </w:delText>
        </w:r>
      </w:del>
      <w:ins w:id="2398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984" w:author="my_pc" w:date="2026-07-07T13:21:00Z" w16du:dateUtc="2026-07-07T12:21:00Z">
            <w:rPr>
              <w:rFonts w:asciiTheme="majorBidi" w:hAnsiTheme="majorBidi" w:cs="Times New Roman"/>
              <w:sz w:val="24"/>
              <w:szCs w:val="24"/>
              <w:lang w:val="en-GB"/>
            </w:rPr>
          </w:rPrChange>
        </w:rPr>
        <w:t>when</w:t>
      </w:r>
      <w:del w:id="23985" w:author="my_pc" w:date="2026-07-06T23:24:00Z" w16du:dateUtc="2026-07-06T22:24:00Z">
        <w:r w:rsidRPr="00D62572" w:rsidDel="00716B5F">
          <w:rPr>
            <w:rFonts w:asciiTheme="majorBidi" w:hAnsiTheme="majorBidi" w:cs="Times New Roman"/>
            <w:sz w:val="24"/>
            <w:szCs w:val="24"/>
            <w:rPrChange w:id="23986" w:author="my_pc" w:date="2026-07-07T13:21:00Z" w16du:dateUtc="2026-07-07T12:21:00Z">
              <w:rPr>
                <w:rFonts w:asciiTheme="majorBidi" w:hAnsiTheme="majorBidi" w:cs="Times New Roman"/>
                <w:sz w:val="24"/>
                <w:szCs w:val="24"/>
                <w:lang w:val="en-GB"/>
              </w:rPr>
            </w:rPrChange>
          </w:rPr>
          <w:delText xml:space="preserve"> </w:delText>
        </w:r>
      </w:del>
      <w:ins w:id="2398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988" w:author="my_pc" w:date="2026-07-07T13:21:00Z" w16du:dateUtc="2026-07-07T12:21:00Z">
            <w:rPr>
              <w:rFonts w:asciiTheme="majorBidi" w:hAnsiTheme="majorBidi" w:cs="Times New Roman"/>
              <w:sz w:val="24"/>
              <w:szCs w:val="24"/>
              <w:lang w:val="en-GB"/>
            </w:rPr>
          </w:rPrChange>
        </w:rPr>
        <w:t>expectations,</w:t>
      </w:r>
      <w:del w:id="23989" w:author="my_pc" w:date="2026-07-06T23:24:00Z" w16du:dateUtc="2026-07-06T22:24:00Z">
        <w:r w:rsidRPr="00D62572" w:rsidDel="00716B5F">
          <w:rPr>
            <w:rFonts w:asciiTheme="majorBidi" w:hAnsiTheme="majorBidi" w:cs="Times New Roman"/>
            <w:sz w:val="24"/>
            <w:szCs w:val="24"/>
            <w:rPrChange w:id="23990" w:author="my_pc" w:date="2026-07-07T13:21:00Z" w16du:dateUtc="2026-07-07T12:21:00Z">
              <w:rPr>
                <w:rFonts w:asciiTheme="majorBidi" w:hAnsiTheme="majorBidi" w:cs="Times New Roman"/>
                <w:sz w:val="24"/>
                <w:szCs w:val="24"/>
                <w:lang w:val="en-GB"/>
              </w:rPr>
            </w:rPrChange>
          </w:rPr>
          <w:delText xml:space="preserve"> </w:delText>
        </w:r>
      </w:del>
      <w:ins w:id="2399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992" w:author="my_pc" w:date="2026-07-07T13:21:00Z" w16du:dateUtc="2026-07-07T12:21:00Z">
            <w:rPr>
              <w:rFonts w:asciiTheme="majorBidi" w:hAnsiTheme="majorBidi" w:cs="Times New Roman"/>
              <w:sz w:val="24"/>
              <w:szCs w:val="24"/>
              <w:lang w:val="en-GB"/>
            </w:rPr>
          </w:rPrChange>
        </w:rPr>
        <w:t>such</w:t>
      </w:r>
      <w:del w:id="23993" w:author="my_pc" w:date="2026-07-06T23:24:00Z" w16du:dateUtc="2026-07-06T22:24:00Z">
        <w:r w:rsidRPr="00D62572" w:rsidDel="00716B5F">
          <w:rPr>
            <w:rFonts w:asciiTheme="majorBidi" w:hAnsiTheme="majorBidi" w:cs="Times New Roman"/>
            <w:sz w:val="24"/>
            <w:szCs w:val="24"/>
            <w:rPrChange w:id="23994" w:author="my_pc" w:date="2026-07-07T13:21:00Z" w16du:dateUtc="2026-07-07T12:21:00Z">
              <w:rPr>
                <w:rFonts w:asciiTheme="majorBidi" w:hAnsiTheme="majorBidi" w:cs="Times New Roman"/>
                <w:sz w:val="24"/>
                <w:szCs w:val="24"/>
                <w:lang w:val="en-GB"/>
              </w:rPr>
            </w:rPrChange>
          </w:rPr>
          <w:delText xml:space="preserve"> </w:delText>
        </w:r>
      </w:del>
      <w:ins w:id="2399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3996" w:author="my_pc" w:date="2026-07-07T13:21:00Z" w16du:dateUtc="2026-07-07T12:21:00Z">
            <w:rPr>
              <w:rFonts w:asciiTheme="majorBidi" w:hAnsiTheme="majorBidi" w:cs="Times New Roman"/>
              <w:sz w:val="24"/>
              <w:szCs w:val="24"/>
              <w:lang w:val="en-GB"/>
            </w:rPr>
          </w:rPrChange>
        </w:rPr>
        <w:t>as</w:t>
      </w:r>
      <w:del w:id="23997" w:author="my_pc" w:date="2026-07-06T23:24:00Z" w16du:dateUtc="2026-07-06T22:24:00Z">
        <w:r w:rsidRPr="00D62572" w:rsidDel="00716B5F">
          <w:rPr>
            <w:rFonts w:asciiTheme="majorBidi" w:hAnsiTheme="majorBidi" w:cs="Times New Roman"/>
            <w:sz w:val="24"/>
            <w:szCs w:val="24"/>
            <w:rPrChange w:id="23998" w:author="my_pc" w:date="2026-07-07T13:21:00Z" w16du:dateUtc="2026-07-07T12:21:00Z">
              <w:rPr>
                <w:rFonts w:asciiTheme="majorBidi" w:hAnsiTheme="majorBidi" w:cs="Times New Roman"/>
                <w:sz w:val="24"/>
                <w:szCs w:val="24"/>
                <w:lang w:val="en-GB"/>
              </w:rPr>
            </w:rPrChange>
          </w:rPr>
          <w:delText xml:space="preserve"> </w:delText>
        </w:r>
      </w:del>
      <w:ins w:id="2399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000" w:author="my_pc" w:date="2026-07-07T13:21:00Z" w16du:dateUtc="2026-07-07T12:21:00Z">
            <w:rPr>
              <w:rFonts w:asciiTheme="majorBidi" w:hAnsiTheme="majorBidi" w:cs="Times New Roman"/>
              <w:sz w:val="24"/>
              <w:szCs w:val="24"/>
              <w:lang w:val="en-GB"/>
            </w:rPr>
          </w:rPrChange>
        </w:rPr>
        <w:t>not</w:t>
      </w:r>
      <w:del w:id="24001" w:author="my_pc" w:date="2026-07-06T23:24:00Z" w16du:dateUtc="2026-07-06T22:24:00Z">
        <w:r w:rsidRPr="00D62572" w:rsidDel="00716B5F">
          <w:rPr>
            <w:rFonts w:asciiTheme="majorBidi" w:hAnsiTheme="majorBidi" w:cs="Times New Roman"/>
            <w:sz w:val="24"/>
            <w:szCs w:val="24"/>
            <w:rPrChange w:id="24002" w:author="my_pc" w:date="2026-07-07T13:21:00Z" w16du:dateUtc="2026-07-07T12:21:00Z">
              <w:rPr>
                <w:rFonts w:asciiTheme="majorBidi" w:hAnsiTheme="majorBidi" w:cs="Times New Roman"/>
                <w:sz w:val="24"/>
                <w:szCs w:val="24"/>
                <w:lang w:val="en-GB"/>
              </w:rPr>
            </w:rPrChange>
          </w:rPr>
          <w:delText xml:space="preserve"> </w:delText>
        </w:r>
      </w:del>
      <w:ins w:id="2400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004" w:author="my_pc" w:date="2026-07-07T13:21:00Z" w16du:dateUtc="2026-07-07T12:21:00Z">
            <w:rPr>
              <w:rFonts w:asciiTheme="majorBidi" w:hAnsiTheme="majorBidi" w:cs="Times New Roman"/>
              <w:sz w:val="24"/>
              <w:szCs w:val="24"/>
              <w:lang w:val="en-GB"/>
            </w:rPr>
          </w:rPrChange>
        </w:rPr>
        <w:t>using</w:t>
      </w:r>
      <w:del w:id="24005" w:author="my_pc" w:date="2026-07-06T23:24:00Z" w16du:dateUtc="2026-07-06T22:24:00Z">
        <w:r w:rsidRPr="00D62572" w:rsidDel="00716B5F">
          <w:rPr>
            <w:rFonts w:asciiTheme="majorBidi" w:hAnsiTheme="majorBidi" w:cs="Times New Roman"/>
            <w:sz w:val="24"/>
            <w:szCs w:val="24"/>
            <w:rPrChange w:id="24006" w:author="my_pc" w:date="2026-07-07T13:21:00Z" w16du:dateUtc="2026-07-07T12:21:00Z">
              <w:rPr>
                <w:rFonts w:asciiTheme="majorBidi" w:hAnsiTheme="majorBidi" w:cs="Times New Roman"/>
                <w:sz w:val="24"/>
                <w:szCs w:val="24"/>
                <w:lang w:val="en-GB"/>
              </w:rPr>
            </w:rPrChange>
          </w:rPr>
          <w:delText xml:space="preserve"> </w:delText>
        </w:r>
      </w:del>
      <w:ins w:id="2400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008" w:author="my_pc" w:date="2026-07-07T13:21:00Z" w16du:dateUtc="2026-07-07T12:21:00Z">
            <w:rPr>
              <w:rFonts w:asciiTheme="majorBidi" w:hAnsiTheme="majorBidi" w:cs="Times New Roman"/>
              <w:sz w:val="24"/>
              <w:szCs w:val="24"/>
              <w:lang w:val="en-GB"/>
            </w:rPr>
          </w:rPrChange>
        </w:rPr>
        <w:t>a</w:t>
      </w:r>
      <w:del w:id="24009" w:author="my_pc" w:date="2026-07-06T23:24:00Z" w16du:dateUtc="2026-07-06T22:24:00Z">
        <w:r w:rsidRPr="00D62572" w:rsidDel="00716B5F">
          <w:rPr>
            <w:rFonts w:asciiTheme="majorBidi" w:hAnsiTheme="majorBidi" w:cs="Times New Roman"/>
            <w:sz w:val="24"/>
            <w:szCs w:val="24"/>
            <w:rPrChange w:id="24010" w:author="my_pc" w:date="2026-07-07T13:21:00Z" w16du:dateUtc="2026-07-07T12:21:00Z">
              <w:rPr>
                <w:rFonts w:asciiTheme="majorBidi" w:hAnsiTheme="majorBidi" w:cs="Times New Roman"/>
                <w:sz w:val="24"/>
                <w:szCs w:val="24"/>
                <w:lang w:val="en-GB"/>
              </w:rPr>
            </w:rPrChange>
          </w:rPr>
          <w:delText xml:space="preserve"> </w:delText>
        </w:r>
      </w:del>
      <w:ins w:id="2401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012" w:author="my_pc" w:date="2026-07-07T13:21:00Z" w16du:dateUtc="2026-07-07T12:21:00Z">
            <w:rPr>
              <w:rFonts w:asciiTheme="majorBidi" w:hAnsiTheme="majorBidi" w:cs="Times New Roman"/>
              <w:sz w:val="24"/>
              <w:szCs w:val="24"/>
              <w:lang w:val="en-GB"/>
            </w:rPr>
          </w:rPrChange>
        </w:rPr>
        <w:t>phone</w:t>
      </w:r>
      <w:del w:id="24013" w:author="my_pc" w:date="2026-07-06T23:24:00Z" w16du:dateUtc="2026-07-06T22:24:00Z">
        <w:r w:rsidRPr="00D62572" w:rsidDel="00716B5F">
          <w:rPr>
            <w:rFonts w:asciiTheme="majorBidi" w:hAnsiTheme="majorBidi" w:cs="Times New Roman"/>
            <w:sz w:val="24"/>
            <w:szCs w:val="24"/>
            <w:rPrChange w:id="24014" w:author="my_pc" w:date="2026-07-07T13:21:00Z" w16du:dateUtc="2026-07-07T12:21:00Z">
              <w:rPr>
                <w:rFonts w:asciiTheme="majorBidi" w:hAnsiTheme="majorBidi" w:cs="Times New Roman"/>
                <w:sz w:val="24"/>
                <w:szCs w:val="24"/>
                <w:lang w:val="en-GB"/>
              </w:rPr>
            </w:rPrChange>
          </w:rPr>
          <w:delText xml:space="preserve"> </w:delText>
        </w:r>
      </w:del>
      <w:ins w:id="2401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016" w:author="my_pc" w:date="2026-07-07T13:21:00Z" w16du:dateUtc="2026-07-07T12:21:00Z">
            <w:rPr>
              <w:rFonts w:asciiTheme="majorBidi" w:hAnsiTheme="majorBidi" w:cs="Times New Roman"/>
              <w:sz w:val="24"/>
              <w:szCs w:val="24"/>
              <w:lang w:val="en-GB"/>
            </w:rPr>
          </w:rPrChange>
        </w:rPr>
        <w:t>at</w:t>
      </w:r>
      <w:del w:id="24017" w:author="my_pc" w:date="2026-07-06T23:24:00Z" w16du:dateUtc="2026-07-06T22:24:00Z">
        <w:r w:rsidRPr="00D62572" w:rsidDel="00716B5F">
          <w:rPr>
            <w:rFonts w:asciiTheme="majorBidi" w:hAnsiTheme="majorBidi" w:cs="Times New Roman"/>
            <w:sz w:val="24"/>
            <w:szCs w:val="24"/>
            <w:rPrChange w:id="24018" w:author="my_pc" w:date="2026-07-07T13:21:00Z" w16du:dateUtc="2026-07-07T12:21:00Z">
              <w:rPr>
                <w:rFonts w:asciiTheme="majorBidi" w:hAnsiTheme="majorBidi" w:cs="Times New Roman"/>
                <w:sz w:val="24"/>
                <w:szCs w:val="24"/>
                <w:lang w:val="en-GB"/>
              </w:rPr>
            </w:rPrChange>
          </w:rPr>
          <w:delText xml:space="preserve"> </w:delText>
        </w:r>
      </w:del>
      <w:ins w:id="2401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020" w:author="my_pc" w:date="2026-07-07T13:21:00Z" w16du:dateUtc="2026-07-07T12:21:00Z">
            <w:rPr>
              <w:rFonts w:asciiTheme="majorBidi" w:hAnsiTheme="majorBidi" w:cs="Times New Roman"/>
              <w:sz w:val="24"/>
              <w:szCs w:val="24"/>
              <w:lang w:val="en-GB"/>
            </w:rPr>
          </w:rPrChange>
        </w:rPr>
        <w:t>home</w:t>
      </w:r>
      <w:del w:id="24021" w:author="my_pc" w:date="2026-07-06T23:24:00Z" w16du:dateUtc="2026-07-06T22:24:00Z">
        <w:r w:rsidRPr="00D62572" w:rsidDel="00716B5F">
          <w:rPr>
            <w:rFonts w:asciiTheme="majorBidi" w:hAnsiTheme="majorBidi" w:cs="Times New Roman"/>
            <w:sz w:val="24"/>
            <w:szCs w:val="24"/>
            <w:rPrChange w:id="24022" w:author="my_pc" w:date="2026-07-07T13:21:00Z" w16du:dateUtc="2026-07-07T12:21:00Z">
              <w:rPr>
                <w:rFonts w:asciiTheme="majorBidi" w:hAnsiTheme="majorBidi" w:cs="Times New Roman"/>
                <w:sz w:val="24"/>
                <w:szCs w:val="24"/>
                <w:lang w:val="en-GB"/>
              </w:rPr>
            </w:rPrChange>
          </w:rPr>
          <w:delText xml:space="preserve"> </w:delText>
        </w:r>
      </w:del>
      <w:ins w:id="2402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024" w:author="my_pc" w:date="2026-07-07T13:21:00Z" w16du:dateUtc="2026-07-07T12:21:00Z">
            <w:rPr>
              <w:rFonts w:asciiTheme="majorBidi" w:hAnsiTheme="majorBidi" w:cs="Times New Roman"/>
              <w:sz w:val="24"/>
              <w:szCs w:val="24"/>
              <w:lang w:val="en-GB"/>
            </w:rPr>
          </w:rPrChange>
        </w:rPr>
        <w:t>or</w:t>
      </w:r>
      <w:del w:id="24025" w:author="my_pc" w:date="2026-07-06T23:24:00Z" w16du:dateUtc="2026-07-06T22:24:00Z">
        <w:r w:rsidRPr="00D62572" w:rsidDel="00716B5F">
          <w:rPr>
            <w:rFonts w:asciiTheme="majorBidi" w:hAnsiTheme="majorBidi" w:cs="Times New Roman"/>
            <w:sz w:val="24"/>
            <w:szCs w:val="24"/>
            <w:rPrChange w:id="24026" w:author="my_pc" w:date="2026-07-07T13:21:00Z" w16du:dateUtc="2026-07-07T12:21:00Z">
              <w:rPr>
                <w:rFonts w:asciiTheme="majorBidi" w:hAnsiTheme="majorBidi" w:cs="Times New Roman"/>
                <w:sz w:val="24"/>
                <w:szCs w:val="24"/>
                <w:lang w:val="en-GB"/>
              </w:rPr>
            </w:rPrChange>
          </w:rPr>
          <w:delText xml:space="preserve"> </w:delText>
        </w:r>
      </w:del>
      <w:ins w:id="2402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028" w:author="my_pc" w:date="2026-07-07T13:21:00Z" w16du:dateUtc="2026-07-07T12:21:00Z">
            <w:rPr>
              <w:rFonts w:asciiTheme="majorBidi" w:hAnsiTheme="majorBidi" w:cs="Times New Roman"/>
              <w:sz w:val="24"/>
              <w:szCs w:val="24"/>
              <w:lang w:val="en-GB"/>
            </w:rPr>
          </w:rPrChange>
        </w:rPr>
        <w:t>avoiding</w:t>
      </w:r>
      <w:del w:id="24029" w:author="my_pc" w:date="2026-07-06T23:24:00Z" w16du:dateUtc="2026-07-06T22:24:00Z">
        <w:r w:rsidRPr="00D62572" w:rsidDel="00716B5F">
          <w:rPr>
            <w:rFonts w:asciiTheme="majorBidi" w:hAnsiTheme="majorBidi" w:cs="Times New Roman"/>
            <w:sz w:val="24"/>
            <w:szCs w:val="24"/>
            <w:rPrChange w:id="24030" w:author="my_pc" w:date="2026-07-07T13:21:00Z" w16du:dateUtc="2026-07-07T12:21:00Z">
              <w:rPr>
                <w:rFonts w:asciiTheme="majorBidi" w:hAnsiTheme="majorBidi" w:cs="Times New Roman"/>
                <w:sz w:val="24"/>
                <w:szCs w:val="24"/>
                <w:lang w:val="en-GB"/>
              </w:rPr>
            </w:rPrChange>
          </w:rPr>
          <w:delText xml:space="preserve"> </w:delText>
        </w:r>
      </w:del>
      <w:ins w:id="2403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032" w:author="my_pc" w:date="2026-07-07T13:21:00Z" w16du:dateUtc="2026-07-07T12:21:00Z">
            <w:rPr>
              <w:rFonts w:asciiTheme="majorBidi" w:hAnsiTheme="majorBidi" w:cs="Times New Roman"/>
              <w:sz w:val="24"/>
              <w:szCs w:val="24"/>
              <w:lang w:val="en-GB"/>
            </w:rPr>
          </w:rPrChange>
        </w:rPr>
        <w:t>any</w:t>
      </w:r>
      <w:del w:id="24033" w:author="my_pc" w:date="2026-07-06T23:24:00Z" w16du:dateUtc="2026-07-06T22:24:00Z">
        <w:r w:rsidRPr="00D62572" w:rsidDel="00716B5F">
          <w:rPr>
            <w:rFonts w:asciiTheme="majorBidi" w:hAnsiTheme="majorBidi" w:cs="Times New Roman"/>
            <w:sz w:val="24"/>
            <w:szCs w:val="24"/>
            <w:rPrChange w:id="24034" w:author="my_pc" w:date="2026-07-07T13:21:00Z" w16du:dateUtc="2026-07-07T12:21:00Z">
              <w:rPr>
                <w:rFonts w:asciiTheme="majorBidi" w:hAnsiTheme="majorBidi" w:cs="Times New Roman"/>
                <w:sz w:val="24"/>
                <w:szCs w:val="24"/>
                <w:lang w:val="en-GB"/>
              </w:rPr>
            </w:rPrChange>
          </w:rPr>
          <w:delText xml:space="preserve"> </w:delText>
        </w:r>
      </w:del>
      <w:ins w:id="2403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036" w:author="my_pc" w:date="2026-07-07T13:21:00Z" w16du:dateUtc="2026-07-07T12:21:00Z">
            <w:rPr>
              <w:rFonts w:asciiTheme="majorBidi" w:hAnsiTheme="majorBidi" w:cs="Times New Roman"/>
              <w:sz w:val="24"/>
              <w:szCs w:val="24"/>
              <w:lang w:val="en-GB"/>
            </w:rPr>
          </w:rPrChange>
        </w:rPr>
        <w:t>contact</w:t>
      </w:r>
      <w:del w:id="24037" w:author="my_pc" w:date="2026-07-06T23:24:00Z" w16du:dateUtc="2026-07-06T22:24:00Z">
        <w:r w:rsidRPr="00D62572" w:rsidDel="00716B5F">
          <w:rPr>
            <w:rFonts w:asciiTheme="majorBidi" w:hAnsiTheme="majorBidi" w:cs="Times New Roman"/>
            <w:sz w:val="24"/>
            <w:szCs w:val="24"/>
            <w:rPrChange w:id="24038" w:author="my_pc" w:date="2026-07-07T13:21:00Z" w16du:dateUtc="2026-07-07T12:21:00Z">
              <w:rPr>
                <w:rFonts w:asciiTheme="majorBidi" w:hAnsiTheme="majorBidi" w:cs="Times New Roman"/>
                <w:sz w:val="24"/>
                <w:szCs w:val="24"/>
                <w:lang w:val="en-GB"/>
              </w:rPr>
            </w:rPrChange>
          </w:rPr>
          <w:delText xml:space="preserve"> </w:delText>
        </w:r>
      </w:del>
      <w:ins w:id="2403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040" w:author="my_pc" w:date="2026-07-07T13:21:00Z" w16du:dateUtc="2026-07-07T12:21:00Z">
            <w:rPr>
              <w:rFonts w:asciiTheme="majorBidi" w:hAnsiTheme="majorBidi" w:cs="Times New Roman"/>
              <w:sz w:val="24"/>
              <w:szCs w:val="24"/>
              <w:lang w:val="en-GB"/>
            </w:rPr>
          </w:rPrChange>
        </w:rPr>
        <w:t>with</w:t>
      </w:r>
      <w:del w:id="24041" w:author="my_pc" w:date="2026-07-06T23:24:00Z" w16du:dateUtc="2026-07-06T22:24:00Z">
        <w:r w:rsidRPr="00D62572" w:rsidDel="00716B5F">
          <w:rPr>
            <w:rFonts w:asciiTheme="majorBidi" w:hAnsiTheme="majorBidi" w:cs="Times New Roman"/>
            <w:sz w:val="24"/>
            <w:szCs w:val="24"/>
            <w:rPrChange w:id="24042" w:author="my_pc" w:date="2026-07-07T13:21:00Z" w16du:dateUtc="2026-07-07T12:21:00Z">
              <w:rPr>
                <w:rFonts w:asciiTheme="majorBidi" w:hAnsiTheme="majorBidi" w:cs="Times New Roman"/>
                <w:sz w:val="24"/>
                <w:szCs w:val="24"/>
                <w:lang w:val="en-GB"/>
              </w:rPr>
            </w:rPrChange>
          </w:rPr>
          <w:delText xml:space="preserve"> </w:delText>
        </w:r>
      </w:del>
      <w:ins w:id="2404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044" w:author="my_pc" w:date="2026-07-07T13:21:00Z" w16du:dateUtc="2026-07-07T12:21:00Z">
            <w:rPr>
              <w:rFonts w:asciiTheme="majorBidi" w:hAnsiTheme="majorBidi" w:cs="Times New Roman"/>
              <w:sz w:val="24"/>
              <w:szCs w:val="24"/>
              <w:lang w:val="en-GB"/>
            </w:rPr>
          </w:rPrChange>
        </w:rPr>
        <w:t>minors,</w:t>
      </w:r>
      <w:del w:id="24045" w:author="my_pc" w:date="2026-07-06T23:24:00Z" w16du:dateUtc="2026-07-06T22:24:00Z">
        <w:r w:rsidRPr="00D62572" w:rsidDel="00716B5F">
          <w:rPr>
            <w:rFonts w:asciiTheme="majorBidi" w:hAnsiTheme="majorBidi" w:cs="Times New Roman"/>
            <w:sz w:val="24"/>
            <w:szCs w:val="24"/>
            <w:rPrChange w:id="24046" w:author="my_pc" w:date="2026-07-07T13:21:00Z" w16du:dateUtc="2026-07-07T12:21:00Z">
              <w:rPr>
                <w:rFonts w:asciiTheme="majorBidi" w:hAnsiTheme="majorBidi" w:cs="Times New Roman"/>
                <w:sz w:val="24"/>
                <w:szCs w:val="24"/>
                <w:lang w:val="en-GB"/>
              </w:rPr>
            </w:rPrChange>
          </w:rPr>
          <w:delText xml:space="preserve"> </w:delText>
        </w:r>
      </w:del>
      <w:ins w:id="2404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048" w:author="my_pc" w:date="2026-07-07T13:21:00Z" w16du:dateUtc="2026-07-07T12:21:00Z">
            <w:rPr>
              <w:rFonts w:asciiTheme="majorBidi" w:hAnsiTheme="majorBidi" w:cs="Times New Roman"/>
              <w:sz w:val="24"/>
              <w:szCs w:val="24"/>
              <w:lang w:val="en-GB"/>
            </w:rPr>
          </w:rPrChange>
        </w:rPr>
        <w:t>could</w:t>
      </w:r>
      <w:del w:id="24049" w:author="my_pc" w:date="2026-07-06T23:24:00Z" w16du:dateUtc="2026-07-06T22:24:00Z">
        <w:r w:rsidRPr="00D62572" w:rsidDel="00716B5F">
          <w:rPr>
            <w:rFonts w:asciiTheme="majorBidi" w:hAnsiTheme="majorBidi" w:cs="Times New Roman"/>
            <w:sz w:val="24"/>
            <w:szCs w:val="24"/>
            <w:rPrChange w:id="24050" w:author="my_pc" w:date="2026-07-07T13:21:00Z" w16du:dateUtc="2026-07-07T12:21:00Z">
              <w:rPr>
                <w:rFonts w:asciiTheme="majorBidi" w:hAnsiTheme="majorBidi" w:cs="Times New Roman"/>
                <w:sz w:val="24"/>
                <w:szCs w:val="24"/>
                <w:lang w:val="en-GB"/>
              </w:rPr>
            </w:rPrChange>
          </w:rPr>
          <w:delText xml:space="preserve"> </w:delText>
        </w:r>
      </w:del>
      <w:ins w:id="2405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052" w:author="my_pc" w:date="2026-07-07T13:21:00Z" w16du:dateUtc="2026-07-07T12:21:00Z">
            <w:rPr>
              <w:rFonts w:asciiTheme="majorBidi" w:hAnsiTheme="majorBidi" w:cs="Times New Roman"/>
              <w:sz w:val="24"/>
              <w:szCs w:val="24"/>
              <w:lang w:val="en-GB"/>
            </w:rPr>
          </w:rPrChange>
        </w:rPr>
        <w:t>not</w:t>
      </w:r>
      <w:del w:id="24053" w:author="my_pc" w:date="2026-07-06T23:24:00Z" w16du:dateUtc="2026-07-06T22:24:00Z">
        <w:r w:rsidRPr="00D62572" w:rsidDel="00716B5F">
          <w:rPr>
            <w:rFonts w:asciiTheme="majorBidi" w:hAnsiTheme="majorBidi" w:cs="Times New Roman"/>
            <w:sz w:val="24"/>
            <w:szCs w:val="24"/>
            <w:rPrChange w:id="24054" w:author="my_pc" w:date="2026-07-07T13:21:00Z" w16du:dateUtc="2026-07-07T12:21:00Z">
              <w:rPr>
                <w:rFonts w:asciiTheme="majorBidi" w:hAnsiTheme="majorBidi" w:cs="Times New Roman"/>
                <w:sz w:val="24"/>
                <w:szCs w:val="24"/>
                <w:lang w:val="en-GB"/>
              </w:rPr>
            </w:rPrChange>
          </w:rPr>
          <w:delText xml:space="preserve"> </w:delText>
        </w:r>
      </w:del>
      <w:ins w:id="2405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056" w:author="my_pc" w:date="2026-07-07T13:21:00Z" w16du:dateUtc="2026-07-07T12:21:00Z">
            <w:rPr>
              <w:rFonts w:asciiTheme="majorBidi" w:hAnsiTheme="majorBidi" w:cs="Times New Roman"/>
              <w:sz w:val="24"/>
              <w:szCs w:val="24"/>
              <w:lang w:val="en-GB"/>
            </w:rPr>
          </w:rPrChange>
        </w:rPr>
        <w:t>be</w:t>
      </w:r>
      <w:del w:id="24057" w:author="my_pc" w:date="2026-07-06T23:24:00Z" w16du:dateUtc="2026-07-06T22:24:00Z">
        <w:r w:rsidRPr="00D62572" w:rsidDel="00716B5F">
          <w:rPr>
            <w:rFonts w:asciiTheme="majorBidi" w:hAnsiTheme="majorBidi" w:cs="Times New Roman"/>
            <w:sz w:val="24"/>
            <w:szCs w:val="24"/>
            <w:rPrChange w:id="24058" w:author="my_pc" w:date="2026-07-07T13:21:00Z" w16du:dateUtc="2026-07-07T12:21:00Z">
              <w:rPr>
                <w:rFonts w:asciiTheme="majorBidi" w:hAnsiTheme="majorBidi" w:cs="Times New Roman"/>
                <w:sz w:val="24"/>
                <w:szCs w:val="24"/>
                <w:lang w:val="en-GB"/>
              </w:rPr>
            </w:rPrChange>
          </w:rPr>
          <w:delText xml:space="preserve"> </w:delText>
        </w:r>
      </w:del>
      <w:ins w:id="2405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060" w:author="my_pc" w:date="2026-07-07T13:21:00Z" w16du:dateUtc="2026-07-07T12:21:00Z">
            <w:rPr>
              <w:rFonts w:asciiTheme="majorBidi" w:hAnsiTheme="majorBidi" w:cs="Times New Roman"/>
              <w:sz w:val="24"/>
              <w:szCs w:val="24"/>
              <w:lang w:val="en-GB"/>
            </w:rPr>
          </w:rPrChange>
        </w:rPr>
        <w:t>checked</w:t>
      </w:r>
      <w:del w:id="24061" w:author="my_pc" w:date="2026-07-06T23:24:00Z" w16du:dateUtc="2026-07-06T22:24:00Z">
        <w:r w:rsidRPr="00D62572" w:rsidDel="00716B5F">
          <w:rPr>
            <w:rFonts w:asciiTheme="majorBidi" w:hAnsiTheme="majorBidi" w:cs="Times New Roman"/>
            <w:sz w:val="24"/>
            <w:szCs w:val="24"/>
            <w:rPrChange w:id="24062" w:author="my_pc" w:date="2026-07-07T13:21:00Z" w16du:dateUtc="2026-07-07T12:21:00Z">
              <w:rPr>
                <w:rFonts w:asciiTheme="majorBidi" w:hAnsiTheme="majorBidi" w:cs="Times New Roman"/>
                <w:sz w:val="24"/>
                <w:szCs w:val="24"/>
                <w:lang w:val="en-GB"/>
              </w:rPr>
            </w:rPrChange>
          </w:rPr>
          <w:delText xml:space="preserve"> </w:delText>
        </w:r>
      </w:del>
      <w:ins w:id="2406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064" w:author="my_pc" w:date="2026-07-07T13:21:00Z" w16du:dateUtc="2026-07-07T12:21:00Z">
            <w:rPr>
              <w:rFonts w:asciiTheme="majorBidi" w:hAnsiTheme="majorBidi" w:cs="Times New Roman"/>
              <w:sz w:val="24"/>
              <w:szCs w:val="24"/>
              <w:lang w:val="en-GB"/>
            </w:rPr>
          </w:rPrChange>
        </w:rPr>
        <w:t>in</w:t>
      </w:r>
      <w:del w:id="24065" w:author="my_pc" w:date="2026-07-06T23:24:00Z" w16du:dateUtc="2026-07-06T22:24:00Z">
        <w:r w:rsidRPr="00D62572" w:rsidDel="00716B5F">
          <w:rPr>
            <w:rFonts w:asciiTheme="majorBidi" w:hAnsiTheme="majorBidi" w:cs="Times New Roman"/>
            <w:sz w:val="24"/>
            <w:szCs w:val="24"/>
            <w:rPrChange w:id="24066" w:author="my_pc" w:date="2026-07-07T13:21:00Z" w16du:dateUtc="2026-07-07T12:21:00Z">
              <w:rPr>
                <w:rFonts w:asciiTheme="majorBidi" w:hAnsiTheme="majorBidi" w:cs="Times New Roman"/>
                <w:sz w:val="24"/>
                <w:szCs w:val="24"/>
                <w:lang w:val="en-GB"/>
              </w:rPr>
            </w:rPrChange>
          </w:rPr>
          <w:delText xml:space="preserve"> </w:delText>
        </w:r>
      </w:del>
      <w:ins w:id="2406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068" w:author="my_pc" w:date="2026-07-07T13:21:00Z" w16du:dateUtc="2026-07-07T12:21:00Z">
            <w:rPr>
              <w:rFonts w:asciiTheme="majorBidi" w:hAnsiTheme="majorBidi" w:cs="Times New Roman"/>
              <w:sz w:val="24"/>
              <w:szCs w:val="24"/>
              <w:lang w:val="en-GB"/>
            </w:rPr>
          </w:rPrChange>
        </w:rPr>
        <w:t>ordinary</w:t>
      </w:r>
      <w:del w:id="24069" w:author="my_pc" w:date="2026-07-06T23:24:00Z" w16du:dateUtc="2026-07-06T22:24:00Z">
        <w:r w:rsidRPr="00D62572" w:rsidDel="00716B5F">
          <w:rPr>
            <w:rFonts w:asciiTheme="majorBidi" w:hAnsiTheme="majorBidi" w:cs="Times New Roman"/>
            <w:sz w:val="24"/>
            <w:szCs w:val="24"/>
            <w:rPrChange w:id="24070" w:author="my_pc" w:date="2026-07-07T13:21:00Z" w16du:dateUtc="2026-07-07T12:21:00Z">
              <w:rPr>
                <w:rFonts w:asciiTheme="majorBidi" w:hAnsiTheme="majorBidi" w:cs="Times New Roman"/>
                <w:sz w:val="24"/>
                <w:szCs w:val="24"/>
                <w:lang w:val="en-GB"/>
              </w:rPr>
            </w:rPrChange>
          </w:rPr>
          <w:delText xml:space="preserve"> </w:delText>
        </w:r>
      </w:del>
      <w:ins w:id="2407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072" w:author="my_pc" w:date="2026-07-07T13:21:00Z" w16du:dateUtc="2026-07-07T12:21:00Z">
            <w:rPr>
              <w:rFonts w:asciiTheme="majorBidi" w:hAnsiTheme="majorBidi" w:cs="Times New Roman"/>
              <w:sz w:val="24"/>
              <w:szCs w:val="24"/>
              <w:lang w:val="en-GB"/>
            </w:rPr>
          </w:rPrChange>
        </w:rPr>
        <w:t>supervision.</w:t>
      </w:r>
      <w:del w:id="24073" w:author="my_pc" w:date="2026-07-06T23:24:00Z" w16du:dateUtc="2026-07-06T22:24:00Z">
        <w:r w:rsidRPr="00D62572" w:rsidDel="00716B5F">
          <w:rPr>
            <w:rFonts w:asciiTheme="majorBidi" w:hAnsiTheme="majorBidi" w:cs="Times New Roman"/>
            <w:sz w:val="24"/>
            <w:szCs w:val="24"/>
            <w:rPrChange w:id="24074" w:author="my_pc" w:date="2026-07-07T13:21:00Z" w16du:dateUtc="2026-07-07T12:21:00Z">
              <w:rPr>
                <w:rFonts w:asciiTheme="majorBidi" w:hAnsiTheme="majorBidi" w:cs="Times New Roman"/>
                <w:sz w:val="24"/>
                <w:szCs w:val="24"/>
                <w:lang w:val="en-GB"/>
              </w:rPr>
            </w:rPrChange>
          </w:rPr>
          <w:delText xml:space="preserve"> </w:delText>
        </w:r>
      </w:del>
      <w:ins w:id="2407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076" w:author="my_pc" w:date="2026-07-07T13:21:00Z" w16du:dateUtc="2026-07-07T12:21:00Z">
            <w:rPr>
              <w:rFonts w:asciiTheme="majorBidi" w:hAnsiTheme="majorBidi" w:cs="Times New Roman"/>
              <w:sz w:val="24"/>
              <w:szCs w:val="24"/>
              <w:lang w:val="en-GB"/>
            </w:rPr>
          </w:rPrChange>
        </w:rPr>
        <w:t>As</w:t>
      </w:r>
      <w:del w:id="24077" w:author="my_pc" w:date="2026-07-06T23:24:00Z" w16du:dateUtc="2026-07-06T22:24:00Z">
        <w:r w:rsidRPr="00D62572" w:rsidDel="00716B5F">
          <w:rPr>
            <w:rFonts w:asciiTheme="majorBidi" w:hAnsiTheme="majorBidi" w:cs="Times New Roman"/>
            <w:sz w:val="24"/>
            <w:szCs w:val="24"/>
            <w:rPrChange w:id="24078" w:author="my_pc" w:date="2026-07-07T13:21:00Z" w16du:dateUtc="2026-07-07T12:21:00Z">
              <w:rPr>
                <w:rFonts w:asciiTheme="majorBidi" w:hAnsiTheme="majorBidi" w:cs="Times New Roman"/>
                <w:sz w:val="24"/>
                <w:szCs w:val="24"/>
                <w:lang w:val="en-GB"/>
              </w:rPr>
            </w:rPrChange>
          </w:rPr>
          <w:delText xml:space="preserve"> </w:delText>
        </w:r>
      </w:del>
      <w:ins w:id="2407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080" w:author="my_pc" w:date="2026-07-07T13:21:00Z" w16du:dateUtc="2026-07-07T12:21:00Z">
            <w:rPr>
              <w:rFonts w:asciiTheme="majorBidi" w:hAnsiTheme="majorBidi" w:cs="Times New Roman"/>
              <w:sz w:val="24"/>
              <w:szCs w:val="24"/>
              <w:lang w:val="en-GB"/>
            </w:rPr>
          </w:rPrChange>
        </w:rPr>
        <w:t>one</w:t>
      </w:r>
      <w:del w:id="24081" w:author="my_pc" w:date="2026-07-06T23:24:00Z" w16du:dateUtc="2026-07-06T22:24:00Z">
        <w:r w:rsidRPr="00D62572" w:rsidDel="00716B5F">
          <w:rPr>
            <w:rFonts w:asciiTheme="majorBidi" w:hAnsiTheme="majorBidi" w:cs="Times New Roman"/>
            <w:sz w:val="24"/>
            <w:szCs w:val="24"/>
            <w:rPrChange w:id="24082" w:author="my_pc" w:date="2026-07-07T13:21:00Z" w16du:dateUtc="2026-07-07T12:21:00Z">
              <w:rPr>
                <w:rFonts w:asciiTheme="majorBidi" w:hAnsiTheme="majorBidi" w:cs="Times New Roman"/>
                <w:sz w:val="24"/>
                <w:szCs w:val="24"/>
                <w:lang w:val="en-GB"/>
              </w:rPr>
            </w:rPrChange>
          </w:rPr>
          <w:delText xml:space="preserve"> </w:delText>
        </w:r>
      </w:del>
      <w:ins w:id="2408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084" w:author="my_pc" w:date="2026-07-07T13:21:00Z" w16du:dateUtc="2026-07-07T12:21:00Z">
            <w:rPr>
              <w:rFonts w:asciiTheme="majorBidi" w:hAnsiTheme="majorBidi" w:cs="Times New Roman"/>
              <w:sz w:val="24"/>
              <w:szCs w:val="24"/>
              <w:lang w:val="en-GB"/>
            </w:rPr>
          </w:rPrChange>
        </w:rPr>
        <w:t>officer</w:t>
      </w:r>
      <w:del w:id="24085" w:author="my_pc" w:date="2026-07-06T23:24:00Z" w16du:dateUtc="2026-07-06T22:24:00Z">
        <w:r w:rsidRPr="00D62572" w:rsidDel="00716B5F">
          <w:rPr>
            <w:rFonts w:asciiTheme="majorBidi" w:hAnsiTheme="majorBidi" w:cs="Times New Roman"/>
            <w:sz w:val="24"/>
            <w:szCs w:val="24"/>
            <w:rPrChange w:id="24086" w:author="my_pc" w:date="2026-07-07T13:21:00Z" w16du:dateUtc="2026-07-07T12:21:00Z">
              <w:rPr>
                <w:rFonts w:asciiTheme="majorBidi" w:hAnsiTheme="majorBidi" w:cs="Times New Roman"/>
                <w:sz w:val="24"/>
                <w:szCs w:val="24"/>
                <w:lang w:val="en-GB"/>
              </w:rPr>
            </w:rPrChange>
          </w:rPr>
          <w:delText xml:space="preserve"> </w:delText>
        </w:r>
      </w:del>
      <w:ins w:id="2408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088" w:author="my_pc" w:date="2026-07-07T13:21:00Z" w16du:dateUtc="2026-07-07T12:21:00Z">
            <w:rPr>
              <w:rFonts w:asciiTheme="majorBidi" w:hAnsiTheme="majorBidi" w:cs="Times New Roman"/>
              <w:sz w:val="24"/>
              <w:szCs w:val="24"/>
              <w:lang w:val="en-GB"/>
            </w:rPr>
          </w:rPrChange>
        </w:rPr>
        <w:t>explained</w:t>
      </w:r>
      <w:r w:rsidRPr="00D62572">
        <w:rPr>
          <w:rFonts w:asciiTheme="majorBidi" w:hAnsiTheme="majorBidi" w:cs="Times New Roman"/>
          <w:sz w:val="24"/>
          <w:szCs w:val="24"/>
          <w:rtl/>
          <w:rPrChange w:id="24089" w:author="my_pc" w:date="2026-07-07T13:21:00Z" w16du:dateUtc="2026-07-07T12:21:00Z">
            <w:rPr>
              <w:rFonts w:asciiTheme="majorBidi" w:hAnsiTheme="majorBidi" w:cs="Times New Roman"/>
              <w:sz w:val="24"/>
              <w:szCs w:val="24"/>
              <w:rtl/>
              <w:lang w:val="en-GB"/>
            </w:rPr>
          </w:rPrChange>
        </w:rPr>
        <w:t>:</w:t>
      </w:r>
    </w:p>
    <w:p w14:paraId="397C8FFB" w14:textId="2CEB9E4A" w:rsidR="000757DD" w:rsidRPr="00D62572" w:rsidRDefault="000757DD" w:rsidP="00D62572">
      <w:pPr>
        <w:pStyle w:val="Quote"/>
        <w:suppressAutoHyphens/>
        <w:contextualSpacing/>
        <w:jc w:val="both"/>
        <w:rPr>
          <w:rPrChange w:id="24090" w:author="my_pc" w:date="2026-07-07T13:21:00Z" w16du:dateUtc="2026-07-07T12:21:00Z">
            <w:rPr>
              <w:lang w:val="en-GB"/>
            </w:rPr>
          </w:rPrChange>
        </w:rPr>
        <w:pPrChange w:id="24091" w:author="my_pc" w:date="2026-07-07T13:21:00Z" w16du:dateUtc="2026-07-07T12:21:00Z">
          <w:pPr>
            <w:bidi w:val="0"/>
            <w:spacing w:line="480" w:lineRule="auto"/>
            <w:ind w:left="709"/>
            <w:jc w:val="both"/>
          </w:pPr>
        </w:pPrChange>
      </w:pPr>
      <w:r w:rsidRPr="00D62572">
        <w:rPr>
          <w:rPrChange w:id="24092" w:author="my_pc" w:date="2026-07-07T13:21:00Z" w16du:dateUtc="2026-07-07T12:21:00Z">
            <w:rPr>
              <w:lang w:val="en-GB"/>
            </w:rPr>
          </w:rPrChange>
        </w:rPr>
        <w:t>There</w:t>
      </w:r>
      <w:del w:id="24093" w:author="my_pc" w:date="2026-07-06T23:24:00Z" w16du:dateUtc="2026-07-06T22:24:00Z">
        <w:r w:rsidRPr="00D62572" w:rsidDel="00716B5F">
          <w:rPr>
            <w:rPrChange w:id="24094" w:author="my_pc" w:date="2026-07-07T13:21:00Z" w16du:dateUtc="2026-07-07T12:21:00Z">
              <w:rPr>
                <w:lang w:val="en-GB"/>
              </w:rPr>
            </w:rPrChange>
          </w:rPr>
          <w:delText xml:space="preserve"> </w:delText>
        </w:r>
      </w:del>
      <w:ins w:id="24095" w:author="my_pc" w:date="2026-07-06T23:24:00Z" w16du:dateUtc="2026-07-06T22:24:00Z">
        <w:r w:rsidR="00716B5F" w:rsidRPr="001147AC">
          <w:t xml:space="preserve"> </w:t>
        </w:r>
      </w:ins>
      <w:r w:rsidRPr="00D62572">
        <w:rPr>
          <w:rPrChange w:id="24096" w:author="my_pc" w:date="2026-07-07T13:21:00Z" w16du:dateUtc="2026-07-07T12:21:00Z">
            <w:rPr>
              <w:lang w:val="en-GB"/>
            </w:rPr>
          </w:rPrChange>
        </w:rPr>
        <w:t>would</w:t>
      </w:r>
      <w:del w:id="24097" w:author="my_pc" w:date="2026-07-06T23:24:00Z" w16du:dateUtc="2026-07-06T22:24:00Z">
        <w:r w:rsidRPr="00D62572" w:rsidDel="00716B5F">
          <w:rPr>
            <w:rPrChange w:id="24098" w:author="my_pc" w:date="2026-07-07T13:21:00Z" w16du:dateUtc="2026-07-07T12:21:00Z">
              <w:rPr>
                <w:lang w:val="en-GB"/>
              </w:rPr>
            </w:rPrChange>
          </w:rPr>
          <w:delText xml:space="preserve"> </w:delText>
        </w:r>
      </w:del>
      <w:ins w:id="24099" w:author="my_pc" w:date="2026-07-06T23:24:00Z" w16du:dateUtc="2026-07-06T22:24:00Z">
        <w:r w:rsidR="00716B5F" w:rsidRPr="001147AC">
          <w:t xml:space="preserve"> </w:t>
        </w:r>
      </w:ins>
      <w:r w:rsidRPr="00D62572">
        <w:rPr>
          <w:rPrChange w:id="24100" w:author="my_pc" w:date="2026-07-07T13:21:00Z" w16du:dateUtc="2026-07-07T12:21:00Z">
            <w:rPr>
              <w:lang w:val="en-GB"/>
            </w:rPr>
          </w:rPrChange>
        </w:rPr>
        <w:t>be</w:t>
      </w:r>
      <w:del w:id="24101" w:author="my_pc" w:date="2026-07-06T23:24:00Z" w16du:dateUtc="2026-07-06T22:24:00Z">
        <w:r w:rsidRPr="00D62572" w:rsidDel="00716B5F">
          <w:rPr>
            <w:rPrChange w:id="24102" w:author="my_pc" w:date="2026-07-07T13:21:00Z" w16du:dateUtc="2026-07-07T12:21:00Z">
              <w:rPr>
                <w:lang w:val="en-GB"/>
              </w:rPr>
            </w:rPrChange>
          </w:rPr>
          <w:delText xml:space="preserve"> </w:delText>
        </w:r>
      </w:del>
      <w:ins w:id="24103" w:author="my_pc" w:date="2026-07-06T23:24:00Z" w16du:dateUtc="2026-07-06T22:24:00Z">
        <w:r w:rsidR="00716B5F" w:rsidRPr="001147AC">
          <w:t xml:space="preserve"> </w:t>
        </w:r>
      </w:ins>
      <w:r w:rsidRPr="00D62572">
        <w:rPr>
          <w:rPrChange w:id="24104" w:author="my_pc" w:date="2026-07-07T13:21:00Z" w16du:dateUtc="2026-07-07T12:21:00Z">
            <w:rPr>
              <w:lang w:val="en-GB"/>
            </w:rPr>
          </w:rPrChange>
        </w:rPr>
        <w:t>conditions</w:t>
      </w:r>
      <w:del w:id="24105" w:author="my_pc" w:date="2026-07-06T23:24:00Z" w16du:dateUtc="2026-07-06T22:24:00Z">
        <w:r w:rsidRPr="00D62572" w:rsidDel="00716B5F">
          <w:rPr>
            <w:rPrChange w:id="24106" w:author="my_pc" w:date="2026-07-07T13:21:00Z" w16du:dateUtc="2026-07-07T12:21:00Z">
              <w:rPr>
                <w:lang w:val="en-GB"/>
              </w:rPr>
            </w:rPrChange>
          </w:rPr>
          <w:delText xml:space="preserve"> </w:delText>
        </w:r>
      </w:del>
      <w:ins w:id="24107" w:author="my_pc" w:date="2026-07-06T23:24:00Z" w16du:dateUtc="2026-07-06T22:24:00Z">
        <w:r w:rsidR="00716B5F" w:rsidRPr="001147AC">
          <w:t xml:space="preserve"> </w:t>
        </w:r>
      </w:ins>
      <w:r w:rsidRPr="00D62572">
        <w:rPr>
          <w:rPrChange w:id="24108" w:author="my_pc" w:date="2026-07-07T13:21:00Z" w16du:dateUtc="2026-07-07T12:21:00Z">
            <w:rPr>
              <w:lang w:val="en-GB"/>
            </w:rPr>
          </w:rPrChange>
        </w:rPr>
        <w:t>that</w:t>
      </w:r>
      <w:del w:id="24109" w:author="my_pc" w:date="2026-07-06T23:24:00Z" w16du:dateUtc="2026-07-06T22:24:00Z">
        <w:r w:rsidRPr="00D62572" w:rsidDel="00716B5F">
          <w:rPr>
            <w:rPrChange w:id="24110" w:author="my_pc" w:date="2026-07-07T13:21:00Z" w16du:dateUtc="2026-07-07T12:21:00Z">
              <w:rPr>
                <w:lang w:val="en-GB"/>
              </w:rPr>
            </w:rPrChange>
          </w:rPr>
          <w:delText xml:space="preserve"> </w:delText>
        </w:r>
      </w:del>
      <w:ins w:id="24111" w:author="my_pc" w:date="2026-07-06T23:24:00Z" w16du:dateUtc="2026-07-06T22:24:00Z">
        <w:r w:rsidR="00716B5F" w:rsidRPr="001147AC">
          <w:t xml:space="preserve"> </w:t>
        </w:r>
      </w:ins>
      <w:r w:rsidRPr="00D62572">
        <w:rPr>
          <w:rPrChange w:id="24112" w:author="my_pc" w:date="2026-07-07T13:21:00Z" w16du:dateUtc="2026-07-07T12:21:00Z">
            <w:rPr>
              <w:lang w:val="en-GB"/>
            </w:rPr>
          </w:rPrChange>
        </w:rPr>
        <w:t>are</w:t>
      </w:r>
      <w:del w:id="24113" w:author="my_pc" w:date="2026-07-06T23:24:00Z" w16du:dateUtc="2026-07-06T22:24:00Z">
        <w:r w:rsidRPr="00D62572" w:rsidDel="00716B5F">
          <w:rPr>
            <w:rPrChange w:id="24114" w:author="my_pc" w:date="2026-07-07T13:21:00Z" w16du:dateUtc="2026-07-07T12:21:00Z">
              <w:rPr>
                <w:lang w:val="en-GB"/>
              </w:rPr>
            </w:rPrChange>
          </w:rPr>
          <w:delText xml:space="preserve"> </w:delText>
        </w:r>
      </w:del>
      <w:ins w:id="24115" w:author="my_pc" w:date="2026-07-06T23:24:00Z" w16du:dateUtc="2026-07-06T22:24:00Z">
        <w:r w:rsidR="00716B5F" w:rsidRPr="001147AC">
          <w:t xml:space="preserve"> </w:t>
        </w:r>
      </w:ins>
      <w:r w:rsidRPr="00D62572">
        <w:rPr>
          <w:rPrChange w:id="24116" w:author="my_pc" w:date="2026-07-07T13:21:00Z" w16du:dateUtc="2026-07-07T12:21:00Z">
            <w:rPr>
              <w:lang w:val="en-GB"/>
            </w:rPr>
          </w:rPrChange>
        </w:rPr>
        <w:t>ordered</w:t>
      </w:r>
      <w:del w:id="24117" w:author="my_pc" w:date="2026-07-06T23:24:00Z" w16du:dateUtc="2026-07-06T22:24:00Z">
        <w:r w:rsidRPr="00D62572" w:rsidDel="00716B5F">
          <w:rPr>
            <w:rPrChange w:id="24118" w:author="my_pc" w:date="2026-07-07T13:21:00Z" w16du:dateUtc="2026-07-07T12:21:00Z">
              <w:rPr>
                <w:lang w:val="en-GB"/>
              </w:rPr>
            </w:rPrChange>
          </w:rPr>
          <w:delText xml:space="preserve"> </w:delText>
        </w:r>
      </w:del>
      <w:ins w:id="24119" w:author="my_pc" w:date="2026-07-06T23:24:00Z" w16du:dateUtc="2026-07-06T22:24:00Z">
        <w:r w:rsidR="00716B5F" w:rsidRPr="001147AC">
          <w:t xml:space="preserve"> </w:t>
        </w:r>
      </w:ins>
      <w:r w:rsidRPr="00D62572">
        <w:rPr>
          <w:rPrChange w:id="24120" w:author="my_pc" w:date="2026-07-07T13:21:00Z" w16du:dateUtc="2026-07-07T12:21:00Z">
            <w:rPr>
              <w:lang w:val="en-GB"/>
            </w:rPr>
          </w:rPrChange>
        </w:rPr>
        <w:t>where</w:t>
      </w:r>
      <w:del w:id="24121" w:author="my_pc" w:date="2026-07-06T23:24:00Z" w16du:dateUtc="2026-07-06T22:24:00Z">
        <w:r w:rsidRPr="00D62572" w:rsidDel="00716B5F">
          <w:rPr>
            <w:rPrChange w:id="24122" w:author="my_pc" w:date="2026-07-07T13:21:00Z" w16du:dateUtc="2026-07-07T12:21:00Z">
              <w:rPr>
                <w:lang w:val="en-GB"/>
              </w:rPr>
            </w:rPrChange>
          </w:rPr>
          <w:delText xml:space="preserve"> </w:delText>
        </w:r>
      </w:del>
      <w:ins w:id="24123" w:author="my_pc" w:date="2026-07-06T23:24:00Z" w16du:dateUtc="2026-07-06T22:24:00Z">
        <w:r w:rsidR="00716B5F" w:rsidRPr="001147AC">
          <w:t xml:space="preserve"> </w:t>
        </w:r>
      </w:ins>
      <w:r w:rsidRPr="00D62572">
        <w:rPr>
          <w:rPrChange w:id="24124" w:author="my_pc" w:date="2026-07-07T13:21:00Z" w16du:dateUtc="2026-07-07T12:21:00Z">
            <w:rPr>
              <w:lang w:val="en-GB"/>
            </w:rPr>
          </w:rPrChange>
        </w:rPr>
        <w:t>a</w:t>
      </w:r>
      <w:del w:id="24125" w:author="my_pc" w:date="2026-07-06T23:24:00Z" w16du:dateUtc="2026-07-06T22:24:00Z">
        <w:r w:rsidRPr="00D62572" w:rsidDel="00716B5F">
          <w:rPr>
            <w:rPrChange w:id="24126" w:author="my_pc" w:date="2026-07-07T13:21:00Z" w16du:dateUtc="2026-07-07T12:21:00Z">
              <w:rPr>
                <w:lang w:val="en-GB"/>
              </w:rPr>
            </w:rPrChange>
          </w:rPr>
          <w:delText xml:space="preserve"> </w:delText>
        </w:r>
      </w:del>
      <w:ins w:id="24127" w:author="my_pc" w:date="2026-07-06T23:24:00Z" w16du:dateUtc="2026-07-06T22:24:00Z">
        <w:r w:rsidR="00716B5F" w:rsidRPr="001147AC">
          <w:t xml:space="preserve"> </w:t>
        </w:r>
      </w:ins>
      <w:r w:rsidRPr="00D62572">
        <w:rPr>
          <w:rPrChange w:id="24128" w:author="my_pc" w:date="2026-07-07T13:21:00Z" w16du:dateUtc="2026-07-07T12:21:00Z">
            <w:rPr>
              <w:lang w:val="en-GB"/>
            </w:rPr>
          </w:rPrChange>
        </w:rPr>
        <w:t>juvenile</w:t>
      </w:r>
      <w:del w:id="24129" w:author="my_pc" w:date="2026-07-06T23:24:00Z" w16du:dateUtc="2026-07-06T22:24:00Z">
        <w:r w:rsidRPr="00D62572" w:rsidDel="00716B5F">
          <w:rPr>
            <w:rPrChange w:id="24130" w:author="my_pc" w:date="2026-07-07T13:21:00Z" w16du:dateUtc="2026-07-07T12:21:00Z">
              <w:rPr>
                <w:lang w:val="en-GB"/>
              </w:rPr>
            </w:rPrChange>
          </w:rPr>
          <w:delText xml:space="preserve"> </w:delText>
        </w:r>
      </w:del>
      <w:ins w:id="24131" w:author="my_pc" w:date="2026-07-06T23:24:00Z" w16du:dateUtc="2026-07-06T22:24:00Z">
        <w:r w:rsidR="00716B5F" w:rsidRPr="001147AC">
          <w:t xml:space="preserve"> </w:t>
        </w:r>
      </w:ins>
      <w:r w:rsidRPr="00D62572">
        <w:rPr>
          <w:rPrChange w:id="24132" w:author="my_pc" w:date="2026-07-07T13:21:00Z" w16du:dateUtc="2026-07-07T12:21:00Z">
            <w:rPr>
              <w:lang w:val="en-GB"/>
            </w:rPr>
          </w:rPrChange>
        </w:rPr>
        <w:t>has</w:t>
      </w:r>
      <w:del w:id="24133" w:author="my_pc" w:date="2026-07-06T23:24:00Z" w16du:dateUtc="2026-07-06T22:24:00Z">
        <w:r w:rsidRPr="00D62572" w:rsidDel="00716B5F">
          <w:rPr>
            <w:rPrChange w:id="24134" w:author="my_pc" w:date="2026-07-07T13:21:00Z" w16du:dateUtc="2026-07-07T12:21:00Z">
              <w:rPr>
                <w:lang w:val="en-GB"/>
              </w:rPr>
            </w:rPrChange>
          </w:rPr>
          <w:delText xml:space="preserve"> </w:delText>
        </w:r>
      </w:del>
      <w:ins w:id="24135" w:author="my_pc" w:date="2026-07-06T23:24:00Z" w16du:dateUtc="2026-07-06T22:24:00Z">
        <w:r w:rsidR="00716B5F" w:rsidRPr="001147AC">
          <w:t xml:space="preserve"> </w:t>
        </w:r>
      </w:ins>
      <w:r w:rsidRPr="00D62572">
        <w:rPr>
          <w:rPrChange w:id="24136" w:author="my_pc" w:date="2026-07-07T13:21:00Z" w16du:dateUtc="2026-07-07T12:21:00Z">
            <w:rPr>
              <w:lang w:val="en-GB"/>
            </w:rPr>
          </w:rPrChange>
        </w:rPr>
        <w:t>to</w:t>
      </w:r>
      <w:del w:id="24137" w:author="my_pc" w:date="2026-07-06T23:24:00Z" w16du:dateUtc="2026-07-06T22:24:00Z">
        <w:r w:rsidRPr="00D62572" w:rsidDel="00716B5F">
          <w:rPr>
            <w:rPrChange w:id="24138" w:author="my_pc" w:date="2026-07-07T13:21:00Z" w16du:dateUtc="2026-07-07T12:21:00Z">
              <w:rPr>
                <w:lang w:val="en-GB"/>
              </w:rPr>
            </w:rPrChange>
          </w:rPr>
          <w:delText xml:space="preserve"> </w:delText>
        </w:r>
      </w:del>
      <w:ins w:id="24139" w:author="my_pc" w:date="2026-07-06T23:24:00Z" w16du:dateUtc="2026-07-06T22:24:00Z">
        <w:r w:rsidR="00716B5F" w:rsidRPr="001147AC">
          <w:t xml:space="preserve"> </w:t>
        </w:r>
      </w:ins>
      <w:del w:id="24140" w:author="my_pc" w:date="2026-07-07T13:31:00Z" w16du:dateUtc="2026-07-07T12:31:00Z">
        <w:r w:rsidRPr="00D62572" w:rsidDel="006E0E68">
          <w:rPr>
            <w:rPrChange w:id="24141" w:author="my_pc" w:date="2026-07-07T13:21:00Z" w16du:dateUtc="2026-07-07T12:21:00Z">
              <w:rPr>
                <w:lang w:val="en-GB"/>
              </w:rPr>
            </w:rPrChange>
          </w:rPr>
          <w:delText>…</w:delText>
        </w:r>
      </w:del>
      <w:ins w:id="24142" w:author="my_pc" w:date="2026-07-07T13:31:00Z" w16du:dateUtc="2026-07-07T12:31:00Z">
        <w:r w:rsidR="006E0E68">
          <w:t>. . .</w:t>
        </w:r>
      </w:ins>
      <w:del w:id="24143" w:author="my_pc" w:date="2026-07-06T23:24:00Z" w16du:dateUtc="2026-07-06T22:24:00Z">
        <w:r w:rsidRPr="00D62572" w:rsidDel="00716B5F">
          <w:rPr>
            <w:rPrChange w:id="24144" w:author="my_pc" w:date="2026-07-07T13:21:00Z" w16du:dateUtc="2026-07-07T12:21:00Z">
              <w:rPr>
                <w:lang w:val="en-GB"/>
              </w:rPr>
            </w:rPrChange>
          </w:rPr>
          <w:delText xml:space="preserve"> </w:delText>
        </w:r>
      </w:del>
      <w:ins w:id="24145" w:author="my_pc" w:date="2026-07-06T23:24:00Z" w16du:dateUtc="2026-07-06T22:24:00Z">
        <w:r w:rsidR="00716B5F" w:rsidRPr="001147AC">
          <w:t xml:space="preserve"> </w:t>
        </w:r>
      </w:ins>
      <w:r w:rsidRPr="00D62572">
        <w:rPr>
          <w:rPrChange w:id="24146" w:author="my_pc" w:date="2026-07-07T13:21:00Z" w16du:dateUtc="2026-07-07T12:21:00Z">
            <w:rPr>
              <w:lang w:val="en-GB"/>
            </w:rPr>
          </w:rPrChange>
        </w:rPr>
        <w:t>They’re</w:t>
      </w:r>
      <w:del w:id="24147" w:author="my_pc" w:date="2026-07-06T23:24:00Z" w16du:dateUtc="2026-07-06T22:24:00Z">
        <w:r w:rsidRPr="00D62572" w:rsidDel="00716B5F">
          <w:rPr>
            <w:rPrChange w:id="24148" w:author="my_pc" w:date="2026-07-07T13:21:00Z" w16du:dateUtc="2026-07-07T12:21:00Z">
              <w:rPr>
                <w:lang w:val="en-GB"/>
              </w:rPr>
            </w:rPrChange>
          </w:rPr>
          <w:delText xml:space="preserve"> </w:delText>
        </w:r>
      </w:del>
      <w:ins w:id="24149" w:author="my_pc" w:date="2026-07-06T23:24:00Z" w16du:dateUtc="2026-07-06T22:24:00Z">
        <w:r w:rsidR="00716B5F" w:rsidRPr="001147AC">
          <w:t xml:space="preserve"> </w:t>
        </w:r>
      </w:ins>
      <w:r w:rsidRPr="00D62572">
        <w:rPr>
          <w:rPrChange w:id="24150" w:author="my_pc" w:date="2026-07-07T13:21:00Z" w16du:dateUtc="2026-07-07T12:21:00Z">
            <w:rPr>
              <w:lang w:val="en-GB"/>
            </w:rPr>
          </w:rPrChange>
        </w:rPr>
        <w:t>not</w:t>
      </w:r>
      <w:del w:id="24151" w:author="my_pc" w:date="2026-07-06T23:24:00Z" w16du:dateUtc="2026-07-06T22:24:00Z">
        <w:r w:rsidRPr="00D62572" w:rsidDel="00716B5F">
          <w:rPr>
            <w:rPrChange w:id="24152" w:author="my_pc" w:date="2026-07-07T13:21:00Z" w16du:dateUtc="2026-07-07T12:21:00Z">
              <w:rPr>
                <w:lang w:val="en-GB"/>
              </w:rPr>
            </w:rPrChange>
          </w:rPr>
          <w:delText xml:space="preserve"> </w:delText>
        </w:r>
      </w:del>
      <w:ins w:id="24153" w:author="my_pc" w:date="2026-07-06T23:24:00Z" w16du:dateUtc="2026-07-06T22:24:00Z">
        <w:r w:rsidR="00716B5F" w:rsidRPr="001147AC">
          <w:t xml:space="preserve"> </w:t>
        </w:r>
      </w:ins>
      <w:r w:rsidRPr="00D62572">
        <w:rPr>
          <w:rPrChange w:id="24154" w:author="my_pc" w:date="2026-07-07T13:21:00Z" w16du:dateUtc="2026-07-07T12:21:00Z">
            <w:rPr>
              <w:lang w:val="en-GB"/>
            </w:rPr>
          </w:rPrChange>
        </w:rPr>
        <w:t>allowed</w:t>
      </w:r>
      <w:del w:id="24155" w:author="my_pc" w:date="2026-07-06T23:24:00Z" w16du:dateUtc="2026-07-06T22:24:00Z">
        <w:r w:rsidRPr="00D62572" w:rsidDel="00716B5F">
          <w:rPr>
            <w:rPrChange w:id="24156" w:author="my_pc" w:date="2026-07-07T13:21:00Z" w16du:dateUtc="2026-07-07T12:21:00Z">
              <w:rPr>
                <w:lang w:val="en-GB"/>
              </w:rPr>
            </w:rPrChange>
          </w:rPr>
          <w:delText xml:space="preserve"> </w:delText>
        </w:r>
      </w:del>
      <w:ins w:id="24157" w:author="my_pc" w:date="2026-07-06T23:24:00Z" w16du:dateUtc="2026-07-06T22:24:00Z">
        <w:r w:rsidR="00716B5F" w:rsidRPr="001147AC">
          <w:t xml:space="preserve"> </w:t>
        </w:r>
      </w:ins>
      <w:r w:rsidRPr="00D62572">
        <w:rPr>
          <w:rPrChange w:id="24158" w:author="my_pc" w:date="2026-07-07T13:21:00Z" w16du:dateUtc="2026-07-07T12:21:00Z">
            <w:rPr>
              <w:lang w:val="en-GB"/>
            </w:rPr>
          </w:rPrChange>
        </w:rPr>
        <w:t>to</w:t>
      </w:r>
      <w:del w:id="24159" w:author="my_pc" w:date="2026-07-06T23:24:00Z" w16du:dateUtc="2026-07-06T22:24:00Z">
        <w:r w:rsidRPr="00D62572" w:rsidDel="00716B5F">
          <w:rPr>
            <w:rPrChange w:id="24160" w:author="my_pc" w:date="2026-07-07T13:21:00Z" w16du:dateUtc="2026-07-07T12:21:00Z">
              <w:rPr>
                <w:lang w:val="en-GB"/>
              </w:rPr>
            </w:rPrChange>
          </w:rPr>
          <w:delText xml:space="preserve"> </w:delText>
        </w:r>
      </w:del>
      <w:ins w:id="24161" w:author="my_pc" w:date="2026-07-06T23:24:00Z" w16du:dateUtc="2026-07-06T22:24:00Z">
        <w:r w:rsidR="00716B5F" w:rsidRPr="001147AC">
          <w:t xml:space="preserve"> </w:t>
        </w:r>
      </w:ins>
      <w:r w:rsidRPr="00D62572">
        <w:rPr>
          <w:rPrChange w:id="24162" w:author="my_pc" w:date="2026-07-07T13:21:00Z" w16du:dateUtc="2026-07-07T12:21:00Z">
            <w:rPr>
              <w:lang w:val="en-GB"/>
            </w:rPr>
          </w:rPrChange>
        </w:rPr>
        <w:t>use</w:t>
      </w:r>
      <w:del w:id="24163" w:author="my_pc" w:date="2026-07-06T23:24:00Z" w16du:dateUtc="2026-07-06T22:24:00Z">
        <w:r w:rsidRPr="00D62572" w:rsidDel="00716B5F">
          <w:rPr>
            <w:rPrChange w:id="24164" w:author="my_pc" w:date="2026-07-07T13:21:00Z" w16du:dateUtc="2026-07-07T12:21:00Z">
              <w:rPr>
                <w:lang w:val="en-GB"/>
              </w:rPr>
            </w:rPrChange>
          </w:rPr>
          <w:delText xml:space="preserve"> </w:delText>
        </w:r>
      </w:del>
      <w:ins w:id="24165" w:author="my_pc" w:date="2026-07-06T23:24:00Z" w16du:dateUtc="2026-07-06T22:24:00Z">
        <w:r w:rsidR="00716B5F" w:rsidRPr="001147AC">
          <w:t xml:space="preserve"> </w:t>
        </w:r>
      </w:ins>
      <w:r w:rsidRPr="00D62572">
        <w:rPr>
          <w:rPrChange w:id="24166" w:author="my_pc" w:date="2026-07-07T13:21:00Z" w16du:dateUtc="2026-07-07T12:21:00Z">
            <w:rPr>
              <w:lang w:val="en-GB"/>
            </w:rPr>
          </w:rPrChange>
        </w:rPr>
        <w:t>their</w:t>
      </w:r>
      <w:del w:id="24167" w:author="my_pc" w:date="2026-07-06T23:24:00Z" w16du:dateUtc="2026-07-06T22:24:00Z">
        <w:r w:rsidRPr="00D62572" w:rsidDel="00716B5F">
          <w:rPr>
            <w:rPrChange w:id="24168" w:author="my_pc" w:date="2026-07-07T13:21:00Z" w16du:dateUtc="2026-07-07T12:21:00Z">
              <w:rPr>
                <w:lang w:val="en-GB"/>
              </w:rPr>
            </w:rPrChange>
          </w:rPr>
          <w:delText xml:space="preserve"> </w:delText>
        </w:r>
      </w:del>
      <w:ins w:id="24169" w:author="my_pc" w:date="2026-07-06T23:24:00Z" w16du:dateUtc="2026-07-06T22:24:00Z">
        <w:r w:rsidR="00716B5F" w:rsidRPr="001147AC">
          <w:t xml:space="preserve"> </w:t>
        </w:r>
      </w:ins>
      <w:r w:rsidRPr="00D62572">
        <w:rPr>
          <w:rPrChange w:id="24170" w:author="my_pc" w:date="2026-07-07T13:21:00Z" w16du:dateUtc="2026-07-07T12:21:00Z">
            <w:rPr>
              <w:lang w:val="en-GB"/>
            </w:rPr>
          </w:rPrChange>
        </w:rPr>
        <w:t>phone,</w:t>
      </w:r>
      <w:del w:id="24171" w:author="my_pc" w:date="2026-07-06T23:24:00Z" w16du:dateUtc="2026-07-06T22:24:00Z">
        <w:r w:rsidRPr="00D62572" w:rsidDel="00716B5F">
          <w:rPr>
            <w:rPrChange w:id="24172" w:author="my_pc" w:date="2026-07-07T13:21:00Z" w16du:dateUtc="2026-07-07T12:21:00Z">
              <w:rPr>
                <w:lang w:val="en-GB"/>
              </w:rPr>
            </w:rPrChange>
          </w:rPr>
          <w:delText xml:space="preserve"> </w:delText>
        </w:r>
      </w:del>
      <w:ins w:id="24173" w:author="my_pc" w:date="2026-07-06T23:24:00Z" w16du:dateUtc="2026-07-06T22:24:00Z">
        <w:r w:rsidR="00716B5F" w:rsidRPr="001147AC">
          <w:t xml:space="preserve"> </w:t>
        </w:r>
      </w:ins>
      <w:r w:rsidRPr="00D62572">
        <w:rPr>
          <w:rPrChange w:id="24174" w:author="my_pc" w:date="2026-07-07T13:21:00Z" w16du:dateUtc="2026-07-07T12:21:00Z">
            <w:rPr>
              <w:lang w:val="en-GB"/>
            </w:rPr>
          </w:rPrChange>
        </w:rPr>
        <w:t>so</w:t>
      </w:r>
      <w:del w:id="24175" w:author="my_pc" w:date="2026-07-06T23:24:00Z" w16du:dateUtc="2026-07-06T22:24:00Z">
        <w:r w:rsidRPr="00D62572" w:rsidDel="00716B5F">
          <w:rPr>
            <w:rPrChange w:id="24176" w:author="my_pc" w:date="2026-07-07T13:21:00Z" w16du:dateUtc="2026-07-07T12:21:00Z">
              <w:rPr>
                <w:lang w:val="en-GB"/>
              </w:rPr>
            </w:rPrChange>
          </w:rPr>
          <w:delText xml:space="preserve"> </w:delText>
        </w:r>
      </w:del>
      <w:ins w:id="24177" w:author="my_pc" w:date="2026-07-06T23:24:00Z" w16du:dateUtc="2026-07-06T22:24:00Z">
        <w:r w:rsidR="00716B5F" w:rsidRPr="001147AC">
          <w:t xml:space="preserve"> </w:t>
        </w:r>
      </w:ins>
      <w:r w:rsidRPr="00D62572">
        <w:rPr>
          <w:rPrChange w:id="24178" w:author="my_pc" w:date="2026-07-07T13:21:00Z" w16du:dateUtc="2026-07-07T12:21:00Z">
            <w:rPr>
              <w:lang w:val="en-GB"/>
            </w:rPr>
          </w:rPrChange>
        </w:rPr>
        <w:t>how</w:t>
      </w:r>
      <w:del w:id="24179" w:author="my_pc" w:date="2026-07-06T23:24:00Z" w16du:dateUtc="2026-07-06T22:24:00Z">
        <w:r w:rsidRPr="00D62572" w:rsidDel="00716B5F">
          <w:rPr>
            <w:rPrChange w:id="24180" w:author="my_pc" w:date="2026-07-07T13:21:00Z" w16du:dateUtc="2026-07-07T12:21:00Z">
              <w:rPr>
                <w:lang w:val="en-GB"/>
              </w:rPr>
            </w:rPrChange>
          </w:rPr>
          <w:delText xml:space="preserve"> </w:delText>
        </w:r>
      </w:del>
      <w:ins w:id="24181" w:author="my_pc" w:date="2026-07-06T23:24:00Z" w16du:dateUtc="2026-07-06T22:24:00Z">
        <w:r w:rsidR="00716B5F" w:rsidRPr="001147AC">
          <w:t xml:space="preserve"> </w:t>
        </w:r>
      </w:ins>
      <w:r w:rsidRPr="00D62572">
        <w:rPr>
          <w:rPrChange w:id="24182" w:author="my_pc" w:date="2026-07-07T13:21:00Z" w16du:dateUtc="2026-07-07T12:21:00Z">
            <w:rPr>
              <w:lang w:val="en-GB"/>
            </w:rPr>
          </w:rPrChange>
        </w:rPr>
        <w:t>is</w:t>
      </w:r>
      <w:del w:id="24183" w:author="my_pc" w:date="2026-07-06T23:24:00Z" w16du:dateUtc="2026-07-06T22:24:00Z">
        <w:r w:rsidRPr="00D62572" w:rsidDel="00716B5F">
          <w:rPr>
            <w:rPrChange w:id="24184" w:author="my_pc" w:date="2026-07-07T13:21:00Z" w16du:dateUtc="2026-07-07T12:21:00Z">
              <w:rPr>
                <w:lang w:val="en-GB"/>
              </w:rPr>
            </w:rPrChange>
          </w:rPr>
          <w:delText xml:space="preserve"> </w:delText>
        </w:r>
      </w:del>
      <w:ins w:id="24185" w:author="my_pc" w:date="2026-07-06T23:24:00Z" w16du:dateUtc="2026-07-06T22:24:00Z">
        <w:r w:rsidR="00716B5F" w:rsidRPr="001147AC">
          <w:t xml:space="preserve"> </w:t>
        </w:r>
      </w:ins>
      <w:r w:rsidRPr="00D62572">
        <w:rPr>
          <w:rPrChange w:id="24186" w:author="my_pc" w:date="2026-07-07T13:21:00Z" w16du:dateUtc="2026-07-07T12:21:00Z">
            <w:rPr>
              <w:lang w:val="en-GB"/>
            </w:rPr>
          </w:rPrChange>
        </w:rPr>
        <w:t>probation</w:t>
      </w:r>
      <w:del w:id="24187" w:author="my_pc" w:date="2026-07-06T23:24:00Z" w16du:dateUtc="2026-07-06T22:24:00Z">
        <w:r w:rsidRPr="00D62572" w:rsidDel="00716B5F">
          <w:rPr>
            <w:rPrChange w:id="24188" w:author="my_pc" w:date="2026-07-07T13:21:00Z" w16du:dateUtc="2026-07-07T12:21:00Z">
              <w:rPr>
                <w:lang w:val="en-GB"/>
              </w:rPr>
            </w:rPrChange>
          </w:rPr>
          <w:delText xml:space="preserve"> </w:delText>
        </w:r>
      </w:del>
      <w:ins w:id="24189" w:author="my_pc" w:date="2026-07-06T23:24:00Z" w16du:dateUtc="2026-07-06T22:24:00Z">
        <w:r w:rsidR="00716B5F" w:rsidRPr="001147AC">
          <w:t xml:space="preserve"> </w:t>
        </w:r>
      </w:ins>
      <w:r w:rsidRPr="00D62572">
        <w:rPr>
          <w:rPrChange w:id="24190" w:author="my_pc" w:date="2026-07-07T13:21:00Z" w16du:dateUtc="2026-07-07T12:21:00Z">
            <w:rPr>
              <w:lang w:val="en-GB"/>
            </w:rPr>
          </w:rPrChange>
        </w:rPr>
        <w:t>supposed</w:t>
      </w:r>
      <w:del w:id="24191" w:author="my_pc" w:date="2026-07-06T23:24:00Z" w16du:dateUtc="2026-07-06T22:24:00Z">
        <w:r w:rsidRPr="00D62572" w:rsidDel="00716B5F">
          <w:rPr>
            <w:rPrChange w:id="24192" w:author="my_pc" w:date="2026-07-07T13:21:00Z" w16du:dateUtc="2026-07-07T12:21:00Z">
              <w:rPr>
                <w:lang w:val="en-GB"/>
              </w:rPr>
            </w:rPrChange>
          </w:rPr>
          <w:delText xml:space="preserve"> </w:delText>
        </w:r>
      </w:del>
      <w:ins w:id="24193" w:author="my_pc" w:date="2026-07-06T23:24:00Z" w16du:dateUtc="2026-07-06T22:24:00Z">
        <w:r w:rsidR="00716B5F" w:rsidRPr="001147AC">
          <w:t xml:space="preserve"> </w:t>
        </w:r>
      </w:ins>
      <w:r w:rsidRPr="00D62572">
        <w:rPr>
          <w:rPrChange w:id="24194" w:author="my_pc" w:date="2026-07-07T13:21:00Z" w16du:dateUtc="2026-07-07T12:21:00Z">
            <w:rPr>
              <w:lang w:val="en-GB"/>
            </w:rPr>
          </w:rPrChange>
        </w:rPr>
        <w:t>to</w:t>
      </w:r>
      <w:del w:id="24195" w:author="my_pc" w:date="2026-07-06T23:24:00Z" w16du:dateUtc="2026-07-06T22:24:00Z">
        <w:r w:rsidRPr="00D62572" w:rsidDel="00716B5F">
          <w:rPr>
            <w:rPrChange w:id="24196" w:author="my_pc" w:date="2026-07-07T13:21:00Z" w16du:dateUtc="2026-07-07T12:21:00Z">
              <w:rPr>
                <w:lang w:val="en-GB"/>
              </w:rPr>
            </w:rPrChange>
          </w:rPr>
          <w:delText xml:space="preserve"> </w:delText>
        </w:r>
      </w:del>
      <w:ins w:id="24197" w:author="my_pc" w:date="2026-07-06T23:24:00Z" w16du:dateUtc="2026-07-06T22:24:00Z">
        <w:r w:rsidR="00716B5F" w:rsidRPr="001147AC">
          <w:t xml:space="preserve"> </w:t>
        </w:r>
      </w:ins>
      <w:r w:rsidRPr="00D62572">
        <w:rPr>
          <w:rPrChange w:id="24198" w:author="my_pc" w:date="2026-07-07T13:21:00Z" w16du:dateUtc="2026-07-07T12:21:00Z">
            <w:rPr>
              <w:lang w:val="en-GB"/>
            </w:rPr>
          </w:rPrChange>
        </w:rPr>
        <w:t>monitor</w:t>
      </w:r>
      <w:del w:id="24199" w:author="my_pc" w:date="2026-07-06T23:24:00Z" w16du:dateUtc="2026-07-06T22:24:00Z">
        <w:r w:rsidRPr="00D62572" w:rsidDel="00716B5F">
          <w:rPr>
            <w:rPrChange w:id="24200" w:author="my_pc" w:date="2026-07-07T13:21:00Z" w16du:dateUtc="2026-07-07T12:21:00Z">
              <w:rPr>
                <w:lang w:val="en-GB"/>
              </w:rPr>
            </w:rPrChange>
          </w:rPr>
          <w:delText xml:space="preserve"> </w:delText>
        </w:r>
      </w:del>
      <w:ins w:id="24201" w:author="my_pc" w:date="2026-07-06T23:24:00Z" w16du:dateUtc="2026-07-06T22:24:00Z">
        <w:r w:rsidR="00716B5F" w:rsidRPr="001147AC">
          <w:t xml:space="preserve"> </w:t>
        </w:r>
      </w:ins>
      <w:r w:rsidRPr="00D62572">
        <w:rPr>
          <w:rPrChange w:id="24202" w:author="my_pc" w:date="2026-07-07T13:21:00Z" w16du:dateUtc="2026-07-07T12:21:00Z">
            <w:rPr>
              <w:lang w:val="en-GB"/>
            </w:rPr>
          </w:rPrChange>
        </w:rPr>
        <w:t>that</w:t>
      </w:r>
      <w:del w:id="24203" w:author="my_pc" w:date="2026-07-06T23:24:00Z" w16du:dateUtc="2026-07-06T22:24:00Z">
        <w:r w:rsidRPr="00D62572" w:rsidDel="00716B5F">
          <w:rPr>
            <w:rPrChange w:id="24204" w:author="my_pc" w:date="2026-07-07T13:21:00Z" w16du:dateUtc="2026-07-07T12:21:00Z">
              <w:rPr>
                <w:lang w:val="en-GB"/>
              </w:rPr>
            </w:rPrChange>
          </w:rPr>
          <w:delText xml:space="preserve"> </w:delText>
        </w:r>
      </w:del>
      <w:ins w:id="24205" w:author="my_pc" w:date="2026-07-06T23:24:00Z" w16du:dateUtc="2026-07-06T22:24:00Z">
        <w:r w:rsidR="00716B5F" w:rsidRPr="001147AC">
          <w:t xml:space="preserve"> </w:t>
        </w:r>
      </w:ins>
      <w:r w:rsidRPr="00D62572">
        <w:rPr>
          <w:rPrChange w:id="24206" w:author="my_pc" w:date="2026-07-07T13:21:00Z" w16du:dateUtc="2026-07-07T12:21:00Z">
            <w:rPr>
              <w:lang w:val="en-GB"/>
            </w:rPr>
          </w:rPrChange>
        </w:rPr>
        <w:t>they’re</w:t>
      </w:r>
      <w:del w:id="24207" w:author="my_pc" w:date="2026-07-06T23:24:00Z" w16du:dateUtc="2026-07-06T22:24:00Z">
        <w:r w:rsidRPr="00D62572" w:rsidDel="00716B5F">
          <w:rPr>
            <w:rPrChange w:id="24208" w:author="my_pc" w:date="2026-07-07T13:21:00Z" w16du:dateUtc="2026-07-07T12:21:00Z">
              <w:rPr>
                <w:lang w:val="en-GB"/>
              </w:rPr>
            </w:rPrChange>
          </w:rPr>
          <w:delText xml:space="preserve"> </w:delText>
        </w:r>
      </w:del>
      <w:ins w:id="24209" w:author="my_pc" w:date="2026-07-06T23:24:00Z" w16du:dateUtc="2026-07-06T22:24:00Z">
        <w:r w:rsidR="00716B5F" w:rsidRPr="001147AC">
          <w:t xml:space="preserve"> </w:t>
        </w:r>
      </w:ins>
      <w:r w:rsidRPr="00D62572">
        <w:rPr>
          <w:rPrChange w:id="24210" w:author="my_pc" w:date="2026-07-07T13:21:00Z" w16du:dateUtc="2026-07-07T12:21:00Z">
            <w:rPr>
              <w:lang w:val="en-GB"/>
            </w:rPr>
          </w:rPrChange>
        </w:rPr>
        <w:t>not</w:t>
      </w:r>
      <w:del w:id="24211" w:author="my_pc" w:date="2026-07-06T23:24:00Z" w16du:dateUtc="2026-07-06T22:24:00Z">
        <w:r w:rsidRPr="00D62572" w:rsidDel="00716B5F">
          <w:rPr>
            <w:rPrChange w:id="24212" w:author="my_pc" w:date="2026-07-07T13:21:00Z" w16du:dateUtc="2026-07-07T12:21:00Z">
              <w:rPr>
                <w:lang w:val="en-GB"/>
              </w:rPr>
            </w:rPrChange>
          </w:rPr>
          <w:delText xml:space="preserve"> </w:delText>
        </w:r>
      </w:del>
      <w:ins w:id="24213" w:author="my_pc" w:date="2026-07-06T23:24:00Z" w16du:dateUtc="2026-07-06T22:24:00Z">
        <w:r w:rsidR="00716B5F" w:rsidRPr="001147AC">
          <w:t xml:space="preserve"> </w:t>
        </w:r>
      </w:ins>
      <w:r w:rsidRPr="00D62572">
        <w:rPr>
          <w:rPrChange w:id="24214" w:author="my_pc" w:date="2026-07-07T13:21:00Z" w16du:dateUtc="2026-07-07T12:21:00Z">
            <w:rPr>
              <w:lang w:val="en-GB"/>
            </w:rPr>
          </w:rPrChange>
        </w:rPr>
        <w:t>using</w:t>
      </w:r>
      <w:del w:id="24215" w:author="my_pc" w:date="2026-07-06T23:24:00Z" w16du:dateUtc="2026-07-06T22:24:00Z">
        <w:r w:rsidRPr="00D62572" w:rsidDel="00716B5F">
          <w:rPr>
            <w:rPrChange w:id="24216" w:author="my_pc" w:date="2026-07-07T13:21:00Z" w16du:dateUtc="2026-07-07T12:21:00Z">
              <w:rPr>
                <w:lang w:val="en-GB"/>
              </w:rPr>
            </w:rPrChange>
          </w:rPr>
          <w:delText xml:space="preserve"> </w:delText>
        </w:r>
      </w:del>
      <w:ins w:id="24217" w:author="my_pc" w:date="2026-07-06T23:24:00Z" w16du:dateUtc="2026-07-06T22:24:00Z">
        <w:r w:rsidR="00716B5F" w:rsidRPr="001147AC">
          <w:t xml:space="preserve"> </w:t>
        </w:r>
      </w:ins>
      <w:r w:rsidRPr="00D62572">
        <w:rPr>
          <w:rPrChange w:id="24218" w:author="my_pc" w:date="2026-07-07T13:21:00Z" w16du:dateUtc="2026-07-07T12:21:00Z">
            <w:rPr>
              <w:lang w:val="en-GB"/>
            </w:rPr>
          </w:rPrChange>
        </w:rPr>
        <w:t>their</w:t>
      </w:r>
      <w:del w:id="24219" w:author="my_pc" w:date="2026-07-06T23:24:00Z" w16du:dateUtc="2026-07-06T22:24:00Z">
        <w:r w:rsidRPr="00D62572" w:rsidDel="00716B5F">
          <w:rPr>
            <w:rPrChange w:id="24220" w:author="my_pc" w:date="2026-07-07T13:21:00Z" w16du:dateUtc="2026-07-07T12:21:00Z">
              <w:rPr>
                <w:lang w:val="en-GB"/>
              </w:rPr>
            </w:rPrChange>
          </w:rPr>
          <w:delText xml:space="preserve"> </w:delText>
        </w:r>
      </w:del>
      <w:ins w:id="24221" w:author="my_pc" w:date="2026-07-06T23:24:00Z" w16du:dateUtc="2026-07-06T22:24:00Z">
        <w:r w:rsidR="00716B5F" w:rsidRPr="001147AC">
          <w:t xml:space="preserve"> </w:t>
        </w:r>
      </w:ins>
      <w:r w:rsidRPr="00D62572">
        <w:rPr>
          <w:rPrChange w:id="24222" w:author="my_pc" w:date="2026-07-07T13:21:00Z" w16du:dateUtc="2026-07-07T12:21:00Z">
            <w:rPr>
              <w:lang w:val="en-GB"/>
            </w:rPr>
          </w:rPrChange>
        </w:rPr>
        <w:t>phone?</w:t>
      </w:r>
      <w:del w:id="24223" w:author="my_pc" w:date="2026-07-06T23:24:00Z" w16du:dateUtc="2026-07-06T22:24:00Z">
        <w:r w:rsidRPr="00D62572" w:rsidDel="00716B5F">
          <w:rPr>
            <w:rPrChange w:id="24224" w:author="my_pc" w:date="2026-07-07T13:21:00Z" w16du:dateUtc="2026-07-07T12:21:00Z">
              <w:rPr>
                <w:lang w:val="en-GB"/>
              </w:rPr>
            </w:rPrChange>
          </w:rPr>
          <w:delText xml:space="preserve"> </w:delText>
        </w:r>
      </w:del>
      <w:ins w:id="24225" w:author="my_pc" w:date="2026-07-06T23:24:00Z" w16du:dateUtc="2026-07-06T22:24:00Z">
        <w:r w:rsidR="00716B5F" w:rsidRPr="001147AC">
          <w:t xml:space="preserve"> </w:t>
        </w:r>
      </w:ins>
      <w:r w:rsidRPr="00D62572">
        <w:rPr>
          <w:rPrChange w:id="24226" w:author="my_pc" w:date="2026-07-07T13:21:00Z" w16du:dateUtc="2026-07-07T12:21:00Z">
            <w:rPr>
              <w:lang w:val="en-GB"/>
            </w:rPr>
          </w:rPrChange>
        </w:rPr>
        <w:t>There’s</w:t>
      </w:r>
      <w:del w:id="24227" w:author="my_pc" w:date="2026-07-06T23:24:00Z" w16du:dateUtc="2026-07-06T22:24:00Z">
        <w:r w:rsidRPr="00D62572" w:rsidDel="00716B5F">
          <w:rPr>
            <w:rPrChange w:id="24228" w:author="my_pc" w:date="2026-07-07T13:21:00Z" w16du:dateUtc="2026-07-07T12:21:00Z">
              <w:rPr>
                <w:lang w:val="en-GB"/>
              </w:rPr>
            </w:rPrChange>
          </w:rPr>
          <w:delText xml:space="preserve"> </w:delText>
        </w:r>
      </w:del>
      <w:ins w:id="24229" w:author="my_pc" w:date="2026-07-06T23:24:00Z" w16du:dateUtc="2026-07-06T22:24:00Z">
        <w:r w:rsidR="00716B5F" w:rsidRPr="001147AC">
          <w:t xml:space="preserve"> </w:t>
        </w:r>
      </w:ins>
      <w:r w:rsidRPr="00D62572">
        <w:rPr>
          <w:rPrChange w:id="24230" w:author="my_pc" w:date="2026-07-07T13:21:00Z" w16du:dateUtc="2026-07-07T12:21:00Z">
            <w:rPr>
              <w:lang w:val="en-GB"/>
            </w:rPr>
          </w:rPrChange>
        </w:rPr>
        <w:t>no</w:t>
      </w:r>
      <w:del w:id="24231" w:author="my_pc" w:date="2026-07-06T23:24:00Z" w16du:dateUtc="2026-07-06T22:24:00Z">
        <w:r w:rsidRPr="00D62572" w:rsidDel="00716B5F">
          <w:rPr>
            <w:rPrChange w:id="24232" w:author="my_pc" w:date="2026-07-07T13:21:00Z" w16du:dateUtc="2026-07-07T12:21:00Z">
              <w:rPr>
                <w:lang w:val="en-GB"/>
              </w:rPr>
            </w:rPrChange>
          </w:rPr>
          <w:delText xml:space="preserve"> </w:delText>
        </w:r>
      </w:del>
      <w:ins w:id="24233" w:author="my_pc" w:date="2026-07-06T23:24:00Z" w16du:dateUtc="2026-07-06T22:24:00Z">
        <w:r w:rsidR="00716B5F" w:rsidRPr="001147AC">
          <w:t xml:space="preserve"> </w:t>
        </w:r>
      </w:ins>
      <w:r w:rsidRPr="00D62572">
        <w:rPr>
          <w:rPrChange w:id="24234" w:author="my_pc" w:date="2026-07-07T13:21:00Z" w16du:dateUtc="2026-07-07T12:21:00Z">
            <w:rPr>
              <w:lang w:val="en-GB"/>
            </w:rPr>
          </w:rPrChange>
        </w:rPr>
        <w:t>way.</w:t>
      </w:r>
      <w:del w:id="24235" w:author="my_pc" w:date="2026-07-06T23:24:00Z" w16du:dateUtc="2026-07-06T22:24:00Z">
        <w:r w:rsidRPr="00D62572" w:rsidDel="00716B5F">
          <w:rPr>
            <w:rPrChange w:id="24236" w:author="my_pc" w:date="2026-07-07T13:21:00Z" w16du:dateUtc="2026-07-07T12:21:00Z">
              <w:rPr>
                <w:lang w:val="en-GB"/>
              </w:rPr>
            </w:rPrChange>
          </w:rPr>
          <w:delText xml:space="preserve"> </w:delText>
        </w:r>
      </w:del>
      <w:ins w:id="24237" w:author="my_pc" w:date="2026-07-06T23:24:00Z" w16du:dateUtc="2026-07-06T22:24:00Z">
        <w:r w:rsidR="00716B5F" w:rsidRPr="001147AC">
          <w:t xml:space="preserve"> </w:t>
        </w:r>
      </w:ins>
      <w:r w:rsidRPr="00D62572">
        <w:rPr>
          <w:rPrChange w:id="24238" w:author="my_pc" w:date="2026-07-07T13:21:00Z" w16du:dateUtc="2026-07-07T12:21:00Z">
            <w:rPr>
              <w:lang w:val="en-GB"/>
            </w:rPr>
          </w:rPrChange>
        </w:rPr>
        <w:t>We’re</w:t>
      </w:r>
      <w:del w:id="24239" w:author="my_pc" w:date="2026-07-06T23:24:00Z" w16du:dateUtc="2026-07-06T22:24:00Z">
        <w:r w:rsidRPr="00D62572" w:rsidDel="00716B5F">
          <w:rPr>
            <w:rPrChange w:id="24240" w:author="my_pc" w:date="2026-07-07T13:21:00Z" w16du:dateUtc="2026-07-07T12:21:00Z">
              <w:rPr>
                <w:lang w:val="en-GB"/>
              </w:rPr>
            </w:rPrChange>
          </w:rPr>
          <w:delText xml:space="preserve"> </w:delText>
        </w:r>
      </w:del>
      <w:ins w:id="24241" w:author="my_pc" w:date="2026-07-06T23:24:00Z" w16du:dateUtc="2026-07-06T22:24:00Z">
        <w:r w:rsidR="00716B5F" w:rsidRPr="001147AC">
          <w:t xml:space="preserve"> </w:t>
        </w:r>
      </w:ins>
      <w:r w:rsidRPr="00D62572">
        <w:rPr>
          <w:rPrChange w:id="24242" w:author="my_pc" w:date="2026-07-07T13:21:00Z" w16du:dateUtc="2026-07-07T12:21:00Z">
            <w:rPr>
              <w:lang w:val="en-GB"/>
            </w:rPr>
          </w:rPrChange>
        </w:rPr>
        <w:t>not</w:t>
      </w:r>
      <w:del w:id="24243" w:author="my_pc" w:date="2026-07-06T23:24:00Z" w16du:dateUtc="2026-07-06T22:24:00Z">
        <w:r w:rsidRPr="00D62572" w:rsidDel="00716B5F">
          <w:rPr>
            <w:rPrChange w:id="24244" w:author="my_pc" w:date="2026-07-07T13:21:00Z" w16du:dateUtc="2026-07-07T12:21:00Z">
              <w:rPr>
                <w:lang w:val="en-GB"/>
              </w:rPr>
            </w:rPrChange>
          </w:rPr>
          <w:delText xml:space="preserve"> </w:delText>
        </w:r>
      </w:del>
      <w:ins w:id="24245" w:author="my_pc" w:date="2026-07-06T23:24:00Z" w16du:dateUtc="2026-07-06T22:24:00Z">
        <w:r w:rsidR="00716B5F" w:rsidRPr="001147AC">
          <w:t xml:space="preserve"> </w:t>
        </w:r>
      </w:ins>
      <w:r w:rsidRPr="00D62572">
        <w:rPr>
          <w:rPrChange w:id="24246" w:author="my_pc" w:date="2026-07-07T13:21:00Z" w16du:dateUtc="2026-07-07T12:21:00Z">
            <w:rPr>
              <w:lang w:val="en-GB"/>
            </w:rPr>
          </w:rPrChange>
        </w:rPr>
        <w:t>in</w:t>
      </w:r>
      <w:del w:id="24247" w:author="my_pc" w:date="2026-07-06T23:24:00Z" w16du:dateUtc="2026-07-06T22:24:00Z">
        <w:r w:rsidRPr="00D62572" w:rsidDel="00716B5F">
          <w:rPr>
            <w:rPrChange w:id="24248" w:author="my_pc" w:date="2026-07-07T13:21:00Z" w16du:dateUtc="2026-07-07T12:21:00Z">
              <w:rPr>
                <w:lang w:val="en-GB"/>
              </w:rPr>
            </w:rPrChange>
          </w:rPr>
          <w:delText xml:space="preserve"> </w:delText>
        </w:r>
      </w:del>
      <w:ins w:id="24249" w:author="my_pc" w:date="2026-07-06T23:24:00Z" w16du:dateUtc="2026-07-06T22:24:00Z">
        <w:r w:rsidR="00716B5F" w:rsidRPr="001147AC">
          <w:t xml:space="preserve"> </w:t>
        </w:r>
      </w:ins>
      <w:r w:rsidRPr="00D62572">
        <w:rPr>
          <w:rPrChange w:id="24250" w:author="my_pc" w:date="2026-07-07T13:21:00Z" w16du:dateUtc="2026-07-07T12:21:00Z">
            <w:rPr>
              <w:lang w:val="en-GB"/>
            </w:rPr>
          </w:rPrChange>
        </w:rPr>
        <w:t>their</w:t>
      </w:r>
      <w:del w:id="24251" w:author="my_pc" w:date="2026-07-06T23:24:00Z" w16du:dateUtc="2026-07-06T22:24:00Z">
        <w:r w:rsidRPr="00D62572" w:rsidDel="00716B5F">
          <w:rPr>
            <w:rPrChange w:id="24252" w:author="my_pc" w:date="2026-07-07T13:21:00Z" w16du:dateUtc="2026-07-07T12:21:00Z">
              <w:rPr>
                <w:lang w:val="en-GB"/>
              </w:rPr>
            </w:rPrChange>
          </w:rPr>
          <w:delText xml:space="preserve"> </w:delText>
        </w:r>
      </w:del>
      <w:ins w:id="24253" w:author="my_pc" w:date="2026-07-06T23:24:00Z" w16du:dateUtc="2026-07-06T22:24:00Z">
        <w:r w:rsidR="00716B5F" w:rsidRPr="001147AC">
          <w:t xml:space="preserve"> </w:t>
        </w:r>
      </w:ins>
      <w:r w:rsidRPr="00D62572">
        <w:rPr>
          <w:rPrChange w:id="24254" w:author="my_pc" w:date="2026-07-07T13:21:00Z" w16du:dateUtc="2026-07-07T12:21:00Z">
            <w:rPr>
              <w:lang w:val="en-GB"/>
            </w:rPr>
          </w:rPrChange>
        </w:rPr>
        <w:t>home.</w:t>
      </w:r>
      <w:del w:id="24255" w:author="my_pc" w:date="2026-07-06T23:24:00Z" w16du:dateUtc="2026-07-06T22:24:00Z">
        <w:r w:rsidRPr="00D62572" w:rsidDel="00716B5F">
          <w:rPr>
            <w:rPrChange w:id="24256" w:author="my_pc" w:date="2026-07-07T13:21:00Z" w16du:dateUtc="2026-07-07T12:21:00Z">
              <w:rPr>
                <w:lang w:val="en-GB"/>
              </w:rPr>
            </w:rPrChange>
          </w:rPr>
          <w:delText xml:space="preserve"> </w:delText>
        </w:r>
      </w:del>
      <w:ins w:id="24257" w:author="my_pc" w:date="2026-07-06T23:24:00Z" w16du:dateUtc="2026-07-06T22:24:00Z">
        <w:r w:rsidR="00716B5F" w:rsidRPr="001147AC">
          <w:t xml:space="preserve"> </w:t>
        </w:r>
      </w:ins>
      <w:r w:rsidRPr="00D62572">
        <w:rPr>
          <w:rPrChange w:id="24258" w:author="my_pc" w:date="2026-07-07T13:21:00Z" w16du:dateUtc="2026-07-07T12:21:00Z">
            <w:rPr>
              <w:lang w:val="en-GB"/>
            </w:rPr>
          </w:rPrChange>
        </w:rPr>
        <w:t>We</w:t>
      </w:r>
      <w:del w:id="24259" w:author="my_pc" w:date="2026-07-06T23:24:00Z" w16du:dateUtc="2026-07-06T22:24:00Z">
        <w:r w:rsidRPr="00D62572" w:rsidDel="00716B5F">
          <w:rPr>
            <w:rPrChange w:id="24260" w:author="my_pc" w:date="2026-07-07T13:21:00Z" w16du:dateUtc="2026-07-07T12:21:00Z">
              <w:rPr>
                <w:lang w:val="en-GB"/>
              </w:rPr>
            </w:rPrChange>
          </w:rPr>
          <w:delText xml:space="preserve"> </w:delText>
        </w:r>
      </w:del>
      <w:ins w:id="24261" w:author="my_pc" w:date="2026-07-06T23:24:00Z" w16du:dateUtc="2026-07-06T22:24:00Z">
        <w:r w:rsidR="00716B5F" w:rsidRPr="001147AC">
          <w:t xml:space="preserve"> </w:t>
        </w:r>
      </w:ins>
      <w:r w:rsidRPr="00D62572">
        <w:rPr>
          <w:rPrChange w:id="24262" w:author="my_pc" w:date="2026-07-07T13:21:00Z" w16du:dateUtc="2026-07-07T12:21:00Z">
            <w:rPr>
              <w:lang w:val="en-GB"/>
            </w:rPr>
          </w:rPrChange>
        </w:rPr>
        <w:t>don’t</w:t>
      </w:r>
      <w:del w:id="24263" w:author="my_pc" w:date="2026-07-06T23:24:00Z" w16du:dateUtc="2026-07-06T22:24:00Z">
        <w:r w:rsidRPr="00D62572" w:rsidDel="00716B5F">
          <w:rPr>
            <w:rPrChange w:id="24264" w:author="my_pc" w:date="2026-07-07T13:21:00Z" w16du:dateUtc="2026-07-07T12:21:00Z">
              <w:rPr>
                <w:lang w:val="en-GB"/>
              </w:rPr>
            </w:rPrChange>
          </w:rPr>
          <w:delText xml:space="preserve"> </w:delText>
        </w:r>
      </w:del>
      <w:ins w:id="24265" w:author="my_pc" w:date="2026-07-06T23:24:00Z" w16du:dateUtc="2026-07-06T22:24:00Z">
        <w:r w:rsidR="00716B5F" w:rsidRPr="001147AC">
          <w:t xml:space="preserve"> </w:t>
        </w:r>
      </w:ins>
      <w:r w:rsidRPr="00D62572">
        <w:rPr>
          <w:rPrChange w:id="24266" w:author="my_pc" w:date="2026-07-07T13:21:00Z" w16du:dateUtc="2026-07-07T12:21:00Z">
            <w:rPr>
              <w:lang w:val="en-GB"/>
            </w:rPr>
          </w:rPrChange>
        </w:rPr>
        <w:t>have</w:t>
      </w:r>
      <w:del w:id="24267" w:author="my_pc" w:date="2026-07-06T23:24:00Z" w16du:dateUtc="2026-07-06T22:24:00Z">
        <w:r w:rsidRPr="00D62572" w:rsidDel="00716B5F">
          <w:rPr>
            <w:rPrChange w:id="24268" w:author="my_pc" w:date="2026-07-07T13:21:00Z" w16du:dateUtc="2026-07-07T12:21:00Z">
              <w:rPr>
                <w:lang w:val="en-GB"/>
              </w:rPr>
            </w:rPrChange>
          </w:rPr>
          <w:delText xml:space="preserve"> </w:delText>
        </w:r>
      </w:del>
      <w:ins w:id="24269" w:author="my_pc" w:date="2026-07-06T23:24:00Z" w16du:dateUtc="2026-07-06T22:24:00Z">
        <w:r w:rsidR="00716B5F" w:rsidRPr="001147AC">
          <w:t xml:space="preserve"> </w:t>
        </w:r>
      </w:ins>
      <w:r w:rsidRPr="00D62572">
        <w:rPr>
          <w:rPrChange w:id="24270" w:author="my_pc" w:date="2026-07-07T13:21:00Z" w16du:dateUtc="2026-07-07T12:21:00Z">
            <w:rPr>
              <w:lang w:val="en-GB"/>
            </w:rPr>
          </w:rPrChange>
        </w:rPr>
        <w:t>cameras</w:t>
      </w:r>
      <w:del w:id="24271" w:author="my_pc" w:date="2026-07-06T23:24:00Z" w16du:dateUtc="2026-07-06T22:24:00Z">
        <w:r w:rsidRPr="00D62572" w:rsidDel="00716B5F">
          <w:rPr>
            <w:rPrChange w:id="24272" w:author="my_pc" w:date="2026-07-07T13:21:00Z" w16du:dateUtc="2026-07-07T12:21:00Z">
              <w:rPr>
                <w:lang w:val="en-GB"/>
              </w:rPr>
            </w:rPrChange>
          </w:rPr>
          <w:delText xml:space="preserve"> </w:delText>
        </w:r>
      </w:del>
      <w:ins w:id="24273" w:author="my_pc" w:date="2026-07-06T23:24:00Z" w16du:dateUtc="2026-07-06T22:24:00Z">
        <w:r w:rsidR="00716B5F" w:rsidRPr="001147AC">
          <w:t xml:space="preserve"> </w:t>
        </w:r>
      </w:ins>
      <w:r w:rsidRPr="00D62572">
        <w:rPr>
          <w:rPrChange w:id="24274" w:author="my_pc" w:date="2026-07-07T13:21:00Z" w16du:dateUtc="2026-07-07T12:21:00Z">
            <w:rPr>
              <w:lang w:val="en-GB"/>
            </w:rPr>
          </w:rPrChange>
        </w:rPr>
        <w:t>in</w:t>
      </w:r>
      <w:del w:id="24275" w:author="my_pc" w:date="2026-07-06T23:24:00Z" w16du:dateUtc="2026-07-06T22:24:00Z">
        <w:r w:rsidRPr="00D62572" w:rsidDel="00716B5F">
          <w:rPr>
            <w:rPrChange w:id="24276" w:author="my_pc" w:date="2026-07-07T13:21:00Z" w16du:dateUtc="2026-07-07T12:21:00Z">
              <w:rPr>
                <w:lang w:val="en-GB"/>
              </w:rPr>
            </w:rPrChange>
          </w:rPr>
          <w:delText xml:space="preserve"> </w:delText>
        </w:r>
      </w:del>
      <w:ins w:id="24277" w:author="my_pc" w:date="2026-07-06T23:24:00Z" w16du:dateUtc="2026-07-06T22:24:00Z">
        <w:r w:rsidR="00716B5F" w:rsidRPr="001147AC">
          <w:t xml:space="preserve"> </w:t>
        </w:r>
      </w:ins>
      <w:r w:rsidRPr="00D62572">
        <w:rPr>
          <w:rPrChange w:id="24278" w:author="my_pc" w:date="2026-07-07T13:21:00Z" w16du:dateUtc="2026-07-07T12:21:00Z">
            <w:rPr>
              <w:lang w:val="en-GB"/>
            </w:rPr>
          </w:rPrChange>
        </w:rPr>
        <w:t>their</w:t>
      </w:r>
      <w:del w:id="24279" w:author="my_pc" w:date="2026-07-06T23:24:00Z" w16du:dateUtc="2026-07-06T22:24:00Z">
        <w:r w:rsidRPr="00D62572" w:rsidDel="00716B5F">
          <w:rPr>
            <w:rPrChange w:id="24280" w:author="my_pc" w:date="2026-07-07T13:21:00Z" w16du:dateUtc="2026-07-07T12:21:00Z">
              <w:rPr>
                <w:lang w:val="en-GB"/>
              </w:rPr>
            </w:rPrChange>
          </w:rPr>
          <w:delText xml:space="preserve"> </w:delText>
        </w:r>
      </w:del>
      <w:ins w:id="24281" w:author="my_pc" w:date="2026-07-06T23:24:00Z" w16du:dateUtc="2026-07-06T22:24:00Z">
        <w:r w:rsidR="00716B5F" w:rsidRPr="001147AC">
          <w:t xml:space="preserve"> </w:t>
        </w:r>
      </w:ins>
      <w:r w:rsidRPr="00D62572">
        <w:rPr>
          <w:rPrChange w:id="24282" w:author="my_pc" w:date="2026-07-07T13:21:00Z" w16du:dateUtc="2026-07-07T12:21:00Z">
            <w:rPr>
              <w:lang w:val="en-GB"/>
            </w:rPr>
          </w:rPrChange>
        </w:rPr>
        <w:t>home.</w:t>
      </w:r>
      <w:del w:id="24283" w:author="my_pc" w:date="2026-07-06T23:24:00Z" w16du:dateUtc="2026-07-06T22:24:00Z">
        <w:r w:rsidRPr="00D62572" w:rsidDel="00716B5F">
          <w:rPr>
            <w:rPrChange w:id="24284" w:author="my_pc" w:date="2026-07-07T13:21:00Z" w16du:dateUtc="2026-07-07T12:21:00Z">
              <w:rPr>
                <w:lang w:val="en-GB"/>
              </w:rPr>
            </w:rPrChange>
          </w:rPr>
          <w:delText xml:space="preserve"> </w:delText>
        </w:r>
      </w:del>
      <w:ins w:id="24285" w:author="my_pc" w:date="2026-07-06T23:24:00Z" w16du:dateUtc="2026-07-06T22:24:00Z">
        <w:r w:rsidR="00716B5F" w:rsidRPr="001147AC">
          <w:t xml:space="preserve"> </w:t>
        </w:r>
      </w:ins>
      <w:r w:rsidRPr="00D62572">
        <w:rPr>
          <w:rPrChange w:id="24286" w:author="my_pc" w:date="2026-07-07T13:21:00Z" w16du:dateUtc="2026-07-07T12:21:00Z">
            <w:rPr>
              <w:lang w:val="en-GB"/>
            </w:rPr>
          </w:rPrChange>
        </w:rPr>
        <w:t>Just</w:t>
      </w:r>
      <w:del w:id="24287" w:author="my_pc" w:date="2026-07-06T23:24:00Z" w16du:dateUtc="2026-07-06T22:24:00Z">
        <w:r w:rsidRPr="00D62572" w:rsidDel="00716B5F">
          <w:rPr>
            <w:rPrChange w:id="24288" w:author="my_pc" w:date="2026-07-07T13:21:00Z" w16du:dateUtc="2026-07-07T12:21:00Z">
              <w:rPr>
                <w:lang w:val="en-GB"/>
              </w:rPr>
            </w:rPrChange>
          </w:rPr>
          <w:delText xml:space="preserve"> </w:delText>
        </w:r>
      </w:del>
      <w:ins w:id="24289" w:author="my_pc" w:date="2026-07-06T23:24:00Z" w16du:dateUtc="2026-07-06T22:24:00Z">
        <w:r w:rsidR="00716B5F" w:rsidRPr="001147AC">
          <w:t xml:space="preserve"> </w:t>
        </w:r>
      </w:ins>
      <w:r w:rsidRPr="00D62572">
        <w:rPr>
          <w:rPrChange w:id="24290" w:author="my_pc" w:date="2026-07-07T13:21:00Z" w16du:dateUtc="2026-07-07T12:21:00Z">
            <w:rPr>
              <w:lang w:val="en-GB"/>
            </w:rPr>
          </w:rPrChange>
        </w:rPr>
        <w:t>little</w:t>
      </w:r>
      <w:del w:id="24291" w:author="my_pc" w:date="2026-07-06T23:24:00Z" w16du:dateUtc="2026-07-06T22:24:00Z">
        <w:r w:rsidRPr="00D62572" w:rsidDel="00716B5F">
          <w:rPr>
            <w:rPrChange w:id="24292" w:author="my_pc" w:date="2026-07-07T13:21:00Z" w16du:dateUtc="2026-07-07T12:21:00Z">
              <w:rPr>
                <w:lang w:val="en-GB"/>
              </w:rPr>
            </w:rPrChange>
          </w:rPr>
          <w:delText xml:space="preserve"> </w:delText>
        </w:r>
      </w:del>
      <w:ins w:id="24293" w:author="my_pc" w:date="2026-07-06T23:24:00Z" w16du:dateUtc="2026-07-06T22:24:00Z">
        <w:r w:rsidR="00716B5F" w:rsidRPr="001147AC">
          <w:t xml:space="preserve"> </w:t>
        </w:r>
      </w:ins>
      <w:r w:rsidRPr="00D62572">
        <w:rPr>
          <w:rPrChange w:id="24294" w:author="my_pc" w:date="2026-07-07T13:21:00Z" w16du:dateUtc="2026-07-07T12:21:00Z">
            <w:rPr>
              <w:lang w:val="en-GB"/>
            </w:rPr>
          </w:rPrChange>
        </w:rPr>
        <w:t>conditions</w:t>
      </w:r>
      <w:del w:id="24295" w:author="my_pc" w:date="2026-07-06T23:24:00Z" w16du:dateUtc="2026-07-06T22:24:00Z">
        <w:r w:rsidRPr="00D62572" w:rsidDel="00716B5F">
          <w:rPr>
            <w:rPrChange w:id="24296" w:author="my_pc" w:date="2026-07-07T13:21:00Z" w16du:dateUtc="2026-07-07T12:21:00Z">
              <w:rPr>
                <w:lang w:val="en-GB"/>
              </w:rPr>
            </w:rPrChange>
          </w:rPr>
          <w:delText xml:space="preserve"> </w:delText>
        </w:r>
      </w:del>
      <w:ins w:id="24297" w:author="my_pc" w:date="2026-07-06T23:24:00Z" w16du:dateUtc="2026-07-06T22:24:00Z">
        <w:r w:rsidR="00716B5F" w:rsidRPr="001147AC">
          <w:t xml:space="preserve"> </w:t>
        </w:r>
      </w:ins>
      <w:r w:rsidRPr="00D62572">
        <w:rPr>
          <w:rPrChange w:id="24298" w:author="my_pc" w:date="2026-07-07T13:21:00Z" w16du:dateUtc="2026-07-07T12:21:00Z">
            <w:rPr>
              <w:lang w:val="en-GB"/>
            </w:rPr>
          </w:rPrChange>
        </w:rPr>
        <w:t>that</w:t>
      </w:r>
      <w:del w:id="24299" w:author="my_pc" w:date="2026-07-06T23:24:00Z" w16du:dateUtc="2026-07-06T22:24:00Z">
        <w:r w:rsidRPr="00D62572" w:rsidDel="00716B5F">
          <w:rPr>
            <w:rPrChange w:id="24300" w:author="my_pc" w:date="2026-07-07T13:21:00Z" w16du:dateUtc="2026-07-07T12:21:00Z">
              <w:rPr>
                <w:lang w:val="en-GB"/>
              </w:rPr>
            </w:rPrChange>
          </w:rPr>
          <w:delText xml:space="preserve"> </w:delText>
        </w:r>
      </w:del>
      <w:ins w:id="24301" w:author="my_pc" w:date="2026-07-06T23:24:00Z" w16du:dateUtc="2026-07-06T22:24:00Z">
        <w:r w:rsidR="00716B5F" w:rsidRPr="001147AC">
          <w:t xml:space="preserve"> </w:t>
        </w:r>
      </w:ins>
      <w:r w:rsidRPr="00D62572">
        <w:rPr>
          <w:rPrChange w:id="24302" w:author="my_pc" w:date="2026-07-07T13:21:00Z" w16du:dateUtc="2026-07-07T12:21:00Z">
            <w:rPr>
              <w:lang w:val="en-GB"/>
            </w:rPr>
          </w:rPrChange>
        </w:rPr>
        <w:t>it’s</w:t>
      </w:r>
      <w:del w:id="24303" w:author="my_pc" w:date="2026-07-06T23:24:00Z" w16du:dateUtc="2026-07-06T22:24:00Z">
        <w:r w:rsidRPr="00D62572" w:rsidDel="00716B5F">
          <w:rPr>
            <w:rPrChange w:id="24304" w:author="my_pc" w:date="2026-07-07T13:21:00Z" w16du:dateUtc="2026-07-07T12:21:00Z">
              <w:rPr>
                <w:lang w:val="en-GB"/>
              </w:rPr>
            </w:rPrChange>
          </w:rPr>
          <w:delText xml:space="preserve"> </w:delText>
        </w:r>
      </w:del>
      <w:ins w:id="24305" w:author="my_pc" w:date="2026-07-06T23:24:00Z" w16du:dateUtc="2026-07-06T22:24:00Z">
        <w:r w:rsidR="00716B5F" w:rsidRPr="001147AC">
          <w:t xml:space="preserve"> </w:t>
        </w:r>
      </w:ins>
      <w:r w:rsidRPr="00D62572">
        <w:rPr>
          <w:rPrChange w:id="24306" w:author="my_pc" w:date="2026-07-07T13:21:00Z" w16du:dateUtc="2026-07-07T12:21:00Z">
            <w:rPr>
              <w:lang w:val="en-GB"/>
            </w:rPr>
          </w:rPrChange>
        </w:rPr>
        <w:t>almost</w:t>
      </w:r>
      <w:del w:id="24307" w:author="my_pc" w:date="2026-07-06T23:24:00Z" w16du:dateUtc="2026-07-06T22:24:00Z">
        <w:r w:rsidRPr="00D62572" w:rsidDel="00716B5F">
          <w:rPr>
            <w:rPrChange w:id="24308" w:author="my_pc" w:date="2026-07-07T13:21:00Z" w16du:dateUtc="2026-07-07T12:21:00Z">
              <w:rPr>
                <w:lang w:val="en-GB"/>
              </w:rPr>
            </w:rPrChange>
          </w:rPr>
          <w:delText xml:space="preserve"> </w:delText>
        </w:r>
      </w:del>
      <w:ins w:id="24309" w:author="my_pc" w:date="2026-07-06T23:24:00Z" w16du:dateUtc="2026-07-06T22:24:00Z">
        <w:r w:rsidR="00716B5F" w:rsidRPr="001147AC">
          <w:t xml:space="preserve"> </w:t>
        </w:r>
      </w:ins>
      <w:r w:rsidRPr="00D62572">
        <w:rPr>
          <w:rPrChange w:id="24310" w:author="my_pc" w:date="2026-07-07T13:21:00Z" w16du:dateUtc="2026-07-07T12:21:00Z">
            <w:rPr>
              <w:lang w:val="en-GB"/>
            </w:rPr>
          </w:rPrChange>
        </w:rPr>
        <w:t>impossible</w:t>
      </w:r>
      <w:del w:id="24311" w:author="my_pc" w:date="2026-07-06T23:24:00Z" w16du:dateUtc="2026-07-06T22:24:00Z">
        <w:r w:rsidRPr="00D62572" w:rsidDel="00716B5F">
          <w:rPr>
            <w:rPrChange w:id="24312" w:author="my_pc" w:date="2026-07-07T13:21:00Z" w16du:dateUtc="2026-07-07T12:21:00Z">
              <w:rPr>
                <w:lang w:val="en-GB"/>
              </w:rPr>
            </w:rPrChange>
          </w:rPr>
          <w:delText xml:space="preserve"> </w:delText>
        </w:r>
      </w:del>
      <w:ins w:id="24313" w:author="my_pc" w:date="2026-07-06T23:24:00Z" w16du:dateUtc="2026-07-06T22:24:00Z">
        <w:r w:rsidR="00716B5F" w:rsidRPr="001147AC">
          <w:t xml:space="preserve"> </w:t>
        </w:r>
      </w:ins>
      <w:r w:rsidRPr="00D62572">
        <w:rPr>
          <w:rPrChange w:id="24314" w:author="my_pc" w:date="2026-07-07T13:21:00Z" w16du:dateUtc="2026-07-07T12:21:00Z">
            <w:rPr>
              <w:lang w:val="en-GB"/>
            </w:rPr>
          </w:rPrChange>
        </w:rPr>
        <w:t>to</w:t>
      </w:r>
      <w:del w:id="24315" w:author="my_pc" w:date="2026-07-06T23:24:00Z" w16du:dateUtc="2026-07-06T22:24:00Z">
        <w:r w:rsidRPr="00D62572" w:rsidDel="00716B5F">
          <w:rPr>
            <w:rPrChange w:id="24316" w:author="my_pc" w:date="2026-07-07T13:21:00Z" w16du:dateUtc="2026-07-07T12:21:00Z">
              <w:rPr>
                <w:lang w:val="en-GB"/>
              </w:rPr>
            </w:rPrChange>
          </w:rPr>
          <w:delText xml:space="preserve"> </w:delText>
        </w:r>
      </w:del>
      <w:ins w:id="24317" w:author="my_pc" w:date="2026-07-06T23:24:00Z" w16du:dateUtc="2026-07-06T22:24:00Z">
        <w:r w:rsidR="00716B5F" w:rsidRPr="001147AC">
          <w:t xml:space="preserve"> </w:t>
        </w:r>
      </w:ins>
      <w:r w:rsidRPr="00D62572">
        <w:rPr>
          <w:rPrChange w:id="24318" w:author="my_pc" w:date="2026-07-07T13:21:00Z" w16du:dateUtc="2026-07-07T12:21:00Z">
            <w:rPr>
              <w:lang w:val="en-GB"/>
            </w:rPr>
          </w:rPrChange>
        </w:rPr>
        <w:t>monitor,</w:t>
      </w:r>
      <w:del w:id="24319" w:author="my_pc" w:date="2026-07-06T23:24:00Z" w16du:dateUtc="2026-07-06T22:24:00Z">
        <w:r w:rsidRPr="00D62572" w:rsidDel="00716B5F">
          <w:rPr>
            <w:rPrChange w:id="24320" w:author="my_pc" w:date="2026-07-07T13:21:00Z" w16du:dateUtc="2026-07-07T12:21:00Z">
              <w:rPr>
                <w:lang w:val="en-GB"/>
              </w:rPr>
            </w:rPrChange>
          </w:rPr>
          <w:delText xml:space="preserve"> </w:delText>
        </w:r>
      </w:del>
      <w:ins w:id="24321" w:author="my_pc" w:date="2026-07-06T23:24:00Z" w16du:dateUtc="2026-07-06T22:24:00Z">
        <w:r w:rsidR="00716B5F" w:rsidRPr="001147AC">
          <w:t xml:space="preserve"> </w:t>
        </w:r>
      </w:ins>
      <w:r w:rsidRPr="00D62572">
        <w:rPr>
          <w:rPrChange w:id="24322" w:author="my_pc" w:date="2026-07-07T13:21:00Z" w16du:dateUtc="2026-07-07T12:21:00Z">
            <w:rPr>
              <w:lang w:val="en-GB"/>
            </w:rPr>
          </w:rPrChange>
        </w:rPr>
        <w:t>and</w:t>
      </w:r>
      <w:del w:id="24323" w:author="my_pc" w:date="2026-07-06T23:24:00Z" w16du:dateUtc="2026-07-06T22:24:00Z">
        <w:r w:rsidRPr="00D62572" w:rsidDel="00716B5F">
          <w:rPr>
            <w:rPrChange w:id="24324" w:author="my_pc" w:date="2026-07-07T13:21:00Z" w16du:dateUtc="2026-07-07T12:21:00Z">
              <w:rPr>
                <w:lang w:val="en-GB"/>
              </w:rPr>
            </w:rPrChange>
          </w:rPr>
          <w:delText xml:space="preserve"> </w:delText>
        </w:r>
      </w:del>
      <w:ins w:id="24325" w:author="my_pc" w:date="2026-07-06T23:24:00Z" w16du:dateUtc="2026-07-06T22:24:00Z">
        <w:r w:rsidR="00716B5F" w:rsidRPr="001147AC">
          <w:t xml:space="preserve"> </w:t>
        </w:r>
      </w:ins>
      <w:r w:rsidRPr="00D62572">
        <w:rPr>
          <w:rPrChange w:id="24326" w:author="my_pc" w:date="2026-07-07T13:21:00Z" w16du:dateUtc="2026-07-07T12:21:00Z">
            <w:rPr>
              <w:lang w:val="en-GB"/>
            </w:rPr>
          </w:rPrChange>
        </w:rPr>
        <w:t>it’s</w:t>
      </w:r>
      <w:del w:id="24327" w:author="my_pc" w:date="2026-07-06T23:24:00Z" w16du:dateUtc="2026-07-06T22:24:00Z">
        <w:r w:rsidRPr="00D62572" w:rsidDel="00716B5F">
          <w:rPr>
            <w:rPrChange w:id="24328" w:author="my_pc" w:date="2026-07-07T13:21:00Z" w16du:dateUtc="2026-07-07T12:21:00Z">
              <w:rPr>
                <w:lang w:val="en-GB"/>
              </w:rPr>
            </w:rPrChange>
          </w:rPr>
          <w:delText xml:space="preserve"> </w:delText>
        </w:r>
      </w:del>
      <w:ins w:id="24329" w:author="my_pc" w:date="2026-07-06T23:24:00Z" w16du:dateUtc="2026-07-06T22:24:00Z">
        <w:r w:rsidR="00716B5F" w:rsidRPr="001147AC">
          <w:t xml:space="preserve"> </w:t>
        </w:r>
      </w:ins>
      <w:r w:rsidRPr="00D62572">
        <w:rPr>
          <w:rPrChange w:id="24330" w:author="my_pc" w:date="2026-07-07T13:21:00Z" w16du:dateUtc="2026-07-07T12:21:00Z">
            <w:rPr>
              <w:lang w:val="en-GB"/>
            </w:rPr>
          </w:rPrChange>
        </w:rPr>
        <w:t>just</w:t>
      </w:r>
      <w:del w:id="24331" w:author="my_pc" w:date="2026-07-06T23:24:00Z" w16du:dateUtc="2026-07-06T22:24:00Z">
        <w:r w:rsidRPr="00D62572" w:rsidDel="00716B5F">
          <w:rPr>
            <w:rPrChange w:id="24332" w:author="my_pc" w:date="2026-07-07T13:21:00Z" w16du:dateUtc="2026-07-07T12:21:00Z">
              <w:rPr>
                <w:lang w:val="en-GB"/>
              </w:rPr>
            </w:rPrChange>
          </w:rPr>
          <w:delText xml:space="preserve"> </w:delText>
        </w:r>
      </w:del>
      <w:ins w:id="24333" w:author="my_pc" w:date="2026-07-06T23:24:00Z" w16du:dateUtc="2026-07-06T22:24:00Z">
        <w:r w:rsidR="00716B5F" w:rsidRPr="001147AC">
          <w:t xml:space="preserve"> </w:t>
        </w:r>
      </w:ins>
      <w:r w:rsidRPr="00D62572">
        <w:rPr>
          <w:rPrChange w:id="24334" w:author="my_pc" w:date="2026-07-07T13:21:00Z" w16du:dateUtc="2026-07-07T12:21:00Z">
            <w:rPr>
              <w:lang w:val="en-GB"/>
            </w:rPr>
          </w:rPrChange>
        </w:rPr>
        <w:t>a</w:t>
      </w:r>
      <w:del w:id="24335" w:author="my_pc" w:date="2026-07-06T23:24:00Z" w16du:dateUtc="2026-07-06T22:24:00Z">
        <w:r w:rsidRPr="00D62572" w:rsidDel="00716B5F">
          <w:rPr>
            <w:rPrChange w:id="24336" w:author="my_pc" w:date="2026-07-07T13:21:00Z" w16du:dateUtc="2026-07-07T12:21:00Z">
              <w:rPr>
                <w:lang w:val="en-GB"/>
              </w:rPr>
            </w:rPrChange>
          </w:rPr>
          <w:delText xml:space="preserve"> </w:delText>
        </w:r>
      </w:del>
      <w:ins w:id="24337" w:author="my_pc" w:date="2026-07-06T23:24:00Z" w16du:dateUtc="2026-07-06T22:24:00Z">
        <w:r w:rsidR="00716B5F" w:rsidRPr="001147AC">
          <w:t xml:space="preserve"> </w:t>
        </w:r>
      </w:ins>
      <w:r w:rsidRPr="00D62572">
        <w:rPr>
          <w:rPrChange w:id="24338" w:author="my_pc" w:date="2026-07-07T13:21:00Z" w16du:dateUtc="2026-07-07T12:21:00Z">
            <w:rPr>
              <w:lang w:val="en-GB"/>
            </w:rPr>
          </w:rPrChange>
        </w:rPr>
        <w:t>lot</w:t>
      </w:r>
      <w:del w:id="24339" w:author="my_pc" w:date="2026-07-06T23:24:00Z" w16du:dateUtc="2026-07-06T22:24:00Z">
        <w:r w:rsidRPr="00D62572" w:rsidDel="00716B5F">
          <w:rPr>
            <w:rPrChange w:id="24340" w:author="my_pc" w:date="2026-07-07T13:21:00Z" w16du:dateUtc="2026-07-07T12:21:00Z">
              <w:rPr>
                <w:lang w:val="en-GB"/>
              </w:rPr>
            </w:rPrChange>
          </w:rPr>
          <w:delText xml:space="preserve"> </w:delText>
        </w:r>
      </w:del>
      <w:ins w:id="24341" w:author="my_pc" w:date="2026-07-06T23:24:00Z" w16du:dateUtc="2026-07-06T22:24:00Z">
        <w:r w:rsidR="00716B5F" w:rsidRPr="001147AC">
          <w:t xml:space="preserve"> </w:t>
        </w:r>
      </w:ins>
      <w:r w:rsidRPr="00D62572">
        <w:rPr>
          <w:rPrChange w:id="24342" w:author="my_pc" w:date="2026-07-07T13:21:00Z" w16du:dateUtc="2026-07-07T12:21:00Z">
            <w:rPr>
              <w:lang w:val="en-GB"/>
            </w:rPr>
          </w:rPrChange>
        </w:rPr>
        <w:t>of</w:t>
      </w:r>
      <w:del w:id="24343" w:author="my_pc" w:date="2026-07-06T23:24:00Z" w16du:dateUtc="2026-07-06T22:24:00Z">
        <w:r w:rsidRPr="00D62572" w:rsidDel="00716B5F">
          <w:rPr>
            <w:rPrChange w:id="24344" w:author="my_pc" w:date="2026-07-07T13:21:00Z" w16du:dateUtc="2026-07-07T12:21:00Z">
              <w:rPr>
                <w:lang w:val="en-GB"/>
              </w:rPr>
            </w:rPrChange>
          </w:rPr>
          <w:delText xml:space="preserve"> </w:delText>
        </w:r>
      </w:del>
      <w:ins w:id="24345" w:author="my_pc" w:date="2026-07-06T23:24:00Z" w16du:dateUtc="2026-07-06T22:24:00Z">
        <w:r w:rsidR="00716B5F" w:rsidRPr="001147AC">
          <w:t xml:space="preserve"> </w:t>
        </w:r>
      </w:ins>
      <w:r w:rsidRPr="00D62572">
        <w:rPr>
          <w:rPrChange w:id="24346" w:author="my_pc" w:date="2026-07-07T13:21:00Z" w16du:dateUtc="2026-07-07T12:21:00Z">
            <w:rPr>
              <w:lang w:val="en-GB"/>
            </w:rPr>
          </w:rPrChange>
        </w:rPr>
        <w:t>conditions</w:t>
      </w:r>
      <w:del w:id="24347" w:author="my_pc" w:date="2026-07-06T23:24:00Z" w16du:dateUtc="2026-07-06T22:24:00Z">
        <w:r w:rsidRPr="00D62572" w:rsidDel="00716B5F">
          <w:rPr>
            <w:rPrChange w:id="24348" w:author="my_pc" w:date="2026-07-07T13:21:00Z" w16du:dateUtc="2026-07-07T12:21:00Z">
              <w:rPr>
                <w:lang w:val="en-GB"/>
              </w:rPr>
            </w:rPrChange>
          </w:rPr>
          <w:delText xml:space="preserve"> </w:delText>
        </w:r>
      </w:del>
      <w:ins w:id="24349" w:author="my_pc" w:date="2026-07-06T23:24:00Z" w16du:dateUtc="2026-07-06T22:24:00Z">
        <w:r w:rsidR="00716B5F" w:rsidRPr="001147AC">
          <w:t xml:space="preserve"> </w:t>
        </w:r>
      </w:ins>
      <w:r w:rsidRPr="00D62572">
        <w:rPr>
          <w:rPrChange w:id="24350" w:author="my_pc" w:date="2026-07-07T13:21:00Z" w16du:dateUtc="2026-07-07T12:21:00Z">
            <w:rPr>
              <w:lang w:val="en-GB"/>
            </w:rPr>
          </w:rPrChange>
        </w:rPr>
        <w:t>that</w:t>
      </w:r>
      <w:del w:id="24351" w:author="my_pc" w:date="2026-07-06T23:24:00Z" w16du:dateUtc="2026-07-06T22:24:00Z">
        <w:r w:rsidRPr="00D62572" w:rsidDel="00716B5F">
          <w:rPr>
            <w:rPrChange w:id="24352" w:author="my_pc" w:date="2026-07-07T13:21:00Z" w16du:dateUtc="2026-07-07T12:21:00Z">
              <w:rPr>
                <w:lang w:val="en-GB"/>
              </w:rPr>
            </w:rPrChange>
          </w:rPr>
          <w:delText xml:space="preserve"> </w:delText>
        </w:r>
      </w:del>
      <w:ins w:id="24353" w:author="my_pc" w:date="2026-07-06T23:24:00Z" w16du:dateUtc="2026-07-06T22:24:00Z">
        <w:r w:rsidR="00716B5F" w:rsidRPr="001147AC">
          <w:t xml:space="preserve"> </w:t>
        </w:r>
      </w:ins>
      <w:r w:rsidRPr="00D62572">
        <w:rPr>
          <w:rPrChange w:id="24354" w:author="my_pc" w:date="2026-07-07T13:21:00Z" w16du:dateUtc="2026-07-07T12:21:00Z">
            <w:rPr>
              <w:lang w:val="en-GB"/>
            </w:rPr>
          </w:rPrChange>
        </w:rPr>
        <w:t>I</w:t>
      </w:r>
      <w:del w:id="24355" w:author="my_pc" w:date="2026-07-06T23:24:00Z" w16du:dateUtc="2026-07-06T22:24:00Z">
        <w:r w:rsidRPr="00D62572" w:rsidDel="00716B5F">
          <w:rPr>
            <w:rPrChange w:id="24356" w:author="my_pc" w:date="2026-07-07T13:21:00Z" w16du:dateUtc="2026-07-07T12:21:00Z">
              <w:rPr>
                <w:lang w:val="en-GB"/>
              </w:rPr>
            </w:rPrChange>
          </w:rPr>
          <w:delText xml:space="preserve"> </w:delText>
        </w:r>
      </w:del>
      <w:ins w:id="24357" w:author="my_pc" w:date="2026-07-06T23:24:00Z" w16du:dateUtc="2026-07-06T22:24:00Z">
        <w:r w:rsidR="00716B5F" w:rsidRPr="001147AC">
          <w:t xml:space="preserve"> </w:t>
        </w:r>
      </w:ins>
      <w:r w:rsidRPr="00D62572">
        <w:rPr>
          <w:rPrChange w:id="24358" w:author="my_pc" w:date="2026-07-07T13:21:00Z" w16du:dateUtc="2026-07-07T12:21:00Z">
            <w:rPr>
              <w:lang w:val="en-GB"/>
            </w:rPr>
          </w:rPrChange>
        </w:rPr>
        <w:t>feel</w:t>
      </w:r>
      <w:del w:id="24359" w:author="my_pc" w:date="2026-07-06T23:24:00Z" w16du:dateUtc="2026-07-06T22:24:00Z">
        <w:r w:rsidRPr="00D62572" w:rsidDel="00716B5F">
          <w:rPr>
            <w:rPrChange w:id="24360" w:author="my_pc" w:date="2026-07-07T13:21:00Z" w16du:dateUtc="2026-07-07T12:21:00Z">
              <w:rPr>
                <w:lang w:val="en-GB"/>
              </w:rPr>
            </w:rPrChange>
          </w:rPr>
          <w:delText xml:space="preserve"> </w:delText>
        </w:r>
      </w:del>
      <w:ins w:id="24361" w:author="my_pc" w:date="2026-07-06T23:24:00Z" w16du:dateUtc="2026-07-06T22:24:00Z">
        <w:r w:rsidR="00716B5F" w:rsidRPr="001147AC">
          <w:t xml:space="preserve"> </w:t>
        </w:r>
      </w:ins>
      <w:r w:rsidRPr="00D62572">
        <w:rPr>
          <w:rPrChange w:id="24362" w:author="my_pc" w:date="2026-07-07T13:21:00Z" w16du:dateUtc="2026-07-07T12:21:00Z">
            <w:rPr>
              <w:lang w:val="en-GB"/>
            </w:rPr>
          </w:rPrChange>
        </w:rPr>
        <w:t>like</w:t>
      </w:r>
      <w:del w:id="24363" w:author="my_pc" w:date="2026-07-06T23:24:00Z" w16du:dateUtc="2026-07-06T22:24:00Z">
        <w:r w:rsidRPr="00D62572" w:rsidDel="00716B5F">
          <w:rPr>
            <w:rPrChange w:id="24364" w:author="my_pc" w:date="2026-07-07T13:21:00Z" w16du:dateUtc="2026-07-07T12:21:00Z">
              <w:rPr>
                <w:lang w:val="en-GB"/>
              </w:rPr>
            </w:rPrChange>
          </w:rPr>
          <w:delText xml:space="preserve"> </w:delText>
        </w:r>
      </w:del>
      <w:ins w:id="24365" w:author="my_pc" w:date="2026-07-06T23:24:00Z" w16du:dateUtc="2026-07-06T22:24:00Z">
        <w:r w:rsidR="00716B5F" w:rsidRPr="001147AC">
          <w:t xml:space="preserve"> </w:t>
        </w:r>
      </w:ins>
      <w:r w:rsidRPr="00D62572">
        <w:rPr>
          <w:rPrChange w:id="24366" w:author="my_pc" w:date="2026-07-07T13:21:00Z" w16du:dateUtc="2026-07-07T12:21:00Z">
            <w:rPr>
              <w:lang w:val="en-GB"/>
            </w:rPr>
          </w:rPrChange>
        </w:rPr>
        <w:t>are</w:t>
      </w:r>
      <w:del w:id="24367" w:author="my_pc" w:date="2026-07-06T23:24:00Z" w16du:dateUtc="2026-07-06T22:24:00Z">
        <w:r w:rsidRPr="00D62572" w:rsidDel="00716B5F">
          <w:rPr>
            <w:rPrChange w:id="24368" w:author="my_pc" w:date="2026-07-07T13:21:00Z" w16du:dateUtc="2026-07-07T12:21:00Z">
              <w:rPr>
                <w:lang w:val="en-GB"/>
              </w:rPr>
            </w:rPrChange>
          </w:rPr>
          <w:delText xml:space="preserve"> </w:delText>
        </w:r>
      </w:del>
      <w:ins w:id="24369" w:author="my_pc" w:date="2026-07-06T23:24:00Z" w16du:dateUtc="2026-07-06T22:24:00Z">
        <w:r w:rsidR="00716B5F" w:rsidRPr="001147AC">
          <w:t xml:space="preserve"> </w:t>
        </w:r>
      </w:ins>
      <w:r w:rsidRPr="00D62572">
        <w:rPr>
          <w:rPrChange w:id="24370" w:author="my_pc" w:date="2026-07-07T13:21:00Z" w16du:dateUtc="2026-07-07T12:21:00Z">
            <w:rPr>
              <w:lang w:val="en-GB"/>
            </w:rPr>
          </w:rPrChange>
        </w:rPr>
        <w:t>gonna</w:t>
      </w:r>
      <w:del w:id="24371" w:author="my_pc" w:date="2026-07-06T23:24:00Z" w16du:dateUtc="2026-07-06T22:24:00Z">
        <w:r w:rsidRPr="00D62572" w:rsidDel="00716B5F">
          <w:rPr>
            <w:rPrChange w:id="24372" w:author="my_pc" w:date="2026-07-07T13:21:00Z" w16du:dateUtc="2026-07-07T12:21:00Z">
              <w:rPr>
                <w:lang w:val="en-GB"/>
              </w:rPr>
            </w:rPrChange>
          </w:rPr>
          <w:delText xml:space="preserve"> </w:delText>
        </w:r>
      </w:del>
      <w:ins w:id="24373" w:author="my_pc" w:date="2026-07-06T23:24:00Z" w16du:dateUtc="2026-07-06T22:24:00Z">
        <w:r w:rsidR="00716B5F" w:rsidRPr="001147AC">
          <w:t xml:space="preserve"> </w:t>
        </w:r>
      </w:ins>
      <w:r w:rsidRPr="00D62572">
        <w:rPr>
          <w:rPrChange w:id="24374" w:author="my_pc" w:date="2026-07-07T13:21:00Z" w16du:dateUtc="2026-07-07T12:21:00Z">
            <w:rPr>
              <w:lang w:val="en-GB"/>
            </w:rPr>
          </w:rPrChange>
        </w:rPr>
        <w:t>set</w:t>
      </w:r>
      <w:del w:id="24375" w:author="my_pc" w:date="2026-07-06T23:24:00Z" w16du:dateUtc="2026-07-06T22:24:00Z">
        <w:r w:rsidRPr="00D62572" w:rsidDel="00716B5F">
          <w:rPr>
            <w:rPrChange w:id="24376" w:author="my_pc" w:date="2026-07-07T13:21:00Z" w16du:dateUtc="2026-07-07T12:21:00Z">
              <w:rPr>
                <w:lang w:val="en-GB"/>
              </w:rPr>
            </w:rPrChange>
          </w:rPr>
          <w:delText xml:space="preserve"> </w:delText>
        </w:r>
      </w:del>
      <w:ins w:id="24377" w:author="my_pc" w:date="2026-07-06T23:24:00Z" w16du:dateUtc="2026-07-06T22:24:00Z">
        <w:r w:rsidR="00716B5F" w:rsidRPr="001147AC">
          <w:t xml:space="preserve"> </w:t>
        </w:r>
      </w:ins>
      <w:r w:rsidRPr="00D62572">
        <w:rPr>
          <w:rPrChange w:id="24378" w:author="my_pc" w:date="2026-07-07T13:21:00Z" w16du:dateUtc="2026-07-07T12:21:00Z">
            <w:rPr>
              <w:lang w:val="en-GB"/>
            </w:rPr>
          </w:rPrChange>
        </w:rPr>
        <w:t>up</w:t>
      </w:r>
      <w:del w:id="24379" w:author="my_pc" w:date="2026-07-06T23:24:00Z" w16du:dateUtc="2026-07-06T22:24:00Z">
        <w:r w:rsidRPr="00D62572" w:rsidDel="00716B5F">
          <w:rPr>
            <w:rPrChange w:id="24380" w:author="my_pc" w:date="2026-07-07T13:21:00Z" w16du:dateUtc="2026-07-07T12:21:00Z">
              <w:rPr>
                <w:lang w:val="en-GB"/>
              </w:rPr>
            </w:rPrChange>
          </w:rPr>
          <w:delText xml:space="preserve"> </w:delText>
        </w:r>
      </w:del>
      <w:ins w:id="24381" w:author="my_pc" w:date="2026-07-06T23:24:00Z" w16du:dateUtc="2026-07-06T22:24:00Z">
        <w:r w:rsidR="00716B5F" w:rsidRPr="001147AC">
          <w:t xml:space="preserve"> </w:t>
        </w:r>
      </w:ins>
      <w:r w:rsidRPr="00D62572">
        <w:rPr>
          <w:rPrChange w:id="24382" w:author="my_pc" w:date="2026-07-07T13:21:00Z" w16du:dateUtc="2026-07-07T12:21:00Z">
            <w:rPr>
              <w:lang w:val="en-GB"/>
            </w:rPr>
          </w:rPrChange>
        </w:rPr>
        <w:t>the</w:t>
      </w:r>
      <w:del w:id="24383" w:author="my_pc" w:date="2026-07-06T23:24:00Z" w16du:dateUtc="2026-07-06T22:24:00Z">
        <w:r w:rsidRPr="00D62572" w:rsidDel="00716B5F">
          <w:rPr>
            <w:rPrChange w:id="24384" w:author="my_pc" w:date="2026-07-07T13:21:00Z" w16du:dateUtc="2026-07-07T12:21:00Z">
              <w:rPr>
                <w:lang w:val="en-GB"/>
              </w:rPr>
            </w:rPrChange>
          </w:rPr>
          <w:delText xml:space="preserve"> </w:delText>
        </w:r>
      </w:del>
      <w:ins w:id="24385" w:author="my_pc" w:date="2026-07-06T23:24:00Z" w16du:dateUtc="2026-07-06T22:24:00Z">
        <w:r w:rsidR="00716B5F" w:rsidRPr="001147AC">
          <w:t xml:space="preserve"> </w:t>
        </w:r>
      </w:ins>
      <w:r w:rsidRPr="00D62572">
        <w:rPr>
          <w:rPrChange w:id="24386" w:author="my_pc" w:date="2026-07-07T13:21:00Z" w16du:dateUtc="2026-07-07T12:21:00Z">
            <w:rPr>
              <w:lang w:val="en-GB"/>
            </w:rPr>
          </w:rPrChange>
        </w:rPr>
        <w:t>probationer</w:t>
      </w:r>
      <w:del w:id="24387" w:author="my_pc" w:date="2026-07-06T23:24:00Z" w16du:dateUtc="2026-07-06T22:24:00Z">
        <w:r w:rsidRPr="00D62572" w:rsidDel="00716B5F">
          <w:rPr>
            <w:rPrChange w:id="24388" w:author="my_pc" w:date="2026-07-07T13:21:00Z" w16du:dateUtc="2026-07-07T12:21:00Z">
              <w:rPr>
                <w:lang w:val="en-GB"/>
              </w:rPr>
            </w:rPrChange>
          </w:rPr>
          <w:delText xml:space="preserve"> </w:delText>
        </w:r>
      </w:del>
      <w:ins w:id="24389" w:author="my_pc" w:date="2026-07-06T23:24:00Z" w16du:dateUtc="2026-07-06T22:24:00Z">
        <w:r w:rsidR="00716B5F" w:rsidRPr="001147AC">
          <w:t xml:space="preserve"> </w:t>
        </w:r>
      </w:ins>
      <w:r w:rsidRPr="00D62572">
        <w:rPr>
          <w:rPrChange w:id="24390" w:author="my_pc" w:date="2026-07-07T13:21:00Z" w16du:dateUtc="2026-07-07T12:21:00Z">
            <w:rPr>
              <w:lang w:val="en-GB"/>
            </w:rPr>
          </w:rPrChange>
        </w:rPr>
        <w:t>for</w:t>
      </w:r>
      <w:del w:id="24391" w:author="my_pc" w:date="2026-07-06T23:24:00Z" w16du:dateUtc="2026-07-06T22:24:00Z">
        <w:r w:rsidRPr="00D62572" w:rsidDel="00716B5F">
          <w:rPr>
            <w:rPrChange w:id="24392" w:author="my_pc" w:date="2026-07-07T13:21:00Z" w16du:dateUtc="2026-07-07T12:21:00Z">
              <w:rPr>
                <w:lang w:val="en-GB"/>
              </w:rPr>
            </w:rPrChange>
          </w:rPr>
          <w:delText xml:space="preserve"> </w:delText>
        </w:r>
      </w:del>
      <w:ins w:id="24393" w:author="my_pc" w:date="2026-07-06T23:24:00Z" w16du:dateUtc="2026-07-06T22:24:00Z">
        <w:r w:rsidR="00716B5F" w:rsidRPr="001147AC">
          <w:t xml:space="preserve"> </w:t>
        </w:r>
      </w:ins>
      <w:r w:rsidRPr="00D62572">
        <w:rPr>
          <w:rPrChange w:id="24394" w:author="my_pc" w:date="2026-07-07T13:21:00Z" w16du:dateUtc="2026-07-07T12:21:00Z">
            <w:rPr>
              <w:lang w:val="en-GB"/>
            </w:rPr>
          </w:rPrChange>
        </w:rPr>
        <w:t>failure</w:t>
      </w:r>
      <w:ins w:id="24395" w:author="my_pc" w:date="2026-07-05T23:51:00Z" w16du:dateUtc="2026-07-05T22:51:00Z">
        <w:r w:rsidR="00407538" w:rsidRPr="00D62572">
          <w:rPr>
            <w:rPrChange w:id="24396" w:author="my_pc" w:date="2026-07-07T13:21:00Z" w16du:dateUtc="2026-07-07T12:21:00Z">
              <w:rPr>
                <w:lang w:val="en-GB"/>
              </w:rPr>
            </w:rPrChange>
          </w:rPr>
          <w:t>.</w:t>
        </w:r>
      </w:ins>
      <w:del w:id="24397" w:author="my_pc" w:date="2026-07-06T23:24:00Z" w16du:dateUtc="2026-07-06T22:24:00Z">
        <w:r w:rsidRPr="00D62572" w:rsidDel="00716B5F">
          <w:rPr>
            <w:rPrChange w:id="24398" w:author="my_pc" w:date="2026-07-07T13:21:00Z" w16du:dateUtc="2026-07-07T12:21:00Z">
              <w:rPr>
                <w:lang w:val="en-GB"/>
              </w:rPr>
            </w:rPrChange>
          </w:rPr>
          <w:delText xml:space="preserve"> </w:delText>
        </w:r>
      </w:del>
      <w:ins w:id="24399" w:author="my_pc" w:date="2026-07-06T23:24:00Z" w16du:dateUtc="2026-07-06T22:24:00Z">
        <w:r w:rsidR="00716B5F" w:rsidRPr="001147AC">
          <w:t xml:space="preserve"> </w:t>
        </w:r>
      </w:ins>
      <w:r w:rsidRPr="00D62572">
        <w:rPr>
          <w:rPrChange w:id="24400" w:author="my_pc" w:date="2026-07-07T13:21:00Z" w16du:dateUtc="2026-07-07T12:21:00Z">
            <w:rPr>
              <w:lang w:val="en-GB"/>
            </w:rPr>
          </w:rPrChange>
        </w:rPr>
        <w:t>(B05‑3)</w:t>
      </w:r>
      <w:del w:id="24401" w:author="my_pc" w:date="2026-07-05T23:51:00Z" w16du:dateUtc="2026-07-05T22:51:00Z">
        <w:r w:rsidRPr="00D62572" w:rsidDel="00407538">
          <w:rPr>
            <w:rPrChange w:id="24402" w:author="my_pc" w:date="2026-07-07T13:21:00Z" w16du:dateUtc="2026-07-07T12:21:00Z">
              <w:rPr>
                <w:lang w:val="en-GB"/>
              </w:rPr>
            </w:rPrChange>
          </w:rPr>
          <w:delText>.</w:delText>
        </w:r>
      </w:del>
    </w:p>
    <w:p w14:paraId="7AAC6513" w14:textId="5FD60A1F" w:rsidR="000757DD" w:rsidRPr="00D62572" w:rsidRDefault="000757DD" w:rsidP="00D62572">
      <w:pPr>
        <w:suppressAutoHyphens/>
        <w:bidi w:val="0"/>
        <w:spacing w:line="480" w:lineRule="auto"/>
        <w:contextualSpacing/>
        <w:jc w:val="both"/>
        <w:rPr>
          <w:rFonts w:asciiTheme="majorBidi" w:hAnsiTheme="majorBidi" w:cs="Times New Roman"/>
          <w:sz w:val="24"/>
          <w:szCs w:val="24"/>
          <w:rPrChange w:id="24403" w:author="my_pc" w:date="2026-07-07T13:21:00Z" w16du:dateUtc="2026-07-07T12:21:00Z">
            <w:rPr>
              <w:rFonts w:asciiTheme="majorBidi" w:hAnsiTheme="majorBidi" w:cs="Times New Roman"/>
              <w:sz w:val="24"/>
              <w:szCs w:val="24"/>
              <w:lang w:val="en-GB"/>
            </w:rPr>
          </w:rPrChange>
        </w:rPr>
        <w:pPrChange w:id="24404" w:author="my_pc" w:date="2026-07-07T13:21:00Z" w16du:dateUtc="2026-07-07T12:21:00Z">
          <w:pPr>
            <w:bidi w:val="0"/>
            <w:spacing w:line="480" w:lineRule="auto"/>
            <w:jc w:val="both"/>
          </w:pPr>
        </w:pPrChange>
      </w:pPr>
      <w:r w:rsidRPr="00D62572">
        <w:rPr>
          <w:rFonts w:asciiTheme="majorBidi" w:hAnsiTheme="majorBidi" w:cs="Times New Roman"/>
          <w:sz w:val="24"/>
          <w:szCs w:val="24"/>
          <w:rPrChange w:id="24405" w:author="my_pc" w:date="2026-07-07T13:21:00Z" w16du:dateUtc="2026-07-07T12:21:00Z">
            <w:rPr>
              <w:rFonts w:asciiTheme="majorBidi" w:hAnsiTheme="majorBidi" w:cs="Times New Roman"/>
              <w:sz w:val="24"/>
              <w:szCs w:val="24"/>
              <w:lang w:val="en-GB"/>
            </w:rPr>
          </w:rPrChange>
        </w:rPr>
        <w:t>Taken</w:t>
      </w:r>
      <w:del w:id="24406" w:author="my_pc" w:date="2026-07-06T23:24:00Z" w16du:dateUtc="2026-07-06T22:24:00Z">
        <w:r w:rsidRPr="00D62572" w:rsidDel="00716B5F">
          <w:rPr>
            <w:rFonts w:asciiTheme="majorBidi" w:hAnsiTheme="majorBidi" w:cs="Times New Roman"/>
            <w:sz w:val="24"/>
            <w:szCs w:val="24"/>
            <w:rPrChange w:id="24407" w:author="my_pc" w:date="2026-07-07T13:21:00Z" w16du:dateUtc="2026-07-07T12:21:00Z">
              <w:rPr>
                <w:rFonts w:asciiTheme="majorBidi" w:hAnsiTheme="majorBidi" w:cs="Times New Roman"/>
                <w:sz w:val="24"/>
                <w:szCs w:val="24"/>
                <w:lang w:val="en-GB"/>
              </w:rPr>
            </w:rPrChange>
          </w:rPr>
          <w:delText xml:space="preserve"> </w:delText>
        </w:r>
      </w:del>
      <w:ins w:id="2440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409" w:author="my_pc" w:date="2026-07-07T13:21:00Z" w16du:dateUtc="2026-07-07T12:21:00Z">
            <w:rPr>
              <w:rFonts w:asciiTheme="majorBidi" w:hAnsiTheme="majorBidi" w:cs="Times New Roman"/>
              <w:sz w:val="24"/>
              <w:szCs w:val="24"/>
              <w:lang w:val="en-GB"/>
            </w:rPr>
          </w:rPrChange>
        </w:rPr>
        <w:t>together,</w:t>
      </w:r>
      <w:del w:id="24410" w:author="my_pc" w:date="2026-07-06T23:24:00Z" w16du:dateUtc="2026-07-06T22:24:00Z">
        <w:r w:rsidRPr="00D62572" w:rsidDel="00716B5F">
          <w:rPr>
            <w:rFonts w:asciiTheme="majorBidi" w:hAnsiTheme="majorBidi" w:cs="Times New Roman"/>
            <w:sz w:val="24"/>
            <w:szCs w:val="24"/>
            <w:rPrChange w:id="24411" w:author="my_pc" w:date="2026-07-07T13:21:00Z" w16du:dateUtc="2026-07-07T12:21:00Z">
              <w:rPr>
                <w:rFonts w:asciiTheme="majorBidi" w:hAnsiTheme="majorBidi" w:cs="Times New Roman"/>
                <w:sz w:val="24"/>
                <w:szCs w:val="24"/>
                <w:lang w:val="en-GB"/>
              </w:rPr>
            </w:rPrChange>
          </w:rPr>
          <w:delText xml:space="preserve"> </w:delText>
        </w:r>
      </w:del>
      <w:ins w:id="2441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413" w:author="my_pc" w:date="2026-07-07T13:21:00Z" w16du:dateUtc="2026-07-07T12:21:00Z">
            <w:rPr>
              <w:rFonts w:asciiTheme="majorBidi" w:hAnsiTheme="majorBidi" w:cs="Times New Roman"/>
              <w:sz w:val="24"/>
              <w:szCs w:val="24"/>
              <w:lang w:val="en-GB"/>
            </w:rPr>
          </w:rPrChange>
        </w:rPr>
        <w:t>these</w:t>
      </w:r>
      <w:del w:id="24414" w:author="my_pc" w:date="2026-07-06T23:24:00Z" w16du:dateUtc="2026-07-06T22:24:00Z">
        <w:r w:rsidRPr="00D62572" w:rsidDel="00716B5F">
          <w:rPr>
            <w:rFonts w:asciiTheme="majorBidi" w:hAnsiTheme="majorBidi" w:cs="Times New Roman"/>
            <w:sz w:val="24"/>
            <w:szCs w:val="24"/>
            <w:rPrChange w:id="24415" w:author="my_pc" w:date="2026-07-07T13:21:00Z" w16du:dateUtc="2026-07-07T12:21:00Z">
              <w:rPr>
                <w:rFonts w:asciiTheme="majorBidi" w:hAnsiTheme="majorBidi" w:cs="Times New Roman"/>
                <w:sz w:val="24"/>
                <w:szCs w:val="24"/>
                <w:lang w:val="en-GB"/>
              </w:rPr>
            </w:rPrChange>
          </w:rPr>
          <w:delText xml:space="preserve"> </w:delText>
        </w:r>
      </w:del>
      <w:ins w:id="2441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417" w:author="my_pc" w:date="2026-07-07T13:21:00Z" w16du:dateUtc="2026-07-07T12:21:00Z">
            <w:rPr>
              <w:rFonts w:asciiTheme="majorBidi" w:hAnsiTheme="majorBidi" w:cs="Times New Roman"/>
              <w:sz w:val="24"/>
              <w:szCs w:val="24"/>
              <w:lang w:val="en-GB"/>
            </w:rPr>
          </w:rPrChange>
        </w:rPr>
        <w:t>accounts</w:t>
      </w:r>
      <w:del w:id="24418" w:author="my_pc" w:date="2026-07-06T23:24:00Z" w16du:dateUtc="2026-07-06T22:24:00Z">
        <w:r w:rsidRPr="00D62572" w:rsidDel="00716B5F">
          <w:rPr>
            <w:rFonts w:asciiTheme="majorBidi" w:hAnsiTheme="majorBidi" w:cs="Times New Roman"/>
            <w:sz w:val="24"/>
            <w:szCs w:val="24"/>
            <w:rPrChange w:id="24419" w:author="my_pc" w:date="2026-07-07T13:21:00Z" w16du:dateUtc="2026-07-07T12:21:00Z">
              <w:rPr>
                <w:rFonts w:asciiTheme="majorBidi" w:hAnsiTheme="majorBidi" w:cs="Times New Roman"/>
                <w:sz w:val="24"/>
                <w:szCs w:val="24"/>
                <w:lang w:val="en-GB"/>
              </w:rPr>
            </w:rPrChange>
          </w:rPr>
          <w:delText xml:space="preserve"> </w:delText>
        </w:r>
      </w:del>
      <w:ins w:id="2442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421" w:author="my_pc" w:date="2026-07-07T13:21:00Z" w16du:dateUtc="2026-07-07T12:21:00Z">
            <w:rPr>
              <w:rFonts w:asciiTheme="majorBidi" w:hAnsiTheme="majorBidi" w:cs="Times New Roman"/>
              <w:sz w:val="24"/>
              <w:szCs w:val="24"/>
              <w:lang w:val="en-GB"/>
            </w:rPr>
          </w:rPrChange>
        </w:rPr>
        <w:t>suggest</w:t>
      </w:r>
      <w:del w:id="24422" w:author="my_pc" w:date="2026-07-06T23:24:00Z" w16du:dateUtc="2026-07-06T22:24:00Z">
        <w:r w:rsidRPr="00D62572" w:rsidDel="00716B5F">
          <w:rPr>
            <w:rFonts w:asciiTheme="majorBidi" w:hAnsiTheme="majorBidi" w:cs="Times New Roman"/>
            <w:sz w:val="24"/>
            <w:szCs w:val="24"/>
            <w:rPrChange w:id="24423" w:author="my_pc" w:date="2026-07-07T13:21:00Z" w16du:dateUtc="2026-07-07T12:21:00Z">
              <w:rPr>
                <w:rFonts w:asciiTheme="majorBidi" w:hAnsiTheme="majorBidi" w:cs="Times New Roman"/>
                <w:sz w:val="24"/>
                <w:szCs w:val="24"/>
                <w:lang w:val="en-GB"/>
              </w:rPr>
            </w:rPrChange>
          </w:rPr>
          <w:delText xml:space="preserve"> </w:delText>
        </w:r>
      </w:del>
      <w:ins w:id="2442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425" w:author="my_pc" w:date="2026-07-07T13:21:00Z" w16du:dateUtc="2026-07-07T12:21:00Z">
            <w:rPr>
              <w:rFonts w:asciiTheme="majorBidi" w:hAnsiTheme="majorBidi" w:cs="Times New Roman"/>
              <w:sz w:val="24"/>
              <w:szCs w:val="24"/>
              <w:lang w:val="en-GB"/>
            </w:rPr>
          </w:rPrChange>
        </w:rPr>
        <w:t>that</w:t>
      </w:r>
      <w:del w:id="24426" w:author="my_pc" w:date="2026-07-06T23:24:00Z" w16du:dateUtc="2026-07-06T22:24:00Z">
        <w:r w:rsidRPr="00D62572" w:rsidDel="00716B5F">
          <w:rPr>
            <w:rFonts w:asciiTheme="majorBidi" w:hAnsiTheme="majorBidi" w:cs="Times New Roman"/>
            <w:sz w:val="24"/>
            <w:szCs w:val="24"/>
            <w:rPrChange w:id="24427" w:author="my_pc" w:date="2026-07-07T13:21:00Z" w16du:dateUtc="2026-07-07T12:21:00Z">
              <w:rPr>
                <w:rFonts w:asciiTheme="majorBidi" w:hAnsiTheme="majorBidi" w:cs="Times New Roman"/>
                <w:sz w:val="24"/>
                <w:szCs w:val="24"/>
                <w:lang w:val="en-GB"/>
              </w:rPr>
            </w:rPrChange>
          </w:rPr>
          <w:delText xml:space="preserve"> </w:delText>
        </w:r>
      </w:del>
      <w:ins w:id="2442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429" w:author="my_pc" w:date="2026-07-07T13:21:00Z" w16du:dateUtc="2026-07-07T12:21:00Z">
            <w:rPr>
              <w:rFonts w:asciiTheme="majorBidi" w:hAnsiTheme="majorBidi" w:cs="Times New Roman"/>
              <w:sz w:val="24"/>
              <w:szCs w:val="24"/>
              <w:lang w:val="en-GB"/>
            </w:rPr>
          </w:rPrChange>
        </w:rPr>
        <w:t>unenforceable</w:t>
      </w:r>
      <w:del w:id="24430" w:author="my_pc" w:date="2026-07-06T23:24:00Z" w16du:dateUtc="2026-07-06T22:24:00Z">
        <w:r w:rsidRPr="00D62572" w:rsidDel="00716B5F">
          <w:rPr>
            <w:rFonts w:asciiTheme="majorBidi" w:hAnsiTheme="majorBidi" w:cs="Times New Roman"/>
            <w:sz w:val="24"/>
            <w:szCs w:val="24"/>
            <w:rPrChange w:id="24431" w:author="my_pc" w:date="2026-07-07T13:21:00Z" w16du:dateUtc="2026-07-07T12:21:00Z">
              <w:rPr>
                <w:rFonts w:asciiTheme="majorBidi" w:hAnsiTheme="majorBidi" w:cs="Times New Roman"/>
                <w:sz w:val="24"/>
                <w:szCs w:val="24"/>
                <w:lang w:val="en-GB"/>
              </w:rPr>
            </w:rPrChange>
          </w:rPr>
          <w:delText xml:space="preserve"> </w:delText>
        </w:r>
      </w:del>
      <w:ins w:id="2443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433" w:author="my_pc" w:date="2026-07-07T13:21:00Z" w16du:dateUtc="2026-07-07T12:21:00Z">
            <w:rPr>
              <w:rFonts w:asciiTheme="majorBidi" w:hAnsiTheme="majorBidi" w:cs="Times New Roman"/>
              <w:sz w:val="24"/>
              <w:szCs w:val="24"/>
              <w:lang w:val="en-GB"/>
            </w:rPr>
          </w:rPrChange>
        </w:rPr>
        <w:t>conditions</w:t>
      </w:r>
      <w:del w:id="24434" w:author="my_pc" w:date="2026-07-06T23:24:00Z" w16du:dateUtc="2026-07-06T22:24:00Z">
        <w:r w:rsidRPr="00D62572" w:rsidDel="00716B5F">
          <w:rPr>
            <w:rFonts w:asciiTheme="majorBidi" w:hAnsiTheme="majorBidi" w:cs="Times New Roman"/>
            <w:sz w:val="24"/>
            <w:szCs w:val="24"/>
            <w:rPrChange w:id="24435" w:author="my_pc" w:date="2026-07-07T13:21:00Z" w16du:dateUtc="2026-07-07T12:21:00Z">
              <w:rPr>
                <w:rFonts w:asciiTheme="majorBidi" w:hAnsiTheme="majorBidi" w:cs="Times New Roman"/>
                <w:sz w:val="24"/>
                <w:szCs w:val="24"/>
                <w:lang w:val="en-GB"/>
              </w:rPr>
            </w:rPrChange>
          </w:rPr>
          <w:delText xml:space="preserve"> </w:delText>
        </w:r>
      </w:del>
      <w:ins w:id="2443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437" w:author="my_pc" w:date="2026-07-07T13:21:00Z" w16du:dateUtc="2026-07-07T12:21:00Z">
            <w:rPr>
              <w:rFonts w:asciiTheme="majorBidi" w:hAnsiTheme="majorBidi" w:cs="Times New Roman"/>
              <w:sz w:val="24"/>
              <w:szCs w:val="24"/>
              <w:lang w:val="en-GB"/>
            </w:rPr>
          </w:rPrChange>
        </w:rPr>
        <w:t>not</w:t>
      </w:r>
      <w:del w:id="24438" w:author="my_pc" w:date="2026-07-06T23:24:00Z" w16du:dateUtc="2026-07-06T22:24:00Z">
        <w:r w:rsidRPr="00D62572" w:rsidDel="00716B5F">
          <w:rPr>
            <w:rFonts w:asciiTheme="majorBidi" w:hAnsiTheme="majorBidi" w:cs="Times New Roman"/>
            <w:sz w:val="24"/>
            <w:szCs w:val="24"/>
            <w:rPrChange w:id="24439" w:author="my_pc" w:date="2026-07-07T13:21:00Z" w16du:dateUtc="2026-07-07T12:21:00Z">
              <w:rPr>
                <w:rFonts w:asciiTheme="majorBidi" w:hAnsiTheme="majorBidi" w:cs="Times New Roman"/>
                <w:sz w:val="24"/>
                <w:szCs w:val="24"/>
                <w:lang w:val="en-GB"/>
              </w:rPr>
            </w:rPrChange>
          </w:rPr>
          <w:delText xml:space="preserve"> </w:delText>
        </w:r>
      </w:del>
      <w:ins w:id="2444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441" w:author="my_pc" w:date="2026-07-07T13:21:00Z" w16du:dateUtc="2026-07-07T12:21:00Z">
            <w:rPr>
              <w:rFonts w:asciiTheme="majorBidi" w:hAnsiTheme="majorBidi" w:cs="Times New Roman"/>
              <w:sz w:val="24"/>
              <w:szCs w:val="24"/>
              <w:lang w:val="en-GB"/>
            </w:rPr>
          </w:rPrChange>
        </w:rPr>
        <w:t>only</w:t>
      </w:r>
      <w:del w:id="24442" w:author="my_pc" w:date="2026-07-06T23:24:00Z" w16du:dateUtc="2026-07-06T22:24:00Z">
        <w:r w:rsidRPr="00D62572" w:rsidDel="00716B5F">
          <w:rPr>
            <w:rFonts w:asciiTheme="majorBidi" w:hAnsiTheme="majorBidi" w:cs="Times New Roman"/>
            <w:sz w:val="24"/>
            <w:szCs w:val="24"/>
            <w:rPrChange w:id="24443" w:author="my_pc" w:date="2026-07-07T13:21:00Z" w16du:dateUtc="2026-07-07T12:21:00Z">
              <w:rPr>
                <w:rFonts w:asciiTheme="majorBidi" w:hAnsiTheme="majorBidi" w:cs="Times New Roman"/>
                <w:sz w:val="24"/>
                <w:szCs w:val="24"/>
                <w:lang w:val="en-GB"/>
              </w:rPr>
            </w:rPrChange>
          </w:rPr>
          <w:delText xml:space="preserve"> </w:delText>
        </w:r>
      </w:del>
      <w:ins w:id="2444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445" w:author="my_pc" w:date="2026-07-07T13:21:00Z" w16du:dateUtc="2026-07-07T12:21:00Z">
            <w:rPr>
              <w:rFonts w:asciiTheme="majorBidi" w:hAnsiTheme="majorBidi" w:cs="Times New Roman"/>
              <w:sz w:val="24"/>
              <w:szCs w:val="24"/>
              <w:lang w:val="en-GB"/>
            </w:rPr>
          </w:rPrChange>
        </w:rPr>
        <w:t>generate</w:t>
      </w:r>
      <w:del w:id="24446" w:author="my_pc" w:date="2026-07-06T23:24:00Z" w16du:dateUtc="2026-07-06T22:24:00Z">
        <w:r w:rsidRPr="00D62572" w:rsidDel="00716B5F">
          <w:rPr>
            <w:rFonts w:asciiTheme="majorBidi" w:hAnsiTheme="majorBidi" w:cs="Times New Roman"/>
            <w:sz w:val="24"/>
            <w:szCs w:val="24"/>
            <w:rPrChange w:id="24447" w:author="my_pc" w:date="2026-07-07T13:21:00Z" w16du:dateUtc="2026-07-07T12:21:00Z">
              <w:rPr>
                <w:rFonts w:asciiTheme="majorBidi" w:hAnsiTheme="majorBidi" w:cs="Times New Roman"/>
                <w:sz w:val="24"/>
                <w:szCs w:val="24"/>
                <w:lang w:val="en-GB"/>
              </w:rPr>
            </w:rPrChange>
          </w:rPr>
          <w:delText xml:space="preserve"> </w:delText>
        </w:r>
      </w:del>
      <w:ins w:id="2444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449" w:author="my_pc" w:date="2026-07-07T13:21:00Z" w16du:dateUtc="2026-07-07T12:21:00Z">
            <w:rPr>
              <w:rFonts w:asciiTheme="majorBidi" w:hAnsiTheme="majorBidi" w:cs="Times New Roman"/>
              <w:sz w:val="24"/>
              <w:szCs w:val="24"/>
              <w:lang w:val="en-GB"/>
            </w:rPr>
          </w:rPrChange>
        </w:rPr>
        <w:t>anxiety</w:t>
      </w:r>
      <w:del w:id="24450" w:author="my_pc" w:date="2026-07-06T23:24:00Z" w16du:dateUtc="2026-07-06T22:24:00Z">
        <w:r w:rsidRPr="00D62572" w:rsidDel="00716B5F">
          <w:rPr>
            <w:rFonts w:asciiTheme="majorBidi" w:hAnsiTheme="majorBidi" w:cs="Times New Roman"/>
            <w:sz w:val="24"/>
            <w:szCs w:val="24"/>
            <w:rPrChange w:id="24451" w:author="my_pc" w:date="2026-07-07T13:21:00Z" w16du:dateUtc="2026-07-07T12:21:00Z">
              <w:rPr>
                <w:rFonts w:asciiTheme="majorBidi" w:hAnsiTheme="majorBidi" w:cs="Times New Roman"/>
                <w:sz w:val="24"/>
                <w:szCs w:val="24"/>
                <w:lang w:val="en-GB"/>
              </w:rPr>
            </w:rPrChange>
          </w:rPr>
          <w:delText xml:space="preserve"> </w:delText>
        </w:r>
      </w:del>
      <w:ins w:id="2445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453" w:author="my_pc" w:date="2026-07-07T13:21:00Z" w16du:dateUtc="2026-07-07T12:21:00Z">
            <w:rPr>
              <w:rFonts w:asciiTheme="majorBidi" w:hAnsiTheme="majorBidi" w:cs="Times New Roman"/>
              <w:sz w:val="24"/>
              <w:szCs w:val="24"/>
              <w:lang w:val="en-GB"/>
            </w:rPr>
          </w:rPrChange>
        </w:rPr>
        <w:t>and</w:t>
      </w:r>
      <w:del w:id="24454" w:author="my_pc" w:date="2026-07-06T23:24:00Z" w16du:dateUtc="2026-07-06T22:24:00Z">
        <w:r w:rsidRPr="00D62572" w:rsidDel="00716B5F">
          <w:rPr>
            <w:rFonts w:asciiTheme="majorBidi" w:hAnsiTheme="majorBidi" w:cs="Times New Roman"/>
            <w:sz w:val="24"/>
            <w:szCs w:val="24"/>
            <w:rPrChange w:id="24455" w:author="my_pc" w:date="2026-07-07T13:21:00Z" w16du:dateUtc="2026-07-07T12:21:00Z">
              <w:rPr>
                <w:rFonts w:asciiTheme="majorBidi" w:hAnsiTheme="majorBidi" w:cs="Times New Roman"/>
                <w:sz w:val="24"/>
                <w:szCs w:val="24"/>
                <w:lang w:val="en-GB"/>
              </w:rPr>
            </w:rPrChange>
          </w:rPr>
          <w:delText xml:space="preserve"> </w:delText>
        </w:r>
      </w:del>
      <w:ins w:id="2445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457" w:author="my_pc" w:date="2026-07-07T13:21:00Z" w16du:dateUtc="2026-07-07T12:21:00Z">
            <w:rPr>
              <w:rFonts w:asciiTheme="majorBidi" w:hAnsiTheme="majorBidi" w:cs="Times New Roman"/>
              <w:sz w:val="24"/>
              <w:szCs w:val="24"/>
              <w:lang w:val="en-GB"/>
            </w:rPr>
          </w:rPrChange>
        </w:rPr>
        <w:t>frustration</w:t>
      </w:r>
      <w:del w:id="24458" w:author="my_pc" w:date="2026-07-06T23:24:00Z" w16du:dateUtc="2026-07-06T22:24:00Z">
        <w:r w:rsidRPr="00D62572" w:rsidDel="00716B5F">
          <w:rPr>
            <w:rFonts w:asciiTheme="majorBidi" w:hAnsiTheme="majorBidi" w:cs="Times New Roman"/>
            <w:sz w:val="24"/>
            <w:szCs w:val="24"/>
            <w:rPrChange w:id="24459" w:author="my_pc" w:date="2026-07-07T13:21:00Z" w16du:dateUtc="2026-07-07T12:21:00Z">
              <w:rPr>
                <w:rFonts w:asciiTheme="majorBidi" w:hAnsiTheme="majorBidi" w:cs="Times New Roman"/>
                <w:sz w:val="24"/>
                <w:szCs w:val="24"/>
                <w:lang w:val="en-GB"/>
              </w:rPr>
            </w:rPrChange>
          </w:rPr>
          <w:delText xml:space="preserve"> </w:delText>
        </w:r>
      </w:del>
      <w:ins w:id="2446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461" w:author="my_pc" w:date="2026-07-07T13:21:00Z" w16du:dateUtc="2026-07-07T12:21:00Z">
            <w:rPr>
              <w:rFonts w:asciiTheme="majorBidi" w:hAnsiTheme="majorBidi" w:cs="Times New Roman"/>
              <w:sz w:val="24"/>
              <w:szCs w:val="24"/>
              <w:lang w:val="en-GB"/>
            </w:rPr>
          </w:rPrChange>
        </w:rPr>
        <w:t>but</w:t>
      </w:r>
      <w:del w:id="24462" w:author="my_pc" w:date="2026-07-06T23:24:00Z" w16du:dateUtc="2026-07-06T22:24:00Z">
        <w:r w:rsidRPr="00D62572" w:rsidDel="00716B5F">
          <w:rPr>
            <w:rFonts w:asciiTheme="majorBidi" w:hAnsiTheme="majorBidi" w:cs="Times New Roman"/>
            <w:sz w:val="24"/>
            <w:szCs w:val="24"/>
            <w:rPrChange w:id="24463" w:author="my_pc" w:date="2026-07-07T13:21:00Z" w16du:dateUtc="2026-07-07T12:21:00Z">
              <w:rPr>
                <w:rFonts w:asciiTheme="majorBidi" w:hAnsiTheme="majorBidi" w:cs="Times New Roman"/>
                <w:sz w:val="24"/>
                <w:szCs w:val="24"/>
                <w:lang w:val="en-GB"/>
              </w:rPr>
            </w:rPrChange>
          </w:rPr>
          <w:delText xml:space="preserve"> </w:delText>
        </w:r>
      </w:del>
      <w:ins w:id="2446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465" w:author="my_pc" w:date="2026-07-07T13:21:00Z" w16du:dateUtc="2026-07-07T12:21:00Z">
            <w:rPr>
              <w:rFonts w:asciiTheme="majorBidi" w:hAnsiTheme="majorBidi" w:cs="Times New Roman"/>
              <w:sz w:val="24"/>
              <w:szCs w:val="24"/>
              <w:lang w:val="en-GB"/>
            </w:rPr>
          </w:rPrChange>
        </w:rPr>
        <w:t>also</w:t>
      </w:r>
      <w:del w:id="24466" w:author="my_pc" w:date="2026-07-06T23:24:00Z" w16du:dateUtc="2026-07-06T22:24:00Z">
        <w:r w:rsidRPr="00D62572" w:rsidDel="00716B5F">
          <w:rPr>
            <w:rFonts w:asciiTheme="majorBidi" w:hAnsiTheme="majorBidi" w:cs="Times New Roman"/>
            <w:sz w:val="24"/>
            <w:szCs w:val="24"/>
            <w:rPrChange w:id="24467" w:author="my_pc" w:date="2026-07-07T13:21:00Z" w16du:dateUtc="2026-07-07T12:21:00Z">
              <w:rPr>
                <w:rFonts w:asciiTheme="majorBidi" w:hAnsiTheme="majorBidi" w:cs="Times New Roman"/>
                <w:sz w:val="24"/>
                <w:szCs w:val="24"/>
                <w:lang w:val="en-GB"/>
              </w:rPr>
            </w:rPrChange>
          </w:rPr>
          <w:delText xml:space="preserve"> </w:delText>
        </w:r>
      </w:del>
      <w:ins w:id="2446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469" w:author="my_pc" w:date="2026-07-07T13:21:00Z" w16du:dateUtc="2026-07-07T12:21:00Z">
            <w:rPr>
              <w:rFonts w:asciiTheme="majorBidi" w:hAnsiTheme="majorBidi" w:cs="Times New Roman"/>
              <w:sz w:val="24"/>
              <w:szCs w:val="24"/>
              <w:lang w:val="en-GB"/>
            </w:rPr>
          </w:rPrChange>
        </w:rPr>
        <w:t>reconfigure</w:t>
      </w:r>
      <w:del w:id="24470" w:author="my_pc" w:date="2026-07-06T23:24:00Z" w16du:dateUtc="2026-07-06T22:24:00Z">
        <w:r w:rsidRPr="00D62572" w:rsidDel="00716B5F">
          <w:rPr>
            <w:rFonts w:asciiTheme="majorBidi" w:hAnsiTheme="majorBidi" w:cs="Times New Roman"/>
            <w:sz w:val="24"/>
            <w:szCs w:val="24"/>
            <w:rPrChange w:id="24471" w:author="my_pc" w:date="2026-07-07T13:21:00Z" w16du:dateUtc="2026-07-07T12:21:00Z">
              <w:rPr>
                <w:rFonts w:asciiTheme="majorBidi" w:hAnsiTheme="majorBidi" w:cs="Times New Roman"/>
                <w:sz w:val="24"/>
                <w:szCs w:val="24"/>
                <w:lang w:val="en-GB"/>
              </w:rPr>
            </w:rPrChange>
          </w:rPr>
          <w:delText xml:space="preserve"> </w:delText>
        </w:r>
      </w:del>
      <w:ins w:id="2447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473" w:author="my_pc" w:date="2026-07-07T13:21:00Z" w16du:dateUtc="2026-07-07T12:21:00Z">
            <w:rPr>
              <w:rFonts w:asciiTheme="majorBidi" w:hAnsiTheme="majorBidi" w:cs="Times New Roman"/>
              <w:sz w:val="24"/>
              <w:szCs w:val="24"/>
              <w:lang w:val="en-GB"/>
            </w:rPr>
          </w:rPrChange>
        </w:rPr>
        <w:t>the</w:t>
      </w:r>
      <w:del w:id="24474" w:author="my_pc" w:date="2026-07-06T23:24:00Z" w16du:dateUtc="2026-07-06T22:24:00Z">
        <w:r w:rsidRPr="00D62572" w:rsidDel="00716B5F">
          <w:rPr>
            <w:rFonts w:asciiTheme="majorBidi" w:hAnsiTheme="majorBidi" w:cs="Times New Roman"/>
            <w:sz w:val="24"/>
            <w:szCs w:val="24"/>
            <w:rPrChange w:id="24475" w:author="my_pc" w:date="2026-07-07T13:21:00Z" w16du:dateUtc="2026-07-07T12:21:00Z">
              <w:rPr>
                <w:rFonts w:asciiTheme="majorBidi" w:hAnsiTheme="majorBidi" w:cs="Times New Roman"/>
                <w:sz w:val="24"/>
                <w:szCs w:val="24"/>
                <w:lang w:val="en-GB"/>
              </w:rPr>
            </w:rPrChange>
          </w:rPr>
          <w:delText xml:space="preserve"> </w:delText>
        </w:r>
      </w:del>
      <w:ins w:id="2447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477" w:author="my_pc" w:date="2026-07-07T13:21:00Z" w16du:dateUtc="2026-07-07T12:21:00Z">
            <w:rPr>
              <w:rFonts w:asciiTheme="majorBidi" w:hAnsiTheme="majorBidi" w:cs="Times New Roman"/>
              <w:sz w:val="24"/>
              <w:szCs w:val="24"/>
              <w:lang w:val="en-GB"/>
            </w:rPr>
          </w:rPrChange>
        </w:rPr>
        <w:t>relational</w:t>
      </w:r>
      <w:del w:id="24478" w:author="my_pc" w:date="2026-07-06T23:24:00Z" w16du:dateUtc="2026-07-06T22:24:00Z">
        <w:r w:rsidRPr="00D62572" w:rsidDel="00716B5F">
          <w:rPr>
            <w:rFonts w:asciiTheme="majorBidi" w:hAnsiTheme="majorBidi" w:cs="Times New Roman"/>
            <w:sz w:val="24"/>
            <w:szCs w:val="24"/>
            <w:rPrChange w:id="24479" w:author="my_pc" w:date="2026-07-07T13:21:00Z" w16du:dateUtc="2026-07-07T12:21:00Z">
              <w:rPr>
                <w:rFonts w:asciiTheme="majorBidi" w:hAnsiTheme="majorBidi" w:cs="Times New Roman"/>
                <w:sz w:val="24"/>
                <w:szCs w:val="24"/>
                <w:lang w:val="en-GB"/>
              </w:rPr>
            </w:rPrChange>
          </w:rPr>
          <w:delText xml:space="preserve"> </w:delText>
        </w:r>
      </w:del>
      <w:ins w:id="2448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481" w:author="my_pc" w:date="2026-07-07T13:21:00Z" w16du:dateUtc="2026-07-07T12:21:00Z">
            <w:rPr>
              <w:rFonts w:asciiTheme="majorBidi" w:hAnsiTheme="majorBidi" w:cs="Times New Roman"/>
              <w:sz w:val="24"/>
              <w:szCs w:val="24"/>
              <w:lang w:val="en-GB"/>
            </w:rPr>
          </w:rPrChange>
        </w:rPr>
        <w:t>terrain</w:t>
      </w:r>
      <w:del w:id="24482" w:author="my_pc" w:date="2026-07-06T23:24:00Z" w16du:dateUtc="2026-07-06T22:24:00Z">
        <w:r w:rsidRPr="00D62572" w:rsidDel="00716B5F">
          <w:rPr>
            <w:rFonts w:asciiTheme="majorBidi" w:hAnsiTheme="majorBidi" w:cs="Times New Roman"/>
            <w:sz w:val="24"/>
            <w:szCs w:val="24"/>
            <w:rPrChange w:id="24483" w:author="my_pc" w:date="2026-07-07T13:21:00Z" w16du:dateUtc="2026-07-07T12:21:00Z">
              <w:rPr>
                <w:rFonts w:asciiTheme="majorBidi" w:hAnsiTheme="majorBidi" w:cs="Times New Roman"/>
                <w:sz w:val="24"/>
                <w:szCs w:val="24"/>
                <w:lang w:val="en-GB"/>
              </w:rPr>
            </w:rPrChange>
          </w:rPr>
          <w:delText xml:space="preserve"> </w:delText>
        </w:r>
      </w:del>
      <w:ins w:id="2448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485" w:author="my_pc" w:date="2026-07-07T13:21:00Z" w16du:dateUtc="2026-07-07T12:21:00Z">
            <w:rPr>
              <w:rFonts w:asciiTheme="majorBidi" w:hAnsiTheme="majorBidi" w:cs="Times New Roman"/>
              <w:sz w:val="24"/>
              <w:szCs w:val="24"/>
              <w:lang w:val="en-GB"/>
            </w:rPr>
          </w:rPrChange>
        </w:rPr>
        <w:t>of</w:t>
      </w:r>
      <w:del w:id="24486" w:author="my_pc" w:date="2026-07-06T23:24:00Z" w16du:dateUtc="2026-07-06T22:24:00Z">
        <w:r w:rsidRPr="00D62572" w:rsidDel="00716B5F">
          <w:rPr>
            <w:rFonts w:asciiTheme="majorBidi" w:hAnsiTheme="majorBidi" w:cs="Times New Roman"/>
            <w:sz w:val="24"/>
            <w:szCs w:val="24"/>
            <w:rPrChange w:id="24487" w:author="my_pc" w:date="2026-07-07T13:21:00Z" w16du:dateUtc="2026-07-07T12:21:00Z">
              <w:rPr>
                <w:rFonts w:asciiTheme="majorBidi" w:hAnsiTheme="majorBidi" w:cs="Times New Roman"/>
                <w:sz w:val="24"/>
                <w:szCs w:val="24"/>
                <w:lang w:val="en-GB"/>
              </w:rPr>
            </w:rPrChange>
          </w:rPr>
          <w:delText xml:space="preserve"> </w:delText>
        </w:r>
      </w:del>
      <w:ins w:id="2448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489" w:author="my_pc" w:date="2026-07-07T13:21:00Z" w16du:dateUtc="2026-07-07T12:21:00Z">
            <w:rPr>
              <w:rFonts w:asciiTheme="majorBidi" w:hAnsiTheme="majorBidi" w:cs="Times New Roman"/>
              <w:sz w:val="24"/>
              <w:szCs w:val="24"/>
              <w:lang w:val="en-GB"/>
            </w:rPr>
          </w:rPrChange>
        </w:rPr>
        <w:t>supervision.</w:t>
      </w:r>
      <w:del w:id="24490" w:author="my_pc" w:date="2026-07-06T23:24:00Z" w16du:dateUtc="2026-07-06T22:24:00Z">
        <w:r w:rsidRPr="00D62572" w:rsidDel="00716B5F">
          <w:rPr>
            <w:rFonts w:asciiTheme="majorBidi" w:hAnsiTheme="majorBidi" w:cs="Times New Roman"/>
            <w:sz w:val="24"/>
            <w:szCs w:val="24"/>
            <w:rPrChange w:id="24491" w:author="my_pc" w:date="2026-07-07T13:21:00Z" w16du:dateUtc="2026-07-07T12:21:00Z">
              <w:rPr>
                <w:rFonts w:asciiTheme="majorBidi" w:hAnsiTheme="majorBidi" w:cs="Times New Roman"/>
                <w:sz w:val="24"/>
                <w:szCs w:val="24"/>
                <w:lang w:val="en-GB"/>
              </w:rPr>
            </w:rPrChange>
          </w:rPr>
          <w:delText xml:space="preserve"> </w:delText>
        </w:r>
      </w:del>
      <w:ins w:id="2449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493" w:author="my_pc" w:date="2026-07-07T13:21:00Z" w16du:dateUtc="2026-07-07T12:21:00Z">
            <w:rPr>
              <w:rFonts w:asciiTheme="majorBidi" w:hAnsiTheme="majorBidi" w:cs="Times New Roman"/>
              <w:sz w:val="24"/>
              <w:szCs w:val="24"/>
              <w:lang w:val="en-GB"/>
            </w:rPr>
          </w:rPrChange>
        </w:rPr>
        <w:t>Officers</w:t>
      </w:r>
      <w:del w:id="24494" w:author="my_pc" w:date="2026-07-06T23:24:00Z" w16du:dateUtc="2026-07-06T22:24:00Z">
        <w:r w:rsidRPr="00D62572" w:rsidDel="00716B5F">
          <w:rPr>
            <w:rFonts w:asciiTheme="majorBidi" w:hAnsiTheme="majorBidi" w:cs="Times New Roman"/>
            <w:sz w:val="24"/>
            <w:szCs w:val="24"/>
            <w:rPrChange w:id="24495" w:author="my_pc" w:date="2026-07-07T13:21:00Z" w16du:dateUtc="2026-07-07T12:21:00Z">
              <w:rPr>
                <w:rFonts w:asciiTheme="majorBidi" w:hAnsiTheme="majorBidi" w:cs="Times New Roman"/>
                <w:sz w:val="24"/>
                <w:szCs w:val="24"/>
                <w:lang w:val="en-GB"/>
              </w:rPr>
            </w:rPrChange>
          </w:rPr>
          <w:delText xml:space="preserve"> </w:delText>
        </w:r>
      </w:del>
      <w:ins w:id="2449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497" w:author="my_pc" w:date="2026-07-07T13:21:00Z" w16du:dateUtc="2026-07-07T12:21:00Z">
            <w:rPr>
              <w:rFonts w:asciiTheme="majorBidi" w:hAnsiTheme="majorBidi" w:cs="Times New Roman"/>
              <w:sz w:val="24"/>
              <w:szCs w:val="24"/>
              <w:lang w:val="en-GB"/>
            </w:rPr>
          </w:rPrChange>
        </w:rPr>
        <w:t>are</w:t>
      </w:r>
      <w:del w:id="24498" w:author="my_pc" w:date="2026-07-06T23:24:00Z" w16du:dateUtc="2026-07-06T22:24:00Z">
        <w:r w:rsidRPr="00D62572" w:rsidDel="00716B5F">
          <w:rPr>
            <w:rFonts w:asciiTheme="majorBidi" w:hAnsiTheme="majorBidi" w:cs="Times New Roman"/>
            <w:sz w:val="24"/>
            <w:szCs w:val="24"/>
            <w:rPrChange w:id="24499" w:author="my_pc" w:date="2026-07-07T13:21:00Z" w16du:dateUtc="2026-07-07T12:21:00Z">
              <w:rPr>
                <w:rFonts w:asciiTheme="majorBidi" w:hAnsiTheme="majorBidi" w:cs="Times New Roman"/>
                <w:sz w:val="24"/>
                <w:szCs w:val="24"/>
                <w:lang w:val="en-GB"/>
              </w:rPr>
            </w:rPrChange>
          </w:rPr>
          <w:delText xml:space="preserve"> </w:delText>
        </w:r>
      </w:del>
      <w:ins w:id="2450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501" w:author="my_pc" w:date="2026-07-07T13:21:00Z" w16du:dateUtc="2026-07-07T12:21:00Z">
            <w:rPr>
              <w:rFonts w:asciiTheme="majorBidi" w:hAnsiTheme="majorBidi" w:cs="Times New Roman"/>
              <w:sz w:val="24"/>
              <w:szCs w:val="24"/>
              <w:lang w:val="en-GB"/>
            </w:rPr>
          </w:rPrChange>
        </w:rPr>
        <w:t>responsible</w:t>
      </w:r>
      <w:del w:id="24502" w:author="my_pc" w:date="2026-07-06T23:24:00Z" w16du:dateUtc="2026-07-06T22:24:00Z">
        <w:r w:rsidRPr="00D62572" w:rsidDel="00716B5F">
          <w:rPr>
            <w:rFonts w:asciiTheme="majorBidi" w:hAnsiTheme="majorBidi" w:cs="Times New Roman"/>
            <w:sz w:val="24"/>
            <w:szCs w:val="24"/>
            <w:rPrChange w:id="24503" w:author="my_pc" w:date="2026-07-07T13:21:00Z" w16du:dateUtc="2026-07-07T12:21:00Z">
              <w:rPr>
                <w:rFonts w:asciiTheme="majorBidi" w:hAnsiTheme="majorBidi" w:cs="Times New Roman"/>
                <w:sz w:val="24"/>
                <w:szCs w:val="24"/>
                <w:lang w:val="en-GB"/>
              </w:rPr>
            </w:rPrChange>
          </w:rPr>
          <w:delText xml:space="preserve"> </w:delText>
        </w:r>
      </w:del>
      <w:ins w:id="2450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505" w:author="my_pc" w:date="2026-07-07T13:21:00Z" w16du:dateUtc="2026-07-07T12:21:00Z">
            <w:rPr>
              <w:rFonts w:asciiTheme="majorBidi" w:hAnsiTheme="majorBidi" w:cs="Times New Roman"/>
              <w:sz w:val="24"/>
              <w:szCs w:val="24"/>
              <w:lang w:val="en-GB"/>
            </w:rPr>
          </w:rPrChange>
        </w:rPr>
        <w:t>for</w:t>
      </w:r>
      <w:del w:id="24506" w:author="my_pc" w:date="2026-07-06T23:24:00Z" w16du:dateUtc="2026-07-06T22:24:00Z">
        <w:r w:rsidRPr="00D62572" w:rsidDel="00716B5F">
          <w:rPr>
            <w:rFonts w:asciiTheme="majorBidi" w:hAnsiTheme="majorBidi" w:cs="Times New Roman"/>
            <w:sz w:val="24"/>
            <w:szCs w:val="24"/>
            <w:rPrChange w:id="24507" w:author="my_pc" w:date="2026-07-07T13:21:00Z" w16du:dateUtc="2026-07-07T12:21:00Z">
              <w:rPr>
                <w:rFonts w:asciiTheme="majorBidi" w:hAnsiTheme="majorBidi" w:cs="Times New Roman"/>
                <w:sz w:val="24"/>
                <w:szCs w:val="24"/>
                <w:lang w:val="en-GB"/>
              </w:rPr>
            </w:rPrChange>
          </w:rPr>
          <w:delText xml:space="preserve"> </w:delText>
        </w:r>
      </w:del>
      <w:ins w:id="2450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509" w:author="my_pc" w:date="2026-07-07T13:21:00Z" w16du:dateUtc="2026-07-07T12:21:00Z">
            <w:rPr>
              <w:rFonts w:asciiTheme="majorBidi" w:hAnsiTheme="majorBidi" w:cs="Times New Roman"/>
              <w:sz w:val="24"/>
              <w:szCs w:val="24"/>
              <w:lang w:val="en-GB"/>
            </w:rPr>
          </w:rPrChange>
        </w:rPr>
        <w:t>enforcing</w:t>
      </w:r>
      <w:del w:id="24510" w:author="my_pc" w:date="2026-07-06T23:24:00Z" w16du:dateUtc="2026-07-06T22:24:00Z">
        <w:r w:rsidRPr="00D62572" w:rsidDel="00716B5F">
          <w:rPr>
            <w:rFonts w:asciiTheme="majorBidi" w:hAnsiTheme="majorBidi" w:cs="Times New Roman"/>
            <w:sz w:val="24"/>
            <w:szCs w:val="24"/>
            <w:rPrChange w:id="24511" w:author="my_pc" w:date="2026-07-07T13:21:00Z" w16du:dateUtc="2026-07-07T12:21:00Z">
              <w:rPr>
                <w:rFonts w:asciiTheme="majorBidi" w:hAnsiTheme="majorBidi" w:cs="Times New Roman"/>
                <w:sz w:val="24"/>
                <w:szCs w:val="24"/>
                <w:lang w:val="en-GB"/>
              </w:rPr>
            </w:rPrChange>
          </w:rPr>
          <w:delText xml:space="preserve"> </w:delText>
        </w:r>
      </w:del>
      <w:ins w:id="2451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513" w:author="my_pc" w:date="2026-07-07T13:21:00Z" w16du:dateUtc="2026-07-07T12:21:00Z">
            <w:rPr>
              <w:rFonts w:asciiTheme="majorBidi" w:hAnsiTheme="majorBidi" w:cs="Times New Roman"/>
              <w:sz w:val="24"/>
              <w:szCs w:val="24"/>
              <w:lang w:val="en-GB"/>
            </w:rPr>
          </w:rPrChange>
        </w:rPr>
        <w:t>expectations</w:t>
      </w:r>
      <w:del w:id="24514" w:author="my_pc" w:date="2026-07-06T23:24:00Z" w16du:dateUtc="2026-07-06T22:24:00Z">
        <w:r w:rsidRPr="00D62572" w:rsidDel="00716B5F">
          <w:rPr>
            <w:rFonts w:asciiTheme="majorBidi" w:hAnsiTheme="majorBidi" w:cs="Times New Roman"/>
            <w:sz w:val="24"/>
            <w:szCs w:val="24"/>
            <w:rPrChange w:id="24515" w:author="my_pc" w:date="2026-07-07T13:21:00Z" w16du:dateUtc="2026-07-07T12:21:00Z">
              <w:rPr>
                <w:rFonts w:asciiTheme="majorBidi" w:hAnsiTheme="majorBidi" w:cs="Times New Roman"/>
                <w:sz w:val="24"/>
                <w:szCs w:val="24"/>
                <w:lang w:val="en-GB"/>
              </w:rPr>
            </w:rPrChange>
          </w:rPr>
          <w:delText xml:space="preserve"> </w:delText>
        </w:r>
      </w:del>
      <w:ins w:id="2451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517" w:author="my_pc" w:date="2026-07-07T13:21:00Z" w16du:dateUtc="2026-07-07T12:21:00Z">
            <w:rPr>
              <w:rFonts w:asciiTheme="majorBidi" w:hAnsiTheme="majorBidi" w:cs="Times New Roman"/>
              <w:sz w:val="24"/>
              <w:szCs w:val="24"/>
              <w:lang w:val="en-GB"/>
            </w:rPr>
          </w:rPrChange>
        </w:rPr>
        <w:t>they</w:t>
      </w:r>
      <w:del w:id="24518" w:author="my_pc" w:date="2026-07-06T23:24:00Z" w16du:dateUtc="2026-07-06T22:24:00Z">
        <w:r w:rsidRPr="00D62572" w:rsidDel="00716B5F">
          <w:rPr>
            <w:rFonts w:asciiTheme="majorBidi" w:hAnsiTheme="majorBidi" w:cs="Times New Roman"/>
            <w:sz w:val="24"/>
            <w:szCs w:val="24"/>
            <w:rPrChange w:id="24519" w:author="my_pc" w:date="2026-07-07T13:21:00Z" w16du:dateUtc="2026-07-07T12:21:00Z">
              <w:rPr>
                <w:rFonts w:asciiTheme="majorBidi" w:hAnsiTheme="majorBidi" w:cs="Times New Roman"/>
                <w:sz w:val="24"/>
                <w:szCs w:val="24"/>
                <w:lang w:val="en-GB"/>
              </w:rPr>
            </w:rPrChange>
          </w:rPr>
          <w:delText xml:space="preserve"> </w:delText>
        </w:r>
      </w:del>
      <w:ins w:id="2452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521" w:author="my_pc" w:date="2026-07-07T13:21:00Z" w16du:dateUtc="2026-07-07T12:21:00Z">
            <w:rPr>
              <w:rFonts w:asciiTheme="majorBidi" w:hAnsiTheme="majorBidi" w:cs="Times New Roman"/>
              <w:sz w:val="24"/>
              <w:szCs w:val="24"/>
              <w:lang w:val="en-GB"/>
            </w:rPr>
          </w:rPrChange>
        </w:rPr>
        <w:t>cannot</w:t>
      </w:r>
      <w:del w:id="24522" w:author="my_pc" w:date="2026-07-06T23:24:00Z" w16du:dateUtc="2026-07-06T22:24:00Z">
        <w:r w:rsidRPr="00D62572" w:rsidDel="00716B5F">
          <w:rPr>
            <w:rFonts w:asciiTheme="majorBidi" w:hAnsiTheme="majorBidi" w:cs="Times New Roman"/>
            <w:sz w:val="24"/>
            <w:szCs w:val="24"/>
            <w:rPrChange w:id="24523" w:author="my_pc" w:date="2026-07-07T13:21:00Z" w16du:dateUtc="2026-07-07T12:21:00Z">
              <w:rPr>
                <w:rFonts w:asciiTheme="majorBidi" w:hAnsiTheme="majorBidi" w:cs="Times New Roman"/>
                <w:sz w:val="24"/>
                <w:szCs w:val="24"/>
                <w:lang w:val="en-GB"/>
              </w:rPr>
            </w:rPrChange>
          </w:rPr>
          <w:delText xml:space="preserve"> </w:delText>
        </w:r>
      </w:del>
      <w:ins w:id="2452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525" w:author="my_pc" w:date="2026-07-07T13:21:00Z" w16du:dateUtc="2026-07-07T12:21:00Z">
            <w:rPr>
              <w:rFonts w:asciiTheme="majorBidi" w:hAnsiTheme="majorBidi" w:cs="Times New Roman"/>
              <w:sz w:val="24"/>
              <w:szCs w:val="24"/>
              <w:lang w:val="en-GB"/>
            </w:rPr>
          </w:rPrChange>
        </w:rPr>
        <w:t>observe,</w:t>
      </w:r>
      <w:del w:id="24526" w:author="my_pc" w:date="2026-07-06T23:24:00Z" w16du:dateUtc="2026-07-06T22:24:00Z">
        <w:r w:rsidRPr="00D62572" w:rsidDel="00716B5F">
          <w:rPr>
            <w:rFonts w:asciiTheme="majorBidi" w:hAnsiTheme="majorBidi" w:cs="Times New Roman"/>
            <w:sz w:val="24"/>
            <w:szCs w:val="24"/>
            <w:rPrChange w:id="24527" w:author="my_pc" w:date="2026-07-07T13:21:00Z" w16du:dateUtc="2026-07-07T12:21:00Z">
              <w:rPr>
                <w:rFonts w:asciiTheme="majorBidi" w:hAnsiTheme="majorBidi" w:cs="Times New Roman"/>
                <w:sz w:val="24"/>
                <w:szCs w:val="24"/>
                <w:lang w:val="en-GB"/>
              </w:rPr>
            </w:rPrChange>
          </w:rPr>
          <w:delText xml:space="preserve"> </w:delText>
        </w:r>
      </w:del>
      <w:ins w:id="2452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529" w:author="my_pc" w:date="2026-07-07T13:21:00Z" w16du:dateUtc="2026-07-07T12:21:00Z">
            <w:rPr>
              <w:rFonts w:asciiTheme="majorBidi" w:hAnsiTheme="majorBidi" w:cs="Times New Roman"/>
              <w:sz w:val="24"/>
              <w:szCs w:val="24"/>
              <w:lang w:val="en-GB"/>
            </w:rPr>
          </w:rPrChange>
        </w:rPr>
        <w:t>often</w:t>
      </w:r>
      <w:del w:id="24530" w:author="my_pc" w:date="2026-07-06T23:24:00Z" w16du:dateUtc="2026-07-06T22:24:00Z">
        <w:r w:rsidRPr="00D62572" w:rsidDel="00716B5F">
          <w:rPr>
            <w:rFonts w:asciiTheme="majorBidi" w:hAnsiTheme="majorBidi" w:cs="Times New Roman"/>
            <w:sz w:val="24"/>
            <w:szCs w:val="24"/>
            <w:rPrChange w:id="24531" w:author="my_pc" w:date="2026-07-07T13:21:00Z" w16du:dateUtc="2026-07-07T12:21:00Z">
              <w:rPr>
                <w:rFonts w:asciiTheme="majorBidi" w:hAnsiTheme="majorBidi" w:cs="Times New Roman"/>
                <w:sz w:val="24"/>
                <w:szCs w:val="24"/>
                <w:lang w:val="en-GB"/>
              </w:rPr>
            </w:rPrChange>
          </w:rPr>
          <w:delText xml:space="preserve"> </w:delText>
        </w:r>
      </w:del>
      <w:ins w:id="2453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533" w:author="my_pc" w:date="2026-07-07T13:21:00Z" w16du:dateUtc="2026-07-07T12:21:00Z">
            <w:rPr>
              <w:rFonts w:asciiTheme="majorBidi" w:hAnsiTheme="majorBidi" w:cs="Times New Roman"/>
              <w:sz w:val="24"/>
              <w:szCs w:val="24"/>
              <w:lang w:val="en-GB"/>
            </w:rPr>
          </w:rPrChange>
        </w:rPr>
        <w:t>relying</w:t>
      </w:r>
      <w:del w:id="24534" w:author="my_pc" w:date="2026-07-06T23:24:00Z" w16du:dateUtc="2026-07-06T22:24:00Z">
        <w:r w:rsidRPr="00D62572" w:rsidDel="00716B5F">
          <w:rPr>
            <w:rFonts w:asciiTheme="majorBidi" w:hAnsiTheme="majorBidi" w:cs="Times New Roman"/>
            <w:sz w:val="24"/>
            <w:szCs w:val="24"/>
            <w:rPrChange w:id="24535" w:author="my_pc" w:date="2026-07-07T13:21:00Z" w16du:dateUtc="2026-07-07T12:21:00Z">
              <w:rPr>
                <w:rFonts w:asciiTheme="majorBidi" w:hAnsiTheme="majorBidi" w:cs="Times New Roman"/>
                <w:sz w:val="24"/>
                <w:szCs w:val="24"/>
                <w:lang w:val="en-GB"/>
              </w:rPr>
            </w:rPrChange>
          </w:rPr>
          <w:delText xml:space="preserve"> </w:delText>
        </w:r>
      </w:del>
      <w:ins w:id="2453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537" w:author="my_pc" w:date="2026-07-07T13:21:00Z" w16du:dateUtc="2026-07-07T12:21:00Z">
            <w:rPr>
              <w:rFonts w:asciiTheme="majorBidi" w:hAnsiTheme="majorBidi" w:cs="Times New Roman"/>
              <w:sz w:val="24"/>
              <w:szCs w:val="24"/>
              <w:lang w:val="en-GB"/>
            </w:rPr>
          </w:rPrChange>
        </w:rPr>
        <w:t>on</w:t>
      </w:r>
      <w:del w:id="24538" w:author="my_pc" w:date="2026-07-06T23:24:00Z" w16du:dateUtc="2026-07-06T22:24:00Z">
        <w:r w:rsidRPr="00D62572" w:rsidDel="00716B5F">
          <w:rPr>
            <w:rFonts w:asciiTheme="majorBidi" w:hAnsiTheme="majorBidi" w:cs="Times New Roman"/>
            <w:sz w:val="24"/>
            <w:szCs w:val="24"/>
            <w:rPrChange w:id="24539" w:author="my_pc" w:date="2026-07-07T13:21:00Z" w16du:dateUtc="2026-07-07T12:21:00Z">
              <w:rPr>
                <w:rFonts w:asciiTheme="majorBidi" w:hAnsiTheme="majorBidi" w:cs="Times New Roman"/>
                <w:sz w:val="24"/>
                <w:szCs w:val="24"/>
                <w:lang w:val="en-GB"/>
              </w:rPr>
            </w:rPrChange>
          </w:rPr>
          <w:delText xml:space="preserve"> </w:delText>
        </w:r>
      </w:del>
      <w:ins w:id="2454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541" w:author="my_pc" w:date="2026-07-07T13:21:00Z" w16du:dateUtc="2026-07-07T12:21:00Z">
            <w:rPr>
              <w:rFonts w:asciiTheme="majorBidi" w:hAnsiTheme="majorBidi" w:cs="Times New Roman"/>
              <w:sz w:val="24"/>
              <w:szCs w:val="24"/>
              <w:lang w:val="en-GB"/>
            </w:rPr>
          </w:rPrChange>
        </w:rPr>
        <w:t>unverifiable</w:t>
      </w:r>
      <w:del w:id="24542" w:author="my_pc" w:date="2026-07-06T23:24:00Z" w16du:dateUtc="2026-07-06T22:24:00Z">
        <w:r w:rsidRPr="00D62572" w:rsidDel="00716B5F">
          <w:rPr>
            <w:rFonts w:asciiTheme="majorBidi" w:hAnsiTheme="majorBidi" w:cs="Times New Roman"/>
            <w:sz w:val="24"/>
            <w:szCs w:val="24"/>
            <w:rPrChange w:id="24543" w:author="my_pc" w:date="2026-07-07T13:21:00Z" w16du:dateUtc="2026-07-07T12:21:00Z">
              <w:rPr>
                <w:rFonts w:asciiTheme="majorBidi" w:hAnsiTheme="majorBidi" w:cs="Times New Roman"/>
                <w:sz w:val="24"/>
                <w:szCs w:val="24"/>
                <w:lang w:val="en-GB"/>
              </w:rPr>
            </w:rPrChange>
          </w:rPr>
          <w:delText xml:space="preserve"> </w:delText>
        </w:r>
      </w:del>
      <w:ins w:id="2454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545" w:author="my_pc" w:date="2026-07-07T13:21:00Z" w16du:dateUtc="2026-07-07T12:21:00Z">
            <w:rPr>
              <w:rFonts w:asciiTheme="majorBidi" w:hAnsiTheme="majorBidi" w:cs="Times New Roman"/>
              <w:sz w:val="24"/>
              <w:szCs w:val="24"/>
              <w:lang w:val="en-GB"/>
            </w:rPr>
          </w:rPrChange>
        </w:rPr>
        <w:t>claims,</w:t>
      </w:r>
      <w:del w:id="24546" w:author="my_pc" w:date="2026-07-06T23:24:00Z" w16du:dateUtc="2026-07-06T22:24:00Z">
        <w:r w:rsidRPr="00D62572" w:rsidDel="00716B5F">
          <w:rPr>
            <w:rFonts w:asciiTheme="majorBidi" w:hAnsiTheme="majorBidi" w:cs="Times New Roman"/>
            <w:sz w:val="24"/>
            <w:szCs w:val="24"/>
            <w:rPrChange w:id="24547" w:author="my_pc" w:date="2026-07-07T13:21:00Z" w16du:dateUtc="2026-07-07T12:21:00Z">
              <w:rPr>
                <w:rFonts w:asciiTheme="majorBidi" w:hAnsiTheme="majorBidi" w:cs="Times New Roman"/>
                <w:sz w:val="24"/>
                <w:szCs w:val="24"/>
                <w:lang w:val="en-GB"/>
              </w:rPr>
            </w:rPrChange>
          </w:rPr>
          <w:delText xml:space="preserve"> </w:delText>
        </w:r>
      </w:del>
      <w:ins w:id="2454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549" w:author="my_pc" w:date="2026-07-07T13:21:00Z" w16du:dateUtc="2026-07-07T12:21:00Z">
            <w:rPr>
              <w:rFonts w:asciiTheme="majorBidi" w:hAnsiTheme="majorBidi" w:cs="Times New Roman"/>
              <w:sz w:val="24"/>
              <w:szCs w:val="24"/>
              <w:lang w:val="en-GB"/>
            </w:rPr>
          </w:rPrChange>
        </w:rPr>
        <w:t>and</w:t>
      </w:r>
      <w:del w:id="24550" w:author="my_pc" w:date="2026-07-06T23:24:00Z" w16du:dateUtc="2026-07-06T22:24:00Z">
        <w:r w:rsidRPr="00D62572" w:rsidDel="00716B5F">
          <w:rPr>
            <w:rFonts w:asciiTheme="majorBidi" w:hAnsiTheme="majorBidi" w:cs="Times New Roman"/>
            <w:sz w:val="24"/>
            <w:szCs w:val="24"/>
            <w:rPrChange w:id="24551" w:author="my_pc" w:date="2026-07-07T13:21:00Z" w16du:dateUtc="2026-07-07T12:21:00Z">
              <w:rPr>
                <w:rFonts w:asciiTheme="majorBidi" w:hAnsiTheme="majorBidi" w:cs="Times New Roman"/>
                <w:sz w:val="24"/>
                <w:szCs w:val="24"/>
                <w:lang w:val="en-GB"/>
              </w:rPr>
            </w:rPrChange>
          </w:rPr>
          <w:delText xml:space="preserve"> </w:delText>
        </w:r>
      </w:del>
      <w:ins w:id="2455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553" w:author="my_pc" w:date="2026-07-07T13:21:00Z" w16du:dateUtc="2026-07-07T12:21:00Z">
            <w:rPr>
              <w:rFonts w:asciiTheme="majorBidi" w:hAnsiTheme="majorBidi" w:cs="Times New Roman"/>
              <w:sz w:val="24"/>
              <w:szCs w:val="24"/>
              <w:lang w:val="en-GB"/>
            </w:rPr>
          </w:rPrChange>
        </w:rPr>
        <w:t>feel</w:t>
      </w:r>
      <w:del w:id="24554" w:author="my_pc" w:date="2026-07-06T23:24:00Z" w16du:dateUtc="2026-07-06T22:24:00Z">
        <w:r w:rsidRPr="00D62572" w:rsidDel="00716B5F">
          <w:rPr>
            <w:rFonts w:asciiTheme="majorBidi" w:hAnsiTheme="majorBidi" w:cs="Times New Roman"/>
            <w:sz w:val="24"/>
            <w:szCs w:val="24"/>
            <w:rPrChange w:id="24555" w:author="my_pc" w:date="2026-07-07T13:21:00Z" w16du:dateUtc="2026-07-07T12:21:00Z">
              <w:rPr>
                <w:rFonts w:asciiTheme="majorBidi" w:hAnsiTheme="majorBidi" w:cs="Times New Roman"/>
                <w:sz w:val="24"/>
                <w:szCs w:val="24"/>
                <w:lang w:val="en-GB"/>
              </w:rPr>
            </w:rPrChange>
          </w:rPr>
          <w:delText xml:space="preserve"> </w:delText>
        </w:r>
      </w:del>
      <w:ins w:id="2455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557" w:author="my_pc" w:date="2026-07-07T13:21:00Z" w16du:dateUtc="2026-07-07T12:21:00Z">
            <w:rPr>
              <w:rFonts w:asciiTheme="majorBidi" w:hAnsiTheme="majorBidi" w:cs="Times New Roman"/>
              <w:sz w:val="24"/>
              <w:szCs w:val="24"/>
              <w:lang w:val="en-GB"/>
            </w:rPr>
          </w:rPrChange>
        </w:rPr>
        <w:t>they</w:t>
      </w:r>
      <w:del w:id="24558" w:author="my_pc" w:date="2026-07-06T23:24:00Z" w16du:dateUtc="2026-07-06T22:24:00Z">
        <w:r w:rsidRPr="00D62572" w:rsidDel="00716B5F">
          <w:rPr>
            <w:rFonts w:asciiTheme="majorBidi" w:hAnsiTheme="majorBidi" w:cs="Times New Roman"/>
            <w:sz w:val="24"/>
            <w:szCs w:val="24"/>
            <w:rPrChange w:id="24559" w:author="my_pc" w:date="2026-07-07T13:21:00Z" w16du:dateUtc="2026-07-07T12:21:00Z">
              <w:rPr>
                <w:rFonts w:asciiTheme="majorBidi" w:hAnsiTheme="majorBidi" w:cs="Times New Roman"/>
                <w:sz w:val="24"/>
                <w:szCs w:val="24"/>
                <w:lang w:val="en-GB"/>
              </w:rPr>
            </w:rPrChange>
          </w:rPr>
          <w:delText xml:space="preserve"> </w:delText>
        </w:r>
      </w:del>
      <w:ins w:id="2456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561" w:author="my_pc" w:date="2026-07-07T13:21:00Z" w16du:dateUtc="2026-07-07T12:21:00Z">
            <w:rPr>
              <w:rFonts w:asciiTheme="majorBidi" w:hAnsiTheme="majorBidi" w:cs="Times New Roman"/>
              <w:sz w:val="24"/>
              <w:szCs w:val="24"/>
              <w:lang w:val="en-GB"/>
            </w:rPr>
          </w:rPrChange>
        </w:rPr>
        <w:t>must</w:t>
      </w:r>
      <w:del w:id="24562" w:author="my_pc" w:date="2026-07-06T23:24:00Z" w16du:dateUtc="2026-07-06T22:24:00Z">
        <w:r w:rsidRPr="00D62572" w:rsidDel="00716B5F">
          <w:rPr>
            <w:rFonts w:asciiTheme="majorBidi" w:hAnsiTheme="majorBidi" w:cs="Times New Roman"/>
            <w:sz w:val="24"/>
            <w:szCs w:val="24"/>
            <w:rPrChange w:id="24563" w:author="my_pc" w:date="2026-07-07T13:21:00Z" w16du:dateUtc="2026-07-07T12:21:00Z">
              <w:rPr>
                <w:rFonts w:asciiTheme="majorBidi" w:hAnsiTheme="majorBidi" w:cs="Times New Roman"/>
                <w:sz w:val="24"/>
                <w:szCs w:val="24"/>
                <w:lang w:val="en-GB"/>
              </w:rPr>
            </w:rPrChange>
          </w:rPr>
          <w:delText xml:space="preserve"> </w:delText>
        </w:r>
      </w:del>
      <w:ins w:id="2456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565" w:author="my_pc" w:date="2026-07-07T13:21:00Z" w16du:dateUtc="2026-07-07T12:21:00Z">
            <w:rPr>
              <w:rFonts w:asciiTheme="majorBidi" w:hAnsiTheme="majorBidi" w:cs="Times New Roman"/>
              <w:sz w:val="24"/>
              <w:szCs w:val="24"/>
              <w:lang w:val="en-GB"/>
            </w:rPr>
          </w:rPrChange>
        </w:rPr>
        <w:t>assume</w:t>
      </w:r>
      <w:del w:id="24566" w:author="my_pc" w:date="2026-07-06T23:24:00Z" w16du:dateUtc="2026-07-06T22:24:00Z">
        <w:r w:rsidRPr="00D62572" w:rsidDel="00716B5F">
          <w:rPr>
            <w:rFonts w:asciiTheme="majorBidi" w:hAnsiTheme="majorBidi" w:cs="Times New Roman"/>
            <w:sz w:val="24"/>
            <w:szCs w:val="24"/>
            <w:rPrChange w:id="24567" w:author="my_pc" w:date="2026-07-07T13:21:00Z" w16du:dateUtc="2026-07-07T12:21:00Z">
              <w:rPr>
                <w:rFonts w:asciiTheme="majorBidi" w:hAnsiTheme="majorBidi" w:cs="Times New Roman"/>
                <w:sz w:val="24"/>
                <w:szCs w:val="24"/>
                <w:lang w:val="en-GB"/>
              </w:rPr>
            </w:rPrChange>
          </w:rPr>
          <w:delText xml:space="preserve"> </w:delText>
        </w:r>
      </w:del>
      <w:ins w:id="2456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569" w:author="my_pc" w:date="2026-07-07T13:21:00Z" w16du:dateUtc="2026-07-07T12:21:00Z">
            <w:rPr>
              <w:rFonts w:asciiTheme="majorBidi" w:hAnsiTheme="majorBidi" w:cs="Times New Roman"/>
              <w:sz w:val="24"/>
              <w:szCs w:val="24"/>
              <w:lang w:val="en-GB"/>
            </w:rPr>
          </w:rPrChange>
        </w:rPr>
        <w:t>deception</w:t>
      </w:r>
      <w:del w:id="24570" w:author="my_pc" w:date="2026-07-06T23:24:00Z" w16du:dateUtc="2026-07-06T22:24:00Z">
        <w:r w:rsidRPr="00D62572" w:rsidDel="00716B5F">
          <w:rPr>
            <w:rFonts w:asciiTheme="majorBidi" w:hAnsiTheme="majorBidi" w:cs="Times New Roman"/>
            <w:sz w:val="24"/>
            <w:szCs w:val="24"/>
            <w:rPrChange w:id="24571" w:author="my_pc" w:date="2026-07-07T13:21:00Z" w16du:dateUtc="2026-07-07T12:21:00Z">
              <w:rPr>
                <w:rFonts w:asciiTheme="majorBidi" w:hAnsiTheme="majorBidi" w:cs="Times New Roman"/>
                <w:sz w:val="24"/>
                <w:szCs w:val="24"/>
                <w:lang w:val="en-GB"/>
              </w:rPr>
            </w:rPrChange>
          </w:rPr>
          <w:delText xml:space="preserve"> </w:delText>
        </w:r>
      </w:del>
      <w:ins w:id="2457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573" w:author="my_pc" w:date="2026-07-07T13:21:00Z" w16du:dateUtc="2026-07-07T12:21:00Z">
            <w:rPr>
              <w:rFonts w:asciiTheme="majorBidi" w:hAnsiTheme="majorBidi" w:cs="Times New Roman"/>
              <w:sz w:val="24"/>
              <w:szCs w:val="24"/>
              <w:lang w:val="en-GB"/>
            </w:rPr>
          </w:rPrChange>
        </w:rPr>
        <w:t>as</w:t>
      </w:r>
      <w:del w:id="24574" w:author="my_pc" w:date="2026-07-06T23:24:00Z" w16du:dateUtc="2026-07-06T22:24:00Z">
        <w:r w:rsidRPr="00D62572" w:rsidDel="00716B5F">
          <w:rPr>
            <w:rFonts w:asciiTheme="majorBidi" w:hAnsiTheme="majorBidi" w:cs="Times New Roman"/>
            <w:sz w:val="24"/>
            <w:szCs w:val="24"/>
            <w:rPrChange w:id="24575" w:author="my_pc" w:date="2026-07-07T13:21:00Z" w16du:dateUtc="2026-07-07T12:21:00Z">
              <w:rPr>
                <w:rFonts w:asciiTheme="majorBidi" w:hAnsiTheme="majorBidi" w:cs="Times New Roman"/>
                <w:sz w:val="24"/>
                <w:szCs w:val="24"/>
                <w:lang w:val="en-GB"/>
              </w:rPr>
            </w:rPrChange>
          </w:rPr>
          <w:delText xml:space="preserve"> </w:delText>
        </w:r>
      </w:del>
      <w:ins w:id="2457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577" w:author="my_pc" w:date="2026-07-07T13:21:00Z" w16du:dateUtc="2026-07-07T12:21:00Z">
            <w:rPr>
              <w:rFonts w:asciiTheme="majorBidi" w:hAnsiTheme="majorBidi" w:cs="Times New Roman"/>
              <w:sz w:val="24"/>
              <w:szCs w:val="24"/>
              <w:lang w:val="en-GB"/>
            </w:rPr>
          </w:rPrChange>
        </w:rPr>
        <w:t>a</w:t>
      </w:r>
      <w:del w:id="24578" w:author="my_pc" w:date="2026-07-06T23:24:00Z" w16du:dateUtc="2026-07-06T22:24:00Z">
        <w:r w:rsidRPr="00D62572" w:rsidDel="00716B5F">
          <w:rPr>
            <w:rFonts w:asciiTheme="majorBidi" w:hAnsiTheme="majorBidi" w:cs="Times New Roman"/>
            <w:sz w:val="24"/>
            <w:szCs w:val="24"/>
            <w:rPrChange w:id="24579" w:author="my_pc" w:date="2026-07-07T13:21:00Z" w16du:dateUtc="2026-07-07T12:21:00Z">
              <w:rPr>
                <w:rFonts w:asciiTheme="majorBidi" w:hAnsiTheme="majorBidi" w:cs="Times New Roman"/>
                <w:sz w:val="24"/>
                <w:szCs w:val="24"/>
                <w:lang w:val="en-GB"/>
              </w:rPr>
            </w:rPrChange>
          </w:rPr>
          <w:delText xml:space="preserve"> </w:delText>
        </w:r>
      </w:del>
      <w:ins w:id="2458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581" w:author="my_pc" w:date="2026-07-07T13:21:00Z" w16du:dateUtc="2026-07-07T12:21:00Z">
            <w:rPr>
              <w:rFonts w:asciiTheme="majorBidi" w:hAnsiTheme="majorBidi" w:cs="Times New Roman"/>
              <w:sz w:val="24"/>
              <w:szCs w:val="24"/>
              <w:lang w:val="en-GB"/>
            </w:rPr>
          </w:rPrChange>
        </w:rPr>
        <w:t>default.</w:t>
      </w:r>
      <w:del w:id="24582" w:author="my_pc" w:date="2026-07-06T23:24:00Z" w16du:dateUtc="2026-07-06T22:24:00Z">
        <w:r w:rsidRPr="00D62572" w:rsidDel="00716B5F">
          <w:rPr>
            <w:rFonts w:asciiTheme="majorBidi" w:hAnsiTheme="majorBidi" w:cs="Times New Roman"/>
            <w:sz w:val="24"/>
            <w:szCs w:val="24"/>
            <w:rPrChange w:id="24583" w:author="my_pc" w:date="2026-07-07T13:21:00Z" w16du:dateUtc="2026-07-07T12:21:00Z">
              <w:rPr>
                <w:rFonts w:asciiTheme="majorBidi" w:hAnsiTheme="majorBidi" w:cs="Times New Roman"/>
                <w:sz w:val="24"/>
                <w:szCs w:val="24"/>
                <w:lang w:val="en-GB"/>
              </w:rPr>
            </w:rPrChange>
          </w:rPr>
          <w:delText xml:space="preserve"> </w:delText>
        </w:r>
      </w:del>
      <w:ins w:id="2458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585" w:author="my_pc" w:date="2026-07-07T13:21:00Z" w16du:dateUtc="2026-07-07T12:21:00Z">
            <w:rPr>
              <w:rFonts w:asciiTheme="majorBidi" w:hAnsiTheme="majorBidi" w:cs="Times New Roman"/>
              <w:sz w:val="24"/>
              <w:szCs w:val="24"/>
              <w:lang w:val="en-GB"/>
            </w:rPr>
          </w:rPrChange>
        </w:rPr>
        <w:t>Over</w:t>
      </w:r>
      <w:del w:id="24586" w:author="my_pc" w:date="2026-07-06T23:24:00Z" w16du:dateUtc="2026-07-06T22:24:00Z">
        <w:r w:rsidRPr="00D62572" w:rsidDel="00716B5F">
          <w:rPr>
            <w:rFonts w:asciiTheme="majorBidi" w:hAnsiTheme="majorBidi" w:cs="Times New Roman"/>
            <w:sz w:val="24"/>
            <w:szCs w:val="24"/>
            <w:rPrChange w:id="24587" w:author="my_pc" w:date="2026-07-07T13:21:00Z" w16du:dateUtc="2026-07-07T12:21:00Z">
              <w:rPr>
                <w:rFonts w:asciiTheme="majorBidi" w:hAnsiTheme="majorBidi" w:cs="Times New Roman"/>
                <w:sz w:val="24"/>
                <w:szCs w:val="24"/>
                <w:lang w:val="en-GB"/>
              </w:rPr>
            </w:rPrChange>
          </w:rPr>
          <w:delText xml:space="preserve"> </w:delText>
        </w:r>
      </w:del>
      <w:ins w:id="2458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589" w:author="my_pc" w:date="2026-07-07T13:21:00Z" w16du:dateUtc="2026-07-07T12:21:00Z">
            <w:rPr>
              <w:rFonts w:asciiTheme="majorBidi" w:hAnsiTheme="majorBidi" w:cs="Times New Roman"/>
              <w:sz w:val="24"/>
              <w:szCs w:val="24"/>
              <w:lang w:val="en-GB"/>
            </w:rPr>
          </w:rPrChange>
        </w:rPr>
        <w:t>time,</w:t>
      </w:r>
      <w:del w:id="24590" w:author="my_pc" w:date="2026-07-06T23:24:00Z" w16du:dateUtc="2026-07-06T22:24:00Z">
        <w:r w:rsidRPr="00D62572" w:rsidDel="00716B5F">
          <w:rPr>
            <w:rFonts w:asciiTheme="majorBidi" w:hAnsiTheme="majorBidi" w:cs="Times New Roman"/>
            <w:sz w:val="24"/>
            <w:szCs w:val="24"/>
            <w:rPrChange w:id="24591" w:author="my_pc" w:date="2026-07-07T13:21:00Z" w16du:dateUtc="2026-07-07T12:21:00Z">
              <w:rPr>
                <w:rFonts w:asciiTheme="majorBidi" w:hAnsiTheme="majorBidi" w:cs="Times New Roman"/>
                <w:sz w:val="24"/>
                <w:szCs w:val="24"/>
                <w:lang w:val="en-GB"/>
              </w:rPr>
            </w:rPrChange>
          </w:rPr>
          <w:delText xml:space="preserve"> </w:delText>
        </w:r>
      </w:del>
      <w:ins w:id="2459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593" w:author="my_pc" w:date="2026-07-07T13:21:00Z" w16du:dateUtc="2026-07-07T12:21:00Z">
            <w:rPr>
              <w:rFonts w:asciiTheme="majorBidi" w:hAnsiTheme="majorBidi" w:cs="Times New Roman"/>
              <w:sz w:val="24"/>
              <w:szCs w:val="24"/>
              <w:lang w:val="en-GB"/>
            </w:rPr>
          </w:rPrChange>
        </w:rPr>
        <w:t>these</w:t>
      </w:r>
      <w:del w:id="24594" w:author="my_pc" w:date="2026-07-06T23:24:00Z" w16du:dateUtc="2026-07-06T22:24:00Z">
        <w:r w:rsidRPr="00D62572" w:rsidDel="00716B5F">
          <w:rPr>
            <w:rFonts w:asciiTheme="majorBidi" w:hAnsiTheme="majorBidi" w:cs="Times New Roman"/>
            <w:sz w:val="24"/>
            <w:szCs w:val="24"/>
            <w:rPrChange w:id="24595" w:author="my_pc" w:date="2026-07-07T13:21:00Z" w16du:dateUtc="2026-07-07T12:21:00Z">
              <w:rPr>
                <w:rFonts w:asciiTheme="majorBidi" w:hAnsiTheme="majorBidi" w:cs="Times New Roman"/>
                <w:sz w:val="24"/>
                <w:szCs w:val="24"/>
                <w:lang w:val="en-GB"/>
              </w:rPr>
            </w:rPrChange>
          </w:rPr>
          <w:delText xml:space="preserve"> </w:delText>
        </w:r>
      </w:del>
      <w:ins w:id="2459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597" w:author="my_pc" w:date="2026-07-07T13:21:00Z" w16du:dateUtc="2026-07-07T12:21:00Z">
            <w:rPr>
              <w:rFonts w:asciiTheme="majorBidi" w:hAnsiTheme="majorBidi" w:cs="Times New Roman"/>
              <w:sz w:val="24"/>
              <w:szCs w:val="24"/>
              <w:lang w:val="en-GB"/>
            </w:rPr>
          </w:rPrChange>
        </w:rPr>
        <w:t>enforcement</w:t>
      </w:r>
      <w:del w:id="24598" w:author="my_pc" w:date="2026-07-06T23:24:00Z" w16du:dateUtc="2026-07-06T22:24:00Z">
        <w:r w:rsidRPr="00D62572" w:rsidDel="00716B5F">
          <w:rPr>
            <w:rFonts w:asciiTheme="majorBidi" w:hAnsiTheme="majorBidi" w:cs="Times New Roman"/>
            <w:sz w:val="24"/>
            <w:szCs w:val="24"/>
            <w:rPrChange w:id="24599" w:author="my_pc" w:date="2026-07-07T13:21:00Z" w16du:dateUtc="2026-07-07T12:21:00Z">
              <w:rPr>
                <w:rFonts w:asciiTheme="majorBidi" w:hAnsiTheme="majorBidi" w:cs="Times New Roman"/>
                <w:sz w:val="24"/>
                <w:szCs w:val="24"/>
                <w:lang w:val="en-GB"/>
              </w:rPr>
            </w:rPrChange>
          </w:rPr>
          <w:delText xml:space="preserve"> </w:delText>
        </w:r>
      </w:del>
      <w:ins w:id="2460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601" w:author="my_pc" w:date="2026-07-07T13:21:00Z" w16du:dateUtc="2026-07-07T12:21:00Z">
            <w:rPr>
              <w:rFonts w:asciiTheme="majorBidi" w:hAnsiTheme="majorBidi" w:cs="Times New Roman"/>
              <w:sz w:val="24"/>
              <w:szCs w:val="24"/>
              <w:lang w:val="en-GB"/>
            </w:rPr>
          </w:rPrChange>
        </w:rPr>
        <w:t>expectations</w:t>
      </w:r>
      <w:del w:id="24602" w:author="my_pc" w:date="2026-07-06T23:24:00Z" w16du:dateUtc="2026-07-06T22:24:00Z">
        <w:r w:rsidRPr="00D62572" w:rsidDel="00716B5F">
          <w:rPr>
            <w:rFonts w:asciiTheme="majorBidi" w:hAnsiTheme="majorBidi" w:cs="Times New Roman"/>
            <w:sz w:val="24"/>
            <w:szCs w:val="24"/>
            <w:rPrChange w:id="24603" w:author="my_pc" w:date="2026-07-07T13:21:00Z" w16du:dateUtc="2026-07-07T12:21:00Z">
              <w:rPr>
                <w:rFonts w:asciiTheme="majorBidi" w:hAnsiTheme="majorBidi" w:cs="Times New Roman"/>
                <w:sz w:val="24"/>
                <w:szCs w:val="24"/>
                <w:lang w:val="en-GB"/>
              </w:rPr>
            </w:rPrChange>
          </w:rPr>
          <w:delText xml:space="preserve"> </w:delText>
        </w:r>
      </w:del>
      <w:ins w:id="2460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605" w:author="my_pc" w:date="2026-07-07T13:21:00Z" w16du:dateUtc="2026-07-07T12:21:00Z">
            <w:rPr>
              <w:rFonts w:asciiTheme="majorBidi" w:hAnsiTheme="majorBidi" w:cs="Times New Roman"/>
              <w:sz w:val="24"/>
              <w:szCs w:val="24"/>
              <w:lang w:val="en-GB"/>
            </w:rPr>
          </w:rPrChange>
        </w:rPr>
        <w:t>can</w:t>
      </w:r>
      <w:del w:id="24606" w:author="my_pc" w:date="2026-07-06T23:24:00Z" w16du:dateUtc="2026-07-06T22:24:00Z">
        <w:r w:rsidRPr="00D62572" w:rsidDel="00716B5F">
          <w:rPr>
            <w:rFonts w:asciiTheme="majorBidi" w:hAnsiTheme="majorBidi" w:cs="Times New Roman"/>
            <w:sz w:val="24"/>
            <w:szCs w:val="24"/>
            <w:rPrChange w:id="24607" w:author="my_pc" w:date="2026-07-07T13:21:00Z" w16du:dateUtc="2026-07-07T12:21:00Z">
              <w:rPr>
                <w:rFonts w:asciiTheme="majorBidi" w:hAnsiTheme="majorBidi" w:cs="Times New Roman"/>
                <w:sz w:val="24"/>
                <w:szCs w:val="24"/>
                <w:lang w:val="en-GB"/>
              </w:rPr>
            </w:rPrChange>
          </w:rPr>
          <w:delText xml:space="preserve"> </w:delText>
        </w:r>
      </w:del>
      <w:ins w:id="2460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609" w:author="my_pc" w:date="2026-07-07T13:21:00Z" w16du:dateUtc="2026-07-07T12:21:00Z">
            <w:rPr>
              <w:rFonts w:asciiTheme="majorBidi" w:hAnsiTheme="majorBidi" w:cs="Times New Roman"/>
              <w:sz w:val="24"/>
              <w:szCs w:val="24"/>
              <w:lang w:val="en-GB"/>
            </w:rPr>
          </w:rPrChange>
        </w:rPr>
        <w:t>strain</w:t>
      </w:r>
      <w:del w:id="24610" w:author="my_pc" w:date="2026-07-06T23:24:00Z" w16du:dateUtc="2026-07-06T22:24:00Z">
        <w:r w:rsidRPr="00D62572" w:rsidDel="00716B5F">
          <w:rPr>
            <w:rFonts w:asciiTheme="majorBidi" w:hAnsiTheme="majorBidi" w:cs="Times New Roman"/>
            <w:sz w:val="24"/>
            <w:szCs w:val="24"/>
            <w:rPrChange w:id="24611" w:author="my_pc" w:date="2026-07-07T13:21:00Z" w16du:dateUtc="2026-07-07T12:21:00Z">
              <w:rPr>
                <w:rFonts w:asciiTheme="majorBidi" w:hAnsiTheme="majorBidi" w:cs="Times New Roman"/>
                <w:sz w:val="24"/>
                <w:szCs w:val="24"/>
                <w:lang w:val="en-GB"/>
              </w:rPr>
            </w:rPrChange>
          </w:rPr>
          <w:delText xml:space="preserve"> </w:delText>
        </w:r>
      </w:del>
      <w:ins w:id="2461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613" w:author="my_pc" w:date="2026-07-07T13:21:00Z" w16du:dateUtc="2026-07-07T12:21:00Z">
            <w:rPr>
              <w:rFonts w:asciiTheme="majorBidi" w:hAnsiTheme="majorBidi" w:cs="Times New Roman"/>
              <w:sz w:val="24"/>
              <w:szCs w:val="24"/>
              <w:lang w:val="en-GB"/>
            </w:rPr>
          </w:rPrChange>
        </w:rPr>
        <w:t>trust,</w:t>
      </w:r>
      <w:del w:id="24614" w:author="my_pc" w:date="2026-07-06T23:24:00Z" w16du:dateUtc="2026-07-06T22:24:00Z">
        <w:r w:rsidRPr="00D62572" w:rsidDel="00716B5F">
          <w:rPr>
            <w:rFonts w:asciiTheme="majorBidi" w:hAnsiTheme="majorBidi" w:cs="Times New Roman"/>
            <w:sz w:val="24"/>
            <w:szCs w:val="24"/>
            <w:rPrChange w:id="24615" w:author="my_pc" w:date="2026-07-07T13:21:00Z" w16du:dateUtc="2026-07-07T12:21:00Z">
              <w:rPr>
                <w:rFonts w:asciiTheme="majorBidi" w:hAnsiTheme="majorBidi" w:cs="Times New Roman"/>
                <w:sz w:val="24"/>
                <w:szCs w:val="24"/>
                <w:lang w:val="en-GB"/>
              </w:rPr>
            </w:rPrChange>
          </w:rPr>
          <w:delText xml:space="preserve"> </w:delText>
        </w:r>
      </w:del>
      <w:ins w:id="2461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617" w:author="my_pc" w:date="2026-07-07T13:21:00Z" w16du:dateUtc="2026-07-07T12:21:00Z">
            <w:rPr>
              <w:rFonts w:asciiTheme="majorBidi" w:hAnsiTheme="majorBidi" w:cs="Times New Roman"/>
              <w:sz w:val="24"/>
              <w:szCs w:val="24"/>
              <w:lang w:val="en-GB"/>
            </w:rPr>
          </w:rPrChange>
        </w:rPr>
        <w:t>complicate</w:t>
      </w:r>
      <w:del w:id="24618" w:author="my_pc" w:date="2026-07-06T23:24:00Z" w16du:dateUtc="2026-07-06T22:24:00Z">
        <w:r w:rsidRPr="00D62572" w:rsidDel="00716B5F">
          <w:rPr>
            <w:rFonts w:asciiTheme="majorBidi" w:hAnsiTheme="majorBidi" w:cs="Times New Roman"/>
            <w:sz w:val="24"/>
            <w:szCs w:val="24"/>
            <w:rPrChange w:id="24619" w:author="my_pc" w:date="2026-07-07T13:21:00Z" w16du:dateUtc="2026-07-07T12:21:00Z">
              <w:rPr>
                <w:rFonts w:asciiTheme="majorBidi" w:hAnsiTheme="majorBidi" w:cs="Times New Roman"/>
                <w:sz w:val="24"/>
                <w:szCs w:val="24"/>
                <w:lang w:val="en-GB"/>
              </w:rPr>
            </w:rPrChange>
          </w:rPr>
          <w:delText xml:space="preserve"> </w:delText>
        </w:r>
      </w:del>
      <w:ins w:id="2462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621" w:author="my_pc" w:date="2026-07-07T13:21:00Z" w16du:dateUtc="2026-07-07T12:21:00Z">
            <w:rPr>
              <w:rFonts w:asciiTheme="majorBidi" w:hAnsiTheme="majorBidi" w:cs="Times New Roman"/>
              <w:sz w:val="24"/>
              <w:szCs w:val="24"/>
              <w:lang w:val="en-GB"/>
            </w:rPr>
          </w:rPrChange>
        </w:rPr>
        <w:t>efforts</w:t>
      </w:r>
      <w:del w:id="24622" w:author="my_pc" w:date="2026-07-06T23:24:00Z" w16du:dateUtc="2026-07-06T22:24:00Z">
        <w:r w:rsidRPr="00D62572" w:rsidDel="00716B5F">
          <w:rPr>
            <w:rFonts w:asciiTheme="majorBidi" w:hAnsiTheme="majorBidi" w:cs="Times New Roman"/>
            <w:sz w:val="24"/>
            <w:szCs w:val="24"/>
            <w:rPrChange w:id="24623" w:author="my_pc" w:date="2026-07-07T13:21:00Z" w16du:dateUtc="2026-07-07T12:21:00Z">
              <w:rPr>
                <w:rFonts w:asciiTheme="majorBidi" w:hAnsiTheme="majorBidi" w:cs="Times New Roman"/>
                <w:sz w:val="24"/>
                <w:szCs w:val="24"/>
                <w:lang w:val="en-GB"/>
              </w:rPr>
            </w:rPrChange>
          </w:rPr>
          <w:delText xml:space="preserve"> </w:delText>
        </w:r>
      </w:del>
      <w:ins w:id="2462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625" w:author="my_pc" w:date="2026-07-07T13:21:00Z" w16du:dateUtc="2026-07-07T12:21:00Z">
            <w:rPr>
              <w:rFonts w:asciiTheme="majorBidi" w:hAnsiTheme="majorBidi" w:cs="Times New Roman"/>
              <w:sz w:val="24"/>
              <w:szCs w:val="24"/>
              <w:lang w:val="en-GB"/>
            </w:rPr>
          </w:rPrChange>
        </w:rPr>
        <w:t>to</w:t>
      </w:r>
      <w:del w:id="24626" w:author="my_pc" w:date="2026-07-06T23:24:00Z" w16du:dateUtc="2026-07-06T22:24:00Z">
        <w:r w:rsidRPr="00D62572" w:rsidDel="00716B5F">
          <w:rPr>
            <w:rFonts w:asciiTheme="majorBidi" w:hAnsiTheme="majorBidi" w:cs="Times New Roman"/>
            <w:sz w:val="24"/>
            <w:szCs w:val="24"/>
            <w:rPrChange w:id="24627" w:author="my_pc" w:date="2026-07-07T13:21:00Z" w16du:dateUtc="2026-07-07T12:21:00Z">
              <w:rPr>
                <w:rFonts w:asciiTheme="majorBidi" w:hAnsiTheme="majorBidi" w:cs="Times New Roman"/>
                <w:sz w:val="24"/>
                <w:szCs w:val="24"/>
                <w:lang w:val="en-GB"/>
              </w:rPr>
            </w:rPrChange>
          </w:rPr>
          <w:delText xml:space="preserve"> </w:delText>
        </w:r>
      </w:del>
      <w:ins w:id="2462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629" w:author="my_pc" w:date="2026-07-07T13:21:00Z" w16du:dateUtc="2026-07-07T12:21:00Z">
            <w:rPr>
              <w:rFonts w:asciiTheme="majorBidi" w:hAnsiTheme="majorBidi" w:cs="Times New Roman"/>
              <w:sz w:val="24"/>
              <w:szCs w:val="24"/>
              <w:lang w:val="en-GB"/>
            </w:rPr>
          </w:rPrChange>
        </w:rPr>
        <w:t>build</w:t>
      </w:r>
      <w:del w:id="24630" w:author="my_pc" w:date="2026-07-06T23:24:00Z" w16du:dateUtc="2026-07-06T22:24:00Z">
        <w:r w:rsidRPr="00D62572" w:rsidDel="00716B5F">
          <w:rPr>
            <w:rFonts w:asciiTheme="majorBidi" w:hAnsiTheme="majorBidi" w:cs="Times New Roman"/>
            <w:sz w:val="24"/>
            <w:szCs w:val="24"/>
            <w:rPrChange w:id="24631" w:author="my_pc" w:date="2026-07-07T13:21:00Z" w16du:dateUtc="2026-07-07T12:21:00Z">
              <w:rPr>
                <w:rFonts w:asciiTheme="majorBidi" w:hAnsiTheme="majorBidi" w:cs="Times New Roman"/>
                <w:sz w:val="24"/>
                <w:szCs w:val="24"/>
                <w:lang w:val="en-GB"/>
              </w:rPr>
            </w:rPrChange>
          </w:rPr>
          <w:delText xml:space="preserve"> </w:delText>
        </w:r>
      </w:del>
      <w:ins w:id="2463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633" w:author="my_pc" w:date="2026-07-07T13:21:00Z" w16du:dateUtc="2026-07-07T12:21:00Z">
            <w:rPr>
              <w:rFonts w:asciiTheme="majorBidi" w:hAnsiTheme="majorBidi" w:cs="Times New Roman"/>
              <w:sz w:val="24"/>
              <w:szCs w:val="24"/>
              <w:lang w:val="en-GB"/>
            </w:rPr>
          </w:rPrChange>
        </w:rPr>
        <w:t>collaborative,</w:t>
      </w:r>
      <w:del w:id="24634" w:author="my_pc" w:date="2026-07-06T23:24:00Z" w16du:dateUtc="2026-07-06T22:24:00Z">
        <w:r w:rsidRPr="00D62572" w:rsidDel="00716B5F">
          <w:rPr>
            <w:rFonts w:asciiTheme="majorBidi" w:hAnsiTheme="majorBidi" w:cs="Times New Roman"/>
            <w:sz w:val="24"/>
            <w:szCs w:val="24"/>
            <w:rPrChange w:id="24635" w:author="my_pc" w:date="2026-07-07T13:21:00Z" w16du:dateUtc="2026-07-07T12:21:00Z">
              <w:rPr>
                <w:rFonts w:asciiTheme="majorBidi" w:hAnsiTheme="majorBidi" w:cs="Times New Roman"/>
                <w:sz w:val="24"/>
                <w:szCs w:val="24"/>
                <w:lang w:val="en-GB"/>
              </w:rPr>
            </w:rPrChange>
          </w:rPr>
          <w:delText xml:space="preserve"> </w:delText>
        </w:r>
      </w:del>
      <w:ins w:id="2463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637" w:author="my_pc" w:date="2026-07-07T13:21:00Z" w16du:dateUtc="2026-07-07T12:21:00Z">
            <w:rPr>
              <w:rFonts w:asciiTheme="majorBidi" w:hAnsiTheme="majorBidi" w:cs="Times New Roman"/>
              <w:sz w:val="24"/>
              <w:szCs w:val="24"/>
              <w:lang w:val="en-GB"/>
            </w:rPr>
          </w:rPrChange>
        </w:rPr>
        <w:t>rehabilitative</w:t>
      </w:r>
      <w:del w:id="24638" w:author="my_pc" w:date="2026-07-06T23:24:00Z" w16du:dateUtc="2026-07-06T22:24:00Z">
        <w:r w:rsidRPr="00D62572" w:rsidDel="00716B5F">
          <w:rPr>
            <w:rFonts w:asciiTheme="majorBidi" w:hAnsiTheme="majorBidi" w:cs="Times New Roman"/>
            <w:sz w:val="24"/>
            <w:szCs w:val="24"/>
            <w:rPrChange w:id="24639" w:author="my_pc" w:date="2026-07-07T13:21:00Z" w16du:dateUtc="2026-07-07T12:21:00Z">
              <w:rPr>
                <w:rFonts w:asciiTheme="majorBidi" w:hAnsiTheme="majorBidi" w:cs="Times New Roman"/>
                <w:sz w:val="24"/>
                <w:szCs w:val="24"/>
                <w:lang w:val="en-GB"/>
              </w:rPr>
            </w:rPrChange>
          </w:rPr>
          <w:delText xml:space="preserve"> </w:delText>
        </w:r>
      </w:del>
      <w:ins w:id="2464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641" w:author="my_pc" w:date="2026-07-07T13:21:00Z" w16du:dateUtc="2026-07-07T12:21:00Z">
            <w:rPr>
              <w:rFonts w:asciiTheme="majorBidi" w:hAnsiTheme="majorBidi" w:cs="Times New Roman"/>
              <w:sz w:val="24"/>
              <w:szCs w:val="24"/>
              <w:lang w:val="en-GB"/>
            </w:rPr>
          </w:rPrChange>
        </w:rPr>
        <w:t>relationships,</w:t>
      </w:r>
      <w:del w:id="24642" w:author="my_pc" w:date="2026-07-06T23:24:00Z" w16du:dateUtc="2026-07-06T22:24:00Z">
        <w:r w:rsidRPr="00D62572" w:rsidDel="00716B5F">
          <w:rPr>
            <w:rFonts w:asciiTheme="majorBidi" w:hAnsiTheme="majorBidi" w:cs="Times New Roman"/>
            <w:sz w:val="24"/>
            <w:szCs w:val="24"/>
            <w:rPrChange w:id="24643" w:author="my_pc" w:date="2026-07-07T13:21:00Z" w16du:dateUtc="2026-07-07T12:21:00Z">
              <w:rPr>
                <w:rFonts w:asciiTheme="majorBidi" w:hAnsiTheme="majorBidi" w:cs="Times New Roman"/>
                <w:sz w:val="24"/>
                <w:szCs w:val="24"/>
                <w:lang w:val="en-GB"/>
              </w:rPr>
            </w:rPrChange>
          </w:rPr>
          <w:delText xml:space="preserve"> </w:delText>
        </w:r>
      </w:del>
      <w:ins w:id="2464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645" w:author="my_pc" w:date="2026-07-07T13:21:00Z" w16du:dateUtc="2026-07-07T12:21:00Z">
            <w:rPr>
              <w:rFonts w:asciiTheme="majorBidi" w:hAnsiTheme="majorBidi" w:cs="Times New Roman"/>
              <w:sz w:val="24"/>
              <w:szCs w:val="24"/>
              <w:lang w:val="en-GB"/>
            </w:rPr>
          </w:rPrChange>
        </w:rPr>
        <w:t>and</w:t>
      </w:r>
      <w:del w:id="24646" w:author="my_pc" w:date="2026-07-06T23:24:00Z" w16du:dateUtc="2026-07-06T22:24:00Z">
        <w:r w:rsidRPr="00D62572" w:rsidDel="00716B5F">
          <w:rPr>
            <w:rFonts w:asciiTheme="majorBidi" w:hAnsiTheme="majorBidi" w:cs="Times New Roman"/>
            <w:sz w:val="24"/>
            <w:szCs w:val="24"/>
            <w:rPrChange w:id="24647" w:author="my_pc" w:date="2026-07-07T13:21:00Z" w16du:dateUtc="2026-07-07T12:21:00Z">
              <w:rPr>
                <w:rFonts w:asciiTheme="majorBidi" w:hAnsiTheme="majorBidi" w:cs="Times New Roman"/>
                <w:sz w:val="24"/>
                <w:szCs w:val="24"/>
                <w:lang w:val="en-GB"/>
              </w:rPr>
            </w:rPrChange>
          </w:rPr>
          <w:delText xml:space="preserve"> </w:delText>
        </w:r>
      </w:del>
      <w:ins w:id="2464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649" w:author="my_pc" w:date="2026-07-07T13:21:00Z" w16du:dateUtc="2026-07-07T12:21:00Z">
            <w:rPr>
              <w:rFonts w:asciiTheme="majorBidi" w:hAnsiTheme="majorBidi" w:cs="Times New Roman"/>
              <w:sz w:val="24"/>
              <w:szCs w:val="24"/>
              <w:lang w:val="en-GB"/>
            </w:rPr>
          </w:rPrChange>
        </w:rPr>
        <w:t>add</w:t>
      </w:r>
      <w:del w:id="24650" w:author="my_pc" w:date="2026-07-06T23:24:00Z" w16du:dateUtc="2026-07-06T22:24:00Z">
        <w:r w:rsidRPr="00D62572" w:rsidDel="00716B5F">
          <w:rPr>
            <w:rFonts w:asciiTheme="majorBidi" w:hAnsiTheme="majorBidi" w:cs="Times New Roman"/>
            <w:sz w:val="24"/>
            <w:szCs w:val="24"/>
            <w:rPrChange w:id="24651" w:author="my_pc" w:date="2026-07-07T13:21:00Z" w16du:dateUtc="2026-07-07T12:21:00Z">
              <w:rPr>
                <w:rFonts w:asciiTheme="majorBidi" w:hAnsiTheme="majorBidi" w:cs="Times New Roman"/>
                <w:sz w:val="24"/>
                <w:szCs w:val="24"/>
                <w:lang w:val="en-GB"/>
              </w:rPr>
            </w:rPrChange>
          </w:rPr>
          <w:delText xml:space="preserve"> </w:delText>
        </w:r>
      </w:del>
      <w:ins w:id="2465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653" w:author="my_pc" w:date="2026-07-07T13:21:00Z" w16du:dateUtc="2026-07-07T12:21:00Z">
            <w:rPr>
              <w:rFonts w:asciiTheme="majorBidi" w:hAnsiTheme="majorBidi" w:cs="Times New Roman"/>
              <w:sz w:val="24"/>
              <w:szCs w:val="24"/>
              <w:lang w:val="en-GB"/>
            </w:rPr>
          </w:rPrChange>
        </w:rPr>
        <w:t>an</w:t>
      </w:r>
      <w:del w:id="24654" w:author="my_pc" w:date="2026-07-06T23:24:00Z" w16du:dateUtc="2026-07-06T22:24:00Z">
        <w:r w:rsidRPr="00D62572" w:rsidDel="00716B5F">
          <w:rPr>
            <w:rFonts w:asciiTheme="majorBidi" w:hAnsiTheme="majorBidi" w:cs="Times New Roman"/>
            <w:sz w:val="24"/>
            <w:szCs w:val="24"/>
            <w:rPrChange w:id="24655" w:author="my_pc" w:date="2026-07-07T13:21:00Z" w16du:dateUtc="2026-07-07T12:21:00Z">
              <w:rPr>
                <w:rFonts w:asciiTheme="majorBidi" w:hAnsiTheme="majorBidi" w:cs="Times New Roman"/>
                <w:sz w:val="24"/>
                <w:szCs w:val="24"/>
                <w:lang w:val="en-GB"/>
              </w:rPr>
            </w:rPrChange>
          </w:rPr>
          <w:delText xml:space="preserve"> </w:delText>
        </w:r>
      </w:del>
      <w:ins w:id="2465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657" w:author="my_pc" w:date="2026-07-07T13:21:00Z" w16du:dateUtc="2026-07-07T12:21:00Z">
            <w:rPr>
              <w:rFonts w:asciiTheme="majorBidi" w:hAnsiTheme="majorBidi" w:cs="Times New Roman"/>
              <w:sz w:val="24"/>
              <w:szCs w:val="24"/>
              <w:lang w:val="en-GB"/>
            </w:rPr>
          </w:rPrChange>
        </w:rPr>
        <w:t>additional</w:t>
      </w:r>
      <w:del w:id="24658" w:author="my_pc" w:date="2026-07-06T23:24:00Z" w16du:dateUtc="2026-07-06T22:24:00Z">
        <w:r w:rsidRPr="00D62572" w:rsidDel="00716B5F">
          <w:rPr>
            <w:rFonts w:asciiTheme="majorBidi" w:hAnsiTheme="majorBidi" w:cs="Times New Roman"/>
            <w:sz w:val="24"/>
            <w:szCs w:val="24"/>
            <w:rPrChange w:id="24659" w:author="my_pc" w:date="2026-07-07T13:21:00Z" w16du:dateUtc="2026-07-07T12:21:00Z">
              <w:rPr>
                <w:rFonts w:asciiTheme="majorBidi" w:hAnsiTheme="majorBidi" w:cs="Times New Roman"/>
                <w:sz w:val="24"/>
                <w:szCs w:val="24"/>
                <w:lang w:val="en-GB"/>
              </w:rPr>
            </w:rPrChange>
          </w:rPr>
          <w:delText xml:space="preserve"> </w:delText>
        </w:r>
      </w:del>
      <w:ins w:id="2466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661" w:author="my_pc" w:date="2026-07-07T13:21:00Z" w16du:dateUtc="2026-07-07T12:21:00Z">
            <w:rPr>
              <w:rFonts w:asciiTheme="majorBidi" w:hAnsiTheme="majorBidi" w:cs="Times New Roman"/>
              <w:sz w:val="24"/>
              <w:szCs w:val="24"/>
              <w:lang w:val="en-GB"/>
            </w:rPr>
          </w:rPrChange>
        </w:rPr>
        <w:t>layer</w:t>
      </w:r>
      <w:del w:id="24662" w:author="my_pc" w:date="2026-07-06T23:24:00Z" w16du:dateUtc="2026-07-06T22:24:00Z">
        <w:r w:rsidRPr="00D62572" w:rsidDel="00716B5F">
          <w:rPr>
            <w:rFonts w:asciiTheme="majorBidi" w:hAnsiTheme="majorBidi" w:cs="Times New Roman"/>
            <w:sz w:val="24"/>
            <w:szCs w:val="24"/>
            <w:rPrChange w:id="24663" w:author="my_pc" w:date="2026-07-07T13:21:00Z" w16du:dateUtc="2026-07-07T12:21:00Z">
              <w:rPr>
                <w:rFonts w:asciiTheme="majorBidi" w:hAnsiTheme="majorBidi" w:cs="Times New Roman"/>
                <w:sz w:val="24"/>
                <w:szCs w:val="24"/>
                <w:lang w:val="en-GB"/>
              </w:rPr>
            </w:rPrChange>
          </w:rPr>
          <w:delText xml:space="preserve"> </w:delText>
        </w:r>
      </w:del>
      <w:ins w:id="2466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665" w:author="my_pc" w:date="2026-07-07T13:21:00Z" w16du:dateUtc="2026-07-07T12:21:00Z">
            <w:rPr>
              <w:rFonts w:asciiTheme="majorBidi" w:hAnsiTheme="majorBidi" w:cs="Times New Roman"/>
              <w:sz w:val="24"/>
              <w:szCs w:val="24"/>
              <w:lang w:val="en-GB"/>
            </w:rPr>
          </w:rPrChange>
        </w:rPr>
        <w:t>to</w:t>
      </w:r>
      <w:del w:id="24666" w:author="my_pc" w:date="2026-07-06T23:24:00Z" w16du:dateUtc="2026-07-06T22:24:00Z">
        <w:r w:rsidRPr="00D62572" w:rsidDel="00716B5F">
          <w:rPr>
            <w:rFonts w:asciiTheme="majorBidi" w:hAnsiTheme="majorBidi" w:cs="Times New Roman"/>
            <w:sz w:val="24"/>
            <w:szCs w:val="24"/>
            <w:rPrChange w:id="24667" w:author="my_pc" w:date="2026-07-07T13:21:00Z" w16du:dateUtc="2026-07-07T12:21:00Z">
              <w:rPr>
                <w:rFonts w:asciiTheme="majorBidi" w:hAnsiTheme="majorBidi" w:cs="Times New Roman"/>
                <w:sz w:val="24"/>
                <w:szCs w:val="24"/>
                <w:lang w:val="en-GB"/>
              </w:rPr>
            </w:rPrChange>
          </w:rPr>
          <w:delText xml:space="preserve"> </w:delText>
        </w:r>
      </w:del>
      <w:ins w:id="2466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669" w:author="my_pc" w:date="2026-07-07T13:21:00Z" w16du:dateUtc="2026-07-07T12:21:00Z">
            <w:rPr>
              <w:rFonts w:asciiTheme="majorBidi" w:hAnsiTheme="majorBidi" w:cs="Times New Roman"/>
              <w:sz w:val="24"/>
              <w:szCs w:val="24"/>
              <w:lang w:val="en-GB"/>
            </w:rPr>
          </w:rPrChange>
        </w:rPr>
        <w:t>officers’</w:t>
      </w:r>
      <w:del w:id="24670" w:author="my_pc" w:date="2026-07-06T23:24:00Z" w16du:dateUtc="2026-07-06T22:24:00Z">
        <w:r w:rsidRPr="00D62572" w:rsidDel="00716B5F">
          <w:rPr>
            <w:rFonts w:asciiTheme="majorBidi" w:hAnsiTheme="majorBidi" w:cs="Times New Roman"/>
            <w:sz w:val="24"/>
            <w:szCs w:val="24"/>
            <w:rPrChange w:id="24671" w:author="my_pc" w:date="2026-07-07T13:21:00Z" w16du:dateUtc="2026-07-07T12:21:00Z">
              <w:rPr>
                <w:rFonts w:asciiTheme="majorBidi" w:hAnsiTheme="majorBidi" w:cs="Times New Roman"/>
                <w:sz w:val="24"/>
                <w:szCs w:val="24"/>
                <w:lang w:val="en-GB"/>
              </w:rPr>
            </w:rPrChange>
          </w:rPr>
          <w:delText xml:space="preserve"> </w:delText>
        </w:r>
      </w:del>
      <w:ins w:id="2467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673" w:author="my_pc" w:date="2026-07-07T13:21:00Z" w16du:dateUtc="2026-07-07T12:21:00Z">
            <w:rPr>
              <w:rFonts w:asciiTheme="majorBidi" w:hAnsiTheme="majorBidi" w:cs="Times New Roman"/>
              <w:sz w:val="24"/>
              <w:szCs w:val="24"/>
              <w:lang w:val="en-GB"/>
            </w:rPr>
          </w:rPrChange>
        </w:rPr>
        <w:t>operational</w:t>
      </w:r>
      <w:del w:id="24674" w:author="my_pc" w:date="2026-07-06T23:24:00Z" w16du:dateUtc="2026-07-06T22:24:00Z">
        <w:r w:rsidRPr="00D62572" w:rsidDel="00716B5F">
          <w:rPr>
            <w:rFonts w:asciiTheme="majorBidi" w:hAnsiTheme="majorBidi" w:cs="Times New Roman"/>
            <w:sz w:val="24"/>
            <w:szCs w:val="24"/>
            <w:rPrChange w:id="24675" w:author="my_pc" w:date="2026-07-07T13:21:00Z" w16du:dateUtc="2026-07-07T12:21:00Z">
              <w:rPr>
                <w:rFonts w:asciiTheme="majorBidi" w:hAnsiTheme="majorBidi" w:cs="Times New Roman"/>
                <w:sz w:val="24"/>
                <w:szCs w:val="24"/>
                <w:lang w:val="en-GB"/>
              </w:rPr>
            </w:rPrChange>
          </w:rPr>
          <w:delText xml:space="preserve"> </w:delText>
        </w:r>
      </w:del>
      <w:ins w:id="2467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677" w:author="my_pc" w:date="2026-07-07T13:21:00Z" w16du:dateUtc="2026-07-07T12:21:00Z">
            <w:rPr>
              <w:rFonts w:asciiTheme="majorBidi" w:hAnsiTheme="majorBidi" w:cs="Times New Roman"/>
              <w:sz w:val="24"/>
              <w:szCs w:val="24"/>
              <w:lang w:val="en-GB"/>
            </w:rPr>
          </w:rPrChange>
        </w:rPr>
        <w:t>stress</w:t>
      </w:r>
      <w:del w:id="24678" w:author="my_pc" w:date="2026-07-06T23:24:00Z" w16du:dateUtc="2026-07-06T22:24:00Z">
        <w:r w:rsidRPr="00D62572" w:rsidDel="00716B5F">
          <w:rPr>
            <w:rFonts w:asciiTheme="majorBidi" w:hAnsiTheme="majorBidi" w:cs="Times New Roman"/>
            <w:sz w:val="24"/>
            <w:szCs w:val="24"/>
            <w:rPrChange w:id="24679" w:author="my_pc" w:date="2026-07-07T13:21:00Z" w16du:dateUtc="2026-07-07T12:21:00Z">
              <w:rPr>
                <w:rFonts w:asciiTheme="majorBidi" w:hAnsiTheme="majorBidi" w:cs="Times New Roman"/>
                <w:sz w:val="24"/>
                <w:szCs w:val="24"/>
                <w:lang w:val="en-GB"/>
              </w:rPr>
            </w:rPrChange>
          </w:rPr>
          <w:delText xml:space="preserve"> </w:delText>
        </w:r>
      </w:del>
      <w:ins w:id="2468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681" w:author="my_pc" w:date="2026-07-07T13:21:00Z" w16du:dateUtc="2026-07-07T12:21:00Z">
            <w:rPr>
              <w:rFonts w:asciiTheme="majorBidi" w:hAnsiTheme="majorBidi" w:cs="Times New Roman"/>
              <w:sz w:val="24"/>
              <w:szCs w:val="24"/>
              <w:lang w:val="en-GB"/>
            </w:rPr>
          </w:rPrChange>
        </w:rPr>
        <w:t>and</w:t>
      </w:r>
      <w:del w:id="24682" w:author="my_pc" w:date="2026-07-06T23:24:00Z" w16du:dateUtc="2026-07-06T22:24:00Z">
        <w:r w:rsidRPr="00D62572" w:rsidDel="00716B5F">
          <w:rPr>
            <w:rFonts w:asciiTheme="majorBidi" w:hAnsiTheme="majorBidi" w:cs="Times New Roman"/>
            <w:sz w:val="24"/>
            <w:szCs w:val="24"/>
            <w:rPrChange w:id="24683" w:author="my_pc" w:date="2026-07-07T13:21:00Z" w16du:dateUtc="2026-07-07T12:21:00Z">
              <w:rPr>
                <w:rFonts w:asciiTheme="majorBidi" w:hAnsiTheme="majorBidi" w:cs="Times New Roman"/>
                <w:sz w:val="24"/>
                <w:szCs w:val="24"/>
                <w:lang w:val="en-GB"/>
              </w:rPr>
            </w:rPrChange>
          </w:rPr>
          <w:delText xml:space="preserve"> </w:delText>
        </w:r>
      </w:del>
      <w:ins w:id="2468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685" w:author="my_pc" w:date="2026-07-07T13:21:00Z" w16du:dateUtc="2026-07-07T12:21:00Z">
            <w:rPr>
              <w:rFonts w:asciiTheme="majorBidi" w:hAnsiTheme="majorBidi" w:cs="Times New Roman"/>
              <w:sz w:val="24"/>
              <w:szCs w:val="24"/>
              <w:lang w:val="en-GB"/>
            </w:rPr>
          </w:rPrChange>
        </w:rPr>
        <w:t>emotional</w:t>
      </w:r>
      <w:del w:id="24686" w:author="my_pc" w:date="2026-07-06T23:24:00Z" w16du:dateUtc="2026-07-06T22:24:00Z">
        <w:r w:rsidRPr="00D62572" w:rsidDel="00716B5F">
          <w:rPr>
            <w:rFonts w:asciiTheme="majorBidi" w:hAnsiTheme="majorBidi" w:cs="Times New Roman"/>
            <w:sz w:val="24"/>
            <w:szCs w:val="24"/>
            <w:rPrChange w:id="24687" w:author="my_pc" w:date="2026-07-07T13:21:00Z" w16du:dateUtc="2026-07-07T12:21:00Z">
              <w:rPr>
                <w:rFonts w:asciiTheme="majorBidi" w:hAnsiTheme="majorBidi" w:cs="Times New Roman"/>
                <w:sz w:val="24"/>
                <w:szCs w:val="24"/>
                <w:lang w:val="en-GB"/>
              </w:rPr>
            </w:rPrChange>
          </w:rPr>
          <w:delText xml:space="preserve"> </w:delText>
        </w:r>
      </w:del>
      <w:ins w:id="2468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689" w:author="my_pc" w:date="2026-07-07T13:21:00Z" w16du:dateUtc="2026-07-07T12:21:00Z">
            <w:rPr>
              <w:rFonts w:asciiTheme="majorBidi" w:hAnsiTheme="majorBidi" w:cs="Times New Roman"/>
              <w:sz w:val="24"/>
              <w:szCs w:val="24"/>
              <w:lang w:val="en-GB"/>
            </w:rPr>
          </w:rPrChange>
        </w:rPr>
        <w:t>burdens.</w:t>
      </w:r>
    </w:p>
    <w:p w14:paraId="42AE8263" w14:textId="3C458659" w:rsidR="00C77E8A" w:rsidRPr="00D62572" w:rsidRDefault="00407538" w:rsidP="0066627E">
      <w:pPr>
        <w:pStyle w:val="Heading1"/>
        <w:rPr>
          <w:rPrChange w:id="24690" w:author="my_pc" w:date="2026-07-07T13:21:00Z" w16du:dateUtc="2026-07-07T12:21:00Z">
            <w:rPr>
              <w:lang w:val="en-GB"/>
            </w:rPr>
          </w:rPrChange>
        </w:rPr>
        <w:pPrChange w:id="24691" w:author="my_pc" w:date="2026-07-07T14:23:00Z" w16du:dateUtc="2026-07-07T13:23:00Z">
          <w:pPr>
            <w:bidi w:val="0"/>
            <w:spacing w:line="480" w:lineRule="auto"/>
          </w:pPr>
        </w:pPrChange>
      </w:pPr>
      <w:r w:rsidRPr="00D62572">
        <w:rPr>
          <w:rPrChange w:id="24692" w:author="my_pc" w:date="2026-07-07T13:21:00Z" w16du:dateUtc="2026-07-07T12:21:00Z">
            <w:rPr>
              <w:lang w:val="en-GB"/>
            </w:rPr>
          </w:rPrChange>
        </w:rPr>
        <w:t>d</w:t>
      </w:r>
      <w:r w:rsidR="00C77E8A" w:rsidRPr="00D62572">
        <w:rPr>
          <w:rPrChange w:id="24693" w:author="my_pc" w:date="2026-07-07T13:21:00Z" w16du:dateUtc="2026-07-07T12:21:00Z">
            <w:rPr>
              <w:lang w:val="en-GB"/>
            </w:rPr>
          </w:rPrChange>
        </w:rPr>
        <w:t>iscussion</w:t>
      </w:r>
    </w:p>
    <w:p w14:paraId="3BCCECCD" w14:textId="13B29806" w:rsidR="00C77E8A" w:rsidRPr="00D62572" w:rsidRDefault="00C77E8A" w:rsidP="00D62572">
      <w:pPr>
        <w:pStyle w:val="Heading2"/>
        <w:rPr>
          <w:b w:val="0"/>
          <w:bCs w:val="0"/>
          <w:rPrChange w:id="24694" w:author="my_pc" w:date="2026-07-07T13:21:00Z" w16du:dateUtc="2026-07-07T12:21:00Z">
            <w:rPr>
              <w:b/>
              <w:bCs/>
              <w:lang w:val="en-GB"/>
            </w:rPr>
          </w:rPrChange>
        </w:rPr>
        <w:pPrChange w:id="24695" w:author="my_pc" w:date="2026-07-07T13:21:00Z" w16du:dateUtc="2026-07-07T12:21:00Z">
          <w:pPr>
            <w:bidi w:val="0"/>
            <w:spacing w:line="480" w:lineRule="auto"/>
          </w:pPr>
        </w:pPrChange>
      </w:pPr>
      <w:r w:rsidRPr="00D62572">
        <w:rPr>
          <w:rPrChange w:id="24696" w:author="my_pc" w:date="2026-07-07T13:21:00Z" w16du:dateUtc="2026-07-07T12:21:00Z">
            <w:rPr>
              <w:b/>
              <w:bCs/>
              <w:lang w:val="en-GB"/>
            </w:rPr>
          </w:rPrChange>
        </w:rPr>
        <w:t>Unenforceable</w:t>
      </w:r>
      <w:del w:id="24697" w:author="my_pc" w:date="2026-07-06T23:24:00Z" w16du:dateUtc="2026-07-06T22:24:00Z">
        <w:r w:rsidRPr="00D62572" w:rsidDel="00716B5F">
          <w:rPr>
            <w:rPrChange w:id="24698" w:author="my_pc" w:date="2026-07-07T13:21:00Z" w16du:dateUtc="2026-07-07T12:21:00Z">
              <w:rPr>
                <w:b/>
                <w:bCs/>
                <w:lang w:val="en-GB"/>
              </w:rPr>
            </w:rPrChange>
          </w:rPr>
          <w:delText xml:space="preserve"> </w:delText>
        </w:r>
      </w:del>
      <w:ins w:id="24699" w:author="my_pc" w:date="2026-07-06T23:24:00Z" w16du:dateUtc="2026-07-06T22:24:00Z">
        <w:r w:rsidR="00716B5F" w:rsidRPr="001147AC">
          <w:t xml:space="preserve"> </w:t>
        </w:r>
      </w:ins>
      <w:r w:rsidR="00460607" w:rsidRPr="001147AC">
        <w:t>conditions</w:t>
      </w:r>
      <w:del w:id="24700" w:author="my_pc" w:date="2026-07-06T23:24:00Z" w16du:dateUtc="2026-07-06T22:24:00Z">
        <w:r w:rsidR="00460607" w:rsidRPr="001147AC" w:rsidDel="00716B5F">
          <w:delText xml:space="preserve"> </w:delText>
        </w:r>
      </w:del>
      <w:ins w:id="24701" w:author="my_pc" w:date="2026-07-06T23:24:00Z" w16du:dateUtc="2026-07-06T22:24:00Z">
        <w:r w:rsidR="00716B5F" w:rsidRPr="001147AC">
          <w:t xml:space="preserve"> </w:t>
        </w:r>
      </w:ins>
      <w:r w:rsidR="00460607" w:rsidRPr="001147AC">
        <w:t>as</w:t>
      </w:r>
      <w:del w:id="24702" w:author="my_pc" w:date="2026-07-06T23:24:00Z" w16du:dateUtc="2026-07-06T22:24:00Z">
        <w:r w:rsidR="00460607" w:rsidRPr="001147AC" w:rsidDel="00716B5F">
          <w:delText xml:space="preserve"> </w:delText>
        </w:r>
      </w:del>
      <w:ins w:id="24703" w:author="my_pc" w:date="2026-07-06T23:24:00Z" w16du:dateUtc="2026-07-06T22:24:00Z">
        <w:r w:rsidR="00716B5F" w:rsidRPr="001147AC">
          <w:t xml:space="preserve"> </w:t>
        </w:r>
      </w:ins>
      <w:r w:rsidR="00460607" w:rsidRPr="001147AC">
        <w:t>operational</w:t>
      </w:r>
      <w:del w:id="24704" w:author="my_pc" w:date="2026-07-06T23:24:00Z" w16du:dateUtc="2026-07-06T22:24:00Z">
        <w:r w:rsidR="00460607" w:rsidRPr="001147AC" w:rsidDel="00716B5F">
          <w:delText xml:space="preserve"> </w:delText>
        </w:r>
      </w:del>
      <w:ins w:id="24705" w:author="my_pc" w:date="2026-07-06T23:24:00Z" w16du:dateUtc="2026-07-06T22:24:00Z">
        <w:r w:rsidR="00716B5F" w:rsidRPr="001147AC">
          <w:t xml:space="preserve"> </w:t>
        </w:r>
      </w:ins>
      <w:r w:rsidR="00460607" w:rsidRPr="001147AC">
        <w:t>stressors</w:t>
      </w:r>
    </w:p>
    <w:p w14:paraId="3FA55056" w14:textId="05B3CDE6" w:rsidR="00C77E8A" w:rsidRPr="00D62572" w:rsidDel="00CD5194" w:rsidRDefault="00C77E8A" w:rsidP="00D62572">
      <w:pPr>
        <w:suppressAutoHyphens/>
        <w:bidi w:val="0"/>
        <w:spacing w:line="480" w:lineRule="auto"/>
        <w:contextualSpacing/>
        <w:jc w:val="both"/>
        <w:rPr>
          <w:del w:id="24706" w:author="my_pc" w:date="2026-07-06T23:11:00Z" w16du:dateUtc="2026-07-06T22:11:00Z"/>
          <w:rFonts w:asciiTheme="majorBidi" w:hAnsiTheme="majorBidi" w:cs="Times New Roman"/>
          <w:sz w:val="24"/>
          <w:szCs w:val="24"/>
          <w:rPrChange w:id="24707" w:author="my_pc" w:date="2026-07-07T13:21:00Z" w16du:dateUtc="2026-07-07T12:21:00Z">
            <w:rPr>
              <w:del w:id="24708" w:author="my_pc" w:date="2026-07-06T23:11:00Z" w16du:dateUtc="2026-07-06T22:11:00Z"/>
              <w:rFonts w:asciiTheme="majorBidi" w:hAnsiTheme="majorBidi" w:cs="Times New Roman"/>
              <w:sz w:val="24"/>
              <w:szCs w:val="24"/>
              <w:lang w:val="en-GB"/>
            </w:rPr>
          </w:rPrChange>
        </w:rPr>
        <w:pPrChange w:id="24709" w:author="my_pc" w:date="2026-07-07T13:21:00Z" w16du:dateUtc="2026-07-07T12:21:00Z">
          <w:pPr>
            <w:bidi w:val="0"/>
            <w:spacing w:line="480" w:lineRule="auto"/>
          </w:pPr>
        </w:pPrChange>
      </w:pPr>
      <w:del w:id="24710" w:author="my_pc" w:date="2026-07-05T23:51:00Z" w16du:dateUtc="2026-07-05T22:51:00Z">
        <w:r w:rsidRPr="00D62572" w:rsidDel="00407538">
          <w:rPr>
            <w:rFonts w:asciiTheme="majorBidi" w:hAnsiTheme="majorBidi" w:cs="Times New Roman"/>
            <w:sz w:val="24"/>
            <w:szCs w:val="24"/>
            <w:rPrChange w:id="24711" w:author="my_pc" w:date="2026-07-07T13:21:00Z" w16du:dateUtc="2026-07-07T12:21:00Z">
              <w:rPr>
                <w:rFonts w:asciiTheme="majorBidi" w:hAnsiTheme="majorBidi" w:cs="Times New Roman"/>
                <w:sz w:val="24"/>
                <w:szCs w:val="24"/>
                <w:lang w:val="en-GB"/>
              </w:rPr>
            </w:rPrChange>
          </w:rPr>
          <w:delText xml:space="preserve">          </w:delText>
        </w:r>
      </w:del>
      <w:r w:rsidRPr="00D62572">
        <w:rPr>
          <w:rFonts w:asciiTheme="majorBidi" w:hAnsiTheme="majorBidi" w:cs="Times New Roman"/>
          <w:sz w:val="24"/>
          <w:szCs w:val="24"/>
          <w:rPrChange w:id="24712" w:author="my_pc" w:date="2026-07-07T13:21:00Z" w16du:dateUtc="2026-07-07T12:21:00Z">
            <w:rPr>
              <w:rFonts w:asciiTheme="majorBidi" w:hAnsiTheme="majorBidi" w:cs="Times New Roman"/>
              <w:sz w:val="24"/>
              <w:szCs w:val="24"/>
              <w:lang w:val="en-GB"/>
            </w:rPr>
          </w:rPrChange>
        </w:rPr>
        <w:t>Our</w:t>
      </w:r>
      <w:del w:id="24713" w:author="my_pc" w:date="2026-07-06T23:24:00Z" w16du:dateUtc="2026-07-06T22:24:00Z">
        <w:r w:rsidRPr="00D62572" w:rsidDel="00716B5F">
          <w:rPr>
            <w:rFonts w:asciiTheme="majorBidi" w:hAnsiTheme="majorBidi" w:cs="Times New Roman"/>
            <w:sz w:val="24"/>
            <w:szCs w:val="24"/>
            <w:rPrChange w:id="24714" w:author="my_pc" w:date="2026-07-07T13:21:00Z" w16du:dateUtc="2026-07-07T12:21:00Z">
              <w:rPr>
                <w:rFonts w:asciiTheme="majorBidi" w:hAnsiTheme="majorBidi" w:cs="Times New Roman"/>
                <w:sz w:val="24"/>
                <w:szCs w:val="24"/>
                <w:lang w:val="en-GB"/>
              </w:rPr>
            </w:rPrChange>
          </w:rPr>
          <w:delText xml:space="preserve"> </w:delText>
        </w:r>
      </w:del>
      <w:ins w:id="2471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716" w:author="my_pc" w:date="2026-07-07T13:21:00Z" w16du:dateUtc="2026-07-07T12:21:00Z">
            <w:rPr>
              <w:rFonts w:asciiTheme="majorBidi" w:hAnsiTheme="majorBidi" w:cs="Times New Roman"/>
              <w:sz w:val="24"/>
              <w:szCs w:val="24"/>
              <w:lang w:val="en-GB"/>
            </w:rPr>
          </w:rPrChange>
        </w:rPr>
        <w:t>findings</w:t>
      </w:r>
      <w:del w:id="24717" w:author="my_pc" w:date="2026-07-06T23:24:00Z" w16du:dateUtc="2026-07-06T22:24:00Z">
        <w:r w:rsidRPr="00D62572" w:rsidDel="00716B5F">
          <w:rPr>
            <w:rFonts w:asciiTheme="majorBidi" w:hAnsiTheme="majorBidi" w:cs="Times New Roman"/>
            <w:sz w:val="24"/>
            <w:szCs w:val="24"/>
            <w:rPrChange w:id="24718" w:author="my_pc" w:date="2026-07-07T13:21:00Z" w16du:dateUtc="2026-07-07T12:21:00Z">
              <w:rPr>
                <w:rFonts w:asciiTheme="majorBidi" w:hAnsiTheme="majorBidi" w:cs="Times New Roman"/>
                <w:sz w:val="24"/>
                <w:szCs w:val="24"/>
                <w:lang w:val="en-GB"/>
              </w:rPr>
            </w:rPrChange>
          </w:rPr>
          <w:delText xml:space="preserve"> </w:delText>
        </w:r>
      </w:del>
      <w:ins w:id="2471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720" w:author="my_pc" w:date="2026-07-07T13:21:00Z" w16du:dateUtc="2026-07-07T12:21:00Z">
            <w:rPr>
              <w:rFonts w:asciiTheme="majorBidi" w:hAnsiTheme="majorBidi" w:cs="Times New Roman"/>
              <w:sz w:val="24"/>
              <w:szCs w:val="24"/>
              <w:lang w:val="en-GB"/>
            </w:rPr>
          </w:rPrChange>
        </w:rPr>
        <w:t>suggest</w:t>
      </w:r>
      <w:del w:id="24721" w:author="my_pc" w:date="2026-07-06T23:24:00Z" w16du:dateUtc="2026-07-06T22:24:00Z">
        <w:r w:rsidRPr="00D62572" w:rsidDel="00716B5F">
          <w:rPr>
            <w:rFonts w:asciiTheme="majorBidi" w:hAnsiTheme="majorBidi" w:cs="Times New Roman"/>
            <w:sz w:val="24"/>
            <w:szCs w:val="24"/>
            <w:rPrChange w:id="24722" w:author="my_pc" w:date="2026-07-07T13:21:00Z" w16du:dateUtc="2026-07-07T12:21:00Z">
              <w:rPr>
                <w:rFonts w:asciiTheme="majorBidi" w:hAnsiTheme="majorBidi" w:cs="Times New Roman"/>
                <w:sz w:val="24"/>
                <w:szCs w:val="24"/>
                <w:lang w:val="en-GB"/>
              </w:rPr>
            </w:rPrChange>
          </w:rPr>
          <w:delText xml:space="preserve"> </w:delText>
        </w:r>
      </w:del>
      <w:ins w:id="2472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724" w:author="my_pc" w:date="2026-07-07T13:21:00Z" w16du:dateUtc="2026-07-07T12:21:00Z">
            <w:rPr>
              <w:rFonts w:asciiTheme="majorBidi" w:hAnsiTheme="majorBidi" w:cs="Times New Roman"/>
              <w:sz w:val="24"/>
              <w:szCs w:val="24"/>
              <w:lang w:val="en-GB"/>
            </w:rPr>
          </w:rPrChange>
        </w:rPr>
        <w:t>that</w:t>
      </w:r>
      <w:del w:id="24725" w:author="my_pc" w:date="2026-07-06T23:24:00Z" w16du:dateUtc="2026-07-06T22:24:00Z">
        <w:r w:rsidRPr="00D62572" w:rsidDel="00716B5F">
          <w:rPr>
            <w:rFonts w:asciiTheme="majorBidi" w:hAnsiTheme="majorBidi" w:cs="Times New Roman"/>
            <w:sz w:val="24"/>
            <w:szCs w:val="24"/>
            <w:rPrChange w:id="24726" w:author="my_pc" w:date="2026-07-07T13:21:00Z" w16du:dateUtc="2026-07-07T12:21:00Z">
              <w:rPr>
                <w:rFonts w:asciiTheme="majorBidi" w:hAnsiTheme="majorBidi" w:cs="Times New Roman"/>
                <w:sz w:val="24"/>
                <w:szCs w:val="24"/>
                <w:lang w:val="en-GB"/>
              </w:rPr>
            </w:rPrChange>
          </w:rPr>
          <w:delText xml:space="preserve"> </w:delText>
        </w:r>
      </w:del>
      <w:ins w:id="2472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728" w:author="my_pc" w:date="2026-07-07T13:21:00Z" w16du:dateUtc="2026-07-07T12:21:00Z">
            <w:rPr>
              <w:rFonts w:asciiTheme="majorBidi" w:hAnsiTheme="majorBidi" w:cs="Times New Roman"/>
              <w:sz w:val="24"/>
              <w:szCs w:val="24"/>
              <w:lang w:val="en-GB"/>
            </w:rPr>
          </w:rPrChange>
        </w:rPr>
        <w:t>unenforceable</w:t>
      </w:r>
      <w:del w:id="24729" w:author="my_pc" w:date="2026-07-06T23:24:00Z" w16du:dateUtc="2026-07-06T22:24:00Z">
        <w:r w:rsidRPr="00D62572" w:rsidDel="00716B5F">
          <w:rPr>
            <w:rFonts w:asciiTheme="majorBidi" w:hAnsiTheme="majorBidi" w:cs="Times New Roman"/>
            <w:sz w:val="24"/>
            <w:szCs w:val="24"/>
            <w:rPrChange w:id="24730" w:author="my_pc" w:date="2026-07-07T13:21:00Z" w16du:dateUtc="2026-07-07T12:21:00Z">
              <w:rPr>
                <w:rFonts w:asciiTheme="majorBidi" w:hAnsiTheme="majorBidi" w:cs="Times New Roman"/>
                <w:sz w:val="24"/>
                <w:szCs w:val="24"/>
                <w:lang w:val="en-GB"/>
              </w:rPr>
            </w:rPrChange>
          </w:rPr>
          <w:delText xml:space="preserve"> </w:delText>
        </w:r>
      </w:del>
      <w:ins w:id="2473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732" w:author="my_pc" w:date="2026-07-07T13:21:00Z" w16du:dateUtc="2026-07-07T12:21:00Z">
            <w:rPr>
              <w:rFonts w:asciiTheme="majorBidi" w:hAnsiTheme="majorBidi" w:cs="Times New Roman"/>
              <w:sz w:val="24"/>
              <w:szCs w:val="24"/>
              <w:lang w:val="en-GB"/>
            </w:rPr>
          </w:rPrChange>
        </w:rPr>
        <w:t>probation</w:t>
      </w:r>
      <w:del w:id="24733" w:author="my_pc" w:date="2026-07-06T23:24:00Z" w16du:dateUtc="2026-07-06T22:24:00Z">
        <w:r w:rsidRPr="00D62572" w:rsidDel="00716B5F">
          <w:rPr>
            <w:rFonts w:asciiTheme="majorBidi" w:hAnsiTheme="majorBidi" w:cs="Times New Roman"/>
            <w:sz w:val="24"/>
            <w:szCs w:val="24"/>
            <w:rPrChange w:id="24734" w:author="my_pc" w:date="2026-07-07T13:21:00Z" w16du:dateUtc="2026-07-07T12:21:00Z">
              <w:rPr>
                <w:rFonts w:asciiTheme="majorBidi" w:hAnsiTheme="majorBidi" w:cs="Times New Roman"/>
                <w:sz w:val="24"/>
                <w:szCs w:val="24"/>
                <w:lang w:val="en-GB"/>
              </w:rPr>
            </w:rPrChange>
          </w:rPr>
          <w:delText xml:space="preserve"> </w:delText>
        </w:r>
      </w:del>
      <w:ins w:id="2473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736" w:author="my_pc" w:date="2026-07-07T13:21:00Z" w16du:dateUtc="2026-07-07T12:21:00Z">
            <w:rPr>
              <w:rFonts w:asciiTheme="majorBidi" w:hAnsiTheme="majorBidi" w:cs="Times New Roman"/>
              <w:sz w:val="24"/>
              <w:szCs w:val="24"/>
              <w:lang w:val="en-GB"/>
            </w:rPr>
          </w:rPrChange>
        </w:rPr>
        <w:t>conditions</w:t>
      </w:r>
      <w:del w:id="24737" w:author="my_pc" w:date="2026-07-06T23:24:00Z" w16du:dateUtc="2026-07-06T22:24:00Z">
        <w:r w:rsidRPr="00D62572" w:rsidDel="00716B5F">
          <w:rPr>
            <w:rFonts w:asciiTheme="majorBidi" w:hAnsiTheme="majorBidi" w:cs="Times New Roman"/>
            <w:sz w:val="24"/>
            <w:szCs w:val="24"/>
            <w:rPrChange w:id="24738" w:author="my_pc" w:date="2026-07-07T13:21:00Z" w16du:dateUtc="2026-07-07T12:21:00Z">
              <w:rPr>
                <w:rFonts w:asciiTheme="majorBidi" w:hAnsiTheme="majorBidi" w:cs="Times New Roman"/>
                <w:sz w:val="24"/>
                <w:szCs w:val="24"/>
                <w:lang w:val="en-GB"/>
              </w:rPr>
            </w:rPrChange>
          </w:rPr>
          <w:delText xml:space="preserve"> </w:delText>
        </w:r>
      </w:del>
      <w:ins w:id="2473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740" w:author="my_pc" w:date="2026-07-07T13:21:00Z" w16du:dateUtc="2026-07-07T12:21:00Z">
            <w:rPr>
              <w:rFonts w:asciiTheme="majorBidi" w:hAnsiTheme="majorBidi" w:cs="Times New Roman"/>
              <w:sz w:val="24"/>
              <w:szCs w:val="24"/>
              <w:lang w:val="en-GB"/>
            </w:rPr>
          </w:rPrChange>
        </w:rPr>
        <w:t>are</w:t>
      </w:r>
      <w:del w:id="24741" w:author="my_pc" w:date="2026-07-06T23:24:00Z" w16du:dateUtc="2026-07-06T22:24:00Z">
        <w:r w:rsidRPr="00D62572" w:rsidDel="00716B5F">
          <w:rPr>
            <w:rFonts w:asciiTheme="majorBidi" w:hAnsiTheme="majorBidi" w:cs="Times New Roman"/>
            <w:sz w:val="24"/>
            <w:szCs w:val="24"/>
            <w:rPrChange w:id="24742" w:author="my_pc" w:date="2026-07-07T13:21:00Z" w16du:dateUtc="2026-07-07T12:21:00Z">
              <w:rPr>
                <w:rFonts w:asciiTheme="majorBidi" w:hAnsiTheme="majorBidi" w:cs="Times New Roman"/>
                <w:sz w:val="24"/>
                <w:szCs w:val="24"/>
                <w:lang w:val="en-GB"/>
              </w:rPr>
            </w:rPrChange>
          </w:rPr>
          <w:delText xml:space="preserve"> </w:delText>
        </w:r>
      </w:del>
      <w:ins w:id="2474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744" w:author="my_pc" w:date="2026-07-07T13:21:00Z" w16du:dateUtc="2026-07-07T12:21:00Z">
            <w:rPr>
              <w:rFonts w:asciiTheme="majorBidi" w:hAnsiTheme="majorBidi" w:cs="Times New Roman"/>
              <w:sz w:val="24"/>
              <w:szCs w:val="24"/>
              <w:lang w:val="en-GB"/>
            </w:rPr>
          </w:rPrChange>
        </w:rPr>
        <w:t>a</w:t>
      </w:r>
      <w:del w:id="24745" w:author="my_pc" w:date="2026-07-06T23:24:00Z" w16du:dateUtc="2026-07-06T22:24:00Z">
        <w:r w:rsidRPr="00D62572" w:rsidDel="00716B5F">
          <w:rPr>
            <w:rFonts w:asciiTheme="majorBidi" w:hAnsiTheme="majorBidi" w:cs="Times New Roman"/>
            <w:sz w:val="24"/>
            <w:szCs w:val="24"/>
            <w:rPrChange w:id="24746" w:author="my_pc" w:date="2026-07-07T13:21:00Z" w16du:dateUtc="2026-07-07T12:21:00Z">
              <w:rPr>
                <w:rFonts w:asciiTheme="majorBidi" w:hAnsiTheme="majorBidi" w:cs="Times New Roman"/>
                <w:sz w:val="24"/>
                <w:szCs w:val="24"/>
                <w:lang w:val="en-GB"/>
              </w:rPr>
            </w:rPrChange>
          </w:rPr>
          <w:delText xml:space="preserve"> </w:delText>
        </w:r>
      </w:del>
      <w:ins w:id="2474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748" w:author="my_pc" w:date="2026-07-07T13:21:00Z" w16du:dateUtc="2026-07-07T12:21:00Z">
            <w:rPr>
              <w:rFonts w:asciiTheme="majorBidi" w:hAnsiTheme="majorBidi" w:cs="Times New Roman"/>
              <w:sz w:val="24"/>
              <w:szCs w:val="24"/>
              <w:lang w:val="en-GB"/>
            </w:rPr>
          </w:rPrChange>
        </w:rPr>
        <w:t>distinct</w:t>
      </w:r>
      <w:del w:id="24749" w:author="my_pc" w:date="2026-07-06T23:24:00Z" w16du:dateUtc="2026-07-06T22:24:00Z">
        <w:r w:rsidRPr="00D62572" w:rsidDel="00716B5F">
          <w:rPr>
            <w:rFonts w:asciiTheme="majorBidi" w:hAnsiTheme="majorBidi" w:cs="Times New Roman"/>
            <w:sz w:val="24"/>
            <w:szCs w:val="24"/>
            <w:rPrChange w:id="24750" w:author="my_pc" w:date="2026-07-07T13:21:00Z" w16du:dateUtc="2026-07-07T12:21:00Z">
              <w:rPr>
                <w:rFonts w:asciiTheme="majorBidi" w:hAnsiTheme="majorBidi" w:cs="Times New Roman"/>
                <w:sz w:val="24"/>
                <w:szCs w:val="24"/>
                <w:lang w:val="en-GB"/>
              </w:rPr>
            </w:rPrChange>
          </w:rPr>
          <w:delText xml:space="preserve"> </w:delText>
        </w:r>
      </w:del>
      <w:ins w:id="2475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752" w:author="my_pc" w:date="2026-07-07T13:21:00Z" w16du:dateUtc="2026-07-07T12:21:00Z">
            <w:rPr>
              <w:rFonts w:asciiTheme="majorBidi" w:hAnsiTheme="majorBidi" w:cs="Times New Roman"/>
              <w:sz w:val="24"/>
              <w:szCs w:val="24"/>
              <w:lang w:val="en-GB"/>
            </w:rPr>
          </w:rPrChange>
        </w:rPr>
        <w:t>type</w:t>
      </w:r>
      <w:del w:id="24753" w:author="my_pc" w:date="2026-07-06T23:24:00Z" w16du:dateUtc="2026-07-06T22:24:00Z">
        <w:r w:rsidRPr="00D62572" w:rsidDel="00716B5F">
          <w:rPr>
            <w:rFonts w:asciiTheme="majorBidi" w:hAnsiTheme="majorBidi" w:cs="Times New Roman"/>
            <w:sz w:val="24"/>
            <w:szCs w:val="24"/>
            <w:rPrChange w:id="24754" w:author="my_pc" w:date="2026-07-07T13:21:00Z" w16du:dateUtc="2026-07-07T12:21:00Z">
              <w:rPr>
                <w:rFonts w:asciiTheme="majorBidi" w:hAnsiTheme="majorBidi" w:cs="Times New Roman"/>
                <w:sz w:val="24"/>
                <w:szCs w:val="24"/>
                <w:lang w:val="en-GB"/>
              </w:rPr>
            </w:rPrChange>
          </w:rPr>
          <w:delText xml:space="preserve"> </w:delText>
        </w:r>
      </w:del>
      <w:ins w:id="2475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756" w:author="my_pc" w:date="2026-07-07T13:21:00Z" w16du:dateUtc="2026-07-07T12:21:00Z">
            <w:rPr>
              <w:rFonts w:asciiTheme="majorBidi" w:hAnsiTheme="majorBidi" w:cs="Times New Roman"/>
              <w:sz w:val="24"/>
              <w:szCs w:val="24"/>
              <w:lang w:val="en-GB"/>
            </w:rPr>
          </w:rPrChange>
        </w:rPr>
        <w:t>of</w:t>
      </w:r>
      <w:del w:id="24757" w:author="my_pc" w:date="2026-07-06T23:24:00Z" w16du:dateUtc="2026-07-06T22:24:00Z">
        <w:r w:rsidRPr="00D62572" w:rsidDel="00716B5F">
          <w:rPr>
            <w:rFonts w:asciiTheme="majorBidi" w:hAnsiTheme="majorBidi" w:cs="Times New Roman"/>
            <w:sz w:val="24"/>
            <w:szCs w:val="24"/>
            <w:rPrChange w:id="24758" w:author="my_pc" w:date="2026-07-07T13:21:00Z" w16du:dateUtc="2026-07-07T12:21:00Z">
              <w:rPr>
                <w:rFonts w:asciiTheme="majorBidi" w:hAnsiTheme="majorBidi" w:cs="Times New Roman"/>
                <w:sz w:val="24"/>
                <w:szCs w:val="24"/>
                <w:lang w:val="en-GB"/>
              </w:rPr>
            </w:rPrChange>
          </w:rPr>
          <w:delText xml:space="preserve"> </w:delText>
        </w:r>
      </w:del>
      <w:ins w:id="2475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760" w:author="my_pc" w:date="2026-07-07T13:21:00Z" w16du:dateUtc="2026-07-07T12:21:00Z">
            <w:rPr>
              <w:rFonts w:asciiTheme="majorBidi" w:hAnsiTheme="majorBidi" w:cs="Times New Roman"/>
              <w:sz w:val="24"/>
              <w:szCs w:val="24"/>
              <w:lang w:val="en-GB"/>
            </w:rPr>
          </w:rPrChange>
        </w:rPr>
        <w:t>operational</w:t>
      </w:r>
      <w:del w:id="24761" w:author="my_pc" w:date="2026-07-06T23:24:00Z" w16du:dateUtc="2026-07-06T22:24:00Z">
        <w:r w:rsidRPr="00D62572" w:rsidDel="00716B5F">
          <w:rPr>
            <w:rFonts w:asciiTheme="majorBidi" w:hAnsiTheme="majorBidi" w:cs="Times New Roman"/>
            <w:sz w:val="24"/>
            <w:szCs w:val="24"/>
            <w:rPrChange w:id="24762" w:author="my_pc" w:date="2026-07-07T13:21:00Z" w16du:dateUtc="2026-07-07T12:21:00Z">
              <w:rPr>
                <w:rFonts w:asciiTheme="majorBidi" w:hAnsiTheme="majorBidi" w:cs="Times New Roman"/>
                <w:sz w:val="24"/>
                <w:szCs w:val="24"/>
                <w:lang w:val="en-GB"/>
              </w:rPr>
            </w:rPrChange>
          </w:rPr>
          <w:delText xml:space="preserve"> </w:delText>
        </w:r>
      </w:del>
      <w:ins w:id="2476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764" w:author="my_pc" w:date="2026-07-07T13:21:00Z" w16du:dateUtc="2026-07-07T12:21:00Z">
            <w:rPr>
              <w:rFonts w:asciiTheme="majorBidi" w:hAnsiTheme="majorBidi" w:cs="Times New Roman"/>
              <w:sz w:val="24"/>
              <w:szCs w:val="24"/>
              <w:lang w:val="en-GB"/>
            </w:rPr>
          </w:rPrChange>
        </w:rPr>
        <w:t>stressor</w:t>
      </w:r>
      <w:del w:id="24765" w:author="my_pc" w:date="2026-07-06T23:24:00Z" w16du:dateUtc="2026-07-06T22:24:00Z">
        <w:r w:rsidRPr="00D62572" w:rsidDel="00716B5F">
          <w:rPr>
            <w:rFonts w:asciiTheme="majorBidi" w:hAnsiTheme="majorBidi" w:cs="Times New Roman"/>
            <w:sz w:val="24"/>
            <w:szCs w:val="24"/>
            <w:rPrChange w:id="24766" w:author="my_pc" w:date="2026-07-07T13:21:00Z" w16du:dateUtc="2026-07-07T12:21:00Z">
              <w:rPr>
                <w:rFonts w:asciiTheme="majorBidi" w:hAnsiTheme="majorBidi" w:cs="Times New Roman"/>
                <w:sz w:val="24"/>
                <w:szCs w:val="24"/>
                <w:lang w:val="en-GB"/>
              </w:rPr>
            </w:rPrChange>
          </w:rPr>
          <w:delText xml:space="preserve"> </w:delText>
        </w:r>
      </w:del>
      <w:ins w:id="2476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768" w:author="my_pc" w:date="2026-07-07T13:21:00Z" w16du:dateUtc="2026-07-07T12:21:00Z">
            <w:rPr>
              <w:rFonts w:asciiTheme="majorBidi" w:hAnsiTheme="majorBidi" w:cs="Times New Roman"/>
              <w:sz w:val="24"/>
              <w:szCs w:val="24"/>
              <w:lang w:val="en-GB"/>
            </w:rPr>
          </w:rPrChange>
        </w:rPr>
        <w:t>embedded</w:t>
      </w:r>
      <w:del w:id="24769" w:author="my_pc" w:date="2026-07-06T23:24:00Z" w16du:dateUtc="2026-07-06T22:24:00Z">
        <w:r w:rsidRPr="00D62572" w:rsidDel="00716B5F">
          <w:rPr>
            <w:rFonts w:asciiTheme="majorBidi" w:hAnsiTheme="majorBidi" w:cs="Times New Roman"/>
            <w:sz w:val="24"/>
            <w:szCs w:val="24"/>
            <w:rPrChange w:id="24770" w:author="my_pc" w:date="2026-07-07T13:21:00Z" w16du:dateUtc="2026-07-07T12:21:00Z">
              <w:rPr>
                <w:rFonts w:asciiTheme="majorBidi" w:hAnsiTheme="majorBidi" w:cs="Times New Roman"/>
                <w:sz w:val="24"/>
                <w:szCs w:val="24"/>
                <w:lang w:val="en-GB"/>
              </w:rPr>
            </w:rPrChange>
          </w:rPr>
          <w:delText xml:space="preserve"> </w:delText>
        </w:r>
      </w:del>
      <w:ins w:id="2477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772" w:author="my_pc" w:date="2026-07-07T13:21:00Z" w16du:dateUtc="2026-07-07T12:21:00Z">
            <w:rPr>
              <w:rFonts w:asciiTheme="majorBidi" w:hAnsiTheme="majorBidi" w:cs="Times New Roman"/>
              <w:sz w:val="24"/>
              <w:szCs w:val="24"/>
              <w:lang w:val="en-GB"/>
            </w:rPr>
          </w:rPrChange>
        </w:rPr>
        <w:t>in</w:t>
      </w:r>
      <w:del w:id="24773" w:author="my_pc" w:date="2026-07-06T23:24:00Z" w16du:dateUtc="2026-07-06T22:24:00Z">
        <w:r w:rsidRPr="00D62572" w:rsidDel="00716B5F">
          <w:rPr>
            <w:rFonts w:asciiTheme="majorBidi" w:hAnsiTheme="majorBidi" w:cs="Times New Roman"/>
            <w:sz w:val="24"/>
            <w:szCs w:val="24"/>
            <w:rPrChange w:id="24774" w:author="my_pc" w:date="2026-07-07T13:21:00Z" w16du:dateUtc="2026-07-07T12:21:00Z">
              <w:rPr>
                <w:rFonts w:asciiTheme="majorBidi" w:hAnsiTheme="majorBidi" w:cs="Times New Roman"/>
                <w:sz w:val="24"/>
                <w:szCs w:val="24"/>
                <w:lang w:val="en-GB"/>
              </w:rPr>
            </w:rPrChange>
          </w:rPr>
          <w:delText xml:space="preserve"> </w:delText>
        </w:r>
      </w:del>
      <w:ins w:id="24775" w:author="my_pc" w:date="2026-07-06T23:24:00Z" w16du:dateUtc="2026-07-06T22:24:00Z">
        <w:r w:rsidR="00716B5F" w:rsidRPr="001147AC">
          <w:rPr>
            <w:rFonts w:asciiTheme="majorBidi" w:hAnsiTheme="majorBidi" w:cs="Times New Roman"/>
            <w:sz w:val="24"/>
            <w:szCs w:val="24"/>
          </w:rPr>
          <w:t xml:space="preserve"> </w:t>
        </w:r>
      </w:ins>
      <w:ins w:id="24776" w:author="Ronit Peled Laskov" w:date="2026-06-20T15:54:00Z" w16du:dateUtc="2026-06-20T12:54:00Z">
        <w:r w:rsidR="009C5E66" w:rsidRPr="00D62572">
          <w:rPr>
            <w:rFonts w:asciiTheme="majorBidi" w:hAnsiTheme="majorBidi" w:cs="Times New Roman"/>
            <w:sz w:val="24"/>
            <w:szCs w:val="24"/>
            <w:rPrChange w:id="24777" w:author="my_pc" w:date="2026-07-07T13:21:00Z" w16du:dateUtc="2026-07-07T12:21:00Z">
              <w:rPr>
                <w:rFonts w:asciiTheme="majorBidi" w:hAnsiTheme="majorBidi" w:cs="Times New Roman"/>
                <w:sz w:val="24"/>
                <w:szCs w:val="24"/>
                <w:lang w:val="en-GB"/>
              </w:rPr>
            </w:rPrChange>
          </w:rPr>
          <w:t>POs</w:t>
        </w:r>
      </w:ins>
      <w:del w:id="24778" w:author="Ronit Peled Laskov" w:date="2026-06-20T15:54:00Z" w16du:dateUtc="2026-06-20T12:54:00Z">
        <w:r w:rsidRPr="00D62572" w:rsidDel="009C5E66">
          <w:rPr>
            <w:rFonts w:asciiTheme="majorBidi" w:hAnsiTheme="majorBidi" w:cs="Times New Roman"/>
            <w:sz w:val="24"/>
            <w:szCs w:val="24"/>
            <w:rPrChange w:id="24779" w:author="my_pc" w:date="2026-07-07T13:21:00Z" w16du:dateUtc="2026-07-07T12:21:00Z">
              <w:rPr>
                <w:rFonts w:asciiTheme="majorBidi" w:hAnsiTheme="majorBidi" w:cs="Times New Roman"/>
                <w:sz w:val="24"/>
                <w:szCs w:val="24"/>
                <w:lang w:val="en-GB"/>
              </w:rPr>
            </w:rPrChange>
          </w:rPr>
          <w:delText>probation officers</w:delText>
        </w:r>
      </w:del>
      <w:r w:rsidRPr="00D62572">
        <w:rPr>
          <w:rFonts w:asciiTheme="majorBidi" w:hAnsiTheme="majorBidi" w:cs="Times New Roman"/>
          <w:sz w:val="24"/>
          <w:szCs w:val="24"/>
          <w:rPrChange w:id="24780" w:author="my_pc" w:date="2026-07-07T13:21:00Z" w16du:dateUtc="2026-07-07T12:21:00Z">
            <w:rPr>
              <w:rFonts w:asciiTheme="majorBidi" w:hAnsiTheme="majorBidi" w:cs="Times New Roman"/>
              <w:sz w:val="24"/>
              <w:szCs w:val="24"/>
              <w:lang w:val="en-GB"/>
            </w:rPr>
          </w:rPrChange>
        </w:rPr>
        <w:t>’</w:t>
      </w:r>
      <w:del w:id="24781" w:author="my_pc" w:date="2026-07-06T23:24:00Z" w16du:dateUtc="2026-07-06T22:24:00Z">
        <w:r w:rsidRPr="00D62572" w:rsidDel="00716B5F">
          <w:rPr>
            <w:rFonts w:asciiTheme="majorBidi" w:hAnsiTheme="majorBidi" w:cs="Times New Roman"/>
            <w:sz w:val="24"/>
            <w:szCs w:val="24"/>
            <w:rPrChange w:id="24782" w:author="my_pc" w:date="2026-07-07T13:21:00Z" w16du:dateUtc="2026-07-07T12:21:00Z">
              <w:rPr>
                <w:rFonts w:asciiTheme="majorBidi" w:hAnsiTheme="majorBidi" w:cs="Times New Roman"/>
                <w:sz w:val="24"/>
                <w:szCs w:val="24"/>
                <w:lang w:val="en-GB"/>
              </w:rPr>
            </w:rPrChange>
          </w:rPr>
          <w:delText xml:space="preserve"> </w:delText>
        </w:r>
      </w:del>
      <w:ins w:id="2478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784" w:author="my_pc" w:date="2026-07-07T13:21:00Z" w16du:dateUtc="2026-07-07T12:21:00Z">
            <w:rPr>
              <w:rFonts w:asciiTheme="majorBidi" w:hAnsiTheme="majorBidi" w:cs="Times New Roman"/>
              <w:sz w:val="24"/>
              <w:szCs w:val="24"/>
              <w:lang w:val="en-GB"/>
            </w:rPr>
          </w:rPrChange>
        </w:rPr>
        <w:t>core</w:t>
      </w:r>
      <w:del w:id="24785" w:author="my_pc" w:date="2026-07-06T23:24:00Z" w16du:dateUtc="2026-07-06T22:24:00Z">
        <w:r w:rsidRPr="00D62572" w:rsidDel="00716B5F">
          <w:rPr>
            <w:rFonts w:asciiTheme="majorBidi" w:hAnsiTheme="majorBidi" w:cs="Times New Roman"/>
            <w:sz w:val="24"/>
            <w:szCs w:val="24"/>
            <w:rPrChange w:id="24786" w:author="my_pc" w:date="2026-07-07T13:21:00Z" w16du:dateUtc="2026-07-07T12:21:00Z">
              <w:rPr>
                <w:rFonts w:asciiTheme="majorBidi" w:hAnsiTheme="majorBidi" w:cs="Times New Roman"/>
                <w:sz w:val="24"/>
                <w:szCs w:val="24"/>
                <w:lang w:val="en-GB"/>
              </w:rPr>
            </w:rPrChange>
          </w:rPr>
          <w:delText xml:space="preserve"> </w:delText>
        </w:r>
      </w:del>
      <w:ins w:id="2478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788" w:author="my_pc" w:date="2026-07-07T13:21:00Z" w16du:dateUtc="2026-07-07T12:21:00Z">
            <w:rPr>
              <w:rFonts w:asciiTheme="majorBidi" w:hAnsiTheme="majorBidi" w:cs="Times New Roman"/>
              <w:sz w:val="24"/>
              <w:szCs w:val="24"/>
              <w:lang w:val="en-GB"/>
            </w:rPr>
          </w:rPrChange>
        </w:rPr>
        <w:t>duties.</w:t>
      </w:r>
      <w:del w:id="24789" w:author="my_pc" w:date="2026-07-06T23:24:00Z" w16du:dateUtc="2026-07-06T22:24:00Z">
        <w:r w:rsidRPr="00D62572" w:rsidDel="00716B5F">
          <w:rPr>
            <w:rFonts w:asciiTheme="majorBidi" w:hAnsiTheme="majorBidi" w:cs="Times New Roman"/>
            <w:sz w:val="24"/>
            <w:szCs w:val="24"/>
            <w:rPrChange w:id="24790" w:author="my_pc" w:date="2026-07-07T13:21:00Z" w16du:dateUtc="2026-07-07T12:21:00Z">
              <w:rPr>
                <w:rFonts w:asciiTheme="majorBidi" w:hAnsiTheme="majorBidi" w:cs="Times New Roman"/>
                <w:sz w:val="24"/>
                <w:szCs w:val="24"/>
                <w:lang w:val="en-GB"/>
              </w:rPr>
            </w:rPrChange>
          </w:rPr>
          <w:delText xml:space="preserve"> </w:delText>
        </w:r>
      </w:del>
      <w:ins w:id="2479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792" w:author="my_pc" w:date="2026-07-07T13:21:00Z" w16du:dateUtc="2026-07-07T12:21:00Z">
            <w:rPr>
              <w:rFonts w:asciiTheme="majorBidi" w:hAnsiTheme="majorBidi" w:cs="Times New Roman"/>
              <w:sz w:val="24"/>
              <w:szCs w:val="24"/>
              <w:lang w:val="en-GB"/>
            </w:rPr>
          </w:rPrChange>
        </w:rPr>
        <w:t>While</w:t>
      </w:r>
      <w:del w:id="24793" w:author="my_pc" w:date="2026-07-06T23:24:00Z" w16du:dateUtc="2026-07-06T22:24:00Z">
        <w:r w:rsidRPr="00D62572" w:rsidDel="00716B5F">
          <w:rPr>
            <w:rFonts w:asciiTheme="majorBidi" w:hAnsiTheme="majorBidi" w:cs="Times New Roman"/>
            <w:sz w:val="24"/>
            <w:szCs w:val="24"/>
            <w:rPrChange w:id="24794" w:author="my_pc" w:date="2026-07-07T13:21:00Z" w16du:dateUtc="2026-07-07T12:21:00Z">
              <w:rPr>
                <w:rFonts w:asciiTheme="majorBidi" w:hAnsiTheme="majorBidi" w:cs="Times New Roman"/>
                <w:sz w:val="24"/>
                <w:szCs w:val="24"/>
                <w:lang w:val="en-GB"/>
              </w:rPr>
            </w:rPrChange>
          </w:rPr>
          <w:delText xml:space="preserve"> </w:delText>
        </w:r>
      </w:del>
      <w:ins w:id="2479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796" w:author="my_pc" w:date="2026-07-07T13:21:00Z" w16du:dateUtc="2026-07-07T12:21:00Z">
            <w:rPr>
              <w:rFonts w:asciiTheme="majorBidi" w:hAnsiTheme="majorBidi" w:cs="Times New Roman"/>
              <w:sz w:val="24"/>
              <w:szCs w:val="24"/>
              <w:lang w:val="en-GB"/>
            </w:rPr>
          </w:rPrChange>
        </w:rPr>
        <w:t>prior</w:t>
      </w:r>
      <w:del w:id="24797" w:author="my_pc" w:date="2026-07-06T23:24:00Z" w16du:dateUtc="2026-07-06T22:24:00Z">
        <w:r w:rsidRPr="00D62572" w:rsidDel="00716B5F">
          <w:rPr>
            <w:rFonts w:asciiTheme="majorBidi" w:hAnsiTheme="majorBidi" w:cs="Times New Roman"/>
            <w:sz w:val="24"/>
            <w:szCs w:val="24"/>
            <w:rPrChange w:id="24798" w:author="my_pc" w:date="2026-07-07T13:21:00Z" w16du:dateUtc="2026-07-07T12:21:00Z">
              <w:rPr>
                <w:rFonts w:asciiTheme="majorBidi" w:hAnsiTheme="majorBidi" w:cs="Times New Roman"/>
                <w:sz w:val="24"/>
                <w:szCs w:val="24"/>
                <w:lang w:val="en-GB"/>
              </w:rPr>
            </w:rPrChange>
          </w:rPr>
          <w:delText xml:space="preserve"> </w:delText>
        </w:r>
      </w:del>
      <w:ins w:id="2479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800" w:author="my_pc" w:date="2026-07-07T13:21:00Z" w16du:dateUtc="2026-07-07T12:21:00Z">
            <w:rPr>
              <w:rFonts w:asciiTheme="majorBidi" w:hAnsiTheme="majorBidi" w:cs="Times New Roman"/>
              <w:sz w:val="24"/>
              <w:szCs w:val="24"/>
              <w:lang w:val="en-GB"/>
            </w:rPr>
          </w:rPrChange>
        </w:rPr>
        <w:t>research</w:t>
      </w:r>
      <w:del w:id="24801" w:author="my_pc" w:date="2026-07-06T23:24:00Z" w16du:dateUtc="2026-07-06T22:24:00Z">
        <w:r w:rsidRPr="00D62572" w:rsidDel="00716B5F">
          <w:rPr>
            <w:rFonts w:asciiTheme="majorBidi" w:hAnsiTheme="majorBidi" w:cs="Times New Roman"/>
            <w:sz w:val="24"/>
            <w:szCs w:val="24"/>
            <w:rPrChange w:id="24802" w:author="my_pc" w:date="2026-07-07T13:21:00Z" w16du:dateUtc="2026-07-07T12:21:00Z">
              <w:rPr>
                <w:rFonts w:asciiTheme="majorBidi" w:hAnsiTheme="majorBidi" w:cs="Times New Roman"/>
                <w:sz w:val="24"/>
                <w:szCs w:val="24"/>
                <w:lang w:val="en-GB"/>
              </w:rPr>
            </w:rPrChange>
          </w:rPr>
          <w:delText xml:space="preserve"> </w:delText>
        </w:r>
      </w:del>
      <w:ins w:id="2480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804" w:author="my_pc" w:date="2026-07-07T13:21:00Z" w16du:dateUtc="2026-07-07T12:21:00Z">
            <w:rPr>
              <w:rFonts w:asciiTheme="majorBidi" w:hAnsiTheme="majorBidi" w:cs="Times New Roman"/>
              <w:sz w:val="24"/>
              <w:szCs w:val="24"/>
              <w:lang w:val="en-GB"/>
            </w:rPr>
          </w:rPrChange>
        </w:rPr>
        <w:t>has</w:t>
      </w:r>
      <w:del w:id="24805" w:author="my_pc" w:date="2026-07-06T23:24:00Z" w16du:dateUtc="2026-07-06T22:24:00Z">
        <w:r w:rsidRPr="00D62572" w:rsidDel="00716B5F">
          <w:rPr>
            <w:rFonts w:asciiTheme="majorBidi" w:hAnsiTheme="majorBidi" w:cs="Times New Roman"/>
            <w:sz w:val="24"/>
            <w:szCs w:val="24"/>
            <w:rPrChange w:id="24806" w:author="my_pc" w:date="2026-07-07T13:21:00Z" w16du:dateUtc="2026-07-07T12:21:00Z">
              <w:rPr>
                <w:rFonts w:asciiTheme="majorBidi" w:hAnsiTheme="majorBidi" w:cs="Times New Roman"/>
                <w:sz w:val="24"/>
                <w:szCs w:val="24"/>
                <w:lang w:val="en-GB"/>
              </w:rPr>
            </w:rPrChange>
          </w:rPr>
          <w:delText xml:space="preserve"> </w:delText>
        </w:r>
      </w:del>
      <w:ins w:id="2480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808" w:author="my_pc" w:date="2026-07-07T13:21:00Z" w16du:dateUtc="2026-07-07T12:21:00Z">
            <w:rPr>
              <w:rFonts w:asciiTheme="majorBidi" w:hAnsiTheme="majorBidi" w:cs="Times New Roman"/>
              <w:sz w:val="24"/>
              <w:szCs w:val="24"/>
              <w:lang w:val="en-GB"/>
            </w:rPr>
          </w:rPrChange>
        </w:rPr>
        <w:t>highlighted</w:t>
      </w:r>
      <w:del w:id="24809" w:author="my_pc" w:date="2026-07-06T23:24:00Z" w16du:dateUtc="2026-07-06T22:24:00Z">
        <w:r w:rsidRPr="00D62572" w:rsidDel="00716B5F">
          <w:rPr>
            <w:rFonts w:asciiTheme="majorBidi" w:hAnsiTheme="majorBidi" w:cs="Times New Roman"/>
            <w:sz w:val="24"/>
            <w:szCs w:val="24"/>
            <w:rPrChange w:id="24810" w:author="my_pc" w:date="2026-07-07T13:21:00Z" w16du:dateUtc="2026-07-07T12:21:00Z">
              <w:rPr>
                <w:rFonts w:asciiTheme="majorBidi" w:hAnsiTheme="majorBidi" w:cs="Times New Roman"/>
                <w:sz w:val="24"/>
                <w:szCs w:val="24"/>
                <w:lang w:val="en-GB"/>
              </w:rPr>
            </w:rPrChange>
          </w:rPr>
          <w:delText xml:space="preserve"> </w:delText>
        </w:r>
      </w:del>
      <w:ins w:id="2481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812" w:author="my_pc" w:date="2026-07-07T13:21:00Z" w16du:dateUtc="2026-07-07T12:21:00Z">
            <w:rPr>
              <w:rFonts w:asciiTheme="majorBidi" w:hAnsiTheme="majorBidi" w:cs="Times New Roman"/>
              <w:sz w:val="24"/>
              <w:szCs w:val="24"/>
              <w:lang w:val="en-GB"/>
            </w:rPr>
          </w:rPrChange>
        </w:rPr>
        <w:t>exposure</w:t>
      </w:r>
      <w:del w:id="24813" w:author="my_pc" w:date="2026-07-06T23:24:00Z" w16du:dateUtc="2026-07-06T22:24:00Z">
        <w:r w:rsidRPr="00D62572" w:rsidDel="00716B5F">
          <w:rPr>
            <w:rFonts w:asciiTheme="majorBidi" w:hAnsiTheme="majorBidi" w:cs="Times New Roman"/>
            <w:sz w:val="24"/>
            <w:szCs w:val="24"/>
            <w:rPrChange w:id="24814" w:author="my_pc" w:date="2026-07-07T13:21:00Z" w16du:dateUtc="2026-07-07T12:21:00Z">
              <w:rPr>
                <w:rFonts w:asciiTheme="majorBidi" w:hAnsiTheme="majorBidi" w:cs="Times New Roman"/>
                <w:sz w:val="24"/>
                <w:szCs w:val="24"/>
                <w:lang w:val="en-GB"/>
              </w:rPr>
            </w:rPrChange>
          </w:rPr>
          <w:delText xml:space="preserve"> </w:delText>
        </w:r>
      </w:del>
      <w:ins w:id="2481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816" w:author="my_pc" w:date="2026-07-07T13:21:00Z" w16du:dateUtc="2026-07-07T12:21:00Z">
            <w:rPr>
              <w:rFonts w:asciiTheme="majorBidi" w:hAnsiTheme="majorBidi" w:cs="Times New Roman"/>
              <w:sz w:val="24"/>
              <w:szCs w:val="24"/>
              <w:lang w:val="en-GB"/>
            </w:rPr>
          </w:rPrChange>
        </w:rPr>
        <w:t>to</w:t>
      </w:r>
      <w:del w:id="24817" w:author="my_pc" w:date="2026-07-06T23:24:00Z" w16du:dateUtc="2026-07-06T22:24:00Z">
        <w:r w:rsidRPr="00D62572" w:rsidDel="00716B5F">
          <w:rPr>
            <w:rFonts w:asciiTheme="majorBidi" w:hAnsiTheme="majorBidi" w:cs="Times New Roman"/>
            <w:sz w:val="24"/>
            <w:szCs w:val="24"/>
            <w:rPrChange w:id="24818" w:author="my_pc" w:date="2026-07-07T13:21:00Z" w16du:dateUtc="2026-07-07T12:21:00Z">
              <w:rPr>
                <w:rFonts w:asciiTheme="majorBidi" w:hAnsiTheme="majorBidi" w:cs="Times New Roman"/>
                <w:sz w:val="24"/>
                <w:szCs w:val="24"/>
                <w:lang w:val="en-GB"/>
              </w:rPr>
            </w:rPrChange>
          </w:rPr>
          <w:delText xml:space="preserve"> </w:delText>
        </w:r>
      </w:del>
      <w:ins w:id="2481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820" w:author="my_pc" w:date="2026-07-07T13:21:00Z" w16du:dateUtc="2026-07-07T12:21:00Z">
            <w:rPr>
              <w:rFonts w:asciiTheme="majorBidi" w:hAnsiTheme="majorBidi" w:cs="Times New Roman"/>
              <w:sz w:val="24"/>
              <w:szCs w:val="24"/>
              <w:lang w:val="en-GB"/>
            </w:rPr>
          </w:rPrChange>
        </w:rPr>
        <w:t>trauma,</w:t>
      </w:r>
      <w:del w:id="24821" w:author="my_pc" w:date="2026-07-06T23:24:00Z" w16du:dateUtc="2026-07-06T22:24:00Z">
        <w:r w:rsidRPr="00D62572" w:rsidDel="00716B5F">
          <w:rPr>
            <w:rFonts w:asciiTheme="majorBidi" w:hAnsiTheme="majorBidi" w:cs="Times New Roman"/>
            <w:sz w:val="24"/>
            <w:szCs w:val="24"/>
            <w:rPrChange w:id="24822" w:author="my_pc" w:date="2026-07-07T13:21:00Z" w16du:dateUtc="2026-07-07T12:21:00Z">
              <w:rPr>
                <w:rFonts w:asciiTheme="majorBidi" w:hAnsiTheme="majorBidi" w:cs="Times New Roman"/>
                <w:sz w:val="24"/>
                <w:szCs w:val="24"/>
                <w:lang w:val="en-GB"/>
              </w:rPr>
            </w:rPrChange>
          </w:rPr>
          <w:delText xml:space="preserve"> </w:delText>
        </w:r>
      </w:del>
      <w:ins w:id="2482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824" w:author="my_pc" w:date="2026-07-07T13:21:00Z" w16du:dateUtc="2026-07-07T12:21:00Z">
            <w:rPr>
              <w:rFonts w:asciiTheme="majorBidi" w:hAnsiTheme="majorBidi" w:cs="Times New Roman"/>
              <w:sz w:val="24"/>
              <w:szCs w:val="24"/>
              <w:lang w:val="en-GB"/>
            </w:rPr>
          </w:rPrChange>
        </w:rPr>
        <w:t>safety</w:t>
      </w:r>
      <w:del w:id="24825" w:author="my_pc" w:date="2026-07-06T23:24:00Z" w16du:dateUtc="2026-07-06T22:24:00Z">
        <w:r w:rsidRPr="00D62572" w:rsidDel="00716B5F">
          <w:rPr>
            <w:rFonts w:asciiTheme="majorBidi" w:hAnsiTheme="majorBidi" w:cs="Times New Roman"/>
            <w:sz w:val="24"/>
            <w:szCs w:val="24"/>
            <w:rPrChange w:id="24826" w:author="my_pc" w:date="2026-07-07T13:21:00Z" w16du:dateUtc="2026-07-07T12:21:00Z">
              <w:rPr>
                <w:rFonts w:asciiTheme="majorBidi" w:hAnsiTheme="majorBidi" w:cs="Times New Roman"/>
                <w:sz w:val="24"/>
                <w:szCs w:val="24"/>
                <w:lang w:val="en-GB"/>
              </w:rPr>
            </w:rPrChange>
          </w:rPr>
          <w:delText xml:space="preserve"> </w:delText>
        </w:r>
      </w:del>
      <w:ins w:id="2482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828" w:author="my_pc" w:date="2026-07-07T13:21:00Z" w16du:dateUtc="2026-07-07T12:21:00Z">
            <w:rPr>
              <w:rFonts w:asciiTheme="majorBidi" w:hAnsiTheme="majorBidi" w:cs="Times New Roman"/>
              <w:sz w:val="24"/>
              <w:szCs w:val="24"/>
              <w:lang w:val="en-GB"/>
            </w:rPr>
          </w:rPrChange>
        </w:rPr>
        <w:t>concerns,</w:t>
      </w:r>
      <w:del w:id="24829" w:author="my_pc" w:date="2026-07-06T23:24:00Z" w16du:dateUtc="2026-07-06T22:24:00Z">
        <w:r w:rsidRPr="00D62572" w:rsidDel="00716B5F">
          <w:rPr>
            <w:rFonts w:asciiTheme="majorBidi" w:hAnsiTheme="majorBidi" w:cs="Times New Roman"/>
            <w:sz w:val="24"/>
            <w:szCs w:val="24"/>
            <w:rPrChange w:id="24830" w:author="my_pc" w:date="2026-07-07T13:21:00Z" w16du:dateUtc="2026-07-07T12:21:00Z">
              <w:rPr>
                <w:rFonts w:asciiTheme="majorBidi" w:hAnsiTheme="majorBidi" w:cs="Times New Roman"/>
                <w:sz w:val="24"/>
                <w:szCs w:val="24"/>
                <w:lang w:val="en-GB"/>
              </w:rPr>
            </w:rPrChange>
          </w:rPr>
          <w:delText xml:space="preserve"> </w:delText>
        </w:r>
      </w:del>
      <w:ins w:id="2483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832" w:author="my_pc" w:date="2026-07-07T13:21:00Z" w16du:dateUtc="2026-07-07T12:21:00Z">
            <w:rPr>
              <w:rFonts w:asciiTheme="majorBidi" w:hAnsiTheme="majorBidi" w:cs="Times New Roman"/>
              <w:sz w:val="24"/>
              <w:szCs w:val="24"/>
              <w:lang w:val="en-GB"/>
            </w:rPr>
          </w:rPrChange>
        </w:rPr>
        <w:t>and</w:t>
      </w:r>
      <w:del w:id="24833" w:author="my_pc" w:date="2026-07-06T23:24:00Z" w16du:dateUtc="2026-07-06T22:24:00Z">
        <w:r w:rsidRPr="00D62572" w:rsidDel="00716B5F">
          <w:rPr>
            <w:rFonts w:asciiTheme="majorBidi" w:hAnsiTheme="majorBidi" w:cs="Times New Roman"/>
            <w:sz w:val="24"/>
            <w:szCs w:val="24"/>
            <w:rPrChange w:id="24834" w:author="my_pc" w:date="2026-07-07T13:21:00Z" w16du:dateUtc="2026-07-07T12:21:00Z">
              <w:rPr>
                <w:rFonts w:asciiTheme="majorBidi" w:hAnsiTheme="majorBidi" w:cs="Times New Roman"/>
                <w:sz w:val="24"/>
                <w:szCs w:val="24"/>
                <w:lang w:val="en-GB"/>
              </w:rPr>
            </w:rPrChange>
          </w:rPr>
          <w:delText xml:space="preserve"> </w:delText>
        </w:r>
      </w:del>
      <w:ins w:id="2483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836" w:author="my_pc" w:date="2026-07-07T13:21:00Z" w16du:dateUtc="2026-07-07T12:21:00Z">
            <w:rPr>
              <w:rFonts w:asciiTheme="majorBidi" w:hAnsiTheme="majorBidi" w:cs="Times New Roman"/>
              <w:sz w:val="24"/>
              <w:szCs w:val="24"/>
              <w:lang w:val="en-GB"/>
            </w:rPr>
          </w:rPrChange>
        </w:rPr>
        <w:t>emotionally</w:t>
      </w:r>
      <w:del w:id="24837" w:author="my_pc" w:date="2026-07-06T23:24:00Z" w16du:dateUtc="2026-07-06T22:24:00Z">
        <w:r w:rsidRPr="00D62572" w:rsidDel="00716B5F">
          <w:rPr>
            <w:rFonts w:asciiTheme="majorBidi" w:hAnsiTheme="majorBidi" w:cs="Times New Roman"/>
            <w:sz w:val="24"/>
            <w:szCs w:val="24"/>
            <w:rPrChange w:id="24838" w:author="my_pc" w:date="2026-07-07T13:21:00Z" w16du:dateUtc="2026-07-07T12:21:00Z">
              <w:rPr>
                <w:rFonts w:asciiTheme="majorBidi" w:hAnsiTheme="majorBidi" w:cs="Times New Roman"/>
                <w:sz w:val="24"/>
                <w:szCs w:val="24"/>
                <w:lang w:val="en-GB"/>
              </w:rPr>
            </w:rPrChange>
          </w:rPr>
          <w:delText xml:space="preserve"> </w:delText>
        </w:r>
      </w:del>
      <w:ins w:id="2483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840" w:author="my_pc" w:date="2026-07-07T13:21:00Z" w16du:dateUtc="2026-07-07T12:21:00Z">
            <w:rPr>
              <w:rFonts w:asciiTheme="majorBidi" w:hAnsiTheme="majorBidi" w:cs="Times New Roman"/>
              <w:sz w:val="24"/>
              <w:szCs w:val="24"/>
              <w:lang w:val="en-GB"/>
            </w:rPr>
          </w:rPrChange>
        </w:rPr>
        <w:t>demanding</w:t>
      </w:r>
      <w:del w:id="24841" w:author="my_pc" w:date="2026-07-06T23:24:00Z" w16du:dateUtc="2026-07-06T22:24:00Z">
        <w:r w:rsidRPr="00D62572" w:rsidDel="00716B5F">
          <w:rPr>
            <w:rFonts w:asciiTheme="majorBidi" w:hAnsiTheme="majorBidi" w:cs="Times New Roman"/>
            <w:sz w:val="24"/>
            <w:szCs w:val="24"/>
            <w:rPrChange w:id="24842" w:author="my_pc" w:date="2026-07-07T13:21:00Z" w16du:dateUtc="2026-07-07T12:21:00Z">
              <w:rPr>
                <w:rFonts w:asciiTheme="majorBidi" w:hAnsiTheme="majorBidi" w:cs="Times New Roman"/>
                <w:sz w:val="24"/>
                <w:szCs w:val="24"/>
                <w:lang w:val="en-GB"/>
              </w:rPr>
            </w:rPrChange>
          </w:rPr>
          <w:delText xml:space="preserve"> </w:delText>
        </w:r>
      </w:del>
      <w:ins w:id="2484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844" w:author="my_pc" w:date="2026-07-07T13:21:00Z" w16du:dateUtc="2026-07-07T12:21:00Z">
            <w:rPr>
              <w:rFonts w:asciiTheme="majorBidi" w:hAnsiTheme="majorBidi" w:cs="Times New Roman"/>
              <w:sz w:val="24"/>
              <w:szCs w:val="24"/>
              <w:lang w:val="en-GB"/>
            </w:rPr>
          </w:rPrChange>
        </w:rPr>
        <w:t>client</w:t>
      </w:r>
      <w:del w:id="24845" w:author="my_pc" w:date="2026-07-06T23:24:00Z" w16du:dateUtc="2026-07-06T22:24:00Z">
        <w:r w:rsidRPr="00D62572" w:rsidDel="00716B5F">
          <w:rPr>
            <w:rFonts w:asciiTheme="majorBidi" w:hAnsiTheme="majorBidi" w:cs="Times New Roman"/>
            <w:sz w:val="24"/>
            <w:szCs w:val="24"/>
            <w:rPrChange w:id="24846" w:author="my_pc" w:date="2026-07-07T13:21:00Z" w16du:dateUtc="2026-07-07T12:21:00Z">
              <w:rPr>
                <w:rFonts w:asciiTheme="majorBidi" w:hAnsiTheme="majorBidi" w:cs="Times New Roman"/>
                <w:sz w:val="24"/>
                <w:szCs w:val="24"/>
                <w:lang w:val="en-GB"/>
              </w:rPr>
            </w:rPrChange>
          </w:rPr>
          <w:delText xml:space="preserve"> </w:delText>
        </w:r>
      </w:del>
      <w:ins w:id="2484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848" w:author="my_pc" w:date="2026-07-07T13:21:00Z" w16du:dateUtc="2026-07-07T12:21:00Z">
            <w:rPr>
              <w:rFonts w:asciiTheme="majorBidi" w:hAnsiTheme="majorBidi" w:cs="Times New Roman"/>
              <w:sz w:val="24"/>
              <w:szCs w:val="24"/>
              <w:lang w:val="en-GB"/>
            </w:rPr>
          </w:rPrChange>
        </w:rPr>
        <w:t>work</w:t>
      </w:r>
      <w:del w:id="24849" w:author="my_pc" w:date="2026-07-06T23:24:00Z" w16du:dateUtc="2026-07-06T22:24:00Z">
        <w:r w:rsidRPr="00D62572" w:rsidDel="00716B5F">
          <w:rPr>
            <w:rFonts w:asciiTheme="majorBidi" w:hAnsiTheme="majorBidi" w:cs="Times New Roman"/>
            <w:sz w:val="24"/>
            <w:szCs w:val="24"/>
            <w:rPrChange w:id="24850" w:author="my_pc" w:date="2026-07-07T13:21:00Z" w16du:dateUtc="2026-07-07T12:21:00Z">
              <w:rPr>
                <w:rFonts w:asciiTheme="majorBidi" w:hAnsiTheme="majorBidi" w:cs="Times New Roman"/>
                <w:sz w:val="24"/>
                <w:szCs w:val="24"/>
                <w:lang w:val="en-GB"/>
              </w:rPr>
            </w:rPrChange>
          </w:rPr>
          <w:delText xml:space="preserve"> </w:delText>
        </w:r>
      </w:del>
      <w:ins w:id="2485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852" w:author="my_pc" w:date="2026-07-07T13:21:00Z" w16du:dateUtc="2026-07-07T12:21:00Z">
            <w:rPr>
              <w:rFonts w:asciiTheme="majorBidi" w:hAnsiTheme="majorBidi" w:cs="Times New Roman"/>
              <w:sz w:val="24"/>
              <w:szCs w:val="24"/>
              <w:lang w:val="en-GB"/>
            </w:rPr>
          </w:rPrChange>
        </w:rPr>
        <w:t>as</w:t>
      </w:r>
      <w:del w:id="24853" w:author="my_pc" w:date="2026-07-06T23:24:00Z" w16du:dateUtc="2026-07-06T22:24:00Z">
        <w:r w:rsidRPr="00D62572" w:rsidDel="00716B5F">
          <w:rPr>
            <w:rFonts w:asciiTheme="majorBidi" w:hAnsiTheme="majorBidi" w:cs="Times New Roman"/>
            <w:sz w:val="24"/>
            <w:szCs w:val="24"/>
            <w:rPrChange w:id="24854" w:author="my_pc" w:date="2026-07-07T13:21:00Z" w16du:dateUtc="2026-07-07T12:21:00Z">
              <w:rPr>
                <w:rFonts w:asciiTheme="majorBidi" w:hAnsiTheme="majorBidi" w:cs="Times New Roman"/>
                <w:sz w:val="24"/>
                <w:szCs w:val="24"/>
                <w:lang w:val="en-GB"/>
              </w:rPr>
            </w:rPrChange>
          </w:rPr>
          <w:delText xml:space="preserve"> </w:delText>
        </w:r>
      </w:del>
      <w:ins w:id="2485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856" w:author="my_pc" w:date="2026-07-07T13:21:00Z" w16du:dateUtc="2026-07-07T12:21:00Z">
            <w:rPr>
              <w:rFonts w:asciiTheme="majorBidi" w:hAnsiTheme="majorBidi" w:cs="Times New Roman"/>
              <w:sz w:val="24"/>
              <w:szCs w:val="24"/>
              <w:lang w:val="en-GB"/>
            </w:rPr>
          </w:rPrChange>
        </w:rPr>
        <w:t>central</w:t>
      </w:r>
      <w:del w:id="24857" w:author="my_pc" w:date="2026-07-06T23:24:00Z" w16du:dateUtc="2026-07-06T22:24:00Z">
        <w:r w:rsidRPr="00D62572" w:rsidDel="00716B5F">
          <w:rPr>
            <w:rFonts w:asciiTheme="majorBidi" w:hAnsiTheme="majorBidi" w:cs="Times New Roman"/>
            <w:sz w:val="24"/>
            <w:szCs w:val="24"/>
            <w:rPrChange w:id="24858" w:author="my_pc" w:date="2026-07-07T13:21:00Z" w16du:dateUtc="2026-07-07T12:21:00Z">
              <w:rPr>
                <w:rFonts w:asciiTheme="majorBidi" w:hAnsiTheme="majorBidi" w:cs="Times New Roman"/>
                <w:sz w:val="24"/>
                <w:szCs w:val="24"/>
                <w:lang w:val="en-GB"/>
              </w:rPr>
            </w:rPrChange>
          </w:rPr>
          <w:delText xml:space="preserve"> </w:delText>
        </w:r>
      </w:del>
      <w:ins w:id="2485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860" w:author="my_pc" w:date="2026-07-07T13:21:00Z" w16du:dateUtc="2026-07-07T12:21:00Z">
            <w:rPr>
              <w:rFonts w:asciiTheme="majorBidi" w:hAnsiTheme="majorBidi" w:cs="Times New Roman"/>
              <w:sz w:val="24"/>
              <w:szCs w:val="24"/>
              <w:lang w:val="en-GB"/>
            </w:rPr>
          </w:rPrChange>
        </w:rPr>
        <w:t>operational</w:t>
      </w:r>
      <w:del w:id="24861" w:author="my_pc" w:date="2026-07-06T23:24:00Z" w16du:dateUtc="2026-07-06T22:24:00Z">
        <w:r w:rsidRPr="00D62572" w:rsidDel="00716B5F">
          <w:rPr>
            <w:rFonts w:asciiTheme="majorBidi" w:hAnsiTheme="majorBidi" w:cs="Times New Roman"/>
            <w:sz w:val="24"/>
            <w:szCs w:val="24"/>
            <w:rPrChange w:id="24862" w:author="my_pc" w:date="2026-07-07T13:21:00Z" w16du:dateUtc="2026-07-07T12:21:00Z">
              <w:rPr>
                <w:rFonts w:asciiTheme="majorBidi" w:hAnsiTheme="majorBidi" w:cs="Times New Roman"/>
                <w:sz w:val="24"/>
                <w:szCs w:val="24"/>
                <w:lang w:val="en-GB"/>
              </w:rPr>
            </w:rPrChange>
          </w:rPr>
          <w:delText xml:space="preserve"> </w:delText>
        </w:r>
      </w:del>
      <w:ins w:id="2486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864" w:author="my_pc" w:date="2026-07-07T13:21:00Z" w16du:dateUtc="2026-07-07T12:21:00Z">
            <w:rPr>
              <w:rFonts w:asciiTheme="majorBidi" w:hAnsiTheme="majorBidi" w:cs="Times New Roman"/>
              <w:sz w:val="24"/>
              <w:szCs w:val="24"/>
              <w:lang w:val="en-GB"/>
            </w:rPr>
          </w:rPrChange>
        </w:rPr>
        <w:t>stressors</w:t>
      </w:r>
      <w:del w:id="24865" w:author="my_pc" w:date="2026-07-06T23:24:00Z" w16du:dateUtc="2026-07-06T22:24:00Z">
        <w:r w:rsidRPr="00D62572" w:rsidDel="00716B5F">
          <w:rPr>
            <w:rFonts w:asciiTheme="majorBidi" w:hAnsiTheme="majorBidi" w:cs="Times New Roman"/>
            <w:sz w:val="24"/>
            <w:szCs w:val="24"/>
            <w:rPrChange w:id="24866" w:author="my_pc" w:date="2026-07-07T13:21:00Z" w16du:dateUtc="2026-07-07T12:21:00Z">
              <w:rPr>
                <w:rFonts w:asciiTheme="majorBidi" w:hAnsiTheme="majorBidi" w:cs="Times New Roman"/>
                <w:sz w:val="24"/>
                <w:szCs w:val="24"/>
                <w:lang w:val="en-GB"/>
              </w:rPr>
            </w:rPrChange>
          </w:rPr>
          <w:delText xml:space="preserve"> </w:delText>
        </w:r>
      </w:del>
      <w:ins w:id="2486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868" w:author="my_pc" w:date="2026-07-07T13:21:00Z" w16du:dateUtc="2026-07-07T12:21:00Z">
            <w:rPr>
              <w:rFonts w:asciiTheme="majorBidi" w:hAnsiTheme="majorBidi" w:cs="Times New Roman"/>
              <w:sz w:val="24"/>
              <w:szCs w:val="24"/>
              <w:lang w:val="en-GB"/>
            </w:rPr>
          </w:rPrChange>
        </w:rPr>
        <w:t>for</w:t>
      </w:r>
      <w:del w:id="24869" w:author="my_pc" w:date="2026-07-06T23:24:00Z" w16du:dateUtc="2026-07-06T22:24:00Z">
        <w:r w:rsidRPr="00D62572" w:rsidDel="00716B5F">
          <w:rPr>
            <w:rFonts w:asciiTheme="majorBidi" w:hAnsiTheme="majorBidi" w:cs="Times New Roman"/>
            <w:sz w:val="24"/>
            <w:szCs w:val="24"/>
            <w:rPrChange w:id="24870" w:author="my_pc" w:date="2026-07-07T13:21:00Z" w16du:dateUtc="2026-07-07T12:21:00Z">
              <w:rPr>
                <w:rFonts w:asciiTheme="majorBidi" w:hAnsiTheme="majorBidi" w:cs="Times New Roman"/>
                <w:sz w:val="24"/>
                <w:szCs w:val="24"/>
                <w:lang w:val="en-GB"/>
              </w:rPr>
            </w:rPrChange>
          </w:rPr>
          <w:delText xml:space="preserve"> </w:delText>
        </w:r>
      </w:del>
      <w:ins w:id="2487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872" w:author="my_pc" w:date="2026-07-07T13:21:00Z" w16du:dateUtc="2026-07-07T12:21:00Z">
            <w:rPr>
              <w:rFonts w:asciiTheme="majorBidi" w:hAnsiTheme="majorBidi" w:cs="Times New Roman"/>
              <w:sz w:val="24"/>
              <w:szCs w:val="24"/>
              <w:lang w:val="en-GB"/>
            </w:rPr>
          </w:rPrChange>
        </w:rPr>
        <w:t>community</w:t>
      </w:r>
      <w:del w:id="24873" w:author="my_pc" w:date="2026-07-06T23:24:00Z" w16du:dateUtc="2026-07-06T22:24:00Z">
        <w:r w:rsidRPr="00D62572" w:rsidDel="00716B5F">
          <w:rPr>
            <w:rFonts w:asciiTheme="majorBidi" w:hAnsiTheme="majorBidi" w:cs="Times New Roman"/>
            <w:sz w:val="24"/>
            <w:szCs w:val="24"/>
            <w:rPrChange w:id="24874" w:author="my_pc" w:date="2026-07-07T13:21:00Z" w16du:dateUtc="2026-07-07T12:21:00Z">
              <w:rPr>
                <w:rFonts w:asciiTheme="majorBidi" w:hAnsiTheme="majorBidi" w:cs="Times New Roman"/>
                <w:sz w:val="24"/>
                <w:szCs w:val="24"/>
                <w:lang w:val="en-GB"/>
              </w:rPr>
            </w:rPrChange>
          </w:rPr>
          <w:delText xml:space="preserve"> </w:delText>
        </w:r>
      </w:del>
      <w:ins w:id="2487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876" w:author="my_pc" w:date="2026-07-07T13:21:00Z" w16du:dateUtc="2026-07-07T12:21:00Z">
            <w:rPr>
              <w:rFonts w:asciiTheme="majorBidi" w:hAnsiTheme="majorBidi" w:cs="Times New Roman"/>
              <w:sz w:val="24"/>
              <w:szCs w:val="24"/>
              <w:lang w:val="en-GB"/>
            </w:rPr>
          </w:rPrChange>
        </w:rPr>
        <w:t>corrections</w:t>
      </w:r>
      <w:del w:id="24877" w:author="my_pc" w:date="2026-07-06T23:24:00Z" w16du:dateUtc="2026-07-06T22:24:00Z">
        <w:r w:rsidRPr="00D62572" w:rsidDel="00716B5F">
          <w:rPr>
            <w:rFonts w:asciiTheme="majorBidi" w:hAnsiTheme="majorBidi" w:cs="Times New Roman"/>
            <w:sz w:val="24"/>
            <w:szCs w:val="24"/>
            <w:rPrChange w:id="24878" w:author="my_pc" w:date="2026-07-07T13:21:00Z" w16du:dateUtc="2026-07-07T12:21:00Z">
              <w:rPr>
                <w:rFonts w:asciiTheme="majorBidi" w:hAnsiTheme="majorBidi" w:cs="Times New Roman"/>
                <w:sz w:val="24"/>
                <w:szCs w:val="24"/>
                <w:lang w:val="en-GB"/>
              </w:rPr>
            </w:rPrChange>
          </w:rPr>
          <w:delText xml:space="preserve"> </w:delText>
        </w:r>
      </w:del>
      <w:ins w:id="2487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880" w:author="my_pc" w:date="2026-07-07T13:21:00Z" w16du:dateUtc="2026-07-07T12:21:00Z">
            <w:rPr>
              <w:rFonts w:asciiTheme="majorBidi" w:hAnsiTheme="majorBidi" w:cs="Times New Roman"/>
              <w:sz w:val="24"/>
              <w:szCs w:val="24"/>
              <w:lang w:val="en-GB"/>
            </w:rPr>
          </w:rPrChange>
        </w:rPr>
        <w:t>staff</w:t>
      </w:r>
      <w:del w:id="24881" w:author="my_pc" w:date="2026-07-06T23:24:00Z" w16du:dateUtc="2026-07-06T22:24:00Z">
        <w:r w:rsidRPr="00D62572" w:rsidDel="00716B5F">
          <w:rPr>
            <w:rFonts w:asciiTheme="majorBidi" w:hAnsiTheme="majorBidi" w:cs="Times New Roman"/>
            <w:sz w:val="24"/>
            <w:szCs w:val="24"/>
            <w:rPrChange w:id="24882" w:author="my_pc" w:date="2026-07-07T13:21:00Z" w16du:dateUtc="2026-07-07T12:21:00Z">
              <w:rPr>
                <w:rFonts w:asciiTheme="majorBidi" w:hAnsiTheme="majorBidi" w:cs="Times New Roman"/>
                <w:sz w:val="24"/>
                <w:szCs w:val="24"/>
                <w:lang w:val="en-GB"/>
              </w:rPr>
            </w:rPrChange>
          </w:rPr>
          <w:delText xml:space="preserve"> </w:delText>
        </w:r>
      </w:del>
      <w:ins w:id="2488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884" w:author="my_pc" w:date="2026-07-07T13:21:00Z" w16du:dateUtc="2026-07-07T12:21:00Z">
            <w:rPr>
              <w:rFonts w:asciiTheme="majorBidi" w:hAnsiTheme="majorBidi" w:cs="Times New Roman"/>
              <w:sz w:val="24"/>
              <w:szCs w:val="24"/>
              <w:lang w:val="en-GB"/>
            </w:rPr>
          </w:rPrChange>
        </w:rPr>
        <w:t>(Finn</w:t>
      </w:r>
      <w:del w:id="24885" w:author="my_pc" w:date="2026-07-06T01:10:00Z" w16du:dateUtc="2026-07-06T00:10:00Z">
        <w:r w:rsidRPr="00D62572" w:rsidDel="001F0AE0">
          <w:rPr>
            <w:rFonts w:asciiTheme="majorBidi" w:hAnsiTheme="majorBidi" w:cs="Times New Roman"/>
            <w:sz w:val="24"/>
            <w:szCs w:val="24"/>
            <w:rPrChange w:id="24886" w:author="my_pc" w:date="2026-07-07T13:21:00Z" w16du:dateUtc="2026-07-07T12:21:00Z">
              <w:rPr>
                <w:rFonts w:asciiTheme="majorBidi" w:hAnsiTheme="majorBidi" w:cs="Times New Roman"/>
                <w:sz w:val="24"/>
                <w:szCs w:val="24"/>
                <w:lang w:val="en-GB"/>
              </w:rPr>
            </w:rPrChange>
          </w:rPr>
          <w:delText xml:space="preserve"> &amp; </w:delText>
        </w:r>
      </w:del>
      <w:ins w:id="24887" w:author="my_pc" w:date="2026-07-06T23:24:00Z" w16du:dateUtc="2026-07-06T22:24:00Z">
        <w:r w:rsidR="00716B5F" w:rsidRPr="001147AC">
          <w:rPr>
            <w:rFonts w:asciiTheme="majorBidi" w:hAnsiTheme="majorBidi" w:cs="Times New Roman"/>
            <w:sz w:val="24"/>
            <w:szCs w:val="24"/>
          </w:rPr>
          <w:t xml:space="preserve"> </w:t>
        </w:r>
      </w:ins>
      <w:ins w:id="24888" w:author="my_pc" w:date="2026-07-06T01:10:00Z" w16du:dateUtc="2026-07-06T00:10:00Z">
        <w:r w:rsidR="001F0AE0" w:rsidRPr="00D62572">
          <w:rPr>
            <w:rFonts w:asciiTheme="majorBidi" w:hAnsiTheme="majorBidi" w:cs="Times New Roman"/>
            <w:sz w:val="24"/>
            <w:szCs w:val="24"/>
            <w:rPrChange w:id="24889" w:author="my_pc" w:date="2026-07-07T13:21:00Z" w16du:dateUtc="2026-07-07T12:21:00Z">
              <w:rPr>
                <w:rFonts w:asciiTheme="majorBidi" w:hAnsiTheme="majorBidi" w:cs="Times New Roman"/>
                <w:sz w:val="24"/>
                <w:szCs w:val="24"/>
                <w:lang w:val="en-GB"/>
              </w:rPr>
            </w:rPrChange>
          </w:rPr>
          <w:t>and</w:t>
        </w:r>
      </w:ins>
      <w:ins w:id="2489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891" w:author="my_pc" w:date="2026-07-07T13:21:00Z" w16du:dateUtc="2026-07-07T12:21:00Z">
            <w:rPr>
              <w:rFonts w:asciiTheme="majorBidi" w:hAnsiTheme="majorBidi" w:cs="Times New Roman"/>
              <w:sz w:val="24"/>
              <w:szCs w:val="24"/>
              <w:lang w:val="en-GB"/>
            </w:rPr>
          </w:rPrChange>
        </w:rPr>
        <w:t>Kuck</w:t>
      </w:r>
      <w:ins w:id="24892" w:author="my_pc" w:date="2026-07-06T23:24:00Z" w16du:dateUtc="2026-07-06T22:24:00Z">
        <w:r w:rsidR="00716B5F" w:rsidRPr="001147AC">
          <w:rPr>
            <w:rFonts w:asciiTheme="majorBidi" w:hAnsiTheme="majorBidi" w:cstheme="majorBidi"/>
            <w:sz w:val="24"/>
            <w:szCs w:val="24"/>
          </w:rPr>
          <w:t xml:space="preserve"> </w:t>
        </w:r>
      </w:ins>
      <w:ins w:id="24893" w:author="my_pc" w:date="2026-07-06T01:07:00Z" w16du:dateUtc="2026-07-06T00:07:00Z">
        <w:r w:rsidR="00215E27" w:rsidRPr="00D62572">
          <w:rPr>
            <w:rFonts w:asciiTheme="majorBidi" w:hAnsiTheme="majorBidi" w:cstheme="majorBidi"/>
            <w:sz w:val="24"/>
            <w:szCs w:val="24"/>
            <w:rPrChange w:id="24894" w:author="my_pc" w:date="2026-07-07T13:21:00Z" w16du:dateUtc="2026-07-07T12:21:00Z">
              <w:rPr>
                <w:rFonts w:asciiTheme="majorBidi" w:hAnsiTheme="majorBidi" w:cstheme="majorBidi"/>
                <w:sz w:val="24"/>
                <w:szCs w:val="24"/>
                <w:lang w:val="en-GB"/>
              </w:rPr>
            </w:rPrChange>
          </w:rPr>
          <w:t>20</w:t>
        </w:r>
      </w:ins>
      <w:del w:id="24895" w:author="my_pc" w:date="2026-07-06T01:07:00Z" w16du:dateUtc="2026-07-06T00:07:00Z">
        <w:r w:rsidRPr="00D62572" w:rsidDel="00215E27">
          <w:rPr>
            <w:rFonts w:asciiTheme="majorBidi" w:hAnsiTheme="majorBidi" w:cs="Times New Roman"/>
            <w:sz w:val="24"/>
            <w:szCs w:val="24"/>
            <w:rPrChange w:id="24896" w:author="my_pc" w:date="2026-07-07T13:21:00Z" w16du:dateUtc="2026-07-07T12:21:00Z">
              <w:rPr>
                <w:rFonts w:asciiTheme="majorBidi" w:hAnsiTheme="majorBidi" w:cs="Times New Roman"/>
                <w:sz w:val="24"/>
                <w:szCs w:val="24"/>
                <w:lang w:val="en-GB"/>
              </w:rPr>
            </w:rPrChange>
          </w:rPr>
          <w:delText>, 20</w:delText>
        </w:r>
      </w:del>
      <w:r w:rsidRPr="00D62572">
        <w:rPr>
          <w:rFonts w:asciiTheme="majorBidi" w:hAnsiTheme="majorBidi" w:cs="Times New Roman"/>
          <w:sz w:val="24"/>
          <w:szCs w:val="24"/>
          <w:rPrChange w:id="24897" w:author="my_pc" w:date="2026-07-07T13:21:00Z" w16du:dateUtc="2026-07-07T12:21:00Z">
            <w:rPr>
              <w:rFonts w:asciiTheme="majorBidi" w:hAnsiTheme="majorBidi" w:cs="Times New Roman"/>
              <w:sz w:val="24"/>
              <w:szCs w:val="24"/>
              <w:lang w:val="en-GB"/>
            </w:rPr>
          </w:rPrChange>
        </w:rPr>
        <w:t>03;</w:t>
      </w:r>
      <w:del w:id="24898" w:author="my_pc" w:date="2026-07-06T23:24:00Z" w16du:dateUtc="2026-07-06T22:24:00Z">
        <w:r w:rsidRPr="00D62572" w:rsidDel="00716B5F">
          <w:rPr>
            <w:rFonts w:asciiTheme="majorBidi" w:hAnsiTheme="majorBidi" w:cs="Times New Roman"/>
            <w:sz w:val="24"/>
            <w:szCs w:val="24"/>
            <w:rPrChange w:id="24899" w:author="my_pc" w:date="2026-07-07T13:21:00Z" w16du:dateUtc="2026-07-07T12:21:00Z">
              <w:rPr>
                <w:rFonts w:asciiTheme="majorBidi" w:hAnsiTheme="majorBidi" w:cs="Times New Roman"/>
                <w:sz w:val="24"/>
                <w:szCs w:val="24"/>
                <w:lang w:val="en-GB"/>
              </w:rPr>
            </w:rPrChange>
          </w:rPr>
          <w:delText xml:space="preserve"> </w:delText>
        </w:r>
      </w:del>
      <w:ins w:id="2490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901" w:author="my_pc" w:date="2026-07-07T13:21:00Z" w16du:dateUtc="2026-07-07T12:21:00Z">
            <w:rPr>
              <w:rFonts w:asciiTheme="majorBidi" w:hAnsiTheme="majorBidi" w:cs="Times New Roman"/>
              <w:sz w:val="24"/>
              <w:szCs w:val="24"/>
              <w:lang w:val="en-GB"/>
            </w:rPr>
          </w:rPrChange>
        </w:rPr>
        <w:t>Gayman</w:t>
      </w:r>
      <w:del w:id="24902" w:author="my_pc" w:date="2026-07-06T01:10:00Z" w16du:dateUtc="2026-07-06T00:10:00Z">
        <w:r w:rsidRPr="00D62572" w:rsidDel="001F0AE0">
          <w:rPr>
            <w:rFonts w:asciiTheme="majorBidi" w:hAnsiTheme="majorBidi" w:cs="Times New Roman"/>
            <w:sz w:val="24"/>
            <w:szCs w:val="24"/>
            <w:rPrChange w:id="24903" w:author="my_pc" w:date="2026-07-07T13:21:00Z" w16du:dateUtc="2026-07-07T12:21:00Z">
              <w:rPr>
                <w:rFonts w:asciiTheme="majorBidi" w:hAnsiTheme="majorBidi" w:cs="Times New Roman"/>
                <w:sz w:val="24"/>
                <w:szCs w:val="24"/>
                <w:lang w:val="en-GB"/>
              </w:rPr>
            </w:rPrChange>
          </w:rPr>
          <w:delText xml:space="preserve"> &amp; </w:delText>
        </w:r>
      </w:del>
      <w:ins w:id="24904" w:author="my_pc" w:date="2026-07-06T23:24:00Z" w16du:dateUtc="2026-07-06T22:24:00Z">
        <w:r w:rsidR="00716B5F" w:rsidRPr="001147AC">
          <w:rPr>
            <w:rFonts w:asciiTheme="majorBidi" w:hAnsiTheme="majorBidi" w:cs="Times New Roman"/>
            <w:sz w:val="24"/>
            <w:szCs w:val="24"/>
          </w:rPr>
          <w:t xml:space="preserve"> </w:t>
        </w:r>
      </w:ins>
      <w:ins w:id="24905" w:author="my_pc" w:date="2026-07-06T01:10:00Z" w16du:dateUtc="2026-07-06T00:10:00Z">
        <w:r w:rsidR="001F0AE0" w:rsidRPr="00D62572">
          <w:rPr>
            <w:rFonts w:asciiTheme="majorBidi" w:hAnsiTheme="majorBidi" w:cs="Times New Roman"/>
            <w:sz w:val="24"/>
            <w:szCs w:val="24"/>
            <w:rPrChange w:id="24906" w:author="my_pc" w:date="2026-07-07T13:21:00Z" w16du:dateUtc="2026-07-07T12:21:00Z">
              <w:rPr>
                <w:rFonts w:asciiTheme="majorBidi" w:hAnsiTheme="majorBidi" w:cs="Times New Roman"/>
                <w:sz w:val="24"/>
                <w:szCs w:val="24"/>
                <w:lang w:val="en-GB"/>
              </w:rPr>
            </w:rPrChange>
          </w:rPr>
          <w:t>and</w:t>
        </w:r>
      </w:ins>
      <w:ins w:id="2490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908" w:author="my_pc" w:date="2026-07-07T13:21:00Z" w16du:dateUtc="2026-07-07T12:21:00Z">
            <w:rPr>
              <w:rFonts w:asciiTheme="majorBidi" w:hAnsiTheme="majorBidi" w:cs="Times New Roman"/>
              <w:sz w:val="24"/>
              <w:szCs w:val="24"/>
              <w:lang w:val="en-GB"/>
            </w:rPr>
          </w:rPrChange>
        </w:rPr>
        <w:t>Bradley</w:t>
      </w:r>
      <w:ins w:id="24909" w:author="my_pc" w:date="2026-07-06T23:24:00Z" w16du:dateUtc="2026-07-06T22:24:00Z">
        <w:r w:rsidR="00716B5F" w:rsidRPr="001147AC">
          <w:rPr>
            <w:rFonts w:asciiTheme="majorBidi" w:hAnsiTheme="majorBidi" w:cstheme="majorBidi"/>
            <w:sz w:val="24"/>
            <w:szCs w:val="24"/>
          </w:rPr>
          <w:t xml:space="preserve"> </w:t>
        </w:r>
      </w:ins>
      <w:ins w:id="24910" w:author="my_pc" w:date="2026-07-06T01:07:00Z" w16du:dateUtc="2026-07-06T00:07:00Z">
        <w:r w:rsidR="00215E27" w:rsidRPr="00D62572">
          <w:rPr>
            <w:rFonts w:asciiTheme="majorBidi" w:hAnsiTheme="majorBidi" w:cstheme="majorBidi"/>
            <w:sz w:val="24"/>
            <w:szCs w:val="24"/>
            <w:rPrChange w:id="24911" w:author="my_pc" w:date="2026-07-07T13:21:00Z" w16du:dateUtc="2026-07-07T12:21:00Z">
              <w:rPr>
                <w:rFonts w:asciiTheme="majorBidi" w:hAnsiTheme="majorBidi" w:cstheme="majorBidi"/>
                <w:sz w:val="24"/>
                <w:szCs w:val="24"/>
                <w:lang w:val="en-GB"/>
              </w:rPr>
            </w:rPrChange>
          </w:rPr>
          <w:t>20</w:t>
        </w:r>
      </w:ins>
      <w:del w:id="24912" w:author="my_pc" w:date="2026-07-06T01:07:00Z" w16du:dateUtc="2026-07-06T00:07:00Z">
        <w:r w:rsidRPr="00D62572" w:rsidDel="00215E27">
          <w:rPr>
            <w:rFonts w:asciiTheme="majorBidi" w:hAnsiTheme="majorBidi" w:cs="Times New Roman"/>
            <w:sz w:val="24"/>
            <w:szCs w:val="24"/>
            <w:rPrChange w:id="24913" w:author="my_pc" w:date="2026-07-07T13:21:00Z" w16du:dateUtc="2026-07-07T12:21:00Z">
              <w:rPr>
                <w:rFonts w:asciiTheme="majorBidi" w:hAnsiTheme="majorBidi" w:cs="Times New Roman"/>
                <w:sz w:val="24"/>
                <w:szCs w:val="24"/>
                <w:lang w:val="en-GB"/>
              </w:rPr>
            </w:rPrChange>
          </w:rPr>
          <w:delText>, 20</w:delText>
        </w:r>
      </w:del>
      <w:r w:rsidRPr="00D62572">
        <w:rPr>
          <w:rFonts w:asciiTheme="majorBidi" w:hAnsiTheme="majorBidi" w:cs="Times New Roman"/>
          <w:sz w:val="24"/>
          <w:szCs w:val="24"/>
          <w:rPrChange w:id="24914" w:author="my_pc" w:date="2026-07-07T13:21:00Z" w16du:dateUtc="2026-07-07T12:21:00Z">
            <w:rPr>
              <w:rFonts w:asciiTheme="majorBidi" w:hAnsiTheme="majorBidi" w:cs="Times New Roman"/>
              <w:sz w:val="24"/>
              <w:szCs w:val="24"/>
              <w:lang w:val="en-GB"/>
            </w:rPr>
          </w:rPrChange>
        </w:rPr>
        <w:t>13;</w:t>
      </w:r>
      <w:del w:id="24915" w:author="my_pc" w:date="2026-07-06T23:24:00Z" w16du:dateUtc="2026-07-06T22:24:00Z">
        <w:r w:rsidRPr="00D62572" w:rsidDel="00716B5F">
          <w:rPr>
            <w:rFonts w:asciiTheme="majorBidi" w:hAnsiTheme="majorBidi" w:cs="Times New Roman"/>
            <w:sz w:val="24"/>
            <w:szCs w:val="24"/>
            <w:rPrChange w:id="24916" w:author="my_pc" w:date="2026-07-07T13:21:00Z" w16du:dateUtc="2026-07-07T12:21:00Z">
              <w:rPr>
                <w:rFonts w:asciiTheme="majorBidi" w:hAnsiTheme="majorBidi" w:cs="Times New Roman"/>
                <w:sz w:val="24"/>
                <w:szCs w:val="24"/>
                <w:lang w:val="en-GB"/>
              </w:rPr>
            </w:rPrChange>
          </w:rPr>
          <w:delText xml:space="preserve"> </w:delText>
        </w:r>
      </w:del>
      <w:ins w:id="2491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918" w:author="my_pc" w:date="2026-07-07T13:21:00Z" w16du:dateUtc="2026-07-07T12:21:00Z">
            <w:rPr>
              <w:rFonts w:asciiTheme="majorBidi" w:hAnsiTheme="majorBidi" w:cs="Times New Roman"/>
              <w:sz w:val="24"/>
              <w:szCs w:val="24"/>
              <w:lang w:val="en-GB"/>
            </w:rPr>
          </w:rPrChange>
        </w:rPr>
        <w:t>Norman</w:t>
      </w:r>
      <w:del w:id="24919" w:author="my_pc" w:date="2026-07-06T01:10:00Z" w16du:dateUtc="2026-07-06T00:10:00Z">
        <w:r w:rsidRPr="00D62572" w:rsidDel="001F0AE0">
          <w:rPr>
            <w:rFonts w:asciiTheme="majorBidi" w:hAnsiTheme="majorBidi" w:cs="Times New Roman"/>
            <w:sz w:val="24"/>
            <w:szCs w:val="24"/>
            <w:rPrChange w:id="24920" w:author="my_pc" w:date="2026-07-07T13:21:00Z" w16du:dateUtc="2026-07-07T12:21:00Z">
              <w:rPr>
                <w:rFonts w:asciiTheme="majorBidi" w:hAnsiTheme="majorBidi" w:cs="Times New Roman"/>
                <w:sz w:val="24"/>
                <w:szCs w:val="24"/>
                <w:lang w:val="en-GB"/>
              </w:rPr>
            </w:rPrChange>
          </w:rPr>
          <w:delText xml:space="preserve"> &amp; </w:delText>
        </w:r>
      </w:del>
      <w:ins w:id="24921" w:author="my_pc" w:date="2026-07-06T23:24:00Z" w16du:dateUtc="2026-07-06T22:24:00Z">
        <w:r w:rsidR="00716B5F" w:rsidRPr="001147AC">
          <w:rPr>
            <w:rFonts w:asciiTheme="majorBidi" w:hAnsiTheme="majorBidi" w:cs="Times New Roman"/>
            <w:sz w:val="24"/>
            <w:szCs w:val="24"/>
          </w:rPr>
          <w:t xml:space="preserve"> </w:t>
        </w:r>
      </w:ins>
      <w:ins w:id="24922" w:author="my_pc" w:date="2026-07-06T01:10:00Z" w16du:dateUtc="2026-07-06T00:10:00Z">
        <w:r w:rsidR="001F0AE0" w:rsidRPr="00D62572">
          <w:rPr>
            <w:rFonts w:asciiTheme="majorBidi" w:hAnsiTheme="majorBidi" w:cs="Times New Roman"/>
            <w:sz w:val="24"/>
            <w:szCs w:val="24"/>
            <w:rPrChange w:id="24923" w:author="my_pc" w:date="2026-07-07T13:21:00Z" w16du:dateUtc="2026-07-07T12:21:00Z">
              <w:rPr>
                <w:rFonts w:asciiTheme="majorBidi" w:hAnsiTheme="majorBidi" w:cs="Times New Roman"/>
                <w:sz w:val="24"/>
                <w:szCs w:val="24"/>
                <w:lang w:val="en-GB"/>
              </w:rPr>
            </w:rPrChange>
          </w:rPr>
          <w:t>and</w:t>
        </w:r>
      </w:ins>
      <w:ins w:id="2492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925" w:author="my_pc" w:date="2026-07-07T13:21:00Z" w16du:dateUtc="2026-07-07T12:21:00Z">
            <w:rPr>
              <w:rFonts w:asciiTheme="majorBidi" w:hAnsiTheme="majorBidi" w:cs="Times New Roman"/>
              <w:sz w:val="24"/>
              <w:szCs w:val="24"/>
              <w:lang w:val="en-GB"/>
            </w:rPr>
          </w:rPrChange>
        </w:rPr>
        <w:t>Ricciardelli</w:t>
      </w:r>
      <w:ins w:id="24926" w:author="my_pc" w:date="2026-07-06T23:24:00Z" w16du:dateUtc="2026-07-06T22:24:00Z">
        <w:r w:rsidR="00716B5F" w:rsidRPr="001147AC">
          <w:rPr>
            <w:rFonts w:asciiTheme="majorBidi" w:hAnsiTheme="majorBidi" w:cstheme="majorBidi"/>
            <w:sz w:val="24"/>
            <w:szCs w:val="24"/>
          </w:rPr>
          <w:t xml:space="preserve"> </w:t>
        </w:r>
      </w:ins>
      <w:ins w:id="24927" w:author="my_pc" w:date="2026-07-06T01:07:00Z" w16du:dateUtc="2026-07-06T00:07:00Z">
        <w:r w:rsidR="00215E27" w:rsidRPr="00D62572">
          <w:rPr>
            <w:rFonts w:asciiTheme="majorBidi" w:hAnsiTheme="majorBidi" w:cstheme="majorBidi"/>
            <w:sz w:val="24"/>
            <w:szCs w:val="24"/>
            <w:rPrChange w:id="24928" w:author="my_pc" w:date="2026-07-07T13:21:00Z" w16du:dateUtc="2026-07-07T12:21:00Z">
              <w:rPr>
                <w:rFonts w:asciiTheme="majorBidi" w:hAnsiTheme="majorBidi" w:cstheme="majorBidi"/>
                <w:sz w:val="24"/>
                <w:szCs w:val="24"/>
                <w:lang w:val="en-GB"/>
              </w:rPr>
            </w:rPrChange>
          </w:rPr>
          <w:t>20</w:t>
        </w:r>
      </w:ins>
      <w:del w:id="24929" w:author="my_pc" w:date="2026-07-06T01:07:00Z" w16du:dateUtc="2026-07-06T00:07:00Z">
        <w:r w:rsidRPr="00D62572" w:rsidDel="00215E27">
          <w:rPr>
            <w:rFonts w:asciiTheme="majorBidi" w:hAnsiTheme="majorBidi" w:cs="Times New Roman"/>
            <w:sz w:val="24"/>
            <w:szCs w:val="24"/>
            <w:rPrChange w:id="24930" w:author="my_pc" w:date="2026-07-07T13:21:00Z" w16du:dateUtc="2026-07-07T12:21:00Z">
              <w:rPr>
                <w:rFonts w:asciiTheme="majorBidi" w:hAnsiTheme="majorBidi" w:cs="Times New Roman"/>
                <w:sz w:val="24"/>
                <w:szCs w:val="24"/>
                <w:lang w:val="en-GB"/>
              </w:rPr>
            </w:rPrChange>
          </w:rPr>
          <w:delText>, 20</w:delText>
        </w:r>
      </w:del>
      <w:r w:rsidRPr="00D62572">
        <w:rPr>
          <w:rFonts w:asciiTheme="majorBidi" w:hAnsiTheme="majorBidi" w:cs="Times New Roman"/>
          <w:sz w:val="24"/>
          <w:szCs w:val="24"/>
          <w:rPrChange w:id="24931" w:author="my_pc" w:date="2026-07-07T13:21:00Z" w16du:dateUtc="2026-07-07T12:21:00Z">
            <w:rPr>
              <w:rFonts w:asciiTheme="majorBidi" w:hAnsiTheme="majorBidi" w:cs="Times New Roman"/>
              <w:sz w:val="24"/>
              <w:szCs w:val="24"/>
              <w:lang w:val="en-GB"/>
            </w:rPr>
          </w:rPrChange>
        </w:rPr>
        <w:t>22),</w:t>
      </w:r>
      <w:del w:id="24932" w:author="my_pc" w:date="2026-07-06T23:24:00Z" w16du:dateUtc="2026-07-06T22:24:00Z">
        <w:r w:rsidRPr="00D62572" w:rsidDel="00716B5F">
          <w:rPr>
            <w:rFonts w:asciiTheme="majorBidi" w:hAnsiTheme="majorBidi" w:cs="Times New Roman"/>
            <w:sz w:val="24"/>
            <w:szCs w:val="24"/>
            <w:rPrChange w:id="24933" w:author="my_pc" w:date="2026-07-07T13:21:00Z" w16du:dateUtc="2026-07-07T12:21:00Z">
              <w:rPr>
                <w:rFonts w:asciiTheme="majorBidi" w:hAnsiTheme="majorBidi" w:cs="Times New Roman"/>
                <w:sz w:val="24"/>
                <w:szCs w:val="24"/>
                <w:lang w:val="en-GB"/>
              </w:rPr>
            </w:rPrChange>
          </w:rPr>
          <w:delText xml:space="preserve"> </w:delText>
        </w:r>
      </w:del>
      <w:ins w:id="2493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935" w:author="my_pc" w:date="2026-07-07T13:21:00Z" w16du:dateUtc="2026-07-07T12:21:00Z">
            <w:rPr>
              <w:rFonts w:asciiTheme="majorBidi" w:hAnsiTheme="majorBidi" w:cs="Times New Roman"/>
              <w:sz w:val="24"/>
              <w:szCs w:val="24"/>
              <w:lang w:val="en-GB"/>
            </w:rPr>
          </w:rPrChange>
        </w:rPr>
        <w:t>our</w:t>
      </w:r>
      <w:del w:id="24936" w:author="my_pc" w:date="2026-07-06T23:24:00Z" w16du:dateUtc="2026-07-06T22:24:00Z">
        <w:r w:rsidRPr="00D62572" w:rsidDel="00716B5F">
          <w:rPr>
            <w:rFonts w:asciiTheme="majorBidi" w:hAnsiTheme="majorBidi" w:cs="Times New Roman"/>
            <w:sz w:val="24"/>
            <w:szCs w:val="24"/>
            <w:rPrChange w:id="24937" w:author="my_pc" w:date="2026-07-07T13:21:00Z" w16du:dateUtc="2026-07-07T12:21:00Z">
              <w:rPr>
                <w:rFonts w:asciiTheme="majorBidi" w:hAnsiTheme="majorBidi" w:cs="Times New Roman"/>
                <w:sz w:val="24"/>
                <w:szCs w:val="24"/>
                <w:lang w:val="en-GB"/>
              </w:rPr>
            </w:rPrChange>
          </w:rPr>
          <w:delText xml:space="preserve"> </w:delText>
        </w:r>
      </w:del>
      <w:ins w:id="2493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939" w:author="my_pc" w:date="2026-07-07T13:21:00Z" w16du:dateUtc="2026-07-07T12:21:00Z">
            <w:rPr>
              <w:rFonts w:asciiTheme="majorBidi" w:hAnsiTheme="majorBidi" w:cs="Times New Roman"/>
              <w:sz w:val="24"/>
              <w:szCs w:val="24"/>
              <w:lang w:val="en-GB"/>
            </w:rPr>
          </w:rPrChange>
        </w:rPr>
        <w:t>findings</w:t>
      </w:r>
      <w:del w:id="24940" w:author="my_pc" w:date="2026-07-06T23:24:00Z" w16du:dateUtc="2026-07-06T22:24:00Z">
        <w:r w:rsidRPr="00D62572" w:rsidDel="00716B5F">
          <w:rPr>
            <w:rFonts w:asciiTheme="majorBidi" w:hAnsiTheme="majorBidi" w:cs="Times New Roman"/>
            <w:sz w:val="24"/>
            <w:szCs w:val="24"/>
            <w:rPrChange w:id="24941" w:author="my_pc" w:date="2026-07-07T13:21:00Z" w16du:dateUtc="2026-07-07T12:21:00Z">
              <w:rPr>
                <w:rFonts w:asciiTheme="majorBidi" w:hAnsiTheme="majorBidi" w:cs="Times New Roman"/>
                <w:sz w:val="24"/>
                <w:szCs w:val="24"/>
                <w:lang w:val="en-GB"/>
              </w:rPr>
            </w:rPrChange>
          </w:rPr>
          <w:delText xml:space="preserve"> </w:delText>
        </w:r>
      </w:del>
      <w:ins w:id="2494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943" w:author="my_pc" w:date="2026-07-07T13:21:00Z" w16du:dateUtc="2026-07-07T12:21:00Z">
            <w:rPr>
              <w:rFonts w:asciiTheme="majorBidi" w:hAnsiTheme="majorBidi" w:cs="Times New Roman"/>
              <w:sz w:val="24"/>
              <w:szCs w:val="24"/>
              <w:lang w:val="en-GB"/>
            </w:rPr>
          </w:rPrChange>
        </w:rPr>
        <w:t>indicate</w:t>
      </w:r>
      <w:del w:id="24944" w:author="my_pc" w:date="2026-07-06T23:24:00Z" w16du:dateUtc="2026-07-06T22:24:00Z">
        <w:r w:rsidRPr="00D62572" w:rsidDel="00716B5F">
          <w:rPr>
            <w:rFonts w:asciiTheme="majorBidi" w:hAnsiTheme="majorBidi" w:cs="Times New Roman"/>
            <w:sz w:val="24"/>
            <w:szCs w:val="24"/>
            <w:rPrChange w:id="24945" w:author="my_pc" w:date="2026-07-07T13:21:00Z" w16du:dateUtc="2026-07-07T12:21:00Z">
              <w:rPr>
                <w:rFonts w:asciiTheme="majorBidi" w:hAnsiTheme="majorBidi" w:cs="Times New Roman"/>
                <w:sz w:val="24"/>
                <w:szCs w:val="24"/>
                <w:lang w:val="en-GB"/>
              </w:rPr>
            </w:rPrChange>
          </w:rPr>
          <w:delText xml:space="preserve"> </w:delText>
        </w:r>
      </w:del>
      <w:ins w:id="2494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947" w:author="my_pc" w:date="2026-07-07T13:21:00Z" w16du:dateUtc="2026-07-07T12:21:00Z">
            <w:rPr>
              <w:rFonts w:asciiTheme="majorBidi" w:hAnsiTheme="majorBidi" w:cs="Times New Roman"/>
              <w:sz w:val="24"/>
              <w:szCs w:val="24"/>
              <w:lang w:val="en-GB"/>
            </w:rPr>
          </w:rPrChange>
        </w:rPr>
        <w:t>that</w:t>
      </w:r>
      <w:del w:id="24948" w:author="my_pc" w:date="2026-07-06T23:24:00Z" w16du:dateUtc="2026-07-06T22:24:00Z">
        <w:r w:rsidRPr="00D62572" w:rsidDel="00716B5F">
          <w:rPr>
            <w:rFonts w:asciiTheme="majorBidi" w:hAnsiTheme="majorBidi" w:cs="Times New Roman"/>
            <w:sz w:val="24"/>
            <w:szCs w:val="24"/>
            <w:rPrChange w:id="24949" w:author="my_pc" w:date="2026-07-07T13:21:00Z" w16du:dateUtc="2026-07-07T12:21:00Z">
              <w:rPr>
                <w:rFonts w:asciiTheme="majorBidi" w:hAnsiTheme="majorBidi" w:cs="Times New Roman"/>
                <w:sz w:val="24"/>
                <w:szCs w:val="24"/>
                <w:lang w:val="en-GB"/>
              </w:rPr>
            </w:rPrChange>
          </w:rPr>
          <w:delText xml:space="preserve"> </w:delText>
        </w:r>
      </w:del>
      <w:ins w:id="2495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951" w:author="my_pc" w:date="2026-07-07T13:21:00Z" w16du:dateUtc="2026-07-07T12:21:00Z">
            <w:rPr>
              <w:rFonts w:asciiTheme="majorBidi" w:hAnsiTheme="majorBidi" w:cs="Times New Roman"/>
              <w:sz w:val="24"/>
              <w:szCs w:val="24"/>
              <w:lang w:val="en-GB"/>
            </w:rPr>
          </w:rPrChange>
        </w:rPr>
        <w:t>the</w:t>
      </w:r>
      <w:del w:id="24952" w:author="my_pc" w:date="2026-07-06T23:24:00Z" w16du:dateUtc="2026-07-06T22:24:00Z">
        <w:r w:rsidRPr="00D62572" w:rsidDel="00716B5F">
          <w:rPr>
            <w:rFonts w:asciiTheme="majorBidi" w:hAnsiTheme="majorBidi" w:cs="Times New Roman"/>
            <w:sz w:val="24"/>
            <w:szCs w:val="24"/>
            <w:rPrChange w:id="24953" w:author="my_pc" w:date="2026-07-07T13:21:00Z" w16du:dateUtc="2026-07-07T12:21:00Z">
              <w:rPr>
                <w:rFonts w:asciiTheme="majorBidi" w:hAnsiTheme="majorBidi" w:cs="Times New Roman"/>
                <w:sz w:val="24"/>
                <w:szCs w:val="24"/>
                <w:lang w:val="en-GB"/>
              </w:rPr>
            </w:rPrChange>
          </w:rPr>
          <w:delText xml:space="preserve"> </w:delText>
        </w:r>
      </w:del>
      <w:ins w:id="2495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955" w:author="my_pc" w:date="2026-07-07T13:21:00Z" w16du:dateUtc="2026-07-07T12:21:00Z">
            <w:rPr>
              <w:rFonts w:asciiTheme="majorBidi" w:hAnsiTheme="majorBidi" w:cs="Times New Roman"/>
              <w:sz w:val="24"/>
              <w:szCs w:val="24"/>
              <w:lang w:val="en-GB"/>
            </w:rPr>
          </w:rPrChange>
        </w:rPr>
        <w:t>design</w:t>
      </w:r>
      <w:del w:id="24956" w:author="my_pc" w:date="2026-07-06T23:24:00Z" w16du:dateUtc="2026-07-06T22:24:00Z">
        <w:r w:rsidRPr="00D62572" w:rsidDel="00716B5F">
          <w:rPr>
            <w:rFonts w:asciiTheme="majorBidi" w:hAnsiTheme="majorBidi" w:cs="Times New Roman"/>
            <w:sz w:val="24"/>
            <w:szCs w:val="24"/>
            <w:rPrChange w:id="24957" w:author="my_pc" w:date="2026-07-07T13:21:00Z" w16du:dateUtc="2026-07-07T12:21:00Z">
              <w:rPr>
                <w:rFonts w:asciiTheme="majorBidi" w:hAnsiTheme="majorBidi" w:cs="Times New Roman"/>
                <w:sz w:val="24"/>
                <w:szCs w:val="24"/>
                <w:lang w:val="en-GB"/>
              </w:rPr>
            </w:rPrChange>
          </w:rPr>
          <w:delText xml:space="preserve"> </w:delText>
        </w:r>
      </w:del>
      <w:ins w:id="2495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959" w:author="my_pc" w:date="2026-07-07T13:21:00Z" w16du:dateUtc="2026-07-07T12:21:00Z">
            <w:rPr>
              <w:rFonts w:asciiTheme="majorBidi" w:hAnsiTheme="majorBidi" w:cs="Times New Roman"/>
              <w:sz w:val="24"/>
              <w:szCs w:val="24"/>
              <w:lang w:val="en-GB"/>
            </w:rPr>
          </w:rPrChange>
        </w:rPr>
        <w:t>and</w:t>
      </w:r>
      <w:del w:id="24960" w:author="my_pc" w:date="2026-07-06T23:24:00Z" w16du:dateUtc="2026-07-06T22:24:00Z">
        <w:r w:rsidRPr="00D62572" w:rsidDel="00716B5F">
          <w:rPr>
            <w:rFonts w:asciiTheme="majorBidi" w:hAnsiTheme="majorBidi" w:cs="Times New Roman"/>
            <w:sz w:val="24"/>
            <w:szCs w:val="24"/>
            <w:rPrChange w:id="24961" w:author="my_pc" w:date="2026-07-07T13:21:00Z" w16du:dateUtc="2026-07-07T12:21:00Z">
              <w:rPr>
                <w:rFonts w:asciiTheme="majorBidi" w:hAnsiTheme="majorBidi" w:cs="Times New Roman"/>
                <w:sz w:val="24"/>
                <w:szCs w:val="24"/>
                <w:lang w:val="en-GB"/>
              </w:rPr>
            </w:rPrChange>
          </w:rPr>
          <w:delText xml:space="preserve"> </w:delText>
        </w:r>
      </w:del>
      <w:ins w:id="2496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963" w:author="my_pc" w:date="2026-07-07T13:21:00Z" w16du:dateUtc="2026-07-07T12:21:00Z">
            <w:rPr>
              <w:rFonts w:asciiTheme="majorBidi" w:hAnsiTheme="majorBidi" w:cs="Times New Roman"/>
              <w:sz w:val="24"/>
              <w:szCs w:val="24"/>
              <w:lang w:val="en-GB"/>
            </w:rPr>
          </w:rPrChange>
        </w:rPr>
        <w:t>enforceability</w:t>
      </w:r>
      <w:del w:id="24964" w:author="my_pc" w:date="2026-07-06T23:24:00Z" w16du:dateUtc="2026-07-06T22:24:00Z">
        <w:r w:rsidRPr="00D62572" w:rsidDel="00716B5F">
          <w:rPr>
            <w:rFonts w:asciiTheme="majorBidi" w:hAnsiTheme="majorBidi" w:cs="Times New Roman"/>
            <w:sz w:val="24"/>
            <w:szCs w:val="24"/>
            <w:rPrChange w:id="24965" w:author="my_pc" w:date="2026-07-07T13:21:00Z" w16du:dateUtc="2026-07-07T12:21:00Z">
              <w:rPr>
                <w:rFonts w:asciiTheme="majorBidi" w:hAnsiTheme="majorBidi" w:cs="Times New Roman"/>
                <w:sz w:val="24"/>
                <w:szCs w:val="24"/>
                <w:lang w:val="en-GB"/>
              </w:rPr>
            </w:rPrChange>
          </w:rPr>
          <w:delText xml:space="preserve"> </w:delText>
        </w:r>
      </w:del>
      <w:ins w:id="2496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967" w:author="my_pc" w:date="2026-07-07T13:21:00Z" w16du:dateUtc="2026-07-07T12:21:00Z">
            <w:rPr>
              <w:rFonts w:asciiTheme="majorBidi" w:hAnsiTheme="majorBidi" w:cs="Times New Roman"/>
              <w:sz w:val="24"/>
              <w:szCs w:val="24"/>
              <w:lang w:val="en-GB"/>
            </w:rPr>
          </w:rPrChange>
        </w:rPr>
        <w:t>of</w:t>
      </w:r>
      <w:del w:id="24968" w:author="my_pc" w:date="2026-07-06T23:24:00Z" w16du:dateUtc="2026-07-06T22:24:00Z">
        <w:r w:rsidRPr="00D62572" w:rsidDel="00716B5F">
          <w:rPr>
            <w:rFonts w:asciiTheme="majorBidi" w:hAnsiTheme="majorBidi" w:cs="Times New Roman"/>
            <w:sz w:val="24"/>
            <w:szCs w:val="24"/>
            <w:rPrChange w:id="24969" w:author="my_pc" w:date="2026-07-07T13:21:00Z" w16du:dateUtc="2026-07-07T12:21:00Z">
              <w:rPr>
                <w:rFonts w:asciiTheme="majorBidi" w:hAnsiTheme="majorBidi" w:cs="Times New Roman"/>
                <w:sz w:val="24"/>
                <w:szCs w:val="24"/>
                <w:lang w:val="en-GB"/>
              </w:rPr>
            </w:rPrChange>
          </w:rPr>
          <w:delText xml:space="preserve"> </w:delText>
        </w:r>
      </w:del>
      <w:ins w:id="2497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971" w:author="my_pc" w:date="2026-07-07T13:21:00Z" w16du:dateUtc="2026-07-07T12:21:00Z">
            <w:rPr>
              <w:rFonts w:asciiTheme="majorBidi" w:hAnsiTheme="majorBidi" w:cs="Times New Roman"/>
              <w:sz w:val="24"/>
              <w:szCs w:val="24"/>
              <w:lang w:val="en-GB"/>
            </w:rPr>
          </w:rPrChange>
        </w:rPr>
        <w:t>conditions</w:t>
      </w:r>
      <w:del w:id="24972" w:author="my_pc" w:date="2026-07-06T23:24:00Z" w16du:dateUtc="2026-07-06T22:24:00Z">
        <w:r w:rsidRPr="00D62572" w:rsidDel="00716B5F">
          <w:rPr>
            <w:rFonts w:asciiTheme="majorBidi" w:hAnsiTheme="majorBidi" w:cs="Times New Roman"/>
            <w:sz w:val="24"/>
            <w:szCs w:val="24"/>
            <w:rPrChange w:id="24973" w:author="my_pc" w:date="2026-07-07T13:21:00Z" w16du:dateUtc="2026-07-07T12:21:00Z">
              <w:rPr>
                <w:rFonts w:asciiTheme="majorBidi" w:hAnsiTheme="majorBidi" w:cs="Times New Roman"/>
                <w:sz w:val="24"/>
                <w:szCs w:val="24"/>
                <w:lang w:val="en-GB"/>
              </w:rPr>
            </w:rPrChange>
          </w:rPr>
          <w:delText xml:space="preserve"> </w:delText>
        </w:r>
      </w:del>
      <w:ins w:id="2497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975" w:author="my_pc" w:date="2026-07-07T13:21:00Z" w16du:dateUtc="2026-07-07T12:21:00Z">
            <w:rPr>
              <w:rFonts w:asciiTheme="majorBidi" w:hAnsiTheme="majorBidi" w:cs="Times New Roman"/>
              <w:sz w:val="24"/>
              <w:szCs w:val="24"/>
              <w:lang w:val="en-GB"/>
            </w:rPr>
          </w:rPrChange>
        </w:rPr>
        <w:t>themselves</w:t>
      </w:r>
      <w:del w:id="24976" w:author="my_pc" w:date="2026-07-06T23:24:00Z" w16du:dateUtc="2026-07-06T22:24:00Z">
        <w:r w:rsidRPr="00D62572" w:rsidDel="00716B5F">
          <w:rPr>
            <w:rFonts w:asciiTheme="majorBidi" w:hAnsiTheme="majorBidi" w:cs="Times New Roman"/>
            <w:sz w:val="24"/>
            <w:szCs w:val="24"/>
            <w:rPrChange w:id="24977" w:author="my_pc" w:date="2026-07-07T13:21:00Z" w16du:dateUtc="2026-07-07T12:21:00Z">
              <w:rPr>
                <w:rFonts w:asciiTheme="majorBidi" w:hAnsiTheme="majorBidi" w:cs="Times New Roman"/>
                <w:sz w:val="24"/>
                <w:szCs w:val="24"/>
                <w:lang w:val="en-GB"/>
              </w:rPr>
            </w:rPrChange>
          </w:rPr>
          <w:delText xml:space="preserve"> </w:delText>
        </w:r>
      </w:del>
      <w:ins w:id="2497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979" w:author="my_pc" w:date="2026-07-07T13:21:00Z" w16du:dateUtc="2026-07-07T12:21:00Z">
            <w:rPr>
              <w:rFonts w:asciiTheme="majorBidi" w:hAnsiTheme="majorBidi" w:cs="Times New Roman"/>
              <w:sz w:val="24"/>
              <w:szCs w:val="24"/>
              <w:lang w:val="en-GB"/>
            </w:rPr>
          </w:rPrChange>
        </w:rPr>
        <w:t>should</w:t>
      </w:r>
      <w:del w:id="24980" w:author="my_pc" w:date="2026-07-06T23:24:00Z" w16du:dateUtc="2026-07-06T22:24:00Z">
        <w:r w:rsidRPr="00D62572" w:rsidDel="00716B5F">
          <w:rPr>
            <w:rFonts w:asciiTheme="majorBidi" w:hAnsiTheme="majorBidi" w:cs="Times New Roman"/>
            <w:sz w:val="24"/>
            <w:szCs w:val="24"/>
            <w:rPrChange w:id="24981" w:author="my_pc" w:date="2026-07-07T13:21:00Z" w16du:dateUtc="2026-07-07T12:21:00Z">
              <w:rPr>
                <w:rFonts w:asciiTheme="majorBidi" w:hAnsiTheme="majorBidi" w:cs="Times New Roman"/>
                <w:sz w:val="24"/>
                <w:szCs w:val="24"/>
                <w:lang w:val="en-GB"/>
              </w:rPr>
            </w:rPrChange>
          </w:rPr>
          <w:delText xml:space="preserve"> </w:delText>
        </w:r>
      </w:del>
      <w:ins w:id="2498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983" w:author="my_pc" w:date="2026-07-07T13:21:00Z" w16du:dateUtc="2026-07-07T12:21:00Z">
            <w:rPr>
              <w:rFonts w:asciiTheme="majorBidi" w:hAnsiTheme="majorBidi" w:cs="Times New Roman"/>
              <w:sz w:val="24"/>
              <w:szCs w:val="24"/>
              <w:lang w:val="en-GB"/>
            </w:rPr>
          </w:rPrChange>
        </w:rPr>
        <w:t>also</w:t>
      </w:r>
      <w:del w:id="24984" w:author="my_pc" w:date="2026-07-06T23:24:00Z" w16du:dateUtc="2026-07-06T22:24:00Z">
        <w:r w:rsidRPr="00D62572" w:rsidDel="00716B5F">
          <w:rPr>
            <w:rFonts w:asciiTheme="majorBidi" w:hAnsiTheme="majorBidi" w:cs="Times New Roman"/>
            <w:sz w:val="24"/>
            <w:szCs w:val="24"/>
            <w:rPrChange w:id="24985" w:author="my_pc" w:date="2026-07-07T13:21:00Z" w16du:dateUtc="2026-07-07T12:21:00Z">
              <w:rPr>
                <w:rFonts w:asciiTheme="majorBidi" w:hAnsiTheme="majorBidi" w:cs="Times New Roman"/>
                <w:sz w:val="24"/>
                <w:szCs w:val="24"/>
                <w:lang w:val="en-GB"/>
              </w:rPr>
            </w:rPrChange>
          </w:rPr>
          <w:delText xml:space="preserve"> </w:delText>
        </w:r>
      </w:del>
      <w:ins w:id="2498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987" w:author="my_pc" w:date="2026-07-07T13:21:00Z" w16du:dateUtc="2026-07-07T12:21:00Z">
            <w:rPr>
              <w:rFonts w:asciiTheme="majorBidi" w:hAnsiTheme="majorBidi" w:cs="Times New Roman"/>
              <w:sz w:val="24"/>
              <w:szCs w:val="24"/>
              <w:lang w:val="en-GB"/>
            </w:rPr>
          </w:rPrChange>
        </w:rPr>
        <w:t>be</w:t>
      </w:r>
      <w:del w:id="24988" w:author="my_pc" w:date="2026-07-06T23:24:00Z" w16du:dateUtc="2026-07-06T22:24:00Z">
        <w:r w:rsidRPr="00D62572" w:rsidDel="00716B5F">
          <w:rPr>
            <w:rFonts w:asciiTheme="majorBidi" w:hAnsiTheme="majorBidi" w:cs="Times New Roman"/>
            <w:sz w:val="24"/>
            <w:szCs w:val="24"/>
            <w:rPrChange w:id="24989" w:author="my_pc" w:date="2026-07-07T13:21:00Z" w16du:dateUtc="2026-07-07T12:21:00Z">
              <w:rPr>
                <w:rFonts w:asciiTheme="majorBidi" w:hAnsiTheme="majorBidi" w:cs="Times New Roman"/>
                <w:sz w:val="24"/>
                <w:szCs w:val="24"/>
                <w:lang w:val="en-GB"/>
              </w:rPr>
            </w:rPrChange>
          </w:rPr>
          <w:delText xml:space="preserve"> </w:delText>
        </w:r>
      </w:del>
      <w:ins w:id="2499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991" w:author="my_pc" w:date="2026-07-07T13:21:00Z" w16du:dateUtc="2026-07-07T12:21:00Z">
            <w:rPr>
              <w:rFonts w:asciiTheme="majorBidi" w:hAnsiTheme="majorBidi" w:cs="Times New Roman"/>
              <w:sz w:val="24"/>
              <w:szCs w:val="24"/>
              <w:lang w:val="en-GB"/>
            </w:rPr>
          </w:rPrChange>
        </w:rPr>
        <w:t>recognized</w:t>
      </w:r>
      <w:del w:id="24992" w:author="my_pc" w:date="2026-07-06T23:24:00Z" w16du:dateUtc="2026-07-06T22:24:00Z">
        <w:r w:rsidRPr="00D62572" w:rsidDel="00716B5F">
          <w:rPr>
            <w:rFonts w:asciiTheme="majorBidi" w:hAnsiTheme="majorBidi" w:cs="Times New Roman"/>
            <w:sz w:val="24"/>
            <w:szCs w:val="24"/>
            <w:rPrChange w:id="24993" w:author="my_pc" w:date="2026-07-07T13:21:00Z" w16du:dateUtc="2026-07-07T12:21:00Z">
              <w:rPr>
                <w:rFonts w:asciiTheme="majorBidi" w:hAnsiTheme="majorBidi" w:cs="Times New Roman"/>
                <w:sz w:val="24"/>
                <w:szCs w:val="24"/>
                <w:lang w:val="en-GB"/>
              </w:rPr>
            </w:rPrChange>
          </w:rPr>
          <w:delText xml:space="preserve"> </w:delText>
        </w:r>
      </w:del>
      <w:ins w:id="2499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995" w:author="my_pc" w:date="2026-07-07T13:21:00Z" w16du:dateUtc="2026-07-07T12:21:00Z">
            <w:rPr>
              <w:rFonts w:asciiTheme="majorBidi" w:hAnsiTheme="majorBidi" w:cs="Times New Roman"/>
              <w:sz w:val="24"/>
              <w:szCs w:val="24"/>
              <w:lang w:val="en-GB"/>
            </w:rPr>
          </w:rPrChange>
        </w:rPr>
        <w:t>as</w:t>
      </w:r>
      <w:del w:id="24996" w:author="my_pc" w:date="2026-07-06T23:24:00Z" w16du:dateUtc="2026-07-06T22:24:00Z">
        <w:r w:rsidRPr="00D62572" w:rsidDel="00716B5F">
          <w:rPr>
            <w:rFonts w:asciiTheme="majorBidi" w:hAnsiTheme="majorBidi" w:cs="Times New Roman"/>
            <w:sz w:val="24"/>
            <w:szCs w:val="24"/>
            <w:rPrChange w:id="24997" w:author="my_pc" w:date="2026-07-07T13:21:00Z" w16du:dateUtc="2026-07-07T12:21:00Z">
              <w:rPr>
                <w:rFonts w:asciiTheme="majorBidi" w:hAnsiTheme="majorBidi" w:cs="Times New Roman"/>
                <w:sz w:val="24"/>
                <w:szCs w:val="24"/>
                <w:lang w:val="en-GB"/>
              </w:rPr>
            </w:rPrChange>
          </w:rPr>
          <w:delText xml:space="preserve"> </w:delText>
        </w:r>
      </w:del>
      <w:ins w:id="2499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4999" w:author="my_pc" w:date="2026-07-07T13:21:00Z" w16du:dateUtc="2026-07-07T12:21:00Z">
            <w:rPr>
              <w:rFonts w:asciiTheme="majorBidi" w:hAnsiTheme="majorBidi" w:cs="Times New Roman"/>
              <w:sz w:val="24"/>
              <w:szCs w:val="24"/>
              <w:lang w:val="en-GB"/>
            </w:rPr>
          </w:rPrChange>
        </w:rPr>
        <w:t>part</w:t>
      </w:r>
      <w:del w:id="25000" w:author="my_pc" w:date="2026-07-06T23:24:00Z" w16du:dateUtc="2026-07-06T22:24:00Z">
        <w:r w:rsidRPr="00D62572" w:rsidDel="00716B5F">
          <w:rPr>
            <w:rFonts w:asciiTheme="majorBidi" w:hAnsiTheme="majorBidi" w:cs="Times New Roman"/>
            <w:sz w:val="24"/>
            <w:szCs w:val="24"/>
            <w:rPrChange w:id="25001" w:author="my_pc" w:date="2026-07-07T13:21:00Z" w16du:dateUtc="2026-07-07T12:21:00Z">
              <w:rPr>
                <w:rFonts w:asciiTheme="majorBidi" w:hAnsiTheme="majorBidi" w:cs="Times New Roman"/>
                <w:sz w:val="24"/>
                <w:szCs w:val="24"/>
                <w:lang w:val="en-GB"/>
              </w:rPr>
            </w:rPrChange>
          </w:rPr>
          <w:delText xml:space="preserve"> </w:delText>
        </w:r>
      </w:del>
      <w:ins w:id="2500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003" w:author="my_pc" w:date="2026-07-07T13:21:00Z" w16du:dateUtc="2026-07-07T12:21:00Z">
            <w:rPr>
              <w:rFonts w:asciiTheme="majorBidi" w:hAnsiTheme="majorBidi" w:cs="Times New Roman"/>
              <w:sz w:val="24"/>
              <w:szCs w:val="24"/>
              <w:lang w:val="en-GB"/>
            </w:rPr>
          </w:rPrChange>
        </w:rPr>
        <w:t>of</w:t>
      </w:r>
      <w:del w:id="25004" w:author="my_pc" w:date="2026-07-06T23:24:00Z" w16du:dateUtc="2026-07-06T22:24:00Z">
        <w:r w:rsidRPr="00D62572" w:rsidDel="00716B5F">
          <w:rPr>
            <w:rFonts w:asciiTheme="majorBidi" w:hAnsiTheme="majorBidi" w:cs="Times New Roman"/>
            <w:sz w:val="24"/>
            <w:szCs w:val="24"/>
            <w:rPrChange w:id="25005" w:author="my_pc" w:date="2026-07-07T13:21:00Z" w16du:dateUtc="2026-07-07T12:21:00Z">
              <w:rPr>
                <w:rFonts w:asciiTheme="majorBidi" w:hAnsiTheme="majorBidi" w:cs="Times New Roman"/>
                <w:sz w:val="24"/>
                <w:szCs w:val="24"/>
                <w:lang w:val="en-GB"/>
              </w:rPr>
            </w:rPrChange>
          </w:rPr>
          <w:delText xml:space="preserve"> </w:delText>
        </w:r>
      </w:del>
      <w:ins w:id="2500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007" w:author="my_pc" w:date="2026-07-07T13:21:00Z" w16du:dateUtc="2026-07-07T12:21:00Z">
            <w:rPr>
              <w:rFonts w:asciiTheme="majorBidi" w:hAnsiTheme="majorBidi" w:cs="Times New Roman"/>
              <w:sz w:val="24"/>
              <w:szCs w:val="24"/>
              <w:lang w:val="en-GB"/>
            </w:rPr>
          </w:rPrChange>
        </w:rPr>
        <w:t>officers’</w:t>
      </w:r>
      <w:del w:id="25008" w:author="my_pc" w:date="2026-07-06T23:24:00Z" w16du:dateUtc="2026-07-06T22:24:00Z">
        <w:r w:rsidRPr="00D62572" w:rsidDel="00716B5F">
          <w:rPr>
            <w:rFonts w:asciiTheme="majorBidi" w:hAnsiTheme="majorBidi" w:cs="Times New Roman"/>
            <w:sz w:val="24"/>
            <w:szCs w:val="24"/>
            <w:rPrChange w:id="25009" w:author="my_pc" w:date="2026-07-07T13:21:00Z" w16du:dateUtc="2026-07-07T12:21:00Z">
              <w:rPr>
                <w:rFonts w:asciiTheme="majorBidi" w:hAnsiTheme="majorBidi" w:cs="Times New Roman"/>
                <w:sz w:val="24"/>
                <w:szCs w:val="24"/>
                <w:lang w:val="en-GB"/>
              </w:rPr>
            </w:rPrChange>
          </w:rPr>
          <w:delText xml:space="preserve"> </w:delText>
        </w:r>
      </w:del>
      <w:ins w:id="2501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011" w:author="my_pc" w:date="2026-07-07T13:21:00Z" w16du:dateUtc="2026-07-07T12:21:00Z">
            <w:rPr>
              <w:rFonts w:asciiTheme="majorBidi" w:hAnsiTheme="majorBidi" w:cs="Times New Roman"/>
              <w:sz w:val="24"/>
              <w:szCs w:val="24"/>
              <w:lang w:val="en-GB"/>
            </w:rPr>
          </w:rPrChange>
        </w:rPr>
        <w:t>operational</w:t>
      </w:r>
      <w:del w:id="25012" w:author="my_pc" w:date="2026-07-06T23:24:00Z" w16du:dateUtc="2026-07-06T22:24:00Z">
        <w:r w:rsidRPr="00D62572" w:rsidDel="00716B5F">
          <w:rPr>
            <w:rFonts w:asciiTheme="majorBidi" w:hAnsiTheme="majorBidi" w:cs="Times New Roman"/>
            <w:sz w:val="24"/>
            <w:szCs w:val="24"/>
            <w:rPrChange w:id="25013" w:author="my_pc" w:date="2026-07-07T13:21:00Z" w16du:dateUtc="2026-07-07T12:21:00Z">
              <w:rPr>
                <w:rFonts w:asciiTheme="majorBidi" w:hAnsiTheme="majorBidi" w:cs="Times New Roman"/>
                <w:sz w:val="24"/>
                <w:szCs w:val="24"/>
                <w:lang w:val="en-GB"/>
              </w:rPr>
            </w:rPrChange>
          </w:rPr>
          <w:delText xml:space="preserve"> </w:delText>
        </w:r>
      </w:del>
      <w:ins w:id="2501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015" w:author="my_pc" w:date="2026-07-07T13:21:00Z" w16du:dateUtc="2026-07-07T12:21:00Z">
            <w:rPr>
              <w:rFonts w:asciiTheme="majorBidi" w:hAnsiTheme="majorBidi" w:cs="Times New Roman"/>
              <w:sz w:val="24"/>
              <w:szCs w:val="24"/>
              <w:lang w:val="en-GB"/>
            </w:rPr>
          </w:rPrChange>
        </w:rPr>
        <w:t>stress</w:t>
      </w:r>
      <w:del w:id="25016" w:author="my_pc" w:date="2026-07-06T23:24:00Z" w16du:dateUtc="2026-07-06T22:24:00Z">
        <w:r w:rsidRPr="00D62572" w:rsidDel="00716B5F">
          <w:rPr>
            <w:rFonts w:asciiTheme="majorBidi" w:hAnsiTheme="majorBidi" w:cs="Times New Roman"/>
            <w:sz w:val="24"/>
            <w:szCs w:val="24"/>
            <w:rPrChange w:id="25017" w:author="my_pc" w:date="2026-07-07T13:21:00Z" w16du:dateUtc="2026-07-07T12:21:00Z">
              <w:rPr>
                <w:rFonts w:asciiTheme="majorBidi" w:hAnsiTheme="majorBidi" w:cs="Times New Roman"/>
                <w:sz w:val="24"/>
                <w:szCs w:val="24"/>
                <w:lang w:val="en-GB"/>
              </w:rPr>
            </w:rPrChange>
          </w:rPr>
          <w:delText xml:space="preserve"> </w:delText>
        </w:r>
      </w:del>
      <w:ins w:id="2501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019" w:author="my_pc" w:date="2026-07-07T13:21:00Z" w16du:dateUtc="2026-07-07T12:21:00Z">
            <w:rPr>
              <w:rFonts w:asciiTheme="majorBidi" w:hAnsiTheme="majorBidi" w:cs="Times New Roman"/>
              <w:sz w:val="24"/>
              <w:szCs w:val="24"/>
              <w:lang w:val="en-GB"/>
            </w:rPr>
          </w:rPrChange>
        </w:rPr>
        <w:t>landscape.</w:t>
      </w:r>
      <w:del w:id="25020" w:author="my_pc" w:date="2026-07-06T23:24:00Z" w16du:dateUtc="2026-07-06T22:24:00Z">
        <w:r w:rsidRPr="00D62572" w:rsidDel="00716B5F">
          <w:rPr>
            <w:rFonts w:asciiTheme="majorBidi" w:hAnsiTheme="majorBidi" w:cs="Times New Roman"/>
            <w:sz w:val="24"/>
            <w:szCs w:val="24"/>
            <w:rPrChange w:id="25021" w:author="my_pc" w:date="2026-07-07T13:21:00Z" w16du:dateUtc="2026-07-07T12:21:00Z">
              <w:rPr>
                <w:rFonts w:asciiTheme="majorBidi" w:hAnsiTheme="majorBidi" w:cs="Times New Roman"/>
                <w:sz w:val="24"/>
                <w:szCs w:val="24"/>
                <w:lang w:val="en-GB"/>
              </w:rPr>
            </w:rPrChange>
          </w:rPr>
          <w:delText xml:space="preserve"> </w:delText>
        </w:r>
      </w:del>
      <w:ins w:id="2502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023" w:author="my_pc" w:date="2026-07-07T13:21:00Z" w16du:dateUtc="2026-07-07T12:21:00Z">
            <w:rPr>
              <w:rFonts w:asciiTheme="majorBidi" w:hAnsiTheme="majorBidi" w:cs="Times New Roman"/>
              <w:sz w:val="24"/>
              <w:szCs w:val="24"/>
              <w:lang w:val="en-GB"/>
            </w:rPr>
          </w:rPrChange>
        </w:rPr>
        <w:t>Officers</w:t>
      </w:r>
      <w:del w:id="25024" w:author="my_pc" w:date="2026-07-06T23:24:00Z" w16du:dateUtc="2026-07-06T22:24:00Z">
        <w:r w:rsidRPr="00D62572" w:rsidDel="00716B5F">
          <w:rPr>
            <w:rFonts w:asciiTheme="majorBidi" w:hAnsiTheme="majorBidi" w:cs="Times New Roman"/>
            <w:sz w:val="24"/>
            <w:szCs w:val="24"/>
            <w:rPrChange w:id="25025" w:author="my_pc" w:date="2026-07-07T13:21:00Z" w16du:dateUtc="2026-07-07T12:21:00Z">
              <w:rPr>
                <w:rFonts w:asciiTheme="majorBidi" w:hAnsiTheme="majorBidi" w:cs="Times New Roman"/>
                <w:sz w:val="24"/>
                <w:szCs w:val="24"/>
                <w:lang w:val="en-GB"/>
              </w:rPr>
            </w:rPrChange>
          </w:rPr>
          <w:delText xml:space="preserve"> </w:delText>
        </w:r>
      </w:del>
      <w:ins w:id="2502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027" w:author="my_pc" w:date="2026-07-07T13:21:00Z" w16du:dateUtc="2026-07-07T12:21:00Z">
            <w:rPr>
              <w:rFonts w:asciiTheme="majorBidi" w:hAnsiTheme="majorBidi" w:cs="Times New Roman"/>
              <w:sz w:val="24"/>
              <w:szCs w:val="24"/>
              <w:lang w:val="en-GB"/>
            </w:rPr>
          </w:rPrChange>
        </w:rPr>
        <w:t>described</w:t>
      </w:r>
      <w:del w:id="25028" w:author="my_pc" w:date="2026-07-06T23:24:00Z" w16du:dateUtc="2026-07-06T22:24:00Z">
        <w:r w:rsidRPr="00D62572" w:rsidDel="00716B5F">
          <w:rPr>
            <w:rFonts w:asciiTheme="majorBidi" w:hAnsiTheme="majorBidi" w:cs="Times New Roman"/>
            <w:sz w:val="24"/>
            <w:szCs w:val="24"/>
            <w:rPrChange w:id="25029" w:author="my_pc" w:date="2026-07-07T13:21:00Z" w16du:dateUtc="2026-07-07T12:21:00Z">
              <w:rPr>
                <w:rFonts w:asciiTheme="majorBidi" w:hAnsiTheme="majorBidi" w:cs="Times New Roman"/>
                <w:sz w:val="24"/>
                <w:szCs w:val="24"/>
                <w:lang w:val="en-GB"/>
              </w:rPr>
            </w:rPrChange>
          </w:rPr>
          <w:delText xml:space="preserve"> </w:delText>
        </w:r>
      </w:del>
      <w:ins w:id="2503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031" w:author="my_pc" w:date="2026-07-07T13:21:00Z" w16du:dateUtc="2026-07-07T12:21:00Z">
            <w:rPr>
              <w:rFonts w:asciiTheme="majorBidi" w:hAnsiTheme="majorBidi" w:cs="Times New Roman"/>
              <w:sz w:val="24"/>
              <w:szCs w:val="24"/>
              <w:lang w:val="en-GB"/>
            </w:rPr>
          </w:rPrChange>
        </w:rPr>
        <w:t>how</w:t>
      </w:r>
      <w:del w:id="25032" w:author="my_pc" w:date="2026-07-06T23:24:00Z" w16du:dateUtc="2026-07-06T22:24:00Z">
        <w:r w:rsidRPr="00D62572" w:rsidDel="00716B5F">
          <w:rPr>
            <w:rFonts w:asciiTheme="majorBidi" w:hAnsiTheme="majorBidi" w:cs="Times New Roman"/>
            <w:sz w:val="24"/>
            <w:szCs w:val="24"/>
            <w:rPrChange w:id="25033" w:author="my_pc" w:date="2026-07-07T13:21:00Z" w16du:dateUtc="2026-07-07T12:21:00Z">
              <w:rPr>
                <w:rFonts w:asciiTheme="majorBidi" w:hAnsiTheme="majorBidi" w:cs="Times New Roman"/>
                <w:sz w:val="24"/>
                <w:szCs w:val="24"/>
                <w:lang w:val="en-GB"/>
              </w:rPr>
            </w:rPrChange>
          </w:rPr>
          <w:delText xml:space="preserve"> </w:delText>
        </w:r>
      </w:del>
      <w:ins w:id="2503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035" w:author="my_pc" w:date="2026-07-07T13:21:00Z" w16du:dateUtc="2026-07-07T12:21:00Z">
            <w:rPr>
              <w:rFonts w:asciiTheme="majorBidi" w:hAnsiTheme="majorBidi" w:cs="Times New Roman"/>
              <w:sz w:val="24"/>
              <w:szCs w:val="24"/>
              <w:lang w:val="en-GB"/>
            </w:rPr>
          </w:rPrChange>
        </w:rPr>
        <w:t>broad</w:t>
      </w:r>
      <w:del w:id="25036" w:author="my_pc" w:date="2026-07-06T23:24:00Z" w16du:dateUtc="2026-07-06T22:24:00Z">
        <w:r w:rsidRPr="00D62572" w:rsidDel="00716B5F">
          <w:rPr>
            <w:rFonts w:asciiTheme="majorBidi" w:hAnsiTheme="majorBidi" w:cs="Times New Roman"/>
            <w:sz w:val="24"/>
            <w:szCs w:val="24"/>
            <w:rPrChange w:id="25037" w:author="my_pc" w:date="2026-07-07T13:21:00Z" w16du:dateUtc="2026-07-07T12:21:00Z">
              <w:rPr>
                <w:rFonts w:asciiTheme="majorBidi" w:hAnsiTheme="majorBidi" w:cs="Times New Roman"/>
                <w:sz w:val="24"/>
                <w:szCs w:val="24"/>
                <w:lang w:val="en-GB"/>
              </w:rPr>
            </w:rPrChange>
          </w:rPr>
          <w:delText xml:space="preserve"> </w:delText>
        </w:r>
      </w:del>
      <w:ins w:id="2503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039" w:author="my_pc" w:date="2026-07-07T13:21:00Z" w16du:dateUtc="2026-07-07T12:21:00Z">
            <w:rPr>
              <w:rFonts w:asciiTheme="majorBidi" w:hAnsiTheme="majorBidi" w:cs="Times New Roman"/>
              <w:sz w:val="24"/>
              <w:szCs w:val="24"/>
              <w:lang w:val="en-GB"/>
            </w:rPr>
          </w:rPrChange>
        </w:rPr>
        <w:t>stay-away</w:t>
      </w:r>
      <w:del w:id="25040" w:author="my_pc" w:date="2026-07-06T23:24:00Z" w16du:dateUtc="2026-07-06T22:24:00Z">
        <w:r w:rsidRPr="00D62572" w:rsidDel="00716B5F">
          <w:rPr>
            <w:rFonts w:asciiTheme="majorBidi" w:hAnsiTheme="majorBidi" w:cs="Times New Roman"/>
            <w:sz w:val="24"/>
            <w:szCs w:val="24"/>
            <w:rPrChange w:id="25041" w:author="my_pc" w:date="2026-07-07T13:21:00Z" w16du:dateUtc="2026-07-07T12:21:00Z">
              <w:rPr>
                <w:rFonts w:asciiTheme="majorBidi" w:hAnsiTheme="majorBidi" w:cs="Times New Roman"/>
                <w:sz w:val="24"/>
                <w:szCs w:val="24"/>
                <w:lang w:val="en-GB"/>
              </w:rPr>
            </w:rPrChange>
          </w:rPr>
          <w:delText xml:space="preserve"> </w:delText>
        </w:r>
      </w:del>
      <w:ins w:id="2504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043" w:author="my_pc" w:date="2026-07-07T13:21:00Z" w16du:dateUtc="2026-07-07T12:21:00Z">
            <w:rPr>
              <w:rFonts w:asciiTheme="majorBidi" w:hAnsiTheme="majorBidi" w:cs="Times New Roman"/>
              <w:sz w:val="24"/>
              <w:szCs w:val="24"/>
              <w:lang w:val="en-GB"/>
            </w:rPr>
          </w:rPrChange>
        </w:rPr>
        <w:t>orders</w:t>
      </w:r>
      <w:del w:id="25044" w:author="my_pc" w:date="2026-07-06T23:24:00Z" w16du:dateUtc="2026-07-06T22:24:00Z">
        <w:r w:rsidRPr="00D62572" w:rsidDel="00716B5F">
          <w:rPr>
            <w:rFonts w:asciiTheme="majorBidi" w:hAnsiTheme="majorBidi" w:cs="Times New Roman"/>
            <w:sz w:val="24"/>
            <w:szCs w:val="24"/>
            <w:rPrChange w:id="25045" w:author="my_pc" w:date="2026-07-07T13:21:00Z" w16du:dateUtc="2026-07-07T12:21:00Z">
              <w:rPr>
                <w:rFonts w:asciiTheme="majorBidi" w:hAnsiTheme="majorBidi" w:cs="Times New Roman"/>
                <w:sz w:val="24"/>
                <w:szCs w:val="24"/>
                <w:lang w:val="en-GB"/>
              </w:rPr>
            </w:rPrChange>
          </w:rPr>
          <w:delText xml:space="preserve"> </w:delText>
        </w:r>
      </w:del>
      <w:ins w:id="2504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047" w:author="my_pc" w:date="2026-07-07T13:21:00Z" w16du:dateUtc="2026-07-07T12:21:00Z">
            <w:rPr>
              <w:rFonts w:asciiTheme="majorBidi" w:hAnsiTheme="majorBidi" w:cs="Times New Roman"/>
              <w:sz w:val="24"/>
              <w:szCs w:val="24"/>
              <w:lang w:val="en-GB"/>
            </w:rPr>
          </w:rPrChange>
        </w:rPr>
        <w:t>without</w:t>
      </w:r>
      <w:del w:id="25048" w:author="my_pc" w:date="2026-07-06T23:24:00Z" w16du:dateUtc="2026-07-06T22:24:00Z">
        <w:r w:rsidRPr="00D62572" w:rsidDel="00716B5F">
          <w:rPr>
            <w:rFonts w:asciiTheme="majorBidi" w:hAnsiTheme="majorBidi" w:cs="Times New Roman"/>
            <w:sz w:val="24"/>
            <w:szCs w:val="24"/>
            <w:rPrChange w:id="25049" w:author="my_pc" w:date="2026-07-07T13:21:00Z" w16du:dateUtc="2026-07-07T12:21:00Z">
              <w:rPr>
                <w:rFonts w:asciiTheme="majorBidi" w:hAnsiTheme="majorBidi" w:cs="Times New Roman"/>
                <w:sz w:val="24"/>
                <w:szCs w:val="24"/>
                <w:lang w:val="en-GB"/>
              </w:rPr>
            </w:rPrChange>
          </w:rPr>
          <w:delText xml:space="preserve"> </w:delText>
        </w:r>
      </w:del>
      <w:ins w:id="2505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051" w:author="my_pc" w:date="2026-07-07T13:21:00Z" w16du:dateUtc="2026-07-07T12:21:00Z">
            <w:rPr>
              <w:rFonts w:asciiTheme="majorBidi" w:hAnsiTheme="majorBidi" w:cs="Times New Roman"/>
              <w:sz w:val="24"/>
              <w:szCs w:val="24"/>
              <w:lang w:val="en-GB"/>
            </w:rPr>
          </w:rPrChange>
        </w:rPr>
        <w:t>GPS,</w:t>
      </w:r>
      <w:del w:id="25052" w:author="my_pc" w:date="2026-07-06T23:24:00Z" w16du:dateUtc="2026-07-06T22:24:00Z">
        <w:r w:rsidRPr="00D62572" w:rsidDel="00716B5F">
          <w:rPr>
            <w:rFonts w:asciiTheme="majorBidi" w:hAnsiTheme="majorBidi" w:cs="Times New Roman"/>
            <w:sz w:val="24"/>
            <w:szCs w:val="24"/>
            <w:rPrChange w:id="25053" w:author="my_pc" w:date="2026-07-07T13:21:00Z" w16du:dateUtc="2026-07-07T12:21:00Z">
              <w:rPr>
                <w:rFonts w:asciiTheme="majorBidi" w:hAnsiTheme="majorBidi" w:cs="Times New Roman"/>
                <w:sz w:val="24"/>
                <w:szCs w:val="24"/>
                <w:lang w:val="en-GB"/>
              </w:rPr>
            </w:rPrChange>
          </w:rPr>
          <w:delText xml:space="preserve"> </w:delText>
        </w:r>
      </w:del>
      <w:ins w:id="2505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055" w:author="my_pc" w:date="2026-07-07T13:21:00Z" w16du:dateUtc="2026-07-07T12:21:00Z">
            <w:rPr>
              <w:rFonts w:asciiTheme="majorBidi" w:hAnsiTheme="majorBidi" w:cs="Times New Roman"/>
              <w:sz w:val="24"/>
              <w:szCs w:val="24"/>
              <w:lang w:val="en-GB"/>
            </w:rPr>
          </w:rPrChange>
        </w:rPr>
        <w:t>drug‑</w:t>
      </w:r>
      <w:del w:id="25056" w:author="my_pc" w:date="2026-07-06T23:24:00Z" w16du:dateUtc="2026-07-06T22:24:00Z">
        <w:r w:rsidRPr="00D62572" w:rsidDel="00716B5F">
          <w:rPr>
            <w:rFonts w:asciiTheme="majorBidi" w:hAnsiTheme="majorBidi" w:cs="Times New Roman"/>
            <w:sz w:val="24"/>
            <w:szCs w:val="24"/>
            <w:rPrChange w:id="25057" w:author="my_pc" w:date="2026-07-07T13:21:00Z" w16du:dateUtc="2026-07-07T12:21:00Z">
              <w:rPr>
                <w:rFonts w:asciiTheme="majorBidi" w:hAnsiTheme="majorBidi" w:cs="Times New Roman"/>
                <w:sz w:val="24"/>
                <w:szCs w:val="24"/>
                <w:lang w:val="en-GB"/>
              </w:rPr>
            </w:rPrChange>
          </w:rPr>
          <w:delText xml:space="preserve"> </w:delText>
        </w:r>
      </w:del>
      <w:ins w:id="2505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059" w:author="my_pc" w:date="2026-07-07T13:21:00Z" w16du:dateUtc="2026-07-07T12:21:00Z">
            <w:rPr>
              <w:rFonts w:asciiTheme="majorBidi" w:hAnsiTheme="majorBidi" w:cs="Times New Roman"/>
              <w:sz w:val="24"/>
              <w:szCs w:val="24"/>
              <w:lang w:val="en-GB"/>
            </w:rPr>
          </w:rPrChange>
        </w:rPr>
        <w:t>and</w:t>
      </w:r>
      <w:del w:id="25060" w:author="my_pc" w:date="2026-07-06T23:24:00Z" w16du:dateUtc="2026-07-06T22:24:00Z">
        <w:r w:rsidRPr="00D62572" w:rsidDel="00716B5F">
          <w:rPr>
            <w:rFonts w:asciiTheme="majorBidi" w:hAnsiTheme="majorBidi" w:cs="Times New Roman"/>
            <w:sz w:val="24"/>
            <w:szCs w:val="24"/>
            <w:rPrChange w:id="25061" w:author="my_pc" w:date="2026-07-07T13:21:00Z" w16du:dateUtc="2026-07-07T12:21:00Z">
              <w:rPr>
                <w:rFonts w:asciiTheme="majorBidi" w:hAnsiTheme="majorBidi" w:cs="Times New Roman"/>
                <w:sz w:val="24"/>
                <w:szCs w:val="24"/>
                <w:lang w:val="en-GB"/>
              </w:rPr>
            </w:rPrChange>
          </w:rPr>
          <w:delText xml:space="preserve"> </w:delText>
        </w:r>
      </w:del>
      <w:ins w:id="2506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063" w:author="my_pc" w:date="2026-07-07T13:21:00Z" w16du:dateUtc="2026-07-07T12:21:00Z">
            <w:rPr>
              <w:rFonts w:asciiTheme="majorBidi" w:hAnsiTheme="majorBidi" w:cs="Times New Roman"/>
              <w:sz w:val="24"/>
              <w:szCs w:val="24"/>
              <w:lang w:val="en-GB"/>
            </w:rPr>
          </w:rPrChange>
        </w:rPr>
        <w:t>alcohol‑free</w:t>
      </w:r>
      <w:del w:id="25064" w:author="my_pc" w:date="2026-07-06T23:24:00Z" w16du:dateUtc="2026-07-06T22:24:00Z">
        <w:r w:rsidRPr="00D62572" w:rsidDel="00716B5F">
          <w:rPr>
            <w:rFonts w:asciiTheme="majorBidi" w:hAnsiTheme="majorBidi" w:cs="Times New Roman"/>
            <w:sz w:val="24"/>
            <w:szCs w:val="24"/>
            <w:rPrChange w:id="25065" w:author="my_pc" w:date="2026-07-07T13:21:00Z" w16du:dateUtc="2026-07-07T12:21:00Z">
              <w:rPr>
                <w:rFonts w:asciiTheme="majorBidi" w:hAnsiTheme="majorBidi" w:cs="Times New Roman"/>
                <w:sz w:val="24"/>
                <w:szCs w:val="24"/>
                <w:lang w:val="en-GB"/>
              </w:rPr>
            </w:rPrChange>
          </w:rPr>
          <w:delText xml:space="preserve"> </w:delText>
        </w:r>
      </w:del>
      <w:ins w:id="2506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067" w:author="my_pc" w:date="2026-07-07T13:21:00Z" w16du:dateUtc="2026-07-07T12:21:00Z">
            <w:rPr>
              <w:rFonts w:asciiTheme="majorBidi" w:hAnsiTheme="majorBidi" w:cs="Times New Roman"/>
              <w:sz w:val="24"/>
              <w:szCs w:val="24"/>
              <w:lang w:val="en-GB"/>
            </w:rPr>
          </w:rPrChange>
        </w:rPr>
        <w:t>requirements</w:t>
      </w:r>
      <w:del w:id="25068" w:author="my_pc" w:date="2026-07-06T23:24:00Z" w16du:dateUtc="2026-07-06T22:24:00Z">
        <w:r w:rsidRPr="00D62572" w:rsidDel="00716B5F">
          <w:rPr>
            <w:rFonts w:asciiTheme="majorBidi" w:hAnsiTheme="majorBidi" w:cs="Times New Roman"/>
            <w:sz w:val="24"/>
            <w:szCs w:val="24"/>
            <w:rPrChange w:id="25069" w:author="my_pc" w:date="2026-07-07T13:21:00Z" w16du:dateUtc="2026-07-07T12:21:00Z">
              <w:rPr>
                <w:rFonts w:asciiTheme="majorBidi" w:hAnsiTheme="majorBidi" w:cs="Times New Roman"/>
                <w:sz w:val="24"/>
                <w:szCs w:val="24"/>
                <w:lang w:val="en-GB"/>
              </w:rPr>
            </w:rPrChange>
          </w:rPr>
          <w:delText xml:space="preserve"> </w:delText>
        </w:r>
      </w:del>
      <w:ins w:id="2507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071" w:author="my_pc" w:date="2026-07-07T13:21:00Z" w16du:dateUtc="2026-07-07T12:21:00Z">
            <w:rPr>
              <w:rFonts w:asciiTheme="majorBidi" w:hAnsiTheme="majorBidi" w:cs="Times New Roman"/>
              <w:sz w:val="24"/>
              <w:szCs w:val="24"/>
              <w:lang w:val="en-GB"/>
            </w:rPr>
          </w:rPrChange>
        </w:rPr>
        <w:t>without</w:t>
      </w:r>
      <w:del w:id="25072" w:author="my_pc" w:date="2026-07-06T23:24:00Z" w16du:dateUtc="2026-07-06T22:24:00Z">
        <w:r w:rsidRPr="00D62572" w:rsidDel="00716B5F">
          <w:rPr>
            <w:rFonts w:asciiTheme="majorBidi" w:hAnsiTheme="majorBidi" w:cs="Times New Roman"/>
            <w:sz w:val="24"/>
            <w:szCs w:val="24"/>
            <w:rPrChange w:id="25073" w:author="my_pc" w:date="2026-07-07T13:21:00Z" w16du:dateUtc="2026-07-07T12:21:00Z">
              <w:rPr>
                <w:rFonts w:asciiTheme="majorBidi" w:hAnsiTheme="majorBidi" w:cs="Times New Roman"/>
                <w:sz w:val="24"/>
                <w:szCs w:val="24"/>
                <w:lang w:val="en-GB"/>
              </w:rPr>
            </w:rPrChange>
          </w:rPr>
          <w:delText xml:space="preserve"> </w:delText>
        </w:r>
      </w:del>
      <w:ins w:id="2507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075" w:author="my_pc" w:date="2026-07-07T13:21:00Z" w16du:dateUtc="2026-07-07T12:21:00Z">
            <w:rPr>
              <w:rFonts w:asciiTheme="majorBidi" w:hAnsiTheme="majorBidi" w:cs="Times New Roman"/>
              <w:sz w:val="24"/>
              <w:szCs w:val="24"/>
              <w:lang w:val="en-GB"/>
            </w:rPr>
          </w:rPrChange>
        </w:rPr>
        <w:t>testing,</w:t>
      </w:r>
      <w:del w:id="25076" w:author="my_pc" w:date="2026-07-06T23:24:00Z" w16du:dateUtc="2026-07-06T22:24:00Z">
        <w:r w:rsidRPr="00D62572" w:rsidDel="00716B5F">
          <w:rPr>
            <w:rFonts w:asciiTheme="majorBidi" w:hAnsiTheme="majorBidi" w:cs="Times New Roman"/>
            <w:sz w:val="24"/>
            <w:szCs w:val="24"/>
            <w:rPrChange w:id="25077" w:author="my_pc" w:date="2026-07-07T13:21:00Z" w16du:dateUtc="2026-07-07T12:21:00Z">
              <w:rPr>
                <w:rFonts w:asciiTheme="majorBidi" w:hAnsiTheme="majorBidi" w:cs="Times New Roman"/>
                <w:sz w:val="24"/>
                <w:szCs w:val="24"/>
                <w:lang w:val="en-GB"/>
              </w:rPr>
            </w:rPrChange>
          </w:rPr>
          <w:delText xml:space="preserve"> </w:delText>
        </w:r>
      </w:del>
      <w:ins w:id="2507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079" w:author="my_pc" w:date="2026-07-07T13:21:00Z" w16du:dateUtc="2026-07-07T12:21:00Z">
            <w:rPr>
              <w:rFonts w:asciiTheme="majorBidi" w:hAnsiTheme="majorBidi" w:cs="Times New Roman"/>
              <w:sz w:val="24"/>
              <w:szCs w:val="24"/>
              <w:lang w:val="en-GB"/>
            </w:rPr>
          </w:rPrChange>
        </w:rPr>
        <w:t>and</w:t>
      </w:r>
      <w:del w:id="25080" w:author="my_pc" w:date="2026-07-06T23:24:00Z" w16du:dateUtc="2026-07-06T22:24:00Z">
        <w:r w:rsidRPr="00D62572" w:rsidDel="00716B5F">
          <w:rPr>
            <w:rFonts w:asciiTheme="majorBidi" w:hAnsiTheme="majorBidi" w:cs="Times New Roman"/>
            <w:sz w:val="24"/>
            <w:szCs w:val="24"/>
            <w:rPrChange w:id="25081" w:author="my_pc" w:date="2026-07-07T13:21:00Z" w16du:dateUtc="2026-07-07T12:21:00Z">
              <w:rPr>
                <w:rFonts w:asciiTheme="majorBidi" w:hAnsiTheme="majorBidi" w:cs="Times New Roman"/>
                <w:sz w:val="24"/>
                <w:szCs w:val="24"/>
                <w:lang w:val="en-GB"/>
              </w:rPr>
            </w:rPrChange>
          </w:rPr>
          <w:delText xml:space="preserve"> </w:delText>
        </w:r>
      </w:del>
      <w:ins w:id="2508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083" w:author="my_pc" w:date="2026-07-07T13:21:00Z" w16du:dateUtc="2026-07-07T12:21:00Z">
            <w:rPr>
              <w:rFonts w:asciiTheme="majorBidi" w:hAnsiTheme="majorBidi" w:cs="Times New Roman"/>
              <w:sz w:val="24"/>
              <w:szCs w:val="24"/>
              <w:lang w:val="en-GB"/>
            </w:rPr>
          </w:rPrChange>
        </w:rPr>
        <w:t>behavioral</w:t>
      </w:r>
      <w:del w:id="25084" w:author="my_pc" w:date="2026-07-06T23:24:00Z" w16du:dateUtc="2026-07-06T22:24:00Z">
        <w:r w:rsidRPr="00D62572" w:rsidDel="00716B5F">
          <w:rPr>
            <w:rFonts w:asciiTheme="majorBidi" w:hAnsiTheme="majorBidi" w:cs="Times New Roman"/>
            <w:sz w:val="24"/>
            <w:szCs w:val="24"/>
            <w:rPrChange w:id="25085" w:author="my_pc" w:date="2026-07-07T13:21:00Z" w16du:dateUtc="2026-07-07T12:21:00Z">
              <w:rPr>
                <w:rFonts w:asciiTheme="majorBidi" w:hAnsiTheme="majorBidi" w:cs="Times New Roman"/>
                <w:sz w:val="24"/>
                <w:szCs w:val="24"/>
                <w:lang w:val="en-GB"/>
              </w:rPr>
            </w:rPrChange>
          </w:rPr>
          <w:delText xml:space="preserve"> </w:delText>
        </w:r>
      </w:del>
      <w:ins w:id="2508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087" w:author="my_pc" w:date="2026-07-07T13:21:00Z" w16du:dateUtc="2026-07-07T12:21:00Z">
            <w:rPr>
              <w:rFonts w:asciiTheme="majorBidi" w:hAnsiTheme="majorBidi" w:cs="Times New Roman"/>
              <w:sz w:val="24"/>
              <w:szCs w:val="24"/>
              <w:lang w:val="en-GB"/>
            </w:rPr>
          </w:rPrChange>
        </w:rPr>
        <w:t>mandates</w:t>
      </w:r>
      <w:del w:id="25088" w:author="my_pc" w:date="2026-07-06T23:24:00Z" w16du:dateUtc="2026-07-06T22:24:00Z">
        <w:r w:rsidRPr="00D62572" w:rsidDel="00716B5F">
          <w:rPr>
            <w:rFonts w:asciiTheme="majorBidi" w:hAnsiTheme="majorBidi" w:cs="Times New Roman"/>
            <w:sz w:val="24"/>
            <w:szCs w:val="24"/>
            <w:rPrChange w:id="25089" w:author="my_pc" w:date="2026-07-07T13:21:00Z" w16du:dateUtc="2026-07-07T12:21:00Z">
              <w:rPr>
                <w:rFonts w:asciiTheme="majorBidi" w:hAnsiTheme="majorBidi" w:cs="Times New Roman"/>
                <w:sz w:val="24"/>
                <w:szCs w:val="24"/>
                <w:lang w:val="en-GB"/>
              </w:rPr>
            </w:rPrChange>
          </w:rPr>
          <w:delText xml:space="preserve"> </w:delText>
        </w:r>
      </w:del>
      <w:ins w:id="2509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091" w:author="my_pc" w:date="2026-07-07T13:21:00Z" w16du:dateUtc="2026-07-07T12:21:00Z">
            <w:rPr>
              <w:rFonts w:asciiTheme="majorBidi" w:hAnsiTheme="majorBidi" w:cs="Times New Roman"/>
              <w:sz w:val="24"/>
              <w:szCs w:val="24"/>
              <w:lang w:val="en-GB"/>
            </w:rPr>
          </w:rPrChange>
        </w:rPr>
        <w:t>that</w:t>
      </w:r>
      <w:del w:id="25092" w:author="my_pc" w:date="2026-07-06T23:24:00Z" w16du:dateUtc="2026-07-06T22:24:00Z">
        <w:r w:rsidRPr="00D62572" w:rsidDel="00716B5F">
          <w:rPr>
            <w:rFonts w:asciiTheme="majorBidi" w:hAnsiTheme="majorBidi" w:cs="Times New Roman"/>
            <w:sz w:val="24"/>
            <w:szCs w:val="24"/>
            <w:rPrChange w:id="25093" w:author="my_pc" w:date="2026-07-07T13:21:00Z" w16du:dateUtc="2026-07-07T12:21:00Z">
              <w:rPr>
                <w:rFonts w:asciiTheme="majorBidi" w:hAnsiTheme="majorBidi" w:cs="Times New Roman"/>
                <w:sz w:val="24"/>
                <w:szCs w:val="24"/>
                <w:lang w:val="en-GB"/>
              </w:rPr>
            </w:rPrChange>
          </w:rPr>
          <w:delText xml:space="preserve"> </w:delText>
        </w:r>
      </w:del>
      <w:ins w:id="2509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095" w:author="my_pc" w:date="2026-07-07T13:21:00Z" w16du:dateUtc="2026-07-07T12:21:00Z">
            <w:rPr>
              <w:rFonts w:asciiTheme="majorBidi" w:hAnsiTheme="majorBidi" w:cs="Times New Roman"/>
              <w:sz w:val="24"/>
              <w:szCs w:val="24"/>
              <w:lang w:val="en-GB"/>
            </w:rPr>
          </w:rPrChange>
        </w:rPr>
        <w:t>depend</w:t>
      </w:r>
      <w:del w:id="25096" w:author="my_pc" w:date="2026-07-06T23:24:00Z" w16du:dateUtc="2026-07-06T22:24:00Z">
        <w:r w:rsidRPr="00D62572" w:rsidDel="00716B5F">
          <w:rPr>
            <w:rFonts w:asciiTheme="majorBidi" w:hAnsiTheme="majorBidi" w:cs="Times New Roman"/>
            <w:sz w:val="24"/>
            <w:szCs w:val="24"/>
            <w:rPrChange w:id="25097" w:author="my_pc" w:date="2026-07-07T13:21:00Z" w16du:dateUtc="2026-07-07T12:21:00Z">
              <w:rPr>
                <w:rFonts w:asciiTheme="majorBidi" w:hAnsiTheme="majorBidi" w:cs="Times New Roman"/>
                <w:sz w:val="24"/>
                <w:szCs w:val="24"/>
                <w:lang w:val="en-GB"/>
              </w:rPr>
            </w:rPrChange>
          </w:rPr>
          <w:delText xml:space="preserve"> </w:delText>
        </w:r>
      </w:del>
      <w:ins w:id="2509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099" w:author="my_pc" w:date="2026-07-07T13:21:00Z" w16du:dateUtc="2026-07-07T12:21:00Z">
            <w:rPr>
              <w:rFonts w:asciiTheme="majorBidi" w:hAnsiTheme="majorBidi" w:cs="Times New Roman"/>
              <w:sz w:val="24"/>
              <w:szCs w:val="24"/>
              <w:lang w:val="en-GB"/>
            </w:rPr>
          </w:rPrChange>
        </w:rPr>
        <w:t>entirely</w:t>
      </w:r>
      <w:del w:id="25100" w:author="my_pc" w:date="2026-07-06T23:24:00Z" w16du:dateUtc="2026-07-06T22:24:00Z">
        <w:r w:rsidRPr="00D62572" w:rsidDel="00716B5F">
          <w:rPr>
            <w:rFonts w:asciiTheme="majorBidi" w:hAnsiTheme="majorBidi" w:cs="Times New Roman"/>
            <w:sz w:val="24"/>
            <w:szCs w:val="24"/>
            <w:rPrChange w:id="25101" w:author="my_pc" w:date="2026-07-07T13:21:00Z" w16du:dateUtc="2026-07-07T12:21:00Z">
              <w:rPr>
                <w:rFonts w:asciiTheme="majorBidi" w:hAnsiTheme="majorBidi" w:cs="Times New Roman"/>
                <w:sz w:val="24"/>
                <w:szCs w:val="24"/>
                <w:lang w:val="en-GB"/>
              </w:rPr>
            </w:rPrChange>
          </w:rPr>
          <w:delText xml:space="preserve"> </w:delText>
        </w:r>
      </w:del>
      <w:ins w:id="2510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103" w:author="my_pc" w:date="2026-07-07T13:21:00Z" w16du:dateUtc="2026-07-07T12:21:00Z">
            <w:rPr>
              <w:rFonts w:asciiTheme="majorBidi" w:hAnsiTheme="majorBidi" w:cs="Times New Roman"/>
              <w:sz w:val="24"/>
              <w:szCs w:val="24"/>
              <w:lang w:val="en-GB"/>
            </w:rPr>
          </w:rPrChange>
        </w:rPr>
        <w:t>on</w:t>
      </w:r>
      <w:del w:id="25104" w:author="my_pc" w:date="2026-07-06T23:24:00Z" w16du:dateUtc="2026-07-06T22:24:00Z">
        <w:r w:rsidRPr="00D62572" w:rsidDel="00716B5F">
          <w:rPr>
            <w:rFonts w:asciiTheme="majorBidi" w:hAnsiTheme="majorBidi" w:cs="Times New Roman"/>
            <w:sz w:val="24"/>
            <w:szCs w:val="24"/>
            <w:rPrChange w:id="25105" w:author="my_pc" w:date="2026-07-07T13:21:00Z" w16du:dateUtc="2026-07-07T12:21:00Z">
              <w:rPr>
                <w:rFonts w:asciiTheme="majorBidi" w:hAnsiTheme="majorBidi" w:cs="Times New Roman"/>
                <w:sz w:val="24"/>
                <w:szCs w:val="24"/>
                <w:lang w:val="en-GB"/>
              </w:rPr>
            </w:rPrChange>
          </w:rPr>
          <w:delText xml:space="preserve"> </w:delText>
        </w:r>
      </w:del>
      <w:ins w:id="2510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107" w:author="my_pc" w:date="2026-07-07T13:21:00Z" w16du:dateUtc="2026-07-07T12:21:00Z">
            <w:rPr>
              <w:rFonts w:asciiTheme="majorBidi" w:hAnsiTheme="majorBidi" w:cs="Times New Roman"/>
              <w:sz w:val="24"/>
              <w:szCs w:val="24"/>
              <w:lang w:val="en-GB"/>
            </w:rPr>
          </w:rPrChange>
        </w:rPr>
        <w:t>self‑report</w:t>
      </w:r>
      <w:del w:id="25108" w:author="my_pc" w:date="2026-07-06T23:24:00Z" w16du:dateUtc="2026-07-06T22:24:00Z">
        <w:r w:rsidRPr="00D62572" w:rsidDel="00716B5F">
          <w:rPr>
            <w:rFonts w:asciiTheme="majorBidi" w:hAnsiTheme="majorBidi" w:cs="Times New Roman"/>
            <w:sz w:val="24"/>
            <w:szCs w:val="24"/>
            <w:rPrChange w:id="25109" w:author="my_pc" w:date="2026-07-07T13:21:00Z" w16du:dateUtc="2026-07-07T12:21:00Z">
              <w:rPr>
                <w:rFonts w:asciiTheme="majorBidi" w:hAnsiTheme="majorBidi" w:cs="Times New Roman"/>
                <w:sz w:val="24"/>
                <w:szCs w:val="24"/>
                <w:lang w:val="en-GB"/>
              </w:rPr>
            </w:rPrChange>
          </w:rPr>
          <w:delText xml:space="preserve"> </w:delText>
        </w:r>
      </w:del>
      <w:ins w:id="2511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111" w:author="my_pc" w:date="2026-07-07T13:21:00Z" w16du:dateUtc="2026-07-07T12:21:00Z">
            <w:rPr>
              <w:rFonts w:asciiTheme="majorBidi" w:hAnsiTheme="majorBidi" w:cs="Times New Roman"/>
              <w:sz w:val="24"/>
              <w:szCs w:val="24"/>
              <w:lang w:val="en-GB"/>
            </w:rPr>
          </w:rPrChange>
        </w:rPr>
        <w:t>create</w:t>
      </w:r>
      <w:del w:id="25112" w:author="my_pc" w:date="2026-07-06T23:24:00Z" w16du:dateUtc="2026-07-06T22:24:00Z">
        <w:r w:rsidRPr="00D62572" w:rsidDel="00716B5F">
          <w:rPr>
            <w:rFonts w:asciiTheme="majorBidi" w:hAnsiTheme="majorBidi" w:cs="Times New Roman"/>
            <w:sz w:val="24"/>
            <w:szCs w:val="24"/>
            <w:rPrChange w:id="25113" w:author="my_pc" w:date="2026-07-07T13:21:00Z" w16du:dateUtc="2026-07-07T12:21:00Z">
              <w:rPr>
                <w:rFonts w:asciiTheme="majorBidi" w:hAnsiTheme="majorBidi" w:cs="Times New Roman"/>
                <w:sz w:val="24"/>
                <w:szCs w:val="24"/>
                <w:lang w:val="en-GB"/>
              </w:rPr>
            </w:rPrChange>
          </w:rPr>
          <w:delText xml:space="preserve"> </w:delText>
        </w:r>
      </w:del>
      <w:ins w:id="2511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115" w:author="my_pc" w:date="2026-07-07T13:21:00Z" w16du:dateUtc="2026-07-07T12:21:00Z">
            <w:rPr>
              <w:rFonts w:asciiTheme="majorBidi" w:hAnsiTheme="majorBidi" w:cs="Times New Roman"/>
              <w:sz w:val="24"/>
              <w:szCs w:val="24"/>
              <w:lang w:val="en-GB"/>
            </w:rPr>
          </w:rPrChange>
        </w:rPr>
        <w:t>situations</w:t>
      </w:r>
      <w:del w:id="25116" w:author="my_pc" w:date="2026-07-06T23:24:00Z" w16du:dateUtc="2026-07-06T22:24:00Z">
        <w:r w:rsidRPr="00D62572" w:rsidDel="00716B5F">
          <w:rPr>
            <w:rFonts w:asciiTheme="majorBidi" w:hAnsiTheme="majorBidi" w:cs="Times New Roman"/>
            <w:sz w:val="24"/>
            <w:szCs w:val="24"/>
            <w:rPrChange w:id="25117" w:author="my_pc" w:date="2026-07-07T13:21:00Z" w16du:dateUtc="2026-07-07T12:21:00Z">
              <w:rPr>
                <w:rFonts w:asciiTheme="majorBidi" w:hAnsiTheme="majorBidi" w:cs="Times New Roman"/>
                <w:sz w:val="24"/>
                <w:szCs w:val="24"/>
                <w:lang w:val="en-GB"/>
              </w:rPr>
            </w:rPrChange>
          </w:rPr>
          <w:delText xml:space="preserve"> </w:delText>
        </w:r>
      </w:del>
      <w:ins w:id="2511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119" w:author="my_pc" w:date="2026-07-07T13:21:00Z" w16du:dateUtc="2026-07-07T12:21:00Z">
            <w:rPr>
              <w:rFonts w:asciiTheme="majorBidi" w:hAnsiTheme="majorBidi" w:cs="Times New Roman"/>
              <w:sz w:val="24"/>
              <w:szCs w:val="24"/>
              <w:lang w:val="en-GB"/>
            </w:rPr>
          </w:rPrChange>
        </w:rPr>
        <w:t>where</w:t>
      </w:r>
      <w:del w:id="25120" w:author="my_pc" w:date="2026-07-06T23:24:00Z" w16du:dateUtc="2026-07-06T22:24:00Z">
        <w:r w:rsidRPr="00D62572" w:rsidDel="00716B5F">
          <w:rPr>
            <w:rFonts w:asciiTheme="majorBidi" w:hAnsiTheme="majorBidi" w:cs="Times New Roman"/>
            <w:sz w:val="24"/>
            <w:szCs w:val="24"/>
            <w:rPrChange w:id="25121" w:author="my_pc" w:date="2026-07-07T13:21:00Z" w16du:dateUtc="2026-07-07T12:21:00Z">
              <w:rPr>
                <w:rFonts w:asciiTheme="majorBidi" w:hAnsiTheme="majorBidi" w:cs="Times New Roman"/>
                <w:sz w:val="24"/>
                <w:szCs w:val="24"/>
                <w:lang w:val="en-GB"/>
              </w:rPr>
            </w:rPrChange>
          </w:rPr>
          <w:delText xml:space="preserve"> </w:delText>
        </w:r>
      </w:del>
      <w:ins w:id="2512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123" w:author="my_pc" w:date="2026-07-07T13:21:00Z" w16du:dateUtc="2026-07-07T12:21:00Z">
            <w:rPr>
              <w:rFonts w:asciiTheme="majorBidi" w:hAnsiTheme="majorBidi" w:cs="Times New Roman"/>
              <w:sz w:val="24"/>
              <w:szCs w:val="24"/>
              <w:lang w:val="en-GB"/>
            </w:rPr>
          </w:rPrChange>
        </w:rPr>
        <w:t>they</w:t>
      </w:r>
      <w:del w:id="25124" w:author="my_pc" w:date="2026-07-06T23:24:00Z" w16du:dateUtc="2026-07-06T22:24:00Z">
        <w:r w:rsidRPr="00D62572" w:rsidDel="00716B5F">
          <w:rPr>
            <w:rFonts w:asciiTheme="majorBidi" w:hAnsiTheme="majorBidi" w:cs="Times New Roman"/>
            <w:sz w:val="24"/>
            <w:szCs w:val="24"/>
            <w:rPrChange w:id="25125" w:author="my_pc" w:date="2026-07-07T13:21:00Z" w16du:dateUtc="2026-07-07T12:21:00Z">
              <w:rPr>
                <w:rFonts w:asciiTheme="majorBidi" w:hAnsiTheme="majorBidi" w:cs="Times New Roman"/>
                <w:sz w:val="24"/>
                <w:szCs w:val="24"/>
                <w:lang w:val="en-GB"/>
              </w:rPr>
            </w:rPrChange>
          </w:rPr>
          <w:delText xml:space="preserve"> </w:delText>
        </w:r>
      </w:del>
      <w:ins w:id="2512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127" w:author="my_pc" w:date="2026-07-07T13:21:00Z" w16du:dateUtc="2026-07-07T12:21:00Z">
            <w:rPr>
              <w:rFonts w:asciiTheme="majorBidi" w:hAnsiTheme="majorBidi" w:cs="Times New Roman"/>
              <w:sz w:val="24"/>
              <w:szCs w:val="24"/>
              <w:lang w:val="en-GB"/>
            </w:rPr>
          </w:rPrChange>
        </w:rPr>
        <w:t>are</w:t>
      </w:r>
      <w:del w:id="25128" w:author="my_pc" w:date="2026-07-06T23:24:00Z" w16du:dateUtc="2026-07-06T22:24:00Z">
        <w:r w:rsidRPr="00D62572" w:rsidDel="00716B5F">
          <w:rPr>
            <w:rFonts w:asciiTheme="majorBidi" w:hAnsiTheme="majorBidi" w:cs="Times New Roman"/>
            <w:sz w:val="24"/>
            <w:szCs w:val="24"/>
            <w:rPrChange w:id="25129" w:author="my_pc" w:date="2026-07-07T13:21:00Z" w16du:dateUtc="2026-07-07T12:21:00Z">
              <w:rPr>
                <w:rFonts w:asciiTheme="majorBidi" w:hAnsiTheme="majorBidi" w:cs="Times New Roman"/>
                <w:sz w:val="24"/>
                <w:szCs w:val="24"/>
                <w:lang w:val="en-GB"/>
              </w:rPr>
            </w:rPrChange>
          </w:rPr>
          <w:delText xml:space="preserve"> </w:delText>
        </w:r>
      </w:del>
      <w:ins w:id="2513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131" w:author="my_pc" w:date="2026-07-07T13:21:00Z" w16du:dateUtc="2026-07-07T12:21:00Z">
            <w:rPr>
              <w:rFonts w:asciiTheme="majorBidi" w:hAnsiTheme="majorBidi" w:cs="Times New Roman"/>
              <w:sz w:val="24"/>
              <w:szCs w:val="24"/>
              <w:lang w:val="en-GB"/>
            </w:rPr>
          </w:rPrChange>
        </w:rPr>
        <w:t>formally</w:t>
      </w:r>
      <w:del w:id="25132" w:author="my_pc" w:date="2026-07-06T23:24:00Z" w16du:dateUtc="2026-07-06T22:24:00Z">
        <w:r w:rsidRPr="00D62572" w:rsidDel="00716B5F">
          <w:rPr>
            <w:rFonts w:asciiTheme="majorBidi" w:hAnsiTheme="majorBidi" w:cs="Times New Roman"/>
            <w:sz w:val="24"/>
            <w:szCs w:val="24"/>
            <w:rPrChange w:id="25133" w:author="my_pc" w:date="2026-07-07T13:21:00Z" w16du:dateUtc="2026-07-07T12:21:00Z">
              <w:rPr>
                <w:rFonts w:asciiTheme="majorBidi" w:hAnsiTheme="majorBidi" w:cs="Times New Roman"/>
                <w:sz w:val="24"/>
                <w:szCs w:val="24"/>
                <w:lang w:val="en-GB"/>
              </w:rPr>
            </w:rPrChange>
          </w:rPr>
          <w:delText xml:space="preserve"> </w:delText>
        </w:r>
      </w:del>
      <w:ins w:id="2513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135" w:author="my_pc" w:date="2026-07-07T13:21:00Z" w16du:dateUtc="2026-07-07T12:21:00Z">
            <w:rPr>
              <w:rFonts w:asciiTheme="majorBidi" w:hAnsiTheme="majorBidi" w:cs="Times New Roman"/>
              <w:sz w:val="24"/>
              <w:szCs w:val="24"/>
              <w:lang w:val="en-GB"/>
            </w:rPr>
          </w:rPrChange>
        </w:rPr>
        <w:t>responsible</w:t>
      </w:r>
      <w:del w:id="25136" w:author="my_pc" w:date="2026-07-06T23:24:00Z" w16du:dateUtc="2026-07-06T22:24:00Z">
        <w:r w:rsidRPr="00D62572" w:rsidDel="00716B5F">
          <w:rPr>
            <w:rFonts w:asciiTheme="majorBidi" w:hAnsiTheme="majorBidi" w:cs="Times New Roman"/>
            <w:sz w:val="24"/>
            <w:szCs w:val="24"/>
            <w:rPrChange w:id="25137" w:author="my_pc" w:date="2026-07-07T13:21:00Z" w16du:dateUtc="2026-07-07T12:21:00Z">
              <w:rPr>
                <w:rFonts w:asciiTheme="majorBidi" w:hAnsiTheme="majorBidi" w:cs="Times New Roman"/>
                <w:sz w:val="24"/>
                <w:szCs w:val="24"/>
                <w:lang w:val="en-GB"/>
              </w:rPr>
            </w:rPrChange>
          </w:rPr>
          <w:delText xml:space="preserve"> </w:delText>
        </w:r>
      </w:del>
      <w:ins w:id="2513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139" w:author="my_pc" w:date="2026-07-07T13:21:00Z" w16du:dateUtc="2026-07-07T12:21:00Z">
            <w:rPr>
              <w:rFonts w:asciiTheme="majorBidi" w:hAnsiTheme="majorBidi" w:cs="Times New Roman"/>
              <w:sz w:val="24"/>
              <w:szCs w:val="24"/>
              <w:lang w:val="en-GB"/>
            </w:rPr>
          </w:rPrChange>
        </w:rPr>
        <w:t>for</w:t>
      </w:r>
      <w:del w:id="25140" w:author="my_pc" w:date="2026-07-06T23:24:00Z" w16du:dateUtc="2026-07-06T22:24:00Z">
        <w:r w:rsidRPr="00D62572" w:rsidDel="00716B5F">
          <w:rPr>
            <w:rFonts w:asciiTheme="majorBidi" w:hAnsiTheme="majorBidi" w:cs="Times New Roman"/>
            <w:sz w:val="24"/>
            <w:szCs w:val="24"/>
            <w:rPrChange w:id="25141" w:author="my_pc" w:date="2026-07-07T13:21:00Z" w16du:dateUtc="2026-07-07T12:21:00Z">
              <w:rPr>
                <w:rFonts w:asciiTheme="majorBidi" w:hAnsiTheme="majorBidi" w:cs="Times New Roman"/>
                <w:sz w:val="24"/>
                <w:szCs w:val="24"/>
                <w:lang w:val="en-GB"/>
              </w:rPr>
            </w:rPrChange>
          </w:rPr>
          <w:delText xml:space="preserve"> </w:delText>
        </w:r>
      </w:del>
      <w:ins w:id="2514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143" w:author="my_pc" w:date="2026-07-07T13:21:00Z" w16du:dateUtc="2026-07-07T12:21:00Z">
            <w:rPr>
              <w:rFonts w:asciiTheme="majorBidi" w:hAnsiTheme="majorBidi" w:cs="Times New Roman"/>
              <w:sz w:val="24"/>
              <w:szCs w:val="24"/>
              <w:lang w:val="en-GB"/>
            </w:rPr>
          </w:rPrChange>
        </w:rPr>
        <w:t>behavior</w:t>
      </w:r>
      <w:del w:id="25144" w:author="my_pc" w:date="2026-07-06T23:24:00Z" w16du:dateUtc="2026-07-06T22:24:00Z">
        <w:r w:rsidRPr="00D62572" w:rsidDel="00716B5F">
          <w:rPr>
            <w:rFonts w:asciiTheme="majorBidi" w:hAnsiTheme="majorBidi" w:cs="Times New Roman"/>
            <w:sz w:val="24"/>
            <w:szCs w:val="24"/>
            <w:rPrChange w:id="25145" w:author="my_pc" w:date="2026-07-07T13:21:00Z" w16du:dateUtc="2026-07-07T12:21:00Z">
              <w:rPr>
                <w:rFonts w:asciiTheme="majorBidi" w:hAnsiTheme="majorBidi" w:cs="Times New Roman"/>
                <w:sz w:val="24"/>
                <w:szCs w:val="24"/>
                <w:lang w:val="en-GB"/>
              </w:rPr>
            </w:rPrChange>
          </w:rPr>
          <w:delText xml:space="preserve"> </w:delText>
        </w:r>
      </w:del>
      <w:ins w:id="2514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147" w:author="my_pc" w:date="2026-07-07T13:21:00Z" w16du:dateUtc="2026-07-07T12:21:00Z">
            <w:rPr>
              <w:rFonts w:asciiTheme="majorBidi" w:hAnsiTheme="majorBidi" w:cs="Times New Roman"/>
              <w:sz w:val="24"/>
              <w:szCs w:val="24"/>
              <w:lang w:val="en-GB"/>
            </w:rPr>
          </w:rPrChange>
        </w:rPr>
        <w:t>they</w:t>
      </w:r>
      <w:del w:id="25148" w:author="my_pc" w:date="2026-07-06T23:24:00Z" w16du:dateUtc="2026-07-06T22:24:00Z">
        <w:r w:rsidRPr="00D62572" w:rsidDel="00716B5F">
          <w:rPr>
            <w:rFonts w:asciiTheme="majorBidi" w:hAnsiTheme="majorBidi" w:cs="Times New Roman"/>
            <w:sz w:val="24"/>
            <w:szCs w:val="24"/>
            <w:rPrChange w:id="25149" w:author="my_pc" w:date="2026-07-07T13:21:00Z" w16du:dateUtc="2026-07-07T12:21:00Z">
              <w:rPr>
                <w:rFonts w:asciiTheme="majorBidi" w:hAnsiTheme="majorBidi" w:cs="Times New Roman"/>
                <w:sz w:val="24"/>
                <w:szCs w:val="24"/>
                <w:lang w:val="en-GB"/>
              </w:rPr>
            </w:rPrChange>
          </w:rPr>
          <w:delText xml:space="preserve"> </w:delText>
        </w:r>
      </w:del>
      <w:ins w:id="2515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151" w:author="my_pc" w:date="2026-07-07T13:21:00Z" w16du:dateUtc="2026-07-07T12:21:00Z">
            <w:rPr>
              <w:rFonts w:asciiTheme="majorBidi" w:hAnsiTheme="majorBidi" w:cs="Times New Roman"/>
              <w:sz w:val="24"/>
              <w:szCs w:val="24"/>
              <w:lang w:val="en-GB"/>
            </w:rPr>
          </w:rPrChange>
        </w:rPr>
        <w:t>cannot</w:t>
      </w:r>
      <w:del w:id="25152" w:author="my_pc" w:date="2026-07-06T23:24:00Z" w16du:dateUtc="2026-07-06T22:24:00Z">
        <w:r w:rsidRPr="00D62572" w:rsidDel="00716B5F">
          <w:rPr>
            <w:rFonts w:asciiTheme="majorBidi" w:hAnsiTheme="majorBidi" w:cs="Times New Roman"/>
            <w:sz w:val="24"/>
            <w:szCs w:val="24"/>
            <w:rPrChange w:id="25153" w:author="my_pc" w:date="2026-07-07T13:21:00Z" w16du:dateUtc="2026-07-07T12:21:00Z">
              <w:rPr>
                <w:rFonts w:asciiTheme="majorBidi" w:hAnsiTheme="majorBidi" w:cs="Times New Roman"/>
                <w:sz w:val="24"/>
                <w:szCs w:val="24"/>
                <w:lang w:val="en-GB"/>
              </w:rPr>
            </w:rPrChange>
          </w:rPr>
          <w:delText xml:space="preserve"> </w:delText>
        </w:r>
      </w:del>
      <w:ins w:id="2515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155" w:author="my_pc" w:date="2026-07-07T13:21:00Z" w16du:dateUtc="2026-07-07T12:21:00Z">
            <w:rPr>
              <w:rFonts w:asciiTheme="majorBidi" w:hAnsiTheme="majorBidi" w:cs="Times New Roman"/>
              <w:sz w:val="24"/>
              <w:szCs w:val="24"/>
              <w:lang w:val="en-GB"/>
            </w:rPr>
          </w:rPrChange>
        </w:rPr>
        <w:t>realistically</w:t>
      </w:r>
      <w:del w:id="25156" w:author="my_pc" w:date="2026-07-06T23:24:00Z" w16du:dateUtc="2026-07-06T22:24:00Z">
        <w:r w:rsidRPr="00D62572" w:rsidDel="00716B5F">
          <w:rPr>
            <w:rFonts w:asciiTheme="majorBidi" w:hAnsiTheme="majorBidi" w:cs="Times New Roman"/>
            <w:sz w:val="24"/>
            <w:szCs w:val="24"/>
            <w:rPrChange w:id="25157" w:author="my_pc" w:date="2026-07-07T13:21:00Z" w16du:dateUtc="2026-07-07T12:21:00Z">
              <w:rPr>
                <w:rFonts w:asciiTheme="majorBidi" w:hAnsiTheme="majorBidi" w:cs="Times New Roman"/>
                <w:sz w:val="24"/>
                <w:szCs w:val="24"/>
                <w:lang w:val="en-GB"/>
              </w:rPr>
            </w:rPrChange>
          </w:rPr>
          <w:delText xml:space="preserve"> </w:delText>
        </w:r>
      </w:del>
      <w:ins w:id="2515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159" w:author="my_pc" w:date="2026-07-07T13:21:00Z" w16du:dateUtc="2026-07-07T12:21:00Z">
            <w:rPr>
              <w:rFonts w:asciiTheme="majorBidi" w:hAnsiTheme="majorBidi" w:cs="Times New Roman"/>
              <w:sz w:val="24"/>
              <w:szCs w:val="24"/>
              <w:lang w:val="en-GB"/>
            </w:rPr>
          </w:rPrChange>
        </w:rPr>
        <w:t>observe</w:t>
      </w:r>
      <w:del w:id="25160" w:author="my_pc" w:date="2026-07-06T23:24:00Z" w16du:dateUtc="2026-07-06T22:24:00Z">
        <w:r w:rsidRPr="00D62572" w:rsidDel="00716B5F">
          <w:rPr>
            <w:rFonts w:asciiTheme="majorBidi" w:hAnsiTheme="majorBidi" w:cs="Times New Roman"/>
            <w:sz w:val="24"/>
            <w:szCs w:val="24"/>
            <w:rPrChange w:id="25161" w:author="my_pc" w:date="2026-07-07T13:21:00Z" w16du:dateUtc="2026-07-07T12:21:00Z">
              <w:rPr>
                <w:rFonts w:asciiTheme="majorBidi" w:hAnsiTheme="majorBidi" w:cs="Times New Roman"/>
                <w:sz w:val="24"/>
                <w:szCs w:val="24"/>
                <w:lang w:val="en-GB"/>
              </w:rPr>
            </w:rPrChange>
          </w:rPr>
          <w:delText xml:space="preserve"> </w:delText>
        </w:r>
      </w:del>
      <w:ins w:id="2516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163" w:author="my_pc" w:date="2026-07-07T13:21:00Z" w16du:dateUtc="2026-07-07T12:21:00Z">
            <w:rPr>
              <w:rFonts w:asciiTheme="majorBidi" w:hAnsiTheme="majorBidi" w:cs="Times New Roman"/>
              <w:sz w:val="24"/>
              <w:szCs w:val="24"/>
              <w:lang w:val="en-GB"/>
            </w:rPr>
          </w:rPrChange>
        </w:rPr>
        <w:t>or</w:t>
      </w:r>
      <w:del w:id="25164" w:author="my_pc" w:date="2026-07-06T23:24:00Z" w16du:dateUtc="2026-07-06T22:24:00Z">
        <w:r w:rsidRPr="00D62572" w:rsidDel="00716B5F">
          <w:rPr>
            <w:rFonts w:asciiTheme="majorBidi" w:hAnsiTheme="majorBidi" w:cs="Times New Roman"/>
            <w:sz w:val="24"/>
            <w:szCs w:val="24"/>
            <w:rPrChange w:id="25165" w:author="my_pc" w:date="2026-07-07T13:21:00Z" w16du:dateUtc="2026-07-07T12:21:00Z">
              <w:rPr>
                <w:rFonts w:asciiTheme="majorBidi" w:hAnsiTheme="majorBidi" w:cs="Times New Roman"/>
                <w:sz w:val="24"/>
                <w:szCs w:val="24"/>
                <w:lang w:val="en-GB"/>
              </w:rPr>
            </w:rPrChange>
          </w:rPr>
          <w:delText xml:space="preserve"> </w:delText>
        </w:r>
      </w:del>
      <w:ins w:id="2516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167" w:author="my_pc" w:date="2026-07-07T13:21:00Z" w16du:dateUtc="2026-07-07T12:21:00Z">
            <w:rPr>
              <w:rFonts w:asciiTheme="majorBidi" w:hAnsiTheme="majorBidi" w:cs="Times New Roman"/>
              <w:sz w:val="24"/>
              <w:szCs w:val="24"/>
              <w:lang w:val="en-GB"/>
            </w:rPr>
          </w:rPrChange>
        </w:rPr>
        <w:t>verify.</w:t>
      </w:r>
      <w:del w:id="25168" w:author="my_pc" w:date="2026-07-06T23:24:00Z" w16du:dateUtc="2026-07-06T22:24:00Z">
        <w:r w:rsidRPr="00D62572" w:rsidDel="00716B5F">
          <w:rPr>
            <w:rFonts w:asciiTheme="majorBidi" w:hAnsiTheme="majorBidi" w:cs="Times New Roman"/>
            <w:sz w:val="24"/>
            <w:szCs w:val="24"/>
            <w:rPrChange w:id="25169" w:author="my_pc" w:date="2026-07-07T13:21:00Z" w16du:dateUtc="2026-07-07T12:21:00Z">
              <w:rPr>
                <w:rFonts w:asciiTheme="majorBidi" w:hAnsiTheme="majorBidi" w:cs="Times New Roman"/>
                <w:sz w:val="24"/>
                <w:szCs w:val="24"/>
                <w:lang w:val="en-GB"/>
              </w:rPr>
            </w:rPrChange>
          </w:rPr>
          <w:delText xml:space="preserve"> </w:delText>
        </w:r>
      </w:del>
      <w:ins w:id="2517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171" w:author="my_pc" w:date="2026-07-07T13:21:00Z" w16du:dateUtc="2026-07-07T12:21:00Z">
            <w:rPr>
              <w:rFonts w:asciiTheme="majorBidi" w:hAnsiTheme="majorBidi" w:cs="Times New Roman"/>
              <w:sz w:val="24"/>
              <w:szCs w:val="24"/>
              <w:lang w:val="en-GB"/>
            </w:rPr>
          </w:rPrChange>
        </w:rPr>
        <w:t>Rather</w:t>
      </w:r>
      <w:del w:id="25172" w:author="my_pc" w:date="2026-07-06T23:24:00Z" w16du:dateUtc="2026-07-06T22:24:00Z">
        <w:r w:rsidRPr="00D62572" w:rsidDel="00716B5F">
          <w:rPr>
            <w:rFonts w:asciiTheme="majorBidi" w:hAnsiTheme="majorBidi" w:cs="Times New Roman"/>
            <w:sz w:val="24"/>
            <w:szCs w:val="24"/>
            <w:rPrChange w:id="25173" w:author="my_pc" w:date="2026-07-07T13:21:00Z" w16du:dateUtc="2026-07-07T12:21:00Z">
              <w:rPr>
                <w:rFonts w:asciiTheme="majorBidi" w:hAnsiTheme="majorBidi" w:cs="Times New Roman"/>
                <w:sz w:val="24"/>
                <w:szCs w:val="24"/>
                <w:lang w:val="en-GB"/>
              </w:rPr>
            </w:rPrChange>
          </w:rPr>
          <w:delText xml:space="preserve"> </w:delText>
        </w:r>
      </w:del>
      <w:ins w:id="2517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175" w:author="my_pc" w:date="2026-07-07T13:21:00Z" w16du:dateUtc="2026-07-07T12:21:00Z">
            <w:rPr>
              <w:rFonts w:asciiTheme="majorBidi" w:hAnsiTheme="majorBidi" w:cs="Times New Roman"/>
              <w:sz w:val="24"/>
              <w:szCs w:val="24"/>
              <w:lang w:val="en-GB"/>
            </w:rPr>
          </w:rPrChange>
        </w:rPr>
        <w:t>than</w:t>
      </w:r>
      <w:del w:id="25176" w:author="my_pc" w:date="2026-07-06T23:24:00Z" w16du:dateUtc="2026-07-06T22:24:00Z">
        <w:r w:rsidRPr="00D62572" w:rsidDel="00716B5F">
          <w:rPr>
            <w:rFonts w:asciiTheme="majorBidi" w:hAnsiTheme="majorBidi" w:cs="Times New Roman"/>
            <w:sz w:val="24"/>
            <w:szCs w:val="24"/>
            <w:rPrChange w:id="25177" w:author="my_pc" w:date="2026-07-07T13:21:00Z" w16du:dateUtc="2026-07-07T12:21:00Z">
              <w:rPr>
                <w:rFonts w:asciiTheme="majorBidi" w:hAnsiTheme="majorBidi" w:cs="Times New Roman"/>
                <w:sz w:val="24"/>
                <w:szCs w:val="24"/>
                <w:lang w:val="en-GB"/>
              </w:rPr>
            </w:rPrChange>
          </w:rPr>
          <w:delText xml:space="preserve"> </w:delText>
        </w:r>
      </w:del>
      <w:ins w:id="2517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179" w:author="my_pc" w:date="2026-07-07T13:21:00Z" w16du:dateUtc="2026-07-07T12:21:00Z">
            <w:rPr>
              <w:rFonts w:asciiTheme="majorBidi" w:hAnsiTheme="majorBidi" w:cs="Times New Roman"/>
              <w:sz w:val="24"/>
              <w:szCs w:val="24"/>
              <w:lang w:val="en-GB"/>
            </w:rPr>
          </w:rPrChange>
        </w:rPr>
        <w:t>engaging</w:t>
      </w:r>
      <w:del w:id="25180" w:author="my_pc" w:date="2026-07-06T23:24:00Z" w16du:dateUtc="2026-07-06T22:24:00Z">
        <w:r w:rsidRPr="00D62572" w:rsidDel="00716B5F">
          <w:rPr>
            <w:rFonts w:asciiTheme="majorBidi" w:hAnsiTheme="majorBidi" w:cs="Times New Roman"/>
            <w:sz w:val="24"/>
            <w:szCs w:val="24"/>
            <w:rPrChange w:id="25181" w:author="my_pc" w:date="2026-07-07T13:21:00Z" w16du:dateUtc="2026-07-07T12:21:00Z">
              <w:rPr>
                <w:rFonts w:asciiTheme="majorBidi" w:hAnsiTheme="majorBidi" w:cs="Times New Roman"/>
                <w:sz w:val="24"/>
                <w:szCs w:val="24"/>
                <w:lang w:val="en-GB"/>
              </w:rPr>
            </w:rPrChange>
          </w:rPr>
          <w:delText xml:space="preserve"> </w:delText>
        </w:r>
      </w:del>
      <w:ins w:id="2518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183" w:author="my_pc" w:date="2026-07-07T13:21:00Z" w16du:dateUtc="2026-07-07T12:21:00Z">
            <w:rPr>
              <w:rFonts w:asciiTheme="majorBidi" w:hAnsiTheme="majorBidi" w:cs="Times New Roman"/>
              <w:sz w:val="24"/>
              <w:szCs w:val="24"/>
              <w:lang w:val="en-GB"/>
            </w:rPr>
          </w:rPrChange>
        </w:rPr>
        <w:t>in</w:t>
      </w:r>
      <w:del w:id="25184" w:author="my_pc" w:date="2026-07-06T23:24:00Z" w16du:dateUtc="2026-07-06T22:24:00Z">
        <w:r w:rsidRPr="00D62572" w:rsidDel="00716B5F">
          <w:rPr>
            <w:rFonts w:asciiTheme="majorBidi" w:hAnsiTheme="majorBidi" w:cs="Times New Roman"/>
            <w:sz w:val="24"/>
            <w:szCs w:val="24"/>
            <w:rPrChange w:id="25185" w:author="my_pc" w:date="2026-07-07T13:21:00Z" w16du:dateUtc="2026-07-07T12:21:00Z">
              <w:rPr>
                <w:rFonts w:asciiTheme="majorBidi" w:hAnsiTheme="majorBidi" w:cs="Times New Roman"/>
                <w:sz w:val="24"/>
                <w:szCs w:val="24"/>
                <w:lang w:val="en-GB"/>
              </w:rPr>
            </w:rPrChange>
          </w:rPr>
          <w:delText xml:space="preserve"> </w:delText>
        </w:r>
      </w:del>
      <w:ins w:id="2518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187" w:author="my_pc" w:date="2026-07-07T13:21:00Z" w16du:dateUtc="2026-07-07T12:21:00Z">
            <w:rPr>
              <w:rFonts w:asciiTheme="majorBidi" w:hAnsiTheme="majorBidi" w:cs="Times New Roman"/>
              <w:sz w:val="24"/>
              <w:szCs w:val="24"/>
              <w:lang w:val="en-GB"/>
            </w:rPr>
          </w:rPrChange>
        </w:rPr>
        <w:t>meaningful</w:t>
      </w:r>
      <w:del w:id="25188" w:author="my_pc" w:date="2026-07-06T23:24:00Z" w16du:dateUtc="2026-07-06T22:24:00Z">
        <w:r w:rsidRPr="00D62572" w:rsidDel="00716B5F">
          <w:rPr>
            <w:rFonts w:asciiTheme="majorBidi" w:hAnsiTheme="majorBidi" w:cs="Times New Roman"/>
            <w:sz w:val="24"/>
            <w:szCs w:val="24"/>
            <w:rPrChange w:id="25189" w:author="my_pc" w:date="2026-07-07T13:21:00Z" w16du:dateUtc="2026-07-07T12:21:00Z">
              <w:rPr>
                <w:rFonts w:asciiTheme="majorBidi" w:hAnsiTheme="majorBidi" w:cs="Times New Roman"/>
                <w:sz w:val="24"/>
                <w:szCs w:val="24"/>
                <w:lang w:val="en-GB"/>
              </w:rPr>
            </w:rPrChange>
          </w:rPr>
          <w:delText xml:space="preserve"> </w:delText>
        </w:r>
      </w:del>
      <w:ins w:id="2519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191" w:author="my_pc" w:date="2026-07-07T13:21:00Z" w16du:dateUtc="2026-07-07T12:21:00Z">
            <w:rPr>
              <w:rFonts w:asciiTheme="majorBidi" w:hAnsiTheme="majorBidi" w:cs="Times New Roman"/>
              <w:sz w:val="24"/>
              <w:szCs w:val="24"/>
              <w:lang w:val="en-GB"/>
            </w:rPr>
          </w:rPrChange>
        </w:rPr>
        <w:t>monitoring</w:t>
      </w:r>
      <w:del w:id="25192" w:author="my_pc" w:date="2026-07-06T23:24:00Z" w16du:dateUtc="2026-07-06T22:24:00Z">
        <w:r w:rsidRPr="00D62572" w:rsidDel="00716B5F">
          <w:rPr>
            <w:rFonts w:asciiTheme="majorBidi" w:hAnsiTheme="majorBidi" w:cs="Times New Roman"/>
            <w:sz w:val="24"/>
            <w:szCs w:val="24"/>
            <w:rPrChange w:id="25193" w:author="my_pc" w:date="2026-07-07T13:21:00Z" w16du:dateUtc="2026-07-07T12:21:00Z">
              <w:rPr>
                <w:rFonts w:asciiTheme="majorBidi" w:hAnsiTheme="majorBidi" w:cs="Times New Roman"/>
                <w:sz w:val="24"/>
                <w:szCs w:val="24"/>
                <w:lang w:val="en-GB"/>
              </w:rPr>
            </w:rPrChange>
          </w:rPr>
          <w:delText xml:space="preserve"> </w:delText>
        </w:r>
      </w:del>
      <w:ins w:id="2519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195" w:author="my_pc" w:date="2026-07-07T13:21:00Z" w16du:dateUtc="2026-07-07T12:21:00Z">
            <w:rPr>
              <w:rFonts w:asciiTheme="majorBidi" w:hAnsiTheme="majorBidi" w:cs="Times New Roman"/>
              <w:sz w:val="24"/>
              <w:szCs w:val="24"/>
              <w:lang w:val="en-GB"/>
            </w:rPr>
          </w:rPrChange>
        </w:rPr>
        <w:t>and</w:t>
      </w:r>
      <w:del w:id="25196" w:author="my_pc" w:date="2026-07-06T23:24:00Z" w16du:dateUtc="2026-07-06T22:24:00Z">
        <w:r w:rsidRPr="00D62572" w:rsidDel="00716B5F">
          <w:rPr>
            <w:rFonts w:asciiTheme="majorBidi" w:hAnsiTheme="majorBidi" w:cs="Times New Roman"/>
            <w:sz w:val="24"/>
            <w:szCs w:val="24"/>
            <w:rPrChange w:id="25197" w:author="my_pc" w:date="2026-07-07T13:21:00Z" w16du:dateUtc="2026-07-07T12:21:00Z">
              <w:rPr>
                <w:rFonts w:asciiTheme="majorBidi" w:hAnsiTheme="majorBidi" w:cs="Times New Roman"/>
                <w:sz w:val="24"/>
                <w:szCs w:val="24"/>
                <w:lang w:val="en-GB"/>
              </w:rPr>
            </w:rPrChange>
          </w:rPr>
          <w:delText xml:space="preserve"> </w:delText>
        </w:r>
      </w:del>
      <w:ins w:id="2519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199" w:author="my_pc" w:date="2026-07-07T13:21:00Z" w16du:dateUtc="2026-07-07T12:21:00Z">
            <w:rPr>
              <w:rFonts w:asciiTheme="majorBidi" w:hAnsiTheme="majorBidi" w:cs="Times New Roman"/>
              <w:sz w:val="24"/>
              <w:szCs w:val="24"/>
              <w:lang w:val="en-GB"/>
            </w:rPr>
          </w:rPrChange>
        </w:rPr>
        <w:t>support,</w:t>
      </w:r>
      <w:del w:id="25200" w:author="my_pc" w:date="2026-07-06T23:24:00Z" w16du:dateUtc="2026-07-06T22:24:00Z">
        <w:r w:rsidRPr="00D62572" w:rsidDel="00716B5F">
          <w:rPr>
            <w:rFonts w:asciiTheme="majorBidi" w:hAnsiTheme="majorBidi" w:cs="Times New Roman"/>
            <w:sz w:val="24"/>
            <w:szCs w:val="24"/>
            <w:rPrChange w:id="25201" w:author="my_pc" w:date="2026-07-07T13:21:00Z" w16du:dateUtc="2026-07-07T12:21:00Z">
              <w:rPr>
                <w:rFonts w:asciiTheme="majorBidi" w:hAnsiTheme="majorBidi" w:cs="Times New Roman"/>
                <w:sz w:val="24"/>
                <w:szCs w:val="24"/>
                <w:lang w:val="en-GB"/>
              </w:rPr>
            </w:rPrChange>
          </w:rPr>
          <w:delText xml:space="preserve"> </w:delText>
        </w:r>
      </w:del>
      <w:ins w:id="2520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203" w:author="my_pc" w:date="2026-07-07T13:21:00Z" w16du:dateUtc="2026-07-07T12:21:00Z">
            <w:rPr>
              <w:rFonts w:asciiTheme="majorBidi" w:hAnsiTheme="majorBidi" w:cs="Times New Roman"/>
              <w:sz w:val="24"/>
              <w:szCs w:val="24"/>
              <w:lang w:val="en-GB"/>
            </w:rPr>
          </w:rPrChange>
        </w:rPr>
        <w:t>they</w:t>
      </w:r>
      <w:del w:id="25204" w:author="my_pc" w:date="2026-07-06T23:24:00Z" w16du:dateUtc="2026-07-06T22:24:00Z">
        <w:r w:rsidRPr="00D62572" w:rsidDel="00716B5F">
          <w:rPr>
            <w:rFonts w:asciiTheme="majorBidi" w:hAnsiTheme="majorBidi" w:cs="Times New Roman"/>
            <w:sz w:val="24"/>
            <w:szCs w:val="24"/>
            <w:rPrChange w:id="25205" w:author="my_pc" w:date="2026-07-07T13:21:00Z" w16du:dateUtc="2026-07-07T12:21:00Z">
              <w:rPr>
                <w:rFonts w:asciiTheme="majorBidi" w:hAnsiTheme="majorBidi" w:cs="Times New Roman"/>
                <w:sz w:val="24"/>
                <w:szCs w:val="24"/>
                <w:lang w:val="en-GB"/>
              </w:rPr>
            </w:rPrChange>
          </w:rPr>
          <w:delText xml:space="preserve"> </w:delText>
        </w:r>
      </w:del>
      <w:ins w:id="2520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207" w:author="my_pc" w:date="2026-07-07T13:21:00Z" w16du:dateUtc="2026-07-07T12:21:00Z">
            <w:rPr>
              <w:rFonts w:asciiTheme="majorBidi" w:hAnsiTheme="majorBidi" w:cs="Times New Roman"/>
              <w:sz w:val="24"/>
              <w:szCs w:val="24"/>
              <w:lang w:val="en-GB"/>
            </w:rPr>
          </w:rPrChange>
        </w:rPr>
        <w:t>often</w:t>
      </w:r>
      <w:del w:id="25208" w:author="my_pc" w:date="2026-07-06T23:24:00Z" w16du:dateUtc="2026-07-06T22:24:00Z">
        <w:r w:rsidRPr="00D62572" w:rsidDel="00716B5F">
          <w:rPr>
            <w:rFonts w:asciiTheme="majorBidi" w:hAnsiTheme="majorBidi" w:cs="Times New Roman"/>
            <w:sz w:val="24"/>
            <w:szCs w:val="24"/>
            <w:rPrChange w:id="25209" w:author="my_pc" w:date="2026-07-07T13:21:00Z" w16du:dateUtc="2026-07-07T12:21:00Z">
              <w:rPr>
                <w:rFonts w:asciiTheme="majorBidi" w:hAnsiTheme="majorBidi" w:cs="Times New Roman"/>
                <w:sz w:val="24"/>
                <w:szCs w:val="24"/>
                <w:lang w:val="en-GB"/>
              </w:rPr>
            </w:rPrChange>
          </w:rPr>
          <w:delText xml:space="preserve"> </w:delText>
        </w:r>
      </w:del>
      <w:ins w:id="2521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211" w:author="my_pc" w:date="2026-07-07T13:21:00Z" w16du:dateUtc="2026-07-07T12:21:00Z">
            <w:rPr>
              <w:rFonts w:asciiTheme="majorBidi" w:hAnsiTheme="majorBidi" w:cs="Times New Roman"/>
              <w:sz w:val="24"/>
              <w:szCs w:val="24"/>
              <w:lang w:val="en-GB"/>
            </w:rPr>
          </w:rPrChange>
        </w:rPr>
        <w:t>rely</w:t>
      </w:r>
      <w:del w:id="25212" w:author="my_pc" w:date="2026-07-06T23:24:00Z" w16du:dateUtc="2026-07-06T22:24:00Z">
        <w:r w:rsidRPr="00D62572" w:rsidDel="00716B5F">
          <w:rPr>
            <w:rFonts w:asciiTheme="majorBidi" w:hAnsiTheme="majorBidi" w:cs="Times New Roman"/>
            <w:sz w:val="24"/>
            <w:szCs w:val="24"/>
            <w:rPrChange w:id="25213" w:author="my_pc" w:date="2026-07-07T13:21:00Z" w16du:dateUtc="2026-07-07T12:21:00Z">
              <w:rPr>
                <w:rFonts w:asciiTheme="majorBidi" w:hAnsiTheme="majorBidi" w:cs="Times New Roman"/>
                <w:sz w:val="24"/>
                <w:szCs w:val="24"/>
                <w:lang w:val="en-GB"/>
              </w:rPr>
            </w:rPrChange>
          </w:rPr>
          <w:delText xml:space="preserve"> </w:delText>
        </w:r>
      </w:del>
      <w:ins w:id="2521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215" w:author="my_pc" w:date="2026-07-07T13:21:00Z" w16du:dateUtc="2026-07-07T12:21:00Z">
            <w:rPr>
              <w:rFonts w:asciiTheme="majorBidi" w:hAnsiTheme="majorBidi" w:cs="Times New Roman"/>
              <w:sz w:val="24"/>
              <w:szCs w:val="24"/>
              <w:lang w:val="en-GB"/>
            </w:rPr>
          </w:rPrChange>
        </w:rPr>
        <w:t>on</w:t>
      </w:r>
      <w:del w:id="25216" w:author="my_pc" w:date="2026-07-06T23:24:00Z" w16du:dateUtc="2026-07-06T22:24:00Z">
        <w:r w:rsidRPr="00D62572" w:rsidDel="00716B5F">
          <w:rPr>
            <w:rFonts w:asciiTheme="majorBidi" w:hAnsiTheme="majorBidi" w:cs="Times New Roman"/>
            <w:sz w:val="24"/>
            <w:szCs w:val="24"/>
            <w:rPrChange w:id="25217" w:author="my_pc" w:date="2026-07-07T13:21:00Z" w16du:dateUtc="2026-07-07T12:21:00Z">
              <w:rPr>
                <w:rFonts w:asciiTheme="majorBidi" w:hAnsiTheme="majorBidi" w:cs="Times New Roman"/>
                <w:sz w:val="24"/>
                <w:szCs w:val="24"/>
                <w:lang w:val="en-GB"/>
              </w:rPr>
            </w:rPrChange>
          </w:rPr>
          <w:delText xml:space="preserve"> </w:delText>
        </w:r>
      </w:del>
      <w:ins w:id="2521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219" w:author="my_pc" w:date="2026-07-07T13:21:00Z" w16du:dateUtc="2026-07-07T12:21:00Z">
            <w:rPr>
              <w:rFonts w:asciiTheme="majorBidi" w:hAnsiTheme="majorBidi" w:cs="Times New Roman"/>
              <w:sz w:val="24"/>
              <w:szCs w:val="24"/>
              <w:lang w:val="en-GB"/>
            </w:rPr>
          </w:rPrChange>
        </w:rPr>
        <w:t>chance</w:t>
      </w:r>
      <w:del w:id="25220" w:author="my_pc" w:date="2026-07-06T23:24:00Z" w16du:dateUtc="2026-07-06T22:24:00Z">
        <w:r w:rsidRPr="00D62572" w:rsidDel="00716B5F">
          <w:rPr>
            <w:rFonts w:asciiTheme="majorBidi" w:hAnsiTheme="majorBidi" w:cs="Times New Roman"/>
            <w:sz w:val="24"/>
            <w:szCs w:val="24"/>
            <w:rPrChange w:id="25221" w:author="my_pc" w:date="2026-07-07T13:21:00Z" w16du:dateUtc="2026-07-07T12:21:00Z">
              <w:rPr>
                <w:rFonts w:asciiTheme="majorBidi" w:hAnsiTheme="majorBidi" w:cs="Times New Roman"/>
                <w:sz w:val="24"/>
                <w:szCs w:val="24"/>
                <w:lang w:val="en-GB"/>
              </w:rPr>
            </w:rPrChange>
          </w:rPr>
          <w:delText xml:space="preserve"> </w:delText>
        </w:r>
      </w:del>
      <w:ins w:id="2522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223" w:author="my_pc" w:date="2026-07-07T13:21:00Z" w16du:dateUtc="2026-07-07T12:21:00Z">
            <w:rPr>
              <w:rFonts w:asciiTheme="majorBidi" w:hAnsiTheme="majorBidi" w:cs="Times New Roman"/>
              <w:sz w:val="24"/>
              <w:szCs w:val="24"/>
              <w:lang w:val="en-GB"/>
            </w:rPr>
          </w:rPrChange>
        </w:rPr>
        <w:t>encounters</w:t>
      </w:r>
      <w:del w:id="25224" w:author="my_pc" w:date="2026-07-06T23:24:00Z" w16du:dateUtc="2026-07-06T22:24:00Z">
        <w:r w:rsidRPr="00D62572" w:rsidDel="00716B5F">
          <w:rPr>
            <w:rFonts w:asciiTheme="majorBidi" w:hAnsiTheme="majorBidi" w:cs="Times New Roman"/>
            <w:sz w:val="24"/>
            <w:szCs w:val="24"/>
            <w:rPrChange w:id="25225" w:author="my_pc" w:date="2026-07-07T13:21:00Z" w16du:dateUtc="2026-07-07T12:21:00Z">
              <w:rPr>
                <w:rFonts w:asciiTheme="majorBidi" w:hAnsiTheme="majorBidi" w:cs="Times New Roman"/>
                <w:sz w:val="24"/>
                <w:szCs w:val="24"/>
                <w:lang w:val="en-GB"/>
              </w:rPr>
            </w:rPrChange>
          </w:rPr>
          <w:delText xml:space="preserve"> </w:delText>
        </w:r>
      </w:del>
      <w:ins w:id="2522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227" w:author="my_pc" w:date="2026-07-07T13:21:00Z" w16du:dateUtc="2026-07-07T12:21:00Z">
            <w:rPr>
              <w:rFonts w:asciiTheme="majorBidi" w:hAnsiTheme="majorBidi" w:cs="Times New Roman"/>
              <w:sz w:val="24"/>
              <w:szCs w:val="24"/>
              <w:lang w:val="en-GB"/>
            </w:rPr>
          </w:rPrChange>
        </w:rPr>
        <w:t>or</w:t>
      </w:r>
      <w:del w:id="25228" w:author="my_pc" w:date="2026-07-06T23:24:00Z" w16du:dateUtc="2026-07-06T22:24:00Z">
        <w:r w:rsidRPr="00D62572" w:rsidDel="00716B5F">
          <w:rPr>
            <w:rFonts w:asciiTheme="majorBidi" w:hAnsiTheme="majorBidi" w:cs="Times New Roman"/>
            <w:sz w:val="24"/>
            <w:szCs w:val="24"/>
            <w:rPrChange w:id="25229" w:author="my_pc" w:date="2026-07-07T13:21:00Z" w16du:dateUtc="2026-07-07T12:21:00Z">
              <w:rPr>
                <w:rFonts w:asciiTheme="majorBidi" w:hAnsiTheme="majorBidi" w:cs="Times New Roman"/>
                <w:sz w:val="24"/>
                <w:szCs w:val="24"/>
                <w:lang w:val="en-GB"/>
              </w:rPr>
            </w:rPrChange>
          </w:rPr>
          <w:delText xml:space="preserve"> </w:delText>
        </w:r>
      </w:del>
      <w:ins w:id="2523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231" w:author="my_pc" w:date="2026-07-07T13:21:00Z" w16du:dateUtc="2026-07-07T12:21:00Z">
            <w:rPr>
              <w:rFonts w:asciiTheme="majorBidi" w:hAnsiTheme="majorBidi" w:cs="Times New Roman"/>
              <w:sz w:val="24"/>
              <w:szCs w:val="24"/>
              <w:lang w:val="en-GB"/>
            </w:rPr>
          </w:rPrChange>
        </w:rPr>
        <w:t>unverifiable</w:t>
      </w:r>
      <w:del w:id="25232" w:author="my_pc" w:date="2026-07-06T23:24:00Z" w16du:dateUtc="2026-07-06T22:24:00Z">
        <w:r w:rsidRPr="00D62572" w:rsidDel="00716B5F">
          <w:rPr>
            <w:rFonts w:asciiTheme="majorBidi" w:hAnsiTheme="majorBidi" w:cs="Times New Roman"/>
            <w:sz w:val="24"/>
            <w:szCs w:val="24"/>
            <w:rPrChange w:id="25233" w:author="my_pc" w:date="2026-07-07T13:21:00Z" w16du:dateUtc="2026-07-07T12:21:00Z">
              <w:rPr>
                <w:rFonts w:asciiTheme="majorBidi" w:hAnsiTheme="majorBidi" w:cs="Times New Roman"/>
                <w:sz w:val="24"/>
                <w:szCs w:val="24"/>
                <w:lang w:val="en-GB"/>
              </w:rPr>
            </w:rPrChange>
          </w:rPr>
          <w:delText xml:space="preserve"> </w:delText>
        </w:r>
      </w:del>
      <w:ins w:id="2523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235" w:author="my_pc" w:date="2026-07-07T13:21:00Z" w16du:dateUtc="2026-07-07T12:21:00Z">
            <w:rPr>
              <w:rFonts w:asciiTheme="majorBidi" w:hAnsiTheme="majorBidi" w:cs="Times New Roman"/>
              <w:sz w:val="24"/>
              <w:szCs w:val="24"/>
              <w:lang w:val="en-GB"/>
            </w:rPr>
          </w:rPrChange>
        </w:rPr>
        <w:t>information,</w:t>
      </w:r>
      <w:del w:id="25236" w:author="my_pc" w:date="2026-07-06T23:24:00Z" w16du:dateUtc="2026-07-06T22:24:00Z">
        <w:r w:rsidRPr="00D62572" w:rsidDel="00716B5F">
          <w:rPr>
            <w:rFonts w:asciiTheme="majorBidi" w:hAnsiTheme="majorBidi" w:cs="Times New Roman"/>
            <w:sz w:val="24"/>
            <w:szCs w:val="24"/>
            <w:rPrChange w:id="25237" w:author="my_pc" w:date="2026-07-07T13:21:00Z" w16du:dateUtc="2026-07-07T12:21:00Z">
              <w:rPr>
                <w:rFonts w:asciiTheme="majorBidi" w:hAnsiTheme="majorBidi" w:cs="Times New Roman"/>
                <w:sz w:val="24"/>
                <w:szCs w:val="24"/>
                <w:lang w:val="en-GB"/>
              </w:rPr>
            </w:rPrChange>
          </w:rPr>
          <w:delText xml:space="preserve"> </w:delText>
        </w:r>
      </w:del>
      <w:ins w:id="2523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239" w:author="my_pc" w:date="2026-07-07T13:21:00Z" w16du:dateUtc="2026-07-07T12:21:00Z">
            <w:rPr>
              <w:rFonts w:asciiTheme="majorBidi" w:hAnsiTheme="majorBidi" w:cs="Times New Roman"/>
              <w:sz w:val="24"/>
              <w:szCs w:val="24"/>
              <w:lang w:val="en-GB"/>
            </w:rPr>
          </w:rPrChange>
        </w:rPr>
        <w:t>which</w:t>
      </w:r>
      <w:del w:id="25240" w:author="my_pc" w:date="2026-07-06T23:24:00Z" w16du:dateUtc="2026-07-06T22:24:00Z">
        <w:r w:rsidRPr="00D62572" w:rsidDel="00716B5F">
          <w:rPr>
            <w:rFonts w:asciiTheme="majorBidi" w:hAnsiTheme="majorBidi" w:cs="Times New Roman"/>
            <w:sz w:val="24"/>
            <w:szCs w:val="24"/>
            <w:rPrChange w:id="25241" w:author="my_pc" w:date="2026-07-07T13:21:00Z" w16du:dateUtc="2026-07-07T12:21:00Z">
              <w:rPr>
                <w:rFonts w:asciiTheme="majorBidi" w:hAnsiTheme="majorBidi" w:cs="Times New Roman"/>
                <w:sz w:val="24"/>
                <w:szCs w:val="24"/>
                <w:lang w:val="en-GB"/>
              </w:rPr>
            </w:rPrChange>
          </w:rPr>
          <w:delText xml:space="preserve"> </w:delText>
        </w:r>
      </w:del>
      <w:ins w:id="2524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243" w:author="my_pc" w:date="2026-07-07T13:21:00Z" w16du:dateUtc="2026-07-07T12:21:00Z">
            <w:rPr>
              <w:rFonts w:asciiTheme="majorBidi" w:hAnsiTheme="majorBidi" w:cs="Times New Roman"/>
              <w:sz w:val="24"/>
              <w:szCs w:val="24"/>
              <w:lang w:val="en-GB"/>
            </w:rPr>
          </w:rPrChange>
        </w:rPr>
        <w:t>many,</w:t>
      </w:r>
      <w:del w:id="25244" w:author="my_pc" w:date="2026-07-06T23:24:00Z" w16du:dateUtc="2026-07-06T22:24:00Z">
        <w:r w:rsidRPr="00D62572" w:rsidDel="00716B5F">
          <w:rPr>
            <w:rFonts w:asciiTheme="majorBidi" w:hAnsiTheme="majorBidi" w:cs="Times New Roman"/>
            <w:sz w:val="24"/>
            <w:szCs w:val="24"/>
            <w:rPrChange w:id="25245" w:author="my_pc" w:date="2026-07-07T13:21:00Z" w16du:dateUtc="2026-07-07T12:21:00Z">
              <w:rPr>
                <w:rFonts w:asciiTheme="majorBidi" w:hAnsiTheme="majorBidi" w:cs="Times New Roman"/>
                <w:sz w:val="24"/>
                <w:szCs w:val="24"/>
                <w:lang w:val="en-GB"/>
              </w:rPr>
            </w:rPrChange>
          </w:rPr>
          <w:delText xml:space="preserve"> </w:delText>
        </w:r>
      </w:del>
      <w:ins w:id="2524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247" w:author="my_pc" w:date="2026-07-07T13:21:00Z" w16du:dateUtc="2026-07-07T12:21:00Z">
            <w:rPr>
              <w:rFonts w:asciiTheme="majorBidi" w:hAnsiTheme="majorBidi" w:cs="Times New Roman"/>
              <w:sz w:val="24"/>
              <w:szCs w:val="24"/>
              <w:lang w:val="en-GB"/>
            </w:rPr>
          </w:rPrChange>
        </w:rPr>
        <w:t>as</w:t>
      </w:r>
      <w:del w:id="25248" w:author="my_pc" w:date="2026-07-06T23:24:00Z" w16du:dateUtc="2026-07-06T22:24:00Z">
        <w:r w:rsidRPr="00D62572" w:rsidDel="00716B5F">
          <w:rPr>
            <w:rFonts w:asciiTheme="majorBidi" w:hAnsiTheme="majorBidi" w:cs="Times New Roman"/>
            <w:sz w:val="24"/>
            <w:szCs w:val="24"/>
            <w:rPrChange w:id="25249" w:author="my_pc" w:date="2026-07-07T13:21:00Z" w16du:dateUtc="2026-07-07T12:21:00Z">
              <w:rPr>
                <w:rFonts w:asciiTheme="majorBidi" w:hAnsiTheme="majorBidi" w:cs="Times New Roman"/>
                <w:sz w:val="24"/>
                <w:szCs w:val="24"/>
                <w:lang w:val="en-GB"/>
              </w:rPr>
            </w:rPrChange>
          </w:rPr>
          <w:delText xml:space="preserve"> </w:delText>
        </w:r>
      </w:del>
      <w:ins w:id="2525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251" w:author="my_pc" w:date="2026-07-07T13:21:00Z" w16du:dateUtc="2026-07-07T12:21:00Z">
            <w:rPr>
              <w:rFonts w:asciiTheme="majorBidi" w:hAnsiTheme="majorBidi" w:cs="Times New Roman"/>
              <w:sz w:val="24"/>
              <w:szCs w:val="24"/>
              <w:lang w:val="en-GB"/>
            </w:rPr>
          </w:rPrChange>
        </w:rPr>
        <w:t>Finn</w:t>
      </w:r>
      <w:del w:id="25252" w:author="my_pc" w:date="2026-07-06T23:24:00Z" w16du:dateUtc="2026-07-06T22:24:00Z">
        <w:r w:rsidRPr="00D62572" w:rsidDel="00716B5F">
          <w:rPr>
            <w:rFonts w:asciiTheme="majorBidi" w:hAnsiTheme="majorBidi" w:cs="Times New Roman"/>
            <w:sz w:val="24"/>
            <w:szCs w:val="24"/>
            <w:rPrChange w:id="25253" w:author="my_pc" w:date="2026-07-07T13:21:00Z" w16du:dateUtc="2026-07-07T12:21:00Z">
              <w:rPr>
                <w:rFonts w:asciiTheme="majorBidi" w:hAnsiTheme="majorBidi" w:cs="Times New Roman"/>
                <w:sz w:val="24"/>
                <w:szCs w:val="24"/>
                <w:lang w:val="en-GB"/>
              </w:rPr>
            </w:rPrChange>
          </w:rPr>
          <w:delText xml:space="preserve"> </w:delText>
        </w:r>
      </w:del>
      <w:ins w:id="2525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255" w:author="my_pc" w:date="2026-07-07T13:21:00Z" w16du:dateUtc="2026-07-07T12:21:00Z">
            <w:rPr>
              <w:rFonts w:asciiTheme="majorBidi" w:hAnsiTheme="majorBidi" w:cs="Times New Roman"/>
              <w:sz w:val="24"/>
              <w:szCs w:val="24"/>
              <w:lang w:val="en-GB"/>
            </w:rPr>
          </w:rPrChange>
        </w:rPr>
        <w:t>and</w:t>
      </w:r>
      <w:del w:id="25256" w:author="my_pc" w:date="2026-07-06T23:24:00Z" w16du:dateUtc="2026-07-06T22:24:00Z">
        <w:r w:rsidRPr="00D62572" w:rsidDel="00716B5F">
          <w:rPr>
            <w:rFonts w:asciiTheme="majorBidi" w:hAnsiTheme="majorBidi" w:cs="Times New Roman"/>
            <w:sz w:val="24"/>
            <w:szCs w:val="24"/>
            <w:rPrChange w:id="25257" w:author="my_pc" w:date="2026-07-07T13:21:00Z" w16du:dateUtc="2026-07-07T12:21:00Z">
              <w:rPr>
                <w:rFonts w:asciiTheme="majorBidi" w:hAnsiTheme="majorBidi" w:cs="Times New Roman"/>
                <w:sz w:val="24"/>
                <w:szCs w:val="24"/>
                <w:lang w:val="en-GB"/>
              </w:rPr>
            </w:rPrChange>
          </w:rPr>
          <w:delText xml:space="preserve"> </w:delText>
        </w:r>
      </w:del>
      <w:ins w:id="2525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259" w:author="my_pc" w:date="2026-07-07T13:21:00Z" w16du:dateUtc="2026-07-07T12:21:00Z">
            <w:rPr>
              <w:rFonts w:asciiTheme="majorBidi" w:hAnsiTheme="majorBidi" w:cs="Times New Roman"/>
              <w:sz w:val="24"/>
              <w:szCs w:val="24"/>
              <w:lang w:val="en-GB"/>
            </w:rPr>
          </w:rPrChange>
        </w:rPr>
        <w:t>Kuck</w:t>
      </w:r>
      <w:del w:id="25260" w:author="my_pc" w:date="2026-07-06T23:24:00Z" w16du:dateUtc="2026-07-06T22:24:00Z">
        <w:r w:rsidRPr="00D62572" w:rsidDel="00716B5F">
          <w:rPr>
            <w:rFonts w:asciiTheme="majorBidi" w:hAnsiTheme="majorBidi" w:cs="Times New Roman"/>
            <w:sz w:val="24"/>
            <w:szCs w:val="24"/>
            <w:rPrChange w:id="25261" w:author="my_pc" w:date="2026-07-07T13:21:00Z" w16du:dateUtc="2026-07-07T12:21:00Z">
              <w:rPr>
                <w:rFonts w:asciiTheme="majorBidi" w:hAnsiTheme="majorBidi" w:cs="Times New Roman"/>
                <w:sz w:val="24"/>
                <w:szCs w:val="24"/>
                <w:lang w:val="en-GB"/>
              </w:rPr>
            </w:rPrChange>
          </w:rPr>
          <w:delText xml:space="preserve"> </w:delText>
        </w:r>
      </w:del>
      <w:ins w:id="2526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263" w:author="my_pc" w:date="2026-07-07T13:21:00Z" w16du:dateUtc="2026-07-07T12:21:00Z">
            <w:rPr>
              <w:rFonts w:asciiTheme="majorBidi" w:hAnsiTheme="majorBidi" w:cs="Times New Roman"/>
              <w:sz w:val="24"/>
              <w:szCs w:val="24"/>
              <w:lang w:val="en-GB"/>
            </w:rPr>
          </w:rPrChange>
        </w:rPr>
        <w:t>(2003)</w:t>
      </w:r>
      <w:del w:id="25264" w:author="my_pc" w:date="2026-07-06T23:24:00Z" w16du:dateUtc="2026-07-06T22:24:00Z">
        <w:r w:rsidRPr="00D62572" w:rsidDel="00716B5F">
          <w:rPr>
            <w:rFonts w:asciiTheme="majorBidi" w:hAnsiTheme="majorBidi" w:cs="Times New Roman"/>
            <w:sz w:val="24"/>
            <w:szCs w:val="24"/>
            <w:rPrChange w:id="25265" w:author="my_pc" w:date="2026-07-07T13:21:00Z" w16du:dateUtc="2026-07-07T12:21:00Z">
              <w:rPr>
                <w:rFonts w:asciiTheme="majorBidi" w:hAnsiTheme="majorBidi" w:cs="Times New Roman"/>
                <w:sz w:val="24"/>
                <w:szCs w:val="24"/>
                <w:lang w:val="en-GB"/>
              </w:rPr>
            </w:rPrChange>
          </w:rPr>
          <w:delText xml:space="preserve"> </w:delText>
        </w:r>
      </w:del>
      <w:ins w:id="2526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267" w:author="my_pc" w:date="2026-07-07T13:21:00Z" w16du:dateUtc="2026-07-07T12:21:00Z">
            <w:rPr>
              <w:rFonts w:asciiTheme="majorBidi" w:hAnsiTheme="majorBidi" w:cs="Times New Roman"/>
              <w:sz w:val="24"/>
              <w:szCs w:val="24"/>
              <w:lang w:val="en-GB"/>
            </w:rPr>
          </w:rPrChange>
        </w:rPr>
        <w:t>also</w:t>
      </w:r>
      <w:del w:id="25268" w:author="my_pc" w:date="2026-07-06T23:24:00Z" w16du:dateUtc="2026-07-06T22:24:00Z">
        <w:r w:rsidRPr="00D62572" w:rsidDel="00716B5F">
          <w:rPr>
            <w:rFonts w:asciiTheme="majorBidi" w:hAnsiTheme="majorBidi" w:cs="Times New Roman"/>
            <w:sz w:val="24"/>
            <w:szCs w:val="24"/>
            <w:rPrChange w:id="25269" w:author="my_pc" w:date="2026-07-07T13:21:00Z" w16du:dateUtc="2026-07-07T12:21:00Z">
              <w:rPr>
                <w:rFonts w:asciiTheme="majorBidi" w:hAnsiTheme="majorBidi" w:cs="Times New Roman"/>
                <w:sz w:val="24"/>
                <w:szCs w:val="24"/>
                <w:lang w:val="en-GB"/>
              </w:rPr>
            </w:rPrChange>
          </w:rPr>
          <w:delText xml:space="preserve"> </w:delText>
        </w:r>
      </w:del>
      <w:ins w:id="2527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271" w:author="my_pc" w:date="2026-07-07T13:21:00Z" w16du:dateUtc="2026-07-07T12:21:00Z">
            <w:rPr>
              <w:rFonts w:asciiTheme="majorBidi" w:hAnsiTheme="majorBidi" w:cs="Times New Roman"/>
              <w:sz w:val="24"/>
              <w:szCs w:val="24"/>
              <w:lang w:val="en-GB"/>
            </w:rPr>
          </w:rPrChange>
        </w:rPr>
        <w:t>noted,</w:t>
      </w:r>
      <w:del w:id="25272" w:author="my_pc" w:date="2026-07-06T23:24:00Z" w16du:dateUtc="2026-07-06T22:24:00Z">
        <w:r w:rsidRPr="00D62572" w:rsidDel="00716B5F">
          <w:rPr>
            <w:rFonts w:asciiTheme="majorBidi" w:hAnsiTheme="majorBidi" w:cs="Times New Roman"/>
            <w:sz w:val="24"/>
            <w:szCs w:val="24"/>
            <w:rPrChange w:id="25273" w:author="my_pc" w:date="2026-07-07T13:21:00Z" w16du:dateUtc="2026-07-07T12:21:00Z">
              <w:rPr>
                <w:rFonts w:asciiTheme="majorBidi" w:hAnsiTheme="majorBidi" w:cs="Times New Roman"/>
                <w:sz w:val="24"/>
                <w:szCs w:val="24"/>
                <w:lang w:val="en-GB"/>
              </w:rPr>
            </w:rPrChange>
          </w:rPr>
          <w:delText xml:space="preserve"> </w:delText>
        </w:r>
      </w:del>
      <w:ins w:id="2527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275" w:author="my_pc" w:date="2026-07-07T13:21:00Z" w16du:dateUtc="2026-07-07T12:21:00Z">
            <w:rPr>
              <w:rFonts w:asciiTheme="majorBidi" w:hAnsiTheme="majorBidi" w:cs="Times New Roman"/>
              <w:sz w:val="24"/>
              <w:szCs w:val="24"/>
              <w:lang w:val="en-GB"/>
            </w:rPr>
          </w:rPrChange>
        </w:rPr>
        <w:t>experience</w:t>
      </w:r>
      <w:del w:id="25276" w:author="my_pc" w:date="2026-07-06T23:24:00Z" w16du:dateUtc="2026-07-06T22:24:00Z">
        <w:r w:rsidRPr="00D62572" w:rsidDel="00716B5F">
          <w:rPr>
            <w:rFonts w:asciiTheme="majorBidi" w:hAnsiTheme="majorBidi" w:cs="Times New Roman"/>
            <w:sz w:val="24"/>
            <w:szCs w:val="24"/>
            <w:rPrChange w:id="25277" w:author="my_pc" w:date="2026-07-07T13:21:00Z" w16du:dateUtc="2026-07-07T12:21:00Z">
              <w:rPr>
                <w:rFonts w:asciiTheme="majorBidi" w:hAnsiTheme="majorBidi" w:cs="Times New Roman"/>
                <w:sz w:val="24"/>
                <w:szCs w:val="24"/>
                <w:lang w:val="en-GB"/>
              </w:rPr>
            </w:rPrChange>
          </w:rPr>
          <w:delText xml:space="preserve"> </w:delText>
        </w:r>
      </w:del>
      <w:ins w:id="2527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279" w:author="my_pc" w:date="2026-07-07T13:21:00Z" w16du:dateUtc="2026-07-07T12:21:00Z">
            <w:rPr>
              <w:rFonts w:asciiTheme="majorBidi" w:hAnsiTheme="majorBidi" w:cs="Times New Roman"/>
              <w:sz w:val="24"/>
              <w:szCs w:val="24"/>
              <w:lang w:val="en-GB"/>
            </w:rPr>
          </w:rPrChange>
        </w:rPr>
        <w:t>as</w:t>
      </w:r>
      <w:del w:id="25280" w:author="my_pc" w:date="2026-07-06T23:24:00Z" w16du:dateUtc="2026-07-06T22:24:00Z">
        <w:r w:rsidRPr="00D62572" w:rsidDel="00716B5F">
          <w:rPr>
            <w:rFonts w:asciiTheme="majorBidi" w:hAnsiTheme="majorBidi" w:cs="Times New Roman"/>
            <w:sz w:val="24"/>
            <w:szCs w:val="24"/>
            <w:rPrChange w:id="25281" w:author="my_pc" w:date="2026-07-07T13:21:00Z" w16du:dateUtc="2026-07-07T12:21:00Z">
              <w:rPr>
                <w:rFonts w:asciiTheme="majorBidi" w:hAnsiTheme="majorBidi" w:cs="Times New Roman"/>
                <w:sz w:val="24"/>
                <w:szCs w:val="24"/>
                <w:lang w:val="en-GB"/>
              </w:rPr>
            </w:rPrChange>
          </w:rPr>
          <w:delText xml:space="preserve"> </w:delText>
        </w:r>
      </w:del>
      <w:ins w:id="2528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283" w:author="my_pc" w:date="2026-07-07T13:21:00Z" w16du:dateUtc="2026-07-07T12:21:00Z">
            <w:rPr>
              <w:rFonts w:asciiTheme="majorBidi" w:hAnsiTheme="majorBidi" w:cs="Times New Roman"/>
              <w:sz w:val="24"/>
              <w:szCs w:val="24"/>
              <w:lang w:val="en-GB"/>
            </w:rPr>
          </w:rPrChange>
        </w:rPr>
        <w:t>professionally</w:t>
      </w:r>
      <w:del w:id="25284" w:author="my_pc" w:date="2026-07-06T23:24:00Z" w16du:dateUtc="2026-07-06T22:24:00Z">
        <w:r w:rsidRPr="00D62572" w:rsidDel="00716B5F">
          <w:rPr>
            <w:rFonts w:asciiTheme="majorBidi" w:hAnsiTheme="majorBidi" w:cs="Times New Roman"/>
            <w:sz w:val="24"/>
            <w:szCs w:val="24"/>
            <w:rPrChange w:id="25285" w:author="my_pc" w:date="2026-07-07T13:21:00Z" w16du:dateUtc="2026-07-07T12:21:00Z">
              <w:rPr>
                <w:rFonts w:asciiTheme="majorBidi" w:hAnsiTheme="majorBidi" w:cs="Times New Roman"/>
                <w:sz w:val="24"/>
                <w:szCs w:val="24"/>
                <w:lang w:val="en-GB"/>
              </w:rPr>
            </w:rPrChange>
          </w:rPr>
          <w:delText xml:space="preserve"> </w:delText>
        </w:r>
      </w:del>
      <w:ins w:id="2528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287" w:author="my_pc" w:date="2026-07-07T13:21:00Z" w16du:dateUtc="2026-07-07T12:21:00Z">
            <w:rPr>
              <w:rFonts w:asciiTheme="majorBidi" w:hAnsiTheme="majorBidi" w:cs="Times New Roman"/>
              <w:sz w:val="24"/>
              <w:szCs w:val="24"/>
              <w:lang w:val="en-GB"/>
            </w:rPr>
          </w:rPrChange>
        </w:rPr>
        <w:t>unsatisfying</w:t>
      </w:r>
      <w:del w:id="25288" w:author="my_pc" w:date="2026-07-06T23:24:00Z" w16du:dateUtc="2026-07-06T22:24:00Z">
        <w:r w:rsidRPr="00D62572" w:rsidDel="00716B5F">
          <w:rPr>
            <w:rFonts w:asciiTheme="majorBidi" w:hAnsiTheme="majorBidi" w:cs="Times New Roman"/>
            <w:sz w:val="24"/>
            <w:szCs w:val="24"/>
            <w:rPrChange w:id="25289" w:author="my_pc" w:date="2026-07-07T13:21:00Z" w16du:dateUtc="2026-07-07T12:21:00Z">
              <w:rPr>
                <w:rFonts w:asciiTheme="majorBidi" w:hAnsiTheme="majorBidi" w:cs="Times New Roman"/>
                <w:sz w:val="24"/>
                <w:szCs w:val="24"/>
                <w:lang w:val="en-GB"/>
              </w:rPr>
            </w:rPrChange>
          </w:rPr>
          <w:delText xml:space="preserve"> </w:delText>
        </w:r>
      </w:del>
      <w:ins w:id="2529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291" w:author="my_pc" w:date="2026-07-07T13:21:00Z" w16du:dateUtc="2026-07-07T12:21:00Z">
            <w:rPr>
              <w:rFonts w:asciiTheme="majorBidi" w:hAnsiTheme="majorBidi" w:cs="Times New Roman"/>
              <w:sz w:val="24"/>
              <w:szCs w:val="24"/>
              <w:lang w:val="en-GB"/>
            </w:rPr>
          </w:rPrChange>
        </w:rPr>
        <w:t>and</w:t>
      </w:r>
      <w:del w:id="25292" w:author="my_pc" w:date="2026-07-06T23:24:00Z" w16du:dateUtc="2026-07-06T22:24:00Z">
        <w:r w:rsidRPr="00D62572" w:rsidDel="00716B5F">
          <w:rPr>
            <w:rFonts w:asciiTheme="majorBidi" w:hAnsiTheme="majorBidi" w:cs="Times New Roman"/>
            <w:sz w:val="24"/>
            <w:szCs w:val="24"/>
            <w:rPrChange w:id="25293" w:author="my_pc" w:date="2026-07-07T13:21:00Z" w16du:dateUtc="2026-07-07T12:21:00Z">
              <w:rPr>
                <w:rFonts w:asciiTheme="majorBidi" w:hAnsiTheme="majorBidi" w:cs="Times New Roman"/>
                <w:sz w:val="24"/>
                <w:szCs w:val="24"/>
                <w:lang w:val="en-GB"/>
              </w:rPr>
            </w:rPrChange>
          </w:rPr>
          <w:delText xml:space="preserve"> </w:delText>
        </w:r>
      </w:del>
      <w:ins w:id="2529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295" w:author="my_pc" w:date="2026-07-07T13:21:00Z" w16du:dateUtc="2026-07-07T12:21:00Z">
            <w:rPr>
              <w:rFonts w:asciiTheme="majorBidi" w:hAnsiTheme="majorBidi" w:cs="Times New Roman"/>
              <w:sz w:val="24"/>
              <w:szCs w:val="24"/>
              <w:lang w:val="en-GB"/>
            </w:rPr>
          </w:rPrChange>
        </w:rPr>
        <w:t>anxiety-provoking</w:t>
      </w:r>
      <w:r w:rsidRPr="00D62572">
        <w:rPr>
          <w:rFonts w:asciiTheme="majorBidi" w:hAnsiTheme="majorBidi" w:cs="Times New Roman"/>
          <w:sz w:val="24"/>
          <w:szCs w:val="24"/>
          <w:rtl/>
          <w:rPrChange w:id="25296" w:author="my_pc" w:date="2026-07-07T13:21:00Z" w16du:dateUtc="2026-07-07T12:21:00Z">
            <w:rPr>
              <w:rFonts w:asciiTheme="majorBidi" w:hAnsiTheme="majorBidi" w:cs="Times New Roman"/>
              <w:sz w:val="24"/>
              <w:szCs w:val="24"/>
              <w:rtl/>
              <w:lang w:val="en-GB"/>
            </w:rPr>
          </w:rPrChange>
        </w:rPr>
        <w:t>.</w:t>
      </w:r>
      <w:ins w:id="25297" w:author="my_pc" w:date="2026-07-06T23:24:00Z" w16du:dateUtc="2026-07-06T22:24:00Z">
        <w:r w:rsidR="00716B5F" w:rsidRPr="00D62572">
          <w:rPr>
            <w:rFonts w:asciiTheme="majorBidi" w:hAnsiTheme="majorBidi" w:cs="Times New Roman"/>
            <w:sz w:val="24"/>
            <w:szCs w:val="24"/>
            <w:rPrChange w:id="25298" w:author="my_pc" w:date="2026-07-07T13:21:00Z" w16du:dateUtc="2026-07-07T12:21:00Z">
              <w:rPr>
                <w:rFonts w:asciiTheme="majorBidi" w:hAnsiTheme="majorBidi" w:cs="Times New Roman"/>
                <w:sz w:val="24"/>
                <w:szCs w:val="24"/>
                <w:lang w:val="en-GB"/>
              </w:rPr>
            </w:rPrChange>
          </w:rPr>
          <w:t xml:space="preserve"> </w:t>
        </w:r>
      </w:ins>
    </w:p>
    <w:p w14:paraId="45387D59" w14:textId="77777777" w:rsidR="00CD5194" w:rsidRPr="001147AC" w:rsidRDefault="00C77E8A" w:rsidP="00D62572">
      <w:pPr>
        <w:suppressAutoHyphens/>
        <w:bidi w:val="0"/>
        <w:spacing w:line="480" w:lineRule="auto"/>
        <w:contextualSpacing/>
        <w:jc w:val="both"/>
        <w:rPr>
          <w:ins w:id="25299" w:author="my_pc" w:date="2026-07-06T23:11:00Z" w16du:dateUtc="2026-07-06T22:11:00Z"/>
          <w:rFonts w:asciiTheme="majorBidi" w:hAnsiTheme="majorBidi" w:cs="Times New Roman"/>
          <w:sz w:val="24"/>
          <w:szCs w:val="24"/>
        </w:rPr>
        <w:pPrChange w:id="25300" w:author="my_pc" w:date="2026-07-07T13:21:00Z" w16du:dateUtc="2026-07-07T12:21:00Z">
          <w:pPr>
            <w:bidi w:val="0"/>
            <w:spacing w:line="480" w:lineRule="auto"/>
          </w:pPr>
        </w:pPrChange>
      </w:pPr>
      <w:del w:id="25301" w:author="my_pc" w:date="2026-07-06T00:27:00Z" w16du:dateUtc="2026-07-05T23:27:00Z">
        <w:r w:rsidRPr="00D62572" w:rsidDel="003B24B1">
          <w:rPr>
            <w:rFonts w:asciiTheme="majorBidi" w:hAnsiTheme="majorBidi" w:cs="Times New Roman"/>
            <w:sz w:val="24"/>
            <w:szCs w:val="24"/>
            <w:rPrChange w:id="25302" w:author="my_pc" w:date="2026-07-07T13:21:00Z" w16du:dateUtc="2026-07-07T12:21:00Z">
              <w:rPr>
                <w:rFonts w:asciiTheme="majorBidi" w:hAnsiTheme="majorBidi" w:cs="Times New Roman"/>
                <w:sz w:val="24"/>
                <w:szCs w:val="24"/>
                <w:lang w:val="en-GB"/>
              </w:rPr>
            </w:rPrChange>
          </w:rPr>
          <w:delText xml:space="preserve">          </w:delText>
        </w:r>
      </w:del>
    </w:p>
    <w:p w14:paraId="4407C13E" w14:textId="1B70B0C4" w:rsidR="00C77E8A" w:rsidRPr="00D62572" w:rsidRDefault="00C77E8A" w:rsidP="00D62572">
      <w:pPr>
        <w:suppressAutoHyphens/>
        <w:bidi w:val="0"/>
        <w:spacing w:line="480" w:lineRule="auto"/>
        <w:ind w:firstLine="720"/>
        <w:contextualSpacing/>
        <w:jc w:val="both"/>
        <w:rPr>
          <w:rFonts w:asciiTheme="majorBidi" w:hAnsiTheme="majorBidi" w:cs="Times New Roman"/>
          <w:sz w:val="24"/>
          <w:szCs w:val="24"/>
          <w:rPrChange w:id="25303" w:author="my_pc" w:date="2026-07-07T13:21:00Z" w16du:dateUtc="2026-07-07T12:21:00Z">
            <w:rPr>
              <w:rFonts w:asciiTheme="majorBidi" w:hAnsiTheme="majorBidi" w:cs="Times New Roman"/>
              <w:sz w:val="24"/>
              <w:szCs w:val="24"/>
              <w:lang w:val="en-GB"/>
            </w:rPr>
          </w:rPrChange>
        </w:rPr>
        <w:pPrChange w:id="25304" w:author="my_pc" w:date="2026-07-07T13:21:00Z" w16du:dateUtc="2026-07-07T12:21:00Z">
          <w:pPr>
            <w:bidi w:val="0"/>
            <w:spacing w:line="480" w:lineRule="auto"/>
          </w:pPr>
        </w:pPrChange>
      </w:pPr>
      <w:r w:rsidRPr="00D62572">
        <w:rPr>
          <w:rFonts w:asciiTheme="majorBidi" w:hAnsiTheme="majorBidi" w:cs="Times New Roman"/>
          <w:sz w:val="24"/>
          <w:szCs w:val="24"/>
          <w:rPrChange w:id="25305" w:author="my_pc" w:date="2026-07-07T13:21:00Z" w16du:dateUtc="2026-07-07T12:21:00Z">
            <w:rPr>
              <w:rFonts w:asciiTheme="majorBidi" w:hAnsiTheme="majorBidi" w:cs="Times New Roman"/>
              <w:sz w:val="24"/>
              <w:szCs w:val="24"/>
              <w:lang w:val="en-GB"/>
            </w:rPr>
          </w:rPrChange>
        </w:rPr>
        <w:t>These</w:t>
      </w:r>
      <w:del w:id="25306" w:author="my_pc" w:date="2026-07-06T23:24:00Z" w16du:dateUtc="2026-07-06T22:24:00Z">
        <w:r w:rsidRPr="00D62572" w:rsidDel="00716B5F">
          <w:rPr>
            <w:rFonts w:asciiTheme="majorBidi" w:hAnsiTheme="majorBidi" w:cs="Times New Roman"/>
            <w:sz w:val="24"/>
            <w:szCs w:val="24"/>
            <w:rPrChange w:id="25307" w:author="my_pc" w:date="2026-07-07T13:21:00Z" w16du:dateUtc="2026-07-07T12:21:00Z">
              <w:rPr>
                <w:rFonts w:asciiTheme="majorBidi" w:hAnsiTheme="majorBidi" w:cs="Times New Roman"/>
                <w:sz w:val="24"/>
                <w:szCs w:val="24"/>
                <w:lang w:val="en-GB"/>
              </w:rPr>
            </w:rPrChange>
          </w:rPr>
          <w:delText xml:space="preserve"> </w:delText>
        </w:r>
      </w:del>
      <w:ins w:id="2530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309" w:author="my_pc" w:date="2026-07-07T13:21:00Z" w16du:dateUtc="2026-07-07T12:21:00Z">
            <w:rPr>
              <w:rFonts w:asciiTheme="majorBidi" w:hAnsiTheme="majorBidi" w:cs="Times New Roman"/>
              <w:sz w:val="24"/>
              <w:szCs w:val="24"/>
              <w:lang w:val="en-GB"/>
            </w:rPr>
          </w:rPrChange>
        </w:rPr>
        <w:t>findings</w:t>
      </w:r>
      <w:del w:id="25310" w:author="my_pc" w:date="2026-07-06T23:24:00Z" w16du:dateUtc="2026-07-06T22:24:00Z">
        <w:r w:rsidRPr="00D62572" w:rsidDel="00716B5F">
          <w:rPr>
            <w:rFonts w:asciiTheme="majorBidi" w:hAnsiTheme="majorBidi" w:cs="Times New Roman"/>
            <w:sz w:val="24"/>
            <w:szCs w:val="24"/>
            <w:rPrChange w:id="25311" w:author="my_pc" w:date="2026-07-07T13:21:00Z" w16du:dateUtc="2026-07-07T12:21:00Z">
              <w:rPr>
                <w:rFonts w:asciiTheme="majorBidi" w:hAnsiTheme="majorBidi" w:cs="Times New Roman"/>
                <w:sz w:val="24"/>
                <w:szCs w:val="24"/>
                <w:lang w:val="en-GB"/>
              </w:rPr>
            </w:rPrChange>
          </w:rPr>
          <w:delText xml:space="preserve"> </w:delText>
        </w:r>
      </w:del>
      <w:ins w:id="2531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313" w:author="my_pc" w:date="2026-07-07T13:21:00Z" w16du:dateUtc="2026-07-07T12:21:00Z">
            <w:rPr>
              <w:rFonts w:asciiTheme="majorBidi" w:hAnsiTheme="majorBidi" w:cs="Times New Roman"/>
              <w:sz w:val="24"/>
              <w:szCs w:val="24"/>
              <w:lang w:val="en-GB"/>
            </w:rPr>
          </w:rPrChange>
        </w:rPr>
        <w:t>extend</w:t>
      </w:r>
      <w:del w:id="25314" w:author="my_pc" w:date="2026-07-06T23:24:00Z" w16du:dateUtc="2026-07-06T22:24:00Z">
        <w:r w:rsidRPr="00D62572" w:rsidDel="00716B5F">
          <w:rPr>
            <w:rFonts w:asciiTheme="majorBidi" w:hAnsiTheme="majorBidi" w:cs="Times New Roman"/>
            <w:sz w:val="24"/>
            <w:szCs w:val="24"/>
            <w:rPrChange w:id="25315" w:author="my_pc" w:date="2026-07-07T13:21:00Z" w16du:dateUtc="2026-07-07T12:21:00Z">
              <w:rPr>
                <w:rFonts w:asciiTheme="majorBidi" w:hAnsiTheme="majorBidi" w:cs="Times New Roman"/>
                <w:sz w:val="24"/>
                <w:szCs w:val="24"/>
                <w:lang w:val="en-GB"/>
              </w:rPr>
            </w:rPrChange>
          </w:rPr>
          <w:delText xml:space="preserve"> </w:delText>
        </w:r>
      </w:del>
      <w:ins w:id="2531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317" w:author="my_pc" w:date="2026-07-07T13:21:00Z" w16du:dateUtc="2026-07-07T12:21:00Z">
            <w:rPr>
              <w:rFonts w:asciiTheme="majorBidi" w:hAnsiTheme="majorBidi" w:cs="Times New Roman"/>
              <w:sz w:val="24"/>
              <w:szCs w:val="24"/>
              <w:lang w:val="en-GB"/>
            </w:rPr>
          </w:rPrChange>
        </w:rPr>
        <w:t>prior</w:t>
      </w:r>
      <w:del w:id="25318" w:author="my_pc" w:date="2026-07-06T23:24:00Z" w16du:dateUtc="2026-07-06T22:24:00Z">
        <w:r w:rsidRPr="00D62572" w:rsidDel="00716B5F">
          <w:rPr>
            <w:rFonts w:asciiTheme="majorBidi" w:hAnsiTheme="majorBidi" w:cs="Times New Roman"/>
            <w:sz w:val="24"/>
            <w:szCs w:val="24"/>
            <w:rPrChange w:id="25319" w:author="my_pc" w:date="2026-07-07T13:21:00Z" w16du:dateUtc="2026-07-07T12:21:00Z">
              <w:rPr>
                <w:rFonts w:asciiTheme="majorBidi" w:hAnsiTheme="majorBidi" w:cs="Times New Roman"/>
                <w:sz w:val="24"/>
                <w:szCs w:val="24"/>
                <w:lang w:val="en-GB"/>
              </w:rPr>
            </w:rPrChange>
          </w:rPr>
          <w:delText xml:space="preserve"> </w:delText>
        </w:r>
      </w:del>
      <w:ins w:id="2532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321" w:author="my_pc" w:date="2026-07-07T13:21:00Z" w16du:dateUtc="2026-07-07T12:21:00Z">
            <w:rPr>
              <w:rFonts w:asciiTheme="majorBidi" w:hAnsiTheme="majorBidi" w:cs="Times New Roman"/>
              <w:sz w:val="24"/>
              <w:szCs w:val="24"/>
              <w:lang w:val="en-GB"/>
            </w:rPr>
          </w:rPrChange>
        </w:rPr>
        <w:t>research</w:t>
      </w:r>
      <w:del w:id="25322" w:author="my_pc" w:date="2026-07-06T23:24:00Z" w16du:dateUtc="2026-07-06T22:24:00Z">
        <w:r w:rsidRPr="00D62572" w:rsidDel="00716B5F">
          <w:rPr>
            <w:rFonts w:asciiTheme="majorBidi" w:hAnsiTheme="majorBidi" w:cs="Times New Roman"/>
            <w:sz w:val="24"/>
            <w:szCs w:val="24"/>
            <w:rPrChange w:id="25323" w:author="my_pc" w:date="2026-07-07T13:21:00Z" w16du:dateUtc="2026-07-07T12:21:00Z">
              <w:rPr>
                <w:rFonts w:asciiTheme="majorBidi" w:hAnsiTheme="majorBidi" w:cs="Times New Roman"/>
                <w:sz w:val="24"/>
                <w:szCs w:val="24"/>
                <w:lang w:val="en-GB"/>
              </w:rPr>
            </w:rPrChange>
          </w:rPr>
          <w:delText xml:space="preserve"> </w:delText>
        </w:r>
      </w:del>
      <w:ins w:id="2532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325" w:author="my_pc" w:date="2026-07-07T13:21:00Z" w16du:dateUtc="2026-07-07T12:21:00Z">
            <w:rPr>
              <w:rFonts w:asciiTheme="majorBidi" w:hAnsiTheme="majorBidi" w:cs="Times New Roman"/>
              <w:sz w:val="24"/>
              <w:szCs w:val="24"/>
              <w:lang w:val="en-GB"/>
            </w:rPr>
          </w:rPrChange>
        </w:rPr>
        <w:t>that</w:t>
      </w:r>
      <w:del w:id="25326" w:author="my_pc" w:date="2026-07-06T23:24:00Z" w16du:dateUtc="2026-07-06T22:24:00Z">
        <w:r w:rsidRPr="00D62572" w:rsidDel="00716B5F">
          <w:rPr>
            <w:rFonts w:asciiTheme="majorBidi" w:hAnsiTheme="majorBidi" w:cs="Times New Roman"/>
            <w:sz w:val="24"/>
            <w:szCs w:val="24"/>
            <w:rPrChange w:id="25327" w:author="my_pc" w:date="2026-07-07T13:21:00Z" w16du:dateUtc="2026-07-07T12:21:00Z">
              <w:rPr>
                <w:rFonts w:asciiTheme="majorBidi" w:hAnsiTheme="majorBidi" w:cs="Times New Roman"/>
                <w:sz w:val="24"/>
                <w:szCs w:val="24"/>
                <w:lang w:val="en-GB"/>
              </w:rPr>
            </w:rPrChange>
          </w:rPr>
          <w:delText xml:space="preserve"> </w:delText>
        </w:r>
      </w:del>
      <w:ins w:id="2532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329" w:author="my_pc" w:date="2026-07-07T13:21:00Z" w16du:dateUtc="2026-07-07T12:21:00Z">
            <w:rPr>
              <w:rFonts w:asciiTheme="majorBidi" w:hAnsiTheme="majorBidi" w:cs="Times New Roman"/>
              <w:sz w:val="24"/>
              <w:szCs w:val="24"/>
              <w:lang w:val="en-GB"/>
            </w:rPr>
          </w:rPrChange>
        </w:rPr>
        <w:t>identified</w:t>
      </w:r>
      <w:del w:id="25330" w:author="my_pc" w:date="2026-07-06T23:24:00Z" w16du:dateUtc="2026-07-06T22:24:00Z">
        <w:r w:rsidRPr="00D62572" w:rsidDel="00716B5F">
          <w:rPr>
            <w:rFonts w:asciiTheme="majorBidi" w:hAnsiTheme="majorBidi" w:cs="Times New Roman"/>
            <w:sz w:val="24"/>
            <w:szCs w:val="24"/>
            <w:rPrChange w:id="25331" w:author="my_pc" w:date="2026-07-07T13:21:00Z" w16du:dateUtc="2026-07-07T12:21:00Z">
              <w:rPr>
                <w:rFonts w:asciiTheme="majorBidi" w:hAnsiTheme="majorBidi" w:cs="Times New Roman"/>
                <w:sz w:val="24"/>
                <w:szCs w:val="24"/>
                <w:lang w:val="en-GB"/>
              </w:rPr>
            </w:rPrChange>
          </w:rPr>
          <w:delText xml:space="preserve"> </w:delText>
        </w:r>
      </w:del>
      <w:ins w:id="2533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333" w:author="my_pc" w:date="2026-07-07T13:21:00Z" w16du:dateUtc="2026-07-07T12:21:00Z">
            <w:rPr>
              <w:rFonts w:asciiTheme="majorBidi" w:hAnsiTheme="majorBidi" w:cs="Times New Roman"/>
              <w:sz w:val="24"/>
              <w:szCs w:val="24"/>
              <w:lang w:val="en-GB"/>
            </w:rPr>
          </w:rPrChange>
        </w:rPr>
        <w:t>trauma</w:t>
      </w:r>
      <w:del w:id="25334" w:author="my_pc" w:date="2026-07-06T23:24:00Z" w16du:dateUtc="2026-07-06T22:24:00Z">
        <w:r w:rsidRPr="00D62572" w:rsidDel="00716B5F">
          <w:rPr>
            <w:rFonts w:asciiTheme="majorBidi" w:hAnsiTheme="majorBidi" w:cs="Times New Roman"/>
            <w:sz w:val="24"/>
            <w:szCs w:val="24"/>
            <w:rPrChange w:id="25335" w:author="my_pc" w:date="2026-07-07T13:21:00Z" w16du:dateUtc="2026-07-07T12:21:00Z">
              <w:rPr>
                <w:rFonts w:asciiTheme="majorBidi" w:hAnsiTheme="majorBidi" w:cs="Times New Roman"/>
                <w:sz w:val="24"/>
                <w:szCs w:val="24"/>
                <w:lang w:val="en-GB"/>
              </w:rPr>
            </w:rPrChange>
          </w:rPr>
          <w:delText xml:space="preserve"> </w:delText>
        </w:r>
      </w:del>
      <w:ins w:id="2533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337" w:author="my_pc" w:date="2026-07-07T13:21:00Z" w16du:dateUtc="2026-07-07T12:21:00Z">
            <w:rPr>
              <w:rFonts w:asciiTheme="majorBidi" w:hAnsiTheme="majorBidi" w:cs="Times New Roman"/>
              <w:sz w:val="24"/>
              <w:szCs w:val="24"/>
              <w:lang w:val="en-GB"/>
            </w:rPr>
          </w:rPrChange>
        </w:rPr>
        <w:t>exposure,</w:t>
      </w:r>
      <w:del w:id="25338" w:author="my_pc" w:date="2026-07-06T23:24:00Z" w16du:dateUtc="2026-07-06T22:24:00Z">
        <w:r w:rsidRPr="00D62572" w:rsidDel="00716B5F">
          <w:rPr>
            <w:rFonts w:asciiTheme="majorBidi" w:hAnsiTheme="majorBidi" w:cs="Times New Roman"/>
            <w:sz w:val="24"/>
            <w:szCs w:val="24"/>
            <w:rPrChange w:id="25339" w:author="my_pc" w:date="2026-07-07T13:21:00Z" w16du:dateUtc="2026-07-07T12:21:00Z">
              <w:rPr>
                <w:rFonts w:asciiTheme="majorBidi" w:hAnsiTheme="majorBidi" w:cs="Times New Roman"/>
                <w:sz w:val="24"/>
                <w:szCs w:val="24"/>
                <w:lang w:val="en-GB"/>
              </w:rPr>
            </w:rPrChange>
          </w:rPr>
          <w:delText xml:space="preserve"> </w:delText>
        </w:r>
      </w:del>
      <w:ins w:id="2534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341" w:author="my_pc" w:date="2026-07-07T13:21:00Z" w16du:dateUtc="2026-07-07T12:21:00Z">
            <w:rPr>
              <w:rFonts w:asciiTheme="majorBidi" w:hAnsiTheme="majorBidi" w:cs="Times New Roman"/>
              <w:sz w:val="24"/>
              <w:szCs w:val="24"/>
              <w:lang w:val="en-GB"/>
            </w:rPr>
          </w:rPrChange>
        </w:rPr>
        <w:t>risk‑laden</w:t>
      </w:r>
      <w:del w:id="25342" w:author="my_pc" w:date="2026-07-06T23:24:00Z" w16du:dateUtc="2026-07-06T22:24:00Z">
        <w:r w:rsidRPr="00D62572" w:rsidDel="00716B5F">
          <w:rPr>
            <w:rFonts w:asciiTheme="majorBidi" w:hAnsiTheme="majorBidi" w:cs="Times New Roman"/>
            <w:sz w:val="24"/>
            <w:szCs w:val="24"/>
            <w:rPrChange w:id="25343" w:author="my_pc" w:date="2026-07-07T13:21:00Z" w16du:dateUtc="2026-07-07T12:21:00Z">
              <w:rPr>
                <w:rFonts w:asciiTheme="majorBidi" w:hAnsiTheme="majorBidi" w:cs="Times New Roman"/>
                <w:sz w:val="24"/>
                <w:szCs w:val="24"/>
                <w:lang w:val="en-GB"/>
              </w:rPr>
            </w:rPrChange>
          </w:rPr>
          <w:delText xml:space="preserve"> </w:delText>
        </w:r>
      </w:del>
      <w:ins w:id="2534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345" w:author="my_pc" w:date="2026-07-07T13:21:00Z" w16du:dateUtc="2026-07-07T12:21:00Z">
            <w:rPr>
              <w:rFonts w:asciiTheme="majorBidi" w:hAnsiTheme="majorBidi" w:cs="Times New Roman"/>
              <w:sz w:val="24"/>
              <w:szCs w:val="24"/>
              <w:lang w:val="en-GB"/>
            </w:rPr>
          </w:rPrChange>
        </w:rPr>
        <w:t>client</w:t>
      </w:r>
      <w:del w:id="25346" w:author="my_pc" w:date="2026-07-06T23:24:00Z" w16du:dateUtc="2026-07-06T22:24:00Z">
        <w:r w:rsidRPr="00D62572" w:rsidDel="00716B5F">
          <w:rPr>
            <w:rFonts w:asciiTheme="majorBidi" w:hAnsiTheme="majorBidi" w:cs="Times New Roman"/>
            <w:sz w:val="24"/>
            <w:szCs w:val="24"/>
            <w:rPrChange w:id="25347" w:author="my_pc" w:date="2026-07-07T13:21:00Z" w16du:dateUtc="2026-07-07T12:21:00Z">
              <w:rPr>
                <w:rFonts w:asciiTheme="majorBidi" w:hAnsiTheme="majorBidi" w:cs="Times New Roman"/>
                <w:sz w:val="24"/>
                <w:szCs w:val="24"/>
                <w:lang w:val="en-GB"/>
              </w:rPr>
            </w:rPrChange>
          </w:rPr>
          <w:delText xml:space="preserve"> </w:delText>
        </w:r>
      </w:del>
      <w:ins w:id="2534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349" w:author="my_pc" w:date="2026-07-07T13:21:00Z" w16du:dateUtc="2026-07-07T12:21:00Z">
            <w:rPr>
              <w:rFonts w:asciiTheme="majorBidi" w:hAnsiTheme="majorBidi" w:cs="Times New Roman"/>
              <w:sz w:val="24"/>
              <w:szCs w:val="24"/>
              <w:lang w:val="en-GB"/>
            </w:rPr>
          </w:rPrChange>
        </w:rPr>
        <w:t>interactions,</w:t>
      </w:r>
      <w:del w:id="25350" w:author="my_pc" w:date="2026-07-06T23:24:00Z" w16du:dateUtc="2026-07-06T22:24:00Z">
        <w:r w:rsidRPr="00D62572" w:rsidDel="00716B5F">
          <w:rPr>
            <w:rFonts w:asciiTheme="majorBidi" w:hAnsiTheme="majorBidi" w:cs="Times New Roman"/>
            <w:sz w:val="24"/>
            <w:szCs w:val="24"/>
            <w:rPrChange w:id="25351" w:author="my_pc" w:date="2026-07-07T13:21:00Z" w16du:dateUtc="2026-07-07T12:21:00Z">
              <w:rPr>
                <w:rFonts w:asciiTheme="majorBidi" w:hAnsiTheme="majorBidi" w:cs="Times New Roman"/>
                <w:sz w:val="24"/>
                <w:szCs w:val="24"/>
                <w:lang w:val="en-GB"/>
              </w:rPr>
            </w:rPrChange>
          </w:rPr>
          <w:delText xml:space="preserve"> </w:delText>
        </w:r>
      </w:del>
      <w:ins w:id="2535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353" w:author="my_pc" w:date="2026-07-07T13:21:00Z" w16du:dateUtc="2026-07-07T12:21:00Z">
            <w:rPr>
              <w:rFonts w:asciiTheme="majorBidi" w:hAnsiTheme="majorBidi" w:cs="Times New Roman"/>
              <w:sz w:val="24"/>
              <w:szCs w:val="24"/>
              <w:lang w:val="en-GB"/>
            </w:rPr>
          </w:rPrChange>
        </w:rPr>
        <w:t>and</w:t>
      </w:r>
      <w:del w:id="25354" w:author="my_pc" w:date="2026-07-06T23:24:00Z" w16du:dateUtc="2026-07-06T22:24:00Z">
        <w:r w:rsidRPr="00D62572" w:rsidDel="00716B5F">
          <w:rPr>
            <w:rFonts w:asciiTheme="majorBidi" w:hAnsiTheme="majorBidi" w:cs="Times New Roman"/>
            <w:sz w:val="24"/>
            <w:szCs w:val="24"/>
            <w:rPrChange w:id="25355" w:author="my_pc" w:date="2026-07-07T13:21:00Z" w16du:dateUtc="2026-07-07T12:21:00Z">
              <w:rPr>
                <w:rFonts w:asciiTheme="majorBidi" w:hAnsiTheme="majorBidi" w:cs="Times New Roman"/>
                <w:sz w:val="24"/>
                <w:szCs w:val="24"/>
                <w:lang w:val="en-GB"/>
              </w:rPr>
            </w:rPrChange>
          </w:rPr>
          <w:delText xml:space="preserve"> </w:delText>
        </w:r>
      </w:del>
      <w:ins w:id="2535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357" w:author="my_pc" w:date="2026-07-07T13:21:00Z" w16du:dateUtc="2026-07-07T12:21:00Z">
            <w:rPr>
              <w:rFonts w:asciiTheme="majorBidi" w:hAnsiTheme="majorBidi" w:cs="Times New Roman"/>
              <w:sz w:val="24"/>
              <w:szCs w:val="24"/>
              <w:lang w:val="en-GB"/>
            </w:rPr>
          </w:rPrChange>
        </w:rPr>
        <w:t>emotional</w:t>
      </w:r>
      <w:del w:id="25358" w:author="my_pc" w:date="2026-07-06T23:24:00Z" w16du:dateUtc="2026-07-06T22:24:00Z">
        <w:r w:rsidRPr="00D62572" w:rsidDel="00716B5F">
          <w:rPr>
            <w:rFonts w:asciiTheme="majorBidi" w:hAnsiTheme="majorBidi" w:cs="Times New Roman"/>
            <w:sz w:val="24"/>
            <w:szCs w:val="24"/>
            <w:rPrChange w:id="25359" w:author="my_pc" w:date="2026-07-07T13:21:00Z" w16du:dateUtc="2026-07-07T12:21:00Z">
              <w:rPr>
                <w:rFonts w:asciiTheme="majorBidi" w:hAnsiTheme="majorBidi" w:cs="Times New Roman"/>
                <w:sz w:val="24"/>
                <w:szCs w:val="24"/>
                <w:lang w:val="en-GB"/>
              </w:rPr>
            </w:rPrChange>
          </w:rPr>
          <w:delText xml:space="preserve"> </w:delText>
        </w:r>
      </w:del>
      <w:ins w:id="2536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361" w:author="my_pc" w:date="2026-07-07T13:21:00Z" w16du:dateUtc="2026-07-07T12:21:00Z">
            <w:rPr>
              <w:rFonts w:asciiTheme="majorBidi" w:hAnsiTheme="majorBidi" w:cs="Times New Roman"/>
              <w:sz w:val="24"/>
              <w:szCs w:val="24"/>
              <w:lang w:val="en-GB"/>
            </w:rPr>
          </w:rPrChange>
        </w:rPr>
        <w:t>labor</w:t>
      </w:r>
      <w:del w:id="25362" w:author="my_pc" w:date="2026-07-06T23:24:00Z" w16du:dateUtc="2026-07-06T22:24:00Z">
        <w:r w:rsidRPr="00D62572" w:rsidDel="00716B5F">
          <w:rPr>
            <w:rFonts w:asciiTheme="majorBidi" w:hAnsiTheme="majorBidi" w:cs="Times New Roman"/>
            <w:sz w:val="24"/>
            <w:szCs w:val="24"/>
            <w:rPrChange w:id="25363" w:author="my_pc" w:date="2026-07-07T13:21:00Z" w16du:dateUtc="2026-07-07T12:21:00Z">
              <w:rPr>
                <w:rFonts w:asciiTheme="majorBidi" w:hAnsiTheme="majorBidi" w:cs="Times New Roman"/>
                <w:sz w:val="24"/>
                <w:szCs w:val="24"/>
                <w:lang w:val="en-GB"/>
              </w:rPr>
            </w:rPrChange>
          </w:rPr>
          <w:delText xml:space="preserve"> </w:delText>
        </w:r>
      </w:del>
      <w:ins w:id="2536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365" w:author="my_pc" w:date="2026-07-07T13:21:00Z" w16du:dateUtc="2026-07-07T12:21:00Z">
            <w:rPr>
              <w:rFonts w:asciiTheme="majorBidi" w:hAnsiTheme="majorBidi" w:cs="Times New Roman"/>
              <w:sz w:val="24"/>
              <w:szCs w:val="24"/>
              <w:lang w:val="en-GB"/>
            </w:rPr>
          </w:rPrChange>
        </w:rPr>
        <w:t>as</w:t>
      </w:r>
      <w:del w:id="25366" w:author="my_pc" w:date="2026-07-06T23:24:00Z" w16du:dateUtc="2026-07-06T22:24:00Z">
        <w:r w:rsidRPr="00D62572" w:rsidDel="00716B5F">
          <w:rPr>
            <w:rFonts w:asciiTheme="majorBidi" w:hAnsiTheme="majorBidi" w:cs="Times New Roman"/>
            <w:sz w:val="24"/>
            <w:szCs w:val="24"/>
            <w:rPrChange w:id="25367" w:author="my_pc" w:date="2026-07-07T13:21:00Z" w16du:dateUtc="2026-07-07T12:21:00Z">
              <w:rPr>
                <w:rFonts w:asciiTheme="majorBidi" w:hAnsiTheme="majorBidi" w:cs="Times New Roman"/>
                <w:sz w:val="24"/>
                <w:szCs w:val="24"/>
                <w:lang w:val="en-GB"/>
              </w:rPr>
            </w:rPrChange>
          </w:rPr>
          <w:delText xml:space="preserve"> </w:delText>
        </w:r>
      </w:del>
      <w:ins w:id="2536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369" w:author="my_pc" w:date="2026-07-07T13:21:00Z" w16du:dateUtc="2026-07-07T12:21:00Z">
            <w:rPr>
              <w:rFonts w:asciiTheme="majorBidi" w:hAnsiTheme="majorBidi" w:cs="Times New Roman"/>
              <w:sz w:val="24"/>
              <w:szCs w:val="24"/>
              <w:lang w:val="en-GB"/>
            </w:rPr>
          </w:rPrChange>
        </w:rPr>
        <w:t>central</w:t>
      </w:r>
      <w:del w:id="25370" w:author="my_pc" w:date="2026-07-06T23:24:00Z" w16du:dateUtc="2026-07-06T22:24:00Z">
        <w:r w:rsidRPr="00D62572" w:rsidDel="00716B5F">
          <w:rPr>
            <w:rFonts w:asciiTheme="majorBidi" w:hAnsiTheme="majorBidi" w:cs="Times New Roman"/>
            <w:sz w:val="24"/>
            <w:szCs w:val="24"/>
            <w:rPrChange w:id="25371" w:author="my_pc" w:date="2026-07-07T13:21:00Z" w16du:dateUtc="2026-07-07T12:21:00Z">
              <w:rPr>
                <w:rFonts w:asciiTheme="majorBidi" w:hAnsiTheme="majorBidi" w:cs="Times New Roman"/>
                <w:sz w:val="24"/>
                <w:szCs w:val="24"/>
                <w:lang w:val="en-GB"/>
              </w:rPr>
            </w:rPrChange>
          </w:rPr>
          <w:delText xml:space="preserve"> </w:delText>
        </w:r>
      </w:del>
      <w:ins w:id="2537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373" w:author="my_pc" w:date="2026-07-07T13:21:00Z" w16du:dateUtc="2026-07-07T12:21:00Z">
            <w:rPr>
              <w:rFonts w:asciiTheme="majorBidi" w:hAnsiTheme="majorBidi" w:cs="Times New Roman"/>
              <w:sz w:val="24"/>
              <w:szCs w:val="24"/>
              <w:lang w:val="en-GB"/>
            </w:rPr>
          </w:rPrChange>
        </w:rPr>
        <w:t>operational</w:t>
      </w:r>
      <w:del w:id="25374" w:author="my_pc" w:date="2026-07-06T23:24:00Z" w16du:dateUtc="2026-07-06T22:24:00Z">
        <w:r w:rsidRPr="00D62572" w:rsidDel="00716B5F">
          <w:rPr>
            <w:rFonts w:asciiTheme="majorBidi" w:hAnsiTheme="majorBidi" w:cs="Times New Roman"/>
            <w:sz w:val="24"/>
            <w:szCs w:val="24"/>
            <w:rPrChange w:id="25375" w:author="my_pc" w:date="2026-07-07T13:21:00Z" w16du:dateUtc="2026-07-07T12:21:00Z">
              <w:rPr>
                <w:rFonts w:asciiTheme="majorBidi" w:hAnsiTheme="majorBidi" w:cs="Times New Roman"/>
                <w:sz w:val="24"/>
                <w:szCs w:val="24"/>
                <w:lang w:val="en-GB"/>
              </w:rPr>
            </w:rPrChange>
          </w:rPr>
          <w:delText xml:space="preserve"> </w:delText>
        </w:r>
      </w:del>
      <w:ins w:id="2537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377" w:author="my_pc" w:date="2026-07-07T13:21:00Z" w16du:dateUtc="2026-07-07T12:21:00Z">
            <w:rPr>
              <w:rFonts w:asciiTheme="majorBidi" w:hAnsiTheme="majorBidi" w:cs="Times New Roman"/>
              <w:sz w:val="24"/>
              <w:szCs w:val="24"/>
              <w:lang w:val="en-GB"/>
            </w:rPr>
          </w:rPrChange>
        </w:rPr>
        <w:t>stressors</w:t>
      </w:r>
      <w:del w:id="25378" w:author="my_pc" w:date="2026-07-06T23:24:00Z" w16du:dateUtc="2026-07-06T22:24:00Z">
        <w:r w:rsidRPr="00D62572" w:rsidDel="00716B5F">
          <w:rPr>
            <w:rFonts w:asciiTheme="majorBidi" w:hAnsiTheme="majorBidi" w:cs="Times New Roman"/>
            <w:sz w:val="24"/>
            <w:szCs w:val="24"/>
            <w:rPrChange w:id="25379" w:author="my_pc" w:date="2026-07-07T13:21:00Z" w16du:dateUtc="2026-07-07T12:21:00Z">
              <w:rPr>
                <w:rFonts w:asciiTheme="majorBidi" w:hAnsiTheme="majorBidi" w:cs="Times New Roman"/>
                <w:sz w:val="24"/>
                <w:szCs w:val="24"/>
                <w:lang w:val="en-GB"/>
              </w:rPr>
            </w:rPrChange>
          </w:rPr>
          <w:delText xml:space="preserve"> </w:delText>
        </w:r>
      </w:del>
      <w:ins w:id="2538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381" w:author="my_pc" w:date="2026-07-07T13:21:00Z" w16du:dateUtc="2026-07-07T12:21:00Z">
            <w:rPr>
              <w:rFonts w:asciiTheme="majorBidi" w:hAnsiTheme="majorBidi" w:cs="Times New Roman"/>
              <w:sz w:val="24"/>
              <w:szCs w:val="24"/>
              <w:lang w:val="en-GB"/>
            </w:rPr>
          </w:rPrChange>
        </w:rPr>
        <w:t>while</w:t>
      </w:r>
      <w:del w:id="25382" w:author="my_pc" w:date="2026-07-06T23:24:00Z" w16du:dateUtc="2026-07-06T22:24:00Z">
        <w:r w:rsidRPr="00D62572" w:rsidDel="00716B5F">
          <w:rPr>
            <w:rFonts w:asciiTheme="majorBidi" w:hAnsiTheme="majorBidi" w:cs="Times New Roman"/>
            <w:sz w:val="24"/>
            <w:szCs w:val="24"/>
            <w:rPrChange w:id="25383" w:author="my_pc" w:date="2026-07-07T13:21:00Z" w16du:dateUtc="2026-07-07T12:21:00Z">
              <w:rPr>
                <w:rFonts w:asciiTheme="majorBidi" w:hAnsiTheme="majorBidi" w:cs="Times New Roman"/>
                <w:sz w:val="24"/>
                <w:szCs w:val="24"/>
                <w:lang w:val="en-GB"/>
              </w:rPr>
            </w:rPrChange>
          </w:rPr>
          <w:delText xml:space="preserve"> </w:delText>
        </w:r>
      </w:del>
      <w:ins w:id="2538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385" w:author="my_pc" w:date="2026-07-07T13:21:00Z" w16du:dateUtc="2026-07-07T12:21:00Z">
            <w:rPr>
              <w:rFonts w:asciiTheme="majorBidi" w:hAnsiTheme="majorBidi" w:cs="Times New Roman"/>
              <w:sz w:val="24"/>
              <w:szCs w:val="24"/>
              <w:lang w:val="en-GB"/>
            </w:rPr>
          </w:rPrChange>
        </w:rPr>
        <w:t>treating</w:t>
      </w:r>
      <w:del w:id="25386" w:author="my_pc" w:date="2026-07-06T23:24:00Z" w16du:dateUtc="2026-07-06T22:24:00Z">
        <w:r w:rsidRPr="00D62572" w:rsidDel="00716B5F">
          <w:rPr>
            <w:rFonts w:asciiTheme="majorBidi" w:hAnsiTheme="majorBidi" w:cs="Times New Roman"/>
            <w:sz w:val="24"/>
            <w:szCs w:val="24"/>
            <w:rPrChange w:id="25387" w:author="my_pc" w:date="2026-07-07T13:21:00Z" w16du:dateUtc="2026-07-07T12:21:00Z">
              <w:rPr>
                <w:rFonts w:asciiTheme="majorBidi" w:hAnsiTheme="majorBidi" w:cs="Times New Roman"/>
                <w:sz w:val="24"/>
                <w:szCs w:val="24"/>
                <w:lang w:val="en-GB"/>
              </w:rPr>
            </w:rPrChange>
          </w:rPr>
          <w:delText xml:space="preserve"> </w:delText>
        </w:r>
      </w:del>
      <w:ins w:id="2538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389" w:author="my_pc" w:date="2026-07-07T13:21:00Z" w16du:dateUtc="2026-07-07T12:21:00Z">
            <w:rPr>
              <w:rFonts w:asciiTheme="majorBidi" w:hAnsiTheme="majorBidi" w:cs="Times New Roman"/>
              <w:sz w:val="24"/>
              <w:szCs w:val="24"/>
              <w:lang w:val="en-GB"/>
            </w:rPr>
          </w:rPrChange>
        </w:rPr>
        <w:t>caseloads</w:t>
      </w:r>
      <w:del w:id="25390" w:author="my_pc" w:date="2026-07-06T23:24:00Z" w16du:dateUtc="2026-07-06T22:24:00Z">
        <w:r w:rsidRPr="00D62572" w:rsidDel="00716B5F">
          <w:rPr>
            <w:rFonts w:asciiTheme="majorBidi" w:hAnsiTheme="majorBidi" w:cs="Times New Roman"/>
            <w:sz w:val="24"/>
            <w:szCs w:val="24"/>
            <w:rPrChange w:id="25391" w:author="my_pc" w:date="2026-07-07T13:21:00Z" w16du:dateUtc="2026-07-07T12:21:00Z">
              <w:rPr>
                <w:rFonts w:asciiTheme="majorBidi" w:hAnsiTheme="majorBidi" w:cs="Times New Roman"/>
                <w:sz w:val="24"/>
                <w:szCs w:val="24"/>
                <w:lang w:val="en-GB"/>
              </w:rPr>
            </w:rPrChange>
          </w:rPr>
          <w:delText xml:space="preserve"> </w:delText>
        </w:r>
      </w:del>
      <w:ins w:id="2539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393" w:author="my_pc" w:date="2026-07-07T13:21:00Z" w16du:dateUtc="2026-07-07T12:21:00Z">
            <w:rPr>
              <w:rFonts w:asciiTheme="majorBidi" w:hAnsiTheme="majorBidi" w:cs="Times New Roman"/>
              <w:sz w:val="24"/>
              <w:szCs w:val="24"/>
              <w:lang w:val="en-GB"/>
            </w:rPr>
          </w:rPrChange>
        </w:rPr>
        <w:t>and</w:t>
      </w:r>
      <w:del w:id="25394" w:author="my_pc" w:date="2026-07-06T23:24:00Z" w16du:dateUtc="2026-07-06T22:24:00Z">
        <w:r w:rsidRPr="00D62572" w:rsidDel="00716B5F">
          <w:rPr>
            <w:rFonts w:asciiTheme="majorBidi" w:hAnsiTheme="majorBidi" w:cs="Times New Roman"/>
            <w:sz w:val="24"/>
            <w:szCs w:val="24"/>
            <w:rPrChange w:id="25395" w:author="my_pc" w:date="2026-07-07T13:21:00Z" w16du:dateUtc="2026-07-07T12:21:00Z">
              <w:rPr>
                <w:rFonts w:asciiTheme="majorBidi" w:hAnsiTheme="majorBidi" w:cs="Times New Roman"/>
                <w:sz w:val="24"/>
                <w:szCs w:val="24"/>
                <w:lang w:val="en-GB"/>
              </w:rPr>
            </w:rPrChange>
          </w:rPr>
          <w:delText xml:space="preserve"> </w:delText>
        </w:r>
      </w:del>
      <w:ins w:id="2539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397" w:author="my_pc" w:date="2026-07-07T13:21:00Z" w16du:dateUtc="2026-07-07T12:21:00Z">
            <w:rPr>
              <w:rFonts w:asciiTheme="majorBidi" w:hAnsiTheme="majorBidi" w:cs="Times New Roman"/>
              <w:sz w:val="24"/>
              <w:szCs w:val="24"/>
              <w:lang w:val="en-GB"/>
            </w:rPr>
          </w:rPrChange>
        </w:rPr>
        <w:t>paperwork</w:t>
      </w:r>
      <w:del w:id="25398" w:author="my_pc" w:date="2026-07-06T23:24:00Z" w16du:dateUtc="2026-07-06T22:24:00Z">
        <w:r w:rsidRPr="00D62572" w:rsidDel="00716B5F">
          <w:rPr>
            <w:rFonts w:asciiTheme="majorBidi" w:hAnsiTheme="majorBidi" w:cs="Times New Roman"/>
            <w:sz w:val="24"/>
            <w:szCs w:val="24"/>
            <w:rPrChange w:id="25399" w:author="my_pc" w:date="2026-07-07T13:21:00Z" w16du:dateUtc="2026-07-07T12:21:00Z">
              <w:rPr>
                <w:rFonts w:asciiTheme="majorBidi" w:hAnsiTheme="majorBidi" w:cs="Times New Roman"/>
                <w:sz w:val="24"/>
                <w:szCs w:val="24"/>
                <w:lang w:val="en-GB"/>
              </w:rPr>
            </w:rPrChange>
          </w:rPr>
          <w:delText xml:space="preserve"> </w:delText>
        </w:r>
      </w:del>
      <w:ins w:id="2540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401" w:author="my_pc" w:date="2026-07-07T13:21:00Z" w16du:dateUtc="2026-07-07T12:21:00Z">
            <w:rPr>
              <w:rFonts w:asciiTheme="majorBidi" w:hAnsiTheme="majorBidi" w:cs="Times New Roman"/>
              <w:sz w:val="24"/>
              <w:szCs w:val="24"/>
              <w:lang w:val="en-GB"/>
            </w:rPr>
          </w:rPrChange>
        </w:rPr>
        <w:t>as</w:t>
      </w:r>
      <w:del w:id="25402" w:author="my_pc" w:date="2026-07-06T23:24:00Z" w16du:dateUtc="2026-07-06T22:24:00Z">
        <w:r w:rsidRPr="00D62572" w:rsidDel="00716B5F">
          <w:rPr>
            <w:rFonts w:asciiTheme="majorBidi" w:hAnsiTheme="majorBidi" w:cs="Times New Roman"/>
            <w:sz w:val="24"/>
            <w:szCs w:val="24"/>
            <w:rPrChange w:id="25403" w:author="my_pc" w:date="2026-07-07T13:21:00Z" w16du:dateUtc="2026-07-07T12:21:00Z">
              <w:rPr>
                <w:rFonts w:asciiTheme="majorBidi" w:hAnsiTheme="majorBidi" w:cs="Times New Roman"/>
                <w:sz w:val="24"/>
                <w:szCs w:val="24"/>
                <w:lang w:val="en-GB"/>
              </w:rPr>
            </w:rPrChange>
          </w:rPr>
          <w:delText xml:space="preserve"> </w:delText>
        </w:r>
      </w:del>
      <w:ins w:id="2540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405" w:author="my_pc" w:date="2026-07-07T13:21:00Z" w16du:dateUtc="2026-07-07T12:21:00Z">
            <w:rPr>
              <w:rFonts w:asciiTheme="majorBidi" w:hAnsiTheme="majorBidi" w:cs="Times New Roman"/>
              <w:sz w:val="24"/>
              <w:szCs w:val="24"/>
              <w:lang w:val="en-GB"/>
            </w:rPr>
          </w:rPrChange>
        </w:rPr>
        <w:t>organizational</w:t>
      </w:r>
      <w:del w:id="25406" w:author="my_pc" w:date="2026-07-06T23:24:00Z" w16du:dateUtc="2026-07-06T22:24:00Z">
        <w:r w:rsidRPr="00D62572" w:rsidDel="00716B5F">
          <w:rPr>
            <w:rFonts w:asciiTheme="majorBidi" w:hAnsiTheme="majorBidi" w:cs="Times New Roman"/>
            <w:sz w:val="24"/>
            <w:szCs w:val="24"/>
            <w:rPrChange w:id="25407" w:author="my_pc" w:date="2026-07-07T13:21:00Z" w16du:dateUtc="2026-07-07T12:21:00Z">
              <w:rPr>
                <w:rFonts w:asciiTheme="majorBidi" w:hAnsiTheme="majorBidi" w:cs="Times New Roman"/>
                <w:sz w:val="24"/>
                <w:szCs w:val="24"/>
                <w:lang w:val="en-GB"/>
              </w:rPr>
            </w:rPrChange>
          </w:rPr>
          <w:delText xml:space="preserve"> </w:delText>
        </w:r>
      </w:del>
      <w:ins w:id="2540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409" w:author="my_pc" w:date="2026-07-07T13:21:00Z" w16du:dateUtc="2026-07-07T12:21:00Z">
            <w:rPr>
              <w:rFonts w:asciiTheme="majorBidi" w:hAnsiTheme="majorBidi" w:cs="Times New Roman"/>
              <w:sz w:val="24"/>
              <w:szCs w:val="24"/>
              <w:lang w:val="en-GB"/>
            </w:rPr>
          </w:rPrChange>
        </w:rPr>
        <w:t>stressors</w:t>
      </w:r>
      <w:del w:id="25410" w:author="my_pc" w:date="2026-07-06T23:24:00Z" w16du:dateUtc="2026-07-06T22:24:00Z">
        <w:r w:rsidRPr="00D62572" w:rsidDel="00716B5F">
          <w:rPr>
            <w:rFonts w:asciiTheme="majorBidi" w:hAnsiTheme="majorBidi" w:cs="Times New Roman"/>
            <w:sz w:val="24"/>
            <w:szCs w:val="24"/>
            <w:rPrChange w:id="25411" w:author="my_pc" w:date="2026-07-07T13:21:00Z" w16du:dateUtc="2026-07-07T12:21:00Z">
              <w:rPr>
                <w:rFonts w:asciiTheme="majorBidi" w:hAnsiTheme="majorBidi" w:cs="Times New Roman"/>
                <w:sz w:val="24"/>
                <w:szCs w:val="24"/>
                <w:lang w:val="en-GB"/>
              </w:rPr>
            </w:rPrChange>
          </w:rPr>
          <w:delText xml:space="preserve"> </w:delText>
        </w:r>
      </w:del>
      <w:ins w:id="2541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413" w:author="my_pc" w:date="2026-07-07T13:21:00Z" w16du:dateUtc="2026-07-07T12:21:00Z">
            <w:rPr>
              <w:rFonts w:asciiTheme="majorBidi" w:hAnsiTheme="majorBidi" w:cs="Times New Roman"/>
              <w:sz w:val="24"/>
              <w:szCs w:val="24"/>
              <w:lang w:val="en-GB"/>
            </w:rPr>
          </w:rPrChange>
        </w:rPr>
        <w:t>(Gayman</w:t>
      </w:r>
      <w:del w:id="25414" w:author="my_pc" w:date="2026-07-06T01:10:00Z" w16du:dateUtc="2026-07-06T00:10:00Z">
        <w:r w:rsidRPr="00D62572" w:rsidDel="001F0AE0">
          <w:rPr>
            <w:rFonts w:asciiTheme="majorBidi" w:hAnsiTheme="majorBidi" w:cs="Times New Roman"/>
            <w:sz w:val="24"/>
            <w:szCs w:val="24"/>
            <w:rPrChange w:id="25415" w:author="my_pc" w:date="2026-07-07T13:21:00Z" w16du:dateUtc="2026-07-07T12:21:00Z">
              <w:rPr>
                <w:rFonts w:asciiTheme="majorBidi" w:hAnsiTheme="majorBidi" w:cs="Times New Roman"/>
                <w:sz w:val="24"/>
                <w:szCs w:val="24"/>
                <w:lang w:val="en-GB"/>
              </w:rPr>
            </w:rPrChange>
          </w:rPr>
          <w:delText xml:space="preserve"> &amp; </w:delText>
        </w:r>
      </w:del>
      <w:ins w:id="25416" w:author="my_pc" w:date="2026-07-06T23:24:00Z" w16du:dateUtc="2026-07-06T22:24:00Z">
        <w:r w:rsidR="00716B5F" w:rsidRPr="001147AC">
          <w:rPr>
            <w:rFonts w:asciiTheme="majorBidi" w:hAnsiTheme="majorBidi" w:cs="Times New Roman"/>
            <w:sz w:val="24"/>
            <w:szCs w:val="24"/>
          </w:rPr>
          <w:t xml:space="preserve"> </w:t>
        </w:r>
      </w:ins>
      <w:ins w:id="25417" w:author="my_pc" w:date="2026-07-06T01:10:00Z" w16du:dateUtc="2026-07-06T00:10:00Z">
        <w:r w:rsidR="001F0AE0" w:rsidRPr="00D62572">
          <w:rPr>
            <w:rFonts w:asciiTheme="majorBidi" w:hAnsiTheme="majorBidi" w:cs="Times New Roman"/>
            <w:sz w:val="24"/>
            <w:szCs w:val="24"/>
            <w:rPrChange w:id="25418" w:author="my_pc" w:date="2026-07-07T13:21:00Z" w16du:dateUtc="2026-07-07T12:21:00Z">
              <w:rPr>
                <w:rFonts w:asciiTheme="majorBidi" w:hAnsiTheme="majorBidi" w:cs="Times New Roman"/>
                <w:sz w:val="24"/>
                <w:szCs w:val="24"/>
                <w:lang w:val="en-GB"/>
              </w:rPr>
            </w:rPrChange>
          </w:rPr>
          <w:t>and</w:t>
        </w:r>
      </w:ins>
      <w:ins w:id="2541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420" w:author="my_pc" w:date="2026-07-07T13:21:00Z" w16du:dateUtc="2026-07-07T12:21:00Z">
            <w:rPr>
              <w:rFonts w:asciiTheme="majorBidi" w:hAnsiTheme="majorBidi" w:cs="Times New Roman"/>
              <w:sz w:val="24"/>
              <w:szCs w:val="24"/>
              <w:lang w:val="en-GB"/>
            </w:rPr>
          </w:rPrChange>
        </w:rPr>
        <w:t>Bradley</w:t>
      </w:r>
      <w:ins w:id="25421" w:author="my_pc" w:date="2026-07-06T23:24:00Z" w16du:dateUtc="2026-07-06T22:24:00Z">
        <w:r w:rsidR="00716B5F" w:rsidRPr="001147AC">
          <w:rPr>
            <w:rFonts w:asciiTheme="majorBidi" w:hAnsiTheme="majorBidi" w:cstheme="majorBidi"/>
            <w:sz w:val="24"/>
            <w:szCs w:val="24"/>
          </w:rPr>
          <w:t xml:space="preserve"> </w:t>
        </w:r>
      </w:ins>
      <w:ins w:id="25422" w:author="my_pc" w:date="2026-07-06T01:07:00Z" w16du:dateUtc="2026-07-06T00:07:00Z">
        <w:r w:rsidR="00215E27" w:rsidRPr="00D62572">
          <w:rPr>
            <w:rFonts w:asciiTheme="majorBidi" w:hAnsiTheme="majorBidi" w:cstheme="majorBidi"/>
            <w:sz w:val="24"/>
            <w:szCs w:val="24"/>
            <w:rPrChange w:id="25423" w:author="my_pc" w:date="2026-07-07T13:21:00Z" w16du:dateUtc="2026-07-07T12:21:00Z">
              <w:rPr>
                <w:rFonts w:asciiTheme="majorBidi" w:hAnsiTheme="majorBidi" w:cstheme="majorBidi"/>
                <w:sz w:val="24"/>
                <w:szCs w:val="24"/>
                <w:lang w:val="en-GB"/>
              </w:rPr>
            </w:rPrChange>
          </w:rPr>
          <w:t>20</w:t>
        </w:r>
      </w:ins>
      <w:del w:id="25424" w:author="my_pc" w:date="2026-07-06T01:07:00Z" w16du:dateUtc="2026-07-06T00:07:00Z">
        <w:r w:rsidRPr="00D62572" w:rsidDel="00215E27">
          <w:rPr>
            <w:rFonts w:asciiTheme="majorBidi" w:hAnsiTheme="majorBidi" w:cs="Times New Roman"/>
            <w:sz w:val="24"/>
            <w:szCs w:val="24"/>
            <w:rPrChange w:id="25425" w:author="my_pc" w:date="2026-07-07T13:21:00Z" w16du:dateUtc="2026-07-07T12:21:00Z">
              <w:rPr>
                <w:rFonts w:asciiTheme="majorBidi" w:hAnsiTheme="majorBidi" w:cs="Times New Roman"/>
                <w:sz w:val="24"/>
                <w:szCs w:val="24"/>
                <w:lang w:val="en-GB"/>
              </w:rPr>
            </w:rPrChange>
          </w:rPr>
          <w:delText>, 20</w:delText>
        </w:r>
      </w:del>
      <w:r w:rsidRPr="00D62572">
        <w:rPr>
          <w:rFonts w:asciiTheme="majorBidi" w:hAnsiTheme="majorBidi" w:cs="Times New Roman"/>
          <w:sz w:val="24"/>
          <w:szCs w:val="24"/>
          <w:rPrChange w:id="25426" w:author="my_pc" w:date="2026-07-07T13:21:00Z" w16du:dateUtc="2026-07-07T12:21:00Z">
            <w:rPr>
              <w:rFonts w:asciiTheme="majorBidi" w:hAnsiTheme="majorBidi" w:cs="Times New Roman"/>
              <w:sz w:val="24"/>
              <w:szCs w:val="24"/>
              <w:lang w:val="en-GB"/>
            </w:rPr>
          </w:rPrChange>
        </w:rPr>
        <w:t>13;</w:t>
      </w:r>
      <w:del w:id="25427" w:author="my_pc" w:date="2026-07-06T23:24:00Z" w16du:dateUtc="2026-07-06T22:24:00Z">
        <w:r w:rsidRPr="00D62572" w:rsidDel="00716B5F">
          <w:rPr>
            <w:rFonts w:asciiTheme="majorBidi" w:hAnsiTheme="majorBidi" w:cs="Times New Roman"/>
            <w:sz w:val="24"/>
            <w:szCs w:val="24"/>
            <w:rPrChange w:id="25428" w:author="my_pc" w:date="2026-07-07T13:21:00Z" w16du:dateUtc="2026-07-07T12:21:00Z">
              <w:rPr>
                <w:rFonts w:asciiTheme="majorBidi" w:hAnsiTheme="majorBidi" w:cs="Times New Roman"/>
                <w:sz w:val="24"/>
                <w:szCs w:val="24"/>
                <w:lang w:val="en-GB"/>
              </w:rPr>
            </w:rPrChange>
          </w:rPr>
          <w:delText xml:space="preserve"> </w:delText>
        </w:r>
      </w:del>
      <w:ins w:id="2542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430" w:author="my_pc" w:date="2026-07-07T13:21:00Z" w16du:dateUtc="2026-07-07T12:21:00Z">
            <w:rPr>
              <w:rFonts w:asciiTheme="majorBidi" w:hAnsiTheme="majorBidi" w:cs="Times New Roman"/>
              <w:sz w:val="24"/>
              <w:szCs w:val="24"/>
              <w:lang w:val="en-GB"/>
            </w:rPr>
          </w:rPrChange>
        </w:rPr>
        <w:t>Norman</w:t>
      </w:r>
      <w:del w:id="25431" w:author="my_pc" w:date="2026-07-06T01:10:00Z" w16du:dateUtc="2026-07-06T00:10:00Z">
        <w:r w:rsidRPr="00D62572" w:rsidDel="001F0AE0">
          <w:rPr>
            <w:rFonts w:asciiTheme="majorBidi" w:hAnsiTheme="majorBidi" w:cs="Times New Roman"/>
            <w:sz w:val="24"/>
            <w:szCs w:val="24"/>
            <w:rPrChange w:id="25432" w:author="my_pc" w:date="2026-07-07T13:21:00Z" w16du:dateUtc="2026-07-07T12:21:00Z">
              <w:rPr>
                <w:rFonts w:asciiTheme="majorBidi" w:hAnsiTheme="majorBidi" w:cs="Times New Roman"/>
                <w:sz w:val="24"/>
                <w:szCs w:val="24"/>
                <w:lang w:val="en-GB"/>
              </w:rPr>
            </w:rPrChange>
          </w:rPr>
          <w:delText xml:space="preserve"> &amp; </w:delText>
        </w:r>
      </w:del>
      <w:ins w:id="25433" w:author="my_pc" w:date="2026-07-06T23:24:00Z" w16du:dateUtc="2026-07-06T22:24:00Z">
        <w:r w:rsidR="00716B5F" w:rsidRPr="001147AC">
          <w:rPr>
            <w:rFonts w:asciiTheme="majorBidi" w:hAnsiTheme="majorBidi" w:cs="Times New Roman"/>
            <w:sz w:val="24"/>
            <w:szCs w:val="24"/>
          </w:rPr>
          <w:t xml:space="preserve"> </w:t>
        </w:r>
      </w:ins>
      <w:ins w:id="25434" w:author="my_pc" w:date="2026-07-06T01:10:00Z" w16du:dateUtc="2026-07-06T00:10:00Z">
        <w:r w:rsidR="001F0AE0" w:rsidRPr="00D62572">
          <w:rPr>
            <w:rFonts w:asciiTheme="majorBidi" w:hAnsiTheme="majorBidi" w:cs="Times New Roman"/>
            <w:sz w:val="24"/>
            <w:szCs w:val="24"/>
            <w:rPrChange w:id="25435" w:author="my_pc" w:date="2026-07-07T13:21:00Z" w16du:dateUtc="2026-07-07T12:21:00Z">
              <w:rPr>
                <w:rFonts w:asciiTheme="majorBidi" w:hAnsiTheme="majorBidi" w:cs="Times New Roman"/>
                <w:sz w:val="24"/>
                <w:szCs w:val="24"/>
                <w:lang w:val="en-GB"/>
              </w:rPr>
            </w:rPrChange>
          </w:rPr>
          <w:t>and</w:t>
        </w:r>
      </w:ins>
      <w:ins w:id="2543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437" w:author="my_pc" w:date="2026-07-07T13:21:00Z" w16du:dateUtc="2026-07-07T12:21:00Z">
            <w:rPr>
              <w:rFonts w:asciiTheme="majorBidi" w:hAnsiTheme="majorBidi" w:cs="Times New Roman"/>
              <w:sz w:val="24"/>
              <w:szCs w:val="24"/>
              <w:lang w:val="en-GB"/>
            </w:rPr>
          </w:rPrChange>
        </w:rPr>
        <w:t>Ricciardelli</w:t>
      </w:r>
      <w:ins w:id="25438" w:author="my_pc" w:date="2026-07-06T23:24:00Z" w16du:dateUtc="2026-07-06T22:24:00Z">
        <w:r w:rsidR="00716B5F" w:rsidRPr="001147AC">
          <w:rPr>
            <w:rFonts w:asciiTheme="majorBidi" w:hAnsiTheme="majorBidi" w:cstheme="majorBidi"/>
            <w:sz w:val="24"/>
            <w:szCs w:val="24"/>
          </w:rPr>
          <w:t xml:space="preserve"> </w:t>
        </w:r>
      </w:ins>
      <w:ins w:id="25439" w:author="my_pc" w:date="2026-07-06T01:07:00Z" w16du:dateUtc="2026-07-06T00:07:00Z">
        <w:r w:rsidR="00215E27" w:rsidRPr="00D62572">
          <w:rPr>
            <w:rFonts w:asciiTheme="majorBidi" w:hAnsiTheme="majorBidi" w:cstheme="majorBidi"/>
            <w:sz w:val="24"/>
            <w:szCs w:val="24"/>
            <w:rPrChange w:id="25440" w:author="my_pc" w:date="2026-07-07T13:21:00Z" w16du:dateUtc="2026-07-07T12:21:00Z">
              <w:rPr>
                <w:rFonts w:asciiTheme="majorBidi" w:hAnsiTheme="majorBidi" w:cstheme="majorBidi"/>
                <w:sz w:val="24"/>
                <w:szCs w:val="24"/>
                <w:lang w:val="en-GB"/>
              </w:rPr>
            </w:rPrChange>
          </w:rPr>
          <w:t>20</w:t>
        </w:r>
      </w:ins>
      <w:del w:id="25441" w:author="my_pc" w:date="2026-07-06T01:07:00Z" w16du:dateUtc="2026-07-06T00:07:00Z">
        <w:r w:rsidRPr="00D62572" w:rsidDel="00215E27">
          <w:rPr>
            <w:rFonts w:asciiTheme="majorBidi" w:hAnsiTheme="majorBidi" w:cs="Times New Roman"/>
            <w:sz w:val="24"/>
            <w:szCs w:val="24"/>
            <w:rPrChange w:id="25442" w:author="my_pc" w:date="2026-07-07T13:21:00Z" w16du:dateUtc="2026-07-07T12:21:00Z">
              <w:rPr>
                <w:rFonts w:asciiTheme="majorBidi" w:hAnsiTheme="majorBidi" w:cs="Times New Roman"/>
                <w:sz w:val="24"/>
                <w:szCs w:val="24"/>
                <w:lang w:val="en-GB"/>
              </w:rPr>
            </w:rPrChange>
          </w:rPr>
          <w:delText>, 20</w:delText>
        </w:r>
      </w:del>
      <w:r w:rsidRPr="00D62572">
        <w:rPr>
          <w:rFonts w:asciiTheme="majorBidi" w:hAnsiTheme="majorBidi" w:cs="Times New Roman"/>
          <w:sz w:val="24"/>
          <w:szCs w:val="24"/>
          <w:rPrChange w:id="25443" w:author="my_pc" w:date="2026-07-07T13:21:00Z" w16du:dateUtc="2026-07-07T12:21:00Z">
            <w:rPr>
              <w:rFonts w:asciiTheme="majorBidi" w:hAnsiTheme="majorBidi" w:cs="Times New Roman"/>
              <w:sz w:val="24"/>
              <w:szCs w:val="24"/>
              <w:lang w:val="en-GB"/>
            </w:rPr>
          </w:rPrChange>
        </w:rPr>
        <w:t>22).</w:t>
      </w:r>
      <w:del w:id="25444" w:author="my_pc" w:date="2026-07-06T23:24:00Z" w16du:dateUtc="2026-07-06T22:24:00Z">
        <w:r w:rsidRPr="00D62572" w:rsidDel="00716B5F">
          <w:rPr>
            <w:rFonts w:asciiTheme="majorBidi" w:hAnsiTheme="majorBidi" w:cs="Times New Roman"/>
            <w:sz w:val="24"/>
            <w:szCs w:val="24"/>
            <w:rPrChange w:id="25445" w:author="my_pc" w:date="2026-07-07T13:21:00Z" w16du:dateUtc="2026-07-07T12:21:00Z">
              <w:rPr>
                <w:rFonts w:asciiTheme="majorBidi" w:hAnsiTheme="majorBidi" w:cs="Times New Roman"/>
                <w:sz w:val="24"/>
                <w:szCs w:val="24"/>
                <w:lang w:val="en-GB"/>
              </w:rPr>
            </w:rPrChange>
          </w:rPr>
          <w:delText xml:space="preserve"> </w:delText>
        </w:r>
      </w:del>
      <w:ins w:id="2544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447" w:author="my_pc" w:date="2026-07-07T13:21:00Z" w16du:dateUtc="2026-07-07T12:21:00Z">
            <w:rPr>
              <w:rFonts w:asciiTheme="majorBidi" w:hAnsiTheme="majorBidi" w:cs="Times New Roman"/>
              <w:sz w:val="24"/>
              <w:szCs w:val="24"/>
              <w:lang w:val="en-GB"/>
            </w:rPr>
          </w:rPrChange>
        </w:rPr>
        <w:t>In</w:t>
      </w:r>
      <w:del w:id="25448" w:author="my_pc" w:date="2026-07-06T23:24:00Z" w16du:dateUtc="2026-07-06T22:24:00Z">
        <w:r w:rsidRPr="00D62572" w:rsidDel="00716B5F">
          <w:rPr>
            <w:rFonts w:asciiTheme="majorBidi" w:hAnsiTheme="majorBidi" w:cs="Times New Roman"/>
            <w:sz w:val="24"/>
            <w:szCs w:val="24"/>
            <w:rPrChange w:id="25449" w:author="my_pc" w:date="2026-07-07T13:21:00Z" w16du:dateUtc="2026-07-07T12:21:00Z">
              <w:rPr>
                <w:rFonts w:asciiTheme="majorBidi" w:hAnsiTheme="majorBidi" w:cs="Times New Roman"/>
                <w:sz w:val="24"/>
                <w:szCs w:val="24"/>
                <w:lang w:val="en-GB"/>
              </w:rPr>
            </w:rPrChange>
          </w:rPr>
          <w:delText xml:space="preserve"> </w:delText>
        </w:r>
      </w:del>
      <w:ins w:id="2545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451" w:author="my_pc" w:date="2026-07-07T13:21:00Z" w16du:dateUtc="2026-07-07T12:21:00Z">
            <w:rPr>
              <w:rFonts w:asciiTheme="majorBidi" w:hAnsiTheme="majorBidi" w:cs="Times New Roman"/>
              <w:sz w:val="24"/>
              <w:szCs w:val="24"/>
              <w:lang w:val="en-GB"/>
            </w:rPr>
          </w:rPrChange>
        </w:rPr>
        <w:t>our</w:t>
      </w:r>
      <w:del w:id="25452" w:author="my_pc" w:date="2026-07-06T23:24:00Z" w16du:dateUtc="2026-07-06T22:24:00Z">
        <w:r w:rsidRPr="00D62572" w:rsidDel="00716B5F">
          <w:rPr>
            <w:rFonts w:asciiTheme="majorBidi" w:hAnsiTheme="majorBidi" w:cs="Times New Roman"/>
            <w:sz w:val="24"/>
            <w:szCs w:val="24"/>
            <w:rPrChange w:id="25453" w:author="my_pc" w:date="2026-07-07T13:21:00Z" w16du:dateUtc="2026-07-07T12:21:00Z">
              <w:rPr>
                <w:rFonts w:asciiTheme="majorBidi" w:hAnsiTheme="majorBidi" w:cs="Times New Roman"/>
                <w:sz w:val="24"/>
                <w:szCs w:val="24"/>
                <w:lang w:val="en-GB"/>
              </w:rPr>
            </w:rPrChange>
          </w:rPr>
          <w:delText xml:space="preserve"> </w:delText>
        </w:r>
      </w:del>
      <w:ins w:id="2545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455" w:author="my_pc" w:date="2026-07-07T13:21:00Z" w16du:dateUtc="2026-07-07T12:21:00Z">
            <w:rPr>
              <w:rFonts w:asciiTheme="majorBidi" w:hAnsiTheme="majorBidi" w:cs="Times New Roman"/>
              <w:sz w:val="24"/>
              <w:szCs w:val="24"/>
              <w:lang w:val="en-GB"/>
            </w:rPr>
          </w:rPrChange>
        </w:rPr>
        <w:t>study,</w:t>
      </w:r>
      <w:del w:id="25456" w:author="my_pc" w:date="2026-07-06T23:24:00Z" w16du:dateUtc="2026-07-06T22:24:00Z">
        <w:r w:rsidRPr="00D62572" w:rsidDel="00716B5F">
          <w:rPr>
            <w:rFonts w:asciiTheme="majorBidi" w:hAnsiTheme="majorBidi" w:cs="Times New Roman"/>
            <w:sz w:val="24"/>
            <w:szCs w:val="24"/>
            <w:rPrChange w:id="25457" w:author="my_pc" w:date="2026-07-07T13:21:00Z" w16du:dateUtc="2026-07-07T12:21:00Z">
              <w:rPr>
                <w:rFonts w:asciiTheme="majorBidi" w:hAnsiTheme="majorBidi" w:cs="Times New Roman"/>
                <w:sz w:val="24"/>
                <w:szCs w:val="24"/>
                <w:lang w:val="en-GB"/>
              </w:rPr>
            </w:rPrChange>
          </w:rPr>
          <w:delText xml:space="preserve"> </w:delText>
        </w:r>
      </w:del>
      <w:ins w:id="2545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459" w:author="my_pc" w:date="2026-07-07T13:21:00Z" w16du:dateUtc="2026-07-07T12:21:00Z">
            <w:rPr>
              <w:rFonts w:asciiTheme="majorBidi" w:hAnsiTheme="majorBidi" w:cs="Times New Roman"/>
              <w:sz w:val="24"/>
              <w:szCs w:val="24"/>
              <w:lang w:val="en-GB"/>
            </w:rPr>
          </w:rPrChange>
        </w:rPr>
        <w:t>the</w:t>
      </w:r>
      <w:del w:id="25460" w:author="my_pc" w:date="2026-07-06T23:24:00Z" w16du:dateUtc="2026-07-06T22:24:00Z">
        <w:r w:rsidRPr="00D62572" w:rsidDel="00716B5F">
          <w:rPr>
            <w:rFonts w:asciiTheme="majorBidi" w:hAnsiTheme="majorBidi" w:cs="Times New Roman"/>
            <w:sz w:val="24"/>
            <w:szCs w:val="24"/>
            <w:rPrChange w:id="25461" w:author="my_pc" w:date="2026-07-07T13:21:00Z" w16du:dateUtc="2026-07-07T12:21:00Z">
              <w:rPr>
                <w:rFonts w:asciiTheme="majorBidi" w:hAnsiTheme="majorBidi" w:cs="Times New Roman"/>
                <w:sz w:val="24"/>
                <w:szCs w:val="24"/>
                <w:lang w:val="en-GB"/>
              </w:rPr>
            </w:rPrChange>
          </w:rPr>
          <w:delText xml:space="preserve"> </w:delText>
        </w:r>
      </w:del>
      <w:ins w:id="2546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463" w:author="my_pc" w:date="2026-07-07T13:21:00Z" w16du:dateUtc="2026-07-07T12:21:00Z">
            <w:rPr>
              <w:rFonts w:asciiTheme="majorBidi" w:hAnsiTheme="majorBidi" w:cs="Times New Roman"/>
              <w:sz w:val="24"/>
              <w:szCs w:val="24"/>
              <w:lang w:val="en-GB"/>
            </w:rPr>
          </w:rPrChange>
        </w:rPr>
        <w:t>design</w:t>
      </w:r>
      <w:del w:id="25464" w:author="my_pc" w:date="2026-07-06T23:24:00Z" w16du:dateUtc="2026-07-06T22:24:00Z">
        <w:r w:rsidRPr="00D62572" w:rsidDel="00716B5F">
          <w:rPr>
            <w:rFonts w:asciiTheme="majorBidi" w:hAnsiTheme="majorBidi" w:cs="Times New Roman"/>
            <w:sz w:val="24"/>
            <w:szCs w:val="24"/>
            <w:rPrChange w:id="25465" w:author="my_pc" w:date="2026-07-07T13:21:00Z" w16du:dateUtc="2026-07-07T12:21:00Z">
              <w:rPr>
                <w:rFonts w:asciiTheme="majorBidi" w:hAnsiTheme="majorBidi" w:cs="Times New Roman"/>
                <w:sz w:val="24"/>
                <w:szCs w:val="24"/>
                <w:lang w:val="en-GB"/>
              </w:rPr>
            </w:rPrChange>
          </w:rPr>
          <w:delText xml:space="preserve"> </w:delText>
        </w:r>
      </w:del>
      <w:ins w:id="2546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467" w:author="my_pc" w:date="2026-07-07T13:21:00Z" w16du:dateUtc="2026-07-07T12:21:00Z">
            <w:rPr>
              <w:rFonts w:asciiTheme="majorBidi" w:hAnsiTheme="majorBidi" w:cs="Times New Roman"/>
              <w:sz w:val="24"/>
              <w:szCs w:val="24"/>
              <w:lang w:val="en-GB"/>
            </w:rPr>
          </w:rPrChange>
        </w:rPr>
        <w:t>and</w:t>
      </w:r>
      <w:del w:id="25468" w:author="my_pc" w:date="2026-07-06T23:24:00Z" w16du:dateUtc="2026-07-06T22:24:00Z">
        <w:r w:rsidRPr="00D62572" w:rsidDel="00716B5F">
          <w:rPr>
            <w:rFonts w:asciiTheme="majorBidi" w:hAnsiTheme="majorBidi" w:cs="Times New Roman"/>
            <w:sz w:val="24"/>
            <w:szCs w:val="24"/>
            <w:rPrChange w:id="25469" w:author="my_pc" w:date="2026-07-07T13:21:00Z" w16du:dateUtc="2026-07-07T12:21:00Z">
              <w:rPr>
                <w:rFonts w:asciiTheme="majorBidi" w:hAnsiTheme="majorBidi" w:cs="Times New Roman"/>
                <w:sz w:val="24"/>
                <w:szCs w:val="24"/>
                <w:lang w:val="en-GB"/>
              </w:rPr>
            </w:rPrChange>
          </w:rPr>
          <w:delText xml:space="preserve"> </w:delText>
        </w:r>
      </w:del>
      <w:ins w:id="2547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471" w:author="my_pc" w:date="2026-07-07T13:21:00Z" w16du:dateUtc="2026-07-07T12:21:00Z">
            <w:rPr>
              <w:rFonts w:asciiTheme="majorBidi" w:hAnsiTheme="majorBidi" w:cs="Times New Roman"/>
              <w:sz w:val="24"/>
              <w:szCs w:val="24"/>
              <w:lang w:val="en-GB"/>
            </w:rPr>
          </w:rPrChange>
        </w:rPr>
        <w:t>enforceability</w:t>
      </w:r>
      <w:del w:id="25472" w:author="my_pc" w:date="2026-07-06T23:24:00Z" w16du:dateUtc="2026-07-06T22:24:00Z">
        <w:r w:rsidRPr="00D62572" w:rsidDel="00716B5F">
          <w:rPr>
            <w:rFonts w:asciiTheme="majorBidi" w:hAnsiTheme="majorBidi" w:cs="Times New Roman"/>
            <w:sz w:val="24"/>
            <w:szCs w:val="24"/>
            <w:rPrChange w:id="25473" w:author="my_pc" w:date="2026-07-07T13:21:00Z" w16du:dateUtc="2026-07-07T12:21:00Z">
              <w:rPr>
                <w:rFonts w:asciiTheme="majorBidi" w:hAnsiTheme="majorBidi" w:cs="Times New Roman"/>
                <w:sz w:val="24"/>
                <w:szCs w:val="24"/>
                <w:lang w:val="en-GB"/>
              </w:rPr>
            </w:rPrChange>
          </w:rPr>
          <w:delText xml:space="preserve"> </w:delText>
        </w:r>
      </w:del>
      <w:ins w:id="2547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475" w:author="my_pc" w:date="2026-07-07T13:21:00Z" w16du:dateUtc="2026-07-07T12:21:00Z">
            <w:rPr>
              <w:rFonts w:asciiTheme="majorBidi" w:hAnsiTheme="majorBidi" w:cs="Times New Roman"/>
              <w:sz w:val="24"/>
              <w:szCs w:val="24"/>
              <w:lang w:val="en-GB"/>
            </w:rPr>
          </w:rPrChange>
        </w:rPr>
        <w:t>of</w:t>
      </w:r>
      <w:del w:id="25476" w:author="my_pc" w:date="2026-07-06T23:24:00Z" w16du:dateUtc="2026-07-06T22:24:00Z">
        <w:r w:rsidRPr="00D62572" w:rsidDel="00716B5F">
          <w:rPr>
            <w:rFonts w:asciiTheme="majorBidi" w:hAnsiTheme="majorBidi" w:cs="Times New Roman"/>
            <w:sz w:val="24"/>
            <w:szCs w:val="24"/>
            <w:rPrChange w:id="25477" w:author="my_pc" w:date="2026-07-07T13:21:00Z" w16du:dateUtc="2026-07-07T12:21:00Z">
              <w:rPr>
                <w:rFonts w:asciiTheme="majorBidi" w:hAnsiTheme="majorBidi" w:cs="Times New Roman"/>
                <w:sz w:val="24"/>
                <w:szCs w:val="24"/>
                <w:lang w:val="en-GB"/>
              </w:rPr>
            </w:rPrChange>
          </w:rPr>
          <w:delText xml:space="preserve"> </w:delText>
        </w:r>
      </w:del>
      <w:ins w:id="2547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479" w:author="my_pc" w:date="2026-07-07T13:21:00Z" w16du:dateUtc="2026-07-07T12:21:00Z">
            <w:rPr>
              <w:rFonts w:asciiTheme="majorBidi" w:hAnsiTheme="majorBidi" w:cs="Times New Roman"/>
              <w:sz w:val="24"/>
              <w:szCs w:val="24"/>
              <w:lang w:val="en-GB"/>
            </w:rPr>
          </w:rPrChange>
        </w:rPr>
        <w:t>conditions</w:t>
      </w:r>
      <w:del w:id="25480" w:author="my_pc" w:date="2026-07-06T23:24:00Z" w16du:dateUtc="2026-07-06T22:24:00Z">
        <w:r w:rsidRPr="00D62572" w:rsidDel="00716B5F">
          <w:rPr>
            <w:rFonts w:asciiTheme="majorBidi" w:hAnsiTheme="majorBidi" w:cs="Times New Roman"/>
            <w:sz w:val="24"/>
            <w:szCs w:val="24"/>
            <w:rPrChange w:id="25481" w:author="my_pc" w:date="2026-07-07T13:21:00Z" w16du:dateUtc="2026-07-07T12:21:00Z">
              <w:rPr>
                <w:rFonts w:asciiTheme="majorBidi" w:hAnsiTheme="majorBidi" w:cs="Times New Roman"/>
                <w:sz w:val="24"/>
                <w:szCs w:val="24"/>
                <w:lang w:val="en-GB"/>
              </w:rPr>
            </w:rPrChange>
          </w:rPr>
          <w:delText xml:space="preserve"> </w:delText>
        </w:r>
      </w:del>
      <w:ins w:id="2548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483" w:author="my_pc" w:date="2026-07-07T13:21:00Z" w16du:dateUtc="2026-07-07T12:21:00Z">
            <w:rPr>
              <w:rFonts w:asciiTheme="majorBidi" w:hAnsiTheme="majorBidi" w:cs="Times New Roman"/>
              <w:sz w:val="24"/>
              <w:szCs w:val="24"/>
              <w:lang w:val="en-GB"/>
            </w:rPr>
          </w:rPrChange>
        </w:rPr>
        <w:t>emerged</w:t>
      </w:r>
      <w:del w:id="25484" w:author="my_pc" w:date="2026-07-06T23:24:00Z" w16du:dateUtc="2026-07-06T22:24:00Z">
        <w:r w:rsidRPr="00D62572" w:rsidDel="00716B5F">
          <w:rPr>
            <w:rFonts w:asciiTheme="majorBidi" w:hAnsiTheme="majorBidi" w:cs="Times New Roman"/>
            <w:sz w:val="24"/>
            <w:szCs w:val="24"/>
            <w:rPrChange w:id="25485" w:author="my_pc" w:date="2026-07-07T13:21:00Z" w16du:dateUtc="2026-07-07T12:21:00Z">
              <w:rPr>
                <w:rFonts w:asciiTheme="majorBidi" w:hAnsiTheme="majorBidi" w:cs="Times New Roman"/>
                <w:sz w:val="24"/>
                <w:szCs w:val="24"/>
                <w:lang w:val="en-GB"/>
              </w:rPr>
            </w:rPrChange>
          </w:rPr>
          <w:delText xml:space="preserve"> </w:delText>
        </w:r>
      </w:del>
      <w:ins w:id="2548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487" w:author="my_pc" w:date="2026-07-07T13:21:00Z" w16du:dateUtc="2026-07-07T12:21:00Z">
            <w:rPr>
              <w:rFonts w:asciiTheme="majorBidi" w:hAnsiTheme="majorBidi" w:cs="Times New Roman"/>
              <w:sz w:val="24"/>
              <w:szCs w:val="24"/>
              <w:lang w:val="en-GB"/>
            </w:rPr>
          </w:rPrChange>
        </w:rPr>
        <w:t>as</w:t>
      </w:r>
      <w:del w:id="25488" w:author="my_pc" w:date="2026-07-06T23:24:00Z" w16du:dateUtc="2026-07-06T22:24:00Z">
        <w:r w:rsidRPr="00D62572" w:rsidDel="00716B5F">
          <w:rPr>
            <w:rFonts w:asciiTheme="majorBidi" w:hAnsiTheme="majorBidi" w:cs="Times New Roman"/>
            <w:sz w:val="24"/>
            <w:szCs w:val="24"/>
            <w:rPrChange w:id="25489" w:author="my_pc" w:date="2026-07-07T13:21:00Z" w16du:dateUtc="2026-07-07T12:21:00Z">
              <w:rPr>
                <w:rFonts w:asciiTheme="majorBidi" w:hAnsiTheme="majorBidi" w:cs="Times New Roman"/>
                <w:sz w:val="24"/>
                <w:szCs w:val="24"/>
                <w:lang w:val="en-GB"/>
              </w:rPr>
            </w:rPrChange>
          </w:rPr>
          <w:delText xml:space="preserve"> </w:delText>
        </w:r>
      </w:del>
      <w:ins w:id="2549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491" w:author="my_pc" w:date="2026-07-07T13:21:00Z" w16du:dateUtc="2026-07-07T12:21:00Z">
            <w:rPr>
              <w:rFonts w:asciiTheme="majorBidi" w:hAnsiTheme="majorBidi" w:cs="Times New Roman"/>
              <w:sz w:val="24"/>
              <w:szCs w:val="24"/>
              <w:lang w:val="en-GB"/>
            </w:rPr>
          </w:rPrChange>
        </w:rPr>
        <w:t>part</w:t>
      </w:r>
      <w:del w:id="25492" w:author="my_pc" w:date="2026-07-06T23:24:00Z" w16du:dateUtc="2026-07-06T22:24:00Z">
        <w:r w:rsidRPr="00D62572" w:rsidDel="00716B5F">
          <w:rPr>
            <w:rFonts w:asciiTheme="majorBidi" w:hAnsiTheme="majorBidi" w:cs="Times New Roman"/>
            <w:sz w:val="24"/>
            <w:szCs w:val="24"/>
            <w:rPrChange w:id="25493" w:author="my_pc" w:date="2026-07-07T13:21:00Z" w16du:dateUtc="2026-07-07T12:21:00Z">
              <w:rPr>
                <w:rFonts w:asciiTheme="majorBidi" w:hAnsiTheme="majorBidi" w:cs="Times New Roman"/>
                <w:sz w:val="24"/>
                <w:szCs w:val="24"/>
                <w:lang w:val="en-GB"/>
              </w:rPr>
            </w:rPrChange>
          </w:rPr>
          <w:delText xml:space="preserve"> </w:delText>
        </w:r>
      </w:del>
      <w:ins w:id="2549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495" w:author="my_pc" w:date="2026-07-07T13:21:00Z" w16du:dateUtc="2026-07-07T12:21:00Z">
            <w:rPr>
              <w:rFonts w:asciiTheme="majorBidi" w:hAnsiTheme="majorBidi" w:cs="Times New Roman"/>
              <w:sz w:val="24"/>
              <w:szCs w:val="24"/>
              <w:lang w:val="en-GB"/>
            </w:rPr>
          </w:rPrChange>
        </w:rPr>
        <w:t>of</w:t>
      </w:r>
      <w:del w:id="25496" w:author="my_pc" w:date="2026-07-06T23:24:00Z" w16du:dateUtc="2026-07-06T22:24:00Z">
        <w:r w:rsidRPr="00D62572" w:rsidDel="00716B5F">
          <w:rPr>
            <w:rFonts w:asciiTheme="majorBidi" w:hAnsiTheme="majorBidi" w:cs="Times New Roman"/>
            <w:sz w:val="24"/>
            <w:szCs w:val="24"/>
            <w:rPrChange w:id="25497" w:author="my_pc" w:date="2026-07-07T13:21:00Z" w16du:dateUtc="2026-07-07T12:21:00Z">
              <w:rPr>
                <w:rFonts w:asciiTheme="majorBidi" w:hAnsiTheme="majorBidi" w:cs="Times New Roman"/>
                <w:sz w:val="24"/>
                <w:szCs w:val="24"/>
                <w:lang w:val="en-GB"/>
              </w:rPr>
            </w:rPrChange>
          </w:rPr>
          <w:delText xml:space="preserve"> </w:delText>
        </w:r>
      </w:del>
      <w:ins w:id="2549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499" w:author="my_pc" w:date="2026-07-07T13:21:00Z" w16du:dateUtc="2026-07-07T12:21:00Z">
            <w:rPr>
              <w:rFonts w:asciiTheme="majorBidi" w:hAnsiTheme="majorBidi" w:cs="Times New Roman"/>
              <w:sz w:val="24"/>
              <w:szCs w:val="24"/>
              <w:lang w:val="en-GB"/>
            </w:rPr>
          </w:rPrChange>
        </w:rPr>
        <w:t>the</w:t>
      </w:r>
      <w:del w:id="25500" w:author="my_pc" w:date="2026-07-06T23:24:00Z" w16du:dateUtc="2026-07-06T22:24:00Z">
        <w:r w:rsidRPr="00D62572" w:rsidDel="00716B5F">
          <w:rPr>
            <w:rFonts w:asciiTheme="majorBidi" w:hAnsiTheme="majorBidi" w:cs="Times New Roman"/>
            <w:sz w:val="24"/>
            <w:szCs w:val="24"/>
            <w:rPrChange w:id="25501" w:author="my_pc" w:date="2026-07-07T13:21:00Z" w16du:dateUtc="2026-07-07T12:21:00Z">
              <w:rPr>
                <w:rFonts w:asciiTheme="majorBidi" w:hAnsiTheme="majorBidi" w:cs="Times New Roman"/>
                <w:sz w:val="24"/>
                <w:szCs w:val="24"/>
                <w:lang w:val="en-GB"/>
              </w:rPr>
            </w:rPrChange>
          </w:rPr>
          <w:delText xml:space="preserve"> </w:delText>
        </w:r>
      </w:del>
      <w:ins w:id="2550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503" w:author="my_pc" w:date="2026-07-07T13:21:00Z" w16du:dateUtc="2026-07-07T12:21:00Z">
            <w:rPr>
              <w:rFonts w:asciiTheme="majorBidi" w:hAnsiTheme="majorBidi" w:cs="Times New Roman"/>
              <w:sz w:val="24"/>
              <w:szCs w:val="24"/>
              <w:lang w:val="en-GB"/>
            </w:rPr>
          </w:rPrChange>
        </w:rPr>
        <w:t>immediate</w:t>
      </w:r>
      <w:del w:id="25504" w:author="my_pc" w:date="2026-07-06T23:24:00Z" w16du:dateUtc="2026-07-06T22:24:00Z">
        <w:r w:rsidRPr="00D62572" w:rsidDel="00716B5F">
          <w:rPr>
            <w:rFonts w:asciiTheme="majorBidi" w:hAnsiTheme="majorBidi" w:cs="Times New Roman"/>
            <w:sz w:val="24"/>
            <w:szCs w:val="24"/>
            <w:rPrChange w:id="25505" w:author="my_pc" w:date="2026-07-07T13:21:00Z" w16du:dateUtc="2026-07-07T12:21:00Z">
              <w:rPr>
                <w:rFonts w:asciiTheme="majorBidi" w:hAnsiTheme="majorBidi" w:cs="Times New Roman"/>
                <w:sz w:val="24"/>
                <w:szCs w:val="24"/>
                <w:lang w:val="en-GB"/>
              </w:rPr>
            </w:rPrChange>
          </w:rPr>
          <w:delText xml:space="preserve"> </w:delText>
        </w:r>
      </w:del>
      <w:ins w:id="2550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507" w:author="my_pc" w:date="2026-07-07T13:21:00Z" w16du:dateUtc="2026-07-07T12:21:00Z">
            <w:rPr>
              <w:rFonts w:asciiTheme="majorBidi" w:hAnsiTheme="majorBidi" w:cs="Times New Roman"/>
              <w:sz w:val="24"/>
              <w:szCs w:val="24"/>
              <w:lang w:val="en-GB"/>
            </w:rPr>
          </w:rPrChange>
        </w:rPr>
        <w:t>task</w:t>
      </w:r>
      <w:del w:id="25508" w:author="my_pc" w:date="2026-07-06T23:24:00Z" w16du:dateUtc="2026-07-06T22:24:00Z">
        <w:r w:rsidRPr="00D62572" w:rsidDel="00716B5F">
          <w:rPr>
            <w:rFonts w:asciiTheme="majorBidi" w:hAnsiTheme="majorBidi" w:cs="Times New Roman"/>
            <w:sz w:val="24"/>
            <w:szCs w:val="24"/>
            <w:rPrChange w:id="25509" w:author="my_pc" w:date="2026-07-07T13:21:00Z" w16du:dateUtc="2026-07-07T12:21:00Z">
              <w:rPr>
                <w:rFonts w:asciiTheme="majorBidi" w:hAnsiTheme="majorBidi" w:cs="Times New Roman"/>
                <w:sz w:val="24"/>
                <w:szCs w:val="24"/>
                <w:lang w:val="en-GB"/>
              </w:rPr>
            </w:rPrChange>
          </w:rPr>
          <w:delText xml:space="preserve"> </w:delText>
        </w:r>
      </w:del>
      <w:ins w:id="2551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511" w:author="my_pc" w:date="2026-07-07T13:21:00Z" w16du:dateUtc="2026-07-07T12:21:00Z">
            <w:rPr>
              <w:rFonts w:asciiTheme="majorBidi" w:hAnsiTheme="majorBidi" w:cs="Times New Roman"/>
              <w:sz w:val="24"/>
              <w:szCs w:val="24"/>
              <w:lang w:val="en-GB"/>
            </w:rPr>
          </w:rPrChange>
        </w:rPr>
        <w:t>environment</w:t>
      </w:r>
      <w:del w:id="25512" w:author="my_pc" w:date="2026-07-06T23:24:00Z" w16du:dateUtc="2026-07-06T22:24:00Z">
        <w:r w:rsidRPr="00D62572" w:rsidDel="00716B5F">
          <w:rPr>
            <w:rFonts w:asciiTheme="majorBidi" w:hAnsiTheme="majorBidi" w:cs="Times New Roman"/>
            <w:sz w:val="24"/>
            <w:szCs w:val="24"/>
            <w:rPrChange w:id="25513" w:author="my_pc" w:date="2026-07-07T13:21:00Z" w16du:dateUtc="2026-07-07T12:21:00Z">
              <w:rPr>
                <w:rFonts w:asciiTheme="majorBidi" w:hAnsiTheme="majorBidi" w:cs="Times New Roman"/>
                <w:sz w:val="24"/>
                <w:szCs w:val="24"/>
                <w:lang w:val="en-GB"/>
              </w:rPr>
            </w:rPrChange>
          </w:rPr>
          <w:delText xml:space="preserve"> </w:delText>
        </w:r>
      </w:del>
      <w:ins w:id="2551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515" w:author="my_pc" w:date="2026-07-07T13:21:00Z" w16du:dateUtc="2026-07-07T12:21:00Z">
            <w:rPr>
              <w:rFonts w:asciiTheme="majorBidi" w:hAnsiTheme="majorBidi" w:cs="Times New Roman"/>
              <w:sz w:val="24"/>
              <w:szCs w:val="24"/>
              <w:lang w:val="en-GB"/>
            </w:rPr>
          </w:rPrChange>
        </w:rPr>
        <w:t>of</w:t>
      </w:r>
      <w:del w:id="25516" w:author="my_pc" w:date="2026-07-06T23:24:00Z" w16du:dateUtc="2026-07-06T22:24:00Z">
        <w:r w:rsidRPr="00D62572" w:rsidDel="00716B5F">
          <w:rPr>
            <w:rFonts w:asciiTheme="majorBidi" w:hAnsiTheme="majorBidi" w:cs="Times New Roman"/>
            <w:sz w:val="24"/>
            <w:szCs w:val="24"/>
            <w:rPrChange w:id="25517" w:author="my_pc" w:date="2026-07-07T13:21:00Z" w16du:dateUtc="2026-07-07T12:21:00Z">
              <w:rPr>
                <w:rFonts w:asciiTheme="majorBidi" w:hAnsiTheme="majorBidi" w:cs="Times New Roman"/>
                <w:sz w:val="24"/>
                <w:szCs w:val="24"/>
                <w:lang w:val="en-GB"/>
              </w:rPr>
            </w:rPrChange>
          </w:rPr>
          <w:delText xml:space="preserve"> </w:delText>
        </w:r>
      </w:del>
      <w:ins w:id="2551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519" w:author="my_pc" w:date="2026-07-07T13:21:00Z" w16du:dateUtc="2026-07-07T12:21:00Z">
            <w:rPr>
              <w:rFonts w:asciiTheme="majorBidi" w:hAnsiTheme="majorBidi" w:cs="Times New Roman"/>
              <w:sz w:val="24"/>
              <w:szCs w:val="24"/>
              <w:lang w:val="en-GB"/>
            </w:rPr>
          </w:rPrChange>
        </w:rPr>
        <w:t>supervision</w:t>
      </w:r>
      <w:del w:id="25520" w:author="my_pc" w:date="2026-07-06T23:24:00Z" w16du:dateUtc="2026-07-06T22:24:00Z">
        <w:r w:rsidRPr="00D62572" w:rsidDel="00716B5F">
          <w:rPr>
            <w:rFonts w:asciiTheme="majorBidi" w:hAnsiTheme="majorBidi" w:cs="Times New Roman"/>
            <w:sz w:val="24"/>
            <w:szCs w:val="24"/>
            <w:rPrChange w:id="25521" w:author="my_pc" w:date="2026-07-07T13:21:00Z" w16du:dateUtc="2026-07-07T12:21:00Z">
              <w:rPr>
                <w:rFonts w:asciiTheme="majorBidi" w:hAnsiTheme="majorBidi" w:cs="Times New Roman"/>
                <w:sz w:val="24"/>
                <w:szCs w:val="24"/>
                <w:lang w:val="en-GB"/>
              </w:rPr>
            </w:rPrChange>
          </w:rPr>
          <w:delText xml:space="preserve"> </w:delText>
        </w:r>
      </w:del>
      <w:ins w:id="2552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523" w:author="my_pc" w:date="2026-07-07T13:21:00Z" w16du:dateUtc="2026-07-07T12:21:00Z">
            <w:rPr>
              <w:rFonts w:asciiTheme="majorBidi" w:hAnsiTheme="majorBidi" w:cs="Times New Roman"/>
              <w:sz w:val="24"/>
              <w:szCs w:val="24"/>
              <w:lang w:val="en-GB"/>
            </w:rPr>
          </w:rPrChange>
        </w:rPr>
        <w:t>itself.</w:t>
      </w:r>
      <w:del w:id="25524" w:author="my_pc" w:date="2026-07-06T23:24:00Z" w16du:dateUtc="2026-07-06T22:24:00Z">
        <w:r w:rsidRPr="00D62572" w:rsidDel="00716B5F">
          <w:rPr>
            <w:rFonts w:asciiTheme="majorBidi" w:hAnsiTheme="majorBidi" w:cs="Times New Roman"/>
            <w:sz w:val="24"/>
            <w:szCs w:val="24"/>
            <w:rPrChange w:id="25525" w:author="my_pc" w:date="2026-07-07T13:21:00Z" w16du:dateUtc="2026-07-07T12:21:00Z">
              <w:rPr>
                <w:rFonts w:asciiTheme="majorBidi" w:hAnsiTheme="majorBidi" w:cs="Times New Roman"/>
                <w:sz w:val="24"/>
                <w:szCs w:val="24"/>
                <w:lang w:val="en-GB"/>
              </w:rPr>
            </w:rPrChange>
          </w:rPr>
          <w:delText xml:space="preserve"> </w:delText>
        </w:r>
      </w:del>
      <w:ins w:id="2552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527" w:author="my_pc" w:date="2026-07-07T13:21:00Z" w16du:dateUtc="2026-07-07T12:21:00Z">
            <w:rPr>
              <w:rFonts w:asciiTheme="majorBidi" w:hAnsiTheme="majorBidi" w:cs="Times New Roman"/>
              <w:sz w:val="24"/>
              <w:szCs w:val="24"/>
              <w:lang w:val="en-GB"/>
            </w:rPr>
          </w:rPrChange>
        </w:rPr>
        <w:t>In</w:t>
      </w:r>
      <w:del w:id="25528" w:author="my_pc" w:date="2026-07-06T23:24:00Z" w16du:dateUtc="2026-07-06T22:24:00Z">
        <w:r w:rsidRPr="00D62572" w:rsidDel="00716B5F">
          <w:rPr>
            <w:rFonts w:asciiTheme="majorBidi" w:hAnsiTheme="majorBidi" w:cs="Times New Roman"/>
            <w:sz w:val="24"/>
            <w:szCs w:val="24"/>
            <w:rPrChange w:id="25529" w:author="my_pc" w:date="2026-07-07T13:21:00Z" w16du:dateUtc="2026-07-07T12:21:00Z">
              <w:rPr>
                <w:rFonts w:asciiTheme="majorBidi" w:hAnsiTheme="majorBidi" w:cs="Times New Roman"/>
                <w:sz w:val="24"/>
                <w:szCs w:val="24"/>
                <w:lang w:val="en-GB"/>
              </w:rPr>
            </w:rPrChange>
          </w:rPr>
          <w:delText xml:space="preserve"> </w:delText>
        </w:r>
      </w:del>
      <w:ins w:id="2553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531" w:author="my_pc" w:date="2026-07-07T13:21:00Z" w16du:dateUtc="2026-07-07T12:21:00Z">
            <w:rPr>
              <w:rFonts w:asciiTheme="majorBidi" w:hAnsiTheme="majorBidi" w:cs="Times New Roman"/>
              <w:sz w:val="24"/>
              <w:szCs w:val="24"/>
              <w:lang w:val="en-GB"/>
            </w:rPr>
          </w:rPrChange>
        </w:rPr>
        <w:t>line</w:t>
      </w:r>
      <w:del w:id="25532" w:author="my_pc" w:date="2026-07-06T23:24:00Z" w16du:dateUtc="2026-07-06T22:24:00Z">
        <w:r w:rsidRPr="00D62572" w:rsidDel="00716B5F">
          <w:rPr>
            <w:rFonts w:asciiTheme="majorBidi" w:hAnsiTheme="majorBidi" w:cs="Times New Roman"/>
            <w:sz w:val="24"/>
            <w:szCs w:val="24"/>
            <w:rPrChange w:id="25533" w:author="my_pc" w:date="2026-07-07T13:21:00Z" w16du:dateUtc="2026-07-07T12:21:00Z">
              <w:rPr>
                <w:rFonts w:asciiTheme="majorBidi" w:hAnsiTheme="majorBidi" w:cs="Times New Roman"/>
                <w:sz w:val="24"/>
                <w:szCs w:val="24"/>
                <w:lang w:val="en-GB"/>
              </w:rPr>
            </w:rPrChange>
          </w:rPr>
          <w:delText xml:space="preserve"> </w:delText>
        </w:r>
      </w:del>
      <w:ins w:id="2553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535" w:author="my_pc" w:date="2026-07-07T13:21:00Z" w16du:dateUtc="2026-07-07T12:21:00Z">
            <w:rPr>
              <w:rFonts w:asciiTheme="majorBidi" w:hAnsiTheme="majorBidi" w:cs="Times New Roman"/>
              <w:sz w:val="24"/>
              <w:szCs w:val="24"/>
              <w:lang w:val="en-GB"/>
            </w:rPr>
          </w:rPrChange>
        </w:rPr>
        <w:t>with</w:t>
      </w:r>
      <w:del w:id="25536" w:author="my_pc" w:date="2026-07-06T23:24:00Z" w16du:dateUtc="2026-07-06T22:24:00Z">
        <w:r w:rsidRPr="00D62572" w:rsidDel="00716B5F">
          <w:rPr>
            <w:rFonts w:asciiTheme="majorBidi" w:hAnsiTheme="majorBidi" w:cs="Times New Roman"/>
            <w:sz w:val="24"/>
            <w:szCs w:val="24"/>
            <w:rPrChange w:id="25537" w:author="my_pc" w:date="2026-07-07T13:21:00Z" w16du:dateUtc="2026-07-07T12:21:00Z">
              <w:rPr>
                <w:rFonts w:asciiTheme="majorBidi" w:hAnsiTheme="majorBidi" w:cs="Times New Roman"/>
                <w:sz w:val="24"/>
                <w:szCs w:val="24"/>
                <w:lang w:val="en-GB"/>
              </w:rPr>
            </w:rPrChange>
          </w:rPr>
          <w:delText xml:space="preserve"> </w:delText>
        </w:r>
      </w:del>
      <w:ins w:id="2553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539" w:author="my_pc" w:date="2026-07-07T13:21:00Z" w16du:dateUtc="2026-07-07T12:21:00Z">
            <w:rPr>
              <w:rFonts w:asciiTheme="majorBidi" w:hAnsiTheme="majorBidi" w:cs="Times New Roman"/>
              <w:sz w:val="24"/>
              <w:szCs w:val="24"/>
              <w:lang w:val="en-GB"/>
            </w:rPr>
          </w:rPrChange>
        </w:rPr>
        <w:t>this</w:t>
      </w:r>
      <w:del w:id="25540" w:author="my_pc" w:date="2026-07-06T23:24:00Z" w16du:dateUtc="2026-07-06T22:24:00Z">
        <w:r w:rsidRPr="00D62572" w:rsidDel="00716B5F">
          <w:rPr>
            <w:rFonts w:asciiTheme="majorBidi" w:hAnsiTheme="majorBidi" w:cs="Times New Roman"/>
            <w:sz w:val="24"/>
            <w:szCs w:val="24"/>
            <w:rPrChange w:id="25541" w:author="my_pc" w:date="2026-07-07T13:21:00Z" w16du:dateUtc="2026-07-07T12:21:00Z">
              <w:rPr>
                <w:rFonts w:asciiTheme="majorBidi" w:hAnsiTheme="majorBidi" w:cs="Times New Roman"/>
                <w:sz w:val="24"/>
                <w:szCs w:val="24"/>
                <w:lang w:val="en-GB"/>
              </w:rPr>
            </w:rPrChange>
          </w:rPr>
          <w:delText xml:space="preserve"> </w:delText>
        </w:r>
      </w:del>
      <w:ins w:id="2554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543" w:author="my_pc" w:date="2026-07-07T13:21:00Z" w16du:dateUtc="2026-07-07T12:21:00Z">
            <w:rPr>
              <w:rFonts w:asciiTheme="majorBidi" w:hAnsiTheme="majorBidi" w:cs="Times New Roman"/>
              <w:sz w:val="24"/>
              <w:szCs w:val="24"/>
              <w:lang w:val="en-GB"/>
            </w:rPr>
          </w:rPrChange>
        </w:rPr>
        <w:t>distinction,</w:t>
      </w:r>
      <w:del w:id="25544" w:author="my_pc" w:date="2026-07-06T23:24:00Z" w16du:dateUtc="2026-07-06T22:24:00Z">
        <w:r w:rsidRPr="00D62572" w:rsidDel="00716B5F">
          <w:rPr>
            <w:rFonts w:asciiTheme="majorBidi" w:hAnsiTheme="majorBidi" w:cs="Times New Roman"/>
            <w:sz w:val="24"/>
            <w:szCs w:val="24"/>
            <w:rPrChange w:id="25545" w:author="my_pc" w:date="2026-07-07T13:21:00Z" w16du:dateUtc="2026-07-07T12:21:00Z">
              <w:rPr>
                <w:rFonts w:asciiTheme="majorBidi" w:hAnsiTheme="majorBidi" w:cs="Times New Roman"/>
                <w:sz w:val="24"/>
                <w:szCs w:val="24"/>
                <w:lang w:val="en-GB"/>
              </w:rPr>
            </w:rPrChange>
          </w:rPr>
          <w:delText xml:space="preserve"> </w:delText>
        </w:r>
      </w:del>
      <w:ins w:id="2554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547" w:author="my_pc" w:date="2026-07-07T13:21:00Z" w16du:dateUtc="2026-07-07T12:21:00Z">
            <w:rPr>
              <w:rFonts w:asciiTheme="majorBidi" w:hAnsiTheme="majorBidi" w:cs="Times New Roman"/>
              <w:sz w:val="24"/>
              <w:szCs w:val="24"/>
              <w:lang w:val="en-GB"/>
            </w:rPr>
          </w:rPrChange>
        </w:rPr>
        <w:t>unenforceable</w:t>
      </w:r>
      <w:del w:id="25548" w:author="my_pc" w:date="2026-07-06T23:24:00Z" w16du:dateUtc="2026-07-06T22:24:00Z">
        <w:r w:rsidRPr="00D62572" w:rsidDel="00716B5F">
          <w:rPr>
            <w:rFonts w:asciiTheme="majorBidi" w:hAnsiTheme="majorBidi" w:cs="Times New Roman"/>
            <w:sz w:val="24"/>
            <w:szCs w:val="24"/>
            <w:rPrChange w:id="25549" w:author="my_pc" w:date="2026-07-07T13:21:00Z" w16du:dateUtc="2026-07-07T12:21:00Z">
              <w:rPr>
                <w:rFonts w:asciiTheme="majorBidi" w:hAnsiTheme="majorBidi" w:cs="Times New Roman"/>
                <w:sz w:val="24"/>
                <w:szCs w:val="24"/>
                <w:lang w:val="en-GB"/>
              </w:rPr>
            </w:rPrChange>
          </w:rPr>
          <w:delText xml:space="preserve"> </w:delText>
        </w:r>
      </w:del>
      <w:ins w:id="2555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551" w:author="my_pc" w:date="2026-07-07T13:21:00Z" w16du:dateUtc="2026-07-07T12:21:00Z">
            <w:rPr>
              <w:rFonts w:asciiTheme="majorBidi" w:hAnsiTheme="majorBidi" w:cs="Times New Roman"/>
              <w:sz w:val="24"/>
              <w:szCs w:val="24"/>
              <w:lang w:val="en-GB"/>
            </w:rPr>
          </w:rPrChange>
        </w:rPr>
        <w:t>conditions</w:t>
      </w:r>
      <w:del w:id="25552" w:author="my_pc" w:date="2026-07-06T23:24:00Z" w16du:dateUtc="2026-07-06T22:24:00Z">
        <w:r w:rsidRPr="00D62572" w:rsidDel="00716B5F">
          <w:rPr>
            <w:rFonts w:asciiTheme="majorBidi" w:hAnsiTheme="majorBidi" w:cs="Times New Roman"/>
            <w:sz w:val="24"/>
            <w:szCs w:val="24"/>
            <w:rPrChange w:id="25553" w:author="my_pc" w:date="2026-07-07T13:21:00Z" w16du:dateUtc="2026-07-07T12:21:00Z">
              <w:rPr>
                <w:rFonts w:asciiTheme="majorBidi" w:hAnsiTheme="majorBidi" w:cs="Times New Roman"/>
                <w:sz w:val="24"/>
                <w:szCs w:val="24"/>
                <w:lang w:val="en-GB"/>
              </w:rPr>
            </w:rPrChange>
          </w:rPr>
          <w:delText xml:space="preserve"> </w:delText>
        </w:r>
      </w:del>
      <w:ins w:id="2555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555" w:author="my_pc" w:date="2026-07-07T13:21:00Z" w16du:dateUtc="2026-07-07T12:21:00Z">
            <w:rPr>
              <w:rFonts w:asciiTheme="majorBidi" w:hAnsiTheme="majorBidi" w:cs="Times New Roman"/>
              <w:sz w:val="24"/>
              <w:szCs w:val="24"/>
              <w:lang w:val="en-GB"/>
            </w:rPr>
          </w:rPrChange>
        </w:rPr>
        <w:t>can</w:t>
      </w:r>
      <w:del w:id="25556" w:author="my_pc" w:date="2026-07-06T23:24:00Z" w16du:dateUtc="2026-07-06T22:24:00Z">
        <w:r w:rsidRPr="00D62572" w:rsidDel="00716B5F">
          <w:rPr>
            <w:rFonts w:asciiTheme="majorBidi" w:hAnsiTheme="majorBidi" w:cs="Times New Roman"/>
            <w:sz w:val="24"/>
            <w:szCs w:val="24"/>
            <w:rPrChange w:id="25557" w:author="my_pc" w:date="2026-07-07T13:21:00Z" w16du:dateUtc="2026-07-07T12:21:00Z">
              <w:rPr>
                <w:rFonts w:asciiTheme="majorBidi" w:hAnsiTheme="majorBidi" w:cs="Times New Roman"/>
                <w:sz w:val="24"/>
                <w:szCs w:val="24"/>
                <w:lang w:val="en-GB"/>
              </w:rPr>
            </w:rPrChange>
          </w:rPr>
          <w:delText xml:space="preserve"> </w:delText>
        </w:r>
      </w:del>
      <w:ins w:id="2555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559" w:author="my_pc" w:date="2026-07-07T13:21:00Z" w16du:dateUtc="2026-07-07T12:21:00Z">
            <w:rPr>
              <w:rFonts w:asciiTheme="majorBidi" w:hAnsiTheme="majorBidi" w:cs="Times New Roman"/>
              <w:sz w:val="24"/>
              <w:szCs w:val="24"/>
              <w:lang w:val="en-GB"/>
            </w:rPr>
          </w:rPrChange>
        </w:rPr>
        <w:t>be</w:t>
      </w:r>
      <w:del w:id="25560" w:author="my_pc" w:date="2026-07-06T23:24:00Z" w16du:dateUtc="2026-07-06T22:24:00Z">
        <w:r w:rsidRPr="00D62572" w:rsidDel="00716B5F">
          <w:rPr>
            <w:rFonts w:asciiTheme="majorBidi" w:hAnsiTheme="majorBidi" w:cs="Times New Roman"/>
            <w:sz w:val="24"/>
            <w:szCs w:val="24"/>
            <w:rPrChange w:id="25561" w:author="my_pc" w:date="2026-07-07T13:21:00Z" w16du:dateUtc="2026-07-07T12:21:00Z">
              <w:rPr>
                <w:rFonts w:asciiTheme="majorBidi" w:hAnsiTheme="majorBidi" w:cs="Times New Roman"/>
                <w:sz w:val="24"/>
                <w:szCs w:val="24"/>
                <w:lang w:val="en-GB"/>
              </w:rPr>
            </w:rPrChange>
          </w:rPr>
          <w:delText xml:space="preserve"> </w:delText>
        </w:r>
      </w:del>
      <w:ins w:id="2556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563" w:author="my_pc" w:date="2026-07-07T13:21:00Z" w16du:dateUtc="2026-07-07T12:21:00Z">
            <w:rPr>
              <w:rFonts w:asciiTheme="majorBidi" w:hAnsiTheme="majorBidi" w:cs="Times New Roman"/>
              <w:sz w:val="24"/>
              <w:szCs w:val="24"/>
              <w:lang w:val="en-GB"/>
            </w:rPr>
          </w:rPrChange>
        </w:rPr>
        <w:t>understood</w:t>
      </w:r>
      <w:del w:id="25564" w:author="my_pc" w:date="2026-07-06T23:24:00Z" w16du:dateUtc="2026-07-06T22:24:00Z">
        <w:r w:rsidRPr="00D62572" w:rsidDel="00716B5F">
          <w:rPr>
            <w:rFonts w:asciiTheme="majorBidi" w:hAnsiTheme="majorBidi" w:cs="Times New Roman"/>
            <w:sz w:val="24"/>
            <w:szCs w:val="24"/>
            <w:rPrChange w:id="25565" w:author="my_pc" w:date="2026-07-07T13:21:00Z" w16du:dateUtc="2026-07-07T12:21:00Z">
              <w:rPr>
                <w:rFonts w:asciiTheme="majorBidi" w:hAnsiTheme="majorBidi" w:cs="Times New Roman"/>
                <w:sz w:val="24"/>
                <w:szCs w:val="24"/>
                <w:lang w:val="en-GB"/>
              </w:rPr>
            </w:rPrChange>
          </w:rPr>
          <w:delText xml:space="preserve"> </w:delText>
        </w:r>
      </w:del>
      <w:ins w:id="2556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567" w:author="my_pc" w:date="2026-07-07T13:21:00Z" w16du:dateUtc="2026-07-07T12:21:00Z">
            <w:rPr>
              <w:rFonts w:asciiTheme="majorBidi" w:hAnsiTheme="majorBidi" w:cs="Times New Roman"/>
              <w:sz w:val="24"/>
              <w:szCs w:val="24"/>
              <w:lang w:val="en-GB"/>
            </w:rPr>
          </w:rPrChange>
        </w:rPr>
        <w:t>as</w:t>
      </w:r>
      <w:del w:id="25568" w:author="my_pc" w:date="2026-07-06T23:24:00Z" w16du:dateUtc="2026-07-06T22:24:00Z">
        <w:r w:rsidRPr="00D62572" w:rsidDel="00716B5F">
          <w:rPr>
            <w:rFonts w:asciiTheme="majorBidi" w:hAnsiTheme="majorBidi" w:cs="Times New Roman"/>
            <w:sz w:val="24"/>
            <w:szCs w:val="24"/>
            <w:rPrChange w:id="25569" w:author="my_pc" w:date="2026-07-07T13:21:00Z" w16du:dateUtc="2026-07-07T12:21:00Z">
              <w:rPr>
                <w:rFonts w:asciiTheme="majorBidi" w:hAnsiTheme="majorBidi" w:cs="Times New Roman"/>
                <w:sz w:val="24"/>
                <w:szCs w:val="24"/>
                <w:lang w:val="en-GB"/>
              </w:rPr>
            </w:rPrChange>
          </w:rPr>
          <w:delText xml:space="preserve"> </w:delText>
        </w:r>
      </w:del>
      <w:ins w:id="2557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571" w:author="my_pc" w:date="2026-07-07T13:21:00Z" w16du:dateUtc="2026-07-07T12:21:00Z">
            <w:rPr>
              <w:rFonts w:asciiTheme="majorBidi" w:hAnsiTheme="majorBidi" w:cs="Times New Roman"/>
              <w:sz w:val="24"/>
              <w:szCs w:val="24"/>
              <w:lang w:val="en-GB"/>
            </w:rPr>
          </w:rPrChange>
        </w:rPr>
        <w:t>operational</w:t>
      </w:r>
      <w:del w:id="25572" w:author="my_pc" w:date="2026-07-06T23:24:00Z" w16du:dateUtc="2026-07-06T22:24:00Z">
        <w:r w:rsidRPr="00D62572" w:rsidDel="00716B5F">
          <w:rPr>
            <w:rFonts w:asciiTheme="majorBidi" w:hAnsiTheme="majorBidi" w:cs="Times New Roman"/>
            <w:sz w:val="24"/>
            <w:szCs w:val="24"/>
            <w:rPrChange w:id="25573" w:author="my_pc" w:date="2026-07-07T13:21:00Z" w16du:dateUtc="2026-07-07T12:21:00Z">
              <w:rPr>
                <w:rFonts w:asciiTheme="majorBidi" w:hAnsiTheme="majorBidi" w:cs="Times New Roman"/>
                <w:sz w:val="24"/>
                <w:szCs w:val="24"/>
                <w:lang w:val="en-GB"/>
              </w:rPr>
            </w:rPrChange>
          </w:rPr>
          <w:delText xml:space="preserve"> </w:delText>
        </w:r>
      </w:del>
      <w:ins w:id="2557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575" w:author="my_pc" w:date="2026-07-07T13:21:00Z" w16du:dateUtc="2026-07-07T12:21:00Z">
            <w:rPr>
              <w:rFonts w:asciiTheme="majorBidi" w:hAnsiTheme="majorBidi" w:cs="Times New Roman"/>
              <w:sz w:val="24"/>
              <w:szCs w:val="24"/>
              <w:lang w:val="en-GB"/>
            </w:rPr>
          </w:rPrChange>
        </w:rPr>
        <w:t>stressors</w:t>
      </w:r>
      <w:del w:id="25576" w:author="my_pc" w:date="2026-07-06T23:24:00Z" w16du:dateUtc="2026-07-06T22:24:00Z">
        <w:r w:rsidRPr="00D62572" w:rsidDel="00716B5F">
          <w:rPr>
            <w:rFonts w:asciiTheme="majorBidi" w:hAnsiTheme="majorBidi" w:cs="Times New Roman"/>
            <w:sz w:val="24"/>
            <w:szCs w:val="24"/>
            <w:rPrChange w:id="25577" w:author="my_pc" w:date="2026-07-07T13:21:00Z" w16du:dateUtc="2026-07-07T12:21:00Z">
              <w:rPr>
                <w:rFonts w:asciiTheme="majorBidi" w:hAnsiTheme="majorBidi" w:cs="Times New Roman"/>
                <w:sz w:val="24"/>
                <w:szCs w:val="24"/>
                <w:lang w:val="en-GB"/>
              </w:rPr>
            </w:rPrChange>
          </w:rPr>
          <w:delText xml:space="preserve"> </w:delText>
        </w:r>
      </w:del>
      <w:ins w:id="2557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579" w:author="my_pc" w:date="2026-07-07T13:21:00Z" w16du:dateUtc="2026-07-07T12:21:00Z">
            <w:rPr>
              <w:rFonts w:asciiTheme="majorBidi" w:hAnsiTheme="majorBidi" w:cs="Times New Roman"/>
              <w:sz w:val="24"/>
              <w:szCs w:val="24"/>
              <w:lang w:val="en-GB"/>
            </w:rPr>
          </w:rPrChange>
        </w:rPr>
        <w:t>because</w:t>
      </w:r>
      <w:del w:id="25580" w:author="my_pc" w:date="2026-07-06T23:24:00Z" w16du:dateUtc="2026-07-06T22:24:00Z">
        <w:r w:rsidRPr="00D62572" w:rsidDel="00716B5F">
          <w:rPr>
            <w:rFonts w:asciiTheme="majorBidi" w:hAnsiTheme="majorBidi" w:cs="Times New Roman"/>
            <w:sz w:val="24"/>
            <w:szCs w:val="24"/>
            <w:rPrChange w:id="25581" w:author="my_pc" w:date="2026-07-07T13:21:00Z" w16du:dateUtc="2026-07-07T12:21:00Z">
              <w:rPr>
                <w:rFonts w:asciiTheme="majorBidi" w:hAnsiTheme="majorBidi" w:cs="Times New Roman"/>
                <w:sz w:val="24"/>
                <w:szCs w:val="24"/>
                <w:lang w:val="en-GB"/>
              </w:rPr>
            </w:rPrChange>
          </w:rPr>
          <w:delText xml:space="preserve"> </w:delText>
        </w:r>
      </w:del>
      <w:ins w:id="2558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583" w:author="my_pc" w:date="2026-07-07T13:21:00Z" w16du:dateUtc="2026-07-07T12:21:00Z">
            <w:rPr>
              <w:rFonts w:asciiTheme="majorBidi" w:hAnsiTheme="majorBidi" w:cs="Times New Roman"/>
              <w:sz w:val="24"/>
              <w:szCs w:val="24"/>
              <w:lang w:val="en-GB"/>
            </w:rPr>
          </w:rPrChange>
        </w:rPr>
        <w:t>they</w:t>
      </w:r>
      <w:del w:id="25584" w:author="my_pc" w:date="2026-07-06T23:24:00Z" w16du:dateUtc="2026-07-06T22:24:00Z">
        <w:r w:rsidRPr="00D62572" w:rsidDel="00716B5F">
          <w:rPr>
            <w:rFonts w:asciiTheme="majorBidi" w:hAnsiTheme="majorBidi" w:cs="Times New Roman"/>
            <w:sz w:val="24"/>
            <w:szCs w:val="24"/>
            <w:rPrChange w:id="25585" w:author="my_pc" w:date="2026-07-07T13:21:00Z" w16du:dateUtc="2026-07-07T12:21:00Z">
              <w:rPr>
                <w:rFonts w:asciiTheme="majorBidi" w:hAnsiTheme="majorBidi" w:cs="Times New Roman"/>
                <w:sz w:val="24"/>
                <w:szCs w:val="24"/>
                <w:lang w:val="en-GB"/>
              </w:rPr>
            </w:rPrChange>
          </w:rPr>
          <w:delText xml:space="preserve"> </w:delText>
        </w:r>
      </w:del>
      <w:ins w:id="2558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587" w:author="my_pc" w:date="2026-07-07T13:21:00Z" w16du:dateUtc="2026-07-07T12:21:00Z">
            <w:rPr>
              <w:rFonts w:asciiTheme="majorBidi" w:hAnsiTheme="majorBidi" w:cs="Times New Roman"/>
              <w:sz w:val="24"/>
              <w:szCs w:val="24"/>
              <w:lang w:val="en-GB"/>
            </w:rPr>
          </w:rPrChange>
        </w:rPr>
        <w:t>arise</w:t>
      </w:r>
      <w:del w:id="25588" w:author="my_pc" w:date="2026-07-06T23:24:00Z" w16du:dateUtc="2026-07-06T22:24:00Z">
        <w:r w:rsidRPr="00D62572" w:rsidDel="00716B5F">
          <w:rPr>
            <w:rFonts w:asciiTheme="majorBidi" w:hAnsiTheme="majorBidi" w:cs="Times New Roman"/>
            <w:sz w:val="24"/>
            <w:szCs w:val="24"/>
            <w:rPrChange w:id="25589" w:author="my_pc" w:date="2026-07-07T13:21:00Z" w16du:dateUtc="2026-07-07T12:21:00Z">
              <w:rPr>
                <w:rFonts w:asciiTheme="majorBidi" w:hAnsiTheme="majorBidi" w:cs="Times New Roman"/>
                <w:sz w:val="24"/>
                <w:szCs w:val="24"/>
                <w:lang w:val="en-GB"/>
              </w:rPr>
            </w:rPrChange>
          </w:rPr>
          <w:delText xml:space="preserve"> </w:delText>
        </w:r>
      </w:del>
      <w:ins w:id="2559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591" w:author="my_pc" w:date="2026-07-07T13:21:00Z" w16du:dateUtc="2026-07-07T12:21:00Z">
            <w:rPr>
              <w:rFonts w:asciiTheme="majorBidi" w:hAnsiTheme="majorBidi" w:cs="Times New Roman"/>
              <w:sz w:val="24"/>
              <w:szCs w:val="24"/>
              <w:lang w:val="en-GB"/>
            </w:rPr>
          </w:rPrChange>
        </w:rPr>
        <w:t>directly</w:t>
      </w:r>
      <w:del w:id="25592" w:author="my_pc" w:date="2026-07-06T23:24:00Z" w16du:dateUtc="2026-07-06T22:24:00Z">
        <w:r w:rsidRPr="00D62572" w:rsidDel="00716B5F">
          <w:rPr>
            <w:rFonts w:asciiTheme="majorBidi" w:hAnsiTheme="majorBidi" w:cs="Times New Roman"/>
            <w:sz w:val="24"/>
            <w:szCs w:val="24"/>
            <w:rPrChange w:id="25593" w:author="my_pc" w:date="2026-07-07T13:21:00Z" w16du:dateUtc="2026-07-07T12:21:00Z">
              <w:rPr>
                <w:rFonts w:asciiTheme="majorBidi" w:hAnsiTheme="majorBidi" w:cs="Times New Roman"/>
                <w:sz w:val="24"/>
                <w:szCs w:val="24"/>
                <w:lang w:val="en-GB"/>
              </w:rPr>
            </w:rPrChange>
          </w:rPr>
          <w:delText xml:space="preserve"> </w:delText>
        </w:r>
      </w:del>
      <w:ins w:id="2559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595" w:author="my_pc" w:date="2026-07-07T13:21:00Z" w16du:dateUtc="2026-07-07T12:21:00Z">
            <w:rPr>
              <w:rFonts w:asciiTheme="majorBidi" w:hAnsiTheme="majorBidi" w:cs="Times New Roman"/>
              <w:sz w:val="24"/>
              <w:szCs w:val="24"/>
              <w:lang w:val="en-GB"/>
            </w:rPr>
          </w:rPrChange>
        </w:rPr>
        <w:t>from</w:t>
      </w:r>
      <w:del w:id="25596" w:author="my_pc" w:date="2026-07-06T23:24:00Z" w16du:dateUtc="2026-07-06T22:24:00Z">
        <w:r w:rsidRPr="00D62572" w:rsidDel="00716B5F">
          <w:rPr>
            <w:rFonts w:asciiTheme="majorBidi" w:hAnsiTheme="majorBidi" w:cs="Times New Roman"/>
            <w:sz w:val="24"/>
            <w:szCs w:val="24"/>
            <w:rPrChange w:id="25597" w:author="my_pc" w:date="2026-07-07T13:21:00Z" w16du:dateUtc="2026-07-07T12:21:00Z">
              <w:rPr>
                <w:rFonts w:asciiTheme="majorBidi" w:hAnsiTheme="majorBidi" w:cs="Times New Roman"/>
                <w:sz w:val="24"/>
                <w:szCs w:val="24"/>
                <w:lang w:val="en-GB"/>
              </w:rPr>
            </w:rPrChange>
          </w:rPr>
          <w:delText xml:space="preserve"> </w:delText>
        </w:r>
      </w:del>
      <w:ins w:id="2559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599" w:author="my_pc" w:date="2026-07-07T13:21:00Z" w16du:dateUtc="2026-07-07T12:21:00Z">
            <w:rPr>
              <w:rFonts w:asciiTheme="majorBidi" w:hAnsiTheme="majorBidi" w:cs="Times New Roman"/>
              <w:sz w:val="24"/>
              <w:szCs w:val="24"/>
              <w:lang w:val="en-GB"/>
            </w:rPr>
          </w:rPrChange>
        </w:rPr>
        <w:t>the</w:t>
      </w:r>
      <w:del w:id="25600" w:author="my_pc" w:date="2026-07-06T23:24:00Z" w16du:dateUtc="2026-07-06T22:24:00Z">
        <w:r w:rsidRPr="00D62572" w:rsidDel="00716B5F">
          <w:rPr>
            <w:rFonts w:asciiTheme="majorBidi" w:hAnsiTheme="majorBidi" w:cs="Times New Roman"/>
            <w:sz w:val="24"/>
            <w:szCs w:val="24"/>
            <w:rPrChange w:id="25601" w:author="my_pc" w:date="2026-07-07T13:21:00Z" w16du:dateUtc="2026-07-07T12:21:00Z">
              <w:rPr>
                <w:rFonts w:asciiTheme="majorBidi" w:hAnsiTheme="majorBidi" w:cs="Times New Roman"/>
                <w:sz w:val="24"/>
                <w:szCs w:val="24"/>
                <w:lang w:val="en-GB"/>
              </w:rPr>
            </w:rPrChange>
          </w:rPr>
          <w:delText xml:space="preserve"> </w:delText>
        </w:r>
      </w:del>
      <w:ins w:id="2560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603" w:author="my_pc" w:date="2026-07-07T13:21:00Z" w16du:dateUtc="2026-07-07T12:21:00Z">
            <w:rPr>
              <w:rFonts w:asciiTheme="majorBidi" w:hAnsiTheme="majorBidi" w:cs="Times New Roman"/>
              <w:sz w:val="24"/>
              <w:szCs w:val="24"/>
              <w:lang w:val="en-GB"/>
            </w:rPr>
          </w:rPrChange>
        </w:rPr>
        <w:t>routine</w:t>
      </w:r>
      <w:del w:id="25604" w:author="my_pc" w:date="2026-07-06T23:24:00Z" w16du:dateUtc="2026-07-06T22:24:00Z">
        <w:r w:rsidRPr="00D62572" w:rsidDel="00716B5F">
          <w:rPr>
            <w:rFonts w:asciiTheme="majorBidi" w:hAnsiTheme="majorBidi" w:cs="Times New Roman"/>
            <w:sz w:val="24"/>
            <w:szCs w:val="24"/>
            <w:rPrChange w:id="25605" w:author="my_pc" w:date="2026-07-07T13:21:00Z" w16du:dateUtc="2026-07-07T12:21:00Z">
              <w:rPr>
                <w:rFonts w:asciiTheme="majorBidi" w:hAnsiTheme="majorBidi" w:cs="Times New Roman"/>
                <w:sz w:val="24"/>
                <w:szCs w:val="24"/>
                <w:lang w:val="en-GB"/>
              </w:rPr>
            </w:rPrChange>
          </w:rPr>
          <w:delText xml:space="preserve"> </w:delText>
        </w:r>
      </w:del>
      <w:ins w:id="2560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607" w:author="my_pc" w:date="2026-07-07T13:21:00Z" w16du:dateUtc="2026-07-07T12:21:00Z">
            <w:rPr>
              <w:rFonts w:asciiTheme="majorBidi" w:hAnsiTheme="majorBidi" w:cs="Times New Roman"/>
              <w:sz w:val="24"/>
              <w:szCs w:val="24"/>
              <w:lang w:val="en-GB"/>
            </w:rPr>
          </w:rPrChange>
        </w:rPr>
        <w:t>work</w:t>
      </w:r>
      <w:del w:id="25608" w:author="my_pc" w:date="2026-07-06T23:24:00Z" w16du:dateUtc="2026-07-06T22:24:00Z">
        <w:r w:rsidRPr="00D62572" w:rsidDel="00716B5F">
          <w:rPr>
            <w:rFonts w:asciiTheme="majorBidi" w:hAnsiTheme="majorBidi" w:cs="Times New Roman"/>
            <w:sz w:val="24"/>
            <w:szCs w:val="24"/>
            <w:rPrChange w:id="25609" w:author="my_pc" w:date="2026-07-07T13:21:00Z" w16du:dateUtc="2026-07-07T12:21:00Z">
              <w:rPr>
                <w:rFonts w:asciiTheme="majorBidi" w:hAnsiTheme="majorBidi" w:cs="Times New Roman"/>
                <w:sz w:val="24"/>
                <w:szCs w:val="24"/>
                <w:lang w:val="en-GB"/>
              </w:rPr>
            </w:rPrChange>
          </w:rPr>
          <w:delText xml:space="preserve"> </w:delText>
        </w:r>
      </w:del>
      <w:ins w:id="2561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611" w:author="my_pc" w:date="2026-07-07T13:21:00Z" w16du:dateUtc="2026-07-07T12:21:00Z">
            <w:rPr>
              <w:rFonts w:asciiTheme="majorBidi" w:hAnsiTheme="majorBidi" w:cs="Times New Roman"/>
              <w:sz w:val="24"/>
              <w:szCs w:val="24"/>
              <w:lang w:val="en-GB"/>
            </w:rPr>
          </w:rPrChange>
        </w:rPr>
        <w:t>of</w:t>
      </w:r>
      <w:del w:id="25612" w:author="my_pc" w:date="2026-07-06T23:24:00Z" w16du:dateUtc="2026-07-06T22:24:00Z">
        <w:r w:rsidRPr="00D62572" w:rsidDel="00716B5F">
          <w:rPr>
            <w:rFonts w:asciiTheme="majorBidi" w:hAnsiTheme="majorBidi" w:cs="Times New Roman"/>
            <w:sz w:val="24"/>
            <w:szCs w:val="24"/>
            <w:rPrChange w:id="25613" w:author="my_pc" w:date="2026-07-07T13:21:00Z" w16du:dateUtc="2026-07-07T12:21:00Z">
              <w:rPr>
                <w:rFonts w:asciiTheme="majorBidi" w:hAnsiTheme="majorBidi" w:cs="Times New Roman"/>
                <w:sz w:val="24"/>
                <w:szCs w:val="24"/>
                <w:lang w:val="en-GB"/>
              </w:rPr>
            </w:rPrChange>
          </w:rPr>
          <w:delText xml:space="preserve"> </w:delText>
        </w:r>
      </w:del>
      <w:ins w:id="2561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615" w:author="my_pc" w:date="2026-07-07T13:21:00Z" w16du:dateUtc="2026-07-07T12:21:00Z">
            <w:rPr>
              <w:rFonts w:asciiTheme="majorBidi" w:hAnsiTheme="majorBidi" w:cs="Times New Roman"/>
              <w:sz w:val="24"/>
              <w:szCs w:val="24"/>
              <w:lang w:val="en-GB"/>
            </w:rPr>
          </w:rPrChange>
        </w:rPr>
        <w:t>explaining,</w:t>
      </w:r>
      <w:del w:id="25616" w:author="my_pc" w:date="2026-07-06T23:24:00Z" w16du:dateUtc="2026-07-06T22:24:00Z">
        <w:r w:rsidRPr="00D62572" w:rsidDel="00716B5F">
          <w:rPr>
            <w:rFonts w:asciiTheme="majorBidi" w:hAnsiTheme="majorBidi" w:cs="Times New Roman"/>
            <w:sz w:val="24"/>
            <w:szCs w:val="24"/>
            <w:rPrChange w:id="25617" w:author="my_pc" w:date="2026-07-07T13:21:00Z" w16du:dateUtc="2026-07-07T12:21:00Z">
              <w:rPr>
                <w:rFonts w:asciiTheme="majorBidi" w:hAnsiTheme="majorBidi" w:cs="Times New Roman"/>
                <w:sz w:val="24"/>
                <w:szCs w:val="24"/>
                <w:lang w:val="en-GB"/>
              </w:rPr>
            </w:rPrChange>
          </w:rPr>
          <w:delText xml:space="preserve"> </w:delText>
        </w:r>
      </w:del>
      <w:ins w:id="2561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619" w:author="my_pc" w:date="2026-07-07T13:21:00Z" w16du:dateUtc="2026-07-07T12:21:00Z">
            <w:rPr>
              <w:rFonts w:asciiTheme="majorBidi" w:hAnsiTheme="majorBidi" w:cs="Times New Roman"/>
              <w:sz w:val="24"/>
              <w:szCs w:val="24"/>
              <w:lang w:val="en-GB"/>
            </w:rPr>
          </w:rPrChange>
        </w:rPr>
        <w:t>monitoring,</w:t>
      </w:r>
      <w:del w:id="25620" w:author="my_pc" w:date="2026-07-06T23:24:00Z" w16du:dateUtc="2026-07-06T22:24:00Z">
        <w:r w:rsidRPr="00D62572" w:rsidDel="00716B5F">
          <w:rPr>
            <w:rFonts w:asciiTheme="majorBidi" w:hAnsiTheme="majorBidi" w:cs="Times New Roman"/>
            <w:sz w:val="24"/>
            <w:szCs w:val="24"/>
            <w:rPrChange w:id="25621" w:author="my_pc" w:date="2026-07-07T13:21:00Z" w16du:dateUtc="2026-07-07T12:21:00Z">
              <w:rPr>
                <w:rFonts w:asciiTheme="majorBidi" w:hAnsiTheme="majorBidi" w:cs="Times New Roman"/>
                <w:sz w:val="24"/>
                <w:szCs w:val="24"/>
                <w:lang w:val="en-GB"/>
              </w:rPr>
            </w:rPrChange>
          </w:rPr>
          <w:delText xml:space="preserve"> </w:delText>
        </w:r>
      </w:del>
      <w:ins w:id="2562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623" w:author="my_pc" w:date="2026-07-07T13:21:00Z" w16du:dateUtc="2026-07-07T12:21:00Z">
            <w:rPr>
              <w:rFonts w:asciiTheme="majorBidi" w:hAnsiTheme="majorBidi" w:cs="Times New Roman"/>
              <w:sz w:val="24"/>
              <w:szCs w:val="24"/>
              <w:lang w:val="en-GB"/>
            </w:rPr>
          </w:rPrChange>
        </w:rPr>
        <w:t>and</w:t>
      </w:r>
      <w:del w:id="25624" w:author="my_pc" w:date="2026-07-06T23:24:00Z" w16du:dateUtc="2026-07-06T22:24:00Z">
        <w:r w:rsidRPr="00D62572" w:rsidDel="00716B5F">
          <w:rPr>
            <w:rFonts w:asciiTheme="majorBidi" w:hAnsiTheme="majorBidi" w:cs="Times New Roman"/>
            <w:sz w:val="24"/>
            <w:szCs w:val="24"/>
            <w:rPrChange w:id="25625" w:author="my_pc" w:date="2026-07-07T13:21:00Z" w16du:dateUtc="2026-07-07T12:21:00Z">
              <w:rPr>
                <w:rFonts w:asciiTheme="majorBidi" w:hAnsiTheme="majorBidi" w:cs="Times New Roman"/>
                <w:sz w:val="24"/>
                <w:szCs w:val="24"/>
                <w:lang w:val="en-GB"/>
              </w:rPr>
            </w:rPrChange>
          </w:rPr>
          <w:delText xml:space="preserve"> </w:delText>
        </w:r>
      </w:del>
      <w:ins w:id="2562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627" w:author="my_pc" w:date="2026-07-07T13:21:00Z" w16du:dateUtc="2026-07-07T12:21:00Z">
            <w:rPr>
              <w:rFonts w:asciiTheme="majorBidi" w:hAnsiTheme="majorBidi" w:cs="Times New Roman"/>
              <w:sz w:val="24"/>
              <w:szCs w:val="24"/>
              <w:lang w:val="en-GB"/>
            </w:rPr>
          </w:rPrChange>
        </w:rPr>
        <w:t>responding</w:t>
      </w:r>
      <w:del w:id="25628" w:author="my_pc" w:date="2026-07-06T23:24:00Z" w16du:dateUtc="2026-07-06T22:24:00Z">
        <w:r w:rsidRPr="00D62572" w:rsidDel="00716B5F">
          <w:rPr>
            <w:rFonts w:asciiTheme="majorBidi" w:hAnsiTheme="majorBidi" w:cs="Times New Roman"/>
            <w:sz w:val="24"/>
            <w:szCs w:val="24"/>
            <w:rPrChange w:id="25629" w:author="my_pc" w:date="2026-07-07T13:21:00Z" w16du:dateUtc="2026-07-07T12:21:00Z">
              <w:rPr>
                <w:rFonts w:asciiTheme="majorBidi" w:hAnsiTheme="majorBidi" w:cs="Times New Roman"/>
                <w:sz w:val="24"/>
                <w:szCs w:val="24"/>
                <w:lang w:val="en-GB"/>
              </w:rPr>
            </w:rPrChange>
          </w:rPr>
          <w:delText xml:space="preserve"> </w:delText>
        </w:r>
      </w:del>
      <w:ins w:id="2563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631" w:author="my_pc" w:date="2026-07-07T13:21:00Z" w16du:dateUtc="2026-07-07T12:21:00Z">
            <w:rPr>
              <w:rFonts w:asciiTheme="majorBidi" w:hAnsiTheme="majorBidi" w:cs="Times New Roman"/>
              <w:sz w:val="24"/>
              <w:szCs w:val="24"/>
              <w:lang w:val="en-GB"/>
            </w:rPr>
          </w:rPrChange>
        </w:rPr>
        <w:t>to</w:t>
      </w:r>
      <w:del w:id="25632" w:author="my_pc" w:date="2026-07-06T23:24:00Z" w16du:dateUtc="2026-07-06T22:24:00Z">
        <w:r w:rsidRPr="00D62572" w:rsidDel="00716B5F">
          <w:rPr>
            <w:rFonts w:asciiTheme="majorBidi" w:hAnsiTheme="majorBidi" w:cs="Times New Roman"/>
            <w:sz w:val="24"/>
            <w:szCs w:val="24"/>
            <w:rPrChange w:id="25633" w:author="my_pc" w:date="2026-07-07T13:21:00Z" w16du:dateUtc="2026-07-07T12:21:00Z">
              <w:rPr>
                <w:rFonts w:asciiTheme="majorBidi" w:hAnsiTheme="majorBidi" w:cs="Times New Roman"/>
                <w:sz w:val="24"/>
                <w:szCs w:val="24"/>
                <w:lang w:val="en-GB"/>
              </w:rPr>
            </w:rPrChange>
          </w:rPr>
          <w:delText xml:space="preserve"> </w:delText>
        </w:r>
      </w:del>
      <w:ins w:id="2563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635" w:author="my_pc" w:date="2026-07-07T13:21:00Z" w16du:dateUtc="2026-07-07T12:21:00Z">
            <w:rPr>
              <w:rFonts w:asciiTheme="majorBidi" w:hAnsiTheme="majorBidi" w:cs="Times New Roman"/>
              <w:sz w:val="24"/>
              <w:szCs w:val="24"/>
              <w:lang w:val="en-GB"/>
            </w:rPr>
          </w:rPrChange>
        </w:rPr>
        <w:t>conditions,</w:t>
      </w:r>
      <w:del w:id="25636" w:author="my_pc" w:date="2026-07-06T23:24:00Z" w16du:dateUtc="2026-07-06T22:24:00Z">
        <w:r w:rsidRPr="00D62572" w:rsidDel="00716B5F">
          <w:rPr>
            <w:rFonts w:asciiTheme="majorBidi" w:hAnsiTheme="majorBidi" w:cs="Times New Roman"/>
            <w:sz w:val="24"/>
            <w:szCs w:val="24"/>
            <w:rPrChange w:id="25637" w:author="my_pc" w:date="2026-07-07T13:21:00Z" w16du:dateUtc="2026-07-07T12:21:00Z">
              <w:rPr>
                <w:rFonts w:asciiTheme="majorBidi" w:hAnsiTheme="majorBidi" w:cs="Times New Roman"/>
                <w:sz w:val="24"/>
                <w:szCs w:val="24"/>
                <w:lang w:val="en-GB"/>
              </w:rPr>
            </w:rPrChange>
          </w:rPr>
          <w:delText xml:space="preserve"> </w:delText>
        </w:r>
      </w:del>
      <w:ins w:id="2563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639" w:author="my_pc" w:date="2026-07-07T13:21:00Z" w16du:dateUtc="2026-07-07T12:21:00Z">
            <w:rPr>
              <w:rFonts w:asciiTheme="majorBidi" w:hAnsiTheme="majorBidi" w:cs="Times New Roman"/>
              <w:sz w:val="24"/>
              <w:szCs w:val="24"/>
              <w:lang w:val="en-GB"/>
            </w:rPr>
          </w:rPrChange>
        </w:rPr>
        <w:t>and</w:t>
      </w:r>
      <w:del w:id="25640" w:author="my_pc" w:date="2026-07-06T23:24:00Z" w16du:dateUtc="2026-07-06T22:24:00Z">
        <w:r w:rsidRPr="00D62572" w:rsidDel="00716B5F">
          <w:rPr>
            <w:rFonts w:asciiTheme="majorBidi" w:hAnsiTheme="majorBidi" w:cs="Times New Roman"/>
            <w:sz w:val="24"/>
            <w:szCs w:val="24"/>
            <w:rPrChange w:id="25641" w:author="my_pc" w:date="2026-07-07T13:21:00Z" w16du:dateUtc="2026-07-07T12:21:00Z">
              <w:rPr>
                <w:rFonts w:asciiTheme="majorBidi" w:hAnsiTheme="majorBidi" w:cs="Times New Roman"/>
                <w:sz w:val="24"/>
                <w:szCs w:val="24"/>
                <w:lang w:val="en-GB"/>
              </w:rPr>
            </w:rPrChange>
          </w:rPr>
          <w:delText xml:space="preserve"> </w:delText>
        </w:r>
      </w:del>
      <w:ins w:id="2564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643" w:author="my_pc" w:date="2026-07-07T13:21:00Z" w16du:dateUtc="2026-07-07T12:21:00Z">
            <w:rPr>
              <w:rFonts w:asciiTheme="majorBidi" w:hAnsiTheme="majorBidi" w:cs="Times New Roman"/>
              <w:sz w:val="24"/>
              <w:szCs w:val="24"/>
              <w:lang w:val="en-GB"/>
            </w:rPr>
          </w:rPrChange>
        </w:rPr>
        <w:t>appear</w:t>
      </w:r>
      <w:del w:id="25644" w:author="my_pc" w:date="2026-07-06T23:24:00Z" w16du:dateUtc="2026-07-06T22:24:00Z">
        <w:r w:rsidRPr="00D62572" w:rsidDel="00716B5F">
          <w:rPr>
            <w:rFonts w:asciiTheme="majorBidi" w:hAnsiTheme="majorBidi" w:cs="Times New Roman"/>
            <w:sz w:val="24"/>
            <w:szCs w:val="24"/>
            <w:rPrChange w:id="25645" w:author="my_pc" w:date="2026-07-07T13:21:00Z" w16du:dateUtc="2026-07-07T12:21:00Z">
              <w:rPr>
                <w:rFonts w:asciiTheme="majorBidi" w:hAnsiTheme="majorBidi" w:cs="Times New Roman"/>
                <w:sz w:val="24"/>
                <w:szCs w:val="24"/>
                <w:lang w:val="en-GB"/>
              </w:rPr>
            </w:rPrChange>
          </w:rPr>
          <w:delText xml:space="preserve"> </w:delText>
        </w:r>
      </w:del>
      <w:ins w:id="2564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647" w:author="my_pc" w:date="2026-07-07T13:21:00Z" w16du:dateUtc="2026-07-07T12:21:00Z">
            <w:rPr>
              <w:rFonts w:asciiTheme="majorBidi" w:hAnsiTheme="majorBidi" w:cs="Times New Roman"/>
              <w:sz w:val="24"/>
              <w:szCs w:val="24"/>
              <w:lang w:val="en-GB"/>
            </w:rPr>
          </w:rPrChange>
        </w:rPr>
        <w:t>to</w:t>
      </w:r>
      <w:del w:id="25648" w:author="my_pc" w:date="2026-07-06T23:24:00Z" w16du:dateUtc="2026-07-06T22:24:00Z">
        <w:r w:rsidRPr="00D62572" w:rsidDel="00716B5F">
          <w:rPr>
            <w:rFonts w:asciiTheme="majorBidi" w:hAnsiTheme="majorBidi" w:cs="Times New Roman"/>
            <w:sz w:val="24"/>
            <w:szCs w:val="24"/>
            <w:rPrChange w:id="25649" w:author="my_pc" w:date="2026-07-07T13:21:00Z" w16du:dateUtc="2026-07-07T12:21:00Z">
              <w:rPr>
                <w:rFonts w:asciiTheme="majorBidi" w:hAnsiTheme="majorBidi" w:cs="Times New Roman"/>
                <w:sz w:val="24"/>
                <w:szCs w:val="24"/>
                <w:lang w:val="en-GB"/>
              </w:rPr>
            </w:rPrChange>
          </w:rPr>
          <w:delText xml:space="preserve"> </w:delText>
        </w:r>
      </w:del>
      <w:ins w:id="2565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651" w:author="my_pc" w:date="2026-07-07T13:21:00Z" w16du:dateUtc="2026-07-07T12:21:00Z">
            <w:rPr>
              <w:rFonts w:asciiTheme="majorBidi" w:hAnsiTheme="majorBidi" w:cs="Times New Roman"/>
              <w:sz w:val="24"/>
              <w:szCs w:val="24"/>
              <w:lang w:val="en-GB"/>
            </w:rPr>
          </w:rPrChange>
        </w:rPr>
        <w:t>contribute</w:t>
      </w:r>
      <w:del w:id="25652" w:author="my_pc" w:date="2026-07-06T23:24:00Z" w16du:dateUtc="2026-07-06T22:24:00Z">
        <w:r w:rsidRPr="00D62572" w:rsidDel="00716B5F">
          <w:rPr>
            <w:rFonts w:asciiTheme="majorBidi" w:hAnsiTheme="majorBidi" w:cs="Times New Roman"/>
            <w:sz w:val="24"/>
            <w:szCs w:val="24"/>
            <w:rPrChange w:id="25653" w:author="my_pc" w:date="2026-07-07T13:21:00Z" w16du:dateUtc="2026-07-07T12:21:00Z">
              <w:rPr>
                <w:rFonts w:asciiTheme="majorBidi" w:hAnsiTheme="majorBidi" w:cs="Times New Roman"/>
                <w:sz w:val="24"/>
                <w:szCs w:val="24"/>
                <w:lang w:val="en-GB"/>
              </w:rPr>
            </w:rPrChange>
          </w:rPr>
          <w:delText xml:space="preserve"> </w:delText>
        </w:r>
      </w:del>
      <w:ins w:id="2565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655" w:author="my_pc" w:date="2026-07-07T13:21:00Z" w16du:dateUtc="2026-07-07T12:21:00Z">
            <w:rPr>
              <w:rFonts w:asciiTheme="majorBidi" w:hAnsiTheme="majorBidi" w:cs="Times New Roman"/>
              <w:sz w:val="24"/>
              <w:szCs w:val="24"/>
              <w:lang w:val="en-GB"/>
            </w:rPr>
          </w:rPrChange>
        </w:rPr>
        <w:t>to</w:t>
      </w:r>
      <w:del w:id="25656" w:author="my_pc" w:date="2026-07-06T23:24:00Z" w16du:dateUtc="2026-07-06T22:24:00Z">
        <w:r w:rsidRPr="00D62572" w:rsidDel="00716B5F">
          <w:rPr>
            <w:rFonts w:asciiTheme="majorBidi" w:hAnsiTheme="majorBidi" w:cs="Times New Roman"/>
            <w:sz w:val="24"/>
            <w:szCs w:val="24"/>
            <w:rPrChange w:id="25657" w:author="my_pc" w:date="2026-07-07T13:21:00Z" w16du:dateUtc="2026-07-07T12:21:00Z">
              <w:rPr>
                <w:rFonts w:asciiTheme="majorBidi" w:hAnsiTheme="majorBidi" w:cs="Times New Roman"/>
                <w:sz w:val="24"/>
                <w:szCs w:val="24"/>
                <w:lang w:val="en-GB"/>
              </w:rPr>
            </w:rPrChange>
          </w:rPr>
          <w:delText xml:space="preserve"> </w:delText>
        </w:r>
      </w:del>
      <w:ins w:id="2565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659" w:author="my_pc" w:date="2026-07-07T13:21:00Z" w16du:dateUtc="2026-07-07T12:21:00Z">
            <w:rPr>
              <w:rFonts w:asciiTheme="majorBidi" w:hAnsiTheme="majorBidi" w:cs="Times New Roman"/>
              <w:sz w:val="24"/>
              <w:szCs w:val="24"/>
              <w:lang w:val="en-GB"/>
            </w:rPr>
          </w:rPrChange>
        </w:rPr>
        <w:t>cumulative</w:t>
      </w:r>
      <w:del w:id="25660" w:author="my_pc" w:date="2026-07-06T23:24:00Z" w16du:dateUtc="2026-07-06T22:24:00Z">
        <w:r w:rsidRPr="00D62572" w:rsidDel="00716B5F">
          <w:rPr>
            <w:rFonts w:asciiTheme="majorBidi" w:hAnsiTheme="majorBidi" w:cs="Times New Roman"/>
            <w:sz w:val="24"/>
            <w:szCs w:val="24"/>
            <w:rPrChange w:id="25661" w:author="my_pc" w:date="2026-07-07T13:21:00Z" w16du:dateUtc="2026-07-07T12:21:00Z">
              <w:rPr>
                <w:rFonts w:asciiTheme="majorBidi" w:hAnsiTheme="majorBidi" w:cs="Times New Roman"/>
                <w:sz w:val="24"/>
                <w:szCs w:val="24"/>
                <w:lang w:val="en-GB"/>
              </w:rPr>
            </w:rPrChange>
          </w:rPr>
          <w:delText xml:space="preserve"> </w:delText>
        </w:r>
      </w:del>
      <w:ins w:id="2566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663" w:author="my_pc" w:date="2026-07-07T13:21:00Z" w16du:dateUtc="2026-07-07T12:21:00Z">
            <w:rPr>
              <w:rFonts w:asciiTheme="majorBidi" w:hAnsiTheme="majorBidi" w:cs="Times New Roman"/>
              <w:sz w:val="24"/>
              <w:szCs w:val="24"/>
              <w:lang w:val="en-GB"/>
            </w:rPr>
          </w:rPrChange>
        </w:rPr>
        <w:t>strain,</w:t>
      </w:r>
      <w:del w:id="25664" w:author="my_pc" w:date="2026-07-06T23:24:00Z" w16du:dateUtc="2026-07-06T22:24:00Z">
        <w:r w:rsidRPr="00D62572" w:rsidDel="00716B5F">
          <w:rPr>
            <w:rFonts w:asciiTheme="majorBidi" w:hAnsiTheme="majorBidi" w:cs="Times New Roman"/>
            <w:sz w:val="24"/>
            <w:szCs w:val="24"/>
            <w:rPrChange w:id="25665" w:author="my_pc" w:date="2026-07-07T13:21:00Z" w16du:dateUtc="2026-07-07T12:21:00Z">
              <w:rPr>
                <w:rFonts w:asciiTheme="majorBidi" w:hAnsiTheme="majorBidi" w:cs="Times New Roman"/>
                <w:sz w:val="24"/>
                <w:szCs w:val="24"/>
                <w:lang w:val="en-GB"/>
              </w:rPr>
            </w:rPrChange>
          </w:rPr>
          <w:delText xml:space="preserve"> </w:delText>
        </w:r>
      </w:del>
      <w:ins w:id="2566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667" w:author="my_pc" w:date="2026-07-07T13:21:00Z" w16du:dateUtc="2026-07-07T12:21:00Z">
            <w:rPr>
              <w:rFonts w:asciiTheme="majorBidi" w:hAnsiTheme="majorBidi" w:cs="Times New Roman"/>
              <w:sz w:val="24"/>
              <w:szCs w:val="24"/>
              <w:lang w:val="en-GB"/>
            </w:rPr>
          </w:rPrChange>
        </w:rPr>
        <w:t>role</w:t>
      </w:r>
      <w:del w:id="25668" w:author="my_pc" w:date="2026-07-06T23:24:00Z" w16du:dateUtc="2026-07-06T22:24:00Z">
        <w:r w:rsidRPr="00D62572" w:rsidDel="00716B5F">
          <w:rPr>
            <w:rFonts w:asciiTheme="majorBidi" w:hAnsiTheme="majorBidi" w:cs="Times New Roman"/>
            <w:sz w:val="24"/>
            <w:szCs w:val="24"/>
            <w:rPrChange w:id="25669" w:author="my_pc" w:date="2026-07-07T13:21:00Z" w16du:dateUtc="2026-07-07T12:21:00Z">
              <w:rPr>
                <w:rFonts w:asciiTheme="majorBidi" w:hAnsiTheme="majorBidi" w:cs="Times New Roman"/>
                <w:sz w:val="24"/>
                <w:szCs w:val="24"/>
                <w:lang w:val="en-GB"/>
              </w:rPr>
            </w:rPrChange>
          </w:rPr>
          <w:delText xml:space="preserve"> </w:delText>
        </w:r>
      </w:del>
      <w:ins w:id="2567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671" w:author="my_pc" w:date="2026-07-07T13:21:00Z" w16du:dateUtc="2026-07-07T12:21:00Z">
            <w:rPr>
              <w:rFonts w:asciiTheme="majorBidi" w:hAnsiTheme="majorBidi" w:cs="Times New Roman"/>
              <w:sz w:val="24"/>
              <w:szCs w:val="24"/>
              <w:lang w:val="en-GB"/>
            </w:rPr>
          </w:rPrChange>
        </w:rPr>
        <w:t>ambiguity,</w:t>
      </w:r>
      <w:del w:id="25672" w:author="my_pc" w:date="2026-07-06T23:24:00Z" w16du:dateUtc="2026-07-06T22:24:00Z">
        <w:r w:rsidRPr="00D62572" w:rsidDel="00716B5F">
          <w:rPr>
            <w:rFonts w:asciiTheme="majorBidi" w:hAnsiTheme="majorBidi" w:cs="Times New Roman"/>
            <w:sz w:val="24"/>
            <w:szCs w:val="24"/>
            <w:rPrChange w:id="25673" w:author="my_pc" w:date="2026-07-07T13:21:00Z" w16du:dateUtc="2026-07-07T12:21:00Z">
              <w:rPr>
                <w:rFonts w:asciiTheme="majorBidi" w:hAnsiTheme="majorBidi" w:cs="Times New Roman"/>
                <w:sz w:val="24"/>
                <w:szCs w:val="24"/>
                <w:lang w:val="en-GB"/>
              </w:rPr>
            </w:rPrChange>
          </w:rPr>
          <w:delText xml:space="preserve"> </w:delText>
        </w:r>
      </w:del>
      <w:ins w:id="2567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675" w:author="my_pc" w:date="2026-07-07T13:21:00Z" w16du:dateUtc="2026-07-07T12:21:00Z">
            <w:rPr>
              <w:rFonts w:asciiTheme="majorBidi" w:hAnsiTheme="majorBidi" w:cs="Times New Roman"/>
              <w:sz w:val="24"/>
              <w:szCs w:val="24"/>
              <w:lang w:val="en-GB"/>
            </w:rPr>
          </w:rPrChange>
        </w:rPr>
        <w:t>and</w:t>
      </w:r>
      <w:del w:id="25676" w:author="my_pc" w:date="2026-07-06T23:24:00Z" w16du:dateUtc="2026-07-06T22:24:00Z">
        <w:r w:rsidRPr="00D62572" w:rsidDel="00716B5F">
          <w:rPr>
            <w:rFonts w:asciiTheme="majorBidi" w:hAnsiTheme="majorBidi" w:cs="Times New Roman"/>
            <w:sz w:val="24"/>
            <w:szCs w:val="24"/>
            <w:rPrChange w:id="25677" w:author="my_pc" w:date="2026-07-07T13:21:00Z" w16du:dateUtc="2026-07-07T12:21:00Z">
              <w:rPr>
                <w:rFonts w:asciiTheme="majorBidi" w:hAnsiTheme="majorBidi" w:cs="Times New Roman"/>
                <w:sz w:val="24"/>
                <w:szCs w:val="24"/>
                <w:lang w:val="en-GB"/>
              </w:rPr>
            </w:rPrChange>
          </w:rPr>
          <w:delText xml:space="preserve"> </w:delText>
        </w:r>
      </w:del>
      <w:ins w:id="2567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679" w:author="my_pc" w:date="2026-07-07T13:21:00Z" w16du:dateUtc="2026-07-07T12:21:00Z">
            <w:rPr>
              <w:rFonts w:asciiTheme="majorBidi" w:hAnsiTheme="majorBidi" w:cs="Times New Roman"/>
              <w:sz w:val="24"/>
              <w:szCs w:val="24"/>
              <w:lang w:val="en-GB"/>
            </w:rPr>
          </w:rPrChange>
        </w:rPr>
        <w:t>burnout</w:t>
      </w:r>
      <w:del w:id="25680" w:author="my_pc" w:date="2026-07-06T23:24:00Z" w16du:dateUtc="2026-07-06T22:24:00Z">
        <w:r w:rsidRPr="00D62572" w:rsidDel="00716B5F">
          <w:rPr>
            <w:rFonts w:asciiTheme="majorBidi" w:hAnsiTheme="majorBidi" w:cs="Times New Roman"/>
            <w:sz w:val="24"/>
            <w:szCs w:val="24"/>
            <w:rPrChange w:id="25681" w:author="my_pc" w:date="2026-07-07T13:21:00Z" w16du:dateUtc="2026-07-07T12:21:00Z">
              <w:rPr>
                <w:rFonts w:asciiTheme="majorBidi" w:hAnsiTheme="majorBidi" w:cs="Times New Roman"/>
                <w:sz w:val="24"/>
                <w:szCs w:val="24"/>
                <w:lang w:val="en-GB"/>
              </w:rPr>
            </w:rPrChange>
          </w:rPr>
          <w:delText xml:space="preserve"> </w:delText>
        </w:r>
      </w:del>
      <w:ins w:id="2568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683" w:author="my_pc" w:date="2026-07-07T13:21:00Z" w16du:dateUtc="2026-07-07T12:21:00Z">
            <w:rPr>
              <w:rFonts w:asciiTheme="majorBidi" w:hAnsiTheme="majorBidi" w:cs="Times New Roman"/>
              <w:sz w:val="24"/>
              <w:szCs w:val="24"/>
              <w:lang w:val="en-GB"/>
            </w:rPr>
          </w:rPrChange>
        </w:rPr>
        <w:t>risk</w:t>
      </w:r>
      <w:del w:id="25684" w:author="my_pc" w:date="2026-07-06T23:24:00Z" w16du:dateUtc="2026-07-06T22:24:00Z">
        <w:r w:rsidRPr="00D62572" w:rsidDel="00716B5F">
          <w:rPr>
            <w:rFonts w:asciiTheme="majorBidi" w:hAnsiTheme="majorBidi" w:cs="Times New Roman"/>
            <w:sz w:val="24"/>
            <w:szCs w:val="24"/>
            <w:rPrChange w:id="25685" w:author="my_pc" w:date="2026-07-07T13:21:00Z" w16du:dateUtc="2026-07-07T12:21:00Z">
              <w:rPr>
                <w:rFonts w:asciiTheme="majorBidi" w:hAnsiTheme="majorBidi" w:cs="Times New Roman"/>
                <w:sz w:val="24"/>
                <w:szCs w:val="24"/>
                <w:lang w:val="en-GB"/>
              </w:rPr>
            </w:rPrChange>
          </w:rPr>
          <w:delText xml:space="preserve"> </w:delText>
        </w:r>
      </w:del>
      <w:ins w:id="2568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687" w:author="my_pc" w:date="2026-07-07T13:21:00Z" w16du:dateUtc="2026-07-07T12:21:00Z">
            <w:rPr>
              <w:rFonts w:asciiTheme="majorBidi" w:hAnsiTheme="majorBidi" w:cs="Times New Roman"/>
              <w:sz w:val="24"/>
              <w:szCs w:val="24"/>
              <w:lang w:val="en-GB"/>
            </w:rPr>
          </w:rPrChange>
        </w:rPr>
        <w:t>among</w:t>
      </w:r>
      <w:del w:id="25688" w:author="my_pc" w:date="2026-07-06T23:24:00Z" w16du:dateUtc="2026-07-06T22:24:00Z">
        <w:r w:rsidRPr="00D62572" w:rsidDel="00716B5F">
          <w:rPr>
            <w:rFonts w:asciiTheme="majorBidi" w:hAnsiTheme="majorBidi" w:cs="Times New Roman"/>
            <w:sz w:val="24"/>
            <w:szCs w:val="24"/>
            <w:rPrChange w:id="25689" w:author="my_pc" w:date="2026-07-07T13:21:00Z" w16du:dateUtc="2026-07-07T12:21:00Z">
              <w:rPr>
                <w:rFonts w:asciiTheme="majorBidi" w:hAnsiTheme="majorBidi" w:cs="Times New Roman"/>
                <w:sz w:val="24"/>
                <w:szCs w:val="24"/>
                <w:lang w:val="en-GB"/>
              </w:rPr>
            </w:rPrChange>
          </w:rPr>
          <w:delText xml:space="preserve"> </w:delText>
        </w:r>
      </w:del>
      <w:ins w:id="25690" w:author="my_pc" w:date="2026-07-06T23:24:00Z" w16du:dateUtc="2026-07-06T22:24:00Z">
        <w:r w:rsidR="00716B5F" w:rsidRPr="001147AC">
          <w:rPr>
            <w:rFonts w:asciiTheme="majorBidi" w:hAnsiTheme="majorBidi" w:cs="Times New Roman"/>
            <w:sz w:val="24"/>
            <w:szCs w:val="24"/>
          </w:rPr>
          <w:t xml:space="preserve"> </w:t>
        </w:r>
      </w:ins>
      <w:ins w:id="25691" w:author="Ronit Peled Laskov" w:date="2026-06-14T16:30:00Z" w16du:dateUtc="2026-06-14T13:30:00Z">
        <w:r w:rsidR="00910754" w:rsidRPr="00D62572">
          <w:rPr>
            <w:rFonts w:asciiTheme="majorBidi" w:hAnsiTheme="majorBidi" w:cs="Times New Roman"/>
            <w:sz w:val="24"/>
            <w:szCs w:val="24"/>
            <w:highlight w:val="yellow"/>
            <w:rPrChange w:id="25692" w:author="my_pc" w:date="2026-07-07T13:21:00Z" w16du:dateUtc="2026-07-07T12:21:00Z">
              <w:rPr>
                <w:rFonts w:asciiTheme="majorBidi" w:hAnsiTheme="majorBidi" w:cs="Times New Roman"/>
                <w:sz w:val="24"/>
                <w:szCs w:val="24"/>
              </w:rPr>
            </w:rPrChange>
          </w:rPr>
          <w:t>P</w:t>
        </w:r>
        <w:del w:id="25693" w:author="Faye S Taxman" w:date="2026-06-29T14:15:00Z" w16du:dateUtc="2026-06-29T18:15:00Z">
          <w:r w:rsidR="00910754" w:rsidRPr="00D62572" w:rsidDel="00B5309F">
            <w:rPr>
              <w:rFonts w:asciiTheme="majorBidi" w:hAnsiTheme="majorBidi" w:cs="Times New Roman"/>
              <w:sz w:val="24"/>
              <w:szCs w:val="24"/>
              <w:highlight w:val="yellow"/>
              <w:rPrChange w:id="25694" w:author="my_pc" w:date="2026-07-07T13:21:00Z" w16du:dateUtc="2026-07-07T12:21:00Z">
                <w:rPr>
                  <w:rFonts w:asciiTheme="majorBidi" w:hAnsiTheme="majorBidi" w:cs="Times New Roman"/>
                  <w:sz w:val="24"/>
                  <w:szCs w:val="24"/>
                </w:rPr>
              </w:rPrChange>
            </w:rPr>
            <w:delText>o</w:delText>
          </w:r>
        </w:del>
      </w:ins>
      <w:ins w:id="25695" w:author="Faye S Taxman" w:date="2026-06-29T14:15:00Z" w16du:dateUtc="2026-06-29T18:15:00Z">
        <w:r w:rsidR="00B5309F" w:rsidRPr="00D62572">
          <w:rPr>
            <w:rFonts w:asciiTheme="majorBidi" w:hAnsiTheme="majorBidi" w:cs="Times New Roman"/>
            <w:sz w:val="24"/>
            <w:szCs w:val="24"/>
            <w:highlight w:val="yellow"/>
            <w:rPrChange w:id="25696" w:author="my_pc" w:date="2026-07-07T13:21:00Z" w16du:dateUtc="2026-07-07T12:21:00Z">
              <w:rPr>
                <w:rFonts w:asciiTheme="majorBidi" w:hAnsiTheme="majorBidi" w:cs="Times New Roman"/>
                <w:sz w:val="24"/>
                <w:szCs w:val="24"/>
                <w:highlight w:val="yellow"/>
                <w:lang w:val="en-GB"/>
              </w:rPr>
            </w:rPrChange>
          </w:rPr>
          <w:t>O</w:t>
        </w:r>
      </w:ins>
      <w:ins w:id="25697" w:author="Ronit Peled Laskov" w:date="2026-06-14T16:30:00Z" w16du:dateUtc="2026-06-14T13:30:00Z">
        <w:r w:rsidR="00910754" w:rsidRPr="00D62572">
          <w:rPr>
            <w:rFonts w:asciiTheme="majorBidi" w:hAnsiTheme="majorBidi" w:cs="Times New Roman"/>
            <w:sz w:val="24"/>
            <w:szCs w:val="24"/>
            <w:highlight w:val="yellow"/>
            <w:rPrChange w:id="25698" w:author="my_pc" w:date="2026-07-07T13:21:00Z" w16du:dateUtc="2026-07-07T12:21:00Z">
              <w:rPr>
                <w:rFonts w:asciiTheme="majorBidi" w:hAnsiTheme="majorBidi" w:cs="Times New Roman"/>
                <w:sz w:val="24"/>
                <w:szCs w:val="24"/>
              </w:rPr>
            </w:rPrChange>
          </w:rPr>
          <w:t>s</w:t>
        </w:r>
        <w:del w:id="25699" w:author="my_pc" w:date="2026-07-06T23:24:00Z" w16du:dateUtc="2026-07-06T22:24:00Z">
          <w:r w:rsidR="00910754" w:rsidRPr="00D62572" w:rsidDel="00716B5F">
            <w:rPr>
              <w:rFonts w:asciiTheme="majorBidi" w:hAnsiTheme="majorBidi" w:cs="Times New Roman"/>
              <w:sz w:val="24"/>
              <w:szCs w:val="24"/>
              <w:highlight w:val="yellow"/>
              <w:rPrChange w:id="25700" w:author="my_pc" w:date="2026-07-07T13:21:00Z" w16du:dateUtc="2026-07-07T12:21:00Z">
                <w:rPr>
                  <w:rFonts w:asciiTheme="majorBidi" w:hAnsiTheme="majorBidi" w:cs="Times New Roman"/>
                  <w:sz w:val="24"/>
                  <w:szCs w:val="24"/>
                </w:rPr>
              </w:rPrChange>
            </w:rPr>
            <w:delText xml:space="preserve"> </w:delText>
          </w:r>
        </w:del>
      </w:ins>
      <w:ins w:id="25701" w:author="my_pc" w:date="2026-07-06T23:24:00Z" w16du:dateUtc="2026-07-06T22:24:00Z">
        <w:r w:rsidR="00716B5F" w:rsidRPr="001147AC">
          <w:rPr>
            <w:rFonts w:asciiTheme="majorBidi" w:hAnsiTheme="majorBidi" w:cs="Times New Roman"/>
            <w:sz w:val="24"/>
            <w:szCs w:val="24"/>
            <w:highlight w:val="yellow"/>
          </w:rPr>
          <w:t xml:space="preserve"> </w:t>
        </w:r>
      </w:ins>
      <w:ins w:id="25702" w:author="Ronit Peled Laskov" w:date="2026-06-14T16:30:00Z" w16du:dateUtc="2026-06-14T13:30:00Z">
        <w:r w:rsidR="00910754" w:rsidRPr="00D62572">
          <w:rPr>
            <w:rFonts w:asciiTheme="majorBidi" w:hAnsiTheme="majorBidi" w:cs="Times New Roman"/>
            <w:sz w:val="24"/>
            <w:szCs w:val="24"/>
            <w:highlight w:val="yellow"/>
            <w:rPrChange w:id="25703" w:author="my_pc" w:date="2026-07-07T13:21:00Z" w16du:dateUtc="2026-07-07T12:21:00Z">
              <w:rPr>
                <w:rFonts w:asciiTheme="majorBidi" w:hAnsiTheme="majorBidi" w:cs="Times New Roman"/>
                <w:sz w:val="24"/>
                <w:szCs w:val="24"/>
              </w:rPr>
            </w:rPrChange>
          </w:rPr>
          <w:t>within</w:t>
        </w:r>
        <w:del w:id="25704" w:author="my_pc" w:date="2026-07-06T23:24:00Z" w16du:dateUtc="2026-07-06T22:24:00Z">
          <w:r w:rsidR="00910754" w:rsidRPr="00D62572" w:rsidDel="00716B5F">
            <w:rPr>
              <w:rFonts w:asciiTheme="majorBidi" w:hAnsiTheme="majorBidi" w:cs="Times New Roman"/>
              <w:sz w:val="24"/>
              <w:szCs w:val="24"/>
              <w:highlight w:val="yellow"/>
              <w:rPrChange w:id="25705" w:author="my_pc" w:date="2026-07-07T13:21:00Z" w16du:dateUtc="2026-07-07T12:21:00Z">
                <w:rPr>
                  <w:rFonts w:asciiTheme="majorBidi" w:hAnsiTheme="majorBidi" w:cs="Times New Roman"/>
                  <w:sz w:val="24"/>
                  <w:szCs w:val="24"/>
                </w:rPr>
              </w:rPrChange>
            </w:rPr>
            <w:delText xml:space="preserve"> </w:delText>
          </w:r>
        </w:del>
      </w:ins>
      <w:ins w:id="25706" w:author="my_pc" w:date="2026-07-06T23:24:00Z" w16du:dateUtc="2026-07-06T22:24:00Z">
        <w:r w:rsidR="00716B5F" w:rsidRPr="001147AC">
          <w:rPr>
            <w:rFonts w:asciiTheme="majorBidi" w:hAnsiTheme="majorBidi" w:cs="Times New Roman"/>
            <w:sz w:val="24"/>
            <w:szCs w:val="24"/>
            <w:highlight w:val="yellow"/>
          </w:rPr>
          <w:t xml:space="preserve"> </w:t>
        </w:r>
      </w:ins>
      <w:ins w:id="25707" w:author="Ronit Peled Laskov" w:date="2026-06-14T16:30:00Z" w16du:dateUtc="2026-06-14T13:30:00Z">
        <w:r w:rsidR="00910754" w:rsidRPr="00D62572">
          <w:rPr>
            <w:rFonts w:asciiTheme="majorBidi" w:hAnsiTheme="majorBidi" w:cs="Times New Roman"/>
            <w:sz w:val="24"/>
            <w:szCs w:val="24"/>
            <w:highlight w:val="yellow"/>
            <w:rPrChange w:id="25708" w:author="my_pc" w:date="2026-07-07T13:21:00Z" w16du:dateUtc="2026-07-07T12:21:00Z">
              <w:rPr>
                <w:rFonts w:asciiTheme="majorBidi" w:hAnsiTheme="majorBidi" w:cs="Times New Roman"/>
                <w:sz w:val="24"/>
                <w:szCs w:val="24"/>
              </w:rPr>
            </w:rPrChange>
          </w:rPr>
          <w:t>the</w:t>
        </w:r>
        <w:del w:id="25709" w:author="my_pc" w:date="2026-07-06T23:24:00Z" w16du:dateUtc="2026-07-06T22:24:00Z">
          <w:r w:rsidR="00910754" w:rsidRPr="00D62572" w:rsidDel="00716B5F">
            <w:rPr>
              <w:rFonts w:asciiTheme="majorBidi" w:hAnsiTheme="majorBidi" w:cs="Times New Roman"/>
              <w:sz w:val="24"/>
              <w:szCs w:val="24"/>
              <w:highlight w:val="yellow"/>
              <w:rPrChange w:id="25710" w:author="my_pc" w:date="2026-07-07T13:21:00Z" w16du:dateUtc="2026-07-07T12:21:00Z">
                <w:rPr>
                  <w:rFonts w:asciiTheme="majorBidi" w:hAnsiTheme="majorBidi" w:cs="Times New Roman"/>
                  <w:sz w:val="24"/>
                  <w:szCs w:val="24"/>
                </w:rPr>
              </w:rPrChange>
            </w:rPr>
            <w:delText xml:space="preserve"> </w:delText>
          </w:r>
        </w:del>
      </w:ins>
      <w:ins w:id="25711" w:author="my_pc" w:date="2026-07-06T23:24:00Z" w16du:dateUtc="2026-07-06T22:24:00Z">
        <w:r w:rsidR="00716B5F" w:rsidRPr="001147AC">
          <w:rPr>
            <w:rFonts w:asciiTheme="majorBidi" w:hAnsiTheme="majorBidi" w:cs="Times New Roman"/>
            <w:sz w:val="24"/>
            <w:szCs w:val="24"/>
            <w:highlight w:val="yellow"/>
          </w:rPr>
          <w:t xml:space="preserve"> </w:t>
        </w:r>
      </w:ins>
      <w:ins w:id="25712" w:author="Ronit Peled Laskov" w:date="2026-06-14T16:30:00Z" w16du:dateUtc="2026-06-14T13:30:00Z">
        <w:r w:rsidR="00910754" w:rsidRPr="00D62572">
          <w:rPr>
            <w:rFonts w:asciiTheme="majorBidi" w:hAnsiTheme="majorBidi" w:cs="Times New Roman"/>
            <w:sz w:val="24"/>
            <w:szCs w:val="24"/>
            <w:highlight w:val="yellow"/>
            <w:rPrChange w:id="25713" w:author="my_pc" w:date="2026-07-07T13:21:00Z" w16du:dateUtc="2026-07-07T12:21:00Z">
              <w:rPr>
                <w:rFonts w:asciiTheme="majorBidi" w:hAnsiTheme="majorBidi" w:cs="Times New Roman"/>
                <w:sz w:val="24"/>
                <w:szCs w:val="24"/>
              </w:rPr>
            </w:rPrChange>
          </w:rPr>
          <w:t>broader</w:t>
        </w:r>
        <w:del w:id="25714" w:author="my_pc" w:date="2026-07-06T23:24:00Z" w16du:dateUtc="2026-07-06T22:24:00Z">
          <w:r w:rsidR="00910754" w:rsidRPr="00D62572" w:rsidDel="00716B5F">
            <w:rPr>
              <w:rFonts w:asciiTheme="majorBidi" w:hAnsiTheme="majorBidi" w:cs="Times New Roman"/>
              <w:sz w:val="24"/>
              <w:szCs w:val="24"/>
              <w:highlight w:val="yellow"/>
              <w:rPrChange w:id="25715" w:author="my_pc" w:date="2026-07-07T13:21:00Z" w16du:dateUtc="2026-07-07T12:21:00Z">
                <w:rPr>
                  <w:rFonts w:asciiTheme="majorBidi" w:hAnsiTheme="majorBidi" w:cs="Times New Roman"/>
                  <w:sz w:val="24"/>
                  <w:szCs w:val="24"/>
                </w:rPr>
              </w:rPrChange>
            </w:rPr>
            <w:delText xml:space="preserve"> </w:delText>
          </w:r>
        </w:del>
      </w:ins>
      <w:ins w:id="25716" w:author="my_pc" w:date="2026-07-06T23:24:00Z" w16du:dateUtc="2026-07-06T22:24:00Z">
        <w:r w:rsidR="00716B5F" w:rsidRPr="001147AC">
          <w:rPr>
            <w:rFonts w:asciiTheme="majorBidi" w:hAnsiTheme="majorBidi" w:cs="Times New Roman"/>
            <w:sz w:val="24"/>
            <w:szCs w:val="24"/>
            <w:highlight w:val="yellow"/>
          </w:rPr>
          <w:t xml:space="preserve"> </w:t>
        </w:r>
      </w:ins>
      <w:ins w:id="25717" w:author="Ronit Peled Laskov" w:date="2026-06-14T16:30:00Z" w16du:dateUtc="2026-06-14T13:30:00Z">
        <w:r w:rsidR="00910754" w:rsidRPr="00D62572">
          <w:rPr>
            <w:rFonts w:asciiTheme="majorBidi" w:hAnsiTheme="majorBidi" w:cs="Times New Roman"/>
            <w:sz w:val="24"/>
            <w:szCs w:val="24"/>
            <w:highlight w:val="yellow"/>
            <w:rPrChange w:id="25718" w:author="my_pc" w:date="2026-07-07T13:21:00Z" w16du:dateUtc="2026-07-07T12:21:00Z">
              <w:rPr>
                <w:rFonts w:asciiTheme="majorBidi" w:hAnsiTheme="majorBidi" w:cs="Times New Roman"/>
                <w:sz w:val="24"/>
                <w:szCs w:val="24"/>
              </w:rPr>
            </w:rPrChange>
          </w:rPr>
          <w:t>field</w:t>
        </w:r>
        <w:del w:id="25719" w:author="my_pc" w:date="2026-07-06T23:24:00Z" w16du:dateUtc="2026-07-06T22:24:00Z">
          <w:r w:rsidR="00910754" w:rsidRPr="00D62572" w:rsidDel="00716B5F">
            <w:rPr>
              <w:rFonts w:asciiTheme="majorBidi" w:hAnsiTheme="majorBidi" w:cs="Times New Roman"/>
              <w:sz w:val="24"/>
              <w:szCs w:val="24"/>
              <w:highlight w:val="yellow"/>
              <w:rPrChange w:id="25720" w:author="my_pc" w:date="2026-07-07T13:21:00Z" w16du:dateUtc="2026-07-07T12:21:00Z">
                <w:rPr>
                  <w:rFonts w:asciiTheme="majorBidi" w:hAnsiTheme="majorBidi" w:cs="Times New Roman"/>
                  <w:sz w:val="24"/>
                  <w:szCs w:val="24"/>
                </w:rPr>
              </w:rPrChange>
            </w:rPr>
            <w:delText xml:space="preserve"> </w:delText>
          </w:r>
        </w:del>
      </w:ins>
      <w:ins w:id="25721" w:author="my_pc" w:date="2026-07-06T23:24:00Z" w16du:dateUtc="2026-07-06T22:24:00Z">
        <w:r w:rsidR="00716B5F" w:rsidRPr="001147AC">
          <w:rPr>
            <w:rFonts w:asciiTheme="majorBidi" w:hAnsiTheme="majorBidi" w:cs="Times New Roman"/>
            <w:sz w:val="24"/>
            <w:szCs w:val="24"/>
            <w:highlight w:val="yellow"/>
          </w:rPr>
          <w:t xml:space="preserve"> </w:t>
        </w:r>
      </w:ins>
      <w:ins w:id="25722" w:author="Ronit Peled Laskov" w:date="2026-06-14T16:30:00Z" w16du:dateUtc="2026-06-14T13:30:00Z">
        <w:r w:rsidR="00910754" w:rsidRPr="00D62572">
          <w:rPr>
            <w:rFonts w:asciiTheme="majorBidi" w:hAnsiTheme="majorBidi" w:cs="Times New Roman"/>
            <w:sz w:val="24"/>
            <w:szCs w:val="24"/>
            <w:highlight w:val="yellow"/>
            <w:rPrChange w:id="25723" w:author="my_pc" w:date="2026-07-07T13:21:00Z" w16du:dateUtc="2026-07-07T12:21:00Z">
              <w:rPr>
                <w:rFonts w:asciiTheme="majorBidi" w:hAnsiTheme="majorBidi" w:cs="Times New Roman"/>
                <w:sz w:val="24"/>
                <w:szCs w:val="24"/>
              </w:rPr>
            </w:rPrChange>
          </w:rPr>
          <w:t>of</w:t>
        </w:r>
        <w:del w:id="25724" w:author="my_pc" w:date="2026-07-06T23:24:00Z" w16du:dateUtc="2026-07-06T22:24:00Z">
          <w:r w:rsidR="00910754" w:rsidRPr="00D62572" w:rsidDel="00716B5F">
            <w:rPr>
              <w:rFonts w:asciiTheme="majorBidi" w:hAnsiTheme="majorBidi" w:cs="Times New Roman"/>
              <w:sz w:val="24"/>
              <w:szCs w:val="24"/>
              <w:highlight w:val="yellow"/>
              <w:rPrChange w:id="25725" w:author="my_pc" w:date="2026-07-07T13:21:00Z" w16du:dateUtc="2026-07-07T12:21:00Z">
                <w:rPr>
                  <w:rFonts w:asciiTheme="majorBidi" w:hAnsiTheme="majorBidi" w:cs="Times New Roman"/>
                  <w:sz w:val="24"/>
                  <w:szCs w:val="24"/>
                </w:rPr>
              </w:rPrChange>
            </w:rPr>
            <w:delText xml:space="preserve"> </w:delText>
          </w:r>
        </w:del>
      </w:ins>
      <w:ins w:id="25726" w:author="my_pc" w:date="2026-07-06T23:24:00Z" w16du:dateUtc="2026-07-06T22:24:00Z">
        <w:r w:rsidR="00716B5F" w:rsidRPr="001147AC">
          <w:rPr>
            <w:rFonts w:asciiTheme="majorBidi" w:hAnsiTheme="majorBidi" w:cs="Times New Roman"/>
            <w:sz w:val="24"/>
            <w:szCs w:val="24"/>
            <w:highlight w:val="yellow"/>
          </w:rPr>
          <w:t xml:space="preserve"> </w:t>
        </w:r>
      </w:ins>
      <w:ins w:id="25727" w:author="Ronit Peled Laskov" w:date="2026-06-14T16:30:00Z" w16du:dateUtc="2026-06-14T13:30:00Z">
        <w:r w:rsidR="00910754" w:rsidRPr="00D62572">
          <w:rPr>
            <w:rFonts w:asciiTheme="majorBidi" w:hAnsiTheme="majorBidi" w:cs="Times New Roman"/>
            <w:sz w:val="24"/>
            <w:szCs w:val="24"/>
            <w:highlight w:val="yellow"/>
            <w:rPrChange w:id="25728" w:author="my_pc" w:date="2026-07-07T13:21:00Z" w16du:dateUtc="2026-07-07T12:21:00Z">
              <w:rPr>
                <w:rFonts w:asciiTheme="majorBidi" w:hAnsiTheme="majorBidi" w:cs="Times New Roman"/>
                <w:sz w:val="24"/>
                <w:szCs w:val="24"/>
              </w:rPr>
            </w:rPrChange>
          </w:rPr>
          <w:t>occupational</w:t>
        </w:r>
        <w:del w:id="25729" w:author="my_pc" w:date="2026-07-06T23:24:00Z" w16du:dateUtc="2026-07-06T22:24:00Z">
          <w:r w:rsidR="00910754" w:rsidRPr="00D62572" w:rsidDel="00716B5F">
            <w:rPr>
              <w:rFonts w:asciiTheme="majorBidi" w:hAnsiTheme="majorBidi" w:cs="Times New Roman"/>
              <w:sz w:val="24"/>
              <w:szCs w:val="24"/>
              <w:highlight w:val="yellow"/>
              <w:rPrChange w:id="25730" w:author="my_pc" w:date="2026-07-07T13:21:00Z" w16du:dateUtc="2026-07-07T12:21:00Z">
                <w:rPr>
                  <w:rFonts w:asciiTheme="majorBidi" w:hAnsiTheme="majorBidi" w:cs="Times New Roman"/>
                  <w:sz w:val="24"/>
                  <w:szCs w:val="24"/>
                </w:rPr>
              </w:rPrChange>
            </w:rPr>
            <w:delText xml:space="preserve"> </w:delText>
          </w:r>
        </w:del>
      </w:ins>
      <w:ins w:id="25731" w:author="my_pc" w:date="2026-07-06T23:24:00Z" w16du:dateUtc="2026-07-06T22:24:00Z">
        <w:r w:rsidR="00716B5F" w:rsidRPr="001147AC">
          <w:rPr>
            <w:rFonts w:asciiTheme="majorBidi" w:hAnsiTheme="majorBidi" w:cs="Times New Roman"/>
            <w:sz w:val="24"/>
            <w:szCs w:val="24"/>
            <w:highlight w:val="yellow"/>
          </w:rPr>
          <w:t xml:space="preserve"> </w:t>
        </w:r>
      </w:ins>
      <w:ins w:id="25732" w:author="Ronit Peled Laskov" w:date="2026-06-14T16:30:00Z" w16du:dateUtc="2026-06-14T13:30:00Z">
        <w:r w:rsidR="00910754" w:rsidRPr="00D62572">
          <w:rPr>
            <w:rFonts w:asciiTheme="majorBidi" w:hAnsiTheme="majorBidi" w:cs="Times New Roman"/>
            <w:sz w:val="24"/>
            <w:szCs w:val="24"/>
            <w:highlight w:val="yellow"/>
            <w:rPrChange w:id="25733" w:author="my_pc" w:date="2026-07-07T13:21:00Z" w16du:dateUtc="2026-07-07T12:21:00Z">
              <w:rPr>
                <w:rFonts w:asciiTheme="majorBidi" w:hAnsiTheme="majorBidi" w:cs="Times New Roman"/>
                <w:sz w:val="24"/>
                <w:szCs w:val="24"/>
              </w:rPr>
            </w:rPrChange>
          </w:rPr>
          <w:t>stress</w:t>
        </w:r>
        <w:del w:id="25734" w:author="my_pc" w:date="2026-07-06T23:24:00Z" w16du:dateUtc="2026-07-06T22:24:00Z">
          <w:r w:rsidR="00910754" w:rsidRPr="00D62572" w:rsidDel="00716B5F">
            <w:rPr>
              <w:rFonts w:asciiTheme="majorBidi" w:hAnsiTheme="majorBidi" w:cs="Times New Roman"/>
              <w:sz w:val="24"/>
              <w:szCs w:val="24"/>
              <w:rPrChange w:id="25735" w:author="my_pc" w:date="2026-07-07T13:21:00Z" w16du:dateUtc="2026-07-07T12:21:00Z">
                <w:rPr>
                  <w:rFonts w:asciiTheme="majorBidi" w:hAnsiTheme="majorBidi" w:cs="Times New Roman"/>
                  <w:sz w:val="24"/>
                  <w:szCs w:val="24"/>
                  <w:lang w:val="en-GB"/>
                </w:rPr>
              </w:rPrChange>
            </w:rPr>
            <w:delText xml:space="preserve"> </w:delText>
          </w:r>
        </w:del>
      </w:ins>
      <w:ins w:id="25736" w:author="my_pc" w:date="2026-07-06T23:24:00Z" w16du:dateUtc="2026-07-06T22:24:00Z">
        <w:r w:rsidR="00716B5F" w:rsidRPr="001147AC">
          <w:rPr>
            <w:rFonts w:asciiTheme="majorBidi" w:hAnsiTheme="majorBidi" w:cs="Times New Roman"/>
            <w:sz w:val="24"/>
            <w:szCs w:val="24"/>
          </w:rPr>
          <w:t xml:space="preserve"> </w:t>
        </w:r>
      </w:ins>
      <w:del w:id="25737" w:author="Ronit Peled Laskov" w:date="2026-06-20T15:57:00Z" w16du:dateUtc="2026-06-20T12:57:00Z">
        <w:r w:rsidRPr="00D62572" w:rsidDel="009C5E66">
          <w:rPr>
            <w:rFonts w:asciiTheme="majorBidi" w:hAnsiTheme="majorBidi" w:cs="Times New Roman"/>
            <w:sz w:val="24"/>
            <w:szCs w:val="24"/>
            <w:rPrChange w:id="25738" w:author="my_pc" w:date="2026-07-07T13:21:00Z" w16du:dateUtc="2026-07-07T12:21:00Z">
              <w:rPr>
                <w:rFonts w:asciiTheme="majorBidi" w:hAnsiTheme="majorBidi" w:cs="Times New Roman"/>
                <w:sz w:val="24"/>
                <w:szCs w:val="24"/>
                <w:lang w:val="en-GB"/>
              </w:rPr>
            </w:rPrChange>
          </w:rPr>
          <w:delText xml:space="preserve">officers </w:delText>
        </w:r>
      </w:del>
      <w:r w:rsidRPr="00D62572">
        <w:rPr>
          <w:rFonts w:asciiTheme="majorBidi" w:hAnsiTheme="majorBidi" w:cs="Times New Roman"/>
          <w:sz w:val="24"/>
          <w:szCs w:val="24"/>
          <w:rPrChange w:id="25739" w:author="my_pc" w:date="2026-07-07T13:21:00Z" w16du:dateUtc="2026-07-07T12:21:00Z">
            <w:rPr>
              <w:rFonts w:asciiTheme="majorBidi" w:hAnsiTheme="majorBidi" w:cs="Times New Roman"/>
              <w:sz w:val="24"/>
              <w:szCs w:val="24"/>
              <w:lang w:val="en-GB"/>
            </w:rPr>
          </w:rPrChange>
        </w:rPr>
        <w:t>(Finn</w:t>
      </w:r>
      <w:del w:id="25740" w:author="my_pc" w:date="2026-07-06T01:10:00Z" w16du:dateUtc="2026-07-06T00:10:00Z">
        <w:r w:rsidRPr="00D62572" w:rsidDel="001F0AE0">
          <w:rPr>
            <w:rFonts w:asciiTheme="majorBidi" w:hAnsiTheme="majorBidi" w:cs="Times New Roman"/>
            <w:sz w:val="24"/>
            <w:szCs w:val="24"/>
            <w:rPrChange w:id="25741" w:author="my_pc" w:date="2026-07-07T13:21:00Z" w16du:dateUtc="2026-07-07T12:21:00Z">
              <w:rPr>
                <w:rFonts w:asciiTheme="majorBidi" w:hAnsiTheme="majorBidi" w:cs="Times New Roman"/>
                <w:sz w:val="24"/>
                <w:szCs w:val="24"/>
                <w:lang w:val="en-GB"/>
              </w:rPr>
            </w:rPrChange>
          </w:rPr>
          <w:delText xml:space="preserve"> &amp; </w:delText>
        </w:r>
      </w:del>
      <w:ins w:id="25742" w:author="my_pc" w:date="2026-07-06T23:24:00Z" w16du:dateUtc="2026-07-06T22:24:00Z">
        <w:r w:rsidR="00716B5F" w:rsidRPr="001147AC">
          <w:rPr>
            <w:rFonts w:asciiTheme="majorBidi" w:hAnsiTheme="majorBidi" w:cs="Times New Roman"/>
            <w:sz w:val="24"/>
            <w:szCs w:val="24"/>
          </w:rPr>
          <w:t xml:space="preserve"> </w:t>
        </w:r>
      </w:ins>
      <w:ins w:id="25743" w:author="my_pc" w:date="2026-07-06T01:10:00Z" w16du:dateUtc="2026-07-06T00:10:00Z">
        <w:r w:rsidR="001F0AE0" w:rsidRPr="00D62572">
          <w:rPr>
            <w:rFonts w:asciiTheme="majorBidi" w:hAnsiTheme="majorBidi" w:cs="Times New Roman"/>
            <w:sz w:val="24"/>
            <w:szCs w:val="24"/>
            <w:rPrChange w:id="25744" w:author="my_pc" w:date="2026-07-07T13:21:00Z" w16du:dateUtc="2026-07-07T12:21:00Z">
              <w:rPr>
                <w:rFonts w:asciiTheme="majorBidi" w:hAnsiTheme="majorBidi" w:cs="Times New Roman"/>
                <w:sz w:val="24"/>
                <w:szCs w:val="24"/>
                <w:lang w:val="en-GB"/>
              </w:rPr>
            </w:rPrChange>
          </w:rPr>
          <w:t>and</w:t>
        </w:r>
      </w:ins>
      <w:ins w:id="2574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746" w:author="my_pc" w:date="2026-07-07T13:21:00Z" w16du:dateUtc="2026-07-07T12:21:00Z">
            <w:rPr>
              <w:rFonts w:asciiTheme="majorBidi" w:hAnsiTheme="majorBidi" w:cs="Times New Roman"/>
              <w:sz w:val="24"/>
              <w:szCs w:val="24"/>
              <w:lang w:val="en-GB"/>
            </w:rPr>
          </w:rPrChange>
        </w:rPr>
        <w:t>Kuck</w:t>
      </w:r>
      <w:ins w:id="25747" w:author="my_pc" w:date="2026-07-06T23:24:00Z" w16du:dateUtc="2026-07-06T22:24:00Z">
        <w:r w:rsidR="00716B5F" w:rsidRPr="001147AC">
          <w:rPr>
            <w:rFonts w:asciiTheme="majorBidi" w:hAnsiTheme="majorBidi" w:cstheme="majorBidi"/>
            <w:sz w:val="24"/>
            <w:szCs w:val="24"/>
          </w:rPr>
          <w:t xml:space="preserve"> </w:t>
        </w:r>
      </w:ins>
      <w:ins w:id="25748" w:author="my_pc" w:date="2026-07-06T01:07:00Z" w16du:dateUtc="2026-07-06T00:07:00Z">
        <w:r w:rsidR="00215E27" w:rsidRPr="00D62572">
          <w:rPr>
            <w:rFonts w:asciiTheme="majorBidi" w:hAnsiTheme="majorBidi" w:cstheme="majorBidi"/>
            <w:sz w:val="24"/>
            <w:szCs w:val="24"/>
            <w:rPrChange w:id="25749" w:author="my_pc" w:date="2026-07-07T13:21:00Z" w16du:dateUtc="2026-07-07T12:21:00Z">
              <w:rPr>
                <w:rFonts w:asciiTheme="majorBidi" w:hAnsiTheme="majorBidi" w:cstheme="majorBidi"/>
                <w:sz w:val="24"/>
                <w:szCs w:val="24"/>
                <w:lang w:val="en-GB"/>
              </w:rPr>
            </w:rPrChange>
          </w:rPr>
          <w:t>20</w:t>
        </w:r>
      </w:ins>
      <w:del w:id="25750" w:author="my_pc" w:date="2026-07-06T01:07:00Z" w16du:dateUtc="2026-07-06T00:07:00Z">
        <w:r w:rsidRPr="00D62572" w:rsidDel="00215E27">
          <w:rPr>
            <w:rFonts w:asciiTheme="majorBidi" w:hAnsiTheme="majorBidi" w:cs="Times New Roman"/>
            <w:sz w:val="24"/>
            <w:szCs w:val="24"/>
            <w:rPrChange w:id="25751" w:author="my_pc" w:date="2026-07-07T13:21:00Z" w16du:dateUtc="2026-07-07T12:21:00Z">
              <w:rPr>
                <w:rFonts w:asciiTheme="majorBidi" w:hAnsiTheme="majorBidi" w:cs="Times New Roman"/>
                <w:sz w:val="24"/>
                <w:szCs w:val="24"/>
                <w:lang w:val="en-GB"/>
              </w:rPr>
            </w:rPrChange>
          </w:rPr>
          <w:delText>, 20</w:delText>
        </w:r>
      </w:del>
      <w:r w:rsidRPr="00D62572">
        <w:rPr>
          <w:rFonts w:asciiTheme="majorBidi" w:hAnsiTheme="majorBidi" w:cs="Times New Roman"/>
          <w:sz w:val="24"/>
          <w:szCs w:val="24"/>
          <w:rPrChange w:id="25752" w:author="my_pc" w:date="2026-07-07T13:21:00Z" w16du:dateUtc="2026-07-07T12:21:00Z">
            <w:rPr>
              <w:rFonts w:asciiTheme="majorBidi" w:hAnsiTheme="majorBidi" w:cs="Times New Roman"/>
              <w:sz w:val="24"/>
              <w:szCs w:val="24"/>
              <w:lang w:val="en-GB"/>
            </w:rPr>
          </w:rPrChange>
        </w:rPr>
        <w:t>03;</w:t>
      </w:r>
      <w:del w:id="25753" w:author="my_pc" w:date="2026-07-06T23:24:00Z" w16du:dateUtc="2026-07-06T22:24:00Z">
        <w:r w:rsidRPr="00D62572" w:rsidDel="00716B5F">
          <w:rPr>
            <w:rFonts w:asciiTheme="majorBidi" w:hAnsiTheme="majorBidi" w:cs="Times New Roman"/>
            <w:sz w:val="24"/>
            <w:szCs w:val="24"/>
            <w:rPrChange w:id="25754" w:author="my_pc" w:date="2026-07-07T13:21:00Z" w16du:dateUtc="2026-07-07T12:21:00Z">
              <w:rPr>
                <w:rFonts w:asciiTheme="majorBidi" w:hAnsiTheme="majorBidi" w:cs="Times New Roman"/>
                <w:sz w:val="24"/>
                <w:szCs w:val="24"/>
                <w:lang w:val="en-GB"/>
              </w:rPr>
            </w:rPrChange>
          </w:rPr>
          <w:delText xml:space="preserve"> </w:delText>
        </w:r>
      </w:del>
      <w:ins w:id="2575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756" w:author="my_pc" w:date="2026-07-07T13:21:00Z" w16du:dateUtc="2026-07-07T12:21:00Z">
            <w:rPr>
              <w:rFonts w:asciiTheme="majorBidi" w:hAnsiTheme="majorBidi" w:cs="Times New Roman"/>
              <w:sz w:val="24"/>
              <w:szCs w:val="24"/>
              <w:lang w:val="en-GB"/>
            </w:rPr>
          </w:rPrChange>
        </w:rPr>
        <w:t>Gayman</w:t>
      </w:r>
      <w:del w:id="25757" w:author="my_pc" w:date="2026-07-06T01:10:00Z" w16du:dateUtc="2026-07-06T00:10:00Z">
        <w:r w:rsidRPr="00D62572" w:rsidDel="001F0AE0">
          <w:rPr>
            <w:rFonts w:asciiTheme="majorBidi" w:hAnsiTheme="majorBidi" w:cs="Times New Roman"/>
            <w:sz w:val="24"/>
            <w:szCs w:val="24"/>
            <w:rPrChange w:id="25758" w:author="my_pc" w:date="2026-07-07T13:21:00Z" w16du:dateUtc="2026-07-07T12:21:00Z">
              <w:rPr>
                <w:rFonts w:asciiTheme="majorBidi" w:hAnsiTheme="majorBidi" w:cs="Times New Roman"/>
                <w:sz w:val="24"/>
                <w:szCs w:val="24"/>
                <w:lang w:val="en-GB"/>
              </w:rPr>
            </w:rPrChange>
          </w:rPr>
          <w:delText xml:space="preserve"> &amp; </w:delText>
        </w:r>
      </w:del>
      <w:ins w:id="25759" w:author="my_pc" w:date="2026-07-06T23:24:00Z" w16du:dateUtc="2026-07-06T22:24:00Z">
        <w:r w:rsidR="00716B5F" w:rsidRPr="001147AC">
          <w:rPr>
            <w:rFonts w:asciiTheme="majorBidi" w:hAnsiTheme="majorBidi" w:cs="Times New Roman"/>
            <w:sz w:val="24"/>
            <w:szCs w:val="24"/>
          </w:rPr>
          <w:t xml:space="preserve"> </w:t>
        </w:r>
      </w:ins>
      <w:ins w:id="25760" w:author="my_pc" w:date="2026-07-06T01:10:00Z" w16du:dateUtc="2026-07-06T00:10:00Z">
        <w:r w:rsidR="001F0AE0" w:rsidRPr="00D62572">
          <w:rPr>
            <w:rFonts w:asciiTheme="majorBidi" w:hAnsiTheme="majorBidi" w:cs="Times New Roman"/>
            <w:sz w:val="24"/>
            <w:szCs w:val="24"/>
            <w:rPrChange w:id="25761" w:author="my_pc" w:date="2026-07-07T13:21:00Z" w16du:dateUtc="2026-07-07T12:21:00Z">
              <w:rPr>
                <w:rFonts w:asciiTheme="majorBidi" w:hAnsiTheme="majorBidi" w:cs="Times New Roman"/>
                <w:sz w:val="24"/>
                <w:szCs w:val="24"/>
                <w:lang w:val="en-GB"/>
              </w:rPr>
            </w:rPrChange>
          </w:rPr>
          <w:t>and</w:t>
        </w:r>
      </w:ins>
      <w:ins w:id="2576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763" w:author="my_pc" w:date="2026-07-07T13:21:00Z" w16du:dateUtc="2026-07-07T12:21:00Z">
            <w:rPr>
              <w:rFonts w:asciiTheme="majorBidi" w:hAnsiTheme="majorBidi" w:cs="Times New Roman"/>
              <w:sz w:val="24"/>
              <w:szCs w:val="24"/>
              <w:lang w:val="en-GB"/>
            </w:rPr>
          </w:rPrChange>
        </w:rPr>
        <w:t>Bradley</w:t>
      </w:r>
      <w:ins w:id="25764" w:author="my_pc" w:date="2026-07-06T23:24:00Z" w16du:dateUtc="2026-07-06T22:24:00Z">
        <w:r w:rsidR="00716B5F" w:rsidRPr="001147AC">
          <w:rPr>
            <w:rFonts w:asciiTheme="majorBidi" w:hAnsiTheme="majorBidi" w:cstheme="majorBidi"/>
            <w:sz w:val="24"/>
            <w:szCs w:val="24"/>
          </w:rPr>
          <w:t xml:space="preserve"> </w:t>
        </w:r>
      </w:ins>
      <w:ins w:id="25765" w:author="my_pc" w:date="2026-07-06T01:07:00Z" w16du:dateUtc="2026-07-06T00:07:00Z">
        <w:r w:rsidR="00215E27" w:rsidRPr="00D62572">
          <w:rPr>
            <w:rFonts w:asciiTheme="majorBidi" w:hAnsiTheme="majorBidi" w:cstheme="majorBidi"/>
            <w:sz w:val="24"/>
            <w:szCs w:val="24"/>
            <w:rPrChange w:id="25766" w:author="my_pc" w:date="2026-07-07T13:21:00Z" w16du:dateUtc="2026-07-07T12:21:00Z">
              <w:rPr>
                <w:rFonts w:asciiTheme="majorBidi" w:hAnsiTheme="majorBidi" w:cstheme="majorBidi"/>
                <w:sz w:val="24"/>
                <w:szCs w:val="24"/>
                <w:lang w:val="en-GB"/>
              </w:rPr>
            </w:rPrChange>
          </w:rPr>
          <w:t>20</w:t>
        </w:r>
      </w:ins>
      <w:del w:id="25767" w:author="my_pc" w:date="2026-07-06T01:07:00Z" w16du:dateUtc="2026-07-06T00:07:00Z">
        <w:r w:rsidRPr="00D62572" w:rsidDel="00215E27">
          <w:rPr>
            <w:rFonts w:asciiTheme="majorBidi" w:hAnsiTheme="majorBidi" w:cs="Times New Roman"/>
            <w:sz w:val="24"/>
            <w:szCs w:val="24"/>
            <w:rPrChange w:id="25768" w:author="my_pc" w:date="2026-07-07T13:21:00Z" w16du:dateUtc="2026-07-07T12:21:00Z">
              <w:rPr>
                <w:rFonts w:asciiTheme="majorBidi" w:hAnsiTheme="majorBidi" w:cs="Times New Roman"/>
                <w:sz w:val="24"/>
                <w:szCs w:val="24"/>
                <w:lang w:val="en-GB"/>
              </w:rPr>
            </w:rPrChange>
          </w:rPr>
          <w:delText>, 20</w:delText>
        </w:r>
      </w:del>
      <w:r w:rsidRPr="00D62572">
        <w:rPr>
          <w:rFonts w:asciiTheme="majorBidi" w:hAnsiTheme="majorBidi" w:cs="Times New Roman"/>
          <w:sz w:val="24"/>
          <w:szCs w:val="24"/>
          <w:rPrChange w:id="25769" w:author="my_pc" w:date="2026-07-07T13:21:00Z" w16du:dateUtc="2026-07-07T12:21:00Z">
            <w:rPr>
              <w:rFonts w:asciiTheme="majorBidi" w:hAnsiTheme="majorBidi" w:cs="Times New Roman"/>
              <w:sz w:val="24"/>
              <w:szCs w:val="24"/>
              <w:lang w:val="en-GB"/>
            </w:rPr>
          </w:rPrChange>
        </w:rPr>
        <w:t>13;</w:t>
      </w:r>
      <w:del w:id="25770" w:author="my_pc" w:date="2026-07-06T23:24:00Z" w16du:dateUtc="2026-07-06T22:24:00Z">
        <w:r w:rsidRPr="00D62572" w:rsidDel="00716B5F">
          <w:rPr>
            <w:rFonts w:asciiTheme="majorBidi" w:hAnsiTheme="majorBidi" w:cs="Times New Roman"/>
            <w:sz w:val="24"/>
            <w:szCs w:val="24"/>
            <w:rPrChange w:id="25771" w:author="my_pc" w:date="2026-07-07T13:21:00Z" w16du:dateUtc="2026-07-07T12:21:00Z">
              <w:rPr>
                <w:rFonts w:asciiTheme="majorBidi" w:hAnsiTheme="majorBidi" w:cs="Times New Roman"/>
                <w:sz w:val="24"/>
                <w:szCs w:val="24"/>
                <w:lang w:val="en-GB"/>
              </w:rPr>
            </w:rPrChange>
          </w:rPr>
          <w:delText xml:space="preserve"> </w:delText>
        </w:r>
      </w:del>
      <w:ins w:id="2577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773" w:author="my_pc" w:date="2026-07-07T13:21:00Z" w16du:dateUtc="2026-07-07T12:21:00Z">
            <w:rPr>
              <w:rFonts w:asciiTheme="majorBidi" w:hAnsiTheme="majorBidi" w:cs="Times New Roman"/>
              <w:sz w:val="24"/>
              <w:szCs w:val="24"/>
              <w:lang w:val="en-GB"/>
            </w:rPr>
          </w:rPrChange>
        </w:rPr>
        <w:t>Norman</w:t>
      </w:r>
      <w:del w:id="25774" w:author="my_pc" w:date="2026-07-06T01:10:00Z" w16du:dateUtc="2026-07-06T00:10:00Z">
        <w:r w:rsidRPr="00D62572" w:rsidDel="001F0AE0">
          <w:rPr>
            <w:rFonts w:asciiTheme="majorBidi" w:hAnsiTheme="majorBidi" w:cs="Times New Roman"/>
            <w:sz w:val="24"/>
            <w:szCs w:val="24"/>
            <w:rPrChange w:id="25775" w:author="my_pc" w:date="2026-07-07T13:21:00Z" w16du:dateUtc="2026-07-07T12:21:00Z">
              <w:rPr>
                <w:rFonts w:asciiTheme="majorBidi" w:hAnsiTheme="majorBidi" w:cs="Times New Roman"/>
                <w:sz w:val="24"/>
                <w:szCs w:val="24"/>
                <w:lang w:val="en-GB"/>
              </w:rPr>
            </w:rPrChange>
          </w:rPr>
          <w:delText xml:space="preserve"> &amp; </w:delText>
        </w:r>
      </w:del>
      <w:ins w:id="25776" w:author="my_pc" w:date="2026-07-06T23:24:00Z" w16du:dateUtc="2026-07-06T22:24:00Z">
        <w:r w:rsidR="00716B5F" w:rsidRPr="001147AC">
          <w:rPr>
            <w:rFonts w:asciiTheme="majorBidi" w:hAnsiTheme="majorBidi" w:cs="Times New Roman"/>
            <w:sz w:val="24"/>
            <w:szCs w:val="24"/>
          </w:rPr>
          <w:t xml:space="preserve"> </w:t>
        </w:r>
      </w:ins>
      <w:ins w:id="25777" w:author="my_pc" w:date="2026-07-06T01:10:00Z" w16du:dateUtc="2026-07-06T00:10:00Z">
        <w:r w:rsidR="001F0AE0" w:rsidRPr="00D62572">
          <w:rPr>
            <w:rFonts w:asciiTheme="majorBidi" w:hAnsiTheme="majorBidi" w:cs="Times New Roman"/>
            <w:sz w:val="24"/>
            <w:szCs w:val="24"/>
            <w:rPrChange w:id="25778" w:author="my_pc" w:date="2026-07-07T13:21:00Z" w16du:dateUtc="2026-07-07T12:21:00Z">
              <w:rPr>
                <w:rFonts w:asciiTheme="majorBidi" w:hAnsiTheme="majorBidi" w:cs="Times New Roman"/>
                <w:sz w:val="24"/>
                <w:szCs w:val="24"/>
                <w:lang w:val="en-GB"/>
              </w:rPr>
            </w:rPrChange>
          </w:rPr>
          <w:t>and</w:t>
        </w:r>
      </w:ins>
      <w:ins w:id="2577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780" w:author="my_pc" w:date="2026-07-07T13:21:00Z" w16du:dateUtc="2026-07-07T12:21:00Z">
            <w:rPr>
              <w:rFonts w:asciiTheme="majorBidi" w:hAnsiTheme="majorBidi" w:cs="Times New Roman"/>
              <w:sz w:val="24"/>
              <w:szCs w:val="24"/>
              <w:lang w:val="en-GB"/>
            </w:rPr>
          </w:rPrChange>
        </w:rPr>
        <w:t>Ricciardelli</w:t>
      </w:r>
      <w:ins w:id="25781" w:author="my_pc" w:date="2026-07-06T23:24:00Z" w16du:dateUtc="2026-07-06T22:24:00Z">
        <w:r w:rsidR="00716B5F" w:rsidRPr="001147AC">
          <w:rPr>
            <w:rFonts w:asciiTheme="majorBidi" w:hAnsiTheme="majorBidi" w:cstheme="majorBidi"/>
            <w:sz w:val="24"/>
            <w:szCs w:val="24"/>
          </w:rPr>
          <w:t xml:space="preserve"> </w:t>
        </w:r>
      </w:ins>
      <w:ins w:id="25782" w:author="my_pc" w:date="2026-07-06T01:07:00Z" w16du:dateUtc="2026-07-06T00:07:00Z">
        <w:r w:rsidR="00215E27" w:rsidRPr="00D62572">
          <w:rPr>
            <w:rFonts w:asciiTheme="majorBidi" w:hAnsiTheme="majorBidi" w:cstheme="majorBidi"/>
            <w:sz w:val="24"/>
            <w:szCs w:val="24"/>
            <w:rPrChange w:id="25783" w:author="my_pc" w:date="2026-07-07T13:21:00Z" w16du:dateUtc="2026-07-07T12:21:00Z">
              <w:rPr>
                <w:rFonts w:asciiTheme="majorBidi" w:hAnsiTheme="majorBidi" w:cstheme="majorBidi"/>
                <w:sz w:val="24"/>
                <w:szCs w:val="24"/>
                <w:lang w:val="en-GB"/>
              </w:rPr>
            </w:rPrChange>
          </w:rPr>
          <w:t>20</w:t>
        </w:r>
      </w:ins>
      <w:del w:id="25784" w:author="my_pc" w:date="2026-07-06T01:07:00Z" w16du:dateUtc="2026-07-06T00:07:00Z">
        <w:r w:rsidRPr="00D62572" w:rsidDel="00215E27">
          <w:rPr>
            <w:rFonts w:asciiTheme="majorBidi" w:hAnsiTheme="majorBidi" w:cs="Times New Roman"/>
            <w:sz w:val="24"/>
            <w:szCs w:val="24"/>
            <w:rPrChange w:id="25785" w:author="my_pc" w:date="2026-07-07T13:21:00Z" w16du:dateUtc="2026-07-07T12:21:00Z">
              <w:rPr>
                <w:rFonts w:asciiTheme="majorBidi" w:hAnsiTheme="majorBidi" w:cs="Times New Roman"/>
                <w:sz w:val="24"/>
                <w:szCs w:val="24"/>
                <w:lang w:val="en-GB"/>
              </w:rPr>
            </w:rPrChange>
          </w:rPr>
          <w:delText>, 20</w:delText>
        </w:r>
      </w:del>
      <w:r w:rsidRPr="00D62572">
        <w:rPr>
          <w:rFonts w:asciiTheme="majorBidi" w:hAnsiTheme="majorBidi" w:cs="Times New Roman"/>
          <w:sz w:val="24"/>
          <w:szCs w:val="24"/>
          <w:rPrChange w:id="25786" w:author="my_pc" w:date="2026-07-07T13:21:00Z" w16du:dateUtc="2026-07-07T12:21:00Z">
            <w:rPr>
              <w:rFonts w:asciiTheme="majorBidi" w:hAnsiTheme="majorBidi" w:cs="Times New Roman"/>
              <w:sz w:val="24"/>
              <w:szCs w:val="24"/>
              <w:lang w:val="en-GB"/>
            </w:rPr>
          </w:rPrChange>
        </w:rPr>
        <w:t>22).</w:t>
      </w:r>
    </w:p>
    <w:p w14:paraId="788D44BB" w14:textId="44D926A4" w:rsidR="00C77E8A" w:rsidRPr="00D62572" w:rsidRDefault="00C77E8A" w:rsidP="00D62572">
      <w:pPr>
        <w:pStyle w:val="Heading2"/>
        <w:rPr>
          <w:b w:val="0"/>
          <w:bCs w:val="0"/>
          <w:rPrChange w:id="25787" w:author="my_pc" w:date="2026-07-07T13:21:00Z" w16du:dateUtc="2026-07-07T12:21:00Z">
            <w:rPr>
              <w:b/>
              <w:bCs/>
              <w:lang w:val="en-GB"/>
            </w:rPr>
          </w:rPrChange>
        </w:rPr>
        <w:pPrChange w:id="25788" w:author="my_pc" w:date="2026-07-07T13:21:00Z" w16du:dateUtc="2026-07-07T12:21:00Z">
          <w:pPr>
            <w:bidi w:val="0"/>
            <w:spacing w:line="480" w:lineRule="auto"/>
          </w:pPr>
        </w:pPrChange>
      </w:pPr>
      <w:r w:rsidRPr="00D62572">
        <w:rPr>
          <w:rPrChange w:id="25789" w:author="my_pc" w:date="2026-07-07T13:21:00Z" w16du:dateUtc="2026-07-07T12:21:00Z">
            <w:rPr>
              <w:b/>
              <w:bCs/>
              <w:lang w:val="en-GB"/>
            </w:rPr>
          </w:rPrChange>
        </w:rPr>
        <w:t>Appropriateness</w:t>
      </w:r>
      <w:del w:id="25790" w:author="my_pc" w:date="2026-07-06T23:24:00Z" w16du:dateUtc="2026-07-06T22:24:00Z">
        <w:r w:rsidRPr="00D62572" w:rsidDel="00716B5F">
          <w:rPr>
            <w:rPrChange w:id="25791" w:author="my_pc" w:date="2026-07-07T13:21:00Z" w16du:dateUtc="2026-07-07T12:21:00Z">
              <w:rPr>
                <w:b/>
                <w:bCs/>
                <w:lang w:val="en-GB"/>
              </w:rPr>
            </w:rPrChange>
          </w:rPr>
          <w:delText xml:space="preserve"> </w:delText>
        </w:r>
      </w:del>
      <w:ins w:id="25792" w:author="my_pc" w:date="2026-07-06T23:24:00Z" w16du:dateUtc="2026-07-06T22:24:00Z">
        <w:r w:rsidR="00716B5F" w:rsidRPr="001147AC">
          <w:t xml:space="preserve"> </w:t>
        </w:r>
      </w:ins>
      <w:r w:rsidRPr="00D62572">
        <w:rPr>
          <w:rPrChange w:id="25793" w:author="my_pc" w:date="2026-07-07T13:21:00Z" w16du:dateUtc="2026-07-07T12:21:00Z">
            <w:rPr>
              <w:b/>
              <w:bCs/>
              <w:lang w:val="en-GB"/>
            </w:rPr>
          </w:rPrChange>
        </w:rPr>
        <w:t>and</w:t>
      </w:r>
      <w:del w:id="25794" w:author="my_pc" w:date="2026-07-06T23:24:00Z" w16du:dateUtc="2026-07-06T22:24:00Z">
        <w:r w:rsidRPr="00D62572" w:rsidDel="00716B5F">
          <w:rPr>
            <w:rPrChange w:id="25795" w:author="my_pc" w:date="2026-07-07T13:21:00Z" w16du:dateUtc="2026-07-07T12:21:00Z">
              <w:rPr>
                <w:b/>
                <w:bCs/>
                <w:lang w:val="en-GB"/>
              </w:rPr>
            </w:rPrChange>
          </w:rPr>
          <w:delText xml:space="preserve"> </w:delText>
        </w:r>
      </w:del>
      <w:ins w:id="25796" w:author="my_pc" w:date="2026-07-06T23:24:00Z" w16du:dateUtc="2026-07-06T22:24:00Z">
        <w:r w:rsidR="00716B5F" w:rsidRPr="001147AC">
          <w:t xml:space="preserve"> </w:t>
        </w:r>
      </w:ins>
      <w:del w:id="25797" w:author="my_pc" w:date="2026-07-05T23:52:00Z" w16du:dateUtc="2026-07-05T22:52:00Z">
        <w:r w:rsidRPr="00D62572" w:rsidDel="00407538">
          <w:rPr>
            <w:rPrChange w:id="25798" w:author="my_pc" w:date="2026-07-07T13:21:00Z" w16du:dateUtc="2026-07-07T12:21:00Z">
              <w:rPr>
                <w:b/>
                <w:bCs/>
                <w:lang w:val="en-GB"/>
              </w:rPr>
            </w:rPrChange>
          </w:rPr>
          <w:delText>Enforceability</w:delText>
        </w:r>
      </w:del>
      <w:ins w:id="25799" w:author="my_pc" w:date="2026-07-05T23:52:00Z" w16du:dateUtc="2026-07-05T22:52:00Z">
        <w:r w:rsidR="00407538" w:rsidRPr="00D62572">
          <w:rPr>
            <w:rPrChange w:id="25800" w:author="my_pc" w:date="2026-07-07T13:21:00Z" w16du:dateUtc="2026-07-07T12:21:00Z">
              <w:rPr>
                <w:lang w:val="en-GB"/>
              </w:rPr>
            </w:rPrChange>
          </w:rPr>
          <w:t>e</w:t>
        </w:r>
        <w:r w:rsidR="00407538" w:rsidRPr="00D62572">
          <w:rPr>
            <w:rPrChange w:id="25801" w:author="my_pc" w:date="2026-07-07T13:21:00Z" w16du:dateUtc="2026-07-07T12:21:00Z">
              <w:rPr>
                <w:b/>
                <w:bCs/>
                <w:lang w:val="en-GB"/>
              </w:rPr>
            </w:rPrChange>
          </w:rPr>
          <w:t>nforceability</w:t>
        </w:r>
      </w:ins>
    </w:p>
    <w:p w14:paraId="5E92B8A3" w14:textId="5B4E3A81" w:rsidR="00D17006" w:rsidRPr="00D62572" w:rsidDel="00CD5194" w:rsidRDefault="00D17006" w:rsidP="00D62572">
      <w:pPr>
        <w:suppressAutoHyphens/>
        <w:bidi w:val="0"/>
        <w:spacing w:line="480" w:lineRule="auto"/>
        <w:contextualSpacing/>
        <w:jc w:val="both"/>
        <w:rPr>
          <w:del w:id="25802" w:author="my_pc" w:date="2026-07-06T23:11:00Z" w16du:dateUtc="2026-07-06T22:11:00Z"/>
          <w:rFonts w:asciiTheme="majorBidi" w:hAnsiTheme="majorBidi" w:cs="Times New Roman"/>
          <w:sz w:val="24"/>
          <w:szCs w:val="24"/>
          <w:rPrChange w:id="25803" w:author="my_pc" w:date="2026-07-07T13:21:00Z" w16du:dateUtc="2026-07-07T12:21:00Z">
            <w:rPr>
              <w:del w:id="25804" w:author="my_pc" w:date="2026-07-06T23:11:00Z" w16du:dateUtc="2026-07-06T22:11:00Z"/>
              <w:rFonts w:asciiTheme="majorBidi" w:hAnsiTheme="majorBidi" w:cs="Times New Roman"/>
              <w:sz w:val="24"/>
              <w:szCs w:val="24"/>
              <w:lang w:val="en-GB"/>
            </w:rPr>
          </w:rPrChange>
        </w:rPr>
        <w:pPrChange w:id="25805" w:author="my_pc" w:date="2026-07-07T13:21:00Z" w16du:dateUtc="2026-07-07T12:21:00Z">
          <w:pPr>
            <w:bidi w:val="0"/>
            <w:spacing w:line="480" w:lineRule="auto"/>
          </w:pPr>
        </w:pPrChange>
      </w:pPr>
      <w:del w:id="25806" w:author="my_pc" w:date="2026-07-05T23:52:00Z" w16du:dateUtc="2026-07-05T22:52:00Z">
        <w:r w:rsidRPr="00D62572" w:rsidDel="00407538">
          <w:rPr>
            <w:rFonts w:asciiTheme="majorBidi" w:hAnsiTheme="majorBidi" w:cs="Times New Roman"/>
            <w:sz w:val="24"/>
            <w:szCs w:val="24"/>
            <w:rtl/>
            <w:rPrChange w:id="25807" w:author="my_pc" w:date="2026-07-07T13:21:00Z" w16du:dateUtc="2026-07-07T12:21:00Z">
              <w:rPr>
                <w:rFonts w:asciiTheme="majorBidi" w:hAnsiTheme="majorBidi" w:cs="Times New Roman"/>
                <w:sz w:val="24"/>
                <w:szCs w:val="24"/>
                <w:rtl/>
                <w:lang w:val="en-GB"/>
              </w:rPr>
            </w:rPrChange>
          </w:rPr>
          <w:delText xml:space="preserve">          </w:delText>
        </w:r>
      </w:del>
      <w:r w:rsidRPr="00D62572">
        <w:rPr>
          <w:rFonts w:asciiTheme="majorBidi" w:hAnsiTheme="majorBidi" w:cs="Times New Roman"/>
          <w:sz w:val="24"/>
          <w:szCs w:val="24"/>
          <w:rPrChange w:id="25808" w:author="my_pc" w:date="2026-07-07T13:21:00Z" w16du:dateUtc="2026-07-07T12:21:00Z">
            <w:rPr>
              <w:rFonts w:asciiTheme="majorBidi" w:hAnsiTheme="majorBidi" w:cs="Times New Roman"/>
              <w:sz w:val="24"/>
              <w:szCs w:val="24"/>
              <w:lang w:val="en-GB"/>
            </w:rPr>
          </w:rPrChange>
        </w:rPr>
        <w:t>A</w:t>
      </w:r>
      <w:del w:id="25809" w:author="my_pc" w:date="2026-07-06T23:24:00Z" w16du:dateUtc="2026-07-06T22:24:00Z">
        <w:r w:rsidRPr="00D62572" w:rsidDel="00716B5F">
          <w:rPr>
            <w:rFonts w:asciiTheme="majorBidi" w:hAnsiTheme="majorBidi" w:cs="Times New Roman"/>
            <w:sz w:val="24"/>
            <w:szCs w:val="24"/>
            <w:rPrChange w:id="25810" w:author="my_pc" w:date="2026-07-07T13:21:00Z" w16du:dateUtc="2026-07-07T12:21:00Z">
              <w:rPr>
                <w:rFonts w:asciiTheme="majorBidi" w:hAnsiTheme="majorBidi" w:cs="Times New Roman"/>
                <w:sz w:val="24"/>
                <w:szCs w:val="24"/>
                <w:lang w:val="en-GB"/>
              </w:rPr>
            </w:rPrChange>
          </w:rPr>
          <w:delText xml:space="preserve"> </w:delText>
        </w:r>
      </w:del>
      <w:ins w:id="2581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812" w:author="my_pc" w:date="2026-07-07T13:21:00Z" w16du:dateUtc="2026-07-07T12:21:00Z">
            <w:rPr>
              <w:rFonts w:asciiTheme="majorBidi" w:hAnsiTheme="majorBidi" w:cs="Times New Roman"/>
              <w:sz w:val="24"/>
              <w:szCs w:val="24"/>
              <w:lang w:val="en-GB"/>
            </w:rPr>
          </w:rPrChange>
        </w:rPr>
        <w:t>key</w:t>
      </w:r>
      <w:del w:id="25813" w:author="my_pc" w:date="2026-07-06T23:24:00Z" w16du:dateUtc="2026-07-06T22:24:00Z">
        <w:r w:rsidRPr="00D62572" w:rsidDel="00716B5F">
          <w:rPr>
            <w:rFonts w:asciiTheme="majorBidi" w:hAnsiTheme="majorBidi" w:cs="Times New Roman"/>
            <w:sz w:val="24"/>
            <w:szCs w:val="24"/>
            <w:rPrChange w:id="25814" w:author="my_pc" w:date="2026-07-07T13:21:00Z" w16du:dateUtc="2026-07-07T12:21:00Z">
              <w:rPr>
                <w:rFonts w:asciiTheme="majorBidi" w:hAnsiTheme="majorBidi" w:cs="Times New Roman"/>
                <w:sz w:val="24"/>
                <w:szCs w:val="24"/>
                <w:lang w:val="en-GB"/>
              </w:rPr>
            </w:rPrChange>
          </w:rPr>
          <w:delText xml:space="preserve"> </w:delText>
        </w:r>
      </w:del>
      <w:ins w:id="2581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816" w:author="my_pc" w:date="2026-07-07T13:21:00Z" w16du:dateUtc="2026-07-07T12:21:00Z">
            <w:rPr>
              <w:rFonts w:asciiTheme="majorBidi" w:hAnsiTheme="majorBidi" w:cs="Times New Roman"/>
              <w:sz w:val="24"/>
              <w:szCs w:val="24"/>
              <w:lang w:val="en-GB"/>
            </w:rPr>
          </w:rPrChange>
        </w:rPr>
        <w:t>contribution</w:t>
      </w:r>
      <w:del w:id="25817" w:author="my_pc" w:date="2026-07-06T23:24:00Z" w16du:dateUtc="2026-07-06T22:24:00Z">
        <w:r w:rsidRPr="00D62572" w:rsidDel="00716B5F">
          <w:rPr>
            <w:rFonts w:asciiTheme="majorBidi" w:hAnsiTheme="majorBidi" w:cs="Times New Roman"/>
            <w:sz w:val="24"/>
            <w:szCs w:val="24"/>
            <w:rPrChange w:id="25818" w:author="my_pc" w:date="2026-07-07T13:21:00Z" w16du:dateUtc="2026-07-07T12:21:00Z">
              <w:rPr>
                <w:rFonts w:asciiTheme="majorBidi" w:hAnsiTheme="majorBidi" w:cs="Times New Roman"/>
                <w:sz w:val="24"/>
                <w:szCs w:val="24"/>
                <w:lang w:val="en-GB"/>
              </w:rPr>
            </w:rPrChange>
          </w:rPr>
          <w:delText xml:space="preserve"> </w:delText>
        </w:r>
      </w:del>
      <w:ins w:id="2581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820" w:author="my_pc" w:date="2026-07-07T13:21:00Z" w16du:dateUtc="2026-07-07T12:21:00Z">
            <w:rPr>
              <w:rFonts w:asciiTheme="majorBidi" w:hAnsiTheme="majorBidi" w:cs="Times New Roman"/>
              <w:sz w:val="24"/>
              <w:szCs w:val="24"/>
              <w:lang w:val="en-GB"/>
            </w:rPr>
          </w:rPrChange>
        </w:rPr>
        <w:t>of</w:t>
      </w:r>
      <w:del w:id="25821" w:author="my_pc" w:date="2026-07-06T23:24:00Z" w16du:dateUtc="2026-07-06T22:24:00Z">
        <w:r w:rsidRPr="00D62572" w:rsidDel="00716B5F">
          <w:rPr>
            <w:rFonts w:asciiTheme="majorBidi" w:hAnsiTheme="majorBidi" w:cs="Times New Roman"/>
            <w:sz w:val="24"/>
            <w:szCs w:val="24"/>
            <w:rPrChange w:id="25822" w:author="my_pc" w:date="2026-07-07T13:21:00Z" w16du:dateUtc="2026-07-07T12:21:00Z">
              <w:rPr>
                <w:rFonts w:asciiTheme="majorBidi" w:hAnsiTheme="majorBidi" w:cs="Times New Roman"/>
                <w:sz w:val="24"/>
                <w:szCs w:val="24"/>
                <w:lang w:val="en-GB"/>
              </w:rPr>
            </w:rPrChange>
          </w:rPr>
          <w:delText xml:space="preserve"> </w:delText>
        </w:r>
      </w:del>
      <w:ins w:id="2582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824" w:author="my_pc" w:date="2026-07-07T13:21:00Z" w16du:dateUtc="2026-07-07T12:21:00Z">
            <w:rPr>
              <w:rFonts w:asciiTheme="majorBidi" w:hAnsiTheme="majorBidi" w:cs="Times New Roman"/>
              <w:sz w:val="24"/>
              <w:szCs w:val="24"/>
              <w:lang w:val="en-GB"/>
            </w:rPr>
          </w:rPrChange>
        </w:rPr>
        <w:t>this</w:t>
      </w:r>
      <w:del w:id="25825" w:author="my_pc" w:date="2026-07-06T23:24:00Z" w16du:dateUtc="2026-07-06T22:24:00Z">
        <w:r w:rsidRPr="00D62572" w:rsidDel="00716B5F">
          <w:rPr>
            <w:rFonts w:asciiTheme="majorBidi" w:hAnsiTheme="majorBidi" w:cs="Times New Roman"/>
            <w:sz w:val="24"/>
            <w:szCs w:val="24"/>
            <w:rPrChange w:id="25826" w:author="my_pc" w:date="2026-07-07T13:21:00Z" w16du:dateUtc="2026-07-07T12:21:00Z">
              <w:rPr>
                <w:rFonts w:asciiTheme="majorBidi" w:hAnsiTheme="majorBidi" w:cs="Times New Roman"/>
                <w:sz w:val="24"/>
                <w:szCs w:val="24"/>
                <w:lang w:val="en-GB"/>
              </w:rPr>
            </w:rPrChange>
          </w:rPr>
          <w:delText xml:space="preserve"> </w:delText>
        </w:r>
      </w:del>
      <w:ins w:id="2582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828" w:author="my_pc" w:date="2026-07-07T13:21:00Z" w16du:dateUtc="2026-07-07T12:21:00Z">
            <w:rPr>
              <w:rFonts w:asciiTheme="majorBidi" w:hAnsiTheme="majorBidi" w:cs="Times New Roman"/>
              <w:sz w:val="24"/>
              <w:szCs w:val="24"/>
              <w:lang w:val="en-GB"/>
            </w:rPr>
          </w:rPrChange>
        </w:rPr>
        <w:t>study</w:t>
      </w:r>
      <w:del w:id="25829" w:author="my_pc" w:date="2026-07-06T23:24:00Z" w16du:dateUtc="2026-07-06T22:24:00Z">
        <w:r w:rsidRPr="00D62572" w:rsidDel="00716B5F">
          <w:rPr>
            <w:rFonts w:asciiTheme="majorBidi" w:hAnsiTheme="majorBidi" w:cs="Times New Roman"/>
            <w:sz w:val="24"/>
            <w:szCs w:val="24"/>
            <w:rPrChange w:id="25830" w:author="my_pc" w:date="2026-07-07T13:21:00Z" w16du:dateUtc="2026-07-07T12:21:00Z">
              <w:rPr>
                <w:rFonts w:asciiTheme="majorBidi" w:hAnsiTheme="majorBidi" w:cs="Times New Roman"/>
                <w:sz w:val="24"/>
                <w:szCs w:val="24"/>
                <w:lang w:val="en-GB"/>
              </w:rPr>
            </w:rPrChange>
          </w:rPr>
          <w:delText xml:space="preserve"> </w:delText>
        </w:r>
      </w:del>
      <w:ins w:id="2583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832" w:author="my_pc" w:date="2026-07-07T13:21:00Z" w16du:dateUtc="2026-07-07T12:21:00Z">
            <w:rPr>
              <w:rFonts w:asciiTheme="majorBidi" w:hAnsiTheme="majorBidi" w:cs="Times New Roman"/>
              <w:sz w:val="24"/>
              <w:szCs w:val="24"/>
              <w:lang w:val="en-GB"/>
            </w:rPr>
          </w:rPrChange>
        </w:rPr>
        <w:t>is</w:t>
      </w:r>
      <w:del w:id="25833" w:author="my_pc" w:date="2026-07-06T23:24:00Z" w16du:dateUtc="2026-07-06T22:24:00Z">
        <w:r w:rsidRPr="00D62572" w:rsidDel="00716B5F">
          <w:rPr>
            <w:rFonts w:asciiTheme="majorBidi" w:hAnsiTheme="majorBidi" w:cs="Times New Roman"/>
            <w:sz w:val="24"/>
            <w:szCs w:val="24"/>
            <w:rPrChange w:id="25834" w:author="my_pc" w:date="2026-07-07T13:21:00Z" w16du:dateUtc="2026-07-07T12:21:00Z">
              <w:rPr>
                <w:rFonts w:asciiTheme="majorBidi" w:hAnsiTheme="majorBidi" w:cs="Times New Roman"/>
                <w:sz w:val="24"/>
                <w:szCs w:val="24"/>
                <w:lang w:val="en-GB"/>
              </w:rPr>
            </w:rPrChange>
          </w:rPr>
          <w:delText xml:space="preserve"> </w:delText>
        </w:r>
      </w:del>
      <w:ins w:id="2583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836" w:author="my_pc" w:date="2026-07-07T13:21:00Z" w16du:dateUtc="2026-07-07T12:21:00Z">
            <w:rPr>
              <w:rFonts w:asciiTheme="majorBidi" w:hAnsiTheme="majorBidi" w:cs="Times New Roman"/>
              <w:sz w:val="24"/>
              <w:szCs w:val="24"/>
              <w:lang w:val="en-GB"/>
            </w:rPr>
          </w:rPrChange>
        </w:rPr>
        <w:t>the</w:t>
      </w:r>
      <w:del w:id="25837" w:author="my_pc" w:date="2026-07-06T23:24:00Z" w16du:dateUtc="2026-07-06T22:24:00Z">
        <w:r w:rsidRPr="00D62572" w:rsidDel="00716B5F">
          <w:rPr>
            <w:rFonts w:asciiTheme="majorBidi" w:hAnsiTheme="majorBidi" w:cs="Times New Roman"/>
            <w:sz w:val="24"/>
            <w:szCs w:val="24"/>
            <w:rPrChange w:id="25838" w:author="my_pc" w:date="2026-07-07T13:21:00Z" w16du:dateUtc="2026-07-07T12:21:00Z">
              <w:rPr>
                <w:rFonts w:asciiTheme="majorBidi" w:hAnsiTheme="majorBidi" w:cs="Times New Roman"/>
                <w:sz w:val="24"/>
                <w:szCs w:val="24"/>
                <w:lang w:val="en-GB"/>
              </w:rPr>
            </w:rPrChange>
          </w:rPr>
          <w:delText xml:space="preserve"> </w:delText>
        </w:r>
      </w:del>
      <w:ins w:id="2583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840" w:author="my_pc" w:date="2026-07-07T13:21:00Z" w16du:dateUtc="2026-07-07T12:21:00Z">
            <w:rPr>
              <w:rFonts w:asciiTheme="majorBidi" w:hAnsiTheme="majorBidi" w:cs="Times New Roman"/>
              <w:sz w:val="24"/>
              <w:szCs w:val="24"/>
              <w:lang w:val="en-GB"/>
            </w:rPr>
          </w:rPrChange>
        </w:rPr>
        <w:t>finding</w:t>
      </w:r>
      <w:del w:id="25841" w:author="my_pc" w:date="2026-07-06T23:24:00Z" w16du:dateUtc="2026-07-06T22:24:00Z">
        <w:r w:rsidRPr="00D62572" w:rsidDel="00716B5F">
          <w:rPr>
            <w:rFonts w:asciiTheme="majorBidi" w:hAnsiTheme="majorBidi" w:cs="Times New Roman"/>
            <w:sz w:val="24"/>
            <w:szCs w:val="24"/>
            <w:rPrChange w:id="25842" w:author="my_pc" w:date="2026-07-07T13:21:00Z" w16du:dateUtc="2026-07-07T12:21:00Z">
              <w:rPr>
                <w:rFonts w:asciiTheme="majorBidi" w:hAnsiTheme="majorBidi" w:cs="Times New Roman"/>
                <w:sz w:val="24"/>
                <w:szCs w:val="24"/>
                <w:lang w:val="en-GB"/>
              </w:rPr>
            </w:rPrChange>
          </w:rPr>
          <w:delText xml:space="preserve"> </w:delText>
        </w:r>
      </w:del>
      <w:ins w:id="2584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844" w:author="my_pc" w:date="2026-07-07T13:21:00Z" w16du:dateUtc="2026-07-07T12:21:00Z">
            <w:rPr>
              <w:rFonts w:asciiTheme="majorBidi" w:hAnsiTheme="majorBidi" w:cs="Times New Roman"/>
              <w:sz w:val="24"/>
              <w:szCs w:val="24"/>
              <w:lang w:val="en-GB"/>
            </w:rPr>
          </w:rPrChange>
        </w:rPr>
        <w:t>that</w:t>
      </w:r>
      <w:del w:id="25845" w:author="my_pc" w:date="2026-07-06T23:24:00Z" w16du:dateUtc="2026-07-06T22:24:00Z">
        <w:r w:rsidRPr="00D62572" w:rsidDel="00716B5F">
          <w:rPr>
            <w:rFonts w:asciiTheme="majorBidi" w:hAnsiTheme="majorBidi" w:cs="Times New Roman"/>
            <w:sz w:val="24"/>
            <w:szCs w:val="24"/>
            <w:rPrChange w:id="25846" w:author="my_pc" w:date="2026-07-07T13:21:00Z" w16du:dateUtc="2026-07-07T12:21:00Z">
              <w:rPr>
                <w:rFonts w:asciiTheme="majorBidi" w:hAnsiTheme="majorBidi" w:cs="Times New Roman"/>
                <w:sz w:val="24"/>
                <w:szCs w:val="24"/>
                <w:lang w:val="en-GB"/>
              </w:rPr>
            </w:rPrChange>
          </w:rPr>
          <w:delText xml:space="preserve"> </w:delText>
        </w:r>
      </w:del>
      <w:ins w:id="2584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848" w:author="my_pc" w:date="2026-07-07T13:21:00Z" w16du:dateUtc="2026-07-07T12:21:00Z">
            <w:rPr>
              <w:rFonts w:asciiTheme="majorBidi" w:hAnsiTheme="majorBidi" w:cs="Times New Roman"/>
              <w:sz w:val="24"/>
              <w:szCs w:val="24"/>
              <w:lang w:val="en-GB"/>
            </w:rPr>
          </w:rPrChange>
        </w:rPr>
        <w:t>officers’</w:t>
      </w:r>
      <w:del w:id="25849" w:author="my_pc" w:date="2026-07-06T23:24:00Z" w16du:dateUtc="2026-07-06T22:24:00Z">
        <w:r w:rsidRPr="00D62572" w:rsidDel="00716B5F">
          <w:rPr>
            <w:rFonts w:asciiTheme="majorBidi" w:hAnsiTheme="majorBidi" w:cs="Times New Roman"/>
            <w:sz w:val="24"/>
            <w:szCs w:val="24"/>
            <w:rPrChange w:id="25850" w:author="my_pc" w:date="2026-07-07T13:21:00Z" w16du:dateUtc="2026-07-07T12:21:00Z">
              <w:rPr>
                <w:rFonts w:asciiTheme="majorBidi" w:hAnsiTheme="majorBidi" w:cs="Times New Roman"/>
                <w:sz w:val="24"/>
                <w:szCs w:val="24"/>
                <w:lang w:val="en-GB"/>
              </w:rPr>
            </w:rPrChange>
          </w:rPr>
          <w:delText xml:space="preserve"> </w:delText>
        </w:r>
      </w:del>
      <w:ins w:id="2585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852" w:author="my_pc" w:date="2026-07-07T13:21:00Z" w16du:dateUtc="2026-07-07T12:21:00Z">
            <w:rPr>
              <w:rFonts w:asciiTheme="majorBidi" w:hAnsiTheme="majorBidi" w:cs="Times New Roman"/>
              <w:sz w:val="24"/>
              <w:szCs w:val="24"/>
              <w:lang w:val="en-GB"/>
            </w:rPr>
          </w:rPrChange>
        </w:rPr>
        <w:t>assessments</w:t>
      </w:r>
      <w:del w:id="25853" w:author="my_pc" w:date="2026-07-06T23:24:00Z" w16du:dateUtc="2026-07-06T22:24:00Z">
        <w:r w:rsidRPr="00D62572" w:rsidDel="00716B5F">
          <w:rPr>
            <w:rFonts w:asciiTheme="majorBidi" w:hAnsiTheme="majorBidi" w:cs="Times New Roman"/>
            <w:sz w:val="24"/>
            <w:szCs w:val="24"/>
            <w:rPrChange w:id="25854" w:author="my_pc" w:date="2026-07-07T13:21:00Z" w16du:dateUtc="2026-07-07T12:21:00Z">
              <w:rPr>
                <w:rFonts w:asciiTheme="majorBidi" w:hAnsiTheme="majorBidi" w:cs="Times New Roman"/>
                <w:sz w:val="24"/>
                <w:szCs w:val="24"/>
                <w:lang w:val="en-GB"/>
              </w:rPr>
            </w:rPrChange>
          </w:rPr>
          <w:delText xml:space="preserve"> </w:delText>
        </w:r>
      </w:del>
      <w:ins w:id="2585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856" w:author="my_pc" w:date="2026-07-07T13:21:00Z" w16du:dateUtc="2026-07-07T12:21:00Z">
            <w:rPr>
              <w:rFonts w:asciiTheme="majorBidi" w:hAnsiTheme="majorBidi" w:cs="Times New Roman"/>
              <w:sz w:val="24"/>
              <w:szCs w:val="24"/>
              <w:lang w:val="en-GB"/>
            </w:rPr>
          </w:rPrChange>
        </w:rPr>
        <w:t>of</w:t>
      </w:r>
      <w:del w:id="25857" w:author="my_pc" w:date="2026-07-06T23:24:00Z" w16du:dateUtc="2026-07-06T22:24:00Z">
        <w:r w:rsidRPr="00D62572" w:rsidDel="00716B5F">
          <w:rPr>
            <w:rFonts w:asciiTheme="majorBidi" w:hAnsiTheme="majorBidi" w:cs="Times New Roman"/>
            <w:sz w:val="24"/>
            <w:szCs w:val="24"/>
            <w:rPrChange w:id="25858" w:author="my_pc" w:date="2026-07-07T13:21:00Z" w16du:dateUtc="2026-07-07T12:21:00Z">
              <w:rPr>
                <w:rFonts w:asciiTheme="majorBidi" w:hAnsiTheme="majorBidi" w:cs="Times New Roman"/>
                <w:sz w:val="24"/>
                <w:szCs w:val="24"/>
                <w:lang w:val="en-GB"/>
              </w:rPr>
            </w:rPrChange>
          </w:rPr>
          <w:delText xml:space="preserve"> </w:delText>
        </w:r>
      </w:del>
      <w:ins w:id="2585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860" w:author="my_pc" w:date="2026-07-07T13:21:00Z" w16du:dateUtc="2026-07-07T12:21:00Z">
            <w:rPr>
              <w:rFonts w:asciiTheme="majorBidi" w:hAnsiTheme="majorBidi" w:cs="Times New Roman"/>
              <w:sz w:val="24"/>
              <w:szCs w:val="24"/>
              <w:lang w:val="en-GB"/>
            </w:rPr>
          </w:rPrChange>
        </w:rPr>
        <w:t>whether</w:t>
      </w:r>
      <w:del w:id="25861" w:author="my_pc" w:date="2026-07-06T23:24:00Z" w16du:dateUtc="2026-07-06T22:24:00Z">
        <w:r w:rsidRPr="00D62572" w:rsidDel="00716B5F">
          <w:rPr>
            <w:rFonts w:asciiTheme="majorBidi" w:hAnsiTheme="majorBidi" w:cs="Times New Roman"/>
            <w:sz w:val="24"/>
            <w:szCs w:val="24"/>
            <w:rPrChange w:id="25862" w:author="my_pc" w:date="2026-07-07T13:21:00Z" w16du:dateUtc="2026-07-07T12:21:00Z">
              <w:rPr>
                <w:rFonts w:asciiTheme="majorBidi" w:hAnsiTheme="majorBidi" w:cs="Times New Roman"/>
                <w:sz w:val="24"/>
                <w:szCs w:val="24"/>
                <w:lang w:val="en-GB"/>
              </w:rPr>
            </w:rPrChange>
          </w:rPr>
          <w:delText xml:space="preserve"> </w:delText>
        </w:r>
      </w:del>
      <w:ins w:id="2586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864" w:author="my_pc" w:date="2026-07-07T13:21:00Z" w16du:dateUtc="2026-07-07T12:21:00Z">
            <w:rPr>
              <w:rFonts w:asciiTheme="majorBidi" w:hAnsiTheme="majorBidi" w:cs="Times New Roman"/>
              <w:sz w:val="24"/>
              <w:szCs w:val="24"/>
              <w:lang w:val="en-GB"/>
            </w:rPr>
          </w:rPrChange>
        </w:rPr>
        <w:t>conditions</w:t>
      </w:r>
      <w:del w:id="25865" w:author="my_pc" w:date="2026-07-06T23:24:00Z" w16du:dateUtc="2026-07-06T22:24:00Z">
        <w:r w:rsidRPr="00D62572" w:rsidDel="00716B5F">
          <w:rPr>
            <w:rFonts w:asciiTheme="majorBidi" w:hAnsiTheme="majorBidi" w:cs="Times New Roman"/>
            <w:sz w:val="24"/>
            <w:szCs w:val="24"/>
            <w:rPrChange w:id="25866" w:author="my_pc" w:date="2026-07-07T13:21:00Z" w16du:dateUtc="2026-07-07T12:21:00Z">
              <w:rPr>
                <w:rFonts w:asciiTheme="majorBidi" w:hAnsiTheme="majorBidi" w:cs="Times New Roman"/>
                <w:sz w:val="24"/>
                <w:szCs w:val="24"/>
                <w:lang w:val="en-GB"/>
              </w:rPr>
            </w:rPrChange>
          </w:rPr>
          <w:delText xml:space="preserve"> </w:delText>
        </w:r>
      </w:del>
      <w:ins w:id="2586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868" w:author="my_pc" w:date="2026-07-07T13:21:00Z" w16du:dateUtc="2026-07-07T12:21:00Z">
            <w:rPr>
              <w:rFonts w:asciiTheme="majorBidi" w:hAnsiTheme="majorBidi" w:cs="Times New Roman"/>
              <w:sz w:val="24"/>
              <w:szCs w:val="24"/>
              <w:lang w:val="en-GB"/>
            </w:rPr>
          </w:rPrChange>
        </w:rPr>
        <w:t>are</w:t>
      </w:r>
      <w:del w:id="25869" w:author="my_pc" w:date="2026-07-06T23:24:00Z" w16du:dateUtc="2026-07-06T22:24:00Z">
        <w:r w:rsidRPr="00D62572" w:rsidDel="00716B5F">
          <w:rPr>
            <w:rFonts w:asciiTheme="majorBidi" w:hAnsiTheme="majorBidi" w:cs="Times New Roman"/>
            <w:sz w:val="24"/>
            <w:szCs w:val="24"/>
            <w:rPrChange w:id="25870" w:author="my_pc" w:date="2026-07-07T13:21:00Z" w16du:dateUtc="2026-07-07T12:21:00Z">
              <w:rPr>
                <w:rFonts w:asciiTheme="majorBidi" w:hAnsiTheme="majorBidi" w:cs="Times New Roman"/>
                <w:sz w:val="24"/>
                <w:szCs w:val="24"/>
                <w:lang w:val="en-GB"/>
              </w:rPr>
            </w:rPrChange>
          </w:rPr>
          <w:delText xml:space="preserve"> </w:delText>
        </w:r>
      </w:del>
      <w:ins w:id="2587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872" w:author="my_pc" w:date="2026-07-07T13:21:00Z" w16du:dateUtc="2026-07-07T12:21:00Z">
            <w:rPr>
              <w:rFonts w:asciiTheme="majorBidi" w:hAnsiTheme="majorBidi" w:cs="Times New Roman"/>
              <w:sz w:val="24"/>
              <w:szCs w:val="24"/>
              <w:lang w:val="en-GB"/>
            </w:rPr>
          </w:rPrChange>
        </w:rPr>
        <w:t>appropriate</w:t>
      </w:r>
      <w:del w:id="25873" w:author="my_pc" w:date="2026-07-06T23:24:00Z" w16du:dateUtc="2026-07-06T22:24:00Z">
        <w:r w:rsidRPr="00D62572" w:rsidDel="00716B5F">
          <w:rPr>
            <w:rFonts w:asciiTheme="majorBidi" w:hAnsiTheme="majorBidi" w:cs="Times New Roman"/>
            <w:sz w:val="24"/>
            <w:szCs w:val="24"/>
            <w:rPrChange w:id="25874" w:author="my_pc" w:date="2026-07-07T13:21:00Z" w16du:dateUtc="2026-07-07T12:21:00Z">
              <w:rPr>
                <w:rFonts w:asciiTheme="majorBidi" w:hAnsiTheme="majorBidi" w:cs="Times New Roman"/>
                <w:sz w:val="24"/>
                <w:szCs w:val="24"/>
                <w:lang w:val="en-GB"/>
              </w:rPr>
            </w:rPrChange>
          </w:rPr>
          <w:delText xml:space="preserve"> </w:delText>
        </w:r>
      </w:del>
      <w:ins w:id="2587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876" w:author="my_pc" w:date="2026-07-07T13:21:00Z" w16du:dateUtc="2026-07-07T12:21:00Z">
            <w:rPr>
              <w:rFonts w:asciiTheme="majorBidi" w:hAnsiTheme="majorBidi" w:cs="Times New Roman"/>
              <w:sz w:val="24"/>
              <w:szCs w:val="24"/>
              <w:lang w:val="en-GB"/>
            </w:rPr>
          </w:rPrChange>
        </w:rPr>
        <w:t>were</w:t>
      </w:r>
      <w:del w:id="25877" w:author="my_pc" w:date="2026-07-06T23:24:00Z" w16du:dateUtc="2026-07-06T22:24:00Z">
        <w:r w:rsidRPr="00D62572" w:rsidDel="00716B5F">
          <w:rPr>
            <w:rFonts w:asciiTheme="majorBidi" w:hAnsiTheme="majorBidi" w:cs="Times New Roman"/>
            <w:sz w:val="24"/>
            <w:szCs w:val="24"/>
            <w:rPrChange w:id="25878" w:author="my_pc" w:date="2026-07-07T13:21:00Z" w16du:dateUtc="2026-07-07T12:21:00Z">
              <w:rPr>
                <w:rFonts w:asciiTheme="majorBidi" w:hAnsiTheme="majorBidi" w:cs="Times New Roman"/>
                <w:sz w:val="24"/>
                <w:szCs w:val="24"/>
                <w:lang w:val="en-GB"/>
              </w:rPr>
            </w:rPrChange>
          </w:rPr>
          <w:delText xml:space="preserve"> </w:delText>
        </w:r>
      </w:del>
      <w:ins w:id="2587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880" w:author="my_pc" w:date="2026-07-07T13:21:00Z" w16du:dateUtc="2026-07-07T12:21:00Z">
            <w:rPr>
              <w:rFonts w:asciiTheme="majorBidi" w:hAnsiTheme="majorBidi" w:cs="Times New Roman"/>
              <w:sz w:val="24"/>
              <w:szCs w:val="24"/>
              <w:lang w:val="en-GB"/>
            </w:rPr>
          </w:rPrChange>
        </w:rPr>
        <w:t>closely</w:t>
      </w:r>
      <w:del w:id="25881" w:author="my_pc" w:date="2026-07-06T23:24:00Z" w16du:dateUtc="2026-07-06T22:24:00Z">
        <w:r w:rsidRPr="00D62572" w:rsidDel="00716B5F">
          <w:rPr>
            <w:rFonts w:asciiTheme="majorBidi" w:hAnsiTheme="majorBidi" w:cs="Times New Roman"/>
            <w:sz w:val="24"/>
            <w:szCs w:val="24"/>
            <w:rPrChange w:id="25882" w:author="my_pc" w:date="2026-07-07T13:21:00Z" w16du:dateUtc="2026-07-07T12:21:00Z">
              <w:rPr>
                <w:rFonts w:asciiTheme="majorBidi" w:hAnsiTheme="majorBidi" w:cs="Times New Roman"/>
                <w:sz w:val="24"/>
                <w:szCs w:val="24"/>
                <w:lang w:val="en-GB"/>
              </w:rPr>
            </w:rPrChange>
          </w:rPr>
          <w:delText xml:space="preserve"> </w:delText>
        </w:r>
      </w:del>
      <w:ins w:id="2588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884" w:author="my_pc" w:date="2026-07-07T13:21:00Z" w16du:dateUtc="2026-07-07T12:21:00Z">
            <w:rPr>
              <w:rFonts w:asciiTheme="majorBidi" w:hAnsiTheme="majorBidi" w:cs="Times New Roman"/>
              <w:sz w:val="24"/>
              <w:szCs w:val="24"/>
              <w:lang w:val="en-GB"/>
            </w:rPr>
          </w:rPrChange>
        </w:rPr>
        <w:t>tied</w:t>
      </w:r>
      <w:del w:id="25885" w:author="my_pc" w:date="2026-07-06T23:24:00Z" w16du:dateUtc="2026-07-06T22:24:00Z">
        <w:r w:rsidRPr="00D62572" w:rsidDel="00716B5F">
          <w:rPr>
            <w:rFonts w:asciiTheme="majorBidi" w:hAnsiTheme="majorBidi" w:cs="Times New Roman"/>
            <w:sz w:val="24"/>
            <w:szCs w:val="24"/>
            <w:rPrChange w:id="25886" w:author="my_pc" w:date="2026-07-07T13:21:00Z" w16du:dateUtc="2026-07-07T12:21:00Z">
              <w:rPr>
                <w:rFonts w:asciiTheme="majorBidi" w:hAnsiTheme="majorBidi" w:cs="Times New Roman"/>
                <w:sz w:val="24"/>
                <w:szCs w:val="24"/>
                <w:lang w:val="en-GB"/>
              </w:rPr>
            </w:rPrChange>
          </w:rPr>
          <w:delText xml:space="preserve"> </w:delText>
        </w:r>
      </w:del>
      <w:ins w:id="2588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888" w:author="my_pc" w:date="2026-07-07T13:21:00Z" w16du:dateUtc="2026-07-07T12:21:00Z">
            <w:rPr>
              <w:rFonts w:asciiTheme="majorBidi" w:hAnsiTheme="majorBidi" w:cs="Times New Roman"/>
              <w:sz w:val="24"/>
              <w:szCs w:val="24"/>
              <w:lang w:val="en-GB"/>
            </w:rPr>
          </w:rPrChange>
        </w:rPr>
        <w:t>to</w:t>
      </w:r>
      <w:del w:id="25889" w:author="my_pc" w:date="2026-07-06T23:24:00Z" w16du:dateUtc="2026-07-06T22:24:00Z">
        <w:r w:rsidRPr="00D62572" w:rsidDel="00716B5F">
          <w:rPr>
            <w:rFonts w:asciiTheme="majorBidi" w:hAnsiTheme="majorBidi" w:cs="Times New Roman"/>
            <w:sz w:val="24"/>
            <w:szCs w:val="24"/>
            <w:rPrChange w:id="25890" w:author="my_pc" w:date="2026-07-07T13:21:00Z" w16du:dateUtc="2026-07-07T12:21:00Z">
              <w:rPr>
                <w:rFonts w:asciiTheme="majorBidi" w:hAnsiTheme="majorBidi" w:cs="Times New Roman"/>
                <w:sz w:val="24"/>
                <w:szCs w:val="24"/>
                <w:lang w:val="en-GB"/>
              </w:rPr>
            </w:rPrChange>
          </w:rPr>
          <w:delText xml:space="preserve"> </w:delText>
        </w:r>
      </w:del>
      <w:ins w:id="2589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892" w:author="my_pc" w:date="2026-07-07T13:21:00Z" w16du:dateUtc="2026-07-07T12:21:00Z">
            <w:rPr>
              <w:rFonts w:asciiTheme="majorBidi" w:hAnsiTheme="majorBidi" w:cs="Times New Roman"/>
              <w:sz w:val="24"/>
              <w:szCs w:val="24"/>
              <w:lang w:val="en-GB"/>
            </w:rPr>
          </w:rPrChange>
        </w:rPr>
        <w:t>questions</w:t>
      </w:r>
      <w:del w:id="25893" w:author="my_pc" w:date="2026-07-06T23:24:00Z" w16du:dateUtc="2026-07-06T22:24:00Z">
        <w:r w:rsidRPr="00D62572" w:rsidDel="00716B5F">
          <w:rPr>
            <w:rFonts w:asciiTheme="majorBidi" w:hAnsiTheme="majorBidi" w:cs="Times New Roman"/>
            <w:sz w:val="24"/>
            <w:szCs w:val="24"/>
            <w:rPrChange w:id="25894" w:author="my_pc" w:date="2026-07-07T13:21:00Z" w16du:dateUtc="2026-07-07T12:21:00Z">
              <w:rPr>
                <w:rFonts w:asciiTheme="majorBidi" w:hAnsiTheme="majorBidi" w:cs="Times New Roman"/>
                <w:sz w:val="24"/>
                <w:szCs w:val="24"/>
                <w:lang w:val="en-GB"/>
              </w:rPr>
            </w:rPrChange>
          </w:rPr>
          <w:delText xml:space="preserve"> </w:delText>
        </w:r>
      </w:del>
      <w:ins w:id="2589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896" w:author="my_pc" w:date="2026-07-07T13:21:00Z" w16du:dateUtc="2026-07-07T12:21:00Z">
            <w:rPr>
              <w:rFonts w:asciiTheme="majorBidi" w:hAnsiTheme="majorBidi" w:cs="Times New Roman"/>
              <w:sz w:val="24"/>
              <w:szCs w:val="24"/>
              <w:lang w:val="en-GB"/>
            </w:rPr>
          </w:rPrChange>
        </w:rPr>
        <w:t>of</w:t>
      </w:r>
      <w:del w:id="25897" w:author="my_pc" w:date="2026-07-06T23:24:00Z" w16du:dateUtc="2026-07-06T22:24:00Z">
        <w:r w:rsidRPr="00D62572" w:rsidDel="00716B5F">
          <w:rPr>
            <w:rFonts w:asciiTheme="majorBidi" w:hAnsiTheme="majorBidi" w:cs="Times New Roman"/>
            <w:sz w:val="24"/>
            <w:szCs w:val="24"/>
            <w:rPrChange w:id="25898" w:author="my_pc" w:date="2026-07-07T13:21:00Z" w16du:dateUtc="2026-07-07T12:21:00Z">
              <w:rPr>
                <w:rFonts w:asciiTheme="majorBidi" w:hAnsiTheme="majorBidi" w:cs="Times New Roman"/>
                <w:sz w:val="24"/>
                <w:szCs w:val="24"/>
                <w:lang w:val="en-GB"/>
              </w:rPr>
            </w:rPrChange>
          </w:rPr>
          <w:delText xml:space="preserve"> </w:delText>
        </w:r>
      </w:del>
      <w:ins w:id="2589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900" w:author="my_pc" w:date="2026-07-07T13:21:00Z" w16du:dateUtc="2026-07-07T12:21:00Z">
            <w:rPr>
              <w:rFonts w:asciiTheme="majorBidi" w:hAnsiTheme="majorBidi" w:cs="Times New Roman"/>
              <w:sz w:val="24"/>
              <w:szCs w:val="24"/>
              <w:lang w:val="en-GB"/>
            </w:rPr>
          </w:rPrChange>
        </w:rPr>
        <w:t>enforceability.</w:t>
      </w:r>
      <w:del w:id="25901" w:author="my_pc" w:date="2026-07-06T23:24:00Z" w16du:dateUtc="2026-07-06T22:24:00Z">
        <w:r w:rsidRPr="00D62572" w:rsidDel="00716B5F">
          <w:rPr>
            <w:rFonts w:asciiTheme="majorBidi" w:hAnsiTheme="majorBidi" w:cs="Times New Roman"/>
            <w:sz w:val="24"/>
            <w:szCs w:val="24"/>
            <w:rPrChange w:id="25902" w:author="my_pc" w:date="2026-07-07T13:21:00Z" w16du:dateUtc="2026-07-07T12:21:00Z">
              <w:rPr>
                <w:rFonts w:asciiTheme="majorBidi" w:hAnsiTheme="majorBidi" w:cs="Times New Roman"/>
                <w:sz w:val="24"/>
                <w:szCs w:val="24"/>
                <w:lang w:val="en-GB"/>
              </w:rPr>
            </w:rPrChange>
          </w:rPr>
          <w:delText xml:space="preserve"> </w:delText>
        </w:r>
      </w:del>
      <w:ins w:id="2590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904" w:author="my_pc" w:date="2026-07-07T13:21:00Z" w16du:dateUtc="2026-07-07T12:21:00Z">
            <w:rPr>
              <w:rFonts w:asciiTheme="majorBidi" w:hAnsiTheme="majorBidi" w:cs="Times New Roman"/>
              <w:sz w:val="24"/>
              <w:szCs w:val="24"/>
              <w:lang w:val="en-GB"/>
            </w:rPr>
          </w:rPrChange>
        </w:rPr>
        <w:t>When</w:t>
      </w:r>
      <w:del w:id="25905" w:author="my_pc" w:date="2026-07-06T23:24:00Z" w16du:dateUtc="2026-07-06T22:24:00Z">
        <w:r w:rsidRPr="00D62572" w:rsidDel="00716B5F">
          <w:rPr>
            <w:rFonts w:asciiTheme="majorBidi" w:hAnsiTheme="majorBidi" w:cs="Times New Roman"/>
            <w:sz w:val="24"/>
            <w:szCs w:val="24"/>
            <w:rPrChange w:id="25906" w:author="my_pc" w:date="2026-07-07T13:21:00Z" w16du:dateUtc="2026-07-07T12:21:00Z">
              <w:rPr>
                <w:rFonts w:asciiTheme="majorBidi" w:hAnsiTheme="majorBidi" w:cs="Times New Roman"/>
                <w:sz w:val="24"/>
                <w:szCs w:val="24"/>
                <w:lang w:val="en-GB"/>
              </w:rPr>
            </w:rPrChange>
          </w:rPr>
          <w:delText xml:space="preserve"> </w:delText>
        </w:r>
      </w:del>
      <w:ins w:id="2590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908" w:author="my_pc" w:date="2026-07-07T13:21:00Z" w16du:dateUtc="2026-07-07T12:21:00Z">
            <w:rPr>
              <w:rFonts w:asciiTheme="majorBidi" w:hAnsiTheme="majorBidi" w:cs="Times New Roman"/>
              <w:sz w:val="24"/>
              <w:szCs w:val="24"/>
              <w:lang w:val="en-GB"/>
            </w:rPr>
          </w:rPrChange>
        </w:rPr>
        <w:t>reflecting</w:t>
      </w:r>
      <w:del w:id="25909" w:author="my_pc" w:date="2026-07-06T23:24:00Z" w16du:dateUtc="2026-07-06T22:24:00Z">
        <w:r w:rsidRPr="00D62572" w:rsidDel="00716B5F">
          <w:rPr>
            <w:rFonts w:asciiTheme="majorBidi" w:hAnsiTheme="majorBidi" w:cs="Times New Roman"/>
            <w:sz w:val="24"/>
            <w:szCs w:val="24"/>
            <w:rPrChange w:id="25910" w:author="my_pc" w:date="2026-07-07T13:21:00Z" w16du:dateUtc="2026-07-07T12:21:00Z">
              <w:rPr>
                <w:rFonts w:asciiTheme="majorBidi" w:hAnsiTheme="majorBidi" w:cs="Times New Roman"/>
                <w:sz w:val="24"/>
                <w:szCs w:val="24"/>
                <w:lang w:val="en-GB"/>
              </w:rPr>
            </w:rPrChange>
          </w:rPr>
          <w:delText xml:space="preserve"> </w:delText>
        </w:r>
      </w:del>
      <w:ins w:id="2591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912" w:author="my_pc" w:date="2026-07-07T13:21:00Z" w16du:dateUtc="2026-07-07T12:21:00Z">
            <w:rPr>
              <w:rFonts w:asciiTheme="majorBidi" w:hAnsiTheme="majorBidi" w:cs="Times New Roman"/>
              <w:sz w:val="24"/>
              <w:szCs w:val="24"/>
              <w:lang w:val="en-GB"/>
            </w:rPr>
          </w:rPrChange>
        </w:rPr>
        <w:t>on</w:t>
      </w:r>
      <w:del w:id="25913" w:author="my_pc" w:date="2026-07-06T23:24:00Z" w16du:dateUtc="2026-07-06T22:24:00Z">
        <w:r w:rsidRPr="00D62572" w:rsidDel="00716B5F">
          <w:rPr>
            <w:rFonts w:asciiTheme="majorBidi" w:hAnsiTheme="majorBidi" w:cs="Times New Roman"/>
            <w:sz w:val="24"/>
            <w:szCs w:val="24"/>
            <w:rPrChange w:id="25914" w:author="my_pc" w:date="2026-07-07T13:21:00Z" w16du:dateUtc="2026-07-07T12:21:00Z">
              <w:rPr>
                <w:rFonts w:asciiTheme="majorBidi" w:hAnsiTheme="majorBidi" w:cs="Times New Roman"/>
                <w:sz w:val="24"/>
                <w:szCs w:val="24"/>
                <w:lang w:val="en-GB"/>
              </w:rPr>
            </w:rPrChange>
          </w:rPr>
          <w:delText xml:space="preserve"> </w:delText>
        </w:r>
      </w:del>
      <w:ins w:id="2591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916" w:author="my_pc" w:date="2026-07-07T13:21:00Z" w16du:dateUtc="2026-07-07T12:21:00Z">
            <w:rPr>
              <w:rFonts w:asciiTheme="majorBidi" w:hAnsiTheme="majorBidi" w:cs="Times New Roman"/>
              <w:sz w:val="24"/>
              <w:szCs w:val="24"/>
              <w:lang w:val="en-GB"/>
            </w:rPr>
          </w:rPrChange>
        </w:rPr>
        <w:t>the</w:t>
      </w:r>
      <w:del w:id="25917" w:author="my_pc" w:date="2026-07-06T23:24:00Z" w16du:dateUtc="2026-07-06T22:24:00Z">
        <w:r w:rsidRPr="00D62572" w:rsidDel="00716B5F">
          <w:rPr>
            <w:rFonts w:asciiTheme="majorBidi" w:hAnsiTheme="majorBidi" w:cs="Times New Roman"/>
            <w:sz w:val="24"/>
            <w:szCs w:val="24"/>
            <w:rPrChange w:id="25918" w:author="my_pc" w:date="2026-07-07T13:21:00Z" w16du:dateUtc="2026-07-07T12:21:00Z">
              <w:rPr>
                <w:rFonts w:asciiTheme="majorBidi" w:hAnsiTheme="majorBidi" w:cs="Times New Roman"/>
                <w:sz w:val="24"/>
                <w:szCs w:val="24"/>
                <w:lang w:val="en-GB"/>
              </w:rPr>
            </w:rPrChange>
          </w:rPr>
          <w:delText xml:space="preserve"> </w:delText>
        </w:r>
      </w:del>
      <w:ins w:id="2591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920" w:author="my_pc" w:date="2026-07-07T13:21:00Z" w16du:dateUtc="2026-07-07T12:21:00Z">
            <w:rPr>
              <w:rFonts w:asciiTheme="majorBidi" w:hAnsiTheme="majorBidi" w:cs="Times New Roman"/>
              <w:sz w:val="24"/>
              <w:szCs w:val="24"/>
              <w:lang w:val="en-GB"/>
            </w:rPr>
          </w:rPrChange>
        </w:rPr>
        <w:t>types</w:t>
      </w:r>
      <w:del w:id="25921" w:author="my_pc" w:date="2026-07-06T23:24:00Z" w16du:dateUtc="2026-07-06T22:24:00Z">
        <w:r w:rsidRPr="00D62572" w:rsidDel="00716B5F">
          <w:rPr>
            <w:rFonts w:asciiTheme="majorBidi" w:hAnsiTheme="majorBidi" w:cs="Times New Roman"/>
            <w:sz w:val="24"/>
            <w:szCs w:val="24"/>
            <w:rPrChange w:id="25922" w:author="my_pc" w:date="2026-07-07T13:21:00Z" w16du:dateUtc="2026-07-07T12:21:00Z">
              <w:rPr>
                <w:rFonts w:asciiTheme="majorBidi" w:hAnsiTheme="majorBidi" w:cs="Times New Roman"/>
                <w:sz w:val="24"/>
                <w:szCs w:val="24"/>
                <w:lang w:val="en-GB"/>
              </w:rPr>
            </w:rPrChange>
          </w:rPr>
          <w:delText xml:space="preserve"> </w:delText>
        </w:r>
      </w:del>
      <w:ins w:id="2592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924" w:author="my_pc" w:date="2026-07-07T13:21:00Z" w16du:dateUtc="2026-07-07T12:21:00Z">
            <w:rPr>
              <w:rFonts w:asciiTheme="majorBidi" w:hAnsiTheme="majorBidi" w:cs="Times New Roman"/>
              <w:sz w:val="24"/>
              <w:szCs w:val="24"/>
              <w:lang w:val="en-GB"/>
            </w:rPr>
          </w:rPrChange>
        </w:rPr>
        <w:t>of</w:t>
      </w:r>
      <w:del w:id="25925" w:author="my_pc" w:date="2026-07-06T23:24:00Z" w16du:dateUtc="2026-07-06T22:24:00Z">
        <w:r w:rsidRPr="00D62572" w:rsidDel="00716B5F">
          <w:rPr>
            <w:rFonts w:asciiTheme="majorBidi" w:hAnsiTheme="majorBidi" w:cs="Times New Roman"/>
            <w:sz w:val="24"/>
            <w:szCs w:val="24"/>
            <w:rPrChange w:id="25926" w:author="my_pc" w:date="2026-07-07T13:21:00Z" w16du:dateUtc="2026-07-07T12:21:00Z">
              <w:rPr>
                <w:rFonts w:asciiTheme="majorBidi" w:hAnsiTheme="majorBidi" w:cs="Times New Roman"/>
                <w:sz w:val="24"/>
                <w:szCs w:val="24"/>
                <w:lang w:val="en-GB"/>
              </w:rPr>
            </w:rPrChange>
          </w:rPr>
          <w:delText xml:space="preserve"> </w:delText>
        </w:r>
      </w:del>
      <w:ins w:id="2592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928" w:author="my_pc" w:date="2026-07-07T13:21:00Z" w16du:dateUtc="2026-07-07T12:21:00Z">
            <w:rPr>
              <w:rFonts w:asciiTheme="majorBidi" w:hAnsiTheme="majorBidi" w:cs="Times New Roman"/>
              <w:sz w:val="24"/>
              <w:szCs w:val="24"/>
              <w:lang w:val="en-GB"/>
            </w:rPr>
          </w:rPrChange>
        </w:rPr>
        <w:t>conditions</w:t>
      </w:r>
      <w:del w:id="25929" w:author="my_pc" w:date="2026-07-06T23:24:00Z" w16du:dateUtc="2026-07-06T22:24:00Z">
        <w:r w:rsidRPr="00D62572" w:rsidDel="00716B5F">
          <w:rPr>
            <w:rFonts w:asciiTheme="majorBidi" w:hAnsiTheme="majorBidi" w:cs="Times New Roman"/>
            <w:sz w:val="24"/>
            <w:szCs w:val="24"/>
            <w:rPrChange w:id="25930" w:author="my_pc" w:date="2026-07-07T13:21:00Z" w16du:dateUtc="2026-07-07T12:21:00Z">
              <w:rPr>
                <w:rFonts w:asciiTheme="majorBidi" w:hAnsiTheme="majorBidi" w:cs="Times New Roman"/>
                <w:sz w:val="24"/>
                <w:szCs w:val="24"/>
                <w:lang w:val="en-GB"/>
              </w:rPr>
            </w:rPrChange>
          </w:rPr>
          <w:delText xml:space="preserve"> </w:delText>
        </w:r>
      </w:del>
      <w:ins w:id="2593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932" w:author="my_pc" w:date="2026-07-07T13:21:00Z" w16du:dateUtc="2026-07-07T12:21:00Z">
            <w:rPr>
              <w:rFonts w:asciiTheme="majorBidi" w:hAnsiTheme="majorBidi" w:cs="Times New Roman"/>
              <w:sz w:val="24"/>
              <w:szCs w:val="24"/>
              <w:lang w:val="en-GB"/>
            </w:rPr>
          </w:rPrChange>
        </w:rPr>
        <w:t>they</w:t>
      </w:r>
      <w:del w:id="25933" w:author="my_pc" w:date="2026-07-06T23:24:00Z" w16du:dateUtc="2026-07-06T22:24:00Z">
        <w:r w:rsidRPr="00D62572" w:rsidDel="00716B5F">
          <w:rPr>
            <w:rFonts w:asciiTheme="majorBidi" w:hAnsiTheme="majorBidi" w:cs="Times New Roman"/>
            <w:sz w:val="24"/>
            <w:szCs w:val="24"/>
            <w:rPrChange w:id="25934" w:author="my_pc" w:date="2026-07-07T13:21:00Z" w16du:dateUtc="2026-07-07T12:21:00Z">
              <w:rPr>
                <w:rFonts w:asciiTheme="majorBidi" w:hAnsiTheme="majorBidi" w:cs="Times New Roman"/>
                <w:sz w:val="24"/>
                <w:szCs w:val="24"/>
                <w:lang w:val="en-GB"/>
              </w:rPr>
            </w:rPrChange>
          </w:rPr>
          <w:delText xml:space="preserve"> </w:delText>
        </w:r>
      </w:del>
      <w:ins w:id="2593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936" w:author="my_pc" w:date="2026-07-07T13:21:00Z" w16du:dateUtc="2026-07-07T12:21:00Z">
            <w:rPr>
              <w:rFonts w:asciiTheme="majorBidi" w:hAnsiTheme="majorBidi" w:cs="Times New Roman"/>
              <w:sz w:val="24"/>
              <w:szCs w:val="24"/>
              <w:lang w:val="en-GB"/>
            </w:rPr>
          </w:rPrChange>
        </w:rPr>
        <w:t>supervised,</w:t>
      </w:r>
      <w:del w:id="25937" w:author="my_pc" w:date="2026-07-06T23:24:00Z" w16du:dateUtc="2026-07-06T22:24:00Z">
        <w:r w:rsidRPr="00D62572" w:rsidDel="00716B5F">
          <w:rPr>
            <w:rFonts w:asciiTheme="majorBidi" w:hAnsiTheme="majorBidi" w:cs="Times New Roman"/>
            <w:sz w:val="24"/>
            <w:szCs w:val="24"/>
            <w:rPrChange w:id="25938" w:author="my_pc" w:date="2026-07-07T13:21:00Z" w16du:dateUtc="2026-07-07T12:21:00Z">
              <w:rPr>
                <w:rFonts w:asciiTheme="majorBidi" w:hAnsiTheme="majorBidi" w:cs="Times New Roman"/>
                <w:sz w:val="24"/>
                <w:szCs w:val="24"/>
                <w:lang w:val="en-GB"/>
              </w:rPr>
            </w:rPrChange>
          </w:rPr>
          <w:delText xml:space="preserve"> </w:delText>
        </w:r>
      </w:del>
      <w:ins w:id="2593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940" w:author="my_pc" w:date="2026-07-07T13:21:00Z" w16du:dateUtc="2026-07-07T12:21:00Z">
            <w:rPr>
              <w:rFonts w:asciiTheme="majorBidi" w:hAnsiTheme="majorBidi" w:cs="Times New Roman"/>
              <w:sz w:val="24"/>
              <w:szCs w:val="24"/>
              <w:lang w:val="en-GB"/>
            </w:rPr>
          </w:rPrChange>
        </w:rPr>
        <w:t>officers</w:t>
      </w:r>
      <w:del w:id="25941" w:author="my_pc" w:date="2026-07-06T23:24:00Z" w16du:dateUtc="2026-07-06T22:24:00Z">
        <w:r w:rsidRPr="00D62572" w:rsidDel="00716B5F">
          <w:rPr>
            <w:rFonts w:asciiTheme="majorBidi" w:hAnsiTheme="majorBidi" w:cs="Times New Roman"/>
            <w:sz w:val="24"/>
            <w:szCs w:val="24"/>
            <w:rPrChange w:id="25942" w:author="my_pc" w:date="2026-07-07T13:21:00Z" w16du:dateUtc="2026-07-07T12:21:00Z">
              <w:rPr>
                <w:rFonts w:asciiTheme="majorBidi" w:hAnsiTheme="majorBidi" w:cs="Times New Roman"/>
                <w:sz w:val="24"/>
                <w:szCs w:val="24"/>
                <w:lang w:val="en-GB"/>
              </w:rPr>
            </w:rPrChange>
          </w:rPr>
          <w:delText xml:space="preserve"> </w:delText>
        </w:r>
      </w:del>
      <w:ins w:id="2594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944" w:author="my_pc" w:date="2026-07-07T13:21:00Z" w16du:dateUtc="2026-07-07T12:21:00Z">
            <w:rPr>
              <w:rFonts w:asciiTheme="majorBidi" w:hAnsiTheme="majorBidi" w:cs="Times New Roman"/>
              <w:sz w:val="24"/>
              <w:szCs w:val="24"/>
              <w:lang w:val="en-GB"/>
            </w:rPr>
          </w:rPrChange>
        </w:rPr>
        <w:t>generally</w:t>
      </w:r>
      <w:del w:id="25945" w:author="my_pc" w:date="2026-07-06T23:24:00Z" w16du:dateUtc="2026-07-06T22:24:00Z">
        <w:r w:rsidRPr="00D62572" w:rsidDel="00716B5F">
          <w:rPr>
            <w:rFonts w:asciiTheme="majorBidi" w:hAnsiTheme="majorBidi" w:cs="Times New Roman"/>
            <w:sz w:val="24"/>
            <w:szCs w:val="24"/>
            <w:rPrChange w:id="25946" w:author="my_pc" w:date="2026-07-07T13:21:00Z" w16du:dateUtc="2026-07-07T12:21:00Z">
              <w:rPr>
                <w:rFonts w:asciiTheme="majorBidi" w:hAnsiTheme="majorBidi" w:cs="Times New Roman"/>
                <w:sz w:val="24"/>
                <w:szCs w:val="24"/>
                <w:lang w:val="en-GB"/>
              </w:rPr>
            </w:rPrChange>
          </w:rPr>
          <w:delText xml:space="preserve"> </w:delText>
        </w:r>
      </w:del>
      <w:ins w:id="2594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948" w:author="my_pc" w:date="2026-07-07T13:21:00Z" w16du:dateUtc="2026-07-07T12:21:00Z">
            <w:rPr>
              <w:rFonts w:asciiTheme="majorBidi" w:hAnsiTheme="majorBidi" w:cs="Times New Roman"/>
              <w:sz w:val="24"/>
              <w:szCs w:val="24"/>
              <w:lang w:val="en-GB"/>
            </w:rPr>
          </w:rPrChange>
        </w:rPr>
        <w:t>described</w:t>
      </w:r>
      <w:del w:id="25949" w:author="my_pc" w:date="2026-07-06T23:24:00Z" w16du:dateUtc="2026-07-06T22:24:00Z">
        <w:r w:rsidRPr="00D62572" w:rsidDel="00716B5F">
          <w:rPr>
            <w:rFonts w:asciiTheme="majorBidi" w:hAnsiTheme="majorBidi" w:cs="Times New Roman"/>
            <w:sz w:val="24"/>
            <w:szCs w:val="24"/>
            <w:rPrChange w:id="25950" w:author="my_pc" w:date="2026-07-07T13:21:00Z" w16du:dateUtc="2026-07-07T12:21:00Z">
              <w:rPr>
                <w:rFonts w:asciiTheme="majorBidi" w:hAnsiTheme="majorBidi" w:cs="Times New Roman"/>
                <w:sz w:val="24"/>
                <w:szCs w:val="24"/>
                <w:lang w:val="en-GB"/>
              </w:rPr>
            </w:rPrChange>
          </w:rPr>
          <w:delText xml:space="preserve"> </w:delText>
        </w:r>
      </w:del>
      <w:ins w:id="2595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952" w:author="my_pc" w:date="2026-07-07T13:21:00Z" w16du:dateUtc="2026-07-07T12:21:00Z">
            <w:rPr>
              <w:rFonts w:asciiTheme="majorBidi" w:hAnsiTheme="majorBidi" w:cs="Times New Roman"/>
              <w:sz w:val="24"/>
              <w:szCs w:val="24"/>
              <w:lang w:val="en-GB"/>
            </w:rPr>
          </w:rPrChange>
        </w:rPr>
        <w:t>treatment‑related</w:t>
      </w:r>
      <w:del w:id="25953" w:author="my_pc" w:date="2026-07-06T23:24:00Z" w16du:dateUtc="2026-07-06T22:24:00Z">
        <w:r w:rsidRPr="00D62572" w:rsidDel="00716B5F">
          <w:rPr>
            <w:rFonts w:asciiTheme="majorBidi" w:hAnsiTheme="majorBidi" w:cs="Times New Roman"/>
            <w:sz w:val="24"/>
            <w:szCs w:val="24"/>
            <w:rPrChange w:id="25954" w:author="my_pc" w:date="2026-07-07T13:21:00Z" w16du:dateUtc="2026-07-07T12:21:00Z">
              <w:rPr>
                <w:rFonts w:asciiTheme="majorBidi" w:hAnsiTheme="majorBidi" w:cs="Times New Roman"/>
                <w:sz w:val="24"/>
                <w:szCs w:val="24"/>
                <w:lang w:val="en-GB"/>
              </w:rPr>
            </w:rPrChange>
          </w:rPr>
          <w:delText xml:space="preserve"> </w:delText>
        </w:r>
      </w:del>
      <w:ins w:id="2595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956" w:author="my_pc" w:date="2026-07-07T13:21:00Z" w16du:dateUtc="2026-07-07T12:21:00Z">
            <w:rPr>
              <w:rFonts w:asciiTheme="majorBidi" w:hAnsiTheme="majorBidi" w:cs="Times New Roman"/>
              <w:sz w:val="24"/>
              <w:szCs w:val="24"/>
              <w:lang w:val="en-GB"/>
            </w:rPr>
          </w:rPrChange>
        </w:rPr>
        <w:t>conditions</w:t>
      </w:r>
      <w:del w:id="25957" w:author="my_pc" w:date="2026-07-06T23:24:00Z" w16du:dateUtc="2026-07-06T22:24:00Z">
        <w:r w:rsidRPr="00D62572" w:rsidDel="00716B5F">
          <w:rPr>
            <w:rFonts w:asciiTheme="majorBidi" w:hAnsiTheme="majorBidi" w:cs="Times New Roman"/>
            <w:sz w:val="24"/>
            <w:szCs w:val="24"/>
            <w:rPrChange w:id="25958" w:author="my_pc" w:date="2026-07-07T13:21:00Z" w16du:dateUtc="2026-07-07T12:21:00Z">
              <w:rPr>
                <w:rFonts w:asciiTheme="majorBidi" w:hAnsiTheme="majorBidi" w:cs="Times New Roman"/>
                <w:sz w:val="24"/>
                <w:szCs w:val="24"/>
                <w:lang w:val="en-GB"/>
              </w:rPr>
            </w:rPrChange>
          </w:rPr>
          <w:delText xml:space="preserve"> </w:delText>
        </w:r>
      </w:del>
      <w:ins w:id="2595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960" w:author="my_pc" w:date="2026-07-07T13:21:00Z" w16du:dateUtc="2026-07-07T12:21:00Z">
            <w:rPr>
              <w:rFonts w:asciiTheme="majorBidi" w:hAnsiTheme="majorBidi" w:cs="Times New Roman"/>
              <w:sz w:val="24"/>
              <w:szCs w:val="24"/>
              <w:lang w:val="en-GB"/>
            </w:rPr>
          </w:rPrChange>
        </w:rPr>
        <w:t>such</w:t>
      </w:r>
      <w:del w:id="25961" w:author="my_pc" w:date="2026-07-06T23:24:00Z" w16du:dateUtc="2026-07-06T22:24:00Z">
        <w:r w:rsidRPr="00D62572" w:rsidDel="00716B5F">
          <w:rPr>
            <w:rFonts w:asciiTheme="majorBidi" w:hAnsiTheme="majorBidi" w:cs="Times New Roman"/>
            <w:sz w:val="24"/>
            <w:szCs w:val="24"/>
            <w:rPrChange w:id="25962" w:author="my_pc" w:date="2026-07-07T13:21:00Z" w16du:dateUtc="2026-07-07T12:21:00Z">
              <w:rPr>
                <w:rFonts w:asciiTheme="majorBidi" w:hAnsiTheme="majorBidi" w:cs="Times New Roman"/>
                <w:sz w:val="24"/>
                <w:szCs w:val="24"/>
                <w:lang w:val="en-GB"/>
              </w:rPr>
            </w:rPrChange>
          </w:rPr>
          <w:delText xml:space="preserve"> </w:delText>
        </w:r>
      </w:del>
      <w:ins w:id="2596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964" w:author="my_pc" w:date="2026-07-07T13:21:00Z" w16du:dateUtc="2026-07-07T12:21:00Z">
            <w:rPr>
              <w:rFonts w:asciiTheme="majorBidi" w:hAnsiTheme="majorBidi" w:cs="Times New Roman"/>
              <w:sz w:val="24"/>
              <w:szCs w:val="24"/>
              <w:lang w:val="en-GB"/>
            </w:rPr>
          </w:rPrChange>
        </w:rPr>
        <w:t>as</w:t>
      </w:r>
      <w:del w:id="25965" w:author="my_pc" w:date="2026-07-06T23:24:00Z" w16du:dateUtc="2026-07-06T22:24:00Z">
        <w:r w:rsidRPr="00D62572" w:rsidDel="00716B5F">
          <w:rPr>
            <w:rFonts w:asciiTheme="majorBidi" w:hAnsiTheme="majorBidi" w:cs="Times New Roman"/>
            <w:sz w:val="24"/>
            <w:szCs w:val="24"/>
            <w:rPrChange w:id="25966" w:author="my_pc" w:date="2026-07-07T13:21:00Z" w16du:dateUtc="2026-07-07T12:21:00Z">
              <w:rPr>
                <w:rFonts w:asciiTheme="majorBidi" w:hAnsiTheme="majorBidi" w:cs="Times New Roman"/>
                <w:sz w:val="24"/>
                <w:szCs w:val="24"/>
                <w:lang w:val="en-GB"/>
              </w:rPr>
            </w:rPrChange>
          </w:rPr>
          <w:delText xml:space="preserve"> </w:delText>
        </w:r>
      </w:del>
      <w:ins w:id="2596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968" w:author="my_pc" w:date="2026-07-07T13:21:00Z" w16du:dateUtc="2026-07-07T12:21:00Z">
            <w:rPr>
              <w:rFonts w:asciiTheme="majorBidi" w:hAnsiTheme="majorBidi" w:cs="Times New Roman"/>
              <w:sz w:val="24"/>
              <w:szCs w:val="24"/>
              <w:lang w:val="en-GB"/>
            </w:rPr>
          </w:rPrChange>
        </w:rPr>
        <w:t>substance</w:t>
      </w:r>
      <w:del w:id="25969" w:author="my_pc" w:date="2026-07-06T23:24:00Z" w16du:dateUtc="2026-07-06T22:24:00Z">
        <w:r w:rsidRPr="00D62572" w:rsidDel="00716B5F">
          <w:rPr>
            <w:rFonts w:asciiTheme="majorBidi" w:hAnsiTheme="majorBidi" w:cs="Times New Roman"/>
            <w:sz w:val="24"/>
            <w:szCs w:val="24"/>
            <w:rPrChange w:id="25970" w:author="my_pc" w:date="2026-07-07T13:21:00Z" w16du:dateUtc="2026-07-07T12:21:00Z">
              <w:rPr>
                <w:rFonts w:asciiTheme="majorBidi" w:hAnsiTheme="majorBidi" w:cs="Times New Roman"/>
                <w:sz w:val="24"/>
                <w:szCs w:val="24"/>
                <w:lang w:val="en-GB"/>
              </w:rPr>
            </w:rPrChange>
          </w:rPr>
          <w:delText xml:space="preserve"> </w:delText>
        </w:r>
      </w:del>
      <w:ins w:id="2597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972" w:author="my_pc" w:date="2026-07-07T13:21:00Z" w16du:dateUtc="2026-07-07T12:21:00Z">
            <w:rPr>
              <w:rFonts w:asciiTheme="majorBidi" w:hAnsiTheme="majorBidi" w:cs="Times New Roman"/>
              <w:sz w:val="24"/>
              <w:szCs w:val="24"/>
              <w:lang w:val="en-GB"/>
            </w:rPr>
          </w:rPrChange>
        </w:rPr>
        <w:t>use</w:t>
      </w:r>
      <w:del w:id="25973" w:author="my_pc" w:date="2026-07-06T23:24:00Z" w16du:dateUtc="2026-07-06T22:24:00Z">
        <w:r w:rsidRPr="00D62572" w:rsidDel="00716B5F">
          <w:rPr>
            <w:rFonts w:asciiTheme="majorBidi" w:hAnsiTheme="majorBidi" w:cs="Times New Roman"/>
            <w:sz w:val="24"/>
            <w:szCs w:val="24"/>
            <w:rPrChange w:id="25974" w:author="my_pc" w:date="2026-07-07T13:21:00Z" w16du:dateUtc="2026-07-07T12:21:00Z">
              <w:rPr>
                <w:rFonts w:asciiTheme="majorBidi" w:hAnsiTheme="majorBidi" w:cs="Times New Roman"/>
                <w:sz w:val="24"/>
                <w:szCs w:val="24"/>
                <w:lang w:val="en-GB"/>
              </w:rPr>
            </w:rPrChange>
          </w:rPr>
          <w:delText xml:space="preserve"> </w:delText>
        </w:r>
      </w:del>
      <w:ins w:id="2597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976" w:author="my_pc" w:date="2026-07-07T13:21:00Z" w16du:dateUtc="2026-07-07T12:21:00Z">
            <w:rPr>
              <w:rFonts w:asciiTheme="majorBidi" w:hAnsiTheme="majorBidi" w:cs="Times New Roman"/>
              <w:sz w:val="24"/>
              <w:szCs w:val="24"/>
              <w:lang w:val="en-GB"/>
            </w:rPr>
          </w:rPrChange>
        </w:rPr>
        <w:t>treatment,</w:t>
      </w:r>
      <w:del w:id="25977" w:author="my_pc" w:date="2026-07-06T23:24:00Z" w16du:dateUtc="2026-07-06T22:24:00Z">
        <w:r w:rsidRPr="00D62572" w:rsidDel="00716B5F">
          <w:rPr>
            <w:rFonts w:asciiTheme="majorBidi" w:hAnsiTheme="majorBidi" w:cs="Times New Roman"/>
            <w:sz w:val="24"/>
            <w:szCs w:val="24"/>
            <w:rPrChange w:id="25978" w:author="my_pc" w:date="2026-07-07T13:21:00Z" w16du:dateUtc="2026-07-07T12:21:00Z">
              <w:rPr>
                <w:rFonts w:asciiTheme="majorBidi" w:hAnsiTheme="majorBidi" w:cs="Times New Roman"/>
                <w:sz w:val="24"/>
                <w:szCs w:val="24"/>
                <w:lang w:val="en-GB"/>
              </w:rPr>
            </w:rPrChange>
          </w:rPr>
          <w:delText xml:space="preserve"> </w:delText>
        </w:r>
      </w:del>
      <w:ins w:id="2597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980" w:author="my_pc" w:date="2026-07-07T13:21:00Z" w16du:dateUtc="2026-07-07T12:21:00Z">
            <w:rPr>
              <w:rFonts w:asciiTheme="majorBidi" w:hAnsiTheme="majorBidi" w:cs="Times New Roman"/>
              <w:sz w:val="24"/>
              <w:szCs w:val="24"/>
              <w:lang w:val="en-GB"/>
            </w:rPr>
          </w:rPrChange>
        </w:rPr>
        <w:t>employment</w:t>
      </w:r>
      <w:del w:id="25981" w:author="my_pc" w:date="2026-07-06T23:24:00Z" w16du:dateUtc="2026-07-06T22:24:00Z">
        <w:r w:rsidRPr="00D62572" w:rsidDel="00716B5F">
          <w:rPr>
            <w:rFonts w:asciiTheme="majorBidi" w:hAnsiTheme="majorBidi" w:cs="Times New Roman"/>
            <w:sz w:val="24"/>
            <w:szCs w:val="24"/>
            <w:rPrChange w:id="25982" w:author="my_pc" w:date="2026-07-07T13:21:00Z" w16du:dateUtc="2026-07-07T12:21:00Z">
              <w:rPr>
                <w:rFonts w:asciiTheme="majorBidi" w:hAnsiTheme="majorBidi" w:cs="Times New Roman"/>
                <w:sz w:val="24"/>
                <w:szCs w:val="24"/>
                <w:lang w:val="en-GB"/>
              </w:rPr>
            </w:rPrChange>
          </w:rPr>
          <w:delText xml:space="preserve"> </w:delText>
        </w:r>
      </w:del>
      <w:ins w:id="2598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984" w:author="my_pc" w:date="2026-07-07T13:21:00Z" w16du:dateUtc="2026-07-07T12:21:00Z">
            <w:rPr>
              <w:rFonts w:asciiTheme="majorBidi" w:hAnsiTheme="majorBidi" w:cs="Times New Roman"/>
              <w:sz w:val="24"/>
              <w:szCs w:val="24"/>
              <w:lang w:val="en-GB"/>
            </w:rPr>
          </w:rPrChange>
        </w:rPr>
        <w:t>support,</w:t>
      </w:r>
      <w:del w:id="25985" w:author="my_pc" w:date="2026-07-06T23:24:00Z" w16du:dateUtc="2026-07-06T22:24:00Z">
        <w:r w:rsidRPr="00D62572" w:rsidDel="00716B5F">
          <w:rPr>
            <w:rFonts w:asciiTheme="majorBidi" w:hAnsiTheme="majorBidi" w:cs="Times New Roman"/>
            <w:sz w:val="24"/>
            <w:szCs w:val="24"/>
            <w:rPrChange w:id="25986" w:author="my_pc" w:date="2026-07-07T13:21:00Z" w16du:dateUtc="2026-07-07T12:21:00Z">
              <w:rPr>
                <w:rFonts w:asciiTheme="majorBidi" w:hAnsiTheme="majorBidi" w:cs="Times New Roman"/>
                <w:sz w:val="24"/>
                <w:szCs w:val="24"/>
                <w:lang w:val="en-GB"/>
              </w:rPr>
            </w:rPrChange>
          </w:rPr>
          <w:delText xml:space="preserve"> </w:delText>
        </w:r>
      </w:del>
      <w:ins w:id="2598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988" w:author="my_pc" w:date="2026-07-07T13:21:00Z" w16du:dateUtc="2026-07-07T12:21:00Z">
            <w:rPr>
              <w:rFonts w:asciiTheme="majorBidi" w:hAnsiTheme="majorBidi" w:cs="Times New Roman"/>
              <w:sz w:val="24"/>
              <w:szCs w:val="24"/>
              <w:lang w:val="en-GB"/>
            </w:rPr>
          </w:rPrChange>
        </w:rPr>
        <w:t>and</w:t>
      </w:r>
      <w:del w:id="25989" w:author="my_pc" w:date="2026-07-06T23:24:00Z" w16du:dateUtc="2026-07-06T22:24:00Z">
        <w:r w:rsidRPr="00D62572" w:rsidDel="00716B5F">
          <w:rPr>
            <w:rFonts w:asciiTheme="majorBidi" w:hAnsiTheme="majorBidi" w:cs="Times New Roman"/>
            <w:sz w:val="24"/>
            <w:szCs w:val="24"/>
            <w:rPrChange w:id="25990" w:author="my_pc" w:date="2026-07-07T13:21:00Z" w16du:dateUtc="2026-07-07T12:21:00Z">
              <w:rPr>
                <w:rFonts w:asciiTheme="majorBidi" w:hAnsiTheme="majorBidi" w:cs="Times New Roman"/>
                <w:sz w:val="24"/>
                <w:szCs w:val="24"/>
                <w:lang w:val="en-GB"/>
              </w:rPr>
            </w:rPrChange>
          </w:rPr>
          <w:delText xml:space="preserve"> </w:delText>
        </w:r>
      </w:del>
      <w:ins w:id="2599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992" w:author="my_pc" w:date="2026-07-07T13:21:00Z" w16du:dateUtc="2026-07-07T12:21:00Z">
            <w:rPr>
              <w:rFonts w:asciiTheme="majorBidi" w:hAnsiTheme="majorBidi" w:cs="Times New Roman"/>
              <w:sz w:val="24"/>
              <w:szCs w:val="24"/>
              <w:lang w:val="en-GB"/>
            </w:rPr>
          </w:rPrChange>
        </w:rPr>
        <w:t>structured</w:t>
      </w:r>
      <w:del w:id="25993" w:author="my_pc" w:date="2026-07-06T23:24:00Z" w16du:dateUtc="2026-07-06T22:24:00Z">
        <w:r w:rsidRPr="00D62572" w:rsidDel="00716B5F">
          <w:rPr>
            <w:rFonts w:asciiTheme="majorBidi" w:hAnsiTheme="majorBidi" w:cs="Times New Roman"/>
            <w:sz w:val="24"/>
            <w:szCs w:val="24"/>
            <w:rPrChange w:id="25994" w:author="my_pc" w:date="2026-07-07T13:21:00Z" w16du:dateUtc="2026-07-07T12:21:00Z">
              <w:rPr>
                <w:rFonts w:asciiTheme="majorBidi" w:hAnsiTheme="majorBidi" w:cs="Times New Roman"/>
                <w:sz w:val="24"/>
                <w:szCs w:val="24"/>
                <w:lang w:val="en-GB"/>
              </w:rPr>
            </w:rPrChange>
          </w:rPr>
          <w:delText xml:space="preserve"> </w:delText>
        </w:r>
      </w:del>
      <w:ins w:id="2599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5996" w:author="my_pc" w:date="2026-07-07T13:21:00Z" w16du:dateUtc="2026-07-07T12:21:00Z">
            <w:rPr>
              <w:rFonts w:asciiTheme="majorBidi" w:hAnsiTheme="majorBidi" w:cs="Times New Roman"/>
              <w:sz w:val="24"/>
              <w:szCs w:val="24"/>
              <w:lang w:val="en-GB"/>
            </w:rPr>
          </w:rPrChange>
        </w:rPr>
        <w:t>activities</w:t>
      </w:r>
      <w:del w:id="25997" w:author="my_pc" w:date="2026-07-06T23:24:00Z" w16du:dateUtc="2026-07-06T22:24:00Z">
        <w:r w:rsidRPr="00D62572" w:rsidDel="00716B5F">
          <w:rPr>
            <w:rFonts w:asciiTheme="majorBidi" w:hAnsiTheme="majorBidi" w:cs="Times New Roman"/>
            <w:sz w:val="24"/>
            <w:szCs w:val="24"/>
            <w:rPrChange w:id="25998" w:author="my_pc" w:date="2026-07-07T13:21:00Z" w16du:dateUtc="2026-07-07T12:21:00Z">
              <w:rPr>
                <w:rFonts w:asciiTheme="majorBidi" w:hAnsiTheme="majorBidi" w:cs="Times New Roman"/>
                <w:sz w:val="24"/>
                <w:szCs w:val="24"/>
                <w:lang w:val="en-GB"/>
              </w:rPr>
            </w:rPrChange>
          </w:rPr>
          <w:delText xml:space="preserve"> </w:delText>
        </w:r>
      </w:del>
      <w:ins w:id="2599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000" w:author="my_pc" w:date="2026-07-07T13:21:00Z" w16du:dateUtc="2026-07-07T12:21:00Z">
            <w:rPr>
              <w:rFonts w:asciiTheme="majorBidi" w:hAnsiTheme="majorBidi" w:cs="Times New Roman"/>
              <w:sz w:val="24"/>
              <w:szCs w:val="24"/>
              <w:lang w:val="en-GB"/>
            </w:rPr>
          </w:rPrChange>
        </w:rPr>
        <w:t>as</w:t>
      </w:r>
      <w:del w:id="26001" w:author="my_pc" w:date="2026-07-06T23:24:00Z" w16du:dateUtc="2026-07-06T22:24:00Z">
        <w:r w:rsidRPr="00D62572" w:rsidDel="00716B5F">
          <w:rPr>
            <w:rFonts w:asciiTheme="majorBidi" w:hAnsiTheme="majorBidi" w:cs="Times New Roman"/>
            <w:sz w:val="24"/>
            <w:szCs w:val="24"/>
            <w:rPrChange w:id="26002" w:author="my_pc" w:date="2026-07-07T13:21:00Z" w16du:dateUtc="2026-07-07T12:21:00Z">
              <w:rPr>
                <w:rFonts w:asciiTheme="majorBidi" w:hAnsiTheme="majorBidi" w:cs="Times New Roman"/>
                <w:sz w:val="24"/>
                <w:szCs w:val="24"/>
                <w:lang w:val="en-GB"/>
              </w:rPr>
            </w:rPrChange>
          </w:rPr>
          <w:delText xml:space="preserve"> </w:delText>
        </w:r>
      </w:del>
      <w:ins w:id="2600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004" w:author="my_pc" w:date="2026-07-07T13:21:00Z" w16du:dateUtc="2026-07-07T12:21:00Z">
            <w:rPr>
              <w:rFonts w:asciiTheme="majorBidi" w:hAnsiTheme="majorBidi" w:cs="Times New Roman"/>
              <w:sz w:val="24"/>
              <w:szCs w:val="24"/>
              <w:lang w:val="en-GB"/>
            </w:rPr>
          </w:rPrChange>
        </w:rPr>
        <w:t>appropriate,</w:t>
      </w:r>
      <w:del w:id="26005" w:author="my_pc" w:date="2026-07-06T23:24:00Z" w16du:dateUtc="2026-07-06T22:24:00Z">
        <w:r w:rsidRPr="00D62572" w:rsidDel="00716B5F">
          <w:rPr>
            <w:rFonts w:asciiTheme="majorBidi" w:hAnsiTheme="majorBidi" w:cs="Times New Roman"/>
            <w:sz w:val="24"/>
            <w:szCs w:val="24"/>
            <w:rPrChange w:id="26006" w:author="my_pc" w:date="2026-07-07T13:21:00Z" w16du:dateUtc="2026-07-07T12:21:00Z">
              <w:rPr>
                <w:rFonts w:asciiTheme="majorBidi" w:hAnsiTheme="majorBidi" w:cs="Times New Roman"/>
                <w:sz w:val="24"/>
                <w:szCs w:val="24"/>
                <w:lang w:val="en-GB"/>
              </w:rPr>
            </w:rPrChange>
          </w:rPr>
          <w:delText xml:space="preserve"> </w:delText>
        </w:r>
      </w:del>
      <w:ins w:id="2600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008" w:author="my_pc" w:date="2026-07-07T13:21:00Z" w16du:dateUtc="2026-07-07T12:21:00Z">
            <w:rPr>
              <w:rFonts w:asciiTheme="majorBidi" w:hAnsiTheme="majorBidi" w:cs="Times New Roman"/>
              <w:sz w:val="24"/>
              <w:szCs w:val="24"/>
              <w:lang w:val="en-GB"/>
            </w:rPr>
          </w:rPrChange>
        </w:rPr>
        <w:t>particularly</w:t>
      </w:r>
      <w:del w:id="26009" w:author="my_pc" w:date="2026-07-06T23:24:00Z" w16du:dateUtc="2026-07-06T22:24:00Z">
        <w:r w:rsidRPr="00D62572" w:rsidDel="00716B5F">
          <w:rPr>
            <w:rFonts w:asciiTheme="majorBidi" w:hAnsiTheme="majorBidi" w:cs="Times New Roman"/>
            <w:sz w:val="24"/>
            <w:szCs w:val="24"/>
            <w:rPrChange w:id="26010" w:author="my_pc" w:date="2026-07-07T13:21:00Z" w16du:dateUtc="2026-07-07T12:21:00Z">
              <w:rPr>
                <w:rFonts w:asciiTheme="majorBidi" w:hAnsiTheme="majorBidi" w:cs="Times New Roman"/>
                <w:sz w:val="24"/>
                <w:szCs w:val="24"/>
                <w:lang w:val="en-GB"/>
              </w:rPr>
            </w:rPrChange>
          </w:rPr>
          <w:delText xml:space="preserve"> </w:delText>
        </w:r>
      </w:del>
      <w:ins w:id="2601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012" w:author="my_pc" w:date="2026-07-07T13:21:00Z" w16du:dateUtc="2026-07-07T12:21:00Z">
            <w:rPr>
              <w:rFonts w:asciiTheme="majorBidi" w:hAnsiTheme="majorBidi" w:cs="Times New Roman"/>
              <w:sz w:val="24"/>
              <w:szCs w:val="24"/>
              <w:lang w:val="en-GB"/>
            </w:rPr>
          </w:rPrChange>
        </w:rPr>
        <w:t>when</w:t>
      </w:r>
      <w:del w:id="26013" w:author="my_pc" w:date="2026-07-06T23:24:00Z" w16du:dateUtc="2026-07-06T22:24:00Z">
        <w:r w:rsidRPr="00D62572" w:rsidDel="00716B5F">
          <w:rPr>
            <w:rFonts w:asciiTheme="majorBidi" w:hAnsiTheme="majorBidi" w:cs="Times New Roman"/>
            <w:sz w:val="24"/>
            <w:szCs w:val="24"/>
            <w:rPrChange w:id="26014" w:author="my_pc" w:date="2026-07-07T13:21:00Z" w16du:dateUtc="2026-07-07T12:21:00Z">
              <w:rPr>
                <w:rFonts w:asciiTheme="majorBidi" w:hAnsiTheme="majorBidi" w:cs="Times New Roman"/>
                <w:sz w:val="24"/>
                <w:szCs w:val="24"/>
                <w:lang w:val="en-GB"/>
              </w:rPr>
            </w:rPrChange>
          </w:rPr>
          <w:delText xml:space="preserve"> </w:delText>
        </w:r>
      </w:del>
      <w:ins w:id="2601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016" w:author="my_pc" w:date="2026-07-07T13:21:00Z" w16du:dateUtc="2026-07-07T12:21:00Z">
            <w:rPr>
              <w:rFonts w:asciiTheme="majorBidi" w:hAnsiTheme="majorBidi" w:cs="Times New Roman"/>
              <w:sz w:val="24"/>
              <w:szCs w:val="24"/>
              <w:lang w:val="en-GB"/>
            </w:rPr>
          </w:rPrChange>
        </w:rPr>
        <w:t>aligned</w:t>
      </w:r>
      <w:del w:id="26017" w:author="my_pc" w:date="2026-07-06T23:24:00Z" w16du:dateUtc="2026-07-06T22:24:00Z">
        <w:r w:rsidRPr="00D62572" w:rsidDel="00716B5F">
          <w:rPr>
            <w:rFonts w:asciiTheme="majorBidi" w:hAnsiTheme="majorBidi" w:cs="Times New Roman"/>
            <w:sz w:val="24"/>
            <w:szCs w:val="24"/>
            <w:rPrChange w:id="26018" w:author="my_pc" w:date="2026-07-07T13:21:00Z" w16du:dateUtc="2026-07-07T12:21:00Z">
              <w:rPr>
                <w:rFonts w:asciiTheme="majorBidi" w:hAnsiTheme="majorBidi" w:cs="Times New Roman"/>
                <w:sz w:val="24"/>
                <w:szCs w:val="24"/>
                <w:lang w:val="en-GB"/>
              </w:rPr>
            </w:rPrChange>
          </w:rPr>
          <w:delText xml:space="preserve"> </w:delText>
        </w:r>
      </w:del>
      <w:ins w:id="2601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020" w:author="my_pc" w:date="2026-07-07T13:21:00Z" w16du:dateUtc="2026-07-07T12:21:00Z">
            <w:rPr>
              <w:rFonts w:asciiTheme="majorBidi" w:hAnsiTheme="majorBidi" w:cs="Times New Roman"/>
              <w:sz w:val="24"/>
              <w:szCs w:val="24"/>
              <w:lang w:val="en-GB"/>
            </w:rPr>
          </w:rPrChange>
        </w:rPr>
        <w:t>with</w:t>
      </w:r>
      <w:del w:id="26021" w:author="my_pc" w:date="2026-07-06T23:24:00Z" w16du:dateUtc="2026-07-06T22:24:00Z">
        <w:r w:rsidRPr="00D62572" w:rsidDel="00716B5F">
          <w:rPr>
            <w:rFonts w:asciiTheme="majorBidi" w:hAnsiTheme="majorBidi" w:cs="Times New Roman"/>
            <w:sz w:val="24"/>
            <w:szCs w:val="24"/>
            <w:rPrChange w:id="26022" w:author="my_pc" w:date="2026-07-07T13:21:00Z" w16du:dateUtc="2026-07-07T12:21:00Z">
              <w:rPr>
                <w:rFonts w:asciiTheme="majorBidi" w:hAnsiTheme="majorBidi" w:cs="Times New Roman"/>
                <w:sz w:val="24"/>
                <w:szCs w:val="24"/>
                <w:lang w:val="en-GB"/>
              </w:rPr>
            </w:rPrChange>
          </w:rPr>
          <w:delText xml:space="preserve"> </w:delText>
        </w:r>
      </w:del>
      <w:ins w:id="2602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024" w:author="my_pc" w:date="2026-07-07T13:21:00Z" w16du:dateUtc="2026-07-07T12:21:00Z">
            <w:rPr>
              <w:rFonts w:asciiTheme="majorBidi" w:hAnsiTheme="majorBidi" w:cs="Times New Roman"/>
              <w:sz w:val="24"/>
              <w:szCs w:val="24"/>
              <w:lang w:val="en-GB"/>
            </w:rPr>
          </w:rPrChange>
        </w:rPr>
        <w:t>risk,</w:t>
      </w:r>
      <w:del w:id="26025" w:author="my_pc" w:date="2026-07-06T23:24:00Z" w16du:dateUtc="2026-07-06T22:24:00Z">
        <w:r w:rsidRPr="00D62572" w:rsidDel="00716B5F">
          <w:rPr>
            <w:rFonts w:asciiTheme="majorBidi" w:hAnsiTheme="majorBidi" w:cs="Times New Roman"/>
            <w:sz w:val="24"/>
            <w:szCs w:val="24"/>
            <w:rPrChange w:id="26026" w:author="my_pc" w:date="2026-07-07T13:21:00Z" w16du:dateUtc="2026-07-07T12:21:00Z">
              <w:rPr>
                <w:rFonts w:asciiTheme="majorBidi" w:hAnsiTheme="majorBidi" w:cs="Times New Roman"/>
                <w:sz w:val="24"/>
                <w:szCs w:val="24"/>
                <w:lang w:val="en-GB"/>
              </w:rPr>
            </w:rPrChange>
          </w:rPr>
          <w:delText xml:space="preserve"> </w:delText>
        </w:r>
      </w:del>
      <w:ins w:id="2602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028" w:author="my_pc" w:date="2026-07-07T13:21:00Z" w16du:dateUtc="2026-07-07T12:21:00Z">
            <w:rPr>
              <w:rFonts w:asciiTheme="majorBidi" w:hAnsiTheme="majorBidi" w:cs="Times New Roman"/>
              <w:sz w:val="24"/>
              <w:szCs w:val="24"/>
              <w:lang w:val="en-GB"/>
            </w:rPr>
          </w:rPrChange>
        </w:rPr>
        <w:t>need,</w:t>
      </w:r>
      <w:del w:id="26029" w:author="my_pc" w:date="2026-07-06T23:24:00Z" w16du:dateUtc="2026-07-06T22:24:00Z">
        <w:r w:rsidRPr="00D62572" w:rsidDel="00716B5F">
          <w:rPr>
            <w:rFonts w:asciiTheme="majorBidi" w:hAnsiTheme="majorBidi" w:cs="Times New Roman"/>
            <w:sz w:val="24"/>
            <w:szCs w:val="24"/>
            <w:rPrChange w:id="26030" w:author="my_pc" w:date="2026-07-07T13:21:00Z" w16du:dateUtc="2026-07-07T12:21:00Z">
              <w:rPr>
                <w:rFonts w:asciiTheme="majorBidi" w:hAnsiTheme="majorBidi" w:cs="Times New Roman"/>
                <w:sz w:val="24"/>
                <w:szCs w:val="24"/>
                <w:lang w:val="en-GB"/>
              </w:rPr>
            </w:rPrChange>
          </w:rPr>
          <w:delText xml:space="preserve"> </w:delText>
        </w:r>
      </w:del>
      <w:ins w:id="2603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032" w:author="my_pc" w:date="2026-07-07T13:21:00Z" w16du:dateUtc="2026-07-07T12:21:00Z">
            <w:rPr>
              <w:rFonts w:asciiTheme="majorBidi" w:hAnsiTheme="majorBidi" w:cs="Times New Roman"/>
              <w:sz w:val="24"/>
              <w:szCs w:val="24"/>
              <w:lang w:val="en-GB"/>
            </w:rPr>
          </w:rPrChange>
        </w:rPr>
        <w:t>and</w:t>
      </w:r>
      <w:del w:id="26033" w:author="my_pc" w:date="2026-07-06T23:24:00Z" w16du:dateUtc="2026-07-06T22:24:00Z">
        <w:r w:rsidRPr="00D62572" w:rsidDel="00716B5F">
          <w:rPr>
            <w:rFonts w:asciiTheme="majorBidi" w:hAnsiTheme="majorBidi" w:cs="Times New Roman"/>
            <w:sz w:val="24"/>
            <w:szCs w:val="24"/>
            <w:rPrChange w:id="26034" w:author="my_pc" w:date="2026-07-07T13:21:00Z" w16du:dateUtc="2026-07-07T12:21:00Z">
              <w:rPr>
                <w:rFonts w:asciiTheme="majorBidi" w:hAnsiTheme="majorBidi" w:cs="Times New Roman"/>
                <w:sz w:val="24"/>
                <w:szCs w:val="24"/>
                <w:lang w:val="en-GB"/>
              </w:rPr>
            </w:rPrChange>
          </w:rPr>
          <w:delText xml:space="preserve"> </w:delText>
        </w:r>
      </w:del>
      <w:ins w:id="2603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036" w:author="my_pc" w:date="2026-07-07T13:21:00Z" w16du:dateUtc="2026-07-07T12:21:00Z">
            <w:rPr>
              <w:rFonts w:asciiTheme="majorBidi" w:hAnsiTheme="majorBidi" w:cs="Times New Roman"/>
              <w:sz w:val="24"/>
              <w:szCs w:val="24"/>
              <w:lang w:val="en-GB"/>
            </w:rPr>
          </w:rPrChange>
        </w:rPr>
        <w:t>everyday</w:t>
      </w:r>
      <w:del w:id="26037" w:author="my_pc" w:date="2026-07-06T23:24:00Z" w16du:dateUtc="2026-07-06T22:24:00Z">
        <w:r w:rsidRPr="00D62572" w:rsidDel="00716B5F">
          <w:rPr>
            <w:rFonts w:asciiTheme="majorBidi" w:hAnsiTheme="majorBidi" w:cs="Times New Roman"/>
            <w:sz w:val="24"/>
            <w:szCs w:val="24"/>
            <w:rPrChange w:id="26038" w:author="my_pc" w:date="2026-07-07T13:21:00Z" w16du:dateUtc="2026-07-07T12:21:00Z">
              <w:rPr>
                <w:rFonts w:asciiTheme="majorBidi" w:hAnsiTheme="majorBidi" w:cs="Times New Roman"/>
                <w:sz w:val="24"/>
                <w:szCs w:val="24"/>
                <w:lang w:val="en-GB"/>
              </w:rPr>
            </w:rPrChange>
          </w:rPr>
          <w:delText xml:space="preserve"> </w:delText>
        </w:r>
      </w:del>
      <w:ins w:id="2603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040" w:author="my_pc" w:date="2026-07-07T13:21:00Z" w16du:dateUtc="2026-07-07T12:21:00Z">
            <w:rPr>
              <w:rFonts w:asciiTheme="majorBidi" w:hAnsiTheme="majorBidi" w:cs="Times New Roman"/>
              <w:sz w:val="24"/>
              <w:szCs w:val="24"/>
              <w:lang w:val="en-GB"/>
            </w:rPr>
          </w:rPrChange>
        </w:rPr>
        <w:t>circumstances</w:t>
      </w:r>
      <w:ins w:id="26041" w:author="Ronit Peled Laskov" w:date="2026-06-14T16:47:00Z" w16du:dateUtc="2026-06-14T13:47:00Z">
        <w:r w:rsidR="00D2191D" w:rsidRPr="00D62572">
          <w:rPr>
            <w:rFonts w:asciiTheme="majorBidi" w:hAnsiTheme="majorBidi" w:cs="Times New Roman"/>
            <w:sz w:val="24"/>
            <w:szCs w:val="24"/>
            <w:rPrChange w:id="26042" w:author="my_pc" w:date="2026-07-07T13:21:00Z" w16du:dateUtc="2026-07-07T12:21:00Z">
              <w:rPr>
                <w:rFonts w:asciiTheme="majorBidi" w:hAnsiTheme="majorBidi" w:cs="Times New Roman"/>
                <w:sz w:val="24"/>
                <w:szCs w:val="24"/>
                <w:lang w:val="en-GB"/>
              </w:rPr>
            </w:rPrChange>
          </w:rPr>
          <w:t>,</w:t>
        </w:r>
        <w:del w:id="26043" w:author="my_pc" w:date="2026-07-06T23:24:00Z" w16du:dateUtc="2026-07-06T22:24:00Z">
          <w:r w:rsidR="00D2191D" w:rsidRPr="00D62572" w:rsidDel="00716B5F">
            <w:rPr>
              <w:rFonts w:asciiTheme="majorBidi" w:hAnsiTheme="majorBidi" w:cs="Times New Roman"/>
              <w:sz w:val="24"/>
              <w:szCs w:val="24"/>
              <w:rPrChange w:id="26044" w:author="my_pc" w:date="2026-07-07T13:21:00Z" w16du:dateUtc="2026-07-07T12:21:00Z">
                <w:rPr>
                  <w:rFonts w:asciiTheme="majorBidi" w:hAnsiTheme="majorBidi" w:cs="Times New Roman"/>
                  <w:sz w:val="24"/>
                  <w:szCs w:val="24"/>
                  <w:lang w:val="en-GB"/>
                </w:rPr>
              </w:rPrChange>
            </w:rPr>
            <w:delText xml:space="preserve"> </w:delText>
          </w:r>
        </w:del>
      </w:ins>
      <w:ins w:id="2604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046" w:author="my_pc" w:date="2026-07-07T13:21:00Z" w16du:dateUtc="2026-07-07T12:21:00Z">
            <w:rPr>
              <w:rFonts w:asciiTheme="majorBidi" w:hAnsiTheme="majorBidi" w:cs="Times New Roman"/>
              <w:sz w:val="24"/>
              <w:szCs w:val="24"/>
              <w:lang w:val="en-GB"/>
            </w:rPr>
          </w:rPrChange>
        </w:rPr>
        <w:t>a</w:t>
      </w:r>
      <w:del w:id="26047" w:author="my_pc" w:date="2026-07-06T23:24:00Z" w16du:dateUtc="2026-07-06T22:24:00Z">
        <w:r w:rsidRPr="00D62572" w:rsidDel="00716B5F">
          <w:rPr>
            <w:rFonts w:asciiTheme="majorBidi" w:hAnsiTheme="majorBidi" w:cs="Times New Roman"/>
            <w:sz w:val="24"/>
            <w:szCs w:val="24"/>
            <w:rPrChange w:id="26048" w:author="my_pc" w:date="2026-07-07T13:21:00Z" w16du:dateUtc="2026-07-07T12:21:00Z">
              <w:rPr>
                <w:rFonts w:asciiTheme="majorBidi" w:hAnsiTheme="majorBidi" w:cs="Times New Roman"/>
                <w:sz w:val="24"/>
                <w:szCs w:val="24"/>
                <w:lang w:val="en-GB"/>
              </w:rPr>
            </w:rPrChange>
          </w:rPr>
          <w:delText xml:space="preserve"> </w:delText>
        </w:r>
      </w:del>
      <w:ins w:id="2604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050" w:author="my_pc" w:date="2026-07-07T13:21:00Z" w16du:dateUtc="2026-07-07T12:21:00Z">
            <w:rPr>
              <w:rFonts w:asciiTheme="majorBidi" w:hAnsiTheme="majorBidi" w:cs="Times New Roman"/>
              <w:sz w:val="24"/>
              <w:szCs w:val="24"/>
              <w:lang w:val="en-GB"/>
            </w:rPr>
          </w:rPrChange>
        </w:rPr>
        <w:t>finding</w:t>
      </w:r>
      <w:del w:id="26051" w:author="my_pc" w:date="2026-07-06T23:24:00Z" w16du:dateUtc="2026-07-06T22:24:00Z">
        <w:r w:rsidRPr="00D62572" w:rsidDel="00716B5F">
          <w:rPr>
            <w:rFonts w:asciiTheme="majorBidi" w:hAnsiTheme="majorBidi" w:cs="Times New Roman"/>
            <w:sz w:val="24"/>
            <w:szCs w:val="24"/>
            <w:rPrChange w:id="26052" w:author="my_pc" w:date="2026-07-07T13:21:00Z" w16du:dateUtc="2026-07-07T12:21:00Z">
              <w:rPr>
                <w:rFonts w:asciiTheme="majorBidi" w:hAnsiTheme="majorBidi" w:cs="Times New Roman"/>
                <w:sz w:val="24"/>
                <w:szCs w:val="24"/>
                <w:lang w:val="en-GB"/>
              </w:rPr>
            </w:rPrChange>
          </w:rPr>
          <w:delText xml:space="preserve"> </w:delText>
        </w:r>
      </w:del>
      <w:ins w:id="2605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054" w:author="my_pc" w:date="2026-07-07T13:21:00Z" w16du:dateUtc="2026-07-07T12:21:00Z">
            <w:rPr>
              <w:rFonts w:asciiTheme="majorBidi" w:hAnsiTheme="majorBidi" w:cs="Times New Roman"/>
              <w:sz w:val="24"/>
              <w:szCs w:val="24"/>
              <w:lang w:val="en-GB"/>
            </w:rPr>
          </w:rPrChange>
        </w:rPr>
        <w:t>similar</w:t>
      </w:r>
      <w:del w:id="26055" w:author="my_pc" w:date="2026-07-06T23:24:00Z" w16du:dateUtc="2026-07-06T22:24:00Z">
        <w:r w:rsidRPr="00D62572" w:rsidDel="00716B5F">
          <w:rPr>
            <w:rFonts w:asciiTheme="majorBidi" w:hAnsiTheme="majorBidi" w:cs="Times New Roman"/>
            <w:sz w:val="24"/>
            <w:szCs w:val="24"/>
            <w:rPrChange w:id="26056" w:author="my_pc" w:date="2026-07-07T13:21:00Z" w16du:dateUtc="2026-07-07T12:21:00Z">
              <w:rPr>
                <w:rFonts w:asciiTheme="majorBidi" w:hAnsiTheme="majorBidi" w:cs="Times New Roman"/>
                <w:sz w:val="24"/>
                <w:szCs w:val="24"/>
                <w:lang w:val="en-GB"/>
              </w:rPr>
            </w:rPrChange>
          </w:rPr>
          <w:delText xml:space="preserve"> </w:delText>
        </w:r>
      </w:del>
      <w:ins w:id="2605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058" w:author="my_pc" w:date="2026-07-07T13:21:00Z" w16du:dateUtc="2026-07-07T12:21:00Z">
            <w:rPr>
              <w:rFonts w:asciiTheme="majorBidi" w:hAnsiTheme="majorBidi" w:cs="Times New Roman"/>
              <w:sz w:val="24"/>
              <w:szCs w:val="24"/>
              <w:lang w:val="en-GB"/>
            </w:rPr>
          </w:rPrChange>
        </w:rPr>
        <w:t>to</w:t>
      </w:r>
      <w:del w:id="26059" w:author="my_pc" w:date="2026-07-06T23:24:00Z" w16du:dateUtc="2026-07-06T22:24:00Z">
        <w:r w:rsidRPr="00D62572" w:rsidDel="00716B5F">
          <w:rPr>
            <w:rFonts w:asciiTheme="majorBidi" w:hAnsiTheme="majorBidi" w:cs="Times New Roman"/>
            <w:sz w:val="24"/>
            <w:szCs w:val="24"/>
            <w:rPrChange w:id="26060" w:author="my_pc" w:date="2026-07-07T13:21:00Z" w16du:dateUtc="2026-07-07T12:21:00Z">
              <w:rPr>
                <w:rFonts w:asciiTheme="majorBidi" w:hAnsiTheme="majorBidi" w:cs="Times New Roman"/>
                <w:sz w:val="24"/>
                <w:szCs w:val="24"/>
                <w:lang w:val="en-GB"/>
              </w:rPr>
            </w:rPrChange>
          </w:rPr>
          <w:delText xml:space="preserve"> </w:delText>
        </w:r>
      </w:del>
      <w:ins w:id="2606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062" w:author="my_pc" w:date="2026-07-07T13:21:00Z" w16du:dateUtc="2026-07-07T12:21:00Z">
            <w:rPr>
              <w:rFonts w:asciiTheme="majorBidi" w:hAnsiTheme="majorBidi" w:cs="Times New Roman"/>
              <w:sz w:val="24"/>
              <w:szCs w:val="24"/>
              <w:lang w:val="en-GB"/>
            </w:rPr>
          </w:rPrChange>
        </w:rPr>
        <w:t>those</w:t>
      </w:r>
      <w:del w:id="26063" w:author="my_pc" w:date="2026-07-06T23:24:00Z" w16du:dateUtc="2026-07-06T22:24:00Z">
        <w:r w:rsidRPr="00D62572" w:rsidDel="00716B5F">
          <w:rPr>
            <w:rFonts w:asciiTheme="majorBidi" w:hAnsiTheme="majorBidi" w:cs="Times New Roman"/>
            <w:sz w:val="24"/>
            <w:szCs w:val="24"/>
            <w:rPrChange w:id="26064" w:author="my_pc" w:date="2026-07-07T13:21:00Z" w16du:dateUtc="2026-07-07T12:21:00Z">
              <w:rPr>
                <w:rFonts w:asciiTheme="majorBidi" w:hAnsiTheme="majorBidi" w:cs="Times New Roman"/>
                <w:sz w:val="24"/>
                <w:szCs w:val="24"/>
                <w:lang w:val="en-GB"/>
              </w:rPr>
            </w:rPrChange>
          </w:rPr>
          <w:delText xml:space="preserve"> </w:delText>
        </w:r>
      </w:del>
      <w:ins w:id="2606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066" w:author="my_pc" w:date="2026-07-07T13:21:00Z" w16du:dateUtc="2026-07-07T12:21:00Z">
            <w:rPr>
              <w:rFonts w:asciiTheme="majorBidi" w:hAnsiTheme="majorBidi" w:cs="Times New Roman"/>
              <w:sz w:val="24"/>
              <w:szCs w:val="24"/>
              <w:lang w:val="en-GB"/>
            </w:rPr>
          </w:rPrChange>
        </w:rPr>
        <w:t>in</w:t>
      </w:r>
      <w:del w:id="26067" w:author="my_pc" w:date="2026-07-06T23:24:00Z" w16du:dateUtc="2026-07-06T22:24:00Z">
        <w:r w:rsidRPr="00D62572" w:rsidDel="00716B5F">
          <w:rPr>
            <w:rFonts w:asciiTheme="majorBidi" w:hAnsiTheme="majorBidi" w:cs="Times New Roman"/>
            <w:sz w:val="24"/>
            <w:szCs w:val="24"/>
            <w:rPrChange w:id="26068" w:author="my_pc" w:date="2026-07-07T13:21:00Z" w16du:dateUtc="2026-07-07T12:21:00Z">
              <w:rPr>
                <w:rFonts w:asciiTheme="majorBidi" w:hAnsiTheme="majorBidi" w:cs="Times New Roman"/>
                <w:sz w:val="24"/>
                <w:szCs w:val="24"/>
                <w:lang w:val="en-GB"/>
              </w:rPr>
            </w:rPrChange>
          </w:rPr>
          <w:delText xml:space="preserve"> </w:delText>
        </w:r>
      </w:del>
      <w:ins w:id="2606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070" w:author="my_pc" w:date="2026-07-07T13:21:00Z" w16du:dateUtc="2026-07-07T12:21:00Z">
            <w:rPr>
              <w:rFonts w:asciiTheme="majorBidi" w:hAnsiTheme="majorBidi" w:cs="Times New Roman"/>
              <w:sz w:val="24"/>
              <w:szCs w:val="24"/>
              <w:lang w:val="en-GB"/>
            </w:rPr>
          </w:rPrChange>
        </w:rPr>
        <w:t>Mackey</w:t>
      </w:r>
      <w:del w:id="26071" w:author="my_pc" w:date="2026-07-06T23:24:00Z" w16du:dateUtc="2026-07-06T22:24:00Z">
        <w:r w:rsidRPr="00D62572" w:rsidDel="00716B5F">
          <w:rPr>
            <w:rFonts w:asciiTheme="majorBidi" w:hAnsiTheme="majorBidi" w:cs="Times New Roman"/>
            <w:sz w:val="24"/>
            <w:szCs w:val="24"/>
            <w:rPrChange w:id="26072" w:author="my_pc" w:date="2026-07-07T13:21:00Z" w16du:dateUtc="2026-07-07T12:21:00Z">
              <w:rPr>
                <w:rFonts w:asciiTheme="majorBidi" w:hAnsiTheme="majorBidi" w:cs="Times New Roman"/>
                <w:sz w:val="24"/>
                <w:szCs w:val="24"/>
                <w:lang w:val="en-GB"/>
              </w:rPr>
            </w:rPrChange>
          </w:rPr>
          <w:delText xml:space="preserve"> </w:delText>
        </w:r>
      </w:del>
      <w:ins w:id="26073" w:author="my_pc" w:date="2026-07-06T23:24:00Z" w16du:dateUtc="2026-07-06T22:24:00Z">
        <w:r w:rsidR="00716B5F" w:rsidRPr="001147AC">
          <w:rPr>
            <w:rFonts w:asciiTheme="majorBidi" w:hAnsiTheme="majorBidi" w:cs="Times New Roman"/>
            <w:sz w:val="24"/>
            <w:szCs w:val="24"/>
          </w:rPr>
          <w:t xml:space="preserve"> </w:t>
        </w:r>
      </w:ins>
      <w:del w:id="26074" w:author="my_pc" w:date="2026-07-06T01:21:00Z" w16du:dateUtc="2026-07-06T00:21:00Z">
        <w:r w:rsidRPr="00D62572" w:rsidDel="00012410">
          <w:rPr>
            <w:rFonts w:asciiTheme="majorBidi" w:hAnsiTheme="majorBidi" w:cs="Times New Roman"/>
            <w:sz w:val="24"/>
            <w:szCs w:val="24"/>
            <w:rPrChange w:id="26075" w:author="my_pc" w:date="2026-07-07T13:21:00Z" w16du:dateUtc="2026-07-07T12:21:00Z">
              <w:rPr>
                <w:rFonts w:asciiTheme="majorBidi" w:hAnsiTheme="majorBidi" w:cs="Times New Roman"/>
                <w:sz w:val="24"/>
                <w:szCs w:val="24"/>
                <w:lang w:val="en-GB"/>
              </w:rPr>
            </w:rPrChange>
          </w:rPr>
          <w:delText>et al</w:delText>
        </w:r>
      </w:del>
      <w:ins w:id="26076" w:author="my_pc" w:date="2026-07-06T01:21:00Z" w16du:dateUtc="2026-07-06T00:21:00Z">
        <w:r w:rsidR="00012410" w:rsidRPr="001147AC">
          <w:rPr>
            <w:rFonts w:asciiTheme="majorBidi" w:hAnsiTheme="majorBidi" w:cs="Times New Roman"/>
            <w:i/>
            <w:iCs/>
            <w:sz w:val="24"/>
            <w:szCs w:val="24"/>
          </w:rPr>
          <w:t>et</w:t>
        </w:r>
      </w:ins>
      <w:ins w:id="26077" w:author="my_pc" w:date="2026-07-06T23:24:00Z" w16du:dateUtc="2026-07-06T22:24:00Z">
        <w:r w:rsidR="00716B5F" w:rsidRPr="001147AC">
          <w:rPr>
            <w:rFonts w:asciiTheme="majorBidi" w:hAnsiTheme="majorBidi" w:cs="Times New Roman"/>
            <w:i/>
            <w:iCs/>
            <w:sz w:val="24"/>
            <w:szCs w:val="24"/>
          </w:rPr>
          <w:t xml:space="preserve"> </w:t>
        </w:r>
      </w:ins>
      <w:ins w:id="26078" w:author="my_pc" w:date="2026-07-06T01:21:00Z" w16du:dateUtc="2026-07-06T00:21:00Z">
        <w:r w:rsidR="00012410" w:rsidRPr="001147AC">
          <w:rPr>
            <w:rFonts w:asciiTheme="majorBidi" w:hAnsiTheme="majorBidi" w:cs="Times New Roman"/>
            <w:i/>
            <w:iCs/>
            <w:sz w:val="24"/>
            <w:szCs w:val="24"/>
          </w:rPr>
          <w:t>al</w:t>
        </w:r>
      </w:ins>
      <w:r w:rsidRPr="00D62572">
        <w:rPr>
          <w:rFonts w:asciiTheme="majorBidi" w:hAnsiTheme="majorBidi" w:cs="Times New Roman"/>
          <w:sz w:val="24"/>
          <w:szCs w:val="24"/>
          <w:rPrChange w:id="26079" w:author="my_pc" w:date="2026-07-07T13:21:00Z" w16du:dateUtc="2026-07-07T12:21:00Z">
            <w:rPr>
              <w:rFonts w:asciiTheme="majorBidi" w:hAnsiTheme="majorBidi" w:cs="Times New Roman"/>
              <w:sz w:val="24"/>
              <w:szCs w:val="24"/>
              <w:lang w:val="en-GB"/>
            </w:rPr>
          </w:rPrChange>
        </w:rPr>
        <w:t>.</w:t>
      </w:r>
      <w:del w:id="26080" w:author="my_pc" w:date="2026-07-06T23:24:00Z" w16du:dateUtc="2026-07-06T22:24:00Z">
        <w:r w:rsidRPr="00D62572" w:rsidDel="00716B5F">
          <w:rPr>
            <w:rFonts w:asciiTheme="majorBidi" w:hAnsiTheme="majorBidi" w:cs="Times New Roman"/>
            <w:sz w:val="24"/>
            <w:szCs w:val="24"/>
            <w:rPrChange w:id="26081" w:author="my_pc" w:date="2026-07-07T13:21:00Z" w16du:dateUtc="2026-07-07T12:21:00Z">
              <w:rPr>
                <w:rFonts w:asciiTheme="majorBidi" w:hAnsiTheme="majorBidi" w:cs="Times New Roman"/>
                <w:sz w:val="24"/>
                <w:szCs w:val="24"/>
                <w:lang w:val="en-GB"/>
              </w:rPr>
            </w:rPrChange>
          </w:rPr>
          <w:delText xml:space="preserve"> </w:delText>
        </w:r>
      </w:del>
      <w:ins w:id="2608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083" w:author="my_pc" w:date="2026-07-07T13:21:00Z" w16du:dateUtc="2026-07-07T12:21:00Z">
            <w:rPr>
              <w:rFonts w:asciiTheme="majorBidi" w:hAnsiTheme="majorBidi" w:cs="Times New Roman"/>
              <w:sz w:val="24"/>
              <w:szCs w:val="24"/>
              <w:lang w:val="en-GB"/>
            </w:rPr>
          </w:rPrChange>
        </w:rPr>
        <w:t>(2022)</w:t>
      </w:r>
      <w:del w:id="26084" w:author="my_pc" w:date="2026-07-06T23:24:00Z" w16du:dateUtc="2026-07-06T22:24:00Z">
        <w:r w:rsidRPr="00D62572" w:rsidDel="00716B5F">
          <w:rPr>
            <w:rFonts w:asciiTheme="majorBidi" w:hAnsiTheme="majorBidi" w:cs="Times New Roman"/>
            <w:sz w:val="24"/>
            <w:szCs w:val="24"/>
            <w:rPrChange w:id="26085" w:author="my_pc" w:date="2026-07-07T13:21:00Z" w16du:dateUtc="2026-07-07T12:21:00Z">
              <w:rPr>
                <w:rFonts w:asciiTheme="majorBidi" w:hAnsiTheme="majorBidi" w:cs="Times New Roman"/>
                <w:sz w:val="24"/>
                <w:szCs w:val="24"/>
                <w:lang w:val="en-GB"/>
              </w:rPr>
            </w:rPrChange>
          </w:rPr>
          <w:delText xml:space="preserve"> </w:delText>
        </w:r>
      </w:del>
      <w:ins w:id="2608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087" w:author="my_pc" w:date="2026-07-07T13:21:00Z" w16du:dateUtc="2026-07-07T12:21:00Z">
            <w:rPr>
              <w:rFonts w:asciiTheme="majorBidi" w:hAnsiTheme="majorBidi" w:cs="Times New Roman"/>
              <w:sz w:val="24"/>
              <w:szCs w:val="24"/>
              <w:lang w:val="en-GB"/>
            </w:rPr>
          </w:rPrChange>
        </w:rPr>
        <w:t>and</w:t>
      </w:r>
      <w:del w:id="26088" w:author="my_pc" w:date="2026-07-06T23:24:00Z" w16du:dateUtc="2026-07-06T22:24:00Z">
        <w:r w:rsidRPr="00D62572" w:rsidDel="00716B5F">
          <w:rPr>
            <w:rFonts w:asciiTheme="majorBidi" w:hAnsiTheme="majorBidi" w:cs="Times New Roman"/>
            <w:sz w:val="24"/>
            <w:szCs w:val="24"/>
            <w:rPrChange w:id="26089" w:author="my_pc" w:date="2026-07-07T13:21:00Z" w16du:dateUtc="2026-07-07T12:21:00Z">
              <w:rPr>
                <w:rFonts w:asciiTheme="majorBidi" w:hAnsiTheme="majorBidi" w:cs="Times New Roman"/>
                <w:sz w:val="24"/>
                <w:szCs w:val="24"/>
                <w:lang w:val="en-GB"/>
              </w:rPr>
            </w:rPrChange>
          </w:rPr>
          <w:delText xml:space="preserve"> </w:delText>
        </w:r>
      </w:del>
      <w:ins w:id="2609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091" w:author="my_pc" w:date="2026-07-07T13:21:00Z" w16du:dateUtc="2026-07-07T12:21:00Z">
            <w:rPr>
              <w:rFonts w:asciiTheme="majorBidi" w:hAnsiTheme="majorBidi" w:cs="Times New Roman"/>
              <w:sz w:val="24"/>
              <w:szCs w:val="24"/>
              <w:lang w:val="en-GB"/>
            </w:rPr>
          </w:rPrChange>
        </w:rPr>
        <w:t>Taxman</w:t>
      </w:r>
      <w:del w:id="26092" w:author="my_pc" w:date="2026-07-06T23:24:00Z" w16du:dateUtc="2026-07-06T22:24:00Z">
        <w:r w:rsidRPr="00D62572" w:rsidDel="00716B5F">
          <w:rPr>
            <w:rFonts w:asciiTheme="majorBidi" w:hAnsiTheme="majorBidi" w:cs="Times New Roman"/>
            <w:sz w:val="24"/>
            <w:szCs w:val="24"/>
            <w:rPrChange w:id="26093" w:author="my_pc" w:date="2026-07-07T13:21:00Z" w16du:dateUtc="2026-07-07T12:21:00Z">
              <w:rPr>
                <w:rFonts w:asciiTheme="majorBidi" w:hAnsiTheme="majorBidi" w:cs="Times New Roman"/>
                <w:sz w:val="24"/>
                <w:szCs w:val="24"/>
                <w:lang w:val="en-GB"/>
              </w:rPr>
            </w:rPrChange>
          </w:rPr>
          <w:delText xml:space="preserve"> </w:delText>
        </w:r>
      </w:del>
      <w:ins w:id="2609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095" w:author="my_pc" w:date="2026-07-07T13:21:00Z" w16du:dateUtc="2026-07-07T12:21:00Z">
            <w:rPr>
              <w:rFonts w:asciiTheme="majorBidi" w:hAnsiTheme="majorBidi" w:cs="Times New Roman"/>
              <w:sz w:val="24"/>
              <w:szCs w:val="24"/>
              <w:lang w:val="en-GB"/>
            </w:rPr>
          </w:rPrChange>
        </w:rPr>
        <w:t>(2002).</w:t>
      </w:r>
      <w:del w:id="26096" w:author="my_pc" w:date="2026-07-06T23:24:00Z" w16du:dateUtc="2026-07-06T22:24:00Z">
        <w:r w:rsidRPr="00D62572" w:rsidDel="00716B5F">
          <w:rPr>
            <w:rFonts w:asciiTheme="majorBidi" w:hAnsiTheme="majorBidi" w:cs="Times New Roman"/>
            <w:sz w:val="24"/>
            <w:szCs w:val="24"/>
            <w:rPrChange w:id="26097" w:author="my_pc" w:date="2026-07-07T13:21:00Z" w16du:dateUtc="2026-07-07T12:21:00Z">
              <w:rPr>
                <w:rFonts w:asciiTheme="majorBidi" w:hAnsiTheme="majorBidi" w:cs="Times New Roman"/>
                <w:sz w:val="24"/>
                <w:szCs w:val="24"/>
                <w:lang w:val="en-GB"/>
              </w:rPr>
            </w:rPrChange>
          </w:rPr>
          <w:delText xml:space="preserve"> </w:delText>
        </w:r>
      </w:del>
      <w:ins w:id="2609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099" w:author="my_pc" w:date="2026-07-07T13:21:00Z" w16du:dateUtc="2026-07-07T12:21:00Z">
            <w:rPr>
              <w:rFonts w:asciiTheme="majorBidi" w:hAnsiTheme="majorBidi" w:cs="Times New Roman"/>
              <w:sz w:val="24"/>
              <w:szCs w:val="24"/>
              <w:lang w:val="en-GB"/>
            </w:rPr>
          </w:rPrChange>
        </w:rPr>
        <w:t>In</w:t>
      </w:r>
      <w:del w:id="26100" w:author="my_pc" w:date="2026-07-06T23:24:00Z" w16du:dateUtc="2026-07-06T22:24:00Z">
        <w:r w:rsidRPr="00D62572" w:rsidDel="00716B5F">
          <w:rPr>
            <w:rFonts w:asciiTheme="majorBidi" w:hAnsiTheme="majorBidi" w:cs="Times New Roman"/>
            <w:sz w:val="24"/>
            <w:szCs w:val="24"/>
            <w:rPrChange w:id="26101" w:author="my_pc" w:date="2026-07-07T13:21:00Z" w16du:dateUtc="2026-07-07T12:21:00Z">
              <w:rPr>
                <w:rFonts w:asciiTheme="majorBidi" w:hAnsiTheme="majorBidi" w:cs="Times New Roman"/>
                <w:sz w:val="24"/>
                <w:szCs w:val="24"/>
                <w:lang w:val="en-GB"/>
              </w:rPr>
            </w:rPrChange>
          </w:rPr>
          <w:delText xml:space="preserve"> </w:delText>
        </w:r>
      </w:del>
      <w:ins w:id="2610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103" w:author="my_pc" w:date="2026-07-07T13:21:00Z" w16du:dateUtc="2026-07-07T12:21:00Z">
            <w:rPr>
              <w:rFonts w:asciiTheme="majorBidi" w:hAnsiTheme="majorBidi" w:cs="Times New Roman"/>
              <w:sz w:val="24"/>
              <w:szCs w:val="24"/>
              <w:lang w:val="en-GB"/>
            </w:rPr>
          </w:rPrChange>
        </w:rPr>
        <w:t>contrast,</w:t>
      </w:r>
      <w:del w:id="26104" w:author="my_pc" w:date="2026-07-06T23:24:00Z" w16du:dateUtc="2026-07-06T22:24:00Z">
        <w:r w:rsidRPr="00D62572" w:rsidDel="00716B5F">
          <w:rPr>
            <w:rFonts w:asciiTheme="majorBidi" w:hAnsiTheme="majorBidi" w:cs="Times New Roman"/>
            <w:sz w:val="24"/>
            <w:szCs w:val="24"/>
            <w:rPrChange w:id="26105" w:author="my_pc" w:date="2026-07-07T13:21:00Z" w16du:dateUtc="2026-07-07T12:21:00Z">
              <w:rPr>
                <w:rFonts w:asciiTheme="majorBidi" w:hAnsiTheme="majorBidi" w:cs="Times New Roman"/>
                <w:sz w:val="24"/>
                <w:szCs w:val="24"/>
                <w:lang w:val="en-GB"/>
              </w:rPr>
            </w:rPrChange>
          </w:rPr>
          <w:delText xml:space="preserve"> </w:delText>
        </w:r>
      </w:del>
      <w:ins w:id="2610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107" w:author="my_pc" w:date="2026-07-07T13:21:00Z" w16du:dateUtc="2026-07-07T12:21:00Z">
            <w:rPr>
              <w:rFonts w:asciiTheme="majorBidi" w:hAnsiTheme="majorBidi" w:cs="Times New Roman"/>
              <w:sz w:val="24"/>
              <w:szCs w:val="24"/>
              <w:lang w:val="en-GB"/>
            </w:rPr>
          </w:rPrChange>
        </w:rPr>
        <w:t>conditions</w:t>
      </w:r>
      <w:del w:id="26108" w:author="my_pc" w:date="2026-07-06T23:24:00Z" w16du:dateUtc="2026-07-06T22:24:00Z">
        <w:r w:rsidRPr="00D62572" w:rsidDel="00716B5F">
          <w:rPr>
            <w:rFonts w:asciiTheme="majorBidi" w:hAnsiTheme="majorBidi" w:cs="Times New Roman"/>
            <w:sz w:val="24"/>
            <w:szCs w:val="24"/>
            <w:rPrChange w:id="26109" w:author="my_pc" w:date="2026-07-07T13:21:00Z" w16du:dateUtc="2026-07-07T12:21:00Z">
              <w:rPr>
                <w:rFonts w:asciiTheme="majorBidi" w:hAnsiTheme="majorBidi" w:cs="Times New Roman"/>
                <w:sz w:val="24"/>
                <w:szCs w:val="24"/>
                <w:lang w:val="en-GB"/>
              </w:rPr>
            </w:rPrChange>
          </w:rPr>
          <w:delText xml:space="preserve"> </w:delText>
        </w:r>
      </w:del>
      <w:ins w:id="2611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111" w:author="my_pc" w:date="2026-07-07T13:21:00Z" w16du:dateUtc="2026-07-07T12:21:00Z">
            <w:rPr>
              <w:rFonts w:asciiTheme="majorBidi" w:hAnsiTheme="majorBidi" w:cs="Times New Roman"/>
              <w:sz w:val="24"/>
              <w:szCs w:val="24"/>
              <w:lang w:val="en-GB"/>
            </w:rPr>
          </w:rPrChange>
        </w:rPr>
        <w:t>that</w:t>
      </w:r>
      <w:del w:id="26112" w:author="my_pc" w:date="2026-07-06T23:24:00Z" w16du:dateUtc="2026-07-06T22:24:00Z">
        <w:r w:rsidRPr="00D62572" w:rsidDel="00716B5F">
          <w:rPr>
            <w:rFonts w:asciiTheme="majorBidi" w:hAnsiTheme="majorBidi" w:cs="Times New Roman"/>
            <w:sz w:val="24"/>
            <w:szCs w:val="24"/>
            <w:rPrChange w:id="26113" w:author="my_pc" w:date="2026-07-07T13:21:00Z" w16du:dateUtc="2026-07-07T12:21:00Z">
              <w:rPr>
                <w:rFonts w:asciiTheme="majorBidi" w:hAnsiTheme="majorBidi" w:cs="Times New Roman"/>
                <w:sz w:val="24"/>
                <w:szCs w:val="24"/>
                <w:lang w:val="en-GB"/>
              </w:rPr>
            </w:rPrChange>
          </w:rPr>
          <w:delText xml:space="preserve"> </w:delText>
        </w:r>
      </w:del>
      <w:ins w:id="2611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115" w:author="my_pc" w:date="2026-07-07T13:21:00Z" w16du:dateUtc="2026-07-07T12:21:00Z">
            <w:rPr>
              <w:rFonts w:asciiTheme="majorBidi" w:hAnsiTheme="majorBidi" w:cs="Times New Roman"/>
              <w:sz w:val="24"/>
              <w:szCs w:val="24"/>
              <w:lang w:val="en-GB"/>
            </w:rPr>
          </w:rPrChange>
        </w:rPr>
        <w:t>could</w:t>
      </w:r>
      <w:del w:id="26116" w:author="my_pc" w:date="2026-07-06T23:24:00Z" w16du:dateUtc="2026-07-06T22:24:00Z">
        <w:r w:rsidRPr="00D62572" w:rsidDel="00716B5F">
          <w:rPr>
            <w:rFonts w:asciiTheme="majorBidi" w:hAnsiTheme="majorBidi" w:cs="Times New Roman"/>
            <w:sz w:val="24"/>
            <w:szCs w:val="24"/>
            <w:rPrChange w:id="26117" w:author="my_pc" w:date="2026-07-07T13:21:00Z" w16du:dateUtc="2026-07-07T12:21:00Z">
              <w:rPr>
                <w:rFonts w:asciiTheme="majorBidi" w:hAnsiTheme="majorBidi" w:cs="Times New Roman"/>
                <w:sz w:val="24"/>
                <w:szCs w:val="24"/>
                <w:lang w:val="en-GB"/>
              </w:rPr>
            </w:rPrChange>
          </w:rPr>
          <w:delText xml:space="preserve"> </w:delText>
        </w:r>
      </w:del>
      <w:ins w:id="2611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119" w:author="my_pc" w:date="2026-07-07T13:21:00Z" w16du:dateUtc="2026-07-07T12:21:00Z">
            <w:rPr>
              <w:rFonts w:asciiTheme="majorBidi" w:hAnsiTheme="majorBidi" w:cs="Times New Roman"/>
              <w:sz w:val="24"/>
              <w:szCs w:val="24"/>
              <w:lang w:val="en-GB"/>
            </w:rPr>
          </w:rPrChange>
        </w:rPr>
        <w:t>not</w:t>
      </w:r>
      <w:del w:id="26120" w:author="my_pc" w:date="2026-07-06T23:24:00Z" w16du:dateUtc="2026-07-06T22:24:00Z">
        <w:r w:rsidRPr="00D62572" w:rsidDel="00716B5F">
          <w:rPr>
            <w:rFonts w:asciiTheme="majorBidi" w:hAnsiTheme="majorBidi" w:cs="Times New Roman"/>
            <w:sz w:val="24"/>
            <w:szCs w:val="24"/>
            <w:rPrChange w:id="26121" w:author="my_pc" w:date="2026-07-07T13:21:00Z" w16du:dateUtc="2026-07-07T12:21:00Z">
              <w:rPr>
                <w:rFonts w:asciiTheme="majorBidi" w:hAnsiTheme="majorBidi" w:cs="Times New Roman"/>
                <w:sz w:val="24"/>
                <w:szCs w:val="24"/>
                <w:lang w:val="en-GB"/>
              </w:rPr>
            </w:rPrChange>
          </w:rPr>
          <w:delText xml:space="preserve"> </w:delText>
        </w:r>
      </w:del>
      <w:ins w:id="2612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123" w:author="my_pc" w:date="2026-07-07T13:21:00Z" w16du:dateUtc="2026-07-07T12:21:00Z">
            <w:rPr>
              <w:rFonts w:asciiTheme="majorBidi" w:hAnsiTheme="majorBidi" w:cs="Times New Roman"/>
              <w:sz w:val="24"/>
              <w:szCs w:val="24"/>
              <w:lang w:val="en-GB"/>
            </w:rPr>
          </w:rPrChange>
        </w:rPr>
        <w:t>be</w:t>
      </w:r>
      <w:del w:id="26124" w:author="my_pc" w:date="2026-07-06T23:24:00Z" w16du:dateUtc="2026-07-06T22:24:00Z">
        <w:r w:rsidRPr="00D62572" w:rsidDel="00716B5F">
          <w:rPr>
            <w:rFonts w:asciiTheme="majorBidi" w:hAnsiTheme="majorBidi" w:cs="Times New Roman"/>
            <w:sz w:val="24"/>
            <w:szCs w:val="24"/>
            <w:rPrChange w:id="26125" w:author="my_pc" w:date="2026-07-07T13:21:00Z" w16du:dateUtc="2026-07-07T12:21:00Z">
              <w:rPr>
                <w:rFonts w:asciiTheme="majorBidi" w:hAnsiTheme="majorBidi" w:cs="Times New Roman"/>
                <w:sz w:val="24"/>
                <w:szCs w:val="24"/>
                <w:lang w:val="en-GB"/>
              </w:rPr>
            </w:rPrChange>
          </w:rPr>
          <w:delText xml:space="preserve"> </w:delText>
        </w:r>
      </w:del>
      <w:ins w:id="2612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127" w:author="my_pc" w:date="2026-07-07T13:21:00Z" w16du:dateUtc="2026-07-07T12:21:00Z">
            <w:rPr>
              <w:rFonts w:asciiTheme="majorBidi" w:hAnsiTheme="majorBidi" w:cs="Times New Roman"/>
              <w:sz w:val="24"/>
              <w:szCs w:val="24"/>
              <w:lang w:val="en-GB"/>
            </w:rPr>
          </w:rPrChange>
        </w:rPr>
        <w:t>credibly</w:t>
      </w:r>
      <w:del w:id="26128" w:author="my_pc" w:date="2026-07-06T23:24:00Z" w16du:dateUtc="2026-07-06T22:24:00Z">
        <w:r w:rsidRPr="00D62572" w:rsidDel="00716B5F">
          <w:rPr>
            <w:rFonts w:asciiTheme="majorBidi" w:hAnsiTheme="majorBidi" w:cs="Times New Roman"/>
            <w:sz w:val="24"/>
            <w:szCs w:val="24"/>
            <w:rPrChange w:id="26129" w:author="my_pc" w:date="2026-07-07T13:21:00Z" w16du:dateUtc="2026-07-07T12:21:00Z">
              <w:rPr>
                <w:rFonts w:asciiTheme="majorBidi" w:hAnsiTheme="majorBidi" w:cs="Times New Roman"/>
                <w:sz w:val="24"/>
                <w:szCs w:val="24"/>
                <w:lang w:val="en-GB"/>
              </w:rPr>
            </w:rPrChange>
          </w:rPr>
          <w:delText xml:space="preserve"> </w:delText>
        </w:r>
      </w:del>
      <w:ins w:id="2613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131" w:author="my_pc" w:date="2026-07-07T13:21:00Z" w16du:dateUtc="2026-07-07T12:21:00Z">
            <w:rPr>
              <w:rFonts w:asciiTheme="majorBidi" w:hAnsiTheme="majorBidi" w:cs="Times New Roman"/>
              <w:sz w:val="24"/>
              <w:szCs w:val="24"/>
              <w:lang w:val="en-GB"/>
            </w:rPr>
          </w:rPrChange>
        </w:rPr>
        <w:t>monitored</w:t>
      </w:r>
      <w:ins w:id="26132" w:author="Faye S Taxman" w:date="2026-06-29T14:15:00Z" w16du:dateUtc="2026-06-29T18:15:00Z">
        <w:del w:id="26133" w:author="my_pc" w:date="2026-07-06T23:24:00Z" w16du:dateUtc="2026-07-06T22:24:00Z">
          <w:r w:rsidR="006F4913" w:rsidRPr="00D62572" w:rsidDel="00716B5F">
            <w:rPr>
              <w:rFonts w:asciiTheme="majorBidi" w:hAnsiTheme="majorBidi" w:cs="Times New Roman"/>
              <w:sz w:val="24"/>
              <w:szCs w:val="24"/>
              <w:rPrChange w:id="26134" w:author="my_pc" w:date="2026-07-07T13:21:00Z" w16du:dateUtc="2026-07-07T12:21:00Z">
                <w:rPr>
                  <w:rFonts w:asciiTheme="majorBidi" w:hAnsiTheme="majorBidi" w:cs="Times New Roman"/>
                  <w:sz w:val="24"/>
                  <w:szCs w:val="24"/>
                  <w:lang w:val="en-GB"/>
                </w:rPr>
              </w:rPrChange>
            </w:rPr>
            <w:delText xml:space="preserve"> </w:delText>
          </w:r>
        </w:del>
      </w:ins>
      <w:ins w:id="26135" w:author="my_pc" w:date="2026-07-06T23:24:00Z" w16du:dateUtc="2026-07-06T22:24:00Z">
        <w:r w:rsidR="00716B5F" w:rsidRPr="001147AC">
          <w:rPr>
            <w:rFonts w:asciiTheme="majorBidi" w:hAnsiTheme="majorBidi" w:cs="Times New Roman"/>
            <w:sz w:val="24"/>
            <w:szCs w:val="24"/>
          </w:rPr>
          <w:t xml:space="preserve"> </w:t>
        </w:r>
      </w:ins>
      <w:ins w:id="26136" w:author="Faye S Taxman" w:date="2026-06-29T14:15:00Z" w16du:dateUtc="2026-06-29T18:15:00Z">
        <w:r w:rsidR="006F4913" w:rsidRPr="00D62572">
          <w:rPr>
            <w:rFonts w:asciiTheme="majorBidi" w:hAnsiTheme="majorBidi" w:cs="Times New Roman"/>
            <w:sz w:val="24"/>
            <w:szCs w:val="24"/>
            <w:rPrChange w:id="26137" w:author="my_pc" w:date="2026-07-07T13:21:00Z" w16du:dateUtc="2026-07-07T12:21:00Z">
              <w:rPr>
                <w:rFonts w:asciiTheme="majorBidi" w:hAnsiTheme="majorBidi" w:cs="Times New Roman"/>
                <w:sz w:val="24"/>
                <w:szCs w:val="24"/>
                <w:lang w:val="en-GB"/>
              </w:rPr>
            </w:rPrChange>
          </w:rPr>
          <w:t>(where</w:t>
        </w:r>
        <w:del w:id="26138" w:author="my_pc" w:date="2026-07-06T23:24:00Z" w16du:dateUtc="2026-07-06T22:24:00Z">
          <w:r w:rsidR="006F4913" w:rsidRPr="00D62572" w:rsidDel="00716B5F">
            <w:rPr>
              <w:rFonts w:asciiTheme="majorBidi" w:hAnsiTheme="majorBidi" w:cs="Times New Roman"/>
              <w:sz w:val="24"/>
              <w:szCs w:val="24"/>
              <w:rPrChange w:id="26139" w:author="my_pc" w:date="2026-07-07T13:21:00Z" w16du:dateUtc="2026-07-07T12:21:00Z">
                <w:rPr>
                  <w:rFonts w:asciiTheme="majorBidi" w:hAnsiTheme="majorBidi" w:cs="Times New Roman"/>
                  <w:sz w:val="24"/>
                  <w:szCs w:val="24"/>
                  <w:lang w:val="en-GB"/>
                </w:rPr>
              </w:rPrChange>
            </w:rPr>
            <w:delText xml:space="preserve"> </w:delText>
          </w:r>
        </w:del>
      </w:ins>
      <w:ins w:id="26140" w:author="my_pc" w:date="2026-07-06T23:24:00Z" w16du:dateUtc="2026-07-06T22:24:00Z">
        <w:r w:rsidR="00716B5F" w:rsidRPr="001147AC">
          <w:rPr>
            <w:rFonts w:asciiTheme="majorBidi" w:hAnsiTheme="majorBidi" w:cs="Times New Roman"/>
            <w:sz w:val="24"/>
            <w:szCs w:val="24"/>
          </w:rPr>
          <w:t xml:space="preserve"> </w:t>
        </w:r>
      </w:ins>
      <w:ins w:id="26141" w:author="Faye S Taxman" w:date="2026-06-29T14:15:00Z" w16du:dateUtc="2026-06-29T18:15:00Z">
        <w:r w:rsidR="006F4913" w:rsidRPr="00D62572">
          <w:rPr>
            <w:rFonts w:asciiTheme="majorBidi" w:hAnsiTheme="majorBidi" w:cs="Times New Roman"/>
            <w:sz w:val="24"/>
            <w:szCs w:val="24"/>
            <w:rPrChange w:id="26142" w:author="my_pc" w:date="2026-07-07T13:21:00Z" w16du:dateUtc="2026-07-07T12:21:00Z">
              <w:rPr>
                <w:rFonts w:asciiTheme="majorBidi" w:hAnsiTheme="majorBidi" w:cs="Times New Roman"/>
                <w:sz w:val="24"/>
                <w:szCs w:val="24"/>
                <w:lang w:val="en-GB"/>
              </w:rPr>
            </w:rPrChange>
          </w:rPr>
          <w:t>the</w:t>
        </w:r>
        <w:del w:id="26143" w:author="my_pc" w:date="2026-07-06T23:24:00Z" w16du:dateUtc="2026-07-06T22:24:00Z">
          <w:r w:rsidR="006F4913" w:rsidRPr="00D62572" w:rsidDel="00716B5F">
            <w:rPr>
              <w:rFonts w:asciiTheme="majorBidi" w:hAnsiTheme="majorBidi" w:cs="Times New Roman"/>
              <w:sz w:val="24"/>
              <w:szCs w:val="24"/>
              <w:rPrChange w:id="26144" w:author="my_pc" w:date="2026-07-07T13:21:00Z" w16du:dateUtc="2026-07-07T12:21:00Z">
                <w:rPr>
                  <w:rFonts w:asciiTheme="majorBidi" w:hAnsiTheme="majorBidi" w:cs="Times New Roman"/>
                  <w:sz w:val="24"/>
                  <w:szCs w:val="24"/>
                  <w:lang w:val="en-GB"/>
                </w:rPr>
              </w:rPrChange>
            </w:rPr>
            <w:delText xml:space="preserve"> </w:delText>
          </w:r>
        </w:del>
      </w:ins>
      <w:ins w:id="26145" w:author="my_pc" w:date="2026-07-06T23:24:00Z" w16du:dateUtc="2026-07-06T22:24:00Z">
        <w:r w:rsidR="00716B5F" w:rsidRPr="001147AC">
          <w:rPr>
            <w:rFonts w:asciiTheme="majorBidi" w:hAnsiTheme="majorBidi" w:cs="Times New Roman"/>
            <w:sz w:val="24"/>
            <w:szCs w:val="24"/>
          </w:rPr>
          <w:t xml:space="preserve"> </w:t>
        </w:r>
      </w:ins>
      <w:ins w:id="26146" w:author="Faye S Taxman" w:date="2026-06-29T14:15:00Z" w16du:dateUtc="2026-06-29T18:15:00Z">
        <w:r w:rsidR="006F4913" w:rsidRPr="00D62572">
          <w:rPr>
            <w:rFonts w:asciiTheme="majorBidi" w:hAnsiTheme="majorBidi" w:cs="Times New Roman"/>
            <w:sz w:val="24"/>
            <w:szCs w:val="24"/>
            <w:rPrChange w:id="26147" w:author="my_pc" w:date="2026-07-07T13:21:00Z" w16du:dateUtc="2026-07-07T12:21:00Z">
              <w:rPr>
                <w:rFonts w:asciiTheme="majorBidi" w:hAnsiTheme="majorBidi" w:cs="Times New Roman"/>
                <w:sz w:val="24"/>
                <w:szCs w:val="24"/>
                <w:lang w:val="en-GB"/>
              </w:rPr>
            </w:rPrChange>
          </w:rPr>
          <w:t>officer</w:t>
        </w:r>
        <w:del w:id="26148" w:author="my_pc" w:date="2026-07-06T23:24:00Z" w16du:dateUtc="2026-07-06T22:24:00Z">
          <w:r w:rsidR="006F4913" w:rsidRPr="00D62572" w:rsidDel="00716B5F">
            <w:rPr>
              <w:rFonts w:asciiTheme="majorBidi" w:hAnsiTheme="majorBidi" w:cs="Times New Roman"/>
              <w:sz w:val="24"/>
              <w:szCs w:val="24"/>
              <w:rPrChange w:id="26149" w:author="my_pc" w:date="2026-07-07T13:21:00Z" w16du:dateUtc="2026-07-07T12:21:00Z">
                <w:rPr>
                  <w:rFonts w:asciiTheme="majorBidi" w:hAnsiTheme="majorBidi" w:cs="Times New Roman"/>
                  <w:sz w:val="24"/>
                  <w:szCs w:val="24"/>
                  <w:lang w:val="en-GB"/>
                </w:rPr>
              </w:rPrChange>
            </w:rPr>
            <w:delText xml:space="preserve"> </w:delText>
          </w:r>
        </w:del>
      </w:ins>
      <w:ins w:id="26150" w:author="my_pc" w:date="2026-07-06T23:24:00Z" w16du:dateUtc="2026-07-06T22:24:00Z">
        <w:r w:rsidR="00716B5F" w:rsidRPr="001147AC">
          <w:rPr>
            <w:rFonts w:asciiTheme="majorBidi" w:hAnsiTheme="majorBidi" w:cs="Times New Roman"/>
            <w:sz w:val="24"/>
            <w:szCs w:val="24"/>
          </w:rPr>
          <w:t xml:space="preserve"> </w:t>
        </w:r>
      </w:ins>
      <w:ins w:id="26151" w:author="Faye S Taxman" w:date="2026-06-29T14:15:00Z" w16du:dateUtc="2026-06-29T18:15:00Z">
        <w:r w:rsidR="006F4913" w:rsidRPr="00D62572">
          <w:rPr>
            <w:rFonts w:asciiTheme="majorBidi" w:hAnsiTheme="majorBidi" w:cs="Times New Roman"/>
            <w:sz w:val="24"/>
            <w:szCs w:val="24"/>
            <w:rPrChange w:id="26152" w:author="my_pc" w:date="2026-07-07T13:21:00Z" w16du:dateUtc="2026-07-07T12:21:00Z">
              <w:rPr>
                <w:rFonts w:asciiTheme="majorBidi" w:hAnsiTheme="majorBidi" w:cs="Times New Roman"/>
                <w:sz w:val="24"/>
                <w:szCs w:val="24"/>
                <w:lang w:val="en-GB"/>
              </w:rPr>
            </w:rPrChange>
          </w:rPr>
          <w:t>could</w:t>
        </w:r>
        <w:del w:id="26153" w:author="my_pc" w:date="2026-07-06T23:24:00Z" w16du:dateUtc="2026-07-06T22:24:00Z">
          <w:r w:rsidR="006F4913" w:rsidRPr="00D62572" w:rsidDel="00716B5F">
            <w:rPr>
              <w:rFonts w:asciiTheme="majorBidi" w:hAnsiTheme="majorBidi" w:cs="Times New Roman"/>
              <w:sz w:val="24"/>
              <w:szCs w:val="24"/>
              <w:rPrChange w:id="26154" w:author="my_pc" w:date="2026-07-07T13:21:00Z" w16du:dateUtc="2026-07-07T12:21:00Z">
                <w:rPr>
                  <w:rFonts w:asciiTheme="majorBidi" w:hAnsiTheme="majorBidi" w:cs="Times New Roman"/>
                  <w:sz w:val="24"/>
                  <w:szCs w:val="24"/>
                  <w:lang w:val="en-GB"/>
                </w:rPr>
              </w:rPrChange>
            </w:rPr>
            <w:delText xml:space="preserve"> </w:delText>
          </w:r>
        </w:del>
      </w:ins>
      <w:ins w:id="26155" w:author="my_pc" w:date="2026-07-06T23:24:00Z" w16du:dateUtc="2026-07-06T22:24:00Z">
        <w:r w:rsidR="00716B5F" w:rsidRPr="001147AC">
          <w:rPr>
            <w:rFonts w:asciiTheme="majorBidi" w:hAnsiTheme="majorBidi" w:cs="Times New Roman"/>
            <w:sz w:val="24"/>
            <w:szCs w:val="24"/>
          </w:rPr>
          <w:t xml:space="preserve"> </w:t>
        </w:r>
      </w:ins>
      <w:ins w:id="26156" w:author="Faye S Taxman" w:date="2026-06-29T14:15:00Z" w16du:dateUtc="2026-06-29T18:15:00Z">
        <w:r w:rsidR="006F4913" w:rsidRPr="00D62572">
          <w:rPr>
            <w:rFonts w:asciiTheme="majorBidi" w:hAnsiTheme="majorBidi" w:cs="Times New Roman"/>
            <w:sz w:val="24"/>
            <w:szCs w:val="24"/>
            <w:rPrChange w:id="26157" w:author="my_pc" w:date="2026-07-07T13:21:00Z" w16du:dateUtc="2026-07-07T12:21:00Z">
              <w:rPr>
                <w:rFonts w:asciiTheme="majorBidi" w:hAnsiTheme="majorBidi" w:cs="Times New Roman"/>
                <w:sz w:val="24"/>
                <w:szCs w:val="24"/>
                <w:lang w:val="en-GB"/>
              </w:rPr>
            </w:rPrChange>
          </w:rPr>
          <w:t>observe</w:t>
        </w:r>
        <w:del w:id="26158" w:author="my_pc" w:date="2026-07-06T23:24:00Z" w16du:dateUtc="2026-07-06T22:24:00Z">
          <w:r w:rsidR="006F4913" w:rsidRPr="00D62572" w:rsidDel="00716B5F">
            <w:rPr>
              <w:rFonts w:asciiTheme="majorBidi" w:hAnsiTheme="majorBidi" w:cs="Times New Roman"/>
              <w:sz w:val="24"/>
              <w:szCs w:val="24"/>
              <w:rPrChange w:id="26159" w:author="my_pc" w:date="2026-07-07T13:21:00Z" w16du:dateUtc="2026-07-07T12:21:00Z">
                <w:rPr>
                  <w:rFonts w:asciiTheme="majorBidi" w:hAnsiTheme="majorBidi" w:cs="Times New Roman"/>
                  <w:sz w:val="24"/>
                  <w:szCs w:val="24"/>
                  <w:lang w:val="en-GB"/>
                </w:rPr>
              </w:rPrChange>
            </w:rPr>
            <w:delText xml:space="preserve"> </w:delText>
          </w:r>
        </w:del>
      </w:ins>
      <w:ins w:id="26160" w:author="my_pc" w:date="2026-07-06T23:24:00Z" w16du:dateUtc="2026-07-06T22:24:00Z">
        <w:r w:rsidR="00716B5F" w:rsidRPr="001147AC">
          <w:rPr>
            <w:rFonts w:asciiTheme="majorBidi" w:hAnsiTheme="majorBidi" w:cs="Times New Roman"/>
            <w:sz w:val="24"/>
            <w:szCs w:val="24"/>
          </w:rPr>
          <w:t xml:space="preserve"> </w:t>
        </w:r>
      </w:ins>
      <w:ins w:id="26161" w:author="Faye S Taxman" w:date="2026-06-29T14:15:00Z" w16du:dateUtc="2026-06-29T18:15:00Z">
        <w:r w:rsidR="006F4913" w:rsidRPr="00D62572">
          <w:rPr>
            <w:rFonts w:asciiTheme="majorBidi" w:hAnsiTheme="majorBidi" w:cs="Times New Roman"/>
            <w:sz w:val="24"/>
            <w:szCs w:val="24"/>
            <w:rPrChange w:id="26162" w:author="my_pc" w:date="2026-07-07T13:21:00Z" w16du:dateUtc="2026-07-07T12:21:00Z">
              <w:rPr>
                <w:rFonts w:asciiTheme="majorBidi" w:hAnsiTheme="majorBidi" w:cs="Times New Roman"/>
                <w:sz w:val="24"/>
                <w:szCs w:val="24"/>
                <w:lang w:val="en-GB"/>
              </w:rPr>
            </w:rPrChange>
          </w:rPr>
          <w:t>or</w:t>
        </w:r>
        <w:del w:id="26163" w:author="my_pc" w:date="2026-07-06T23:24:00Z" w16du:dateUtc="2026-07-06T22:24:00Z">
          <w:r w:rsidR="006F4913" w:rsidRPr="00D62572" w:rsidDel="00716B5F">
            <w:rPr>
              <w:rFonts w:asciiTheme="majorBidi" w:hAnsiTheme="majorBidi" w:cs="Times New Roman"/>
              <w:sz w:val="24"/>
              <w:szCs w:val="24"/>
              <w:rPrChange w:id="26164" w:author="my_pc" w:date="2026-07-07T13:21:00Z" w16du:dateUtc="2026-07-07T12:21:00Z">
                <w:rPr>
                  <w:rFonts w:asciiTheme="majorBidi" w:hAnsiTheme="majorBidi" w:cs="Times New Roman"/>
                  <w:sz w:val="24"/>
                  <w:szCs w:val="24"/>
                  <w:lang w:val="en-GB"/>
                </w:rPr>
              </w:rPrChange>
            </w:rPr>
            <w:delText xml:space="preserve"> </w:delText>
          </w:r>
        </w:del>
      </w:ins>
      <w:ins w:id="26165" w:author="my_pc" w:date="2026-07-06T23:24:00Z" w16du:dateUtc="2026-07-06T22:24:00Z">
        <w:r w:rsidR="00716B5F" w:rsidRPr="001147AC">
          <w:rPr>
            <w:rFonts w:asciiTheme="majorBidi" w:hAnsiTheme="majorBidi" w:cs="Times New Roman"/>
            <w:sz w:val="24"/>
            <w:szCs w:val="24"/>
          </w:rPr>
          <w:t xml:space="preserve"> </w:t>
        </w:r>
      </w:ins>
      <w:ins w:id="26166" w:author="Faye S Taxman" w:date="2026-06-29T14:15:00Z" w16du:dateUtc="2026-06-29T18:15:00Z">
        <w:r w:rsidR="006F4913" w:rsidRPr="00D62572">
          <w:rPr>
            <w:rFonts w:asciiTheme="majorBidi" w:hAnsiTheme="majorBidi" w:cs="Times New Roman"/>
            <w:sz w:val="24"/>
            <w:szCs w:val="24"/>
            <w:rPrChange w:id="26167" w:author="my_pc" w:date="2026-07-07T13:21:00Z" w16du:dateUtc="2026-07-07T12:21:00Z">
              <w:rPr>
                <w:rFonts w:asciiTheme="majorBidi" w:hAnsiTheme="majorBidi" w:cs="Times New Roman"/>
                <w:sz w:val="24"/>
                <w:szCs w:val="24"/>
                <w:lang w:val="en-GB"/>
              </w:rPr>
            </w:rPrChange>
          </w:rPr>
          <w:t>verify</w:t>
        </w:r>
        <w:del w:id="26168" w:author="my_pc" w:date="2026-07-06T23:24:00Z" w16du:dateUtc="2026-07-06T22:24:00Z">
          <w:r w:rsidR="006F4913" w:rsidRPr="00D62572" w:rsidDel="00716B5F">
            <w:rPr>
              <w:rFonts w:asciiTheme="majorBidi" w:hAnsiTheme="majorBidi" w:cs="Times New Roman"/>
              <w:sz w:val="24"/>
              <w:szCs w:val="24"/>
              <w:rPrChange w:id="26169" w:author="my_pc" w:date="2026-07-07T13:21:00Z" w16du:dateUtc="2026-07-07T12:21:00Z">
                <w:rPr>
                  <w:rFonts w:asciiTheme="majorBidi" w:hAnsiTheme="majorBidi" w:cs="Times New Roman"/>
                  <w:sz w:val="24"/>
                  <w:szCs w:val="24"/>
                  <w:lang w:val="en-GB"/>
                </w:rPr>
              </w:rPrChange>
            </w:rPr>
            <w:delText xml:space="preserve"> </w:delText>
          </w:r>
        </w:del>
      </w:ins>
      <w:ins w:id="26170" w:author="my_pc" w:date="2026-07-06T23:24:00Z" w16du:dateUtc="2026-07-06T22:24:00Z">
        <w:r w:rsidR="00716B5F" w:rsidRPr="001147AC">
          <w:rPr>
            <w:rFonts w:asciiTheme="majorBidi" w:hAnsiTheme="majorBidi" w:cs="Times New Roman"/>
            <w:sz w:val="24"/>
            <w:szCs w:val="24"/>
          </w:rPr>
          <w:t xml:space="preserve"> </w:t>
        </w:r>
      </w:ins>
      <w:ins w:id="26171" w:author="Faye S Taxman" w:date="2026-06-29T14:15:00Z" w16du:dateUtc="2026-06-29T18:15:00Z">
        <w:r w:rsidR="006F4913" w:rsidRPr="00D62572">
          <w:rPr>
            <w:rFonts w:asciiTheme="majorBidi" w:hAnsiTheme="majorBidi" w:cs="Times New Roman"/>
            <w:sz w:val="24"/>
            <w:szCs w:val="24"/>
            <w:rPrChange w:id="26172" w:author="my_pc" w:date="2026-07-07T13:21:00Z" w16du:dateUtc="2026-07-07T12:21:00Z">
              <w:rPr>
                <w:rFonts w:asciiTheme="majorBidi" w:hAnsiTheme="majorBidi" w:cs="Times New Roman"/>
                <w:sz w:val="24"/>
                <w:szCs w:val="24"/>
                <w:lang w:val="en-GB"/>
              </w:rPr>
            </w:rPrChange>
          </w:rPr>
          <w:t>the</w:t>
        </w:r>
        <w:del w:id="26173" w:author="my_pc" w:date="2026-07-06T23:24:00Z" w16du:dateUtc="2026-07-06T22:24:00Z">
          <w:r w:rsidR="006F4913" w:rsidRPr="00D62572" w:rsidDel="00716B5F">
            <w:rPr>
              <w:rFonts w:asciiTheme="majorBidi" w:hAnsiTheme="majorBidi" w:cs="Times New Roman"/>
              <w:sz w:val="24"/>
              <w:szCs w:val="24"/>
              <w:rPrChange w:id="26174" w:author="my_pc" w:date="2026-07-07T13:21:00Z" w16du:dateUtc="2026-07-07T12:21:00Z">
                <w:rPr>
                  <w:rFonts w:asciiTheme="majorBidi" w:hAnsiTheme="majorBidi" w:cs="Times New Roman"/>
                  <w:sz w:val="24"/>
                  <w:szCs w:val="24"/>
                  <w:lang w:val="en-GB"/>
                </w:rPr>
              </w:rPrChange>
            </w:rPr>
            <w:delText xml:space="preserve"> </w:delText>
          </w:r>
        </w:del>
      </w:ins>
      <w:ins w:id="26175" w:author="my_pc" w:date="2026-07-06T23:24:00Z" w16du:dateUtc="2026-07-06T22:24:00Z">
        <w:r w:rsidR="00716B5F" w:rsidRPr="001147AC">
          <w:rPr>
            <w:rFonts w:asciiTheme="majorBidi" w:hAnsiTheme="majorBidi" w:cs="Times New Roman"/>
            <w:sz w:val="24"/>
            <w:szCs w:val="24"/>
          </w:rPr>
          <w:t xml:space="preserve"> </w:t>
        </w:r>
      </w:ins>
      <w:ins w:id="26176" w:author="Faye S Taxman" w:date="2026-06-29T14:15:00Z" w16du:dateUtc="2026-06-29T18:15:00Z">
        <w:r w:rsidR="006F4913" w:rsidRPr="00D62572">
          <w:rPr>
            <w:rFonts w:asciiTheme="majorBidi" w:hAnsiTheme="majorBidi" w:cs="Times New Roman"/>
            <w:sz w:val="24"/>
            <w:szCs w:val="24"/>
            <w:rPrChange w:id="26177" w:author="my_pc" w:date="2026-07-07T13:21:00Z" w16du:dateUtc="2026-07-07T12:21:00Z">
              <w:rPr>
                <w:rFonts w:asciiTheme="majorBidi" w:hAnsiTheme="majorBidi" w:cs="Times New Roman"/>
                <w:sz w:val="24"/>
                <w:szCs w:val="24"/>
                <w:lang w:val="en-GB"/>
              </w:rPr>
            </w:rPrChange>
          </w:rPr>
          <w:t>behavior)</w:t>
        </w:r>
      </w:ins>
      <w:del w:id="26178" w:author="my_pc" w:date="2026-07-06T23:24:00Z" w16du:dateUtc="2026-07-06T22:24:00Z">
        <w:r w:rsidRPr="00D62572" w:rsidDel="00716B5F">
          <w:rPr>
            <w:rFonts w:asciiTheme="majorBidi" w:hAnsiTheme="majorBidi" w:cs="Times New Roman"/>
            <w:sz w:val="24"/>
            <w:szCs w:val="24"/>
            <w:rPrChange w:id="26179" w:author="my_pc" w:date="2026-07-07T13:21:00Z" w16du:dateUtc="2026-07-07T12:21:00Z">
              <w:rPr>
                <w:rFonts w:asciiTheme="majorBidi" w:hAnsiTheme="majorBidi" w:cs="Times New Roman"/>
                <w:sz w:val="24"/>
                <w:szCs w:val="24"/>
                <w:lang w:val="en-GB"/>
              </w:rPr>
            </w:rPrChange>
          </w:rPr>
          <w:delText xml:space="preserve"> </w:delText>
        </w:r>
      </w:del>
      <w:ins w:id="2618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181" w:author="my_pc" w:date="2026-07-07T13:21:00Z" w16du:dateUtc="2026-07-07T12:21:00Z">
            <w:rPr>
              <w:rFonts w:asciiTheme="majorBidi" w:hAnsiTheme="majorBidi" w:cs="Times New Roman"/>
              <w:sz w:val="24"/>
              <w:szCs w:val="24"/>
              <w:lang w:val="en-GB"/>
            </w:rPr>
          </w:rPrChange>
        </w:rPr>
        <w:t>were</w:t>
      </w:r>
      <w:del w:id="26182" w:author="my_pc" w:date="2026-07-06T23:24:00Z" w16du:dateUtc="2026-07-06T22:24:00Z">
        <w:r w:rsidRPr="00D62572" w:rsidDel="00716B5F">
          <w:rPr>
            <w:rFonts w:asciiTheme="majorBidi" w:hAnsiTheme="majorBidi" w:cs="Times New Roman"/>
            <w:sz w:val="24"/>
            <w:szCs w:val="24"/>
            <w:rPrChange w:id="26183" w:author="my_pc" w:date="2026-07-07T13:21:00Z" w16du:dateUtc="2026-07-07T12:21:00Z">
              <w:rPr>
                <w:rFonts w:asciiTheme="majorBidi" w:hAnsiTheme="majorBidi" w:cs="Times New Roman"/>
                <w:sz w:val="24"/>
                <w:szCs w:val="24"/>
                <w:lang w:val="en-GB"/>
              </w:rPr>
            </w:rPrChange>
          </w:rPr>
          <w:delText xml:space="preserve"> </w:delText>
        </w:r>
      </w:del>
      <w:ins w:id="2618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185" w:author="my_pc" w:date="2026-07-07T13:21:00Z" w16du:dateUtc="2026-07-07T12:21:00Z">
            <w:rPr>
              <w:rFonts w:asciiTheme="majorBidi" w:hAnsiTheme="majorBidi" w:cs="Times New Roman"/>
              <w:sz w:val="24"/>
              <w:szCs w:val="24"/>
              <w:lang w:val="en-GB"/>
            </w:rPr>
          </w:rPrChange>
        </w:rPr>
        <w:t>repeatedly</w:t>
      </w:r>
      <w:del w:id="26186" w:author="my_pc" w:date="2026-07-06T23:24:00Z" w16du:dateUtc="2026-07-06T22:24:00Z">
        <w:r w:rsidRPr="00D62572" w:rsidDel="00716B5F">
          <w:rPr>
            <w:rFonts w:asciiTheme="majorBidi" w:hAnsiTheme="majorBidi" w:cs="Times New Roman"/>
            <w:sz w:val="24"/>
            <w:szCs w:val="24"/>
            <w:rPrChange w:id="26187" w:author="my_pc" w:date="2026-07-07T13:21:00Z" w16du:dateUtc="2026-07-07T12:21:00Z">
              <w:rPr>
                <w:rFonts w:asciiTheme="majorBidi" w:hAnsiTheme="majorBidi" w:cs="Times New Roman"/>
                <w:sz w:val="24"/>
                <w:szCs w:val="24"/>
                <w:lang w:val="en-GB"/>
              </w:rPr>
            </w:rPrChange>
          </w:rPr>
          <w:delText xml:space="preserve"> </w:delText>
        </w:r>
      </w:del>
      <w:ins w:id="2618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189" w:author="my_pc" w:date="2026-07-07T13:21:00Z" w16du:dateUtc="2026-07-07T12:21:00Z">
            <w:rPr>
              <w:rFonts w:asciiTheme="majorBidi" w:hAnsiTheme="majorBidi" w:cs="Times New Roman"/>
              <w:sz w:val="24"/>
              <w:szCs w:val="24"/>
              <w:lang w:val="en-GB"/>
            </w:rPr>
          </w:rPrChange>
        </w:rPr>
        <w:t>described</w:t>
      </w:r>
      <w:del w:id="26190" w:author="my_pc" w:date="2026-07-06T23:24:00Z" w16du:dateUtc="2026-07-06T22:24:00Z">
        <w:r w:rsidRPr="00D62572" w:rsidDel="00716B5F">
          <w:rPr>
            <w:rFonts w:asciiTheme="majorBidi" w:hAnsiTheme="majorBidi" w:cs="Times New Roman"/>
            <w:sz w:val="24"/>
            <w:szCs w:val="24"/>
            <w:rPrChange w:id="26191" w:author="my_pc" w:date="2026-07-07T13:21:00Z" w16du:dateUtc="2026-07-07T12:21:00Z">
              <w:rPr>
                <w:rFonts w:asciiTheme="majorBidi" w:hAnsiTheme="majorBidi" w:cs="Times New Roman"/>
                <w:sz w:val="24"/>
                <w:szCs w:val="24"/>
                <w:lang w:val="en-GB"/>
              </w:rPr>
            </w:rPrChange>
          </w:rPr>
          <w:delText xml:space="preserve"> </w:delText>
        </w:r>
      </w:del>
      <w:ins w:id="2619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193" w:author="my_pc" w:date="2026-07-07T13:21:00Z" w16du:dateUtc="2026-07-07T12:21:00Z">
            <w:rPr>
              <w:rFonts w:asciiTheme="majorBidi" w:hAnsiTheme="majorBidi" w:cs="Times New Roman"/>
              <w:sz w:val="24"/>
              <w:szCs w:val="24"/>
              <w:lang w:val="en-GB"/>
            </w:rPr>
          </w:rPrChange>
        </w:rPr>
        <w:t>as</w:t>
      </w:r>
      <w:del w:id="26194" w:author="my_pc" w:date="2026-07-06T23:24:00Z" w16du:dateUtc="2026-07-06T22:24:00Z">
        <w:r w:rsidRPr="00D62572" w:rsidDel="00716B5F">
          <w:rPr>
            <w:rFonts w:asciiTheme="majorBidi" w:hAnsiTheme="majorBidi" w:cs="Times New Roman"/>
            <w:sz w:val="24"/>
            <w:szCs w:val="24"/>
            <w:rPrChange w:id="26195" w:author="my_pc" w:date="2026-07-07T13:21:00Z" w16du:dateUtc="2026-07-07T12:21:00Z">
              <w:rPr>
                <w:rFonts w:asciiTheme="majorBidi" w:hAnsiTheme="majorBidi" w:cs="Times New Roman"/>
                <w:sz w:val="24"/>
                <w:szCs w:val="24"/>
                <w:lang w:val="en-GB"/>
              </w:rPr>
            </w:rPrChange>
          </w:rPr>
          <w:delText xml:space="preserve"> </w:delText>
        </w:r>
      </w:del>
      <w:ins w:id="2619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197" w:author="my_pc" w:date="2026-07-07T13:21:00Z" w16du:dateUtc="2026-07-07T12:21:00Z">
            <w:rPr>
              <w:rFonts w:asciiTheme="majorBidi" w:hAnsiTheme="majorBidi" w:cs="Times New Roman"/>
              <w:sz w:val="24"/>
              <w:szCs w:val="24"/>
              <w:lang w:val="en-GB"/>
            </w:rPr>
          </w:rPrChange>
        </w:rPr>
        <w:t>problematic</w:t>
      </w:r>
      <w:del w:id="26198" w:author="my_pc" w:date="2026-07-06T23:24:00Z" w16du:dateUtc="2026-07-06T22:24:00Z">
        <w:r w:rsidRPr="00D62572" w:rsidDel="00716B5F">
          <w:rPr>
            <w:rFonts w:asciiTheme="majorBidi" w:hAnsiTheme="majorBidi" w:cs="Times New Roman"/>
            <w:sz w:val="24"/>
            <w:szCs w:val="24"/>
            <w:rPrChange w:id="26199" w:author="my_pc" w:date="2026-07-07T13:21:00Z" w16du:dateUtc="2026-07-07T12:21:00Z">
              <w:rPr>
                <w:rFonts w:asciiTheme="majorBidi" w:hAnsiTheme="majorBidi" w:cs="Times New Roman"/>
                <w:sz w:val="24"/>
                <w:szCs w:val="24"/>
                <w:lang w:val="en-GB"/>
              </w:rPr>
            </w:rPrChange>
          </w:rPr>
          <w:delText xml:space="preserve"> </w:delText>
        </w:r>
      </w:del>
      <w:ins w:id="2620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201" w:author="my_pc" w:date="2026-07-07T13:21:00Z" w16du:dateUtc="2026-07-07T12:21:00Z">
            <w:rPr>
              <w:rFonts w:asciiTheme="majorBidi" w:hAnsiTheme="majorBidi" w:cs="Times New Roman"/>
              <w:sz w:val="24"/>
              <w:szCs w:val="24"/>
              <w:lang w:val="en-GB"/>
            </w:rPr>
          </w:rPrChange>
        </w:rPr>
        <w:t>in</w:t>
      </w:r>
      <w:del w:id="26202" w:author="my_pc" w:date="2026-07-06T23:24:00Z" w16du:dateUtc="2026-07-06T22:24:00Z">
        <w:r w:rsidRPr="00D62572" w:rsidDel="00716B5F">
          <w:rPr>
            <w:rFonts w:asciiTheme="majorBidi" w:hAnsiTheme="majorBidi" w:cs="Times New Roman"/>
            <w:sz w:val="24"/>
            <w:szCs w:val="24"/>
            <w:rPrChange w:id="26203" w:author="my_pc" w:date="2026-07-07T13:21:00Z" w16du:dateUtc="2026-07-07T12:21:00Z">
              <w:rPr>
                <w:rFonts w:asciiTheme="majorBidi" w:hAnsiTheme="majorBidi" w:cs="Times New Roman"/>
                <w:sz w:val="24"/>
                <w:szCs w:val="24"/>
                <w:lang w:val="en-GB"/>
              </w:rPr>
            </w:rPrChange>
          </w:rPr>
          <w:delText xml:space="preserve"> </w:delText>
        </w:r>
      </w:del>
      <w:ins w:id="2620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205" w:author="my_pc" w:date="2026-07-07T13:21:00Z" w16du:dateUtc="2026-07-07T12:21:00Z">
            <w:rPr>
              <w:rFonts w:asciiTheme="majorBidi" w:hAnsiTheme="majorBidi" w:cs="Times New Roman"/>
              <w:sz w:val="24"/>
              <w:szCs w:val="24"/>
              <w:lang w:val="en-GB"/>
            </w:rPr>
          </w:rPrChange>
        </w:rPr>
        <w:t>practice,</w:t>
      </w:r>
      <w:del w:id="26206" w:author="my_pc" w:date="2026-07-06T23:24:00Z" w16du:dateUtc="2026-07-06T22:24:00Z">
        <w:r w:rsidRPr="00D62572" w:rsidDel="00716B5F">
          <w:rPr>
            <w:rFonts w:asciiTheme="majorBidi" w:hAnsiTheme="majorBidi" w:cs="Times New Roman"/>
            <w:sz w:val="24"/>
            <w:szCs w:val="24"/>
            <w:rPrChange w:id="26207" w:author="my_pc" w:date="2026-07-07T13:21:00Z" w16du:dateUtc="2026-07-07T12:21:00Z">
              <w:rPr>
                <w:rFonts w:asciiTheme="majorBidi" w:hAnsiTheme="majorBidi" w:cs="Times New Roman"/>
                <w:sz w:val="24"/>
                <w:szCs w:val="24"/>
                <w:lang w:val="en-GB"/>
              </w:rPr>
            </w:rPrChange>
          </w:rPr>
          <w:delText xml:space="preserve"> </w:delText>
        </w:r>
      </w:del>
      <w:ins w:id="2620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209" w:author="my_pc" w:date="2026-07-07T13:21:00Z" w16du:dateUtc="2026-07-07T12:21:00Z">
            <w:rPr>
              <w:rFonts w:asciiTheme="majorBidi" w:hAnsiTheme="majorBidi" w:cs="Times New Roman"/>
              <w:sz w:val="24"/>
              <w:szCs w:val="24"/>
              <w:lang w:val="en-GB"/>
            </w:rPr>
          </w:rPrChange>
        </w:rPr>
        <w:t>even</w:t>
      </w:r>
      <w:del w:id="26210" w:author="my_pc" w:date="2026-07-06T23:24:00Z" w16du:dateUtc="2026-07-06T22:24:00Z">
        <w:r w:rsidRPr="00D62572" w:rsidDel="00716B5F">
          <w:rPr>
            <w:rFonts w:asciiTheme="majorBidi" w:hAnsiTheme="majorBidi" w:cs="Times New Roman"/>
            <w:sz w:val="24"/>
            <w:szCs w:val="24"/>
            <w:rPrChange w:id="26211" w:author="my_pc" w:date="2026-07-07T13:21:00Z" w16du:dateUtc="2026-07-07T12:21:00Z">
              <w:rPr>
                <w:rFonts w:asciiTheme="majorBidi" w:hAnsiTheme="majorBidi" w:cs="Times New Roman"/>
                <w:sz w:val="24"/>
                <w:szCs w:val="24"/>
                <w:lang w:val="en-GB"/>
              </w:rPr>
            </w:rPrChange>
          </w:rPr>
          <w:delText xml:space="preserve"> </w:delText>
        </w:r>
      </w:del>
      <w:ins w:id="2621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213" w:author="my_pc" w:date="2026-07-07T13:21:00Z" w16du:dateUtc="2026-07-07T12:21:00Z">
            <w:rPr>
              <w:rFonts w:asciiTheme="majorBidi" w:hAnsiTheme="majorBidi" w:cs="Times New Roman"/>
              <w:sz w:val="24"/>
              <w:szCs w:val="24"/>
              <w:lang w:val="en-GB"/>
            </w:rPr>
          </w:rPrChange>
        </w:rPr>
        <w:t>when</w:t>
      </w:r>
      <w:del w:id="26214" w:author="my_pc" w:date="2026-07-06T23:24:00Z" w16du:dateUtc="2026-07-06T22:24:00Z">
        <w:r w:rsidRPr="00D62572" w:rsidDel="00716B5F">
          <w:rPr>
            <w:rFonts w:asciiTheme="majorBidi" w:hAnsiTheme="majorBidi" w:cs="Times New Roman"/>
            <w:sz w:val="24"/>
            <w:szCs w:val="24"/>
            <w:rPrChange w:id="26215" w:author="my_pc" w:date="2026-07-07T13:21:00Z" w16du:dateUtc="2026-07-07T12:21:00Z">
              <w:rPr>
                <w:rFonts w:asciiTheme="majorBidi" w:hAnsiTheme="majorBidi" w:cs="Times New Roman"/>
                <w:sz w:val="24"/>
                <w:szCs w:val="24"/>
                <w:lang w:val="en-GB"/>
              </w:rPr>
            </w:rPrChange>
          </w:rPr>
          <w:delText xml:space="preserve"> </w:delText>
        </w:r>
      </w:del>
      <w:ins w:id="2621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217" w:author="my_pc" w:date="2026-07-07T13:21:00Z" w16du:dateUtc="2026-07-07T12:21:00Z">
            <w:rPr>
              <w:rFonts w:asciiTheme="majorBidi" w:hAnsiTheme="majorBidi" w:cs="Times New Roman"/>
              <w:sz w:val="24"/>
              <w:szCs w:val="24"/>
              <w:lang w:val="en-GB"/>
            </w:rPr>
          </w:rPrChange>
        </w:rPr>
        <w:t>officers</w:t>
      </w:r>
      <w:del w:id="26218" w:author="my_pc" w:date="2026-07-06T23:24:00Z" w16du:dateUtc="2026-07-06T22:24:00Z">
        <w:r w:rsidRPr="00D62572" w:rsidDel="00716B5F">
          <w:rPr>
            <w:rFonts w:asciiTheme="majorBidi" w:hAnsiTheme="majorBidi" w:cs="Times New Roman"/>
            <w:sz w:val="24"/>
            <w:szCs w:val="24"/>
            <w:rPrChange w:id="26219" w:author="my_pc" w:date="2026-07-07T13:21:00Z" w16du:dateUtc="2026-07-07T12:21:00Z">
              <w:rPr>
                <w:rFonts w:asciiTheme="majorBidi" w:hAnsiTheme="majorBidi" w:cs="Times New Roman"/>
                <w:sz w:val="24"/>
                <w:szCs w:val="24"/>
                <w:lang w:val="en-GB"/>
              </w:rPr>
            </w:rPrChange>
          </w:rPr>
          <w:delText xml:space="preserve"> </w:delText>
        </w:r>
      </w:del>
      <w:ins w:id="2622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221" w:author="my_pc" w:date="2026-07-07T13:21:00Z" w16du:dateUtc="2026-07-07T12:21:00Z">
            <w:rPr>
              <w:rFonts w:asciiTheme="majorBidi" w:hAnsiTheme="majorBidi" w:cs="Times New Roman"/>
              <w:sz w:val="24"/>
              <w:szCs w:val="24"/>
              <w:lang w:val="en-GB"/>
            </w:rPr>
          </w:rPrChange>
        </w:rPr>
        <w:t>agreed</w:t>
      </w:r>
      <w:del w:id="26222" w:author="my_pc" w:date="2026-07-06T23:24:00Z" w16du:dateUtc="2026-07-06T22:24:00Z">
        <w:r w:rsidRPr="00D62572" w:rsidDel="00716B5F">
          <w:rPr>
            <w:rFonts w:asciiTheme="majorBidi" w:hAnsiTheme="majorBidi" w:cs="Times New Roman"/>
            <w:sz w:val="24"/>
            <w:szCs w:val="24"/>
            <w:rPrChange w:id="26223" w:author="my_pc" w:date="2026-07-07T13:21:00Z" w16du:dateUtc="2026-07-07T12:21:00Z">
              <w:rPr>
                <w:rFonts w:asciiTheme="majorBidi" w:hAnsiTheme="majorBidi" w:cs="Times New Roman"/>
                <w:sz w:val="24"/>
                <w:szCs w:val="24"/>
                <w:lang w:val="en-GB"/>
              </w:rPr>
            </w:rPrChange>
          </w:rPr>
          <w:delText xml:space="preserve"> </w:delText>
        </w:r>
      </w:del>
      <w:ins w:id="2622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225" w:author="my_pc" w:date="2026-07-07T13:21:00Z" w16du:dateUtc="2026-07-07T12:21:00Z">
            <w:rPr>
              <w:rFonts w:asciiTheme="majorBidi" w:hAnsiTheme="majorBidi" w:cs="Times New Roman"/>
              <w:sz w:val="24"/>
              <w:szCs w:val="24"/>
              <w:lang w:val="en-GB"/>
            </w:rPr>
          </w:rPrChange>
        </w:rPr>
        <w:t>with</w:t>
      </w:r>
      <w:del w:id="26226" w:author="my_pc" w:date="2026-07-06T23:24:00Z" w16du:dateUtc="2026-07-06T22:24:00Z">
        <w:r w:rsidRPr="00D62572" w:rsidDel="00716B5F">
          <w:rPr>
            <w:rFonts w:asciiTheme="majorBidi" w:hAnsiTheme="majorBidi" w:cs="Times New Roman"/>
            <w:sz w:val="24"/>
            <w:szCs w:val="24"/>
            <w:rPrChange w:id="26227" w:author="my_pc" w:date="2026-07-07T13:21:00Z" w16du:dateUtc="2026-07-07T12:21:00Z">
              <w:rPr>
                <w:rFonts w:asciiTheme="majorBidi" w:hAnsiTheme="majorBidi" w:cs="Times New Roman"/>
                <w:sz w:val="24"/>
                <w:szCs w:val="24"/>
                <w:lang w:val="en-GB"/>
              </w:rPr>
            </w:rPrChange>
          </w:rPr>
          <w:delText xml:space="preserve"> </w:delText>
        </w:r>
      </w:del>
      <w:ins w:id="2622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229" w:author="my_pc" w:date="2026-07-07T13:21:00Z" w16du:dateUtc="2026-07-07T12:21:00Z">
            <w:rPr>
              <w:rFonts w:asciiTheme="majorBidi" w:hAnsiTheme="majorBidi" w:cs="Times New Roman"/>
              <w:sz w:val="24"/>
              <w:szCs w:val="24"/>
              <w:lang w:val="en-GB"/>
            </w:rPr>
          </w:rPrChange>
        </w:rPr>
        <w:t>their</w:t>
      </w:r>
      <w:del w:id="26230" w:author="my_pc" w:date="2026-07-06T23:24:00Z" w16du:dateUtc="2026-07-06T22:24:00Z">
        <w:r w:rsidRPr="00D62572" w:rsidDel="00716B5F">
          <w:rPr>
            <w:rFonts w:asciiTheme="majorBidi" w:hAnsiTheme="majorBidi" w:cs="Times New Roman"/>
            <w:sz w:val="24"/>
            <w:szCs w:val="24"/>
            <w:rPrChange w:id="26231" w:author="my_pc" w:date="2026-07-07T13:21:00Z" w16du:dateUtc="2026-07-07T12:21:00Z">
              <w:rPr>
                <w:rFonts w:asciiTheme="majorBidi" w:hAnsiTheme="majorBidi" w:cs="Times New Roman"/>
                <w:sz w:val="24"/>
                <w:szCs w:val="24"/>
                <w:lang w:val="en-GB"/>
              </w:rPr>
            </w:rPrChange>
          </w:rPr>
          <w:delText xml:space="preserve"> </w:delText>
        </w:r>
      </w:del>
      <w:ins w:id="2623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233" w:author="my_pc" w:date="2026-07-07T13:21:00Z" w16du:dateUtc="2026-07-07T12:21:00Z">
            <w:rPr>
              <w:rFonts w:asciiTheme="majorBidi" w:hAnsiTheme="majorBidi" w:cs="Times New Roman"/>
              <w:sz w:val="24"/>
              <w:szCs w:val="24"/>
              <w:lang w:val="en-GB"/>
            </w:rPr>
          </w:rPrChange>
        </w:rPr>
        <w:t>goals</w:t>
      </w:r>
      <w:del w:id="26234" w:author="my_pc" w:date="2026-07-06T23:24:00Z" w16du:dateUtc="2026-07-06T22:24:00Z">
        <w:r w:rsidRPr="00D62572" w:rsidDel="00716B5F">
          <w:rPr>
            <w:rFonts w:asciiTheme="majorBidi" w:hAnsiTheme="majorBidi" w:cs="Times New Roman"/>
            <w:sz w:val="24"/>
            <w:szCs w:val="24"/>
            <w:rPrChange w:id="26235" w:author="my_pc" w:date="2026-07-07T13:21:00Z" w16du:dateUtc="2026-07-07T12:21:00Z">
              <w:rPr>
                <w:rFonts w:asciiTheme="majorBidi" w:hAnsiTheme="majorBidi" w:cs="Times New Roman"/>
                <w:sz w:val="24"/>
                <w:szCs w:val="24"/>
                <w:lang w:val="en-GB"/>
              </w:rPr>
            </w:rPrChange>
          </w:rPr>
          <w:delText xml:space="preserve"> </w:delText>
        </w:r>
      </w:del>
      <w:ins w:id="2623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237" w:author="my_pc" w:date="2026-07-07T13:21:00Z" w16du:dateUtc="2026-07-07T12:21:00Z">
            <w:rPr>
              <w:rFonts w:asciiTheme="majorBidi" w:hAnsiTheme="majorBidi" w:cs="Times New Roman"/>
              <w:sz w:val="24"/>
              <w:szCs w:val="24"/>
              <w:lang w:val="en-GB"/>
            </w:rPr>
          </w:rPrChange>
        </w:rPr>
        <w:t>in</w:t>
      </w:r>
      <w:del w:id="26238" w:author="my_pc" w:date="2026-07-06T23:24:00Z" w16du:dateUtc="2026-07-06T22:24:00Z">
        <w:r w:rsidRPr="00D62572" w:rsidDel="00716B5F">
          <w:rPr>
            <w:rFonts w:asciiTheme="majorBidi" w:hAnsiTheme="majorBidi" w:cs="Times New Roman"/>
            <w:sz w:val="24"/>
            <w:szCs w:val="24"/>
            <w:rPrChange w:id="26239" w:author="my_pc" w:date="2026-07-07T13:21:00Z" w16du:dateUtc="2026-07-07T12:21:00Z">
              <w:rPr>
                <w:rFonts w:asciiTheme="majorBidi" w:hAnsiTheme="majorBidi" w:cs="Times New Roman"/>
                <w:sz w:val="24"/>
                <w:szCs w:val="24"/>
                <w:lang w:val="en-GB"/>
              </w:rPr>
            </w:rPrChange>
          </w:rPr>
          <w:delText xml:space="preserve"> </w:delText>
        </w:r>
      </w:del>
      <w:ins w:id="2624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241" w:author="my_pc" w:date="2026-07-07T13:21:00Z" w16du:dateUtc="2026-07-07T12:21:00Z">
            <w:rPr>
              <w:rFonts w:asciiTheme="majorBidi" w:hAnsiTheme="majorBidi" w:cs="Times New Roman"/>
              <w:sz w:val="24"/>
              <w:szCs w:val="24"/>
              <w:lang w:val="en-GB"/>
            </w:rPr>
          </w:rPrChange>
        </w:rPr>
        <w:t>principle.</w:t>
      </w:r>
      <w:del w:id="26242" w:author="my_pc" w:date="2026-07-06T23:24:00Z" w16du:dateUtc="2026-07-06T22:24:00Z">
        <w:r w:rsidRPr="00D62572" w:rsidDel="00716B5F">
          <w:rPr>
            <w:rFonts w:asciiTheme="majorBidi" w:hAnsiTheme="majorBidi" w:cs="Times New Roman"/>
            <w:sz w:val="24"/>
            <w:szCs w:val="24"/>
            <w:rPrChange w:id="26243" w:author="my_pc" w:date="2026-07-07T13:21:00Z" w16du:dateUtc="2026-07-07T12:21:00Z">
              <w:rPr>
                <w:rFonts w:asciiTheme="majorBidi" w:hAnsiTheme="majorBidi" w:cs="Times New Roman"/>
                <w:sz w:val="24"/>
                <w:szCs w:val="24"/>
                <w:lang w:val="en-GB"/>
              </w:rPr>
            </w:rPrChange>
          </w:rPr>
          <w:delText xml:space="preserve"> </w:delText>
        </w:r>
      </w:del>
      <w:ins w:id="2624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245" w:author="my_pc" w:date="2026-07-07T13:21:00Z" w16du:dateUtc="2026-07-07T12:21:00Z">
            <w:rPr>
              <w:rFonts w:asciiTheme="majorBidi" w:hAnsiTheme="majorBidi" w:cs="Times New Roman"/>
              <w:sz w:val="24"/>
              <w:szCs w:val="24"/>
              <w:lang w:val="en-GB"/>
            </w:rPr>
          </w:rPrChange>
        </w:rPr>
        <w:t>In</w:t>
      </w:r>
      <w:del w:id="26246" w:author="my_pc" w:date="2026-07-06T23:24:00Z" w16du:dateUtc="2026-07-06T22:24:00Z">
        <w:r w:rsidRPr="00D62572" w:rsidDel="00716B5F">
          <w:rPr>
            <w:rFonts w:asciiTheme="majorBidi" w:hAnsiTheme="majorBidi" w:cs="Times New Roman"/>
            <w:sz w:val="24"/>
            <w:szCs w:val="24"/>
            <w:rPrChange w:id="26247" w:author="my_pc" w:date="2026-07-07T13:21:00Z" w16du:dateUtc="2026-07-07T12:21:00Z">
              <w:rPr>
                <w:rFonts w:asciiTheme="majorBidi" w:hAnsiTheme="majorBidi" w:cs="Times New Roman"/>
                <w:sz w:val="24"/>
                <w:szCs w:val="24"/>
                <w:lang w:val="en-GB"/>
              </w:rPr>
            </w:rPrChange>
          </w:rPr>
          <w:delText xml:space="preserve"> </w:delText>
        </w:r>
      </w:del>
      <w:ins w:id="2624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249" w:author="my_pc" w:date="2026-07-07T13:21:00Z" w16du:dateUtc="2026-07-07T12:21:00Z">
            <w:rPr>
              <w:rFonts w:asciiTheme="majorBidi" w:hAnsiTheme="majorBidi" w:cs="Times New Roman"/>
              <w:sz w:val="24"/>
              <w:szCs w:val="24"/>
              <w:lang w:val="en-GB"/>
            </w:rPr>
          </w:rPrChange>
        </w:rPr>
        <w:t>other</w:t>
      </w:r>
      <w:del w:id="26250" w:author="my_pc" w:date="2026-07-06T23:24:00Z" w16du:dateUtc="2026-07-06T22:24:00Z">
        <w:r w:rsidRPr="00D62572" w:rsidDel="00716B5F">
          <w:rPr>
            <w:rFonts w:asciiTheme="majorBidi" w:hAnsiTheme="majorBidi" w:cs="Times New Roman"/>
            <w:sz w:val="24"/>
            <w:szCs w:val="24"/>
            <w:rPrChange w:id="26251" w:author="my_pc" w:date="2026-07-07T13:21:00Z" w16du:dateUtc="2026-07-07T12:21:00Z">
              <w:rPr>
                <w:rFonts w:asciiTheme="majorBidi" w:hAnsiTheme="majorBidi" w:cs="Times New Roman"/>
                <w:sz w:val="24"/>
                <w:szCs w:val="24"/>
                <w:lang w:val="en-GB"/>
              </w:rPr>
            </w:rPrChange>
          </w:rPr>
          <w:delText xml:space="preserve"> </w:delText>
        </w:r>
      </w:del>
      <w:ins w:id="2625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253" w:author="my_pc" w:date="2026-07-07T13:21:00Z" w16du:dateUtc="2026-07-07T12:21:00Z">
            <w:rPr>
              <w:rFonts w:asciiTheme="majorBidi" w:hAnsiTheme="majorBidi" w:cs="Times New Roman"/>
              <w:sz w:val="24"/>
              <w:szCs w:val="24"/>
              <w:lang w:val="en-GB"/>
            </w:rPr>
          </w:rPrChange>
        </w:rPr>
        <w:t>words,</w:t>
      </w:r>
      <w:del w:id="26254" w:author="my_pc" w:date="2026-07-06T23:24:00Z" w16du:dateUtc="2026-07-06T22:24:00Z">
        <w:r w:rsidRPr="00D62572" w:rsidDel="00716B5F">
          <w:rPr>
            <w:rFonts w:asciiTheme="majorBidi" w:hAnsiTheme="majorBidi" w:cs="Times New Roman"/>
            <w:sz w:val="24"/>
            <w:szCs w:val="24"/>
            <w:rPrChange w:id="26255" w:author="my_pc" w:date="2026-07-07T13:21:00Z" w16du:dateUtc="2026-07-07T12:21:00Z">
              <w:rPr>
                <w:rFonts w:asciiTheme="majorBidi" w:hAnsiTheme="majorBidi" w:cs="Times New Roman"/>
                <w:sz w:val="24"/>
                <w:szCs w:val="24"/>
                <w:lang w:val="en-GB"/>
              </w:rPr>
            </w:rPrChange>
          </w:rPr>
          <w:delText xml:space="preserve"> </w:delText>
        </w:r>
      </w:del>
      <w:ins w:id="2625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257" w:author="my_pc" w:date="2026-07-07T13:21:00Z" w16du:dateUtc="2026-07-07T12:21:00Z">
            <w:rPr>
              <w:rFonts w:asciiTheme="majorBidi" w:hAnsiTheme="majorBidi" w:cs="Times New Roman"/>
              <w:sz w:val="24"/>
              <w:szCs w:val="24"/>
              <w:lang w:val="en-GB"/>
            </w:rPr>
          </w:rPrChange>
        </w:rPr>
        <w:t>officers</w:t>
      </w:r>
      <w:del w:id="26258" w:author="my_pc" w:date="2026-07-06T23:24:00Z" w16du:dateUtc="2026-07-06T22:24:00Z">
        <w:r w:rsidRPr="00D62572" w:rsidDel="00716B5F">
          <w:rPr>
            <w:rFonts w:asciiTheme="majorBidi" w:hAnsiTheme="majorBidi" w:cs="Times New Roman"/>
            <w:sz w:val="24"/>
            <w:szCs w:val="24"/>
            <w:rPrChange w:id="26259" w:author="my_pc" w:date="2026-07-07T13:21:00Z" w16du:dateUtc="2026-07-07T12:21:00Z">
              <w:rPr>
                <w:rFonts w:asciiTheme="majorBidi" w:hAnsiTheme="majorBidi" w:cs="Times New Roman"/>
                <w:sz w:val="24"/>
                <w:szCs w:val="24"/>
                <w:lang w:val="en-GB"/>
              </w:rPr>
            </w:rPrChange>
          </w:rPr>
          <w:delText xml:space="preserve"> </w:delText>
        </w:r>
      </w:del>
      <w:ins w:id="2626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261" w:author="my_pc" w:date="2026-07-07T13:21:00Z" w16du:dateUtc="2026-07-07T12:21:00Z">
            <w:rPr>
              <w:rFonts w:asciiTheme="majorBidi" w:hAnsiTheme="majorBidi" w:cs="Times New Roman"/>
              <w:sz w:val="24"/>
              <w:szCs w:val="24"/>
              <w:lang w:val="en-GB"/>
            </w:rPr>
          </w:rPrChange>
        </w:rPr>
        <w:t>often</w:t>
      </w:r>
      <w:del w:id="26262" w:author="my_pc" w:date="2026-07-06T23:24:00Z" w16du:dateUtc="2026-07-06T22:24:00Z">
        <w:r w:rsidRPr="00D62572" w:rsidDel="00716B5F">
          <w:rPr>
            <w:rFonts w:asciiTheme="majorBidi" w:hAnsiTheme="majorBidi" w:cs="Times New Roman"/>
            <w:sz w:val="24"/>
            <w:szCs w:val="24"/>
            <w:rPrChange w:id="26263" w:author="my_pc" w:date="2026-07-07T13:21:00Z" w16du:dateUtc="2026-07-07T12:21:00Z">
              <w:rPr>
                <w:rFonts w:asciiTheme="majorBidi" w:hAnsiTheme="majorBidi" w:cs="Times New Roman"/>
                <w:sz w:val="24"/>
                <w:szCs w:val="24"/>
                <w:lang w:val="en-GB"/>
              </w:rPr>
            </w:rPrChange>
          </w:rPr>
          <w:delText xml:space="preserve"> </w:delText>
        </w:r>
      </w:del>
      <w:ins w:id="2626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265" w:author="my_pc" w:date="2026-07-07T13:21:00Z" w16du:dateUtc="2026-07-07T12:21:00Z">
            <w:rPr>
              <w:rFonts w:asciiTheme="majorBidi" w:hAnsiTheme="majorBidi" w:cs="Times New Roman"/>
              <w:sz w:val="24"/>
              <w:szCs w:val="24"/>
              <w:lang w:val="en-GB"/>
            </w:rPr>
          </w:rPrChange>
        </w:rPr>
        <w:t>felt</w:t>
      </w:r>
      <w:del w:id="26266" w:author="my_pc" w:date="2026-07-06T23:24:00Z" w16du:dateUtc="2026-07-06T22:24:00Z">
        <w:r w:rsidRPr="00D62572" w:rsidDel="00716B5F">
          <w:rPr>
            <w:rFonts w:asciiTheme="majorBidi" w:hAnsiTheme="majorBidi" w:cs="Times New Roman"/>
            <w:sz w:val="24"/>
            <w:szCs w:val="24"/>
            <w:rPrChange w:id="26267" w:author="my_pc" w:date="2026-07-07T13:21:00Z" w16du:dateUtc="2026-07-07T12:21:00Z">
              <w:rPr>
                <w:rFonts w:asciiTheme="majorBidi" w:hAnsiTheme="majorBidi" w:cs="Times New Roman"/>
                <w:sz w:val="24"/>
                <w:szCs w:val="24"/>
                <w:lang w:val="en-GB"/>
              </w:rPr>
            </w:rPrChange>
          </w:rPr>
          <w:delText xml:space="preserve"> </w:delText>
        </w:r>
      </w:del>
      <w:ins w:id="2626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269" w:author="my_pc" w:date="2026-07-07T13:21:00Z" w16du:dateUtc="2026-07-07T12:21:00Z">
            <w:rPr>
              <w:rFonts w:asciiTheme="majorBidi" w:hAnsiTheme="majorBidi" w:cs="Times New Roman"/>
              <w:sz w:val="24"/>
              <w:szCs w:val="24"/>
              <w:lang w:val="en-GB"/>
            </w:rPr>
          </w:rPrChange>
        </w:rPr>
        <w:t>that</w:t>
      </w:r>
      <w:del w:id="26270" w:author="my_pc" w:date="2026-07-06T23:24:00Z" w16du:dateUtc="2026-07-06T22:24:00Z">
        <w:r w:rsidRPr="00D62572" w:rsidDel="00716B5F">
          <w:rPr>
            <w:rFonts w:asciiTheme="majorBidi" w:hAnsiTheme="majorBidi" w:cs="Times New Roman"/>
            <w:sz w:val="24"/>
            <w:szCs w:val="24"/>
            <w:rPrChange w:id="26271" w:author="my_pc" w:date="2026-07-07T13:21:00Z" w16du:dateUtc="2026-07-07T12:21:00Z">
              <w:rPr>
                <w:rFonts w:asciiTheme="majorBidi" w:hAnsiTheme="majorBidi" w:cs="Times New Roman"/>
                <w:sz w:val="24"/>
                <w:szCs w:val="24"/>
                <w:lang w:val="en-GB"/>
              </w:rPr>
            </w:rPrChange>
          </w:rPr>
          <w:delText xml:space="preserve"> </w:delText>
        </w:r>
      </w:del>
      <w:ins w:id="2627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273" w:author="my_pc" w:date="2026-07-07T13:21:00Z" w16du:dateUtc="2026-07-07T12:21:00Z">
            <w:rPr>
              <w:rFonts w:asciiTheme="majorBidi" w:hAnsiTheme="majorBidi" w:cs="Times New Roman"/>
              <w:sz w:val="24"/>
              <w:szCs w:val="24"/>
              <w:lang w:val="en-GB"/>
            </w:rPr>
          </w:rPrChange>
        </w:rPr>
        <w:t>such</w:t>
      </w:r>
      <w:del w:id="26274" w:author="my_pc" w:date="2026-07-06T23:24:00Z" w16du:dateUtc="2026-07-06T22:24:00Z">
        <w:r w:rsidRPr="00D62572" w:rsidDel="00716B5F">
          <w:rPr>
            <w:rFonts w:asciiTheme="majorBidi" w:hAnsiTheme="majorBidi" w:cs="Times New Roman"/>
            <w:sz w:val="24"/>
            <w:szCs w:val="24"/>
            <w:rPrChange w:id="26275" w:author="my_pc" w:date="2026-07-07T13:21:00Z" w16du:dateUtc="2026-07-07T12:21:00Z">
              <w:rPr>
                <w:rFonts w:asciiTheme="majorBidi" w:hAnsiTheme="majorBidi" w:cs="Times New Roman"/>
                <w:sz w:val="24"/>
                <w:szCs w:val="24"/>
                <w:lang w:val="en-GB"/>
              </w:rPr>
            </w:rPrChange>
          </w:rPr>
          <w:delText xml:space="preserve"> </w:delText>
        </w:r>
      </w:del>
      <w:ins w:id="2627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277" w:author="my_pc" w:date="2026-07-07T13:21:00Z" w16du:dateUtc="2026-07-07T12:21:00Z">
            <w:rPr>
              <w:rFonts w:asciiTheme="majorBidi" w:hAnsiTheme="majorBidi" w:cs="Times New Roman"/>
              <w:sz w:val="24"/>
              <w:szCs w:val="24"/>
              <w:lang w:val="en-GB"/>
            </w:rPr>
          </w:rPrChange>
        </w:rPr>
        <w:t>conditions</w:t>
      </w:r>
      <w:del w:id="26278" w:author="my_pc" w:date="2026-07-06T23:24:00Z" w16du:dateUtc="2026-07-06T22:24:00Z">
        <w:r w:rsidRPr="00D62572" w:rsidDel="00716B5F">
          <w:rPr>
            <w:rFonts w:asciiTheme="majorBidi" w:hAnsiTheme="majorBidi" w:cs="Times New Roman"/>
            <w:sz w:val="24"/>
            <w:szCs w:val="24"/>
            <w:rPrChange w:id="26279" w:author="my_pc" w:date="2026-07-07T13:21:00Z" w16du:dateUtc="2026-07-07T12:21:00Z">
              <w:rPr>
                <w:rFonts w:asciiTheme="majorBidi" w:hAnsiTheme="majorBidi" w:cs="Times New Roman"/>
                <w:sz w:val="24"/>
                <w:szCs w:val="24"/>
                <w:lang w:val="en-GB"/>
              </w:rPr>
            </w:rPrChange>
          </w:rPr>
          <w:delText xml:space="preserve"> </w:delText>
        </w:r>
      </w:del>
      <w:ins w:id="2628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281" w:author="my_pc" w:date="2026-07-07T13:21:00Z" w16du:dateUtc="2026-07-07T12:21:00Z">
            <w:rPr>
              <w:rFonts w:asciiTheme="majorBidi" w:hAnsiTheme="majorBidi" w:cs="Times New Roman"/>
              <w:sz w:val="24"/>
              <w:szCs w:val="24"/>
              <w:lang w:val="en-GB"/>
            </w:rPr>
          </w:rPrChange>
        </w:rPr>
        <w:t>were</w:t>
      </w:r>
      <w:del w:id="26282" w:author="my_pc" w:date="2026-07-06T23:24:00Z" w16du:dateUtc="2026-07-06T22:24:00Z">
        <w:r w:rsidRPr="00D62572" w:rsidDel="00716B5F">
          <w:rPr>
            <w:rFonts w:asciiTheme="majorBidi" w:hAnsiTheme="majorBidi" w:cs="Times New Roman"/>
            <w:sz w:val="24"/>
            <w:szCs w:val="24"/>
            <w:rPrChange w:id="26283" w:author="my_pc" w:date="2026-07-07T13:21:00Z" w16du:dateUtc="2026-07-07T12:21:00Z">
              <w:rPr>
                <w:rFonts w:asciiTheme="majorBidi" w:hAnsiTheme="majorBidi" w:cs="Times New Roman"/>
                <w:sz w:val="24"/>
                <w:szCs w:val="24"/>
                <w:lang w:val="en-GB"/>
              </w:rPr>
            </w:rPrChange>
          </w:rPr>
          <w:delText xml:space="preserve"> </w:delText>
        </w:r>
      </w:del>
      <w:ins w:id="2628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285" w:author="my_pc" w:date="2026-07-07T13:21:00Z" w16du:dateUtc="2026-07-07T12:21:00Z">
            <w:rPr>
              <w:rFonts w:asciiTheme="majorBidi" w:hAnsiTheme="majorBidi" w:cs="Times New Roman"/>
              <w:sz w:val="24"/>
              <w:szCs w:val="24"/>
              <w:lang w:val="en-GB"/>
            </w:rPr>
          </w:rPrChange>
        </w:rPr>
        <w:t>normatively</w:t>
      </w:r>
      <w:del w:id="26286" w:author="my_pc" w:date="2026-07-06T23:24:00Z" w16du:dateUtc="2026-07-06T22:24:00Z">
        <w:r w:rsidRPr="00D62572" w:rsidDel="00716B5F">
          <w:rPr>
            <w:rFonts w:asciiTheme="majorBidi" w:hAnsiTheme="majorBidi" w:cs="Times New Roman"/>
            <w:sz w:val="24"/>
            <w:szCs w:val="24"/>
            <w:rPrChange w:id="26287" w:author="my_pc" w:date="2026-07-07T13:21:00Z" w16du:dateUtc="2026-07-07T12:21:00Z">
              <w:rPr>
                <w:rFonts w:asciiTheme="majorBidi" w:hAnsiTheme="majorBidi" w:cs="Times New Roman"/>
                <w:sz w:val="24"/>
                <w:szCs w:val="24"/>
                <w:lang w:val="en-GB"/>
              </w:rPr>
            </w:rPrChange>
          </w:rPr>
          <w:delText xml:space="preserve"> </w:delText>
        </w:r>
      </w:del>
      <w:ins w:id="2628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289" w:author="my_pc" w:date="2026-07-07T13:21:00Z" w16du:dateUtc="2026-07-07T12:21:00Z">
            <w:rPr>
              <w:rFonts w:asciiTheme="majorBidi" w:hAnsiTheme="majorBidi" w:cs="Times New Roman"/>
              <w:sz w:val="24"/>
              <w:szCs w:val="24"/>
              <w:lang w:val="en-GB"/>
            </w:rPr>
          </w:rPrChange>
        </w:rPr>
        <w:t>appropriate</w:t>
      </w:r>
      <w:del w:id="26290" w:author="my_pc" w:date="2026-07-06T23:24:00Z" w16du:dateUtc="2026-07-06T22:24:00Z">
        <w:r w:rsidRPr="00D62572" w:rsidDel="00716B5F">
          <w:rPr>
            <w:rFonts w:asciiTheme="majorBidi" w:hAnsiTheme="majorBidi" w:cs="Times New Roman"/>
            <w:sz w:val="24"/>
            <w:szCs w:val="24"/>
            <w:rPrChange w:id="26291" w:author="my_pc" w:date="2026-07-07T13:21:00Z" w16du:dateUtc="2026-07-07T12:21:00Z">
              <w:rPr>
                <w:rFonts w:asciiTheme="majorBidi" w:hAnsiTheme="majorBidi" w:cs="Times New Roman"/>
                <w:sz w:val="24"/>
                <w:szCs w:val="24"/>
                <w:lang w:val="en-GB"/>
              </w:rPr>
            </w:rPrChange>
          </w:rPr>
          <w:delText xml:space="preserve"> </w:delText>
        </w:r>
      </w:del>
      <w:ins w:id="2629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293" w:author="my_pc" w:date="2026-07-07T13:21:00Z" w16du:dateUtc="2026-07-07T12:21:00Z">
            <w:rPr>
              <w:rFonts w:asciiTheme="majorBidi" w:hAnsiTheme="majorBidi" w:cs="Times New Roman"/>
              <w:sz w:val="24"/>
              <w:szCs w:val="24"/>
              <w:lang w:val="en-GB"/>
            </w:rPr>
          </w:rPrChange>
        </w:rPr>
        <w:t>but</w:t>
      </w:r>
      <w:del w:id="26294" w:author="my_pc" w:date="2026-07-06T23:24:00Z" w16du:dateUtc="2026-07-06T22:24:00Z">
        <w:r w:rsidRPr="00D62572" w:rsidDel="00716B5F">
          <w:rPr>
            <w:rFonts w:asciiTheme="majorBidi" w:hAnsiTheme="majorBidi" w:cs="Times New Roman"/>
            <w:sz w:val="24"/>
            <w:szCs w:val="24"/>
            <w:rPrChange w:id="26295" w:author="my_pc" w:date="2026-07-07T13:21:00Z" w16du:dateUtc="2026-07-07T12:21:00Z">
              <w:rPr>
                <w:rFonts w:asciiTheme="majorBidi" w:hAnsiTheme="majorBidi" w:cs="Times New Roman"/>
                <w:sz w:val="24"/>
                <w:szCs w:val="24"/>
                <w:lang w:val="en-GB"/>
              </w:rPr>
            </w:rPrChange>
          </w:rPr>
          <w:delText xml:space="preserve"> </w:delText>
        </w:r>
      </w:del>
      <w:ins w:id="2629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297" w:author="my_pc" w:date="2026-07-07T13:21:00Z" w16du:dateUtc="2026-07-07T12:21:00Z">
            <w:rPr>
              <w:rFonts w:asciiTheme="majorBidi" w:hAnsiTheme="majorBidi" w:cs="Times New Roman"/>
              <w:sz w:val="24"/>
              <w:szCs w:val="24"/>
              <w:lang w:val="en-GB"/>
            </w:rPr>
          </w:rPrChange>
        </w:rPr>
        <w:t>practically</w:t>
      </w:r>
      <w:del w:id="26298" w:author="my_pc" w:date="2026-07-06T23:24:00Z" w16du:dateUtc="2026-07-06T22:24:00Z">
        <w:r w:rsidRPr="00D62572" w:rsidDel="00716B5F">
          <w:rPr>
            <w:rFonts w:asciiTheme="majorBidi" w:hAnsiTheme="majorBidi" w:cs="Times New Roman"/>
            <w:sz w:val="24"/>
            <w:szCs w:val="24"/>
            <w:rPrChange w:id="26299" w:author="my_pc" w:date="2026-07-07T13:21:00Z" w16du:dateUtc="2026-07-07T12:21:00Z">
              <w:rPr>
                <w:rFonts w:asciiTheme="majorBidi" w:hAnsiTheme="majorBidi" w:cs="Times New Roman"/>
                <w:sz w:val="24"/>
                <w:szCs w:val="24"/>
                <w:lang w:val="en-GB"/>
              </w:rPr>
            </w:rPrChange>
          </w:rPr>
          <w:delText xml:space="preserve"> </w:delText>
        </w:r>
      </w:del>
      <w:ins w:id="2630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301" w:author="my_pc" w:date="2026-07-07T13:21:00Z" w16du:dateUtc="2026-07-07T12:21:00Z">
            <w:rPr>
              <w:rFonts w:asciiTheme="majorBidi" w:hAnsiTheme="majorBidi" w:cs="Times New Roman"/>
              <w:sz w:val="24"/>
              <w:szCs w:val="24"/>
              <w:lang w:val="en-GB"/>
            </w:rPr>
          </w:rPrChange>
        </w:rPr>
        <w:t>inappropriate</w:t>
      </w:r>
      <w:del w:id="26302" w:author="my_pc" w:date="2026-07-06T23:24:00Z" w16du:dateUtc="2026-07-06T22:24:00Z">
        <w:r w:rsidRPr="00D62572" w:rsidDel="00716B5F">
          <w:rPr>
            <w:rFonts w:asciiTheme="majorBidi" w:hAnsiTheme="majorBidi" w:cs="Times New Roman"/>
            <w:sz w:val="24"/>
            <w:szCs w:val="24"/>
            <w:rPrChange w:id="26303" w:author="my_pc" w:date="2026-07-07T13:21:00Z" w16du:dateUtc="2026-07-07T12:21:00Z">
              <w:rPr>
                <w:rFonts w:asciiTheme="majorBidi" w:hAnsiTheme="majorBidi" w:cs="Times New Roman"/>
                <w:sz w:val="24"/>
                <w:szCs w:val="24"/>
                <w:lang w:val="en-GB"/>
              </w:rPr>
            </w:rPrChange>
          </w:rPr>
          <w:delText xml:space="preserve"> </w:delText>
        </w:r>
      </w:del>
      <w:ins w:id="2630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305" w:author="my_pc" w:date="2026-07-07T13:21:00Z" w16du:dateUtc="2026-07-07T12:21:00Z">
            <w:rPr>
              <w:rFonts w:asciiTheme="majorBidi" w:hAnsiTheme="majorBidi" w:cs="Times New Roman"/>
              <w:sz w:val="24"/>
              <w:szCs w:val="24"/>
              <w:lang w:val="en-GB"/>
            </w:rPr>
          </w:rPrChange>
        </w:rPr>
        <w:t>because</w:t>
      </w:r>
      <w:del w:id="26306" w:author="my_pc" w:date="2026-07-06T23:24:00Z" w16du:dateUtc="2026-07-06T22:24:00Z">
        <w:r w:rsidRPr="00D62572" w:rsidDel="00716B5F">
          <w:rPr>
            <w:rFonts w:asciiTheme="majorBidi" w:hAnsiTheme="majorBidi" w:cs="Times New Roman"/>
            <w:sz w:val="24"/>
            <w:szCs w:val="24"/>
            <w:rPrChange w:id="26307" w:author="my_pc" w:date="2026-07-07T13:21:00Z" w16du:dateUtc="2026-07-07T12:21:00Z">
              <w:rPr>
                <w:rFonts w:asciiTheme="majorBidi" w:hAnsiTheme="majorBidi" w:cs="Times New Roman"/>
                <w:sz w:val="24"/>
                <w:szCs w:val="24"/>
                <w:lang w:val="en-GB"/>
              </w:rPr>
            </w:rPrChange>
          </w:rPr>
          <w:delText xml:space="preserve"> </w:delText>
        </w:r>
      </w:del>
      <w:ins w:id="2630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309" w:author="my_pc" w:date="2026-07-07T13:21:00Z" w16du:dateUtc="2026-07-07T12:21:00Z">
            <w:rPr>
              <w:rFonts w:asciiTheme="majorBidi" w:hAnsiTheme="majorBidi" w:cs="Times New Roman"/>
              <w:sz w:val="24"/>
              <w:szCs w:val="24"/>
              <w:lang w:val="en-GB"/>
            </w:rPr>
          </w:rPrChange>
        </w:rPr>
        <w:t>of</w:t>
      </w:r>
      <w:del w:id="26310" w:author="my_pc" w:date="2026-07-06T23:24:00Z" w16du:dateUtc="2026-07-06T22:24:00Z">
        <w:r w:rsidRPr="00D62572" w:rsidDel="00716B5F">
          <w:rPr>
            <w:rFonts w:asciiTheme="majorBidi" w:hAnsiTheme="majorBidi" w:cs="Times New Roman"/>
            <w:sz w:val="24"/>
            <w:szCs w:val="24"/>
            <w:rPrChange w:id="26311" w:author="my_pc" w:date="2026-07-07T13:21:00Z" w16du:dateUtc="2026-07-07T12:21:00Z">
              <w:rPr>
                <w:rFonts w:asciiTheme="majorBidi" w:hAnsiTheme="majorBidi" w:cs="Times New Roman"/>
                <w:sz w:val="24"/>
                <w:szCs w:val="24"/>
                <w:lang w:val="en-GB"/>
              </w:rPr>
            </w:rPrChange>
          </w:rPr>
          <w:delText xml:space="preserve"> </w:delText>
        </w:r>
      </w:del>
      <w:ins w:id="2631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313" w:author="my_pc" w:date="2026-07-07T13:21:00Z" w16du:dateUtc="2026-07-07T12:21:00Z">
            <w:rPr>
              <w:rFonts w:asciiTheme="majorBidi" w:hAnsiTheme="majorBidi" w:cs="Times New Roman"/>
              <w:sz w:val="24"/>
              <w:szCs w:val="24"/>
              <w:lang w:val="en-GB"/>
            </w:rPr>
          </w:rPrChange>
        </w:rPr>
        <w:t>their</w:t>
      </w:r>
      <w:del w:id="26314" w:author="my_pc" w:date="2026-07-06T23:24:00Z" w16du:dateUtc="2026-07-06T22:24:00Z">
        <w:r w:rsidRPr="00D62572" w:rsidDel="00716B5F">
          <w:rPr>
            <w:rFonts w:asciiTheme="majorBidi" w:hAnsiTheme="majorBidi" w:cs="Times New Roman"/>
            <w:sz w:val="24"/>
            <w:szCs w:val="24"/>
            <w:rPrChange w:id="26315" w:author="my_pc" w:date="2026-07-07T13:21:00Z" w16du:dateUtc="2026-07-07T12:21:00Z">
              <w:rPr>
                <w:rFonts w:asciiTheme="majorBidi" w:hAnsiTheme="majorBidi" w:cs="Times New Roman"/>
                <w:sz w:val="24"/>
                <w:szCs w:val="24"/>
                <w:lang w:val="en-GB"/>
              </w:rPr>
            </w:rPrChange>
          </w:rPr>
          <w:delText xml:space="preserve"> </w:delText>
        </w:r>
      </w:del>
      <w:ins w:id="2631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317" w:author="my_pc" w:date="2026-07-07T13:21:00Z" w16du:dateUtc="2026-07-07T12:21:00Z">
            <w:rPr>
              <w:rFonts w:asciiTheme="majorBidi" w:hAnsiTheme="majorBidi" w:cs="Times New Roman"/>
              <w:sz w:val="24"/>
              <w:szCs w:val="24"/>
              <w:lang w:val="en-GB"/>
            </w:rPr>
          </w:rPrChange>
        </w:rPr>
        <w:t>unenforceability,</w:t>
      </w:r>
      <w:del w:id="26318" w:author="my_pc" w:date="2026-07-06T23:24:00Z" w16du:dateUtc="2026-07-06T22:24:00Z">
        <w:r w:rsidRPr="00D62572" w:rsidDel="00716B5F">
          <w:rPr>
            <w:rFonts w:asciiTheme="majorBidi" w:hAnsiTheme="majorBidi" w:cs="Times New Roman"/>
            <w:sz w:val="24"/>
            <w:szCs w:val="24"/>
            <w:rPrChange w:id="26319" w:author="my_pc" w:date="2026-07-07T13:21:00Z" w16du:dateUtc="2026-07-07T12:21:00Z">
              <w:rPr>
                <w:rFonts w:asciiTheme="majorBidi" w:hAnsiTheme="majorBidi" w:cs="Times New Roman"/>
                <w:sz w:val="24"/>
                <w:szCs w:val="24"/>
                <w:lang w:val="en-GB"/>
              </w:rPr>
            </w:rPrChange>
          </w:rPr>
          <w:delText xml:space="preserve"> </w:delText>
        </w:r>
      </w:del>
      <w:ins w:id="2632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321" w:author="my_pc" w:date="2026-07-07T13:21:00Z" w16du:dateUtc="2026-07-07T12:21:00Z">
            <w:rPr>
              <w:rFonts w:asciiTheme="majorBidi" w:hAnsiTheme="majorBidi" w:cs="Times New Roman"/>
              <w:sz w:val="24"/>
              <w:szCs w:val="24"/>
              <w:lang w:val="en-GB"/>
            </w:rPr>
          </w:rPrChange>
        </w:rPr>
        <w:t>and</w:t>
      </w:r>
      <w:del w:id="26322" w:author="my_pc" w:date="2026-07-06T23:24:00Z" w16du:dateUtc="2026-07-06T22:24:00Z">
        <w:r w:rsidRPr="00D62572" w:rsidDel="00716B5F">
          <w:rPr>
            <w:rFonts w:asciiTheme="majorBidi" w:hAnsiTheme="majorBidi" w:cs="Times New Roman"/>
            <w:sz w:val="24"/>
            <w:szCs w:val="24"/>
            <w:rPrChange w:id="26323" w:author="my_pc" w:date="2026-07-07T13:21:00Z" w16du:dateUtc="2026-07-07T12:21:00Z">
              <w:rPr>
                <w:rFonts w:asciiTheme="majorBidi" w:hAnsiTheme="majorBidi" w:cs="Times New Roman"/>
                <w:sz w:val="24"/>
                <w:szCs w:val="24"/>
                <w:lang w:val="en-GB"/>
              </w:rPr>
            </w:rPrChange>
          </w:rPr>
          <w:delText xml:space="preserve"> </w:delText>
        </w:r>
      </w:del>
      <w:ins w:id="2632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325" w:author="my_pc" w:date="2026-07-07T13:21:00Z" w16du:dateUtc="2026-07-07T12:21:00Z">
            <w:rPr>
              <w:rFonts w:asciiTheme="majorBidi" w:hAnsiTheme="majorBidi" w:cs="Times New Roman"/>
              <w:sz w:val="24"/>
              <w:szCs w:val="24"/>
              <w:lang w:val="en-GB"/>
            </w:rPr>
          </w:rPrChange>
        </w:rPr>
        <w:t>they</w:t>
      </w:r>
      <w:del w:id="26326" w:author="my_pc" w:date="2026-07-06T23:24:00Z" w16du:dateUtc="2026-07-06T22:24:00Z">
        <w:r w:rsidRPr="00D62572" w:rsidDel="00716B5F">
          <w:rPr>
            <w:rFonts w:asciiTheme="majorBidi" w:hAnsiTheme="majorBidi" w:cs="Times New Roman"/>
            <w:sz w:val="24"/>
            <w:szCs w:val="24"/>
            <w:rPrChange w:id="26327" w:author="my_pc" w:date="2026-07-07T13:21:00Z" w16du:dateUtc="2026-07-07T12:21:00Z">
              <w:rPr>
                <w:rFonts w:asciiTheme="majorBidi" w:hAnsiTheme="majorBidi" w:cs="Times New Roman"/>
                <w:sz w:val="24"/>
                <w:szCs w:val="24"/>
                <w:lang w:val="en-GB"/>
              </w:rPr>
            </w:rPrChange>
          </w:rPr>
          <w:delText xml:space="preserve"> </w:delText>
        </w:r>
      </w:del>
      <w:ins w:id="2632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329" w:author="my_pc" w:date="2026-07-07T13:21:00Z" w16du:dateUtc="2026-07-07T12:21:00Z">
            <w:rPr>
              <w:rFonts w:asciiTheme="majorBidi" w:hAnsiTheme="majorBidi" w:cs="Times New Roman"/>
              <w:sz w:val="24"/>
              <w:szCs w:val="24"/>
              <w:lang w:val="en-GB"/>
            </w:rPr>
          </w:rPrChange>
        </w:rPr>
        <w:t>tended</w:t>
      </w:r>
      <w:del w:id="26330" w:author="my_pc" w:date="2026-07-06T23:24:00Z" w16du:dateUtc="2026-07-06T22:24:00Z">
        <w:r w:rsidRPr="00D62572" w:rsidDel="00716B5F">
          <w:rPr>
            <w:rFonts w:asciiTheme="majorBidi" w:hAnsiTheme="majorBidi" w:cs="Times New Roman"/>
            <w:sz w:val="24"/>
            <w:szCs w:val="24"/>
            <w:rPrChange w:id="26331" w:author="my_pc" w:date="2026-07-07T13:21:00Z" w16du:dateUtc="2026-07-07T12:21:00Z">
              <w:rPr>
                <w:rFonts w:asciiTheme="majorBidi" w:hAnsiTheme="majorBidi" w:cs="Times New Roman"/>
                <w:sz w:val="24"/>
                <w:szCs w:val="24"/>
                <w:lang w:val="en-GB"/>
              </w:rPr>
            </w:rPrChange>
          </w:rPr>
          <w:delText xml:space="preserve"> </w:delText>
        </w:r>
      </w:del>
      <w:ins w:id="2633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333" w:author="my_pc" w:date="2026-07-07T13:21:00Z" w16du:dateUtc="2026-07-07T12:21:00Z">
            <w:rPr>
              <w:rFonts w:asciiTheme="majorBidi" w:hAnsiTheme="majorBidi" w:cs="Times New Roman"/>
              <w:sz w:val="24"/>
              <w:szCs w:val="24"/>
              <w:lang w:val="en-GB"/>
            </w:rPr>
          </w:rPrChange>
        </w:rPr>
        <w:t>to</w:t>
      </w:r>
      <w:del w:id="26334" w:author="my_pc" w:date="2026-07-06T23:24:00Z" w16du:dateUtc="2026-07-06T22:24:00Z">
        <w:r w:rsidRPr="00D62572" w:rsidDel="00716B5F">
          <w:rPr>
            <w:rFonts w:asciiTheme="majorBidi" w:hAnsiTheme="majorBidi" w:cs="Times New Roman"/>
            <w:sz w:val="24"/>
            <w:szCs w:val="24"/>
            <w:rPrChange w:id="26335" w:author="my_pc" w:date="2026-07-07T13:21:00Z" w16du:dateUtc="2026-07-07T12:21:00Z">
              <w:rPr>
                <w:rFonts w:asciiTheme="majorBidi" w:hAnsiTheme="majorBidi" w:cs="Times New Roman"/>
                <w:sz w:val="24"/>
                <w:szCs w:val="24"/>
                <w:lang w:val="en-GB"/>
              </w:rPr>
            </w:rPrChange>
          </w:rPr>
          <w:delText xml:space="preserve"> </w:delText>
        </w:r>
      </w:del>
      <w:ins w:id="2633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337" w:author="my_pc" w:date="2026-07-07T13:21:00Z" w16du:dateUtc="2026-07-07T12:21:00Z">
            <w:rPr>
              <w:rFonts w:asciiTheme="majorBidi" w:hAnsiTheme="majorBidi" w:cs="Times New Roman"/>
              <w:sz w:val="24"/>
              <w:szCs w:val="24"/>
              <w:lang w:val="en-GB"/>
            </w:rPr>
          </w:rPrChange>
        </w:rPr>
        <w:t>classify</w:t>
      </w:r>
      <w:del w:id="26338" w:author="my_pc" w:date="2026-07-06T23:24:00Z" w16du:dateUtc="2026-07-06T22:24:00Z">
        <w:r w:rsidRPr="00D62572" w:rsidDel="00716B5F">
          <w:rPr>
            <w:rFonts w:asciiTheme="majorBidi" w:hAnsiTheme="majorBidi" w:cs="Times New Roman"/>
            <w:sz w:val="24"/>
            <w:szCs w:val="24"/>
            <w:rPrChange w:id="26339" w:author="my_pc" w:date="2026-07-07T13:21:00Z" w16du:dateUtc="2026-07-07T12:21:00Z">
              <w:rPr>
                <w:rFonts w:asciiTheme="majorBidi" w:hAnsiTheme="majorBidi" w:cs="Times New Roman"/>
                <w:sz w:val="24"/>
                <w:szCs w:val="24"/>
                <w:lang w:val="en-GB"/>
              </w:rPr>
            </w:rPrChange>
          </w:rPr>
          <w:delText xml:space="preserve"> </w:delText>
        </w:r>
      </w:del>
      <w:ins w:id="2634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341" w:author="my_pc" w:date="2026-07-07T13:21:00Z" w16du:dateUtc="2026-07-07T12:21:00Z">
            <w:rPr>
              <w:rFonts w:asciiTheme="majorBidi" w:hAnsiTheme="majorBidi" w:cs="Times New Roman"/>
              <w:sz w:val="24"/>
              <w:szCs w:val="24"/>
              <w:lang w:val="en-GB"/>
            </w:rPr>
          </w:rPrChange>
        </w:rPr>
        <w:t>them</w:t>
      </w:r>
      <w:del w:id="26342" w:author="my_pc" w:date="2026-07-06T23:24:00Z" w16du:dateUtc="2026-07-06T22:24:00Z">
        <w:r w:rsidRPr="00D62572" w:rsidDel="00716B5F">
          <w:rPr>
            <w:rFonts w:asciiTheme="majorBidi" w:hAnsiTheme="majorBidi" w:cs="Times New Roman"/>
            <w:sz w:val="24"/>
            <w:szCs w:val="24"/>
            <w:rPrChange w:id="26343" w:author="my_pc" w:date="2026-07-07T13:21:00Z" w16du:dateUtc="2026-07-07T12:21:00Z">
              <w:rPr>
                <w:rFonts w:asciiTheme="majorBidi" w:hAnsiTheme="majorBidi" w:cs="Times New Roman"/>
                <w:sz w:val="24"/>
                <w:szCs w:val="24"/>
                <w:lang w:val="en-GB"/>
              </w:rPr>
            </w:rPrChange>
          </w:rPr>
          <w:delText xml:space="preserve"> </w:delText>
        </w:r>
      </w:del>
      <w:ins w:id="2634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345" w:author="my_pc" w:date="2026-07-07T13:21:00Z" w16du:dateUtc="2026-07-07T12:21:00Z">
            <w:rPr>
              <w:rFonts w:asciiTheme="majorBidi" w:hAnsiTheme="majorBidi" w:cs="Times New Roman"/>
              <w:sz w:val="24"/>
              <w:szCs w:val="24"/>
              <w:lang w:val="en-GB"/>
            </w:rPr>
          </w:rPrChange>
        </w:rPr>
        <w:t>as</w:t>
      </w:r>
      <w:del w:id="26346" w:author="my_pc" w:date="2026-07-06T23:24:00Z" w16du:dateUtc="2026-07-06T22:24:00Z">
        <w:r w:rsidRPr="00D62572" w:rsidDel="00716B5F">
          <w:rPr>
            <w:rFonts w:asciiTheme="majorBidi" w:hAnsiTheme="majorBidi" w:cs="Times New Roman"/>
            <w:sz w:val="24"/>
            <w:szCs w:val="24"/>
            <w:rPrChange w:id="26347" w:author="my_pc" w:date="2026-07-07T13:21:00Z" w16du:dateUtc="2026-07-07T12:21:00Z">
              <w:rPr>
                <w:rFonts w:asciiTheme="majorBidi" w:hAnsiTheme="majorBidi" w:cs="Times New Roman"/>
                <w:sz w:val="24"/>
                <w:szCs w:val="24"/>
                <w:lang w:val="en-GB"/>
              </w:rPr>
            </w:rPrChange>
          </w:rPr>
          <w:delText xml:space="preserve"> </w:delText>
        </w:r>
      </w:del>
      <w:ins w:id="2634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349" w:author="my_pc" w:date="2026-07-07T13:21:00Z" w16du:dateUtc="2026-07-07T12:21:00Z">
            <w:rPr>
              <w:rFonts w:asciiTheme="majorBidi" w:hAnsiTheme="majorBidi" w:cs="Times New Roman"/>
              <w:sz w:val="24"/>
              <w:szCs w:val="24"/>
              <w:lang w:val="en-GB"/>
            </w:rPr>
          </w:rPrChange>
        </w:rPr>
        <w:t>inappropriate</w:t>
      </w:r>
      <w:del w:id="26350" w:author="my_pc" w:date="2026-07-06T23:24:00Z" w16du:dateUtc="2026-07-06T22:24:00Z">
        <w:r w:rsidRPr="00D62572" w:rsidDel="00716B5F">
          <w:rPr>
            <w:rFonts w:asciiTheme="majorBidi" w:hAnsiTheme="majorBidi" w:cs="Times New Roman"/>
            <w:sz w:val="24"/>
            <w:szCs w:val="24"/>
            <w:rPrChange w:id="26351" w:author="my_pc" w:date="2026-07-07T13:21:00Z" w16du:dateUtc="2026-07-07T12:21:00Z">
              <w:rPr>
                <w:rFonts w:asciiTheme="majorBidi" w:hAnsiTheme="majorBidi" w:cs="Times New Roman"/>
                <w:sz w:val="24"/>
                <w:szCs w:val="24"/>
                <w:lang w:val="en-GB"/>
              </w:rPr>
            </w:rPrChange>
          </w:rPr>
          <w:delText xml:space="preserve"> </w:delText>
        </w:r>
      </w:del>
      <w:ins w:id="2635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353" w:author="my_pc" w:date="2026-07-07T13:21:00Z" w16du:dateUtc="2026-07-07T12:21:00Z">
            <w:rPr>
              <w:rFonts w:asciiTheme="majorBidi" w:hAnsiTheme="majorBidi" w:cs="Times New Roman"/>
              <w:sz w:val="24"/>
              <w:szCs w:val="24"/>
              <w:lang w:val="en-GB"/>
            </w:rPr>
          </w:rPrChange>
        </w:rPr>
        <w:t>when</w:t>
      </w:r>
      <w:del w:id="26354" w:author="my_pc" w:date="2026-07-06T23:24:00Z" w16du:dateUtc="2026-07-06T22:24:00Z">
        <w:r w:rsidRPr="00D62572" w:rsidDel="00716B5F">
          <w:rPr>
            <w:rFonts w:asciiTheme="majorBidi" w:hAnsiTheme="majorBidi" w:cs="Times New Roman"/>
            <w:sz w:val="24"/>
            <w:szCs w:val="24"/>
            <w:rPrChange w:id="26355" w:author="my_pc" w:date="2026-07-07T13:21:00Z" w16du:dateUtc="2026-07-07T12:21:00Z">
              <w:rPr>
                <w:rFonts w:asciiTheme="majorBidi" w:hAnsiTheme="majorBidi" w:cs="Times New Roman"/>
                <w:sz w:val="24"/>
                <w:szCs w:val="24"/>
                <w:lang w:val="en-GB"/>
              </w:rPr>
            </w:rPrChange>
          </w:rPr>
          <w:delText xml:space="preserve"> </w:delText>
        </w:r>
      </w:del>
      <w:ins w:id="2635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357" w:author="my_pc" w:date="2026-07-07T13:21:00Z" w16du:dateUtc="2026-07-07T12:21:00Z">
            <w:rPr>
              <w:rFonts w:asciiTheme="majorBidi" w:hAnsiTheme="majorBidi" w:cs="Times New Roman"/>
              <w:sz w:val="24"/>
              <w:szCs w:val="24"/>
              <w:lang w:val="en-GB"/>
            </w:rPr>
          </w:rPrChange>
        </w:rPr>
        <w:t>they</w:t>
      </w:r>
      <w:del w:id="26358" w:author="my_pc" w:date="2026-07-06T23:24:00Z" w16du:dateUtc="2026-07-06T22:24:00Z">
        <w:r w:rsidRPr="00D62572" w:rsidDel="00716B5F">
          <w:rPr>
            <w:rFonts w:asciiTheme="majorBidi" w:hAnsiTheme="majorBidi" w:cs="Times New Roman"/>
            <w:sz w:val="24"/>
            <w:szCs w:val="24"/>
            <w:rPrChange w:id="26359" w:author="my_pc" w:date="2026-07-07T13:21:00Z" w16du:dateUtc="2026-07-07T12:21:00Z">
              <w:rPr>
                <w:rFonts w:asciiTheme="majorBidi" w:hAnsiTheme="majorBidi" w:cs="Times New Roman"/>
                <w:sz w:val="24"/>
                <w:szCs w:val="24"/>
                <w:lang w:val="en-GB"/>
              </w:rPr>
            </w:rPrChange>
          </w:rPr>
          <w:delText xml:space="preserve"> </w:delText>
        </w:r>
      </w:del>
      <w:ins w:id="2636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361" w:author="my_pc" w:date="2026-07-07T13:21:00Z" w16du:dateUtc="2026-07-07T12:21:00Z">
            <w:rPr>
              <w:rFonts w:asciiTheme="majorBidi" w:hAnsiTheme="majorBidi" w:cs="Times New Roman"/>
              <w:sz w:val="24"/>
              <w:szCs w:val="24"/>
              <w:lang w:val="en-GB"/>
            </w:rPr>
          </w:rPrChange>
        </w:rPr>
        <w:t>could</w:t>
      </w:r>
      <w:del w:id="26362" w:author="my_pc" w:date="2026-07-06T23:24:00Z" w16du:dateUtc="2026-07-06T22:24:00Z">
        <w:r w:rsidRPr="00D62572" w:rsidDel="00716B5F">
          <w:rPr>
            <w:rFonts w:asciiTheme="majorBidi" w:hAnsiTheme="majorBidi" w:cs="Times New Roman"/>
            <w:sz w:val="24"/>
            <w:szCs w:val="24"/>
            <w:rPrChange w:id="26363" w:author="my_pc" w:date="2026-07-07T13:21:00Z" w16du:dateUtc="2026-07-07T12:21:00Z">
              <w:rPr>
                <w:rFonts w:asciiTheme="majorBidi" w:hAnsiTheme="majorBidi" w:cs="Times New Roman"/>
                <w:sz w:val="24"/>
                <w:szCs w:val="24"/>
                <w:lang w:val="en-GB"/>
              </w:rPr>
            </w:rPrChange>
          </w:rPr>
          <w:delText xml:space="preserve"> </w:delText>
        </w:r>
      </w:del>
      <w:ins w:id="2636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365" w:author="my_pc" w:date="2026-07-07T13:21:00Z" w16du:dateUtc="2026-07-07T12:21:00Z">
            <w:rPr>
              <w:rFonts w:asciiTheme="majorBidi" w:hAnsiTheme="majorBidi" w:cs="Times New Roman"/>
              <w:sz w:val="24"/>
              <w:szCs w:val="24"/>
              <w:lang w:val="en-GB"/>
            </w:rPr>
          </w:rPrChange>
        </w:rPr>
        <w:t>not</w:t>
      </w:r>
      <w:del w:id="26366" w:author="my_pc" w:date="2026-07-06T23:24:00Z" w16du:dateUtc="2026-07-06T22:24:00Z">
        <w:r w:rsidRPr="00D62572" w:rsidDel="00716B5F">
          <w:rPr>
            <w:rFonts w:asciiTheme="majorBidi" w:hAnsiTheme="majorBidi" w:cs="Times New Roman"/>
            <w:sz w:val="24"/>
            <w:szCs w:val="24"/>
            <w:rPrChange w:id="26367" w:author="my_pc" w:date="2026-07-07T13:21:00Z" w16du:dateUtc="2026-07-07T12:21:00Z">
              <w:rPr>
                <w:rFonts w:asciiTheme="majorBidi" w:hAnsiTheme="majorBidi" w:cs="Times New Roman"/>
                <w:sz w:val="24"/>
                <w:szCs w:val="24"/>
                <w:lang w:val="en-GB"/>
              </w:rPr>
            </w:rPrChange>
          </w:rPr>
          <w:delText xml:space="preserve"> </w:delText>
        </w:r>
      </w:del>
      <w:ins w:id="2636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369" w:author="my_pc" w:date="2026-07-07T13:21:00Z" w16du:dateUtc="2026-07-07T12:21:00Z">
            <w:rPr>
              <w:rFonts w:asciiTheme="majorBidi" w:hAnsiTheme="majorBidi" w:cs="Times New Roman"/>
              <w:sz w:val="24"/>
              <w:szCs w:val="24"/>
              <w:lang w:val="en-GB"/>
            </w:rPr>
          </w:rPrChange>
        </w:rPr>
        <w:t>monitor</w:t>
      </w:r>
      <w:del w:id="26370" w:author="my_pc" w:date="2026-07-06T23:24:00Z" w16du:dateUtc="2026-07-06T22:24:00Z">
        <w:r w:rsidRPr="00D62572" w:rsidDel="00716B5F">
          <w:rPr>
            <w:rFonts w:asciiTheme="majorBidi" w:hAnsiTheme="majorBidi" w:cs="Times New Roman"/>
            <w:sz w:val="24"/>
            <w:szCs w:val="24"/>
            <w:rPrChange w:id="26371" w:author="my_pc" w:date="2026-07-07T13:21:00Z" w16du:dateUtc="2026-07-07T12:21:00Z">
              <w:rPr>
                <w:rFonts w:asciiTheme="majorBidi" w:hAnsiTheme="majorBidi" w:cs="Times New Roman"/>
                <w:sz w:val="24"/>
                <w:szCs w:val="24"/>
                <w:lang w:val="en-GB"/>
              </w:rPr>
            </w:rPrChange>
          </w:rPr>
          <w:delText xml:space="preserve"> </w:delText>
        </w:r>
      </w:del>
      <w:ins w:id="2637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373" w:author="my_pc" w:date="2026-07-07T13:21:00Z" w16du:dateUtc="2026-07-07T12:21:00Z">
            <w:rPr>
              <w:rFonts w:asciiTheme="majorBidi" w:hAnsiTheme="majorBidi" w:cs="Times New Roman"/>
              <w:sz w:val="24"/>
              <w:szCs w:val="24"/>
              <w:lang w:val="en-GB"/>
            </w:rPr>
          </w:rPrChange>
        </w:rPr>
        <w:t>or</w:t>
      </w:r>
      <w:del w:id="26374" w:author="my_pc" w:date="2026-07-06T23:24:00Z" w16du:dateUtc="2026-07-06T22:24:00Z">
        <w:r w:rsidRPr="00D62572" w:rsidDel="00716B5F">
          <w:rPr>
            <w:rFonts w:asciiTheme="majorBidi" w:hAnsiTheme="majorBidi" w:cs="Times New Roman"/>
            <w:sz w:val="24"/>
            <w:szCs w:val="24"/>
            <w:rPrChange w:id="26375" w:author="my_pc" w:date="2026-07-07T13:21:00Z" w16du:dateUtc="2026-07-07T12:21:00Z">
              <w:rPr>
                <w:rFonts w:asciiTheme="majorBidi" w:hAnsiTheme="majorBidi" w:cs="Times New Roman"/>
                <w:sz w:val="24"/>
                <w:szCs w:val="24"/>
                <w:lang w:val="en-GB"/>
              </w:rPr>
            </w:rPrChange>
          </w:rPr>
          <w:delText xml:space="preserve"> </w:delText>
        </w:r>
      </w:del>
      <w:ins w:id="2637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377" w:author="my_pc" w:date="2026-07-07T13:21:00Z" w16du:dateUtc="2026-07-07T12:21:00Z">
            <w:rPr>
              <w:rFonts w:asciiTheme="majorBidi" w:hAnsiTheme="majorBidi" w:cs="Times New Roman"/>
              <w:sz w:val="24"/>
              <w:szCs w:val="24"/>
              <w:lang w:val="en-GB"/>
            </w:rPr>
          </w:rPrChange>
        </w:rPr>
        <w:t>respond</w:t>
      </w:r>
      <w:del w:id="26378" w:author="my_pc" w:date="2026-07-06T23:24:00Z" w16du:dateUtc="2026-07-06T22:24:00Z">
        <w:r w:rsidRPr="00D62572" w:rsidDel="00716B5F">
          <w:rPr>
            <w:rFonts w:asciiTheme="majorBidi" w:hAnsiTheme="majorBidi" w:cs="Times New Roman"/>
            <w:sz w:val="24"/>
            <w:szCs w:val="24"/>
            <w:rPrChange w:id="26379" w:author="my_pc" w:date="2026-07-07T13:21:00Z" w16du:dateUtc="2026-07-07T12:21:00Z">
              <w:rPr>
                <w:rFonts w:asciiTheme="majorBidi" w:hAnsiTheme="majorBidi" w:cs="Times New Roman"/>
                <w:sz w:val="24"/>
                <w:szCs w:val="24"/>
                <w:lang w:val="en-GB"/>
              </w:rPr>
            </w:rPrChange>
          </w:rPr>
          <w:delText xml:space="preserve"> </w:delText>
        </w:r>
      </w:del>
      <w:ins w:id="2638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381" w:author="my_pc" w:date="2026-07-07T13:21:00Z" w16du:dateUtc="2026-07-07T12:21:00Z">
            <w:rPr>
              <w:rFonts w:asciiTheme="majorBidi" w:hAnsiTheme="majorBidi" w:cs="Times New Roman"/>
              <w:sz w:val="24"/>
              <w:szCs w:val="24"/>
              <w:lang w:val="en-GB"/>
            </w:rPr>
          </w:rPrChange>
        </w:rPr>
        <w:t>to</w:t>
      </w:r>
      <w:del w:id="26382" w:author="my_pc" w:date="2026-07-06T23:24:00Z" w16du:dateUtc="2026-07-06T22:24:00Z">
        <w:r w:rsidRPr="00D62572" w:rsidDel="00716B5F">
          <w:rPr>
            <w:rFonts w:asciiTheme="majorBidi" w:hAnsiTheme="majorBidi" w:cs="Times New Roman"/>
            <w:sz w:val="24"/>
            <w:szCs w:val="24"/>
            <w:rPrChange w:id="26383" w:author="my_pc" w:date="2026-07-07T13:21:00Z" w16du:dateUtc="2026-07-07T12:21:00Z">
              <w:rPr>
                <w:rFonts w:asciiTheme="majorBidi" w:hAnsiTheme="majorBidi" w:cs="Times New Roman"/>
                <w:sz w:val="24"/>
                <w:szCs w:val="24"/>
                <w:lang w:val="en-GB"/>
              </w:rPr>
            </w:rPrChange>
          </w:rPr>
          <w:delText xml:space="preserve"> </w:delText>
        </w:r>
      </w:del>
      <w:ins w:id="2638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385" w:author="my_pc" w:date="2026-07-07T13:21:00Z" w16du:dateUtc="2026-07-07T12:21:00Z">
            <w:rPr>
              <w:rFonts w:asciiTheme="majorBidi" w:hAnsiTheme="majorBidi" w:cs="Times New Roman"/>
              <w:sz w:val="24"/>
              <w:szCs w:val="24"/>
              <w:lang w:val="en-GB"/>
            </w:rPr>
          </w:rPrChange>
        </w:rPr>
        <w:t>noncompliance</w:t>
      </w:r>
      <w:del w:id="26386" w:author="my_pc" w:date="2026-07-06T23:24:00Z" w16du:dateUtc="2026-07-06T22:24:00Z">
        <w:r w:rsidRPr="00D62572" w:rsidDel="00716B5F">
          <w:rPr>
            <w:rFonts w:asciiTheme="majorBidi" w:hAnsiTheme="majorBidi" w:cs="Times New Roman"/>
            <w:sz w:val="24"/>
            <w:szCs w:val="24"/>
            <w:rPrChange w:id="26387" w:author="my_pc" w:date="2026-07-07T13:21:00Z" w16du:dateUtc="2026-07-07T12:21:00Z">
              <w:rPr>
                <w:rFonts w:asciiTheme="majorBidi" w:hAnsiTheme="majorBidi" w:cs="Times New Roman"/>
                <w:sz w:val="24"/>
                <w:szCs w:val="24"/>
                <w:lang w:val="en-GB"/>
              </w:rPr>
            </w:rPrChange>
          </w:rPr>
          <w:delText xml:space="preserve"> </w:delText>
        </w:r>
      </w:del>
      <w:ins w:id="2638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389" w:author="my_pc" w:date="2026-07-07T13:21:00Z" w16du:dateUtc="2026-07-07T12:21:00Z">
            <w:rPr>
              <w:rFonts w:asciiTheme="majorBidi" w:hAnsiTheme="majorBidi" w:cs="Times New Roman"/>
              <w:sz w:val="24"/>
              <w:szCs w:val="24"/>
              <w:lang w:val="en-GB"/>
            </w:rPr>
          </w:rPrChange>
        </w:rPr>
        <w:t>in</w:t>
      </w:r>
      <w:del w:id="26390" w:author="my_pc" w:date="2026-07-06T23:24:00Z" w16du:dateUtc="2026-07-06T22:24:00Z">
        <w:r w:rsidRPr="00D62572" w:rsidDel="00716B5F">
          <w:rPr>
            <w:rFonts w:asciiTheme="majorBidi" w:hAnsiTheme="majorBidi" w:cs="Times New Roman"/>
            <w:sz w:val="24"/>
            <w:szCs w:val="24"/>
            <w:rPrChange w:id="26391" w:author="my_pc" w:date="2026-07-07T13:21:00Z" w16du:dateUtc="2026-07-07T12:21:00Z">
              <w:rPr>
                <w:rFonts w:asciiTheme="majorBidi" w:hAnsiTheme="majorBidi" w:cs="Times New Roman"/>
                <w:sz w:val="24"/>
                <w:szCs w:val="24"/>
                <w:lang w:val="en-GB"/>
              </w:rPr>
            </w:rPrChange>
          </w:rPr>
          <w:delText xml:space="preserve"> </w:delText>
        </w:r>
      </w:del>
      <w:ins w:id="2639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393" w:author="my_pc" w:date="2026-07-07T13:21:00Z" w16du:dateUtc="2026-07-07T12:21:00Z">
            <w:rPr>
              <w:rFonts w:asciiTheme="majorBidi" w:hAnsiTheme="majorBidi" w:cs="Times New Roman"/>
              <w:sz w:val="24"/>
              <w:szCs w:val="24"/>
              <w:lang w:val="en-GB"/>
            </w:rPr>
          </w:rPrChange>
        </w:rPr>
        <w:t>a</w:t>
      </w:r>
      <w:del w:id="26394" w:author="my_pc" w:date="2026-07-06T23:24:00Z" w16du:dateUtc="2026-07-06T22:24:00Z">
        <w:r w:rsidRPr="00D62572" w:rsidDel="00716B5F">
          <w:rPr>
            <w:rFonts w:asciiTheme="majorBidi" w:hAnsiTheme="majorBidi" w:cs="Times New Roman"/>
            <w:sz w:val="24"/>
            <w:szCs w:val="24"/>
            <w:rPrChange w:id="26395" w:author="my_pc" w:date="2026-07-07T13:21:00Z" w16du:dateUtc="2026-07-07T12:21:00Z">
              <w:rPr>
                <w:rFonts w:asciiTheme="majorBidi" w:hAnsiTheme="majorBidi" w:cs="Times New Roman"/>
                <w:sz w:val="24"/>
                <w:szCs w:val="24"/>
                <w:lang w:val="en-GB"/>
              </w:rPr>
            </w:rPrChange>
          </w:rPr>
          <w:delText xml:space="preserve"> </w:delText>
        </w:r>
      </w:del>
      <w:ins w:id="2639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397" w:author="my_pc" w:date="2026-07-07T13:21:00Z" w16du:dateUtc="2026-07-07T12:21:00Z">
            <w:rPr>
              <w:rFonts w:asciiTheme="majorBidi" w:hAnsiTheme="majorBidi" w:cs="Times New Roman"/>
              <w:sz w:val="24"/>
              <w:szCs w:val="24"/>
              <w:lang w:val="en-GB"/>
            </w:rPr>
          </w:rPrChange>
        </w:rPr>
        <w:t>meaningful</w:t>
      </w:r>
      <w:del w:id="26398" w:author="my_pc" w:date="2026-07-06T23:24:00Z" w16du:dateUtc="2026-07-06T22:24:00Z">
        <w:r w:rsidRPr="00D62572" w:rsidDel="00716B5F">
          <w:rPr>
            <w:rFonts w:asciiTheme="majorBidi" w:hAnsiTheme="majorBidi" w:cs="Times New Roman"/>
            <w:sz w:val="24"/>
            <w:szCs w:val="24"/>
            <w:rPrChange w:id="26399" w:author="my_pc" w:date="2026-07-07T13:21:00Z" w16du:dateUtc="2026-07-07T12:21:00Z">
              <w:rPr>
                <w:rFonts w:asciiTheme="majorBidi" w:hAnsiTheme="majorBidi" w:cs="Times New Roman"/>
                <w:sz w:val="24"/>
                <w:szCs w:val="24"/>
                <w:lang w:val="en-GB"/>
              </w:rPr>
            </w:rPrChange>
          </w:rPr>
          <w:delText xml:space="preserve"> </w:delText>
        </w:r>
      </w:del>
      <w:ins w:id="2640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401" w:author="my_pc" w:date="2026-07-07T13:21:00Z" w16du:dateUtc="2026-07-07T12:21:00Z">
            <w:rPr>
              <w:rFonts w:asciiTheme="majorBidi" w:hAnsiTheme="majorBidi" w:cs="Times New Roman"/>
              <w:sz w:val="24"/>
              <w:szCs w:val="24"/>
              <w:lang w:val="en-GB"/>
            </w:rPr>
          </w:rPrChange>
        </w:rPr>
        <w:t>way</w:t>
      </w:r>
      <w:r w:rsidRPr="00D62572">
        <w:rPr>
          <w:rFonts w:asciiTheme="majorBidi" w:hAnsiTheme="majorBidi" w:cs="Times New Roman"/>
          <w:sz w:val="24"/>
          <w:szCs w:val="24"/>
          <w:rtl/>
          <w:rPrChange w:id="26402" w:author="my_pc" w:date="2026-07-07T13:21:00Z" w16du:dateUtc="2026-07-07T12:21:00Z">
            <w:rPr>
              <w:rFonts w:asciiTheme="majorBidi" w:hAnsiTheme="majorBidi" w:cs="Times New Roman"/>
              <w:sz w:val="24"/>
              <w:szCs w:val="24"/>
              <w:rtl/>
              <w:lang w:val="en-GB"/>
            </w:rPr>
          </w:rPrChange>
        </w:rPr>
        <w:t>.</w:t>
      </w:r>
      <w:ins w:id="26403" w:author="my_pc" w:date="2026-07-06T23:24:00Z" w16du:dateUtc="2026-07-06T22:24:00Z">
        <w:r w:rsidR="00716B5F" w:rsidRPr="00D62572">
          <w:rPr>
            <w:rFonts w:asciiTheme="majorBidi" w:hAnsiTheme="majorBidi" w:cs="Times New Roman"/>
            <w:sz w:val="24"/>
            <w:szCs w:val="24"/>
            <w:rPrChange w:id="26404" w:author="my_pc" w:date="2026-07-07T13:21:00Z" w16du:dateUtc="2026-07-07T12:21:00Z">
              <w:rPr>
                <w:rFonts w:asciiTheme="majorBidi" w:hAnsiTheme="majorBidi" w:cs="Times New Roman"/>
                <w:sz w:val="24"/>
                <w:szCs w:val="24"/>
                <w:lang w:val="en-GB"/>
              </w:rPr>
            </w:rPrChange>
          </w:rPr>
          <w:t xml:space="preserve"> </w:t>
        </w:r>
      </w:ins>
    </w:p>
    <w:p w14:paraId="46A4A6F7" w14:textId="77777777" w:rsidR="00CD5194" w:rsidRPr="001147AC" w:rsidRDefault="00D17006" w:rsidP="00D62572">
      <w:pPr>
        <w:suppressAutoHyphens/>
        <w:bidi w:val="0"/>
        <w:spacing w:line="480" w:lineRule="auto"/>
        <w:contextualSpacing/>
        <w:jc w:val="both"/>
        <w:rPr>
          <w:ins w:id="26405" w:author="my_pc" w:date="2026-07-06T23:11:00Z" w16du:dateUtc="2026-07-06T22:11:00Z"/>
          <w:rFonts w:asciiTheme="majorBidi" w:hAnsiTheme="majorBidi" w:cs="Times New Roman"/>
          <w:sz w:val="24"/>
          <w:szCs w:val="24"/>
        </w:rPr>
        <w:pPrChange w:id="26406" w:author="my_pc" w:date="2026-07-07T13:21:00Z" w16du:dateUtc="2026-07-07T12:21:00Z">
          <w:pPr>
            <w:bidi w:val="0"/>
            <w:spacing w:line="480" w:lineRule="auto"/>
          </w:pPr>
        </w:pPrChange>
      </w:pPr>
      <w:del w:id="26407" w:author="my_pc" w:date="2026-07-06T00:27:00Z" w16du:dateUtc="2026-07-05T23:27:00Z">
        <w:r w:rsidRPr="00D62572" w:rsidDel="003B24B1">
          <w:rPr>
            <w:rFonts w:asciiTheme="majorBidi" w:hAnsiTheme="majorBidi" w:cs="Times New Roman"/>
            <w:sz w:val="24"/>
            <w:szCs w:val="24"/>
            <w:rPrChange w:id="26408" w:author="my_pc" w:date="2026-07-07T13:21:00Z" w16du:dateUtc="2026-07-07T12:21:00Z">
              <w:rPr>
                <w:rFonts w:asciiTheme="majorBidi" w:hAnsiTheme="majorBidi" w:cs="Times New Roman"/>
                <w:sz w:val="24"/>
                <w:szCs w:val="24"/>
                <w:lang w:val="en-GB"/>
              </w:rPr>
            </w:rPrChange>
          </w:rPr>
          <w:delText xml:space="preserve">          </w:delText>
        </w:r>
      </w:del>
    </w:p>
    <w:p w14:paraId="3DC2250C" w14:textId="25B3EF14" w:rsidR="00D17006" w:rsidRPr="00D62572" w:rsidRDefault="00D17006" w:rsidP="00D62572">
      <w:pPr>
        <w:suppressAutoHyphens/>
        <w:bidi w:val="0"/>
        <w:spacing w:line="480" w:lineRule="auto"/>
        <w:ind w:firstLine="720"/>
        <w:contextualSpacing/>
        <w:jc w:val="both"/>
        <w:rPr>
          <w:rFonts w:asciiTheme="majorBidi" w:hAnsiTheme="majorBidi" w:cs="Times New Roman"/>
          <w:sz w:val="24"/>
          <w:szCs w:val="24"/>
          <w:rPrChange w:id="26409" w:author="my_pc" w:date="2026-07-07T13:21:00Z" w16du:dateUtc="2026-07-07T12:21:00Z">
            <w:rPr>
              <w:rFonts w:asciiTheme="majorBidi" w:hAnsiTheme="majorBidi" w:cs="Times New Roman"/>
              <w:sz w:val="24"/>
              <w:szCs w:val="24"/>
              <w:lang w:val="en-GB"/>
            </w:rPr>
          </w:rPrChange>
        </w:rPr>
        <w:pPrChange w:id="26410" w:author="my_pc" w:date="2026-07-07T13:21:00Z" w16du:dateUtc="2026-07-07T12:21:00Z">
          <w:pPr>
            <w:bidi w:val="0"/>
            <w:spacing w:line="480" w:lineRule="auto"/>
          </w:pPr>
        </w:pPrChange>
      </w:pPr>
      <w:r w:rsidRPr="00D62572">
        <w:rPr>
          <w:rFonts w:asciiTheme="majorBidi" w:hAnsiTheme="majorBidi" w:cs="Times New Roman"/>
          <w:sz w:val="24"/>
          <w:szCs w:val="24"/>
          <w:rPrChange w:id="26411" w:author="my_pc" w:date="2026-07-07T13:21:00Z" w16du:dateUtc="2026-07-07T12:21:00Z">
            <w:rPr>
              <w:rFonts w:asciiTheme="majorBidi" w:hAnsiTheme="majorBidi" w:cs="Times New Roman"/>
              <w:sz w:val="24"/>
              <w:szCs w:val="24"/>
              <w:lang w:val="en-GB"/>
            </w:rPr>
          </w:rPrChange>
        </w:rPr>
        <w:t>This</w:t>
      </w:r>
      <w:del w:id="26412" w:author="my_pc" w:date="2026-07-06T23:24:00Z" w16du:dateUtc="2026-07-06T22:24:00Z">
        <w:r w:rsidRPr="00D62572" w:rsidDel="00716B5F">
          <w:rPr>
            <w:rFonts w:asciiTheme="majorBidi" w:hAnsiTheme="majorBidi" w:cs="Times New Roman"/>
            <w:sz w:val="24"/>
            <w:szCs w:val="24"/>
            <w:rPrChange w:id="26413" w:author="my_pc" w:date="2026-07-07T13:21:00Z" w16du:dateUtc="2026-07-07T12:21:00Z">
              <w:rPr>
                <w:rFonts w:asciiTheme="majorBidi" w:hAnsiTheme="majorBidi" w:cs="Times New Roman"/>
                <w:sz w:val="24"/>
                <w:szCs w:val="24"/>
                <w:lang w:val="en-GB"/>
              </w:rPr>
            </w:rPrChange>
          </w:rPr>
          <w:delText xml:space="preserve"> </w:delText>
        </w:r>
      </w:del>
      <w:ins w:id="2641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415" w:author="my_pc" w:date="2026-07-07T13:21:00Z" w16du:dateUtc="2026-07-07T12:21:00Z">
            <w:rPr>
              <w:rFonts w:asciiTheme="majorBidi" w:hAnsiTheme="majorBidi" w:cs="Times New Roman"/>
              <w:sz w:val="24"/>
              <w:szCs w:val="24"/>
              <w:lang w:val="en-GB"/>
            </w:rPr>
          </w:rPrChange>
        </w:rPr>
        <w:t>finding</w:t>
      </w:r>
      <w:del w:id="26416" w:author="my_pc" w:date="2026-07-06T23:24:00Z" w16du:dateUtc="2026-07-06T22:24:00Z">
        <w:r w:rsidRPr="00D62572" w:rsidDel="00716B5F">
          <w:rPr>
            <w:rFonts w:asciiTheme="majorBidi" w:hAnsiTheme="majorBidi" w:cs="Times New Roman"/>
            <w:sz w:val="24"/>
            <w:szCs w:val="24"/>
            <w:rPrChange w:id="26417" w:author="my_pc" w:date="2026-07-07T13:21:00Z" w16du:dateUtc="2026-07-07T12:21:00Z">
              <w:rPr>
                <w:rFonts w:asciiTheme="majorBidi" w:hAnsiTheme="majorBidi" w:cs="Times New Roman"/>
                <w:sz w:val="24"/>
                <w:szCs w:val="24"/>
                <w:lang w:val="en-GB"/>
              </w:rPr>
            </w:rPrChange>
          </w:rPr>
          <w:delText xml:space="preserve"> </w:delText>
        </w:r>
      </w:del>
      <w:ins w:id="2641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419" w:author="my_pc" w:date="2026-07-07T13:21:00Z" w16du:dateUtc="2026-07-07T12:21:00Z">
            <w:rPr>
              <w:rFonts w:asciiTheme="majorBidi" w:hAnsiTheme="majorBidi" w:cs="Times New Roman"/>
              <w:sz w:val="24"/>
              <w:szCs w:val="24"/>
              <w:lang w:val="en-GB"/>
            </w:rPr>
          </w:rPrChange>
        </w:rPr>
        <w:t>complements</w:t>
      </w:r>
      <w:del w:id="26420" w:author="my_pc" w:date="2026-07-06T23:24:00Z" w16du:dateUtc="2026-07-06T22:24:00Z">
        <w:r w:rsidRPr="00D62572" w:rsidDel="00716B5F">
          <w:rPr>
            <w:rFonts w:asciiTheme="majorBidi" w:hAnsiTheme="majorBidi" w:cs="Times New Roman"/>
            <w:sz w:val="24"/>
            <w:szCs w:val="24"/>
            <w:rPrChange w:id="26421" w:author="my_pc" w:date="2026-07-07T13:21:00Z" w16du:dateUtc="2026-07-07T12:21:00Z">
              <w:rPr>
                <w:rFonts w:asciiTheme="majorBidi" w:hAnsiTheme="majorBidi" w:cs="Times New Roman"/>
                <w:sz w:val="24"/>
                <w:szCs w:val="24"/>
                <w:lang w:val="en-GB"/>
              </w:rPr>
            </w:rPrChange>
          </w:rPr>
          <w:delText xml:space="preserve"> </w:delText>
        </w:r>
      </w:del>
      <w:ins w:id="2642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423" w:author="my_pc" w:date="2026-07-07T13:21:00Z" w16du:dateUtc="2026-07-07T12:21:00Z">
            <w:rPr>
              <w:rFonts w:asciiTheme="majorBidi" w:hAnsiTheme="majorBidi" w:cs="Times New Roman"/>
              <w:sz w:val="24"/>
              <w:szCs w:val="24"/>
              <w:lang w:val="en-GB"/>
            </w:rPr>
          </w:rPrChange>
        </w:rPr>
        <w:t>existing</w:t>
      </w:r>
      <w:del w:id="26424" w:author="my_pc" w:date="2026-07-06T23:24:00Z" w16du:dateUtc="2026-07-06T22:24:00Z">
        <w:r w:rsidRPr="00D62572" w:rsidDel="00716B5F">
          <w:rPr>
            <w:rFonts w:asciiTheme="majorBidi" w:hAnsiTheme="majorBidi" w:cs="Times New Roman"/>
            <w:sz w:val="24"/>
            <w:szCs w:val="24"/>
            <w:rPrChange w:id="26425" w:author="my_pc" w:date="2026-07-07T13:21:00Z" w16du:dateUtc="2026-07-07T12:21:00Z">
              <w:rPr>
                <w:rFonts w:asciiTheme="majorBidi" w:hAnsiTheme="majorBidi" w:cs="Times New Roman"/>
                <w:sz w:val="24"/>
                <w:szCs w:val="24"/>
                <w:lang w:val="en-GB"/>
              </w:rPr>
            </w:rPrChange>
          </w:rPr>
          <w:delText xml:space="preserve"> </w:delText>
        </w:r>
      </w:del>
      <w:ins w:id="2642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427" w:author="my_pc" w:date="2026-07-07T13:21:00Z" w16du:dateUtc="2026-07-07T12:21:00Z">
            <w:rPr>
              <w:rFonts w:asciiTheme="majorBidi" w:hAnsiTheme="majorBidi" w:cs="Times New Roman"/>
              <w:sz w:val="24"/>
              <w:szCs w:val="24"/>
              <w:lang w:val="en-GB"/>
            </w:rPr>
          </w:rPrChange>
        </w:rPr>
        <w:t>accounts</w:t>
      </w:r>
      <w:del w:id="26428" w:author="my_pc" w:date="2026-07-06T23:24:00Z" w16du:dateUtc="2026-07-06T22:24:00Z">
        <w:r w:rsidRPr="00D62572" w:rsidDel="00716B5F">
          <w:rPr>
            <w:rFonts w:asciiTheme="majorBidi" w:hAnsiTheme="majorBidi" w:cs="Times New Roman"/>
            <w:sz w:val="24"/>
            <w:szCs w:val="24"/>
            <w:rPrChange w:id="26429" w:author="my_pc" w:date="2026-07-07T13:21:00Z" w16du:dateUtc="2026-07-07T12:21:00Z">
              <w:rPr>
                <w:rFonts w:asciiTheme="majorBidi" w:hAnsiTheme="majorBidi" w:cs="Times New Roman"/>
                <w:sz w:val="24"/>
                <w:szCs w:val="24"/>
                <w:lang w:val="en-GB"/>
              </w:rPr>
            </w:rPrChange>
          </w:rPr>
          <w:delText xml:space="preserve"> </w:delText>
        </w:r>
      </w:del>
      <w:ins w:id="2643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431" w:author="my_pc" w:date="2026-07-07T13:21:00Z" w16du:dateUtc="2026-07-07T12:21:00Z">
            <w:rPr>
              <w:rFonts w:asciiTheme="majorBidi" w:hAnsiTheme="majorBidi" w:cs="Times New Roman"/>
              <w:sz w:val="24"/>
              <w:szCs w:val="24"/>
              <w:lang w:val="en-GB"/>
            </w:rPr>
          </w:rPrChange>
        </w:rPr>
        <w:t>of</w:t>
      </w:r>
      <w:del w:id="26432" w:author="my_pc" w:date="2026-07-06T23:24:00Z" w16du:dateUtc="2026-07-06T22:24:00Z">
        <w:r w:rsidRPr="00D62572" w:rsidDel="00716B5F">
          <w:rPr>
            <w:rFonts w:asciiTheme="majorBidi" w:hAnsiTheme="majorBidi" w:cs="Times New Roman"/>
            <w:sz w:val="24"/>
            <w:szCs w:val="24"/>
            <w:rPrChange w:id="26433" w:author="my_pc" w:date="2026-07-07T13:21:00Z" w16du:dateUtc="2026-07-07T12:21:00Z">
              <w:rPr>
                <w:rFonts w:asciiTheme="majorBidi" w:hAnsiTheme="majorBidi" w:cs="Times New Roman"/>
                <w:sz w:val="24"/>
                <w:szCs w:val="24"/>
                <w:lang w:val="en-GB"/>
              </w:rPr>
            </w:rPrChange>
          </w:rPr>
          <w:delText xml:space="preserve"> </w:delText>
        </w:r>
      </w:del>
      <w:ins w:id="2643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435" w:author="my_pc" w:date="2026-07-07T13:21:00Z" w16du:dateUtc="2026-07-07T12:21:00Z">
            <w:rPr>
              <w:rFonts w:asciiTheme="majorBidi" w:hAnsiTheme="majorBidi" w:cs="Times New Roman"/>
              <w:sz w:val="24"/>
              <w:szCs w:val="24"/>
              <w:lang w:val="en-GB"/>
            </w:rPr>
          </w:rPrChange>
        </w:rPr>
        <w:t>appropriateness,</w:t>
      </w:r>
      <w:del w:id="26436" w:author="my_pc" w:date="2026-07-06T23:24:00Z" w16du:dateUtc="2026-07-06T22:24:00Z">
        <w:r w:rsidRPr="00D62572" w:rsidDel="00716B5F">
          <w:rPr>
            <w:rFonts w:asciiTheme="majorBidi" w:hAnsiTheme="majorBidi" w:cs="Times New Roman"/>
            <w:sz w:val="24"/>
            <w:szCs w:val="24"/>
            <w:rPrChange w:id="26437" w:author="my_pc" w:date="2026-07-07T13:21:00Z" w16du:dateUtc="2026-07-07T12:21:00Z">
              <w:rPr>
                <w:rFonts w:asciiTheme="majorBidi" w:hAnsiTheme="majorBidi" w:cs="Times New Roman"/>
                <w:sz w:val="24"/>
                <w:szCs w:val="24"/>
                <w:lang w:val="en-GB"/>
              </w:rPr>
            </w:rPrChange>
          </w:rPr>
          <w:delText xml:space="preserve"> </w:delText>
        </w:r>
      </w:del>
      <w:ins w:id="2643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439" w:author="my_pc" w:date="2026-07-07T13:21:00Z" w16du:dateUtc="2026-07-07T12:21:00Z">
            <w:rPr>
              <w:rFonts w:asciiTheme="majorBidi" w:hAnsiTheme="majorBidi" w:cs="Times New Roman"/>
              <w:sz w:val="24"/>
              <w:szCs w:val="24"/>
              <w:lang w:val="en-GB"/>
            </w:rPr>
          </w:rPrChange>
        </w:rPr>
        <w:t>which</w:t>
      </w:r>
      <w:del w:id="26440" w:author="my_pc" w:date="2026-07-06T23:24:00Z" w16du:dateUtc="2026-07-06T22:24:00Z">
        <w:r w:rsidRPr="00D62572" w:rsidDel="00716B5F">
          <w:rPr>
            <w:rFonts w:asciiTheme="majorBidi" w:hAnsiTheme="majorBidi" w:cs="Times New Roman"/>
            <w:sz w:val="24"/>
            <w:szCs w:val="24"/>
            <w:rPrChange w:id="26441" w:author="my_pc" w:date="2026-07-07T13:21:00Z" w16du:dateUtc="2026-07-07T12:21:00Z">
              <w:rPr>
                <w:rFonts w:asciiTheme="majorBidi" w:hAnsiTheme="majorBidi" w:cs="Times New Roman"/>
                <w:sz w:val="24"/>
                <w:szCs w:val="24"/>
                <w:lang w:val="en-GB"/>
              </w:rPr>
            </w:rPrChange>
          </w:rPr>
          <w:delText xml:space="preserve"> </w:delText>
        </w:r>
      </w:del>
      <w:ins w:id="2644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443" w:author="my_pc" w:date="2026-07-07T13:21:00Z" w16du:dateUtc="2026-07-07T12:21:00Z">
            <w:rPr>
              <w:rFonts w:asciiTheme="majorBidi" w:hAnsiTheme="majorBidi" w:cs="Times New Roman"/>
              <w:sz w:val="24"/>
              <w:szCs w:val="24"/>
              <w:lang w:val="en-GB"/>
            </w:rPr>
          </w:rPrChange>
        </w:rPr>
        <w:t>focus</w:t>
      </w:r>
      <w:del w:id="26444" w:author="my_pc" w:date="2026-07-06T23:24:00Z" w16du:dateUtc="2026-07-06T22:24:00Z">
        <w:r w:rsidRPr="00D62572" w:rsidDel="00716B5F">
          <w:rPr>
            <w:rFonts w:asciiTheme="majorBidi" w:hAnsiTheme="majorBidi" w:cs="Times New Roman"/>
            <w:sz w:val="24"/>
            <w:szCs w:val="24"/>
            <w:rPrChange w:id="26445" w:author="my_pc" w:date="2026-07-07T13:21:00Z" w16du:dateUtc="2026-07-07T12:21:00Z">
              <w:rPr>
                <w:rFonts w:asciiTheme="majorBidi" w:hAnsiTheme="majorBidi" w:cs="Times New Roman"/>
                <w:sz w:val="24"/>
                <w:szCs w:val="24"/>
                <w:lang w:val="en-GB"/>
              </w:rPr>
            </w:rPrChange>
          </w:rPr>
          <w:delText xml:space="preserve"> </w:delText>
        </w:r>
      </w:del>
      <w:ins w:id="2644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447" w:author="my_pc" w:date="2026-07-07T13:21:00Z" w16du:dateUtc="2026-07-07T12:21:00Z">
            <w:rPr>
              <w:rFonts w:asciiTheme="majorBidi" w:hAnsiTheme="majorBidi" w:cs="Times New Roman"/>
              <w:sz w:val="24"/>
              <w:szCs w:val="24"/>
              <w:lang w:val="en-GB"/>
            </w:rPr>
          </w:rPrChange>
        </w:rPr>
        <w:t>on</w:t>
      </w:r>
      <w:del w:id="26448" w:author="my_pc" w:date="2026-07-06T23:24:00Z" w16du:dateUtc="2026-07-06T22:24:00Z">
        <w:r w:rsidRPr="00D62572" w:rsidDel="00716B5F">
          <w:rPr>
            <w:rFonts w:asciiTheme="majorBidi" w:hAnsiTheme="majorBidi" w:cs="Times New Roman"/>
            <w:sz w:val="24"/>
            <w:szCs w:val="24"/>
            <w:rPrChange w:id="26449" w:author="my_pc" w:date="2026-07-07T13:21:00Z" w16du:dateUtc="2026-07-07T12:21:00Z">
              <w:rPr>
                <w:rFonts w:asciiTheme="majorBidi" w:hAnsiTheme="majorBidi" w:cs="Times New Roman"/>
                <w:sz w:val="24"/>
                <w:szCs w:val="24"/>
                <w:lang w:val="en-GB"/>
              </w:rPr>
            </w:rPrChange>
          </w:rPr>
          <w:delText xml:space="preserve"> </w:delText>
        </w:r>
      </w:del>
      <w:ins w:id="2645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451" w:author="my_pc" w:date="2026-07-07T13:21:00Z" w16du:dateUtc="2026-07-07T12:21:00Z">
            <w:rPr>
              <w:rFonts w:asciiTheme="majorBidi" w:hAnsiTheme="majorBidi" w:cs="Times New Roman"/>
              <w:sz w:val="24"/>
              <w:szCs w:val="24"/>
              <w:lang w:val="en-GB"/>
            </w:rPr>
          </w:rPrChange>
        </w:rPr>
        <w:t>whether</w:t>
      </w:r>
      <w:del w:id="26452" w:author="my_pc" w:date="2026-07-06T23:24:00Z" w16du:dateUtc="2026-07-06T22:24:00Z">
        <w:r w:rsidRPr="00D62572" w:rsidDel="00716B5F">
          <w:rPr>
            <w:rFonts w:asciiTheme="majorBidi" w:hAnsiTheme="majorBidi" w:cs="Times New Roman"/>
            <w:sz w:val="24"/>
            <w:szCs w:val="24"/>
            <w:rPrChange w:id="26453" w:author="my_pc" w:date="2026-07-07T13:21:00Z" w16du:dateUtc="2026-07-07T12:21:00Z">
              <w:rPr>
                <w:rFonts w:asciiTheme="majorBidi" w:hAnsiTheme="majorBidi" w:cs="Times New Roman"/>
                <w:sz w:val="24"/>
                <w:szCs w:val="24"/>
                <w:lang w:val="en-GB"/>
              </w:rPr>
            </w:rPrChange>
          </w:rPr>
          <w:delText xml:space="preserve"> </w:delText>
        </w:r>
      </w:del>
      <w:ins w:id="2645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455" w:author="my_pc" w:date="2026-07-07T13:21:00Z" w16du:dateUtc="2026-07-07T12:21:00Z">
            <w:rPr>
              <w:rFonts w:asciiTheme="majorBidi" w:hAnsiTheme="majorBidi" w:cs="Times New Roman"/>
              <w:sz w:val="24"/>
              <w:szCs w:val="24"/>
              <w:lang w:val="en-GB"/>
            </w:rPr>
          </w:rPrChange>
        </w:rPr>
        <w:t>conditions</w:t>
      </w:r>
      <w:del w:id="26456" w:author="my_pc" w:date="2026-07-06T23:24:00Z" w16du:dateUtc="2026-07-06T22:24:00Z">
        <w:r w:rsidRPr="00D62572" w:rsidDel="00716B5F">
          <w:rPr>
            <w:rFonts w:asciiTheme="majorBidi" w:hAnsiTheme="majorBidi" w:cs="Times New Roman"/>
            <w:sz w:val="24"/>
            <w:szCs w:val="24"/>
            <w:rPrChange w:id="26457" w:author="my_pc" w:date="2026-07-07T13:21:00Z" w16du:dateUtc="2026-07-07T12:21:00Z">
              <w:rPr>
                <w:rFonts w:asciiTheme="majorBidi" w:hAnsiTheme="majorBidi" w:cs="Times New Roman"/>
                <w:sz w:val="24"/>
                <w:szCs w:val="24"/>
                <w:lang w:val="en-GB"/>
              </w:rPr>
            </w:rPrChange>
          </w:rPr>
          <w:delText xml:space="preserve"> </w:delText>
        </w:r>
      </w:del>
      <w:ins w:id="2645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459" w:author="my_pc" w:date="2026-07-07T13:21:00Z" w16du:dateUtc="2026-07-07T12:21:00Z">
            <w:rPr>
              <w:rFonts w:asciiTheme="majorBidi" w:hAnsiTheme="majorBidi" w:cs="Times New Roman"/>
              <w:sz w:val="24"/>
              <w:szCs w:val="24"/>
              <w:lang w:val="en-GB"/>
            </w:rPr>
          </w:rPrChange>
        </w:rPr>
        <w:t>are</w:t>
      </w:r>
      <w:del w:id="26460" w:author="my_pc" w:date="2026-07-06T23:24:00Z" w16du:dateUtc="2026-07-06T22:24:00Z">
        <w:r w:rsidRPr="00D62572" w:rsidDel="00716B5F">
          <w:rPr>
            <w:rFonts w:asciiTheme="majorBidi" w:hAnsiTheme="majorBidi" w:cs="Times New Roman"/>
            <w:sz w:val="24"/>
            <w:szCs w:val="24"/>
            <w:rPrChange w:id="26461" w:author="my_pc" w:date="2026-07-07T13:21:00Z" w16du:dateUtc="2026-07-07T12:21:00Z">
              <w:rPr>
                <w:rFonts w:asciiTheme="majorBidi" w:hAnsiTheme="majorBidi" w:cs="Times New Roman"/>
                <w:sz w:val="24"/>
                <w:szCs w:val="24"/>
                <w:lang w:val="en-GB"/>
              </w:rPr>
            </w:rPrChange>
          </w:rPr>
          <w:delText xml:space="preserve"> </w:delText>
        </w:r>
      </w:del>
      <w:ins w:id="2646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463" w:author="my_pc" w:date="2026-07-07T13:21:00Z" w16du:dateUtc="2026-07-07T12:21:00Z">
            <w:rPr>
              <w:rFonts w:asciiTheme="majorBidi" w:hAnsiTheme="majorBidi" w:cs="Times New Roman"/>
              <w:sz w:val="24"/>
              <w:szCs w:val="24"/>
              <w:lang w:val="en-GB"/>
            </w:rPr>
          </w:rPrChange>
        </w:rPr>
        <w:t>realistic,</w:t>
      </w:r>
      <w:del w:id="26464" w:author="my_pc" w:date="2026-07-06T23:24:00Z" w16du:dateUtc="2026-07-06T22:24:00Z">
        <w:r w:rsidRPr="00D62572" w:rsidDel="00716B5F">
          <w:rPr>
            <w:rFonts w:asciiTheme="majorBidi" w:hAnsiTheme="majorBidi" w:cs="Times New Roman"/>
            <w:sz w:val="24"/>
            <w:szCs w:val="24"/>
            <w:rPrChange w:id="26465" w:author="my_pc" w:date="2026-07-07T13:21:00Z" w16du:dateUtc="2026-07-07T12:21:00Z">
              <w:rPr>
                <w:rFonts w:asciiTheme="majorBidi" w:hAnsiTheme="majorBidi" w:cs="Times New Roman"/>
                <w:sz w:val="24"/>
                <w:szCs w:val="24"/>
                <w:lang w:val="en-GB"/>
              </w:rPr>
            </w:rPrChange>
          </w:rPr>
          <w:delText xml:space="preserve"> </w:delText>
        </w:r>
      </w:del>
      <w:ins w:id="2646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467" w:author="my_pc" w:date="2026-07-07T13:21:00Z" w16du:dateUtc="2026-07-07T12:21:00Z">
            <w:rPr>
              <w:rFonts w:asciiTheme="majorBidi" w:hAnsiTheme="majorBidi" w:cs="Times New Roman"/>
              <w:sz w:val="24"/>
              <w:szCs w:val="24"/>
              <w:lang w:val="en-GB"/>
            </w:rPr>
          </w:rPrChange>
        </w:rPr>
        <w:t>relevant,</w:t>
      </w:r>
      <w:del w:id="26468" w:author="my_pc" w:date="2026-07-06T23:24:00Z" w16du:dateUtc="2026-07-06T22:24:00Z">
        <w:r w:rsidRPr="00D62572" w:rsidDel="00716B5F">
          <w:rPr>
            <w:rFonts w:asciiTheme="majorBidi" w:hAnsiTheme="majorBidi" w:cs="Times New Roman"/>
            <w:sz w:val="24"/>
            <w:szCs w:val="24"/>
            <w:rPrChange w:id="26469" w:author="my_pc" w:date="2026-07-07T13:21:00Z" w16du:dateUtc="2026-07-07T12:21:00Z">
              <w:rPr>
                <w:rFonts w:asciiTheme="majorBidi" w:hAnsiTheme="majorBidi" w:cs="Times New Roman"/>
                <w:sz w:val="24"/>
                <w:szCs w:val="24"/>
                <w:lang w:val="en-GB"/>
              </w:rPr>
            </w:rPrChange>
          </w:rPr>
          <w:delText xml:space="preserve"> </w:delText>
        </w:r>
      </w:del>
      <w:ins w:id="2647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471" w:author="my_pc" w:date="2026-07-07T13:21:00Z" w16du:dateUtc="2026-07-07T12:21:00Z">
            <w:rPr>
              <w:rFonts w:asciiTheme="majorBidi" w:hAnsiTheme="majorBidi" w:cs="Times New Roman"/>
              <w:sz w:val="24"/>
              <w:szCs w:val="24"/>
              <w:lang w:val="en-GB"/>
            </w:rPr>
          </w:rPrChange>
        </w:rPr>
        <w:t>and</w:t>
      </w:r>
      <w:del w:id="26472" w:author="my_pc" w:date="2026-07-06T23:24:00Z" w16du:dateUtc="2026-07-06T22:24:00Z">
        <w:r w:rsidRPr="00D62572" w:rsidDel="00716B5F">
          <w:rPr>
            <w:rFonts w:asciiTheme="majorBidi" w:hAnsiTheme="majorBidi" w:cs="Times New Roman"/>
            <w:sz w:val="24"/>
            <w:szCs w:val="24"/>
            <w:rPrChange w:id="26473" w:author="my_pc" w:date="2026-07-07T13:21:00Z" w16du:dateUtc="2026-07-07T12:21:00Z">
              <w:rPr>
                <w:rFonts w:asciiTheme="majorBidi" w:hAnsiTheme="majorBidi" w:cs="Times New Roman"/>
                <w:sz w:val="24"/>
                <w:szCs w:val="24"/>
                <w:lang w:val="en-GB"/>
              </w:rPr>
            </w:rPrChange>
          </w:rPr>
          <w:delText xml:space="preserve"> </w:delText>
        </w:r>
      </w:del>
      <w:ins w:id="26474" w:author="my_pc" w:date="2026-07-06T23:24:00Z" w16du:dateUtc="2026-07-06T22:24:00Z">
        <w:r w:rsidR="00716B5F" w:rsidRPr="001147AC">
          <w:rPr>
            <w:rFonts w:asciiTheme="majorBidi" w:hAnsiTheme="majorBidi" w:cs="Times New Roman"/>
            <w:sz w:val="24"/>
            <w:szCs w:val="24"/>
          </w:rPr>
          <w:t xml:space="preserve"> </w:t>
        </w:r>
      </w:ins>
      <w:del w:id="26475" w:author="my_pc" w:date="2026-07-06T02:32:00Z" w16du:dateUtc="2026-07-06T01:32:00Z">
        <w:r w:rsidRPr="00D62572" w:rsidDel="0050152C">
          <w:rPr>
            <w:rFonts w:asciiTheme="majorBidi" w:hAnsiTheme="majorBidi" w:cs="Times New Roman"/>
            <w:sz w:val="24"/>
            <w:szCs w:val="24"/>
            <w:rPrChange w:id="26476" w:author="my_pc" w:date="2026-07-07T13:21:00Z" w16du:dateUtc="2026-07-07T12:21:00Z">
              <w:rPr>
                <w:rFonts w:asciiTheme="majorBidi" w:hAnsiTheme="majorBidi" w:cs="Times New Roman"/>
                <w:sz w:val="24"/>
                <w:szCs w:val="24"/>
                <w:lang w:val="en-GB"/>
              </w:rPr>
            </w:rPrChange>
          </w:rPr>
          <w:delText>research supported</w:delText>
        </w:r>
      </w:del>
      <w:ins w:id="26477" w:author="my_pc" w:date="2026-07-06T02:32:00Z" w16du:dateUtc="2026-07-06T01:32:00Z">
        <w:r w:rsidR="0050152C" w:rsidRPr="001147AC">
          <w:rPr>
            <w:rFonts w:asciiTheme="majorBidi" w:hAnsiTheme="majorBidi" w:cs="Times New Roman"/>
            <w:sz w:val="24"/>
            <w:szCs w:val="24"/>
          </w:rPr>
          <w:t>research-supported</w:t>
        </w:r>
      </w:ins>
      <w:del w:id="26478" w:author="my_pc" w:date="2026-07-06T23:24:00Z" w16du:dateUtc="2026-07-06T22:24:00Z">
        <w:r w:rsidRPr="00D62572" w:rsidDel="00716B5F">
          <w:rPr>
            <w:rFonts w:asciiTheme="majorBidi" w:hAnsiTheme="majorBidi" w:cs="Times New Roman"/>
            <w:sz w:val="24"/>
            <w:szCs w:val="24"/>
            <w:rPrChange w:id="26479" w:author="my_pc" w:date="2026-07-07T13:21:00Z" w16du:dateUtc="2026-07-07T12:21:00Z">
              <w:rPr>
                <w:rFonts w:asciiTheme="majorBidi" w:hAnsiTheme="majorBidi" w:cs="Times New Roman"/>
                <w:sz w:val="24"/>
                <w:szCs w:val="24"/>
                <w:lang w:val="en-GB"/>
              </w:rPr>
            </w:rPrChange>
          </w:rPr>
          <w:delText xml:space="preserve"> </w:delText>
        </w:r>
      </w:del>
      <w:ins w:id="2648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481" w:author="my_pc" w:date="2026-07-07T13:21:00Z" w16du:dateUtc="2026-07-07T12:21:00Z">
            <w:rPr>
              <w:rFonts w:asciiTheme="majorBidi" w:hAnsiTheme="majorBidi" w:cs="Times New Roman"/>
              <w:sz w:val="24"/>
              <w:szCs w:val="24"/>
              <w:lang w:val="en-GB"/>
            </w:rPr>
          </w:rPrChange>
        </w:rPr>
        <w:t>and</w:t>
      </w:r>
      <w:del w:id="26482" w:author="my_pc" w:date="2026-07-06T23:24:00Z" w16du:dateUtc="2026-07-06T22:24:00Z">
        <w:r w:rsidRPr="00D62572" w:rsidDel="00716B5F">
          <w:rPr>
            <w:rFonts w:asciiTheme="majorBidi" w:hAnsiTheme="majorBidi" w:cs="Times New Roman"/>
            <w:sz w:val="24"/>
            <w:szCs w:val="24"/>
            <w:rPrChange w:id="26483" w:author="my_pc" w:date="2026-07-07T13:21:00Z" w16du:dateUtc="2026-07-07T12:21:00Z">
              <w:rPr>
                <w:rFonts w:asciiTheme="majorBidi" w:hAnsiTheme="majorBidi" w:cs="Times New Roman"/>
                <w:sz w:val="24"/>
                <w:szCs w:val="24"/>
                <w:lang w:val="en-GB"/>
              </w:rPr>
            </w:rPrChange>
          </w:rPr>
          <w:delText xml:space="preserve"> </w:delText>
        </w:r>
      </w:del>
      <w:ins w:id="2648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485" w:author="my_pc" w:date="2026-07-07T13:21:00Z" w16du:dateUtc="2026-07-07T12:21:00Z">
            <w:rPr>
              <w:rFonts w:asciiTheme="majorBidi" w:hAnsiTheme="majorBidi" w:cs="Times New Roman"/>
              <w:sz w:val="24"/>
              <w:szCs w:val="24"/>
              <w:lang w:val="en-GB"/>
            </w:rPr>
          </w:rPrChange>
        </w:rPr>
        <w:t>on</w:t>
      </w:r>
      <w:del w:id="26486" w:author="my_pc" w:date="2026-07-06T23:24:00Z" w16du:dateUtc="2026-07-06T22:24:00Z">
        <w:r w:rsidRPr="00D62572" w:rsidDel="00716B5F">
          <w:rPr>
            <w:rFonts w:asciiTheme="majorBidi" w:hAnsiTheme="majorBidi" w:cs="Times New Roman"/>
            <w:sz w:val="24"/>
            <w:szCs w:val="24"/>
            <w:rPrChange w:id="26487" w:author="my_pc" w:date="2026-07-07T13:21:00Z" w16du:dateUtc="2026-07-07T12:21:00Z">
              <w:rPr>
                <w:rFonts w:asciiTheme="majorBidi" w:hAnsiTheme="majorBidi" w:cs="Times New Roman"/>
                <w:sz w:val="24"/>
                <w:szCs w:val="24"/>
                <w:lang w:val="en-GB"/>
              </w:rPr>
            </w:rPrChange>
          </w:rPr>
          <w:delText xml:space="preserve"> </w:delText>
        </w:r>
      </w:del>
      <w:ins w:id="2648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489" w:author="my_pc" w:date="2026-07-07T13:21:00Z" w16du:dateUtc="2026-07-07T12:21:00Z">
            <w:rPr>
              <w:rFonts w:asciiTheme="majorBidi" w:hAnsiTheme="majorBidi" w:cs="Times New Roman"/>
              <w:sz w:val="24"/>
              <w:szCs w:val="24"/>
              <w:lang w:val="en-GB"/>
            </w:rPr>
          </w:rPrChange>
        </w:rPr>
        <w:t>their</w:t>
      </w:r>
      <w:del w:id="26490" w:author="my_pc" w:date="2026-07-06T23:24:00Z" w16du:dateUtc="2026-07-06T22:24:00Z">
        <w:r w:rsidRPr="00D62572" w:rsidDel="00716B5F">
          <w:rPr>
            <w:rFonts w:asciiTheme="majorBidi" w:hAnsiTheme="majorBidi" w:cs="Times New Roman"/>
            <w:sz w:val="24"/>
            <w:szCs w:val="24"/>
            <w:rPrChange w:id="26491" w:author="my_pc" w:date="2026-07-07T13:21:00Z" w16du:dateUtc="2026-07-07T12:21:00Z">
              <w:rPr>
                <w:rFonts w:asciiTheme="majorBidi" w:hAnsiTheme="majorBidi" w:cs="Times New Roman"/>
                <w:sz w:val="24"/>
                <w:szCs w:val="24"/>
                <w:lang w:val="en-GB"/>
              </w:rPr>
            </w:rPrChange>
          </w:rPr>
          <w:delText xml:space="preserve"> </w:delText>
        </w:r>
      </w:del>
      <w:ins w:id="2649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493" w:author="my_pc" w:date="2026-07-07T13:21:00Z" w16du:dateUtc="2026-07-07T12:21:00Z">
            <w:rPr>
              <w:rFonts w:asciiTheme="majorBidi" w:hAnsiTheme="majorBidi" w:cs="Times New Roman"/>
              <w:sz w:val="24"/>
              <w:szCs w:val="24"/>
              <w:lang w:val="en-GB"/>
            </w:rPr>
          </w:rPrChange>
        </w:rPr>
        <w:t>adequacy</w:t>
      </w:r>
      <w:del w:id="26494" w:author="my_pc" w:date="2026-07-06T23:24:00Z" w16du:dateUtc="2026-07-06T22:24:00Z">
        <w:r w:rsidRPr="00D62572" w:rsidDel="00716B5F">
          <w:rPr>
            <w:rFonts w:asciiTheme="majorBidi" w:hAnsiTheme="majorBidi" w:cs="Times New Roman"/>
            <w:sz w:val="24"/>
            <w:szCs w:val="24"/>
            <w:rPrChange w:id="26495" w:author="my_pc" w:date="2026-07-07T13:21:00Z" w16du:dateUtc="2026-07-07T12:21:00Z">
              <w:rPr>
                <w:rFonts w:asciiTheme="majorBidi" w:hAnsiTheme="majorBidi" w:cs="Times New Roman"/>
                <w:sz w:val="24"/>
                <w:szCs w:val="24"/>
                <w:lang w:val="en-GB"/>
              </w:rPr>
            </w:rPrChange>
          </w:rPr>
          <w:delText xml:space="preserve"> </w:delText>
        </w:r>
      </w:del>
      <w:ins w:id="2649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497" w:author="my_pc" w:date="2026-07-07T13:21:00Z" w16du:dateUtc="2026-07-07T12:21:00Z">
            <w:rPr>
              <w:rFonts w:asciiTheme="majorBidi" w:hAnsiTheme="majorBidi" w:cs="Times New Roman"/>
              <w:sz w:val="24"/>
              <w:szCs w:val="24"/>
              <w:lang w:val="en-GB"/>
            </w:rPr>
          </w:rPrChange>
        </w:rPr>
        <w:t>given</w:t>
      </w:r>
      <w:del w:id="26498" w:author="my_pc" w:date="2026-07-06T23:24:00Z" w16du:dateUtc="2026-07-06T22:24:00Z">
        <w:r w:rsidRPr="00D62572" w:rsidDel="00716B5F">
          <w:rPr>
            <w:rFonts w:asciiTheme="majorBidi" w:hAnsiTheme="majorBidi" w:cs="Times New Roman"/>
            <w:sz w:val="24"/>
            <w:szCs w:val="24"/>
            <w:rPrChange w:id="26499" w:author="my_pc" w:date="2026-07-07T13:21:00Z" w16du:dateUtc="2026-07-07T12:21:00Z">
              <w:rPr>
                <w:rFonts w:asciiTheme="majorBidi" w:hAnsiTheme="majorBidi" w:cs="Times New Roman"/>
                <w:sz w:val="24"/>
                <w:szCs w:val="24"/>
                <w:lang w:val="en-GB"/>
              </w:rPr>
            </w:rPrChange>
          </w:rPr>
          <w:delText xml:space="preserve"> </w:delText>
        </w:r>
      </w:del>
      <w:ins w:id="2650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501" w:author="my_pc" w:date="2026-07-07T13:21:00Z" w16du:dateUtc="2026-07-07T12:21:00Z">
            <w:rPr>
              <w:rFonts w:asciiTheme="majorBidi" w:hAnsiTheme="majorBidi" w:cs="Times New Roman"/>
              <w:sz w:val="24"/>
              <w:szCs w:val="24"/>
              <w:lang w:val="en-GB"/>
            </w:rPr>
          </w:rPrChange>
        </w:rPr>
        <w:t>the</w:t>
      </w:r>
      <w:del w:id="26502" w:author="my_pc" w:date="2026-07-06T23:24:00Z" w16du:dateUtc="2026-07-06T22:24:00Z">
        <w:r w:rsidRPr="00D62572" w:rsidDel="00716B5F">
          <w:rPr>
            <w:rFonts w:asciiTheme="majorBidi" w:hAnsiTheme="majorBidi" w:cs="Times New Roman"/>
            <w:sz w:val="24"/>
            <w:szCs w:val="24"/>
            <w:rPrChange w:id="26503" w:author="my_pc" w:date="2026-07-07T13:21:00Z" w16du:dateUtc="2026-07-07T12:21:00Z">
              <w:rPr>
                <w:rFonts w:asciiTheme="majorBidi" w:hAnsiTheme="majorBidi" w:cs="Times New Roman"/>
                <w:sz w:val="24"/>
                <w:szCs w:val="24"/>
                <w:lang w:val="en-GB"/>
              </w:rPr>
            </w:rPrChange>
          </w:rPr>
          <w:delText xml:space="preserve"> </w:delText>
        </w:r>
      </w:del>
      <w:ins w:id="2650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505" w:author="my_pc" w:date="2026-07-07T13:21:00Z" w16du:dateUtc="2026-07-07T12:21:00Z">
            <w:rPr>
              <w:rFonts w:asciiTheme="majorBidi" w:hAnsiTheme="majorBidi" w:cs="Times New Roman"/>
              <w:sz w:val="24"/>
              <w:szCs w:val="24"/>
              <w:lang w:val="en-GB"/>
            </w:rPr>
          </w:rPrChange>
        </w:rPr>
        <w:t>offense,</w:t>
      </w:r>
      <w:del w:id="26506" w:author="my_pc" w:date="2026-07-06T23:24:00Z" w16du:dateUtc="2026-07-06T22:24:00Z">
        <w:r w:rsidRPr="00D62572" w:rsidDel="00716B5F">
          <w:rPr>
            <w:rFonts w:asciiTheme="majorBidi" w:hAnsiTheme="majorBidi" w:cs="Times New Roman"/>
            <w:sz w:val="24"/>
            <w:szCs w:val="24"/>
            <w:rPrChange w:id="26507" w:author="my_pc" w:date="2026-07-07T13:21:00Z" w16du:dateUtc="2026-07-07T12:21:00Z">
              <w:rPr>
                <w:rFonts w:asciiTheme="majorBidi" w:hAnsiTheme="majorBidi" w:cs="Times New Roman"/>
                <w:sz w:val="24"/>
                <w:szCs w:val="24"/>
                <w:lang w:val="en-GB"/>
              </w:rPr>
            </w:rPrChange>
          </w:rPr>
          <w:delText xml:space="preserve"> </w:delText>
        </w:r>
      </w:del>
      <w:ins w:id="2650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509" w:author="my_pc" w:date="2026-07-07T13:21:00Z" w16du:dateUtc="2026-07-07T12:21:00Z">
            <w:rPr>
              <w:rFonts w:asciiTheme="majorBidi" w:hAnsiTheme="majorBidi" w:cs="Times New Roman"/>
              <w:sz w:val="24"/>
              <w:szCs w:val="24"/>
              <w:lang w:val="en-GB"/>
            </w:rPr>
          </w:rPrChange>
        </w:rPr>
        <w:t>risk–need</w:t>
      </w:r>
      <w:del w:id="26510" w:author="my_pc" w:date="2026-07-06T23:24:00Z" w16du:dateUtc="2026-07-06T22:24:00Z">
        <w:r w:rsidRPr="00D62572" w:rsidDel="00716B5F">
          <w:rPr>
            <w:rFonts w:asciiTheme="majorBidi" w:hAnsiTheme="majorBidi" w:cs="Times New Roman"/>
            <w:sz w:val="24"/>
            <w:szCs w:val="24"/>
            <w:rPrChange w:id="26511" w:author="my_pc" w:date="2026-07-07T13:21:00Z" w16du:dateUtc="2026-07-07T12:21:00Z">
              <w:rPr>
                <w:rFonts w:asciiTheme="majorBidi" w:hAnsiTheme="majorBidi" w:cs="Times New Roman"/>
                <w:sz w:val="24"/>
                <w:szCs w:val="24"/>
                <w:lang w:val="en-GB"/>
              </w:rPr>
            </w:rPrChange>
          </w:rPr>
          <w:delText xml:space="preserve"> </w:delText>
        </w:r>
      </w:del>
      <w:ins w:id="2651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513" w:author="my_pc" w:date="2026-07-07T13:21:00Z" w16du:dateUtc="2026-07-07T12:21:00Z">
            <w:rPr>
              <w:rFonts w:asciiTheme="majorBidi" w:hAnsiTheme="majorBidi" w:cs="Times New Roman"/>
              <w:sz w:val="24"/>
              <w:szCs w:val="24"/>
              <w:lang w:val="en-GB"/>
            </w:rPr>
          </w:rPrChange>
        </w:rPr>
        <w:t>profile,</w:t>
      </w:r>
      <w:del w:id="26514" w:author="my_pc" w:date="2026-07-06T23:24:00Z" w16du:dateUtc="2026-07-06T22:24:00Z">
        <w:r w:rsidRPr="00D62572" w:rsidDel="00716B5F">
          <w:rPr>
            <w:rFonts w:asciiTheme="majorBidi" w:hAnsiTheme="majorBidi" w:cs="Times New Roman"/>
            <w:sz w:val="24"/>
            <w:szCs w:val="24"/>
            <w:rPrChange w:id="26515" w:author="my_pc" w:date="2026-07-07T13:21:00Z" w16du:dateUtc="2026-07-07T12:21:00Z">
              <w:rPr>
                <w:rFonts w:asciiTheme="majorBidi" w:hAnsiTheme="majorBidi" w:cs="Times New Roman"/>
                <w:sz w:val="24"/>
                <w:szCs w:val="24"/>
                <w:lang w:val="en-GB"/>
              </w:rPr>
            </w:rPrChange>
          </w:rPr>
          <w:delText xml:space="preserve"> </w:delText>
        </w:r>
      </w:del>
      <w:ins w:id="2651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517" w:author="my_pc" w:date="2026-07-07T13:21:00Z" w16du:dateUtc="2026-07-07T12:21:00Z">
            <w:rPr>
              <w:rFonts w:asciiTheme="majorBidi" w:hAnsiTheme="majorBidi" w:cs="Times New Roman"/>
              <w:sz w:val="24"/>
              <w:szCs w:val="24"/>
              <w:lang w:val="en-GB"/>
            </w:rPr>
          </w:rPrChange>
        </w:rPr>
        <w:t>and</w:t>
      </w:r>
      <w:del w:id="26518" w:author="my_pc" w:date="2026-07-06T23:24:00Z" w16du:dateUtc="2026-07-06T22:24:00Z">
        <w:r w:rsidRPr="00D62572" w:rsidDel="00716B5F">
          <w:rPr>
            <w:rFonts w:asciiTheme="majorBidi" w:hAnsiTheme="majorBidi" w:cs="Times New Roman"/>
            <w:sz w:val="24"/>
            <w:szCs w:val="24"/>
            <w:rPrChange w:id="26519" w:author="my_pc" w:date="2026-07-07T13:21:00Z" w16du:dateUtc="2026-07-07T12:21:00Z">
              <w:rPr>
                <w:rFonts w:asciiTheme="majorBidi" w:hAnsiTheme="majorBidi" w:cs="Times New Roman"/>
                <w:sz w:val="24"/>
                <w:szCs w:val="24"/>
                <w:lang w:val="en-GB"/>
              </w:rPr>
            </w:rPrChange>
          </w:rPr>
          <w:delText xml:space="preserve"> </w:delText>
        </w:r>
      </w:del>
      <w:ins w:id="2652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521" w:author="my_pc" w:date="2026-07-07T13:21:00Z" w16du:dateUtc="2026-07-07T12:21:00Z">
            <w:rPr>
              <w:rFonts w:asciiTheme="majorBidi" w:hAnsiTheme="majorBidi" w:cs="Times New Roman"/>
              <w:sz w:val="24"/>
              <w:szCs w:val="24"/>
              <w:lang w:val="en-GB"/>
            </w:rPr>
          </w:rPrChange>
        </w:rPr>
        <w:t>broader</w:t>
      </w:r>
      <w:del w:id="26522" w:author="my_pc" w:date="2026-07-06T23:24:00Z" w16du:dateUtc="2026-07-06T22:24:00Z">
        <w:r w:rsidRPr="00D62572" w:rsidDel="00716B5F">
          <w:rPr>
            <w:rFonts w:asciiTheme="majorBidi" w:hAnsiTheme="majorBidi" w:cs="Times New Roman"/>
            <w:sz w:val="24"/>
            <w:szCs w:val="24"/>
            <w:rPrChange w:id="26523" w:author="my_pc" w:date="2026-07-07T13:21:00Z" w16du:dateUtc="2026-07-07T12:21:00Z">
              <w:rPr>
                <w:rFonts w:asciiTheme="majorBidi" w:hAnsiTheme="majorBidi" w:cs="Times New Roman"/>
                <w:sz w:val="24"/>
                <w:szCs w:val="24"/>
                <w:lang w:val="en-GB"/>
              </w:rPr>
            </w:rPrChange>
          </w:rPr>
          <w:delText xml:space="preserve"> </w:delText>
        </w:r>
      </w:del>
      <w:ins w:id="2652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525" w:author="my_pc" w:date="2026-07-07T13:21:00Z" w16du:dateUtc="2026-07-07T12:21:00Z">
            <w:rPr>
              <w:rFonts w:asciiTheme="majorBidi" w:hAnsiTheme="majorBidi" w:cs="Times New Roman"/>
              <w:sz w:val="24"/>
              <w:szCs w:val="24"/>
              <w:lang w:val="en-GB"/>
            </w:rPr>
          </w:rPrChange>
        </w:rPr>
        <w:t>circumstances</w:t>
      </w:r>
      <w:del w:id="26526" w:author="my_pc" w:date="2026-07-06T23:24:00Z" w16du:dateUtc="2026-07-06T22:24:00Z">
        <w:r w:rsidRPr="00D62572" w:rsidDel="00716B5F">
          <w:rPr>
            <w:rFonts w:asciiTheme="majorBidi" w:hAnsiTheme="majorBidi" w:cs="Times New Roman"/>
            <w:sz w:val="24"/>
            <w:szCs w:val="24"/>
            <w:rPrChange w:id="26527" w:author="my_pc" w:date="2026-07-07T13:21:00Z" w16du:dateUtc="2026-07-07T12:21:00Z">
              <w:rPr>
                <w:rFonts w:asciiTheme="majorBidi" w:hAnsiTheme="majorBidi" w:cs="Times New Roman"/>
                <w:sz w:val="24"/>
                <w:szCs w:val="24"/>
                <w:lang w:val="en-GB"/>
              </w:rPr>
            </w:rPrChange>
          </w:rPr>
          <w:delText xml:space="preserve"> </w:delText>
        </w:r>
      </w:del>
      <w:ins w:id="2652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529" w:author="my_pc" w:date="2026-07-07T13:21:00Z" w16du:dateUtc="2026-07-07T12:21:00Z">
            <w:rPr>
              <w:rFonts w:asciiTheme="majorBidi" w:hAnsiTheme="majorBidi" w:cs="Times New Roman"/>
              <w:sz w:val="24"/>
              <w:szCs w:val="24"/>
              <w:lang w:val="en-GB"/>
            </w:rPr>
          </w:rPrChange>
        </w:rPr>
        <w:t>(Robina</w:t>
      </w:r>
      <w:del w:id="26530" w:author="my_pc" w:date="2026-07-06T23:24:00Z" w16du:dateUtc="2026-07-06T22:24:00Z">
        <w:r w:rsidRPr="00D62572" w:rsidDel="00716B5F">
          <w:rPr>
            <w:rFonts w:asciiTheme="majorBidi" w:hAnsiTheme="majorBidi" w:cs="Times New Roman"/>
            <w:sz w:val="24"/>
            <w:szCs w:val="24"/>
            <w:rPrChange w:id="26531" w:author="my_pc" w:date="2026-07-07T13:21:00Z" w16du:dateUtc="2026-07-07T12:21:00Z">
              <w:rPr>
                <w:rFonts w:asciiTheme="majorBidi" w:hAnsiTheme="majorBidi" w:cs="Times New Roman"/>
                <w:sz w:val="24"/>
                <w:szCs w:val="24"/>
                <w:lang w:val="en-GB"/>
              </w:rPr>
            </w:rPrChange>
          </w:rPr>
          <w:delText xml:space="preserve"> </w:delText>
        </w:r>
      </w:del>
      <w:ins w:id="2653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533" w:author="my_pc" w:date="2026-07-07T13:21:00Z" w16du:dateUtc="2026-07-07T12:21:00Z">
            <w:rPr>
              <w:rFonts w:asciiTheme="majorBidi" w:hAnsiTheme="majorBidi" w:cs="Times New Roman"/>
              <w:sz w:val="24"/>
              <w:szCs w:val="24"/>
              <w:lang w:val="en-GB"/>
            </w:rPr>
          </w:rPrChange>
        </w:rPr>
        <w:t>Institute</w:t>
      </w:r>
      <w:del w:id="26534" w:author="my_pc" w:date="2026-07-06T23:24:00Z" w16du:dateUtc="2026-07-06T22:24:00Z">
        <w:r w:rsidRPr="00D62572" w:rsidDel="00716B5F">
          <w:rPr>
            <w:rFonts w:asciiTheme="majorBidi" w:hAnsiTheme="majorBidi" w:cs="Times New Roman"/>
            <w:sz w:val="24"/>
            <w:szCs w:val="24"/>
            <w:rPrChange w:id="26535" w:author="my_pc" w:date="2026-07-07T13:21:00Z" w16du:dateUtc="2026-07-07T12:21:00Z">
              <w:rPr>
                <w:rFonts w:asciiTheme="majorBidi" w:hAnsiTheme="majorBidi" w:cs="Times New Roman"/>
                <w:sz w:val="24"/>
                <w:szCs w:val="24"/>
                <w:lang w:val="en-GB"/>
              </w:rPr>
            </w:rPrChange>
          </w:rPr>
          <w:delText xml:space="preserve"> </w:delText>
        </w:r>
      </w:del>
      <w:ins w:id="2653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537" w:author="my_pc" w:date="2026-07-07T13:21:00Z" w16du:dateUtc="2026-07-07T12:21:00Z">
            <w:rPr>
              <w:rFonts w:asciiTheme="majorBidi" w:hAnsiTheme="majorBidi" w:cs="Times New Roman"/>
              <w:sz w:val="24"/>
              <w:szCs w:val="24"/>
              <w:lang w:val="en-GB"/>
            </w:rPr>
          </w:rPrChange>
        </w:rPr>
        <w:t>of</w:t>
      </w:r>
      <w:del w:id="26538" w:author="my_pc" w:date="2026-07-06T23:24:00Z" w16du:dateUtc="2026-07-06T22:24:00Z">
        <w:r w:rsidRPr="00D62572" w:rsidDel="00716B5F">
          <w:rPr>
            <w:rFonts w:asciiTheme="majorBidi" w:hAnsiTheme="majorBidi" w:cs="Times New Roman"/>
            <w:sz w:val="24"/>
            <w:szCs w:val="24"/>
            <w:rPrChange w:id="26539" w:author="my_pc" w:date="2026-07-07T13:21:00Z" w16du:dateUtc="2026-07-07T12:21:00Z">
              <w:rPr>
                <w:rFonts w:asciiTheme="majorBidi" w:hAnsiTheme="majorBidi" w:cs="Times New Roman"/>
                <w:sz w:val="24"/>
                <w:szCs w:val="24"/>
                <w:lang w:val="en-GB"/>
              </w:rPr>
            </w:rPrChange>
          </w:rPr>
          <w:delText xml:space="preserve"> </w:delText>
        </w:r>
      </w:del>
      <w:ins w:id="2654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541" w:author="my_pc" w:date="2026-07-07T13:21:00Z" w16du:dateUtc="2026-07-07T12:21:00Z">
            <w:rPr>
              <w:rFonts w:asciiTheme="majorBidi" w:hAnsiTheme="majorBidi" w:cs="Times New Roman"/>
              <w:sz w:val="24"/>
              <w:szCs w:val="24"/>
              <w:lang w:val="en-GB"/>
            </w:rPr>
          </w:rPrChange>
        </w:rPr>
        <w:t>Criminal</w:t>
      </w:r>
      <w:del w:id="26542" w:author="my_pc" w:date="2026-07-06T23:24:00Z" w16du:dateUtc="2026-07-06T22:24:00Z">
        <w:r w:rsidRPr="00D62572" w:rsidDel="00716B5F">
          <w:rPr>
            <w:rFonts w:asciiTheme="majorBidi" w:hAnsiTheme="majorBidi" w:cs="Times New Roman"/>
            <w:sz w:val="24"/>
            <w:szCs w:val="24"/>
            <w:rPrChange w:id="26543" w:author="my_pc" w:date="2026-07-07T13:21:00Z" w16du:dateUtc="2026-07-07T12:21:00Z">
              <w:rPr>
                <w:rFonts w:asciiTheme="majorBidi" w:hAnsiTheme="majorBidi" w:cs="Times New Roman"/>
                <w:sz w:val="24"/>
                <w:szCs w:val="24"/>
                <w:lang w:val="en-GB"/>
              </w:rPr>
            </w:rPrChange>
          </w:rPr>
          <w:delText xml:space="preserve"> </w:delText>
        </w:r>
      </w:del>
      <w:ins w:id="2654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545" w:author="my_pc" w:date="2026-07-07T13:21:00Z" w16du:dateUtc="2026-07-07T12:21:00Z">
            <w:rPr>
              <w:rFonts w:asciiTheme="majorBidi" w:hAnsiTheme="majorBidi" w:cs="Times New Roman"/>
              <w:sz w:val="24"/>
              <w:szCs w:val="24"/>
              <w:lang w:val="en-GB"/>
            </w:rPr>
          </w:rPrChange>
        </w:rPr>
        <w:t>Law</w:t>
      </w:r>
      <w:del w:id="26546" w:author="my_pc" w:date="2026-07-06T23:24:00Z" w16du:dateUtc="2026-07-06T22:24:00Z">
        <w:r w:rsidRPr="00D62572" w:rsidDel="00716B5F">
          <w:rPr>
            <w:rFonts w:asciiTheme="majorBidi" w:hAnsiTheme="majorBidi" w:cs="Times New Roman"/>
            <w:sz w:val="24"/>
            <w:szCs w:val="24"/>
            <w:rPrChange w:id="26547" w:author="my_pc" w:date="2026-07-07T13:21:00Z" w16du:dateUtc="2026-07-07T12:21:00Z">
              <w:rPr>
                <w:rFonts w:asciiTheme="majorBidi" w:hAnsiTheme="majorBidi" w:cs="Times New Roman"/>
                <w:sz w:val="24"/>
                <w:szCs w:val="24"/>
                <w:lang w:val="en-GB"/>
              </w:rPr>
            </w:rPrChange>
          </w:rPr>
          <w:delText xml:space="preserve"> </w:delText>
        </w:r>
      </w:del>
      <w:ins w:id="2654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549" w:author="my_pc" w:date="2026-07-07T13:21:00Z" w16du:dateUtc="2026-07-07T12:21:00Z">
            <w:rPr>
              <w:rFonts w:asciiTheme="majorBidi" w:hAnsiTheme="majorBidi" w:cs="Times New Roman"/>
              <w:sz w:val="24"/>
              <w:szCs w:val="24"/>
              <w:lang w:val="en-GB"/>
            </w:rPr>
          </w:rPrChange>
        </w:rPr>
        <w:t>and</w:t>
      </w:r>
      <w:del w:id="26550" w:author="my_pc" w:date="2026-07-06T23:24:00Z" w16du:dateUtc="2026-07-06T22:24:00Z">
        <w:r w:rsidRPr="00D62572" w:rsidDel="00716B5F">
          <w:rPr>
            <w:rFonts w:asciiTheme="majorBidi" w:hAnsiTheme="majorBidi" w:cs="Times New Roman"/>
            <w:sz w:val="24"/>
            <w:szCs w:val="24"/>
            <w:rPrChange w:id="26551" w:author="my_pc" w:date="2026-07-07T13:21:00Z" w16du:dateUtc="2026-07-07T12:21:00Z">
              <w:rPr>
                <w:rFonts w:asciiTheme="majorBidi" w:hAnsiTheme="majorBidi" w:cs="Times New Roman"/>
                <w:sz w:val="24"/>
                <w:szCs w:val="24"/>
                <w:lang w:val="en-GB"/>
              </w:rPr>
            </w:rPrChange>
          </w:rPr>
          <w:delText xml:space="preserve"> </w:delText>
        </w:r>
      </w:del>
      <w:ins w:id="2655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553" w:author="my_pc" w:date="2026-07-07T13:21:00Z" w16du:dateUtc="2026-07-07T12:21:00Z">
            <w:rPr>
              <w:rFonts w:asciiTheme="majorBidi" w:hAnsiTheme="majorBidi" w:cs="Times New Roman"/>
              <w:sz w:val="24"/>
              <w:szCs w:val="24"/>
              <w:lang w:val="en-GB"/>
            </w:rPr>
          </w:rPrChange>
        </w:rPr>
        <w:t>Criminal</w:t>
      </w:r>
      <w:del w:id="26554" w:author="my_pc" w:date="2026-07-06T23:24:00Z" w16du:dateUtc="2026-07-06T22:24:00Z">
        <w:r w:rsidRPr="00D62572" w:rsidDel="00716B5F">
          <w:rPr>
            <w:rFonts w:asciiTheme="majorBidi" w:hAnsiTheme="majorBidi" w:cs="Times New Roman"/>
            <w:sz w:val="24"/>
            <w:szCs w:val="24"/>
            <w:rPrChange w:id="26555" w:author="my_pc" w:date="2026-07-07T13:21:00Z" w16du:dateUtc="2026-07-07T12:21:00Z">
              <w:rPr>
                <w:rFonts w:asciiTheme="majorBidi" w:hAnsiTheme="majorBidi" w:cs="Times New Roman"/>
                <w:sz w:val="24"/>
                <w:szCs w:val="24"/>
                <w:lang w:val="en-GB"/>
              </w:rPr>
            </w:rPrChange>
          </w:rPr>
          <w:delText xml:space="preserve"> </w:delText>
        </w:r>
      </w:del>
      <w:ins w:id="2655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557" w:author="my_pc" w:date="2026-07-07T13:21:00Z" w16du:dateUtc="2026-07-07T12:21:00Z">
            <w:rPr>
              <w:rFonts w:asciiTheme="majorBidi" w:hAnsiTheme="majorBidi" w:cs="Times New Roman"/>
              <w:sz w:val="24"/>
              <w:szCs w:val="24"/>
              <w:lang w:val="en-GB"/>
            </w:rPr>
          </w:rPrChange>
        </w:rPr>
        <w:t>Justice</w:t>
      </w:r>
      <w:ins w:id="26558" w:author="my_pc" w:date="2026-07-06T23:24:00Z" w16du:dateUtc="2026-07-06T22:24:00Z">
        <w:r w:rsidR="00716B5F" w:rsidRPr="001147AC">
          <w:rPr>
            <w:rFonts w:asciiTheme="majorBidi" w:hAnsiTheme="majorBidi" w:cstheme="majorBidi"/>
            <w:sz w:val="24"/>
            <w:szCs w:val="24"/>
          </w:rPr>
          <w:t xml:space="preserve"> </w:t>
        </w:r>
      </w:ins>
      <w:ins w:id="26559" w:author="my_pc" w:date="2026-07-06T01:07:00Z" w16du:dateUtc="2026-07-06T00:07:00Z">
        <w:r w:rsidR="00215E27" w:rsidRPr="00D62572">
          <w:rPr>
            <w:rFonts w:asciiTheme="majorBidi" w:hAnsiTheme="majorBidi" w:cstheme="majorBidi"/>
            <w:sz w:val="24"/>
            <w:szCs w:val="24"/>
            <w:rPrChange w:id="26560" w:author="my_pc" w:date="2026-07-07T13:21:00Z" w16du:dateUtc="2026-07-07T12:21:00Z">
              <w:rPr>
                <w:rFonts w:asciiTheme="majorBidi" w:hAnsiTheme="majorBidi" w:cstheme="majorBidi"/>
                <w:sz w:val="24"/>
                <w:szCs w:val="24"/>
                <w:lang w:val="en-GB"/>
              </w:rPr>
            </w:rPrChange>
          </w:rPr>
          <w:t>20</w:t>
        </w:r>
      </w:ins>
      <w:del w:id="26561" w:author="my_pc" w:date="2026-07-06T01:07:00Z" w16du:dateUtc="2026-07-06T00:07:00Z">
        <w:r w:rsidRPr="00D62572" w:rsidDel="00215E27">
          <w:rPr>
            <w:rFonts w:asciiTheme="majorBidi" w:hAnsiTheme="majorBidi" w:cs="Times New Roman"/>
            <w:sz w:val="24"/>
            <w:szCs w:val="24"/>
            <w:rPrChange w:id="26562" w:author="my_pc" w:date="2026-07-07T13:21:00Z" w16du:dateUtc="2026-07-07T12:21:00Z">
              <w:rPr>
                <w:rFonts w:asciiTheme="majorBidi" w:hAnsiTheme="majorBidi" w:cs="Times New Roman"/>
                <w:sz w:val="24"/>
                <w:szCs w:val="24"/>
                <w:lang w:val="en-GB"/>
              </w:rPr>
            </w:rPrChange>
          </w:rPr>
          <w:delText>, 20</w:delText>
        </w:r>
      </w:del>
      <w:r w:rsidRPr="00D62572">
        <w:rPr>
          <w:rFonts w:asciiTheme="majorBidi" w:hAnsiTheme="majorBidi" w:cs="Times New Roman"/>
          <w:sz w:val="24"/>
          <w:szCs w:val="24"/>
          <w:rPrChange w:id="26563" w:author="my_pc" w:date="2026-07-07T13:21:00Z" w16du:dateUtc="2026-07-07T12:21:00Z">
            <w:rPr>
              <w:rFonts w:asciiTheme="majorBidi" w:hAnsiTheme="majorBidi" w:cs="Times New Roman"/>
              <w:sz w:val="24"/>
              <w:szCs w:val="24"/>
              <w:lang w:val="en-GB"/>
            </w:rPr>
          </w:rPrChange>
        </w:rPr>
        <w:t>17;</w:t>
      </w:r>
      <w:del w:id="26564" w:author="my_pc" w:date="2026-07-06T23:24:00Z" w16du:dateUtc="2026-07-06T22:24:00Z">
        <w:r w:rsidRPr="00D62572" w:rsidDel="00716B5F">
          <w:rPr>
            <w:rFonts w:asciiTheme="majorBidi" w:hAnsiTheme="majorBidi" w:cs="Times New Roman"/>
            <w:sz w:val="24"/>
            <w:szCs w:val="24"/>
            <w:rPrChange w:id="26565" w:author="my_pc" w:date="2026-07-07T13:21:00Z" w16du:dateUtc="2026-07-07T12:21:00Z">
              <w:rPr>
                <w:rFonts w:asciiTheme="majorBidi" w:hAnsiTheme="majorBidi" w:cs="Times New Roman"/>
                <w:sz w:val="24"/>
                <w:szCs w:val="24"/>
                <w:lang w:val="en-GB"/>
              </w:rPr>
            </w:rPrChange>
          </w:rPr>
          <w:delText xml:space="preserve"> </w:delText>
        </w:r>
      </w:del>
      <w:ins w:id="26566" w:author="my_pc" w:date="2026-07-06T23:24:00Z" w16du:dateUtc="2026-07-06T22:24:00Z">
        <w:r w:rsidR="00716B5F" w:rsidRPr="001147AC">
          <w:rPr>
            <w:rFonts w:asciiTheme="majorBidi" w:hAnsiTheme="majorBidi" w:cs="Times New Roman"/>
            <w:sz w:val="24"/>
            <w:szCs w:val="24"/>
          </w:rPr>
          <w:t xml:space="preserve"> </w:t>
        </w:r>
      </w:ins>
      <w:ins w:id="26567" w:author="my_pc" w:date="2026-07-07T14:02:00Z" w16du:dateUtc="2026-07-07T13:02:00Z">
        <w:r w:rsidR="00F53AE8" w:rsidRPr="002E6D37">
          <w:rPr>
            <w:rFonts w:ascii="Times New Roman" w:hAnsi="Times New Roman" w:cs="Times New Roman"/>
            <w:sz w:val="24"/>
            <w:szCs w:val="24"/>
          </w:rPr>
          <w:t>Taxman, Smith, and Rudes</w:t>
        </w:r>
        <w:r w:rsidR="00F53AE8">
          <w:rPr>
            <w:rFonts w:ascii="Times New Roman" w:hAnsi="Times New Roman" w:cs="Times New Roman"/>
            <w:sz w:val="24"/>
            <w:szCs w:val="24"/>
          </w:rPr>
          <w:t xml:space="preserve"> </w:t>
        </w:r>
        <w:r w:rsidR="00F53AE8" w:rsidRPr="002E6D37">
          <w:rPr>
            <w:rFonts w:asciiTheme="majorBidi" w:hAnsiTheme="majorBidi" w:cstheme="majorBidi"/>
            <w:sz w:val="24"/>
            <w:szCs w:val="24"/>
          </w:rPr>
          <w:t>2020</w:t>
        </w:r>
      </w:ins>
      <w:del w:id="26568" w:author="my_pc" w:date="2026-07-07T14:02:00Z" w16du:dateUtc="2026-07-07T13:02:00Z">
        <w:r w:rsidRPr="00D62572" w:rsidDel="00F53AE8">
          <w:rPr>
            <w:rFonts w:asciiTheme="majorBidi" w:hAnsiTheme="majorBidi" w:cs="Times New Roman"/>
            <w:sz w:val="24"/>
            <w:szCs w:val="24"/>
            <w:rPrChange w:id="26569" w:author="my_pc" w:date="2026-07-07T13:21:00Z" w16du:dateUtc="2026-07-07T12:21:00Z">
              <w:rPr>
                <w:rFonts w:asciiTheme="majorBidi" w:hAnsiTheme="majorBidi" w:cs="Times New Roman"/>
                <w:sz w:val="24"/>
                <w:szCs w:val="24"/>
                <w:lang w:val="en-GB"/>
              </w:rPr>
            </w:rPrChange>
          </w:rPr>
          <w:delText>Taxman</w:delText>
        </w:r>
      </w:del>
      <w:del w:id="26570" w:author="my_pc" w:date="2026-07-06T23:24:00Z" w16du:dateUtc="2026-07-06T22:24:00Z">
        <w:r w:rsidRPr="00D62572" w:rsidDel="00716B5F">
          <w:rPr>
            <w:rFonts w:asciiTheme="majorBidi" w:hAnsiTheme="majorBidi" w:cs="Times New Roman"/>
            <w:sz w:val="24"/>
            <w:szCs w:val="24"/>
            <w:rPrChange w:id="26571" w:author="my_pc" w:date="2026-07-07T13:21:00Z" w16du:dateUtc="2026-07-07T12:21:00Z">
              <w:rPr>
                <w:rFonts w:asciiTheme="majorBidi" w:hAnsiTheme="majorBidi" w:cs="Times New Roman"/>
                <w:sz w:val="24"/>
                <w:szCs w:val="24"/>
                <w:lang w:val="en-GB"/>
              </w:rPr>
            </w:rPrChange>
          </w:rPr>
          <w:delText xml:space="preserve"> </w:delText>
        </w:r>
      </w:del>
      <w:del w:id="26572" w:author="my_pc" w:date="2026-07-06T01:22:00Z" w16du:dateUtc="2026-07-06T00:22:00Z">
        <w:r w:rsidRPr="00D62572" w:rsidDel="00012410">
          <w:rPr>
            <w:rFonts w:asciiTheme="majorBidi" w:hAnsiTheme="majorBidi" w:cs="Times New Roman"/>
            <w:sz w:val="24"/>
            <w:szCs w:val="24"/>
            <w:rPrChange w:id="26573" w:author="my_pc" w:date="2026-07-07T13:21:00Z" w16du:dateUtc="2026-07-07T12:21:00Z">
              <w:rPr>
                <w:rFonts w:asciiTheme="majorBidi" w:hAnsiTheme="majorBidi" w:cs="Times New Roman"/>
                <w:sz w:val="24"/>
                <w:szCs w:val="24"/>
                <w:lang w:val="en-GB"/>
              </w:rPr>
            </w:rPrChange>
          </w:rPr>
          <w:delText>et al</w:delText>
        </w:r>
      </w:del>
      <w:del w:id="26574" w:author="my_pc" w:date="2026-07-07T14:02:00Z" w16du:dateUtc="2026-07-07T13:02:00Z">
        <w:r w:rsidRPr="00D62572" w:rsidDel="00F53AE8">
          <w:rPr>
            <w:rFonts w:asciiTheme="majorBidi" w:hAnsiTheme="majorBidi" w:cs="Times New Roman"/>
            <w:sz w:val="24"/>
            <w:szCs w:val="24"/>
            <w:rPrChange w:id="26575" w:author="my_pc" w:date="2026-07-07T13:21:00Z" w16du:dateUtc="2026-07-07T12:21:00Z">
              <w:rPr>
                <w:rFonts w:asciiTheme="majorBidi" w:hAnsiTheme="majorBidi" w:cs="Times New Roman"/>
                <w:sz w:val="24"/>
                <w:szCs w:val="24"/>
                <w:lang w:val="en-GB"/>
              </w:rPr>
            </w:rPrChange>
          </w:rPr>
          <w:delText>.</w:delText>
        </w:r>
      </w:del>
      <w:del w:id="26576" w:author="my_pc" w:date="2026-07-06T01:07:00Z" w16du:dateUtc="2026-07-06T00:07:00Z">
        <w:r w:rsidRPr="00D62572" w:rsidDel="00215E27">
          <w:rPr>
            <w:rFonts w:asciiTheme="majorBidi" w:hAnsiTheme="majorBidi" w:cs="Times New Roman"/>
            <w:sz w:val="24"/>
            <w:szCs w:val="24"/>
            <w:rPrChange w:id="26577" w:author="my_pc" w:date="2026-07-07T13:21:00Z" w16du:dateUtc="2026-07-07T12:21:00Z">
              <w:rPr>
                <w:rFonts w:asciiTheme="majorBidi" w:hAnsiTheme="majorBidi" w:cs="Times New Roman"/>
                <w:sz w:val="24"/>
                <w:szCs w:val="24"/>
                <w:lang w:val="en-GB"/>
              </w:rPr>
            </w:rPrChange>
          </w:rPr>
          <w:delText>, 20</w:delText>
        </w:r>
      </w:del>
      <w:del w:id="26578" w:author="my_pc" w:date="2026-07-07T14:02:00Z" w16du:dateUtc="2026-07-07T13:02:00Z">
        <w:r w:rsidRPr="00D62572" w:rsidDel="00F53AE8">
          <w:rPr>
            <w:rFonts w:asciiTheme="majorBidi" w:hAnsiTheme="majorBidi" w:cs="Times New Roman"/>
            <w:sz w:val="24"/>
            <w:szCs w:val="24"/>
            <w:rPrChange w:id="26579" w:author="my_pc" w:date="2026-07-07T13:21:00Z" w16du:dateUtc="2026-07-07T12:21:00Z">
              <w:rPr>
                <w:rFonts w:asciiTheme="majorBidi" w:hAnsiTheme="majorBidi" w:cs="Times New Roman"/>
                <w:sz w:val="24"/>
                <w:szCs w:val="24"/>
                <w:lang w:val="en-GB"/>
              </w:rPr>
            </w:rPrChange>
          </w:rPr>
          <w:delText>20</w:delText>
        </w:r>
      </w:del>
      <w:r w:rsidRPr="00D62572">
        <w:rPr>
          <w:rFonts w:asciiTheme="majorBidi" w:hAnsiTheme="majorBidi" w:cs="Times New Roman"/>
          <w:sz w:val="24"/>
          <w:szCs w:val="24"/>
          <w:rPrChange w:id="26580" w:author="my_pc" w:date="2026-07-07T13:21:00Z" w16du:dateUtc="2026-07-07T12:21:00Z">
            <w:rPr>
              <w:rFonts w:asciiTheme="majorBidi" w:hAnsiTheme="majorBidi" w:cs="Times New Roman"/>
              <w:sz w:val="24"/>
              <w:szCs w:val="24"/>
              <w:lang w:val="en-GB"/>
            </w:rPr>
          </w:rPrChange>
        </w:rPr>
        <w:t>).</w:t>
      </w:r>
      <w:del w:id="26581" w:author="my_pc" w:date="2026-07-06T23:24:00Z" w16du:dateUtc="2026-07-06T22:24:00Z">
        <w:r w:rsidRPr="00D62572" w:rsidDel="00716B5F">
          <w:rPr>
            <w:rFonts w:asciiTheme="majorBidi" w:hAnsiTheme="majorBidi" w:cs="Times New Roman"/>
            <w:sz w:val="24"/>
            <w:szCs w:val="24"/>
            <w:rPrChange w:id="26582" w:author="my_pc" w:date="2026-07-07T13:21:00Z" w16du:dateUtc="2026-07-07T12:21:00Z">
              <w:rPr>
                <w:rFonts w:asciiTheme="majorBidi" w:hAnsiTheme="majorBidi" w:cs="Times New Roman"/>
                <w:sz w:val="24"/>
                <w:szCs w:val="24"/>
                <w:lang w:val="en-GB"/>
              </w:rPr>
            </w:rPrChange>
          </w:rPr>
          <w:delText xml:space="preserve"> </w:delText>
        </w:r>
      </w:del>
      <w:ins w:id="2658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584" w:author="my_pc" w:date="2026-07-07T13:21:00Z" w16du:dateUtc="2026-07-07T12:21:00Z">
            <w:rPr>
              <w:rFonts w:asciiTheme="majorBidi" w:hAnsiTheme="majorBidi" w:cs="Times New Roman"/>
              <w:sz w:val="24"/>
              <w:szCs w:val="24"/>
              <w:lang w:val="en-GB"/>
            </w:rPr>
          </w:rPrChange>
        </w:rPr>
        <w:t>For</w:t>
      </w:r>
      <w:del w:id="26585" w:author="my_pc" w:date="2026-07-06T23:24:00Z" w16du:dateUtc="2026-07-06T22:24:00Z">
        <w:r w:rsidRPr="00D62572" w:rsidDel="00716B5F">
          <w:rPr>
            <w:rFonts w:asciiTheme="majorBidi" w:hAnsiTheme="majorBidi" w:cs="Times New Roman"/>
            <w:sz w:val="24"/>
            <w:szCs w:val="24"/>
            <w:rPrChange w:id="26586" w:author="my_pc" w:date="2026-07-07T13:21:00Z" w16du:dateUtc="2026-07-07T12:21:00Z">
              <w:rPr>
                <w:rFonts w:asciiTheme="majorBidi" w:hAnsiTheme="majorBidi" w:cs="Times New Roman"/>
                <w:sz w:val="24"/>
                <w:szCs w:val="24"/>
                <w:lang w:val="en-GB"/>
              </w:rPr>
            </w:rPrChange>
          </w:rPr>
          <w:delText xml:space="preserve"> </w:delText>
        </w:r>
      </w:del>
      <w:ins w:id="2658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588" w:author="my_pc" w:date="2026-07-07T13:21:00Z" w16du:dateUtc="2026-07-07T12:21:00Z">
            <w:rPr>
              <w:rFonts w:asciiTheme="majorBidi" w:hAnsiTheme="majorBidi" w:cs="Times New Roman"/>
              <w:sz w:val="24"/>
              <w:szCs w:val="24"/>
              <w:lang w:val="en-GB"/>
            </w:rPr>
          </w:rPrChange>
        </w:rPr>
        <w:t>the</w:t>
      </w:r>
      <w:del w:id="26589" w:author="my_pc" w:date="2026-07-06T23:24:00Z" w16du:dateUtc="2026-07-06T22:24:00Z">
        <w:r w:rsidRPr="00D62572" w:rsidDel="00716B5F">
          <w:rPr>
            <w:rFonts w:asciiTheme="majorBidi" w:hAnsiTheme="majorBidi" w:cs="Times New Roman"/>
            <w:sz w:val="24"/>
            <w:szCs w:val="24"/>
            <w:rPrChange w:id="26590" w:author="my_pc" w:date="2026-07-07T13:21:00Z" w16du:dateUtc="2026-07-07T12:21:00Z">
              <w:rPr>
                <w:rFonts w:asciiTheme="majorBidi" w:hAnsiTheme="majorBidi" w:cs="Times New Roman"/>
                <w:sz w:val="24"/>
                <w:szCs w:val="24"/>
                <w:lang w:val="en-GB"/>
              </w:rPr>
            </w:rPrChange>
          </w:rPr>
          <w:delText xml:space="preserve"> </w:delText>
        </w:r>
      </w:del>
      <w:ins w:id="2659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592" w:author="my_pc" w:date="2026-07-07T13:21:00Z" w16du:dateUtc="2026-07-07T12:21:00Z">
            <w:rPr>
              <w:rFonts w:asciiTheme="majorBidi" w:hAnsiTheme="majorBidi" w:cs="Times New Roman"/>
              <w:sz w:val="24"/>
              <w:szCs w:val="24"/>
              <w:lang w:val="en-GB"/>
            </w:rPr>
          </w:rPrChange>
        </w:rPr>
        <w:t>officers</w:t>
      </w:r>
      <w:del w:id="26593" w:author="my_pc" w:date="2026-07-06T23:24:00Z" w16du:dateUtc="2026-07-06T22:24:00Z">
        <w:r w:rsidRPr="00D62572" w:rsidDel="00716B5F">
          <w:rPr>
            <w:rFonts w:asciiTheme="majorBidi" w:hAnsiTheme="majorBidi" w:cs="Times New Roman"/>
            <w:sz w:val="24"/>
            <w:szCs w:val="24"/>
            <w:rPrChange w:id="26594" w:author="my_pc" w:date="2026-07-07T13:21:00Z" w16du:dateUtc="2026-07-07T12:21:00Z">
              <w:rPr>
                <w:rFonts w:asciiTheme="majorBidi" w:hAnsiTheme="majorBidi" w:cs="Times New Roman"/>
                <w:sz w:val="24"/>
                <w:szCs w:val="24"/>
                <w:lang w:val="en-GB"/>
              </w:rPr>
            </w:rPrChange>
          </w:rPr>
          <w:delText xml:space="preserve"> </w:delText>
        </w:r>
      </w:del>
      <w:ins w:id="2659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596" w:author="my_pc" w:date="2026-07-07T13:21:00Z" w16du:dateUtc="2026-07-07T12:21:00Z">
            <w:rPr>
              <w:rFonts w:asciiTheme="majorBidi" w:hAnsiTheme="majorBidi" w:cs="Times New Roman"/>
              <w:sz w:val="24"/>
              <w:szCs w:val="24"/>
              <w:lang w:val="en-GB"/>
            </w:rPr>
          </w:rPrChange>
        </w:rPr>
        <w:t>in</w:t>
      </w:r>
      <w:del w:id="26597" w:author="my_pc" w:date="2026-07-06T23:24:00Z" w16du:dateUtc="2026-07-06T22:24:00Z">
        <w:r w:rsidRPr="00D62572" w:rsidDel="00716B5F">
          <w:rPr>
            <w:rFonts w:asciiTheme="majorBidi" w:hAnsiTheme="majorBidi" w:cs="Times New Roman"/>
            <w:sz w:val="24"/>
            <w:szCs w:val="24"/>
            <w:rPrChange w:id="26598" w:author="my_pc" w:date="2026-07-07T13:21:00Z" w16du:dateUtc="2026-07-07T12:21:00Z">
              <w:rPr>
                <w:rFonts w:asciiTheme="majorBidi" w:hAnsiTheme="majorBidi" w:cs="Times New Roman"/>
                <w:sz w:val="24"/>
                <w:szCs w:val="24"/>
                <w:lang w:val="en-GB"/>
              </w:rPr>
            </w:rPrChange>
          </w:rPr>
          <w:delText xml:space="preserve"> </w:delText>
        </w:r>
      </w:del>
      <w:ins w:id="2659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600" w:author="my_pc" w:date="2026-07-07T13:21:00Z" w16du:dateUtc="2026-07-07T12:21:00Z">
            <w:rPr>
              <w:rFonts w:asciiTheme="majorBidi" w:hAnsiTheme="majorBidi" w:cs="Times New Roman"/>
              <w:sz w:val="24"/>
              <w:szCs w:val="24"/>
              <w:lang w:val="en-GB"/>
            </w:rPr>
          </w:rPrChange>
        </w:rPr>
        <w:t>the</w:t>
      </w:r>
      <w:del w:id="26601" w:author="my_pc" w:date="2026-07-06T23:24:00Z" w16du:dateUtc="2026-07-06T22:24:00Z">
        <w:r w:rsidRPr="00D62572" w:rsidDel="00716B5F">
          <w:rPr>
            <w:rFonts w:asciiTheme="majorBidi" w:hAnsiTheme="majorBidi" w:cs="Times New Roman"/>
            <w:sz w:val="24"/>
            <w:szCs w:val="24"/>
            <w:rPrChange w:id="26602" w:author="my_pc" w:date="2026-07-07T13:21:00Z" w16du:dateUtc="2026-07-07T12:21:00Z">
              <w:rPr>
                <w:rFonts w:asciiTheme="majorBidi" w:hAnsiTheme="majorBidi" w:cs="Times New Roman"/>
                <w:sz w:val="24"/>
                <w:szCs w:val="24"/>
                <w:lang w:val="en-GB"/>
              </w:rPr>
            </w:rPrChange>
          </w:rPr>
          <w:delText xml:space="preserve"> </w:delText>
        </w:r>
      </w:del>
      <w:ins w:id="2660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604" w:author="my_pc" w:date="2026-07-07T13:21:00Z" w16du:dateUtc="2026-07-07T12:21:00Z">
            <w:rPr>
              <w:rFonts w:asciiTheme="majorBidi" w:hAnsiTheme="majorBidi" w:cs="Times New Roman"/>
              <w:sz w:val="24"/>
              <w:szCs w:val="24"/>
              <w:lang w:val="en-GB"/>
            </w:rPr>
          </w:rPrChange>
        </w:rPr>
        <w:t>present</w:t>
      </w:r>
      <w:del w:id="26605" w:author="my_pc" w:date="2026-07-06T23:24:00Z" w16du:dateUtc="2026-07-06T22:24:00Z">
        <w:r w:rsidRPr="00D62572" w:rsidDel="00716B5F">
          <w:rPr>
            <w:rFonts w:asciiTheme="majorBidi" w:hAnsiTheme="majorBidi" w:cs="Times New Roman"/>
            <w:sz w:val="24"/>
            <w:szCs w:val="24"/>
            <w:rPrChange w:id="26606" w:author="my_pc" w:date="2026-07-07T13:21:00Z" w16du:dateUtc="2026-07-07T12:21:00Z">
              <w:rPr>
                <w:rFonts w:asciiTheme="majorBidi" w:hAnsiTheme="majorBidi" w:cs="Times New Roman"/>
                <w:sz w:val="24"/>
                <w:szCs w:val="24"/>
                <w:lang w:val="en-GB"/>
              </w:rPr>
            </w:rPrChange>
          </w:rPr>
          <w:delText xml:space="preserve"> </w:delText>
        </w:r>
      </w:del>
      <w:ins w:id="2660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608" w:author="my_pc" w:date="2026-07-07T13:21:00Z" w16du:dateUtc="2026-07-07T12:21:00Z">
            <w:rPr>
              <w:rFonts w:asciiTheme="majorBidi" w:hAnsiTheme="majorBidi" w:cs="Times New Roman"/>
              <w:sz w:val="24"/>
              <w:szCs w:val="24"/>
              <w:lang w:val="en-GB"/>
            </w:rPr>
          </w:rPrChange>
        </w:rPr>
        <w:t>study,</w:t>
      </w:r>
      <w:del w:id="26609" w:author="my_pc" w:date="2026-07-06T23:24:00Z" w16du:dateUtc="2026-07-06T22:24:00Z">
        <w:r w:rsidRPr="00D62572" w:rsidDel="00716B5F">
          <w:rPr>
            <w:rFonts w:asciiTheme="majorBidi" w:hAnsiTheme="majorBidi" w:cs="Times New Roman"/>
            <w:sz w:val="24"/>
            <w:szCs w:val="24"/>
            <w:rPrChange w:id="26610" w:author="my_pc" w:date="2026-07-07T13:21:00Z" w16du:dateUtc="2026-07-07T12:21:00Z">
              <w:rPr>
                <w:rFonts w:asciiTheme="majorBidi" w:hAnsiTheme="majorBidi" w:cs="Times New Roman"/>
                <w:sz w:val="24"/>
                <w:szCs w:val="24"/>
                <w:lang w:val="en-GB"/>
              </w:rPr>
            </w:rPrChange>
          </w:rPr>
          <w:delText xml:space="preserve"> </w:delText>
        </w:r>
      </w:del>
      <w:ins w:id="2661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612" w:author="my_pc" w:date="2026-07-07T13:21:00Z" w16du:dateUtc="2026-07-07T12:21:00Z">
            <w:rPr>
              <w:rFonts w:asciiTheme="majorBidi" w:hAnsiTheme="majorBidi" w:cs="Times New Roman"/>
              <w:sz w:val="24"/>
              <w:szCs w:val="24"/>
              <w:lang w:val="en-GB"/>
            </w:rPr>
          </w:rPrChange>
        </w:rPr>
        <w:t>conditions</w:t>
      </w:r>
      <w:del w:id="26613" w:author="my_pc" w:date="2026-07-06T23:24:00Z" w16du:dateUtc="2026-07-06T22:24:00Z">
        <w:r w:rsidRPr="00D62572" w:rsidDel="00716B5F">
          <w:rPr>
            <w:rFonts w:asciiTheme="majorBidi" w:hAnsiTheme="majorBidi" w:cs="Times New Roman"/>
            <w:sz w:val="24"/>
            <w:szCs w:val="24"/>
            <w:rPrChange w:id="26614" w:author="my_pc" w:date="2026-07-07T13:21:00Z" w16du:dateUtc="2026-07-07T12:21:00Z">
              <w:rPr>
                <w:rFonts w:asciiTheme="majorBidi" w:hAnsiTheme="majorBidi" w:cs="Times New Roman"/>
                <w:sz w:val="24"/>
                <w:szCs w:val="24"/>
                <w:lang w:val="en-GB"/>
              </w:rPr>
            </w:rPrChange>
          </w:rPr>
          <w:delText xml:space="preserve"> </w:delText>
        </w:r>
      </w:del>
      <w:ins w:id="2661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616" w:author="my_pc" w:date="2026-07-07T13:21:00Z" w16du:dateUtc="2026-07-07T12:21:00Z">
            <w:rPr>
              <w:rFonts w:asciiTheme="majorBidi" w:hAnsiTheme="majorBidi" w:cs="Times New Roman"/>
              <w:sz w:val="24"/>
              <w:szCs w:val="24"/>
              <w:lang w:val="en-GB"/>
            </w:rPr>
          </w:rPrChange>
        </w:rPr>
        <w:t>were</w:t>
      </w:r>
      <w:del w:id="26617" w:author="my_pc" w:date="2026-07-06T23:24:00Z" w16du:dateUtc="2026-07-06T22:24:00Z">
        <w:r w:rsidRPr="00D62572" w:rsidDel="00716B5F">
          <w:rPr>
            <w:rFonts w:asciiTheme="majorBidi" w:hAnsiTheme="majorBidi" w:cs="Times New Roman"/>
            <w:sz w:val="24"/>
            <w:szCs w:val="24"/>
            <w:rPrChange w:id="26618" w:author="my_pc" w:date="2026-07-07T13:21:00Z" w16du:dateUtc="2026-07-07T12:21:00Z">
              <w:rPr>
                <w:rFonts w:asciiTheme="majorBidi" w:hAnsiTheme="majorBidi" w:cs="Times New Roman"/>
                <w:sz w:val="24"/>
                <w:szCs w:val="24"/>
                <w:lang w:val="en-GB"/>
              </w:rPr>
            </w:rPrChange>
          </w:rPr>
          <w:delText xml:space="preserve"> </w:delText>
        </w:r>
      </w:del>
      <w:ins w:id="2661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620" w:author="my_pc" w:date="2026-07-07T13:21:00Z" w16du:dateUtc="2026-07-07T12:21:00Z">
            <w:rPr>
              <w:rFonts w:asciiTheme="majorBidi" w:hAnsiTheme="majorBidi" w:cs="Times New Roman"/>
              <w:sz w:val="24"/>
              <w:szCs w:val="24"/>
              <w:lang w:val="en-GB"/>
            </w:rPr>
          </w:rPrChange>
        </w:rPr>
        <w:t>most</w:t>
      </w:r>
      <w:del w:id="26621" w:author="my_pc" w:date="2026-07-06T23:24:00Z" w16du:dateUtc="2026-07-06T22:24:00Z">
        <w:r w:rsidRPr="00D62572" w:rsidDel="00716B5F">
          <w:rPr>
            <w:rFonts w:asciiTheme="majorBidi" w:hAnsiTheme="majorBidi" w:cs="Times New Roman"/>
            <w:sz w:val="24"/>
            <w:szCs w:val="24"/>
            <w:rPrChange w:id="26622" w:author="my_pc" w:date="2026-07-07T13:21:00Z" w16du:dateUtc="2026-07-07T12:21:00Z">
              <w:rPr>
                <w:rFonts w:asciiTheme="majorBidi" w:hAnsiTheme="majorBidi" w:cs="Times New Roman"/>
                <w:sz w:val="24"/>
                <w:szCs w:val="24"/>
                <w:lang w:val="en-GB"/>
              </w:rPr>
            </w:rPrChange>
          </w:rPr>
          <w:delText xml:space="preserve"> </w:delText>
        </w:r>
      </w:del>
      <w:ins w:id="2662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624" w:author="my_pc" w:date="2026-07-07T13:21:00Z" w16du:dateUtc="2026-07-07T12:21:00Z">
            <w:rPr>
              <w:rFonts w:asciiTheme="majorBidi" w:hAnsiTheme="majorBidi" w:cs="Times New Roman"/>
              <w:sz w:val="24"/>
              <w:szCs w:val="24"/>
              <w:lang w:val="en-GB"/>
            </w:rPr>
          </w:rPrChange>
        </w:rPr>
        <w:t>clearly</w:t>
      </w:r>
      <w:del w:id="26625" w:author="my_pc" w:date="2026-07-06T23:24:00Z" w16du:dateUtc="2026-07-06T22:24:00Z">
        <w:r w:rsidRPr="00D62572" w:rsidDel="00716B5F">
          <w:rPr>
            <w:rFonts w:asciiTheme="majorBidi" w:hAnsiTheme="majorBidi" w:cs="Times New Roman"/>
            <w:sz w:val="24"/>
            <w:szCs w:val="24"/>
            <w:rPrChange w:id="26626" w:author="my_pc" w:date="2026-07-07T13:21:00Z" w16du:dateUtc="2026-07-07T12:21:00Z">
              <w:rPr>
                <w:rFonts w:asciiTheme="majorBidi" w:hAnsiTheme="majorBidi" w:cs="Times New Roman"/>
                <w:sz w:val="24"/>
                <w:szCs w:val="24"/>
                <w:lang w:val="en-GB"/>
              </w:rPr>
            </w:rPrChange>
          </w:rPr>
          <w:delText xml:space="preserve"> </w:delText>
        </w:r>
      </w:del>
      <w:ins w:id="2662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628" w:author="my_pc" w:date="2026-07-07T13:21:00Z" w16du:dateUtc="2026-07-07T12:21:00Z">
            <w:rPr>
              <w:rFonts w:asciiTheme="majorBidi" w:hAnsiTheme="majorBidi" w:cs="Times New Roman"/>
              <w:sz w:val="24"/>
              <w:szCs w:val="24"/>
              <w:lang w:val="en-GB"/>
            </w:rPr>
          </w:rPrChange>
        </w:rPr>
        <w:t>experienced</w:t>
      </w:r>
      <w:del w:id="26629" w:author="my_pc" w:date="2026-07-06T23:24:00Z" w16du:dateUtc="2026-07-06T22:24:00Z">
        <w:r w:rsidRPr="00D62572" w:rsidDel="00716B5F">
          <w:rPr>
            <w:rFonts w:asciiTheme="majorBidi" w:hAnsiTheme="majorBidi" w:cs="Times New Roman"/>
            <w:sz w:val="24"/>
            <w:szCs w:val="24"/>
            <w:rPrChange w:id="26630" w:author="my_pc" w:date="2026-07-07T13:21:00Z" w16du:dateUtc="2026-07-07T12:21:00Z">
              <w:rPr>
                <w:rFonts w:asciiTheme="majorBidi" w:hAnsiTheme="majorBidi" w:cs="Times New Roman"/>
                <w:sz w:val="24"/>
                <w:szCs w:val="24"/>
                <w:lang w:val="en-GB"/>
              </w:rPr>
            </w:rPrChange>
          </w:rPr>
          <w:delText xml:space="preserve"> </w:delText>
        </w:r>
      </w:del>
      <w:ins w:id="2663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632" w:author="my_pc" w:date="2026-07-07T13:21:00Z" w16du:dateUtc="2026-07-07T12:21:00Z">
            <w:rPr>
              <w:rFonts w:asciiTheme="majorBidi" w:hAnsiTheme="majorBidi" w:cs="Times New Roman"/>
              <w:sz w:val="24"/>
              <w:szCs w:val="24"/>
              <w:lang w:val="en-GB"/>
            </w:rPr>
          </w:rPrChange>
        </w:rPr>
        <w:t>as</w:t>
      </w:r>
      <w:del w:id="26633" w:author="my_pc" w:date="2026-07-06T23:24:00Z" w16du:dateUtc="2026-07-06T22:24:00Z">
        <w:r w:rsidRPr="00D62572" w:rsidDel="00716B5F">
          <w:rPr>
            <w:rFonts w:asciiTheme="majorBidi" w:hAnsiTheme="majorBidi" w:cs="Times New Roman"/>
            <w:sz w:val="24"/>
            <w:szCs w:val="24"/>
            <w:rPrChange w:id="26634" w:author="my_pc" w:date="2026-07-07T13:21:00Z" w16du:dateUtc="2026-07-07T12:21:00Z">
              <w:rPr>
                <w:rFonts w:asciiTheme="majorBidi" w:hAnsiTheme="majorBidi" w:cs="Times New Roman"/>
                <w:sz w:val="24"/>
                <w:szCs w:val="24"/>
                <w:lang w:val="en-GB"/>
              </w:rPr>
            </w:rPrChange>
          </w:rPr>
          <w:delText xml:space="preserve"> </w:delText>
        </w:r>
      </w:del>
      <w:ins w:id="2663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636" w:author="my_pc" w:date="2026-07-07T13:21:00Z" w16du:dateUtc="2026-07-07T12:21:00Z">
            <w:rPr>
              <w:rFonts w:asciiTheme="majorBidi" w:hAnsiTheme="majorBidi" w:cs="Times New Roman"/>
              <w:sz w:val="24"/>
              <w:szCs w:val="24"/>
              <w:lang w:val="en-GB"/>
            </w:rPr>
          </w:rPrChange>
        </w:rPr>
        <w:t>appropriate</w:t>
      </w:r>
      <w:del w:id="26637" w:author="my_pc" w:date="2026-07-06T23:24:00Z" w16du:dateUtc="2026-07-06T22:24:00Z">
        <w:r w:rsidRPr="00D62572" w:rsidDel="00716B5F">
          <w:rPr>
            <w:rFonts w:asciiTheme="majorBidi" w:hAnsiTheme="majorBidi" w:cs="Times New Roman"/>
            <w:sz w:val="24"/>
            <w:szCs w:val="24"/>
            <w:rPrChange w:id="26638" w:author="my_pc" w:date="2026-07-07T13:21:00Z" w16du:dateUtc="2026-07-07T12:21:00Z">
              <w:rPr>
                <w:rFonts w:asciiTheme="majorBidi" w:hAnsiTheme="majorBidi" w:cs="Times New Roman"/>
                <w:sz w:val="24"/>
                <w:szCs w:val="24"/>
                <w:lang w:val="en-GB"/>
              </w:rPr>
            </w:rPrChange>
          </w:rPr>
          <w:delText xml:space="preserve"> </w:delText>
        </w:r>
      </w:del>
      <w:ins w:id="2663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640" w:author="my_pc" w:date="2026-07-07T13:21:00Z" w16du:dateUtc="2026-07-07T12:21:00Z">
            <w:rPr>
              <w:rFonts w:asciiTheme="majorBidi" w:hAnsiTheme="majorBidi" w:cs="Times New Roman"/>
              <w:sz w:val="24"/>
              <w:szCs w:val="24"/>
              <w:lang w:val="en-GB"/>
            </w:rPr>
          </w:rPrChange>
        </w:rPr>
        <w:t>when</w:t>
      </w:r>
      <w:del w:id="26641" w:author="my_pc" w:date="2026-07-06T23:24:00Z" w16du:dateUtc="2026-07-06T22:24:00Z">
        <w:r w:rsidRPr="00D62572" w:rsidDel="00716B5F">
          <w:rPr>
            <w:rFonts w:asciiTheme="majorBidi" w:hAnsiTheme="majorBidi" w:cs="Times New Roman"/>
            <w:sz w:val="24"/>
            <w:szCs w:val="24"/>
            <w:rPrChange w:id="26642" w:author="my_pc" w:date="2026-07-07T13:21:00Z" w16du:dateUtc="2026-07-07T12:21:00Z">
              <w:rPr>
                <w:rFonts w:asciiTheme="majorBidi" w:hAnsiTheme="majorBidi" w:cs="Times New Roman"/>
                <w:sz w:val="24"/>
                <w:szCs w:val="24"/>
                <w:lang w:val="en-GB"/>
              </w:rPr>
            </w:rPrChange>
          </w:rPr>
          <w:delText xml:space="preserve"> </w:delText>
        </w:r>
      </w:del>
      <w:ins w:id="2664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644" w:author="my_pc" w:date="2026-07-07T13:21:00Z" w16du:dateUtc="2026-07-07T12:21:00Z">
            <w:rPr>
              <w:rFonts w:asciiTheme="majorBidi" w:hAnsiTheme="majorBidi" w:cs="Times New Roman"/>
              <w:sz w:val="24"/>
              <w:szCs w:val="24"/>
              <w:lang w:val="en-GB"/>
            </w:rPr>
          </w:rPrChange>
        </w:rPr>
        <w:t>they</w:t>
      </w:r>
      <w:del w:id="26645" w:author="my_pc" w:date="2026-07-06T23:24:00Z" w16du:dateUtc="2026-07-06T22:24:00Z">
        <w:r w:rsidRPr="00D62572" w:rsidDel="00716B5F">
          <w:rPr>
            <w:rFonts w:asciiTheme="majorBidi" w:hAnsiTheme="majorBidi" w:cs="Times New Roman"/>
            <w:sz w:val="24"/>
            <w:szCs w:val="24"/>
            <w:rPrChange w:id="26646" w:author="my_pc" w:date="2026-07-07T13:21:00Z" w16du:dateUtc="2026-07-07T12:21:00Z">
              <w:rPr>
                <w:rFonts w:asciiTheme="majorBidi" w:hAnsiTheme="majorBidi" w:cs="Times New Roman"/>
                <w:sz w:val="24"/>
                <w:szCs w:val="24"/>
                <w:lang w:val="en-GB"/>
              </w:rPr>
            </w:rPrChange>
          </w:rPr>
          <w:delText xml:space="preserve"> </w:delText>
        </w:r>
      </w:del>
      <w:ins w:id="2664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648" w:author="my_pc" w:date="2026-07-07T13:21:00Z" w16du:dateUtc="2026-07-07T12:21:00Z">
            <w:rPr>
              <w:rFonts w:asciiTheme="majorBidi" w:hAnsiTheme="majorBidi" w:cs="Times New Roman"/>
              <w:sz w:val="24"/>
              <w:szCs w:val="24"/>
              <w:lang w:val="en-GB"/>
            </w:rPr>
          </w:rPrChange>
        </w:rPr>
        <w:t>were</w:t>
      </w:r>
      <w:del w:id="26649" w:author="my_pc" w:date="2026-07-06T23:24:00Z" w16du:dateUtc="2026-07-06T22:24:00Z">
        <w:r w:rsidRPr="00D62572" w:rsidDel="00716B5F">
          <w:rPr>
            <w:rFonts w:asciiTheme="majorBidi" w:hAnsiTheme="majorBidi" w:cs="Times New Roman"/>
            <w:sz w:val="24"/>
            <w:szCs w:val="24"/>
            <w:rPrChange w:id="26650" w:author="my_pc" w:date="2026-07-07T13:21:00Z" w16du:dateUtc="2026-07-07T12:21:00Z">
              <w:rPr>
                <w:rFonts w:asciiTheme="majorBidi" w:hAnsiTheme="majorBidi" w:cs="Times New Roman"/>
                <w:sz w:val="24"/>
                <w:szCs w:val="24"/>
                <w:lang w:val="en-GB"/>
              </w:rPr>
            </w:rPrChange>
          </w:rPr>
          <w:delText xml:space="preserve"> </w:delText>
        </w:r>
      </w:del>
      <w:ins w:id="2665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652" w:author="my_pc" w:date="2026-07-07T13:21:00Z" w16du:dateUtc="2026-07-07T12:21:00Z">
            <w:rPr>
              <w:rFonts w:asciiTheme="majorBidi" w:hAnsiTheme="majorBidi" w:cs="Times New Roman"/>
              <w:sz w:val="24"/>
              <w:szCs w:val="24"/>
              <w:lang w:val="en-GB"/>
            </w:rPr>
          </w:rPrChange>
        </w:rPr>
        <w:t>practically</w:t>
      </w:r>
      <w:del w:id="26653" w:author="my_pc" w:date="2026-07-06T23:24:00Z" w16du:dateUtc="2026-07-06T22:24:00Z">
        <w:r w:rsidRPr="00D62572" w:rsidDel="00716B5F">
          <w:rPr>
            <w:rFonts w:asciiTheme="majorBidi" w:hAnsiTheme="majorBidi" w:cs="Times New Roman"/>
            <w:sz w:val="24"/>
            <w:szCs w:val="24"/>
            <w:rPrChange w:id="26654" w:author="my_pc" w:date="2026-07-07T13:21:00Z" w16du:dateUtc="2026-07-07T12:21:00Z">
              <w:rPr>
                <w:rFonts w:asciiTheme="majorBidi" w:hAnsiTheme="majorBidi" w:cs="Times New Roman"/>
                <w:sz w:val="24"/>
                <w:szCs w:val="24"/>
                <w:lang w:val="en-GB"/>
              </w:rPr>
            </w:rPrChange>
          </w:rPr>
          <w:delText xml:space="preserve"> </w:delText>
        </w:r>
      </w:del>
      <w:ins w:id="2665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656" w:author="my_pc" w:date="2026-07-07T13:21:00Z" w16du:dateUtc="2026-07-07T12:21:00Z">
            <w:rPr>
              <w:rFonts w:asciiTheme="majorBidi" w:hAnsiTheme="majorBidi" w:cs="Times New Roman"/>
              <w:sz w:val="24"/>
              <w:szCs w:val="24"/>
              <w:lang w:val="en-GB"/>
            </w:rPr>
          </w:rPrChange>
        </w:rPr>
        <w:t>workable</w:t>
      </w:r>
      <w:del w:id="26657" w:author="my_pc" w:date="2026-07-06T23:24:00Z" w16du:dateUtc="2026-07-06T22:24:00Z">
        <w:r w:rsidRPr="00D62572" w:rsidDel="00716B5F">
          <w:rPr>
            <w:rFonts w:asciiTheme="majorBidi" w:hAnsiTheme="majorBidi" w:cs="Times New Roman"/>
            <w:sz w:val="24"/>
            <w:szCs w:val="24"/>
            <w:rPrChange w:id="26658" w:author="my_pc" w:date="2026-07-07T13:21:00Z" w16du:dateUtc="2026-07-07T12:21:00Z">
              <w:rPr>
                <w:rFonts w:asciiTheme="majorBidi" w:hAnsiTheme="majorBidi" w:cs="Times New Roman"/>
                <w:sz w:val="24"/>
                <w:szCs w:val="24"/>
                <w:lang w:val="en-GB"/>
              </w:rPr>
            </w:rPrChange>
          </w:rPr>
          <w:delText xml:space="preserve"> </w:delText>
        </w:r>
      </w:del>
      <w:ins w:id="2665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660" w:author="my_pc" w:date="2026-07-07T13:21:00Z" w16du:dateUtc="2026-07-07T12:21:00Z">
            <w:rPr>
              <w:rFonts w:asciiTheme="majorBidi" w:hAnsiTheme="majorBidi" w:cs="Times New Roman"/>
              <w:sz w:val="24"/>
              <w:szCs w:val="24"/>
              <w:lang w:val="en-GB"/>
            </w:rPr>
          </w:rPrChange>
        </w:rPr>
        <w:t>and</w:t>
      </w:r>
      <w:del w:id="26661" w:author="my_pc" w:date="2026-07-06T23:24:00Z" w16du:dateUtc="2026-07-06T22:24:00Z">
        <w:r w:rsidRPr="00D62572" w:rsidDel="00716B5F">
          <w:rPr>
            <w:rFonts w:asciiTheme="majorBidi" w:hAnsiTheme="majorBidi" w:cs="Times New Roman"/>
            <w:sz w:val="24"/>
            <w:szCs w:val="24"/>
            <w:rPrChange w:id="26662" w:author="my_pc" w:date="2026-07-07T13:21:00Z" w16du:dateUtc="2026-07-07T12:21:00Z">
              <w:rPr>
                <w:rFonts w:asciiTheme="majorBidi" w:hAnsiTheme="majorBidi" w:cs="Times New Roman"/>
                <w:sz w:val="24"/>
                <w:szCs w:val="24"/>
                <w:lang w:val="en-GB"/>
              </w:rPr>
            </w:rPrChange>
          </w:rPr>
          <w:delText xml:space="preserve"> </w:delText>
        </w:r>
      </w:del>
      <w:ins w:id="2666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664" w:author="my_pc" w:date="2026-07-07T13:21:00Z" w16du:dateUtc="2026-07-07T12:21:00Z">
            <w:rPr>
              <w:rFonts w:asciiTheme="majorBidi" w:hAnsiTheme="majorBidi" w:cs="Times New Roman"/>
              <w:sz w:val="24"/>
              <w:szCs w:val="24"/>
              <w:lang w:val="en-GB"/>
            </w:rPr>
          </w:rPrChange>
        </w:rPr>
        <w:t>when</w:t>
      </w:r>
      <w:del w:id="26665" w:author="my_pc" w:date="2026-07-06T23:24:00Z" w16du:dateUtc="2026-07-06T22:24:00Z">
        <w:r w:rsidRPr="00D62572" w:rsidDel="00716B5F">
          <w:rPr>
            <w:rFonts w:asciiTheme="majorBidi" w:hAnsiTheme="majorBidi" w:cs="Times New Roman"/>
            <w:sz w:val="24"/>
            <w:szCs w:val="24"/>
            <w:rPrChange w:id="26666" w:author="my_pc" w:date="2026-07-07T13:21:00Z" w16du:dateUtc="2026-07-07T12:21:00Z">
              <w:rPr>
                <w:rFonts w:asciiTheme="majorBidi" w:hAnsiTheme="majorBidi" w:cs="Times New Roman"/>
                <w:sz w:val="24"/>
                <w:szCs w:val="24"/>
                <w:lang w:val="en-GB"/>
              </w:rPr>
            </w:rPrChange>
          </w:rPr>
          <w:delText xml:space="preserve"> </w:delText>
        </w:r>
      </w:del>
      <w:ins w:id="2666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668" w:author="my_pc" w:date="2026-07-07T13:21:00Z" w16du:dateUtc="2026-07-07T12:21:00Z">
            <w:rPr>
              <w:rFonts w:asciiTheme="majorBidi" w:hAnsiTheme="majorBidi" w:cs="Times New Roman"/>
              <w:sz w:val="24"/>
              <w:szCs w:val="24"/>
              <w:lang w:val="en-GB"/>
            </w:rPr>
          </w:rPrChange>
        </w:rPr>
        <w:t>there</w:t>
      </w:r>
      <w:del w:id="26669" w:author="my_pc" w:date="2026-07-06T23:24:00Z" w16du:dateUtc="2026-07-06T22:24:00Z">
        <w:r w:rsidRPr="00D62572" w:rsidDel="00716B5F">
          <w:rPr>
            <w:rFonts w:asciiTheme="majorBidi" w:hAnsiTheme="majorBidi" w:cs="Times New Roman"/>
            <w:sz w:val="24"/>
            <w:szCs w:val="24"/>
            <w:rPrChange w:id="26670" w:author="my_pc" w:date="2026-07-07T13:21:00Z" w16du:dateUtc="2026-07-07T12:21:00Z">
              <w:rPr>
                <w:rFonts w:asciiTheme="majorBidi" w:hAnsiTheme="majorBidi" w:cs="Times New Roman"/>
                <w:sz w:val="24"/>
                <w:szCs w:val="24"/>
                <w:lang w:val="en-GB"/>
              </w:rPr>
            </w:rPrChange>
          </w:rPr>
          <w:delText xml:space="preserve"> </w:delText>
        </w:r>
      </w:del>
      <w:ins w:id="2667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672" w:author="my_pc" w:date="2026-07-07T13:21:00Z" w16du:dateUtc="2026-07-07T12:21:00Z">
            <w:rPr>
              <w:rFonts w:asciiTheme="majorBidi" w:hAnsiTheme="majorBidi" w:cs="Times New Roman"/>
              <w:sz w:val="24"/>
              <w:szCs w:val="24"/>
              <w:lang w:val="en-GB"/>
            </w:rPr>
          </w:rPrChange>
        </w:rPr>
        <w:t>was</w:t>
      </w:r>
      <w:del w:id="26673" w:author="my_pc" w:date="2026-07-06T23:24:00Z" w16du:dateUtc="2026-07-06T22:24:00Z">
        <w:r w:rsidRPr="00D62572" w:rsidDel="00716B5F">
          <w:rPr>
            <w:rFonts w:asciiTheme="majorBidi" w:hAnsiTheme="majorBidi" w:cs="Times New Roman"/>
            <w:sz w:val="24"/>
            <w:szCs w:val="24"/>
            <w:rPrChange w:id="26674" w:author="my_pc" w:date="2026-07-07T13:21:00Z" w16du:dateUtc="2026-07-07T12:21:00Z">
              <w:rPr>
                <w:rFonts w:asciiTheme="majorBidi" w:hAnsiTheme="majorBidi" w:cs="Times New Roman"/>
                <w:sz w:val="24"/>
                <w:szCs w:val="24"/>
                <w:lang w:val="en-GB"/>
              </w:rPr>
            </w:rPrChange>
          </w:rPr>
          <w:delText xml:space="preserve"> </w:delText>
        </w:r>
      </w:del>
      <w:ins w:id="2667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676" w:author="my_pc" w:date="2026-07-07T13:21:00Z" w16du:dateUtc="2026-07-07T12:21:00Z">
            <w:rPr>
              <w:rFonts w:asciiTheme="majorBidi" w:hAnsiTheme="majorBidi" w:cs="Times New Roman"/>
              <w:sz w:val="24"/>
              <w:szCs w:val="24"/>
              <w:lang w:val="en-GB"/>
            </w:rPr>
          </w:rPrChange>
        </w:rPr>
        <w:t>a</w:t>
      </w:r>
      <w:del w:id="26677" w:author="my_pc" w:date="2026-07-06T23:24:00Z" w16du:dateUtc="2026-07-06T22:24:00Z">
        <w:r w:rsidRPr="00D62572" w:rsidDel="00716B5F">
          <w:rPr>
            <w:rFonts w:asciiTheme="majorBidi" w:hAnsiTheme="majorBidi" w:cs="Times New Roman"/>
            <w:sz w:val="24"/>
            <w:szCs w:val="24"/>
            <w:rPrChange w:id="26678" w:author="my_pc" w:date="2026-07-07T13:21:00Z" w16du:dateUtc="2026-07-07T12:21:00Z">
              <w:rPr>
                <w:rFonts w:asciiTheme="majorBidi" w:hAnsiTheme="majorBidi" w:cs="Times New Roman"/>
                <w:sz w:val="24"/>
                <w:szCs w:val="24"/>
                <w:lang w:val="en-GB"/>
              </w:rPr>
            </w:rPrChange>
          </w:rPr>
          <w:delText xml:space="preserve"> </w:delText>
        </w:r>
      </w:del>
      <w:ins w:id="2667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680" w:author="my_pc" w:date="2026-07-07T13:21:00Z" w16du:dateUtc="2026-07-07T12:21:00Z">
            <w:rPr>
              <w:rFonts w:asciiTheme="majorBidi" w:hAnsiTheme="majorBidi" w:cs="Times New Roman"/>
              <w:sz w:val="24"/>
              <w:szCs w:val="24"/>
              <w:lang w:val="en-GB"/>
            </w:rPr>
          </w:rPrChange>
        </w:rPr>
        <w:t>reasonable</w:t>
      </w:r>
      <w:del w:id="26681" w:author="my_pc" w:date="2026-07-06T23:24:00Z" w16du:dateUtc="2026-07-06T22:24:00Z">
        <w:r w:rsidRPr="00D62572" w:rsidDel="00716B5F">
          <w:rPr>
            <w:rFonts w:asciiTheme="majorBidi" w:hAnsiTheme="majorBidi" w:cs="Times New Roman"/>
            <w:sz w:val="24"/>
            <w:szCs w:val="24"/>
            <w:rPrChange w:id="26682" w:author="my_pc" w:date="2026-07-07T13:21:00Z" w16du:dateUtc="2026-07-07T12:21:00Z">
              <w:rPr>
                <w:rFonts w:asciiTheme="majorBidi" w:hAnsiTheme="majorBidi" w:cs="Times New Roman"/>
                <w:sz w:val="24"/>
                <w:szCs w:val="24"/>
                <w:lang w:val="en-GB"/>
              </w:rPr>
            </w:rPrChange>
          </w:rPr>
          <w:delText xml:space="preserve"> </w:delText>
        </w:r>
      </w:del>
      <w:ins w:id="2668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684" w:author="my_pc" w:date="2026-07-07T13:21:00Z" w16du:dateUtc="2026-07-07T12:21:00Z">
            <w:rPr>
              <w:rFonts w:asciiTheme="majorBidi" w:hAnsiTheme="majorBidi" w:cs="Times New Roman"/>
              <w:sz w:val="24"/>
              <w:szCs w:val="24"/>
              <w:lang w:val="en-GB"/>
            </w:rPr>
          </w:rPrChange>
        </w:rPr>
        <w:t>prospect</w:t>
      </w:r>
      <w:del w:id="26685" w:author="my_pc" w:date="2026-07-06T23:24:00Z" w16du:dateUtc="2026-07-06T22:24:00Z">
        <w:r w:rsidRPr="00D62572" w:rsidDel="00716B5F">
          <w:rPr>
            <w:rFonts w:asciiTheme="majorBidi" w:hAnsiTheme="majorBidi" w:cs="Times New Roman"/>
            <w:sz w:val="24"/>
            <w:szCs w:val="24"/>
            <w:rPrChange w:id="26686" w:author="my_pc" w:date="2026-07-07T13:21:00Z" w16du:dateUtc="2026-07-07T12:21:00Z">
              <w:rPr>
                <w:rFonts w:asciiTheme="majorBidi" w:hAnsiTheme="majorBidi" w:cs="Times New Roman"/>
                <w:sz w:val="24"/>
                <w:szCs w:val="24"/>
                <w:lang w:val="en-GB"/>
              </w:rPr>
            </w:rPrChange>
          </w:rPr>
          <w:delText xml:space="preserve"> </w:delText>
        </w:r>
      </w:del>
      <w:ins w:id="2668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688" w:author="my_pc" w:date="2026-07-07T13:21:00Z" w16du:dateUtc="2026-07-07T12:21:00Z">
            <w:rPr>
              <w:rFonts w:asciiTheme="majorBidi" w:hAnsiTheme="majorBidi" w:cs="Times New Roman"/>
              <w:sz w:val="24"/>
              <w:szCs w:val="24"/>
              <w:lang w:val="en-GB"/>
            </w:rPr>
          </w:rPrChange>
        </w:rPr>
        <w:t>of</w:t>
      </w:r>
      <w:del w:id="26689" w:author="my_pc" w:date="2026-07-06T23:24:00Z" w16du:dateUtc="2026-07-06T22:24:00Z">
        <w:r w:rsidRPr="00D62572" w:rsidDel="00716B5F">
          <w:rPr>
            <w:rFonts w:asciiTheme="majorBidi" w:hAnsiTheme="majorBidi" w:cs="Times New Roman"/>
            <w:sz w:val="24"/>
            <w:szCs w:val="24"/>
            <w:rPrChange w:id="26690" w:author="my_pc" w:date="2026-07-07T13:21:00Z" w16du:dateUtc="2026-07-07T12:21:00Z">
              <w:rPr>
                <w:rFonts w:asciiTheme="majorBidi" w:hAnsiTheme="majorBidi" w:cs="Times New Roman"/>
                <w:sz w:val="24"/>
                <w:szCs w:val="24"/>
                <w:lang w:val="en-GB"/>
              </w:rPr>
            </w:rPrChange>
          </w:rPr>
          <w:delText xml:space="preserve"> </w:delText>
        </w:r>
      </w:del>
      <w:ins w:id="2669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692" w:author="my_pc" w:date="2026-07-07T13:21:00Z" w16du:dateUtc="2026-07-07T12:21:00Z">
            <w:rPr>
              <w:rFonts w:asciiTheme="majorBidi" w:hAnsiTheme="majorBidi" w:cs="Times New Roman"/>
              <w:sz w:val="24"/>
              <w:szCs w:val="24"/>
              <w:lang w:val="en-GB"/>
            </w:rPr>
          </w:rPrChange>
        </w:rPr>
        <w:t>monitoring</w:t>
      </w:r>
      <w:ins w:id="26693" w:author="Ronit Peled Laskov" w:date="2026-06-14T17:21:00Z" w16du:dateUtc="2026-06-14T14:21:00Z">
        <w:del w:id="26694" w:author="my_pc" w:date="2026-07-06T23:24:00Z" w16du:dateUtc="2026-07-06T22:24:00Z">
          <w:r w:rsidR="00D30AB5" w:rsidRPr="00D62572" w:rsidDel="00716B5F">
            <w:rPr>
              <w:rPrChange w:id="26695" w:author="my_pc" w:date="2026-07-07T13:21:00Z" w16du:dateUtc="2026-07-07T12:21:00Z">
                <w:rPr>
                  <w:lang w:val="en-GB"/>
                </w:rPr>
              </w:rPrChange>
            </w:rPr>
            <w:delText xml:space="preserve"> </w:delText>
          </w:r>
        </w:del>
      </w:ins>
      <w:ins w:id="26696" w:author="my_pc" w:date="2026-07-06T23:24:00Z" w16du:dateUtc="2026-07-06T22:24:00Z">
        <w:r w:rsidR="00716B5F" w:rsidRPr="001147AC">
          <w:t xml:space="preserve"> </w:t>
        </w:r>
      </w:ins>
      <w:ins w:id="26697" w:author="Ronit Peled Laskov" w:date="2026-06-14T17:21:00Z" w16du:dateUtc="2026-06-14T14:21:00Z">
        <w:r w:rsidR="00D30AB5" w:rsidRPr="00D62572">
          <w:rPr>
            <w:rFonts w:asciiTheme="majorBidi" w:hAnsiTheme="majorBidi" w:cs="Times New Roman"/>
            <w:sz w:val="24"/>
            <w:szCs w:val="24"/>
            <w:highlight w:val="yellow"/>
            <w:rPrChange w:id="26698" w:author="my_pc" w:date="2026-07-07T13:21:00Z" w16du:dateUtc="2026-07-07T12:21:00Z">
              <w:rPr>
                <w:rFonts w:asciiTheme="majorBidi" w:hAnsiTheme="majorBidi" w:cs="Times New Roman"/>
                <w:sz w:val="24"/>
                <w:szCs w:val="24"/>
              </w:rPr>
            </w:rPrChange>
          </w:rPr>
          <w:t>compliance</w:t>
        </w:r>
        <w:del w:id="26699" w:author="my_pc" w:date="2026-07-06T23:24:00Z" w16du:dateUtc="2026-07-06T22:24:00Z">
          <w:r w:rsidR="00D30AB5" w:rsidRPr="00D62572" w:rsidDel="00716B5F">
            <w:rPr>
              <w:rFonts w:asciiTheme="majorBidi" w:hAnsiTheme="majorBidi" w:cs="Times New Roman"/>
              <w:sz w:val="24"/>
              <w:szCs w:val="24"/>
              <w:highlight w:val="yellow"/>
              <w:rPrChange w:id="26700" w:author="my_pc" w:date="2026-07-07T13:21:00Z" w16du:dateUtc="2026-07-07T12:21:00Z">
                <w:rPr>
                  <w:rFonts w:asciiTheme="majorBidi" w:hAnsiTheme="majorBidi" w:cs="Times New Roman"/>
                  <w:sz w:val="24"/>
                  <w:szCs w:val="24"/>
                </w:rPr>
              </w:rPrChange>
            </w:rPr>
            <w:delText xml:space="preserve"> </w:delText>
          </w:r>
        </w:del>
      </w:ins>
      <w:ins w:id="26701" w:author="my_pc" w:date="2026-07-06T23:24:00Z" w16du:dateUtc="2026-07-06T22:24:00Z">
        <w:r w:rsidR="00716B5F" w:rsidRPr="001147AC">
          <w:rPr>
            <w:rFonts w:asciiTheme="majorBidi" w:hAnsiTheme="majorBidi" w:cs="Times New Roman"/>
            <w:sz w:val="24"/>
            <w:szCs w:val="24"/>
            <w:highlight w:val="yellow"/>
          </w:rPr>
          <w:t xml:space="preserve"> </w:t>
        </w:r>
      </w:ins>
      <w:ins w:id="26702" w:author="Ronit Peled Laskov" w:date="2026-06-14T17:21:00Z" w16du:dateUtc="2026-06-14T14:21:00Z">
        <w:r w:rsidR="00D30AB5" w:rsidRPr="00D62572">
          <w:rPr>
            <w:rFonts w:asciiTheme="majorBidi" w:hAnsiTheme="majorBidi" w:cs="Times New Roman"/>
            <w:sz w:val="24"/>
            <w:szCs w:val="24"/>
            <w:highlight w:val="yellow"/>
            <w:rPrChange w:id="26703" w:author="my_pc" w:date="2026-07-07T13:21:00Z" w16du:dateUtc="2026-07-07T12:21:00Z">
              <w:rPr>
                <w:rFonts w:asciiTheme="majorBidi" w:hAnsiTheme="majorBidi" w:cs="Times New Roman"/>
                <w:sz w:val="24"/>
                <w:szCs w:val="24"/>
              </w:rPr>
            </w:rPrChange>
          </w:rPr>
          <w:t>and</w:t>
        </w:r>
        <w:del w:id="26704" w:author="my_pc" w:date="2026-07-06T23:24:00Z" w16du:dateUtc="2026-07-06T22:24:00Z">
          <w:r w:rsidR="00D30AB5" w:rsidRPr="00D62572" w:rsidDel="00716B5F">
            <w:rPr>
              <w:rFonts w:asciiTheme="majorBidi" w:hAnsiTheme="majorBidi" w:cs="Times New Roman"/>
              <w:sz w:val="24"/>
              <w:szCs w:val="24"/>
              <w:highlight w:val="yellow"/>
              <w:rPrChange w:id="26705" w:author="my_pc" w:date="2026-07-07T13:21:00Z" w16du:dateUtc="2026-07-07T12:21:00Z">
                <w:rPr>
                  <w:rFonts w:asciiTheme="majorBidi" w:hAnsiTheme="majorBidi" w:cs="Times New Roman"/>
                  <w:sz w:val="24"/>
                  <w:szCs w:val="24"/>
                </w:rPr>
              </w:rPrChange>
            </w:rPr>
            <w:delText xml:space="preserve"> </w:delText>
          </w:r>
        </w:del>
      </w:ins>
      <w:ins w:id="26706" w:author="my_pc" w:date="2026-07-06T23:24:00Z" w16du:dateUtc="2026-07-06T22:24:00Z">
        <w:r w:rsidR="00716B5F" w:rsidRPr="001147AC">
          <w:rPr>
            <w:rFonts w:asciiTheme="majorBidi" w:hAnsiTheme="majorBidi" w:cs="Times New Roman"/>
            <w:sz w:val="24"/>
            <w:szCs w:val="24"/>
            <w:highlight w:val="yellow"/>
          </w:rPr>
          <w:t xml:space="preserve"> </w:t>
        </w:r>
      </w:ins>
      <w:ins w:id="26707" w:author="Ronit Peled Laskov" w:date="2026-06-14T17:21:00Z" w16du:dateUtc="2026-06-14T14:21:00Z">
        <w:r w:rsidR="00D30AB5" w:rsidRPr="00D62572">
          <w:rPr>
            <w:rFonts w:asciiTheme="majorBidi" w:hAnsiTheme="majorBidi" w:cs="Times New Roman"/>
            <w:sz w:val="24"/>
            <w:szCs w:val="24"/>
            <w:highlight w:val="yellow"/>
            <w:rPrChange w:id="26708" w:author="my_pc" w:date="2026-07-07T13:21:00Z" w16du:dateUtc="2026-07-07T12:21:00Z">
              <w:rPr>
                <w:rFonts w:asciiTheme="majorBidi" w:hAnsiTheme="majorBidi" w:cs="Times New Roman"/>
                <w:sz w:val="24"/>
                <w:szCs w:val="24"/>
              </w:rPr>
            </w:rPrChange>
          </w:rPr>
          <w:t>enforcing</w:t>
        </w:r>
        <w:del w:id="26709" w:author="my_pc" w:date="2026-07-06T23:24:00Z" w16du:dateUtc="2026-07-06T22:24:00Z">
          <w:r w:rsidR="00D30AB5" w:rsidRPr="00D62572" w:rsidDel="00716B5F">
            <w:rPr>
              <w:rFonts w:asciiTheme="majorBidi" w:hAnsiTheme="majorBidi" w:cs="Times New Roman"/>
              <w:sz w:val="24"/>
              <w:szCs w:val="24"/>
              <w:highlight w:val="yellow"/>
              <w:rPrChange w:id="26710" w:author="my_pc" w:date="2026-07-07T13:21:00Z" w16du:dateUtc="2026-07-07T12:21:00Z">
                <w:rPr>
                  <w:rFonts w:asciiTheme="majorBidi" w:hAnsiTheme="majorBidi" w:cs="Times New Roman"/>
                  <w:sz w:val="24"/>
                  <w:szCs w:val="24"/>
                </w:rPr>
              </w:rPrChange>
            </w:rPr>
            <w:delText xml:space="preserve"> </w:delText>
          </w:r>
        </w:del>
      </w:ins>
      <w:ins w:id="26711" w:author="my_pc" w:date="2026-07-06T23:24:00Z" w16du:dateUtc="2026-07-06T22:24:00Z">
        <w:r w:rsidR="00716B5F" w:rsidRPr="001147AC">
          <w:rPr>
            <w:rFonts w:asciiTheme="majorBidi" w:hAnsiTheme="majorBidi" w:cs="Times New Roman"/>
            <w:sz w:val="24"/>
            <w:szCs w:val="24"/>
            <w:highlight w:val="yellow"/>
          </w:rPr>
          <w:t xml:space="preserve"> </w:t>
        </w:r>
      </w:ins>
      <w:ins w:id="26712" w:author="Ronit Peled Laskov" w:date="2026-06-14T17:21:00Z" w16du:dateUtc="2026-06-14T14:21:00Z">
        <w:r w:rsidR="00D30AB5" w:rsidRPr="00D62572">
          <w:rPr>
            <w:rFonts w:asciiTheme="majorBidi" w:hAnsiTheme="majorBidi" w:cs="Times New Roman"/>
            <w:sz w:val="24"/>
            <w:szCs w:val="24"/>
            <w:highlight w:val="yellow"/>
            <w:rPrChange w:id="26713" w:author="my_pc" w:date="2026-07-07T13:21:00Z" w16du:dateUtc="2026-07-07T12:21:00Z">
              <w:rPr>
                <w:rFonts w:asciiTheme="majorBidi" w:hAnsiTheme="majorBidi" w:cs="Times New Roman"/>
                <w:sz w:val="24"/>
                <w:szCs w:val="24"/>
              </w:rPr>
            </w:rPrChange>
          </w:rPr>
          <w:t>responses</w:t>
        </w:r>
        <w:del w:id="26714" w:author="my_pc" w:date="2026-07-06T23:24:00Z" w16du:dateUtc="2026-07-06T22:24:00Z">
          <w:r w:rsidR="00D30AB5" w:rsidRPr="00D62572" w:rsidDel="00716B5F">
            <w:rPr>
              <w:rFonts w:asciiTheme="majorBidi" w:hAnsiTheme="majorBidi" w:cs="Times New Roman"/>
              <w:sz w:val="24"/>
              <w:szCs w:val="24"/>
              <w:highlight w:val="yellow"/>
              <w:rPrChange w:id="26715" w:author="my_pc" w:date="2026-07-07T13:21:00Z" w16du:dateUtc="2026-07-07T12:21:00Z">
                <w:rPr>
                  <w:rFonts w:asciiTheme="majorBidi" w:hAnsiTheme="majorBidi" w:cs="Times New Roman"/>
                  <w:sz w:val="24"/>
                  <w:szCs w:val="24"/>
                </w:rPr>
              </w:rPrChange>
            </w:rPr>
            <w:delText xml:space="preserve"> </w:delText>
          </w:r>
        </w:del>
      </w:ins>
      <w:ins w:id="26716" w:author="my_pc" w:date="2026-07-06T23:24:00Z" w16du:dateUtc="2026-07-06T22:24:00Z">
        <w:r w:rsidR="00716B5F" w:rsidRPr="001147AC">
          <w:rPr>
            <w:rFonts w:asciiTheme="majorBidi" w:hAnsiTheme="majorBidi" w:cs="Times New Roman"/>
            <w:sz w:val="24"/>
            <w:szCs w:val="24"/>
            <w:highlight w:val="yellow"/>
          </w:rPr>
          <w:t xml:space="preserve"> </w:t>
        </w:r>
      </w:ins>
      <w:ins w:id="26717" w:author="Ronit Peled Laskov" w:date="2026-06-14T17:21:00Z" w16du:dateUtc="2026-06-14T14:21:00Z">
        <w:r w:rsidR="00D30AB5" w:rsidRPr="00D62572">
          <w:rPr>
            <w:rFonts w:asciiTheme="majorBidi" w:hAnsiTheme="majorBidi" w:cs="Times New Roman"/>
            <w:sz w:val="24"/>
            <w:szCs w:val="24"/>
            <w:highlight w:val="yellow"/>
            <w:rPrChange w:id="26718" w:author="my_pc" w:date="2026-07-07T13:21:00Z" w16du:dateUtc="2026-07-07T12:21:00Z">
              <w:rPr>
                <w:rFonts w:asciiTheme="majorBidi" w:hAnsiTheme="majorBidi" w:cs="Times New Roman"/>
                <w:sz w:val="24"/>
                <w:szCs w:val="24"/>
              </w:rPr>
            </w:rPrChange>
          </w:rPr>
          <w:t>to</w:t>
        </w:r>
        <w:del w:id="26719" w:author="my_pc" w:date="2026-07-06T23:24:00Z" w16du:dateUtc="2026-07-06T22:24:00Z">
          <w:r w:rsidR="00D30AB5" w:rsidRPr="00D62572" w:rsidDel="00716B5F">
            <w:rPr>
              <w:rFonts w:asciiTheme="majorBidi" w:hAnsiTheme="majorBidi" w:cs="Times New Roman"/>
              <w:sz w:val="24"/>
              <w:szCs w:val="24"/>
              <w:highlight w:val="yellow"/>
              <w:rPrChange w:id="26720" w:author="my_pc" w:date="2026-07-07T13:21:00Z" w16du:dateUtc="2026-07-07T12:21:00Z">
                <w:rPr>
                  <w:rFonts w:asciiTheme="majorBidi" w:hAnsiTheme="majorBidi" w:cs="Times New Roman"/>
                  <w:sz w:val="24"/>
                  <w:szCs w:val="24"/>
                </w:rPr>
              </w:rPrChange>
            </w:rPr>
            <w:delText xml:space="preserve"> </w:delText>
          </w:r>
        </w:del>
      </w:ins>
      <w:ins w:id="26721" w:author="my_pc" w:date="2026-07-06T23:24:00Z" w16du:dateUtc="2026-07-06T22:24:00Z">
        <w:r w:rsidR="00716B5F" w:rsidRPr="001147AC">
          <w:rPr>
            <w:rFonts w:asciiTheme="majorBidi" w:hAnsiTheme="majorBidi" w:cs="Times New Roman"/>
            <w:sz w:val="24"/>
            <w:szCs w:val="24"/>
            <w:highlight w:val="yellow"/>
          </w:rPr>
          <w:t xml:space="preserve"> </w:t>
        </w:r>
      </w:ins>
      <w:ins w:id="26722" w:author="Ronit Peled Laskov" w:date="2026-06-14T17:21:00Z" w16du:dateUtc="2026-06-14T14:21:00Z">
        <w:r w:rsidR="00D30AB5" w:rsidRPr="00D62572">
          <w:rPr>
            <w:rFonts w:asciiTheme="majorBidi" w:hAnsiTheme="majorBidi" w:cs="Times New Roman"/>
            <w:sz w:val="24"/>
            <w:szCs w:val="24"/>
            <w:highlight w:val="yellow"/>
            <w:rPrChange w:id="26723" w:author="my_pc" w:date="2026-07-07T13:21:00Z" w16du:dateUtc="2026-07-07T12:21:00Z">
              <w:rPr>
                <w:rFonts w:asciiTheme="majorBidi" w:hAnsiTheme="majorBidi" w:cs="Times New Roman"/>
                <w:sz w:val="24"/>
                <w:szCs w:val="24"/>
              </w:rPr>
            </w:rPrChange>
          </w:rPr>
          <w:t>noncompliance</w:t>
        </w:r>
        <w:del w:id="26724" w:author="my_pc" w:date="2026-07-06T00:27:00Z" w16du:dateUtc="2026-07-05T23:27:00Z">
          <w:r w:rsidR="00D30AB5" w:rsidRPr="00D62572" w:rsidDel="003B24B1">
            <w:rPr>
              <w:rFonts w:asciiTheme="majorBidi" w:hAnsiTheme="majorBidi" w:cs="Times New Roman"/>
              <w:sz w:val="24"/>
              <w:szCs w:val="24"/>
              <w:highlight w:val="yellow"/>
              <w:rPrChange w:id="26725" w:author="my_pc" w:date="2026-07-07T13:21:00Z" w16du:dateUtc="2026-07-07T12:21:00Z">
                <w:rPr>
                  <w:rFonts w:asciiTheme="majorBidi" w:hAnsiTheme="majorBidi" w:cs="Times New Roman"/>
                  <w:sz w:val="24"/>
                  <w:szCs w:val="24"/>
                </w:rPr>
              </w:rPrChange>
            </w:rPr>
            <w:delText> </w:delText>
          </w:r>
        </w:del>
      </w:ins>
      <w:del w:id="26726" w:author="my_pc" w:date="2026-07-06T00:27:00Z" w16du:dateUtc="2026-07-05T23:27:00Z">
        <w:r w:rsidRPr="00D62572" w:rsidDel="003B24B1">
          <w:rPr>
            <w:rFonts w:asciiTheme="majorBidi" w:hAnsiTheme="majorBidi" w:cs="Times New Roman"/>
            <w:sz w:val="24"/>
            <w:szCs w:val="24"/>
            <w:highlight w:val="yellow"/>
            <w:rPrChange w:id="26727" w:author="my_pc" w:date="2026-07-07T13:21:00Z" w16du:dateUtc="2026-07-07T12:21:00Z">
              <w:rPr>
                <w:rFonts w:asciiTheme="majorBidi" w:hAnsiTheme="majorBidi" w:cs="Times New Roman"/>
                <w:sz w:val="24"/>
                <w:szCs w:val="24"/>
              </w:rPr>
            </w:rPrChange>
          </w:rPr>
          <w:delText xml:space="preserve"> </w:delText>
        </w:r>
      </w:del>
      <w:ins w:id="26728" w:author="my_pc" w:date="2026-07-06T23:24:00Z" w16du:dateUtc="2026-07-06T22:24:00Z">
        <w:r w:rsidR="00716B5F" w:rsidRPr="001147AC">
          <w:rPr>
            <w:rFonts w:asciiTheme="majorBidi" w:hAnsiTheme="majorBidi" w:cs="Times New Roman"/>
            <w:sz w:val="24"/>
            <w:szCs w:val="24"/>
            <w:highlight w:val="yellow"/>
          </w:rPr>
          <w:t xml:space="preserve"> </w:t>
        </w:r>
      </w:ins>
      <w:del w:id="26729" w:author="Ronit Peled Laskov" w:date="2026-06-14T17:21:00Z" w16du:dateUtc="2026-06-14T14:21:00Z">
        <w:r w:rsidRPr="00D62572" w:rsidDel="00D30AB5">
          <w:rPr>
            <w:rFonts w:asciiTheme="majorBidi" w:hAnsiTheme="majorBidi" w:cs="Times New Roman"/>
            <w:sz w:val="24"/>
            <w:szCs w:val="24"/>
            <w:highlight w:val="yellow"/>
            <w:rPrChange w:id="26730" w:author="my_pc" w:date="2026-07-07T13:21:00Z" w16du:dateUtc="2026-07-07T12:21:00Z">
              <w:rPr>
                <w:rFonts w:asciiTheme="majorBidi" w:hAnsiTheme="majorBidi" w:cs="Times New Roman"/>
                <w:sz w:val="24"/>
                <w:szCs w:val="24"/>
              </w:rPr>
            </w:rPrChange>
          </w:rPr>
          <w:delText>and responding to noncompliance</w:delText>
        </w:r>
        <w:r w:rsidRPr="00D62572" w:rsidDel="00D30AB5">
          <w:rPr>
            <w:rFonts w:asciiTheme="majorBidi" w:hAnsiTheme="majorBidi" w:cs="Times New Roman"/>
            <w:sz w:val="24"/>
            <w:szCs w:val="24"/>
            <w:rPrChange w:id="26731" w:author="my_pc" w:date="2026-07-07T13:21:00Z" w16du:dateUtc="2026-07-07T12:21:00Z">
              <w:rPr>
                <w:rFonts w:asciiTheme="majorBidi" w:hAnsiTheme="majorBidi" w:cs="Times New Roman"/>
                <w:sz w:val="24"/>
                <w:szCs w:val="24"/>
                <w:lang w:val="en-GB"/>
              </w:rPr>
            </w:rPrChange>
          </w:rPr>
          <w:delText xml:space="preserve"> </w:delText>
        </w:r>
      </w:del>
      <w:r w:rsidRPr="00D62572">
        <w:rPr>
          <w:rFonts w:asciiTheme="majorBidi" w:hAnsiTheme="majorBidi" w:cs="Times New Roman"/>
          <w:sz w:val="24"/>
          <w:szCs w:val="24"/>
          <w:rPrChange w:id="26732" w:author="my_pc" w:date="2026-07-07T13:21:00Z" w16du:dateUtc="2026-07-07T12:21:00Z">
            <w:rPr>
              <w:rFonts w:asciiTheme="majorBidi" w:hAnsiTheme="majorBidi" w:cs="Times New Roman"/>
              <w:sz w:val="24"/>
              <w:szCs w:val="24"/>
              <w:lang w:val="en-GB"/>
            </w:rPr>
          </w:rPrChange>
        </w:rPr>
        <w:t>fairly</w:t>
      </w:r>
      <w:del w:id="26733" w:author="my_pc" w:date="2026-07-06T23:24:00Z" w16du:dateUtc="2026-07-06T22:24:00Z">
        <w:r w:rsidRPr="00D62572" w:rsidDel="00716B5F">
          <w:rPr>
            <w:rFonts w:asciiTheme="majorBidi" w:hAnsiTheme="majorBidi" w:cs="Times New Roman"/>
            <w:sz w:val="24"/>
            <w:szCs w:val="24"/>
            <w:rPrChange w:id="26734" w:author="my_pc" w:date="2026-07-07T13:21:00Z" w16du:dateUtc="2026-07-07T12:21:00Z">
              <w:rPr>
                <w:rFonts w:asciiTheme="majorBidi" w:hAnsiTheme="majorBidi" w:cs="Times New Roman"/>
                <w:sz w:val="24"/>
                <w:szCs w:val="24"/>
                <w:lang w:val="en-GB"/>
              </w:rPr>
            </w:rPrChange>
          </w:rPr>
          <w:delText xml:space="preserve"> </w:delText>
        </w:r>
      </w:del>
      <w:ins w:id="2673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736" w:author="my_pc" w:date="2026-07-07T13:21:00Z" w16du:dateUtc="2026-07-07T12:21:00Z">
            <w:rPr>
              <w:rFonts w:asciiTheme="majorBidi" w:hAnsiTheme="majorBidi" w:cs="Times New Roman"/>
              <w:sz w:val="24"/>
              <w:szCs w:val="24"/>
              <w:lang w:val="en-GB"/>
            </w:rPr>
          </w:rPrChange>
        </w:rPr>
        <w:t>and</w:t>
      </w:r>
      <w:del w:id="26737" w:author="my_pc" w:date="2026-07-06T23:24:00Z" w16du:dateUtc="2026-07-06T22:24:00Z">
        <w:r w:rsidRPr="00D62572" w:rsidDel="00716B5F">
          <w:rPr>
            <w:rFonts w:asciiTheme="majorBidi" w:hAnsiTheme="majorBidi" w:cs="Times New Roman"/>
            <w:sz w:val="24"/>
            <w:szCs w:val="24"/>
            <w:rPrChange w:id="26738" w:author="my_pc" w:date="2026-07-07T13:21:00Z" w16du:dateUtc="2026-07-07T12:21:00Z">
              <w:rPr>
                <w:rFonts w:asciiTheme="majorBidi" w:hAnsiTheme="majorBidi" w:cs="Times New Roman"/>
                <w:sz w:val="24"/>
                <w:szCs w:val="24"/>
                <w:lang w:val="en-GB"/>
              </w:rPr>
            </w:rPrChange>
          </w:rPr>
          <w:delText xml:space="preserve"> </w:delText>
        </w:r>
      </w:del>
      <w:ins w:id="2673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740" w:author="my_pc" w:date="2026-07-07T13:21:00Z" w16du:dateUtc="2026-07-07T12:21:00Z">
            <w:rPr>
              <w:rFonts w:asciiTheme="majorBidi" w:hAnsiTheme="majorBidi" w:cs="Times New Roman"/>
              <w:sz w:val="24"/>
              <w:szCs w:val="24"/>
              <w:lang w:val="en-GB"/>
            </w:rPr>
          </w:rPrChange>
        </w:rPr>
        <w:t>consistently.</w:t>
      </w:r>
      <w:del w:id="26741" w:author="my_pc" w:date="2026-07-06T23:24:00Z" w16du:dateUtc="2026-07-06T22:24:00Z">
        <w:r w:rsidRPr="00D62572" w:rsidDel="00716B5F">
          <w:rPr>
            <w:rFonts w:asciiTheme="majorBidi" w:hAnsiTheme="majorBidi" w:cs="Times New Roman"/>
            <w:sz w:val="24"/>
            <w:szCs w:val="24"/>
            <w:rPrChange w:id="26742" w:author="my_pc" w:date="2026-07-07T13:21:00Z" w16du:dateUtc="2026-07-07T12:21:00Z">
              <w:rPr>
                <w:rFonts w:asciiTheme="majorBidi" w:hAnsiTheme="majorBidi" w:cs="Times New Roman"/>
                <w:sz w:val="24"/>
                <w:szCs w:val="24"/>
                <w:lang w:val="en-GB"/>
              </w:rPr>
            </w:rPrChange>
          </w:rPr>
          <w:delText xml:space="preserve"> </w:delText>
        </w:r>
      </w:del>
      <w:ins w:id="2674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744" w:author="my_pc" w:date="2026-07-07T13:21:00Z" w16du:dateUtc="2026-07-07T12:21:00Z">
            <w:rPr>
              <w:rFonts w:asciiTheme="majorBidi" w:hAnsiTheme="majorBidi" w:cs="Times New Roman"/>
              <w:sz w:val="24"/>
              <w:szCs w:val="24"/>
              <w:lang w:val="en-GB"/>
            </w:rPr>
          </w:rPrChange>
        </w:rPr>
        <w:t>Unenforceable</w:t>
      </w:r>
      <w:del w:id="26745" w:author="my_pc" w:date="2026-07-06T23:24:00Z" w16du:dateUtc="2026-07-06T22:24:00Z">
        <w:r w:rsidRPr="00D62572" w:rsidDel="00716B5F">
          <w:rPr>
            <w:rFonts w:asciiTheme="majorBidi" w:hAnsiTheme="majorBidi" w:cs="Times New Roman"/>
            <w:sz w:val="24"/>
            <w:szCs w:val="24"/>
            <w:rPrChange w:id="26746" w:author="my_pc" w:date="2026-07-07T13:21:00Z" w16du:dateUtc="2026-07-07T12:21:00Z">
              <w:rPr>
                <w:rFonts w:asciiTheme="majorBidi" w:hAnsiTheme="majorBidi" w:cs="Times New Roman"/>
                <w:sz w:val="24"/>
                <w:szCs w:val="24"/>
                <w:lang w:val="en-GB"/>
              </w:rPr>
            </w:rPrChange>
          </w:rPr>
          <w:delText xml:space="preserve"> </w:delText>
        </w:r>
      </w:del>
      <w:ins w:id="2674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748" w:author="my_pc" w:date="2026-07-07T13:21:00Z" w16du:dateUtc="2026-07-07T12:21:00Z">
            <w:rPr>
              <w:rFonts w:asciiTheme="majorBidi" w:hAnsiTheme="majorBidi" w:cs="Times New Roman"/>
              <w:sz w:val="24"/>
              <w:szCs w:val="24"/>
              <w:lang w:val="en-GB"/>
            </w:rPr>
          </w:rPrChange>
        </w:rPr>
        <w:t>conditions,</w:t>
      </w:r>
      <w:del w:id="26749" w:author="my_pc" w:date="2026-07-06T23:24:00Z" w16du:dateUtc="2026-07-06T22:24:00Z">
        <w:r w:rsidRPr="00D62572" w:rsidDel="00716B5F">
          <w:rPr>
            <w:rFonts w:asciiTheme="majorBidi" w:hAnsiTheme="majorBidi" w:cs="Times New Roman"/>
            <w:sz w:val="24"/>
            <w:szCs w:val="24"/>
            <w:rPrChange w:id="26750" w:author="my_pc" w:date="2026-07-07T13:21:00Z" w16du:dateUtc="2026-07-07T12:21:00Z">
              <w:rPr>
                <w:rFonts w:asciiTheme="majorBidi" w:hAnsiTheme="majorBidi" w:cs="Times New Roman"/>
                <w:sz w:val="24"/>
                <w:szCs w:val="24"/>
                <w:lang w:val="en-GB"/>
              </w:rPr>
            </w:rPrChange>
          </w:rPr>
          <w:delText xml:space="preserve"> </w:delText>
        </w:r>
      </w:del>
      <w:ins w:id="2675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752" w:author="my_pc" w:date="2026-07-07T13:21:00Z" w16du:dateUtc="2026-07-07T12:21:00Z">
            <w:rPr>
              <w:rFonts w:asciiTheme="majorBidi" w:hAnsiTheme="majorBidi" w:cs="Times New Roman"/>
              <w:sz w:val="24"/>
              <w:szCs w:val="24"/>
              <w:lang w:val="en-GB"/>
            </w:rPr>
          </w:rPrChange>
        </w:rPr>
        <w:t>in</w:t>
      </w:r>
      <w:del w:id="26753" w:author="my_pc" w:date="2026-07-06T23:24:00Z" w16du:dateUtc="2026-07-06T22:24:00Z">
        <w:r w:rsidRPr="00D62572" w:rsidDel="00716B5F">
          <w:rPr>
            <w:rFonts w:asciiTheme="majorBidi" w:hAnsiTheme="majorBidi" w:cs="Times New Roman"/>
            <w:sz w:val="24"/>
            <w:szCs w:val="24"/>
            <w:rPrChange w:id="26754" w:author="my_pc" w:date="2026-07-07T13:21:00Z" w16du:dateUtc="2026-07-07T12:21:00Z">
              <w:rPr>
                <w:rFonts w:asciiTheme="majorBidi" w:hAnsiTheme="majorBidi" w:cs="Times New Roman"/>
                <w:sz w:val="24"/>
                <w:szCs w:val="24"/>
                <w:lang w:val="en-GB"/>
              </w:rPr>
            </w:rPrChange>
          </w:rPr>
          <w:delText xml:space="preserve"> </w:delText>
        </w:r>
      </w:del>
      <w:ins w:id="2675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756" w:author="my_pc" w:date="2026-07-07T13:21:00Z" w16du:dateUtc="2026-07-07T12:21:00Z">
            <w:rPr>
              <w:rFonts w:asciiTheme="majorBidi" w:hAnsiTheme="majorBidi" w:cs="Times New Roman"/>
              <w:sz w:val="24"/>
              <w:szCs w:val="24"/>
              <w:lang w:val="en-GB"/>
            </w:rPr>
          </w:rPrChange>
        </w:rPr>
        <w:t>contrast,</w:t>
      </w:r>
      <w:del w:id="26757" w:author="my_pc" w:date="2026-07-06T23:24:00Z" w16du:dateUtc="2026-07-06T22:24:00Z">
        <w:r w:rsidRPr="00D62572" w:rsidDel="00716B5F">
          <w:rPr>
            <w:rFonts w:asciiTheme="majorBidi" w:hAnsiTheme="majorBidi" w:cs="Times New Roman"/>
            <w:sz w:val="24"/>
            <w:szCs w:val="24"/>
            <w:rPrChange w:id="26758" w:author="my_pc" w:date="2026-07-07T13:21:00Z" w16du:dateUtc="2026-07-07T12:21:00Z">
              <w:rPr>
                <w:rFonts w:asciiTheme="majorBidi" w:hAnsiTheme="majorBidi" w:cs="Times New Roman"/>
                <w:sz w:val="24"/>
                <w:szCs w:val="24"/>
                <w:lang w:val="en-GB"/>
              </w:rPr>
            </w:rPrChange>
          </w:rPr>
          <w:delText xml:space="preserve"> </w:delText>
        </w:r>
      </w:del>
      <w:ins w:id="2675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760" w:author="my_pc" w:date="2026-07-07T13:21:00Z" w16du:dateUtc="2026-07-07T12:21:00Z">
            <w:rPr>
              <w:rFonts w:asciiTheme="majorBidi" w:hAnsiTheme="majorBidi" w:cs="Times New Roman"/>
              <w:sz w:val="24"/>
              <w:szCs w:val="24"/>
              <w:lang w:val="en-GB"/>
            </w:rPr>
          </w:rPrChange>
        </w:rPr>
        <w:t>were</w:t>
      </w:r>
      <w:del w:id="26761" w:author="my_pc" w:date="2026-07-06T23:24:00Z" w16du:dateUtc="2026-07-06T22:24:00Z">
        <w:r w:rsidRPr="00D62572" w:rsidDel="00716B5F">
          <w:rPr>
            <w:rFonts w:asciiTheme="majorBidi" w:hAnsiTheme="majorBidi" w:cs="Times New Roman"/>
            <w:sz w:val="24"/>
            <w:szCs w:val="24"/>
            <w:rPrChange w:id="26762" w:author="my_pc" w:date="2026-07-07T13:21:00Z" w16du:dateUtc="2026-07-07T12:21:00Z">
              <w:rPr>
                <w:rFonts w:asciiTheme="majorBidi" w:hAnsiTheme="majorBidi" w:cs="Times New Roman"/>
                <w:sz w:val="24"/>
                <w:szCs w:val="24"/>
                <w:lang w:val="en-GB"/>
              </w:rPr>
            </w:rPrChange>
          </w:rPr>
          <w:delText xml:space="preserve"> </w:delText>
        </w:r>
      </w:del>
      <w:ins w:id="2676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764" w:author="my_pc" w:date="2026-07-07T13:21:00Z" w16du:dateUtc="2026-07-07T12:21:00Z">
            <w:rPr>
              <w:rFonts w:asciiTheme="majorBidi" w:hAnsiTheme="majorBidi" w:cs="Times New Roman"/>
              <w:sz w:val="24"/>
              <w:szCs w:val="24"/>
              <w:lang w:val="en-GB"/>
            </w:rPr>
          </w:rPrChange>
        </w:rPr>
        <w:t>experienced</w:t>
      </w:r>
      <w:del w:id="26765" w:author="my_pc" w:date="2026-07-06T23:24:00Z" w16du:dateUtc="2026-07-06T22:24:00Z">
        <w:r w:rsidRPr="00D62572" w:rsidDel="00716B5F">
          <w:rPr>
            <w:rFonts w:asciiTheme="majorBidi" w:hAnsiTheme="majorBidi" w:cs="Times New Roman"/>
            <w:sz w:val="24"/>
            <w:szCs w:val="24"/>
            <w:rPrChange w:id="26766" w:author="my_pc" w:date="2026-07-07T13:21:00Z" w16du:dateUtc="2026-07-07T12:21:00Z">
              <w:rPr>
                <w:rFonts w:asciiTheme="majorBidi" w:hAnsiTheme="majorBidi" w:cs="Times New Roman"/>
                <w:sz w:val="24"/>
                <w:szCs w:val="24"/>
                <w:lang w:val="en-GB"/>
              </w:rPr>
            </w:rPrChange>
          </w:rPr>
          <w:delText xml:space="preserve"> </w:delText>
        </w:r>
      </w:del>
      <w:ins w:id="2676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768" w:author="my_pc" w:date="2026-07-07T13:21:00Z" w16du:dateUtc="2026-07-07T12:21:00Z">
            <w:rPr>
              <w:rFonts w:asciiTheme="majorBidi" w:hAnsiTheme="majorBidi" w:cs="Times New Roman"/>
              <w:sz w:val="24"/>
              <w:szCs w:val="24"/>
              <w:lang w:val="en-GB"/>
            </w:rPr>
          </w:rPrChange>
        </w:rPr>
        <w:t>as</w:t>
      </w:r>
      <w:del w:id="26769" w:author="my_pc" w:date="2026-07-06T23:24:00Z" w16du:dateUtc="2026-07-06T22:24:00Z">
        <w:r w:rsidRPr="00D62572" w:rsidDel="00716B5F">
          <w:rPr>
            <w:rFonts w:asciiTheme="majorBidi" w:hAnsiTheme="majorBidi" w:cs="Times New Roman"/>
            <w:sz w:val="24"/>
            <w:szCs w:val="24"/>
            <w:rPrChange w:id="26770" w:author="my_pc" w:date="2026-07-07T13:21:00Z" w16du:dateUtc="2026-07-07T12:21:00Z">
              <w:rPr>
                <w:rFonts w:asciiTheme="majorBidi" w:hAnsiTheme="majorBidi" w:cs="Times New Roman"/>
                <w:sz w:val="24"/>
                <w:szCs w:val="24"/>
                <w:lang w:val="en-GB"/>
              </w:rPr>
            </w:rPrChange>
          </w:rPr>
          <w:delText xml:space="preserve"> </w:delText>
        </w:r>
      </w:del>
      <w:ins w:id="2677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772" w:author="my_pc" w:date="2026-07-07T13:21:00Z" w16du:dateUtc="2026-07-07T12:21:00Z">
            <w:rPr>
              <w:rFonts w:asciiTheme="majorBidi" w:hAnsiTheme="majorBidi" w:cs="Times New Roman"/>
              <w:sz w:val="24"/>
              <w:szCs w:val="24"/>
              <w:lang w:val="en-GB"/>
            </w:rPr>
          </w:rPrChange>
        </w:rPr>
        <w:t>unfair,</w:t>
      </w:r>
      <w:del w:id="26773" w:author="my_pc" w:date="2026-07-06T23:24:00Z" w16du:dateUtc="2026-07-06T22:24:00Z">
        <w:r w:rsidRPr="00D62572" w:rsidDel="00716B5F">
          <w:rPr>
            <w:rFonts w:asciiTheme="majorBidi" w:hAnsiTheme="majorBidi" w:cs="Times New Roman"/>
            <w:sz w:val="24"/>
            <w:szCs w:val="24"/>
            <w:rPrChange w:id="26774" w:author="my_pc" w:date="2026-07-07T13:21:00Z" w16du:dateUtc="2026-07-07T12:21:00Z">
              <w:rPr>
                <w:rFonts w:asciiTheme="majorBidi" w:hAnsiTheme="majorBidi" w:cs="Times New Roman"/>
                <w:sz w:val="24"/>
                <w:szCs w:val="24"/>
                <w:lang w:val="en-GB"/>
              </w:rPr>
            </w:rPrChange>
          </w:rPr>
          <w:delText xml:space="preserve"> </w:delText>
        </w:r>
      </w:del>
      <w:ins w:id="2677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776" w:author="my_pc" w:date="2026-07-07T13:21:00Z" w16du:dateUtc="2026-07-07T12:21:00Z">
            <w:rPr>
              <w:rFonts w:asciiTheme="majorBidi" w:hAnsiTheme="majorBidi" w:cs="Times New Roman"/>
              <w:sz w:val="24"/>
              <w:szCs w:val="24"/>
              <w:lang w:val="en-GB"/>
            </w:rPr>
          </w:rPrChange>
        </w:rPr>
        <w:t>unrealistic,</w:t>
      </w:r>
      <w:del w:id="26777" w:author="my_pc" w:date="2026-07-06T23:24:00Z" w16du:dateUtc="2026-07-06T22:24:00Z">
        <w:r w:rsidRPr="00D62572" w:rsidDel="00716B5F">
          <w:rPr>
            <w:rFonts w:asciiTheme="majorBidi" w:hAnsiTheme="majorBidi" w:cs="Times New Roman"/>
            <w:sz w:val="24"/>
            <w:szCs w:val="24"/>
            <w:rPrChange w:id="26778" w:author="my_pc" w:date="2026-07-07T13:21:00Z" w16du:dateUtc="2026-07-07T12:21:00Z">
              <w:rPr>
                <w:rFonts w:asciiTheme="majorBidi" w:hAnsiTheme="majorBidi" w:cs="Times New Roman"/>
                <w:sz w:val="24"/>
                <w:szCs w:val="24"/>
                <w:lang w:val="en-GB"/>
              </w:rPr>
            </w:rPrChange>
          </w:rPr>
          <w:delText xml:space="preserve"> </w:delText>
        </w:r>
      </w:del>
      <w:ins w:id="2677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780" w:author="my_pc" w:date="2026-07-07T13:21:00Z" w16du:dateUtc="2026-07-07T12:21:00Z">
            <w:rPr>
              <w:rFonts w:asciiTheme="majorBidi" w:hAnsiTheme="majorBidi" w:cs="Times New Roman"/>
              <w:sz w:val="24"/>
              <w:szCs w:val="24"/>
              <w:lang w:val="en-GB"/>
            </w:rPr>
          </w:rPrChange>
        </w:rPr>
        <w:t>and,</w:t>
      </w:r>
      <w:del w:id="26781" w:author="my_pc" w:date="2026-07-06T23:24:00Z" w16du:dateUtc="2026-07-06T22:24:00Z">
        <w:r w:rsidRPr="00D62572" w:rsidDel="00716B5F">
          <w:rPr>
            <w:rFonts w:asciiTheme="majorBidi" w:hAnsiTheme="majorBidi" w:cs="Times New Roman"/>
            <w:sz w:val="24"/>
            <w:szCs w:val="24"/>
            <w:rPrChange w:id="26782" w:author="my_pc" w:date="2026-07-07T13:21:00Z" w16du:dateUtc="2026-07-07T12:21:00Z">
              <w:rPr>
                <w:rFonts w:asciiTheme="majorBidi" w:hAnsiTheme="majorBidi" w:cs="Times New Roman"/>
                <w:sz w:val="24"/>
                <w:szCs w:val="24"/>
                <w:lang w:val="en-GB"/>
              </w:rPr>
            </w:rPrChange>
          </w:rPr>
          <w:delText xml:space="preserve"> </w:delText>
        </w:r>
      </w:del>
      <w:ins w:id="2678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784" w:author="my_pc" w:date="2026-07-07T13:21:00Z" w16du:dateUtc="2026-07-07T12:21:00Z">
            <w:rPr>
              <w:rFonts w:asciiTheme="majorBidi" w:hAnsiTheme="majorBidi" w:cs="Times New Roman"/>
              <w:sz w:val="24"/>
              <w:szCs w:val="24"/>
              <w:lang w:val="en-GB"/>
            </w:rPr>
          </w:rPrChange>
        </w:rPr>
        <w:t>in</w:t>
      </w:r>
      <w:del w:id="26785" w:author="my_pc" w:date="2026-07-06T23:24:00Z" w16du:dateUtc="2026-07-06T22:24:00Z">
        <w:r w:rsidRPr="00D62572" w:rsidDel="00716B5F">
          <w:rPr>
            <w:rFonts w:asciiTheme="majorBidi" w:hAnsiTheme="majorBidi" w:cs="Times New Roman"/>
            <w:sz w:val="24"/>
            <w:szCs w:val="24"/>
            <w:rPrChange w:id="26786" w:author="my_pc" w:date="2026-07-07T13:21:00Z" w16du:dateUtc="2026-07-07T12:21:00Z">
              <w:rPr>
                <w:rFonts w:asciiTheme="majorBidi" w:hAnsiTheme="majorBidi" w:cs="Times New Roman"/>
                <w:sz w:val="24"/>
                <w:szCs w:val="24"/>
                <w:lang w:val="en-GB"/>
              </w:rPr>
            </w:rPrChange>
          </w:rPr>
          <w:delText xml:space="preserve"> </w:delText>
        </w:r>
      </w:del>
      <w:ins w:id="2678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788" w:author="my_pc" w:date="2026-07-07T13:21:00Z" w16du:dateUtc="2026-07-07T12:21:00Z">
            <w:rPr>
              <w:rFonts w:asciiTheme="majorBidi" w:hAnsiTheme="majorBidi" w:cs="Times New Roman"/>
              <w:sz w:val="24"/>
              <w:szCs w:val="24"/>
              <w:lang w:val="en-GB"/>
            </w:rPr>
          </w:rPrChange>
        </w:rPr>
        <w:t>some</w:t>
      </w:r>
      <w:del w:id="26789" w:author="my_pc" w:date="2026-07-06T23:24:00Z" w16du:dateUtc="2026-07-06T22:24:00Z">
        <w:r w:rsidRPr="00D62572" w:rsidDel="00716B5F">
          <w:rPr>
            <w:rFonts w:asciiTheme="majorBidi" w:hAnsiTheme="majorBidi" w:cs="Times New Roman"/>
            <w:sz w:val="24"/>
            <w:szCs w:val="24"/>
            <w:rPrChange w:id="26790" w:author="my_pc" w:date="2026-07-07T13:21:00Z" w16du:dateUtc="2026-07-07T12:21:00Z">
              <w:rPr>
                <w:rFonts w:asciiTheme="majorBidi" w:hAnsiTheme="majorBidi" w:cs="Times New Roman"/>
                <w:sz w:val="24"/>
                <w:szCs w:val="24"/>
                <w:lang w:val="en-GB"/>
              </w:rPr>
            </w:rPrChange>
          </w:rPr>
          <w:delText xml:space="preserve"> </w:delText>
        </w:r>
      </w:del>
      <w:ins w:id="2679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792" w:author="my_pc" w:date="2026-07-07T13:21:00Z" w16du:dateUtc="2026-07-07T12:21:00Z">
            <w:rPr>
              <w:rFonts w:asciiTheme="majorBidi" w:hAnsiTheme="majorBidi" w:cs="Times New Roman"/>
              <w:sz w:val="24"/>
              <w:szCs w:val="24"/>
              <w:lang w:val="en-GB"/>
            </w:rPr>
          </w:rPrChange>
        </w:rPr>
        <w:t>cases,</w:t>
      </w:r>
      <w:del w:id="26793" w:author="my_pc" w:date="2026-07-06T23:24:00Z" w16du:dateUtc="2026-07-06T22:24:00Z">
        <w:r w:rsidRPr="00D62572" w:rsidDel="00716B5F">
          <w:rPr>
            <w:rFonts w:asciiTheme="majorBidi" w:hAnsiTheme="majorBidi" w:cs="Times New Roman"/>
            <w:sz w:val="24"/>
            <w:szCs w:val="24"/>
            <w:rPrChange w:id="26794" w:author="my_pc" w:date="2026-07-07T13:21:00Z" w16du:dateUtc="2026-07-07T12:21:00Z">
              <w:rPr>
                <w:rFonts w:asciiTheme="majorBidi" w:hAnsiTheme="majorBidi" w:cs="Times New Roman"/>
                <w:sz w:val="24"/>
                <w:szCs w:val="24"/>
                <w:lang w:val="en-GB"/>
              </w:rPr>
            </w:rPrChange>
          </w:rPr>
          <w:delText xml:space="preserve"> </w:delText>
        </w:r>
      </w:del>
      <w:ins w:id="2679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796" w:author="my_pc" w:date="2026-07-07T13:21:00Z" w16du:dateUtc="2026-07-07T12:21:00Z">
            <w:rPr>
              <w:rFonts w:asciiTheme="majorBidi" w:hAnsiTheme="majorBidi" w:cs="Times New Roman"/>
              <w:sz w:val="24"/>
              <w:szCs w:val="24"/>
              <w:lang w:val="en-GB"/>
            </w:rPr>
          </w:rPrChange>
        </w:rPr>
        <w:t>as</w:t>
      </w:r>
      <w:del w:id="26797" w:author="my_pc" w:date="2026-07-06T23:24:00Z" w16du:dateUtc="2026-07-06T22:24:00Z">
        <w:r w:rsidRPr="00D62572" w:rsidDel="00716B5F">
          <w:rPr>
            <w:rFonts w:asciiTheme="majorBidi" w:hAnsiTheme="majorBidi" w:cs="Times New Roman"/>
            <w:sz w:val="24"/>
            <w:szCs w:val="24"/>
            <w:rPrChange w:id="26798" w:author="my_pc" w:date="2026-07-07T13:21:00Z" w16du:dateUtc="2026-07-07T12:21:00Z">
              <w:rPr>
                <w:rFonts w:asciiTheme="majorBidi" w:hAnsiTheme="majorBidi" w:cs="Times New Roman"/>
                <w:sz w:val="24"/>
                <w:szCs w:val="24"/>
                <w:lang w:val="en-GB"/>
              </w:rPr>
            </w:rPrChange>
          </w:rPr>
          <w:delText xml:space="preserve"> </w:delText>
        </w:r>
      </w:del>
      <w:ins w:id="2679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800" w:author="my_pc" w:date="2026-07-07T13:21:00Z" w16du:dateUtc="2026-07-07T12:21:00Z">
            <w:rPr>
              <w:rFonts w:asciiTheme="majorBidi" w:hAnsiTheme="majorBidi" w:cs="Times New Roman"/>
              <w:sz w:val="24"/>
              <w:szCs w:val="24"/>
              <w:lang w:val="en-GB"/>
            </w:rPr>
          </w:rPrChange>
        </w:rPr>
        <w:t>undermining</w:t>
      </w:r>
      <w:del w:id="26801" w:author="my_pc" w:date="2026-07-06T23:24:00Z" w16du:dateUtc="2026-07-06T22:24:00Z">
        <w:r w:rsidRPr="00D62572" w:rsidDel="00716B5F">
          <w:rPr>
            <w:rFonts w:asciiTheme="majorBidi" w:hAnsiTheme="majorBidi" w:cs="Times New Roman"/>
            <w:sz w:val="24"/>
            <w:szCs w:val="24"/>
            <w:rPrChange w:id="26802" w:author="my_pc" w:date="2026-07-07T13:21:00Z" w16du:dateUtc="2026-07-07T12:21:00Z">
              <w:rPr>
                <w:rFonts w:asciiTheme="majorBidi" w:hAnsiTheme="majorBidi" w:cs="Times New Roman"/>
                <w:sz w:val="24"/>
                <w:szCs w:val="24"/>
                <w:lang w:val="en-GB"/>
              </w:rPr>
            </w:rPrChange>
          </w:rPr>
          <w:delText xml:space="preserve"> </w:delText>
        </w:r>
      </w:del>
      <w:ins w:id="2680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804" w:author="my_pc" w:date="2026-07-07T13:21:00Z" w16du:dateUtc="2026-07-07T12:21:00Z">
            <w:rPr>
              <w:rFonts w:asciiTheme="majorBidi" w:hAnsiTheme="majorBidi" w:cs="Times New Roman"/>
              <w:sz w:val="24"/>
              <w:szCs w:val="24"/>
              <w:lang w:val="en-GB"/>
            </w:rPr>
          </w:rPrChange>
        </w:rPr>
        <w:t>the</w:t>
      </w:r>
      <w:del w:id="26805" w:author="my_pc" w:date="2026-07-06T23:24:00Z" w16du:dateUtc="2026-07-06T22:24:00Z">
        <w:r w:rsidRPr="00D62572" w:rsidDel="00716B5F">
          <w:rPr>
            <w:rFonts w:asciiTheme="majorBidi" w:hAnsiTheme="majorBidi" w:cs="Times New Roman"/>
            <w:sz w:val="24"/>
            <w:szCs w:val="24"/>
            <w:rPrChange w:id="26806" w:author="my_pc" w:date="2026-07-07T13:21:00Z" w16du:dateUtc="2026-07-07T12:21:00Z">
              <w:rPr>
                <w:rFonts w:asciiTheme="majorBidi" w:hAnsiTheme="majorBidi" w:cs="Times New Roman"/>
                <w:sz w:val="24"/>
                <w:szCs w:val="24"/>
                <w:lang w:val="en-GB"/>
              </w:rPr>
            </w:rPrChange>
          </w:rPr>
          <w:delText xml:space="preserve"> </w:delText>
        </w:r>
      </w:del>
      <w:ins w:id="2680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808" w:author="my_pc" w:date="2026-07-07T13:21:00Z" w16du:dateUtc="2026-07-07T12:21:00Z">
            <w:rPr>
              <w:rFonts w:asciiTheme="majorBidi" w:hAnsiTheme="majorBidi" w:cs="Times New Roman"/>
              <w:sz w:val="24"/>
              <w:szCs w:val="24"/>
              <w:lang w:val="en-GB"/>
            </w:rPr>
          </w:rPrChange>
        </w:rPr>
        <w:t>perceived</w:t>
      </w:r>
      <w:del w:id="26809" w:author="my_pc" w:date="2026-07-06T23:24:00Z" w16du:dateUtc="2026-07-06T22:24:00Z">
        <w:r w:rsidRPr="00D62572" w:rsidDel="00716B5F">
          <w:rPr>
            <w:rFonts w:asciiTheme="majorBidi" w:hAnsiTheme="majorBidi" w:cs="Times New Roman"/>
            <w:sz w:val="24"/>
            <w:szCs w:val="24"/>
            <w:rPrChange w:id="26810" w:author="my_pc" w:date="2026-07-07T13:21:00Z" w16du:dateUtc="2026-07-07T12:21:00Z">
              <w:rPr>
                <w:rFonts w:asciiTheme="majorBidi" w:hAnsiTheme="majorBidi" w:cs="Times New Roman"/>
                <w:sz w:val="24"/>
                <w:szCs w:val="24"/>
                <w:lang w:val="en-GB"/>
              </w:rPr>
            </w:rPrChange>
          </w:rPr>
          <w:delText xml:space="preserve"> </w:delText>
        </w:r>
      </w:del>
      <w:ins w:id="2681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812" w:author="my_pc" w:date="2026-07-07T13:21:00Z" w16du:dateUtc="2026-07-07T12:21:00Z">
            <w:rPr>
              <w:rFonts w:asciiTheme="majorBidi" w:hAnsiTheme="majorBidi" w:cs="Times New Roman"/>
              <w:sz w:val="24"/>
              <w:szCs w:val="24"/>
              <w:lang w:val="en-GB"/>
            </w:rPr>
          </w:rPrChange>
        </w:rPr>
        <w:t>legitimacy</w:t>
      </w:r>
      <w:del w:id="26813" w:author="my_pc" w:date="2026-07-06T23:24:00Z" w16du:dateUtc="2026-07-06T22:24:00Z">
        <w:r w:rsidRPr="00D62572" w:rsidDel="00716B5F">
          <w:rPr>
            <w:rFonts w:asciiTheme="majorBidi" w:hAnsiTheme="majorBidi" w:cs="Times New Roman"/>
            <w:sz w:val="24"/>
            <w:szCs w:val="24"/>
            <w:rPrChange w:id="26814" w:author="my_pc" w:date="2026-07-07T13:21:00Z" w16du:dateUtc="2026-07-07T12:21:00Z">
              <w:rPr>
                <w:rFonts w:asciiTheme="majorBidi" w:hAnsiTheme="majorBidi" w:cs="Times New Roman"/>
                <w:sz w:val="24"/>
                <w:szCs w:val="24"/>
                <w:lang w:val="en-GB"/>
              </w:rPr>
            </w:rPrChange>
          </w:rPr>
          <w:delText xml:space="preserve"> </w:delText>
        </w:r>
      </w:del>
      <w:ins w:id="2681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816" w:author="my_pc" w:date="2026-07-07T13:21:00Z" w16du:dateUtc="2026-07-07T12:21:00Z">
            <w:rPr>
              <w:rFonts w:asciiTheme="majorBidi" w:hAnsiTheme="majorBidi" w:cs="Times New Roman"/>
              <w:sz w:val="24"/>
              <w:szCs w:val="24"/>
              <w:lang w:val="en-GB"/>
            </w:rPr>
          </w:rPrChange>
        </w:rPr>
        <w:t>and</w:t>
      </w:r>
      <w:del w:id="26817" w:author="my_pc" w:date="2026-07-06T23:24:00Z" w16du:dateUtc="2026-07-06T22:24:00Z">
        <w:r w:rsidRPr="00D62572" w:rsidDel="00716B5F">
          <w:rPr>
            <w:rFonts w:asciiTheme="majorBidi" w:hAnsiTheme="majorBidi" w:cs="Times New Roman"/>
            <w:sz w:val="24"/>
            <w:szCs w:val="24"/>
            <w:rPrChange w:id="26818" w:author="my_pc" w:date="2026-07-07T13:21:00Z" w16du:dateUtc="2026-07-07T12:21:00Z">
              <w:rPr>
                <w:rFonts w:asciiTheme="majorBidi" w:hAnsiTheme="majorBidi" w:cs="Times New Roman"/>
                <w:sz w:val="24"/>
                <w:szCs w:val="24"/>
                <w:lang w:val="en-GB"/>
              </w:rPr>
            </w:rPrChange>
          </w:rPr>
          <w:delText xml:space="preserve"> </w:delText>
        </w:r>
      </w:del>
      <w:ins w:id="2681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820" w:author="my_pc" w:date="2026-07-07T13:21:00Z" w16du:dateUtc="2026-07-07T12:21:00Z">
            <w:rPr>
              <w:rFonts w:asciiTheme="majorBidi" w:hAnsiTheme="majorBidi" w:cs="Times New Roman"/>
              <w:sz w:val="24"/>
              <w:szCs w:val="24"/>
              <w:lang w:val="en-GB"/>
            </w:rPr>
          </w:rPrChange>
        </w:rPr>
        <w:t>effectiveness</w:t>
      </w:r>
      <w:del w:id="26821" w:author="my_pc" w:date="2026-07-06T23:24:00Z" w16du:dateUtc="2026-07-06T22:24:00Z">
        <w:r w:rsidRPr="00D62572" w:rsidDel="00716B5F">
          <w:rPr>
            <w:rFonts w:asciiTheme="majorBidi" w:hAnsiTheme="majorBidi" w:cs="Times New Roman"/>
            <w:sz w:val="24"/>
            <w:szCs w:val="24"/>
            <w:rPrChange w:id="26822" w:author="my_pc" w:date="2026-07-07T13:21:00Z" w16du:dateUtc="2026-07-07T12:21:00Z">
              <w:rPr>
                <w:rFonts w:asciiTheme="majorBidi" w:hAnsiTheme="majorBidi" w:cs="Times New Roman"/>
                <w:sz w:val="24"/>
                <w:szCs w:val="24"/>
                <w:lang w:val="en-GB"/>
              </w:rPr>
            </w:rPrChange>
          </w:rPr>
          <w:delText xml:space="preserve"> </w:delText>
        </w:r>
      </w:del>
      <w:ins w:id="2682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824" w:author="my_pc" w:date="2026-07-07T13:21:00Z" w16du:dateUtc="2026-07-07T12:21:00Z">
            <w:rPr>
              <w:rFonts w:asciiTheme="majorBidi" w:hAnsiTheme="majorBidi" w:cs="Times New Roman"/>
              <w:sz w:val="24"/>
              <w:szCs w:val="24"/>
              <w:lang w:val="en-GB"/>
            </w:rPr>
          </w:rPrChange>
        </w:rPr>
        <w:t>of</w:t>
      </w:r>
      <w:del w:id="26825" w:author="my_pc" w:date="2026-07-06T23:24:00Z" w16du:dateUtc="2026-07-06T22:24:00Z">
        <w:r w:rsidRPr="00D62572" w:rsidDel="00716B5F">
          <w:rPr>
            <w:rFonts w:asciiTheme="majorBidi" w:hAnsiTheme="majorBidi" w:cs="Times New Roman"/>
            <w:sz w:val="24"/>
            <w:szCs w:val="24"/>
            <w:rPrChange w:id="26826" w:author="my_pc" w:date="2026-07-07T13:21:00Z" w16du:dateUtc="2026-07-07T12:21:00Z">
              <w:rPr>
                <w:rFonts w:asciiTheme="majorBidi" w:hAnsiTheme="majorBidi" w:cs="Times New Roman"/>
                <w:sz w:val="24"/>
                <w:szCs w:val="24"/>
                <w:lang w:val="en-GB"/>
              </w:rPr>
            </w:rPrChange>
          </w:rPr>
          <w:delText xml:space="preserve"> </w:delText>
        </w:r>
      </w:del>
      <w:ins w:id="2682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828" w:author="my_pc" w:date="2026-07-07T13:21:00Z" w16du:dateUtc="2026-07-07T12:21:00Z">
            <w:rPr>
              <w:rFonts w:asciiTheme="majorBidi" w:hAnsiTheme="majorBidi" w:cs="Times New Roman"/>
              <w:sz w:val="24"/>
              <w:szCs w:val="24"/>
              <w:lang w:val="en-GB"/>
            </w:rPr>
          </w:rPrChange>
        </w:rPr>
        <w:t>supervision,</w:t>
      </w:r>
      <w:del w:id="26829" w:author="my_pc" w:date="2026-07-06T23:24:00Z" w16du:dateUtc="2026-07-06T22:24:00Z">
        <w:r w:rsidRPr="00D62572" w:rsidDel="00716B5F">
          <w:rPr>
            <w:rFonts w:asciiTheme="majorBidi" w:hAnsiTheme="majorBidi" w:cs="Times New Roman"/>
            <w:sz w:val="24"/>
            <w:szCs w:val="24"/>
            <w:rPrChange w:id="26830" w:author="my_pc" w:date="2026-07-07T13:21:00Z" w16du:dateUtc="2026-07-07T12:21:00Z">
              <w:rPr>
                <w:rFonts w:asciiTheme="majorBidi" w:hAnsiTheme="majorBidi" w:cs="Times New Roman"/>
                <w:sz w:val="24"/>
                <w:szCs w:val="24"/>
                <w:lang w:val="en-GB"/>
              </w:rPr>
            </w:rPrChange>
          </w:rPr>
          <w:delText xml:space="preserve"> </w:delText>
        </w:r>
      </w:del>
      <w:ins w:id="2683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832" w:author="my_pc" w:date="2026-07-07T13:21:00Z" w16du:dateUtc="2026-07-07T12:21:00Z">
            <w:rPr>
              <w:rFonts w:asciiTheme="majorBidi" w:hAnsiTheme="majorBidi" w:cs="Times New Roman"/>
              <w:sz w:val="24"/>
              <w:szCs w:val="24"/>
              <w:lang w:val="en-GB"/>
            </w:rPr>
          </w:rPrChange>
        </w:rPr>
        <w:t>even</w:t>
      </w:r>
      <w:del w:id="26833" w:author="my_pc" w:date="2026-07-06T23:24:00Z" w16du:dateUtc="2026-07-06T22:24:00Z">
        <w:r w:rsidRPr="00D62572" w:rsidDel="00716B5F">
          <w:rPr>
            <w:rFonts w:asciiTheme="majorBidi" w:hAnsiTheme="majorBidi" w:cs="Times New Roman"/>
            <w:sz w:val="24"/>
            <w:szCs w:val="24"/>
            <w:rPrChange w:id="26834" w:author="my_pc" w:date="2026-07-07T13:21:00Z" w16du:dateUtc="2026-07-07T12:21:00Z">
              <w:rPr>
                <w:rFonts w:asciiTheme="majorBidi" w:hAnsiTheme="majorBidi" w:cs="Times New Roman"/>
                <w:sz w:val="24"/>
                <w:szCs w:val="24"/>
                <w:lang w:val="en-GB"/>
              </w:rPr>
            </w:rPrChange>
          </w:rPr>
          <w:delText xml:space="preserve"> </w:delText>
        </w:r>
      </w:del>
      <w:ins w:id="2683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836" w:author="my_pc" w:date="2026-07-07T13:21:00Z" w16du:dateUtc="2026-07-07T12:21:00Z">
            <w:rPr>
              <w:rFonts w:asciiTheme="majorBidi" w:hAnsiTheme="majorBidi" w:cs="Times New Roman"/>
              <w:sz w:val="24"/>
              <w:szCs w:val="24"/>
              <w:lang w:val="en-GB"/>
            </w:rPr>
          </w:rPrChange>
        </w:rPr>
        <w:t>when</w:t>
      </w:r>
      <w:del w:id="26837" w:author="my_pc" w:date="2026-07-06T23:24:00Z" w16du:dateUtc="2026-07-06T22:24:00Z">
        <w:r w:rsidRPr="00D62572" w:rsidDel="00716B5F">
          <w:rPr>
            <w:rFonts w:asciiTheme="majorBidi" w:hAnsiTheme="majorBidi" w:cs="Times New Roman"/>
            <w:sz w:val="24"/>
            <w:szCs w:val="24"/>
            <w:rPrChange w:id="26838" w:author="my_pc" w:date="2026-07-07T13:21:00Z" w16du:dateUtc="2026-07-07T12:21:00Z">
              <w:rPr>
                <w:rFonts w:asciiTheme="majorBidi" w:hAnsiTheme="majorBidi" w:cs="Times New Roman"/>
                <w:sz w:val="24"/>
                <w:szCs w:val="24"/>
                <w:lang w:val="en-GB"/>
              </w:rPr>
            </w:rPrChange>
          </w:rPr>
          <w:delText xml:space="preserve"> </w:delText>
        </w:r>
      </w:del>
      <w:ins w:id="2683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840" w:author="my_pc" w:date="2026-07-07T13:21:00Z" w16du:dateUtc="2026-07-07T12:21:00Z">
            <w:rPr>
              <w:rFonts w:asciiTheme="majorBidi" w:hAnsiTheme="majorBidi" w:cs="Times New Roman"/>
              <w:sz w:val="24"/>
              <w:szCs w:val="24"/>
              <w:lang w:val="en-GB"/>
            </w:rPr>
          </w:rPrChange>
        </w:rPr>
        <w:t>officers</w:t>
      </w:r>
      <w:del w:id="26841" w:author="my_pc" w:date="2026-07-06T23:24:00Z" w16du:dateUtc="2026-07-06T22:24:00Z">
        <w:r w:rsidRPr="00D62572" w:rsidDel="00716B5F">
          <w:rPr>
            <w:rFonts w:asciiTheme="majorBidi" w:hAnsiTheme="majorBidi" w:cs="Times New Roman"/>
            <w:sz w:val="24"/>
            <w:szCs w:val="24"/>
            <w:rPrChange w:id="26842" w:author="my_pc" w:date="2026-07-07T13:21:00Z" w16du:dateUtc="2026-07-07T12:21:00Z">
              <w:rPr>
                <w:rFonts w:asciiTheme="majorBidi" w:hAnsiTheme="majorBidi" w:cs="Times New Roman"/>
                <w:sz w:val="24"/>
                <w:szCs w:val="24"/>
                <w:lang w:val="en-GB"/>
              </w:rPr>
            </w:rPrChange>
          </w:rPr>
          <w:delText xml:space="preserve"> </w:delText>
        </w:r>
      </w:del>
      <w:ins w:id="2684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844" w:author="my_pc" w:date="2026-07-07T13:21:00Z" w16du:dateUtc="2026-07-07T12:21:00Z">
            <w:rPr>
              <w:rFonts w:asciiTheme="majorBidi" w:hAnsiTheme="majorBidi" w:cs="Times New Roman"/>
              <w:sz w:val="24"/>
              <w:szCs w:val="24"/>
              <w:lang w:val="en-GB"/>
            </w:rPr>
          </w:rPrChange>
        </w:rPr>
        <w:t>endorsed</w:t>
      </w:r>
      <w:del w:id="26845" w:author="my_pc" w:date="2026-07-06T23:24:00Z" w16du:dateUtc="2026-07-06T22:24:00Z">
        <w:r w:rsidRPr="00D62572" w:rsidDel="00716B5F">
          <w:rPr>
            <w:rFonts w:asciiTheme="majorBidi" w:hAnsiTheme="majorBidi" w:cs="Times New Roman"/>
            <w:sz w:val="24"/>
            <w:szCs w:val="24"/>
            <w:rPrChange w:id="26846" w:author="my_pc" w:date="2026-07-07T13:21:00Z" w16du:dateUtc="2026-07-07T12:21:00Z">
              <w:rPr>
                <w:rFonts w:asciiTheme="majorBidi" w:hAnsiTheme="majorBidi" w:cs="Times New Roman"/>
                <w:sz w:val="24"/>
                <w:szCs w:val="24"/>
                <w:lang w:val="en-GB"/>
              </w:rPr>
            </w:rPrChange>
          </w:rPr>
          <w:delText xml:space="preserve"> </w:delText>
        </w:r>
      </w:del>
      <w:ins w:id="2684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848" w:author="my_pc" w:date="2026-07-07T13:21:00Z" w16du:dateUtc="2026-07-07T12:21:00Z">
            <w:rPr>
              <w:rFonts w:asciiTheme="majorBidi" w:hAnsiTheme="majorBidi" w:cs="Times New Roman"/>
              <w:sz w:val="24"/>
              <w:szCs w:val="24"/>
              <w:lang w:val="en-GB"/>
            </w:rPr>
          </w:rPrChange>
        </w:rPr>
        <w:t>their</w:t>
      </w:r>
      <w:del w:id="26849" w:author="my_pc" w:date="2026-07-06T23:24:00Z" w16du:dateUtc="2026-07-06T22:24:00Z">
        <w:r w:rsidRPr="00D62572" w:rsidDel="00716B5F">
          <w:rPr>
            <w:rFonts w:asciiTheme="majorBidi" w:hAnsiTheme="majorBidi" w:cs="Times New Roman"/>
            <w:sz w:val="24"/>
            <w:szCs w:val="24"/>
            <w:rPrChange w:id="26850" w:author="my_pc" w:date="2026-07-07T13:21:00Z" w16du:dateUtc="2026-07-07T12:21:00Z">
              <w:rPr>
                <w:rFonts w:asciiTheme="majorBidi" w:hAnsiTheme="majorBidi" w:cs="Times New Roman"/>
                <w:sz w:val="24"/>
                <w:szCs w:val="24"/>
                <w:lang w:val="en-GB"/>
              </w:rPr>
            </w:rPrChange>
          </w:rPr>
          <w:delText xml:space="preserve"> </w:delText>
        </w:r>
      </w:del>
      <w:ins w:id="2685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852" w:author="my_pc" w:date="2026-07-07T13:21:00Z" w16du:dateUtc="2026-07-07T12:21:00Z">
            <w:rPr>
              <w:rFonts w:asciiTheme="majorBidi" w:hAnsiTheme="majorBidi" w:cs="Times New Roman"/>
              <w:sz w:val="24"/>
              <w:szCs w:val="24"/>
              <w:lang w:val="en-GB"/>
            </w:rPr>
          </w:rPrChange>
        </w:rPr>
        <w:t>underlying</w:t>
      </w:r>
      <w:del w:id="26853" w:author="my_pc" w:date="2026-07-06T23:24:00Z" w16du:dateUtc="2026-07-06T22:24:00Z">
        <w:r w:rsidRPr="00D62572" w:rsidDel="00716B5F">
          <w:rPr>
            <w:rFonts w:asciiTheme="majorBidi" w:hAnsiTheme="majorBidi" w:cs="Times New Roman"/>
            <w:sz w:val="24"/>
            <w:szCs w:val="24"/>
            <w:rPrChange w:id="26854" w:author="my_pc" w:date="2026-07-07T13:21:00Z" w16du:dateUtc="2026-07-07T12:21:00Z">
              <w:rPr>
                <w:rFonts w:asciiTheme="majorBidi" w:hAnsiTheme="majorBidi" w:cs="Times New Roman"/>
                <w:sz w:val="24"/>
                <w:szCs w:val="24"/>
                <w:lang w:val="en-GB"/>
              </w:rPr>
            </w:rPrChange>
          </w:rPr>
          <w:delText xml:space="preserve"> </w:delText>
        </w:r>
      </w:del>
      <w:ins w:id="2685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856" w:author="my_pc" w:date="2026-07-07T13:21:00Z" w16du:dateUtc="2026-07-07T12:21:00Z">
            <w:rPr>
              <w:rFonts w:asciiTheme="majorBidi" w:hAnsiTheme="majorBidi" w:cs="Times New Roman"/>
              <w:sz w:val="24"/>
              <w:szCs w:val="24"/>
              <w:lang w:val="en-GB"/>
            </w:rPr>
          </w:rPrChange>
        </w:rPr>
        <w:t>aims</w:t>
      </w:r>
      <w:del w:id="26857" w:author="my_pc" w:date="2026-07-06T23:24:00Z" w16du:dateUtc="2026-07-06T22:24:00Z">
        <w:r w:rsidRPr="00D62572" w:rsidDel="00716B5F">
          <w:rPr>
            <w:rFonts w:asciiTheme="majorBidi" w:hAnsiTheme="majorBidi" w:cs="Times New Roman"/>
            <w:sz w:val="24"/>
            <w:szCs w:val="24"/>
            <w:rPrChange w:id="26858" w:author="my_pc" w:date="2026-07-07T13:21:00Z" w16du:dateUtc="2026-07-07T12:21:00Z">
              <w:rPr>
                <w:rFonts w:asciiTheme="majorBidi" w:hAnsiTheme="majorBidi" w:cs="Times New Roman"/>
                <w:sz w:val="24"/>
                <w:szCs w:val="24"/>
                <w:lang w:val="en-GB"/>
              </w:rPr>
            </w:rPrChange>
          </w:rPr>
          <w:delText xml:space="preserve"> </w:delText>
        </w:r>
      </w:del>
      <w:ins w:id="2685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860" w:author="my_pc" w:date="2026-07-07T13:21:00Z" w16du:dateUtc="2026-07-07T12:21:00Z">
            <w:rPr>
              <w:rFonts w:asciiTheme="majorBidi" w:hAnsiTheme="majorBidi" w:cs="Times New Roman"/>
              <w:sz w:val="24"/>
              <w:szCs w:val="24"/>
              <w:lang w:val="en-GB"/>
            </w:rPr>
          </w:rPrChange>
        </w:rPr>
        <w:t>(Durnescu</w:t>
      </w:r>
      <w:ins w:id="26861" w:author="my_pc" w:date="2026-07-06T23:24:00Z" w16du:dateUtc="2026-07-06T22:24:00Z">
        <w:r w:rsidR="00716B5F" w:rsidRPr="001147AC">
          <w:rPr>
            <w:rFonts w:asciiTheme="majorBidi" w:hAnsiTheme="majorBidi" w:cstheme="majorBidi"/>
            <w:sz w:val="24"/>
            <w:szCs w:val="24"/>
          </w:rPr>
          <w:t xml:space="preserve"> </w:t>
        </w:r>
      </w:ins>
      <w:ins w:id="26862" w:author="my_pc" w:date="2026-07-06T01:07:00Z" w16du:dateUtc="2026-07-06T00:07:00Z">
        <w:r w:rsidR="00215E27" w:rsidRPr="00D62572">
          <w:rPr>
            <w:rFonts w:asciiTheme="majorBidi" w:hAnsiTheme="majorBidi" w:cstheme="majorBidi"/>
            <w:sz w:val="24"/>
            <w:szCs w:val="24"/>
            <w:rPrChange w:id="26863" w:author="my_pc" w:date="2026-07-07T13:21:00Z" w16du:dateUtc="2026-07-07T12:21:00Z">
              <w:rPr>
                <w:rFonts w:asciiTheme="majorBidi" w:hAnsiTheme="majorBidi" w:cstheme="majorBidi"/>
                <w:sz w:val="24"/>
                <w:szCs w:val="24"/>
                <w:lang w:val="en-GB"/>
              </w:rPr>
            </w:rPrChange>
          </w:rPr>
          <w:t>20</w:t>
        </w:r>
      </w:ins>
      <w:del w:id="26864" w:author="my_pc" w:date="2026-07-06T01:07:00Z" w16du:dateUtc="2026-07-06T00:07:00Z">
        <w:r w:rsidRPr="00D62572" w:rsidDel="00215E27">
          <w:rPr>
            <w:rFonts w:asciiTheme="majorBidi" w:hAnsiTheme="majorBidi" w:cs="Times New Roman"/>
            <w:sz w:val="24"/>
            <w:szCs w:val="24"/>
            <w:rPrChange w:id="26865" w:author="my_pc" w:date="2026-07-07T13:21:00Z" w16du:dateUtc="2026-07-07T12:21:00Z">
              <w:rPr>
                <w:rFonts w:asciiTheme="majorBidi" w:hAnsiTheme="majorBidi" w:cs="Times New Roman"/>
                <w:sz w:val="24"/>
                <w:szCs w:val="24"/>
                <w:lang w:val="en-GB"/>
              </w:rPr>
            </w:rPrChange>
          </w:rPr>
          <w:delText>, 20</w:delText>
        </w:r>
      </w:del>
      <w:r w:rsidRPr="00D62572">
        <w:rPr>
          <w:rFonts w:asciiTheme="majorBidi" w:hAnsiTheme="majorBidi" w:cs="Times New Roman"/>
          <w:sz w:val="24"/>
          <w:szCs w:val="24"/>
          <w:rPrChange w:id="26866" w:author="my_pc" w:date="2026-07-07T13:21:00Z" w16du:dateUtc="2026-07-07T12:21:00Z">
            <w:rPr>
              <w:rFonts w:asciiTheme="majorBidi" w:hAnsiTheme="majorBidi" w:cs="Times New Roman"/>
              <w:sz w:val="24"/>
              <w:szCs w:val="24"/>
              <w:lang w:val="en-GB"/>
            </w:rPr>
          </w:rPrChange>
        </w:rPr>
        <w:t>11;</w:t>
      </w:r>
      <w:del w:id="26867" w:author="my_pc" w:date="2026-07-06T23:24:00Z" w16du:dateUtc="2026-07-06T22:24:00Z">
        <w:r w:rsidRPr="00D62572" w:rsidDel="00716B5F">
          <w:rPr>
            <w:rFonts w:asciiTheme="majorBidi" w:hAnsiTheme="majorBidi" w:cs="Times New Roman"/>
            <w:sz w:val="24"/>
            <w:szCs w:val="24"/>
            <w:rPrChange w:id="26868" w:author="my_pc" w:date="2026-07-07T13:21:00Z" w16du:dateUtc="2026-07-07T12:21:00Z">
              <w:rPr>
                <w:rFonts w:asciiTheme="majorBidi" w:hAnsiTheme="majorBidi" w:cs="Times New Roman"/>
                <w:sz w:val="24"/>
                <w:szCs w:val="24"/>
                <w:lang w:val="en-GB"/>
              </w:rPr>
            </w:rPrChange>
          </w:rPr>
          <w:delText xml:space="preserve"> </w:delText>
        </w:r>
      </w:del>
      <w:ins w:id="2686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870" w:author="my_pc" w:date="2026-07-07T13:21:00Z" w16du:dateUtc="2026-07-07T12:21:00Z">
            <w:rPr>
              <w:rFonts w:asciiTheme="majorBidi" w:hAnsiTheme="majorBidi" w:cs="Times New Roman"/>
              <w:sz w:val="24"/>
              <w:szCs w:val="24"/>
              <w:lang w:val="en-GB"/>
            </w:rPr>
          </w:rPrChange>
        </w:rPr>
        <w:t>Mackey</w:t>
      </w:r>
      <w:del w:id="26871" w:author="my_pc" w:date="2026-07-06T23:24:00Z" w16du:dateUtc="2026-07-06T22:24:00Z">
        <w:r w:rsidRPr="00D62572" w:rsidDel="00716B5F">
          <w:rPr>
            <w:rFonts w:asciiTheme="majorBidi" w:hAnsiTheme="majorBidi" w:cs="Times New Roman"/>
            <w:sz w:val="24"/>
            <w:szCs w:val="24"/>
            <w:rPrChange w:id="26872" w:author="my_pc" w:date="2026-07-07T13:21:00Z" w16du:dateUtc="2026-07-07T12:21:00Z">
              <w:rPr>
                <w:rFonts w:asciiTheme="majorBidi" w:hAnsiTheme="majorBidi" w:cs="Times New Roman"/>
                <w:sz w:val="24"/>
                <w:szCs w:val="24"/>
                <w:lang w:val="en-GB"/>
              </w:rPr>
            </w:rPrChange>
          </w:rPr>
          <w:delText xml:space="preserve"> </w:delText>
        </w:r>
      </w:del>
      <w:ins w:id="26873" w:author="my_pc" w:date="2026-07-06T23:24:00Z" w16du:dateUtc="2026-07-06T22:24:00Z">
        <w:r w:rsidR="00716B5F" w:rsidRPr="001147AC">
          <w:rPr>
            <w:rFonts w:asciiTheme="majorBidi" w:hAnsiTheme="majorBidi" w:cs="Times New Roman"/>
            <w:sz w:val="24"/>
            <w:szCs w:val="24"/>
          </w:rPr>
          <w:t xml:space="preserve"> </w:t>
        </w:r>
      </w:ins>
      <w:del w:id="26874" w:author="my_pc" w:date="2026-07-06T01:22:00Z" w16du:dateUtc="2026-07-06T00:22:00Z">
        <w:r w:rsidRPr="00D62572" w:rsidDel="00012410">
          <w:rPr>
            <w:rFonts w:asciiTheme="majorBidi" w:hAnsiTheme="majorBidi" w:cs="Times New Roman"/>
            <w:sz w:val="24"/>
            <w:szCs w:val="24"/>
            <w:rPrChange w:id="26875" w:author="my_pc" w:date="2026-07-07T13:21:00Z" w16du:dateUtc="2026-07-07T12:21:00Z">
              <w:rPr>
                <w:rFonts w:asciiTheme="majorBidi" w:hAnsiTheme="majorBidi" w:cs="Times New Roman"/>
                <w:sz w:val="24"/>
                <w:szCs w:val="24"/>
                <w:lang w:val="en-GB"/>
              </w:rPr>
            </w:rPrChange>
          </w:rPr>
          <w:delText>et al</w:delText>
        </w:r>
      </w:del>
      <w:ins w:id="26876" w:author="my_pc" w:date="2026-07-06T01:22:00Z" w16du:dateUtc="2026-07-06T00:22:00Z">
        <w:r w:rsidR="00012410" w:rsidRPr="001147AC">
          <w:rPr>
            <w:rFonts w:asciiTheme="majorBidi" w:hAnsiTheme="majorBidi" w:cs="Times New Roman"/>
            <w:i/>
            <w:iCs/>
            <w:sz w:val="24"/>
            <w:szCs w:val="24"/>
          </w:rPr>
          <w:t>et</w:t>
        </w:r>
      </w:ins>
      <w:ins w:id="26877" w:author="my_pc" w:date="2026-07-06T23:24:00Z" w16du:dateUtc="2026-07-06T22:24:00Z">
        <w:r w:rsidR="00716B5F" w:rsidRPr="001147AC">
          <w:rPr>
            <w:rFonts w:asciiTheme="majorBidi" w:hAnsiTheme="majorBidi" w:cs="Times New Roman"/>
            <w:i/>
            <w:iCs/>
            <w:sz w:val="24"/>
            <w:szCs w:val="24"/>
          </w:rPr>
          <w:t xml:space="preserve"> </w:t>
        </w:r>
      </w:ins>
      <w:ins w:id="26878" w:author="my_pc" w:date="2026-07-06T01:22:00Z" w16du:dateUtc="2026-07-06T00:22:00Z">
        <w:r w:rsidR="00012410" w:rsidRPr="001147AC">
          <w:rPr>
            <w:rFonts w:asciiTheme="majorBidi" w:hAnsiTheme="majorBidi" w:cs="Times New Roman"/>
            <w:i/>
            <w:iCs/>
            <w:sz w:val="24"/>
            <w:szCs w:val="24"/>
          </w:rPr>
          <w:t>al</w:t>
        </w:r>
      </w:ins>
      <w:r w:rsidRPr="00D62572">
        <w:rPr>
          <w:rFonts w:asciiTheme="majorBidi" w:hAnsiTheme="majorBidi" w:cs="Times New Roman"/>
          <w:sz w:val="24"/>
          <w:szCs w:val="24"/>
          <w:rPrChange w:id="26879" w:author="my_pc" w:date="2026-07-07T13:21:00Z" w16du:dateUtc="2026-07-07T12:21:00Z">
            <w:rPr>
              <w:rFonts w:asciiTheme="majorBidi" w:hAnsiTheme="majorBidi" w:cs="Times New Roman"/>
              <w:sz w:val="24"/>
              <w:szCs w:val="24"/>
              <w:lang w:val="en-GB"/>
            </w:rPr>
          </w:rPrChange>
        </w:rPr>
        <w:t>.</w:t>
      </w:r>
      <w:ins w:id="26880" w:author="my_pc" w:date="2026-07-06T23:24:00Z" w16du:dateUtc="2026-07-06T22:24:00Z">
        <w:r w:rsidR="00716B5F" w:rsidRPr="001147AC">
          <w:rPr>
            <w:rFonts w:asciiTheme="majorBidi" w:hAnsiTheme="majorBidi" w:cstheme="majorBidi"/>
            <w:sz w:val="24"/>
            <w:szCs w:val="24"/>
          </w:rPr>
          <w:t xml:space="preserve"> </w:t>
        </w:r>
      </w:ins>
      <w:ins w:id="26881" w:author="my_pc" w:date="2026-07-06T01:07:00Z" w16du:dateUtc="2026-07-06T00:07:00Z">
        <w:r w:rsidR="00215E27" w:rsidRPr="00D62572">
          <w:rPr>
            <w:rFonts w:asciiTheme="majorBidi" w:hAnsiTheme="majorBidi" w:cstheme="majorBidi"/>
            <w:sz w:val="24"/>
            <w:szCs w:val="24"/>
            <w:rPrChange w:id="26882" w:author="my_pc" w:date="2026-07-07T13:21:00Z" w16du:dateUtc="2026-07-07T12:21:00Z">
              <w:rPr>
                <w:rFonts w:asciiTheme="majorBidi" w:hAnsiTheme="majorBidi" w:cstheme="majorBidi"/>
                <w:sz w:val="24"/>
                <w:szCs w:val="24"/>
                <w:lang w:val="en-GB"/>
              </w:rPr>
            </w:rPrChange>
          </w:rPr>
          <w:t>20</w:t>
        </w:r>
      </w:ins>
      <w:del w:id="26883" w:author="my_pc" w:date="2026-07-06T01:07:00Z" w16du:dateUtc="2026-07-06T00:07:00Z">
        <w:r w:rsidRPr="00D62572" w:rsidDel="00215E27">
          <w:rPr>
            <w:rFonts w:asciiTheme="majorBidi" w:hAnsiTheme="majorBidi" w:cs="Times New Roman"/>
            <w:sz w:val="24"/>
            <w:szCs w:val="24"/>
            <w:rPrChange w:id="26884" w:author="my_pc" w:date="2026-07-07T13:21:00Z" w16du:dateUtc="2026-07-07T12:21:00Z">
              <w:rPr>
                <w:rFonts w:asciiTheme="majorBidi" w:hAnsiTheme="majorBidi" w:cs="Times New Roman"/>
                <w:sz w:val="24"/>
                <w:szCs w:val="24"/>
                <w:lang w:val="en-GB"/>
              </w:rPr>
            </w:rPrChange>
          </w:rPr>
          <w:delText>, 20</w:delText>
        </w:r>
      </w:del>
      <w:r w:rsidRPr="00D62572">
        <w:rPr>
          <w:rFonts w:asciiTheme="majorBidi" w:hAnsiTheme="majorBidi" w:cs="Times New Roman"/>
          <w:sz w:val="24"/>
          <w:szCs w:val="24"/>
          <w:rPrChange w:id="26885" w:author="my_pc" w:date="2026-07-07T13:21:00Z" w16du:dateUtc="2026-07-07T12:21:00Z">
            <w:rPr>
              <w:rFonts w:asciiTheme="majorBidi" w:hAnsiTheme="majorBidi" w:cs="Times New Roman"/>
              <w:sz w:val="24"/>
              <w:szCs w:val="24"/>
              <w:lang w:val="en-GB"/>
            </w:rPr>
          </w:rPrChange>
        </w:rPr>
        <w:t>23).</w:t>
      </w:r>
    </w:p>
    <w:p w14:paraId="5C142369" w14:textId="19D1DE84" w:rsidR="00F047BB" w:rsidRPr="00D62572" w:rsidRDefault="00F047BB" w:rsidP="00D62572">
      <w:pPr>
        <w:pStyle w:val="Heading2"/>
        <w:rPr>
          <w:b w:val="0"/>
          <w:bCs w:val="0"/>
          <w:rPrChange w:id="26886" w:author="my_pc" w:date="2026-07-07T13:21:00Z" w16du:dateUtc="2026-07-07T12:21:00Z">
            <w:rPr>
              <w:b/>
              <w:bCs/>
              <w:lang w:val="en-GB"/>
            </w:rPr>
          </w:rPrChange>
        </w:rPr>
        <w:pPrChange w:id="26887" w:author="my_pc" w:date="2026-07-07T13:21:00Z" w16du:dateUtc="2026-07-07T12:21:00Z">
          <w:pPr>
            <w:bidi w:val="0"/>
            <w:spacing w:line="480" w:lineRule="auto"/>
          </w:pPr>
        </w:pPrChange>
      </w:pPr>
      <w:r w:rsidRPr="00D62572">
        <w:rPr>
          <w:rPrChange w:id="26888" w:author="my_pc" w:date="2026-07-07T13:21:00Z" w16du:dateUtc="2026-07-07T12:21:00Z">
            <w:rPr>
              <w:b/>
              <w:bCs/>
              <w:lang w:val="en-GB"/>
            </w:rPr>
          </w:rPrChange>
        </w:rPr>
        <w:t>Liability,</w:t>
      </w:r>
      <w:del w:id="26889" w:author="my_pc" w:date="2026-07-06T23:24:00Z" w16du:dateUtc="2026-07-06T22:24:00Z">
        <w:r w:rsidRPr="00D62572" w:rsidDel="00716B5F">
          <w:rPr>
            <w:rPrChange w:id="26890" w:author="my_pc" w:date="2026-07-07T13:21:00Z" w16du:dateUtc="2026-07-07T12:21:00Z">
              <w:rPr>
                <w:b/>
                <w:bCs/>
                <w:lang w:val="en-GB"/>
              </w:rPr>
            </w:rPrChange>
          </w:rPr>
          <w:delText xml:space="preserve"> </w:delText>
        </w:r>
      </w:del>
      <w:ins w:id="26891" w:author="my_pc" w:date="2026-07-06T23:24:00Z" w16du:dateUtc="2026-07-06T22:24:00Z">
        <w:r w:rsidR="00716B5F" w:rsidRPr="001147AC">
          <w:t xml:space="preserve"> </w:t>
        </w:r>
      </w:ins>
      <w:r w:rsidR="007175A3" w:rsidRPr="00D62572">
        <w:rPr>
          <w:rPrChange w:id="26892" w:author="my_pc" w:date="2026-07-07T13:21:00Z" w16du:dateUtc="2026-07-07T12:21:00Z">
            <w:rPr>
              <w:lang w:val="en-GB"/>
            </w:rPr>
          </w:rPrChange>
        </w:rPr>
        <w:t>role</w:t>
      </w:r>
      <w:del w:id="26893" w:author="my_pc" w:date="2026-07-06T23:24:00Z" w16du:dateUtc="2026-07-06T22:24:00Z">
        <w:r w:rsidR="007175A3" w:rsidRPr="00D62572" w:rsidDel="00716B5F">
          <w:rPr>
            <w:rPrChange w:id="26894" w:author="my_pc" w:date="2026-07-07T13:21:00Z" w16du:dateUtc="2026-07-07T12:21:00Z">
              <w:rPr>
                <w:lang w:val="en-GB"/>
              </w:rPr>
            </w:rPrChange>
          </w:rPr>
          <w:delText xml:space="preserve"> </w:delText>
        </w:r>
      </w:del>
      <w:ins w:id="26895" w:author="my_pc" w:date="2026-07-06T23:24:00Z" w16du:dateUtc="2026-07-06T22:24:00Z">
        <w:r w:rsidR="00716B5F" w:rsidRPr="001147AC">
          <w:t xml:space="preserve"> </w:t>
        </w:r>
      </w:ins>
      <w:r w:rsidR="007175A3" w:rsidRPr="00D62572">
        <w:rPr>
          <w:rPrChange w:id="26896" w:author="my_pc" w:date="2026-07-07T13:21:00Z" w16du:dateUtc="2026-07-07T12:21:00Z">
            <w:rPr>
              <w:lang w:val="en-GB"/>
            </w:rPr>
          </w:rPrChange>
        </w:rPr>
        <w:t>conflict,</w:t>
      </w:r>
      <w:del w:id="26897" w:author="my_pc" w:date="2026-07-06T23:24:00Z" w16du:dateUtc="2026-07-06T22:24:00Z">
        <w:r w:rsidR="007175A3" w:rsidRPr="00D62572" w:rsidDel="00716B5F">
          <w:rPr>
            <w:rPrChange w:id="26898" w:author="my_pc" w:date="2026-07-07T13:21:00Z" w16du:dateUtc="2026-07-07T12:21:00Z">
              <w:rPr>
                <w:lang w:val="en-GB"/>
              </w:rPr>
            </w:rPrChange>
          </w:rPr>
          <w:delText xml:space="preserve"> </w:delText>
        </w:r>
      </w:del>
      <w:ins w:id="26899" w:author="my_pc" w:date="2026-07-06T23:24:00Z" w16du:dateUtc="2026-07-06T22:24:00Z">
        <w:r w:rsidR="00716B5F" w:rsidRPr="001147AC">
          <w:t xml:space="preserve"> </w:t>
        </w:r>
      </w:ins>
      <w:r w:rsidR="007175A3" w:rsidRPr="00D62572">
        <w:rPr>
          <w:rPrChange w:id="26900" w:author="my_pc" w:date="2026-07-07T13:21:00Z" w16du:dateUtc="2026-07-07T12:21:00Z">
            <w:rPr>
              <w:lang w:val="en-GB"/>
            </w:rPr>
          </w:rPrChange>
        </w:rPr>
        <w:t>and</w:t>
      </w:r>
      <w:del w:id="26901" w:author="my_pc" w:date="2026-07-06T23:24:00Z" w16du:dateUtc="2026-07-06T22:24:00Z">
        <w:r w:rsidR="007175A3" w:rsidRPr="00D62572" w:rsidDel="00716B5F">
          <w:rPr>
            <w:rPrChange w:id="26902" w:author="my_pc" w:date="2026-07-07T13:21:00Z" w16du:dateUtc="2026-07-07T12:21:00Z">
              <w:rPr>
                <w:lang w:val="en-GB"/>
              </w:rPr>
            </w:rPrChange>
          </w:rPr>
          <w:delText xml:space="preserve"> </w:delText>
        </w:r>
      </w:del>
      <w:ins w:id="26903" w:author="my_pc" w:date="2026-07-06T23:24:00Z" w16du:dateUtc="2026-07-06T22:24:00Z">
        <w:r w:rsidR="00716B5F" w:rsidRPr="001147AC">
          <w:t xml:space="preserve"> </w:t>
        </w:r>
      </w:ins>
      <w:r w:rsidR="007175A3" w:rsidRPr="00D62572">
        <w:rPr>
          <w:rPrChange w:id="26904" w:author="my_pc" w:date="2026-07-07T13:21:00Z" w16du:dateUtc="2026-07-07T12:21:00Z">
            <w:rPr>
              <w:lang w:val="en-GB"/>
            </w:rPr>
          </w:rPrChange>
        </w:rPr>
        <w:t>responsibility</w:t>
      </w:r>
      <w:del w:id="26905" w:author="my_pc" w:date="2026-07-06T23:24:00Z" w16du:dateUtc="2026-07-06T22:24:00Z">
        <w:r w:rsidR="007175A3" w:rsidRPr="00D62572" w:rsidDel="00716B5F">
          <w:rPr>
            <w:rPrChange w:id="26906" w:author="my_pc" w:date="2026-07-07T13:21:00Z" w16du:dateUtc="2026-07-07T12:21:00Z">
              <w:rPr>
                <w:lang w:val="en-GB"/>
              </w:rPr>
            </w:rPrChange>
          </w:rPr>
          <w:delText xml:space="preserve"> </w:delText>
        </w:r>
      </w:del>
      <w:ins w:id="26907" w:author="my_pc" w:date="2026-07-06T23:24:00Z" w16du:dateUtc="2026-07-06T22:24:00Z">
        <w:r w:rsidR="00716B5F" w:rsidRPr="001147AC">
          <w:t xml:space="preserve"> </w:t>
        </w:r>
      </w:ins>
      <w:r w:rsidR="007175A3" w:rsidRPr="00D62572">
        <w:rPr>
          <w:rPrChange w:id="26908" w:author="my_pc" w:date="2026-07-07T13:21:00Z" w16du:dateUtc="2026-07-07T12:21:00Z">
            <w:rPr>
              <w:lang w:val="en-GB"/>
            </w:rPr>
          </w:rPrChange>
        </w:rPr>
        <w:t>without</w:t>
      </w:r>
      <w:del w:id="26909" w:author="my_pc" w:date="2026-07-06T23:24:00Z" w16du:dateUtc="2026-07-06T22:24:00Z">
        <w:r w:rsidR="007175A3" w:rsidRPr="00D62572" w:rsidDel="00716B5F">
          <w:rPr>
            <w:rPrChange w:id="26910" w:author="my_pc" w:date="2026-07-07T13:21:00Z" w16du:dateUtc="2026-07-07T12:21:00Z">
              <w:rPr>
                <w:lang w:val="en-GB"/>
              </w:rPr>
            </w:rPrChange>
          </w:rPr>
          <w:delText xml:space="preserve"> </w:delText>
        </w:r>
      </w:del>
      <w:ins w:id="26911" w:author="my_pc" w:date="2026-07-06T23:24:00Z" w16du:dateUtc="2026-07-06T22:24:00Z">
        <w:r w:rsidR="00716B5F" w:rsidRPr="001147AC">
          <w:t xml:space="preserve"> </w:t>
        </w:r>
      </w:ins>
      <w:r w:rsidR="007175A3" w:rsidRPr="00D62572">
        <w:rPr>
          <w:rPrChange w:id="26912" w:author="my_pc" w:date="2026-07-07T13:21:00Z" w16du:dateUtc="2026-07-07T12:21:00Z">
            <w:rPr>
              <w:lang w:val="en-GB"/>
            </w:rPr>
          </w:rPrChange>
        </w:rPr>
        <w:t>power</w:t>
      </w:r>
    </w:p>
    <w:p w14:paraId="0B9F5C1F" w14:textId="7D43742F" w:rsidR="00F047BB" w:rsidRPr="00D62572" w:rsidDel="00CD5194" w:rsidRDefault="00F047BB" w:rsidP="00D62572">
      <w:pPr>
        <w:suppressAutoHyphens/>
        <w:bidi w:val="0"/>
        <w:spacing w:line="480" w:lineRule="auto"/>
        <w:contextualSpacing/>
        <w:jc w:val="both"/>
        <w:rPr>
          <w:del w:id="26913" w:author="my_pc" w:date="2026-07-06T23:11:00Z" w16du:dateUtc="2026-07-06T22:11:00Z"/>
          <w:rFonts w:asciiTheme="majorBidi" w:hAnsiTheme="majorBidi" w:cs="Times New Roman"/>
          <w:sz w:val="24"/>
          <w:szCs w:val="24"/>
          <w:rPrChange w:id="26914" w:author="my_pc" w:date="2026-07-07T13:21:00Z" w16du:dateUtc="2026-07-07T12:21:00Z">
            <w:rPr>
              <w:del w:id="26915" w:author="my_pc" w:date="2026-07-06T23:11:00Z" w16du:dateUtc="2026-07-06T22:11:00Z"/>
              <w:rFonts w:asciiTheme="majorBidi" w:hAnsiTheme="majorBidi" w:cs="Times New Roman"/>
              <w:sz w:val="24"/>
              <w:szCs w:val="24"/>
              <w:lang w:val="en-GB"/>
            </w:rPr>
          </w:rPrChange>
        </w:rPr>
        <w:pPrChange w:id="26916" w:author="my_pc" w:date="2026-07-07T13:21:00Z" w16du:dateUtc="2026-07-07T12:21:00Z">
          <w:pPr>
            <w:bidi w:val="0"/>
            <w:spacing w:line="480" w:lineRule="auto"/>
          </w:pPr>
        </w:pPrChange>
      </w:pPr>
      <w:del w:id="26917" w:author="my_pc" w:date="2026-07-05T23:52:00Z" w16du:dateUtc="2026-07-05T22:52:00Z">
        <w:r w:rsidRPr="00D62572" w:rsidDel="007175A3">
          <w:rPr>
            <w:rFonts w:asciiTheme="majorBidi" w:hAnsiTheme="majorBidi" w:cs="Times New Roman"/>
            <w:sz w:val="24"/>
            <w:szCs w:val="24"/>
            <w:rPrChange w:id="26918" w:author="my_pc" w:date="2026-07-07T13:21:00Z" w16du:dateUtc="2026-07-07T12:21:00Z">
              <w:rPr>
                <w:rFonts w:asciiTheme="majorBidi" w:hAnsiTheme="majorBidi" w:cs="Times New Roman"/>
                <w:sz w:val="24"/>
                <w:szCs w:val="24"/>
                <w:lang w:val="en-GB"/>
              </w:rPr>
            </w:rPrChange>
          </w:rPr>
          <w:delText xml:space="preserve">          </w:delText>
        </w:r>
      </w:del>
      <w:r w:rsidRPr="00D62572">
        <w:rPr>
          <w:rFonts w:asciiTheme="majorBidi" w:hAnsiTheme="majorBidi" w:cs="Times New Roman"/>
          <w:sz w:val="24"/>
          <w:szCs w:val="24"/>
          <w:rPrChange w:id="26919" w:author="my_pc" w:date="2026-07-07T13:21:00Z" w16du:dateUtc="2026-07-07T12:21:00Z">
            <w:rPr>
              <w:rFonts w:asciiTheme="majorBidi" w:hAnsiTheme="majorBidi" w:cs="Times New Roman"/>
              <w:sz w:val="24"/>
              <w:szCs w:val="24"/>
              <w:lang w:val="en-GB"/>
            </w:rPr>
          </w:rPrChange>
        </w:rPr>
        <w:t>The</w:t>
      </w:r>
      <w:del w:id="26920" w:author="my_pc" w:date="2026-07-06T23:24:00Z" w16du:dateUtc="2026-07-06T22:24:00Z">
        <w:r w:rsidRPr="00D62572" w:rsidDel="00716B5F">
          <w:rPr>
            <w:rFonts w:asciiTheme="majorBidi" w:hAnsiTheme="majorBidi" w:cs="Times New Roman"/>
            <w:sz w:val="24"/>
            <w:szCs w:val="24"/>
            <w:rPrChange w:id="26921" w:author="my_pc" w:date="2026-07-07T13:21:00Z" w16du:dateUtc="2026-07-07T12:21:00Z">
              <w:rPr>
                <w:rFonts w:asciiTheme="majorBidi" w:hAnsiTheme="majorBidi" w:cs="Times New Roman"/>
                <w:sz w:val="24"/>
                <w:szCs w:val="24"/>
                <w:lang w:val="en-GB"/>
              </w:rPr>
            </w:rPrChange>
          </w:rPr>
          <w:delText xml:space="preserve"> </w:delText>
        </w:r>
      </w:del>
      <w:ins w:id="2692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923" w:author="my_pc" w:date="2026-07-07T13:21:00Z" w16du:dateUtc="2026-07-07T12:21:00Z">
            <w:rPr>
              <w:rFonts w:asciiTheme="majorBidi" w:hAnsiTheme="majorBidi" w:cs="Times New Roman"/>
              <w:sz w:val="24"/>
              <w:szCs w:val="24"/>
              <w:lang w:val="en-GB"/>
            </w:rPr>
          </w:rPrChange>
        </w:rPr>
        <w:t>theme</w:t>
      </w:r>
      <w:del w:id="26924" w:author="my_pc" w:date="2026-07-06T23:24:00Z" w16du:dateUtc="2026-07-06T22:24:00Z">
        <w:r w:rsidRPr="00D62572" w:rsidDel="00716B5F">
          <w:rPr>
            <w:rFonts w:asciiTheme="majorBidi" w:hAnsiTheme="majorBidi" w:cs="Times New Roman"/>
            <w:sz w:val="24"/>
            <w:szCs w:val="24"/>
            <w:rPrChange w:id="26925" w:author="my_pc" w:date="2026-07-07T13:21:00Z" w16du:dateUtc="2026-07-07T12:21:00Z">
              <w:rPr>
                <w:rFonts w:asciiTheme="majorBidi" w:hAnsiTheme="majorBidi" w:cs="Times New Roman"/>
                <w:sz w:val="24"/>
                <w:szCs w:val="24"/>
                <w:lang w:val="en-GB"/>
              </w:rPr>
            </w:rPrChange>
          </w:rPr>
          <w:delText xml:space="preserve"> </w:delText>
        </w:r>
      </w:del>
      <w:ins w:id="2692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927" w:author="my_pc" w:date="2026-07-07T13:21:00Z" w16du:dateUtc="2026-07-07T12:21:00Z">
            <w:rPr>
              <w:rFonts w:asciiTheme="majorBidi" w:hAnsiTheme="majorBidi" w:cs="Times New Roman"/>
              <w:sz w:val="24"/>
              <w:szCs w:val="24"/>
              <w:lang w:val="en-GB"/>
            </w:rPr>
          </w:rPrChange>
        </w:rPr>
        <w:t>of</w:t>
      </w:r>
      <w:del w:id="26928" w:author="my_pc" w:date="2026-07-06T23:24:00Z" w16du:dateUtc="2026-07-06T22:24:00Z">
        <w:r w:rsidRPr="00D62572" w:rsidDel="00716B5F">
          <w:rPr>
            <w:rFonts w:asciiTheme="majorBidi" w:hAnsiTheme="majorBidi" w:cs="Times New Roman"/>
            <w:sz w:val="24"/>
            <w:szCs w:val="24"/>
            <w:rPrChange w:id="26929" w:author="my_pc" w:date="2026-07-07T13:21:00Z" w16du:dateUtc="2026-07-07T12:21:00Z">
              <w:rPr>
                <w:rFonts w:asciiTheme="majorBidi" w:hAnsiTheme="majorBidi" w:cs="Times New Roman"/>
                <w:sz w:val="24"/>
                <w:szCs w:val="24"/>
                <w:lang w:val="en-GB"/>
              </w:rPr>
            </w:rPrChange>
          </w:rPr>
          <w:delText xml:space="preserve"> </w:delText>
        </w:r>
      </w:del>
      <w:ins w:id="2693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931" w:author="my_pc" w:date="2026-07-07T13:21:00Z" w16du:dateUtc="2026-07-07T12:21:00Z">
            <w:rPr>
              <w:rFonts w:asciiTheme="majorBidi" w:hAnsiTheme="majorBidi" w:cs="Times New Roman"/>
              <w:sz w:val="24"/>
              <w:szCs w:val="24"/>
              <w:lang w:val="en-GB"/>
            </w:rPr>
          </w:rPrChange>
        </w:rPr>
        <w:t>liability</w:t>
      </w:r>
      <w:del w:id="26932" w:author="my_pc" w:date="2026-07-06T23:24:00Z" w16du:dateUtc="2026-07-06T22:24:00Z">
        <w:r w:rsidRPr="00D62572" w:rsidDel="00716B5F">
          <w:rPr>
            <w:rFonts w:asciiTheme="majorBidi" w:hAnsiTheme="majorBidi" w:cs="Times New Roman"/>
            <w:sz w:val="24"/>
            <w:szCs w:val="24"/>
            <w:rPrChange w:id="26933" w:author="my_pc" w:date="2026-07-07T13:21:00Z" w16du:dateUtc="2026-07-07T12:21:00Z">
              <w:rPr>
                <w:rFonts w:asciiTheme="majorBidi" w:hAnsiTheme="majorBidi" w:cs="Times New Roman"/>
                <w:sz w:val="24"/>
                <w:szCs w:val="24"/>
                <w:lang w:val="en-GB"/>
              </w:rPr>
            </w:rPrChange>
          </w:rPr>
          <w:delText xml:space="preserve"> </w:delText>
        </w:r>
      </w:del>
      <w:ins w:id="2693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935" w:author="my_pc" w:date="2026-07-07T13:21:00Z" w16du:dateUtc="2026-07-07T12:21:00Z">
            <w:rPr>
              <w:rFonts w:asciiTheme="majorBidi" w:hAnsiTheme="majorBidi" w:cs="Times New Roman"/>
              <w:sz w:val="24"/>
              <w:szCs w:val="24"/>
              <w:lang w:val="en-GB"/>
            </w:rPr>
          </w:rPrChange>
        </w:rPr>
        <w:t>highlights</w:t>
      </w:r>
      <w:del w:id="26936" w:author="my_pc" w:date="2026-07-06T23:24:00Z" w16du:dateUtc="2026-07-06T22:24:00Z">
        <w:r w:rsidRPr="00D62572" w:rsidDel="00716B5F">
          <w:rPr>
            <w:rFonts w:asciiTheme="majorBidi" w:hAnsiTheme="majorBidi" w:cs="Times New Roman"/>
            <w:sz w:val="24"/>
            <w:szCs w:val="24"/>
            <w:rPrChange w:id="26937" w:author="my_pc" w:date="2026-07-07T13:21:00Z" w16du:dateUtc="2026-07-07T12:21:00Z">
              <w:rPr>
                <w:rFonts w:asciiTheme="majorBidi" w:hAnsiTheme="majorBidi" w:cs="Times New Roman"/>
                <w:sz w:val="24"/>
                <w:szCs w:val="24"/>
                <w:lang w:val="en-GB"/>
              </w:rPr>
            </w:rPrChange>
          </w:rPr>
          <w:delText xml:space="preserve"> </w:delText>
        </w:r>
      </w:del>
      <w:ins w:id="2693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939" w:author="my_pc" w:date="2026-07-07T13:21:00Z" w16du:dateUtc="2026-07-07T12:21:00Z">
            <w:rPr>
              <w:rFonts w:asciiTheme="majorBidi" w:hAnsiTheme="majorBidi" w:cs="Times New Roman"/>
              <w:sz w:val="24"/>
              <w:szCs w:val="24"/>
              <w:lang w:val="en-GB"/>
            </w:rPr>
          </w:rPrChange>
        </w:rPr>
        <w:t>how</w:t>
      </w:r>
      <w:del w:id="26940" w:author="my_pc" w:date="2026-07-06T23:24:00Z" w16du:dateUtc="2026-07-06T22:24:00Z">
        <w:r w:rsidRPr="00D62572" w:rsidDel="00716B5F">
          <w:rPr>
            <w:rFonts w:asciiTheme="majorBidi" w:hAnsiTheme="majorBidi" w:cs="Times New Roman"/>
            <w:sz w:val="24"/>
            <w:szCs w:val="24"/>
            <w:rPrChange w:id="26941" w:author="my_pc" w:date="2026-07-07T13:21:00Z" w16du:dateUtc="2026-07-07T12:21:00Z">
              <w:rPr>
                <w:rFonts w:asciiTheme="majorBidi" w:hAnsiTheme="majorBidi" w:cs="Times New Roman"/>
                <w:sz w:val="24"/>
                <w:szCs w:val="24"/>
                <w:lang w:val="en-GB"/>
              </w:rPr>
            </w:rPrChange>
          </w:rPr>
          <w:delText xml:space="preserve"> </w:delText>
        </w:r>
      </w:del>
      <w:ins w:id="2694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943" w:author="my_pc" w:date="2026-07-07T13:21:00Z" w16du:dateUtc="2026-07-07T12:21:00Z">
            <w:rPr>
              <w:rFonts w:asciiTheme="majorBidi" w:hAnsiTheme="majorBidi" w:cs="Times New Roman"/>
              <w:sz w:val="24"/>
              <w:szCs w:val="24"/>
              <w:lang w:val="en-GB"/>
            </w:rPr>
          </w:rPrChange>
        </w:rPr>
        <w:t>unenforceable</w:t>
      </w:r>
      <w:del w:id="26944" w:author="my_pc" w:date="2026-07-06T23:24:00Z" w16du:dateUtc="2026-07-06T22:24:00Z">
        <w:r w:rsidRPr="00D62572" w:rsidDel="00716B5F">
          <w:rPr>
            <w:rFonts w:asciiTheme="majorBidi" w:hAnsiTheme="majorBidi" w:cs="Times New Roman"/>
            <w:sz w:val="24"/>
            <w:szCs w:val="24"/>
            <w:rPrChange w:id="26945" w:author="my_pc" w:date="2026-07-07T13:21:00Z" w16du:dateUtc="2026-07-07T12:21:00Z">
              <w:rPr>
                <w:rFonts w:asciiTheme="majorBidi" w:hAnsiTheme="majorBidi" w:cs="Times New Roman"/>
                <w:sz w:val="24"/>
                <w:szCs w:val="24"/>
                <w:lang w:val="en-GB"/>
              </w:rPr>
            </w:rPrChange>
          </w:rPr>
          <w:delText xml:space="preserve"> </w:delText>
        </w:r>
      </w:del>
      <w:ins w:id="2694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947" w:author="my_pc" w:date="2026-07-07T13:21:00Z" w16du:dateUtc="2026-07-07T12:21:00Z">
            <w:rPr>
              <w:rFonts w:asciiTheme="majorBidi" w:hAnsiTheme="majorBidi" w:cs="Times New Roman"/>
              <w:sz w:val="24"/>
              <w:szCs w:val="24"/>
              <w:lang w:val="en-GB"/>
            </w:rPr>
          </w:rPrChange>
        </w:rPr>
        <w:t>conditions</w:t>
      </w:r>
      <w:del w:id="26948" w:author="my_pc" w:date="2026-07-06T23:24:00Z" w16du:dateUtc="2026-07-06T22:24:00Z">
        <w:r w:rsidRPr="00D62572" w:rsidDel="00716B5F">
          <w:rPr>
            <w:rFonts w:asciiTheme="majorBidi" w:hAnsiTheme="majorBidi" w:cs="Times New Roman"/>
            <w:sz w:val="24"/>
            <w:szCs w:val="24"/>
            <w:rPrChange w:id="26949" w:author="my_pc" w:date="2026-07-07T13:21:00Z" w16du:dateUtc="2026-07-07T12:21:00Z">
              <w:rPr>
                <w:rFonts w:asciiTheme="majorBidi" w:hAnsiTheme="majorBidi" w:cs="Times New Roman"/>
                <w:sz w:val="24"/>
                <w:szCs w:val="24"/>
                <w:lang w:val="en-GB"/>
              </w:rPr>
            </w:rPrChange>
          </w:rPr>
          <w:delText xml:space="preserve"> </w:delText>
        </w:r>
      </w:del>
      <w:ins w:id="2695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951" w:author="my_pc" w:date="2026-07-07T13:21:00Z" w16du:dateUtc="2026-07-07T12:21:00Z">
            <w:rPr>
              <w:rFonts w:asciiTheme="majorBidi" w:hAnsiTheme="majorBidi" w:cs="Times New Roman"/>
              <w:sz w:val="24"/>
              <w:szCs w:val="24"/>
              <w:lang w:val="en-GB"/>
            </w:rPr>
          </w:rPrChange>
        </w:rPr>
        <w:t>intensify</w:t>
      </w:r>
      <w:del w:id="26952" w:author="my_pc" w:date="2026-07-06T23:24:00Z" w16du:dateUtc="2026-07-06T22:24:00Z">
        <w:r w:rsidRPr="00D62572" w:rsidDel="00716B5F">
          <w:rPr>
            <w:rFonts w:asciiTheme="majorBidi" w:hAnsiTheme="majorBidi" w:cs="Times New Roman"/>
            <w:sz w:val="24"/>
            <w:szCs w:val="24"/>
            <w:rPrChange w:id="26953" w:author="my_pc" w:date="2026-07-07T13:21:00Z" w16du:dateUtc="2026-07-07T12:21:00Z">
              <w:rPr>
                <w:rFonts w:asciiTheme="majorBidi" w:hAnsiTheme="majorBidi" w:cs="Times New Roman"/>
                <w:sz w:val="24"/>
                <w:szCs w:val="24"/>
                <w:lang w:val="en-GB"/>
              </w:rPr>
            </w:rPrChange>
          </w:rPr>
          <w:delText xml:space="preserve"> </w:delText>
        </w:r>
      </w:del>
      <w:ins w:id="2695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955" w:author="my_pc" w:date="2026-07-07T13:21:00Z" w16du:dateUtc="2026-07-07T12:21:00Z">
            <w:rPr>
              <w:rFonts w:asciiTheme="majorBidi" w:hAnsiTheme="majorBidi" w:cs="Times New Roman"/>
              <w:sz w:val="24"/>
              <w:szCs w:val="24"/>
              <w:lang w:val="en-GB"/>
            </w:rPr>
          </w:rPrChange>
        </w:rPr>
        <w:t>operational</w:t>
      </w:r>
      <w:del w:id="26956" w:author="my_pc" w:date="2026-07-06T23:24:00Z" w16du:dateUtc="2026-07-06T22:24:00Z">
        <w:r w:rsidRPr="00D62572" w:rsidDel="00716B5F">
          <w:rPr>
            <w:rFonts w:asciiTheme="majorBidi" w:hAnsiTheme="majorBidi" w:cs="Times New Roman"/>
            <w:sz w:val="24"/>
            <w:szCs w:val="24"/>
            <w:rPrChange w:id="26957" w:author="my_pc" w:date="2026-07-07T13:21:00Z" w16du:dateUtc="2026-07-07T12:21:00Z">
              <w:rPr>
                <w:rFonts w:asciiTheme="majorBidi" w:hAnsiTheme="majorBidi" w:cs="Times New Roman"/>
                <w:sz w:val="24"/>
                <w:szCs w:val="24"/>
                <w:lang w:val="en-GB"/>
              </w:rPr>
            </w:rPrChange>
          </w:rPr>
          <w:delText xml:space="preserve"> </w:delText>
        </w:r>
      </w:del>
      <w:ins w:id="2695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959" w:author="my_pc" w:date="2026-07-07T13:21:00Z" w16du:dateUtc="2026-07-07T12:21:00Z">
            <w:rPr>
              <w:rFonts w:asciiTheme="majorBidi" w:hAnsiTheme="majorBidi" w:cs="Times New Roman"/>
              <w:sz w:val="24"/>
              <w:szCs w:val="24"/>
              <w:lang w:val="en-GB"/>
            </w:rPr>
          </w:rPrChange>
        </w:rPr>
        <w:t>stress</w:t>
      </w:r>
      <w:del w:id="26960" w:author="my_pc" w:date="2026-07-06T23:24:00Z" w16du:dateUtc="2026-07-06T22:24:00Z">
        <w:r w:rsidRPr="00D62572" w:rsidDel="00716B5F">
          <w:rPr>
            <w:rFonts w:asciiTheme="majorBidi" w:hAnsiTheme="majorBidi" w:cs="Times New Roman"/>
            <w:sz w:val="24"/>
            <w:szCs w:val="24"/>
            <w:rPrChange w:id="26961" w:author="my_pc" w:date="2026-07-07T13:21:00Z" w16du:dateUtc="2026-07-07T12:21:00Z">
              <w:rPr>
                <w:rFonts w:asciiTheme="majorBidi" w:hAnsiTheme="majorBidi" w:cs="Times New Roman"/>
                <w:sz w:val="24"/>
                <w:szCs w:val="24"/>
                <w:lang w:val="en-GB"/>
              </w:rPr>
            </w:rPrChange>
          </w:rPr>
          <w:delText xml:space="preserve"> </w:delText>
        </w:r>
      </w:del>
      <w:ins w:id="2696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963" w:author="my_pc" w:date="2026-07-07T13:21:00Z" w16du:dateUtc="2026-07-07T12:21:00Z">
            <w:rPr>
              <w:rFonts w:asciiTheme="majorBidi" w:hAnsiTheme="majorBidi" w:cs="Times New Roman"/>
              <w:sz w:val="24"/>
              <w:szCs w:val="24"/>
              <w:lang w:val="en-GB"/>
            </w:rPr>
          </w:rPrChange>
        </w:rPr>
        <w:t>and</w:t>
      </w:r>
      <w:del w:id="26964" w:author="my_pc" w:date="2026-07-06T23:24:00Z" w16du:dateUtc="2026-07-06T22:24:00Z">
        <w:r w:rsidRPr="00D62572" w:rsidDel="00716B5F">
          <w:rPr>
            <w:rFonts w:asciiTheme="majorBidi" w:hAnsiTheme="majorBidi" w:cs="Times New Roman"/>
            <w:sz w:val="24"/>
            <w:szCs w:val="24"/>
            <w:rPrChange w:id="26965" w:author="my_pc" w:date="2026-07-07T13:21:00Z" w16du:dateUtc="2026-07-07T12:21:00Z">
              <w:rPr>
                <w:rFonts w:asciiTheme="majorBidi" w:hAnsiTheme="majorBidi" w:cs="Times New Roman"/>
                <w:sz w:val="24"/>
                <w:szCs w:val="24"/>
                <w:lang w:val="en-GB"/>
              </w:rPr>
            </w:rPrChange>
          </w:rPr>
          <w:delText xml:space="preserve"> </w:delText>
        </w:r>
      </w:del>
      <w:ins w:id="2696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967" w:author="my_pc" w:date="2026-07-07T13:21:00Z" w16du:dateUtc="2026-07-07T12:21:00Z">
            <w:rPr>
              <w:rFonts w:asciiTheme="majorBidi" w:hAnsiTheme="majorBidi" w:cs="Times New Roman"/>
              <w:sz w:val="24"/>
              <w:szCs w:val="24"/>
              <w:lang w:val="en-GB"/>
            </w:rPr>
          </w:rPrChange>
        </w:rPr>
        <w:t>role</w:t>
      </w:r>
      <w:del w:id="26968" w:author="my_pc" w:date="2026-07-06T23:24:00Z" w16du:dateUtc="2026-07-06T22:24:00Z">
        <w:r w:rsidRPr="00D62572" w:rsidDel="00716B5F">
          <w:rPr>
            <w:rFonts w:asciiTheme="majorBidi" w:hAnsiTheme="majorBidi" w:cs="Times New Roman"/>
            <w:sz w:val="24"/>
            <w:szCs w:val="24"/>
            <w:rPrChange w:id="26969" w:author="my_pc" w:date="2026-07-07T13:21:00Z" w16du:dateUtc="2026-07-07T12:21:00Z">
              <w:rPr>
                <w:rFonts w:asciiTheme="majorBidi" w:hAnsiTheme="majorBidi" w:cs="Times New Roman"/>
                <w:sz w:val="24"/>
                <w:szCs w:val="24"/>
                <w:lang w:val="en-GB"/>
              </w:rPr>
            </w:rPrChange>
          </w:rPr>
          <w:delText xml:space="preserve"> </w:delText>
        </w:r>
      </w:del>
      <w:ins w:id="2697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971" w:author="my_pc" w:date="2026-07-07T13:21:00Z" w16du:dateUtc="2026-07-07T12:21:00Z">
            <w:rPr>
              <w:rFonts w:asciiTheme="majorBidi" w:hAnsiTheme="majorBidi" w:cs="Times New Roman"/>
              <w:sz w:val="24"/>
              <w:szCs w:val="24"/>
              <w:lang w:val="en-GB"/>
            </w:rPr>
          </w:rPrChange>
        </w:rPr>
        <w:t>conflict.</w:t>
      </w:r>
      <w:del w:id="26972" w:author="my_pc" w:date="2026-07-06T23:24:00Z" w16du:dateUtc="2026-07-06T22:24:00Z">
        <w:r w:rsidRPr="00D62572" w:rsidDel="00716B5F">
          <w:rPr>
            <w:rFonts w:asciiTheme="majorBidi" w:hAnsiTheme="majorBidi" w:cs="Times New Roman"/>
            <w:sz w:val="24"/>
            <w:szCs w:val="24"/>
            <w:rPrChange w:id="26973" w:author="my_pc" w:date="2026-07-07T13:21:00Z" w16du:dateUtc="2026-07-07T12:21:00Z">
              <w:rPr>
                <w:rFonts w:asciiTheme="majorBidi" w:hAnsiTheme="majorBidi" w:cs="Times New Roman"/>
                <w:sz w:val="24"/>
                <w:szCs w:val="24"/>
                <w:lang w:val="en-GB"/>
              </w:rPr>
            </w:rPrChange>
          </w:rPr>
          <w:delText xml:space="preserve"> </w:delText>
        </w:r>
      </w:del>
      <w:ins w:id="2697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975" w:author="my_pc" w:date="2026-07-07T13:21:00Z" w16du:dateUtc="2026-07-07T12:21:00Z">
            <w:rPr>
              <w:rFonts w:asciiTheme="majorBidi" w:hAnsiTheme="majorBidi" w:cs="Times New Roman"/>
              <w:sz w:val="24"/>
              <w:szCs w:val="24"/>
              <w:lang w:val="en-GB"/>
            </w:rPr>
          </w:rPrChange>
        </w:rPr>
        <w:t>Officers</w:t>
      </w:r>
      <w:del w:id="26976" w:author="my_pc" w:date="2026-07-06T23:24:00Z" w16du:dateUtc="2026-07-06T22:24:00Z">
        <w:r w:rsidRPr="00D62572" w:rsidDel="00716B5F">
          <w:rPr>
            <w:rFonts w:asciiTheme="majorBidi" w:hAnsiTheme="majorBidi" w:cs="Times New Roman"/>
            <w:sz w:val="24"/>
            <w:szCs w:val="24"/>
            <w:rPrChange w:id="26977" w:author="my_pc" w:date="2026-07-07T13:21:00Z" w16du:dateUtc="2026-07-07T12:21:00Z">
              <w:rPr>
                <w:rFonts w:asciiTheme="majorBidi" w:hAnsiTheme="majorBidi" w:cs="Times New Roman"/>
                <w:sz w:val="24"/>
                <w:szCs w:val="24"/>
                <w:lang w:val="en-GB"/>
              </w:rPr>
            </w:rPrChange>
          </w:rPr>
          <w:delText xml:space="preserve"> </w:delText>
        </w:r>
      </w:del>
      <w:ins w:id="2697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979" w:author="my_pc" w:date="2026-07-07T13:21:00Z" w16du:dateUtc="2026-07-07T12:21:00Z">
            <w:rPr>
              <w:rFonts w:asciiTheme="majorBidi" w:hAnsiTheme="majorBidi" w:cs="Times New Roman"/>
              <w:sz w:val="24"/>
              <w:szCs w:val="24"/>
              <w:lang w:val="en-GB"/>
            </w:rPr>
          </w:rPrChange>
        </w:rPr>
        <w:t>described</w:t>
      </w:r>
      <w:del w:id="26980" w:author="my_pc" w:date="2026-07-06T23:24:00Z" w16du:dateUtc="2026-07-06T22:24:00Z">
        <w:r w:rsidRPr="00D62572" w:rsidDel="00716B5F">
          <w:rPr>
            <w:rFonts w:asciiTheme="majorBidi" w:hAnsiTheme="majorBidi" w:cs="Times New Roman"/>
            <w:sz w:val="24"/>
            <w:szCs w:val="24"/>
            <w:rPrChange w:id="26981" w:author="my_pc" w:date="2026-07-07T13:21:00Z" w16du:dateUtc="2026-07-07T12:21:00Z">
              <w:rPr>
                <w:rFonts w:asciiTheme="majorBidi" w:hAnsiTheme="majorBidi" w:cs="Times New Roman"/>
                <w:sz w:val="24"/>
                <w:szCs w:val="24"/>
                <w:lang w:val="en-GB"/>
              </w:rPr>
            </w:rPrChange>
          </w:rPr>
          <w:delText xml:space="preserve"> </w:delText>
        </w:r>
      </w:del>
      <w:ins w:id="2698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983" w:author="my_pc" w:date="2026-07-07T13:21:00Z" w16du:dateUtc="2026-07-07T12:21:00Z">
            <w:rPr>
              <w:rFonts w:asciiTheme="majorBidi" w:hAnsiTheme="majorBidi" w:cs="Times New Roman"/>
              <w:sz w:val="24"/>
              <w:szCs w:val="24"/>
              <w:lang w:val="en-GB"/>
            </w:rPr>
          </w:rPrChange>
        </w:rPr>
        <w:t>worrying</w:t>
      </w:r>
      <w:del w:id="26984" w:author="my_pc" w:date="2026-07-06T23:24:00Z" w16du:dateUtc="2026-07-06T22:24:00Z">
        <w:r w:rsidRPr="00D62572" w:rsidDel="00716B5F">
          <w:rPr>
            <w:rFonts w:asciiTheme="majorBidi" w:hAnsiTheme="majorBidi" w:cs="Times New Roman"/>
            <w:sz w:val="24"/>
            <w:szCs w:val="24"/>
            <w:rPrChange w:id="26985" w:author="my_pc" w:date="2026-07-07T13:21:00Z" w16du:dateUtc="2026-07-07T12:21:00Z">
              <w:rPr>
                <w:rFonts w:asciiTheme="majorBidi" w:hAnsiTheme="majorBidi" w:cs="Times New Roman"/>
                <w:sz w:val="24"/>
                <w:szCs w:val="24"/>
                <w:lang w:val="en-GB"/>
              </w:rPr>
            </w:rPrChange>
          </w:rPr>
          <w:delText xml:space="preserve"> </w:delText>
        </w:r>
      </w:del>
      <w:ins w:id="2698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987" w:author="my_pc" w:date="2026-07-07T13:21:00Z" w16du:dateUtc="2026-07-07T12:21:00Z">
            <w:rPr>
              <w:rFonts w:asciiTheme="majorBidi" w:hAnsiTheme="majorBidi" w:cs="Times New Roman"/>
              <w:sz w:val="24"/>
              <w:szCs w:val="24"/>
              <w:lang w:val="en-GB"/>
            </w:rPr>
          </w:rPrChange>
        </w:rPr>
        <w:t>that</w:t>
      </w:r>
      <w:del w:id="26988" w:author="my_pc" w:date="2026-07-06T23:24:00Z" w16du:dateUtc="2026-07-06T22:24:00Z">
        <w:r w:rsidRPr="00D62572" w:rsidDel="00716B5F">
          <w:rPr>
            <w:rFonts w:asciiTheme="majorBidi" w:hAnsiTheme="majorBidi" w:cs="Times New Roman"/>
            <w:sz w:val="24"/>
            <w:szCs w:val="24"/>
            <w:rPrChange w:id="26989" w:author="my_pc" w:date="2026-07-07T13:21:00Z" w16du:dateUtc="2026-07-07T12:21:00Z">
              <w:rPr>
                <w:rFonts w:asciiTheme="majorBidi" w:hAnsiTheme="majorBidi" w:cs="Times New Roman"/>
                <w:sz w:val="24"/>
                <w:szCs w:val="24"/>
                <w:lang w:val="en-GB"/>
              </w:rPr>
            </w:rPrChange>
          </w:rPr>
          <w:delText xml:space="preserve"> </w:delText>
        </w:r>
      </w:del>
      <w:ins w:id="2699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991" w:author="my_pc" w:date="2026-07-07T13:21:00Z" w16du:dateUtc="2026-07-07T12:21:00Z">
            <w:rPr>
              <w:rFonts w:asciiTheme="majorBidi" w:hAnsiTheme="majorBidi" w:cs="Times New Roman"/>
              <w:sz w:val="24"/>
              <w:szCs w:val="24"/>
              <w:lang w:val="en-GB"/>
            </w:rPr>
          </w:rPrChange>
        </w:rPr>
        <w:t>they</w:t>
      </w:r>
      <w:del w:id="26992" w:author="my_pc" w:date="2026-07-06T23:24:00Z" w16du:dateUtc="2026-07-06T22:24:00Z">
        <w:r w:rsidRPr="00D62572" w:rsidDel="00716B5F">
          <w:rPr>
            <w:rFonts w:asciiTheme="majorBidi" w:hAnsiTheme="majorBidi" w:cs="Times New Roman"/>
            <w:sz w:val="24"/>
            <w:szCs w:val="24"/>
            <w:rPrChange w:id="26993" w:author="my_pc" w:date="2026-07-07T13:21:00Z" w16du:dateUtc="2026-07-07T12:21:00Z">
              <w:rPr>
                <w:rFonts w:asciiTheme="majorBidi" w:hAnsiTheme="majorBidi" w:cs="Times New Roman"/>
                <w:sz w:val="24"/>
                <w:szCs w:val="24"/>
                <w:lang w:val="en-GB"/>
              </w:rPr>
            </w:rPrChange>
          </w:rPr>
          <w:delText xml:space="preserve"> </w:delText>
        </w:r>
      </w:del>
      <w:ins w:id="2699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995" w:author="my_pc" w:date="2026-07-07T13:21:00Z" w16du:dateUtc="2026-07-07T12:21:00Z">
            <w:rPr>
              <w:rFonts w:asciiTheme="majorBidi" w:hAnsiTheme="majorBidi" w:cs="Times New Roman"/>
              <w:sz w:val="24"/>
              <w:szCs w:val="24"/>
              <w:lang w:val="en-GB"/>
            </w:rPr>
          </w:rPrChange>
        </w:rPr>
        <w:t>would</w:t>
      </w:r>
      <w:del w:id="26996" w:author="my_pc" w:date="2026-07-06T23:24:00Z" w16du:dateUtc="2026-07-06T22:24:00Z">
        <w:r w:rsidRPr="00D62572" w:rsidDel="00716B5F">
          <w:rPr>
            <w:rFonts w:asciiTheme="majorBidi" w:hAnsiTheme="majorBidi" w:cs="Times New Roman"/>
            <w:sz w:val="24"/>
            <w:szCs w:val="24"/>
            <w:rPrChange w:id="26997" w:author="my_pc" w:date="2026-07-07T13:21:00Z" w16du:dateUtc="2026-07-07T12:21:00Z">
              <w:rPr>
                <w:rFonts w:asciiTheme="majorBidi" w:hAnsiTheme="majorBidi" w:cs="Times New Roman"/>
                <w:sz w:val="24"/>
                <w:szCs w:val="24"/>
                <w:lang w:val="en-GB"/>
              </w:rPr>
            </w:rPrChange>
          </w:rPr>
          <w:delText xml:space="preserve"> </w:delText>
        </w:r>
      </w:del>
      <w:ins w:id="2699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6999" w:author="my_pc" w:date="2026-07-07T13:21:00Z" w16du:dateUtc="2026-07-07T12:21:00Z">
            <w:rPr>
              <w:rFonts w:asciiTheme="majorBidi" w:hAnsiTheme="majorBidi" w:cs="Times New Roman"/>
              <w:sz w:val="24"/>
              <w:szCs w:val="24"/>
              <w:lang w:val="en-GB"/>
            </w:rPr>
          </w:rPrChange>
        </w:rPr>
        <w:t>be</w:t>
      </w:r>
      <w:del w:id="27000" w:author="my_pc" w:date="2026-07-06T23:24:00Z" w16du:dateUtc="2026-07-06T22:24:00Z">
        <w:r w:rsidRPr="00D62572" w:rsidDel="00716B5F">
          <w:rPr>
            <w:rFonts w:asciiTheme="majorBidi" w:hAnsiTheme="majorBidi" w:cs="Times New Roman"/>
            <w:sz w:val="24"/>
            <w:szCs w:val="24"/>
            <w:rPrChange w:id="27001" w:author="my_pc" w:date="2026-07-07T13:21:00Z" w16du:dateUtc="2026-07-07T12:21:00Z">
              <w:rPr>
                <w:rFonts w:asciiTheme="majorBidi" w:hAnsiTheme="majorBidi" w:cs="Times New Roman"/>
                <w:sz w:val="24"/>
                <w:szCs w:val="24"/>
                <w:lang w:val="en-GB"/>
              </w:rPr>
            </w:rPrChange>
          </w:rPr>
          <w:delText xml:space="preserve"> </w:delText>
        </w:r>
      </w:del>
      <w:ins w:id="2700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003" w:author="my_pc" w:date="2026-07-07T13:21:00Z" w16du:dateUtc="2026-07-07T12:21:00Z">
            <w:rPr>
              <w:rFonts w:asciiTheme="majorBidi" w:hAnsiTheme="majorBidi" w:cs="Times New Roman"/>
              <w:sz w:val="24"/>
              <w:szCs w:val="24"/>
              <w:lang w:val="en-GB"/>
            </w:rPr>
          </w:rPrChange>
        </w:rPr>
        <w:t>blamed</w:t>
      </w:r>
      <w:del w:id="27004" w:author="my_pc" w:date="2026-07-06T23:24:00Z" w16du:dateUtc="2026-07-06T22:24:00Z">
        <w:r w:rsidRPr="00D62572" w:rsidDel="00716B5F">
          <w:rPr>
            <w:rFonts w:asciiTheme="majorBidi" w:hAnsiTheme="majorBidi" w:cs="Times New Roman"/>
            <w:sz w:val="24"/>
            <w:szCs w:val="24"/>
            <w:rPrChange w:id="27005" w:author="my_pc" w:date="2026-07-07T13:21:00Z" w16du:dateUtc="2026-07-07T12:21:00Z">
              <w:rPr>
                <w:rFonts w:asciiTheme="majorBidi" w:hAnsiTheme="majorBidi" w:cs="Times New Roman"/>
                <w:sz w:val="24"/>
                <w:szCs w:val="24"/>
                <w:lang w:val="en-GB"/>
              </w:rPr>
            </w:rPrChange>
          </w:rPr>
          <w:delText xml:space="preserve"> </w:delText>
        </w:r>
      </w:del>
      <w:ins w:id="2700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007" w:author="my_pc" w:date="2026-07-07T13:21:00Z" w16du:dateUtc="2026-07-07T12:21:00Z">
            <w:rPr>
              <w:rFonts w:asciiTheme="majorBidi" w:hAnsiTheme="majorBidi" w:cs="Times New Roman"/>
              <w:sz w:val="24"/>
              <w:szCs w:val="24"/>
              <w:lang w:val="en-GB"/>
            </w:rPr>
          </w:rPrChange>
        </w:rPr>
        <w:t>if</w:t>
      </w:r>
      <w:del w:id="27008" w:author="my_pc" w:date="2026-07-06T23:24:00Z" w16du:dateUtc="2026-07-06T22:24:00Z">
        <w:r w:rsidRPr="00D62572" w:rsidDel="00716B5F">
          <w:rPr>
            <w:rFonts w:asciiTheme="majorBidi" w:hAnsiTheme="majorBidi" w:cs="Times New Roman"/>
            <w:sz w:val="24"/>
            <w:szCs w:val="24"/>
            <w:rPrChange w:id="27009" w:author="my_pc" w:date="2026-07-07T13:21:00Z" w16du:dateUtc="2026-07-07T12:21:00Z">
              <w:rPr>
                <w:rFonts w:asciiTheme="majorBidi" w:hAnsiTheme="majorBidi" w:cs="Times New Roman"/>
                <w:sz w:val="24"/>
                <w:szCs w:val="24"/>
                <w:lang w:val="en-GB"/>
              </w:rPr>
            </w:rPrChange>
          </w:rPr>
          <w:delText xml:space="preserve"> </w:delText>
        </w:r>
      </w:del>
      <w:ins w:id="2701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011" w:author="my_pc" w:date="2026-07-07T13:21:00Z" w16du:dateUtc="2026-07-07T12:21:00Z">
            <w:rPr>
              <w:rFonts w:asciiTheme="majorBidi" w:hAnsiTheme="majorBidi" w:cs="Times New Roman"/>
              <w:sz w:val="24"/>
              <w:szCs w:val="24"/>
              <w:lang w:val="en-GB"/>
            </w:rPr>
          </w:rPrChange>
        </w:rPr>
        <w:t>clients</w:t>
      </w:r>
      <w:del w:id="27012" w:author="my_pc" w:date="2026-07-06T23:24:00Z" w16du:dateUtc="2026-07-06T22:24:00Z">
        <w:r w:rsidRPr="00D62572" w:rsidDel="00716B5F">
          <w:rPr>
            <w:rFonts w:asciiTheme="majorBidi" w:hAnsiTheme="majorBidi" w:cs="Times New Roman"/>
            <w:sz w:val="24"/>
            <w:szCs w:val="24"/>
            <w:rPrChange w:id="27013" w:author="my_pc" w:date="2026-07-07T13:21:00Z" w16du:dateUtc="2026-07-07T12:21:00Z">
              <w:rPr>
                <w:rFonts w:asciiTheme="majorBidi" w:hAnsiTheme="majorBidi" w:cs="Times New Roman"/>
                <w:sz w:val="24"/>
                <w:szCs w:val="24"/>
                <w:lang w:val="en-GB"/>
              </w:rPr>
            </w:rPrChange>
          </w:rPr>
          <w:delText xml:space="preserve"> </w:delText>
        </w:r>
      </w:del>
      <w:ins w:id="2701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015" w:author="my_pc" w:date="2026-07-07T13:21:00Z" w16du:dateUtc="2026-07-07T12:21:00Z">
            <w:rPr>
              <w:rFonts w:asciiTheme="majorBidi" w:hAnsiTheme="majorBidi" w:cs="Times New Roman"/>
              <w:sz w:val="24"/>
              <w:szCs w:val="24"/>
              <w:lang w:val="en-GB"/>
            </w:rPr>
          </w:rPrChange>
        </w:rPr>
        <w:t>failed</w:t>
      </w:r>
      <w:del w:id="27016" w:author="my_pc" w:date="2026-07-06T23:24:00Z" w16du:dateUtc="2026-07-06T22:24:00Z">
        <w:r w:rsidRPr="00D62572" w:rsidDel="00716B5F">
          <w:rPr>
            <w:rFonts w:asciiTheme="majorBidi" w:hAnsiTheme="majorBidi" w:cs="Times New Roman"/>
            <w:sz w:val="24"/>
            <w:szCs w:val="24"/>
            <w:rPrChange w:id="27017" w:author="my_pc" w:date="2026-07-07T13:21:00Z" w16du:dateUtc="2026-07-07T12:21:00Z">
              <w:rPr>
                <w:rFonts w:asciiTheme="majorBidi" w:hAnsiTheme="majorBidi" w:cs="Times New Roman"/>
                <w:sz w:val="24"/>
                <w:szCs w:val="24"/>
                <w:lang w:val="en-GB"/>
              </w:rPr>
            </w:rPrChange>
          </w:rPr>
          <w:delText xml:space="preserve"> </w:delText>
        </w:r>
      </w:del>
      <w:ins w:id="2701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019" w:author="my_pc" w:date="2026-07-07T13:21:00Z" w16du:dateUtc="2026-07-07T12:21:00Z">
            <w:rPr>
              <w:rFonts w:asciiTheme="majorBidi" w:hAnsiTheme="majorBidi" w:cs="Times New Roman"/>
              <w:sz w:val="24"/>
              <w:szCs w:val="24"/>
              <w:lang w:val="en-GB"/>
            </w:rPr>
          </w:rPrChange>
        </w:rPr>
        <w:t>to</w:t>
      </w:r>
      <w:del w:id="27020" w:author="my_pc" w:date="2026-07-06T23:24:00Z" w16du:dateUtc="2026-07-06T22:24:00Z">
        <w:r w:rsidRPr="00D62572" w:rsidDel="00716B5F">
          <w:rPr>
            <w:rFonts w:asciiTheme="majorBidi" w:hAnsiTheme="majorBidi" w:cs="Times New Roman"/>
            <w:sz w:val="24"/>
            <w:szCs w:val="24"/>
            <w:rPrChange w:id="27021" w:author="my_pc" w:date="2026-07-07T13:21:00Z" w16du:dateUtc="2026-07-07T12:21:00Z">
              <w:rPr>
                <w:rFonts w:asciiTheme="majorBidi" w:hAnsiTheme="majorBidi" w:cs="Times New Roman"/>
                <w:sz w:val="24"/>
                <w:szCs w:val="24"/>
                <w:lang w:val="en-GB"/>
              </w:rPr>
            </w:rPrChange>
          </w:rPr>
          <w:delText xml:space="preserve"> </w:delText>
        </w:r>
      </w:del>
      <w:ins w:id="2702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023" w:author="my_pc" w:date="2026-07-07T13:21:00Z" w16du:dateUtc="2026-07-07T12:21:00Z">
            <w:rPr>
              <w:rFonts w:asciiTheme="majorBidi" w:hAnsiTheme="majorBidi" w:cs="Times New Roman"/>
              <w:sz w:val="24"/>
              <w:szCs w:val="24"/>
              <w:lang w:val="en-GB"/>
            </w:rPr>
          </w:rPrChange>
        </w:rPr>
        <w:t>comply</w:t>
      </w:r>
      <w:del w:id="27024" w:author="my_pc" w:date="2026-07-06T23:24:00Z" w16du:dateUtc="2026-07-06T22:24:00Z">
        <w:r w:rsidRPr="00D62572" w:rsidDel="00716B5F">
          <w:rPr>
            <w:rFonts w:asciiTheme="majorBidi" w:hAnsiTheme="majorBidi" w:cs="Times New Roman"/>
            <w:sz w:val="24"/>
            <w:szCs w:val="24"/>
            <w:rPrChange w:id="27025" w:author="my_pc" w:date="2026-07-07T13:21:00Z" w16du:dateUtc="2026-07-07T12:21:00Z">
              <w:rPr>
                <w:rFonts w:asciiTheme="majorBidi" w:hAnsiTheme="majorBidi" w:cs="Times New Roman"/>
                <w:sz w:val="24"/>
                <w:szCs w:val="24"/>
                <w:lang w:val="en-GB"/>
              </w:rPr>
            </w:rPrChange>
          </w:rPr>
          <w:delText xml:space="preserve"> </w:delText>
        </w:r>
      </w:del>
      <w:ins w:id="2702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027" w:author="my_pc" w:date="2026-07-07T13:21:00Z" w16du:dateUtc="2026-07-07T12:21:00Z">
            <w:rPr>
              <w:rFonts w:asciiTheme="majorBidi" w:hAnsiTheme="majorBidi" w:cs="Times New Roman"/>
              <w:sz w:val="24"/>
              <w:szCs w:val="24"/>
              <w:lang w:val="en-GB"/>
            </w:rPr>
          </w:rPrChange>
        </w:rPr>
        <w:t>with</w:t>
      </w:r>
      <w:del w:id="27028" w:author="my_pc" w:date="2026-07-06T23:24:00Z" w16du:dateUtc="2026-07-06T22:24:00Z">
        <w:r w:rsidRPr="00D62572" w:rsidDel="00716B5F">
          <w:rPr>
            <w:rFonts w:asciiTheme="majorBidi" w:hAnsiTheme="majorBidi" w:cs="Times New Roman"/>
            <w:sz w:val="24"/>
            <w:szCs w:val="24"/>
            <w:rPrChange w:id="27029" w:author="my_pc" w:date="2026-07-07T13:21:00Z" w16du:dateUtc="2026-07-07T12:21:00Z">
              <w:rPr>
                <w:rFonts w:asciiTheme="majorBidi" w:hAnsiTheme="majorBidi" w:cs="Times New Roman"/>
                <w:sz w:val="24"/>
                <w:szCs w:val="24"/>
                <w:lang w:val="en-GB"/>
              </w:rPr>
            </w:rPrChange>
          </w:rPr>
          <w:delText xml:space="preserve"> </w:delText>
        </w:r>
      </w:del>
      <w:ins w:id="2703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031" w:author="my_pc" w:date="2026-07-07T13:21:00Z" w16du:dateUtc="2026-07-07T12:21:00Z">
            <w:rPr>
              <w:rFonts w:asciiTheme="majorBidi" w:hAnsiTheme="majorBidi" w:cs="Times New Roman"/>
              <w:sz w:val="24"/>
              <w:szCs w:val="24"/>
              <w:lang w:val="en-GB"/>
            </w:rPr>
          </w:rPrChange>
        </w:rPr>
        <w:t>conditions</w:t>
      </w:r>
      <w:del w:id="27032" w:author="my_pc" w:date="2026-07-06T23:24:00Z" w16du:dateUtc="2026-07-06T22:24:00Z">
        <w:r w:rsidRPr="00D62572" w:rsidDel="00716B5F">
          <w:rPr>
            <w:rFonts w:asciiTheme="majorBidi" w:hAnsiTheme="majorBidi" w:cs="Times New Roman"/>
            <w:sz w:val="24"/>
            <w:szCs w:val="24"/>
            <w:rPrChange w:id="27033" w:author="my_pc" w:date="2026-07-07T13:21:00Z" w16du:dateUtc="2026-07-07T12:21:00Z">
              <w:rPr>
                <w:rFonts w:asciiTheme="majorBidi" w:hAnsiTheme="majorBidi" w:cs="Times New Roman"/>
                <w:sz w:val="24"/>
                <w:szCs w:val="24"/>
                <w:lang w:val="en-GB"/>
              </w:rPr>
            </w:rPrChange>
          </w:rPr>
          <w:delText xml:space="preserve"> </w:delText>
        </w:r>
      </w:del>
      <w:ins w:id="2703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035" w:author="my_pc" w:date="2026-07-07T13:21:00Z" w16du:dateUtc="2026-07-07T12:21:00Z">
            <w:rPr>
              <w:rFonts w:asciiTheme="majorBidi" w:hAnsiTheme="majorBidi" w:cs="Times New Roman"/>
              <w:sz w:val="24"/>
              <w:szCs w:val="24"/>
              <w:lang w:val="en-GB"/>
            </w:rPr>
          </w:rPrChange>
        </w:rPr>
        <w:t>that</w:t>
      </w:r>
      <w:del w:id="27036" w:author="my_pc" w:date="2026-07-06T23:24:00Z" w16du:dateUtc="2026-07-06T22:24:00Z">
        <w:r w:rsidRPr="00D62572" w:rsidDel="00716B5F">
          <w:rPr>
            <w:rFonts w:asciiTheme="majorBidi" w:hAnsiTheme="majorBidi" w:cs="Times New Roman"/>
            <w:sz w:val="24"/>
            <w:szCs w:val="24"/>
            <w:rPrChange w:id="27037" w:author="my_pc" w:date="2026-07-07T13:21:00Z" w16du:dateUtc="2026-07-07T12:21:00Z">
              <w:rPr>
                <w:rFonts w:asciiTheme="majorBidi" w:hAnsiTheme="majorBidi" w:cs="Times New Roman"/>
                <w:sz w:val="24"/>
                <w:szCs w:val="24"/>
                <w:lang w:val="en-GB"/>
              </w:rPr>
            </w:rPrChange>
          </w:rPr>
          <w:delText xml:space="preserve"> </w:delText>
        </w:r>
      </w:del>
      <w:ins w:id="2703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039" w:author="my_pc" w:date="2026-07-07T13:21:00Z" w16du:dateUtc="2026-07-07T12:21:00Z">
            <w:rPr>
              <w:rFonts w:asciiTheme="majorBidi" w:hAnsiTheme="majorBidi" w:cs="Times New Roman"/>
              <w:sz w:val="24"/>
              <w:szCs w:val="24"/>
              <w:lang w:val="en-GB"/>
            </w:rPr>
          </w:rPrChange>
        </w:rPr>
        <w:t>were</w:t>
      </w:r>
      <w:del w:id="27040" w:author="my_pc" w:date="2026-07-06T23:24:00Z" w16du:dateUtc="2026-07-06T22:24:00Z">
        <w:r w:rsidRPr="00D62572" w:rsidDel="00716B5F">
          <w:rPr>
            <w:rFonts w:asciiTheme="majorBidi" w:hAnsiTheme="majorBidi" w:cs="Times New Roman"/>
            <w:sz w:val="24"/>
            <w:szCs w:val="24"/>
            <w:rPrChange w:id="27041" w:author="my_pc" w:date="2026-07-07T13:21:00Z" w16du:dateUtc="2026-07-07T12:21:00Z">
              <w:rPr>
                <w:rFonts w:asciiTheme="majorBidi" w:hAnsiTheme="majorBidi" w:cs="Times New Roman"/>
                <w:sz w:val="24"/>
                <w:szCs w:val="24"/>
                <w:lang w:val="en-GB"/>
              </w:rPr>
            </w:rPrChange>
          </w:rPr>
          <w:delText xml:space="preserve"> </w:delText>
        </w:r>
      </w:del>
      <w:ins w:id="2704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043" w:author="my_pc" w:date="2026-07-07T13:21:00Z" w16du:dateUtc="2026-07-07T12:21:00Z">
            <w:rPr>
              <w:rFonts w:asciiTheme="majorBidi" w:hAnsiTheme="majorBidi" w:cs="Times New Roman"/>
              <w:sz w:val="24"/>
              <w:szCs w:val="24"/>
              <w:lang w:val="en-GB"/>
            </w:rPr>
          </w:rPrChange>
        </w:rPr>
        <w:t>impossible</w:t>
      </w:r>
      <w:del w:id="27044" w:author="my_pc" w:date="2026-07-06T23:24:00Z" w16du:dateUtc="2026-07-06T22:24:00Z">
        <w:r w:rsidRPr="00D62572" w:rsidDel="00716B5F">
          <w:rPr>
            <w:rFonts w:asciiTheme="majorBidi" w:hAnsiTheme="majorBidi" w:cs="Times New Roman"/>
            <w:sz w:val="24"/>
            <w:szCs w:val="24"/>
            <w:rPrChange w:id="27045" w:author="my_pc" w:date="2026-07-07T13:21:00Z" w16du:dateUtc="2026-07-07T12:21:00Z">
              <w:rPr>
                <w:rFonts w:asciiTheme="majorBidi" w:hAnsiTheme="majorBidi" w:cs="Times New Roman"/>
                <w:sz w:val="24"/>
                <w:szCs w:val="24"/>
                <w:lang w:val="en-GB"/>
              </w:rPr>
            </w:rPrChange>
          </w:rPr>
          <w:delText xml:space="preserve"> </w:delText>
        </w:r>
      </w:del>
      <w:ins w:id="2704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047" w:author="my_pc" w:date="2026-07-07T13:21:00Z" w16du:dateUtc="2026-07-07T12:21:00Z">
            <w:rPr>
              <w:rFonts w:asciiTheme="majorBidi" w:hAnsiTheme="majorBidi" w:cs="Times New Roman"/>
              <w:sz w:val="24"/>
              <w:szCs w:val="24"/>
              <w:lang w:val="en-GB"/>
            </w:rPr>
          </w:rPrChange>
        </w:rPr>
        <w:t>to</w:t>
      </w:r>
      <w:del w:id="27048" w:author="my_pc" w:date="2026-07-06T23:24:00Z" w16du:dateUtc="2026-07-06T22:24:00Z">
        <w:r w:rsidRPr="00D62572" w:rsidDel="00716B5F">
          <w:rPr>
            <w:rFonts w:asciiTheme="majorBidi" w:hAnsiTheme="majorBidi" w:cs="Times New Roman"/>
            <w:sz w:val="24"/>
            <w:szCs w:val="24"/>
            <w:rPrChange w:id="27049" w:author="my_pc" w:date="2026-07-07T13:21:00Z" w16du:dateUtc="2026-07-07T12:21:00Z">
              <w:rPr>
                <w:rFonts w:asciiTheme="majorBidi" w:hAnsiTheme="majorBidi" w:cs="Times New Roman"/>
                <w:sz w:val="24"/>
                <w:szCs w:val="24"/>
                <w:lang w:val="en-GB"/>
              </w:rPr>
            </w:rPrChange>
          </w:rPr>
          <w:delText xml:space="preserve"> </w:delText>
        </w:r>
      </w:del>
      <w:ins w:id="2705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051" w:author="my_pc" w:date="2026-07-07T13:21:00Z" w16du:dateUtc="2026-07-07T12:21:00Z">
            <w:rPr>
              <w:rFonts w:asciiTheme="majorBidi" w:hAnsiTheme="majorBidi" w:cs="Times New Roman"/>
              <w:sz w:val="24"/>
              <w:szCs w:val="24"/>
              <w:lang w:val="en-GB"/>
            </w:rPr>
          </w:rPrChange>
        </w:rPr>
        <w:t>monitor,</w:t>
      </w:r>
      <w:del w:id="27052" w:author="my_pc" w:date="2026-07-06T23:24:00Z" w16du:dateUtc="2026-07-06T22:24:00Z">
        <w:r w:rsidRPr="00D62572" w:rsidDel="00716B5F">
          <w:rPr>
            <w:rFonts w:asciiTheme="majorBidi" w:hAnsiTheme="majorBidi" w:cs="Times New Roman"/>
            <w:sz w:val="24"/>
            <w:szCs w:val="24"/>
            <w:rPrChange w:id="27053" w:author="my_pc" w:date="2026-07-07T13:21:00Z" w16du:dateUtc="2026-07-07T12:21:00Z">
              <w:rPr>
                <w:rFonts w:asciiTheme="majorBidi" w:hAnsiTheme="majorBidi" w:cs="Times New Roman"/>
                <w:sz w:val="24"/>
                <w:szCs w:val="24"/>
                <w:lang w:val="en-GB"/>
              </w:rPr>
            </w:rPrChange>
          </w:rPr>
          <w:delText xml:space="preserve"> </w:delText>
        </w:r>
      </w:del>
      <w:ins w:id="2705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055" w:author="my_pc" w:date="2026-07-07T13:21:00Z" w16du:dateUtc="2026-07-07T12:21:00Z">
            <w:rPr>
              <w:rFonts w:asciiTheme="majorBidi" w:hAnsiTheme="majorBidi" w:cs="Times New Roman"/>
              <w:sz w:val="24"/>
              <w:szCs w:val="24"/>
              <w:lang w:val="en-GB"/>
            </w:rPr>
          </w:rPrChange>
        </w:rPr>
        <w:t>such</w:t>
      </w:r>
      <w:del w:id="27056" w:author="my_pc" w:date="2026-07-06T23:24:00Z" w16du:dateUtc="2026-07-06T22:24:00Z">
        <w:r w:rsidRPr="00D62572" w:rsidDel="00716B5F">
          <w:rPr>
            <w:rFonts w:asciiTheme="majorBidi" w:hAnsiTheme="majorBidi" w:cs="Times New Roman"/>
            <w:sz w:val="24"/>
            <w:szCs w:val="24"/>
            <w:rPrChange w:id="27057" w:author="my_pc" w:date="2026-07-07T13:21:00Z" w16du:dateUtc="2026-07-07T12:21:00Z">
              <w:rPr>
                <w:rFonts w:asciiTheme="majorBidi" w:hAnsiTheme="majorBidi" w:cs="Times New Roman"/>
                <w:sz w:val="24"/>
                <w:szCs w:val="24"/>
                <w:lang w:val="en-GB"/>
              </w:rPr>
            </w:rPrChange>
          </w:rPr>
          <w:delText xml:space="preserve"> </w:delText>
        </w:r>
      </w:del>
      <w:ins w:id="2705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059" w:author="my_pc" w:date="2026-07-07T13:21:00Z" w16du:dateUtc="2026-07-07T12:21:00Z">
            <w:rPr>
              <w:rFonts w:asciiTheme="majorBidi" w:hAnsiTheme="majorBidi" w:cs="Times New Roman"/>
              <w:sz w:val="24"/>
              <w:szCs w:val="24"/>
              <w:lang w:val="en-GB"/>
            </w:rPr>
          </w:rPrChange>
        </w:rPr>
        <w:t>as</w:t>
      </w:r>
      <w:del w:id="27060" w:author="my_pc" w:date="2026-07-06T23:24:00Z" w16du:dateUtc="2026-07-06T22:24:00Z">
        <w:r w:rsidRPr="00D62572" w:rsidDel="00716B5F">
          <w:rPr>
            <w:rFonts w:asciiTheme="majorBidi" w:hAnsiTheme="majorBidi" w:cs="Times New Roman"/>
            <w:sz w:val="24"/>
            <w:szCs w:val="24"/>
            <w:rPrChange w:id="27061" w:author="my_pc" w:date="2026-07-07T13:21:00Z" w16du:dateUtc="2026-07-07T12:21:00Z">
              <w:rPr>
                <w:rFonts w:asciiTheme="majorBidi" w:hAnsiTheme="majorBidi" w:cs="Times New Roman"/>
                <w:sz w:val="24"/>
                <w:szCs w:val="24"/>
                <w:lang w:val="en-GB"/>
              </w:rPr>
            </w:rPrChange>
          </w:rPr>
          <w:delText xml:space="preserve"> </w:delText>
        </w:r>
      </w:del>
      <w:ins w:id="2706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063" w:author="my_pc" w:date="2026-07-07T13:21:00Z" w16du:dateUtc="2026-07-07T12:21:00Z">
            <w:rPr>
              <w:rFonts w:asciiTheme="majorBidi" w:hAnsiTheme="majorBidi" w:cs="Times New Roman"/>
              <w:sz w:val="24"/>
              <w:szCs w:val="24"/>
              <w:lang w:val="en-GB"/>
            </w:rPr>
          </w:rPrChange>
        </w:rPr>
        <w:t>medication</w:t>
      </w:r>
      <w:del w:id="27064" w:author="my_pc" w:date="2026-07-06T23:24:00Z" w16du:dateUtc="2026-07-06T22:24:00Z">
        <w:r w:rsidRPr="00D62572" w:rsidDel="00716B5F">
          <w:rPr>
            <w:rFonts w:asciiTheme="majorBidi" w:hAnsiTheme="majorBidi" w:cs="Times New Roman"/>
            <w:sz w:val="24"/>
            <w:szCs w:val="24"/>
            <w:rPrChange w:id="27065" w:author="my_pc" w:date="2026-07-07T13:21:00Z" w16du:dateUtc="2026-07-07T12:21:00Z">
              <w:rPr>
                <w:rFonts w:asciiTheme="majorBidi" w:hAnsiTheme="majorBidi" w:cs="Times New Roman"/>
                <w:sz w:val="24"/>
                <w:szCs w:val="24"/>
                <w:lang w:val="en-GB"/>
              </w:rPr>
            </w:rPrChange>
          </w:rPr>
          <w:delText xml:space="preserve"> </w:delText>
        </w:r>
      </w:del>
      <w:ins w:id="2706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067" w:author="my_pc" w:date="2026-07-07T13:21:00Z" w16du:dateUtc="2026-07-07T12:21:00Z">
            <w:rPr>
              <w:rFonts w:asciiTheme="majorBidi" w:hAnsiTheme="majorBidi" w:cs="Times New Roman"/>
              <w:sz w:val="24"/>
              <w:szCs w:val="24"/>
              <w:lang w:val="en-GB"/>
            </w:rPr>
          </w:rPrChange>
        </w:rPr>
        <w:t>adherence,</w:t>
      </w:r>
      <w:del w:id="27068" w:author="my_pc" w:date="2026-07-06T23:24:00Z" w16du:dateUtc="2026-07-06T22:24:00Z">
        <w:r w:rsidRPr="00D62572" w:rsidDel="00716B5F">
          <w:rPr>
            <w:rFonts w:asciiTheme="majorBidi" w:hAnsiTheme="majorBidi" w:cs="Times New Roman"/>
            <w:sz w:val="24"/>
            <w:szCs w:val="24"/>
            <w:rPrChange w:id="27069" w:author="my_pc" w:date="2026-07-07T13:21:00Z" w16du:dateUtc="2026-07-07T12:21:00Z">
              <w:rPr>
                <w:rFonts w:asciiTheme="majorBidi" w:hAnsiTheme="majorBidi" w:cs="Times New Roman"/>
                <w:sz w:val="24"/>
                <w:szCs w:val="24"/>
                <w:lang w:val="en-GB"/>
              </w:rPr>
            </w:rPrChange>
          </w:rPr>
          <w:delText xml:space="preserve"> </w:delText>
        </w:r>
      </w:del>
      <w:ins w:id="2707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071" w:author="my_pc" w:date="2026-07-07T13:21:00Z" w16du:dateUtc="2026-07-07T12:21:00Z">
            <w:rPr>
              <w:rFonts w:asciiTheme="majorBidi" w:hAnsiTheme="majorBidi" w:cs="Times New Roman"/>
              <w:sz w:val="24"/>
              <w:szCs w:val="24"/>
              <w:lang w:val="en-GB"/>
            </w:rPr>
          </w:rPrChange>
        </w:rPr>
        <w:t>abstinence</w:t>
      </w:r>
      <w:del w:id="27072" w:author="my_pc" w:date="2026-07-06T23:24:00Z" w16du:dateUtc="2026-07-06T22:24:00Z">
        <w:r w:rsidRPr="00D62572" w:rsidDel="00716B5F">
          <w:rPr>
            <w:rFonts w:asciiTheme="majorBidi" w:hAnsiTheme="majorBidi" w:cs="Times New Roman"/>
            <w:sz w:val="24"/>
            <w:szCs w:val="24"/>
            <w:rPrChange w:id="27073" w:author="my_pc" w:date="2026-07-07T13:21:00Z" w16du:dateUtc="2026-07-07T12:21:00Z">
              <w:rPr>
                <w:rFonts w:asciiTheme="majorBidi" w:hAnsiTheme="majorBidi" w:cs="Times New Roman"/>
                <w:sz w:val="24"/>
                <w:szCs w:val="24"/>
                <w:lang w:val="en-GB"/>
              </w:rPr>
            </w:rPrChange>
          </w:rPr>
          <w:delText xml:space="preserve"> </w:delText>
        </w:r>
      </w:del>
      <w:ins w:id="2707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075" w:author="my_pc" w:date="2026-07-07T13:21:00Z" w16du:dateUtc="2026-07-07T12:21:00Z">
            <w:rPr>
              <w:rFonts w:asciiTheme="majorBidi" w:hAnsiTheme="majorBidi" w:cs="Times New Roman"/>
              <w:sz w:val="24"/>
              <w:szCs w:val="24"/>
              <w:lang w:val="en-GB"/>
            </w:rPr>
          </w:rPrChange>
        </w:rPr>
        <w:t>requirements</w:t>
      </w:r>
      <w:del w:id="27076" w:author="my_pc" w:date="2026-07-06T23:24:00Z" w16du:dateUtc="2026-07-06T22:24:00Z">
        <w:r w:rsidRPr="00D62572" w:rsidDel="00716B5F">
          <w:rPr>
            <w:rFonts w:asciiTheme="majorBidi" w:hAnsiTheme="majorBidi" w:cs="Times New Roman"/>
            <w:sz w:val="24"/>
            <w:szCs w:val="24"/>
            <w:rPrChange w:id="27077" w:author="my_pc" w:date="2026-07-07T13:21:00Z" w16du:dateUtc="2026-07-07T12:21:00Z">
              <w:rPr>
                <w:rFonts w:asciiTheme="majorBidi" w:hAnsiTheme="majorBidi" w:cs="Times New Roman"/>
                <w:sz w:val="24"/>
                <w:szCs w:val="24"/>
                <w:lang w:val="en-GB"/>
              </w:rPr>
            </w:rPrChange>
          </w:rPr>
          <w:delText xml:space="preserve"> </w:delText>
        </w:r>
      </w:del>
      <w:ins w:id="2707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079" w:author="my_pc" w:date="2026-07-07T13:21:00Z" w16du:dateUtc="2026-07-07T12:21:00Z">
            <w:rPr>
              <w:rFonts w:asciiTheme="majorBidi" w:hAnsiTheme="majorBidi" w:cs="Times New Roman"/>
              <w:sz w:val="24"/>
              <w:szCs w:val="24"/>
              <w:lang w:val="en-GB"/>
            </w:rPr>
          </w:rPrChange>
        </w:rPr>
        <w:t>that</w:t>
      </w:r>
      <w:del w:id="27080" w:author="my_pc" w:date="2026-07-06T23:24:00Z" w16du:dateUtc="2026-07-06T22:24:00Z">
        <w:r w:rsidRPr="00D62572" w:rsidDel="00716B5F">
          <w:rPr>
            <w:rFonts w:asciiTheme="majorBidi" w:hAnsiTheme="majorBidi" w:cs="Times New Roman"/>
            <w:sz w:val="24"/>
            <w:szCs w:val="24"/>
            <w:rPrChange w:id="27081" w:author="my_pc" w:date="2026-07-07T13:21:00Z" w16du:dateUtc="2026-07-07T12:21:00Z">
              <w:rPr>
                <w:rFonts w:asciiTheme="majorBidi" w:hAnsiTheme="majorBidi" w:cs="Times New Roman"/>
                <w:sz w:val="24"/>
                <w:szCs w:val="24"/>
                <w:lang w:val="en-GB"/>
              </w:rPr>
            </w:rPrChange>
          </w:rPr>
          <w:delText xml:space="preserve"> </w:delText>
        </w:r>
      </w:del>
      <w:ins w:id="2708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083" w:author="my_pc" w:date="2026-07-07T13:21:00Z" w16du:dateUtc="2026-07-07T12:21:00Z">
            <w:rPr>
              <w:rFonts w:asciiTheme="majorBidi" w:hAnsiTheme="majorBidi" w:cs="Times New Roman"/>
              <w:sz w:val="24"/>
              <w:szCs w:val="24"/>
              <w:lang w:val="en-GB"/>
            </w:rPr>
          </w:rPrChange>
        </w:rPr>
        <w:t>are</w:t>
      </w:r>
      <w:del w:id="27084" w:author="my_pc" w:date="2026-07-06T23:24:00Z" w16du:dateUtc="2026-07-06T22:24:00Z">
        <w:r w:rsidRPr="00D62572" w:rsidDel="00716B5F">
          <w:rPr>
            <w:rFonts w:asciiTheme="majorBidi" w:hAnsiTheme="majorBidi" w:cs="Times New Roman"/>
            <w:sz w:val="24"/>
            <w:szCs w:val="24"/>
            <w:rPrChange w:id="27085" w:author="my_pc" w:date="2026-07-07T13:21:00Z" w16du:dateUtc="2026-07-07T12:21:00Z">
              <w:rPr>
                <w:rFonts w:asciiTheme="majorBidi" w:hAnsiTheme="majorBidi" w:cs="Times New Roman"/>
                <w:sz w:val="24"/>
                <w:szCs w:val="24"/>
                <w:lang w:val="en-GB"/>
              </w:rPr>
            </w:rPrChange>
          </w:rPr>
          <w:delText xml:space="preserve"> </w:delText>
        </w:r>
      </w:del>
      <w:ins w:id="2708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087" w:author="my_pc" w:date="2026-07-07T13:21:00Z" w16du:dateUtc="2026-07-07T12:21:00Z">
            <w:rPr>
              <w:rFonts w:asciiTheme="majorBidi" w:hAnsiTheme="majorBidi" w:cs="Times New Roman"/>
              <w:sz w:val="24"/>
              <w:szCs w:val="24"/>
              <w:lang w:val="en-GB"/>
            </w:rPr>
          </w:rPrChange>
        </w:rPr>
        <w:t>not</w:t>
      </w:r>
      <w:del w:id="27088" w:author="my_pc" w:date="2026-07-06T23:24:00Z" w16du:dateUtc="2026-07-06T22:24:00Z">
        <w:r w:rsidRPr="00D62572" w:rsidDel="00716B5F">
          <w:rPr>
            <w:rFonts w:asciiTheme="majorBidi" w:hAnsiTheme="majorBidi" w:cs="Times New Roman"/>
            <w:sz w:val="24"/>
            <w:szCs w:val="24"/>
            <w:rPrChange w:id="27089" w:author="my_pc" w:date="2026-07-07T13:21:00Z" w16du:dateUtc="2026-07-07T12:21:00Z">
              <w:rPr>
                <w:rFonts w:asciiTheme="majorBidi" w:hAnsiTheme="majorBidi" w:cs="Times New Roman"/>
                <w:sz w:val="24"/>
                <w:szCs w:val="24"/>
                <w:lang w:val="en-GB"/>
              </w:rPr>
            </w:rPrChange>
          </w:rPr>
          <w:delText xml:space="preserve"> </w:delText>
        </w:r>
      </w:del>
      <w:ins w:id="2709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091" w:author="my_pc" w:date="2026-07-07T13:21:00Z" w16du:dateUtc="2026-07-07T12:21:00Z">
            <w:rPr>
              <w:rFonts w:asciiTheme="majorBidi" w:hAnsiTheme="majorBidi" w:cs="Times New Roman"/>
              <w:sz w:val="24"/>
              <w:szCs w:val="24"/>
              <w:lang w:val="en-GB"/>
            </w:rPr>
          </w:rPrChange>
        </w:rPr>
        <w:t>supported</w:t>
      </w:r>
      <w:del w:id="27092" w:author="my_pc" w:date="2026-07-06T23:24:00Z" w16du:dateUtc="2026-07-06T22:24:00Z">
        <w:r w:rsidRPr="00D62572" w:rsidDel="00716B5F">
          <w:rPr>
            <w:rFonts w:asciiTheme="majorBidi" w:hAnsiTheme="majorBidi" w:cs="Times New Roman"/>
            <w:sz w:val="24"/>
            <w:szCs w:val="24"/>
            <w:rPrChange w:id="27093" w:author="my_pc" w:date="2026-07-07T13:21:00Z" w16du:dateUtc="2026-07-07T12:21:00Z">
              <w:rPr>
                <w:rFonts w:asciiTheme="majorBidi" w:hAnsiTheme="majorBidi" w:cs="Times New Roman"/>
                <w:sz w:val="24"/>
                <w:szCs w:val="24"/>
                <w:lang w:val="en-GB"/>
              </w:rPr>
            </w:rPrChange>
          </w:rPr>
          <w:delText xml:space="preserve"> </w:delText>
        </w:r>
      </w:del>
      <w:ins w:id="2709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095" w:author="my_pc" w:date="2026-07-07T13:21:00Z" w16du:dateUtc="2026-07-07T12:21:00Z">
            <w:rPr>
              <w:rFonts w:asciiTheme="majorBidi" w:hAnsiTheme="majorBidi" w:cs="Times New Roman"/>
              <w:sz w:val="24"/>
              <w:szCs w:val="24"/>
              <w:lang w:val="en-GB"/>
            </w:rPr>
          </w:rPrChange>
        </w:rPr>
        <w:t>by</w:t>
      </w:r>
      <w:del w:id="27096" w:author="my_pc" w:date="2026-07-06T23:24:00Z" w16du:dateUtc="2026-07-06T22:24:00Z">
        <w:r w:rsidRPr="00D62572" w:rsidDel="00716B5F">
          <w:rPr>
            <w:rFonts w:asciiTheme="majorBidi" w:hAnsiTheme="majorBidi" w:cs="Times New Roman"/>
            <w:sz w:val="24"/>
            <w:szCs w:val="24"/>
            <w:rPrChange w:id="27097" w:author="my_pc" w:date="2026-07-07T13:21:00Z" w16du:dateUtc="2026-07-07T12:21:00Z">
              <w:rPr>
                <w:rFonts w:asciiTheme="majorBidi" w:hAnsiTheme="majorBidi" w:cs="Times New Roman"/>
                <w:sz w:val="24"/>
                <w:szCs w:val="24"/>
                <w:lang w:val="en-GB"/>
              </w:rPr>
            </w:rPrChange>
          </w:rPr>
          <w:delText xml:space="preserve"> </w:delText>
        </w:r>
      </w:del>
      <w:ins w:id="2709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099" w:author="my_pc" w:date="2026-07-07T13:21:00Z" w16du:dateUtc="2026-07-07T12:21:00Z">
            <w:rPr>
              <w:rFonts w:asciiTheme="majorBidi" w:hAnsiTheme="majorBidi" w:cs="Times New Roman"/>
              <w:sz w:val="24"/>
              <w:szCs w:val="24"/>
              <w:lang w:val="en-GB"/>
            </w:rPr>
          </w:rPrChange>
        </w:rPr>
        <w:t>regular</w:t>
      </w:r>
      <w:del w:id="27100" w:author="my_pc" w:date="2026-07-06T23:24:00Z" w16du:dateUtc="2026-07-06T22:24:00Z">
        <w:r w:rsidRPr="00D62572" w:rsidDel="00716B5F">
          <w:rPr>
            <w:rFonts w:asciiTheme="majorBidi" w:hAnsiTheme="majorBidi" w:cs="Times New Roman"/>
            <w:sz w:val="24"/>
            <w:szCs w:val="24"/>
            <w:rPrChange w:id="27101" w:author="my_pc" w:date="2026-07-07T13:21:00Z" w16du:dateUtc="2026-07-07T12:21:00Z">
              <w:rPr>
                <w:rFonts w:asciiTheme="majorBidi" w:hAnsiTheme="majorBidi" w:cs="Times New Roman"/>
                <w:sz w:val="24"/>
                <w:szCs w:val="24"/>
                <w:lang w:val="en-GB"/>
              </w:rPr>
            </w:rPrChange>
          </w:rPr>
          <w:delText xml:space="preserve"> </w:delText>
        </w:r>
      </w:del>
      <w:ins w:id="2710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103" w:author="my_pc" w:date="2026-07-07T13:21:00Z" w16du:dateUtc="2026-07-07T12:21:00Z">
            <w:rPr>
              <w:rFonts w:asciiTheme="majorBidi" w:hAnsiTheme="majorBidi" w:cs="Times New Roman"/>
              <w:sz w:val="24"/>
              <w:szCs w:val="24"/>
              <w:lang w:val="en-GB"/>
            </w:rPr>
          </w:rPrChange>
        </w:rPr>
        <w:t>testing,</w:t>
      </w:r>
      <w:del w:id="27104" w:author="my_pc" w:date="2026-07-06T23:24:00Z" w16du:dateUtc="2026-07-06T22:24:00Z">
        <w:r w:rsidRPr="00D62572" w:rsidDel="00716B5F">
          <w:rPr>
            <w:rFonts w:asciiTheme="majorBidi" w:hAnsiTheme="majorBidi" w:cs="Times New Roman"/>
            <w:sz w:val="24"/>
            <w:szCs w:val="24"/>
            <w:rPrChange w:id="27105" w:author="my_pc" w:date="2026-07-07T13:21:00Z" w16du:dateUtc="2026-07-07T12:21:00Z">
              <w:rPr>
                <w:rFonts w:asciiTheme="majorBidi" w:hAnsiTheme="majorBidi" w:cs="Times New Roman"/>
                <w:sz w:val="24"/>
                <w:szCs w:val="24"/>
                <w:lang w:val="en-GB"/>
              </w:rPr>
            </w:rPrChange>
          </w:rPr>
          <w:delText xml:space="preserve"> </w:delText>
        </w:r>
      </w:del>
      <w:ins w:id="2710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107" w:author="my_pc" w:date="2026-07-07T13:21:00Z" w16du:dateUtc="2026-07-07T12:21:00Z">
            <w:rPr>
              <w:rFonts w:asciiTheme="majorBidi" w:hAnsiTheme="majorBidi" w:cs="Times New Roman"/>
              <w:sz w:val="24"/>
              <w:szCs w:val="24"/>
              <w:lang w:val="en-GB"/>
            </w:rPr>
          </w:rPrChange>
        </w:rPr>
        <w:t>or</w:t>
      </w:r>
      <w:del w:id="27108" w:author="my_pc" w:date="2026-07-06T23:24:00Z" w16du:dateUtc="2026-07-06T22:24:00Z">
        <w:r w:rsidRPr="00D62572" w:rsidDel="00716B5F">
          <w:rPr>
            <w:rFonts w:asciiTheme="majorBidi" w:hAnsiTheme="majorBidi" w:cs="Times New Roman"/>
            <w:sz w:val="24"/>
            <w:szCs w:val="24"/>
            <w:rPrChange w:id="27109" w:author="my_pc" w:date="2026-07-07T13:21:00Z" w16du:dateUtc="2026-07-07T12:21:00Z">
              <w:rPr>
                <w:rFonts w:asciiTheme="majorBidi" w:hAnsiTheme="majorBidi" w:cs="Times New Roman"/>
                <w:sz w:val="24"/>
                <w:szCs w:val="24"/>
                <w:lang w:val="en-GB"/>
              </w:rPr>
            </w:rPrChange>
          </w:rPr>
          <w:delText xml:space="preserve"> </w:delText>
        </w:r>
      </w:del>
      <w:ins w:id="2711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111" w:author="my_pc" w:date="2026-07-07T13:21:00Z" w16du:dateUtc="2026-07-07T12:21:00Z">
            <w:rPr>
              <w:rFonts w:asciiTheme="majorBidi" w:hAnsiTheme="majorBidi" w:cs="Times New Roman"/>
              <w:sz w:val="24"/>
              <w:szCs w:val="24"/>
              <w:lang w:val="en-GB"/>
            </w:rPr>
          </w:rPrChange>
        </w:rPr>
        <w:t>weapons</w:t>
      </w:r>
      <w:del w:id="27112" w:author="my_pc" w:date="2026-07-06T23:24:00Z" w16du:dateUtc="2026-07-06T22:24:00Z">
        <w:r w:rsidRPr="00D62572" w:rsidDel="00716B5F">
          <w:rPr>
            <w:rFonts w:asciiTheme="majorBidi" w:hAnsiTheme="majorBidi" w:cs="Times New Roman"/>
            <w:sz w:val="24"/>
            <w:szCs w:val="24"/>
            <w:rPrChange w:id="27113" w:author="my_pc" w:date="2026-07-07T13:21:00Z" w16du:dateUtc="2026-07-07T12:21:00Z">
              <w:rPr>
                <w:rFonts w:asciiTheme="majorBidi" w:hAnsiTheme="majorBidi" w:cs="Times New Roman"/>
                <w:sz w:val="24"/>
                <w:szCs w:val="24"/>
                <w:lang w:val="en-GB"/>
              </w:rPr>
            </w:rPrChange>
          </w:rPr>
          <w:delText xml:space="preserve"> </w:delText>
        </w:r>
      </w:del>
      <w:ins w:id="2711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115" w:author="my_pc" w:date="2026-07-07T13:21:00Z" w16du:dateUtc="2026-07-07T12:21:00Z">
            <w:rPr>
              <w:rFonts w:asciiTheme="majorBidi" w:hAnsiTheme="majorBidi" w:cs="Times New Roman"/>
              <w:sz w:val="24"/>
              <w:szCs w:val="24"/>
              <w:lang w:val="en-GB"/>
            </w:rPr>
          </w:rPrChange>
        </w:rPr>
        <w:t>bans</w:t>
      </w:r>
      <w:del w:id="27116" w:author="my_pc" w:date="2026-07-06T23:24:00Z" w16du:dateUtc="2026-07-06T22:24:00Z">
        <w:r w:rsidRPr="00D62572" w:rsidDel="00716B5F">
          <w:rPr>
            <w:rFonts w:asciiTheme="majorBidi" w:hAnsiTheme="majorBidi" w:cs="Times New Roman"/>
            <w:sz w:val="24"/>
            <w:szCs w:val="24"/>
            <w:rPrChange w:id="27117" w:author="my_pc" w:date="2026-07-07T13:21:00Z" w16du:dateUtc="2026-07-07T12:21:00Z">
              <w:rPr>
                <w:rFonts w:asciiTheme="majorBidi" w:hAnsiTheme="majorBidi" w:cs="Times New Roman"/>
                <w:sz w:val="24"/>
                <w:szCs w:val="24"/>
                <w:lang w:val="en-GB"/>
              </w:rPr>
            </w:rPrChange>
          </w:rPr>
          <w:delText xml:space="preserve"> </w:delText>
        </w:r>
      </w:del>
      <w:ins w:id="2711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119" w:author="my_pc" w:date="2026-07-07T13:21:00Z" w16du:dateUtc="2026-07-07T12:21:00Z">
            <w:rPr>
              <w:rFonts w:asciiTheme="majorBidi" w:hAnsiTheme="majorBidi" w:cs="Times New Roman"/>
              <w:sz w:val="24"/>
              <w:szCs w:val="24"/>
              <w:lang w:val="en-GB"/>
            </w:rPr>
          </w:rPrChange>
        </w:rPr>
        <w:t>where</w:t>
      </w:r>
      <w:del w:id="27120" w:author="my_pc" w:date="2026-07-06T23:24:00Z" w16du:dateUtc="2026-07-06T22:24:00Z">
        <w:r w:rsidRPr="00D62572" w:rsidDel="00716B5F">
          <w:rPr>
            <w:rFonts w:asciiTheme="majorBidi" w:hAnsiTheme="majorBidi" w:cs="Times New Roman"/>
            <w:sz w:val="24"/>
            <w:szCs w:val="24"/>
            <w:rPrChange w:id="27121" w:author="my_pc" w:date="2026-07-07T13:21:00Z" w16du:dateUtc="2026-07-07T12:21:00Z">
              <w:rPr>
                <w:rFonts w:asciiTheme="majorBidi" w:hAnsiTheme="majorBidi" w:cs="Times New Roman"/>
                <w:sz w:val="24"/>
                <w:szCs w:val="24"/>
                <w:lang w:val="en-GB"/>
              </w:rPr>
            </w:rPrChange>
          </w:rPr>
          <w:delText xml:space="preserve"> </w:delText>
        </w:r>
      </w:del>
      <w:ins w:id="2712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123" w:author="my_pc" w:date="2026-07-07T13:21:00Z" w16du:dateUtc="2026-07-07T12:21:00Z">
            <w:rPr>
              <w:rFonts w:asciiTheme="majorBidi" w:hAnsiTheme="majorBidi" w:cs="Times New Roman"/>
              <w:sz w:val="24"/>
              <w:szCs w:val="24"/>
              <w:lang w:val="en-GB"/>
            </w:rPr>
          </w:rPrChange>
        </w:rPr>
        <w:t>home</w:t>
      </w:r>
      <w:del w:id="27124" w:author="my_pc" w:date="2026-07-06T23:24:00Z" w16du:dateUtc="2026-07-06T22:24:00Z">
        <w:r w:rsidRPr="00D62572" w:rsidDel="00716B5F">
          <w:rPr>
            <w:rFonts w:asciiTheme="majorBidi" w:hAnsiTheme="majorBidi" w:cs="Times New Roman"/>
            <w:sz w:val="24"/>
            <w:szCs w:val="24"/>
            <w:rPrChange w:id="27125" w:author="my_pc" w:date="2026-07-07T13:21:00Z" w16du:dateUtc="2026-07-07T12:21:00Z">
              <w:rPr>
                <w:rFonts w:asciiTheme="majorBidi" w:hAnsiTheme="majorBidi" w:cs="Times New Roman"/>
                <w:sz w:val="24"/>
                <w:szCs w:val="24"/>
                <w:lang w:val="en-GB"/>
              </w:rPr>
            </w:rPrChange>
          </w:rPr>
          <w:delText xml:space="preserve"> </w:delText>
        </w:r>
      </w:del>
      <w:ins w:id="2712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127" w:author="my_pc" w:date="2026-07-07T13:21:00Z" w16du:dateUtc="2026-07-07T12:21:00Z">
            <w:rPr>
              <w:rFonts w:asciiTheme="majorBidi" w:hAnsiTheme="majorBidi" w:cs="Times New Roman"/>
              <w:sz w:val="24"/>
              <w:szCs w:val="24"/>
              <w:lang w:val="en-GB"/>
            </w:rPr>
          </w:rPrChange>
        </w:rPr>
        <w:t>visits</w:t>
      </w:r>
      <w:del w:id="27128" w:author="my_pc" w:date="2026-07-06T23:24:00Z" w16du:dateUtc="2026-07-06T22:24:00Z">
        <w:r w:rsidRPr="00D62572" w:rsidDel="00716B5F">
          <w:rPr>
            <w:rFonts w:asciiTheme="majorBidi" w:hAnsiTheme="majorBidi" w:cs="Times New Roman"/>
            <w:sz w:val="24"/>
            <w:szCs w:val="24"/>
            <w:rPrChange w:id="27129" w:author="my_pc" w:date="2026-07-07T13:21:00Z" w16du:dateUtc="2026-07-07T12:21:00Z">
              <w:rPr>
                <w:rFonts w:asciiTheme="majorBidi" w:hAnsiTheme="majorBidi" w:cs="Times New Roman"/>
                <w:sz w:val="24"/>
                <w:szCs w:val="24"/>
                <w:lang w:val="en-GB"/>
              </w:rPr>
            </w:rPrChange>
          </w:rPr>
          <w:delText xml:space="preserve"> </w:delText>
        </w:r>
      </w:del>
      <w:ins w:id="2713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131" w:author="my_pc" w:date="2026-07-07T13:21:00Z" w16du:dateUtc="2026-07-07T12:21:00Z">
            <w:rPr>
              <w:rFonts w:asciiTheme="majorBidi" w:hAnsiTheme="majorBidi" w:cs="Times New Roman"/>
              <w:sz w:val="24"/>
              <w:szCs w:val="24"/>
              <w:lang w:val="en-GB"/>
            </w:rPr>
          </w:rPrChange>
        </w:rPr>
        <w:t>were</w:t>
      </w:r>
      <w:del w:id="27132" w:author="my_pc" w:date="2026-07-06T23:24:00Z" w16du:dateUtc="2026-07-06T22:24:00Z">
        <w:r w:rsidRPr="00D62572" w:rsidDel="00716B5F">
          <w:rPr>
            <w:rFonts w:asciiTheme="majorBidi" w:hAnsiTheme="majorBidi" w:cs="Times New Roman"/>
            <w:sz w:val="24"/>
            <w:szCs w:val="24"/>
            <w:rPrChange w:id="27133" w:author="my_pc" w:date="2026-07-07T13:21:00Z" w16du:dateUtc="2026-07-07T12:21:00Z">
              <w:rPr>
                <w:rFonts w:asciiTheme="majorBidi" w:hAnsiTheme="majorBidi" w:cs="Times New Roman"/>
                <w:sz w:val="24"/>
                <w:szCs w:val="24"/>
                <w:lang w:val="en-GB"/>
              </w:rPr>
            </w:rPrChange>
          </w:rPr>
          <w:delText xml:space="preserve"> </w:delText>
        </w:r>
      </w:del>
      <w:ins w:id="2713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135" w:author="my_pc" w:date="2026-07-07T13:21:00Z" w16du:dateUtc="2026-07-07T12:21:00Z">
            <w:rPr>
              <w:rFonts w:asciiTheme="majorBidi" w:hAnsiTheme="majorBidi" w:cs="Times New Roman"/>
              <w:sz w:val="24"/>
              <w:szCs w:val="24"/>
              <w:lang w:val="en-GB"/>
            </w:rPr>
          </w:rPrChange>
        </w:rPr>
        <w:t>restricted.</w:t>
      </w:r>
      <w:del w:id="27136" w:author="my_pc" w:date="2026-07-06T23:24:00Z" w16du:dateUtc="2026-07-06T22:24:00Z">
        <w:r w:rsidRPr="00D62572" w:rsidDel="00716B5F">
          <w:rPr>
            <w:rFonts w:asciiTheme="majorBidi" w:hAnsiTheme="majorBidi" w:cs="Times New Roman"/>
            <w:sz w:val="24"/>
            <w:szCs w:val="24"/>
            <w:rPrChange w:id="27137" w:author="my_pc" w:date="2026-07-07T13:21:00Z" w16du:dateUtc="2026-07-07T12:21:00Z">
              <w:rPr>
                <w:rFonts w:asciiTheme="majorBidi" w:hAnsiTheme="majorBidi" w:cs="Times New Roman"/>
                <w:sz w:val="24"/>
                <w:szCs w:val="24"/>
                <w:lang w:val="en-GB"/>
              </w:rPr>
            </w:rPrChange>
          </w:rPr>
          <w:delText xml:space="preserve"> </w:delText>
        </w:r>
      </w:del>
      <w:ins w:id="2713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139" w:author="my_pc" w:date="2026-07-07T13:21:00Z" w16du:dateUtc="2026-07-07T12:21:00Z">
            <w:rPr>
              <w:rFonts w:asciiTheme="majorBidi" w:hAnsiTheme="majorBidi" w:cs="Times New Roman"/>
              <w:sz w:val="24"/>
              <w:szCs w:val="24"/>
              <w:lang w:val="en-GB"/>
            </w:rPr>
          </w:rPrChange>
        </w:rPr>
        <w:t>These</w:t>
      </w:r>
      <w:del w:id="27140" w:author="my_pc" w:date="2026-07-06T23:24:00Z" w16du:dateUtc="2026-07-06T22:24:00Z">
        <w:r w:rsidRPr="00D62572" w:rsidDel="00716B5F">
          <w:rPr>
            <w:rFonts w:asciiTheme="majorBidi" w:hAnsiTheme="majorBidi" w:cs="Times New Roman"/>
            <w:sz w:val="24"/>
            <w:szCs w:val="24"/>
            <w:rPrChange w:id="27141" w:author="my_pc" w:date="2026-07-07T13:21:00Z" w16du:dateUtc="2026-07-07T12:21:00Z">
              <w:rPr>
                <w:rFonts w:asciiTheme="majorBidi" w:hAnsiTheme="majorBidi" w:cs="Times New Roman"/>
                <w:sz w:val="24"/>
                <w:szCs w:val="24"/>
                <w:lang w:val="en-GB"/>
              </w:rPr>
            </w:rPrChange>
          </w:rPr>
          <w:delText xml:space="preserve"> </w:delText>
        </w:r>
      </w:del>
      <w:ins w:id="2714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143" w:author="my_pc" w:date="2026-07-07T13:21:00Z" w16du:dateUtc="2026-07-07T12:21:00Z">
            <w:rPr>
              <w:rFonts w:asciiTheme="majorBidi" w:hAnsiTheme="majorBidi" w:cs="Times New Roman"/>
              <w:sz w:val="24"/>
              <w:szCs w:val="24"/>
              <w:lang w:val="en-GB"/>
            </w:rPr>
          </w:rPrChange>
        </w:rPr>
        <w:t>situations</w:t>
      </w:r>
      <w:del w:id="27144" w:author="my_pc" w:date="2026-07-06T23:24:00Z" w16du:dateUtc="2026-07-06T22:24:00Z">
        <w:r w:rsidRPr="00D62572" w:rsidDel="00716B5F">
          <w:rPr>
            <w:rFonts w:asciiTheme="majorBidi" w:hAnsiTheme="majorBidi" w:cs="Times New Roman"/>
            <w:sz w:val="24"/>
            <w:szCs w:val="24"/>
            <w:rPrChange w:id="27145" w:author="my_pc" w:date="2026-07-07T13:21:00Z" w16du:dateUtc="2026-07-07T12:21:00Z">
              <w:rPr>
                <w:rFonts w:asciiTheme="majorBidi" w:hAnsiTheme="majorBidi" w:cs="Times New Roman"/>
                <w:sz w:val="24"/>
                <w:szCs w:val="24"/>
                <w:lang w:val="en-GB"/>
              </w:rPr>
            </w:rPrChange>
          </w:rPr>
          <w:delText xml:space="preserve"> </w:delText>
        </w:r>
      </w:del>
      <w:ins w:id="2714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147" w:author="my_pc" w:date="2026-07-07T13:21:00Z" w16du:dateUtc="2026-07-07T12:21:00Z">
            <w:rPr>
              <w:rFonts w:asciiTheme="majorBidi" w:hAnsiTheme="majorBidi" w:cs="Times New Roman"/>
              <w:sz w:val="24"/>
              <w:szCs w:val="24"/>
              <w:lang w:val="en-GB"/>
            </w:rPr>
          </w:rPrChange>
        </w:rPr>
        <w:t>created</w:t>
      </w:r>
      <w:del w:id="27148" w:author="my_pc" w:date="2026-07-06T23:24:00Z" w16du:dateUtc="2026-07-06T22:24:00Z">
        <w:r w:rsidRPr="00D62572" w:rsidDel="00716B5F">
          <w:rPr>
            <w:rFonts w:asciiTheme="majorBidi" w:hAnsiTheme="majorBidi" w:cs="Times New Roman"/>
            <w:sz w:val="24"/>
            <w:szCs w:val="24"/>
            <w:rPrChange w:id="27149" w:author="my_pc" w:date="2026-07-07T13:21:00Z" w16du:dateUtc="2026-07-07T12:21:00Z">
              <w:rPr>
                <w:rFonts w:asciiTheme="majorBidi" w:hAnsiTheme="majorBidi" w:cs="Times New Roman"/>
                <w:sz w:val="24"/>
                <w:szCs w:val="24"/>
                <w:lang w:val="en-GB"/>
              </w:rPr>
            </w:rPrChange>
          </w:rPr>
          <w:delText xml:space="preserve"> </w:delText>
        </w:r>
      </w:del>
      <w:ins w:id="2715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151" w:author="my_pc" w:date="2026-07-07T13:21:00Z" w16du:dateUtc="2026-07-07T12:21:00Z">
            <w:rPr>
              <w:rFonts w:asciiTheme="majorBidi" w:hAnsiTheme="majorBidi" w:cs="Times New Roman"/>
              <w:sz w:val="24"/>
              <w:szCs w:val="24"/>
              <w:lang w:val="en-GB"/>
            </w:rPr>
          </w:rPrChange>
        </w:rPr>
        <w:t>a</w:t>
      </w:r>
      <w:del w:id="27152" w:author="my_pc" w:date="2026-07-06T23:24:00Z" w16du:dateUtc="2026-07-06T22:24:00Z">
        <w:r w:rsidRPr="00D62572" w:rsidDel="00716B5F">
          <w:rPr>
            <w:rFonts w:asciiTheme="majorBidi" w:hAnsiTheme="majorBidi" w:cs="Times New Roman"/>
            <w:sz w:val="24"/>
            <w:szCs w:val="24"/>
            <w:rPrChange w:id="27153" w:author="my_pc" w:date="2026-07-07T13:21:00Z" w16du:dateUtc="2026-07-07T12:21:00Z">
              <w:rPr>
                <w:rFonts w:asciiTheme="majorBidi" w:hAnsiTheme="majorBidi" w:cs="Times New Roman"/>
                <w:sz w:val="24"/>
                <w:szCs w:val="24"/>
                <w:lang w:val="en-GB"/>
              </w:rPr>
            </w:rPrChange>
          </w:rPr>
          <w:delText xml:space="preserve"> </w:delText>
        </w:r>
      </w:del>
      <w:ins w:id="2715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155" w:author="my_pc" w:date="2026-07-07T13:21:00Z" w16du:dateUtc="2026-07-07T12:21:00Z">
            <w:rPr>
              <w:rFonts w:asciiTheme="majorBidi" w:hAnsiTheme="majorBidi" w:cs="Times New Roman"/>
              <w:sz w:val="24"/>
              <w:szCs w:val="24"/>
              <w:lang w:val="en-GB"/>
            </w:rPr>
          </w:rPrChange>
        </w:rPr>
        <w:t>sense</w:t>
      </w:r>
      <w:del w:id="27156" w:author="my_pc" w:date="2026-07-06T23:24:00Z" w16du:dateUtc="2026-07-06T22:24:00Z">
        <w:r w:rsidRPr="00D62572" w:rsidDel="00716B5F">
          <w:rPr>
            <w:rFonts w:asciiTheme="majorBidi" w:hAnsiTheme="majorBidi" w:cs="Times New Roman"/>
            <w:sz w:val="24"/>
            <w:szCs w:val="24"/>
            <w:rPrChange w:id="27157" w:author="my_pc" w:date="2026-07-07T13:21:00Z" w16du:dateUtc="2026-07-07T12:21:00Z">
              <w:rPr>
                <w:rFonts w:asciiTheme="majorBidi" w:hAnsiTheme="majorBidi" w:cs="Times New Roman"/>
                <w:sz w:val="24"/>
                <w:szCs w:val="24"/>
                <w:lang w:val="en-GB"/>
              </w:rPr>
            </w:rPrChange>
          </w:rPr>
          <w:delText xml:space="preserve"> </w:delText>
        </w:r>
      </w:del>
      <w:ins w:id="2715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159" w:author="my_pc" w:date="2026-07-07T13:21:00Z" w16du:dateUtc="2026-07-07T12:21:00Z">
            <w:rPr>
              <w:rFonts w:asciiTheme="majorBidi" w:hAnsiTheme="majorBidi" w:cs="Times New Roman"/>
              <w:sz w:val="24"/>
              <w:szCs w:val="24"/>
              <w:lang w:val="en-GB"/>
            </w:rPr>
          </w:rPrChange>
        </w:rPr>
        <w:t>of</w:t>
      </w:r>
      <w:del w:id="27160" w:author="my_pc" w:date="2026-07-06T23:24:00Z" w16du:dateUtc="2026-07-06T22:24:00Z">
        <w:r w:rsidRPr="00D62572" w:rsidDel="00716B5F">
          <w:rPr>
            <w:rFonts w:asciiTheme="majorBidi" w:hAnsiTheme="majorBidi" w:cs="Times New Roman"/>
            <w:sz w:val="24"/>
            <w:szCs w:val="24"/>
            <w:rPrChange w:id="27161" w:author="my_pc" w:date="2026-07-07T13:21:00Z" w16du:dateUtc="2026-07-07T12:21:00Z">
              <w:rPr>
                <w:rFonts w:asciiTheme="majorBidi" w:hAnsiTheme="majorBidi" w:cs="Times New Roman"/>
                <w:sz w:val="24"/>
                <w:szCs w:val="24"/>
                <w:lang w:val="en-GB"/>
              </w:rPr>
            </w:rPrChange>
          </w:rPr>
          <w:delText xml:space="preserve"> </w:delText>
        </w:r>
      </w:del>
      <w:ins w:id="27162" w:author="my_pc" w:date="2026-07-06T23:24:00Z" w16du:dateUtc="2026-07-06T22:24:00Z">
        <w:r w:rsidR="00716B5F" w:rsidRPr="001147AC">
          <w:rPr>
            <w:rFonts w:asciiTheme="majorBidi" w:hAnsiTheme="majorBidi" w:cs="Times New Roman"/>
            <w:sz w:val="24"/>
            <w:szCs w:val="24"/>
          </w:rPr>
          <w:t xml:space="preserve"> </w:t>
        </w:r>
      </w:ins>
      <w:del w:id="27163" w:author="my_pc" w:date="2026-07-06T01:13:00Z" w16du:dateUtc="2026-07-06T00:13:00Z">
        <w:r w:rsidRPr="00D62572" w:rsidDel="0025772D">
          <w:rPr>
            <w:rFonts w:asciiTheme="majorBidi" w:hAnsiTheme="majorBidi" w:cs="Times New Roman"/>
            <w:sz w:val="24"/>
            <w:szCs w:val="24"/>
            <w:rPrChange w:id="27164" w:author="my_pc" w:date="2026-07-07T13:21:00Z" w16du:dateUtc="2026-07-07T12:21:00Z">
              <w:rPr>
                <w:rFonts w:asciiTheme="majorBidi" w:hAnsiTheme="majorBidi" w:cs="Times New Roman"/>
                <w:sz w:val="24"/>
                <w:szCs w:val="24"/>
                <w:lang w:val="en-GB"/>
              </w:rPr>
            </w:rPrChange>
          </w:rPr>
          <w:delText>“</w:delText>
        </w:r>
      </w:del>
      <w:ins w:id="27165" w:author="my_pc" w:date="2026-07-06T01:13:00Z" w16du:dateUtc="2026-07-06T00:13:00Z">
        <w:r w:rsidR="0025772D" w:rsidRPr="00D62572">
          <w:rPr>
            <w:rFonts w:asciiTheme="majorBidi" w:hAnsiTheme="majorBidi" w:cs="Times New Roman"/>
            <w:sz w:val="24"/>
            <w:szCs w:val="24"/>
            <w:rPrChange w:id="27166" w:author="my_pc" w:date="2026-07-07T13:21:00Z" w16du:dateUtc="2026-07-07T12:21:00Z">
              <w:rPr>
                <w:rFonts w:asciiTheme="majorBidi" w:hAnsiTheme="majorBidi" w:cs="Times New Roman"/>
                <w:sz w:val="24"/>
                <w:szCs w:val="24"/>
                <w:lang w:val="en-GB"/>
              </w:rPr>
            </w:rPrChange>
          </w:rPr>
          <w:t>‘</w:t>
        </w:r>
      </w:ins>
      <w:r w:rsidRPr="00D62572">
        <w:rPr>
          <w:rFonts w:asciiTheme="majorBidi" w:hAnsiTheme="majorBidi" w:cs="Times New Roman"/>
          <w:sz w:val="24"/>
          <w:szCs w:val="24"/>
          <w:rPrChange w:id="27167" w:author="my_pc" w:date="2026-07-07T13:21:00Z" w16du:dateUtc="2026-07-07T12:21:00Z">
            <w:rPr>
              <w:rFonts w:asciiTheme="majorBidi" w:hAnsiTheme="majorBidi" w:cs="Times New Roman"/>
              <w:sz w:val="24"/>
              <w:szCs w:val="24"/>
              <w:lang w:val="en-GB"/>
            </w:rPr>
          </w:rPrChange>
        </w:rPr>
        <w:t>responsibility</w:t>
      </w:r>
      <w:del w:id="27168" w:author="my_pc" w:date="2026-07-06T23:24:00Z" w16du:dateUtc="2026-07-06T22:24:00Z">
        <w:r w:rsidRPr="00D62572" w:rsidDel="00716B5F">
          <w:rPr>
            <w:rFonts w:asciiTheme="majorBidi" w:hAnsiTheme="majorBidi" w:cs="Times New Roman"/>
            <w:sz w:val="24"/>
            <w:szCs w:val="24"/>
            <w:rPrChange w:id="27169" w:author="my_pc" w:date="2026-07-07T13:21:00Z" w16du:dateUtc="2026-07-07T12:21:00Z">
              <w:rPr>
                <w:rFonts w:asciiTheme="majorBidi" w:hAnsiTheme="majorBidi" w:cs="Times New Roman"/>
                <w:sz w:val="24"/>
                <w:szCs w:val="24"/>
                <w:lang w:val="en-GB"/>
              </w:rPr>
            </w:rPrChange>
          </w:rPr>
          <w:delText xml:space="preserve"> </w:delText>
        </w:r>
      </w:del>
      <w:ins w:id="2717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171" w:author="my_pc" w:date="2026-07-07T13:21:00Z" w16du:dateUtc="2026-07-07T12:21:00Z">
            <w:rPr>
              <w:rFonts w:asciiTheme="majorBidi" w:hAnsiTheme="majorBidi" w:cs="Times New Roman"/>
              <w:sz w:val="24"/>
              <w:szCs w:val="24"/>
              <w:lang w:val="en-GB"/>
            </w:rPr>
          </w:rPrChange>
        </w:rPr>
        <w:t>without</w:t>
      </w:r>
      <w:del w:id="27172" w:author="my_pc" w:date="2026-07-06T23:24:00Z" w16du:dateUtc="2026-07-06T22:24:00Z">
        <w:r w:rsidRPr="00D62572" w:rsidDel="00716B5F">
          <w:rPr>
            <w:rFonts w:asciiTheme="majorBidi" w:hAnsiTheme="majorBidi" w:cs="Times New Roman"/>
            <w:sz w:val="24"/>
            <w:szCs w:val="24"/>
            <w:rPrChange w:id="27173" w:author="my_pc" w:date="2026-07-07T13:21:00Z" w16du:dateUtc="2026-07-07T12:21:00Z">
              <w:rPr>
                <w:rFonts w:asciiTheme="majorBidi" w:hAnsiTheme="majorBidi" w:cs="Times New Roman"/>
                <w:sz w:val="24"/>
                <w:szCs w:val="24"/>
                <w:lang w:val="en-GB"/>
              </w:rPr>
            </w:rPrChange>
          </w:rPr>
          <w:delText xml:space="preserve"> </w:delText>
        </w:r>
      </w:del>
      <w:ins w:id="2717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175" w:author="my_pc" w:date="2026-07-07T13:21:00Z" w16du:dateUtc="2026-07-07T12:21:00Z">
            <w:rPr>
              <w:rFonts w:asciiTheme="majorBidi" w:hAnsiTheme="majorBidi" w:cs="Times New Roman"/>
              <w:sz w:val="24"/>
              <w:szCs w:val="24"/>
              <w:lang w:val="en-GB"/>
            </w:rPr>
          </w:rPrChange>
        </w:rPr>
        <w:t>power</w:t>
      </w:r>
      <w:ins w:id="27176" w:author="my_pc" w:date="2026-07-06T02:22:00Z" w16du:dateUtc="2026-07-06T01:22:00Z">
        <w:r w:rsidR="00B301BA" w:rsidRPr="001147AC">
          <w:rPr>
            <w:rFonts w:asciiTheme="majorBidi" w:hAnsiTheme="majorBidi" w:cs="Times New Roman"/>
            <w:sz w:val="24"/>
            <w:szCs w:val="24"/>
          </w:rPr>
          <w:t>’</w:t>
        </w:r>
      </w:ins>
      <w:r w:rsidRPr="00D62572">
        <w:rPr>
          <w:rFonts w:asciiTheme="majorBidi" w:hAnsiTheme="majorBidi" w:cs="Times New Roman"/>
          <w:sz w:val="24"/>
          <w:szCs w:val="24"/>
          <w:rPrChange w:id="27177" w:author="my_pc" w:date="2026-07-07T13:21:00Z" w16du:dateUtc="2026-07-07T12:21:00Z">
            <w:rPr>
              <w:rFonts w:asciiTheme="majorBidi" w:hAnsiTheme="majorBidi" w:cs="Times New Roman"/>
              <w:sz w:val="24"/>
              <w:szCs w:val="24"/>
              <w:lang w:val="en-GB"/>
            </w:rPr>
          </w:rPrChange>
        </w:rPr>
        <w:t>,</w:t>
      </w:r>
      <w:del w:id="27178" w:author="my_pc" w:date="2026-07-06T01:13:00Z" w16du:dateUtc="2026-07-06T00:13:00Z">
        <w:r w:rsidRPr="00D62572" w:rsidDel="0025772D">
          <w:rPr>
            <w:rFonts w:asciiTheme="majorBidi" w:hAnsiTheme="majorBidi" w:cs="Times New Roman"/>
            <w:sz w:val="24"/>
            <w:szCs w:val="24"/>
            <w:rPrChange w:id="27179" w:author="my_pc" w:date="2026-07-07T13:21:00Z" w16du:dateUtc="2026-07-07T12:21:00Z">
              <w:rPr>
                <w:rFonts w:asciiTheme="majorBidi" w:hAnsiTheme="majorBidi" w:cs="Times New Roman"/>
                <w:sz w:val="24"/>
                <w:szCs w:val="24"/>
                <w:lang w:val="en-GB"/>
              </w:rPr>
            </w:rPrChange>
          </w:rPr>
          <w:delText>”</w:delText>
        </w:r>
      </w:del>
      <w:del w:id="27180" w:author="my_pc" w:date="2026-07-06T23:24:00Z" w16du:dateUtc="2026-07-06T22:24:00Z">
        <w:r w:rsidRPr="00D62572" w:rsidDel="00716B5F">
          <w:rPr>
            <w:rFonts w:asciiTheme="majorBidi" w:hAnsiTheme="majorBidi" w:cs="Times New Roman"/>
            <w:sz w:val="24"/>
            <w:szCs w:val="24"/>
            <w:rPrChange w:id="27181" w:author="my_pc" w:date="2026-07-07T13:21:00Z" w16du:dateUtc="2026-07-07T12:21:00Z">
              <w:rPr>
                <w:rFonts w:asciiTheme="majorBidi" w:hAnsiTheme="majorBidi" w:cs="Times New Roman"/>
                <w:sz w:val="24"/>
                <w:szCs w:val="24"/>
                <w:lang w:val="en-GB"/>
              </w:rPr>
            </w:rPrChange>
          </w:rPr>
          <w:delText xml:space="preserve"> </w:delText>
        </w:r>
      </w:del>
      <w:ins w:id="2718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183" w:author="my_pc" w:date="2026-07-07T13:21:00Z" w16du:dateUtc="2026-07-07T12:21:00Z">
            <w:rPr>
              <w:rFonts w:asciiTheme="majorBidi" w:hAnsiTheme="majorBidi" w:cs="Times New Roman"/>
              <w:sz w:val="24"/>
              <w:szCs w:val="24"/>
              <w:lang w:val="en-GB"/>
            </w:rPr>
          </w:rPrChange>
        </w:rPr>
        <w:t>in</w:t>
      </w:r>
      <w:del w:id="27184" w:author="my_pc" w:date="2026-07-06T23:24:00Z" w16du:dateUtc="2026-07-06T22:24:00Z">
        <w:r w:rsidRPr="00D62572" w:rsidDel="00716B5F">
          <w:rPr>
            <w:rFonts w:asciiTheme="majorBidi" w:hAnsiTheme="majorBidi" w:cs="Times New Roman"/>
            <w:sz w:val="24"/>
            <w:szCs w:val="24"/>
            <w:rPrChange w:id="27185" w:author="my_pc" w:date="2026-07-07T13:21:00Z" w16du:dateUtc="2026-07-07T12:21:00Z">
              <w:rPr>
                <w:rFonts w:asciiTheme="majorBidi" w:hAnsiTheme="majorBidi" w:cs="Times New Roman"/>
                <w:sz w:val="24"/>
                <w:szCs w:val="24"/>
                <w:lang w:val="en-GB"/>
              </w:rPr>
            </w:rPrChange>
          </w:rPr>
          <w:delText xml:space="preserve"> </w:delText>
        </w:r>
      </w:del>
      <w:ins w:id="2718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187" w:author="my_pc" w:date="2026-07-07T13:21:00Z" w16du:dateUtc="2026-07-07T12:21:00Z">
            <w:rPr>
              <w:rFonts w:asciiTheme="majorBidi" w:hAnsiTheme="majorBidi" w:cs="Times New Roman"/>
              <w:sz w:val="24"/>
              <w:szCs w:val="24"/>
              <w:lang w:val="en-GB"/>
            </w:rPr>
          </w:rPrChange>
        </w:rPr>
        <w:t>which</w:t>
      </w:r>
      <w:del w:id="27188" w:author="my_pc" w:date="2026-07-06T23:24:00Z" w16du:dateUtc="2026-07-06T22:24:00Z">
        <w:r w:rsidRPr="00D62572" w:rsidDel="00716B5F">
          <w:rPr>
            <w:rFonts w:asciiTheme="majorBidi" w:hAnsiTheme="majorBidi" w:cs="Times New Roman"/>
            <w:sz w:val="24"/>
            <w:szCs w:val="24"/>
            <w:rPrChange w:id="27189" w:author="my_pc" w:date="2026-07-07T13:21:00Z" w16du:dateUtc="2026-07-07T12:21:00Z">
              <w:rPr>
                <w:rFonts w:asciiTheme="majorBidi" w:hAnsiTheme="majorBidi" w:cs="Times New Roman"/>
                <w:sz w:val="24"/>
                <w:szCs w:val="24"/>
                <w:lang w:val="en-GB"/>
              </w:rPr>
            </w:rPrChange>
          </w:rPr>
          <w:delText xml:space="preserve"> </w:delText>
        </w:r>
      </w:del>
      <w:ins w:id="2719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191" w:author="my_pc" w:date="2026-07-07T13:21:00Z" w16du:dateUtc="2026-07-07T12:21:00Z">
            <w:rPr>
              <w:rFonts w:asciiTheme="majorBidi" w:hAnsiTheme="majorBidi" w:cs="Times New Roman"/>
              <w:sz w:val="24"/>
              <w:szCs w:val="24"/>
              <w:lang w:val="en-GB"/>
            </w:rPr>
          </w:rPrChange>
        </w:rPr>
        <w:t>officers</w:t>
      </w:r>
      <w:del w:id="27192" w:author="my_pc" w:date="2026-07-06T23:24:00Z" w16du:dateUtc="2026-07-06T22:24:00Z">
        <w:r w:rsidRPr="00D62572" w:rsidDel="00716B5F">
          <w:rPr>
            <w:rFonts w:asciiTheme="majorBidi" w:hAnsiTheme="majorBidi" w:cs="Times New Roman"/>
            <w:sz w:val="24"/>
            <w:szCs w:val="24"/>
            <w:rPrChange w:id="27193" w:author="my_pc" w:date="2026-07-07T13:21:00Z" w16du:dateUtc="2026-07-07T12:21:00Z">
              <w:rPr>
                <w:rFonts w:asciiTheme="majorBidi" w:hAnsiTheme="majorBidi" w:cs="Times New Roman"/>
                <w:sz w:val="24"/>
                <w:szCs w:val="24"/>
                <w:lang w:val="en-GB"/>
              </w:rPr>
            </w:rPrChange>
          </w:rPr>
          <w:delText xml:space="preserve"> </w:delText>
        </w:r>
      </w:del>
      <w:ins w:id="2719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195" w:author="my_pc" w:date="2026-07-07T13:21:00Z" w16du:dateUtc="2026-07-07T12:21:00Z">
            <w:rPr>
              <w:rFonts w:asciiTheme="majorBidi" w:hAnsiTheme="majorBidi" w:cs="Times New Roman"/>
              <w:sz w:val="24"/>
              <w:szCs w:val="24"/>
              <w:lang w:val="en-GB"/>
            </w:rPr>
          </w:rPrChange>
        </w:rPr>
        <w:t>were</w:t>
      </w:r>
      <w:del w:id="27196" w:author="my_pc" w:date="2026-07-06T23:24:00Z" w16du:dateUtc="2026-07-06T22:24:00Z">
        <w:r w:rsidRPr="00D62572" w:rsidDel="00716B5F">
          <w:rPr>
            <w:rFonts w:asciiTheme="majorBidi" w:hAnsiTheme="majorBidi" w:cs="Times New Roman"/>
            <w:sz w:val="24"/>
            <w:szCs w:val="24"/>
            <w:rPrChange w:id="27197" w:author="my_pc" w:date="2026-07-07T13:21:00Z" w16du:dateUtc="2026-07-07T12:21:00Z">
              <w:rPr>
                <w:rFonts w:asciiTheme="majorBidi" w:hAnsiTheme="majorBidi" w:cs="Times New Roman"/>
                <w:sz w:val="24"/>
                <w:szCs w:val="24"/>
                <w:lang w:val="en-GB"/>
              </w:rPr>
            </w:rPrChange>
          </w:rPr>
          <w:delText xml:space="preserve"> </w:delText>
        </w:r>
      </w:del>
      <w:ins w:id="2719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199" w:author="my_pc" w:date="2026-07-07T13:21:00Z" w16du:dateUtc="2026-07-07T12:21:00Z">
            <w:rPr>
              <w:rFonts w:asciiTheme="majorBidi" w:hAnsiTheme="majorBidi" w:cs="Times New Roman"/>
              <w:sz w:val="24"/>
              <w:szCs w:val="24"/>
              <w:lang w:val="en-GB"/>
            </w:rPr>
          </w:rPrChange>
        </w:rPr>
        <w:t>expected</w:t>
      </w:r>
      <w:del w:id="27200" w:author="my_pc" w:date="2026-07-06T23:24:00Z" w16du:dateUtc="2026-07-06T22:24:00Z">
        <w:r w:rsidRPr="00D62572" w:rsidDel="00716B5F">
          <w:rPr>
            <w:rFonts w:asciiTheme="majorBidi" w:hAnsiTheme="majorBidi" w:cs="Times New Roman"/>
            <w:sz w:val="24"/>
            <w:szCs w:val="24"/>
            <w:rPrChange w:id="27201" w:author="my_pc" w:date="2026-07-07T13:21:00Z" w16du:dateUtc="2026-07-07T12:21:00Z">
              <w:rPr>
                <w:rFonts w:asciiTheme="majorBidi" w:hAnsiTheme="majorBidi" w:cs="Times New Roman"/>
                <w:sz w:val="24"/>
                <w:szCs w:val="24"/>
                <w:lang w:val="en-GB"/>
              </w:rPr>
            </w:rPrChange>
          </w:rPr>
          <w:delText xml:space="preserve"> </w:delText>
        </w:r>
      </w:del>
      <w:ins w:id="2720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203" w:author="my_pc" w:date="2026-07-07T13:21:00Z" w16du:dateUtc="2026-07-07T12:21:00Z">
            <w:rPr>
              <w:rFonts w:asciiTheme="majorBidi" w:hAnsiTheme="majorBidi" w:cs="Times New Roman"/>
              <w:sz w:val="24"/>
              <w:szCs w:val="24"/>
              <w:lang w:val="en-GB"/>
            </w:rPr>
          </w:rPrChange>
        </w:rPr>
        <w:t>to</w:t>
      </w:r>
      <w:del w:id="27204" w:author="my_pc" w:date="2026-07-06T23:24:00Z" w16du:dateUtc="2026-07-06T22:24:00Z">
        <w:r w:rsidRPr="00D62572" w:rsidDel="00716B5F">
          <w:rPr>
            <w:rFonts w:asciiTheme="majorBidi" w:hAnsiTheme="majorBidi" w:cs="Times New Roman"/>
            <w:sz w:val="24"/>
            <w:szCs w:val="24"/>
            <w:rPrChange w:id="27205" w:author="my_pc" w:date="2026-07-07T13:21:00Z" w16du:dateUtc="2026-07-07T12:21:00Z">
              <w:rPr>
                <w:rFonts w:asciiTheme="majorBidi" w:hAnsiTheme="majorBidi" w:cs="Times New Roman"/>
                <w:sz w:val="24"/>
                <w:szCs w:val="24"/>
                <w:lang w:val="en-GB"/>
              </w:rPr>
            </w:rPrChange>
          </w:rPr>
          <w:delText xml:space="preserve"> </w:delText>
        </w:r>
      </w:del>
      <w:ins w:id="2720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207" w:author="my_pc" w:date="2026-07-07T13:21:00Z" w16du:dateUtc="2026-07-07T12:21:00Z">
            <w:rPr>
              <w:rFonts w:asciiTheme="majorBidi" w:hAnsiTheme="majorBidi" w:cs="Times New Roman"/>
              <w:sz w:val="24"/>
              <w:szCs w:val="24"/>
              <w:lang w:val="en-GB"/>
            </w:rPr>
          </w:rPrChange>
        </w:rPr>
        <w:t>guarantee</w:t>
      </w:r>
      <w:del w:id="27208" w:author="my_pc" w:date="2026-07-06T23:24:00Z" w16du:dateUtc="2026-07-06T22:24:00Z">
        <w:r w:rsidRPr="00D62572" w:rsidDel="00716B5F">
          <w:rPr>
            <w:rFonts w:asciiTheme="majorBidi" w:hAnsiTheme="majorBidi" w:cs="Times New Roman"/>
            <w:sz w:val="24"/>
            <w:szCs w:val="24"/>
            <w:rPrChange w:id="27209" w:author="my_pc" w:date="2026-07-07T13:21:00Z" w16du:dateUtc="2026-07-07T12:21:00Z">
              <w:rPr>
                <w:rFonts w:asciiTheme="majorBidi" w:hAnsiTheme="majorBidi" w:cs="Times New Roman"/>
                <w:sz w:val="24"/>
                <w:szCs w:val="24"/>
                <w:lang w:val="en-GB"/>
              </w:rPr>
            </w:rPrChange>
          </w:rPr>
          <w:delText xml:space="preserve"> </w:delText>
        </w:r>
      </w:del>
      <w:ins w:id="2721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211" w:author="my_pc" w:date="2026-07-07T13:21:00Z" w16du:dateUtc="2026-07-07T12:21:00Z">
            <w:rPr>
              <w:rFonts w:asciiTheme="majorBidi" w:hAnsiTheme="majorBidi" w:cs="Times New Roman"/>
              <w:sz w:val="24"/>
              <w:szCs w:val="24"/>
              <w:lang w:val="en-GB"/>
            </w:rPr>
          </w:rPrChange>
        </w:rPr>
        <w:t>compliance</w:t>
      </w:r>
      <w:del w:id="27212" w:author="my_pc" w:date="2026-07-06T23:24:00Z" w16du:dateUtc="2026-07-06T22:24:00Z">
        <w:r w:rsidRPr="00D62572" w:rsidDel="00716B5F">
          <w:rPr>
            <w:rFonts w:asciiTheme="majorBidi" w:hAnsiTheme="majorBidi" w:cs="Times New Roman"/>
            <w:sz w:val="24"/>
            <w:szCs w:val="24"/>
            <w:rPrChange w:id="27213" w:author="my_pc" w:date="2026-07-07T13:21:00Z" w16du:dateUtc="2026-07-07T12:21:00Z">
              <w:rPr>
                <w:rFonts w:asciiTheme="majorBidi" w:hAnsiTheme="majorBidi" w:cs="Times New Roman"/>
                <w:sz w:val="24"/>
                <w:szCs w:val="24"/>
                <w:lang w:val="en-GB"/>
              </w:rPr>
            </w:rPrChange>
          </w:rPr>
          <w:delText xml:space="preserve"> </w:delText>
        </w:r>
      </w:del>
      <w:ins w:id="2721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215" w:author="my_pc" w:date="2026-07-07T13:21:00Z" w16du:dateUtc="2026-07-07T12:21:00Z">
            <w:rPr>
              <w:rFonts w:asciiTheme="majorBidi" w:hAnsiTheme="majorBidi" w:cs="Times New Roman"/>
              <w:sz w:val="24"/>
              <w:szCs w:val="24"/>
              <w:lang w:val="en-GB"/>
            </w:rPr>
          </w:rPrChange>
        </w:rPr>
        <w:t>with</w:t>
      </w:r>
      <w:del w:id="27216" w:author="my_pc" w:date="2026-07-06T23:24:00Z" w16du:dateUtc="2026-07-06T22:24:00Z">
        <w:r w:rsidRPr="00D62572" w:rsidDel="00716B5F">
          <w:rPr>
            <w:rFonts w:asciiTheme="majorBidi" w:hAnsiTheme="majorBidi" w:cs="Times New Roman"/>
            <w:sz w:val="24"/>
            <w:szCs w:val="24"/>
            <w:rPrChange w:id="27217" w:author="my_pc" w:date="2026-07-07T13:21:00Z" w16du:dateUtc="2026-07-07T12:21:00Z">
              <w:rPr>
                <w:rFonts w:asciiTheme="majorBidi" w:hAnsiTheme="majorBidi" w:cs="Times New Roman"/>
                <w:sz w:val="24"/>
                <w:szCs w:val="24"/>
                <w:lang w:val="en-GB"/>
              </w:rPr>
            </w:rPrChange>
          </w:rPr>
          <w:delText xml:space="preserve"> </w:delText>
        </w:r>
      </w:del>
      <w:ins w:id="2721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219" w:author="my_pc" w:date="2026-07-07T13:21:00Z" w16du:dateUtc="2026-07-07T12:21:00Z">
            <w:rPr>
              <w:rFonts w:asciiTheme="majorBidi" w:hAnsiTheme="majorBidi" w:cs="Times New Roman"/>
              <w:sz w:val="24"/>
              <w:szCs w:val="24"/>
              <w:lang w:val="en-GB"/>
            </w:rPr>
          </w:rPrChange>
        </w:rPr>
        <w:t>requirements</w:t>
      </w:r>
      <w:del w:id="27220" w:author="my_pc" w:date="2026-07-06T23:24:00Z" w16du:dateUtc="2026-07-06T22:24:00Z">
        <w:r w:rsidRPr="00D62572" w:rsidDel="00716B5F">
          <w:rPr>
            <w:rFonts w:asciiTheme="majorBidi" w:hAnsiTheme="majorBidi" w:cs="Times New Roman"/>
            <w:sz w:val="24"/>
            <w:szCs w:val="24"/>
            <w:rPrChange w:id="27221" w:author="my_pc" w:date="2026-07-07T13:21:00Z" w16du:dateUtc="2026-07-07T12:21:00Z">
              <w:rPr>
                <w:rFonts w:asciiTheme="majorBidi" w:hAnsiTheme="majorBidi" w:cs="Times New Roman"/>
                <w:sz w:val="24"/>
                <w:szCs w:val="24"/>
                <w:lang w:val="en-GB"/>
              </w:rPr>
            </w:rPrChange>
          </w:rPr>
          <w:delText xml:space="preserve"> </w:delText>
        </w:r>
      </w:del>
      <w:ins w:id="2722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223" w:author="my_pc" w:date="2026-07-07T13:21:00Z" w16du:dateUtc="2026-07-07T12:21:00Z">
            <w:rPr>
              <w:rFonts w:asciiTheme="majorBidi" w:hAnsiTheme="majorBidi" w:cs="Times New Roman"/>
              <w:sz w:val="24"/>
              <w:szCs w:val="24"/>
              <w:lang w:val="en-GB"/>
            </w:rPr>
          </w:rPrChange>
        </w:rPr>
        <w:t>that</w:t>
      </w:r>
      <w:del w:id="27224" w:author="my_pc" w:date="2026-07-06T23:24:00Z" w16du:dateUtc="2026-07-06T22:24:00Z">
        <w:r w:rsidRPr="00D62572" w:rsidDel="00716B5F">
          <w:rPr>
            <w:rFonts w:asciiTheme="majorBidi" w:hAnsiTheme="majorBidi" w:cs="Times New Roman"/>
            <w:sz w:val="24"/>
            <w:szCs w:val="24"/>
            <w:rPrChange w:id="27225" w:author="my_pc" w:date="2026-07-07T13:21:00Z" w16du:dateUtc="2026-07-07T12:21:00Z">
              <w:rPr>
                <w:rFonts w:asciiTheme="majorBidi" w:hAnsiTheme="majorBidi" w:cs="Times New Roman"/>
                <w:sz w:val="24"/>
                <w:szCs w:val="24"/>
                <w:lang w:val="en-GB"/>
              </w:rPr>
            </w:rPrChange>
          </w:rPr>
          <w:delText xml:space="preserve"> </w:delText>
        </w:r>
      </w:del>
      <w:ins w:id="2722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227" w:author="my_pc" w:date="2026-07-07T13:21:00Z" w16du:dateUtc="2026-07-07T12:21:00Z">
            <w:rPr>
              <w:rFonts w:asciiTheme="majorBidi" w:hAnsiTheme="majorBidi" w:cs="Times New Roman"/>
              <w:sz w:val="24"/>
              <w:szCs w:val="24"/>
              <w:lang w:val="en-GB"/>
            </w:rPr>
          </w:rPrChange>
        </w:rPr>
        <w:t>extended</w:t>
      </w:r>
      <w:del w:id="27228" w:author="my_pc" w:date="2026-07-06T23:24:00Z" w16du:dateUtc="2026-07-06T22:24:00Z">
        <w:r w:rsidRPr="00D62572" w:rsidDel="00716B5F">
          <w:rPr>
            <w:rFonts w:asciiTheme="majorBidi" w:hAnsiTheme="majorBidi" w:cs="Times New Roman"/>
            <w:sz w:val="24"/>
            <w:szCs w:val="24"/>
            <w:rPrChange w:id="27229" w:author="my_pc" w:date="2026-07-07T13:21:00Z" w16du:dateUtc="2026-07-07T12:21:00Z">
              <w:rPr>
                <w:rFonts w:asciiTheme="majorBidi" w:hAnsiTheme="majorBidi" w:cs="Times New Roman"/>
                <w:sz w:val="24"/>
                <w:szCs w:val="24"/>
                <w:lang w:val="en-GB"/>
              </w:rPr>
            </w:rPrChange>
          </w:rPr>
          <w:delText xml:space="preserve"> </w:delText>
        </w:r>
      </w:del>
      <w:ins w:id="2723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231" w:author="my_pc" w:date="2026-07-07T13:21:00Z" w16du:dateUtc="2026-07-07T12:21:00Z">
            <w:rPr>
              <w:rFonts w:asciiTheme="majorBidi" w:hAnsiTheme="majorBidi" w:cs="Times New Roman"/>
              <w:sz w:val="24"/>
              <w:szCs w:val="24"/>
              <w:lang w:val="en-GB"/>
            </w:rPr>
          </w:rPrChange>
        </w:rPr>
        <w:t>into</w:t>
      </w:r>
      <w:del w:id="27232" w:author="my_pc" w:date="2026-07-06T23:24:00Z" w16du:dateUtc="2026-07-06T22:24:00Z">
        <w:r w:rsidRPr="00D62572" w:rsidDel="00716B5F">
          <w:rPr>
            <w:rFonts w:asciiTheme="majorBidi" w:hAnsiTheme="majorBidi" w:cs="Times New Roman"/>
            <w:sz w:val="24"/>
            <w:szCs w:val="24"/>
            <w:rPrChange w:id="27233" w:author="my_pc" w:date="2026-07-07T13:21:00Z" w16du:dateUtc="2026-07-07T12:21:00Z">
              <w:rPr>
                <w:rFonts w:asciiTheme="majorBidi" w:hAnsiTheme="majorBidi" w:cs="Times New Roman"/>
                <w:sz w:val="24"/>
                <w:szCs w:val="24"/>
                <w:lang w:val="en-GB"/>
              </w:rPr>
            </w:rPrChange>
          </w:rPr>
          <w:delText xml:space="preserve"> </w:delText>
        </w:r>
      </w:del>
      <w:ins w:id="2723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235" w:author="my_pc" w:date="2026-07-07T13:21:00Z" w16du:dateUtc="2026-07-07T12:21:00Z">
            <w:rPr>
              <w:rFonts w:asciiTheme="majorBidi" w:hAnsiTheme="majorBidi" w:cs="Times New Roman"/>
              <w:sz w:val="24"/>
              <w:szCs w:val="24"/>
              <w:lang w:val="en-GB"/>
            </w:rPr>
          </w:rPrChange>
        </w:rPr>
        <w:t>domains</w:t>
      </w:r>
      <w:del w:id="27236" w:author="my_pc" w:date="2026-07-06T23:24:00Z" w16du:dateUtc="2026-07-06T22:24:00Z">
        <w:r w:rsidRPr="00D62572" w:rsidDel="00716B5F">
          <w:rPr>
            <w:rFonts w:asciiTheme="majorBidi" w:hAnsiTheme="majorBidi" w:cs="Times New Roman"/>
            <w:sz w:val="24"/>
            <w:szCs w:val="24"/>
            <w:rPrChange w:id="27237" w:author="my_pc" w:date="2026-07-07T13:21:00Z" w16du:dateUtc="2026-07-07T12:21:00Z">
              <w:rPr>
                <w:rFonts w:asciiTheme="majorBidi" w:hAnsiTheme="majorBidi" w:cs="Times New Roman"/>
                <w:sz w:val="24"/>
                <w:szCs w:val="24"/>
                <w:lang w:val="en-GB"/>
              </w:rPr>
            </w:rPrChange>
          </w:rPr>
          <w:delText xml:space="preserve"> </w:delText>
        </w:r>
      </w:del>
      <w:ins w:id="2723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239" w:author="my_pc" w:date="2026-07-07T13:21:00Z" w16du:dateUtc="2026-07-07T12:21:00Z">
            <w:rPr>
              <w:rFonts w:asciiTheme="majorBidi" w:hAnsiTheme="majorBidi" w:cs="Times New Roman"/>
              <w:sz w:val="24"/>
              <w:szCs w:val="24"/>
              <w:lang w:val="en-GB"/>
            </w:rPr>
          </w:rPrChange>
        </w:rPr>
        <w:t>they</w:t>
      </w:r>
      <w:del w:id="27240" w:author="my_pc" w:date="2026-07-06T23:24:00Z" w16du:dateUtc="2026-07-06T22:24:00Z">
        <w:r w:rsidRPr="00D62572" w:rsidDel="00716B5F">
          <w:rPr>
            <w:rFonts w:asciiTheme="majorBidi" w:hAnsiTheme="majorBidi" w:cs="Times New Roman"/>
            <w:sz w:val="24"/>
            <w:szCs w:val="24"/>
            <w:rPrChange w:id="27241" w:author="my_pc" w:date="2026-07-07T13:21:00Z" w16du:dateUtc="2026-07-07T12:21:00Z">
              <w:rPr>
                <w:rFonts w:asciiTheme="majorBidi" w:hAnsiTheme="majorBidi" w:cs="Times New Roman"/>
                <w:sz w:val="24"/>
                <w:szCs w:val="24"/>
                <w:lang w:val="en-GB"/>
              </w:rPr>
            </w:rPrChange>
          </w:rPr>
          <w:delText xml:space="preserve"> </w:delText>
        </w:r>
      </w:del>
      <w:ins w:id="2724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243" w:author="my_pc" w:date="2026-07-07T13:21:00Z" w16du:dateUtc="2026-07-07T12:21:00Z">
            <w:rPr>
              <w:rFonts w:asciiTheme="majorBidi" w:hAnsiTheme="majorBidi" w:cs="Times New Roman"/>
              <w:sz w:val="24"/>
              <w:szCs w:val="24"/>
              <w:lang w:val="en-GB"/>
            </w:rPr>
          </w:rPrChange>
        </w:rPr>
        <w:t>could</w:t>
      </w:r>
      <w:del w:id="27244" w:author="my_pc" w:date="2026-07-06T23:24:00Z" w16du:dateUtc="2026-07-06T22:24:00Z">
        <w:r w:rsidRPr="00D62572" w:rsidDel="00716B5F">
          <w:rPr>
            <w:rFonts w:asciiTheme="majorBidi" w:hAnsiTheme="majorBidi" w:cs="Times New Roman"/>
            <w:sz w:val="24"/>
            <w:szCs w:val="24"/>
            <w:rPrChange w:id="27245" w:author="my_pc" w:date="2026-07-07T13:21:00Z" w16du:dateUtc="2026-07-07T12:21:00Z">
              <w:rPr>
                <w:rFonts w:asciiTheme="majorBidi" w:hAnsiTheme="majorBidi" w:cs="Times New Roman"/>
                <w:sz w:val="24"/>
                <w:szCs w:val="24"/>
                <w:lang w:val="en-GB"/>
              </w:rPr>
            </w:rPrChange>
          </w:rPr>
          <w:delText xml:space="preserve"> </w:delText>
        </w:r>
      </w:del>
      <w:ins w:id="2724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247" w:author="my_pc" w:date="2026-07-07T13:21:00Z" w16du:dateUtc="2026-07-07T12:21:00Z">
            <w:rPr>
              <w:rFonts w:asciiTheme="majorBidi" w:hAnsiTheme="majorBidi" w:cs="Times New Roman"/>
              <w:sz w:val="24"/>
              <w:szCs w:val="24"/>
              <w:lang w:val="en-GB"/>
            </w:rPr>
          </w:rPrChange>
        </w:rPr>
        <w:t>neither</w:t>
      </w:r>
      <w:del w:id="27248" w:author="my_pc" w:date="2026-07-06T23:24:00Z" w16du:dateUtc="2026-07-06T22:24:00Z">
        <w:r w:rsidRPr="00D62572" w:rsidDel="00716B5F">
          <w:rPr>
            <w:rFonts w:asciiTheme="majorBidi" w:hAnsiTheme="majorBidi" w:cs="Times New Roman"/>
            <w:sz w:val="24"/>
            <w:szCs w:val="24"/>
            <w:rPrChange w:id="27249" w:author="my_pc" w:date="2026-07-07T13:21:00Z" w16du:dateUtc="2026-07-07T12:21:00Z">
              <w:rPr>
                <w:rFonts w:asciiTheme="majorBidi" w:hAnsiTheme="majorBidi" w:cs="Times New Roman"/>
                <w:sz w:val="24"/>
                <w:szCs w:val="24"/>
                <w:lang w:val="en-GB"/>
              </w:rPr>
            </w:rPrChange>
          </w:rPr>
          <w:delText xml:space="preserve"> </w:delText>
        </w:r>
      </w:del>
      <w:ins w:id="2725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251" w:author="my_pc" w:date="2026-07-07T13:21:00Z" w16du:dateUtc="2026-07-07T12:21:00Z">
            <w:rPr>
              <w:rFonts w:asciiTheme="majorBidi" w:hAnsiTheme="majorBidi" w:cs="Times New Roman"/>
              <w:sz w:val="24"/>
              <w:szCs w:val="24"/>
              <w:lang w:val="en-GB"/>
            </w:rPr>
          </w:rPrChange>
        </w:rPr>
        <w:t>fully</w:t>
      </w:r>
      <w:del w:id="27252" w:author="my_pc" w:date="2026-07-06T23:24:00Z" w16du:dateUtc="2026-07-06T22:24:00Z">
        <w:r w:rsidRPr="00D62572" w:rsidDel="00716B5F">
          <w:rPr>
            <w:rFonts w:asciiTheme="majorBidi" w:hAnsiTheme="majorBidi" w:cs="Times New Roman"/>
            <w:sz w:val="24"/>
            <w:szCs w:val="24"/>
            <w:rPrChange w:id="27253" w:author="my_pc" w:date="2026-07-07T13:21:00Z" w16du:dateUtc="2026-07-07T12:21:00Z">
              <w:rPr>
                <w:rFonts w:asciiTheme="majorBidi" w:hAnsiTheme="majorBidi" w:cs="Times New Roman"/>
                <w:sz w:val="24"/>
                <w:szCs w:val="24"/>
                <w:lang w:val="en-GB"/>
              </w:rPr>
            </w:rPrChange>
          </w:rPr>
          <w:delText xml:space="preserve"> </w:delText>
        </w:r>
      </w:del>
      <w:ins w:id="2725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255" w:author="my_pc" w:date="2026-07-07T13:21:00Z" w16du:dateUtc="2026-07-07T12:21:00Z">
            <w:rPr>
              <w:rFonts w:asciiTheme="majorBidi" w:hAnsiTheme="majorBidi" w:cs="Times New Roman"/>
              <w:sz w:val="24"/>
              <w:szCs w:val="24"/>
              <w:lang w:val="en-GB"/>
            </w:rPr>
          </w:rPrChange>
        </w:rPr>
        <w:t>observe</w:t>
      </w:r>
      <w:del w:id="27256" w:author="my_pc" w:date="2026-07-06T23:24:00Z" w16du:dateUtc="2026-07-06T22:24:00Z">
        <w:r w:rsidRPr="00D62572" w:rsidDel="00716B5F">
          <w:rPr>
            <w:rFonts w:asciiTheme="majorBidi" w:hAnsiTheme="majorBidi" w:cs="Times New Roman"/>
            <w:sz w:val="24"/>
            <w:szCs w:val="24"/>
            <w:rPrChange w:id="27257" w:author="my_pc" w:date="2026-07-07T13:21:00Z" w16du:dateUtc="2026-07-07T12:21:00Z">
              <w:rPr>
                <w:rFonts w:asciiTheme="majorBidi" w:hAnsiTheme="majorBidi" w:cs="Times New Roman"/>
                <w:sz w:val="24"/>
                <w:szCs w:val="24"/>
                <w:lang w:val="en-GB"/>
              </w:rPr>
            </w:rPrChange>
          </w:rPr>
          <w:delText xml:space="preserve"> </w:delText>
        </w:r>
      </w:del>
      <w:ins w:id="2725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259" w:author="my_pc" w:date="2026-07-07T13:21:00Z" w16du:dateUtc="2026-07-07T12:21:00Z">
            <w:rPr>
              <w:rFonts w:asciiTheme="majorBidi" w:hAnsiTheme="majorBidi" w:cs="Times New Roman"/>
              <w:sz w:val="24"/>
              <w:szCs w:val="24"/>
              <w:lang w:val="en-GB"/>
            </w:rPr>
          </w:rPrChange>
        </w:rPr>
        <w:t>nor</w:t>
      </w:r>
      <w:del w:id="27260" w:author="my_pc" w:date="2026-07-06T23:24:00Z" w16du:dateUtc="2026-07-06T22:24:00Z">
        <w:r w:rsidRPr="00D62572" w:rsidDel="00716B5F">
          <w:rPr>
            <w:rFonts w:asciiTheme="majorBidi" w:hAnsiTheme="majorBidi" w:cs="Times New Roman"/>
            <w:sz w:val="24"/>
            <w:szCs w:val="24"/>
            <w:rPrChange w:id="27261" w:author="my_pc" w:date="2026-07-07T13:21:00Z" w16du:dateUtc="2026-07-07T12:21:00Z">
              <w:rPr>
                <w:rFonts w:asciiTheme="majorBidi" w:hAnsiTheme="majorBidi" w:cs="Times New Roman"/>
                <w:sz w:val="24"/>
                <w:szCs w:val="24"/>
                <w:lang w:val="en-GB"/>
              </w:rPr>
            </w:rPrChange>
          </w:rPr>
          <w:delText xml:space="preserve"> </w:delText>
        </w:r>
      </w:del>
      <w:ins w:id="2726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263" w:author="my_pc" w:date="2026-07-07T13:21:00Z" w16du:dateUtc="2026-07-07T12:21:00Z">
            <w:rPr>
              <w:rFonts w:asciiTheme="majorBidi" w:hAnsiTheme="majorBidi" w:cs="Times New Roman"/>
              <w:sz w:val="24"/>
              <w:szCs w:val="24"/>
              <w:lang w:val="en-GB"/>
            </w:rPr>
          </w:rPrChange>
        </w:rPr>
        <w:t>control</w:t>
      </w:r>
      <w:del w:id="27264" w:author="my_pc" w:date="2026-07-06T23:24:00Z" w16du:dateUtc="2026-07-06T22:24:00Z">
        <w:r w:rsidRPr="00D62572" w:rsidDel="00716B5F">
          <w:rPr>
            <w:rFonts w:asciiTheme="majorBidi" w:hAnsiTheme="majorBidi" w:cs="Times New Roman"/>
            <w:sz w:val="24"/>
            <w:szCs w:val="24"/>
            <w:rPrChange w:id="27265" w:author="my_pc" w:date="2026-07-07T13:21:00Z" w16du:dateUtc="2026-07-07T12:21:00Z">
              <w:rPr>
                <w:rFonts w:asciiTheme="majorBidi" w:hAnsiTheme="majorBidi" w:cs="Times New Roman"/>
                <w:sz w:val="24"/>
                <w:szCs w:val="24"/>
                <w:lang w:val="en-GB"/>
              </w:rPr>
            </w:rPrChange>
          </w:rPr>
          <w:delText xml:space="preserve"> </w:delText>
        </w:r>
      </w:del>
      <w:ins w:id="2726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267" w:author="my_pc" w:date="2026-07-07T13:21:00Z" w16du:dateUtc="2026-07-07T12:21:00Z">
            <w:rPr>
              <w:rFonts w:asciiTheme="majorBidi" w:hAnsiTheme="majorBidi" w:cs="Times New Roman"/>
              <w:sz w:val="24"/>
              <w:szCs w:val="24"/>
              <w:lang w:val="en-GB"/>
            </w:rPr>
          </w:rPrChange>
        </w:rPr>
        <w:t>(Norman</w:t>
      </w:r>
      <w:del w:id="27268" w:author="my_pc" w:date="2026-07-06T01:10:00Z" w16du:dateUtc="2026-07-06T00:10:00Z">
        <w:r w:rsidRPr="00D62572" w:rsidDel="001F0AE0">
          <w:rPr>
            <w:rFonts w:asciiTheme="majorBidi" w:hAnsiTheme="majorBidi" w:cs="Times New Roman"/>
            <w:sz w:val="24"/>
            <w:szCs w:val="24"/>
            <w:rPrChange w:id="27269" w:author="my_pc" w:date="2026-07-07T13:21:00Z" w16du:dateUtc="2026-07-07T12:21:00Z">
              <w:rPr>
                <w:rFonts w:asciiTheme="majorBidi" w:hAnsiTheme="majorBidi" w:cs="Times New Roman"/>
                <w:sz w:val="24"/>
                <w:szCs w:val="24"/>
                <w:lang w:val="en-GB"/>
              </w:rPr>
            </w:rPrChange>
          </w:rPr>
          <w:delText xml:space="preserve"> &amp; </w:delText>
        </w:r>
      </w:del>
      <w:ins w:id="27270" w:author="my_pc" w:date="2026-07-06T23:24:00Z" w16du:dateUtc="2026-07-06T22:24:00Z">
        <w:r w:rsidR="00716B5F" w:rsidRPr="001147AC">
          <w:rPr>
            <w:rFonts w:asciiTheme="majorBidi" w:hAnsiTheme="majorBidi" w:cs="Times New Roman"/>
            <w:sz w:val="24"/>
            <w:szCs w:val="24"/>
          </w:rPr>
          <w:t xml:space="preserve"> </w:t>
        </w:r>
      </w:ins>
      <w:ins w:id="27271" w:author="my_pc" w:date="2026-07-06T01:10:00Z" w16du:dateUtc="2026-07-06T00:10:00Z">
        <w:r w:rsidR="001F0AE0" w:rsidRPr="00D62572">
          <w:rPr>
            <w:rFonts w:asciiTheme="majorBidi" w:hAnsiTheme="majorBidi" w:cs="Times New Roman"/>
            <w:sz w:val="24"/>
            <w:szCs w:val="24"/>
            <w:rPrChange w:id="27272" w:author="my_pc" w:date="2026-07-07T13:21:00Z" w16du:dateUtc="2026-07-07T12:21:00Z">
              <w:rPr>
                <w:rFonts w:asciiTheme="majorBidi" w:hAnsiTheme="majorBidi" w:cs="Times New Roman"/>
                <w:sz w:val="24"/>
                <w:szCs w:val="24"/>
                <w:lang w:val="en-GB"/>
              </w:rPr>
            </w:rPrChange>
          </w:rPr>
          <w:t>and</w:t>
        </w:r>
      </w:ins>
      <w:ins w:id="2727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274" w:author="my_pc" w:date="2026-07-07T13:21:00Z" w16du:dateUtc="2026-07-07T12:21:00Z">
            <w:rPr>
              <w:rFonts w:asciiTheme="majorBidi" w:hAnsiTheme="majorBidi" w:cs="Times New Roman"/>
              <w:sz w:val="24"/>
              <w:szCs w:val="24"/>
              <w:lang w:val="en-GB"/>
            </w:rPr>
          </w:rPrChange>
        </w:rPr>
        <w:t>Ricciardelli</w:t>
      </w:r>
      <w:ins w:id="27275" w:author="my_pc" w:date="2026-07-06T23:24:00Z" w16du:dateUtc="2026-07-06T22:24:00Z">
        <w:r w:rsidR="00716B5F" w:rsidRPr="001147AC">
          <w:rPr>
            <w:rFonts w:asciiTheme="majorBidi" w:hAnsiTheme="majorBidi" w:cstheme="majorBidi"/>
            <w:sz w:val="24"/>
            <w:szCs w:val="24"/>
          </w:rPr>
          <w:t xml:space="preserve"> </w:t>
        </w:r>
      </w:ins>
      <w:ins w:id="27276" w:author="my_pc" w:date="2026-07-06T01:07:00Z" w16du:dateUtc="2026-07-06T00:07:00Z">
        <w:r w:rsidR="00215E27" w:rsidRPr="00D62572">
          <w:rPr>
            <w:rFonts w:asciiTheme="majorBidi" w:hAnsiTheme="majorBidi" w:cstheme="majorBidi"/>
            <w:sz w:val="24"/>
            <w:szCs w:val="24"/>
            <w:rPrChange w:id="27277" w:author="my_pc" w:date="2026-07-07T13:21:00Z" w16du:dateUtc="2026-07-07T12:21:00Z">
              <w:rPr>
                <w:rFonts w:asciiTheme="majorBidi" w:hAnsiTheme="majorBidi" w:cstheme="majorBidi"/>
                <w:sz w:val="24"/>
                <w:szCs w:val="24"/>
                <w:lang w:val="en-GB"/>
              </w:rPr>
            </w:rPrChange>
          </w:rPr>
          <w:t>20</w:t>
        </w:r>
      </w:ins>
      <w:del w:id="27278" w:author="my_pc" w:date="2026-07-06T01:07:00Z" w16du:dateUtc="2026-07-06T00:07:00Z">
        <w:r w:rsidRPr="00D62572" w:rsidDel="00215E27">
          <w:rPr>
            <w:rFonts w:asciiTheme="majorBidi" w:hAnsiTheme="majorBidi" w:cs="Times New Roman"/>
            <w:sz w:val="24"/>
            <w:szCs w:val="24"/>
            <w:rPrChange w:id="27279" w:author="my_pc" w:date="2026-07-07T13:21:00Z" w16du:dateUtc="2026-07-07T12:21:00Z">
              <w:rPr>
                <w:rFonts w:asciiTheme="majorBidi" w:hAnsiTheme="majorBidi" w:cs="Times New Roman"/>
                <w:sz w:val="24"/>
                <w:szCs w:val="24"/>
                <w:lang w:val="en-GB"/>
              </w:rPr>
            </w:rPrChange>
          </w:rPr>
          <w:delText>, 20</w:delText>
        </w:r>
      </w:del>
      <w:r w:rsidRPr="00D62572">
        <w:rPr>
          <w:rFonts w:asciiTheme="majorBidi" w:hAnsiTheme="majorBidi" w:cs="Times New Roman"/>
          <w:sz w:val="24"/>
          <w:szCs w:val="24"/>
          <w:rPrChange w:id="27280" w:author="my_pc" w:date="2026-07-07T13:21:00Z" w16du:dateUtc="2026-07-07T12:21:00Z">
            <w:rPr>
              <w:rFonts w:asciiTheme="majorBidi" w:hAnsiTheme="majorBidi" w:cs="Times New Roman"/>
              <w:sz w:val="24"/>
              <w:szCs w:val="24"/>
              <w:lang w:val="en-GB"/>
            </w:rPr>
          </w:rPrChange>
        </w:rPr>
        <w:t>22)</w:t>
      </w:r>
      <w:r w:rsidRPr="00D62572">
        <w:rPr>
          <w:rFonts w:asciiTheme="majorBidi" w:hAnsiTheme="majorBidi" w:cs="Times New Roman"/>
          <w:sz w:val="24"/>
          <w:szCs w:val="24"/>
          <w:rtl/>
          <w:rPrChange w:id="27281" w:author="my_pc" w:date="2026-07-07T13:21:00Z" w16du:dateUtc="2026-07-07T12:21:00Z">
            <w:rPr>
              <w:rFonts w:asciiTheme="majorBidi" w:hAnsiTheme="majorBidi" w:cs="Times New Roman"/>
              <w:sz w:val="24"/>
              <w:szCs w:val="24"/>
              <w:rtl/>
              <w:lang w:val="en-GB"/>
            </w:rPr>
          </w:rPrChange>
        </w:rPr>
        <w:t>.</w:t>
      </w:r>
      <w:ins w:id="27282" w:author="my_pc" w:date="2026-07-06T23:24:00Z" w16du:dateUtc="2026-07-06T22:24:00Z">
        <w:r w:rsidR="00716B5F" w:rsidRPr="00D62572">
          <w:rPr>
            <w:rFonts w:asciiTheme="majorBidi" w:hAnsiTheme="majorBidi" w:cs="Times New Roman"/>
            <w:sz w:val="24"/>
            <w:szCs w:val="24"/>
            <w:rPrChange w:id="27283" w:author="my_pc" w:date="2026-07-07T13:21:00Z" w16du:dateUtc="2026-07-07T12:21:00Z">
              <w:rPr>
                <w:rFonts w:asciiTheme="majorBidi" w:hAnsiTheme="majorBidi" w:cs="Times New Roman"/>
                <w:sz w:val="24"/>
                <w:szCs w:val="24"/>
                <w:lang w:val="en-GB"/>
              </w:rPr>
            </w:rPrChange>
          </w:rPr>
          <w:t xml:space="preserve"> </w:t>
        </w:r>
      </w:ins>
    </w:p>
    <w:p w14:paraId="75C5D810" w14:textId="77777777" w:rsidR="00CD5194" w:rsidRPr="001147AC" w:rsidRDefault="00F047BB" w:rsidP="00D62572">
      <w:pPr>
        <w:suppressAutoHyphens/>
        <w:bidi w:val="0"/>
        <w:spacing w:line="480" w:lineRule="auto"/>
        <w:contextualSpacing/>
        <w:jc w:val="both"/>
        <w:rPr>
          <w:ins w:id="27284" w:author="my_pc" w:date="2026-07-06T23:11:00Z" w16du:dateUtc="2026-07-06T22:11:00Z"/>
          <w:rFonts w:asciiTheme="majorBidi" w:hAnsiTheme="majorBidi" w:cs="Times New Roman"/>
          <w:sz w:val="24"/>
          <w:szCs w:val="24"/>
        </w:rPr>
        <w:pPrChange w:id="27285" w:author="my_pc" w:date="2026-07-07T13:21:00Z" w16du:dateUtc="2026-07-07T12:21:00Z">
          <w:pPr>
            <w:bidi w:val="0"/>
            <w:spacing w:line="480" w:lineRule="auto"/>
          </w:pPr>
        </w:pPrChange>
      </w:pPr>
      <w:del w:id="27286" w:author="my_pc" w:date="2026-07-06T00:27:00Z" w16du:dateUtc="2026-07-05T23:27:00Z">
        <w:r w:rsidRPr="00D62572" w:rsidDel="003B24B1">
          <w:rPr>
            <w:rFonts w:asciiTheme="majorBidi" w:hAnsiTheme="majorBidi" w:cs="Times New Roman"/>
            <w:sz w:val="24"/>
            <w:szCs w:val="24"/>
            <w:rPrChange w:id="27287" w:author="my_pc" w:date="2026-07-07T13:21:00Z" w16du:dateUtc="2026-07-07T12:21:00Z">
              <w:rPr>
                <w:rFonts w:asciiTheme="majorBidi" w:hAnsiTheme="majorBidi" w:cs="Times New Roman"/>
                <w:sz w:val="24"/>
                <w:szCs w:val="24"/>
                <w:lang w:val="en-GB"/>
              </w:rPr>
            </w:rPrChange>
          </w:rPr>
          <w:delText xml:space="preserve">          </w:delText>
        </w:r>
      </w:del>
    </w:p>
    <w:p w14:paraId="7B9DD717" w14:textId="3B10E7ED" w:rsidR="00F047BB" w:rsidRPr="00D62572" w:rsidDel="00CD5194" w:rsidRDefault="00F047BB" w:rsidP="00D62572">
      <w:pPr>
        <w:suppressAutoHyphens/>
        <w:bidi w:val="0"/>
        <w:spacing w:line="480" w:lineRule="auto"/>
        <w:ind w:firstLine="720"/>
        <w:contextualSpacing/>
        <w:jc w:val="both"/>
        <w:rPr>
          <w:del w:id="27288" w:author="my_pc" w:date="2026-07-06T23:11:00Z" w16du:dateUtc="2026-07-06T22:11:00Z"/>
          <w:rFonts w:asciiTheme="majorBidi" w:hAnsiTheme="majorBidi" w:cs="Times New Roman"/>
          <w:sz w:val="24"/>
          <w:szCs w:val="24"/>
          <w:rPrChange w:id="27289" w:author="my_pc" w:date="2026-07-07T13:21:00Z" w16du:dateUtc="2026-07-07T12:21:00Z">
            <w:rPr>
              <w:del w:id="27290" w:author="my_pc" w:date="2026-07-06T23:11:00Z" w16du:dateUtc="2026-07-06T22:11:00Z"/>
              <w:rFonts w:asciiTheme="majorBidi" w:hAnsiTheme="majorBidi" w:cs="Times New Roman"/>
              <w:sz w:val="24"/>
              <w:szCs w:val="24"/>
              <w:lang w:val="en-GB"/>
            </w:rPr>
          </w:rPrChange>
        </w:rPr>
        <w:pPrChange w:id="27291" w:author="my_pc" w:date="2026-07-07T13:21:00Z" w16du:dateUtc="2026-07-07T12:21:00Z">
          <w:pPr>
            <w:bidi w:val="0"/>
            <w:spacing w:line="480" w:lineRule="auto"/>
          </w:pPr>
        </w:pPrChange>
      </w:pPr>
      <w:r w:rsidRPr="00D62572">
        <w:rPr>
          <w:rFonts w:asciiTheme="majorBidi" w:hAnsiTheme="majorBidi" w:cs="Times New Roman"/>
          <w:sz w:val="24"/>
          <w:szCs w:val="24"/>
          <w:rPrChange w:id="27292" w:author="my_pc" w:date="2026-07-07T13:21:00Z" w16du:dateUtc="2026-07-07T12:21:00Z">
            <w:rPr>
              <w:rFonts w:asciiTheme="majorBidi" w:hAnsiTheme="majorBidi" w:cs="Times New Roman"/>
              <w:sz w:val="24"/>
              <w:szCs w:val="24"/>
              <w:lang w:val="en-GB"/>
            </w:rPr>
          </w:rPrChange>
        </w:rPr>
        <w:t>These</w:t>
      </w:r>
      <w:del w:id="27293" w:author="my_pc" w:date="2026-07-06T23:24:00Z" w16du:dateUtc="2026-07-06T22:24:00Z">
        <w:r w:rsidRPr="00D62572" w:rsidDel="00716B5F">
          <w:rPr>
            <w:rFonts w:asciiTheme="majorBidi" w:hAnsiTheme="majorBidi" w:cs="Times New Roman"/>
            <w:sz w:val="24"/>
            <w:szCs w:val="24"/>
            <w:rPrChange w:id="27294" w:author="my_pc" w:date="2026-07-07T13:21:00Z" w16du:dateUtc="2026-07-07T12:21:00Z">
              <w:rPr>
                <w:rFonts w:asciiTheme="majorBidi" w:hAnsiTheme="majorBidi" w:cs="Times New Roman"/>
                <w:sz w:val="24"/>
                <w:szCs w:val="24"/>
                <w:lang w:val="en-GB"/>
              </w:rPr>
            </w:rPrChange>
          </w:rPr>
          <w:delText xml:space="preserve"> </w:delText>
        </w:r>
      </w:del>
      <w:ins w:id="2729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296" w:author="my_pc" w:date="2026-07-07T13:21:00Z" w16du:dateUtc="2026-07-07T12:21:00Z">
            <w:rPr>
              <w:rFonts w:asciiTheme="majorBidi" w:hAnsiTheme="majorBidi" w:cs="Times New Roman"/>
              <w:sz w:val="24"/>
              <w:szCs w:val="24"/>
              <w:lang w:val="en-GB"/>
            </w:rPr>
          </w:rPrChange>
        </w:rPr>
        <w:t>experiences</w:t>
      </w:r>
      <w:del w:id="27297" w:author="my_pc" w:date="2026-07-06T23:24:00Z" w16du:dateUtc="2026-07-06T22:24:00Z">
        <w:r w:rsidRPr="00D62572" w:rsidDel="00716B5F">
          <w:rPr>
            <w:rFonts w:asciiTheme="majorBidi" w:hAnsiTheme="majorBidi" w:cs="Times New Roman"/>
            <w:sz w:val="24"/>
            <w:szCs w:val="24"/>
            <w:rPrChange w:id="27298" w:author="my_pc" w:date="2026-07-07T13:21:00Z" w16du:dateUtc="2026-07-07T12:21:00Z">
              <w:rPr>
                <w:rFonts w:asciiTheme="majorBidi" w:hAnsiTheme="majorBidi" w:cs="Times New Roman"/>
                <w:sz w:val="24"/>
                <w:szCs w:val="24"/>
                <w:lang w:val="en-GB"/>
              </w:rPr>
            </w:rPrChange>
          </w:rPr>
          <w:delText xml:space="preserve"> </w:delText>
        </w:r>
      </w:del>
      <w:ins w:id="2729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300" w:author="my_pc" w:date="2026-07-07T13:21:00Z" w16du:dateUtc="2026-07-07T12:21:00Z">
            <w:rPr>
              <w:rFonts w:asciiTheme="majorBidi" w:hAnsiTheme="majorBidi" w:cs="Times New Roman"/>
              <w:sz w:val="24"/>
              <w:szCs w:val="24"/>
              <w:lang w:val="en-GB"/>
            </w:rPr>
          </w:rPrChange>
        </w:rPr>
        <w:t>echo</w:t>
      </w:r>
      <w:del w:id="27301" w:author="my_pc" w:date="2026-07-06T23:24:00Z" w16du:dateUtc="2026-07-06T22:24:00Z">
        <w:r w:rsidRPr="00D62572" w:rsidDel="00716B5F">
          <w:rPr>
            <w:rFonts w:asciiTheme="majorBidi" w:hAnsiTheme="majorBidi" w:cs="Times New Roman"/>
            <w:sz w:val="24"/>
            <w:szCs w:val="24"/>
            <w:rPrChange w:id="27302" w:author="my_pc" w:date="2026-07-07T13:21:00Z" w16du:dateUtc="2026-07-07T12:21:00Z">
              <w:rPr>
                <w:rFonts w:asciiTheme="majorBidi" w:hAnsiTheme="majorBidi" w:cs="Times New Roman"/>
                <w:sz w:val="24"/>
                <w:szCs w:val="24"/>
                <w:lang w:val="en-GB"/>
              </w:rPr>
            </w:rPrChange>
          </w:rPr>
          <w:delText xml:space="preserve"> </w:delText>
        </w:r>
      </w:del>
      <w:ins w:id="2730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304" w:author="my_pc" w:date="2026-07-07T13:21:00Z" w16du:dateUtc="2026-07-07T12:21:00Z">
            <w:rPr>
              <w:rFonts w:asciiTheme="majorBidi" w:hAnsiTheme="majorBidi" w:cs="Times New Roman"/>
              <w:sz w:val="24"/>
              <w:szCs w:val="24"/>
              <w:lang w:val="en-GB"/>
            </w:rPr>
          </w:rPrChange>
        </w:rPr>
        <w:t>broader</w:t>
      </w:r>
      <w:del w:id="27305" w:author="my_pc" w:date="2026-07-06T23:24:00Z" w16du:dateUtc="2026-07-06T22:24:00Z">
        <w:r w:rsidRPr="00D62572" w:rsidDel="00716B5F">
          <w:rPr>
            <w:rFonts w:asciiTheme="majorBidi" w:hAnsiTheme="majorBidi" w:cs="Times New Roman"/>
            <w:sz w:val="24"/>
            <w:szCs w:val="24"/>
            <w:rPrChange w:id="27306" w:author="my_pc" w:date="2026-07-07T13:21:00Z" w16du:dateUtc="2026-07-07T12:21:00Z">
              <w:rPr>
                <w:rFonts w:asciiTheme="majorBidi" w:hAnsiTheme="majorBidi" w:cs="Times New Roman"/>
                <w:sz w:val="24"/>
                <w:szCs w:val="24"/>
                <w:lang w:val="en-GB"/>
              </w:rPr>
            </w:rPrChange>
          </w:rPr>
          <w:delText xml:space="preserve"> </w:delText>
        </w:r>
      </w:del>
      <w:ins w:id="2730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308" w:author="my_pc" w:date="2026-07-07T13:21:00Z" w16du:dateUtc="2026-07-07T12:21:00Z">
            <w:rPr>
              <w:rFonts w:asciiTheme="majorBidi" w:hAnsiTheme="majorBidi" w:cs="Times New Roman"/>
              <w:sz w:val="24"/>
              <w:szCs w:val="24"/>
              <w:lang w:val="en-GB"/>
            </w:rPr>
          </w:rPrChange>
        </w:rPr>
        <w:t>concerns</w:t>
      </w:r>
      <w:del w:id="27309" w:author="my_pc" w:date="2026-07-06T23:24:00Z" w16du:dateUtc="2026-07-06T22:24:00Z">
        <w:r w:rsidRPr="00D62572" w:rsidDel="00716B5F">
          <w:rPr>
            <w:rFonts w:asciiTheme="majorBidi" w:hAnsiTheme="majorBidi" w:cs="Times New Roman"/>
            <w:sz w:val="24"/>
            <w:szCs w:val="24"/>
            <w:rPrChange w:id="27310" w:author="my_pc" w:date="2026-07-07T13:21:00Z" w16du:dateUtc="2026-07-07T12:21:00Z">
              <w:rPr>
                <w:rFonts w:asciiTheme="majorBidi" w:hAnsiTheme="majorBidi" w:cs="Times New Roman"/>
                <w:sz w:val="24"/>
                <w:szCs w:val="24"/>
                <w:lang w:val="en-GB"/>
              </w:rPr>
            </w:rPrChange>
          </w:rPr>
          <w:delText xml:space="preserve"> </w:delText>
        </w:r>
      </w:del>
      <w:ins w:id="2731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312" w:author="my_pc" w:date="2026-07-07T13:21:00Z" w16du:dateUtc="2026-07-07T12:21:00Z">
            <w:rPr>
              <w:rFonts w:asciiTheme="majorBidi" w:hAnsiTheme="majorBidi" w:cs="Times New Roman"/>
              <w:sz w:val="24"/>
              <w:szCs w:val="24"/>
              <w:lang w:val="en-GB"/>
            </w:rPr>
          </w:rPrChange>
        </w:rPr>
        <w:t>about</w:t>
      </w:r>
      <w:del w:id="27313" w:author="my_pc" w:date="2026-07-06T23:24:00Z" w16du:dateUtc="2026-07-06T22:24:00Z">
        <w:r w:rsidRPr="00D62572" w:rsidDel="00716B5F">
          <w:rPr>
            <w:rFonts w:asciiTheme="majorBidi" w:hAnsiTheme="majorBidi" w:cs="Times New Roman"/>
            <w:sz w:val="24"/>
            <w:szCs w:val="24"/>
            <w:rPrChange w:id="27314" w:author="my_pc" w:date="2026-07-07T13:21:00Z" w16du:dateUtc="2026-07-07T12:21:00Z">
              <w:rPr>
                <w:rFonts w:asciiTheme="majorBidi" w:hAnsiTheme="majorBidi" w:cs="Times New Roman"/>
                <w:sz w:val="24"/>
                <w:szCs w:val="24"/>
                <w:lang w:val="en-GB"/>
              </w:rPr>
            </w:rPrChange>
          </w:rPr>
          <w:delText xml:space="preserve"> </w:delText>
        </w:r>
      </w:del>
      <w:ins w:id="27315" w:author="my_pc" w:date="2026-07-06T23:24:00Z" w16du:dateUtc="2026-07-06T22:24:00Z">
        <w:r w:rsidR="00716B5F" w:rsidRPr="001147AC">
          <w:rPr>
            <w:rFonts w:asciiTheme="majorBidi" w:hAnsiTheme="majorBidi" w:cs="Times New Roman"/>
            <w:sz w:val="24"/>
            <w:szCs w:val="24"/>
          </w:rPr>
          <w:t xml:space="preserve"> </w:t>
        </w:r>
      </w:ins>
      <w:del w:id="27316" w:author="my_pc" w:date="2026-07-06T02:33:00Z" w16du:dateUtc="2026-07-06T01:33:00Z">
        <w:r w:rsidRPr="00D62572" w:rsidDel="000303BC">
          <w:rPr>
            <w:rFonts w:asciiTheme="majorBidi" w:hAnsiTheme="majorBidi" w:cs="Times New Roman"/>
            <w:sz w:val="24"/>
            <w:szCs w:val="24"/>
            <w:rPrChange w:id="27317" w:author="my_pc" w:date="2026-07-07T13:21:00Z" w16du:dateUtc="2026-07-07T12:21:00Z">
              <w:rPr>
                <w:rFonts w:asciiTheme="majorBidi" w:hAnsiTheme="majorBidi" w:cs="Times New Roman"/>
                <w:sz w:val="24"/>
                <w:szCs w:val="24"/>
                <w:lang w:val="en-GB"/>
              </w:rPr>
            </w:rPrChange>
          </w:rPr>
          <w:delText>policy practice</w:delText>
        </w:r>
      </w:del>
      <w:ins w:id="27318" w:author="my_pc" w:date="2026-07-06T02:33:00Z" w16du:dateUtc="2026-07-06T01:33:00Z">
        <w:r w:rsidR="000303BC" w:rsidRPr="001147AC">
          <w:rPr>
            <w:rFonts w:asciiTheme="majorBidi" w:hAnsiTheme="majorBidi" w:cs="Times New Roman"/>
            <w:sz w:val="24"/>
            <w:szCs w:val="24"/>
          </w:rPr>
          <w:t>policy-practice</w:t>
        </w:r>
      </w:ins>
      <w:del w:id="27319" w:author="my_pc" w:date="2026-07-06T23:24:00Z" w16du:dateUtc="2026-07-06T22:24:00Z">
        <w:r w:rsidRPr="00D62572" w:rsidDel="00716B5F">
          <w:rPr>
            <w:rFonts w:asciiTheme="majorBidi" w:hAnsiTheme="majorBidi" w:cs="Times New Roman"/>
            <w:sz w:val="24"/>
            <w:szCs w:val="24"/>
            <w:rPrChange w:id="27320" w:author="my_pc" w:date="2026-07-07T13:21:00Z" w16du:dateUtc="2026-07-07T12:21:00Z">
              <w:rPr>
                <w:rFonts w:asciiTheme="majorBidi" w:hAnsiTheme="majorBidi" w:cs="Times New Roman"/>
                <w:sz w:val="24"/>
                <w:szCs w:val="24"/>
                <w:lang w:val="en-GB"/>
              </w:rPr>
            </w:rPrChange>
          </w:rPr>
          <w:delText xml:space="preserve"> </w:delText>
        </w:r>
      </w:del>
      <w:ins w:id="2732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322" w:author="my_pc" w:date="2026-07-07T13:21:00Z" w16du:dateUtc="2026-07-07T12:21:00Z">
            <w:rPr>
              <w:rFonts w:asciiTheme="majorBidi" w:hAnsiTheme="majorBidi" w:cs="Times New Roman"/>
              <w:sz w:val="24"/>
              <w:szCs w:val="24"/>
              <w:lang w:val="en-GB"/>
            </w:rPr>
          </w:rPrChange>
        </w:rPr>
        <w:t>gaps</w:t>
      </w:r>
      <w:del w:id="27323" w:author="my_pc" w:date="2026-07-06T23:24:00Z" w16du:dateUtc="2026-07-06T22:24:00Z">
        <w:r w:rsidRPr="00D62572" w:rsidDel="00716B5F">
          <w:rPr>
            <w:rFonts w:asciiTheme="majorBidi" w:hAnsiTheme="majorBidi" w:cs="Times New Roman"/>
            <w:sz w:val="24"/>
            <w:szCs w:val="24"/>
            <w:rPrChange w:id="27324" w:author="my_pc" w:date="2026-07-07T13:21:00Z" w16du:dateUtc="2026-07-07T12:21:00Z">
              <w:rPr>
                <w:rFonts w:asciiTheme="majorBidi" w:hAnsiTheme="majorBidi" w:cs="Times New Roman"/>
                <w:sz w:val="24"/>
                <w:szCs w:val="24"/>
                <w:lang w:val="en-GB"/>
              </w:rPr>
            </w:rPrChange>
          </w:rPr>
          <w:delText xml:space="preserve"> </w:delText>
        </w:r>
      </w:del>
      <w:ins w:id="2732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326" w:author="my_pc" w:date="2026-07-07T13:21:00Z" w16du:dateUtc="2026-07-07T12:21:00Z">
            <w:rPr>
              <w:rFonts w:asciiTheme="majorBidi" w:hAnsiTheme="majorBidi" w:cs="Times New Roman"/>
              <w:sz w:val="24"/>
              <w:szCs w:val="24"/>
              <w:lang w:val="en-GB"/>
            </w:rPr>
          </w:rPrChange>
        </w:rPr>
        <w:t>and</w:t>
      </w:r>
      <w:del w:id="27327" w:author="my_pc" w:date="2026-07-06T23:24:00Z" w16du:dateUtc="2026-07-06T22:24:00Z">
        <w:r w:rsidRPr="00D62572" w:rsidDel="00716B5F">
          <w:rPr>
            <w:rFonts w:asciiTheme="majorBidi" w:hAnsiTheme="majorBidi" w:cs="Times New Roman"/>
            <w:sz w:val="24"/>
            <w:szCs w:val="24"/>
            <w:rPrChange w:id="27328" w:author="my_pc" w:date="2026-07-07T13:21:00Z" w16du:dateUtc="2026-07-07T12:21:00Z">
              <w:rPr>
                <w:rFonts w:asciiTheme="majorBidi" w:hAnsiTheme="majorBidi" w:cs="Times New Roman"/>
                <w:sz w:val="24"/>
                <w:szCs w:val="24"/>
                <w:lang w:val="en-GB"/>
              </w:rPr>
            </w:rPrChange>
          </w:rPr>
          <w:delText xml:space="preserve"> </w:delText>
        </w:r>
      </w:del>
      <w:ins w:id="2732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330" w:author="my_pc" w:date="2026-07-07T13:21:00Z" w16du:dateUtc="2026-07-07T12:21:00Z">
            <w:rPr>
              <w:rFonts w:asciiTheme="majorBidi" w:hAnsiTheme="majorBidi" w:cs="Times New Roman"/>
              <w:sz w:val="24"/>
              <w:szCs w:val="24"/>
              <w:lang w:val="en-GB"/>
            </w:rPr>
          </w:rPrChange>
        </w:rPr>
        <w:t>liability</w:t>
      </w:r>
      <w:del w:id="27331" w:author="my_pc" w:date="2026-07-06T23:24:00Z" w16du:dateUtc="2026-07-06T22:24:00Z">
        <w:r w:rsidRPr="00D62572" w:rsidDel="00716B5F">
          <w:rPr>
            <w:rFonts w:asciiTheme="majorBidi" w:hAnsiTheme="majorBidi" w:cs="Times New Roman"/>
            <w:sz w:val="24"/>
            <w:szCs w:val="24"/>
            <w:rPrChange w:id="27332" w:author="my_pc" w:date="2026-07-07T13:21:00Z" w16du:dateUtc="2026-07-07T12:21:00Z">
              <w:rPr>
                <w:rFonts w:asciiTheme="majorBidi" w:hAnsiTheme="majorBidi" w:cs="Times New Roman"/>
                <w:sz w:val="24"/>
                <w:szCs w:val="24"/>
                <w:lang w:val="en-GB"/>
              </w:rPr>
            </w:rPrChange>
          </w:rPr>
          <w:delText xml:space="preserve"> </w:delText>
        </w:r>
      </w:del>
      <w:ins w:id="2733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334" w:author="my_pc" w:date="2026-07-07T13:21:00Z" w16du:dateUtc="2026-07-07T12:21:00Z">
            <w:rPr>
              <w:rFonts w:asciiTheme="majorBidi" w:hAnsiTheme="majorBidi" w:cs="Times New Roman"/>
              <w:sz w:val="24"/>
              <w:szCs w:val="24"/>
              <w:lang w:val="en-GB"/>
            </w:rPr>
          </w:rPrChange>
        </w:rPr>
        <w:t>in</w:t>
      </w:r>
      <w:del w:id="27335" w:author="my_pc" w:date="2026-07-06T23:24:00Z" w16du:dateUtc="2026-07-06T22:24:00Z">
        <w:r w:rsidRPr="00D62572" w:rsidDel="00716B5F">
          <w:rPr>
            <w:rFonts w:asciiTheme="majorBidi" w:hAnsiTheme="majorBidi" w:cs="Times New Roman"/>
            <w:sz w:val="24"/>
            <w:szCs w:val="24"/>
            <w:rPrChange w:id="27336" w:author="my_pc" w:date="2026-07-07T13:21:00Z" w16du:dateUtc="2026-07-07T12:21:00Z">
              <w:rPr>
                <w:rFonts w:asciiTheme="majorBidi" w:hAnsiTheme="majorBidi" w:cs="Times New Roman"/>
                <w:sz w:val="24"/>
                <w:szCs w:val="24"/>
                <w:lang w:val="en-GB"/>
              </w:rPr>
            </w:rPrChange>
          </w:rPr>
          <w:delText xml:space="preserve"> </w:delText>
        </w:r>
      </w:del>
      <w:ins w:id="2733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338" w:author="my_pc" w:date="2026-07-07T13:21:00Z" w16du:dateUtc="2026-07-07T12:21:00Z">
            <w:rPr>
              <w:rFonts w:asciiTheme="majorBidi" w:hAnsiTheme="majorBidi" w:cs="Times New Roman"/>
              <w:sz w:val="24"/>
              <w:szCs w:val="24"/>
              <w:lang w:val="en-GB"/>
            </w:rPr>
          </w:rPrChange>
        </w:rPr>
        <w:t>community</w:t>
      </w:r>
      <w:del w:id="27339" w:author="my_pc" w:date="2026-07-06T23:24:00Z" w16du:dateUtc="2026-07-06T22:24:00Z">
        <w:r w:rsidRPr="00D62572" w:rsidDel="00716B5F">
          <w:rPr>
            <w:rFonts w:asciiTheme="majorBidi" w:hAnsiTheme="majorBidi" w:cs="Times New Roman"/>
            <w:sz w:val="24"/>
            <w:szCs w:val="24"/>
            <w:rPrChange w:id="27340" w:author="my_pc" w:date="2026-07-07T13:21:00Z" w16du:dateUtc="2026-07-07T12:21:00Z">
              <w:rPr>
                <w:rFonts w:asciiTheme="majorBidi" w:hAnsiTheme="majorBidi" w:cs="Times New Roman"/>
                <w:sz w:val="24"/>
                <w:szCs w:val="24"/>
                <w:lang w:val="en-GB"/>
              </w:rPr>
            </w:rPrChange>
          </w:rPr>
          <w:delText xml:space="preserve"> </w:delText>
        </w:r>
      </w:del>
      <w:ins w:id="2734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342" w:author="my_pc" w:date="2026-07-07T13:21:00Z" w16du:dateUtc="2026-07-07T12:21:00Z">
            <w:rPr>
              <w:rFonts w:asciiTheme="majorBidi" w:hAnsiTheme="majorBidi" w:cs="Times New Roman"/>
              <w:sz w:val="24"/>
              <w:szCs w:val="24"/>
              <w:lang w:val="en-GB"/>
            </w:rPr>
          </w:rPrChange>
        </w:rPr>
        <w:t>corrections.</w:t>
      </w:r>
      <w:del w:id="27343" w:author="my_pc" w:date="2026-07-06T23:24:00Z" w16du:dateUtc="2026-07-06T22:24:00Z">
        <w:r w:rsidRPr="00D62572" w:rsidDel="00716B5F">
          <w:rPr>
            <w:rFonts w:asciiTheme="majorBidi" w:hAnsiTheme="majorBidi" w:cs="Times New Roman"/>
            <w:sz w:val="24"/>
            <w:szCs w:val="24"/>
            <w:rPrChange w:id="27344" w:author="my_pc" w:date="2026-07-07T13:21:00Z" w16du:dateUtc="2026-07-07T12:21:00Z">
              <w:rPr>
                <w:rFonts w:asciiTheme="majorBidi" w:hAnsiTheme="majorBidi" w:cs="Times New Roman"/>
                <w:sz w:val="24"/>
                <w:szCs w:val="24"/>
                <w:lang w:val="en-GB"/>
              </w:rPr>
            </w:rPrChange>
          </w:rPr>
          <w:delText xml:space="preserve"> </w:delText>
        </w:r>
      </w:del>
      <w:ins w:id="2734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346" w:author="my_pc" w:date="2026-07-07T13:21:00Z" w16du:dateUtc="2026-07-07T12:21:00Z">
            <w:rPr>
              <w:rFonts w:asciiTheme="majorBidi" w:hAnsiTheme="majorBidi" w:cs="Times New Roman"/>
              <w:sz w:val="24"/>
              <w:szCs w:val="24"/>
              <w:lang w:val="en-GB"/>
            </w:rPr>
          </w:rPrChange>
        </w:rPr>
        <w:t>Prior</w:t>
      </w:r>
      <w:del w:id="27347" w:author="my_pc" w:date="2026-07-06T23:24:00Z" w16du:dateUtc="2026-07-06T22:24:00Z">
        <w:r w:rsidRPr="00D62572" w:rsidDel="00716B5F">
          <w:rPr>
            <w:rFonts w:asciiTheme="majorBidi" w:hAnsiTheme="majorBidi" w:cs="Times New Roman"/>
            <w:sz w:val="24"/>
            <w:szCs w:val="24"/>
            <w:rPrChange w:id="27348" w:author="my_pc" w:date="2026-07-07T13:21:00Z" w16du:dateUtc="2026-07-07T12:21:00Z">
              <w:rPr>
                <w:rFonts w:asciiTheme="majorBidi" w:hAnsiTheme="majorBidi" w:cs="Times New Roman"/>
                <w:sz w:val="24"/>
                <w:szCs w:val="24"/>
                <w:lang w:val="en-GB"/>
              </w:rPr>
            </w:rPrChange>
          </w:rPr>
          <w:delText xml:space="preserve"> </w:delText>
        </w:r>
      </w:del>
      <w:ins w:id="2734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350" w:author="my_pc" w:date="2026-07-07T13:21:00Z" w16du:dateUtc="2026-07-07T12:21:00Z">
            <w:rPr>
              <w:rFonts w:asciiTheme="majorBidi" w:hAnsiTheme="majorBidi" w:cs="Times New Roman"/>
              <w:sz w:val="24"/>
              <w:szCs w:val="24"/>
              <w:lang w:val="en-GB"/>
            </w:rPr>
          </w:rPrChange>
        </w:rPr>
        <w:t>studies</w:t>
      </w:r>
      <w:del w:id="27351" w:author="my_pc" w:date="2026-07-06T23:24:00Z" w16du:dateUtc="2026-07-06T22:24:00Z">
        <w:r w:rsidRPr="00D62572" w:rsidDel="00716B5F">
          <w:rPr>
            <w:rFonts w:asciiTheme="majorBidi" w:hAnsiTheme="majorBidi" w:cs="Times New Roman"/>
            <w:sz w:val="24"/>
            <w:szCs w:val="24"/>
            <w:rPrChange w:id="27352" w:author="my_pc" w:date="2026-07-07T13:21:00Z" w16du:dateUtc="2026-07-07T12:21:00Z">
              <w:rPr>
                <w:rFonts w:asciiTheme="majorBidi" w:hAnsiTheme="majorBidi" w:cs="Times New Roman"/>
                <w:sz w:val="24"/>
                <w:szCs w:val="24"/>
                <w:lang w:val="en-GB"/>
              </w:rPr>
            </w:rPrChange>
          </w:rPr>
          <w:delText xml:space="preserve"> </w:delText>
        </w:r>
      </w:del>
      <w:ins w:id="2735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354" w:author="my_pc" w:date="2026-07-07T13:21:00Z" w16du:dateUtc="2026-07-07T12:21:00Z">
            <w:rPr>
              <w:rFonts w:asciiTheme="majorBidi" w:hAnsiTheme="majorBidi" w:cs="Times New Roman"/>
              <w:sz w:val="24"/>
              <w:szCs w:val="24"/>
              <w:lang w:val="en-GB"/>
            </w:rPr>
          </w:rPrChange>
        </w:rPr>
        <w:t>have</w:t>
      </w:r>
      <w:del w:id="27355" w:author="my_pc" w:date="2026-07-06T23:24:00Z" w16du:dateUtc="2026-07-06T22:24:00Z">
        <w:r w:rsidRPr="00D62572" w:rsidDel="00716B5F">
          <w:rPr>
            <w:rFonts w:asciiTheme="majorBidi" w:hAnsiTheme="majorBidi" w:cs="Times New Roman"/>
            <w:sz w:val="24"/>
            <w:szCs w:val="24"/>
            <w:rPrChange w:id="27356" w:author="my_pc" w:date="2026-07-07T13:21:00Z" w16du:dateUtc="2026-07-07T12:21:00Z">
              <w:rPr>
                <w:rFonts w:asciiTheme="majorBidi" w:hAnsiTheme="majorBidi" w:cs="Times New Roman"/>
                <w:sz w:val="24"/>
                <w:szCs w:val="24"/>
                <w:lang w:val="en-GB"/>
              </w:rPr>
            </w:rPrChange>
          </w:rPr>
          <w:delText xml:space="preserve"> </w:delText>
        </w:r>
      </w:del>
      <w:ins w:id="2735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358" w:author="my_pc" w:date="2026-07-07T13:21:00Z" w16du:dateUtc="2026-07-07T12:21:00Z">
            <w:rPr>
              <w:rFonts w:asciiTheme="majorBidi" w:hAnsiTheme="majorBidi" w:cs="Times New Roman"/>
              <w:sz w:val="24"/>
              <w:szCs w:val="24"/>
              <w:lang w:val="en-GB"/>
            </w:rPr>
          </w:rPrChange>
        </w:rPr>
        <w:t>shown</w:t>
      </w:r>
      <w:del w:id="27359" w:author="my_pc" w:date="2026-07-06T23:24:00Z" w16du:dateUtc="2026-07-06T22:24:00Z">
        <w:r w:rsidRPr="00D62572" w:rsidDel="00716B5F">
          <w:rPr>
            <w:rFonts w:asciiTheme="majorBidi" w:hAnsiTheme="majorBidi" w:cs="Times New Roman"/>
            <w:sz w:val="24"/>
            <w:szCs w:val="24"/>
            <w:rPrChange w:id="27360" w:author="my_pc" w:date="2026-07-07T13:21:00Z" w16du:dateUtc="2026-07-07T12:21:00Z">
              <w:rPr>
                <w:rFonts w:asciiTheme="majorBidi" w:hAnsiTheme="majorBidi" w:cs="Times New Roman"/>
                <w:sz w:val="24"/>
                <w:szCs w:val="24"/>
                <w:lang w:val="en-GB"/>
              </w:rPr>
            </w:rPrChange>
          </w:rPr>
          <w:delText xml:space="preserve"> </w:delText>
        </w:r>
      </w:del>
      <w:ins w:id="2736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362" w:author="my_pc" w:date="2026-07-07T13:21:00Z" w16du:dateUtc="2026-07-07T12:21:00Z">
            <w:rPr>
              <w:rFonts w:asciiTheme="majorBidi" w:hAnsiTheme="majorBidi" w:cs="Times New Roman"/>
              <w:sz w:val="24"/>
              <w:szCs w:val="24"/>
              <w:lang w:val="en-GB"/>
            </w:rPr>
          </w:rPrChange>
        </w:rPr>
        <w:t>that</w:t>
      </w:r>
      <w:del w:id="27363" w:author="my_pc" w:date="2026-07-06T23:24:00Z" w16du:dateUtc="2026-07-06T22:24:00Z">
        <w:r w:rsidRPr="00D62572" w:rsidDel="00716B5F">
          <w:rPr>
            <w:rFonts w:asciiTheme="majorBidi" w:hAnsiTheme="majorBidi" w:cs="Times New Roman"/>
            <w:sz w:val="24"/>
            <w:szCs w:val="24"/>
            <w:rPrChange w:id="27364" w:author="my_pc" w:date="2026-07-07T13:21:00Z" w16du:dateUtc="2026-07-07T12:21:00Z">
              <w:rPr>
                <w:rFonts w:asciiTheme="majorBidi" w:hAnsiTheme="majorBidi" w:cs="Times New Roman"/>
                <w:sz w:val="24"/>
                <w:szCs w:val="24"/>
                <w:lang w:val="en-GB"/>
              </w:rPr>
            </w:rPrChange>
          </w:rPr>
          <w:delText xml:space="preserve"> </w:delText>
        </w:r>
      </w:del>
      <w:ins w:id="2736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366" w:author="my_pc" w:date="2026-07-07T13:21:00Z" w16du:dateUtc="2026-07-07T12:21:00Z">
            <w:rPr>
              <w:rFonts w:asciiTheme="majorBidi" w:hAnsiTheme="majorBidi" w:cs="Times New Roman"/>
              <w:sz w:val="24"/>
              <w:szCs w:val="24"/>
              <w:lang w:val="en-GB"/>
            </w:rPr>
          </w:rPrChange>
        </w:rPr>
        <w:t>officers</w:t>
      </w:r>
      <w:del w:id="27367" w:author="my_pc" w:date="2026-07-06T23:24:00Z" w16du:dateUtc="2026-07-06T22:24:00Z">
        <w:r w:rsidRPr="00D62572" w:rsidDel="00716B5F">
          <w:rPr>
            <w:rFonts w:asciiTheme="majorBidi" w:hAnsiTheme="majorBidi" w:cs="Times New Roman"/>
            <w:sz w:val="24"/>
            <w:szCs w:val="24"/>
            <w:rPrChange w:id="27368" w:author="my_pc" w:date="2026-07-07T13:21:00Z" w16du:dateUtc="2026-07-07T12:21:00Z">
              <w:rPr>
                <w:rFonts w:asciiTheme="majorBidi" w:hAnsiTheme="majorBidi" w:cs="Times New Roman"/>
                <w:sz w:val="24"/>
                <w:szCs w:val="24"/>
                <w:lang w:val="en-GB"/>
              </w:rPr>
            </w:rPrChange>
          </w:rPr>
          <w:delText xml:space="preserve"> </w:delText>
        </w:r>
      </w:del>
      <w:ins w:id="2736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370" w:author="my_pc" w:date="2026-07-07T13:21:00Z" w16du:dateUtc="2026-07-07T12:21:00Z">
            <w:rPr>
              <w:rFonts w:asciiTheme="majorBidi" w:hAnsiTheme="majorBidi" w:cs="Times New Roman"/>
              <w:sz w:val="24"/>
              <w:szCs w:val="24"/>
              <w:lang w:val="en-GB"/>
            </w:rPr>
          </w:rPrChange>
        </w:rPr>
        <w:t>worry</w:t>
      </w:r>
      <w:del w:id="27371" w:author="my_pc" w:date="2026-07-06T23:24:00Z" w16du:dateUtc="2026-07-06T22:24:00Z">
        <w:r w:rsidRPr="00D62572" w:rsidDel="00716B5F">
          <w:rPr>
            <w:rFonts w:asciiTheme="majorBidi" w:hAnsiTheme="majorBidi" w:cs="Times New Roman"/>
            <w:sz w:val="24"/>
            <w:szCs w:val="24"/>
            <w:rPrChange w:id="27372" w:author="my_pc" w:date="2026-07-07T13:21:00Z" w16du:dateUtc="2026-07-07T12:21:00Z">
              <w:rPr>
                <w:rFonts w:asciiTheme="majorBidi" w:hAnsiTheme="majorBidi" w:cs="Times New Roman"/>
                <w:sz w:val="24"/>
                <w:szCs w:val="24"/>
                <w:lang w:val="en-GB"/>
              </w:rPr>
            </w:rPrChange>
          </w:rPr>
          <w:delText xml:space="preserve"> </w:delText>
        </w:r>
      </w:del>
      <w:ins w:id="2737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374" w:author="my_pc" w:date="2026-07-07T13:21:00Z" w16du:dateUtc="2026-07-07T12:21:00Z">
            <w:rPr>
              <w:rFonts w:asciiTheme="majorBidi" w:hAnsiTheme="majorBidi" w:cs="Times New Roman"/>
              <w:sz w:val="24"/>
              <w:szCs w:val="24"/>
              <w:lang w:val="en-GB"/>
            </w:rPr>
          </w:rPrChange>
        </w:rPr>
        <w:t>about</w:t>
      </w:r>
      <w:del w:id="27375" w:author="my_pc" w:date="2026-07-06T23:24:00Z" w16du:dateUtc="2026-07-06T22:24:00Z">
        <w:r w:rsidRPr="00D62572" w:rsidDel="00716B5F">
          <w:rPr>
            <w:rFonts w:asciiTheme="majorBidi" w:hAnsiTheme="majorBidi" w:cs="Times New Roman"/>
            <w:sz w:val="24"/>
            <w:szCs w:val="24"/>
            <w:rPrChange w:id="27376" w:author="my_pc" w:date="2026-07-07T13:21:00Z" w16du:dateUtc="2026-07-07T12:21:00Z">
              <w:rPr>
                <w:rFonts w:asciiTheme="majorBidi" w:hAnsiTheme="majorBidi" w:cs="Times New Roman"/>
                <w:sz w:val="24"/>
                <w:szCs w:val="24"/>
                <w:lang w:val="en-GB"/>
              </w:rPr>
            </w:rPrChange>
          </w:rPr>
          <w:delText xml:space="preserve"> </w:delText>
        </w:r>
      </w:del>
      <w:ins w:id="2737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378" w:author="my_pc" w:date="2026-07-07T13:21:00Z" w16du:dateUtc="2026-07-07T12:21:00Z">
            <w:rPr>
              <w:rFonts w:asciiTheme="majorBidi" w:hAnsiTheme="majorBidi" w:cs="Times New Roman"/>
              <w:sz w:val="24"/>
              <w:szCs w:val="24"/>
              <w:lang w:val="en-GB"/>
            </w:rPr>
          </w:rPrChange>
        </w:rPr>
        <w:t>being</w:t>
      </w:r>
      <w:del w:id="27379" w:author="my_pc" w:date="2026-07-06T23:24:00Z" w16du:dateUtc="2026-07-06T22:24:00Z">
        <w:r w:rsidRPr="00D62572" w:rsidDel="00716B5F">
          <w:rPr>
            <w:rFonts w:asciiTheme="majorBidi" w:hAnsiTheme="majorBidi" w:cs="Times New Roman"/>
            <w:sz w:val="24"/>
            <w:szCs w:val="24"/>
            <w:rPrChange w:id="27380" w:author="my_pc" w:date="2026-07-07T13:21:00Z" w16du:dateUtc="2026-07-07T12:21:00Z">
              <w:rPr>
                <w:rFonts w:asciiTheme="majorBidi" w:hAnsiTheme="majorBidi" w:cs="Times New Roman"/>
                <w:sz w:val="24"/>
                <w:szCs w:val="24"/>
                <w:lang w:val="en-GB"/>
              </w:rPr>
            </w:rPrChange>
          </w:rPr>
          <w:delText xml:space="preserve"> </w:delText>
        </w:r>
      </w:del>
      <w:ins w:id="2738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382" w:author="my_pc" w:date="2026-07-07T13:21:00Z" w16du:dateUtc="2026-07-07T12:21:00Z">
            <w:rPr>
              <w:rFonts w:asciiTheme="majorBidi" w:hAnsiTheme="majorBidi" w:cs="Times New Roman"/>
              <w:sz w:val="24"/>
              <w:szCs w:val="24"/>
              <w:lang w:val="en-GB"/>
            </w:rPr>
          </w:rPrChange>
        </w:rPr>
        <w:t>held</w:t>
      </w:r>
      <w:del w:id="27383" w:author="my_pc" w:date="2026-07-06T23:24:00Z" w16du:dateUtc="2026-07-06T22:24:00Z">
        <w:r w:rsidRPr="00D62572" w:rsidDel="00716B5F">
          <w:rPr>
            <w:rFonts w:asciiTheme="majorBidi" w:hAnsiTheme="majorBidi" w:cs="Times New Roman"/>
            <w:sz w:val="24"/>
            <w:szCs w:val="24"/>
            <w:rPrChange w:id="27384" w:author="my_pc" w:date="2026-07-07T13:21:00Z" w16du:dateUtc="2026-07-07T12:21:00Z">
              <w:rPr>
                <w:rFonts w:asciiTheme="majorBidi" w:hAnsiTheme="majorBidi" w:cs="Times New Roman"/>
                <w:sz w:val="24"/>
                <w:szCs w:val="24"/>
                <w:lang w:val="en-GB"/>
              </w:rPr>
            </w:rPrChange>
          </w:rPr>
          <w:delText xml:space="preserve"> </w:delText>
        </w:r>
      </w:del>
      <w:ins w:id="2738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386" w:author="my_pc" w:date="2026-07-07T13:21:00Z" w16du:dateUtc="2026-07-07T12:21:00Z">
            <w:rPr>
              <w:rFonts w:asciiTheme="majorBidi" w:hAnsiTheme="majorBidi" w:cs="Times New Roman"/>
              <w:sz w:val="24"/>
              <w:szCs w:val="24"/>
              <w:lang w:val="en-GB"/>
            </w:rPr>
          </w:rPrChange>
        </w:rPr>
        <w:t>responsible</w:t>
      </w:r>
      <w:del w:id="27387" w:author="my_pc" w:date="2026-07-06T23:24:00Z" w16du:dateUtc="2026-07-06T22:24:00Z">
        <w:r w:rsidRPr="00D62572" w:rsidDel="00716B5F">
          <w:rPr>
            <w:rFonts w:asciiTheme="majorBidi" w:hAnsiTheme="majorBidi" w:cs="Times New Roman"/>
            <w:sz w:val="24"/>
            <w:szCs w:val="24"/>
            <w:rPrChange w:id="27388" w:author="my_pc" w:date="2026-07-07T13:21:00Z" w16du:dateUtc="2026-07-07T12:21:00Z">
              <w:rPr>
                <w:rFonts w:asciiTheme="majorBidi" w:hAnsiTheme="majorBidi" w:cs="Times New Roman"/>
                <w:sz w:val="24"/>
                <w:szCs w:val="24"/>
                <w:lang w:val="en-GB"/>
              </w:rPr>
            </w:rPrChange>
          </w:rPr>
          <w:delText xml:space="preserve"> </w:delText>
        </w:r>
      </w:del>
      <w:ins w:id="2738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390" w:author="my_pc" w:date="2026-07-07T13:21:00Z" w16du:dateUtc="2026-07-07T12:21:00Z">
            <w:rPr>
              <w:rFonts w:asciiTheme="majorBidi" w:hAnsiTheme="majorBidi" w:cs="Times New Roman"/>
              <w:sz w:val="24"/>
              <w:szCs w:val="24"/>
              <w:lang w:val="en-GB"/>
            </w:rPr>
          </w:rPrChange>
        </w:rPr>
        <w:t>when</w:t>
      </w:r>
      <w:del w:id="27391" w:author="my_pc" w:date="2026-07-06T23:24:00Z" w16du:dateUtc="2026-07-06T22:24:00Z">
        <w:r w:rsidRPr="00D62572" w:rsidDel="00716B5F">
          <w:rPr>
            <w:rFonts w:asciiTheme="majorBidi" w:hAnsiTheme="majorBidi" w:cs="Times New Roman"/>
            <w:sz w:val="24"/>
            <w:szCs w:val="24"/>
            <w:rPrChange w:id="27392" w:author="my_pc" w:date="2026-07-07T13:21:00Z" w16du:dateUtc="2026-07-07T12:21:00Z">
              <w:rPr>
                <w:rFonts w:asciiTheme="majorBidi" w:hAnsiTheme="majorBidi" w:cs="Times New Roman"/>
                <w:sz w:val="24"/>
                <w:szCs w:val="24"/>
                <w:lang w:val="en-GB"/>
              </w:rPr>
            </w:rPrChange>
          </w:rPr>
          <w:delText xml:space="preserve"> </w:delText>
        </w:r>
      </w:del>
      <w:ins w:id="2739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394" w:author="my_pc" w:date="2026-07-07T13:21:00Z" w16du:dateUtc="2026-07-07T12:21:00Z">
            <w:rPr>
              <w:rFonts w:asciiTheme="majorBidi" w:hAnsiTheme="majorBidi" w:cs="Times New Roman"/>
              <w:sz w:val="24"/>
              <w:szCs w:val="24"/>
              <w:lang w:val="en-GB"/>
            </w:rPr>
          </w:rPrChange>
        </w:rPr>
        <w:t>clients,</w:t>
      </w:r>
      <w:del w:id="27395" w:author="my_pc" w:date="2026-07-06T23:24:00Z" w16du:dateUtc="2026-07-06T22:24:00Z">
        <w:r w:rsidRPr="00D62572" w:rsidDel="00716B5F">
          <w:rPr>
            <w:rFonts w:asciiTheme="majorBidi" w:hAnsiTheme="majorBidi" w:cs="Times New Roman"/>
            <w:sz w:val="24"/>
            <w:szCs w:val="24"/>
            <w:rPrChange w:id="27396" w:author="my_pc" w:date="2026-07-07T13:21:00Z" w16du:dateUtc="2026-07-07T12:21:00Z">
              <w:rPr>
                <w:rFonts w:asciiTheme="majorBidi" w:hAnsiTheme="majorBidi" w:cs="Times New Roman"/>
                <w:sz w:val="24"/>
                <w:szCs w:val="24"/>
                <w:lang w:val="en-GB"/>
              </w:rPr>
            </w:rPrChange>
          </w:rPr>
          <w:delText xml:space="preserve"> </w:delText>
        </w:r>
      </w:del>
      <w:ins w:id="2739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398" w:author="my_pc" w:date="2026-07-07T13:21:00Z" w16du:dateUtc="2026-07-07T12:21:00Z">
            <w:rPr>
              <w:rFonts w:asciiTheme="majorBidi" w:hAnsiTheme="majorBidi" w:cs="Times New Roman"/>
              <w:sz w:val="24"/>
              <w:szCs w:val="24"/>
              <w:lang w:val="en-GB"/>
            </w:rPr>
          </w:rPrChange>
        </w:rPr>
        <w:t>especially</w:t>
      </w:r>
      <w:del w:id="27399" w:author="my_pc" w:date="2026-07-06T23:24:00Z" w16du:dateUtc="2026-07-06T22:24:00Z">
        <w:r w:rsidRPr="00D62572" w:rsidDel="00716B5F">
          <w:rPr>
            <w:rFonts w:asciiTheme="majorBidi" w:hAnsiTheme="majorBidi" w:cs="Times New Roman"/>
            <w:sz w:val="24"/>
            <w:szCs w:val="24"/>
            <w:rPrChange w:id="27400" w:author="my_pc" w:date="2026-07-07T13:21:00Z" w16du:dateUtc="2026-07-07T12:21:00Z">
              <w:rPr>
                <w:rFonts w:asciiTheme="majorBidi" w:hAnsiTheme="majorBidi" w:cs="Times New Roman"/>
                <w:sz w:val="24"/>
                <w:szCs w:val="24"/>
                <w:lang w:val="en-GB"/>
              </w:rPr>
            </w:rPrChange>
          </w:rPr>
          <w:delText xml:space="preserve"> </w:delText>
        </w:r>
      </w:del>
      <w:ins w:id="2740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402" w:author="my_pc" w:date="2026-07-07T13:21:00Z" w16du:dateUtc="2026-07-07T12:21:00Z">
            <w:rPr>
              <w:rFonts w:asciiTheme="majorBidi" w:hAnsiTheme="majorBidi" w:cs="Times New Roman"/>
              <w:sz w:val="24"/>
              <w:szCs w:val="24"/>
              <w:lang w:val="en-GB"/>
            </w:rPr>
          </w:rPrChange>
        </w:rPr>
        <w:t>those</w:t>
      </w:r>
      <w:del w:id="27403" w:author="my_pc" w:date="2026-07-06T23:24:00Z" w16du:dateUtc="2026-07-06T22:24:00Z">
        <w:r w:rsidRPr="00D62572" w:rsidDel="00716B5F">
          <w:rPr>
            <w:rFonts w:asciiTheme="majorBidi" w:hAnsiTheme="majorBidi" w:cs="Times New Roman"/>
            <w:sz w:val="24"/>
            <w:szCs w:val="24"/>
            <w:rPrChange w:id="27404" w:author="my_pc" w:date="2026-07-07T13:21:00Z" w16du:dateUtc="2026-07-07T12:21:00Z">
              <w:rPr>
                <w:rFonts w:asciiTheme="majorBidi" w:hAnsiTheme="majorBidi" w:cs="Times New Roman"/>
                <w:sz w:val="24"/>
                <w:szCs w:val="24"/>
                <w:lang w:val="en-GB"/>
              </w:rPr>
            </w:rPrChange>
          </w:rPr>
          <w:delText xml:space="preserve"> </w:delText>
        </w:r>
      </w:del>
      <w:ins w:id="2740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406" w:author="my_pc" w:date="2026-07-07T13:21:00Z" w16du:dateUtc="2026-07-07T12:21:00Z">
            <w:rPr>
              <w:rFonts w:asciiTheme="majorBidi" w:hAnsiTheme="majorBidi" w:cs="Times New Roman"/>
              <w:sz w:val="24"/>
              <w:szCs w:val="24"/>
              <w:lang w:val="en-GB"/>
            </w:rPr>
          </w:rPrChange>
        </w:rPr>
        <w:t>from</w:t>
      </w:r>
      <w:del w:id="27407" w:author="my_pc" w:date="2026-07-06T23:24:00Z" w16du:dateUtc="2026-07-06T22:24:00Z">
        <w:r w:rsidRPr="00D62572" w:rsidDel="00716B5F">
          <w:rPr>
            <w:rFonts w:asciiTheme="majorBidi" w:hAnsiTheme="majorBidi" w:cs="Times New Roman"/>
            <w:sz w:val="24"/>
            <w:szCs w:val="24"/>
            <w:rPrChange w:id="27408" w:author="my_pc" w:date="2026-07-07T13:21:00Z" w16du:dateUtc="2026-07-07T12:21:00Z">
              <w:rPr>
                <w:rFonts w:asciiTheme="majorBidi" w:hAnsiTheme="majorBidi" w:cs="Times New Roman"/>
                <w:sz w:val="24"/>
                <w:szCs w:val="24"/>
                <w:lang w:val="en-GB"/>
              </w:rPr>
            </w:rPrChange>
          </w:rPr>
          <w:delText xml:space="preserve"> </w:delText>
        </w:r>
      </w:del>
      <w:ins w:id="2740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410" w:author="my_pc" w:date="2026-07-07T13:21:00Z" w16du:dateUtc="2026-07-07T12:21:00Z">
            <w:rPr>
              <w:rFonts w:asciiTheme="majorBidi" w:hAnsiTheme="majorBidi" w:cs="Times New Roman"/>
              <w:sz w:val="24"/>
              <w:szCs w:val="24"/>
              <w:lang w:val="en-GB"/>
            </w:rPr>
          </w:rPrChange>
        </w:rPr>
        <w:t>high‑risk</w:t>
      </w:r>
      <w:del w:id="27411" w:author="my_pc" w:date="2026-07-06T23:24:00Z" w16du:dateUtc="2026-07-06T22:24:00Z">
        <w:r w:rsidRPr="00D62572" w:rsidDel="00716B5F">
          <w:rPr>
            <w:rFonts w:asciiTheme="majorBidi" w:hAnsiTheme="majorBidi" w:cs="Times New Roman"/>
            <w:sz w:val="24"/>
            <w:szCs w:val="24"/>
            <w:rPrChange w:id="27412" w:author="my_pc" w:date="2026-07-07T13:21:00Z" w16du:dateUtc="2026-07-07T12:21:00Z">
              <w:rPr>
                <w:rFonts w:asciiTheme="majorBidi" w:hAnsiTheme="majorBidi" w:cs="Times New Roman"/>
                <w:sz w:val="24"/>
                <w:szCs w:val="24"/>
                <w:lang w:val="en-GB"/>
              </w:rPr>
            </w:rPrChange>
          </w:rPr>
          <w:delText xml:space="preserve"> </w:delText>
        </w:r>
      </w:del>
      <w:ins w:id="2741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414" w:author="my_pc" w:date="2026-07-07T13:21:00Z" w16du:dateUtc="2026-07-07T12:21:00Z">
            <w:rPr>
              <w:rFonts w:asciiTheme="majorBidi" w:hAnsiTheme="majorBidi" w:cs="Times New Roman"/>
              <w:sz w:val="24"/>
              <w:szCs w:val="24"/>
              <w:lang w:val="en-GB"/>
            </w:rPr>
          </w:rPrChange>
        </w:rPr>
        <w:t>populations,</w:t>
      </w:r>
      <w:del w:id="27415" w:author="my_pc" w:date="2026-07-06T23:24:00Z" w16du:dateUtc="2026-07-06T22:24:00Z">
        <w:r w:rsidRPr="00D62572" w:rsidDel="00716B5F">
          <w:rPr>
            <w:rFonts w:asciiTheme="majorBidi" w:hAnsiTheme="majorBidi" w:cs="Times New Roman"/>
            <w:sz w:val="24"/>
            <w:szCs w:val="24"/>
            <w:rPrChange w:id="27416" w:author="my_pc" w:date="2026-07-07T13:21:00Z" w16du:dateUtc="2026-07-07T12:21:00Z">
              <w:rPr>
                <w:rFonts w:asciiTheme="majorBidi" w:hAnsiTheme="majorBidi" w:cs="Times New Roman"/>
                <w:sz w:val="24"/>
                <w:szCs w:val="24"/>
                <w:lang w:val="en-GB"/>
              </w:rPr>
            </w:rPrChange>
          </w:rPr>
          <w:delText xml:space="preserve"> </w:delText>
        </w:r>
      </w:del>
      <w:ins w:id="2741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418" w:author="my_pc" w:date="2026-07-07T13:21:00Z" w16du:dateUtc="2026-07-07T12:21:00Z">
            <w:rPr>
              <w:rFonts w:asciiTheme="majorBidi" w:hAnsiTheme="majorBidi" w:cs="Times New Roman"/>
              <w:sz w:val="24"/>
              <w:szCs w:val="24"/>
              <w:lang w:val="en-GB"/>
            </w:rPr>
          </w:rPrChange>
        </w:rPr>
        <w:t>reoffend,</w:t>
      </w:r>
      <w:del w:id="27419" w:author="my_pc" w:date="2026-07-06T23:24:00Z" w16du:dateUtc="2026-07-06T22:24:00Z">
        <w:r w:rsidRPr="00D62572" w:rsidDel="00716B5F">
          <w:rPr>
            <w:rFonts w:asciiTheme="majorBidi" w:hAnsiTheme="majorBidi" w:cs="Times New Roman"/>
            <w:sz w:val="24"/>
            <w:szCs w:val="24"/>
            <w:rPrChange w:id="27420" w:author="my_pc" w:date="2026-07-07T13:21:00Z" w16du:dateUtc="2026-07-07T12:21:00Z">
              <w:rPr>
                <w:rFonts w:asciiTheme="majorBidi" w:hAnsiTheme="majorBidi" w:cs="Times New Roman"/>
                <w:sz w:val="24"/>
                <w:szCs w:val="24"/>
                <w:lang w:val="en-GB"/>
              </w:rPr>
            </w:rPrChange>
          </w:rPr>
          <w:delText xml:space="preserve"> </w:delText>
        </w:r>
      </w:del>
      <w:ins w:id="2742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422" w:author="my_pc" w:date="2026-07-07T13:21:00Z" w16du:dateUtc="2026-07-07T12:21:00Z">
            <w:rPr>
              <w:rFonts w:asciiTheme="majorBidi" w:hAnsiTheme="majorBidi" w:cs="Times New Roman"/>
              <w:sz w:val="24"/>
              <w:szCs w:val="24"/>
              <w:lang w:val="en-GB"/>
            </w:rPr>
          </w:rPrChange>
        </w:rPr>
        <w:t>and</w:t>
      </w:r>
      <w:del w:id="27423" w:author="my_pc" w:date="2026-07-06T23:24:00Z" w16du:dateUtc="2026-07-06T22:24:00Z">
        <w:r w:rsidRPr="00D62572" w:rsidDel="00716B5F">
          <w:rPr>
            <w:rFonts w:asciiTheme="majorBidi" w:hAnsiTheme="majorBidi" w:cs="Times New Roman"/>
            <w:sz w:val="24"/>
            <w:szCs w:val="24"/>
            <w:rPrChange w:id="27424" w:author="my_pc" w:date="2026-07-07T13:21:00Z" w16du:dateUtc="2026-07-07T12:21:00Z">
              <w:rPr>
                <w:rFonts w:asciiTheme="majorBidi" w:hAnsiTheme="majorBidi" w:cs="Times New Roman"/>
                <w:sz w:val="24"/>
                <w:szCs w:val="24"/>
                <w:lang w:val="en-GB"/>
              </w:rPr>
            </w:rPrChange>
          </w:rPr>
          <w:delText xml:space="preserve"> </w:delText>
        </w:r>
      </w:del>
      <w:ins w:id="2742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426" w:author="my_pc" w:date="2026-07-07T13:21:00Z" w16du:dateUtc="2026-07-07T12:21:00Z">
            <w:rPr>
              <w:rFonts w:asciiTheme="majorBidi" w:hAnsiTheme="majorBidi" w:cs="Times New Roman"/>
              <w:sz w:val="24"/>
              <w:szCs w:val="24"/>
              <w:lang w:val="en-GB"/>
            </w:rPr>
          </w:rPrChange>
        </w:rPr>
        <w:t>that</w:t>
      </w:r>
      <w:del w:id="27427" w:author="my_pc" w:date="2026-07-06T23:24:00Z" w16du:dateUtc="2026-07-06T22:24:00Z">
        <w:r w:rsidRPr="00D62572" w:rsidDel="00716B5F">
          <w:rPr>
            <w:rFonts w:asciiTheme="majorBidi" w:hAnsiTheme="majorBidi" w:cs="Times New Roman"/>
            <w:sz w:val="24"/>
            <w:szCs w:val="24"/>
            <w:rPrChange w:id="27428" w:author="my_pc" w:date="2026-07-07T13:21:00Z" w16du:dateUtc="2026-07-07T12:21:00Z">
              <w:rPr>
                <w:rFonts w:asciiTheme="majorBidi" w:hAnsiTheme="majorBidi" w:cs="Times New Roman"/>
                <w:sz w:val="24"/>
                <w:szCs w:val="24"/>
                <w:lang w:val="en-GB"/>
              </w:rPr>
            </w:rPrChange>
          </w:rPr>
          <w:delText xml:space="preserve"> </w:delText>
        </w:r>
      </w:del>
      <w:ins w:id="2742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430" w:author="my_pc" w:date="2026-07-07T13:21:00Z" w16du:dateUtc="2026-07-07T12:21:00Z">
            <w:rPr>
              <w:rFonts w:asciiTheme="majorBidi" w:hAnsiTheme="majorBidi" w:cs="Times New Roman"/>
              <w:sz w:val="24"/>
              <w:szCs w:val="24"/>
              <w:lang w:val="en-GB"/>
            </w:rPr>
          </w:rPrChange>
        </w:rPr>
        <w:t>such</w:t>
      </w:r>
      <w:del w:id="27431" w:author="my_pc" w:date="2026-07-06T23:24:00Z" w16du:dateUtc="2026-07-06T22:24:00Z">
        <w:r w:rsidRPr="00D62572" w:rsidDel="00716B5F">
          <w:rPr>
            <w:rFonts w:asciiTheme="majorBidi" w:hAnsiTheme="majorBidi" w:cs="Times New Roman"/>
            <w:sz w:val="24"/>
            <w:szCs w:val="24"/>
            <w:rPrChange w:id="27432" w:author="my_pc" w:date="2026-07-07T13:21:00Z" w16du:dateUtc="2026-07-07T12:21:00Z">
              <w:rPr>
                <w:rFonts w:asciiTheme="majorBidi" w:hAnsiTheme="majorBidi" w:cs="Times New Roman"/>
                <w:sz w:val="24"/>
                <w:szCs w:val="24"/>
                <w:lang w:val="en-GB"/>
              </w:rPr>
            </w:rPrChange>
          </w:rPr>
          <w:delText xml:space="preserve"> </w:delText>
        </w:r>
      </w:del>
      <w:ins w:id="2743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434" w:author="my_pc" w:date="2026-07-07T13:21:00Z" w16du:dateUtc="2026-07-07T12:21:00Z">
            <w:rPr>
              <w:rFonts w:asciiTheme="majorBidi" w:hAnsiTheme="majorBidi" w:cs="Times New Roman"/>
              <w:sz w:val="24"/>
              <w:szCs w:val="24"/>
              <w:lang w:val="en-GB"/>
            </w:rPr>
          </w:rPrChange>
        </w:rPr>
        <w:t>fears</w:t>
      </w:r>
      <w:del w:id="27435" w:author="my_pc" w:date="2026-07-06T23:24:00Z" w16du:dateUtc="2026-07-06T22:24:00Z">
        <w:r w:rsidRPr="00D62572" w:rsidDel="00716B5F">
          <w:rPr>
            <w:rFonts w:asciiTheme="majorBidi" w:hAnsiTheme="majorBidi" w:cs="Times New Roman"/>
            <w:sz w:val="24"/>
            <w:szCs w:val="24"/>
            <w:rPrChange w:id="27436" w:author="my_pc" w:date="2026-07-07T13:21:00Z" w16du:dateUtc="2026-07-07T12:21:00Z">
              <w:rPr>
                <w:rFonts w:asciiTheme="majorBidi" w:hAnsiTheme="majorBidi" w:cs="Times New Roman"/>
                <w:sz w:val="24"/>
                <w:szCs w:val="24"/>
                <w:lang w:val="en-GB"/>
              </w:rPr>
            </w:rPrChange>
          </w:rPr>
          <w:delText xml:space="preserve"> </w:delText>
        </w:r>
      </w:del>
      <w:ins w:id="2743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438" w:author="my_pc" w:date="2026-07-07T13:21:00Z" w16du:dateUtc="2026-07-07T12:21:00Z">
            <w:rPr>
              <w:rFonts w:asciiTheme="majorBidi" w:hAnsiTheme="majorBidi" w:cs="Times New Roman"/>
              <w:sz w:val="24"/>
              <w:szCs w:val="24"/>
              <w:lang w:val="en-GB"/>
            </w:rPr>
          </w:rPrChange>
        </w:rPr>
        <w:t>can</w:t>
      </w:r>
      <w:del w:id="27439" w:author="my_pc" w:date="2026-07-06T23:24:00Z" w16du:dateUtc="2026-07-06T22:24:00Z">
        <w:r w:rsidRPr="00D62572" w:rsidDel="00716B5F">
          <w:rPr>
            <w:rFonts w:asciiTheme="majorBidi" w:hAnsiTheme="majorBidi" w:cs="Times New Roman"/>
            <w:sz w:val="24"/>
            <w:szCs w:val="24"/>
            <w:rPrChange w:id="27440" w:author="my_pc" w:date="2026-07-07T13:21:00Z" w16du:dateUtc="2026-07-07T12:21:00Z">
              <w:rPr>
                <w:rFonts w:asciiTheme="majorBidi" w:hAnsiTheme="majorBidi" w:cs="Times New Roman"/>
                <w:sz w:val="24"/>
                <w:szCs w:val="24"/>
                <w:lang w:val="en-GB"/>
              </w:rPr>
            </w:rPrChange>
          </w:rPr>
          <w:delText xml:space="preserve"> </w:delText>
        </w:r>
      </w:del>
      <w:ins w:id="2744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442" w:author="my_pc" w:date="2026-07-07T13:21:00Z" w16du:dateUtc="2026-07-07T12:21:00Z">
            <w:rPr>
              <w:rFonts w:asciiTheme="majorBidi" w:hAnsiTheme="majorBidi" w:cs="Times New Roman"/>
              <w:sz w:val="24"/>
              <w:szCs w:val="24"/>
              <w:lang w:val="en-GB"/>
            </w:rPr>
          </w:rPrChange>
        </w:rPr>
        <w:t>contribute</w:t>
      </w:r>
      <w:del w:id="27443" w:author="my_pc" w:date="2026-07-06T23:24:00Z" w16du:dateUtc="2026-07-06T22:24:00Z">
        <w:r w:rsidRPr="00D62572" w:rsidDel="00716B5F">
          <w:rPr>
            <w:rFonts w:asciiTheme="majorBidi" w:hAnsiTheme="majorBidi" w:cs="Times New Roman"/>
            <w:sz w:val="24"/>
            <w:szCs w:val="24"/>
            <w:rPrChange w:id="27444" w:author="my_pc" w:date="2026-07-07T13:21:00Z" w16du:dateUtc="2026-07-07T12:21:00Z">
              <w:rPr>
                <w:rFonts w:asciiTheme="majorBidi" w:hAnsiTheme="majorBidi" w:cs="Times New Roman"/>
                <w:sz w:val="24"/>
                <w:szCs w:val="24"/>
                <w:lang w:val="en-GB"/>
              </w:rPr>
            </w:rPrChange>
          </w:rPr>
          <w:delText xml:space="preserve"> </w:delText>
        </w:r>
      </w:del>
      <w:ins w:id="2744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446" w:author="my_pc" w:date="2026-07-07T13:21:00Z" w16du:dateUtc="2026-07-07T12:21:00Z">
            <w:rPr>
              <w:rFonts w:asciiTheme="majorBidi" w:hAnsiTheme="majorBidi" w:cs="Times New Roman"/>
              <w:sz w:val="24"/>
              <w:szCs w:val="24"/>
              <w:lang w:val="en-GB"/>
            </w:rPr>
          </w:rPrChange>
        </w:rPr>
        <w:t>to</w:t>
      </w:r>
      <w:del w:id="27447" w:author="my_pc" w:date="2026-07-06T23:24:00Z" w16du:dateUtc="2026-07-06T22:24:00Z">
        <w:r w:rsidRPr="00D62572" w:rsidDel="00716B5F">
          <w:rPr>
            <w:rFonts w:asciiTheme="majorBidi" w:hAnsiTheme="majorBidi" w:cs="Times New Roman"/>
            <w:sz w:val="24"/>
            <w:szCs w:val="24"/>
            <w:rPrChange w:id="27448" w:author="my_pc" w:date="2026-07-07T13:21:00Z" w16du:dateUtc="2026-07-07T12:21:00Z">
              <w:rPr>
                <w:rFonts w:asciiTheme="majorBidi" w:hAnsiTheme="majorBidi" w:cs="Times New Roman"/>
                <w:sz w:val="24"/>
                <w:szCs w:val="24"/>
                <w:lang w:val="en-GB"/>
              </w:rPr>
            </w:rPrChange>
          </w:rPr>
          <w:delText xml:space="preserve"> </w:delText>
        </w:r>
      </w:del>
      <w:ins w:id="2744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450" w:author="my_pc" w:date="2026-07-07T13:21:00Z" w16du:dateUtc="2026-07-07T12:21:00Z">
            <w:rPr>
              <w:rFonts w:asciiTheme="majorBidi" w:hAnsiTheme="majorBidi" w:cs="Times New Roman"/>
              <w:sz w:val="24"/>
              <w:szCs w:val="24"/>
              <w:lang w:val="en-GB"/>
            </w:rPr>
          </w:rPrChange>
        </w:rPr>
        <w:t>role</w:t>
      </w:r>
      <w:del w:id="27451" w:author="my_pc" w:date="2026-07-06T23:24:00Z" w16du:dateUtc="2026-07-06T22:24:00Z">
        <w:r w:rsidRPr="00D62572" w:rsidDel="00716B5F">
          <w:rPr>
            <w:rFonts w:asciiTheme="majorBidi" w:hAnsiTheme="majorBidi" w:cs="Times New Roman"/>
            <w:sz w:val="24"/>
            <w:szCs w:val="24"/>
            <w:rPrChange w:id="27452" w:author="my_pc" w:date="2026-07-07T13:21:00Z" w16du:dateUtc="2026-07-07T12:21:00Z">
              <w:rPr>
                <w:rFonts w:asciiTheme="majorBidi" w:hAnsiTheme="majorBidi" w:cs="Times New Roman"/>
                <w:sz w:val="24"/>
                <w:szCs w:val="24"/>
                <w:lang w:val="en-GB"/>
              </w:rPr>
            </w:rPrChange>
          </w:rPr>
          <w:delText xml:space="preserve"> </w:delText>
        </w:r>
      </w:del>
      <w:ins w:id="2745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454" w:author="my_pc" w:date="2026-07-07T13:21:00Z" w16du:dateUtc="2026-07-07T12:21:00Z">
            <w:rPr>
              <w:rFonts w:asciiTheme="majorBidi" w:hAnsiTheme="majorBidi" w:cs="Times New Roman"/>
              <w:sz w:val="24"/>
              <w:szCs w:val="24"/>
              <w:lang w:val="en-GB"/>
            </w:rPr>
          </w:rPrChange>
        </w:rPr>
        <w:t>conflict,</w:t>
      </w:r>
      <w:del w:id="27455" w:author="my_pc" w:date="2026-07-06T23:24:00Z" w16du:dateUtc="2026-07-06T22:24:00Z">
        <w:r w:rsidRPr="00D62572" w:rsidDel="00716B5F">
          <w:rPr>
            <w:rFonts w:asciiTheme="majorBidi" w:hAnsiTheme="majorBidi" w:cs="Times New Roman"/>
            <w:sz w:val="24"/>
            <w:szCs w:val="24"/>
            <w:rPrChange w:id="27456" w:author="my_pc" w:date="2026-07-07T13:21:00Z" w16du:dateUtc="2026-07-07T12:21:00Z">
              <w:rPr>
                <w:rFonts w:asciiTheme="majorBidi" w:hAnsiTheme="majorBidi" w:cs="Times New Roman"/>
                <w:sz w:val="24"/>
                <w:szCs w:val="24"/>
                <w:lang w:val="en-GB"/>
              </w:rPr>
            </w:rPrChange>
          </w:rPr>
          <w:delText xml:space="preserve"> </w:delText>
        </w:r>
      </w:del>
      <w:ins w:id="2745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458" w:author="my_pc" w:date="2026-07-07T13:21:00Z" w16du:dateUtc="2026-07-07T12:21:00Z">
            <w:rPr>
              <w:rFonts w:asciiTheme="majorBidi" w:hAnsiTheme="majorBidi" w:cs="Times New Roman"/>
              <w:sz w:val="24"/>
              <w:szCs w:val="24"/>
              <w:lang w:val="en-GB"/>
            </w:rPr>
          </w:rPrChange>
        </w:rPr>
        <w:t>job</w:t>
      </w:r>
      <w:del w:id="27459" w:author="my_pc" w:date="2026-07-06T23:24:00Z" w16du:dateUtc="2026-07-06T22:24:00Z">
        <w:r w:rsidRPr="00D62572" w:rsidDel="00716B5F">
          <w:rPr>
            <w:rFonts w:asciiTheme="majorBidi" w:hAnsiTheme="majorBidi" w:cs="Times New Roman"/>
            <w:sz w:val="24"/>
            <w:szCs w:val="24"/>
            <w:rPrChange w:id="27460" w:author="my_pc" w:date="2026-07-07T13:21:00Z" w16du:dateUtc="2026-07-07T12:21:00Z">
              <w:rPr>
                <w:rFonts w:asciiTheme="majorBidi" w:hAnsiTheme="majorBidi" w:cs="Times New Roman"/>
                <w:sz w:val="24"/>
                <w:szCs w:val="24"/>
                <w:lang w:val="en-GB"/>
              </w:rPr>
            </w:rPrChange>
          </w:rPr>
          <w:delText xml:space="preserve"> </w:delText>
        </w:r>
      </w:del>
      <w:ins w:id="2746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462" w:author="my_pc" w:date="2026-07-07T13:21:00Z" w16du:dateUtc="2026-07-07T12:21:00Z">
            <w:rPr>
              <w:rFonts w:asciiTheme="majorBidi" w:hAnsiTheme="majorBidi" w:cs="Times New Roman"/>
              <w:sz w:val="24"/>
              <w:szCs w:val="24"/>
              <w:lang w:val="en-GB"/>
            </w:rPr>
          </w:rPrChange>
        </w:rPr>
        <w:t>stress,</w:t>
      </w:r>
      <w:del w:id="27463" w:author="my_pc" w:date="2026-07-06T23:24:00Z" w16du:dateUtc="2026-07-06T22:24:00Z">
        <w:r w:rsidRPr="00D62572" w:rsidDel="00716B5F">
          <w:rPr>
            <w:rFonts w:asciiTheme="majorBidi" w:hAnsiTheme="majorBidi" w:cs="Times New Roman"/>
            <w:sz w:val="24"/>
            <w:szCs w:val="24"/>
            <w:rPrChange w:id="27464" w:author="my_pc" w:date="2026-07-07T13:21:00Z" w16du:dateUtc="2026-07-07T12:21:00Z">
              <w:rPr>
                <w:rFonts w:asciiTheme="majorBidi" w:hAnsiTheme="majorBidi" w:cs="Times New Roman"/>
                <w:sz w:val="24"/>
                <w:szCs w:val="24"/>
                <w:lang w:val="en-GB"/>
              </w:rPr>
            </w:rPrChange>
          </w:rPr>
          <w:delText xml:space="preserve"> </w:delText>
        </w:r>
      </w:del>
      <w:ins w:id="2746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466" w:author="my_pc" w:date="2026-07-07T13:21:00Z" w16du:dateUtc="2026-07-07T12:21:00Z">
            <w:rPr>
              <w:rFonts w:asciiTheme="majorBidi" w:hAnsiTheme="majorBidi" w:cs="Times New Roman"/>
              <w:sz w:val="24"/>
              <w:szCs w:val="24"/>
              <w:lang w:val="en-GB"/>
            </w:rPr>
          </w:rPrChange>
        </w:rPr>
        <w:t>and</w:t>
      </w:r>
      <w:del w:id="27467" w:author="my_pc" w:date="2026-07-06T23:24:00Z" w16du:dateUtc="2026-07-06T22:24:00Z">
        <w:r w:rsidRPr="00D62572" w:rsidDel="00716B5F">
          <w:rPr>
            <w:rFonts w:asciiTheme="majorBidi" w:hAnsiTheme="majorBidi" w:cs="Times New Roman"/>
            <w:sz w:val="24"/>
            <w:szCs w:val="24"/>
            <w:rPrChange w:id="27468" w:author="my_pc" w:date="2026-07-07T13:21:00Z" w16du:dateUtc="2026-07-07T12:21:00Z">
              <w:rPr>
                <w:rFonts w:asciiTheme="majorBidi" w:hAnsiTheme="majorBidi" w:cs="Times New Roman"/>
                <w:sz w:val="24"/>
                <w:szCs w:val="24"/>
                <w:lang w:val="en-GB"/>
              </w:rPr>
            </w:rPrChange>
          </w:rPr>
          <w:delText xml:space="preserve"> </w:delText>
        </w:r>
      </w:del>
      <w:ins w:id="2746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470" w:author="my_pc" w:date="2026-07-07T13:21:00Z" w16du:dateUtc="2026-07-07T12:21:00Z">
            <w:rPr>
              <w:rFonts w:asciiTheme="majorBidi" w:hAnsiTheme="majorBidi" w:cs="Times New Roman"/>
              <w:sz w:val="24"/>
              <w:szCs w:val="24"/>
              <w:lang w:val="en-GB"/>
            </w:rPr>
          </w:rPrChange>
        </w:rPr>
        <w:t>perceptions</w:t>
      </w:r>
      <w:del w:id="27471" w:author="my_pc" w:date="2026-07-06T23:24:00Z" w16du:dateUtc="2026-07-06T22:24:00Z">
        <w:r w:rsidRPr="00D62572" w:rsidDel="00716B5F">
          <w:rPr>
            <w:rFonts w:asciiTheme="majorBidi" w:hAnsiTheme="majorBidi" w:cs="Times New Roman"/>
            <w:sz w:val="24"/>
            <w:szCs w:val="24"/>
            <w:rPrChange w:id="27472" w:author="my_pc" w:date="2026-07-07T13:21:00Z" w16du:dateUtc="2026-07-07T12:21:00Z">
              <w:rPr>
                <w:rFonts w:asciiTheme="majorBidi" w:hAnsiTheme="majorBidi" w:cs="Times New Roman"/>
                <w:sz w:val="24"/>
                <w:szCs w:val="24"/>
                <w:lang w:val="en-GB"/>
              </w:rPr>
            </w:rPrChange>
          </w:rPr>
          <w:delText xml:space="preserve"> </w:delText>
        </w:r>
      </w:del>
      <w:ins w:id="2747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474" w:author="my_pc" w:date="2026-07-07T13:21:00Z" w16du:dateUtc="2026-07-07T12:21:00Z">
            <w:rPr>
              <w:rFonts w:asciiTheme="majorBidi" w:hAnsiTheme="majorBidi" w:cs="Times New Roman"/>
              <w:sz w:val="24"/>
              <w:szCs w:val="24"/>
              <w:lang w:val="en-GB"/>
            </w:rPr>
          </w:rPrChange>
        </w:rPr>
        <w:t>of</w:t>
      </w:r>
      <w:del w:id="27475" w:author="my_pc" w:date="2026-07-06T23:24:00Z" w16du:dateUtc="2026-07-06T22:24:00Z">
        <w:r w:rsidRPr="00D62572" w:rsidDel="00716B5F">
          <w:rPr>
            <w:rFonts w:asciiTheme="majorBidi" w:hAnsiTheme="majorBidi" w:cs="Times New Roman"/>
            <w:sz w:val="24"/>
            <w:szCs w:val="24"/>
            <w:rPrChange w:id="27476" w:author="my_pc" w:date="2026-07-07T13:21:00Z" w16du:dateUtc="2026-07-07T12:21:00Z">
              <w:rPr>
                <w:rFonts w:asciiTheme="majorBidi" w:hAnsiTheme="majorBidi" w:cs="Times New Roman"/>
                <w:sz w:val="24"/>
                <w:szCs w:val="24"/>
                <w:lang w:val="en-GB"/>
              </w:rPr>
            </w:rPrChange>
          </w:rPr>
          <w:delText xml:space="preserve"> </w:delText>
        </w:r>
      </w:del>
      <w:ins w:id="2747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478" w:author="my_pc" w:date="2026-07-07T13:21:00Z" w16du:dateUtc="2026-07-07T12:21:00Z">
            <w:rPr>
              <w:rFonts w:asciiTheme="majorBidi" w:hAnsiTheme="majorBidi" w:cs="Times New Roman"/>
              <w:sz w:val="24"/>
              <w:szCs w:val="24"/>
              <w:lang w:val="en-GB"/>
            </w:rPr>
          </w:rPrChange>
        </w:rPr>
        <w:t>legal</w:t>
      </w:r>
      <w:del w:id="27479" w:author="my_pc" w:date="2026-07-06T23:24:00Z" w16du:dateUtc="2026-07-06T22:24:00Z">
        <w:r w:rsidRPr="00D62572" w:rsidDel="00716B5F">
          <w:rPr>
            <w:rFonts w:asciiTheme="majorBidi" w:hAnsiTheme="majorBidi" w:cs="Times New Roman"/>
            <w:sz w:val="24"/>
            <w:szCs w:val="24"/>
            <w:rPrChange w:id="27480" w:author="my_pc" w:date="2026-07-07T13:21:00Z" w16du:dateUtc="2026-07-07T12:21:00Z">
              <w:rPr>
                <w:rFonts w:asciiTheme="majorBidi" w:hAnsiTheme="majorBidi" w:cs="Times New Roman"/>
                <w:sz w:val="24"/>
                <w:szCs w:val="24"/>
                <w:lang w:val="en-GB"/>
              </w:rPr>
            </w:rPrChange>
          </w:rPr>
          <w:delText xml:space="preserve"> </w:delText>
        </w:r>
      </w:del>
      <w:ins w:id="2748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482" w:author="my_pc" w:date="2026-07-07T13:21:00Z" w16du:dateUtc="2026-07-07T12:21:00Z">
            <w:rPr>
              <w:rFonts w:asciiTheme="majorBidi" w:hAnsiTheme="majorBidi" w:cs="Times New Roman"/>
              <w:sz w:val="24"/>
              <w:szCs w:val="24"/>
              <w:lang w:val="en-GB"/>
            </w:rPr>
          </w:rPrChange>
        </w:rPr>
        <w:t>and</w:t>
      </w:r>
      <w:del w:id="27483" w:author="my_pc" w:date="2026-07-06T23:24:00Z" w16du:dateUtc="2026-07-06T22:24:00Z">
        <w:r w:rsidRPr="00D62572" w:rsidDel="00716B5F">
          <w:rPr>
            <w:rFonts w:asciiTheme="majorBidi" w:hAnsiTheme="majorBidi" w:cs="Times New Roman"/>
            <w:sz w:val="24"/>
            <w:szCs w:val="24"/>
            <w:rPrChange w:id="27484" w:author="my_pc" w:date="2026-07-07T13:21:00Z" w16du:dateUtc="2026-07-07T12:21:00Z">
              <w:rPr>
                <w:rFonts w:asciiTheme="majorBidi" w:hAnsiTheme="majorBidi" w:cs="Times New Roman"/>
                <w:sz w:val="24"/>
                <w:szCs w:val="24"/>
                <w:lang w:val="en-GB"/>
              </w:rPr>
            </w:rPrChange>
          </w:rPr>
          <w:delText xml:space="preserve"> </w:delText>
        </w:r>
      </w:del>
      <w:ins w:id="2748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486" w:author="my_pc" w:date="2026-07-07T13:21:00Z" w16du:dateUtc="2026-07-07T12:21:00Z">
            <w:rPr>
              <w:rFonts w:asciiTheme="majorBidi" w:hAnsiTheme="majorBidi" w:cs="Times New Roman"/>
              <w:sz w:val="24"/>
              <w:szCs w:val="24"/>
              <w:lang w:val="en-GB"/>
            </w:rPr>
          </w:rPrChange>
        </w:rPr>
        <w:t>organizational</w:t>
      </w:r>
      <w:del w:id="27487" w:author="my_pc" w:date="2026-07-06T23:24:00Z" w16du:dateUtc="2026-07-06T22:24:00Z">
        <w:r w:rsidRPr="00D62572" w:rsidDel="00716B5F">
          <w:rPr>
            <w:rFonts w:asciiTheme="majorBidi" w:hAnsiTheme="majorBidi" w:cs="Times New Roman"/>
            <w:sz w:val="24"/>
            <w:szCs w:val="24"/>
            <w:rPrChange w:id="27488" w:author="my_pc" w:date="2026-07-07T13:21:00Z" w16du:dateUtc="2026-07-07T12:21:00Z">
              <w:rPr>
                <w:rFonts w:asciiTheme="majorBidi" w:hAnsiTheme="majorBidi" w:cs="Times New Roman"/>
                <w:sz w:val="24"/>
                <w:szCs w:val="24"/>
                <w:lang w:val="en-GB"/>
              </w:rPr>
            </w:rPrChange>
          </w:rPr>
          <w:delText xml:space="preserve"> </w:delText>
        </w:r>
      </w:del>
      <w:ins w:id="2748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490" w:author="my_pc" w:date="2026-07-07T13:21:00Z" w16du:dateUtc="2026-07-07T12:21:00Z">
            <w:rPr>
              <w:rFonts w:asciiTheme="majorBidi" w:hAnsiTheme="majorBidi" w:cs="Times New Roman"/>
              <w:sz w:val="24"/>
              <w:szCs w:val="24"/>
              <w:lang w:val="en-GB"/>
            </w:rPr>
          </w:rPrChange>
        </w:rPr>
        <w:t>exposure</w:t>
      </w:r>
      <w:del w:id="27491" w:author="my_pc" w:date="2026-07-06T23:24:00Z" w16du:dateUtc="2026-07-06T22:24:00Z">
        <w:r w:rsidRPr="00D62572" w:rsidDel="00716B5F">
          <w:rPr>
            <w:rFonts w:asciiTheme="majorBidi" w:hAnsiTheme="majorBidi" w:cs="Times New Roman"/>
            <w:sz w:val="24"/>
            <w:szCs w:val="24"/>
            <w:rPrChange w:id="27492" w:author="my_pc" w:date="2026-07-07T13:21:00Z" w16du:dateUtc="2026-07-07T12:21:00Z">
              <w:rPr>
                <w:rFonts w:asciiTheme="majorBidi" w:hAnsiTheme="majorBidi" w:cs="Times New Roman"/>
                <w:sz w:val="24"/>
                <w:szCs w:val="24"/>
                <w:lang w:val="en-GB"/>
              </w:rPr>
            </w:rPrChange>
          </w:rPr>
          <w:delText xml:space="preserve"> </w:delText>
        </w:r>
      </w:del>
      <w:ins w:id="2749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494" w:author="my_pc" w:date="2026-07-07T13:21:00Z" w16du:dateUtc="2026-07-07T12:21:00Z">
            <w:rPr>
              <w:rFonts w:asciiTheme="majorBidi" w:hAnsiTheme="majorBidi" w:cs="Times New Roman"/>
              <w:sz w:val="24"/>
              <w:szCs w:val="24"/>
              <w:lang w:val="en-GB"/>
            </w:rPr>
          </w:rPrChange>
        </w:rPr>
        <w:t>(Drapela</w:t>
      </w:r>
      <w:del w:id="27495" w:author="my_pc" w:date="2026-07-06T01:10:00Z" w16du:dateUtc="2026-07-06T00:10:00Z">
        <w:r w:rsidRPr="00D62572" w:rsidDel="001F0AE0">
          <w:rPr>
            <w:rFonts w:asciiTheme="majorBidi" w:hAnsiTheme="majorBidi" w:cs="Times New Roman"/>
            <w:sz w:val="24"/>
            <w:szCs w:val="24"/>
            <w:rPrChange w:id="27496" w:author="my_pc" w:date="2026-07-07T13:21:00Z" w16du:dateUtc="2026-07-07T12:21:00Z">
              <w:rPr>
                <w:rFonts w:asciiTheme="majorBidi" w:hAnsiTheme="majorBidi" w:cs="Times New Roman"/>
                <w:sz w:val="24"/>
                <w:szCs w:val="24"/>
                <w:lang w:val="en-GB"/>
              </w:rPr>
            </w:rPrChange>
          </w:rPr>
          <w:delText xml:space="preserve"> &amp; </w:delText>
        </w:r>
      </w:del>
      <w:ins w:id="27497" w:author="my_pc" w:date="2026-07-06T23:24:00Z" w16du:dateUtc="2026-07-06T22:24:00Z">
        <w:r w:rsidR="00716B5F" w:rsidRPr="001147AC">
          <w:rPr>
            <w:rFonts w:asciiTheme="majorBidi" w:hAnsiTheme="majorBidi" w:cs="Times New Roman"/>
            <w:sz w:val="24"/>
            <w:szCs w:val="24"/>
          </w:rPr>
          <w:t xml:space="preserve"> </w:t>
        </w:r>
      </w:ins>
      <w:ins w:id="27498" w:author="my_pc" w:date="2026-07-06T01:10:00Z" w16du:dateUtc="2026-07-06T00:10:00Z">
        <w:r w:rsidR="001F0AE0" w:rsidRPr="00D62572">
          <w:rPr>
            <w:rFonts w:asciiTheme="majorBidi" w:hAnsiTheme="majorBidi" w:cs="Times New Roman"/>
            <w:sz w:val="24"/>
            <w:szCs w:val="24"/>
            <w:rPrChange w:id="27499" w:author="my_pc" w:date="2026-07-07T13:21:00Z" w16du:dateUtc="2026-07-07T12:21:00Z">
              <w:rPr>
                <w:rFonts w:asciiTheme="majorBidi" w:hAnsiTheme="majorBidi" w:cs="Times New Roman"/>
                <w:sz w:val="24"/>
                <w:szCs w:val="24"/>
                <w:lang w:val="en-GB"/>
              </w:rPr>
            </w:rPrChange>
          </w:rPr>
          <w:t>and</w:t>
        </w:r>
      </w:ins>
      <w:ins w:id="2750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501" w:author="my_pc" w:date="2026-07-07T13:21:00Z" w16du:dateUtc="2026-07-07T12:21:00Z">
            <w:rPr>
              <w:rFonts w:asciiTheme="majorBidi" w:hAnsiTheme="majorBidi" w:cs="Times New Roman"/>
              <w:sz w:val="24"/>
              <w:szCs w:val="24"/>
              <w:lang w:val="en-GB"/>
            </w:rPr>
          </w:rPrChange>
        </w:rPr>
        <w:t>Lutze</w:t>
      </w:r>
      <w:ins w:id="27502" w:author="my_pc" w:date="2026-07-06T23:24:00Z" w16du:dateUtc="2026-07-06T22:24:00Z">
        <w:r w:rsidR="00716B5F" w:rsidRPr="001147AC">
          <w:rPr>
            <w:rFonts w:asciiTheme="majorBidi" w:hAnsiTheme="majorBidi" w:cstheme="majorBidi"/>
            <w:sz w:val="24"/>
            <w:szCs w:val="24"/>
          </w:rPr>
          <w:t xml:space="preserve"> </w:t>
        </w:r>
      </w:ins>
      <w:ins w:id="27503" w:author="my_pc" w:date="2026-07-06T01:07:00Z" w16du:dateUtc="2026-07-06T00:07:00Z">
        <w:r w:rsidR="00215E27" w:rsidRPr="00D62572">
          <w:rPr>
            <w:rFonts w:asciiTheme="majorBidi" w:hAnsiTheme="majorBidi" w:cstheme="majorBidi"/>
            <w:sz w:val="24"/>
            <w:szCs w:val="24"/>
            <w:rPrChange w:id="27504" w:author="my_pc" w:date="2026-07-07T13:21:00Z" w16du:dateUtc="2026-07-07T12:21:00Z">
              <w:rPr>
                <w:rFonts w:asciiTheme="majorBidi" w:hAnsiTheme="majorBidi" w:cstheme="majorBidi"/>
                <w:sz w:val="24"/>
                <w:szCs w:val="24"/>
                <w:lang w:val="en-GB"/>
              </w:rPr>
            </w:rPrChange>
          </w:rPr>
          <w:t>20</w:t>
        </w:r>
      </w:ins>
      <w:del w:id="27505" w:author="my_pc" w:date="2026-07-06T01:07:00Z" w16du:dateUtc="2026-07-06T00:07:00Z">
        <w:r w:rsidRPr="00D62572" w:rsidDel="00215E27">
          <w:rPr>
            <w:rFonts w:asciiTheme="majorBidi" w:hAnsiTheme="majorBidi" w:cs="Times New Roman"/>
            <w:sz w:val="24"/>
            <w:szCs w:val="24"/>
            <w:rPrChange w:id="27506" w:author="my_pc" w:date="2026-07-07T13:21:00Z" w16du:dateUtc="2026-07-07T12:21:00Z">
              <w:rPr>
                <w:rFonts w:asciiTheme="majorBidi" w:hAnsiTheme="majorBidi" w:cs="Times New Roman"/>
                <w:sz w:val="24"/>
                <w:szCs w:val="24"/>
                <w:lang w:val="en-GB"/>
              </w:rPr>
            </w:rPrChange>
          </w:rPr>
          <w:delText>, 20</w:delText>
        </w:r>
      </w:del>
      <w:r w:rsidRPr="00D62572">
        <w:rPr>
          <w:rFonts w:asciiTheme="majorBidi" w:hAnsiTheme="majorBidi" w:cs="Times New Roman"/>
          <w:sz w:val="24"/>
          <w:szCs w:val="24"/>
          <w:rPrChange w:id="27507" w:author="my_pc" w:date="2026-07-07T13:21:00Z" w16du:dateUtc="2026-07-07T12:21:00Z">
            <w:rPr>
              <w:rFonts w:asciiTheme="majorBidi" w:hAnsiTheme="majorBidi" w:cs="Times New Roman"/>
              <w:sz w:val="24"/>
              <w:szCs w:val="24"/>
              <w:lang w:val="en-GB"/>
            </w:rPr>
          </w:rPrChange>
        </w:rPr>
        <w:t>09;</w:t>
      </w:r>
      <w:del w:id="27508" w:author="my_pc" w:date="2026-07-06T23:24:00Z" w16du:dateUtc="2026-07-06T22:24:00Z">
        <w:r w:rsidRPr="00D62572" w:rsidDel="00716B5F">
          <w:rPr>
            <w:rFonts w:asciiTheme="majorBidi" w:hAnsiTheme="majorBidi" w:cs="Times New Roman"/>
            <w:sz w:val="24"/>
            <w:szCs w:val="24"/>
            <w:rPrChange w:id="27509" w:author="my_pc" w:date="2026-07-07T13:21:00Z" w16du:dateUtc="2026-07-07T12:21:00Z">
              <w:rPr>
                <w:rFonts w:asciiTheme="majorBidi" w:hAnsiTheme="majorBidi" w:cs="Times New Roman"/>
                <w:sz w:val="24"/>
                <w:szCs w:val="24"/>
                <w:lang w:val="en-GB"/>
              </w:rPr>
            </w:rPrChange>
          </w:rPr>
          <w:delText xml:space="preserve"> </w:delText>
        </w:r>
      </w:del>
      <w:ins w:id="2751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511" w:author="my_pc" w:date="2026-07-07T13:21:00Z" w16du:dateUtc="2026-07-07T12:21:00Z">
            <w:rPr>
              <w:rFonts w:asciiTheme="majorBidi" w:hAnsiTheme="majorBidi" w:cs="Times New Roman"/>
              <w:sz w:val="24"/>
              <w:szCs w:val="24"/>
              <w:lang w:val="en-GB"/>
            </w:rPr>
          </w:rPrChange>
        </w:rPr>
        <w:t>Morgan</w:t>
      </w:r>
      <w:del w:id="27512" w:author="my_pc" w:date="2026-07-06T23:24:00Z" w16du:dateUtc="2026-07-06T22:24:00Z">
        <w:r w:rsidRPr="00D62572" w:rsidDel="00716B5F">
          <w:rPr>
            <w:rFonts w:asciiTheme="majorBidi" w:hAnsiTheme="majorBidi" w:cs="Times New Roman"/>
            <w:sz w:val="24"/>
            <w:szCs w:val="24"/>
            <w:rPrChange w:id="27513" w:author="my_pc" w:date="2026-07-07T13:21:00Z" w16du:dateUtc="2026-07-07T12:21:00Z">
              <w:rPr>
                <w:rFonts w:asciiTheme="majorBidi" w:hAnsiTheme="majorBidi" w:cs="Times New Roman"/>
                <w:sz w:val="24"/>
                <w:szCs w:val="24"/>
                <w:lang w:val="en-GB"/>
              </w:rPr>
            </w:rPrChange>
          </w:rPr>
          <w:delText xml:space="preserve"> </w:delText>
        </w:r>
      </w:del>
      <w:ins w:id="27514" w:author="my_pc" w:date="2026-07-06T23:24:00Z" w16du:dateUtc="2026-07-06T22:24:00Z">
        <w:r w:rsidR="00716B5F" w:rsidRPr="001147AC">
          <w:rPr>
            <w:rFonts w:asciiTheme="majorBidi" w:hAnsiTheme="majorBidi" w:cs="Times New Roman"/>
            <w:sz w:val="24"/>
            <w:szCs w:val="24"/>
          </w:rPr>
          <w:t xml:space="preserve"> </w:t>
        </w:r>
      </w:ins>
      <w:del w:id="27515" w:author="my_pc" w:date="2026-07-06T01:22:00Z" w16du:dateUtc="2026-07-06T00:22:00Z">
        <w:r w:rsidRPr="00D62572" w:rsidDel="00012410">
          <w:rPr>
            <w:rFonts w:asciiTheme="majorBidi" w:hAnsiTheme="majorBidi" w:cs="Times New Roman"/>
            <w:sz w:val="24"/>
            <w:szCs w:val="24"/>
            <w:rPrChange w:id="27516" w:author="my_pc" w:date="2026-07-07T13:21:00Z" w16du:dateUtc="2026-07-07T12:21:00Z">
              <w:rPr>
                <w:rFonts w:asciiTheme="majorBidi" w:hAnsiTheme="majorBidi" w:cs="Times New Roman"/>
                <w:sz w:val="24"/>
                <w:szCs w:val="24"/>
                <w:lang w:val="en-GB"/>
              </w:rPr>
            </w:rPrChange>
          </w:rPr>
          <w:delText>et al</w:delText>
        </w:r>
      </w:del>
      <w:ins w:id="27517" w:author="my_pc" w:date="2026-07-06T01:22:00Z" w16du:dateUtc="2026-07-06T00:22:00Z">
        <w:r w:rsidR="00012410" w:rsidRPr="001147AC">
          <w:rPr>
            <w:rFonts w:asciiTheme="majorBidi" w:hAnsiTheme="majorBidi" w:cs="Times New Roman"/>
            <w:i/>
            <w:iCs/>
            <w:sz w:val="24"/>
            <w:szCs w:val="24"/>
          </w:rPr>
          <w:t>et</w:t>
        </w:r>
      </w:ins>
      <w:ins w:id="27518" w:author="my_pc" w:date="2026-07-06T23:24:00Z" w16du:dateUtc="2026-07-06T22:24:00Z">
        <w:r w:rsidR="00716B5F" w:rsidRPr="001147AC">
          <w:rPr>
            <w:rFonts w:asciiTheme="majorBidi" w:hAnsiTheme="majorBidi" w:cs="Times New Roman"/>
            <w:i/>
            <w:iCs/>
            <w:sz w:val="24"/>
            <w:szCs w:val="24"/>
          </w:rPr>
          <w:t xml:space="preserve"> </w:t>
        </w:r>
      </w:ins>
      <w:ins w:id="27519" w:author="my_pc" w:date="2026-07-06T01:22:00Z" w16du:dateUtc="2026-07-06T00:22:00Z">
        <w:r w:rsidR="00012410" w:rsidRPr="001147AC">
          <w:rPr>
            <w:rFonts w:asciiTheme="majorBidi" w:hAnsiTheme="majorBidi" w:cs="Times New Roman"/>
            <w:i/>
            <w:iCs/>
            <w:sz w:val="24"/>
            <w:szCs w:val="24"/>
          </w:rPr>
          <w:t>al</w:t>
        </w:r>
      </w:ins>
      <w:r w:rsidRPr="00D62572">
        <w:rPr>
          <w:rFonts w:asciiTheme="majorBidi" w:hAnsiTheme="majorBidi" w:cs="Times New Roman"/>
          <w:sz w:val="24"/>
          <w:szCs w:val="24"/>
          <w:rPrChange w:id="27520" w:author="my_pc" w:date="2026-07-07T13:21:00Z" w16du:dateUtc="2026-07-07T12:21:00Z">
            <w:rPr>
              <w:rFonts w:asciiTheme="majorBidi" w:hAnsiTheme="majorBidi" w:cs="Times New Roman"/>
              <w:sz w:val="24"/>
              <w:szCs w:val="24"/>
              <w:lang w:val="en-GB"/>
            </w:rPr>
          </w:rPrChange>
        </w:rPr>
        <w:t>.</w:t>
      </w:r>
      <w:ins w:id="27521" w:author="my_pc" w:date="2026-07-06T23:24:00Z" w16du:dateUtc="2026-07-06T22:24:00Z">
        <w:r w:rsidR="00716B5F" w:rsidRPr="001147AC">
          <w:rPr>
            <w:rFonts w:asciiTheme="majorBidi" w:hAnsiTheme="majorBidi" w:cstheme="majorBidi"/>
            <w:sz w:val="24"/>
            <w:szCs w:val="24"/>
          </w:rPr>
          <w:t xml:space="preserve"> </w:t>
        </w:r>
      </w:ins>
      <w:ins w:id="27522" w:author="my_pc" w:date="2026-07-06T01:07:00Z" w16du:dateUtc="2026-07-06T00:07:00Z">
        <w:r w:rsidR="00215E27" w:rsidRPr="00D62572">
          <w:rPr>
            <w:rFonts w:asciiTheme="majorBidi" w:hAnsiTheme="majorBidi" w:cstheme="majorBidi"/>
            <w:sz w:val="24"/>
            <w:szCs w:val="24"/>
            <w:rPrChange w:id="27523" w:author="my_pc" w:date="2026-07-07T13:21:00Z" w16du:dateUtc="2026-07-07T12:21:00Z">
              <w:rPr>
                <w:rFonts w:asciiTheme="majorBidi" w:hAnsiTheme="majorBidi" w:cstheme="majorBidi"/>
                <w:sz w:val="24"/>
                <w:szCs w:val="24"/>
                <w:lang w:val="en-GB"/>
              </w:rPr>
            </w:rPrChange>
          </w:rPr>
          <w:t>20</w:t>
        </w:r>
      </w:ins>
      <w:del w:id="27524" w:author="my_pc" w:date="2026-07-06T01:07:00Z" w16du:dateUtc="2026-07-06T00:07:00Z">
        <w:r w:rsidRPr="00D62572" w:rsidDel="00215E27">
          <w:rPr>
            <w:rFonts w:asciiTheme="majorBidi" w:hAnsiTheme="majorBidi" w:cs="Times New Roman"/>
            <w:sz w:val="24"/>
            <w:szCs w:val="24"/>
            <w:rPrChange w:id="27525" w:author="my_pc" w:date="2026-07-07T13:21:00Z" w16du:dateUtc="2026-07-07T12:21:00Z">
              <w:rPr>
                <w:rFonts w:asciiTheme="majorBidi" w:hAnsiTheme="majorBidi" w:cs="Times New Roman"/>
                <w:sz w:val="24"/>
                <w:szCs w:val="24"/>
                <w:lang w:val="en-GB"/>
              </w:rPr>
            </w:rPrChange>
          </w:rPr>
          <w:delText>, 20</w:delText>
        </w:r>
      </w:del>
      <w:r w:rsidRPr="00D62572">
        <w:rPr>
          <w:rFonts w:asciiTheme="majorBidi" w:hAnsiTheme="majorBidi" w:cs="Times New Roman"/>
          <w:sz w:val="24"/>
          <w:szCs w:val="24"/>
          <w:rPrChange w:id="27526" w:author="my_pc" w:date="2026-07-07T13:21:00Z" w16du:dateUtc="2026-07-07T12:21:00Z">
            <w:rPr>
              <w:rFonts w:asciiTheme="majorBidi" w:hAnsiTheme="majorBidi" w:cs="Times New Roman"/>
              <w:sz w:val="24"/>
              <w:szCs w:val="24"/>
              <w:lang w:val="en-GB"/>
            </w:rPr>
          </w:rPrChange>
        </w:rPr>
        <w:t>02;</w:t>
      </w:r>
      <w:del w:id="27527" w:author="my_pc" w:date="2026-07-06T23:24:00Z" w16du:dateUtc="2026-07-06T22:24:00Z">
        <w:r w:rsidRPr="00D62572" w:rsidDel="00716B5F">
          <w:rPr>
            <w:rFonts w:asciiTheme="majorBidi" w:hAnsiTheme="majorBidi" w:cs="Times New Roman"/>
            <w:sz w:val="24"/>
            <w:szCs w:val="24"/>
            <w:rPrChange w:id="27528" w:author="my_pc" w:date="2026-07-07T13:21:00Z" w16du:dateUtc="2026-07-07T12:21:00Z">
              <w:rPr>
                <w:rFonts w:asciiTheme="majorBidi" w:hAnsiTheme="majorBidi" w:cs="Times New Roman"/>
                <w:sz w:val="24"/>
                <w:szCs w:val="24"/>
                <w:lang w:val="en-GB"/>
              </w:rPr>
            </w:rPrChange>
          </w:rPr>
          <w:delText xml:space="preserve"> </w:delText>
        </w:r>
      </w:del>
      <w:ins w:id="2752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530" w:author="my_pc" w:date="2026-07-07T13:21:00Z" w16du:dateUtc="2026-07-07T12:21:00Z">
            <w:rPr>
              <w:rFonts w:asciiTheme="majorBidi" w:hAnsiTheme="majorBidi" w:cs="Times New Roman"/>
              <w:sz w:val="24"/>
              <w:szCs w:val="24"/>
              <w:lang w:val="en-GB"/>
            </w:rPr>
          </w:rPrChange>
        </w:rPr>
        <w:t>Slate</w:t>
      </w:r>
      <w:del w:id="27531" w:author="my_pc" w:date="2026-07-06T23:24:00Z" w16du:dateUtc="2026-07-06T22:24:00Z">
        <w:r w:rsidRPr="00D62572" w:rsidDel="00716B5F">
          <w:rPr>
            <w:rFonts w:asciiTheme="majorBidi" w:hAnsiTheme="majorBidi" w:cs="Times New Roman"/>
            <w:sz w:val="24"/>
            <w:szCs w:val="24"/>
            <w:rPrChange w:id="27532" w:author="my_pc" w:date="2026-07-07T13:21:00Z" w16du:dateUtc="2026-07-07T12:21:00Z">
              <w:rPr>
                <w:rFonts w:asciiTheme="majorBidi" w:hAnsiTheme="majorBidi" w:cs="Times New Roman"/>
                <w:sz w:val="24"/>
                <w:szCs w:val="24"/>
                <w:lang w:val="en-GB"/>
              </w:rPr>
            </w:rPrChange>
          </w:rPr>
          <w:delText xml:space="preserve"> </w:delText>
        </w:r>
      </w:del>
      <w:ins w:id="27533" w:author="my_pc" w:date="2026-07-06T23:24:00Z" w16du:dateUtc="2026-07-06T22:24:00Z">
        <w:r w:rsidR="00716B5F" w:rsidRPr="001147AC">
          <w:rPr>
            <w:rFonts w:asciiTheme="majorBidi" w:hAnsiTheme="majorBidi" w:cs="Times New Roman"/>
            <w:sz w:val="24"/>
            <w:szCs w:val="24"/>
          </w:rPr>
          <w:t xml:space="preserve"> </w:t>
        </w:r>
      </w:ins>
      <w:del w:id="27534" w:author="my_pc" w:date="2026-07-06T01:22:00Z" w16du:dateUtc="2026-07-06T00:22:00Z">
        <w:r w:rsidRPr="00D62572" w:rsidDel="00012410">
          <w:rPr>
            <w:rFonts w:asciiTheme="majorBidi" w:hAnsiTheme="majorBidi" w:cs="Times New Roman"/>
            <w:sz w:val="24"/>
            <w:szCs w:val="24"/>
            <w:rPrChange w:id="27535" w:author="my_pc" w:date="2026-07-07T13:21:00Z" w16du:dateUtc="2026-07-07T12:21:00Z">
              <w:rPr>
                <w:rFonts w:asciiTheme="majorBidi" w:hAnsiTheme="majorBidi" w:cs="Times New Roman"/>
                <w:sz w:val="24"/>
                <w:szCs w:val="24"/>
                <w:lang w:val="en-GB"/>
              </w:rPr>
            </w:rPrChange>
          </w:rPr>
          <w:delText>et al</w:delText>
        </w:r>
      </w:del>
      <w:ins w:id="27536" w:author="my_pc" w:date="2026-07-06T01:22:00Z" w16du:dateUtc="2026-07-06T00:22:00Z">
        <w:r w:rsidR="00012410" w:rsidRPr="001147AC">
          <w:rPr>
            <w:rFonts w:asciiTheme="majorBidi" w:hAnsiTheme="majorBidi" w:cs="Times New Roman"/>
            <w:i/>
            <w:iCs/>
            <w:sz w:val="24"/>
            <w:szCs w:val="24"/>
          </w:rPr>
          <w:t>et</w:t>
        </w:r>
      </w:ins>
      <w:ins w:id="27537" w:author="my_pc" w:date="2026-07-06T23:24:00Z" w16du:dateUtc="2026-07-06T22:24:00Z">
        <w:r w:rsidR="00716B5F" w:rsidRPr="001147AC">
          <w:rPr>
            <w:rFonts w:asciiTheme="majorBidi" w:hAnsiTheme="majorBidi" w:cs="Times New Roman"/>
            <w:i/>
            <w:iCs/>
            <w:sz w:val="24"/>
            <w:szCs w:val="24"/>
          </w:rPr>
          <w:t xml:space="preserve"> </w:t>
        </w:r>
      </w:ins>
      <w:ins w:id="27538" w:author="my_pc" w:date="2026-07-06T01:22:00Z" w16du:dateUtc="2026-07-06T00:22:00Z">
        <w:r w:rsidR="00012410" w:rsidRPr="001147AC">
          <w:rPr>
            <w:rFonts w:asciiTheme="majorBidi" w:hAnsiTheme="majorBidi" w:cs="Times New Roman"/>
            <w:i/>
            <w:iCs/>
            <w:sz w:val="24"/>
            <w:szCs w:val="24"/>
          </w:rPr>
          <w:t>al</w:t>
        </w:r>
      </w:ins>
      <w:r w:rsidRPr="00D62572">
        <w:rPr>
          <w:rFonts w:asciiTheme="majorBidi" w:hAnsiTheme="majorBidi" w:cs="Times New Roman"/>
          <w:sz w:val="24"/>
          <w:szCs w:val="24"/>
          <w:rPrChange w:id="27539" w:author="my_pc" w:date="2026-07-07T13:21:00Z" w16du:dateUtc="2026-07-07T12:21:00Z">
            <w:rPr>
              <w:rFonts w:asciiTheme="majorBidi" w:hAnsiTheme="majorBidi" w:cs="Times New Roman"/>
              <w:sz w:val="24"/>
              <w:szCs w:val="24"/>
              <w:lang w:val="en-GB"/>
            </w:rPr>
          </w:rPrChange>
        </w:rPr>
        <w:t>.</w:t>
      </w:r>
      <w:ins w:id="27540" w:author="my_pc" w:date="2026-07-06T23:24:00Z" w16du:dateUtc="2026-07-06T22:24:00Z">
        <w:r w:rsidR="00716B5F" w:rsidRPr="001147AC">
          <w:rPr>
            <w:rFonts w:asciiTheme="majorBidi" w:hAnsiTheme="majorBidi" w:cstheme="majorBidi"/>
            <w:sz w:val="24"/>
            <w:szCs w:val="24"/>
          </w:rPr>
          <w:t xml:space="preserve"> </w:t>
        </w:r>
      </w:ins>
      <w:ins w:id="27541" w:author="my_pc" w:date="2026-07-06T01:07:00Z" w16du:dateUtc="2026-07-06T00:07:00Z">
        <w:r w:rsidR="00215E27" w:rsidRPr="00D62572">
          <w:rPr>
            <w:rFonts w:asciiTheme="majorBidi" w:hAnsiTheme="majorBidi" w:cstheme="majorBidi"/>
            <w:sz w:val="24"/>
            <w:szCs w:val="24"/>
            <w:rPrChange w:id="27542" w:author="my_pc" w:date="2026-07-07T13:21:00Z" w16du:dateUtc="2026-07-07T12:21:00Z">
              <w:rPr>
                <w:rFonts w:asciiTheme="majorBidi" w:hAnsiTheme="majorBidi" w:cstheme="majorBidi"/>
                <w:sz w:val="24"/>
                <w:szCs w:val="24"/>
                <w:lang w:val="en-GB"/>
              </w:rPr>
            </w:rPrChange>
          </w:rPr>
          <w:t>20</w:t>
        </w:r>
      </w:ins>
      <w:del w:id="27543" w:author="my_pc" w:date="2026-07-06T01:07:00Z" w16du:dateUtc="2026-07-06T00:07:00Z">
        <w:r w:rsidRPr="00D62572" w:rsidDel="00215E27">
          <w:rPr>
            <w:rFonts w:asciiTheme="majorBidi" w:hAnsiTheme="majorBidi" w:cs="Times New Roman"/>
            <w:sz w:val="24"/>
            <w:szCs w:val="24"/>
            <w:rPrChange w:id="27544" w:author="my_pc" w:date="2026-07-07T13:21:00Z" w16du:dateUtc="2026-07-07T12:21:00Z">
              <w:rPr>
                <w:rFonts w:asciiTheme="majorBidi" w:hAnsiTheme="majorBidi" w:cs="Times New Roman"/>
                <w:sz w:val="24"/>
                <w:szCs w:val="24"/>
                <w:lang w:val="en-GB"/>
              </w:rPr>
            </w:rPrChange>
          </w:rPr>
          <w:delText>, 20</w:delText>
        </w:r>
      </w:del>
      <w:r w:rsidRPr="00D62572">
        <w:rPr>
          <w:rFonts w:asciiTheme="majorBidi" w:hAnsiTheme="majorBidi" w:cs="Times New Roman"/>
          <w:sz w:val="24"/>
          <w:szCs w:val="24"/>
          <w:rPrChange w:id="27545" w:author="my_pc" w:date="2026-07-07T13:21:00Z" w16du:dateUtc="2026-07-07T12:21:00Z">
            <w:rPr>
              <w:rFonts w:asciiTheme="majorBidi" w:hAnsiTheme="majorBidi" w:cs="Times New Roman"/>
              <w:sz w:val="24"/>
              <w:szCs w:val="24"/>
              <w:lang w:val="en-GB"/>
            </w:rPr>
          </w:rPrChange>
        </w:rPr>
        <w:t>01</w:t>
      </w:r>
      <w:ins w:id="27546" w:author="my_pc" w:date="2026-07-06T01:43:00Z" w16du:dateUtc="2026-07-06T00:43:00Z">
        <w:r w:rsidR="00CA3430" w:rsidRPr="001147AC">
          <w:rPr>
            <w:rFonts w:asciiTheme="majorBidi" w:hAnsiTheme="majorBidi" w:cs="Times New Roman"/>
            <w:sz w:val="24"/>
            <w:szCs w:val="24"/>
          </w:rPr>
          <w:t>,</w:t>
        </w:r>
      </w:ins>
      <w:ins w:id="27547" w:author="my_pc" w:date="2026-07-06T23:24:00Z" w16du:dateUtc="2026-07-06T22:24:00Z">
        <w:r w:rsidR="00716B5F" w:rsidRPr="001147AC">
          <w:rPr>
            <w:rFonts w:asciiTheme="majorBidi" w:hAnsiTheme="majorBidi" w:cstheme="majorBidi"/>
            <w:sz w:val="24"/>
            <w:szCs w:val="24"/>
          </w:rPr>
          <w:t xml:space="preserve"> </w:t>
        </w:r>
      </w:ins>
      <w:ins w:id="27548" w:author="my_pc" w:date="2026-07-06T01:07:00Z" w16du:dateUtc="2026-07-06T00:07:00Z">
        <w:r w:rsidR="00215E27" w:rsidRPr="00D62572">
          <w:rPr>
            <w:rFonts w:asciiTheme="majorBidi" w:hAnsiTheme="majorBidi" w:cstheme="majorBidi"/>
            <w:sz w:val="24"/>
            <w:szCs w:val="24"/>
            <w:rPrChange w:id="27549" w:author="my_pc" w:date="2026-07-07T13:21:00Z" w16du:dateUtc="2026-07-07T12:21:00Z">
              <w:rPr>
                <w:rFonts w:asciiTheme="majorBidi" w:hAnsiTheme="majorBidi" w:cstheme="majorBidi"/>
                <w:sz w:val="24"/>
                <w:szCs w:val="24"/>
                <w:lang w:val="en-GB"/>
              </w:rPr>
            </w:rPrChange>
          </w:rPr>
          <w:t>20</w:t>
        </w:r>
      </w:ins>
      <w:del w:id="27550" w:author="my_pc" w:date="2026-07-06T01:07:00Z" w16du:dateUtc="2026-07-06T00:07:00Z">
        <w:r w:rsidRPr="00D62572" w:rsidDel="00215E27">
          <w:rPr>
            <w:rFonts w:asciiTheme="majorBidi" w:hAnsiTheme="majorBidi" w:cs="Times New Roman"/>
            <w:sz w:val="24"/>
            <w:szCs w:val="24"/>
            <w:rPrChange w:id="27551" w:author="my_pc" w:date="2026-07-07T13:21:00Z" w16du:dateUtc="2026-07-07T12:21:00Z">
              <w:rPr>
                <w:rFonts w:asciiTheme="majorBidi" w:hAnsiTheme="majorBidi" w:cs="Times New Roman"/>
                <w:sz w:val="24"/>
                <w:szCs w:val="24"/>
                <w:lang w:val="en-GB"/>
              </w:rPr>
            </w:rPrChange>
          </w:rPr>
          <w:delText>, 20</w:delText>
        </w:r>
      </w:del>
      <w:r w:rsidRPr="00D62572">
        <w:rPr>
          <w:rFonts w:asciiTheme="majorBidi" w:hAnsiTheme="majorBidi" w:cs="Times New Roman"/>
          <w:sz w:val="24"/>
          <w:szCs w:val="24"/>
          <w:rPrChange w:id="27552" w:author="my_pc" w:date="2026-07-07T13:21:00Z" w16du:dateUtc="2026-07-07T12:21:00Z">
            <w:rPr>
              <w:rFonts w:asciiTheme="majorBidi" w:hAnsiTheme="majorBidi" w:cs="Times New Roman"/>
              <w:sz w:val="24"/>
              <w:szCs w:val="24"/>
              <w:lang w:val="en-GB"/>
            </w:rPr>
          </w:rPrChange>
        </w:rPr>
        <w:t>03;</w:t>
      </w:r>
      <w:del w:id="27553" w:author="my_pc" w:date="2026-07-06T23:24:00Z" w16du:dateUtc="2026-07-06T22:24:00Z">
        <w:r w:rsidRPr="00D62572" w:rsidDel="00716B5F">
          <w:rPr>
            <w:rFonts w:asciiTheme="majorBidi" w:hAnsiTheme="majorBidi" w:cs="Times New Roman"/>
            <w:sz w:val="24"/>
            <w:szCs w:val="24"/>
            <w:rPrChange w:id="27554" w:author="my_pc" w:date="2026-07-07T13:21:00Z" w16du:dateUtc="2026-07-07T12:21:00Z">
              <w:rPr>
                <w:rFonts w:asciiTheme="majorBidi" w:hAnsiTheme="majorBidi" w:cs="Times New Roman"/>
                <w:sz w:val="24"/>
                <w:szCs w:val="24"/>
                <w:lang w:val="en-GB"/>
              </w:rPr>
            </w:rPrChange>
          </w:rPr>
          <w:delText xml:space="preserve"> </w:delText>
        </w:r>
      </w:del>
      <w:ins w:id="2755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556" w:author="my_pc" w:date="2026-07-07T13:21:00Z" w16du:dateUtc="2026-07-07T12:21:00Z">
            <w:rPr>
              <w:rFonts w:asciiTheme="majorBidi" w:hAnsiTheme="majorBidi" w:cs="Times New Roman"/>
              <w:sz w:val="24"/>
              <w:szCs w:val="24"/>
              <w:lang w:val="en-GB"/>
            </w:rPr>
          </w:rPrChange>
        </w:rPr>
        <w:t>Viglione</w:t>
      </w:r>
      <w:ins w:id="27557" w:author="my_pc" w:date="2026-07-06T23:24:00Z" w16du:dateUtc="2026-07-06T22:24:00Z">
        <w:r w:rsidR="00716B5F" w:rsidRPr="001147AC">
          <w:rPr>
            <w:rFonts w:asciiTheme="majorBidi" w:hAnsiTheme="majorBidi" w:cstheme="majorBidi"/>
            <w:sz w:val="24"/>
            <w:szCs w:val="24"/>
          </w:rPr>
          <w:t xml:space="preserve"> </w:t>
        </w:r>
      </w:ins>
      <w:ins w:id="27558" w:author="my_pc" w:date="2026-07-06T01:07:00Z" w16du:dateUtc="2026-07-06T00:07:00Z">
        <w:r w:rsidR="00215E27" w:rsidRPr="00D62572">
          <w:rPr>
            <w:rFonts w:asciiTheme="majorBidi" w:hAnsiTheme="majorBidi" w:cstheme="majorBidi"/>
            <w:sz w:val="24"/>
            <w:szCs w:val="24"/>
            <w:rPrChange w:id="27559" w:author="my_pc" w:date="2026-07-07T13:21:00Z" w16du:dateUtc="2026-07-07T12:21:00Z">
              <w:rPr>
                <w:rFonts w:asciiTheme="majorBidi" w:hAnsiTheme="majorBidi" w:cstheme="majorBidi"/>
                <w:sz w:val="24"/>
                <w:szCs w:val="24"/>
                <w:lang w:val="en-GB"/>
              </w:rPr>
            </w:rPrChange>
          </w:rPr>
          <w:t>20</w:t>
        </w:r>
      </w:ins>
      <w:del w:id="27560" w:author="my_pc" w:date="2026-07-06T01:07:00Z" w16du:dateUtc="2026-07-06T00:07:00Z">
        <w:r w:rsidRPr="00D62572" w:rsidDel="00215E27">
          <w:rPr>
            <w:rFonts w:asciiTheme="majorBidi" w:hAnsiTheme="majorBidi" w:cs="Times New Roman"/>
            <w:sz w:val="24"/>
            <w:szCs w:val="24"/>
            <w:rPrChange w:id="27561" w:author="my_pc" w:date="2026-07-07T13:21:00Z" w16du:dateUtc="2026-07-07T12:21:00Z">
              <w:rPr>
                <w:rFonts w:asciiTheme="majorBidi" w:hAnsiTheme="majorBidi" w:cs="Times New Roman"/>
                <w:sz w:val="24"/>
                <w:szCs w:val="24"/>
                <w:lang w:val="en-GB"/>
              </w:rPr>
            </w:rPrChange>
          </w:rPr>
          <w:delText>, 20</w:delText>
        </w:r>
      </w:del>
      <w:r w:rsidRPr="00D62572">
        <w:rPr>
          <w:rFonts w:asciiTheme="majorBidi" w:hAnsiTheme="majorBidi" w:cs="Times New Roman"/>
          <w:sz w:val="24"/>
          <w:szCs w:val="24"/>
          <w:rPrChange w:id="27562" w:author="my_pc" w:date="2026-07-07T13:21:00Z" w16du:dateUtc="2026-07-07T12:21:00Z">
            <w:rPr>
              <w:rFonts w:asciiTheme="majorBidi" w:hAnsiTheme="majorBidi" w:cs="Times New Roman"/>
              <w:sz w:val="24"/>
              <w:szCs w:val="24"/>
              <w:lang w:val="en-GB"/>
            </w:rPr>
          </w:rPrChange>
        </w:rPr>
        <w:t>18).</w:t>
      </w:r>
      <w:del w:id="27563" w:author="my_pc" w:date="2026-07-06T23:24:00Z" w16du:dateUtc="2026-07-06T22:24:00Z">
        <w:r w:rsidRPr="00D62572" w:rsidDel="00716B5F">
          <w:rPr>
            <w:rFonts w:asciiTheme="majorBidi" w:hAnsiTheme="majorBidi" w:cs="Times New Roman"/>
            <w:sz w:val="24"/>
            <w:szCs w:val="24"/>
            <w:rPrChange w:id="27564" w:author="my_pc" w:date="2026-07-07T13:21:00Z" w16du:dateUtc="2026-07-07T12:21:00Z">
              <w:rPr>
                <w:rFonts w:asciiTheme="majorBidi" w:hAnsiTheme="majorBidi" w:cs="Times New Roman"/>
                <w:sz w:val="24"/>
                <w:szCs w:val="24"/>
                <w:lang w:val="en-GB"/>
              </w:rPr>
            </w:rPrChange>
          </w:rPr>
          <w:delText xml:space="preserve"> </w:delText>
        </w:r>
      </w:del>
      <w:ins w:id="2756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566" w:author="my_pc" w:date="2026-07-07T13:21:00Z" w16du:dateUtc="2026-07-07T12:21:00Z">
            <w:rPr>
              <w:rFonts w:asciiTheme="majorBidi" w:hAnsiTheme="majorBidi" w:cs="Times New Roman"/>
              <w:sz w:val="24"/>
              <w:szCs w:val="24"/>
              <w:lang w:val="en-GB"/>
            </w:rPr>
          </w:rPrChange>
        </w:rPr>
        <w:t>More</w:t>
      </w:r>
      <w:del w:id="27567" w:author="my_pc" w:date="2026-07-06T23:24:00Z" w16du:dateUtc="2026-07-06T22:24:00Z">
        <w:r w:rsidRPr="00D62572" w:rsidDel="00716B5F">
          <w:rPr>
            <w:rFonts w:asciiTheme="majorBidi" w:hAnsiTheme="majorBidi" w:cs="Times New Roman"/>
            <w:sz w:val="24"/>
            <w:szCs w:val="24"/>
            <w:rPrChange w:id="27568" w:author="my_pc" w:date="2026-07-07T13:21:00Z" w16du:dateUtc="2026-07-07T12:21:00Z">
              <w:rPr>
                <w:rFonts w:asciiTheme="majorBidi" w:hAnsiTheme="majorBidi" w:cs="Times New Roman"/>
                <w:sz w:val="24"/>
                <w:szCs w:val="24"/>
                <w:lang w:val="en-GB"/>
              </w:rPr>
            </w:rPrChange>
          </w:rPr>
          <w:delText xml:space="preserve"> </w:delText>
        </w:r>
      </w:del>
      <w:ins w:id="2756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570" w:author="my_pc" w:date="2026-07-07T13:21:00Z" w16du:dateUtc="2026-07-07T12:21:00Z">
            <w:rPr>
              <w:rFonts w:asciiTheme="majorBidi" w:hAnsiTheme="majorBidi" w:cs="Times New Roman"/>
              <w:sz w:val="24"/>
              <w:szCs w:val="24"/>
              <w:lang w:val="en-GB"/>
            </w:rPr>
          </w:rPrChange>
        </w:rPr>
        <w:t>recent</w:t>
      </w:r>
      <w:del w:id="27571" w:author="my_pc" w:date="2026-07-06T23:24:00Z" w16du:dateUtc="2026-07-06T22:24:00Z">
        <w:r w:rsidRPr="00D62572" w:rsidDel="00716B5F">
          <w:rPr>
            <w:rFonts w:asciiTheme="majorBidi" w:hAnsiTheme="majorBidi" w:cs="Times New Roman"/>
            <w:sz w:val="24"/>
            <w:szCs w:val="24"/>
            <w:rPrChange w:id="27572" w:author="my_pc" w:date="2026-07-07T13:21:00Z" w16du:dateUtc="2026-07-07T12:21:00Z">
              <w:rPr>
                <w:rFonts w:asciiTheme="majorBidi" w:hAnsiTheme="majorBidi" w:cs="Times New Roman"/>
                <w:sz w:val="24"/>
                <w:szCs w:val="24"/>
                <w:lang w:val="en-GB"/>
              </w:rPr>
            </w:rPrChange>
          </w:rPr>
          <w:delText xml:space="preserve"> </w:delText>
        </w:r>
      </w:del>
      <w:ins w:id="2757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574" w:author="my_pc" w:date="2026-07-07T13:21:00Z" w16du:dateUtc="2026-07-07T12:21:00Z">
            <w:rPr>
              <w:rFonts w:asciiTheme="majorBidi" w:hAnsiTheme="majorBidi" w:cs="Times New Roman"/>
              <w:sz w:val="24"/>
              <w:szCs w:val="24"/>
              <w:lang w:val="en-GB"/>
            </w:rPr>
          </w:rPrChange>
        </w:rPr>
        <w:t>work</w:t>
      </w:r>
      <w:del w:id="27575" w:author="my_pc" w:date="2026-07-06T23:24:00Z" w16du:dateUtc="2026-07-06T22:24:00Z">
        <w:r w:rsidRPr="00D62572" w:rsidDel="00716B5F">
          <w:rPr>
            <w:rFonts w:asciiTheme="majorBidi" w:hAnsiTheme="majorBidi" w:cs="Times New Roman"/>
            <w:sz w:val="24"/>
            <w:szCs w:val="24"/>
            <w:rPrChange w:id="27576" w:author="my_pc" w:date="2026-07-07T13:21:00Z" w16du:dateUtc="2026-07-07T12:21:00Z">
              <w:rPr>
                <w:rFonts w:asciiTheme="majorBidi" w:hAnsiTheme="majorBidi" w:cs="Times New Roman"/>
                <w:sz w:val="24"/>
                <w:szCs w:val="24"/>
                <w:lang w:val="en-GB"/>
              </w:rPr>
            </w:rPrChange>
          </w:rPr>
          <w:delText xml:space="preserve"> </w:delText>
        </w:r>
      </w:del>
      <w:ins w:id="2757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578" w:author="my_pc" w:date="2026-07-07T13:21:00Z" w16du:dateUtc="2026-07-07T12:21:00Z">
            <w:rPr>
              <w:rFonts w:asciiTheme="majorBidi" w:hAnsiTheme="majorBidi" w:cs="Times New Roman"/>
              <w:sz w:val="24"/>
              <w:szCs w:val="24"/>
              <w:lang w:val="en-GB"/>
            </w:rPr>
          </w:rPrChange>
        </w:rPr>
        <w:t>has</w:t>
      </w:r>
      <w:del w:id="27579" w:author="my_pc" w:date="2026-07-06T23:24:00Z" w16du:dateUtc="2026-07-06T22:24:00Z">
        <w:r w:rsidRPr="00D62572" w:rsidDel="00716B5F">
          <w:rPr>
            <w:rFonts w:asciiTheme="majorBidi" w:hAnsiTheme="majorBidi" w:cs="Times New Roman"/>
            <w:sz w:val="24"/>
            <w:szCs w:val="24"/>
            <w:rPrChange w:id="27580" w:author="my_pc" w:date="2026-07-07T13:21:00Z" w16du:dateUtc="2026-07-07T12:21:00Z">
              <w:rPr>
                <w:rFonts w:asciiTheme="majorBidi" w:hAnsiTheme="majorBidi" w:cs="Times New Roman"/>
                <w:sz w:val="24"/>
                <w:szCs w:val="24"/>
                <w:lang w:val="en-GB"/>
              </w:rPr>
            </w:rPrChange>
          </w:rPr>
          <w:delText xml:space="preserve"> </w:delText>
        </w:r>
      </w:del>
      <w:ins w:id="2758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582" w:author="my_pc" w:date="2026-07-07T13:21:00Z" w16du:dateUtc="2026-07-07T12:21:00Z">
            <w:rPr>
              <w:rFonts w:asciiTheme="majorBidi" w:hAnsiTheme="majorBidi" w:cs="Times New Roman"/>
              <w:sz w:val="24"/>
              <w:szCs w:val="24"/>
              <w:lang w:val="en-GB"/>
            </w:rPr>
          </w:rPrChange>
        </w:rPr>
        <w:t>begun</w:t>
      </w:r>
      <w:del w:id="27583" w:author="my_pc" w:date="2026-07-06T23:24:00Z" w16du:dateUtc="2026-07-06T22:24:00Z">
        <w:r w:rsidRPr="00D62572" w:rsidDel="00716B5F">
          <w:rPr>
            <w:rFonts w:asciiTheme="majorBidi" w:hAnsiTheme="majorBidi" w:cs="Times New Roman"/>
            <w:sz w:val="24"/>
            <w:szCs w:val="24"/>
            <w:rPrChange w:id="27584" w:author="my_pc" w:date="2026-07-07T13:21:00Z" w16du:dateUtc="2026-07-07T12:21:00Z">
              <w:rPr>
                <w:rFonts w:asciiTheme="majorBidi" w:hAnsiTheme="majorBidi" w:cs="Times New Roman"/>
                <w:sz w:val="24"/>
                <w:szCs w:val="24"/>
                <w:lang w:val="en-GB"/>
              </w:rPr>
            </w:rPrChange>
          </w:rPr>
          <w:delText xml:space="preserve"> </w:delText>
        </w:r>
      </w:del>
      <w:ins w:id="2758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586" w:author="my_pc" w:date="2026-07-07T13:21:00Z" w16du:dateUtc="2026-07-07T12:21:00Z">
            <w:rPr>
              <w:rFonts w:asciiTheme="majorBidi" w:hAnsiTheme="majorBidi" w:cs="Times New Roman"/>
              <w:sz w:val="24"/>
              <w:szCs w:val="24"/>
              <w:lang w:val="en-GB"/>
            </w:rPr>
          </w:rPrChange>
        </w:rPr>
        <w:t>to</w:t>
      </w:r>
      <w:del w:id="27587" w:author="my_pc" w:date="2026-07-06T23:24:00Z" w16du:dateUtc="2026-07-06T22:24:00Z">
        <w:r w:rsidRPr="00D62572" w:rsidDel="00716B5F">
          <w:rPr>
            <w:rFonts w:asciiTheme="majorBidi" w:hAnsiTheme="majorBidi" w:cs="Times New Roman"/>
            <w:sz w:val="24"/>
            <w:szCs w:val="24"/>
            <w:rPrChange w:id="27588" w:author="my_pc" w:date="2026-07-07T13:21:00Z" w16du:dateUtc="2026-07-07T12:21:00Z">
              <w:rPr>
                <w:rFonts w:asciiTheme="majorBidi" w:hAnsiTheme="majorBidi" w:cs="Times New Roman"/>
                <w:sz w:val="24"/>
                <w:szCs w:val="24"/>
                <w:lang w:val="en-GB"/>
              </w:rPr>
            </w:rPrChange>
          </w:rPr>
          <w:delText xml:space="preserve"> </w:delText>
        </w:r>
      </w:del>
      <w:ins w:id="2758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590" w:author="my_pc" w:date="2026-07-07T13:21:00Z" w16du:dateUtc="2026-07-07T12:21:00Z">
            <w:rPr>
              <w:rFonts w:asciiTheme="majorBidi" w:hAnsiTheme="majorBidi" w:cs="Times New Roman"/>
              <w:sz w:val="24"/>
              <w:szCs w:val="24"/>
              <w:lang w:val="en-GB"/>
            </w:rPr>
          </w:rPrChange>
        </w:rPr>
        <w:t>conceptualize</w:t>
      </w:r>
      <w:del w:id="27591" w:author="my_pc" w:date="2026-07-06T23:24:00Z" w16du:dateUtc="2026-07-06T22:24:00Z">
        <w:r w:rsidRPr="00D62572" w:rsidDel="00716B5F">
          <w:rPr>
            <w:rFonts w:asciiTheme="majorBidi" w:hAnsiTheme="majorBidi" w:cs="Times New Roman"/>
            <w:sz w:val="24"/>
            <w:szCs w:val="24"/>
            <w:rPrChange w:id="27592" w:author="my_pc" w:date="2026-07-07T13:21:00Z" w16du:dateUtc="2026-07-07T12:21:00Z">
              <w:rPr>
                <w:rFonts w:asciiTheme="majorBidi" w:hAnsiTheme="majorBidi" w:cs="Times New Roman"/>
                <w:sz w:val="24"/>
                <w:szCs w:val="24"/>
                <w:lang w:val="en-GB"/>
              </w:rPr>
            </w:rPrChange>
          </w:rPr>
          <w:delText xml:space="preserve"> </w:delText>
        </w:r>
      </w:del>
      <w:ins w:id="2759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594" w:author="my_pc" w:date="2026-07-07T13:21:00Z" w16du:dateUtc="2026-07-07T12:21:00Z">
            <w:rPr>
              <w:rFonts w:asciiTheme="majorBidi" w:hAnsiTheme="majorBidi" w:cs="Times New Roman"/>
              <w:sz w:val="24"/>
              <w:szCs w:val="24"/>
              <w:lang w:val="en-GB"/>
            </w:rPr>
          </w:rPrChange>
        </w:rPr>
        <w:t>and</w:t>
      </w:r>
      <w:del w:id="27595" w:author="my_pc" w:date="2026-07-06T23:24:00Z" w16du:dateUtc="2026-07-06T22:24:00Z">
        <w:r w:rsidRPr="00D62572" w:rsidDel="00716B5F">
          <w:rPr>
            <w:rFonts w:asciiTheme="majorBidi" w:hAnsiTheme="majorBidi" w:cs="Times New Roman"/>
            <w:sz w:val="24"/>
            <w:szCs w:val="24"/>
            <w:rPrChange w:id="27596" w:author="my_pc" w:date="2026-07-07T13:21:00Z" w16du:dateUtc="2026-07-07T12:21:00Z">
              <w:rPr>
                <w:rFonts w:asciiTheme="majorBidi" w:hAnsiTheme="majorBidi" w:cs="Times New Roman"/>
                <w:sz w:val="24"/>
                <w:szCs w:val="24"/>
                <w:lang w:val="en-GB"/>
              </w:rPr>
            </w:rPrChange>
          </w:rPr>
          <w:delText xml:space="preserve"> </w:delText>
        </w:r>
      </w:del>
      <w:ins w:id="2759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598" w:author="my_pc" w:date="2026-07-07T13:21:00Z" w16du:dateUtc="2026-07-07T12:21:00Z">
            <w:rPr>
              <w:rFonts w:asciiTheme="majorBidi" w:hAnsiTheme="majorBidi" w:cs="Times New Roman"/>
              <w:sz w:val="24"/>
              <w:szCs w:val="24"/>
              <w:lang w:val="en-GB"/>
            </w:rPr>
          </w:rPrChange>
        </w:rPr>
        <w:t>measure</w:t>
      </w:r>
      <w:del w:id="27599" w:author="my_pc" w:date="2026-07-06T23:24:00Z" w16du:dateUtc="2026-07-06T22:24:00Z">
        <w:r w:rsidRPr="00D62572" w:rsidDel="00716B5F">
          <w:rPr>
            <w:rFonts w:asciiTheme="majorBidi" w:hAnsiTheme="majorBidi" w:cs="Times New Roman"/>
            <w:sz w:val="24"/>
            <w:szCs w:val="24"/>
            <w:rPrChange w:id="27600" w:author="my_pc" w:date="2026-07-07T13:21:00Z" w16du:dateUtc="2026-07-07T12:21:00Z">
              <w:rPr>
                <w:rFonts w:asciiTheme="majorBidi" w:hAnsiTheme="majorBidi" w:cs="Times New Roman"/>
                <w:sz w:val="24"/>
                <w:szCs w:val="24"/>
                <w:lang w:val="en-GB"/>
              </w:rPr>
            </w:rPrChange>
          </w:rPr>
          <w:delText xml:space="preserve"> </w:delText>
        </w:r>
      </w:del>
      <w:ins w:id="2760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602" w:author="my_pc" w:date="2026-07-07T13:21:00Z" w16du:dateUtc="2026-07-07T12:21:00Z">
            <w:rPr>
              <w:rFonts w:asciiTheme="majorBidi" w:hAnsiTheme="majorBidi" w:cs="Times New Roman"/>
              <w:sz w:val="24"/>
              <w:szCs w:val="24"/>
              <w:lang w:val="en-GB"/>
            </w:rPr>
          </w:rPrChange>
        </w:rPr>
        <w:t>perceived</w:t>
      </w:r>
      <w:del w:id="27603" w:author="my_pc" w:date="2026-07-06T23:24:00Z" w16du:dateUtc="2026-07-06T22:24:00Z">
        <w:r w:rsidRPr="00D62572" w:rsidDel="00716B5F">
          <w:rPr>
            <w:rFonts w:asciiTheme="majorBidi" w:hAnsiTheme="majorBidi" w:cs="Times New Roman"/>
            <w:sz w:val="24"/>
            <w:szCs w:val="24"/>
            <w:rPrChange w:id="27604" w:author="my_pc" w:date="2026-07-07T13:21:00Z" w16du:dateUtc="2026-07-07T12:21:00Z">
              <w:rPr>
                <w:rFonts w:asciiTheme="majorBidi" w:hAnsiTheme="majorBidi" w:cs="Times New Roman"/>
                <w:sz w:val="24"/>
                <w:szCs w:val="24"/>
                <w:lang w:val="en-GB"/>
              </w:rPr>
            </w:rPrChange>
          </w:rPr>
          <w:delText xml:space="preserve"> </w:delText>
        </w:r>
      </w:del>
      <w:ins w:id="2760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606" w:author="my_pc" w:date="2026-07-07T13:21:00Z" w16du:dateUtc="2026-07-07T12:21:00Z">
            <w:rPr>
              <w:rFonts w:asciiTheme="majorBidi" w:hAnsiTheme="majorBidi" w:cs="Times New Roman"/>
              <w:sz w:val="24"/>
              <w:szCs w:val="24"/>
              <w:lang w:val="en-GB"/>
            </w:rPr>
          </w:rPrChange>
        </w:rPr>
        <w:t>liability</w:t>
      </w:r>
      <w:del w:id="27607" w:author="my_pc" w:date="2026-07-06T23:24:00Z" w16du:dateUtc="2026-07-06T22:24:00Z">
        <w:r w:rsidRPr="00D62572" w:rsidDel="00716B5F">
          <w:rPr>
            <w:rFonts w:asciiTheme="majorBidi" w:hAnsiTheme="majorBidi" w:cs="Times New Roman"/>
            <w:sz w:val="24"/>
            <w:szCs w:val="24"/>
            <w:rPrChange w:id="27608" w:author="my_pc" w:date="2026-07-07T13:21:00Z" w16du:dateUtc="2026-07-07T12:21:00Z">
              <w:rPr>
                <w:rFonts w:asciiTheme="majorBidi" w:hAnsiTheme="majorBidi" w:cs="Times New Roman"/>
                <w:sz w:val="24"/>
                <w:szCs w:val="24"/>
                <w:lang w:val="en-GB"/>
              </w:rPr>
            </w:rPrChange>
          </w:rPr>
          <w:delText xml:space="preserve"> </w:delText>
        </w:r>
      </w:del>
      <w:ins w:id="2760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610" w:author="my_pc" w:date="2026-07-07T13:21:00Z" w16du:dateUtc="2026-07-07T12:21:00Z">
            <w:rPr>
              <w:rFonts w:asciiTheme="majorBidi" w:hAnsiTheme="majorBidi" w:cs="Times New Roman"/>
              <w:sz w:val="24"/>
              <w:szCs w:val="24"/>
              <w:lang w:val="en-GB"/>
            </w:rPr>
          </w:rPrChange>
        </w:rPr>
        <w:t>among</w:t>
      </w:r>
      <w:del w:id="27611" w:author="my_pc" w:date="2026-07-06T23:24:00Z" w16du:dateUtc="2026-07-06T22:24:00Z">
        <w:r w:rsidRPr="00D62572" w:rsidDel="00716B5F">
          <w:rPr>
            <w:rFonts w:asciiTheme="majorBidi" w:hAnsiTheme="majorBidi" w:cs="Times New Roman"/>
            <w:sz w:val="24"/>
            <w:szCs w:val="24"/>
            <w:rPrChange w:id="27612" w:author="my_pc" w:date="2026-07-07T13:21:00Z" w16du:dateUtc="2026-07-07T12:21:00Z">
              <w:rPr>
                <w:rFonts w:asciiTheme="majorBidi" w:hAnsiTheme="majorBidi" w:cs="Times New Roman"/>
                <w:sz w:val="24"/>
                <w:szCs w:val="24"/>
                <w:lang w:val="en-GB"/>
              </w:rPr>
            </w:rPrChange>
          </w:rPr>
          <w:delText xml:space="preserve"> </w:delText>
        </w:r>
      </w:del>
      <w:ins w:id="2761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614" w:author="my_pc" w:date="2026-07-07T13:21:00Z" w16du:dateUtc="2026-07-07T12:21:00Z">
            <w:rPr>
              <w:rFonts w:asciiTheme="majorBidi" w:hAnsiTheme="majorBidi" w:cs="Times New Roman"/>
              <w:sz w:val="24"/>
              <w:szCs w:val="24"/>
              <w:lang w:val="en-GB"/>
            </w:rPr>
          </w:rPrChange>
        </w:rPr>
        <w:t>probation</w:t>
      </w:r>
      <w:del w:id="27615" w:author="my_pc" w:date="2026-07-06T23:24:00Z" w16du:dateUtc="2026-07-06T22:24:00Z">
        <w:r w:rsidRPr="00D62572" w:rsidDel="00716B5F">
          <w:rPr>
            <w:rFonts w:asciiTheme="majorBidi" w:hAnsiTheme="majorBidi" w:cs="Times New Roman"/>
            <w:sz w:val="24"/>
            <w:szCs w:val="24"/>
            <w:rPrChange w:id="27616" w:author="my_pc" w:date="2026-07-07T13:21:00Z" w16du:dateUtc="2026-07-07T12:21:00Z">
              <w:rPr>
                <w:rFonts w:asciiTheme="majorBidi" w:hAnsiTheme="majorBidi" w:cs="Times New Roman"/>
                <w:sz w:val="24"/>
                <w:szCs w:val="24"/>
                <w:lang w:val="en-GB"/>
              </w:rPr>
            </w:rPrChange>
          </w:rPr>
          <w:delText xml:space="preserve"> </w:delText>
        </w:r>
      </w:del>
      <w:ins w:id="2761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618" w:author="my_pc" w:date="2026-07-07T13:21:00Z" w16du:dateUtc="2026-07-07T12:21:00Z">
            <w:rPr>
              <w:rFonts w:asciiTheme="majorBidi" w:hAnsiTheme="majorBidi" w:cs="Times New Roman"/>
              <w:sz w:val="24"/>
              <w:szCs w:val="24"/>
              <w:lang w:val="en-GB"/>
            </w:rPr>
          </w:rPrChange>
        </w:rPr>
        <w:t>and</w:t>
      </w:r>
      <w:del w:id="27619" w:author="my_pc" w:date="2026-07-06T23:24:00Z" w16du:dateUtc="2026-07-06T22:24:00Z">
        <w:r w:rsidRPr="00D62572" w:rsidDel="00716B5F">
          <w:rPr>
            <w:rFonts w:asciiTheme="majorBidi" w:hAnsiTheme="majorBidi" w:cs="Times New Roman"/>
            <w:sz w:val="24"/>
            <w:szCs w:val="24"/>
            <w:rPrChange w:id="27620" w:author="my_pc" w:date="2026-07-07T13:21:00Z" w16du:dateUtc="2026-07-07T12:21:00Z">
              <w:rPr>
                <w:rFonts w:asciiTheme="majorBidi" w:hAnsiTheme="majorBidi" w:cs="Times New Roman"/>
                <w:sz w:val="24"/>
                <w:szCs w:val="24"/>
                <w:lang w:val="en-GB"/>
              </w:rPr>
            </w:rPrChange>
          </w:rPr>
          <w:delText xml:space="preserve"> </w:delText>
        </w:r>
      </w:del>
      <w:ins w:id="2762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622" w:author="my_pc" w:date="2026-07-07T13:21:00Z" w16du:dateUtc="2026-07-07T12:21:00Z">
            <w:rPr>
              <w:rFonts w:asciiTheme="majorBidi" w:hAnsiTheme="majorBidi" w:cs="Times New Roman"/>
              <w:sz w:val="24"/>
              <w:szCs w:val="24"/>
              <w:lang w:val="en-GB"/>
            </w:rPr>
          </w:rPrChange>
        </w:rPr>
        <w:t>parole</w:t>
      </w:r>
      <w:del w:id="27623" w:author="my_pc" w:date="2026-07-06T23:24:00Z" w16du:dateUtc="2026-07-06T22:24:00Z">
        <w:r w:rsidRPr="00D62572" w:rsidDel="00716B5F">
          <w:rPr>
            <w:rFonts w:asciiTheme="majorBidi" w:hAnsiTheme="majorBidi" w:cs="Times New Roman"/>
            <w:sz w:val="24"/>
            <w:szCs w:val="24"/>
            <w:rPrChange w:id="27624" w:author="my_pc" w:date="2026-07-07T13:21:00Z" w16du:dateUtc="2026-07-07T12:21:00Z">
              <w:rPr>
                <w:rFonts w:asciiTheme="majorBidi" w:hAnsiTheme="majorBidi" w:cs="Times New Roman"/>
                <w:sz w:val="24"/>
                <w:szCs w:val="24"/>
                <w:lang w:val="en-GB"/>
              </w:rPr>
            </w:rPrChange>
          </w:rPr>
          <w:delText xml:space="preserve"> </w:delText>
        </w:r>
      </w:del>
      <w:ins w:id="2762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626" w:author="my_pc" w:date="2026-07-07T13:21:00Z" w16du:dateUtc="2026-07-07T12:21:00Z">
            <w:rPr>
              <w:rFonts w:asciiTheme="majorBidi" w:hAnsiTheme="majorBidi" w:cs="Times New Roman"/>
              <w:sz w:val="24"/>
              <w:szCs w:val="24"/>
              <w:lang w:val="en-GB"/>
            </w:rPr>
          </w:rPrChange>
        </w:rPr>
        <w:t>officers</w:t>
      </w:r>
      <w:del w:id="27627" w:author="my_pc" w:date="2026-07-06T23:24:00Z" w16du:dateUtc="2026-07-06T22:24:00Z">
        <w:r w:rsidRPr="00D62572" w:rsidDel="00716B5F">
          <w:rPr>
            <w:rFonts w:asciiTheme="majorBidi" w:hAnsiTheme="majorBidi" w:cs="Times New Roman"/>
            <w:sz w:val="24"/>
            <w:szCs w:val="24"/>
            <w:rPrChange w:id="27628" w:author="my_pc" w:date="2026-07-07T13:21:00Z" w16du:dateUtc="2026-07-07T12:21:00Z">
              <w:rPr>
                <w:rFonts w:asciiTheme="majorBidi" w:hAnsiTheme="majorBidi" w:cs="Times New Roman"/>
                <w:sz w:val="24"/>
                <w:szCs w:val="24"/>
                <w:lang w:val="en-GB"/>
              </w:rPr>
            </w:rPrChange>
          </w:rPr>
          <w:delText xml:space="preserve"> </w:delText>
        </w:r>
      </w:del>
      <w:ins w:id="2762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630" w:author="my_pc" w:date="2026-07-07T13:21:00Z" w16du:dateUtc="2026-07-07T12:21:00Z">
            <w:rPr>
              <w:rFonts w:asciiTheme="majorBidi" w:hAnsiTheme="majorBidi" w:cs="Times New Roman"/>
              <w:sz w:val="24"/>
              <w:szCs w:val="24"/>
              <w:lang w:val="en-GB"/>
            </w:rPr>
          </w:rPrChange>
        </w:rPr>
        <w:t>as</w:t>
      </w:r>
      <w:del w:id="27631" w:author="my_pc" w:date="2026-07-06T23:24:00Z" w16du:dateUtc="2026-07-06T22:24:00Z">
        <w:r w:rsidRPr="00D62572" w:rsidDel="00716B5F">
          <w:rPr>
            <w:rFonts w:asciiTheme="majorBidi" w:hAnsiTheme="majorBidi" w:cs="Times New Roman"/>
            <w:sz w:val="24"/>
            <w:szCs w:val="24"/>
            <w:rPrChange w:id="27632" w:author="my_pc" w:date="2026-07-07T13:21:00Z" w16du:dateUtc="2026-07-07T12:21:00Z">
              <w:rPr>
                <w:rFonts w:asciiTheme="majorBidi" w:hAnsiTheme="majorBidi" w:cs="Times New Roman"/>
                <w:sz w:val="24"/>
                <w:szCs w:val="24"/>
                <w:lang w:val="en-GB"/>
              </w:rPr>
            </w:rPrChange>
          </w:rPr>
          <w:delText xml:space="preserve"> </w:delText>
        </w:r>
      </w:del>
      <w:ins w:id="2763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634" w:author="my_pc" w:date="2026-07-07T13:21:00Z" w16du:dateUtc="2026-07-07T12:21:00Z">
            <w:rPr>
              <w:rFonts w:asciiTheme="majorBidi" w:hAnsiTheme="majorBidi" w:cs="Times New Roman"/>
              <w:sz w:val="24"/>
              <w:szCs w:val="24"/>
              <w:lang w:val="en-GB"/>
            </w:rPr>
          </w:rPrChange>
        </w:rPr>
        <w:t>a</w:t>
      </w:r>
      <w:del w:id="27635" w:author="my_pc" w:date="2026-07-06T23:24:00Z" w16du:dateUtc="2026-07-06T22:24:00Z">
        <w:r w:rsidRPr="00D62572" w:rsidDel="00716B5F">
          <w:rPr>
            <w:rFonts w:asciiTheme="majorBidi" w:hAnsiTheme="majorBidi" w:cs="Times New Roman"/>
            <w:sz w:val="24"/>
            <w:szCs w:val="24"/>
            <w:rPrChange w:id="27636" w:author="my_pc" w:date="2026-07-07T13:21:00Z" w16du:dateUtc="2026-07-07T12:21:00Z">
              <w:rPr>
                <w:rFonts w:asciiTheme="majorBidi" w:hAnsiTheme="majorBidi" w:cs="Times New Roman"/>
                <w:sz w:val="24"/>
                <w:szCs w:val="24"/>
                <w:lang w:val="en-GB"/>
              </w:rPr>
            </w:rPrChange>
          </w:rPr>
          <w:delText xml:space="preserve"> </w:delText>
        </w:r>
      </w:del>
      <w:ins w:id="2763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638" w:author="my_pc" w:date="2026-07-07T13:21:00Z" w16du:dateUtc="2026-07-07T12:21:00Z">
            <w:rPr>
              <w:rFonts w:asciiTheme="majorBidi" w:hAnsiTheme="majorBidi" w:cs="Times New Roman"/>
              <w:sz w:val="24"/>
              <w:szCs w:val="24"/>
              <w:lang w:val="en-GB"/>
            </w:rPr>
          </w:rPrChange>
        </w:rPr>
        <w:t>distinct</w:t>
      </w:r>
      <w:del w:id="27639" w:author="my_pc" w:date="2026-07-06T23:24:00Z" w16du:dateUtc="2026-07-06T22:24:00Z">
        <w:r w:rsidRPr="00D62572" w:rsidDel="00716B5F">
          <w:rPr>
            <w:rFonts w:asciiTheme="majorBidi" w:hAnsiTheme="majorBidi" w:cs="Times New Roman"/>
            <w:sz w:val="24"/>
            <w:szCs w:val="24"/>
            <w:rPrChange w:id="27640" w:author="my_pc" w:date="2026-07-07T13:21:00Z" w16du:dateUtc="2026-07-07T12:21:00Z">
              <w:rPr>
                <w:rFonts w:asciiTheme="majorBidi" w:hAnsiTheme="majorBidi" w:cs="Times New Roman"/>
                <w:sz w:val="24"/>
                <w:szCs w:val="24"/>
                <w:lang w:val="en-GB"/>
              </w:rPr>
            </w:rPrChange>
          </w:rPr>
          <w:delText xml:space="preserve"> </w:delText>
        </w:r>
      </w:del>
      <w:ins w:id="2764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642" w:author="my_pc" w:date="2026-07-07T13:21:00Z" w16du:dateUtc="2026-07-07T12:21:00Z">
            <w:rPr>
              <w:rFonts w:asciiTheme="majorBidi" w:hAnsiTheme="majorBidi" w:cs="Times New Roman"/>
              <w:sz w:val="24"/>
              <w:szCs w:val="24"/>
              <w:lang w:val="en-GB"/>
            </w:rPr>
          </w:rPrChange>
        </w:rPr>
        <w:t>construct,</w:t>
      </w:r>
      <w:del w:id="27643" w:author="my_pc" w:date="2026-07-06T23:24:00Z" w16du:dateUtc="2026-07-06T22:24:00Z">
        <w:r w:rsidRPr="00D62572" w:rsidDel="00716B5F">
          <w:rPr>
            <w:rFonts w:asciiTheme="majorBidi" w:hAnsiTheme="majorBidi" w:cs="Times New Roman"/>
            <w:sz w:val="24"/>
            <w:szCs w:val="24"/>
            <w:rPrChange w:id="27644" w:author="my_pc" w:date="2026-07-07T13:21:00Z" w16du:dateUtc="2026-07-07T12:21:00Z">
              <w:rPr>
                <w:rFonts w:asciiTheme="majorBidi" w:hAnsiTheme="majorBidi" w:cs="Times New Roman"/>
                <w:sz w:val="24"/>
                <w:szCs w:val="24"/>
                <w:lang w:val="en-GB"/>
              </w:rPr>
            </w:rPrChange>
          </w:rPr>
          <w:delText xml:space="preserve"> </w:delText>
        </w:r>
      </w:del>
      <w:ins w:id="2764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646" w:author="my_pc" w:date="2026-07-07T13:21:00Z" w16du:dateUtc="2026-07-07T12:21:00Z">
            <w:rPr>
              <w:rFonts w:asciiTheme="majorBidi" w:hAnsiTheme="majorBidi" w:cs="Times New Roman"/>
              <w:sz w:val="24"/>
              <w:szCs w:val="24"/>
              <w:lang w:val="en-GB"/>
            </w:rPr>
          </w:rPrChange>
        </w:rPr>
        <w:t>showing</w:t>
      </w:r>
      <w:del w:id="27647" w:author="my_pc" w:date="2026-07-06T23:24:00Z" w16du:dateUtc="2026-07-06T22:24:00Z">
        <w:r w:rsidRPr="00D62572" w:rsidDel="00716B5F">
          <w:rPr>
            <w:rFonts w:asciiTheme="majorBidi" w:hAnsiTheme="majorBidi" w:cs="Times New Roman"/>
            <w:sz w:val="24"/>
            <w:szCs w:val="24"/>
            <w:rPrChange w:id="27648" w:author="my_pc" w:date="2026-07-07T13:21:00Z" w16du:dateUtc="2026-07-07T12:21:00Z">
              <w:rPr>
                <w:rFonts w:asciiTheme="majorBidi" w:hAnsiTheme="majorBidi" w:cs="Times New Roman"/>
                <w:sz w:val="24"/>
                <w:szCs w:val="24"/>
                <w:lang w:val="en-GB"/>
              </w:rPr>
            </w:rPrChange>
          </w:rPr>
          <w:delText xml:space="preserve"> </w:delText>
        </w:r>
      </w:del>
      <w:ins w:id="2764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650" w:author="my_pc" w:date="2026-07-07T13:21:00Z" w16du:dateUtc="2026-07-07T12:21:00Z">
            <w:rPr>
              <w:rFonts w:asciiTheme="majorBidi" w:hAnsiTheme="majorBidi" w:cs="Times New Roman"/>
              <w:sz w:val="24"/>
              <w:szCs w:val="24"/>
              <w:lang w:val="en-GB"/>
            </w:rPr>
          </w:rPrChange>
        </w:rPr>
        <w:t>that</w:t>
      </w:r>
      <w:del w:id="27651" w:author="my_pc" w:date="2026-07-06T23:24:00Z" w16du:dateUtc="2026-07-06T22:24:00Z">
        <w:r w:rsidRPr="00D62572" w:rsidDel="00716B5F">
          <w:rPr>
            <w:rFonts w:asciiTheme="majorBidi" w:hAnsiTheme="majorBidi" w:cs="Times New Roman"/>
            <w:sz w:val="24"/>
            <w:szCs w:val="24"/>
            <w:rPrChange w:id="27652" w:author="my_pc" w:date="2026-07-07T13:21:00Z" w16du:dateUtc="2026-07-07T12:21:00Z">
              <w:rPr>
                <w:rFonts w:asciiTheme="majorBidi" w:hAnsiTheme="majorBidi" w:cs="Times New Roman"/>
                <w:sz w:val="24"/>
                <w:szCs w:val="24"/>
                <w:lang w:val="en-GB"/>
              </w:rPr>
            </w:rPrChange>
          </w:rPr>
          <w:delText xml:space="preserve"> </w:delText>
        </w:r>
      </w:del>
      <w:ins w:id="2765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654" w:author="my_pc" w:date="2026-07-07T13:21:00Z" w16du:dateUtc="2026-07-07T12:21:00Z">
            <w:rPr>
              <w:rFonts w:asciiTheme="majorBidi" w:hAnsiTheme="majorBidi" w:cs="Times New Roman"/>
              <w:sz w:val="24"/>
              <w:szCs w:val="24"/>
              <w:lang w:val="en-GB"/>
            </w:rPr>
          </w:rPrChange>
        </w:rPr>
        <w:t>officers’</w:t>
      </w:r>
      <w:del w:id="27655" w:author="my_pc" w:date="2026-07-06T23:24:00Z" w16du:dateUtc="2026-07-06T22:24:00Z">
        <w:r w:rsidRPr="00D62572" w:rsidDel="00716B5F">
          <w:rPr>
            <w:rFonts w:asciiTheme="majorBidi" w:hAnsiTheme="majorBidi" w:cs="Times New Roman"/>
            <w:sz w:val="24"/>
            <w:szCs w:val="24"/>
            <w:rPrChange w:id="27656" w:author="my_pc" w:date="2026-07-07T13:21:00Z" w16du:dateUtc="2026-07-07T12:21:00Z">
              <w:rPr>
                <w:rFonts w:asciiTheme="majorBidi" w:hAnsiTheme="majorBidi" w:cs="Times New Roman"/>
                <w:sz w:val="24"/>
                <w:szCs w:val="24"/>
                <w:lang w:val="en-GB"/>
              </w:rPr>
            </w:rPrChange>
          </w:rPr>
          <w:delText xml:space="preserve"> </w:delText>
        </w:r>
      </w:del>
      <w:ins w:id="2765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658" w:author="my_pc" w:date="2026-07-07T13:21:00Z" w16du:dateUtc="2026-07-07T12:21:00Z">
            <w:rPr>
              <w:rFonts w:asciiTheme="majorBidi" w:hAnsiTheme="majorBidi" w:cs="Times New Roman"/>
              <w:sz w:val="24"/>
              <w:szCs w:val="24"/>
              <w:lang w:val="en-GB"/>
            </w:rPr>
          </w:rPrChange>
        </w:rPr>
        <w:t>sense</w:t>
      </w:r>
      <w:del w:id="27659" w:author="my_pc" w:date="2026-07-06T23:24:00Z" w16du:dateUtc="2026-07-06T22:24:00Z">
        <w:r w:rsidRPr="00D62572" w:rsidDel="00716B5F">
          <w:rPr>
            <w:rFonts w:asciiTheme="majorBidi" w:hAnsiTheme="majorBidi" w:cs="Times New Roman"/>
            <w:sz w:val="24"/>
            <w:szCs w:val="24"/>
            <w:rPrChange w:id="27660" w:author="my_pc" w:date="2026-07-07T13:21:00Z" w16du:dateUtc="2026-07-07T12:21:00Z">
              <w:rPr>
                <w:rFonts w:asciiTheme="majorBidi" w:hAnsiTheme="majorBidi" w:cs="Times New Roman"/>
                <w:sz w:val="24"/>
                <w:szCs w:val="24"/>
                <w:lang w:val="en-GB"/>
              </w:rPr>
            </w:rPrChange>
          </w:rPr>
          <w:delText xml:space="preserve"> </w:delText>
        </w:r>
      </w:del>
      <w:ins w:id="2766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662" w:author="my_pc" w:date="2026-07-07T13:21:00Z" w16du:dateUtc="2026-07-07T12:21:00Z">
            <w:rPr>
              <w:rFonts w:asciiTheme="majorBidi" w:hAnsiTheme="majorBidi" w:cs="Times New Roman"/>
              <w:sz w:val="24"/>
              <w:szCs w:val="24"/>
              <w:lang w:val="en-GB"/>
            </w:rPr>
          </w:rPrChange>
        </w:rPr>
        <w:t>of</w:t>
      </w:r>
      <w:del w:id="27663" w:author="my_pc" w:date="2026-07-06T23:24:00Z" w16du:dateUtc="2026-07-06T22:24:00Z">
        <w:r w:rsidRPr="00D62572" w:rsidDel="00716B5F">
          <w:rPr>
            <w:rFonts w:asciiTheme="majorBidi" w:hAnsiTheme="majorBidi" w:cs="Times New Roman"/>
            <w:sz w:val="24"/>
            <w:szCs w:val="24"/>
            <w:rPrChange w:id="27664" w:author="my_pc" w:date="2026-07-07T13:21:00Z" w16du:dateUtc="2026-07-07T12:21:00Z">
              <w:rPr>
                <w:rFonts w:asciiTheme="majorBidi" w:hAnsiTheme="majorBidi" w:cs="Times New Roman"/>
                <w:sz w:val="24"/>
                <w:szCs w:val="24"/>
                <w:lang w:val="en-GB"/>
              </w:rPr>
            </w:rPrChange>
          </w:rPr>
          <w:delText xml:space="preserve"> </w:delText>
        </w:r>
      </w:del>
      <w:ins w:id="2766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666" w:author="my_pc" w:date="2026-07-07T13:21:00Z" w16du:dateUtc="2026-07-07T12:21:00Z">
            <w:rPr>
              <w:rFonts w:asciiTheme="majorBidi" w:hAnsiTheme="majorBidi" w:cs="Times New Roman"/>
              <w:sz w:val="24"/>
              <w:szCs w:val="24"/>
              <w:lang w:val="en-GB"/>
            </w:rPr>
          </w:rPrChange>
        </w:rPr>
        <w:t>being</w:t>
      </w:r>
      <w:del w:id="27667" w:author="my_pc" w:date="2026-07-06T23:24:00Z" w16du:dateUtc="2026-07-06T22:24:00Z">
        <w:r w:rsidRPr="00D62572" w:rsidDel="00716B5F">
          <w:rPr>
            <w:rFonts w:asciiTheme="majorBidi" w:hAnsiTheme="majorBidi" w:cs="Times New Roman"/>
            <w:sz w:val="24"/>
            <w:szCs w:val="24"/>
            <w:rPrChange w:id="27668" w:author="my_pc" w:date="2026-07-07T13:21:00Z" w16du:dateUtc="2026-07-07T12:21:00Z">
              <w:rPr>
                <w:rFonts w:asciiTheme="majorBidi" w:hAnsiTheme="majorBidi" w:cs="Times New Roman"/>
                <w:sz w:val="24"/>
                <w:szCs w:val="24"/>
                <w:lang w:val="en-GB"/>
              </w:rPr>
            </w:rPrChange>
          </w:rPr>
          <w:delText xml:space="preserve"> </w:delText>
        </w:r>
      </w:del>
      <w:ins w:id="2766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670" w:author="my_pc" w:date="2026-07-07T13:21:00Z" w16du:dateUtc="2026-07-07T12:21:00Z">
            <w:rPr>
              <w:rFonts w:asciiTheme="majorBidi" w:hAnsiTheme="majorBidi" w:cs="Times New Roman"/>
              <w:sz w:val="24"/>
              <w:szCs w:val="24"/>
              <w:lang w:val="en-GB"/>
            </w:rPr>
          </w:rPrChange>
        </w:rPr>
        <w:t>personally</w:t>
      </w:r>
      <w:del w:id="27671" w:author="my_pc" w:date="2026-07-06T23:24:00Z" w16du:dateUtc="2026-07-06T22:24:00Z">
        <w:r w:rsidRPr="00D62572" w:rsidDel="00716B5F">
          <w:rPr>
            <w:rFonts w:asciiTheme="majorBidi" w:hAnsiTheme="majorBidi" w:cs="Times New Roman"/>
            <w:sz w:val="24"/>
            <w:szCs w:val="24"/>
            <w:rPrChange w:id="27672" w:author="my_pc" w:date="2026-07-07T13:21:00Z" w16du:dateUtc="2026-07-07T12:21:00Z">
              <w:rPr>
                <w:rFonts w:asciiTheme="majorBidi" w:hAnsiTheme="majorBidi" w:cs="Times New Roman"/>
                <w:sz w:val="24"/>
                <w:szCs w:val="24"/>
                <w:lang w:val="en-GB"/>
              </w:rPr>
            </w:rPrChange>
          </w:rPr>
          <w:delText xml:space="preserve"> </w:delText>
        </w:r>
      </w:del>
      <w:ins w:id="2767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674" w:author="my_pc" w:date="2026-07-07T13:21:00Z" w16du:dateUtc="2026-07-07T12:21:00Z">
            <w:rPr>
              <w:rFonts w:asciiTheme="majorBidi" w:hAnsiTheme="majorBidi" w:cs="Times New Roman"/>
              <w:sz w:val="24"/>
              <w:szCs w:val="24"/>
              <w:lang w:val="en-GB"/>
            </w:rPr>
          </w:rPrChange>
        </w:rPr>
        <w:t>or</w:t>
      </w:r>
      <w:del w:id="27675" w:author="my_pc" w:date="2026-07-06T23:24:00Z" w16du:dateUtc="2026-07-06T22:24:00Z">
        <w:r w:rsidRPr="00D62572" w:rsidDel="00716B5F">
          <w:rPr>
            <w:rFonts w:asciiTheme="majorBidi" w:hAnsiTheme="majorBidi" w:cs="Times New Roman"/>
            <w:sz w:val="24"/>
            <w:szCs w:val="24"/>
            <w:rPrChange w:id="27676" w:author="my_pc" w:date="2026-07-07T13:21:00Z" w16du:dateUtc="2026-07-07T12:21:00Z">
              <w:rPr>
                <w:rFonts w:asciiTheme="majorBidi" w:hAnsiTheme="majorBidi" w:cs="Times New Roman"/>
                <w:sz w:val="24"/>
                <w:szCs w:val="24"/>
                <w:lang w:val="en-GB"/>
              </w:rPr>
            </w:rPrChange>
          </w:rPr>
          <w:delText xml:space="preserve"> </w:delText>
        </w:r>
      </w:del>
      <w:ins w:id="2767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678" w:author="my_pc" w:date="2026-07-07T13:21:00Z" w16du:dateUtc="2026-07-07T12:21:00Z">
            <w:rPr>
              <w:rFonts w:asciiTheme="majorBidi" w:hAnsiTheme="majorBidi" w:cs="Times New Roman"/>
              <w:sz w:val="24"/>
              <w:szCs w:val="24"/>
              <w:lang w:val="en-GB"/>
            </w:rPr>
          </w:rPrChange>
        </w:rPr>
        <w:t>professionally</w:t>
      </w:r>
      <w:del w:id="27679" w:author="my_pc" w:date="2026-07-06T23:24:00Z" w16du:dateUtc="2026-07-06T22:24:00Z">
        <w:r w:rsidRPr="00D62572" w:rsidDel="00716B5F">
          <w:rPr>
            <w:rFonts w:asciiTheme="majorBidi" w:hAnsiTheme="majorBidi" w:cs="Times New Roman"/>
            <w:sz w:val="24"/>
            <w:szCs w:val="24"/>
            <w:rPrChange w:id="27680" w:author="my_pc" w:date="2026-07-07T13:21:00Z" w16du:dateUtc="2026-07-07T12:21:00Z">
              <w:rPr>
                <w:rFonts w:asciiTheme="majorBidi" w:hAnsiTheme="majorBidi" w:cs="Times New Roman"/>
                <w:sz w:val="24"/>
                <w:szCs w:val="24"/>
                <w:lang w:val="en-GB"/>
              </w:rPr>
            </w:rPrChange>
          </w:rPr>
          <w:delText xml:space="preserve"> </w:delText>
        </w:r>
      </w:del>
      <w:ins w:id="2768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682" w:author="my_pc" w:date="2026-07-07T13:21:00Z" w16du:dateUtc="2026-07-07T12:21:00Z">
            <w:rPr>
              <w:rFonts w:asciiTheme="majorBidi" w:hAnsiTheme="majorBidi" w:cs="Times New Roman"/>
              <w:sz w:val="24"/>
              <w:szCs w:val="24"/>
              <w:lang w:val="en-GB"/>
            </w:rPr>
          </w:rPrChange>
        </w:rPr>
        <w:t>blamed</w:t>
      </w:r>
      <w:del w:id="27683" w:author="my_pc" w:date="2026-07-06T23:24:00Z" w16du:dateUtc="2026-07-06T22:24:00Z">
        <w:r w:rsidRPr="00D62572" w:rsidDel="00716B5F">
          <w:rPr>
            <w:rFonts w:asciiTheme="majorBidi" w:hAnsiTheme="majorBidi" w:cs="Times New Roman"/>
            <w:sz w:val="24"/>
            <w:szCs w:val="24"/>
            <w:rPrChange w:id="27684" w:author="my_pc" w:date="2026-07-07T13:21:00Z" w16du:dateUtc="2026-07-07T12:21:00Z">
              <w:rPr>
                <w:rFonts w:asciiTheme="majorBidi" w:hAnsiTheme="majorBidi" w:cs="Times New Roman"/>
                <w:sz w:val="24"/>
                <w:szCs w:val="24"/>
                <w:lang w:val="en-GB"/>
              </w:rPr>
            </w:rPrChange>
          </w:rPr>
          <w:delText xml:space="preserve"> </w:delText>
        </w:r>
      </w:del>
      <w:ins w:id="2768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686" w:author="my_pc" w:date="2026-07-07T13:21:00Z" w16du:dateUtc="2026-07-07T12:21:00Z">
            <w:rPr>
              <w:rFonts w:asciiTheme="majorBidi" w:hAnsiTheme="majorBidi" w:cs="Times New Roman"/>
              <w:sz w:val="24"/>
              <w:szCs w:val="24"/>
              <w:lang w:val="en-GB"/>
            </w:rPr>
          </w:rPrChange>
        </w:rPr>
        <w:t>for</w:t>
      </w:r>
      <w:del w:id="27687" w:author="my_pc" w:date="2026-07-06T23:24:00Z" w16du:dateUtc="2026-07-06T22:24:00Z">
        <w:r w:rsidRPr="00D62572" w:rsidDel="00716B5F">
          <w:rPr>
            <w:rFonts w:asciiTheme="majorBidi" w:hAnsiTheme="majorBidi" w:cs="Times New Roman"/>
            <w:sz w:val="24"/>
            <w:szCs w:val="24"/>
            <w:rPrChange w:id="27688" w:author="my_pc" w:date="2026-07-07T13:21:00Z" w16du:dateUtc="2026-07-07T12:21:00Z">
              <w:rPr>
                <w:rFonts w:asciiTheme="majorBidi" w:hAnsiTheme="majorBidi" w:cs="Times New Roman"/>
                <w:sz w:val="24"/>
                <w:szCs w:val="24"/>
                <w:lang w:val="en-GB"/>
              </w:rPr>
            </w:rPrChange>
          </w:rPr>
          <w:delText xml:space="preserve"> </w:delText>
        </w:r>
      </w:del>
      <w:ins w:id="2768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690" w:author="my_pc" w:date="2026-07-07T13:21:00Z" w16du:dateUtc="2026-07-07T12:21:00Z">
            <w:rPr>
              <w:rFonts w:asciiTheme="majorBidi" w:hAnsiTheme="majorBidi" w:cs="Times New Roman"/>
              <w:sz w:val="24"/>
              <w:szCs w:val="24"/>
              <w:lang w:val="en-GB"/>
            </w:rPr>
          </w:rPrChange>
        </w:rPr>
        <w:t>clients’</w:t>
      </w:r>
      <w:del w:id="27691" w:author="my_pc" w:date="2026-07-06T23:24:00Z" w16du:dateUtc="2026-07-06T22:24:00Z">
        <w:r w:rsidRPr="00D62572" w:rsidDel="00716B5F">
          <w:rPr>
            <w:rFonts w:asciiTheme="majorBidi" w:hAnsiTheme="majorBidi" w:cs="Times New Roman"/>
            <w:sz w:val="24"/>
            <w:szCs w:val="24"/>
            <w:rPrChange w:id="27692" w:author="my_pc" w:date="2026-07-07T13:21:00Z" w16du:dateUtc="2026-07-07T12:21:00Z">
              <w:rPr>
                <w:rFonts w:asciiTheme="majorBidi" w:hAnsiTheme="majorBidi" w:cs="Times New Roman"/>
                <w:sz w:val="24"/>
                <w:szCs w:val="24"/>
                <w:lang w:val="en-GB"/>
              </w:rPr>
            </w:rPrChange>
          </w:rPr>
          <w:delText xml:space="preserve"> </w:delText>
        </w:r>
      </w:del>
      <w:ins w:id="2769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694" w:author="my_pc" w:date="2026-07-07T13:21:00Z" w16du:dateUtc="2026-07-07T12:21:00Z">
            <w:rPr>
              <w:rFonts w:asciiTheme="majorBidi" w:hAnsiTheme="majorBidi" w:cs="Times New Roman"/>
              <w:sz w:val="24"/>
              <w:szCs w:val="24"/>
              <w:lang w:val="en-GB"/>
            </w:rPr>
          </w:rPrChange>
        </w:rPr>
        <w:t>behavior</w:t>
      </w:r>
      <w:del w:id="27695" w:author="my_pc" w:date="2026-07-06T23:24:00Z" w16du:dateUtc="2026-07-06T22:24:00Z">
        <w:r w:rsidRPr="00D62572" w:rsidDel="00716B5F">
          <w:rPr>
            <w:rFonts w:asciiTheme="majorBidi" w:hAnsiTheme="majorBidi" w:cs="Times New Roman"/>
            <w:sz w:val="24"/>
            <w:szCs w:val="24"/>
            <w:rPrChange w:id="27696" w:author="my_pc" w:date="2026-07-07T13:21:00Z" w16du:dateUtc="2026-07-07T12:21:00Z">
              <w:rPr>
                <w:rFonts w:asciiTheme="majorBidi" w:hAnsiTheme="majorBidi" w:cs="Times New Roman"/>
                <w:sz w:val="24"/>
                <w:szCs w:val="24"/>
                <w:lang w:val="en-GB"/>
              </w:rPr>
            </w:rPrChange>
          </w:rPr>
          <w:delText xml:space="preserve"> </w:delText>
        </w:r>
      </w:del>
      <w:ins w:id="2769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698" w:author="my_pc" w:date="2026-07-07T13:21:00Z" w16du:dateUtc="2026-07-07T12:21:00Z">
            <w:rPr>
              <w:rFonts w:asciiTheme="majorBidi" w:hAnsiTheme="majorBidi" w:cs="Times New Roman"/>
              <w:sz w:val="24"/>
              <w:szCs w:val="24"/>
              <w:lang w:val="en-GB"/>
            </w:rPr>
          </w:rPrChange>
        </w:rPr>
        <w:t>is</w:t>
      </w:r>
      <w:del w:id="27699" w:author="my_pc" w:date="2026-07-06T23:24:00Z" w16du:dateUtc="2026-07-06T22:24:00Z">
        <w:r w:rsidRPr="00D62572" w:rsidDel="00716B5F">
          <w:rPr>
            <w:rFonts w:asciiTheme="majorBidi" w:hAnsiTheme="majorBidi" w:cs="Times New Roman"/>
            <w:sz w:val="24"/>
            <w:szCs w:val="24"/>
            <w:rPrChange w:id="27700" w:author="my_pc" w:date="2026-07-07T13:21:00Z" w16du:dateUtc="2026-07-07T12:21:00Z">
              <w:rPr>
                <w:rFonts w:asciiTheme="majorBidi" w:hAnsiTheme="majorBidi" w:cs="Times New Roman"/>
                <w:sz w:val="24"/>
                <w:szCs w:val="24"/>
                <w:lang w:val="en-GB"/>
              </w:rPr>
            </w:rPrChange>
          </w:rPr>
          <w:delText xml:space="preserve"> </w:delText>
        </w:r>
      </w:del>
      <w:ins w:id="2770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702" w:author="my_pc" w:date="2026-07-07T13:21:00Z" w16du:dateUtc="2026-07-07T12:21:00Z">
            <w:rPr>
              <w:rFonts w:asciiTheme="majorBidi" w:hAnsiTheme="majorBidi" w:cs="Times New Roman"/>
              <w:sz w:val="24"/>
              <w:szCs w:val="24"/>
              <w:lang w:val="en-GB"/>
            </w:rPr>
          </w:rPrChange>
        </w:rPr>
        <w:t>an</w:t>
      </w:r>
      <w:del w:id="27703" w:author="my_pc" w:date="2026-07-06T23:24:00Z" w16du:dateUtc="2026-07-06T22:24:00Z">
        <w:r w:rsidRPr="00D62572" w:rsidDel="00716B5F">
          <w:rPr>
            <w:rFonts w:asciiTheme="majorBidi" w:hAnsiTheme="majorBidi" w:cs="Times New Roman"/>
            <w:sz w:val="24"/>
            <w:szCs w:val="24"/>
            <w:rPrChange w:id="27704" w:author="my_pc" w:date="2026-07-07T13:21:00Z" w16du:dateUtc="2026-07-07T12:21:00Z">
              <w:rPr>
                <w:rFonts w:asciiTheme="majorBidi" w:hAnsiTheme="majorBidi" w:cs="Times New Roman"/>
                <w:sz w:val="24"/>
                <w:szCs w:val="24"/>
                <w:lang w:val="en-GB"/>
              </w:rPr>
            </w:rPrChange>
          </w:rPr>
          <w:delText xml:space="preserve"> </w:delText>
        </w:r>
      </w:del>
      <w:ins w:id="2770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706" w:author="my_pc" w:date="2026-07-07T13:21:00Z" w16du:dateUtc="2026-07-07T12:21:00Z">
            <w:rPr>
              <w:rFonts w:asciiTheme="majorBidi" w:hAnsiTheme="majorBidi" w:cs="Times New Roman"/>
              <w:sz w:val="24"/>
              <w:szCs w:val="24"/>
              <w:lang w:val="en-GB"/>
            </w:rPr>
          </w:rPrChange>
        </w:rPr>
        <w:t>important</w:t>
      </w:r>
      <w:del w:id="27707" w:author="my_pc" w:date="2026-07-06T23:24:00Z" w16du:dateUtc="2026-07-06T22:24:00Z">
        <w:r w:rsidRPr="00D62572" w:rsidDel="00716B5F">
          <w:rPr>
            <w:rFonts w:asciiTheme="majorBidi" w:hAnsiTheme="majorBidi" w:cs="Times New Roman"/>
            <w:sz w:val="24"/>
            <w:szCs w:val="24"/>
            <w:rPrChange w:id="27708" w:author="my_pc" w:date="2026-07-07T13:21:00Z" w16du:dateUtc="2026-07-07T12:21:00Z">
              <w:rPr>
                <w:rFonts w:asciiTheme="majorBidi" w:hAnsiTheme="majorBidi" w:cs="Times New Roman"/>
                <w:sz w:val="24"/>
                <w:szCs w:val="24"/>
                <w:lang w:val="en-GB"/>
              </w:rPr>
            </w:rPrChange>
          </w:rPr>
          <w:delText xml:space="preserve"> </w:delText>
        </w:r>
      </w:del>
      <w:ins w:id="2770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710" w:author="my_pc" w:date="2026-07-07T13:21:00Z" w16du:dateUtc="2026-07-07T12:21:00Z">
            <w:rPr>
              <w:rFonts w:asciiTheme="majorBidi" w:hAnsiTheme="majorBidi" w:cs="Times New Roman"/>
              <w:sz w:val="24"/>
              <w:szCs w:val="24"/>
              <w:lang w:val="en-GB"/>
            </w:rPr>
          </w:rPrChange>
        </w:rPr>
        <w:t>dimension</w:t>
      </w:r>
      <w:del w:id="27711" w:author="my_pc" w:date="2026-07-06T23:24:00Z" w16du:dateUtc="2026-07-06T22:24:00Z">
        <w:r w:rsidRPr="00D62572" w:rsidDel="00716B5F">
          <w:rPr>
            <w:rFonts w:asciiTheme="majorBidi" w:hAnsiTheme="majorBidi" w:cs="Times New Roman"/>
            <w:sz w:val="24"/>
            <w:szCs w:val="24"/>
            <w:rPrChange w:id="27712" w:author="my_pc" w:date="2026-07-07T13:21:00Z" w16du:dateUtc="2026-07-07T12:21:00Z">
              <w:rPr>
                <w:rFonts w:asciiTheme="majorBidi" w:hAnsiTheme="majorBidi" w:cs="Times New Roman"/>
                <w:sz w:val="24"/>
                <w:szCs w:val="24"/>
                <w:lang w:val="en-GB"/>
              </w:rPr>
            </w:rPrChange>
          </w:rPr>
          <w:delText xml:space="preserve"> </w:delText>
        </w:r>
      </w:del>
      <w:ins w:id="2771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714" w:author="my_pc" w:date="2026-07-07T13:21:00Z" w16du:dateUtc="2026-07-07T12:21:00Z">
            <w:rPr>
              <w:rFonts w:asciiTheme="majorBidi" w:hAnsiTheme="majorBidi" w:cs="Times New Roman"/>
              <w:sz w:val="24"/>
              <w:szCs w:val="24"/>
              <w:lang w:val="en-GB"/>
            </w:rPr>
          </w:rPrChange>
        </w:rPr>
        <w:t>of</w:t>
      </w:r>
      <w:del w:id="27715" w:author="my_pc" w:date="2026-07-06T23:24:00Z" w16du:dateUtc="2026-07-06T22:24:00Z">
        <w:r w:rsidRPr="00D62572" w:rsidDel="00716B5F">
          <w:rPr>
            <w:rFonts w:asciiTheme="majorBidi" w:hAnsiTheme="majorBidi" w:cs="Times New Roman"/>
            <w:sz w:val="24"/>
            <w:szCs w:val="24"/>
            <w:rPrChange w:id="27716" w:author="my_pc" w:date="2026-07-07T13:21:00Z" w16du:dateUtc="2026-07-07T12:21:00Z">
              <w:rPr>
                <w:rFonts w:asciiTheme="majorBidi" w:hAnsiTheme="majorBidi" w:cs="Times New Roman"/>
                <w:sz w:val="24"/>
                <w:szCs w:val="24"/>
                <w:lang w:val="en-GB"/>
              </w:rPr>
            </w:rPrChange>
          </w:rPr>
          <w:delText xml:space="preserve"> </w:delText>
        </w:r>
      </w:del>
      <w:ins w:id="2771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718" w:author="my_pc" w:date="2026-07-07T13:21:00Z" w16du:dateUtc="2026-07-07T12:21:00Z">
            <w:rPr>
              <w:rFonts w:asciiTheme="majorBidi" w:hAnsiTheme="majorBidi" w:cs="Times New Roman"/>
              <w:sz w:val="24"/>
              <w:szCs w:val="24"/>
              <w:lang w:val="en-GB"/>
            </w:rPr>
          </w:rPrChange>
        </w:rPr>
        <w:t>their</w:t>
      </w:r>
      <w:del w:id="27719" w:author="my_pc" w:date="2026-07-06T23:24:00Z" w16du:dateUtc="2026-07-06T22:24:00Z">
        <w:r w:rsidRPr="00D62572" w:rsidDel="00716B5F">
          <w:rPr>
            <w:rFonts w:asciiTheme="majorBidi" w:hAnsiTheme="majorBidi" w:cs="Times New Roman"/>
            <w:sz w:val="24"/>
            <w:szCs w:val="24"/>
            <w:rPrChange w:id="27720" w:author="my_pc" w:date="2026-07-07T13:21:00Z" w16du:dateUtc="2026-07-07T12:21:00Z">
              <w:rPr>
                <w:rFonts w:asciiTheme="majorBidi" w:hAnsiTheme="majorBidi" w:cs="Times New Roman"/>
                <w:sz w:val="24"/>
                <w:szCs w:val="24"/>
                <w:lang w:val="en-GB"/>
              </w:rPr>
            </w:rPrChange>
          </w:rPr>
          <w:delText xml:space="preserve"> </w:delText>
        </w:r>
      </w:del>
      <w:ins w:id="2772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722" w:author="my_pc" w:date="2026-07-07T13:21:00Z" w16du:dateUtc="2026-07-07T12:21:00Z">
            <w:rPr>
              <w:rFonts w:asciiTheme="majorBidi" w:hAnsiTheme="majorBidi" w:cs="Times New Roman"/>
              <w:sz w:val="24"/>
              <w:szCs w:val="24"/>
              <w:lang w:val="en-GB"/>
            </w:rPr>
          </w:rPrChange>
        </w:rPr>
        <w:t>occupational</w:t>
      </w:r>
      <w:del w:id="27723" w:author="my_pc" w:date="2026-07-06T23:24:00Z" w16du:dateUtc="2026-07-06T22:24:00Z">
        <w:r w:rsidRPr="00D62572" w:rsidDel="00716B5F">
          <w:rPr>
            <w:rFonts w:asciiTheme="majorBidi" w:hAnsiTheme="majorBidi" w:cs="Times New Roman"/>
            <w:sz w:val="24"/>
            <w:szCs w:val="24"/>
            <w:rPrChange w:id="27724" w:author="my_pc" w:date="2026-07-07T13:21:00Z" w16du:dateUtc="2026-07-07T12:21:00Z">
              <w:rPr>
                <w:rFonts w:asciiTheme="majorBidi" w:hAnsiTheme="majorBidi" w:cs="Times New Roman"/>
                <w:sz w:val="24"/>
                <w:szCs w:val="24"/>
                <w:lang w:val="en-GB"/>
              </w:rPr>
            </w:rPrChange>
          </w:rPr>
          <w:delText xml:space="preserve"> </w:delText>
        </w:r>
      </w:del>
      <w:ins w:id="2772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726" w:author="my_pc" w:date="2026-07-07T13:21:00Z" w16du:dateUtc="2026-07-07T12:21:00Z">
            <w:rPr>
              <w:rFonts w:asciiTheme="majorBidi" w:hAnsiTheme="majorBidi" w:cs="Times New Roman"/>
              <w:sz w:val="24"/>
              <w:szCs w:val="24"/>
              <w:lang w:val="en-GB"/>
            </w:rPr>
          </w:rPrChange>
        </w:rPr>
        <w:t>experience</w:t>
      </w:r>
      <w:del w:id="27727" w:author="my_pc" w:date="2026-07-06T23:24:00Z" w16du:dateUtc="2026-07-06T22:24:00Z">
        <w:r w:rsidRPr="00D62572" w:rsidDel="00716B5F">
          <w:rPr>
            <w:rFonts w:asciiTheme="majorBidi" w:hAnsiTheme="majorBidi" w:cs="Times New Roman"/>
            <w:sz w:val="24"/>
            <w:szCs w:val="24"/>
            <w:rPrChange w:id="27728" w:author="my_pc" w:date="2026-07-07T13:21:00Z" w16du:dateUtc="2026-07-07T12:21:00Z">
              <w:rPr>
                <w:rFonts w:asciiTheme="majorBidi" w:hAnsiTheme="majorBidi" w:cs="Times New Roman"/>
                <w:sz w:val="24"/>
                <w:szCs w:val="24"/>
                <w:lang w:val="en-GB"/>
              </w:rPr>
            </w:rPrChange>
          </w:rPr>
          <w:delText xml:space="preserve"> </w:delText>
        </w:r>
      </w:del>
      <w:ins w:id="2772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730" w:author="my_pc" w:date="2026-07-07T13:21:00Z" w16du:dateUtc="2026-07-07T12:21:00Z">
            <w:rPr>
              <w:rFonts w:asciiTheme="majorBidi" w:hAnsiTheme="majorBidi" w:cs="Times New Roman"/>
              <w:sz w:val="24"/>
              <w:szCs w:val="24"/>
              <w:lang w:val="en-GB"/>
            </w:rPr>
          </w:rPrChange>
        </w:rPr>
        <w:t>(</w:t>
      </w:r>
      <w:ins w:id="27731" w:author="my_pc" w:date="2026-07-07T14:07:00Z" w16du:dateUtc="2026-07-07T13:07:00Z">
        <w:r w:rsidR="00477DDE" w:rsidRPr="002E6D37">
          <w:rPr>
            <w:rFonts w:asciiTheme="majorBidi" w:hAnsiTheme="majorBidi" w:cstheme="majorBidi"/>
            <w:sz w:val="24"/>
            <w:szCs w:val="24"/>
          </w:rPr>
          <w:t>Viglione</w:t>
        </w:r>
        <w:r w:rsidR="00477DDE">
          <w:rPr>
            <w:rFonts w:asciiTheme="majorBidi" w:hAnsiTheme="majorBidi" w:cstheme="majorBidi"/>
            <w:sz w:val="24"/>
            <w:szCs w:val="24"/>
          </w:rPr>
          <w:t>, Paul, and Ray</w:t>
        </w:r>
        <w:r w:rsidR="00477DDE" w:rsidRPr="001147AC">
          <w:rPr>
            <w:rFonts w:asciiTheme="majorBidi" w:hAnsiTheme="majorBidi" w:cstheme="majorBidi"/>
            <w:sz w:val="24"/>
            <w:szCs w:val="24"/>
          </w:rPr>
          <w:t xml:space="preserve"> </w:t>
        </w:r>
        <w:r w:rsidR="00477DDE" w:rsidRPr="002E6D37">
          <w:rPr>
            <w:rFonts w:asciiTheme="majorBidi" w:hAnsiTheme="majorBidi" w:cstheme="majorBidi"/>
            <w:sz w:val="24"/>
            <w:szCs w:val="24"/>
          </w:rPr>
          <w:t>2025</w:t>
        </w:r>
      </w:ins>
      <w:del w:id="27732" w:author="my_pc" w:date="2026-07-07T14:07:00Z" w16du:dateUtc="2026-07-07T13:07:00Z">
        <w:r w:rsidRPr="00D62572" w:rsidDel="00477DDE">
          <w:rPr>
            <w:rFonts w:asciiTheme="majorBidi" w:hAnsiTheme="majorBidi" w:cs="Times New Roman"/>
            <w:sz w:val="24"/>
            <w:szCs w:val="24"/>
            <w:rPrChange w:id="27733" w:author="my_pc" w:date="2026-07-07T13:21:00Z" w16du:dateUtc="2026-07-07T12:21:00Z">
              <w:rPr>
                <w:rFonts w:asciiTheme="majorBidi" w:hAnsiTheme="majorBidi" w:cs="Times New Roman"/>
                <w:sz w:val="24"/>
                <w:szCs w:val="24"/>
                <w:lang w:val="en-GB"/>
              </w:rPr>
            </w:rPrChange>
          </w:rPr>
          <w:delText>Viglione</w:delText>
        </w:r>
      </w:del>
      <w:del w:id="27734" w:author="my_pc" w:date="2026-07-06T23:24:00Z" w16du:dateUtc="2026-07-06T22:24:00Z">
        <w:r w:rsidRPr="00D62572" w:rsidDel="00716B5F">
          <w:rPr>
            <w:rFonts w:asciiTheme="majorBidi" w:hAnsiTheme="majorBidi" w:cs="Times New Roman"/>
            <w:sz w:val="24"/>
            <w:szCs w:val="24"/>
            <w:rPrChange w:id="27735" w:author="my_pc" w:date="2026-07-07T13:21:00Z" w16du:dateUtc="2026-07-07T12:21:00Z">
              <w:rPr>
                <w:rFonts w:asciiTheme="majorBidi" w:hAnsiTheme="majorBidi" w:cs="Times New Roman"/>
                <w:sz w:val="24"/>
                <w:szCs w:val="24"/>
                <w:lang w:val="en-GB"/>
              </w:rPr>
            </w:rPrChange>
          </w:rPr>
          <w:delText xml:space="preserve"> </w:delText>
        </w:r>
      </w:del>
      <w:del w:id="27736" w:author="my_pc" w:date="2026-07-06T01:22:00Z" w16du:dateUtc="2026-07-06T00:22:00Z">
        <w:r w:rsidRPr="00D62572" w:rsidDel="00012410">
          <w:rPr>
            <w:rFonts w:asciiTheme="majorBidi" w:hAnsiTheme="majorBidi" w:cs="Times New Roman"/>
            <w:sz w:val="24"/>
            <w:szCs w:val="24"/>
            <w:rPrChange w:id="27737" w:author="my_pc" w:date="2026-07-07T13:21:00Z" w16du:dateUtc="2026-07-07T12:21:00Z">
              <w:rPr>
                <w:rFonts w:asciiTheme="majorBidi" w:hAnsiTheme="majorBidi" w:cs="Times New Roman"/>
                <w:sz w:val="24"/>
                <w:szCs w:val="24"/>
                <w:lang w:val="en-GB"/>
              </w:rPr>
            </w:rPrChange>
          </w:rPr>
          <w:delText>et al</w:delText>
        </w:r>
      </w:del>
      <w:del w:id="27738" w:author="my_pc" w:date="2026-07-07T14:07:00Z" w16du:dateUtc="2026-07-07T13:07:00Z">
        <w:r w:rsidRPr="00D62572" w:rsidDel="00477DDE">
          <w:rPr>
            <w:rFonts w:asciiTheme="majorBidi" w:hAnsiTheme="majorBidi" w:cs="Times New Roman"/>
            <w:sz w:val="24"/>
            <w:szCs w:val="24"/>
            <w:rPrChange w:id="27739" w:author="my_pc" w:date="2026-07-07T13:21:00Z" w16du:dateUtc="2026-07-07T12:21:00Z">
              <w:rPr>
                <w:rFonts w:asciiTheme="majorBidi" w:hAnsiTheme="majorBidi" w:cs="Times New Roman"/>
                <w:sz w:val="24"/>
                <w:szCs w:val="24"/>
                <w:lang w:val="en-GB"/>
              </w:rPr>
            </w:rPrChange>
          </w:rPr>
          <w:delText>.</w:delText>
        </w:r>
      </w:del>
      <w:del w:id="27740" w:author="my_pc" w:date="2026-07-06T01:07:00Z" w16du:dateUtc="2026-07-06T00:07:00Z">
        <w:r w:rsidRPr="00D62572" w:rsidDel="00215E27">
          <w:rPr>
            <w:rFonts w:asciiTheme="majorBidi" w:hAnsiTheme="majorBidi" w:cs="Times New Roman"/>
            <w:sz w:val="24"/>
            <w:szCs w:val="24"/>
            <w:rPrChange w:id="27741" w:author="my_pc" w:date="2026-07-07T13:21:00Z" w16du:dateUtc="2026-07-07T12:21:00Z">
              <w:rPr>
                <w:rFonts w:asciiTheme="majorBidi" w:hAnsiTheme="majorBidi" w:cs="Times New Roman"/>
                <w:sz w:val="24"/>
                <w:szCs w:val="24"/>
                <w:lang w:val="en-GB"/>
              </w:rPr>
            </w:rPrChange>
          </w:rPr>
          <w:delText>, 20</w:delText>
        </w:r>
      </w:del>
      <w:del w:id="27742" w:author="my_pc" w:date="2026-07-07T14:07:00Z" w16du:dateUtc="2026-07-07T13:07:00Z">
        <w:r w:rsidRPr="00D62572" w:rsidDel="00477DDE">
          <w:rPr>
            <w:rFonts w:asciiTheme="majorBidi" w:hAnsiTheme="majorBidi" w:cs="Times New Roman"/>
            <w:sz w:val="24"/>
            <w:szCs w:val="24"/>
            <w:rPrChange w:id="27743" w:author="my_pc" w:date="2026-07-07T13:21:00Z" w16du:dateUtc="2026-07-07T12:21:00Z">
              <w:rPr>
                <w:rFonts w:asciiTheme="majorBidi" w:hAnsiTheme="majorBidi" w:cs="Times New Roman"/>
                <w:sz w:val="24"/>
                <w:szCs w:val="24"/>
                <w:lang w:val="en-GB"/>
              </w:rPr>
            </w:rPrChange>
          </w:rPr>
          <w:delText>25</w:delText>
        </w:r>
      </w:del>
      <w:r w:rsidRPr="00D62572">
        <w:rPr>
          <w:rFonts w:asciiTheme="majorBidi" w:hAnsiTheme="majorBidi" w:cs="Times New Roman"/>
          <w:sz w:val="24"/>
          <w:szCs w:val="24"/>
          <w:rPrChange w:id="27744" w:author="my_pc" w:date="2026-07-07T13:21:00Z" w16du:dateUtc="2026-07-07T12:21:00Z">
            <w:rPr>
              <w:rFonts w:asciiTheme="majorBidi" w:hAnsiTheme="majorBidi" w:cs="Times New Roman"/>
              <w:sz w:val="24"/>
              <w:szCs w:val="24"/>
              <w:lang w:val="en-GB"/>
            </w:rPr>
          </w:rPrChange>
        </w:rPr>
        <w:t>).</w:t>
      </w:r>
      <w:del w:id="27745" w:author="my_pc" w:date="2026-07-06T23:24:00Z" w16du:dateUtc="2026-07-06T22:24:00Z">
        <w:r w:rsidRPr="00D62572" w:rsidDel="00716B5F">
          <w:rPr>
            <w:rFonts w:asciiTheme="majorBidi" w:hAnsiTheme="majorBidi" w:cs="Times New Roman"/>
            <w:sz w:val="24"/>
            <w:szCs w:val="24"/>
            <w:rPrChange w:id="27746" w:author="my_pc" w:date="2026-07-07T13:21:00Z" w16du:dateUtc="2026-07-07T12:21:00Z">
              <w:rPr>
                <w:rFonts w:asciiTheme="majorBidi" w:hAnsiTheme="majorBidi" w:cs="Times New Roman"/>
                <w:sz w:val="24"/>
                <w:szCs w:val="24"/>
                <w:lang w:val="en-GB"/>
              </w:rPr>
            </w:rPrChange>
          </w:rPr>
          <w:delText xml:space="preserve"> </w:delText>
        </w:r>
      </w:del>
      <w:ins w:id="2774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748" w:author="my_pc" w:date="2026-07-07T13:21:00Z" w16du:dateUtc="2026-07-07T12:21:00Z">
            <w:rPr>
              <w:rFonts w:asciiTheme="majorBidi" w:hAnsiTheme="majorBidi" w:cs="Times New Roman"/>
              <w:sz w:val="24"/>
              <w:szCs w:val="24"/>
              <w:lang w:val="en-GB"/>
            </w:rPr>
          </w:rPrChange>
        </w:rPr>
        <w:t>Our</w:t>
      </w:r>
      <w:del w:id="27749" w:author="my_pc" w:date="2026-07-06T23:24:00Z" w16du:dateUtc="2026-07-06T22:24:00Z">
        <w:r w:rsidRPr="00D62572" w:rsidDel="00716B5F">
          <w:rPr>
            <w:rFonts w:asciiTheme="majorBidi" w:hAnsiTheme="majorBidi" w:cs="Times New Roman"/>
            <w:sz w:val="24"/>
            <w:szCs w:val="24"/>
            <w:rPrChange w:id="27750" w:author="my_pc" w:date="2026-07-07T13:21:00Z" w16du:dateUtc="2026-07-07T12:21:00Z">
              <w:rPr>
                <w:rFonts w:asciiTheme="majorBidi" w:hAnsiTheme="majorBidi" w:cs="Times New Roman"/>
                <w:sz w:val="24"/>
                <w:szCs w:val="24"/>
                <w:lang w:val="en-GB"/>
              </w:rPr>
            </w:rPrChange>
          </w:rPr>
          <w:delText xml:space="preserve"> </w:delText>
        </w:r>
      </w:del>
      <w:ins w:id="2775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752" w:author="my_pc" w:date="2026-07-07T13:21:00Z" w16du:dateUtc="2026-07-07T12:21:00Z">
            <w:rPr>
              <w:rFonts w:asciiTheme="majorBidi" w:hAnsiTheme="majorBidi" w:cs="Times New Roman"/>
              <w:sz w:val="24"/>
              <w:szCs w:val="24"/>
              <w:lang w:val="en-GB"/>
            </w:rPr>
          </w:rPrChange>
        </w:rPr>
        <w:t>findings</w:t>
      </w:r>
      <w:del w:id="27753" w:author="my_pc" w:date="2026-07-06T23:24:00Z" w16du:dateUtc="2026-07-06T22:24:00Z">
        <w:r w:rsidRPr="00D62572" w:rsidDel="00716B5F">
          <w:rPr>
            <w:rFonts w:asciiTheme="majorBidi" w:hAnsiTheme="majorBidi" w:cs="Times New Roman"/>
            <w:sz w:val="24"/>
            <w:szCs w:val="24"/>
            <w:rPrChange w:id="27754" w:author="my_pc" w:date="2026-07-07T13:21:00Z" w16du:dateUtc="2026-07-07T12:21:00Z">
              <w:rPr>
                <w:rFonts w:asciiTheme="majorBidi" w:hAnsiTheme="majorBidi" w:cs="Times New Roman"/>
                <w:sz w:val="24"/>
                <w:szCs w:val="24"/>
                <w:lang w:val="en-GB"/>
              </w:rPr>
            </w:rPrChange>
          </w:rPr>
          <w:delText xml:space="preserve"> </w:delText>
        </w:r>
      </w:del>
      <w:ins w:id="2775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756" w:author="my_pc" w:date="2026-07-07T13:21:00Z" w16du:dateUtc="2026-07-07T12:21:00Z">
            <w:rPr>
              <w:rFonts w:asciiTheme="majorBidi" w:hAnsiTheme="majorBidi" w:cs="Times New Roman"/>
              <w:sz w:val="24"/>
              <w:szCs w:val="24"/>
              <w:lang w:val="en-GB"/>
            </w:rPr>
          </w:rPrChange>
        </w:rPr>
        <w:t>add</w:t>
      </w:r>
      <w:del w:id="27757" w:author="my_pc" w:date="2026-07-06T23:24:00Z" w16du:dateUtc="2026-07-06T22:24:00Z">
        <w:r w:rsidRPr="00D62572" w:rsidDel="00716B5F">
          <w:rPr>
            <w:rFonts w:asciiTheme="majorBidi" w:hAnsiTheme="majorBidi" w:cs="Times New Roman"/>
            <w:sz w:val="24"/>
            <w:szCs w:val="24"/>
            <w:rPrChange w:id="27758" w:author="my_pc" w:date="2026-07-07T13:21:00Z" w16du:dateUtc="2026-07-07T12:21:00Z">
              <w:rPr>
                <w:rFonts w:asciiTheme="majorBidi" w:hAnsiTheme="majorBidi" w:cs="Times New Roman"/>
                <w:sz w:val="24"/>
                <w:szCs w:val="24"/>
                <w:lang w:val="en-GB"/>
              </w:rPr>
            </w:rPrChange>
          </w:rPr>
          <w:delText xml:space="preserve"> </w:delText>
        </w:r>
      </w:del>
      <w:ins w:id="2775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760" w:author="my_pc" w:date="2026-07-07T13:21:00Z" w16du:dateUtc="2026-07-07T12:21:00Z">
            <w:rPr>
              <w:rFonts w:asciiTheme="majorBidi" w:hAnsiTheme="majorBidi" w:cs="Times New Roman"/>
              <w:sz w:val="24"/>
              <w:szCs w:val="24"/>
              <w:lang w:val="en-GB"/>
            </w:rPr>
          </w:rPrChange>
        </w:rPr>
        <w:t>that</w:t>
      </w:r>
      <w:del w:id="27761" w:author="my_pc" w:date="2026-07-06T23:24:00Z" w16du:dateUtc="2026-07-06T22:24:00Z">
        <w:r w:rsidRPr="00D62572" w:rsidDel="00716B5F">
          <w:rPr>
            <w:rFonts w:asciiTheme="majorBidi" w:hAnsiTheme="majorBidi" w:cs="Times New Roman"/>
            <w:sz w:val="24"/>
            <w:szCs w:val="24"/>
            <w:rPrChange w:id="27762" w:author="my_pc" w:date="2026-07-07T13:21:00Z" w16du:dateUtc="2026-07-07T12:21:00Z">
              <w:rPr>
                <w:rFonts w:asciiTheme="majorBidi" w:hAnsiTheme="majorBidi" w:cs="Times New Roman"/>
                <w:sz w:val="24"/>
                <w:szCs w:val="24"/>
                <w:lang w:val="en-GB"/>
              </w:rPr>
            </w:rPrChange>
          </w:rPr>
          <w:delText xml:space="preserve"> </w:delText>
        </w:r>
      </w:del>
      <w:ins w:id="2776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764" w:author="my_pc" w:date="2026-07-07T13:21:00Z" w16du:dateUtc="2026-07-07T12:21:00Z">
            <w:rPr>
              <w:rFonts w:asciiTheme="majorBidi" w:hAnsiTheme="majorBidi" w:cs="Times New Roman"/>
              <w:sz w:val="24"/>
              <w:szCs w:val="24"/>
              <w:lang w:val="en-GB"/>
            </w:rPr>
          </w:rPrChange>
        </w:rPr>
        <w:t>perceptions</w:t>
      </w:r>
      <w:del w:id="27765" w:author="my_pc" w:date="2026-07-06T23:24:00Z" w16du:dateUtc="2026-07-06T22:24:00Z">
        <w:r w:rsidRPr="00D62572" w:rsidDel="00716B5F">
          <w:rPr>
            <w:rFonts w:asciiTheme="majorBidi" w:hAnsiTheme="majorBidi" w:cs="Times New Roman"/>
            <w:sz w:val="24"/>
            <w:szCs w:val="24"/>
            <w:rPrChange w:id="27766" w:author="my_pc" w:date="2026-07-07T13:21:00Z" w16du:dateUtc="2026-07-07T12:21:00Z">
              <w:rPr>
                <w:rFonts w:asciiTheme="majorBidi" w:hAnsiTheme="majorBidi" w:cs="Times New Roman"/>
                <w:sz w:val="24"/>
                <w:szCs w:val="24"/>
                <w:lang w:val="en-GB"/>
              </w:rPr>
            </w:rPrChange>
          </w:rPr>
          <w:delText xml:space="preserve"> </w:delText>
        </w:r>
      </w:del>
      <w:ins w:id="2776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768" w:author="my_pc" w:date="2026-07-07T13:21:00Z" w16du:dateUtc="2026-07-07T12:21:00Z">
            <w:rPr>
              <w:rFonts w:asciiTheme="majorBidi" w:hAnsiTheme="majorBidi" w:cs="Times New Roman"/>
              <w:sz w:val="24"/>
              <w:szCs w:val="24"/>
              <w:lang w:val="en-GB"/>
            </w:rPr>
          </w:rPrChange>
        </w:rPr>
        <w:t>of</w:t>
      </w:r>
      <w:del w:id="27769" w:author="my_pc" w:date="2026-07-06T23:24:00Z" w16du:dateUtc="2026-07-06T22:24:00Z">
        <w:r w:rsidRPr="00D62572" w:rsidDel="00716B5F">
          <w:rPr>
            <w:rFonts w:asciiTheme="majorBidi" w:hAnsiTheme="majorBidi" w:cs="Times New Roman"/>
            <w:sz w:val="24"/>
            <w:szCs w:val="24"/>
            <w:rPrChange w:id="27770" w:author="my_pc" w:date="2026-07-07T13:21:00Z" w16du:dateUtc="2026-07-07T12:21:00Z">
              <w:rPr>
                <w:rFonts w:asciiTheme="majorBidi" w:hAnsiTheme="majorBidi" w:cs="Times New Roman"/>
                <w:sz w:val="24"/>
                <w:szCs w:val="24"/>
                <w:lang w:val="en-GB"/>
              </w:rPr>
            </w:rPrChange>
          </w:rPr>
          <w:delText xml:space="preserve"> </w:delText>
        </w:r>
      </w:del>
      <w:ins w:id="2777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772" w:author="my_pc" w:date="2026-07-07T13:21:00Z" w16du:dateUtc="2026-07-07T12:21:00Z">
            <w:rPr>
              <w:rFonts w:asciiTheme="majorBidi" w:hAnsiTheme="majorBidi" w:cs="Times New Roman"/>
              <w:sz w:val="24"/>
              <w:szCs w:val="24"/>
              <w:lang w:val="en-GB"/>
            </w:rPr>
          </w:rPrChange>
        </w:rPr>
        <w:t>unenforceability</w:t>
      </w:r>
      <w:del w:id="27773" w:author="my_pc" w:date="2026-07-06T23:24:00Z" w16du:dateUtc="2026-07-06T22:24:00Z">
        <w:r w:rsidRPr="00D62572" w:rsidDel="00716B5F">
          <w:rPr>
            <w:rFonts w:asciiTheme="majorBidi" w:hAnsiTheme="majorBidi" w:cs="Times New Roman"/>
            <w:sz w:val="24"/>
            <w:szCs w:val="24"/>
            <w:rPrChange w:id="27774" w:author="my_pc" w:date="2026-07-07T13:21:00Z" w16du:dateUtc="2026-07-07T12:21:00Z">
              <w:rPr>
                <w:rFonts w:asciiTheme="majorBidi" w:hAnsiTheme="majorBidi" w:cs="Times New Roman"/>
                <w:sz w:val="24"/>
                <w:szCs w:val="24"/>
                <w:lang w:val="en-GB"/>
              </w:rPr>
            </w:rPrChange>
          </w:rPr>
          <w:delText xml:space="preserve"> </w:delText>
        </w:r>
      </w:del>
      <w:ins w:id="2777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776" w:author="my_pc" w:date="2026-07-07T13:21:00Z" w16du:dateUtc="2026-07-07T12:21:00Z">
            <w:rPr>
              <w:rFonts w:asciiTheme="majorBidi" w:hAnsiTheme="majorBidi" w:cs="Times New Roman"/>
              <w:sz w:val="24"/>
              <w:szCs w:val="24"/>
              <w:lang w:val="en-GB"/>
            </w:rPr>
          </w:rPrChange>
        </w:rPr>
        <w:t>sharpen</w:t>
      </w:r>
      <w:del w:id="27777" w:author="my_pc" w:date="2026-07-06T23:24:00Z" w16du:dateUtc="2026-07-06T22:24:00Z">
        <w:r w:rsidRPr="00D62572" w:rsidDel="00716B5F">
          <w:rPr>
            <w:rFonts w:asciiTheme="majorBidi" w:hAnsiTheme="majorBidi" w:cs="Times New Roman"/>
            <w:sz w:val="24"/>
            <w:szCs w:val="24"/>
            <w:rPrChange w:id="27778" w:author="my_pc" w:date="2026-07-07T13:21:00Z" w16du:dateUtc="2026-07-07T12:21:00Z">
              <w:rPr>
                <w:rFonts w:asciiTheme="majorBidi" w:hAnsiTheme="majorBidi" w:cs="Times New Roman"/>
                <w:sz w:val="24"/>
                <w:szCs w:val="24"/>
                <w:lang w:val="en-GB"/>
              </w:rPr>
            </w:rPrChange>
          </w:rPr>
          <w:delText xml:space="preserve"> </w:delText>
        </w:r>
      </w:del>
      <w:ins w:id="2777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780" w:author="my_pc" w:date="2026-07-07T13:21:00Z" w16du:dateUtc="2026-07-07T12:21:00Z">
            <w:rPr>
              <w:rFonts w:asciiTheme="majorBidi" w:hAnsiTheme="majorBidi" w:cs="Times New Roman"/>
              <w:sz w:val="24"/>
              <w:szCs w:val="24"/>
              <w:lang w:val="en-GB"/>
            </w:rPr>
          </w:rPrChange>
        </w:rPr>
        <w:t>these</w:t>
      </w:r>
      <w:del w:id="27781" w:author="my_pc" w:date="2026-07-06T23:24:00Z" w16du:dateUtc="2026-07-06T22:24:00Z">
        <w:r w:rsidRPr="00D62572" w:rsidDel="00716B5F">
          <w:rPr>
            <w:rFonts w:asciiTheme="majorBidi" w:hAnsiTheme="majorBidi" w:cs="Times New Roman"/>
            <w:sz w:val="24"/>
            <w:szCs w:val="24"/>
            <w:rPrChange w:id="27782" w:author="my_pc" w:date="2026-07-07T13:21:00Z" w16du:dateUtc="2026-07-07T12:21:00Z">
              <w:rPr>
                <w:rFonts w:asciiTheme="majorBidi" w:hAnsiTheme="majorBidi" w:cs="Times New Roman"/>
                <w:sz w:val="24"/>
                <w:szCs w:val="24"/>
                <w:lang w:val="en-GB"/>
              </w:rPr>
            </w:rPrChange>
          </w:rPr>
          <w:delText xml:space="preserve"> </w:delText>
        </w:r>
      </w:del>
      <w:ins w:id="2778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784" w:author="my_pc" w:date="2026-07-07T13:21:00Z" w16du:dateUtc="2026-07-07T12:21:00Z">
            <w:rPr>
              <w:rFonts w:asciiTheme="majorBidi" w:hAnsiTheme="majorBidi" w:cs="Times New Roman"/>
              <w:sz w:val="24"/>
              <w:szCs w:val="24"/>
              <w:lang w:val="en-GB"/>
            </w:rPr>
          </w:rPrChange>
        </w:rPr>
        <w:t>tensions:</w:t>
      </w:r>
      <w:del w:id="27785" w:author="my_pc" w:date="2026-07-06T23:24:00Z" w16du:dateUtc="2026-07-06T22:24:00Z">
        <w:r w:rsidRPr="00D62572" w:rsidDel="00716B5F">
          <w:rPr>
            <w:rFonts w:asciiTheme="majorBidi" w:hAnsiTheme="majorBidi" w:cs="Times New Roman"/>
            <w:sz w:val="24"/>
            <w:szCs w:val="24"/>
            <w:rPrChange w:id="27786" w:author="my_pc" w:date="2026-07-07T13:21:00Z" w16du:dateUtc="2026-07-07T12:21:00Z">
              <w:rPr>
                <w:rFonts w:asciiTheme="majorBidi" w:hAnsiTheme="majorBidi" w:cs="Times New Roman"/>
                <w:sz w:val="24"/>
                <w:szCs w:val="24"/>
                <w:lang w:val="en-GB"/>
              </w:rPr>
            </w:rPrChange>
          </w:rPr>
          <w:delText xml:space="preserve"> </w:delText>
        </w:r>
      </w:del>
      <w:ins w:id="2778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788" w:author="my_pc" w:date="2026-07-07T13:21:00Z" w16du:dateUtc="2026-07-07T12:21:00Z">
            <w:rPr>
              <w:rFonts w:asciiTheme="majorBidi" w:hAnsiTheme="majorBidi" w:cs="Times New Roman"/>
              <w:sz w:val="24"/>
              <w:szCs w:val="24"/>
              <w:lang w:val="en-GB"/>
            </w:rPr>
          </w:rPrChange>
        </w:rPr>
        <w:t>When</w:t>
      </w:r>
      <w:del w:id="27789" w:author="my_pc" w:date="2026-07-06T23:24:00Z" w16du:dateUtc="2026-07-06T22:24:00Z">
        <w:r w:rsidRPr="00D62572" w:rsidDel="00716B5F">
          <w:rPr>
            <w:rFonts w:asciiTheme="majorBidi" w:hAnsiTheme="majorBidi" w:cs="Times New Roman"/>
            <w:sz w:val="24"/>
            <w:szCs w:val="24"/>
            <w:rPrChange w:id="27790" w:author="my_pc" w:date="2026-07-07T13:21:00Z" w16du:dateUtc="2026-07-07T12:21:00Z">
              <w:rPr>
                <w:rFonts w:asciiTheme="majorBidi" w:hAnsiTheme="majorBidi" w:cs="Times New Roman"/>
                <w:sz w:val="24"/>
                <w:szCs w:val="24"/>
                <w:lang w:val="en-GB"/>
              </w:rPr>
            </w:rPrChange>
          </w:rPr>
          <w:delText xml:space="preserve"> </w:delText>
        </w:r>
      </w:del>
      <w:ins w:id="2779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792" w:author="my_pc" w:date="2026-07-07T13:21:00Z" w16du:dateUtc="2026-07-07T12:21:00Z">
            <w:rPr>
              <w:rFonts w:asciiTheme="majorBidi" w:hAnsiTheme="majorBidi" w:cs="Times New Roman"/>
              <w:sz w:val="24"/>
              <w:szCs w:val="24"/>
              <w:lang w:val="en-GB"/>
            </w:rPr>
          </w:rPrChange>
        </w:rPr>
        <w:t>officers</w:t>
      </w:r>
      <w:del w:id="27793" w:author="my_pc" w:date="2026-07-06T23:24:00Z" w16du:dateUtc="2026-07-06T22:24:00Z">
        <w:r w:rsidRPr="00D62572" w:rsidDel="00716B5F">
          <w:rPr>
            <w:rFonts w:asciiTheme="majorBidi" w:hAnsiTheme="majorBidi" w:cs="Times New Roman"/>
            <w:sz w:val="24"/>
            <w:szCs w:val="24"/>
            <w:rPrChange w:id="27794" w:author="my_pc" w:date="2026-07-07T13:21:00Z" w16du:dateUtc="2026-07-07T12:21:00Z">
              <w:rPr>
                <w:rFonts w:asciiTheme="majorBidi" w:hAnsiTheme="majorBidi" w:cs="Times New Roman"/>
                <w:sz w:val="24"/>
                <w:szCs w:val="24"/>
                <w:lang w:val="en-GB"/>
              </w:rPr>
            </w:rPrChange>
          </w:rPr>
          <w:delText xml:space="preserve"> </w:delText>
        </w:r>
      </w:del>
      <w:ins w:id="2779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796" w:author="my_pc" w:date="2026-07-07T13:21:00Z" w16du:dateUtc="2026-07-07T12:21:00Z">
            <w:rPr>
              <w:rFonts w:asciiTheme="majorBidi" w:hAnsiTheme="majorBidi" w:cs="Times New Roman"/>
              <w:sz w:val="24"/>
              <w:szCs w:val="24"/>
              <w:lang w:val="en-GB"/>
            </w:rPr>
          </w:rPrChange>
        </w:rPr>
        <w:t>feel</w:t>
      </w:r>
      <w:del w:id="27797" w:author="my_pc" w:date="2026-07-06T23:24:00Z" w16du:dateUtc="2026-07-06T22:24:00Z">
        <w:r w:rsidRPr="00D62572" w:rsidDel="00716B5F">
          <w:rPr>
            <w:rFonts w:asciiTheme="majorBidi" w:hAnsiTheme="majorBidi" w:cs="Times New Roman"/>
            <w:sz w:val="24"/>
            <w:szCs w:val="24"/>
            <w:rPrChange w:id="27798" w:author="my_pc" w:date="2026-07-07T13:21:00Z" w16du:dateUtc="2026-07-07T12:21:00Z">
              <w:rPr>
                <w:rFonts w:asciiTheme="majorBidi" w:hAnsiTheme="majorBidi" w:cs="Times New Roman"/>
                <w:sz w:val="24"/>
                <w:szCs w:val="24"/>
                <w:lang w:val="en-GB"/>
              </w:rPr>
            </w:rPrChange>
          </w:rPr>
          <w:delText xml:space="preserve"> </w:delText>
        </w:r>
      </w:del>
      <w:ins w:id="2779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800" w:author="my_pc" w:date="2026-07-07T13:21:00Z" w16du:dateUtc="2026-07-07T12:21:00Z">
            <w:rPr>
              <w:rFonts w:asciiTheme="majorBidi" w:hAnsiTheme="majorBidi" w:cs="Times New Roman"/>
              <w:sz w:val="24"/>
              <w:szCs w:val="24"/>
              <w:lang w:val="en-GB"/>
            </w:rPr>
          </w:rPrChange>
        </w:rPr>
        <w:t>accountable</w:t>
      </w:r>
      <w:del w:id="27801" w:author="my_pc" w:date="2026-07-06T23:24:00Z" w16du:dateUtc="2026-07-06T22:24:00Z">
        <w:r w:rsidRPr="00D62572" w:rsidDel="00716B5F">
          <w:rPr>
            <w:rFonts w:asciiTheme="majorBidi" w:hAnsiTheme="majorBidi" w:cs="Times New Roman"/>
            <w:sz w:val="24"/>
            <w:szCs w:val="24"/>
            <w:rPrChange w:id="27802" w:author="my_pc" w:date="2026-07-07T13:21:00Z" w16du:dateUtc="2026-07-07T12:21:00Z">
              <w:rPr>
                <w:rFonts w:asciiTheme="majorBidi" w:hAnsiTheme="majorBidi" w:cs="Times New Roman"/>
                <w:sz w:val="24"/>
                <w:szCs w:val="24"/>
                <w:lang w:val="en-GB"/>
              </w:rPr>
            </w:rPrChange>
          </w:rPr>
          <w:delText xml:space="preserve"> </w:delText>
        </w:r>
      </w:del>
      <w:ins w:id="2780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804" w:author="my_pc" w:date="2026-07-07T13:21:00Z" w16du:dateUtc="2026-07-07T12:21:00Z">
            <w:rPr>
              <w:rFonts w:asciiTheme="majorBidi" w:hAnsiTheme="majorBidi" w:cs="Times New Roman"/>
              <w:sz w:val="24"/>
              <w:szCs w:val="24"/>
              <w:lang w:val="en-GB"/>
            </w:rPr>
          </w:rPrChange>
        </w:rPr>
        <w:t>for</w:t>
      </w:r>
      <w:del w:id="27805" w:author="my_pc" w:date="2026-07-06T23:24:00Z" w16du:dateUtc="2026-07-06T22:24:00Z">
        <w:r w:rsidRPr="00D62572" w:rsidDel="00716B5F">
          <w:rPr>
            <w:rFonts w:asciiTheme="majorBidi" w:hAnsiTheme="majorBidi" w:cs="Times New Roman"/>
            <w:sz w:val="24"/>
            <w:szCs w:val="24"/>
            <w:rPrChange w:id="27806" w:author="my_pc" w:date="2026-07-07T13:21:00Z" w16du:dateUtc="2026-07-07T12:21:00Z">
              <w:rPr>
                <w:rFonts w:asciiTheme="majorBidi" w:hAnsiTheme="majorBidi" w:cs="Times New Roman"/>
                <w:sz w:val="24"/>
                <w:szCs w:val="24"/>
                <w:lang w:val="en-GB"/>
              </w:rPr>
            </w:rPrChange>
          </w:rPr>
          <w:delText xml:space="preserve"> </w:delText>
        </w:r>
      </w:del>
      <w:ins w:id="2780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808" w:author="my_pc" w:date="2026-07-07T13:21:00Z" w16du:dateUtc="2026-07-07T12:21:00Z">
            <w:rPr>
              <w:rFonts w:asciiTheme="majorBidi" w:hAnsiTheme="majorBidi" w:cs="Times New Roman"/>
              <w:sz w:val="24"/>
              <w:szCs w:val="24"/>
              <w:lang w:val="en-GB"/>
            </w:rPr>
          </w:rPrChange>
        </w:rPr>
        <w:t>outcomes</w:t>
      </w:r>
      <w:del w:id="27809" w:author="my_pc" w:date="2026-07-06T23:24:00Z" w16du:dateUtc="2026-07-06T22:24:00Z">
        <w:r w:rsidRPr="00D62572" w:rsidDel="00716B5F">
          <w:rPr>
            <w:rFonts w:asciiTheme="majorBidi" w:hAnsiTheme="majorBidi" w:cs="Times New Roman"/>
            <w:sz w:val="24"/>
            <w:szCs w:val="24"/>
            <w:rPrChange w:id="27810" w:author="my_pc" w:date="2026-07-07T13:21:00Z" w16du:dateUtc="2026-07-07T12:21:00Z">
              <w:rPr>
                <w:rFonts w:asciiTheme="majorBidi" w:hAnsiTheme="majorBidi" w:cs="Times New Roman"/>
                <w:sz w:val="24"/>
                <w:szCs w:val="24"/>
                <w:lang w:val="en-GB"/>
              </w:rPr>
            </w:rPrChange>
          </w:rPr>
          <w:delText xml:space="preserve"> </w:delText>
        </w:r>
      </w:del>
      <w:ins w:id="2781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812" w:author="my_pc" w:date="2026-07-07T13:21:00Z" w16du:dateUtc="2026-07-07T12:21:00Z">
            <w:rPr>
              <w:rFonts w:asciiTheme="majorBidi" w:hAnsiTheme="majorBidi" w:cs="Times New Roman"/>
              <w:sz w:val="24"/>
              <w:szCs w:val="24"/>
              <w:lang w:val="en-GB"/>
            </w:rPr>
          </w:rPrChange>
        </w:rPr>
        <w:t>they</w:t>
      </w:r>
      <w:del w:id="27813" w:author="my_pc" w:date="2026-07-06T23:24:00Z" w16du:dateUtc="2026-07-06T22:24:00Z">
        <w:r w:rsidRPr="00D62572" w:rsidDel="00716B5F">
          <w:rPr>
            <w:rFonts w:asciiTheme="majorBidi" w:hAnsiTheme="majorBidi" w:cs="Times New Roman"/>
            <w:sz w:val="24"/>
            <w:szCs w:val="24"/>
            <w:rPrChange w:id="27814" w:author="my_pc" w:date="2026-07-07T13:21:00Z" w16du:dateUtc="2026-07-07T12:21:00Z">
              <w:rPr>
                <w:rFonts w:asciiTheme="majorBidi" w:hAnsiTheme="majorBidi" w:cs="Times New Roman"/>
                <w:sz w:val="24"/>
                <w:szCs w:val="24"/>
                <w:lang w:val="en-GB"/>
              </w:rPr>
            </w:rPrChange>
          </w:rPr>
          <w:delText xml:space="preserve"> </w:delText>
        </w:r>
      </w:del>
      <w:ins w:id="2781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816" w:author="my_pc" w:date="2026-07-07T13:21:00Z" w16du:dateUtc="2026-07-07T12:21:00Z">
            <w:rPr>
              <w:rFonts w:asciiTheme="majorBidi" w:hAnsiTheme="majorBidi" w:cs="Times New Roman"/>
              <w:sz w:val="24"/>
              <w:szCs w:val="24"/>
              <w:lang w:val="en-GB"/>
            </w:rPr>
          </w:rPrChange>
        </w:rPr>
        <w:t>cannot</w:t>
      </w:r>
      <w:del w:id="27817" w:author="my_pc" w:date="2026-07-06T23:24:00Z" w16du:dateUtc="2026-07-06T22:24:00Z">
        <w:r w:rsidRPr="00D62572" w:rsidDel="00716B5F">
          <w:rPr>
            <w:rFonts w:asciiTheme="majorBidi" w:hAnsiTheme="majorBidi" w:cs="Times New Roman"/>
            <w:sz w:val="24"/>
            <w:szCs w:val="24"/>
            <w:rPrChange w:id="27818" w:author="my_pc" w:date="2026-07-07T13:21:00Z" w16du:dateUtc="2026-07-07T12:21:00Z">
              <w:rPr>
                <w:rFonts w:asciiTheme="majorBidi" w:hAnsiTheme="majorBidi" w:cs="Times New Roman"/>
                <w:sz w:val="24"/>
                <w:szCs w:val="24"/>
                <w:lang w:val="en-GB"/>
              </w:rPr>
            </w:rPrChange>
          </w:rPr>
          <w:delText xml:space="preserve"> </w:delText>
        </w:r>
      </w:del>
      <w:ins w:id="2781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820" w:author="my_pc" w:date="2026-07-07T13:21:00Z" w16du:dateUtc="2026-07-07T12:21:00Z">
            <w:rPr>
              <w:rFonts w:asciiTheme="majorBidi" w:hAnsiTheme="majorBidi" w:cs="Times New Roman"/>
              <w:sz w:val="24"/>
              <w:szCs w:val="24"/>
              <w:lang w:val="en-GB"/>
            </w:rPr>
          </w:rPrChange>
        </w:rPr>
        <w:t>realistically</w:t>
      </w:r>
      <w:del w:id="27821" w:author="my_pc" w:date="2026-07-06T23:24:00Z" w16du:dateUtc="2026-07-06T22:24:00Z">
        <w:r w:rsidRPr="00D62572" w:rsidDel="00716B5F">
          <w:rPr>
            <w:rFonts w:asciiTheme="majorBidi" w:hAnsiTheme="majorBidi" w:cs="Times New Roman"/>
            <w:sz w:val="24"/>
            <w:szCs w:val="24"/>
            <w:rPrChange w:id="27822" w:author="my_pc" w:date="2026-07-07T13:21:00Z" w16du:dateUtc="2026-07-07T12:21:00Z">
              <w:rPr>
                <w:rFonts w:asciiTheme="majorBidi" w:hAnsiTheme="majorBidi" w:cs="Times New Roman"/>
                <w:sz w:val="24"/>
                <w:szCs w:val="24"/>
                <w:lang w:val="en-GB"/>
              </w:rPr>
            </w:rPrChange>
          </w:rPr>
          <w:delText xml:space="preserve"> </w:delText>
        </w:r>
      </w:del>
      <w:ins w:id="2782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824" w:author="my_pc" w:date="2026-07-07T13:21:00Z" w16du:dateUtc="2026-07-07T12:21:00Z">
            <w:rPr>
              <w:rFonts w:asciiTheme="majorBidi" w:hAnsiTheme="majorBidi" w:cs="Times New Roman"/>
              <w:sz w:val="24"/>
              <w:szCs w:val="24"/>
              <w:lang w:val="en-GB"/>
            </w:rPr>
          </w:rPrChange>
        </w:rPr>
        <w:t>influence</w:t>
      </w:r>
      <w:del w:id="27825" w:author="my_pc" w:date="2026-07-06T23:24:00Z" w16du:dateUtc="2026-07-06T22:24:00Z">
        <w:r w:rsidRPr="00D62572" w:rsidDel="00716B5F">
          <w:rPr>
            <w:rFonts w:asciiTheme="majorBidi" w:hAnsiTheme="majorBidi" w:cs="Times New Roman"/>
            <w:sz w:val="24"/>
            <w:szCs w:val="24"/>
            <w:rPrChange w:id="27826" w:author="my_pc" w:date="2026-07-07T13:21:00Z" w16du:dateUtc="2026-07-07T12:21:00Z">
              <w:rPr>
                <w:rFonts w:asciiTheme="majorBidi" w:hAnsiTheme="majorBidi" w:cs="Times New Roman"/>
                <w:sz w:val="24"/>
                <w:szCs w:val="24"/>
                <w:lang w:val="en-GB"/>
              </w:rPr>
            </w:rPrChange>
          </w:rPr>
          <w:delText xml:space="preserve"> </w:delText>
        </w:r>
      </w:del>
      <w:ins w:id="2782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828" w:author="my_pc" w:date="2026-07-07T13:21:00Z" w16du:dateUtc="2026-07-07T12:21:00Z">
            <w:rPr>
              <w:rFonts w:asciiTheme="majorBidi" w:hAnsiTheme="majorBidi" w:cs="Times New Roman"/>
              <w:sz w:val="24"/>
              <w:szCs w:val="24"/>
              <w:lang w:val="en-GB"/>
            </w:rPr>
          </w:rPrChange>
        </w:rPr>
        <w:t>or</w:t>
      </w:r>
      <w:del w:id="27829" w:author="my_pc" w:date="2026-07-06T23:24:00Z" w16du:dateUtc="2026-07-06T22:24:00Z">
        <w:r w:rsidRPr="00D62572" w:rsidDel="00716B5F">
          <w:rPr>
            <w:rFonts w:asciiTheme="majorBidi" w:hAnsiTheme="majorBidi" w:cs="Times New Roman"/>
            <w:sz w:val="24"/>
            <w:szCs w:val="24"/>
            <w:rPrChange w:id="27830" w:author="my_pc" w:date="2026-07-07T13:21:00Z" w16du:dateUtc="2026-07-07T12:21:00Z">
              <w:rPr>
                <w:rFonts w:asciiTheme="majorBidi" w:hAnsiTheme="majorBidi" w:cs="Times New Roman"/>
                <w:sz w:val="24"/>
                <w:szCs w:val="24"/>
                <w:lang w:val="en-GB"/>
              </w:rPr>
            </w:rPrChange>
          </w:rPr>
          <w:delText xml:space="preserve"> </w:delText>
        </w:r>
      </w:del>
      <w:ins w:id="2783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832" w:author="my_pc" w:date="2026-07-07T13:21:00Z" w16du:dateUtc="2026-07-07T12:21:00Z">
            <w:rPr>
              <w:rFonts w:asciiTheme="majorBidi" w:hAnsiTheme="majorBidi" w:cs="Times New Roman"/>
              <w:sz w:val="24"/>
              <w:szCs w:val="24"/>
              <w:lang w:val="en-GB"/>
            </w:rPr>
          </w:rPrChange>
        </w:rPr>
        <w:t>verify,</w:t>
      </w:r>
      <w:del w:id="27833" w:author="my_pc" w:date="2026-07-06T23:24:00Z" w16du:dateUtc="2026-07-06T22:24:00Z">
        <w:r w:rsidRPr="00D62572" w:rsidDel="00716B5F">
          <w:rPr>
            <w:rFonts w:asciiTheme="majorBidi" w:hAnsiTheme="majorBidi" w:cs="Times New Roman"/>
            <w:sz w:val="24"/>
            <w:szCs w:val="24"/>
            <w:rPrChange w:id="27834" w:author="my_pc" w:date="2026-07-07T13:21:00Z" w16du:dateUtc="2026-07-07T12:21:00Z">
              <w:rPr>
                <w:rFonts w:asciiTheme="majorBidi" w:hAnsiTheme="majorBidi" w:cs="Times New Roman"/>
                <w:sz w:val="24"/>
                <w:szCs w:val="24"/>
                <w:lang w:val="en-GB"/>
              </w:rPr>
            </w:rPrChange>
          </w:rPr>
          <w:delText xml:space="preserve"> </w:delText>
        </w:r>
      </w:del>
      <w:ins w:id="2783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836" w:author="my_pc" w:date="2026-07-07T13:21:00Z" w16du:dateUtc="2026-07-07T12:21:00Z">
            <w:rPr>
              <w:rFonts w:asciiTheme="majorBidi" w:hAnsiTheme="majorBidi" w:cs="Times New Roman"/>
              <w:sz w:val="24"/>
              <w:szCs w:val="24"/>
              <w:lang w:val="en-GB"/>
            </w:rPr>
          </w:rPrChange>
        </w:rPr>
        <w:t>unenforceable</w:t>
      </w:r>
      <w:del w:id="27837" w:author="my_pc" w:date="2026-07-06T23:24:00Z" w16du:dateUtc="2026-07-06T22:24:00Z">
        <w:r w:rsidRPr="00D62572" w:rsidDel="00716B5F">
          <w:rPr>
            <w:rFonts w:asciiTheme="majorBidi" w:hAnsiTheme="majorBidi" w:cs="Times New Roman"/>
            <w:sz w:val="24"/>
            <w:szCs w:val="24"/>
            <w:rPrChange w:id="27838" w:author="my_pc" w:date="2026-07-07T13:21:00Z" w16du:dateUtc="2026-07-07T12:21:00Z">
              <w:rPr>
                <w:rFonts w:asciiTheme="majorBidi" w:hAnsiTheme="majorBidi" w:cs="Times New Roman"/>
                <w:sz w:val="24"/>
                <w:szCs w:val="24"/>
                <w:lang w:val="en-GB"/>
              </w:rPr>
            </w:rPrChange>
          </w:rPr>
          <w:delText xml:space="preserve"> </w:delText>
        </w:r>
      </w:del>
      <w:ins w:id="2783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840" w:author="my_pc" w:date="2026-07-07T13:21:00Z" w16du:dateUtc="2026-07-07T12:21:00Z">
            <w:rPr>
              <w:rFonts w:asciiTheme="majorBidi" w:hAnsiTheme="majorBidi" w:cs="Times New Roman"/>
              <w:sz w:val="24"/>
              <w:szCs w:val="24"/>
              <w:lang w:val="en-GB"/>
            </w:rPr>
          </w:rPrChange>
        </w:rPr>
        <w:t>conditions</w:t>
      </w:r>
      <w:del w:id="27841" w:author="my_pc" w:date="2026-07-06T23:24:00Z" w16du:dateUtc="2026-07-06T22:24:00Z">
        <w:r w:rsidRPr="00D62572" w:rsidDel="00716B5F">
          <w:rPr>
            <w:rFonts w:asciiTheme="majorBidi" w:hAnsiTheme="majorBidi" w:cs="Times New Roman"/>
            <w:sz w:val="24"/>
            <w:szCs w:val="24"/>
            <w:rPrChange w:id="27842" w:author="my_pc" w:date="2026-07-07T13:21:00Z" w16du:dateUtc="2026-07-07T12:21:00Z">
              <w:rPr>
                <w:rFonts w:asciiTheme="majorBidi" w:hAnsiTheme="majorBidi" w:cs="Times New Roman"/>
                <w:sz w:val="24"/>
                <w:szCs w:val="24"/>
                <w:lang w:val="en-GB"/>
              </w:rPr>
            </w:rPrChange>
          </w:rPr>
          <w:delText xml:space="preserve"> </w:delText>
        </w:r>
      </w:del>
      <w:ins w:id="2784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844" w:author="my_pc" w:date="2026-07-07T13:21:00Z" w16du:dateUtc="2026-07-07T12:21:00Z">
            <w:rPr>
              <w:rFonts w:asciiTheme="majorBidi" w:hAnsiTheme="majorBidi" w:cs="Times New Roman"/>
              <w:sz w:val="24"/>
              <w:szCs w:val="24"/>
              <w:lang w:val="en-GB"/>
            </w:rPr>
          </w:rPrChange>
        </w:rPr>
        <w:t>become</w:t>
      </w:r>
      <w:del w:id="27845" w:author="my_pc" w:date="2026-07-06T23:24:00Z" w16du:dateUtc="2026-07-06T22:24:00Z">
        <w:r w:rsidRPr="00D62572" w:rsidDel="00716B5F">
          <w:rPr>
            <w:rFonts w:asciiTheme="majorBidi" w:hAnsiTheme="majorBidi" w:cs="Times New Roman"/>
            <w:sz w:val="24"/>
            <w:szCs w:val="24"/>
            <w:rPrChange w:id="27846" w:author="my_pc" w:date="2026-07-07T13:21:00Z" w16du:dateUtc="2026-07-07T12:21:00Z">
              <w:rPr>
                <w:rFonts w:asciiTheme="majorBidi" w:hAnsiTheme="majorBidi" w:cs="Times New Roman"/>
                <w:sz w:val="24"/>
                <w:szCs w:val="24"/>
                <w:lang w:val="en-GB"/>
              </w:rPr>
            </w:rPrChange>
          </w:rPr>
          <w:delText xml:space="preserve"> </w:delText>
        </w:r>
      </w:del>
      <w:ins w:id="2784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848" w:author="my_pc" w:date="2026-07-07T13:21:00Z" w16du:dateUtc="2026-07-07T12:21:00Z">
            <w:rPr>
              <w:rFonts w:asciiTheme="majorBidi" w:hAnsiTheme="majorBidi" w:cs="Times New Roman"/>
              <w:sz w:val="24"/>
              <w:szCs w:val="24"/>
              <w:lang w:val="en-GB"/>
            </w:rPr>
          </w:rPrChange>
        </w:rPr>
        <w:t>a</w:t>
      </w:r>
      <w:del w:id="27849" w:author="my_pc" w:date="2026-07-06T23:24:00Z" w16du:dateUtc="2026-07-06T22:24:00Z">
        <w:r w:rsidRPr="00D62572" w:rsidDel="00716B5F">
          <w:rPr>
            <w:rFonts w:asciiTheme="majorBidi" w:hAnsiTheme="majorBidi" w:cs="Times New Roman"/>
            <w:sz w:val="24"/>
            <w:szCs w:val="24"/>
            <w:rPrChange w:id="27850" w:author="my_pc" w:date="2026-07-07T13:21:00Z" w16du:dateUtc="2026-07-07T12:21:00Z">
              <w:rPr>
                <w:rFonts w:asciiTheme="majorBidi" w:hAnsiTheme="majorBidi" w:cs="Times New Roman"/>
                <w:sz w:val="24"/>
                <w:szCs w:val="24"/>
                <w:lang w:val="en-GB"/>
              </w:rPr>
            </w:rPrChange>
          </w:rPr>
          <w:delText xml:space="preserve"> </w:delText>
        </w:r>
      </w:del>
      <w:ins w:id="2785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852" w:author="my_pc" w:date="2026-07-07T13:21:00Z" w16du:dateUtc="2026-07-07T12:21:00Z">
            <w:rPr>
              <w:rFonts w:asciiTheme="majorBidi" w:hAnsiTheme="majorBidi" w:cs="Times New Roman"/>
              <w:sz w:val="24"/>
              <w:szCs w:val="24"/>
              <w:lang w:val="en-GB"/>
            </w:rPr>
          </w:rPrChange>
        </w:rPr>
        <w:t>focal</w:t>
      </w:r>
      <w:del w:id="27853" w:author="my_pc" w:date="2026-07-06T23:24:00Z" w16du:dateUtc="2026-07-06T22:24:00Z">
        <w:r w:rsidRPr="00D62572" w:rsidDel="00716B5F">
          <w:rPr>
            <w:rFonts w:asciiTheme="majorBidi" w:hAnsiTheme="majorBidi" w:cs="Times New Roman"/>
            <w:sz w:val="24"/>
            <w:szCs w:val="24"/>
            <w:rPrChange w:id="27854" w:author="my_pc" w:date="2026-07-07T13:21:00Z" w16du:dateUtc="2026-07-07T12:21:00Z">
              <w:rPr>
                <w:rFonts w:asciiTheme="majorBidi" w:hAnsiTheme="majorBidi" w:cs="Times New Roman"/>
                <w:sz w:val="24"/>
                <w:szCs w:val="24"/>
                <w:lang w:val="en-GB"/>
              </w:rPr>
            </w:rPrChange>
          </w:rPr>
          <w:delText xml:space="preserve"> </w:delText>
        </w:r>
      </w:del>
      <w:ins w:id="2785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856" w:author="my_pc" w:date="2026-07-07T13:21:00Z" w16du:dateUtc="2026-07-07T12:21:00Z">
            <w:rPr>
              <w:rFonts w:asciiTheme="majorBidi" w:hAnsiTheme="majorBidi" w:cs="Times New Roman"/>
              <w:sz w:val="24"/>
              <w:szCs w:val="24"/>
              <w:lang w:val="en-GB"/>
            </w:rPr>
          </w:rPrChange>
        </w:rPr>
        <w:t>point</w:t>
      </w:r>
      <w:del w:id="27857" w:author="my_pc" w:date="2026-07-06T23:24:00Z" w16du:dateUtc="2026-07-06T22:24:00Z">
        <w:r w:rsidRPr="00D62572" w:rsidDel="00716B5F">
          <w:rPr>
            <w:rFonts w:asciiTheme="majorBidi" w:hAnsiTheme="majorBidi" w:cs="Times New Roman"/>
            <w:sz w:val="24"/>
            <w:szCs w:val="24"/>
            <w:rPrChange w:id="27858" w:author="my_pc" w:date="2026-07-07T13:21:00Z" w16du:dateUtc="2026-07-07T12:21:00Z">
              <w:rPr>
                <w:rFonts w:asciiTheme="majorBidi" w:hAnsiTheme="majorBidi" w:cs="Times New Roman"/>
                <w:sz w:val="24"/>
                <w:szCs w:val="24"/>
                <w:lang w:val="en-GB"/>
              </w:rPr>
            </w:rPrChange>
          </w:rPr>
          <w:delText xml:space="preserve"> </w:delText>
        </w:r>
      </w:del>
      <w:ins w:id="2785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860" w:author="my_pc" w:date="2026-07-07T13:21:00Z" w16du:dateUtc="2026-07-07T12:21:00Z">
            <w:rPr>
              <w:rFonts w:asciiTheme="majorBidi" w:hAnsiTheme="majorBidi" w:cs="Times New Roman"/>
              <w:sz w:val="24"/>
              <w:szCs w:val="24"/>
              <w:lang w:val="en-GB"/>
            </w:rPr>
          </w:rPrChange>
        </w:rPr>
        <w:t>of</w:t>
      </w:r>
      <w:del w:id="27861" w:author="my_pc" w:date="2026-07-06T23:24:00Z" w16du:dateUtc="2026-07-06T22:24:00Z">
        <w:r w:rsidRPr="00D62572" w:rsidDel="00716B5F">
          <w:rPr>
            <w:rFonts w:asciiTheme="majorBidi" w:hAnsiTheme="majorBidi" w:cs="Times New Roman"/>
            <w:sz w:val="24"/>
            <w:szCs w:val="24"/>
            <w:rPrChange w:id="27862" w:author="my_pc" w:date="2026-07-07T13:21:00Z" w16du:dateUtc="2026-07-07T12:21:00Z">
              <w:rPr>
                <w:rFonts w:asciiTheme="majorBidi" w:hAnsiTheme="majorBidi" w:cs="Times New Roman"/>
                <w:sz w:val="24"/>
                <w:szCs w:val="24"/>
                <w:lang w:val="en-GB"/>
              </w:rPr>
            </w:rPrChange>
          </w:rPr>
          <w:delText xml:space="preserve"> </w:delText>
        </w:r>
      </w:del>
      <w:ins w:id="2786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864" w:author="my_pc" w:date="2026-07-07T13:21:00Z" w16du:dateUtc="2026-07-07T12:21:00Z">
            <w:rPr>
              <w:rFonts w:asciiTheme="majorBidi" w:hAnsiTheme="majorBidi" w:cs="Times New Roman"/>
              <w:sz w:val="24"/>
              <w:szCs w:val="24"/>
              <w:lang w:val="en-GB"/>
            </w:rPr>
          </w:rPrChange>
        </w:rPr>
        <w:t>operational</w:t>
      </w:r>
      <w:del w:id="27865" w:author="my_pc" w:date="2026-07-06T23:24:00Z" w16du:dateUtc="2026-07-06T22:24:00Z">
        <w:r w:rsidRPr="00D62572" w:rsidDel="00716B5F">
          <w:rPr>
            <w:rFonts w:asciiTheme="majorBidi" w:hAnsiTheme="majorBidi" w:cs="Times New Roman"/>
            <w:sz w:val="24"/>
            <w:szCs w:val="24"/>
            <w:rPrChange w:id="27866" w:author="my_pc" w:date="2026-07-07T13:21:00Z" w16du:dateUtc="2026-07-07T12:21:00Z">
              <w:rPr>
                <w:rFonts w:asciiTheme="majorBidi" w:hAnsiTheme="majorBidi" w:cs="Times New Roman"/>
                <w:sz w:val="24"/>
                <w:szCs w:val="24"/>
                <w:lang w:val="en-GB"/>
              </w:rPr>
            </w:rPrChange>
          </w:rPr>
          <w:delText xml:space="preserve"> </w:delText>
        </w:r>
      </w:del>
      <w:ins w:id="2786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868" w:author="my_pc" w:date="2026-07-07T13:21:00Z" w16du:dateUtc="2026-07-07T12:21:00Z">
            <w:rPr>
              <w:rFonts w:asciiTheme="majorBidi" w:hAnsiTheme="majorBidi" w:cs="Times New Roman"/>
              <w:sz w:val="24"/>
              <w:szCs w:val="24"/>
              <w:lang w:val="en-GB"/>
            </w:rPr>
          </w:rPrChange>
        </w:rPr>
        <w:t>stress</w:t>
      </w:r>
      <w:del w:id="27869" w:author="my_pc" w:date="2026-07-06T23:24:00Z" w16du:dateUtc="2026-07-06T22:24:00Z">
        <w:r w:rsidRPr="00D62572" w:rsidDel="00716B5F">
          <w:rPr>
            <w:rFonts w:asciiTheme="majorBidi" w:hAnsiTheme="majorBidi" w:cs="Times New Roman"/>
            <w:sz w:val="24"/>
            <w:szCs w:val="24"/>
            <w:rPrChange w:id="27870" w:author="my_pc" w:date="2026-07-07T13:21:00Z" w16du:dateUtc="2026-07-07T12:21:00Z">
              <w:rPr>
                <w:rFonts w:asciiTheme="majorBidi" w:hAnsiTheme="majorBidi" w:cs="Times New Roman"/>
                <w:sz w:val="24"/>
                <w:szCs w:val="24"/>
                <w:lang w:val="en-GB"/>
              </w:rPr>
            </w:rPrChange>
          </w:rPr>
          <w:delText xml:space="preserve"> </w:delText>
        </w:r>
      </w:del>
      <w:ins w:id="2787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872" w:author="my_pc" w:date="2026-07-07T13:21:00Z" w16du:dateUtc="2026-07-07T12:21:00Z">
            <w:rPr>
              <w:rFonts w:asciiTheme="majorBidi" w:hAnsiTheme="majorBidi" w:cs="Times New Roman"/>
              <w:sz w:val="24"/>
              <w:szCs w:val="24"/>
              <w:lang w:val="en-GB"/>
            </w:rPr>
          </w:rPrChange>
        </w:rPr>
        <w:t>that</w:t>
      </w:r>
      <w:del w:id="27873" w:author="my_pc" w:date="2026-07-06T23:24:00Z" w16du:dateUtc="2026-07-06T22:24:00Z">
        <w:r w:rsidRPr="00D62572" w:rsidDel="00716B5F">
          <w:rPr>
            <w:rFonts w:asciiTheme="majorBidi" w:hAnsiTheme="majorBidi" w:cs="Times New Roman"/>
            <w:sz w:val="24"/>
            <w:szCs w:val="24"/>
            <w:rPrChange w:id="27874" w:author="my_pc" w:date="2026-07-07T13:21:00Z" w16du:dateUtc="2026-07-07T12:21:00Z">
              <w:rPr>
                <w:rFonts w:asciiTheme="majorBidi" w:hAnsiTheme="majorBidi" w:cs="Times New Roman"/>
                <w:sz w:val="24"/>
                <w:szCs w:val="24"/>
                <w:lang w:val="en-GB"/>
              </w:rPr>
            </w:rPrChange>
          </w:rPr>
          <w:delText xml:space="preserve"> </w:delText>
        </w:r>
      </w:del>
      <w:ins w:id="2787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876" w:author="my_pc" w:date="2026-07-07T13:21:00Z" w16du:dateUtc="2026-07-07T12:21:00Z">
            <w:rPr>
              <w:rFonts w:asciiTheme="majorBidi" w:hAnsiTheme="majorBidi" w:cs="Times New Roman"/>
              <w:sz w:val="24"/>
              <w:szCs w:val="24"/>
              <w:lang w:val="en-GB"/>
            </w:rPr>
          </w:rPrChange>
        </w:rPr>
        <w:t>heightens</w:t>
      </w:r>
      <w:del w:id="27877" w:author="my_pc" w:date="2026-07-06T23:24:00Z" w16du:dateUtc="2026-07-06T22:24:00Z">
        <w:r w:rsidRPr="00D62572" w:rsidDel="00716B5F">
          <w:rPr>
            <w:rFonts w:asciiTheme="majorBidi" w:hAnsiTheme="majorBidi" w:cs="Times New Roman"/>
            <w:sz w:val="24"/>
            <w:szCs w:val="24"/>
            <w:rPrChange w:id="27878" w:author="my_pc" w:date="2026-07-07T13:21:00Z" w16du:dateUtc="2026-07-07T12:21:00Z">
              <w:rPr>
                <w:rFonts w:asciiTheme="majorBidi" w:hAnsiTheme="majorBidi" w:cs="Times New Roman"/>
                <w:sz w:val="24"/>
                <w:szCs w:val="24"/>
                <w:lang w:val="en-GB"/>
              </w:rPr>
            </w:rPrChange>
          </w:rPr>
          <w:delText xml:space="preserve"> </w:delText>
        </w:r>
      </w:del>
      <w:ins w:id="2787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880" w:author="my_pc" w:date="2026-07-07T13:21:00Z" w16du:dateUtc="2026-07-07T12:21:00Z">
            <w:rPr>
              <w:rFonts w:asciiTheme="majorBidi" w:hAnsiTheme="majorBidi" w:cs="Times New Roman"/>
              <w:sz w:val="24"/>
              <w:szCs w:val="24"/>
              <w:lang w:val="en-GB"/>
            </w:rPr>
          </w:rPrChange>
        </w:rPr>
        <w:t>anxiety,</w:t>
      </w:r>
      <w:del w:id="27881" w:author="my_pc" w:date="2026-07-06T23:24:00Z" w16du:dateUtc="2026-07-06T22:24:00Z">
        <w:r w:rsidRPr="00D62572" w:rsidDel="00716B5F">
          <w:rPr>
            <w:rFonts w:asciiTheme="majorBidi" w:hAnsiTheme="majorBidi" w:cs="Times New Roman"/>
            <w:sz w:val="24"/>
            <w:szCs w:val="24"/>
            <w:rPrChange w:id="27882" w:author="my_pc" w:date="2026-07-07T13:21:00Z" w16du:dateUtc="2026-07-07T12:21:00Z">
              <w:rPr>
                <w:rFonts w:asciiTheme="majorBidi" w:hAnsiTheme="majorBidi" w:cs="Times New Roman"/>
                <w:sz w:val="24"/>
                <w:szCs w:val="24"/>
                <w:lang w:val="en-GB"/>
              </w:rPr>
            </w:rPrChange>
          </w:rPr>
          <w:delText xml:space="preserve"> </w:delText>
        </w:r>
      </w:del>
      <w:ins w:id="2788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884" w:author="my_pc" w:date="2026-07-07T13:21:00Z" w16du:dateUtc="2026-07-07T12:21:00Z">
            <w:rPr>
              <w:rFonts w:asciiTheme="majorBidi" w:hAnsiTheme="majorBidi" w:cs="Times New Roman"/>
              <w:sz w:val="24"/>
              <w:szCs w:val="24"/>
              <w:lang w:val="en-GB"/>
            </w:rPr>
          </w:rPrChange>
        </w:rPr>
        <w:t>complicates</w:t>
      </w:r>
      <w:del w:id="27885" w:author="my_pc" w:date="2026-07-06T23:24:00Z" w16du:dateUtc="2026-07-06T22:24:00Z">
        <w:r w:rsidRPr="00D62572" w:rsidDel="00716B5F">
          <w:rPr>
            <w:rFonts w:asciiTheme="majorBidi" w:hAnsiTheme="majorBidi" w:cs="Times New Roman"/>
            <w:sz w:val="24"/>
            <w:szCs w:val="24"/>
            <w:rPrChange w:id="27886" w:author="my_pc" w:date="2026-07-07T13:21:00Z" w16du:dateUtc="2026-07-07T12:21:00Z">
              <w:rPr>
                <w:rFonts w:asciiTheme="majorBidi" w:hAnsiTheme="majorBidi" w:cs="Times New Roman"/>
                <w:sz w:val="24"/>
                <w:szCs w:val="24"/>
                <w:lang w:val="en-GB"/>
              </w:rPr>
            </w:rPrChange>
          </w:rPr>
          <w:delText xml:space="preserve"> </w:delText>
        </w:r>
      </w:del>
      <w:ins w:id="2788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888" w:author="my_pc" w:date="2026-07-07T13:21:00Z" w16du:dateUtc="2026-07-07T12:21:00Z">
            <w:rPr>
              <w:rFonts w:asciiTheme="majorBidi" w:hAnsiTheme="majorBidi" w:cs="Times New Roman"/>
              <w:sz w:val="24"/>
              <w:szCs w:val="24"/>
              <w:lang w:val="en-GB"/>
            </w:rPr>
          </w:rPrChange>
        </w:rPr>
        <w:t>professional</w:t>
      </w:r>
      <w:del w:id="27889" w:author="my_pc" w:date="2026-07-06T23:24:00Z" w16du:dateUtc="2026-07-06T22:24:00Z">
        <w:r w:rsidRPr="00D62572" w:rsidDel="00716B5F">
          <w:rPr>
            <w:rFonts w:asciiTheme="majorBidi" w:hAnsiTheme="majorBidi" w:cs="Times New Roman"/>
            <w:sz w:val="24"/>
            <w:szCs w:val="24"/>
            <w:rPrChange w:id="27890" w:author="my_pc" w:date="2026-07-07T13:21:00Z" w16du:dateUtc="2026-07-07T12:21:00Z">
              <w:rPr>
                <w:rFonts w:asciiTheme="majorBidi" w:hAnsiTheme="majorBidi" w:cs="Times New Roman"/>
                <w:sz w:val="24"/>
                <w:szCs w:val="24"/>
                <w:lang w:val="en-GB"/>
              </w:rPr>
            </w:rPrChange>
          </w:rPr>
          <w:delText xml:space="preserve"> </w:delText>
        </w:r>
      </w:del>
      <w:ins w:id="2789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892" w:author="my_pc" w:date="2026-07-07T13:21:00Z" w16du:dateUtc="2026-07-07T12:21:00Z">
            <w:rPr>
              <w:rFonts w:asciiTheme="majorBidi" w:hAnsiTheme="majorBidi" w:cs="Times New Roman"/>
              <w:sz w:val="24"/>
              <w:szCs w:val="24"/>
              <w:lang w:val="en-GB"/>
            </w:rPr>
          </w:rPrChange>
        </w:rPr>
        <w:t>judgment,</w:t>
      </w:r>
      <w:del w:id="27893" w:author="my_pc" w:date="2026-07-06T23:24:00Z" w16du:dateUtc="2026-07-06T22:24:00Z">
        <w:r w:rsidRPr="00D62572" w:rsidDel="00716B5F">
          <w:rPr>
            <w:rFonts w:asciiTheme="majorBidi" w:hAnsiTheme="majorBidi" w:cs="Times New Roman"/>
            <w:sz w:val="24"/>
            <w:szCs w:val="24"/>
            <w:rPrChange w:id="27894" w:author="my_pc" w:date="2026-07-07T13:21:00Z" w16du:dateUtc="2026-07-07T12:21:00Z">
              <w:rPr>
                <w:rFonts w:asciiTheme="majorBidi" w:hAnsiTheme="majorBidi" w:cs="Times New Roman"/>
                <w:sz w:val="24"/>
                <w:szCs w:val="24"/>
                <w:lang w:val="en-GB"/>
              </w:rPr>
            </w:rPrChange>
          </w:rPr>
          <w:delText xml:space="preserve"> </w:delText>
        </w:r>
      </w:del>
      <w:ins w:id="2789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896" w:author="my_pc" w:date="2026-07-07T13:21:00Z" w16du:dateUtc="2026-07-07T12:21:00Z">
            <w:rPr>
              <w:rFonts w:asciiTheme="majorBidi" w:hAnsiTheme="majorBidi" w:cs="Times New Roman"/>
              <w:sz w:val="24"/>
              <w:szCs w:val="24"/>
              <w:lang w:val="en-GB"/>
            </w:rPr>
          </w:rPrChange>
        </w:rPr>
        <w:t>and</w:t>
      </w:r>
      <w:del w:id="27897" w:author="my_pc" w:date="2026-07-06T23:24:00Z" w16du:dateUtc="2026-07-06T22:24:00Z">
        <w:r w:rsidRPr="00D62572" w:rsidDel="00716B5F">
          <w:rPr>
            <w:rFonts w:asciiTheme="majorBidi" w:hAnsiTheme="majorBidi" w:cs="Times New Roman"/>
            <w:sz w:val="24"/>
            <w:szCs w:val="24"/>
            <w:rPrChange w:id="27898" w:author="my_pc" w:date="2026-07-07T13:21:00Z" w16du:dateUtc="2026-07-07T12:21:00Z">
              <w:rPr>
                <w:rFonts w:asciiTheme="majorBidi" w:hAnsiTheme="majorBidi" w:cs="Times New Roman"/>
                <w:sz w:val="24"/>
                <w:szCs w:val="24"/>
                <w:lang w:val="en-GB"/>
              </w:rPr>
            </w:rPrChange>
          </w:rPr>
          <w:delText xml:space="preserve"> </w:delText>
        </w:r>
      </w:del>
      <w:ins w:id="2789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900" w:author="my_pc" w:date="2026-07-07T13:21:00Z" w16du:dateUtc="2026-07-07T12:21:00Z">
            <w:rPr>
              <w:rFonts w:asciiTheme="majorBidi" w:hAnsiTheme="majorBidi" w:cs="Times New Roman"/>
              <w:sz w:val="24"/>
              <w:szCs w:val="24"/>
              <w:lang w:val="en-GB"/>
            </w:rPr>
          </w:rPrChange>
        </w:rPr>
        <w:t>sustains</w:t>
      </w:r>
      <w:del w:id="27901" w:author="my_pc" w:date="2026-07-06T23:24:00Z" w16du:dateUtc="2026-07-06T22:24:00Z">
        <w:r w:rsidRPr="00D62572" w:rsidDel="00716B5F">
          <w:rPr>
            <w:rFonts w:asciiTheme="majorBidi" w:hAnsiTheme="majorBidi" w:cs="Times New Roman"/>
            <w:sz w:val="24"/>
            <w:szCs w:val="24"/>
            <w:rPrChange w:id="27902" w:author="my_pc" w:date="2026-07-07T13:21:00Z" w16du:dateUtc="2026-07-07T12:21:00Z">
              <w:rPr>
                <w:rFonts w:asciiTheme="majorBidi" w:hAnsiTheme="majorBidi" w:cs="Times New Roman"/>
                <w:sz w:val="24"/>
                <w:szCs w:val="24"/>
                <w:lang w:val="en-GB"/>
              </w:rPr>
            </w:rPrChange>
          </w:rPr>
          <w:delText xml:space="preserve"> </w:delText>
        </w:r>
      </w:del>
      <w:ins w:id="2790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904" w:author="my_pc" w:date="2026-07-07T13:21:00Z" w16du:dateUtc="2026-07-07T12:21:00Z">
            <w:rPr>
              <w:rFonts w:asciiTheme="majorBidi" w:hAnsiTheme="majorBidi" w:cs="Times New Roman"/>
              <w:sz w:val="24"/>
              <w:szCs w:val="24"/>
              <w:lang w:val="en-GB"/>
            </w:rPr>
          </w:rPrChange>
        </w:rPr>
        <w:t>a</w:t>
      </w:r>
      <w:del w:id="27905" w:author="my_pc" w:date="2026-07-06T23:24:00Z" w16du:dateUtc="2026-07-06T22:24:00Z">
        <w:r w:rsidRPr="00D62572" w:rsidDel="00716B5F">
          <w:rPr>
            <w:rFonts w:asciiTheme="majorBidi" w:hAnsiTheme="majorBidi" w:cs="Times New Roman"/>
            <w:sz w:val="24"/>
            <w:szCs w:val="24"/>
            <w:rPrChange w:id="27906" w:author="my_pc" w:date="2026-07-07T13:21:00Z" w16du:dateUtc="2026-07-07T12:21:00Z">
              <w:rPr>
                <w:rFonts w:asciiTheme="majorBidi" w:hAnsiTheme="majorBidi" w:cs="Times New Roman"/>
                <w:sz w:val="24"/>
                <w:szCs w:val="24"/>
                <w:lang w:val="en-GB"/>
              </w:rPr>
            </w:rPrChange>
          </w:rPr>
          <w:delText xml:space="preserve"> </w:delText>
        </w:r>
      </w:del>
      <w:ins w:id="2790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908" w:author="my_pc" w:date="2026-07-07T13:21:00Z" w16du:dateUtc="2026-07-07T12:21:00Z">
            <w:rPr>
              <w:rFonts w:asciiTheme="majorBidi" w:hAnsiTheme="majorBidi" w:cs="Times New Roman"/>
              <w:sz w:val="24"/>
              <w:szCs w:val="24"/>
              <w:lang w:val="en-GB"/>
            </w:rPr>
          </w:rPrChange>
        </w:rPr>
        <w:t>persistent</w:t>
      </w:r>
      <w:del w:id="27909" w:author="my_pc" w:date="2026-07-06T23:24:00Z" w16du:dateUtc="2026-07-06T22:24:00Z">
        <w:r w:rsidRPr="00D62572" w:rsidDel="00716B5F">
          <w:rPr>
            <w:rFonts w:asciiTheme="majorBidi" w:hAnsiTheme="majorBidi" w:cs="Times New Roman"/>
            <w:sz w:val="24"/>
            <w:szCs w:val="24"/>
            <w:rPrChange w:id="27910" w:author="my_pc" w:date="2026-07-07T13:21:00Z" w16du:dateUtc="2026-07-07T12:21:00Z">
              <w:rPr>
                <w:rFonts w:asciiTheme="majorBidi" w:hAnsiTheme="majorBidi" w:cs="Times New Roman"/>
                <w:sz w:val="24"/>
                <w:szCs w:val="24"/>
                <w:lang w:val="en-GB"/>
              </w:rPr>
            </w:rPrChange>
          </w:rPr>
          <w:delText xml:space="preserve"> </w:delText>
        </w:r>
      </w:del>
      <w:ins w:id="2791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912" w:author="my_pc" w:date="2026-07-07T13:21:00Z" w16du:dateUtc="2026-07-07T12:21:00Z">
            <w:rPr>
              <w:rFonts w:asciiTheme="majorBidi" w:hAnsiTheme="majorBidi" w:cs="Times New Roman"/>
              <w:sz w:val="24"/>
              <w:szCs w:val="24"/>
              <w:lang w:val="en-GB"/>
            </w:rPr>
          </w:rPrChange>
        </w:rPr>
        <w:t>sense</w:t>
      </w:r>
      <w:del w:id="27913" w:author="my_pc" w:date="2026-07-06T23:24:00Z" w16du:dateUtc="2026-07-06T22:24:00Z">
        <w:r w:rsidRPr="00D62572" w:rsidDel="00716B5F">
          <w:rPr>
            <w:rFonts w:asciiTheme="majorBidi" w:hAnsiTheme="majorBidi" w:cs="Times New Roman"/>
            <w:sz w:val="24"/>
            <w:szCs w:val="24"/>
            <w:rPrChange w:id="27914" w:author="my_pc" w:date="2026-07-07T13:21:00Z" w16du:dateUtc="2026-07-07T12:21:00Z">
              <w:rPr>
                <w:rFonts w:asciiTheme="majorBidi" w:hAnsiTheme="majorBidi" w:cs="Times New Roman"/>
                <w:sz w:val="24"/>
                <w:szCs w:val="24"/>
                <w:lang w:val="en-GB"/>
              </w:rPr>
            </w:rPrChange>
          </w:rPr>
          <w:delText xml:space="preserve"> </w:delText>
        </w:r>
      </w:del>
      <w:ins w:id="2791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916" w:author="my_pc" w:date="2026-07-07T13:21:00Z" w16du:dateUtc="2026-07-07T12:21:00Z">
            <w:rPr>
              <w:rFonts w:asciiTheme="majorBidi" w:hAnsiTheme="majorBidi" w:cs="Times New Roman"/>
              <w:sz w:val="24"/>
              <w:szCs w:val="24"/>
              <w:lang w:val="en-GB"/>
            </w:rPr>
          </w:rPrChange>
        </w:rPr>
        <w:t>of</w:t>
      </w:r>
      <w:del w:id="27917" w:author="my_pc" w:date="2026-07-06T23:24:00Z" w16du:dateUtc="2026-07-06T22:24:00Z">
        <w:r w:rsidRPr="00D62572" w:rsidDel="00716B5F">
          <w:rPr>
            <w:rFonts w:asciiTheme="majorBidi" w:hAnsiTheme="majorBidi" w:cs="Times New Roman"/>
            <w:sz w:val="24"/>
            <w:szCs w:val="24"/>
            <w:rPrChange w:id="27918" w:author="my_pc" w:date="2026-07-07T13:21:00Z" w16du:dateUtc="2026-07-07T12:21:00Z">
              <w:rPr>
                <w:rFonts w:asciiTheme="majorBidi" w:hAnsiTheme="majorBidi" w:cs="Times New Roman"/>
                <w:sz w:val="24"/>
                <w:szCs w:val="24"/>
                <w:lang w:val="en-GB"/>
              </w:rPr>
            </w:rPrChange>
          </w:rPr>
          <w:delText xml:space="preserve"> </w:delText>
        </w:r>
      </w:del>
      <w:ins w:id="2791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920" w:author="my_pc" w:date="2026-07-07T13:21:00Z" w16du:dateUtc="2026-07-07T12:21:00Z">
            <w:rPr>
              <w:rFonts w:asciiTheme="majorBidi" w:hAnsiTheme="majorBidi" w:cs="Times New Roman"/>
              <w:sz w:val="24"/>
              <w:szCs w:val="24"/>
              <w:lang w:val="en-GB"/>
            </w:rPr>
          </w:rPrChange>
        </w:rPr>
        <w:t>exposure</w:t>
      </w:r>
      <w:del w:id="27921" w:author="my_pc" w:date="2026-07-06T23:24:00Z" w16du:dateUtc="2026-07-06T22:24:00Z">
        <w:r w:rsidRPr="00D62572" w:rsidDel="00716B5F">
          <w:rPr>
            <w:rFonts w:asciiTheme="majorBidi" w:hAnsiTheme="majorBidi" w:cs="Times New Roman"/>
            <w:sz w:val="24"/>
            <w:szCs w:val="24"/>
            <w:rPrChange w:id="27922" w:author="my_pc" w:date="2026-07-07T13:21:00Z" w16du:dateUtc="2026-07-07T12:21:00Z">
              <w:rPr>
                <w:rFonts w:asciiTheme="majorBidi" w:hAnsiTheme="majorBidi" w:cs="Times New Roman"/>
                <w:sz w:val="24"/>
                <w:szCs w:val="24"/>
                <w:lang w:val="en-GB"/>
              </w:rPr>
            </w:rPrChange>
          </w:rPr>
          <w:delText xml:space="preserve"> </w:delText>
        </w:r>
      </w:del>
      <w:ins w:id="2792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924" w:author="my_pc" w:date="2026-07-07T13:21:00Z" w16du:dateUtc="2026-07-07T12:21:00Z">
            <w:rPr>
              <w:rFonts w:asciiTheme="majorBidi" w:hAnsiTheme="majorBidi" w:cs="Times New Roman"/>
              <w:sz w:val="24"/>
              <w:szCs w:val="24"/>
              <w:lang w:val="en-GB"/>
            </w:rPr>
          </w:rPrChange>
        </w:rPr>
        <w:t>in</w:t>
      </w:r>
      <w:del w:id="27925" w:author="my_pc" w:date="2026-07-06T23:24:00Z" w16du:dateUtc="2026-07-06T22:24:00Z">
        <w:r w:rsidRPr="00D62572" w:rsidDel="00716B5F">
          <w:rPr>
            <w:rFonts w:asciiTheme="majorBidi" w:hAnsiTheme="majorBidi" w:cs="Times New Roman"/>
            <w:sz w:val="24"/>
            <w:szCs w:val="24"/>
            <w:rPrChange w:id="27926" w:author="my_pc" w:date="2026-07-07T13:21:00Z" w16du:dateUtc="2026-07-07T12:21:00Z">
              <w:rPr>
                <w:rFonts w:asciiTheme="majorBidi" w:hAnsiTheme="majorBidi" w:cs="Times New Roman"/>
                <w:sz w:val="24"/>
                <w:szCs w:val="24"/>
                <w:lang w:val="en-GB"/>
              </w:rPr>
            </w:rPrChange>
          </w:rPr>
          <w:delText xml:space="preserve"> </w:delText>
        </w:r>
      </w:del>
      <w:ins w:id="2792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928" w:author="my_pc" w:date="2026-07-07T13:21:00Z" w16du:dateUtc="2026-07-07T12:21:00Z">
            <w:rPr>
              <w:rFonts w:asciiTheme="majorBidi" w:hAnsiTheme="majorBidi" w:cs="Times New Roman"/>
              <w:sz w:val="24"/>
              <w:szCs w:val="24"/>
              <w:lang w:val="en-GB"/>
            </w:rPr>
          </w:rPrChange>
        </w:rPr>
        <w:t>day‑to‑day</w:t>
      </w:r>
      <w:del w:id="27929" w:author="my_pc" w:date="2026-07-06T23:24:00Z" w16du:dateUtc="2026-07-06T22:24:00Z">
        <w:r w:rsidRPr="00D62572" w:rsidDel="00716B5F">
          <w:rPr>
            <w:rFonts w:asciiTheme="majorBidi" w:hAnsiTheme="majorBidi" w:cs="Times New Roman"/>
            <w:sz w:val="24"/>
            <w:szCs w:val="24"/>
            <w:rPrChange w:id="27930" w:author="my_pc" w:date="2026-07-07T13:21:00Z" w16du:dateUtc="2026-07-07T12:21:00Z">
              <w:rPr>
                <w:rFonts w:asciiTheme="majorBidi" w:hAnsiTheme="majorBidi" w:cs="Times New Roman"/>
                <w:sz w:val="24"/>
                <w:szCs w:val="24"/>
                <w:lang w:val="en-GB"/>
              </w:rPr>
            </w:rPrChange>
          </w:rPr>
          <w:delText xml:space="preserve"> </w:delText>
        </w:r>
      </w:del>
      <w:ins w:id="2793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932" w:author="my_pc" w:date="2026-07-07T13:21:00Z" w16du:dateUtc="2026-07-07T12:21:00Z">
            <w:rPr>
              <w:rFonts w:asciiTheme="majorBidi" w:hAnsiTheme="majorBidi" w:cs="Times New Roman"/>
              <w:sz w:val="24"/>
              <w:szCs w:val="24"/>
              <w:lang w:val="en-GB"/>
            </w:rPr>
          </w:rPrChange>
        </w:rPr>
        <w:t>work</w:t>
      </w:r>
      <w:r w:rsidRPr="00D62572">
        <w:rPr>
          <w:rFonts w:asciiTheme="majorBidi" w:hAnsiTheme="majorBidi" w:cs="Times New Roman"/>
          <w:sz w:val="24"/>
          <w:szCs w:val="24"/>
          <w:rtl/>
          <w:rPrChange w:id="27933" w:author="my_pc" w:date="2026-07-07T13:21:00Z" w16du:dateUtc="2026-07-07T12:21:00Z">
            <w:rPr>
              <w:rFonts w:asciiTheme="majorBidi" w:hAnsiTheme="majorBidi" w:cs="Times New Roman"/>
              <w:sz w:val="24"/>
              <w:szCs w:val="24"/>
              <w:rtl/>
              <w:lang w:val="en-GB"/>
            </w:rPr>
          </w:rPrChange>
        </w:rPr>
        <w:t>.</w:t>
      </w:r>
      <w:ins w:id="27934" w:author="my_pc" w:date="2026-07-06T23:24:00Z" w16du:dateUtc="2026-07-06T22:24:00Z">
        <w:r w:rsidR="00716B5F" w:rsidRPr="00D62572">
          <w:rPr>
            <w:rFonts w:asciiTheme="majorBidi" w:hAnsiTheme="majorBidi" w:cs="Times New Roman"/>
            <w:sz w:val="24"/>
            <w:szCs w:val="24"/>
            <w:rPrChange w:id="27935" w:author="my_pc" w:date="2026-07-07T13:21:00Z" w16du:dateUtc="2026-07-07T12:21:00Z">
              <w:rPr>
                <w:rFonts w:asciiTheme="majorBidi" w:hAnsiTheme="majorBidi" w:cs="Times New Roman"/>
                <w:sz w:val="24"/>
                <w:szCs w:val="24"/>
                <w:lang w:val="en-GB"/>
              </w:rPr>
            </w:rPrChange>
          </w:rPr>
          <w:t xml:space="preserve"> </w:t>
        </w:r>
      </w:ins>
    </w:p>
    <w:p w14:paraId="40B9BD07" w14:textId="77777777" w:rsidR="00CD5194" w:rsidRPr="001147AC" w:rsidRDefault="00F047BB" w:rsidP="00D62572">
      <w:pPr>
        <w:suppressAutoHyphens/>
        <w:bidi w:val="0"/>
        <w:spacing w:line="480" w:lineRule="auto"/>
        <w:ind w:firstLine="720"/>
        <w:contextualSpacing/>
        <w:jc w:val="both"/>
        <w:rPr>
          <w:ins w:id="27936" w:author="my_pc" w:date="2026-07-06T23:11:00Z" w16du:dateUtc="2026-07-06T22:11:00Z"/>
          <w:rFonts w:asciiTheme="majorBidi" w:hAnsiTheme="majorBidi" w:cs="Times New Roman"/>
          <w:sz w:val="24"/>
          <w:szCs w:val="24"/>
        </w:rPr>
        <w:pPrChange w:id="27937" w:author="my_pc" w:date="2026-07-07T13:21:00Z" w16du:dateUtc="2026-07-07T12:21:00Z">
          <w:pPr>
            <w:bidi w:val="0"/>
            <w:spacing w:line="480" w:lineRule="auto"/>
            <w:ind w:firstLine="720"/>
          </w:pPr>
        </w:pPrChange>
      </w:pPr>
      <w:del w:id="27938" w:author="my_pc" w:date="2026-07-06T00:27:00Z" w16du:dateUtc="2026-07-05T23:27:00Z">
        <w:r w:rsidRPr="00D62572" w:rsidDel="003B24B1">
          <w:rPr>
            <w:rFonts w:asciiTheme="majorBidi" w:hAnsiTheme="majorBidi" w:cs="Times New Roman"/>
            <w:sz w:val="24"/>
            <w:szCs w:val="24"/>
            <w:rPrChange w:id="27939" w:author="my_pc" w:date="2026-07-07T13:21:00Z" w16du:dateUtc="2026-07-07T12:21:00Z">
              <w:rPr>
                <w:rFonts w:asciiTheme="majorBidi" w:hAnsiTheme="majorBidi" w:cs="Times New Roman"/>
                <w:sz w:val="24"/>
                <w:szCs w:val="24"/>
                <w:lang w:val="en-GB"/>
              </w:rPr>
            </w:rPrChange>
          </w:rPr>
          <w:delText xml:space="preserve">          </w:delText>
        </w:r>
      </w:del>
    </w:p>
    <w:p w14:paraId="715198A5" w14:textId="25709093" w:rsidR="00F047BB" w:rsidRPr="00D62572" w:rsidRDefault="00F047BB" w:rsidP="00D62572">
      <w:pPr>
        <w:suppressAutoHyphens/>
        <w:bidi w:val="0"/>
        <w:spacing w:line="480" w:lineRule="auto"/>
        <w:ind w:firstLine="720"/>
        <w:contextualSpacing/>
        <w:jc w:val="both"/>
        <w:rPr>
          <w:rFonts w:asciiTheme="majorBidi" w:hAnsiTheme="majorBidi" w:cs="Times New Roman"/>
          <w:sz w:val="24"/>
          <w:szCs w:val="24"/>
          <w:rPrChange w:id="27940" w:author="my_pc" w:date="2026-07-07T13:21:00Z" w16du:dateUtc="2026-07-07T12:21:00Z">
            <w:rPr>
              <w:rFonts w:asciiTheme="majorBidi" w:hAnsiTheme="majorBidi" w:cs="Times New Roman"/>
              <w:sz w:val="24"/>
              <w:szCs w:val="24"/>
              <w:lang w:val="en-GB"/>
            </w:rPr>
          </w:rPrChange>
        </w:rPr>
        <w:pPrChange w:id="27941" w:author="my_pc" w:date="2026-07-07T13:21:00Z" w16du:dateUtc="2026-07-07T12:21:00Z">
          <w:pPr>
            <w:bidi w:val="0"/>
            <w:spacing w:line="480" w:lineRule="auto"/>
          </w:pPr>
        </w:pPrChange>
      </w:pPr>
      <w:r w:rsidRPr="00D62572">
        <w:rPr>
          <w:rFonts w:asciiTheme="majorBidi" w:hAnsiTheme="majorBidi" w:cs="Times New Roman"/>
          <w:sz w:val="24"/>
          <w:szCs w:val="24"/>
          <w:rPrChange w:id="27942" w:author="my_pc" w:date="2026-07-07T13:21:00Z" w16du:dateUtc="2026-07-07T12:21:00Z">
            <w:rPr>
              <w:rFonts w:asciiTheme="majorBidi" w:hAnsiTheme="majorBidi" w:cs="Times New Roman"/>
              <w:sz w:val="24"/>
              <w:szCs w:val="24"/>
              <w:lang w:val="en-GB"/>
            </w:rPr>
          </w:rPrChange>
        </w:rPr>
        <w:t>Beyond</w:t>
      </w:r>
      <w:del w:id="27943" w:author="my_pc" w:date="2026-07-06T23:24:00Z" w16du:dateUtc="2026-07-06T22:24:00Z">
        <w:r w:rsidRPr="00D62572" w:rsidDel="00716B5F">
          <w:rPr>
            <w:rFonts w:asciiTheme="majorBidi" w:hAnsiTheme="majorBidi" w:cs="Times New Roman"/>
            <w:sz w:val="24"/>
            <w:szCs w:val="24"/>
            <w:rPrChange w:id="27944" w:author="my_pc" w:date="2026-07-07T13:21:00Z" w16du:dateUtc="2026-07-07T12:21:00Z">
              <w:rPr>
                <w:rFonts w:asciiTheme="majorBidi" w:hAnsiTheme="majorBidi" w:cs="Times New Roman"/>
                <w:sz w:val="24"/>
                <w:szCs w:val="24"/>
                <w:lang w:val="en-GB"/>
              </w:rPr>
            </w:rPrChange>
          </w:rPr>
          <w:delText xml:space="preserve"> </w:delText>
        </w:r>
      </w:del>
      <w:ins w:id="2794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946" w:author="my_pc" w:date="2026-07-07T13:21:00Z" w16du:dateUtc="2026-07-07T12:21:00Z">
            <w:rPr>
              <w:rFonts w:asciiTheme="majorBidi" w:hAnsiTheme="majorBidi" w:cs="Times New Roman"/>
              <w:sz w:val="24"/>
              <w:szCs w:val="24"/>
              <w:lang w:val="en-GB"/>
            </w:rPr>
          </w:rPrChange>
        </w:rPr>
        <w:t>immediate</w:t>
      </w:r>
      <w:del w:id="27947" w:author="my_pc" w:date="2026-07-06T23:24:00Z" w16du:dateUtc="2026-07-06T22:24:00Z">
        <w:r w:rsidRPr="00D62572" w:rsidDel="00716B5F">
          <w:rPr>
            <w:rFonts w:asciiTheme="majorBidi" w:hAnsiTheme="majorBidi" w:cs="Times New Roman"/>
            <w:sz w:val="24"/>
            <w:szCs w:val="24"/>
            <w:rPrChange w:id="27948" w:author="my_pc" w:date="2026-07-07T13:21:00Z" w16du:dateUtc="2026-07-07T12:21:00Z">
              <w:rPr>
                <w:rFonts w:asciiTheme="majorBidi" w:hAnsiTheme="majorBidi" w:cs="Times New Roman"/>
                <w:sz w:val="24"/>
                <w:szCs w:val="24"/>
                <w:lang w:val="en-GB"/>
              </w:rPr>
            </w:rPrChange>
          </w:rPr>
          <w:delText xml:space="preserve"> </w:delText>
        </w:r>
      </w:del>
      <w:ins w:id="2794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950" w:author="my_pc" w:date="2026-07-07T13:21:00Z" w16du:dateUtc="2026-07-07T12:21:00Z">
            <w:rPr>
              <w:rFonts w:asciiTheme="majorBidi" w:hAnsiTheme="majorBidi" w:cs="Times New Roman"/>
              <w:sz w:val="24"/>
              <w:szCs w:val="24"/>
              <w:lang w:val="en-GB"/>
            </w:rPr>
          </w:rPrChange>
        </w:rPr>
        <w:t>feelings</w:t>
      </w:r>
      <w:del w:id="27951" w:author="my_pc" w:date="2026-07-06T23:24:00Z" w16du:dateUtc="2026-07-06T22:24:00Z">
        <w:r w:rsidRPr="00D62572" w:rsidDel="00716B5F">
          <w:rPr>
            <w:rFonts w:asciiTheme="majorBidi" w:hAnsiTheme="majorBidi" w:cs="Times New Roman"/>
            <w:sz w:val="24"/>
            <w:szCs w:val="24"/>
            <w:rPrChange w:id="27952" w:author="my_pc" w:date="2026-07-07T13:21:00Z" w16du:dateUtc="2026-07-07T12:21:00Z">
              <w:rPr>
                <w:rFonts w:asciiTheme="majorBidi" w:hAnsiTheme="majorBidi" w:cs="Times New Roman"/>
                <w:sz w:val="24"/>
                <w:szCs w:val="24"/>
                <w:lang w:val="en-GB"/>
              </w:rPr>
            </w:rPrChange>
          </w:rPr>
          <w:delText xml:space="preserve"> </w:delText>
        </w:r>
      </w:del>
      <w:ins w:id="2795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954" w:author="my_pc" w:date="2026-07-07T13:21:00Z" w16du:dateUtc="2026-07-07T12:21:00Z">
            <w:rPr>
              <w:rFonts w:asciiTheme="majorBidi" w:hAnsiTheme="majorBidi" w:cs="Times New Roman"/>
              <w:sz w:val="24"/>
              <w:szCs w:val="24"/>
              <w:lang w:val="en-GB"/>
            </w:rPr>
          </w:rPrChange>
        </w:rPr>
        <w:t>of</w:t>
      </w:r>
      <w:del w:id="27955" w:author="my_pc" w:date="2026-07-06T23:24:00Z" w16du:dateUtc="2026-07-06T22:24:00Z">
        <w:r w:rsidRPr="00D62572" w:rsidDel="00716B5F">
          <w:rPr>
            <w:rFonts w:asciiTheme="majorBidi" w:hAnsiTheme="majorBidi" w:cs="Times New Roman"/>
            <w:sz w:val="24"/>
            <w:szCs w:val="24"/>
            <w:rPrChange w:id="27956" w:author="my_pc" w:date="2026-07-07T13:21:00Z" w16du:dateUtc="2026-07-07T12:21:00Z">
              <w:rPr>
                <w:rFonts w:asciiTheme="majorBidi" w:hAnsiTheme="majorBidi" w:cs="Times New Roman"/>
                <w:sz w:val="24"/>
                <w:szCs w:val="24"/>
                <w:lang w:val="en-GB"/>
              </w:rPr>
            </w:rPrChange>
          </w:rPr>
          <w:delText xml:space="preserve"> </w:delText>
        </w:r>
      </w:del>
      <w:ins w:id="2795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958" w:author="my_pc" w:date="2026-07-07T13:21:00Z" w16du:dateUtc="2026-07-07T12:21:00Z">
            <w:rPr>
              <w:rFonts w:asciiTheme="majorBidi" w:hAnsiTheme="majorBidi" w:cs="Times New Roman"/>
              <w:sz w:val="24"/>
              <w:szCs w:val="24"/>
              <w:lang w:val="en-GB"/>
            </w:rPr>
          </w:rPrChange>
        </w:rPr>
        <w:t>anxiety,</w:t>
      </w:r>
      <w:del w:id="27959" w:author="my_pc" w:date="2026-07-06T23:24:00Z" w16du:dateUtc="2026-07-06T22:24:00Z">
        <w:r w:rsidRPr="00D62572" w:rsidDel="00716B5F">
          <w:rPr>
            <w:rFonts w:asciiTheme="majorBidi" w:hAnsiTheme="majorBidi" w:cs="Times New Roman"/>
            <w:sz w:val="24"/>
            <w:szCs w:val="24"/>
            <w:rPrChange w:id="27960" w:author="my_pc" w:date="2026-07-07T13:21:00Z" w16du:dateUtc="2026-07-07T12:21:00Z">
              <w:rPr>
                <w:rFonts w:asciiTheme="majorBidi" w:hAnsiTheme="majorBidi" w:cs="Times New Roman"/>
                <w:sz w:val="24"/>
                <w:szCs w:val="24"/>
                <w:lang w:val="en-GB"/>
              </w:rPr>
            </w:rPrChange>
          </w:rPr>
          <w:delText xml:space="preserve"> </w:delText>
        </w:r>
      </w:del>
      <w:ins w:id="2796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962" w:author="my_pc" w:date="2026-07-07T13:21:00Z" w16du:dateUtc="2026-07-07T12:21:00Z">
            <w:rPr>
              <w:rFonts w:asciiTheme="majorBidi" w:hAnsiTheme="majorBidi" w:cs="Times New Roman"/>
              <w:sz w:val="24"/>
              <w:szCs w:val="24"/>
              <w:lang w:val="en-GB"/>
            </w:rPr>
          </w:rPrChange>
        </w:rPr>
        <w:t>our</w:t>
      </w:r>
      <w:del w:id="27963" w:author="my_pc" w:date="2026-07-06T23:24:00Z" w16du:dateUtc="2026-07-06T22:24:00Z">
        <w:r w:rsidRPr="00D62572" w:rsidDel="00716B5F">
          <w:rPr>
            <w:rFonts w:asciiTheme="majorBidi" w:hAnsiTheme="majorBidi" w:cs="Times New Roman"/>
            <w:sz w:val="24"/>
            <w:szCs w:val="24"/>
            <w:rPrChange w:id="27964" w:author="my_pc" w:date="2026-07-07T13:21:00Z" w16du:dateUtc="2026-07-07T12:21:00Z">
              <w:rPr>
                <w:rFonts w:asciiTheme="majorBidi" w:hAnsiTheme="majorBidi" w:cs="Times New Roman"/>
                <w:sz w:val="24"/>
                <w:szCs w:val="24"/>
                <w:lang w:val="en-GB"/>
              </w:rPr>
            </w:rPrChange>
          </w:rPr>
          <w:delText xml:space="preserve"> </w:delText>
        </w:r>
      </w:del>
      <w:ins w:id="2796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966" w:author="my_pc" w:date="2026-07-07T13:21:00Z" w16du:dateUtc="2026-07-07T12:21:00Z">
            <w:rPr>
              <w:rFonts w:asciiTheme="majorBidi" w:hAnsiTheme="majorBidi" w:cs="Times New Roman"/>
              <w:sz w:val="24"/>
              <w:szCs w:val="24"/>
              <w:lang w:val="en-GB"/>
            </w:rPr>
          </w:rPrChange>
        </w:rPr>
        <w:t>findings</w:t>
      </w:r>
      <w:del w:id="27967" w:author="my_pc" w:date="2026-07-06T23:24:00Z" w16du:dateUtc="2026-07-06T22:24:00Z">
        <w:r w:rsidRPr="00D62572" w:rsidDel="00716B5F">
          <w:rPr>
            <w:rFonts w:asciiTheme="majorBidi" w:hAnsiTheme="majorBidi" w:cs="Times New Roman"/>
            <w:sz w:val="24"/>
            <w:szCs w:val="24"/>
            <w:rPrChange w:id="27968" w:author="my_pc" w:date="2026-07-07T13:21:00Z" w16du:dateUtc="2026-07-07T12:21:00Z">
              <w:rPr>
                <w:rFonts w:asciiTheme="majorBidi" w:hAnsiTheme="majorBidi" w:cs="Times New Roman"/>
                <w:sz w:val="24"/>
                <w:szCs w:val="24"/>
                <w:lang w:val="en-GB"/>
              </w:rPr>
            </w:rPrChange>
          </w:rPr>
          <w:delText xml:space="preserve"> </w:delText>
        </w:r>
      </w:del>
      <w:ins w:id="2796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970" w:author="my_pc" w:date="2026-07-07T13:21:00Z" w16du:dateUtc="2026-07-07T12:21:00Z">
            <w:rPr>
              <w:rFonts w:asciiTheme="majorBidi" w:hAnsiTheme="majorBidi" w:cs="Times New Roman"/>
              <w:sz w:val="24"/>
              <w:szCs w:val="24"/>
              <w:lang w:val="en-GB"/>
            </w:rPr>
          </w:rPrChange>
        </w:rPr>
        <w:t>also</w:t>
      </w:r>
      <w:del w:id="27971" w:author="my_pc" w:date="2026-07-06T23:24:00Z" w16du:dateUtc="2026-07-06T22:24:00Z">
        <w:r w:rsidRPr="00D62572" w:rsidDel="00716B5F">
          <w:rPr>
            <w:rFonts w:asciiTheme="majorBidi" w:hAnsiTheme="majorBidi" w:cs="Times New Roman"/>
            <w:sz w:val="24"/>
            <w:szCs w:val="24"/>
            <w:rPrChange w:id="27972" w:author="my_pc" w:date="2026-07-07T13:21:00Z" w16du:dateUtc="2026-07-07T12:21:00Z">
              <w:rPr>
                <w:rFonts w:asciiTheme="majorBidi" w:hAnsiTheme="majorBidi" w:cs="Times New Roman"/>
                <w:sz w:val="24"/>
                <w:szCs w:val="24"/>
                <w:lang w:val="en-GB"/>
              </w:rPr>
            </w:rPrChange>
          </w:rPr>
          <w:delText xml:space="preserve"> </w:delText>
        </w:r>
      </w:del>
      <w:ins w:id="2797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974" w:author="my_pc" w:date="2026-07-07T13:21:00Z" w16du:dateUtc="2026-07-07T12:21:00Z">
            <w:rPr>
              <w:rFonts w:asciiTheme="majorBidi" w:hAnsiTheme="majorBidi" w:cs="Times New Roman"/>
              <w:sz w:val="24"/>
              <w:szCs w:val="24"/>
              <w:lang w:val="en-GB"/>
            </w:rPr>
          </w:rPrChange>
        </w:rPr>
        <w:t>point</w:t>
      </w:r>
      <w:del w:id="27975" w:author="my_pc" w:date="2026-07-06T23:24:00Z" w16du:dateUtc="2026-07-06T22:24:00Z">
        <w:r w:rsidRPr="00D62572" w:rsidDel="00716B5F">
          <w:rPr>
            <w:rFonts w:asciiTheme="majorBidi" w:hAnsiTheme="majorBidi" w:cs="Times New Roman"/>
            <w:sz w:val="24"/>
            <w:szCs w:val="24"/>
            <w:rPrChange w:id="27976" w:author="my_pc" w:date="2026-07-07T13:21:00Z" w16du:dateUtc="2026-07-07T12:21:00Z">
              <w:rPr>
                <w:rFonts w:asciiTheme="majorBidi" w:hAnsiTheme="majorBidi" w:cs="Times New Roman"/>
                <w:sz w:val="24"/>
                <w:szCs w:val="24"/>
                <w:lang w:val="en-GB"/>
              </w:rPr>
            </w:rPrChange>
          </w:rPr>
          <w:delText xml:space="preserve"> </w:delText>
        </w:r>
      </w:del>
      <w:ins w:id="2797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978" w:author="my_pc" w:date="2026-07-07T13:21:00Z" w16du:dateUtc="2026-07-07T12:21:00Z">
            <w:rPr>
              <w:rFonts w:asciiTheme="majorBidi" w:hAnsiTheme="majorBidi" w:cs="Times New Roman"/>
              <w:sz w:val="24"/>
              <w:szCs w:val="24"/>
              <w:lang w:val="en-GB"/>
            </w:rPr>
          </w:rPrChange>
        </w:rPr>
        <w:t>to</w:t>
      </w:r>
      <w:del w:id="27979" w:author="my_pc" w:date="2026-07-06T23:24:00Z" w16du:dateUtc="2026-07-06T22:24:00Z">
        <w:r w:rsidRPr="00D62572" w:rsidDel="00716B5F">
          <w:rPr>
            <w:rFonts w:asciiTheme="majorBidi" w:hAnsiTheme="majorBidi" w:cs="Times New Roman"/>
            <w:sz w:val="24"/>
            <w:szCs w:val="24"/>
            <w:rPrChange w:id="27980" w:author="my_pc" w:date="2026-07-07T13:21:00Z" w16du:dateUtc="2026-07-07T12:21:00Z">
              <w:rPr>
                <w:rFonts w:asciiTheme="majorBidi" w:hAnsiTheme="majorBidi" w:cs="Times New Roman"/>
                <w:sz w:val="24"/>
                <w:szCs w:val="24"/>
                <w:lang w:val="en-GB"/>
              </w:rPr>
            </w:rPrChange>
          </w:rPr>
          <w:delText xml:space="preserve"> </w:delText>
        </w:r>
      </w:del>
      <w:ins w:id="2798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982" w:author="my_pc" w:date="2026-07-07T13:21:00Z" w16du:dateUtc="2026-07-07T12:21:00Z">
            <w:rPr>
              <w:rFonts w:asciiTheme="majorBidi" w:hAnsiTheme="majorBidi" w:cs="Times New Roman"/>
              <w:sz w:val="24"/>
              <w:szCs w:val="24"/>
              <w:lang w:val="en-GB"/>
            </w:rPr>
          </w:rPrChange>
        </w:rPr>
        <w:t>the</w:t>
      </w:r>
      <w:del w:id="27983" w:author="my_pc" w:date="2026-07-06T23:24:00Z" w16du:dateUtc="2026-07-06T22:24:00Z">
        <w:r w:rsidRPr="00D62572" w:rsidDel="00716B5F">
          <w:rPr>
            <w:rFonts w:asciiTheme="majorBidi" w:hAnsiTheme="majorBidi" w:cs="Times New Roman"/>
            <w:sz w:val="24"/>
            <w:szCs w:val="24"/>
            <w:rPrChange w:id="27984" w:author="my_pc" w:date="2026-07-07T13:21:00Z" w16du:dateUtc="2026-07-07T12:21:00Z">
              <w:rPr>
                <w:rFonts w:asciiTheme="majorBidi" w:hAnsiTheme="majorBidi" w:cs="Times New Roman"/>
                <w:sz w:val="24"/>
                <w:szCs w:val="24"/>
                <w:lang w:val="en-GB"/>
              </w:rPr>
            </w:rPrChange>
          </w:rPr>
          <w:delText xml:space="preserve"> </w:delText>
        </w:r>
      </w:del>
      <w:ins w:id="2798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986" w:author="my_pc" w:date="2026-07-07T13:21:00Z" w16du:dateUtc="2026-07-07T12:21:00Z">
            <w:rPr>
              <w:rFonts w:asciiTheme="majorBidi" w:hAnsiTheme="majorBidi" w:cs="Times New Roman"/>
              <w:sz w:val="24"/>
              <w:szCs w:val="24"/>
              <w:lang w:val="en-GB"/>
            </w:rPr>
          </w:rPrChange>
        </w:rPr>
        <w:t>potential</w:t>
      </w:r>
      <w:del w:id="27987" w:author="my_pc" w:date="2026-07-06T23:24:00Z" w16du:dateUtc="2026-07-06T22:24:00Z">
        <w:r w:rsidRPr="00D62572" w:rsidDel="00716B5F">
          <w:rPr>
            <w:rFonts w:asciiTheme="majorBidi" w:hAnsiTheme="majorBidi" w:cs="Times New Roman"/>
            <w:sz w:val="24"/>
            <w:szCs w:val="24"/>
            <w:rPrChange w:id="27988" w:author="my_pc" w:date="2026-07-07T13:21:00Z" w16du:dateUtc="2026-07-07T12:21:00Z">
              <w:rPr>
                <w:rFonts w:asciiTheme="majorBidi" w:hAnsiTheme="majorBidi" w:cs="Times New Roman"/>
                <w:sz w:val="24"/>
                <w:szCs w:val="24"/>
                <w:lang w:val="en-GB"/>
              </w:rPr>
            </w:rPrChange>
          </w:rPr>
          <w:delText xml:space="preserve"> </w:delText>
        </w:r>
      </w:del>
      <w:ins w:id="2798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990" w:author="my_pc" w:date="2026-07-07T13:21:00Z" w16du:dateUtc="2026-07-07T12:21:00Z">
            <w:rPr>
              <w:rFonts w:asciiTheme="majorBidi" w:hAnsiTheme="majorBidi" w:cs="Times New Roman"/>
              <w:sz w:val="24"/>
              <w:szCs w:val="24"/>
              <w:lang w:val="en-GB"/>
            </w:rPr>
          </w:rPrChange>
        </w:rPr>
        <w:t>for</w:t>
      </w:r>
      <w:del w:id="27991" w:author="my_pc" w:date="2026-07-06T23:24:00Z" w16du:dateUtc="2026-07-06T22:24:00Z">
        <w:r w:rsidRPr="00D62572" w:rsidDel="00716B5F">
          <w:rPr>
            <w:rFonts w:asciiTheme="majorBidi" w:hAnsiTheme="majorBidi" w:cs="Times New Roman"/>
            <w:sz w:val="24"/>
            <w:szCs w:val="24"/>
            <w:rPrChange w:id="27992" w:author="my_pc" w:date="2026-07-07T13:21:00Z" w16du:dateUtc="2026-07-07T12:21:00Z">
              <w:rPr>
                <w:rFonts w:asciiTheme="majorBidi" w:hAnsiTheme="majorBidi" w:cs="Times New Roman"/>
                <w:sz w:val="24"/>
                <w:szCs w:val="24"/>
                <w:lang w:val="en-GB"/>
              </w:rPr>
            </w:rPrChange>
          </w:rPr>
          <w:delText xml:space="preserve"> </w:delText>
        </w:r>
      </w:del>
      <w:ins w:id="2799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994" w:author="my_pc" w:date="2026-07-07T13:21:00Z" w16du:dateUtc="2026-07-07T12:21:00Z">
            <w:rPr>
              <w:rFonts w:asciiTheme="majorBidi" w:hAnsiTheme="majorBidi" w:cs="Times New Roman"/>
              <w:sz w:val="24"/>
              <w:szCs w:val="24"/>
              <w:lang w:val="en-GB"/>
            </w:rPr>
          </w:rPrChange>
        </w:rPr>
        <w:t>role</w:t>
      </w:r>
      <w:del w:id="27995" w:author="my_pc" w:date="2026-07-06T23:24:00Z" w16du:dateUtc="2026-07-06T22:24:00Z">
        <w:r w:rsidRPr="00D62572" w:rsidDel="00716B5F">
          <w:rPr>
            <w:rFonts w:asciiTheme="majorBidi" w:hAnsiTheme="majorBidi" w:cs="Times New Roman"/>
            <w:sz w:val="24"/>
            <w:szCs w:val="24"/>
            <w:rPrChange w:id="27996" w:author="my_pc" w:date="2026-07-07T13:21:00Z" w16du:dateUtc="2026-07-07T12:21:00Z">
              <w:rPr>
                <w:rFonts w:asciiTheme="majorBidi" w:hAnsiTheme="majorBidi" w:cs="Times New Roman"/>
                <w:sz w:val="24"/>
                <w:szCs w:val="24"/>
                <w:lang w:val="en-GB"/>
              </w:rPr>
            </w:rPrChange>
          </w:rPr>
          <w:delText xml:space="preserve"> </w:delText>
        </w:r>
      </w:del>
      <w:ins w:id="2799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7998" w:author="my_pc" w:date="2026-07-07T13:21:00Z" w16du:dateUtc="2026-07-07T12:21:00Z">
            <w:rPr>
              <w:rFonts w:asciiTheme="majorBidi" w:hAnsiTheme="majorBidi" w:cs="Times New Roman"/>
              <w:sz w:val="24"/>
              <w:szCs w:val="24"/>
              <w:lang w:val="en-GB"/>
            </w:rPr>
          </w:rPrChange>
        </w:rPr>
        <w:t>conflict</w:t>
      </w:r>
      <w:del w:id="27999" w:author="my_pc" w:date="2026-07-06T23:24:00Z" w16du:dateUtc="2026-07-06T22:24:00Z">
        <w:r w:rsidRPr="00D62572" w:rsidDel="00716B5F">
          <w:rPr>
            <w:rFonts w:asciiTheme="majorBidi" w:hAnsiTheme="majorBidi" w:cs="Times New Roman"/>
            <w:sz w:val="24"/>
            <w:szCs w:val="24"/>
            <w:rPrChange w:id="28000" w:author="my_pc" w:date="2026-07-07T13:21:00Z" w16du:dateUtc="2026-07-07T12:21:00Z">
              <w:rPr>
                <w:rFonts w:asciiTheme="majorBidi" w:hAnsiTheme="majorBidi" w:cs="Times New Roman"/>
                <w:sz w:val="24"/>
                <w:szCs w:val="24"/>
                <w:lang w:val="en-GB"/>
              </w:rPr>
            </w:rPrChange>
          </w:rPr>
          <w:delText xml:space="preserve"> </w:delText>
        </w:r>
      </w:del>
      <w:ins w:id="2800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002" w:author="my_pc" w:date="2026-07-07T13:21:00Z" w16du:dateUtc="2026-07-07T12:21:00Z">
            <w:rPr>
              <w:rFonts w:asciiTheme="majorBidi" w:hAnsiTheme="majorBidi" w:cs="Times New Roman"/>
              <w:sz w:val="24"/>
              <w:szCs w:val="24"/>
              <w:lang w:val="en-GB"/>
            </w:rPr>
          </w:rPrChange>
        </w:rPr>
        <w:t>when</w:t>
      </w:r>
      <w:del w:id="28003" w:author="my_pc" w:date="2026-07-06T23:24:00Z" w16du:dateUtc="2026-07-06T22:24:00Z">
        <w:r w:rsidRPr="00D62572" w:rsidDel="00716B5F">
          <w:rPr>
            <w:rFonts w:asciiTheme="majorBidi" w:hAnsiTheme="majorBidi" w:cs="Times New Roman"/>
            <w:sz w:val="24"/>
            <w:szCs w:val="24"/>
            <w:rPrChange w:id="28004" w:author="my_pc" w:date="2026-07-07T13:21:00Z" w16du:dateUtc="2026-07-07T12:21:00Z">
              <w:rPr>
                <w:rFonts w:asciiTheme="majorBidi" w:hAnsiTheme="majorBidi" w:cs="Times New Roman"/>
                <w:sz w:val="24"/>
                <w:szCs w:val="24"/>
                <w:lang w:val="en-GB"/>
              </w:rPr>
            </w:rPrChange>
          </w:rPr>
          <w:delText xml:space="preserve"> </w:delText>
        </w:r>
      </w:del>
      <w:ins w:id="2800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006" w:author="my_pc" w:date="2026-07-07T13:21:00Z" w16du:dateUtc="2026-07-07T12:21:00Z">
            <w:rPr>
              <w:rFonts w:asciiTheme="majorBidi" w:hAnsiTheme="majorBidi" w:cs="Times New Roman"/>
              <w:sz w:val="24"/>
              <w:szCs w:val="24"/>
              <w:lang w:val="en-GB"/>
            </w:rPr>
          </w:rPrChange>
        </w:rPr>
        <w:t>officers</w:t>
      </w:r>
      <w:del w:id="28007" w:author="my_pc" w:date="2026-07-06T23:24:00Z" w16du:dateUtc="2026-07-06T22:24:00Z">
        <w:r w:rsidRPr="00D62572" w:rsidDel="00716B5F">
          <w:rPr>
            <w:rFonts w:asciiTheme="majorBidi" w:hAnsiTheme="majorBidi" w:cs="Times New Roman"/>
            <w:sz w:val="24"/>
            <w:szCs w:val="24"/>
            <w:rPrChange w:id="28008" w:author="my_pc" w:date="2026-07-07T13:21:00Z" w16du:dateUtc="2026-07-07T12:21:00Z">
              <w:rPr>
                <w:rFonts w:asciiTheme="majorBidi" w:hAnsiTheme="majorBidi" w:cs="Times New Roman"/>
                <w:sz w:val="24"/>
                <w:szCs w:val="24"/>
                <w:lang w:val="en-GB"/>
              </w:rPr>
            </w:rPrChange>
          </w:rPr>
          <w:delText xml:space="preserve"> </w:delText>
        </w:r>
      </w:del>
      <w:ins w:id="2800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010" w:author="my_pc" w:date="2026-07-07T13:21:00Z" w16du:dateUtc="2026-07-07T12:21:00Z">
            <w:rPr>
              <w:rFonts w:asciiTheme="majorBidi" w:hAnsiTheme="majorBidi" w:cs="Times New Roman"/>
              <w:sz w:val="24"/>
              <w:szCs w:val="24"/>
              <w:lang w:val="en-GB"/>
            </w:rPr>
          </w:rPrChange>
        </w:rPr>
        <w:t>are</w:t>
      </w:r>
      <w:del w:id="28011" w:author="my_pc" w:date="2026-07-06T23:24:00Z" w16du:dateUtc="2026-07-06T22:24:00Z">
        <w:r w:rsidRPr="00D62572" w:rsidDel="00716B5F">
          <w:rPr>
            <w:rFonts w:asciiTheme="majorBidi" w:hAnsiTheme="majorBidi" w:cs="Times New Roman"/>
            <w:sz w:val="24"/>
            <w:szCs w:val="24"/>
            <w:rPrChange w:id="28012" w:author="my_pc" w:date="2026-07-07T13:21:00Z" w16du:dateUtc="2026-07-07T12:21:00Z">
              <w:rPr>
                <w:rFonts w:asciiTheme="majorBidi" w:hAnsiTheme="majorBidi" w:cs="Times New Roman"/>
                <w:sz w:val="24"/>
                <w:szCs w:val="24"/>
                <w:lang w:val="en-GB"/>
              </w:rPr>
            </w:rPrChange>
          </w:rPr>
          <w:delText xml:space="preserve"> </w:delText>
        </w:r>
      </w:del>
      <w:ins w:id="2801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014" w:author="my_pc" w:date="2026-07-07T13:21:00Z" w16du:dateUtc="2026-07-07T12:21:00Z">
            <w:rPr>
              <w:rFonts w:asciiTheme="majorBidi" w:hAnsiTheme="majorBidi" w:cs="Times New Roman"/>
              <w:sz w:val="24"/>
              <w:szCs w:val="24"/>
              <w:lang w:val="en-GB"/>
            </w:rPr>
          </w:rPrChange>
        </w:rPr>
        <w:t>formally</w:t>
      </w:r>
      <w:del w:id="28015" w:author="my_pc" w:date="2026-07-06T23:24:00Z" w16du:dateUtc="2026-07-06T22:24:00Z">
        <w:r w:rsidRPr="00D62572" w:rsidDel="00716B5F">
          <w:rPr>
            <w:rFonts w:asciiTheme="majorBidi" w:hAnsiTheme="majorBidi" w:cs="Times New Roman"/>
            <w:sz w:val="24"/>
            <w:szCs w:val="24"/>
            <w:rPrChange w:id="28016" w:author="my_pc" w:date="2026-07-07T13:21:00Z" w16du:dateUtc="2026-07-07T12:21:00Z">
              <w:rPr>
                <w:rFonts w:asciiTheme="majorBidi" w:hAnsiTheme="majorBidi" w:cs="Times New Roman"/>
                <w:sz w:val="24"/>
                <w:szCs w:val="24"/>
                <w:lang w:val="en-GB"/>
              </w:rPr>
            </w:rPrChange>
          </w:rPr>
          <w:delText xml:space="preserve"> </w:delText>
        </w:r>
      </w:del>
      <w:ins w:id="2801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018" w:author="my_pc" w:date="2026-07-07T13:21:00Z" w16du:dateUtc="2026-07-07T12:21:00Z">
            <w:rPr>
              <w:rFonts w:asciiTheme="majorBidi" w:hAnsiTheme="majorBidi" w:cs="Times New Roman"/>
              <w:sz w:val="24"/>
              <w:szCs w:val="24"/>
              <w:lang w:val="en-GB"/>
            </w:rPr>
          </w:rPrChange>
        </w:rPr>
        <w:t>responsible</w:t>
      </w:r>
      <w:del w:id="28019" w:author="my_pc" w:date="2026-07-06T23:24:00Z" w16du:dateUtc="2026-07-06T22:24:00Z">
        <w:r w:rsidRPr="00D62572" w:rsidDel="00716B5F">
          <w:rPr>
            <w:rFonts w:asciiTheme="majorBidi" w:hAnsiTheme="majorBidi" w:cs="Times New Roman"/>
            <w:sz w:val="24"/>
            <w:szCs w:val="24"/>
            <w:rPrChange w:id="28020" w:author="my_pc" w:date="2026-07-07T13:21:00Z" w16du:dateUtc="2026-07-07T12:21:00Z">
              <w:rPr>
                <w:rFonts w:asciiTheme="majorBidi" w:hAnsiTheme="majorBidi" w:cs="Times New Roman"/>
                <w:sz w:val="24"/>
                <w:szCs w:val="24"/>
                <w:lang w:val="en-GB"/>
              </w:rPr>
            </w:rPrChange>
          </w:rPr>
          <w:delText xml:space="preserve"> </w:delText>
        </w:r>
      </w:del>
      <w:ins w:id="2802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022" w:author="my_pc" w:date="2026-07-07T13:21:00Z" w16du:dateUtc="2026-07-07T12:21:00Z">
            <w:rPr>
              <w:rFonts w:asciiTheme="majorBidi" w:hAnsiTheme="majorBidi" w:cs="Times New Roman"/>
              <w:sz w:val="24"/>
              <w:szCs w:val="24"/>
              <w:lang w:val="en-GB"/>
            </w:rPr>
          </w:rPrChange>
        </w:rPr>
        <w:t>for</w:t>
      </w:r>
      <w:del w:id="28023" w:author="my_pc" w:date="2026-07-06T23:24:00Z" w16du:dateUtc="2026-07-06T22:24:00Z">
        <w:r w:rsidRPr="00D62572" w:rsidDel="00716B5F">
          <w:rPr>
            <w:rFonts w:asciiTheme="majorBidi" w:hAnsiTheme="majorBidi" w:cs="Times New Roman"/>
            <w:sz w:val="24"/>
            <w:szCs w:val="24"/>
            <w:rPrChange w:id="28024" w:author="my_pc" w:date="2026-07-07T13:21:00Z" w16du:dateUtc="2026-07-07T12:21:00Z">
              <w:rPr>
                <w:rFonts w:asciiTheme="majorBidi" w:hAnsiTheme="majorBidi" w:cs="Times New Roman"/>
                <w:sz w:val="24"/>
                <w:szCs w:val="24"/>
                <w:lang w:val="en-GB"/>
              </w:rPr>
            </w:rPrChange>
          </w:rPr>
          <w:delText xml:space="preserve"> </w:delText>
        </w:r>
      </w:del>
      <w:ins w:id="2802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026" w:author="my_pc" w:date="2026-07-07T13:21:00Z" w16du:dateUtc="2026-07-07T12:21:00Z">
            <w:rPr>
              <w:rFonts w:asciiTheme="majorBidi" w:hAnsiTheme="majorBidi" w:cs="Times New Roman"/>
              <w:sz w:val="24"/>
              <w:szCs w:val="24"/>
              <w:lang w:val="en-GB"/>
            </w:rPr>
          </w:rPrChange>
        </w:rPr>
        <w:t>enforcing</w:t>
      </w:r>
      <w:del w:id="28027" w:author="my_pc" w:date="2026-07-06T23:24:00Z" w16du:dateUtc="2026-07-06T22:24:00Z">
        <w:r w:rsidRPr="00D62572" w:rsidDel="00716B5F">
          <w:rPr>
            <w:rFonts w:asciiTheme="majorBidi" w:hAnsiTheme="majorBidi" w:cs="Times New Roman"/>
            <w:sz w:val="24"/>
            <w:szCs w:val="24"/>
            <w:rPrChange w:id="28028" w:author="my_pc" w:date="2026-07-07T13:21:00Z" w16du:dateUtc="2026-07-07T12:21:00Z">
              <w:rPr>
                <w:rFonts w:asciiTheme="majorBidi" w:hAnsiTheme="majorBidi" w:cs="Times New Roman"/>
                <w:sz w:val="24"/>
                <w:szCs w:val="24"/>
                <w:lang w:val="en-GB"/>
              </w:rPr>
            </w:rPrChange>
          </w:rPr>
          <w:delText xml:space="preserve"> </w:delText>
        </w:r>
      </w:del>
      <w:ins w:id="2802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030" w:author="my_pc" w:date="2026-07-07T13:21:00Z" w16du:dateUtc="2026-07-07T12:21:00Z">
            <w:rPr>
              <w:rFonts w:asciiTheme="majorBidi" w:hAnsiTheme="majorBidi" w:cs="Times New Roman"/>
              <w:sz w:val="24"/>
              <w:szCs w:val="24"/>
              <w:lang w:val="en-GB"/>
            </w:rPr>
          </w:rPrChange>
        </w:rPr>
        <w:t>conditions</w:t>
      </w:r>
      <w:del w:id="28031" w:author="my_pc" w:date="2026-07-06T23:24:00Z" w16du:dateUtc="2026-07-06T22:24:00Z">
        <w:r w:rsidRPr="00D62572" w:rsidDel="00716B5F">
          <w:rPr>
            <w:rFonts w:asciiTheme="majorBidi" w:hAnsiTheme="majorBidi" w:cs="Times New Roman"/>
            <w:sz w:val="24"/>
            <w:szCs w:val="24"/>
            <w:rPrChange w:id="28032" w:author="my_pc" w:date="2026-07-07T13:21:00Z" w16du:dateUtc="2026-07-07T12:21:00Z">
              <w:rPr>
                <w:rFonts w:asciiTheme="majorBidi" w:hAnsiTheme="majorBidi" w:cs="Times New Roman"/>
                <w:sz w:val="24"/>
                <w:szCs w:val="24"/>
                <w:lang w:val="en-GB"/>
              </w:rPr>
            </w:rPrChange>
          </w:rPr>
          <w:delText xml:space="preserve"> </w:delText>
        </w:r>
      </w:del>
      <w:ins w:id="2803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034" w:author="my_pc" w:date="2026-07-07T13:21:00Z" w16du:dateUtc="2026-07-07T12:21:00Z">
            <w:rPr>
              <w:rFonts w:asciiTheme="majorBidi" w:hAnsiTheme="majorBidi" w:cs="Times New Roman"/>
              <w:sz w:val="24"/>
              <w:szCs w:val="24"/>
              <w:lang w:val="en-GB"/>
            </w:rPr>
          </w:rPrChange>
        </w:rPr>
        <w:t>they</w:t>
      </w:r>
      <w:del w:id="28035" w:author="my_pc" w:date="2026-07-06T23:24:00Z" w16du:dateUtc="2026-07-06T22:24:00Z">
        <w:r w:rsidRPr="00D62572" w:rsidDel="00716B5F">
          <w:rPr>
            <w:rFonts w:asciiTheme="majorBidi" w:hAnsiTheme="majorBidi" w:cs="Times New Roman"/>
            <w:sz w:val="24"/>
            <w:szCs w:val="24"/>
            <w:rPrChange w:id="28036" w:author="my_pc" w:date="2026-07-07T13:21:00Z" w16du:dateUtc="2026-07-07T12:21:00Z">
              <w:rPr>
                <w:rFonts w:asciiTheme="majorBidi" w:hAnsiTheme="majorBidi" w:cs="Times New Roman"/>
                <w:sz w:val="24"/>
                <w:szCs w:val="24"/>
                <w:lang w:val="en-GB"/>
              </w:rPr>
            </w:rPrChange>
          </w:rPr>
          <w:delText xml:space="preserve"> </w:delText>
        </w:r>
      </w:del>
      <w:ins w:id="2803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038" w:author="my_pc" w:date="2026-07-07T13:21:00Z" w16du:dateUtc="2026-07-07T12:21:00Z">
            <w:rPr>
              <w:rFonts w:asciiTheme="majorBidi" w:hAnsiTheme="majorBidi" w:cs="Times New Roman"/>
              <w:sz w:val="24"/>
              <w:szCs w:val="24"/>
              <w:lang w:val="en-GB"/>
            </w:rPr>
          </w:rPrChange>
        </w:rPr>
        <w:t>experience</w:t>
      </w:r>
      <w:del w:id="28039" w:author="my_pc" w:date="2026-07-06T23:24:00Z" w16du:dateUtc="2026-07-06T22:24:00Z">
        <w:r w:rsidRPr="00D62572" w:rsidDel="00716B5F">
          <w:rPr>
            <w:rFonts w:asciiTheme="majorBidi" w:hAnsiTheme="majorBidi" w:cs="Times New Roman"/>
            <w:sz w:val="24"/>
            <w:szCs w:val="24"/>
            <w:rPrChange w:id="28040" w:author="my_pc" w:date="2026-07-07T13:21:00Z" w16du:dateUtc="2026-07-07T12:21:00Z">
              <w:rPr>
                <w:rFonts w:asciiTheme="majorBidi" w:hAnsiTheme="majorBidi" w:cs="Times New Roman"/>
                <w:sz w:val="24"/>
                <w:szCs w:val="24"/>
                <w:lang w:val="en-GB"/>
              </w:rPr>
            </w:rPrChange>
          </w:rPr>
          <w:delText xml:space="preserve"> </w:delText>
        </w:r>
      </w:del>
      <w:ins w:id="2804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042" w:author="my_pc" w:date="2026-07-07T13:21:00Z" w16du:dateUtc="2026-07-07T12:21:00Z">
            <w:rPr>
              <w:rFonts w:asciiTheme="majorBidi" w:hAnsiTheme="majorBidi" w:cs="Times New Roman"/>
              <w:sz w:val="24"/>
              <w:szCs w:val="24"/>
              <w:lang w:val="en-GB"/>
            </w:rPr>
          </w:rPrChange>
        </w:rPr>
        <w:t>as</w:t>
      </w:r>
      <w:del w:id="28043" w:author="my_pc" w:date="2026-07-06T23:24:00Z" w16du:dateUtc="2026-07-06T22:24:00Z">
        <w:r w:rsidRPr="00D62572" w:rsidDel="00716B5F">
          <w:rPr>
            <w:rFonts w:asciiTheme="majorBidi" w:hAnsiTheme="majorBidi" w:cs="Times New Roman"/>
            <w:sz w:val="24"/>
            <w:szCs w:val="24"/>
            <w:rPrChange w:id="28044" w:author="my_pc" w:date="2026-07-07T13:21:00Z" w16du:dateUtc="2026-07-07T12:21:00Z">
              <w:rPr>
                <w:rFonts w:asciiTheme="majorBidi" w:hAnsiTheme="majorBidi" w:cs="Times New Roman"/>
                <w:sz w:val="24"/>
                <w:szCs w:val="24"/>
                <w:lang w:val="en-GB"/>
              </w:rPr>
            </w:rPrChange>
          </w:rPr>
          <w:delText xml:space="preserve"> </w:delText>
        </w:r>
      </w:del>
      <w:ins w:id="2804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046" w:author="my_pc" w:date="2026-07-07T13:21:00Z" w16du:dateUtc="2026-07-07T12:21:00Z">
            <w:rPr>
              <w:rFonts w:asciiTheme="majorBidi" w:hAnsiTheme="majorBidi" w:cs="Times New Roman"/>
              <w:sz w:val="24"/>
              <w:szCs w:val="24"/>
              <w:lang w:val="en-GB"/>
            </w:rPr>
          </w:rPrChange>
        </w:rPr>
        <w:t>practically</w:t>
      </w:r>
      <w:del w:id="28047" w:author="my_pc" w:date="2026-07-06T23:24:00Z" w16du:dateUtc="2026-07-06T22:24:00Z">
        <w:r w:rsidRPr="00D62572" w:rsidDel="00716B5F">
          <w:rPr>
            <w:rFonts w:asciiTheme="majorBidi" w:hAnsiTheme="majorBidi" w:cs="Times New Roman"/>
            <w:sz w:val="24"/>
            <w:szCs w:val="24"/>
            <w:rPrChange w:id="28048" w:author="my_pc" w:date="2026-07-07T13:21:00Z" w16du:dateUtc="2026-07-07T12:21:00Z">
              <w:rPr>
                <w:rFonts w:asciiTheme="majorBidi" w:hAnsiTheme="majorBidi" w:cs="Times New Roman"/>
                <w:sz w:val="24"/>
                <w:szCs w:val="24"/>
                <w:lang w:val="en-GB"/>
              </w:rPr>
            </w:rPrChange>
          </w:rPr>
          <w:delText xml:space="preserve"> </w:delText>
        </w:r>
      </w:del>
      <w:ins w:id="2804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050" w:author="my_pc" w:date="2026-07-07T13:21:00Z" w16du:dateUtc="2026-07-07T12:21:00Z">
            <w:rPr>
              <w:rFonts w:asciiTheme="majorBidi" w:hAnsiTheme="majorBidi" w:cs="Times New Roman"/>
              <w:sz w:val="24"/>
              <w:szCs w:val="24"/>
              <w:lang w:val="en-GB"/>
            </w:rPr>
          </w:rPrChange>
        </w:rPr>
        <w:t>unworkable.</w:t>
      </w:r>
      <w:del w:id="28051" w:author="my_pc" w:date="2026-07-06T23:24:00Z" w16du:dateUtc="2026-07-06T22:24:00Z">
        <w:r w:rsidRPr="00D62572" w:rsidDel="00716B5F">
          <w:rPr>
            <w:rFonts w:asciiTheme="majorBidi" w:hAnsiTheme="majorBidi" w:cs="Times New Roman"/>
            <w:sz w:val="24"/>
            <w:szCs w:val="24"/>
            <w:rPrChange w:id="28052" w:author="my_pc" w:date="2026-07-07T13:21:00Z" w16du:dateUtc="2026-07-07T12:21:00Z">
              <w:rPr>
                <w:rFonts w:asciiTheme="majorBidi" w:hAnsiTheme="majorBidi" w:cs="Times New Roman"/>
                <w:sz w:val="24"/>
                <w:szCs w:val="24"/>
                <w:lang w:val="en-GB"/>
              </w:rPr>
            </w:rPrChange>
          </w:rPr>
          <w:delText xml:space="preserve"> </w:delText>
        </w:r>
      </w:del>
      <w:ins w:id="2805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054" w:author="my_pc" w:date="2026-07-07T13:21:00Z" w16du:dateUtc="2026-07-07T12:21:00Z">
            <w:rPr>
              <w:rFonts w:asciiTheme="majorBidi" w:hAnsiTheme="majorBidi" w:cs="Times New Roman"/>
              <w:sz w:val="24"/>
              <w:szCs w:val="24"/>
              <w:lang w:val="en-GB"/>
            </w:rPr>
          </w:rPrChange>
        </w:rPr>
        <w:t>Officers</w:t>
      </w:r>
      <w:del w:id="28055" w:author="my_pc" w:date="2026-07-06T23:24:00Z" w16du:dateUtc="2026-07-06T22:24:00Z">
        <w:r w:rsidRPr="00D62572" w:rsidDel="00716B5F">
          <w:rPr>
            <w:rFonts w:asciiTheme="majorBidi" w:hAnsiTheme="majorBidi" w:cs="Times New Roman"/>
            <w:sz w:val="24"/>
            <w:szCs w:val="24"/>
            <w:rPrChange w:id="28056" w:author="my_pc" w:date="2026-07-07T13:21:00Z" w16du:dateUtc="2026-07-07T12:21:00Z">
              <w:rPr>
                <w:rFonts w:asciiTheme="majorBidi" w:hAnsiTheme="majorBidi" w:cs="Times New Roman"/>
                <w:sz w:val="24"/>
                <w:szCs w:val="24"/>
                <w:lang w:val="en-GB"/>
              </w:rPr>
            </w:rPrChange>
          </w:rPr>
          <w:delText xml:space="preserve"> </w:delText>
        </w:r>
      </w:del>
      <w:ins w:id="2805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058" w:author="my_pc" w:date="2026-07-07T13:21:00Z" w16du:dateUtc="2026-07-07T12:21:00Z">
            <w:rPr>
              <w:rFonts w:asciiTheme="majorBidi" w:hAnsiTheme="majorBidi" w:cs="Times New Roman"/>
              <w:sz w:val="24"/>
              <w:szCs w:val="24"/>
              <w:lang w:val="en-GB"/>
            </w:rPr>
          </w:rPrChange>
        </w:rPr>
        <w:t>described</w:t>
      </w:r>
      <w:del w:id="28059" w:author="my_pc" w:date="2026-07-06T23:24:00Z" w16du:dateUtc="2026-07-06T22:24:00Z">
        <w:r w:rsidRPr="00D62572" w:rsidDel="00716B5F">
          <w:rPr>
            <w:rFonts w:asciiTheme="majorBidi" w:hAnsiTheme="majorBidi" w:cs="Times New Roman"/>
            <w:sz w:val="24"/>
            <w:szCs w:val="24"/>
            <w:rPrChange w:id="28060" w:author="my_pc" w:date="2026-07-07T13:21:00Z" w16du:dateUtc="2026-07-07T12:21:00Z">
              <w:rPr>
                <w:rFonts w:asciiTheme="majorBidi" w:hAnsiTheme="majorBidi" w:cs="Times New Roman"/>
                <w:sz w:val="24"/>
                <w:szCs w:val="24"/>
                <w:lang w:val="en-GB"/>
              </w:rPr>
            </w:rPrChange>
          </w:rPr>
          <w:delText xml:space="preserve"> </w:delText>
        </w:r>
      </w:del>
      <w:ins w:id="2806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062" w:author="my_pc" w:date="2026-07-07T13:21:00Z" w16du:dateUtc="2026-07-07T12:21:00Z">
            <w:rPr>
              <w:rFonts w:asciiTheme="majorBidi" w:hAnsiTheme="majorBidi" w:cs="Times New Roman"/>
              <w:sz w:val="24"/>
              <w:szCs w:val="24"/>
              <w:lang w:val="en-GB"/>
            </w:rPr>
          </w:rPrChange>
        </w:rPr>
        <w:t>being</w:t>
      </w:r>
      <w:del w:id="28063" w:author="my_pc" w:date="2026-07-06T23:24:00Z" w16du:dateUtc="2026-07-06T22:24:00Z">
        <w:r w:rsidRPr="00D62572" w:rsidDel="00716B5F">
          <w:rPr>
            <w:rFonts w:asciiTheme="majorBidi" w:hAnsiTheme="majorBidi" w:cs="Times New Roman"/>
            <w:sz w:val="24"/>
            <w:szCs w:val="24"/>
            <w:rPrChange w:id="28064" w:author="my_pc" w:date="2026-07-07T13:21:00Z" w16du:dateUtc="2026-07-07T12:21:00Z">
              <w:rPr>
                <w:rFonts w:asciiTheme="majorBidi" w:hAnsiTheme="majorBidi" w:cs="Times New Roman"/>
                <w:sz w:val="24"/>
                <w:szCs w:val="24"/>
                <w:lang w:val="en-GB"/>
              </w:rPr>
            </w:rPrChange>
          </w:rPr>
          <w:delText xml:space="preserve"> </w:delText>
        </w:r>
      </w:del>
      <w:ins w:id="2806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066" w:author="my_pc" w:date="2026-07-07T13:21:00Z" w16du:dateUtc="2026-07-07T12:21:00Z">
            <w:rPr>
              <w:rFonts w:asciiTheme="majorBidi" w:hAnsiTheme="majorBidi" w:cs="Times New Roman"/>
              <w:sz w:val="24"/>
              <w:szCs w:val="24"/>
              <w:lang w:val="en-GB"/>
            </w:rPr>
          </w:rPrChange>
        </w:rPr>
        <w:t>tasked</w:t>
      </w:r>
      <w:del w:id="28067" w:author="my_pc" w:date="2026-07-06T23:24:00Z" w16du:dateUtc="2026-07-06T22:24:00Z">
        <w:r w:rsidRPr="00D62572" w:rsidDel="00716B5F">
          <w:rPr>
            <w:rFonts w:asciiTheme="majorBidi" w:hAnsiTheme="majorBidi" w:cs="Times New Roman"/>
            <w:sz w:val="24"/>
            <w:szCs w:val="24"/>
            <w:rPrChange w:id="28068" w:author="my_pc" w:date="2026-07-07T13:21:00Z" w16du:dateUtc="2026-07-07T12:21:00Z">
              <w:rPr>
                <w:rFonts w:asciiTheme="majorBidi" w:hAnsiTheme="majorBidi" w:cs="Times New Roman"/>
                <w:sz w:val="24"/>
                <w:szCs w:val="24"/>
                <w:lang w:val="en-GB"/>
              </w:rPr>
            </w:rPrChange>
          </w:rPr>
          <w:delText xml:space="preserve"> </w:delText>
        </w:r>
      </w:del>
      <w:ins w:id="2806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070" w:author="my_pc" w:date="2026-07-07T13:21:00Z" w16du:dateUtc="2026-07-07T12:21:00Z">
            <w:rPr>
              <w:rFonts w:asciiTheme="majorBidi" w:hAnsiTheme="majorBidi" w:cs="Times New Roman"/>
              <w:sz w:val="24"/>
              <w:szCs w:val="24"/>
              <w:lang w:val="en-GB"/>
            </w:rPr>
          </w:rPrChange>
        </w:rPr>
        <w:t>with</w:t>
      </w:r>
      <w:del w:id="28071" w:author="my_pc" w:date="2026-07-06T23:24:00Z" w16du:dateUtc="2026-07-06T22:24:00Z">
        <w:r w:rsidRPr="00D62572" w:rsidDel="00716B5F">
          <w:rPr>
            <w:rFonts w:asciiTheme="majorBidi" w:hAnsiTheme="majorBidi" w:cs="Times New Roman"/>
            <w:sz w:val="24"/>
            <w:szCs w:val="24"/>
            <w:rPrChange w:id="28072" w:author="my_pc" w:date="2026-07-07T13:21:00Z" w16du:dateUtc="2026-07-07T12:21:00Z">
              <w:rPr>
                <w:rFonts w:asciiTheme="majorBidi" w:hAnsiTheme="majorBidi" w:cs="Times New Roman"/>
                <w:sz w:val="24"/>
                <w:szCs w:val="24"/>
                <w:lang w:val="en-GB"/>
              </w:rPr>
            </w:rPrChange>
          </w:rPr>
          <w:delText xml:space="preserve"> </w:delText>
        </w:r>
      </w:del>
      <w:ins w:id="2807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074" w:author="my_pc" w:date="2026-07-07T13:21:00Z" w16du:dateUtc="2026-07-07T12:21:00Z">
            <w:rPr>
              <w:rFonts w:asciiTheme="majorBidi" w:hAnsiTheme="majorBidi" w:cs="Times New Roman"/>
              <w:sz w:val="24"/>
              <w:szCs w:val="24"/>
              <w:lang w:val="en-GB"/>
            </w:rPr>
          </w:rPrChange>
        </w:rPr>
        <w:t>guaranteeing</w:t>
      </w:r>
      <w:del w:id="28075" w:author="my_pc" w:date="2026-07-06T23:24:00Z" w16du:dateUtc="2026-07-06T22:24:00Z">
        <w:r w:rsidRPr="00D62572" w:rsidDel="00716B5F">
          <w:rPr>
            <w:rFonts w:asciiTheme="majorBidi" w:hAnsiTheme="majorBidi" w:cs="Times New Roman"/>
            <w:sz w:val="24"/>
            <w:szCs w:val="24"/>
            <w:rPrChange w:id="28076" w:author="my_pc" w:date="2026-07-07T13:21:00Z" w16du:dateUtc="2026-07-07T12:21:00Z">
              <w:rPr>
                <w:rFonts w:asciiTheme="majorBidi" w:hAnsiTheme="majorBidi" w:cs="Times New Roman"/>
                <w:sz w:val="24"/>
                <w:szCs w:val="24"/>
                <w:lang w:val="en-GB"/>
              </w:rPr>
            </w:rPrChange>
          </w:rPr>
          <w:delText xml:space="preserve"> </w:delText>
        </w:r>
      </w:del>
      <w:ins w:id="2807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078" w:author="my_pc" w:date="2026-07-07T13:21:00Z" w16du:dateUtc="2026-07-07T12:21:00Z">
            <w:rPr>
              <w:rFonts w:asciiTheme="majorBidi" w:hAnsiTheme="majorBidi" w:cs="Times New Roman"/>
              <w:sz w:val="24"/>
              <w:szCs w:val="24"/>
              <w:lang w:val="en-GB"/>
            </w:rPr>
          </w:rPrChange>
        </w:rPr>
        <w:t>compliance</w:t>
      </w:r>
      <w:del w:id="28079" w:author="my_pc" w:date="2026-07-06T23:24:00Z" w16du:dateUtc="2026-07-06T22:24:00Z">
        <w:r w:rsidRPr="00D62572" w:rsidDel="00716B5F">
          <w:rPr>
            <w:rFonts w:asciiTheme="majorBidi" w:hAnsiTheme="majorBidi" w:cs="Times New Roman"/>
            <w:sz w:val="24"/>
            <w:szCs w:val="24"/>
            <w:rPrChange w:id="28080" w:author="my_pc" w:date="2026-07-07T13:21:00Z" w16du:dateUtc="2026-07-07T12:21:00Z">
              <w:rPr>
                <w:rFonts w:asciiTheme="majorBidi" w:hAnsiTheme="majorBidi" w:cs="Times New Roman"/>
                <w:sz w:val="24"/>
                <w:szCs w:val="24"/>
                <w:lang w:val="en-GB"/>
              </w:rPr>
            </w:rPrChange>
          </w:rPr>
          <w:delText xml:space="preserve"> </w:delText>
        </w:r>
      </w:del>
      <w:ins w:id="2808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082" w:author="my_pc" w:date="2026-07-07T13:21:00Z" w16du:dateUtc="2026-07-07T12:21:00Z">
            <w:rPr>
              <w:rFonts w:asciiTheme="majorBidi" w:hAnsiTheme="majorBidi" w:cs="Times New Roman"/>
              <w:sz w:val="24"/>
              <w:szCs w:val="24"/>
              <w:lang w:val="en-GB"/>
            </w:rPr>
          </w:rPrChange>
        </w:rPr>
        <w:t>with</w:t>
      </w:r>
      <w:del w:id="28083" w:author="my_pc" w:date="2026-07-06T23:24:00Z" w16du:dateUtc="2026-07-06T22:24:00Z">
        <w:r w:rsidRPr="00D62572" w:rsidDel="00716B5F">
          <w:rPr>
            <w:rFonts w:asciiTheme="majorBidi" w:hAnsiTheme="majorBidi" w:cs="Times New Roman"/>
            <w:sz w:val="24"/>
            <w:szCs w:val="24"/>
            <w:rPrChange w:id="28084" w:author="my_pc" w:date="2026-07-07T13:21:00Z" w16du:dateUtc="2026-07-07T12:21:00Z">
              <w:rPr>
                <w:rFonts w:asciiTheme="majorBidi" w:hAnsiTheme="majorBidi" w:cs="Times New Roman"/>
                <w:sz w:val="24"/>
                <w:szCs w:val="24"/>
                <w:lang w:val="en-GB"/>
              </w:rPr>
            </w:rPrChange>
          </w:rPr>
          <w:delText xml:space="preserve"> </w:delText>
        </w:r>
      </w:del>
      <w:ins w:id="2808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086" w:author="my_pc" w:date="2026-07-07T13:21:00Z" w16du:dateUtc="2026-07-07T12:21:00Z">
            <w:rPr>
              <w:rFonts w:asciiTheme="majorBidi" w:hAnsiTheme="majorBidi" w:cs="Times New Roman"/>
              <w:sz w:val="24"/>
              <w:szCs w:val="24"/>
              <w:lang w:val="en-GB"/>
            </w:rPr>
          </w:rPrChange>
        </w:rPr>
        <w:t>requirements</w:t>
      </w:r>
      <w:del w:id="28087" w:author="my_pc" w:date="2026-07-06T23:24:00Z" w16du:dateUtc="2026-07-06T22:24:00Z">
        <w:r w:rsidRPr="00D62572" w:rsidDel="00716B5F">
          <w:rPr>
            <w:rFonts w:asciiTheme="majorBidi" w:hAnsiTheme="majorBidi" w:cs="Times New Roman"/>
            <w:sz w:val="24"/>
            <w:szCs w:val="24"/>
            <w:rPrChange w:id="28088" w:author="my_pc" w:date="2026-07-07T13:21:00Z" w16du:dateUtc="2026-07-07T12:21:00Z">
              <w:rPr>
                <w:rFonts w:asciiTheme="majorBidi" w:hAnsiTheme="majorBidi" w:cs="Times New Roman"/>
                <w:sz w:val="24"/>
                <w:szCs w:val="24"/>
                <w:lang w:val="en-GB"/>
              </w:rPr>
            </w:rPrChange>
          </w:rPr>
          <w:delText xml:space="preserve"> </w:delText>
        </w:r>
      </w:del>
      <w:ins w:id="2808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090" w:author="my_pc" w:date="2026-07-07T13:21:00Z" w16du:dateUtc="2026-07-07T12:21:00Z">
            <w:rPr>
              <w:rFonts w:asciiTheme="majorBidi" w:hAnsiTheme="majorBidi" w:cs="Times New Roman"/>
              <w:sz w:val="24"/>
              <w:szCs w:val="24"/>
              <w:lang w:val="en-GB"/>
            </w:rPr>
          </w:rPrChange>
        </w:rPr>
        <w:t>they</w:t>
      </w:r>
      <w:del w:id="28091" w:author="my_pc" w:date="2026-07-06T23:24:00Z" w16du:dateUtc="2026-07-06T22:24:00Z">
        <w:r w:rsidRPr="00D62572" w:rsidDel="00716B5F">
          <w:rPr>
            <w:rFonts w:asciiTheme="majorBidi" w:hAnsiTheme="majorBidi" w:cs="Times New Roman"/>
            <w:sz w:val="24"/>
            <w:szCs w:val="24"/>
            <w:rPrChange w:id="28092" w:author="my_pc" w:date="2026-07-07T13:21:00Z" w16du:dateUtc="2026-07-07T12:21:00Z">
              <w:rPr>
                <w:rFonts w:asciiTheme="majorBidi" w:hAnsiTheme="majorBidi" w:cs="Times New Roman"/>
                <w:sz w:val="24"/>
                <w:szCs w:val="24"/>
                <w:lang w:val="en-GB"/>
              </w:rPr>
            </w:rPrChange>
          </w:rPr>
          <w:delText xml:space="preserve"> </w:delText>
        </w:r>
      </w:del>
      <w:ins w:id="2809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094" w:author="my_pc" w:date="2026-07-07T13:21:00Z" w16du:dateUtc="2026-07-07T12:21:00Z">
            <w:rPr>
              <w:rFonts w:asciiTheme="majorBidi" w:hAnsiTheme="majorBidi" w:cs="Times New Roman"/>
              <w:sz w:val="24"/>
              <w:szCs w:val="24"/>
              <w:lang w:val="en-GB"/>
            </w:rPr>
          </w:rPrChange>
        </w:rPr>
        <w:t>regarded</w:t>
      </w:r>
      <w:del w:id="28095" w:author="my_pc" w:date="2026-07-06T23:24:00Z" w16du:dateUtc="2026-07-06T22:24:00Z">
        <w:r w:rsidRPr="00D62572" w:rsidDel="00716B5F">
          <w:rPr>
            <w:rFonts w:asciiTheme="majorBidi" w:hAnsiTheme="majorBidi" w:cs="Times New Roman"/>
            <w:sz w:val="24"/>
            <w:szCs w:val="24"/>
            <w:rPrChange w:id="28096" w:author="my_pc" w:date="2026-07-07T13:21:00Z" w16du:dateUtc="2026-07-07T12:21:00Z">
              <w:rPr>
                <w:rFonts w:asciiTheme="majorBidi" w:hAnsiTheme="majorBidi" w:cs="Times New Roman"/>
                <w:sz w:val="24"/>
                <w:szCs w:val="24"/>
                <w:lang w:val="en-GB"/>
              </w:rPr>
            </w:rPrChange>
          </w:rPr>
          <w:delText xml:space="preserve"> </w:delText>
        </w:r>
      </w:del>
      <w:ins w:id="2809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098" w:author="my_pc" w:date="2026-07-07T13:21:00Z" w16du:dateUtc="2026-07-07T12:21:00Z">
            <w:rPr>
              <w:rFonts w:asciiTheme="majorBidi" w:hAnsiTheme="majorBidi" w:cs="Times New Roman"/>
              <w:sz w:val="24"/>
              <w:szCs w:val="24"/>
              <w:lang w:val="en-GB"/>
            </w:rPr>
          </w:rPrChange>
        </w:rPr>
        <w:t>as</w:t>
      </w:r>
      <w:del w:id="28099" w:author="my_pc" w:date="2026-07-06T23:24:00Z" w16du:dateUtc="2026-07-06T22:24:00Z">
        <w:r w:rsidRPr="00D62572" w:rsidDel="00716B5F">
          <w:rPr>
            <w:rFonts w:asciiTheme="majorBidi" w:hAnsiTheme="majorBidi" w:cs="Times New Roman"/>
            <w:sz w:val="24"/>
            <w:szCs w:val="24"/>
            <w:rPrChange w:id="28100" w:author="my_pc" w:date="2026-07-07T13:21:00Z" w16du:dateUtc="2026-07-07T12:21:00Z">
              <w:rPr>
                <w:rFonts w:asciiTheme="majorBidi" w:hAnsiTheme="majorBidi" w:cs="Times New Roman"/>
                <w:sz w:val="24"/>
                <w:szCs w:val="24"/>
                <w:lang w:val="en-GB"/>
              </w:rPr>
            </w:rPrChange>
          </w:rPr>
          <w:delText xml:space="preserve"> </w:delText>
        </w:r>
      </w:del>
      <w:ins w:id="2810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102" w:author="my_pc" w:date="2026-07-07T13:21:00Z" w16du:dateUtc="2026-07-07T12:21:00Z">
            <w:rPr>
              <w:rFonts w:asciiTheme="majorBidi" w:hAnsiTheme="majorBidi" w:cs="Times New Roman"/>
              <w:sz w:val="24"/>
              <w:szCs w:val="24"/>
              <w:lang w:val="en-GB"/>
            </w:rPr>
          </w:rPrChange>
        </w:rPr>
        <w:t>vital</w:t>
      </w:r>
      <w:del w:id="28103" w:author="my_pc" w:date="2026-07-06T23:24:00Z" w16du:dateUtc="2026-07-06T22:24:00Z">
        <w:r w:rsidRPr="00D62572" w:rsidDel="00716B5F">
          <w:rPr>
            <w:rFonts w:asciiTheme="majorBidi" w:hAnsiTheme="majorBidi" w:cs="Times New Roman"/>
            <w:sz w:val="24"/>
            <w:szCs w:val="24"/>
            <w:rPrChange w:id="28104" w:author="my_pc" w:date="2026-07-07T13:21:00Z" w16du:dateUtc="2026-07-07T12:21:00Z">
              <w:rPr>
                <w:rFonts w:asciiTheme="majorBidi" w:hAnsiTheme="majorBidi" w:cs="Times New Roman"/>
                <w:sz w:val="24"/>
                <w:szCs w:val="24"/>
                <w:lang w:val="en-GB"/>
              </w:rPr>
            </w:rPrChange>
          </w:rPr>
          <w:delText xml:space="preserve"> </w:delText>
        </w:r>
      </w:del>
      <w:ins w:id="2810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106" w:author="my_pc" w:date="2026-07-07T13:21:00Z" w16du:dateUtc="2026-07-07T12:21:00Z">
            <w:rPr>
              <w:rFonts w:asciiTheme="majorBidi" w:hAnsiTheme="majorBidi" w:cs="Times New Roman"/>
              <w:sz w:val="24"/>
              <w:szCs w:val="24"/>
              <w:lang w:val="en-GB"/>
            </w:rPr>
          </w:rPrChange>
        </w:rPr>
        <w:t>for</w:t>
      </w:r>
      <w:del w:id="28107" w:author="my_pc" w:date="2026-07-06T23:24:00Z" w16du:dateUtc="2026-07-06T22:24:00Z">
        <w:r w:rsidRPr="00D62572" w:rsidDel="00716B5F">
          <w:rPr>
            <w:rFonts w:asciiTheme="majorBidi" w:hAnsiTheme="majorBidi" w:cs="Times New Roman"/>
            <w:sz w:val="24"/>
            <w:szCs w:val="24"/>
            <w:rPrChange w:id="28108" w:author="my_pc" w:date="2026-07-07T13:21:00Z" w16du:dateUtc="2026-07-07T12:21:00Z">
              <w:rPr>
                <w:rFonts w:asciiTheme="majorBidi" w:hAnsiTheme="majorBidi" w:cs="Times New Roman"/>
                <w:sz w:val="24"/>
                <w:szCs w:val="24"/>
                <w:lang w:val="en-GB"/>
              </w:rPr>
            </w:rPrChange>
          </w:rPr>
          <w:delText xml:space="preserve"> </w:delText>
        </w:r>
      </w:del>
      <w:ins w:id="2810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110" w:author="my_pc" w:date="2026-07-07T13:21:00Z" w16du:dateUtc="2026-07-07T12:21:00Z">
            <w:rPr>
              <w:rFonts w:asciiTheme="majorBidi" w:hAnsiTheme="majorBidi" w:cs="Times New Roman"/>
              <w:sz w:val="24"/>
              <w:szCs w:val="24"/>
              <w:lang w:val="en-GB"/>
            </w:rPr>
          </w:rPrChange>
        </w:rPr>
        <w:t>public</w:t>
      </w:r>
      <w:del w:id="28111" w:author="my_pc" w:date="2026-07-06T23:24:00Z" w16du:dateUtc="2026-07-06T22:24:00Z">
        <w:r w:rsidRPr="00D62572" w:rsidDel="00716B5F">
          <w:rPr>
            <w:rFonts w:asciiTheme="majorBidi" w:hAnsiTheme="majorBidi" w:cs="Times New Roman"/>
            <w:sz w:val="24"/>
            <w:szCs w:val="24"/>
            <w:rPrChange w:id="28112" w:author="my_pc" w:date="2026-07-07T13:21:00Z" w16du:dateUtc="2026-07-07T12:21:00Z">
              <w:rPr>
                <w:rFonts w:asciiTheme="majorBidi" w:hAnsiTheme="majorBidi" w:cs="Times New Roman"/>
                <w:sz w:val="24"/>
                <w:szCs w:val="24"/>
                <w:lang w:val="en-GB"/>
              </w:rPr>
            </w:rPrChange>
          </w:rPr>
          <w:delText xml:space="preserve"> </w:delText>
        </w:r>
      </w:del>
      <w:ins w:id="2811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114" w:author="my_pc" w:date="2026-07-07T13:21:00Z" w16du:dateUtc="2026-07-07T12:21:00Z">
            <w:rPr>
              <w:rFonts w:asciiTheme="majorBidi" w:hAnsiTheme="majorBidi" w:cs="Times New Roman"/>
              <w:sz w:val="24"/>
              <w:szCs w:val="24"/>
              <w:lang w:val="en-GB"/>
            </w:rPr>
          </w:rPrChange>
        </w:rPr>
        <w:t>safety</w:t>
      </w:r>
      <w:del w:id="28115" w:author="my_pc" w:date="2026-07-06T23:24:00Z" w16du:dateUtc="2026-07-06T22:24:00Z">
        <w:r w:rsidRPr="00D62572" w:rsidDel="00716B5F">
          <w:rPr>
            <w:rFonts w:asciiTheme="majorBidi" w:hAnsiTheme="majorBidi" w:cs="Times New Roman"/>
            <w:sz w:val="24"/>
            <w:szCs w:val="24"/>
            <w:rPrChange w:id="28116" w:author="my_pc" w:date="2026-07-07T13:21:00Z" w16du:dateUtc="2026-07-07T12:21:00Z">
              <w:rPr>
                <w:rFonts w:asciiTheme="majorBidi" w:hAnsiTheme="majorBidi" w:cs="Times New Roman"/>
                <w:sz w:val="24"/>
                <w:szCs w:val="24"/>
                <w:lang w:val="en-GB"/>
              </w:rPr>
            </w:rPrChange>
          </w:rPr>
          <w:delText xml:space="preserve"> </w:delText>
        </w:r>
      </w:del>
      <w:ins w:id="2811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118" w:author="my_pc" w:date="2026-07-07T13:21:00Z" w16du:dateUtc="2026-07-07T12:21:00Z">
            <w:rPr>
              <w:rFonts w:asciiTheme="majorBidi" w:hAnsiTheme="majorBidi" w:cs="Times New Roman"/>
              <w:sz w:val="24"/>
              <w:szCs w:val="24"/>
              <w:lang w:val="en-GB"/>
            </w:rPr>
          </w:rPrChange>
        </w:rPr>
        <w:t>in</w:t>
      </w:r>
      <w:del w:id="28119" w:author="my_pc" w:date="2026-07-06T23:24:00Z" w16du:dateUtc="2026-07-06T22:24:00Z">
        <w:r w:rsidRPr="00D62572" w:rsidDel="00716B5F">
          <w:rPr>
            <w:rFonts w:asciiTheme="majorBidi" w:hAnsiTheme="majorBidi" w:cs="Times New Roman"/>
            <w:sz w:val="24"/>
            <w:szCs w:val="24"/>
            <w:rPrChange w:id="28120" w:author="my_pc" w:date="2026-07-07T13:21:00Z" w16du:dateUtc="2026-07-07T12:21:00Z">
              <w:rPr>
                <w:rFonts w:asciiTheme="majorBidi" w:hAnsiTheme="majorBidi" w:cs="Times New Roman"/>
                <w:sz w:val="24"/>
                <w:szCs w:val="24"/>
                <w:lang w:val="en-GB"/>
              </w:rPr>
            </w:rPrChange>
          </w:rPr>
          <w:delText xml:space="preserve"> </w:delText>
        </w:r>
      </w:del>
      <w:ins w:id="2812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122" w:author="my_pc" w:date="2026-07-07T13:21:00Z" w16du:dateUtc="2026-07-07T12:21:00Z">
            <w:rPr>
              <w:rFonts w:asciiTheme="majorBidi" w:hAnsiTheme="majorBidi" w:cs="Times New Roman"/>
              <w:sz w:val="24"/>
              <w:szCs w:val="24"/>
              <w:lang w:val="en-GB"/>
            </w:rPr>
          </w:rPrChange>
        </w:rPr>
        <w:t>principle,</w:t>
      </w:r>
      <w:del w:id="28123" w:author="my_pc" w:date="2026-07-06T23:24:00Z" w16du:dateUtc="2026-07-06T22:24:00Z">
        <w:r w:rsidRPr="00D62572" w:rsidDel="00716B5F">
          <w:rPr>
            <w:rFonts w:asciiTheme="majorBidi" w:hAnsiTheme="majorBidi" w:cs="Times New Roman"/>
            <w:sz w:val="24"/>
            <w:szCs w:val="24"/>
            <w:rPrChange w:id="28124" w:author="my_pc" w:date="2026-07-07T13:21:00Z" w16du:dateUtc="2026-07-07T12:21:00Z">
              <w:rPr>
                <w:rFonts w:asciiTheme="majorBidi" w:hAnsiTheme="majorBidi" w:cs="Times New Roman"/>
                <w:sz w:val="24"/>
                <w:szCs w:val="24"/>
                <w:lang w:val="en-GB"/>
              </w:rPr>
            </w:rPrChange>
          </w:rPr>
          <w:delText xml:space="preserve"> </w:delText>
        </w:r>
      </w:del>
      <w:ins w:id="2812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126" w:author="my_pc" w:date="2026-07-07T13:21:00Z" w16du:dateUtc="2026-07-07T12:21:00Z">
            <w:rPr>
              <w:rFonts w:asciiTheme="majorBidi" w:hAnsiTheme="majorBidi" w:cs="Times New Roman"/>
              <w:sz w:val="24"/>
              <w:szCs w:val="24"/>
              <w:lang w:val="en-GB"/>
            </w:rPr>
          </w:rPrChange>
        </w:rPr>
        <w:t>yet</w:t>
      </w:r>
      <w:del w:id="28127" w:author="my_pc" w:date="2026-07-06T23:24:00Z" w16du:dateUtc="2026-07-06T22:24:00Z">
        <w:r w:rsidRPr="00D62572" w:rsidDel="00716B5F">
          <w:rPr>
            <w:rFonts w:asciiTheme="majorBidi" w:hAnsiTheme="majorBidi" w:cs="Times New Roman"/>
            <w:sz w:val="24"/>
            <w:szCs w:val="24"/>
            <w:rPrChange w:id="28128" w:author="my_pc" w:date="2026-07-07T13:21:00Z" w16du:dateUtc="2026-07-07T12:21:00Z">
              <w:rPr>
                <w:rFonts w:asciiTheme="majorBidi" w:hAnsiTheme="majorBidi" w:cs="Times New Roman"/>
                <w:sz w:val="24"/>
                <w:szCs w:val="24"/>
                <w:lang w:val="en-GB"/>
              </w:rPr>
            </w:rPrChange>
          </w:rPr>
          <w:delText xml:space="preserve"> </w:delText>
        </w:r>
      </w:del>
      <w:ins w:id="2812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130" w:author="my_pc" w:date="2026-07-07T13:21:00Z" w16du:dateUtc="2026-07-07T12:21:00Z">
            <w:rPr>
              <w:rFonts w:asciiTheme="majorBidi" w:hAnsiTheme="majorBidi" w:cs="Times New Roman"/>
              <w:sz w:val="24"/>
              <w:szCs w:val="24"/>
              <w:lang w:val="en-GB"/>
            </w:rPr>
          </w:rPrChange>
        </w:rPr>
        <w:t>impossible</w:t>
      </w:r>
      <w:del w:id="28131" w:author="my_pc" w:date="2026-07-06T23:24:00Z" w16du:dateUtc="2026-07-06T22:24:00Z">
        <w:r w:rsidRPr="00D62572" w:rsidDel="00716B5F">
          <w:rPr>
            <w:rFonts w:asciiTheme="majorBidi" w:hAnsiTheme="majorBidi" w:cs="Times New Roman"/>
            <w:sz w:val="24"/>
            <w:szCs w:val="24"/>
            <w:rPrChange w:id="28132" w:author="my_pc" w:date="2026-07-07T13:21:00Z" w16du:dateUtc="2026-07-07T12:21:00Z">
              <w:rPr>
                <w:rFonts w:asciiTheme="majorBidi" w:hAnsiTheme="majorBidi" w:cs="Times New Roman"/>
                <w:sz w:val="24"/>
                <w:szCs w:val="24"/>
                <w:lang w:val="en-GB"/>
              </w:rPr>
            </w:rPrChange>
          </w:rPr>
          <w:delText xml:space="preserve"> </w:delText>
        </w:r>
      </w:del>
      <w:ins w:id="2813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134" w:author="my_pc" w:date="2026-07-07T13:21:00Z" w16du:dateUtc="2026-07-07T12:21:00Z">
            <w:rPr>
              <w:rFonts w:asciiTheme="majorBidi" w:hAnsiTheme="majorBidi" w:cs="Times New Roman"/>
              <w:sz w:val="24"/>
              <w:szCs w:val="24"/>
              <w:lang w:val="en-GB"/>
            </w:rPr>
          </w:rPrChange>
        </w:rPr>
        <w:t>to</w:t>
      </w:r>
      <w:del w:id="28135" w:author="my_pc" w:date="2026-07-06T23:24:00Z" w16du:dateUtc="2026-07-06T22:24:00Z">
        <w:r w:rsidRPr="00D62572" w:rsidDel="00716B5F">
          <w:rPr>
            <w:rFonts w:asciiTheme="majorBidi" w:hAnsiTheme="majorBidi" w:cs="Times New Roman"/>
            <w:sz w:val="24"/>
            <w:szCs w:val="24"/>
            <w:rPrChange w:id="28136" w:author="my_pc" w:date="2026-07-07T13:21:00Z" w16du:dateUtc="2026-07-07T12:21:00Z">
              <w:rPr>
                <w:rFonts w:asciiTheme="majorBidi" w:hAnsiTheme="majorBidi" w:cs="Times New Roman"/>
                <w:sz w:val="24"/>
                <w:szCs w:val="24"/>
                <w:lang w:val="en-GB"/>
              </w:rPr>
            </w:rPrChange>
          </w:rPr>
          <w:delText xml:space="preserve"> </w:delText>
        </w:r>
      </w:del>
      <w:ins w:id="2813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138" w:author="my_pc" w:date="2026-07-07T13:21:00Z" w16du:dateUtc="2026-07-07T12:21:00Z">
            <w:rPr>
              <w:rFonts w:asciiTheme="majorBidi" w:hAnsiTheme="majorBidi" w:cs="Times New Roman"/>
              <w:sz w:val="24"/>
              <w:szCs w:val="24"/>
              <w:lang w:val="en-GB"/>
            </w:rPr>
          </w:rPrChange>
        </w:rPr>
        <w:t>monitor</w:t>
      </w:r>
      <w:del w:id="28139" w:author="my_pc" w:date="2026-07-06T23:24:00Z" w16du:dateUtc="2026-07-06T22:24:00Z">
        <w:r w:rsidRPr="00D62572" w:rsidDel="00716B5F">
          <w:rPr>
            <w:rFonts w:asciiTheme="majorBidi" w:hAnsiTheme="majorBidi" w:cs="Times New Roman"/>
            <w:sz w:val="24"/>
            <w:szCs w:val="24"/>
            <w:rPrChange w:id="28140" w:author="my_pc" w:date="2026-07-07T13:21:00Z" w16du:dateUtc="2026-07-07T12:21:00Z">
              <w:rPr>
                <w:rFonts w:asciiTheme="majorBidi" w:hAnsiTheme="majorBidi" w:cs="Times New Roman"/>
                <w:sz w:val="24"/>
                <w:szCs w:val="24"/>
                <w:lang w:val="en-GB"/>
              </w:rPr>
            </w:rPrChange>
          </w:rPr>
          <w:delText xml:space="preserve"> </w:delText>
        </w:r>
      </w:del>
      <w:ins w:id="2814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142" w:author="my_pc" w:date="2026-07-07T13:21:00Z" w16du:dateUtc="2026-07-07T12:21:00Z">
            <w:rPr>
              <w:rFonts w:asciiTheme="majorBidi" w:hAnsiTheme="majorBidi" w:cs="Times New Roman"/>
              <w:sz w:val="24"/>
              <w:szCs w:val="24"/>
              <w:lang w:val="en-GB"/>
            </w:rPr>
          </w:rPrChange>
        </w:rPr>
        <w:t>in</w:t>
      </w:r>
      <w:del w:id="28143" w:author="my_pc" w:date="2026-07-06T23:24:00Z" w16du:dateUtc="2026-07-06T22:24:00Z">
        <w:r w:rsidRPr="00D62572" w:rsidDel="00716B5F">
          <w:rPr>
            <w:rFonts w:asciiTheme="majorBidi" w:hAnsiTheme="majorBidi" w:cs="Times New Roman"/>
            <w:sz w:val="24"/>
            <w:szCs w:val="24"/>
            <w:rPrChange w:id="28144" w:author="my_pc" w:date="2026-07-07T13:21:00Z" w16du:dateUtc="2026-07-07T12:21:00Z">
              <w:rPr>
                <w:rFonts w:asciiTheme="majorBidi" w:hAnsiTheme="majorBidi" w:cs="Times New Roman"/>
                <w:sz w:val="24"/>
                <w:szCs w:val="24"/>
                <w:lang w:val="en-GB"/>
              </w:rPr>
            </w:rPrChange>
          </w:rPr>
          <w:delText xml:space="preserve"> </w:delText>
        </w:r>
      </w:del>
      <w:ins w:id="2814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146" w:author="my_pc" w:date="2026-07-07T13:21:00Z" w16du:dateUtc="2026-07-07T12:21:00Z">
            <w:rPr>
              <w:rFonts w:asciiTheme="majorBidi" w:hAnsiTheme="majorBidi" w:cs="Times New Roman"/>
              <w:sz w:val="24"/>
              <w:szCs w:val="24"/>
              <w:lang w:val="en-GB"/>
            </w:rPr>
          </w:rPrChange>
        </w:rPr>
        <w:t>practice.</w:t>
      </w:r>
      <w:del w:id="28147" w:author="my_pc" w:date="2026-07-06T23:24:00Z" w16du:dateUtc="2026-07-06T22:24:00Z">
        <w:r w:rsidRPr="00D62572" w:rsidDel="00716B5F">
          <w:rPr>
            <w:rFonts w:asciiTheme="majorBidi" w:hAnsiTheme="majorBidi" w:cs="Times New Roman"/>
            <w:sz w:val="24"/>
            <w:szCs w:val="24"/>
            <w:rPrChange w:id="28148" w:author="my_pc" w:date="2026-07-07T13:21:00Z" w16du:dateUtc="2026-07-07T12:21:00Z">
              <w:rPr>
                <w:rFonts w:asciiTheme="majorBidi" w:hAnsiTheme="majorBidi" w:cs="Times New Roman"/>
                <w:sz w:val="24"/>
                <w:szCs w:val="24"/>
                <w:lang w:val="en-GB"/>
              </w:rPr>
            </w:rPrChange>
          </w:rPr>
          <w:delText xml:space="preserve"> </w:delText>
        </w:r>
      </w:del>
      <w:ins w:id="2814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150" w:author="my_pc" w:date="2026-07-07T13:21:00Z" w16du:dateUtc="2026-07-07T12:21:00Z">
            <w:rPr>
              <w:rFonts w:asciiTheme="majorBidi" w:hAnsiTheme="majorBidi" w:cs="Times New Roman"/>
              <w:sz w:val="24"/>
              <w:szCs w:val="24"/>
              <w:lang w:val="en-GB"/>
            </w:rPr>
          </w:rPrChange>
        </w:rPr>
        <w:t>These</w:t>
      </w:r>
      <w:del w:id="28151" w:author="my_pc" w:date="2026-07-06T23:24:00Z" w16du:dateUtc="2026-07-06T22:24:00Z">
        <w:r w:rsidRPr="00D62572" w:rsidDel="00716B5F">
          <w:rPr>
            <w:rFonts w:asciiTheme="majorBidi" w:hAnsiTheme="majorBidi" w:cs="Times New Roman"/>
            <w:sz w:val="24"/>
            <w:szCs w:val="24"/>
            <w:rPrChange w:id="28152" w:author="my_pc" w:date="2026-07-07T13:21:00Z" w16du:dateUtc="2026-07-07T12:21:00Z">
              <w:rPr>
                <w:rFonts w:asciiTheme="majorBidi" w:hAnsiTheme="majorBidi" w:cs="Times New Roman"/>
                <w:sz w:val="24"/>
                <w:szCs w:val="24"/>
                <w:lang w:val="en-GB"/>
              </w:rPr>
            </w:rPrChange>
          </w:rPr>
          <w:delText xml:space="preserve"> </w:delText>
        </w:r>
      </w:del>
      <w:ins w:id="2815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154" w:author="my_pc" w:date="2026-07-07T13:21:00Z" w16du:dateUtc="2026-07-07T12:21:00Z">
            <w:rPr>
              <w:rFonts w:asciiTheme="majorBidi" w:hAnsiTheme="majorBidi" w:cs="Times New Roman"/>
              <w:sz w:val="24"/>
              <w:szCs w:val="24"/>
              <w:lang w:val="en-GB"/>
            </w:rPr>
          </w:rPrChange>
        </w:rPr>
        <w:t>accounts</w:t>
      </w:r>
      <w:del w:id="28155" w:author="my_pc" w:date="2026-07-06T23:24:00Z" w16du:dateUtc="2026-07-06T22:24:00Z">
        <w:r w:rsidRPr="00D62572" w:rsidDel="00716B5F">
          <w:rPr>
            <w:rFonts w:asciiTheme="majorBidi" w:hAnsiTheme="majorBidi" w:cs="Times New Roman"/>
            <w:sz w:val="24"/>
            <w:szCs w:val="24"/>
            <w:rPrChange w:id="28156" w:author="my_pc" w:date="2026-07-07T13:21:00Z" w16du:dateUtc="2026-07-07T12:21:00Z">
              <w:rPr>
                <w:rFonts w:asciiTheme="majorBidi" w:hAnsiTheme="majorBidi" w:cs="Times New Roman"/>
                <w:sz w:val="24"/>
                <w:szCs w:val="24"/>
                <w:lang w:val="en-GB"/>
              </w:rPr>
            </w:rPrChange>
          </w:rPr>
          <w:delText xml:space="preserve"> </w:delText>
        </w:r>
      </w:del>
      <w:ins w:id="2815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158" w:author="my_pc" w:date="2026-07-07T13:21:00Z" w16du:dateUtc="2026-07-07T12:21:00Z">
            <w:rPr>
              <w:rFonts w:asciiTheme="majorBidi" w:hAnsiTheme="majorBidi" w:cs="Times New Roman"/>
              <w:sz w:val="24"/>
              <w:szCs w:val="24"/>
              <w:lang w:val="en-GB"/>
            </w:rPr>
          </w:rPrChange>
        </w:rPr>
        <w:t>suggest</w:t>
      </w:r>
      <w:del w:id="28159" w:author="my_pc" w:date="2026-07-06T23:24:00Z" w16du:dateUtc="2026-07-06T22:24:00Z">
        <w:r w:rsidRPr="00D62572" w:rsidDel="00716B5F">
          <w:rPr>
            <w:rFonts w:asciiTheme="majorBidi" w:hAnsiTheme="majorBidi" w:cs="Times New Roman"/>
            <w:sz w:val="24"/>
            <w:szCs w:val="24"/>
            <w:rPrChange w:id="28160" w:author="my_pc" w:date="2026-07-07T13:21:00Z" w16du:dateUtc="2026-07-07T12:21:00Z">
              <w:rPr>
                <w:rFonts w:asciiTheme="majorBidi" w:hAnsiTheme="majorBidi" w:cs="Times New Roman"/>
                <w:sz w:val="24"/>
                <w:szCs w:val="24"/>
                <w:lang w:val="en-GB"/>
              </w:rPr>
            </w:rPrChange>
          </w:rPr>
          <w:delText xml:space="preserve"> </w:delText>
        </w:r>
      </w:del>
      <w:ins w:id="2816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162" w:author="my_pc" w:date="2026-07-07T13:21:00Z" w16du:dateUtc="2026-07-07T12:21:00Z">
            <w:rPr>
              <w:rFonts w:asciiTheme="majorBidi" w:hAnsiTheme="majorBidi" w:cs="Times New Roman"/>
              <w:sz w:val="24"/>
              <w:szCs w:val="24"/>
              <w:lang w:val="en-GB"/>
            </w:rPr>
          </w:rPrChange>
        </w:rPr>
        <w:t>that</w:t>
      </w:r>
      <w:del w:id="28163" w:author="my_pc" w:date="2026-07-06T23:24:00Z" w16du:dateUtc="2026-07-06T22:24:00Z">
        <w:r w:rsidRPr="00D62572" w:rsidDel="00716B5F">
          <w:rPr>
            <w:rFonts w:asciiTheme="majorBidi" w:hAnsiTheme="majorBidi" w:cs="Times New Roman"/>
            <w:sz w:val="24"/>
            <w:szCs w:val="24"/>
            <w:rPrChange w:id="28164" w:author="my_pc" w:date="2026-07-07T13:21:00Z" w16du:dateUtc="2026-07-07T12:21:00Z">
              <w:rPr>
                <w:rFonts w:asciiTheme="majorBidi" w:hAnsiTheme="majorBidi" w:cs="Times New Roman"/>
                <w:sz w:val="24"/>
                <w:szCs w:val="24"/>
                <w:lang w:val="en-GB"/>
              </w:rPr>
            </w:rPrChange>
          </w:rPr>
          <w:delText xml:space="preserve"> </w:delText>
        </w:r>
      </w:del>
      <w:ins w:id="2816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166" w:author="my_pc" w:date="2026-07-07T13:21:00Z" w16du:dateUtc="2026-07-07T12:21:00Z">
            <w:rPr>
              <w:rFonts w:asciiTheme="majorBidi" w:hAnsiTheme="majorBidi" w:cs="Times New Roman"/>
              <w:sz w:val="24"/>
              <w:szCs w:val="24"/>
              <w:lang w:val="en-GB"/>
            </w:rPr>
          </w:rPrChange>
        </w:rPr>
        <w:t>unenforceable</w:t>
      </w:r>
      <w:del w:id="28167" w:author="my_pc" w:date="2026-07-06T23:24:00Z" w16du:dateUtc="2026-07-06T22:24:00Z">
        <w:r w:rsidRPr="00D62572" w:rsidDel="00716B5F">
          <w:rPr>
            <w:rFonts w:asciiTheme="majorBidi" w:hAnsiTheme="majorBidi" w:cs="Times New Roman"/>
            <w:sz w:val="24"/>
            <w:szCs w:val="24"/>
            <w:rPrChange w:id="28168" w:author="my_pc" w:date="2026-07-07T13:21:00Z" w16du:dateUtc="2026-07-07T12:21:00Z">
              <w:rPr>
                <w:rFonts w:asciiTheme="majorBidi" w:hAnsiTheme="majorBidi" w:cs="Times New Roman"/>
                <w:sz w:val="24"/>
                <w:szCs w:val="24"/>
                <w:lang w:val="en-GB"/>
              </w:rPr>
            </w:rPrChange>
          </w:rPr>
          <w:delText xml:space="preserve"> </w:delText>
        </w:r>
      </w:del>
      <w:ins w:id="2816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170" w:author="my_pc" w:date="2026-07-07T13:21:00Z" w16du:dateUtc="2026-07-07T12:21:00Z">
            <w:rPr>
              <w:rFonts w:asciiTheme="majorBidi" w:hAnsiTheme="majorBidi" w:cs="Times New Roman"/>
              <w:sz w:val="24"/>
              <w:szCs w:val="24"/>
              <w:lang w:val="en-GB"/>
            </w:rPr>
          </w:rPrChange>
        </w:rPr>
        <w:t>conditions</w:t>
      </w:r>
      <w:del w:id="28171" w:author="my_pc" w:date="2026-07-06T23:24:00Z" w16du:dateUtc="2026-07-06T22:24:00Z">
        <w:r w:rsidRPr="00D62572" w:rsidDel="00716B5F">
          <w:rPr>
            <w:rFonts w:asciiTheme="majorBidi" w:hAnsiTheme="majorBidi" w:cs="Times New Roman"/>
            <w:sz w:val="24"/>
            <w:szCs w:val="24"/>
            <w:rPrChange w:id="28172" w:author="my_pc" w:date="2026-07-07T13:21:00Z" w16du:dateUtc="2026-07-07T12:21:00Z">
              <w:rPr>
                <w:rFonts w:asciiTheme="majorBidi" w:hAnsiTheme="majorBidi" w:cs="Times New Roman"/>
                <w:sz w:val="24"/>
                <w:szCs w:val="24"/>
                <w:lang w:val="en-GB"/>
              </w:rPr>
            </w:rPrChange>
          </w:rPr>
          <w:delText xml:space="preserve"> </w:delText>
        </w:r>
      </w:del>
      <w:ins w:id="2817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174" w:author="my_pc" w:date="2026-07-07T13:21:00Z" w16du:dateUtc="2026-07-07T12:21:00Z">
            <w:rPr>
              <w:rFonts w:asciiTheme="majorBidi" w:hAnsiTheme="majorBidi" w:cs="Times New Roman"/>
              <w:sz w:val="24"/>
              <w:szCs w:val="24"/>
              <w:lang w:val="en-GB"/>
            </w:rPr>
          </w:rPrChange>
        </w:rPr>
        <w:t>may</w:t>
      </w:r>
      <w:del w:id="28175" w:author="my_pc" w:date="2026-07-06T23:24:00Z" w16du:dateUtc="2026-07-06T22:24:00Z">
        <w:r w:rsidRPr="00D62572" w:rsidDel="00716B5F">
          <w:rPr>
            <w:rFonts w:asciiTheme="majorBidi" w:hAnsiTheme="majorBidi" w:cs="Times New Roman"/>
            <w:sz w:val="24"/>
            <w:szCs w:val="24"/>
            <w:rPrChange w:id="28176" w:author="my_pc" w:date="2026-07-07T13:21:00Z" w16du:dateUtc="2026-07-07T12:21:00Z">
              <w:rPr>
                <w:rFonts w:asciiTheme="majorBidi" w:hAnsiTheme="majorBidi" w:cs="Times New Roman"/>
                <w:sz w:val="24"/>
                <w:szCs w:val="24"/>
                <w:lang w:val="en-GB"/>
              </w:rPr>
            </w:rPrChange>
          </w:rPr>
          <w:delText xml:space="preserve"> </w:delText>
        </w:r>
      </w:del>
      <w:ins w:id="2817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178" w:author="my_pc" w:date="2026-07-07T13:21:00Z" w16du:dateUtc="2026-07-07T12:21:00Z">
            <w:rPr>
              <w:rFonts w:asciiTheme="majorBidi" w:hAnsiTheme="majorBidi" w:cs="Times New Roman"/>
              <w:sz w:val="24"/>
              <w:szCs w:val="24"/>
              <w:lang w:val="en-GB"/>
            </w:rPr>
          </w:rPrChange>
        </w:rPr>
        <w:t>sharpen</w:t>
      </w:r>
      <w:del w:id="28179" w:author="my_pc" w:date="2026-07-06T23:24:00Z" w16du:dateUtc="2026-07-06T22:24:00Z">
        <w:r w:rsidRPr="00D62572" w:rsidDel="00716B5F">
          <w:rPr>
            <w:rFonts w:asciiTheme="majorBidi" w:hAnsiTheme="majorBidi" w:cs="Times New Roman"/>
            <w:sz w:val="24"/>
            <w:szCs w:val="24"/>
            <w:rPrChange w:id="28180" w:author="my_pc" w:date="2026-07-07T13:21:00Z" w16du:dateUtc="2026-07-07T12:21:00Z">
              <w:rPr>
                <w:rFonts w:asciiTheme="majorBidi" w:hAnsiTheme="majorBidi" w:cs="Times New Roman"/>
                <w:sz w:val="24"/>
                <w:szCs w:val="24"/>
                <w:lang w:val="en-GB"/>
              </w:rPr>
            </w:rPrChange>
          </w:rPr>
          <w:delText xml:space="preserve"> </w:delText>
        </w:r>
      </w:del>
      <w:ins w:id="2818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182" w:author="my_pc" w:date="2026-07-07T13:21:00Z" w16du:dateUtc="2026-07-07T12:21:00Z">
            <w:rPr>
              <w:rFonts w:asciiTheme="majorBidi" w:hAnsiTheme="majorBidi" w:cs="Times New Roman"/>
              <w:sz w:val="24"/>
              <w:szCs w:val="24"/>
              <w:lang w:val="en-GB"/>
            </w:rPr>
          </w:rPrChange>
        </w:rPr>
        <w:t>tensions</w:t>
      </w:r>
      <w:del w:id="28183" w:author="my_pc" w:date="2026-07-06T23:24:00Z" w16du:dateUtc="2026-07-06T22:24:00Z">
        <w:r w:rsidRPr="00D62572" w:rsidDel="00716B5F">
          <w:rPr>
            <w:rFonts w:asciiTheme="majorBidi" w:hAnsiTheme="majorBidi" w:cs="Times New Roman"/>
            <w:sz w:val="24"/>
            <w:szCs w:val="24"/>
            <w:rPrChange w:id="28184" w:author="my_pc" w:date="2026-07-07T13:21:00Z" w16du:dateUtc="2026-07-07T12:21:00Z">
              <w:rPr>
                <w:rFonts w:asciiTheme="majorBidi" w:hAnsiTheme="majorBidi" w:cs="Times New Roman"/>
                <w:sz w:val="24"/>
                <w:szCs w:val="24"/>
                <w:lang w:val="en-GB"/>
              </w:rPr>
            </w:rPrChange>
          </w:rPr>
          <w:delText xml:space="preserve"> </w:delText>
        </w:r>
      </w:del>
      <w:ins w:id="2818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186" w:author="my_pc" w:date="2026-07-07T13:21:00Z" w16du:dateUtc="2026-07-07T12:21:00Z">
            <w:rPr>
              <w:rFonts w:asciiTheme="majorBidi" w:hAnsiTheme="majorBidi" w:cs="Times New Roman"/>
              <w:sz w:val="24"/>
              <w:szCs w:val="24"/>
              <w:lang w:val="en-GB"/>
            </w:rPr>
          </w:rPrChange>
        </w:rPr>
        <w:t>between</w:t>
      </w:r>
      <w:del w:id="28187" w:author="my_pc" w:date="2026-07-06T23:24:00Z" w16du:dateUtc="2026-07-06T22:24:00Z">
        <w:r w:rsidRPr="00D62572" w:rsidDel="00716B5F">
          <w:rPr>
            <w:rFonts w:asciiTheme="majorBidi" w:hAnsiTheme="majorBidi" w:cs="Times New Roman"/>
            <w:sz w:val="24"/>
            <w:szCs w:val="24"/>
            <w:rPrChange w:id="28188" w:author="my_pc" w:date="2026-07-07T13:21:00Z" w16du:dateUtc="2026-07-07T12:21:00Z">
              <w:rPr>
                <w:rFonts w:asciiTheme="majorBidi" w:hAnsiTheme="majorBidi" w:cs="Times New Roman"/>
                <w:sz w:val="24"/>
                <w:szCs w:val="24"/>
                <w:lang w:val="en-GB"/>
              </w:rPr>
            </w:rPrChange>
          </w:rPr>
          <w:delText xml:space="preserve"> </w:delText>
        </w:r>
      </w:del>
      <w:ins w:id="2818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190" w:author="my_pc" w:date="2026-07-07T13:21:00Z" w16du:dateUtc="2026-07-07T12:21:00Z">
            <w:rPr>
              <w:rFonts w:asciiTheme="majorBidi" w:hAnsiTheme="majorBidi" w:cs="Times New Roman"/>
              <w:sz w:val="24"/>
              <w:szCs w:val="24"/>
              <w:lang w:val="en-GB"/>
            </w:rPr>
          </w:rPrChange>
        </w:rPr>
        <w:t>policy</w:t>
      </w:r>
      <w:del w:id="28191" w:author="my_pc" w:date="2026-07-06T23:24:00Z" w16du:dateUtc="2026-07-06T22:24:00Z">
        <w:r w:rsidRPr="00D62572" w:rsidDel="00716B5F">
          <w:rPr>
            <w:rFonts w:asciiTheme="majorBidi" w:hAnsiTheme="majorBidi" w:cs="Times New Roman"/>
            <w:sz w:val="24"/>
            <w:szCs w:val="24"/>
            <w:rPrChange w:id="28192" w:author="my_pc" w:date="2026-07-07T13:21:00Z" w16du:dateUtc="2026-07-07T12:21:00Z">
              <w:rPr>
                <w:rFonts w:asciiTheme="majorBidi" w:hAnsiTheme="majorBidi" w:cs="Times New Roman"/>
                <w:sz w:val="24"/>
                <w:szCs w:val="24"/>
                <w:lang w:val="en-GB"/>
              </w:rPr>
            </w:rPrChange>
          </w:rPr>
          <w:delText xml:space="preserve"> </w:delText>
        </w:r>
      </w:del>
      <w:ins w:id="2819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194" w:author="my_pc" w:date="2026-07-07T13:21:00Z" w16du:dateUtc="2026-07-07T12:21:00Z">
            <w:rPr>
              <w:rFonts w:asciiTheme="majorBidi" w:hAnsiTheme="majorBidi" w:cs="Times New Roman"/>
              <w:sz w:val="24"/>
              <w:szCs w:val="24"/>
              <w:lang w:val="en-GB"/>
            </w:rPr>
          </w:rPrChange>
        </w:rPr>
        <w:t>expectations</w:t>
      </w:r>
      <w:del w:id="28195" w:author="my_pc" w:date="2026-07-06T23:24:00Z" w16du:dateUtc="2026-07-06T22:24:00Z">
        <w:r w:rsidRPr="00D62572" w:rsidDel="00716B5F">
          <w:rPr>
            <w:rFonts w:asciiTheme="majorBidi" w:hAnsiTheme="majorBidi" w:cs="Times New Roman"/>
            <w:sz w:val="24"/>
            <w:szCs w:val="24"/>
            <w:rPrChange w:id="28196" w:author="my_pc" w:date="2026-07-07T13:21:00Z" w16du:dateUtc="2026-07-07T12:21:00Z">
              <w:rPr>
                <w:rFonts w:asciiTheme="majorBidi" w:hAnsiTheme="majorBidi" w:cs="Times New Roman"/>
                <w:sz w:val="24"/>
                <w:szCs w:val="24"/>
                <w:lang w:val="en-GB"/>
              </w:rPr>
            </w:rPrChange>
          </w:rPr>
          <w:delText xml:space="preserve"> </w:delText>
        </w:r>
      </w:del>
      <w:ins w:id="2819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198" w:author="my_pc" w:date="2026-07-07T13:21:00Z" w16du:dateUtc="2026-07-07T12:21:00Z">
            <w:rPr>
              <w:rFonts w:asciiTheme="majorBidi" w:hAnsiTheme="majorBidi" w:cs="Times New Roman"/>
              <w:sz w:val="24"/>
              <w:szCs w:val="24"/>
              <w:lang w:val="en-GB"/>
            </w:rPr>
          </w:rPrChange>
        </w:rPr>
        <w:t>and</w:t>
      </w:r>
      <w:del w:id="28199" w:author="my_pc" w:date="2026-07-06T23:24:00Z" w16du:dateUtc="2026-07-06T22:24:00Z">
        <w:r w:rsidRPr="00D62572" w:rsidDel="00716B5F">
          <w:rPr>
            <w:rFonts w:asciiTheme="majorBidi" w:hAnsiTheme="majorBidi" w:cs="Times New Roman"/>
            <w:sz w:val="24"/>
            <w:szCs w:val="24"/>
            <w:rPrChange w:id="28200" w:author="my_pc" w:date="2026-07-07T13:21:00Z" w16du:dateUtc="2026-07-07T12:21:00Z">
              <w:rPr>
                <w:rFonts w:asciiTheme="majorBidi" w:hAnsiTheme="majorBidi" w:cs="Times New Roman"/>
                <w:sz w:val="24"/>
                <w:szCs w:val="24"/>
                <w:lang w:val="en-GB"/>
              </w:rPr>
            </w:rPrChange>
          </w:rPr>
          <w:delText xml:space="preserve"> </w:delText>
        </w:r>
      </w:del>
      <w:ins w:id="2820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202" w:author="my_pc" w:date="2026-07-07T13:21:00Z" w16du:dateUtc="2026-07-07T12:21:00Z">
            <w:rPr>
              <w:rFonts w:asciiTheme="majorBidi" w:hAnsiTheme="majorBidi" w:cs="Times New Roman"/>
              <w:sz w:val="24"/>
              <w:szCs w:val="24"/>
              <w:lang w:val="en-GB"/>
            </w:rPr>
          </w:rPrChange>
        </w:rPr>
        <w:t>the</w:t>
      </w:r>
      <w:del w:id="28203" w:author="my_pc" w:date="2026-07-06T23:24:00Z" w16du:dateUtc="2026-07-06T22:24:00Z">
        <w:r w:rsidRPr="00D62572" w:rsidDel="00716B5F">
          <w:rPr>
            <w:rFonts w:asciiTheme="majorBidi" w:hAnsiTheme="majorBidi" w:cs="Times New Roman"/>
            <w:sz w:val="24"/>
            <w:szCs w:val="24"/>
            <w:rPrChange w:id="28204" w:author="my_pc" w:date="2026-07-07T13:21:00Z" w16du:dateUtc="2026-07-07T12:21:00Z">
              <w:rPr>
                <w:rFonts w:asciiTheme="majorBidi" w:hAnsiTheme="majorBidi" w:cs="Times New Roman"/>
                <w:sz w:val="24"/>
                <w:szCs w:val="24"/>
                <w:lang w:val="en-GB"/>
              </w:rPr>
            </w:rPrChange>
          </w:rPr>
          <w:delText xml:space="preserve"> </w:delText>
        </w:r>
      </w:del>
      <w:ins w:id="2820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206" w:author="my_pc" w:date="2026-07-07T13:21:00Z" w16du:dateUtc="2026-07-07T12:21:00Z">
            <w:rPr>
              <w:rFonts w:asciiTheme="majorBidi" w:hAnsiTheme="majorBidi" w:cs="Times New Roman"/>
              <w:sz w:val="24"/>
              <w:szCs w:val="24"/>
              <w:lang w:val="en-GB"/>
            </w:rPr>
          </w:rPrChange>
        </w:rPr>
        <w:t>realistic</w:t>
      </w:r>
      <w:del w:id="28207" w:author="my_pc" w:date="2026-07-06T23:24:00Z" w16du:dateUtc="2026-07-06T22:24:00Z">
        <w:r w:rsidRPr="00D62572" w:rsidDel="00716B5F">
          <w:rPr>
            <w:rFonts w:asciiTheme="majorBidi" w:hAnsiTheme="majorBidi" w:cs="Times New Roman"/>
            <w:sz w:val="24"/>
            <w:szCs w:val="24"/>
            <w:rPrChange w:id="28208" w:author="my_pc" w:date="2026-07-07T13:21:00Z" w16du:dateUtc="2026-07-07T12:21:00Z">
              <w:rPr>
                <w:rFonts w:asciiTheme="majorBidi" w:hAnsiTheme="majorBidi" w:cs="Times New Roman"/>
                <w:sz w:val="24"/>
                <w:szCs w:val="24"/>
                <w:lang w:val="en-GB"/>
              </w:rPr>
            </w:rPrChange>
          </w:rPr>
          <w:delText xml:space="preserve"> </w:delText>
        </w:r>
      </w:del>
      <w:ins w:id="2820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210" w:author="my_pc" w:date="2026-07-07T13:21:00Z" w16du:dateUtc="2026-07-07T12:21:00Z">
            <w:rPr>
              <w:rFonts w:asciiTheme="majorBidi" w:hAnsiTheme="majorBidi" w:cs="Times New Roman"/>
              <w:sz w:val="24"/>
              <w:szCs w:val="24"/>
              <w:lang w:val="en-GB"/>
            </w:rPr>
          </w:rPrChange>
        </w:rPr>
        <w:t>scope</w:t>
      </w:r>
      <w:del w:id="28211" w:author="my_pc" w:date="2026-07-06T23:24:00Z" w16du:dateUtc="2026-07-06T22:24:00Z">
        <w:r w:rsidRPr="00D62572" w:rsidDel="00716B5F">
          <w:rPr>
            <w:rFonts w:asciiTheme="majorBidi" w:hAnsiTheme="majorBidi" w:cs="Times New Roman"/>
            <w:sz w:val="24"/>
            <w:szCs w:val="24"/>
            <w:rPrChange w:id="28212" w:author="my_pc" w:date="2026-07-07T13:21:00Z" w16du:dateUtc="2026-07-07T12:21:00Z">
              <w:rPr>
                <w:rFonts w:asciiTheme="majorBidi" w:hAnsiTheme="majorBidi" w:cs="Times New Roman"/>
                <w:sz w:val="24"/>
                <w:szCs w:val="24"/>
                <w:lang w:val="en-GB"/>
              </w:rPr>
            </w:rPrChange>
          </w:rPr>
          <w:delText xml:space="preserve"> </w:delText>
        </w:r>
      </w:del>
      <w:ins w:id="2821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214" w:author="my_pc" w:date="2026-07-07T13:21:00Z" w16du:dateUtc="2026-07-07T12:21:00Z">
            <w:rPr>
              <w:rFonts w:asciiTheme="majorBidi" w:hAnsiTheme="majorBidi" w:cs="Times New Roman"/>
              <w:sz w:val="24"/>
              <w:szCs w:val="24"/>
              <w:lang w:val="en-GB"/>
            </w:rPr>
          </w:rPrChange>
        </w:rPr>
        <w:t>of</w:t>
      </w:r>
      <w:del w:id="28215" w:author="my_pc" w:date="2026-07-06T23:24:00Z" w16du:dateUtc="2026-07-06T22:24:00Z">
        <w:r w:rsidRPr="00D62572" w:rsidDel="00716B5F">
          <w:rPr>
            <w:rFonts w:asciiTheme="majorBidi" w:hAnsiTheme="majorBidi" w:cs="Times New Roman"/>
            <w:sz w:val="24"/>
            <w:szCs w:val="24"/>
            <w:rPrChange w:id="28216" w:author="my_pc" w:date="2026-07-07T13:21:00Z" w16du:dateUtc="2026-07-07T12:21:00Z">
              <w:rPr>
                <w:rFonts w:asciiTheme="majorBidi" w:hAnsiTheme="majorBidi" w:cs="Times New Roman"/>
                <w:sz w:val="24"/>
                <w:szCs w:val="24"/>
                <w:lang w:val="en-GB"/>
              </w:rPr>
            </w:rPrChange>
          </w:rPr>
          <w:delText xml:space="preserve"> </w:delText>
        </w:r>
      </w:del>
      <w:ins w:id="2821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218" w:author="my_pc" w:date="2026-07-07T13:21:00Z" w16du:dateUtc="2026-07-07T12:21:00Z">
            <w:rPr>
              <w:rFonts w:asciiTheme="majorBidi" w:hAnsiTheme="majorBidi" w:cs="Times New Roman"/>
              <w:sz w:val="24"/>
              <w:szCs w:val="24"/>
              <w:lang w:val="en-GB"/>
            </w:rPr>
          </w:rPrChange>
        </w:rPr>
        <w:t>officers’</w:t>
      </w:r>
      <w:del w:id="28219" w:author="my_pc" w:date="2026-07-06T23:24:00Z" w16du:dateUtc="2026-07-06T22:24:00Z">
        <w:r w:rsidRPr="00D62572" w:rsidDel="00716B5F">
          <w:rPr>
            <w:rFonts w:asciiTheme="majorBidi" w:hAnsiTheme="majorBidi" w:cs="Times New Roman"/>
            <w:sz w:val="24"/>
            <w:szCs w:val="24"/>
            <w:rPrChange w:id="28220" w:author="my_pc" w:date="2026-07-07T13:21:00Z" w16du:dateUtc="2026-07-07T12:21:00Z">
              <w:rPr>
                <w:rFonts w:asciiTheme="majorBidi" w:hAnsiTheme="majorBidi" w:cs="Times New Roman"/>
                <w:sz w:val="24"/>
                <w:szCs w:val="24"/>
                <w:lang w:val="en-GB"/>
              </w:rPr>
            </w:rPrChange>
          </w:rPr>
          <w:delText xml:space="preserve"> </w:delText>
        </w:r>
      </w:del>
      <w:ins w:id="2822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222" w:author="my_pc" w:date="2026-07-07T13:21:00Z" w16du:dateUtc="2026-07-07T12:21:00Z">
            <w:rPr>
              <w:rFonts w:asciiTheme="majorBidi" w:hAnsiTheme="majorBidi" w:cs="Times New Roman"/>
              <w:sz w:val="24"/>
              <w:szCs w:val="24"/>
              <w:lang w:val="en-GB"/>
            </w:rPr>
          </w:rPrChange>
        </w:rPr>
        <w:t>authority,</w:t>
      </w:r>
      <w:del w:id="28223" w:author="my_pc" w:date="2026-07-06T23:24:00Z" w16du:dateUtc="2026-07-06T22:24:00Z">
        <w:r w:rsidRPr="00D62572" w:rsidDel="00716B5F">
          <w:rPr>
            <w:rFonts w:asciiTheme="majorBidi" w:hAnsiTheme="majorBidi" w:cs="Times New Roman"/>
            <w:sz w:val="24"/>
            <w:szCs w:val="24"/>
            <w:rPrChange w:id="28224" w:author="my_pc" w:date="2026-07-07T13:21:00Z" w16du:dateUtc="2026-07-07T12:21:00Z">
              <w:rPr>
                <w:rFonts w:asciiTheme="majorBidi" w:hAnsiTheme="majorBidi" w:cs="Times New Roman"/>
                <w:sz w:val="24"/>
                <w:szCs w:val="24"/>
                <w:lang w:val="en-GB"/>
              </w:rPr>
            </w:rPrChange>
          </w:rPr>
          <w:delText xml:space="preserve"> </w:delText>
        </w:r>
      </w:del>
      <w:ins w:id="2822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226" w:author="my_pc" w:date="2026-07-07T13:21:00Z" w16du:dateUtc="2026-07-07T12:21:00Z">
            <w:rPr>
              <w:rFonts w:asciiTheme="majorBidi" w:hAnsiTheme="majorBidi" w:cs="Times New Roman"/>
              <w:sz w:val="24"/>
              <w:szCs w:val="24"/>
              <w:lang w:val="en-GB"/>
            </w:rPr>
          </w:rPrChange>
        </w:rPr>
        <w:t>contributing</w:t>
      </w:r>
      <w:del w:id="28227" w:author="my_pc" w:date="2026-07-06T23:24:00Z" w16du:dateUtc="2026-07-06T22:24:00Z">
        <w:r w:rsidRPr="00D62572" w:rsidDel="00716B5F">
          <w:rPr>
            <w:rFonts w:asciiTheme="majorBidi" w:hAnsiTheme="majorBidi" w:cs="Times New Roman"/>
            <w:sz w:val="24"/>
            <w:szCs w:val="24"/>
            <w:rPrChange w:id="28228" w:author="my_pc" w:date="2026-07-07T13:21:00Z" w16du:dateUtc="2026-07-07T12:21:00Z">
              <w:rPr>
                <w:rFonts w:asciiTheme="majorBidi" w:hAnsiTheme="majorBidi" w:cs="Times New Roman"/>
                <w:sz w:val="24"/>
                <w:szCs w:val="24"/>
                <w:lang w:val="en-GB"/>
              </w:rPr>
            </w:rPrChange>
          </w:rPr>
          <w:delText xml:space="preserve"> </w:delText>
        </w:r>
      </w:del>
      <w:ins w:id="2822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230" w:author="my_pc" w:date="2026-07-07T13:21:00Z" w16du:dateUtc="2026-07-07T12:21:00Z">
            <w:rPr>
              <w:rFonts w:asciiTheme="majorBidi" w:hAnsiTheme="majorBidi" w:cs="Times New Roman"/>
              <w:sz w:val="24"/>
              <w:szCs w:val="24"/>
              <w:lang w:val="en-GB"/>
            </w:rPr>
          </w:rPrChange>
        </w:rPr>
        <w:t>to</w:t>
      </w:r>
      <w:del w:id="28231" w:author="my_pc" w:date="2026-07-06T23:24:00Z" w16du:dateUtc="2026-07-06T22:24:00Z">
        <w:r w:rsidRPr="00D62572" w:rsidDel="00716B5F">
          <w:rPr>
            <w:rFonts w:asciiTheme="majorBidi" w:hAnsiTheme="majorBidi" w:cs="Times New Roman"/>
            <w:sz w:val="24"/>
            <w:szCs w:val="24"/>
            <w:rPrChange w:id="28232" w:author="my_pc" w:date="2026-07-07T13:21:00Z" w16du:dateUtc="2026-07-07T12:21:00Z">
              <w:rPr>
                <w:rFonts w:asciiTheme="majorBidi" w:hAnsiTheme="majorBidi" w:cs="Times New Roman"/>
                <w:sz w:val="24"/>
                <w:szCs w:val="24"/>
                <w:lang w:val="en-GB"/>
              </w:rPr>
            </w:rPrChange>
          </w:rPr>
          <w:delText xml:space="preserve"> </w:delText>
        </w:r>
      </w:del>
      <w:ins w:id="2823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234" w:author="my_pc" w:date="2026-07-07T13:21:00Z" w16du:dateUtc="2026-07-07T12:21:00Z">
            <w:rPr>
              <w:rFonts w:asciiTheme="majorBidi" w:hAnsiTheme="majorBidi" w:cs="Times New Roman"/>
              <w:sz w:val="24"/>
              <w:szCs w:val="24"/>
              <w:lang w:val="en-GB"/>
            </w:rPr>
          </w:rPrChange>
        </w:rPr>
        <w:t>a</w:t>
      </w:r>
      <w:del w:id="28235" w:author="my_pc" w:date="2026-07-06T23:24:00Z" w16du:dateUtc="2026-07-06T22:24:00Z">
        <w:r w:rsidRPr="00D62572" w:rsidDel="00716B5F">
          <w:rPr>
            <w:rFonts w:asciiTheme="majorBidi" w:hAnsiTheme="majorBidi" w:cs="Times New Roman"/>
            <w:sz w:val="24"/>
            <w:szCs w:val="24"/>
            <w:rPrChange w:id="28236" w:author="my_pc" w:date="2026-07-07T13:21:00Z" w16du:dateUtc="2026-07-07T12:21:00Z">
              <w:rPr>
                <w:rFonts w:asciiTheme="majorBidi" w:hAnsiTheme="majorBidi" w:cs="Times New Roman"/>
                <w:sz w:val="24"/>
                <w:szCs w:val="24"/>
                <w:lang w:val="en-GB"/>
              </w:rPr>
            </w:rPrChange>
          </w:rPr>
          <w:delText xml:space="preserve"> </w:delText>
        </w:r>
      </w:del>
      <w:ins w:id="2823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238" w:author="my_pc" w:date="2026-07-07T13:21:00Z" w16du:dateUtc="2026-07-07T12:21:00Z">
            <w:rPr>
              <w:rFonts w:asciiTheme="majorBidi" w:hAnsiTheme="majorBidi" w:cs="Times New Roman"/>
              <w:sz w:val="24"/>
              <w:szCs w:val="24"/>
              <w:lang w:val="en-GB"/>
            </w:rPr>
          </w:rPrChange>
        </w:rPr>
        <w:t>persistent</w:t>
      </w:r>
      <w:del w:id="28239" w:author="my_pc" w:date="2026-07-06T23:24:00Z" w16du:dateUtc="2026-07-06T22:24:00Z">
        <w:r w:rsidRPr="00D62572" w:rsidDel="00716B5F">
          <w:rPr>
            <w:rFonts w:asciiTheme="majorBidi" w:hAnsiTheme="majorBidi" w:cs="Times New Roman"/>
            <w:sz w:val="24"/>
            <w:szCs w:val="24"/>
            <w:rPrChange w:id="28240" w:author="my_pc" w:date="2026-07-07T13:21:00Z" w16du:dateUtc="2026-07-07T12:21:00Z">
              <w:rPr>
                <w:rFonts w:asciiTheme="majorBidi" w:hAnsiTheme="majorBidi" w:cs="Times New Roman"/>
                <w:sz w:val="24"/>
                <w:szCs w:val="24"/>
                <w:lang w:val="en-GB"/>
              </w:rPr>
            </w:rPrChange>
          </w:rPr>
          <w:delText xml:space="preserve"> </w:delText>
        </w:r>
      </w:del>
      <w:ins w:id="2824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242" w:author="my_pc" w:date="2026-07-07T13:21:00Z" w16du:dateUtc="2026-07-07T12:21:00Z">
            <w:rPr>
              <w:rFonts w:asciiTheme="majorBidi" w:hAnsiTheme="majorBidi" w:cs="Times New Roman"/>
              <w:sz w:val="24"/>
              <w:szCs w:val="24"/>
              <w:lang w:val="en-GB"/>
            </w:rPr>
          </w:rPrChange>
        </w:rPr>
        <w:t>sense</w:t>
      </w:r>
      <w:del w:id="28243" w:author="my_pc" w:date="2026-07-06T23:24:00Z" w16du:dateUtc="2026-07-06T22:24:00Z">
        <w:r w:rsidRPr="00D62572" w:rsidDel="00716B5F">
          <w:rPr>
            <w:rFonts w:asciiTheme="majorBidi" w:hAnsiTheme="majorBidi" w:cs="Times New Roman"/>
            <w:sz w:val="24"/>
            <w:szCs w:val="24"/>
            <w:rPrChange w:id="28244" w:author="my_pc" w:date="2026-07-07T13:21:00Z" w16du:dateUtc="2026-07-07T12:21:00Z">
              <w:rPr>
                <w:rFonts w:asciiTheme="majorBidi" w:hAnsiTheme="majorBidi" w:cs="Times New Roman"/>
                <w:sz w:val="24"/>
                <w:szCs w:val="24"/>
                <w:lang w:val="en-GB"/>
              </w:rPr>
            </w:rPrChange>
          </w:rPr>
          <w:delText xml:space="preserve"> </w:delText>
        </w:r>
      </w:del>
      <w:ins w:id="2824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246" w:author="my_pc" w:date="2026-07-07T13:21:00Z" w16du:dateUtc="2026-07-07T12:21:00Z">
            <w:rPr>
              <w:rFonts w:asciiTheme="majorBidi" w:hAnsiTheme="majorBidi" w:cs="Times New Roman"/>
              <w:sz w:val="24"/>
              <w:szCs w:val="24"/>
              <w:lang w:val="en-GB"/>
            </w:rPr>
          </w:rPrChange>
        </w:rPr>
        <w:t>of</w:t>
      </w:r>
      <w:del w:id="28247" w:author="my_pc" w:date="2026-07-06T23:24:00Z" w16du:dateUtc="2026-07-06T22:24:00Z">
        <w:r w:rsidRPr="00D62572" w:rsidDel="00716B5F">
          <w:rPr>
            <w:rFonts w:asciiTheme="majorBidi" w:hAnsiTheme="majorBidi" w:cs="Times New Roman"/>
            <w:sz w:val="24"/>
            <w:szCs w:val="24"/>
            <w:rPrChange w:id="28248" w:author="my_pc" w:date="2026-07-07T13:21:00Z" w16du:dateUtc="2026-07-07T12:21:00Z">
              <w:rPr>
                <w:rFonts w:asciiTheme="majorBidi" w:hAnsiTheme="majorBidi" w:cs="Times New Roman"/>
                <w:sz w:val="24"/>
                <w:szCs w:val="24"/>
                <w:lang w:val="en-GB"/>
              </w:rPr>
            </w:rPrChange>
          </w:rPr>
          <w:delText xml:space="preserve"> </w:delText>
        </w:r>
      </w:del>
      <w:ins w:id="2824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250" w:author="my_pc" w:date="2026-07-07T13:21:00Z" w16du:dateUtc="2026-07-07T12:21:00Z">
            <w:rPr>
              <w:rFonts w:asciiTheme="majorBidi" w:hAnsiTheme="majorBidi" w:cs="Times New Roman"/>
              <w:sz w:val="24"/>
              <w:szCs w:val="24"/>
              <w:lang w:val="en-GB"/>
            </w:rPr>
          </w:rPrChange>
        </w:rPr>
        <w:t>professional</w:t>
      </w:r>
      <w:del w:id="28251" w:author="my_pc" w:date="2026-07-06T23:24:00Z" w16du:dateUtc="2026-07-06T22:24:00Z">
        <w:r w:rsidRPr="00D62572" w:rsidDel="00716B5F">
          <w:rPr>
            <w:rFonts w:asciiTheme="majorBidi" w:hAnsiTheme="majorBidi" w:cs="Times New Roman"/>
            <w:sz w:val="24"/>
            <w:szCs w:val="24"/>
            <w:rPrChange w:id="28252" w:author="my_pc" w:date="2026-07-07T13:21:00Z" w16du:dateUtc="2026-07-07T12:21:00Z">
              <w:rPr>
                <w:rFonts w:asciiTheme="majorBidi" w:hAnsiTheme="majorBidi" w:cs="Times New Roman"/>
                <w:sz w:val="24"/>
                <w:szCs w:val="24"/>
                <w:lang w:val="en-GB"/>
              </w:rPr>
            </w:rPrChange>
          </w:rPr>
          <w:delText xml:space="preserve"> </w:delText>
        </w:r>
      </w:del>
      <w:ins w:id="2825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254" w:author="my_pc" w:date="2026-07-07T13:21:00Z" w16du:dateUtc="2026-07-07T12:21:00Z">
            <w:rPr>
              <w:rFonts w:asciiTheme="majorBidi" w:hAnsiTheme="majorBidi" w:cs="Times New Roman"/>
              <w:sz w:val="24"/>
              <w:szCs w:val="24"/>
              <w:lang w:val="en-GB"/>
            </w:rPr>
          </w:rPrChange>
        </w:rPr>
        <w:t>conflict</w:t>
      </w:r>
      <w:del w:id="28255" w:author="my_pc" w:date="2026-07-06T23:24:00Z" w16du:dateUtc="2026-07-06T22:24:00Z">
        <w:r w:rsidRPr="00D62572" w:rsidDel="00716B5F">
          <w:rPr>
            <w:rFonts w:asciiTheme="majorBidi" w:hAnsiTheme="majorBidi" w:cs="Times New Roman"/>
            <w:sz w:val="24"/>
            <w:szCs w:val="24"/>
            <w:rPrChange w:id="28256" w:author="my_pc" w:date="2026-07-07T13:21:00Z" w16du:dateUtc="2026-07-07T12:21:00Z">
              <w:rPr>
                <w:rFonts w:asciiTheme="majorBidi" w:hAnsiTheme="majorBidi" w:cs="Times New Roman"/>
                <w:sz w:val="24"/>
                <w:szCs w:val="24"/>
                <w:lang w:val="en-GB"/>
              </w:rPr>
            </w:rPrChange>
          </w:rPr>
          <w:delText xml:space="preserve"> </w:delText>
        </w:r>
      </w:del>
      <w:ins w:id="2825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258" w:author="my_pc" w:date="2026-07-07T13:21:00Z" w16du:dateUtc="2026-07-07T12:21:00Z">
            <w:rPr>
              <w:rFonts w:asciiTheme="majorBidi" w:hAnsiTheme="majorBidi" w:cs="Times New Roman"/>
              <w:sz w:val="24"/>
              <w:szCs w:val="24"/>
              <w:lang w:val="en-GB"/>
            </w:rPr>
          </w:rPrChange>
        </w:rPr>
        <w:t>in</w:t>
      </w:r>
      <w:del w:id="28259" w:author="my_pc" w:date="2026-07-06T23:24:00Z" w16du:dateUtc="2026-07-06T22:24:00Z">
        <w:r w:rsidRPr="00D62572" w:rsidDel="00716B5F">
          <w:rPr>
            <w:rFonts w:asciiTheme="majorBidi" w:hAnsiTheme="majorBidi" w:cs="Times New Roman"/>
            <w:sz w:val="24"/>
            <w:szCs w:val="24"/>
            <w:rPrChange w:id="28260" w:author="my_pc" w:date="2026-07-07T13:21:00Z" w16du:dateUtc="2026-07-07T12:21:00Z">
              <w:rPr>
                <w:rFonts w:asciiTheme="majorBidi" w:hAnsiTheme="majorBidi" w:cs="Times New Roman"/>
                <w:sz w:val="24"/>
                <w:szCs w:val="24"/>
                <w:lang w:val="en-GB"/>
              </w:rPr>
            </w:rPrChange>
          </w:rPr>
          <w:delText xml:space="preserve"> </w:delText>
        </w:r>
      </w:del>
      <w:ins w:id="2826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262" w:author="my_pc" w:date="2026-07-07T13:21:00Z" w16du:dateUtc="2026-07-07T12:21:00Z">
            <w:rPr>
              <w:rFonts w:asciiTheme="majorBidi" w:hAnsiTheme="majorBidi" w:cs="Times New Roman"/>
              <w:sz w:val="24"/>
              <w:szCs w:val="24"/>
              <w:lang w:val="en-GB"/>
            </w:rPr>
          </w:rPrChange>
        </w:rPr>
        <w:t>day‑to‑day</w:t>
      </w:r>
      <w:del w:id="28263" w:author="my_pc" w:date="2026-07-06T23:24:00Z" w16du:dateUtc="2026-07-06T22:24:00Z">
        <w:r w:rsidRPr="00D62572" w:rsidDel="00716B5F">
          <w:rPr>
            <w:rFonts w:asciiTheme="majorBidi" w:hAnsiTheme="majorBidi" w:cs="Times New Roman"/>
            <w:sz w:val="24"/>
            <w:szCs w:val="24"/>
            <w:rPrChange w:id="28264" w:author="my_pc" w:date="2026-07-07T13:21:00Z" w16du:dateUtc="2026-07-07T12:21:00Z">
              <w:rPr>
                <w:rFonts w:asciiTheme="majorBidi" w:hAnsiTheme="majorBidi" w:cs="Times New Roman"/>
                <w:sz w:val="24"/>
                <w:szCs w:val="24"/>
                <w:lang w:val="en-GB"/>
              </w:rPr>
            </w:rPrChange>
          </w:rPr>
          <w:delText xml:space="preserve"> </w:delText>
        </w:r>
      </w:del>
      <w:ins w:id="2826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266" w:author="my_pc" w:date="2026-07-07T13:21:00Z" w16du:dateUtc="2026-07-07T12:21:00Z">
            <w:rPr>
              <w:rFonts w:asciiTheme="majorBidi" w:hAnsiTheme="majorBidi" w:cs="Times New Roman"/>
              <w:sz w:val="24"/>
              <w:szCs w:val="24"/>
              <w:lang w:val="en-GB"/>
            </w:rPr>
          </w:rPrChange>
        </w:rPr>
        <w:t>supervision.</w:t>
      </w:r>
    </w:p>
    <w:p w14:paraId="6259E58E" w14:textId="5C98264B" w:rsidR="0018278A" w:rsidRPr="00D62572" w:rsidRDefault="0018278A" w:rsidP="00D62572">
      <w:pPr>
        <w:pStyle w:val="Heading2"/>
        <w:rPr>
          <w:b w:val="0"/>
          <w:bCs w:val="0"/>
          <w:rPrChange w:id="28267" w:author="my_pc" w:date="2026-07-07T13:21:00Z" w16du:dateUtc="2026-07-07T12:21:00Z">
            <w:rPr>
              <w:b/>
              <w:bCs/>
              <w:lang w:val="en-GB"/>
            </w:rPr>
          </w:rPrChange>
        </w:rPr>
        <w:pPrChange w:id="28268" w:author="my_pc" w:date="2026-07-07T13:21:00Z" w16du:dateUtc="2026-07-07T12:21:00Z">
          <w:pPr>
            <w:bidi w:val="0"/>
            <w:spacing w:line="480" w:lineRule="auto"/>
          </w:pPr>
        </w:pPrChange>
      </w:pPr>
      <w:r w:rsidRPr="00D62572">
        <w:rPr>
          <w:rPrChange w:id="28269" w:author="my_pc" w:date="2026-07-07T13:21:00Z" w16du:dateUtc="2026-07-07T12:21:00Z">
            <w:rPr>
              <w:b/>
              <w:bCs/>
              <w:lang w:val="en-GB"/>
            </w:rPr>
          </w:rPrChange>
        </w:rPr>
        <w:t>Impact</w:t>
      </w:r>
      <w:del w:id="28270" w:author="my_pc" w:date="2026-07-06T23:24:00Z" w16du:dateUtc="2026-07-06T22:24:00Z">
        <w:r w:rsidRPr="00D62572" w:rsidDel="00716B5F">
          <w:rPr>
            <w:rPrChange w:id="28271" w:author="my_pc" w:date="2026-07-07T13:21:00Z" w16du:dateUtc="2026-07-07T12:21:00Z">
              <w:rPr>
                <w:b/>
                <w:bCs/>
                <w:lang w:val="en-GB"/>
              </w:rPr>
            </w:rPrChange>
          </w:rPr>
          <w:delText xml:space="preserve"> </w:delText>
        </w:r>
      </w:del>
      <w:ins w:id="28272" w:author="my_pc" w:date="2026-07-06T23:24:00Z" w16du:dateUtc="2026-07-06T22:24:00Z">
        <w:r w:rsidR="00716B5F" w:rsidRPr="001147AC">
          <w:t xml:space="preserve"> </w:t>
        </w:r>
      </w:ins>
      <w:r w:rsidRPr="00D62572">
        <w:rPr>
          <w:rPrChange w:id="28273" w:author="my_pc" w:date="2026-07-07T13:21:00Z" w16du:dateUtc="2026-07-07T12:21:00Z">
            <w:rPr>
              <w:b/>
              <w:bCs/>
              <w:lang w:val="en-GB"/>
            </w:rPr>
          </w:rPrChange>
        </w:rPr>
        <w:t>on</w:t>
      </w:r>
      <w:del w:id="28274" w:author="my_pc" w:date="2026-07-06T23:24:00Z" w16du:dateUtc="2026-07-06T22:24:00Z">
        <w:r w:rsidRPr="00D62572" w:rsidDel="00716B5F">
          <w:rPr>
            <w:rPrChange w:id="28275" w:author="my_pc" w:date="2026-07-07T13:21:00Z" w16du:dateUtc="2026-07-07T12:21:00Z">
              <w:rPr>
                <w:b/>
                <w:bCs/>
                <w:lang w:val="en-GB"/>
              </w:rPr>
            </w:rPrChange>
          </w:rPr>
          <w:delText xml:space="preserve"> </w:delText>
        </w:r>
      </w:del>
      <w:ins w:id="28276" w:author="my_pc" w:date="2026-07-06T23:24:00Z" w16du:dateUtc="2026-07-06T22:24:00Z">
        <w:r w:rsidR="00716B5F" w:rsidRPr="001147AC">
          <w:t xml:space="preserve"> </w:t>
        </w:r>
      </w:ins>
      <w:r w:rsidRPr="00D62572">
        <w:rPr>
          <w:rPrChange w:id="28277" w:author="my_pc" w:date="2026-07-07T13:21:00Z" w16du:dateUtc="2026-07-07T12:21:00Z">
            <w:rPr>
              <w:b/>
              <w:bCs/>
              <w:lang w:val="en-GB"/>
            </w:rPr>
          </w:rPrChange>
        </w:rPr>
        <w:t>the</w:t>
      </w:r>
      <w:del w:id="28278" w:author="my_pc" w:date="2026-07-06T23:24:00Z" w16du:dateUtc="2026-07-06T22:24:00Z">
        <w:r w:rsidRPr="00D62572" w:rsidDel="00716B5F">
          <w:rPr>
            <w:rPrChange w:id="28279" w:author="my_pc" w:date="2026-07-07T13:21:00Z" w16du:dateUtc="2026-07-07T12:21:00Z">
              <w:rPr>
                <w:b/>
                <w:bCs/>
                <w:lang w:val="en-GB"/>
              </w:rPr>
            </w:rPrChange>
          </w:rPr>
          <w:delText xml:space="preserve"> </w:delText>
        </w:r>
      </w:del>
      <w:ins w:id="28280" w:author="my_pc" w:date="2026-07-06T23:24:00Z" w16du:dateUtc="2026-07-06T22:24:00Z">
        <w:r w:rsidR="00716B5F" w:rsidRPr="001147AC">
          <w:t xml:space="preserve"> </w:t>
        </w:r>
      </w:ins>
      <w:r w:rsidR="007175A3" w:rsidRPr="00D62572">
        <w:rPr>
          <w:rPrChange w:id="28281" w:author="my_pc" w:date="2026-07-07T13:21:00Z" w16du:dateUtc="2026-07-07T12:21:00Z">
            <w:rPr>
              <w:lang w:val="en-GB"/>
            </w:rPr>
          </w:rPrChange>
        </w:rPr>
        <w:t>supervision</w:t>
      </w:r>
      <w:ins w:id="28282" w:author="my_pc" w:date="2026-07-05T23:53:00Z" w16du:dateUtc="2026-07-05T22:53:00Z">
        <w:r w:rsidR="007175A3" w:rsidRPr="00D62572">
          <w:rPr>
            <w:rPrChange w:id="28283" w:author="my_pc" w:date="2026-07-07T13:21:00Z" w16du:dateUtc="2026-07-07T12:21:00Z">
              <w:rPr>
                <w:lang w:val="en-GB"/>
              </w:rPr>
            </w:rPrChange>
          </w:rPr>
          <w:t>:</w:t>
        </w:r>
      </w:ins>
      <w:ins w:id="28284" w:author="my_pc" w:date="2026-07-06T23:24:00Z" w16du:dateUtc="2026-07-06T22:24:00Z">
        <w:r w:rsidR="00716B5F" w:rsidRPr="001147AC">
          <w:t xml:space="preserve"> </w:t>
        </w:r>
      </w:ins>
      <w:del w:id="28285" w:author="my_pc" w:date="2026-07-05T23:53:00Z" w16du:dateUtc="2026-07-05T22:53:00Z">
        <w:r w:rsidRPr="00D62572" w:rsidDel="007175A3">
          <w:rPr>
            <w:rPrChange w:id="28286" w:author="my_pc" w:date="2026-07-07T13:21:00Z" w16du:dateUtc="2026-07-07T12:21:00Z">
              <w:rPr>
                <w:b/>
                <w:bCs/>
                <w:lang w:val="en-GB"/>
              </w:rPr>
            </w:rPrChange>
          </w:rPr>
          <w:delText>–</w:delText>
        </w:r>
      </w:del>
      <w:r w:rsidR="007175A3" w:rsidRPr="00D62572">
        <w:rPr>
          <w:rPrChange w:id="28287" w:author="my_pc" w:date="2026-07-07T13:21:00Z" w16du:dateUtc="2026-07-07T12:21:00Z">
            <w:rPr>
              <w:lang w:val="en-GB"/>
            </w:rPr>
          </w:rPrChange>
        </w:rPr>
        <w:t>rehabilitation</w:t>
      </w:r>
      <w:del w:id="28288" w:author="my_pc" w:date="2026-07-06T23:24:00Z" w16du:dateUtc="2026-07-06T22:24:00Z">
        <w:r w:rsidR="007175A3" w:rsidRPr="00D62572" w:rsidDel="00716B5F">
          <w:rPr>
            <w:rPrChange w:id="28289" w:author="my_pc" w:date="2026-07-07T13:21:00Z" w16du:dateUtc="2026-07-07T12:21:00Z">
              <w:rPr>
                <w:lang w:val="en-GB"/>
              </w:rPr>
            </w:rPrChange>
          </w:rPr>
          <w:delText xml:space="preserve"> </w:delText>
        </w:r>
      </w:del>
      <w:ins w:id="28290" w:author="my_pc" w:date="2026-07-06T23:24:00Z" w16du:dateUtc="2026-07-06T22:24:00Z">
        <w:r w:rsidR="00716B5F" w:rsidRPr="001147AC">
          <w:t xml:space="preserve"> </w:t>
        </w:r>
      </w:ins>
      <w:r w:rsidR="007175A3" w:rsidRPr="00D62572">
        <w:rPr>
          <w:rPrChange w:id="28291" w:author="my_pc" w:date="2026-07-07T13:21:00Z" w16du:dateUtc="2026-07-07T12:21:00Z">
            <w:rPr>
              <w:lang w:val="en-GB"/>
            </w:rPr>
          </w:rPrChange>
        </w:rPr>
        <w:t>balance</w:t>
      </w:r>
      <w:del w:id="28292" w:author="my_pc" w:date="2026-07-06T23:24:00Z" w16du:dateUtc="2026-07-06T22:24:00Z">
        <w:r w:rsidR="007175A3" w:rsidRPr="00D62572" w:rsidDel="00716B5F">
          <w:rPr>
            <w:rPrChange w:id="28293" w:author="my_pc" w:date="2026-07-07T13:21:00Z" w16du:dateUtc="2026-07-07T12:21:00Z">
              <w:rPr>
                <w:lang w:val="en-GB"/>
              </w:rPr>
            </w:rPrChange>
          </w:rPr>
          <w:delText xml:space="preserve"> </w:delText>
        </w:r>
      </w:del>
      <w:ins w:id="28294" w:author="my_pc" w:date="2026-07-06T23:24:00Z" w16du:dateUtc="2026-07-06T22:24:00Z">
        <w:r w:rsidR="00716B5F" w:rsidRPr="001147AC">
          <w:t xml:space="preserve"> </w:t>
        </w:r>
      </w:ins>
      <w:r w:rsidR="007175A3" w:rsidRPr="00D62572">
        <w:rPr>
          <w:rPrChange w:id="28295" w:author="my_pc" w:date="2026-07-07T13:21:00Z" w16du:dateUtc="2026-07-07T12:21:00Z">
            <w:rPr>
              <w:lang w:val="en-GB"/>
            </w:rPr>
          </w:rPrChange>
        </w:rPr>
        <w:t>and</w:t>
      </w:r>
      <w:del w:id="28296" w:author="my_pc" w:date="2026-07-06T23:24:00Z" w16du:dateUtc="2026-07-06T22:24:00Z">
        <w:r w:rsidR="007175A3" w:rsidRPr="00D62572" w:rsidDel="00716B5F">
          <w:rPr>
            <w:rPrChange w:id="28297" w:author="my_pc" w:date="2026-07-07T13:21:00Z" w16du:dateUtc="2026-07-07T12:21:00Z">
              <w:rPr>
                <w:lang w:val="en-GB"/>
              </w:rPr>
            </w:rPrChange>
          </w:rPr>
          <w:delText xml:space="preserve"> </w:delText>
        </w:r>
      </w:del>
      <w:ins w:id="28298" w:author="my_pc" w:date="2026-07-06T23:24:00Z" w16du:dateUtc="2026-07-06T22:24:00Z">
        <w:r w:rsidR="00716B5F" w:rsidRPr="001147AC">
          <w:t xml:space="preserve"> </w:t>
        </w:r>
      </w:ins>
      <w:r w:rsidR="007175A3" w:rsidRPr="00D62572">
        <w:rPr>
          <w:rPrChange w:id="28299" w:author="my_pc" w:date="2026-07-07T13:21:00Z" w16du:dateUtc="2026-07-07T12:21:00Z">
            <w:rPr>
              <w:lang w:val="en-GB"/>
            </w:rPr>
          </w:rPrChange>
        </w:rPr>
        <w:t>professional</w:t>
      </w:r>
      <w:del w:id="28300" w:author="my_pc" w:date="2026-07-06T23:24:00Z" w16du:dateUtc="2026-07-06T22:24:00Z">
        <w:r w:rsidR="007175A3" w:rsidRPr="00D62572" w:rsidDel="00716B5F">
          <w:rPr>
            <w:rPrChange w:id="28301" w:author="my_pc" w:date="2026-07-07T13:21:00Z" w16du:dateUtc="2026-07-07T12:21:00Z">
              <w:rPr>
                <w:lang w:val="en-GB"/>
              </w:rPr>
            </w:rPrChange>
          </w:rPr>
          <w:delText xml:space="preserve"> </w:delText>
        </w:r>
      </w:del>
      <w:ins w:id="28302" w:author="my_pc" w:date="2026-07-06T23:24:00Z" w16du:dateUtc="2026-07-06T22:24:00Z">
        <w:r w:rsidR="00716B5F" w:rsidRPr="001147AC">
          <w:t xml:space="preserve"> </w:t>
        </w:r>
      </w:ins>
      <w:r w:rsidR="007175A3" w:rsidRPr="00D62572">
        <w:rPr>
          <w:rPrChange w:id="28303" w:author="my_pc" w:date="2026-07-07T13:21:00Z" w16du:dateUtc="2026-07-07T12:21:00Z">
            <w:rPr>
              <w:lang w:val="en-GB"/>
            </w:rPr>
          </w:rPrChange>
        </w:rPr>
        <w:t>engagement</w:t>
      </w:r>
    </w:p>
    <w:p w14:paraId="2DC85CEB" w14:textId="70CA824D" w:rsidR="0018278A" w:rsidRPr="00D62572" w:rsidDel="00CD5194" w:rsidRDefault="0018278A" w:rsidP="00D62572">
      <w:pPr>
        <w:suppressAutoHyphens/>
        <w:bidi w:val="0"/>
        <w:spacing w:line="480" w:lineRule="auto"/>
        <w:contextualSpacing/>
        <w:jc w:val="both"/>
        <w:rPr>
          <w:del w:id="28304" w:author="my_pc" w:date="2026-07-06T23:11:00Z" w16du:dateUtc="2026-07-06T22:11:00Z"/>
          <w:rFonts w:asciiTheme="majorBidi" w:hAnsiTheme="majorBidi" w:cs="Times New Roman"/>
          <w:sz w:val="24"/>
          <w:szCs w:val="24"/>
          <w:rPrChange w:id="28305" w:author="my_pc" w:date="2026-07-07T13:21:00Z" w16du:dateUtc="2026-07-07T12:21:00Z">
            <w:rPr>
              <w:del w:id="28306" w:author="my_pc" w:date="2026-07-06T23:11:00Z" w16du:dateUtc="2026-07-06T22:11:00Z"/>
              <w:rFonts w:asciiTheme="majorBidi" w:hAnsiTheme="majorBidi" w:cs="Times New Roman"/>
              <w:sz w:val="24"/>
              <w:szCs w:val="24"/>
              <w:lang w:val="en-GB"/>
            </w:rPr>
          </w:rPrChange>
        </w:rPr>
        <w:pPrChange w:id="28307" w:author="my_pc" w:date="2026-07-07T13:21:00Z" w16du:dateUtc="2026-07-07T12:21:00Z">
          <w:pPr>
            <w:bidi w:val="0"/>
            <w:spacing w:line="480" w:lineRule="auto"/>
          </w:pPr>
        </w:pPrChange>
      </w:pPr>
      <w:del w:id="28308" w:author="my_pc" w:date="2026-07-05T23:53:00Z" w16du:dateUtc="2026-07-05T22:53:00Z">
        <w:r w:rsidRPr="00D62572" w:rsidDel="007175A3">
          <w:rPr>
            <w:rFonts w:asciiTheme="majorBidi" w:hAnsiTheme="majorBidi" w:cs="Times New Roman"/>
            <w:sz w:val="24"/>
            <w:szCs w:val="24"/>
            <w:rPrChange w:id="28309" w:author="my_pc" w:date="2026-07-07T13:21:00Z" w16du:dateUtc="2026-07-07T12:21:00Z">
              <w:rPr>
                <w:rFonts w:asciiTheme="majorBidi" w:hAnsiTheme="majorBidi" w:cs="Times New Roman"/>
                <w:sz w:val="24"/>
                <w:szCs w:val="24"/>
                <w:lang w:val="en-GB"/>
              </w:rPr>
            </w:rPrChange>
          </w:rPr>
          <w:delText xml:space="preserve">          </w:delText>
        </w:r>
      </w:del>
      <w:r w:rsidRPr="00D62572">
        <w:rPr>
          <w:rFonts w:asciiTheme="majorBidi" w:hAnsiTheme="majorBidi" w:cs="Times New Roman"/>
          <w:sz w:val="24"/>
          <w:szCs w:val="24"/>
          <w:rPrChange w:id="28310" w:author="my_pc" w:date="2026-07-07T13:21:00Z" w16du:dateUtc="2026-07-07T12:21:00Z">
            <w:rPr>
              <w:rFonts w:asciiTheme="majorBidi" w:hAnsiTheme="majorBidi" w:cs="Times New Roman"/>
              <w:sz w:val="24"/>
              <w:szCs w:val="24"/>
              <w:lang w:val="en-GB"/>
            </w:rPr>
          </w:rPrChange>
        </w:rPr>
        <w:t>Our</w:t>
      </w:r>
      <w:del w:id="28311" w:author="my_pc" w:date="2026-07-06T23:24:00Z" w16du:dateUtc="2026-07-06T22:24:00Z">
        <w:r w:rsidRPr="00D62572" w:rsidDel="00716B5F">
          <w:rPr>
            <w:rFonts w:asciiTheme="majorBidi" w:hAnsiTheme="majorBidi" w:cs="Times New Roman"/>
            <w:sz w:val="24"/>
            <w:szCs w:val="24"/>
            <w:rPrChange w:id="28312" w:author="my_pc" w:date="2026-07-07T13:21:00Z" w16du:dateUtc="2026-07-07T12:21:00Z">
              <w:rPr>
                <w:rFonts w:asciiTheme="majorBidi" w:hAnsiTheme="majorBidi" w:cs="Times New Roman"/>
                <w:sz w:val="24"/>
                <w:szCs w:val="24"/>
                <w:lang w:val="en-GB"/>
              </w:rPr>
            </w:rPrChange>
          </w:rPr>
          <w:delText xml:space="preserve"> </w:delText>
        </w:r>
      </w:del>
      <w:ins w:id="2831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314" w:author="my_pc" w:date="2026-07-07T13:21:00Z" w16du:dateUtc="2026-07-07T12:21:00Z">
            <w:rPr>
              <w:rFonts w:asciiTheme="majorBidi" w:hAnsiTheme="majorBidi" w:cs="Times New Roman"/>
              <w:sz w:val="24"/>
              <w:szCs w:val="24"/>
              <w:lang w:val="en-GB"/>
            </w:rPr>
          </w:rPrChange>
        </w:rPr>
        <w:t>findings</w:t>
      </w:r>
      <w:del w:id="28315" w:author="my_pc" w:date="2026-07-06T23:24:00Z" w16du:dateUtc="2026-07-06T22:24:00Z">
        <w:r w:rsidRPr="00D62572" w:rsidDel="00716B5F">
          <w:rPr>
            <w:rFonts w:asciiTheme="majorBidi" w:hAnsiTheme="majorBidi" w:cs="Times New Roman"/>
            <w:sz w:val="24"/>
            <w:szCs w:val="24"/>
            <w:rPrChange w:id="28316" w:author="my_pc" w:date="2026-07-07T13:21:00Z" w16du:dateUtc="2026-07-07T12:21:00Z">
              <w:rPr>
                <w:rFonts w:asciiTheme="majorBidi" w:hAnsiTheme="majorBidi" w:cs="Times New Roman"/>
                <w:sz w:val="24"/>
                <w:szCs w:val="24"/>
                <w:lang w:val="en-GB"/>
              </w:rPr>
            </w:rPrChange>
          </w:rPr>
          <w:delText xml:space="preserve"> </w:delText>
        </w:r>
      </w:del>
      <w:ins w:id="2831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318" w:author="my_pc" w:date="2026-07-07T13:21:00Z" w16du:dateUtc="2026-07-07T12:21:00Z">
            <w:rPr>
              <w:rFonts w:asciiTheme="majorBidi" w:hAnsiTheme="majorBidi" w:cs="Times New Roman"/>
              <w:sz w:val="24"/>
              <w:szCs w:val="24"/>
              <w:lang w:val="en-GB"/>
            </w:rPr>
          </w:rPrChange>
        </w:rPr>
        <w:t>also</w:t>
      </w:r>
      <w:del w:id="28319" w:author="my_pc" w:date="2026-07-06T23:24:00Z" w16du:dateUtc="2026-07-06T22:24:00Z">
        <w:r w:rsidRPr="00D62572" w:rsidDel="00716B5F">
          <w:rPr>
            <w:rFonts w:asciiTheme="majorBidi" w:hAnsiTheme="majorBidi" w:cs="Times New Roman"/>
            <w:sz w:val="24"/>
            <w:szCs w:val="24"/>
            <w:rPrChange w:id="28320" w:author="my_pc" w:date="2026-07-07T13:21:00Z" w16du:dateUtc="2026-07-07T12:21:00Z">
              <w:rPr>
                <w:rFonts w:asciiTheme="majorBidi" w:hAnsiTheme="majorBidi" w:cs="Times New Roman"/>
                <w:sz w:val="24"/>
                <w:szCs w:val="24"/>
                <w:lang w:val="en-GB"/>
              </w:rPr>
            </w:rPrChange>
          </w:rPr>
          <w:delText xml:space="preserve"> </w:delText>
        </w:r>
      </w:del>
      <w:ins w:id="2832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322" w:author="my_pc" w:date="2026-07-07T13:21:00Z" w16du:dateUtc="2026-07-07T12:21:00Z">
            <w:rPr>
              <w:rFonts w:asciiTheme="majorBidi" w:hAnsiTheme="majorBidi" w:cs="Times New Roman"/>
              <w:sz w:val="24"/>
              <w:szCs w:val="24"/>
              <w:lang w:val="en-GB"/>
            </w:rPr>
          </w:rPrChange>
        </w:rPr>
        <w:t>suggest</w:t>
      </w:r>
      <w:del w:id="28323" w:author="my_pc" w:date="2026-07-06T23:24:00Z" w16du:dateUtc="2026-07-06T22:24:00Z">
        <w:r w:rsidRPr="00D62572" w:rsidDel="00716B5F">
          <w:rPr>
            <w:rFonts w:asciiTheme="majorBidi" w:hAnsiTheme="majorBidi" w:cs="Times New Roman"/>
            <w:sz w:val="24"/>
            <w:szCs w:val="24"/>
            <w:rPrChange w:id="28324" w:author="my_pc" w:date="2026-07-07T13:21:00Z" w16du:dateUtc="2026-07-07T12:21:00Z">
              <w:rPr>
                <w:rFonts w:asciiTheme="majorBidi" w:hAnsiTheme="majorBidi" w:cs="Times New Roman"/>
                <w:sz w:val="24"/>
                <w:szCs w:val="24"/>
                <w:lang w:val="en-GB"/>
              </w:rPr>
            </w:rPrChange>
          </w:rPr>
          <w:delText xml:space="preserve"> </w:delText>
        </w:r>
      </w:del>
      <w:ins w:id="2832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326" w:author="my_pc" w:date="2026-07-07T13:21:00Z" w16du:dateUtc="2026-07-07T12:21:00Z">
            <w:rPr>
              <w:rFonts w:asciiTheme="majorBidi" w:hAnsiTheme="majorBidi" w:cs="Times New Roman"/>
              <w:sz w:val="24"/>
              <w:szCs w:val="24"/>
              <w:lang w:val="en-GB"/>
            </w:rPr>
          </w:rPrChange>
        </w:rPr>
        <w:t>that</w:t>
      </w:r>
      <w:del w:id="28327" w:author="my_pc" w:date="2026-07-06T23:24:00Z" w16du:dateUtc="2026-07-06T22:24:00Z">
        <w:r w:rsidRPr="00D62572" w:rsidDel="00716B5F">
          <w:rPr>
            <w:rFonts w:asciiTheme="majorBidi" w:hAnsiTheme="majorBidi" w:cs="Times New Roman"/>
            <w:sz w:val="24"/>
            <w:szCs w:val="24"/>
            <w:rPrChange w:id="28328" w:author="my_pc" w:date="2026-07-07T13:21:00Z" w16du:dateUtc="2026-07-07T12:21:00Z">
              <w:rPr>
                <w:rFonts w:asciiTheme="majorBidi" w:hAnsiTheme="majorBidi" w:cs="Times New Roman"/>
                <w:sz w:val="24"/>
                <w:szCs w:val="24"/>
                <w:lang w:val="en-GB"/>
              </w:rPr>
            </w:rPrChange>
          </w:rPr>
          <w:delText xml:space="preserve"> </w:delText>
        </w:r>
      </w:del>
      <w:ins w:id="2832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330" w:author="my_pc" w:date="2026-07-07T13:21:00Z" w16du:dateUtc="2026-07-07T12:21:00Z">
            <w:rPr>
              <w:rFonts w:asciiTheme="majorBidi" w:hAnsiTheme="majorBidi" w:cs="Times New Roman"/>
              <w:sz w:val="24"/>
              <w:szCs w:val="24"/>
              <w:lang w:val="en-GB"/>
            </w:rPr>
          </w:rPrChange>
        </w:rPr>
        <w:t>unenforceable</w:t>
      </w:r>
      <w:del w:id="28331" w:author="my_pc" w:date="2026-07-06T23:24:00Z" w16du:dateUtc="2026-07-06T22:24:00Z">
        <w:r w:rsidRPr="00D62572" w:rsidDel="00716B5F">
          <w:rPr>
            <w:rFonts w:asciiTheme="majorBidi" w:hAnsiTheme="majorBidi" w:cs="Times New Roman"/>
            <w:sz w:val="24"/>
            <w:szCs w:val="24"/>
            <w:rPrChange w:id="28332" w:author="my_pc" w:date="2026-07-07T13:21:00Z" w16du:dateUtc="2026-07-07T12:21:00Z">
              <w:rPr>
                <w:rFonts w:asciiTheme="majorBidi" w:hAnsiTheme="majorBidi" w:cs="Times New Roman"/>
                <w:sz w:val="24"/>
                <w:szCs w:val="24"/>
                <w:lang w:val="en-GB"/>
              </w:rPr>
            </w:rPrChange>
          </w:rPr>
          <w:delText xml:space="preserve"> </w:delText>
        </w:r>
      </w:del>
      <w:ins w:id="2833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334" w:author="my_pc" w:date="2026-07-07T13:21:00Z" w16du:dateUtc="2026-07-07T12:21:00Z">
            <w:rPr>
              <w:rFonts w:asciiTheme="majorBidi" w:hAnsiTheme="majorBidi" w:cs="Times New Roman"/>
              <w:sz w:val="24"/>
              <w:szCs w:val="24"/>
              <w:lang w:val="en-GB"/>
            </w:rPr>
          </w:rPrChange>
        </w:rPr>
        <w:t>conditions</w:t>
      </w:r>
      <w:del w:id="28335" w:author="my_pc" w:date="2026-07-06T23:24:00Z" w16du:dateUtc="2026-07-06T22:24:00Z">
        <w:r w:rsidRPr="00D62572" w:rsidDel="00716B5F">
          <w:rPr>
            <w:rFonts w:asciiTheme="majorBidi" w:hAnsiTheme="majorBidi" w:cs="Times New Roman"/>
            <w:sz w:val="24"/>
            <w:szCs w:val="24"/>
            <w:rPrChange w:id="28336" w:author="my_pc" w:date="2026-07-07T13:21:00Z" w16du:dateUtc="2026-07-07T12:21:00Z">
              <w:rPr>
                <w:rFonts w:asciiTheme="majorBidi" w:hAnsiTheme="majorBidi" w:cs="Times New Roman"/>
                <w:sz w:val="24"/>
                <w:szCs w:val="24"/>
                <w:lang w:val="en-GB"/>
              </w:rPr>
            </w:rPrChange>
          </w:rPr>
          <w:delText xml:space="preserve"> </w:delText>
        </w:r>
      </w:del>
      <w:ins w:id="2833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338" w:author="my_pc" w:date="2026-07-07T13:21:00Z" w16du:dateUtc="2026-07-07T12:21:00Z">
            <w:rPr>
              <w:rFonts w:asciiTheme="majorBidi" w:hAnsiTheme="majorBidi" w:cs="Times New Roman"/>
              <w:sz w:val="24"/>
              <w:szCs w:val="24"/>
              <w:lang w:val="en-GB"/>
            </w:rPr>
          </w:rPrChange>
        </w:rPr>
        <w:t>may</w:t>
      </w:r>
      <w:del w:id="28339" w:author="my_pc" w:date="2026-07-06T23:24:00Z" w16du:dateUtc="2026-07-06T22:24:00Z">
        <w:r w:rsidRPr="00D62572" w:rsidDel="00716B5F">
          <w:rPr>
            <w:rFonts w:asciiTheme="majorBidi" w:hAnsiTheme="majorBidi" w:cs="Times New Roman"/>
            <w:sz w:val="24"/>
            <w:szCs w:val="24"/>
            <w:rPrChange w:id="28340" w:author="my_pc" w:date="2026-07-07T13:21:00Z" w16du:dateUtc="2026-07-07T12:21:00Z">
              <w:rPr>
                <w:rFonts w:asciiTheme="majorBidi" w:hAnsiTheme="majorBidi" w:cs="Times New Roman"/>
                <w:sz w:val="24"/>
                <w:szCs w:val="24"/>
                <w:lang w:val="en-GB"/>
              </w:rPr>
            </w:rPrChange>
          </w:rPr>
          <w:delText xml:space="preserve"> </w:delText>
        </w:r>
      </w:del>
      <w:ins w:id="2834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342" w:author="my_pc" w:date="2026-07-07T13:21:00Z" w16du:dateUtc="2026-07-07T12:21:00Z">
            <w:rPr>
              <w:rFonts w:asciiTheme="majorBidi" w:hAnsiTheme="majorBidi" w:cs="Times New Roman"/>
              <w:sz w:val="24"/>
              <w:szCs w:val="24"/>
              <w:lang w:val="en-GB"/>
            </w:rPr>
          </w:rPrChange>
        </w:rPr>
        <w:t>disturb</w:t>
      </w:r>
      <w:del w:id="28343" w:author="my_pc" w:date="2026-07-06T23:24:00Z" w16du:dateUtc="2026-07-06T22:24:00Z">
        <w:r w:rsidRPr="00D62572" w:rsidDel="00716B5F">
          <w:rPr>
            <w:rFonts w:asciiTheme="majorBidi" w:hAnsiTheme="majorBidi" w:cs="Times New Roman"/>
            <w:sz w:val="24"/>
            <w:szCs w:val="24"/>
            <w:rPrChange w:id="28344" w:author="my_pc" w:date="2026-07-07T13:21:00Z" w16du:dateUtc="2026-07-07T12:21:00Z">
              <w:rPr>
                <w:rFonts w:asciiTheme="majorBidi" w:hAnsiTheme="majorBidi" w:cs="Times New Roman"/>
                <w:sz w:val="24"/>
                <w:szCs w:val="24"/>
                <w:lang w:val="en-GB"/>
              </w:rPr>
            </w:rPrChange>
          </w:rPr>
          <w:delText xml:space="preserve"> </w:delText>
        </w:r>
      </w:del>
      <w:ins w:id="2834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346" w:author="my_pc" w:date="2026-07-07T13:21:00Z" w16du:dateUtc="2026-07-07T12:21:00Z">
            <w:rPr>
              <w:rFonts w:asciiTheme="majorBidi" w:hAnsiTheme="majorBidi" w:cs="Times New Roman"/>
              <w:sz w:val="24"/>
              <w:szCs w:val="24"/>
              <w:lang w:val="en-GB"/>
            </w:rPr>
          </w:rPrChange>
        </w:rPr>
        <w:t>the</w:t>
      </w:r>
      <w:del w:id="28347" w:author="my_pc" w:date="2026-07-06T23:24:00Z" w16du:dateUtc="2026-07-06T22:24:00Z">
        <w:r w:rsidRPr="00D62572" w:rsidDel="00716B5F">
          <w:rPr>
            <w:rFonts w:asciiTheme="majorBidi" w:hAnsiTheme="majorBidi" w:cs="Times New Roman"/>
            <w:sz w:val="24"/>
            <w:szCs w:val="24"/>
            <w:rPrChange w:id="28348" w:author="my_pc" w:date="2026-07-07T13:21:00Z" w16du:dateUtc="2026-07-07T12:21:00Z">
              <w:rPr>
                <w:rFonts w:asciiTheme="majorBidi" w:hAnsiTheme="majorBidi" w:cs="Times New Roman"/>
                <w:sz w:val="24"/>
                <w:szCs w:val="24"/>
                <w:lang w:val="en-GB"/>
              </w:rPr>
            </w:rPrChange>
          </w:rPr>
          <w:delText xml:space="preserve"> </w:delText>
        </w:r>
      </w:del>
      <w:ins w:id="2834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350" w:author="my_pc" w:date="2026-07-07T13:21:00Z" w16du:dateUtc="2026-07-07T12:21:00Z">
            <w:rPr>
              <w:rFonts w:asciiTheme="majorBidi" w:hAnsiTheme="majorBidi" w:cs="Times New Roman"/>
              <w:sz w:val="24"/>
              <w:szCs w:val="24"/>
              <w:lang w:val="en-GB"/>
            </w:rPr>
          </w:rPrChange>
        </w:rPr>
        <w:t>delicate</w:t>
      </w:r>
      <w:del w:id="28351" w:author="my_pc" w:date="2026-07-06T23:24:00Z" w16du:dateUtc="2026-07-06T22:24:00Z">
        <w:r w:rsidRPr="00D62572" w:rsidDel="00716B5F">
          <w:rPr>
            <w:rFonts w:asciiTheme="majorBidi" w:hAnsiTheme="majorBidi" w:cs="Times New Roman"/>
            <w:sz w:val="24"/>
            <w:szCs w:val="24"/>
            <w:rPrChange w:id="28352" w:author="my_pc" w:date="2026-07-07T13:21:00Z" w16du:dateUtc="2026-07-07T12:21:00Z">
              <w:rPr>
                <w:rFonts w:asciiTheme="majorBidi" w:hAnsiTheme="majorBidi" w:cs="Times New Roman"/>
                <w:sz w:val="24"/>
                <w:szCs w:val="24"/>
                <w:lang w:val="en-GB"/>
              </w:rPr>
            </w:rPrChange>
          </w:rPr>
          <w:delText xml:space="preserve"> </w:delText>
        </w:r>
      </w:del>
      <w:ins w:id="2835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354" w:author="my_pc" w:date="2026-07-07T13:21:00Z" w16du:dateUtc="2026-07-07T12:21:00Z">
            <w:rPr>
              <w:rFonts w:asciiTheme="majorBidi" w:hAnsiTheme="majorBidi" w:cs="Times New Roman"/>
              <w:sz w:val="24"/>
              <w:szCs w:val="24"/>
              <w:lang w:val="en-GB"/>
            </w:rPr>
          </w:rPrChange>
        </w:rPr>
        <w:t>balance</w:t>
      </w:r>
      <w:del w:id="28355" w:author="my_pc" w:date="2026-07-06T23:24:00Z" w16du:dateUtc="2026-07-06T22:24:00Z">
        <w:r w:rsidRPr="00D62572" w:rsidDel="00716B5F">
          <w:rPr>
            <w:rFonts w:asciiTheme="majorBidi" w:hAnsiTheme="majorBidi" w:cs="Times New Roman"/>
            <w:sz w:val="24"/>
            <w:szCs w:val="24"/>
            <w:rPrChange w:id="28356" w:author="my_pc" w:date="2026-07-07T13:21:00Z" w16du:dateUtc="2026-07-07T12:21:00Z">
              <w:rPr>
                <w:rFonts w:asciiTheme="majorBidi" w:hAnsiTheme="majorBidi" w:cs="Times New Roman"/>
                <w:sz w:val="24"/>
                <w:szCs w:val="24"/>
                <w:lang w:val="en-GB"/>
              </w:rPr>
            </w:rPrChange>
          </w:rPr>
          <w:delText xml:space="preserve"> </w:delText>
        </w:r>
      </w:del>
      <w:ins w:id="2835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358" w:author="my_pc" w:date="2026-07-07T13:21:00Z" w16du:dateUtc="2026-07-07T12:21:00Z">
            <w:rPr>
              <w:rFonts w:asciiTheme="majorBidi" w:hAnsiTheme="majorBidi" w:cs="Times New Roman"/>
              <w:sz w:val="24"/>
              <w:szCs w:val="24"/>
              <w:lang w:val="en-GB"/>
            </w:rPr>
          </w:rPrChange>
        </w:rPr>
        <w:t>officers</w:t>
      </w:r>
      <w:del w:id="28359" w:author="my_pc" w:date="2026-07-06T23:24:00Z" w16du:dateUtc="2026-07-06T22:24:00Z">
        <w:r w:rsidRPr="00D62572" w:rsidDel="00716B5F">
          <w:rPr>
            <w:rFonts w:asciiTheme="majorBidi" w:hAnsiTheme="majorBidi" w:cs="Times New Roman"/>
            <w:sz w:val="24"/>
            <w:szCs w:val="24"/>
            <w:rPrChange w:id="28360" w:author="my_pc" w:date="2026-07-07T13:21:00Z" w16du:dateUtc="2026-07-07T12:21:00Z">
              <w:rPr>
                <w:rFonts w:asciiTheme="majorBidi" w:hAnsiTheme="majorBidi" w:cs="Times New Roman"/>
                <w:sz w:val="24"/>
                <w:szCs w:val="24"/>
                <w:lang w:val="en-GB"/>
              </w:rPr>
            </w:rPrChange>
          </w:rPr>
          <w:delText xml:space="preserve"> </w:delText>
        </w:r>
      </w:del>
      <w:ins w:id="2836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362" w:author="my_pc" w:date="2026-07-07T13:21:00Z" w16du:dateUtc="2026-07-07T12:21:00Z">
            <w:rPr>
              <w:rFonts w:asciiTheme="majorBidi" w:hAnsiTheme="majorBidi" w:cs="Times New Roman"/>
              <w:sz w:val="24"/>
              <w:szCs w:val="24"/>
              <w:lang w:val="en-GB"/>
            </w:rPr>
          </w:rPrChange>
        </w:rPr>
        <w:t>are</w:t>
      </w:r>
      <w:del w:id="28363" w:author="my_pc" w:date="2026-07-06T23:24:00Z" w16du:dateUtc="2026-07-06T22:24:00Z">
        <w:r w:rsidRPr="00D62572" w:rsidDel="00716B5F">
          <w:rPr>
            <w:rFonts w:asciiTheme="majorBidi" w:hAnsiTheme="majorBidi" w:cs="Times New Roman"/>
            <w:sz w:val="24"/>
            <w:szCs w:val="24"/>
            <w:rPrChange w:id="28364" w:author="my_pc" w:date="2026-07-07T13:21:00Z" w16du:dateUtc="2026-07-07T12:21:00Z">
              <w:rPr>
                <w:rFonts w:asciiTheme="majorBidi" w:hAnsiTheme="majorBidi" w:cs="Times New Roman"/>
                <w:sz w:val="24"/>
                <w:szCs w:val="24"/>
                <w:lang w:val="en-GB"/>
              </w:rPr>
            </w:rPrChange>
          </w:rPr>
          <w:delText xml:space="preserve"> </w:delText>
        </w:r>
      </w:del>
      <w:ins w:id="2836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366" w:author="my_pc" w:date="2026-07-07T13:21:00Z" w16du:dateUtc="2026-07-07T12:21:00Z">
            <w:rPr>
              <w:rFonts w:asciiTheme="majorBidi" w:hAnsiTheme="majorBidi" w:cs="Times New Roman"/>
              <w:sz w:val="24"/>
              <w:szCs w:val="24"/>
              <w:lang w:val="en-GB"/>
            </w:rPr>
          </w:rPrChange>
        </w:rPr>
        <w:t>expected</w:t>
      </w:r>
      <w:del w:id="28367" w:author="my_pc" w:date="2026-07-06T23:24:00Z" w16du:dateUtc="2026-07-06T22:24:00Z">
        <w:r w:rsidRPr="00D62572" w:rsidDel="00716B5F">
          <w:rPr>
            <w:rFonts w:asciiTheme="majorBidi" w:hAnsiTheme="majorBidi" w:cs="Times New Roman"/>
            <w:sz w:val="24"/>
            <w:szCs w:val="24"/>
            <w:rPrChange w:id="28368" w:author="my_pc" w:date="2026-07-07T13:21:00Z" w16du:dateUtc="2026-07-07T12:21:00Z">
              <w:rPr>
                <w:rFonts w:asciiTheme="majorBidi" w:hAnsiTheme="majorBidi" w:cs="Times New Roman"/>
                <w:sz w:val="24"/>
                <w:szCs w:val="24"/>
                <w:lang w:val="en-GB"/>
              </w:rPr>
            </w:rPrChange>
          </w:rPr>
          <w:delText xml:space="preserve"> </w:delText>
        </w:r>
      </w:del>
      <w:ins w:id="2836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370" w:author="my_pc" w:date="2026-07-07T13:21:00Z" w16du:dateUtc="2026-07-07T12:21:00Z">
            <w:rPr>
              <w:rFonts w:asciiTheme="majorBidi" w:hAnsiTheme="majorBidi" w:cs="Times New Roman"/>
              <w:sz w:val="24"/>
              <w:szCs w:val="24"/>
              <w:lang w:val="en-GB"/>
            </w:rPr>
          </w:rPrChange>
        </w:rPr>
        <w:t>to</w:t>
      </w:r>
      <w:del w:id="28371" w:author="my_pc" w:date="2026-07-06T23:24:00Z" w16du:dateUtc="2026-07-06T22:24:00Z">
        <w:r w:rsidRPr="00D62572" w:rsidDel="00716B5F">
          <w:rPr>
            <w:rFonts w:asciiTheme="majorBidi" w:hAnsiTheme="majorBidi" w:cs="Times New Roman"/>
            <w:sz w:val="24"/>
            <w:szCs w:val="24"/>
            <w:rPrChange w:id="28372" w:author="my_pc" w:date="2026-07-07T13:21:00Z" w16du:dateUtc="2026-07-07T12:21:00Z">
              <w:rPr>
                <w:rFonts w:asciiTheme="majorBidi" w:hAnsiTheme="majorBidi" w:cs="Times New Roman"/>
                <w:sz w:val="24"/>
                <w:szCs w:val="24"/>
                <w:lang w:val="en-GB"/>
              </w:rPr>
            </w:rPrChange>
          </w:rPr>
          <w:delText xml:space="preserve"> </w:delText>
        </w:r>
      </w:del>
      <w:ins w:id="2837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374" w:author="my_pc" w:date="2026-07-07T13:21:00Z" w16du:dateUtc="2026-07-07T12:21:00Z">
            <w:rPr>
              <w:rFonts w:asciiTheme="majorBidi" w:hAnsiTheme="majorBidi" w:cs="Times New Roman"/>
              <w:sz w:val="24"/>
              <w:szCs w:val="24"/>
              <w:lang w:val="en-GB"/>
            </w:rPr>
          </w:rPrChange>
        </w:rPr>
        <w:t>maintain</w:t>
      </w:r>
      <w:del w:id="28375" w:author="my_pc" w:date="2026-07-06T23:24:00Z" w16du:dateUtc="2026-07-06T22:24:00Z">
        <w:r w:rsidRPr="00D62572" w:rsidDel="00716B5F">
          <w:rPr>
            <w:rFonts w:asciiTheme="majorBidi" w:hAnsiTheme="majorBidi" w:cs="Times New Roman"/>
            <w:sz w:val="24"/>
            <w:szCs w:val="24"/>
            <w:rPrChange w:id="28376" w:author="my_pc" w:date="2026-07-07T13:21:00Z" w16du:dateUtc="2026-07-07T12:21:00Z">
              <w:rPr>
                <w:rFonts w:asciiTheme="majorBidi" w:hAnsiTheme="majorBidi" w:cs="Times New Roman"/>
                <w:sz w:val="24"/>
                <w:szCs w:val="24"/>
                <w:lang w:val="en-GB"/>
              </w:rPr>
            </w:rPrChange>
          </w:rPr>
          <w:delText xml:space="preserve"> </w:delText>
        </w:r>
      </w:del>
      <w:ins w:id="2837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378" w:author="my_pc" w:date="2026-07-07T13:21:00Z" w16du:dateUtc="2026-07-07T12:21:00Z">
            <w:rPr>
              <w:rFonts w:asciiTheme="majorBidi" w:hAnsiTheme="majorBidi" w:cs="Times New Roman"/>
              <w:sz w:val="24"/>
              <w:szCs w:val="24"/>
              <w:lang w:val="en-GB"/>
            </w:rPr>
          </w:rPrChange>
        </w:rPr>
        <w:t>between</w:t>
      </w:r>
      <w:del w:id="28379" w:author="my_pc" w:date="2026-07-06T23:24:00Z" w16du:dateUtc="2026-07-06T22:24:00Z">
        <w:r w:rsidRPr="00D62572" w:rsidDel="00716B5F">
          <w:rPr>
            <w:rFonts w:asciiTheme="majorBidi" w:hAnsiTheme="majorBidi" w:cs="Times New Roman"/>
            <w:sz w:val="24"/>
            <w:szCs w:val="24"/>
            <w:rPrChange w:id="28380" w:author="my_pc" w:date="2026-07-07T13:21:00Z" w16du:dateUtc="2026-07-07T12:21:00Z">
              <w:rPr>
                <w:rFonts w:asciiTheme="majorBidi" w:hAnsiTheme="majorBidi" w:cs="Times New Roman"/>
                <w:sz w:val="24"/>
                <w:szCs w:val="24"/>
                <w:lang w:val="en-GB"/>
              </w:rPr>
            </w:rPrChange>
          </w:rPr>
          <w:delText xml:space="preserve"> </w:delText>
        </w:r>
      </w:del>
      <w:ins w:id="2838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382" w:author="my_pc" w:date="2026-07-07T13:21:00Z" w16du:dateUtc="2026-07-07T12:21:00Z">
            <w:rPr>
              <w:rFonts w:asciiTheme="majorBidi" w:hAnsiTheme="majorBidi" w:cs="Times New Roman"/>
              <w:sz w:val="24"/>
              <w:szCs w:val="24"/>
              <w:lang w:val="en-GB"/>
            </w:rPr>
          </w:rPrChange>
        </w:rPr>
        <w:t>supervision</w:t>
      </w:r>
      <w:del w:id="28383" w:author="my_pc" w:date="2026-07-06T23:24:00Z" w16du:dateUtc="2026-07-06T22:24:00Z">
        <w:r w:rsidRPr="00D62572" w:rsidDel="00716B5F">
          <w:rPr>
            <w:rFonts w:asciiTheme="majorBidi" w:hAnsiTheme="majorBidi" w:cs="Times New Roman"/>
            <w:sz w:val="24"/>
            <w:szCs w:val="24"/>
            <w:rPrChange w:id="28384" w:author="my_pc" w:date="2026-07-07T13:21:00Z" w16du:dateUtc="2026-07-07T12:21:00Z">
              <w:rPr>
                <w:rFonts w:asciiTheme="majorBidi" w:hAnsiTheme="majorBidi" w:cs="Times New Roman"/>
                <w:sz w:val="24"/>
                <w:szCs w:val="24"/>
                <w:lang w:val="en-GB"/>
              </w:rPr>
            </w:rPrChange>
          </w:rPr>
          <w:delText xml:space="preserve"> </w:delText>
        </w:r>
      </w:del>
      <w:ins w:id="2838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386" w:author="my_pc" w:date="2026-07-07T13:21:00Z" w16du:dateUtc="2026-07-07T12:21:00Z">
            <w:rPr>
              <w:rFonts w:asciiTheme="majorBidi" w:hAnsiTheme="majorBidi" w:cs="Times New Roman"/>
              <w:sz w:val="24"/>
              <w:szCs w:val="24"/>
              <w:lang w:val="en-GB"/>
            </w:rPr>
          </w:rPrChange>
        </w:rPr>
        <w:t>and</w:t>
      </w:r>
      <w:del w:id="28387" w:author="my_pc" w:date="2026-07-06T23:24:00Z" w16du:dateUtc="2026-07-06T22:24:00Z">
        <w:r w:rsidRPr="00D62572" w:rsidDel="00716B5F">
          <w:rPr>
            <w:rFonts w:asciiTheme="majorBidi" w:hAnsiTheme="majorBidi" w:cs="Times New Roman"/>
            <w:sz w:val="24"/>
            <w:szCs w:val="24"/>
            <w:rPrChange w:id="28388" w:author="my_pc" w:date="2026-07-07T13:21:00Z" w16du:dateUtc="2026-07-07T12:21:00Z">
              <w:rPr>
                <w:rFonts w:asciiTheme="majorBidi" w:hAnsiTheme="majorBidi" w:cs="Times New Roman"/>
                <w:sz w:val="24"/>
                <w:szCs w:val="24"/>
                <w:lang w:val="en-GB"/>
              </w:rPr>
            </w:rPrChange>
          </w:rPr>
          <w:delText xml:space="preserve"> </w:delText>
        </w:r>
      </w:del>
      <w:ins w:id="2838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390" w:author="my_pc" w:date="2026-07-07T13:21:00Z" w16du:dateUtc="2026-07-07T12:21:00Z">
            <w:rPr>
              <w:rFonts w:asciiTheme="majorBidi" w:hAnsiTheme="majorBidi" w:cs="Times New Roman"/>
              <w:sz w:val="24"/>
              <w:szCs w:val="24"/>
              <w:lang w:val="en-GB"/>
            </w:rPr>
          </w:rPrChange>
        </w:rPr>
        <w:t>rehabilitation.</w:t>
      </w:r>
      <w:del w:id="28391" w:author="my_pc" w:date="2026-07-06T23:24:00Z" w16du:dateUtc="2026-07-06T22:24:00Z">
        <w:r w:rsidRPr="00D62572" w:rsidDel="00716B5F">
          <w:rPr>
            <w:rFonts w:asciiTheme="majorBidi" w:hAnsiTheme="majorBidi" w:cs="Times New Roman"/>
            <w:sz w:val="24"/>
            <w:szCs w:val="24"/>
            <w:rPrChange w:id="28392" w:author="my_pc" w:date="2026-07-07T13:21:00Z" w16du:dateUtc="2026-07-07T12:21:00Z">
              <w:rPr>
                <w:rFonts w:asciiTheme="majorBidi" w:hAnsiTheme="majorBidi" w:cs="Times New Roman"/>
                <w:sz w:val="24"/>
                <w:szCs w:val="24"/>
                <w:lang w:val="en-GB"/>
              </w:rPr>
            </w:rPrChange>
          </w:rPr>
          <w:delText xml:space="preserve"> </w:delText>
        </w:r>
      </w:del>
      <w:ins w:id="2839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394" w:author="my_pc" w:date="2026-07-07T13:21:00Z" w16du:dateUtc="2026-07-07T12:21:00Z">
            <w:rPr>
              <w:rFonts w:asciiTheme="majorBidi" w:hAnsiTheme="majorBidi" w:cs="Times New Roman"/>
              <w:sz w:val="24"/>
              <w:szCs w:val="24"/>
              <w:lang w:val="en-GB"/>
            </w:rPr>
          </w:rPrChange>
        </w:rPr>
        <w:t>Probation</w:t>
      </w:r>
      <w:del w:id="28395" w:author="my_pc" w:date="2026-07-06T23:24:00Z" w16du:dateUtc="2026-07-06T22:24:00Z">
        <w:r w:rsidRPr="00D62572" w:rsidDel="00716B5F">
          <w:rPr>
            <w:rFonts w:asciiTheme="majorBidi" w:hAnsiTheme="majorBidi" w:cs="Times New Roman"/>
            <w:sz w:val="24"/>
            <w:szCs w:val="24"/>
            <w:rPrChange w:id="28396" w:author="my_pc" w:date="2026-07-07T13:21:00Z" w16du:dateUtc="2026-07-07T12:21:00Z">
              <w:rPr>
                <w:rFonts w:asciiTheme="majorBidi" w:hAnsiTheme="majorBidi" w:cs="Times New Roman"/>
                <w:sz w:val="24"/>
                <w:szCs w:val="24"/>
                <w:lang w:val="en-GB"/>
              </w:rPr>
            </w:rPrChange>
          </w:rPr>
          <w:delText xml:space="preserve"> </w:delText>
        </w:r>
      </w:del>
      <w:ins w:id="2839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398" w:author="my_pc" w:date="2026-07-07T13:21:00Z" w16du:dateUtc="2026-07-07T12:21:00Z">
            <w:rPr>
              <w:rFonts w:asciiTheme="majorBidi" w:hAnsiTheme="majorBidi" w:cs="Times New Roman"/>
              <w:sz w:val="24"/>
              <w:szCs w:val="24"/>
              <w:lang w:val="en-GB"/>
            </w:rPr>
          </w:rPrChange>
        </w:rPr>
        <w:t>work</w:t>
      </w:r>
      <w:del w:id="28399" w:author="my_pc" w:date="2026-07-06T23:24:00Z" w16du:dateUtc="2026-07-06T22:24:00Z">
        <w:r w:rsidRPr="00D62572" w:rsidDel="00716B5F">
          <w:rPr>
            <w:rFonts w:asciiTheme="majorBidi" w:hAnsiTheme="majorBidi" w:cs="Times New Roman"/>
            <w:sz w:val="24"/>
            <w:szCs w:val="24"/>
            <w:rPrChange w:id="28400" w:author="my_pc" w:date="2026-07-07T13:21:00Z" w16du:dateUtc="2026-07-07T12:21:00Z">
              <w:rPr>
                <w:rFonts w:asciiTheme="majorBidi" w:hAnsiTheme="majorBidi" w:cs="Times New Roman"/>
                <w:sz w:val="24"/>
                <w:szCs w:val="24"/>
                <w:lang w:val="en-GB"/>
              </w:rPr>
            </w:rPrChange>
          </w:rPr>
          <w:delText xml:space="preserve"> </w:delText>
        </w:r>
      </w:del>
      <w:ins w:id="2840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402" w:author="my_pc" w:date="2026-07-07T13:21:00Z" w16du:dateUtc="2026-07-07T12:21:00Z">
            <w:rPr>
              <w:rFonts w:asciiTheme="majorBidi" w:hAnsiTheme="majorBidi" w:cs="Times New Roman"/>
              <w:sz w:val="24"/>
              <w:szCs w:val="24"/>
              <w:lang w:val="en-GB"/>
            </w:rPr>
          </w:rPrChange>
        </w:rPr>
        <w:t>traditionally</w:t>
      </w:r>
      <w:del w:id="28403" w:author="my_pc" w:date="2026-07-06T23:24:00Z" w16du:dateUtc="2026-07-06T22:24:00Z">
        <w:r w:rsidRPr="00D62572" w:rsidDel="00716B5F">
          <w:rPr>
            <w:rFonts w:asciiTheme="majorBidi" w:hAnsiTheme="majorBidi" w:cs="Times New Roman"/>
            <w:sz w:val="24"/>
            <w:szCs w:val="24"/>
            <w:rPrChange w:id="28404" w:author="my_pc" w:date="2026-07-07T13:21:00Z" w16du:dateUtc="2026-07-07T12:21:00Z">
              <w:rPr>
                <w:rFonts w:asciiTheme="majorBidi" w:hAnsiTheme="majorBidi" w:cs="Times New Roman"/>
                <w:sz w:val="24"/>
                <w:szCs w:val="24"/>
                <w:lang w:val="en-GB"/>
              </w:rPr>
            </w:rPrChange>
          </w:rPr>
          <w:delText xml:space="preserve"> </w:delText>
        </w:r>
      </w:del>
      <w:ins w:id="2840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406" w:author="my_pc" w:date="2026-07-07T13:21:00Z" w16du:dateUtc="2026-07-07T12:21:00Z">
            <w:rPr>
              <w:rFonts w:asciiTheme="majorBidi" w:hAnsiTheme="majorBidi" w:cs="Times New Roman"/>
              <w:sz w:val="24"/>
              <w:szCs w:val="24"/>
              <w:lang w:val="en-GB"/>
            </w:rPr>
          </w:rPrChange>
        </w:rPr>
        <w:t>involves</w:t>
      </w:r>
      <w:del w:id="28407" w:author="my_pc" w:date="2026-07-06T23:24:00Z" w16du:dateUtc="2026-07-06T22:24:00Z">
        <w:r w:rsidRPr="00D62572" w:rsidDel="00716B5F">
          <w:rPr>
            <w:rFonts w:asciiTheme="majorBidi" w:hAnsiTheme="majorBidi" w:cs="Times New Roman"/>
            <w:sz w:val="24"/>
            <w:szCs w:val="24"/>
            <w:rPrChange w:id="28408" w:author="my_pc" w:date="2026-07-07T13:21:00Z" w16du:dateUtc="2026-07-07T12:21:00Z">
              <w:rPr>
                <w:rFonts w:asciiTheme="majorBidi" w:hAnsiTheme="majorBidi" w:cs="Times New Roman"/>
                <w:sz w:val="24"/>
                <w:szCs w:val="24"/>
                <w:lang w:val="en-GB"/>
              </w:rPr>
            </w:rPrChange>
          </w:rPr>
          <w:delText xml:space="preserve"> </w:delText>
        </w:r>
      </w:del>
      <w:ins w:id="2840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410" w:author="my_pc" w:date="2026-07-07T13:21:00Z" w16du:dateUtc="2026-07-07T12:21:00Z">
            <w:rPr>
              <w:rFonts w:asciiTheme="majorBidi" w:hAnsiTheme="majorBidi" w:cs="Times New Roman"/>
              <w:sz w:val="24"/>
              <w:szCs w:val="24"/>
              <w:lang w:val="en-GB"/>
            </w:rPr>
          </w:rPrChange>
        </w:rPr>
        <w:t>holding</w:t>
      </w:r>
      <w:del w:id="28411" w:author="my_pc" w:date="2026-07-06T23:24:00Z" w16du:dateUtc="2026-07-06T22:24:00Z">
        <w:r w:rsidRPr="00D62572" w:rsidDel="00716B5F">
          <w:rPr>
            <w:rFonts w:asciiTheme="majorBidi" w:hAnsiTheme="majorBidi" w:cs="Times New Roman"/>
            <w:sz w:val="24"/>
            <w:szCs w:val="24"/>
            <w:rPrChange w:id="28412" w:author="my_pc" w:date="2026-07-07T13:21:00Z" w16du:dateUtc="2026-07-07T12:21:00Z">
              <w:rPr>
                <w:rFonts w:asciiTheme="majorBidi" w:hAnsiTheme="majorBidi" w:cs="Times New Roman"/>
                <w:sz w:val="24"/>
                <w:szCs w:val="24"/>
                <w:lang w:val="en-GB"/>
              </w:rPr>
            </w:rPrChange>
          </w:rPr>
          <w:delText xml:space="preserve"> </w:delText>
        </w:r>
      </w:del>
      <w:ins w:id="2841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414" w:author="my_pc" w:date="2026-07-07T13:21:00Z" w16du:dateUtc="2026-07-07T12:21:00Z">
            <w:rPr>
              <w:rFonts w:asciiTheme="majorBidi" w:hAnsiTheme="majorBidi" w:cs="Times New Roman"/>
              <w:sz w:val="24"/>
              <w:szCs w:val="24"/>
              <w:lang w:val="en-GB"/>
            </w:rPr>
          </w:rPrChange>
        </w:rPr>
        <w:t>individuals</w:t>
      </w:r>
      <w:del w:id="28415" w:author="my_pc" w:date="2026-07-06T23:24:00Z" w16du:dateUtc="2026-07-06T22:24:00Z">
        <w:r w:rsidRPr="00D62572" w:rsidDel="00716B5F">
          <w:rPr>
            <w:rFonts w:asciiTheme="majorBidi" w:hAnsiTheme="majorBidi" w:cs="Times New Roman"/>
            <w:sz w:val="24"/>
            <w:szCs w:val="24"/>
            <w:rPrChange w:id="28416" w:author="my_pc" w:date="2026-07-07T13:21:00Z" w16du:dateUtc="2026-07-07T12:21:00Z">
              <w:rPr>
                <w:rFonts w:asciiTheme="majorBidi" w:hAnsiTheme="majorBidi" w:cs="Times New Roman"/>
                <w:sz w:val="24"/>
                <w:szCs w:val="24"/>
                <w:lang w:val="en-GB"/>
              </w:rPr>
            </w:rPrChange>
          </w:rPr>
          <w:delText xml:space="preserve"> </w:delText>
        </w:r>
      </w:del>
      <w:ins w:id="2841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418" w:author="my_pc" w:date="2026-07-07T13:21:00Z" w16du:dateUtc="2026-07-07T12:21:00Z">
            <w:rPr>
              <w:rFonts w:asciiTheme="majorBidi" w:hAnsiTheme="majorBidi" w:cs="Times New Roman"/>
              <w:sz w:val="24"/>
              <w:szCs w:val="24"/>
              <w:lang w:val="en-GB"/>
            </w:rPr>
          </w:rPrChange>
        </w:rPr>
        <w:t>accountable</w:t>
      </w:r>
      <w:del w:id="28419" w:author="my_pc" w:date="2026-07-06T23:24:00Z" w16du:dateUtc="2026-07-06T22:24:00Z">
        <w:r w:rsidRPr="00D62572" w:rsidDel="00716B5F">
          <w:rPr>
            <w:rFonts w:asciiTheme="majorBidi" w:hAnsiTheme="majorBidi" w:cs="Times New Roman"/>
            <w:sz w:val="24"/>
            <w:szCs w:val="24"/>
            <w:rPrChange w:id="28420" w:author="my_pc" w:date="2026-07-07T13:21:00Z" w16du:dateUtc="2026-07-07T12:21:00Z">
              <w:rPr>
                <w:rFonts w:asciiTheme="majorBidi" w:hAnsiTheme="majorBidi" w:cs="Times New Roman"/>
                <w:sz w:val="24"/>
                <w:szCs w:val="24"/>
                <w:lang w:val="en-GB"/>
              </w:rPr>
            </w:rPrChange>
          </w:rPr>
          <w:delText xml:space="preserve"> </w:delText>
        </w:r>
      </w:del>
      <w:ins w:id="2842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422" w:author="my_pc" w:date="2026-07-07T13:21:00Z" w16du:dateUtc="2026-07-07T12:21:00Z">
            <w:rPr>
              <w:rFonts w:asciiTheme="majorBidi" w:hAnsiTheme="majorBidi" w:cs="Times New Roman"/>
              <w:sz w:val="24"/>
              <w:szCs w:val="24"/>
              <w:lang w:val="en-GB"/>
            </w:rPr>
          </w:rPrChange>
        </w:rPr>
        <w:t>and</w:t>
      </w:r>
      <w:del w:id="28423" w:author="my_pc" w:date="2026-07-06T23:24:00Z" w16du:dateUtc="2026-07-06T22:24:00Z">
        <w:r w:rsidRPr="00D62572" w:rsidDel="00716B5F">
          <w:rPr>
            <w:rFonts w:asciiTheme="majorBidi" w:hAnsiTheme="majorBidi" w:cs="Times New Roman"/>
            <w:sz w:val="24"/>
            <w:szCs w:val="24"/>
            <w:rPrChange w:id="28424" w:author="my_pc" w:date="2026-07-07T13:21:00Z" w16du:dateUtc="2026-07-07T12:21:00Z">
              <w:rPr>
                <w:rFonts w:asciiTheme="majorBidi" w:hAnsiTheme="majorBidi" w:cs="Times New Roman"/>
                <w:sz w:val="24"/>
                <w:szCs w:val="24"/>
                <w:lang w:val="en-GB"/>
              </w:rPr>
            </w:rPrChange>
          </w:rPr>
          <w:delText xml:space="preserve"> </w:delText>
        </w:r>
      </w:del>
      <w:ins w:id="2842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426" w:author="my_pc" w:date="2026-07-07T13:21:00Z" w16du:dateUtc="2026-07-07T12:21:00Z">
            <w:rPr>
              <w:rFonts w:asciiTheme="majorBidi" w:hAnsiTheme="majorBidi" w:cs="Times New Roman"/>
              <w:sz w:val="24"/>
              <w:szCs w:val="24"/>
              <w:lang w:val="en-GB"/>
            </w:rPr>
          </w:rPrChange>
        </w:rPr>
        <w:t>protecting</w:t>
      </w:r>
      <w:del w:id="28427" w:author="my_pc" w:date="2026-07-06T23:24:00Z" w16du:dateUtc="2026-07-06T22:24:00Z">
        <w:r w:rsidRPr="00D62572" w:rsidDel="00716B5F">
          <w:rPr>
            <w:rFonts w:asciiTheme="majorBidi" w:hAnsiTheme="majorBidi" w:cs="Times New Roman"/>
            <w:sz w:val="24"/>
            <w:szCs w:val="24"/>
            <w:rPrChange w:id="28428" w:author="my_pc" w:date="2026-07-07T13:21:00Z" w16du:dateUtc="2026-07-07T12:21:00Z">
              <w:rPr>
                <w:rFonts w:asciiTheme="majorBidi" w:hAnsiTheme="majorBidi" w:cs="Times New Roman"/>
                <w:sz w:val="24"/>
                <w:szCs w:val="24"/>
                <w:lang w:val="en-GB"/>
              </w:rPr>
            </w:rPrChange>
          </w:rPr>
          <w:delText xml:space="preserve"> </w:delText>
        </w:r>
      </w:del>
      <w:ins w:id="2842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430" w:author="my_pc" w:date="2026-07-07T13:21:00Z" w16du:dateUtc="2026-07-07T12:21:00Z">
            <w:rPr>
              <w:rFonts w:asciiTheme="majorBidi" w:hAnsiTheme="majorBidi" w:cs="Times New Roman"/>
              <w:sz w:val="24"/>
              <w:szCs w:val="24"/>
              <w:lang w:val="en-GB"/>
            </w:rPr>
          </w:rPrChange>
        </w:rPr>
        <w:t>public</w:t>
      </w:r>
      <w:del w:id="28431" w:author="my_pc" w:date="2026-07-06T23:24:00Z" w16du:dateUtc="2026-07-06T22:24:00Z">
        <w:r w:rsidRPr="00D62572" w:rsidDel="00716B5F">
          <w:rPr>
            <w:rFonts w:asciiTheme="majorBidi" w:hAnsiTheme="majorBidi" w:cs="Times New Roman"/>
            <w:sz w:val="24"/>
            <w:szCs w:val="24"/>
            <w:rPrChange w:id="28432" w:author="my_pc" w:date="2026-07-07T13:21:00Z" w16du:dateUtc="2026-07-07T12:21:00Z">
              <w:rPr>
                <w:rFonts w:asciiTheme="majorBidi" w:hAnsiTheme="majorBidi" w:cs="Times New Roman"/>
                <w:sz w:val="24"/>
                <w:szCs w:val="24"/>
                <w:lang w:val="en-GB"/>
              </w:rPr>
            </w:rPrChange>
          </w:rPr>
          <w:delText xml:space="preserve"> </w:delText>
        </w:r>
      </w:del>
      <w:ins w:id="2843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434" w:author="my_pc" w:date="2026-07-07T13:21:00Z" w16du:dateUtc="2026-07-07T12:21:00Z">
            <w:rPr>
              <w:rFonts w:asciiTheme="majorBidi" w:hAnsiTheme="majorBidi" w:cs="Times New Roman"/>
              <w:sz w:val="24"/>
              <w:szCs w:val="24"/>
              <w:lang w:val="en-GB"/>
            </w:rPr>
          </w:rPrChange>
        </w:rPr>
        <w:t>safety</w:t>
      </w:r>
      <w:del w:id="28435" w:author="my_pc" w:date="2026-07-06T23:24:00Z" w16du:dateUtc="2026-07-06T22:24:00Z">
        <w:r w:rsidRPr="00D62572" w:rsidDel="00716B5F">
          <w:rPr>
            <w:rFonts w:asciiTheme="majorBidi" w:hAnsiTheme="majorBidi" w:cs="Times New Roman"/>
            <w:sz w:val="24"/>
            <w:szCs w:val="24"/>
            <w:rPrChange w:id="28436" w:author="my_pc" w:date="2026-07-07T13:21:00Z" w16du:dateUtc="2026-07-07T12:21:00Z">
              <w:rPr>
                <w:rFonts w:asciiTheme="majorBidi" w:hAnsiTheme="majorBidi" w:cs="Times New Roman"/>
                <w:sz w:val="24"/>
                <w:szCs w:val="24"/>
                <w:lang w:val="en-GB"/>
              </w:rPr>
            </w:rPrChange>
          </w:rPr>
          <w:delText xml:space="preserve"> </w:delText>
        </w:r>
      </w:del>
      <w:ins w:id="2843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438" w:author="my_pc" w:date="2026-07-07T13:21:00Z" w16du:dateUtc="2026-07-07T12:21:00Z">
            <w:rPr>
              <w:rFonts w:asciiTheme="majorBidi" w:hAnsiTheme="majorBidi" w:cs="Times New Roman"/>
              <w:sz w:val="24"/>
              <w:szCs w:val="24"/>
              <w:lang w:val="en-GB"/>
            </w:rPr>
          </w:rPrChange>
        </w:rPr>
        <w:t>while</w:t>
      </w:r>
      <w:del w:id="28439" w:author="my_pc" w:date="2026-07-06T23:24:00Z" w16du:dateUtc="2026-07-06T22:24:00Z">
        <w:r w:rsidRPr="00D62572" w:rsidDel="00716B5F">
          <w:rPr>
            <w:rFonts w:asciiTheme="majorBidi" w:hAnsiTheme="majorBidi" w:cs="Times New Roman"/>
            <w:sz w:val="24"/>
            <w:szCs w:val="24"/>
            <w:rPrChange w:id="28440" w:author="my_pc" w:date="2026-07-07T13:21:00Z" w16du:dateUtc="2026-07-07T12:21:00Z">
              <w:rPr>
                <w:rFonts w:asciiTheme="majorBidi" w:hAnsiTheme="majorBidi" w:cs="Times New Roman"/>
                <w:sz w:val="24"/>
                <w:szCs w:val="24"/>
                <w:lang w:val="en-GB"/>
              </w:rPr>
            </w:rPrChange>
          </w:rPr>
          <w:delText xml:space="preserve"> </w:delText>
        </w:r>
      </w:del>
      <w:ins w:id="2844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442" w:author="my_pc" w:date="2026-07-07T13:21:00Z" w16du:dateUtc="2026-07-07T12:21:00Z">
            <w:rPr>
              <w:rFonts w:asciiTheme="majorBidi" w:hAnsiTheme="majorBidi" w:cs="Times New Roman"/>
              <w:sz w:val="24"/>
              <w:szCs w:val="24"/>
              <w:lang w:val="en-GB"/>
            </w:rPr>
          </w:rPrChange>
        </w:rPr>
        <w:t>also</w:t>
      </w:r>
      <w:del w:id="28443" w:author="my_pc" w:date="2026-07-06T23:24:00Z" w16du:dateUtc="2026-07-06T22:24:00Z">
        <w:r w:rsidRPr="00D62572" w:rsidDel="00716B5F">
          <w:rPr>
            <w:rFonts w:asciiTheme="majorBidi" w:hAnsiTheme="majorBidi" w:cs="Times New Roman"/>
            <w:sz w:val="24"/>
            <w:szCs w:val="24"/>
            <w:rPrChange w:id="28444" w:author="my_pc" w:date="2026-07-07T13:21:00Z" w16du:dateUtc="2026-07-07T12:21:00Z">
              <w:rPr>
                <w:rFonts w:asciiTheme="majorBidi" w:hAnsiTheme="majorBidi" w:cs="Times New Roman"/>
                <w:sz w:val="24"/>
                <w:szCs w:val="24"/>
                <w:lang w:val="en-GB"/>
              </w:rPr>
            </w:rPrChange>
          </w:rPr>
          <w:delText xml:space="preserve"> </w:delText>
        </w:r>
      </w:del>
      <w:ins w:id="2844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446" w:author="my_pc" w:date="2026-07-07T13:21:00Z" w16du:dateUtc="2026-07-07T12:21:00Z">
            <w:rPr>
              <w:rFonts w:asciiTheme="majorBidi" w:hAnsiTheme="majorBidi" w:cs="Times New Roman"/>
              <w:sz w:val="24"/>
              <w:szCs w:val="24"/>
              <w:lang w:val="en-GB"/>
            </w:rPr>
          </w:rPrChange>
        </w:rPr>
        <w:t>supporting</w:t>
      </w:r>
      <w:del w:id="28447" w:author="my_pc" w:date="2026-07-06T23:24:00Z" w16du:dateUtc="2026-07-06T22:24:00Z">
        <w:r w:rsidRPr="00D62572" w:rsidDel="00716B5F">
          <w:rPr>
            <w:rFonts w:asciiTheme="majorBidi" w:hAnsiTheme="majorBidi" w:cs="Times New Roman"/>
            <w:sz w:val="24"/>
            <w:szCs w:val="24"/>
            <w:rPrChange w:id="28448" w:author="my_pc" w:date="2026-07-07T13:21:00Z" w16du:dateUtc="2026-07-07T12:21:00Z">
              <w:rPr>
                <w:rFonts w:asciiTheme="majorBidi" w:hAnsiTheme="majorBidi" w:cs="Times New Roman"/>
                <w:sz w:val="24"/>
                <w:szCs w:val="24"/>
                <w:lang w:val="en-GB"/>
              </w:rPr>
            </w:rPrChange>
          </w:rPr>
          <w:delText xml:space="preserve"> </w:delText>
        </w:r>
      </w:del>
      <w:ins w:id="2844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450" w:author="my_pc" w:date="2026-07-07T13:21:00Z" w16du:dateUtc="2026-07-07T12:21:00Z">
            <w:rPr>
              <w:rFonts w:asciiTheme="majorBidi" w:hAnsiTheme="majorBidi" w:cs="Times New Roman"/>
              <w:sz w:val="24"/>
              <w:szCs w:val="24"/>
              <w:lang w:val="en-GB"/>
            </w:rPr>
          </w:rPrChange>
        </w:rPr>
        <w:t>change</w:t>
      </w:r>
      <w:del w:id="28451" w:author="my_pc" w:date="2026-07-06T23:24:00Z" w16du:dateUtc="2026-07-06T22:24:00Z">
        <w:r w:rsidRPr="00D62572" w:rsidDel="00716B5F">
          <w:rPr>
            <w:rFonts w:asciiTheme="majorBidi" w:hAnsiTheme="majorBidi" w:cs="Times New Roman"/>
            <w:sz w:val="24"/>
            <w:szCs w:val="24"/>
            <w:rPrChange w:id="28452" w:author="my_pc" w:date="2026-07-07T13:21:00Z" w16du:dateUtc="2026-07-07T12:21:00Z">
              <w:rPr>
                <w:rFonts w:asciiTheme="majorBidi" w:hAnsiTheme="majorBidi" w:cs="Times New Roman"/>
                <w:sz w:val="24"/>
                <w:szCs w:val="24"/>
                <w:lang w:val="en-GB"/>
              </w:rPr>
            </w:rPrChange>
          </w:rPr>
          <w:delText xml:space="preserve"> </w:delText>
        </w:r>
      </w:del>
      <w:ins w:id="2845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454" w:author="my_pc" w:date="2026-07-07T13:21:00Z" w16du:dateUtc="2026-07-07T12:21:00Z">
            <w:rPr>
              <w:rFonts w:asciiTheme="majorBidi" w:hAnsiTheme="majorBidi" w:cs="Times New Roman"/>
              <w:sz w:val="24"/>
              <w:szCs w:val="24"/>
              <w:lang w:val="en-GB"/>
            </w:rPr>
          </w:rPrChange>
        </w:rPr>
        <w:t>and</w:t>
      </w:r>
      <w:del w:id="28455" w:author="my_pc" w:date="2026-07-06T23:24:00Z" w16du:dateUtc="2026-07-06T22:24:00Z">
        <w:r w:rsidRPr="00D62572" w:rsidDel="00716B5F">
          <w:rPr>
            <w:rFonts w:asciiTheme="majorBidi" w:hAnsiTheme="majorBidi" w:cs="Times New Roman"/>
            <w:sz w:val="24"/>
            <w:szCs w:val="24"/>
            <w:rPrChange w:id="28456" w:author="my_pc" w:date="2026-07-07T13:21:00Z" w16du:dateUtc="2026-07-07T12:21:00Z">
              <w:rPr>
                <w:rFonts w:asciiTheme="majorBidi" w:hAnsiTheme="majorBidi" w:cs="Times New Roman"/>
                <w:sz w:val="24"/>
                <w:szCs w:val="24"/>
                <w:lang w:val="en-GB"/>
              </w:rPr>
            </w:rPrChange>
          </w:rPr>
          <w:delText xml:space="preserve"> </w:delText>
        </w:r>
      </w:del>
      <w:ins w:id="2845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458" w:author="my_pc" w:date="2026-07-07T13:21:00Z" w16du:dateUtc="2026-07-07T12:21:00Z">
            <w:rPr>
              <w:rFonts w:asciiTheme="majorBidi" w:hAnsiTheme="majorBidi" w:cs="Times New Roman"/>
              <w:sz w:val="24"/>
              <w:szCs w:val="24"/>
              <w:lang w:val="en-GB"/>
            </w:rPr>
          </w:rPrChange>
        </w:rPr>
        <w:t>reintegration</w:t>
      </w:r>
      <w:del w:id="28459" w:author="my_pc" w:date="2026-07-06T23:24:00Z" w16du:dateUtc="2026-07-06T22:24:00Z">
        <w:r w:rsidRPr="00D62572" w:rsidDel="00716B5F">
          <w:rPr>
            <w:rFonts w:asciiTheme="majorBidi" w:hAnsiTheme="majorBidi" w:cs="Times New Roman"/>
            <w:sz w:val="24"/>
            <w:szCs w:val="24"/>
            <w:rPrChange w:id="28460" w:author="my_pc" w:date="2026-07-07T13:21:00Z" w16du:dateUtc="2026-07-07T12:21:00Z">
              <w:rPr>
                <w:rFonts w:asciiTheme="majorBidi" w:hAnsiTheme="majorBidi" w:cs="Times New Roman"/>
                <w:sz w:val="24"/>
                <w:szCs w:val="24"/>
                <w:lang w:val="en-GB"/>
              </w:rPr>
            </w:rPrChange>
          </w:rPr>
          <w:delText xml:space="preserve"> </w:delText>
        </w:r>
      </w:del>
      <w:ins w:id="2846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462" w:author="my_pc" w:date="2026-07-07T13:21:00Z" w16du:dateUtc="2026-07-07T12:21:00Z">
            <w:rPr>
              <w:rFonts w:asciiTheme="majorBidi" w:hAnsiTheme="majorBidi" w:cs="Times New Roman"/>
              <w:sz w:val="24"/>
              <w:szCs w:val="24"/>
              <w:lang w:val="en-GB"/>
            </w:rPr>
          </w:rPrChange>
        </w:rPr>
        <w:t>(Klockars</w:t>
      </w:r>
      <w:del w:id="28463" w:author="my_pc" w:date="2026-07-06T01:08:00Z" w16du:dateUtc="2026-07-06T00:08:00Z">
        <w:r w:rsidRPr="00D62572" w:rsidDel="00654317">
          <w:rPr>
            <w:rFonts w:asciiTheme="majorBidi" w:hAnsiTheme="majorBidi" w:cs="Times New Roman"/>
            <w:sz w:val="24"/>
            <w:szCs w:val="24"/>
            <w:rPrChange w:id="28464" w:author="my_pc" w:date="2026-07-07T13:21:00Z" w16du:dateUtc="2026-07-07T12:21:00Z">
              <w:rPr>
                <w:rFonts w:asciiTheme="majorBidi" w:hAnsiTheme="majorBidi" w:cs="Times New Roman"/>
                <w:sz w:val="24"/>
                <w:szCs w:val="24"/>
                <w:lang w:val="en-GB"/>
              </w:rPr>
            </w:rPrChange>
          </w:rPr>
          <w:delText>,</w:delText>
        </w:r>
      </w:del>
      <w:del w:id="28465" w:author="my_pc" w:date="2026-07-06T23:24:00Z" w16du:dateUtc="2026-07-06T22:24:00Z">
        <w:r w:rsidRPr="00D62572" w:rsidDel="00716B5F">
          <w:rPr>
            <w:rFonts w:asciiTheme="majorBidi" w:hAnsiTheme="majorBidi" w:cs="Times New Roman"/>
            <w:sz w:val="24"/>
            <w:szCs w:val="24"/>
            <w:rPrChange w:id="28466" w:author="my_pc" w:date="2026-07-07T13:21:00Z" w16du:dateUtc="2026-07-07T12:21:00Z">
              <w:rPr>
                <w:rFonts w:asciiTheme="majorBidi" w:hAnsiTheme="majorBidi" w:cs="Times New Roman"/>
                <w:sz w:val="24"/>
                <w:szCs w:val="24"/>
                <w:lang w:val="en-GB"/>
              </w:rPr>
            </w:rPrChange>
          </w:rPr>
          <w:delText xml:space="preserve"> </w:delText>
        </w:r>
      </w:del>
      <w:ins w:id="2846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468" w:author="my_pc" w:date="2026-07-07T13:21:00Z" w16du:dateUtc="2026-07-07T12:21:00Z">
            <w:rPr>
              <w:rFonts w:asciiTheme="majorBidi" w:hAnsiTheme="majorBidi" w:cs="Times New Roman"/>
              <w:sz w:val="24"/>
              <w:szCs w:val="24"/>
              <w:lang w:val="en-GB"/>
            </w:rPr>
          </w:rPrChange>
        </w:rPr>
        <w:t>1972;</w:t>
      </w:r>
      <w:del w:id="28469" w:author="my_pc" w:date="2026-07-06T23:24:00Z" w16du:dateUtc="2026-07-06T22:24:00Z">
        <w:r w:rsidRPr="00D62572" w:rsidDel="00716B5F">
          <w:rPr>
            <w:rFonts w:asciiTheme="majorBidi" w:hAnsiTheme="majorBidi" w:cs="Times New Roman"/>
            <w:sz w:val="24"/>
            <w:szCs w:val="24"/>
            <w:rPrChange w:id="28470" w:author="my_pc" w:date="2026-07-07T13:21:00Z" w16du:dateUtc="2026-07-07T12:21:00Z">
              <w:rPr>
                <w:rFonts w:asciiTheme="majorBidi" w:hAnsiTheme="majorBidi" w:cs="Times New Roman"/>
                <w:sz w:val="24"/>
                <w:szCs w:val="24"/>
                <w:lang w:val="en-GB"/>
              </w:rPr>
            </w:rPrChange>
          </w:rPr>
          <w:delText xml:space="preserve"> </w:delText>
        </w:r>
      </w:del>
      <w:ins w:id="2847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472" w:author="my_pc" w:date="2026-07-07T13:21:00Z" w16du:dateUtc="2026-07-07T12:21:00Z">
            <w:rPr>
              <w:rFonts w:asciiTheme="majorBidi" w:hAnsiTheme="majorBidi" w:cs="Times New Roman"/>
              <w:sz w:val="24"/>
              <w:szCs w:val="24"/>
              <w:lang w:val="en-GB"/>
            </w:rPr>
          </w:rPrChange>
        </w:rPr>
        <w:t>Petersilia</w:t>
      </w:r>
      <w:ins w:id="28473" w:author="my_pc" w:date="2026-07-06T23:24:00Z" w16du:dateUtc="2026-07-06T22:24:00Z">
        <w:r w:rsidR="00716B5F" w:rsidRPr="001147AC">
          <w:rPr>
            <w:rFonts w:asciiTheme="majorBidi" w:hAnsiTheme="majorBidi" w:cstheme="majorBidi"/>
            <w:sz w:val="24"/>
            <w:szCs w:val="24"/>
          </w:rPr>
          <w:t xml:space="preserve"> </w:t>
        </w:r>
      </w:ins>
      <w:ins w:id="28474" w:author="my_pc" w:date="2026-07-06T01:07:00Z" w16du:dateUtc="2026-07-06T00:07:00Z">
        <w:r w:rsidR="00215E27" w:rsidRPr="00D62572">
          <w:rPr>
            <w:rFonts w:asciiTheme="majorBidi" w:hAnsiTheme="majorBidi" w:cstheme="majorBidi"/>
            <w:sz w:val="24"/>
            <w:szCs w:val="24"/>
            <w:rPrChange w:id="28475" w:author="my_pc" w:date="2026-07-07T13:21:00Z" w16du:dateUtc="2026-07-07T12:21:00Z">
              <w:rPr>
                <w:rFonts w:asciiTheme="majorBidi" w:hAnsiTheme="majorBidi" w:cstheme="majorBidi"/>
                <w:sz w:val="24"/>
                <w:szCs w:val="24"/>
                <w:lang w:val="en-GB"/>
              </w:rPr>
            </w:rPrChange>
          </w:rPr>
          <w:t>20</w:t>
        </w:r>
      </w:ins>
      <w:del w:id="28476" w:author="my_pc" w:date="2026-07-06T01:07:00Z" w16du:dateUtc="2026-07-06T00:07:00Z">
        <w:r w:rsidRPr="00D62572" w:rsidDel="00215E27">
          <w:rPr>
            <w:rFonts w:asciiTheme="majorBidi" w:hAnsiTheme="majorBidi" w:cs="Times New Roman"/>
            <w:sz w:val="24"/>
            <w:szCs w:val="24"/>
            <w:rPrChange w:id="28477" w:author="my_pc" w:date="2026-07-07T13:21:00Z" w16du:dateUtc="2026-07-07T12:21:00Z">
              <w:rPr>
                <w:rFonts w:asciiTheme="majorBidi" w:hAnsiTheme="majorBidi" w:cs="Times New Roman"/>
                <w:sz w:val="24"/>
                <w:szCs w:val="24"/>
                <w:lang w:val="en-GB"/>
              </w:rPr>
            </w:rPrChange>
          </w:rPr>
          <w:delText>, 20</w:delText>
        </w:r>
      </w:del>
      <w:r w:rsidRPr="00D62572">
        <w:rPr>
          <w:rFonts w:asciiTheme="majorBidi" w:hAnsiTheme="majorBidi" w:cs="Times New Roman"/>
          <w:sz w:val="24"/>
          <w:szCs w:val="24"/>
          <w:rPrChange w:id="28478" w:author="my_pc" w:date="2026-07-07T13:21:00Z" w16du:dateUtc="2026-07-07T12:21:00Z">
            <w:rPr>
              <w:rFonts w:asciiTheme="majorBidi" w:hAnsiTheme="majorBidi" w:cs="Times New Roman"/>
              <w:sz w:val="24"/>
              <w:szCs w:val="24"/>
              <w:lang w:val="en-GB"/>
            </w:rPr>
          </w:rPrChange>
        </w:rPr>
        <w:t>03).</w:t>
      </w:r>
      <w:del w:id="28479" w:author="my_pc" w:date="2026-07-06T23:24:00Z" w16du:dateUtc="2026-07-06T22:24:00Z">
        <w:r w:rsidRPr="00D62572" w:rsidDel="00716B5F">
          <w:rPr>
            <w:rFonts w:asciiTheme="majorBidi" w:hAnsiTheme="majorBidi" w:cs="Times New Roman"/>
            <w:sz w:val="24"/>
            <w:szCs w:val="24"/>
            <w:rPrChange w:id="28480" w:author="my_pc" w:date="2026-07-07T13:21:00Z" w16du:dateUtc="2026-07-07T12:21:00Z">
              <w:rPr>
                <w:rFonts w:asciiTheme="majorBidi" w:hAnsiTheme="majorBidi" w:cs="Times New Roman"/>
                <w:sz w:val="24"/>
                <w:szCs w:val="24"/>
                <w:lang w:val="en-GB"/>
              </w:rPr>
            </w:rPrChange>
          </w:rPr>
          <w:delText xml:space="preserve"> </w:delText>
        </w:r>
      </w:del>
      <w:ins w:id="2848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482" w:author="my_pc" w:date="2026-07-07T13:21:00Z" w16du:dateUtc="2026-07-07T12:21:00Z">
            <w:rPr>
              <w:rFonts w:asciiTheme="majorBidi" w:hAnsiTheme="majorBidi" w:cs="Times New Roman"/>
              <w:sz w:val="24"/>
              <w:szCs w:val="24"/>
              <w:lang w:val="en-GB"/>
            </w:rPr>
          </w:rPrChange>
        </w:rPr>
        <w:t>When</w:t>
      </w:r>
      <w:del w:id="28483" w:author="my_pc" w:date="2026-07-06T23:24:00Z" w16du:dateUtc="2026-07-06T22:24:00Z">
        <w:r w:rsidRPr="00D62572" w:rsidDel="00716B5F">
          <w:rPr>
            <w:rFonts w:asciiTheme="majorBidi" w:hAnsiTheme="majorBidi" w:cs="Times New Roman"/>
            <w:sz w:val="24"/>
            <w:szCs w:val="24"/>
            <w:rPrChange w:id="28484" w:author="my_pc" w:date="2026-07-07T13:21:00Z" w16du:dateUtc="2026-07-07T12:21:00Z">
              <w:rPr>
                <w:rFonts w:asciiTheme="majorBidi" w:hAnsiTheme="majorBidi" w:cs="Times New Roman"/>
                <w:sz w:val="24"/>
                <w:szCs w:val="24"/>
                <w:lang w:val="en-GB"/>
              </w:rPr>
            </w:rPrChange>
          </w:rPr>
          <w:delText xml:space="preserve"> </w:delText>
        </w:r>
      </w:del>
      <w:ins w:id="2848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486" w:author="my_pc" w:date="2026-07-07T13:21:00Z" w16du:dateUtc="2026-07-07T12:21:00Z">
            <w:rPr>
              <w:rFonts w:asciiTheme="majorBidi" w:hAnsiTheme="majorBidi" w:cs="Times New Roman"/>
              <w:sz w:val="24"/>
              <w:szCs w:val="24"/>
              <w:lang w:val="en-GB"/>
            </w:rPr>
          </w:rPrChange>
        </w:rPr>
        <w:t>conditions</w:t>
      </w:r>
      <w:del w:id="28487" w:author="my_pc" w:date="2026-07-06T23:24:00Z" w16du:dateUtc="2026-07-06T22:24:00Z">
        <w:r w:rsidRPr="00D62572" w:rsidDel="00716B5F">
          <w:rPr>
            <w:rFonts w:asciiTheme="majorBidi" w:hAnsiTheme="majorBidi" w:cs="Times New Roman"/>
            <w:sz w:val="24"/>
            <w:szCs w:val="24"/>
            <w:rPrChange w:id="28488" w:author="my_pc" w:date="2026-07-07T13:21:00Z" w16du:dateUtc="2026-07-07T12:21:00Z">
              <w:rPr>
                <w:rFonts w:asciiTheme="majorBidi" w:hAnsiTheme="majorBidi" w:cs="Times New Roman"/>
                <w:sz w:val="24"/>
                <w:szCs w:val="24"/>
                <w:lang w:val="en-GB"/>
              </w:rPr>
            </w:rPrChange>
          </w:rPr>
          <w:delText xml:space="preserve"> </w:delText>
        </w:r>
      </w:del>
      <w:ins w:id="2848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490" w:author="my_pc" w:date="2026-07-07T13:21:00Z" w16du:dateUtc="2026-07-07T12:21:00Z">
            <w:rPr>
              <w:rFonts w:asciiTheme="majorBidi" w:hAnsiTheme="majorBidi" w:cs="Times New Roman"/>
              <w:sz w:val="24"/>
              <w:szCs w:val="24"/>
              <w:lang w:val="en-GB"/>
            </w:rPr>
          </w:rPrChange>
        </w:rPr>
        <w:t>are</w:t>
      </w:r>
      <w:del w:id="28491" w:author="my_pc" w:date="2026-07-06T23:24:00Z" w16du:dateUtc="2026-07-06T22:24:00Z">
        <w:r w:rsidRPr="00D62572" w:rsidDel="00716B5F">
          <w:rPr>
            <w:rFonts w:asciiTheme="majorBidi" w:hAnsiTheme="majorBidi" w:cs="Times New Roman"/>
            <w:sz w:val="24"/>
            <w:szCs w:val="24"/>
            <w:rPrChange w:id="28492" w:author="my_pc" w:date="2026-07-07T13:21:00Z" w16du:dateUtc="2026-07-07T12:21:00Z">
              <w:rPr>
                <w:rFonts w:asciiTheme="majorBidi" w:hAnsiTheme="majorBidi" w:cs="Times New Roman"/>
                <w:sz w:val="24"/>
                <w:szCs w:val="24"/>
                <w:lang w:val="en-GB"/>
              </w:rPr>
            </w:rPrChange>
          </w:rPr>
          <w:delText xml:space="preserve"> </w:delText>
        </w:r>
      </w:del>
      <w:ins w:id="2849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494" w:author="my_pc" w:date="2026-07-07T13:21:00Z" w16du:dateUtc="2026-07-07T12:21:00Z">
            <w:rPr>
              <w:rFonts w:asciiTheme="majorBidi" w:hAnsiTheme="majorBidi" w:cs="Times New Roman"/>
              <w:sz w:val="24"/>
              <w:szCs w:val="24"/>
              <w:lang w:val="en-GB"/>
            </w:rPr>
          </w:rPrChange>
        </w:rPr>
        <w:t>perceived</w:t>
      </w:r>
      <w:del w:id="28495" w:author="my_pc" w:date="2026-07-06T23:24:00Z" w16du:dateUtc="2026-07-06T22:24:00Z">
        <w:r w:rsidRPr="00D62572" w:rsidDel="00716B5F">
          <w:rPr>
            <w:rFonts w:asciiTheme="majorBidi" w:hAnsiTheme="majorBidi" w:cs="Times New Roman"/>
            <w:sz w:val="24"/>
            <w:szCs w:val="24"/>
            <w:rPrChange w:id="28496" w:author="my_pc" w:date="2026-07-07T13:21:00Z" w16du:dateUtc="2026-07-07T12:21:00Z">
              <w:rPr>
                <w:rFonts w:asciiTheme="majorBidi" w:hAnsiTheme="majorBidi" w:cs="Times New Roman"/>
                <w:sz w:val="24"/>
                <w:szCs w:val="24"/>
                <w:lang w:val="en-GB"/>
              </w:rPr>
            </w:rPrChange>
          </w:rPr>
          <w:delText xml:space="preserve"> </w:delText>
        </w:r>
      </w:del>
      <w:ins w:id="2849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498" w:author="my_pc" w:date="2026-07-07T13:21:00Z" w16du:dateUtc="2026-07-07T12:21:00Z">
            <w:rPr>
              <w:rFonts w:asciiTheme="majorBidi" w:hAnsiTheme="majorBidi" w:cs="Times New Roman"/>
              <w:sz w:val="24"/>
              <w:szCs w:val="24"/>
              <w:lang w:val="en-GB"/>
            </w:rPr>
          </w:rPrChange>
        </w:rPr>
        <w:t>as</w:t>
      </w:r>
      <w:del w:id="28499" w:author="my_pc" w:date="2026-07-06T23:24:00Z" w16du:dateUtc="2026-07-06T22:24:00Z">
        <w:r w:rsidRPr="00D62572" w:rsidDel="00716B5F">
          <w:rPr>
            <w:rFonts w:asciiTheme="majorBidi" w:hAnsiTheme="majorBidi" w:cs="Times New Roman"/>
            <w:sz w:val="24"/>
            <w:szCs w:val="24"/>
            <w:rPrChange w:id="28500" w:author="my_pc" w:date="2026-07-07T13:21:00Z" w16du:dateUtc="2026-07-07T12:21:00Z">
              <w:rPr>
                <w:rFonts w:asciiTheme="majorBidi" w:hAnsiTheme="majorBidi" w:cs="Times New Roman"/>
                <w:sz w:val="24"/>
                <w:szCs w:val="24"/>
                <w:lang w:val="en-GB"/>
              </w:rPr>
            </w:rPrChange>
          </w:rPr>
          <w:delText xml:space="preserve"> </w:delText>
        </w:r>
      </w:del>
      <w:ins w:id="2850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502" w:author="my_pc" w:date="2026-07-07T13:21:00Z" w16du:dateUtc="2026-07-07T12:21:00Z">
            <w:rPr>
              <w:rFonts w:asciiTheme="majorBidi" w:hAnsiTheme="majorBidi" w:cs="Times New Roman"/>
              <w:sz w:val="24"/>
              <w:szCs w:val="24"/>
              <w:lang w:val="en-GB"/>
            </w:rPr>
          </w:rPrChange>
        </w:rPr>
        <w:t>unenforceable,</w:t>
      </w:r>
      <w:del w:id="28503" w:author="my_pc" w:date="2026-07-06T23:24:00Z" w16du:dateUtc="2026-07-06T22:24:00Z">
        <w:r w:rsidRPr="00D62572" w:rsidDel="00716B5F">
          <w:rPr>
            <w:rFonts w:asciiTheme="majorBidi" w:hAnsiTheme="majorBidi" w:cs="Times New Roman"/>
            <w:sz w:val="24"/>
            <w:szCs w:val="24"/>
            <w:rPrChange w:id="28504" w:author="my_pc" w:date="2026-07-07T13:21:00Z" w16du:dateUtc="2026-07-07T12:21:00Z">
              <w:rPr>
                <w:rFonts w:asciiTheme="majorBidi" w:hAnsiTheme="majorBidi" w:cs="Times New Roman"/>
                <w:sz w:val="24"/>
                <w:szCs w:val="24"/>
                <w:lang w:val="en-GB"/>
              </w:rPr>
            </w:rPrChange>
          </w:rPr>
          <w:delText xml:space="preserve"> </w:delText>
        </w:r>
      </w:del>
      <w:ins w:id="2850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506" w:author="my_pc" w:date="2026-07-07T13:21:00Z" w16du:dateUtc="2026-07-07T12:21:00Z">
            <w:rPr>
              <w:rFonts w:asciiTheme="majorBidi" w:hAnsiTheme="majorBidi" w:cs="Times New Roman"/>
              <w:sz w:val="24"/>
              <w:szCs w:val="24"/>
              <w:lang w:val="en-GB"/>
            </w:rPr>
          </w:rPrChange>
        </w:rPr>
        <w:t>this</w:t>
      </w:r>
      <w:del w:id="28507" w:author="my_pc" w:date="2026-07-06T23:24:00Z" w16du:dateUtc="2026-07-06T22:24:00Z">
        <w:r w:rsidRPr="00D62572" w:rsidDel="00716B5F">
          <w:rPr>
            <w:rFonts w:asciiTheme="majorBidi" w:hAnsiTheme="majorBidi" w:cs="Times New Roman"/>
            <w:sz w:val="24"/>
            <w:szCs w:val="24"/>
            <w:rPrChange w:id="28508" w:author="my_pc" w:date="2026-07-07T13:21:00Z" w16du:dateUtc="2026-07-07T12:21:00Z">
              <w:rPr>
                <w:rFonts w:asciiTheme="majorBidi" w:hAnsiTheme="majorBidi" w:cs="Times New Roman"/>
                <w:sz w:val="24"/>
                <w:szCs w:val="24"/>
                <w:lang w:val="en-GB"/>
              </w:rPr>
            </w:rPrChange>
          </w:rPr>
          <w:delText xml:space="preserve"> </w:delText>
        </w:r>
      </w:del>
      <w:ins w:id="2850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510" w:author="my_pc" w:date="2026-07-07T13:21:00Z" w16du:dateUtc="2026-07-07T12:21:00Z">
            <w:rPr>
              <w:rFonts w:asciiTheme="majorBidi" w:hAnsiTheme="majorBidi" w:cs="Times New Roman"/>
              <w:sz w:val="24"/>
              <w:szCs w:val="24"/>
              <w:lang w:val="en-GB"/>
            </w:rPr>
          </w:rPrChange>
        </w:rPr>
        <w:t>balance</w:t>
      </w:r>
      <w:del w:id="28511" w:author="my_pc" w:date="2026-07-06T23:24:00Z" w16du:dateUtc="2026-07-06T22:24:00Z">
        <w:r w:rsidRPr="00D62572" w:rsidDel="00716B5F">
          <w:rPr>
            <w:rFonts w:asciiTheme="majorBidi" w:hAnsiTheme="majorBidi" w:cs="Times New Roman"/>
            <w:sz w:val="24"/>
            <w:szCs w:val="24"/>
            <w:rPrChange w:id="28512" w:author="my_pc" w:date="2026-07-07T13:21:00Z" w16du:dateUtc="2026-07-07T12:21:00Z">
              <w:rPr>
                <w:rFonts w:asciiTheme="majorBidi" w:hAnsiTheme="majorBidi" w:cs="Times New Roman"/>
                <w:sz w:val="24"/>
                <w:szCs w:val="24"/>
                <w:lang w:val="en-GB"/>
              </w:rPr>
            </w:rPrChange>
          </w:rPr>
          <w:delText xml:space="preserve"> </w:delText>
        </w:r>
      </w:del>
      <w:ins w:id="2851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514" w:author="my_pc" w:date="2026-07-07T13:21:00Z" w16du:dateUtc="2026-07-07T12:21:00Z">
            <w:rPr>
              <w:rFonts w:asciiTheme="majorBidi" w:hAnsiTheme="majorBidi" w:cs="Times New Roman"/>
              <w:sz w:val="24"/>
              <w:szCs w:val="24"/>
              <w:lang w:val="en-GB"/>
            </w:rPr>
          </w:rPrChange>
        </w:rPr>
        <w:t>can</w:t>
      </w:r>
      <w:del w:id="28515" w:author="my_pc" w:date="2026-07-06T23:24:00Z" w16du:dateUtc="2026-07-06T22:24:00Z">
        <w:r w:rsidRPr="00D62572" w:rsidDel="00716B5F">
          <w:rPr>
            <w:rFonts w:asciiTheme="majorBidi" w:hAnsiTheme="majorBidi" w:cs="Times New Roman"/>
            <w:sz w:val="24"/>
            <w:szCs w:val="24"/>
            <w:rPrChange w:id="28516" w:author="my_pc" w:date="2026-07-07T13:21:00Z" w16du:dateUtc="2026-07-07T12:21:00Z">
              <w:rPr>
                <w:rFonts w:asciiTheme="majorBidi" w:hAnsiTheme="majorBidi" w:cs="Times New Roman"/>
                <w:sz w:val="24"/>
                <w:szCs w:val="24"/>
                <w:lang w:val="en-GB"/>
              </w:rPr>
            </w:rPrChange>
          </w:rPr>
          <w:delText xml:space="preserve"> </w:delText>
        </w:r>
      </w:del>
      <w:ins w:id="2851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518" w:author="my_pc" w:date="2026-07-07T13:21:00Z" w16du:dateUtc="2026-07-07T12:21:00Z">
            <w:rPr>
              <w:rFonts w:asciiTheme="majorBidi" w:hAnsiTheme="majorBidi" w:cs="Times New Roman"/>
              <w:sz w:val="24"/>
              <w:szCs w:val="24"/>
              <w:lang w:val="en-GB"/>
            </w:rPr>
          </w:rPrChange>
        </w:rPr>
        <w:t>shift</w:t>
      </w:r>
      <w:del w:id="28519" w:author="my_pc" w:date="2026-07-06T23:24:00Z" w16du:dateUtc="2026-07-06T22:24:00Z">
        <w:r w:rsidRPr="00D62572" w:rsidDel="00716B5F">
          <w:rPr>
            <w:rFonts w:asciiTheme="majorBidi" w:hAnsiTheme="majorBidi" w:cs="Times New Roman"/>
            <w:sz w:val="24"/>
            <w:szCs w:val="24"/>
            <w:rPrChange w:id="28520" w:author="my_pc" w:date="2026-07-07T13:21:00Z" w16du:dateUtc="2026-07-07T12:21:00Z">
              <w:rPr>
                <w:rFonts w:asciiTheme="majorBidi" w:hAnsiTheme="majorBidi" w:cs="Times New Roman"/>
                <w:sz w:val="24"/>
                <w:szCs w:val="24"/>
                <w:lang w:val="en-GB"/>
              </w:rPr>
            </w:rPrChange>
          </w:rPr>
          <w:delText xml:space="preserve"> </w:delText>
        </w:r>
      </w:del>
      <w:ins w:id="2852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522" w:author="my_pc" w:date="2026-07-07T13:21:00Z" w16du:dateUtc="2026-07-07T12:21:00Z">
            <w:rPr>
              <w:rFonts w:asciiTheme="majorBidi" w:hAnsiTheme="majorBidi" w:cs="Times New Roman"/>
              <w:sz w:val="24"/>
              <w:szCs w:val="24"/>
              <w:lang w:val="en-GB"/>
            </w:rPr>
          </w:rPrChange>
        </w:rPr>
        <w:t>in</w:t>
      </w:r>
      <w:del w:id="28523" w:author="my_pc" w:date="2026-07-06T23:24:00Z" w16du:dateUtc="2026-07-06T22:24:00Z">
        <w:r w:rsidRPr="00D62572" w:rsidDel="00716B5F">
          <w:rPr>
            <w:rFonts w:asciiTheme="majorBidi" w:hAnsiTheme="majorBidi" w:cs="Times New Roman"/>
            <w:sz w:val="24"/>
            <w:szCs w:val="24"/>
            <w:rPrChange w:id="28524" w:author="my_pc" w:date="2026-07-07T13:21:00Z" w16du:dateUtc="2026-07-07T12:21:00Z">
              <w:rPr>
                <w:rFonts w:asciiTheme="majorBidi" w:hAnsiTheme="majorBidi" w:cs="Times New Roman"/>
                <w:sz w:val="24"/>
                <w:szCs w:val="24"/>
                <w:lang w:val="en-GB"/>
              </w:rPr>
            </w:rPrChange>
          </w:rPr>
          <w:delText xml:space="preserve"> </w:delText>
        </w:r>
      </w:del>
      <w:ins w:id="2852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526" w:author="my_pc" w:date="2026-07-07T13:21:00Z" w16du:dateUtc="2026-07-07T12:21:00Z">
            <w:rPr>
              <w:rFonts w:asciiTheme="majorBidi" w:hAnsiTheme="majorBidi" w:cs="Times New Roman"/>
              <w:sz w:val="24"/>
              <w:szCs w:val="24"/>
              <w:lang w:val="en-GB"/>
            </w:rPr>
          </w:rPrChange>
        </w:rPr>
        <w:t>several</w:t>
      </w:r>
      <w:del w:id="28527" w:author="my_pc" w:date="2026-07-06T23:24:00Z" w16du:dateUtc="2026-07-06T22:24:00Z">
        <w:r w:rsidRPr="00D62572" w:rsidDel="00716B5F">
          <w:rPr>
            <w:rFonts w:asciiTheme="majorBidi" w:hAnsiTheme="majorBidi" w:cs="Times New Roman"/>
            <w:sz w:val="24"/>
            <w:szCs w:val="24"/>
            <w:rPrChange w:id="28528" w:author="my_pc" w:date="2026-07-07T13:21:00Z" w16du:dateUtc="2026-07-07T12:21:00Z">
              <w:rPr>
                <w:rFonts w:asciiTheme="majorBidi" w:hAnsiTheme="majorBidi" w:cs="Times New Roman"/>
                <w:sz w:val="24"/>
                <w:szCs w:val="24"/>
                <w:lang w:val="en-GB"/>
              </w:rPr>
            </w:rPrChange>
          </w:rPr>
          <w:delText xml:space="preserve"> </w:delText>
        </w:r>
      </w:del>
      <w:ins w:id="2852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530" w:author="my_pc" w:date="2026-07-07T13:21:00Z" w16du:dateUtc="2026-07-07T12:21:00Z">
            <w:rPr>
              <w:rFonts w:asciiTheme="majorBidi" w:hAnsiTheme="majorBidi" w:cs="Times New Roman"/>
              <w:sz w:val="24"/>
              <w:szCs w:val="24"/>
              <w:lang w:val="en-GB"/>
            </w:rPr>
          </w:rPrChange>
        </w:rPr>
        <w:t>ways.</w:t>
      </w:r>
      <w:del w:id="28531" w:author="my_pc" w:date="2026-07-06T23:24:00Z" w16du:dateUtc="2026-07-06T22:24:00Z">
        <w:r w:rsidRPr="00D62572" w:rsidDel="00716B5F">
          <w:rPr>
            <w:rFonts w:asciiTheme="majorBidi" w:hAnsiTheme="majorBidi" w:cs="Times New Roman"/>
            <w:sz w:val="24"/>
            <w:szCs w:val="24"/>
            <w:rPrChange w:id="28532" w:author="my_pc" w:date="2026-07-07T13:21:00Z" w16du:dateUtc="2026-07-07T12:21:00Z">
              <w:rPr>
                <w:rFonts w:asciiTheme="majorBidi" w:hAnsiTheme="majorBidi" w:cs="Times New Roman"/>
                <w:sz w:val="24"/>
                <w:szCs w:val="24"/>
                <w:lang w:val="en-GB"/>
              </w:rPr>
            </w:rPrChange>
          </w:rPr>
          <w:delText xml:space="preserve"> </w:delText>
        </w:r>
      </w:del>
      <w:ins w:id="2853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534" w:author="my_pc" w:date="2026-07-07T13:21:00Z" w16du:dateUtc="2026-07-07T12:21:00Z">
            <w:rPr>
              <w:rFonts w:asciiTheme="majorBidi" w:hAnsiTheme="majorBidi" w:cs="Times New Roman"/>
              <w:sz w:val="24"/>
              <w:szCs w:val="24"/>
              <w:lang w:val="en-GB"/>
            </w:rPr>
          </w:rPrChange>
        </w:rPr>
        <w:t>First,</w:t>
      </w:r>
      <w:del w:id="28535" w:author="my_pc" w:date="2026-07-06T23:24:00Z" w16du:dateUtc="2026-07-06T22:24:00Z">
        <w:r w:rsidRPr="00D62572" w:rsidDel="00716B5F">
          <w:rPr>
            <w:rFonts w:asciiTheme="majorBidi" w:hAnsiTheme="majorBidi" w:cs="Times New Roman"/>
            <w:sz w:val="24"/>
            <w:szCs w:val="24"/>
            <w:rPrChange w:id="28536" w:author="my_pc" w:date="2026-07-07T13:21:00Z" w16du:dateUtc="2026-07-07T12:21:00Z">
              <w:rPr>
                <w:rFonts w:asciiTheme="majorBidi" w:hAnsiTheme="majorBidi" w:cs="Times New Roman"/>
                <w:sz w:val="24"/>
                <w:szCs w:val="24"/>
                <w:lang w:val="en-GB"/>
              </w:rPr>
            </w:rPrChange>
          </w:rPr>
          <w:delText xml:space="preserve"> </w:delText>
        </w:r>
      </w:del>
      <w:ins w:id="2853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538" w:author="my_pc" w:date="2026-07-07T13:21:00Z" w16du:dateUtc="2026-07-07T12:21:00Z">
            <w:rPr>
              <w:rFonts w:asciiTheme="majorBidi" w:hAnsiTheme="majorBidi" w:cs="Times New Roman"/>
              <w:sz w:val="24"/>
              <w:szCs w:val="24"/>
              <w:lang w:val="en-GB"/>
            </w:rPr>
          </w:rPrChange>
        </w:rPr>
        <w:t>officers</w:t>
      </w:r>
      <w:del w:id="28539" w:author="my_pc" w:date="2026-07-06T23:24:00Z" w16du:dateUtc="2026-07-06T22:24:00Z">
        <w:r w:rsidRPr="00D62572" w:rsidDel="00716B5F">
          <w:rPr>
            <w:rFonts w:asciiTheme="majorBidi" w:hAnsiTheme="majorBidi" w:cs="Times New Roman"/>
            <w:sz w:val="24"/>
            <w:szCs w:val="24"/>
            <w:rPrChange w:id="28540" w:author="my_pc" w:date="2026-07-07T13:21:00Z" w16du:dateUtc="2026-07-07T12:21:00Z">
              <w:rPr>
                <w:rFonts w:asciiTheme="majorBidi" w:hAnsiTheme="majorBidi" w:cs="Times New Roman"/>
                <w:sz w:val="24"/>
                <w:szCs w:val="24"/>
                <w:lang w:val="en-GB"/>
              </w:rPr>
            </w:rPrChange>
          </w:rPr>
          <w:delText xml:space="preserve"> </w:delText>
        </w:r>
      </w:del>
      <w:ins w:id="2854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542" w:author="my_pc" w:date="2026-07-07T13:21:00Z" w16du:dateUtc="2026-07-07T12:21:00Z">
            <w:rPr>
              <w:rFonts w:asciiTheme="majorBidi" w:hAnsiTheme="majorBidi" w:cs="Times New Roman"/>
              <w:sz w:val="24"/>
              <w:szCs w:val="24"/>
              <w:lang w:val="en-GB"/>
            </w:rPr>
          </w:rPrChange>
        </w:rPr>
        <w:t>may</w:t>
      </w:r>
      <w:del w:id="28543" w:author="my_pc" w:date="2026-07-06T23:24:00Z" w16du:dateUtc="2026-07-06T22:24:00Z">
        <w:r w:rsidRPr="00D62572" w:rsidDel="00716B5F">
          <w:rPr>
            <w:rFonts w:asciiTheme="majorBidi" w:hAnsiTheme="majorBidi" w:cs="Times New Roman"/>
            <w:sz w:val="24"/>
            <w:szCs w:val="24"/>
            <w:rPrChange w:id="28544" w:author="my_pc" w:date="2026-07-07T13:21:00Z" w16du:dateUtc="2026-07-07T12:21:00Z">
              <w:rPr>
                <w:rFonts w:asciiTheme="majorBidi" w:hAnsiTheme="majorBidi" w:cs="Times New Roman"/>
                <w:sz w:val="24"/>
                <w:szCs w:val="24"/>
                <w:lang w:val="en-GB"/>
              </w:rPr>
            </w:rPrChange>
          </w:rPr>
          <w:delText xml:space="preserve"> </w:delText>
        </w:r>
      </w:del>
      <w:ins w:id="2854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546" w:author="my_pc" w:date="2026-07-07T13:21:00Z" w16du:dateUtc="2026-07-07T12:21:00Z">
            <w:rPr>
              <w:rFonts w:asciiTheme="majorBidi" w:hAnsiTheme="majorBidi" w:cs="Times New Roman"/>
              <w:sz w:val="24"/>
              <w:szCs w:val="24"/>
              <w:lang w:val="en-GB"/>
            </w:rPr>
          </w:rPrChange>
        </w:rPr>
        <w:t>feel</w:t>
      </w:r>
      <w:del w:id="28547" w:author="my_pc" w:date="2026-07-06T23:24:00Z" w16du:dateUtc="2026-07-06T22:24:00Z">
        <w:r w:rsidRPr="00D62572" w:rsidDel="00716B5F">
          <w:rPr>
            <w:rFonts w:asciiTheme="majorBidi" w:hAnsiTheme="majorBidi" w:cs="Times New Roman"/>
            <w:sz w:val="24"/>
            <w:szCs w:val="24"/>
            <w:rPrChange w:id="28548" w:author="my_pc" w:date="2026-07-07T13:21:00Z" w16du:dateUtc="2026-07-07T12:21:00Z">
              <w:rPr>
                <w:rFonts w:asciiTheme="majorBidi" w:hAnsiTheme="majorBidi" w:cs="Times New Roman"/>
                <w:sz w:val="24"/>
                <w:szCs w:val="24"/>
                <w:lang w:val="en-GB"/>
              </w:rPr>
            </w:rPrChange>
          </w:rPr>
          <w:delText xml:space="preserve"> </w:delText>
        </w:r>
      </w:del>
      <w:ins w:id="2854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550" w:author="my_pc" w:date="2026-07-07T13:21:00Z" w16du:dateUtc="2026-07-07T12:21:00Z">
            <w:rPr>
              <w:rFonts w:asciiTheme="majorBidi" w:hAnsiTheme="majorBidi" w:cs="Times New Roman"/>
              <w:sz w:val="24"/>
              <w:szCs w:val="24"/>
              <w:lang w:val="en-GB"/>
            </w:rPr>
          </w:rPrChange>
        </w:rPr>
        <w:t>compelled</w:t>
      </w:r>
      <w:del w:id="28551" w:author="my_pc" w:date="2026-07-06T23:24:00Z" w16du:dateUtc="2026-07-06T22:24:00Z">
        <w:r w:rsidRPr="00D62572" w:rsidDel="00716B5F">
          <w:rPr>
            <w:rFonts w:asciiTheme="majorBidi" w:hAnsiTheme="majorBidi" w:cs="Times New Roman"/>
            <w:sz w:val="24"/>
            <w:szCs w:val="24"/>
            <w:rPrChange w:id="28552" w:author="my_pc" w:date="2026-07-07T13:21:00Z" w16du:dateUtc="2026-07-07T12:21:00Z">
              <w:rPr>
                <w:rFonts w:asciiTheme="majorBidi" w:hAnsiTheme="majorBidi" w:cs="Times New Roman"/>
                <w:sz w:val="24"/>
                <w:szCs w:val="24"/>
                <w:lang w:val="en-GB"/>
              </w:rPr>
            </w:rPrChange>
          </w:rPr>
          <w:delText xml:space="preserve"> </w:delText>
        </w:r>
      </w:del>
      <w:ins w:id="2855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554" w:author="my_pc" w:date="2026-07-07T13:21:00Z" w16du:dateUtc="2026-07-07T12:21:00Z">
            <w:rPr>
              <w:rFonts w:asciiTheme="majorBidi" w:hAnsiTheme="majorBidi" w:cs="Times New Roman"/>
              <w:sz w:val="24"/>
              <w:szCs w:val="24"/>
              <w:lang w:val="en-GB"/>
            </w:rPr>
          </w:rPrChange>
        </w:rPr>
        <w:t>to</w:t>
      </w:r>
      <w:del w:id="28555" w:author="my_pc" w:date="2026-07-06T23:24:00Z" w16du:dateUtc="2026-07-06T22:24:00Z">
        <w:r w:rsidRPr="00D62572" w:rsidDel="00716B5F">
          <w:rPr>
            <w:rFonts w:asciiTheme="majorBidi" w:hAnsiTheme="majorBidi" w:cs="Times New Roman"/>
            <w:sz w:val="24"/>
            <w:szCs w:val="24"/>
            <w:rPrChange w:id="28556" w:author="my_pc" w:date="2026-07-07T13:21:00Z" w16du:dateUtc="2026-07-07T12:21:00Z">
              <w:rPr>
                <w:rFonts w:asciiTheme="majorBidi" w:hAnsiTheme="majorBidi" w:cs="Times New Roman"/>
                <w:sz w:val="24"/>
                <w:szCs w:val="24"/>
                <w:lang w:val="en-GB"/>
              </w:rPr>
            </w:rPrChange>
          </w:rPr>
          <w:delText xml:space="preserve"> </w:delText>
        </w:r>
      </w:del>
      <w:ins w:id="2855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558" w:author="my_pc" w:date="2026-07-07T13:21:00Z" w16du:dateUtc="2026-07-07T12:21:00Z">
            <w:rPr>
              <w:rFonts w:asciiTheme="majorBidi" w:hAnsiTheme="majorBidi" w:cs="Times New Roman"/>
              <w:sz w:val="24"/>
              <w:szCs w:val="24"/>
              <w:lang w:val="en-GB"/>
            </w:rPr>
          </w:rPrChange>
        </w:rPr>
        <w:t>focus</w:t>
      </w:r>
      <w:del w:id="28559" w:author="my_pc" w:date="2026-07-06T23:24:00Z" w16du:dateUtc="2026-07-06T22:24:00Z">
        <w:r w:rsidRPr="00D62572" w:rsidDel="00716B5F">
          <w:rPr>
            <w:rFonts w:asciiTheme="majorBidi" w:hAnsiTheme="majorBidi" w:cs="Times New Roman"/>
            <w:sz w:val="24"/>
            <w:szCs w:val="24"/>
            <w:rPrChange w:id="28560" w:author="my_pc" w:date="2026-07-07T13:21:00Z" w16du:dateUtc="2026-07-07T12:21:00Z">
              <w:rPr>
                <w:rFonts w:asciiTheme="majorBidi" w:hAnsiTheme="majorBidi" w:cs="Times New Roman"/>
                <w:sz w:val="24"/>
                <w:szCs w:val="24"/>
                <w:lang w:val="en-GB"/>
              </w:rPr>
            </w:rPrChange>
          </w:rPr>
          <w:delText xml:space="preserve"> </w:delText>
        </w:r>
      </w:del>
      <w:ins w:id="2856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562" w:author="my_pc" w:date="2026-07-07T13:21:00Z" w16du:dateUtc="2026-07-07T12:21:00Z">
            <w:rPr>
              <w:rFonts w:asciiTheme="majorBidi" w:hAnsiTheme="majorBidi" w:cs="Times New Roman"/>
              <w:sz w:val="24"/>
              <w:szCs w:val="24"/>
              <w:lang w:val="en-GB"/>
            </w:rPr>
          </w:rPrChange>
        </w:rPr>
        <w:t>on</w:t>
      </w:r>
      <w:del w:id="28563" w:author="my_pc" w:date="2026-07-06T23:24:00Z" w16du:dateUtc="2026-07-06T22:24:00Z">
        <w:r w:rsidRPr="00D62572" w:rsidDel="00716B5F">
          <w:rPr>
            <w:rFonts w:asciiTheme="majorBidi" w:hAnsiTheme="majorBidi" w:cs="Times New Roman"/>
            <w:sz w:val="24"/>
            <w:szCs w:val="24"/>
            <w:rPrChange w:id="28564" w:author="my_pc" w:date="2026-07-07T13:21:00Z" w16du:dateUtc="2026-07-07T12:21:00Z">
              <w:rPr>
                <w:rFonts w:asciiTheme="majorBidi" w:hAnsiTheme="majorBidi" w:cs="Times New Roman"/>
                <w:sz w:val="24"/>
                <w:szCs w:val="24"/>
                <w:lang w:val="en-GB"/>
              </w:rPr>
            </w:rPrChange>
          </w:rPr>
          <w:delText xml:space="preserve"> </w:delText>
        </w:r>
      </w:del>
      <w:ins w:id="2856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566" w:author="my_pc" w:date="2026-07-07T13:21:00Z" w16du:dateUtc="2026-07-07T12:21:00Z">
            <w:rPr>
              <w:rFonts w:asciiTheme="majorBidi" w:hAnsiTheme="majorBidi" w:cs="Times New Roman"/>
              <w:sz w:val="24"/>
              <w:szCs w:val="24"/>
              <w:lang w:val="en-GB"/>
            </w:rPr>
          </w:rPrChange>
        </w:rPr>
        <w:t>documenting</w:t>
      </w:r>
      <w:del w:id="28567" w:author="my_pc" w:date="2026-07-06T23:24:00Z" w16du:dateUtc="2026-07-06T22:24:00Z">
        <w:r w:rsidRPr="00D62572" w:rsidDel="00716B5F">
          <w:rPr>
            <w:rFonts w:asciiTheme="majorBidi" w:hAnsiTheme="majorBidi" w:cs="Times New Roman"/>
            <w:sz w:val="24"/>
            <w:szCs w:val="24"/>
            <w:rPrChange w:id="28568" w:author="my_pc" w:date="2026-07-07T13:21:00Z" w16du:dateUtc="2026-07-07T12:21:00Z">
              <w:rPr>
                <w:rFonts w:asciiTheme="majorBidi" w:hAnsiTheme="majorBidi" w:cs="Times New Roman"/>
                <w:sz w:val="24"/>
                <w:szCs w:val="24"/>
                <w:lang w:val="en-GB"/>
              </w:rPr>
            </w:rPrChange>
          </w:rPr>
          <w:delText xml:space="preserve"> </w:delText>
        </w:r>
      </w:del>
      <w:ins w:id="2856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570" w:author="my_pc" w:date="2026-07-07T13:21:00Z" w16du:dateUtc="2026-07-07T12:21:00Z">
            <w:rPr>
              <w:rFonts w:asciiTheme="majorBidi" w:hAnsiTheme="majorBidi" w:cs="Times New Roman"/>
              <w:sz w:val="24"/>
              <w:szCs w:val="24"/>
              <w:lang w:val="en-GB"/>
            </w:rPr>
          </w:rPrChange>
        </w:rPr>
        <w:t>noncompliance</w:t>
      </w:r>
      <w:del w:id="28571" w:author="my_pc" w:date="2026-07-06T23:24:00Z" w16du:dateUtc="2026-07-06T22:24:00Z">
        <w:r w:rsidRPr="00D62572" w:rsidDel="00716B5F">
          <w:rPr>
            <w:rFonts w:asciiTheme="majorBidi" w:hAnsiTheme="majorBidi" w:cs="Times New Roman"/>
            <w:sz w:val="24"/>
            <w:szCs w:val="24"/>
            <w:rPrChange w:id="28572" w:author="my_pc" w:date="2026-07-07T13:21:00Z" w16du:dateUtc="2026-07-07T12:21:00Z">
              <w:rPr>
                <w:rFonts w:asciiTheme="majorBidi" w:hAnsiTheme="majorBidi" w:cs="Times New Roman"/>
                <w:sz w:val="24"/>
                <w:szCs w:val="24"/>
                <w:lang w:val="en-GB"/>
              </w:rPr>
            </w:rPrChange>
          </w:rPr>
          <w:delText xml:space="preserve"> </w:delText>
        </w:r>
      </w:del>
      <w:ins w:id="2857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574" w:author="my_pc" w:date="2026-07-07T13:21:00Z" w16du:dateUtc="2026-07-07T12:21:00Z">
            <w:rPr>
              <w:rFonts w:asciiTheme="majorBidi" w:hAnsiTheme="majorBidi" w:cs="Times New Roman"/>
              <w:sz w:val="24"/>
              <w:szCs w:val="24"/>
              <w:lang w:val="en-GB"/>
            </w:rPr>
          </w:rPrChange>
        </w:rPr>
        <w:t>or</w:t>
      </w:r>
      <w:del w:id="28575" w:author="my_pc" w:date="2026-07-06T23:24:00Z" w16du:dateUtc="2026-07-06T22:24:00Z">
        <w:r w:rsidRPr="00D62572" w:rsidDel="00716B5F">
          <w:rPr>
            <w:rFonts w:asciiTheme="majorBidi" w:hAnsiTheme="majorBidi" w:cs="Times New Roman"/>
            <w:sz w:val="24"/>
            <w:szCs w:val="24"/>
            <w:rPrChange w:id="28576" w:author="my_pc" w:date="2026-07-07T13:21:00Z" w16du:dateUtc="2026-07-07T12:21:00Z">
              <w:rPr>
                <w:rFonts w:asciiTheme="majorBidi" w:hAnsiTheme="majorBidi" w:cs="Times New Roman"/>
                <w:sz w:val="24"/>
                <w:szCs w:val="24"/>
                <w:lang w:val="en-GB"/>
              </w:rPr>
            </w:rPrChange>
          </w:rPr>
          <w:delText xml:space="preserve"> </w:delText>
        </w:r>
      </w:del>
      <w:ins w:id="2857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578" w:author="my_pc" w:date="2026-07-07T13:21:00Z" w16du:dateUtc="2026-07-07T12:21:00Z">
            <w:rPr>
              <w:rFonts w:asciiTheme="majorBidi" w:hAnsiTheme="majorBidi" w:cs="Times New Roman"/>
              <w:sz w:val="24"/>
              <w:szCs w:val="24"/>
              <w:lang w:val="en-GB"/>
            </w:rPr>
          </w:rPrChange>
        </w:rPr>
        <w:t>protecting</w:t>
      </w:r>
      <w:del w:id="28579" w:author="my_pc" w:date="2026-07-06T23:24:00Z" w16du:dateUtc="2026-07-06T22:24:00Z">
        <w:r w:rsidRPr="00D62572" w:rsidDel="00716B5F">
          <w:rPr>
            <w:rFonts w:asciiTheme="majorBidi" w:hAnsiTheme="majorBidi" w:cs="Times New Roman"/>
            <w:sz w:val="24"/>
            <w:szCs w:val="24"/>
            <w:rPrChange w:id="28580" w:author="my_pc" w:date="2026-07-07T13:21:00Z" w16du:dateUtc="2026-07-07T12:21:00Z">
              <w:rPr>
                <w:rFonts w:asciiTheme="majorBidi" w:hAnsiTheme="majorBidi" w:cs="Times New Roman"/>
                <w:sz w:val="24"/>
                <w:szCs w:val="24"/>
                <w:lang w:val="en-GB"/>
              </w:rPr>
            </w:rPrChange>
          </w:rPr>
          <w:delText xml:space="preserve"> </w:delText>
        </w:r>
      </w:del>
      <w:ins w:id="2858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582" w:author="my_pc" w:date="2026-07-07T13:21:00Z" w16du:dateUtc="2026-07-07T12:21:00Z">
            <w:rPr>
              <w:rFonts w:asciiTheme="majorBidi" w:hAnsiTheme="majorBidi" w:cs="Times New Roman"/>
              <w:sz w:val="24"/>
              <w:szCs w:val="24"/>
              <w:lang w:val="en-GB"/>
            </w:rPr>
          </w:rPrChange>
        </w:rPr>
        <w:t>themselves</w:t>
      </w:r>
      <w:del w:id="28583" w:author="my_pc" w:date="2026-07-06T23:24:00Z" w16du:dateUtc="2026-07-06T22:24:00Z">
        <w:r w:rsidRPr="00D62572" w:rsidDel="00716B5F">
          <w:rPr>
            <w:rFonts w:asciiTheme="majorBidi" w:hAnsiTheme="majorBidi" w:cs="Times New Roman"/>
            <w:sz w:val="24"/>
            <w:szCs w:val="24"/>
            <w:rPrChange w:id="28584" w:author="my_pc" w:date="2026-07-07T13:21:00Z" w16du:dateUtc="2026-07-07T12:21:00Z">
              <w:rPr>
                <w:rFonts w:asciiTheme="majorBidi" w:hAnsiTheme="majorBidi" w:cs="Times New Roman"/>
                <w:sz w:val="24"/>
                <w:szCs w:val="24"/>
                <w:lang w:val="en-GB"/>
              </w:rPr>
            </w:rPrChange>
          </w:rPr>
          <w:delText xml:space="preserve"> </w:delText>
        </w:r>
      </w:del>
      <w:ins w:id="2858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586" w:author="my_pc" w:date="2026-07-07T13:21:00Z" w16du:dateUtc="2026-07-07T12:21:00Z">
            <w:rPr>
              <w:rFonts w:asciiTheme="majorBidi" w:hAnsiTheme="majorBidi" w:cs="Times New Roman"/>
              <w:sz w:val="24"/>
              <w:szCs w:val="24"/>
              <w:lang w:val="en-GB"/>
            </w:rPr>
          </w:rPrChange>
        </w:rPr>
        <w:t>from</w:t>
      </w:r>
      <w:del w:id="28587" w:author="my_pc" w:date="2026-07-06T23:24:00Z" w16du:dateUtc="2026-07-06T22:24:00Z">
        <w:r w:rsidRPr="00D62572" w:rsidDel="00716B5F">
          <w:rPr>
            <w:rFonts w:asciiTheme="majorBidi" w:hAnsiTheme="majorBidi" w:cs="Times New Roman"/>
            <w:sz w:val="24"/>
            <w:szCs w:val="24"/>
            <w:rPrChange w:id="28588" w:author="my_pc" w:date="2026-07-07T13:21:00Z" w16du:dateUtc="2026-07-07T12:21:00Z">
              <w:rPr>
                <w:rFonts w:asciiTheme="majorBidi" w:hAnsiTheme="majorBidi" w:cs="Times New Roman"/>
                <w:sz w:val="24"/>
                <w:szCs w:val="24"/>
                <w:lang w:val="en-GB"/>
              </w:rPr>
            </w:rPrChange>
          </w:rPr>
          <w:delText xml:space="preserve"> </w:delText>
        </w:r>
      </w:del>
      <w:ins w:id="2858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590" w:author="my_pc" w:date="2026-07-07T13:21:00Z" w16du:dateUtc="2026-07-07T12:21:00Z">
            <w:rPr>
              <w:rFonts w:asciiTheme="majorBidi" w:hAnsiTheme="majorBidi" w:cs="Times New Roman"/>
              <w:sz w:val="24"/>
              <w:szCs w:val="24"/>
              <w:lang w:val="en-GB"/>
            </w:rPr>
          </w:rPrChange>
        </w:rPr>
        <w:t>blame</w:t>
      </w:r>
      <w:del w:id="28591" w:author="my_pc" w:date="2026-07-06T23:24:00Z" w16du:dateUtc="2026-07-06T22:24:00Z">
        <w:r w:rsidRPr="00D62572" w:rsidDel="00716B5F">
          <w:rPr>
            <w:rFonts w:asciiTheme="majorBidi" w:hAnsiTheme="majorBidi" w:cs="Times New Roman"/>
            <w:sz w:val="24"/>
            <w:szCs w:val="24"/>
            <w:rPrChange w:id="28592" w:author="my_pc" w:date="2026-07-07T13:21:00Z" w16du:dateUtc="2026-07-07T12:21:00Z">
              <w:rPr>
                <w:rFonts w:asciiTheme="majorBidi" w:hAnsiTheme="majorBidi" w:cs="Times New Roman"/>
                <w:sz w:val="24"/>
                <w:szCs w:val="24"/>
                <w:lang w:val="en-GB"/>
              </w:rPr>
            </w:rPrChange>
          </w:rPr>
          <w:delText xml:space="preserve"> </w:delText>
        </w:r>
      </w:del>
      <w:ins w:id="2859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594" w:author="my_pc" w:date="2026-07-07T13:21:00Z" w16du:dateUtc="2026-07-07T12:21:00Z">
            <w:rPr>
              <w:rFonts w:asciiTheme="majorBidi" w:hAnsiTheme="majorBidi" w:cs="Times New Roman"/>
              <w:sz w:val="24"/>
              <w:szCs w:val="24"/>
              <w:lang w:val="en-GB"/>
            </w:rPr>
          </w:rPrChange>
        </w:rPr>
        <w:t>rather</w:t>
      </w:r>
      <w:del w:id="28595" w:author="my_pc" w:date="2026-07-06T23:24:00Z" w16du:dateUtc="2026-07-06T22:24:00Z">
        <w:r w:rsidRPr="00D62572" w:rsidDel="00716B5F">
          <w:rPr>
            <w:rFonts w:asciiTheme="majorBidi" w:hAnsiTheme="majorBidi" w:cs="Times New Roman"/>
            <w:sz w:val="24"/>
            <w:szCs w:val="24"/>
            <w:rPrChange w:id="28596" w:author="my_pc" w:date="2026-07-07T13:21:00Z" w16du:dateUtc="2026-07-07T12:21:00Z">
              <w:rPr>
                <w:rFonts w:asciiTheme="majorBidi" w:hAnsiTheme="majorBidi" w:cs="Times New Roman"/>
                <w:sz w:val="24"/>
                <w:szCs w:val="24"/>
                <w:lang w:val="en-GB"/>
              </w:rPr>
            </w:rPrChange>
          </w:rPr>
          <w:delText xml:space="preserve"> </w:delText>
        </w:r>
      </w:del>
      <w:ins w:id="2859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598" w:author="my_pc" w:date="2026-07-07T13:21:00Z" w16du:dateUtc="2026-07-07T12:21:00Z">
            <w:rPr>
              <w:rFonts w:asciiTheme="majorBidi" w:hAnsiTheme="majorBidi" w:cs="Times New Roman"/>
              <w:sz w:val="24"/>
              <w:szCs w:val="24"/>
              <w:lang w:val="en-GB"/>
            </w:rPr>
          </w:rPrChange>
        </w:rPr>
        <w:t>than</w:t>
      </w:r>
      <w:del w:id="28599" w:author="my_pc" w:date="2026-07-06T23:24:00Z" w16du:dateUtc="2026-07-06T22:24:00Z">
        <w:r w:rsidRPr="00D62572" w:rsidDel="00716B5F">
          <w:rPr>
            <w:rFonts w:asciiTheme="majorBidi" w:hAnsiTheme="majorBidi" w:cs="Times New Roman"/>
            <w:sz w:val="24"/>
            <w:szCs w:val="24"/>
            <w:rPrChange w:id="28600" w:author="my_pc" w:date="2026-07-07T13:21:00Z" w16du:dateUtc="2026-07-07T12:21:00Z">
              <w:rPr>
                <w:rFonts w:asciiTheme="majorBidi" w:hAnsiTheme="majorBidi" w:cs="Times New Roman"/>
                <w:sz w:val="24"/>
                <w:szCs w:val="24"/>
                <w:lang w:val="en-GB"/>
              </w:rPr>
            </w:rPrChange>
          </w:rPr>
          <w:delText xml:space="preserve"> </w:delText>
        </w:r>
      </w:del>
      <w:ins w:id="2860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602" w:author="my_pc" w:date="2026-07-07T13:21:00Z" w16du:dateUtc="2026-07-07T12:21:00Z">
            <w:rPr>
              <w:rFonts w:asciiTheme="majorBidi" w:hAnsiTheme="majorBidi" w:cs="Times New Roman"/>
              <w:sz w:val="24"/>
              <w:szCs w:val="24"/>
              <w:lang w:val="en-GB"/>
            </w:rPr>
          </w:rPrChange>
        </w:rPr>
        <w:t>investing</w:t>
      </w:r>
      <w:del w:id="28603" w:author="my_pc" w:date="2026-07-06T23:24:00Z" w16du:dateUtc="2026-07-06T22:24:00Z">
        <w:r w:rsidRPr="00D62572" w:rsidDel="00716B5F">
          <w:rPr>
            <w:rFonts w:asciiTheme="majorBidi" w:hAnsiTheme="majorBidi" w:cs="Times New Roman"/>
            <w:sz w:val="24"/>
            <w:szCs w:val="24"/>
            <w:rPrChange w:id="28604" w:author="my_pc" w:date="2026-07-07T13:21:00Z" w16du:dateUtc="2026-07-07T12:21:00Z">
              <w:rPr>
                <w:rFonts w:asciiTheme="majorBidi" w:hAnsiTheme="majorBidi" w:cs="Times New Roman"/>
                <w:sz w:val="24"/>
                <w:szCs w:val="24"/>
                <w:lang w:val="en-GB"/>
              </w:rPr>
            </w:rPrChange>
          </w:rPr>
          <w:delText xml:space="preserve"> </w:delText>
        </w:r>
      </w:del>
      <w:ins w:id="2860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606" w:author="my_pc" w:date="2026-07-07T13:21:00Z" w16du:dateUtc="2026-07-07T12:21:00Z">
            <w:rPr>
              <w:rFonts w:asciiTheme="majorBidi" w:hAnsiTheme="majorBidi" w:cs="Times New Roman"/>
              <w:sz w:val="24"/>
              <w:szCs w:val="24"/>
              <w:lang w:val="en-GB"/>
            </w:rPr>
          </w:rPrChange>
        </w:rPr>
        <w:t>in</w:t>
      </w:r>
      <w:del w:id="28607" w:author="my_pc" w:date="2026-07-06T23:24:00Z" w16du:dateUtc="2026-07-06T22:24:00Z">
        <w:r w:rsidRPr="00D62572" w:rsidDel="00716B5F">
          <w:rPr>
            <w:rFonts w:asciiTheme="majorBidi" w:hAnsiTheme="majorBidi" w:cs="Times New Roman"/>
            <w:sz w:val="24"/>
            <w:szCs w:val="24"/>
            <w:rPrChange w:id="28608" w:author="my_pc" w:date="2026-07-07T13:21:00Z" w16du:dateUtc="2026-07-07T12:21:00Z">
              <w:rPr>
                <w:rFonts w:asciiTheme="majorBidi" w:hAnsiTheme="majorBidi" w:cs="Times New Roman"/>
                <w:sz w:val="24"/>
                <w:szCs w:val="24"/>
                <w:lang w:val="en-GB"/>
              </w:rPr>
            </w:rPrChange>
          </w:rPr>
          <w:delText xml:space="preserve"> </w:delText>
        </w:r>
      </w:del>
      <w:ins w:id="2860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610" w:author="my_pc" w:date="2026-07-07T13:21:00Z" w16du:dateUtc="2026-07-07T12:21:00Z">
            <w:rPr>
              <w:rFonts w:asciiTheme="majorBidi" w:hAnsiTheme="majorBidi" w:cs="Times New Roman"/>
              <w:sz w:val="24"/>
              <w:szCs w:val="24"/>
              <w:lang w:val="en-GB"/>
            </w:rPr>
          </w:rPrChange>
        </w:rPr>
        <w:t>relational</w:t>
      </w:r>
      <w:del w:id="28611" w:author="my_pc" w:date="2026-07-06T23:24:00Z" w16du:dateUtc="2026-07-06T22:24:00Z">
        <w:r w:rsidRPr="00D62572" w:rsidDel="00716B5F">
          <w:rPr>
            <w:rFonts w:asciiTheme="majorBidi" w:hAnsiTheme="majorBidi" w:cs="Times New Roman"/>
            <w:sz w:val="24"/>
            <w:szCs w:val="24"/>
            <w:rPrChange w:id="28612" w:author="my_pc" w:date="2026-07-07T13:21:00Z" w16du:dateUtc="2026-07-07T12:21:00Z">
              <w:rPr>
                <w:rFonts w:asciiTheme="majorBidi" w:hAnsiTheme="majorBidi" w:cs="Times New Roman"/>
                <w:sz w:val="24"/>
                <w:szCs w:val="24"/>
                <w:lang w:val="en-GB"/>
              </w:rPr>
            </w:rPrChange>
          </w:rPr>
          <w:delText xml:space="preserve"> </w:delText>
        </w:r>
      </w:del>
      <w:ins w:id="2861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614" w:author="my_pc" w:date="2026-07-07T13:21:00Z" w16du:dateUtc="2026-07-07T12:21:00Z">
            <w:rPr>
              <w:rFonts w:asciiTheme="majorBidi" w:hAnsiTheme="majorBidi" w:cs="Times New Roman"/>
              <w:sz w:val="24"/>
              <w:szCs w:val="24"/>
              <w:lang w:val="en-GB"/>
            </w:rPr>
          </w:rPrChange>
        </w:rPr>
        <w:t>and</w:t>
      </w:r>
      <w:del w:id="28615" w:author="my_pc" w:date="2026-07-06T23:24:00Z" w16du:dateUtc="2026-07-06T22:24:00Z">
        <w:r w:rsidRPr="00D62572" w:rsidDel="00716B5F">
          <w:rPr>
            <w:rFonts w:asciiTheme="majorBidi" w:hAnsiTheme="majorBidi" w:cs="Times New Roman"/>
            <w:sz w:val="24"/>
            <w:szCs w:val="24"/>
            <w:rPrChange w:id="28616" w:author="my_pc" w:date="2026-07-07T13:21:00Z" w16du:dateUtc="2026-07-07T12:21:00Z">
              <w:rPr>
                <w:rFonts w:asciiTheme="majorBidi" w:hAnsiTheme="majorBidi" w:cs="Times New Roman"/>
                <w:sz w:val="24"/>
                <w:szCs w:val="24"/>
                <w:lang w:val="en-GB"/>
              </w:rPr>
            </w:rPrChange>
          </w:rPr>
          <w:delText xml:space="preserve"> </w:delText>
        </w:r>
      </w:del>
      <w:ins w:id="2861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618" w:author="my_pc" w:date="2026-07-07T13:21:00Z" w16du:dateUtc="2026-07-07T12:21:00Z">
            <w:rPr>
              <w:rFonts w:asciiTheme="majorBidi" w:hAnsiTheme="majorBidi" w:cs="Times New Roman"/>
              <w:sz w:val="24"/>
              <w:szCs w:val="24"/>
              <w:lang w:val="en-GB"/>
            </w:rPr>
          </w:rPrChange>
        </w:rPr>
        <w:t>rehabilitative</w:t>
      </w:r>
      <w:del w:id="28619" w:author="my_pc" w:date="2026-07-06T23:24:00Z" w16du:dateUtc="2026-07-06T22:24:00Z">
        <w:r w:rsidRPr="00D62572" w:rsidDel="00716B5F">
          <w:rPr>
            <w:rFonts w:asciiTheme="majorBidi" w:hAnsiTheme="majorBidi" w:cs="Times New Roman"/>
            <w:sz w:val="24"/>
            <w:szCs w:val="24"/>
            <w:rPrChange w:id="28620" w:author="my_pc" w:date="2026-07-07T13:21:00Z" w16du:dateUtc="2026-07-07T12:21:00Z">
              <w:rPr>
                <w:rFonts w:asciiTheme="majorBidi" w:hAnsiTheme="majorBidi" w:cs="Times New Roman"/>
                <w:sz w:val="24"/>
                <w:szCs w:val="24"/>
                <w:lang w:val="en-GB"/>
              </w:rPr>
            </w:rPrChange>
          </w:rPr>
          <w:delText xml:space="preserve"> </w:delText>
        </w:r>
      </w:del>
      <w:ins w:id="2862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622" w:author="my_pc" w:date="2026-07-07T13:21:00Z" w16du:dateUtc="2026-07-07T12:21:00Z">
            <w:rPr>
              <w:rFonts w:asciiTheme="majorBidi" w:hAnsiTheme="majorBidi" w:cs="Times New Roman"/>
              <w:sz w:val="24"/>
              <w:szCs w:val="24"/>
              <w:lang w:val="en-GB"/>
            </w:rPr>
          </w:rPrChange>
        </w:rPr>
        <w:t>work.</w:t>
      </w:r>
      <w:del w:id="28623" w:author="my_pc" w:date="2026-07-06T23:24:00Z" w16du:dateUtc="2026-07-06T22:24:00Z">
        <w:r w:rsidRPr="00D62572" w:rsidDel="00716B5F">
          <w:rPr>
            <w:rFonts w:asciiTheme="majorBidi" w:hAnsiTheme="majorBidi" w:cs="Times New Roman"/>
            <w:sz w:val="24"/>
            <w:szCs w:val="24"/>
            <w:rPrChange w:id="28624" w:author="my_pc" w:date="2026-07-07T13:21:00Z" w16du:dateUtc="2026-07-07T12:21:00Z">
              <w:rPr>
                <w:rFonts w:asciiTheme="majorBidi" w:hAnsiTheme="majorBidi" w:cs="Times New Roman"/>
                <w:sz w:val="24"/>
                <w:szCs w:val="24"/>
                <w:lang w:val="en-GB"/>
              </w:rPr>
            </w:rPrChange>
          </w:rPr>
          <w:delText xml:space="preserve"> </w:delText>
        </w:r>
      </w:del>
      <w:ins w:id="2862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626" w:author="my_pc" w:date="2026-07-07T13:21:00Z" w16du:dateUtc="2026-07-07T12:21:00Z">
            <w:rPr>
              <w:rFonts w:asciiTheme="majorBidi" w:hAnsiTheme="majorBidi" w:cs="Times New Roman"/>
              <w:sz w:val="24"/>
              <w:szCs w:val="24"/>
              <w:lang w:val="en-GB"/>
            </w:rPr>
          </w:rPrChange>
        </w:rPr>
        <w:t>Second,</w:t>
      </w:r>
      <w:del w:id="28627" w:author="my_pc" w:date="2026-07-06T23:24:00Z" w16du:dateUtc="2026-07-06T22:24:00Z">
        <w:r w:rsidRPr="00D62572" w:rsidDel="00716B5F">
          <w:rPr>
            <w:rFonts w:asciiTheme="majorBidi" w:hAnsiTheme="majorBidi" w:cs="Times New Roman"/>
            <w:sz w:val="24"/>
            <w:szCs w:val="24"/>
            <w:rPrChange w:id="28628" w:author="my_pc" w:date="2026-07-07T13:21:00Z" w16du:dateUtc="2026-07-07T12:21:00Z">
              <w:rPr>
                <w:rFonts w:asciiTheme="majorBidi" w:hAnsiTheme="majorBidi" w:cs="Times New Roman"/>
                <w:sz w:val="24"/>
                <w:szCs w:val="24"/>
                <w:lang w:val="en-GB"/>
              </w:rPr>
            </w:rPrChange>
          </w:rPr>
          <w:delText xml:space="preserve"> </w:delText>
        </w:r>
      </w:del>
      <w:ins w:id="2862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630" w:author="my_pc" w:date="2026-07-07T13:21:00Z" w16du:dateUtc="2026-07-07T12:21:00Z">
            <w:rPr>
              <w:rFonts w:asciiTheme="majorBidi" w:hAnsiTheme="majorBidi" w:cs="Times New Roman"/>
              <w:sz w:val="24"/>
              <w:szCs w:val="24"/>
              <w:lang w:val="en-GB"/>
            </w:rPr>
          </w:rPrChange>
        </w:rPr>
        <w:t>unrealistic</w:t>
      </w:r>
      <w:del w:id="28631" w:author="my_pc" w:date="2026-07-06T23:24:00Z" w16du:dateUtc="2026-07-06T22:24:00Z">
        <w:r w:rsidRPr="00D62572" w:rsidDel="00716B5F">
          <w:rPr>
            <w:rFonts w:asciiTheme="majorBidi" w:hAnsiTheme="majorBidi" w:cs="Times New Roman"/>
            <w:sz w:val="24"/>
            <w:szCs w:val="24"/>
            <w:rPrChange w:id="28632" w:author="my_pc" w:date="2026-07-07T13:21:00Z" w16du:dateUtc="2026-07-07T12:21:00Z">
              <w:rPr>
                <w:rFonts w:asciiTheme="majorBidi" w:hAnsiTheme="majorBidi" w:cs="Times New Roman"/>
                <w:sz w:val="24"/>
                <w:szCs w:val="24"/>
                <w:lang w:val="en-GB"/>
              </w:rPr>
            </w:rPrChange>
          </w:rPr>
          <w:delText xml:space="preserve"> </w:delText>
        </w:r>
      </w:del>
      <w:ins w:id="2863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634" w:author="my_pc" w:date="2026-07-07T13:21:00Z" w16du:dateUtc="2026-07-07T12:21:00Z">
            <w:rPr>
              <w:rFonts w:asciiTheme="majorBidi" w:hAnsiTheme="majorBidi" w:cs="Times New Roman"/>
              <w:sz w:val="24"/>
              <w:szCs w:val="24"/>
              <w:lang w:val="en-GB"/>
            </w:rPr>
          </w:rPrChange>
        </w:rPr>
        <w:t>or</w:t>
      </w:r>
      <w:del w:id="28635" w:author="my_pc" w:date="2026-07-06T23:24:00Z" w16du:dateUtc="2026-07-06T22:24:00Z">
        <w:r w:rsidRPr="00D62572" w:rsidDel="00716B5F">
          <w:rPr>
            <w:rFonts w:asciiTheme="majorBidi" w:hAnsiTheme="majorBidi" w:cs="Times New Roman"/>
            <w:sz w:val="24"/>
            <w:szCs w:val="24"/>
            <w:rPrChange w:id="28636" w:author="my_pc" w:date="2026-07-07T13:21:00Z" w16du:dateUtc="2026-07-07T12:21:00Z">
              <w:rPr>
                <w:rFonts w:asciiTheme="majorBidi" w:hAnsiTheme="majorBidi" w:cs="Times New Roman"/>
                <w:sz w:val="24"/>
                <w:szCs w:val="24"/>
                <w:lang w:val="en-GB"/>
              </w:rPr>
            </w:rPrChange>
          </w:rPr>
          <w:delText xml:space="preserve"> </w:delText>
        </w:r>
      </w:del>
      <w:ins w:id="2863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638" w:author="my_pc" w:date="2026-07-07T13:21:00Z" w16du:dateUtc="2026-07-07T12:21:00Z">
            <w:rPr>
              <w:rFonts w:asciiTheme="majorBidi" w:hAnsiTheme="majorBidi" w:cs="Times New Roman"/>
              <w:sz w:val="24"/>
              <w:szCs w:val="24"/>
              <w:lang w:val="en-GB"/>
            </w:rPr>
          </w:rPrChange>
        </w:rPr>
        <w:t>symbolic</w:t>
      </w:r>
      <w:del w:id="28639" w:author="my_pc" w:date="2026-07-06T23:24:00Z" w16du:dateUtc="2026-07-06T22:24:00Z">
        <w:r w:rsidRPr="00D62572" w:rsidDel="00716B5F">
          <w:rPr>
            <w:rFonts w:asciiTheme="majorBidi" w:hAnsiTheme="majorBidi" w:cs="Times New Roman"/>
            <w:sz w:val="24"/>
            <w:szCs w:val="24"/>
            <w:rPrChange w:id="28640" w:author="my_pc" w:date="2026-07-07T13:21:00Z" w16du:dateUtc="2026-07-07T12:21:00Z">
              <w:rPr>
                <w:rFonts w:asciiTheme="majorBidi" w:hAnsiTheme="majorBidi" w:cs="Times New Roman"/>
                <w:sz w:val="24"/>
                <w:szCs w:val="24"/>
                <w:lang w:val="en-GB"/>
              </w:rPr>
            </w:rPrChange>
          </w:rPr>
          <w:delText xml:space="preserve"> </w:delText>
        </w:r>
      </w:del>
      <w:ins w:id="2864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642" w:author="my_pc" w:date="2026-07-07T13:21:00Z" w16du:dateUtc="2026-07-07T12:21:00Z">
            <w:rPr>
              <w:rFonts w:asciiTheme="majorBidi" w:hAnsiTheme="majorBidi" w:cs="Times New Roman"/>
              <w:sz w:val="24"/>
              <w:szCs w:val="24"/>
              <w:lang w:val="en-GB"/>
            </w:rPr>
          </w:rPrChange>
        </w:rPr>
        <w:t>conditions</w:t>
      </w:r>
      <w:del w:id="28643" w:author="my_pc" w:date="2026-07-06T23:24:00Z" w16du:dateUtc="2026-07-06T22:24:00Z">
        <w:r w:rsidRPr="00D62572" w:rsidDel="00716B5F">
          <w:rPr>
            <w:rFonts w:asciiTheme="majorBidi" w:hAnsiTheme="majorBidi" w:cs="Times New Roman"/>
            <w:sz w:val="24"/>
            <w:szCs w:val="24"/>
            <w:rPrChange w:id="28644" w:author="my_pc" w:date="2026-07-07T13:21:00Z" w16du:dateUtc="2026-07-07T12:21:00Z">
              <w:rPr>
                <w:rFonts w:asciiTheme="majorBidi" w:hAnsiTheme="majorBidi" w:cs="Times New Roman"/>
                <w:sz w:val="24"/>
                <w:szCs w:val="24"/>
                <w:lang w:val="en-GB"/>
              </w:rPr>
            </w:rPrChange>
          </w:rPr>
          <w:delText xml:space="preserve"> </w:delText>
        </w:r>
      </w:del>
      <w:ins w:id="2864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646" w:author="my_pc" w:date="2026-07-07T13:21:00Z" w16du:dateUtc="2026-07-07T12:21:00Z">
            <w:rPr>
              <w:rFonts w:asciiTheme="majorBidi" w:hAnsiTheme="majorBidi" w:cs="Times New Roman"/>
              <w:sz w:val="24"/>
              <w:szCs w:val="24"/>
              <w:lang w:val="en-GB"/>
            </w:rPr>
          </w:rPrChange>
        </w:rPr>
        <w:t>can</w:t>
      </w:r>
      <w:del w:id="28647" w:author="my_pc" w:date="2026-07-06T23:24:00Z" w16du:dateUtc="2026-07-06T22:24:00Z">
        <w:r w:rsidRPr="00D62572" w:rsidDel="00716B5F">
          <w:rPr>
            <w:rFonts w:asciiTheme="majorBidi" w:hAnsiTheme="majorBidi" w:cs="Times New Roman"/>
            <w:sz w:val="24"/>
            <w:szCs w:val="24"/>
            <w:rPrChange w:id="28648" w:author="my_pc" w:date="2026-07-07T13:21:00Z" w16du:dateUtc="2026-07-07T12:21:00Z">
              <w:rPr>
                <w:rFonts w:asciiTheme="majorBidi" w:hAnsiTheme="majorBidi" w:cs="Times New Roman"/>
                <w:sz w:val="24"/>
                <w:szCs w:val="24"/>
                <w:lang w:val="en-GB"/>
              </w:rPr>
            </w:rPrChange>
          </w:rPr>
          <w:delText xml:space="preserve"> </w:delText>
        </w:r>
      </w:del>
      <w:ins w:id="2864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650" w:author="my_pc" w:date="2026-07-07T13:21:00Z" w16du:dateUtc="2026-07-07T12:21:00Z">
            <w:rPr>
              <w:rFonts w:asciiTheme="majorBidi" w:hAnsiTheme="majorBidi" w:cs="Times New Roman"/>
              <w:sz w:val="24"/>
              <w:szCs w:val="24"/>
              <w:lang w:val="en-GB"/>
            </w:rPr>
          </w:rPrChange>
        </w:rPr>
        <w:t>undermine</w:t>
      </w:r>
      <w:del w:id="28651" w:author="my_pc" w:date="2026-07-06T23:24:00Z" w16du:dateUtc="2026-07-06T22:24:00Z">
        <w:r w:rsidRPr="00D62572" w:rsidDel="00716B5F">
          <w:rPr>
            <w:rFonts w:asciiTheme="majorBidi" w:hAnsiTheme="majorBidi" w:cs="Times New Roman"/>
            <w:sz w:val="24"/>
            <w:szCs w:val="24"/>
            <w:rPrChange w:id="28652" w:author="my_pc" w:date="2026-07-07T13:21:00Z" w16du:dateUtc="2026-07-07T12:21:00Z">
              <w:rPr>
                <w:rFonts w:asciiTheme="majorBidi" w:hAnsiTheme="majorBidi" w:cs="Times New Roman"/>
                <w:sz w:val="24"/>
                <w:szCs w:val="24"/>
                <w:lang w:val="en-GB"/>
              </w:rPr>
            </w:rPrChange>
          </w:rPr>
          <w:delText xml:space="preserve"> </w:delText>
        </w:r>
      </w:del>
      <w:ins w:id="2865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654" w:author="my_pc" w:date="2026-07-07T13:21:00Z" w16du:dateUtc="2026-07-07T12:21:00Z">
            <w:rPr>
              <w:rFonts w:asciiTheme="majorBidi" w:hAnsiTheme="majorBidi" w:cs="Times New Roman"/>
              <w:sz w:val="24"/>
              <w:szCs w:val="24"/>
              <w:lang w:val="en-GB"/>
            </w:rPr>
          </w:rPrChange>
        </w:rPr>
        <w:t>trust</w:t>
      </w:r>
      <w:del w:id="28655" w:author="my_pc" w:date="2026-07-06T23:24:00Z" w16du:dateUtc="2026-07-06T22:24:00Z">
        <w:r w:rsidRPr="00D62572" w:rsidDel="00716B5F">
          <w:rPr>
            <w:rFonts w:asciiTheme="majorBidi" w:hAnsiTheme="majorBidi" w:cs="Times New Roman"/>
            <w:sz w:val="24"/>
            <w:szCs w:val="24"/>
            <w:rPrChange w:id="28656" w:author="my_pc" w:date="2026-07-07T13:21:00Z" w16du:dateUtc="2026-07-07T12:21:00Z">
              <w:rPr>
                <w:rFonts w:asciiTheme="majorBidi" w:hAnsiTheme="majorBidi" w:cs="Times New Roman"/>
                <w:sz w:val="24"/>
                <w:szCs w:val="24"/>
                <w:lang w:val="en-GB"/>
              </w:rPr>
            </w:rPrChange>
          </w:rPr>
          <w:delText xml:space="preserve"> </w:delText>
        </w:r>
      </w:del>
      <w:ins w:id="2865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658" w:author="my_pc" w:date="2026-07-07T13:21:00Z" w16du:dateUtc="2026-07-07T12:21:00Z">
            <w:rPr>
              <w:rFonts w:asciiTheme="majorBidi" w:hAnsiTheme="majorBidi" w:cs="Times New Roman"/>
              <w:sz w:val="24"/>
              <w:szCs w:val="24"/>
              <w:lang w:val="en-GB"/>
            </w:rPr>
          </w:rPrChange>
        </w:rPr>
        <w:t>and</w:t>
      </w:r>
      <w:del w:id="28659" w:author="my_pc" w:date="2026-07-06T23:24:00Z" w16du:dateUtc="2026-07-06T22:24:00Z">
        <w:r w:rsidRPr="00D62572" w:rsidDel="00716B5F">
          <w:rPr>
            <w:rFonts w:asciiTheme="majorBidi" w:hAnsiTheme="majorBidi" w:cs="Times New Roman"/>
            <w:sz w:val="24"/>
            <w:szCs w:val="24"/>
            <w:rPrChange w:id="28660" w:author="my_pc" w:date="2026-07-07T13:21:00Z" w16du:dateUtc="2026-07-07T12:21:00Z">
              <w:rPr>
                <w:rFonts w:asciiTheme="majorBidi" w:hAnsiTheme="majorBidi" w:cs="Times New Roman"/>
                <w:sz w:val="24"/>
                <w:szCs w:val="24"/>
                <w:lang w:val="en-GB"/>
              </w:rPr>
            </w:rPrChange>
          </w:rPr>
          <w:delText xml:space="preserve"> </w:delText>
        </w:r>
      </w:del>
      <w:ins w:id="2866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662" w:author="my_pc" w:date="2026-07-07T13:21:00Z" w16du:dateUtc="2026-07-07T12:21:00Z">
            <w:rPr>
              <w:rFonts w:asciiTheme="majorBidi" w:hAnsiTheme="majorBidi" w:cs="Times New Roman"/>
              <w:sz w:val="24"/>
              <w:szCs w:val="24"/>
              <w:lang w:val="en-GB"/>
            </w:rPr>
          </w:rPrChange>
        </w:rPr>
        <w:t>rapport,</w:t>
      </w:r>
      <w:del w:id="28663" w:author="my_pc" w:date="2026-07-06T23:24:00Z" w16du:dateUtc="2026-07-06T22:24:00Z">
        <w:r w:rsidRPr="00D62572" w:rsidDel="00716B5F">
          <w:rPr>
            <w:rFonts w:asciiTheme="majorBidi" w:hAnsiTheme="majorBidi" w:cs="Times New Roman"/>
            <w:sz w:val="24"/>
            <w:szCs w:val="24"/>
            <w:rPrChange w:id="28664" w:author="my_pc" w:date="2026-07-07T13:21:00Z" w16du:dateUtc="2026-07-07T12:21:00Z">
              <w:rPr>
                <w:rFonts w:asciiTheme="majorBidi" w:hAnsiTheme="majorBidi" w:cs="Times New Roman"/>
                <w:sz w:val="24"/>
                <w:szCs w:val="24"/>
                <w:lang w:val="en-GB"/>
              </w:rPr>
            </w:rPrChange>
          </w:rPr>
          <w:delText xml:space="preserve"> </w:delText>
        </w:r>
      </w:del>
      <w:ins w:id="2866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666" w:author="my_pc" w:date="2026-07-07T13:21:00Z" w16du:dateUtc="2026-07-07T12:21:00Z">
            <w:rPr>
              <w:rFonts w:asciiTheme="majorBidi" w:hAnsiTheme="majorBidi" w:cs="Times New Roman"/>
              <w:sz w:val="24"/>
              <w:szCs w:val="24"/>
              <w:lang w:val="en-GB"/>
            </w:rPr>
          </w:rPrChange>
        </w:rPr>
        <w:t>as</w:t>
      </w:r>
      <w:del w:id="28667" w:author="my_pc" w:date="2026-07-06T23:24:00Z" w16du:dateUtc="2026-07-06T22:24:00Z">
        <w:r w:rsidRPr="00D62572" w:rsidDel="00716B5F">
          <w:rPr>
            <w:rFonts w:asciiTheme="majorBidi" w:hAnsiTheme="majorBidi" w:cs="Times New Roman"/>
            <w:sz w:val="24"/>
            <w:szCs w:val="24"/>
            <w:rPrChange w:id="28668" w:author="my_pc" w:date="2026-07-07T13:21:00Z" w16du:dateUtc="2026-07-07T12:21:00Z">
              <w:rPr>
                <w:rFonts w:asciiTheme="majorBidi" w:hAnsiTheme="majorBidi" w:cs="Times New Roman"/>
                <w:sz w:val="24"/>
                <w:szCs w:val="24"/>
                <w:lang w:val="en-GB"/>
              </w:rPr>
            </w:rPrChange>
          </w:rPr>
          <w:delText xml:space="preserve"> </w:delText>
        </w:r>
      </w:del>
      <w:ins w:id="2866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670" w:author="my_pc" w:date="2026-07-07T13:21:00Z" w16du:dateUtc="2026-07-07T12:21:00Z">
            <w:rPr>
              <w:rFonts w:asciiTheme="majorBidi" w:hAnsiTheme="majorBidi" w:cs="Times New Roman"/>
              <w:sz w:val="24"/>
              <w:szCs w:val="24"/>
              <w:lang w:val="en-GB"/>
            </w:rPr>
          </w:rPrChange>
        </w:rPr>
        <w:t>officers</w:t>
      </w:r>
      <w:del w:id="28671" w:author="my_pc" w:date="2026-07-06T23:24:00Z" w16du:dateUtc="2026-07-06T22:24:00Z">
        <w:r w:rsidRPr="00D62572" w:rsidDel="00716B5F">
          <w:rPr>
            <w:rFonts w:asciiTheme="majorBidi" w:hAnsiTheme="majorBidi" w:cs="Times New Roman"/>
            <w:sz w:val="24"/>
            <w:szCs w:val="24"/>
            <w:rPrChange w:id="28672" w:author="my_pc" w:date="2026-07-07T13:21:00Z" w16du:dateUtc="2026-07-07T12:21:00Z">
              <w:rPr>
                <w:rFonts w:asciiTheme="majorBidi" w:hAnsiTheme="majorBidi" w:cs="Times New Roman"/>
                <w:sz w:val="24"/>
                <w:szCs w:val="24"/>
                <w:lang w:val="en-GB"/>
              </w:rPr>
            </w:rPrChange>
          </w:rPr>
          <w:delText xml:space="preserve"> </w:delText>
        </w:r>
      </w:del>
      <w:ins w:id="2867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674" w:author="my_pc" w:date="2026-07-07T13:21:00Z" w16du:dateUtc="2026-07-07T12:21:00Z">
            <w:rPr>
              <w:rFonts w:asciiTheme="majorBidi" w:hAnsiTheme="majorBidi" w:cs="Times New Roman"/>
              <w:sz w:val="24"/>
              <w:szCs w:val="24"/>
              <w:lang w:val="en-GB"/>
            </w:rPr>
          </w:rPrChange>
        </w:rPr>
        <w:t>and</w:t>
      </w:r>
      <w:del w:id="28675" w:author="my_pc" w:date="2026-07-06T23:24:00Z" w16du:dateUtc="2026-07-06T22:24:00Z">
        <w:r w:rsidRPr="00D62572" w:rsidDel="00716B5F">
          <w:rPr>
            <w:rFonts w:asciiTheme="majorBidi" w:hAnsiTheme="majorBidi" w:cs="Times New Roman"/>
            <w:sz w:val="24"/>
            <w:szCs w:val="24"/>
            <w:rPrChange w:id="28676" w:author="my_pc" w:date="2026-07-07T13:21:00Z" w16du:dateUtc="2026-07-07T12:21:00Z">
              <w:rPr>
                <w:rFonts w:asciiTheme="majorBidi" w:hAnsiTheme="majorBidi" w:cs="Times New Roman"/>
                <w:sz w:val="24"/>
                <w:szCs w:val="24"/>
                <w:lang w:val="en-GB"/>
              </w:rPr>
            </w:rPrChange>
          </w:rPr>
          <w:delText xml:space="preserve"> </w:delText>
        </w:r>
      </w:del>
      <w:ins w:id="2867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678" w:author="my_pc" w:date="2026-07-07T13:21:00Z" w16du:dateUtc="2026-07-07T12:21:00Z">
            <w:rPr>
              <w:rFonts w:asciiTheme="majorBidi" w:hAnsiTheme="majorBidi" w:cs="Times New Roman"/>
              <w:sz w:val="24"/>
              <w:szCs w:val="24"/>
              <w:lang w:val="en-GB"/>
            </w:rPr>
          </w:rPrChange>
        </w:rPr>
        <w:t>clients</w:t>
      </w:r>
      <w:del w:id="28679" w:author="my_pc" w:date="2026-07-06T23:24:00Z" w16du:dateUtc="2026-07-06T22:24:00Z">
        <w:r w:rsidRPr="00D62572" w:rsidDel="00716B5F">
          <w:rPr>
            <w:rFonts w:asciiTheme="majorBidi" w:hAnsiTheme="majorBidi" w:cs="Times New Roman"/>
            <w:sz w:val="24"/>
            <w:szCs w:val="24"/>
            <w:rPrChange w:id="28680" w:author="my_pc" w:date="2026-07-07T13:21:00Z" w16du:dateUtc="2026-07-07T12:21:00Z">
              <w:rPr>
                <w:rFonts w:asciiTheme="majorBidi" w:hAnsiTheme="majorBidi" w:cs="Times New Roman"/>
                <w:sz w:val="24"/>
                <w:szCs w:val="24"/>
                <w:lang w:val="en-GB"/>
              </w:rPr>
            </w:rPrChange>
          </w:rPr>
          <w:delText xml:space="preserve"> </w:delText>
        </w:r>
      </w:del>
      <w:ins w:id="2868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682" w:author="my_pc" w:date="2026-07-07T13:21:00Z" w16du:dateUtc="2026-07-07T12:21:00Z">
            <w:rPr>
              <w:rFonts w:asciiTheme="majorBidi" w:hAnsiTheme="majorBidi" w:cs="Times New Roman"/>
              <w:sz w:val="24"/>
              <w:szCs w:val="24"/>
              <w:lang w:val="en-GB"/>
            </w:rPr>
          </w:rPrChange>
        </w:rPr>
        <w:t>alike</w:t>
      </w:r>
      <w:del w:id="28683" w:author="my_pc" w:date="2026-07-06T23:24:00Z" w16du:dateUtc="2026-07-06T22:24:00Z">
        <w:r w:rsidRPr="00D62572" w:rsidDel="00716B5F">
          <w:rPr>
            <w:rFonts w:asciiTheme="majorBidi" w:hAnsiTheme="majorBidi" w:cs="Times New Roman"/>
            <w:sz w:val="24"/>
            <w:szCs w:val="24"/>
            <w:rPrChange w:id="28684" w:author="my_pc" w:date="2026-07-07T13:21:00Z" w16du:dateUtc="2026-07-07T12:21:00Z">
              <w:rPr>
                <w:rFonts w:asciiTheme="majorBidi" w:hAnsiTheme="majorBidi" w:cs="Times New Roman"/>
                <w:sz w:val="24"/>
                <w:szCs w:val="24"/>
                <w:lang w:val="en-GB"/>
              </w:rPr>
            </w:rPrChange>
          </w:rPr>
          <w:delText xml:space="preserve"> </w:delText>
        </w:r>
      </w:del>
      <w:ins w:id="2868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686" w:author="my_pc" w:date="2026-07-07T13:21:00Z" w16du:dateUtc="2026-07-07T12:21:00Z">
            <w:rPr>
              <w:rFonts w:asciiTheme="majorBidi" w:hAnsiTheme="majorBidi" w:cs="Times New Roman"/>
              <w:sz w:val="24"/>
              <w:szCs w:val="24"/>
              <w:lang w:val="en-GB"/>
            </w:rPr>
          </w:rPrChange>
        </w:rPr>
        <w:t>recognize</w:t>
      </w:r>
      <w:del w:id="28687" w:author="my_pc" w:date="2026-07-06T23:24:00Z" w16du:dateUtc="2026-07-06T22:24:00Z">
        <w:r w:rsidRPr="00D62572" w:rsidDel="00716B5F">
          <w:rPr>
            <w:rFonts w:asciiTheme="majorBidi" w:hAnsiTheme="majorBidi" w:cs="Times New Roman"/>
            <w:sz w:val="24"/>
            <w:szCs w:val="24"/>
            <w:rPrChange w:id="28688" w:author="my_pc" w:date="2026-07-07T13:21:00Z" w16du:dateUtc="2026-07-07T12:21:00Z">
              <w:rPr>
                <w:rFonts w:asciiTheme="majorBidi" w:hAnsiTheme="majorBidi" w:cs="Times New Roman"/>
                <w:sz w:val="24"/>
                <w:szCs w:val="24"/>
                <w:lang w:val="en-GB"/>
              </w:rPr>
            </w:rPrChange>
          </w:rPr>
          <w:delText xml:space="preserve"> </w:delText>
        </w:r>
      </w:del>
      <w:ins w:id="2868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690" w:author="my_pc" w:date="2026-07-07T13:21:00Z" w16du:dateUtc="2026-07-07T12:21:00Z">
            <w:rPr>
              <w:rFonts w:asciiTheme="majorBidi" w:hAnsiTheme="majorBidi" w:cs="Times New Roman"/>
              <w:sz w:val="24"/>
              <w:szCs w:val="24"/>
              <w:lang w:val="en-GB"/>
            </w:rPr>
          </w:rPrChange>
        </w:rPr>
        <w:t>that</w:t>
      </w:r>
      <w:del w:id="28691" w:author="my_pc" w:date="2026-07-06T23:24:00Z" w16du:dateUtc="2026-07-06T22:24:00Z">
        <w:r w:rsidRPr="00D62572" w:rsidDel="00716B5F">
          <w:rPr>
            <w:rFonts w:asciiTheme="majorBidi" w:hAnsiTheme="majorBidi" w:cs="Times New Roman"/>
            <w:sz w:val="24"/>
            <w:szCs w:val="24"/>
            <w:rPrChange w:id="28692" w:author="my_pc" w:date="2026-07-07T13:21:00Z" w16du:dateUtc="2026-07-07T12:21:00Z">
              <w:rPr>
                <w:rFonts w:asciiTheme="majorBidi" w:hAnsiTheme="majorBidi" w:cs="Times New Roman"/>
                <w:sz w:val="24"/>
                <w:szCs w:val="24"/>
                <w:lang w:val="en-GB"/>
              </w:rPr>
            </w:rPrChange>
          </w:rPr>
          <w:delText xml:space="preserve"> </w:delText>
        </w:r>
      </w:del>
      <w:ins w:id="2869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694" w:author="my_pc" w:date="2026-07-07T13:21:00Z" w16du:dateUtc="2026-07-07T12:21:00Z">
            <w:rPr>
              <w:rFonts w:asciiTheme="majorBidi" w:hAnsiTheme="majorBidi" w:cs="Times New Roman"/>
              <w:sz w:val="24"/>
              <w:szCs w:val="24"/>
              <w:lang w:val="en-GB"/>
            </w:rPr>
          </w:rPrChange>
        </w:rPr>
        <w:t>some</w:t>
      </w:r>
      <w:del w:id="28695" w:author="my_pc" w:date="2026-07-06T23:24:00Z" w16du:dateUtc="2026-07-06T22:24:00Z">
        <w:r w:rsidRPr="00D62572" w:rsidDel="00716B5F">
          <w:rPr>
            <w:rFonts w:asciiTheme="majorBidi" w:hAnsiTheme="majorBidi" w:cs="Times New Roman"/>
            <w:sz w:val="24"/>
            <w:szCs w:val="24"/>
            <w:rPrChange w:id="28696" w:author="my_pc" w:date="2026-07-07T13:21:00Z" w16du:dateUtc="2026-07-07T12:21:00Z">
              <w:rPr>
                <w:rFonts w:asciiTheme="majorBidi" w:hAnsiTheme="majorBidi" w:cs="Times New Roman"/>
                <w:sz w:val="24"/>
                <w:szCs w:val="24"/>
                <w:lang w:val="en-GB"/>
              </w:rPr>
            </w:rPrChange>
          </w:rPr>
          <w:delText xml:space="preserve"> </w:delText>
        </w:r>
      </w:del>
      <w:ins w:id="2869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698" w:author="my_pc" w:date="2026-07-07T13:21:00Z" w16du:dateUtc="2026-07-07T12:21:00Z">
            <w:rPr>
              <w:rFonts w:asciiTheme="majorBidi" w:hAnsiTheme="majorBidi" w:cs="Times New Roman"/>
              <w:sz w:val="24"/>
              <w:szCs w:val="24"/>
              <w:lang w:val="en-GB"/>
            </w:rPr>
          </w:rPrChange>
        </w:rPr>
        <w:t>requirements</w:t>
      </w:r>
      <w:del w:id="28699" w:author="my_pc" w:date="2026-07-06T23:24:00Z" w16du:dateUtc="2026-07-06T22:24:00Z">
        <w:r w:rsidRPr="00D62572" w:rsidDel="00716B5F">
          <w:rPr>
            <w:rFonts w:asciiTheme="majorBidi" w:hAnsiTheme="majorBidi" w:cs="Times New Roman"/>
            <w:sz w:val="24"/>
            <w:szCs w:val="24"/>
            <w:rPrChange w:id="28700" w:author="my_pc" w:date="2026-07-07T13:21:00Z" w16du:dateUtc="2026-07-07T12:21:00Z">
              <w:rPr>
                <w:rFonts w:asciiTheme="majorBidi" w:hAnsiTheme="majorBidi" w:cs="Times New Roman"/>
                <w:sz w:val="24"/>
                <w:szCs w:val="24"/>
                <w:lang w:val="en-GB"/>
              </w:rPr>
            </w:rPrChange>
          </w:rPr>
          <w:delText xml:space="preserve"> </w:delText>
        </w:r>
      </w:del>
      <w:ins w:id="2870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702" w:author="my_pc" w:date="2026-07-07T13:21:00Z" w16du:dateUtc="2026-07-07T12:21:00Z">
            <w:rPr>
              <w:rFonts w:asciiTheme="majorBidi" w:hAnsiTheme="majorBidi" w:cs="Times New Roman"/>
              <w:sz w:val="24"/>
              <w:szCs w:val="24"/>
              <w:lang w:val="en-GB"/>
            </w:rPr>
          </w:rPrChange>
        </w:rPr>
        <w:t>cannot</w:t>
      </w:r>
      <w:del w:id="28703" w:author="my_pc" w:date="2026-07-06T23:24:00Z" w16du:dateUtc="2026-07-06T22:24:00Z">
        <w:r w:rsidRPr="00D62572" w:rsidDel="00716B5F">
          <w:rPr>
            <w:rFonts w:asciiTheme="majorBidi" w:hAnsiTheme="majorBidi" w:cs="Times New Roman"/>
            <w:sz w:val="24"/>
            <w:szCs w:val="24"/>
            <w:rPrChange w:id="28704" w:author="my_pc" w:date="2026-07-07T13:21:00Z" w16du:dateUtc="2026-07-07T12:21:00Z">
              <w:rPr>
                <w:rFonts w:asciiTheme="majorBidi" w:hAnsiTheme="majorBidi" w:cs="Times New Roman"/>
                <w:sz w:val="24"/>
                <w:szCs w:val="24"/>
                <w:lang w:val="en-GB"/>
              </w:rPr>
            </w:rPrChange>
          </w:rPr>
          <w:delText xml:space="preserve"> </w:delText>
        </w:r>
      </w:del>
      <w:ins w:id="2870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706" w:author="my_pc" w:date="2026-07-07T13:21:00Z" w16du:dateUtc="2026-07-07T12:21:00Z">
            <w:rPr>
              <w:rFonts w:asciiTheme="majorBidi" w:hAnsiTheme="majorBidi" w:cs="Times New Roman"/>
              <w:sz w:val="24"/>
              <w:szCs w:val="24"/>
              <w:lang w:val="en-GB"/>
            </w:rPr>
          </w:rPrChange>
        </w:rPr>
        <w:t>realistically</w:t>
      </w:r>
      <w:del w:id="28707" w:author="my_pc" w:date="2026-07-06T23:24:00Z" w16du:dateUtc="2026-07-06T22:24:00Z">
        <w:r w:rsidRPr="00D62572" w:rsidDel="00716B5F">
          <w:rPr>
            <w:rFonts w:asciiTheme="majorBidi" w:hAnsiTheme="majorBidi" w:cs="Times New Roman"/>
            <w:sz w:val="24"/>
            <w:szCs w:val="24"/>
            <w:rPrChange w:id="28708" w:author="my_pc" w:date="2026-07-07T13:21:00Z" w16du:dateUtc="2026-07-07T12:21:00Z">
              <w:rPr>
                <w:rFonts w:asciiTheme="majorBidi" w:hAnsiTheme="majorBidi" w:cs="Times New Roman"/>
                <w:sz w:val="24"/>
                <w:szCs w:val="24"/>
                <w:lang w:val="en-GB"/>
              </w:rPr>
            </w:rPrChange>
          </w:rPr>
          <w:delText xml:space="preserve"> </w:delText>
        </w:r>
      </w:del>
      <w:ins w:id="2870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710" w:author="my_pc" w:date="2026-07-07T13:21:00Z" w16du:dateUtc="2026-07-07T12:21:00Z">
            <w:rPr>
              <w:rFonts w:asciiTheme="majorBidi" w:hAnsiTheme="majorBidi" w:cs="Times New Roman"/>
              <w:sz w:val="24"/>
              <w:szCs w:val="24"/>
              <w:lang w:val="en-GB"/>
            </w:rPr>
          </w:rPrChange>
        </w:rPr>
        <w:t>be</w:t>
      </w:r>
      <w:del w:id="28711" w:author="my_pc" w:date="2026-07-06T23:24:00Z" w16du:dateUtc="2026-07-06T22:24:00Z">
        <w:r w:rsidRPr="00D62572" w:rsidDel="00716B5F">
          <w:rPr>
            <w:rFonts w:asciiTheme="majorBidi" w:hAnsiTheme="majorBidi" w:cs="Times New Roman"/>
            <w:sz w:val="24"/>
            <w:szCs w:val="24"/>
            <w:rPrChange w:id="28712" w:author="my_pc" w:date="2026-07-07T13:21:00Z" w16du:dateUtc="2026-07-07T12:21:00Z">
              <w:rPr>
                <w:rFonts w:asciiTheme="majorBidi" w:hAnsiTheme="majorBidi" w:cs="Times New Roman"/>
                <w:sz w:val="24"/>
                <w:szCs w:val="24"/>
                <w:lang w:val="en-GB"/>
              </w:rPr>
            </w:rPrChange>
          </w:rPr>
          <w:delText xml:space="preserve"> </w:delText>
        </w:r>
      </w:del>
      <w:ins w:id="2871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714" w:author="my_pc" w:date="2026-07-07T13:21:00Z" w16du:dateUtc="2026-07-07T12:21:00Z">
            <w:rPr>
              <w:rFonts w:asciiTheme="majorBidi" w:hAnsiTheme="majorBidi" w:cs="Times New Roman"/>
              <w:sz w:val="24"/>
              <w:szCs w:val="24"/>
              <w:lang w:val="en-GB"/>
            </w:rPr>
          </w:rPrChange>
        </w:rPr>
        <w:t>met</w:t>
      </w:r>
      <w:del w:id="28715" w:author="my_pc" w:date="2026-07-06T23:24:00Z" w16du:dateUtc="2026-07-06T22:24:00Z">
        <w:r w:rsidRPr="00D62572" w:rsidDel="00716B5F">
          <w:rPr>
            <w:rFonts w:asciiTheme="majorBidi" w:hAnsiTheme="majorBidi" w:cs="Times New Roman"/>
            <w:sz w:val="24"/>
            <w:szCs w:val="24"/>
            <w:rPrChange w:id="28716" w:author="my_pc" w:date="2026-07-07T13:21:00Z" w16du:dateUtc="2026-07-07T12:21:00Z">
              <w:rPr>
                <w:rFonts w:asciiTheme="majorBidi" w:hAnsiTheme="majorBidi" w:cs="Times New Roman"/>
                <w:sz w:val="24"/>
                <w:szCs w:val="24"/>
                <w:lang w:val="en-GB"/>
              </w:rPr>
            </w:rPrChange>
          </w:rPr>
          <w:delText xml:space="preserve"> </w:delText>
        </w:r>
      </w:del>
      <w:ins w:id="2871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718" w:author="my_pc" w:date="2026-07-07T13:21:00Z" w16du:dateUtc="2026-07-07T12:21:00Z">
            <w:rPr>
              <w:rFonts w:asciiTheme="majorBidi" w:hAnsiTheme="majorBidi" w:cs="Times New Roman"/>
              <w:sz w:val="24"/>
              <w:szCs w:val="24"/>
              <w:lang w:val="en-GB"/>
            </w:rPr>
          </w:rPrChange>
        </w:rPr>
        <w:t>or</w:t>
      </w:r>
      <w:del w:id="28719" w:author="my_pc" w:date="2026-07-06T23:24:00Z" w16du:dateUtc="2026-07-06T22:24:00Z">
        <w:r w:rsidRPr="00D62572" w:rsidDel="00716B5F">
          <w:rPr>
            <w:rFonts w:asciiTheme="majorBidi" w:hAnsiTheme="majorBidi" w:cs="Times New Roman"/>
            <w:sz w:val="24"/>
            <w:szCs w:val="24"/>
            <w:rPrChange w:id="28720" w:author="my_pc" w:date="2026-07-07T13:21:00Z" w16du:dateUtc="2026-07-07T12:21:00Z">
              <w:rPr>
                <w:rFonts w:asciiTheme="majorBidi" w:hAnsiTheme="majorBidi" w:cs="Times New Roman"/>
                <w:sz w:val="24"/>
                <w:szCs w:val="24"/>
                <w:lang w:val="en-GB"/>
              </w:rPr>
            </w:rPrChange>
          </w:rPr>
          <w:delText xml:space="preserve"> </w:delText>
        </w:r>
      </w:del>
      <w:ins w:id="2872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722" w:author="my_pc" w:date="2026-07-07T13:21:00Z" w16du:dateUtc="2026-07-07T12:21:00Z">
            <w:rPr>
              <w:rFonts w:asciiTheme="majorBidi" w:hAnsiTheme="majorBidi" w:cs="Times New Roman"/>
              <w:sz w:val="24"/>
              <w:szCs w:val="24"/>
              <w:lang w:val="en-GB"/>
            </w:rPr>
          </w:rPrChange>
        </w:rPr>
        <w:t>monitored</w:t>
      </w:r>
      <w:del w:id="28723" w:author="my_pc" w:date="2026-07-06T23:24:00Z" w16du:dateUtc="2026-07-06T22:24:00Z">
        <w:r w:rsidRPr="00D62572" w:rsidDel="00716B5F">
          <w:rPr>
            <w:rFonts w:asciiTheme="majorBidi" w:hAnsiTheme="majorBidi" w:cs="Times New Roman"/>
            <w:sz w:val="24"/>
            <w:szCs w:val="24"/>
            <w:rPrChange w:id="28724" w:author="my_pc" w:date="2026-07-07T13:21:00Z" w16du:dateUtc="2026-07-07T12:21:00Z">
              <w:rPr>
                <w:rFonts w:asciiTheme="majorBidi" w:hAnsiTheme="majorBidi" w:cs="Times New Roman"/>
                <w:sz w:val="24"/>
                <w:szCs w:val="24"/>
                <w:lang w:val="en-GB"/>
              </w:rPr>
            </w:rPrChange>
          </w:rPr>
          <w:delText xml:space="preserve"> </w:delText>
        </w:r>
      </w:del>
      <w:ins w:id="2872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726" w:author="my_pc" w:date="2026-07-07T13:21:00Z" w16du:dateUtc="2026-07-07T12:21:00Z">
            <w:rPr>
              <w:rFonts w:asciiTheme="majorBidi" w:hAnsiTheme="majorBidi" w:cs="Times New Roman"/>
              <w:sz w:val="24"/>
              <w:szCs w:val="24"/>
              <w:lang w:val="en-GB"/>
            </w:rPr>
          </w:rPrChange>
        </w:rPr>
        <w:t>(Mowen</w:t>
      </w:r>
      <w:del w:id="28727" w:author="my_pc" w:date="2026-07-06T23:24:00Z" w16du:dateUtc="2026-07-06T22:24:00Z">
        <w:r w:rsidRPr="00D62572" w:rsidDel="00716B5F">
          <w:rPr>
            <w:rFonts w:asciiTheme="majorBidi" w:hAnsiTheme="majorBidi" w:cs="Times New Roman"/>
            <w:sz w:val="24"/>
            <w:szCs w:val="24"/>
            <w:rPrChange w:id="28728" w:author="my_pc" w:date="2026-07-07T13:21:00Z" w16du:dateUtc="2026-07-07T12:21:00Z">
              <w:rPr>
                <w:rFonts w:asciiTheme="majorBidi" w:hAnsiTheme="majorBidi" w:cs="Times New Roman"/>
                <w:sz w:val="24"/>
                <w:szCs w:val="24"/>
                <w:lang w:val="en-GB"/>
              </w:rPr>
            </w:rPrChange>
          </w:rPr>
          <w:delText xml:space="preserve"> </w:delText>
        </w:r>
      </w:del>
      <w:ins w:id="28729" w:author="my_pc" w:date="2026-07-06T23:24:00Z" w16du:dateUtc="2026-07-06T22:24:00Z">
        <w:r w:rsidR="00716B5F" w:rsidRPr="001147AC">
          <w:rPr>
            <w:rFonts w:asciiTheme="majorBidi" w:hAnsiTheme="majorBidi" w:cs="Times New Roman"/>
            <w:sz w:val="24"/>
            <w:szCs w:val="24"/>
          </w:rPr>
          <w:t xml:space="preserve"> </w:t>
        </w:r>
      </w:ins>
      <w:del w:id="28730" w:author="my_pc" w:date="2026-07-06T01:22:00Z" w16du:dateUtc="2026-07-06T00:22:00Z">
        <w:r w:rsidRPr="00D62572" w:rsidDel="00012410">
          <w:rPr>
            <w:rFonts w:asciiTheme="majorBidi" w:hAnsiTheme="majorBidi" w:cs="Times New Roman"/>
            <w:sz w:val="24"/>
            <w:szCs w:val="24"/>
            <w:rPrChange w:id="28731" w:author="my_pc" w:date="2026-07-07T13:21:00Z" w16du:dateUtc="2026-07-07T12:21:00Z">
              <w:rPr>
                <w:rFonts w:asciiTheme="majorBidi" w:hAnsiTheme="majorBidi" w:cs="Times New Roman"/>
                <w:sz w:val="24"/>
                <w:szCs w:val="24"/>
                <w:lang w:val="en-GB"/>
              </w:rPr>
            </w:rPrChange>
          </w:rPr>
          <w:delText>et al</w:delText>
        </w:r>
      </w:del>
      <w:ins w:id="28732" w:author="my_pc" w:date="2026-07-06T01:22:00Z" w16du:dateUtc="2026-07-06T00:22:00Z">
        <w:r w:rsidR="00012410" w:rsidRPr="001147AC">
          <w:rPr>
            <w:rFonts w:asciiTheme="majorBidi" w:hAnsiTheme="majorBidi" w:cs="Times New Roman"/>
            <w:i/>
            <w:iCs/>
            <w:sz w:val="24"/>
            <w:szCs w:val="24"/>
          </w:rPr>
          <w:t>et</w:t>
        </w:r>
      </w:ins>
      <w:ins w:id="28733" w:author="my_pc" w:date="2026-07-06T23:24:00Z" w16du:dateUtc="2026-07-06T22:24:00Z">
        <w:r w:rsidR="00716B5F" w:rsidRPr="001147AC">
          <w:rPr>
            <w:rFonts w:asciiTheme="majorBidi" w:hAnsiTheme="majorBidi" w:cs="Times New Roman"/>
            <w:i/>
            <w:iCs/>
            <w:sz w:val="24"/>
            <w:szCs w:val="24"/>
          </w:rPr>
          <w:t xml:space="preserve"> </w:t>
        </w:r>
      </w:ins>
      <w:ins w:id="28734" w:author="my_pc" w:date="2026-07-06T01:22:00Z" w16du:dateUtc="2026-07-06T00:22:00Z">
        <w:r w:rsidR="00012410" w:rsidRPr="001147AC">
          <w:rPr>
            <w:rFonts w:asciiTheme="majorBidi" w:hAnsiTheme="majorBidi" w:cs="Times New Roman"/>
            <w:i/>
            <w:iCs/>
            <w:sz w:val="24"/>
            <w:szCs w:val="24"/>
          </w:rPr>
          <w:t>al</w:t>
        </w:r>
      </w:ins>
      <w:r w:rsidRPr="00D62572">
        <w:rPr>
          <w:rFonts w:asciiTheme="majorBidi" w:hAnsiTheme="majorBidi" w:cs="Times New Roman"/>
          <w:sz w:val="24"/>
          <w:szCs w:val="24"/>
          <w:rPrChange w:id="28735" w:author="my_pc" w:date="2026-07-07T13:21:00Z" w16du:dateUtc="2026-07-07T12:21:00Z">
            <w:rPr>
              <w:rFonts w:asciiTheme="majorBidi" w:hAnsiTheme="majorBidi" w:cs="Times New Roman"/>
              <w:sz w:val="24"/>
              <w:szCs w:val="24"/>
              <w:lang w:val="en-GB"/>
            </w:rPr>
          </w:rPrChange>
        </w:rPr>
        <w:t>.</w:t>
      </w:r>
      <w:ins w:id="28736" w:author="my_pc" w:date="2026-07-06T23:24:00Z" w16du:dateUtc="2026-07-06T22:24:00Z">
        <w:r w:rsidR="00716B5F" w:rsidRPr="001147AC">
          <w:rPr>
            <w:rFonts w:asciiTheme="majorBidi" w:hAnsiTheme="majorBidi" w:cstheme="majorBidi"/>
            <w:sz w:val="24"/>
            <w:szCs w:val="24"/>
          </w:rPr>
          <w:t xml:space="preserve"> </w:t>
        </w:r>
      </w:ins>
      <w:ins w:id="28737" w:author="my_pc" w:date="2026-07-06T01:07:00Z" w16du:dateUtc="2026-07-06T00:07:00Z">
        <w:r w:rsidR="00215E27" w:rsidRPr="00D62572">
          <w:rPr>
            <w:rFonts w:asciiTheme="majorBidi" w:hAnsiTheme="majorBidi" w:cstheme="majorBidi"/>
            <w:sz w:val="24"/>
            <w:szCs w:val="24"/>
            <w:rPrChange w:id="28738" w:author="my_pc" w:date="2026-07-07T13:21:00Z" w16du:dateUtc="2026-07-07T12:21:00Z">
              <w:rPr>
                <w:rFonts w:asciiTheme="majorBidi" w:hAnsiTheme="majorBidi" w:cstheme="majorBidi"/>
                <w:sz w:val="24"/>
                <w:szCs w:val="24"/>
                <w:lang w:val="en-GB"/>
              </w:rPr>
            </w:rPrChange>
          </w:rPr>
          <w:t>20</w:t>
        </w:r>
      </w:ins>
      <w:del w:id="28739" w:author="my_pc" w:date="2026-07-06T01:07:00Z" w16du:dateUtc="2026-07-06T00:07:00Z">
        <w:r w:rsidRPr="00D62572" w:rsidDel="00215E27">
          <w:rPr>
            <w:rFonts w:asciiTheme="majorBidi" w:hAnsiTheme="majorBidi" w:cs="Times New Roman"/>
            <w:sz w:val="24"/>
            <w:szCs w:val="24"/>
            <w:rPrChange w:id="28740" w:author="my_pc" w:date="2026-07-07T13:21:00Z" w16du:dateUtc="2026-07-07T12:21:00Z">
              <w:rPr>
                <w:rFonts w:asciiTheme="majorBidi" w:hAnsiTheme="majorBidi" w:cs="Times New Roman"/>
                <w:sz w:val="24"/>
                <w:szCs w:val="24"/>
                <w:lang w:val="en-GB"/>
              </w:rPr>
            </w:rPrChange>
          </w:rPr>
          <w:delText>, 20</w:delText>
        </w:r>
      </w:del>
      <w:r w:rsidRPr="00D62572">
        <w:rPr>
          <w:rFonts w:asciiTheme="majorBidi" w:hAnsiTheme="majorBidi" w:cs="Times New Roman"/>
          <w:sz w:val="24"/>
          <w:szCs w:val="24"/>
          <w:rPrChange w:id="28741" w:author="my_pc" w:date="2026-07-07T13:21:00Z" w16du:dateUtc="2026-07-07T12:21:00Z">
            <w:rPr>
              <w:rFonts w:asciiTheme="majorBidi" w:hAnsiTheme="majorBidi" w:cs="Times New Roman"/>
              <w:sz w:val="24"/>
              <w:szCs w:val="24"/>
              <w:lang w:val="en-GB"/>
            </w:rPr>
          </w:rPrChange>
        </w:rPr>
        <w:t>18;</w:t>
      </w:r>
      <w:del w:id="28742" w:author="my_pc" w:date="2026-07-06T23:24:00Z" w16du:dateUtc="2026-07-06T22:24:00Z">
        <w:r w:rsidRPr="00D62572" w:rsidDel="00716B5F">
          <w:rPr>
            <w:rFonts w:asciiTheme="majorBidi" w:hAnsiTheme="majorBidi" w:cs="Times New Roman"/>
            <w:sz w:val="24"/>
            <w:szCs w:val="24"/>
            <w:rPrChange w:id="28743" w:author="my_pc" w:date="2026-07-07T13:21:00Z" w16du:dateUtc="2026-07-07T12:21:00Z">
              <w:rPr>
                <w:rFonts w:asciiTheme="majorBidi" w:hAnsiTheme="majorBidi" w:cs="Times New Roman"/>
                <w:sz w:val="24"/>
                <w:szCs w:val="24"/>
                <w:lang w:val="en-GB"/>
              </w:rPr>
            </w:rPrChange>
          </w:rPr>
          <w:delText xml:space="preserve"> </w:delText>
        </w:r>
      </w:del>
      <w:ins w:id="2874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745" w:author="my_pc" w:date="2026-07-07T13:21:00Z" w16du:dateUtc="2026-07-07T12:21:00Z">
            <w:rPr>
              <w:rFonts w:asciiTheme="majorBidi" w:hAnsiTheme="majorBidi" w:cs="Times New Roman"/>
              <w:sz w:val="24"/>
              <w:szCs w:val="24"/>
              <w:lang w:val="en-GB"/>
            </w:rPr>
          </w:rPrChange>
        </w:rPr>
        <w:t>Skeem</w:t>
      </w:r>
      <w:del w:id="28746" w:author="my_pc" w:date="2026-07-06T01:10:00Z" w16du:dateUtc="2026-07-06T00:10:00Z">
        <w:r w:rsidRPr="00D62572" w:rsidDel="001F0AE0">
          <w:rPr>
            <w:rFonts w:asciiTheme="majorBidi" w:hAnsiTheme="majorBidi" w:cs="Times New Roman"/>
            <w:sz w:val="24"/>
            <w:szCs w:val="24"/>
            <w:rPrChange w:id="28747" w:author="my_pc" w:date="2026-07-07T13:21:00Z" w16du:dateUtc="2026-07-07T12:21:00Z">
              <w:rPr>
                <w:rFonts w:asciiTheme="majorBidi" w:hAnsiTheme="majorBidi" w:cs="Times New Roman"/>
                <w:sz w:val="24"/>
                <w:szCs w:val="24"/>
                <w:lang w:val="en-GB"/>
              </w:rPr>
            </w:rPrChange>
          </w:rPr>
          <w:delText xml:space="preserve"> &amp; </w:delText>
        </w:r>
      </w:del>
      <w:ins w:id="28748" w:author="my_pc" w:date="2026-07-06T23:24:00Z" w16du:dateUtc="2026-07-06T22:24:00Z">
        <w:r w:rsidR="00716B5F" w:rsidRPr="001147AC">
          <w:rPr>
            <w:rFonts w:asciiTheme="majorBidi" w:hAnsiTheme="majorBidi" w:cs="Times New Roman"/>
            <w:sz w:val="24"/>
            <w:szCs w:val="24"/>
          </w:rPr>
          <w:t xml:space="preserve"> </w:t>
        </w:r>
      </w:ins>
      <w:ins w:id="28749" w:author="my_pc" w:date="2026-07-06T01:10:00Z" w16du:dateUtc="2026-07-06T00:10:00Z">
        <w:r w:rsidR="001F0AE0" w:rsidRPr="00D62572">
          <w:rPr>
            <w:rFonts w:asciiTheme="majorBidi" w:hAnsiTheme="majorBidi" w:cs="Times New Roman"/>
            <w:sz w:val="24"/>
            <w:szCs w:val="24"/>
            <w:rPrChange w:id="28750" w:author="my_pc" w:date="2026-07-07T13:21:00Z" w16du:dateUtc="2026-07-07T12:21:00Z">
              <w:rPr>
                <w:rFonts w:asciiTheme="majorBidi" w:hAnsiTheme="majorBidi" w:cs="Times New Roman"/>
                <w:sz w:val="24"/>
                <w:szCs w:val="24"/>
                <w:lang w:val="en-GB"/>
              </w:rPr>
            </w:rPrChange>
          </w:rPr>
          <w:t>and</w:t>
        </w:r>
      </w:ins>
      <w:ins w:id="2875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752" w:author="my_pc" w:date="2026-07-07T13:21:00Z" w16du:dateUtc="2026-07-07T12:21:00Z">
            <w:rPr>
              <w:rFonts w:asciiTheme="majorBidi" w:hAnsiTheme="majorBidi" w:cs="Times New Roman"/>
              <w:sz w:val="24"/>
              <w:szCs w:val="24"/>
              <w:lang w:val="en-GB"/>
            </w:rPr>
          </w:rPrChange>
        </w:rPr>
        <w:t>Manchak</w:t>
      </w:r>
      <w:ins w:id="28753" w:author="my_pc" w:date="2026-07-06T23:24:00Z" w16du:dateUtc="2026-07-06T22:24:00Z">
        <w:r w:rsidR="00716B5F" w:rsidRPr="001147AC">
          <w:rPr>
            <w:rFonts w:asciiTheme="majorBidi" w:hAnsiTheme="majorBidi" w:cstheme="majorBidi"/>
            <w:sz w:val="24"/>
            <w:szCs w:val="24"/>
          </w:rPr>
          <w:t xml:space="preserve"> </w:t>
        </w:r>
      </w:ins>
      <w:ins w:id="28754" w:author="my_pc" w:date="2026-07-06T01:07:00Z" w16du:dateUtc="2026-07-06T00:07:00Z">
        <w:r w:rsidR="00215E27" w:rsidRPr="00D62572">
          <w:rPr>
            <w:rFonts w:asciiTheme="majorBidi" w:hAnsiTheme="majorBidi" w:cstheme="majorBidi"/>
            <w:sz w:val="24"/>
            <w:szCs w:val="24"/>
            <w:rPrChange w:id="28755" w:author="my_pc" w:date="2026-07-07T13:21:00Z" w16du:dateUtc="2026-07-07T12:21:00Z">
              <w:rPr>
                <w:rFonts w:asciiTheme="majorBidi" w:hAnsiTheme="majorBidi" w:cstheme="majorBidi"/>
                <w:sz w:val="24"/>
                <w:szCs w:val="24"/>
                <w:lang w:val="en-GB"/>
              </w:rPr>
            </w:rPrChange>
          </w:rPr>
          <w:t>20</w:t>
        </w:r>
      </w:ins>
      <w:del w:id="28756" w:author="my_pc" w:date="2026-07-06T01:07:00Z" w16du:dateUtc="2026-07-06T00:07:00Z">
        <w:r w:rsidRPr="00D62572" w:rsidDel="00215E27">
          <w:rPr>
            <w:rFonts w:asciiTheme="majorBidi" w:hAnsiTheme="majorBidi" w:cs="Times New Roman"/>
            <w:sz w:val="24"/>
            <w:szCs w:val="24"/>
            <w:rPrChange w:id="28757" w:author="my_pc" w:date="2026-07-07T13:21:00Z" w16du:dateUtc="2026-07-07T12:21:00Z">
              <w:rPr>
                <w:rFonts w:asciiTheme="majorBidi" w:hAnsiTheme="majorBidi" w:cs="Times New Roman"/>
                <w:sz w:val="24"/>
                <w:szCs w:val="24"/>
                <w:lang w:val="en-GB"/>
              </w:rPr>
            </w:rPrChange>
          </w:rPr>
          <w:delText>, 20</w:delText>
        </w:r>
      </w:del>
      <w:r w:rsidRPr="00D62572">
        <w:rPr>
          <w:rFonts w:asciiTheme="majorBidi" w:hAnsiTheme="majorBidi" w:cs="Times New Roman"/>
          <w:sz w:val="24"/>
          <w:szCs w:val="24"/>
          <w:rPrChange w:id="28758" w:author="my_pc" w:date="2026-07-07T13:21:00Z" w16du:dateUtc="2026-07-07T12:21:00Z">
            <w:rPr>
              <w:rFonts w:asciiTheme="majorBidi" w:hAnsiTheme="majorBidi" w:cs="Times New Roman"/>
              <w:sz w:val="24"/>
              <w:szCs w:val="24"/>
              <w:lang w:val="en-GB"/>
            </w:rPr>
          </w:rPrChange>
        </w:rPr>
        <w:t>08)</w:t>
      </w:r>
      <w:r w:rsidRPr="00D62572">
        <w:rPr>
          <w:rFonts w:asciiTheme="majorBidi" w:hAnsiTheme="majorBidi" w:cs="Times New Roman"/>
          <w:sz w:val="24"/>
          <w:szCs w:val="24"/>
          <w:rtl/>
          <w:rPrChange w:id="28759" w:author="my_pc" w:date="2026-07-07T13:21:00Z" w16du:dateUtc="2026-07-07T12:21:00Z">
            <w:rPr>
              <w:rFonts w:asciiTheme="majorBidi" w:hAnsiTheme="majorBidi" w:cs="Times New Roman"/>
              <w:sz w:val="24"/>
              <w:szCs w:val="24"/>
              <w:rtl/>
              <w:lang w:val="en-GB"/>
            </w:rPr>
          </w:rPrChange>
        </w:rPr>
        <w:t>.</w:t>
      </w:r>
      <w:ins w:id="28760" w:author="my_pc" w:date="2026-07-06T23:24:00Z" w16du:dateUtc="2026-07-06T22:24:00Z">
        <w:r w:rsidR="00716B5F" w:rsidRPr="00D62572">
          <w:rPr>
            <w:rFonts w:asciiTheme="majorBidi" w:hAnsiTheme="majorBidi" w:cs="Times New Roman"/>
            <w:sz w:val="24"/>
            <w:szCs w:val="24"/>
            <w:rPrChange w:id="28761" w:author="my_pc" w:date="2026-07-07T13:21:00Z" w16du:dateUtc="2026-07-07T12:21:00Z">
              <w:rPr>
                <w:rFonts w:asciiTheme="majorBidi" w:hAnsiTheme="majorBidi" w:cs="Times New Roman"/>
                <w:sz w:val="24"/>
                <w:szCs w:val="24"/>
                <w:lang w:val="en-GB"/>
              </w:rPr>
            </w:rPrChange>
          </w:rPr>
          <w:t xml:space="preserve"> </w:t>
        </w:r>
      </w:ins>
    </w:p>
    <w:p w14:paraId="0677BDAC" w14:textId="77777777" w:rsidR="00CD5194" w:rsidRPr="001147AC" w:rsidRDefault="0018278A" w:rsidP="00D62572">
      <w:pPr>
        <w:suppressAutoHyphens/>
        <w:bidi w:val="0"/>
        <w:spacing w:line="480" w:lineRule="auto"/>
        <w:contextualSpacing/>
        <w:jc w:val="both"/>
        <w:rPr>
          <w:ins w:id="28762" w:author="my_pc" w:date="2026-07-06T23:11:00Z" w16du:dateUtc="2026-07-06T22:11:00Z"/>
          <w:rFonts w:asciiTheme="majorBidi" w:hAnsiTheme="majorBidi" w:cs="Times New Roman"/>
          <w:sz w:val="24"/>
          <w:szCs w:val="24"/>
        </w:rPr>
        <w:pPrChange w:id="28763" w:author="my_pc" w:date="2026-07-07T13:21:00Z" w16du:dateUtc="2026-07-07T12:21:00Z">
          <w:pPr>
            <w:bidi w:val="0"/>
            <w:spacing w:line="480" w:lineRule="auto"/>
          </w:pPr>
        </w:pPrChange>
      </w:pPr>
      <w:del w:id="28764" w:author="my_pc" w:date="2026-07-06T00:27:00Z" w16du:dateUtc="2026-07-05T23:27:00Z">
        <w:r w:rsidRPr="00D62572" w:rsidDel="003B24B1">
          <w:rPr>
            <w:rFonts w:asciiTheme="majorBidi" w:hAnsiTheme="majorBidi" w:cs="Times New Roman"/>
            <w:sz w:val="24"/>
            <w:szCs w:val="24"/>
            <w:rPrChange w:id="28765" w:author="my_pc" w:date="2026-07-07T13:21:00Z" w16du:dateUtc="2026-07-07T12:21:00Z">
              <w:rPr>
                <w:rFonts w:asciiTheme="majorBidi" w:hAnsiTheme="majorBidi" w:cs="Times New Roman"/>
                <w:sz w:val="24"/>
                <w:szCs w:val="24"/>
                <w:lang w:val="en-GB"/>
              </w:rPr>
            </w:rPrChange>
          </w:rPr>
          <w:delText xml:space="preserve">          </w:delText>
        </w:r>
      </w:del>
    </w:p>
    <w:p w14:paraId="7AA15F29" w14:textId="17045809" w:rsidR="0018278A" w:rsidRPr="00D62572" w:rsidRDefault="0018278A" w:rsidP="00D62572">
      <w:pPr>
        <w:suppressAutoHyphens/>
        <w:bidi w:val="0"/>
        <w:spacing w:line="480" w:lineRule="auto"/>
        <w:ind w:firstLine="720"/>
        <w:contextualSpacing/>
        <w:jc w:val="both"/>
        <w:rPr>
          <w:rFonts w:asciiTheme="majorBidi" w:hAnsiTheme="majorBidi" w:cs="Times New Roman"/>
          <w:sz w:val="24"/>
          <w:szCs w:val="24"/>
          <w:rPrChange w:id="28766" w:author="my_pc" w:date="2026-07-07T13:21:00Z" w16du:dateUtc="2026-07-07T12:21:00Z">
            <w:rPr>
              <w:rFonts w:asciiTheme="majorBidi" w:hAnsiTheme="majorBidi" w:cs="Times New Roman"/>
              <w:sz w:val="24"/>
              <w:szCs w:val="24"/>
              <w:lang w:val="en-GB"/>
            </w:rPr>
          </w:rPrChange>
        </w:rPr>
        <w:pPrChange w:id="28767" w:author="my_pc" w:date="2026-07-07T13:21:00Z" w16du:dateUtc="2026-07-07T12:21:00Z">
          <w:pPr>
            <w:bidi w:val="0"/>
            <w:spacing w:line="480" w:lineRule="auto"/>
          </w:pPr>
        </w:pPrChange>
      </w:pPr>
      <w:r w:rsidRPr="00D62572">
        <w:rPr>
          <w:rFonts w:asciiTheme="majorBidi" w:hAnsiTheme="majorBidi" w:cs="Times New Roman"/>
          <w:sz w:val="24"/>
          <w:szCs w:val="24"/>
          <w:rPrChange w:id="28768" w:author="my_pc" w:date="2026-07-07T13:21:00Z" w16du:dateUtc="2026-07-07T12:21:00Z">
            <w:rPr>
              <w:rFonts w:asciiTheme="majorBidi" w:hAnsiTheme="majorBidi" w:cs="Times New Roman"/>
              <w:sz w:val="24"/>
              <w:szCs w:val="24"/>
              <w:lang w:val="en-GB"/>
            </w:rPr>
          </w:rPrChange>
        </w:rPr>
        <w:t>In</w:t>
      </w:r>
      <w:del w:id="28769" w:author="my_pc" w:date="2026-07-06T23:24:00Z" w16du:dateUtc="2026-07-06T22:24:00Z">
        <w:r w:rsidRPr="00D62572" w:rsidDel="00716B5F">
          <w:rPr>
            <w:rFonts w:asciiTheme="majorBidi" w:hAnsiTheme="majorBidi" w:cs="Times New Roman"/>
            <w:sz w:val="24"/>
            <w:szCs w:val="24"/>
            <w:rPrChange w:id="28770" w:author="my_pc" w:date="2026-07-07T13:21:00Z" w16du:dateUtc="2026-07-07T12:21:00Z">
              <w:rPr>
                <w:rFonts w:asciiTheme="majorBidi" w:hAnsiTheme="majorBidi" w:cs="Times New Roman"/>
                <w:sz w:val="24"/>
                <w:szCs w:val="24"/>
                <w:lang w:val="en-GB"/>
              </w:rPr>
            </w:rPrChange>
          </w:rPr>
          <w:delText xml:space="preserve"> </w:delText>
        </w:r>
      </w:del>
      <w:ins w:id="2877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772" w:author="my_pc" w:date="2026-07-07T13:21:00Z" w16du:dateUtc="2026-07-07T12:21:00Z">
            <w:rPr>
              <w:rFonts w:asciiTheme="majorBidi" w:hAnsiTheme="majorBidi" w:cs="Times New Roman"/>
              <w:sz w:val="24"/>
              <w:szCs w:val="24"/>
              <w:lang w:val="en-GB"/>
            </w:rPr>
          </w:rPrChange>
        </w:rPr>
        <w:t>this</w:t>
      </w:r>
      <w:del w:id="28773" w:author="my_pc" w:date="2026-07-06T23:24:00Z" w16du:dateUtc="2026-07-06T22:24:00Z">
        <w:r w:rsidRPr="00D62572" w:rsidDel="00716B5F">
          <w:rPr>
            <w:rFonts w:asciiTheme="majorBidi" w:hAnsiTheme="majorBidi" w:cs="Times New Roman"/>
            <w:sz w:val="24"/>
            <w:szCs w:val="24"/>
            <w:rPrChange w:id="28774" w:author="my_pc" w:date="2026-07-07T13:21:00Z" w16du:dateUtc="2026-07-07T12:21:00Z">
              <w:rPr>
                <w:rFonts w:asciiTheme="majorBidi" w:hAnsiTheme="majorBidi" w:cs="Times New Roman"/>
                <w:sz w:val="24"/>
                <w:szCs w:val="24"/>
                <w:lang w:val="en-GB"/>
              </w:rPr>
            </w:rPrChange>
          </w:rPr>
          <w:delText xml:space="preserve"> </w:delText>
        </w:r>
      </w:del>
      <w:ins w:id="2877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776" w:author="my_pc" w:date="2026-07-07T13:21:00Z" w16du:dateUtc="2026-07-07T12:21:00Z">
            <w:rPr>
              <w:rFonts w:asciiTheme="majorBidi" w:hAnsiTheme="majorBidi" w:cs="Times New Roman"/>
              <w:sz w:val="24"/>
              <w:szCs w:val="24"/>
              <w:lang w:val="en-GB"/>
            </w:rPr>
          </w:rPrChange>
        </w:rPr>
        <w:t>sense,</w:t>
      </w:r>
      <w:del w:id="28777" w:author="my_pc" w:date="2026-07-06T23:24:00Z" w16du:dateUtc="2026-07-06T22:24:00Z">
        <w:r w:rsidRPr="00D62572" w:rsidDel="00716B5F">
          <w:rPr>
            <w:rFonts w:asciiTheme="majorBidi" w:hAnsiTheme="majorBidi" w:cs="Times New Roman"/>
            <w:sz w:val="24"/>
            <w:szCs w:val="24"/>
            <w:rPrChange w:id="28778" w:author="my_pc" w:date="2026-07-07T13:21:00Z" w16du:dateUtc="2026-07-07T12:21:00Z">
              <w:rPr>
                <w:rFonts w:asciiTheme="majorBidi" w:hAnsiTheme="majorBidi" w:cs="Times New Roman"/>
                <w:sz w:val="24"/>
                <w:szCs w:val="24"/>
                <w:lang w:val="en-GB"/>
              </w:rPr>
            </w:rPrChange>
          </w:rPr>
          <w:delText xml:space="preserve"> </w:delText>
        </w:r>
      </w:del>
      <w:ins w:id="2877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780" w:author="my_pc" w:date="2026-07-07T13:21:00Z" w16du:dateUtc="2026-07-07T12:21:00Z">
            <w:rPr>
              <w:rFonts w:asciiTheme="majorBidi" w:hAnsiTheme="majorBidi" w:cs="Times New Roman"/>
              <w:sz w:val="24"/>
              <w:szCs w:val="24"/>
              <w:lang w:val="en-GB"/>
            </w:rPr>
          </w:rPrChange>
        </w:rPr>
        <w:t>unenforceable</w:t>
      </w:r>
      <w:del w:id="28781" w:author="my_pc" w:date="2026-07-06T23:24:00Z" w16du:dateUtc="2026-07-06T22:24:00Z">
        <w:r w:rsidRPr="00D62572" w:rsidDel="00716B5F">
          <w:rPr>
            <w:rFonts w:asciiTheme="majorBidi" w:hAnsiTheme="majorBidi" w:cs="Times New Roman"/>
            <w:sz w:val="24"/>
            <w:szCs w:val="24"/>
            <w:rPrChange w:id="28782" w:author="my_pc" w:date="2026-07-07T13:21:00Z" w16du:dateUtc="2026-07-07T12:21:00Z">
              <w:rPr>
                <w:rFonts w:asciiTheme="majorBidi" w:hAnsiTheme="majorBidi" w:cs="Times New Roman"/>
                <w:sz w:val="24"/>
                <w:szCs w:val="24"/>
                <w:lang w:val="en-GB"/>
              </w:rPr>
            </w:rPrChange>
          </w:rPr>
          <w:delText xml:space="preserve"> </w:delText>
        </w:r>
      </w:del>
      <w:ins w:id="2878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784" w:author="my_pc" w:date="2026-07-07T13:21:00Z" w16du:dateUtc="2026-07-07T12:21:00Z">
            <w:rPr>
              <w:rFonts w:asciiTheme="majorBidi" w:hAnsiTheme="majorBidi" w:cs="Times New Roman"/>
              <w:sz w:val="24"/>
              <w:szCs w:val="24"/>
              <w:lang w:val="en-GB"/>
            </w:rPr>
          </w:rPrChange>
        </w:rPr>
        <w:t>conditions</w:t>
      </w:r>
      <w:del w:id="28785" w:author="my_pc" w:date="2026-07-06T23:24:00Z" w16du:dateUtc="2026-07-06T22:24:00Z">
        <w:r w:rsidRPr="00D62572" w:rsidDel="00716B5F">
          <w:rPr>
            <w:rFonts w:asciiTheme="majorBidi" w:hAnsiTheme="majorBidi" w:cs="Times New Roman"/>
            <w:sz w:val="24"/>
            <w:szCs w:val="24"/>
            <w:rPrChange w:id="28786" w:author="my_pc" w:date="2026-07-07T13:21:00Z" w16du:dateUtc="2026-07-07T12:21:00Z">
              <w:rPr>
                <w:rFonts w:asciiTheme="majorBidi" w:hAnsiTheme="majorBidi" w:cs="Times New Roman"/>
                <w:sz w:val="24"/>
                <w:szCs w:val="24"/>
                <w:lang w:val="en-GB"/>
              </w:rPr>
            </w:rPrChange>
          </w:rPr>
          <w:delText xml:space="preserve"> </w:delText>
        </w:r>
      </w:del>
      <w:ins w:id="2878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788" w:author="my_pc" w:date="2026-07-07T13:21:00Z" w16du:dateUtc="2026-07-07T12:21:00Z">
            <w:rPr>
              <w:rFonts w:asciiTheme="majorBidi" w:hAnsiTheme="majorBidi" w:cs="Times New Roman"/>
              <w:sz w:val="24"/>
              <w:szCs w:val="24"/>
              <w:lang w:val="en-GB"/>
            </w:rPr>
          </w:rPrChange>
        </w:rPr>
        <w:t>risk</w:t>
      </w:r>
      <w:del w:id="28789" w:author="my_pc" w:date="2026-07-06T23:24:00Z" w16du:dateUtc="2026-07-06T22:24:00Z">
        <w:r w:rsidRPr="00D62572" w:rsidDel="00716B5F">
          <w:rPr>
            <w:rFonts w:asciiTheme="majorBidi" w:hAnsiTheme="majorBidi" w:cs="Times New Roman"/>
            <w:sz w:val="24"/>
            <w:szCs w:val="24"/>
            <w:rPrChange w:id="28790" w:author="my_pc" w:date="2026-07-07T13:21:00Z" w16du:dateUtc="2026-07-07T12:21:00Z">
              <w:rPr>
                <w:rFonts w:asciiTheme="majorBidi" w:hAnsiTheme="majorBidi" w:cs="Times New Roman"/>
                <w:sz w:val="24"/>
                <w:szCs w:val="24"/>
                <w:lang w:val="en-GB"/>
              </w:rPr>
            </w:rPrChange>
          </w:rPr>
          <w:delText xml:space="preserve"> </w:delText>
        </w:r>
      </w:del>
      <w:ins w:id="2879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792" w:author="my_pc" w:date="2026-07-07T13:21:00Z" w16du:dateUtc="2026-07-07T12:21:00Z">
            <w:rPr>
              <w:rFonts w:asciiTheme="majorBidi" w:hAnsiTheme="majorBidi" w:cs="Times New Roman"/>
              <w:sz w:val="24"/>
              <w:szCs w:val="24"/>
              <w:lang w:val="en-GB"/>
            </w:rPr>
          </w:rPrChange>
        </w:rPr>
        <w:t>weakening</w:t>
      </w:r>
      <w:del w:id="28793" w:author="my_pc" w:date="2026-07-06T23:24:00Z" w16du:dateUtc="2026-07-06T22:24:00Z">
        <w:r w:rsidRPr="00D62572" w:rsidDel="00716B5F">
          <w:rPr>
            <w:rFonts w:asciiTheme="majorBidi" w:hAnsiTheme="majorBidi" w:cs="Times New Roman"/>
            <w:sz w:val="24"/>
            <w:szCs w:val="24"/>
            <w:rPrChange w:id="28794" w:author="my_pc" w:date="2026-07-07T13:21:00Z" w16du:dateUtc="2026-07-07T12:21:00Z">
              <w:rPr>
                <w:rFonts w:asciiTheme="majorBidi" w:hAnsiTheme="majorBidi" w:cs="Times New Roman"/>
                <w:sz w:val="24"/>
                <w:szCs w:val="24"/>
                <w:lang w:val="en-GB"/>
              </w:rPr>
            </w:rPrChange>
          </w:rPr>
          <w:delText xml:space="preserve"> </w:delText>
        </w:r>
      </w:del>
      <w:ins w:id="2879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796" w:author="my_pc" w:date="2026-07-07T13:21:00Z" w16du:dateUtc="2026-07-07T12:21:00Z">
            <w:rPr>
              <w:rFonts w:asciiTheme="majorBidi" w:hAnsiTheme="majorBidi" w:cs="Times New Roman"/>
              <w:sz w:val="24"/>
              <w:szCs w:val="24"/>
              <w:lang w:val="en-GB"/>
            </w:rPr>
          </w:rPrChange>
        </w:rPr>
        <w:t>both</w:t>
      </w:r>
      <w:del w:id="28797" w:author="my_pc" w:date="2026-07-06T23:24:00Z" w16du:dateUtc="2026-07-06T22:24:00Z">
        <w:r w:rsidRPr="00D62572" w:rsidDel="00716B5F">
          <w:rPr>
            <w:rFonts w:asciiTheme="majorBidi" w:hAnsiTheme="majorBidi" w:cs="Times New Roman"/>
            <w:sz w:val="24"/>
            <w:szCs w:val="24"/>
            <w:rPrChange w:id="28798" w:author="my_pc" w:date="2026-07-07T13:21:00Z" w16du:dateUtc="2026-07-07T12:21:00Z">
              <w:rPr>
                <w:rFonts w:asciiTheme="majorBidi" w:hAnsiTheme="majorBidi" w:cs="Times New Roman"/>
                <w:sz w:val="24"/>
                <w:szCs w:val="24"/>
                <w:lang w:val="en-GB"/>
              </w:rPr>
            </w:rPrChange>
          </w:rPr>
          <w:delText xml:space="preserve"> </w:delText>
        </w:r>
      </w:del>
      <w:ins w:id="2879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800" w:author="my_pc" w:date="2026-07-07T13:21:00Z" w16du:dateUtc="2026-07-07T12:21:00Z">
            <w:rPr>
              <w:rFonts w:asciiTheme="majorBidi" w:hAnsiTheme="majorBidi" w:cs="Times New Roman"/>
              <w:sz w:val="24"/>
              <w:szCs w:val="24"/>
              <w:lang w:val="en-GB"/>
            </w:rPr>
          </w:rPrChange>
        </w:rPr>
        <w:t>sides</w:t>
      </w:r>
      <w:del w:id="28801" w:author="my_pc" w:date="2026-07-06T23:24:00Z" w16du:dateUtc="2026-07-06T22:24:00Z">
        <w:r w:rsidRPr="00D62572" w:rsidDel="00716B5F">
          <w:rPr>
            <w:rFonts w:asciiTheme="majorBidi" w:hAnsiTheme="majorBidi" w:cs="Times New Roman"/>
            <w:sz w:val="24"/>
            <w:szCs w:val="24"/>
            <w:rPrChange w:id="28802" w:author="my_pc" w:date="2026-07-07T13:21:00Z" w16du:dateUtc="2026-07-07T12:21:00Z">
              <w:rPr>
                <w:rFonts w:asciiTheme="majorBidi" w:hAnsiTheme="majorBidi" w:cs="Times New Roman"/>
                <w:sz w:val="24"/>
                <w:szCs w:val="24"/>
                <w:lang w:val="en-GB"/>
              </w:rPr>
            </w:rPrChange>
          </w:rPr>
          <w:delText xml:space="preserve"> </w:delText>
        </w:r>
      </w:del>
      <w:ins w:id="2880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804" w:author="my_pc" w:date="2026-07-07T13:21:00Z" w16du:dateUtc="2026-07-07T12:21:00Z">
            <w:rPr>
              <w:rFonts w:asciiTheme="majorBidi" w:hAnsiTheme="majorBidi" w:cs="Times New Roman"/>
              <w:sz w:val="24"/>
              <w:szCs w:val="24"/>
              <w:lang w:val="en-GB"/>
            </w:rPr>
          </w:rPrChange>
        </w:rPr>
        <w:t>of</w:t>
      </w:r>
      <w:del w:id="28805" w:author="my_pc" w:date="2026-07-06T23:24:00Z" w16du:dateUtc="2026-07-06T22:24:00Z">
        <w:r w:rsidRPr="00D62572" w:rsidDel="00716B5F">
          <w:rPr>
            <w:rFonts w:asciiTheme="majorBidi" w:hAnsiTheme="majorBidi" w:cs="Times New Roman"/>
            <w:sz w:val="24"/>
            <w:szCs w:val="24"/>
            <w:rPrChange w:id="28806" w:author="my_pc" w:date="2026-07-07T13:21:00Z" w16du:dateUtc="2026-07-07T12:21:00Z">
              <w:rPr>
                <w:rFonts w:asciiTheme="majorBidi" w:hAnsiTheme="majorBidi" w:cs="Times New Roman"/>
                <w:sz w:val="24"/>
                <w:szCs w:val="24"/>
                <w:lang w:val="en-GB"/>
              </w:rPr>
            </w:rPrChange>
          </w:rPr>
          <w:delText xml:space="preserve"> </w:delText>
        </w:r>
      </w:del>
      <w:ins w:id="2880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808" w:author="my_pc" w:date="2026-07-07T13:21:00Z" w16du:dateUtc="2026-07-07T12:21:00Z">
            <w:rPr>
              <w:rFonts w:asciiTheme="majorBidi" w:hAnsiTheme="majorBidi" w:cs="Times New Roman"/>
              <w:sz w:val="24"/>
              <w:szCs w:val="24"/>
              <w:lang w:val="en-GB"/>
            </w:rPr>
          </w:rPrChange>
        </w:rPr>
        <w:t>the</w:t>
      </w:r>
      <w:del w:id="28809" w:author="my_pc" w:date="2026-07-06T23:24:00Z" w16du:dateUtc="2026-07-06T22:24:00Z">
        <w:r w:rsidRPr="00D62572" w:rsidDel="00716B5F">
          <w:rPr>
            <w:rFonts w:asciiTheme="majorBidi" w:hAnsiTheme="majorBidi" w:cs="Times New Roman"/>
            <w:sz w:val="24"/>
            <w:szCs w:val="24"/>
            <w:rPrChange w:id="28810" w:author="my_pc" w:date="2026-07-07T13:21:00Z" w16du:dateUtc="2026-07-07T12:21:00Z">
              <w:rPr>
                <w:rFonts w:asciiTheme="majorBidi" w:hAnsiTheme="majorBidi" w:cs="Times New Roman"/>
                <w:sz w:val="24"/>
                <w:szCs w:val="24"/>
                <w:lang w:val="en-GB"/>
              </w:rPr>
            </w:rPrChange>
          </w:rPr>
          <w:delText xml:space="preserve"> </w:delText>
        </w:r>
      </w:del>
      <w:ins w:id="2881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812" w:author="my_pc" w:date="2026-07-07T13:21:00Z" w16du:dateUtc="2026-07-07T12:21:00Z">
            <w:rPr>
              <w:rFonts w:asciiTheme="majorBidi" w:hAnsiTheme="majorBidi" w:cs="Times New Roman"/>
              <w:sz w:val="24"/>
              <w:szCs w:val="24"/>
              <w:lang w:val="en-GB"/>
            </w:rPr>
          </w:rPrChange>
        </w:rPr>
        <w:t>supervision–rehabilitation</w:t>
      </w:r>
      <w:del w:id="28813" w:author="my_pc" w:date="2026-07-06T23:24:00Z" w16du:dateUtc="2026-07-06T22:24:00Z">
        <w:r w:rsidRPr="00D62572" w:rsidDel="00716B5F">
          <w:rPr>
            <w:rFonts w:asciiTheme="majorBidi" w:hAnsiTheme="majorBidi" w:cs="Times New Roman"/>
            <w:sz w:val="24"/>
            <w:szCs w:val="24"/>
            <w:rPrChange w:id="28814" w:author="my_pc" w:date="2026-07-07T13:21:00Z" w16du:dateUtc="2026-07-07T12:21:00Z">
              <w:rPr>
                <w:rFonts w:asciiTheme="majorBidi" w:hAnsiTheme="majorBidi" w:cs="Times New Roman"/>
                <w:sz w:val="24"/>
                <w:szCs w:val="24"/>
                <w:lang w:val="en-GB"/>
              </w:rPr>
            </w:rPrChange>
          </w:rPr>
          <w:delText xml:space="preserve"> </w:delText>
        </w:r>
      </w:del>
      <w:ins w:id="2881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816" w:author="my_pc" w:date="2026-07-07T13:21:00Z" w16du:dateUtc="2026-07-07T12:21:00Z">
            <w:rPr>
              <w:rFonts w:asciiTheme="majorBidi" w:hAnsiTheme="majorBidi" w:cs="Times New Roman"/>
              <w:sz w:val="24"/>
              <w:szCs w:val="24"/>
              <w:lang w:val="en-GB"/>
            </w:rPr>
          </w:rPrChange>
        </w:rPr>
        <w:t>equation.</w:t>
      </w:r>
      <w:del w:id="28817" w:author="my_pc" w:date="2026-07-06T23:24:00Z" w16du:dateUtc="2026-07-06T22:24:00Z">
        <w:r w:rsidRPr="00D62572" w:rsidDel="00716B5F">
          <w:rPr>
            <w:rFonts w:asciiTheme="majorBidi" w:hAnsiTheme="majorBidi" w:cs="Times New Roman"/>
            <w:sz w:val="24"/>
            <w:szCs w:val="24"/>
            <w:rPrChange w:id="28818" w:author="my_pc" w:date="2026-07-07T13:21:00Z" w16du:dateUtc="2026-07-07T12:21:00Z">
              <w:rPr>
                <w:rFonts w:asciiTheme="majorBidi" w:hAnsiTheme="majorBidi" w:cs="Times New Roman"/>
                <w:sz w:val="24"/>
                <w:szCs w:val="24"/>
                <w:lang w:val="en-GB"/>
              </w:rPr>
            </w:rPrChange>
          </w:rPr>
          <w:delText xml:space="preserve"> </w:delText>
        </w:r>
      </w:del>
      <w:ins w:id="2881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820" w:author="my_pc" w:date="2026-07-07T13:21:00Z" w16du:dateUtc="2026-07-07T12:21:00Z">
            <w:rPr>
              <w:rFonts w:asciiTheme="majorBidi" w:hAnsiTheme="majorBidi" w:cs="Times New Roman"/>
              <w:sz w:val="24"/>
              <w:szCs w:val="24"/>
              <w:lang w:val="en-GB"/>
            </w:rPr>
          </w:rPrChange>
        </w:rPr>
        <w:t>They</w:t>
      </w:r>
      <w:del w:id="28821" w:author="my_pc" w:date="2026-07-06T23:24:00Z" w16du:dateUtc="2026-07-06T22:24:00Z">
        <w:r w:rsidRPr="00D62572" w:rsidDel="00716B5F">
          <w:rPr>
            <w:rFonts w:asciiTheme="majorBidi" w:hAnsiTheme="majorBidi" w:cs="Times New Roman"/>
            <w:sz w:val="24"/>
            <w:szCs w:val="24"/>
            <w:rPrChange w:id="28822" w:author="my_pc" w:date="2026-07-07T13:21:00Z" w16du:dateUtc="2026-07-07T12:21:00Z">
              <w:rPr>
                <w:rFonts w:asciiTheme="majorBidi" w:hAnsiTheme="majorBidi" w:cs="Times New Roman"/>
                <w:sz w:val="24"/>
                <w:szCs w:val="24"/>
                <w:lang w:val="en-GB"/>
              </w:rPr>
            </w:rPrChange>
          </w:rPr>
          <w:delText xml:space="preserve"> </w:delText>
        </w:r>
      </w:del>
      <w:ins w:id="2882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824" w:author="my_pc" w:date="2026-07-07T13:21:00Z" w16du:dateUtc="2026-07-07T12:21:00Z">
            <w:rPr>
              <w:rFonts w:asciiTheme="majorBidi" w:hAnsiTheme="majorBidi" w:cs="Times New Roman"/>
              <w:sz w:val="24"/>
              <w:szCs w:val="24"/>
              <w:lang w:val="en-GB"/>
            </w:rPr>
          </w:rPrChange>
        </w:rPr>
        <w:t>consume</w:t>
      </w:r>
      <w:del w:id="28825" w:author="my_pc" w:date="2026-07-06T23:24:00Z" w16du:dateUtc="2026-07-06T22:24:00Z">
        <w:r w:rsidRPr="00D62572" w:rsidDel="00716B5F">
          <w:rPr>
            <w:rFonts w:asciiTheme="majorBidi" w:hAnsiTheme="majorBidi" w:cs="Times New Roman"/>
            <w:sz w:val="24"/>
            <w:szCs w:val="24"/>
            <w:rPrChange w:id="28826" w:author="my_pc" w:date="2026-07-07T13:21:00Z" w16du:dateUtc="2026-07-07T12:21:00Z">
              <w:rPr>
                <w:rFonts w:asciiTheme="majorBidi" w:hAnsiTheme="majorBidi" w:cs="Times New Roman"/>
                <w:sz w:val="24"/>
                <w:szCs w:val="24"/>
                <w:lang w:val="en-GB"/>
              </w:rPr>
            </w:rPrChange>
          </w:rPr>
          <w:delText xml:space="preserve"> </w:delText>
        </w:r>
      </w:del>
      <w:ins w:id="2882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828" w:author="my_pc" w:date="2026-07-07T13:21:00Z" w16du:dateUtc="2026-07-07T12:21:00Z">
            <w:rPr>
              <w:rFonts w:asciiTheme="majorBidi" w:hAnsiTheme="majorBidi" w:cs="Times New Roman"/>
              <w:sz w:val="24"/>
              <w:szCs w:val="24"/>
              <w:lang w:val="en-GB"/>
            </w:rPr>
          </w:rPrChange>
        </w:rPr>
        <w:t>time</w:t>
      </w:r>
      <w:del w:id="28829" w:author="my_pc" w:date="2026-07-06T23:24:00Z" w16du:dateUtc="2026-07-06T22:24:00Z">
        <w:r w:rsidRPr="00D62572" w:rsidDel="00716B5F">
          <w:rPr>
            <w:rFonts w:asciiTheme="majorBidi" w:hAnsiTheme="majorBidi" w:cs="Times New Roman"/>
            <w:sz w:val="24"/>
            <w:szCs w:val="24"/>
            <w:rPrChange w:id="28830" w:author="my_pc" w:date="2026-07-07T13:21:00Z" w16du:dateUtc="2026-07-07T12:21:00Z">
              <w:rPr>
                <w:rFonts w:asciiTheme="majorBidi" w:hAnsiTheme="majorBidi" w:cs="Times New Roman"/>
                <w:sz w:val="24"/>
                <w:szCs w:val="24"/>
                <w:lang w:val="en-GB"/>
              </w:rPr>
            </w:rPrChange>
          </w:rPr>
          <w:delText xml:space="preserve"> </w:delText>
        </w:r>
      </w:del>
      <w:ins w:id="2883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832" w:author="my_pc" w:date="2026-07-07T13:21:00Z" w16du:dateUtc="2026-07-07T12:21:00Z">
            <w:rPr>
              <w:rFonts w:asciiTheme="majorBidi" w:hAnsiTheme="majorBidi" w:cs="Times New Roman"/>
              <w:sz w:val="24"/>
              <w:szCs w:val="24"/>
              <w:lang w:val="en-GB"/>
            </w:rPr>
          </w:rPrChange>
        </w:rPr>
        <w:t>and</w:t>
      </w:r>
      <w:del w:id="28833" w:author="my_pc" w:date="2026-07-06T23:24:00Z" w16du:dateUtc="2026-07-06T22:24:00Z">
        <w:r w:rsidRPr="00D62572" w:rsidDel="00716B5F">
          <w:rPr>
            <w:rFonts w:asciiTheme="majorBidi" w:hAnsiTheme="majorBidi" w:cs="Times New Roman"/>
            <w:sz w:val="24"/>
            <w:szCs w:val="24"/>
            <w:rPrChange w:id="28834" w:author="my_pc" w:date="2026-07-07T13:21:00Z" w16du:dateUtc="2026-07-07T12:21:00Z">
              <w:rPr>
                <w:rFonts w:asciiTheme="majorBidi" w:hAnsiTheme="majorBidi" w:cs="Times New Roman"/>
                <w:sz w:val="24"/>
                <w:szCs w:val="24"/>
                <w:lang w:val="en-GB"/>
              </w:rPr>
            </w:rPrChange>
          </w:rPr>
          <w:delText xml:space="preserve"> </w:delText>
        </w:r>
      </w:del>
      <w:ins w:id="2883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836" w:author="my_pc" w:date="2026-07-07T13:21:00Z" w16du:dateUtc="2026-07-07T12:21:00Z">
            <w:rPr>
              <w:rFonts w:asciiTheme="majorBidi" w:hAnsiTheme="majorBidi" w:cs="Times New Roman"/>
              <w:sz w:val="24"/>
              <w:szCs w:val="24"/>
              <w:lang w:val="en-GB"/>
            </w:rPr>
          </w:rPrChange>
        </w:rPr>
        <w:t>attention</w:t>
      </w:r>
      <w:del w:id="28837" w:author="my_pc" w:date="2026-07-06T23:24:00Z" w16du:dateUtc="2026-07-06T22:24:00Z">
        <w:r w:rsidRPr="00D62572" w:rsidDel="00716B5F">
          <w:rPr>
            <w:rFonts w:asciiTheme="majorBidi" w:hAnsiTheme="majorBidi" w:cs="Times New Roman"/>
            <w:sz w:val="24"/>
            <w:szCs w:val="24"/>
            <w:rPrChange w:id="28838" w:author="my_pc" w:date="2026-07-07T13:21:00Z" w16du:dateUtc="2026-07-07T12:21:00Z">
              <w:rPr>
                <w:rFonts w:asciiTheme="majorBidi" w:hAnsiTheme="majorBidi" w:cs="Times New Roman"/>
                <w:sz w:val="24"/>
                <w:szCs w:val="24"/>
                <w:lang w:val="en-GB"/>
              </w:rPr>
            </w:rPrChange>
          </w:rPr>
          <w:delText xml:space="preserve"> </w:delText>
        </w:r>
      </w:del>
      <w:ins w:id="2883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840" w:author="my_pc" w:date="2026-07-07T13:21:00Z" w16du:dateUtc="2026-07-07T12:21:00Z">
            <w:rPr>
              <w:rFonts w:asciiTheme="majorBidi" w:hAnsiTheme="majorBidi" w:cs="Times New Roman"/>
              <w:sz w:val="24"/>
              <w:szCs w:val="24"/>
              <w:lang w:val="en-GB"/>
            </w:rPr>
          </w:rPrChange>
        </w:rPr>
        <w:t>that</w:t>
      </w:r>
      <w:del w:id="28841" w:author="my_pc" w:date="2026-07-06T23:24:00Z" w16du:dateUtc="2026-07-06T22:24:00Z">
        <w:r w:rsidRPr="00D62572" w:rsidDel="00716B5F">
          <w:rPr>
            <w:rFonts w:asciiTheme="majorBidi" w:hAnsiTheme="majorBidi" w:cs="Times New Roman"/>
            <w:sz w:val="24"/>
            <w:szCs w:val="24"/>
            <w:rPrChange w:id="28842" w:author="my_pc" w:date="2026-07-07T13:21:00Z" w16du:dateUtc="2026-07-07T12:21:00Z">
              <w:rPr>
                <w:rFonts w:asciiTheme="majorBidi" w:hAnsiTheme="majorBidi" w:cs="Times New Roman"/>
                <w:sz w:val="24"/>
                <w:szCs w:val="24"/>
                <w:lang w:val="en-GB"/>
              </w:rPr>
            </w:rPrChange>
          </w:rPr>
          <w:delText xml:space="preserve"> </w:delText>
        </w:r>
      </w:del>
      <w:ins w:id="2884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844" w:author="my_pc" w:date="2026-07-07T13:21:00Z" w16du:dateUtc="2026-07-07T12:21:00Z">
            <w:rPr>
              <w:rFonts w:asciiTheme="majorBidi" w:hAnsiTheme="majorBidi" w:cs="Times New Roman"/>
              <w:sz w:val="24"/>
              <w:szCs w:val="24"/>
              <w:lang w:val="en-GB"/>
            </w:rPr>
          </w:rPrChange>
        </w:rPr>
        <w:t>could</w:t>
      </w:r>
      <w:del w:id="28845" w:author="my_pc" w:date="2026-07-06T23:24:00Z" w16du:dateUtc="2026-07-06T22:24:00Z">
        <w:r w:rsidRPr="00D62572" w:rsidDel="00716B5F">
          <w:rPr>
            <w:rFonts w:asciiTheme="majorBidi" w:hAnsiTheme="majorBidi" w:cs="Times New Roman"/>
            <w:sz w:val="24"/>
            <w:szCs w:val="24"/>
            <w:rPrChange w:id="28846" w:author="my_pc" w:date="2026-07-07T13:21:00Z" w16du:dateUtc="2026-07-07T12:21:00Z">
              <w:rPr>
                <w:rFonts w:asciiTheme="majorBidi" w:hAnsiTheme="majorBidi" w:cs="Times New Roman"/>
                <w:sz w:val="24"/>
                <w:szCs w:val="24"/>
                <w:lang w:val="en-GB"/>
              </w:rPr>
            </w:rPrChange>
          </w:rPr>
          <w:delText xml:space="preserve"> </w:delText>
        </w:r>
      </w:del>
      <w:ins w:id="2884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848" w:author="my_pc" w:date="2026-07-07T13:21:00Z" w16du:dateUtc="2026-07-07T12:21:00Z">
            <w:rPr>
              <w:rFonts w:asciiTheme="majorBidi" w:hAnsiTheme="majorBidi" w:cs="Times New Roman"/>
              <w:sz w:val="24"/>
              <w:szCs w:val="24"/>
              <w:lang w:val="en-GB"/>
            </w:rPr>
          </w:rPrChange>
        </w:rPr>
        <w:t>otherwise</w:t>
      </w:r>
      <w:del w:id="28849" w:author="my_pc" w:date="2026-07-06T23:24:00Z" w16du:dateUtc="2026-07-06T22:24:00Z">
        <w:r w:rsidRPr="00D62572" w:rsidDel="00716B5F">
          <w:rPr>
            <w:rFonts w:asciiTheme="majorBidi" w:hAnsiTheme="majorBidi" w:cs="Times New Roman"/>
            <w:sz w:val="24"/>
            <w:szCs w:val="24"/>
            <w:rPrChange w:id="28850" w:author="my_pc" w:date="2026-07-07T13:21:00Z" w16du:dateUtc="2026-07-07T12:21:00Z">
              <w:rPr>
                <w:rFonts w:asciiTheme="majorBidi" w:hAnsiTheme="majorBidi" w:cs="Times New Roman"/>
                <w:sz w:val="24"/>
                <w:szCs w:val="24"/>
                <w:lang w:val="en-GB"/>
              </w:rPr>
            </w:rPrChange>
          </w:rPr>
          <w:delText xml:space="preserve"> </w:delText>
        </w:r>
      </w:del>
      <w:ins w:id="2885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852" w:author="my_pc" w:date="2026-07-07T13:21:00Z" w16du:dateUtc="2026-07-07T12:21:00Z">
            <w:rPr>
              <w:rFonts w:asciiTheme="majorBidi" w:hAnsiTheme="majorBidi" w:cs="Times New Roman"/>
              <w:sz w:val="24"/>
              <w:szCs w:val="24"/>
              <w:lang w:val="en-GB"/>
            </w:rPr>
          </w:rPrChange>
        </w:rPr>
        <w:t>be</w:t>
      </w:r>
      <w:del w:id="28853" w:author="my_pc" w:date="2026-07-06T23:24:00Z" w16du:dateUtc="2026-07-06T22:24:00Z">
        <w:r w:rsidRPr="00D62572" w:rsidDel="00716B5F">
          <w:rPr>
            <w:rFonts w:asciiTheme="majorBidi" w:hAnsiTheme="majorBidi" w:cs="Times New Roman"/>
            <w:sz w:val="24"/>
            <w:szCs w:val="24"/>
            <w:rPrChange w:id="28854" w:author="my_pc" w:date="2026-07-07T13:21:00Z" w16du:dateUtc="2026-07-07T12:21:00Z">
              <w:rPr>
                <w:rFonts w:asciiTheme="majorBidi" w:hAnsiTheme="majorBidi" w:cs="Times New Roman"/>
                <w:sz w:val="24"/>
                <w:szCs w:val="24"/>
                <w:lang w:val="en-GB"/>
              </w:rPr>
            </w:rPrChange>
          </w:rPr>
          <w:delText xml:space="preserve"> </w:delText>
        </w:r>
      </w:del>
      <w:ins w:id="2885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856" w:author="my_pc" w:date="2026-07-07T13:21:00Z" w16du:dateUtc="2026-07-07T12:21:00Z">
            <w:rPr>
              <w:rFonts w:asciiTheme="majorBidi" w:hAnsiTheme="majorBidi" w:cs="Times New Roman"/>
              <w:sz w:val="24"/>
              <w:szCs w:val="24"/>
              <w:lang w:val="en-GB"/>
            </w:rPr>
          </w:rPrChange>
        </w:rPr>
        <w:t>directed</w:t>
      </w:r>
      <w:del w:id="28857" w:author="my_pc" w:date="2026-07-06T23:24:00Z" w16du:dateUtc="2026-07-06T22:24:00Z">
        <w:r w:rsidRPr="00D62572" w:rsidDel="00716B5F">
          <w:rPr>
            <w:rFonts w:asciiTheme="majorBidi" w:hAnsiTheme="majorBidi" w:cs="Times New Roman"/>
            <w:sz w:val="24"/>
            <w:szCs w:val="24"/>
            <w:rPrChange w:id="28858" w:author="my_pc" w:date="2026-07-07T13:21:00Z" w16du:dateUtc="2026-07-07T12:21:00Z">
              <w:rPr>
                <w:rFonts w:asciiTheme="majorBidi" w:hAnsiTheme="majorBidi" w:cs="Times New Roman"/>
                <w:sz w:val="24"/>
                <w:szCs w:val="24"/>
                <w:lang w:val="en-GB"/>
              </w:rPr>
            </w:rPrChange>
          </w:rPr>
          <w:delText xml:space="preserve"> </w:delText>
        </w:r>
      </w:del>
      <w:ins w:id="2885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860" w:author="my_pc" w:date="2026-07-07T13:21:00Z" w16du:dateUtc="2026-07-07T12:21:00Z">
            <w:rPr>
              <w:rFonts w:asciiTheme="majorBidi" w:hAnsiTheme="majorBidi" w:cs="Times New Roman"/>
              <w:sz w:val="24"/>
              <w:szCs w:val="24"/>
              <w:lang w:val="en-GB"/>
            </w:rPr>
          </w:rPrChange>
        </w:rPr>
        <w:t>toward</w:t>
      </w:r>
      <w:del w:id="28861" w:author="my_pc" w:date="2026-07-06T23:24:00Z" w16du:dateUtc="2026-07-06T22:24:00Z">
        <w:r w:rsidRPr="00D62572" w:rsidDel="00716B5F">
          <w:rPr>
            <w:rFonts w:asciiTheme="majorBidi" w:hAnsiTheme="majorBidi" w:cs="Times New Roman"/>
            <w:sz w:val="24"/>
            <w:szCs w:val="24"/>
            <w:rPrChange w:id="28862" w:author="my_pc" w:date="2026-07-07T13:21:00Z" w16du:dateUtc="2026-07-07T12:21:00Z">
              <w:rPr>
                <w:rFonts w:asciiTheme="majorBidi" w:hAnsiTheme="majorBidi" w:cs="Times New Roman"/>
                <w:sz w:val="24"/>
                <w:szCs w:val="24"/>
                <w:lang w:val="en-GB"/>
              </w:rPr>
            </w:rPrChange>
          </w:rPr>
          <w:delText xml:space="preserve"> </w:delText>
        </w:r>
      </w:del>
      <w:ins w:id="2886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864" w:author="my_pc" w:date="2026-07-07T13:21:00Z" w16du:dateUtc="2026-07-07T12:21:00Z">
            <w:rPr>
              <w:rFonts w:asciiTheme="majorBidi" w:hAnsiTheme="majorBidi" w:cs="Times New Roman"/>
              <w:sz w:val="24"/>
              <w:szCs w:val="24"/>
              <w:lang w:val="en-GB"/>
            </w:rPr>
          </w:rPrChange>
        </w:rPr>
        <w:t>addressing</w:t>
      </w:r>
      <w:del w:id="28865" w:author="my_pc" w:date="2026-07-06T23:24:00Z" w16du:dateUtc="2026-07-06T22:24:00Z">
        <w:r w:rsidRPr="00D62572" w:rsidDel="00716B5F">
          <w:rPr>
            <w:rFonts w:asciiTheme="majorBidi" w:hAnsiTheme="majorBidi" w:cs="Times New Roman"/>
            <w:sz w:val="24"/>
            <w:szCs w:val="24"/>
            <w:rPrChange w:id="28866" w:author="my_pc" w:date="2026-07-07T13:21:00Z" w16du:dateUtc="2026-07-07T12:21:00Z">
              <w:rPr>
                <w:rFonts w:asciiTheme="majorBidi" w:hAnsiTheme="majorBidi" w:cs="Times New Roman"/>
                <w:sz w:val="24"/>
                <w:szCs w:val="24"/>
                <w:lang w:val="en-GB"/>
              </w:rPr>
            </w:rPrChange>
          </w:rPr>
          <w:delText xml:space="preserve"> </w:delText>
        </w:r>
      </w:del>
      <w:ins w:id="2886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868" w:author="my_pc" w:date="2026-07-07T13:21:00Z" w16du:dateUtc="2026-07-07T12:21:00Z">
            <w:rPr>
              <w:rFonts w:asciiTheme="majorBidi" w:hAnsiTheme="majorBidi" w:cs="Times New Roman"/>
              <w:sz w:val="24"/>
              <w:szCs w:val="24"/>
              <w:lang w:val="en-GB"/>
            </w:rPr>
          </w:rPrChange>
        </w:rPr>
        <w:t>criminogenic</w:t>
      </w:r>
      <w:del w:id="28869" w:author="my_pc" w:date="2026-07-06T23:24:00Z" w16du:dateUtc="2026-07-06T22:24:00Z">
        <w:r w:rsidRPr="00D62572" w:rsidDel="00716B5F">
          <w:rPr>
            <w:rFonts w:asciiTheme="majorBidi" w:hAnsiTheme="majorBidi" w:cs="Times New Roman"/>
            <w:sz w:val="24"/>
            <w:szCs w:val="24"/>
            <w:rPrChange w:id="28870" w:author="my_pc" w:date="2026-07-07T13:21:00Z" w16du:dateUtc="2026-07-07T12:21:00Z">
              <w:rPr>
                <w:rFonts w:asciiTheme="majorBidi" w:hAnsiTheme="majorBidi" w:cs="Times New Roman"/>
                <w:sz w:val="24"/>
                <w:szCs w:val="24"/>
                <w:lang w:val="en-GB"/>
              </w:rPr>
            </w:rPrChange>
          </w:rPr>
          <w:delText xml:space="preserve"> </w:delText>
        </w:r>
      </w:del>
      <w:ins w:id="2887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872" w:author="my_pc" w:date="2026-07-07T13:21:00Z" w16du:dateUtc="2026-07-07T12:21:00Z">
            <w:rPr>
              <w:rFonts w:asciiTheme="majorBidi" w:hAnsiTheme="majorBidi" w:cs="Times New Roman"/>
              <w:sz w:val="24"/>
              <w:szCs w:val="24"/>
              <w:lang w:val="en-GB"/>
            </w:rPr>
          </w:rPrChange>
        </w:rPr>
        <w:t>needs,</w:t>
      </w:r>
      <w:del w:id="28873" w:author="my_pc" w:date="2026-07-06T23:24:00Z" w16du:dateUtc="2026-07-06T22:24:00Z">
        <w:r w:rsidRPr="00D62572" w:rsidDel="00716B5F">
          <w:rPr>
            <w:rFonts w:asciiTheme="majorBidi" w:hAnsiTheme="majorBidi" w:cs="Times New Roman"/>
            <w:sz w:val="24"/>
            <w:szCs w:val="24"/>
            <w:rPrChange w:id="28874" w:author="my_pc" w:date="2026-07-07T13:21:00Z" w16du:dateUtc="2026-07-07T12:21:00Z">
              <w:rPr>
                <w:rFonts w:asciiTheme="majorBidi" w:hAnsiTheme="majorBidi" w:cs="Times New Roman"/>
                <w:sz w:val="24"/>
                <w:szCs w:val="24"/>
                <w:lang w:val="en-GB"/>
              </w:rPr>
            </w:rPrChange>
          </w:rPr>
          <w:delText xml:space="preserve"> </w:delText>
        </w:r>
      </w:del>
      <w:ins w:id="2887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876" w:author="my_pc" w:date="2026-07-07T13:21:00Z" w16du:dateUtc="2026-07-07T12:21:00Z">
            <w:rPr>
              <w:rFonts w:asciiTheme="majorBidi" w:hAnsiTheme="majorBidi" w:cs="Times New Roman"/>
              <w:sz w:val="24"/>
              <w:szCs w:val="24"/>
              <w:lang w:val="en-GB"/>
            </w:rPr>
          </w:rPrChange>
        </w:rPr>
        <w:t>and</w:t>
      </w:r>
      <w:del w:id="28877" w:author="my_pc" w:date="2026-07-06T23:24:00Z" w16du:dateUtc="2026-07-06T22:24:00Z">
        <w:r w:rsidRPr="00D62572" w:rsidDel="00716B5F">
          <w:rPr>
            <w:rFonts w:asciiTheme="majorBidi" w:hAnsiTheme="majorBidi" w:cs="Times New Roman"/>
            <w:sz w:val="24"/>
            <w:szCs w:val="24"/>
            <w:rPrChange w:id="28878" w:author="my_pc" w:date="2026-07-07T13:21:00Z" w16du:dateUtc="2026-07-07T12:21:00Z">
              <w:rPr>
                <w:rFonts w:asciiTheme="majorBidi" w:hAnsiTheme="majorBidi" w:cs="Times New Roman"/>
                <w:sz w:val="24"/>
                <w:szCs w:val="24"/>
                <w:lang w:val="en-GB"/>
              </w:rPr>
            </w:rPrChange>
          </w:rPr>
          <w:delText xml:space="preserve"> </w:delText>
        </w:r>
      </w:del>
      <w:ins w:id="2887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880" w:author="my_pc" w:date="2026-07-07T13:21:00Z" w16du:dateUtc="2026-07-07T12:21:00Z">
            <w:rPr>
              <w:rFonts w:asciiTheme="majorBidi" w:hAnsiTheme="majorBidi" w:cs="Times New Roman"/>
              <w:sz w:val="24"/>
              <w:szCs w:val="24"/>
              <w:lang w:val="en-GB"/>
            </w:rPr>
          </w:rPrChange>
        </w:rPr>
        <w:t>they</w:t>
      </w:r>
      <w:del w:id="28881" w:author="my_pc" w:date="2026-07-06T23:24:00Z" w16du:dateUtc="2026-07-06T22:24:00Z">
        <w:r w:rsidRPr="00D62572" w:rsidDel="00716B5F">
          <w:rPr>
            <w:rFonts w:asciiTheme="majorBidi" w:hAnsiTheme="majorBidi" w:cs="Times New Roman"/>
            <w:sz w:val="24"/>
            <w:szCs w:val="24"/>
            <w:rPrChange w:id="28882" w:author="my_pc" w:date="2026-07-07T13:21:00Z" w16du:dateUtc="2026-07-07T12:21:00Z">
              <w:rPr>
                <w:rFonts w:asciiTheme="majorBidi" w:hAnsiTheme="majorBidi" w:cs="Times New Roman"/>
                <w:sz w:val="24"/>
                <w:szCs w:val="24"/>
                <w:lang w:val="en-GB"/>
              </w:rPr>
            </w:rPrChange>
          </w:rPr>
          <w:delText xml:space="preserve"> </w:delText>
        </w:r>
      </w:del>
      <w:ins w:id="2888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884" w:author="my_pc" w:date="2026-07-07T13:21:00Z" w16du:dateUtc="2026-07-07T12:21:00Z">
            <w:rPr>
              <w:rFonts w:asciiTheme="majorBidi" w:hAnsiTheme="majorBidi" w:cs="Times New Roman"/>
              <w:sz w:val="24"/>
              <w:szCs w:val="24"/>
              <w:lang w:val="en-GB"/>
            </w:rPr>
          </w:rPrChange>
        </w:rPr>
        <w:t>may</w:t>
      </w:r>
      <w:del w:id="28885" w:author="my_pc" w:date="2026-07-06T23:24:00Z" w16du:dateUtc="2026-07-06T22:24:00Z">
        <w:r w:rsidRPr="00D62572" w:rsidDel="00716B5F">
          <w:rPr>
            <w:rFonts w:asciiTheme="majorBidi" w:hAnsiTheme="majorBidi" w:cs="Times New Roman"/>
            <w:sz w:val="24"/>
            <w:szCs w:val="24"/>
            <w:rPrChange w:id="28886" w:author="my_pc" w:date="2026-07-07T13:21:00Z" w16du:dateUtc="2026-07-07T12:21:00Z">
              <w:rPr>
                <w:rFonts w:asciiTheme="majorBidi" w:hAnsiTheme="majorBidi" w:cs="Times New Roman"/>
                <w:sz w:val="24"/>
                <w:szCs w:val="24"/>
                <w:lang w:val="en-GB"/>
              </w:rPr>
            </w:rPrChange>
          </w:rPr>
          <w:delText xml:space="preserve"> </w:delText>
        </w:r>
      </w:del>
      <w:ins w:id="2888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888" w:author="my_pc" w:date="2026-07-07T13:21:00Z" w16du:dateUtc="2026-07-07T12:21:00Z">
            <w:rPr>
              <w:rFonts w:asciiTheme="majorBidi" w:hAnsiTheme="majorBidi" w:cs="Times New Roman"/>
              <w:sz w:val="24"/>
              <w:szCs w:val="24"/>
              <w:lang w:val="en-GB"/>
            </w:rPr>
          </w:rPrChange>
        </w:rPr>
        <w:t>also</w:t>
      </w:r>
      <w:del w:id="28889" w:author="my_pc" w:date="2026-07-06T23:24:00Z" w16du:dateUtc="2026-07-06T22:24:00Z">
        <w:r w:rsidRPr="00D62572" w:rsidDel="00716B5F">
          <w:rPr>
            <w:rFonts w:asciiTheme="majorBidi" w:hAnsiTheme="majorBidi" w:cs="Times New Roman"/>
            <w:sz w:val="24"/>
            <w:szCs w:val="24"/>
            <w:rPrChange w:id="28890" w:author="my_pc" w:date="2026-07-07T13:21:00Z" w16du:dateUtc="2026-07-07T12:21:00Z">
              <w:rPr>
                <w:rFonts w:asciiTheme="majorBidi" w:hAnsiTheme="majorBidi" w:cs="Times New Roman"/>
                <w:sz w:val="24"/>
                <w:szCs w:val="24"/>
                <w:lang w:val="en-GB"/>
              </w:rPr>
            </w:rPrChange>
          </w:rPr>
          <w:delText xml:space="preserve"> </w:delText>
        </w:r>
      </w:del>
      <w:ins w:id="2889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892" w:author="my_pc" w:date="2026-07-07T13:21:00Z" w16du:dateUtc="2026-07-07T12:21:00Z">
            <w:rPr>
              <w:rFonts w:asciiTheme="majorBidi" w:hAnsiTheme="majorBidi" w:cs="Times New Roman"/>
              <w:sz w:val="24"/>
              <w:szCs w:val="24"/>
              <w:lang w:val="en-GB"/>
            </w:rPr>
          </w:rPrChange>
        </w:rPr>
        <w:t>erode</w:t>
      </w:r>
      <w:del w:id="28893" w:author="my_pc" w:date="2026-07-06T23:24:00Z" w16du:dateUtc="2026-07-06T22:24:00Z">
        <w:r w:rsidRPr="00D62572" w:rsidDel="00716B5F">
          <w:rPr>
            <w:rFonts w:asciiTheme="majorBidi" w:hAnsiTheme="majorBidi" w:cs="Times New Roman"/>
            <w:sz w:val="24"/>
            <w:szCs w:val="24"/>
            <w:rPrChange w:id="28894" w:author="my_pc" w:date="2026-07-07T13:21:00Z" w16du:dateUtc="2026-07-07T12:21:00Z">
              <w:rPr>
                <w:rFonts w:asciiTheme="majorBidi" w:hAnsiTheme="majorBidi" w:cs="Times New Roman"/>
                <w:sz w:val="24"/>
                <w:szCs w:val="24"/>
                <w:lang w:val="en-GB"/>
              </w:rPr>
            </w:rPrChange>
          </w:rPr>
          <w:delText xml:space="preserve"> </w:delText>
        </w:r>
      </w:del>
      <w:ins w:id="2889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896" w:author="my_pc" w:date="2026-07-07T13:21:00Z" w16du:dateUtc="2026-07-07T12:21:00Z">
            <w:rPr>
              <w:rFonts w:asciiTheme="majorBidi" w:hAnsiTheme="majorBidi" w:cs="Times New Roman"/>
              <w:sz w:val="24"/>
              <w:szCs w:val="24"/>
              <w:lang w:val="en-GB"/>
            </w:rPr>
          </w:rPrChange>
        </w:rPr>
        <w:t>the</w:t>
      </w:r>
      <w:del w:id="28897" w:author="my_pc" w:date="2026-07-06T23:24:00Z" w16du:dateUtc="2026-07-06T22:24:00Z">
        <w:r w:rsidRPr="00D62572" w:rsidDel="00716B5F">
          <w:rPr>
            <w:rFonts w:asciiTheme="majorBidi" w:hAnsiTheme="majorBidi" w:cs="Times New Roman"/>
            <w:sz w:val="24"/>
            <w:szCs w:val="24"/>
            <w:rPrChange w:id="28898" w:author="my_pc" w:date="2026-07-07T13:21:00Z" w16du:dateUtc="2026-07-07T12:21:00Z">
              <w:rPr>
                <w:rFonts w:asciiTheme="majorBidi" w:hAnsiTheme="majorBidi" w:cs="Times New Roman"/>
                <w:sz w:val="24"/>
                <w:szCs w:val="24"/>
                <w:lang w:val="en-GB"/>
              </w:rPr>
            </w:rPrChange>
          </w:rPr>
          <w:delText xml:space="preserve"> </w:delText>
        </w:r>
      </w:del>
      <w:ins w:id="2889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900" w:author="my_pc" w:date="2026-07-07T13:21:00Z" w16du:dateUtc="2026-07-07T12:21:00Z">
            <w:rPr>
              <w:rFonts w:asciiTheme="majorBidi" w:hAnsiTheme="majorBidi" w:cs="Times New Roman"/>
              <w:sz w:val="24"/>
              <w:szCs w:val="24"/>
              <w:lang w:val="en-GB"/>
            </w:rPr>
          </w:rPrChange>
        </w:rPr>
        <w:t>perceived</w:t>
      </w:r>
      <w:del w:id="28901" w:author="my_pc" w:date="2026-07-06T23:24:00Z" w16du:dateUtc="2026-07-06T22:24:00Z">
        <w:r w:rsidRPr="00D62572" w:rsidDel="00716B5F">
          <w:rPr>
            <w:rFonts w:asciiTheme="majorBidi" w:hAnsiTheme="majorBidi" w:cs="Times New Roman"/>
            <w:sz w:val="24"/>
            <w:szCs w:val="24"/>
            <w:rPrChange w:id="28902" w:author="my_pc" w:date="2026-07-07T13:21:00Z" w16du:dateUtc="2026-07-07T12:21:00Z">
              <w:rPr>
                <w:rFonts w:asciiTheme="majorBidi" w:hAnsiTheme="majorBidi" w:cs="Times New Roman"/>
                <w:sz w:val="24"/>
                <w:szCs w:val="24"/>
                <w:lang w:val="en-GB"/>
              </w:rPr>
            </w:rPrChange>
          </w:rPr>
          <w:delText xml:space="preserve"> </w:delText>
        </w:r>
      </w:del>
      <w:ins w:id="2890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904" w:author="my_pc" w:date="2026-07-07T13:21:00Z" w16du:dateUtc="2026-07-07T12:21:00Z">
            <w:rPr>
              <w:rFonts w:asciiTheme="majorBidi" w:hAnsiTheme="majorBidi" w:cs="Times New Roman"/>
              <w:sz w:val="24"/>
              <w:szCs w:val="24"/>
              <w:lang w:val="en-GB"/>
            </w:rPr>
          </w:rPrChange>
        </w:rPr>
        <w:t>legitimacy</w:t>
      </w:r>
      <w:del w:id="28905" w:author="my_pc" w:date="2026-07-06T23:24:00Z" w16du:dateUtc="2026-07-06T22:24:00Z">
        <w:r w:rsidRPr="00D62572" w:rsidDel="00716B5F">
          <w:rPr>
            <w:rFonts w:asciiTheme="majorBidi" w:hAnsiTheme="majorBidi" w:cs="Times New Roman"/>
            <w:sz w:val="24"/>
            <w:szCs w:val="24"/>
            <w:rPrChange w:id="28906" w:author="my_pc" w:date="2026-07-07T13:21:00Z" w16du:dateUtc="2026-07-07T12:21:00Z">
              <w:rPr>
                <w:rFonts w:asciiTheme="majorBidi" w:hAnsiTheme="majorBidi" w:cs="Times New Roman"/>
                <w:sz w:val="24"/>
                <w:szCs w:val="24"/>
                <w:lang w:val="en-GB"/>
              </w:rPr>
            </w:rPrChange>
          </w:rPr>
          <w:delText xml:space="preserve"> </w:delText>
        </w:r>
      </w:del>
      <w:ins w:id="2890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908" w:author="my_pc" w:date="2026-07-07T13:21:00Z" w16du:dateUtc="2026-07-07T12:21:00Z">
            <w:rPr>
              <w:rFonts w:asciiTheme="majorBidi" w:hAnsiTheme="majorBidi" w:cs="Times New Roman"/>
              <w:sz w:val="24"/>
              <w:szCs w:val="24"/>
              <w:lang w:val="en-GB"/>
            </w:rPr>
          </w:rPrChange>
        </w:rPr>
        <w:t>of</w:t>
      </w:r>
      <w:del w:id="28909" w:author="my_pc" w:date="2026-07-06T23:24:00Z" w16du:dateUtc="2026-07-06T22:24:00Z">
        <w:r w:rsidRPr="00D62572" w:rsidDel="00716B5F">
          <w:rPr>
            <w:rFonts w:asciiTheme="majorBidi" w:hAnsiTheme="majorBidi" w:cs="Times New Roman"/>
            <w:sz w:val="24"/>
            <w:szCs w:val="24"/>
            <w:rPrChange w:id="28910" w:author="my_pc" w:date="2026-07-07T13:21:00Z" w16du:dateUtc="2026-07-07T12:21:00Z">
              <w:rPr>
                <w:rFonts w:asciiTheme="majorBidi" w:hAnsiTheme="majorBidi" w:cs="Times New Roman"/>
                <w:sz w:val="24"/>
                <w:szCs w:val="24"/>
                <w:lang w:val="en-GB"/>
              </w:rPr>
            </w:rPrChange>
          </w:rPr>
          <w:delText xml:space="preserve"> </w:delText>
        </w:r>
      </w:del>
      <w:ins w:id="2891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912" w:author="my_pc" w:date="2026-07-07T13:21:00Z" w16du:dateUtc="2026-07-07T12:21:00Z">
            <w:rPr>
              <w:rFonts w:asciiTheme="majorBidi" w:hAnsiTheme="majorBidi" w:cs="Times New Roman"/>
              <w:sz w:val="24"/>
              <w:szCs w:val="24"/>
              <w:lang w:val="en-GB"/>
            </w:rPr>
          </w:rPrChange>
        </w:rPr>
        <w:t>supervision</w:t>
      </w:r>
      <w:del w:id="28913" w:author="my_pc" w:date="2026-07-06T23:24:00Z" w16du:dateUtc="2026-07-06T22:24:00Z">
        <w:r w:rsidRPr="00D62572" w:rsidDel="00716B5F">
          <w:rPr>
            <w:rFonts w:asciiTheme="majorBidi" w:hAnsiTheme="majorBidi" w:cs="Times New Roman"/>
            <w:sz w:val="24"/>
            <w:szCs w:val="24"/>
            <w:rPrChange w:id="28914" w:author="my_pc" w:date="2026-07-07T13:21:00Z" w16du:dateUtc="2026-07-07T12:21:00Z">
              <w:rPr>
                <w:rFonts w:asciiTheme="majorBidi" w:hAnsiTheme="majorBidi" w:cs="Times New Roman"/>
                <w:sz w:val="24"/>
                <w:szCs w:val="24"/>
                <w:lang w:val="en-GB"/>
              </w:rPr>
            </w:rPrChange>
          </w:rPr>
          <w:delText xml:space="preserve"> </w:delText>
        </w:r>
      </w:del>
      <w:ins w:id="2891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916" w:author="my_pc" w:date="2026-07-07T13:21:00Z" w16du:dateUtc="2026-07-07T12:21:00Z">
            <w:rPr>
              <w:rFonts w:asciiTheme="majorBidi" w:hAnsiTheme="majorBidi" w:cs="Times New Roman"/>
              <w:sz w:val="24"/>
              <w:szCs w:val="24"/>
              <w:lang w:val="en-GB"/>
            </w:rPr>
          </w:rPrChange>
        </w:rPr>
        <w:t>when</w:t>
      </w:r>
      <w:del w:id="28917" w:author="my_pc" w:date="2026-07-06T23:24:00Z" w16du:dateUtc="2026-07-06T22:24:00Z">
        <w:r w:rsidRPr="00D62572" w:rsidDel="00716B5F">
          <w:rPr>
            <w:rFonts w:asciiTheme="majorBidi" w:hAnsiTheme="majorBidi" w:cs="Times New Roman"/>
            <w:sz w:val="24"/>
            <w:szCs w:val="24"/>
            <w:rPrChange w:id="28918" w:author="my_pc" w:date="2026-07-07T13:21:00Z" w16du:dateUtc="2026-07-07T12:21:00Z">
              <w:rPr>
                <w:rFonts w:asciiTheme="majorBidi" w:hAnsiTheme="majorBidi" w:cs="Times New Roman"/>
                <w:sz w:val="24"/>
                <w:szCs w:val="24"/>
                <w:lang w:val="en-GB"/>
              </w:rPr>
            </w:rPrChange>
          </w:rPr>
          <w:delText xml:space="preserve"> </w:delText>
        </w:r>
      </w:del>
      <w:ins w:id="2891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920" w:author="my_pc" w:date="2026-07-07T13:21:00Z" w16du:dateUtc="2026-07-07T12:21:00Z">
            <w:rPr>
              <w:rFonts w:asciiTheme="majorBidi" w:hAnsiTheme="majorBidi" w:cs="Times New Roman"/>
              <w:sz w:val="24"/>
              <w:szCs w:val="24"/>
              <w:lang w:val="en-GB"/>
            </w:rPr>
          </w:rPrChange>
        </w:rPr>
        <w:t>clients</w:t>
      </w:r>
      <w:del w:id="28921" w:author="my_pc" w:date="2026-07-06T23:24:00Z" w16du:dateUtc="2026-07-06T22:24:00Z">
        <w:r w:rsidRPr="00D62572" w:rsidDel="00716B5F">
          <w:rPr>
            <w:rFonts w:asciiTheme="majorBidi" w:hAnsiTheme="majorBidi" w:cs="Times New Roman"/>
            <w:sz w:val="24"/>
            <w:szCs w:val="24"/>
            <w:rPrChange w:id="28922" w:author="my_pc" w:date="2026-07-07T13:21:00Z" w16du:dateUtc="2026-07-07T12:21:00Z">
              <w:rPr>
                <w:rFonts w:asciiTheme="majorBidi" w:hAnsiTheme="majorBidi" w:cs="Times New Roman"/>
                <w:sz w:val="24"/>
                <w:szCs w:val="24"/>
                <w:lang w:val="en-GB"/>
              </w:rPr>
            </w:rPrChange>
          </w:rPr>
          <w:delText xml:space="preserve"> </w:delText>
        </w:r>
      </w:del>
      <w:ins w:id="2892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924" w:author="my_pc" w:date="2026-07-07T13:21:00Z" w16du:dateUtc="2026-07-07T12:21:00Z">
            <w:rPr>
              <w:rFonts w:asciiTheme="majorBidi" w:hAnsiTheme="majorBidi" w:cs="Times New Roman"/>
              <w:sz w:val="24"/>
              <w:szCs w:val="24"/>
              <w:lang w:val="en-GB"/>
            </w:rPr>
          </w:rPrChange>
        </w:rPr>
        <w:t>experience</w:t>
      </w:r>
      <w:del w:id="28925" w:author="my_pc" w:date="2026-07-06T23:24:00Z" w16du:dateUtc="2026-07-06T22:24:00Z">
        <w:r w:rsidRPr="00D62572" w:rsidDel="00716B5F">
          <w:rPr>
            <w:rFonts w:asciiTheme="majorBidi" w:hAnsiTheme="majorBidi" w:cs="Times New Roman"/>
            <w:sz w:val="24"/>
            <w:szCs w:val="24"/>
            <w:rPrChange w:id="28926" w:author="my_pc" w:date="2026-07-07T13:21:00Z" w16du:dateUtc="2026-07-07T12:21:00Z">
              <w:rPr>
                <w:rFonts w:asciiTheme="majorBidi" w:hAnsiTheme="majorBidi" w:cs="Times New Roman"/>
                <w:sz w:val="24"/>
                <w:szCs w:val="24"/>
                <w:lang w:val="en-GB"/>
              </w:rPr>
            </w:rPrChange>
          </w:rPr>
          <w:delText xml:space="preserve"> </w:delText>
        </w:r>
      </w:del>
      <w:ins w:id="2892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928" w:author="my_pc" w:date="2026-07-07T13:21:00Z" w16du:dateUtc="2026-07-07T12:21:00Z">
            <w:rPr>
              <w:rFonts w:asciiTheme="majorBidi" w:hAnsiTheme="majorBidi" w:cs="Times New Roman"/>
              <w:sz w:val="24"/>
              <w:szCs w:val="24"/>
              <w:lang w:val="en-GB"/>
            </w:rPr>
          </w:rPrChange>
        </w:rPr>
        <w:t>conditions</w:t>
      </w:r>
      <w:del w:id="28929" w:author="my_pc" w:date="2026-07-06T23:24:00Z" w16du:dateUtc="2026-07-06T22:24:00Z">
        <w:r w:rsidRPr="00D62572" w:rsidDel="00716B5F">
          <w:rPr>
            <w:rFonts w:asciiTheme="majorBidi" w:hAnsiTheme="majorBidi" w:cs="Times New Roman"/>
            <w:sz w:val="24"/>
            <w:szCs w:val="24"/>
            <w:rPrChange w:id="28930" w:author="my_pc" w:date="2026-07-07T13:21:00Z" w16du:dateUtc="2026-07-07T12:21:00Z">
              <w:rPr>
                <w:rFonts w:asciiTheme="majorBidi" w:hAnsiTheme="majorBidi" w:cs="Times New Roman"/>
                <w:sz w:val="24"/>
                <w:szCs w:val="24"/>
                <w:lang w:val="en-GB"/>
              </w:rPr>
            </w:rPrChange>
          </w:rPr>
          <w:delText xml:space="preserve"> </w:delText>
        </w:r>
      </w:del>
      <w:ins w:id="2893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932" w:author="my_pc" w:date="2026-07-07T13:21:00Z" w16du:dateUtc="2026-07-07T12:21:00Z">
            <w:rPr>
              <w:rFonts w:asciiTheme="majorBidi" w:hAnsiTheme="majorBidi" w:cs="Times New Roman"/>
              <w:sz w:val="24"/>
              <w:szCs w:val="24"/>
              <w:lang w:val="en-GB"/>
            </w:rPr>
          </w:rPrChange>
        </w:rPr>
        <w:t>as</w:t>
      </w:r>
      <w:del w:id="28933" w:author="my_pc" w:date="2026-07-06T23:24:00Z" w16du:dateUtc="2026-07-06T22:24:00Z">
        <w:r w:rsidRPr="00D62572" w:rsidDel="00716B5F">
          <w:rPr>
            <w:rFonts w:asciiTheme="majorBidi" w:hAnsiTheme="majorBidi" w:cs="Times New Roman"/>
            <w:sz w:val="24"/>
            <w:szCs w:val="24"/>
            <w:rPrChange w:id="28934" w:author="my_pc" w:date="2026-07-07T13:21:00Z" w16du:dateUtc="2026-07-07T12:21:00Z">
              <w:rPr>
                <w:rFonts w:asciiTheme="majorBidi" w:hAnsiTheme="majorBidi" w:cs="Times New Roman"/>
                <w:sz w:val="24"/>
                <w:szCs w:val="24"/>
                <w:lang w:val="en-GB"/>
              </w:rPr>
            </w:rPrChange>
          </w:rPr>
          <w:delText xml:space="preserve"> </w:delText>
        </w:r>
      </w:del>
      <w:ins w:id="2893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936" w:author="my_pc" w:date="2026-07-07T13:21:00Z" w16du:dateUtc="2026-07-07T12:21:00Z">
            <w:rPr>
              <w:rFonts w:asciiTheme="majorBidi" w:hAnsiTheme="majorBidi" w:cs="Times New Roman"/>
              <w:sz w:val="24"/>
              <w:szCs w:val="24"/>
              <w:lang w:val="en-GB"/>
            </w:rPr>
          </w:rPrChange>
        </w:rPr>
        <w:t>arbitrary</w:t>
      </w:r>
      <w:del w:id="28937" w:author="my_pc" w:date="2026-07-06T23:24:00Z" w16du:dateUtc="2026-07-06T22:24:00Z">
        <w:r w:rsidRPr="00D62572" w:rsidDel="00716B5F">
          <w:rPr>
            <w:rFonts w:asciiTheme="majorBidi" w:hAnsiTheme="majorBidi" w:cs="Times New Roman"/>
            <w:sz w:val="24"/>
            <w:szCs w:val="24"/>
            <w:rPrChange w:id="28938" w:author="my_pc" w:date="2026-07-07T13:21:00Z" w16du:dateUtc="2026-07-07T12:21:00Z">
              <w:rPr>
                <w:rFonts w:asciiTheme="majorBidi" w:hAnsiTheme="majorBidi" w:cs="Times New Roman"/>
                <w:sz w:val="24"/>
                <w:szCs w:val="24"/>
                <w:lang w:val="en-GB"/>
              </w:rPr>
            </w:rPrChange>
          </w:rPr>
          <w:delText xml:space="preserve"> </w:delText>
        </w:r>
      </w:del>
      <w:ins w:id="2893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940" w:author="my_pc" w:date="2026-07-07T13:21:00Z" w16du:dateUtc="2026-07-07T12:21:00Z">
            <w:rPr>
              <w:rFonts w:asciiTheme="majorBidi" w:hAnsiTheme="majorBidi" w:cs="Times New Roman"/>
              <w:sz w:val="24"/>
              <w:szCs w:val="24"/>
              <w:lang w:val="en-GB"/>
            </w:rPr>
          </w:rPrChange>
        </w:rPr>
        <w:t>or</w:t>
      </w:r>
      <w:del w:id="28941" w:author="my_pc" w:date="2026-07-06T23:24:00Z" w16du:dateUtc="2026-07-06T22:24:00Z">
        <w:r w:rsidRPr="00D62572" w:rsidDel="00716B5F">
          <w:rPr>
            <w:rFonts w:asciiTheme="majorBidi" w:hAnsiTheme="majorBidi" w:cs="Times New Roman"/>
            <w:sz w:val="24"/>
            <w:szCs w:val="24"/>
            <w:rPrChange w:id="28942" w:author="my_pc" w:date="2026-07-07T13:21:00Z" w16du:dateUtc="2026-07-07T12:21:00Z">
              <w:rPr>
                <w:rFonts w:asciiTheme="majorBidi" w:hAnsiTheme="majorBidi" w:cs="Times New Roman"/>
                <w:sz w:val="24"/>
                <w:szCs w:val="24"/>
                <w:lang w:val="en-GB"/>
              </w:rPr>
            </w:rPrChange>
          </w:rPr>
          <w:delText xml:space="preserve"> </w:delText>
        </w:r>
      </w:del>
      <w:ins w:id="2894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944" w:author="my_pc" w:date="2026-07-07T13:21:00Z" w16du:dateUtc="2026-07-07T12:21:00Z">
            <w:rPr>
              <w:rFonts w:asciiTheme="majorBidi" w:hAnsiTheme="majorBidi" w:cs="Times New Roman"/>
              <w:sz w:val="24"/>
              <w:szCs w:val="24"/>
              <w:lang w:val="en-GB"/>
            </w:rPr>
          </w:rPrChange>
        </w:rPr>
        <w:t>as</w:t>
      </w:r>
      <w:del w:id="28945" w:author="my_pc" w:date="2026-07-06T23:24:00Z" w16du:dateUtc="2026-07-06T22:24:00Z">
        <w:r w:rsidRPr="00D62572" w:rsidDel="00716B5F">
          <w:rPr>
            <w:rFonts w:asciiTheme="majorBidi" w:hAnsiTheme="majorBidi" w:cs="Times New Roman"/>
            <w:sz w:val="24"/>
            <w:szCs w:val="24"/>
            <w:rPrChange w:id="28946" w:author="my_pc" w:date="2026-07-07T13:21:00Z" w16du:dateUtc="2026-07-07T12:21:00Z">
              <w:rPr>
                <w:rFonts w:asciiTheme="majorBidi" w:hAnsiTheme="majorBidi" w:cs="Times New Roman"/>
                <w:sz w:val="24"/>
                <w:szCs w:val="24"/>
                <w:lang w:val="en-GB"/>
              </w:rPr>
            </w:rPrChange>
          </w:rPr>
          <w:delText xml:space="preserve"> </w:delText>
        </w:r>
      </w:del>
      <w:ins w:id="28947" w:author="my_pc" w:date="2026-07-06T23:24:00Z" w16du:dateUtc="2026-07-06T22:24:00Z">
        <w:r w:rsidR="00716B5F" w:rsidRPr="001147AC">
          <w:rPr>
            <w:rFonts w:asciiTheme="majorBidi" w:hAnsiTheme="majorBidi" w:cs="Times New Roman"/>
            <w:sz w:val="24"/>
            <w:szCs w:val="24"/>
          </w:rPr>
          <w:t xml:space="preserve"> </w:t>
        </w:r>
      </w:ins>
      <w:del w:id="28948" w:author="my_pc" w:date="2026-07-06T01:13:00Z" w16du:dateUtc="2026-07-06T00:13:00Z">
        <w:r w:rsidRPr="00D62572" w:rsidDel="0025772D">
          <w:rPr>
            <w:rFonts w:asciiTheme="majorBidi" w:hAnsiTheme="majorBidi" w:cs="Times New Roman"/>
            <w:sz w:val="24"/>
            <w:szCs w:val="24"/>
            <w:rPrChange w:id="28949" w:author="my_pc" w:date="2026-07-07T13:21:00Z" w16du:dateUtc="2026-07-07T12:21:00Z">
              <w:rPr>
                <w:rFonts w:asciiTheme="majorBidi" w:hAnsiTheme="majorBidi" w:cs="Times New Roman"/>
                <w:sz w:val="24"/>
                <w:szCs w:val="24"/>
                <w:lang w:val="en-GB"/>
              </w:rPr>
            </w:rPrChange>
          </w:rPr>
          <w:delText>“</w:delText>
        </w:r>
      </w:del>
      <w:ins w:id="28950" w:author="my_pc" w:date="2026-07-06T01:13:00Z" w16du:dateUtc="2026-07-06T00:13:00Z">
        <w:r w:rsidR="0025772D" w:rsidRPr="00D62572">
          <w:rPr>
            <w:rFonts w:asciiTheme="majorBidi" w:hAnsiTheme="majorBidi" w:cs="Times New Roman"/>
            <w:sz w:val="24"/>
            <w:szCs w:val="24"/>
            <w:rPrChange w:id="28951" w:author="my_pc" w:date="2026-07-07T13:21:00Z" w16du:dateUtc="2026-07-07T12:21:00Z">
              <w:rPr>
                <w:rFonts w:asciiTheme="majorBidi" w:hAnsiTheme="majorBidi" w:cs="Times New Roman"/>
                <w:sz w:val="24"/>
                <w:szCs w:val="24"/>
                <w:lang w:val="en-GB"/>
              </w:rPr>
            </w:rPrChange>
          </w:rPr>
          <w:t>‘</w:t>
        </w:r>
      </w:ins>
      <w:r w:rsidRPr="00D62572">
        <w:rPr>
          <w:rFonts w:asciiTheme="majorBidi" w:hAnsiTheme="majorBidi" w:cs="Times New Roman"/>
          <w:sz w:val="24"/>
          <w:szCs w:val="24"/>
          <w:rPrChange w:id="28952" w:author="my_pc" w:date="2026-07-07T13:21:00Z" w16du:dateUtc="2026-07-07T12:21:00Z">
            <w:rPr>
              <w:rFonts w:asciiTheme="majorBidi" w:hAnsiTheme="majorBidi" w:cs="Times New Roman"/>
              <w:sz w:val="24"/>
              <w:szCs w:val="24"/>
              <w:lang w:val="en-GB"/>
            </w:rPr>
          </w:rPrChange>
        </w:rPr>
        <w:t>setting</w:t>
      </w:r>
      <w:del w:id="28953" w:author="my_pc" w:date="2026-07-06T23:24:00Z" w16du:dateUtc="2026-07-06T22:24:00Z">
        <w:r w:rsidRPr="00D62572" w:rsidDel="00716B5F">
          <w:rPr>
            <w:rFonts w:asciiTheme="majorBidi" w:hAnsiTheme="majorBidi" w:cs="Times New Roman"/>
            <w:sz w:val="24"/>
            <w:szCs w:val="24"/>
            <w:rPrChange w:id="28954" w:author="my_pc" w:date="2026-07-07T13:21:00Z" w16du:dateUtc="2026-07-07T12:21:00Z">
              <w:rPr>
                <w:rFonts w:asciiTheme="majorBidi" w:hAnsiTheme="majorBidi" w:cs="Times New Roman"/>
                <w:sz w:val="24"/>
                <w:szCs w:val="24"/>
                <w:lang w:val="en-GB"/>
              </w:rPr>
            </w:rPrChange>
          </w:rPr>
          <w:delText xml:space="preserve"> </w:delText>
        </w:r>
      </w:del>
      <w:ins w:id="2895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956" w:author="my_pc" w:date="2026-07-07T13:21:00Z" w16du:dateUtc="2026-07-07T12:21:00Z">
            <w:rPr>
              <w:rFonts w:asciiTheme="majorBidi" w:hAnsiTheme="majorBidi" w:cs="Times New Roman"/>
              <w:sz w:val="24"/>
              <w:szCs w:val="24"/>
              <w:lang w:val="en-GB"/>
            </w:rPr>
          </w:rPrChange>
        </w:rPr>
        <w:t>them</w:t>
      </w:r>
      <w:del w:id="28957" w:author="my_pc" w:date="2026-07-06T23:24:00Z" w16du:dateUtc="2026-07-06T22:24:00Z">
        <w:r w:rsidRPr="00D62572" w:rsidDel="00716B5F">
          <w:rPr>
            <w:rFonts w:asciiTheme="majorBidi" w:hAnsiTheme="majorBidi" w:cs="Times New Roman"/>
            <w:sz w:val="24"/>
            <w:szCs w:val="24"/>
            <w:rPrChange w:id="28958" w:author="my_pc" w:date="2026-07-07T13:21:00Z" w16du:dateUtc="2026-07-07T12:21:00Z">
              <w:rPr>
                <w:rFonts w:asciiTheme="majorBidi" w:hAnsiTheme="majorBidi" w:cs="Times New Roman"/>
                <w:sz w:val="24"/>
                <w:szCs w:val="24"/>
                <w:lang w:val="en-GB"/>
              </w:rPr>
            </w:rPrChange>
          </w:rPr>
          <w:delText xml:space="preserve"> </w:delText>
        </w:r>
      </w:del>
      <w:ins w:id="2895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960" w:author="my_pc" w:date="2026-07-07T13:21:00Z" w16du:dateUtc="2026-07-07T12:21:00Z">
            <w:rPr>
              <w:rFonts w:asciiTheme="majorBidi" w:hAnsiTheme="majorBidi" w:cs="Times New Roman"/>
              <w:sz w:val="24"/>
              <w:szCs w:val="24"/>
              <w:lang w:val="en-GB"/>
            </w:rPr>
          </w:rPrChange>
        </w:rPr>
        <w:t>up</w:t>
      </w:r>
      <w:del w:id="28961" w:author="my_pc" w:date="2026-07-06T23:24:00Z" w16du:dateUtc="2026-07-06T22:24:00Z">
        <w:r w:rsidRPr="00D62572" w:rsidDel="00716B5F">
          <w:rPr>
            <w:rFonts w:asciiTheme="majorBidi" w:hAnsiTheme="majorBidi" w:cs="Times New Roman"/>
            <w:sz w:val="24"/>
            <w:szCs w:val="24"/>
            <w:rPrChange w:id="28962" w:author="my_pc" w:date="2026-07-07T13:21:00Z" w16du:dateUtc="2026-07-07T12:21:00Z">
              <w:rPr>
                <w:rFonts w:asciiTheme="majorBidi" w:hAnsiTheme="majorBidi" w:cs="Times New Roman"/>
                <w:sz w:val="24"/>
                <w:szCs w:val="24"/>
                <w:lang w:val="en-GB"/>
              </w:rPr>
            </w:rPrChange>
          </w:rPr>
          <w:delText xml:space="preserve"> </w:delText>
        </w:r>
      </w:del>
      <w:ins w:id="2896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964" w:author="my_pc" w:date="2026-07-07T13:21:00Z" w16du:dateUtc="2026-07-07T12:21:00Z">
            <w:rPr>
              <w:rFonts w:asciiTheme="majorBidi" w:hAnsiTheme="majorBidi" w:cs="Times New Roman"/>
              <w:sz w:val="24"/>
              <w:szCs w:val="24"/>
              <w:lang w:val="en-GB"/>
            </w:rPr>
          </w:rPrChange>
        </w:rPr>
        <w:t>to</w:t>
      </w:r>
      <w:del w:id="28965" w:author="my_pc" w:date="2026-07-06T23:24:00Z" w16du:dateUtc="2026-07-06T22:24:00Z">
        <w:r w:rsidRPr="00D62572" w:rsidDel="00716B5F">
          <w:rPr>
            <w:rFonts w:asciiTheme="majorBidi" w:hAnsiTheme="majorBidi" w:cs="Times New Roman"/>
            <w:sz w:val="24"/>
            <w:szCs w:val="24"/>
            <w:rPrChange w:id="28966" w:author="my_pc" w:date="2026-07-07T13:21:00Z" w16du:dateUtc="2026-07-07T12:21:00Z">
              <w:rPr>
                <w:rFonts w:asciiTheme="majorBidi" w:hAnsiTheme="majorBidi" w:cs="Times New Roman"/>
                <w:sz w:val="24"/>
                <w:szCs w:val="24"/>
                <w:lang w:val="en-GB"/>
              </w:rPr>
            </w:rPrChange>
          </w:rPr>
          <w:delText xml:space="preserve"> </w:delText>
        </w:r>
      </w:del>
      <w:ins w:id="2896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968" w:author="my_pc" w:date="2026-07-07T13:21:00Z" w16du:dateUtc="2026-07-07T12:21:00Z">
            <w:rPr>
              <w:rFonts w:asciiTheme="majorBidi" w:hAnsiTheme="majorBidi" w:cs="Times New Roman"/>
              <w:sz w:val="24"/>
              <w:szCs w:val="24"/>
              <w:lang w:val="en-GB"/>
            </w:rPr>
          </w:rPrChange>
        </w:rPr>
        <w:t>fail</w:t>
      </w:r>
      <w:del w:id="28969" w:author="my_pc" w:date="2026-07-06T01:13:00Z" w16du:dateUtc="2026-07-06T00:13:00Z">
        <w:r w:rsidRPr="00D62572" w:rsidDel="0025772D">
          <w:rPr>
            <w:rFonts w:asciiTheme="majorBidi" w:hAnsiTheme="majorBidi" w:cs="Times New Roman"/>
            <w:sz w:val="24"/>
            <w:szCs w:val="24"/>
            <w:rPrChange w:id="28970" w:author="my_pc" w:date="2026-07-07T13:21:00Z" w16du:dateUtc="2026-07-07T12:21:00Z">
              <w:rPr>
                <w:rFonts w:asciiTheme="majorBidi" w:hAnsiTheme="majorBidi" w:cs="Times New Roman"/>
                <w:sz w:val="24"/>
                <w:szCs w:val="24"/>
                <w:lang w:val="en-GB"/>
              </w:rPr>
            </w:rPrChange>
          </w:rPr>
          <w:delText>”</w:delText>
        </w:r>
      </w:del>
      <w:ins w:id="28971" w:author="my_pc" w:date="2026-07-06T01:13:00Z" w16du:dateUtc="2026-07-06T00:13:00Z">
        <w:r w:rsidR="0025772D" w:rsidRPr="00D62572">
          <w:rPr>
            <w:rFonts w:asciiTheme="majorBidi" w:hAnsiTheme="majorBidi" w:cs="Times New Roman"/>
            <w:sz w:val="24"/>
            <w:szCs w:val="24"/>
            <w:rPrChange w:id="28972" w:author="my_pc" w:date="2026-07-07T13:21:00Z" w16du:dateUtc="2026-07-07T12:21:00Z">
              <w:rPr>
                <w:rFonts w:asciiTheme="majorBidi" w:hAnsiTheme="majorBidi" w:cs="Times New Roman"/>
                <w:sz w:val="24"/>
                <w:szCs w:val="24"/>
                <w:lang w:val="en-GB"/>
              </w:rPr>
            </w:rPrChange>
          </w:rPr>
          <w:t>’</w:t>
        </w:r>
      </w:ins>
      <w:del w:id="28973" w:author="my_pc" w:date="2026-07-06T23:24:00Z" w16du:dateUtc="2026-07-06T22:24:00Z">
        <w:r w:rsidRPr="00D62572" w:rsidDel="00716B5F">
          <w:rPr>
            <w:rFonts w:asciiTheme="majorBidi" w:hAnsiTheme="majorBidi" w:cs="Times New Roman"/>
            <w:sz w:val="24"/>
            <w:szCs w:val="24"/>
            <w:rPrChange w:id="28974" w:author="my_pc" w:date="2026-07-07T13:21:00Z" w16du:dateUtc="2026-07-07T12:21:00Z">
              <w:rPr>
                <w:rFonts w:asciiTheme="majorBidi" w:hAnsiTheme="majorBidi" w:cs="Times New Roman"/>
                <w:sz w:val="24"/>
                <w:szCs w:val="24"/>
                <w:lang w:val="en-GB"/>
              </w:rPr>
            </w:rPrChange>
          </w:rPr>
          <w:delText xml:space="preserve"> </w:delText>
        </w:r>
      </w:del>
      <w:ins w:id="2897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976" w:author="my_pc" w:date="2026-07-07T13:21:00Z" w16du:dateUtc="2026-07-07T12:21:00Z">
            <w:rPr>
              <w:rFonts w:asciiTheme="majorBidi" w:hAnsiTheme="majorBidi" w:cs="Times New Roman"/>
              <w:sz w:val="24"/>
              <w:szCs w:val="24"/>
              <w:lang w:val="en-GB"/>
            </w:rPr>
          </w:rPrChange>
        </w:rPr>
        <w:t>(Nanda</w:t>
      </w:r>
      <w:ins w:id="28977" w:author="my_pc" w:date="2026-07-06T23:24:00Z" w16du:dateUtc="2026-07-06T22:24:00Z">
        <w:r w:rsidR="00716B5F" w:rsidRPr="001147AC">
          <w:rPr>
            <w:rFonts w:asciiTheme="majorBidi" w:hAnsiTheme="majorBidi" w:cstheme="majorBidi"/>
            <w:sz w:val="24"/>
            <w:szCs w:val="24"/>
          </w:rPr>
          <w:t xml:space="preserve"> </w:t>
        </w:r>
      </w:ins>
      <w:ins w:id="28978" w:author="my_pc" w:date="2026-07-06T01:07:00Z" w16du:dateUtc="2026-07-06T00:07:00Z">
        <w:r w:rsidR="00215E27" w:rsidRPr="00D62572">
          <w:rPr>
            <w:rFonts w:asciiTheme="majorBidi" w:hAnsiTheme="majorBidi" w:cstheme="majorBidi"/>
            <w:sz w:val="24"/>
            <w:szCs w:val="24"/>
            <w:rPrChange w:id="28979" w:author="my_pc" w:date="2026-07-07T13:21:00Z" w16du:dateUtc="2026-07-07T12:21:00Z">
              <w:rPr>
                <w:rFonts w:asciiTheme="majorBidi" w:hAnsiTheme="majorBidi" w:cstheme="majorBidi"/>
                <w:sz w:val="24"/>
                <w:szCs w:val="24"/>
                <w:lang w:val="en-GB"/>
              </w:rPr>
            </w:rPrChange>
          </w:rPr>
          <w:t>20</w:t>
        </w:r>
      </w:ins>
      <w:del w:id="28980" w:author="my_pc" w:date="2026-07-06T01:07:00Z" w16du:dateUtc="2026-07-06T00:07:00Z">
        <w:r w:rsidRPr="00D62572" w:rsidDel="00215E27">
          <w:rPr>
            <w:rFonts w:asciiTheme="majorBidi" w:hAnsiTheme="majorBidi" w:cs="Times New Roman"/>
            <w:sz w:val="24"/>
            <w:szCs w:val="24"/>
            <w:rPrChange w:id="28981" w:author="my_pc" w:date="2026-07-07T13:21:00Z" w16du:dateUtc="2026-07-07T12:21:00Z">
              <w:rPr>
                <w:rFonts w:asciiTheme="majorBidi" w:hAnsiTheme="majorBidi" w:cs="Times New Roman"/>
                <w:sz w:val="24"/>
                <w:szCs w:val="24"/>
                <w:lang w:val="en-GB"/>
              </w:rPr>
            </w:rPrChange>
          </w:rPr>
          <w:delText>, 20</w:delText>
        </w:r>
      </w:del>
      <w:r w:rsidRPr="00D62572">
        <w:rPr>
          <w:rFonts w:asciiTheme="majorBidi" w:hAnsiTheme="majorBidi" w:cs="Times New Roman"/>
          <w:sz w:val="24"/>
          <w:szCs w:val="24"/>
          <w:rPrChange w:id="28982" w:author="my_pc" w:date="2026-07-07T13:21:00Z" w16du:dateUtc="2026-07-07T12:21:00Z">
            <w:rPr>
              <w:rFonts w:asciiTheme="majorBidi" w:hAnsiTheme="majorBidi" w:cs="Times New Roman"/>
              <w:sz w:val="24"/>
              <w:szCs w:val="24"/>
              <w:lang w:val="en-GB"/>
            </w:rPr>
          </w:rPrChange>
        </w:rPr>
        <w:t>22).</w:t>
      </w:r>
      <w:del w:id="28983" w:author="my_pc" w:date="2026-07-06T23:24:00Z" w16du:dateUtc="2026-07-06T22:24:00Z">
        <w:r w:rsidRPr="00D62572" w:rsidDel="00716B5F">
          <w:rPr>
            <w:rFonts w:asciiTheme="majorBidi" w:hAnsiTheme="majorBidi" w:cs="Times New Roman"/>
            <w:sz w:val="24"/>
            <w:szCs w:val="24"/>
            <w:rPrChange w:id="28984" w:author="my_pc" w:date="2026-07-07T13:21:00Z" w16du:dateUtc="2026-07-07T12:21:00Z">
              <w:rPr>
                <w:rFonts w:asciiTheme="majorBidi" w:hAnsiTheme="majorBidi" w:cs="Times New Roman"/>
                <w:sz w:val="24"/>
                <w:szCs w:val="24"/>
                <w:lang w:val="en-GB"/>
              </w:rPr>
            </w:rPrChange>
          </w:rPr>
          <w:delText xml:space="preserve"> </w:delText>
        </w:r>
      </w:del>
      <w:ins w:id="2898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986" w:author="my_pc" w:date="2026-07-07T13:21:00Z" w16du:dateUtc="2026-07-07T12:21:00Z">
            <w:rPr>
              <w:rFonts w:asciiTheme="majorBidi" w:hAnsiTheme="majorBidi" w:cs="Times New Roman"/>
              <w:sz w:val="24"/>
              <w:szCs w:val="24"/>
              <w:lang w:val="en-GB"/>
            </w:rPr>
          </w:rPrChange>
        </w:rPr>
        <w:t>Officers’</w:t>
      </w:r>
      <w:del w:id="28987" w:author="my_pc" w:date="2026-07-06T23:24:00Z" w16du:dateUtc="2026-07-06T22:24:00Z">
        <w:r w:rsidRPr="00D62572" w:rsidDel="00716B5F">
          <w:rPr>
            <w:rFonts w:asciiTheme="majorBidi" w:hAnsiTheme="majorBidi" w:cs="Times New Roman"/>
            <w:sz w:val="24"/>
            <w:szCs w:val="24"/>
            <w:rPrChange w:id="28988" w:author="my_pc" w:date="2026-07-07T13:21:00Z" w16du:dateUtc="2026-07-07T12:21:00Z">
              <w:rPr>
                <w:rFonts w:asciiTheme="majorBidi" w:hAnsiTheme="majorBidi" w:cs="Times New Roman"/>
                <w:sz w:val="24"/>
                <w:szCs w:val="24"/>
                <w:lang w:val="en-GB"/>
              </w:rPr>
            </w:rPrChange>
          </w:rPr>
          <w:delText xml:space="preserve"> </w:delText>
        </w:r>
      </w:del>
      <w:ins w:id="2898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990" w:author="my_pc" w:date="2026-07-07T13:21:00Z" w16du:dateUtc="2026-07-07T12:21:00Z">
            <w:rPr>
              <w:rFonts w:asciiTheme="majorBidi" w:hAnsiTheme="majorBidi" w:cs="Times New Roman"/>
              <w:sz w:val="24"/>
              <w:szCs w:val="24"/>
              <w:lang w:val="en-GB"/>
            </w:rPr>
          </w:rPrChange>
        </w:rPr>
        <w:t>accounts</w:t>
      </w:r>
      <w:del w:id="28991" w:author="my_pc" w:date="2026-07-06T23:24:00Z" w16du:dateUtc="2026-07-06T22:24:00Z">
        <w:r w:rsidRPr="00D62572" w:rsidDel="00716B5F">
          <w:rPr>
            <w:rFonts w:asciiTheme="majorBidi" w:hAnsiTheme="majorBidi" w:cs="Times New Roman"/>
            <w:sz w:val="24"/>
            <w:szCs w:val="24"/>
            <w:rPrChange w:id="28992" w:author="my_pc" w:date="2026-07-07T13:21:00Z" w16du:dateUtc="2026-07-07T12:21:00Z">
              <w:rPr>
                <w:rFonts w:asciiTheme="majorBidi" w:hAnsiTheme="majorBidi" w:cs="Times New Roman"/>
                <w:sz w:val="24"/>
                <w:szCs w:val="24"/>
                <w:lang w:val="en-GB"/>
              </w:rPr>
            </w:rPrChange>
          </w:rPr>
          <w:delText xml:space="preserve"> </w:delText>
        </w:r>
      </w:del>
      <w:ins w:id="2899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994" w:author="my_pc" w:date="2026-07-07T13:21:00Z" w16du:dateUtc="2026-07-07T12:21:00Z">
            <w:rPr>
              <w:rFonts w:asciiTheme="majorBidi" w:hAnsiTheme="majorBidi" w:cs="Times New Roman"/>
              <w:sz w:val="24"/>
              <w:szCs w:val="24"/>
              <w:lang w:val="en-GB"/>
            </w:rPr>
          </w:rPrChange>
        </w:rPr>
        <w:t>in</w:t>
      </w:r>
      <w:del w:id="28995" w:author="my_pc" w:date="2026-07-06T23:24:00Z" w16du:dateUtc="2026-07-06T22:24:00Z">
        <w:r w:rsidRPr="00D62572" w:rsidDel="00716B5F">
          <w:rPr>
            <w:rFonts w:asciiTheme="majorBidi" w:hAnsiTheme="majorBidi" w:cs="Times New Roman"/>
            <w:sz w:val="24"/>
            <w:szCs w:val="24"/>
            <w:rPrChange w:id="28996" w:author="my_pc" w:date="2026-07-07T13:21:00Z" w16du:dateUtc="2026-07-07T12:21:00Z">
              <w:rPr>
                <w:rFonts w:asciiTheme="majorBidi" w:hAnsiTheme="majorBidi" w:cs="Times New Roman"/>
                <w:sz w:val="24"/>
                <w:szCs w:val="24"/>
                <w:lang w:val="en-GB"/>
              </w:rPr>
            </w:rPrChange>
          </w:rPr>
          <w:delText xml:space="preserve"> </w:delText>
        </w:r>
      </w:del>
      <w:ins w:id="2899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8998" w:author="my_pc" w:date="2026-07-07T13:21:00Z" w16du:dateUtc="2026-07-07T12:21:00Z">
            <w:rPr>
              <w:rFonts w:asciiTheme="majorBidi" w:hAnsiTheme="majorBidi" w:cs="Times New Roman"/>
              <w:sz w:val="24"/>
              <w:szCs w:val="24"/>
              <w:lang w:val="en-GB"/>
            </w:rPr>
          </w:rPrChange>
        </w:rPr>
        <w:t>the</w:t>
      </w:r>
      <w:del w:id="28999" w:author="my_pc" w:date="2026-07-06T23:24:00Z" w16du:dateUtc="2026-07-06T22:24:00Z">
        <w:r w:rsidRPr="00D62572" w:rsidDel="00716B5F">
          <w:rPr>
            <w:rFonts w:asciiTheme="majorBidi" w:hAnsiTheme="majorBidi" w:cs="Times New Roman"/>
            <w:sz w:val="24"/>
            <w:szCs w:val="24"/>
            <w:rPrChange w:id="29000" w:author="my_pc" w:date="2026-07-07T13:21:00Z" w16du:dateUtc="2026-07-07T12:21:00Z">
              <w:rPr>
                <w:rFonts w:asciiTheme="majorBidi" w:hAnsiTheme="majorBidi" w:cs="Times New Roman"/>
                <w:sz w:val="24"/>
                <w:szCs w:val="24"/>
                <w:lang w:val="en-GB"/>
              </w:rPr>
            </w:rPrChange>
          </w:rPr>
          <w:delText xml:space="preserve"> </w:delText>
        </w:r>
      </w:del>
      <w:ins w:id="2900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002" w:author="my_pc" w:date="2026-07-07T13:21:00Z" w16du:dateUtc="2026-07-07T12:21:00Z">
            <w:rPr>
              <w:rFonts w:asciiTheme="majorBidi" w:hAnsiTheme="majorBidi" w:cs="Times New Roman"/>
              <w:sz w:val="24"/>
              <w:szCs w:val="24"/>
              <w:lang w:val="en-GB"/>
            </w:rPr>
          </w:rPrChange>
        </w:rPr>
        <w:t>present</w:t>
      </w:r>
      <w:del w:id="29003" w:author="my_pc" w:date="2026-07-06T23:24:00Z" w16du:dateUtc="2026-07-06T22:24:00Z">
        <w:r w:rsidRPr="00D62572" w:rsidDel="00716B5F">
          <w:rPr>
            <w:rFonts w:asciiTheme="majorBidi" w:hAnsiTheme="majorBidi" w:cs="Times New Roman"/>
            <w:sz w:val="24"/>
            <w:szCs w:val="24"/>
            <w:rPrChange w:id="29004" w:author="my_pc" w:date="2026-07-07T13:21:00Z" w16du:dateUtc="2026-07-07T12:21:00Z">
              <w:rPr>
                <w:rFonts w:asciiTheme="majorBidi" w:hAnsiTheme="majorBidi" w:cs="Times New Roman"/>
                <w:sz w:val="24"/>
                <w:szCs w:val="24"/>
                <w:lang w:val="en-GB"/>
              </w:rPr>
            </w:rPrChange>
          </w:rPr>
          <w:delText xml:space="preserve"> </w:delText>
        </w:r>
      </w:del>
      <w:ins w:id="2900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006" w:author="my_pc" w:date="2026-07-07T13:21:00Z" w16du:dateUtc="2026-07-07T12:21:00Z">
            <w:rPr>
              <w:rFonts w:asciiTheme="majorBidi" w:hAnsiTheme="majorBidi" w:cs="Times New Roman"/>
              <w:sz w:val="24"/>
              <w:szCs w:val="24"/>
              <w:lang w:val="en-GB"/>
            </w:rPr>
          </w:rPrChange>
        </w:rPr>
        <w:t>study</w:t>
      </w:r>
      <w:del w:id="29007" w:author="my_pc" w:date="2026-07-06T23:24:00Z" w16du:dateUtc="2026-07-06T22:24:00Z">
        <w:r w:rsidRPr="00D62572" w:rsidDel="00716B5F">
          <w:rPr>
            <w:rFonts w:asciiTheme="majorBidi" w:hAnsiTheme="majorBidi" w:cs="Times New Roman"/>
            <w:sz w:val="24"/>
            <w:szCs w:val="24"/>
            <w:rPrChange w:id="29008" w:author="my_pc" w:date="2026-07-07T13:21:00Z" w16du:dateUtc="2026-07-07T12:21:00Z">
              <w:rPr>
                <w:rFonts w:asciiTheme="majorBidi" w:hAnsiTheme="majorBidi" w:cs="Times New Roman"/>
                <w:sz w:val="24"/>
                <w:szCs w:val="24"/>
                <w:lang w:val="en-GB"/>
              </w:rPr>
            </w:rPrChange>
          </w:rPr>
          <w:delText xml:space="preserve"> </w:delText>
        </w:r>
      </w:del>
      <w:ins w:id="2900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010" w:author="my_pc" w:date="2026-07-07T13:21:00Z" w16du:dateUtc="2026-07-07T12:21:00Z">
            <w:rPr>
              <w:rFonts w:asciiTheme="majorBidi" w:hAnsiTheme="majorBidi" w:cs="Times New Roman"/>
              <w:sz w:val="24"/>
              <w:szCs w:val="24"/>
              <w:lang w:val="en-GB"/>
            </w:rPr>
          </w:rPrChange>
        </w:rPr>
        <w:t>indicated</w:t>
      </w:r>
      <w:del w:id="29011" w:author="my_pc" w:date="2026-07-06T23:24:00Z" w16du:dateUtc="2026-07-06T22:24:00Z">
        <w:r w:rsidRPr="00D62572" w:rsidDel="00716B5F">
          <w:rPr>
            <w:rFonts w:asciiTheme="majorBidi" w:hAnsiTheme="majorBidi" w:cs="Times New Roman"/>
            <w:sz w:val="24"/>
            <w:szCs w:val="24"/>
            <w:rPrChange w:id="29012" w:author="my_pc" w:date="2026-07-07T13:21:00Z" w16du:dateUtc="2026-07-07T12:21:00Z">
              <w:rPr>
                <w:rFonts w:asciiTheme="majorBidi" w:hAnsiTheme="majorBidi" w:cs="Times New Roman"/>
                <w:sz w:val="24"/>
                <w:szCs w:val="24"/>
                <w:lang w:val="en-GB"/>
              </w:rPr>
            </w:rPrChange>
          </w:rPr>
          <w:delText xml:space="preserve"> </w:delText>
        </w:r>
      </w:del>
      <w:ins w:id="2901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014" w:author="my_pc" w:date="2026-07-07T13:21:00Z" w16du:dateUtc="2026-07-07T12:21:00Z">
            <w:rPr>
              <w:rFonts w:asciiTheme="majorBidi" w:hAnsiTheme="majorBidi" w:cs="Times New Roman"/>
              <w:sz w:val="24"/>
              <w:szCs w:val="24"/>
              <w:lang w:val="en-GB"/>
            </w:rPr>
          </w:rPrChange>
        </w:rPr>
        <w:t>that</w:t>
      </w:r>
      <w:del w:id="29015" w:author="my_pc" w:date="2026-07-06T23:24:00Z" w16du:dateUtc="2026-07-06T22:24:00Z">
        <w:r w:rsidRPr="00D62572" w:rsidDel="00716B5F">
          <w:rPr>
            <w:rFonts w:asciiTheme="majorBidi" w:hAnsiTheme="majorBidi" w:cs="Times New Roman"/>
            <w:sz w:val="24"/>
            <w:szCs w:val="24"/>
            <w:rPrChange w:id="29016" w:author="my_pc" w:date="2026-07-07T13:21:00Z" w16du:dateUtc="2026-07-07T12:21:00Z">
              <w:rPr>
                <w:rFonts w:asciiTheme="majorBidi" w:hAnsiTheme="majorBidi" w:cs="Times New Roman"/>
                <w:sz w:val="24"/>
                <w:szCs w:val="24"/>
                <w:lang w:val="en-GB"/>
              </w:rPr>
            </w:rPrChange>
          </w:rPr>
          <w:delText xml:space="preserve"> </w:delText>
        </w:r>
      </w:del>
      <w:ins w:id="2901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018" w:author="my_pc" w:date="2026-07-07T13:21:00Z" w16du:dateUtc="2026-07-07T12:21:00Z">
            <w:rPr>
              <w:rFonts w:asciiTheme="majorBidi" w:hAnsiTheme="majorBidi" w:cs="Times New Roman"/>
              <w:sz w:val="24"/>
              <w:szCs w:val="24"/>
              <w:lang w:val="en-GB"/>
            </w:rPr>
          </w:rPrChange>
        </w:rPr>
        <w:t>this</w:t>
      </w:r>
      <w:del w:id="29019" w:author="my_pc" w:date="2026-07-06T23:24:00Z" w16du:dateUtc="2026-07-06T22:24:00Z">
        <w:r w:rsidRPr="00D62572" w:rsidDel="00716B5F">
          <w:rPr>
            <w:rFonts w:asciiTheme="majorBidi" w:hAnsiTheme="majorBidi" w:cs="Times New Roman"/>
            <w:sz w:val="24"/>
            <w:szCs w:val="24"/>
            <w:rPrChange w:id="29020" w:author="my_pc" w:date="2026-07-07T13:21:00Z" w16du:dateUtc="2026-07-07T12:21:00Z">
              <w:rPr>
                <w:rFonts w:asciiTheme="majorBidi" w:hAnsiTheme="majorBidi" w:cs="Times New Roman"/>
                <w:sz w:val="24"/>
                <w:szCs w:val="24"/>
                <w:lang w:val="en-GB"/>
              </w:rPr>
            </w:rPrChange>
          </w:rPr>
          <w:delText xml:space="preserve"> </w:delText>
        </w:r>
      </w:del>
      <w:ins w:id="2902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022" w:author="my_pc" w:date="2026-07-07T13:21:00Z" w16du:dateUtc="2026-07-07T12:21:00Z">
            <w:rPr>
              <w:rFonts w:asciiTheme="majorBidi" w:hAnsiTheme="majorBidi" w:cs="Times New Roman"/>
              <w:sz w:val="24"/>
              <w:szCs w:val="24"/>
              <w:lang w:val="en-GB"/>
            </w:rPr>
          </w:rPrChange>
        </w:rPr>
        <w:t>dynamic</w:t>
      </w:r>
      <w:del w:id="29023" w:author="my_pc" w:date="2026-07-06T23:24:00Z" w16du:dateUtc="2026-07-06T22:24:00Z">
        <w:r w:rsidRPr="00D62572" w:rsidDel="00716B5F">
          <w:rPr>
            <w:rFonts w:asciiTheme="majorBidi" w:hAnsiTheme="majorBidi" w:cs="Times New Roman"/>
            <w:sz w:val="24"/>
            <w:szCs w:val="24"/>
            <w:rPrChange w:id="29024" w:author="my_pc" w:date="2026-07-07T13:21:00Z" w16du:dateUtc="2026-07-07T12:21:00Z">
              <w:rPr>
                <w:rFonts w:asciiTheme="majorBidi" w:hAnsiTheme="majorBidi" w:cs="Times New Roman"/>
                <w:sz w:val="24"/>
                <w:szCs w:val="24"/>
                <w:lang w:val="en-GB"/>
              </w:rPr>
            </w:rPrChange>
          </w:rPr>
          <w:delText xml:space="preserve"> </w:delText>
        </w:r>
      </w:del>
      <w:ins w:id="2902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026" w:author="my_pc" w:date="2026-07-07T13:21:00Z" w16du:dateUtc="2026-07-07T12:21:00Z">
            <w:rPr>
              <w:rFonts w:asciiTheme="majorBidi" w:hAnsiTheme="majorBidi" w:cs="Times New Roman"/>
              <w:sz w:val="24"/>
              <w:szCs w:val="24"/>
              <w:lang w:val="en-GB"/>
            </w:rPr>
          </w:rPrChange>
        </w:rPr>
        <w:t>can</w:t>
      </w:r>
      <w:del w:id="29027" w:author="my_pc" w:date="2026-07-06T23:24:00Z" w16du:dateUtc="2026-07-06T22:24:00Z">
        <w:r w:rsidRPr="00D62572" w:rsidDel="00716B5F">
          <w:rPr>
            <w:rFonts w:asciiTheme="majorBidi" w:hAnsiTheme="majorBidi" w:cs="Times New Roman"/>
            <w:sz w:val="24"/>
            <w:szCs w:val="24"/>
            <w:rPrChange w:id="29028" w:author="my_pc" w:date="2026-07-07T13:21:00Z" w16du:dateUtc="2026-07-07T12:21:00Z">
              <w:rPr>
                <w:rFonts w:asciiTheme="majorBidi" w:hAnsiTheme="majorBidi" w:cs="Times New Roman"/>
                <w:sz w:val="24"/>
                <w:szCs w:val="24"/>
                <w:lang w:val="en-GB"/>
              </w:rPr>
            </w:rPrChange>
          </w:rPr>
          <w:delText xml:space="preserve"> </w:delText>
        </w:r>
      </w:del>
      <w:ins w:id="2902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030" w:author="my_pc" w:date="2026-07-07T13:21:00Z" w16du:dateUtc="2026-07-07T12:21:00Z">
            <w:rPr>
              <w:rFonts w:asciiTheme="majorBidi" w:hAnsiTheme="majorBidi" w:cs="Times New Roman"/>
              <w:sz w:val="24"/>
              <w:szCs w:val="24"/>
              <w:lang w:val="en-GB"/>
            </w:rPr>
          </w:rPrChange>
        </w:rPr>
        <w:t>foster</w:t>
      </w:r>
      <w:del w:id="29031" w:author="my_pc" w:date="2026-07-06T23:24:00Z" w16du:dateUtc="2026-07-06T22:24:00Z">
        <w:r w:rsidRPr="00D62572" w:rsidDel="00716B5F">
          <w:rPr>
            <w:rFonts w:asciiTheme="majorBidi" w:hAnsiTheme="majorBidi" w:cs="Times New Roman"/>
            <w:sz w:val="24"/>
            <w:szCs w:val="24"/>
            <w:rPrChange w:id="29032" w:author="my_pc" w:date="2026-07-07T13:21:00Z" w16du:dateUtc="2026-07-07T12:21:00Z">
              <w:rPr>
                <w:rFonts w:asciiTheme="majorBidi" w:hAnsiTheme="majorBidi" w:cs="Times New Roman"/>
                <w:sz w:val="24"/>
                <w:szCs w:val="24"/>
                <w:lang w:val="en-GB"/>
              </w:rPr>
            </w:rPrChange>
          </w:rPr>
          <w:delText xml:space="preserve"> </w:delText>
        </w:r>
      </w:del>
      <w:ins w:id="2903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034" w:author="my_pc" w:date="2026-07-07T13:21:00Z" w16du:dateUtc="2026-07-07T12:21:00Z">
            <w:rPr>
              <w:rFonts w:asciiTheme="majorBidi" w:hAnsiTheme="majorBidi" w:cs="Times New Roman"/>
              <w:sz w:val="24"/>
              <w:szCs w:val="24"/>
              <w:lang w:val="en-GB"/>
            </w:rPr>
          </w:rPrChange>
        </w:rPr>
        <w:t>cynicism</w:t>
      </w:r>
      <w:del w:id="29035" w:author="my_pc" w:date="2026-07-06T23:24:00Z" w16du:dateUtc="2026-07-06T22:24:00Z">
        <w:r w:rsidRPr="00D62572" w:rsidDel="00716B5F">
          <w:rPr>
            <w:rFonts w:asciiTheme="majorBidi" w:hAnsiTheme="majorBidi" w:cs="Times New Roman"/>
            <w:sz w:val="24"/>
            <w:szCs w:val="24"/>
            <w:rPrChange w:id="29036" w:author="my_pc" w:date="2026-07-07T13:21:00Z" w16du:dateUtc="2026-07-07T12:21:00Z">
              <w:rPr>
                <w:rFonts w:asciiTheme="majorBidi" w:hAnsiTheme="majorBidi" w:cs="Times New Roman"/>
                <w:sz w:val="24"/>
                <w:szCs w:val="24"/>
                <w:lang w:val="en-GB"/>
              </w:rPr>
            </w:rPrChange>
          </w:rPr>
          <w:delText xml:space="preserve"> </w:delText>
        </w:r>
      </w:del>
      <w:ins w:id="2903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038" w:author="my_pc" w:date="2026-07-07T13:21:00Z" w16du:dateUtc="2026-07-07T12:21:00Z">
            <w:rPr>
              <w:rFonts w:asciiTheme="majorBidi" w:hAnsiTheme="majorBidi" w:cs="Times New Roman"/>
              <w:sz w:val="24"/>
              <w:szCs w:val="24"/>
              <w:lang w:val="en-GB"/>
            </w:rPr>
          </w:rPrChange>
        </w:rPr>
        <w:t>and</w:t>
      </w:r>
      <w:del w:id="29039" w:author="my_pc" w:date="2026-07-06T23:24:00Z" w16du:dateUtc="2026-07-06T22:24:00Z">
        <w:r w:rsidRPr="00D62572" w:rsidDel="00716B5F">
          <w:rPr>
            <w:rFonts w:asciiTheme="majorBidi" w:hAnsiTheme="majorBidi" w:cs="Times New Roman"/>
            <w:sz w:val="24"/>
            <w:szCs w:val="24"/>
            <w:rPrChange w:id="29040" w:author="my_pc" w:date="2026-07-07T13:21:00Z" w16du:dateUtc="2026-07-07T12:21:00Z">
              <w:rPr>
                <w:rFonts w:asciiTheme="majorBidi" w:hAnsiTheme="majorBidi" w:cs="Times New Roman"/>
                <w:sz w:val="24"/>
                <w:szCs w:val="24"/>
                <w:lang w:val="en-GB"/>
              </w:rPr>
            </w:rPrChange>
          </w:rPr>
          <w:delText xml:space="preserve"> </w:delText>
        </w:r>
      </w:del>
      <w:ins w:id="2904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042" w:author="my_pc" w:date="2026-07-07T13:21:00Z" w16du:dateUtc="2026-07-07T12:21:00Z">
            <w:rPr>
              <w:rFonts w:asciiTheme="majorBidi" w:hAnsiTheme="majorBidi" w:cs="Times New Roman"/>
              <w:sz w:val="24"/>
              <w:szCs w:val="24"/>
              <w:lang w:val="en-GB"/>
            </w:rPr>
          </w:rPrChange>
        </w:rPr>
        <w:t>frustration,</w:t>
      </w:r>
      <w:del w:id="29043" w:author="my_pc" w:date="2026-07-06T23:24:00Z" w16du:dateUtc="2026-07-06T22:24:00Z">
        <w:r w:rsidRPr="00D62572" w:rsidDel="00716B5F">
          <w:rPr>
            <w:rFonts w:asciiTheme="majorBidi" w:hAnsiTheme="majorBidi" w:cs="Times New Roman"/>
            <w:sz w:val="24"/>
            <w:szCs w:val="24"/>
            <w:rPrChange w:id="29044" w:author="my_pc" w:date="2026-07-07T13:21:00Z" w16du:dateUtc="2026-07-07T12:21:00Z">
              <w:rPr>
                <w:rFonts w:asciiTheme="majorBidi" w:hAnsiTheme="majorBidi" w:cs="Times New Roman"/>
                <w:sz w:val="24"/>
                <w:szCs w:val="24"/>
                <w:lang w:val="en-GB"/>
              </w:rPr>
            </w:rPrChange>
          </w:rPr>
          <w:delText xml:space="preserve"> </w:delText>
        </w:r>
      </w:del>
      <w:ins w:id="2904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046" w:author="my_pc" w:date="2026-07-07T13:21:00Z" w16du:dateUtc="2026-07-07T12:21:00Z">
            <w:rPr>
              <w:rFonts w:asciiTheme="majorBidi" w:hAnsiTheme="majorBidi" w:cs="Times New Roman"/>
              <w:sz w:val="24"/>
              <w:szCs w:val="24"/>
              <w:lang w:val="en-GB"/>
            </w:rPr>
          </w:rPrChange>
        </w:rPr>
        <w:t>potentially</w:t>
      </w:r>
      <w:del w:id="29047" w:author="my_pc" w:date="2026-07-06T23:24:00Z" w16du:dateUtc="2026-07-06T22:24:00Z">
        <w:r w:rsidRPr="00D62572" w:rsidDel="00716B5F">
          <w:rPr>
            <w:rFonts w:asciiTheme="majorBidi" w:hAnsiTheme="majorBidi" w:cs="Times New Roman"/>
            <w:sz w:val="24"/>
            <w:szCs w:val="24"/>
            <w:rPrChange w:id="29048" w:author="my_pc" w:date="2026-07-07T13:21:00Z" w16du:dateUtc="2026-07-07T12:21:00Z">
              <w:rPr>
                <w:rFonts w:asciiTheme="majorBidi" w:hAnsiTheme="majorBidi" w:cs="Times New Roman"/>
                <w:sz w:val="24"/>
                <w:szCs w:val="24"/>
                <w:lang w:val="en-GB"/>
              </w:rPr>
            </w:rPrChange>
          </w:rPr>
          <w:delText xml:space="preserve"> </w:delText>
        </w:r>
      </w:del>
      <w:ins w:id="2904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050" w:author="my_pc" w:date="2026-07-07T13:21:00Z" w16du:dateUtc="2026-07-07T12:21:00Z">
            <w:rPr>
              <w:rFonts w:asciiTheme="majorBidi" w:hAnsiTheme="majorBidi" w:cs="Times New Roman"/>
              <w:sz w:val="24"/>
              <w:szCs w:val="24"/>
              <w:lang w:val="en-GB"/>
            </w:rPr>
          </w:rPrChange>
        </w:rPr>
        <w:t>leading</w:t>
      </w:r>
      <w:del w:id="29051" w:author="my_pc" w:date="2026-07-06T23:24:00Z" w16du:dateUtc="2026-07-06T22:24:00Z">
        <w:r w:rsidRPr="00D62572" w:rsidDel="00716B5F">
          <w:rPr>
            <w:rFonts w:asciiTheme="majorBidi" w:hAnsiTheme="majorBidi" w:cs="Times New Roman"/>
            <w:sz w:val="24"/>
            <w:szCs w:val="24"/>
            <w:rPrChange w:id="29052" w:author="my_pc" w:date="2026-07-07T13:21:00Z" w16du:dateUtc="2026-07-07T12:21:00Z">
              <w:rPr>
                <w:rFonts w:asciiTheme="majorBidi" w:hAnsiTheme="majorBidi" w:cs="Times New Roman"/>
                <w:sz w:val="24"/>
                <w:szCs w:val="24"/>
                <w:lang w:val="en-GB"/>
              </w:rPr>
            </w:rPrChange>
          </w:rPr>
          <w:delText xml:space="preserve"> </w:delText>
        </w:r>
      </w:del>
      <w:ins w:id="2905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054" w:author="my_pc" w:date="2026-07-07T13:21:00Z" w16du:dateUtc="2026-07-07T12:21:00Z">
            <w:rPr>
              <w:rFonts w:asciiTheme="majorBidi" w:hAnsiTheme="majorBidi" w:cs="Times New Roman"/>
              <w:sz w:val="24"/>
              <w:szCs w:val="24"/>
              <w:lang w:val="en-GB"/>
            </w:rPr>
          </w:rPrChange>
        </w:rPr>
        <w:t>to</w:t>
      </w:r>
      <w:del w:id="29055" w:author="my_pc" w:date="2026-07-06T23:24:00Z" w16du:dateUtc="2026-07-06T22:24:00Z">
        <w:r w:rsidRPr="00D62572" w:rsidDel="00716B5F">
          <w:rPr>
            <w:rFonts w:asciiTheme="majorBidi" w:hAnsiTheme="majorBidi" w:cs="Times New Roman"/>
            <w:sz w:val="24"/>
            <w:szCs w:val="24"/>
            <w:rPrChange w:id="29056" w:author="my_pc" w:date="2026-07-07T13:21:00Z" w16du:dateUtc="2026-07-07T12:21:00Z">
              <w:rPr>
                <w:rFonts w:asciiTheme="majorBidi" w:hAnsiTheme="majorBidi" w:cs="Times New Roman"/>
                <w:sz w:val="24"/>
                <w:szCs w:val="24"/>
                <w:lang w:val="en-GB"/>
              </w:rPr>
            </w:rPrChange>
          </w:rPr>
          <w:delText xml:space="preserve"> </w:delText>
        </w:r>
      </w:del>
      <w:ins w:id="2905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058" w:author="my_pc" w:date="2026-07-07T13:21:00Z" w16du:dateUtc="2026-07-07T12:21:00Z">
            <w:rPr>
              <w:rFonts w:asciiTheme="majorBidi" w:hAnsiTheme="majorBidi" w:cs="Times New Roman"/>
              <w:sz w:val="24"/>
              <w:szCs w:val="24"/>
              <w:lang w:val="en-GB"/>
            </w:rPr>
          </w:rPrChange>
        </w:rPr>
        <w:t>disengagement</w:t>
      </w:r>
      <w:del w:id="29059" w:author="my_pc" w:date="2026-07-06T23:24:00Z" w16du:dateUtc="2026-07-06T22:24:00Z">
        <w:r w:rsidRPr="00D62572" w:rsidDel="00716B5F">
          <w:rPr>
            <w:rFonts w:asciiTheme="majorBidi" w:hAnsiTheme="majorBidi" w:cs="Times New Roman"/>
            <w:sz w:val="24"/>
            <w:szCs w:val="24"/>
            <w:rPrChange w:id="29060" w:author="my_pc" w:date="2026-07-07T13:21:00Z" w16du:dateUtc="2026-07-07T12:21:00Z">
              <w:rPr>
                <w:rFonts w:asciiTheme="majorBidi" w:hAnsiTheme="majorBidi" w:cs="Times New Roman"/>
                <w:sz w:val="24"/>
                <w:szCs w:val="24"/>
                <w:lang w:val="en-GB"/>
              </w:rPr>
            </w:rPrChange>
          </w:rPr>
          <w:delText xml:space="preserve"> </w:delText>
        </w:r>
      </w:del>
      <w:ins w:id="2906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062" w:author="my_pc" w:date="2026-07-07T13:21:00Z" w16du:dateUtc="2026-07-07T12:21:00Z">
            <w:rPr>
              <w:rFonts w:asciiTheme="majorBidi" w:hAnsiTheme="majorBidi" w:cs="Times New Roman"/>
              <w:sz w:val="24"/>
              <w:szCs w:val="24"/>
              <w:lang w:val="en-GB"/>
            </w:rPr>
          </w:rPrChange>
        </w:rPr>
        <w:t>from</w:t>
      </w:r>
      <w:del w:id="29063" w:author="my_pc" w:date="2026-07-06T23:24:00Z" w16du:dateUtc="2026-07-06T22:24:00Z">
        <w:r w:rsidRPr="00D62572" w:rsidDel="00716B5F">
          <w:rPr>
            <w:rFonts w:asciiTheme="majorBidi" w:hAnsiTheme="majorBidi" w:cs="Times New Roman"/>
            <w:sz w:val="24"/>
            <w:szCs w:val="24"/>
            <w:rPrChange w:id="29064" w:author="my_pc" w:date="2026-07-07T13:21:00Z" w16du:dateUtc="2026-07-07T12:21:00Z">
              <w:rPr>
                <w:rFonts w:asciiTheme="majorBidi" w:hAnsiTheme="majorBidi" w:cs="Times New Roman"/>
                <w:sz w:val="24"/>
                <w:szCs w:val="24"/>
                <w:lang w:val="en-GB"/>
              </w:rPr>
            </w:rPrChange>
          </w:rPr>
          <w:delText xml:space="preserve"> </w:delText>
        </w:r>
      </w:del>
      <w:ins w:id="2906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066" w:author="my_pc" w:date="2026-07-07T13:21:00Z" w16du:dateUtc="2026-07-07T12:21:00Z">
            <w:rPr>
              <w:rFonts w:asciiTheme="majorBidi" w:hAnsiTheme="majorBidi" w:cs="Times New Roman"/>
              <w:sz w:val="24"/>
              <w:szCs w:val="24"/>
              <w:lang w:val="en-GB"/>
            </w:rPr>
          </w:rPrChange>
        </w:rPr>
        <w:t>aspects</w:t>
      </w:r>
      <w:del w:id="29067" w:author="my_pc" w:date="2026-07-06T23:24:00Z" w16du:dateUtc="2026-07-06T22:24:00Z">
        <w:r w:rsidRPr="00D62572" w:rsidDel="00716B5F">
          <w:rPr>
            <w:rFonts w:asciiTheme="majorBidi" w:hAnsiTheme="majorBidi" w:cs="Times New Roman"/>
            <w:sz w:val="24"/>
            <w:szCs w:val="24"/>
            <w:rPrChange w:id="29068" w:author="my_pc" w:date="2026-07-07T13:21:00Z" w16du:dateUtc="2026-07-07T12:21:00Z">
              <w:rPr>
                <w:rFonts w:asciiTheme="majorBidi" w:hAnsiTheme="majorBidi" w:cs="Times New Roman"/>
                <w:sz w:val="24"/>
                <w:szCs w:val="24"/>
                <w:lang w:val="en-GB"/>
              </w:rPr>
            </w:rPrChange>
          </w:rPr>
          <w:delText xml:space="preserve"> </w:delText>
        </w:r>
      </w:del>
      <w:ins w:id="2906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070" w:author="my_pc" w:date="2026-07-07T13:21:00Z" w16du:dateUtc="2026-07-07T12:21:00Z">
            <w:rPr>
              <w:rFonts w:asciiTheme="majorBidi" w:hAnsiTheme="majorBidi" w:cs="Times New Roman"/>
              <w:sz w:val="24"/>
              <w:szCs w:val="24"/>
              <w:lang w:val="en-GB"/>
            </w:rPr>
          </w:rPrChange>
        </w:rPr>
        <w:t>of</w:t>
      </w:r>
      <w:del w:id="29071" w:author="my_pc" w:date="2026-07-06T23:24:00Z" w16du:dateUtc="2026-07-06T22:24:00Z">
        <w:r w:rsidRPr="00D62572" w:rsidDel="00716B5F">
          <w:rPr>
            <w:rFonts w:asciiTheme="majorBidi" w:hAnsiTheme="majorBidi" w:cs="Times New Roman"/>
            <w:sz w:val="24"/>
            <w:szCs w:val="24"/>
            <w:rPrChange w:id="29072" w:author="my_pc" w:date="2026-07-07T13:21:00Z" w16du:dateUtc="2026-07-07T12:21:00Z">
              <w:rPr>
                <w:rFonts w:asciiTheme="majorBidi" w:hAnsiTheme="majorBidi" w:cs="Times New Roman"/>
                <w:sz w:val="24"/>
                <w:szCs w:val="24"/>
                <w:lang w:val="en-GB"/>
              </w:rPr>
            </w:rPrChange>
          </w:rPr>
          <w:delText xml:space="preserve"> </w:delText>
        </w:r>
      </w:del>
      <w:ins w:id="2907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074" w:author="my_pc" w:date="2026-07-07T13:21:00Z" w16du:dateUtc="2026-07-07T12:21:00Z">
            <w:rPr>
              <w:rFonts w:asciiTheme="majorBidi" w:hAnsiTheme="majorBidi" w:cs="Times New Roman"/>
              <w:sz w:val="24"/>
              <w:szCs w:val="24"/>
              <w:lang w:val="en-GB"/>
            </w:rPr>
          </w:rPrChange>
        </w:rPr>
        <w:t>their</w:t>
      </w:r>
      <w:del w:id="29075" w:author="my_pc" w:date="2026-07-06T23:24:00Z" w16du:dateUtc="2026-07-06T22:24:00Z">
        <w:r w:rsidRPr="00D62572" w:rsidDel="00716B5F">
          <w:rPr>
            <w:rFonts w:asciiTheme="majorBidi" w:hAnsiTheme="majorBidi" w:cs="Times New Roman"/>
            <w:sz w:val="24"/>
            <w:szCs w:val="24"/>
            <w:rPrChange w:id="29076" w:author="my_pc" w:date="2026-07-07T13:21:00Z" w16du:dateUtc="2026-07-07T12:21:00Z">
              <w:rPr>
                <w:rFonts w:asciiTheme="majorBidi" w:hAnsiTheme="majorBidi" w:cs="Times New Roman"/>
                <w:sz w:val="24"/>
                <w:szCs w:val="24"/>
                <w:lang w:val="en-GB"/>
              </w:rPr>
            </w:rPrChange>
          </w:rPr>
          <w:delText xml:space="preserve"> </w:delText>
        </w:r>
      </w:del>
      <w:ins w:id="2907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078" w:author="my_pc" w:date="2026-07-07T13:21:00Z" w16du:dateUtc="2026-07-07T12:21:00Z">
            <w:rPr>
              <w:rFonts w:asciiTheme="majorBidi" w:hAnsiTheme="majorBidi" w:cs="Times New Roman"/>
              <w:sz w:val="24"/>
              <w:szCs w:val="24"/>
              <w:lang w:val="en-GB"/>
            </w:rPr>
          </w:rPrChange>
        </w:rPr>
        <w:t>role</w:t>
      </w:r>
      <w:del w:id="29079" w:author="my_pc" w:date="2026-07-06T23:24:00Z" w16du:dateUtc="2026-07-06T22:24:00Z">
        <w:r w:rsidRPr="00D62572" w:rsidDel="00716B5F">
          <w:rPr>
            <w:rFonts w:asciiTheme="majorBidi" w:hAnsiTheme="majorBidi" w:cs="Times New Roman"/>
            <w:sz w:val="24"/>
            <w:szCs w:val="24"/>
            <w:rPrChange w:id="29080" w:author="my_pc" w:date="2026-07-07T13:21:00Z" w16du:dateUtc="2026-07-07T12:21:00Z">
              <w:rPr>
                <w:rFonts w:asciiTheme="majorBidi" w:hAnsiTheme="majorBidi" w:cs="Times New Roman"/>
                <w:sz w:val="24"/>
                <w:szCs w:val="24"/>
                <w:lang w:val="en-GB"/>
              </w:rPr>
            </w:rPrChange>
          </w:rPr>
          <w:delText xml:space="preserve"> </w:delText>
        </w:r>
      </w:del>
      <w:ins w:id="2908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082" w:author="my_pc" w:date="2026-07-07T13:21:00Z" w16du:dateUtc="2026-07-07T12:21:00Z">
            <w:rPr>
              <w:rFonts w:asciiTheme="majorBidi" w:hAnsiTheme="majorBidi" w:cs="Times New Roman"/>
              <w:sz w:val="24"/>
              <w:szCs w:val="24"/>
              <w:lang w:val="en-GB"/>
            </w:rPr>
          </w:rPrChange>
        </w:rPr>
        <w:t>that</w:t>
      </w:r>
      <w:del w:id="29083" w:author="my_pc" w:date="2026-07-06T23:24:00Z" w16du:dateUtc="2026-07-06T22:24:00Z">
        <w:r w:rsidRPr="00D62572" w:rsidDel="00716B5F">
          <w:rPr>
            <w:rFonts w:asciiTheme="majorBidi" w:hAnsiTheme="majorBidi" w:cs="Times New Roman"/>
            <w:sz w:val="24"/>
            <w:szCs w:val="24"/>
            <w:rPrChange w:id="29084" w:author="my_pc" w:date="2026-07-07T13:21:00Z" w16du:dateUtc="2026-07-07T12:21:00Z">
              <w:rPr>
                <w:rFonts w:asciiTheme="majorBidi" w:hAnsiTheme="majorBidi" w:cs="Times New Roman"/>
                <w:sz w:val="24"/>
                <w:szCs w:val="24"/>
                <w:lang w:val="en-GB"/>
              </w:rPr>
            </w:rPrChange>
          </w:rPr>
          <w:delText xml:space="preserve"> </w:delText>
        </w:r>
      </w:del>
      <w:ins w:id="2908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086" w:author="my_pc" w:date="2026-07-07T13:21:00Z" w16du:dateUtc="2026-07-07T12:21:00Z">
            <w:rPr>
              <w:rFonts w:asciiTheme="majorBidi" w:hAnsiTheme="majorBidi" w:cs="Times New Roman"/>
              <w:sz w:val="24"/>
              <w:szCs w:val="24"/>
              <w:lang w:val="en-GB"/>
            </w:rPr>
          </w:rPrChange>
        </w:rPr>
        <w:t>are</w:t>
      </w:r>
      <w:del w:id="29087" w:author="my_pc" w:date="2026-07-06T23:24:00Z" w16du:dateUtc="2026-07-06T22:24:00Z">
        <w:r w:rsidRPr="00D62572" w:rsidDel="00716B5F">
          <w:rPr>
            <w:rFonts w:asciiTheme="majorBidi" w:hAnsiTheme="majorBidi" w:cs="Times New Roman"/>
            <w:sz w:val="24"/>
            <w:szCs w:val="24"/>
            <w:rPrChange w:id="29088" w:author="my_pc" w:date="2026-07-07T13:21:00Z" w16du:dateUtc="2026-07-07T12:21:00Z">
              <w:rPr>
                <w:rFonts w:asciiTheme="majorBidi" w:hAnsiTheme="majorBidi" w:cs="Times New Roman"/>
                <w:sz w:val="24"/>
                <w:szCs w:val="24"/>
                <w:lang w:val="en-GB"/>
              </w:rPr>
            </w:rPrChange>
          </w:rPr>
          <w:delText xml:space="preserve"> </w:delText>
        </w:r>
      </w:del>
      <w:ins w:id="2908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090" w:author="my_pc" w:date="2026-07-07T13:21:00Z" w16du:dateUtc="2026-07-07T12:21:00Z">
            <w:rPr>
              <w:rFonts w:asciiTheme="majorBidi" w:hAnsiTheme="majorBidi" w:cs="Times New Roman"/>
              <w:sz w:val="24"/>
              <w:szCs w:val="24"/>
              <w:lang w:val="en-GB"/>
            </w:rPr>
          </w:rPrChange>
        </w:rPr>
        <w:t>most</w:t>
      </w:r>
      <w:del w:id="29091" w:author="my_pc" w:date="2026-07-06T23:24:00Z" w16du:dateUtc="2026-07-06T22:24:00Z">
        <w:r w:rsidRPr="00D62572" w:rsidDel="00716B5F">
          <w:rPr>
            <w:rFonts w:asciiTheme="majorBidi" w:hAnsiTheme="majorBidi" w:cs="Times New Roman"/>
            <w:sz w:val="24"/>
            <w:szCs w:val="24"/>
            <w:rPrChange w:id="29092" w:author="my_pc" w:date="2026-07-07T13:21:00Z" w16du:dateUtc="2026-07-07T12:21:00Z">
              <w:rPr>
                <w:rFonts w:asciiTheme="majorBidi" w:hAnsiTheme="majorBidi" w:cs="Times New Roman"/>
                <w:sz w:val="24"/>
                <w:szCs w:val="24"/>
                <w:lang w:val="en-GB"/>
              </w:rPr>
            </w:rPrChange>
          </w:rPr>
          <w:delText xml:space="preserve"> </w:delText>
        </w:r>
      </w:del>
      <w:ins w:id="2909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094" w:author="my_pc" w:date="2026-07-07T13:21:00Z" w16du:dateUtc="2026-07-07T12:21:00Z">
            <w:rPr>
              <w:rFonts w:asciiTheme="majorBidi" w:hAnsiTheme="majorBidi" w:cs="Times New Roman"/>
              <w:sz w:val="24"/>
              <w:szCs w:val="24"/>
              <w:lang w:val="en-GB"/>
            </w:rPr>
          </w:rPrChange>
        </w:rPr>
        <w:t>closely</w:t>
      </w:r>
      <w:del w:id="29095" w:author="my_pc" w:date="2026-07-06T23:24:00Z" w16du:dateUtc="2026-07-06T22:24:00Z">
        <w:r w:rsidRPr="00D62572" w:rsidDel="00716B5F">
          <w:rPr>
            <w:rFonts w:asciiTheme="majorBidi" w:hAnsiTheme="majorBidi" w:cs="Times New Roman"/>
            <w:sz w:val="24"/>
            <w:szCs w:val="24"/>
            <w:rPrChange w:id="29096" w:author="my_pc" w:date="2026-07-07T13:21:00Z" w16du:dateUtc="2026-07-07T12:21:00Z">
              <w:rPr>
                <w:rFonts w:asciiTheme="majorBidi" w:hAnsiTheme="majorBidi" w:cs="Times New Roman"/>
                <w:sz w:val="24"/>
                <w:szCs w:val="24"/>
                <w:lang w:val="en-GB"/>
              </w:rPr>
            </w:rPrChange>
          </w:rPr>
          <w:delText xml:space="preserve"> </w:delText>
        </w:r>
      </w:del>
      <w:ins w:id="2909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098" w:author="my_pc" w:date="2026-07-07T13:21:00Z" w16du:dateUtc="2026-07-07T12:21:00Z">
            <w:rPr>
              <w:rFonts w:asciiTheme="majorBidi" w:hAnsiTheme="majorBidi" w:cs="Times New Roman"/>
              <w:sz w:val="24"/>
              <w:szCs w:val="24"/>
              <w:lang w:val="en-GB"/>
            </w:rPr>
          </w:rPrChange>
        </w:rPr>
        <w:t>linked</w:t>
      </w:r>
      <w:del w:id="29099" w:author="my_pc" w:date="2026-07-06T23:24:00Z" w16du:dateUtc="2026-07-06T22:24:00Z">
        <w:r w:rsidRPr="00D62572" w:rsidDel="00716B5F">
          <w:rPr>
            <w:rFonts w:asciiTheme="majorBidi" w:hAnsiTheme="majorBidi" w:cs="Times New Roman"/>
            <w:sz w:val="24"/>
            <w:szCs w:val="24"/>
            <w:rPrChange w:id="29100" w:author="my_pc" w:date="2026-07-07T13:21:00Z" w16du:dateUtc="2026-07-07T12:21:00Z">
              <w:rPr>
                <w:rFonts w:asciiTheme="majorBidi" w:hAnsiTheme="majorBidi" w:cs="Times New Roman"/>
                <w:sz w:val="24"/>
                <w:szCs w:val="24"/>
                <w:lang w:val="en-GB"/>
              </w:rPr>
            </w:rPrChange>
          </w:rPr>
          <w:delText xml:space="preserve"> </w:delText>
        </w:r>
      </w:del>
      <w:ins w:id="2910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102" w:author="my_pc" w:date="2026-07-07T13:21:00Z" w16du:dateUtc="2026-07-07T12:21:00Z">
            <w:rPr>
              <w:rFonts w:asciiTheme="majorBidi" w:hAnsiTheme="majorBidi" w:cs="Times New Roman"/>
              <w:sz w:val="24"/>
              <w:szCs w:val="24"/>
              <w:lang w:val="en-GB"/>
            </w:rPr>
          </w:rPrChange>
        </w:rPr>
        <w:t>to</w:t>
      </w:r>
      <w:del w:id="29103" w:author="my_pc" w:date="2026-07-06T23:24:00Z" w16du:dateUtc="2026-07-06T22:24:00Z">
        <w:r w:rsidRPr="00D62572" w:rsidDel="00716B5F">
          <w:rPr>
            <w:rFonts w:asciiTheme="majorBidi" w:hAnsiTheme="majorBidi" w:cs="Times New Roman"/>
            <w:sz w:val="24"/>
            <w:szCs w:val="24"/>
            <w:rPrChange w:id="29104" w:author="my_pc" w:date="2026-07-07T13:21:00Z" w16du:dateUtc="2026-07-07T12:21:00Z">
              <w:rPr>
                <w:rFonts w:asciiTheme="majorBidi" w:hAnsiTheme="majorBidi" w:cs="Times New Roman"/>
                <w:sz w:val="24"/>
                <w:szCs w:val="24"/>
                <w:lang w:val="en-GB"/>
              </w:rPr>
            </w:rPrChange>
          </w:rPr>
          <w:delText xml:space="preserve"> </w:delText>
        </w:r>
      </w:del>
      <w:ins w:id="2910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106" w:author="my_pc" w:date="2026-07-07T13:21:00Z" w16du:dateUtc="2026-07-07T12:21:00Z">
            <w:rPr>
              <w:rFonts w:asciiTheme="majorBidi" w:hAnsiTheme="majorBidi" w:cs="Times New Roman"/>
              <w:sz w:val="24"/>
              <w:szCs w:val="24"/>
              <w:lang w:val="en-GB"/>
            </w:rPr>
          </w:rPrChange>
        </w:rPr>
        <w:t>positive</w:t>
      </w:r>
      <w:del w:id="29107" w:author="my_pc" w:date="2026-07-06T23:24:00Z" w16du:dateUtc="2026-07-06T22:24:00Z">
        <w:r w:rsidRPr="00D62572" w:rsidDel="00716B5F">
          <w:rPr>
            <w:rFonts w:asciiTheme="majorBidi" w:hAnsiTheme="majorBidi" w:cs="Times New Roman"/>
            <w:sz w:val="24"/>
            <w:szCs w:val="24"/>
            <w:rPrChange w:id="29108" w:author="my_pc" w:date="2026-07-07T13:21:00Z" w16du:dateUtc="2026-07-07T12:21:00Z">
              <w:rPr>
                <w:rFonts w:asciiTheme="majorBidi" w:hAnsiTheme="majorBidi" w:cs="Times New Roman"/>
                <w:sz w:val="24"/>
                <w:szCs w:val="24"/>
                <w:lang w:val="en-GB"/>
              </w:rPr>
            </w:rPrChange>
          </w:rPr>
          <w:delText xml:space="preserve"> </w:delText>
        </w:r>
      </w:del>
      <w:ins w:id="2910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110" w:author="my_pc" w:date="2026-07-07T13:21:00Z" w16du:dateUtc="2026-07-07T12:21:00Z">
            <w:rPr>
              <w:rFonts w:asciiTheme="majorBidi" w:hAnsiTheme="majorBidi" w:cs="Times New Roman"/>
              <w:sz w:val="24"/>
              <w:szCs w:val="24"/>
              <w:lang w:val="en-GB"/>
            </w:rPr>
          </w:rPrChange>
        </w:rPr>
        <w:t>outcomes,</w:t>
      </w:r>
      <w:del w:id="29111" w:author="my_pc" w:date="2026-07-06T23:24:00Z" w16du:dateUtc="2026-07-06T22:24:00Z">
        <w:r w:rsidRPr="00D62572" w:rsidDel="00716B5F">
          <w:rPr>
            <w:rFonts w:asciiTheme="majorBidi" w:hAnsiTheme="majorBidi" w:cs="Times New Roman"/>
            <w:sz w:val="24"/>
            <w:szCs w:val="24"/>
            <w:rPrChange w:id="29112" w:author="my_pc" w:date="2026-07-07T13:21:00Z" w16du:dateUtc="2026-07-07T12:21:00Z">
              <w:rPr>
                <w:rFonts w:asciiTheme="majorBidi" w:hAnsiTheme="majorBidi" w:cs="Times New Roman"/>
                <w:sz w:val="24"/>
                <w:szCs w:val="24"/>
                <w:lang w:val="en-GB"/>
              </w:rPr>
            </w:rPrChange>
          </w:rPr>
          <w:delText xml:space="preserve"> </w:delText>
        </w:r>
      </w:del>
      <w:ins w:id="2911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114" w:author="my_pc" w:date="2026-07-07T13:21:00Z" w16du:dateUtc="2026-07-07T12:21:00Z">
            <w:rPr>
              <w:rFonts w:asciiTheme="majorBidi" w:hAnsiTheme="majorBidi" w:cs="Times New Roman"/>
              <w:sz w:val="24"/>
              <w:szCs w:val="24"/>
              <w:lang w:val="en-GB"/>
            </w:rPr>
          </w:rPrChange>
        </w:rPr>
        <w:t>such</w:t>
      </w:r>
      <w:del w:id="29115" w:author="my_pc" w:date="2026-07-06T23:24:00Z" w16du:dateUtc="2026-07-06T22:24:00Z">
        <w:r w:rsidRPr="00D62572" w:rsidDel="00716B5F">
          <w:rPr>
            <w:rFonts w:asciiTheme="majorBidi" w:hAnsiTheme="majorBidi" w:cs="Times New Roman"/>
            <w:sz w:val="24"/>
            <w:szCs w:val="24"/>
            <w:rPrChange w:id="29116" w:author="my_pc" w:date="2026-07-07T13:21:00Z" w16du:dateUtc="2026-07-07T12:21:00Z">
              <w:rPr>
                <w:rFonts w:asciiTheme="majorBidi" w:hAnsiTheme="majorBidi" w:cs="Times New Roman"/>
                <w:sz w:val="24"/>
                <w:szCs w:val="24"/>
                <w:lang w:val="en-GB"/>
              </w:rPr>
            </w:rPrChange>
          </w:rPr>
          <w:delText xml:space="preserve"> </w:delText>
        </w:r>
      </w:del>
      <w:ins w:id="2911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118" w:author="my_pc" w:date="2026-07-07T13:21:00Z" w16du:dateUtc="2026-07-07T12:21:00Z">
            <w:rPr>
              <w:rFonts w:asciiTheme="majorBidi" w:hAnsiTheme="majorBidi" w:cs="Times New Roman"/>
              <w:sz w:val="24"/>
              <w:szCs w:val="24"/>
              <w:lang w:val="en-GB"/>
            </w:rPr>
          </w:rPrChange>
        </w:rPr>
        <w:t>as</w:t>
      </w:r>
      <w:del w:id="29119" w:author="my_pc" w:date="2026-07-06T23:24:00Z" w16du:dateUtc="2026-07-06T22:24:00Z">
        <w:r w:rsidRPr="00D62572" w:rsidDel="00716B5F">
          <w:rPr>
            <w:rFonts w:asciiTheme="majorBidi" w:hAnsiTheme="majorBidi" w:cs="Times New Roman"/>
            <w:sz w:val="24"/>
            <w:szCs w:val="24"/>
            <w:rPrChange w:id="29120" w:author="my_pc" w:date="2026-07-07T13:21:00Z" w16du:dateUtc="2026-07-07T12:21:00Z">
              <w:rPr>
                <w:rFonts w:asciiTheme="majorBidi" w:hAnsiTheme="majorBidi" w:cs="Times New Roman"/>
                <w:sz w:val="24"/>
                <w:szCs w:val="24"/>
                <w:lang w:val="en-GB"/>
              </w:rPr>
            </w:rPrChange>
          </w:rPr>
          <w:delText xml:space="preserve"> </w:delText>
        </w:r>
      </w:del>
      <w:ins w:id="2912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122" w:author="my_pc" w:date="2026-07-07T13:21:00Z" w16du:dateUtc="2026-07-07T12:21:00Z">
            <w:rPr>
              <w:rFonts w:asciiTheme="majorBidi" w:hAnsiTheme="majorBidi" w:cs="Times New Roman"/>
              <w:sz w:val="24"/>
              <w:szCs w:val="24"/>
              <w:lang w:val="en-GB"/>
            </w:rPr>
          </w:rPrChange>
        </w:rPr>
        <w:t>problem‑solving,</w:t>
      </w:r>
      <w:del w:id="29123" w:author="my_pc" w:date="2026-07-06T23:24:00Z" w16du:dateUtc="2026-07-06T22:24:00Z">
        <w:r w:rsidRPr="00D62572" w:rsidDel="00716B5F">
          <w:rPr>
            <w:rFonts w:asciiTheme="majorBidi" w:hAnsiTheme="majorBidi" w:cs="Times New Roman"/>
            <w:sz w:val="24"/>
            <w:szCs w:val="24"/>
            <w:rPrChange w:id="29124" w:author="my_pc" w:date="2026-07-07T13:21:00Z" w16du:dateUtc="2026-07-07T12:21:00Z">
              <w:rPr>
                <w:rFonts w:asciiTheme="majorBidi" w:hAnsiTheme="majorBidi" w:cs="Times New Roman"/>
                <w:sz w:val="24"/>
                <w:szCs w:val="24"/>
                <w:lang w:val="en-GB"/>
              </w:rPr>
            </w:rPrChange>
          </w:rPr>
          <w:delText xml:space="preserve"> </w:delText>
        </w:r>
      </w:del>
      <w:ins w:id="2912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126" w:author="my_pc" w:date="2026-07-07T13:21:00Z" w16du:dateUtc="2026-07-07T12:21:00Z">
            <w:rPr>
              <w:rFonts w:asciiTheme="majorBidi" w:hAnsiTheme="majorBidi" w:cs="Times New Roman"/>
              <w:sz w:val="24"/>
              <w:szCs w:val="24"/>
              <w:lang w:val="en-GB"/>
            </w:rPr>
          </w:rPrChange>
        </w:rPr>
        <w:t>support,</w:t>
      </w:r>
      <w:del w:id="29127" w:author="my_pc" w:date="2026-07-06T23:24:00Z" w16du:dateUtc="2026-07-06T22:24:00Z">
        <w:r w:rsidRPr="00D62572" w:rsidDel="00716B5F">
          <w:rPr>
            <w:rFonts w:asciiTheme="majorBidi" w:hAnsiTheme="majorBidi" w:cs="Times New Roman"/>
            <w:sz w:val="24"/>
            <w:szCs w:val="24"/>
            <w:rPrChange w:id="29128" w:author="my_pc" w:date="2026-07-07T13:21:00Z" w16du:dateUtc="2026-07-07T12:21:00Z">
              <w:rPr>
                <w:rFonts w:asciiTheme="majorBidi" w:hAnsiTheme="majorBidi" w:cs="Times New Roman"/>
                <w:sz w:val="24"/>
                <w:szCs w:val="24"/>
                <w:lang w:val="en-GB"/>
              </w:rPr>
            </w:rPrChange>
          </w:rPr>
          <w:delText xml:space="preserve"> </w:delText>
        </w:r>
      </w:del>
      <w:ins w:id="2912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130" w:author="my_pc" w:date="2026-07-07T13:21:00Z" w16du:dateUtc="2026-07-07T12:21:00Z">
            <w:rPr>
              <w:rFonts w:asciiTheme="majorBidi" w:hAnsiTheme="majorBidi" w:cs="Times New Roman"/>
              <w:sz w:val="24"/>
              <w:szCs w:val="24"/>
              <w:lang w:val="en-GB"/>
            </w:rPr>
          </w:rPrChange>
        </w:rPr>
        <w:t>and</w:t>
      </w:r>
      <w:del w:id="29131" w:author="my_pc" w:date="2026-07-06T23:24:00Z" w16du:dateUtc="2026-07-06T22:24:00Z">
        <w:r w:rsidRPr="00D62572" w:rsidDel="00716B5F">
          <w:rPr>
            <w:rFonts w:asciiTheme="majorBidi" w:hAnsiTheme="majorBidi" w:cs="Times New Roman"/>
            <w:sz w:val="24"/>
            <w:szCs w:val="24"/>
            <w:rPrChange w:id="29132" w:author="my_pc" w:date="2026-07-07T13:21:00Z" w16du:dateUtc="2026-07-07T12:21:00Z">
              <w:rPr>
                <w:rFonts w:asciiTheme="majorBidi" w:hAnsiTheme="majorBidi" w:cs="Times New Roman"/>
                <w:sz w:val="24"/>
                <w:szCs w:val="24"/>
                <w:lang w:val="en-GB"/>
              </w:rPr>
            </w:rPrChange>
          </w:rPr>
          <w:delText xml:space="preserve"> </w:delText>
        </w:r>
      </w:del>
      <w:ins w:id="2913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134" w:author="my_pc" w:date="2026-07-07T13:21:00Z" w16du:dateUtc="2026-07-07T12:21:00Z">
            <w:rPr>
              <w:rFonts w:asciiTheme="majorBidi" w:hAnsiTheme="majorBidi" w:cs="Times New Roman"/>
              <w:sz w:val="24"/>
              <w:szCs w:val="24"/>
              <w:lang w:val="en-GB"/>
            </w:rPr>
          </w:rPrChange>
        </w:rPr>
        <w:t>motivational</w:t>
      </w:r>
      <w:del w:id="29135" w:author="my_pc" w:date="2026-07-06T23:24:00Z" w16du:dateUtc="2026-07-06T22:24:00Z">
        <w:r w:rsidRPr="00D62572" w:rsidDel="00716B5F">
          <w:rPr>
            <w:rFonts w:asciiTheme="majorBidi" w:hAnsiTheme="majorBidi" w:cs="Times New Roman"/>
            <w:sz w:val="24"/>
            <w:szCs w:val="24"/>
            <w:rPrChange w:id="29136" w:author="my_pc" w:date="2026-07-07T13:21:00Z" w16du:dateUtc="2026-07-07T12:21:00Z">
              <w:rPr>
                <w:rFonts w:asciiTheme="majorBidi" w:hAnsiTheme="majorBidi" w:cs="Times New Roman"/>
                <w:sz w:val="24"/>
                <w:szCs w:val="24"/>
                <w:lang w:val="en-GB"/>
              </w:rPr>
            </w:rPrChange>
          </w:rPr>
          <w:delText xml:space="preserve"> </w:delText>
        </w:r>
      </w:del>
      <w:ins w:id="2913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138" w:author="my_pc" w:date="2026-07-07T13:21:00Z" w16du:dateUtc="2026-07-07T12:21:00Z">
            <w:rPr>
              <w:rFonts w:asciiTheme="majorBidi" w:hAnsiTheme="majorBidi" w:cs="Times New Roman"/>
              <w:sz w:val="24"/>
              <w:szCs w:val="24"/>
              <w:lang w:val="en-GB"/>
            </w:rPr>
          </w:rPrChange>
        </w:rPr>
        <w:t>work</w:t>
      </w:r>
      <w:del w:id="29139" w:author="my_pc" w:date="2026-07-06T23:24:00Z" w16du:dateUtc="2026-07-06T22:24:00Z">
        <w:r w:rsidRPr="00D62572" w:rsidDel="00716B5F">
          <w:rPr>
            <w:rFonts w:asciiTheme="majorBidi" w:hAnsiTheme="majorBidi" w:cs="Times New Roman"/>
            <w:sz w:val="24"/>
            <w:szCs w:val="24"/>
            <w:rPrChange w:id="29140" w:author="my_pc" w:date="2026-07-07T13:21:00Z" w16du:dateUtc="2026-07-07T12:21:00Z">
              <w:rPr>
                <w:rFonts w:asciiTheme="majorBidi" w:hAnsiTheme="majorBidi" w:cs="Times New Roman"/>
                <w:sz w:val="24"/>
                <w:szCs w:val="24"/>
                <w:lang w:val="en-GB"/>
              </w:rPr>
            </w:rPrChange>
          </w:rPr>
          <w:delText xml:space="preserve"> </w:delText>
        </w:r>
      </w:del>
      <w:ins w:id="2914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142" w:author="my_pc" w:date="2026-07-07T13:21:00Z" w16du:dateUtc="2026-07-07T12:21:00Z">
            <w:rPr>
              <w:rFonts w:asciiTheme="majorBidi" w:hAnsiTheme="majorBidi" w:cs="Times New Roman"/>
              <w:sz w:val="24"/>
              <w:szCs w:val="24"/>
              <w:lang w:val="en-GB"/>
            </w:rPr>
          </w:rPrChange>
        </w:rPr>
        <w:t>(Gayman</w:t>
      </w:r>
      <w:del w:id="29143" w:author="my_pc" w:date="2026-07-06T01:10:00Z" w16du:dateUtc="2026-07-06T00:10:00Z">
        <w:r w:rsidRPr="00D62572" w:rsidDel="001F0AE0">
          <w:rPr>
            <w:rFonts w:asciiTheme="majorBidi" w:hAnsiTheme="majorBidi" w:cs="Times New Roman"/>
            <w:sz w:val="24"/>
            <w:szCs w:val="24"/>
            <w:rPrChange w:id="29144" w:author="my_pc" w:date="2026-07-07T13:21:00Z" w16du:dateUtc="2026-07-07T12:21:00Z">
              <w:rPr>
                <w:rFonts w:asciiTheme="majorBidi" w:hAnsiTheme="majorBidi" w:cs="Times New Roman"/>
                <w:sz w:val="24"/>
                <w:szCs w:val="24"/>
                <w:lang w:val="en-GB"/>
              </w:rPr>
            </w:rPrChange>
          </w:rPr>
          <w:delText xml:space="preserve"> &amp; </w:delText>
        </w:r>
      </w:del>
      <w:ins w:id="29145" w:author="my_pc" w:date="2026-07-06T23:24:00Z" w16du:dateUtc="2026-07-06T22:24:00Z">
        <w:r w:rsidR="00716B5F" w:rsidRPr="001147AC">
          <w:rPr>
            <w:rFonts w:asciiTheme="majorBidi" w:hAnsiTheme="majorBidi" w:cs="Times New Roman"/>
            <w:sz w:val="24"/>
            <w:szCs w:val="24"/>
          </w:rPr>
          <w:t xml:space="preserve"> </w:t>
        </w:r>
      </w:ins>
      <w:ins w:id="29146" w:author="my_pc" w:date="2026-07-06T01:10:00Z" w16du:dateUtc="2026-07-06T00:10:00Z">
        <w:r w:rsidR="001F0AE0" w:rsidRPr="00D62572">
          <w:rPr>
            <w:rFonts w:asciiTheme="majorBidi" w:hAnsiTheme="majorBidi" w:cs="Times New Roman"/>
            <w:sz w:val="24"/>
            <w:szCs w:val="24"/>
            <w:rPrChange w:id="29147" w:author="my_pc" w:date="2026-07-07T13:21:00Z" w16du:dateUtc="2026-07-07T12:21:00Z">
              <w:rPr>
                <w:rFonts w:asciiTheme="majorBidi" w:hAnsiTheme="majorBidi" w:cs="Times New Roman"/>
                <w:sz w:val="24"/>
                <w:szCs w:val="24"/>
                <w:lang w:val="en-GB"/>
              </w:rPr>
            </w:rPrChange>
          </w:rPr>
          <w:t>and</w:t>
        </w:r>
      </w:ins>
      <w:ins w:id="2914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149" w:author="my_pc" w:date="2026-07-07T13:21:00Z" w16du:dateUtc="2026-07-07T12:21:00Z">
            <w:rPr>
              <w:rFonts w:asciiTheme="majorBidi" w:hAnsiTheme="majorBidi" w:cs="Times New Roman"/>
              <w:sz w:val="24"/>
              <w:szCs w:val="24"/>
              <w:lang w:val="en-GB"/>
            </w:rPr>
          </w:rPrChange>
        </w:rPr>
        <w:t>Bradley</w:t>
      </w:r>
      <w:ins w:id="29150" w:author="my_pc" w:date="2026-07-06T23:24:00Z" w16du:dateUtc="2026-07-06T22:24:00Z">
        <w:r w:rsidR="00716B5F" w:rsidRPr="001147AC">
          <w:rPr>
            <w:rFonts w:asciiTheme="majorBidi" w:hAnsiTheme="majorBidi" w:cstheme="majorBidi"/>
            <w:sz w:val="24"/>
            <w:szCs w:val="24"/>
          </w:rPr>
          <w:t xml:space="preserve"> </w:t>
        </w:r>
      </w:ins>
      <w:ins w:id="29151" w:author="my_pc" w:date="2026-07-06T01:07:00Z" w16du:dateUtc="2026-07-06T00:07:00Z">
        <w:r w:rsidR="00215E27" w:rsidRPr="00D62572">
          <w:rPr>
            <w:rFonts w:asciiTheme="majorBidi" w:hAnsiTheme="majorBidi" w:cstheme="majorBidi"/>
            <w:sz w:val="24"/>
            <w:szCs w:val="24"/>
            <w:rPrChange w:id="29152" w:author="my_pc" w:date="2026-07-07T13:21:00Z" w16du:dateUtc="2026-07-07T12:21:00Z">
              <w:rPr>
                <w:rFonts w:asciiTheme="majorBidi" w:hAnsiTheme="majorBidi" w:cstheme="majorBidi"/>
                <w:sz w:val="24"/>
                <w:szCs w:val="24"/>
                <w:lang w:val="en-GB"/>
              </w:rPr>
            </w:rPrChange>
          </w:rPr>
          <w:t>20</w:t>
        </w:r>
      </w:ins>
      <w:del w:id="29153" w:author="my_pc" w:date="2026-07-06T01:07:00Z" w16du:dateUtc="2026-07-06T00:07:00Z">
        <w:r w:rsidRPr="00D62572" w:rsidDel="00215E27">
          <w:rPr>
            <w:rFonts w:asciiTheme="majorBidi" w:hAnsiTheme="majorBidi" w:cs="Times New Roman"/>
            <w:sz w:val="24"/>
            <w:szCs w:val="24"/>
            <w:rPrChange w:id="29154" w:author="my_pc" w:date="2026-07-07T13:21:00Z" w16du:dateUtc="2026-07-07T12:21:00Z">
              <w:rPr>
                <w:rFonts w:asciiTheme="majorBidi" w:hAnsiTheme="majorBidi" w:cs="Times New Roman"/>
                <w:sz w:val="24"/>
                <w:szCs w:val="24"/>
                <w:lang w:val="en-GB"/>
              </w:rPr>
            </w:rPrChange>
          </w:rPr>
          <w:delText>, 20</w:delText>
        </w:r>
      </w:del>
      <w:r w:rsidRPr="00D62572">
        <w:rPr>
          <w:rFonts w:asciiTheme="majorBidi" w:hAnsiTheme="majorBidi" w:cs="Times New Roman"/>
          <w:sz w:val="24"/>
          <w:szCs w:val="24"/>
          <w:rPrChange w:id="29155" w:author="my_pc" w:date="2026-07-07T13:21:00Z" w16du:dateUtc="2026-07-07T12:21:00Z">
            <w:rPr>
              <w:rFonts w:asciiTheme="majorBidi" w:hAnsiTheme="majorBidi" w:cs="Times New Roman"/>
              <w:sz w:val="24"/>
              <w:szCs w:val="24"/>
              <w:lang w:val="en-GB"/>
            </w:rPr>
          </w:rPrChange>
        </w:rPr>
        <w:t>13;</w:t>
      </w:r>
      <w:del w:id="29156" w:author="my_pc" w:date="2026-07-06T23:24:00Z" w16du:dateUtc="2026-07-06T22:24:00Z">
        <w:r w:rsidRPr="00D62572" w:rsidDel="00716B5F">
          <w:rPr>
            <w:rFonts w:asciiTheme="majorBidi" w:hAnsiTheme="majorBidi" w:cs="Times New Roman"/>
            <w:sz w:val="24"/>
            <w:szCs w:val="24"/>
            <w:rPrChange w:id="29157" w:author="my_pc" w:date="2026-07-07T13:21:00Z" w16du:dateUtc="2026-07-07T12:21:00Z">
              <w:rPr>
                <w:rFonts w:asciiTheme="majorBidi" w:hAnsiTheme="majorBidi" w:cs="Times New Roman"/>
                <w:sz w:val="24"/>
                <w:szCs w:val="24"/>
                <w:lang w:val="en-GB"/>
              </w:rPr>
            </w:rPrChange>
          </w:rPr>
          <w:delText xml:space="preserve"> </w:delText>
        </w:r>
      </w:del>
      <w:ins w:id="2915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159" w:author="my_pc" w:date="2026-07-07T13:21:00Z" w16du:dateUtc="2026-07-07T12:21:00Z">
            <w:rPr>
              <w:rFonts w:asciiTheme="majorBidi" w:hAnsiTheme="majorBidi" w:cs="Times New Roman"/>
              <w:sz w:val="24"/>
              <w:szCs w:val="24"/>
              <w:lang w:val="en-GB"/>
            </w:rPr>
          </w:rPrChange>
        </w:rPr>
        <w:t>Wirkus</w:t>
      </w:r>
      <w:ins w:id="29160" w:author="my_pc" w:date="2026-07-06T23:24:00Z" w16du:dateUtc="2026-07-06T22:24:00Z">
        <w:r w:rsidR="00716B5F" w:rsidRPr="001147AC">
          <w:rPr>
            <w:rFonts w:asciiTheme="majorBidi" w:hAnsiTheme="majorBidi" w:cstheme="majorBidi"/>
            <w:sz w:val="24"/>
            <w:szCs w:val="24"/>
          </w:rPr>
          <w:t xml:space="preserve"> </w:t>
        </w:r>
      </w:ins>
      <w:ins w:id="29161" w:author="my_pc" w:date="2026-07-06T01:07:00Z" w16du:dateUtc="2026-07-06T00:07:00Z">
        <w:r w:rsidR="00215E27" w:rsidRPr="00D62572">
          <w:rPr>
            <w:rFonts w:asciiTheme="majorBidi" w:hAnsiTheme="majorBidi" w:cstheme="majorBidi"/>
            <w:sz w:val="24"/>
            <w:szCs w:val="24"/>
            <w:rPrChange w:id="29162" w:author="my_pc" w:date="2026-07-07T13:21:00Z" w16du:dateUtc="2026-07-07T12:21:00Z">
              <w:rPr>
                <w:rFonts w:asciiTheme="majorBidi" w:hAnsiTheme="majorBidi" w:cstheme="majorBidi"/>
                <w:sz w:val="24"/>
                <w:szCs w:val="24"/>
                <w:lang w:val="en-GB"/>
              </w:rPr>
            </w:rPrChange>
          </w:rPr>
          <w:t>20</w:t>
        </w:r>
      </w:ins>
      <w:del w:id="29163" w:author="my_pc" w:date="2026-07-06T01:07:00Z" w16du:dateUtc="2026-07-06T00:07:00Z">
        <w:r w:rsidRPr="00D62572" w:rsidDel="00215E27">
          <w:rPr>
            <w:rFonts w:asciiTheme="majorBidi" w:hAnsiTheme="majorBidi" w:cs="Times New Roman"/>
            <w:sz w:val="24"/>
            <w:szCs w:val="24"/>
            <w:rPrChange w:id="29164" w:author="my_pc" w:date="2026-07-07T13:21:00Z" w16du:dateUtc="2026-07-07T12:21:00Z">
              <w:rPr>
                <w:rFonts w:asciiTheme="majorBidi" w:hAnsiTheme="majorBidi" w:cs="Times New Roman"/>
                <w:sz w:val="24"/>
                <w:szCs w:val="24"/>
                <w:lang w:val="en-GB"/>
              </w:rPr>
            </w:rPrChange>
          </w:rPr>
          <w:delText>, 20</w:delText>
        </w:r>
      </w:del>
      <w:r w:rsidRPr="00D62572">
        <w:rPr>
          <w:rFonts w:asciiTheme="majorBidi" w:hAnsiTheme="majorBidi" w:cs="Times New Roman"/>
          <w:sz w:val="24"/>
          <w:szCs w:val="24"/>
          <w:rPrChange w:id="29165" w:author="my_pc" w:date="2026-07-07T13:21:00Z" w16du:dateUtc="2026-07-07T12:21:00Z">
            <w:rPr>
              <w:rFonts w:asciiTheme="majorBidi" w:hAnsiTheme="majorBidi" w:cs="Times New Roman"/>
              <w:sz w:val="24"/>
              <w:szCs w:val="24"/>
              <w:lang w:val="en-GB"/>
            </w:rPr>
          </w:rPrChange>
        </w:rPr>
        <w:t>21).</w:t>
      </w:r>
      <w:del w:id="29166" w:author="my_pc" w:date="2026-07-06T23:24:00Z" w16du:dateUtc="2026-07-06T22:24:00Z">
        <w:r w:rsidRPr="00D62572" w:rsidDel="00716B5F">
          <w:rPr>
            <w:rFonts w:asciiTheme="majorBidi" w:hAnsiTheme="majorBidi" w:cs="Times New Roman"/>
            <w:sz w:val="24"/>
            <w:szCs w:val="24"/>
            <w:rPrChange w:id="29167" w:author="my_pc" w:date="2026-07-07T13:21:00Z" w16du:dateUtc="2026-07-07T12:21:00Z">
              <w:rPr>
                <w:rFonts w:asciiTheme="majorBidi" w:hAnsiTheme="majorBidi" w:cs="Times New Roman"/>
                <w:sz w:val="24"/>
                <w:szCs w:val="24"/>
                <w:lang w:val="en-GB"/>
              </w:rPr>
            </w:rPrChange>
          </w:rPr>
          <w:delText xml:space="preserve"> </w:delText>
        </w:r>
      </w:del>
      <w:ins w:id="2916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169" w:author="my_pc" w:date="2026-07-07T13:21:00Z" w16du:dateUtc="2026-07-07T12:21:00Z">
            <w:rPr>
              <w:rFonts w:asciiTheme="majorBidi" w:hAnsiTheme="majorBidi" w:cs="Times New Roman"/>
              <w:sz w:val="24"/>
              <w:szCs w:val="24"/>
              <w:lang w:val="en-GB"/>
            </w:rPr>
          </w:rPrChange>
        </w:rPr>
        <w:t>Over</w:t>
      </w:r>
      <w:del w:id="29170" w:author="my_pc" w:date="2026-07-06T23:24:00Z" w16du:dateUtc="2026-07-06T22:24:00Z">
        <w:r w:rsidRPr="00D62572" w:rsidDel="00716B5F">
          <w:rPr>
            <w:rFonts w:asciiTheme="majorBidi" w:hAnsiTheme="majorBidi" w:cs="Times New Roman"/>
            <w:sz w:val="24"/>
            <w:szCs w:val="24"/>
            <w:rPrChange w:id="29171" w:author="my_pc" w:date="2026-07-07T13:21:00Z" w16du:dateUtc="2026-07-07T12:21:00Z">
              <w:rPr>
                <w:rFonts w:asciiTheme="majorBidi" w:hAnsiTheme="majorBidi" w:cs="Times New Roman"/>
                <w:sz w:val="24"/>
                <w:szCs w:val="24"/>
                <w:lang w:val="en-GB"/>
              </w:rPr>
            </w:rPrChange>
          </w:rPr>
          <w:delText xml:space="preserve"> </w:delText>
        </w:r>
      </w:del>
      <w:ins w:id="2917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173" w:author="my_pc" w:date="2026-07-07T13:21:00Z" w16du:dateUtc="2026-07-07T12:21:00Z">
            <w:rPr>
              <w:rFonts w:asciiTheme="majorBidi" w:hAnsiTheme="majorBidi" w:cs="Times New Roman"/>
              <w:sz w:val="24"/>
              <w:szCs w:val="24"/>
              <w:lang w:val="en-GB"/>
            </w:rPr>
          </w:rPrChange>
        </w:rPr>
        <w:t>time,</w:t>
      </w:r>
      <w:del w:id="29174" w:author="my_pc" w:date="2026-07-06T23:24:00Z" w16du:dateUtc="2026-07-06T22:24:00Z">
        <w:r w:rsidRPr="00D62572" w:rsidDel="00716B5F">
          <w:rPr>
            <w:rFonts w:asciiTheme="majorBidi" w:hAnsiTheme="majorBidi" w:cs="Times New Roman"/>
            <w:sz w:val="24"/>
            <w:szCs w:val="24"/>
            <w:rPrChange w:id="29175" w:author="my_pc" w:date="2026-07-07T13:21:00Z" w16du:dateUtc="2026-07-07T12:21:00Z">
              <w:rPr>
                <w:rFonts w:asciiTheme="majorBidi" w:hAnsiTheme="majorBidi" w:cs="Times New Roman"/>
                <w:sz w:val="24"/>
                <w:szCs w:val="24"/>
                <w:lang w:val="en-GB"/>
              </w:rPr>
            </w:rPrChange>
          </w:rPr>
          <w:delText xml:space="preserve"> </w:delText>
        </w:r>
      </w:del>
      <w:ins w:id="2917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177" w:author="my_pc" w:date="2026-07-07T13:21:00Z" w16du:dateUtc="2026-07-07T12:21:00Z">
            <w:rPr>
              <w:rFonts w:asciiTheme="majorBidi" w:hAnsiTheme="majorBidi" w:cs="Times New Roman"/>
              <w:sz w:val="24"/>
              <w:szCs w:val="24"/>
              <w:lang w:val="en-GB"/>
            </w:rPr>
          </w:rPrChange>
        </w:rPr>
        <w:t>sustained</w:t>
      </w:r>
      <w:del w:id="29178" w:author="my_pc" w:date="2026-07-06T23:24:00Z" w16du:dateUtc="2026-07-06T22:24:00Z">
        <w:r w:rsidRPr="00D62572" w:rsidDel="00716B5F">
          <w:rPr>
            <w:rFonts w:asciiTheme="majorBidi" w:hAnsiTheme="majorBidi" w:cs="Times New Roman"/>
            <w:sz w:val="24"/>
            <w:szCs w:val="24"/>
            <w:rPrChange w:id="29179" w:author="my_pc" w:date="2026-07-07T13:21:00Z" w16du:dateUtc="2026-07-07T12:21:00Z">
              <w:rPr>
                <w:rFonts w:asciiTheme="majorBidi" w:hAnsiTheme="majorBidi" w:cs="Times New Roman"/>
                <w:sz w:val="24"/>
                <w:szCs w:val="24"/>
                <w:lang w:val="en-GB"/>
              </w:rPr>
            </w:rPrChange>
          </w:rPr>
          <w:delText xml:space="preserve"> </w:delText>
        </w:r>
      </w:del>
      <w:ins w:id="2918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181" w:author="my_pc" w:date="2026-07-07T13:21:00Z" w16du:dateUtc="2026-07-07T12:21:00Z">
            <w:rPr>
              <w:rFonts w:asciiTheme="majorBidi" w:hAnsiTheme="majorBidi" w:cs="Times New Roman"/>
              <w:sz w:val="24"/>
              <w:szCs w:val="24"/>
              <w:lang w:val="en-GB"/>
            </w:rPr>
          </w:rPrChange>
        </w:rPr>
        <w:t>exposure</w:t>
      </w:r>
      <w:del w:id="29182" w:author="my_pc" w:date="2026-07-06T23:24:00Z" w16du:dateUtc="2026-07-06T22:24:00Z">
        <w:r w:rsidRPr="00D62572" w:rsidDel="00716B5F">
          <w:rPr>
            <w:rFonts w:asciiTheme="majorBidi" w:hAnsiTheme="majorBidi" w:cs="Times New Roman"/>
            <w:sz w:val="24"/>
            <w:szCs w:val="24"/>
            <w:rPrChange w:id="29183" w:author="my_pc" w:date="2026-07-07T13:21:00Z" w16du:dateUtc="2026-07-07T12:21:00Z">
              <w:rPr>
                <w:rFonts w:asciiTheme="majorBidi" w:hAnsiTheme="majorBidi" w:cs="Times New Roman"/>
                <w:sz w:val="24"/>
                <w:szCs w:val="24"/>
                <w:lang w:val="en-GB"/>
              </w:rPr>
            </w:rPrChange>
          </w:rPr>
          <w:delText xml:space="preserve"> </w:delText>
        </w:r>
      </w:del>
      <w:ins w:id="2918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185" w:author="my_pc" w:date="2026-07-07T13:21:00Z" w16du:dateUtc="2026-07-07T12:21:00Z">
            <w:rPr>
              <w:rFonts w:asciiTheme="majorBidi" w:hAnsiTheme="majorBidi" w:cs="Times New Roman"/>
              <w:sz w:val="24"/>
              <w:szCs w:val="24"/>
              <w:lang w:val="en-GB"/>
            </w:rPr>
          </w:rPrChange>
        </w:rPr>
        <w:t>to</w:t>
      </w:r>
      <w:del w:id="29186" w:author="my_pc" w:date="2026-07-06T23:24:00Z" w16du:dateUtc="2026-07-06T22:24:00Z">
        <w:r w:rsidRPr="00D62572" w:rsidDel="00716B5F">
          <w:rPr>
            <w:rFonts w:asciiTheme="majorBidi" w:hAnsiTheme="majorBidi" w:cs="Times New Roman"/>
            <w:sz w:val="24"/>
            <w:szCs w:val="24"/>
            <w:rPrChange w:id="29187" w:author="my_pc" w:date="2026-07-07T13:21:00Z" w16du:dateUtc="2026-07-07T12:21:00Z">
              <w:rPr>
                <w:rFonts w:asciiTheme="majorBidi" w:hAnsiTheme="majorBidi" w:cs="Times New Roman"/>
                <w:sz w:val="24"/>
                <w:szCs w:val="24"/>
                <w:lang w:val="en-GB"/>
              </w:rPr>
            </w:rPrChange>
          </w:rPr>
          <w:delText xml:space="preserve"> </w:delText>
        </w:r>
      </w:del>
      <w:ins w:id="2918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189" w:author="my_pc" w:date="2026-07-07T13:21:00Z" w16du:dateUtc="2026-07-07T12:21:00Z">
            <w:rPr>
              <w:rFonts w:asciiTheme="majorBidi" w:hAnsiTheme="majorBidi" w:cs="Times New Roman"/>
              <w:sz w:val="24"/>
              <w:szCs w:val="24"/>
              <w:lang w:val="en-GB"/>
            </w:rPr>
          </w:rPrChange>
        </w:rPr>
        <w:t>conditions</w:t>
      </w:r>
      <w:del w:id="29190" w:author="my_pc" w:date="2026-07-06T23:24:00Z" w16du:dateUtc="2026-07-06T22:24:00Z">
        <w:r w:rsidRPr="00D62572" w:rsidDel="00716B5F">
          <w:rPr>
            <w:rFonts w:asciiTheme="majorBidi" w:hAnsiTheme="majorBidi" w:cs="Times New Roman"/>
            <w:sz w:val="24"/>
            <w:szCs w:val="24"/>
            <w:rPrChange w:id="29191" w:author="my_pc" w:date="2026-07-07T13:21:00Z" w16du:dateUtc="2026-07-07T12:21:00Z">
              <w:rPr>
                <w:rFonts w:asciiTheme="majorBidi" w:hAnsiTheme="majorBidi" w:cs="Times New Roman"/>
                <w:sz w:val="24"/>
                <w:szCs w:val="24"/>
                <w:lang w:val="en-GB"/>
              </w:rPr>
            </w:rPrChange>
          </w:rPr>
          <w:delText xml:space="preserve"> </w:delText>
        </w:r>
      </w:del>
      <w:ins w:id="2919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193" w:author="my_pc" w:date="2026-07-07T13:21:00Z" w16du:dateUtc="2026-07-07T12:21:00Z">
            <w:rPr>
              <w:rFonts w:asciiTheme="majorBidi" w:hAnsiTheme="majorBidi" w:cs="Times New Roman"/>
              <w:sz w:val="24"/>
              <w:szCs w:val="24"/>
              <w:lang w:val="en-GB"/>
            </w:rPr>
          </w:rPrChange>
        </w:rPr>
        <w:t>that</w:t>
      </w:r>
      <w:del w:id="29194" w:author="my_pc" w:date="2026-07-06T23:24:00Z" w16du:dateUtc="2026-07-06T22:24:00Z">
        <w:r w:rsidRPr="00D62572" w:rsidDel="00716B5F">
          <w:rPr>
            <w:rFonts w:asciiTheme="majorBidi" w:hAnsiTheme="majorBidi" w:cs="Times New Roman"/>
            <w:sz w:val="24"/>
            <w:szCs w:val="24"/>
            <w:rPrChange w:id="29195" w:author="my_pc" w:date="2026-07-07T13:21:00Z" w16du:dateUtc="2026-07-07T12:21:00Z">
              <w:rPr>
                <w:rFonts w:asciiTheme="majorBidi" w:hAnsiTheme="majorBidi" w:cs="Times New Roman"/>
                <w:sz w:val="24"/>
                <w:szCs w:val="24"/>
                <w:lang w:val="en-GB"/>
              </w:rPr>
            </w:rPrChange>
          </w:rPr>
          <w:delText xml:space="preserve"> </w:delText>
        </w:r>
      </w:del>
      <w:ins w:id="2919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197" w:author="my_pc" w:date="2026-07-07T13:21:00Z" w16du:dateUtc="2026-07-07T12:21:00Z">
            <w:rPr>
              <w:rFonts w:asciiTheme="majorBidi" w:hAnsiTheme="majorBidi" w:cs="Times New Roman"/>
              <w:sz w:val="24"/>
              <w:szCs w:val="24"/>
              <w:lang w:val="en-GB"/>
            </w:rPr>
          </w:rPrChange>
        </w:rPr>
        <w:t>feel</w:t>
      </w:r>
      <w:del w:id="29198" w:author="my_pc" w:date="2026-07-06T23:24:00Z" w16du:dateUtc="2026-07-06T22:24:00Z">
        <w:r w:rsidRPr="00D62572" w:rsidDel="00716B5F">
          <w:rPr>
            <w:rFonts w:asciiTheme="majorBidi" w:hAnsiTheme="majorBidi" w:cs="Times New Roman"/>
            <w:sz w:val="24"/>
            <w:szCs w:val="24"/>
            <w:rPrChange w:id="29199" w:author="my_pc" w:date="2026-07-07T13:21:00Z" w16du:dateUtc="2026-07-07T12:21:00Z">
              <w:rPr>
                <w:rFonts w:asciiTheme="majorBidi" w:hAnsiTheme="majorBidi" w:cs="Times New Roman"/>
                <w:sz w:val="24"/>
                <w:szCs w:val="24"/>
                <w:lang w:val="en-GB"/>
              </w:rPr>
            </w:rPrChange>
          </w:rPr>
          <w:delText xml:space="preserve"> </w:delText>
        </w:r>
      </w:del>
      <w:ins w:id="2920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201" w:author="my_pc" w:date="2026-07-07T13:21:00Z" w16du:dateUtc="2026-07-07T12:21:00Z">
            <w:rPr>
              <w:rFonts w:asciiTheme="majorBidi" w:hAnsiTheme="majorBidi" w:cs="Times New Roman"/>
              <w:sz w:val="24"/>
              <w:szCs w:val="24"/>
              <w:lang w:val="en-GB"/>
            </w:rPr>
          </w:rPrChange>
        </w:rPr>
        <w:t>symbolic,</w:t>
      </w:r>
      <w:del w:id="29202" w:author="my_pc" w:date="2026-07-06T23:24:00Z" w16du:dateUtc="2026-07-06T22:24:00Z">
        <w:r w:rsidRPr="00D62572" w:rsidDel="00716B5F">
          <w:rPr>
            <w:rFonts w:asciiTheme="majorBidi" w:hAnsiTheme="majorBidi" w:cs="Times New Roman"/>
            <w:sz w:val="24"/>
            <w:szCs w:val="24"/>
            <w:rPrChange w:id="29203" w:author="my_pc" w:date="2026-07-07T13:21:00Z" w16du:dateUtc="2026-07-07T12:21:00Z">
              <w:rPr>
                <w:rFonts w:asciiTheme="majorBidi" w:hAnsiTheme="majorBidi" w:cs="Times New Roman"/>
                <w:sz w:val="24"/>
                <w:szCs w:val="24"/>
                <w:lang w:val="en-GB"/>
              </w:rPr>
            </w:rPrChange>
          </w:rPr>
          <w:delText xml:space="preserve"> </w:delText>
        </w:r>
      </w:del>
      <w:ins w:id="29204" w:author="my_pc" w:date="2026-07-06T23:24:00Z" w16du:dateUtc="2026-07-06T22:24:00Z">
        <w:r w:rsidR="00716B5F" w:rsidRPr="001147AC">
          <w:rPr>
            <w:rFonts w:asciiTheme="majorBidi" w:hAnsiTheme="majorBidi" w:cs="Times New Roman"/>
            <w:sz w:val="24"/>
            <w:szCs w:val="24"/>
          </w:rPr>
          <w:t xml:space="preserve"> </w:t>
        </w:r>
      </w:ins>
      <w:del w:id="29205" w:author="my_pc" w:date="2026-07-06T01:13:00Z" w16du:dateUtc="2026-07-06T00:13:00Z">
        <w:r w:rsidRPr="00D62572" w:rsidDel="0025772D">
          <w:rPr>
            <w:rFonts w:asciiTheme="majorBidi" w:hAnsiTheme="majorBidi" w:cs="Times New Roman"/>
            <w:sz w:val="24"/>
            <w:szCs w:val="24"/>
            <w:rPrChange w:id="29206" w:author="my_pc" w:date="2026-07-07T13:21:00Z" w16du:dateUtc="2026-07-07T12:21:00Z">
              <w:rPr>
                <w:rFonts w:asciiTheme="majorBidi" w:hAnsiTheme="majorBidi" w:cs="Times New Roman"/>
                <w:sz w:val="24"/>
                <w:szCs w:val="24"/>
                <w:lang w:val="en-GB"/>
              </w:rPr>
            </w:rPrChange>
          </w:rPr>
          <w:delText>“</w:delText>
        </w:r>
      </w:del>
      <w:ins w:id="29207" w:author="my_pc" w:date="2026-07-06T01:13:00Z" w16du:dateUtc="2026-07-06T00:13:00Z">
        <w:r w:rsidR="0025772D" w:rsidRPr="00D62572">
          <w:rPr>
            <w:rFonts w:asciiTheme="majorBidi" w:hAnsiTheme="majorBidi" w:cs="Times New Roman"/>
            <w:sz w:val="24"/>
            <w:szCs w:val="24"/>
            <w:rPrChange w:id="29208" w:author="my_pc" w:date="2026-07-07T13:21:00Z" w16du:dateUtc="2026-07-07T12:21:00Z">
              <w:rPr>
                <w:rFonts w:asciiTheme="majorBidi" w:hAnsiTheme="majorBidi" w:cs="Times New Roman"/>
                <w:sz w:val="24"/>
                <w:szCs w:val="24"/>
                <w:lang w:val="en-GB"/>
              </w:rPr>
            </w:rPrChange>
          </w:rPr>
          <w:t>‘</w:t>
        </w:r>
      </w:ins>
      <w:r w:rsidRPr="00D62572">
        <w:rPr>
          <w:rFonts w:asciiTheme="majorBidi" w:hAnsiTheme="majorBidi" w:cs="Times New Roman"/>
          <w:sz w:val="24"/>
          <w:szCs w:val="24"/>
          <w:rPrChange w:id="29209" w:author="my_pc" w:date="2026-07-07T13:21:00Z" w16du:dateUtc="2026-07-07T12:21:00Z">
            <w:rPr>
              <w:rFonts w:asciiTheme="majorBidi" w:hAnsiTheme="majorBidi" w:cs="Times New Roman"/>
              <w:sz w:val="24"/>
              <w:szCs w:val="24"/>
              <w:lang w:val="en-GB"/>
            </w:rPr>
          </w:rPrChange>
        </w:rPr>
        <w:t>absurd</w:t>
      </w:r>
      <w:del w:id="29210" w:author="my_pc" w:date="2026-07-06T02:22:00Z" w16du:dateUtc="2026-07-06T01:22:00Z">
        <w:r w:rsidRPr="00D62572" w:rsidDel="004567D4">
          <w:rPr>
            <w:rFonts w:asciiTheme="majorBidi" w:hAnsiTheme="majorBidi" w:cs="Times New Roman"/>
            <w:sz w:val="24"/>
            <w:szCs w:val="24"/>
            <w:rPrChange w:id="29211" w:author="my_pc" w:date="2026-07-07T13:21:00Z" w16du:dateUtc="2026-07-07T12:21:00Z">
              <w:rPr>
                <w:rFonts w:asciiTheme="majorBidi" w:hAnsiTheme="majorBidi" w:cs="Times New Roman"/>
                <w:sz w:val="24"/>
                <w:szCs w:val="24"/>
                <w:lang w:val="en-GB"/>
              </w:rPr>
            </w:rPrChange>
          </w:rPr>
          <w:delText>,</w:delText>
        </w:r>
      </w:del>
      <w:del w:id="29212" w:author="my_pc" w:date="2026-07-06T01:13:00Z" w16du:dateUtc="2026-07-06T00:13:00Z">
        <w:r w:rsidRPr="00D62572" w:rsidDel="0025772D">
          <w:rPr>
            <w:rFonts w:asciiTheme="majorBidi" w:hAnsiTheme="majorBidi" w:cs="Times New Roman"/>
            <w:sz w:val="24"/>
            <w:szCs w:val="24"/>
            <w:rPrChange w:id="29213" w:author="my_pc" w:date="2026-07-07T13:21:00Z" w16du:dateUtc="2026-07-07T12:21:00Z">
              <w:rPr>
                <w:rFonts w:asciiTheme="majorBidi" w:hAnsiTheme="majorBidi" w:cs="Times New Roman"/>
                <w:sz w:val="24"/>
                <w:szCs w:val="24"/>
                <w:lang w:val="en-GB"/>
              </w:rPr>
            </w:rPrChange>
          </w:rPr>
          <w:delText>”</w:delText>
        </w:r>
      </w:del>
      <w:ins w:id="29214" w:author="my_pc" w:date="2026-07-06T01:13:00Z" w16du:dateUtc="2026-07-06T00:13:00Z">
        <w:r w:rsidR="0025772D" w:rsidRPr="00D62572">
          <w:rPr>
            <w:rFonts w:asciiTheme="majorBidi" w:hAnsiTheme="majorBidi" w:cs="Times New Roman"/>
            <w:sz w:val="24"/>
            <w:szCs w:val="24"/>
            <w:rPrChange w:id="29215" w:author="my_pc" w:date="2026-07-07T13:21:00Z" w16du:dateUtc="2026-07-07T12:21:00Z">
              <w:rPr>
                <w:rFonts w:asciiTheme="majorBidi" w:hAnsiTheme="majorBidi" w:cs="Times New Roman"/>
                <w:sz w:val="24"/>
                <w:szCs w:val="24"/>
                <w:lang w:val="en-GB"/>
              </w:rPr>
            </w:rPrChange>
          </w:rPr>
          <w:t>’</w:t>
        </w:r>
      </w:ins>
      <w:ins w:id="29216" w:author="my_pc" w:date="2026-07-06T02:22:00Z" w16du:dateUtc="2026-07-06T01:22:00Z">
        <w:r w:rsidR="004567D4" w:rsidRPr="001147AC">
          <w:rPr>
            <w:rFonts w:asciiTheme="majorBidi" w:hAnsiTheme="majorBidi" w:cs="Times New Roman"/>
            <w:sz w:val="24"/>
            <w:szCs w:val="24"/>
          </w:rPr>
          <w:t>,</w:t>
        </w:r>
      </w:ins>
      <w:del w:id="29217" w:author="my_pc" w:date="2026-07-06T23:24:00Z" w16du:dateUtc="2026-07-06T22:24:00Z">
        <w:r w:rsidRPr="00D62572" w:rsidDel="00716B5F">
          <w:rPr>
            <w:rFonts w:asciiTheme="majorBidi" w:hAnsiTheme="majorBidi" w:cs="Times New Roman"/>
            <w:sz w:val="24"/>
            <w:szCs w:val="24"/>
            <w:rPrChange w:id="29218" w:author="my_pc" w:date="2026-07-07T13:21:00Z" w16du:dateUtc="2026-07-07T12:21:00Z">
              <w:rPr>
                <w:rFonts w:asciiTheme="majorBidi" w:hAnsiTheme="majorBidi" w:cs="Times New Roman"/>
                <w:sz w:val="24"/>
                <w:szCs w:val="24"/>
                <w:lang w:val="en-GB"/>
              </w:rPr>
            </w:rPrChange>
          </w:rPr>
          <w:delText xml:space="preserve"> </w:delText>
        </w:r>
      </w:del>
      <w:ins w:id="2921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220" w:author="my_pc" w:date="2026-07-07T13:21:00Z" w16du:dateUtc="2026-07-07T12:21:00Z">
            <w:rPr>
              <w:rFonts w:asciiTheme="majorBidi" w:hAnsiTheme="majorBidi" w:cs="Times New Roman"/>
              <w:sz w:val="24"/>
              <w:szCs w:val="24"/>
              <w:lang w:val="en-GB"/>
            </w:rPr>
          </w:rPrChange>
        </w:rPr>
        <w:t>or</w:t>
      </w:r>
      <w:del w:id="29221" w:author="my_pc" w:date="2026-07-06T23:24:00Z" w16du:dateUtc="2026-07-06T22:24:00Z">
        <w:r w:rsidRPr="00D62572" w:rsidDel="00716B5F">
          <w:rPr>
            <w:rFonts w:asciiTheme="majorBidi" w:hAnsiTheme="majorBidi" w:cs="Times New Roman"/>
            <w:sz w:val="24"/>
            <w:szCs w:val="24"/>
            <w:rPrChange w:id="29222" w:author="my_pc" w:date="2026-07-07T13:21:00Z" w16du:dateUtc="2026-07-07T12:21:00Z">
              <w:rPr>
                <w:rFonts w:asciiTheme="majorBidi" w:hAnsiTheme="majorBidi" w:cs="Times New Roman"/>
                <w:sz w:val="24"/>
                <w:szCs w:val="24"/>
                <w:lang w:val="en-GB"/>
              </w:rPr>
            </w:rPrChange>
          </w:rPr>
          <w:delText xml:space="preserve"> </w:delText>
        </w:r>
      </w:del>
      <w:ins w:id="2922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224" w:author="my_pc" w:date="2026-07-07T13:21:00Z" w16du:dateUtc="2026-07-07T12:21:00Z">
            <w:rPr>
              <w:rFonts w:asciiTheme="majorBidi" w:hAnsiTheme="majorBidi" w:cs="Times New Roman"/>
              <w:sz w:val="24"/>
              <w:szCs w:val="24"/>
              <w:lang w:val="en-GB"/>
            </w:rPr>
          </w:rPrChange>
        </w:rPr>
        <w:t>impossible</w:t>
      </w:r>
      <w:del w:id="29225" w:author="my_pc" w:date="2026-07-06T23:24:00Z" w16du:dateUtc="2026-07-06T22:24:00Z">
        <w:r w:rsidRPr="00D62572" w:rsidDel="00716B5F">
          <w:rPr>
            <w:rFonts w:asciiTheme="majorBidi" w:hAnsiTheme="majorBidi" w:cs="Times New Roman"/>
            <w:sz w:val="24"/>
            <w:szCs w:val="24"/>
            <w:rPrChange w:id="29226" w:author="my_pc" w:date="2026-07-07T13:21:00Z" w16du:dateUtc="2026-07-07T12:21:00Z">
              <w:rPr>
                <w:rFonts w:asciiTheme="majorBidi" w:hAnsiTheme="majorBidi" w:cs="Times New Roman"/>
                <w:sz w:val="24"/>
                <w:szCs w:val="24"/>
                <w:lang w:val="en-GB"/>
              </w:rPr>
            </w:rPrChange>
          </w:rPr>
          <w:delText xml:space="preserve"> </w:delText>
        </w:r>
      </w:del>
      <w:ins w:id="2922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228" w:author="my_pc" w:date="2026-07-07T13:21:00Z" w16du:dateUtc="2026-07-07T12:21:00Z">
            <w:rPr>
              <w:rFonts w:asciiTheme="majorBidi" w:hAnsiTheme="majorBidi" w:cs="Times New Roman"/>
              <w:sz w:val="24"/>
              <w:szCs w:val="24"/>
              <w:lang w:val="en-GB"/>
            </w:rPr>
          </w:rPrChange>
        </w:rPr>
        <w:t>to</w:t>
      </w:r>
      <w:del w:id="29229" w:author="my_pc" w:date="2026-07-06T23:24:00Z" w16du:dateUtc="2026-07-06T22:24:00Z">
        <w:r w:rsidRPr="00D62572" w:rsidDel="00716B5F">
          <w:rPr>
            <w:rFonts w:asciiTheme="majorBidi" w:hAnsiTheme="majorBidi" w:cs="Times New Roman"/>
            <w:sz w:val="24"/>
            <w:szCs w:val="24"/>
            <w:rPrChange w:id="29230" w:author="my_pc" w:date="2026-07-07T13:21:00Z" w16du:dateUtc="2026-07-07T12:21:00Z">
              <w:rPr>
                <w:rFonts w:asciiTheme="majorBidi" w:hAnsiTheme="majorBidi" w:cs="Times New Roman"/>
                <w:sz w:val="24"/>
                <w:szCs w:val="24"/>
                <w:lang w:val="en-GB"/>
              </w:rPr>
            </w:rPrChange>
          </w:rPr>
          <w:delText xml:space="preserve"> </w:delText>
        </w:r>
      </w:del>
      <w:ins w:id="2923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232" w:author="my_pc" w:date="2026-07-07T13:21:00Z" w16du:dateUtc="2026-07-07T12:21:00Z">
            <w:rPr>
              <w:rFonts w:asciiTheme="majorBidi" w:hAnsiTheme="majorBidi" w:cs="Times New Roman"/>
              <w:sz w:val="24"/>
              <w:szCs w:val="24"/>
              <w:lang w:val="en-GB"/>
            </w:rPr>
          </w:rPrChange>
        </w:rPr>
        <w:t>monitor</w:t>
      </w:r>
      <w:del w:id="29233" w:author="my_pc" w:date="2026-07-06T23:24:00Z" w16du:dateUtc="2026-07-06T22:24:00Z">
        <w:r w:rsidRPr="00D62572" w:rsidDel="00716B5F">
          <w:rPr>
            <w:rFonts w:asciiTheme="majorBidi" w:hAnsiTheme="majorBidi" w:cs="Times New Roman"/>
            <w:sz w:val="24"/>
            <w:szCs w:val="24"/>
            <w:rPrChange w:id="29234" w:author="my_pc" w:date="2026-07-07T13:21:00Z" w16du:dateUtc="2026-07-07T12:21:00Z">
              <w:rPr>
                <w:rFonts w:asciiTheme="majorBidi" w:hAnsiTheme="majorBidi" w:cs="Times New Roman"/>
                <w:sz w:val="24"/>
                <w:szCs w:val="24"/>
                <w:lang w:val="en-GB"/>
              </w:rPr>
            </w:rPrChange>
          </w:rPr>
          <w:delText xml:space="preserve"> </w:delText>
        </w:r>
      </w:del>
      <w:ins w:id="2923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236" w:author="my_pc" w:date="2026-07-07T13:21:00Z" w16du:dateUtc="2026-07-07T12:21:00Z">
            <w:rPr>
              <w:rFonts w:asciiTheme="majorBidi" w:hAnsiTheme="majorBidi" w:cs="Times New Roman"/>
              <w:sz w:val="24"/>
              <w:szCs w:val="24"/>
              <w:lang w:val="en-GB"/>
            </w:rPr>
          </w:rPrChange>
        </w:rPr>
        <w:t>appears</w:t>
      </w:r>
      <w:del w:id="29237" w:author="my_pc" w:date="2026-07-06T23:24:00Z" w16du:dateUtc="2026-07-06T22:24:00Z">
        <w:r w:rsidRPr="00D62572" w:rsidDel="00716B5F">
          <w:rPr>
            <w:rFonts w:asciiTheme="majorBidi" w:hAnsiTheme="majorBidi" w:cs="Times New Roman"/>
            <w:sz w:val="24"/>
            <w:szCs w:val="24"/>
            <w:rPrChange w:id="29238" w:author="my_pc" w:date="2026-07-07T13:21:00Z" w16du:dateUtc="2026-07-07T12:21:00Z">
              <w:rPr>
                <w:rFonts w:asciiTheme="majorBidi" w:hAnsiTheme="majorBidi" w:cs="Times New Roman"/>
                <w:sz w:val="24"/>
                <w:szCs w:val="24"/>
                <w:lang w:val="en-GB"/>
              </w:rPr>
            </w:rPrChange>
          </w:rPr>
          <w:delText xml:space="preserve"> </w:delText>
        </w:r>
      </w:del>
      <w:ins w:id="2923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240" w:author="my_pc" w:date="2026-07-07T13:21:00Z" w16du:dateUtc="2026-07-07T12:21:00Z">
            <w:rPr>
              <w:rFonts w:asciiTheme="majorBidi" w:hAnsiTheme="majorBidi" w:cs="Times New Roman"/>
              <w:sz w:val="24"/>
              <w:szCs w:val="24"/>
              <w:lang w:val="en-GB"/>
            </w:rPr>
          </w:rPrChange>
        </w:rPr>
        <w:t>to</w:t>
      </w:r>
      <w:del w:id="29241" w:author="my_pc" w:date="2026-07-06T23:24:00Z" w16du:dateUtc="2026-07-06T22:24:00Z">
        <w:r w:rsidRPr="00D62572" w:rsidDel="00716B5F">
          <w:rPr>
            <w:rFonts w:asciiTheme="majorBidi" w:hAnsiTheme="majorBidi" w:cs="Times New Roman"/>
            <w:sz w:val="24"/>
            <w:szCs w:val="24"/>
            <w:rPrChange w:id="29242" w:author="my_pc" w:date="2026-07-07T13:21:00Z" w16du:dateUtc="2026-07-07T12:21:00Z">
              <w:rPr>
                <w:rFonts w:asciiTheme="majorBidi" w:hAnsiTheme="majorBidi" w:cs="Times New Roman"/>
                <w:sz w:val="24"/>
                <w:szCs w:val="24"/>
                <w:lang w:val="en-GB"/>
              </w:rPr>
            </w:rPrChange>
          </w:rPr>
          <w:delText xml:space="preserve"> </w:delText>
        </w:r>
      </w:del>
      <w:ins w:id="2924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244" w:author="my_pc" w:date="2026-07-07T13:21:00Z" w16du:dateUtc="2026-07-07T12:21:00Z">
            <w:rPr>
              <w:rFonts w:asciiTheme="majorBidi" w:hAnsiTheme="majorBidi" w:cs="Times New Roman"/>
              <w:sz w:val="24"/>
              <w:szCs w:val="24"/>
              <w:lang w:val="en-GB"/>
            </w:rPr>
          </w:rPrChange>
        </w:rPr>
        <w:t>undermine</w:t>
      </w:r>
      <w:del w:id="29245" w:author="my_pc" w:date="2026-07-06T23:24:00Z" w16du:dateUtc="2026-07-06T22:24:00Z">
        <w:r w:rsidRPr="00D62572" w:rsidDel="00716B5F">
          <w:rPr>
            <w:rFonts w:asciiTheme="majorBidi" w:hAnsiTheme="majorBidi" w:cs="Times New Roman"/>
            <w:sz w:val="24"/>
            <w:szCs w:val="24"/>
            <w:rPrChange w:id="29246" w:author="my_pc" w:date="2026-07-07T13:21:00Z" w16du:dateUtc="2026-07-07T12:21:00Z">
              <w:rPr>
                <w:rFonts w:asciiTheme="majorBidi" w:hAnsiTheme="majorBidi" w:cs="Times New Roman"/>
                <w:sz w:val="24"/>
                <w:szCs w:val="24"/>
                <w:lang w:val="en-GB"/>
              </w:rPr>
            </w:rPrChange>
          </w:rPr>
          <w:delText xml:space="preserve"> </w:delText>
        </w:r>
      </w:del>
      <w:ins w:id="2924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248" w:author="my_pc" w:date="2026-07-07T13:21:00Z" w16du:dateUtc="2026-07-07T12:21:00Z">
            <w:rPr>
              <w:rFonts w:asciiTheme="majorBidi" w:hAnsiTheme="majorBidi" w:cs="Times New Roman"/>
              <w:sz w:val="24"/>
              <w:szCs w:val="24"/>
              <w:lang w:val="en-GB"/>
            </w:rPr>
          </w:rPrChange>
        </w:rPr>
        <w:t>officers’</w:t>
      </w:r>
      <w:del w:id="29249" w:author="my_pc" w:date="2026-07-06T23:24:00Z" w16du:dateUtc="2026-07-06T22:24:00Z">
        <w:r w:rsidRPr="00D62572" w:rsidDel="00716B5F">
          <w:rPr>
            <w:rFonts w:asciiTheme="majorBidi" w:hAnsiTheme="majorBidi" w:cs="Times New Roman"/>
            <w:sz w:val="24"/>
            <w:szCs w:val="24"/>
            <w:rPrChange w:id="29250" w:author="my_pc" w:date="2026-07-07T13:21:00Z" w16du:dateUtc="2026-07-07T12:21:00Z">
              <w:rPr>
                <w:rFonts w:asciiTheme="majorBidi" w:hAnsiTheme="majorBidi" w:cs="Times New Roman"/>
                <w:sz w:val="24"/>
                <w:szCs w:val="24"/>
                <w:lang w:val="en-GB"/>
              </w:rPr>
            </w:rPrChange>
          </w:rPr>
          <w:delText xml:space="preserve"> </w:delText>
        </w:r>
      </w:del>
      <w:ins w:id="2925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252" w:author="my_pc" w:date="2026-07-07T13:21:00Z" w16du:dateUtc="2026-07-07T12:21:00Z">
            <w:rPr>
              <w:rFonts w:asciiTheme="majorBidi" w:hAnsiTheme="majorBidi" w:cs="Times New Roman"/>
              <w:sz w:val="24"/>
              <w:szCs w:val="24"/>
              <w:lang w:val="en-GB"/>
            </w:rPr>
          </w:rPrChange>
        </w:rPr>
        <w:t>sense</w:t>
      </w:r>
      <w:del w:id="29253" w:author="my_pc" w:date="2026-07-06T23:24:00Z" w16du:dateUtc="2026-07-06T22:24:00Z">
        <w:r w:rsidRPr="00D62572" w:rsidDel="00716B5F">
          <w:rPr>
            <w:rFonts w:asciiTheme="majorBidi" w:hAnsiTheme="majorBidi" w:cs="Times New Roman"/>
            <w:sz w:val="24"/>
            <w:szCs w:val="24"/>
            <w:rPrChange w:id="29254" w:author="my_pc" w:date="2026-07-07T13:21:00Z" w16du:dateUtc="2026-07-07T12:21:00Z">
              <w:rPr>
                <w:rFonts w:asciiTheme="majorBidi" w:hAnsiTheme="majorBidi" w:cs="Times New Roman"/>
                <w:sz w:val="24"/>
                <w:szCs w:val="24"/>
                <w:lang w:val="en-GB"/>
              </w:rPr>
            </w:rPrChange>
          </w:rPr>
          <w:delText xml:space="preserve"> </w:delText>
        </w:r>
      </w:del>
      <w:ins w:id="2925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256" w:author="my_pc" w:date="2026-07-07T13:21:00Z" w16du:dateUtc="2026-07-07T12:21:00Z">
            <w:rPr>
              <w:rFonts w:asciiTheme="majorBidi" w:hAnsiTheme="majorBidi" w:cs="Times New Roman"/>
              <w:sz w:val="24"/>
              <w:szCs w:val="24"/>
              <w:lang w:val="en-GB"/>
            </w:rPr>
          </w:rPrChange>
        </w:rPr>
        <w:t>of</w:t>
      </w:r>
      <w:del w:id="29257" w:author="my_pc" w:date="2026-07-06T23:24:00Z" w16du:dateUtc="2026-07-06T22:24:00Z">
        <w:r w:rsidRPr="00D62572" w:rsidDel="00716B5F">
          <w:rPr>
            <w:rFonts w:asciiTheme="majorBidi" w:hAnsiTheme="majorBidi" w:cs="Times New Roman"/>
            <w:sz w:val="24"/>
            <w:szCs w:val="24"/>
            <w:rPrChange w:id="29258" w:author="my_pc" w:date="2026-07-07T13:21:00Z" w16du:dateUtc="2026-07-07T12:21:00Z">
              <w:rPr>
                <w:rFonts w:asciiTheme="majorBidi" w:hAnsiTheme="majorBidi" w:cs="Times New Roman"/>
                <w:sz w:val="24"/>
                <w:szCs w:val="24"/>
                <w:lang w:val="en-GB"/>
              </w:rPr>
            </w:rPrChange>
          </w:rPr>
          <w:delText xml:space="preserve"> </w:delText>
        </w:r>
      </w:del>
      <w:ins w:id="2925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260" w:author="my_pc" w:date="2026-07-07T13:21:00Z" w16du:dateUtc="2026-07-07T12:21:00Z">
            <w:rPr>
              <w:rFonts w:asciiTheme="majorBidi" w:hAnsiTheme="majorBidi" w:cs="Times New Roman"/>
              <w:sz w:val="24"/>
              <w:szCs w:val="24"/>
              <w:lang w:val="en-GB"/>
            </w:rPr>
          </w:rPrChange>
        </w:rPr>
        <w:t>purpose</w:t>
      </w:r>
      <w:del w:id="29261" w:author="my_pc" w:date="2026-07-06T23:24:00Z" w16du:dateUtc="2026-07-06T22:24:00Z">
        <w:r w:rsidRPr="00D62572" w:rsidDel="00716B5F">
          <w:rPr>
            <w:rFonts w:asciiTheme="majorBidi" w:hAnsiTheme="majorBidi" w:cs="Times New Roman"/>
            <w:sz w:val="24"/>
            <w:szCs w:val="24"/>
            <w:rPrChange w:id="29262" w:author="my_pc" w:date="2026-07-07T13:21:00Z" w16du:dateUtc="2026-07-07T12:21:00Z">
              <w:rPr>
                <w:rFonts w:asciiTheme="majorBidi" w:hAnsiTheme="majorBidi" w:cs="Times New Roman"/>
                <w:sz w:val="24"/>
                <w:szCs w:val="24"/>
                <w:lang w:val="en-GB"/>
              </w:rPr>
            </w:rPrChange>
          </w:rPr>
          <w:delText xml:space="preserve"> </w:delText>
        </w:r>
      </w:del>
      <w:ins w:id="2926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264" w:author="my_pc" w:date="2026-07-07T13:21:00Z" w16du:dateUtc="2026-07-07T12:21:00Z">
            <w:rPr>
              <w:rFonts w:asciiTheme="majorBidi" w:hAnsiTheme="majorBidi" w:cs="Times New Roman"/>
              <w:sz w:val="24"/>
              <w:szCs w:val="24"/>
              <w:lang w:val="en-GB"/>
            </w:rPr>
          </w:rPrChange>
        </w:rPr>
        <w:t>and</w:t>
      </w:r>
      <w:del w:id="29265" w:author="my_pc" w:date="2026-07-06T23:24:00Z" w16du:dateUtc="2026-07-06T22:24:00Z">
        <w:r w:rsidRPr="00D62572" w:rsidDel="00716B5F">
          <w:rPr>
            <w:rFonts w:asciiTheme="majorBidi" w:hAnsiTheme="majorBidi" w:cs="Times New Roman"/>
            <w:sz w:val="24"/>
            <w:szCs w:val="24"/>
            <w:rPrChange w:id="29266" w:author="my_pc" w:date="2026-07-07T13:21:00Z" w16du:dateUtc="2026-07-07T12:21:00Z">
              <w:rPr>
                <w:rFonts w:asciiTheme="majorBidi" w:hAnsiTheme="majorBidi" w:cs="Times New Roman"/>
                <w:sz w:val="24"/>
                <w:szCs w:val="24"/>
                <w:lang w:val="en-GB"/>
              </w:rPr>
            </w:rPrChange>
          </w:rPr>
          <w:delText xml:space="preserve"> </w:delText>
        </w:r>
      </w:del>
      <w:ins w:id="2926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268" w:author="my_pc" w:date="2026-07-07T13:21:00Z" w16du:dateUtc="2026-07-07T12:21:00Z">
            <w:rPr>
              <w:rFonts w:asciiTheme="majorBidi" w:hAnsiTheme="majorBidi" w:cs="Times New Roman"/>
              <w:sz w:val="24"/>
              <w:szCs w:val="24"/>
              <w:lang w:val="en-GB"/>
            </w:rPr>
          </w:rPrChange>
        </w:rPr>
        <w:t>professional</w:t>
      </w:r>
      <w:del w:id="29269" w:author="my_pc" w:date="2026-07-06T23:24:00Z" w16du:dateUtc="2026-07-06T22:24:00Z">
        <w:r w:rsidRPr="00D62572" w:rsidDel="00716B5F">
          <w:rPr>
            <w:rFonts w:asciiTheme="majorBidi" w:hAnsiTheme="majorBidi" w:cs="Times New Roman"/>
            <w:sz w:val="24"/>
            <w:szCs w:val="24"/>
            <w:rPrChange w:id="29270" w:author="my_pc" w:date="2026-07-07T13:21:00Z" w16du:dateUtc="2026-07-07T12:21:00Z">
              <w:rPr>
                <w:rFonts w:asciiTheme="majorBidi" w:hAnsiTheme="majorBidi" w:cs="Times New Roman"/>
                <w:sz w:val="24"/>
                <w:szCs w:val="24"/>
                <w:lang w:val="en-GB"/>
              </w:rPr>
            </w:rPrChange>
          </w:rPr>
          <w:delText xml:space="preserve"> </w:delText>
        </w:r>
      </w:del>
      <w:ins w:id="2927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272" w:author="my_pc" w:date="2026-07-07T13:21:00Z" w16du:dateUtc="2026-07-07T12:21:00Z">
            <w:rPr>
              <w:rFonts w:asciiTheme="majorBidi" w:hAnsiTheme="majorBidi" w:cs="Times New Roman"/>
              <w:sz w:val="24"/>
              <w:szCs w:val="24"/>
              <w:lang w:val="en-GB"/>
            </w:rPr>
          </w:rPrChange>
        </w:rPr>
        <w:t>efficacy,</w:t>
      </w:r>
      <w:del w:id="29273" w:author="my_pc" w:date="2026-07-06T23:24:00Z" w16du:dateUtc="2026-07-06T22:24:00Z">
        <w:r w:rsidRPr="00D62572" w:rsidDel="00716B5F">
          <w:rPr>
            <w:rFonts w:asciiTheme="majorBidi" w:hAnsiTheme="majorBidi" w:cs="Times New Roman"/>
            <w:sz w:val="24"/>
            <w:szCs w:val="24"/>
            <w:rPrChange w:id="29274" w:author="my_pc" w:date="2026-07-07T13:21:00Z" w16du:dateUtc="2026-07-07T12:21:00Z">
              <w:rPr>
                <w:rFonts w:asciiTheme="majorBidi" w:hAnsiTheme="majorBidi" w:cs="Times New Roman"/>
                <w:sz w:val="24"/>
                <w:szCs w:val="24"/>
                <w:lang w:val="en-GB"/>
              </w:rPr>
            </w:rPrChange>
          </w:rPr>
          <w:delText xml:space="preserve"> </w:delText>
        </w:r>
      </w:del>
      <w:ins w:id="2927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276" w:author="my_pc" w:date="2026-07-07T13:21:00Z" w16du:dateUtc="2026-07-07T12:21:00Z">
            <w:rPr>
              <w:rFonts w:asciiTheme="majorBidi" w:hAnsiTheme="majorBidi" w:cs="Times New Roman"/>
              <w:sz w:val="24"/>
              <w:szCs w:val="24"/>
              <w:lang w:val="en-GB"/>
            </w:rPr>
          </w:rPrChange>
        </w:rPr>
        <w:t>raising</w:t>
      </w:r>
      <w:del w:id="29277" w:author="my_pc" w:date="2026-07-06T23:24:00Z" w16du:dateUtc="2026-07-06T22:24:00Z">
        <w:r w:rsidRPr="00D62572" w:rsidDel="00716B5F">
          <w:rPr>
            <w:rFonts w:asciiTheme="majorBidi" w:hAnsiTheme="majorBidi" w:cs="Times New Roman"/>
            <w:sz w:val="24"/>
            <w:szCs w:val="24"/>
            <w:rPrChange w:id="29278" w:author="my_pc" w:date="2026-07-07T13:21:00Z" w16du:dateUtc="2026-07-07T12:21:00Z">
              <w:rPr>
                <w:rFonts w:asciiTheme="majorBidi" w:hAnsiTheme="majorBidi" w:cs="Times New Roman"/>
                <w:sz w:val="24"/>
                <w:szCs w:val="24"/>
                <w:lang w:val="en-GB"/>
              </w:rPr>
            </w:rPrChange>
          </w:rPr>
          <w:delText xml:space="preserve"> </w:delText>
        </w:r>
      </w:del>
      <w:ins w:id="2927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280" w:author="my_pc" w:date="2026-07-07T13:21:00Z" w16du:dateUtc="2026-07-07T12:21:00Z">
            <w:rPr>
              <w:rFonts w:asciiTheme="majorBidi" w:hAnsiTheme="majorBidi" w:cs="Times New Roman"/>
              <w:sz w:val="24"/>
              <w:szCs w:val="24"/>
              <w:lang w:val="en-GB"/>
            </w:rPr>
          </w:rPrChange>
        </w:rPr>
        <w:t>concerns</w:t>
      </w:r>
      <w:del w:id="29281" w:author="my_pc" w:date="2026-07-06T23:24:00Z" w16du:dateUtc="2026-07-06T22:24:00Z">
        <w:r w:rsidRPr="00D62572" w:rsidDel="00716B5F">
          <w:rPr>
            <w:rFonts w:asciiTheme="majorBidi" w:hAnsiTheme="majorBidi" w:cs="Times New Roman"/>
            <w:sz w:val="24"/>
            <w:szCs w:val="24"/>
            <w:rPrChange w:id="29282" w:author="my_pc" w:date="2026-07-07T13:21:00Z" w16du:dateUtc="2026-07-07T12:21:00Z">
              <w:rPr>
                <w:rFonts w:asciiTheme="majorBidi" w:hAnsiTheme="majorBidi" w:cs="Times New Roman"/>
                <w:sz w:val="24"/>
                <w:szCs w:val="24"/>
                <w:lang w:val="en-GB"/>
              </w:rPr>
            </w:rPrChange>
          </w:rPr>
          <w:delText xml:space="preserve"> </w:delText>
        </w:r>
      </w:del>
      <w:ins w:id="2928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284" w:author="my_pc" w:date="2026-07-07T13:21:00Z" w16du:dateUtc="2026-07-07T12:21:00Z">
            <w:rPr>
              <w:rFonts w:asciiTheme="majorBidi" w:hAnsiTheme="majorBidi" w:cs="Times New Roman"/>
              <w:sz w:val="24"/>
              <w:szCs w:val="24"/>
              <w:lang w:val="en-GB"/>
            </w:rPr>
          </w:rPrChange>
        </w:rPr>
        <w:t>about</w:t>
      </w:r>
      <w:del w:id="29285" w:author="my_pc" w:date="2026-07-06T23:24:00Z" w16du:dateUtc="2026-07-06T22:24:00Z">
        <w:r w:rsidRPr="00D62572" w:rsidDel="00716B5F">
          <w:rPr>
            <w:rFonts w:asciiTheme="majorBidi" w:hAnsiTheme="majorBidi" w:cs="Times New Roman"/>
            <w:sz w:val="24"/>
            <w:szCs w:val="24"/>
            <w:rPrChange w:id="29286" w:author="my_pc" w:date="2026-07-07T13:21:00Z" w16du:dateUtc="2026-07-07T12:21:00Z">
              <w:rPr>
                <w:rFonts w:asciiTheme="majorBidi" w:hAnsiTheme="majorBidi" w:cs="Times New Roman"/>
                <w:sz w:val="24"/>
                <w:szCs w:val="24"/>
                <w:lang w:val="en-GB"/>
              </w:rPr>
            </w:rPrChange>
          </w:rPr>
          <w:delText xml:space="preserve"> </w:delText>
        </w:r>
      </w:del>
      <w:ins w:id="2928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288" w:author="my_pc" w:date="2026-07-07T13:21:00Z" w16du:dateUtc="2026-07-07T12:21:00Z">
            <w:rPr>
              <w:rFonts w:asciiTheme="majorBidi" w:hAnsiTheme="majorBidi" w:cs="Times New Roman"/>
              <w:sz w:val="24"/>
              <w:szCs w:val="24"/>
              <w:lang w:val="en-GB"/>
            </w:rPr>
          </w:rPrChange>
        </w:rPr>
        <w:t>longer‑term</w:t>
      </w:r>
      <w:del w:id="29289" w:author="my_pc" w:date="2026-07-06T23:24:00Z" w16du:dateUtc="2026-07-06T22:24:00Z">
        <w:r w:rsidRPr="00D62572" w:rsidDel="00716B5F">
          <w:rPr>
            <w:rFonts w:asciiTheme="majorBidi" w:hAnsiTheme="majorBidi" w:cs="Times New Roman"/>
            <w:sz w:val="24"/>
            <w:szCs w:val="24"/>
            <w:rPrChange w:id="29290" w:author="my_pc" w:date="2026-07-07T13:21:00Z" w16du:dateUtc="2026-07-07T12:21:00Z">
              <w:rPr>
                <w:rFonts w:asciiTheme="majorBidi" w:hAnsiTheme="majorBidi" w:cs="Times New Roman"/>
                <w:sz w:val="24"/>
                <w:szCs w:val="24"/>
                <w:lang w:val="en-GB"/>
              </w:rPr>
            </w:rPrChange>
          </w:rPr>
          <w:delText xml:space="preserve"> </w:delText>
        </w:r>
      </w:del>
      <w:ins w:id="2929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292" w:author="my_pc" w:date="2026-07-07T13:21:00Z" w16du:dateUtc="2026-07-07T12:21:00Z">
            <w:rPr>
              <w:rFonts w:asciiTheme="majorBidi" w:hAnsiTheme="majorBidi" w:cs="Times New Roman"/>
              <w:sz w:val="24"/>
              <w:szCs w:val="24"/>
              <w:lang w:val="en-GB"/>
            </w:rPr>
          </w:rPrChange>
        </w:rPr>
        <w:t>professional</w:t>
      </w:r>
      <w:del w:id="29293" w:author="my_pc" w:date="2026-07-06T23:24:00Z" w16du:dateUtc="2026-07-06T22:24:00Z">
        <w:r w:rsidRPr="00D62572" w:rsidDel="00716B5F">
          <w:rPr>
            <w:rFonts w:asciiTheme="majorBidi" w:hAnsiTheme="majorBidi" w:cs="Times New Roman"/>
            <w:sz w:val="24"/>
            <w:szCs w:val="24"/>
            <w:rPrChange w:id="29294" w:author="my_pc" w:date="2026-07-07T13:21:00Z" w16du:dateUtc="2026-07-07T12:21:00Z">
              <w:rPr>
                <w:rFonts w:asciiTheme="majorBidi" w:hAnsiTheme="majorBidi" w:cs="Times New Roman"/>
                <w:sz w:val="24"/>
                <w:szCs w:val="24"/>
                <w:lang w:val="en-GB"/>
              </w:rPr>
            </w:rPrChange>
          </w:rPr>
          <w:delText xml:space="preserve"> </w:delText>
        </w:r>
      </w:del>
      <w:ins w:id="2929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296" w:author="my_pc" w:date="2026-07-07T13:21:00Z" w16du:dateUtc="2026-07-07T12:21:00Z">
            <w:rPr>
              <w:rFonts w:asciiTheme="majorBidi" w:hAnsiTheme="majorBidi" w:cs="Times New Roman"/>
              <w:sz w:val="24"/>
              <w:szCs w:val="24"/>
              <w:lang w:val="en-GB"/>
            </w:rPr>
          </w:rPrChange>
        </w:rPr>
        <w:t>engagement.</w:t>
      </w:r>
    </w:p>
    <w:p w14:paraId="1BCCA627" w14:textId="4B5E9B40" w:rsidR="00071A74" w:rsidRPr="00D62572" w:rsidRDefault="00071A74" w:rsidP="00D62572">
      <w:pPr>
        <w:pStyle w:val="Heading2"/>
        <w:rPr>
          <w:b w:val="0"/>
          <w:bCs w:val="0"/>
          <w:rPrChange w:id="29297" w:author="my_pc" w:date="2026-07-07T13:21:00Z" w16du:dateUtc="2026-07-07T12:21:00Z">
            <w:rPr>
              <w:b/>
              <w:bCs/>
              <w:lang w:val="en-GB"/>
            </w:rPr>
          </w:rPrChange>
        </w:rPr>
        <w:pPrChange w:id="29298" w:author="my_pc" w:date="2026-07-07T13:21:00Z" w16du:dateUtc="2026-07-07T12:21:00Z">
          <w:pPr>
            <w:bidi w:val="0"/>
            <w:spacing w:line="480" w:lineRule="auto"/>
          </w:pPr>
        </w:pPrChange>
      </w:pPr>
      <w:r w:rsidRPr="00D62572">
        <w:rPr>
          <w:rPrChange w:id="29299" w:author="my_pc" w:date="2026-07-07T13:21:00Z" w16du:dateUtc="2026-07-07T12:21:00Z">
            <w:rPr>
              <w:b/>
              <w:bCs/>
              <w:lang w:val="en-GB"/>
            </w:rPr>
          </w:rPrChange>
        </w:rPr>
        <w:t>Distrust</w:t>
      </w:r>
      <w:del w:id="29300" w:author="my_pc" w:date="2026-07-06T23:24:00Z" w16du:dateUtc="2026-07-06T22:24:00Z">
        <w:r w:rsidRPr="00D62572" w:rsidDel="00716B5F">
          <w:rPr>
            <w:rPrChange w:id="29301" w:author="my_pc" w:date="2026-07-07T13:21:00Z" w16du:dateUtc="2026-07-07T12:21:00Z">
              <w:rPr>
                <w:b/>
                <w:bCs/>
                <w:lang w:val="en-GB"/>
              </w:rPr>
            </w:rPrChange>
          </w:rPr>
          <w:delText xml:space="preserve"> </w:delText>
        </w:r>
      </w:del>
      <w:ins w:id="29302" w:author="my_pc" w:date="2026-07-06T23:24:00Z" w16du:dateUtc="2026-07-06T22:24:00Z">
        <w:r w:rsidR="00716B5F" w:rsidRPr="001147AC">
          <w:t xml:space="preserve"> </w:t>
        </w:r>
      </w:ins>
      <w:r w:rsidR="00071D5E" w:rsidRPr="00D62572">
        <w:rPr>
          <w:rPrChange w:id="29303" w:author="my_pc" w:date="2026-07-07T13:21:00Z" w16du:dateUtc="2026-07-07T12:21:00Z">
            <w:rPr>
              <w:lang w:val="en-GB"/>
            </w:rPr>
          </w:rPrChange>
        </w:rPr>
        <w:t>and</w:t>
      </w:r>
      <w:del w:id="29304" w:author="my_pc" w:date="2026-07-06T23:24:00Z" w16du:dateUtc="2026-07-06T22:24:00Z">
        <w:r w:rsidR="00071D5E" w:rsidRPr="00D62572" w:rsidDel="00716B5F">
          <w:rPr>
            <w:rPrChange w:id="29305" w:author="my_pc" w:date="2026-07-07T13:21:00Z" w16du:dateUtc="2026-07-07T12:21:00Z">
              <w:rPr>
                <w:lang w:val="en-GB"/>
              </w:rPr>
            </w:rPrChange>
          </w:rPr>
          <w:delText xml:space="preserve"> </w:delText>
        </w:r>
      </w:del>
      <w:ins w:id="29306" w:author="my_pc" w:date="2026-07-06T23:24:00Z" w16du:dateUtc="2026-07-06T22:24:00Z">
        <w:r w:rsidR="00716B5F" w:rsidRPr="001147AC">
          <w:t xml:space="preserve"> </w:t>
        </w:r>
      </w:ins>
      <w:r w:rsidR="00071D5E" w:rsidRPr="00D62572">
        <w:rPr>
          <w:rPrChange w:id="29307" w:author="my_pc" w:date="2026-07-07T13:21:00Z" w16du:dateUtc="2026-07-07T12:21:00Z">
            <w:rPr>
              <w:lang w:val="en-GB"/>
            </w:rPr>
          </w:rPrChange>
        </w:rPr>
        <w:t>supervisory</w:t>
      </w:r>
      <w:del w:id="29308" w:author="my_pc" w:date="2026-07-06T23:24:00Z" w16du:dateUtc="2026-07-06T22:24:00Z">
        <w:r w:rsidR="00071D5E" w:rsidRPr="00D62572" w:rsidDel="00716B5F">
          <w:rPr>
            <w:rPrChange w:id="29309" w:author="my_pc" w:date="2026-07-07T13:21:00Z" w16du:dateUtc="2026-07-07T12:21:00Z">
              <w:rPr>
                <w:lang w:val="en-GB"/>
              </w:rPr>
            </w:rPrChange>
          </w:rPr>
          <w:delText xml:space="preserve"> </w:delText>
        </w:r>
      </w:del>
      <w:ins w:id="29310" w:author="my_pc" w:date="2026-07-06T23:24:00Z" w16du:dateUtc="2026-07-06T22:24:00Z">
        <w:r w:rsidR="00716B5F" w:rsidRPr="001147AC">
          <w:t xml:space="preserve"> </w:t>
        </w:r>
      </w:ins>
      <w:r w:rsidR="00071D5E" w:rsidRPr="00D62572">
        <w:rPr>
          <w:rPrChange w:id="29311" w:author="my_pc" w:date="2026-07-07T13:21:00Z" w16du:dateUtc="2026-07-07T12:21:00Z">
            <w:rPr>
              <w:lang w:val="en-GB"/>
            </w:rPr>
          </w:rPrChange>
        </w:rPr>
        <w:t>relationships</w:t>
      </w:r>
    </w:p>
    <w:p w14:paraId="150EDC32" w14:textId="49986D0F" w:rsidR="00071A74" w:rsidRPr="00D62572" w:rsidDel="00CD5194" w:rsidRDefault="00071A74" w:rsidP="00D62572">
      <w:pPr>
        <w:suppressAutoHyphens/>
        <w:bidi w:val="0"/>
        <w:spacing w:line="480" w:lineRule="auto"/>
        <w:contextualSpacing/>
        <w:jc w:val="both"/>
        <w:rPr>
          <w:del w:id="29312" w:author="my_pc" w:date="2026-07-06T23:11:00Z" w16du:dateUtc="2026-07-06T22:11:00Z"/>
          <w:rFonts w:asciiTheme="majorBidi" w:hAnsiTheme="majorBidi" w:cs="Times New Roman"/>
          <w:sz w:val="24"/>
          <w:szCs w:val="24"/>
          <w:rPrChange w:id="29313" w:author="my_pc" w:date="2026-07-07T13:21:00Z" w16du:dateUtc="2026-07-07T12:21:00Z">
            <w:rPr>
              <w:del w:id="29314" w:author="my_pc" w:date="2026-07-06T23:11:00Z" w16du:dateUtc="2026-07-06T22:11:00Z"/>
              <w:rFonts w:asciiTheme="majorBidi" w:hAnsiTheme="majorBidi" w:cs="Times New Roman"/>
              <w:sz w:val="24"/>
              <w:szCs w:val="24"/>
              <w:lang w:val="en-GB"/>
            </w:rPr>
          </w:rPrChange>
        </w:rPr>
        <w:pPrChange w:id="29315" w:author="my_pc" w:date="2026-07-07T13:21:00Z" w16du:dateUtc="2026-07-07T12:21:00Z">
          <w:pPr>
            <w:bidi w:val="0"/>
            <w:spacing w:line="480" w:lineRule="auto"/>
          </w:pPr>
        </w:pPrChange>
      </w:pPr>
      <w:del w:id="29316" w:author="my_pc" w:date="2026-07-05T23:53:00Z" w16du:dateUtc="2026-07-05T22:53:00Z">
        <w:r w:rsidRPr="00D62572" w:rsidDel="00071D5E">
          <w:rPr>
            <w:rFonts w:asciiTheme="majorBidi" w:hAnsiTheme="majorBidi" w:cs="Times New Roman"/>
            <w:sz w:val="24"/>
            <w:szCs w:val="24"/>
            <w:rPrChange w:id="29317" w:author="my_pc" w:date="2026-07-07T13:21:00Z" w16du:dateUtc="2026-07-07T12:21:00Z">
              <w:rPr>
                <w:rFonts w:asciiTheme="majorBidi" w:hAnsiTheme="majorBidi" w:cs="Times New Roman"/>
                <w:sz w:val="24"/>
                <w:szCs w:val="24"/>
                <w:lang w:val="en-GB"/>
              </w:rPr>
            </w:rPrChange>
          </w:rPr>
          <w:delText xml:space="preserve">          </w:delText>
        </w:r>
      </w:del>
      <w:r w:rsidRPr="00D62572">
        <w:rPr>
          <w:rFonts w:asciiTheme="majorBidi" w:hAnsiTheme="majorBidi" w:cs="Times New Roman"/>
          <w:sz w:val="24"/>
          <w:szCs w:val="24"/>
          <w:rPrChange w:id="29318" w:author="my_pc" w:date="2026-07-07T13:21:00Z" w16du:dateUtc="2026-07-07T12:21:00Z">
            <w:rPr>
              <w:rFonts w:asciiTheme="majorBidi" w:hAnsiTheme="majorBidi" w:cs="Times New Roman"/>
              <w:sz w:val="24"/>
              <w:szCs w:val="24"/>
              <w:lang w:val="en-GB"/>
            </w:rPr>
          </w:rPrChange>
        </w:rPr>
        <w:t>A</w:t>
      </w:r>
      <w:del w:id="29319" w:author="my_pc" w:date="2026-07-06T23:24:00Z" w16du:dateUtc="2026-07-06T22:24:00Z">
        <w:r w:rsidRPr="00D62572" w:rsidDel="00716B5F">
          <w:rPr>
            <w:rFonts w:asciiTheme="majorBidi" w:hAnsiTheme="majorBidi" w:cs="Times New Roman"/>
            <w:sz w:val="24"/>
            <w:szCs w:val="24"/>
            <w:rPrChange w:id="29320" w:author="my_pc" w:date="2026-07-07T13:21:00Z" w16du:dateUtc="2026-07-07T12:21:00Z">
              <w:rPr>
                <w:rFonts w:asciiTheme="majorBidi" w:hAnsiTheme="majorBidi" w:cs="Times New Roman"/>
                <w:sz w:val="24"/>
                <w:szCs w:val="24"/>
                <w:lang w:val="en-GB"/>
              </w:rPr>
            </w:rPrChange>
          </w:rPr>
          <w:delText xml:space="preserve"> </w:delText>
        </w:r>
      </w:del>
      <w:ins w:id="2932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322" w:author="my_pc" w:date="2026-07-07T13:21:00Z" w16du:dateUtc="2026-07-07T12:21:00Z">
            <w:rPr>
              <w:rFonts w:asciiTheme="majorBidi" w:hAnsiTheme="majorBidi" w:cs="Times New Roman"/>
              <w:sz w:val="24"/>
              <w:szCs w:val="24"/>
              <w:lang w:val="en-GB"/>
            </w:rPr>
          </w:rPrChange>
        </w:rPr>
        <w:t>further</w:t>
      </w:r>
      <w:del w:id="29323" w:author="my_pc" w:date="2026-07-06T23:24:00Z" w16du:dateUtc="2026-07-06T22:24:00Z">
        <w:r w:rsidRPr="00D62572" w:rsidDel="00716B5F">
          <w:rPr>
            <w:rFonts w:asciiTheme="majorBidi" w:hAnsiTheme="majorBidi" w:cs="Times New Roman"/>
            <w:sz w:val="24"/>
            <w:szCs w:val="24"/>
            <w:rPrChange w:id="29324" w:author="my_pc" w:date="2026-07-07T13:21:00Z" w16du:dateUtc="2026-07-07T12:21:00Z">
              <w:rPr>
                <w:rFonts w:asciiTheme="majorBidi" w:hAnsiTheme="majorBidi" w:cs="Times New Roman"/>
                <w:sz w:val="24"/>
                <w:szCs w:val="24"/>
                <w:lang w:val="en-GB"/>
              </w:rPr>
            </w:rPrChange>
          </w:rPr>
          <w:delText xml:space="preserve"> </w:delText>
        </w:r>
      </w:del>
      <w:ins w:id="2932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326" w:author="my_pc" w:date="2026-07-07T13:21:00Z" w16du:dateUtc="2026-07-07T12:21:00Z">
            <w:rPr>
              <w:rFonts w:asciiTheme="majorBidi" w:hAnsiTheme="majorBidi" w:cs="Times New Roman"/>
              <w:sz w:val="24"/>
              <w:szCs w:val="24"/>
              <w:lang w:val="en-GB"/>
            </w:rPr>
          </w:rPrChange>
        </w:rPr>
        <w:t>implication</w:t>
      </w:r>
      <w:del w:id="29327" w:author="my_pc" w:date="2026-07-06T23:24:00Z" w16du:dateUtc="2026-07-06T22:24:00Z">
        <w:r w:rsidRPr="00D62572" w:rsidDel="00716B5F">
          <w:rPr>
            <w:rFonts w:asciiTheme="majorBidi" w:hAnsiTheme="majorBidi" w:cs="Times New Roman"/>
            <w:sz w:val="24"/>
            <w:szCs w:val="24"/>
            <w:rPrChange w:id="29328" w:author="my_pc" w:date="2026-07-07T13:21:00Z" w16du:dateUtc="2026-07-07T12:21:00Z">
              <w:rPr>
                <w:rFonts w:asciiTheme="majorBidi" w:hAnsiTheme="majorBidi" w:cs="Times New Roman"/>
                <w:sz w:val="24"/>
                <w:szCs w:val="24"/>
                <w:lang w:val="en-GB"/>
              </w:rPr>
            </w:rPrChange>
          </w:rPr>
          <w:delText xml:space="preserve"> </w:delText>
        </w:r>
      </w:del>
      <w:ins w:id="2932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330" w:author="my_pc" w:date="2026-07-07T13:21:00Z" w16du:dateUtc="2026-07-07T12:21:00Z">
            <w:rPr>
              <w:rFonts w:asciiTheme="majorBidi" w:hAnsiTheme="majorBidi" w:cs="Times New Roman"/>
              <w:sz w:val="24"/>
              <w:szCs w:val="24"/>
              <w:lang w:val="en-GB"/>
            </w:rPr>
          </w:rPrChange>
        </w:rPr>
        <w:t>of</w:t>
      </w:r>
      <w:del w:id="29331" w:author="my_pc" w:date="2026-07-06T23:24:00Z" w16du:dateUtc="2026-07-06T22:24:00Z">
        <w:r w:rsidRPr="00D62572" w:rsidDel="00716B5F">
          <w:rPr>
            <w:rFonts w:asciiTheme="majorBidi" w:hAnsiTheme="majorBidi" w:cs="Times New Roman"/>
            <w:sz w:val="24"/>
            <w:szCs w:val="24"/>
            <w:rPrChange w:id="29332" w:author="my_pc" w:date="2026-07-07T13:21:00Z" w16du:dateUtc="2026-07-07T12:21:00Z">
              <w:rPr>
                <w:rFonts w:asciiTheme="majorBidi" w:hAnsiTheme="majorBidi" w:cs="Times New Roman"/>
                <w:sz w:val="24"/>
                <w:szCs w:val="24"/>
                <w:lang w:val="en-GB"/>
              </w:rPr>
            </w:rPrChange>
          </w:rPr>
          <w:delText xml:space="preserve"> </w:delText>
        </w:r>
      </w:del>
      <w:ins w:id="2933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334" w:author="my_pc" w:date="2026-07-07T13:21:00Z" w16du:dateUtc="2026-07-07T12:21:00Z">
            <w:rPr>
              <w:rFonts w:asciiTheme="majorBidi" w:hAnsiTheme="majorBidi" w:cs="Times New Roman"/>
              <w:sz w:val="24"/>
              <w:szCs w:val="24"/>
              <w:lang w:val="en-GB"/>
            </w:rPr>
          </w:rPrChange>
        </w:rPr>
        <w:t>unenforceable</w:t>
      </w:r>
      <w:del w:id="29335" w:author="my_pc" w:date="2026-07-06T23:24:00Z" w16du:dateUtc="2026-07-06T22:24:00Z">
        <w:r w:rsidRPr="00D62572" w:rsidDel="00716B5F">
          <w:rPr>
            <w:rFonts w:asciiTheme="majorBidi" w:hAnsiTheme="majorBidi" w:cs="Times New Roman"/>
            <w:sz w:val="24"/>
            <w:szCs w:val="24"/>
            <w:rPrChange w:id="29336" w:author="my_pc" w:date="2026-07-07T13:21:00Z" w16du:dateUtc="2026-07-07T12:21:00Z">
              <w:rPr>
                <w:rFonts w:asciiTheme="majorBidi" w:hAnsiTheme="majorBidi" w:cs="Times New Roman"/>
                <w:sz w:val="24"/>
                <w:szCs w:val="24"/>
                <w:lang w:val="en-GB"/>
              </w:rPr>
            </w:rPrChange>
          </w:rPr>
          <w:delText xml:space="preserve"> </w:delText>
        </w:r>
      </w:del>
      <w:ins w:id="2933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338" w:author="my_pc" w:date="2026-07-07T13:21:00Z" w16du:dateUtc="2026-07-07T12:21:00Z">
            <w:rPr>
              <w:rFonts w:asciiTheme="majorBidi" w:hAnsiTheme="majorBidi" w:cs="Times New Roman"/>
              <w:sz w:val="24"/>
              <w:szCs w:val="24"/>
              <w:lang w:val="en-GB"/>
            </w:rPr>
          </w:rPrChange>
        </w:rPr>
        <w:t>conditions</w:t>
      </w:r>
      <w:del w:id="29339" w:author="my_pc" w:date="2026-07-06T23:24:00Z" w16du:dateUtc="2026-07-06T22:24:00Z">
        <w:r w:rsidRPr="00D62572" w:rsidDel="00716B5F">
          <w:rPr>
            <w:rFonts w:asciiTheme="majorBidi" w:hAnsiTheme="majorBidi" w:cs="Times New Roman"/>
            <w:sz w:val="24"/>
            <w:szCs w:val="24"/>
            <w:rPrChange w:id="29340" w:author="my_pc" w:date="2026-07-07T13:21:00Z" w16du:dateUtc="2026-07-07T12:21:00Z">
              <w:rPr>
                <w:rFonts w:asciiTheme="majorBidi" w:hAnsiTheme="majorBidi" w:cs="Times New Roman"/>
                <w:sz w:val="24"/>
                <w:szCs w:val="24"/>
                <w:lang w:val="en-GB"/>
              </w:rPr>
            </w:rPrChange>
          </w:rPr>
          <w:delText xml:space="preserve"> </w:delText>
        </w:r>
      </w:del>
      <w:ins w:id="2934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342" w:author="my_pc" w:date="2026-07-07T13:21:00Z" w16du:dateUtc="2026-07-07T12:21:00Z">
            <w:rPr>
              <w:rFonts w:asciiTheme="majorBidi" w:hAnsiTheme="majorBidi" w:cs="Times New Roman"/>
              <w:sz w:val="24"/>
              <w:szCs w:val="24"/>
              <w:lang w:val="en-GB"/>
            </w:rPr>
          </w:rPrChange>
        </w:rPr>
        <w:t>concerns</w:t>
      </w:r>
      <w:del w:id="29343" w:author="my_pc" w:date="2026-07-06T23:24:00Z" w16du:dateUtc="2026-07-06T22:24:00Z">
        <w:r w:rsidRPr="00D62572" w:rsidDel="00716B5F">
          <w:rPr>
            <w:rFonts w:asciiTheme="majorBidi" w:hAnsiTheme="majorBidi" w:cs="Times New Roman"/>
            <w:sz w:val="24"/>
            <w:szCs w:val="24"/>
            <w:rPrChange w:id="29344" w:author="my_pc" w:date="2026-07-07T13:21:00Z" w16du:dateUtc="2026-07-07T12:21:00Z">
              <w:rPr>
                <w:rFonts w:asciiTheme="majorBidi" w:hAnsiTheme="majorBidi" w:cs="Times New Roman"/>
                <w:sz w:val="24"/>
                <w:szCs w:val="24"/>
                <w:lang w:val="en-GB"/>
              </w:rPr>
            </w:rPrChange>
          </w:rPr>
          <w:delText xml:space="preserve"> </w:delText>
        </w:r>
      </w:del>
      <w:ins w:id="2934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346" w:author="my_pc" w:date="2026-07-07T13:21:00Z" w16du:dateUtc="2026-07-07T12:21:00Z">
            <w:rPr>
              <w:rFonts w:asciiTheme="majorBidi" w:hAnsiTheme="majorBidi" w:cs="Times New Roman"/>
              <w:sz w:val="24"/>
              <w:szCs w:val="24"/>
              <w:lang w:val="en-GB"/>
            </w:rPr>
          </w:rPrChange>
        </w:rPr>
        <w:t>their</w:t>
      </w:r>
      <w:del w:id="29347" w:author="my_pc" w:date="2026-07-06T23:24:00Z" w16du:dateUtc="2026-07-06T22:24:00Z">
        <w:r w:rsidRPr="00D62572" w:rsidDel="00716B5F">
          <w:rPr>
            <w:rFonts w:asciiTheme="majorBidi" w:hAnsiTheme="majorBidi" w:cs="Times New Roman"/>
            <w:sz w:val="24"/>
            <w:szCs w:val="24"/>
            <w:rPrChange w:id="29348" w:author="my_pc" w:date="2026-07-07T13:21:00Z" w16du:dateUtc="2026-07-07T12:21:00Z">
              <w:rPr>
                <w:rFonts w:asciiTheme="majorBidi" w:hAnsiTheme="majorBidi" w:cs="Times New Roman"/>
                <w:sz w:val="24"/>
                <w:szCs w:val="24"/>
                <w:lang w:val="en-GB"/>
              </w:rPr>
            </w:rPrChange>
          </w:rPr>
          <w:delText xml:space="preserve"> </w:delText>
        </w:r>
      </w:del>
      <w:ins w:id="2934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350" w:author="my_pc" w:date="2026-07-07T13:21:00Z" w16du:dateUtc="2026-07-07T12:21:00Z">
            <w:rPr>
              <w:rFonts w:asciiTheme="majorBidi" w:hAnsiTheme="majorBidi" w:cs="Times New Roman"/>
              <w:sz w:val="24"/>
              <w:szCs w:val="24"/>
              <w:lang w:val="en-GB"/>
            </w:rPr>
          </w:rPrChange>
        </w:rPr>
        <w:t>potential</w:t>
      </w:r>
      <w:del w:id="29351" w:author="my_pc" w:date="2026-07-06T23:24:00Z" w16du:dateUtc="2026-07-06T22:24:00Z">
        <w:r w:rsidRPr="00D62572" w:rsidDel="00716B5F">
          <w:rPr>
            <w:rFonts w:asciiTheme="majorBidi" w:hAnsiTheme="majorBidi" w:cs="Times New Roman"/>
            <w:sz w:val="24"/>
            <w:szCs w:val="24"/>
            <w:rPrChange w:id="29352" w:author="my_pc" w:date="2026-07-07T13:21:00Z" w16du:dateUtc="2026-07-07T12:21:00Z">
              <w:rPr>
                <w:rFonts w:asciiTheme="majorBidi" w:hAnsiTheme="majorBidi" w:cs="Times New Roman"/>
                <w:sz w:val="24"/>
                <w:szCs w:val="24"/>
                <w:lang w:val="en-GB"/>
              </w:rPr>
            </w:rPrChange>
          </w:rPr>
          <w:delText xml:space="preserve"> </w:delText>
        </w:r>
      </w:del>
      <w:ins w:id="2935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354" w:author="my_pc" w:date="2026-07-07T13:21:00Z" w16du:dateUtc="2026-07-07T12:21:00Z">
            <w:rPr>
              <w:rFonts w:asciiTheme="majorBidi" w:hAnsiTheme="majorBidi" w:cs="Times New Roman"/>
              <w:sz w:val="24"/>
              <w:szCs w:val="24"/>
              <w:lang w:val="en-GB"/>
            </w:rPr>
          </w:rPrChange>
        </w:rPr>
        <w:t>to</w:t>
      </w:r>
      <w:del w:id="29355" w:author="my_pc" w:date="2026-07-06T23:24:00Z" w16du:dateUtc="2026-07-06T22:24:00Z">
        <w:r w:rsidRPr="00D62572" w:rsidDel="00716B5F">
          <w:rPr>
            <w:rFonts w:asciiTheme="majorBidi" w:hAnsiTheme="majorBidi" w:cs="Times New Roman"/>
            <w:sz w:val="24"/>
            <w:szCs w:val="24"/>
            <w:rPrChange w:id="29356" w:author="my_pc" w:date="2026-07-07T13:21:00Z" w16du:dateUtc="2026-07-07T12:21:00Z">
              <w:rPr>
                <w:rFonts w:asciiTheme="majorBidi" w:hAnsiTheme="majorBidi" w:cs="Times New Roman"/>
                <w:sz w:val="24"/>
                <w:szCs w:val="24"/>
                <w:lang w:val="en-GB"/>
              </w:rPr>
            </w:rPrChange>
          </w:rPr>
          <w:delText xml:space="preserve"> </w:delText>
        </w:r>
      </w:del>
      <w:ins w:id="2935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358" w:author="my_pc" w:date="2026-07-07T13:21:00Z" w16du:dateUtc="2026-07-07T12:21:00Z">
            <w:rPr>
              <w:rFonts w:asciiTheme="majorBidi" w:hAnsiTheme="majorBidi" w:cs="Times New Roman"/>
              <w:sz w:val="24"/>
              <w:szCs w:val="24"/>
              <w:lang w:val="en-GB"/>
            </w:rPr>
          </w:rPrChange>
        </w:rPr>
        <w:t>heighten</w:t>
      </w:r>
      <w:del w:id="29359" w:author="my_pc" w:date="2026-07-06T23:24:00Z" w16du:dateUtc="2026-07-06T22:24:00Z">
        <w:r w:rsidRPr="00D62572" w:rsidDel="00716B5F">
          <w:rPr>
            <w:rFonts w:asciiTheme="majorBidi" w:hAnsiTheme="majorBidi" w:cs="Times New Roman"/>
            <w:sz w:val="24"/>
            <w:szCs w:val="24"/>
            <w:rPrChange w:id="29360" w:author="my_pc" w:date="2026-07-07T13:21:00Z" w16du:dateUtc="2026-07-07T12:21:00Z">
              <w:rPr>
                <w:rFonts w:asciiTheme="majorBidi" w:hAnsiTheme="majorBidi" w:cs="Times New Roman"/>
                <w:sz w:val="24"/>
                <w:szCs w:val="24"/>
                <w:lang w:val="en-GB"/>
              </w:rPr>
            </w:rPrChange>
          </w:rPr>
          <w:delText xml:space="preserve"> </w:delText>
        </w:r>
      </w:del>
      <w:ins w:id="2936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362" w:author="my_pc" w:date="2026-07-07T13:21:00Z" w16du:dateUtc="2026-07-07T12:21:00Z">
            <w:rPr>
              <w:rFonts w:asciiTheme="majorBidi" w:hAnsiTheme="majorBidi" w:cs="Times New Roman"/>
              <w:sz w:val="24"/>
              <w:szCs w:val="24"/>
              <w:lang w:val="en-GB"/>
            </w:rPr>
          </w:rPrChange>
        </w:rPr>
        <w:t>distrust</w:t>
      </w:r>
      <w:del w:id="29363" w:author="my_pc" w:date="2026-07-06T23:24:00Z" w16du:dateUtc="2026-07-06T22:24:00Z">
        <w:r w:rsidRPr="00D62572" w:rsidDel="00716B5F">
          <w:rPr>
            <w:rFonts w:asciiTheme="majorBidi" w:hAnsiTheme="majorBidi" w:cs="Times New Roman"/>
            <w:sz w:val="24"/>
            <w:szCs w:val="24"/>
            <w:rPrChange w:id="29364" w:author="my_pc" w:date="2026-07-07T13:21:00Z" w16du:dateUtc="2026-07-07T12:21:00Z">
              <w:rPr>
                <w:rFonts w:asciiTheme="majorBidi" w:hAnsiTheme="majorBidi" w:cs="Times New Roman"/>
                <w:sz w:val="24"/>
                <w:szCs w:val="24"/>
                <w:lang w:val="en-GB"/>
              </w:rPr>
            </w:rPrChange>
          </w:rPr>
          <w:delText xml:space="preserve"> </w:delText>
        </w:r>
      </w:del>
      <w:ins w:id="2936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366" w:author="my_pc" w:date="2026-07-07T13:21:00Z" w16du:dateUtc="2026-07-07T12:21:00Z">
            <w:rPr>
              <w:rFonts w:asciiTheme="majorBidi" w:hAnsiTheme="majorBidi" w:cs="Times New Roman"/>
              <w:sz w:val="24"/>
              <w:szCs w:val="24"/>
              <w:lang w:val="en-GB"/>
            </w:rPr>
          </w:rPrChange>
        </w:rPr>
        <w:t>and</w:t>
      </w:r>
      <w:del w:id="29367" w:author="my_pc" w:date="2026-07-06T23:24:00Z" w16du:dateUtc="2026-07-06T22:24:00Z">
        <w:r w:rsidRPr="00D62572" w:rsidDel="00716B5F">
          <w:rPr>
            <w:rFonts w:asciiTheme="majorBidi" w:hAnsiTheme="majorBidi" w:cs="Times New Roman"/>
            <w:sz w:val="24"/>
            <w:szCs w:val="24"/>
            <w:rPrChange w:id="29368" w:author="my_pc" w:date="2026-07-07T13:21:00Z" w16du:dateUtc="2026-07-07T12:21:00Z">
              <w:rPr>
                <w:rFonts w:asciiTheme="majorBidi" w:hAnsiTheme="majorBidi" w:cs="Times New Roman"/>
                <w:sz w:val="24"/>
                <w:szCs w:val="24"/>
                <w:lang w:val="en-GB"/>
              </w:rPr>
            </w:rPrChange>
          </w:rPr>
          <w:delText xml:space="preserve"> </w:delText>
        </w:r>
      </w:del>
      <w:ins w:id="2936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370" w:author="my_pc" w:date="2026-07-07T13:21:00Z" w16du:dateUtc="2026-07-07T12:21:00Z">
            <w:rPr>
              <w:rFonts w:asciiTheme="majorBidi" w:hAnsiTheme="majorBidi" w:cs="Times New Roman"/>
              <w:sz w:val="24"/>
              <w:szCs w:val="24"/>
              <w:lang w:val="en-GB"/>
            </w:rPr>
          </w:rPrChange>
        </w:rPr>
        <w:t>to</w:t>
      </w:r>
      <w:del w:id="29371" w:author="my_pc" w:date="2026-07-06T23:24:00Z" w16du:dateUtc="2026-07-06T22:24:00Z">
        <w:r w:rsidRPr="00D62572" w:rsidDel="00716B5F">
          <w:rPr>
            <w:rFonts w:asciiTheme="majorBidi" w:hAnsiTheme="majorBidi" w:cs="Times New Roman"/>
            <w:sz w:val="24"/>
            <w:szCs w:val="24"/>
            <w:rPrChange w:id="29372" w:author="my_pc" w:date="2026-07-07T13:21:00Z" w16du:dateUtc="2026-07-07T12:21:00Z">
              <w:rPr>
                <w:rFonts w:asciiTheme="majorBidi" w:hAnsiTheme="majorBidi" w:cs="Times New Roman"/>
                <w:sz w:val="24"/>
                <w:szCs w:val="24"/>
                <w:lang w:val="en-GB"/>
              </w:rPr>
            </w:rPrChange>
          </w:rPr>
          <w:delText xml:space="preserve"> </w:delText>
        </w:r>
      </w:del>
      <w:ins w:id="2937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374" w:author="my_pc" w:date="2026-07-07T13:21:00Z" w16du:dateUtc="2026-07-07T12:21:00Z">
            <w:rPr>
              <w:rFonts w:asciiTheme="majorBidi" w:hAnsiTheme="majorBidi" w:cs="Times New Roman"/>
              <w:sz w:val="24"/>
              <w:szCs w:val="24"/>
              <w:lang w:val="en-GB"/>
            </w:rPr>
          </w:rPrChange>
        </w:rPr>
        <w:t>strain</w:t>
      </w:r>
      <w:del w:id="29375" w:author="my_pc" w:date="2026-07-06T23:24:00Z" w16du:dateUtc="2026-07-06T22:24:00Z">
        <w:r w:rsidRPr="00D62572" w:rsidDel="00716B5F">
          <w:rPr>
            <w:rFonts w:asciiTheme="majorBidi" w:hAnsiTheme="majorBidi" w:cs="Times New Roman"/>
            <w:sz w:val="24"/>
            <w:szCs w:val="24"/>
            <w:rPrChange w:id="29376" w:author="my_pc" w:date="2026-07-07T13:21:00Z" w16du:dateUtc="2026-07-07T12:21:00Z">
              <w:rPr>
                <w:rFonts w:asciiTheme="majorBidi" w:hAnsiTheme="majorBidi" w:cs="Times New Roman"/>
                <w:sz w:val="24"/>
                <w:szCs w:val="24"/>
                <w:lang w:val="en-GB"/>
              </w:rPr>
            </w:rPrChange>
          </w:rPr>
          <w:delText xml:space="preserve"> </w:delText>
        </w:r>
      </w:del>
      <w:ins w:id="2937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378" w:author="my_pc" w:date="2026-07-07T13:21:00Z" w16du:dateUtc="2026-07-07T12:21:00Z">
            <w:rPr>
              <w:rFonts w:asciiTheme="majorBidi" w:hAnsiTheme="majorBidi" w:cs="Times New Roman"/>
              <w:sz w:val="24"/>
              <w:szCs w:val="24"/>
              <w:lang w:val="en-GB"/>
            </w:rPr>
          </w:rPrChange>
        </w:rPr>
        <w:t>supervisory</w:t>
      </w:r>
      <w:del w:id="29379" w:author="my_pc" w:date="2026-07-06T23:24:00Z" w16du:dateUtc="2026-07-06T22:24:00Z">
        <w:r w:rsidRPr="00D62572" w:rsidDel="00716B5F">
          <w:rPr>
            <w:rFonts w:asciiTheme="majorBidi" w:hAnsiTheme="majorBidi" w:cs="Times New Roman"/>
            <w:sz w:val="24"/>
            <w:szCs w:val="24"/>
            <w:rPrChange w:id="29380" w:author="my_pc" w:date="2026-07-07T13:21:00Z" w16du:dateUtc="2026-07-07T12:21:00Z">
              <w:rPr>
                <w:rFonts w:asciiTheme="majorBidi" w:hAnsiTheme="majorBidi" w:cs="Times New Roman"/>
                <w:sz w:val="24"/>
                <w:szCs w:val="24"/>
                <w:lang w:val="en-GB"/>
              </w:rPr>
            </w:rPrChange>
          </w:rPr>
          <w:delText xml:space="preserve"> </w:delText>
        </w:r>
      </w:del>
      <w:ins w:id="2938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382" w:author="my_pc" w:date="2026-07-07T13:21:00Z" w16du:dateUtc="2026-07-07T12:21:00Z">
            <w:rPr>
              <w:rFonts w:asciiTheme="majorBidi" w:hAnsiTheme="majorBidi" w:cs="Times New Roman"/>
              <w:sz w:val="24"/>
              <w:szCs w:val="24"/>
              <w:lang w:val="en-GB"/>
            </w:rPr>
          </w:rPrChange>
        </w:rPr>
        <w:t>relationships.</w:t>
      </w:r>
      <w:del w:id="29383" w:author="my_pc" w:date="2026-07-06T23:24:00Z" w16du:dateUtc="2026-07-06T22:24:00Z">
        <w:r w:rsidRPr="00D62572" w:rsidDel="00716B5F">
          <w:rPr>
            <w:rFonts w:asciiTheme="majorBidi" w:hAnsiTheme="majorBidi" w:cs="Times New Roman"/>
            <w:sz w:val="24"/>
            <w:szCs w:val="24"/>
            <w:rPrChange w:id="29384" w:author="my_pc" w:date="2026-07-07T13:21:00Z" w16du:dateUtc="2026-07-07T12:21:00Z">
              <w:rPr>
                <w:rFonts w:asciiTheme="majorBidi" w:hAnsiTheme="majorBidi" w:cs="Times New Roman"/>
                <w:sz w:val="24"/>
                <w:szCs w:val="24"/>
                <w:lang w:val="en-GB"/>
              </w:rPr>
            </w:rPrChange>
          </w:rPr>
          <w:delText xml:space="preserve"> </w:delText>
        </w:r>
      </w:del>
      <w:ins w:id="2938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386" w:author="my_pc" w:date="2026-07-07T13:21:00Z" w16du:dateUtc="2026-07-07T12:21:00Z">
            <w:rPr>
              <w:rFonts w:asciiTheme="majorBidi" w:hAnsiTheme="majorBidi" w:cs="Times New Roman"/>
              <w:sz w:val="24"/>
              <w:szCs w:val="24"/>
              <w:lang w:val="en-GB"/>
            </w:rPr>
          </w:rPrChange>
        </w:rPr>
        <w:t>When</w:t>
      </w:r>
      <w:del w:id="29387" w:author="my_pc" w:date="2026-07-06T23:24:00Z" w16du:dateUtc="2026-07-06T22:24:00Z">
        <w:r w:rsidRPr="00D62572" w:rsidDel="00716B5F">
          <w:rPr>
            <w:rFonts w:asciiTheme="majorBidi" w:hAnsiTheme="majorBidi" w:cs="Times New Roman"/>
            <w:sz w:val="24"/>
            <w:szCs w:val="24"/>
            <w:rPrChange w:id="29388" w:author="my_pc" w:date="2026-07-07T13:21:00Z" w16du:dateUtc="2026-07-07T12:21:00Z">
              <w:rPr>
                <w:rFonts w:asciiTheme="majorBidi" w:hAnsiTheme="majorBidi" w:cs="Times New Roman"/>
                <w:sz w:val="24"/>
                <w:szCs w:val="24"/>
                <w:lang w:val="en-GB"/>
              </w:rPr>
            </w:rPrChange>
          </w:rPr>
          <w:delText xml:space="preserve"> </w:delText>
        </w:r>
      </w:del>
      <w:ins w:id="2938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390" w:author="my_pc" w:date="2026-07-07T13:21:00Z" w16du:dateUtc="2026-07-07T12:21:00Z">
            <w:rPr>
              <w:rFonts w:asciiTheme="majorBidi" w:hAnsiTheme="majorBidi" w:cs="Times New Roman"/>
              <w:sz w:val="24"/>
              <w:szCs w:val="24"/>
              <w:lang w:val="en-GB"/>
            </w:rPr>
          </w:rPrChange>
        </w:rPr>
        <w:t>compliance</w:t>
      </w:r>
      <w:del w:id="29391" w:author="my_pc" w:date="2026-07-06T23:24:00Z" w16du:dateUtc="2026-07-06T22:24:00Z">
        <w:r w:rsidRPr="00D62572" w:rsidDel="00716B5F">
          <w:rPr>
            <w:rFonts w:asciiTheme="majorBidi" w:hAnsiTheme="majorBidi" w:cs="Times New Roman"/>
            <w:sz w:val="24"/>
            <w:szCs w:val="24"/>
            <w:rPrChange w:id="29392" w:author="my_pc" w:date="2026-07-07T13:21:00Z" w16du:dateUtc="2026-07-07T12:21:00Z">
              <w:rPr>
                <w:rFonts w:asciiTheme="majorBidi" w:hAnsiTheme="majorBidi" w:cs="Times New Roman"/>
                <w:sz w:val="24"/>
                <w:szCs w:val="24"/>
                <w:lang w:val="en-GB"/>
              </w:rPr>
            </w:rPrChange>
          </w:rPr>
          <w:delText xml:space="preserve"> </w:delText>
        </w:r>
      </w:del>
      <w:ins w:id="2939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394" w:author="my_pc" w:date="2026-07-07T13:21:00Z" w16du:dateUtc="2026-07-07T12:21:00Z">
            <w:rPr>
              <w:rFonts w:asciiTheme="majorBidi" w:hAnsiTheme="majorBidi" w:cs="Times New Roman"/>
              <w:sz w:val="24"/>
              <w:szCs w:val="24"/>
              <w:lang w:val="en-GB"/>
            </w:rPr>
          </w:rPrChange>
        </w:rPr>
        <w:t>cannot</w:t>
      </w:r>
      <w:del w:id="29395" w:author="my_pc" w:date="2026-07-06T23:24:00Z" w16du:dateUtc="2026-07-06T22:24:00Z">
        <w:r w:rsidRPr="00D62572" w:rsidDel="00716B5F">
          <w:rPr>
            <w:rFonts w:asciiTheme="majorBidi" w:hAnsiTheme="majorBidi" w:cs="Times New Roman"/>
            <w:sz w:val="24"/>
            <w:szCs w:val="24"/>
            <w:rPrChange w:id="29396" w:author="my_pc" w:date="2026-07-07T13:21:00Z" w16du:dateUtc="2026-07-07T12:21:00Z">
              <w:rPr>
                <w:rFonts w:asciiTheme="majorBidi" w:hAnsiTheme="majorBidi" w:cs="Times New Roman"/>
                <w:sz w:val="24"/>
                <w:szCs w:val="24"/>
                <w:lang w:val="en-GB"/>
              </w:rPr>
            </w:rPrChange>
          </w:rPr>
          <w:delText xml:space="preserve"> </w:delText>
        </w:r>
      </w:del>
      <w:ins w:id="2939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398" w:author="my_pc" w:date="2026-07-07T13:21:00Z" w16du:dateUtc="2026-07-07T12:21:00Z">
            <w:rPr>
              <w:rFonts w:asciiTheme="majorBidi" w:hAnsiTheme="majorBidi" w:cs="Times New Roman"/>
              <w:sz w:val="24"/>
              <w:szCs w:val="24"/>
              <w:lang w:val="en-GB"/>
            </w:rPr>
          </w:rPrChange>
        </w:rPr>
        <w:t>be</w:t>
      </w:r>
      <w:del w:id="29399" w:author="my_pc" w:date="2026-07-06T23:24:00Z" w16du:dateUtc="2026-07-06T22:24:00Z">
        <w:r w:rsidRPr="00D62572" w:rsidDel="00716B5F">
          <w:rPr>
            <w:rFonts w:asciiTheme="majorBidi" w:hAnsiTheme="majorBidi" w:cs="Times New Roman"/>
            <w:sz w:val="24"/>
            <w:szCs w:val="24"/>
            <w:rPrChange w:id="29400" w:author="my_pc" w:date="2026-07-07T13:21:00Z" w16du:dateUtc="2026-07-07T12:21:00Z">
              <w:rPr>
                <w:rFonts w:asciiTheme="majorBidi" w:hAnsiTheme="majorBidi" w:cs="Times New Roman"/>
                <w:sz w:val="24"/>
                <w:szCs w:val="24"/>
                <w:lang w:val="en-GB"/>
              </w:rPr>
            </w:rPrChange>
          </w:rPr>
          <w:delText xml:space="preserve"> </w:delText>
        </w:r>
      </w:del>
      <w:ins w:id="2940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402" w:author="my_pc" w:date="2026-07-07T13:21:00Z" w16du:dateUtc="2026-07-07T12:21:00Z">
            <w:rPr>
              <w:rFonts w:asciiTheme="majorBidi" w:hAnsiTheme="majorBidi" w:cs="Times New Roman"/>
              <w:sz w:val="24"/>
              <w:szCs w:val="24"/>
              <w:lang w:val="en-GB"/>
            </w:rPr>
          </w:rPrChange>
        </w:rPr>
        <w:t>credibly</w:t>
      </w:r>
      <w:del w:id="29403" w:author="my_pc" w:date="2026-07-06T23:24:00Z" w16du:dateUtc="2026-07-06T22:24:00Z">
        <w:r w:rsidRPr="00D62572" w:rsidDel="00716B5F">
          <w:rPr>
            <w:rFonts w:asciiTheme="majorBidi" w:hAnsiTheme="majorBidi" w:cs="Times New Roman"/>
            <w:sz w:val="24"/>
            <w:szCs w:val="24"/>
            <w:rPrChange w:id="29404" w:author="my_pc" w:date="2026-07-07T13:21:00Z" w16du:dateUtc="2026-07-07T12:21:00Z">
              <w:rPr>
                <w:rFonts w:asciiTheme="majorBidi" w:hAnsiTheme="majorBidi" w:cs="Times New Roman"/>
                <w:sz w:val="24"/>
                <w:szCs w:val="24"/>
                <w:lang w:val="en-GB"/>
              </w:rPr>
            </w:rPrChange>
          </w:rPr>
          <w:delText xml:space="preserve"> </w:delText>
        </w:r>
      </w:del>
      <w:ins w:id="2940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406" w:author="my_pc" w:date="2026-07-07T13:21:00Z" w16du:dateUtc="2026-07-07T12:21:00Z">
            <w:rPr>
              <w:rFonts w:asciiTheme="majorBidi" w:hAnsiTheme="majorBidi" w:cs="Times New Roman"/>
              <w:sz w:val="24"/>
              <w:szCs w:val="24"/>
              <w:lang w:val="en-GB"/>
            </w:rPr>
          </w:rPrChange>
        </w:rPr>
        <w:t>monitored,</w:t>
      </w:r>
      <w:del w:id="29407" w:author="my_pc" w:date="2026-07-06T23:24:00Z" w16du:dateUtc="2026-07-06T22:24:00Z">
        <w:r w:rsidRPr="00D62572" w:rsidDel="00716B5F">
          <w:rPr>
            <w:rFonts w:asciiTheme="majorBidi" w:hAnsiTheme="majorBidi" w:cs="Times New Roman"/>
            <w:sz w:val="24"/>
            <w:szCs w:val="24"/>
            <w:rPrChange w:id="29408" w:author="my_pc" w:date="2026-07-07T13:21:00Z" w16du:dateUtc="2026-07-07T12:21:00Z">
              <w:rPr>
                <w:rFonts w:asciiTheme="majorBidi" w:hAnsiTheme="majorBidi" w:cs="Times New Roman"/>
                <w:sz w:val="24"/>
                <w:szCs w:val="24"/>
                <w:lang w:val="en-GB"/>
              </w:rPr>
            </w:rPrChange>
          </w:rPr>
          <w:delText xml:space="preserve"> </w:delText>
        </w:r>
      </w:del>
      <w:ins w:id="2940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410" w:author="my_pc" w:date="2026-07-07T13:21:00Z" w16du:dateUtc="2026-07-07T12:21:00Z">
            <w:rPr>
              <w:rFonts w:asciiTheme="majorBidi" w:hAnsiTheme="majorBidi" w:cs="Times New Roman"/>
              <w:sz w:val="24"/>
              <w:szCs w:val="24"/>
              <w:lang w:val="en-GB"/>
            </w:rPr>
          </w:rPrChange>
        </w:rPr>
        <w:t>officers</w:t>
      </w:r>
      <w:del w:id="29411" w:author="my_pc" w:date="2026-07-06T23:24:00Z" w16du:dateUtc="2026-07-06T22:24:00Z">
        <w:r w:rsidRPr="00D62572" w:rsidDel="00716B5F">
          <w:rPr>
            <w:rFonts w:asciiTheme="majorBidi" w:hAnsiTheme="majorBidi" w:cs="Times New Roman"/>
            <w:sz w:val="24"/>
            <w:szCs w:val="24"/>
            <w:rPrChange w:id="29412" w:author="my_pc" w:date="2026-07-07T13:21:00Z" w16du:dateUtc="2026-07-07T12:21:00Z">
              <w:rPr>
                <w:rFonts w:asciiTheme="majorBidi" w:hAnsiTheme="majorBidi" w:cs="Times New Roman"/>
                <w:sz w:val="24"/>
                <w:szCs w:val="24"/>
                <w:lang w:val="en-GB"/>
              </w:rPr>
            </w:rPrChange>
          </w:rPr>
          <w:delText xml:space="preserve"> </w:delText>
        </w:r>
      </w:del>
      <w:ins w:id="2941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414" w:author="my_pc" w:date="2026-07-07T13:21:00Z" w16du:dateUtc="2026-07-07T12:21:00Z">
            <w:rPr>
              <w:rFonts w:asciiTheme="majorBidi" w:hAnsiTheme="majorBidi" w:cs="Times New Roman"/>
              <w:sz w:val="24"/>
              <w:szCs w:val="24"/>
              <w:lang w:val="en-GB"/>
            </w:rPr>
          </w:rPrChange>
        </w:rPr>
        <w:t>must</w:t>
      </w:r>
      <w:del w:id="29415" w:author="my_pc" w:date="2026-07-06T23:24:00Z" w16du:dateUtc="2026-07-06T22:24:00Z">
        <w:r w:rsidRPr="00D62572" w:rsidDel="00716B5F">
          <w:rPr>
            <w:rFonts w:asciiTheme="majorBidi" w:hAnsiTheme="majorBidi" w:cs="Times New Roman"/>
            <w:sz w:val="24"/>
            <w:szCs w:val="24"/>
            <w:rPrChange w:id="29416" w:author="my_pc" w:date="2026-07-07T13:21:00Z" w16du:dateUtc="2026-07-07T12:21:00Z">
              <w:rPr>
                <w:rFonts w:asciiTheme="majorBidi" w:hAnsiTheme="majorBidi" w:cs="Times New Roman"/>
                <w:sz w:val="24"/>
                <w:szCs w:val="24"/>
                <w:lang w:val="en-GB"/>
              </w:rPr>
            </w:rPrChange>
          </w:rPr>
          <w:delText xml:space="preserve"> </w:delText>
        </w:r>
      </w:del>
      <w:ins w:id="2941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418" w:author="my_pc" w:date="2026-07-07T13:21:00Z" w16du:dateUtc="2026-07-07T12:21:00Z">
            <w:rPr>
              <w:rFonts w:asciiTheme="majorBidi" w:hAnsiTheme="majorBidi" w:cs="Times New Roman"/>
              <w:sz w:val="24"/>
              <w:szCs w:val="24"/>
              <w:lang w:val="en-GB"/>
            </w:rPr>
          </w:rPrChange>
        </w:rPr>
        <w:t>rely</w:t>
      </w:r>
      <w:del w:id="29419" w:author="my_pc" w:date="2026-07-06T23:24:00Z" w16du:dateUtc="2026-07-06T22:24:00Z">
        <w:r w:rsidRPr="00D62572" w:rsidDel="00716B5F">
          <w:rPr>
            <w:rFonts w:asciiTheme="majorBidi" w:hAnsiTheme="majorBidi" w:cs="Times New Roman"/>
            <w:sz w:val="24"/>
            <w:szCs w:val="24"/>
            <w:rPrChange w:id="29420" w:author="my_pc" w:date="2026-07-07T13:21:00Z" w16du:dateUtc="2026-07-07T12:21:00Z">
              <w:rPr>
                <w:rFonts w:asciiTheme="majorBidi" w:hAnsiTheme="majorBidi" w:cs="Times New Roman"/>
                <w:sz w:val="24"/>
                <w:szCs w:val="24"/>
                <w:lang w:val="en-GB"/>
              </w:rPr>
            </w:rPrChange>
          </w:rPr>
          <w:delText xml:space="preserve"> </w:delText>
        </w:r>
      </w:del>
      <w:ins w:id="2942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422" w:author="my_pc" w:date="2026-07-07T13:21:00Z" w16du:dateUtc="2026-07-07T12:21:00Z">
            <w:rPr>
              <w:rFonts w:asciiTheme="majorBidi" w:hAnsiTheme="majorBidi" w:cs="Times New Roman"/>
              <w:sz w:val="24"/>
              <w:szCs w:val="24"/>
              <w:lang w:val="en-GB"/>
            </w:rPr>
          </w:rPrChange>
        </w:rPr>
        <w:t>on</w:t>
      </w:r>
      <w:del w:id="29423" w:author="my_pc" w:date="2026-07-06T23:24:00Z" w16du:dateUtc="2026-07-06T22:24:00Z">
        <w:r w:rsidRPr="00D62572" w:rsidDel="00716B5F">
          <w:rPr>
            <w:rFonts w:asciiTheme="majorBidi" w:hAnsiTheme="majorBidi" w:cs="Times New Roman"/>
            <w:sz w:val="24"/>
            <w:szCs w:val="24"/>
            <w:rPrChange w:id="29424" w:author="my_pc" w:date="2026-07-07T13:21:00Z" w16du:dateUtc="2026-07-07T12:21:00Z">
              <w:rPr>
                <w:rFonts w:asciiTheme="majorBidi" w:hAnsiTheme="majorBidi" w:cs="Times New Roman"/>
                <w:sz w:val="24"/>
                <w:szCs w:val="24"/>
                <w:lang w:val="en-GB"/>
              </w:rPr>
            </w:rPrChange>
          </w:rPr>
          <w:delText xml:space="preserve"> </w:delText>
        </w:r>
      </w:del>
      <w:ins w:id="2942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426" w:author="my_pc" w:date="2026-07-07T13:21:00Z" w16du:dateUtc="2026-07-07T12:21:00Z">
            <w:rPr>
              <w:rFonts w:asciiTheme="majorBidi" w:hAnsiTheme="majorBidi" w:cs="Times New Roman"/>
              <w:sz w:val="24"/>
              <w:szCs w:val="24"/>
              <w:lang w:val="en-GB"/>
            </w:rPr>
          </w:rPrChange>
        </w:rPr>
        <w:t>clients’</w:t>
      </w:r>
      <w:del w:id="29427" w:author="my_pc" w:date="2026-07-06T23:24:00Z" w16du:dateUtc="2026-07-06T22:24:00Z">
        <w:r w:rsidRPr="00D62572" w:rsidDel="00716B5F">
          <w:rPr>
            <w:rFonts w:asciiTheme="majorBidi" w:hAnsiTheme="majorBidi" w:cs="Times New Roman"/>
            <w:sz w:val="24"/>
            <w:szCs w:val="24"/>
            <w:rPrChange w:id="29428" w:author="my_pc" w:date="2026-07-07T13:21:00Z" w16du:dateUtc="2026-07-07T12:21:00Z">
              <w:rPr>
                <w:rFonts w:asciiTheme="majorBidi" w:hAnsiTheme="majorBidi" w:cs="Times New Roman"/>
                <w:sz w:val="24"/>
                <w:szCs w:val="24"/>
                <w:lang w:val="en-GB"/>
              </w:rPr>
            </w:rPrChange>
          </w:rPr>
          <w:delText xml:space="preserve"> </w:delText>
        </w:r>
      </w:del>
      <w:ins w:id="2942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430" w:author="my_pc" w:date="2026-07-07T13:21:00Z" w16du:dateUtc="2026-07-07T12:21:00Z">
            <w:rPr>
              <w:rFonts w:asciiTheme="majorBidi" w:hAnsiTheme="majorBidi" w:cs="Times New Roman"/>
              <w:sz w:val="24"/>
              <w:szCs w:val="24"/>
              <w:lang w:val="en-GB"/>
            </w:rPr>
          </w:rPrChange>
        </w:rPr>
        <w:t>self‑reports</w:t>
      </w:r>
      <w:del w:id="29431" w:author="my_pc" w:date="2026-07-06T23:24:00Z" w16du:dateUtc="2026-07-06T22:24:00Z">
        <w:r w:rsidRPr="00D62572" w:rsidDel="00716B5F">
          <w:rPr>
            <w:rFonts w:asciiTheme="majorBidi" w:hAnsiTheme="majorBidi" w:cs="Times New Roman"/>
            <w:sz w:val="24"/>
            <w:szCs w:val="24"/>
            <w:rPrChange w:id="29432" w:author="my_pc" w:date="2026-07-07T13:21:00Z" w16du:dateUtc="2026-07-07T12:21:00Z">
              <w:rPr>
                <w:rFonts w:asciiTheme="majorBidi" w:hAnsiTheme="majorBidi" w:cs="Times New Roman"/>
                <w:sz w:val="24"/>
                <w:szCs w:val="24"/>
                <w:lang w:val="en-GB"/>
              </w:rPr>
            </w:rPrChange>
          </w:rPr>
          <w:delText xml:space="preserve"> </w:delText>
        </w:r>
      </w:del>
      <w:ins w:id="2943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434" w:author="my_pc" w:date="2026-07-07T13:21:00Z" w16du:dateUtc="2026-07-07T12:21:00Z">
            <w:rPr>
              <w:rFonts w:asciiTheme="majorBidi" w:hAnsiTheme="majorBidi" w:cs="Times New Roman"/>
              <w:sz w:val="24"/>
              <w:szCs w:val="24"/>
              <w:lang w:val="en-GB"/>
            </w:rPr>
          </w:rPrChange>
        </w:rPr>
        <w:t>while</w:t>
      </w:r>
      <w:del w:id="29435" w:author="my_pc" w:date="2026-07-06T23:24:00Z" w16du:dateUtc="2026-07-06T22:24:00Z">
        <w:r w:rsidRPr="00D62572" w:rsidDel="00716B5F">
          <w:rPr>
            <w:rFonts w:asciiTheme="majorBidi" w:hAnsiTheme="majorBidi" w:cs="Times New Roman"/>
            <w:sz w:val="24"/>
            <w:szCs w:val="24"/>
            <w:rPrChange w:id="29436" w:author="my_pc" w:date="2026-07-07T13:21:00Z" w16du:dateUtc="2026-07-07T12:21:00Z">
              <w:rPr>
                <w:rFonts w:asciiTheme="majorBidi" w:hAnsiTheme="majorBidi" w:cs="Times New Roman"/>
                <w:sz w:val="24"/>
                <w:szCs w:val="24"/>
                <w:lang w:val="en-GB"/>
              </w:rPr>
            </w:rPrChange>
          </w:rPr>
          <w:delText xml:space="preserve"> </w:delText>
        </w:r>
      </w:del>
      <w:ins w:id="2943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438" w:author="my_pc" w:date="2026-07-07T13:21:00Z" w16du:dateUtc="2026-07-07T12:21:00Z">
            <w:rPr>
              <w:rFonts w:asciiTheme="majorBidi" w:hAnsiTheme="majorBidi" w:cs="Times New Roman"/>
              <w:sz w:val="24"/>
              <w:szCs w:val="24"/>
              <w:lang w:val="en-GB"/>
            </w:rPr>
          </w:rPrChange>
        </w:rPr>
        <w:t>simultaneously</w:t>
      </w:r>
      <w:del w:id="29439" w:author="my_pc" w:date="2026-07-06T23:24:00Z" w16du:dateUtc="2026-07-06T22:24:00Z">
        <w:r w:rsidRPr="00D62572" w:rsidDel="00716B5F">
          <w:rPr>
            <w:rFonts w:asciiTheme="majorBidi" w:hAnsiTheme="majorBidi" w:cs="Times New Roman"/>
            <w:sz w:val="24"/>
            <w:szCs w:val="24"/>
            <w:rPrChange w:id="29440" w:author="my_pc" w:date="2026-07-07T13:21:00Z" w16du:dateUtc="2026-07-07T12:21:00Z">
              <w:rPr>
                <w:rFonts w:asciiTheme="majorBidi" w:hAnsiTheme="majorBidi" w:cs="Times New Roman"/>
                <w:sz w:val="24"/>
                <w:szCs w:val="24"/>
                <w:lang w:val="en-GB"/>
              </w:rPr>
            </w:rPrChange>
          </w:rPr>
          <w:delText xml:space="preserve"> </w:delText>
        </w:r>
      </w:del>
      <w:ins w:id="2944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442" w:author="my_pc" w:date="2026-07-07T13:21:00Z" w16du:dateUtc="2026-07-07T12:21:00Z">
            <w:rPr>
              <w:rFonts w:asciiTheme="majorBidi" w:hAnsiTheme="majorBidi" w:cs="Times New Roman"/>
              <w:sz w:val="24"/>
              <w:szCs w:val="24"/>
              <w:lang w:val="en-GB"/>
            </w:rPr>
          </w:rPrChange>
        </w:rPr>
        <w:t>being</w:t>
      </w:r>
      <w:del w:id="29443" w:author="my_pc" w:date="2026-07-06T23:24:00Z" w16du:dateUtc="2026-07-06T22:24:00Z">
        <w:r w:rsidRPr="00D62572" w:rsidDel="00716B5F">
          <w:rPr>
            <w:rFonts w:asciiTheme="majorBidi" w:hAnsiTheme="majorBidi" w:cs="Times New Roman"/>
            <w:sz w:val="24"/>
            <w:szCs w:val="24"/>
            <w:rPrChange w:id="29444" w:author="my_pc" w:date="2026-07-07T13:21:00Z" w16du:dateUtc="2026-07-07T12:21:00Z">
              <w:rPr>
                <w:rFonts w:asciiTheme="majorBidi" w:hAnsiTheme="majorBidi" w:cs="Times New Roman"/>
                <w:sz w:val="24"/>
                <w:szCs w:val="24"/>
                <w:lang w:val="en-GB"/>
              </w:rPr>
            </w:rPrChange>
          </w:rPr>
          <w:delText xml:space="preserve"> </w:delText>
        </w:r>
      </w:del>
      <w:ins w:id="2944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446" w:author="my_pc" w:date="2026-07-07T13:21:00Z" w16du:dateUtc="2026-07-07T12:21:00Z">
            <w:rPr>
              <w:rFonts w:asciiTheme="majorBidi" w:hAnsiTheme="majorBidi" w:cs="Times New Roman"/>
              <w:sz w:val="24"/>
              <w:szCs w:val="24"/>
              <w:lang w:val="en-GB"/>
            </w:rPr>
          </w:rPrChange>
        </w:rPr>
        <w:t>held</w:t>
      </w:r>
      <w:del w:id="29447" w:author="my_pc" w:date="2026-07-06T23:24:00Z" w16du:dateUtc="2026-07-06T22:24:00Z">
        <w:r w:rsidRPr="00D62572" w:rsidDel="00716B5F">
          <w:rPr>
            <w:rFonts w:asciiTheme="majorBidi" w:hAnsiTheme="majorBidi" w:cs="Times New Roman"/>
            <w:sz w:val="24"/>
            <w:szCs w:val="24"/>
            <w:rPrChange w:id="29448" w:author="my_pc" w:date="2026-07-07T13:21:00Z" w16du:dateUtc="2026-07-07T12:21:00Z">
              <w:rPr>
                <w:rFonts w:asciiTheme="majorBidi" w:hAnsiTheme="majorBidi" w:cs="Times New Roman"/>
                <w:sz w:val="24"/>
                <w:szCs w:val="24"/>
                <w:lang w:val="en-GB"/>
              </w:rPr>
            </w:rPrChange>
          </w:rPr>
          <w:delText xml:space="preserve"> </w:delText>
        </w:r>
      </w:del>
      <w:ins w:id="2944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450" w:author="my_pc" w:date="2026-07-07T13:21:00Z" w16du:dateUtc="2026-07-07T12:21:00Z">
            <w:rPr>
              <w:rFonts w:asciiTheme="majorBidi" w:hAnsiTheme="majorBidi" w:cs="Times New Roman"/>
              <w:sz w:val="24"/>
              <w:szCs w:val="24"/>
              <w:lang w:val="en-GB"/>
            </w:rPr>
          </w:rPrChange>
        </w:rPr>
        <w:t>organizationally</w:t>
      </w:r>
      <w:del w:id="29451" w:author="my_pc" w:date="2026-07-06T23:24:00Z" w16du:dateUtc="2026-07-06T22:24:00Z">
        <w:r w:rsidRPr="00D62572" w:rsidDel="00716B5F">
          <w:rPr>
            <w:rFonts w:asciiTheme="majorBidi" w:hAnsiTheme="majorBidi" w:cs="Times New Roman"/>
            <w:sz w:val="24"/>
            <w:szCs w:val="24"/>
            <w:rPrChange w:id="29452" w:author="my_pc" w:date="2026-07-07T13:21:00Z" w16du:dateUtc="2026-07-07T12:21:00Z">
              <w:rPr>
                <w:rFonts w:asciiTheme="majorBidi" w:hAnsiTheme="majorBidi" w:cs="Times New Roman"/>
                <w:sz w:val="24"/>
                <w:szCs w:val="24"/>
                <w:lang w:val="en-GB"/>
              </w:rPr>
            </w:rPrChange>
          </w:rPr>
          <w:delText xml:space="preserve"> </w:delText>
        </w:r>
      </w:del>
      <w:ins w:id="2945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454" w:author="my_pc" w:date="2026-07-07T13:21:00Z" w16du:dateUtc="2026-07-07T12:21:00Z">
            <w:rPr>
              <w:rFonts w:asciiTheme="majorBidi" w:hAnsiTheme="majorBidi" w:cs="Times New Roman"/>
              <w:sz w:val="24"/>
              <w:szCs w:val="24"/>
              <w:lang w:val="en-GB"/>
            </w:rPr>
          </w:rPrChange>
        </w:rPr>
        <w:t>accountable</w:t>
      </w:r>
      <w:del w:id="29455" w:author="my_pc" w:date="2026-07-06T23:24:00Z" w16du:dateUtc="2026-07-06T22:24:00Z">
        <w:r w:rsidRPr="00D62572" w:rsidDel="00716B5F">
          <w:rPr>
            <w:rFonts w:asciiTheme="majorBidi" w:hAnsiTheme="majorBidi" w:cs="Times New Roman"/>
            <w:sz w:val="24"/>
            <w:szCs w:val="24"/>
            <w:rPrChange w:id="29456" w:author="my_pc" w:date="2026-07-07T13:21:00Z" w16du:dateUtc="2026-07-07T12:21:00Z">
              <w:rPr>
                <w:rFonts w:asciiTheme="majorBidi" w:hAnsiTheme="majorBidi" w:cs="Times New Roman"/>
                <w:sz w:val="24"/>
                <w:szCs w:val="24"/>
                <w:lang w:val="en-GB"/>
              </w:rPr>
            </w:rPrChange>
          </w:rPr>
          <w:delText xml:space="preserve"> </w:delText>
        </w:r>
      </w:del>
      <w:ins w:id="2945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458" w:author="my_pc" w:date="2026-07-07T13:21:00Z" w16du:dateUtc="2026-07-07T12:21:00Z">
            <w:rPr>
              <w:rFonts w:asciiTheme="majorBidi" w:hAnsiTheme="majorBidi" w:cs="Times New Roman"/>
              <w:sz w:val="24"/>
              <w:szCs w:val="24"/>
              <w:lang w:val="en-GB"/>
            </w:rPr>
          </w:rPrChange>
        </w:rPr>
        <w:t>if</w:t>
      </w:r>
      <w:del w:id="29459" w:author="my_pc" w:date="2026-07-06T23:24:00Z" w16du:dateUtc="2026-07-06T22:24:00Z">
        <w:r w:rsidRPr="00D62572" w:rsidDel="00716B5F">
          <w:rPr>
            <w:rFonts w:asciiTheme="majorBidi" w:hAnsiTheme="majorBidi" w:cs="Times New Roman"/>
            <w:sz w:val="24"/>
            <w:szCs w:val="24"/>
            <w:rPrChange w:id="29460" w:author="my_pc" w:date="2026-07-07T13:21:00Z" w16du:dateUtc="2026-07-07T12:21:00Z">
              <w:rPr>
                <w:rFonts w:asciiTheme="majorBidi" w:hAnsiTheme="majorBidi" w:cs="Times New Roman"/>
                <w:sz w:val="24"/>
                <w:szCs w:val="24"/>
                <w:lang w:val="en-GB"/>
              </w:rPr>
            </w:rPrChange>
          </w:rPr>
          <w:delText xml:space="preserve"> </w:delText>
        </w:r>
      </w:del>
      <w:ins w:id="2946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462" w:author="my_pc" w:date="2026-07-07T13:21:00Z" w16du:dateUtc="2026-07-07T12:21:00Z">
            <w:rPr>
              <w:rFonts w:asciiTheme="majorBidi" w:hAnsiTheme="majorBidi" w:cs="Times New Roman"/>
              <w:sz w:val="24"/>
              <w:szCs w:val="24"/>
              <w:lang w:val="en-GB"/>
            </w:rPr>
          </w:rPrChange>
        </w:rPr>
        <w:t>these</w:t>
      </w:r>
      <w:del w:id="29463" w:author="my_pc" w:date="2026-07-06T23:24:00Z" w16du:dateUtc="2026-07-06T22:24:00Z">
        <w:r w:rsidRPr="00D62572" w:rsidDel="00716B5F">
          <w:rPr>
            <w:rFonts w:asciiTheme="majorBidi" w:hAnsiTheme="majorBidi" w:cs="Times New Roman"/>
            <w:sz w:val="24"/>
            <w:szCs w:val="24"/>
            <w:rPrChange w:id="29464" w:author="my_pc" w:date="2026-07-07T13:21:00Z" w16du:dateUtc="2026-07-07T12:21:00Z">
              <w:rPr>
                <w:rFonts w:asciiTheme="majorBidi" w:hAnsiTheme="majorBidi" w:cs="Times New Roman"/>
                <w:sz w:val="24"/>
                <w:szCs w:val="24"/>
                <w:lang w:val="en-GB"/>
              </w:rPr>
            </w:rPrChange>
          </w:rPr>
          <w:delText xml:space="preserve"> </w:delText>
        </w:r>
      </w:del>
      <w:ins w:id="2946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466" w:author="my_pc" w:date="2026-07-07T13:21:00Z" w16du:dateUtc="2026-07-07T12:21:00Z">
            <w:rPr>
              <w:rFonts w:asciiTheme="majorBidi" w:hAnsiTheme="majorBidi" w:cs="Times New Roman"/>
              <w:sz w:val="24"/>
              <w:szCs w:val="24"/>
              <w:lang w:val="en-GB"/>
            </w:rPr>
          </w:rPrChange>
        </w:rPr>
        <w:t>reports</w:t>
      </w:r>
      <w:del w:id="29467" w:author="my_pc" w:date="2026-07-06T23:24:00Z" w16du:dateUtc="2026-07-06T22:24:00Z">
        <w:r w:rsidRPr="00D62572" w:rsidDel="00716B5F">
          <w:rPr>
            <w:rFonts w:asciiTheme="majorBidi" w:hAnsiTheme="majorBidi" w:cs="Times New Roman"/>
            <w:sz w:val="24"/>
            <w:szCs w:val="24"/>
            <w:rPrChange w:id="29468" w:author="my_pc" w:date="2026-07-07T13:21:00Z" w16du:dateUtc="2026-07-07T12:21:00Z">
              <w:rPr>
                <w:rFonts w:asciiTheme="majorBidi" w:hAnsiTheme="majorBidi" w:cs="Times New Roman"/>
                <w:sz w:val="24"/>
                <w:szCs w:val="24"/>
                <w:lang w:val="en-GB"/>
              </w:rPr>
            </w:rPrChange>
          </w:rPr>
          <w:delText xml:space="preserve"> </w:delText>
        </w:r>
      </w:del>
      <w:ins w:id="2946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470" w:author="my_pc" w:date="2026-07-07T13:21:00Z" w16du:dateUtc="2026-07-07T12:21:00Z">
            <w:rPr>
              <w:rFonts w:asciiTheme="majorBidi" w:hAnsiTheme="majorBidi" w:cs="Times New Roman"/>
              <w:sz w:val="24"/>
              <w:szCs w:val="24"/>
              <w:lang w:val="en-GB"/>
            </w:rPr>
          </w:rPrChange>
        </w:rPr>
        <w:t>prove</w:t>
      </w:r>
      <w:del w:id="29471" w:author="my_pc" w:date="2026-07-06T23:24:00Z" w16du:dateUtc="2026-07-06T22:24:00Z">
        <w:r w:rsidRPr="00D62572" w:rsidDel="00716B5F">
          <w:rPr>
            <w:rFonts w:asciiTheme="majorBidi" w:hAnsiTheme="majorBidi" w:cs="Times New Roman"/>
            <w:sz w:val="24"/>
            <w:szCs w:val="24"/>
            <w:rPrChange w:id="29472" w:author="my_pc" w:date="2026-07-07T13:21:00Z" w16du:dateUtc="2026-07-07T12:21:00Z">
              <w:rPr>
                <w:rFonts w:asciiTheme="majorBidi" w:hAnsiTheme="majorBidi" w:cs="Times New Roman"/>
                <w:sz w:val="24"/>
                <w:szCs w:val="24"/>
                <w:lang w:val="en-GB"/>
              </w:rPr>
            </w:rPrChange>
          </w:rPr>
          <w:delText xml:space="preserve"> </w:delText>
        </w:r>
      </w:del>
      <w:ins w:id="2947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474" w:author="my_pc" w:date="2026-07-07T13:21:00Z" w16du:dateUtc="2026-07-07T12:21:00Z">
            <w:rPr>
              <w:rFonts w:asciiTheme="majorBidi" w:hAnsiTheme="majorBidi" w:cs="Times New Roman"/>
              <w:sz w:val="24"/>
              <w:szCs w:val="24"/>
              <w:lang w:val="en-GB"/>
            </w:rPr>
          </w:rPrChange>
        </w:rPr>
        <w:t>inaccurate.</w:t>
      </w:r>
      <w:del w:id="29475" w:author="my_pc" w:date="2026-07-06T23:24:00Z" w16du:dateUtc="2026-07-06T22:24:00Z">
        <w:r w:rsidRPr="00D62572" w:rsidDel="00716B5F">
          <w:rPr>
            <w:rFonts w:asciiTheme="majorBidi" w:hAnsiTheme="majorBidi" w:cs="Times New Roman"/>
            <w:sz w:val="24"/>
            <w:szCs w:val="24"/>
            <w:rPrChange w:id="29476" w:author="my_pc" w:date="2026-07-07T13:21:00Z" w16du:dateUtc="2026-07-07T12:21:00Z">
              <w:rPr>
                <w:rFonts w:asciiTheme="majorBidi" w:hAnsiTheme="majorBidi" w:cs="Times New Roman"/>
                <w:sz w:val="24"/>
                <w:szCs w:val="24"/>
                <w:lang w:val="en-GB"/>
              </w:rPr>
            </w:rPrChange>
          </w:rPr>
          <w:delText xml:space="preserve"> </w:delText>
        </w:r>
      </w:del>
      <w:ins w:id="2947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478" w:author="my_pc" w:date="2026-07-07T13:21:00Z" w16du:dateUtc="2026-07-07T12:21:00Z">
            <w:rPr>
              <w:rFonts w:asciiTheme="majorBidi" w:hAnsiTheme="majorBidi" w:cs="Times New Roman"/>
              <w:sz w:val="24"/>
              <w:szCs w:val="24"/>
              <w:lang w:val="en-GB"/>
            </w:rPr>
          </w:rPrChange>
        </w:rPr>
        <w:t>Several</w:t>
      </w:r>
      <w:del w:id="29479" w:author="my_pc" w:date="2026-07-06T23:24:00Z" w16du:dateUtc="2026-07-06T22:24:00Z">
        <w:r w:rsidRPr="00D62572" w:rsidDel="00716B5F">
          <w:rPr>
            <w:rFonts w:asciiTheme="majorBidi" w:hAnsiTheme="majorBidi" w:cs="Times New Roman"/>
            <w:sz w:val="24"/>
            <w:szCs w:val="24"/>
            <w:rPrChange w:id="29480" w:author="my_pc" w:date="2026-07-07T13:21:00Z" w16du:dateUtc="2026-07-07T12:21:00Z">
              <w:rPr>
                <w:rFonts w:asciiTheme="majorBidi" w:hAnsiTheme="majorBidi" w:cs="Times New Roman"/>
                <w:sz w:val="24"/>
                <w:szCs w:val="24"/>
                <w:lang w:val="en-GB"/>
              </w:rPr>
            </w:rPrChange>
          </w:rPr>
          <w:delText xml:space="preserve"> </w:delText>
        </w:r>
      </w:del>
      <w:ins w:id="2948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482" w:author="my_pc" w:date="2026-07-07T13:21:00Z" w16du:dateUtc="2026-07-07T12:21:00Z">
            <w:rPr>
              <w:rFonts w:asciiTheme="majorBidi" w:hAnsiTheme="majorBidi" w:cs="Times New Roman"/>
              <w:sz w:val="24"/>
              <w:szCs w:val="24"/>
              <w:lang w:val="en-GB"/>
            </w:rPr>
          </w:rPrChange>
        </w:rPr>
        <w:t>officers</w:t>
      </w:r>
      <w:del w:id="29483" w:author="my_pc" w:date="2026-07-06T23:24:00Z" w16du:dateUtc="2026-07-06T22:24:00Z">
        <w:r w:rsidRPr="00D62572" w:rsidDel="00716B5F">
          <w:rPr>
            <w:rFonts w:asciiTheme="majorBidi" w:hAnsiTheme="majorBidi" w:cs="Times New Roman"/>
            <w:sz w:val="24"/>
            <w:szCs w:val="24"/>
            <w:rPrChange w:id="29484" w:author="my_pc" w:date="2026-07-07T13:21:00Z" w16du:dateUtc="2026-07-07T12:21:00Z">
              <w:rPr>
                <w:rFonts w:asciiTheme="majorBidi" w:hAnsiTheme="majorBidi" w:cs="Times New Roman"/>
                <w:sz w:val="24"/>
                <w:szCs w:val="24"/>
                <w:lang w:val="en-GB"/>
              </w:rPr>
            </w:rPrChange>
          </w:rPr>
          <w:delText xml:space="preserve"> </w:delText>
        </w:r>
      </w:del>
      <w:ins w:id="2948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486" w:author="my_pc" w:date="2026-07-07T13:21:00Z" w16du:dateUtc="2026-07-07T12:21:00Z">
            <w:rPr>
              <w:rFonts w:asciiTheme="majorBidi" w:hAnsiTheme="majorBidi" w:cs="Times New Roman"/>
              <w:sz w:val="24"/>
              <w:szCs w:val="24"/>
              <w:lang w:val="en-GB"/>
            </w:rPr>
          </w:rPrChange>
        </w:rPr>
        <w:t>in</w:t>
      </w:r>
      <w:del w:id="29487" w:author="my_pc" w:date="2026-07-06T23:24:00Z" w16du:dateUtc="2026-07-06T22:24:00Z">
        <w:r w:rsidRPr="00D62572" w:rsidDel="00716B5F">
          <w:rPr>
            <w:rFonts w:asciiTheme="majorBidi" w:hAnsiTheme="majorBidi" w:cs="Times New Roman"/>
            <w:sz w:val="24"/>
            <w:szCs w:val="24"/>
            <w:rPrChange w:id="29488" w:author="my_pc" w:date="2026-07-07T13:21:00Z" w16du:dateUtc="2026-07-07T12:21:00Z">
              <w:rPr>
                <w:rFonts w:asciiTheme="majorBidi" w:hAnsiTheme="majorBidi" w:cs="Times New Roman"/>
                <w:sz w:val="24"/>
                <w:szCs w:val="24"/>
                <w:lang w:val="en-GB"/>
              </w:rPr>
            </w:rPrChange>
          </w:rPr>
          <w:delText xml:space="preserve"> </w:delText>
        </w:r>
      </w:del>
      <w:ins w:id="2948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490" w:author="my_pc" w:date="2026-07-07T13:21:00Z" w16du:dateUtc="2026-07-07T12:21:00Z">
            <w:rPr>
              <w:rFonts w:asciiTheme="majorBidi" w:hAnsiTheme="majorBidi" w:cs="Times New Roman"/>
              <w:sz w:val="24"/>
              <w:szCs w:val="24"/>
              <w:lang w:val="en-GB"/>
            </w:rPr>
          </w:rPrChange>
        </w:rPr>
        <w:t>the</w:t>
      </w:r>
      <w:del w:id="29491" w:author="my_pc" w:date="2026-07-06T23:24:00Z" w16du:dateUtc="2026-07-06T22:24:00Z">
        <w:r w:rsidRPr="00D62572" w:rsidDel="00716B5F">
          <w:rPr>
            <w:rFonts w:asciiTheme="majorBidi" w:hAnsiTheme="majorBidi" w:cs="Times New Roman"/>
            <w:sz w:val="24"/>
            <w:szCs w:val="24"/>
            <w:rPrChange w:id="29492" w:author="my_pc" w:date="2026-07-07T13:21:00Z" w16du:dateUtc="2026-07-07T12:21:00Z">
              <w:rPr>
                <w:rFonts w:asciiTheme="majorBidi" w:hAnsiTheme="majorBidi" w:cs="Times New Roman"/>
                <w:sz w:val="24"/>
                <w:szCs w:val="24"/>
                <w:lang w:val="en-GB"/>
              </w:rPr>
            </w:rPrChange>
          </w:rPr>
          <w:delText xml:space="preserve"> </w:delText>
        </w:r>
      </w:del>
      <w:ins w:id="2949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494" w:author="my_pc" w:date="2026-07-07T13:21:00Z" w16du:dateUtc="2026-07-07T12:21:00Z">
            <w:rPr>
              <w:rFonts w:asciiTheme="majorBidi" w:hAnsiTheme="majorBidi" w:cs="Times New Roman"/>
              <w:sz w:val="24"/>
              <w:szCs w:val="24"/>
              <w:lang w:val="en-GB"/>
            </w:rPr>
          </w:rPrChange>
        </w:rPr>
        <w:t>present</w:t>
      </w:r>
      <w:del w:id="29495" w:author="my_pc" w:date="2026-07-06T23:24:00Z" w16du:dateUtc="2026-07-06T22:24:00Z">
        <w:r w:rsidRPr="00D62572" w:rsidDel="00716B5F">
          <w:rPr>
            <w:rFonts w:asciiTheme="majorBidi" w:hAnsiTheme="majorBidi" w:cs="Times New Roman"/>
            <w:sz w:val="24"/>
            <w:szCs w:val="24"/>
            <w:rPrChange w:id="29496" w:author="my_pc" w:date="2026-07-07T13:21:00Z" w16du:dateUtc="2026-07-07T12:21:00Z">
              <w:rPr>
                <w:rFonts w:asciiTheme="majorBidi" w:hAnsiTheme="majorBidi" w:cs="Times New Roman"/>
                <w:sz w:val="24"/>
                <w:szCs w:val="24"/>
                <w:lang w:val="en-GB"/>
              </w:rPr>
            </w:rPrChange>
          </w:rPr>
          <w:delText xml:space="preserve"> </w:delText>
        </w:r>
      </w:del>
      <w:ins w:id="2949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498" w:author="my_pc" w:date="2026-07-07T13:21:00Z" w16du:dateUtc="2026-07-07T12:21:00Z">
            <w:rPr>
              <w:rFonts w:asciiTheme="majorBidi" w:hAnsiTheme="majorBidi" w:cs="Times New Roman"/>
              <w:sz w:val="24"/>
              <w:szCs w:val="24"/>
              <w:lang w:val="en-GB"/>
            </w:rPr>
          </w:rPrChange>
        </w:rPr>
        <w:t>study</w:t>
      </w:r>
      <w:del w:id="29499" w:author="my_pc" w:date="2026-07-06T23:24:00Z" w16du:dateUtc="2026-07-06T22:24:00Z">
        <w:r w:rsidRPr="00D62572" w:rsidDel="00716B5F">
          <w:rPr>
            <w:rFonts w:asciiTheme="majorBidi" w:hAnsiTheme="majorBidi" w:cs="Times New Roman"/>
            <w:sz w:val="24"/>
            <w:szCs w:val="24"/>
            <w:rPrChange w:id="29500" w:author="my_pc" w:date="2026-07-07T13:21:00Z" w16du:dateUtc="2026-07-07T12:21:00Z">
              <w:rPr>
                <w:rFonts w:asciiTheme="majorBidi" w:hAnsiTheme="majorBidi" w:cs="Times New Roman"/>
                <w:sz w:val="24"/>
                <w:szCs w:val="24"/>
                <w:lang w:val="en-GB"/>
              </w:rPr>
            </w:rPrChange>
          </w:rPr>
          <w:delText xml:space="preserve"> </w:delText>
        </w:r>
      </w:del>
      <w:ins w:id="2950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502" w:author="my_pc" w:date="2026-07-07T13:21:00Z" w16du:dateUtc="2026-07-07T12:21:00Z">
            <w:rPr>
              <w:rFonts w:asciiTheme="majorBidi" w:hAnsiTheme="majorBidi" w:cs="Times New Roman"/>
              <w:sz w:val="24"/>
              <w:szCs w:val="24"/>
              <w:lang w:val="en-GB"/>
            </w:rPr>
          </w:rPrChange>
        </w:rPr>
        <w:t>described</w:t>
      </w:r>
      <w:del w:id="29503" w:author="my_pc" w:date="2026-07-06T23:24:00Z" w16du:dateUtc="2026-07-06T22:24:00Z">
        <w:r w:rsidRPr="00D62572" w:rsidDel="00716B5F">
          <w:rPr>
            <w:rFonts w:asciiTheme="majorBidi" w:hAnsiTheme="majorBidi" w:cs="Times New Roman"/>
            <w:sz w:val="24"/>
            <w:szCs w:val="24"/>
            <w:rPrChange w:id="29504" w:author="my_pc" w:date="2026-07-07T13:21:00Z" w16du:dateUtc="2026-07-07T12:21:00Z">
              <w:rPr>
                <w:rFonts w:asciiTheme="majorBidi" w:hAnsiTheme="majorBidi" w:cs="Times New Roman"/>
                <w:sz w:val="24"/>
                <w:szCs w:val="24"/>
                <w:lang w:val="en-GB"/>
              </w:rPr>
            </w:rPrChange>
          </w:rPr>
          <w:delText xml:space="preserve"> </w:delText>
        </w:r>
      </w:del>
      <w:ins w:id="2950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506" w:author="my_pc" w:date="2026-07-07T13:21:00Z" w16du:dateUtc="2026-07-07T12:21:00Z">
            <w:rPr>
              <w:rFonts w:asciiTheme="majorBidi" w:hAnsiTheme="majorBidi" w:cs="Times New Roman"/>
              <w:sz w:val="24"/>
              <w:szCs w:val="24"/>
              <w:lang w:val="en-GB"/>
            </w:rPr>
          </w:rPrChange>
        </w:rPr>
        <w:t>feeling</w:t>
      </w:r>
      <w:del w:id="29507" w:author="my_pc" w:date="2026-07-06T23:24:00Z" w16du:dateUtc="2026-07-06T22:24:00Z">
        <w:r w:rsidRPr="00D62572" w:rsidDel="00716B5F">
          <w:rPr>
            <w:rFonts w:asciiTheme="majorBidi" w:hAnsiTheme="majorBidi" w:cs="Times New Roman"/>
            <w:sz w:val="24"/>
            <w:szCs w:val="24"/>
            <w:rPrChange w:id="29508" w:author="my_pc" w:date="2026-07-07T13:21:00Z" w16du:dateUtc="2026-07-07T12:21:00Z">
              <w:rPr>
                <w:rFonts w:asciiTheme="majorBidi" w:hAnsiTheme="majorBidi" w:cs="Times New Roman"/>
                <w:sz w:val="24"/>
                <w:szCs w:val="24"/>
                <w:lang w:val="en-GB"/>
              </w:rPr>
            </w:rPrChange>
          </w:rPr>
          <w:delText xml:space="preserve"> </w:delText>
        </w:r>
      </w:del>
      <w:ins w:id="2950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510" w:author="my_pc" w:date="2026-07-07T13:21:00Z" w16du:dateUtc="2026-07-07T12:21:00Z">
            <w:rPr>
              <w:rFonts w:asciiTheme="majorBidi" w:hAnsiTheme="majorBidi" w:cs="Times New Roman"/>
              <w:sz w:val="24"/>
              <w:szCs w:val="24"/>
              <w:lang w:val="en-GB"/>
            </w:rPr>
          </w:rPrChange>
        </w:rPr>
        <w:t>that</w:t>
      </w:r>
      <w:del w:id="29511" w:author="my_pc" w:date="2026-07-06T23:24:00Z" w16du:dateUtc="2026-07-06T22:24:00Z">
        <w:r w:rsidRPr="00D62572" w:rsidDel="00716B5F">
          <w:rPr>
            <w:rFonts w:asciiTheme="majorBidi" w:hAnsiTheme="majorBidi" w:cs="Times New Roman"/>
            <w:sz w:val="24"/>
            <w:szCs w:val="24"/>
            <w:rPrChange w:id="29512" w:author="my_pc" w:date="2026-07-07T13:21:00Z" w16du:dateUtc="2026-07-07T12:21:00Z">
              <w:rPr>
                <w:rFonts w:asciiTheme="majorBidi" w:hAnsiTheme="majorBidi" w:cs="Times New Roman"/>
                <w:sz w:val="24"/>
                <w:szCs w:val="24"/>
                <w:lang w:val="en-GB"/>
              </w:rPr>
            </w:rPrChange>
          </w:rPr>
          <w:delText xml:space="preserve"> </w:delText>
        </w:r>
      </w:del>
      <w:ins w:id="2951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514" w:author="my_pc" w:date="2026-07-07T13:21:00Z" w16du:dateUtc="2026-07-07T12:21:00Z">
            <w:rPr>
              <w:rFonts w:asciiTheme="majorBidi" w:hAnsiTheme="majorBidi" w:cs="Times New Roman"/>
              <w:sz w:val="24"/>
              <w:szCs w:val="24"/>
              <w:lang w:val="en-GB"/>
            </w:rPr>
          </w:rPrChange>
        </w:rPr>
        <w:t>they</w:t>
      </w:r>
      <w:del w:id="29515" w:author="my_pc" w:date="2026-07-06T23:24:00Z" w16du:dateUtc="2026-07-06T22:24:00Z">
        <w:r w:rsidRPr="00D62572" w:rsidDel="00716B5F">
          <w:rPr>
            <w:rFonts w:asciiTheme="majorBidi" w:hAnsiTheme="majorBidi" w:cs="Times New Roman"/>
            <w:sz w:val="24"/>
            <w:szCs w:val="24"/>
            <w:rPrChange w:id="29516" w:author="my_pc" w:date="2026-07-07T13:21:00Z" w16du:dateUtc="2026-07-07T12:21:00Z">
              <w:rPr>
                <w:rFonts w:asciiTheme="majorBidi" w:hAnsiTheme="majorBidi" w:cs="Times New Roman"/>
                <w:sz w:val="24"/>
                <w:szCs w:val="24"/>
                <w:lang w:val="en-GB"/>
              </w:rPr>
            </w:rPrChange>
          </w:rPr>
          <w:delText xml:space="preserve"> </w:delText>
        </w:r>
      </w:del>
      <w:ins w:id="2951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518" w:author="my_pc" w:date="2026-07-07T13:21:00Z" w16du:dateUtc="2026-07-07T12:21:00Z">
            <w:rPr>
              <w:rFonts w:asciiTheme="majorBidi" w:hAnsiTheme="majorBidi" w:cs="Times New Roman"/>
              <w:sz w:val="24"/>
              <w:szCs w:val="24"/>
              <w:lang w:val="en-GB"/>
            </w:rPr>
          </w:rPrChange>
        </w:rPr>
        <w:t>were</w:t>
      </w:r>
      <w:del w:id="29519" w:author="my_pc" w:date="2026-07-06T23:24:00Z" w16du:dateUtc="2026-07-06T22:24:00Z">
        <w:r w:rsidRPr="00D62572" w:rsidDel="00716B5F">
          <w:rPr>
            <w:rFonts w:asciiTheme="majorBidi" w:hAnsiTheme="majorBidi" w:cs="Times New Roman"/>
            <w:sz w:val="24"/>
            <w:szCs w:val="24"/>
            <w:rPrChange w:id="29520" w:author="my_pc" w:date="2026-07-07T13:21:00Z" w16du:dateUtc="2026-07-07T12:21:00Z">
              <w:rPr>
                <w:rFonts w:asciiTheme="majorBidi" w:hAnsiTheme="majorBidi" w:cs="Times New Roman"/>
                <w:sz w:val="24"/>
                <w:szCs w:val="24"/>
                <w:lang w:val="en-GB"/>
              </w:rPr>
            </w:rPrChange>
          </w:rPr>
          <w:delText xml:space="preserve"> </w:delText>
        </w:r>
      </w:del>
      <w:ins w:id="2952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522" w:author="my_pc" w:date="2026-07-07T13:21:00Z" w16du:dateUtc="2026-07-07T12:21:00Z">
            <w:rPr>
              <w:rFonts w:asciiTheme="majorBidi" w:hAnsiTheme="majorBidi" w:cs="Times New Roman"/>
              <w:sz w:val="24"/>
              <w:szCs w:val="24"/>
              <w:lang w:val="en-GB"/>
            </w:rPr>
          </w:rPrChange>
        </w:rPr>
        <w:t>constantly</w:t>
      </w:r>
      <w:del w:id="29523" w:author="my_pc" w:date="2026-07-06T23:24:00Z" w16du:dateUtc="2026-07-06T22:24:00Z">
        <w:r w:rsidRPr="00D62572" w:rsidDel="00716B5F">
          <w:rPr>
            <w:rFonts w:asciiTheme="majorBidi" w:hAnsiTheme="majorBidi" w:cs="Times New Roman"/>
            <w:sz w:val="24"/>
            <w:szCs w:val="24"/>
            <w:rPrChange w:id="29524" w:author="my_pc" w:date="2026-07-07T13:21:00Z" w16du:dateUtc="2026-07-07T12:21:00Z">
              <w:rPr>
                <w:rFonts w:asciiTheme="majorBidi" w:hAnsiTheme="majorBidi" w:cs="Times New Roman"/>
                <w:sz w:val="24"/>
                <w:szCs w:val="24"/>
                <w:lang w:val="en-GB"/>
              </w:rPr>
            </w:rPrChange>
          </w:rPr>
          <w:delText xml:space="preserve"> </w:delText>
        </w:r>
      </w:del>
      <w:ins w:id="29525" w:author="my_pc" w:date="2026-07-06T23:24:00Z" w16du:dateUtc="2026-07-06T22:24:00Z">
        <w:r w:rsidR="00716B5F" w:rsidRPr="001147AC">
          <w:rPr>
            <w:rFonts w:asciiTheme="majorBidi" w:hAnsiTheme="majorBidi" w:cs="Times New Roman"/>
            <w:sz w:val="24"/>
            <w:szCs w:val="24"/>
          </w:rPr>
          <w:t xml:space="preserve"> </w:t>
        </w:r>
      </w:ins>
      <w:del w:id="29526" w:author="my_pc" w:date="2026-07-06T01:13:00Z" w16du:dateUtc="2026-07-06T00:13:00Z">
        <w:r w:rsidRPr="00D62572" w:rsidDel="0025772D">
          <w:rPr>
            <w:rFonts w:asciiTheme="majorBidi" w:hAnsiTheme="majorBidi" w:cs="Times New Roman"/>
            <w:sz w:val="24"/>
            <w:szCs w:val="24"/>
            <w:rPrChange w:id="29527" w:author="my_pc" w:date="2026-07-07T13:21:00Z" w16du:dateUtc="2026-07-07T12:21:00Z">
              <w:rPr>
                <w:rFonts w:asciiTheme="majorBidi" w:hAnsiTheme="majorBidi" w:cs="Times New Roman"/>
                <w:sz w:val="24"/>
                <w:szCs w:val="24"/>
                <w:lang w:val="en-GB"/>
              </w:rPr>
            </w:rPrChange>
          </w:rPr>
          <w:delText>"</w:delText>
        </w:r>
      </w:del>
      <w:ins w:id="29528" w:author="my_pc" w:date="2026-07-06T01:13:00Z" w16du:dateUtc="2026-07-06T00:13:00Z">
        <w:r w:rsidR="0025772D" w:rsidRPr="00D62572">
          <w:rPr>
            <w:rFonts w:asciiTheme="majorBidi" w:hAnsiTheme="majorBidi" w:cs="Times New Roman"/>
            <w:sz w:val="24"/>
            <w:szCs w:val="24"/>
            <w:rPrChange w:id="29529" w:author="my_pc" w:date="2026-07-07T13:21:00Z" w16du:dateUtc="2026-07-07T12:21:00Z">
              <w:rPr>
                <w:rFonts w:asciiTheme="majorBidi" w:hAnsiTheme="majorBidi" w:cs="Times New Roman"/>
                <w:sz w:val="24"/>
                <w:szCs w:val="24"/>
                <w:lang w:val="en-GB"/>
              </w:rPr>
            </w:rPrChange>
          </w:rPr>
          <w:t>‘</w:t>
        </w:r>
      </w:ins>
      <w:r w:rsidRPr="00D62572">
        <w:rPr>
          <w:rFonts w:asciiTheme="majorBidi" w:hAnsiTheme="majorBidi" w:cs="Times New Roman"/>
          <w:sz w:val="24"/>
          <w:szCs w:val="24"/>
          <w:rPrChange w:id="29530" w:author="my_pc" w:date="2026-07-07T13:21:00Z" w16du:dateUtc="2026-07-07T12:21:00Z">
            <w:rPr>
              <w:rFonts w:asciiTheme="majorBidi" w:hAnsiTheme="majorBidi" w:cs="Times New Roman"/>
              <w:sz w:val="24"/>
              <w:szCs w:val="24"/>
              <w:lang w:val="en-GB"/>
            </w:rPr>
          </w:rPrChange>
        </w:rPr>
        <w:t>on</w:t>
      </w:r>
      <w:del w:id="29531" w:author="my_pc" w:date="2026-07-06T23:24:00Z" w16du:dateUtc="2026-07-06T22:24:00Z">
        <w:r w:rsidRPr="00D62572" w:rsidDel="00716B5F">
          <w:rPr>
            <w:rFonts w:asciiTheme="majorBidi" w:hAnsiTheme="majorBidi" w:cs="Times New Roman"/>
            <w:sz w:val="24"/>
            <w:szCs w:val="24"/>
            <w:rPrChange w:id="29532" w:author="my_pc" w:date="2026-07-07T13:21:00Z" w16du:dateUtc="2026-07-07T12:21:00Z">
              <w:rPr>
                <w:rFonts w:asciiTheme="majorBidi" w:hAnsiTheme="majorBidi" w:cs="Times New Roman"/>
                <w:sz w:val="24"/>
                <w:szCs w:val="24"/>
                <w:lang w:val="en-GB"/>
              </w:rPr>
            </w:rPrChange>
          </w:rPr>
          <w:delText xml:space="preserve"> </w:delText>
        </w:r>
      </w:del>
      <w:ins w:id="2953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534" w:author="my_pc" w:date="2026-07-07T13:21:00Z" w16du:dateUtc="2026-07-07T12:21:00Z">
            <w:rPr>
              <w:rFonts w:asciiTheme="majorBidi" w:hAnsiTheme="majorBidi" w:cs="Times New Roman"/>
              <w:sz w:val="24"/>
              <w:szCs w:val="24"/>
              <w:lang w:val="en-GB"/>
            </w:rPr>
          </w:rPrChange>
        </w:rPr>
        <w:t>the</w:t>
      </w:r>
      <w:del w:id="29535" w:author="my_pc" w:date="2026-07-06T23:24:00Z" w16du:dateUtc="2026-07-06T22:24:00Z">
        <w:r w:rsidRPr="00D62572" w:rsidDel="00716B5F">
          <w:rPr>
            <w:rFonts w:asciiTheme="majorBidi" w:hAnsiTheme="majorBidi" w:cs="Times New Roman"/>
            <w:sz w:val="24"/>
            <w:szCs w:val="24"/>
            <w:rPrChange w:id="29536" w:author="my_pc" w:date="2026-07-07T13:21:00Z" w16du:dateUtc="2026-07-07T12:21:00Z">
              <w:rPr>
                <w:rFonts w:asciiTheme="majorBidi" w:hAnsiTheme="majorBidi" w:cs="Times New Roman"/>
                <w:sz w:val="24"/>
                <w:szCs w:val="24"/>
                <w:lang w:val="en-GB"/>
              </w:rPr>
            </w:rPrChange>
          </w:rPr>
          <w:delText xml:space="preserve"> </w:delText>
        </w:r>
      </w:del>
      <w:ins w:id="2953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538" w:author="my_pc" w:date="2026-07-07T13:21:00Z" w16du:dateUtc="2026-07-07T12:21:00Z">
            <w:rPr>
              <w:rFonts w:asciiTheme="majorBidi" w:hAnsiTheme="majorBidi" w:cs="Times New Roman"/>
              <w:sz w:val="24"/>
              <w:szCs w:val="24"/>
              <w:lang w:val="en-GB"/>
            </w:rPr>
          </w:rPrChange>
        </w:rPr>
        <w:t>lookout</w:t>
      </w:r>
      <w:del w:id="29539" w:author="my_pc" w:date="2026-07-06T01:13:00Z" w16du:dateUtc="2026-07-06T00:13:00Z">
        <w:r w:rsidRPr="00D62572" w:rsidDel="0025772D">
          <w:rPr>
            <w:rFonts w:asciiTheme="majorBidi" w:hAnsiTheme="majorBidi" w:cs="Times New Roman"/>
            <w:sz w:val="24"/>
            <w:szCs w:val="24"/>
            <w:rPrChange w:id="29540" w:author="my_pc" w:date="2026-07-07T13:21:00Z" w16du:dateUtc="2026-07-07T12:21:00Z">
              <w:rPr>
                <w:rFonts w:asciiTheme="majorBidi" w:hAnsiTheme="majorBidi" w:cs="Times New Roman"/>
                <w:sz w:val="24"/>
                <w:szCs w:val="24"/>
                <w:lang w:val="en-GB"/>
              </w:rPr>
            </w:rPrChange>
          </w:rPr>
          <w:delText>"</w:delText>
        </w:r>
      </w:del>
      <w:ins w:id="29541" w:author="my_pc" w:date="2026-07-06T01:13:00Z" w16du:dateUtc="2026-07-06T00:13:00Z">
        <w:r w:rsidR="0025772D" w:rsidRPr="00D62572">
          <w:rPr>
            <w:rFonts w:asciiTheme="majorBidi" w:hAnsiTheme="majorBidi" w:cs="Times New Roman"/>
            <w:sz w:val="24"/>
            <w:szCs w:val="24"/>
            <w:rPrChange w:id="29542" w:author="my_pc" w:date="2026-07-07T13:21:00Z" w16du:dateUtc="2026-07-07T12:21:00Z">
              <w:rPr>
                <w:rFonts w:asciiTheme="majorBidi" w:hAnsiTheme="majorBidi" w:cs="Times New Roman"/>
                <w:sz w:val="24"/>
                <w:szCs w:val="24"/>
                <w:lang w:val="en-GB"/>
              </w:rPr>
            </w:rPrChange>
          </w:rPr>
          <w:t>’</w:t>
        </w:r>
      </w:ins>
      <w:del w:id="29543" w:author="my_pc" w:date="2026-07-06T23:24:00Z" w16du:dateUtc="2026-07-06T22:24:00Z">
        <w:r w:rsidRPr="00D62572" w:rsidDel="00716B5F">
          <w:rPr>
            <w:rFonts w:asciiTheme="majorBidi" w:hAnsiTheme="majorBidi" w:cs="Times New Roman"/>
            <w:sz w:val="24"/>
            <w:szCs w:val="24"/>
            <w:rPrChange w:id="29544" w:author="my_pc" w:date="2026-07-07T13:21:00Z" w16du:dateUtc="2026-07-07T12:21:00Z">
              <w:rPr>
                <w:rFonts w:asciiTheme="majorBidi" w:hAnsiTheme="majorBidi" w:cs="Times New Roman"/>
                <w:sz w:val="24"/>
                <w:szCs w:val="24"/>
                <w:lang w:val="en-GB"/>
              </w:rPr>
            </w:rPrChange>
          </w:rPr>
          <w:delText xml:space="preserve"> </w:delText>
        </w:r>
      </w:del>
      <w:ins w:id="2954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546" w:author="my_pc" w:date="2026-07-07T13:21:00Z" w16du:dateUtc="2026-07-07T12:21:00Z">
            <w:rPr>
              <w:rFonts w:asciiTheme="majorBidi" w:hAnsiTheme="majorBidi" w:cs="Times New Roman"/>
              <w:sz w:val="24"/>
              <w:szCs w:val="24"/>
              <w:lang w:val="en-GB"/>
            </w:rPr>
          </w:rPrChange>
        </w:rPr>
        <w:t>for</w:t>
      </w:r>
      <w:del w:id="29547" w:author="my_pc" w:date="2026-07-06T23:24:00Z" w16du:dateUtc="2026-07-06T22:24:00Z">
        <w:r w:rsidRPr="00D62572" w:rsidDel="00716B5F">
          <w:rPr>
            <w:rFonts w:asciiTheme="majorBidi" w:hAnsiTheme="majorBidi" w:cs="Times New Roman"/>
            <w:sz w:val="24"/>
            <w:szCs w:val="24"/>
            <w:rPrChange w:id="29548" w:author="my_pc" w:date="2026-07-07T13:21:00Z" w16du:dateUtc="2026-07-07T12:21:00Z">
              <w:rPr>
                <w:rFonts w:asciiTheme="majorBidi" w:hAnsiTheme="majorBidi" w:cs="Times New Roman"/>
                <w:sz w:val="24"/>
                <w:szCs w:val="24"/>
                <w:lang w:val="en-GB"/>
              </w:rPr>
            </w:rPrChange>
          </w:rPr>
          <w:delText xml:space="preserve"> </w:delText>
        </w:r>
      </w:del>
      <w:ins w:id="2954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550" w:author="my_pc" w:date="2026-07-07T13:21:00Z" w16du:dateUtc="2026-07-07T12:21:00Z">
            <w:rPr>
              <w:rFonts w:asciiTheme="majorBidi" w:hAnsiTheme="majorBidi" w:cs="Times New Roman"/>
              <w:sz w:val="24"/>
              <w:szCs w:val="24"/>
              <w:lang w:val="en-GB"/>
            </w:rPr>
          </w:rPrChange>
        </w:rPr>
        <w:t>possible</w:t>
      </w:r>
      <w:del w:id="29551" w:author="my_pc" w:date="2026-07-06T23:24:00Z" w16du:dateUtc="2026-07-06T22:24:00Z">
        <w:r w:rsidRPr="00D62572" w:rsidDel="00716B5F">
          <w:rPr>
            <w:rFonts w:asciiTheme="majorBidi" w:hAnsiTheme="majorBidi" w:cs="Times New Roman"/>
            <w:sz w:val="24"/>
            <w:szCs w:val="24"/>
            <w:rPrChange w:id="29552" w:author="my_pc" w:date="2026-07-07T13:21:00Z" w16du:dateUtc="2026-07-07T12:21:00Z">
              <w:rPr>
                <w:rFonts w:asciiTheme="majorBidi" w:hAnsiTheme="majorBidi" w:cs="Times New Roman"/>
                <w:sz w:val="24"/>
                <w:szCs w:val="24"/>
                <w:lang w:val="en-GB"/>
              </w:rPr>
            </w:rPrChange>
          </w:rPr>
          <w:delText xml:space="preserve"> </w:delText>
        </w:r>
      </w:del>
      <w:ins w:id="2955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554" w:author="my_pc" w:date="2026-07-07T13:21:00Z" w16du:dateUtc="2026-07-07T12:21:00Z">
            <w:rPr>
              <w:rFonts w:asciiTheme="majorBidi" w:hAnsiTheme="majorBidi" w:cs="Times New Roman"/>
              <w:sz w:val="24"/>
              <w:szCs w:val="24"/>
              <w:lang w:val="en-GB"/>
            </w:rPr>
          </w:rPrChange>
        </w:rPr>
        <w:t>deception</w:t>
      </w:r>
      <w:del w:id="29555" w:author="my_pc" w:date="2026-07-06T23:24:00Z" w16du:dateUtc="2026-07-06T22:24:00Z">
        <w:r w:rsidRPr="00D62572" w:rsidDel="00716B5F">
          <w:rPr>
            <w:rFonts w:asciiTheme="majorBidi" w:hAnsiTheme="majorBidi" w:cs="Times New Roman"/>
            <w:sz w:val="24"/>
            <w:szCs w:val="24"/>
            <w:rPrChange w:id="29556" w:author="my_pc" w:date="2026-07-07T13:21:00Z" w16du:dateUtc="2026-07-07T12:21:00Z">
              <w:rPr>
                <w:rFonts w:asciiTheme="majorBidi" w:hAnsiTheme="majorBidi" w:cs="Times New Roman"/>
                <w:sz w:val="24"/>
                <w:szCs w:val="24"/>
                <w:lang w:val="en-GB"/>
              </w:rPr>
            </w:rPrChange>
          </w:rPr>
          <w:delText xml:space="preserve"> </w:delText>
        </w:r>
      </w:del>
      <w:ins w:id="2955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558" w:author="my_pc" w:date="2026-07-07T13:21:00Z" w16du:dateUtc="2026-07-07T12:21:00Z">
            <w:rPr>
              <w:rFonts w:asciiTheme="majorBidi" w:hAnsiTheme="majorBidi" w:cs="Times New Roman"/>
              <w:sz w:val="24"/>
              <w:szCs w:val="24"/>
              <w:lang w:val="en-GB"/>
            </w:rPr>
          </w:rPrChange>
        </w:rPr>
        <w:t>because</w:t>
      </w:r>
      <w:del w:id="29559" w:author="my_pc" w:date="2026-07-06T23:24:00Z" w16du:dateUtc="2026-07-06T22:24:00Z">
        <w:r w:rsidRPr="00D62572" w:rsidDel="00716B5F">
          <w:rPr>
            <w:rFonts w:asciiTheme="majorBidi" w:hAnsiTheme="majorBidi" w:cs="Times New Roman"/>
            <w:sz w:val="24"/>
            <w:szCs w:val="24"/>
            <w:rPrChange w:id="29560" w:author="my_pc" w:date="2026-07-07T13:21:00Z" w16du:dateUtc="2026-07-07T12:21:00Z">
              <w:rPr>
                <w:rFonts w:asciiTheme="majorBidi" w:hAnsiTheme="majorBidi" w:cs="Times New Roman"/>
                <w:sz w:val="24"/>
                <w:szCs w:val="24"/>
                <w:lang w:val="en-GB"/>
              </w:rPr>
            </w:rPrChange>
          </w:rPr>
          <w:delText xml:space="preserve"> </w:delText>
        </w:r>
      </w:del>
      <w:ins w:id="2956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562" w:author="my_pc" w:date="2026-07-07T13:21:00Z" w16du:dateUtc="2026-07-07T12:21:00Z">
            <w:rPr>
              <w:rFonts w:asciiTheme="majorBidi" w:hAnsiTheme="majorBidi" w:cs="Times New Roman"/>
              <w:sz w:val="24"/>
              <w:szCs w:val="24"/>
              <w:lang w:val="en-GB"/>
            </w:rPr>
          </w:rPrChange>
        </w:rPr>
        <w:t>they</w:t>
      </w:r>
      <w:del w:id="29563" w:author="my_pc" w:date="2026-07-06T23:24:00Z" w16du:dateUtc="2026-07-06T22:24:00Z">
        <w:r w:rsidRPr="00D62572" w:rsidDel="00716B5F">
          <w:rPr>
            <w:rFonts w:asciiTheme="majorBidi" w:hAnsiTheme="majorBidi" w:cs="Times New Roman"/>
            <w:sz w:val="24"/>
            <w:szCs w:val="24"/>
            <w:rPrChange w:id="29564" w:author="my_pc" w:date="2026-07-07T13:21:00Z" w16du:dateUtc="2026-07-07T12:21:00Z">
              <w:rPr>
                <w:rFonts w:asciiTheme="majorBidi" w:hAnsiTheme="majorBidi" w:cs="Times New Roman"/>
                <w:sz w:val="24"/>
                <w:szCs w:val="24"/>
                <w:lang w:val="en-GB"/>
              </w:rPr>
            </w:rPrChange>
          </w:rPr>
          <w:delText xml:space="preserve"> </w:delText>
        </w:r>
      </w:del>
      <w:ins w:id="2956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566" w:author="my_pc" w:date="2026-07-07T13:21:00Z" w16du:dateUtc="2026-07-07T12:21:00Z">
            <w:rPr>
              <w:rFonts w:asciiTheme="majorBidi" w:hAnsiTheme="majorBidi" w:cs="Times New Roman"/>
              <w:sz w:val="24"/>
              <w:szCs w:val="24"/>
              <w:lang w:val="en-GB"/>
            </w:rPr>
          </w:rPrChange>
        </w:rPr>
        <w:t>lacked</w:t>
      </w:r>
      <w:del w:id="29567" w:author="my_pc" w:date="2026-07-06T23:24:00Z" w16du:dateUtc="2026-07-06T22:24:00Z">
        <w:r w:rsidRPr="00D62572" w:rsidDel="00716B5F">
          <w:rPr>
            <w:rFonts w:asciiTheme="majorBidi" w:hAnsiTheme="majorBidi" w:cs="Times New Roman"/>
            <w:sz w:val="24"/>
            <w:szCs w:val="24"/>
            <w:rPrChange w:id="29568" w:author="my_pc" w:date="2026-07-07T13:21:00Z" w16du:dateUtc="2026-07-07T12:21:00Z">
              <w:rPr>
                <w:rFonts w:asciiTheme="majorBidi" w:hAnsiTheme="majorBidi" w:cs="Times New Roman"/>
                <w:sz w:val="24"/>
                <w:szCs w:val="24"/>
                <w:lang w:val="en-GB"/>
              </w:rPr>
            </w:rPrChange>
          </w:rPr>
          <w:delText xml:space="preserve"> </w:delText>
        </w:r>
      </w:del>
      <w:ins w:id="2956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570" w:author="my_pc" w:date="2026-07-07T13:21:00Z" w16du:dateUtc="2026-07-07T12:21:00Z">
            <w:rPr>
              <w:rFonts w:asciiTheme="majorBidi" w:hAnsiTheme="majorBidi" w:cs="Times New Roman"/>
              <w:sz w:val="24"/>
              <w:szCs w:val="24"/>
              <w:lang w:val="en-GB"/>
            </w:rPr>
          </w:rPrChange>
        </w:rPr>
        <w:t>independent</w:t>
      </w:r>
      <w:del w:id="29571" w:author="my_pc" w:date="2026-07-06T23:24:00Z" w16du:dateUtc="2026-07-06T22:24:00Z">
        <w:r w:rsidRPr="00D62572" w:rsidDel="00716B5F">
          <w:rPr>
            <w:rFonts w:asciiTheme="majorBidi" w:hAnsiTheme="majorBidi" w:cs="Times New Roman"/>
            <w:sz w:val="24"/>
            <w:szCs w:val="24"/>
            <w:rPrChange w:id="29572" w:author="my_pc" w:date="2026-07-07T13:21:00Z" w16du:dateUtc="2026-07-07T12:21:00Z">
              <w:rPr>
                <w:rFonts w:asciiTheme="majorBidi" w:hAnsiTheme="majorBidi" w:cs="Times New Roman"/>
                <w:sz w:val="24"/>
                <w:szCs w:val="24"/>
                <w:lang w:val="en-GB"/>
              </w:rPr>
            </w:rPrChange>
          </w:rPr>
          <w:delText xml:space="preserve"> </w:delText>
        </w:r>
      </w:del>
      <w:ins w:id="2957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574" w:author="my_pc" w:date="2026-07-07T13:21:00Z" w16du:dateUtc="2026-07-07T12:21:00Z">
            <w:rPr>
              <w:rFonts w:asciiTheme="majorBidi" w:hAnsiTheme="majorBidi" w:cs="Times New Roman"/>
              <w:sz w:val="24"/>
              <w:szCs w:val="24"/>
              <w:lang w:val="en-GB"/>
            </w:rPr>
          </w:rPrChange>
        </w:rPr>
        <w:t>means</w:t>
      </w:r>
      <w:del w:id="29575" w:author="my_pc" w:date="2026-07-06T23:24:00Z" w16du:dateUtc="2026-07-06T22:24:00Z">
        <w:r w:rsidRPr="00D62572" w:rsidDel="00716B5F">
          <w:rPr>
            <w:rFonts w:asciiTheme="majorBidi" w:hAnsiTheme="majorBidi" w:cs="Times New Roman"/>
            <w:sz w:val="24"/>
            <w:szCs w:val="24"/>
            <w:rPrChange w:id="29576" w:author="my_pc" w:date="2026-07-07T13:21:00Z" w16du:dateUtc="2026-07-07T12:21:00Z">
              <w:rPr>
                <w:rFonts w:asciiTheme="majorBidi" w:hAnsiTheme="majorBidi" w:cs="Times New Roman"/>
                <w:sz w:val="24"/>
                <w:szCs w:val="24"/>
                <w:lang w:val="en-GB"/>
              </w:rPr>
            </w:rPrChange>
          </w:rPr>
          <w:delText xml:space="preserve"> </w:delText>
        </w:r>
      </w:del>
      <w:ins w:id="2957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578" w:author="my_pc" w:date="2026-07-07T13:21:00Z" w16du:dateUtc="2026-07-07T12:21:00Z">
            <w:rPr>
              <w:rFonts w:asciiTheme="majorBidi" w:hAnsiTheme="majorBidi" w:cs="Times New Roman"/>
              <w:sz w:val="24"/>
              <w:szCs w:val="24"/>
              <w:lang w:val="en-GB"/>
            </w:rPr>
          </w:rPrChange>
        </w:rPr>
        <w:t>of</w:t>
      </w:r>
      <w:del w:id="29579" w:author="my_pc" w:date="2026-07-06T23:24:00Z" w16du:dateUtc="2026-07-06T22:24:00Z">
        <w:r w:rsidRPr="00D62572" w:rsidDel="00716B5F">
          <w:rPr>
            <w:rFonts w:asciiTheme="majorBidi" w:hAnsiTheme="majorBidi" w:cs="Times New Roman"/>
            <w:sz w:val="24"/>
            <w:szCs w:val="24"/>
            <w:rPrChange w:id="29580" w:author="my_pc" w:date="2026-07-07T13:21:00Z" w16du:dateUtc="2026-07-07T12:21:00Z">
              <w:rPr>
                <w:rFonts w:asciiTheme="majorBidi" w:hAnsiTheme="majorBidi" w:cs="Times New Roman"/>
                <w:sz w:val="24"/>
                <w:szCs w:val="24"/>
                <w:lang w:val="en-GB"/>
              </w:rPr>
            </w:rPrChange>
          </w:rPr>
          <w:delText xml:space="preserve"> </w:delText>
        </w:r>
      </w:del>
      <w:ins w:id="2958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582" w:author="my_pc" w:date="2026-07-07T13:21:00Z" w16du:dateUtc="2026-07-07T12:21:00Z">
            <w:rPr>
              <w:rFonts w:asciiTheme="majorBidi" w:hAnsiTheme="majorBidi" w:cs="Times New Roman"/>
              <w:sz w:val="24"/>
              <w:szCs w:val="24"/>
              <w:lang w:val="en-GB"/>
            </w:rPr>
          </w:rPrChange>
        </w:rPr>
        <w:t>verification.</w:t>
      </w:r>
      <w:del w:id="29583" w:author="my_pc" w:date="2026-07-06T23:24:00Z" w16du:dateUtc="2026-07-06T22:24:00Z">
        <w:r w:rsidRPr="00D62572" w:rsidDel="00716B5F">
          <w:rPr>
            <w:rFonts w:asciiTheme="majorBidi" w:hAnsiTheme="majorBidi" w:cs="Times New Roman"/>
            <w:sz w:val="24"/>
            <w:szCs w:val="24"/>
            <w:rPrChange w:id="29584" w:author="my_pc" w:date="2026-07-07T13:21:00Z" w16du:dateUtc="2026-07-07T12:21:00Z">
              <w:rPr>
                <w:rFonts w:asciiTheme="majorBidi" w:hAnsiTheme="majorBidi" w:cs="Times New Roman"/>
                <w:sz w:val="24"/>
                <w:szCs w:val="24"/>
                <w:lang w:val="en-GB"/>
              </w:rPr>
            </w:rPrChange>
          </w:rPr>
          <w:delText xml:space="preserve"> </w:delText>
        </w:r>
      </w:del>
      <w:ins w:id="2958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586" w:author="my_pc" w:date="2026-07-07T13:21:00Z" w16du:dateUtc="2026-07-07T12:21:00Z">
            <w:rPr>
              <w:rFonts w:asciiTheme="majorBidi" w:hAnsiTheme="majorBidi" w:cs="Times New Roman"/>
              <w:sz w:val="24"/>
              <w:szCs w:val="24"/>
              <w:lang w:val="en-GB"/>
            </w:rPr>
          </w:rPrChange>
        </w:rPr>
        <w:t>In</w:t>
      </w:r>
      <w:del w:id="29587" w:author="my_pc" w:date="2026-07-06T23:24:00Z" w16du:dateUtc="2026-07-06T22:24:00Z">
        <w:r w:rsidRPr="00D62572" w:rsidDel="00716B5F">
          <w:rPr>
            <w:rFonts w:asciiTheme="majorBidi" w:hAnsiTheme="majorBidi" w:cs="Times New Roman"/>
            <w:sz w:val="24"/>
            <w:szCs w:val="24"/>
            <w:rPrChange w:id="29588" w:author="my_pc" w:date="2026-07-07T13:21:00Z" w16du:dateUtc="2026-07-07T12:21:00Z">
              <w:rPr>
                <w:rFonts w:asciiTheme="majorBidi" w:hAnsiTheme="majorBidi" w:cs="Times New Roman"/>
                <w:sz w:val="24"/>
                <w:szCs w:val="24"/>
                <w:lang w:val="en-GB"/>
              </w:rPr>
            </w:rPrChange>
          </w:rPr>
          <w:delText xml:space="preserve"> </w:delText>
        </w:r>
      </w:del>
      <w:ins w:id="2958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590" w:author="my_pc" w:date="2026-07-07T13:21:00Z" w16du:dateUtc="2026-07-07T12:21:00Z">
            <w:rPr>
              <w:rFonts w:asciiTheme="majorBidi" w:hAnsiTheme="majorBidi" w:cs="Times New Roman"/>
              <w:sz w:val="24"/>
              <w:szCs w:val="24"/>
              <w:lang w:val="en-GB"/>
            </w:rPr>
          </w:rPrChange>
        </w:rPr>
        <w:t>cases</w:t>
      </w:r>
      <w:del w:id="29591" w:author="my_pc" w:date="2026-07-06T23:24:00Z" w16du:dateUtc="2026-07-06T22:24:00Z">
        <w:r w:rsidRPr="00D62572" w:rsidDel="00716B5F">
          <w:rPr>
            <w:rFonts w:asciiTheme="majorBidi" w:hAnsiTheme="majorBidi" w:cs="Times New Roman"/>
            <w:sz w:val="24"/>
            <w:szCs w:val="24"/>
            <w:rPrChange w:id="29592" w:author="my_pc" w:date="2026-07-07T13:21:00Z" w16du:dateUtc="2026-07-07T12:21:00Z">
              <w:rPr>
                <w:rFonts w:asciiTheme="majorBidi" w:hAnsiTheme="majorBidi" w:cs="Times New Roman"/>
                <w:sz w:val="24"/>
                <w:szCs w:val="24"/>
                <w:lang w:val="en-GB"/>
              </w:rPr>
            </w:rPrChange>
          </w:rPr>
          <w:delText xml:space="preserve"> </w:delText>
        </w:r>
      </w:del>
      <w:ins w:id="2959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594" w:author="my_pc" w:date="2026-07-07T13:21:00Z" w16du:dateUtc="2026-07-07T12:21:00Z">
            <w:rPr>
              <w:rFonts w:asciiTheme="majorBidi" w:hAnsiTheme="majorBidi" w:cs="Times New Roman"/>
              <w:sz w:val="24"/>
              <w:szCs w:val="24"/>
              <w:lang w:val="en-GB"/>
            </w:rPr>
          </w:rPrChange>
        </w:rPr>
        <w:t>involving</w:t>
      </w:r>
      <w:del w:id="29595" w:author="my_pc" w:date="2026-07-06T23:24:00Z" w16du:dateUtc="2026-07-06T22:24:00Z">
        <w:r w:rsidRPr="00D62572" w:rsidDel="00716B5F">
          <w:rPr>
            <w:rFonts w:asciiTheme="majorBidi" w:hAnsiTheme="majorBidi" w:cs="Times New Roman"/>
            <w:sz w:val="24"/>
            <w:szCs w:val="24"/>
            <w:rPrChange w:id="29596" w:author="my_pc" w:date="2026-07-07T13:21:00Z" w16du:dateUtc="2026-07-07T12:21:00Z">
              <w:rPr>
                <w:rFonts w:asciiTheme="majorBidi" w:hAnsiTheme="majorBidi" w:cs="Times New Roman"/>
                <w:sz w:val="24"/>
                <w:szCs w:val="24"/>
                <w:lang w:val="en-GB"/>
              </w:rPr>
            </w:rPrChange>
          </w:rPr>
          <w:delText xml:space="preserve"> </w:delText>
        </w:r>
      </w:del>
      <w:ins w:id="2959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598" w:author="my_pc" w:date="2026-07-07T13:21:00Z" w16du:dateUtc="2026-07-07T12:21:00Z">
            <w:rPr>
              <w:rFonts w:asciiTheme="majorBidi" w:hAnsiTheme="majorBidi" w:cs="Times New Roman"/>
              <w:sz w:val="24"/>
              <w:szCs w:val="24"/>
              <w:lang w:val="en-GB"/>
            </w:rPr>
          </w:rPrChange>
        </w:rPr>
        <w:t>medication</w:t>
      </w:r>
      <w:del w:id="29599" w:author="my_pc" w:date="2026-07-06T23:24:00Z" w16du:dateUtc="2026-07-06T22:24:00Z">
        <w:r w:rsidRPr="00D62572" w:rsidDel="00716B5F">
          <w:rPr>
            <w:rFonts w:asciiTheme="majorBidi" w:hAnsiTheme="majorBidi" w:cs="Times New Roman"/>
            <w:sz w:val="24"/>
            <w:szCs w:val="24"/>
            <w:rPrChange w:id="29600" w:author="my_pc" w:date="2026-07-07T13:21:00Z" w16du:dateUtc="2026-07-07T12:21:00Z">
              <w:rPr>
                <w:rFonts w:asciiTheme="majorBidi" w:hAnsiTheme="majorBidi" w:cs="Times New Roman"/>
                <w:sz w:val="24"/>
                <w:szCs w:val="24"/>
                <w:lang w:val="en-GB"/>
              </w:rPr>
            </w:rPrChange>
          </w:rPr>
          <w:delText xml:space="preserve"> </w:delText>
        </w:r>
      </w:del>
      <w:ins w:id="2960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602" w:author="my_pc" w:date="2026-07-07T13:21:00Z" w16du:dateUtc="2026-07-07T12:21:00Z">
            <w:rPr>
              <w:rFonts w:asciiTheme="majorBidi" w:hAnsiTheme="majorBidi" w:cs="Times New Roman"/>
              <w:sz w:val="24"/>
              <w:szCs w:val="24"/>
              <w:lang w:val="en-GB"/>
            </w:rPr>
          </w:rPrChange>
        </w:rPr>
        <w:t>adherence,</w:t>
      </w:r>
      <w:del w:id="29603" w:author="my_pc" w:date="2026-07-06T23:24:00Z" w16du:dateUtc="2026-07-06T22:24:00Z">
        <w:r w:rsidRPr="00D62572" w:rsidDel="00716B5F">
          <w:rPr>
            <w:rFonts w:asciiTheme="majorBidi" w:hAnsiTheme="majorBidi" w:cs="Times New Roman"/>
            <w:sz w:val="24"/>
            <w:szCs w:val="24"/>
            <w:rPrChange w:id="29604" w:author="my_pc" w:date="2026-07-07T13:21:00Z" w16du:dateUtc="2026-07-07T12:21:00Z">
              <w:rPr>
                <w:rFonts w:asciiTheme="majorBidi" w:hAnsiTheme="majorBidi" w:cs="Times New Roman"/>
                <w:sz w:val="24"/>
                <w:szCs w:val="24"/>
                <w:lang w:val="en-GB"/>
              </w:rPr>
            </w:rPrChange>
          </w:rPr>
          <w:delText xml:space="preserve"> </w:delText>
        </w:r>
      </w:del>
      <w:ins w:id="2960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606" w:author="my_pc" w:date="2026-07-07T13:21:00Z" w16du:dateUtc="2026-07-07T12:21:00Z">
            <w:rPr>
              <w:rFonts w:asciiTheme="majorBidi" w:hAnsiTheme="majorBidi" w:cs="Times New Roman"/>
              <w:sz w:val="24"/>
              <w:szCs w:val="24"/>
              <w:lang w:val="en-GB"/>
            </w:rPr>
          </w:rPrChange>
        </w:rPr>
        <w:t>AA/NA</w:t>
      </w:r>
      <w:del w:id="29607" w:author="my_pc" w:date="2026-07-06T23:24:00Z" w16du:dateUtc="2026-07-06T22:24:00Z">
        <w:r w:rsidRPr="00D62572" w:rsidDel="00716B5F">
          <w:rPr>
            <w:rFonts w:asciiTheme="majorBidi" w:hAnsiTheme="majorBidi" w:cs="Times New Roman"/>
            <w:sz w:val="24"/>
            <w:szCs w:val="24"/>
            <w:rPrChange w:id="29608" w:author="my_pc" w:date="2026-07-07T13:21:00Z" w16du:dateUtc="2026-07-07T12:21:00Z">
              <w:rPr>
                <w:rFonts w:asciiTheme="majorBidi" w:hAnsiTheme="majorBidi" w:cs="Times New Roman"/>
                <w:sz w:val="24"/>
                <w:szCs w:val="24"/>
                <w:lang w:val="en-GB"/>
              </w:rPr>
            </w:rPrChange>
          </w:rPr>
          <w:delText xml:space="preserve"> </w:delText>
        </w:r>
      </w:del>
      <w:ins w:id="2960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610" w:author="my_pc" w:date="2026-07-07T13:21:00Z" w16du:dateUtc="2026-07-07T12:21:00Z">
            <w:rPr>
              <w:rFonts w:asciiTheme="majorBidi" w:hAnsiTheme="majorBidi" w:cs="Times New Roman"/>
              <w:sz w:val="24"/>
              <w:szCs w:val="24"/>
              <w:lang w:val="en-GB"/>
            </w:rPr>
          </w:rPrChange>
        </w:rPr>
        <w:t>attendance,</w:t>
      </w:r>
      <w:del w:id="29611" w:author="my_pc" w:date="2026-07-06T23:24:00Z" w16du:dateUtc="2026-07-06T22:24:00Z">
        <w:r w:rsidRPr="00D62572" w:rsidDel="00716B5F">
          <w:rPr>
            <w:rFonts w:asciiTheme="majorBidi" w:hAnsiTheme="majorBidi" w:cs="Times New Roman"/>
            <w:sz w:val="24"/>
            <w:szCs w:val="24"/>
            <w:rPrChange w:id="29612" w:author="my_pc" w:date="2026-07-07T13:21:00Z" w16du:dateUtc="2026-07-07T12:21:00Z">
              <w:rPr>
                <w:rFonts w:asciiTheme="majorBidi" w:hAnsiTheme="majorBidi" w:cs="Times New Roman"/>
                <w:sz w:val="24"/>
                <w:szCs w:val="24"/>
                <w:lang w:val="en-GB"/>
              </w:rPr>
            </w:rPrChange>
          </w:rPr>
          <w:delText xml:space="preserve"> </w:delText>
        </w:r>
      </w:del>
      <w:ins w:id="2961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614" w:author="my_pc" w:date="2026-07-07T13:21:00Z" w16du:dateUtc="2026-07-07T12:21:00Z">
            <w:rPr>
              <w:rFonts w:asciiTheme="majorBidi" w:hAnsiTheme="majorBidi" w:cs="Times New Roman"/>
              <w:sz w:val="24"/>
              <w:szCs w:val="24"/>
              <w:lang w:val="en-GB"/>
            </w:rPr>
          </w:rPrChange>
        </w:rPr>
        <w:t>or</w:t>
      </w:r>
      <w:del w:id="29615" w:author="my_pc" w:date="2026-07-06T23:24:00Z" w16du:dateUtc="2026-07-06T22:24:00Z">
        <w:r w:rsidRPr="00D62572" w:rsidDel="00716B5F">
          <w:rPr>
            <w:rFonts w:asciiTheme="majorBidi" w:hAnsiTheme="majorBidi" w:cs="Times New Roman"/>
            <w:sz w:val="24"/>
            <w:szCs w:val="24"/>
            <w:rPrChange w:id="29616" w:author="my_pc" w:date="2026-07-07T13:21:00Z" w16du:dateUtc="2026-07-07T12:21:00Z">
              <w:rPr>
                <w:rFonts w:asciiTheme="majorBidi" w:hAnsiTheme="majorBidi" w:cs="Times New Roman"/>
                <w:sz w:val="24"/>
                <w:szCs w:val="24"/>
                <w:lang w:val="en-GB"/>
              </w:rPr>
            </w:rPrChange>
          </w:rPr>
          <w:delText xml:space="preserve"> </w:delText>
        </w:r>
      </w:del>
      <w:ins w:id="2961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618" w:author="my_pc" w:date="2026-07-07T13:21:00Z" w16du:dateUtc="2026-07-07T12:21:00Z">
            <w:rPr>
              <w:rFonts w:asciiTheme="majorBidi" w:hAnsiTheme="majorBidi" w:cs="Times New Roman"/>
              <w:sz w:val="24"/>
              <w:szCs w:val="24"/>
              <w:lang w:val="en-GB"/>
            </w:rPr>
          </w:rPrChange>
        </w:rPr>
        <w:t>bans</w:t>
      </w:r>
      <w:del w:id="29619" w:author="my_pc" w:date="2026-07-06T23:24:00Z" w16du:dateUtc="2026-07-06T22:24:00Z">
        <w:r w:rsidRPr="00D62572" w:rsidDel="00716B5F">
          <w:rPr>
            <w:rFonts w:asciiTheme="majorBidi" w:hAnsiTheme="majorBidi" w:cs="Times New Roman"/>
            <w:sz w:val="24"/>
            <w:szCs w:val="24"/>
            <w:rPrChange w:id="29620" w:author="my_pc" w:date="2026-07-07T13:21:00Z" w16du:dateUtc="2026-07-07T12:21:00Z">
              <w:rPr>
                <w:rFonts w:asciiTheme="majorBidi" w:hAnsiTheme="majorBidi" w:cs="Times New Roman"/>
                <w:sz w:val="24"/>
                <w:szCs w:val="24"/>
                <w:lang w:val="en-GB"/>
              </w:rPr>
            </w:rPrChange>
          </w:rPr>
          <w:delText xml:space="preserve"> </w:delText>
        </w:r>
      </w:del>
      <w:ins w:id="2962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622" w:author="my_pc" w:date="2026-07-07T13:21:00Z" w16du:dateUtc="2026-07-07T12:21:00Z">
            <w:rPr>
              <w:rFonts w:asciiTheme="majorBidi" w:hAnsiTheme="majorBidi" w:cs="Times New Roman"/>
              <w:sz w:val="24"/>
              <w:szCs w:val="24"/>
              <w:lang w:val="en-GB"/>
            </w:rPr>
          </w:rPrChange>
        </w:rPr>
        <w:t>on</w:t>
      </w:r>
      <w:del w:id="29623" w:author="my_pc" w:date="2026-07-06T23:24:00Z" w16du:dateUtc="2026-07-06T22:24:00Z">
        <w:r w:rsidRPr="00D62572" w:rsidDel="00716B5F">
          <w:rPr>
            <w:rFonts w:asciiTheme="majorBidi" w:hAnsiTheme="majorBidi" w:cs="Times New Roman"/>
            <w:sz w:val="24"/>
            <w:szCs w:val="24"/>
            <w:rPrChange w:id="29624" w:author="my_pc" w:date="2026-07-07T13:21:00Z" w16du:dateUtc="2026-07-07T12:21:00Z">
              <w:rPr>
                <w:rFonts w:asciiTheme="majorBidi" w:hAnsiTheme="majorBidi" w:cs="Times New Roman"/>
                <w:sz w:val="24"/>
                <w:szCs w:val="24"/>
                <w:lang w:val="en-GB"/>
              </w:rPr>
            </w:rPrChange>
          </w:rPr>
          <w:delText xml:space="preserve"> </w:delText>
        </w:r>
      </w:del>
      <w:ins w:id="2962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626" w:author="my_pc" w:date="2026-07-07T13:21:00Z" w16du:dateUtc="2026-07-07T12:21:00Z">
            <w:rPr>
              <w:rFonts w:asciiTheme="majorBidi" w:hAnsiTheme="majorBidi" w:cs="Times New Roman"/>
              <w:sz w:val="24"/>
              <w:szCs w:val="24"/>
              <w:lang w:val="en-GB"/>
            </w:rPr>
          </w:rPrChange>
        </w:rPr>
        <w:t>certain</w:t>
      </w:r>
      <w:del w:id="29627" w:author="my_pc" w:date="2026-07-06T23:24:00Z" w16du:dateUtc="2026-07-06T22:24:00Z">
        <w:r w:rsidRPr="00D62572" w:rsidDel="00716B5F">
          <w:rPr>
            <w:rFonts w:asciiTheme="majorBidi" w:hAnsiTheme="majorBidi" w:cs="Times New Roman"/>
            <w:sz w:val="24"/>
            <w:szCs w:val="24"/>
            <w:rPrChange w:id="29628" w:author="my_pc" w:date="2026-07-07T13:21:00Z" w16du:dateUtc="2026-07-07T12:21:00Z">
              <w:rPr>
                <w:rFonts w:asciiTheme="majorBidi" w:hAnsiTheme="majorBidi" w:cs="Times New Roman"/>
                <w:sz w:val="24"/>
                <w:szCs w:val="24"/>
                <w:lang w:val="en-GB"/>
              </w:rPr>
            </w:rPrChange>
          </w:rPr>
          <w:delText xml:space="preserve"> </w:delText>
        </w:r>
      </w:del>
      <w:ins w:id="2962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630" w:author="my_pc" w:date="2026-07-07T13:21:00Z" w16du:dateUtc="2026-07-07T12:21:00Z">
            <w:rPr>
              <w:rFonts w:asciiTheme="majorBidi" w:hAnsiTheme="majorBidi" w:cs="Times New Roman"/>
              <w:sz w:val="24"/>
              <w:szCs w:val="24"/>
              <w:lang w:val="en-GB"/>
            </w:rPr>
          </w:rPrChange>
        </w:rPr>
        <w:t>activities</w:t>
      </w:r>
      <w:del w:id="29631" w:author="my_pc" w:date="2026-07-06T23:24:00Z" w16du:dateUtc="2026-07-06T22:24:00Z">
        <w:r w:rsidRPr="00D62572" w:rsidDel="00716B5F">
          <w:rPr>
            <w:rFonts w:asciiTheme="majorBidi" w:hAnsiTheme="majorBidi" w:cs="Times New Roman"/>
            <w:sz w:val="24"/>
            <w:szCs w:val="24"/>
            <w:rPrChange w:id="29632" w:author="my_pc" w:date="2026-07-07T13:21:00Z" w16du:dateUtc="2026-07-07T12:21:00Z">
              <w:rPr>
                <w:rFonts w:asciiTheme="majorBidi" w:hAnsiTheme="majorBidi" w:cs="Times New Roman"/>
                <w:sz w:val="24"/>
                <w:szCs w:val="24"/>
                <w:lang w:val="en-GB"/>
              </w:rPr>
            </w:rPrChange>
          </w:rPr>
          <w:delText xml:space="preserve"> </w:delText>
        </w:r>
      </w:del>
      <w:ins w:id="2963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634" w:author="my_pc" w:date="2026-07-07T13:21:00Z" w16du:dateUtc="2026-07-07T12:21:00Z">
            <w:rPr>
              <w:rFonts w:asciiTheme="majorBidi" w:hAnsiTheme="majorBidi" w:cs="Times New Roman"/>
              <w:sz w:val="24"/>
              <w:szCs w:val="24"/>
              <w:lang w:val="en-GB"/>
            </w:rPr>
          </w:rPrChange>
        </w:rPr>
        <w:t>in</w:t>
      </w:r>
      <w:del w:id="29635" w:author="my_pc" w:date="2026-07-06T23:24:00Z" w16du:dateUtc="2026-07-06T22:24:00Z">
        <w:r w:rsidRPr="00D62572" w:rsidDel="00716B5F">
          <w:rPr>
            <w:rFonts w:asciiTheme="majorBidi" w:hAnsiTheme="majorBidi" w:cs="Times New Roman"/>
            <w:sz w:val="24"/>
            <w:szCs w:val="24"/>
            <w:rPrChange w:id="29636" w:author="my_pc" w:date="2026-07-07T13:21:00Z" w16du:dateUtc="2026-07-07T12:21:00Z">
              <w:rPr>
                <w:rFonts w:asciiTheme="majorBidi" w:hAnsiTheme="majorBidi" w:cs="Times New Roman"/>
                <w:sz w:val="24"/>
                <w:szCs w:val="24"/>
                <w:lang w:val="en-GB"/>
              </w:rPr>
            </w:rPrChange>
          </w:rPr>
          <w:delText xml:space="preserve"> </w:delText>
        </w:r>
      </w:del>
      <w:ins w:id="2963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638" w:author="my_pc" w:date="2026-07-07T13:21:00Z" w16du:dateUtc="2026-07-07T12:21:00Z">
            <w:rPr>
              <w:rFonts w:asciiTheme="majorBidi" w:hAnsiTheme="majorBidi" w:cs="Times New Roman"/>
              <w:sz w:val="24"/>
              <w:szCs w:val="24"/>
              <w:lang w:val="en-GB"/>
            </w:rPr>
          </w:rPrChange>
        </w:rPr>
        <w:t>the</w:t>
      </w:r>
      <w:del w:id="29639" w:author="my_pc" w:date="2026-07-06T23:24:00Z" w16du:dateUtc="2026-07-06T22:24:00Z">
        <w:r w:rsidRPr="00D62572" w:rsidDel="00716B5F">
          <w:rPr>
            <w:rFonts w:asciiTheme="majorBidi" w:hAnsiTheme="majorBidi" w:cs="Times New Roman"/>
            <w:sz w:val="24"/>
            <w:szCs w:val="24"/>
            <w:rPrChange w:id="29640" w:author="my_pc" w:date="2026-07-07T13:21:00Z" w16du:dateUtc="2026-07-07T12:21:00Z">
              <w:rPr>
                <w:rFonts w:asciiTheme="majorBidi" w:hAnsiTheme="majorBidi" w:cs="Times New Roman"/>
                <w:sz w:val="24"/>
                <w:szCs w:val="24"/>
                <w:lang w:val="en-GB"/>
              </w:rPr>
            </w:rPrChange>
          </w:rPr>
          <w:delText xml:space="preserve"> </w:delText>
        </w:r>
      </w:del>
      <w:ins w:id="2964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642" w:author="my_pc" w:date="2026-07-07T13:21:00Z" w16du:dateUtc="2026-07-07T12:21:00Z">
            <w:rPr>
              <w:rFonts w:asciiTheme="majorBidi" w:hAnsiTheme="majorBidi" w:cs="Times New Roman"/>
              <w:sz w:val="24"/>
              <w:szCs w:val="24"/>
              <w:lang w:val="en-GB"/>
            </w:rPr>
          </w:rPrChange>
        </w:rPr>
        <w:t>absence</w:t>
      </w:r>
      <w:del w:id="29643" w:author="my_pc" w:date="2026-07-06T23:24:00Z" w16du:dateUtc="2026-07-06T22:24:00Z">
        <w:r w:rsidRPr="00D62572" w:rsidDel="00716B5F">
          <w:rPr>
            <w:rFonts w:asciiTheme="majorBidi" w:hAnsiTheme="majorBidi" w:cs="Times New Roman"/>
            <w:sz w:val="24"/>
            <w:szCs w:val="24"/>
            <w:rPrChange w:id="29644" w:author="my_pc" w:date="2026-07-07T13:21:00Z" w16du:dateUtc="2026-07-07T12:21:00Z">
              <w:rPr>
                <w:rFonts w:asciiTheme="majorBidi" w:hAnsiTheme="majorBidi" w:cs="Times New Roman"/>
                <w:sz w:val="24"/>
                <w:szCs w:val="24"/>
                <w:lang w:val="en-GB"/>
              </w:rPr>
            </w:rPrChange>
          </w:rPr>
          <w:delText xml:space="preserve"> </w:delText>
        </w:r>
      </w:del>
      <w:ins w:id="2964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646" w:author="my_pc" w:date="2026-07-07T13:21:00Z" w16du:dateUtc="2026-07-07T12:21:00Z">
            <w:rPr>
              <w:rFonts w:asciiTheme="majorBidi" w:hAnsiTheme="majorBidi" w:cs="Times New Roman"/>
              <w:sz w:val="24"/>
              <w:szCs w:val="24"/>
              <w:lang w:val="en-GB"/>
            </w:rPr>
          </w:rPrChange>
        </w:rPr>
        <w:t>of</w:t>
      </w:r>
      <w:del w:id="29647" w:author="my_pc" w:date="2026-07-06T23:24:00Z" w16du:dateUtc="2026-07-06T22:24:00Z">
        <w:r w:rsidRPr="00D62572" w:rsidDel="00716B5F">
          <w:rPr>
            <w:rFonts w:asciiTheme="majorBidi" w:hAnsiTheme="majorBidi" w:cs="Times New Roman"/>
            <w:sz w:val="24"/>
            <w:szCs w:val="24"/>
            <w:rPrChange w:id="29648" w:author="my_pc" w:date="2026-07-07T13:21:00Z" w16du:dateUtc="2026-07-07T12:21:00Z">
              <w:rPr>
                <w:rFonts w:asciiTheme="majorBidi" w:hAnsiTheme="majorBidi" w:cs="Times New Roman"/>
                <w:sz w:val="24"/>
                <w:szCs w:val="24"/>
                <w:lang w:val="en-GB"/>
              </w:rPr>
            </w:rPrChange>
          </w:rPr>
          <w:delText xml:space="preserve"> </w:delText>
        </w:r>
      </w:del>
      <w:ins w:id="2964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650" w:author="my_pc" w:date="2026-07-07T13:21:00Z" w16du:dateUtc="2026-07-07T12:21:00Z">
            <w:rPr>
              <w:rFonts w:asciiTheme="majorBidi" w:hAnsiTheme="majorBidi" w:cs="Times New Roman"/>
              <w:sz w:val="24"/>
              <w:szCs w:val="24"/>
              <w:lang w:val="en-GB"/>
            </w:rPr>
          </w:rPrChange>
        </w:rPr>
        <w:t>monitoring</w:t>
      </w:r>
      <w:del w:id="29651" w:author="my_pc" w:date="2026-07-06T23:24:00Z" w16du:dateUtc="2026-07-06T22:24:00Z">
        <w:r w:rsidRPr="00D62572" w:rsidDel="00716B5F">
          <w:rPr>
            <w:rFonts w:asciiTheme="majorBidi" w:hAnsiTheme="majorBidi" w:cs="Times New Roman"/>
            <w:sz w:val="24"/>
            <w:szCs w:val="24"/>
            <w:rPrChange w:id="29652" w:author="my_pc" w:date="2026-07-07T13:21:00Z" w16du:dateUtc="2026-07-07T12:21:00Z">
              <w:rPr>
                <w:rFonts w:asciiTheme="majorBidi" w:hAnsiTheme="majorBidi" w:cs="Times New Roman"/>
                <w:sz w:val="24"/>
                <w:szCs w:val="24"/>
                <w:lang w:val="en-GB"/>
              </w:rPr>
            </w:rPrChange>
          </w:rPr>
          <w:delText xml:space="preserve"> </w:delText>
        </w:r>
      </w:del>
      <w:ins w:id="2965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654" w:author="my_pc" w:date="2026-07-07T13:21:00Z" w16du:dateUtc="2026-07-07T12:21:00Z">
            <w:rPr>
              <w:rFonts w:asciiTheme="majorBidi" w:hAnsiTheme="majorBidi" w:cs="Times New Roman"/>
              <w:sz w:val="24"/>
              <w:szCs w:val="24"/>
              <w:lang w:val="en-GB"/>
            </w:rPr>
          </w:rPrChange>
        </w:rPr>
        <w:t>tools,</w:t>
      </w:r>
      <w:del w:id="29655" w:author="my_pc" w:date="2026-07-06T23:24:00Z" w16du:dateUtc="2026-07-06T22:24:00Z">
        <w:r w:rsidRPr="00D62572" w:rsidDel="00716B5F">
          <w:rPr>
            <w:rFonts w:asciiTheme="majorBidi" w:hAnsiTheme="majorBidi" w:cs="Times New Roman"/>
            <w:sz w:val="24"/>
            <w:szCs w:val="24"/>
            <w:rPrChange w:id="29656" w:author="my_pc" w:date="2026-07-07T13:21:00Z" w16du:dateUtc="2026-07-07T12:21:00Z">
              <w:rPr>
                <w:rFonts w:asciiTheme="majorBidi" w:hAnsiTheme="majorBidi" w:cs="Times New Roman"/>
                <w:sz w:val="24"/>
                <w:szCs w:val="24"/>
                <w:lang w:val="en-GB"/>
              </w:rPr>
            </w:rPrChange>
          </w:rPr>
          <w:delText xml:space="preserve"> </w:delText>
        </w:r>
      </w:del>
      <w:ins w:id="2965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658" w:author="my_pc" w:date="2026-07-07T13:21:00Z" w16du:dateUtc="2026-07-07T12:21:00Z">
            <w:rPr>
              <w:rFonts w:asciiTheme="majorBidi" w:hAnsiTheme="majorBidi" w:cs="Times New Roman"/>
              <w:sz w:val="24"/>
              <w:szCs w:val="24"/>
              <w:lang w:val="en-GB"/>
            </w:rPr>
          </w:rPrChange>
        </w:rPr>
        <w:t>officers</w:t>
      </w:r>
      <w:del w:id="29659" w:author="my_pc" w:date="2026-07-06T23:24:00Z" w16du:dateUtc="2026-07-06T22:24:00Z">
        <w:r w:rsidRPr="00D62572" w:rsidDel="00716B5F">
          <w:rPr>
            <w:rFonts w:asciiTheme="majorBidi" w:hAnsiTheme="majorBidi" w:cs="Times New Roman"/>
            <w:sz w:val="24"/>
            <w:szCs w:val="24"/>
            <w:rPrChange w:id="29660" w:author="my_pc" w:date="2026-07-07T13:21:00Z" w16du:dateUtc="2026-07-07T12:21:00Z">
              <w:rPr>
                <w:rFonts w:asciiTheme="majorBidi" w:hAnsiTheme="majorBidi" w:cs="Times New Roman"/>
                <w:sz w:val="24"/>
                <w:szCs w:val="24"/>
                <w:lang w:val="en-GB"/>
              </w:rPr>
            </w:rPrChange>
          </w:rPr>
          <w:delText xml:space="preserve"> </w:delText>
        </w:r>
      </w:del>
      <w:ins w:id="2966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662" w:author="my_pc" w:date="2026-07-07T13:21:00Z" w16du:dateUtc="2026-07-07T12:21:00Z">
            <w:rPr>
              <w:rFonts w:asciiTheme="majorBidi" w:hAnsiTheme="majorBidi" w:cs="Times New Roman"/>
              <w:sz w:val="24"/>
              <w:szCs w:val="24"/>
              <w:lang w:val="en-GB"/>
            </w:rPr>
          </w:rPrChange>
        </w:rPr>
        <w:t>felt</w:t>
      </w:r>
      <w:del w:id="29663" w:author="my_pc" w:date="2026-07-06T23:24:00Z" w16du:dateUtc="2026-07-06T22:24:00Z">
        <w:r w:rsidRPr="00D62572" w:rsidDel="00716B5F">
          <w:rPr>
            <w:rFonts w:asciiTheme="majorBidi" w:hAnsiTheme="majorBidi" w:cs="Times New Roman"/>
            <w:sz w:val="24"/>
            <w:szCs w:val="24"/>
            <w:rPrChange w:id="29664" w:author="my_pc" w:date="2026-07-07T13:21:00Z" w16du:dateUtc="2026-07-07T12:21:00Z">
              <w:rPr>
                <w:rFonts w:asciiTheme="majorBidi" w:hAnsiTheme="majorBidi" w:cs="Times New Roman"/>
                <w:sz w:val="24"/>
                <w:szCs w:val="24"/>
                <w:lang w:val="en-GB"/>
              </w:rPr>
            </w:rPrChange>
          </w:rPr>
          <w:delText xml:space="preserve"> </w:delText>
        </w:r>
      </w:del>
      <w:ins w:id="2966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666" w:author="my_pc" w:date="2026-07-07T13:21:00Z" w16du:dateUtc="2026-07-07T12:21:00Z">
            <w:rPr>
              <w:rFonts w:asciiTheme="majorBidi" w:hAnsiTheme="majorBidi" w:cs="Times New Roman"/>
              <w:sz w:val="24"/>
              <w:szCs w:val="24"/>
              <w:lang w:val="en-GB"/>
            </w:rPr>
          </w:rPrChange>
        </w:rPr>
        <w:t>institutionally</w:t>
      </w:r>
      <w:del w:id="29667" w:author="my_pc" w:date="2026-07-06T23:24:00Z" w16du:dateUtc="2026-07-06T22:24:00Z">
        <w:r w:rsidRPr="00D62572" w:rsidDel="00716B5F">
          <w:rPr>
            <w:rFonts w:asciiTheme="majorBidi" w:hAnsiTheme="majorBidi" w:cs="Times New Roman"/>
            <w:sz w:val="24"/>
            <w:szCs w:val="24"/>
            <w:rPrChange w:id="29668" w:author="my_pc" w:date="2026-07-07T13:21:00Z" w16du:dateUtc="2026-07-07T12:21:00Z">
              <w:rPr>
                <w:rFonts w:asciiTheme="majorBidi" w:hAnsiTheme="majorBidi" w:cs="Times New Roman"/>
                <w:sz w:val="24"/>
                <w:szCs w:val="24"/>
                <w:lang w:val="en-GB"/>
              </w:rPr>
            </w:rPrChange>
          </w:rPr>
          <w:delText xml:space="preserve"> </w:delText>
        </w:r>
      </w:del>
      <w:ins w:id="2966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670" w:author="my_pc" w:date="2026-07-07T13:21:00Z" w16du:dateUtc="2026-07-07T12:21:00Z">
            <w:rPr>
              <w:rFonts w:asciiTheme="majorBidi" w:hAnsiTheme="majorBidi" w:cs="Times New Roman"/>
              <w:sz w:val="24"/>
              <w:szCs w:val="24"/>
              <w:lang w:val="en-GB"/>
            </w:rPr>
          </w:rPrChange>
        </w:rPr>
        <w:t>accountable</w:t>
      </w:r>
      <w:del w:id="29671" w:author="my_pc" w:date="2026-07-06T23:24:00Z" w16du:dateUtc="2026-07-06T22:24:00Z">
        <w:r w:rsidRPr="00D62572" w:rsidDel="00716B5F">
          <w:rPr>
            <w:rFonts w:asciiTheme="majorBidi" w:hAnsiTheme="majorBidi" w:cs="Times New Roman"/>
            <w:sz w:val="24"/>
            <w:szCs w:val="24"/>
            <w:rPrChange w:id="29672" w:author="my_pc" w:date="2026-07-07T13:21:00Z" w16du:dateUtc="2026-07-07T12:21:00Z">
              <w:rPr>
                <w:rFonts w:asciiTheme="majorBidi" w:hAnsiTheme="majorBidi" w:cs="Times New Roman"/>
                <w:sz w:val="24"/>
                <w:szCs w:val="24"/>
                <w:lang w:val="en-GB"/>
              </w:rPr>
            </w:rPrChange>
          </w:rPr>
          <w:delText xml:space="preserve"> </w:delText>
        </w:r>
      </w:del>
      <w:ins w:id="2967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674" w:author="my_pc" w:date="2026-07-07T13:21:00Z" w16du:dateUtc="2026-07-07T12:21:00Z">
            <w:rPr>
              <w:rFonts w:asciiTheme="majorBidi" w:hAnsiTheme="majorBidi" w:cs="Times New Roman"/>
              <w:sz w:val="24"/>
              <w:szCs w:val="24"/>
              <w:lang w:val="en-GB"/>
            </w:rPr>
          </w:rPrChange>
        </w:rPr>
        <w:t>for</w:t>
      </w:r>
      <w:del w:id="29675" w:author="my_pc" w:date="2026-07-06T23:24:00Z" w16du:dateUtc="2026-07-06T22:24:00Z">
        <w:r w:rsidRPr="00D62572" w:rsidDel="00716B5F">
          <w:rPr>
            <w:rFonts w:asciiTheme="majorBidi" w:hAnsiTheme="majorBidi" w:cs="Times New Roman"/>
            <w:sz w:val="24"/>
            <w:szCs w:val="24"/>
            <w:rPrChange w:id="29676" w:author="my_pc" w:date="2026-07-07T13:21:00Z" w16du:dateUtc="2026-07-07T12:21:00Z">
              <w:rPr>
                <w:rFonts w:asciiTheme="majorBidi" w:hAnsiTheme="majorBidi" w:cs="Times New Roman"/>
                <w:sz w:val="24"/>
                <w:szCs w:val="24"/>
                <w:lang w:val="en-GB"/>
              </w:rPr>
            </w:rPrChange>
          </w:rPr>
          <w:delText xml:space="preserve"> </w:delText>
        </w:r>
      </w:del>
      <w:ins w:id="2967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678" w:author="my_pc" w:date="2026-07-07T13:21:00Z" w16du:dateUtc="2026-07-07T12:21:00Z">
            <w:rPr>
              <w:rFonts w:asciiTheme="majorBidi" w:hAnsiTheme="majorBidi" w:cs="Times New Roman"/>
              <w:sz w:val="24"/>
              <w:szCs w:val="24"/>
              <w:lang w:val="en-GB"/>
            </w:rPr>
          </w:rPrChange>
        </w:rPr>
        <w:t>outcomes</w:t>
      </w:r>
      <w:del w:id="29679" w:author="my_pc" w:date="2026-07-06T23:24:00Z" w16du:dateUtc="2026-07-06T22:24:00Z">
        <w:r w:rsidRPr="00D62572" w:rsidDel="00716B5F">
          <w:rPr>
            <w:rFonts w:asciiTheme="majorBidi" w:hAnsiTheme="majorBidi" w:cs="Times New Roman"/>
            <w:sz w:val="24"/>
            <w:szCs w:val="24"/>
            <w:rPrChange w:id="29680" w:author="my_pc" w:date="2026-07-07T13:21:00Z" w16du:dateUtc="2026-07-07T12:21:00Z">
              <w:rPr>
                <w:rFonts w:asciiTheme="majorBidi" w:hAnsiTheme="majorBidi" w:cs="Times New Roman"/>
                <w:sz w:val="24"/>
                <w:szCs w:val="24"/>
                <w:lang w:val="en-GB"/>
              </w:rPr>
            </w:rPrChange>
          </w:rPr>
          <w:delText xml:space="preserve"> </w:delText>
        </w:r>
      </w:del>
      <w:ins w:id="2968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682" w:author="my_pc" w:date="2026-07-07T13:21:00Z" w16du:dateUtc="2026-07-07T12:21:00Z">
            <w:rPr>
              <w:rFonts w:asciiTheme="majorBidi" w:hAnsiTheme="majorBidi" w:cs="Times New Roman"/>
              <w:sz w:val="24"/>
              <w:szCs w:val="24"/>
              <w:lang w:val="en-GB"/>
            </w:rPr>
          </w:rPrChange>
        </w:rPr>
        <w:t>despite</w:t>
      </w:r>
      <w:del w:id="29683" w:author="my_pc" w:date="2026-07-06T23:24:00Z" w16du:dateUtc="2026-07-06T22:24:00Z">
        <w:r w:rsidRPr="00D62572" w:rsidDel="00716B5F">
          <w:rPr>
            <w:rFonts w:asciiTheme="majorBidi" w:hAnsiTheme="majorBidi" w:cs="Times New Roman"/>
            <w:sz w:val="24"/>
            <w:szCs w:val="24"/>
            <w:rPrChange w:id="29684" w:author="my_pc" w:date="2026-07-07T13:21:00Z" w16du:dateUtc="2026-07-07T12:21:00Z">
              <w:rPr>
                <w:rFonts w:asciiTheme="majorBidi" w:hAnsiTheme="majorBidi" w:cs="Times New Roman"/>
                <w:sz w:val="24"/>
                <w:szCs w:val="24"/>
                <w:lang w:val="en-GB"/>
              </w:rPr>
            </w:rPrChange>
          </w:rPr>
          <w:delText xml:space="preserve"> </w:delText>
        </w:r>
      </w:del>
      <w:ins w:id="2968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686" w:author="my_pc" w:date="2026-07-07T13:21:00Z" w16du:dateUtc="2026-07-07T12:21:00Z">
            <w:rPr>
              <w:rFonts w:asciiTheme="majorBidi" w:hAnsiTheme="majorBidi" w:cs="Times New Roman"/>
              <w:sz w:val="24"/>
              <w:szCs w:val="24"/>
              <w:lang w:val="en-GB"/>
            </w:rPr>
          </w:rPrChange>
        </w:rPr>
        <w:t>lacking</w:t>
      </w:r>
      <w:del w:id="29687" w:author="my_pc" w:date="2026-07-06T23:24:00Z" w16du:dateUtc="2026-07-06T22:24:00Z">
        <w:r w:rsidRPr="00D62572" w:rsidDel="00716B5F">
          <w:rPr>
            <w:rFonts w:asciiTheme="majorBidi" w:hAnsiTheme="majorBidi" w:cs="Times New Roman"/>
            <w:sz w:val="24"/>
            <w:szCs w:val="24"/>
            <w:rPrChange w:id="29688" w:author="my_pc" w:date="2026-07-07T13:21:00Z" w16du:dateUtc="2026-07-07T12:21:00Z">
              <w:rPr>
                <w:rFonts w:asciiTheme="majorBidi" w:hAnsiTheme="majorBidi" w:cs="Times New Roman"/>
                <w:sz w:val="24"/>
                <w:szCs w:val="24"/>
                <w:lang w:val="en-GB"/>
              </w:rPr>
            </w:rPrChange>
          </w:rPr>
          <w:delText xml:space="preserve"> </w:delText>
        </w:r>
      </w:del>
      <w:ins w:id="2968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690" w:author="my_pc" w:date="2026-07-07T13:21:00Z" w16du:dateUtc="2026-07-07T12:21:00Z">
            <w:rPr>
              <w:rFonts w:asciiTheme="majorBidi" w:hAnsiTheme="majorBidi" w:cs="Times New Roman"/>
              <w:sz w:val="24"/>
              <w:szCs w:val="24"/>
              <w:lang w:val="en-GB"/>
            </w:rPr>
          </w:rPrChange>
        </w:rPr>
        <w:t>means</w:t>
      </w:r>
      <w:del w:id="29691" w:author="my_pc" w:date="2026-07-06T23:24:00Z" w16du:dateUtc="2026-07-06T22:24:00Z">
        <w:r w:rsidRPr="00D62572" w:rsidDel="00716B5F">
          <w:rPr>
            <w:rFonts w:asciiTheme="majorBidi" w:hAnsiTheme="majorBidi" w:cs="Times New Roman"/>
            <w:sz w:val="24"/>
            <w:szCs w:val="24"/>
            <w:rPrChange w:id="29692" w:author="my_pc" w:date="2026-07-07T13:21:00Z" w16du:dateUtc="2026-07-07T12:21:00Z">
              <w:rPr>
                <w:rFonts w:asciiTheme="majorBidi" w:hAnsiTheme="majorBidi" w:cs="Times New Roman"/>
                <w:sz w:val="24"/>
                <w:szCs w:val="24"/>
                <w:lang w:val="en-GB"/>
              </w:rPr>
            </w:rPrChange>
          </w:rPr>
          <w:delText xml:space="preserve"> </w:delText>
        </w:r>
      </w:del>
      <w:ins w:id="2969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694" w:author="my_pc" w:date="2026-07-07T13:21:00Z" w16du:dateUtc="2026-07-07T12:21:00Z">
            <w:rPr>
              <w:rFonts w:asciiTheme="majorBidi" w:hAnsiTheme="majorBidi" w:cs="Times New Roman"/>
              <w:sz w:val="24"/>
              <w:szCs w:val="24"/>
              <w:lang w:val="en-GB"/>
            </w:rPr>
          </w:rPrChange>
        </w:rPr>
        <w:t>of</w:t>
      </w:r>
      <w:del w:id="29695" w:author="my_pc" w:date="2026-07-06T23:24:00Z" w16du:dateUtc="2026-07-06T22:24:00Z">
        <w:r w:rsidRPr="00D62572" w:rsidDel="00716B5F">
          <w:rPr>
            <w:rFonts w:asciiTheme="majorBidi" w:hAnsiTheme="majorBidi" w:cs="Times New Roman"/>
            <w:sz w:val="24"/>
            <w:szCs w:val="24"/>
            <w:rPrChange w:id="29696" w:author="my_pc" w:date="2026-07-07T13:21:00Z" w16du:dateUtc="2026-07-07T12:21:00Z">
              <w:rPr>
                <w:rFonts w:asciiTheme="majorBidi" w:hAnsiTheme="majorBidi" w:cs="Times New Roman"/>
                <w:sz w:val="24"/>
                <w:szCs w:val="24"/>
                <w:lang w:val="en-GB"/>
              </w:rPr>
            </w:rPrChange>
          </w:rPr>
          <w:delText xml:space="preserve"> </w:delText>
        </w:r>
      </w:del>
      <w:ins w:id="2969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698" w:author="my_pc" w:date="2026-07-07T13:21:00Z" w16du:dateUtc="2026-07-07T12:21:00Z">
            <w:rPr>
              <w:rFonts w:asciiTheme="majorBidi" w:hAnsiTheme="majorBidi" w:cs="Times New Roman"/>
              <w:sz w:val="24"/>
              <w:szCs w:val="24"/>
              <w:lang w:val="en-GB"/>
            </w:rPr>
          </w:rPrChange>
        </w:rPr>
        <w:t>verification,</w:t>
      </w:r>
      <w:del w:id="29699" w:author="my_pc" w:date="2026-07-06T23:24:00Z" w16du:dateUtc="2026-07-06T22:24:00Z">
        <w:r w:rsidRPr="00D62572" w:rsidDel="00716B5F">
          <w:rPr>
            <w:rFonts w:asciiTheme="majorBidi" w:hAnsiTheme="majorBidi" w:cs="Times New Roman"/>
            <w:sz w:val="24"/>
            <w:szCs w:val="24"/>
            <w:rPrChange w:id="29700" w:author="my_pc" w:date="2026-07-07T13:21:00Z" w16du:dateUtc="2026-07-07T12:21:00Z">
              <w:rPr>
                <w:rFonts w:asciiTheme="majorBidi" w:hAnsiTheme="majorBidi" w:cs="Times New Roman"/>
                <w:sz w:val="24"/>
                <w:szCs w:val="24"/>
                <w:lang w:val="en-GB"/>
              </w:rPr>
            </w:rPrChange>
          </w:rPr>
          <w:delText xml:space="preserve"> </w:delText>
        </w:r>
      </w:del>
      <w:ins w:id="2970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702" w:author="my_pc" w:date="2026-07-07T13:21:00Z" w16du:dateUtc="2026-07-07T12:21:00Z">
            <w:rPr>
              <w:rFonts w:asciiTheme="majorBidi" w:hAnsiTheme="majorBidi" w:cs="Times New Roman"/>
              <w:sz w:val="24"/>
              <w:szCs w:val="24"/>
              <w:lang w:val="en-GB"/>
            </w:rPr>
          </w:rPrChange>
        </w:rPr>
        <w:t>leading</w:t>
      </w:r>
      <w:del w:id="29703" w:author="my_pc" w:date="2026-07-06T23:24:00Z" w16du:dateUtc="2026-07-06T22:24:00Z">
        <w:r w:rsidRPr="00D62572" w:rsidDel="00716B5F">
          <w:rPr>
            <w:rFonts w:asciiTheme="majorBidi" w:hAnsiTheme="majorBidi" w:cs="Times New Roman"/>
            <w:sz w:val="24"/>
            <w:szCs w:val="24"/>
            <w:rPrChange w:id="29704" w:author="my_pc" w:date="2026-07-07T13:21:00Z" w16du:dateUtc="2026-07-07T12:21:00Z">
              <w:rPr>
                <w:rFonts w:asciiTheme="majorBidi" w:hAnsiTheme="majorBidi" w:cs="Times New Roman"/>
                <w:sz w:val="24"/>
                <w:szCs w:val="24"/>
                <w:lang w:val="en-GB"/>
              </w:rPr>
            </w:rPrChange>
          </w:rPr>
          <w:delText xml:space="preserve"> </w:delText>
        </w:r>
      </w:del>
      <w:ins w:id="2970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706" w:author="my_pc" w:date="2026-07-07T13:21:00Z" w16du:dateUtc="2026-07-07T12:21:00Z">
            <w:rPr>
              <w:rFonts w:asciiTheme="majorBidi" w:hAnsiTheme="majorBidi" w:cs="Times New Roman"/>
              <w:sz w:val="24"/>
              <w:szCs w:val="24"/>
              <w:lang w:val="en-GB"/>
            </w:rPr>
          </w:rPrChange>
        </w:rPr>
        <w:t>them</w:t>
      </w:r>
      <w:del w:id="29707" w:author="my_pc" w:date="2026-07-06T23:24:00Z" w16du:dateUtc="2026-07-06T22:24:00Z">
        <w:r w:rsidRPr="00D62572" w:rsidDel="00716B5F">
          <w:rPr>
            <w:rFonts w:asciiTheme="majorBidi" w:hAnsiTheme="majorBidi" w:cs="Times New Roman"/>
            <w:sz w:val="24"/>
            <w:szCs w:val="24"/>
            <w:rPrChange w:id="29708" w:author="my_pc" w:date="2026-07-07T13:21:00Z" w16du:dateUtc="2026-07-07T12:21:00Z">
              <w:rPr>
                <w:rFonts w:asciiTheme="majorBidi" w:hAnsiTheme="majorBidi" w:cs="Times New Roman"/>
                <w:sz w:val="24"/>
                <w:szCs w:val="24"/>
                <w:lang w:val="en-GB"/>
              </w:rPr>
            </w:rPrChange>
          </w:rPr>
          <w:delText xml:space="preserve"> </w:delText>
        </w:r>
      </w:del>
      <w:ins w:id="2970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710" w:author="my_pc" w:date="2026-07-07T13:21:00Z" w16du:dateUtc="2026-07-07T12:21:00Z">
            <w:rPr>
              <w:rFonts w:asciiTheme="majorBidi" w:hAnsiTheme="majorBidi" w:cs="Times New Roman"/>
              <w:sz w:val="24"/>
              <w:szCs w:val="24"/>
              <w:lang w:val="en-GB"/>
            </w:rPr>
          </w:rPrChange>
        </w:rPr>
        <w:t>to</w:t>
      </w:r>
      <w:del w:id="29711" w:author="my_pc" w:date="2026-07-06T23:24:00Z" w16du:dateUtc="2026-07-06T22:24:00Z">
        <w:r w:rsidRPr="00D62572" w:rsidDel="00716B5F">
          <w:rPr>
            <w:rFonts w:asciiTheme="majorBidi" w:hAnsiTheme="majorBidi" w:cs="Times New Roman"/>
            <w:sz w:val="24"/>
            <w:szCs w:val="24"/>
            <w:rPrChange w:id="29712" w:author="my_pc" w:date="2026-07-07T13:21:00Z" w16du:dateUtc="2026-07-07T12:21:00Z">
              <w:rPr>
                <w:rFonts w:asciiTheme="majorBidi" w:hAnsiTheme="majorBidi" w:cs="Times New Roman"/>
                <w:sz w:val="24"/>
                <w:szCs w:val="24"/>
                <w:lang w:val="en-GB"/>
              </w:rPr>
            </w:rPrChange>
          </w:rPr>
          <w:delText xml:space="preserve"> </w:delText>
        </w:r>
      </w:del>
      <w:ins w:id="2971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714" w:author="my_pc" w:date="2026-07-07T13:21:00Z" w16du:dateUtc="2026-07-07T12:21:00Z">
            <w:rPr>
              <w:rFonts w:asciiTheme="majorBidi" w:hAnsiTheme="majorBidi" w:cs="Times New Roman"/>
              <w:sz w:val="24"/>
              <w:szCs w:val="24"/>
              <w:lang w:val="en-GB"/>
            </w:rPr>
          </w:rPrChange>
        </w:rPr>
        <w:t>treat</w:t>
      </w:r>
      <w:del w:id="29715" w:author="my_pc" w:date="2026-07-06T23:24:00Z" w16du:dateUtc="2026-07-06T22:24:00Z">
        <w:r w:rsidRPr="00D62572" w:rsidDel="00716B5F">
          <w:rPr>
            <w:rFonts w:asciiTheme="majorBidi" w:hAnsiTheme="majorBidi" w:cs="Times New Roman"/>
            <w:sz w:val="24"/>
            <w:szCs w:val="24"/>
            <w:rPrChange w:id="29716" w:author="my_pc" w:date="2026-07-07T13:21:00Z" w16du:dateUtc="2026-07-07T12:21:00Z">
              <w:rPr>
                <w:rFonts w:asciiTheme="majorBidi" w:hAnsiTheme="majorBidi" w:cs="Times New Roman"/>
                <w:sz w:val="24"/>
                <w:szCs w:val="24"/>
                <w:lang w:val="en-GB"/>
              </w:rPr>
            </w:rPrChange>
          </w:rPr>
          <w:delText xml:space="preserve"> </w:delText>
        </w:r>
      </w:del>
      <w:ins w:id="2971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718" w:author="my_pc" w:date="2026-07-07T13:21:00Z" w16du:dateUtc="2026-07-07T12:21:00Z">
            <w:rPr>
              <w:rFonts w:asciiTheme="majorBidi" w:hAnsiTheme="majorBidi" w:cs="Times New Roman"/>
              <w:sz w:val="24"/>
              <w:szCs w:val="24"/>
              <w:lang w:val="en-GB"/>
            </w:rPr>
          </w:rPrChange>
        </w:rPr>
        <w:t>clients’</w:t>
      </w:r>
      <w:del w:id="29719" w:author="my_pc" w:date="2026-07-06T23:24:00Z" w16du:dateUtc="2026-07-06T22:24:00Z">
        <w:r w:rsidRPr="00D62572" w:rsidDel="00716B5F">
          <w:rPr>
            <w:rFonts w:asciiTheme="majorBidi" w:hAnsiTheme="majorBidi" w:cs="Times New Roman"/>
            <w:sz w:val="24"/>
            <w:szCs w:val="24"/>
            <w:rPrChange w:id="29720" w:author="my_pc" w:date="2026-07-07T13:21:00Z" w16du:dateUtc="2026-07-07T12:21:00Z">
              <w:rPr>
                <w:rFonts w:asciiTheme="majorBidi" w:hAnsiTheme="majorBidi" w:cs="Times New Roman"/>
                <w:sz w:val="24"/>
                <w:szCs w:val="24"/>
                <w:lang w:val="en-GB"/>
              </w:rPr>
            </w:rPrChange>
          </w:rPr>
          <w:delText xml:space="preserve"> </w:delText>
        </w:r>
      </w:del>
      <w:ins w:id="2972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722" w:author="my_pc" w:date="2026-07-07T13:21:00Z" w16du:dateUtc="2026-07-07T12:21:00Z">
            <w:rPr>
              <w:rFonts w:asciiTheme="majorBidi" w:hAnsiTheme="majorBidi" w:cs="Times New Roman"/>
              <w:sz w:val="24"/>
              <w:szCs w:val="24"/>
              <w:lang w:val="en-GB"/>
            </w:rPr>
          </w:rPrChange>
        </w:rPr>
        <w:t>accounts</w:t>
      </w:r>
      <w:del w:id="29723" w:author="my_pc" w:date="2026-07-06T23:24:00Z" w16du:dateUtc="2026-07-06T22:24:00Z">
        <w:r w:rsidRPr="00D62572" w:rsidDel="00716B5F">
          <w:rPr>
            <w:rFonts w:asciiTheme="majorBidi" w:hAnsiTheme="majorBidi" w:cs="Times New Roman"/>
            <w:sz w:val="24"/>
            <w:szCs w:val="24"/>
            <w:rPrChange w:id="29724" w:author="my_pc" w:date="2026-07-07T13:21:00Z" w16du:dateUtc="2026-07-07T12:21:00Z">
              <w:rPr>
                <w:rFonts w:asciiTheme="majorBidi" w:hAnsiTheme="majorBidi" w:cs="Times New Roman"/>
                <w:sz w:val="24"/>
                <w:szCs w:val="24"/>
                <w:lang w:val="en-GB"/>
              </w:rPr>
            </w:rPrChange>
          </w:rPr>
          <w:delText xml:space="preserve"> </w:delText>
        </w:r>
      </w:del>
      <w:ins w:id="2972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726" w:author="my_pc" w:date="2026-07-07T13:21:00Z" w16du:dateUtc="2026-07-07T12:21:00Z">
            <w:rPr>
              <w:rFonts w:asciiTheme="majorBidi" w:hAnsiTheme="majorBidi" w:cs="Times New Roman"/>
              <w:sz w:val="24"/>
              <w:szCs w:val="24"/>
              <w:lang w:val="en-GB"/>
            </w:rPr>
          </w:rPrChange>
        </w:rPr>
        <w:t>with</w:t>
      </w:r>
      <w:del w:id="29727" w:author="my_pc" w:date="2026-07-06T23:24:00Z" w16du:dateUtc="2026-07-06T22:24:00Z">
        <w:r w:rsidRPr="00D62572" w:rsidDel="00716B5F">
          <w:rPr>
            <w:rFonts w:asciiTheme="majorBidi" w:hAnsiTheme="majorBidi" w:cs="Times New Roman"/>
            <w:sz w:val="24"/>
            <w:szCs w:val="24"/>
            <w:rPrChange w:id="29728" w:author="my_pc" w:date="2026-07-07T13:21:00Z" w16du:dateUtc="2026-07-07T12:21:00Z">
              <w:rPr>
                <w:rFonts w:asciiTheme="majorBidi" w:hAnsiTheme="majorBidi" w:cs="Times New Roman"/>
                <w:sz w:val="24"/>
                <w:szCs w:val="24"/>
                <w:lang w:val="en-GB"/>
              </w:rPr>
            </w:rPrChange>
          </w:rPr>
          <w:delText xml:space="preserve"> </w:delText>
        </w:r>
      </w:del>
      <w:ins w:id="2972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730" w:author="my_pc" w:date="2026-07-07T13:21:00Z" w16du:dateUtc="2026-07-07T12:21:00Z">
            <w:rPr>
              <w:rFonts w:asciiTheme="majorBidi" w:hAnsiTheme="majorBidi" w:cs="Times New Roman"/>
              <w:sz w:val="24"/>
              <w:szCs w:val="24"/>
              <w:lang w:val="en-GB"/>
            </w:rPr>
          </w:rPrChange>
        </w:rPr>
        <w:t>suspicion</w:t>
      </w:r>
      <w:r w:rsidRPr="00D62572">
        <w:rPr>
          <w:rFonts w:asciiTheme="majorBidi" w:hAnsiTheme="majorBidi" w:cs="Times New Roman"/>
          <w:sz w:val="24"/>
          <w:szCs w:val="24"/>
          <w:rtl/>
          <w:rPrChange w:id="29731" w:author="my_pc" w:date="2026-07-07T13:21:00Z" w16du:dateUtc="2026-07-07T12:21:00Z">
            <w:rPr>
              <w:rFonts w:asciiTheme="majorBidi" w:hAnsiTheme="majorBidi" w:cs="Times New Roman"/>
              <w:sz w:val="24"/>
              <w:szCs w:val="24"/>
              <w:rtl/>
              <w:lang w:val="en-GB"/>
            </w:rPr>
          </w:rPrChange>
        </w:rPr>
        <w:t>.</w:t>
      </w:r>
    </w:p>
    <w:p w14:paraId="522BCF7C" w14:textId="51C3EECE" w:rsidR="00CD5194" w:rsidRPr="001147AC" w:rsidRDefault="00071A74" w:rsidP="00D62572">
      <w:pPr>
        <w:suppressAutoHyphens/>
        <w:bidi w:val="0"/>
        <w:spacing w:line="480" w:lineRule="auto"/>
        <w:contextualSpacing/>
        <w:jc w:val="both"/>
        <w:rPr>
          <w:ins w:id="29732" w:author="my_pc" w:date="2026-07-06T23:11:00Z" w16du:dateUtc="2026-07-06T22:11:00Z"/>
          <w:rFonts w:asciiTheme="majorBidi" w:hAnsiTheme="majorBidi" w:cs="Times New Roman"/>
          <w:sz w:val="24"/>
          <w:szCs w:val="24"/>
        </w:rPr>
        <w:pPrChange w:id="29733" w:author="my_pc" w:date="2026-07-07T13:21:00Z" w16du:dateUtc="2026-07-07T12:21:00Z">
          <w:pPr>
            <w:bidi w:val="0"/>
            <w:spacing w:line="480" w:lineRule="auto"/>
          </w:pPr>
        </w:pPrChange>
      </w:pPr>
      <w:del w:id="29734" w:author="my_pc" w:date="2026-07-06T00:27:00Z" w16du:dateUtc="2026-07-05T23:27:00Z">
        <w:r w:rsidRPr="00D62572" w:rsidDel="003B24B1">
          <w:rPr>
            <w:rFonts w:asciiTheme="majorBidi" w:hAnsiTheme="majorBidi" w:cs="Times New Roman"/>
            <w:sz w:val="24"/>
            <w:szCs w:val="24"/>
            <w:rPrChange w:id="29735" w:author="my_pc" w:date="2026-07-07T13:21:00Z" w16du:dateUtc="2026-07-07T12:21:00Z">
              <w:rPr>
                <w:rFonts w:asciiTheme="majorBidi" w:hAnsiTheme="majorBidi" w:cs="Times New Roman"/>
                <w:sz w:val="24"/>
                <w:szCs w:val="24"/>
                <w:lang w:val="en-GB"/>
              </w:rPr>
            </w:rPrChange>
          </w:rPr>
          <w:delText xml:space="preserve">        </w:delText>
        </w:r>
      </w:del>
      <w:ins w:id="29736" w:author="my_pc" w:date="2026-07-06T23:24:00Z" w16du:dateUtc="2026-07-06T22:24:00Z">
        <w:r w:rsidR="00716B5F" w:rsidRPr="001147AC">
          <w:rPr>
            <w:rFonts w:asciiTheme="majorBidi" w:hAnsiTheme="majorBidi" w:cs="Times New Roman"/>
            <w:sz w:val="24"/>
            <w:szCs w:val="24"/>
          </w:rPr>
          <w:t xml:space="preserve"> </w:t>
        </w:r>
      </w:ins>
      <w:del w:id="29737" w:author="my_pc" w:date="2026-07-06T00:27:00Z" w16du:dateUtc="2026-07-05T23:27:00Z">
        <w:r w:rsidRPr="00D62572" w:rsidDel="003B24B1">
          <w:rPr>
            <w:rFonts w:asciiTheme="majorBidi" w:hAnsiTheme="majorBidi" w:cs="Times New Roman"/>
            <w:sz w:val="24"/>
            <w:szCs w:val="24"/>
            <w:rPrChange w:id="29738" w:author="my_pc" w:date="2026-07-07T13:21:00Z" w16du:dateUtc="2026-07-07T12:21:00Z">
              <w:rPr>
                <w:rFonts w:asciiTheme="majorBidi" w:hAnsiTheme="majorBidi" w:cs="Times New Roman"/>
                <w:sz w:val="24"/>
                <w:szCs w:val="24"/>
                <w:lang w:val="en-GB"/>
              </w:rPr>
            </w:rPrChange>
          </w:rPr>
          <w:delText xml:space="preserve">  </w:delText>
        </w:r>
      </w:del>
    </w:p>
    <w:p w14:paraId="76221C37" w14:textId="1B328F82" w:rsidR="00071A74" w:rsidRPr="00D62572" w:rsidRDefault="00071A74" w:rsidP="00D62572">
      <w:pPr>
        <w:suppressAutoHyphens/>
        <w:bidi w:val="0"/>
        <w:spacing w:line="480" w:lineRule="auto"/>
        <w:ind w:firstLine="720"/>
        <w:contextualSpacing/>
        <w:jc w:val="both"/>
        <w:rPr>
          <w:rFonts w:asciiTheme="majorBidi" w:hAnsiTheme="majorBidi" w:cs="Times New Roman"/>
          <w:sz w:val="24"/>
          <w:szCs w:val="24"/>
          <w:rPrChange w:id="29739" w:author="my_pc" w:date="2026-07-07T13:21:00Z" w16du:dateUtc="2026-07-07T12:21:00Z">
            <w:rPr>
              <w:rFonts w:asciiTheme="majorBidi" w:hAnsiTheme="majorBidi" w:cs="Times New Roman"/>
              <w:sz w:val="24"/>
              <w:szCs w:val="24"/>
              <w:lang w:val="en-GB"/>
            </w:rPr>
          </w:rPrChange>
        </w:rPr>
        <w:pPrChange w:id="29740" w:author="my_pc" w:date="2026-07-07T13:21:00Z" w16du:dateUtc="2026-07-07T12:21:00Z">
          <w:pPr>
            <w:bidi w:val="0"/>
            <w:spacing w:line="480" w:lineRule="auto"/>
          </w:pPr>
        </w:pPrChange>
      </w:pPr>
      <w:r w:rsidRPr="00D62572">
        <w:rPr>
          <w:rFonts w:asciiTheme="majorBidi" w:hAnsiTheme="majorBidi" w:cs="Times New Roman"/>
          <w:sz w:val="24"/>
          <w:szCs w:val="24"/>
          <w:rPrChange w:id="29741" w:author="my_pc" w:date="2026-07-07T13:21:00Z" w16du:dateUtc="2026-07-07T12:21:00Z">
            <w:rPr>
              <w:rFonts w:asciiTheme="majorBidi" w:hAnsiTheme="majorBidi" w:cs="Times New Roman"/>
              <w:sz w:val="24"/>
              <w:szCs w:val="24"/>
              <w:lang w:val="en-GB"/>
            </w:rPr>
          </w:rPrChange>
        </w:rPr>
        <w:t>In</w:t>
      </w:r>
      <w:del w:id="29742" w:author="my_pc" w:date="2026-07-06T23:24:00Z" w16du:dateUtc="2026-07-06T22:24:00Z">
        <w:r w:rsidRPr="00D62572" w:rsidDel="00716B5F">
          <w:rPr>
            <w:rFonts w:asciiTheme="majorBidi" w:hAnsiTheme="majorBidi" w:cs="Times New Roman"/>
            <w:sz w:val="24"/>
            <w:szCs w:val="24"/>
            <w:rPrChange w:id="29743" w:author="my_pc" w:date="2026-07-07T13:21:00Z" w16du:dateUtc="2026-07-07T12:21:00Z">
              <w:rPr>
                <w:rFonts w:asciiTheme="majorBidi" w:hAnsiTheme="majorBidi" w:cs="Times New Roman"/>
                <w:sz w:val="24"/>
                <w:szCs w:val="24"/>
                <w:lang w:val="en-GB"/>
              </w:rPr>
            </w:rPrChange>
          </w:rPr>
          <w:delText xml:space="preserve"> </w:delText>
        </w:r>
      </w:del>
      <w:ins w:id="2974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745" w:author="my_pc" w:date="2026-07-07T13:21:00Z" w16du:dateUtc="2026-07-07T12:21:00Z">
            <w:rPr>
              <w:rFonts w:asciiTheme="majorBidi" w:hAnsiTheme="majorBidi" w:cs="Times New Roman"/>
              <w:sz w:val="24"/>
              <w:szCs w:val="24"/>
              <w:lang w:val="en-GB"/>
            </w:rPr>
          </w:rPrChange>
        </w:rPr>
        <w:t>these</w:t>
      </w:r>
      <w:del w:id="29746" w:author="my_pc" w:date="2026-07-06T23:24:00Z" w16du:dateUtc="2026-07-06T22:24:00Z">
        <w:r w:rsidRPr="00D62572" w:rsidDel="00716B5F">
          <w:rPr>
            <w:rFonts w:asciiTheme="majorBidi" w:hAnsiTheme="majorBidi" w:cs="Times New Roman"/>
            <w:sz w:val="24"/>
            <w:szCs w:val="24"/>
            <w:rPrChange w:id="29747" w:author="my_pc" w:date="2026-07-07T13:21:00Z" w16du:dateUtc="2026-07-07T12:21:00Z">
              <w:rPr>
                <w:rFonts w:asciiTheme="majorBidi" w:hAnsiTheme="majorBidi" w:cs="Times New Roman"/>
                <w:sz w:val="24"/>
                <w:szCs w:val="24"/>
                <w:lang w:val="en-GB"/>
              </w:rPr>
            </w:rPrChange>
          </w:rPr>
          <w:delText xml:space="preserve"> </w:delText>
        </w:r>
      </w:del>
      <w:ins w:id="2974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749" w:author="my_pc" w:date="2026-07-07T13:21:00Z" w16du:dateUtc="2026-07-07T12:21:00Z">
            <w:rPr>
              <w:rFonts w:asciiTheme="majorBidi" w:hAnsiTheme="majorBidi" w:cs="Times New Roman"/>
              <w:sz w:val="24"/>
              <w:szCs w:val="24"/>
              <w:lang w:val="en-GB"/>
            </w:rPr>
          </w:rPrChange>
        </w:rPr>
        <w:t>circumstances,</w:t>
      </w:r>
      <w:del w:id="29750" w:author="my_pc" w:date="2026-07-06T23:24:00Z" w16du:dateUtc="2026-07-06T22:24:00Z">
        <w:r w:rsidRPr="00D62572" w:rsidDel="00716B5F">
          <w:rPr>
            <w:rFonts w:asciiTheme="majorBidi" w:hAnsiTheme="majorBidi" w:cs="Times New Roman"/>
            <w:sz w:val="24"/>
            <w:szCs w:val="24"/>
            <w:rPrChange w:id="29751" w:author="my_pc" w:date="2026-07-07T13:21:00Z" w16du:dateUtc="2026-07-07T12:21:00Z">
              <w:rPr>
                <w:rFonts w:asciiTheme="majorBidi" w:hAnsiTheme="majorBidi" w:cs="Times New Roman"/>
                <w:sz w:val="24"/>
                <w:szCs w:val="24"/>
                <w:lang w:val="en-GB"/>
              </w:rPr>
            </w:rPrChange>
          </w:rPr>
          <w:delText xml:space="preserve"> </w:delText>
        </w:r>
      </w:del>
      <w:ins w:id="2975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753" w:author="my_pc" w:date="2026-07-07T13:21:00Z" w16du:dateUtc="2026-07-07T12:21:00Z">
            <w:rPr>
              <w:rFonts w:asciiTheme="majorBidi" w:hAnsiTheme="majorBidi" w:cs="Times New Roman"/>
              <w:sz w:val="24"/>
              <w:szCs w:val="24"/>
              <w:lang w:val="en-GB"/>
            </w:rPr>
          </w:rPrChange>
        </w:rPr>
        <w:t>the</w:t>
      </w:r>
      <w:del w:id="29754" w:author="my_pc" w:date="2026-07-06T23:24:00Z" w16du:dateUtc="2026-07-06T22:24:00Z">
        <w:r w:rsidRPr="00D62572" w:rsidDel="00716B5F">
          <w:rPr>
            <w:rFonts w:asciiTheme="majorBidi" w:hAnsiTheme="majorBidi" w:cs="Times New Roman"/>
            <w:sz w:val="24"/>
            <w:szCs w:val="24"/>
            <w:rPrChange w:id="29755" w:author="my_pc" w:date="2026-07-07T13:21:00Z" w16du:dateUtc="2026-07-07T12:21:00Z">
              <w:rPr>
                <w:rFonts w:asciiTheme="majorBidi" w:hAnsiTheme="majorBidi" w:cs="Times New Roman"/>
                <w:sz w:val="24"/>
                <w:szCs w:val="24"/>
                <w:lang w:val="en-GB"/>
              </w:rPr>
            </w:rPrChange>
          </w:rPr>
          <w:delText xml:space="preserve"> </w:delText>
        </w:r>
      </w:del>
      <w:ins w:id="2975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757" w:author="my_pc" w:date="2026-07-07T13:21:00Z" w16du:dateUtc="2026-07-07T12:21:00Z">
            <w:rPr>
              <w:rFonts w:asciiTheme="majorBidi" w:hAnsiTheme="majorBidi" w:cs="Times New Roman"/>
              <w:sz w:val="24"/>
              <w:szCs w:val="24"/>
              <w:lang w:val="en-GB"/>
            </w:rPr>
          </w:rPrChange>
        </w:rPr>
        <w:t>very</w:t>
      </w:r>
      <w:del w:id="29758" w:author="my_pc" w:date="2026-07-06T23:24:00Z" w16du:dateUtc="2026-07-06T22:24:00Z">
        <w:r w:rsidRPr="00D62572" w:rsidDel="00716B5F">
          <w:rPr>
            <w:rFonts w:asciiTheme="majorBidi" w:hAnsiTheme="majorBidi" w:cs="Times New Roman"/>
            <w:sz w:val="24"/>
            <w:szCs w:val="24"/>
            <w:rPrChange w:id="29759" w:author="my_pc" w:date="2026-07-07T13:21:00Z" w16du:dateUtc="2026-07-07T12:21:00Z">
              <w:rPr>
                <w:rFonts w:asciiTheme="majorBidi" w:hAnsiTheme="majorBidi" w:cs="Times New Roman"/>
                <w:sz w:val="24"/>
                <w:szCs w:val="24"/>
                <w:lang w:val="en-GB"/>
              </w:rPr>
            </w:rPrChange>
          </w:rPr>
          <w:delText xml:space="preserve"> </w:delText>
        </w:r>
      </w:del>
      <w:ins w:id="2976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761" w:author="my_pc" w:date="2026-07-07T13:21:00Z" w16du:dateUtc="2026-07-07T12:21:00Z">
            <w:rPr>
              <w:rFonts w:asciiTheme="majorBidi" w:hAnsiTheme="majorBidi" w:cs="Times New Roman"/>
              <w:sz w:val="24"/>
              <w:szCs w:val="24"/>
              <w:lang w:val="en-GB"/>
            </w:rPr>
          </w:rPrChange>
        </w:rPr>
        <w:t>structure</w:t>
      </w:r>
      <w:del w:id="29762" w:author="my_pc" w:date="2026-07-06T23:24:00Z" w16du:dateUtc="2026-07-06T22:24:00Z">
        <w:r w:rsidRPr="00D62572" w:rsidDel="00716B5F">
          <w:rPr>
            <w:rFonts w:asciiTheme="majorBidi" w:hAnsiTheme="majorBidi" w:cs="Times New Roman"/>
            <w:sz w:val="24"/>
            <w:szCs w:val="24"/>
            <w:rPrChange w:id="29763" w:author="my_pc" w:date="2026-07-07T13:21:00Z" w16du:dateUtc="2026-07-07T12:21:00Z">
              <w:rPr>
                <w:rFonts w:asciiTheme="majorBidi" w:hAnsiTheme="majorBidi" w:cs="Times New Roman"/>
                <w:sz w:val="24"/>
                <w:szCs w:val="24"/>
                <w:lang w:val="en-GB"/>
              </w:rPr>
            </w:rPrChange>
          </w:rPr>
          <w:delText xml:space="preserve"> </w:delText>
        </w:r>
      </w:del>
      <w:ins w:id="2976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765" w:author="my_pc" w:date="2026-07-07T13:21:00Z" w16du:dateUtc="2026-07-07T12:21:00Z">
            <w:rPr>
              <w:rFonts w:asciiTheme="majorBidi" w:hAnsiTheme="majorBidi" w:cs="Times New Roman"/>
              <w:sz w:val="24"/>
              <w:szCs w:val="24"/>
              <w:lang w:val="en-GB"/>
            </w:rPr>
          </w:rPrChange>
        </w:rPr>
        <w:t>of</w:t>
      </w:r>
      <w:del w:id="29766" w:author="my_pc" w:date="2026-07-06T23:24:00Z" w16du:dateUtc="2026-07-06T22:24:00Z">
        <w:r w:rsidRPr="00D62572" w:rsidDel="00716B5F">
          <w:rPr>
            <w:rFonts w:asciiTheme="majorBidi" w:hAnsiTheme="majorBidi" w:cs="Times New Roman"/>
            <w:sz w:val="24"/>
            <w:szCs w:val="24"/>
            <w:rPrChange w:id="29767" w:author="my_pc" w:date="2026-07-07T13:21:00Z" w16du:dateUtc="2026-07-07T12:21:00Z">
              <w:rPr>
                <w:rFonts w:asciiTheme="majorBidi" w:hAnsiTheme="majorBidi" w:cs="Times New Roman"/>
                <w:sz w:val="24"/>
                <w:szCs w:val="24"/>
                <w:lang w:val="en-GB"/>
              </w:rPr>
            </w:rPrChange>
          </w:rPr>
          <w:delText xml:space="preserve"> </w:delText>
        </w:r>
      </w:del>
      <w:ins w:id="2976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769" w:author="my_pc" w:date="2026-07-07T13:21:00Z" w16du:dateUtc="2026-07-07T12:21:00Z">
            <w:rPr>
              <w:rFonts w:asciiTheme="majorBidi" w:hAnsiTheme="majorBidi" w:cs="Times New Roman"/>
              <w:sz w:val="24"/>
              <w:szCs w:val="24"/>
              <w:lang w:val="en-GB"/>
            </w:rPr>
          </w:rPrChange>
        </w:rPr>
        <w:t>conditions</w:t>
      </w:r>
      <w:del w:id="29770" w:author="my_pc" w:date="2026-07-06T23:24:00Z" w16du:dateUtc="2026-07-06T22:24:00Z">
        <w:r w:rsidRPr="00D62572" w:rsidDel="00716B5F">
          <w:rPr>
            <w:rFonts w:asciiTheme="majorBidi" w:hAnsiTheme="majorBidi" w:cs="Times New Roman"/>
            <w:sz w:val="24"/>
            <w:szCs w:val="24"/>
            <w:rPrChange w:id="29771" w:author="my_pc" w:date="2026-07-07T13:21:00Z" w16du:dateUtc="2026-07-07T12:21:00Z">
              <w:rPr>
                <w:rFonts w:asciiTheme="majorBidi" w:hAnsiTheme="majorBidi" w:cs="Times New Roman"/>
                <w:sz w:val="24"/>
                <w:szCs w:val="24"/>
                <w:lang w:val="en-GB"/>
              </w:rPr>
            </w:rPrChange>
          </w:rPr>
          <w:delText xml:space="preserve"> </w:delText>
        </w:r>
      </w:del>
      <w:ins w:id="2977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773" w:author="my_pc" w:date="2026-07-07T13:21:00Z" w16du:dateUtc="2026-07-07T12:21:00Z">
            <w:rPr>
              <w:rFonts w:asciiTheme="majorBidi" w:hAnsiTheme="majorBidi" w:cs="Times New Roman"/>
              <w:sz w:val="24"/>
              <w:szCs w:val="24"/>
              <w:lang w:val="en-GB"/>
            </w:rPr>
          </w:rPrChange>
        </w:rPr>
        <w:t>appears</w:t>
      </w:r>
      <w:del w:id="29774" w:author="my_pc" w:date="2026-07-06T23:24:00Z" w16du:dateUtc="2026-07-06T22:24:00Z">
        <w:r w:rsidRPr="00D62572" w:rsidDel="00716B5F">
          <w:rPr>
            <w:rFonts w:asciiTheme="majorBidi" w:hAnsiTheme="majorBidi" w:cs="Times New Roman"/>
            <w:sz w:val="24"/>
            <w:szCs w:val="24"/>
            <w:rPrChange w:id="29775" w:author="my_pc" w:date="2026-07-07T13:21:00Z" w16du:dateUtc="2026-07-07T12:21:00Z">
              <w:rPr>
                <w:rFonts w:asciiTheme="majorBidi" w:hAnsiTheme="majorBidi" w:cs="Times New Roman"/>
                <w:sz w:val="24"/>
                <w:szCs w:val="24"/>
                <w:lang w:val="en-GB"/>
              </w:rPr>
            </w:rPrChange>
          </w:rPr>
          <w:delText xml:space="preserve"> </w:delText>
        </w:r>
      </w:del>
      <w:ins w:id="2977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777" w:author="my_pc" w:date="2026-07-07T13:21:00Z" w16du:dateUtc="2026-07-07T12:21:00Z">
            <w:rPr>
              <w:rFonts w:asciiTheme="majorBidi" w:hAnsiTheme="majorBidi" w:cs="Times New Roman"/>
              <w:sz w:val="24"/>
              <w:szCs w:val="24"/>
              <w:lang w:val="en-GB"/>
            </w:rPr>
          </w:rPrChange>
        </w:rPr>
        <w:t>to</w:t>
      </w:r>
      <w:del w:id="29778" w:author="my_pc" w:date="2026-07-06T23:24:00Z" w16du:dateUtc="2026-07-06T22:24:00Z">
        <w:r w:rsidRPr="00D62572" w:rsidDel="00716B5F">
          <w:rPr>
            <w:rFonts w:asciiTheme="majorBidi" w:hAnsiTheme="majorBidi" w:cs="Times New Roman"/>
            <w:sz w:val="24"/>
            <w:szCs w:val="24"/>
            <w:rPrChange w:id="29779" w:author="my_pc" w:date="2026-07-07T13:21:00Z" w16du:dateUtc="2026-07-07T12:21:00Z">
              <w:rPr>
                <w:rFonts w:asciiTheme="majorBidi" w:hAnsiTheme="majorBidi" w:cs="Times New Roman"/>
                <w:sz w:val="24"/>
                <w:szCs w:val="24"/>
                <w:lang w:val="en-GB"/>
              </w:rPr>
            </w:rPrChange>
          </w:rPr>
          <w:delText xml:space="preserve"> </w:delText>
        </w:r>
      </w:del>
      <w:ins w:id="2978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781" w:author="my_pc" w:date="2026-07-07T13:21:00Z" w16du:dateUtc="2026-07-07T12:21:00Z">
            <w:rPr>
              <w:rFonts w:asciiTheme="majorBidi" w:hAnsiTheme="majorBidi" w:cs="Times New Roman"/>
              <w:sz w:val="24"/>
              <w:szCs w:val="24"/>
              <w:lang w:val="en-GB"/>
            </w:rPr>
          </w:rPrChange>
        </w:rPr>
        <w:t>invite</w:t>
      </w:r>
      <w:del w:id="29782" w:author="my_pc" w:date="2026-07-06T23:24:00Z" w16du:dateUtc="2026-07-06T22:24:00Z">
        <w:r w:rsidRPr="00D62572" w:rsidDel="00716B5F">
          <w:rPr>
            <w:rFonts w:asciiTheme="majorBidi" w:hAnsiTheme="majorBidi" w:cs="Times New Roman"/>
            <w:sz w:val="24"/>
            <w:szCs w:val="24"/>
            <w:rPrChange w:id="29783" w:author="my_pc" w:date="2026-07-07T13:21:00Z" w16du:dateUtc="2026-07-07T12:21:00Z">
              <w:rPr>
                <w:rFonts w:asciiTheme="majorBidi" w:hAnsiTheme="majorBidi" w:cs="Times New Roman"/>
                <w:sz w:val="24"/>
                <w:szCs w:val="24"/>
                <w:lang w:val="en-GB"/>
              </w:rPr>
            </w:rPrChange>
          </w:rPr>
          <w:delText xml:space="preserve"> </w:delText>
        </w:r>
      </w:del>
      <w:ins w:id="2978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785" w:author="my_pc" w:date="2026-07-07T13:21:00Z" w16du:dateUtc="2026-07-07T12:21:00Z">
            <w:rPr>
              <w:rFonts w:asciiTheme="majorBidi" w:hAnsiTheme="majorBidi" w:cs="Times New Roman"/>
              <w:sz w:val="24"/>
              <w:szCs w:val="24"/>
              <w:lang w:val="en-GB"/>
            </w:rPr>
          </w:rPrChange>
        </w:rPr>
        <w:t>distrust:</w:t>
      </w:r>
      <w:del w:id="29786" w:author="my_pc" w:date="2026-07-06T23:24:00Z" w16du:dateUtc="2026-07-06T22:24:00Z">
        <w:r w:rsidRPr="00D62572" w:rsidDel="00716B5F">
          <w:rPr>
            <w:rFonts w:asciiTheme="majorBidi" w:hAnsiTheme="majorBidi" w:cs="Times New Roman"/>
            <w:sz w:val="24"/>
            <w:szCs w:val="24"/>
            <w:rPrChange w:id="29787" w:author="my_pc" w:date="2026-07-07T13:21:00Z" w16du:dateUtc="2026-07-07T12:21:00Z">
              <w:rPr>
                <w:rFonts w:asciiTheme="majorBidi" w:hAnsiTheme="majorBidi" w:cs="Times New Roman"/>
                <w:sz w:val="24"/>
                <w:szCs w:val="24"/>
                <w:lang w:val="en-GB"/>
              </w:rPr>
            </w:rPrChange>
          </w:rPr>
          <w:delText xml:space="preserve"> </w:delText>
        </w:r>
      </w:del>
      <w:ins w:id="2978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789" w:author="my_pc" w:date="2026-07-07T13:21:00Z" w16du:dateUtc="2026-07-07T12:21:00Z">
            <w:rPr>
              <w:rFonts w:asciiTheme="majorBidi" w:hAnsiTheme="majorBidi" w:cs="Times New Roman"/>
              <w:sz w:val="24"/>
              <w:szCs w:val="24"/>
              <w:lang w:val="en-GB"/>
            </w:rPr>
          </w:rPrChange>
        </w:rPr>
        <w:t>officers</w:t>
      </w:r>
      <w:del w:id="29790" w:author="my_pc" w:date="2026-07-06T23:24:00Z" w16du:dateUtc="2026-07-06T22:24:00Z">
        <w:r w:rsidRPr="00D62572" w:rsidDel="00716B5F">
          <w:rPr>
            <w:rFonts w:asciiTheme="majorBidi" w:hAnsiTheme="majorBidi" w:cs="Times New Roman"/>
            <w:sz w:val="24"/>
            <w:szCs w:val="24"/>
            <w:rPrChange w:id="29791" w:author="my_pc" w:date="2026-07-07T13:21:00Z" w16du:dateUtc="2026-07-07T12:21:00Z">
              <w:rPr>
                <w:rFonts w:asciiTheme="majorBidi" w:hAnsiTheme="majorBidi" w:cs="Times New Roman"/>
                <w:sz w:val="24"/>
                <w:szCs w:val="24"/>
                <w:lang w:val="en-GB"/>
              </w:rPr>
            </w:rPrChange>
          </w:rPr>
          <w:delText xml:space="preserve"> </w:delText>
        </w:r>
      </w:del>
      <w:ins w:id="2979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793" w:author="my_pc" w:date="2026-07-07T13:21:00Z" w16du:dateUtc="2026-07-07T12:21:00Z">
            <w:rPr>
              <w:rFonts w:asciiTheme="majorBidi" w:hAnsiTheme="majorBidi" w:cs="Times New Roman"/>
              <w:sz w:val="24"/>
              <w:szCs w:val="24"/>
              <w:lang w:val="en-GB"/>
            </w:rPr>
          </w:rPrChange>
        </w:rPr>
        <w:t>are</w:t>
      </w:r>
      <w:del w:id="29794" w:author="my_pc" w:date="2026-07-06T23:24:00Z" w16du:dateUtc="2026-07-06T22:24:00Z">
        <w:r w:rsidRPr="00D62572" w:rsidDel="00716B5F">
          <w:rPr>
            <w:rFonts w:asciiTheme="majorBidi" w:hAnsiTheme="majorBidi" w:cs="Times New Roman"/>
            <w:sz w:val="24"/>
            <w:szCs w:val="24"/>
            <w:rPrChange w:id="29795" w:author="my_pc" w:date="2026-07-07T13:21:00Z" w16du:dateUtc="2026-07-07T12:21:00Z">
              <w:rPr>
                <w:rFonts w:asciiTheme="majorBidi" w:hAnsiTheme="majorBidi" w:cs="Times New Roman"/>
                <w:sz w:val="24"/>
                <w:szCs w:val="24"/>
                <w:lang w:val="en-GB"/>
              </w:rPr>
            </w:rPrChange>
          </w:rPr>
          <w:delText xml:space="preserve"> </w:delText>
        </w:r>
      </w:del>
      <w:ins w:id="2979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797" w:author="my_pc" w:date="2026-07-07T13:21:00Z" w16du:dateUtc="2026-07-07T12:21:00Z">
            <w:rPr>
              <w:rFonts w:asciiTheme="majorBidi" w:hAnsiTheme="majorBidi" w:cs="Times New Roman"/>
              <w:sz w:val="24"/>
              <w:szCs w:val="24"/>
              <w:lang w:val="en-GB"/>
            </w:rPr>
          </w:rPrChange>
        </w:rPr>
        <w:t>asked</w:t>
      </w:r>
      <w:del w:id="29798" w:author="my_pc" w:date="2026-07-06T23:24:00Z" w16du:dateUtc="2026-07-06T22:24:00Z">
        <w:r w:rsidRPr="00D62572" w:rsidDel="00716B5F">
          <w:rPr>
            <w:rFonts w:asciiTheme="majorBidi" w:hAnsiTheme="majorBidi" w:cs="Times New Roman"/>
            <w:sz w:val="24"/>
            <w:szCs w:val="24"/>
            <w:rPrChange w:id="29799" w:author="my_pc" w:date="2026-07-07T13:21:00Z" w16du:dateUtc="2026-07-07T12:21:00Z">
              <w:rPr>
                <w:rFonts w:asciiTheme="majorBidi" w:hAnsiTheme="majorBidi" w:cs="Times New Roman"/>
                <w:sz w:val="24"/>
                <w:szCs w:val="24"/>
                <w:lang w:val="en-GB"/>
              </w:rPr>
            </w:rPrChange>
          </w:rPr>
          <w:delText xml:space="preserve"> </w:delText>
        </w:r>
      </w:del>
      <w:ins w:id="2980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801" w:author="my_pc" w:date="2026-07-07T13:21:00Z" w16du:dateUtc="2026-07-07T12:21:00Z">
            <w:rPr>
              <w:rFonts w:asciiTheme="majorBidi" w:hAnsiTheme="majorBidi" w:cs="Times New Roman"/>
              <w:sz w:val="24"/>
              <w:szCs w:val="24"/>
              <w:lang w:val="en-GB"/>
            </w:rPr>
          </w:rPrChange>
        </w:rPr>
        <w:t>to</w:t>
      </w:r>
      <w:del w:id="29802" w:author="my_pc" w:date="2026-07-06T23:24:00Z" w16du:dateUtc="2026-07-06T22:24:00Z">
        <w:r w:rsidRPr="00D62572" w:rsidDel="00716B5F">
          <w:rPr>
            <w:rFonts w:asciiTheme="majorBidi" w:hAnsiTheme="majorBidi" w:cs="Times New Roman"/>
            <w:sz w:val="24"/>
            <w:szCs w:val="24"/>
            <w:rPrChange w:id="29803" w:author="my_pc" w:date="2026-07-07T13:21:00Z" w16du:dateUtc="2026-07-07T12:21:00Z">
              <w:rPr>
                <w:rFonts w:asciiTheme="majorBidi" w:hAnsiTheme="majorBidi" w:cs="Times New Roman"/>
                <w:sz w:val="24"/>
                <w:szCs w:val="24"/>
                <w:lang w:val="en-GB"/>
              </w:rPr>
            </w:rPrChange>
          </w:rPr>
          <w:delText xml:space="preserve"> </w:delText>
        </w:r>
      </w:del>
      <w:ins w:id="2980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805" w:author="my_pc" w:date="2026-07-07T13:21:00Z" w16du:dateUtc="2026-07-07T12:21:00Z">
            <w:rPr>
              <w:rFonts w:asciiTheme="majorBidi" w:hAnsiTheme="majorBidi" w:cs="Times New Roman"/>
              <w:sz w:val="24"/>
              <w:szCs w:val="24"/>
              <w:lang w:val="en-GB"/>
            </w:rPr>
          </w:rPrChange>
        </w:rPr>
        <w:t>establish</w:t>
      </w:r>
      <w:del w:id="29806" w:author="my_pc" w:date="2026-07-06T23:24:00Z" w16du:dateUtc="2026-07-06T22:24:00Z">
        <w:r w:rsidRPr="00D62572" w:rsidDel="00716B5F">
          <w:rPr>
            <w:rFonts w:asciiTheme="majorBidi" w:hAnsiTheme="majorBidi" w:cs="Times New Roman"/>
            <w:sz w:val="24"/>
            <w:szCs w:val="24"/>
            <w:rPrChange w:id="29807" w:author="my_pc" w:date="2026-07-07T13:21:00Z" w16du:dateUtc="2026-07-07T12:21:00Z">
              <w:rPr>
                <w:rFonts w:asciiTheme="majorBidi" w:hAnsiTheme="majorBidi" w:cs="Times New Roman"/>
                <w:sz w:val="24"/>
                <w:szCs w:val="24"/>
                <w:lang w:val="en-GB"/>
              </w:rPr>
            </w:rPrChange>
          </w:rPr>
          <w:delText xml:space="preserve"> </w:delText>
        </w:r>
      </w:del>
      <w:ins w:id="2980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809" w:author="my_pc" w:date="2026-07-07T13:21:00Z" w16du:dateUtc="2026-07-07T12:21:00Z">
            <w:rPr>
              <w:rFonts w:asciiTheme="majorBidi" w:hAnsiTheme="majorBidi" w:cs="Times New Roman"/>
              <w:sz w:val="24"/>
              <w:szCs w:val="24"/>
              <w:lang w:val="en-GB"/>
            </w:rPr>
          </w:rPrChange>
        </w:rPr>
        <w:t>compliance</w:t>
      </w:r>
      <w:del w:id="29810" w:author="my_pc" w:date="2026-07-06T23:24:00Z" w16du:dateUtc="2026-07-06T22:24:00Z">
        <w:r w:rsidRPr="00D62572" w:rsidDel="00716B5F">
          <w:rPr>
            <w:rFonts w:asciiTheme="majorBidi" w:hAnsiTheme="majorBidi" w:cs="Times New Roman"/>
            <w:sz w:val="24"/>
            <w:szCs w:val="24"/>
            <w:rPrChange w:id="29811" w:author="my_pc" w:date="2026-07-07T13:21:00Z" w16du:dateUtc="2026-07-07T12:21:00Z">
              <w:rPr>
                <w:rFonts w:asciiTheme="majorBidi" w:hAnsiTheme="majorBidi" w:cs="Times New Roman"/>
                <w:sz w:val="24"/>
                <w:szCs w:val="24"/>
                <w:lang w:val="en-GB"/>
              </w:rPr>
            </w:rPrChange>
          </w:rPr>
          <w:delText xml:space="preserve"> </w:delText>
        </w:r>
      </w:del>
      <w:ins w:id="2981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813" w:author="my_pc" w:date="2026-07-07T13:21:00Z" w16du:dateUtc="2026-07-07T12:21:00Z">
            <w:rPr>
              <w:rFonts w:asciiTheme="majorBidi" w:hAnsiTheme="majorBidi" w:cs="Times New Roman"/>
              <w:sz w:val="24"/>
              <w:szCs w:val="24"/>
              <w:lang w:val="en-GB"/>
            </w:rPr>
          </w:rPrChange>
        </w:rPr>
        <w:t>with</w:t>
      </w:r>
      <w:del w:id="29814" w:author="my_pc" w:date="2026-07-06T23:24:00Z" w16du:dateUtc="2026-07-06T22:24:00Z">
        <w:r w:rsidRPr="00D62572" w:rsidDel="00716B5F">
          <w:rPr>
            <w:rFonts w:asciiTheme="majorBidi" w:hAnsiTheme="majorBidi" w:cs="Times New Roman"/>
            <w:sz w:val="24"/>
            <w:szCs w:val="24"/>
            <w:rPrChange w:id="29815" w:author="my_pc" w:date="2026-07-07T13:21:00Z" w16du:dateUtc="2026-07-07T12:21:00Z">
              <w:rPr>
                <w:rFonts w:asciiTheme="majorBidi" w:hAnsiTheme="majorBidi" w:cs="Times New Roman"/>
                <w:sz w:val="24"/>
                <w:szCs w:val="24"/>
                <w:lang w:val="en-GB"/>
              </w:rPr>
            </w:rPrChange>
          </w:rPr>
          <w:delText xml:space="preserve"> </w:delText>
        </w:r>
      </w:del>
      <w:ins w:id="2981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817" w:author="my_pc" w:date="2026-07-07T13:21:00Z" w16du:dateUtc="2026-07-07T12:21:00Z">
            <w:rPr>
              <w:rFonts w:asciiTheme="majorBidi" w:hAnsiTheme="majorBidi" w:cs="Times New Roman"/>
              <w:sz w:val="24"/>
              <w:szCs w:val="24"/>
              <w:lang w:val="en-GB"/>
            </w:rPr>
          </w:rPrChange>
        </w:rPr>
        <w:t>conditions</w:t>
      </w:r>
      <w:del w:id="29818" w:author="my_pc" w:date="2026-07-06T23:24:00Z" w16du:dateUtc="2026-07-06T22:24:00Z">
        <w:r w:rsidRPr="00D62572" w:rsidDel="00716B5F">
          <w:rPr>
            <w:rFonts w:asciiTheme="majorBidi" w:hAnsiTheme="majorBidi" w:cs="Times New Roman"/>
            <w:sz w:val="24"/>
            <w:szCs w:val="24"/>
            <w:rPrChange w:id="29819" w:author="my_pc" w:date="2026-07-07T13:21:00Z" w16du:dateUtc="2026-07-07T12:21:00Z">
              <w:rPr>
                <w:rFonts w:asciiTheme="majorBidi" w:hAnsiTheme="majorBidi" w:cs="Times New Roman"/>
                <w:sz w:val="24"/>
                <w:szCs w:val="24"/>
                <w:lang w:val="en-GB"/>
              </w:rPr>
            </w:rPrChange>
          </w:rPr>
          <w:delText xml:space="preserve"> </w:delText>
        </w:r>
      </w:del>
      <w:ins w:id="2982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821" w:author="my_pc" w:date="2026-07-07T13:21:00Z" w16du:dateUtc="2026-07-07T12:21:00Z">
            <w:rPr>
              <w:rFonts w:asciiTheme="majorBidi" w:hAnsiTheme="majorBidi" w:cs="Times New Roman"/>
              <w:sz w:val="24"/>
              <w:szCs w:val="24"/>
              <w:lang w:val="en-GB"/>
            </w:rPr>
          </w:rPrChange>
        </w:rPr>
        <w:t>that,</w:t>
      </w:r>
      <w:del w:id="29822" w:author="my_pc" w:date="2026-07-06T23:24:00Z" w16du:dateUtc="2026-07-06T22:24:00Z">
        <w:r w:rsidRPr="00D62572" w:rsidDel="00716B5F">
          <w:rPr>
            <w:rFonts w:asciiTheme="majorBidi" w:hAnsiTheme="majorBidi" w:cs="Times New Roman"/>
            <w:sz w:val="24"/>
            <w:szCs w:val="24"/>
            <w:rPrChange w:id="29823" w:author="my_pc" w:date="2026-07-07T13:21:00Z" w16du:dateUtc="2026-07-07T12:21:00Z">
              <w:rPr>
                <w:rFonts w:asciiTheme="majorBidi" w:hAnsiTheme="majorBidi" w:cs="Times New Roman"/>
                <w:sz w:val="24"/>
                <w:szCs w:val="24"/>
                <w:lang w:val="en-GB"/>
              </w:rPr>
            </w:rPrChange>
          </w:rPr>
          <w:delText xml:space="preserve"> </w:delText>
        </w:r>
      </w:del>
      <w:ins w:id="2982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825" w:author="my_pc" w:date="2026-07-07T13:21:00Z" w16du:dateUtc="2026-07-07T12:21:00Z">
            <w:rPr>
              <w:rFonts w:asciiTheme="majorBidi" w:hAnsiTheme="majorBidi" w:cs="Times New Roman"/>
              <w:sz w:val="24"/>
              <w:szCs w:val="24"/>
              <w:lang w:val="en-GB"/>
            </w:rPr>
          </w:rPrChange>
        </w:rPr>
        <w:t>in</w:t>
      </w:r>
      <w:del w:id="29826" w:author="my_pc" w:date="2026-07-06T23:24:00Z" w16du:dateUtc="2026-07-06T22:24:00Z">
        <w:r w:rsidRPr="00D62572" w:rsidDel="00716B5F">
          <w:rPr>
            <w:rFonts w:asciiTheme="majorBidi" w:hAnsiTheme="majorBidi" w:cs="Times New Roman"/>
            <w:sz w:val="24"/>
            <w:szCs w:val="24"/>
            <w:rPrChange w:id="29827" w:author="my_pc" w:date="2026-07-07T13:21:00Z" w16du:dateUtc="2026-07-07T12:21:00Z">
              <w:rPr>
                <w:rFonts w:asciiTheme="majorBidi" w:hAnsiTheme="majorBidi" w:cs="Times New Roman"/>
                <w:sz w:val="24"/>
                <w:szCs w:val="24"/>
                <w:lang w:val="en-GB"/>
              </w:rPr>
            </w:rPrChange>
          </w:rPr>
          <w:delText xml:space="preserve"> </w:delText>
        </w:r>
      </w:del>
      <w:ins w:id="2982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829" w:author="my_pc" w:date="2026-07-07T13:21:00Z" w16du:dateUtc="2026-07-07T12:21:00Z">
            <w:rPr>
              <w:rFonts w:asciiTheme="majorBidi" w:hAnsiTheme="majorBidi" w:cs="Times New Roman"/>
              <w:sz w:val="24"/>
              <w:szCs w:val="24"/>
              <w:lang w:val="en-GB"/>
            </w:rPr>
          </w:rPrChange>
        </w:rPr>
        <w:t>practice,</w:t>
      </w:r>
      <w:del w:id="29830" w:author="my_pc" w:date="2026-07-06T23:24:00Z" w16du:dateUtc="2026-07-06T22:24:00Z">
        <w:r w:rsidRPr="00D62572" w:rsidDel="00716B5F">
          <w:rPr>
            <w:rFonts w:asciiTheme="majorBidi" w:hAnsiTheme="majorBidi" w:cs="Times New Roman"/>
            <w:sz w:val="24"/>
            <w:szCs w:val="24"/>
            <w:rPrChange w:id="29831" w:author="my_pc" w:date="2026-07-07T13:21:00Z" w16du:dateUtc="2026-07-07T12:21:00Z">
              <w:rPr>
                <w:rFonts w:asciiTheme="majorBidi" w:hAnsiTheme="majorBidi" w:cs="Times New Roman"/>
                <w:sz w:val="24"/>
                <w:szCs w:val="24"/>
                <w:lang w:val="en-GB"/>
              </w:rPr>
            </w:rPrChange>
          </w:rPr>
          <w:delText xml:space="preserve"> </w:delText>
        </w:r>
      </w:del>
      <w:ins w:id="2983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833" w:author="my_pc" w:date="2026-07-07T13:21:00Z" w16du:dateUtc="2026-07-07T12:21:00Z">
            <w:rPr>
              <w:rFonts w:asciiTheme="majorBidi" w:hAnsiTheme="majorBidi" w:cs="Times New Roman"/>
              <w:sz w:val="24"/>
              <w:szCs w:val="24"/>
              <w:lang w:val="en-GB"/>
            </w:rPr>
          </w:rPrChange>
        </w:rPr>
        <w:t>can</w:t>
      </w:r>
      <w:del w:id="29834" w:author="my_pc" w:date="2026-07-06T23:24:00Z" w16du:dateUtc="2026-07-06T22:24:00Z">
        <w:r w:rsidRPr="00D62572" w:rsidDel="00716B5F">
          <w:rPr>
            <w:rFonts w:asciiTheme="majorBidi" w:hAnsiTheme="majorBidi" w:cs="Times New Roman"/>
            <w:sz w:val="24"/>
            <w:szCs w:val="24"/>
            <w:rPrChange w:id="29835" w:author="my_pc" w:date="2026-07-07T13:21:00Z" w16du:dateUtc="2026-07-07T12:21:00Z">
              <w:rPr>
                <w:rFonts w:asciiTheme="majorBidi" w:hAnsiTheme="majorBidi" w:cs="Times New Roman"/>
                <w:sz w:val="24"/>
                <w:szCs w:val="24"/>
                <w:lang w:val="en-GB"/>
              </w:rPr>
            </w:rPrChange>
          </w:rPr>
          <w:delText xml:space="preserve"> </w:delText>
        </w:r>
      </w:del>
      <w:ins w:id="2983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837" w:author="my_pc" w:date="2026-07-07T13:21:00Z" w16du:dateUtc="2026-07-07T12:21:00Z">
            <w:rPr>
              <w:rFonts w:asciiTheme="majorBidi" w:hAnsiTheme="majorBidi" w:cs="Times New Roman"/>
              <w:sz w:val="24"/>
              <w:szCs w:val="24"/>
              <w:lang w:val="en-GB"/>
            </w:rPr>
          </w:rPrChange>
        </w:rPr>
        <w:t>be</w:t>
      </w:r>
      <w:del w:id="29838" w:author="my_pc" w:date="2026-07-06T23:24:00Z" w16du:dateUtc="2026-07-06T22:24:00Z">
        <w:r w:rsidRPr="00D62572" w:rsidDel="00716B5F">
          <w:rPr>
            <w:rFonts w:asciiTheme="majorBidi" w:hAnsiTheme="majorBidi" w:cs="Times New Roman"/>
            <w:sz w:val="24"/>
            <w:szCs w:val="24"/>
            <w:rPrChange w:id="29839" w:author="my_pc" w:date="2026-07-07T13:21:00Z" w16du:dateUtc="2026-07-07T12:21:00Z">
              <w:rPr>
                <w:rFonts w:asciiTheme="majorBidi" w:hAnsiTheme="majorBidi" w:cs="Times New Roman"/>
                <w:sz w:val="24"/>
                <w:szCs w:val="24"/>
                <w:lang w:val="en-GB"/>
              </w:rPr>
            </w:rPrChange>
          </w:rPr>
          <w:delText xml:space="preserve"> </w:delText>
        </w:r>
      </w:del>
      <w:ins w:id="2984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841" w:author="my_pc" w:date="2026-07-07T13:21:00Z" w16du:dateUtc="2026-07-07T12:21:00Z">
            <w:rPr>
              <w:rFonts w:asciiTheme="majorBidi" w:hAnsiTheme="majorBidi" w:cs="Times New Roman"/>
              <w:sz w:val="24"/>
              <w:szCs w:val="24"/>
              <w:lang w:val="en-GB"/>
            </w:rPr>
          </w:rPrChange>
        </w:rPr>
        <w:t>known</w:t>
      </w:r>
      <w:del w:id="29842" w:author="my_pc" w:date="2026-07-06T23:24:00Z" w16du:dateUtc="2026-07-06T22:24:00Z">
        <w:r w:rsidRPr="00D62572" w:rsidDel="00716B5F">
          <w:rPr>
            <w:rFonts w:asciiTheme="majorBidi" w:hAnsiTheme="majorBidi" w:cs="Times New Roman"/>
            <w:sz w:val="24"/>
            <w:szCs w:val="24"/>
            <w:rPrChange w:id="29843" w:author="my_pc" w:date="2026-07-07T13:21:00Z" w16du:dateUtc="2026-07-07T12:21:00Z">
              <w:rPr>
                <w:rFonts w:asciiTheme="majorBidi" w:hAnsiTheme="majorBidi" w:cs="Times New Roman"/>
                <w:sz w:val="24"/>
                <w:szCs w:val="24"/>
                <w:lang w:val="en-GB"/>
              </w:rPr>
            </w:rPrChange>
          </w:rPr>
          <w:delText xml:space="preserve"> </w:delText>
        </w:r>
      </w:del>
      <w:ins w:id="2984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845" w:author="my_pc" w:date="2026-07-07T13:21:00Z" w16du:dateUtc="2026-07-07T12:21:00Z">
            <w:rPr>
              <w:rFonts w:asciiTheme="majorBidi" w:hAnsiTheme="majorBidi" w:cs="Times New Roman"/>
              <w:sz w:val="24"/>
              <w:szCs w:val="24"/>
              <w:lang w:val="en-GB"/>
            </w:rPr>
          </w:rPrChange>
        </w:rPr>
        <w:t>only</w:t>
      </w:r>
      <w:del w:id="29846" w:author="my_pc" w:date="2026-07-06T23:24:00Z" w16du:dateUtc="2026-07-06T22:24:00Z">
        <w:r w:rsidRPr="00D62572" w:rsidDel="00716B5F">
          <w:rPr>
            <w:rFonts w:asciiTheme="majorBidi" w:hAnsiTheme="majorBidi" w:cs="Times New Roman"/>
            <w:sz w:val="24"/>
            <w:szCs w:val="24"/>
            <w:rPrChange w:id="29847" w:author="my_pc" w:date="2026-07-07T13:21:00Z" w16du:dateUtc="2026-07-07T12:21:00Z">
              <w:rPr>
                <w:rFonts w:asciiTheme="majorBidi" w:hAnsiTheme="majorBidi" w:cs="Times New Roman"/>
                <w:sz w:val="24"/>
                <w:szCs w:val="24"/>
                <w:lang w:val="en-GB"/>
              </w:rPr>
            </w:rPrChange>
          </w:rPr>
          <w:delText xml:space="preserve"> </w:delText>
        </w:r>
      </w:del>
      <w:ins w:id="2984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849" w:author="my_pc" w:date="2026-07-07T13:21:00Z" w16du:dateUtc="2026-07-07T12:21:00Z">
            <w:rPr>
              <w:rFonts w:asciiTheme="majorBidi" w:hAnsiTheme="majorBidi" w:cs="Times New Roman"/>
              <w:sz w:val="24"/>
              <w:szCs w:val="24"/>
              <w:lang w:val="en-GB"/>
            </w:rPr>
          </w:rPrChange>
        </w:rPr>
        <w:t>through</w:t>
      </w:r>
      <w:del w:id="29850" w:author="my_pc" w:date="2026-07-06T23:24:00Z" w16du:dateUtc="2026-07-06T22:24:00Z">
        <w:r w:rsidRPr="00D62572" w:rsidDel="00716B5F">
          <w:rPr>
            <w:rFonts w:asciiTheme="majorBidi" w:hAnsiTheme="majorBidi" w:cs="Times New Roman"/>
            <w:sz w:val="24"/>
            <w:szCs w:val="24"/>
            <w:rPrChange w:id="29851" w:author="my_pc" w:date="2026-07-07T13:21:00Z" w16du:dateUtc="2026-07-07T12:21:00Z">
              <w:rPr>
                <w:rFonts w:asciiTheme="majorBidi" w:hAnsiTheme="majorBidi" w:cs="Times New Roman"/>
                <w:sz w:val="24"/>
                <w:szCs w:val="24"/>
                <w:lang w:val="en-GB"/>
              </w:rPr>
            </w:rPrChange>
          </w:rPr>
          <w:delText xml:space="preserve"> </w:delText>
        </w:r>
      </w:del>
      <w:ins w:id="2985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853" w:author="my_pc" w:date="2026-07-07T13:21:00Z" w16du:dateUtc="2026-07-07T12:21:00Z">
            <w:rPr>
              <w:rFonts w:asciiTheme="majorBidi" w:hAnsiTheme="majorBidi" w:cs="Times New Roman"/>
              <w:sz w:val="24"/>
              <w:szCs w:val="24"/>
              <w:lang w:val="en-GB"/>
            </w:rPr>
          </w:rPrChange>
        </w:rPr>
        <w:t>clients’</w:t>
      </w:r>
      <w:del w:id="29854" w:author="my_pc" w:date="2026-07-06T23:24:00Z" w16du:dateUtc="2026-07-06T22:24:00Z">
        <w:r w:rsidRPr="00D62572" w:rsidDel="00716B5F">
          <w:rPr>
            <w:rFonts w:asciiTheme="majorBidi" w:hAnsiTheme="majorBidi" w:cs="Times New Roman"/>
            <w:sz w:val="24"/>
            <w:szCs w:val="24"/>
            <w:rPrChange w:id="29855" w:author="my_pc" w:date="2026-07-07T13:21:00Z" w16du:dateUtc="2026-07-07T12:21:00Z">
              <w:rPr>
                <w:rFonts w:asciiTheme="majorBidi" w:hAnsiTheme="majorBidi" w:cs="Times New Roman"/>
                <w:sz w:val="24"/>
                <w:szCs w:val="24"/>
                <w:lang w:val="en-GB"/>
              </w:rPr>
            </w:rPrChange>
          </w:rPr>
          <w:delText xml:space="preserve"> </w:delText>
        </w:r>
      </w:del>
      <w:ins w:id="2985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857" w:author="my_pc" w:date="2026-07-07T13:21:00Z" w16du:dateUtc="2026-07-07T12:21:00Z">
            <w:rPr>
              <w:rFonts w:asciiTheme="majorBidi" w:hAnsiTheme="majorBidi" w:cs="Times New Roman"/>
              <w:sz w:val="24"/>
              <w:szCs w:val="24"/>
              <w:lang w:val="en-GB"/>
            </w:rPr>
          </w:rPrChange>
        </w:rPr>
        <w:t>self‑reports</w:t>
      </w:r>
      <w:del w:id="29858" w:author="my_pc" w:date="2026-07-06T23:24:00Z" w16du:dateUtc="2026-07-06T22:24:00Z">
        <w:r w:rsidRPr="00D62572" w:rsidDel="00716B5F">
          <w:rPr>
            <w:rFonts w:asciiTheme="majorBidi" w:hAnsiTheme="majorBidi" w:cs="Times New Roman"/>
            <w:sz w:val="24"/>
            <w:szCs w:val="24"/>
            <w:rPrChange w:id="29859" w:author="my_pc" w:date="2026-07-07T13:21:00Z" w16du:dateUtc="2026-07-07T12:21:00Z">
              <w:rPr>
                <w:rFonts w:asciiTheme="majorBidi" w:hAnsiTheme="majorBidi" w:cs="Times New Roman"/>
                <w:sz w:val="24"/>
                <w:szCs w:val="24"/>
                <w:lang w:val="en-GB"/>
              </w:rPr>
            </w:rPrChange>
          </w:rPr>
          <w:delText xml:space="preserve"> </w:delText>
        </w:r>
      </w:del>
      <w:ins w:id="2986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861" w:author="my_pc" w:date="2026-07-07T13:21:00Z" w16du:dateUtc="2026-07-07T12:21:00Z">
            <w:rPr>
              <w:rFonts w:asciiTheme="majorBidi" w:hAnsiTheme="majorBidi" w:cs="Times New Roman"/>
              <w:sz w:val="24"/>
              <w:szCs w:val="24"/>
              <w:lang w:val="en-GB"/>
            </w:rPr>
          </w:rPrChange>
        </w:rPr>
        <w:t>or</w:t>
      </w:r>
      <w:del w:id="29862" w:author="my_pc" w:date="2026-07-06T23:24:00Z" w16du:dateUtc="2026-07-06T22:24:00Z">
        <w:r w:rsidRPr="00D62572" w:rsidDel="00716B5F">
          <w:rPr>
            <w:rFonts w:asciiTheme="majorBidi" w:hAnsiTheme="majorBidi" w:cs="Times New Roman"/>
            <w:sz w:val="24"/>
            <w:szCs w:val="24"/>
            <w:rPrChange w:id="29863" w:author="my_pc" w:date="2026-07-07T13:21:00Z" w16du:dateUtc="2026-07-07T12:21:00Z">
              <w:rPr>
                <w:rFonts w:asciiTheme="majorBidi" w:hAnsiTheme="majorBidi" w:cs="Times New Roman"/>
                <w:sz w:val="24"/>
                <w:szCs w:val="24"/>
                <w:lang w:val="en-GB"/>
              </w:rPr>
            </w:rPrChange>
          </w:rPr>
          <w:delText xml:space="preserve"> </w:delText>
        </w:r>
      </w:del>
      <w:ins w:id="2986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865" w:author="my_pc" w:date="2026-07-07T13:21:00Z" w16du:dateUtc="2026-07-07T12:21:00Z">
            <w:rPr>
              <w:rFonts w:asciiTheme="majorBidi" w:hAnsiTheme="majorBidi" w:cs="Times New Roman"/>
              <w:sz w:val="24"/>
              <w:szCs w:val="24"/>
              <w:lang w:val="en-GB"/>
            </w:rPr>
          </w:rPrChange>
        </w:rPr>
        <w:t>through</w:t>
      </w:r>
      <w:del w:id="29866" w:author="my_pc" w:date="2026-07-06T23:24:00Z" w16du:dateUtc="2026-07-06T22:24:00Z">
        <w:r w:rsidRPr="00D62572" w:rsidDel="00716B5F">
          <w:rPr>
            <w:rFonts w:asciiTheme="majorBidi" w:hAnsiTheme="majorBidi" w:cs="Times New Roman"/>
            <w:sz w:val="24"/>
            <w:szCs w:val="24"/>
            <w:rPrChange w:id="29867" w:author="my_pc" w:date="2026-07-07T13:21:00Z" w16du:dateUtc="2026-07-07T12:21:00Z">
              <w:rPr>
                <w:rFonts w:asciiTheme="majorBidi" w:hAnsiTheme="majorBidi" w:cs="Times New Roman"/>
                <w:sz w:val="24"/>
                <w:szCs w:val="24"/>
                <w:lang w:val="en-GB"/>
              </w:rPr>
            </w:rPrChange>
          </w:rPr>
          <w:delText xml:space="preserve"> </w:delText>
        </w:r>
      </w:del>
      <w:ins w:id="2986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869" w:author="my_pc" w:date="2026-07-07T13:21:00Z" w16du:dateUtc="2026-07-07T12:21:00Z">
            <w:rPr>
              <w:rFonts w:asciiTheme="majorBidi" w:hAnsiTheme="majorBidi" w:cs="Times New Roman"/>
              <w:sz w:val="24"/>
              <w:szCs w:val="24"/>
              <w:lang w:val="en-GB"/>
            </w:rPr>
          </w:rPrChange>
        </w:rPr>
        <w:t>rare</w:t>
      </w:r>
      <w:del w:id="29870" w:author="my_pc" w:date="2026-07-06T23:24:00Z" w16du:dateUtc="2026-07-06T22:24:00Z">
        <w:r w:rsidRPr="00D62572" w:rsidDel="00716B5F">
          <w:rPr>
            <w:rFonts w:asciiTheme="majorBidi" w:hAnsiTheme="majorBidi" w:cs="Times New Roman"/>
            <w:sz w:val="24"/>
            <w:szCs w:val="24"/>
            <w:rPrChange w:id="29871" w:author="my_pc" w:date="2026-07-07T13:21:00Z" w16du:dateUtc="2026-07-07T12:21:00Z">
              <w:rPr>
                <w:rFonts w:asciiTheme="majorBidi" w:hAnsiTheme="majorBidi" w:cs="Times New Roman"/>
                <w:sz w:val="24"/>
                <w:szCs w:val="24"/>
                <w:lang w:val="en-GB"/>
              </w:rPr>
            </w:rPrChange>
          </w:rPr>
          <w:delText xml:space="preserve"> </w:delText>
        </w:r>
      </w:del>
      <w:ins w:id="2987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873" w:author="my_pc" w:date="2026-07-07T13:21:00Z" w16du:dateUtc="2026-07-07T12:21:00Z">
            <w:rPr>
              <w:rFonts w:asciiTheme="majorBidi" w:hAnsiTheme="majorBidi" w:cs="Times New Roman"/>
              <w:sz w:val="24"/>
              <w:szCs w:val="24"/>
              <w:lang w:val="en-GB"/>
            </w:rPr>
          </w:rPrChange>
        </w:rPr>
        <w:t>external</w:t>
      </w:r>
      <w:del w:id="29874" w:author="my_pc" w:date="2026-07-06T23:24:00Z" w16du:dateUtc="2026-07-06T22:24:00Z">
        <w:r w:rsidRPr="00D62572" w:rsidDel="00716B5F">
          <w:rPr>
            <w:rFonts w:asciiTheme="majorBidi" w:hAnsiTheme="majorBidi" w:cs="Times New Roman"/>
            <w:sz w:val="24"/>
            <w:szCs w:val="24"/>
            <w:rPrChange w:id="29875" w:author="my_pc" w:date="2026-07-07T13:21:00Z" w16du:dateUtc="2026-07-07T12:21:00Z">
              <w:rPr>
                <w:rFonts w:asciiTheme="majorBidi" w:hAnsiTheme="majorBidi" w:cs="Times New Roman"/>
                <w:sz w:val="24"/>
                <w:szCs w:val="24"/>
                <w:lang w:val="en-GB"/>
              </w:rPr>
            </w:rPrChange>
          </w:rPr>
          <w:delText xml:space="preserve"> </w:delText>
        </w:r>
      </w:del>
      <w:ins w:id="2987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877" w:author="my_pc" w:date="2026-07-07T13:21:00Z" w16du:dateUtc="2026-07-07T12:21:00Z">
            <w:rPr>
              <w:rFonts w:asciiTheme="majorBidi" w:hAnsiTheme="majorBidi" w:cs="Times New Roman"/>
              <w:sz w:val="24"/>
              <w:szCs w:val="24"/>
              <w:lang w:val="en-GB"/>
            </w:rPr>
          </w:rPrChange>
        </w:rPr>
        <w:t>reports.</w:t>
      </w:r>
      <w:del w:id="29878" w:author="my_pc" w:date="2026-07-06T23:24:00Z" w16du:dateUtc="2026-07-06T22:24:00Z">
        <w:r w:rsidRPr="00D62572" w:rsidDel="00716B5F">
          <w:rPr>
            <w:rFonts w:asciiTheme="majorBidi" w:hAnsiTheme="majorBidi" w:cs="Times New Roman"/>
            <w:sz w:val="24"/>
            <w:szCs w:val="24"/>
            <w:rPrChange w:id="29879" w:author="my_pc" w:date="2026-07-07T13:21:00Z" w16du:dateUtc="2026-07-07T12:21:00Z">
              <w:rPr>
                <w:rFonts w:asciiTheme="majorBidi" w:hAnsiTheme="majorBidi" w:cs="Times New Roman"/>
                <w:sz w:val="24"/>
                <w:szCs w:val="24"/>
                <w:lang w:val="en-GB"/>
              </w:rPr>
            </w:rPrChange>
          </w:rPr>
          <w:delText xml:space="preserve"> </w:delText>
        </w:r>
      </w:del>
      <w:ins w:id="2988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881" w:author="my_pc" w:date="2026-07-07T13:21:00Z" w16du:dateUtc="2026-07-07T12:21:00Z">
            <w:rPr>
              <w:rFonts w:asciiTheme="majorBidi" w:hAnsiTheme="majorBidi" w:cs="Times New Roman"/>
              <w:sz w:val="24"/>
              <w:szCs w:val="24"/>
              <w:lang w:val="en-GB"/>
            </w:rPr>
          </w:rPrChange>
        </w:rPr>
        <w:t>Over</w:t>
      </w:r>
      <w:del w:id="29882" w:author="my_pc" w:date="2026-07-06T23:24:00Z" w16du:dateUtc="2026-07-06T22:24:00Z">
        <w:r w:rsidRPr="00D62572" w:rsidDel="00716B5F">
          <w:rPr>
            <w:rFonts w:asciiTheme="majorBidi" w:hAnsiTheme="majorBidi" w:cs="Times New Roman"/>
            <w:sz w:val="24"/>
            <w:szCs w:val="24"/>
            <w:rPrChange w:id="29883" w:author="my_pc" w:date="2026-07-07T13:21:00Z" w16du:dateUtc="2026-07-07T12:21:00Z">
              <w:rPr>
                <w:rFonts w:asciiTheme="majorBidi" w:hAnsiTheme="majorBidi" w:cs="Times New Roman"/>
                <w:sz w:val="24"/>
                <w:szCs w:val="24"/>
                <w:lang w:val="en-GB"/>
              </w:rPr>
            </w:rPrChange>
          </w:rPr>
          <w:delText xml:space="preserve"> </w:delText>
        </w:r>
      </w:del>
      <w:ins w:id="2988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885" w:author="my_pc" w:date="2026-07-07T13:21:00Z" w16du:dateUtc="2026-07-07T12:21:00Z">
            <w:rPr>
              <w:rFonts w:asciiTheme="majorBidi" w:hAnsiTheme="majorBidi" w:cs="Times New Roman"/>
              <w:sz w:val="24"/>
              <w:szCs w:val="24"/>
              <w:lang w:val="en-GB"/>
            </w:rPr>
          </w:rPrChange>
        </w:rPr>
        <w:t>time,</w:t>
      </w:r>
      <w:del w:id="29886" w:author="my_pc" w:date="2026-07-06T23:24:00Z" w16du:dateUtc="2026-07-06T22:24:00Z">
        <w:r w:rsidRPr="00D62572" w:rsidDel="00716B5F">
          <w:rPr>
            <w:rFonts w:asciiTheme="majorBidi" w:hAnsiTheme="majorBidi" w:cs="Times New Roman"/>
            <w:sz w:val="24"/>
            <w:szCs w:val="24"/>
            <w:rPrChange w:id="29887" w:author="my_pc" w:date="2026-07-07T13:21:00Z" w16du:dateUtc="2026-07-07T12:21:00Z">
              <w:rPr>
                <w:rFonts w:asciiTheme="majorBidi" w:hAnsiTheme="majorBidi" w:cs="Times New Roman"/>
                <w:sz w:val="24"/>
                <w:szCs w:val="24"/>
                <w:lang w:val="en-GB"/>
              </w:rPr>
            </w:rPrChange>
          </w:rPr>
          <w:delText xml:space="preserve"> </w:delText>
        </w:r>
      </w:del>
      <w:ins w:id="2988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889" w:author="my_pc" w:date="2026-07-07T13:21:00Z" w16du:dateUtc="2026-07-07T12:21:00Z">
            <w:rPr>
              <w:rFonts w:asciiTheme="majorBidi" w:hAnsiTheme="majorBidi" w:cs="Times New Roman"/>
              <w:sz w:val="24"/>
              <w:szCs w:val="24"/>
              <w:lang w:val="en-GB"/>
            </w:rPr>
          </w:rPrChange>
        </w:rPr>
        <w:t>this</w:t>
      </w:r>
      <w:del w:id="29890" w:author="my_pc" w:date="2026-07-06T23:24:00Z" w16du:dateUtc="2026-07-06T22:24:00Z">
        <w:r w:rsidRPr="00D62572" w:rsidDel="00716B5F">
          <w:rPr>
            <w:rFonts w:asciiTheme="majorBidi" w:hAnsiTheme="majorBidi" w:cs="Times New Roman"/>
            <w:sz w:val="24"/>
            <w:szCs w:val="24"/>
            <w:rPrChange w:id="29891" w:author="my_pc" w:date="2026-07-07T13:21:00Z" w16du:dateUtc="2026-07-07T12:21:00Z">
              <w:rPr>
                <w:rFonts w:asciiTheme="majorBidi" w:hAnsiTheme="majorBidi" w:cs="Times New Roman"/>
                <w:sz w:val="24"/>
                <w:szCs w:val="24"/>
                <w:lang w:val="en-GB"/>
              </w:rPr>
            </w:rPrChange>
          </w:rPr>
          <w:delText xml:space="preserve"> </w:delText>
        </w:r>
      </w:del>
      <w:ins w:id="2989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893" w:author="my_pc" w:date="2026-07-07T13:21:00Z" w16du:dateUtc="2026-07-07T12:21:00Z">
            <w:rPr>
              <w:rFonts w:asciiTheme="majorBidi" w:hAnsiTheme="majorBidi" w:cs="Times New Roman"/>
              <w:sz w:val="24"/>
              <w:szCs w:val="24"/>
              <w:lang w:val="en-GB"/>
            </w:rPr>
          </w:rPrChange>
        </w:rPr>
        <w:t>dynamic</w:t>
      </w:r>
      <w:del w:id="29894" w:author="my_pc" w:date="2026-07-06T23:24:00Z" w16du:dateUtc="2026-07-06T22:24:00Z">
        <w:r w:rsidRPr="00D62572" w:rsidDel="00716B5F">
          <w:rPr>
            <w:rFonts w:asciiTheme="majorBidi" w:hAnsiTheme="majorBidi" w:cs="Times New Roman"/>
            <w:sz w:val="24"/>
            <w:szCs w:val="24"/>
            <w:rPrChange w:id="29895" w:author="my_pc" w:date="2026-07-07T13:21:00Z" w16du:dateUtc="2026-07-07T12:21:00Z">
              <w:rPr>
                <w:rFonts w:asciiTheme="majorBidi" w:hAnsiTheme="majorBidi" w:cs="Times New Roman"/>
                <w:sz w:val="24"/>
                <w:szCs w:val="24"/>
                <w:lang w:val="en-GB"/>
              </w:rPr>
            </w:rPrChange>
          </w:rPr>
          <w:delText xml:space="preserve"> </w:delText>
        </w:r>
      </w:del>
      <w:ins w:id="2989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897" w:author="my_pc" w:date="2026-07-07T13:21:00Z" w16du:dateUtc="2026-07-07T12:21:00Z">
            <w:rPr>
              <w:rFonts w:asciiTheme="majorBidi" w:hAnsiTheme="majorBidi" w:cs="Times New Roman"/>
              <w:sz w:val="24"/>
              <w:szCs w:val="24"/>
              <w:lang w:val="en-GB"/>
            </w:rPr>
          </w:rPrChange>
        </w:rPr>
        <w:t>may</w:t>
      </w:r>
      <w:del w:id="29898" w:author="my_pc" w:date="2026-07-06T23:24:00Z" w16du:dateUtc="2026-07-06T22:24:00Z">
        <w:r w:rsidRPr="00D62572" w:rsidDel="00716B5F">
          <w:rPr>
            <w:rFonts w:asciiTheme="majorBidi" w:hAnsiTheme="majorBidi" w:cs="Times New Roman"/>
            <w:sz w:val="24"/>
            <w:szCs w:val="24"/>
            <w:rPrChange w:id="29899" w:author="my_pc" w:date="2026-07-07T13:21:00Z" w16du:dateUtc="2026-07-07T12:21:00Z">
              <w:rPr>
                <w:rFonts w:asciiTheme="majorBidi" w:hAnsiTheme="majorBidi" w:cs="Times New Roman"/>
                <w:sz w:val="24"/>
                <w:szCs w:val="24"/>
                <w:lang w:val="en-GB"/>
              </w:rPr>
            </w:rPrChange>
          </w:rPr>
          <w:delText xml:space="preserve"> </w:delText>
        </w:r>
      </w:del>
      <w:ins w:id="2990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901" w:author="my_pc" w:date="2026-07-07T13:21:00Z" w16du:dateUtc="2026-07-07T12:21:00Z">
            <w:rPr>
              <w:rFonts w:asciiTheme="majorBidi" w:hAnsiTheme="majorBidi" w:cs="Times New Roman"/>
              <w:sz w:val="24"/>
              <w:szCs w:val="24"/>
              <w:lang w:val="en-GB"/>
            </w:rPr>
          </w:rPrChange>
        </w:rPr>
        <w:t>erode</w:t>
      </w:r>
      <w:del w:id="29902" w:author="my_pc" w:date="2026-07-06T23:24:00Z" w16du:dateUtc="2026-07-06T22:24:00Z">
        <w:r w:rsidRPr="00D62572" w:rsidDel="00716B5F">
          <w:rPr>
            <w:rFonts w:asciiTheme="majorBidi" w:hAnsiTheme="majorBidi" w:cs="Times New Roman"/>
            <w:sz w:val="24"/>
            <w:szCs w:val="24"/>
            <w:rPrChange w:id="29903" w:author="my_pc" w:date="2026-07-07T13:21:00Z" w16du:dateUtc="2026-07-07T12:21:00Z">
              <w:rPr>
                <w:rFonts w:asciiTheme="majorBidi" w:hAnsiTheme="majorBidi" w:cs="Times New Roman"/>
                <w:sz w:val="24"/>
                <w:szCs w:val="24"/>
                <w:lang w:val="en-GB"/>
              </w:rPr>
            </w:rPrChange>
          </w:rPr>
          <w:delText xml:space="preserve"> </w:delText>
        </w:r>
      </w:del>
      <w:ins w:id="2990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905" w:author="my_pc" w:date="2026-07-07T13:21:00Z" w16du:dateUtc="2026-07-07T12:21:00Z">
            <w:rPr>
              <w:rFonts w:asciiTheme="majorBidi" w:hAnsiTheme="majorBidi" w:cs="Times New Roman"/>
              <w:sz w:val="24"/>
              <w:szCs w:val="24"/>
              <w:lang w:val="en-GB"/>
            </w:rPr>
          </w:rPrChange>
        </w:rPr>
        <w:t>confidence</w:t>
      </w:r>
      <w:del w:id="29906" w:author="my_pc" w:date="2026-07-06T23:24:00Z" w16du:dateUtc="2026-07-06T22:24:00Z">
        <w:r w:rsidRPr="00D62572" w:rsidDel="00716B5F">
          <w:rPr>
            <w:rFonts w:asciiTheme="majorBidi" w:hAnsiTheme="majorBidi" w:cs="Times New Roman"/>
            <w:sz w:val="24"/>
            <w:szCs w:val="24"/>
            <w:rPrChange w:id="29907" w:author="my_pc" w:date="2026-07-07T13:21:00Z" w16du:dateUtc="2026-07-07T12:21:00Z">
              <w:rPr>
                <w:rFonts w:asciiTheme="majorBidi" w:hAnsiTheme="majorBidi" w:cs="Times New Roman"/>
                <w:sz w:val="24"/>
                <w:szCs w:val="24"/>
                <w:lang w:val="en-GB"/>
              </w:rPr>
            </w:rPrChange>
          </w:rPr>
          <w:delText xml:space="preserve"> </w:delText>
        </w:r>
      </w:del>
      <w:ins w:id="2990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909" w:author="my_pc" w:date="2026-07-07T13:21:00Z" w16du:dateUtc="2026-07-07T12:21:00Z">
            <w:rPr>
              <w:rFonts w:asciiTheme="majorBidi" w:hAnsiTheme="majorBidi" w:cs="Times New Roman"/>
              <w:sz w:val="24"/>
              <w:szCs w:val="24"/>
              <w:lang w:val="en-GB"/>
            </w:rPr>
          </w:rPrChange>
        </w:rPr>
        <w:t>in</w:t>
      </w:r>
      <w:del w:id="29910" w:author="my_pc" w:date="2026-07-06T23:24:00Z" w16du:dateUtc="2026-07-06T22:24:00Z">
        <w:r w:rsidRPr="00D62572" w:rsidDel="00716B5F">
          <w:rPr>
            <w:rFonts w:asciiTheme="majorBidi" w:hAnsiTheme="majorBidi" w:cs="Times New Roman"/>
            <w:sz w:val="24"/>
            <w:szCs w:val="24"/>
            <w:rPrChange w:id="29911" w:author="my_pc" w:date="2026-07-07T13:21:00Z" w16du:dateUtc="2026-07-07T12:21:00Z">
              <w:rPr>
                <w:rFonts w:asciiTheme="majorBidi" w:hAnsiTheme="majorBidi" w:cs="Times New Roman"/>
                <w:sz w:val="24"/>
                <w:szCs w:val="24"/>
                <w:lang w:val="en-GB"/>
              </w:rPr>
            </w:rPrChange>
          </w:rPr>
          <w:delText xml:space="preserve"> </w:delText>
        </w:r>
      </w:del>
      <w:ins w:id="2991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913" w:author="my_pc" w:date="2026-07-07T13:21:00Z" w16du:dateUtc="2026-07-07T12:21:00Z">
            <w:rPr>
              <w:rFonts w:asciiTheme="majorBidi" w:hAnsiTheme="majorBidi" w:cs="Times New Roman"/>
              <w:sz w:val="24"/>
              <w:szCs w:val="24"/>
              <w:lang w:val="en-GB"/>
            </w:rPr>
          </w:rPrChange>
        </w:rPr>
        <w:t>the</w:t>
      </w:r>
      <w:del w:id="29914" w:author="my_pc" w:date="2026-07-06T23:24:00Z" w16du:dateUtc="2026-07-06T22:24:00Z">
        <w:r w:rsidRPr="00D62572" w:rsidDel="00716B5F">
          <w:rPr>
            <w:rFonts w:asciiTheme="majorBidi" w:hAnsiTheme="majorBidi" w:cs="Times New Roman"/>
            <w:sz w:val="24"/>
            <w:szCs w:val="24"/>
            <w:rPrChange w:id="29915" w:author="my_pc" w:date="2026-07-07T13:21:00Z" w16du:dateUtc="2026-07-07T12:21:00Z">
              <w:rPr>
                <w:rFonts w:asciiTheme="majorBidi" w:hAnsiTheme="majorBidi" w:cs="Times New Roman"/>
                <w:sz w:val="24"/>
                <w:szCs w:val="24"/>
                <w:lang w:val="en-GB"/>
              </w:rPr>
            </w:rPrChange>
          </w:rPr>
          <w:delText xml:space="preserve"> </w:delText>
        </w:r>
      </w:del>
      <w:ins w:id="2991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917" w:author="my_pc" w:date="2026-07-07T13:21:00Z" w16du:dateUtc="2026-07-07T12:21:00Z">
            <w:rPr>
              <w:rFonts w:asciiTheme="majorBidi" w:hAnsiTheme="majorBidi" w:cs="Times New Roman"/>
              <w:sz w:val="24"/>
              <w:szCs w:val="24"/>
              <w:lang w:val="en-GB"/>
            </w:rPr>
          </w:rPrChange>
        </w:rPr>
        <w:t>officer–client</w:t>
      </w:r>
      <w:del w:id="29918" w:author="my_pc" w:date="2026-07-06T23:24:00Z" w16du:dateUtc="2026-07-06T22:24:00Z">
        <w:r w:rsidRPr="00D62572" w:rsidDel="00716B5F">
          <w:rPr>
            <w:rFonts w:asciiTheme="majorBidi" w:hAnsiTheme="majorBidi" w:cs="Times New Roman"/>
            <w:sz w:val="24"/>
            <w:szCs w:val="24"/>
            <w:rPrChange w:id="29919" w:author="my_pc" w:date="2026-07-07T13:21:00Z" w16du:dateUtc="2026-07-07T12:21:00Z">
              <w:rPr>
                <w:rFonts w:asciiTheme="majorBidi" w:hAnsiTheme="majorBidi" w:cs="Times New Roman"/>
                <w:sz w:val="24"/>
                <w:szCs w:val="24"/>
                <w:lang w:val="en-GB"/>
              </w:rPr>
            </w:rPrChange>
          </w:rPr>
          <w:delText xml:space="preserve"> </w:delText>
        </w:r>
      </w:del>
      <w:ins w:id="2992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921" w:author="my_pc" w:date="2026-07-07T13:21:00Z" w16du:dateUtc="2026-07-07T12:21:00Z">
            <w:rPr>
              <w:rFonts w:asciiTheme="majorBidi" w:hAnsiTheme="majorBidi" w:cs="Times New Roman"/>
              <w:sz w:val="24"/>
              <w:szCs w:val="24"/>
              <w:lang w:val="en-GB"/>
            </w:rPr>
          </w:rPrChange>
        </w:rPr>
        <w:t>relationship,</w:t>
      </w:r>
      <w:del w:id="29922" w:author="my_pc" w:date="2026-07-06T23:24:00Z" w16du:dateUtc="2026-07-06T22:24:00Z">
        <w:r w:rsidRPr="00D62572" w:rsidDel="00716B5F">
          <w:rPr>
            <w:rFonts w:asciiTheme="majorBidi" w:hAnsiTheme="majorBidi" w:cs="Times New Roman"/>
            <w:sz w:val="24"/>
            <w:szCs w:val="24"/>
            <w:rPrChange w:id="29923" w:author="my_pc" w:date="2026-07-07T13:21:00Z" w16du:dateUtc="2026-07-07T12:21:00Z">
              <w:rPr>
                <w:rFonts w:asciiTheme="majorBidi" w:hAnsiTheme="majorBidi" w:cs="Times New Roman"/>
                <w:sz w:val="24"/>
                <w:szCs w:val="24"/>
                <w:lang w:val="en-GB"/>
              </w:rPr>
            </w:rPrChange>
          </w:rPr>
          <w:delText xml:space="preserve"> </w:delText>
        </w:r>
      </w:del>
      <w:ins w:id="2992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925" w:author="my_pc" w:date="2026-07-07T13:21:00Z" w16du:dateUtc="2026-07-07T12:21:00Z">
            <w:rPr>
              <w:rFonts w:asciiTheme="majorBidi" w:hAnsiTheme="majorBidi" w:cs="Times New Roman"/>
              <w:sz w:val="24"/>
              <w:szCs w:val="24"/>
              <w:lang w:val="en-GB"/>
            </w:rPr>
          </w:rPrChange>
        </w:rPr>
        <w:t>make</w:t>
      </w:r>
      <w:del w:id="29926" w:author="my_pc" w:date="2026-07-06T23:24:00Z" w16du:dateUtc="2026-07-06T22:24:00Z">
        <w:r w:rsidRPr="00D62572" w:rsidDel="00716B5F">
          <w:rPr>
            <w:rFonts w:asciiTheme="majorBidi" w:hAnsiTheme="majorBidi" w:cs="Times New Roman"/>
            <w:sz w:val="24"/>
            <w:szCs w:val="24"/>
            <w:rPrChange w:id="29927" w:author="my_pc" w:date="2026-07-07T13:21:00Z" w16du:dateUtc="2026-07-07T12:21:00Z">
              <w:rPr>
                <w:rFonts w:asciiTheme="majorBidi" w:hAnsiTheme="majorBidi" w:cs="Times New Roman"/>
                <w:sz w:val="24"/>
                <w:szCs w:val="24"/>
                <w:lang w:val="en-GB"/>
              </w:rPr>
            </w:rPrChange>
          </w:rPr>
          <w:delText xml:space="preserve"> </w:delText>
        </w:r>
      </w:del>
      <w:ins w:id="2992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929" w:author="my_pc" w:date="2026-07-07T13:21:00Z" w16du:dateUtc="2026-07-07T12:21:00Z">
            <w:rPr>
              <w:rFonts w:asciiTheme="majorBidi" w:hAnsiTheme="majorBidi" w:cs="Times New Roman"/>
              <w:sz w:val="24"/>
              <w:szCs w:val="24"/>
              <w:lang w:val="en-GB"/>
            </w:rPr>
          </w:rPrChange>
        </w:rPr>
        <w:t>it</w:t>
      </w:r>
      <w:del w:id="29930" w:author="my_pc" w:date="2026-07-06T23:24:00Z" w16du:dateUtc="2026-07-06T22:24:00Z">
        <w:r w:rsidRPr="00D62572" w:rsidDel="00716B5F">
          <w:rPr>
            <w:rFonts w:asciiTheme="majorBidi" w:hAnsiTheme="majorBidi" w:cs="Times New Roman"/>
            <w:sz w:val="24"/>
            <w:szCs w:val="24"/>
            <w:rPrChange w:id="29931" w:author="my_pc" w:date="2026-07-07T13:21:00Z" w16du:dateUtc="2026-07-07T12:21:00Z">
              <w:rPr>
                <w:rFonts w:asciiTheme="majorBidi" w:hAnsiTheme="majorBidi" w:cs="Times New Roman"/>
                <w:sz w:val="24"/>
                <w:szCs w:val="24"/>
                <w:lang w:val="en-GB"/>
              </w:rPr>
            </w:rPrChange>
          </w:rPr>
          <w:delText xml:space="preserve"> </w:delText>
        </w:r>
      </w:del>
      <w:ins w:id="2993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933" w:author="my_pc" w:date="2026-07-07T13:21:00Z" w16du:dateUtc="2026-07-07T12:21:00Z">
            <w:rPr>
              <w:rFonts w:asciiTheme="majorBidi" w:hAnsiTheme="majorBidi" w:cs="Times New Roman"/>
              <w:sz w:val="24"/>
              <w:szCs w:val="24"/>
              <w:lang w:val="en-GB"/>
            </w:rPr>
          </w:rPrChange>
        </w:rPr>
        <w:t>more</w:t>
      </w:r>
      <w:del w:id="29934" w:author="my_pc" w:date="2026-07-06T23:24:00Z" w16du:dateUtc="2026-07-06T22:24:00Z">
        <w:r w:rsidRPr="00D62572" w:rsidDel="00716B5F">
          <w:rPr>
            <w:rFonts w:asciiTheme="majorBidi" w:hAnsiTheme="majorBidi" w:cs="Times New Roman"/>
            <w:sz w:val="24"/>
            <w:szCs w:val="24"/>
            <w:rPrChange w:id="29935" w:author="my_pc" w:date="2026-07-07T13:21:00Z" w16du:dateUtc="2026-07-07T12:21:00Z">
              <w:rPr>
                <w:rFonts w:asciiTheme="majorBidi" w:hAnsiTheme="majorBidi" w:cs="Times New Roman"/>
                <w:sz w:val="24"/>
                <w:szCs w:val="24"/>
                <w:lang w:val="en-GB"/>
              </w:rPr>
            </w:rPrChange>
          </w:rPr>
          <w:delText xml:space="preserve"> </w:delText>
        </w:r>
      </w:del>
      <w:ins w:id="2993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937" w:author="my_pc" w:date="2026-07-07T13:21:00Z" w16du:dateUtc="2026-07-07T12:21:00Z">
            <w:rPr>
              <w:rFonts w:asciiTheme="majorBidi" w:hAnsiTheme="majorBidi" w:cs="Times New Roman"/>
              <w:sz w:val="24"/>
              <w:szCs w:val="24"/>
              <w:lang w:val="en-GB"/>
            </w:rPr>
          </w:rPrChange>
        </w:rPr>
        <w:t>difficult</w:t>
      </w:r>
      <w:del w:id="29938" w:author="my_pc" w:date="2026-07-06T23:24:00Z" w16du:dateUtc="2026-07-06T22:24:00Z">
        <w:r w:rsidRPr="00D62572" w:rsidDel="00716B5F">
          <w:rPr>
            <w:rFonts w:asciiTheme="majorBidi" w:hAnsiTheme="majorBidi" w:cs="Times New Roman"/>
            <w:sz w:val="24"/>
            <w:szCs w:val="24"/>
            <w:rPrChange w:id="29939" w:author="my_pc" w:date="2026-07-07T13:21:00Z" w16du:dateUtc="2026-07-07T12:21:00Z">
              <w:rPr>
                <w:rFonts w:asciiTheme="majorBidi" w:hAnsiTheme="majorBidi" w:cs="Times New Roman"/>
                <w:sz w:val="24"/>
                <w:szCs w:val="24"/>
                <w:lang w:val="en-GB"/>
              </w:rPr>
            </w:rPrChange>
          </w:rPr>
          <w:delText xml:space="preserve"> </w:delText>
        </w:r>
      </w:del>
      <w:ins w:id="2994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941" w:author="my_pc" w:date="2026-07-07T13:21:00Z" w16du:dateUtc="2026-07-07T12:21:00Z">
            <w:rPr>
              <w:rFonts w:asciiTheme="majorBidi" w:hAnsiTheme="majorBidi" w:cs="Times New Roman"/>
              <w:sz w:val="24"/>
              <w:szCs w:val="24"/>
              <w:lang w:val="en-GB"/>
            </w:rPr>
          </w:rPrChange>
        </w:rPr>
        <w:t>to</w:t>
      </w:r>
      <w:del w:id="29942" w:author="my_pc" w:date="2026-07-06T23:24:00Z" w16du:dateUtc="2026-07-06T22:24:00Z">
        <w:r w:rsidRPr="00D62572" w:rsidDel="00716B5F">
          <w:rPr>
            <w:rFonts w:asciiTheme="majorBidi" w:hAnsiTheme="majorBidi" w:cs="Times New Roman"/>
            <w:sz w:val="24"/>
            <w:szCs w:val="24"/>
            <w:rPrChange w:id="29943" w:author="my_pc" w:date="2026-07-07T13:21:00Z" w16du:dateUtc="2026-07-07T12:21:00Z">
              <w:rPr>
                <w:rFonts w:asciiTheme="majorBidi" w:hAnsiTheme="majorBidi" w:cs="Times New Roman"/>
                <w:sz w:val="24"/>
                <w:szCs w:val="24"/>
                <w:lang w:val="en-GB"/>
              </w:rPr>
            </w:rPrChange>
          </w:rPr>
          <w:delText xml:space="preserve"> </w:delText>
        </w:r>
      </w:del>
      <w:ins w:id="2994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945" w:author="my_pc" w:date="2026-07-07T13:21:00Z" w16du:dateUtc="2026-07-07T12:21:00Z">
            <w:rPr>
              <w:rFonts w:asciiTheme="majorBidi" w:hAnsiTheme="majorBidi" w:cs="Times New Roman"/>
              <w:sz w:val="24"/>
              <w:szCs w:val="24"/>
              <w:lang w:val="en-GB"/>
            </w:rPr>
          </w:rPrChange>
        </w:rPr>
        <w:t>build</w:t>
      </w:r>
      <w:del w:id="29946" w:author="my_pc" w:date="2026-07-06T23:24:00Z" w16du:dateUtc="2026-07-06T22:24:00Z">
        <w:r w:rsidRPr="00D62572" w:rsidDel="00716B5F">
          <w:rPr>
            <w:rFonts w:asciiTheme="majorBidi" w:hAnsiTheme="majorBidi" w:cs="Times New Roman"/>
            <w:sz w:val="24"/>
            <w:szCs w:val="24"/>
            <w:rPrChange w:id="29947" w:author="my_pc" w:date="2026-07-07T13:21:00Z" w16du:dateUtc="2026-07-07T12:21:00Z">
              <w:rPr>
                <w:rFonts w:asciiTheme="majorBidi" w:hAnsiTheme="majorBidi" w:cs="Times New Roman"/>
                <w:sz w:val="24"/>
                <w:szCs w:val="24"/>
                <w:lang w:val="en-GB"/>
              </w:rPr>
            </w:rPrChange>
          </w:rPr>
          <w:delText xml:space="preserve"> </w:delText>
        </w:r>
      </w:del>
      <w:ins w:id="2994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949" w:author="my_pc" w:date="2026-07-07T13:21:00Z" w16du:dateUtc="2026-07-07T12:21:00Z">
            <w:rPr>
              <w:rFonts w:asciiTheme="majorBidi" w:hAnsiTheme="majorBidi" w:cs="Times New Roman"/>
              <w:sz w:val="24"/>
              <w:szCs w:val="24"/>
              <w:lang w:val="en-GB"/>
            </w:rPr>
          </w:rPrChange>
        </w:rPr>
        <w:t>collaborative</w:t>
      </w:r>
      <w:del w:id="29950" w:author="my_pc" w:date="2026-07-06T23:24:00Z" w16du:dateUtc="2026-07-06T22:24:00Z">
        <w:r w:rsidRPr="00D62572" w:rsidDel="00716B5F">
          <w:rPr>
            <w:rFonts w:asciiTheme="majorBidi" w:hAnsiTheme="majorBidi" w:cs="Times New Roman"/>
            <w:sz w:val="24"/>
            <w:szCs w:val="24"/>
            <w:rPrChange w:id="29951" w:author="my_pc" w:date="2026-07-07T13:21:00Z" w16du:dateUtc="2026-07-07T12:21:00Z">
              <w:rPr>
                <w:rFonts w:asciiTheme="majorBidi" w:hAnsiTheme="majorBidi" w:cs="Times New Roman"/>
                <w:sz w:val="24"/>
                <w:szCs w:val="24"/>
                <w:lang w:val="en-GB"/>
              </w:rPr>
            </w:rPrChange>
          </w:rPr>
          <w:delText xml:space="preserve"> </w:delText>
        </w:r>
      </w:del>
      <w:ins w:id="2995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953" w:author="my_pc" w:date="2026-07-07T13:21:00Z" w16du:dateUtc="2026-07-07T12:21:00Z">
            <w:rPr>
              <w:rFonts w:asciiTheme="majorBidi" w:hAnsiTheme="majorBidi" w:cs="Times New Roman"/>
              <w:sz w:val="24"/>
              <w:szCs w:val="24"/>
              <w:lang w:val="en-GB"/>
            </w:rPr>
          </w:rPrChange>
        </w:rPr>
        <w:t>and</w:t>
      </w:r>
      <w:del w:id="29954" w:author="my_pc" w:date="2026-07-06T23:24:00Z" w16du:dateUtc="2026-07-06T22:24:00Z">
        <w:r w:rsidRPr="00D62572" w:rsidDel="00716B5F">
          <w:rPr>
            <w:rFonts w:asciiTheme="majorBidi" w:hAnsiTheme="majorBidi" w:cs="Times New Roman"/>
            <w:sz w:val="24"/>
            <w:szCs w:val="24"/>
            <w:rPrChange w:id="29955" w:author="my_pc" w:date="2026-07-07T13:21:00Z" w16du:dateUtc="2026-07-07T12:21:00Z">
              <w:rPr>
                <w:rFonts w:asciiTheme="majorBidi" w:hAnsiTheme="majorBidi" w:cs="Times New Roman"/>
                <w:sz w:val="24"/>
                <w:szCs w:val="24"/>
                <w:lang w:val="en-GB"/>
              </w:rPr>
            </w:rPrChange>
          </w:rPr>
          <w:delText xml:space="preserve"> </w:delText>
        </w:r>
      </w:del>
      <w:ins w:id="2995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957" w:author="my_pc" w:date="2026-07-07T13:21:00Z" w16du:dateUtc="2026-07-07T12:21:00Z">
            <w:rPr>
              <w:rFonts w:asciiTheme="majorBidi" w:hAnsiTheme="majorBidi" w:cs="Times New Roman"/>
              <w:sz w:val="24"/>
              <w:szCs w:val="24"/>
              <w:lang w:val="en-GB"/>
            </w:rPr>
          </w:rPrChange>
        </w:rPr>
        <w:t>rehabilitative</w:t>
      </w:r>
      <w:del w:id="29958" w:author="my_pc" w:date="2026-07-06T23:24:00Z" w16du:dateUtc="2026-07-06T22:24:00Z">
        <w:r w:rsidRPr="00D62572" w:rsidDel="00716B5F">
          <w:rPr>
            <w:rFonts w:asciiTheme="majorBidi" w:hAnsiTheme="majorBidi" w:cs="Times New Roman"/>
            <w:sz w:val="24"/>
            <w:szCs w:val="24"/>
            <w:rPrChange w:id="29959" w:author="my_pc" w:date="2026-07-07T13:21:00Z" w16du:dateUtc="2026-07-07T12:21:00Z">
              <w:rPr>
                <w:rFonts w:asciiTheme="majorBidi" w:hAnsiTheme="majorBidi" w:cs="Times New Roman"/>
                <w:sz w:val="24"/>
                <w:szCs w:val="24"/>
                <w:lang w:val="en-GB"/>
              </w:rPr>
            </w:rPrChange>
          </w:rPr>
          <w:delText xml:space="preserve"> </w:delText>
        </w:r>
      </w:del>
      <w:ins w:id="2996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961" w:author="my_pc" w:date="2026-07-07T13:21:00Z" w16du:dateUtc="2026-07-07T12:21:00Z">
            <w:rPr>
              <w:rFonts w:asciiTheme="majorBidi" w:hAnsiTheme="majorBidi" w:cs="Times New Roman"/>
              <w:sz w:val="24"/>
              <w:szCs w:val="24"/>
              <w:lang w:val="en-GB"/>
            </w:rPr>
          </w:rPrChange>
        </w:rPr>
        <w:t>alliances</w:t>
      </w:r>
      <w:del w:id="29962" w:author="my_pc" w:date="2026-07-06T23:24:00Z" w16du:dateUtc="2026-07-06T22:24:00Z">
        <w:r w:rsidRPr="00D62572" w:rsidDel="00716B5F">
          <w:rPr>
            <w:rFonts w:asciiTheme="majorBidi" w:hAnsiTheme="majorBidi" w:cs="Times New Roman"/>
            <w:sz w:val="24"/>
            <w:szCs w:val="24"/>
            <w:rPrChange w:id="29963" w:author="my_pc" w:date="2026-07-07T13:21:00Z" w16du:dateUtc="2026-07-07T12:21:00Z">
              <w:rPr>
                <w:rFonts w:asciiTheme="majorBidi" w:hAnsiTheme="majorBidi" w:cs="Times New Roman"/>
                <w:sz w:val="24"/>
                <w:szCs w:val="24"/>
                <w:lang w:val="en-GB"/>
              </w:rPr>
            </w:rPrChange>
          </w:rPr>
          <w:delText xml:space="preserve"> </w:delText>
        </w:r>
      </w:del>
      <w:ins w:id="2996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965" w:author="my_pc" w:date="2026-07-07T13:21:00Z" w16du:dateUtc="2026-07-07T12:21:00Z">
            <w:rPr>
              <w:rFonts w:asciiTheme="majorBidi" w:hAnsiTheme="majorBidi" w:cs="Times New Roman"/>
              <w:sz w:val="24"/>
              <w:szCs w:val="24"/>
              <w:lang w:val="en-GB"/>
            </w:rPr>
          </w:rPrChange>
        </w:rPr>
        <w:t>between</w:t>
      </w:r>
      <w:del w:id="29966" w:author="my_pc" w:date="2026-07-06T23:24:00Z" w16du:dateUtc="2026-07-06T22:24:00Z">
        <w:r w:rsidRPr="00D62572" w:rsidDel="00716B5F">
          <w:rPr>
            <w:rFonts w:asciiTheme="majorBidi" w:hAnsiTheme="majorBidi" w:cs="Times New Roman"/>
            <w:sz w:val="24"/>
            <w:szCs w:val="24"/>
            <w:rPrChange w:id="29967" w:author="my_pc" w:date="2026-07-07T13:21:00Z" w16du:dateUtc="2026-07-07T12:21:00Z">
              <w:rPr>
                <w:rFonts w:asciiTheme="majorBidi" w:hAnsiTheme="majorBidi" w:cs="Times New Roman"/>
                <w:sz w:val="24"/>
                <w:szCs w:val="24"/>
                <w:lang w:val="en-GB"/>
              </w:rPr>
            </w:rPrChange>
          </w:rPr>
          <w:delText xml:space="preserve"> </w:delText>
        </w:r>
      </w:del>
      <w:ins w:id="29968" w:author="my_pc" w:date="2026-07-06T23:24:00Z" w16du:dateUtc="2026-07-06T22:24:00Z">
        <w:r w:rsidR="00716B5F" w:rsidRPr="001147AC">
          <w:rPr>
            <w:rFonts w:asciiTheme="majorBidi" w:hAnsiTheme="majorBidi" w:cs="Times New Roman"/>
            <w:sz w:val="24"/>
            <w:szCs w:val="24"/>
          </w:rPr>
          <w:t xml:space="preserve"> </w:t>
        </w:r>
      </w:ins>
      <w:ins w:id="29969" w:author="Ronit Peled Laskov" w:date="2026-06-20T16:04:00Z" w16du:dateUtc="2026-06-20T13:04:00Z">
        <w:r w:rsidR="003F0A23" w:rsidRPr="00D62572">
          <w:rPr>
            <w:rFonts w:asciiTheme="majorBidi" w:hAnsiTheme="majorBidi" w:cs="Times New Roman"/>
            <w:sz w:val="24"/>
            <w:szCs w:val="24"/>
            <w:rPrChange w:id="29970" w:author="my_pc" w:date="2026-07-07T13:21:00Z" w16du:dateUtc="2026-07-07T12:21:00Z">
              <w:rPr>
                <w:rFonts w:asciiTheme="majorBidi" w:hAnsiTheme="majorBidi" w:cs="Times New Roman"/>
                <w:sz w:val="24"/>
                <w:szCs w:val="24"/>
                <w:lang w:val="en-GB"/>
              </w:rPr>
            </w:rPrChange>
          </w:rPr>
          <w:t>POs</w:t>
        </w:r>
      </w:ins>
      <w:del w:id="29971" w:author="Ronit Peled Laskov" w:date="2026-06-20T16:04:00Z" w16du:dateUtc="2026-06-20T13:04:00Z">
        <w:r w:rsidRPr="00D62572" w:rsidDel="003F0A23">
          <w:rPr>
            <w:rFonts w:asciiTheme="majorBidi" w:hAnsiTheme="majorBidi" w:cs="Times New Roman"/>
            <w:sz w:val="24"/>
            <w:szCs w:val="24"/>
            <w:rPrChange w:id="29972" w:author="my_pc" w:date="2026-07-07T13:21:00Z" w16du:dateUtc="2026-07-07T12:21:00Z">
              <w:rPr>
                <w:rFonts w:asciiTheme="majorBidi" w:hAnsiTheme="majorBidi" w:cs="Times New Roman"/>
                <w:sz w:val="24"/>
                <w:szCs w:val="24"/>
                <w:lang w:val="en-GB"/>
              </w:rPr>
            </w:rPrChange>
          </w:rPr>
          <w:delText>probation officers</w:delText>
        </w:r>
      </w:del>
      <w:del w:id="29973" w:author="my_pc" w:date="2026-07-06T23:24:00Z" w16du:dateUtc="2026-07-06T22:24:00Z">
        <w:r w:rsidRPr="00D62572" w:rsidDel="00716B5F">
          <w:rPr>
            <w:rFonts w:asciiTheme="majorBidi" w:hAnsiTheme="majorBidi" w:cs="Times New Roman"/>
            <w:sz w:val="24"/>
            <w:szCs w:val="24"/>
            <w:rPrChange w:id="29974" w:author="my_pc" w:date="2026-07-07T13:21:00Z" w16du:dateUtc="2026-07-07T12:21:00Z">
              <w:rPr>
                <w:rFonts w:asciiTheme="majorBidi" w:hAnsiTheme="majorBidi" w:cs="Times New Roman"/>
                <w:sz w:val="24"/>
                <w:szCs w:val="24"/>
                <w:lang w:val="en-GB"/>
              </w:rPr>
            </w:rPrChange>
          </w:rPr>
          <w:delText xml:space="preserve"> </w:delText>
        </w:r>
      </w:del>
      <w:ins w:id="2997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976" w:author="my_pc" w:date="2026-07-07T13:21:00Z" w16du:dateUtc="2026-07-07T12:21:00Z">
            <w:rPr>
              <w:rFonts w:asciiTheme="majorBidi" w:hAnsiTheme="majorBidi" w:cs="Times New Roman"/>
              <w:sz w:val="24"/>
              <w:szCs w:val="24"/>
              <w:lang w:val="en-GB"/>
            </w:rPr>
          </w:rPrChange>
        </w:rPr>
        <w:t>and</w:t>
      </w:r>
      <w:del w:id="29977" w:author="my_pc" w:date="2026-07-06T23:24:00Z" w16du:dateUtc="2026-07-06T22:24:00Z">
        <w:r w:rsidRPr="00D62572" w:rsidDel="00716B5F">
          <w:rPr>
            <w:rFonts w:asciiTheme="majorBidi" w:hAnsiTheme="majorBidi" w:cs="Times New Roman"/>
            <w:sz w:val="24"/>
            <w:szCs w:val="24"/>
            <w:rPrChange w:id="29978" w:author="my_pc" w:date="2026-07-07T13:21:00Z" w16du:dateUtc="2026-07-07T12:21:00Z">
              <w:rPr>
                <w:rFonts w:asciiTheme="majorBidi" w:hAnsiTheme="majorBidi" w:cs="Times New Roman"/>
                <w:sz w:val="24"/>
                <w:szCs w:val="24"/>
                <w:lang w:val="en-GB"/>
              </w:rPr>
            </w:rPrChange>
          </w:rPr>
          <w:delText xml:space="preserve"> </w:delText>
        </w:r>
      </w:del>
      <w:ins w:id="2997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980" w:author="my_pc" w:date="2026-07-07T13:21:00Z" w16du:dateUtc="2026-07-07T12:21:00Z">
            <w:rPr>
              <w:rFonts w:asciiTheme="majorBidi" w:hAnsiTheme="majorBidi" w:cs="Times New Roman"/>
              <w:sz w:val="24"/>
              <w:szCs w:val="24"/>
              <w:lang w:val="en-GB"/>
            </w:rPr>
          </w:rPrChange>
        </w:rPr>
        <w:t>clients,</w:t>
      </w:r>
      <w:del w:id="29981" w:author="my_pc" w:date="2026-07-06T23:24:00Z" w16du:dateUtc="2026-07-06T22:24:00Z">
        <w:r w:rsidRPr="00D62572" w:rsidDel="00716B5F">
          <w:rPr>
            <w:rFonts w:asciiTheme="majorBidi" w:hAnsiTheme="majorBidi" w:cs="Times New Roman"/>
            <w:sz w:val="24"/>
            <w:szCs w:val="24"/>
            <w:rPrChange w:id="29982" w:author="my_pc" w:date="2026-07-07T13:21:00Z" w16du:dateUtc="2026-07-07T12:21:00Z">
              <w:rPr>
                <w:rFonts w:asciiTheme="majorBidi" w:hAnsiTheme="majorBidi" w:cs="Times New Roman"/>
                <w:sz w:val="24"/>
                <w:szCs w:val="24"/>
                <w:lang w:val="en-GB"/>
              </w:rPr>
            </w:rPrChange>
          </w:rPr>
          <w:delText xml:space="preserve"> </w:delText>
        </w:r>
      </w:del>
      <w:ins w:id="2998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984" w:author="my_pc" w:date="2026-07-07T13:21:00Z" w16du:dateUtc="2026-07-07T12:21:00Z">
            <w:rPr>
              <w:rFonts w:asciiTheme="majorBidi" w:hAnsiTheme="majorBidi" w:cs="Times New Roman"/>
              <w:sz w:val="24"/>
              <w:szCs w:val="24"/>
              <w:lang w:val="en-GB"/>
            </w:rPr>
          </w:rPrChange>
        </w:rPr>
        <w:t>and</w:t>
      </w:r>
      <w:del w:id="29985" w:author="my_pc" w:date="2026-07-06T23:24:00Z" w16du:dateUtc="2026-07-06T22:24:00Z">
        <w:r w:rsidRPr="00D62572" w:rsidDel="00716B5F">
          <w:rPr>
            <w:rFonts w:asciiTheme="majorBidi" w:hAnsiTheme="majorBidi" w:cs="Times New Roman"/>
            <w:sz w:val="24"/>
            <w:szCs w:val="24"/>
            <w:rPrChange w:id="29986" w:author="my_pc" w:date="2026-07-07T13:21:00Z" w16du:dateUtc="2026-07-07T12:21:00Z">
              <w:rPr>
                <w:rFonts w:asciiTheme="majorBidi" w:hAnsiTheme="majorBidi" w:cs="Times New Roman"/>
                <w:sz w:val="24"/>
                <w:szCs w:val="24"/>
                <w:lang w:val="en-GB"/>
              </w:rPr>
            </w:rPrChange>
          </w:rPr>
          <w:delText xml:space="preserve"> </w:delText>
        </w:r>
      </w:del>
      <w:ins w:id="2998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988" w:author="my_pc" w:date="2026-07-07T13:21:00Z" w16du:dateUtc="2026-07-07T12:21:00Z">
            <w:rPr>
              <w:rFonts w:asciiTheme="majorBidi" w:hAnsiTheme="majorBidi" w:cs="Times New Roman"/>
              <w:sz w:val="24"/>
              <w:szCs w:val="24"/>
              <w:lang w:val="en-GB"/>
            </w:rPr>
          </w:rPrChange>
        </w:rPr>
        <w:t>add</w:t>
      </w:r>
      <w:del w:id="29989" w:author="my_pc" w:date="2026-07-06T23:24:00Z" w16du:dateUtc="2026-07-06T22:24:00Z">
        <w:r w:rsidRPr="00D62572" w:rsidDel="00716B5F">
          <w:rPr>
            <w:rFonts w:asciiTheme="majorBidi" w:hAnsiTheme="majorBidi" w:cs="Times New Roman"/>
            <w:sz w:val="24"/>
            <w:szCs w:val="24"/>
            <w:rPrChange w:id="29990" w:author="my_pc" w:date="2026-07-07T13:21:00Z" w16du:dateUtc="2026-07-07T12:21:00Z">
              <w:rPr>
                <w:rFonts w:asciiTheme="majorBidi" w:hAnsiTheme="majorBidi" w:cs="Times New Roman"/>
                <w:sz w:val="24"/>
                <w:szCs w:val="24"/>
                <w:lang w:val="en-GB"/>
              </w:rPr>
            </w:rPrChange>
          </w:rPr>
          <w:delText xml:space="preserve"> </w:delText>
        </w:r>
      </w:del>
      <w:ins w:id="2999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992" w:author="my_pc" w:date="2026-07-07T13:21:00Z" w16du:dateUtc="2026-07-07T12:21:00Z">
            <w:rPr>
              <w:rFonts w:asciiTheme="majorBidi" w:hAnsiTheme="majorBidi" w:cs="Times New Roman"/>
              <w:sz w:val="24"/>
              <w:szCs w:val="24"/>
              <w:lang w:val="en-GB"/>
            </w:rPr>
          </w:rPrChange>
        </w:rPr>
        <w:t>to</w:t>
      </w:r>
      <w:del w:id="29993" w:author="my_pc" w:date="2026-07-06T23:24:00Z" w16du:dateUtc="2026-07-06T22:24:00Z">
        <w:r w:rsidRPr="00D62572" w:rsidDel="00716B5F">
          <w:rPr>
            <w:rFonts w:asciiTheme="majorBidi" w:hAnsiTheme="majorBidi" w:cs="Times New Roman"/>
            <w:sz w:val="24"/>
            <w:szCs w:val="24"/>
            <w:rPrChange w:id="29994" w:author="my_pc" w:date="2026-07-07T13:21:00Z" w16du:dateUtc="2026-07-07T12:21:00Z">
              <w:rPr>
                <w:rFonts w:asciiTheme="majorBidi" w:hAnsiTheme="majorBidi" w:cs="Times New Roman"/>
                <w:sz w:val="24"/>
                <w:szCs w:val="24"/>
                <w:lang w:val="en-GB"/>
              </w:rPr>
            </w:rPrChange>
          </w:rPr>
          <w:delText xml:space="preserve"> </w:delText>
        </w:r>
      </w:del>
      <w:ins w:id="2999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29996" w:author="my_pc" w:date="2026-07-07T13:21:00Z" w16du:dateUtc="2026-07-07T12:21:00Z">
            <w:rPr>
              <w:rFonts w:asciiTheme="majorBidi" w:hAnsiTheme="majorBidi" w:cs="Times New Roman"/>
              <w:sz w:val="24"/>
              <w:szCs w:val="24"/>
              <w:lang w:val="en-GB"/>
            </w:rPr>
          </w:rPrChange>
        </w:rPr>
        <w:t>the</w:t>
      </w:r>
      <w:del w:id="29997" w:author="my_pc" w:date="2026-07-06T23:24:00Z" w16du:dateUtc="2026-07-06T22:24:00Z">
        <w:r w:rsidRPr="00D62572" w:rsidDel="00716B5F">
          <w:rPr>
            <w:rFonts w:asciiTheme="majorBidi" w:hAnsiTheme="majorBidi" w:cs="Times New Roman"/>
            <w:sz w:val="24"/>
            <w:szCs w:val="24"/>
            <w:rPrChange w:id="29998" w:author="my_pc" w:date="2026-07-07T13:21:00Z" w16du:dateUtc="2026-07-07T12:21:00Z">
              <w:rPr>
                <w:rFonts w:asciiTheme="majorBidi" w:hAnsiTheme="majorBidi" w:cs="Times New Roman"/>
                <w:sz w:val="24"/>
                <w:szCs w:val="24"/>
                <w:lang w:val="en-GB"/>
              </w:rPr>
            </w:rPrChange>
          </w:rPr>
          <w:delText xml:space="preserve"> </w:delText>
        </w:r>
      </w:del>
      <w:ins w:id="2999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000" w:author="my_pc" w:date="2026-07-07T13:21:00Z" w16du:dateUtc="2026-07-07T12:21:00Z">
            <w:rPr>
              <w:rFonts w:asciiTheme="majorBidi" w:hAnsiTheme="majorBidi" w:cs="Times New Roman"/>
              <w:sz w:val="24"/>
              <w:szCs w:val="24"/>
              <w:lang w:val="en-GB"/>
            </w:rPr>
          </w:rPrChange>
        </w:rPr>
        <w:t>cumulative</w:t>
      </w:r>
      <w:del w:id="30001" w:author="my_pc" w:date="2026-07-06T23:24:00Z" w16du:dateUtc="2026-07-06T22:24:00Z">
        <w:r w:rsidRPr="00D62572" w:rsidDel="00716B5F">
          <w:rPr>
            <w:rFonts w:asciiTheme="majorBidi" w:hAnsiTheme="majorBidi" w:cs="Times New Roman"/>
            <w:sz w:val="24"/>
            <w:szCs w:val="24"/>
            <w:rPrChange w:id="30002" w:author="my_pc" w:date="2026-07-07T13:21:00Z" w16du:dateUtc="2026-07-07T12:21:00Z">
              <w:rPr>
                <w:rFonts w:asciiTheme="majorBidi" w:hAnsiTheme="majorBidi" w:cs="Times New Roman"/>
                <w:sz w:val="24"/>
                <w:szCs w:val="24"/>
                <w:lang w:val="en-GB"/>
              </w:rPr>
            </w:rPrChange>
          </w:rPr>
          <w:delText xml:space="preserve"> </w:delText>
        </w:r>
      </w:del>
      <w:ins w:id="3000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004" w:author="my_pc" w:date="2026-07-07T13:21:00Z" w16du:dateUtc="2026-07-07T12:21:00Z">
            <w:rPr>
              <w:rFonts w:asciiTheme="majorBidi" w:hAnsiTheme="majorBidi" w:cs="Times New Roman"/>
              <w:sz w:val="24"/>
              <w:szCs w:val="24"/>
              <w:lang w:val="en-GB"/>
            </w:rPr>
          </w:rPrChange>
        </w:rPr>
        <w:t>emotional</w:t>
      </w:r>
      <w:del w:id="30005" w:author="my_pc" w:date="2026-07-06T23:24:00Z" w16du:dateUtc="2026-07-06T22:24:00Z">
        <w:r w:rsidRPr="00D62572" w:rsidDel="00716B5F">
          <w:rPr>
            <w:rFonts w:asciiTheme="majorBidi" w:hAnsiTheme="majorBidi" w:cs="Times New Roman"/>
            <w:sz w:val="24"/>
            <w:szCs w:val="24"/>
            <w:rPrChange w:id="30006" w:author="my_pc" w:date="2026-07-07T13:21:00Z" w16du:dateUtc="2026-07-07T12:21:00Z">
              <w:rPr>
                <w:rFonts w:asciiTheme="majorBidi" w:hAnsiTheme="majorBidi" w:cs="Times New Roman"/>
                <w:sz w:val="24"/>
                <w:szCs w:val="24"/>
                <w:lang w:val="en-GB"/>
              </w:rPr>
            </w:rPrChange>
          </w:rPr>
          <w:delText xml:space="preserve"> </w:delText>
        </w:r>
      </w:del>
      <w:ins w:id="3000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008" w:author="my_pc" w:date="2026-07-07T13:21:00Z" w16du:dateUtc="2026-07-07T12:21:00Z">
            <w:rPr>
              <w:rFonts w:asciiTheme="majorBidi" w:hAnsiTheme="majorBidi" w:cs="Times New Roman"/>
              <w:sz w:val="24"/>
              <w:szCs w:val="24"/>
              <w:lang w:val="en-GB"/>
            </w:rPr>
          </w:rPrChange>
        </w:rPr>
        <w:t>burden</w:t>
      </w:r>
      <w:del w:id="30009" w:author="my_pc" w:date="2026-07-06T23:24:00Z" w16du:dateUtc="2026-07-06T22:24:00Z">
        <w:r w:rsidRPr="00D62572" w:rsidDel="00716B5F">
          <w:rPr>
            <w:rFonts w:asciiTheme="majorBidi" w:hAnsiTheme="majorBidi" w:cs="Times New Roman"/>
            <w:sz w:val="24"/>
            <w:szCs w:val="24"/>
            <w:rPrChange w:id="30010" w:author="my_pc" w:date="2026-07-07T13:21:00Z" w16du:dateUtc="2026-07-07T12:21:00Z">
              <w:rPr>
                <w:rFonts w:asciiTheme="majorBidi" w:hAnsiTheme="majorBidi" w:cs="Times New Roman"/>
                <w:sz w:val="24"/>
                <w:szCs w:val="24"/>
                <w:lang w:val="en-GB"/>
              </w:rPr>
            </w:rPrChange>
          </w:rPr>
          <w:delText xml:space="preserve"> </w:delText>
        </w:r>
      </w:del>
      <w:ins w:id="3001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012" w:author="my_pc" w:date="2026-07-07T13:21:00Z" w16du:dateUtc="2026-07-07T12:21:00Z">
            <w:rPr>
              <w:rFonts w:asciiTheme="majorBidi" w:hAnsiTheme="majorBidi" w:cs="Times New Roman"/>
              <w:sz w:val="24"/>
              <w:szCs w:val="24"/>
              <w:lang w:val="en-GB"/>
            </w:rPr>
          </w:rPrChange>
        </w:rPr>
        <w:t>of</w:t>
      </w:r>
      <w:del w:id="30013" w:author="my_pc" w:date="2026-07-06T23:24:00Z" w16du:dateUtc="2026-07-06T22:24:00Z">
        <w:r w:rsidRPr="00D62572" w:rsidDel="00716B5F">
          <w:rPr>
            <w:rFonts w:asciiTheme="majorBidi" w:hAnsiTheme="majorBidi" w:cs="Times New Roman"/>
            <w:sz w:val="24"/>
            <w:szCs w:val="24"/>
            <w:rPrChange w:id="30014" w:author="my_pc" w:date="2026-07-07T13:21:00Z" w16du:dateUtc="2026-07-07T12:21:00Z">
              <w:rPr>
                <w:rFonts w:asciiTheme="majorBidi" w:hAnsiTheme="majorBidi" w:cs="Times New Roman"/>
                <w:sz w:val="24"/>
                <w:szCs w:val="24"/>
                <w:lang w:val="en-GB"/>
              </w:rPr>
            </w:rPrChange>
          </w:rPr>
          <w:delText xml:space="preserve"> </w:delText>
        </w:r>
      </w:del>
      <w:ins w:id="3001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016" w:author="my_pc" w:date="2026-07-07T13:21:00Z" w16du:dateUtc="2026-07-07T12:21:00Z">
            <w:rPr>
              <w:rFonts w:asciiTheme="majorBidi" w:hAnsiTheme="majorBidi" w:cs="Times New Roman"/>
              <w:sz w:val="24"/>
              <w:szCs w:val="24"/>
              <w:lang w:val="en-GB"/>
            </w:rPr>
          </w:rPrChange>
        </w:rPr>
        <w:t>the</w:t>
      </w:r>
      <w:del w:id="30017" w:author="my_pc" w:date="2026-07-06T23:24:00Z" w16du:dateUtc="2026-07-06T22:24:00Z">
        <w:r w:rsidRPr="00D62572" w:rsidDel="00716B5F">
          <w:rPr>
            <w:rFonts w:asciiTheme="majorBidi" w:hAnsiTheme="majorBidi" w:cs="Times New Roman"/>
            <w:sz w:val="24"/>
            <w:szCs w:val="24"/>
            <w:rPrChange w:id="30018" w:author="my_pc" w:date="2026-07-07T13:21:00Z" w16du:dateUtc="2026-07-07T12:21:00Z">
              <w:rPr>
                <w:rFonts w:asciiTheme="majorBidi" w:hAnsiTheme="majorBidi" w:cs="Times New Roman"/>
                <w:sz w:val="24"/>
                <w:szCs w:val="24"/>
                <w:lang w:val="en-GB"/>
              </w:rPr>
            </w:rPrChange>
          </w:rPr>
          <w:delText xml:space="preserve"> </w:delText>
        </w:r>
      </w:del>
      <w:ins w:id="3001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020" w:author="my_pc" w:date="2026-07-07T13:21:00Z" w16du:dateUtc="2026-07-07T12:21:00Z">
            <w:rPr>
              <w:rFonts w:asciiTheme="majorBidi" w:hAnsiTheme="majorBidi" w:cs="Times New Roman"/>
              <w:sz w:val="24"/>
              <w:szCs w:val="24"/>
              <w:lang w:val="en-GB"/>
            </w:rPr>
          </w:rPrChange>
        </w:rPr>
        <w:t>work</w:t>
      </w:r>
      <w:del w:id="30021" w:author="my_pc" w:date="2026-07-06T23:24:00Z" w16du:dateUtc="2026-07-06T22:24:00Z">
        <w:r w:rsidRPr="00D62572" w:rsidDel="00716B5F">
          <w:rPr>
            <w:rFonts w:asciiTheme="majorBidi" w:hAnsiTheme="majorBidi" w:cs="Times New Roman"/>
            <w:sz w:val="24"/>
            <w:szCs w:val="24"/>
            <w:rPrChange w:id="30022" w:author="my_pc" w:date="2026-07-07T13:21:00Z" w16du:dateUtc="2026-07-07T12:21:00Z">
              <w:rPr>
                <w:rFonts w:asciiTheme="majorBidi" w:hAnsiTheme="majorBidi" w:cs="Times New Roman"/>
                <w:sz w:val="24"/>
                <w:szCs w:val="24"/>
                <w:lang w:val="en-GB"/>
              </w:rPr>
            </w:rPrChange>
          </w:rPr>
          <w:delText xml:space="preserve"> </w:delText>
        </w:r>
      </w:del>
      <w:ins w:id="3002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024" w:author="my_pc" w:date="2026-07-07T13:21:00Z" w16du:dateUtc="2026-07-07T12:21:00Z">
            <w:rPr>
              <w:rFonts w:asciiTheme="majorBidi" w:hAnsiTheme="majorBidi" w:cs="Times New Roman"/>
              <w:sz w:val="24"/>
              <w:szCs w:val="24"/>
              <w:lang w:val="en-GB"/>
            </w:rPr>
          </w:rPrChange>
        </w:rPr>
        <w:t>(Alward</w:t>
      </w:r>
      <w:ins w:id="30025" w:author="my_pc" w:date="2026-07-06T23:24:00Z" w16du:dateUtc="2026-07-06T22:24:00Z">
        <w:r w:rsidR="00716B5F" w:rsidRPr="001147AC">
          <w:rPr>
            <w:rFonts w:asciiTheme="majorBidi" w:hAnsiTheme="majorBidi" w:cstheme="majorBidi"/>
            <w:sz w:val="24"/>
            <w:szCs w:val="24"/>
          </w:rPr>
          <w:t xml:space="preserve"> </w:t>
        </w:r>
      </w:ins>
      <w:ins w:id="30026" w:author="my_pc" w:date="2026-07-06T01:07:00Z" w16du:dateUtc="2026-07-06T00:07:00Z">
        <w:r w:rsidR="00215E27" w:rsidRPr="00D62572">
          <w:rPr>
            <w:rFonts w:asciiTheme="majorBidi" w:hAnsiTheme="majorBidi" w:cstheme="majorBidi"/>
            <w:sz w:val="24"/>
            <w:szCs w:val="24"/>
            <w:rPrChange w:id="30027" w:author="my_pc" w:date="2026-07-07T13:21:00Z" w16du:dateUtc="2026-07-07T12:21:00Z">
              <w:rPr>
                <w:rFonts w:asciiTheme="majorBidi" w:hAnsiTheme="majorBidi" w:cstheme="majorBidi"/>
                <w:sz w:val="24"/>
                <w:szCs w:val="24"/>
                <w:lang w:val="en-GB"/>
              </w:rPr>
            </w:rPrChange>
          </w:rPr>
          <w:t>20</w:t>
        </w:r>
      </w:ins>
      <w:del w:id="30028" w:author="my_pc" w:date="2026-07-06T01:07:00Z" w16du:dateUtc="2026-07-06T00:07:00Z">
        <w:r w:rsidRPr="00D62572" w:rsidDel="00215E27">
          <w:rPr>
            <w:rFonts w:asciiTheme="majorBidi" w:hAnsiTheme="majorBidi" w:cs="Times New Roman"/>
            <w:sz w:val="24"/>
            <w:szCs w:val="24"/>
            <w:rPrChange w:id="30029" w:author="my_pc" w:date="2026-07-07T13:21:00Z" w16du:dateUtc="2026-07-07T12:21:00Z">
              <w:rPr>
                <w:rFonts w:asciiTheme="majorBidi" w:hAnsiTheme="majorBidi" w:cs="Times New Roman"/>
                <w:sz w:val="24"/>
                <w:szCs w:val="24"/>
                <w:lang w:val="en-GB"/>
              </w:rPr>
            </w:rPrChange>
          </w:rPr>
          <w:delText>, 20</w:delText>
        </w:r>
      </w:del>
      <w:r w:rsidRPr="00D62572">
        <w:rPr>
          <w:rFonts w:asciiTheme="majorBidi" w:hAnsiTheme="majorBidi" w:cs="Times New Roman"/>
          <w:sz w:val="24"/>
          <w:szCs w:val="24"/>
          <w:rPrChange w:id="30030" w:author="my_pc" w:date="2026-07-07T13:21:00Z" w16du:dateUtc="2026-07-07T12:21:00Z">
            <w:rPr>
              <w:rFonts w:asciiTheme="majorBidi" w:hAnsiTheme="majorBidi" w:cs="Times New Roman"/>
              <w:sz w:val="24"/>
              <w:szCs w:val="24"/>
              <w:lang w:val="en-GB"/>
            </w:rPr>
          </w:rPrChange>
        </w:rPr>
        <w:t>24;</w:t>
      </w:r>
      <w:del w:id="30031" w:author="my_pc" w:date="2026-07-06T23:24:00Z" w16du:dateUtc="2026-07-06T22:24:00Z">
        <w:r w:rsidRPr="00D62572" w:rsidDel="00716B5F">
          <w:rPr>
            <w:rFonts w:asciiTheme="majorBidi" w:hAnsiTheme="majorBidi" w:cs="Times New Roman"/>
            <w:sz w:val="24"/>
            <w:szCs w:val="24"/>
            <w:rPrChange w:id="30032" w:author="my_pc" w:date="2026-07-07T13:21:00Z" w16du:dateUtc="2026-07-07T12:21:00Z">
              <w:rPr>
                <w:rFonts w:asciiTheme="majorBidi" w:hAnsiTheme="majorBidi" w:cs="Times New Roman"/>
                <w:sz w:val="24"/>
                <w:szCs w:val="24"/>
                <w:lang w:val="en-GB"/>
              </w:rPr>
            </w:rPrChange>
          </w:rPr>
          <w:delText xml:space="preserve"> </w:delText>
        </w:r>
      </w:del>
      <w:ins w:id="30033" w:author="my_pc" w:date="2026-07-06T23:24:00Z" w16du:dateUtc="2026-07-06T22:24:00Z">
        <w:r w:rsidR="00716B5F" w:rsidRPr="001147AC">
          <w:rPr>
            <w:rFonts w:asciiTheme="majorBidi" w:hAnsiTheme="majorBidi" w:cs="Times New Roman"/>
            <w:sz w:val="24"/>
            <w:szCs w:val="24"/>
          </w:rPr>
          <w:t xml:space="preserve"> </w:t>
        </w:r>
      </w:ins>
      <w:ins w:id="30034" w:author="my_pc" w:date="2026-07-07T14:03:00Z" w16du:dateUtc="2026-07-07T13:03:00Z">
        <w:r w:rsidR="009B0905" w:rsidRPr="002E6D37">
          <w:rPr>
            <w:rFonts w:ascii="Times New Roman" w:hAnsi="Times New Roman" w:cs="Times New Roman"/>
            <w:sz w:val="24"/>
            <w:szCs w:val="24"/>
          </w:rPr>
          <w:t>Epperson, Sawh, and Sarantakos</w:t>
        </w:r>
        <w:r w:rsidR="009B0905">
          <w:rPr>
            <w:rFonts w:ascii="Times New Roman" w:hAnsi="Times New Roman" w:cs="Times New Roman"/>
            <w:sz w:val="24"/>
            <w:szCs w:val="24"/>
          </w:rPr>
          <w:t xml:space="preserve"> </w:t>
        </w:r>
      </w:ins>
      <w:del w:id="30035" w:author="my_pc" w:date="2026-07-07T14:03:00Z" w16du:dateUtc="2026-07-07T13:03:00Z">
        <w:r w:rsidRPr="00D62572" w:rsidDel="009B0905">
          <w:rPr>
            <w:rFonts w:asciiTheme="majorBidi" w:hAnsiTheme="majorBidi" w:cs="Times New Roman"/>
            <w:sz w:val="24"/>
            <w:szCs w:val="24"/>
            <w:rPrChange w:id="30036" w:author="my_pc" w:date="2026-07-07T13:21:00Z" w16du:dateUtc="2026-07-07T12:21:00Z">
              <w:rPr>
                <w:rFonts w:asciiTheme="majorBidi" w:hAnsiTheme="majorBidi" w:cs="Times New Roman"/>
                <w:sz w:val="24"/>
                <w:szCs w:val="24"/>
                <w:lang w:val="en-GB"/>
              </w:rPr>
            </w:rPrChange>
          </w:rPr>
          <w:delText>Epperson</w:delText>
        </w:r>
      </w:del>
      <w:del w:id="30037" w:author="my_pc" w:date="2026-07-06T23:24:00Z" w16du:dateUtc="2026-07-06T22:24:00Z">
        <w:r w:rsidRPr="00D62572" w:rsidDel="00716B5F">
          <w:rPr>
            <w:rFonts w:asciiTheme="majorBidi" w:hAnsiTheme="majorBidi" w:cs="Times New Roman"/>
            <w:sz w:val="24"/>
            <w:szCs w:val="24"/>
            <w:rPrChange w:id="30038" w:author="my_pc" w:date="2026-07-07T13:21:00Z" w16du:dateUtc="2026-07-07T12:21:00Z">
              <w:rPr>
                <w:rFonts w:asciiTheme="majorBidi" w:hAnsiTheme="majorBidi" w:cs="Times New Roman"/>
                <w:sz w:val="24"/>
                <w:szCs w:val="24"/>
                <w:lang w:val="en-GB"/>
              </w:rPr>
            </w:rPrChange>
          </w:rPr>
          <w:delText xml:space="preserve"> </w:delText>
        </w:r>
      </w:del>
      <w:del w:id="30039" w:author="my_pc" w:date="2026-07-06T01:22:00Z" w16du:dateUtc="2026-07-06T00:22:00Z">
        <w:r w:rsidRPr="00D62572" w:rsidDel="00012410">
          <w:rPr>
            <w:rFonts w:asciiTheme="majorBidi" w:hAnsiTheme="majorBidi" w:cs="Times New Roman"/>
            <w:sz w:val="24"/>
            <w:szCs w:val="24"/>
            <w:rPrChange w:id="30040" w:author="my_pc" w:date="2026-07-07T13:21:00Z" w16du:dateUtc="2026-07-07T12:21:00Z">
              <w:rPr>
                <w:rFonts w:asciiTheme="majorBidi" w:hAnsiTheme="majorBidi" w:cs="Times New Roman"/>
                <w:sz w:val="24"/>
                <w:szCs w:val="24"/>
                <w:lang w:val="en-GB"/>
              </w:rPr>
            </w:rPrChange>
          </w:rPr>
          <w:delText>et al</w:delText>
        </w:r>
      </w:del>
      <w:del w:id="30041" w:author="my_pc" w:date="2026-07-07T14:03:00Z" w16du:dateUtc="2026-07-07T13:03:00Z">
        <w:r w:rsidRPr="00D62572" w:rsidDel="009B0905">
          <w:rPr>
            <w:rFonts w:asciiTheme="majorBidi" w:hAnsiTheme="majorBidi" w:cs="Times New Roman"/>
            <w:sz w:val="24"/>
            <w:szCs w:val="24"/>
            <w:rPrChange w:id="30042" w:author="my_pc" w:date="2026-07-07T13:21:00Z" w16du:dateUtc="2026-07-07T12:21:00Z">
              <w:rPr>
                <w:rFonts w:asciiTheme="majorBidi" w:hAnsiTheme="majorBidi" w:cs="Times New Roman"/>
                <w:sz w:val="24"/>
                <w:szCs w:val="24"/>
                <w:lang w:val="en-GB"/>
              </w:rPr>
            </w:rPrChange>
          </w:rPr>
          <w:delText>.</w:delText>
        </w:r>
      </w:del>
      <w:ins w:id="30043" w:author="my_pc" w:date="2026-07-06T01:07:00Z" w16du:dateUtc="2026-07-06T00:07:00Z">
        <w:r w:rsidR="00215E27" w:rsidRPr="00D62572">
          <w:rPr>
            <w:rFonts w:asciiTheme="majorBidi" w:hAnsiTheme="majorBidi" w:cstheme="majorBidi"/>
            <w:sz w:val="24"/>
            <w:szCs w:val="24"/>
            <w:rPrChange w:id="30044" w:author="my_pc" w:date="2026-07-07T13:21:00Z" w16du:dateUtc="2026-07-07T12:21:00Z">
              <w:rPr>
                <w:rFonts w:asciiTheme="majorBidi" w:hAnsiTheme="majorBidi" w:cstheme="majorBidi"/>
                <w:sz w:val="24"/>
                <w:szCs w:val="24"/>
                <w:lang w:val="en-GB"/>
              </w:rPr>
            </w:rPrChange>
          </w:rPr>
          <w:t>20</w:t>
        </w:r>
      </w:ins>
      <w:del w:id="30045" w:author="my_pc" w:date="2026-07-06T01:07:00Z" w16du:dateUtc="2026-07-06T00:07:00Z">
        <w:r w:rsidRPr="00D62572" w:rsidDel="00215E27">
          <w:rPr>
            <w:rFonts w:asciiTheme="majorBidi" w:hAnsiTheme="majorBidi" w:cs="Times New Roman"/>
            <w:sz w:val="24"/>
            <w:szCs w:val="24"/>
            <w:rPrChange w:id="30046" w:author="my_pc" w:date="2026-07-07T13:21:00Z" w16du:dateUtc="2026-07-07T12:21:00Z">
              <w:rPr>
                <w:rFonts w:asciiTheme="majorBidi" w:hAnsiTheme="majorBidi" w:cs="Times New Roman"/>
                <w:sz w:val="24"/>
                <w:szCs w:val="24"/>
                <w:lang w:val="en-GB"/>
              </w:rPr>
            </w:rPrChange>
          </w:rPr>
          <w:delText>, 20</w:delText>
        </w:r>
      </w:del>
      <w:r w:rsidRPr="00D62572">
        <w:rPr>
          <w:rFonts w:asciiTheme="majorBidi" w:hAnsiTheme="majorBidi" w:cs="Times New Roman"/>
          <w:sz w:val="24"/>
          <w:szCs w:val="24"/>
          <w:rPrChange w:id="30047" w:author="my_pc" w:date="2026-07-07T13:21:00Z" w16du:dateUtc="2026-07-07T12:21:00Z">
            <w:rPr>
              <w:rFonts w:asciiTheme="majorBidi" w:hAnsiTheme="majorBidi" w:cs="Times New Roman"/>
              <w:sz w:val="24"/>
              <w:szCs w:val="24"/>
              <w:lang w:val="en-GB"/>
            </w:rPr>
          </w:rPrChange>
        </w:rPr>
        <w:t>20).</w:t>
      </w:r>
      <w:del w:id="30048" w:author="my_pc" w:date="2026-07-06T23:24:00Z" w16du:dateUtc="2026-07-06T22:24:00Z">
        <w:r w:rsidRPr="00D62572" w:rsidDel="00716B5F">
          <w:rPr>
            <w:rFonts w:asciiTheme="majorBidi" w:hAnsiTheme="majorBidi" w:cs="Times New Roman"/>
            <w:sz w:val="24"/>
            <w:szCs w:val="24"/>
            <w:rPrChange w:id="30049" w:author="my_pc" w:date="2026-07-07T13:21:00Z" w16du:dateUtc="2026-07-07T12:21:00Z">
              <w:rPr>
                <w:rFonts w:asciiTheme="majorBidi" w:hAnsiTheme="majorBidi" w:cs="Times New Roman"/>
                <w:sz w:val="24"/>
                <w:szCs w:val="24"/>
                <w:lang w:val="en-GB"/>
              </w:rPr>
            </w:rPrChange>
          </w:rPr>
          <w:delText xml:space="preserve"> </w:delText>
        </w:r>
      </w:del>
      <w:ins w:id="3005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051" w:author="my_pc" w:date="2026-07-07T13:21:00Z" w16du:dateUtc="2026-07-07T12:21:00Z">
            <w:rPr>
              <w:rFonts w:asciiTheme="majorBidi" w:hAnsiTheme="majorBidi" w:cs="Times New Roman"/>
              <w:sz w:val="24"/>
              <w:szCs w:val="24"/>
              <w:lang w:val="en-GB"/>
            </w:rPr>
          </w:rPrChange>
        </w:rPr>
        <w:t>At</w:t>
      </w:r>
      <w:del w:id="30052" w:author="my_pc" w:date="2026-07-06T23:24:00Z" w16du:dateUtc="2026-07-06T22:24:00Z">
        <w:r w:rsidRPr="00D62572" w:rsidDel="00716B5F">
          <w:rPr>
            <w:rFonts w:asciiTheme="majorBidi" w:hAnsiTheme="majorBidi" w:cs="Times New Roman"/>
            <w:sz w:val="24"/>
            <w:szCs w:val="24"/>
            <w:rPrChange w:id="30053" w:author="my_pc" w:date="2026-07-07T13:21:00Z" w16du:dateUtc="2026-07-07T12:21:00Z">
              <w:rPr>
                <w:rFonts w:asciiTheme="majorBidi" w:hAnsiTheme="majorBidi" w:cs="Times New Roman"/>
                <w:sz w:val="24"/>
                <w:szCs w:val="24"/>
                <w:lang w:val="en-GB"/>
              </w:rPr>
            </w:rPrChange>
          </w:rPr>
          <w:delText xml:space="preserve"> </w:delText>
        </w:r>
      </w:del>
      <w:ins w:id="3005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055" w:author="my_pc" w:date="2026-07-07T13:21:00Z" w16du:dateUtc="2026-07-07T12:21:00Z">
            <w:rPr>
              <w:rFonts w:asciiTheme="majorBidi" w:hAnsiTheme="majorBidi" w:cs="Times New Roman"/>
              <w:sz w:val="24"/>
              <w:szCs w:val="24"/>
              <w:lang w:val="en-GB"/>
            </w:rPr>
          </w:rPrChange>
        </w:rPr>
        <w:t>the</w:t>
      </w:r>
      <w:del w:id="30056" w:author="my_pc" w:date="2026-07-06T23:24:00Z" w16du:dateUtc="2026-07-06T22:24:00Z">
        <w:r w:rsidRPr="00D62572" w:rsidDel="00716B5F">
          <w:rPr>
            <w:rFonts w:asciiTheme="majorBidi" w:hAnsiTheme="majorBidi" w:cs="Times New Roman"/>
            <w:sz w:val="24"/>
            <w:szCs w:val="24"/>
            <w:rPrChange w:id="30057" w:author="my_pc" w:date="2026-07-07T13:21:00Z" w16du:dateUtc="2026-07-07T12:21:00Z">
              <w:rPr>
                <w:rFonts w:asciiTheme="majorBidi" w:hAnsiTheme="majorBidi" w:cs="Times New Roman"/>
                <w:sz w:val="24"/>
                <w:szCs w:val="24"/>
                <w:lang w:val="en-GB"/>
              </w:rPr>
            </w:rPrChange>
          </w:rPr>
          <w:delText xml:space="preserve"> </w:delText>
        </w:r>
      </w:del>
      <w:ins w:id="3005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059" w:author="my_pc" w:date="2026-07-07T13:21:00Z" w16du:dateUtc="2026-07-07T12:21:00Z">
            <w:rPr>
              <w:rFonts w:asciiTheme="majorBidi" w:hAnsiTheme="majorBidi" w:cs="Times New Roman"/>
              <w:sz w:val="24"/>
              <w:szCs w:val="24"/>
              <w:lang w:val="en-GB"/>
            </w:rPr>
          </w:rPrChange>
        </w:rPr>
        <w:t>same</w:t>
      </w:r>
      <w:del w:id="30060" w:author="my_pc" w:date="2026-07-06T23:24:00Z" w16du:dateUtc="2026-07-06T22:24:00Z">
        <w:r w:rsidRPr="00D62572" w:rsidDel="00716B5F">
          <w:rPr>
            <w:rFonts w:asciiTheme="majorBidi" w:hAnsiTheme="majorBidi" w:cs="Times New Roman"/>
            <w:sz w:val="24"/>
            <w:szCs w:val="24"/>
            <w:rPrChange w:id="30061" w:author="my_pc" w:date="2026-07-07T13:21:00Z" w16du:dateUtc="2026-07-07T12:21:00Z">
              <w:rPr>
                <w:rFonts w:asciiTheme="majorBidi" w:hAnsiTheme="majorBidi" w:cs="Times New Roman"/>
                <w:sz w:val="24"/>
                <w:szCs w:val="24"/>
                <w:lang w:val="en-GB"/>
              </w:rPr>
            </w:rPrChange>
          </w:rPr>
          <w:delText xml:space="preserve"> </w:delText>
        </w:r>
      </w:del>
      <w:ins w:id="3006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063" w:author="my_pc" w:date="2026-07-07T13:21:00Z" w16du:dateUtc="2026-07-07T12:21:00Z">
            <w:rPr>
              <w:rFonts w:asciiTheme="majorBidi" w:hAnsiTheme="majorBidi" w:cs="Times New Roman"/>
              <w:sz w:val="24"/>
              <w:szCs w:val="24"/>
              <w:lang w:val="en-GB"/>
            </w:rPr>
          </w:rPrChange>
        </w:rPr>
        <w:t>time,</w:t>
      </w:r>
      <w:del w:id="30064" w:author="my_pc" w:date="2026-07-06T23:24:00Z" w16du:dateUtc="2026-07-06T22:24:00Z">
        <w:r w:rsidRPr="00D62572" w:rsidDel="00716B5F">
          <w:rPr>
            <w:rFonts w:asciiTheme="majorBidi" w:hAnsiTheme="majorBidi" w:cs="Times New Roman"/>
            <w:sz w:val="24"/>
            <w:szCs w:val="24"/>
            <w:rPrChange w:id="30065" w:author="my_pc" w:date="2026-07-07T13:21:00Z" w16du:dateUtc="2026-07-07T12:21:00Z">
              <w:rPr>
                <w:rFonts w:asciiTheme="majorBidi" w:hAnsiTheme="majorBidi" w:cs="Times New Roman"/>
                <w:sz w:val="24"/>
                <w:szCs w:val="24"/>
                <w:lang w:val="en-GB"/>
              </w:rPr>
            </w:rPrChange>
          </w:rPr>
          <w:delText xml:space="preserve"> </w:delText>
        </w:r>
      </w:del>
      <w:ins w:id="3006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067" w:author="my_pc" w:date="2026-07-07T13:21:00Z" w16du:dateUtc="2026-07-07T12:21:00Z">
            <w:rPr>
              <w:rFonts w:asciiTheme="majorBidi" w:hAnsiTheme="majorBidi" w:cs="Times New Roman"/>
              <w:sz w:val="24"/>
              <w:szCs w:val="24"/>
              <w:lang w:val="en-GB"/>
            </w:rPr>
          </w:rPrChange>
        </w:rPr>
        <w:t>officers</w:t>
      </w:r>
      <w:del w:id="30068" w:author="my_pc" w:date="2026-07-06T23:24:00Z" w16du:dateUtc="2026-07-06T22:24:00Z">
        <w:r w:rsidRPr="00D62572" w:rsidDel="00716B5F">
          <w:rPr>
            <w:rFonts w:asciiTheme="majorBidi" w:hAnsiTheme="majorBidi" w:cs="Times New Roman"/>
            <w:sz w:val="24"/>
            <w:szCs w:val="24"/>
            <w:rPrChange w:id="30069" w:author="my_pc" w:date="2026-07-07T13:21:00Z" w16du:dateUtc="2026-07-07T12:21:00Z">
              <w:rPr>
                <w:rFonts w:asciiTheme="majorBidi" w:hAnsiTheme="majorBidi" w:cs="Times New Roman"/>
                <w:sz w:val="24"/>
                <w:szCs w:val="24"/>
                <w:lang w:val="en-GB"/>
              </w:rPr>
            </w:rPrChange>
          </w:rPr>
          <w:delText xml:space="preserve"> </w:delText>
        </w:r>
      </w:del>
      <w:ins w:id="3007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071" w:author="my_pc" w:date="2026-07-07T13:21:00Z" w16du:dateUtc="2026-07-07T12:21:00Z">
            <w:rPr>
              <w:rFonts w:asciiTheme="majorBidi" w:hAnsiTheme="majorBidi" w:cs="Times New Roman"/>
              <w:sz w:val="24"/>
              <w:szCs w:val="24"/>
              <w:lang w:val="en-GB"/>
            </w:rPr>
          </w:rPrChange>
        </w:rPr>
        <w:t>expressed</w:t>
      </w:r>
      <w:del w:id="30072" w:author="my_pc" w:date="2026-07-06T23:24:00Z" w16du:dateUtc="2026-07-06T22:24:00Z">
        <w:r w:rsidRPr="00D62572" w:rsidDel="00716B5F">
          <w:rPr>
            <w:rFonts w:asciiTheme="majorBidi" w:hAnsiTheme="majorBidi" w:cs="Times New Roman"/>
            <w:sz w:val="24"/>
            <w:szCs w:val="24"/>
            <w:rPrChange w:id="30073" w:author="my_pc" w:date="2026-07-07T13:21:00Z" w16du:dateUtc="2026-07-07T12:21:00Z">
              <w:rPr>
                <w:rFonts w:asciiTheme="majorBidi" w:hAnsiTheme="majorBidi" w:cs="Times New Roman"/>
                <w:sz w:val="24"/>
                <w:szCs w:val="24"/>
                <w:lang w:val="en-GB"/>
              </w:rPr>
            </w:rPrChange>
          </w:rPr>
          <w:delText xml:space="preserve"> </w:delText>
        </w:r>
      </w:del>
      <w:ins w:id="3007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075" w:author="my_pc" w:date="2026-07-07T13:21:00Z" w16du:dateUtc="2026-07-07T12:21:00Z">
            <w:rPr>
              <w:rFonts w:asciiTheme="majorBidi" w:hAnsiTheme="majorBidi" w:cs="Times New Roman"/>
              <w:sz w:val="24"/>
              <w:szCs w:val="24"/>
              <w:lang w:val="en-GB"/>
            </w:rPr>
          </w:rPrChange>
        </w:rPr>
        <w:t>concern</w:t>
      </w:r>
      <w:del w:id="30076" w:author="my_pc" w:date="2026-07-06T23:24:00Z" w16du:dateUtc="2026-07-06T22:24:00Z">
        <w:r w:rsidRPr="00D62572" w:rsidDel="00716B5F">
          <w:rPr>
            <w:rFonts w:asciiTheme="majorBidi" w:hAnsiTheme="majorBidi" w:cs="Times New Roman"/>
            <w:sz w:val="24"/>
            <w:szCs w:val="24"/>
            <w:rPrChange w:id="30077" w:author="my_pc" w:date="2026-07-07T13:21:00Z" w16du:dateUtc="2026-07-07T12:21:00Z">
              <w:rPr>
                <w:rFonts w:asciiTheme="majorBidi" w:hAnsiTheme="majorBidi" w:cs="Times New Roman"/>
                <w:sz w:val="24"/>
                <w:szCs w:val="24"/>
                <w:lang w:val="en-GB"/>
              </w:rPr>
            </w:rPrChange>
          </w:rPr>
          <w:delText xml:space="preserve"> </w:delText>
        </w:r>
      </w:del>
      <w:ins w:id="3007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079" w:author="my_pc" w:date="2026-07-07T13:21:00Z" w16du:dateUtc="2026-07-07T12:21:00Z">
            <w:rPr>
              <w:rFonts w:asciiTheme="majorBidi" w:hAnsiTheme="majorBidi" w:cs="Times New Roman"/>
              <w:sz w:val="24"/>
              <w:szCs w:val="24"/>
              <w:lang w:val="en-GB"/>
            </w:rPr>
          </w:rPrChange>
        </w:rPr>
        <w:t>that</w:t>
      </w:r>
      <w:del w:id="30080" w:author="my_pc" w:date="2026-07-06T02:35:00Z" w16du:dateUtc="2026-07-06T01:35:00Z">
        <w:r w:rsidRPr="00D62572" w:rsidDel="00EA671A">
          <w:rPr>
            <w:rFonts w:asciiTheme="majorBidi" w:hAnsiTheme="majorBidi" w:cs="Times New Roman"/>
            <w:sz w:val="24"/>
            <w:szCs w:val="24"/>
            <w:rPrChange w:id="30081" w:author="my_pc" w:date="2026-07-07T13:21:00Z" w16du:dateUtc="2026-07-07T12:21:00Z">
              <w:rPr>
                <w:rFonts w:asciiTheme="majorBidi" w:hAnsiTheme="majorBidi" w:cs="Times New Roman"/>
                <w:sz w:val="24"/>
                <w:szCs w:val="24"/>
                <w:lang w:val="en-GB"/>
              </w:rPr>
            </w:rPrChange>
          </w:rPr>
          <w:delText>,</w:delText>
        </w:r>
      </w:del>
      <w:del w:id="30082" w:author="my_pc" w:date="2026-07-06T23:24:00Z" w16du:dateUtc="2026-07-06T22:24:00Z">
        <w:r w:rsidRPr="00D62572" w:rsidDel="00716B5F">
          <w:rPr>
            <w:rFonts w:asciiTheme="majorBidi" w:hAnsiTheme="majorBidi" w:cs="Times New Roman"/>
            <w:sz w:val="24"/>
            <w:szCs w:val="24"/>
            <w:rPrChange w:id="30083" w:author="my_pc" w:date="2026-07-07T13:21:00Z" w16du:dateUtc="2026-07-07T12:21:00Z">
              <w:rPr>
                <w:rFonts w:asciiTheme="majorBidi" w:hAnsiTheme="majorBidi" w:cs="Times New Roman"/>
                <w:sz w:val="24"/>
                <w:szCs w:val="24"/>
                <w:lang w:val="en-GB"/>
              </w:rPr>
            </w:rPrChange>
          </w:rPr>
          <w:delText xml:space="preserve"> </w:delText>
        </w:r>
      </w:del>
      <w:ins w:id="3008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085" w:author="my_pc" w:date="2026-07-07T13:21:00Z" w16du:dateUtc="2026-07-07T12:21:00Z">
            <w:rPr>
              <w:rFonts w:asciiTheme="majorBidi" w:hAnsiTheme="majorBidi" w:cs="Times New Roman"/>
              <w:sz w:val="24"/>
              <w:szCs w:val="24"/>
              <w:lang w:val="en-GB"/>
            </w:rPr>
          </w:rPrChange>
        </w:rPr>
        <w:t>if</w:t>
      </w:r>
      <w:del w:id="30086" w:author="my_pc" w:date="2026-07-06T23:24:00Z" w16du:dateUtc="2026-07-06T22:24:00Z">
        <w:r w:rsidRPr="00D62572" w:rsidDel="00716B5F">
          <w:rPr>
            <w:rFonts w:asciiTheme="majorBidi" w:hAnsiTheme="majorBidi" w:cs="Times New Roman"/>
            <w:sz w:val="24"/>
            <w:szCs w:val="24"/>
            <w:rPrChange w:id="30087" w:author="my_pc" w:date="2026-07-07T13:21:00Z" w16du:dateUtc="2026-07-07T12:21:00Z">
              <w:rPr>
                <w:rFonts w:asciiTheme="majorBidi" w:hAnsiTheme="majorBidi" w:cs="Times New Roman"/>
                <w:sz w:val="24"/>
                <w:szCs w:val="24"/>
                <w:lang w:val="en-GB"/>
              </w:rPr>
            </w:rPrChange>
          </w:rPr>
          <w:delText xml:space="preserve"> </w:delText>
        </w:r>
      </w:del>
      <w:ins w:id="3008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089" w:author="my_pc" w:date="2026-07-07T13:21:00Z" w16du:dateUtc="2026-07-07T12:21:00Z">
            <w:rPr>
              <w:rFonts w:asciiTheme="majorBidi" w:hAnsiTheme="majorBidi" w:cs="Times New Roman"/>
              <w:sz w:val="24"/>
              <w:szCs w:val="24"/>
              <w:lang w:val="en-GB"/>
            </w:rPr>
          </w:rPrChange>
        </w:rPr>
        <w:t>clients</w:t>
      </w:r>
      <w:del w:id="30090" w:author="my_pc" w:date="2026-07-06T23:24:00Z" w16du:dateUtc="2026-07-06T22:24:00Z">
        <w:r w:rsidRPr="00D62572" w:rsidDel="00716B5F">
          <w:rPr>
            <w:rFonts w:asciiTheme="majorBidi" w:hAnsiTheme="majorBidi" w:cs="Times New Roman"/>
            <w:sz w:val="24"/>
            <w:szCs w:val="24"/>
            <w:rPrChange w:id="30091" w:author="my_pc" w:date="2026-07-07T13:21:00Z" w16du:dateUtc="2026-07-07T12:21:00Z">
              <w:rPr>
                <w:rFonts w:asciiTheme="majorBidi" w:hAnsiTheme="majorBidi" w:cs="Times New Roman"/>
                <w:sz w:val="24"/>
                <w:szCs w:val="24"/>
                <w:lang w:val="en-GB"/>
              </w:rPr>
            </w:rPrChange>
          </w:rPr>
          <w:delText xml:space="preserve"> </w:delText>
        </w:r>
      </w:del>
      <w:ins w:id="3009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093" w:author="my_pc" w:date="2026-07-07T13:21:00Z" w16du:dateUtc="2026-07-07T12:21:00Z">
            <w:rPr>
              <w:rFonts w:asciiTheme="majorBidi" w:hAnsiTheme="majorBidi" w:cs="Times New Roman"/>
              <w:sz w:val="24"/>
              <w:szCs w:val="24"/>
              <w:lang w:val="en-GB"/>
            </w:rPr>
          </w:rPrChange>
        </w:rPr>
        <w:t>reoffend</w:t>
      </w:r>
      <w:del w:id="30094" w:author="my_pc" w:date="2026-07-06T23:24:00Z" w16du:dateUtc="2026-07-06T22:24:00Z">
        <w:r w:rsidRPr="00D62572" w:rsidDel="00716B5F">
          <w:rPr>
            <w:rFonts w:asciiTheme="majorBidi" w:hAnsiTheme="majorBidi" w:cs="Times New Roman"/>
            <w:sz w:val="24"/>
            <w:szCs w:val="24"/>
            <w:rPrChange w:id="30095" w:author="my_pc" w:date="2026-07-07T13:21:00Z" w16du:dateUtc="2026-07-07T12:21:00Z">
              <w:rPr>
                <w:rFonts w:asciiTheme="majorBidi" w:hAnsiTheme="majorBidi" w:cs="Times New Roman"/>
                <w:sz w:val="24"/>
                <w:szCs w:val="24"/>
                <w:lang w:val="en-GB"/>
              </w:rPr>
            </w:rPrChange>
          </w:rPr>
          <w:delText xml:space="preserve"> </w:delText>
        </w:r>
      </w:del>
      <w:ins w:id="3009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097" w:author="my_pc" w:date="2026-07-07T13:21:00Z" w16du:dateUtc="2026-07-07T12:21:00Z">
            <w:rPr>
              <w:rFonts w:asciiTheme="majorBidi" w:hAnsiTheme="majorBidi" w:cs="Times New Roman"/>
              <w:sz w:val="24"/>
              <w:szCs w:val="24"/>
              <w:lang w:val="en-GB"/>
            </w:rPr>
          </w:rPrChange>
        </w:rPr>
        <w:t>or</w:t>
      </w:r>
      <w:del w:id="30098" w:author="my_pc" w:date="2026-07-06T23:24:00Z" w16du:dateUtc="2026-07-06T22:24:00Z">
        <w:r w:rsidRPr="00D62572" w:rsidDel="00716B5F">
          <w:rPr>
            <w:rFonts w:asciiTheme="majorBidi" w:hAnsiTheme="majorBidi" w:cs="Times New Roman"/>
            <w:sz w:val="24"/>
            <w:szCs w:val="24"/>
            <w:rPrChange w:id="30099" w:author="my_pc" w:date="2026-07-07T13:21:00Z" w16du:dateUtc="2026-07-07T12:21:00Z">
              <w:rPr>
                <w:rFonts w:asciiTheme="majorBidi" w:hAnsiTheme="majorBidi" w:cs="Times New Roman"/>
                <w:sz w:val="24"/>
                <w:szCs w:val="24"/>
                <w:lang w:val="en-GB"/>
              </w:rPr>
            </w:rPrChange>
          </w:rPr>
          <w:delText xml:space="preserve"> </w:delText>
        </w:r>
      </w:del>
      <w:ins w:id="3010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101" w:author="my_pc" w:date="2026-07-07T13:21:00Z" w16du:dateUtc="2026-07-07T12:21:00Z">
            <w:rPr>
              <w:rFonts w:asciiTheme="majorBidi" w:hAnsiTheme="majorBidi" w:cs="Times New Roman"/>
              <w:sz w:val="24"/>
              <w:szCs w:val="24"/>
              <w:lang w:val="en-GB"/>
            </w:rPr>
          </w:rPrChange>
        </w:rPr>
        <w:t>violate</w:t>
      </w:r>
      <w:del w:id="30102" w:author="my_pc" w:date="2026-07-06T23:24:00Z" w16du:dateUtc="2026-07-06T22:24:00Z">
        <w:r w:rsidRPr="00D62572" w:rsidDel="00716B5F">
          <w:rPr>
            <w:rFonts w:asciiTheme="majorBidi" w:hAnsiTheme="majorBidi" w:cs="Times New Roman"/>
            <w:sz w:val="24"/>
            <w:szCs w:val="24"/>
            <w:rPrChange w:id="30103" w:author="my_pc" w:date="2026-07-07T13:21:00Z" w16du:dateUtc="2026-07-07T12:21:00Z">
              <w:rPr>
                <w:rFonts w:asciiTheme="majorBidi" w:hAnsiTheme="majorBidi" w:cs="Times New Roman"/>
                <w:sz w:val="24"/>
                <w:szCs w:val="24"/>
                <w:lang w:val="en-GB"/>
              </w:rPr>
            </w:rPrChange>
          </w:rPr>
          <w:delText xml:space="preserve"> </w:delText>
        </w:r>
      </w:del>
      <w:ins w:id="3010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105" w:author="my_pc" w:date="2026-07-07T13:21:00Z" w16du:dateUtc="2026-07-07T12:21:00Z">
            <w:rPr>
              <w:rFonts w:asciiTheme="majorBidi" w:hAnsiTheme="majorBidi" w:cs="Times New Roman"/>
              <w:sz w:val="24"/>
              <w:szCs w:val="24"/>
              <w:lang w:val="en-GB"/>
            </w:rPr>
          </w:rPrChange>
        </w:rPr>
        <w:t>conditions</w:t>
      </w:r>
      <w:del w:id="30106" w:author="my_pc" w:date="2026-07-06T23:24:00Z" w16du:dateUtc="2026-07-06T22:24:00Z">
        <w:r w:rsidRPr="00D62572" w:rsidDel="00716B5F">
          <w:rPr>
            <w:rFonts w:asciiTheme="majorBidi" w:hAnsiTheme="majorBidi" w:cs="Times New Roman"/>
            <w:sz w:val="24"/>
            <w:szCs w:val="24"/>
            <w:rPrChange w:id="30107" w:author="my_pc" w:date="2026-07-07T13:21:00Z" w16du:dateUtc="2026-07-07T12:21:00Z">
              <w:rPr>
                <w:rFonts w:asciiTheme="majorBidi" w:hAnsiTheme="majorBidi" w:cs="Times New Roman"/>
                <w:sz w:val="24"/>
                <w:szCs w:val="24"/>
                <w:lang w:val="en-GB"/>
              </w:rPr>
            </w:rPrChange>
          </w:rPr>
          <w:delText xml:space="preserve"> </w:delText>
        </w:r>
      </w:del>
      <w:ins w:id="30108" w:author="my_pc" w:date="2026-07-06T23:24:00Z" w16du:dateUtc="2026-07-06T22:24:00Z">
        <w:r w:rsidR="00716B5F" w:rsidRPr="001147AC">
          <w:rPr>
            <w:rFonts w:asciiTheme="majorBidi" w:hAnsiTheme="majorBidi" w:cs="Times New Roman"/>
            <w:sz w:val="24"/>
            <w:szCs w:val="24"/>
          </w:rPr>
          <w:t xml:space="preserve"> </w:t>
        </w:r>
      </w:ins>
      <w:ins w:id="30109" w:author="my_pc" w:date="2026-07-06T02:35:00Z" w16du:dateUtc="2026-07-06T01:35:00Z">
        <w:r w:rsidR="00A54824" w:rsidRPr="001147AC">
          <w:rPr>
            <w:rFonts w:asciiTheme="majorBidi" w:hAnsiTheme="majorBidi" w:cs="Times New Roman"/>
            <w:sz w:val="24"/>
            <w:szCs w:val="24"/>
          </w:rPr>
          <w:t>that</w:t>
        </w:r>
      </w:ins>
      <w:ins w:id="3011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111" w:author="my_pc" w:date="2026-07-07T13:21:00Z" w16du:dateUtc="2026-07-07T12:21:00Z">
            <w:rPr>
              <w:rFonts w:asciiTheme="majorBidi" w:hAnsiTheme="majorBidi" w:cs="Times New Roman"/>
              <w:sz w:val="24"/>
              <w:szCs w:val="24"/>
              <w:lang w:val="en-GB"/>
            </w:rPr>
          </w:rPrChange>
        </w:rPr>
        <w:t>the</w:t>
      </w:r>
      <w:del w:id="30112" w:author="my_pc" w:date="2026-07-06T23:24:00Z" w16du:dateUtc="2026-07-06T22:24:00Z">
        <w:r w:rsidRPr="00D62572" w:rsidDel="00716B5F">
          <w:rPr>
            <w:rFonts w:asciiTheme="majorBidi" w:hAnsiTheme="majorBidi" w:cs="Times New Roman"/>
            <w:sz w:val="24"/>
            <w:szCs w:val="24"/>
            <w:rPrChange w:id="30113" w:author="my_pc" w:date="2026-07-07T13:21:00Z" w16du:dateUtc="2026-07-07T12:21:00Z">
              <w:rPr>
                <w:rFonts w:asciiTheme="majorBidi" w:hAnsiTheme="majorBidi" w:cs="Times New Roman"/>
                <w:sz w:val="24"/>
                <w:szCs w:val="24"/>
                <w:lang w:val="en-GB"/>
              </w:rPr>
            </w:rPrChange>
          </w:rPr>
          <w:delText xml:space="preserve"> </w:delText>
        </w:r>
      </w:del>
      <w:ins w:id="3011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115" w:author="my_pc" w:date="2026-07-07T13:21:00Z" w16du:dateUtc="2026-07-07T12:21:00Z">
            <w:rPr>
              <w:rFonts w:asciiTheme="majorBidi" w:hAnsiTheme="majorBidi" w:cs="Times New Roman"/>
              <w:sz w:val="24"/>
              <w:szCs w:val="24"/>
              <w:lang w:val="en-GB"/>
            </w:rPr>
          </w:rPrChange>
        </w:rPr>
        <w:t>officers</w:t>
      </w:r>
      <w:del w:id="30116" w:author="my_pc" w:date="2026-07-06T23:24:00Z" w16du:dateUtc="2026-07-06T22:24:00Z">
        <w:r w:rsidRPr="00D62572" w:rsidDel="00716B5F">
          <w:rPr>
            <w:rFonts w:asciiTheme="majorBidi" w:hAnsiTheme="majorBidi" w:cs="Times New Roman"/>
            <w:sz w:val="24"/>
            <w:szCs w:val="24"/>
            <w:rPrChange w:id="30117" w:author="my_pc" w:date="2026-07-07T13:21:00Z" w16du:dateUtc="2026-07-07T12:21:00Z">
              <w:rPr>
                <w:rFonts w:asciiTheme="majorBidi" w:hAnsiTheme="majorBidi" w:cs="Times New Roman"/>
                <w:sz w:val="24"/>
                <w:szCs w:val="24"/>
                <w:lang w:val="en-GB"/>
              </w:rPr>
            </w:rPrChange>
          </w:rPr>
          <w:delText xml:space="preserve"> </w:delText>
        </w:r>
      </w:del>
      <w:ins w:id="3011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119" w:author="my_pc" w:date="2026-07-07T13:21:00Z" w16du:dateUtc="2026-07-07T12:21:00Z">
            <w:rPr>
              <w:rFonts w:asciiTheme="majorBidi" w:hAnsiTheme="majorBidi" w:cs="Times New Roman"/>
              <w:sz w:val="24"/>
              <w:szCs w:val="24"/>
              <w:lang w:val="en-GB"/>
            </w:rPr>
          </w:rPrChange>
        </w:rPr>
        <w:t>could</w:t>
      </w:r>
      <w:del w:id="30120" w:author="my_pc" w:date="2026-07-06T23:24:00Z" w16du:dateUtc="2026-07-06T22:24:00Z">
        <w:r w:rsidRPr="00D62572" w:rsidDel="00716B5F">
          <w:rPr>
            <w:rFonts w:asciiTheme="majorBidi" w:hAnsiTheme="majorBidi" w:cs="Times New Roman"/>
            <w:sz w:val="24"/>
            <w:szCs w:val="24"/>
            <w:rPrChange w:id="30121" w:author="my_pc" w:date="2026-07-07T13:21:00Z" w16du:dateUtc="2026-07-07T12:21:00Z">
              <w:rPr>
                <w:rFonts w:asciiTheme="majorBidi" w:hAnsiTheme="majorBidi" w:cs="Times New Roman"/>
                <w:sz w:val="24"/>
                <w:szCs w:val="24"/>
                <w:lang w:val="en-GB"/>
              </w:rPr>
            </w:rPrChange>
          </w:rPr>
          <w:delText xml:space="preserve"> </w:delText>
        </w:r>
      </w:del>
      <w:ins w:id="3012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123" w:author="my_pc" w:date="2026-07-07T13:21:00Z" w16du:dateUtc="2026-07-07T12:21:00Z">
            <w:rPr>
              <w:rFonts w:asciiTheme="majorBidi" w:hAnsiTheme="majorBidi" w:cs="Times New Roman"/>
              <w:sz w:val="24"/>
              <w:szCs w:val="24"/>
              <w:lang w:val="en-GB"/>
            </w:rPr>
          </w:rPrChange>
        </w:rPr>
        <w:t>not</w:t>
      </w:r>
      <w:del w:id="30124" w:author="my_pc" w:date="2026-07-06T23:24:00Z" w16du:dateUtc="2026-07-06T22:24:00Z">
        <w:r w:rsidRPr="00D62572" w:rsidDel="00716B5F">
          <w:rPr>
            <w:rFonts w:asciiTheme="majorBidi" w:hAnsiTheme="majorBidi" w:cs="Times New Roman"/>
            <w:sz w:val="24"/>
            <w:szCs w:val="24"/>
            <w:rPrChange w:id="30125" w:author="my_pc" w:date="2026-07-07T13:21:00Z" w16du:dateUtc="2026-07-07T12:21:00Z">
              <w:rPr>
                <w:rFonts w:asciiTheme="majorBidi" w:hAnsiTheme="majorBidi" w:cs="Times New Roman"/>
                <w:sz w:val="24"/>
                <w:szCs w:val="24"/>
                <w:lang w:val="en-GB"/>
              </w:rPr>
            </w:rPrChange>
          </w:rPr>
          <w:delText xml:space="preserve"> </w:delText>
        </w:r>
      </w:del>
      <w:ins w:id="3012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127" w:author="my_pc" w:date="2026-07-07T13:21:00Z" w16du:dateUtc="2026-07-07T12:21:00Z">
            <w:rPr>
              <w:rFonts w:asciiTheme="majorBidi" w:hAnsiTheme="majorBidi" w:cs="Times New Roman"/>
              <w:sz w:val="24"/>
              <w:szCs w:val="24"/>
              <w:lang w:val="en-GB"/>
            </w:rPr>
          </w:rPrChange>
        </w:rPr>
        <w:t>monitor,</w:t>
      </w:r>
      <w:del w:id="30128" w:author="my_pc" w:date="2026-07-06T23:24:00Z" w16du:dateUtc="2026-07-06T22:24:00Z">
        <w:r w:rsidRPr="00D62572" w:rsidDel="00716B5F">
          <w:rPr>
            <w:rFonts w:asciiTheme="majorBidi" w:hAnsiTheme="majorBidi" w:cs="Times New Roman"/>
            <w:sz w:val="24"/>
            <w:szCs w:val="24"/>
            <w:rPrChange w:id="30129" w:author="my_pc" w:date="2026-07-07T13:21:00Z" w16du:dateUtc="2026-07-07T12:21:00Z">
              <w:rPr>
                <w:rFonts w:asciiTheme="majorBidi" w:hAnsiTheme="majorBidi" w:cs="Times New Roman"/>
                <w:sz w:val="24"/>
                <w:szCs w:val="24"/>
                <w:lang w:val="en-GB"/>
              </w:rPr>
            </w:rPrChange>
          </w:rPr>
          <w:delText xml:space="preserve"> </w:delText>
        </w:r>
      </w:del>
      <w:ins w:id="3013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131" w:author="my_pc" w:date="2026-07-07T13:21:00Z" w16du:dateUtc="2026-07-07T12:21:00Z">
            <w:rPr>
              <w:rFonts w:asciiTheme="majorBidi" w:hAnsiTheme="majorBidi" w:cs="Times New Roman"/>
              <w:sz w:val="24"/>
              <w:szCs w:val="24"/>
              <w:lang w:val="en-GB"/>
            </w:rPr>
          </w:rPrChange>
        </w:rPr>
        <w:t>supervisors</w:t>
      </w:r>
      <w:del w:id="30132" w:author="my_pc" w:date="2026-07-06T23:24:00Z" w16du:dateUtc="2026-07-06T22:24:00Z">
        <w:r w:rsidRPr="00D62572" w:rsidDel="00716B5F">
          <w:rPr>
            <w:rFonts w:asciiTheme="majorBidi" w:hAnsiTheme="majorBidi" w:cs="Times New Roman"/>
            <w:sz w:val="24"/>
            <w:szCs w:val="24"/>
            <w:rPrChange w:id="30133" w:author="my_pc" w:date="2026-07-07T13:21:00Z" w16du:dateUtc="2026-07-07T12:21:00Z">
              <w:rPr>
                <w:rFonts w:asciiTheme="majorBidi" w:hAnsiTheme="majorBidi" w:cs="Times New Roman"/>
                <w:sz w:val="24"/>
                <w:szCs w:val="24"/>
                <w:lang w:val="en-GB"/>
              </w:rPr>
            </w:rPrChange>
          </w:rPr>
          <w:delText xml:space="preserve"> </w:delText>
        </w:r>
      </w:del>
      <w:ins w:id="3013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135" w:author="my_pc" w:date="2026-07-07T13:21:00Z" w16du:dateUtc="2026-07-07T12:21:00Z">
            <w:rPr>
              <w:rFonts w:asciiTheme="majorBidi" w:hAnsiTheme="majorBidi" w:cs="Times New Roman"/>
              <w:sz w:val="24"/>
              <w:szCs w:val="24"/>
              <w:lang w:val="en-GB"/>
            </w:rPr>
          </w:rPrChange>
        </w:rPr>
        <w:t>and</w:t>
      </w:r>
      <w:del w:id="30136" w:author="my_pc" w:date="2026-07-06T23:24:00Z" w16du:dateUtc="2026-07-06T22:24:00Z">
        <w:r w:rsidRPr="00D62572" w:rsidDel="00716B5F">
          <w:rPr>
            <w:rFonts w:asciiTheme="majorBidi" w:hAnsiTheme="majorBidi" w:cs="Times New Roman"/>
            <w:sz w:val="24"/>
            <w:szCs w:val="24"/>
            <w:rPrChange w:id="30137" w:author="my_pc" w:date="2026-07-07T13:21:00Z" w16du:dateUtc="2026-07-07T12:21:00Z">
              <w:rPr>
                <w:rFonts w:asciiTheme="majorBidi" w:hAnsiTheme="majorBidi" w:cs="Times New Roman"/>
                <w:sz w:val="24"/>
                <w:szCs w:val="24"/>
                <w:lang w:val="en-GB"/>
              </w:rPr>
            </w:rPrChange>
          </w:rPr>
          <w:delText xml:space="preserve"> </w:delText>
        </w:r>
      </w:del>
      <w:ins w:id="3013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139" w:author="my_pc" w:date="2026-07-07T13:21:00Z" w16du:dateUtc="2026-07-07T12:21:00Z">
            <w:rPr>
              <w:rFonts w:asciiTheme="majorBidi" w:hAnsiTheme="majorBidi" w:cs="Times New Roman"/>
              <w:sz w:val="24"/>
              <w:szCs w:val="24"/>
              <w:lang w:val="en-GB"/>
            </w:rPr>
          </w:rPrChange>
        </w:rPr>
        <w:t>managers</w:t>
      </w:r>
      <w:del w:id="30140" w:author="my_pc" w:date="2026-07-06T23:24:00Z" w16du:dateUtc="2026-07-06T22:24:00Z">
        <w:r w:rsidRPr="00D62572" w:rsidDel="00716B5F">
          <w:rPr>
            <w:rFonts w:asciiTheme="majorBidi" w:hAnsiTheme="majorBidi" w:cs="Times New Roman"/>
            <w:sz w:val="24"/>
            <w:szCs w:val="24"/>
            <w:rPrChange w:id="30141" w:author="my_pc" w:date="2026-07-07T13:21:00Z" w16du:dateUtc="2026-07-07T12:21:00Z">
              <w:rPr>
                <w:rFonts w:asciiTheme="majorBidi" w:hAnsiTheme="majorBidi" w:cs="Times New Roman"/>
                <w:sz w:val="24"/>
                <w:szCs w:val="24"/>
                <w:lang w:val="en-GB"/>
              </w:rPr>
            </w:rPrChange>
          </w:rPr>
          <w:delText xml:space="preserve"> </w:delText>
        </w:r>
      </w:del>
      <w:ins w:id="3014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143" w:author="my_pc" w:date="2026-07-07T13:21:00Z" w16du:dateUtc="2026-07-07T12:21:00Z">
            <w:rPr>
              <w:rFonts w:asciiTheme="majorBidi" w:hAnsiTheme="majorBidi" w:cs="Times New Roman"/>
              <w:sz w:val="24"/>
              <w:szCs w:val="24"/>
              <w:lang w:val="en-GB"/>
            </w:rPr>
          </w:rPrChange>
        </w:rPr>
        <w:t>may</w:t>
      </w:r>
      <w:del w:id="30144" w:author="my_pc" w:date="2026-07-06T23:24:00Z" w16du:dateUtc="2026-07-06T22:24:00Z">
        <w:r w:rsidRPr="00D62572" w:rsidDel="00716B5F">
          <w:rPr>
            <w:rFonts w:asciiTheme="majorBidi" w:hAnsiTheme="majorBidi" w:cs="Times New Roman"/>
            <w:sz w:val="24"/>
            <w:szCs w:val="24"/>
            <w:rPrChange w:id="30145" w:author="my_pc" w:date="2026-07-07T13:21:00Z" w16du:dateUtc="2026-07-07T12:21:00Z">
              <w:rPr>
                <w:rFonts w:asciiTheme="majorBidi" w:hAnsiTheme="majorBidi" w:cs="Times New Roman"/>
                <w:sz w:val="24"/>
                <w:szCs w:val="24"/>
                <w:lang w:val="en-GB"/>
              </w:rPr>
            </w:rPrChange>
          </w:rPr>
          <w:delText xml:space="preserve"> </w:delText>
        </w:r>
      </w:del>
      <w:ins w:id="3014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147" w:author="my_pc" w:date="2026-07-07T13:21:00Z" w16du:dateUtc="2026-07-07T12:21:00Z">
            <w:rPr>
              <w:rFonts w:asciiTheme="majorBidi" w:hAnsiTheme="majorBidi" w:cs="Times New Roman"/>
              <w:sz w:val="24"/>
              <w:szCs w:val="24"/>
              <w:lang w:val="en-GB"/>
            </w:rPr>
          </w:rPrChange>
        </w:rPr>
        <w:t>still</w:t>
      </w:r>
      <w:del w:id="30148" w:author="my_pc" w:date="2026-07-06T23:24:00Z" w16du:dateUtc="2026-07-06T22:24:00Z">
        <w:r w:rsidRPr="00D62572" w:rsidDel="00716B5F">
          <w:rPr>
            <w:rFonts w:asciiTheme="majorBidi" w:hAnsiTheme="majorBidi" w:cs="Times New Roman"/>
            <w:sz w:val="24"/>
            <w:szCs w:val="24"/>
            <w:rPrChange w:id="30149" w:author="my_pc" w:date="2026-07-07T13:21:00Z" w16du:dateUtc="2026-07-07T12:21:00Z">
              <w:rPr>
                <w:rFonts w:asciiTheme="majorBidi" w:hAnsiTheme="majorBidi" w:cs="Times New Roman"/>
                <w:sz w:val="24"/>
                <w:szCs w:val="24"/>
                <w:lang w:val="en-GB"/>
              </w:rPr>
            </w:rPrChange>
          </w:rPr>
          <w:delText xml:space="preserve"> </w:delText>
        </w:r>
      </w:del>
      <w:ins w:id="3015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151" w:author="my_pc" w:date="2026-07-07T13:21:00Z" w16du:dateUtc="2026-07-07T12:21:00Z">
            <w:rPr>
              <w:rFonts w:asciiTheme="majorBidi" w:hAnsiTheme="majorBidi" w:cs="Times New Roman"/>
              <w:sz w:val="24"/>
              <w:szCs w:val="24"/>
              <w:lang w:val="en-GB"/>
            </w:rPr>
          </w:rPrChange>
        </w:rPr>
        <w:t>hold</w:t>
      </w:r>
      <w:del w:id="30152" w:author="my_pc" w:date="2026-07-06T23:24:00Z" w16du:dateUtc="2026-07-06T22:24:00Z">
        <w:r w:rsidRPr="00D62572" w:rsidDel="00716B5F">
          <w:rPr>
            <w:rFonts w:asciiTheme="majorBidi" w:hAnsiTheme="majorBidi" w:cs="Times New Roman"/>
            <w:sz w:val="24"/>
            <w:szCs w:val="24"/>
            <w:rPrChange w:id="30153" w:author="my_pc" w:date="2026-07-07T13:21:00Z" w16du:dateUtc="2026-07-07T12:21:00Z">
              <w:rPr>
                <w:rFonts w:asciiTheme="majorBidi" w:hAnsiTheme="majorBidi" w:cs="Times New Roman"/>
                <w:sz w:val="24"/>
                <w:szCs w:val="24"/>
                <w:lang w:val="en-GB"/>
              </w:rPr>
            </w:rPrChange>
          </w:rPr>
          <w:delText xml:space="preserve"> </w:delText>
        </w:r>
      </w:del>
      <w:ins w:id="3015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155" w:author="my_pc" w:date="2026-07-07T13:21:00Z" w16du:dateUtc="2026-07-07T12:21:00Z">
            <w:rPr>
              <w:rFonts w:asciiTheme="majorBidi" w:hAnsiTheme="majorBidi" w:cs="Times New Roman"/>
              <w:sz w:val="24"/>
              <w:szCs w:val="24"/>
              <w:lang w:val="en-GB"/>
            </w:rPr>
          </w:rPrChange>
        </w:rPr>
        <w:t>them</w:t>
      </w:r>
      <w:del w:id="30156" w:author="my_pc" w:date="2026-07-06T23:24:00Z" w16du:dateUtc="2026-07-06T22:24:00Z">
        <w:r w:rsidRPr="00D62572" w:rsidDel="00716B5F">
          <w:rPr>
            <w:rFonts w:asciiTheme="majorBidi" w:hAnsiTheme="majorBidi" w:cs="Times New Roman"/>
            <w:sz w:val="24"/>
            <w:szCs w:val="24"/>
            <w:rPrChange w:id="30157" w:author="my_pc" w:date="2026-07-07T13:21:00Z" w16du:dateUtc="2026-07-07T12:21:00Z">
              <w:rPr>
                <w:rFonts w:asciiTheme="majorBidi" w:hAnsiTheme="majorBidi" w:cs="Times New Roman"/>
                <w:sz w:val="24"/>
                <w:szCs w:val="24"/>
                <w:lang w:val="en-GB"/>
              </w:rPr>
            </w:rPrChange>
          </w:rPr>
          <w:delText xml:space="preserve"> </w:delText>
        </w:r>
      </w:del>
      <w:ins w:id="3015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159" w:author="my_pc" w:date="2026-07-07T13:21:00Z" w16du:dateUtc="2026-07-07T12:21:00Z">
            <w:rPr>
              <w:rFonts w:asciiTheme="majorBidi" w:hAnsiTheme="majorBidi" w:cs="Times New Roman"/>
              <w:sz w:val="24"/>
              <w:szCs w:val="24"/>
              <w:lang w:val="en-GB"/>
            </w:rPr>
          </w:rPrChange>
        </w:rPr>
        <w:t>responsible,</w:t>
      </w:r>
      <w:del w:id="30160" w:author="my_pc" w:date="2026-07-06T23:24:00Z" w16du:dateUtc="2026-07-06T22:24:00Z">
        <w:r w:rsidRPr="00D62572" w:rsidDel="00716B5F">
          <w:rPr>
            <w:rFonts w:asciiTheme="majorBidi" w:hAnsiTheme="majorBidi" w:cs="Times New Roman"/>
            <w:sz w:val="24"/>
            <w:szCs w:val="24"/>
            <w:rPrChange w:id="30161" w:author="my_pc" w:date="2026-07-07T13:21:00Z" w16du:dateUtc="2026-07-07T12:21:00Z">
              <w:rPr>
                <w:rFonts w:asciiTheme="majorBidi" w:hAnsiTheme="majorBidi" w:cs="Times New Roman"/>
                <w:sz w:val="24"/>
                <w:szCs w:val="24"/>
                <w:lang w:val="en-GB"/>
              </w:rPr>
            </w:rPrChange>
          </w:rPr>
          <w:delText xml:space="preserve"> </w:delText>
        </w:r>
      </w:del>
      <w:ins w:id="3016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163" w:author="my_pc" w:date="2026-07-07T13:21:00Z" w16du:dateUtc="2026-07-07T12:21:00Z">
            <w:rPr>
              <w:rFonts w:asciiTheme="majorBidi" w:hAnsiTheme="majorBidi" w:cs="Times New Roman"/>
              <w:sz w:val="24"/>
              <w:szCs w:val="24"/>
              <w:lang w:val="en-GB"/>
            </w:rPr>
          </w:rPrChange>
        </w:rPr>
        <w:t>which</w:t>
      </w:r>
      <w:del w:id="30164" w:author="my_pc" w:date="2026-07-06T23:24:00Z" w16du:dateUtc="2026-07-06T22:24:00Z">
        <w:r w:rsidRPr="00D62572" w:rsidDel="00716B5F">
          <w:rPr>
            <w:rFonts w:asciiTheme="majorBidi" w:hAnsiTheme="majorBidi" w:cs="Times New Roman"/>
            <w:sz w:val="24"/>
            <w:szCs w:val="24"/>
            <w:rPrChange w:id="30165" w:author="my_pc" w:date="2026-07-07T13:21:00Z" w16du:dateUtc="2026-07-07T12:21:00Z">
              <w:rPr>
                <w:rFonts w:asciiTheme="majorBidi" w:hAnsiTheme="majorBidi" w:cs="Times New Roman"/>
                <w:sz w:val="24"/>
                <w:szCs w:val="24"/>
                <w:lang w:val="en-GB"/>
              </w:rPr>
            </w:rPrChange>
          </w:rPr>
          <w:delText xml:space="preserve"> </w:delText>
        </w:r>
      </w:del>
      <w:ins w:id="3016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167" w:author="my_pc" w:date="2026-07-07T13:21:00Z" w16du:dateUtc="2026-07-07T12:21:00Z">
            <w:rPr>
              <w:rFonts w:asciiTheme="majorBidi" w:hAnsiTheme="majorBidi" w:cs="Times New Roman"/>
              <w:sz w:val="24"/>
              <w:szCs w:val="24"/>
              <w:lang w:val="en-GB"/>
            </w:rPr>
          </w:rPrChange>
        </w:rPr>
        <w:t>can</w:t>
      </w:r>
      <w:del w:id="30168" w:author="my_pc" w:date="2026-07-06T23:24:00Z" w16du:dateUtc="2026-07-06T22:24:00Z">
        <w:r w:rsidRPr="00D62572" w:rsidDel="00716B5F">
          <w:rPr>
            <w:rFonts w:asciiTheme="majorBidi" w:hAnsiTheme="majorBidi" w:cs="Times New Roman"/>
            <w:sz w:val="24"/>
            <w:szCs w:val="24"/>
            <w:rPrChange w:id="30169" w:author="my_pc" w:date="2026-07-07T13:21:00Z" w16du:dateUtc="2026-07-07T12:21:00Z">
              <w:rPr>
                <w:rFonts w:asciiTheme="majorBidi" w:hAnsiTheme="majorBidi" w:cs="Times New Roman"/>
                <w:sz w:val="24"/>
                <w:szCs w:val="24"/>
                <w:lang w:val="en-GB"/>
              </w:rPr>
            </w:rPrChange>
          </w:rPr>
          <w:delText xml:space="preserve"> </w:delText>
        </w:r>
      </w:del>
      <w:ins w:id="3017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171" w:author="my_pc" w:date="2026-07-07T13:21:00Z" w16du:dateUtc="2026-07-07T12:21:00Z">
            <w:rPr>
              <w:rFonts w:asciiTheme="majorBidi" w:hAnsiTheme="majorBidi" w:cs="Times New Roman"/>
              <w:sz w:val="24"/>
              <w:szCs w:val="24"/>
              <w:lang w:val="en-GB"/>
            </w:rPr>
          </w:rPrChange>
        </w:rPr>
        <w:t>undermine</w:t>
      </w:r>
      <w:del w:id="30172" w:author="my_pc" w:date="2026-07-06T23:24:00Z" w16du:dateUtc="2026-07-06T22:24:00Z">
        <w:r w:rsidRPr="00D62572" w:rsidDel="00716B5F">
          <w:rPr>
            <w:rFonts w:asciiTheme="majorBidi" w:hAnsiTheme="majorBidi" w:cs="Times New Roman"/>
            <w:sz w:val="24"/>
            <w:szCs w:val="24"/>
            <w:rPrChange w:id="30173" w:author="my_pc" w:date="2026-07-07T13:21:00Z" w16du:dateUtc="2026-07-07T12:21:00Z">
              <w:rPr>
                <w:rFonts w:asciiTheme="majorBidi" w:hAnsiTheme="majorBidi" w:cs="Times New Roman"/>
                <w:sz w:val="24"/>
                <w:szCs w:val="24"/>
                <w:lang w:val="en-GB"/>
              </w:rPr>
            </w:rPrChange>
          </w:rPr>
          <w:delText xml:space="preserve"> </w:delText>
        </w:r>
      </w:del>
      <w:ins w:id="3017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175" w:author="my_pc" w:date="2026-07-07T13:21:00Z" w16du:dateUtc="2026-07-07T12:21:00Z">
            <w:rPr>
              <w:rFonts w:asciiTheme="majorBidi" w:hAnsiTheme="majorBidi" w:cs="Times New Roman"/>
              <w:sz w:val="24"/>
              <w:szCs w:val="24"/>
              <w:lang w:val="en-GB"/>
            </w:rPr>
          </w:rPrChange>
        </w:rPr>
        <w:t>trust</w:t>
      </w:r>
      <w:del w:id="30176" w:author="my_pc" w:date="2026-07-06T23:24:00Z" w16du:dateUtc="2026-07-06T22:24:00Z">
        <w:r w:rsidRPr="00D62572" w:rsidDel="00716B5F">
          <w:rPr>
            <w:rFonts w:asciiTheme="majorBidi" w:hAnsiTheme="majorBidi" w:cs="Times New Roman"/>
            <w:sz w:val="24"/>
            <w:szCs w:val="24"/>
            <w:rPrChange w:id="30177" w:author="my_pc" w:date="2026-07-07T13:21:00Z" w16du:dateUtc="2026-07-07T12:21:00Z">
              <w:rPr>
                <w:rFonts w:asciiTheme="majorBidi" w:hAnsiTheme="majorBidi" w:cs="Times New Roman"/>
                <w:sz w:val="24"/>
                <w:szCs w:val="24"/>
                <w:lang w:val="en-GB"/>
              </w:rPr>
            </w:rPrChange>
          </w:rPr>
          <w:delText xml:space="preserve"> </w:delText>
        </w:r>
      </w:del>
      <w:ins w:id="3017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179" w:author="my_pc" w:date="2026-07-07T13:21:00Z" w16du:dateUtc="2026-07-07T12:21:00Z">
            <w:rPr>
              <w:rFonts w:asciiTheme="majorBidi" w:hAnsiTheme="majorBidi" w:cs="Times New Roman"/>
              <w:sz w:val="24"/>
              <w:szCs w:val="24"/>
              <w:lang w:val="en-GB"/>
            </w:rPr>
          </w:rPrChange>
        </w:rPr>
        <w:t>between</w:t>
      </w:r>
      <w:del w:id="30180" w:author="my_pc" w:date="2026-07-06T23:24:00Z" w16du:dateUtc="2026-07-06T22:24:00Z">
        <w:r w:rsidRPr="00D62572" w:rsidDel="00716B5F">
          <w:rPr>
            <w:rFonts w:asciiTheme="majorBidi" w:hAnsiTheme="majorBidi" w:cs="Times New Roman"/>
            <w:sz w:val="24"/>
            <w:szCs w:val="24"/>
            <w:rPrChange w:id="30181" w:author="my_pc" w:date="2026-07-07T13:21:00Z" w16du:dateUtc="2026-07-07T12:21:00Z">
              <w:rPr>
                <w:rFonts w:asciiTheme="majorBidi" w:hAnsiTheme="majorBidi" w:cs="Times New Roman"/>
                <w:sz w:val="24"/>
                <w:szCs w:val="24"/>
                <w:lang w:val="en-GB"/>
              </w:rPr>
            </w:rPrChange>
          </w:rPr>
          <w:delText xml:space="preserve"> </w:delText>
        </w:r>
      </w:del>
      <w:ins w:id="3018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183" w:author="my_pc" w:date="2026-07-07T13:21:00Z" w16du:dateUtc="2026-07-07T12:21:00Z">
            <w:rPr>
              <w:rFonts w:asciiTheme="majorBidi" w:hAnsiTheme="majorBidi" w:cs="Times New Roman"/>
              <w:sz w:val="24"/>
              <w:szCs w:val="24"/>
              <w:lang w:val="en-GB"/>
            </w:rPr>
          </w:rPrChange>
        </w:rPr>
        <w:t>frontline</w:t>
      </w:r>
      <w:del w:id="30184" w:author="my_pc" w:date="2026-07-06T23:24:00Z" w16du:dateUtc="2026-07-06T22:24:00Z">
        <w:r w:rsidRPr="00D62572" w:rsidDel="00716B5F">
          <w:rPr>
            <w:rFonts w:asciiTheme="majorBidi" w:hAnsiTheme="majorBidi" w:cs="Times New Roman"/>
            <w:sz w:val="24"/>
            <w:szCs w:val="24"/>
            <w:rPrChange w:id="30185" w:author="my_pc" w:date="2026-07-07T13:21:00Z" w16du:dateUtc="2026-07-07T12:21:00Z">
              <w:rPr>
                <w:rFonts w:asciiTheme="majorBidi" w:hAnsiTheme="majorBidi" w:cs="Times New Roman"/>
                <w:sz w:val="24"/>
                <w:szCs w:val="24"/>
                <w:lang w:val="en-GB"/>
              </w:rPr>
            </w:rPrChange>
          </w:rPr>
          <w:delText xml:space="preserve"> </w:delText>
        </w:r>
      </w:del>
      <w:ins w:id="3018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187" w:author="my_pc" w:date="2026-07-07T13:21:00Z" w16du:dateUtc="2026-07-07T12:21:00Z">
            <w:rPr>
              <w:rFonts w:asciiTheme="majorBidi" w:hAnsiTheme="majorBidi" w:cs="Times New Roman"/>
              <w:sz w:val="24"/>
              <w:szCs w:val="24"/>
              <w:lang w:val="en-GB"/>
            </w:rPr>
          </w:rPrChange>
        </w:rPr>
        <w:t>officers</w:t>
      </w:r>
      <w:del w:id="30188" w:author="my_pc" w:date="2026-07-06T23:24:00Z" w16du:dateUtc="2026-07-06T22:24:00Z">
        <w:r w:rsidRPr="00D62572" w:rsidDel="00716B5F">
          <w:rPr>
            <w:rFonts w:asciiTheme="majorBidi" w:hAnsiTheme="majorBidi" w:cs="Times New Roman"/>
            <w:sz w:val="24"/>
            <w:szCs w:val="24"/>
            <w:rPrChange w:id="30189" w:author="my_pc" w:date="2026-07-07T13:21:00Z" w16du:dateUtc="2026-07-07T12:21:00Z">
              <w:rPr>
                <w:rFonts w:asciiTheme="majorBidi" w:hAnsiTheme="majorBidi" w:cs="Times New Roman"/>
                <w:sz w:val="24"/>
                <w:szCs w:val="24"/>
                <w:lang w:val="en-GB"/>
              </w:rPr>
            </w:rPrChange>
          </w:rPr>
          <w:delText xml:space="preserve"> </w:delText>
        </w:r>
      </w:del>
      <w:ins w:id="3019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191" w:author="my_pc" w:date="2026-07-07T13:21:00Z" w16du:dateUtc="2026-07-07T12:21:00Z">
            <w:rPr>
              <w:rFonts w:asciiTheme="majorBidi" w:hAnsiTheme="majorBidi" w:cs="Times New Roman"/>
              <w:sz w:val="24"/>
              <w:szCs w:val="24"/>
              <w:lang w:val="en-GB"/>
            </w:rPr>
          </w:rPrChange>
        </w:rPr>
        <w:t>and</w:t>
      </w:r>
      <w:del w:id="30192" w:author="my_pc" w:date="2026-07-06T23:24:00Z" w16du:dateUtc="2026-07-06T22:24:00Z">
        <w:r w:rsidRPr="00D62572" w:rsidDel="00716B5F">
          <w:rPr>
            <w:rFonts w:asciiTheme="majorBidi" w:hAnsiTheme="majorBidi" w:cs="Times New Roman"/>
            <w:sz w:val="24"/>
            <w:szCs w:val="24"/>
            <w:rPrChange w:id="30193" w:author="my_pc" w:date="2026-07-07T13:21:00Z" w16du:dateUtc="2026-07-07T12:21:00Z">
              <w:rPr>
                <w:rFonts w:asciiTheme="majorBidi" w:hAnsiTheme="majorBidi" w:cs="Times New Roman"/>
                <w:sz w:val="24"/>
                <w:szCs w:val="24"/>
                <w:lang w:val="en-GB"/>
              </w:rPr>
            </w:rPrChange>
          </w:rPr>
          <w:delText xml:space="preserve"> </w:delText>
        </w:r>
      </w:del>
      <w:ins w:id="3019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195" w:author="my_pc" w:date="2026-07-07T13:21:00Z" w16du:dateUtc="2026-07-07T12:21:00Z">
            <w:rPr>
              <w:rFonts w:asciiTheme="majorBidi" w:hAnsiTheme="majorBidi" w:cs="Times New Roman"/>
              <w:sz w:val="24"/>
              <w:szCs w:val="24"/>
              <w:lang w:val="en-GB"/>
            </w:rPr>
          </w:rPrChange>
        </w:rPr>
        <w:t>their</w:t>
      </w:r>
      <w:del w:id="30196" w:author="my_pc" w:date="2026-07-06T23:24:00Z" w16du:dateUtc="2026-07-06T22:24:00Z">
        <w:r w:rsidRPr="00D62572" w:rsidDel="00716B5F">
          <w:rPr>
            <w:rFonts w:asciiTheme="majorBidi" w:hAnsiTheme="majorBidi" w:cs="Times New Roman"/>
            <w:sz w:val="24"/>
            <w:szCs w:val="24"/>
            <w:rPrChange w:id="30197" w:author="my_pc" w:date="2026-07-07T13:21:00Z" w16du:dateUtc="2026-07-07T12:21:00Z">
              <w:rPr>
                <w:rFonts w:asciiTheme="majorBidi" w:hAnsiTheme="majorBidi" w:cs="Times New Roman"/>
                <w:sz w:val="24"/>
                <w:szCs w:val="24"/>
                <w:lang w:val="en-GB"/>
              </w:rPr>
            </w:rPrChange>
          </w:rPr>
          <w:delText xml:space="preserve"> </w:delText>
        </w:r>
      </w:del>
      <w:ins w:id="3019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199" w:author="my_pc" w:date="2026-07-07T13:21:00Z" w16du:dateUtc="2026-07-07T12:21:00Z">
            <w:rPr>
              <w:rFonts w:asciiTheme="majorBidi" w:hAnsiTheme="majorBidi" w:cs="Times New Roman"/>
              <w:sz w:val="24"/>
              <w:szCs w:val="24"/>
              <w:lang w:val="en-GB"/>
            </w:rPr>
          </w:rPrChange>
        </w:rPr>
        <w:t>superiors</w:t>
      </w:r>
      <w:del w:id="30200" w:author="my_pc" w:date="2026-07-06T23:24:00Z" w16du:dateUtc="2026-07-06T22:24:00Z">
        <w:r w:rsidRPr="00D62572" w:rsidDel="00716B5F">
          <w:rPr>
            <w:rFonts w:asciiTheme="majorBidi" w:hAnsiTheme="majorBidi" w:cs="Times New Roman"/>
            <w:sz w:val="24"/>
            <w:szCs w:val="24"/>
            <w:rPrChange w:id="30201" w:author="my_pc" w:date="2026-07-07T13:21:00Z" w16du:dateUtc="2026-07-07T12:21:00Z">
              <w:rPr>
                <w:rFonts w:asciiTheme="majorBidi" w:hAnsiTheme="majorBidi" w:cs="Times New Roman"/>
                <w:sz w:val="24"/>
                <w:szCs w:val="24"/>
                <w:lang w:val="en-GB"/>
              </w:rPr>
            </w:rPrChange>
          </w:rPr>
          <w:delText xml:space="preserve"> </w:delText>
        </w:r>
      </w:del>
      <w:ins w:id="3020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203" w:author="my_pc" w:date="2026-07-07T13:21:00Z" w16du:dateUtc="2026-07-07T12:21:00Z">
            <w:rPr>
              <w:rFonts w:asciiTheme="majorBidi" w:hAnsiTheme="majorBidi" w:cs="Times New Roman"/>
              <w:sz w:val="24"/>
              <w:szCs w:val="24"/>
              <w:lang w:val="en-GB"/>
            </w:rPr>
          </w:rPrChange>
        </w:rPr>
        <w:t>as</w:t>
      </w:r>
      <w:del w:id="30204" w:author="my_pc" w:date="2026-07-06T23:24:00Z" w16du:dateUtc="2026-07-06T22:24:00Z">
        <w:r w:rsidRPr="00D62572" w:rsidDel="00716B5F">
          <w:rPr>
            <w:rFonts w:asciiTheme="majorBidi" w:hAnsiTheme="majorBidi" w:cs="Times New Roman"/>
            <w:sz w:val="24"/>
            <w:szCs w:val="24"/>
            <w:rPrChange w:id="30205" w:author="my_pc" w:date="2026-07-07T13:21:00Z" w16du:dateUtc="2026-07-07T12:21:00Z">
              <w:rPr>
                <w:rFonts w:asciiTheme="majorBidi" w:hAnsiTheme="majorBidi" w:cs="Times New Roman"/>
                <w:sz w:val="24"/>
                <w:szCs w:val="24"/>
                <w:lang w:val="en-GB"/>
              </w:rPr>
            </w:rPrChange>
          </w:rPr>
          <w:delText xml:space="preserve"> </w:delText>
        </w:r>
      </w:del>
      <w:ins w:id="3020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207" w:author="my_pc" w:date="2026-07-07T13:21:00Z" w16du:dateUtc="2026-07-07T12:21:00Z">
            <w:rPr>
              <w:rFonts w:asciiTheme="majorBidi" w:hAnsiTheme="majorBidi" w:cs="Times New Roman"/>
              <w:sz w:val="24"/>
              <w:szCs w:val="24"/>
              <w:lang w:val="en-GB"/>
            </w:rPr>
          </w:rPrChange>
        </w:rPr>
        <w:t>well.</w:t>
      </w:r>
      <w:del w:id="30208" w:author="my_pc" w:date="2026-07-06T23:24:00Z" w16du:dateUtc="2026-07-06T22:24:00Z">
        <w:r w:rsidRPr="00D62572" w:rsidDel="00716B5F">
          <w:rPr>
            <w:rFonts w:asciiTheme="majorBidi" w:hAnsiTheme="majorBidi" w:cs="Times New Roman"/>
            <w:sz w:val="24"/>
            <w:szCs w:val="24"/>
            <w:rPrChange w:id="30209" w:author="my_pc" w:date="2026-07-07T13:21:00Z" w16du:dateUtc="2026-07-07T12:21:00Z">
              <w:rPr>
                <w:rFonts w:asciiTheme="majorBidi" w:hAnsiTheme="majorBidi" w:cs="Times New Roman"/>
                <w:sz w:val="24"/>
                <w:szCs w:val="24"/>
                <w:lang w:val="en-GB"/>
              </w:rPr>
            </w:rPrChange>
          </w:rPr>
          <w:delText xml:space="preserve"> </w:delText>
        </w:r>
      </w:del>
      <w:ins w:id="3021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211" w:author="my_pc" w:date="2026-07-07T13:21:00Z" w16du:dateUtc="2026-07-07T12:21:00Z">
            <w:rPr>
              <w:rFonts w:asciiTheme="majorBidi" w:hAnsiTheme="majorBidi" w:cs="Times New Roman"/>
              <w:sz w:val="24"/>
              <w:szCs w:val="24"/>
              <w:lang w:val="en-GB"/>
            </w:rPr>
          </w:rPrChange>
        </w:rPr>
        <w:t>Our</w:t>
      </w:r>
      <w:del w:id="30212" w:author="my_pc" w:date="2026-07-06T23:24:00Z" w16du:dateUtc="2026-07-06T22:24:00Z">
        <w:r w:rsidRPr="00D62572" w:rsidDel="00716B5F">
          <w:rPr>
            <w:rFonts w:asciiTheme="majorBidi" w:hAnsiTheme="majorBidi" w:cs="Times New Roman"/>
            <w:sz w:val="24"/>
            <w:szCs w:val="24"/>
            <w:rPrChange w:id="30213" w:author="my_pc" w:date="2026-07-07T13:21:00Z" w16du:dateUtc="2026-07-07T12:21:00Z">
              <w:rPr>
                <w:rFonts w:asciiTheme="majorBidi" w:hAnsiTheme="majorBidi" w:cs="Times New Roman"/>
                <w:sz w:val="24"/>
                <w:szCs w:val="24"/>
                <w:lang w:val="en-GB"/>
              </w:rPr>
            </w:rPrChange>
          </w:rPr>
          <w:delText xml:space="preserve"> </w:delText>
        </w:r>
      </w:del>
      <w:ins w:id="3021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215" w:author="my_pc" w:date="2026-07-07T13:21:00Z" w16du:dateUtc="2026-07-07T12:21:00Z">
            <w:rPr>
              <w:rFonts w:asciiTheme="majorBidi" w:hAnsiTheme="majorBidi" w:cs="Times New Roman"/>
              <w:sz w:val="24"/>
              <w:szCs w:val="24"/>
              <w:lang w:val="en-GB"/>
            </w:rPr>
          </w:rPrChange>
        </w:rPr>
        <w:t>findings,</w:t>
      </w:r>
      <w:del w:id="30216" w:author="my_pc" w:date="2026-07-06T23:24:00Z" w16du:dateUtc="2026-07-06T22:24:00Z">
        <w:r w:rsidRPr="00D62572" w:rsidDel="00716B5F">
          <w:rPr>
            <w:rFonts w:asciiTheme="majorBidi" w:hAnsiTheme="majorBidi" w:cs="Times New Roman"/>
            <w:sz w:val="24"/>
            <w:szCs w:val="24"/>
            <w:rPrChange w:id="30217" w:author="my_pc" w:date="2026-07-07T13:21:00Z" w16du:dateUtc="2026-07-07T12:21:00Z">
              <w:rPr>
                <w:rFonts w:asciiTheme="majorBidi" w:hAnsiTheme="majorBidi" w:cs="Times New Roman"/>
                <w:sz w:val="24"/>
                <w:szCs w:val="24"/>
                <w:lang w:val="en-GB"/>
              </w:rPr>
            </w:rPrChange>
          </w:rPr>
          <w:delText xml:space="preserve"> </w:delText>
        </w:r>
      </w:del>
      <w:ins w:id="3021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219" w:author="my_pc" w:date="2026-07-07T13:21:00Z" w16du:dateUtc="2026-07-07T12:21:00Z">
            <w:rPr>
              <w:rFonts w:asciiTheme="majorBidi" w:hAnsiTheme="majorBidi" w:cs="Times New Roman"/>
              <w:sz w:val="24"/>
              <w:szCs w:val="24"/>
              <w:lang w:val="en-GB"/>
            </w:rPr>
          </w:rPrChange>
        </w:rPr>
        <w:t>therefore,</w:t>
      </w:r>
      <w:del w:id="30220" w:author="my_pc" w:date="2026-07-06T23:24:00Z" w16du:dateUtc="2026-07-06T22:24:00Z">
        <w:r w:rsidRPr="00D62572" w:rsidDel="00716B5F">
          <w:rPr>
            <w:rFonts w:asciiTheme="majorBidi" w:hAnsiTheme="majorBidi" w:cs="Times New Roman"/>
            <w:sz w:val="24"/>
            <w:szCs w:val="24"/>
            <w:rPrChange w:id="30221" w:author="my_pc" w:date="2026-07-07T13:21:00Z" w16du:dateUtc="2026-07-07T12:21:00Z">
              <w:rPr>
                <w:rFonts w:asciiTheme="majorBidi" w:hAnsiTheme="majorBidi" w:cs="Times New Roman"/>
                <w:sz w:val="24"/>
                <w:szCs w:val="24"/>
                <w:lang w:val="en-GB"/>
              </w:rPr>
            </w:rPrChange>
          </w:rPr>
          <w:delText xml:space="preserve"> </w:delText>
        </w:r>
      </w:del>
      <w:ins w:id="3022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223" w:author="my_pc" w:date="2026-07-07T13:21:00Z" w16du:dateUtc="2026-07-07T12:21:00Z">
            <w:rPr>
              <w:rFonts w:asciiTheme="majorBidi" w:hAnsiTheme="majorBidi" w:cs="Times New Roman"/>
              <w:sz w:val="24"/>
              <w:szCs w:val="24"/>
              <w:lang w:val="en-GB"/>
            </w:rPr>
          </w:rPrChange>
        </w:rPr>
        <w:t>suggest</w:t>
      </w:r>
      <w:del w:id="30224" w:author="my_pc" w:date="2026-07-06T23:24:00Z" w16du:dateUtc="2026-07-06T22:24:00Z">
        <w:r w:rsidRPr="00D62572" w:rsidDel="00716B5F">
          <w:rPr>
            <w:rFonts w:asciiTheme="majorBidi" w:hAnsiTheme="majorBidi" w:cs="Times New Roman"/>
            <w:sz w:val="24"/>
            <w:szCs w:val="24"/>
            <w:rPrChange w:id="30225" w:author="my_pc" w:date="2026-07-07T13:21:00Z" w16du:dateUtc="2026-07-07T12:21:00Z">
              <w:rPr>
                <w:rFonts w:asciiTheme="majorBidi" w:hAnsiTheme="majorBidi" w:cs="Times New Roman"/>
                <w:sz w:val="24"/>
                <w:szCs w:val="24"/>
                <w:lang w:val="en-GB"/>
              </w:rPr>
            </w:rPrChange>
          </w:rPr>
          <w:delText xml:space="preserve"> </w:delText>
        </w:r>
      </w:del>
      <w:ins w:id="3022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227" w:author="my_pc" w:date="2026-07-07T13:21:00Z" w16du:dateUtc="2026-07-07T12:21:00Z">
            <w:rPr>
              <w:rFonts w:asciiTheme="majorBidi" w:hAnsiTheme="majorBidi" w:cs="Times New Roman"/>
              <w:sz w:val="24"/>
              <w:szCs w:val="24"/>
              <w:lang w:val="en-GB"/>
            </w:rPr>
          </w:rPrChange>
        </w:rPr>
        <w:t>that</w:t>
      </w:r>
      <w:del w:id="30228" w:author="my_pc" w:date="2026-07-06T23:24:00Z" w16du:dateUtc="2026-07-06T22:24:00Z">
        <w:r w:rsidRPr="00D62572" w:rsidDel="00716B5F">
          <w:rPr>
            <w:rFonts w:asciiTheme="majorBidi" w:hAnsiTheme="majorBidi" w:cs="Times New Roman"/>
            <w:sz w:val="24"/>
            <w:szCs w:val="24"/>
            <w:rPrChange w:id="30229" w:author="my_pc" w:date="2026-07-07T13:21:00Z" w16du:dateUtc="2026-07-07T12:21:00Z">
              <w:rPr>
                <w:rFonts w:asciiTheme="majorBidi" w:hAnsiTheme="majorBidi" w:cs="Times New Roman"/>
                <w:sz w:val="24"/>
                <w:szCs w:val="24"/>
                <w:lang w:val="en-GB"/>
              </w:rPr>
            </w:rPrChange>
          </w:rPr>
          <w:delText xml:space="preserve"> </w:delText>
        </w:r>
      </w:del>
      <w:ins w:id="3023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231" w:author="my_pc" w:date="2026-07-07T13:21:00Z" w16du:dateUtc="2026-07-07T12:21:00Z">
            <w:rPr>
              <w:rFonts w:asciiTheme="majorBidi" w:hAnsiTheme="majorBidi" w:cs="Times New Roman"/>
              <w:sz w:val="24"/>
              <w:szCs w:val="24"/>
              <w:lang w:val="en-GB"/>
            </w:rPr>
          </w:rPrChange>
        </w:rPr>
        <w:t>unenforceable</w:t>
      </w:r>
      <w:del w:id="30232" w:author="my_pc" w:date="2026-07-06T23:24:00Z" w16du:dateUtc="2026-07-06T22:24:00Z">
        <w:r w:rsidRPr="00D62572" w:rsidDel="00716B5F">
          <w:rPr>
            <w:rFonts w:asciiTheme="majorBidi" w:hAnsiTheme="majorBidi" w:cs="Times New Roman"/>
            <w:sz w:val="24"/>
            <w:szCs w:val="24"/>
            <w:rPrChange w:id="30233" w:author="my_pc" w:date="2026-07-07T13:21:00Z" w16du:dateUtc="2026-07-07T12:21:00Z">
              <w:rPr>
                <w:rFonts w:asciiTheme="majorBidi" w:hAnsiTheme="majorBidi" w:cs="Times New Roman"/>
                <w:sz w:val="24"/>
                <w:szCs w:val="24"/>
                <w:lang w:val="en-GB"/>
              </w:rPr>
            </w:rPrChange>
          </w:rPr>
          <w:delText xml:space="preserve"> </w:delText>
        </w:r>
      </w:del>
      <w:ins w:id="3023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235" w:author="my_pc" w:date="2026-07-07T13:21:00Z" w16du:dateUtc="2026-07-07T12:21:00Z">
            <w:rPr>
              <w:rFonts w:asciiTheme="majorBidi" w:hAnsiTheme="majorBidi" w:cs="Times New Roman"/>
              <w:sz w:val="24"/>
              <w:szCs w:val="24"/>
              <w:lang w:val="en-GB"/>
            </w:rPr>
          </w:rPrChange>
        </w:rPr>
        <w:t>conditions</w:t>
      </w:r>
      <w:del w:id="30236" w:author="my_pc" w:date="2026-07-06T23:24:00Z" w16du:dateUtc="2026-07-06T22:24:00Z">
        <w:r w:rsidRPr="00D62572" w:rsidDel="00716B5F">
          <w:rPr>
            <w:rFonts w:asciiTheme="majorBidi" w:hAnsiTheme="majorBidi" w:cs="Times New Roman"/>
            <w:sz w:val="24"/>
            <w:szCs w:val="24"/>
            <w:rPrChange w:id="30237" w:author="my_pc" w:date="2026-07-07T13:21:00Z" w16du:dateUtc="2026-07-07T12:21:00Z">
              <w:rPr>
                <w:rFonts w:asciiTheme="majorBidi" w:hAnsiTheme="majorBidi" w:cs="Times New Roman"/>
                <w:sz w:val="24"/>
                <w:szCs w:val="24"/>
                <w:lang w:val="en-GB"/>
              </w:rPr>
            </w:rPrChange>
          </w:rPr>
          <w:delText xml:space="preserve"> </w:delText>
        </w:r>
      </w:del>
      <w:ins w:id="3023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239" w:author="my_pc" w:date="2026-07-07T13:21:00Z" w16du:dateUtc="2026-07-07T12:21:00Z">
            <w:rPr>
              <w:rFonts w:asciiTheme="majorBidi" w:hAnsiTheme="majorBidi" w:cs="Times New Roman"/>
              <w:sz w:val="24"/>
              <w:szCs w:val="24"/>
              <w:lang w:val="en-GB"/>
            </w:rPr>
          </w:rPrChange>
        </w:rPr>
        <w:t>not</w:t>
      </w:r>
      <w:del w:id="30240" w:author="my_pc" w:date="2026-07-06T23:24:00Z" w16du:dateUtc="2026-07-06T22:24:00Z">
        <w:r w:rsidRPr="00D62572" w:rsidDel="00716B5F">
          <w:rPr>
            <w:rFonts w:asciiTheme="majorBidi" w:hAnsiTheme="majorBidi" w:cs="Times New Roman"/>
            <w:sz w:val="24"/>
            <w:szCs w:val="24"/>
            <w:rPrChange w:id="30241" w:author="my_pc" w:date="2026-07-07T13:21:00Z" w16du:dateUtc="2026-07-07T12:21:00Z">
              <w:rPr>
                <w:rFonts w:asciiTheme="majorBidi" w:hAnsiTheme="majorBidi" w:cs="Times New Roman"/>
                <w:sz w:val="24"/>
                <w:szCs w:val="24"/>
                <w:lang w:val="en-GB"/>
              </w:rPr>
            </w:rPrChange>
          </w:rPr>
          <w:delText xml:space="preserve"> </w:delText>
        </w:r>
      </w:del>
      <w:ins w:id="3024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243" w:author="my_pc" w:date="2026-07-07T13:21:00Z" w16du:dateUtc="2026-07-07T12:21:00Z">
            <w:rPr>
              <w:rFonts w:asciiTheme="majorBidi" w:hAnsiTheme="majorBidi" w:cs="Times New Roman"/>
              <w:sz w:val="24"/>
              <w:szCs w:val="24"/>
              <w:lang w:val="en-GB"/>
            </w:rPr>
          </w:rPrChange>
        </w:rPr>
        <w:t>only</w:t>
      </w:r>
      <w:del w:id="30244" w:author="my_pc" w:date="2026-07-06T23:24:00Z" w16du:dateUtc="2026-07-06T22:24:00Z">
        <w:r w:rsidRPr="00D62572" w:rsidDel="00716B5F">
          <w:rPr>
            <w:rFonts w:asciiTheme="majorBidi" w:hAnsiTheme="majorBidi" w:cs="Times New Roman"/>
            <w:sz w:val="24"/>
            <w:szCs w:val="24"/>
            <w:rPrChange w:id="30245" w:author="my_pc" w:date="2026-07-07T13:21:00Z" w16du:dateUtc="2026-07-07T12:21:00Z">
              <w:rPr>
                <w:rFonts w:asciiTheme="majorBidi" w:hAnsiTheme="majorBidi" w:cs="Times New Roman"/>
                <w:sz w:val="24"/>
                <w:szCs w:val="24"/>
                <w:lang w:val="en-GB"/>
              </w:rPr>
            </w:rPrChange>
          </w:rPr>
          <w:delText xml:space="preserve"> </w:delText>
        </w:r>
      </w:del>
      <w:ins w:id="3024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247" w:author="my_pc" w:date="2026-07-07T13:21:00Z" w16du:dateUtc="2026-07-07T12:21:00Z">
            <w:rPr>
              <w:rFonts w:asciiTheme="majorBidi" w:hAnsiTheme="majorBidi" w:cs="Times New Roman"/>
              <w:sz w:val="24"/>
              <w:szCs w:val="24"/>
              <w:lang w:val="en-GB"/>
            </w:rPr>
          </w:rPrChange>
        </w:rPr>
        <w:t>generate</w:t>
      </w:r>
      <w:del w:id="30248" w:author="my_pc" w:date="2026-07-06T23:24:00Z" w16du:dateUtc="2026-07-06T22:24:00Z">
        <w:r w:rsidRPr="00D62572" w:rsidDel="00716B5F">
          <w:rPr>
            <w:rFonts w:asciiTheme="majorBidi" w:hAnsiTheme="majorBidi" w:cs="Times New Roman"/>
            <w:sz w:val="24"/>
            <w:szCs w:val="24"/>
            <w:rPrChange w:id="30249" w:author="my_pc" w:date="2026-07-07T13:21:00Z" w16du:dateUtc="2026-07-07T12:21:00Z">
              <w:rPr>
                <w:rFonts w:asciiTheme="majorBidi" w:hAnsiTheme="majorBidi" w:cs="Times New Roman"/>
                <w:sz w:val="24"/>
                <w:szCs w:val="24"/>
                <w:lang w:val="en-GB"/>
              </w:rPr>
            </w:rPrChange>
          </w:rPr>
          <w:delText xml:space="preserve"> </w:delText>
        </w:r>
      </w:del>
      <w:ins w:id="3025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251" w:author="my_pc" w:date="2026-07-07T13:21:00Z" w16du:dateUtc="2026-07-07T12:21:00Z">
            <w:rPr>
              <w:rFonts w:asciiTheme="majorBidi" w:hAnsiTheme="majorBidi" w:cs="Times New Roman"/>
              <w:sz w:val="24"/>
              <w:szCs w:val="24"/>
              <w:lang w:val="en-GB"/>
            </w:rPr>
          </w:rPrChange>
        </w:rPr>
        <w:t>anxiety</w:t>
      </w:r>
      <w:del w:id="30252" w:author="my_pc" w:date="2026-07-06T23:24:00Z" w16du:dateUtc="2026-07-06T22:24:00Z">
        <w:r w:rsidRPr="00D62572" w:rsidDel="00716B5F">
          <w:rPr>
            <w:rFonts w:asciiTheme="majorBidi" w:hAnsiTheme="majorBidi" w:cs="Times New Roman"/>
            <w:sz w:val="24"/>
            <w:szCs w:val="24"/>
            <w:rPrChange w:id="30253" w:author="my_pc" w:date="2026-07-07T13:21:00Z" w16du:dateUtc="2026-07-07T12:21:00Z">
              <w:rPr>
                <w:rFonts w:asciiTheme="majorBidi" w:hAnsiTheme="majorBidi" w:cs="Times New Roman"/>
                <w:sz w:val="24"/>
                <w:szCs w:val="24"/>
                <w:lang w:val="en-GB"/>
              </w:rPr>
            </w:rPrChange>
          </w:rPr>
          <w:delText xml:space="preserve"> </w:delText>
        </w:r>
      </w:del>
      <w:ins w:id="3025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255" w:author="my_pc" w:date="2026-07-07T13:21:00Z" w16du:dateUtc="2026-07-07T12:21:00Z">
            <w:rPr>
              <w:rFonts w:asciiTheme="majorBidi" w:hAnsiTheme="majorBidi" w:cs="Times New Roman"/>
              <w:sz w:val="24"/>
              <w:szCs w:val="24"/>
              <w:lang w:val="en-GB"/>
            </w:rPr>
          </w:rPrChange>
        </w:rPr>
        <w:t>and</w:t>
      </w:r>
      <w:del w:id="30256" w:author="my_pc" w:date="2026-07-06T23:24:00Z" w16du:dateUtc="2026-07-06T22:24:00Z">
        <w:r w:rsidRPr="00D62572" w:rsidDel="00716B5F">
          <w:rPr>
            <w:rFonts w:asciiTheme="majorBidi" w:hAnsiTheme="majorBidi" w:cs="Times New Roman"/>
            <w:sz w:val="24"/>
            <w:szCs w:val="24"/>
            <w:rPrChange w:id="30257" w:author="my_pc" w:date="2026-07-07T13:21:00Z" w16du:dateUtc="2026-07-07T12:21:00Z">
              <w:rPr>
                <w:rFonts w:asciiTheme="majorBidi" w:hAnsiTheme="majorBidi" w:cs="Times New Roman"/>
                <w:sz w:val="24"/>
                <w:szCs w:val="24"/>
                <w:lang w:val="en-GB"/>
              </w:rPr>
            </w:rPrChange>
          </w:rPr>
          <w:delText xml:space="preserve"> </w:delText>
        </w:r>
      </w:del>
      <w:ins w:id="3025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259" w:author="my_pc" w:date="2026-07-07T13:21:00Z" w16du:dateUtc="2026-07-07T12:21:00Z">
            <w:rPr>
              <w:rFonts w:asciiTheme="majorBidi" w:hAnsiTheme="majorBidi" w:cs="Times New Roman"/>
              <w:sz w:val="24"/>
              <w:szCs w:val="24"/>
              <w:lang w:val="en-GB"/>
            </w:rPr>
          </w:rPrChange>
        </w:rPr>
        <w:t>role</w:t>
      </w:r>
      <w:del w:id="30260" w:author="my_pc" w:date="2026-07-06T23:24:00Z" w16du:dateUtc="2026-07-06T22:24:00Z">
        <w:r w:rsidRPr="00D62572" w:rsidDel="00716B5F">
          <w:rPr>
            <w:rFonts w:asciiTheme="majorBidi" w:hAnsiTheme="majorBidi" w:cs="Times New Roman"/>
            <w:sz w:val="24"/>
            <w:szCs w:val="24"/>
            <w:rPrChange w:id="30261" w:author="my_pc" w:date="2026-07-07T13:21:00Z" w16du:dateUtc="2026-07-07T12:21:00Z">
              <w:rPr>
                <w:rFonts w:asciiTheme="majorBidi" w:hAnsiTheme="majorBidi" w:cs="Times New Roman"/>
                <w:sz w:val="24"/>
                <w:szCs w:val="24"/>
                <w:lang w:val="en-GB"/>
              </w:rPr>
            </w:rPrChange>
          </w:rPr>
          <w:delText xml:space="preserve"> </w:delText>
        </w:r>
      </w:del>
      <w:ins w:id="3026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263" w:author="my_pc" w:date="2026-07-07T13:21:00Z" w16du:dateUtc="2026-07-07T12:21:00Z">
            <w:rPr>
              <w:rFonts w:asciiTheme="majorBidi" w:hAnsiTheme="majorBidi" w:cs="Times New Roman"/>
              <w:sz w:val="24"/>
              <w:szCs w:val="24"/>
              <w:lang w:val="en-GB"/>
            </w:rPr>
          </w:rPrChange>
        </w:rPr>
        <w:t>conflict</w:t>
      </w:r>
      <w:del w:id="30264" w:author="my_pc" w:date="2026-07-06T23:24:00Z" w16du:dateUtc="2026-07-06T22:24:00Z">
        <w:r w:rsidRPr="00D62572" w:rsidDel="00716B5F">
          <w:rPr>
            <w:rFonts w:asciiTheme="majorBidi" w:hAnsiTheme="majorBidi" w:cs="Times New Roman"/>
            <w:sz w:val="24"/>
            <w:szCs w:val="24"/>
            <w:rPrChange w:id="30265" w:author="my_pc" w:date="2026-07-07T13:21:00Z" w16du:dateUtc="2026-07-07T12:21:00Z">
              <w:rPr>
                <w:rFonts w:asciiTheme="majorBidi" w:hAnsiTheme="majorBidi" w:cs="Times New Roman"/>
                <w:sz w:val="24"/>
                <w:szCs w:val="24"/>
                <w:lang w:val="en-GB"/>
              </w:rPr>
            </w:rPrChange>
          </w:rPr>
          <w:delText xml:space="preserve"> </w:delText>
        </w:r>
      </w:del>
      <w:ins w:id="3026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267" w:author="my_pc" w:date="2026-07-07T13:21:00Z" w16du:dateUtc="2026-07-07T12:21:00Z">
            <w:rPr>
              <w:rFonts w:asciiTheme="majorBidi" w:hAnsiTheme="majorBidi" w:cs="Times New Roman"/>
              <w:sz w:val="24"/>
              <w:szCs w:val="24"/>
              <w:lang w:val="en-GB"/>
            </w:rPr>
          </w:rPrChange>
        </w:rPr>
        <w:t>but</w:t>
      </w:r>
      <w:del w:id="30268" w:author="my_pc" w:date="2026-07-06T23:24:00Z" w16du:dateUtc="2026-07-06T22:24:00Z">
        <w:r w:rsidRPr="00D62572" w:rsidDel="00716B5F">
          <w:rPr>
            <w:rFonts w:asciiTheme="majorBidi" w:hAnsiTheme="majorBidi" w:cs="Times New Roman"/>
            <w:sz w:val="24"/>
            <w:szCs w:val="24"/>
            <w:rPrChange w:id="30269" w:author="my_pc" w:date="2026-07-07T13:21:00Z" w16du:dateUtc="2026-07-07T12:21:00Z">
              <w:rPr>
                <w:rFonts w:asciiTheme="majorBidi" w:hAnsiTheme="majorBidi" w:cs="Times New Roman"/>
                <w:sz w:val="24"/>
                <w:szCs w:val="24"/>
                <w:lang w:val="en-GB"/>
              </w:rPr>
            </w:rPrChange>
          </w:rPr>
          <w:delText xml:space="preserve"> </w:delText>
        </w:r>
      </w:del>
      <w:ins w:id="30270" w:author="my_pc" w:date="2026-07-06T23:24:00Z" w16du:dateUtc="2026-07-06T22:24:00Z">
        <w:r w:rsidR="00716B5F" w:rsidRPr="001147AC">
          <w:rPr>
            <w:rFonts w:asciiTheme="majorBidi" w:hAnsiTheme="majorBidi" w:cs="Times New Roman"/>
            <w:sz w:val="24"/>
            <w:szCs w:val="24"/>
          </w:rPr>
          <w:t xml:space="preserve"> </w:t>
        </w:r>
      </w:ins>
      <w:ins w:id="30271" w:author="Benjamin James Mackey" w:date="2026-06-29T09:44:00Z" w16du:dateUtc="2026-06-29T16:44:00Z">
        <w:r w:rsidR="009B3F1B" w:rsidRPr="00D62572">
          <w:rPr>
            <w:rFonts w:asciiTheme="majorBidi" w:hAnsiTheme="majorBidi" w:cs="Times New Roman"/>
            <w:sz w:val="24"/>
            <w:szCs w:val="24"/>
            <w:rPrChange w:id="30272" w:author="my_pc" w:date="2026-07-07T13:21:00Z" w16du:dateUtc="2026-07-07T12:21:00Z">
              <w:rPr>
                <w:rFonts w:asciiTheme="majorBidi" w:hAnsiTheme="majorBidi" w:cs="Times New Roman"/>
                <w:sz w:val="24"/>
                <w:szCs w:val="24"/>
                <w:lang w:val="en-GB"/>
              </w:rPr>
            </w:rPrChange>
          </w:rPr>
          <w:t>may</w:t>
        </w:r>
        <w:del w:id="30273" w:author="my_pc" w:date="2026-07-06T23:24:00Z" w16du:dateUtc="2026-07-06T22:24:00Z">
          <w:r w:rsidR="009B3F1B" w:rsidRPr="00D62572" w:rsidDel="00716B5F">
            <w:rPr>
              <w:rFonts w:asciiTheme="majorBidi" w:hAnsiTheme="majorBidi" w:cs="Times New Roman"/>
              <w:sz w:val="24"/>
              <w:szCs w:val="24"/>
              <w:rPrChange w:id="30274" w:author="my_pc" w:date="2026-07-07T13:21:00Z" w16du:dateUtc="2026-07-07T12:21:00Z">
                <w:rPr>
                  <w:rFonts w:asciiTheme="majorBidi" w:hAnsiTheme="majorBidi" w:cs="Times New Roman"/>
                  <w:sz w:val="24"/>
                  <w:szCs w:val="24"/>
                  <w:lang w:val="en-GB"/>
                </w:rPr>
              </w:rPrChange>
            </w:rPr>
            <w:delText xml:space="preserve"> </w:delText>
          </w:r>
        </w:del>
      </w:ins>
      <w:ins w:id="30275" w:author="my_pc" w:date="2026-07-06T23:24:00Z" w16du:dateUtc="2026-07-06T22:24:00Z">
        <w:r w:rsidR="00716B5F" w:rsidRPr="001147AC">
          <w:rPr>
            <w:rFonts w:asciiTheme="majorBidi" w:hAnsiTheme="majorBidi" w:cs="Times New Roman"/>
            <w:sz w:val="24"/>
            <w:szCs w:val="24"/>
          </w:rPr>
          <w:t xml:space="preserve"> </w:t>
        </w:r>
      </w:ins>
      <w:ins w:id="30276" w:author="Benjamin James Mackey" w:date="2026-06-29T09:44:00Z" w16du:dateUtc="2026-06-29T16:44:00Z">
        <w:r w:rsidR="009B3F1B" w:rsidRPr="00D62572">
          <w:rPr>
            <w:rFonts w:asciiTheme="majorBidi" w:hAnsiTheme="majorBidi" w:cs="Times New Roman"/>
            <w:sz w:val="24"/>
            <w:szCs w:val="24"/>
            <w:rPrChange w:id="30277" w:author="my_pc" w:date="2026-07-07T13:21:00Z" w16du:dateUtc="2026-07-07T12:21:00Z">
              <w:rPr>
                <w:rFonts w:asciiTheme="majorBidi" w:hAnsiTheme="majorBidi" w:cs="Times New Roman"/>
                <w:sz w:val="24"/>
                <w:szCs w:val="24"/>
                <w:lang w:val="en-GB"/>
              </w:rPr>
            </w:rPrChange>
          </w:rPr>
          <w:t>also</w:t>
        </w:r>
        <w:del w:id="30278" w:author="my_pc" w:date="2026-07-06T23:24:00Z" w16du:dateUtc="2026-07-06T22:24:00Z">
          <w:r w:rsidR="009B3F1B" w:rsidRPr="00D62572" w:rsidDel="00716B5F">
            <w:rPr>
              <w:rFonts w:asciiTheme="majorBidi" w:hAnsiTheme="majorBidi" w:cs="Times New Roman"/>
              <w:sz w:val="24"/>
              <w:szCs w:val="24"/>
              <w:rPrChange w:id="30279" w:author="my_pc" w:date="2026-07-07T13:21:00Z" w16du:dateUtc="2026-07-07T12:21:00Z">
                <w:rPr>
                  <w:rFonts w:asciiTheme="majorBidi" w:hAnsiTheme="majorBidi" w:cs="Times New Roman"/>
                  <w:sz w:val="24"/>
                  <w:szCs w:val="24"/>
                  <w:lang w:val="en-GB"/>
                </w:rPr>
              </w:rPrChange>
            </w:rPr>
            <w:delText xml:space="preserve"> </w:delText>
          </w:r>
        </w:del>
      </w:ins>
      <w:ins w:id="30280" w:author="my_pc" w:date="2026-07-06T23:24:00Z" w16du:dateUtc="2026-07-06T22:24:00Z">
        <w:r w:rsidR="00716B5F" w:rsidRPr="001147AC">
          <w:rPr>
            <w:rFonts w:asciiTheme="majorBidi" w:hAnsiTheme="majorBidi" w:cs="Times New Roman"/>
            <w:sz w:val="24"/>
            <w:szCs w:val="24"/>
          </w:rPr>
          <w:t xml:space="preserve"> </w:t>
        </w:r>
      </w:ins>
      <w:ins w:id="30281" w:author="Benjamin James Mackey" w:date="2026-06-29T09:44:00Z" w16du:dateUtc="2026-06-29T16:44:00Z">
        <w:r w:rsidR="009B3F1B" w:rsidRPr="00D62572">
          <w:rPr>
            <w:rFonts w:asciiTheme="majorBidi" w:hAnsiTheme="majorBidi" w:cs="Times New Roman"/>
            <w:sz w:val="24"/>
            <w:szCs w:val="24"/>
            <w:rPrChange w:id="30282" w:author="my_pc" w:date="2026-07-07T13:21:00Z" w16du:dateUtc="2026-07-07T12:21:00Z">
              <w:rPr>
                <w:rFonts w:asciiTheme="majorBidi" w:hAnsiTheme="majorBidi" w:cs="Times New Roman"/>
                <w:sz w:val="24"/>
                <w:szCs w:val="24"/>
                <w:lang w:val="en-GB"/>
              </w:rPr>
            </w:rPrChange>
          </w:rPr>
          <w:t>impact</w:t>
        </w:r>
        <w:del w:id="30283" w:author="my_pc" w:date="2026-07-06T23:24:00Z" w16du:dateUtc="2026-07-06T22:24:00Z">
          <w:r w:rsidR="009B3F1B" w:rsidRPr="00D62572" w:rsidDel="00716B5F">
            <w:rPr>
              <w:rFonts w:asciiTheme="majorBidi" w:hAnsiTheme="majorBidi" w:cs="Times New Roman"/>
              <w:sz w:val="24"/>
              <w:szCs w:val="24"/>
              <w:rPrChange w:id="30284" w:author="my_pc" w:date="2026-07-07T13:21:00Z" w16du:dateUtc="2026-07-07T12:21:00Z">
                <w:rPr>
                  <w:rFonts w:asciiTheme="majorBidi" w:hAnsiTheme="majorBidi" w:cs="Times New Roman"/>
                  <w:sz w:val="24"/>
                  <w:szCs w:val="24"/>
                  <w:lang w:val="en-GB"/>
                </w:rPr>
              </w:rPrChange>
            </w:rPr>
            <w:delText xml:space="preserve"> </w:delText>
          </w:r>
        </w:del>
      </w:ins>
      <w:ins w:id="30285" w:author="my_pc" w:date="2026-07-06T23:24:00Z" w16du:dateUtc="2026-07-06T22:24:00Z">
        <w:r w:rsidR="00716B5F" w:rsidRPr="001147AC">
          <w:rPr>
            <w:rFonts w:asciiTheme="majorBidi" w:hAnsiTheme="majorBidi" w:cs="Times New Roman"/>
            <w:sz w:val="24"/>
            <w:szCs w:val="24"/>
          </w:rPr>
          <w:t xml:space="preserve"> </w:t>
        </w:r>
      </w:ins>
      <w:ins w:id="30286" w:author="Benjamin James Mackey" w:date="2026-06-29T09:44:00Z" w16du:dateUtc="2026-06-29T16:44:00Z">
        <w:r w:rsidR="009B3F1B" w:rsidRPr="00D62572">
          <w:rPr>
            <w:rFonts w:asciiTheme="majorBidi" w:hAnsiTheme="majorBidi" w:cs="Times New Roman"/>
            <w:sz w:val="24"/>
            <w:szCs w:val="24"/>
            <w:rPrChange w:id="30287" w:author="my_pc" w:date="2026-07-07T13:21:00Z" w16du:dateUtc="2026-07-07T12:21:00Z">
              <w:rPr>
                <w:rFonts w:asciiTheme="majorBidi" w:hAnsiTheme="majorBidi" w:cs="Times New Roman"/>
                <w:sz w:val="24"/>
                <w:szCs w:val="24"/>
                <w:lang w:val="en-GB"/>
              </w:rPr>
            </w:rPrChange>
          </w:rPr>
          <w:t>PO</w:t>
        </w:r>
        <w:del w:id="30288" w:author="my_pc" w:date="2026-07-06T02:35:00Z" w16du:dateUtc="2026-07-06T01:35:00Z">
          <w:r w:rsidR="009B3F1B" w:rsidRPr="00D62572" w:rsidDel="00EA671A">
            <w:rPr>
              <w:rFonts w:asciiTheme="majorBidi" w:hAnsiTheme="majorBidi" w:cs="Times New Roman"/>
              <w:sz w:val="24"/>
              <w:szCs w:val="24"/>
              <w:rPrChange w:id="30289" w:author="my_pc" w:date="2026-07-07T13:21:00Z" w16du:dateUtc="2026-07-07T12:21:00Z">
                <w:rPr>
                  <w:rFonts w:asciiTheme="majorBidi" w:hAnsiTheme="majorBidi" w:cs="Times New Roman"/>
                  <w:sz w:val="24"/>
                  <w:szCs w:val="24"/>
                  <w:lang w:val="en-GB"/>
                </w:rPr>
              </w:rPrChange>
            </w:rPr>
            <w:delText>-</w:delText>
          </w:r>
        </w:del>
      </w:ins>
      <w:ins w:id="30290" w:author="my_pc" w:date="2026-07-06T02:35:00Z" w16du:dateUtc="2026-07-06T01:35:00Z">
        <w:r w:rsidR="00EA671A" w:rsidRPr="001147AC">
          <w:rPr>
            <w:rFonts w:asciiTheme="majorBidi" w:hAnsiTheme="majorBidi" w:cs="Times New Roman"/>
            <w:sz w:val="24"/>
            <w:szCs w:val="24"/>
          </w:rPr>
          <w:t>–</w:t>
        </w:r>
      </w:ins>
      <w:ins w:id="30291" w:author="Benjamin James Mackey" w:date="2026-06-29T09:44:00Z" w16du:dateUtc="2026-06-29T16:44:00Z">
        <w:r w:rsidR="009B3F1B" w:rsidRPr="00D62572">
          <w:rPr>
            <w:rFonts w:asciiTheme="majorBidi" w:hAnsiTheme="majorBidi" w:cs="Times New Roman"/>
            <w:sz w:val="24"/>
            <w:szCs w:val="24"/>
            <w:rPrChange w:id="30292" w:author="my_pc" w:date="2026-07-07T13:21:00Z" w16du:dateUtc="2026-07-07T12:21:00Z">
              <w:rPr>
                <w:rFonts w:asciiTheme="majorBidi" w:hAnsiTheme="majorBidi" w:cs="Times New Roman"/>
                <w:sz w:val="24"/>
                <w:szCs w:val="24"/>
                <w:lang w:val="en-GB"/>
              </w:rPr>
            </w:rPrChange>
          </w:rPr>
          <w:t>client</w:t>
        </w:r>
        <w:del w:id="30293" w:author="my_pc" w:date="2026-07-06T23:24:00Z" w16du:dateUtc="2026-07-06T22:24:00Z">
          <w:r w:rsidR="009B3F1B" w:rsidRPr="00D62572" w:rsidDel="00716B5F">
            <w:rPr>
              <w:rFonts w:asciiTheme="majorBidi" w:hAnsiTheme="majorBidi" w:cs="Times New Roman"/>
              <w:sz w:val="24"/>
              <w:szCs w:val="24"/>
              <w:rPrChange w:id="30294" w:author="my_pc" w:date="2026-07-07T13:21:00Z" w16du:dateUtc="2026-07-07T12:21:00Z">
                <w:rPr>
                  <w:rFonts w:asciiTheme="majorBidi" w:hAnsiTheme="majorBidi" w:cs="Times New Roman"/>
                  <w:sz w:val="24"/>
                  <w:szCs w:val="24"/>
                  <w:lang w:val="en-GB"/>
                </w:rPr>
              </w:rPrChange>
            </w:rPr>
            <w:delText xml:space="preserve"> </w:delText>
          </w:r>
        </w:del>
      </w:ins>
      <w:ins w:id="30295" w:author="my_pc" w:date="2026-07-06T23:24:00Z" w16du:dateUtc="2026-07-06T22:24:00Z">
        <w:r w:rsidR="00716B5F" w:rsidRPr="001147AC">
          <w:rPr>
            <w:rFonts w:asciiTheme="majorBidi" w:hAnsiTheme="majorBidi" w:cs="Times New Roman"/>
            <w:sz w:val="24"/>
            <w:szCs w:val="24"/>
          </w:rPr>
          <w:t xml:space="preserve"> </w:t>
        </w:r>
      </w:ins>
      <w:ins w:id="30296" w:author="Benjamin James Mackey" w:date="2026-06-29T09:44:00Z" w16du:dateUtc="2026-06-29T16:44:00Z">
        <w:r w:rsidR="009B3F1B" w:rsidRPr="00D62572">
          <w:rPr>
            <w:rFonts w:asciiTheme="majorBidi" w:hAnsiTheme="majorBidi" w:cs="Times New Roman"/>
            <w:sz w:val="24"/>
            <w:szCs w:val="24"/>
            <w:rPrChange w:id="30297" w:author="my_pc" w:date="2026-07-07T13:21:00Z" w16du:dateUtc="2026-07-07T12:21:00Z">
              <w:rPr>
                <w:rFonts w:asciiTheme="majorBidi" w:hAnsiTheme="majorBidi" w:cs="Times New Roman"/>
                <w:sz w:val="24"/>
                <w:szCs w:val="24"/>
                <w:lang w:val="en-GB"/>
              </w:rPr>
            </w:rPrChange>
          </w:rPr>
          <w:t>relationships</w:t>
        </w:r>
        <w:del w:id="30298" w:author="my_pc" w:date="2026-07-06T23:24:00Z" w16du:dateUtc="2026-07-06T22:24:00Z">
          <w:r w:rsidR="009B3F1B" w:rsidRPr="00D62572" w:rsidDel="00716B5F">
            <w:rPr>
              <w:rFonts w:asciiTheme="majorBidi" w:hAnsiTheme="majorBidi" w:cs="Times New Roman"/>
              <w:sz w:val="24"/>
              <w:szCs w:val="24"/>
              <w:rPrChange w:id="30299" w:author="my_pc" w:date="2026-07-07T13:21:00Z" w16du:dateUtc="2026-07-07T12:21:00Z">
                <w:rPr>
                  <w:rFonts w:asciiTheme="majorBidi" w:hAnsiTheme="majorBidi" w:cs="Times New Roman"/>
                  <w:sz w:val="24"/>
                  <w:szCs w:val="24"/>
                  <w:lang w:val="en-GB"/>
                </w:rPr>
              </w:rPrChange>
            </w:rPr>
            <w:delText xml:space="preserve"> </w:delText>
          </w:r>
        </w:del>
      </w:ins>
      <w:ins w:id="30300" w:author="my_pc" w:date="2026-07-06T23:24:00Z" w16du:dateUtc="2026-07-06T22:24:00Z">
        <w:r w:rsidR="00716B5F" w:rsidRPr="001147AC">
          <w:rPr>
            <w:rFonts w:asciiTheme="majorBidi" w:hAnsiTheme="majorBidi" w:cs="Times New Roman"/>
            <w:sz w:val="24"/>
            <w:szCs w:val="24"/>
          </w:rPr>
          <w:t xml:space="preserve"> </w:t>
        </w:r>
      </w:ins>
      <w:del w:id="30301" w:author="Benjamin James Mackey" w:date="2026-06-29T09:44:00Z" w16du:dateUtc="2026-06-29T16:44:00Z">
        <w:r w:rsidRPr="00D62572" w:rsidDel="009B3F1B">
          <w:rPr>
            <w:rFonts w:asciiTheme="majorBidi" w:hAnsiTheme="majorBidi" w:cs="Times New Roman"/>
            <w:sz w:val="24"/>
            <w:szCs w:val="24"/>
            <w:rPrChange w:id="30302" w:author="my_pc" w:date="2026-07-07T13:21:00Z" w16du:dateUtc="2026-07-07T12:21:00Z">
              <w:rPr>
                <w:rFonts w:asciiTheme="majorBidi" w:hAnsiTheme="majorBidi" w:cs="Times New Roman"/>
                <w:sz w:val="24"/>
                <w:szCs w:val="24"/>
                <w:lang w:val="en-GB"/>
              </w:rPr>
            </w:rPrChange>
          </w:rPr>
          <w:delText xml:space="preserve">also reshape the relational terrain of supervision </w:delText>
        </w:r>
      </w:del>
      <w:r w:rsidRPr="00D62572">
        <w:rPr>
          <w:rFonts w:asciiTheme="majorBidi" w:hAnsiTheme="majorBidi" w:cs="Times New Roman"/>
          <w:sz w:val="24"/>
          <w:szCs w:val="24"/>
          <w:rPrChange w:id="30303" w:author="my_pc" w:date="2026-07-07T13:21:00Z" w16du:dateUtc="2026-07-07T12:21:00Z">
            <w:rPr>
              <w:rFonts w:asciiTheme="majorBidi" w:hAnsiTheme="majorBidi" w:cs="Times New Roman"/>
              <w:sz w:val="24"/>
              <w:szCs w:val="24"/>
              <w:lang w:val="en-GB"/>
            </w:rPr>
          </w:rPrChange>
        </w:rPr>
        <w:t>in</w:t>
      </w:r>
      <w:del w:id="30304" w:author="my_pc" w:date="2026-07-06T23:24:00Z" w16du:dateUtc="2026-07-06T22:24:00Z">
        <w:r w:rsidRPr="00D62572" w:rsidDel="00716B5F">
          <w:rPr>
            <w:rFonts w:asciiTheme="majorBidi" w:hAnsiTheme="majorBidi" w:cs="Times New Roman"/>
            <w:sz w:val="24"/>
            <w:szCs w:val="24"/>
            <w:rPrChange w:id="30305" w:author="my_pc" w:date="2026-07-07T13:21:00Z" w16du:dateUtc="2026-07-07T12:21:00Z">
              <w:rPr>
                <w:rFonts w:asciiTheme="majorBidi" w:hAnsiTheme="majorBidi" w:cs="Times New Roman"/>
                <w:sz w:val="24"/>
                <w:szCs w:val="24"/>
                <w:lang w:val="en-GB"/>
              </w:rPr>
            </w:rPrChange>
          </w:rPr>
          <w:delText xml:space="preserve"> </w:delText>
        </w:r>
      </w:del>
      <w:ins w:id="3030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307" w:author="my_pc" w:date="2026-07-07T13:21:00Z" w16du:dateUtc="2026-07-07T12:21:00Z">
            <w:rPr>
              <w:rFonts w:asciiTheme="majorBidi" w:hAnsiTheme="majorBidi" w:cs="Times New Roman"/>
              <w:sz w:val="24"/>
              <w:szCs w:val="24"/>
              <w:lang w:val="en-GB"/>
            </w:rPr>
          </w:rPrChange>
        </w:rPr>
        <w:t>ways</w:t>
      </w:r>
      <w:del w:id="30308" w:author="my_pc" w:date="2026-07-06T23:24:00Z" w16du:dateUtc="2026-07-06T22:24:00Z">
        <w:r w:rsidRPr="00D62572" w:rsidDel="00716B5F">
          <w:rPr>
            <w:rFonts w:asciiTheme="majorBidi" w:hAnsiTheme="majorBidi" w:cs="Times New Roman"/>
            <w:sz w:val="24"/>
            <w:szCs w:val="24"/>
            <w:rPrChange w:id="30309" w:author="my_pc" w:date="2026-07-07T13:21:00Z" w16du:dateUtc="2026-07-07T12:21:00Z">
              <w:rPr>
                <w:rFonts w:asciiTheme="majorBidi" w:hAnsiTheme="majorBidi" w:cs="Times New Roman"/>
                <w:sz w:val="24"/>
                <w:szCs w:val="24"/>
                <w:lang w:val="en-GB"/>
              </w:rPr>
            </w:rPrChange>
          </w:rPr>
          <w:delText xml:space="preserve"> </w:delText>
        </w:r>
      </w:del>
      <w:ins w:id="3031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311" w:author="my_pc" w:date="2026-07-07T13:21:00Z" w16du:dateUtc="2026-07-07T12:21:00Z">
            <w:rPr>
              <w:rFonts w:asciiTheme="majorBidi" w:hAnsiTheme="majorBidi" w:cs="Times New Roman"/>
              <w:sz w:val="24"/>
              <w:szCs w:val="24"/>
              <w:lang w:val="en-GB"/>
            </w:rPr>
          </w:rPrChange>
        </w:rPr>
        <w:t>that</w:t>
      </w:r>
      <w:del w:id="30312" w:author="my_pc" w:date="2026-07-06T23:24:00Z" w16du:dateUtc="2026-07-06T22:24:00Z">
        <w:r w:rsidRPr="00D62572" w:rsidDel="00716B5F">
          <w:rPr>
            <w:rFonts w:asciiTheme="majorBidi" w:hAnsiTheme="majorBidi" w:cs="Times New Roman"/>
            <w:sz w:val="24"/>
            <w:szCs w:val="24"/>
            <w:rPrChange w:id="30313" w:author="my_pc" w:date="2026-07-07T13:21:00Z" w16du:dateUtc="2026-07-07T12:21:00Z">
              <w:rPr>
                <w:rFonts w:asciiTheme="majorBidi" w:hAnsiTheme="majorBidi" w:cs="Times New Roman"/>
                <w:sz w:val="24"/>
                <w:szCs w:val="24"/>
                <w:lang w:val="en-GB"/>
              </w:rPr>
            </w:rPrChange>
          </w:rPr>
          <w:delText xml:space="preserve"> </w:delText>
        </w:r>
      </w:del>
      <w:ins w:id="3031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315" w:author="my_pc" w:date="2026-07-07T13:21:00Z" w16du:dateUtc="2026-07-07T12:21:00Z">
            <w:rPr>
              <w:rFonts w:asciiTheme="majorBidi" w:hAnsiTheme="majorBidi" w:cs="Times New Roman"/>
              <w:sz w:val="24"/>
              <w:szCs w:val="24"/>
              <w:lang w:val="en-GB"/>
            </w:rPr>
          </w:rPrChange>
        </w:rPr>
        <w:t>may</w:t>
      </w:r>
      <w:del w:id="30316" w:author="my_pc" w:date="2026-07-06T23:24:00Z" w16du:dateUtc="2026-07-06T22:24:00Z">
        <w:r w:rsidRPr="00D62572" w:rsidDel="00716B5F">
          <w:rPr>
            <w:rFonts w:asciiTheme="majorBidi" w:hAnsiTheme="majorBidi" w:cs="Times New Roman"/>
            <w:sz w:val="24"/>
            <w:szCs w:val="24"/>
            <w:rPrChange w:id="30317" w:author="my_pc" w:date="2026-07-07T13:21:00Z" w16du:dateUtc="2026-07-07T12:21:00Z">
              <w:rPr>
                <w:rFonts w:asciiTheme="majorBidi" w:hAnsiTheme="majorBidi" w:cs="Times New Roman"/>
                <w:sz w:val="24"/>
                <w:szCs w:val="24"/>
                <w:lang w:val="en-GB"/>
              </w:rPr>
            </w:rPrChange>
          </w:rPr>
          <w:delText xml:space="preserve"> </w:delText>
        </w:r>
      </w:del>
      <w:ins w:id="3031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319" w:author="my_pc" w:date="2026-07-07T13:21:00Z" w16du:dateUtc="2026-07-07T12:21:00Z">
            <w:rPr>
              <w:rFonts w:asciiTheme="majorBidi" w:hAnsiTheme="majorBidi" w:cs="Times New Roman"/>
              <w:sz w:val="24"/>
              <w:szCs w:val="24"/>
              <w:lang w:val="en-GB"/>
            </w:rPr>
          </w:rPrChange>
        </w:rPr>
        <w:t>be</w:t>
      </w:r>
      <w:del w:id="30320" w:author="my_pc" w:date="2026-07-06T23:24:00Z" w16du:dateUtc="2026-07-06T22:24:00Z">
        <w:r w:rsidRPr="00D62572" w:rsidDel="00716B5F">
          <w:rPr>
            <w:rFonts w:asciiTheme="majorBidi" w:hAnsiTheme="majorBidi" w:cs="Times New Roman"/>
            <w:sz w:val="24"/>
            <w:szCs w:val="24"/>
            <w:rPrChange w:id="30321" w:author="my_pc" w:date="2026-07-07T13:21:00Z" w16du:dateUtc="2026-07-07T12:21:00Z">
              <w:rPr>
                <w:rFonts w:asciiTheme="majorBidi" w:hAnsiTheme="majorBidi" w:cs="Times New Roman"/>
                <w:sz w:val="24"/>
                <w:szCs w:val="24"/>
                <w:lang w:val="en-GB"/>
              </w:rPr>
            </w:rPrChange>
          </w:rPr>
          <w:delText xml:space="preserve"> </w:delText>
        </w:r>
      </w:del>
      <w:ins w:id="3032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323" w:author="my_pc" w:date="2026-07-07T13:21:00Z" w16du:dateUtc="2026-07-07T12:21:00Z">
            <w:rPr>
              <w:rFonts w:asciiTheme="majorBidi" w:hAnsiTheme="majorBidi" w:cs="Times New Roman"/>
              <w:sz w:val="24"/>
              <w:szCs w:val="24"/>
              <w:lang w:val="en-GB"/>
            </w:rPr>
          </w:rPrChange>
        </w:rPr>
        <w:t>counterproductive</w:t>
      </w:r>
      <w:del w:id="30324" w:author="my_pc" w:date="2026-07-06T23:24:00Z" w16du:dateUtc="2026-07-06T22:24:00Z">
        <w:r w:rsidRPr="00D62572" w:rsidDel="00716B5F">
          <w:rPr>
            <w:rFonts w:asciiTheme="majorBidi" w:hAnsiTheme="majorBidi" w:cs="Times New Roman"/>
            <w:sz w:val="24"/>
            <w:szCs w:val="24"/>
            <w:rPrChange w:id="30325" w:author="my_pc" w:date="2026-07-07T13:21:00Z" w16du:dateUtc="2026-07-07T12:21:00Z">
              <w:rPr>
                <w:rFonts w:asciiTheme="majorBidi" w:hAnsiTheme="majorBidi" w:cs="Times New Roman"/>
                <w:sz w:val="24"/>
                <w:szCs w:val="24"/>
                <w:lang w:val="en-GB"/>
              </w:rPr>
            </w:rPrChange>
          </w:rPr>
          <w:delText xml:space="preserve"> </w:delText>
        </w:r>
      </w:del>
      <w:ins w:id="3032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327" w:author="my_pc" w:date="2026-07-07T13:21:00Z" w16du:dateUtc="2026-07-07T12:21:00Z">
            <w:rPr>
              <w:rFonts w:asciiTheme="majorBidi" w:hAnsiTheme="majorBidi" w:cs="Times New Roman"/>
              <w:sz w:val="24"/>
              <w:szCs w:val="24"/>
              <w:lang w:val="en-GB"/>
            </w:rPr>
          </w:rPrChange>
        </w:rPr>
        <w:t>for</w:t>
      </w:r>
      <w:del w:id="30328" w:author="my_pc" w:date="2026-07-06T23:24:00Z" w16du:dateUtc="2026-07-06T22:24:00Z">
        <w:r w:rsidRPr="00D62572" w:rsidDel="00716B5F">
          <w:rPr>
            <w:rFonts w:asciiTheme="majorBidi" w:hAnsiTheme="majorBidi" w:cs="Times New Roman"/>
            <w:sz w:val="24"/>
            <w:szCs w:val="24"/>
            <w:rPrChange w:id="30329" w:author="my_pc" w:date="2026-07-07T13:21:00Z" w16du:dateUtc="2026-07-07T12:21:00Z">
              <w:rPr>
                <w:rFonts w:asciiTheme="majorBidi" w:hAnsiTheme="majorBidi" w:cs="Times New Roman"/>
                <w:sz w:val="24"/>
                <w:szCs w:val="24"/>
                <w:lang w:val="en-GB"/>
              </w:rPr>
            </w:rPrChange>
          </w:rPr>
          <w:delText xml:space="preserve"> </w:delText>
        </w:r>
      </w:del>
      <w:ins w:id="3033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331" w:author="my_pc" w:date="2026-07-07T13:21:00Z" w16du:dateUtc="2026-07-07T12:21:00Z">
            <w:rPr>
              <w:rFonts w:asciiTheme="majorBidi" w:hAnsiTheme="majorBidi" w:cs="Times New Roman"/>
              <w:sz w:val="24"/>
              <w:szCs w:val="24"/>
              <w:lang w:val="en-GB"/>
            </w:rPr>
          </w:rPrChange>
        </w:rPr>
        <w:t>both</w:t>
      </w:r>
      <w:del w:id="30332" w:author="my_pc" w:date="2026-07-06T23:24:00Z" w16du:dateUtc="2026-07-06T22:24:00Z">
        <w:r w:rsidRPr="00D62572" w:rsidDel="00716B5F">
          <w:rPr>
            <w:rFonts w:asciiTheme="majorBidi" w:hAnsiTheme="majorBidi" w:cs="Times New Roman"/>
            <w:sz w:val="24"/>
            <w:szCs w:val="24"/>
            <w:rPrChange w:id="30333" w:author="my_pc" w:date="2026-07-07T13:21:00Z" w16du:dateUtc="2026-07-07T12:21:00Z">
              <w:rPr>
                <w:rFonts w:asciiTheme="majorBidi" w:hAnsiTheme="majorBidi" w:cs="Times New Roman"/>
                <w:sz w:val="24"/>
                <w:szCs w:val="24"/>
                <w:lang w:val="en-GB"/>
              </w:rPr>
            </w:rPrChange>
          </w:rPr>
          <w:delText xml:space="preserve"> </w:delText>
        </w:r>
      </w:del>
      <w:ins w:id="3033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335" w:author="my_pc" w:date="2026-07-07T13:21:00Z" w16du:dateUtc="2026-07-07T12:21:00Z">
            <w:rPr>
              <w:rFonts w:asciiTheme="majorBidi" w:hAnsiTheme="majorBidi" w:cs="Times New Roman"/>
              <w:sz w:val="24"/>
              <w:szCs w:val="24"/>
              <w:lang w:val="en-GB"/>
            </w:rPr>
          </w:rPrChange>
        </w:rPr>
        <w:t>control</w:t>
      </w:r>
      <w:del w:id="30336" w:author="my_pc" w:date="2026-07-06T23:24:00Z" w16du:dateUtc="2026-07-06T22:24:00Z">
        <w:r w:rsidRPr="00D62572" w:rsidDel="00716B5F">
          <w:rPr>
            <w:rFonts w:asciiTheme="majorBidi" w:hAnsiTheme="majorBidi" w:cs="Times New Roman"/>
            <w:sz w:val="24"/>
            <w:szCs w:val="24"/>
            <w:rPrChange w:id="30337" w:author="my_pc" w:date="2026-07-07T13:21:00Z" w16du:dateUtc="2026-07-07T12:21:00Z">
              <w:rPr>
                <w:rFonts w:asciiTheme="majorBidi" w:hAnsiTheme="majorBidi" w:cs="Times New Roman"/>
                <w:sz w:val="24"/>
                <w:szCs w:val="24"/>
                <w:lang w:val="en-GB"/>
              </w:rPr>
            </w:rPrChange>
          </w:rPr>
          <w:delText xml:space="preserve"> </w:delText>
        </w:r>
      </w:del>
      <w:ins w:id="3033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339" w:author="my_pc" w:date="2026-07-07T13:21:00Z" w16du:dateUtc="2026-07-07T12:21:00Z">
            <w:rPr>
              <w:rFonts w:asciiTheme="majorBidi" w:hAnsiTheme="majorBidi" w:cs="Times New Roman"/>
              <w:sz w:val="24"/>
              <w:szCs w:val="24"/>
              <w:lang w:val="en-GB"/>
            </w:rPr>
          </w:rPrChange>
        </w:rPr>
        <w:t>and</w:t>
      </w:r>
      <w:del w:id="30340" w:author="my_pc" w:date="2026-07-06T23:24:00Z" w16du:dateUtc="2026-07-06T22:24:00Z">
        <w:r w:rsidRPr="00D62572" w:rsidDel="00716B5F">
          <w:rPr>
            <w:rFonts w:asciiTheme="majorBidi" w:hAnsiTheme="majorBidi" w:cs="Times New Roman"/>
            <w:sz w:val="24"/>
            <w:szCs w:val="24"/>
            <w:rPrChange w:id="30341" w:author="my_pc" w:date="2026-07-07T13:21:00Z" w16du:dateUtc="2026-07-07T12:21:00Z">
              <w:rPr>
                <w:rFonts w:asciiTheme="majorBidi" w:hAnsiTheme="majorBidi" w:cs="Times New Roman"/>
                <w:sz w:val="24"/>
                <w:szCs w:val="24"/>
                <w:lang w:val="en-GB"/>
              </w:rPr>
            </w:rPrChange>
          </w:rPr>
          <w:delText xml:space="preserve"> </w:delText>
        </w:r>
      </w:del>
      <w:ins w:id="3034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343" w:author="my_pc" w:date="2026-07-07T13:21:00Z" w16du:dateUtc="2026-07-07T12:21:00Z">
            <w:rPr>
              <w:rFonts w:asciiTheme="majorBidi" w:hAnsiTheme="majorBidi" w:cs="Times New Roman"/>
              <w:sz w:val="24"/>
              <w:szCs w:val="24"/>
              <w:lang w:val="en-GB"/>
            </w:rPr>
          </w:rPrChange>
        </w:rPr>
        <w:t>rehabilitation</w:t>
      </w:r>
      <w:del w:id="30344" w:author="my_pc" w:date="2026-07-06T23:24:00Z" w16du:dateUtc="2026-07-06T22:24:00Z">
        <w:r w:rsidRPr="00D62572" w:rsidDel="00716B5F">
          <w:rPr>
            <w:rFonts w:asciiTheme="majorBidi" w:hAnsiTheme="majorBidi" w:cs="Times New Roman"/>
            <w:sz w:val="24"/>
            <w:szCs w:val="24"/>
            <w:rPrChange w:id="30345" w:author="my_pc" w:date="2026-07-07T13:21:00Z" w16du:dateUtc="2026-07-07T12:21:00Z">
              <w:rPr>
                <w:rFonts w:asciiTheme="majorBidi" w:hAnsiTheme="majorBidi" w:cs="Times New Roman"/>
                <w:sz w:val="24"/>
                <w:szCs w:val="24"/>
                <w:lang w:val="en-GB"/>
              </w:rPr>
            </w:rPrChange>
          </w:rPr>
          <w:delText xml:space="preserve"> </w:delText>
        </w:r>
      </w:del>
      <w:ins w:id="3034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347" w:author="my_pc" w:date="2026-07-07T13:21:00Z" w16du:dateUtc="2026-07-07T12:21:00Z">
            <w:rPr>
              <w:rFonts w:asciiTheme="majorBidi" w:hAnsiTheme="majorBidi" w:cs="Times New Roman"/>
              <w:sz w:val="24"/>
              <w:szCs w:val="24"/>
              <w:lang w:val="en-GB"/>
            </w:rPr>
          </w:rPrChange>
        </w:rPr>
        <w:t>goals.</w:t>
      </w:r>
    </w:p>
    <w:p w14:paraId="15A150B6" w14:textId="6BB8A4CB" w:rsidR="004039FE" w:rsidRPr="00D62572" w:rsidRDefault="004039FE" w:rsidP="00D62572">
      <w:pPr>
        <w:pStyle w:val="Heading2"/>
        <w:rPr>
          <w:b w:val="0"/>
          <w:bCs w:val="0"/>
          <w:rPrChange w:id="30348" w:author="my_pc" w:date="2026-07-07T13:21:00Z" w16du:dateUtc="2026-07-07T12:21:00Z">
            <w:rPr>
              <w:b/>
              <w:bCs/>
              <w:lang w:val="en-GB"/>
            </w:rPr>
          </w:rPrChange>
        </w:rPr>
        <w:pPrChange w:id="30349" w:author="my_pc" w:date="2026-07-07T13:21:00Z" w16du:dateUtc="2026-07-07T12:21:00Z">
          <w:pPr>
            <w:bidi w:val="0"/>
            <w:spacing w:line="480" w:lineRule="auto"/>
          </w:pPr>
        </w:pPrChange>
      </w:pPr>
      <w:r w:rsidRPr="00D62572">
        <w:rPr>
          <w:rPrChange w:id="30350" w:author="my_pc" w:date="2026-07-07T13:21:00Z" w16du:dateUtc="2026-07-07T12:21:00Z">
            <w:rPr>
              <w:b/>
              <w:bCs/>
              <w:lang w:val="en-GB"/>
            </w:rPr>
          </w:rPrChange>
        </w:rPr>
        <w:t>Policy</w:t>
      </w:r>
      <w:del w:id="30351" w:author="my_pc" w:date="2026-07-06T23:24:00Z" w16du:dateUtc="2026-07-06T22:24:00Z">
        <w:r w:rsidRPr="00D62572" w:rsidDel="00716B5F">
          <w:rPr>
            <w:rPrChange w:id="30352" w:author="my_pc" w:date="2026-07-07T13:21:00Z" w16du:dateUtc="2026-07-07T12:21:00Z">
              <w:rPr>
                <w:b/>
                <w:bCs/>
                <w:lang w:val="en-GB"/>
              </w:rPr>
            </w:rPrChange>
          </w:rPr>
          <w:delText xml:space="preserve"> </w:delText>
        </w:r>
      </w:del>
      <w:ins w:id="30353" w:author="my_pc" w:date="2026-07-06T23:24:00Z" w16du:dateUtc="2026-07-06T22:24:00Z">
        <w:r w:rsidR="00716B5F" w:rsidRPr="001147AC">
          <w:t xml:space="preserve"> </w:t>
        </w:r>
      </w:ins>
      <w:r w:rsidR="00071D5E" w:rsidRPr="00D62572">
        <w:rPr>
          <w:rPrChange w:id="30354" w:author="my_pc" w:date="2026-07-07T13:21:00Z" w16du:dateUtc="2026-07-07T12:21:00Z">
            <w:rPr>
              <w:lang w:val="en-GB"/>
            </w:rPr>
          </w:rPrChange>
        </w:rPr>
        <w:t>implications</w:t>
      </w:r>
      <w:del w:id="30355" w:author="my_pc" w:date="2026-07-06T23:24:00Z" w16du:dateUtc="2026-07-06T22:24:00Z">
        <w:r w:rsidR="00071D5E" w:rsidRPr="00D62572" w:rsidDel="00716B5F">
          <w:rPr>
            <w:rPrChange w:id="30356" w:author="my_pc" w:date="2026-07-07T13:21:00Z" w16du:dateUtc="2026-07-07T12:21:00Z">
              <w:rPr>
                <w:lang w:val="en-GB"/>
              </w:rPr>
            </w:rPrChange>
          </w:rPr>
          <w:delText xml:space="preserve"> </w:delText>
        </w:r>
      </w:del>
      <w:ins w:id="30357" w:author="my_pc" w:date="2026-07-06T23:24:00Z" w16du:dateUtc="2026-07-06T22:24:00Z">
        <w:r w:rsidR="00716B5F" w:rsidRPr="001147AC">
          <w:t xml:space="preserve"> </w:t>
        </w:r>
      </w:ins>
      <w:r w:rsidR="00071D5E" w:rsidRPr="00D62572">
        <w:rPr>
          <w:rPrChange w:id="30358" w:author="my_pc" w:date="2026-07-07T13:21:00Z" w16du:dateUtc="2026-07-07T12:21:00Z">
            <w:rPr>
              <w:lang w:val="en-GB"/>
            </w:rPr>
          </w:rPrChange>
        </w:rPr>
        <w:t>and</w:t>
      </w:r>
      <w:del w:id="30359" w:author="my_pc" w:date="2026-07-06T23:24:00Z" w16du:dateUtc="2026-07-06T22:24:00Z">
        <w:r w:rsidR="00071D5E" w:rsidRPr="00D62572" w:rsidDel="00716B5F">
          <w:rPr>
            <w:rPrChange w:id="30360" w:author="my_pc" w:date="2026-07-07T13:21:00Z" w16du:dateUtc="2026-07-07T12:21:00Z">
              <w:rPr>
                <w:lang w:val="en-GB"/>
              </w:rPr>
            </w:rPrChange>
          </w:rPr>
          <w:delText xml:space="preserve"> </w:delText>
        </w:r>
      </w:del>
      <w:ins w:id="30361" w:author="my_pc" w:date="2026-07-06T23:24:00Z" w16du:dateUtc="2026-07-06T22:24:00Z">
        <w:r w:rsidR="00716B5F" w:rsidRPr="001147AC">
          <w:t xml:space="preserve"> </w:t>
        </w:r>
      </w:ins>
      <w:r w:rsidR="00071D5E" w:rsidRPr="00D62572">
        <w:rPr>
          <w:rPrChange w:id="30362" w:author="my_pc" w:date="2026-07-07T13:21:00Z" w16du:dateUtc="2026-07-07T12:21:00Z">
            <w:rPr>
              <w:lang w:val="en-GB"/>
            </w:rPr>
          </w:rPrChange>
        </w:rPr>
        <w:t>recommendations</w:t>
      </w:r>
    </w:p>
    <w:p w14:paraId="68A20ACA" w14:textId="75B953B4" w:rsidR="004039FE" w:rsidRPr="00D62572" w:rsidDel="00CD5194" w:rsidRDefault="004039FE" w:rsidP="00D62572">
      <w:pPr>
        <w:suppressAutoHyphens/>
        <w:bidi w:val="0"/>
        <w:spacing w:line="480" w:lineRule="auto"/>
        <w:contextualSpacing/>
        <w:jc w:val="both"/>
        <w:rPr>
          <w:del w:id="30363" w:author="my_pc" w:date="2026-07-06T23:12:00Z" w16du:dateUtc="2026-07-06T22:12:00Z"/>
          <w:rFonts w:asciiTheme="majorBidi" w:hAnsiTheme="majorBidi" w:cs="Times New Roman"/>
          <w:sz w:val="24"/>
          <w:szCs w:val="24"/>
          <w:rPrChange w:id="30364" w:author="my_pc" w:date="2026-07-07T13:21:00Z" w16du:dateUtc="2026-07-07T12:21:00Z">
            <w:rPr>
              <w:del w:id="30365" w:author="my_pc" w:date="2026-07-06T23:12:00Z" w16du:dateUtc="2026-07-06T22:12:00Z"/>
              <w:rFonts w:asciiTheme="majorBidi" w:hAnsiTheme="majorBidi" w:cs="Times New Roman"/>
              <w:sz w:val="24"/>
              <w:szCs w:val="24"/>
              <w:lang w:val="en-GB"/>
            </w:rPr>
          </w:rPrChange>
        </w:rPr>
        <w:pPrChange w:id="30366" w:author="my_pc" w:date="2026-07-07T13:21:00Z" w16du:dateUtc="2026-07-07T12:21:00Z">
          <w:pPr>
            <w:bidi w:val="0"/>
            <w:spacing w:line="480" w:lineRule="auto"/>
          </w:pPr>
        </w:pPrChange>
      </w:pPr>
      <w:del w:id="30367" w:author="my_pc" w:date="2026-07-05T23:53:00Z" w16du:dateUtc="2026-07-05T22:53:00Z">
        <w:r w:rsidRPr="00D62572" w:rsidDel="00071D5E">
          <w:rPr>
            <w:rFonts w:asciiTheme="majorBidi" w:hAnsiTheme="majorBidi" w:cs="Times New Roman"/>
            <w:sz w:val="24"/>
            <w:szCs w:val="24"/>
            <w:rPrChange w:id="30368" w:author="my_pc" w:date="2026-07-07T13:21:00Z" w16du:dateUtc="2026-07-07T12:21:00Z">
              <w:rPr>
                <w:rFonts w:asciiTheme="majorBidi" w:hAnsiTheme="majorBidi" w:cs="Times New Roman"/>
                <w:sz w:val="24"/>
                <w:szCs w:val="24"/>
                <w:lang w:val="en-GB"/>
              </w:rPr>
            </w:rPrChange>
          </w:rPr>
          <w:delText xml:space="preserve">          </w:delText>
        </w:r>
      </w:del>
      <w:r w:rsidRPr="00D62572">
        <w:rPr>
          <w:rFonts w:asciiTheme="majorBidi" w:hAnsiTheme="majorBidi" w:cs="Times New Roman"/>
          <w:sz w:val="24"/>
          <w:szCs w:val="24"/>
          <w:rPrChange w:id="30369" w:author="my_pc" w:date="2026-07-07T13:21:00Z" w16du:dateUtc="2026-07-07T12:21:00Z">
            <w:rPr>
              <w:rFonts w:asciiTheme="majorBidi" w:hAnsiTheme="majorBidi" w:cs="Times New Roman"/>
              <w:sz w:val="24"/>
              <w:szCs w:val="24"/>
              <w:lang w:val="en-GB"/>
            </w:rPr>
          </w:rPrChange>
        </w:rPr>
        <w:t>The</w:t>
      </w:r>
      <w:del w:id="30370" w:author="my_pc" w:date="2026-07-06T23:24:00Z" w16du:dateUtc="2026-07-06T22:24:00Z">
        <w:r w:rsidRPr="00D62572" w:rsidDel="00716B5F">
          <w:rPr>
            <w:rFonts w:asciiTheme="majorBidi" w:hAnsiTheme="majorBidi" w:cs="Times New Roman"/>
            <w:sz w:val="24"/>
            <w:szCs w:val="24"/>
            <w:rPrChange w:id="30371" w:author="my_pc" w:date="2026-07-07T13:21:00Z" w16du:dateUtc="2026-07-07T12:21:00Z">
              <w:rPr>
                <w:rFonts w:asciiTheme="majorBidi" w:hAnsiTheme="majorBidi" w:cs="Times New Roman"/>
                <w:sz w:val="24"/>
                <w:szCs w:val="24"/>
                <w:lang w:val="en-GB"/>
              </w:rPr>
            </w:rPrChange>
          </w:rPr>
          <w:delText xml:space="preserve"> </w:delText>
        </w:r>
      </w:del>
      <w:ins w:id="3037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373" w:author="my_pc" w:date="2026-07-07T13:21:00Z" w16du:dateUtc="2026-07-07T12:21:00Z">
            <w:rPr>
              <w:rFonts w:asciiTheme="majorBidi" w:hAnsiTheme="majorBidi" w:cs="Times New Roman"/>
              <w:sz w:val="24"/>
              <w:szCs w:val="24"/>
              <w:lang w:val="en-GB"/>
            </w:rPr>
          </w:rPrChange>
        </w:rPr>
        <w:t>findings</w:t>
      </w:r>
      <w:del w:id="30374" w:author="my_pc" w:date="2026-07-06T23:24:00Z" w16du:dateUtc="2026-07-06T22:24:00Z">
        <w:r w:rsidRPr="00D62572" w:rsidDel="00716B5F">
          <w:rPr>
            <w:rFonts w:asciiTheme="majorBidi" w:hAnsiTheme="majorBidi" w:cs="Times New Roman"/>
            <w:sz w:val="24"/>
            <w:szCs w:val="24"/>
            <w:rPrChange w:id="30375" w:author="my_pc" w:date="2026-07-07T13:21:00Z" w16du:dateUtc="2026-07-07T12:21:00Z">
              <w:rPr>
                <w:rFonts w:asciiTheme="majorBidi" w:hAnsiTheme="majorBidi" w:cs="Times New Roman"/>
                <w:sz w:val="24"/>
                <w:szCs w:val="24"/>
                <w:lang w:val="en-GB"/>
              </w:rPr>
            </w:rPrChange>
          </w:rPr>
          <w:delText xml:space="preserve"> </w:delText>
        </w:r>
      </w:del>
      <w:ins w:id="3037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377" w:author="my_pc" w:date="2026-07-07T13:21:00Z" w16du:dateUtc="2026-07-07T12:21:00Z">
            <w:rPr>
              <w:rFonts w:asciiTheme="majorBidi" w:hAnsiTheme="majorBidi" w:cs="Times New Roman"/>
              <w:sz w:val="24"/>
              <w:szCs w:val="24"/>
              <w:lang w:val="en-GB"/>
            </w:rPr>
          </w:rPrChange>
        </w:rPr>
        <w:t>here</w:t>
      </w:r>
      <w:del w:id="30378" w:author="my_pc" w:date="2026-07-06T23:24:00Z" w16du:dateUtc="2026-07-06T22:24:00Z">
        <w:r w:rsidRPr="00D62572" w:rsidDel="00716B5F">
          <w:rPr>
            <w:rFonts w:asciiTheme="majorBidi" w:hAnsiTheme="majorBidi" w:cs="Times New Roman"/>
            <w:sz w:val="24"/>
            <w:szCs w:val="24"/>
            <w:rPrChange w:id="30379" w:author="my_pc" w:date="2026-07-07T13:21:00Z" w16du:dateUtc="2026-07-07T12:21:00Z">
              <w:rPr>
                <w:rFonts w:asciiTheme="majorBidi" w:hAnsiTheme="majorBidi" w:cs="Times New Roman"/>
                <w:sz w:val="24"/>
                <w:szCs w:val="24"/>
                <w:lang w:val="en-GB"/>
              </w:rPr>
            </w:rPrChange>
          </w:rPr>
          <w:delText xml:space="preserve"> </w:delText>
        </w:r>
      </w:del>
      <w:ins w:id="3038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381" w:author="my_pc" w:date="2026-07-07T13:21:00Z" w16du:dateUtc="2026-07-07T12:21:00Z">
            <w:rPr>
              <w:rFonts w:asciiTheme="majorBidi" w:hAnsiTheme="majorBidi" w:cs="Times New Roman"/>
              <w:sz w:val="24"/>
              <w:szCs w:val="24"/>
              <w:lang w:val="en-GB"/>
            </w:rPr>
          </w:rPrChange>
        </w:rPr>
        <w:t>suggest</w:t>
      </w:r>
      <w:del w:id="30382" w:author="my_pc" w:date="2026-07-06T23:24:00Z" w16du:dateUtc="2026-07-06T22:24:00Z">
        <w:r w:rsidRPr="00D62572" w:rsidDel="00716B5F">
          <w:rPr>
            <w:rFonts w:asciiTheme="majorBidi" w:hAnsiTheme="majorBidi" w:cs="Times New Roman"/>
            <w:sz w:val="24"/>
            <w:szCs w:val="24"/>
            <w:rPrChange w:id="30383" w:author="my_pc" w:date="2026-07-07T13:21:00Z" w16du:dateUtc="2026-07-07T12:21:00Z">
              <w:rPr>
                <w:rFonts w:asciiTheme="majorBidi" w:hAnsiTheme="majorBidi" w:cs="Times New Roman"/>
                <w:sz w:val="24"/>
                <w:szCs w:val="24"/>
                <w:lang w:val="en-GB"/>
              </w:rPr>
            </w:rPrChange>
          </w:rPr>
          <w:delText xml:space="preserve"> </w:delText>
        </w:r>
      </w:del>
      <w:ins w:id="3038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385" w:author="my_pc" w:date="2026-07-07T13:21:00Z" w16du:dateUtc="2026-07-07T12:21:00Z">
            <w:rPr>
              <w:rFonts w:asciiTheme="majorBidi" w:hAnsiTheme="majorBidi" w:cs="Times New Roman"/>
              <w:sz w:val="24"/>
              <w:szCs w:val="24"/>
              <w:lang w:val="en-GB"/>
            </w:rPr>
          </w:rPrChange>
        </w:rPr>
        <w:t>that</w:t>
      </w:r>
      <w:del w:id="30386" w:author="my_pc" w:date="2026-07-06T23:24:00Z" w16du:dateUtc="2026-07-06T22:24:00Z">
        <w:r w:rsidRPr="00D62572" w:rsidDel="00716B5F">
          <w:rPr>
            <w:rFonts w:asciiTheme="majorBidi" w:hAnsiTheme="majorBidi" w:cs="Times New Roman"/>
            <w:sz w:val="24"/>
            <w:szCs w:val="24"/>
            <w:rPrChange w:id="30387" w:author="my_pc" w:date="2026-07-07T13:21:00Z" w16du:dateUtc="2026-07-07T12:21:00Z">
              <w:rPr>
                <w:rFonts w:asciiTheme="majorBidi" w:hAnsiTheme="majorBidi" w:cs="Times New Roman"/>
                <w:sz w:val="24"/>
                <w:szCs w:val="24"/>
                <w:lang w:val="en-GB"/>
              </w:rPr>
            </w:rPrChange>
          </w:rPr>
          <w:delText xml:space="preserve"> </w:delText>
        </w:r>
      </w:del>
      <w:ins w:id="3038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389" w:author="my_pc" w:date="2026-07-07T13:21:00Z" w16du:dateUtc="2026-07-07T12:21:00Z">
            <w:rPr>
              <w:rFonts w:asciiTheme="majorBidi" w:hAnsiTheme="majorBidi" w:cs="Times New Roman"/>
              <w:sz w:val="24"/>
              <w:szCs w:val="24"/>
              <w:lang w:val="en-GB"/>
            </w:rPr>
          </w:rPrChange>
        </w:rPr>
        <w:t>enforceability</w:t>
      </w:r>
      <w:del w:id="30390" w:author="my_pc" w:date="2026-07-06T23:24:00Z" w16du:dateUtc="2026-07-06T22:24:00Z">
        <w:r w:rsidRPr="00D62572" w:rsidDel="00716B5F">
          <w:rPr>
            <w:rFonts w:asciiTheme="majorBidi" w:hAnsiTheme="majorBidi" w:cs="Times New Roman"/>
            <w:sz w:val="24"/>
            <w:szCs w:val="24"/>
            <w:rPrChange w:id="30391" w:author="my_pc" w:date="2026-07-07T13:21:00Z" w16du:dateUtc="2026-07-07T12:21:00Z">
              <w:rPr>
                <w:rFonts w:asciiTheme="majorBidi" w:hAnsiTheme="majorBidi" w:cs="Times New Roman"/>
                <w:sz w:val="24"/>
                <w:szCs w:val="24"/>
                <w:lang w:val="en-GB"/>
              </w:rPr>
            </w:rPrChange>
          </w:rPr>
          <w:delText xml:space="preserve"> </w:delText>
        </w:r>
      </w:del>
      <w:ins w:id="3039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393" w:author="my_pc" w:date="2026-07-07T13:21:00Z" w16du:dateUtc="2026-07-07T12:21:00Z">
            <w:rPr>
              <w:rFonts w:asciiTheme="majorBidi" w:hAnsiTheme="majorBidi" w:cs="Times New Roman"/>
              <w:sz w:val="24"/>
              <w:szCs w:val="24"/>
              <w:lang w:val="en-GB"/>
            </w:rPr>
          </w:rPrChange>
        </w:rPr>
        <w:t>should</w:t>
      </w:r>
      <w:del w:id="30394" w:author="my_pc" w:date="2026-07-06T23:24:00Z" w16du:dateUtc="2026-07-06T22:24:00Z">
        <w:r w:rsidRPr="00D62572" w:rsidDel="00716B5F">
          <w:rPr>
            <w:rFonts w:asciiTheme="majorBidi" w:hAnsiTheme="majorBidi" w:cs="Times New Roman"/>
            <w:sz w:val="24"/>
            <w:szCs w:val="24"/>
            <w:rPrChange w:id="30395" w:author="my_pc" w:date="2026-07-07T13:21:00Z" w16du:dateUtc="2026-07-07T12:21:00Z">
              <w:rPr>
                <w:rFonts w:asciiTheme="majorBidi" w:hAnsiTheme="majorBidi" w:cs="Times New Roman"/>
                <w:sz w:val="24"/>
                <w:szCs w:val="24"/>
                <w:lang w:val="en-GB"/>
              </w:rPr>
            </w:rPrChange>
          </w:rPr>
          <w:delText xml:space="preserve"> </w:delText>
        </w:r>
      </w:del>
      <w:ins w:id="3039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397" w:author="my_pc" w:date="2026-07-07T13:21:00Z" w16du:dateUtc="2026-07-07T12:21:00Z">
            <w:rPr>
              <w:rFonts w:asciiTheme="majorBidi" w:hAnsiTheme="majorBidi" w:cs="Times New Roman"/>
              <w:sz w:val="24"/>
              <w:szCs w:val="24"/>
              <w:lang w:val="en-GB"/>
            </w:rPr>
          </w:rPrChange>
        </w:rPr>
        <w:t>be</w:t>
      </w:r>
      <w:del w:id="30398" w:author="my_pc" w:date="2026-07-06T23:24:00Z" w16du:dateUtc="2026-07-06T22:24:00Z">
        <w:r w:rsidRPr="00D62572" w:rsidDel="00716B5F">
          <w:rPr>
            <w:rFonts w:asciiTheme="majorBidi" w:hAnsiTheme="majorBidi" w:cs="Times New Roman"/>
            <w:sz w:val="24"/>
            <w:szCs w:val="24"/>
            <w:rPrChange w:id="30399" w:author="my_pc" w:date="2026-07-07T13:21:00Z" w16du:dateUtc="2026-07-07T12:21:00Z">
              <w:rPr>
                <w:rFonts w:asciiTheme="majorBidi" w:hAnsiTheme="majorBidi" w:cs="Times New Roman"/>
                <w:sz w:val="24"/>
                <w:szCs w:val="24"/>
                <w:lang w:val="en-GB"/>
              </w:rPr>
            </w:rPrChange>
          </w:rPr>
          <w:delText xml:space="preserve"> </w:delText>
        </w:r>
      </w:del>
      <w:ins w:id="3040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401" w:author="my_pc" w:date="2026-07-07T13:21:00Z" w16du:dateUtc="2026-07-07T12:21:00Z">
            <w:rPr>
              <w:rFonts w:asciiTheme="majorBidi" w:hAnsiTheme="majorBidi" w:cs="Times New Roman"/>
              <w:sz w:val="24"/>
              <w:szCs w:val="24"/>
              <w:lang w:val="en-GB"/>
            </w:rPr>
          </w:rPrChange>
        </w:rPr>
        <w:t>explicitly</w:t>
      </w:r>
      <w:del w:id="30402" w:author="my_pc" w:date="2026-07-06T23:24:00Z" w16du:dateUtc="2026-07-06T22:24:00Z">
        <w:r w:rsidRPr="00D62572" w:rsidDel="00716B5F">
          <w:rPr>
            <w:rFonts w:asciiTheme="majorBidi" w:hAnsiTheme="majorBidi" w:cs="Times New Roman"/>
            <w:sz w:val="24"/>
            <w:szCs w:val="24"/>
            <w:rPrChange w:id="30403" w:author="my_pc" w:date="2026-07-07T13:21:00Z" w16du:dateUtc="2026-07-07T12:21:00Z">
              <w:rPr>
                <w:rFonts w:asciiTheme="majorBidi" w:hAnsiTheme="majorBidi" w:cs="Times New Roman"/>
                <w:sz w:val="24"/>
                <w:szCs w:val="24"/>
                <w:lang w:val="en-GB"/>
              </w:rPr>
            </w:rPrChange>
          </w:rPr>
          <w:delText xml:space="preserve"> </w:delText>
        </w:r>
      </w:del>
      <w:ins w:id="3040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405" w:author="my_pc" w:date="2026-07-07T13:21:00Z" w16du:dateUtc="2026-07-07T12:21:00Z">
            <w:rPr>
              <w:rFonts w:asciiTheme="majorBidi" w:hAnsiTheme="majorBidi" w:cs="Times New Roman"/>
              <w:sz w:val="24"/>
              <w:szCs w:val="24"/>
              <w:lang w:val="en-GB"/>
            </w:rPr>
          </w:rPrChange>
        </w:rPr>
        <w:t>incorporated</w:t>
      </w:r>
      <w:del w:id="30406" w:author="my_pc" w:date="2026-07-06T23:24:00Z" w16du:dateUtc="2026-07-06T22:24:00Z">
        <w:r w:rsidRPr="00D62572" w:rsidDel="00716B5F">
          <w:rPr>
            <w:rFonts w:asciiTheme="majorBidi" w:hAnsiTheme="majorBidi" w:cs="Times New Roman"/>
            <w:sz w:val="24"/>
            <w:szCs w:val="24"/>
            <w:rPrChange w:id="30407" w:author="my_pc" w:date="2026-07-07T13:21:00Z" w16du:dateUtc="2026-07-07T12:21:00Z">
              <w:rPr>
                <w:rFonts w:asciiTheme="majorBidi" w:hAnsiTheme="majorBidi" w:cs="Times New Roman"/>
                <w:sz w:val="24"/>
                <w:szCs w:val="24"/>
                <w:lang w:val="en-GB"/>
              </w:rPr>
            </w:rPrChange>
          </w:rPr>
          <w:delText xml:space="preserve"> </w:delText>
        </w:r>
      </w:del>
      <w:ins w:id="3040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409" w:author="my_pc" w:date="2026-07-07T13:21:00Z" w16du:dateUtc="2026-07-07T12:21:00Z">
            <w:rPr>
              <w:rFonts w:asciiTheme="majorBidi" w:hAnsiTheme="majorBidi" w:cs="Times New Roman"/>
              <w:sz w:val="24"/>
              <w:szCs w:val="24"/>
              <w:lang w:val="en-GB"/>
            </w:rPr>
          </w:rPrChange>
        </w:rPr>
        <w:t>into</w:t>
      </w:r>
      <w:del w:id="30410" w:author="my_pc" w:date="2026-07-06T23:24:00Z" w16du:dateUtc="2026-07-06T22:24:00Z">
        <w:r w:rsidRPr="00D62572" w:rsidDel="00716B5F">
          <w:rPr>
            <w:rFonts w:asciiTheme="majorBidi" w:hAnsiTheme="majorBidi" w:cs="Times New Roman"/>
            <w:sz w:val="24"/>
            <w:szCs w:val="24"/>
            <w:rPrChange w:id="30411" w:author="my_pc" w:date="2026-07-07T13:21:00Z" w16du:dateUtc="2026-07-07T12:21:00Z">
              <w:rPr>
                <w:rFonts w:asciiTheme="majorBidi" w:hAnsiTheme="majorBidi" w:cs="Times New Roman"/>
                <w:sz w:val="24"/>
                <w:szCs w:val="24"/>
                <w:lang w:val="en-GB"/>
              </w:rPr>
            </w:rPrChange>
          </w:rPr>
          <w:delText xml:space="preserve"> </w:delText>
        </w:r>
      </w:del>
      <w:ins w:id="3041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413" w:author="my_pc" w:date="2026-07-07T13:21:00Z" w16du:dateUtc="2026-07-07T12:21:00Z">
            <w:rPr>
              <w:rFonts w:asciiTheme="majorBidi" w:hAnsiTheme="majorBidi" w:cs="Times New Roman"/>
              <w:sz w:val="24"/>
              <w:szCs w:val="24"/>
              <w:lang w:val="en-GB"/>
            </w:rPr>
          </w:rPrChange>
        </w:rPr>
        <w:t>policy</w:t>
      </w:r>
      <w:del w:id="30414" w:author="my_pc" w:date="2026-07-06T23:24:00Z" w16du:dateUtc="2026-07-06T22:24:00Z">
        <w:r w:rsidRPr="00D62572" w:rsidDel="00716B5F">
          <w:rPr>
            <w:rFonts w:asciiTheme="majorBidi" w:hAnsiTheme="majorBidi" w:cs="Times New Roman"/>
            <w:sz w:val="24"/>
            <w:szCs w:val="24"/>
            <w:rPrChange w:id="30415" w:author="my_pc" w:date="2026-07-07T13:21:00Z" w16du:dateUtc="2026-07-07T12:21:00Z">
              <w:rPr>
                <w:rFonts w:asciiTheme="majorBidi" w:hAnsiTheme="majorBidi" w:cs="Times New Roman"/>
                <w:sz w:val="24"/>
                <w:szCs w:val="24"/>
                <w:lang w:val="en-GB"/>
              </w:rPr>
            </w:rPrChange>
          </w:rPr>
          <w:delText xml:space="preserve"> </w:delText>
        </w:r>
      </w:del>
      <w:ins w:id="3041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417" w:author="my_pc" w:date="2026-07-07T13:21:00Z" w16du:dateUtc="2026-07-07T12:21:00Z">
            <w:rPr>
              <w:rFonts w:asciiTheme="majorBidi" w:hAnsiTheme="majorBidi" w:cs="Times New Roman"/>
              <w:sz w:val="24"/>
              <w:szCs w:val="24"/>
              <w:lang w:val="en-GB"/>
            </w:rPr>
          </w:rPrChange>
        </w:rPr>
        <w:t>frameworks</w:t>
      </w:r>
      <w:del w:id="30418" w:author="my_pc" w:date="2026-07-06T23:24:00Z" w16du:dateUtc="2026-07-06T22:24:00Z">
        <w:r w:rsidRPr="00D62572" w:rsidDel="00716B5F">
          <w:rPr>
            <w:rFonts w:asciiTheme="majorBidi" w:hAnsiTheme="majorBidi" w:cs="Times New Roman"/>
            <w:sz w:val="24"/>
            <w:szCs w:val="24"/>
            <w:rPrChange w:id="30419" w:author="my_pc" w:date="2026-07-07T13:21:00Z" w16du:dateUtc="2026-07-07T12:21:00Z">
              <w:rPr>
                <w:rFonts w:asciiTheme="majorBidi" w:hAnsiTheme="majorBidi" w:cs="Times New Roman"/>
                <w:sz w:val="24"/>
                <w:szCs w:val="24"/>
                <w:lang w:val="en-GB"/>
              </w:rPr>
            </w:rPrChange>
          </w:rPr>
          <w:delText xml:space="preserve"> </w:delText>
        </w:r>
      </w:del>
      <w:ins w:id="3042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421" w:author="my_pc" w:date="2026-07-07T13:21:00Z" w16du:dateUtc="2026-07-07T12:21:00Z">
            <w:rPr>
              <w:rFonts w:asciiTheme="majorBidi" w:hAnsiTheme="majorBidi" w:cs="Times New Roman"/>
              <w:sz w:val="24"/>
              <w:szCs w:val="24"/>
              <w:lang w:val="en-GB"/>
            </w:rPr>
          </w:rPrChange>
        </w:rPr>
        <w:t>for</w:t>
      </w:r>
      <w:del w:id="30422" w:author="my_pc" w:date="2026-07-06T23:24:00Z" w16du:dateUtc="2026-07-06T22:24:00Z">
        <w:r w:rsidRPr="00D62572" w:rsidDel="00716B5F">
          <w:rPr>
            <w:rFonts w:asciiTheme="majorBidi" w:hAnsiTheme="majorBidi" w:cs="Times New Roman"/>
            <w:sz w:val="24"/>
            <w:szCs w:val="24"/>
            <w:rPrChange w:id="30423" w:author="my_pc" w:date="2026-07-07T13:21:00Z" w16du:dateUtc="2026-07-07T12:21:00Z">
              <w:rPr>
                <w:rFonts w:asciiTheme="majorBidi" w:hAnsiTheme="majorBidi" w:cs="Times New Roman"/>
                <w:sz w:val="24"/>
                <w:szCs w:val="24"/>
                <w:lang w:val="en-GB"/>
              </w:rPr>
            </w:rPrChange>
          </w:rPr>
          <w:delText xml:space="preserve"> </w:delText>
        </w:r>
      </w:del>
      <w:ins w:id="3042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425" w:author="my_pc" w:date="2026-07-07T13:21:00Z" w16du:dateUtc="2026-07-07T12:21:00Z">
            <w:rPr>
              <w:rFonts w:asciiTheme="majorBidi" w:hAnsiTheme="majorBidi" w:cs="Times New Roman"/>
              <w:sz w:val="24"/>
              <w:szCs w:val="24"/>
              <w:lang w:val="en-GB"/>
            </w:rPr>
          </w:rPrChange>
        </w:rPr>
        <w:t>setting</w:t>
      </w:r>
      <w:del w:id="30426" w:author="my_pc" w:date="2026-07-06T23:24:00Z" w16du:dateUtc="2026-07-06T22:24:00Z">
        <w:r w:rsidRPr="00D62572" w:rsidDel="00716B5F">
          <w:rPr>
            <w:rFonts w:asciiTheme="majorBidi" w:hAnsiTheme="majorBidi" w:cs="Times New Roman"/>
            <w:sz w:val="24"/>
            <w:szCs w:val="24"/>
            <w:rPrChange w:id="30427" w:author="my_pc" w:date="2026-07-07T13:21:00Z" w16du:dateUtc="2026-07-07T12:21:00Z">
              <w:rPr>
                <w:rFonts w:asciiTheme="majorBidi" w:hAnsiTheme="majorBidi" w:cs="Times New Roman"/>
                <w:sz w:val="24"/>
                <w:szCs w:val="24"/>
                <w:lang w:val="en-GB"/>
              </w:rPr>
            </w:rPrChange>
          </w:rPr>
          <w:delText xml:space="preserve"> </w:delText>
        </w:r>
      </w:del>
      <w:ins w:id="3042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429" w:author="my_pc" w:date="2026-07-07T13:21:00Z" w16du:dateUtc="2026-07-07T12:21:00Z">
            <w:rPr>
              <w:rFonts w:asciiTheme="majorBidi" w:hAnsiTheme="majorBidi" w:cs="Times New Roman"/>
              <w:sz w:val="24"/>
              <w:szCs w:val="24"/>
              <w:lang w:val="en-GB"/>
            </w:rPr>
          </w:rPrChange>
        </w:rPr>
        <w:t>and</w:t>
      </w:r>
      <w:del w:id="30430" w:author="my_pc" w:date="2026-07-06T23:24:00Z" w16du:dateUtc="2026-07-06T22:24:00Z">
        <w:r w:rsidRPr="00D62572" w:rsidDel="00716B5F">
          <w:rPr>
            <w:rFonts w:asciiTheme="majorBidi" w:hAnsiTheme="majorBidi" w:cs="Times New Roman"/>
            <w:sz w:val="24"/>
            <w:szCs w:val="24"/>
            <w:rPrChange w:id="30431" w:author="my_pc" w:date="2026-07-07T13:21:00Z" w16du:dateUtc="2026-07-07T12:21:00Z">
              <w:rPr>
                <w:rFonts w:asciiTheme="majorBidi" w:hAnsiTheme="majorBidi" w:cs="Times New Roman"/>
                <w:sz w:val="24"/>
                <w:szCs w:val="24"/>
                <w:lang w:val="en-GB"/>
              </w:rPr>
            </w:rPrChange>
          </w:rPr>
          <w:delText xml:space="preserve"> </w:delText>
        </w:r>
      </w:del>
      <w:ins w:id="3043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433" w:author="my_pc" w:date="2026-07-07T13:21:00Z" w16du:dateUtc="2026-07-07T12:21:00Z">
            <w:rPr>
              <w:rFonts w:asciiTheme="majorBidi" w:hAnsiTheme="majorBidi" w:cs="Times New Roman"/>
              <w:sz w:val="24"/>
              <w:szCs w:val="24"/>
              <w:lang w:val="en-GB"/>
            </w:rPr>
          </w:rPrChange>
        </w:rPr>
        <w:t>reviewing</w:t>
      </w:r>
      <w:del w:id="30434" w:author="my_pc" w:date="2026-07-06T23:24:00Z" w16du:dateUtc="2026-07-06T22:24:00Z">
        <w:r w:rsidRPr="00D62572" w:rsidDel="00716B5F">
          <w:rPr>
            <w:rFonts w:asciiTheme="majorBidi" w:hAnsiTheme="majorBidi" w:cs="Times New Roman"/>
            <w:sz w:val="24"/>
            <w:szCs w:val="24"/>
            <w:rPrChange w:id="30435" w:author="my_pc" w:date="2026-07-07T13:21:00Z" w16du:dateUtc="2026-07-07T12:21:00Z">
              <w:rPr>
                <w:rFonts w:asciiTheme="majorBidi" w:hAnsiTheme="majorBidi" w:cs="Times New Roman"/>
                <w:sz w:val="24"/>
                <w:szCs w:val="24"/>
                <w:lang w:val="en-GB"/>
              </w:rPr>
            </w:rPrChange>
          </w:rPr>
          <w:delText xml:space="preserve"> </w:delText>
        </w:r>
      </w:del>
      <w:ins w:id="3043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437" w:author="my_pc" w:date="2026-07-07T13:21:00Z" w16du:dateUtc="2026-07-07T12:21:00Z">
            <w:rPr>
              <w:rFonts w:asciiTheme="majorBidi" w:hAnsiTheme="majorBidi" w:cs="Times New Roman"/>
              <w:sz w:val="24"/>
              <w:szCs w:val="24"/>
              <w:lang w:val="en-GB"/>
            </w:rPr>
          </w:rPrChange>
        </w:rPr>
        <w:t>probation</w:t>
      </w:r>
      <w:del w:id="30438" w:author="my_pc" w:date="2026-07-06T23:24:00Z" w16du:dateUtc="2026-07-06T22:24:00Z">
        <w:r w:rsidRPr="00D62572" w:rsidDel="00716B5F">
          <w:rPr>
            <w:rFonts w:asciiTheme="majorBidi" w:hAnsiTheme="majorBidi" w:cs="Times New Roman"/>
            <w:sz w:val="24"/>
            <w:szCs w:val="24"/>
            <w:rPrChange w:id="30439" w:author="my_pc" w:date="2026-07-07T13:21:00Z" w16du:dateUtc="2026-07-07T12:21:00Z">
              <w:rPr>
                <w:rFonts w:asciiTheme="majorBidi" w:hAnsiTheme="majorBidi" w:cs="Times New Roman"/>
                <w:sz w:val="24"/>
                <w:szCs w:val="24"/>
                <w:lang w:val="en-GB"/>
              </w:rPr>
            </w:rPrChange>
          </w:rPr>
          <w:delText xml:space="preserve"> </w:delText>
        </w:r>
      </w:del>
      <w:ins w:id="3044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441" w:author="my_pc" w:date="2026-07-07T13:21:00Z" w16du:dateUtc="2026-07-07T12:21:00Z">
            <w:rPr>
              <w:rFonts w:asciiTheme="majorBidi" w:hAnsiTheme="majorBidi" w:cs="Times New Roman"/>
              <w:sz w:val="24"/>
              <w:szCs w:val="24"/>
              <w:lang w:val="en-GB"/>
            </w:rPr>
          </w:rPrChange>
        </w:rPr>
        <w:t>conditions.</w:t>
      </w:r>
      <w:del w:id="30442" w:author="my_pc" w:date="2026-07-06T23:24:00Z" w16du:dateUtc="2026-07-06T22:24:00Z">
        <w:r w:rsidRPr="00D62572" w:rsidDel="00716B5F">
          <w:rPr>
            <w:rFonts w:asciiTheme="majorBidi" w:hAnsiTheme="majorBidi" w:cs="Times New Roman"/>
            <w:sz w:val="24"/>
            <w:szCs w:val="24"/>
            <w:rPrChange w:id="30443" w:author="my_pc" w:date="2026-07-07T13:21:00Z" w16du:dateUtc="2026-07-07T12:21:00Z">
              <w:rPr>
                <w:rFonts w:asciiTheme="majorBidi" w:hAnsiTheme="majorBidi" w:cs="Times New Roman"/>
                <w:sz w:val="24"/>
                <w:szCs w:val="24"/>
                <w:lang w:val="en-GB"/>
              </w:rPr>
            </w:rPrChange>
          </w:rPr>
          <w:delText xml:space="preserve"> </w:delText>
        </w:r>
      </w:del>
      <w:ins w:id="3044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445" w:author="my_pc" w:date="2026-07-07T13:21:00Z" w16du:dateUtc="2026-07-07T12:21:00Z">
            <w:rPr>
              <w:rFonts w:asciiTheme="majorBidi" w:hAnsiTheme="majorBidi" w:cs="Times New Roman"/>
              <w:sz w:val="24"/>
              <w:szCs w:val="24"/>
              <w:lang w:val="en-GB"/>
            </w:rPr>
          </w:rPrChange>
        </w:rPr>
        <w:t>From</w:t>
      </w:r>
      <w:del w:id="30446" w:author="my_pc" w:date="2026-07-06T23:24:00Z" w16du:dateUtc="2026-07-06T22:24:00Z">
        <w:r w:rsidRPr="00D62572" w:rsidDel="00716B5F">
          <w:rPr>
            <w:rFonts w:asciiTheme="majorBidi" w:hAnsiTheme="majorBidi" w:cs="Times New Roman"/>
            <w:sz w:val="24"/>
            <w:szCs w:val="24"/>
            <w:rPrChange w:id="30447" w:author="my_pc" w:date="2026-07-07T13:21:00Z" w16du:dateUtc="2026-07-07T12:21:00Z">
              <w:rPr>
                <w:rFonts w:asciiTheme="majorBidi" w:hAnsiTheme="majorBidi" w:cs="Times New Roman"/>
                <w:sz w:val="24"/>
                <w:szCs w:val="24"/>
                <w:lang w:val="en-GB"/>
              </w:rPr>
            </w:rPrChange>
          </w:rPr>
          <w:delText xml:space="preserve"> </w:delText>
        </w:r>
      </w:del>
      <w:ins w:id="3044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449" w:author="my_pc" w:date="2026-07-07T13:21:00Z" w16du:dateUtc="2026-07-07T12:21:00Z">
            <w:rPr>
              <w:rFonts w:asciiTheme="majorBidi" w:hAnsiTheme="majorBidi" w:cs="Times New Roman"/>
              <w:sz w:val="24"/>
              <w:szCs w:val="24"/>
              <w:lang w:val="en-GB"/>
            </w:rPr>
          </w:rPrChange>
        </w:rPr>
        <w:t>a</w:t>
      </w:r>
      <w:del w:id="30450" w:author="my_pc" w:date="2026-07-06T23:24:00Z" w16du:dateUtc="2026-07-06T22:24:00Z">
        <w:r w:rsidRPr="00D62572" w:rsidDel="00716B5F">
          <w:rPr>
            <w:rFonts w:asciiTheme="majorBidi" w:hAnsiTheme="majorBidi" w:cs="Times New Roman"/>
            <w:sz w:val="24"/>
            <w:szCs w:val="24"/>
            <w:rPrChange w:id="30451" w:author="my_pc" w:date="2026-07-07T13:21:00Z" w16du:dateUtc="2026-07-07T12:21:00Z">
              <w:rPr>
                <w:rFonts w:asciiTheme="majorBidi" w:hAnsiTheme="majorBidi" w:cs="Times New Roman"/>
                <w:sz w:val="24"/>
                <w:szCs w:val="24"/>
                <w:lang w:val="en-GB"/>
              </w:rPr>
            </w:rPrChange>
          </w:rPr>
          <w:delText xml:space="preserve"> </w:delText>
        </w:r>
      </w:del>
      <w:ins w:id="3045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453" w:author="my_pc" w:date="2026-07-07T13:21:00Z" w16du:dateUtc="2026-07-07T12:21:00Z">
            <w:rPr>
              <w:rFonts w:asciiTheme="majorBidi" w:hAnsiTheme="majorBidi" w:cs="Times New Roman"/>
              <w:sz w:val="24"/>
              <w:szCs w:val="24"/>
              <w:lang w:val="en-GB"/>
            </w:rPr>
          </w:rPrChange>
        </w:rPr>
        <w:t>policy</w:t>
      </w:r>
      <w:del w:id="30454" w:author="my_pc" w:date="2026-07-06T23:24:00Z" w16du:dateUtc="2026-07-06T22:24:00Z">
        <w:r w:rsidRPr="00D62572" w:rsidDel="00716B5F">
          <w:rPr>
            <w:rFonts w:asciiTheme="majorBidi" w:hAnsiTheme="majorBidi" w:cs="Times New Roman"/>
            <w:sz w:val="24"/>
            <w:szCs w:val="24"/>
            <w:rPrChange w:id="30455" w:author="my_pc" w:date="2026-07-07T13:21:00Z" w16du:dateUtc="2026-07-07T12:21:00Z">
              <w:rPr>
                <w:rFonts w:asciiTheme="majorBidi" w:hAnsiTheme="majorBidi" w:cs="Times New Roman"/>
                <w:sz w:val="24"/>
                <w:szCs w:val="24"/>
                <w:lang w:val="en-GB"/>
              </w:rPr>
            </w:rPrChange>
          </w:rPr>
          <w:delText xml:space="preserve"> </w:delText>
        </w:r>
      </w:del>
      <w:ins w:id="3045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457" w:author="my_pc" w:date="2026-07-07T13:21:00Z" w16du:dateUtc="2026-07-07T12:21:00Z">
            <w:rPr>
              <w:rFonts w:asciiTheme="majorBidi" w:hAnsiTheme="majorBidi" w:cs="Times New Roman"/>
              <w:sz w:val="24"/>
              <w:szCs w:val="24"/>
              <w:lang w:val="en-GB"/>
            </w:rPr>
          </w:rPrChange>
        </w:rPr>
        <w:t>standpoint,</w:t>
      </w:r>
      <w:del w:id="30458" w:author="my_pc" w:date="2026-07-06T23:24:00Z" w16du:dateUtc="2026-07-06T22:24:00Z">
        <w:r w:rsidRPr="00D62572" w:rsidDel="00716B5F">
          <w:rPr>
            <w:rFonts w:asciiTheme="majorBidi" w:hAnsiTheme="majorBidi" w:cs="Times New Roman"/>
            <w:sz w:val="24"/>
            <w:szCs w:val="24"/>
            <w:rPrChange w:id="30459" w:author="my_pc" w:date="2026-07-07T13:21:00Z" w16du:dateUtc="2026-07-07T12:21:00Z">
              <w:rPr>
                <w:rFonts w:asciiTheme="majorBidi" w:hAnsiTheme="majorBidi" w:cs="Times New Roman"/>
                <w:sz w:val="24"/>
                <w:szCs w:val="24"/>
                <w:lang w:val="en-GB"/>
              </w:rPr>
            </w:rPrChange>
          </w:rPr>
          <w:delText xml:space="preserve"> </w:delText>
        </w:r>
      </w:del>
      <w:ins w:id="3046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461" w:author="my_pc" w:date="2026-07-07T13:21:00Z" w16du:dateUtc="2026-07-07T12:21:00Z">
            <w:rPr>
              <w:rFonts w:asciiTheme="majorBidi" w:hAnsiTheme="majorBidi" w:cs="Times New Roman"/>
              <w:sz w:val="24"/>
              <w:szCs w:val="24"/>
              <w:lang w:val="en-GB"/>
            </w:rPr>
          </w:rPrChange>
        </w:rPr>
        <w:t>what</w:t>
      </w:r>
      <w:del w:id="30462" w:author="my_pc" w:date="2026-07-06T23:24:00Z" w16du:dateUtc="2026-07-06T22:24:00Z">
        <w:r w:rsidRPr="00D62572" w:rsidDel="00716B5F">
          <w:rPr>
            <w:rFonts w:asciiTheme="majorBidi" w:hAnsiTheme="majorBidi" w:cs="Times New Roman"/>
            <w:sz w:val="24"/>
            <w:szCs w:val="24"/>
            <w:rPrChange w:id="30463" w:author="my_pc" w:date="2026-07-07T13:21:00Z" w16du:dateUtc="2026-07-07T12:21:00Z">
              <w:rPr>
                <w:rFonts w:asciiTheme="majorBidi" w:hAnsiTheme="majorBidi" w:cs="Times New Roman"/>
                <w:sz w:val="24"/>
                <w:szCs w:val="24"/>
                <w:lang w:val="en-GB"/>
              </w:rPr>
            </w:rPrChange>
          </w:rPr>
          <w:delText xml:space="preserve"> </w:delText>
        </w:r>
      </w:del>
      <w:ins w:id="3046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465" w:author="my_pc" w:date="2026-07-07T13:21:00Z" w16du:dateUtc="2026-07-07T12:21:00Z">
            <w:rPr>
              <w:rFonts w:asciiTheme="majorBidi" w:hAnsiTheme="majorBidi" w:cs="Times New Roman"/>
              <w:sz w:val="24"/>
              <w:szCs w:val="24"/>
              <w:lang w:val="en-GB"/>
            </w:rPr>
          </w:rPrChange>
        </w:rPr>
        <w:t>is</w:t>
      </w:r>
      <w:del w:id="30466" w:author="my_pc" w:date="2026-07-06T23:24:00Z" w16du:dateUtc="2026-07-06T22:24:00Z">
        <w:r w:rsidRPr="00D62572" w:rsidDel="00716B5F">
          <w:rPr>
            <w:rFonts w:asciiTheme="majorBidi" w:hAnsiTheme="majorBidi" w:cs="Times New Roman"/>
            <w:sz w:val="24"/>
            <w:szCs w:val="24"/>
            <w:rPrChange w:id="30467" w:author="my_pc" w:date="2026-07-07T13:21:00Z" w16du:dateUtc="2026-07-07T12:21:00Z">
              <w:rPr>
                <w:rFonts w:asciiTheme="majorBidi" w:hAnsiTheme="majorBidi" w:cs="Times New Roman"/>
                <w:sz w:val="24"/>
                <w:szCs w:val="24"/>
                <w:lang w:val="en-GB"/>
              </w:rPr>
            </w:rPrChange>
          </w:rPr>
          <w:delText xml:space="preserve"> </w:delText>
        </w:r>
      </w:del>
      <w:ins w:id="3046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469" w:author="my_pc" w:date="2026-07-07T13:21:00Z" w16du:dateUtc="2026-07-07T12:21:00Z">
            <w:rPr>
              <w:rFonts w:asciiTheme="majorBidi" w:hAnsiTheme="majorBidi" w:cs="Times New Roman"/>
              <w:sz w:val="24"/>
              <w:szCs w:val="24"/>
              <w:lang w:val="en-GB"/>
            </w:rPr>
          </w:rPrChange>
        </w:rPr>
        <w:t>realistically</w:t>
      </w:r>
      <w:del w:id="30470" w:author="my_pc" w:date="2026-07-06T23:24:00Z" w16du:dateUtc="2026-07-06T22:24:00Z">
        <w:r w:rsidRPr="00D62572" w:rsidDel="00716B5F">
          <w:rPr>
            <w:rFonts w:asciiTheme="majorBidi" w:hAnsiTheme="majorBidi" w:cs="Times New Roman"/>
            <w:sz w:val="24"/>
            <w:szCs w:val="24"/>
            <w:rPrChange w:id="30471" w:author="my_pc" w:date="2026-07-07T13:21:00Z" w16du:dateUtc="2026-07-07T12:21:00Z">
              <w:rPr>
                <w:rFonts w:asciiTheme="majorBidi" w:hAnsiTheme="majorBidi" w:cs="Times New Roman"/>
                <w:sz w:val="24"/>
                <w:szCs w:val="24"/>
                <w:lang w:val="en-GB"/>
              </w:rPr>
            </w:rPrChange>
          </w:rPr>
          <w:delText xml:space="preserve"> </w:delText>
        </w:r>
      </w:del>
      <w:ins w:id="3047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473" w:author="my_pc" w:date="2026-07-07T13:21:00Z" w16du:dateUtc="2026-07-07T12:21:00Z">
            <w:rPr>
              <w:rFonts w:asciiTheme="majorBidi" w:hAnsiTheme="majorBidi" w:cs="Times New Roman"/>
              <w:sz w:val="24"/>
              <w:szCs w:val="24"/>
              <w:lang w:val="en-GB"/>
            </w:rPr>
          </w:rPrChange>
        </w:rPr>
        <w:t>enforceable</w:t>
      </w:r>
      <w:del w:id="30474" w:author="my_pc" w:date="2026-07-06T23:24:00Z" w16du:dateUtc="2026-07-06T22:24:00Z">
        <w:r w:rsidRPr="00D62572" w:rsidDel="00716B5F">
          <w:rPr>
            <w:rFonts w:asciiTheme="majorBidi" w:hAnsiTheme="majorBidi" w:cs="Times New Roman"/>
            <w:sz w:val="24"/>
            <w:szCs w:val="24"/>
            <w:rPrChange w:id="30475" w:author="my_pc" w:date="2026-07-07T13:21:00Z" w16du:dateUtc="2026-07-07T12:21:00Z">
              <w:rPr>
                <w:rFonts w:asciiTheme="majorBidi" w:hAnsiTheme="majorBidi" w:cs="Times New Roman"/>
                <w:sz w:val="24"/>
                <w:szCs w:val="24"/>
                <w:lang w:val="en-GB"/>
              </w:rPr>
            </w:rPrChange>
          </w:rPr>
          <w:delText xml:space="preserve"> </w:delText>
        </w:r>
      </w:del>
      <w:ins w:id="3047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477" w:author="my_pc" w:date="2026-07-07T13:21:00Z" w16du:dateUtc="2026-07-07T12:21:00Z">
            <w:rPr>
              <w:rFonts w:asciiTheme="majorBidi" w:hAnsiTheme="majorBidi" w:cs="Times New Roman"/>
              <w:sz w:val="24"/>
              <w:szCs w:val="24"/>
              <w:lang w:val="en-GB"/>
            </w:rPr>
          </w:rPrChange>
        </w:rPr>
        <w:t>needs</w:t>
      </w:r>
      <w:del w:id="30478" w:author="my_pc" w:date="2026-07-06T23:24:00Z" w16du:dateUtc="2026-07-06T22:24:00Z">
        <w:r w:rsidRPr="00D62572" w:rsidDel="00716B5F">
          <w:rPr>
            <w:rFonts w:asciiTheme="majorBidi" w:hAnsiTheme="majorBidi" w:cs="Times New Roman"/>
            <w:sz w:val="24"/>
            <w:szCs w:val="24"/>
            <w:rPrChange w:id="30479" w:author="my_pc" w:date="2026-07-07T13:21:00Z" w16du:dateUtc="2026-07-07T12:21:00Z">
              <w:rPr>
                <w:rFonts w:asciiTheme="majorBidi" w:hAnsiTheme="majorBidi" w:cs="Times New Roman"/>
                <w:sz w:val="24"/>
                <w:szCs w:val="24"/>
                <w:lang w:val="en-GB"/>
              </w:rPr>
            </w:rPrChange>
          </w:rPr>
          <w:delText xml:space="preserve"> </w:delText>
        </w:r>
      </w:del>
      <w:ins w:id="3048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481" w:author="my_pc" w:date="2026-07-07T13:21:00Z" w16du:dateUtc="2026-07-07T12:21:00Z">
            <w:rPr>
              <w:rFonts w:asciiTheme="majorBidi" w:hAnsiTheme="majorBidi" w:cs="Times New Roman"/>
              <w:sz w:val="24"/>
              <w:szCs w:val="24"/>
              <w:lang w:val="en-GB"/>
            </w:rPr>
          </w:rPrChange>
        </w:rPr>
        <w:t>to</w:t>
      </w:r>
      <w:del w:id="30482" w:author="my_pc" w:date="2026-07-06T23:24:00Z" w16du:dateUtc="2026-07-06T22:24:00Z">
        <w:r w:rsidRPr="00D62572" w:rsidDel="00716B5F">
          <w:rPr>
            <w:rFonts w:asciiTheme="majorBidi" w:hAnsiTheme="majorBidi" w:cs="Times New Roman"/>
            <w:sz w:val="24"/>
            <w:szCs w:val="24"/>
            <w:rPrChange w:id="30483" w:author="my_pc" w:date="2026-07-07T13:21:00Z" w16du:dateUtc="2026-07-07T12:21:00Z">
              <w:rPr>
                <w:rFonts w:asciiTheme="majorBidi" w:hAnsiTheme="majorBidi" w:cs="Times New Roman"/>
                <w:sz w:val="24"/>
                <w:szCs w:val="24"/>
                <w:lang w:val="en-GB"/>
              </w:rPr>
            </w:rPrChange>
          </w:rPr>
          <w:delText xml:space="preserve"> </w:delText>
        </w:r>
      </w:del>
      <w:ins w:id="3048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485" w:author="my_pc" w:date="2026-07-07T13:21:00Z" w16du:dateUtc="2026-07-07T12:21:00Z">
            <w:rPr>
              <w:rFonts w:asciiTheme="majorBidi" w:hAnsiTheme="majorBidi" w:cs="Times New Roman"/>
              <w:sz w:val="24"/>
              <w:szCs w:val="24"/>
              <w:lang w:val="en-GB"/>
            </w:rPr>
          </w:rPrChange>
        </w:rPr>
        <w:t>encompass</w:t>
      </w:r>
      <w:del w:id="30486" w:author="my_pc" w:date="2026-07-06T23:24:00Z" w16du:dateUtc="2026-07-06T22:24:00Z">
        <w:r w:rsidRPr="00D62572" w:rsidDel="00716B5F">
          <w:rPr>
            <w:rFonts w:asciiTheme="majorBidi" w:hAnsiTheme="majorBidi" w:cs="Times New Roman"/>
            <w:sz w:val="24"/>
            <w:szCs w:val="24"/>
            <w:rPrChange w:id="30487" w:author="my_pc" w:date="2026-07-07T13:21:00Z" w16du:dateUtc="2026-07-07T12:21:00Z">
              <w:rPr>
                <w:rFonts w:asciiTheme="majorBidi" w:hAnsiTheme="majorBidi" w:cs="Times New Roman"/>
                <w:sz w:val="24"/>
                <w:szCs w:val="24"/>
                <w:lang w:val="en-GB"/>
              </w:rPr>
            </w:rPrChange>
          </w:rPr>
          <w:delText xml:space="preserve"> </w:delText>
        </w:r>
      </w:del>
      <w:ins w:id="3048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489" w:author="my_pc" w:date="2026-07-07T13:21:00Z" w16du:dateUtc="2026-07-07T12:21:00Z">
            <w:rPr>
              <w:rFonts w:asciiTheme="majorBidi" w:hAnsiTheme="majorBidi" w:cs="Times New Roman"/>
              <w:sz w:val="24"/>
              <w:szCs w:val="24"/>
              <w:lang w:val="en-GB"/>
            </w:rPr>
          </w:rPrChange>
        </w:rPr>
        <w:t>not</w:t>
      </w:r>
      <w:del w:id="30490" w:author="my_pc" w:date="2026-07-06T23:24:00Z" w16du:dateUtc="2026-07-06T22:24:00Z">
        <w:r w:rsidRPr="00D62572" w:rsidDel="00716B5F">
          <w:rPr>
            <w:rFonts w:asciiTheme="majorBidi" w:hAnsiTheme="majorBidi" w:cs="Times New Roman"/>
            <w:sz w:val="24"/>
            <w:szCs w:val="24"/>
            <w:rPrChange w:id="30491" w:author="my_pc" w:date="2026-07-07T13:21:00Z" w16du:dateUtc="2026-07-07T12:21:00Z">
              <w:rPr>
                <w:rFonts w:asciiTheme="majorBidi" w:hAnsiTheme="majorBidi" w:cs="Times New Roman"/>
                <w:sz w:val="24"/>
                <w:szCs w:val="24"/>
                <w:lang w:val="en-GB"/>
              </w:rPr>
            </w:rPrChange>
          </w:rPr>
          <w:delText xml:space="preserve"> </w:delText>
        </w:r>
      </w:del>
      <w:ins w:id="3049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493" w:author="my_pc" w:date="2026-07-07T13:21:00Z" w16du:dateUtc="2026-07-07T12:21:00Z">
            <w:rPr>
              <w:rFonts w:asciiTheme="majorBidi" w:hAnsiTheme="majorBidi" w:cs="Times New Roman"/>
              <w:sz w:val="24"/>
              <w:szCs w:val="24"/>
              <w:lang w:val="en-GB"/>
            </w:rPr>
          </w:rPrChange>
        </w:rPr>
        <w:t>only</w:t>
      </w:r>
      <w:del w:id="30494" w:author="my_pc" w:date="2026-07-06T23:24:00Z" w16du:dateUtc="2026-07-06T22:24:00Z">
        <w:r w:rsidRPr="00D62572" w:rsidDel="00716B5F">
          <w:rPr>
            <w:rFonts w:asciiTheme="majorBidi" w:hAnsiTheme="majorBidi" w:cs="Times New Roman"/>
            <w:sz w:val="24"/>
            <w:szCs w:val="24"/>
            <w:rPrChange w:id="30495" w:author="my_pc" w:date="2026-07-07T13:21:00Z" w16du:dateUtc="2026-07-07T12:21:00Z">
              <w:rPr>
                <w:rFonts w:asciiTheme="majorBidi" w:hAnsiTheme="majorBidi" w:cs="Times New Roman"/>
                <w:sz w:val="24"/>
                <w:szCs w:val="24"/>
                <w:lang w:val="en-GB"/>
              </w:rPr>
            </w:rPrChange>
          </w:rPr>
          <w:delText xml:space="preserve"> </w:delText>
        </w:r>
      </w:del>
      <w:ins w:id="3049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497" w:author="my_pc" w:date="2026-07-07T13:21:00Z" w16du:dateUtc="2026-07-07T12:21:00Z">
            <w:rPr>
              <w:rFonts w:asciiTheme="majorBidi" w:hAnsiTheme="majorBidi" w:cs="Times New Roman"/>
              <w:sz w:val="24"/>
              <w:szCs w:val="24"/>
              <w:lang w:val="en-GB"/>
            </w:rPr>
          </w:rPrChange>
        </w:rPr>
        <w:t>what</w:t>
      </w:r>
      <w:del w:id="30498" w:author="my_pc" w:date="2026-07-06T23:24:00Z" w16du:dateUtc="2026-07-06T22:24:00Z">
        <w:r w:rsidRPr="00D62572" w:rsidDel="00716B5F">
          <w:rPr>
            <w:rFonts w:asciiTheme="majorBidi" w:hAnsiTheme="majorBidi" w:cs="Times New Roman"/>
            <w:sz w:val="24"/>
            <w:szCs w:val="24"/>
            <w:rPrChange w:id="30499" w:author="my_pc" w:date="2026-07-07T13:21:00Z" w16du:dateUtc="2026-07-07T12:21:00Z">
              <w:rPr>
                <w:rFonts w:asciiTheme="majorBidi" w:hAnsiTheme="majorBidi" w:cs="Times New Roman"/>
                <w:sz w:val="24"/>
                <w:szCs w:val="24"/>
                <w:lang w:val="en-GB"/>
              </w:rPr>
            </w:rPrChange>
          </w:rPr>
          <w:delText xml:space="preserve"> </w:delText>
        </w:r>
      </w:del>
      <w:ins w:id="3050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501" w:author="my_pc" w:date="2026-07-07T13:21:00Z" w16du:dateUtc="2026-07-07T12:21:00Z">
            <w:rPr>
              <w:rFonts w:asciiTheme="majorBidi" w:hAnsiTheme="majorBidi" w:cs="Times New Roman"/>
              <w:sz w:val="24"/>
              <w:szCs w:val="24"/>
              <w:lang w:val="en-GB"/>
            </w:rPr>
          </w:rPrChange>
        </w:rPr>
        <w:t>people</w:t>
      </w:r>
      <w:del w:id="30502" w:author="my_pc" w:date="2026-07-06T23:24:00Z" w16du:dateUtc="2026-07-06T22:24:00Z">
        <w:r w:rsidRPr="00D62572" w:rsidDel="00716B5F">
          <w:rPr>
            <w:rFonts w:asciiTheme="majorBidi" w:hAnsiTheme="majorBidi" w:cs="Times New Roman"/>
            <w:sz w:val="24"/>
            <w:szCs w:val="24"/>
            <w:rPrChange w:id="30503" w:author="my_pc" w:date="2026-07-07T13:21:00Z" w16du:dateUtc="2026-07-07T12:21:00Z">
              <w:rPr>
                <w:rFonts w:asciiTheme="majorBidi" w:hAnsiTheme="majorBidi" w:cs="Times New Roman"/>
                <w:sz w:val="24"/>
                <w:szCs w:val="24"/>
                <w:lang w:val="en-GB"/>
              </w:rPr>
            </w:rPrChange>
          </w:rPr>
          <w:delText xml:space="preserve"> </w:delText>
        </w:r>
      </w:del>
      <w:ins w:id="3050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505" w:author="my_pc" w:date="2026-07-07T13:21:00Z" w16du:dateUtc="2026-07-07T12:21:00Z">
            <w:rPr>
              <w:rFonts w:asciiTheme="majorBidi" w:hAnsiTheme="majorBidi" w:cs="Times New Roman"/>
              <w:sz w:val="24"/>
              <w:szCs w:val="24"/>
              <w:lang w:val="en-GB"/>
            </w:rPr>
          </w:rPrChange>
        </w:rPr>
        <w:t>under</w:t>
      </w:r>
      <w:del w:id="30506" w:author="my_pc" w:date="2026-07-06T23:24:00Z" w16du:dateUtc="2026-07-06T22:24:00Z">
        <w:r w:rsidRPr="00D62572" w:rsidDel="00716B5F">
          <w:rPr>
            <w:rFonts w:asciiTheme="majorBidi" w:hAnsiTheme="majorBidi" w:cs="Times New Roman"/>
            <w:sz w:val="24"/>
            <w:szCs w:val="24"/>
            <w:rPrChange w:id="30507" w:author="my_pc" w:date="2026-07-07T13:21:00Z" w16du:dateUtc="2026-07-07T12:21:00Z">
              <w:rPr>
                <w:rFonts w:asciiTheme="majorBidi" w:hAnsiTheme="majorBidi" w:cs="Times New Roman"/>
                <w:sz w:val="24"/>
                <w:szCs w:val="24"/>
                <w:lang w:val="en-GB"/>
              </w:rPr>
            </w:rPrChange>
          </w:rPr>
          <w:delText xml:space="preserve"> </w:delText>
        </w:r>
      </w:del>
      <w:ins w:id="3050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509" w:author="my_pc" w:date="2026-07-07T13:21:00Z" w16du:dateUtc="2026-07-07T12:21:00Z">
            <w:rPr>
              <w:rFonts w:asciiTheme="majorBidi" w:hAnsiTheme="majorBidi" w:cs="Times New Roman"/>
              <w:sz w:val="24"/>
              <w:szCs w:val="24"/>
              <w:lang w:val="en-GB"/>
            </w:rPr>
          </w:rPrChange>
        </w:rPr>
        <w:t>supervision</w:t>
      </w:r>
      <w:del w:id="30510" w:author="my_pc" w:date="2026-07-06T23:24:00Z" w16du:dateUtc="2026-07-06T22:24:00Z">
        <w:r w:rsidRPr="00D62572" w:rsidDel="00716B5F">
          <w:rPr>
            <w:rFonts w:asciiTheme="majorBidi" w:hAnsiTheme="majorBidi" w:cs="Times New Roman"/>
            <w:sz w:val="24"/>
            <w:szCs w:val="24"/>
            <w:rPrChange w:id="30511" w:author="my_pc" w:date="2026-07-07T13:21:00Z" w16du:dateUtc="2026-07-07T12:21:00Z">
              <w:rPr>
                <w:rFonts w:asciiTheme="majorBidi" w:hAnsiTheme="majorBidi" w:cs="Times New Roman"/>
                <w:sz w:val="24"/>
                <w:szCs w:val="24"/>
                <w:lang w:val="en-GB"/>
              </w:rPr>
            </w:rPrChange>
          </w:rPr>
          <w:delText xml:space="preserve"> </w:delText>
        </w:r>
      </w:del>
      <w:ins w:id="3051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513" w:author="my_pc" w:date="2026-07-07T13:21:00Z" w16du:dateUtc="2026-07-07T12:21:00Z">
            <w:rPr>
              <w:rFonts w:asciiTheme="majorBidi" w:hAnsiTheme="majorBidi" w:cs="Times New Roman"/>
              <w:sz w:val="24"/>
              <w:szCs w:val="24"/>
              <w:lang w:val="en-GB"/>
            </w:rPr>
          </w:rPrChange>
        </w:rPr>
        <w:t>can</w:t>
      </w:r>
      <w:del w:id="30514" w:author="my_pc" w:date="2026-07-06T23:24:00Z" w16du:dateUtc="2026-07-06T22:24:00Z">
        <w:r w:rsidRPr="00D62572" w:rsidDel="00716B5F">
          <w:rPr>
            <w:rFonts w:asciiTheme="majorBidi" w:hAnsiTheme="majorBidi" w:cs="Times New Roman"/>
            <w:sz w:val="24"/>
            <w:szCs w:val="24"/>
            <w:rPrChange w:id="30515" w:author="my_pc" w:date="2026-07-07T13:21:00Z" w16du:dateUtc="2026-07-07T12:21:00Z">
              <w:rPr>
                <w:rFonts w:asciiTheme="majorBidi" w:hAnsiTheme="majorBidi" w:cs="Times New Roman"/>
                <w:sz w:val="24"/>
                <w:szCs w:val="24"/>
                <w:lang w:val="en-GB"/>
              </w:rPr>
            </w:rPrChange>
          </w:rPr>
          <w:delText xml:space="preserve"> </w:delText>
        </w:r>
      </w:del>
      <w:ins w:id="3051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517" w:author="my_pc" w:date="2026-07-07T13:21:00Z" w16du:dateUtc="2026-07-07T12:21:00Z">
            <w:rPr>
              <w:rFonts w:asciiTheme="majorBidi" w:hAnsiTheme="majorBidi" w:cs="Times New Roman"/>
              <w:sz w:val="24"/>
              <w:szCs w:val="24"/>
              <w:lang w:val="en-GB"/>
            </w:rPr>
          </w:rPrChange>
        </w:rPr>
        <w:t>reasonably</w:t>
      </w:r>
      <w:del w:id="30518" w:author="my_pc" w:date="2026-07-06T23:24:00Z" w16du:dateUtc="2026-07-06T22:24:00Z">
        <w:r w:rsidRPr="00D62572" w:rsidDel="00716B5F">
          <w:rPr>
            <w:rFonts w:asciiTheme="majorBidi" w:hAnsiTheme="majorBidi" w:cs="Times New Roman"/>
            <w:sz w:val="24"/>
            <w:szCs w:val="24"/>
            <w:rPrChange w:id="30519" w:author="my_pc" w:date="2026-07-07T13:21:00Z" w16du:dateUtc="2026-07-07T12:21:00Z">
              <w:rPr>
                <w:rFonts w:asciiTheme="majorBidi" w:hAnsiTheme="majorBidi" w:cs="Times New Roman"/>
                <w:sz w:val="24"/>
                <w:szCs w:val="24"/>
                <w:lang w:val="en-GB"/>
              </w:rPr>
            </w:rPrChange>
          </w:rPr>
          <w:delText xml:space="preserve"> </w:delText>
        </w:r>
      </w:del>
      <w:ins w:id="3052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521" w:author="my_pc" w:date="2026-07-07T13:21:00Z" w16du:dateUtc="2026-07-07T12:21:00Z">
            <w:rPr>
              <w:rFonts w:asciiTheme="majorBidi" w:hAnsiTheme="majorBidi" w:cs="Times New Roman"/>
              <w:sz w:val="24"/>
              <w:szCs w:val="24"/>
              <w:lang w:val="en-GB"/>
            </w:rPr>
          </w:rPrChange>
        </w:rPr>
        <w:t>be</w:t>
      </w:r>
      <w:del w:id="30522" w:author="my_pc" w:date="2026-07-06T23:24:00Z" w16du:dateUtc="2026-07-06T22:24:00Z">
        <w:r w:rsidRPr="00D62572" w:rsidDel="00716B5F">
          <w:rPr>
            <w:rFonts w:asciiTheme="majorBidi" w:hAnsiTheme="majorBidi" w:cs="Times New Roman"/>
            <w:sz w:val="24"/>
            <w:szCs w:val="24"/>
            <w:rPrChange w:id="30523" w:author="my_pc" w:date="2026-07-07T13:21:00Z" w16du:dateUtc="2026-07-07T12:21:00Z">
              <w:rPr>
                <w:rFonts w:asciiTheme="majorBidi" w:hAnsiTheme="majorBidi" w:cs="Times New Roman"/>
                <w:sz w:val="24"/>
                <w:szCs w:val="24"/>
                <w:lang w:val="en-GB"/>
              </w:rPr>
            </w:rPrChange>
          </w:rPr>
          <w:delText xml:space="preserve"> </w:delText>
        </w:r>
      </w:del>
      <w:ins w:id="3052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525" w:author="my_pc" w:date="2026-07-07T13:21:00Z" w16du:dateUtc="2026-07-07T12:21:00Z">
            <w:rPr>
              <w:rFonts w:asciiTheme="majorBidi" w:hAnsiTheme="majorBidi" w:cs="Times New Roman"/>
              <w:sz w:val="24"/>
              <w:szCs w:val="24"/>
              <w:lang w:val="en-GB"/>
            </w:rPr>
          </w:rPrChange>
        </w:rPr>
        <w:t>expected</w:t>
      </w:r>
      <w:del w:id="30526" w:author="my_pc" w:date="2026-07-06T23:24:00Z" w16du:dateUtc="2026-07-06T22:24:00Z">
        <w:r w:rsidRPr="00D62572" w:rsidDel="00716B5F">
          <w:rPr>
            <w:rFonts w:asciiTheme="majorBidi" w:hAnsiTheme="majorBidi" w:cs="Times New Roman"/>
            <w:sz w:val="24"/>
            <w:szCs w:val="24"/>
            <w:rPrChange w:id="30527" w:author="my_pc" w:date="2026-07-07T13:21:00Z" w16du:dateUtc="2026-07-07T12:21:00Z">
              <w:rPr>
                <w:rFonts w:asciiTheme="majorBidi" w:hAnsiTheme="majorBidi" w:cs="Times New Roman"/>
                <w:sz w:val="24"/>
                <w:szCs w:val="24"/>
                <w:lang w:val="en-GB"/>
              </w:rPr>
            </w:rPrChange>
          </w:rPr>
          <w:delText xml:space="preserve"> </w:delText>
        </w:r>
      </w:del>
      <w:ins w:id="3052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529" w:author="my_pc" w:date="2026-07-07T13:21:00Z" w16du:dateUtc="2026-07-07T12:21:00Z">
            <w:rPr>
              <w:rFonts w:asciiTheme="majorBidi" w:hAnsiTheme="majorBidi" w:cs="Times New Roman"/>
              <w:sz w:val="24"/>
              <w:szCs w:val="24"/>
              <w:lang w:val="en-GB"/>
            </w:rPr>
          </w:rPrChange>
        </w:rPr>
        <w:t>to</w:t>
      </w:r>
      <w:del w:id="30530" w:author="my_pc" w:date="2026-07-06T23:24:00Z" w16du:dateUtc="2026-07-06T22:24:00Z">
        <w:r w:rsidRPr="00D62572" w:rsidDel="00716B5F">
          <w:rPr>
            <w:rFonts w:asciiTheme="majorBidi" w:hAnsiTheme="majorBidi" w:cs="Times New Roman"/>
            <w:sz w:val="24"/>
            <w:szCs w:val="24"/>
            <w:rPrChange w:id="30531" w:author="my_pc" w:date="2026-07-07T13:21:00Z" w16du:dateUtc="2026-07-07T12:21:00Z">
              <w:rPr>
                <w:rFonts w:asciiTheme="majorBidi" w:hAnsiTheme="majorBidi" w:cs="Times New Roman"/>
                <w:sz w:val="24"/>
                <w:szCs w:val="24"/>
                <w:lang w:val="en-GB"/>
              </w:rPr>
            </w:rPrChange>
          </w:rPr>
          <w:delText xml:space="preserve"> </w:delText>
        </w:r>
      </w:del>
      <w:ins w:id="3053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533" w:author="my_pc" w:date="2026-07-07T13:21:00Z" w16du:dateUtc="2026-07-07T12:21:00Z">
            <w:rPr>
              <w:rFonts w:asciiTheme="majorBidi" w:hAnsiTheme="majorBidi" w:cs="Times New Roman"/>
              <w:sz w:val="24"/>
              <w:szCs w:val="24"/>
              <w:lang w:val="en-GB"/>
            </w:rPr>
          </w:rPrChange>
        </w:rPr>
        <w:t>do</w:t>
      </w:r>
      <w:del w:id="30534" w:author="my_pc" w:date="2026-07-06T23:24:00Z" w16du:dateUtc="2026-07-06T22:24:00Z">
        <w:r w:rsidRPr="00D62572" w:rsidDel="00716B5F">
          <w:rPr>
            <w:rFonts w:asciiTheme="majorBidi" w:hAnsiTheme="majorBidi" w:cs="Times New Roman"/>
            <w:sz w:val="24"/>
            <w:szCs w:val="24"/>
            <w:rPrChange w:id="30535" w:author="my_pc" w:date="2026-07-07T13:21:00Z" w16du:dateUtc="2026-07-07T12:21:00Z">
              <w:rPr>
                <w:rFonts w:asciiTheme="majorBidi" w:hAnsiTheme="majorBidi" w:cs="Times New Roman"/>
                <w:sz w:val="24"/>
                <w:szCs w:val="24"/>
                <w:lang w:val="en-GB"/>
              </w:rPr>
            </w:rPrChange>
          </w:rPr>
          <w:delText xml:space="preserve"> </w:delText>
        </w:r>
      </w:del>
      <w:ins w:id="3053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537" w:author="my_pc" w:date="2026-07-07T13:21:00Z" w16du:dateUtc="2026-07-07T12:21:00Z">
            <w:rPr>
              <w:rFonts w:asciiTheme="majorBidi" w:hAnsiTheme="majorBidi" w:cs="Times New Roman"/>
              <w:sz w:val="24"/>
              <w:szCs w:val="24"/>
              <w:lang w:val="en-GB"/>
            </w:rPr>
          </w:rPrChange>
        </w:rPr>
        <w:t>but</w:t>
      </w:r>
      <w:del w:id="30538" w:author="my_pc" w:date="2026-07-06T23:24:00Z" w16du:dateUtc="2026-07-06T22:24:00Z">
        <w:r w:rsidRPr="00D62572" w:rsidDel="00716B5F">
          <w:rPr>
            <w:rFonts w:asciiTheme="majorBidi" w:hAnsiTheme="majorBidi" w:cs="Times New Roman"/>
            <w:sz w:val="24"/>
            <w:szCs w:val="24"/>
            <w:rPrChange w:id="30539" w:author="my_pc" w:date="2026-07-07T13:21:00Z" w16du:dateUtc="2026-07-07T12:21:00Z">
              <w:rPr>
                <w:rFonts w:asciiTheme="majorBidi" w:hAnsiTheme="majorBidi" w:cs="Times New Roman"/>
                <w:sz w:val="24"/>
                <w:szCs w:val="24"/>
                <w:lang w:val="en-GB"/>
              </w:rPr>
            </w:rPrChange>
          </w:rPr>
          <w:delText xml:space="preserve"> </w:delText>
        </w:r>
      </w:del>
      <w:ins w:id="3054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541" w:author="my_pc" w:date="2026-07-07T13:21:00Z" w16du:dateUtc="2026-07-07T12:21:00Z">
            <w:rPr>
              <w:rFonts w:asciiTheme="majorBidi" w:hAnsiTheme="majorBidi" w:cs="Times New Roman"/>
              <w:sz w:val="24"/>
              <w:szCs w:val="24"/>
              <w:lang w:val="en-GB"/>
            </w:rPr>
          </w:rPrChange>
        </w:rPr>
        <w:t>also</w:t>
      </w:r>
      <w:del w:id="30542" w:author="my_pc" w:date="2026-07-06T23:24:00Z" w16du:dateUtc="2026-07-06T22:24:00Z">
        <w:r w:rsidRPr="00D62572" w:rsidDel="00716B5F">
          <w:rPr>
            <w:rFonts w:asciiTheme="majorBidi" w:hAnsiTheme="majorBidi" w:cs="Times New Roman"/>
            <w:sz w:val="24"/>
            <w:szCs w:val="24"/>
            <w:rPrChange w:id="30543" w:author="my_pc" w:date="2026-07-07T13:21:00Z" w16du:dateUtc="2026-07-07T12:21:00Z">
              <w:rPr>
                <w:rFonts w:asciiTheme="majorBidi" w:hAnsiTheme="majorBidi" w:cs="Times New Roman"/>
                <w:sz w:val="24"/>
                <w:szCs w:val="24"/>
                <w:lang w:val="en-GB"/>
              </w:rPr>
            </w:rPrChange>
          </w:rPr>
          <w:delText xml:space="preserve"> </w:delText>
        </w:r>
      </w:del>
      <w:ins w:id="3054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545" w:author="my_pc" w:date="2026-07-07T13:21:00Z" w16du:dateUtc="2026-07-07T12:21:00Z">
            <w:rPr>
              <w:rFonts w:asciiTheme="majorBidi" w:hAnsiTheme="majorBidi" w:cs="Times New Roman"/>
              <w:sz w:val="24"/>
              <w:szCs w:val="24"/>
              <w:lang w:val="en-GB"/>
            </w:rPr>
          </w:rPrChange>
        </w:rPr>
        <w:t>what</w:t>
      </w:r>
      <w:del w:id="30546" w:author="my_pc" w:date="2026-07-06T23:24:00Z" w16du:dateUtc="2026-07-06T22:24:00Z">
        <w:r w:rsidRPr="00D62572" w:rsidDel="00716B5F">
          <w:rPr>
            <w:rFonts w:asciiTheme="majorBidi" w:hAnsiTheme="majorBidi" w:cs="Times New Roman"/>
            <w:sz w:val="24"/>
            <w:szCs w:val="24"/>
            <w:rPrChange w:id="30547" w:author="my_pc" w:date="2026-07-07T13:21:00Z" w16du:dateUtc="2026-07-07T12:21:00Z">
              <w:rPr>
                <w:rFonts w:asciiTheme="majorBidi" w:hAnsiTheme="majorBidi" w:cs="Times New Roman"/>
                <w:sz w:val="24"/>
                <w:szCs w:val="24"/>
                <w:lang w:val="en-GB"/>
              </w:rPr>
            </w:rPrChange>
          </w:rPr>
          <w:delText xml:space="preserve"> </w:delText>
        </w:r>
      </w:del>
      <w:ins w:id="3054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549" w:author="my_pc" w:date="2026-07-07T13:21:00Z" w16du:dateUtc="2026-07-07T12:21:00Z">
            <w:rPr>
              <w:rFonts w:asciiTheme="majorBidi" w:hAnsiTheme="majorBidi" w:cs="Times New Roman"/>
              <w:sz w:val="24"/>
              <w:szCs w:val="24"/>
              <w:lang w:val="en-GB"/>
            </w:rPr>
          </w:rPrChange>
        </w:rPr>
        <w:t>officers</w:t>
      </w:r>
      <w:del w:id="30550" w:author="my_pc" w:date="2026-07-06T23:24:00Z" w16du:dateUtc="2026-07-06T22:24:00Z">
        <w:r w:rsidRPr="00D62572" w:rsidDel="00716B5F">
          <w:rPr>
            <w:rFonts w:asciiTheme="majorBidi" w:hAnsiTheme="majorBidi" w:cs="Times New Roman"/>
            <w:sz w:val="24"/>
            <w:szCs w:val="24"/>
            <w:rPrChange w:id="30551" w:author="my_pc" w:date="2026-07-07T13:21:00Z" w16du:dateUtc="2026-07-07T12:21:00Z">
              <w:rPr>
                <w:rFonts w:asciiTheme="majorBidi" w:hAnsiTheme="majorBidi" w:cs="Times New Roman"/>
                <w:sz w:val="24"/>
                <w:szCs w:val="24"/>
                <w:lang w:val="en-GB"/>
              </w:rPr>
            </w:rPrChange>
          </w:rPr>
          <w:delText xml:space="preserve"> </w:delText>
        </w:r>
      </w:del>
      <w:ins w:id="3055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553" w:author="my_pc" w:date="2026-07-07T13:21:00Z" w16du:dateUtc="2026-07-07T12:21:00Z">
            <w:rPr>
              <w:rFonts w:asciiTheme="majorBidi" w:hAnsiTheme="majorBidi" w:cs="Times New Roman"/>
              <w:sz w:val="24"/>
              <w:szCs w:val="24"/>
              <w:lang w:val="en-GB"/>
            </w:rPr>
          </w:rPrChange>
        </w:rPr>
        <w:t>can</w:t>
      </w:r>
      <w:del w:id="30554" w:author="my_pc" w:date="2026-07-06T23:24:00Z" w16du:dateUtc="2026-07-06T22:24:00Z">
        <w:r w:rsidRPr="00D62572" w:rsidDel="00716B5F">
          <w:rPr>
            <w:rFonts w:asciiTheme="majorBidi" w:hAnsiTheme="majorBidi" w:cs="Times New Roman"/>
            <w:sz w:val="24"/>
            <w:szCs w:val="24"/>
            <w:rPrChange w:id="30555" w:author="my_pc" w:date="2026-07-07T13:21:00Z" w16du:dateUtc="2026-07-07T12:21:00Z">
              <w:rPr>
                <w:rFonts w:asciiTheme="majorBidi" w:hAnsiTheme="majorBidi" w:cs="Times New Roman"/>
                <w:sz w:val="24"/>
                <w:szCs w:val="24"/>
                <w:lang w:val="en-GB"/>
              </w:rPr>
            </w:rPrChange>
          </w:rPr>
          <w:delText xml:space="preserve"> </w:delText>
        </w:r>
      </w:del>
      <w:ins w:id="3055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557" w:author="my_pc" w:date="2026-07-07T13:21:00Z" w16du:dateUtc="2026-07-07T12:21:00Z">
            <w:rPr>
              <w:rFonts w:asciiTheme="majorBidi" w:hAnsiTheme="majorBidi" w:cs="Times New Roman"/>
              <w:sz w:val="24"/>
              <w:szCs w:val="24"/>
              <w:lang w:val="en-GB"/>
            </w:rPr>
          </w:rPrChange>
        </w:rPr>
        <w:t>feasibly</w:t>
      </w:r>
      <w:del w:id="30558" w:author="my_pc" w:date="2026-07-06T23:24:00Z" w16du:dateUtc="2026-07-06T22:24:00Z">
        <w:r w:rsidRPr="00D62572" w:rsidDel="00716B5F">
          <w:rPr>
            <w:rFonts w:asciiTheme="majorBidi" w:hAnsiTheme="majorBidi" w:cs="Times New Roman"/>
            <w:sz w:val="24"/>
            <w:szCs w:val="24"/>
            <w:rPrChange w:id="30559" w:author="my_pc" w:date="2026-07-07T13:21:00Z" w16du:dateUtc="2026-07-07T12:21:00Z">
              <w:rPr>
                <w:rFonts w:asciiTheme="majorBidi" w:hAnsiTheme="majorBidi" w:cs="Times New Roman"/>
                <w:sz w:val="24"/>
                <w:szCs w:val="24"/>
                <w:lang w:val="en-GB"/>
              </w:rPr>
            </w:rPrChange>
          </w:rPr>
          <w:delText xml:space="preserve"> </w:delText>
        </w:r>
      </w:del>
      <w:ins w:id="3056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561" w:author="my_pc" w:date="2026-07-07T13:21:00Z" w16du:dateUtc="2026-07-07T12:21:00Z">
            <w:rPr>
              <w:rFonts w:asciiTheme="majorBidi" w:hAnsiTheme="majorBidi" w:cs="Times New Roman"/>
              <w:sz w:val="24"/>
              <w:szCs w:val="24"/>
              <w:lang w:val="en-GB"/>
            </w:rPr>
          </w:rPrChange>
        </w:rPr>
        <w:t>enforce</w:t>
      </w:r>
      <w:del w:id="30562" w:author="my_pc" w:date="2026-07-06T23:24:00Z" w16du:dateUtc="2026-07-06T22:24:00Z">
        <w:r w:rsidRPr="00D62572" w:rsidDel="00716B5F">
          <w:rPr>
            <w:rFonts w:asciiTheme="majorBidi" w:hAnsiTheme="majorBidi" w:cs="Times New Roman"/>
            <w:sz w:val="24"/>
            <w:szCs w:val="24"/>
            <w:rPrChange w:id="30563" w:author="my_pc" w:date="2026-07-07T13:21:00Z" w16du:dateUtc="2026-07-07T12:21:00Z">
              <w:rPr>
                <w:rFonts w:asciiTheme="majorBidi" w:hAnsiTheme="majorBidi" w:cs="Times New Roman"/>
                <w:sz w:val="24"/>
                <w:szCs w:val="24"/>
                <w:lang w:val="en-GB"/>
              </w:rPr>
            </w:rPrChange>
          </w:rPr>
          <w:delText xml:space="preserve"> </w:delText>
        </w:r>
      </w:del>
      <w:ins w:id="3056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565" w:author="my_pc" w:date="2026-07-07T13:21:00Z" w16du:dateUtc="2026-07-07T12:21:00Z">
            <w:rPr>
              <w:rFonts w:asciiTheme="majorBidi" w:hAnsiTheme="majorBidi" w:cs="Times New Roman"/>
              <w:sz w:val="24"/>
              <w:szCs w:val="24"/>
              <w:lang w:val="en-GB"/>
            </w:rPr>
          </w:rPrChange>
        </w:rPr>
        <w:t>with</w:t>
      </w:r>
      <w:del w:id="30566" w:author="my_pc" w:date="2026-07-06T23:24:00Z" w16du:dateUtc="2026-07-06T22:24:00Z">
        <w:r w:rsidRPr="00D62572" w:rsidDel="00716B5F">
          <w:rPr>
            <w:rFonts w:asciiTheme="majorBidi" w:hAnsiTheme="majorBidi" w:cs="Times New Roman"/>
            <w:sz w:val="24"/>
            <w:szCs w:val="24"/>
            <w:rPrChange w:id="30567" w:author="my_pc" w:date="2026-07-07T13:21:00Z" w16du:dateUtc="2026-07-07T12:21:00Z">
              <w:rPr>
                <w:rFonts w:asciiTheme="majorBidi" w:hAnsiTheme="majorBidi" w:cs="Times New Roman"/>
                <w:sz w:val="24"/>
                <w:szCs w:val="24"/>
                <w:lang w:val="en-GB"/>
              </w:rPr>
            </w:rPrChange>
          </w:rPr>
          <w:delText xml:space="preserve"> </w:delText>
        </w:r>
      </w:del>
      <w:ins w:id="3056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569" w:author="my_pc" w:date="2026-07-07T13:21:00Z" w16du:dateUtc="2026-07-07T12:21:00Z">
            <w:rPr>
              <w:rFonts w:asciiTheme="majorBidi" w:hAnsiTheme="majorBidi" w:cs="Times New Roman"/>
              <w:sz w:val="24"/>
              <w:szCs w:val="24"/>
              <w:lang w:val="en-GB"/>
            </w:rPr>
          </w:rPrChange>
        </w:rPr>
        <w:t>available</w:t>
      </w:r>
      <w:del w:id="30570" w:author="my_pc" w:date="2026-07-06T23:24:00Z" w16du:dateUtc="2026-07-06T22:24:00Z">
        <w:r w:rsidRPr="00D62572" w:rsidDel="00716B5F">
          <w:rPr>
            <w:rFonts w:asciiTheme="majorBidi" w:hAnsiTheme="majorBidi" w:cs="Times New Roman"/>
            <w:sz w:val="24"/>
            <w:szCs w:val="24"/>
            <w:rPrChange w:id="30571" w:author="my_pc" w:date="2026-07-07T13:21:00Z" w16du:dateUtc="2026-07-07T12:21:00Z">
              <w:rPr>
                <w:rFonts w:asciiTheme="majorBidi" w:hAnsiTheme="majorBidi" w:cs="Times New Roman"/>
                <w:sz w:val="24"/>
                <w:szCs w:val="24"/>
                <w:lang w:val="en-GB"/>
              </w:rPr>
            </w:rPrChange>
          </w:rPr>
          <w:delText xml:space="preserve"> </w:delText>
        </w:r>
      </w:del>
      <w:ins w:id="3057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573" w:author="my_pc" w:date="2026-07-07T13:21:00Z" w16du:dateUtc="2026-07-07T12:21:00Z">
            <w:rPr>
              <w:rFonts w:asciiTheme="majorBidi" w:hAnsiTheme="majorBidi" w:cs="Times New Roman"/>
              <w:sz w:val="24"/>
              <w:szCs w:val="24"/>
              <w:lang w:val="en-GB"/>
            </w:rPr>
          </w:rPrChange>
        </w:rPr>
        <w:t>tools,</w:t>
      </w:r>
      <w:del w:id="30574" w:author="my_pc" w:date="2026-07-06T23:24:00Z" w16du:dateUtc="2026-07-06T22:24:00Z">
        <w:r w:rsidRPr="00D62572" w:rsidDel="00716B5F">
          <w:rPr>
            <w:rFonts w:asciiTheme="majorBidi" w:hAnsiTheme="majorBidi" w:cs="Times New Roman"/>
            <w:sz w:val="24"/>
            <w:szCs w:val="24"/>
            <w:rPrChange w:id="30575" w:author="my_pc" w:date="2026-07-07T13:21:00Z" w16du:dateUtc="2026-07-07T12:21:00Z">
              <w:rPr>
                <w:rFonts w:asciiTheme="majorBidi" w:hAnsiTheme="majorBidi" w:cs="Times New Roman"/>
                <w:sz w:val="24"/>
                <w:szCs w:val="24"/>
                <w:lang w:val="en-GB"/>
              </w:rPr>
            </w:rPrChange>
          </w:rPr>
          <w:delText xml:space="preserve"> </w:delText>
        </w:r>
      </w:del>
      <w:ins w:id="3057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577" w:author="my_pc" w:date="2026-07-07T13:21:00Z" w16du:dateUtc="2026-07-07T12:21:00Z">
            <w:rPr>
              <w:rFonts w:asciiTheme="majorBidi" w:hAnsiTheme="majorBidi" w:cs="Times New Roman"/>
              <w:sz w:val="24"/>
              <w:szCs w:val="24"/>
              <w:lang w:val="en-GB"/>
            </w:rPr>
          </w:rPrChange>
        </w:rPr>
        <w:t>authority,</w:t>
      </w:r>
      <w:del w:id="30578" w:author="my_pc" w:date="2026-07-06T23:24:00Z" w16du:dateUtc="2026-07-06T22:24:00Z">
        <w:r w:rsidRPr="00D62572" w:rsidDel="00716B5F">
          <w:rPr>
            <w:rFonts w:asciiTheme="majorBidi" w:hAnsiTheme="majorBidi" w:cs="Times New Roman"/>
            <w:sz w:val="24"/>
            <w:szCs w:val="24"/>
            <w:rPrChange w:id="30579" w:author="my_pc" w:date="2026-07-07T13:21:00Z" w16du:dateUtc="2026-07-07T12:21:00Z">
              <w:rPr>
                <w:rFonts w:asciiTheme="majorBidi" w:hAnsiTheme="majorBidi" w:cs="Times New Roman"/>
                <w:sz w:val="24"/>
                <w:szCs w:val="24"/>
                <w:lang w:val="en-GB"/>
              </w:rPr>
            </w:rPrChange>
          </w:rPr>
          <w:delText xml:space="preserve"> </w:delText>
        </w:r>
      </w:del>
      <w:ins w:id="3058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581" w:author="my_pc" w:date="2026-07-07T13:21:00Z" w16du:dateUtc="2026-07-07T12:21:00Z">
            <w:rPr>
              <w:rFonts w:asciiTheme="majorBidi" w:hAnsiTheme="majorBidi" w:cs="Times New Roman"/>
              <w:sz w:val="24"/>
              <w:szCs w:val="24"/>
              <w:lang w:val="en-GB"/>
            </w:rPr>
          </w:rPrChange>
        </w:rPr>
        <w:t>and</w:t>
      </w:r>
      <w:del w:id="30582" w:author="my_pc" w:date="2026-07-06T23:24:00Z" w16du:dateUtc="2026-07-06T22:24:00Z">
        <w:r w:rsidRPr="00D62572" w:rsidDel="00716B5F">
          <w:rPr>
            <w:rFonts w:asciiTheme="majorBidi" w:hAnsiTheme="majorBidi" w:cs="Times New Roman"/>
            <w:sz w:val="24"/>
            <w:szCs w:val="24"/>
            <w:rPrChange w:id="30583" w:author="my_pc" w:date="2026-07-07T13:21:00Z" w16du:dateUtc="2026-07-07T12:21:00Z">
              <w:rPr>
                <w:rFonts w:asciiTheme="majorBidi" w:hAnsiTheme="majorBidi" w:cs="Times New Roman"/>
                <w:sz w:val="24"/>
                <w:szCs w:val="24"/>
                <w:lang w:val="en-GB"/>
              </w:rPr>
            </w:rPrChange>
          </w:rPr>
          <w:delText xml:space="preserve"> </w:delText>
        </w:r>
      </w:del>
      <w:ins w:id="3058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585" w:author="my_pc" w:date="2026-07-07T13:21:00Z" w16du:dateUtc="2026-07-07T12:21:00Z">
            <w:rPr>
              <w:rFonts w:asciiTheme="majorBidi" w:hAnsiTheme="majorBidi" w:cs="Times New Roman"/>
              <w:sz w:val="24"/>
              <w:szCs w:val="24"/>
              <w:lang w:val="en-GB"/>
            </w:rPr>
          </w:rPrChange>
        </w:rPr>
        <w:t>time</w:t>
      </w:r>
      <w:del w:id="30586" w:author="my_pc" w:date="2026-07-06T23:24:00Z" w16du:dateUtc="2026-07-06T22:24:00Z">
        <w:r w:rsidRPr="00D62572" w:rsidDel="00716B5F">
          <w:rPr>
            <w:rFonts w:asciiTheme="majorBidi" w:hAnsiTheme="majorBidi" w:cs="Times New Roman"/>
            <w:sz w:val="24"/>
            <w:szCs w:val="24"/>
            <w:rPrChange w:id="30587" w:author="my_pc" w:date="2026-07-07T13:21:00Z" w16du:dateUtc="2026-07-07T12:21:00Z">
              <w:rPr>
                <w:rFonts w:asciiTheme="majorBidi" w:hAnsiTheme="majorBidi" w:cs="Times New Roman"/>
                <w:sz w:val="24"/>
                <w:szCs w:val="24"/>
                <w:lang w:val="en-GB"/>
              </w:rPr>
            </w:rPrChange>
          </w:rPr>
          <w:delText xml:space="preserve"> </w:delText>
        </w:r>
      </w:del>
      <w:ins w:id="3058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589" w:author="my_pc" w:date="2026-07-07T13:21:00Z" w16du:dateUtc="2026-07-07T12:21:00Z">
            <w:rPr>
              <w:rFonts w:asciiTheme="majorBidi" w:hAnsiTheme="majorBidi" w:cs="Times New Roman"/>
              <w:sz w:val="24"/>
              <w:szCs w:val="24"/>
              <w:lang w:val="en-GB"/>
            </w:rPr>
          </w:rPrChange>
        </w:rPr>
        <w:t>(Robina</w:t>
      </w:r>
      <w:del w:id="30590" w:author="my_pc" w:date="2026-07-06T23:24:00Z" w16du:dateUtc="2026-07-06T22:24:00Z">
        <w:r w:rsidRPr="00D62572" w:rsidDel="00716B5F">
          <w:rPr>
            <w:rFonts w:asciiTheme="majorBidi" w:hAnsiTheme="majorBidi" w:cs="Times New Roman"/>
            <w:sz w:val="24"/>
            <w:szCs w:val="24"/>
            <w:rPrChange w:id="30591" w:author="my_pc" w:date="2026-07-07T13:21:00Z" w16du:dateUtc="2026-07-07T12:21:00Z">
              <w:rPr>
                <w:rFonts w:asciiTheme="majorBidi" w:hAnsiTheme="majorBidi" w:cs="Times New Roman"/>
                <w:sz w:val="24"/>
                <w:szCs w:val="24"/>
                <w:lang w:val="en-GB"/>
              </w:rPr>
            </w:rPrChange>
          </w:rPr>
          <w:delText xml:space="preserve"> </w:delText>
        </w:r>
      </w:del>
      <w:ins w:id="3059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593" w:author="my_pc" w:date="2026-07-07T13:21:00Z" w16du:dateUtc="2026-07-07T12:21:00Z">
            <w:rPr>
              <w:rFonts w:asciiTheme="majorBidi" w:hAnsiTheme="majorBidi" w:cs="Times New Roman"/>
              <w:sz w:val="24"/>
              <w:szCs w:val="24"/>
              <w:lang w:val="en-GB"/>
            </w:rPr>
          </w:rPrChange>
        </w:rPr>
        <w:t>Institute</w:t>
      </w:r>
      <w:del w:id="30594" w:author="my_pc" w:date="2026-07-06T23:24:00Z" w16du:dateUtc="2026-07-06T22:24:00Z">
        <w:r w:rsidRPr="00D62572" w:rsidDel="00716B5F">
          <w:rPr>
            <w:rFonts w:asciiTheme="majorBidi" w:hAnsiTheme="majorBidi" w:cs="Times New Roman"/>
            <w:sz w:val="24"/>
            <w:szCs w:val="24"/>
            <w:rPrChange w:id="30595" w:author="my_pc" w:date="2026-07-07T13:21:00Z" w16du:dateUtc="2026-07-07T12:21:00Z">
              <w:rPr>
                <w:rFonts w:asciiTheme="majorBidi" w:hAnsiTheme="majorBidi" w:cs="Times New Roman"/>
                <w:sz w:val="24"/>
                <w:szCs w:val="24"/>
                <w:lang w:val="en-GB"/>
              </w:rPr>
            </w:rPrChange>
          </w:rPr>
          <w:delText xml:space="preserve"> </w:delText>
        </w:r>
      </w:del>
      <w:ins w:id="3059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597" w:author="my_pc" w:date="2026-07-07T13:21:00Z" w16du:dateUtc="2026-07-07T12:21:00Z">
            <w:rPr>
              <w:rFonts w:asciiTheme="majorBidi" w:hAnsiTheme="majorBidi" w:cs="Times New Roman"/>
              <w:sz w:val="24"/>
              <w:szCs w:val="24"/>
              <w:lang w:val="en-GB"/>
            </w:rPr>
          </w:rPrChange>
        </w:rPr>
        <w:t>of</w:t>
      </w:r>
      <w:del w:id="30598" w:author="my_pc" w:date="2026-07-06T23:24:00Z" w16du:dateUtc="2026-07-06T22:24:00Z">
        <w:r w:rsidRPr="00D62572" w:rsidDel="00716B5F">
          <w:rPr>
            <w:rFonts w:asciiTheme="majorBidi" w:hAnsiTheme="majorBidi" w:cs="Times New Roman"/>
            <w:sz w:val="24"/>
            <w:szCs w:val="24"/>
            <w:rPrChange w:id="30599" w:author="my_pc" w:date="2026-07-07T13:21:00Z" w16du:dateUtc="2026-07-07T12:21:00Z">
              <w:rPr>
                <w:rFonts w:asciiTheme="majorBidi" w:hAnsiTheme="majorBidi" w:cs="Times New Roman"/>
                <w:sz w:val="24"/>
                <w:szCs w:val="24"/>
                <w:lang w:val="en-GB"/>
              </w:rPr>
            </w:rPrChange>
          </w:rPr>
          <w:delText xml:space="preserve"> </w:delText>
        </w:r>
      </w:del>
      <w:ins w:id="3060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601" w:author="my_pc" w:date="2026-07-07T13:21:00Z" w16du:dateUtc="2026-07-07T12:21:00Z">
            <w:rPr>
              <w:rFonts w:asciiTheme="majorBidi" w:hAnsiTheme="majorBidi" w:cs="Times New Roman"/>
              <w:sz w:val="24"/>
              <w:szCs w:val="24"/>
              <w:lang w:val="en-GB"/>
            </w:rPr>
          </w:rPrChange>
        </w:rPr>
        <w:t>Criminal</w:t>
      </w:r>
      <w:del w:id="30602" w:author="my_pc" w:date="2026-07-06T23:24:00Z" w16du:dateUtc="2026-07-06T22:24:00Z">
        <w:r w:rsidRPr="00D62572" w:rsidDel="00716B5F">
          <w:rPr>
            <w:rFonts w:asciiTheme="majorBidi" w:hAnsiTheme="majorBidi" w:cs="Times New Roman"/>
            <w:sz w:val="24"/>
            <w:szCs w:val="24"/>
            <w:rPrChange w:id="30603" w:author="my_pc" w:date="2026-07-07T13:21:00Z" w16du:dateUtc="2026-07-07T12:21:00Z">
              <w:rPr>
                <w:rFonts w:asciiTheme="majorBidi" w:hAnsiTheme="majorBidi" w:cs="Times New Roman"/>
                <w:sz w:val="24"/>
                <w:szCs w:val="24"/>
                <w:lang w:val="en-GB"/>
              </w:rPr>
            </w:rPrChange>
          </w:rPr>
          <w:delText xml:space="preserve"> </w:delText>
        </w:r>
      </w:del>
      <w:ins w:id="3060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605" w:author="my_pc" w:date="2026-07-07T13:21:00Z" w16du:dateUtc="2026-07-07T12:21:00Z">
            <w:rPr>
              <w:rFonts w:asciiTheme="majorBidi" w:hAnsiTheme="majorBidi" w:cs="Times New Roman"/>
              <w:sz w:val="24"/>
              <w:szCs w:val="24"/>
              <w:lang w:val="en-GB"/>
            </w:rPr>
          </w:rPrChange>
        </w:rPr>
        <w:t>Law</w:t>
      </w:r>
      <w:del w:id="30606" w:author="my_pc" w:date="2026-07-06T23:24:00Z" w16du:dateUtc="2026-07-06T22:24:00Z">
        <w:r w:rsidRPr="00D62572" w:rsidDel="00716B5F">
          <w:rPr>
            <w:rFonts w:asciiTheme="majorBidi" w:hAnsiTheme="majorBidi" w:cs="Times New Roman"/>
            <w:sz w:val="24"/>
            <w:szCs w:val="24"/>
            <w:rPrChange w:id="30607" w:author="my_pc" w:date="2026-07-07T13:21:00Z" w16du:dateUtc="2026-07-07T12:21:00Z">
              <w:rPr>
                <w:rFonts w:asciiTheme="majorBidi" w:hAnsiTheme="majorBidi" w:cs="Times New Roman"/>
                <w:sz w:val="24"/>
                <w:szCs w:val="24"/>
                <w:lang w:val="en-GB"/>
              </w:rPr>
            </w:rPrChange>
          </w:rPr>
          <w:delText xml:space="preserve"> </w:delText>
        </w:r>
      </w:del>
      <w:ins w:id="3060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609" w:author="my_pc" w:date="2026-07-07T13:21:00Z" w16du:dateUtc="2026-07-07T12:21:00Z">
            <w:rPr>
              <w:rFonts w:asciiTheme="majorBidi" w:hAnsiTheme="majorBidi" w:cs="Times New Roman"/>
              <w:sz w:val="24"/>
              <w:szCs w:val="24"/>
              <w:lang w:val="en-GB"/>
            </w:rPr>
          </w:rPrChange>
        </w:rPr>
        <w:t>and</w:t>
      </w:r>
      <w:del w:id="30610" w:author="my_pc" w:date="2026-07-06T23:24:00Z" w16du:dateUtc="2026-07-06T22:24:00Z">
        <w:r w:rsidRPr="00D62572" w:rsidDel="00716B5F">
          <w:rPr>
            <w:rFonts w:asciiTheme="majorBidi" w:hAnsiTheme="majorBidi" w:cs="Times New Roman"/>
            <w:sz w:val="24"/>
            <w:szCs w:val="24"/>
            <w:rPrChange w:id="30611" w:author="my_pc" w:date="2026-07-07T13:21:00Z" w16du:dateUtc="2026-07-07T12:21:00Z">
              <w:rPr>
                <w:rFonts w:asciiTheme="majorBidi" w:hAnsiTheme="majorBidi" w:cs="Times New Roman"/>
                <w:sz w:val="24"/>
                <w:szCs w:val="24"/>
                <w:lang w:val="en-GB"/>
              </w:rPr>
            </w:rPrChange>
          </w:rPr>
          <w:delText xml:space="preserve"> </w:delText>
        </w:r>
      </w:del>
      <w:ins w:id="3061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613" w:author="my_pc" w:date="2026-07-07T13:21:00Z" w16du:dateUtc="2026-07-07T12:21:00Z">
            <w:rPr>
              <w:rFonts w:asciiTheme="majorBidi" w:hAnsiTheme="majorBidi" w:cs="Times New Roman"/>
              <w:sz w:val="24"/>
              <w:szCs w:val="24"/>
              <w:lang w:val="en-GB"/>
            </w:rPr>
          </w:rPrChange>
        </w:rPr>
        <w:t>Criminal</w:t>
      </w:r>
      <w:del w:id="30614" w:author="my_pc" w:date="2026-07-06T23:24:00Z" w16du:dateUtc="2026-07-06T22:24:00Z">
        <w:r w:rsidRPr="00D62572" w:rsidDel="00716B5F">
          <w:rPr>
            <w:rFonts w:asciiTheme="majorBidi" w:hAnsiTheme="majorBidi" w:cs="Times New Roman"/>
            <w:sz w:val="24"/>
            <w:szCs w:val="24"/>
            <w:rPrChange w:id="30615" w:author="my_pc" w:date="2026-07-07T13:21:00Z" w16du:dateUtc="2026-07-07T12:21:00Z">
              <w:rPr>
                <w:rFonts w:asciiTheme="majorBidi" w:hAnsiTheme="majorBidi" w:cs="Times New Roman"/>
                <w:sz w:val="24"/>
                <w:szCs w:val="24"/>
                <w:lang w:val="en-GB"/>
              </w:rPr>
            </w:rPrChange>
          </w:rPr>
          <w:delText xml:space="preserve"> </w:delText>
        </w:r>
      </w:del>
      <w:ins w:id="3061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617" w:author="my_pc" w:date="2026-07-07T13:21:00Z" w16du:dateUtc="2026-07-07T12:21:00Z">
            <w:rPr>
              <w:rFonts w:asciiTheme="majorBidi" w:hAnsiTheme="majorBidi" w:cs="Times New Roman"/>
              <w:sz w:val="24"/>
              <w:szCs w:val="24"/>
              <w:lang w:val="en-GB"/>
            </w:rPr>
          </w:rPrChange>
        </w:rPr>
        <w:t>Justice</w:t>
      </w:r>
      <w:ins w:id="30618" w:author="my_pc" w:date="2026-07-06T23:24:00Z" w16du:dateUtc="2026-07-06T22:24:00Z">
        <w:r w:rsidR="00716B5F" w:rsidRPr="001147AC">
          <w:rPr>
            <w:rFonts w:asciiTheme="majorBidi" w:hAnsiTheme="majorBidi" w:cstheme="majorBidi"/>
            <w:sz w:val="24"/>
            <w:szCs w:val="24"/>
          </w:rPr>
          <w:t xml:space="preserve"> </w:t>
        </w:r>
      </w:ins>
      <w:ins w:id="30619" w:author="my_pc" w:date="2026-07-06T01:07:00Z" w16du:dateUtc="2026-07-06T00:07:00Z">
        <w:r w:rsidR="00215E27" w:rsidRPr="00D62572">
          <w:rPr>
            <w:rFonts w:asciiTheme="majorBidi" w:hAnsiTheme="majorBidi" w:cstheme="majorBidi"/>
            <w:sz w:val="24"/>
            <w:szCs w:val="24"/>
            <w:rPrChange w:id="30620" w:author="my_pc" w:date="2026-07-07T13:21:00Z" w16du:dateUtc="2026-07-07T12:21:00Z">
              <w:rPr>
                <w:rFonts w:asciiTheme="majorBidi" w:hAnsiTheme="majorBidi" w:cstheme="majorBidi"/>
                <w:sz w:val="24"/>
                <w:szCs w:val="24"/>
                <w:lang w:val="en-GB"/>
              </w:rPr>
            </w:rPrChange>
          </w:rPr>
          <w:t>20</w:t>
        </w:r>
      </w:ins>
      <w:del w:id="30621" w:author="my_pc" w:date="2026-07-06T01:07:00Z" w16du:dateUtc="2026-07-06T00:07:00Z">
        <w:r w:rsidRPr="00D62572" w:rsidDel="00215E27">
          <w:rPr>
            <w:rFonts w:asciiTheme="majorBidi" w:hAnsiTheme="majorBidi" w:cs="Times New Roman"/>
            <w:sz w:val="24"/>
            <w:szCs w:val="24"/>
            <w:rPrChange w:id="30622" w:author="my_pc" w:date="2026-07-07T13:21:00Z" w16du:dateUtc="2026-07-07T12:21:00Z">
              <w:rPr>
                <w:rFonts w:asciiTheme="majorBidi" w:hAnsiTheme="majorBidi" w:cs="Times New Roman"/>
                <w:sz w:val="24"/>
                <w:szCs w:val="24"/>
                <w:lang w:val="en-GB"/>
              </w:rPr>
            </w:rPrChange>
          </w:rPr>
          <w:delText>, 20</w:delText>
        </w:r>
      </w:del>
      <w:r w:rsidRPr="00D62572">
        <w:rPr>
          <w:rFonts w:asciiTheme="majorBidi" w:hAnsiTheme="majorBidi" w:cs="Times New Roman"/>
          <w:sz w:val="24"/>
          <w:szCs w:val="24"/>
          <w:rPrChange w:id="30623" w:author="my_pc" w:date="2026-07-07T13:21:00Z" w16du:dateUtc="2026-07-07T12:21:00Z">
            <w:rPr>
              <w:rFonts w:asciiTheme="majorBidi" w:hAnsiTheme="majorBidi" w:cs="Times New Roman"/>
              <w:sz w:val="24"/>
              <w:szCs w:val="24"/>
              <w:lang w:val="en-GB"/>
            </w:rPr>
          </w:rPrChange>
        </w:rPr>
        <w:t>17;</w:t>
      </w:r>
      <w:del w:id="30624" w:author="my_pc" w:date="2026-07-06T23:24:00Z" w16du:dateUtc="2026-07-06T22:24:00Z">
        <w:r w:rsidRPr="00D62572" w:rsidDel="00716B5F">
          <w:rPr>
            <w:rFonts w:asciiTheme="majorBidi" w:hAnsiTheme="majorBidi" w:cs="Times New Roman"/>
            <w:sz w:val="24"/>
            <w:szCs w:val="24"/>
            <w:rPrChange w:id="30625" w:author="my_pc" w:date="2026-07-07T13:21:00Z" w16du:dateUtc="2026-07-07T12:21:00Z">
              <w:rPr>
                <w:rFonts w:asciiTheme="majorBidi" w:hAnsiTheme="majorBidi" w:cs="Times New Roman"/>
                <w:sz w:val="24"/>
                <w:szCs w:val="24"/>
                <w:lang w:val="en-GB"/>
              </w:rPr>
            </w:rPrChange>
          </w:rPr>
          <w:delText xml:space="preserve"> </w:delText>
        </w:r>
      </w:del>
      <w:ins w:id="30626" w:author="my_pc" w:date="2026-07-06T23:24:00Z" w16du:dateUtc="2026-07-06T22:24:00Z">
        <w:r w:rsidR="00716B5F" w:rsidRPr="001147AC">
          <w:rPr>
            <w:rFonts w:asciiTheme="majorBidi" w:hAnsiTheme="majorBidi" w:cs="Times New Roman"/>
            <w:sz w:val="24"/>
            <w:szCs w:val="24"/>
          </w:rPr>
          <w:t xml:space="preserve"> </w:t>
        </w:r>
      </w:ins>
      <w:ins w:id="30627" w:author="my_pc" w:date="2026-07-07T14:02:00Z" w16du:dateUtc="2026-07-07T13:02:00Z">
        <w:r w:rsidR="00F53AE8" w:rsidRPr="002E6D37">
          <w:rPr>
            <w:rFonts w:ascii="Times New Roman" w:hAnsi="Times New Roman" w:cs="Times New Roman"/>
            <w:sz w:val="24"/>
            <w:szCs w:val="24"/>
          </w:rPr>
          <w:t>Taxman, Smith, and Rudes</w:t>
        </w:r>
        <w:r w:rsidR="00F53AE8">
          <w:rPr>
            <w:rFonts w:ascii="Times New Roman" w:hAnsi="Times New Roman" w:cs="Times New Roman"/>
            <w:sz w:val="24"/>
            <w:szCs w:val="24"/>
          </w:rPr>
          <w:t xml:space="preserve"> </w:t>
        </w:r>
        <w:r w:rsidR="00F53AE8" w:rsidRPr="002E6D37">
          <w:rPr>
            <w:rFonts w:asciiTheme="majorBidi" w:hAnsiTheme="majorBidi" w:cstheme="majorBidi"/>
            <w:sz w:val="24"/>
            <w:szCs w:val="24"/>
          </w:rPr>
          <w:t>2020</w:t>
        </w:r>
      </w:ins>
      <w:del w:id="30628" w:author="my_pc" w:date="2026-07-07T14:02:00Z" w16du:dateUtc="2026-07-07T13:02:00Z">
        <w:r w:rsidRPr="00D62572" w:rsidDel="00F53AE8">
          <w:rPr>
            <w:rFonts w:asciiTheme="majorBidi" w:hAnsiTheme="majorBidi" w:cs="Times New Roman"/>
            <w:sz w:val="24"/>
            <w:szCs w:val="24"/>
            <w:rPrChange w:id="30629" w:author="my_pc" w:date="2026-07-07T13:21:00Z" w16du:dateUtc="2026-07-07T12:21:00Z">
              <w:rPr>
                <w:rFonts w:asciiTheme="majorBidi" w:hAnsiTheme="majorBidi" w:cs="Times New Roman"/>
                <w:sz w:val="24"/>
                <w:szCs w:val="24"/>
                <w:lang w:val="en-GB"/>
              </w:rPr>
            </w:rPrChange>
          </w:rPr>
          <w:delText>Taxman</w:delText>
        </w:r>
      </w:del>
      <w:del w:id="30630" w:author="my_pc" w:date="2026-07-06T23:24:00Z" w16du:dateUtc="2026-07-06T22:24:00Z">
        <w:r w:rsidRPr="00D62572" w:rsidDel="00716B5F">
          <w:rPr>
            <w:rFonts w:asciiTheme="majorBidi" w:hAnsiTheme="majorBidi" w:cs="Times New Roman"/>
            <w:sz w:val="24"/>
            <w:szCs w:val="24"/>
            <w:rPrChange w:id="30631" w:author="my_pc" w:date="2026-07-07T13:21:00Z" w16du:dateUtc="2026-07-07T12:21:00Z">
              <w:rPr>
                <w:rFonts w:asciiTheme="majorBidi" w:hAnsiTheme="majorBidi" w:cs="Times New Roman"/>
                <w:sz w:val="24"/>
                <w:szCs w:val="24"/>
                <w:lang w:val="en-GB"/>
              </w:rPr>
            </w:rPrChange>
          </w:rPr>
          <w:delText xml:space="preserve"> </w:delText>
        </w:r>
      </w:del>
      <w:del w:id="30632" w:author="my_pc" w:date="2026-07-06T01:22:00Z" w16du:dateUtc="2026-07-06T00:22:00Z">
        <w:r w:rsidRPr="00D62572" w:rsidDel="00012410">
          <w:rPr>
            <w:rFonts w:asciiTheme="majorBidi" w:hAnsiTheme="majorBidi" w:cs="Times New Roman"/>
            <w:sz w:val="24"/>
            <w:szCs w:val="24"/>
            <w:rPrChange w:id="30633" w:author="my_pc" w:date="2026-07-07T13:21:00Z" w16du:dateUtc="2026-07-07T12:21:00Z">
              <w:rPr>
                <w:rFonts w:asciiTheme="majorBidi" w:hAnsiTheme="majorBidi" w:cs="Times New Roman"/>
                <w:sz w:val="24"/>
                <w:szCs w:val="24"/>
                <w:lang w:val="en-GB"/>
              </w:rPr>
            </w:rPrChange>
          </w:rPr>
          <w:delText>et al</w:delText>
        </w:r>
      </w:del>
      <w:del w:id="30634" w:author="my_pc" w:date="2026-07-07T14:02:00Z" w16du:dateUtc="2026-07-07T13:02:00Z">
        <w:r w:rsidRPr="00D62572" w:rsidDel="00F53AE8">
          <w:rPr>
            <w:rFonts w:asciiTheme="majorBidi" w:hAnsiTheme="majorBidi" w:cs="Times New Roman"/>
            <w:sz w:val="24"/>
            <w:szCs w:val="24"/>
            <w:rPrChange w:id="30635" w:author="my_pc" w:date="2026-07-07T13:21:00Z" w16du:dateUtc="2026-07-07T12:21:00Z">
              <w:rPr>
                <w:rFonts w:asciiTheme="majorBidi" w:hAnsiTheme="majorBidi" w:cs="Times New Roman"/>
                <w:sz w:val="24"/>
                <w:szCs w:val="24"/>
                <w:lang w:val="en-GB"/>
              </w:rPr>
            </w:rPrChange>
          </w:rPr>
          <w:delText>.</w:delText>
        </w:r>
      </w:del>
      <w:del w:id="30636" w:author="my_pc" w:date="2026-07-06T01:07:00Z" w16du:dateUtc="2026-07-06T00:07:00Z">
        <w:r w:rsidRPr="00D62572" w:rsidDel="00215E27">
          <w:rPr>
            <w:rFonts w:asciiTheme="majorBidi" w:hAnsiTheme="majorBidi" w:cs="Times New Roman"/>
            <w:sz w:val="24"/>
            <w:szCs w:val="24"/>
            <w:rPrChange w:id="30637" w:author="my_pc" w:date="2026-07-07T13:21:00Z" w16du:dateUtc="2026-07-07T12:21:00Z">
              <w:rPr>
                <w:rFonts w:asciiTheme="majorBidi" w:hAnsiTheme="majorBidi" w:cs="Times New Roman"/>
                <w:sz w:val="24"/>
                <w:szCs w:val="24"/>
                <w:lang w:val="en-GB"/>
              </w:rPr>
            </w:rPrChange>
          </w:rPr>
          <w:delText>, 20</w:delText>
        </w:r>
      </w:del>
      <w:del w:id="30638" w:author="my_pc" w:date="2026-07-07T14:02:00Z" w16du:dateUtc="2026-07-07T13:02:00Z">
        <w:r w:rsidRPr="00D62572" w:rsidDel="00F53AE8">
          <w:rPr>
            <w:rFonts w:asciiTheme="majorBidi" w:hAnsiTheme="majorBidi" w:cs="Times New Roman"/>
            <w:sz w:val="24"/>
            <w:szCs w:val="24"/>
            <w:rPrChange w:id="30639" w:author="my_pc" w:date="2026-07-07T13:21:00Z" w16du:dateUtc="2026-07-07T12:21:00Z">
              <w:rPr>
                <w:rFonts w:asciiTheme="majorBidi" w:hAnsiTheme="majorBidi" w:cs="Times New Roman"/>
                <w:sz w:val="24"/>
                <w:szCs w:val="24"/>
                <w:lang w:val="en-GB"/>
              </w:rPr>
            </w:rPrChange>
          </w:rPr>
          <w:delText>20</w:delText>
        </w:r>
      </w:del>
      <w:r w:rsidRPr="00D62572">
        <w:rPr>
          <w:rFonts w:asciiTheme="majorBidi" w:hAnsiTheme="majorBidi" w:cs="Times New Roman"/>
          <w:sz w:val="24"/>
          <w:szCs w:val="24"/>
          <w:rPrChange w:id="30640" w:author="my_pc" w:date="2026-07-07T13:21:00Z" w16du:dateUtc="2026-07-07T12:21:00Z">
            <w:rPr>
              <w:rFonts w:asciiTheme="majorBidi" w:hAnsiTheme="majorBidi" w:cs="Times New Roman"/>
              <w:sz w:val="24"/>
              <w:szCs w:val="24"/>
              <w:lang w:val="en-GB"/>
            </w:rPr>
          </w:rPrChange>
        </w:rPr>
        <w:t>).</w:t>
      </w:r>
      <w:del w:id="30641" w:author="my_pc" w:date="2026-07-06T23:24:00Z" w16du:dateUtc="2026-07-06T22:24:00Z">
        <w:r w:rsidRPr="00D62572" w:rsidDel="00716B5F">
          <w:rPr>
            <w:rFonts w:asciiTheme="majorBidi" w:hAnsiTheme="majorBidi" w:cs="Times New Roman"/>
            <w:sz w:val="24"/>
            <w:szCs w:val="24"/>
            <w:rPrChange w:id="30642" w:author="my_pc" w:date="2026-07-07T13:21:00Z" w16du:dateUtc="2026-07-07T12:21:00Z">
              <w:rPr>
                <w:rFonts w:asciiTheme="majorBidi" w:hAnsiTheme="majorBidi" w:cs="Times New Roman"/>
                <w:sz w:val="24"/>
                <w:szCs w:val="24"/>
                <w:lang w:val="en-GB"/>
              </w:rPr>
            </w:rPrChange>
          </w:rPr>
          <w:delText xml:space="preserve"> </w:delText>
        </w:r>
      </w:del>
      <w:ins w:id="3064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644" w:author="my_pc" w:date="2026-07-07T13:21:00Z" w16du:dateUtc="2026-07-07T12:21:00Z">
            <w:rPr>
              <w:rFonts w:asciiTheme="majorBidi" w:hAnsiTheme="majorBidi" w:cs="Times New Roman"/>
              <w:sz w:val="24"/>
              <w:szCs w:val="24"/>
              <w:lang w:val="en-GB"/>
            </w:rPr>
          </w:rPrChange>
        </w:rPr>
        <w:t>Reducing</w:t>
      </w:r>
      <w:del w:id="30645" w:author="my_pc" w:date="2026-07-06T23:24:00Z" w16du:dateUtc="2026-07-06T22:24:00Z">
        <w:r w:rsidRPr="00D62572" w:rsidDel="00716B5F">
          <w:rPr>
            <w:rFonts w:asciiTheme="majorBidi" w:hAnsiTheme="majorBidi" w:cs="Times New Roman"/>
            <w:sz w:val="24"/>
            <w:szCs w:val="24"/>
            <w:rPrChange w:id="30646" w:author="my_pc" w:date="2026-07-07T13:21:00Z" w16du:dateUtc="2026-07-07T12:21:00Z">
              <w:rPr>
                <w:rFonts w:asciiTheme="majorBidi" w:hAnsiTheme="majorBidi" w:cs="Times New Roman"/>
                <w:sz w:val="24"/>
                <w:szCs w:val="24"/>
                <w:lang w:val="en-GB"/>
              </w:rPr>
            </w:rPrChange>
          </w:rPr>
          <w:delText xml:space="preserve"> </w:delText>
        </w:r>
      </w:del>
      <w:ins w:id="3064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648" w:author="my_pc" w:date="2026-07-07T13:21:00Z" w16du:dateUtc="2026-07-07T12:21:00Z">
            <w:rPr>
              <w:rFonts w:asciiTheme="majorBidi" w:hAnsiTheme="majorBidi" w:cs="Times New Roman"/>
              <w:sz w:val="24"/>
              <w:szCs w:val="24"/>
              <w:lang w:val="en-GB"/>
            </w:rPr>
          </w:rPrChange>
        </w:rPr>
        <w:t>reliance</w:t>
      </w:r>
      <w:del w:id="30649" w:author="my_pc" w:date="2026-07-06T23:24:00Z" w16du:dateUtc="2026-07-06T22:24:00Z">
        <w:r w:rsidRPr="00D62572" w:rsidDel="00716B5F">
          <w:rPr>
            <w:rFonts w:asciiTheme="majorBidi" w:hAnsiTheme="majorBidi" w:cs="Times New Roman"/>
            <w:sz w:val="24"/>
            <w:szCs w:val="24"/>
            <w:rPrChange w:id="30650" w:author="my_pc" w:date="2026-07-07T13:21:00Z" w16du:dateUtc="2026-07-07T12:21:00Z">
              <w:rPr>
                <w:rFonts w:asciiTheme="majorBidi" w:hAnsiTheme="majorBidi" w:cs="Times New Roman"/>
                <w:sz w:val="24"/>
                <w:szCs w:val="24"/>
                <w:lang w:val="en-GB"/>
              </w:rPr>
            </w:rPrChange>
          </w:rPr>
          <w:delText xml:space="preserve"> </w:delText>
        </w:r>
      </w:del>
      <w:ins w:id="3065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652" w:author="my_pc" w:date="2026-07-07T13:21:00Z" w16du:dateUtc="2026-07-07T12:21:00Z">
            <w:rPr>
              <w:rFonts w:asciiTheme="majorBidi" w:hAnsiTheme="majorBidi" w:cs="Times New Roman"/>
              <w:sz w:val="24"/>
              <w:szCs w:val="24"/>
              <w:lang w:val="en-GB"/>
            </w:rPr>
          </w:rPrChange>
        </w:rPr>
        <w:t>on</w:t>
      </w:r>
      <w:del w:id="30653" w:author="my_pc" w:date="2026-07-06T23:24:00Z" w16du:dateUtc="2026-07-06T22:24:00Z">
        <w:r w:rsidRPr="00D62572" w:rsidDel="00716B5F">
          <w:rPr>
            <w:rFonts w:asciiTheme="majorBidi" w:hAnsiTheme="majorBidi" w:cs="Times New Roman"/>
            <w:sz w:val="24"/>
            <w:szCs w:val="24"/>
            <w:rPrChange w:id="30654" w:author="my_pc" w:date="2026-07-07T13:21:00Z" w16du:dateUtc="2026-07-07T12:21:00Z">
              <w:rPr>
                <w:rFonts w:asciiTheme="majorBidi" w:hAnsiTheme="majorBidi" w:cs="Times New Roman"/>
                <w:sz w:val="24"/>
                <w:szCs w:val="24"/>
                <w:lang w:val="en-GB"/>
              </w:rPr>
            </w:rPrChange>
          </w:rPr>
          <w:delText xml:space="preserve"> </w:delText>
        </w:r>
      </w:del>
      <w:ins w:id="3065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656" w:author="my_pc" w:date="2026-07-07T13:21:00Z" w16du:dateUtc="2026-07-07T12:21:00Z">
            <w:rPr>
              <w:rFonts w:asciiTheme="majorBidi" w:hAnsiTheme="majorBidi" w:cs="Times New Roman"/>
              <w:sz w:val="24"/>
              <w:szCs w:val="24"/>
              <w:lang w:val="en-GB"/>
            </w:rPr>
          </w:rPrChange>
        </w:rPr>
        <w:t>conditions</w:t>
      </w:r>
      <w:del w:id="30657" w:author="my_pc" w:date="2026-07-06T23:24:00Z" w16du:dateUtc="2026-07-06T22:24:00Z">
        <w:r w:rsidRPr="00D62572" w:rsidDel="00716B5F">
          <w:rPr>
            <w:rFonts w:asciiTheme="majorBidi" w:hAnsiTheme="majorBidi" w:cs="Times New Roman"/>
            <w:sz w:val="24"/>
            <w:szCs w:val="24"/>
            <w:rPrChange w:id="30658" w:author="my_pc" w:date="2026-07-07T13:21:00Z" w16du:dateUtc="2026-07-07T12:21:00Z">
              <w:rPr>
                <w:rFonts w:asciiTheme="majorBidi" w:hAnsiTheme="majorBidi" w:cs="Times New Roman"/>
                <w:sz w:val="24"/>
                <w:szCs w:val="24"/>
                <w:lang w:val="en-GB"/>
              </w:rPr>
            </w:rPrChange>
          </w:rPr>
          <w:delText xml:space="preserve"> </w:delText>
        </w:r>
      </w:del>
      <w:ins w:id="3065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660" w:author="my_pc" w:date="2026-07-07T13:21:00Z" w16du:dateUtc="2026-07-07T12:21:00Z">
            <w:rPr>
              <w:rFonts w:asciiTheme="majorBidi" w:hAnsiTheme="majorBidi" w:cs="Times New Roman"/>
              <w:sz w:val="24"/>
              <w:szCs w:val="24"/>
              <w:lang w:val="en-GB"/>
            </w:rPr>
          </w:rPrChange>
        </w:rPr>
        <w:t>that</w:t>
      </w:r>
      <w:del w:id="30661" w:author="my_pc" w:date="2026-07-06T23:24:00Z" w16du:dateUtc="2026-07-06T22:24:00Z">
        <w:r w:rsidRPr="00D62572" w:rsidDel="00716B5F">
          <w:rPr>
            <w:rFonts w:asciiTheme="majorBidi" w:hAnsiTheme="majorBidi" w:cs="Times New Roman"/>
            <w:sz w:val="24"/>
            <w:szCs w:val="24"/>
            <w:rPrChange w:id="30662" w:author="my_pc" w:date="2026-07-07T13:21:00Z" w16du:dateUtc="2026-07-07T12:21:00Z">
              <w:rPr>
                <w:rFonts w:asciiTheme="majorBidi" w:hAnsiTheme="majorBidi" w:cs="Times New Roman"/>
                <w:sz w:val="24"/>
                <w:szCs w:val="24"/>
                <w:lang w:val="en-GB"/>
              </w:rPr>
            </w:rPrChange>
          </w:rPr>
          <w:delText xml:space="preserve"> </w:delText>
        </w:r>
      </w:del>
      <w:ins w:id="3066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664" w:author="my_pc" w:date="2026-07-07T13:21:00Z" w16du:dateUtc="2026-07-07T12:21:00Z">
            <w:rPr>
              <w:rFonts w:asciiTheme="majorBidi" w:hAnsiTheme="majorBidi" w:cs="Times New Roman"/>
              <w:sz w:val="24"/>
              <w:szCs w:val="24"/>
              <w:lang w:val="en-GB"/>
            </w:rPr>
          </w:rPrChange>
        </w:rPr>
        <w:t>are</w:t>
      </w:r>
      <w:del w:id="30665" w:author="my_pc" w:date="2026-07-06T23:24:00Z" w16du:dateUtc="2026-07-06T22:24:00Z">
        <w:r w:rsidRPr="00D62572" w:rsidDel="00716B5F">
          <w:rPr>
            <w:rFonts w:asciiTheme="majorBidi" w:hAnsiTheme="majorBidi" w:cs="Times New Roman"/>
            <w:sz w:val="24"/>
            <w:szCs w:val="24"/>
            <w:rPrChange w:id="30666" w:author="my_pc" w:date="2026-07-07T13:21:00Z" w16du:dateUtc="2026-07-07T12:21:00Z">
              <w:rPr>
                <w:rFonts w:asciiTheme="majorBidi" w:hAnsiTheme="majorBidi" w:cs="Times New Roman"/>
                <w:sz w:val="24"/>
                <w:szCs w:val="24"/>
                <w:lang w:val="en-GB"/>
              </w:rPr>
            </w:rPrChange>
          </w:rPr>
          <w:delText xml:space="preserve"> </w:delText>
        </w:r>
      </w:del>
      <w:ins w:id="3066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668" w:author="my_pc" w:date="2026-07-07T13:21:00Z" w16du:dateUtc="2026-07-07T12:21:00Z">
            <w:rPr>
              <w:rFonts w:asciiTheme="majorBidi" w:hAnsiTheme="majorBidi" w:cs="Times New Roman"/>
              <w:sz w:val="24"/>
              <w:szCs w:val="24"/>
              <w:lang w:val="en-GB"/>
            </w:rPr>
          </w:rPrChange>
        </w:rPr>
        <w:t>largely</w:t>
      </w:r>
      <w:del w:id="30669" w:author="my_pc" w:date="2026-07-06T23:24:00Z" w16du:dateUtc="2026-07-06T22:24:00Z">
        <w:r w:rsidRPr="00D62572" w:rsidDel="00716B5F">
          <w:rPr>
            <w:rFonts w:asciiTheme="majorBidi" w:hAnsiTheme="majorBidi" w:cs="Times New Roman"/>
            <w:sz w:val="24"/>
            <w:szCs w:val="24"/>
            <w:rPrChange w:id="30670" w:author="my_pc" w:date="2026-07-07T13:21:00Z" w16du:dateUtc="2026-07-07T12:21:00Z">
              <w:rPr>
                <w:rFonts w:asciiTheme="majorBidi" w:hAnsiTheme="majorBidi" w:cs="Times New Roman"/>
                <w:sz w:val="24"/>
                <w:szCs w:val="24"/>
                <w:lang w:val="en-GB"/>
              </w:rPr>
            </w:rPrChange>
          </w:rPr>
          <w:delText xml:space="preserve"> </w:delText>
        </w:r>
      </w:del>
      <w:ins w:id="30671"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672" w:author="my_pc" w:date="2026-07-07T13:21:00Z" w16du:dateUtc="2026-07-07T12:21:00Z">
            <w:rPr>
              <w:rFonts w:asciiTheme="majorBidi" w:hAnsiTheme="majorBidi" w:cs="Times New Roman"/>
              <w:sz w:val="24"/>
              <w:szCs w:val="24"/>
              <w:lang w:val="en-GB"/>
            </w:rPr>
          </w:rPrChange>
        </w:rPr>
        <w:t>symbolic</w:t>
      </w:r>
      <w:del w:id="30673" w:author="my_pc" w:date="2026-07-06T23:24:00Z" w16du:dateUtc="2026-07-06T22:24:00Z">
        <w:r w:rsidRPr="00D62572" w:rsidDel="00716B5F">
          <w:rPr>
            <w:rFonts w:asciiTheme="majorBidi" w:hAnsiTheme="majorBidi" w:cs="Times New Roman"/>
            <w:sz w:val="24"/>
            <w:szCs w:val="24"/>
            <w:rPrChange w:id="30674" w:author="my_pc" w:date="2026-07-07T13:21:00Z" w16du:dateUtc="2026-07-07T12:21:00Z">
              <w:rPr>
                <w:rFonts w:asciiTheme="majorBidi" w:hAnsiTheme="majorBidi" w:cs="Times New Roman"/>
                <w:sz w:val="24"/>
                <w:szCs w:val="24"/>
                <w:lang w:val="en-GB"/>
              </w:rPr>
            </w:rPrChange>
          </w:rPr>
          <w:delText xml:space="preserve"> </w:delText>
        </w:r>
      </w:del>
      <w:ins w:id="30675"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676" w:author="my_pc" w:date="2026-07-07T13:21:00Z" w16du:dateUtc="2026-07-07T12:21:00Z">
            <w:rPr>
              <w:rFonts w:asciiTheme="majorBidi" w:hAnsiTheme="majorBidi" w:cs="Times New Roman"/>
              <w:sz w:val="24"/>
              <w:szCs w:val="24"/>
              <w:lang w:val="en-GB"/>
            </w:rPr>
          </w:rPrChange>
        </w:rPr>
        <w:t>or</w:t>
      </w:r>
      <w:del w:id="30677" w:author="my_pc" w:date="2026-07-06T23:24:00Z" w16du:dateUtc="2026-07-06T22:24:00Z">
        <w:r w:rsidRPr="00D62572" w:rsidDel="00716B5F">
          <w:rPr>
            <w:rFonts w:asciiTheme="majorBidi" w:hAnsiTheme="majorBidi" w:cs="Times New Roman"/>
            <w:sz w:val="24"/>
            <w:szCs w:val="24"/>
            <w:rPrChange w:id="30678" w:author="my_pc" w:date="2026-07-07T13:21:00Z" w16du:dateUtc="2026-07-07T12:21:00Z">
              <w:rPr>
                <w:rFonts w:asciiTheme="majorBidi" w:hAnsiTheme="majorBidi" w:cs="Times New Roman"/>
                <w:sz w:val="24"/>
                <w:szCs w:val="24"/>
                <w:lang w:val="en-GB"/>
              </w:rPr>
            </w:rPrChange>
          </w:rPr>
          <w:delText xml:space="preserve"> </w:delText>
        </w:r>
      </w:del>
      <w:ins w:id="30679"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680" w:author="my_pc" w:date="2026-07-07T13:21:00Z" w16du:dateUtc="2026-07-07T12:21:00Z">
            <w:rPr>
              <w:rFonts w:asciiTheme="majorBidi" w:hAnsiTheme="majorBidi" w:cs="Times New Roman"/>
              <w:sz w:val="24"/>
              <w:szCs w:val="24"/>
              <w:lang w:val="en-GB"/>
            </w:rPr>
          </w:rPrChange>
        </w:rPr>
        <w:t>impossible</w:t>
      </w:r>
      <w:del w:id="30681" w:author="my_pc" w:date="2026-07-06T23:24:00Z" w16du:dateUtc="2026-07-06T22:24:00Z">
        <w:r w:rsidRPr="00D62572" w:rsidDel="00716B5F">
          <w:rPr>
            <w:rFonts w:asciiTheme="majorBidi" w:hAnsiTheme="majorBidi" w:cs="Times New Roman"/>
            <w:sz w:val="24"/>
            <w:szCs w:val="24"/>
            <w:rPrChange w:id="30682" w:author="my_pc" w:date="2026-07-07T13:21:00Z" w16du:dateUtc="2026-07-07T12:21:00Z">
              <w:rPr>
                <w:rFonts w:asciiTheme="majorBidi" w:hAnsiTheme="majorBidi" w:cs="Times New Roman"/>
                <w:sz w:val="24"/>
                <w:szCs w:val="24"/>
                <w:lang w:val="en-GB"/>
              </w:rPr>
            </w:rPrChange>
          </w:rPr>
          <w:delText xml:space="preserve"> </w:delText>
        </w:r>
      </w:del>
      <w:ins w:id="30683"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684" w:author="my_pc" w:date="2026-07-07T13:21:00Z" w16du:dateUtc="2026-07-07T12:21:00Z">
            <w:rPr>
              <w:rFonts w:asciiTheme="majorBidi" w:hAnsiTheme="majorBidi" w:cs="Times New Roman"/>
              <w:sz w:val="24"/>
              <w:szCs w:val="24"/>
              <w:lang w:val="en-GB"/>
            </w:rPr>
          </w:rPrChange>
        </w:rPr>
        <w:t>to</w:t>
      </w:r>
      <w:del w:id="30685" w:author="my_pc" w:date="2026-07-06T23:24:00Z" w16du:dateUtc="2026-07-06T22:24:00Z">
        <w:r w:rsidRPr="00D62572" w:rsidDel="00716B5F">
          <w:rPr>
            <w:rFonts w:asciiTheme="majorBidi" w:hAnsiTheme="majorBidi" w:cs="Times New Roman"/>
            <w:sz w:val="24"/>
            <w:szCs w:val="24"/>
            <w:rPrChange w:id="30686" w:author="my_pc" w:date="2026-07-07T13:21:00Z" w16du:dateUtc="2026-07-07T12:21:00Z">
              <w:rPr>
                <w:rFonts w:asciiTheme="majorBidi" w:hAnsiTheme="majorBidi" w:cs="Times New Roman"/>
                <w:sz w:val="24"/>
                <w:szCs w:val="24"/>
                <w:lang w:val="en-GB"/>
              </w:rPr>
            </w:rPrChange>
          </w:rPr>
          <w:delText xml:space="preserve"> </w:delText>
        </w:r>
      </w:del>
      <w:ins w:id="3068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688" w:author="my_pc" w:date="2026-07-07T13:21:00Z" w16du:dateUtc="2026-07-07T12:21:00Z">
            <w:rPr>
              <w:rFonts w:asciiTheme="majorBidi" w:hAnsiTheme="majorBidi" w:cs="Times New Roman"/>
              <w:sz w:val="24"/>
              <w:szCs w:val="24"/>
              <w:lang w:val="en-GB"/>
            </w:rPr>
          </w:rPrChange>
        </w:rPr>
        <w:t>monitor</w:t>
      </w:r>
      <w:del w:id="30689" w:author="my_pc" w:date="2026-07-06T23:24:00Z" w16du:dateUtc="2026-07-06T22:24:00Z">
        <w:r w:rsidRPr="00D62572" w:rsidDel="00716B5F">
          <w:rPr>
            <w:rFonts w:asciiTheme="majorBidi" w:hAnsiTheme="majorBidi" w:cs="Times New Roman"/>
            <w:sz w:val="24"/>
            <w:szCs w:val="24"/>
            <w:rPrChange w:id="30690" w:author="my_pc" w:date="2026-07-07T13:21:00Z" w16du:dateUtc="2026-07-07T12:21:00Z">
              <w:rPr>
                <w:rFonts w:asciiTheme="majorBidi" w:hAnsiTheme="majorBidi" w:cs="Times New Roman"/>
                <w:sz w:val="24"/>
                <w:szCs w:val="24"/>
                <w:lang w:val="en-GB"/>
              </w:rPr>
            </w:rPrChange>
          </w:rPr>
          <w:delText xml:space="preserve"> </w:delText>
        </w:r>
      </w:del>
      <w:ins w:id="30691" w:author="my_pc" w:date="2026-07-06T23:24:00Z" w16du:dateUtc="2026-07-06T22:24:00Z">
        <w:r w:rsidR="00716B5F" w:rsidRPr="001147AC">
          <w:rPr>
            <w:rFonts w:asciiTheme="majorBidi" w:hAnsiTheme="majorBidi" w:cs="Times New Roman"/>
            <w:sz w:val="24"/>
            <w:szCs w:val="24"/>
          </w:rPr>
          <w:t xml:space="preserve"> </w:t>
        </w:r>
      </w:ins>
      <w:ins w:id="30692" w:author="Ronit Peled Laskov" w:date="2026-06-14T17:32:00Z" w16du:dateUtc="2026-06-14T14:32:00Z">
        <w:r w:rsidR="0004051D" w:rsidRPr="00D62572">
          <w:rPr>
            <w:rFonts w:asciiTheme="majorBidi" w:hAnsiTheme="majorBidi" w:cs="Times New Roman"/>
            <w:sz w:val="24"/>
            <w:szCs w:val="24"/>
            <w:highlight w:val="yellow"/>
            <w:rPrChange w:id="30693" w:author="my_pc" w:date="2026-07-07T13:21:00Z" w16du:dateUtc="2026-07-07T12:21:00Z">
              <w:rPr>
                <w:rFonts w:asciiTheme="majorBidi" w:hAnsiTheme="majorBidi" w:cs="Times New Roman"/>
                <w:sz w:val="24"/>
                <w:szCs w:val="24"/>
              </w:rPr>
            </w:rPrChange>
          </w:rPr>
          <w:t>in</w:t>
        </w:r>
        <w:del w:id="30694" w:author="my_pc" w:date="2026-07-06T23:24:00Z" w16du:dateUtc="2026-07-06T22:24:00Z">
          <w:r w:rsidR="0004051D" w:rsidRPr="00D62572" w:rsidDel="00716B5F">
            <w:rPr>
              <w:rFonts w:asciiTheme="majorBidi" w:hAnsiTheme="majorBidi" w:cs="Times New Roman"/>
              <w:sz w:val="24"/>
              <w:szCs w:val="24"/>
              <w:highlight w:val="yellow"/>
              <w:rPrChange w:id="30695" w:author="my_pc" w:date="2026-07-07T13:21:00Z" w16du:dateUtc="2026-07-07T12:21:00Z">
                <w:rPr>
                  <w:rFonts w:asciiTheme="majorBidi" w:hAnsiTheme="majorBidi" w:cs="Times New Roman"/>
                  <w:sz w:val="24"/>
                  <w:szCs w:val="24"/>
                </w:rPr>
              </w:rPrChange>
            </w:rPr>
            <w:delText xml:space="preserve"> </w:delText>
          </w:r>
        </w:del>
      </w:ins>
      <w:ins w:id="30696" w:author="my_pc" w:date="2026-07-06T23:24:00Z" w16du:dateUtc="2026-07-06T22:24:00Z">
        <w:r w:rsidR="00716B5F" w:rsidRPr="001147AC">
          <w:rPr>
            <w:rFonts w:asciiTheme="majorBidi" w:hAnsiTheme="majorBidi" w:cs="Times New Roman"/>
            <w:sz w:val="24"/>
            <w:szCs w:val="24"/>
            <w:highlight w:val="yellow"/>
          </w:rPr>
          <w:t xml:space="preserve"> </w:t>
        </w:r>
      </w:ins>
      <w:ins w:id="30697" w:author="Ronit Peled Laskov" w:date="2026-06-14T17:32:00Z" w16du:dateUtc="2026-06-14T14:32:00Z">
        <w:r w:rsidR="0004051D" w:rsidRPr="00D62572">
          <w:rPr>
            <w:rFonts w:asciiTheme="majorBidi" w:hAnsiTheme="majorBidi" w:cs="Times New Roman"/>
            <w:sz w:val="24"/>
            <w:szCs w:val="24"/>
            <w:highlight w:val="yellow"/>
            <w:rPrChange w:id="30698" w:author="my_pc" w:date="2026-07-07T13:21:00Z" w16du:dateUtc="2026-07-07T12:21:00Z">
              <w:rPr>
                <w:rFonts w:asciiTheme="majorBidi" w:hAnsiTheme="majorBidi" w:cs="Times New Roman"/>
                <w:sz w:val="24"/>
                <w:szCs w:val="24"/>
              </w:rPr>
            </w:rPrChange>
          </w:rPr>
          <w:t>routine</w:t>
        </w:r>
        <w:del w:id="30699" w:author="my_pc" w:date="2026-07-06T23:24:00Z" w16du:dateUtc="2026-07-06T22:24:00Z">
          <w:r w:rsidR="0004051D" w:rsidRPr="00D62572" w:rsidDel="00716B5F">
            <w:rPr>
              <w:rFonts w:asciiTheme="majorBidi" w:hAnsiTheme="majorBidi" w:cs="Times New Roman"/>
              <w:sz w:val="24"/>
              <w:szCs w:val="24"/>
              <w:highlight w:val="yellow"/>
              <w:rPrChange w:id="30700" w:author="my_pc" w:date="2026-07-07T13:21:00Z" w16du:dateUtc="2026-07-07T12:21:00Z">
                <w:rPr>
                  <w:rFonts w:asciiTheme="majorBidi" w:hAnsiTheme="majorBidi" w:cs="Times New Roman"/>
                  <w:sz w:val="24"/>
                  <w:szCs w:val="24"/>
                </w:rPr>
              </w:rPrChange>
            </w:rPr>
            <w:delText xml:space="preserve"> </w:delText>
          </w:r>
        </w:del>
      </w:ins>
      <w:ins w:id="30701" w:author="my_pc" w:date="2026-07-06T23:24:00Z" w16du:dateUtc="2026-07-06T22:24:00Z">
        <w:r w:rsidR="00716B5F" w:rsidRPr="001147AC">
          <w:rPr>
            <w:rFonts w:asciiTheme="majorBidi" w:hAnsiTheme="majorBidi" w:cs="Times New Roman"/>
            <w:sz w:val="24"/>
            <w:szCs w:val="24"/>
            <w:highlight w:val="yellow"/>
          </w:rPr>
          <w:t xml:space="preserve"> </w:t>
        </w:r>
      </w:ins>
      <w:ins w:id="30702" w:author="Ronit Peled Laskov" w:date="2026-06-14T17:32:00Z" w16du:dateUtc="2026-06-14T14:32:00Z">
        <w:r w:rsidR="0004051D" w:rsidRPr="00D62572">
          <w:rPr>
            <w:rFonts w:asciiTheme="majorBidi" w:hAnsiTheme="majorBidi" w:cs="Times New Roman"/>
            <w:sz w:val="24"/>
            <w:szCs w:val="24"/>
            <w:highlight w:val="yellow"/>
            <w:rPrChange w:id="30703" w:author="my_pc" w:date="2026-07-07T13:21:00Z" w16du:dateUtc="2026-07-07T12:21:00Z">
              <w:rPr>
                <w:rFonts w:asciiTheme="majorBidi" w:hAnsiTheme="majorBidi" w:cs="Times New Roman"/>
                <w:sz w:val="24"/>
                <w:szCs w:val="24"/>
              </w:rPr>
            </w:rPrChange>
          </w:rPr>
          <w:t>supervision</w:t>
        </w:r>
        <w:del w:id="30704" w:author="my_pc" w:date="2026-07-06T23:24:00Z" w16du:dateUtc="2026-07-06T22:24:00Z">
          <w:r w:rsidR="0004051D" w:rsidRPr="00D62572" w:rsidDel="00716B5F">
            <w:rPr>
              <w:rFonts w:asciiTheme="majorBidi" w:hAnsiTheme="majorBidi" w:cs="Times New Roman"/>
              <w:sz w:val="24"/>
              <w:szCs w:val="24"/>
              <w:rPrChange w:id="30705" w:author="my_pc" w:date="2026-07-07T13:21:00Z" w16du:dateUtc="2026-07-07T12:21:00Z">
                <w:rPr>
                  <w:rFonts w:asciiTheme="majorBidi" w:hAnsiTheme="majorBidi" w:cs="Times New Roman"/>
                  <w:sz w:val="24"/>
                  <w:szCs w:val="24"/>
                  <w:lang w:val="en-GB"/>
                </w:rPr>
              </w:rPrChange>
            </w:rPr>
            <w:delText xml:space="preserve"> </w:delText>
          </w:r>
        </w:del>
      </w:ins>
      <w:ins w:id="3070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707" w:author="my_pc" w:date="2026-07-07T13:21:00Z" w16du:dateUtc="2026-07-07T12:21:00Z">
            <w:rPr>
              <w:rFonts w:asciiTheme="majorBidi" w:hAnsiTheme="majorBidi" w:cs="Times New Roman"/>
              <w:sz w:val="24"/>
              <w:szCs w:val="24"/>
              <w:lang w:val="en-GB"/>
            </w:rPr>
          </w:rPrChange>
        </w:rPr>
        <w:t>is</w:t>
      </w:r>
      <w:del w:id="30708" w:author="my_pc" w:date="2026-07-06T23:24:00Z" w16du:dateUtc="2026-07-06T22:24:00Z">
        <w:r w:rsidRPr="00D62572" w:rsidDel="00716B5F">
          <w:rPr>
            <w:rFonts w:asciiTheme="majorBidi" w:hAnsiTheme="majorBidi" w:cs="Times New Roman"/>
            <w:sz w:val="24"/>
            <w:szCs w:val="24"/>
            <w:rPrChange w:id="30709" w:author="my_pc" w:date="2026-07-07T13:21:00Z" w16du:dateUtc="2026-07-07T12:21:00Z">
              <w:rPr>
                <w:rFonts w:asciiTheme="majorBidi" w:hAnsiTheme="majorBidi" w:cs="Times New Roman"/>
                <w:sz w:val="24"/>
                <w:szCs w:val="24"/>
                <w:lang w:val="en-GB"/>
              </w:rPr>
            </w:rPrChange>
          </w:rPr>
          <w:delText xml:space="preserve"> </w:delText>
        </w:r>
      </w:del>
      <w:ins w:id="3071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711" w:author="my_pc" w:date="2026-07-07T13:21:00Z" w16du:dateUtc="2026-07-07T12:21:00Z">
            <w:rPr>
              <w:rFonts w:asciiTheme="majorBidi" w:hAnsiTheme="majorBidi" w:cs="Times New Roman"/>
              <w:sz w:val="24"/>
              <w:szCs w:val="24"/>
              <w:lang w:val="en-GB"/>
            </w:rPr>
          </w:rPrChange>
        </w:rPr>
        <w:t>consistent</w:t>
      </w:r>
      <w:del w:id="30712" w:author="my_pc" w:date="2026-07-06T23:24:00Z" w16du:dateUtc="2026-07-06T22:24:00Z">
        <w:r w:rsidRPr="00D62572" w:rsidDel="00716B5F">
          <w:rPr>
            <w:rFonts w:asciiTheme="majorBidi" w:hAnsiTheme="majorBidi" w:cs="Times New Roman"/>
            <w:sz w:val="24"/>
            <w:szCs w:val="24"/>
            <w:rPrChange w:id="30713" w:author="my_pc" w:date="2026-07-07T13:21:00Z" w16du:dateUtc="2026-07-07T12:21:00Z">
              <w:rPr>
                <w:rFonts w:asciiTheme="majorBidi" w:hAnsiTheme="majorBidi" w:cs="Times New Roman"/>
                <w:sz w:val="24"/>
                <w:szCs w:val="24"/>
                <w:lang w:val="en-GB"/>
              </w:rPr>
            </w:rPrChange>
          </w:rPr>
          <w:delText xml:space="preserve"> </w:delText>
        </w:r>
      </w:del>
      <w:ins w:id="3071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715" w:author="my_pc" w:date="2026-07-07T13:21:00Z" w16du:dateUtc="2026-07-07T12:21:00Z">
            <w:rPr>
              <w:rFonts w:asciiTheme="majorBidi" w:hAnsiTheme="majorBidi" w:cs="Times New Roman"/>
              <w:sz w:val="24"/>
              <w:szCs w:val="24"/>
              <w:lang w:val="en-GB"/>
            </w:rPr>
          </w:rPrChange>
        </w:rPr>
        <w:t>with</w:t>
      </w:r>
      <w:del w:id="30716" w:author="my_pc" w:date="2026-07-06T23:24:00Z" w16du:dateUtc="2026-07-06T22:24:00Z">
        <w:r w:rsidRPr="00D62572" w:rsidDel="00716B5F">
          <w:rPr>
            <w:rFonts w:asciiTheme="majorBidi" w:hAnsiTheme="majorBidi" w:cs="Times New Roman"/>
            <w:sz w:val="24"/>
            <w:szCs w:val="24"/>
            <w:rPrChange w:id="30717" w:author="my_pc" w:date="2026-07-07T13:21:00Z" w16du:dateUtc="2026-07-07T12:21:00Z">
              <w:rPr>
                <w:rFonts w:asciiTheme="majorBidi" w:hAnsiTheme="majorBidi" w:cs="Times New Roman"/>
                <w:sz w:val="24"/>
                <w:szCs w:val="24"/>
                <w:lang w:val="en-GB"/>
              </w:rPr>
            </w:rPrChange>
          </w:rPr>
          <w:delText xml:space="preserve"> </w:delText>
        </w:r>
      </w:del>
      <w:ins w:id="3071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719" w:author="my_pc" w:date="2026-07-07T13:21:00Z" w16du:dateUtc="2026-07-07T12:21:00Z">
            <w:rPr>
              <w:rFonts w:asciiTheme="majorBidi" w:hAnsiTheme="majorBidi" w:cs="Times New Roman"/>
              <w:sz w:val="24"/>
              <w:szCs w:val="24"/>
              <w:lang w:val="en-GB"/>
            </w:rPr>
          </w:rPrChange>
        </w:rPr>
        <w:t>calls</w:t>
      </w:r>
      <w:del w:id="30720" w:author="my_pc" w:date="2026-07-06T23:24:00Z" w16du:dateUtc="2026-07-06T22:24:00Z">
        <w:r w:rsidRPr="00D62572" w:rsidDel="00716B5F">
          <w:rPr>
            <w:rFonts w:asciiTheme="majorBidi" w:hAnsiTheme="majorBidi" w:cs="Times New Roman"/>
            <w:sz w:val="24"/>
            <w:szCs w:val="24"/>
            <w:rPrChange w:id="30721" w:author="my_pc" w:date="2026-07-07T13:21:00Z" w16du:dateUtc="2026-07-07T12:21:00Z">
              <w:rPr>
                <w:rFonts w:asciiTheme="majorBidi" w:hAnsiTheme="majorBidi" w:cs="Times New Roman"/>
                <w:sz w:val="24"/>
                <w:szCs w:val="24"/>
                <w:lang w:val="en-GB"/>
              </w:rPr>
            </w:rPrChange>
          </w:rPr>
          <w:delText xml:space="preserve"> </w:delText>
        </w:r>
      </w:del>
      <w:ins w:id="3072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723" w:author="my_pc" w:date="2026-07-07T13:21:00Z" w16du:dateUtc="2026-07-07T12:21:00Z">
            <w:rPr>
              <w:rFonts w:asciiTheme="majorBidi" w:hAnsiTheme="majorBidi" w:cs="Times New Roman"/>
              <w:sz w:val="24"/>
              <w:szCs w:val="24"/>
              <w:lang w:val="en-GB"/>
            </w:rPr>
          </w:rPrChange>
        </w:rPr>
        <w:t>for</w:t>
      </w:r>
      <w:del w:id="30724" w:author="my_pc" w:date="2026-07-06T23:24:00Z" w16du:dateUtc="2026-07-06T22:24:00Z">
        <w:r w:rsidRPr="00D62572" w:rsidDel="00716B5F">
          <w:rPr>
            <w:rFonts w:asciiTheme="majorBidi" w:hAnsiTheme="majorBidi" w:cs="Times New Roman"/>
            <w:sz w:val="24"/>
            <w:szCs w:val="24"/>
            <w:rPrChange w:id="30725" w:author="my_pc" w:date="2026-07-07T13:21:00Z" w16du:dateUtc="2026-07-07T12:21:00Z">
              <w:rPr>
                <w:rFonts w:asciiTheme="majorBidi" w:hAnsiTheme="majorBidi" w:cs="Times New Roman"/>
                <w:sz w:val="24"/>
                <w:szCs w:val="24"/>
                <w:lang w:val="en-GB"/>
              </w:rPr>
            </w:rPrChange>
          </w:rPr>
          <w:delText xml:space="preserve"> </w:delText>
        </w:r>
      </w:del>
      <w:ins w:id="3072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727" w:author="my_pc" w:date="2026-07-07T13:21:00Z" w16du:dateUtc="2026-07-07T12:21:00Z">
            <w:rPr>
              <w:rFonts w:asciiTheme="majorBidi" w:hAnsiTheme="majorBidi" w:cs="Times New Roman"/>
              <w:sz w:val="24"/>
              <w:szCs w:val="24"/>
              <w:lang w:val="en-GB"/>
            </w:rPr>
          </w:rPrChange>
        </w:rPr>
        <w:t>more</w:t>
      </w:r>
      <w:del w:id="30728" w:author="my_pc" w:date="2026-07-06T23:24:00Z" w16du:dateUtc="2026-07-06T22:24:00Z">
        <w:r w:rsidRPr="00D62572" w:rsidDel="00716B5F">
          <w:rPr>
            <w:rFonts w:asciiTheme="majorBidi" w:hAnsiTheme="majorBidi" w:cs="Times New Roman"/>
            <w:sz w:val="24"/>
            <w:szCs w:val="24"/>
            <w:rPrChange w:id="30729" w:author="my_pc" w:date="2026-07-07T13:21:00Z" w16du:dateUtc="2026-07-07T12:21:00Z">
              <w:rPr>
                <w:rFonts w:asciiTheme="majorBidi" w:hAnsiTheme="majorBidi" w:cs="Times New Roman"/>
                <w:sz w:val="24"/>
                <w:szCs w:val="24"/>
                <w:lang w:val="en-GB"/>
              </w:rPr>
            </w:rPrChange>
          </w:rPr>
          <w:delText xml:space="preserve"> </w:delText>
        </w:r>
      </w:del>
      <w:ins w:id="3073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731" w:author="my_pc" w:date="2026-07-07T13:21:00Z" w16du:dateUtc="2026-07-07T12:21:00Z">
            <w:rPr>
              <w:rFonts w:asciiTheme="majorBidi" w:hAnsiTheme="majorBidi" w:cs="Times New Roman"/>
              <w:sz w:val="24"/>
              <w:szCs w:val="24"/>
              <w:lang w:val="en-GB"/>
            </w:rPr>
          </w:rPrChange>
        </w:rPr>
        <w:t>parsimonious,</w:t>
      </w:r>
      <w:del w:id="30732" w:author="my_pc" w:date="2026-07-06T23:24:00Z" w16du:dateUtc="2026-07-06T22:24:00Z">
        <w:r w:rsidRPr="00D62572" w:rsidDel="00716B5F">
          <w:rPr>
            <w:rFonts w:asciiTheme="majorBidi" w:hAnsiTheme="majorBidi" w:cs="Times New Roman"/>
            <w:sz w:val="24"/>
            <w:szCs w:val="24"/>
            <w:rPrChange w:id="30733" w:author="my_pc" w:date="2026-07-07T13:21:00Z" w16du:dateUtc="2026-07-07T12:21:00Z">
              <w:rPr>
                <w:rFonts w:asciiTheme="majorBidi" w:hAnsiTheme="majorBidi" w:cs="Times New Roman"/>
                <w:sz w:val="24"/>
                <w:szCs w:val="24"/>
                <w:lang w:val="en-GB"/>
              </w:rPr>
            </w:rPrChange>
          </w:rPr>
          <w:delText xml:space="preserve"> </w:delText>
        </w:r>
      </w:del>
      <w:ins w:id="3073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735" w:author="my_pc" w:date="2026-07-07T13:21:00Z" w16du:dateUtc="2026-07-07T12:21:00Z">
            <w:rPr>
              <w:rFonts w:asciiTheme="majorBidi" w:hAnsiTheme="majorBidi" w:cs="Times New Roman"/>
              <w:sz w:val="24"/>
              <w:szCs w:val="24"/>
              <w:lang w:val="en-GB"/>
            </w:rPr>
          </w:rPrChange>
        </w:rPr>
        <w:t>tailored,</w:t>
      </w:r>
      <w:del w:id="30736" w:author="my_pc" w:date="2026-07-06T23:24:00Z" w16du:dateUtc="2026-07-06T22:24:00Z">
        <w:r w:rsidRPr="00D62572" w:rsidDel="00716B5F">
          <w:rPr>
            <w:rFonts w:asciiTheme="majorBidi" w:hAnsiTheme="majorBidi" w:cs="Times New Roman"/>
            <w:sz w:val="24"/>
            <w:szCs w:val="24"/>
            <w:rPrChange w:id="30737" w:author="my_pc" w:date="2026-07-07T13:21:00Z" w16du:dateUtc="2026-07-07T12:21:00Z">
              <w:rPr>
                <w:rFonts w:asciiTheme="majorBidi" w:hAnsiTheme="majorBidi" w:cs="Times New Roman"/>
                <w:sz w:val="24"/>
                <w:szCs w:val="24"/>
                <w:lang w:val="en-GB"/>
              </w:rPr>
            </w:rPrChange>
          </w:rPr>
          <w:delText xml:space="preserve"> </w:delText>
        </w:r>
      </w:del>
      <w:ins w:id="3073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739" w:author="my_pc" w:date="2026-07-07T13:21:00Z" w16du:dateUtc="2026-07-07T12:21:00Z">
            <w:rPr>
              <w:rFonts w:asciiTheme="majorBidi" w:hAnsiTheme="majorBidi" w:cs="Times New Roman"/>
              <w:sz w:val="24"/>
              <w:szCs w:val="24"/>
              <w:lang w:val="en-GB"/>
            </w:rPr>
          </w:rPrChange>
        </w:rPr>
        <w:t>and</w:t>
      </w:r>
      <w:del w:id="30740" w:author="my_pc" w:date="2026-07-06T23:24:00Z" w16du:dateUtc="2026-07-06T22:24:00Z">
        <w:r w:rsidRPr="00D62572" w:rsidDel="00716B5F">
          <w:rPr>
            <w:rFonts w:asciiTheme="majorBidi" w:hAnsiTheme="majorBidi" w:cs="Times New Roman"/>
            <w:sz w:val="24"/>
            <w:szCs w:val="24"/>
            <w:rPrChange w:id="30741" w:author="my_pc" w:date="2026-07-07T13:21:00Z" w16du:dateUtc="2026-07-07T12:21:00Z">
              <w:rPr>
                <w:rFonts w:asciiTheme="majorBidi" w:hAnsiTheme="majorBidi" w:cs="Times New Roman"/>
                <w:sz w:val="24"/>
                <w:szCs w:val="24"/>
                <w:lang w:val="en-GB"/>
              </w:rPr>
            </w:rPrChange>
          </w:rPr>
          <w:delText xml:space="preserve"> </w:delText>
        </w:r>
      </w:del>
      <w:ins w:id="3074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743" w:author="my_pc" w:date="2026-07-07T13:21:00Z" w16du:dateUtc="2026-07-07T12:21:00Z">
            <w:rPr>
              <w:rFonts w:asciiTheme="majorBidi" w:hAnsiTheme="majorBidi" w:cs="Times New Roman"/>
              <w:sz w:val="24"/>
              <w:szCs w:val="24"/>
              <w:lang w:val="en-GB"/>
            </w:rPr>
          </w:rPrChange>
        </w:rPr>
        <w:t>achievable</w:t>
      </w:r>
      <w:del w:id="30744" w:author="my_pc" w:date="2026-07-06T23:24:00Z" w16du:dateUtc="2026-07-06T22:24:00Z">
        <w:r w:rsidRPr="00D62572" w:rsidDel="00716B5F">
          <w:rPr>
            <w:rFonts w:asciiTheme="majorBidi" w:hAnsiTheme="majorBidi" w:cs="Times New Roman"/>
            <w:sz w:val="24"/>
            <w:szCs w:val="24"/>
            <w:rPrChange w:id="30745" w:author="my_pc" w:date="2026-07-07T13:21:00Z" w16du:dateUtc="2026-07-07T12:21:00Z">
              <w:rPr>
                <w:rFonts w:asciiTheme="majorBidi" w:hAnsiTheme="majorBidi" w:cs="Times New Roman"/>
                <w:sz w:val="24"/>
                <w:szCs w:val="24"/>
                <w:lang w:val="en-GB"/>
              </w:rPr>
            </w:rPrChange>
          </w:rPr>
          <w:delText xml:space="preserve"> </w:delText>
        </w:r>
      </w:del>
      <w:ins w:id="3074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747" w:author="my_pc" w:date="2026-07-07T13:21:00Z" w16du:dateUtc="2026-07-07T12:21:00Z">
            <w:rPr>
              <w:rFonts w:asciiTheme="majorBidi" w:hAnsiTheme="majorBidi" w:cs="Times New Roman"/>
              <w:sz w:val="24"/>
              <w:szCs w:val="24"/>
              <w:lang w:val="en-GB"/>
            </w:rPr>
          </w:rPrChange>
        </w:rPr>
        <w:t>conditions</w:t>
      </w:r>
      <w:del w:id="30748" w:author="my_pc" w:date="2026-07-06T23:24:00Z" w16du:dateUtc="2026-07-06T22:24:00Z">
        <w:r w:rsidRPr="00D62572" w:rsidDel="00716B5F">
          <w:rPr>
            <w:rFonts w:asciiTheme="majorBidi" w:hAnsiTheme="majorBidi" w:cs="Times New Roman"/>
            <w:sz w:val="24"/>
            <w:szCs w:val="24"/>
            <w:rPrChange w:id="30749" w:author="my_pc" w:date="2026-07-07T13:21:00Z" w16du:dateUtc="2026-07-07T12:21:00Z">
              <w:rPr>
                <w:rFonts w:asciiTheme="majorBidi" w:hAnsiTheme="majorBidi" w:cs="Times New Roman"/>
                <w:sz w:val="24"/>
                <w:szCs w:val="24"/>
                <w:lang w:val="en-GB"/>
              </w:rPr>
            </w:rPrChange>
          </w:rPr>
          <w:delText xml:space="preserve"> </w:delText>
        </w:r>
      </w:del>
      <w:ins w:id="3075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751" w:author="my_pc" w:date="2026-07-07T13:21:00Z" w16du:dateUtc="2026-07-07T12:21:00Z">
            <w:rPr>
              <w:rFonts w:asciiTheme="majorBidi" w:hAnsiTheme="majorBidi" w:cs="Times New Roman"/>
              <w:sz w:val="24"/>
              <w:szCs w:val="24"/>
              <w:lang w:val="en-GB"/>
            </w:rPr>
          </w:rPrChange>
        </w:rPr>
        <w:t>that</w:t>
      </w:r>
      <w:del w:id="30752" w:author="my_pc" w:date="2026-07-06T23:24:00Z" w16du:dateUtc="2026-07-06T22:24:00Z">
        <w:r w:rsidRPr="00D62572" w:rsidDel="00716B5F">
          <w:rPr>
            <w:rFonts w:asciiTheme="majorBidi" w:hAnsiTheme="majorBidi" w:cs="Times New Roman"/>
            <w:sz w:val="24"/>
            <w:szCs w:val="24"/>
            <w:rPrChange w:id="30753" w:author="my_pc" w:date="2026-07-07T13:21:00Z" w16du:dateUtc="2026-07-07T12:21:00Z">
              <w:rPr>
                <w:rFonts w:asciiTheme="majorBidi" w:hAnsiTheme="majorBidi" w:cs="Times New Roman"/>
                <w:sz w:val="24"/>
                <w:szCs w:val="24"/>
                <w:lang w:val="en-GB"/>
              </w:rPr>
            </w:rPrChange>
          </w:rPr>
          <w:delText xml:space="preserve"> </w:delText>
        </w:r>
      </w:del>
      <w:ins w:id="3075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755" w:author="my_pc" w:date="2026-07-07T13:21:00Z" w16du:dateUtc="2026-07-07T12:21:00Z">
            <w:rPr>
              <w:rFonts w:asciiTheme="majorBidi" w:hAnsiTheme="majorBidi" w:cs="Times New Roman"/>
              <w:sz w:val="24"/>
              <w:szCs w:val="24"/>
              <w:lang w:val="en-GB"/>
            </w:rPr>
          </w:rPrChange>
        </w:rPr>
        <w:t>avoid</w:t>
      </w:r>
      <w:del w:id="30756" w:author="my_pc" w:date="2026-07-06T23:24:00Z" w16du:dateUtc="2026-07-06T22:24:00Z">
        <w:r w:rsidRPr="00D62572" w:rsidDel="00716B5F">
          <w:rPr>
            <w:rFonts w:asciiTheme="majorBidi" w:hAnsiTheme="majorBidi" w:cs="Times New Roman"/>
            <w:sz w:val="24"/>
            <w:szCs w:val="24"/>
            <w:rPrChange w:id="30757" w:author="my_pc" w:date="2026-07-07T13:21:00Z" w16du:dateUtc="2026-07-07T12:21:00Z">
              <w:rPr>
                <w:rFonts w:asciiTheme="majorBidi" w:hAnsiTheme="majorBidi" w:cs="Times New Roman"/>
                <w:sz w:val="24"/>
                <w:szCs w:val="24"/>
                <w:lang w:val="en-GB"/>
              </w:rPr>
            </w:rPrChange>
          </w:rPr>
          <w:delText xml:space="preserve"> </w:delText>
        </w:r>
      </w:del>
      <w:ins w:id="3075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759" w:author="my_pc" w:date="2026-07-07T13:21:00Z" w16du:dateUtc="2026-07-07T12:21:00Z">
            <w:rPr>
              <w:rFonts w:asciiTheme="majorBidi" w:hAnsiTheme="majorBidi" w:cs="Times New Roman"/>
              <w:sz w:val="24"/>
              <w:szCs w:val="24"/>
              <w:lang w:val="en-GB"/>
            </w:rPr>
          </w:rPrChange>
        </w:rPr>
        <w:t>setting</w:t>
      </w:r>
      <w:del w:id="30760" w:author="my_pc" w:date="2026-07-06T23:24:00Z" w16du:dateUtc="2026-07-06T22:24:00Z">
        <w:r w:rsidRPr="00D62572" w:rsidDel="00716B5F">
          <w:rPr>
            <w:rFonts w:asciiTheme="majorBidi" w:hAnsiTheme="majorBidi" w:cs="Times New Roman"/>
            <w:sz w:val="24"/>
            <w:szCs w:val="24"/>
            <w:rPrChange w:id="30761" w:author="my_pc" w:date="2026-07-07T13:21:00Z" w16du:dateUtc="2026-07-07T12:21:00Z">
              <w:rPr>
                <w:rFonts w:asciiTheme="majorBidi" w:hAnsiTheme="majorBidi" w:cs="Times New Roman"/>
                <w:sz w:val="24"/>
                <w:szCs w:val="24"/>
                <w:lang w:val="en-GB"/>
              </w:rPr>
            </w:rPrChange>
          </w:rPr>
          <w:delText xml:space="preserve"> </w:delText>
        </w:r>
      </w:del>
      <w:ins w:id="30762"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763" w:author="my_pc" w:date="2026-07-07T13:21:00Z" w16du:dateUtc="2026-07-07T12:21:00Z">
            <w:rPr>
              <w:rFonts w:asciiTheme="majorBidi" w:hAnsiTheme="majorBidi" w:cs="Times New Roman"/>
              <w:sz w:val="24"/>
              <w:szCs w:val="24"/>
              <w:lang w:val="en-GB"/>
            </w:rPr>
          </w:rPrChange>
        </w:rPr>
        <w:t>people</w:t>
      </w:r>
      <w:del w:id="30764" w:author="my_pc" w:date="2026-07-06T23:24:00Z" w16du:dateUtc="2026-07-06T22:24:00Z">
        <w:r w:rsidRPr="00D62572" w:rsidDel="00716B5F">
          <w:rPr>
            <w:rFonts w:asciiTheme="majorBidi" w:hAnsiTheme="majorBidi" w:cs="Times New Roman"/>
            <w:sz w:val="24"/>
            <w:szCs w:val="24"/>
            <w:rPrChange w:id="30765" w:author="my_pc" w:date="2026-07-07T13:21:00Z" w16du:dateUtc="2026-07-07T12:21:00Z">
              <w:rPr>
                <w:rFonts w:asciiTheme="majorBidi" w:hAnsiTheme="majorBidi" w:cs="Times New Roman"/>
                <w:sz w:val="24"/>
                <w:szCs w:val="24"/>
                <w:lang w:val="en-GB"/>
              </w:rPr>
            </w:rPrChange>
          </w:rPr>
          <w:delText xml:space="preserve"> </w:delText>
        </w:r>
      </w:del>
      <w:ins w:id="30766"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767" w:author="my_pc" w:date="2026-07-07T13:21:00Z" w16du:dateUtc="2026-07-07T12:21:00Z">
            <w:rPr>
              <w:rFonts w:asciiTheme="majorBidi" w:hAnsiTheme="majorBidi" w:cs="Times New Roman"/>
              <w:sz w:val="24"/>
              <w:szCs w:val="24"/>
              <w:lang w:val="en-GB"/>
            </w:rPr>
          </w:rPrChange>
        </w:rPr>
        <w:t>up</w:t>
      </w:r>
      <w:del w:id="30768" w:author="my_pc" w:date="2026-07-06T23:24:00Z" w16du:dateUtc="2026-07-06T22:24:00Z">
        <w:r w:rsidRPr="00D62572" w:rsidDel="00716B5F">
          <w:rPr>
            <w:rFonts w:asciiTheme="majorBidi" w:hAnsiTheme="majorBidi" w:cs="Times New Roman"/>
            <w:sz w:val="24"/>
            <w:szCs w:val="24"/>
            <w:rPrChange w:id="30769" w:author="my_pc" w:date="2026-07-07T13:21:00Z" w16du:dateUtc="2026-07-07T12:21:00Z">
              <w:rPr>
                <w:rFonts w:asciiTheme="majorBidi" w:hAnsiTheme="majorBidi" w:cs="Times New Roman"/>
                <w:sz w:val="24"/>
                <w:szCs w:val="24"/>
                <w:lang w:val="en-GB"/>
              </w:rPr>
            </w:rPrChange>
          </w:rPr>
          <w:delText xml:space="preserve"> </w:delText>
        </w:r>
      </w:del>
      <w:ins w:id="30770"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771" w:author="my_pc" w:date="2026-07-07T13:21:00Z" w16du:dateUtc="2026-07-07T12:21:00Z">
            <w:rPr>
              <w:rFonts w:asciiTheme="majorBidi" w:hAnsiTheme="majorBidi" w:cs="Times New Roman"/>
              <w:sz w:val="24"/>
              <w:szCs w:val="24"/>
              <w:lang w:val="en-GB"/>
            </w:rPr>
          </w:rPrChange>
        </w:rPr>
        <w:t>to</w:t>
      </w:r>
      <w:del w:id="30772" w:author="my_pc" w:date="2026-07-06T23:24:00Z" w16du:dateUtc="2026-07-06T22:24:00Z">
        <w:r w:rsidRPr="00D62572" w:rsidDel="00716B5F">
          <w:rPr>
            <w:rFonts w:asciiTheme="majorBidi" w:hAnsiTheme="majorBidi" w:cs="Times New Roman"/>
            <w:sz w:val="24"/>
            <w:szCs w:val="24"/>
            <w:rPrChange w:id="30773" w:author="my_pc" w:date="2026-07-07T13:21:00Z" w16du:dateUtc="2026-07-07T12:21:00Z">
              <w:rPr>
                <w:rFonts w:asciiTheme="majorBidi" w:hAnsiTheme="majorBidi" w:cs="Times New Roman"/>
                <w:sz w:val="24"/>
                <w:szCs w:val="24"/>
                <w:lang w:val="en-GB"/>
              </w:rPr>
            </w:rPrChange>
          </w:rPr>
          <w:delText xml:space="preserve"> </w:delText>
        </w:r>
      </w:del>
      <w:ins w:id="3077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775" w:author="my_pc" w:date="2026-07-07T13:21:00Z" w16du:dateUtc="2026-07-07T12:21:00Z">
            <w:rPr>
              <w:rFonts w:asciiTheme="majorBidi" w:hAnsiTheme="majorBidi" w:cs="Times New Roman"/>
              <w:sz w:val="24"/>
              <w:szCs w:val="24"/>
              <w:lang w:val="en-GB"/>
            </w:rPr>
          </w:rPrChange>
        </w:rPr>
        <w:t>fail</w:t>
      </w:r>
      <w:del w:id="30776" w:author="my_pc" w:date="2026-07-06T23:24:00Z" w16du:dateUtc="2026-07-06T22:24:00Z">
        <w:r w:rsidRPr="00D62572" w:rsidDel="00716B5F">
          <w:rPr>
            <w:rFonts w:asciiTheme="majorBidi" w:hAnsiTheme="majorBidi" w:cs="Times New Roman"/>
            <w:sz w:val="24"/>
            <w:szCs w:val="24"/>
            <w:rPrChange w:id="30777" w:author="my_pc" w:date="2026-07-07T13:21:00Z" w16du:dateUtc="2026-07-07T12:21:00Z">
              <w:rPr>
                <w:rFonts w:asciiTheme="majorBidi" w:hAnsiTheme="majorBidi" w:cs="Times New Roman"/>
                <w:sz w:val="24"/>
                <w:szCs w:val="24"/>
                <w:lang w:val="en-GB"/>
              </w:rPr>
            </w:rPrChange>
          </w:rPr>
          <w:delText xml:space="preserve"> </w:delText>
        </w:r>
      </w:del>
      <w:ins w:id="3077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779" w:author="my_pc" w:date="2026-07-07T13:21:00Z" w16du:dateUtc="2026-07-07T12:21:00Z">
            <w:rPr>
              <w:rFonts w:asciiTheme="majorBidi" w:hAnsiTheme="majorBidi" w:cs="Times New Roman"/>
              <w:sz w:val="24"/>
              <w:szCs w:val="24"/>
              <w:lang w:val="en-GB"/>
            </w:rPr>
          </w:rPrChange>
        </w:rPr>
        <w:t>(Durnescu</w:t>
      </w:r>
      <w:ins w:id="30780" w:author="my_pc" w:date="2026-07-06T23:24:00Z" w16du:dateUtc="2026-07-06T22:24:00Z">
        <w:r w:rsidR="00716B5F" w:rsidRPr="001147AC">
          <w:rPr>
            <w:rFonts w:asciiTheme="majorBidi" w:hAnsiTheme="majorBidi" w:cstheme="majorBidi"/>
            <w:sz w:val="24"/>
            <w:szCs w:val="24"/>
          </w:rPr>
          <w:t xml:space="preserve"> </w:t>
        </w:r>
      </w:ins>
      <w:ins w:id="30781" w:author="my_pc" w:date="2026-07-06T01:07:00Z" w16du:dateUtc="2026-07-06T00:07:00Z">
        <w:r w:rsidR="00215E27" w:rsidRPr="00D62572">
          <w:rPr>
            <w:rFonts w:asciiTheme="majorBidi" w:hAnsiTheme="majorBidi" w:cstheme="majorBidi"/>
            <w:sz w:val="24"/>
            <w:szCs w:val="24"/>
            <w:rPrChange w:id="30782" w:author="my_pc" w:date="2026-07-07T13:21:00Z" w16du:dateUtc="2026-07-07T12:21:00Z">
              <w:rPr>
                <w:rFonts w:asciiTheme="majorBidi" w:hAnsiTheme="majorBidi" w:cstheme="majorBidi"/>
                <w:sz w:val="24"/>
                <w:szCs w:val="24"/>
                <w:lang w:val="en-GB"/>
              </w:rPr>
            </w:rPrChange>
          </w:rPr>
          <w:t>20</w:t>
        </w:r>
      </w:ins>
      <w:del w:id="30783" w:author="my_pc" w:date="2026-07-06T01:07:00Z" w16du:dateUtc="2026-07-06T00:07:00Z">
        <w:r w:rsidRPr="00D62572" w:rsidDel="00215E27">
          <w:rPr>
            <w:rFonts w:asciiTheme="majorBidi" w:hAnsiTheme="majorBidi" w:cs="Times New Roman"/>
            <w:sz w:val="24"/>
            <w:szCs w:val="24"/>
            <w:rPrChange w:id="30784" w:author="my_pc" w:date="2026-07-07T13:21:00Z" w16du:dateUtc="2026-07-07T12:21:00Z">
              <w:rPr>
                <w:rFonts w:asciiTheme="majorBidi" w:hAnsiTheme="majorBidi" w:cs="Times New Roman"/>
                <w:sz w:val="24"/>
                <w:szCs w:val="24"/>
                <w:lang w:val="en-GB"/>
              </w:rPr>
            </w:rPrChange>
          </w:rPr>
          <w:delText>, 20</w:delText>
        </w:r>
      </w:del>
      <w:r w:rsidRPr="00D62572">
        <w:rPr>
          <w:rFonts w:asciiTheme="majorBidi" w:hAnsiTheme="majorBidi" w:cs="Times New Roman"/>
          <w:sz w:val="24"/>
          <w:szCs w:val="24"/>
          <w:rPrChange w:id="30785" w:author="my_pc" w:date="2026-07-07T13:21:00Z" w16du:dateUtc="2026-07-07T12:21:00Z">
            <w:rPr>
              <w:rFonts w:asciiTheme="majorBidi" w:hAnsiTheme="majorBidi" w:cs="Times New Roman"/>
              <w:sz w:val="24"/>
              <w:szCs w:val="24"/>
              <w:lang w:val="en-GB"/>
            </w:rPr>
          </w:rPrChange>
        </w:rPr>
        <w:t>11;</w:t>
      </w:r>
      <w:del w:id="30786" w:author="my_pc" w:date="2026-07-06T23:24:00Z" w16du:dateUtc="2026-07-06T22:24:00Z">
        <w:r w:rsidRPr="00D62572" w:rsidDel="00716B5F">
          <w:rPr>
            <w:rFonts w:asciiTheme="majorBidi" w:hAnsiTheme="majorBidi" w:cs="Times New Roman"/>
            <w:sz w:val="24"/>
            <w:szCs w:val="24"/>
            <w:rPrChange w:id="30787" w:author="my_pc" w:date="2026-07-07T13:21:00Z" w16du:dateUtc="2026-07-07T12:21:00Z">
              <w:rPr>
                <w:rFonts w:asciiTheme="majorBidi" w:hAnsiTheme="majorBidi" w:cs="Times New Roman"/>
                <w:sz w:val="24"/>
                <w:szCs w:val="24"/>
                <w:lang w:val="en-GB"/>
              </w:rPr>
            </w:rPrChange>
          </w:rPr>
          <w:delText xml:space="preserve"> </w:delText>
        </w:r>
      </w:del>
      <w:ins w:id="3078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789" w:author="my_pc" w:date="2026-07-07T13:21:00Z" w16du:dateUtc="2026-07-07T12:21:00Z">
            <w:rPr>
              <w:rFonts w:asciiTheme="majorBidi" w:hAnsiTheme="majorBidi" w:cs="Times New Roman"/>
              <w:sz w:val="24"/>
              <w:szCs w:val="24"/>
              <w:lang w:val="en-GB"/>
            </w:rPr>
          </w:rPrChange>
        </w:rPr>
        <w:t>Klingele</w:t>
      </w:r>
      <w:ins w:id="30790" w:author="my_pc" w:date="2026-07-06T23:24:00Z" w16du:dateUtc="2026-07-06T22:24:00Z">
        <w:r w:rsidR="00716B5F" w:rsidRPr="001147AC">
          <w:rPr>
            <w:rFonts w:asciiTheme="majorBidi" w:hAnsiTheme="majorBidi" w:cstheme="majorBidi"/>
            <w:sz w:val="24"/>
            <w:szCs w:val="24"/>
          </w:rPr>
          <w:t xml:space="preserve"> </w:t>
        </w:r>
      </w:ins>
      <w:ins w:id="30791" w:author="my_pc" w:date="2026-07-06T01:07:00Z" w16du:dateUtc="2026-07-06T00:07:00Z">
        <w:r w:rsidR="00215E27" w:rsidRPr="00D62572">
          <w:rPr>
            <w:rFonts w:asciiTheme="majorBidi" w:hAnsiTheme="majorBidi" w:cstheme="majorBidi"/>
            <w:sz w:val="24"/>
            <w:szCs w:val="24"/>
            <w:rPrChange w:id="30792" w:author="my_pc" w:date="2026-07-07T13:21:00Z" w16du:dateUtc="2026-07-07T12:21:00Z">
              <w:rPr>
                <w:rFonts w:asciiTheme="majorBidi" w:hAnsiTheme="majorBidi" w:cstheme="majorBidi"/>
                <w:sz w:val="24"/>
                <w:szCs w:val="24"/>
                <w:lang w:val="en-GB"/>
              </w:rPr>
            </w:rPrChange>
          </w:rPr>
          <w:t>20</w:t>
        </w:r>
      </w:ins>
      <w:del w:id="30793" w:author="my_pc" w:date="2026-07-06T01:07:00Z" w16du:dateUtc="2026-07-06T00:07:00Z">
        <w:r w:rsidRPr="00D62572" w:rsidDel="00215E27">
          <w:rPr>
            <w:rFonts w:asciiTheme="majorBidi" w:hAnsiTheme="majorBidi" w:cs="Times New Roman"/>
            <w:sz w:val="24"/>
            <w:szCs w:val="24"/>
            <w:rPrChange w:id="30794" w:author="my_pc" w:date="2026-07-07T13:21:00Z" w16du:dateUtc="2026-07-07T12:21:00Z">
              <w:rPr>
                <w:rFonts w:asciiTheme="majorBidi" w:hAnsiTheme="majorBidi" w:cs="Times New Roman"/>
                <w:sz w:val="24"/>
                <w:szCs w:val="24"/>
                <w:lang w:val="en-GB"/>
              </w:rPr>
            </w:rPrChange>
          </w:rPr>
          <w:delText>, 20</w:delText>
        </w:r>
      </w:del>
      <w:r w:rsidRPr="00D62572">
        <w:rPr>
          <w:rFonts w:asciiTheme="majorBidi" w:hAnsiTheme="majorBidi" w:cs="Times New Roman"/>
          <w:sz w:val="24"/>
          <w:szCs w:val="24"/>
          <w:rPrChange w:id="30795" w:author="my_pc" w:date="2026-07-07T13:21:00Z" w16du:dateUtc="2026-07-07T12:21:00Z">
            <w:rPr>
              <w:rFonts w:asciiTheme="majorBidi" w:hAnsiTheme="majorBidi" w:cs="Times New Roman"/>
              <w:sz w:val="24"/>
              <w:szCs w:val="24"/>
              <w:lang w:val="en-GB"/>
            </w:rPr>
          </w:rPrChange>
        </w:rPr>
        <w:t>21;</w:t>
      </w:r>
      <w:del w:id="30796" w:author="my_pc" w:date="2026-07-06T23:24:00Z" w16du:dateUtc="2026-07-06T22:24:00Z">
        <w:r w:rsidRPr="00D62572" w:rsidDel="00716B5F">
          <w:rPr>
            <w:rFonts w:asciiTheme="majorBidi" w:hAnsiTheme="majorBidi" w:cs="Times New Roman"/>
            <w:sz w:val="24"/>
            <w:szCs w:val="24"/>
            <w:rPrChange w:id="30797" w:author="my_pc" w:date="2026-07-07T13:21:00Z" w16du:dateUtc="2026-07-07T12:21:00Z">
              <w:rPr>
                <w:rFonts w:asciiTheme="majorBidi" w:hAnsiTheme="majorBidi" w:cs="Times New Roman"/>
                <w:sz w:val="24"/>
                <w:szCs w:val="24"/>
                <w:lang w:val="en-GB"/>
              </w:rPr>
            </w:rPrChange>
          </w:rPr>
          <w:delText xml:space="preserve"> </w:delText>
        </w:r>
      </w:del>
      <w:ins w:id="30798" w:author="my_pc" w:date="2026-07-06T23:24:00Z" w16du:dateUtc="2026-07-06T22:24:00Z">
        <w:r w:rsidR="00716B5F" w:rsidRPr="001147AC">
          <w:rPr>
            <w:rFonts w:asciiTheme="majorBidi" w:hAnsiTheme="majorBidi" w:cs="Times New Roman"/>
            <w:sz w:val="24"/>
            <w:szCs w:val="24"/>
          </w:rPr>
          <w:t xml:space="preserve"> </w:t>
        </w:r>
      </w:ins>
      <w:ins w:id="30799" w:author="my_pc" w:date="2026-07-07T14:04:00Z" w16du:dateUtc="2026-07-07T13:04:00Z">
        <w:r w:rsidR="006C6250" w:rsidRPr="002E6D37">
          <w:rPr>
            <w:rFonts w:ascii="Times New Roman" w:hAnsi="Times New Roman" w:cs="Times New Roman"/>
            <w:sz w:val="24"/>
            <w:szCs w:val="24"/>
            <w:highlight w:val="yellow"/>
          </w:rPr>
          <w:t>Lopoo, Schiraldi, and Ittner</w:t>
        </w:r>
        <w:r w:rsidR="006C6250">
          <w:rPr>
            <w:rFonts w:ascii="Times New Roman" w:hAnsi="Times New Roman" w:cs="Times New Roman"/>
            <w:sz w:val="24"/>
            <w:szCs w:val="24"/>
            <w:highlight w:val="yellow"/>
          </w:rPr>
          <w:t xml:space="preserve"> </w:t>
        </w:r>
      </w:ins>
      <w:ins w:id="30800" w:author="Ronit Peled Laskov" w:date="2026-06-14T19:01:00Z" w16du:dateUtc="2026-06-14T16:01:00Z">
        <w:del w:id="30801" w:author="my_pc" w:date="2026-07-07T14:04:00Z" w16du:dateUtc="2026-07-07T13:04:00Z">
          <w:r w:rsidR="00F056BE" w:rsidRPr="00D62572" w:rsidDel="006C6250">
            <w:rPr>
              <w:rFonts w:asciiTheme="majorBidi" w:hAnsiTheme="majorBidi" w:cs="Times New Roman"/>
              <w:sz w:val="24"/>
              <w:szCs w:val="24"/>
              <w:highlight w:val="yellow"/>
              <w:rPrChange w:id="30802" w:author="my_pc" w:date="2026-07-07T13:21:00Z" w16du:dateUtc="2026-07-07T12:21:00Z">
                <w:rPr>
                  <w:rFonts w:asciiTheme="majorBidi" w:hAnsiTheme="majorBidi" w:cs="Times New Roman"/>
                  <w:sz w:val="24"/>
                  <w:szCs w:val="24"/>
                </w:rPr>
              </w:rPrChange>
            </w:rPr>
            <w:delText>Lopoo</w:delText>
          </w:r>
        </w:del>
        <w:del w:id="30803" w:author="my_pc" w:date="2026-07-06T23:24:00Z" w16du:dateUtc="2026-07-06T22:24:00Z">
          <w:r w:rsidR="00F056BE" w:rsidRPr="00D62572" w:rsidDel="00716B5F">
            <w:rPr>
              <w:rFonts w:asciiTheme="majorBidi" w:hAnsiTheme="majorBidi" w:cs="Times New Roman"/>
              <w:sz w:val="24"/>
              <w:szCs w:val="24"/>
              <w:highlight w:val="yellow"/>
              <w:rPrChange w:id="30804" w:author="my_pc" w:date="2026-07-07T13:21:00Z" w16du:dateUtc="2026-07-07T12:21:00Z">
                <w:rPr>
                  <w:rFonts w:asciiTheme="majorBidi" w:hAnsiTheme="majorBidi" w:cs="Times New Roman"/>
                  <w:sz w:val="24"/>
                  <w:szCs w:val="24"/>
                </w:rPr>
              </w:rPrChange>
            </w:rPr>
            <w:delText xml:space="preserve"> </w:delText>
          </w:r>
        </w:del>
        <w:del w:id="30805" w:author="my_pc" w:date="2026-07-06T01:22:00Z" w16du:dateUtc="2026-07-06T00:22:00Z">
          <w:r w:rsidR="00F056BE" w:rsidRPr="00D62572" w:rsidDel="00012410">
            <w:rPr>
              <w:rFonts w:asciiTheme="majorBidi" w:hAnsiTheme="majorBidi" w:cs="Times New Roman"/>
              <w:sz w:val="24"/>
              <w:szCs w:val="24"/>
              <w:highlight w:val="yellow"/>
              <w:rPrChange w:id="30806" w:author="my_pc" w:date="2026-07-07T13:21:00Z" w16du:dateUtc="2026-07-07T12:21:00Z">
                <w:rPr>
                  <w:rFonts w:asciiTheme="majorBidi" w:hAnsiTheme="majorBidi" w:cs="Times New Roman"/>
                  <w:sz w:val="24"/>
                  <w:szCs w:val="24"/>
                </w:rPr>
              </w:rPrChange>
            </w:rPr>
            <w:delText>et al</w:delText>
          </w:r>
        </w:del>
        <w:del w:id="30807" w:author="my_pc" w:date="2026-07-07T14:04:00Z" w16du:dateUtc="2026-07-07T13:04:00Z">
          <w:r w:rsidR="00F056BE" w:rsidRPr="00D62572" w:rsidDel="006C6250">
            <w:rPr>
              <w:rFonts w:asciiTheme="majorBidi" w:hAnsiTheme="majorBidi" w:cs="Times New Roman"/>
              <w:sz w:val="24"/>
              <w:szCs w:val="24"/>
              <w:highlight w:val="yellow"/>
              <w:rPrChange w:id="30808" w:author="my_pc" w:date="2026-07-07T13:21:00Z" w16du:dateUtc="2026-07-07T12:21:00Z">
                <w:rPr>
                  <w:rFonts w:asciiTheme="majorBidi" w:hAnsiTheme="majorBidi" w:cs="Times New Roman"/>
                  <w:sz w:val="24"/>
                  <w:szCs w:val="24"/>
                </w:rPr>
              </w:rPrChange>
            </w:rPr>
            <w:delText>.</w:delText>
          </w:r>
        </w:del>
      </w:ins>
      <w:ins w:id="30809" w:author="my_pc" w:date="2026-07-06T01:07:00Z" w16du:dateUtc="2026-07-06T00:07:00Z">
        <w:r w:rsidR="00215E27" w:rsidRPr="00D62572">
          <w:rPr>
            <w:rFonts w:asciiTheme="majorBidi" w:hAnsiTheme="majorBidi" w:cstheme="majorBidi"/>
            <w:sz w:val="24"/>
            <w:szCs w:val="24"/>
            <w:rPrChange w:id="30810" w:author="my_pc" w:date="2026-07-07T13:21:00Z" w16du:dateUtc="2026-07-07T12:21:00Z">
              <w:rPr>
                <w:rFonts w:asciiTheme="majorBidi" w:hAnsiTheme="majorBidi" w:cstheme="majorBidi"/>
                <w:sz w:val="24"/>
                <w:szCs w:val="24"/>
                <w:lang w:val="en-GB"/>
              </w:rPr>
            </w:rPrChange>
          </w:rPr>
          <w:t>20</w:t>
        </w:r>
      </w:ins>
      <w:ins w:id="30811" w:author="Ronit Peled Laskov" w:date="2026-06-14T19:01:00Z" w16du:dateUtc="2026-06-14T16:01:00Z">
        <w:del w:id="30812" w:author="my_pc" w:date="2026-07-06T01:07:00Z" w16du:dateUtc="2026-07-06T00:07:00Z">
          <w:r w:rsidR="00F056BE" w:rsidRPr="00D62572" w:rsidDel="00215E27">
            <w:rPr>
              <w:rFonts w:asciiTheme="majorBidi" w:hAnsiTheme="majorBidi" w:cs="Times New Roman"/>
              <w:sz w:val="24"/>
              <w:szCs w:val="24"/>
              <w:highlight w:val="yellow"/>
              <w:rPrChange w:id="30813" w:author="my_pc" w:date="2026-07-07T13:21:00Z" w16du:dateUtc="2026-07-07T12:21:00Z">
                <w:rPr>
                  <w:rFonts w:asciiTheme="majorBidi" w:hAnsiTheme="majorBidi" w:cs="Times New Roman"/>
                  <w:sz w:val="24"/>
                  <w:szCs w:val="24"/>
                </w:rPr>
              </w:rPrChange>
            </w:rPr>
            <w:delText>, 20</w:delText>
          </w:r>
        </w:del>
        <w:r w:rsidR="00F056BE" w:rsidRPr="00D62572">
          <w:rPr>
            <w:rFonts w:asciiTheme="majorBidi" w:hAnsiTheme="majorBidi" w:cs="Times New Roman"/>
            <w:sz w:val="24"/>
            <w:szCs w:val="24"/>
            <w:highlight w:val="yellow"/>
            <w:rPrChange w:id="30814" w:author="my_pc" w:date="2026-07-07T13:21:00Z" w16du:dateUtc="2026-07-07T12:21:00Z">
              <w:rPr>
                <w:rFonts w:asciiTheme="majorBidi" w:hAnsiTheme="majorBidi" w:cs="Times New Roman"/>
                <w:sz w:val="24"/>
                <w:szCs w:val="24"/>
              </w:rPr>
            </w:rPrChange>
          </w:rPr>
          <w:t>23</w:t>
        </w:r>
        <w:r w:rsidR="00F056BE" w:rsidRPr="00D62572">
          <w:rPr>
            <w:rFonts w:asciiTheme="majorBidi" w:hAnsiTheme="majorBidi" w:cs="Times New Roman"/>
            <w:sz w:val="24"/>
            <w:szCs w:val="24"/>
            <w:rPrChange w:id="30815" w:author="my_pc" w:date="2026-07-07T13:21:00Z" w16du:dateUtc="2026-07-07T12:21:00Z">
              <w:rPr>
                <w:rFonts w:asciiTheme="majorBidi" w:hAnsiTheme="majorBidi" w:cs="Times New Roman"/>
                <w:sz w:val="24"/>
                <w:szCs w:val="24"/>
                <w:lang w:val="en-GB"/>
              </w:rPr>
            </w:rPrChange>
          </w:rPr>
          <w:t>;</w:t>
        </w:r>
        <w:del w:id="30816" w:author="my_pc" w:date="2026-07-06T23:24:00Z" w16du:dateUtc="2026-07-06T22:24:00Z">
          <w:r w:rsidR="00F056BE" w:rsidRPr="00D62572" w:rsidDel="00716B5F">
            <w:rPr>
              <w:rFonts w:asciiTheme="majorBidi" w:hAnsiTheme="majorBidi" w:cs="Times New Roman"/>
              <w:sz w:val="24"/>
              <w:szCs w:val="24"/>
              <w:rPrChange w:id="30817" w:author="my_pc" w:date="2026-07-07T13:21:00Z" w16du:dateUtc="2026-07-07T12:21:00Z">
                <w:rPr>
                  <w:rFonts w:asciiTheme="majorBidi" w:hAnsiTheme="majorBidi" w:cs="Times New Roman"/>
                  <w:sz w:val="24"/>
                  <w:szCs w:val="24"/>
                  <w:lang w:val="en-GB"/>
                </w:rPr>
              </w:rPrChange>
            </w:rPr>
            <w:delText xml:space="preserve"> </w:delText>
          </w:r>
        </w:del>
      </w:ins>
      <w:ins w:id="30818"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819" w:author="my_pc" w:date="2026-07-07T13:21:00Z" w16du:dateUtc="2026-07-07T12:21:00Z">
            <w:rPr>
              <w:rFonts w:asciiTheme="majorBidi" w:hAnsiTheme="majorBidi" w:cs="Times New Roman"/>
              <w:sz w:val="24"/>
              <w:szCs w:val="24"/>
              <w:lang w:val="en-GB"/>
            </w:rPr>
          </w:rPrChange>
        </w:rPr>
        <w:t>Mackey</w:t>
      </w:r>
      <w:del w:id="30820" w:author="my_pc" w:date="2026-07-06T23:24:00Z" w16du:dateUtc="2026-07-06T22:24:00Z">
        <w:r w:rsidRPr="00D62572" w:rsidDel="00716B5F">
          <w:rPr>
            <w:rFonts w:asciiTheme="majorBidi" w:hAnsiTheme="majorBidi" w:cs="Times New Roman"/>
            <w:sz w:val="24"/>
            <w:szCs w:val="24"/>
            <w:rPrChange w:id="30821" w:author="my_pc" w:date="2026-07-07T13:21:00Z" w16du:dateUtc="2026-07-07T12:21:00Z">
              <w:rPr>
                <w:rFonts w:asciiTheme="majorBidi" w:hAnsiTheme="majorBidi" w:cs="Times New Roman"/>
                <w:sz w:val="24"/>
                <w:szCs w:val="24"/>
                <w:lang w:val="en-GB"/>
              </w:rPr>
            </w:rPrChange>
          </w:rPr>
          <w:delText xml:space="preserve"> </w:delText>
        </w:r>
      </w:del>
      <w:ins w:id="30822" w:author="my_pc" w:date="2026-07-06T23:24:00Z" w16du:dateUtc="2026-07-06T22:24:00Z">
        <w:r w:rsidR="00716B5F" w:rsidRPr="001147AC">
          <w:rPr>
            <w:rFonts w:asciiTheme="majorBidi" w:hAnsiTheme="majorBidi" w:cs="Times New Roman"/>
            <w:sz w:val="24"/>
            <w:szCs w:val="24"/>
          </w:rPr>
          <w:t xml:space="preserve"> </w:t>
        </w:r>
      </w:ins>
      <w:del w:id="30823" w:author="my_pc" w:date="2026-07-06T01:22:00Z" w16du:dateUtc="2026-07-06T00:22:00Z">
        <w:r w:rsidRPr="00D62572" w:rsidDel="00012410">
          <w:rPr>
            <w:rFonts w:asciiTheme="majorBidi" w:hAnsiTheme="majorBidi" w:cs="Times New Roman"/>
            <w:sz w:val="24"/>
            <w:szCs w:val="24"/>
            <w:rPrChange w:id="30824" w:author="my_pc" w:date="2026-07-07T13:21:00Z" w16du:dateUtc="2026-07-07T12:21:00Z">
              <w:rPr>
                <w:rFonts w:asciiTheme="majorBidi" w:hAnsiTheme="majorBidi" w:cs="Times New Roman"/>
                <w:sz w:val="24"/>
                <w:szCs w:val="24"/>
                <w:lang w:val="en-GB"/>
              </w:rPr>
            </w:rPrChange>
          </w:rPr>
          <w:delText>et al</w:delText>
        </w:r>
      </w:del>
      <w:ins w:id="30825" w:author="my_pc" w:date="2026-07-06T01:22:00Z" w16du:dateUtc="2026-07-06T00:22:00Z">
        <w:r w:rsidR="00012410" w:rsidRPr="001147AC">
          <w:rPr>
            <w:rFonts w:asciiTheme="majorBidi" w:hAnsiTheme="majorBidi" w:cs="Times New Roman"/>
            <w:i/>
            <w:iCs/>
            <w:sz w:val="24"/>
            <w:szCs w:val="24"/>
          </w:rPr>
          <w:t>et</w:t>
        </w:r>
      </w:ins>
      <w:ins w:id="30826" w:author="my_pc" w:date="2026-07-06T23:24:00Z" w16du:dateUtc="2026-07-06T22:24:00Z">
        <w:r w:rsidR="00716B5F" w:rsidRPr="001147AC">
          <w:rPr>
            <w:rFonts w:asciiTheme="majorBidi" w:hAnsiTheme="majorBidi" w:cs="Times New Roman"/>
            <w:i/>
            <w:iCs/>
            <w:sz w:val="24"/>
            <w:szCs w:val="24"/>
          </w:rPr>
          <w:t xml:space="preserve"> </w:t>
        </w:r>
      </w:ins>
      <w:ins w:id="30827" w:author="my_pc" w:date="2026-07-06T01:22:00Z" w16du:dateUtc="2026-07-06T00:22:00Z">
        <w:r w:rsidR="00012410" w:rsidRPr="001147AC">
          <w:rPr>
            <w:rFonts w:asciiTheme="majorBidi" w:hAnsiTheme="majorBidi" w:cs="Times New Roman"/>
            <w:i/>
            <w:iCs/>
            <w:sz w:val="24"/>
            <w:szCs w:val="24"/>
          </w:rPr>
          <w:t>al</w:t>
        </w:r>
      </w:ins>
      <w:r w:rsidRPr="00D62572">
        <w:rPr>
          <w:rFonts w:asciiTheme="majorBidi" w:hAnsiTheme="majorBidi" w:cs="Times New Roman"/>
          <w:sz w:val="24"/>
          <w:szCs w:val="24"/>
          <w:rPrChange w:id="30828" w:author="my_pc" w:date="2026-07-07T13:21:00Z" w16du:dateUtc="2026-07-07T12:21:00Z">
            <w:rPr>
              <w:rFonts w:asciiTheme="majorBidi" w:hAnsiTheme="majorBidi" w:cs="Times New Roman"/>
              <w:sz w:val="24"/>
              <w:szCs w:val="24"/>
              <w:lang w:val="en-GB"/>
            </w:rPr>
          </w:rPrChange>
        </w:rPr>
        <w:t>.</w:t>
      </w:r>
      <w:ins w:id="30829" w:author="my_pc" w:date="2026-07-06T23:24:00Z" w16du:dateUtc="2026-07-06T22:24:00Z">
        <w:r w:rsidR="00716B5F" w:rsidRPr="001147AC">
          <w:rPr>
            <w:rFonts w:asciiTheme="majorBidi" w:hAnsiTheme="majorBidi" w:cstheme="majorBidi"/>
            <w:sz w:val="24"/>
            <w:szCs w:val="24"/>
          </w:rPr>
          <w:t xml:space="preserve"> </w:t>
        </w:r>
      </w:ins>
      <w:ins w:id="30830" w:author="my_pc" w:date="2026-07-06T01:07:00Z" w16du:dateUtc="2026-07-06T00:07:00Z">
        <w:r w:rsidR="00215E27" w:rsidRPr="00D62572">
          <w:rPr>
            <w:rFonts w:asciiTheme="majorBidi" w:hAnsiTheme="majorBidi" w:cstheme="majorBidi"/>
            <w:sz w:val="24"/>
            <w:szCs w:val="24"/>
            <w:rPrChange w:id="30831" w:author="my_pc" w:date="2026-07-07T13:21:00Z" w16du:dateUtc="2026-07-07T12:21:00Z">
              <w:rPr>
                <w:rFonts w:asciiTheme="majorBidi" w:hAnsiTheme="majorBidi" w:cstheme="majorBidi"/>
                <w:sz w:val="24"/>
                <w:szCs w:val="24"/>
                <w:lang w:val="en-GB"/>
              </w:rPr>
            </w:rPrChange>
          </w:rPr>
          <w:t>20</w:t>
        </w:r>
      </w:ins>
      <w:del w:id="30832" w:author="my_pc" w:date="2026-07-06T01:07:00Z" w16du:dateUtc="2026-07-06T00:07:00Z">
        <w:r w:rsidRPr="00D62572" w:rsidDel="00215E27">
          <w:rPr>
            <w:rFonts w:asciiTheme="majorBidi" w:hAnsiTheme="majorBidi" w:cs="Times New Roman"/>
            <w:sz w:val="24"/>
            <w:szCs w:val="24"/>
            <w:rPrChange w:id="30833" w:author="my_pc" w:date="2026-07-07T13:21:00Z" w16du:dateUtc="2026-07-07T12:21:00Z">
              <w:rPr>
                <w:rFonts w:asciiTheme="majorBidi" w:hAnsiTheme="majorBidi" w:cs="Times New Roman"/>
                <w:sz w:val="24"/>
                <w:szCs w:val="24"/>
                <w:lang w:val="en-GB"/>
              </w:rPr>
            </w:rPrChange>
          </w:rPr>
          <w:delText>, 20</w:delText>
        </w:r>
      </w:del>
      <w:r w:rsidRPr="00D62572">
        <w:rPr>
          <w:rFonts w:asciiTheme="majorBidi" w:hAnsiTheme="majorBidi" w:cs="Times New Roman"/>
          <w:sz w:val="24"/>
          <w:szCs w:val="24"/>
          <w:rPrChange w:id="30834" w:author="my_pc" w:date="2026-07-07T13:21:00Z" w16du:dateUtc="2026-07-07T12:21:00Z">
            <w:rPr>
              <w:rFonts w:asciiTheme="majorBidi" w:hAnsiTheme="majorBidi" w:cs="Times New Roman"/>
              <w:sz w:val="24"/>
              <w:szCs w:val="24"/>
              <w:lang w:val="en-GB"/>
            </w:rPr>
          </w:rPrChange>
        </w:rPr>
        <w:t>23;</w:t>
      </w:r>
      <w:del w:id="30835" w:author="my_pc" w:date="2026-07-06T23:24:00Z" w16du:dateUtc="2026-07-06T22:24:00Z">
        <w:r w:rsidRPr="00D62572" w:rsidDel="00716B5F">
          <w:rPr>
            <w:rFonts w:asciiTheme="majorBidi" w:hAnsiTheme="majorBidi" w:cs="Times New Roman"/>
            <w:sz w:val="24"/>
            <w:szCs w:val="24"/>
            <w:rPrChange w:id="30836" w:author="my_pc" w:date="2026-07-07T13:21:00Z" w16du:dateUtc="2026-07-07T12:21:00Z">
              <w:rPr>
                <w:rFonts w:asciiTheme="majorBidi" w:hAnsiTheme="majorBidi" w:cs="Times New Roman"/>
                <w:sz w:val="24"/>
                <w:szCs w:val="24"/>
                <w:lang w:val="en-GB"/>
              </w:rPr>
            </w:rPrChange>
          </w:rPr>
          <w:delText xml:space="preserve"> </w:delText>
        </w:r>
      </w:del>
      <w:ins w:id="30837"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838" w:author="my_pc" w:date="2026-07-07T13:21:00Z" w16du:dateUtc="2026-07-07T12:21:00Z">
            <w:rPr>
              <w:rFonts w:asciiTheme="majorBidi" w:hAnsiTheme="majorBidi" w:cs="Times New Roman"/>
              <w:sz w:val="24"/>
              <w:szCs w:val="24"/>
              <w:lang w:val="en-GB"/>
            </w:rPr>
          </w:rPrChange>
        </w:rPr>
        <w:t>Ruhland</w:t>
      </w:r>
      <w:del w:id="30839" w:author="my_pc" w:date="2026-07-06T01:10:00Z" w16du:dateUtc="2026-07-06T00:10:00Z">
        <w:r w:rsidRPr="00D62572" w:rsidDel="001F0AE0">
          <w:rPr>
            <w:rFonts w:asciiTheme="majorBidi" w:hAnsiTheme="majorBidi" w:cs="Times New Roman"/>
            <w:sz w:val="24"/>
            <w:szCs w:val="24"/>
            <w:rPrChange w:id="30840" w:author="my_pc" w:date="2026-07-07T13:21:00Z" w16du:dateUtc="2026-07-07T12:21:00Z">
              <w:rPr>
                <w:rFonts w:asciiTheme="majorBidi" w:hAnsiTheme="majorBidi" w:cs="Times New Roman"/>
                <w:sz w:val="24"/>
                <w:szCs w:val="24"/>
                <w:lang w:val="en-GB"/>
              </w:rPr>
            </w:rPrChange>
          </w:rPr>
          <w:delText xml:space="preserve"> &amp; </w:delText>
        </w:r>
      </w:del>
      <w:ins w:id="30841" w:author="my_pc" w:date="2026-07-06T23:24:00Z" w16du:dateUtc="2026-07-06T22:24:00Z">
        <w:r w:rsidR="00716B5F" w:rsidRPr="001147AC">
          <w:rPr>
            <w:rFonts w:asciiTheme="majorBidi" w:hAnsiTheme="majorBidi" w:cs="Times New Roman"/>
            <w:sz w:val="24"/>
            <w:szCs w:val="24"/>
          </w:rPr>
          <w:t xml:space="preserve"> </w:t>
        </w:r>
      </w:ins>
      <w:ins w:id="30842" w:author="my_pc" w:date="2026-07-06T01:10:00Z" w16du:dateUtc="2026-07-06T00:10:00Z">
        <w:r w:rsidR="001F0AE0" w:rsidRPr="00D62572">
          <w:rPr>
            <w:rFonts w:asciiTheme="majorBidi" w:hAnsiTheme="majorBidi" w:cs="Times New Roman"/>
            <w:sz w:val="24"/>
            <w:szCs w:val="24"/>
            <w:rPrChange w:id="30843" w:author="my_pc" w:date="2026-07-07T13:21:00Z" w16du:dateUtc="2026-07-07T12:21:00Z">
              <w:rPr>
                <w:rFonts w:asciiTheme="majorBidi" w:hAnsiTheme="majorBidi" w:cs="Times New Roman"/>
                <w:sz w:val="24"/>
                <w:szCs w:val="24"/>
                <w:lang w:val="en-GB"/>
              </w:rPr>
            </w:rPrChange>
          </w:rPr>
          <w:t>and</w:t>
        </w:r>
      </w:ins>
      <w:ins w:id="3084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845" w:author="my_pc" w:date="2026-07-07T13:21:00Z" w16du:dateUtc="2026-07-07T12:21:00Z">
            <w:rPr>
              <w:rFonts w:asciiTheme="majorBidi" w:hAnsiTheme="majorBidi" w:cs="Times New Roman"/>
              <w:sz w:val="24"/>
              <w:szCs w:val="24"/>
              <w:lang w:val="en-GB"/>
            </w:rPr>
          </w:rPrChange>
        </w:rPr>
        <w:t>Scheibler</w:t>
      </w:r>
      <w:ins w:id="30846" w:author="my_pc" w:date="2026-07-06T23:24:00Z" w16du:dateUtc="2026-07-06T22:24:00Z">
        <w:r w:rsidR="00716B5F" w:rsidRPr="001147AC">
          <w:rPr>
            <w:rFonts w:asciiTheme="majorBidi" w:hAnsiTheme="majorBidi" w:cstheme="majorBidi"/>
            <w:sz w:val="24"/>
            <w:szCs w:val="24"/>
          </w:rPr>
          <w:t xml:space="preserve"> </w:t>
        </w:r>
      </w:ins>
      <w:ins w:id="30847" w:author="my_pc" w:date="2026-07-06T01:07:00Z" w16du:dateUtc="2026-07-06T00:07:00Z">
        <w:r w:rsidR="00215E27" w:rsidRPr="00D62572">
          <w:rPr>
            <w:rFonts w:asciiTheme="majorBidi" w:hAnsiTheme="majorBidi" w:cstheme="majorBidi"/>
            <w:sz w:val="24"/>
            <w:szCs w:val="24"/>
            <w:rPrChange w:id="30848" w:author="my_pc" w:date="2026-07-07T13:21:00Z" w16du:dateUtc="2026-07-07T12:21:00Z">
              <w:rPr>
                <w:rFonts w:asciiTheme="majorBidi" w:hAnsiTheme="majorBidi" w:cstheme="majorBidi"/>
                <w:sz w:val="24"/>
                <w:szCs w:val="24"/>
                <w:lang w:val="en-GB"/>
              </w:rPr>
            </w:rPrChange>
          </w:rPr>
          <w:t>20</w:t>
        </w:r>
      </w:ins>
      <w:del w:id="30849" w:author="my_pc" w:date="2026-07-06T01:07:00Z" w16du:dateUtc="2026-07-06T00:07:00Z">
        <w:r w:rsidRPr="00D62572" w:rsidDel="00215E27">
          <w:rPr>
            <w:rFonts w:asciiTheme="majorBidi" w:hAnsiTheme="majorBidi" w:cs="Times New Roman"/>
            <w:sz w:val="24"/>
            <w:szCs w:val="24"/>
            <w:rPrChange w:id="30850" w:author="my_pc" w:date="2026-07-07T13:21:00Z" w16du:dateUtc="2026-07-07T12:21:00Z">
              <w:rPr>
                <w:rFonts w:asciiTheme="majorBidi" w:hAnsiTheme="majorBidi" w:cs="Times New Roman"/>
                <w:sz w:val="24"/>
                <w:szCs w:val="24"/>
                <w:lang w:val="en-GB"/>
              </w:rPr>
            </w:rPrChange>
          </w:rPr>
          <w:delText>, 20</w:delText>
        </w:r>
      </w:del>
      <w:r w:rsidRPr="00D62572">
        <w:rPr>
          <w:rFonts w:asciiTheme="majorBidi" w:hAnsiTheme="majorBidi" w:cs="Times New Roman"/>
          <w:sz w:val="24"/>
          <w:szCs w:val="24"/>
          <w:rPrChange w:id="30851" w:author="my_pc" w:date="2026-07-07T13:21:00Z" w16du:dateUtc="2026-07-07T12:21:00Z">
            <w:rPr>
              <w:rFonts w:asciiTheme="majorBidi" w:hAnsiTheme="majorBidi" w:cs="Times New Roman"/>
              <w:sz w:val="24"/>
              <w:szCs w:val="24"/>
              <w:lang w:val="en-GB"/>
            </w:rPr>
          </w:rPrChange>
        </w:rPr>
        <w:t>21;</w:t>
      </w:r>
      <w:del w:id="30852" w:author="my_pc" w:date="2026-07-06T23:24:00Z" w16du:dateUtc="2026-07-06T22:24:00Z">
        <w:r w:rsidRPr="00D62572" w:rsidDel="00716B5F">
          <w:rPr>
            <w:rFonts w:asciiTheme="majorBidi" w:hAnsiTheme="majorBidi" w:cs="Times New Roman"/>
            <w:sz w:val="24"/>
            <w:szCs w:val="24"/>
            <w:rPrChange w:id="30853" w:author="my_pc" w:date="2026-07-07T13:21:00Z" w16du:dateUtc="2026-07-07T12:21:00Z">
              <w:rPr>
                <w:rFonts w:asciiTheme="majorBidi" w:hAnsiTheme="majorBidi" w:cs="Times New Roman"/>
                <w:sz w:val="24"/>
                <w:szCs w:val="24"/>
                <w:lang w:val="en-GB"/>
              </w:rPr>
            </w:rPrChange>
          </w:rPr>
          <w:delText xml:space="preserve"> </w:delText>
        </w:r>
      </w:del>
      <w:ins w:id="30854" w:author="my_pc" w:date="2026-07-06T23:24:00Z" w16du:dateUtc="2026-07-06T22:24:00Z">
        <w:r w:rsidR="00716B5F" w:rsidRPr="001147AC">
          <w:rPr>
            <w:rFonts w:asciiTheme="majorBidi" w:hAnsiTheme="majorBidi" w:cs="Times New Roman"/>
            <w:sz w:val="24"/>
            <w:szCs w:val="24"/>
          </w:rPr>
          <w:t xml:space="preserve"> </w:t>
        </w:r>
      </w:ins>
      <w:r w:rsidRPr="00D62572">
        <w:rPr>
          <w:rFonts w:asciiTheme="majorBidi" w:hAnsiTheme="majorBidi" w:cs="Times New Roman"/>
          <w:sz w:val="24"/>
          <w:szCs w:val="24"/>
          <w:rPrChange w:id="30855" w:author="my_pc" w:date="2026-07-07T13:21:00Z" w16du:dateUtc="2026-07-07T12:21:00Z">
            <w:rPr>
              <w:rFonts w:asciiTheme="majorBidi" w:hAnsiTheme="majorBidi" w:cs="Times New Roman"/>
              <w:sz w:val="24"/>
              <w:szCs w:val="24"/>
              <w:lang w:val="en-GB"/>
            </w:rPr>
          </w:rPrChange>
        </w:rPr>
        <w:t>Taxman</w:t>
      </w:r>
      <w:ins w:id="30856" w:author="my_pc" w:date="2026-07-06T23:24:00Z" w16du:dateUtc="2026-07-06T22:24:00Z">
        <w:r w:rsidR="00716B5F" w:rsidRPr="001147AC">
          <w:rPr>
            <w:rFonts w:asciiTheme="majorBidi" w:hAnsiTheme="majorBidi" w:cstheme="majorBidi"/>
            <w:sz w:val="24"/>
            <w:szCs w:val="24"/>
          </w:rPr>
          <w:t xml:space="preserve"> </w:t>
        </w:r>
      </w:ins>
      <w:ins w:id="30857" w:author="my_pc" w:date="2026-07-06T01:07:00Z" w16du:dateUtc="2026-07-06T00:07:00Z">
        <w:r w:rsidR="00215E27" w:rsidRPr="00D62572">
          <w:rPr>
            <w:rFonts w:asciiTheme="majorBidi" w:hAnsiTheme="majorBidi" w:cstheme="majorBidi"/>
            <w:sz w:val="24"/>
            <w:szCs w:val="24"/>
            <w:rPrChange w:id="30858" w:author="my_pc" w:date="2026-07-07T13:21:00Z" w16du:dateUtc="2026-07-07T12:21:00Z">
              <w:rPr>
                <w:rFonts w:asciiTheme="majorBidi" w:hAnsiTheme="majorBidi" w:cstheme="majorBidi"/>
                <w:sz w:val="24"/>
                <w:szCs w:val="24"/>
                <w:lang w:val="en-GB"/>
              </w:rPr>
            </w:rPrChange>
          </w:rPr>
          <w:t>20</w:t>
        </w:r>
      </w:ins>
      <w:del w:id="30859" w:author="my_pc" w:date="2026-07-06T01:07:00Z" w16du:dateUtc="2026-07-06T00:07:00Z">
        <w:r w:rsidRPr="00D62572" w:rsidDel="00215E27">
          <w:rPr>
            <w:rFonts w:asciiTheme="majorBidi" w:hAnsiTheme="majorBidi" w:cs="Times New Roman"/>
            <w:sz w:val="24"/>
            <w:szCs w:val="24"/>
            <w:rPrChange w:id="30860" w:author="my_pc" w:date="2026-07-07T13:21:00Z" w16du:dateUtc="2026-07-07T12:21:00Z">
              <w:rPr>
                <w:rFonts w:asciiTheme="majorBidi" w:hAnsiTheme="majorBidi" w:cs="Times New Roman"/>
                <w:sz w:val="24"/>
                <w:szCs w:val="24"/>
                <w:lang w:val="en-GB"/>
              </w:rPr>
            </w:rPrChange>
          </w:rPr>
          <w:delText>, 20</w:delText>
        </w:r>
      </w:del>
      <w:r w:rsidRPr="00D62572">
        <w:rPr>
          <w:rFonts w:asciiTheme="majorBidi" w:hAnsiTheme="majorBidi" w:cs="Times New Roman"/>
          <w:sz w:val="24"/>
          <w:szCs w:val="24"/>
          <w:rPrChange w:id="30861" w:author="my_pc" w:date="2026-07-07T13:21:00Z" w16du:dateUtc="2026-07-07T12:21:00Z">
            <w:rPr>
              <w:rFonts w:asciiTheme="majorBidi" w:hAnsiTheme="majorBidi" w:cs="Times New Roman"/>
              <w:sz w:val="24"/>
              <w:szCs w:val="24"/>
              <w:lang w:val="en-GB"/>
            </w:rPr>
          </w:rPrChange>
        </w:rPr>
        <w:t>24).</w:t>
      </w:r>
      <w:ins w:id="30862" w:author="my_pc" w:date="2026-07-06T23:24:00Z" w16du:dateUtc="2026-07-06T22:24:00Z">
        <w:r w:rsidR="00716B5F" w:rsidRPr="001147AC">
          <w:rPr>
            <w:rFonts w:asciiTheme="majorBidi" w:hAnsiTheme="majorBidi" w:cs="Times New Roman"/>
            <w:sz w:val="24"/>
            <w:szCs w:val="24"/>
          </w:rPr>
          <w:t xml:space="preserve"> </w:t>
        </w:r>
      </w:ins>
    </w:p>
    <w:p w14:paraId="0FE0C574" w14:textId="77777777" w:rsidR="00CD5194" w:rsidRPr="001147AC" w:rsidRDefault="004039FE" w:rsidP="00D62572">
      <w:pPr>
        <w:suppressAutoHyphens/>
        <w:bidi w:val="0"/>
        <w:spacing w:line="480" w:lineRule="auto"/>
        <w:contextualSpacing/>
        <w:jc w:val="both"/>
        <w:rPr>
          <w:ins w:id="30863" w:author="my_pc" w:date="2026-07-06T23:12:00Z" w16du:dateUtc="2026-07-06T22:12:00Z"/>
          <w:rFonts w:asciiTheme="majorBidi" w:hAnsiTheme="majorBidi" w:cs="Times New Roman"/>
          <w:sz w:val="24"/>
          <w:szCs w:val="24"/>
        </w:rPr>
        <w:pPrChange w:id="30864" w:author="my_pc" w:date="2026-07-07T13:21:00Z" w16du:dateUtc="2026-07-07T12:21:00Z">
          <w:pPr>
            <w:bidi w:val="0"/>
            <w:spacing w:line="480" w:lineRule="auto"/>
          </w:pPr>
        </w:pPrChange>
      </w:pPr>
      <w:del w:id="30865" w:author="my_pc" w:date="2026-07-06T00:27:00Z" w16du:dateUtc="2026-07-05T23:27:00Z">
        <w:r w:rsidRPr="00D62572" w:rsidDel="003B24B1">
          <w:rPr>
            <w:rFonts w:asciiTheme="majorBidi" w:hAnsiTheme="majorBidi" w:cs="Times New Roman"/>
            <w:sz w:val="24"/>
            <w:szCs w:val="24"/>
            <w:rPrChange w:id="30866" w:author="my_pc" w:date="2026-07-07T13:21:00Z" w16du:dateUtc="2026-07-07T12:21:00Z">
              <w:rPr>
                <w:rFonts w:asciiTheme="majorBidi" w:hAnsiTheme="majorBidi" w:cs="Times New Roman"/>
                <w:sz w:val="24"/>
                <w:szCs w:val="24"/>
                <w:lang w:val="en-GB"/>
              </w:rPr>
            </w:rPrChange>
          </w:rPr>
          <w:delText xml:space="preserve">          </w:delText>
        </w:r>
      </w:del>
    </w:p>
    <w:p w14:paraId="2B84DBD3" w14:textId="67CAD7B6" w:rsidR="004039FE" w:rsidRPr="00D62572" w:rsidDel="00431C05" w:rsidRDefault="004039FE" w:rsidP="00D62572">
      <w:pPr>
        <w:suppressAutoHyphens/>
        <w:bidi w:val="0"/>
        <w:spacing w:line="480" w:lineRule="auto"/>
        <w:ind w:firstLine="720"/>
        <w:contextualSpacing/>
        <w:jc w:val="both"/>
        <w:rPr>
          <w:del w:id="30867" w:author="my_pc" w:date="2026-07-06T23:12:00Z" w16du:dateUtc="2026-07-06T22:12:00Z"/>
          <w:rFonts w:asciiTheme="majorBidi" w:hAnsiTheme="majorBidi" w:cs="Times New Roman"/>
          <w:sz w:val="24"/>
          <w:szCs w:val="24"/>
          <w:rPrChange w:id="30868" w:author="my_pc" w:date="2026-07-07T13:21:00Z" w16du:dateUtc="2026-07-07T12:21:00Z">
            <w:rPr>
              <w:del w:id="30869" w:author="my_pc" w:date="2026-07-06T23:12:00Z" w16du:dateUtc="2026-07-06T22:12:00Z"/>
              <w:rFonts w:asciiTheme="majorBidi" w:hAnsiTheme="majorBidi" w:cs="Times New Roman"/>
              <w:sz w:val="24"/>
              <w:szCs w:val="24"/>
              <w:lang w:val="en-GB"/>
            </w:rPr>
          </w:rPrChange>
        </w:rPr>
        <w:pPrChange w:id="30870" w:author="my_pc" w:date="2026-07-07T13:21:00Z" w16du:dateUtc="2026-07-07T12:21:00Z">
          <w:pPr>
            <w:bidi w:val="0"/>
            <w:spacing w:line="480" w:lineRule="auto"/>
          </w:pPr>
        </w:pPrChange>
      </w:pPr>
      <w:r w:rsidRPr="00D62572">
        <w:rPr>
          <w:rFonts w:asciiTheme="majorBidi" w:hAnsiTheme="majorBidi" w:cs="Times New Roman"/>
          <w:sz w:val="24"/>
          <w:szCs w:val="24"/>
          <w:rPrChange w:id="30871" w:author="my_pc" w:date="2026-07-07T13:21:00Z" w16du:dateUtc="2026-07-07T12:21:00Z">
            <w:rPr>
              <w:rFonts w:asciiTheme="majorBidi" w:hAnsiTheme="majorBidi" w:cs="Times New Roman"/>
              <w:sz w:val="24"/>
              <w:szCs w:val="24"/>
              <w:lang w:val="en-GB"/>
            </w:rPr>
          </w:rPrChange>
        </w:rPr>
        <w:t>A</w:t>
      </w:r>
      <w:del w:id="30872" w:author="my_pc" w:date="2026-07-06T23:24:00Z" w16du:dateUtc="2026-07-06T22:24:00Z">
        <w:r w:rsidRPr="00D62572" w:rsidDel="00716B5F">
          <w:rPr>
            <w:rFonts w:asciiTheme="majorBidi" w:hAnsiTheme="majorBidi" w:cs="Times New Roman"/>
            <w:sz w:val="24"/>
            <w:szCs w:val="24"/>
            <w:rPrChange w:id="30873" w:author="my_pc" w:date="2026-07-07T13:21:00Z" w16du:dateUtc="2026-07-07T12:21:00Z">
              <w:rPr>
                <w:rFonts w:asciiTheme="majorBidi" w:hAnsiTheme="majorBidi" w:cs="Times New Roman"/>
                <w:sz w:val="24"/>
                <w:szCs w:val="24"/>
                <w:lang w:val="en-GB"/>
              </w:rPr>
            </w:rPrChange>
          </w:rPr>
          <w:delText xml:space="preserve"> </w:delText>
        </w:r>
      </w:del>
      <w:ins w:id="30874"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0875" w:author="my_pc" w:date="2026-07-07T13:21:00Z" w16du:dateUtc="2026-07-07T12:21:00Z">
            <w:rPr>
              <w:rFonts w:asciiTheme="majorBidi" w:hAnsiTheme="majorBidi" w:cs="Times New Roman"/>
              <w:sz w:val="24"/>
              <w:szCs w:val="24"/>
              <w:lang w:val="en-GB"/>
            </w:rPr>
          </w:rPrChange>
        </w:rPr>
        <w:t>central</w:t>
      </w:r>
      <w:del w:id="30876" w:author="my_pc" w:date="2026-07-06T23:24:00Z" w16du:dateUtc="2026-07-06T22:24:00Z">
        <w:r w:rsidRPr="00D62572" w:rsidDel="00716B5F">
          <w:rPr>
            <w:rFonts w:asciiTheme="majorBidi" w:hAnsiTheme="majorBidi" w:cs="Times New Roman"/>
            <w:sz w:val="24"/>
            <w:szCs w:val="24"/>
            <w:rPrChange w:id="30877" w:author="my_pc" w:date="2026-07-07T13:21:00Z" w16du:dateUtc="2026-07-07T12:21:00Z">
              <w:rPr>
                <w:rFonts w:asciiTheme="majorBidi" w:hAnsiTheme="majorBidi" w:cs="Times New Roman"/>
                <w:sz w:val="24"/>
                <w:szCs w:val="24"/>
                <w:lang w:val="en-GB"/>
              </w:rPr>
            </w:rPrChange>
          </w:rPr>
          <w:delText xml:space="preserve"> </w:delText>
        </w:r>
      </w:del>
      <w:ins w:id="30878"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0879" w:author="my_pc" w:date="2026-07-07T13:21:00Z" w16du:dateUtc="2026-07-07T12:21:00Z">
            <w:rPr>
              <w:rFonts w:asciiTheme="majorBidi" w:hAnsiTheme="majorBidi" w:cs="Times New Roman"/>
              <w:sz w:val="24"/>
              <w:szCs w:val="24"/>
              <w:lang w:val="en-GB"/>
            </w:rPr>
          </w:rPrChange>
        </w:rPr>
        <w:t>policy</w:t>
      </w:r>
      <w:del w:id="30880" w:author="my_pc" w:date="2026-07-06T23:24:00Z" w16du:dateUtc="2026-07-06T22:24:00Z">
        <w:r w:rsidRPr="00D62572" w:rsidDel="00716B5F">
          <w:rPr>
            <w:rFonts w:asciiTheme="majorBidi" w:hAnsiTheme="majorBidi" w:cs="Times New Roman"/>
            <w:sz w:val="24"/>
            <w:szCs w:val="24"/>
            <w:rPrChange w:id="30881" w:author="my_pc" w:date="2026-07-07T13:21:00Z" w16du:dateUtc="2026-07-07T12:21:00Z">
              <w:rPr>
                <w:rFonts w:asciiTheme="majorBidi" w:hAnsiTheme="majorBidi" w:cs="Times New Roman"/>
                <w:sz w:val="24"/>
                <w:szCs w:val="24"/>
                <w:lang w:val="en-GB"/>
              </w:rPr>
            </w:rPrChange>
          </w:rPr>
          <w:delText xml:space="preserve"> </w:delText>
        </w:r>
      </w:del>
      <w:ins w:id="30882"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0883" w:author="my_pc" w:date="2026-07-07T13:21:00Z" w16du:dateUtc="2026-07-07T12:21:00Z">
            <w:rPr>
              <w:rFonts w:asciiTheme="majorBidi" w:hAnsiTheme="majorBidi" w:cs="Times New Roman"/>
              <w:sz w:val="24"/>
              <w:szCs w:val="24"/>
              <w:lang w:val="en-GB"/>
            </w:rPr>
          </w:rPrChange>
        </w:rPr>
        <w:t>implication</w:t>
      </w:r>
      <w:del w:id="30884" w:author="my_pc" w:date="2026-07-06T23:24:00Z" w16du:dateUtc="2026-07-06T22:24:00Z">
        <w:r w:rsidRPr="00D62572" w:rsidDel="00716B5F">
          <w:rPr>
            <w:rFonts w:asciiTheme="majorBidi" w:hAnsiTheme="majorBidi" w:cs="Times New Roman"/>
            <w:sz w:val="24"/>
            <w:szCs w:val="24"/>
            <w:rPrChange w:id="30885" w:author="my_pc" w:date="2026-07-07T13:21:00Z" w16du:dateUtc="2026-07-07T12:21:00Z">
              <w:rPr>
                <w:rFonts w:asciiTheme="majorBidi" w:hAnsiTheme="majorBidi" w:cs="Times New Roman"/>
                <w:sz w:val="24"/>
                <w:szCs w:val="24"/>
                <w:lang w:val="en-GB"/>
              </w:rPr>
            </w:rPrChange>
          </w:rPr>
          <w:delText xml:space="preserve"> </w:delText>
        </w:r>
      </w:del>
      <w:ins w:id="30886"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0887" w:author="my_pc" w:date="2026-07-07T13:21:00Z" w16du:dateUtc="2026-07-07T12:21:00Z">
            <w:rPr>
              <w:rFonts w:asciiTheme="majorBidi" w:hAnsiTheme="majorBidi" w:cs="Times New Roman"/>
              <w:sz w:val="24"/>
              <w:szCs w:val="24"/>
              <w:lang w:val="en-GB"/>
            </w:rPr>
          </w:rPrChange>
        </w:rPr>
        <w:t>is</w:t>
      </w:r>
      <w:del w:id="30888" w:author="my_pc" w:date="2026-07-06T23:24:00Z" w16du:dateUtc="2026-07-06T22:24:00Z">
        <w:r w:rsidRPr="00D62572" w:rsidDel="00716B5F">
          <w:rPr>
            <w:rFonts w:asciiTheme="majorBidi" w:hAnsiTheme="majorBidi" w:cs="Times New Roman"/>
            <w:sz w:val="24"/>
            <w:szCs w:val="24"/>
            <w:rPrChange w:id="30889" w:author="my_pc" w:date="2026-07-07T13:21:00Z" w16du:dateUtc="2026-07-07T12:21:00Z">
              <w:rPr>
                <w:rFonts w:asciiTheme="majorBidi" w:hAnsiTheme="majorBidi" w:cs="Times New Roman"/>
                <w:sz w:val="24"/>
                <w:szCs w:val="24"/>
                <w:lang w:val="en-GB"/>
              </w:rPr>
            </w:rPrChange>
          </w:rPr>
          <w:delText xml:space="preserve"> </w:delText>
        </w:r>
      </w:del>
      <w:ins w:id="30890"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0891" w:author="my_pc" w:date="2026-07-07T13:21:00Z" w16du:dateUtc="2026-07-07T12:21:00Z">
            <w:rPr>
              <w:rFonts w:asciiTheme="majorBidi" w:hAnsiTheme="majorBidi" w:cs="Times New Roman"/>
              <w:sz w:val="24"/>
              <w:szCs w:val="24"/>
              <w:lang w:val="en-GB"/>
            </w:rPr>
          </w:rPrChange>
        </w:rPr>
        <w:t>the</w:t>
      </w:r>
      <w:del w:id="30892" w:author="my_pc" w:date="2026-07-06T23:24:00Z" w16du:dateUtc="2026-07-06T22:24:00Z">
        <w:r w:rsidRPr="00D62572" w:rsidDel="00716B5F">
          <w:rPr>
            <w:rFonts w:asciiTheme="majorBidi" w:hAnsiTheme="majorBidi" w:cs="Times New Roman"/>
            <w:sz w:val="24"/>
            <w:szCs w:val="24"/>
            <w:rPrChange w:id="30893" w:author="my_pc" w:date="2026-07-07T13:21:00Z" w16du:dateUtc="2026-07-07T12:21:00Z">
              <w:rPr>
                <w:rFonts w:asciiTheme="majorBidi" w:hAnsiTheme="majorBidi" w:cs="Times New Roman"/>
                <w:sz w:val="24"/>
                <w:szCs w:val="24"/>
                <w:lang w:val="en-GB"/>
              </w:rPr>
            </w:rPrChange>
          </w:rPr>
          <w:delText xml:space="preserve"> </w:delText>
        </w:r>
      </w:del>
      <w:ins w:id="30894"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0895" w:author="my_pc" w:date="2026-07-07T13:21:00Z" w16du:dateUtc="2026-07-07T12:21:00Z">
            <w:rPr>
              <w:rFonts w:asciiTheme="majorBidi" w:hAnsiTheme="majorBidi" w:cs="Times New Roman"/>
              <w:sz w:val="24"/>
              <w:szCs w:val="24"/>
              <w:lang w:val="en-GB"/>
            </w:rPr>
          </w:rPrChange>
        </w:rPr>
        <w:t>importance</w:t>
      </w:r>
      <w:del w:id="30896" w:author="my_pc" w:date="2026-07-06T23:24:00Z" w16du:dateUtc="2026-07-06T22:24:00Z">
        <w:r w:rsidRPr="00D62572" w:rsidDel="00716B5F">
          <w:rPr>
            <w:rFonts w:asciiTheme="majorBidi" w:hAnsiTheme="majorBidi" w:cs="Times New Roman"/>
            <w:sz w:val="24"/>
            <w:szCs w:val="24"/>
            <w:rPrChange w:id="30897" w:author="my_pc" w:date="2026-07-07T13:21:00Z" w16du:dateUtc="2026-07-07T12:21:00Z">
              <w:rPr>
                <w:rFonts w:asciiTheme="majorBidi" w:hAnsiTheme="majorBidi" w:cs="Times New Roman"/>
                <w:sz w:val="24"/>
                <w:szCs w:val="24"/>
                <w:lang w:val="en-GB"/>
              </w:rPr>
            </w:rPrChange>
          </w:rPr>
          <w:delText xml:space="preserve"> </w:delText>
        </w:r>
      </w:del>
      <w:ins w:id="30898"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0899" w:author="my_pc" w:date="2026-07-07T13:21:00Z" w16du:dateUtc="2026-07-07T12:21:00Z">
            <w:rPr>
              <w:rFonts w:asciiTheme="majorBidi" w:hAnsiTheme="majorBidi" w:cs="Times New Roman"/>
              <w:sz w:val="24"/>
              <w:szCs w:val="24"/>
              <w:lang w:val="en-GB"/>
            </w:rPr>
          </w:rPrChange>
        </w:rPr>
        <w:t>of</w:t>
      </w:r>
      <w:del w:id="30900" w:author="my_pc" w:date="2026-07-06T23:24:00Z" w16du:dateUtc="2026-07-06T22:24:00Z">
        <w:r w:rsidRPr="00D62572" w:rsidDel="00716B5F">
          <w:rPr>
            <w:rFonts w:asciiTheme="majorBidi" w:hAnsiTheme="majorBidi" w:cs="Times New Roman"/>
            <w:sz w:val="24"/>
            <w:szCs w:val="24"/>
            <w:rPrChange w:id="30901" w:author="my_pc" w:date="2026-07-07T13:21:00Z" w16du:dateUtc="2026-07-07T12:21:00Z">
              <w:rPr>
                <w:rFonts w:asciiTheme="majorBidi" w:hAnsiTheme="majorBidi" w:cs="Times New Roman"/>
                <w:sz w:val="24"/>
                <w:szCs w:val="24"/>
                <w:lang w:val="en-GB"/>
              </w:rPr>
            </w:rPrChange>
          </w:rPr>
          <w:delText xml:space="preserve"> </w:delText>
        </w:r>
      </w:del>
      <w:ins w:id="30902"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0903" w:author="my_pc" w:date="2026-07-07T13:21:00Z" w16du:dateUtc="2026-07-07T12:21:00Z">
            <w:rPr>
              <w:rFonts w:asciiTheme="majorBidi" w:hAnsiTheme="majorBidi" w:cs="Times New Roman"/>
              <w:sz w:val="24"/>
              <w:szCs w:val="24"/>
              <w:lang w:val="en-GB"/>
            </w:rPr>
          </w:rPrChange>
        </w:rPr>
        <w:t>systematically</w:t>
      </w:r>
      <w:del w:id="30904" w:author="my_pc" w:date="2026-07-06T23:24:00Z" w16du:dateUtc="2026-07-06T22:24:00Z">
        <w:r w:rsidRPr="00D62572" w:rsidDel="00716B5F">
          <w:rPr>
            <w:rFonts w:asciiTheme="majorBidi" w:hAnsiTheme="majorBidi" w:cs="Times New Roman"/>
            <w:sz w:val="24"/>
            <w:szCs w:val="24"/>
            <w:rPrChange w:id="30905" w:author="my_pc" w:date="2026-07-07T13:21:00Z" w16du:dateUtc="2026-07-07T12:21:00Z">
              <w:rPr>
                <w:rFonts w:asciiTheme="majorBidi" w:hAnsiTheme="majorBidi" w:cs="Times New Roman"/>
                <w:sz w:val="24"/>
                <w:szCs w:val="24"/>
                <w:lang w:val="en-GB"/>
              </w:rPr>
            </w:rPrChange>
          </w:rPr>
          <w:delText xml:space="preserve"> </w:delText>
        </w:r>
      </w:del>
      <w:ins w:id="30906"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0907" w:author="my_pc" w:date="2026-07-07T13:21:00Z" w16du:dateUtc="2026-07-07T12:21:00Z">
            <w:rPr>
              <w:rFonts w:asciiTheme="majorBidi" w:hAnsiTheme="majorBidi" w:cs="Times New Roman"/>
              <w:sz w:val="24"/>
              <w:szCs w:val="24"/>
              <w:lang w:val="en-GB"/>
            </w:rPr>
          </w:rPrChange>
        </w:rPr>
        <w:t>incorporating</w:t>
      </w:r>
      <w:del w:id="30908" w:author="my_pc" w:date="2026-07-06T23:24:00Z" w16du:dateUtc="2026-07-06T22:24:00Z">
        <w:r w:rsidRPr="00D62572" w:rsidDel="00716B5F">
          <w:rPr>
            <w:rFonts w:asciiTheme="majorBidi" w:hAnsiTheme="majorBidi" w:cs="Times New Roman"/>
            <w:sz w:val="24"/>
            <w:szCs w:val="24"/>
            <w:rPrChange w:id="30909" w:author="my_pc" w:date="2026-07-07T13:21:00Z" w16du:dateUtc="2026-07-07T12:21:00Z">
              <w:rPr>
                <w:rFonts w:asciiTheme="majorBidi" w:hAnsiTheme="majorBidi" w:cs="Times New Roman"/>
                <w:sz w:val="24"/>
                <w:szCs w:val="24"/>
                <w:lang w:val="en-GB"/>
              </w:rPr>
            </w:rPrChange>
          </w:rPr>
          <w:delText xml:space="preserve"> </w:delText>
        </w:r>
      </w:del>
      <w:ins w:id="30910" w:author="my_pc" w:date="2026-07-06T23:24:00Z" w16du:dateUtc="2026-07-06T22:24:00Z">
        <w:r w:rsidR="00716B5F" w:rsidRPr="00E411A1">
          <w:rPr>
            <w:rFonts w:asciiTheme="majorBidi" w:hAnsiTheme="majorBidi" w:cs="Times New Roman"/>
            <w:sz w:val="24"/>
            <w:szCs w:val="24"/>
          </w:rPr>
          <w:t xml:space="preserve"> </w:t>
        </w:r>
      </w:ins>
      <w:del w:id="30911" w:author="Ronit Peled Laskov" w:date="2026-06-14T17:32:00Z" w16du:dateUtc="2026-06-14T14:32:00Z">
        <w:r w:rsidRPr="00D62572" w:rsidDel="009F4208">
          <w:rPr>
            <w:rFonts w:asciiTheme="majorBidi" w:hAnsiTheme="majorBidi" w:cs="Times New Roman"/>
            <w:sz w:val="24"/>
            <w:szCs w:val="24"/>
            <w:rPrChange w:id="30912" w:author="my_pc" w:date="2026-07-07T13:21:00Z" w16du:dateUtc="2026-07-07T12:21:00Z">
              <w:rPr>
                <w:rFonts w:asciiTheme="majorBidi" w:hAnsiTheme="majorBidi" w:cs="Times New Roman"/>
                <w:sz w:val="24"/>
                <w:szCs w:val="24"/>
                <w:lang w:val="en-GB"/>
              </w:rPr>
            </w:rPrChange>
          </w:rPr>
          <w:delText>probation officer</w:delText>
        </w:r>
      </w:del>
      <w:ins w:id="30913" w:author="Ronit Peled Laskov" w:date="2026-06-14T17:32:00Z" w16du:dateUtc="2026-06-14T14:32:00Z">
        <w:r w:rsidR="009F4208" w:rsidRPr="00D62572">
          <w:rPr>
            <w:rFonts w:asciiTheme="majorBidi" w:hAnsiTheme="majorBidi" w:cs="Times New Roman"/>
            <w:sz w:val="24"/>
            <w:szCs w:val="24"/>
            <w:rPrChange w:id="30914" w:author="my_pc" w:date="2026-07-07T13:21:00Z" w16du:dateUtc="2026-07-07T12:21:00Z">
              <w:rPr>
                <w:rFonts w:asciiTheme="majorBidi" w:hAnsiTheme="majorBidi" w:cs="Times New Roman"/>
                <w:sz w:val="24"/>
                <w:szCs w:val="24"/>
                <w:lang w:val="en-GB"/>
              </w:rPr>
            </w:rPrChange>
          </w:rPr>
          <w:t>PO</w:t>
        </w:r>
      </w:ins>
      <w:r w:rsidRPr="00D62572">
        <w:rPr>
          <w:rFonts w:asciiTheme="majorBidi" w:hAnsiTheme="majorBidi" w:cs="Times New Roman"/>
          <w:sz w:val="24"/>
          <w:szCs w:val="24"/>
          <w:rPrChange w:id="30915" w:author="my_pc" w:date="2026-07-07T13:21:00Z" w16du:dateUtc="2026-07-07T12:21:00Z">
            <w:rPr>
              <w:rFonts w:asciiTheme="majorBidi" w:hAnsiTheme="majorBidi" w:cs="Times New Roman"/>
              <w:sz w:val="24"/>
              <w:szCs w:val="24"/>
              <w:lang w:val="en-GB"/>
            </w:rPr>
          </w:rPrChange>
        </w:rPr>
        <w:t>s</w:t>
      </w:r>
      <w:ins w:id="30916" w:author="my_pc" w:date="2026-07-07T13:34:00Z" w16du:dateUtc="2026-07-07T12:34:00Z">
        <w:r w:rsidR="00B01470">
          <w:rPr>
            <w:rFonts w:asciiTheme="majorBidi" w:hAnsiTheme="majorBidi" w:cs="Times New Roman"/>
            <w:sz w:val="24"/>
            <w:szCs w:val="24"/>
          </w:rPr>
          <w:t>’</w:t>
        </w:r>
      </w:ins>
      <w:del w:id="30917" w:author="my_pc" w:date="2026-07-07T13:34:00Z" w16du:dateUtc="2026-07-07T12:34:00Z">
        <w:r w:rsidRPr="00D62572" w:rsidDel="00B01470">
          <w:rPr>
            <w:rFonts w:asciiTheme="majorBidi" w:hAnsiTheme="majorBidi" w:cs="Times New Roman"/>
            <w:sz w:val="24"/>
            <w:szCs w:val="24"/>
            <w:rPrChange w:id="30918" w:author="my_pc" w:date="2026-07-07T13:21:00Z" w16du:dateUtc="2026-07-07T12:21:00Z">
              <w:rPr>
                <w:rFonts w:asciiTheme="majorBidi" w:hAnsiTheme="majorBidi" w:cs="Times New Roman"/>
                <w:sz w:val="24"/>
                <w:szCs w:val="24"/>
                <w:lang w:val="en-GB"/>
              </w:rPr>
            </w:rPrChange>
          </w:rPr>
          <w:delText>'</w:delText>
        </w:r>
      </w:del>
      <w:del w:id="30919" w:author="my_pc" w:date="2026-07-06T23:24:00Z" w16du:dateUtc="2026-07-06T22:24:00Z">
        <w:r w:rsidRPr="00D62572" w:rsidDel="00716B5F">
          <w:rPr>
            <w:rFonts w:asciiTheme="majorBidi" w:hAnsiTheme="majorBidi" w:cs="Times New Roman"/>
            <w:sz w:val="24"/>
            <w:szCs w:val="24"/>
            <w:rPrChange w:id="30920" w:author="my_pc" w:date="2026-07-07T13:21:00Z" w16du:dateUtc="2026-07-07T12:21:00Z">
              <w:rPr>
                <w:rFonts w:asciiTheme="majorBidi" w:hAnsiTheme="majorBidi" w:cs="Times New Roman"/>
                <w:sz w:val="24"/>
                <w:szCs w:val="24"/>
                <w:lang w:val="en-GB"/>
              </w:rPr>
            </w:rPrChange>
          </w:rPr>
          <w:delText xml:space="preserve"> </w:delText>
        </w:r>
      </w:del>
      <w:ins w:id="30921"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0922" w:author="my_pc" w:date="2026-07-07T13:21:00Z" w16du:dateUtc="2026-07-07T12:21:00Z">
            <w:rPr>
              <w:rFonts w:asciiTheme="majorBidi" w:hAnsiTheme="majorBidi" w:cs="Times New Roman"/>
              <w:sz w:val="24"/>
              <w:szCs w:val="24"/>
              <w:lang w:val="en-GB"/>
            </w:rPr>
          </w:rPrChange>
        </w:rPr>
        <w:t>experiential</w:t>
      </w:r>
      <w:del w:id="30923" w:author="my_pc" w:date="2026-07-06T23:24:00Z" w16du:dateUtc="2026-07-06T22:24:00Z">
        <w:r w:rsidRPr="00D62572" w:rsidDel="00716B5F">
          <w:rPr>
            <w:rFonts w:asciiTheme="majorBidi" w:hAnsiTheme="majorBidi" w:cs="Times New Roman"/>
            <w:sz w:val="24"/>
            <w:szCs w:val="24"/>
            <w:rPrChange w:id="30924" w:author="my_pc" w:date="2026-07-07T13:21:00Z" w16du:dateUtc="2026-07-07T12:21:00Z">
              <w:rPr>
                <w:rFonts w:asciiTheme="majorBidi" w:hAnsiTheme="majorBidi" w:cs="Times New Roman"/>
                <w:sz w:val="24"/>
                <w:szCs w:val="24"/>
                <w:lang w:val="en-GB"/>
              </w:rPr>
            </w:rPrChange>
          </w:rPr>
          <w:delText xml:space="preserve"> </w:delText>
        </w:r>
      </w:del>
      <w:ins w:id="30925"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0926" w:author="my_pc" w:date="2026-07-07T13:21:00Z" w16du:dateUtc="2026-07-07T12:21:00Z">
            <w:rPr>
              <w:rFonts w:asciiTheme="majorBidi" w:hAnsiTheme="majorBidi" w:cs="Times New Roman"/>
              <w:sz w:val="24"/>
              <w:szCs w:val="24"/>
              <w:lang w:val="en-GB"/>
            </w:rPr>
          </w:rPrChange>
        </w:rPr>
        <w:t>knowledge</w:t>
      </w:r>
      <w:del w:id="30927" w:author="my_pc" w:date="2026-07-06T23:24:00Z" w16du:dateUtc="2026-07-06T22:24:00Z">
        <w:r w:rsidRPr="00D62572" w:rsidDel="00716B5F">
          <w:rPr>
            <w:rFonts w:asciiTheme="majorBidi" w:hAnsiTheme="majorBidi" w:cs="Times New Roman"/>
            <w:sz w:val="24"/>
            <w:szCs w:val="24"/>
            <w:rPrChange w:id="30928" w:author="my_pc" w:date="2026-07-07T13:21:00Z" w16du:dateUtc="2026-07-07T12:21:00Z">
              <w:rPr>
                <w:rFonts w:asciiTheme="majorBidi" w:hAnsiTheme="majorBidi" w:cs="Times New Roman"/>
                <w:sz w:val="24"/>
                <w:szCs w:val="24"/>
                <w:lang w:val="en-GB"/>
              </w:rPr>
            </w:rPrChange>
          </w:rPr>
          <w:delText xml:space="preserve"> </w:delText>
        </w:r>
      </w:del>
      <w:ins w:id="30929"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0930" w:author="my_pc" w:date="2026-07-07T13:21:00Z" w16du:dateUtc="2026-07-07T12:21:00Z">
            <w:rPr>
              <w:rFonts w:asciiTheme="majorBidi" w:hAnsiTheme="majorBidi" w:cs="Times New Roman"/>
              <w:sz w:val="24"/>
              <w:szCs w:val="24"/>
              <w:lang w:val="en-GB"/>
            </w:rPr>
          </w:rPrChange>
        </w:rPr>
        <w:t>into</w:t>
      </w:r>
      <w:del w:id="30931" w:author="my_pc" w:date="2026-07-06T23:24:00Z" w16du:dateUtc="2026-07-06T22:24:00Z">
        <w:r w:rsidRPr="00D62572" w:rsidDel="00716B5F">
          <w:rPr>
            <w:rFonts w:asciiTheme="majorBidi" w:hAnsiTheme="majorBidi" w:cs="Times New Roman"/>
            <w:sz w:val="24"/>
            <w:szCs w:val="24"/>
            <w:rPrChange w:id="30932" w:author="my_pc" w:date="2026-07-07T13:21:00Z" w16du:dateUtc="2026-07-07T12:21:00Z">
              <w:rPr>
                <w:rFonts w:asciiTheme="majorBidi" w:hAnsiTheme="majorBidi" w:cs="Times New Roman"/>
                <w:sz w:val="24"/>
                <w:szCs w:val="24"/>
                <w:lang w:val="en-GB"/>
              </w:rPr>
            </w:rPrChange>
          </w:rPr>
          <w:delText xml:space="preserve"> </w:delText>
        </w:r>
      </w:del>
      <w:ins w:id="30933"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0934" w:author="my_pc" w:date="2026-07-07T13:21:00Z" w16du:dateUtc="2026-07-07T12:21:00Z">
            <w:rPr>
              <w:rFonts w:asciiTheme="majorBidi" w:hAnsiTheme="majorBidi" w:cs="Times New Roman"/>
              <w:sz w:val="24"/>
              <w:szCs w:val="24"/>
              <w:lang w:val="en-GB"/>
            </w:rPr>
          </w:rPrChange>
        </w:rPr>
        <w:t>condition‑setting</w:t>
      </w:r>
      <w:del w:id="30935" w:author="my_pc" w:date="2026-07-06T23:24:00Z" w16du:dateUtc="2026-07-06T22:24:00Z">
        <w:r w:rsidRPr="00D62572" w:rsidDel="00716B5F">
          <w:rPr>
            <w:rFonts w:asciiTheme="majorBidi" w:hAnsiTheme="majorBidi" w:cs="Times New Roman"/>
            <w:sz w:val="24"/>
            <w:szCs w:val="24"/>
            <w:rPrChange w:id="30936" w:author="my_pc" w:date="2026-07-07T13:21:00Z" w16du:dateUtc="2026-07-07T12:21:00Z">
              <w:rPr>
                <w:rFonts w:asciiTheme="majorBidi" w:hAnsiTheme="majorBidi" w:cs="Times New Roman"/>
                <w:sz w:val="24"/>
                <w:szCs w:val="24"/>
                <w:lang w:val="en-GB"/>
              </w:rPr>
            </w:rPrChange>
          </w:rPr>
          <w:delText xml:space="preserve"> </w:delText>
        </w:r>
      </w:del>
      <w:ins w:id="30937"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0938" w:author="my_pc" w:date="2026-07-07T13:21:00Z" w16du:dateUtc="2026-07-07T12:21:00Z">
            <w:rPr>
              <w:rFonts w:asciiTheme="majorBidi" w:hAnsiTheme="majorBidi" w:cs="Times New Roman"/>
              <w:sz w:val="24"/>
              <w:szCs w:val="24"/>
              <w:lang w:val="en-GB"/>
            </w:rPr>
          </w:rPrChange>
        </w:rPr>
        <w:t>and</w:t>
      </w:r>
      <w:del w:id="30939" w:author="my_pc" w:date="2026-07-06T23:24:00Z" w16du:dateUtc="2026-07-06T22:24:00Z">
        <w:r w:rsidRPr="00D62572" w:rsidDel="00716B5F">
          <w:rPr>
            <w:rFonts w:asciiTheme="majorBidi" w:hAnsiTheme="majorBidi" w:cs="Times New Roman"/>
            <w:sz w:val="24"/>
            <w:szCs w:val="24"/>
            <w:rPrChange w:id="30940" w:author="my_pc" w:date="2026-07-07T13:21:00Z" w16du:dateUtc="2026-07-07T12:21:00Z">
              <w:rPr>
                <w:rFonts w:asciiTheme="majorBidi" w:hAnsiTheme="majorBidi" w:cs="Times New Roman"/>
                <w:sz w:val="24"/>
                <w:szCs w:val="24"/>
                <w:lang w:val="en-GB"/>
              </w:rPr>
            </w:rPrChange>
          </w:rPr>
          <w:delText xml:space="preserve"> </w:delText>
        </w:r>
      </w:del>
      <w:ins w:id="30941"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0942" w:author="my_pc" w:date="2026-07-07T13:21:00Z" w16du:dateUtc="2026-07-07T12:21:00Z">
            <w:rPr>
              <w:rFonts w:asciiTheme="majorBidi" w:hAnsiTheme="majorBidi" w:cs="Times New Roman"/>
              <w:sz w:val="24"/>
              <w:szCs w:val="24"/>
              <w:lang w:val="en-GB"/>
            </w:rPr>
          </w:rPrChange>
        </w:rPr>
        <w:t>review</w:t>
      </w:r>
      <w:del w:id="30943" w:author="my_pc" w:date="2026-07-06T23:24:00Z" w16du:dateUtc="2026-07-06T22:24:00Z">
        <w:r w:rsidRPr="00D62572" w:rsidDel="00716B5F">
          <w:rPr>
            <w:rFonts w:asciiTheme="majorBidi" w:hAnsiTheme="majorBidi" w:cs="Times New Roman"/>
            <w:sz w:val="24"/>
            <w:szCs w:val="24"/>
            <w:rPrChange w:id="30944" w:author="my_pc" w:date="2026-07-07T13:21:00Z" w16du:dateUtc="2026-07-07T12:21:00Z">
              <w:rPr>
                <w:rFonts w:asciiTheme="majorBidi" w:hAnsiTheme="majorBidi" w:cs="Times New Roman"/>
                <w:sz w:val="24"/>
                <w:szCs w:val="24"/>
                <w:lang w:val="en-GB"/>
              </w:rPr>
            </w:rPrChange>
          </w:rPr>
          <w:delText xml:space="preserve"> </w:delText>
        </w:r>
      </w:del>
      <w:ins w:id="30945"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0946" w:author="my_pc" w:date="2026-07-07T13:21:00Z" w16du:dateUtc="2026-07-07T12:21:00Z">
            <w:rPr>
              <w:rFonts w:asciiTheme="majorBidi" w:hAnsiTheme="majorBidi" w:cs="Times New Roman"/>
              <w:sz w:val="24"/>
              <w:szCs w:val="24"/>
              <w:lang w:val="en-GB"/>
            </w:rPr>
          </w:rPrChange>
        </w:rPr>
        <w:t>processes.</w:t>
      </w:r>
      <w:del w:id="30947" w:author="my_pc" w:date="2026-07-06T23:24:00Z" w16du:dateUtc="2026-07-06T22:24:00Z">
        <w:r w:rsidRPr="00D62572" w:rsidDel="00716B5F">
          <w:rPr>
            <w:rFonts w:asciiTheme="majorBidi" w:hAnsiTheme="majorBidi" w:cs="Times New Roman"/>
            <w:sz w:val="24"/>
            <w:szCs w:val="24"/>
            <w:rPrChange w:id="30948" w:author="my_pc" w:date="2026-07-07T13:21:00Z" w16du:dateUtc="2026-07-07T12:21:00Z">
              <w:rPr>
                <w:rFonts w:asciiTheme="majorBidi" w:hAnsiTheme="majorBidi" w:cs="Times New Roman"/>
                <w:sz w:val="24"/>
                <w:szCs w:val="24"/>
                <w:lang w:val="en-GB"/>
              </w:rPr>
            </w:rPrChange>
          </w:rPr>
          <w:delText xml:space="preserve"> </w:delText>
        </w:r>
      </w:del>
      <w:ins w:id="30949"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0950" w:author="my_pc" w:date="2026-07-07T13:21:00Z" w16du:dateUtc="2026-07-07T12:21:00Z">
            <w:rPr>
              <w:rFonts w:asciiTheme="majorBidi" w:hAnsiTheme="majorBidi" w:cs="Times New Roman"/>
              <w:sz w:val="24"/>
              <w:szCs w:val="24"/>
              <w:lang w:val="en-GB"/>
            </w:rPr>
          </w:rPrChange>
        </w:rPr>
        <w:t>Officers</w:t>
      </w:r>
      <w:del w:id="30951" w:author="my_pc" w:date="2026-07-06T23:24:00Z" w16du:dateUtc="2026-07-06T22:24:00Z">
        <w:r w:rsidRPr="00D62572" w:rsidDel="00716B5F">
          <w:rPr>
            <w:rFonts w:asciiTheme="majorBidi" w:hAnsiTheme="majorBidi" w:cs="Times New Roman"/>
            <w:sz w:val="24"/>
            <w:szCs w:val="24"/>
            <w:rPrChange w:id="30952" w:author="my_pc" w:date="2026-07-07T13:21:00Z" w16du:dateUtc="2026-07-07T12:21:00Z">
              <w:rPr>
                <w:rFonts w:asciiTheme="majorBidi" w:hAnsiTheme="majorBidi" w:cs="Times New Roman"/>
                <w:sz w:val="24"/>
                <w:szCs w:val="24"/>
                <w:lang w:val="en-GB"/>
              </w:rPr>
            </w:rPrChange>
          </w:rPr>
          <w:delText xml:space="preserve"> </w:delText>
        </w:r>
      </w:del>
      <w:ins w:id="30953"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0954" w:author="my_pc" w:date="2026-07-07T13:21:00Z" w16du:dateUtc="2026-07-07T12:21:00Z">
            <w:rPr>
              <w:rFonts w:asciiTheme="majorBidi" w:hAnsiTheme="majorBidi" w:cs="Times New Roman"/>
              <w:sz w:val="24"/>
              <w:szCs w:val="24"/>
              <w:lang w:val="en-GB"/>
            </w:rPr>
          </w:rPrChange>
        </w:rPr>
        <w:t>in</w:t>
      </w:r>
      <w:del w:id="30955" w:author="my_pc" w:date="2026-07-06T23:24:00Z" w16du:dateUtc="2026-07-06T22:24:00Z">
        <w:r w:rsidRPr="00D62572" w:rsidDel="00716B5F">
          <w:rPr>
            <w:rFonts w:asciiTheme="majorBidi" w:hAnsiTheme="majorBidi" w:cs="Times New Roman"/>
            <w:sz w:val="24"/>
            <w:szCs w:val="24"/>
            <w:rPrChange w:id="30956" w:author="my_pc" w:date="2026-07-07T13:21:00Z" w16du:dateUtc="2026-07-07T12:21:00Z">
              <w:rPr>
                <w:rFonts w:asciiTheme="majorBidi" w:hAnsiTheme="majorBidi" w:cs="Times New Roman"/>
                <w:sz w:val="24"/>
                <w:szCs w:val="24"/>
                <w:lang w:val="en-GB"/>
              </w:rPr>
            </w:rPrChange>
          </w:rPr>
          <w:delText xml:space="preserve"> </w:delText>
        </w:r>
      </w:del>
      <w:ins w:id="30957"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0958" w:author="my_pc" w:date="2026-07-07T13:21:00Z" w16du:dateUtc="2026-07-07T12:21:00Z">
            <w:rPr>
              <w:rFonts w:asciiTheme="majorBidi" w:hAnsiTheme="majorBidi" w:cs="Times New Roman"/>
              <w:sz w:val="24"/>
              <w:szCs w:val="24"/>
              <w:lang w:val="en-GB"/>
            </w:rPr>
          </w:rPrChange>
        </w:rPr>
        <w:t>this</w:t>
      </w:r>
      <w:del w:id="30959" w:author="my_pc" w:date="2026-07-06T23:24:00Z" w16du:dateUtc="2026-07-06T22:24:00Z">
        <w:r w:rsidRPr="00D62572" w:rsidDel="00716B5F">
          <w:rPr>
            <w:rFonts w:asciiTheme="majorBidi" w:hAnsiTheme="majorBidi" w:cs="Times New Roman"/>
            <w:sz w:val="24"/>
            <w:szCs w:val="24"/>
            <w:rPrChange w:id="30960" w:author="my_pc" w:date="2026-07-07T13:21:00Z" w16du:dateUtc="2026-07-07T12:21:00Z">
              <w:rPr>
                <w:rFonts w:asciiTheme="majorBidi" w:hAnsiTheme="majorBidi" w:cs="Times New Roman"/>
                <w:sz w:val="24"/>
                <w:szCs w:val="24"/>
                <w:lang w:val="en-GB"/>
              </w:rPr>
            </w:rPrChange>
          </w:rPr>
          <w:delText xml:space="preserve"> </w:delText>
        </w:r>
      </w:del>
      <w:ins w:id="30961"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0962" w:author="my_pc" w:date="2026-07-07T13:21:00Z" w16du:dateUtc="2026-07-07T12:21:00Z">
            <w:rPr>
              <w:rFonts w:asciiTheme="majorBidi" w:hAnsiTheme="majorBidi" w:cs="Times New Roman"/>
              <w:sz w:val="24"/>
              <w:szCs w:val="24"/>
              <w:lang w:val="en-GB"/>
            </w:rPr>
          </w:rPrChange>
        </w:rPr>
        <w:t>study</w:t>
      </w:r>
      <w:del w:id="30963" w:author="my_pc" w:date="2026-07-06T23:24:00Z" w16du:dateUtc="2026-07-06T22:24:00Z">
        <w:r w:rsidRPr="00D62572" w:rsidDel="00716B5F">
          <w:rPr>
            <w:rFonts w:asciiTheme="majorBidi" w:hAnsiTheme="majorBidi" w:cs="Times New Roman"/>
            <w:sz w:val="24"/>
            <w:szCs w:val="24"/>
            <w:rPrChange w:id="30964" w:author="my_pc" w:date="2026-07-07T13:21:00Z" w16du:dateUtc="2026-07-07T12:21:00Z">
              <w:rPr>
                <w:rFonts w:asciiTheme="majorBidi" w:hAnsiTheme="majorBidi" w:cs="Times New Roman"/>
                <w:sz w:val="24"/>
                <w:szCs w:val="24"/>
                <w:lang w:val="en-GB"/>
              </w:rPr>
            </w:rPrChange>
          </w:rPr>
          <w:delText xml:space="preserve"> </w:delText>
        </w:r>
      </w:del>
      <w:ins w:id="30965"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0966" w:author="my_pc" w:date="2026-07-07T13:21:00Z" w16du:dateUtc="2026-07-07T12:21:00Z">
            <w:rPr>
              <w:rFonts w:asciiTheme="majorBidi" w:hAnsiTheme="majorBidi" w:cs="Times New Roman"/>
              <w:sz w:val="24"/>
              <w:szCs w:val="24"/>
              <w:lang w:val="en-GB"/>
            </w:rPr>
          </w:rPrChange>
        </w:rPr>
        <w:t>demonstrated</w:t>
      </w:r>
      <w:del w:id="30967" w:author="my_pc" w:date="2026-07-06T23:24:00Z" w16du:dateUtc="2026-07-06T22:24:00Z">
        <w:r w:rsidRPr="00D62572" w:rsidDel="00716B5F">
          <w:rPr>
            <w:rFonts w:asciiTheme="majorBidi" w:hAnsiTheme="majorBidi" w:cs="Times New Roman"/>
            <w:sz w:val="24"/>
            <w:szCs w:val="24"/>
            <w:rPrChange w:id="30968" w:author="my_pc" w:date="2026-07-07T13:21:00Z" w16du:dateUtc="2026-07-07T12:21:00Z">
              <w:rPr>
                <w:rFonts w:asciiTheme="majorBidi" w:hAnsiTheme="majorBidi" w:cs="Times New Roman"/>
                <w:sz w:val="24"/>
                <w:szCs w:val="24"/>
                <w:lang w:val="en-GB"/>
              </w:rPr>
            </w:rPrChange>
          </w:rPr>
          <w:delText xml:space="preserve"> </w:delText>
        </w:r>
      </w:del>
      <w:ins w:id="30969"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0970" w:author="my_pc" w:date="2026-07-07T13:21:00Z" w16du:dateUtc="2026-07-07T12:21:00Z">
            <w:rPr>
              <w:rFonts w:asciiTheme="majorBidi" w:hAnsiTheme="majorBidi" w:cs="Times New Roman"/>
              <w:sz w:val="24"/>
              <w:szCs w:val="24"/>
              <w:lang w:val="en-GB"/>
            </w:rPr>
          </w:rPrChange>
        </w:rPr>
        <w:t>that</w:t>
      </w:r>
      <w:del w:id="30971" w:author="my_pc" w:date="2026-07-06T23:24:00Z" w16du:dateUtc="2026-07-06T22:24:00Z">
        <w:r w:rsidRPr="00D62572" w:rsidDel="00716B5F">
          <w:rPr>
            <w:rFonts w:asciiTheme="majorBidi" w:hAnsiTheme="majorBidi" w:cs="Times New Roman"/>
            <w:sz w:val="24"/>
            <w:szCs w:val="24"/>
            <w:rPrChange w:id="30972" w:author="my_pc" w:date="2026-07-07T13:21:00Z" w16du:dateUtc="2026-07-07T12:21:00Z">
              <w:rPr>
                <w:rFonts w:asciiTheme="majorBidi" w:hAnsiTheme="majorBidi" w:cs="Times New Roman"/>
                <w:sz w:val="24"/>
                <w:szCs w:val="24"/>
                <w:lang w:val="en-GB"/>
              </w:rPr>
            </w:rPrChange>
          </w:rPr>
          <w:delText xml:space="preserve"> </w:delText>
        </w:r>
      </w:del>
      <w:ins w:id="30973"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0974" w:author="my_pc" w:date="2026-07-07T13:21:00Z" w16du:dateUtc="2026-07-07T12:21:00Z">
            <w:rPr>
              <w:rFonts w:asciiTheme="majorBidi" w:hAnsiTheme="majorBidi" w:cs="Times New Roman"/>
              <w:sz w:val="24"/>
              <w:szCs w:val="24"/>
              <w:lang w:val="en-GB"/>
            </w:rPr>
          </w:rPrChange>
        </w:rPr>
        <w:t>they</w:t>
      </w:r>
      <w:del w:id="30975" w:author="my_pc" w:date="2026-07-06T23:24:00Z" w16du:dateUtc="2026-07-06T22:24:00Z">
        <w:r w:rsidRPr="00D62572" w:rsidDel="00716B5F">
          <w:rPr>
            <w:rFonts w:asciiTheme="majorBidi" w:hAnsiTheme="majorBidi" w:cs="Times New Roman"/>
            <w:sz w:val="24"/>
            <w:szCs w:val="24"/>
            <w:rPrChange w:id="30976" w:author="my_pc" w:date="2026-07-07T13:21:00Z" w16du:dateUtc="2026-07-07T12:21:00Z">
              <w:rPr>
                <w:rFonts w:asciiTheme="majorBidi" w:hAnsiTheme="majorBidi" w:cs="Times New Roman"/>
                <w:sz w:val="24"/>
                <w:szCs w:val="24"/>
                <w:lang w:val="en-GB"/>
              </w:rPr>
            </w:rPrChange>
          </w:rPr>
          <w:delText xml:space="preserve"> </w:delText>
        </w:r>
      </w:del>
      <w:ins w:id="30977"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0978" w:author="my_pc" w:date="2026-07-07T13:21:00Z" w16du:dateUtc="2026-07-07T12:21:00Z">
            <w:rPr>
              <w:rFonts w:asciiTheme="majorBidi" w:hAnsiTheme="majorBidi" w:cs="Times New Roman"/>
              <w:sz w:val="24"/>
              <w:szCs w:val="24"/>
              <w:lang w:val="en-GB"/>
            </w:rPr>
          </w:rPrChange>
        </w:rPr>
        <w:t>could</w:t>
      </w:r>
      <w:del w:id="30979" w:author="my_pc" w:date="2026-07-06T23:24:00Z" w16du:dateUtc="2026-07-06T22:24:00Z">
        <w:r w:rsidRPr="00D62572" w:rsidDel="00716B5F">
          <w:rPr>
            <w:rFonts w:asciiTheme="majorBidi" w:hAnsiTheme="majorBidi" w:cs="Times New Roman"/>
            <w:sz w:val="24"/>
            <w:szCs w:val="24"/>
            <w:rPrChange w:id="30980" w:author="my_pc" w:date="2026-07-07T13:21:00Z" w16du:dateUtc="2026-07-07T12:21:00Z">
              <w:rPr>
                <w:rFonts w:asciiTheme="majorBidi" w:hAnsiTheme="majorBidi" w:cs="Times New Roman"/>
                <w:sz w:val="24"/>
                <w:szCs w:val="24"/>
                <w:lang w:val="en-GB"/>
              </w:rPr>
            </w:rPrChange>
          </w:rPr>
          <w:delText xml:space="preserve"> </w:delText>
        </w:r>
      </w:del>
      <w:ins w:id="30981"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0982" w:author="my_pc" w:date="2026-07-07T13:21:00Z" w16du:dateUtc="2026-07-07T12:21:00Z">
            <w:rPr>
              <w:rFonts w:asciiTheme="majorBidi" w:hAnsiTheme="majorBidi" w:cs="Times New Roman"/>
              <w:sz w:val="24"/>
              <w:szCs w:val="24"/>
              <w:lang w:val="en-GB"/>
            </w:rPr>
          </w:rPrChange>
        </w:rPr>
        <w:t>distinguish,</w:t>
      </w:r>
      <w:del w:id="30983" w:author="my_pc" w:date="2026-07-06T23:24:00Z" w16du:dateUtc="2026-07-06T22:24:00Z">
        <w:r w:rsidRPr="00D62572" w:rsidDel="00716B5F">
          <w:rPr>
            <w:rFonts w:asciiTheme="majorBidi" w:hAnsiTheme="majorBidi" w:cs="Times New Roman"/>
            <w:sz w:val="24"/>
            <w:szCs w:val="24"/>
            <w:rPrChange w:id="30984" w:author="my_pc" w:date="2026-07-07T13:21:00Z" w16du:dateUtc="2026-07-07T12:21:00Z">
              <w:rPr>
                <w:rFonts w:asciiTheme="majorBidi" w:hAnsiTheme="majorBidi" w:cs="Times New Roman"/>
                <w:sz w:val="24"/>
                <w:szCs w:val="24"/>
                <w:lang w:val="en-GB"/>
              </w:rPr>
            </w:rPrChange>
          </w:rPr>
          <w:delText xml:space="preserve"> </w:delText>
        </w:r>
      </w:del>
      <w:ins w:id="30985"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0986" w:author="my_pc" w:date="2026-07-07T13:21:00Z" w16du:dateUtc="2026-07-07T12:21:00Z">
            <w:rPr>
              <w:rFonts w:asciiTheme="majorBidi" w:hAnsiTheme="majorBidi" w:cs="Times New Roman"/>
              <w:sz w:val="24"/>
              <w:szCs w:val="24"/>
              <w:lang w:val="en-GB"/>
            </w:rPr>
          </w:rPrChange>
        </w:rPr>
        <w:t>with</w:t>
      </w:r>
      <w:del w:id="30987" w:author="my_pc" w:date="2026-07-06T23:24:00Z" w16du:dateUtc="2026-07-06T22:24:00Z">
        <w:r w:rsidRPr="00D62572" w:rsidDel="00716B5F">
          <w:rPr>
            <w:rFonts w:asciiTheme="majorBidi" w:hAnsiTheme="majorBidi" w:cs="Times New Roman"/>
            <w:sz w:val="24"/>
            <w:szCs w:val="24"/>
            <w:rPrChange w:id="30988" w:author="my_pc" w:date="2026-07-07T13:21:00Z" w16du:dateUtc="2026-07-07T12:21:00Z">
              <w:rPr>
                <w:rFonts w:asciiTheme="majorBidi" w:hAnsiTheme="majorBidi" w:cs="Times New Roman"/>
                <w:sz w:val="24"/>
                <w:szCs w:val="24"/>
                <w:lang w:val="en-GB"/>
              </w:rPr>
            </w:rPrChange>
          </w:rPr>
          <w:delText xml:space="preserve"> </w:delText>
        </w:r>
      </w:del>
      <w:ins w:id="30989"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0990" w:author="my_pc" w:date="2026-07-07T13:21:00Z" w16du:dateUtc="2026-07-07T12:21:00Z">
            <w:rPr>
              <w:rFonts w:asciiTheme="majorBidi" w:hAnsiTheme="majorBidi" w:cs="Times New Roman"/>
              <w:sz w:val="24"/>
              <w:szCs w:val="24"/>
              <w:lang w:val="en-GB"/>
            </w:rPr>
          </w:rPrChange>
        </w:rPr>
        <w:t>considerable</w:t>
      </w:r>
      <w:del w:id="30991" w:author="my_pc" w:date="2026-07-06T23:24:00Z" w16du:dateUtc="2026-07-06T22:24:00Z">
        <w:r w:rsidRPr="00D62572" w:rsidDel="00716B5F">
          <w:rPr>
            <w:rFonts w:asciiTheme="majorBidi" w:hAnsiTheme="majorBidi" w:cs="Times New Roman"/>
            <w:sz w:val="24"/>
            <w:szCs w:val="24"/>
            <w:rPrChange w:id="30992" w:author="my_pc" w:date="2026-07-07T13:21:00Z" w16du:dateUtc="2026-07-07T12:21:00Z">
              <w:rPr>
                <w:rFonts w:asciiTheme="majorBidi" w:hAnsiTheme="majorBidi" w:cs="Times New Roman"/>
                <w:sz w:val="24"/>
                <w:szCs w:val="24"/>
                <w:lang w:val="en-GB"/>
              </w:rPr>
            </w:rPrChange>
          </w:rPr>
          <w:delText xml:space="preserve"> </w:delText>
        </w:r>
      </w:del>
      <w:ins w:id="30993"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0994" w:author="my_pc" w:date="2026-07-07T13:21:00Z" w16du:dateUtc="2026-07-07T12:21:00Z">
            <w:rPr>
              <w:rFonts w:asciiTheme="majorBidi" w:hAnsiTheme="majorBidi" w:cs="Times New Roman"/>
              <w:sz w:val="24"/>
              <w:szCs w:val="24"/>
              <w:lang w:val="en-GB"/>
            </w:rPr>
          </w:rPrChange>
        </w:rPr>
        <w:t>precision,</w:t>
      </w:r>
      <w:del w:id="30995" w:author="my_pc" w:date="2026-07-06T23:24:00Z" w16du:dateUtc="2026-07-06T22:24:00Z">
        <w:r w:rsidRPr="00D62572" w:rsidDel="00716B5F">
          <w:rPr>
            <w:rFonts w:asciiTheme="majorBidi" w:hAnsiTheme="majorBidi" w:cs="Times New Roman"/>
            <w:sz w:val="24"/>
            <w:szCs w:val="24"/>
            <w:rPrChange w:id="30996" w:author="my_pc" w:date="2026-07-07T13:21:00Z" w16du:dateUtc="2026-07-07T12:21:00Z">
              <w:rPr>
                <w:rFonts w:asciiTheme="majorBidi" w:hAnsiTheme="majorBidi" w:cs="Times New Roman"/>
                <w:sz w:val="24"/>
                <w:szCs w:val="24"/>
                <w:lang w:val="en-GB"/>
              </w:rPr>
            </w:rPrChange>
          </w:rPr>
          <w:delText xml:space="preserve"> </w:delText>
        </w:r>
      </w:del>
      <w:ins w:id="30997"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0998" w:author="my_pc" w:date="2026-07-07T13:21:00Z" w16du:dateUtc="2026-07-07T12:21:00Z">
            <w:rPr>
              <w:rFonts w:asciiTheme="majorBidi" w:hAnsiTheme="majorBidi" w:cs="Times New Roman"/>
              <w:sz w:val="24"/>
              <w:szCs w:val="24"/>
              <w:lang w:val="en-GB"/>
            </w:rPr>
          </w:rPrChange>
        </w:rPr>
        <w:t>between</w:t>
      </w:r>
      <w:del w:id="30999" w:author="my_pc" w:date="2026-07-06T23:24:00Z" w16du:dateUtc="2026-07-06T22:24:00Z">
        <w:r w:rsidRPr="00D62572" w:rsidDel="00716B5F">
          <w:rPr>
            <w:rFonts w:asciiTheme="majorBidi" w:hAnsiTheme="majorBidi" w:cs="Times New Roman"/>
            <w:sz w:val="24"/>
            <w:szCs w:val="24"/>
            <w:rPrChange w:id="31000" w:author="my_pc" w:date="2026-07-07T13:21:00Z" w16du:dateUtc="2026-07-07T12:21:00Z">
              <w:rPr>
                <w:rFonts w:asciiTheme="majorBidi" w:hAnsiTheme="majorBidi" w:cs="Times New Roman"/>
                <w:sz w:val="24"/>
                <w:szCs w:val="24"/>
                <w:lang w:val="en-GB"/>
              </w:rPr>
            </w:rPrChange>
          </w:rPr>
          <w:delText xml:space="preserve"> </w:delText>
        </w:r>
      </w:del>
      <w:ins w:id="31001"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002" w:author="my_pc" w:date="2026-07-07T13:21:00Z" w16du:dateUtc="2026-07-07T12:21:00Z">
            <w:rPr>
              <w:rFonts w:asciiTheme="majorBidi" w:hAnsiTheme="majorBidi" w:cs="Times New Roman"/>
              <w:sz w:val="24"/>
              <w:szCs w:val="24"/>
              <w:lang w:val="en-GB"/>
            </w:rPr>
          </w:rPrChange>
        </w:rPr>
        <w:t>conditions</w:t>
      </w:r>
      <w:del w:id="31003" w:author="my_pc" w:date="2026-07-06T23:24:00Z" w16du:dateUtc="2026-07-06T22:24:00Z">
        <w:r w:rsidRPr="00D62572" w:rsidDel="00716B5F">
          <w:rPr>
            <w:rFonts w:asciiTheme="majorBidi" w:hAnsiTheme="majorBidi" w:cs="Times New Roman"/>
            <w:sz w:val="24"/>
            <w:szCs w:val="24"/>
            <w:rPrChange w:id="31004" w:author="my_pc" w:date="2026-07-07T13:21:00Z" w16du:dateUtc="2026-07-07T12:21:00Z">
              <w:rPr>
                <w:rFonts w:asciiTheme="majorBidi" w:hAnsiTheme="majorBidi" w:cs="Times New Roman"/>
                <w:sz w:val="24"/>
                <w:szCs w:val="24"/>
                <w:lang w:val="en-GB"/>
              </w:rPr>
            </w:rPrChange>
          </w:rPr>
          <w:delText xml:space="preserve"> </w:delText>
        </w:r>
      </w:del>
      <w:ins w:id="31005"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006" w:author="my_pc" w:date="2026-07-07T13:21:00Z" w16du:dateUtc="2026-07-07T12:21:00Z">
            <w:rPr>
              <w:rFonts w:asciiTheme="majorBidi" w:hAnsiTheme="majorBidi" w:cs="Times New Roman"/>
              <w:sz w:val="24"/>
              <w:szCs w:val="24"/>
              <w:lang w:val="en-GB"/>
            </w:rPr>
          </w:rPrChange>
        </w:rPr>
        <w:t>that</w:t>
      </w:r>
      <w:del w:id="31007" w:author="my_pc" w:date="2026-07-06T23:24:00Z" w16du:dateUtc="2026-07-06T22:24:00Z">
        <w:r w:rsidRPr="00D62572" w:rsidDel="00716B5F">
          <w:rPr>
            <w:rFonts w:asciiTheme="majorBidi" w:hAnsiTheme="majorBidi" w:cs="Times New Roman"/>
            <w:sz w:val="24"/>
            <w:szCs w:val="24"/>
            <w:rPrChange w:id="31008" w:author="my_pc" w:date="2026-07-07T13:21:00Z" w16du:dateUtc="2026-07-07T12:21:00Z">
              <w:rPr>
                <w:rFonts w:asciiTheme="majorBidi" w:hAnsiTheme="majorBidi" w:cs="Times New Roman"/>
                <w:sz w:val="24"/>
                <w:szCs w:val="24"/>
                <w:lang w:val="en-GB"/>
              </w:rPr>
            </w:rPrChange>
          </w:rPr>
          <w:delText xml:space="preserve"> </w:delText>
        </w:r>
      </w:del>
      <w:ins w:id="31009"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010" w:author="my_pc" w:date="2026-07-07T13:21:00Z" w16du:dateUtc="2026-07-07T12:21:00Z">
            <w:rPr>
              <w:rFonts w:asciiTheme="majorBidi" w:hAnsiTheme="majorBidi" w:cs="Times New Roman"/>
              <w:sz w:val="24"/>
              <w:szCs w:val="24"/>
              <w:lang w:val="en-GB"/>
            </w:rPr>
          </w:rPrChange>
        </w:rPr>
        <w:t>are</w:t>
      </w:r>
      <w:del w:id="31011" w:author="my_pc" w:date="2026-07-06T23:24:00Z" w16du:dateUtc="2026-07-06T22:24:00Z">
        <w:r w:rsidRPr="00D62572" w:rsidDel="00716B5F">
          <w:rPr>
            <w:rFonts w:asciiTheme="majorBidi" w:hAnsiTheme="majorBidi" w:cs="Times New Roman"/>
            <w:sz w:val="24"/>
            <w:szCs w:val="24"/>
            <w:rPrChange w:id="31012" w:author="my_pc" w:date="2026-07-07T13:21:00Z" w16du:dateUtc="2026-07-07T12:21:00Z">
              <w:rPr>
                <w:rFonts w:asciiTheme="majorBidi" w:hAnsiTheme="majorBidi" w:cs="Times New Roman"/>
                <w:sz w:val="24"/>
                <w:szCs w:val="24"/>
                <w:lang w:val="en-GB"/>
              </w:rPr>
            </w:rPrChange>
          </w:rPr>
          <w:delText xml:space="preserve"> </w:delText>
        </w:r>
      </w:del>
      <w:ins w:id="31013"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014" w:author="my_pc" w:date="2026-07-07T13:21:00Z" w16du:dateUtc="2026-07-07T12:21:00Z">
            <w:rPr>
              <w:rFonts w:asciiTheme="majorBidi" w:hAnsiTheme="majorBidi" w:cs="Times New Roman"/>
              <w:sz w:val="24"/>
              <w:szCs w:val="24"/>
              <w:lang w:val="en-GB"/>
            </w:rPr>
          </w:rPrChange>
        </w:rPr>
        <w:t>meaningful</w:t>
      </w:r>
      <w:del w:id="31015" w:author="my_pc" w:date="2026-07-06T23:24:00Z" w16du:dateUtc="2026-07-06T22:24:00Z">
        <w:r w:rsidRPr="00D62572" w:rsidDel="00716B5F">
          <w:rPr>
            <w:rFonts w:asciiTheme="majorBidi" w:hAnsiTheme="majorBidi" w:cs="Times New Roman"/>
            <w:sz w:val="24"/>
            <w:szCs w:val="24"/>
            <w:rPrChange w:id="31016" w:author="my_pc" w:date="2026-07-07T13:21:00Z" w16du:dateUtc="2026-07-07T12:21:00Z">
              <w:rPr>
                <w:rFonts w:asciiTheme="majorBidi" w:hAnsiTheme="majorBidi" w:cs="Times New Roman"/>
                <w:sz w:val="24"/>
                <w:szCs w:val="24"/>
                <w:lang w:val="en-GB"/>
              </w:rPr>
            </w:rPrChange>
          </w:rPr>
          <w:delText xml:space="preserve"> </w:delText>
        </w:r>
      </w:del>
      <w:ins w:id="31017"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018" w:author="my_pc" w:date="2026-07-07T13:21:00Z" w16du:dateUtc="2026-07-07T12:21:00Z">
            <w:rPr>
              <w:rFonts w:asciiTheme="majorBidi" w:hAnsiTheme="majorBidi" w:cs="Times New Roman"/>
              <w:sz w:val="24"/>
              <w:szCs w:val="24"/>
              <w:lang w:val="en-GB"/>
            </w:rPr>
          </w:rPrChange>
        </w:rPr>
        <w:t>and</w:t>
      </w:r>
      <w:del w:id="31019" w:author="my_pc" w:date="2026-07-06T23:24:00Z" w16du:dateUtc="2026-07-06T22:24:00Z">
        <w:r w:rsidRPr="00D62572" w:rsidDel="00716B5F">
          <w:rPr>
            <w:rFonts w:asciiTheme="majorBidi" w:hAnsiTheme="majorBidi" w:cs="Times New Roman"/>
            <w:sz w:val="24"/>
            <w:szCs w:val="24"/>
            <w:rPrChange w:id="31020" w:author="my_pc" w:date="2026-07-07T13:21:00Z" w16du:dateUtc="2026-07-07T12:21:00Z">
              <w:rPr>
                <w:rFonts w:asciiTheme="majorBidi" w:hAnsiTheme="majorBidi" w:cs="Times New Roman"/>
                <w:sz w:val="24"/>
                <w:szCs w:val="24"/>
                <w:lang w:val="en-GB"/>
              </w:rPr>
            </w:rPrChange>
          </w:rPr>
          <w:delText xml:space="preserve"> </w:delText>
        </w:r>
      </w:del>
      <w:ins w:id="31021"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022" w:author="my_pc" w:date="2026-07-07T13:21:00Z" w16du:dateUtc="2026-07-07T12:21:00Z">
            <w:rPr>
              <w:rFonts w:asciiTheme="majorBidi" w:hAnsiTheme="majorBidi" w:cs="Times New Roman"/>
              <w:sz w:val="24"/>
              <w:szCs w:val="24"/>
              <w:lang w:val="en-GB"/>
            </w:rPr>
          </w:rPrChange>
        </w:rPr>
        <w:t>realistically</w:t>
      </w:r>
      <w:del w:id="31023" w:author="my_pc" w:date="2026-07-06T23:24:00Z" w16du:dateUtc="2026-07-06T22:24:00Z">
        <w:r w:rsidRPr="00D62572" w:rsidDel="00716B5F">
          <w:rPr>
            <w:rFonts w:asciiTheme="majorBidi" w:hAnsiTheme="majorBidi" w:cs="Times New Roman"/>
            <w:sz w:val="24"/>
            <w:szCs w:val="24"/>
            <w:rPrChange w:id="31024" w:author="my_pc" w:date="2026-07-07T13:21:00Z" w16du:dateUtc="2026-07-07T12:21:00Z">
              <w:rPr>
                <w:rFonts w:asciiTheme="majorBidi" w:hAnsiTheme="majorBidi" w:cs="Times New Roman"/>
                <w:sz w:val="24"/>
                <w:szCs w:val="24"/>
                <w:lang w:val="en-GB"/>
              </w:rPr>
            </w:rPrChange>
          </w:rPr>
          <w:delText xml:space="preserve"> </w:delText>
        </w:r>
      </w:del>
      <w:ins w:id="31025"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026" w:author="my_pc" w:date="2026-07-07T13:21:00Z" w16du:dateUtc="2026-07-07T12:21:00Z">
            <w:rPr>
              <w:rFonts w:asciiTheme="majorBidi" w:hAnsiTheme="majorBidi" w:cs="Times New Roman"/>
              <w:sz w:val="24"/>
              <w:szCs w:val="24"/>
              <w:lang w:val="en-GB"/>
            </w:rPr>
          </w:rPrChange>
        </w:rPr>
        <w:t>enforceable</w:t>
      </w:r>
      <w:del w:id="31027" w:author="my_pc" w:date="2026-07-06T23:24:00Z" w16du:dateUtc="2026-07-06T22:24:00Z">
        <w:r w:rsidRPr="00D62572" w:rsidDel="00716B5F">
          <w:rPr>
            <w:rFonts w:asciiTheme="majorBidi" w:hAnsiTheme="majorBidi" w:cs="Times New Roman"/>
            <w:sz w:val="24"/>
            <w:szCs w:val="24"/>
            <w:rPrChange w:id="31028" w:author="my_pc" w:date="2026-07-07T13:21:00Z" w16du:dateUtc="2026-07-07T12:21:00Z">
              <w:rPr>
                <w:rFonts w:asciiTheme="majorBidi" w:hAnsiTheme="majorBidi" w:cs="Times New Roman"/>
                <w:sz w:val="24"/>
                <w:szCs w:val="24"/>
                <w:lang w:val="en-GB"/>
              </w:rPr>
            </w:rPrChange>
          </w:rPr>
          <w:delText xml:space="preserve"> </w:delText>
        </w:r>
      </w:del>
      <w:ins w:id="31029"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030" w:author="my_pc" w:date="2026-07-07T13:21:00Z" w16du:dateUtc="2026-07-07T12:21:00Z">
            <w:rPr>
              <w:rFonts w:asciiTheme="majorBidi" w:hAnsiTheme="majorBidi" w:cs="Times New Roman"/>
              <w:sz w:val="24"/>
              <w:szCs w:val="24"/>
              <w:lang w:val="en-GB"/>
            </w:rPr>
          </w:rPrChange>
        </w:rPr>
        <w:t>and</w:t>
      </w:r>
      <w:del w:id="31031" w:author="my_pc" w:date="2026-07-06T23:24:00Z" w16du:dateUtc="2026-07-06T22:24:00Z">
        <w:r w:rsidRPr="00D62572" w:rsidDel="00716B5F">
          <w:rPr>
            <w:rFonts w:asciiTheme="majorBidi" w:hAnsiTheme="majorBidi" w:cs="Times New Roman"/>
            <w:sz w:val="24"/>
            <w:szCs w:val="24"/>
            <w:rPrChange w:id="31032" w:author="my_pc" w:date="2026-07-07T13:21:00Z" w16du:dateUtc="2026-07-07T12:21:00Z">
              <w:rPr>
                <w:rFonts w:asciiTheme="majorBidi" w:hAnsiTheme="majorBidi" w:cs="Times New Roman"/>
                <w:sz w:val="24"/>
                <w:szCs w:val="24"/>
                <w:lang w:val="en-GB"/>
              </w:rPr>
            </w:rPrChange>
          </w:rPr>
          <w:delText xml:space="preserve"> </w:delText>
        </w:r>
      </w:del>
      <w:ins w:id="31033"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034" w:author="my_pc" w:date="2026-07-07T13:21:00Z" w16du:dateUtc="2026-07-07T12:21:00Z">
            <w:rPr>
              <w:rFonts w:asciiTheme="majorBidi" w:hAnsiTheme="majorBidi" w:cs="Times New Roman"/>
              <w:sz w:val="24"/>
              <w:szCs w:val="24"/>
              <w:lang w:val="en-GB"/>
            </w:rPr>
          </w:rPrChange>
        </w:rPr>
        <w:t>those</w:t>
      </w:r>
      <w:del w:id="31035" w:author="my_pc" w:date="2026-07-06T23:24:00Z" w16du:dateUtc="2026-07-06T22:24:00Z">
        <w:r w:rsidRPr="00D62572" w:rsidDel="00716B5F">
          <w:rPr>
            <w:rFonts w:asciiTheme="majorBidi" w:hAnsiTheme="majorBidi" w:cs="Times New Roman"/>
            <w:sz w:val="24"/>
            <w:szCs w:val="24"/>
            <w:rPrChange w:id="31036" w:author="my_pc" w:date="2026-07-07T13:21:00Z" w16du:dateUtc="2026-07-07T12:21:00Z">
              <w:rPr>
                <w:rFonts w:asciiTheme="majorBidi" w:hAnsiTheme="majorBidi" w:cs="Times New Roman"/>
                <w:sz w:val="24"/>
                <w:szCs w:val="24"/>
                <w:lang w:val="en-GB"/>
              </w:rPr>
            </w:rPrChange>
          </w:rPr>
          <w:delText xml:space="preserve"> </w:delText>
        </w:r>
      </w:del>
      <w:ins w:id="31037"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038" w:author="my_pc" w:date="2026-07-07T13:21:00Z" w16du:dateUtc="2026-07-07T12:21:00Z">
            <w:rPr>
              <w:rFonts w:asciiTheme="majorBidi" w:hAnsiTheme="majorBidi" w:cs="Times New Roman"/>
              <w:sz w:val="24"/>
              <w:szCs w:val="24"/>
              <w:lang w:val="en-GB"/>
            </w:rPr>
          </w:rPrChange>
        </w:rPr>
        <w:t>that</w:t>
      </w:r>
      <w:del w:id="31039" w:author="my_pc" w:date="2026-07-06T23:24:00Z" w16du:dateUtc="2026-07-06T22:24:00Z">
        <w:r w:rsidRPr="00D62572" w:rsidDel="00716B5F">
          <w:rPr>
            <w:rFonts w:asciiTheme="majorBidi" w:hAnsiTheme="majorBidi" w:cs="Times New Roman"/>
            <w:sz w:val="24"/>
            <w:szCs w:val="24"/>
            <w:rPrChange w:id="31040" w:author="my_pc" w:date="2026-07-07T13:21:00Z" w16du:dateUtc="2026-07-07T12:21:00Z">
              <w:rPr>
                <w:rFonts w:asciiTheme="majorBidi" w:hAnsiTheme="majorBidi" w:cs="Times New Roman"/>
                <w:sz w:val="24"/>
                <w:szCs w:val="24"/>
                <w:lang w:val="en-GB"/>
              </w:rPr>
            </w:rPrChange>
          </w:rPr>
          <w:delText xml:space="preserve"> </w:delText>
        </w:r>
      </w:del>
      <w:ins w:id="31041"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042" w:author="my_pc" w:date="2026-07-07T13:21:00Z" w16du:dateUtc="2026-07-07T12:21:00Z">
            <w:rPr>
              <w:rFonts w:asciiTheme="majorBidi" w:hAnsiTheme="majorBidi" w:cs="Times New Roman"/>
              <w:sz w:val="24"/>
              <w:szCs w:val="24"/>
              <w:lang w:val="en-GB"/>
            </w:rPr>
          </w:rPrChange>
        </w:rPr>
        <w:t>are</w:t>
      </w:r>
      <w:del w:id="31043" w:author="my_pc" w:date="2026-07-06T23:24:00Z" w16du:dateUtc="2026-07-06T22:24:00Z">
        <w:r w:rsidRPr="00D62572" w:rsidDel="00716B5F">
          <w:rPr>
            <w:rFonts w:asciiTheme="majorBidi" w:hAnsiTheme="majorBidi" w:cs="Times New Roman"/>
            <w:sz w:val="24"/>
            <w:szCs w:val="24"/>
            <w:rPrChange w:id="31044" w:author="my_pc" w:date="2026-07-07T13:21:00Z" w16du:dateUtc="2026-07-07T12:21:00Z">
              <w:rPr>
                <w:rFonts w:asciiTheme="majorBidi" w:hAnsiTheme="majorBidi" w:cs="Times New Roman"/>
                <w:sz w:val="24"/>
                <w:szCs w:val="24"/>
                <w:lang w:val="en-GB"/>
              </w:rPr>
            </w:rPrChange>
          </w:rPr>
          <w:delText xml:space="preserve"> </w:delText>
        </w:r>
      </w:del>
      <w:ins w:id="31045"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046" w:author="my_pc" w:date="2026-07-07T13:21:00Z" w16du:dateUtc="2026-07-07T12:21:00Z">
            <w:rPr>
              <w:rFonts w:asciiTheme="majorBidi" w:hAnsiTheme="majorBidi" w:cs="Times New Roman"/>
              <w:sz w:val="24"/>
              <w:szCs w:val="24"/>
              <w:lang w:val="en-GB"/>
            </w:rPr>
          </w:rPrChange>
        </w:rPr>
        <w:t>purely</w:t>
      </w:r>
      <w:del w:id="31047" w:author="my_pc" w:date="2026-07-06T23:24:00Z" w16du:dateUtc="2026-07-06T22:24:00Z">
        <w:r w:rsidRPr="00D62572" w:rsidDel="00716B5F">
          <w:rPr>
            <w:rFonts w:asciiTheme="majorBidi" w:hAnsiTheme="majorBidi" w:cs="Times New Roman"/>
            <w:sz w:val="24"/>
            <w:szCs w:val="24"/>
            <w:rPrChange w:id="31048" w:author="my_pc" w:date="2026-07-07T13:21:00Z" w16du:dateUtc="2026-07-07T12:21:00Z">
              <w:rPr>
                <w:rFonts w:asciiTheme="majorBidi" w:hAnsiTheme="majorBidi" w:cs="Times New Roman"/>
                <w:sz w:val="24"/>
                <w:szCs w:val="24"/>
                <w:lang w:val="en-GB"/>
              </w:rPr>
            </w:rPrChange>
          </w:rPr>
          <w:delText xml:space="preserve"> </w:delText>
        </w:r>
      </w:del>
      <w:ins w:id="31049"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050" w:author="my_pc" w:date="2026-07-07T13:21:00Z" w16du:dateUtc="2026-07-07T12:21:00Z">
            <w:rPr>
              <w:rFonts w:asciiTheme="majorBidi" w:hAnsiTheme="majorBidi" w:cs="Times New Roman"/>
              <w:sz w:val="24"/>
              <w:szCs w:val="24"/>
              <w:lang w:val="en-GB"/>
            </w:rPr>
          </w:rPrChange>
        </w:rPr>
        <w:t>symbolic</w:t>
      </w:r>
      <w:del w:id="31051" w:author="my_pc" w:date="2026-07-06T23:24:00Z" w16du:dateUtc="2026-07-06T22:24:00Z">
        <w:r w:rsidRPr="00D62572" w:rsidDel="00716B5F">
          <w:rPr>
            <w:rFonts w:asciiTheme="majorBidi" w:hAnsiTheme="majorBidi" w:cs="Times New Roman"/>
            <w:sz w:val="24"/>
            <w:szCs w:val="24"/>
            <w:rPrChange w:id="31052" w:author="my_pc" w:date="2026-07-07T13:21:00Z" w16du:dateUtc="2026-07-07T12:21:00Z">
              <w:rPr>
                <w:rFonts w:asciiTheme="majorBidi" w:hAnsiTheme="majorBidi" w:cs="Times New Roman"/>
                <w:sz w:val="24"/>
                <w:szCs w:val="24"/>
                <w:lang w:val="en-GB"/>
              </w:rPr>
            </w:rPrChange>
          </w:rPr>
          <w:delText xml:space="preserve"> </w:delText>
        </w:r>
      </w:del>
      <w:ins w:id="31053"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054" w:author="my_pc" w:date="2026-07-07T13:21:00Z" w16du:dateUtc="2026-07-07T12:21:00Z">
            <w:rPr>
              <w:rFonts w:asciiTheme="majorBidi" w:hAnsiTheme="majorBidi" w:cs="Times New Roman"/>
              <w:sz w:val="24"/>
              <w:szCs w:val="24"/>
              <w:lang w:val="en-GB"/>
            </w:rPr>
          </w:rPrChange>
        </w:rPr>
        <w:t>or</w:t>
      </w:r>
      <w:del w:id="31055" w:author="my_pc" w:date="2026-07-06T23:24:00Z" w16du:dateUtc="2026-07-06T22:24:00Z">
        <w:r w:rsidRPr="00D62572" w:rsidDel="00716B5F">
          <w:rPr>
            <w:rFonts w:asciiTheme="majorBidi" w:hAnsiTheme="majorBidi" w:cs="Times New Roman"/>
            <w:sz w:val="24"/>
            <w:szCs w:val="24"/>
            <w:rPrChange w:id="31056" w:author="my_pc" w:date="2026-07-07T13:21:00Z" w16du:dateUtc="2026-07-07T12:21:00Z">
              <w:rPr>
                <w:rFonts w:asciiTheme="majorBidi" w:hAnsiTheme="majorBidi" w:cs="Times New Roman"/>
                <w:sz w:val="24"/>
                <w:szCs w:val="24"/>
                <w:lang w:val="en-GB"/>
              </w:rPr>
            </w:rPrChange>
          </w:rPr>
          <w:delText xml:space="preserve"> </w:delText>
        </w:r>
      </w:del>
      <w:ins w:id="31057"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058" w:author="my_pc" w:date="2026-07-07T13:21:00Z" w16du:dateUtc="2026-07-07T12:21:00Z">
            <w:rPr>
              <w:rFonts w:asciiTheme="majorBidi" w:hAnsiTheme="majorBidi" w:cs="Times New Roman"/>
              <w:sz w:val="24"/>
              <w:szCs w:val="24"/>
              <w:lang w:val="en-GB"/>
            </w:rPr>
          </w:rPrChange>
        </w:rPr>
        <w:t>practically</w:t>
      </w:r>
      <w:del w:id="31059" w:author="my_pc" w:date="2026-07-06T23:24:00Z" w16du:dateUtc="2026-07-06T22:24:00Z">
        <w:r w:rsidRPr="00D62572" w:rsidDel="00716B5F">
          <w:rPr>
            <w:rFonts w:asciiTheme="majorBidi" w:hAnsiTheme="majorBidi" w:cs="Times New Roman"/>
            <w:sz w:val="24"/>
            <w:szCs w:val="24"/>
            <w:rPrChange w:id="31060" w:author="my_pc" w:date="2026-07-07T13:21:00Z" w16du:dateUtc="2026-07-07T12:21:00Z">
              <w:rPr>
                <w:rFonts w:asciiTheme="majorBidi" w:hAnsiTheme="majorBidi" w:cs="Times New Roman"/>
                <w:sz w:val="24"/>
                <w:szCs w:val="24"/>
                <w:lang w:val="en-GB"/>
              </w:rPr>
            </w:rPrChange>
          </w:rPr>
          <w:delText xml:space="preserve"> </w:delText>
        </w:r>
      </w:del>
      <w:ins w:id="31061"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062" w:author="my_pc" w:date="2026-07-07T13:21:00Z" w16du:dateUtc="2026-07-07T12:21:00Z">
            <w:rPr>
              <w:rFonts w:asciiTheme="majorBidi" w:hAnsiTheme="majorBidi" w:cs="Times New Roman"/>
              <w:sz w:val="24"/>
              <w:szCs w:val="24"/>
              <w:lang w:val="en-GB"/>
            </w:rPr>
          </w:rPrChange>
        </w:rPr>
        <w:t>impossible</w:t>
      </w:r>
      <w:del w:id="31063" w:author="my_pc" w:date="2026-07-06T23:24:00Z" w16du:dateUtc="2026-07-06T22:24:00Z">
        <w:r w:rsidRPr="00D62572" w:rsidDel="00716B5F">
          <w:rPr>
            <w:rFonts w:asciiTheme="majorBidi" w:hAnsiTheme="majorBidi" w:cs="Times New Roman"/>
            <w:sz w:val="24"/>
            <w:szCs w:val="24"/>
            <w:rPrChange w:id="31064" w:author="my_pc" w:date="2026-07-07T13:21:00Z" w16du:dateUtc="2026-07-07T12:21:00Z">
              <w:rPr>
                <w:rFonts w:asciiTheme="majorBidi" w:hAnsiTheme="majorBidi" w:cs="Times New Roman"/>
                <w:sz w:val="24"/>
                <w:szCs w:val="24"/>
                <w:lang w:val="en-GB"/>
              </w:rPr>
            </w:rPrChange>
          </w:rPr>
          <w:delText xml:space="preserve"> </w:delText>
        </w:r>
      </w:del>
      <w:ins w:id="31065"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066" w:author="my_pc" w:date="2026-07-07T13:21:00Z" w16du:dateUtc="2026-07-07T12:21:00Z">
            <w:rPr>
              <w:rFonts w:asciiTheme="majorBidi" w:hAnsiTheme="majorBidi" w:cs="Times New Roman"/>
              <w:sz w:val="24"/>
              <w:szCs w:val="24"/>
              <w:lang w:val="en-GB"/>
            </w:rPr>
          </w:rPrChange>
        </w:rPr>
        <w:t>to</w:t>
      </w:r>
      <w:del w:id="31067" w:author="my_pc" w:date="2026-07-06T23:24:00Z" w16du:dateUtc="2026-07-06T22:24:00Z">
        <w:r w:rsidRPr="00D62572" w:rsidDel="00716B5F">
          <w:rPr>
            <w:rFonts w:asciiTheme="majorBidi" w:hAnsiTheme="majorBidi" w:cs="Times New Roman"/>
            <w:sz w:val="24"/>
            <w:szCs w:val="24"/>
            <w:rPrChange w:id="31068" w:author="my_pc" w:date="2026-07-07T13:21:00Z" w16du:dateUtc="2026-07-07T12:21:00Z">
              <w:rPr>
                <w:rFonts w:asciiTheme="majorBidi" w:hAnsiTheme="majorBidi" w:cs="Times New Roman"/>
                <w:sz w:val="24"/>
                <w:szCs w:val="24"/>
                <w:lang w:val="en-GB"/>
              </w:rPr>
            </w:rPrChange>
          </w:rPr>
          <w:delText xml:space="preserve"> </w:delText>
        </w:r>
      </w:del>
      <w:ins w:id="31069"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070" w:author="my_pc" w:date="2026-07-07T13:21:00Z" w16du:dateUtc="2026-07-07T12:21:00Z">
            <w:rPr>
              <w:rFonts w:asciiTheme="majorBidi" w:hAnsiTheme="majorBidi" w:cs="Times New Roman"/>
              <w:sz w:val="24"/>
              <w:szCs w:val="24"/>
              <w:lang w:val="en-GB"/>
            </w:rPr>
          </w:rPrChange>
        </w:rPr>
        <w:t>monitor.</w:t>
      </w:r>
      <w:del w:id="31071" w:author="my_pc" w:date="2026-07-06T23:24:00Z" w16du:dateUtc="2026-07-06T22:24:00Z">
        <w:r w:rsidRPr="00D62572" w:rsidDel="00716B5F">
          <w:rPr>
            <w:rFonts w:asciiTheme="majorBidi" w:hAnsiTheme="majorBidi" w:cs="Times New Roman"/>
            <w:sz w:val="24"/>
            <w:szCs w:val="24"/>
            <w:rPrChange w:id="31072" w:author="my_pc" w:date="2026-07-07T13:21:00Z" w16du:dateUtc="2026-07-07T12:21:00Z">
              <w:rPr>
                <w:rFonts w:asciiTheme="majorBidi" w:hAnsiTheme="majorBidi" w:cs="Times New Roman"/>
                <w:sz w:val="24"/>
                <w:szCs w:val="24"/>
                <w:lang w:val="en-GB"/>
              </w:rPr>
            </w:rPrChange>
          </w:rPr>
          <w:delText xml:space="preserve"> </w:delText>
        </w:r>
      </w:del>
      <w:ins w:id="31073"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074" w:author="my_pc" w:date="2026-07-07T13:21:00Z" w16du:dateUtc="2026-07-07T12:21:00Z">
            <w:rPr>
              <w:rFonts w:asciiTheme="majorBidi" w:hAnsiTheme="majorBidi" w:cs="Times New Roman"/>
              <w:sz w:val="24"/>
              <w:szCs w:val="24"/>
              <w:lang w:val="en-GB"/>
            </w:rPr>
          </w:rPrChange>
        </w:rPr>
        <w:t>This</w:t>
      </w:r>
      <w:del w:id="31075" w:author="my_pc" w:date="2026-07-06T23:24:00Z" w16du:dateUtc="2026-07-06T22:24:00Z">
        <w:r w:rsidRPr="00D62572" w:rsidDel="00716B5F">
          <w:rPr>
            <w:rFonts w:asciiTheme="majorBidi" w:hAnsiTheme="majorBidi" w:cs="Times New Roman"/>
            <w:sz w:val="24"/>
            <w:szCs w:val="24"/>
            <w:rPrChange w:id="31076" w:author="my_pc" w:date="2026-07-07T13:21:00Z" w16du:dateUtc="2026-07-07T12:21:00Z">
              <w:rPr>
                <w:rFonts w:asciiTheme="majorBidi" w:hAnsiTheme="majorBidi" w:cs="Times New Roman"/>
                <w:sz w:val="24"/>
                <w:szCs w:val="24"/>
                <w:lang w:val="en-GB"/>
              </w:rPr>
            </w:rPrChange>
          </w:rPr>
          <w:delText xml:space="preserve"> </w:delText>
        </w:r>
      </w:del>
      <w:ins w:id="31077"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078" w:author="my_pc" w:date="2026-07-07T13:21:00Z" w16du:dateUtc="2026-07-07T12:21:00Z">
            <w:rPr>
              <w:rFonts w:asciiTheme="majorBidi" w:hAnsiTheme="majorBidi" w:cs="Times New Roman"/>
              <w:sz w:val="24"/>
              <w:szCs w:val="24"/>
              <w:lang w:val="en-GB"/>
            </w:rPr>
          </w:rPrChange>
        </w:rPr>
        <w:t>frontline</w:t>
      </w:r>
      <w:del w:id="31079" w:author="my_pc" w:date="2026-07-06T23:24:00Z" w16du:dateUtc="2026-07-06T22:24:00Z">
        <w:r w:rsidRPr="00D62572" w:rsidDel="00716B5F">
          <w:rPr>
            <w:rFonts w:asciiTheme="majorBidi" w:hAnsiTheme="majorBidi" w:cs="Times New Roman"/>
            <w:sz w:val="24"/>
            <w:szCs w:val="24"/>
            <w:rPrChange w:id="31080" w:author="my_pc" w:date="2026-07-07T13:21:00Z" w16du:dateUtc="2026-07-07T12:21:00Z">
              <w:rPr>
                <w:rFonts w:asciiTheme="majorBidi" w:hAnsiTheme="majorBidi" w:cs="Times New Roman"/>
                <w:sz w:val="24"/>
                <w:szCs w:val="24"/>
                <w:lang w:val="en-GB"/>
              </w:rPr>
            </w:rPrChange>
          </w:rPr>
          <w:delText xml:space="preserve"> </w:delText>
        </w:r>
      </w:del>
      <w:ins w:id="31081"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082" w:author="my_pc" w:date="2026-07-07T13:21:00Z" w16du:dateUtc="2026-07-07T12:21:00Z">
            <w:rPr>
              <w:rFonts w:asciiTheme="majorBidi" w:hAnsiTheme="majorBidi" w:cs="Times New Roman"/>
              <w:sz w:val="24"/>
              <w:szCs w:val="24"/>
              <w:lang w:val="en-GB"/>
            </w:rPr>
          </w:rPrChange>
        </w:rPr>
        <w:t>expertise</w:t>
      </w:r>
      <w:del w:id="31083" w:author="my_pc" w:date="2026-07-06T23:24:00Z" w16du:dateUtc="2026-07-06T22:24:00Z">
        <w:r w:rsidRPr="00D62572" w:rsidDel="00716B5F">
          <w:rPr>
            <w:rFonts w:asciiTheme="majorBidi" w:hAnsiTheme="majorBidi" w:cs="Times New Roman"/>
            <w:sz w:val="24"/>
            <w:szCs w:val="24"/>
            <w:rPrChange w:id="31084" w:author="my_pc" w:date="2026-07-07T13:21:00Z" w16du:dateUtc="2026-07-07T12:21:00Z">
              <w:rPr>
                <w:rFonts w:asciiTheme="majorBidi" w:hAnsiTheme="majorBidi" w:cs="Times New Roman"/>
                <w:sz w:val="24"/>
                <w:szCs w:val="24"/>
                <w:lang w:val="en-GB"/>
              </w:rPr>
            </w:rPrChange>
          </w:rPr>
          <w:delText xml:space="preserve"> </w:delText>
        </w:r>
      </w:del>
      <w:ins w:id="31085"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086" w:author="my_pc" w:date="2026-07-07T13:21:00Z" w16du:dateUtc="2026-07-07T12:21:00Z">
            <w:rPr>
              <w:rFonts w:asciiTheme="majorBidi" w:hAnsiTheme="majorBidi" w:cs="Times New Roman"/>
              <w:sz w:val="24"/>
              <w:szCs w:val="24"/>
              <w:lang w:val="en-GB"/>
            </w:rPr>
          </w:rPrChange>
        </w:rPr>
        <w:t>echoes</w:t>
      </w:r>
      <w:del w:id="31087" w:author="my_pc" w:date="2026-07-06T23:24:00Z" w16du:dateUtc="2026-07-06T22:24:00Z">
        <w:r w:rsidRPr="00D62572" w:rsidDel="00716B5F">
          <w:rPr>
            <w:rFonts w:asciiTheme="majorBidi" w:hAnsiTheme="majorBidi" w:cs="Times New Roman"/>
            <w:sz w:val="24"/>
            <w:szCs w:val="24"/>
            <w:rPrChange w:id="31088" w:author="my_pc" w:date="2026-07-07T13:21:00Z" w16du:dateUtc="2026-07-07T12:21:00Z">
              <w:rPr>
                <w:rFonts w:asciiTheme="majorBidi" w:hAnsiTheme="majorBidi" w:cs="Times New Roman"/>
                <w:sz w:val="24"/>
                <w:szCs w:val="24"/>
                <w:lang w:val="en-GB"/>
              </w:rPr>
            </w:rPrChange>
          </w:rPr>
          <w:delText xml:space="preserve"> </w:delText>
        </w:r>
      </w:del>
      <w:ins w:id="31089"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090" w:author="my_pc" w:date="2026-07-07T13:21:00Z" w16du:dateUtc="2026-07-07T12:21:00Z">
            <w:rPr>
              <w:rFonts w:asciiTheme="majorBidi" w:hAnsiTheme="majorBidi" w:cs="Times New Roman"/>
              <w:sz w:val="24"/>
              <w:szCs w:val="24"/>
              <w:lang w:val="en-GB"/>
            </w:rPr>
          </w:rPrChange>
        </w:rPr>
        <w:t>earlier</w:t>
      </w:r>
      <w:del w:id="31091" w:author="my_pc" w:date="2026-07-06T23:24:00Z" w16du:dateUtc="2026-07-06T22:24:00Z">
        <w:r w:rsidRPr="00D62572" w:rsidDel="00716B5F">
          <w:rPr>
            <w:rFonts w:asciiTheme="majorBidi" w:hAnsiTheme="majorBidi" w:cs="Times New Roman"/>
            <w:sz w:val="24"/>
            <w:szCs w:val="24"/>
            <w:rPrChange w:id="31092" w:author="my_pc" w:date="2026-07-07T13:21:00Z" w16du:dateUtc="2026-07-07T12:21:00Z">
              <w:rPr>
                <w:rFonts w:asciiTheme="majorBidi" w:hAnsiTheme="majorBidi" w:cs="Times New Roman"/>
                <w:sz w:val="24"/>
                <w:szCs w:val="24"/>
                <w:lang w:val="en-GB"/>
              </w:rPr>
            </w:rPrChange>
          </w:rPr>
          <w:delText xml:space="preserve"> </w:delText>
        </w:r>
      </w:del>
      <w:ins w:id="31093"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094" w:author="my_pc" w:date="2026-07-07T13:21:00Z" w16du:dateUtc="2026-07-07T12:21:00Z">
            <w:rPr>
              <w:rFonts w:asciiTheme="majorBidi" w:hAnsiTheme="majorBidi" w:cs="Times New Roman"/>
              <w:sz w:val="24"/>
              <w:szCs w:val="24"/>
              <w:lang w:val="en-GB"/>
            </w:rPr>
          </w:rPrChange>
        </w:rPr>
        <w:t>arguments</w:t>
      </w:r>
      <w:del w:id="31095" w:author="my_pc" w:date="2026-07-06T23:24:00Z" w16du:dateUtc="2026-07-06T22:24:00Z">
        <w:r w:rsidRPr="00D62572" w:rsidDel="00716B5F">
          <w:rPr>
            <w:rFonts w:asciiTheme="majorBidi" w:hAnsiTheme="majorBidi" w:cs="Times New Roman"/>
            <w:sz w:val="24"/>
            <w:szCs w:val="24"/>
            <w:rPrChange w:id="31096" w:author="my_pc" w:date="2026-07-07T13:21:00Z" w16du:dateUtc="2026-07-07T12:21:00Z">
              <w:rPr>
                <w:rFonts w:asciiTheme="majorBidi" w:hAnsiTheme="majorBidi" w:cs="Times New Roman"/>
                <w:sz w:val="24"/>
                <w:szCs w:val="24"/>
                <w:lang w:val="en-GB"/>
              </w:rPr>
            </w:rPrChange>
          </w:rPr>
          <w:delText xml:space="preserve"> </w:delText>
        </w:r>
      </w:del>
      <w:ins w:id="31097"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098" w:author="my_pc" w:date="2026-07-07T13:21:00Z" w16du:dateUtc="2026-07-07T12:21:00Z">
            <w:rPr>
              <w:rFonts w:asciiTheme="majorBidi" w:hAnsiTheme="majorBidi" w:cs="Times New Roman"/>
              <w:sz w:val="24"/>
              <w:szCs w:val="24"/>
              <w:lang w:val="en-GB"/>
            </w:rPr>
          </w:rPrChange>
        </w:rPr>
        <w:t>that</w:t>
      </w:r>
      <w:del w:id="31099" w:author="my_pc" w:date="2026-07-06T23:24:00Z" w16du:dateUtc="2026-07-06T22:24:00Z">
        <w:r w:rsidRPr="00D62572" w:rsidDel="00716B5F">
          <w:rPr>
            <w:rFonts w:asciiTheme="majorBidi" w:hAnsiTheme="majorBidi" w:cs="Times New Roman"/>
            <w:sz w:val="24"/>
            <w:szCs w:val="24"/>
            <w:rPrChange w:id="31100" w:author="my_pc" w:date="2026-07-07T13:21:00Z" w16du:dateUtc="2026-07-07T12:21:00Z">
              <w:rPr>
                <w:rFonts w:asciiTheme="majorBidi" w:hAnsiTheme="majorBidi" w:cs="Times New Roman"/>
                <w:sz w:val="24"/>
                <w:szCs w:val="24"/>
                <w:lang w:val="en-GB"/>
              </w:rPr>
            </w:rPrChange>
          </w:rPr>
          <w:delText xml:space="preserve"> </w:delText>
        </w:r>
      </w:del>
      <w:ins w:id="31101"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102" w:author="my_pc" w:date="2026-07-07T13:21:00Z" w16du:dateUtc="2026-07-07T12:21:00Z">
            <w:rPr>
              <w:rFonts w:asciiTheme="majorBidi" w:hAnsiTheme="majorBidi" w:cs="Times New Roman"/>
              <w:sz w:val="24"/>
              <w:szCs w:val="24"/>
              <w:lang w:val="en-GB"/>
            </w:rPr>
          </w:rPrChange>
        </w:rPr>
        <w:t>practitioners’</w:t>
      </w:r>
      <w:del w:id="31103" w:author="my_pc" w:date="2026-07-06T23:24:00Z" w16du:dateUtc="2026-07-06T22:24:00Z">
        <w:r w:rsidRPr="00D62572" w:rsidDel="00716B5F">
          <w:rPr>
            <w:rFonts w:asciiTheme="majorBidi" w:hAnsiTheme="majorBidi" w:cs="Times New Roman"/>
            <w:sz w:val="24"/>
            <w:szCs w:val="24"/>
            <w:rPrChange w:id="31104" w:author="my_pc" w:date="2026-07-07T13:21:00Z" w16du:dateUtc="2026-07-07T12:21:00Z">
              <w:rPr>
                <w:rFonts w:asciiTheme="majorBidi" w:hAnsiTheme="majorBidi" w:cs="Times New Roman"/>
                <w:sz w:val="24"/>
                <w:szCs w:val="24"/>
                <w:lang w:val="en-GB"/>
              </w:rPr>
            </w:rPrChange>
          </w:rPr>
          <w:delText xml:space="preserve"> </w:delText>
        </w:r>
      </w:del>
      <w:ins w:id="31105"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106" w:author="my_pc" w:date="2026-07-07T13:21:00Z" w16du:dateUtc="2026-07-07T12:21:00Z">
            <w:rPr>
              <w:rFonts w:asciiTheme="majorBidi" w:hAnsiTheme="majorBidi" w:cs="Times New Roman"/>
              <w:sz w:val="24"/>
              <w:szCs w:val="24"/>
              <w:lang w:val="en-GB"/>
            </w:rPr>
          </w:rPrChange>
        </w:rPr>
        <w:t>insights</w:t>
      </w:r>
      <w:del w:id="31107" w:author="my_pc" w:date="2026-07-06T23:24:00Z" w16du:dateUtc="2026-07-06T22:24:00Z">
        <w:r w:rsidRPr="00D62572" w:rsidDel="00716B5F">
          <w:rPr>
            <w:rFonts w:asciiTheme="majorBidi" w:hAnsiTheme="majorBidi" w:cs="Times New Roman"/>
            <w:sz w:val="24"/>
            <w:szCs w:val="24"/>
            <w:rPrChange w:id="31108" w:author="my_pc" w:date="2026-07-07T13:21:00Z" w16du:dateUtc="2026-07-07T12:21:00Z">
              <w:rPr>
                <w:rFonts w:asciiTheme="majorBidi" w:hAnsiTheme="majorBidi" w:cs="Times New Roman"/>
                <w:sz w:val="24"/>
                <w:szCs w:val="24"/>
                <w:lang w:val="en-GB"/>
              </w:rPr>
            </w:rPrChange>
          </w:rPr>
          <w:delText xml:space="preserve"> </w:delText>
        </w:r>
      </w:del>
      <w:ins w:id="31109"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110" w:author="my_pc" w:date="2026-07-07T13:21:00Z" w16du:dateUtc="2026-07-07T12:21:00Z">
            <w:rPr>
              <w:rFonts w:asciiTheme="majorBidi" w:hAnsiTheme="majorBidi" w:cs="Times New Roman"/>
              <w:sz w:val="24"/>
              <w:szCs w:val="24"/>
              <w:lang w:val="en-GB"/>
            </w:rPr>
          </w:rPrChange>
        </w:rPr>
        <w:t>are</w:t>
      </w:r>
      <w:del w:id="31111" w:author="my_pc" w:date="2026-07-06T23:24:00Z" w16du:dateUtc="2026-07-06T22:24:00Z">
        <w:r w:rsidRPr="00D62572" w:rsidDel="00716B5F">
          <w:rPr>
            <w:rFonts w:asciiTheme="majorBidi" w:hAnsiTheme="majorBidi" w:cs="Times New Roman"/>
            <w:sz w:val="24"/>
            <w:szCs w:val="24"/>
            <w:rPrChange w:id="31112" w:author="my_pc" w:date="2026-07-07T13:21:00Z" w16du:dateUtc="2026-07-07T12:21:00Z">
              <w:rPr>
                <w:rFonts w:asciiTheme="majorBidi" w:hAnsiTheme="majorBidi" w:cs="Times New Roman"/>
                <w:sz w:val="24"/>
                <w:szCs w:val="24"/>
                <w:lang w:val="en-GB"/>
              </w:rPr>
            </w:rPrChange>
          </w:rPr>
          <w:delText xml:space="preserve"> </w:delText>
        </w:r>
      </w:del>
      <w:ins w:id="31113"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114" w:author="my_pc" w:date="2026-07-07T13:21:00Z" w16du:dateUtc="2026-07-07T12:21:00Z">
            <w:rPr>
              <w:rFonts w:asciiTheme="majorBidi" w:hAnsiTheme="majorBidi" w:cs="Times New Roman"/>
              <w:sz w:val="24"/>
              <w:szCs w:val="24"/>
              <w:lang w:val="en-GB"/>
            </w:rPr>
          </w:rPrChange>
        </w:rPr>
        <w:t>crucial</w:t>
      </w:r>
      <w:del w:id="31115" w:author="my_pc" w:date="2026-07-06T23:24:00Z" w16du:dateUtc="2026-07-06T22:24:00Z">
        <w:r w:rsidRPr="00D62572" w:rsidDel="00716B5F">
          <w:rPr>
            <w:rFonts w:asciiTheme="majorBidi" w:hAnsiTheme="majorBidi" w:cs="Times New Roman"/>
            <w:sz w:val="24"/>
            <w:szCs w:val="24"/>
            <w:rPrChange w:id="31116" w:author="my_pc" w:date="2026-07-07T13:21:00Z" w16du:dateUtc="2026-07-07T12:21:00Z">
              <w:rPr>
                <w:rFonts w:asciiTheme="majorBidi" w:hAnsiTheme="majorBidi" w:cs="Times New Roman"/>
                <w:sz w:val="24"/>
                <w:szCs w:val="24"/>
                <w:lang w:val="en-GB"/>
              </w:rPr>
            </w:rPrChange>
          </w:rPr>
          <w:delText xml:space="preserve"> </w:delText>
        </w:r>
      </w:del>
      <w:ins w:id="31117"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118" w:author="my_pc" w:date="2026-07-07T13:21:00Z" w16du:dateUtc="2026-07-07T12:21:00Z">
            <w:rPr>
              <w:rFonts w:asciiTheme="majorBidi" w:hAnsiTheme="majorBidi" w:cs="Times New Roman"/>
              <w:sz w:val="24"/>
              <w:szCs w:val="24"/>
              <w:lang w:val="en-GB"/>
            </w:rPr>
          </w:rPrChange>
        </w:rPr>
        <w:t>for</w:t>
      </w:r>
      <w:del w:id="31119" w:author="my_pc" w:date="2026-07-06T23:24:00Z" w16du:dateUtc="2026-07-06T22:24:00Z">
        <w:r w:rsidRPr="00D62572" w:rsidDel="00716B5F">
          <w:rPr>
            <w:rFonts w:asciiTheme="majorBidi" w:hAnsiTheme="majorBidi" w:cs="Times New Roman"/>
            <w:sz w:val="24"/>
            <w:szCs w:val="24"/>
            <w:rPrChange w:id="31120" w:author="my_pc" w:date="2026-07-07T13:21:00Z" w16du:dateUtc="2026-07-07T12:21:00Z">
              <w:rPr>
                <w:rFonts w:asciiTheme="majorBidi" w:hAnsiTheme="majorBidi" w:cs="Times New Roman"/>
                <w:sz w:val="24"/>
                <w:szCs w:val="24"/>
                <w:lang w:val="en-GB"/>
              </w:rPr>
            </w:rPrChange>
          </w:rPr>
          <w:delText xml:space="preserve"> </w:delText>
        </w:r>
      </w:del>
      <w:ins w:id="31121"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122" w:author="my_pc" w:date="2026-07-07T13:21:00Z" w16du:dateUtc="2026-07-07T12:21:00Z">
            <w:rPr>
              <w:rFonts w:asciiTheme="majorBidi" w:hAnsiTheme="majorBidi" w:cs="Times New Roman"/>
              <w:sz w:val="24"/>
              <w:szCs w:val="24"/>
              <w:lang w:val="en-GB"/>
            </w:rPr>
          </w:rPrChange>
        </w:rPr>
        <w:t>developing</w:t>
      </w:r>
      <w:del w:id="31123" w:author="my_pc" w:date="2026-07-06T23:24:00Z" w16du:dateUtc="2026-07-06T22:24:00Z">
        <w:r w:rsidRPr="00D62572" w:rsidDel="00716B5F">
          <w:rPr>
            <w:rFonts w:asciiTheme="majorBidi" w:hAnsiTheme="majorBidi" w:cs="Times New Roman"/>
            <w:sz w:val="24"/>
            <w:szCs w:val="24"/>
            <w:rPrChange w:id="31124" w:author="my_pc" w:date="2026-07-07T13:21:00Z" w16du:dateUtc="2026-07-07T12:21:00Z">
              <w:rPr>
                <w:rFonts w:asciiTheme="majorBidi" w:hAnsiTheme="majorBidi" w:cs="Times New Roman"/>
                <w:sz w:val="24"/>
                <w:szCs w:val="24"/>
                <w:lang w:val="en-GB"/>
              </w:rPr>
            </w:rPrChange>
          </w:rPr>
          <w:delText xml:space="preserve"> </w:delText>
        </w:r>
      </w:del>
      <w:ins w:id="31125"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126" w:author="my_pc" w:date="2026-07-07T13:21:00Z" w16du:dateUtc="2026-07-07T12:21:00Z">
            <w:rPr>
              <w:rFonts w:asciiTheme="majorBidi" w:hAnsiTheme="majorBidi" w:cs="Times New Roman"/>
              <w:sz w:val="24"/>
              <w:szCs w:val="24"/>
              <w:lang w:val="en-GB"/>
            </w:rPr>
          </w:rPrChange>
        </w:rPr>
        <w:t>workable,</w:t>
      </w:r>
      <w:del w:id="31127" w:author="my_pc" w:date="2026-07-06T23:24:00Z" w16du:dateUtc="2026-07-06T22:24:00Z">
        <w:r w:rsidRPr="00D62572" w:rsidDel="00716B5F">
          <w:rPr>
            <w:rFonts w:asciiTheme="majorBidi" w:hAnsiTheme="majorBidi" w:cs="Times New Roman"/>
            <w:sz w:val="24"/>
            <w:szCs w:val="24"/>
            <w:rPrChange w:id="31128" w:author="my_pc" w:date="2026-07-07T13:21:00Z" w16du:dateUtc="2026-07-07T12:21:00Z">
              <w:rPr>
                <w:rFonts w:asciiTheme="majorBidi" w:hAnsiTheme="majorBidi" w:cs="Times New Roman"/>
                <w:sz w:val="24"/>
                <w:szCs w:val="24"/>
                <w:lang w:val="en-GB"/>
              </w:rPr>
            </w:rPrChange>
          </w:rPr>
          <w:delText xml:space="preserve"> </w:delText>
        </w:r>
      </w:del>
      <w:ins w:id="31129"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130" w:author="my_pc" w:date="2026-07-07T13:21:00Z" w16du:dateUtc="2026-07-07T12:21:00Z">
            <w:rPr>
              <w:rFonts w:asciiTheme="majorBidi" w:hAnsiTheme="majorBidi" w:cs="Times New Roman"/>
              <w:sz w:val="24"/>
              <w:szCs w:val="24"/>
              <w:lang w:val="en-GB"/>
            </w:rPr>
          </w:rPrChange>
        </w:rPr>
        <w:t>evidence‑informed</w:t>
      </w:r>
      <w:del w:id="31131" w:author="my_pc" w:date="2026-07-06T23:24:00Z" w16du:dateUtc="2026-07-06T22:24:00Z">
        <w:r w:rsidRPr="00D62572" w:rsidDel="00716B5F">
          <w:rPr>
            <w:rFonts w:asciiTheme="majorBidi" w:hAnsiTheme="majorBidi" w:cs="Times New Roman"/>
            <w:sz w:val="24"/>
            <w:szCs w:val="24"/>
            <w:rPrChange w:id="31132" w:author="my_pc" w:date="2026-07-07T13:21:00Z" w16du:dateUtc="2026-07-07T12:21:00Z">
              <w:rPr>
                <w:rFonts w:asciiTheme="majorBidi" w:hAnsiTheme="majorBidi" w:cs="Times New Roman"/>
                <w:sz w:val="24"/>
                <w:szCs w:val="24"/>
                <w:lang w:val="en-GB"/>
              </w:rPr>
            </w:rPrChange>
          </w:rPr>
          <w:delText xml:space="preserve"> </w:delText>
        </w:r>
      </w:del>
      <w:ins w:id="31133"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134" w:author="my_pc" w:date="2026-07-07T13:21:00Z" w16du:dateUtc="2026-07-07T12:21:00Z">
            <w:rPr>
              <w:rFonts w:asciiTheme="majorBidi" w:hAnsiTheme="majorBidi" w:cs="Times New Roman"/>
              <w:sz w:val="24"/>
              <w:szCs w:val="24"/>
              <w:lang w:val="en-GB"/>
            </w:rPr>
          </w:rPrChange>
        </w:rPr>
        <w:t>community</w:t>
      </w:r>
      <w:del w:id="31135" w:author="my_pc" w:date="2026-07-06T23:24:00Z" w16du:dateUtc="2026-07-06T22:24:00Z">
        <w:r w:rsidRPr="00D62572" w:rsidDel="00716B5F">
          <w:rPr>
            <w:rFonts w:asciiTheme="majorBidi" w:hAnsiTheme="majorBidi" w:cs="Times New Roman"/>
            <w:sz w:val="24"/>
            <w:szCs w:val="24"/>
            <w:rPrChange w:id="31136" w:author="my_pc" w:date="2026-07-07T13:21:00Z" w16du:dateUtc="2026-07-07T12:21:00Z">
              <w:rPr>
                <w:rFonts w:asciiTheme="majorBidi" w:hAnsiTheme="majorBidi" w:cs="Times New Roman"/>
                <w:sz w:val="24"/>
                <w:szCs w:val="24"/>
                <w:lang w:val="en-GB"/>
              </w:rPr>
            </w:rPrChange>
          </w:rPr>
          <w:delText xml:space="preserve"> </w:delText>
        </w:r>
      </w:del>
      <w:ins w:id="31137"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138" w:author="my_pc" w:date="2026-07-07T13:21:00Z" w16du:dateUtc="2026-07-07T12:21:00Z">
            <w:rPr>
              <w:rFonts w:asciiTheme="majorBidi" w:hAnsiTheme="majorBidi" w:cs="Times New Roman"/>
              <w:sz w:val="24"/>
              <w:szCs w:val="24"/>
              <w:lang w:val="en-GB"/>
            </w:rPr>
          </w:rPrChange>
        </w:rPr>
        <w:t>supervision</w:t>
      </w:r>
      <w:del w:id="31139" w:author="my_pc" w:date="2026-07-06T23:24:00Z" w16du:dateUtc="2026-07-06T22:24:00Z">
        <w:r w:rsidRPr="00D62572" w:rsidDel="00716B5F">
          <w:rPr>
            <w:rFonts w:asciiTheme="majorBidi" w:hAnsiTheme="majorBidi" w:cs="Times New Roman"/>
            <w:sz w:val="24"/>
            <w:szCs w:val="24"/>
            <w:rPrChange w:id="31140" w:author="my_pc" w:date="2026-07-07T13:21:00Z" w16du:dateUtc="2026-07-07T12:21:00Z">
              <w:rPr>
                <w:rFonts w:asciiTheme="majorBidi" w:hAnsiTheme="majorBidi" w:cs="Times New Roman"/>
                <w:sz w:val="24"/>
                <w:szCs w:val="24"/>
                <w:lang w:val="en-GB"/>
              </w:rPr>
            </w:rPrChange>
          </w:rPr>
          <w:delText xml:space="preserve"> </w:delText>
        </w:r>
      </w:del>
      <w:ins w:id="31141"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142" w:author="my_pc" w:date="2026-07-07T13:21:00Z" w16du:dateUtc="2026-07-07T12:21:00Z">
            <w:rPr>
              <w:rFonts w:asciiTheme="majorBidi" w:hAnsiTheme="majorBidi" w:cs="Times New Roman"/>
              <w:sz w:val="24"/>
              <w:szCs w:val="24"/>
              <w:lang w:val="en-GB"/>
            </w:rPr>
          </w:rPrChange>
        </w:rPr>
        <w:t>policies</w:t>
      </w:r>
      <w:del w:id="31143" w:author="my_pc" w:date="2026-07-06T23:24:00Z" w16du:dateUtc="2026-07-06T22:24:00Z">
        <w:r w:rsidRPr="00D62572" w:rsidDel="00716B5F">
          <w:rPr>
            <w:rFonts w:asciiTheme="majorBidi" w:hAnsiTheme="majorBidi" w:cs="Times New Roman"/>
            <w:sz w:val="24"/>
            <w:szCs w:val="24"/>
            <w:rPrChange w:id="31144" w:author="my_pc" w:date="2026-07-07T13:21:00Z" w16du:dateUtc="2026-07-07T12:21:00Z">
              <w:rPr>
                <w:rFonts w:asciiTheme="majorBidi" w:hAnsiTheme="majorBidi" w:cs="Times New Roman"/>
                <w:sz w:val="24"/>
                <w:szCs w:val="24"/>
                <w:lang w:val="en-GB"/>
              </w:rPr>
            </w:rPrChange>
          </w:rPr>
          <w:delText xml:space="preserve"> </w:delText>
        </w:r>
      </w:del>
      <w:ins w:id="31145"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146" w:author="my_pc" w:date="2026-07-07T13:21:00Z" w16du:dateUtc="2026-07-07T12:21:00Z">
            <w:rPr>
              <w:rFonts w:asciiTheme="majorBidi" w:hAnsiTheme="majorBidi" w:cs="Times New Roman"/>
              <w:sz w:val="24"/>
              <w:szCs w:val="24"/>
              <w:lang w:val="en-GB"/>
            </w:rPr>
          </w:rPrChange>
        </w:rPr>
        <w:t>(DeMichele</w:t>
      </w:r>
      <w:del w:id="31147" w:author="my_pc" w:date="2026-07-06T01:10:00Z" w16du:dateUtc="2026-07-06T00:10:00Z">
        <w:r w:rsidRPr="00D62572" w:rsidDel="001F0AE0">
          <w:rPr>
            <w:rFonts w:asciiTheme="majorBidi" w:hAnsiTheme="majorBidi" w:cs="Times New Roman"/>
            <w:sz w:val="24"/>
            <w:szCs w:val="24"/>
            <w:rPrChange w:id="31148" w:author="my_pc" w:date="2026-07-07T13:21:00Z" w16du:dateUtc="2026-07-07T12:21:00Z">
              <w:rPr>
                <w:rFonts w:asciiTheme="majorBidi" w:hAnsiTheme="majorBidi" w:cs="Times New Roman"/>
                <w:sz w:val="24"/>
                <w:szCs w:val="24"/>
                <w:lang w:val="en-GB"/>
              </w:rPr>
            </w:rPrChange>
          </w:rPr>
          <w:delText xml:space="preserve"> &amp; </w:delText>
        </w:r>
      </w:del>
      <w:ins w:id="31149" w:author="my_pc" w:date="2026-07-06T23:24:00Z" w16du:dateUtc="2026-07-06T22:24:00Z">
        <w:r w:rsidR="00716B5F" w:rsidRPr="00E411A1">
          <w:rPr>
            <w:rFonts w:asciiTheme="majorBidi" w:hAnsiTheme="majorBidi" w:cs="Times New Roman"/>
            <w:sz w:val="24"/>
            <w:szCs w:val="24"/>
          </w:rPr>
          <w:t xml:space="preserve"> </w:t>
        </w:r>
      </w:ins>
      <w:ins w:id="31150" w:author="my_pc" w:date="2026-07-06T01:10:00Z" w16du:dateUtc="2026-07-06T00:10:00Z">
        <w:r w:rsidR="001F0AE0" w:rsidRPr="00D62572">
          <w:rPr>
            <w:rFonts w:asciiTheme="majorBidi" w:hAnsiTheme="majorBidi" w:cs="Times New Roman"/>
            <w:sz w:val="24"/>
            <w:szCs w:val="24"/>
            <w:rPrChange w:id="31151" w:author="my_pc" w:date="2026-07-07T13:21:00Z" w16du:dateUtc="2026-07-07T12:21:00Z">
              <w:rPr>
                <w:rFonts w:asciiTheme="majorBidi" w:hAnsiTheme="majorBidi" w:cs="Times New Roman"/>
                <w:sz w:val="24"/>
                <w:szCs w:val="24"/>
                <w:lang w:val="en-GB"/>
              </w:rPr>
            </w:rPrChange>
          </w:rPr>
          <w:t>and</w:t>
        </w:r>
      </w:ins>
      <w:ins w:id="31152"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153" w:author="my_pc" w:date="2026-07-07T13:21:00Z" w16du:dateUtc="2026-07-07T12:21:00Z">
            <w:rPr>
              <w:rFonts w:asciiTheme="majorBidi" w:hAnsiTheme="majorBidi" w:cs="Times New Roman"/>
              <w:sz w:val="24"/>
              <w:szCs w:val="24"/>
              <w:lang w:val="en-GB"/>
            </w:rPr>
          </w:rPrChange>
        </w:rPr>
        <w:t>Payne</w:t>
      </w:r>
      <w:ins w:id="31154" w:author="my_pc" w:date="2026-07-06T23:24:00Z" w16du:dateUtc="2026-07-06T22:24:00Z">
        <w:r w:rsidR="00716B5F" w:rsidRPr="00E411A1">
          <w:rPr>
            <w:rFonts w:asciiTheme="majorBidi" w:hAnsiTheme="majorBidi" w:cstheme="majorBidi"/>
            <w:sz w:val="24"/>
            <w:szCs w:val="24"/>
          </w:rPr>
          <w:t xml:space="preserve"> </w:t>
        </w:r>
      </w:ins>
      <w:ins w:id="31155" w:author="my_pc" w:date="2026-07-06T01:07:00Z" w16du:dateUtc="2026-07-06T00:07:00Z">
        <w:r w:rsidR="00215E27" w:rsidRPr="00D62572">
          <w:rPr>
            <w:rFonts w:asciiTheme="majorBidi" w:hAnsiTheme="majorBidi" w:cstheme="majorBidi"/>
            <w:sz w:val="24"/>
            <w:szCs w:val="24"/>
            <w:rPrChange w:id="31156" w:author="my_pc" w:date="2026-07-07T13:21:00Z" w16du:dateUtc="2026-07-07T12:21:00Z">
              <w:rPr>
                <w:rFonts w:asciiTheme="majorBidi" w:hAnsiTheme="majorBidi" w:cstheme="majorBidi"/>
                <w:sz w:val="24"/>
                <w:szCs w:val="24"/>
                <w:lang w:val="en-GB"/>
              </w:rPr>
            </w:rPrChange>
          </w:rPr>
          <w:t>20</w:t>
        </w:r>
      </w:ins>
      <w:del w:id="31157" w:author="my_pc" w:date="2026-07-06T01:07:00Z" w16du:dateUtc="2026-07-06T00:07:00Z">
        <w:r w:rsidRPr="00D62572" w:rsidDel="00215E27">
          <w:rPr>
            <w:rFonts w:asciiTheme="majorBidi" w:hAnsiTheme="majorBidi" w:cs="Times New Roman"/>
            <w:sz w:val="24"/>
            <w:szCs w:val="24"/>
            <w:rPrChange w:id="31158" w:author="my_pc" w:date="2026-07-07T13:21:00Z" w16du:dateUtc="2026-07-07T12:21:00Z">
              <w:rPr>
                <w:rFonts w:asciiTheme="majorBidi" w:hAnsiTheme="majorBidi" w:cs="Times New Roman"/>
                <w:sz w:val="24"/>
                <w:szCs w:val="24"/>
                <w:lang w:val="en-GB"/>
              </w:rPr>
            </w:rPrChange>
          </w:rPr>
          <w:delText>, 20</w:delText>
        </w:r>
      </w:del>
      <w:r w:rsidRPr="00D62572">
        <w:rPr>
          <w:rFonts w:asciiTheme="majorBidi" w:hAnsiTheme="majorBidi" w:cs="Times New Roman"/>
          <w:sz w:val="24"/>
          <w:szCs w:val="24"/>
          <w:rPrChange w:id="31159" w:author="my_pc" w:date="2026-07-07T13:21:00Z" w16du:dateUtc="2026-07-07T12:21:00Z">
            <w:rPr>
              <w:rFonts w:asciiTheme="majorBidi" w:hAnsiTheme="majorBidi" w:cs="Times New Roman"/>
              <w:sz w:val="24"/>
              <w:szCs w:val="24"/>
              <w:lang w:val="en-GB"/>
            </w:rPr>
          </w:rPrChange>
        </w:rPr>
        <w:t>07;</w:t>
      </w:r>
      <w:del w:id="31160" w:author="my_pc" w:date="2026-07-06T23:24:00Z" w16du:dateUtc="2026-07-06T22:24:00Z">
        <w:r w:rsidRPr="00D62572" w:rsidDel="00716B5F">
          <w:rPr>
            <w:rFonts w:asciiTheme="majorBidi" w:hAnsiTheme="majorBidi" w:cs="Times New Roman"/>
            <w:sz w:val="24"/>
            <w:szCs w:val="24"/>
            <w:rPrChange w:id="31161" w:author="my_pc" w:date="2026-07-07T13:21:00Z" w16du:dateUtc="2026-07-07T12:21:00Z">
              <w:rPr>
                <w:rFonts w:asciiTheme="majorBidi" w:hAnsiTheme="majorBidi" w:cs="Times New Roman"/>
                <w:sz w:val="24"/>
                <w:szCs w:val="24"/>
                <w:lang w:val="en-GB"/>
              </w:rPr>
            </w:rPrChange>
          </w:rPr>
          <w:delText xml:space="preserve"> </w:delText>
        </w:r>
      </w:del>
      <w:ins w:id="31162"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163" w:author="my_pc" w:date="2026-07-07T13:21:00Z" w16du:dateUtc="2026-07-07T12:21:00Z">
            <w:rPr>
              <w:rFonts w:asciiTheme="majorBidi" w:hAnsiTheme="majorBidi" w:cs="Times New Roman"/>
              <w:sz w:val="24"/>
              <w:szCs w:val="24"/>
              <w:lang w:val="en-GB"/>
            </w:rPr>
          </w:rPrChange>
        </w:rPr>
        <w:t>Petersilia</w:t>
      </w:r>
      <w:ins w:id="31164" w:author="my_pc" w:date="2026-07-06T23:24:00Z" w16du:dateUtc="2026-07-06T22:24:00Z">
        <w:r w:rsidR="00716B5F" w:rsidRPr="00E411A1">
          <w:rPr>
            <w:rFonts w:asciiTheme="majorBidi" w:hAnsiTheme="majorBidi" w:cstheme="majorBidi"/>
            <w:sz w:val="24"/>
            <w:szCs w:val="24"/>
          </w:rPr>
          <w:t xml:space="preserve"> </w:t>
        </w:r>
      </w:ins>
      <w:ins w:id="31165" w:author="my_pc" w:date="2026-07-06T01:07:00Z" w16du:dateUtc="2026-07-06T00:07:00Z">
        <w:r w:rsidR="00215E27" w:rsidRPr="00D62572">
          <w:rPr>
            <w:rFonts w:asciiTheme="majorBidi" w:hAnsiTheme="majorBidi" w:cstheme="majorBidi"/>
            <w:sz w:val="24"/>
            <w:szCs w:val="24"/>
            <w:rPrChange w:id="31166" w:author="my_pc" w:date="2026-07-07T13:21:00Z" w16du:dateUtc="2026-07-07T12:21:00Z">
              <w:rPr>
                <w:rFonts w:asciiTheme="majorBidi" w:hAnsiTheme="majorBidi" w:cstheme="majorBidi"/>
                <w:sz w:val="24"/>
                <w:szCs w:val="24"/>
                <w:lang w:val="en-GB"/>
              </w:rPr>
            </w:rPrChange>
          </w:rPr>
          <w:t>20</w:t>
        </w:r>
      </w:ins>
      <w:del w:id="31167" w:author="my_pc" w:date="2026-07-06T01:07:00Z" w16du:dateUtc="2026-07-06T00:07:00Z">
        <w:r w:rsidRPr="00D62572" w:rsidDel="00215E27">
          <w:rPr>
            <w:rFonts w:asciiTheme="majorBidi" w:hAnsiTheme="majorBidi" w:cs="Times New Roman"/>
            <w:sz w:val="24"/>
            <w:szCs w:val="24"/>
            <w:rPrChange w:id="31168" w:author="my_pc" w:date="2026-07-07T13:21:00Z" w16du:dateUtc="2026-07-07T12:21:00Z">
              <w:rPr>
                <w:rFonts w:asciiTheme="majorBidi" w:hAnsiTheme="majorBidi" w:cs="Times New Roman"/>
                <w:sz w:val="24"/>
                <w:szCs w:val="24"/>
                <w:lang w:val="en-GB"/>
              </w:rPr>
            </w:rPrChange>
          </w:rPr>
          <w:delText>, 20</w:delText>
        </w:r>
      </w:del>
      <w:r w:rsidRPr="00D62572">
        <w:rPr>
          <w:rFonts w:asciiTheme="majorBidi" w:hAnsiTheme="majorBidi" w:cs="Times New Roman"/>
          <w:sz w:val="24"/>
          <w:szCs w:val="24"/>
          <w:rPrChange w:id="31169" w:author="my_pc" w:date="2026-07-07T13:21:00Z" w16du:dateUtc="2026-07-07T12:21:00Z">
            <w:rPr>
              <w:rFonts w:asciiTheme="majorBidi" w:hAnsiTheme="majorBidi" w:cs="Times New Roman"/>
              <w:sz w:val="24"/>
              <w:szCs w:val="24"/>
              <w:lang w:val="en-GB"/>
            </w:rPr>
          </w:rPrChange>
        </w:rPr>
        <w:t>03).</w:t>
      </w:r>
      <w:del w:id="31170" w:author="my_pc" w:date="2026-07-06T23:24:00Z" w16du:dateUtc="2026-07-06T22:24:00Z">
        <w:r w:rsidRPr="00D62572" w:rsidDel="00716B5F">
          <w:rPr>
            <w:rFonts w:asciiTheme="majorBidi" w:hAnsiTheme="majorBidi" w:cs="Times New Roman"/>
            <w:sz w:val="24"/>
            <w:szCs w:val="24"/>
            <w:rPrChange w:id="31171" w:author="my_pc" w:date="2026-07-07T13:21:00Z" w16du:dateUtc="2026-07-07T12:21:00Z">
              <w:rPr>
                <w:rFonts w:asciiTheme="majorBidi" w:hAnsiTheme="majorBidi" w:cs="Times New Roman"/>
                <w:sz w:val="24"/>
                <w:szCs w:val="24"/>
                <w:lang w:val="en-GB"/>
              </w:rPr>
            </w:rPrChange>
          </w:rPr>
          <w:delText xml:space="preserve"> </w:delText>
        </w:r>
      </w:del>
      <w:ins w:id="31172"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173" w:author="my_pc" w:date="2026-07-07T13:21:00Z" w16du:dateUtc="2026-07-07T12:21:00Z">
            <w:rPr>
              <w:rFonts w:asciiTheme="majorBidi" w:hAnsiTheme="majorBidi" w:cs="Times New Roman"/>
              <w:sz w:val="24"/>
              <w:szCs w:val="24"/>
              <w:lang w:val="en-GB"/>
            </w:rPr>
          </w:rPrChange>
        </w:rPr>
        <w:t>Embedding</w:t>
      </w:r>
      <w:del w:id="31174" w:author="my_pc" w:date="2026-07-06T23:24:00Z" w16du:dateUtc="2026-07-06T22:24:00Z">
        <w:r w:rsidRPr="00D62572" w:rsidDel="00716B5F">
          <w:rPr>
            <w:rFonts w:asciiTheme="majorBidi" w:hAnsiTheme="majorBidi" w:cs="Times New Roman"/>
            <w:sz w:val="24"/>
            <w:szCs w:val="24"/>
            <w:rPrChange w:id="31175" w:author="my_pc" w:date="2026-07-07T13:21:00Z" w16du:dateUtc="2026-07-07T12:21:00Z">
              <w:rPr>
                <w:rFonts w:asciiTheme="majorBidi" w:hAnsiTheme="majorBidi" w:cs="Times New Roman"/>
                <w:sz w:val="24"/>
                <w:szCs w:val="24"/>
                <w:lang w:val="en-GB"/>
              </w:rPr>
            </w:rPrChange>
          </w:rPr>
          <w:delText xml:space="preserve"> </w:delText>
        </w:r>
      </w:del>
      <w:ins w:id="31176"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177" w:author="my_pc" w:date="2026-07-07T13:21:00Z" w16du:dateUtc="2026-07-07T12:21:00Z">
            <w:rPr>
              <w:rFonts w:asciiTheme="majorBidi" w:hAnsiTheme="majorBidi" w:cs="Times New Roman"/>
              <w:sz w:val="24"/>
              <w:szCs w:val="24"/>
              <w:lang w:val="en-GB"/>
            </w:rPr>
          </w:rPrChange>
        </w:rPr>
        <w:t>structured</w:t>
      </w:r>
      <w:del w:id="31178" w:author="my_pc" w:date="2026-07-06T23:24:00Z" w16du:dateUtc="2026-07-06T22:24:00Z">
        <w:r w:rsidRPr="00D62572" w:rsidDel="00716B5F">
          <w:rPr>
            <w:rFonts w:asciiTheme="majorBidi" w:hAnsiTheme="majorBidi" w:cs="Times New Roman"/>
            <w:sz w:val="24"/>
            <w:szCs w:val="24"/>
            <w:rPrChange w:id="31179" w:author="my_pc" w:date="2026-07-07T13:21:00Z" w16du:dateUtc="2026-07-07T12:21:00Z">
              <w:rPr>
                <w:rFonts w:asciiTheme="majorBidi" w:hAnsiTheme="majorBidi" w:cs="Times New Roman"/>
                <w:sz w:val="24"/>
                <w:szCs w:val="24"/>
                <w:lang w:val="en-GB"/>
              </w:rPr>
            </w:rPrChange>
          </w:rPr>
          <w:delText xml:space="preserve"> </w:delText>
        </w:r>
      </w:del>
      <w:ins w:id="31180"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181" w:author="my_pc" w:date="2026-07-07T13:21:00Z" w16du:dateUtc="2026-07-07T12:21:00Z">
            <w:rPr>
              <w:rFonts w:asciiTheme="majorBidi" w:hAnsiTheme="majorBidi" w:cs="Times New Roman"/>
              <w:sz w:val="24"/>
              <w:szCs w:val="24"/>
              <w:lang w:val="en-GB"/>
            </w:rPr>
          </w:rPrChange>
        </w:rPr>
        <w:t>officer</w:t>
      </w:r>
      <w:del w:id="31182" w:author="my_pc" w:date="2026-07-06T23:24:00Z" w16du:dateUtc="2026-07-06T22:24:00Z">
        <w:r w:rsidRPr="00D62572" w:rsidDel="00716B5F">
          <w:rPr>
            <w:rFonts w:asciiTheme="majorBidi" w:hAnsiTheme="majorBidi" w:cs="Times New Roman"/>
            <w:sz w:val="24"/>
            <w:szCs w:val="24"/>
            <w:rPrChange w:id="31183" w:author="my_pc" w:date="2026-07-07T13:21:00Z" w16du:dateUtc="2026-07-07T12:21:00Z">
              <w:rPr>
                <w:rFonts w:asciiTheme="majorBidi" w:hAnsiTheme="majorBidi" w:cs="Times New Roman"/>
                <w:sz w:val="24"/>
                <w:szCs w:val="24"/>
                <w:lang w:val="en-GB"/>
              </w:rPr>
            </w:rPrChange>
          </w:rPr>
          <w:delText xml:space="preserve"> </w:delText>
        </w:r>
      </w:del>
      <w:ins w:id="31184"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185" w:author="my_pc" w:date="2026-07-07T13:21:00Z" w16du:dateUtc="2026-07-07T12:21:00Z">
            <w:rPr>
              <w:rFonts w:asciiTheme="majorBidi" w:hAnsiTheme="majorBidi" w:cs="Times New Roman"/>
              <w:sz w:val="24"/>
              <w:szCs w:val="24"/>
              <w:lang w:val="en-GB"/>
            </w:rPr>
          </w:rPrChange>
        </w:rPr>
        <w:t>input</w:t>
      </w:r>
      <w:del w:id="31186" w:author="my_pc" w:date="2026-07-06T23:24:00Z" w16du:dateUtc="2026-07-06T22:24:00Z">
        <w:r w:rsidRPr="00D62572" w:rsidDel="00716B5F">
          <w:rPr>
            <w:rFonts w:asciiTheme="majorBidi" w:hAnsiTheme="majorBidi" w:cs="Times New Roman"/>
            <w:sz w:val="24"/>
            <w:szCs w:val="24"/>
            <w:rPrChange w:id="31187" w:author="my_pc" w:date="2026-07-07T13:21:00Z" w16du:dateUtc="2026-07-07T12:21:00Z">
              <w:rPr>
                <w:rFonts w:asciiTheme="majorBidi" w:hAnsiTheme="majorBidi" w:cs="Times New Roman"/>
                <w:sz w:val="24"/>
                <w:szCs w:val="24"/>
                <w:lang w:val="en-GB"/>
              </w:rPr>
            </w:rPrChange>
          </w:rPr>
          <w:delText xml:space="preserve"> </w:delText>
        </w:r>
      </w:del>
      <w:ins w:id="31188"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189" w:author="my_pc" w:date="2026-07-07T13:21:00Z" w16du:dateUtc="2026-07-07T12:21:00Z">
            <w:rPr>
              <w:rFonts w:asciiTheme="majorBidi" w:hAnsiTheme="majorBidi" w:cs="Times New Roman"/>
              <w:sz w:val="24"/>
              <w:szCs w:val="24"/>
              <w:lang w:val="en-GB"/>
            </w:rPr>
          </w:rPrChange>
        </w:rPr>
        <w:t>into</w:t>
      </w:r>
      <w:del w:id="31190" w:author="my_pc" w:date="2026-07-06T23:24:00Z" w16du:dateUtc="2026-07-06T22:24:00Z">
        <w:r w:rsidRPr="00D62572" w:rsidDel="00716B5F">
          <w:rPr>
            <w:rFonts w:asciiTheme="majorBidi" w:hAnsiTheme="majorBidi" w:cs="Times New Roman"/>
            <w:sz w:val="24"/>
            <w:szCs w:val="24"/>
            <w:rPrChange w:id="31191" w:author="my_pc" w:date="2026-07-07T13:21:00Z" w16du:dateUtc="2026-07-07T12:21:00Z">
              <w:rPr>
                <w:rFonts w:asciiTheme="majorBidi" w:hAnsiTheme="majorBidi" w:cs="Times New Roman"/>
                <w:sz w:val="24"/>
                <w:szCs w:val="24"/>
                <w:lang w:val="en-GB"/>
              </w:rPr>
            </w:rPrChange>
          </w:rPr>
          <w:delText xml:space="preserve"> </w:delText>
        </w:r>
      </w:del>
      <w:ins w:id="31192"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193" w:author="my_pc" w:date="2026-07-07T13:21:00Z" w16du:dateUtc="2026-07-07T12:21:00Z">
            <w:rPr>
              <w:rFonts w:asciiTheme="majorBidi" w:hAnsiTheme="majorBidi" w:cs="Times New Roman"/>
              <w:sz w:val="24"/>
              <w:szCs w:val="24"/>
              <w:lang w:val="en-GB"/>
            </w:rPr>
          </w:rPrChange>
        </w:rPr>
        <w:t>sentencing</w:t>
      </w:r>
      <w:del w:id="31194" w:author="my_pc" w:date="2026-07-06T23:24:00Z" w16du:dateUtc="2026-07-06T22:24:00Z">
        <w:r w:rsidRPr="00D62572" w:rsidDel="00716B5F">
          <w:rPr>
            <w:rFonts w:asciiTheme="majorBidi" w:hAnsiTheme="majorBidi" w:cs="Times New Roman"/>
            <w:sz w:val="24"/>
            <w:szCs w:val="24"/>
            <w:rPrChange w:id="31195" w:author="my_pc" w:date="2026-07-07T13:21:00Z" w16du:dateUtc="2026-07-07T12:21:00Z">
              <w:rPr>
                <w:rFonts w:asciiTheme="majorBidi" w:hAnsiTheme="majorBidi" w:cs="Times New Roman"/>
                <w:sz w:val="24"/>
                <w:szCs w:val="24"/>
                <w:lang w:val="en-GB"/>
              </w:rPr>
            </w:rPrChange>
          </w:rPr>
          <w:delText xml:space="preserve"> </w:delText>
        </w:r>
      </w:del>
      <w:ins w:id="31196"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197" w:author="my_pc" w:date="2026-07-07T13:21:00Z" w16du:dateUtc="2026-07-07T12:21:00Z">
            <w:rPr>
              <w:rFonts w:asciiTheme="majorBidi" w:hAnsiTheme="majorBidi" w:cs="Times New Roman"/>
              <w:sz w:val="24"/>
              <w:szCs w:val="24"/>
              <w:lang w:val="en-GB"/>
            </w:rPr>
          </w:rPrChange>
        </w:rPr>
        <w:t>and</w:t>
      </w:r>
      <w:del w:id="31198" w:author="my_pc" w:date="2026-07-06T23:24:00Z" w16du:dateUtc="2026-07-06T22:24:00Z">
        <w:r w:rsidRPr="00D62572" w:rsidDel="00716B5F">
          <w:rPr>
            <w:rFonts w:asciiTheme="majorBidi" w:hAnsiTheme="majorBidi" w:cs="Times New Roman"/>
            <w:sz w:val="24"/>
            <w:szCs w:val="24"/>
            <w:rPrChange w:id="31199" w:author="my_pc" w:date="2026-07-07T13:21:00Z" w16du:dateUtc="2026-07-07T12:21:00Z">
              <w:rPr>
                <w:rFonts w:asciiTheme="majorBidi" w:hAnsiTheme="majorBidi" w:cs="Times New Roman"/>
                <w:sz w:val="24"/>
                <w:szCs w:val="24"/>
                <w:lang w:val="en-GB"/>
              </w:rPr>
            </w:rPrChange>
          </w:rPr>
          <w:delText xml:space="preserve"> </w:delText>
        </w:r>
      </w:del>
      <w:ins w:id="31200"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201" w:author="my_pc" w:date="2026-07-07T13:21:00Z" w16du:dateUtc="2026-07-07T12:21:00Z">
            <w:rPr>
              <w:rFonts w:asciiTheme="majorBidi" w:hAnsiTheme="majorBidi" w:cs="Times New Roman"/>
              <w:sz w:val="24"/>
              <w:szCs w:val="24"/>
              <w:lang w:val="en-GB"/>
            </w:rPr>
          </w:rPrChange>
        </w:rPr>
        <w:t>policy</w:t>
      </w:r>
      <w:del w:id="31202" w:author="my_pc" w:date="2026-07-06T23:24:00Z" w16du:dateUtc="2026-07-06T22:24:00Z">
        <w:r w:rsidRPr="00D62572" w:rsidDel="00716B5F">
          <w:rPr>
            <w:rFonts w:asciiTheme="majorBidi" w:hAnsiTheme="majorBidi" w:cs="Times New Roman"/>
            <w:sz w:val="24"/>
            <w:szCs w:val="24"/>
            <w:rPrChange w:id="31203" w:author="my_pc" w:date="2026-07-07T13:21:00Z" w16du:dateUtc="2026-07-07T12:21:00Z">
              <w:rPr>
                <w:rFonts w:asciiTheme="majorBidi" w:hAnsiTheme="majorBidi" w:cs="Times New Roman"/>
                <w:sz w:val="24"/>
                <w:szCs w:val="24"/>
                <w:lang w:val="en-GB"/>
              </w:rPr>
            </w:rPrChange>
          </w:rPr>
          <w:delText xml:space="preserve"> </w:delText>
        </w:r>
      </w:del>
      <w:ins w:id="31204"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205" w:author="my_pc" w:date="2026-07-07T13:21:00Z" w16du:dateUtc="2026-07-07T12:21:00Z">
            <w:rPr>
              <w:rFonts w:asciiTheme="majorBidi" w:hAnsiTheme="majorBidi" w:cs="Times New Roman"/>
              <w:sz w:val="24"/>
              <w:szCs w:val="24"/>
              <w:lang w:val="en-GB"/>
            </w:rPr>
          </w:rPrChange>
        </w:rPr>
        <w:t>processes—for</w:t>
      </w:r>
      <w:del w:id="31206" w:author="my_pc" w:date="2026-07-06T23:24:00Z" w16du:dateUtc="2026-07-06T22:24:00Z">
        <w:r w:rsidRPr="00D62572" w:rsidDel="00716B5F">
          <w:rPr>
            <w:rFonts w:asciiTheme="majorBidi" w:hAnsiTheme="majorBidi" w:cs="Times New Roman"/>
            <w:sz w:val="24"/>
            <w:szCs w:val="24"/>
            <w:rPrChange w:id="31207" w:author="my_pc" w:date="2026-07-07T13:21:00Z" w16du:dateUtc="2026-07-07T12:21:00Z">
              <w:rPr>
                <w:rFonts w:asciiTheme="majorBidi" w:hAnsiTheme="majorBidi" w:cs="Times New Roman"/>
                <w:sz w:val="24"/>
                <w:szCs w:val="24"/>
                <w:lang w:val="en-GB"/>
              </w:rPr>
            </w:rPrChange>
          </w:rPr>
          <w:delText xml:space="preserve"> </w:delText>
        </w:r>
      </w:del>
      <w:ins w:id="31208"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209" w:author="my_pc" w:date="2026-07-07T13:21:00Z" w16du:dateUtc="2026-07-07T12:21:00Z">
            <w:rPr>
              <w:rFonts w:asciiTheme="majorBidi" w:hAnsiTheme="majorBidi" w:cs="Times New Roman"/>
              <w:sz w:val="24"/>
              <w:szCs w:val="24"/>
              <w:lang w:val="en-GB"/>
            </w:rPr>
          </w:rPrChange>
        </w:rPr>
        <w:t>example,</w:t>
      </w:r>
      <w:del w:id="31210" w:author="my_pc" w:date="2026-07-06T23:24:00Z" w16du:dateUtc="2026-07-06T22:24:00Z">
        <w:r w:rsidRPr="00D62572" w:rsidDel="00716B5F">
          <w:rPr>
            <w:rFonts w:asciiTheme="majorBidi" w:hAnsiTheme="majorBidi" w:cs="Times New Roman"/>
            <w:sz w:val="24"/>
            <w:szCs w:val="24"/>
            <w:rPrChange w:id="31211" w:author="my_pc" w:date="2026-07-07T13:21:00Z" w16du:dateUtc="2026-07-07T12:21:00Z">
              <w:rPr>
                <w:rFonts w:asciiTheme="majorBidi" w:hAnsiTheme="majorBidi" w:cs="Times New Roman"/>
                <w:sz w:val="24"/>
                <w:szCs w:val="24"/>
                <w:lang w:val="en-GB"/>
              </w:rPr>
            </w:rPrChange>
          </w:rPr>
          <w:delText xml:space="preserve"> </w:delText>
        </w:r>
      </w:del>
      <w:ins w:id="31212"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213" w:author="my_pc" w:date="2026-07-07T13:21:00Z" w16du:dateUtc="2026-07-07T12:21:00Z">
            <w:rPr>
              <w:rFonts w:asciiTheme="majorBidi" w:hAnsiTheme="majorBidi" w:cs="Times New Roman"/>
              <w:sz w:val="24"/>
              <w:szCs w:val="24"/>
              <w:lang w:val="en-GB"/>
            </w:rPr>
          </w:rPrChange>
        </w:rPr>
        <w:t>through</w:t>
      </w:r>
      <w:del w:id="31214" w:author="my_pc" w:date="2026-07-06T23:24:00Z" w16du:dateUtc="2026-07-06T22:24:00Z">
        <w:r w:rsidRPr="00D62572" w:rsidDel="00716B5F">
          <w:rPr>
            <w:rFonts w:asciiTheme="majorBidi" w:hAnsiTheme="majorBidi" w:cs="Times New Roman"/>
            <w:sz w:val="24"/>
            <w:szCs w:val="24"/>
            <w:rPrChange w:id="31215" w:author="my_pc" w:date="2026-07-07T13:21:00Z" w16du:dateUtc="2026-07-07T12:21:00Z">
              <w:rPr>
                <w:rFonts w:asciiTheme="majorBidi" w:hAnsiTheme="majorBidi" w:cs="Times New Roman"/>
                <w:sz w:val="24"/>
                <w:szCs w:val="24"/>
                <w:lang w:val="en-GB"/>
              </w:rPr>
            </w:rPrChange>
          </w:rPr>
          <w:delText xml:space="preserve"> </w:delText>
        </w:r>
      </w:del>
      <w:ins w:id="31216"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217" w:author="my_pc" w:date="2026-07-07T13:21:00Z" w16du:dateUtc="2026-07-07T12:21:00Z">
            <w:rPr>
              <w:rFonts w:asciiTheme="majorBidi" w:hAnsiTheme="majorBidi" w:cs="Times New Roman"/>
              <w:sz w:val="24"/>
              <w:szCs w:val="24"/>
              <w:lang w:val="en-GB"/>
            </w:rPr>
          </w:rPrChange>
        </w:rPr>
        <w:t>enforceability‑focused</w:t>
      </w:r>
      <w:del w:id="31218" w:author="my_pc" w:date="2026-07-06T23:24:00Z" w16du:dateUtc="2026-07-06T22:24:00Z">
        <w:r w:rsidRPr="00D62572" w:rsidDel="00716B5F">
          <w:rPr>
            <w:rFonts w:asciiTheme="majorBidi" w:hAnsiTheme="majorBidi" w:cs="Times New Roman"/>
            <w:sz w:val="24"/>
            <w:szCs w:val="24"/>
            <w:rPrChange w:id="31219" w:author="my_pc" w:date="2026-07-07T13:21:00Z" w16du:dateUtc="2026-07-07T12:21:00Z">
              <w:rPr>
                <w:rFonts w:asciiTheme="majorBidi" w:hAnsiTheme="majorBidi" w:cs="Times New Roman"/>
                <w:sz w:val="24"/>
                <w:szCs w:val="24"/>
                <w:lang w:val="en-GB"/>
              </w:rPr>
            </w:rPrChange>
          </w:rPr>
          <w:delText xml:space="preserve"> </w:delText>
        </w:r>
      </w:del>
      <w:ins w:id="31220"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221" w:author="my_pc" w:date="2026-07-07T13:21:00Z" w16du:dateUtc="2026-07-07T12:21:00Z">
            <w:rPr>
              <w:rFonts w:asciiTheme="majorBidi" w:hAnsiTheme="majorBidi" w:cs="Times New Roman"/>
              <w:sz w:val="24"/>
              <w:szCs w:val="24"/>
              <w:lang w:val="en-GB"/>
            </w:rPr>
          </w:rPrChange>
        </w:rPr>
        <w:t>guidelines</w:t>
      </w:r>
      <w:del w:id="31222" w:author="my_pc" w:date="2026-07-06T23:24:00Z" w16du:dateUtc="2026-07-06T22:24:00Z">
        <w:r w:rsidRPr="00D62572" w:rsidDel="00716B5F">
          <w:rPr>
            <w:rFonts w:asciiTheme="majorBidi" w:hAnsiTheme="majorBidi" w:cs="Times New Roman"/>
            <w:sz w:val="24"/>
            <w:szCs w:val="24"/>
            <w:rPrChange w:id="31223" w:author="my_pc" w:date="2026-07-07T13:21:00Z" w16du:dateUtc="2026-07-07T12:21:00Z">
              <w:rPr>
                <w:rFonts w:asciiTheme="majorBidi" w:hAnsiTheme="majorBidi" w:cs="Times New Roman"/>
                <w:sz w:val="24"/>
                <w:szCs w:val="24"/>
                <w:lang w:val="en-GB"/>
              </w:rPr>
            </w:rPrChange>
          </w:rPr>
          <w:delText xml:space="preserve"> </w:delText>
        </w:r>
      </w:del>
      <w:ins w:id="31224"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225" w:author="my_pc" w:date="2026-07-07T13:21:00Z" w16du:dateUtc="2026-07-07T12:21:00Z">
            <w:rPr>
              <w:rFonts w:asciiTheme="majorBidi" w:hAnsiTheme="majorBidi" w:cs="Times New Roman"/>
              <w:sz w:val="24"/>
              <w:szCs w:val="24"/>
              <w:lang w:val="en-GB"/>
            </w:rPr>
          </w:rPrChange>
        </w:rPr>
        <w:t>for</w:t>
      </w:r>
      <w:del w:id="31226" w:author="my_pc" w:date="2026-07-06T23:24:00Z" w16du:dateUtc="2026-07-06T22:24:00Z">
        <w:r w:rsidRPr="00D62572" w:rsidDel="00716B5F">
          <w:rPr>
            <w:rFonts w:asciiTheme="majorBidi" w:hAnsiTheme="majorBidi" w:cs="Times New Roman"/>
            <w:sz w:val="24"/>
            <w:szCs w:val="24"/>
            <w:rPrChange w:id="31227" w:author="my_pc" w:date="2026-07-07T13:21:00Z" w16du:dateUtc="2026-07-07T12:21:00Z">
              <w:rPr>
                <w:rFonts w:asciiTheme="majorBidi" w:hAnsiTheme="majorBidi" w:cs="Times New Roman"/>
                <w:sz w:val="24"/>
                <w:szCs w:val="24"/>
                <w:lang w:val="en-GB"/>
              </w:rPr>
            </w:rPrChange>
          </w:rPr>
          <w:delText xml:space="preserve"> </w:delText>
        </w:r>
      </w:del>
      <w:ins w:id="31228"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229" w:author="my_pc" w:date="2026-07-07T13:21:00Z" w16du:dateUtc="2026-07-07T12:21:00Z">
            <w:rPr>
              <w:rFonts w:asciiTheme="majorBidi" w:hAnsiTheme="majorBidi" w:cs="Times New Roman"/>
              <w:sz w:val="24"/>
              <w:szCs w:val="24"/>
              <w:lang w:val="en-GB"/>
            </w:rPr>
          </w:rPrChange>
        </w:rPr>
        <w:t>condition</w:t>
      </w:r>
      <w:del w:id="31230" w:author="my_pc" w:date="2026-07-06T23:24:00Z" w16du:dateUtc="2026-07-06T22:24:00Z">
        <w:r w:rsidRPr="00D62572" w:rsidDel="00716B5F">
          <w:rPr>
            <w:rFonts w:asciiTheme="majorBidi" w:hAnsiTheme="majorBidi" w:cs="Times New Roman"/>
            <w:sz w:val="24"/>
            <w:szCs w:val="24"/>
            <w:rPrChange w:id="31231" w:author="my_pc" w:date="2026-07-07T13:21:00Z" w16du:dateUtc="2026-07-07T12:21:00Z">
              <w:rPr>
                <w:rFonts w:asciiTheme="majorBidi" w:hAnsiTheme="majorBidi" w:cs="Times New Roman"/>
                <w:sz w:val="24"/>
                <w:szCs w:val="24"/>
                <w:lang w:val="en-GB"/>
              </w:rPr>
            </w:rPrChange>
          </w:rPr>
          <w:delText xml:space="preserve"> </w:delText>
        </w:r>
      </w:del>
      <w:ins w:id="31232"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233" w:author="my_pc" w:date="2026-07-07T13:21:00Z" w16du:dateUtc="2026-07-07T12:21:00Z">
            <w:rPr>
              <w:rFonts w:asciiTheme="majorBidi" w:hAnsiTheme="majorBidi" w:cs="Times New Roman"/>
              <w:sz w:val="24"/>
              <w:szCs w:val="24"/>
              <w:lang w:val="en-GB"/>
            </w:rPr>
          </w:rPrChange>
        </w:rPr>
        <w:t>setting,</w:t>
      </w:r>
      <w:del w:id="31234" w:author="my_pc" w:date="2026-07-06T23:24:00Z" w16du:dateUtc="2026-07-06T22:24:00Z">
        <w:r w:rsidRPr="00D62572" w:rsidDel="00716B5F">
          <w:rPr>
            <w:rFonts w:asciiTheme="majorBidi" w:hAnsiTheme="majorBidi" w:cs="Times New Roman"/>
            <w:sz w:val="24"/>
            <w:szCs w:val="24"/>
            <w:rPrChange w:id="31235" w:author="my_pc" w:date="2026-07-07T13:21:00Z" w16du:dateUtc="2026-07-07T12:21:00Z">
              <w:rPr>
                <w:rFonts w:asciiTheme="majorBidi" w:hAnsiTheme="majorBidi" w:cs="Times New Roman"/>
                <w:sz w:val="24"/>
                <w:szCs w:val="24"/>
                <w:lang w:val="en-GB"/>
              </w:rPr>
            </w:rPrChange>
          </w:rPr>
          <w:delText xml:space="preserve"> </w:delText>
        </w:r>
      </w:del>
      <w:ins w:id="31236"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237" w:author="my_pc" w:date="2026-07-07T13:21:00Z" w16du:dateUtc="2026-07-07T12:21:00Z">
            <w:rPr>
              <w:rFonts w:asciiTheme="majorBidi" w:hAnsiTheme="majorBidi" w:cs="Times New Roman"/>
              <w:sz w:val="24"/>
              <w:szCs w:val="24"/>
              <w:lang w:val="en-GB"/>
            </w:rPr>
          </w:rPrChange>
        </w:rPr>
        <w:t>presentence</w:t>
      </w:r>
      <w:del w:id="31238" w:author="my_pc" w:date="2026-07-06T23:24:00Z" w16du:dateUtc="2026-07-06T22:24:00Z">
        <w:r w:rsidRPr="00D62572" w:rsidDel="00716B5F">
          <w:rPr>
            <w:rFonts w:asciiTheme="majorBidi" w:hAnsiTheme="majorBidi" w:cs="Times New Roman"/>
            <w:sz w:val="24"/>
            <w:szCs w:val="24"/>
            <w:rPrChange w:id="31239" w:author="my_pc" w:date="2026-07-07T13:21:00Z" w16du:dateUtc="2026-07-07T12:21:00Z">
              <w:rPr>
                <w:rFonts w:asciiTheme="majorBidi" w:hAnsiTheme="majorBidi" w:cs="Times New Roman"/>
                <w:sz w:val="24"/>
                <w:szCs w:val="24"/>
                <w:lang w:val="en-GB"/>
              </w:rPr>
            </w:rPrChange>
          </w:rPr>
          <w:delText xml:space="preserve"> </w:delText>
        </w:r>
      </w:del>
      <w:ins w:id="31240"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241" w:author="my_pc" w:date="2026-07-07T13:21:00Z" w16du:dateUtc="2026-07-07T12:21:00Z">
            <w:rPr>
              <w:rFonts w:asciiTheme="majorBidi" w:hAnsiTheme="majorBidi" w:cs="Times New Roman"/>
              <w:sz w:val="24"/>
              <w:szCs w:val="24"/>
              <w:lang w:val="en-GB"/>
            </w:rPr>
          </w:rPrChange>
        </w:rPr>
        <w:t>reports</w:t>
      </w:r>
      <w:del w:id="31242" w:author="my_pc" w:date="2026-07-06T23:24:00Z" w16du:dateUtc="2026-07-06T22:24:00Z">
        <w:r w:rsidRPr="00D62572" w:rsidDel="00716B5F">
          <w:rPr>
            <w:rFonts w:asciiTheme="majorBidi" w:hAnsiTheme="majorBidi" w:cs="Times New Roman"/>
            <w:sz w:val="24"/>
            <w:szCs w:val="24"/>
            <w:rPrChange w:id="31243" w:author="my_pc" w:date="2026-07-07T13:21:00Z" w16du:dateUtc="2026-07-07T12:21:00Z">
              <w:rPr>
                <w:rFonts w:asciiTheme="majorBidi" w:hAnsiTheme="majorBidi" w:cs="Times New Roman"/>
                <w:sz w:val="24"/>
                <w:szCs w:val="24"/>
                <w:lang w:val="en-GB"/>
              </w:rPr>
            </w:rPrChange>
          </w:rPr>
          <w:delText xml:space="preserve"> </w:delText>
        </w:r>
      </w:del>
      <w:ins w:id="31244"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245" w:author="my_pc" w:date="2026-07-07T13:21:00Z" w16du:dateUtc="2026-07-07T12:21:00Z">
            <w:rPr>
              <w:rFonts w:asciiTheme="majorBidi" w:hAnsiTheme="majorBidi" w:cs="Times New Roman"/>
              <w:sz w:val="24"/>
              <w:szCs w:val="24"/>
              <w:lang w:val="en-GB"/>
            </w:rPr>
          </w:rPrChange>
        </w:rPr>
        <w:t>that</w:t>
      </w:r>
      <w:del w:id="31246" w:author="my_pc" w:date="2026-07-06T23:24:00Z" w16du:dateUtc="2026-07-06T22:24:00Z">
        <w:r w:rsidRPr="00D62572" w:rsidDel="00716B5F">
          <w:rPr>
            <w:rFonts w:asciiTheme="majorBidi" w:hAnsiTheme="majorBidi" w:cs="Times New Roman"/>
            <w:sz w:val="24"/>
            <w:szCs w:val="24"/>
            <w:rPrChange w:id="31247" w:author="my_pc" w:date="2026-07-07T13:21:00Z" w16du:dateUtc="2026-07-07T12:21:00Z">
              <w:rPr>
                <w:rFonts w:asciiTheme="majorBidi" w:hAnsiTheme="majorBidi" w:cs="Times New Roman"/>
                <w:sz w:val="24"/>
                <w:szCs w:val="24"/>
                <w:lang w:val="en-GB"/>
              </w:rPr>
            </w:rPrChange>
          </w:rPr>
          <w:delText xml:space="preserve"> </w:delText>
        </w:r>
      </w:del>
      <w:ins w:id="31248"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249" w:author="my_pc" w:date="2026-07-07T13:21:00Z" w16du:dateUtc="2026-07-07T12:21:00Z">
            <w:rPr>
              <w:rFonts w:asciiTheme="majorBidi" w:hAnsiTheme="majorBidi" w:cs="Times New Roman"/>
              <w:sz w:val="24"/>
              <w:szCs w:val="24"/>
              <w:lang w:val="en-GB"/>
            </w:rPr>
          </w:rPrChange>
        </w:rPr>
        <w:t>flag</w:t>
      </w:r>
      <w:del w:id="31250" w:author="my_pc" w:date="2026-07-06T23:24:00Z" w16du:dateUtc="2026-07-06T22:24:00Z">
        <w:r w:rsidRPr="00D62572" w:rsidDel="00716B5F">
          <w:rPr>
            <w:rFonts w:asciiTheme="majorBidi" w:hAnsiTheme="majorBidi" w:cs="Times New Roman"/>
            <w:sz w:val="24"/>
            <w:szCs w:val="24"/>
            <w:rPrChange w:id="31251" w:author="my_pc" w:date="2026-07-07T13:21:00Z" w16du:dateUtc="2026-07-07T12:21:00Z">
              <w:rPr>
                <w:rFonts w:asciiTheme="majorBidi" w:hAnsiTheme="majorBidi" w:cs="Times New Roman"/>
                <w:sz w:val="24"/>
                <w:szCs w:val="24"/>
                <w:lang w:val="en-GB"/>
              </w:rPr>
            </w:rPrChange>
          </w:rPr>
          <w:delText xml:space="preserve"> </w:delText>
        </w:r>
      </w:del>
      <w:ins w:id="31252"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253" w:author="my_pc" w:date="2026-07-07T13:21:00Z" w16du:dateUtc="2026-07-07T12:21:00Z">
            <w:rPr>
              <w:rFonts w:asciiTheme="majorBidi" w:hAnsiTheme="majorBidi" w:cs="Times New Roman"/>
              <w:sz w:val="24"/>
              <w:szCs w:val="24"/>
              <w:lang w:val="en-GB"/>
            </w:rPr>
          </w:rPrChange>
        </w:rPr>
        <w:t>conditions</w:t>
      </w:r>
      <w:del w:id="31254" w:author="my_pc" w:date="2026-07-06T23:24:00Z" w16du:dateUtc="2026-07-06T22:24:00Z">
        <w:r w:rsidRPr="00D62572" w:rsidDel="00716B5F">
          <w:rPr>
            <w:rFonts w:asciiTheme="majorBidi" w:hAnsiTheme="majorBidi" w:cs="Times New Roman"/>
            <w:sz w:val="24"/>
            <w:szCs w:val="24"/>
            <w:rPrChange w:id="31255" w:author="my_pc" w:date="2026-07-07T13:21:00Z" w16du:dateUtc="2026-07-07T12:21:00Z">
              <w:rPr>
                <w:rFonts w:asciiTheme="majorBidi" w:hAnsiTheme="majorBidi" w:cs="Times New Roman"/>
                <w:sz w:val="24"/>
                <w:szCs w:val="24"/>
                <w:lang w:val="en-GB"/>
              </w:rPr>
            </w:rPrChange>
          </w:rPr>
          <w:delText xml:space="preserve"> </w:delText>
        </w:r>
      </w:del>
      <w:ins w:id="31256"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257" w:author="my_pc" w:date="2026-07-07T13:21:00Z" w16du:dateUtc="2026-07-07T12:21:00Z">
            <w:rPr>
              <w:rFonts w:asciiTheme="majorBidi" w:hAnsiTheme="majorBidi" w:cs="Times New Roman"/>
              <w:sz w:val="24"/>
              <w:szCs w:val="24"/>
              <w:lang w:val="en-GB"/>
            </w:rPr>
          </w:rPrChange>
        </w:rPr>
        <w:t>likely</w:t>
      </w:r>
      <w:del w:id="31258" w:author="my_pc" w:date="2026-07-06T23:24:00Z" w16du:dateUtc="2026-07-06T22:24:00Z">
        <w:r w:rsidRPr="00D62572" w:rsidDel="00716B5F">
          <w:rPr>
            <w:rFonts w:asciiTheme="majorBidi" w:hAnsiTheme="majorBidi" w:cs="Times New Roman"/>
            <w:sz w:val="24"/>
            <w:szCs w:val="24"/>
            <w:rPrChange w:id="31259" w:author="my_pc" w:date="2026-07-07T13:21:00Z" w16du:dateUtc="2026-07-07T12:21:00Z">
              <w:rPr>
                <w:rFonts w:asciiTheme="majorBidi" w:hAnsiTheme="majorBidi" w:cs="Times New Roman"/>
                <w:sz w:val="24"/>
                <w:szCs w:val="24"/>
                <w:lang w:val="en-GB"/>
              </w:rPr>
            </w:rPrChange>
          </w:rPr>
          <w:delText xml:space="preserve"> </w:delText>
        </w:r>
      </w:del>
      <w:ins w:id="31260"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261" w:author="my_pc" w:date="2026-07-07T13:21:00Z" w16du:dateUtc="2026-07-07T12:21:00Z">
            <w:rPr>
              <w:rFonts w:asciiTheme="majorBidi" w:hAnsiTheme="majorBidi" w:cs="Times New Roman"/>
              <w:sz w:val="24"/>
              <w:szCs w:val="24"/>
              <w:lang w:val="en-GB"/>
            </w:rPr>
          </w:rPrChange>
        </w:rPr>
        <w:t>to</w:t>
      </w:r>
      <w:del w:id="31262" w:author="my_pc" w:date="2026-07-06T23:24:00Z" w16du:dateUtc="2026-07-06T22:24:00Z">
        <w:r w:rsidRPr="00D62572" w:rsidDel="00716B5F">
          <w:rPr>
            <w:rFonts w:asciiTheme="majorBidi" w:hAnsiTheme="majorBidi" w:cs="Times New Roman"/>
            <w:sz w:val="24"/>
            <w:szCs w:val="24"/>
            <w:rPrChange w:id="31263" w:author="my_pc" w:date="2026-07-07T13:21:00Z" w16du:dateUtc="2026-07-07T12:21:00Z">
              <w:rPr>
                <w:rFonts w:asciiTheme="majorBidi" w:hAnsiTheme="majorBidi" w:cs="Times New Roman"/>
                <w:sz w:val="24"/>
                <w:szCs w:val="24"/>
                <w:lang w:val="en-GB"/>
              </w:rPr>
            </w:rPrChange>
          </w:rPr>
          <w:delText xml:space="preserve"> </w:delText>
        </w:r>
      </w:del>
      <w:ins w:id="31264"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265" w:author="my_pc" w:date="2026-07-07T13:21:00Z" w16du:dateUtc="2026-07-07T12:21:00Z">
            <w:rPr>
              <w:rFonts w:asciiTheme="majorBidi" w:hAnsiTheme="majorBidi" w:cs="Times New Roman"/>
              <w:sz w:val="24"/>
              <w:szCs w:val="24"/>
              <w:lang w:val="en-GB"/>
            </w:rPr>
          </w:rPrChange>
        </w:rPr>
        <w:t>be</w:t>
      </w:r>
      <w:del w:id="31266" w:author="my_pc" w:date="2026-07-06T23:24:00Z" w16du:dateUtc="2026-07-06T22:24:00Z">
        <w:r w:rsidRPr="00D62572" w:rsidDel="00716B5F">
          <w:rPr>
            <w:rFonts w:asciiTheme="majorBidi" w:hAnsiTheme="majorBidi" w:cs="Times New Roman"/>
            <w:sz w:val="24"/>
            <w:szCs w:val="24"/>
            <w:rPrChange w:id="31267" w:author="my_pc" w:date="2026-07-07T13:21:00Z" w16du:dateUtc="2026-07-07T12:21:00Z">
              <w:rPr>
                <w:rFonts w:asciiTheme="majorBidi" w:hAnsiTheme="majorBidi" w:cs="Times New Roman"/>
                <w:sz w:val="24"/>
                <w:szCs w:val="24"/>
                <w:lang w:val="en-GB"/>
              </w:rPr>
            </w:rPrChange>
          </w:rPr>
          <w:delText xml:space="preserve"> </w:delText>
        </w:r>
      </w:del>
      <w:ins w:id="31268"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269" w:author="my_pc" w:date="2026-07-07T13:21:00Z" w16du:dateUtc="2026-07-07T12:21:00Z">
            <w:rPr>
              <w:rFonts w:asciiTheme="majorBidi" w:hAnsiTheme="majorBidi" w:cs="Times New Roman"/>
              <w:sz w:val="24"/>
              <w:szCs w:val="24"/>
              <w:lang w:val="en-GB"/>
            </w:rPr>
          </w:rPrChange>
        </w:rPr>
        <w:t>unenforceable,</w:t>
      </w:r>
      <w:del w:id="31270" w:author="my_pc" w:date="2026-07-06T23:24:00Z" w16du:dateUtc="2026-07-06T22:24:00Z">
        <w:r w:rsidRPr="00D62572" w:rsidDel="00716B5F">
          <w:rPr>
            <w:rFonts w:asciiTheme="majorBidi" w:hAnsiTheme="majorBidi" w:cs="Times New Roman"/>
            <w:sz w:val="24"/>
            <w:szCs w:val="24"/>
            <w:rPrChange w:id="31271" w:author="my_pc" w:date="2026-07-07T13:21:00Z" w16du:dateUtc="2026-07-07T12:21:00Z">
              <w:rPr>
                <w:rFonts w:asciiTheme="majorBidi" w:hAnsiTheme="majorBidi" w:cs="Times New Roman"/>
                <w:sz w:val="24"/>
                <w:szCs w:val="24"/>
                <w:lang w:val="en-GB"/>
              </w:rPr>
            </w:rPrChange>
          </w:rPr>
          <w:delText xml:space="preserve"> </w:delText>
        </w:r>
      </w:del>
      <w:ins w:id="31272"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273" w:author="my_pc" w:date="2026-07-07T13:21:00Z" w16du:dateUtc="2026-07-07T12:21:00Z">
            <w:rPr>
              <w:rFonts w:asciiTheme="majorBidi" w:hAnsiTheme="majorBidi" w:cs="Times New Roman"/>
              <w:sz w:val="24"/>
              <w:szCs w:val="24"/>
              <w:lang w:val="en-GB"/>
            </w:rPr>
          </w:rPrChange>
        </w:rPr>
        <w:t>or</w:t>
      </w:r>
      <w:del w:id="31274" w:author="my_pc" w:date="2026-07-06T23:24:00Z" w16du:dateUtc="2026-07-06T22:24:00Z">
        <w:r w:rsidRPr="00D62572" w:rsidDel="00716B5F">
          <w:rPr>
            <w:rFonts w:asciiTheme="majorBidi" w:hAnsiTheme="majorBidi" w:cs="Times New Roman"/>
            <w:sz w:val="24"/>
            <w:szCs w:val="24"/>
            <w:rPrChange w:id="31275" w:author="my_pc" w:date="2026-07-07T13:21:00Z" w16du:dateUtc="2026-07-07T12:21:00Z">
              <w:rPr>
                <w:rFonts w:asciiTheme="majorBidi" w:hAnsiTheme="majorBidi" w:cs="Times New Roman"/>
                <w:sz w:val="24"/>
                <w:szCs w:val="24"/>
                <w:lang w:val="en-GB"/>
              </w:rPr>
            </w:rPrChange>
          </w:rPr>
          <w:delText xml:space="preserve"> </w:delText>
        </w:r>
      </w:del>
      <w:ins w:id="31276"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277" w:author="my_pc" w:date="2026-07-07T13:21:00Z" w16du:dateUtc="2026-07-07T12:21:00Z">
            <w:rPr>
              <w:rFonts w:asciiTheme="majorBidi" w:hAnsiTheme="majorBidi" w:cs="Times New Roman"/>
              <w:sz w:val="24"/>
              <w:szCs w:val="24"/>
              <w:lang w:val="en-GB"/>
            </w:rPr>
          </w:rPrChange>
        </w:rPr>
        <w:t>periodic</w:t>
      </w:r>
      <w:del w:id="31278" w:author="my_pc" w:date="2026-07-06T23:24:00Z" w16du:dateUtc="2026-07-06T22:24:00Z">
        <w:r w:rsidRPr="00D62572" w:rsidDel="00716B5F">
          <w:rPr>
            <w:rFonts w:asciiTheme="majorBidi" w:hAnsiTheme="majorBidi" w:cs="Times New Roman"/>
            <w:sz w:val="24"/>
            <w:szCs w:val="24"/>
            <w:rPrChange w:id="31279" w:author="my_pc" w:date="2026-07-07T13:21:00Z" w16du:dateUtc="2026-07-07T12:21:00Z">
              <w:rPr>
                <w:rFonts w:asciiTheme="majorBidi" w:hAnsiTheme="majorBidi" w:cs="Times New Roman"/>
                <w:sz w:val="24"/>
                <w:szCs w:val="24"/>
                <w:lang w:val="en-GB"/>
              </w:rPr>
            </w:rPrChange>
          </w:rPr>
          <w:delText xml:space="preserve"> </w:delText>
        </w:r>
      </w:del>
      <w:ins w:id="31280"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281" w:author="my_pc" w:date="2026-07-07T13:21:00Z" w16du:dateUtc="2026-07-07T12:21:00Z">
            <w:rPr>
              <w:rFonts w:asciiTheme="majorBidi" w:hAnsiTheme="majorBidi" w:cs="Times New Roman"/>
              <w:sz w:val="24"/>
              <w:szCs w:val="24"/>
              <w:lang w:val="en-GB"/>
            </w:rPr>
          </w:rPrChange>
        </w:rPr>
        <w:t>audits</w:t>
      </w:r>
      <w:del w:id="31282" w:author="my_pc" w:date="2026-07-06T23:24:00Z" w16du:dateUtc="2026-07-06T22:24:00Z">
        <w:r w:rsidRPr="00D62572" w:rsidDel="00716B5F">
          <w:rPr>
            <w:rFonts w:asciiTheme="majorBidi" w:hAnsiTheme="majorBidi" w:cs="Times New Roman"/>
            <w:sz w:val="24"/>
            <w:szCs w:val="24"/>
            <w:rPrChange w:id="31283" w:author="my_pc" w:date="2026-07-07T13:21:00Z" w16du:dateUtc="2026-07-07T12:21:00Z">
              <w:rPr>
                <w:rFonts w:asciiTheme="majorBidi" w:hAnsiTheme="majorBidi" w:cs="Times New Roman"/>
                <w:sz w:val="24"/>
                <w:szCs w:val="24"/>
                <w:lang w:val="en-GB"/>
              </w:rPr>
            </w:rPrChange>
          </w:rPr>
          <w:delText xml:space="preserve"> </w:delText>
        </w:r>
      </w:del>
      <w:ins w:id="31284"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285" w:author="my_pc" w:date="2026-07-07T13:21:00Z" w16du:dateUtc="2026-07-07T12:21:00Z">
            <w:rPr>
              <w:rFonts w:asciiTheme="majorBidi" w:hAnsiTheme="majorBidi" w:cs="Times New Roman"/>
              <w:sz w:val="24"/>
              <w:szCs w:val="24"/>
              <w:lang w:val="en-GB"/>
            </w:rPr>
          </w:rPrChange>
        </w:rPr>
        <w:t>of</w:t>
      </w:r>
      <w:del w:id="31286" w:author="my_pc" w:date="2026-07-06T23:24:00Z" w16du:dateUtc="2026-07-06T22:24:00Z">
        <w:r w:rsidRPr="00D62572" w:rsidDel="00716B5F">
          <w:rPr>
            <w:rFonts w:asciiTheme="majorBidi" w:hAnsiTheme="majorBidi" w:cs="Times New Roman"/>
            <w:sz w:val="24"/>
            <w:szCs w:val="24"/>
            <w:rPrChange w:id="31287" w:author="my_pc" w:date="2026-07-07T13:21:00Z" w16du:dateUtc="2026-07-07T12:21:00Z">
              <w:rPr>
                <w:rFonts w:asciiTheme="majorBidi" w:hAnsiTheme="majorBidi" w:cs="Times New Roman"/>
                <w:sz w:val="24"/>
                <w:szCs w:val="24"/>
                <w:lang w:val="en-GB"/>
              </w:rPr>
            </w:rPrChange>
          </w:rPr>
          <w:delText xml:space="preserve"> </w:delText>
        </w:r>
      </w:del>
      <w:ins w:id="31288"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289" w:author="my_pc" w:date="2026-07-07T13:21:00Z" w16du:dateUtc="2026-07-07T12:21:00Z">
            <w:rPr>
              <w:rFonts w:asciiTheme="majorBidi" w:hAnsiTheme="majorBidi" w:cs="Times New Roman"/>
              <w:sz w:val="24"/>
              <w:szCs w:val="24"/>
              <w:lang w:val="en-GB"/>
            </w:rPr>
          </w:rPrChange>
        </w:rPr>
        <w:t>standard</w:t>
      </w:r>
      <w:del w:id="31290" w:author="my_pc" w:date="2026-07-06T23:24:00Z" w16du:dateUtc="2026-07-06T22:24:00Z">
        <w:r w:rsidRPr="00D62572" w:rsidDel="00716B5F">
          <w:rPr>
            <w:rFonts w:asciiTheme="majorBidi" w:hAnsiTheme="majorBidi" w:cs="Times New Roman"/>
            <w:sz w:val="24"/>
            <w:szCs w:val="24"/>
            <w:rPrChange w:id="31291" w:author="my_pc" w:date="2026-07-07T13:21:00Z" w16du:dateUtc="2026-07-07T12:21:00Z">
              <w:rPr>
                <w:rFonts w:asciiTheme="majorBidi" w:hAnsiTheme="majorBidi" w:cs="Times New Roman"/>
                <w:sz w:val="24"/>
                <w:szCs w:val="24"/>
                <w:lang w:val="en-GB"/>
              </w:rPr>
            </w:rPrChange>
          </w:rPr>
          <w:delText xml:space="preserve"> </w:delText>
        </w:r>
      </w:del>
      <w:ins w:id="31292"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293" w:author="my_pc" w:date="2026-07-07T13:21:00Z" w16du:dateUtc="2026-07-07T12:21:00Z">
            <w:rPr>
              <w:rFonts w:asciiTheme="majorBidi" w:hAnsiTheme="majorBidi" w:cs="Times New Roman"/>
              <w:sz w:val="24"/>
              <w:szCs w:val="24"/>
              <w:lang w:val="en-GB"/>
            </w:rPr>
          </w:rPrChange>
        </w:rPr>
        <w:t>and</w:t>
      </w:r>
      <w:del w:id="31294" w:author="my_pc" w:date="2026-07-06T23:24:00Z" w16du:dateUtc="2026-07-06T22:24:00Z">
        <w:r w:rsidRPr="00D62572" w:rsidDel="00716B5F">
          <w:rPr>
            <w:rFonts w:asciiTheme="majorBidi" w:hAnsiTheme="majorBidi" w:cs="Times New Roman"/>
            <w:sz w:val="24"/>
            <w:szCs w:val="24"/>
            <w:rPrChange w:id="31295" w:author="my_pc" w:date="2026-07-07T13:21:00Z" w16du:dateUtc="2026-07-07T12:21:00Z">
              <w:rPr>
                <w:rFonts w:asciiTheme="majorBidi" w:hAnsiTheme="majorBidi" w:cs="Times New Roman"/>
                <w:sz w:val="24"/>
                <w:szCs w:val="24"/>
                <w:lang w:val="en-GB"/>
              </w:rPr>
            </w:rPrChange>
          </w:rPr>
          <w:delText xml:space="preserve"> </w:delText>
        </w:r>
      </w:del>
      <w:ins w:id="31296"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297" w:author="my_pc" w:date="2026-07-07T13:21:00Z" w16du:dateUtc="2026-07-07T12:21:00Z">
            <w:rPr>
              <w:rFonts w:asciiTheme="majorBidi" w:hAnsiTheme="majorBidi" w:cs="Times New Roman"/>
              <w:sz w:val="24"/>
              <w:szCs w:val="24"/>
              <w:lang w:val="en-GB"/>
            </w:rPr>
          </w:rPrChange>
        </w:rPr>
        <w:t>special</w:t>
      </w:r>
      <w:del w:id="31298" w:author="my_pc" w:date="2026-07-06T23:24:00Z" w16du:dateUtc="2026-07-06T22:24:00Z">
        <w:r w:rsidRPr="00D62572" w:rsidDel="00716B5F">
          <w:rPr>
            <w:rFonts w:asciiTheme="majorBidi" w:hAnsiTheme="majorBidi" w:cs="Times New Roman"/>
            <w:sz w:val="24"/>
            <w:szCs w:val="24"/>
            <w:rPrChange w:id="31299" w:author="my_pc" w:date="2026-07-07T13:21:00Z" w16du:dateUtc="2026-07-07T12:21:00Z">
              <w:rPr>
                <w:rFonts w:asciiTheme="majorBidi" w:hAnsiTheme="majorBidi" w:cs="Times New Roman"/>
                <w:sz w:val="24"/>
                <w:szCs w:val="24"/>
                <w:lang w:val="en-GB"/>
              </w:rPr>
            </w:rPrChange>
          </w:rPr>
          <w:delText xml:space="preserve"> </w:delText>
        </w:r>
      </w:del>
      <w:ins w:id="31300"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301" w:author="my_pc" w:date="2026-07-07T13:21:00Z" w16du:dateUtc="2026-07-07T12:21:00Z">
            <w:rPr>
              <w:rFonts w:asciiTheme="majorBidi" w:hAnsiTheme="majorBidi" w:cs="Times New Roman"/>
              <w:sz w:val="24"/>
              <w:szCs w:val="24"/>
              <w:lang w:val="en-GB"/>
            </w:rPr>
          </w:rPrChange>
        </w:rPr>
        <w:t>conditions—can</w:t>
      </w:r>
      <w:del w:id="31302" w:author="my_pc" w:date="2026-07-06T23:24:00Z" w16du:dateUtc="2026-07-06T22:24:00Z">
        <w:r w:rsidRPr="00D62572" w:rsidDel="00716B5F">
          <w:rPr>
            <w:rFonts w:asciiTheme="majorBidi" w:hAnsiTheme="majorBidi" w:cs="Times New Roman"/>
            <w:sz w:val="24"/>
            <w:szCs w:val="24"/>
            <w:rPrChange w:id="31303" w:author="my_pc" w:date="2026-07-07T13:21:00Z" w16du:dateUtc="2026-07-07T12:21:00Z">
              <w:rPr>
                <w:rFonts w:asciiTheme="majorBidi" w:hAnsiTheme="majorBidi" w:cs="Times New Roman"/>
                <w:sz w:val="24"/>
                <w:szCs w:val="24"/>
                <w:lang w:val="en-GB"/>
              </w:rPr>
            </w:rPrChange>
          </w:rPr>
          <w:delText xml:space="preserve"> </w:delText>
        </w:r>
      </w:del>
      <w:ins w:id="31304"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305" w:author="my_pc" w:date="2026-07-07T13:21:00Z" w16du:dateUtc="2026-07-07T12:21:00Z">
            <w:rPr>
              <w:rFonts w:asciiTheme="majorBidi" w:hAnsiTheme="majorBidi" w:cs="Times New Roman"/>
              <w:sz w:val="24"/>
              <w:szCs w:val="24"/>
              <w:lang w:val="en-GB"/>
            </w:rPr>
          </w:rPrChange>
        </w:rPr>
        <w:t>help</w:t>
      </w:r>
      <w:del w:id="31306" w:author="my_pc" w:date="2026-07-06T23:24:00Z" w16du:dateUtc="2026-07-06T22:24:00Z">
        <w:r w:rsidRPr="00D62572" w:rsidDel="00716B5F">
          <w:rPr>
            <w:rFonts w:asciiTheme="majorBidi" w:hAnsiTheme="majorBidi" w:cs="Times New Roman"/>
            <w:sz w:val="24"/>
            <w:szCs w:val="24"/>
            <w:rPrChange w:id="31307" w:author="my_pc" w:date="2026-07-07T13:21:00Z" w16du:dateUtc="2026-07-07T12:21:00Z">
              <w:rPr>
                <w:rFonts w:asciiTheme="majorBidi" w:hAnsiTheme="majorBidi" w:cs="Times New Roman"/>
                <w:sz w:val="24"/>
                <w:szCs w:val="24"/>
                <w:lang w:val="en-GB"/>
              </w:rPr>
            </w:rPrChange>
          </w:rPr>
          <w:delText xml:space="preserve"> </w:delText>
        </w:r>
      </w:del>
      <w:ins w:id="31308"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309" w:author="my_pc" w:date="2026-07-07T13:21:00Z" w16du:dateUtc="2026-07-07T12:21:00Z">
            <w:rPr>
              <w:rFonts w:asciiTheme="majorBidi" w:hAnsiTheme="majorBidi" w:cs="Times New Roman"/>
              <w:sz w:val="24"/>
              <w:szCs w:val="24"/>
              <w:lang w:val="en-GB"/>
            </w:rPr>
          </w:rPrChange>
        </w:rPr>
        <w:t>narrow</w:t>
      </w:r>
      <w:del w:id="31310" w:author="my_pc" w:date="2026-07-06T23:24:00Z" w16du:dateUtc="2026-07-06T22:24:00Z">
        <w:r w:rsidRPr="00D62572" w:rsidDel="00716B5F">
          <w:rPr>
            <w:rFonts w:asciiTheme="majorBidi" w:hAnsiTheme="majorBidi" w:cs="Times New Roman"/>
            <w:sz w:val="24"/>
            <w:szCs w:val="24"/>
            <w:rPrChange w:id="31311" w:author="my_pc" w:date="2026-07-07T13:21:00Z" w16du:dateUtc="2026-07-07T12:21:00Z">
              <w:rPr>
                <w:rFonts w:asciiTheme="majorBidi" w:hAnsiTheme="majorBidi" w:cs="Times New Roman"/>
                <w:sz w:val="24"/>
                <w:szCs w:val="24"/>
                <w:lang w:val="en-GB"/>
              </w:rPr>
            </w:rPrChange>
          </w:rPr>
          <w:delText xml:space="preserve"> </w:delText>
        </w:r>
      </w:del>
      <w:ins w:id="31312"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313" w:author="my_pc" w:date="2026-07-07T13:21:00Z" w16du:dateUtc="2026-07-07T12:21:00Z">
            <w:rPr>
              <w:rFonts w:asciiTheme="majorBidi" w:hAnsiTheme="majorBidi" w:cs="Times New Roman"/>
              <w:sz w:val="24"/>
              <w:szCs w:val="24"/>
              <w:lang w:val="en-GB"/>
            </w:rPr>
          </w:rPrChange>
        </w:rPr>
        <w:t>the</w:t>
      </w:r>
      <w:del w:id="31314" w:author="my_pc" w:date="2026-07-06T23:24:00Z" w16du:dateUtc="2026-07-06T22:24:00Z">
        <w:r w:rsidRPr="00D62572" w:rsidDel="00716B5F">
          <w:rPr>
            <w:rFonts w:asciiTheme="majorBidi" w:hAnsiTheme="majorBidi" w:cs="Times New Roman"/>
            <w:sz w:val="24"/>
            <w:szCs w:val="24"/>
            <w:rPrChange w:id="31315" w:author="my_pc" w:date="2026-07-07T13:21:00Z" w16du:dateUtc="2026-07-07T12:21:00Z">
              <w:rPr>
                <w:rFonts w:asciiTheme="majorBidi" w:hAnsiTheme="majorBidi" w:cs="Times New Roman"/>
                <w:sz w:val="24"/>
                <w:szCs w:val="24"/>
                <w:lang w:val="en-GB"/>
              </w:rPr>
            </w:rPrChange>
          </w:rPr>
          <w:delText xml:space="preserve"> </w:delText>
        </w:r>
      </w:del>
      <w:ins w:id="31316"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317" w:author="my_pc" w:date="2026-07-07T13:21:00Z" w16du:dateUtc="2026-07-07T12:21:00Z">
            <w:rPr>
              <w:rFonts w:asciiTheme="majorBidi" w:hAnsiTheme="majorBidi" w:cs="Times New Roman"/>
              <w:sz w:val="24"/>
              <w:szCs w:val="24"/>
              <w:lang w:val="en-GB"/>
            </w:rPr>
          </w:rPrChange>
        </w:rPr>
        <w:t>gap</w:t>
      </w:r>
      <w:del w:id="31318" w:author="my_pc" w:date="2026-07-06T23:24:00Z" w16du:dateUtc="2026-07-06T22:24:00Z">
        <w:r w:rsidRPr="00D62572" w:rsidDel="00716B5F">
          <w:rPr>
            <w:rFonts w:asciiTheme="majorBidi" w:hAnsiTheme="majorBidi" w:cs="Times New Roman"/>
            <w:sz w:val="24"/>
            <w:szCs w:val="24"/>
            <w:rPrChange w:id="31319" w:author="my_pc" w:date="2026-07-07T13:21:00Z" w16du:dateUtc="2026-07-07T12:21:00Z">
              <w:rPr>
                <w:rFonts w:asciiTheme="majorBidi" w:hAnsiTheme="majorBidi" w:cs="Times New Roman"/>
                <w:sz w:val="24"/>
                <w:szCs w:val="24"/>
                <w:lang w:val="en-GB"/>
              </w:rPr>
            </w:rPrChange>
          </w:rPr>
          <w:delText xml:space="preserve"> </w:delText>
        </w:r>
      </w:del>
      <w:ins w:id="31320"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321" w:author="my_pc" w:date="2026-07-07T13:21:00Z" w16du:dateUtc="2026-07-07T12:21:00Z">
            <w:rPr>
              <w:rFonts w:asciiTheme="majorBidi" w:hAnsiTheme="majorBidi" w:cs="Times New Roman"/>
              <w:sz w:val="24"/>
              <w:szCs w:val="24"/>
              <w:lang w:val="en-GB"/>
            </w:rPr>
          </w:rPrChange>
        </w:rPr>
        <w:t>between</w:t>
      </w:r>
      <w:del w:id="31322" w:author="my_pc" w:date="2026-07-06T23:24:00Z" w16du:dateUtc="2026-07-06T22:24:00Z">
        <w:r w:rsidRPr="00D62572" w:rsidDel="00716B5F">
          <w:rPr>
            <w:rFonts w:asciiTheme="majorBidi" w:hAnsiTheme="majorBidi" w:cs="Times New Roman"/>
            <w:sz w:val="24"/>
            <w:szCs w:val="24"/>
            <w:rPrChange w:id="31323" w:author="my_pc" w:date="2026-07-07T13:21:00Z" w16du:dateUtc="2026-07-07T12:21:00Z">
              <w:rPr>
                <w:rFonts w:asciiTheme="majorBidi" w:hAnsiTheme="majorBidi" w:cs="Times New Roman"/>
                <w:sz w:val="24"/>
                <w:szCs w:val="24"/>
                <w:lang w:val="en-GB"/>
              </w:rPr>
            </w:rPrChange>
          </w:rPr>
          <w:delText xml:space="preserve"> </w:delText>
        </w:r>
      </w:del>
      <w:ins w:id="31324"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325" w:author="my_pc" w:date="2026-07-07T13:21:00Z" w16du:dateUtc="2026-07-07T12:21:00Z">
            <w:rPr>
              <w:rFonts w:asciiTheme="majorBidi" w:hAnsiTheme="majorBidi" w:cs="Times New Roman"/>
              <w:sz w:val="24"/>
              <w:szCs w:val="24"/>
              <w:lang w:val="en-GB"/>
            </w:rPr>
          </w:rPrChange>
        </w:rPr>
        <w:t>justice</w:t>
      </w:r>
      <w:del w:id="31326" w:author="my_pc" w:date="2026-07-06T23:24:00Z" w16du:dateUtc="2026-07-06T22:24:00Z">
        <w:r w:rsidRPr="00D62572" w:rsidDel="00716B5F">
          <w:rPr>
            <w:rFonts w:asciiTheme="majorBidi" w:hAnsiTheme="majorBidi" w:cs="Times New Roman"/>
            <w:sz w:val="24"/>
            <w:szCs w:val="24"/>
            <w:rPrChange w:id="31327" w:author="my_pc" w:date="2026-07-07T13:21:00Z" w16du:dateUtc="2026-07-07T12:21:00Z">
              <w:rPr>
                <w:rFonts w:asciiTheme="majorBidi" w:hAnsiTheme="majorBidi" w:cs="Times New Roman"/>
                <w:sz w:val="24"/>
                <w:szCs w:val="24"/>
                <w:lang w:val="en-GB"/>
              </w:rPr>
            </w:rPrChange>
          </w:rPr>
          <w:delText xml:space="preserve"> </w:delText>
        </w:r>
      </w:del>
      <w:ins w:id="31328"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329" w:author="my_pc" w:date="2026-07-07T13:21:00Z" w16du:dateUtc="2026-07-07T12:21:00Z">
            <w:rPr>
              <w:rFonts w:asciiTheme="majorBidi" w:hAnsiTheme="majorBidi" w:cs="Times New Roman"/>
              <w:sz w:val="24"/>
              <w:szCs w:val="24"/>
              <w:lang w:val="en-GB"/>
            </w:rPr>
          </w:rPrChange>
        </w:rPr>
        <w:t>system</w:t>
      </w:r>
      <w:del w:id="31330" w:author="my_pc" w:date="2026-07-06T23:24:00Z" w16du:dateUtc="2026-07-06T22:24:00Z">
        <w:r w:rsidRPr="00D62572" w:rsidDel="00716B5F">
          <w:rPr>
            <w:rFonts w:asciiTheme="majorBidi" w:hAnsiTheme="majorBidi" w:cs="Times New Roman"/>
            <w:sz w:val="24"/>
            <w:szCs w:val="24"/>
            <w:rPrChange w:id="31331" w:author="my_pc" w:date="2026-07-07T13:21:00Z" w16du:dateUtc="2026-07-07T12:21:00Z">
              <w:rPr>
                <w:rFonts w:asciiTheme="majorBidi" w:hAnsiTheme="majorBidi" w:cs="Times New Roman"/>
                <w:sz w:val="24"/>
                <w:szCs w:val="24"/>
                <w:lang w:val="en-GB"/>
              </w:rPr>
            </w:rPrChange>
          </w:rPr>
          <w:delText xml:space="preserve"> </w:delText>
        </w:r>
      </w:del>
      <w:ins w:id="31332"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333" w:author="my_pc" w:date="2026-07-07T13:21:00Z" w16du:dateUtc="2026-07-07T12:21:00Z">
            <w:rPr>
              <w:rFonts w:asciiTheme="majorBidi" w:hAnsiTheme="majorBidi" w:cs="Times New Roman"/>
              <w:sz w:val="24"/>
              <w:szCs w:val="24"/>
              <w:lang w:val="en-GB"/>
            </w:rPr>
          </w:rPrChange>
        </w:rPr>
        <w:t>intentions</w:t>
      </w:r>
      <w:del w:id="31334" w:author="my_pc" w:date="2026-07-06T23:24:00Z" w16du:dateUtc="2026-07-06T22:24:00Z">
        <w:r w:rsidRPr="00D62572" w:rsidDel="00716B5F">
          <w:rPr>
            <w:rFonts w:asciiTheme="majorBidi" w:hAnsiTheme="majorBidi" w:cs="Times New Roman"/>
            <w:sz w:val="24"/>
            <w:szCs w:val="24"/>
            <w:rPrChange w:id="31335" w:author="my_pc" w:date="2026-07-07T13:21:00Z" w16du:dateUtc="2026-07-07T12:21:00Z">
              <w:rPr>
                <w:rFonts w:asciiTheme="majorBidi" w:hAnsiTheme="majorBidi" w:cs="Times New Roman"/>
                <w:sz w:val="24"/>
                <w:szCs w:val="24"/>
                <w:lang w:val="en-GB"/>
              </w:rPr>
            </w:rPrChange>
          </w:rPr>
          <w:delText xml:space="preserve"> </w:delText>
        </w:r>
      </w:del>
      <w:ins w:id="31336"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337" w:author="my_pc" w:date="2026-07-07T13:21:00Z" w16du:dateUtc="2026-07-07T12:21:00Z">
            <w:rPr>
              <w:rFonts w:asciiTheme="majorBidi" w:hAnsiTheme="majorBidi" w:cs="Times New Roman"/>
              <w:sz w:val="24"/>
              <w:szCs w:val="24"/>
              <w:lang w:val="en-GB"/>
            </w:rPr>
          </w:rPrChange>
        </w:rPr>
        <w:t>and</w:t>
      </w:r>
      <w:del w:id="31338" w:author="my_pc" w:date="2026-07-06T23:24:00Z" w16du:dateUtc="2026-07-06T22:24:00Z">
        <w:r w:rsidRPr="00D62572" w:rsidDel="00716B5F">
          <w:rPr>
            <w:rFonts w:asciiTheme="majorBidi" w:hAnsiTheme="majorBidi" w:cs="Times New Roman"/>
            <w:sz w:val="24"/>
            <w:szCs w:val="24"/>
            <w:rPrChange w:id="31339" w:author="my_pc" w:date="2026-07-07T13:21:00Z" w16du:dateUtc="2026-07-07T12:21:00Z">
              <w:rPr>
                <w:rFonts w:asciiTheme="majorBidi" w:hAnsiTheme="majorBidi" w:cs="Times New Roman"/>
                <w:sz w:val="24"/>
                <w:szCs w:val="24"/>
                <w:lang w:val="en-GB"/>
              </w:rPr>
            </w:rPrChange>
          </w:rPr>
          <w:delText xml:space="preserve"> </w:delText>
        </w:r>
      </w:del>
      <w:ins w:id="31340"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341" w:author="my_pc" w:date="2026-07-07T13:21:00Z" w16du:dateUtc="2026-07-07T12:21:00Z">
            <w:rPr>
              <w:rFonts w:asciiTheme="majorBidi" w:hAnsiTheme="majorBidi" w:cs="Times New Roman"/>
              <w:sz w:val="24"/>
              <w:szCs w:val="24"/>
              <w:lang w:val="en-GB"/>
            </w:rPr>
          </w:rPrChange>
        </w:rPr>
        <w:t>supervisory</w:t>
      </w:r>
      <w:del w:id="31342" w:author="my_pc" w:date="2026-07-06T23:24:00Z" w16du:dateUtc="2026-07-06T22:24:00Z">
        <w:r w:rsidRPr="00D62572" w:rsidDel="00716B5F">
          <w:rPr>
            <w:rFonts w:asciiTheme="majorBidi" w:hAnsiTheme="majorBidi" w:cs="Times New Roman"/>
            <w:sz w:val="24"/>
            <w:szCs w:val="24"/>
            <w:rPrChange w:id="31343" w:author="my_pc" w:date="2026-07-07T13:21:00Z" w16du:dateUtc="2026-07-07T12:21:00Z">
              <w:rPr>
                <w:rFonts w:asciiTheme="majorBidi" w:hAnsiTheme="majorBidi" w:cs="Times New Roman"/>
                <w:sz w:val="24"/>
                <w:szCs w:val="24"/>
                <w:lang w:val="en-GB"/>
              </w:rPr>
            </w:rPrChange>
          </w:rPr>
          <w:delText xml:space="preserve"> </w:delText>
        </w:r>
      </w:del>
      <w:ins w:id="31344"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345" w:author="my_pc" w:date="2026-07-07T13:21:00Z" w16du:dateUtc="2026-07-07T12:21:00Z">
            <w:rPr>
              <w:rFonts w:asciiTheme="majorBidi" w:hAnsiTheme="majorBidi" w:cs="Times New Roman"/>
              <w:sz w:val="24"/>
              <w:szCs w:val="24"/>
              <w:lang w:val="en-GB"/>
            </w:rPr>
          </w:rPrChange>
        </w:rPr>
        <w:t>capacity</w:t>
      </w:r>
      <w:del w:id="31346" w:author="my_pc" w:date="2026-07-06T23:24:00Z" w16du:dateUtc="2026-07-06T22:24:00Z">
        <w:r w:rsidRPr="00D62572" w:rsidDel="00716B5F">
          <w:rPr>
            <w:rFonts w:asciiTheme="majorBidi" w:hAnsiTheme="majorBidi" w:cs="Times New Roman"/>
            <w:sz w:val="24"/>
            <w:szCs w:val="24"/>
            <w:rPrChange w:id="31347" w:author="my_pc" w:date="2026-07-07T13:21:00Z" w16du:dateUtc="2026-07-07T12:21:00Z">
              <w:rPr>
                <w:rFonts w:asciiTheme="majorBidi" w:hAnsiTheme="majorBidi" w:cs="Times New Roman"/>
                <w:sz w:val="24"/>
                <w:szCs w:val="24"/>
                <w:lang w:val="en-GB"/>
              </w:rPr>
            </w:rPrChange>
          </w:rPr>
          <w:delText xml:space="preserve"> </w:delText>
        </w:r>
      </w:del>
      <w:ins w:id="31348"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349" w:author="my_pc" w:date="2026-07-07T13:21:00Z" w16du:dateUtc="2026-07-07T12:21:00Z">
            <w:rPr>
              <w:rFonts w:asciiTheme="majorBidi" w:hAnsiTheme="majorBidi" w:cs="Times New Roman"/>
              <w:sz w:val="24"/>
              <w:szCs w:val="24"/>
              <w:lang w:val="en-GB"/>
            </w:rPr>
          </w:rPrChange>
        </w:rPr>
        <w:t>and</w:t>
      </w:r>
      <w:del w:id="31350" w:author="my_pc" w:date="2026-07-06T23:24:00Z" w16du:dateUtc="2026-07-06T22:24:00Z">
        <w:r w:rsidRPr="00D62572" w:rsidDel="00716B5F">
          <w:rPr>
            <w:rFonts w:asciiTheme="majorBidi" w:hAnsiTheme="majorBidi" w:cs="Times New Roman"/>
            <w:sz w:val="24"/>
            <w:szCs w:val="24"/>
            <w:rPrChange w:id="31351" w:author="my_pc" w:date="2026-07-07T13:21:00Z" w16du:dateUtc="2026-07-07T12:21:00Z">
              <w:rPr>
                <w:rFonts w:asciiTheme="majorBidi" w:hAnsiTheme="majorBidi" w:cs="Times New Roman"/>
                <w:sz w:val="24"/>
                <w:szCs w:val="24"/>
                <w:lang w:val="en-GB"/>
              </w:rPr>
            </w:rPrChange>
          </w:rPr>
          <w:delText xml:space="preserve"> </w:delText>
        </w:r>
      </w:del>
      <w:ins w:id="31352"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353" w:author="my_pc" w:date="2026-07-07T13:21:00Z" w16du:dateUtc="2026-07-07T12:21:00Z">
            <w:rPr>
              <w:rFonts w:asciiTheme="majorBidi" w:hAnsiTheme="majorBidi" w:cs="Times New Roman"/>
              <w:sz w:val="24"/>
              <w:szCs w:val="24"/>
              <w:lang w:val="en-GB"/>
            </w:rPr>
          </w:rPrChange>
        </w:rPr>
        <w:t>reduce</w:t>
      </w:r>
      <w:del w:id="31354" w:author="my_pc" w:date="2026-07-06T23:24:00Z" w16du:dateUtc="2026-07-06T22:24:00Z">
        <w:r w:rsidRPr="00D62572" w:rsidDel="00716B5F">
          <w:rPr>
            <w:rFonts w:asciiTheme="majorBidi" w:hAnsiTheme="majorBidi" w:cs="Times New Roman"/>
            <w:sz w:val="24"/>
            <w:szCs w:val="24"/>
            <w:rPrChange w:id="31355" w:author="my_pc" w:date="2026-07-07T13:21:00Z" w16du:dateUtc="2026-07-07T12:21:00Z">
              <w:rPr>
                <w:rFonts w:asciiTheme="majorBidi" w:hAnsiTheme="majorBidi" w:cs="Times New Roman"/>
                <w:sz w:val="24"/>
                <w:szCs w:val="24"/>
                <w:lang w:val="en-GB"/>
              </w:rPr>
            </w:rPrChange>
          </w:rPr>
          <w:delText xml:space="preserve"> </w:delText>
        </w:r>
      </w:del>
      <w:ins w:id="31356"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357" w:author="my_pc" w:date="2026-07-07T13:21:00Z" w16du:dateUtc="2026-07-07T12:21:00Z">
            <w:rPr>
              <w:rFonts w:asciiTheme="majorBidi" w:hAnsiTheme="majorBidi" w:cs="Times New Roman"/>
              <w:sz w:val="24"/>
              <w:szCs w:val="24"/>
              <w:lang w:val="en-GB"/>
            </w:rPr>
          </w:rPrChange>
        </w:rPr>
        <w:t>reliance</w:t>
      </w:r>
      <w:del w:id="31358" w:author="my_pc" w:date="2026-07-06T23:24:00Z" w16du:dateUtc="2026-07-06T22:24:00Z">
        <w:r w:rsidRPr="00D62572" w:rsidDel="00716B5F">
          <w:rPr>
            <w:rFonts w:asciiTheme="majorBidi" w:hAnsiTheme="majorBidi" w:cs="Times New Roman"/>
            <w:sz w:val="24"/>
            <w:szCs w:val="24"/>
            <w:rPrChange w:id="31359" w:author="my_pc" w:date="2026-07-07T13:21:00Z" w16du:dateUtc="2026-07-07T12:21:00Z">
              <w:rPr>
                <w:rFonts w:asciiTheme="majorBidi" w:hAnsiTheme="majorBidi" w:cs="Times New Roman"/>
                <w:sz w:val="24"/>
                <w:szCs w:val="24"/>
                <w:lang w:val="en-GB"/>
              </w:rPr>
            </w:rPrChange>
          </w:rPr>
          <w:delText xml:space="preserve"> </w:delText>
        </w:r>
      </w:del>
      <w:ins w:id="31360"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361" w:author="my_pc" w:date="2026-07-07T13:21:00Z" w16du:dateUtc="2026-07-07T12:21:00Z">
            <w:rPr>
              <w:rFonts w:asciiTheme="majorBidi" w:hAnsiTheme="majorBidi" w:cs="Times New Roman"/>
              <w:sz w:val="24"/>
              <w:szCs w:val="24"/>
              <w:lang w:val="en-GB"/>
            </w:rPr>
          </w:rPrChange>
        </w:rPr>
        <w:t>on</w:t>
      </w:r>
      <w:del w:id="31362" w:author="my_pc" w:date="2026-07-06T23:24:00Z" w16du:dateUtc="2026-07-06T22:24:00Z">
        <w:r w:rsidRPr="00D62572" w:rsidDel="00716B5F">
          <w:rPr>
            <w:rFonts w:asciiTheme="majorBidi" w:hAnsiTheme="majorBidi" w:cs="Times New Roman"/>
            <w:sz w:val="24"/>
            <w:szCs w:val="24"/>
            <w:rPrChange w:id="31363" w:author="my_pc" w:date="2026-07-07T13:21:00Z" w16du:dateUtc="2026-07-07T12:21:00Z">
              <w:rPr>
                <w:rFonts w:asciiTheme="majorBidi" w:hAnsiTheme="majorBidi" w:cs="Times New Roman"/>
                <w:sz w:val="24"/>
                <w:szCs w:val="24"/>
                <w:lang w:val="en-GB"/>
              </w:rPr>
            </w:rPrChange>
          </w:rPr>
          <w:delText xml:space="preserve"> </w:delText>
        </w:r>
      </w:del>
      <w:ins w:id="31364"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365" w:author="my_pc" w:date="2026-07-07T13:21:00Z" w16du:dateUtc="2026-07-07T12:21:00Z">
            <w:rPr>
              <w:rFonts w:asciiTheme="majorBidi" w:hAnsiTheme="majorBidi" w:cs="Times New Roman"/>
              <w:sz w:val="24"/>
              <w:szCs w:val="24"/>
              <w:lang w:val="en-GB"/>
            </w:rPr>
          </w:rPrChange>
        </w:rPr>
        <w:t>conditions</w:t>
      </w:r>
      <w:del w:id="31366" w:author="my_pc" w:date="2026-07-06T23:24:00Z" w16du:dateUtc="2026-07-06T22:24:00Z">
        <w:r w:rsidRPr="00D62572" w:rsidDel="00716B5F">
          <w:rPr>
            <w:rFonts w:asciiTheme="majorBidi" w:hAnsiTheme="majorBidi" w:cs="Times New Roman"/>
            <w:sz w:val="24"/>
            <w:szCs w:val="24"/>
            <w:rPrChange w:id="31367" w:author="my_pc" w:date="2026-07-07T13:21:00Z" w16du:dateUtc="2026-07-07T12:21:00Z">
              <w:rPr>
                <w:rFonts w:asciiTheme="majorBidi" w:hAnsiTheme="majorBidi" w:cs="Times New Roman"/>
                <w:sz w:val="24"/>
                <w:szCs w:val="24"/>
                <w:lang w:val="en-GB"/>
              </w:rPr>
            </w:rPrChange>
          </w:rPr>
          <w:delText xml:space="preserve"> </w:delText>
        </w:r>
      </w:del>
      <w:ins w:id="31368"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369" w:author="my_pc" w:date="2026-07-07T13:21:00Z" w16du:dateUtc="2026-07-07T12:21:00Z">
            <w:rPr>
              <w:rFonts w:asciiTheme="majorBidi" w:hAnsiTheme="majorBidi" w:cs="Times New Roman"/>
              <w:sz w:val="24"/>
              <w:szCs w:val="24"/>
              <w:lang w:val="en-GB"/>
            </w:rPr>
          </w:rPrChange>
        </w:rPr>
        <w:t>that</w:t>
      </w:r>
      <w:del w:id="31370" w:author="my_pc" w:date="2026-07-06T23:24:00Z" w16du:dateUtc="2026-07-06T22:24:00Z">
        <w:r w:rsidRPr="00D62572" w:rsidDel="00716B5F">
          <w:rPr>
            <w:rFonts w:asciiTheme="majorBidi" w:hAnsiTheme="majorBidi" w:cs="Times New Roman"/>
            <w:sz w:val="24"/>
            <w:szCs w:val="24"/>
            <w:rPrChange w:id="31371" w:author="my_pc" w:date="2026-07-07T13:21:00Z" w16du:dateUtc="2026-07-07T12:21:00Z">
              <w:rPr>
                <w:rFonts w:asciiTheme="majorBidi" w:hAnsiTheme="majorBidi" w:cs="Times New Roman"/>
                <w:sz w:val="24"/>
                <w:szCs w:val="24"/>
                <w:lang w:val="en-GB"/>
              </w:rPr>
            </w:rPrChange>
          </w:rPr>
          <w:delText xml:space="preserve"> </w:delText>
        </w:r>
      </w:del>
      <w:ins w:id="31372"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373" w:author="my_pc" w:date="2026-07-07T13:21:00Z" w16du:dateUtc="2026-07-07T12:21:00Z">
            <w:rPr>
              <w:rFonts w:asciiTheme="majorBidi" w:hAnsiTheme="majorBidi" w:cs="Times New Roman"/>
              <w:sz w:val="24"/>
              <w:szCs w:val="24"/>
              <w:lang w:val="en-GB"/>
            </w:rPr>
          </w:rPrChange>
        </w:rPr>
        <w:t>are</w:t>
      </w:r>
      <w:del w:id="31374" w:author="my_pc" w:date="2026-07-06T23:24:00Z" w16du:dateUtc="2026-07-06T22:24:00Z">
        <w:r w:rsidRPr="00D62572" w:rsidDel="00716B5F">
          <w:rPr>
            <w:rFonts w:asciiTheme="majorBidi" w:hAnsiTheme="majorBidi" w:cs="Times New Roman"/>
            <w:sz w:val="24"/>
            <w:szCs w:val="24"/>
            <w:rPrChange w:id="31375" w:author="my_pc" w:date="2026-07-07T13:21:00Z" w16du:dateUtc="2026-07-07T12:21:00Z">
              <w:rPr>
                <w:rFonts w:asciiTheme="majorBidi" w:hAnsiTheme="majorBidi" w:cs="Times New Roman"/>
                <w:sz w:val="24"/>
                <w:szCs w:val="24"/>
                <w:lang w:val="en-GB"/>
              </w:rPr>
            </w:rPrChange>
          </w:rPr>
          <w:delText xml:space="preserve"> </w:delText>
        </w:r>
      </w:del>
      <w:ins w:id="31376"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377" w:author="my_pc" w:date="2026-07-07T13:21:00Z" w16du:dateUtc="2026-07-07T12:21:00Z">
            <w:rPr>
              <w:rFonts w:asciiTheme="majorBidi" w:hAnsiTheme="majorBidi" w:cs="Times New Roman"/>
              <w:sz w:val="24"/>
              <w:szCs w:val="24"/>
              <w:lang w:val="en-GB"/>
            </w:rPr>
          </w:rPrChange>
        </w:rPr>
        <w:t>destined</w:t>
      </w:r>
      <w:del w:id="31378" w:author="my_pc" w:date="2026-07-06T23:24:00Z" w16du:dateUtc="2026-07-06T22:24:00Z">
        <w:r w:rsidRPr="00D62572" w:rsidDel="00716B5F">
          <w:rPr>
            <w:rFonts w:asciiTheme="majorBidi" w:hAnsiTheme="majorBidi" w:cs="Times New Roman"/>
            <w:sz w:val="24"/>
            <w:szCs w:val="24"/>
            <w:rPrChange w:id="31379" w:author="my_pc" w:date="2026-07-07T13:21:00Z" w16du:dateUtc="2026-07-07T12:21:00Z">
              <w:rPr>
                <w:rFonts w:asciiTheme="majorBidi" w:hAnsiTheme="majorBidi" w:cs="Times New Roman"/>
                <w:sz w:val="24"/>
                <w:szCs w:val="24"/>
                <w:lang w:val="en-GB"/>
              </w:rPr>
            </w:rPrChange>
          </w:rPr>
          <w:delText xml:space="preserve"> </w:delText>
        </w:r>
      </w:del>
      <w:ins w:id="31380"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381" w:author="my_pc" w:date="2026-07-07T13:21:00Z" w16du:dateUtc="2026-07-07T12:21:00Z">
            <w:rPr>
              <w:rFonts w:asciiTheme="majorBidi" w:hAnsiTheme="majorBidi" w:cs="Times New Roman"/>
              <w:sz w:val="24"/>
              <w:szCs w:val="24"/>
              <w:lang w:val="en-GB"/>
            </w:rPr>
          </w:rPrChange>
        </w:rPr>
        <w:t>to</w:t>
      </w:r>
      <w:del w:id="31382" w:author="my_pc" w:date="2026-07-06T23:24:00Z" w16du:dateUtc="2026-07-06T22:24:00Z">
        <w:r w:rsidRPr="00D62572" w:rsidDel="00716B5F">
          <w:rPr>
            <w:rFonts w:asciiTheme="majorBidi" w:hAnsiTheme="majorBidi" w:cs="Times New Roman"/>
            <w:sz w:val="24"/>
            <w:szCs w:val="24"/>
            <w:rPrChange w:id="31383" w:author="my_pc" w:date="2026-07-07T13:21:00Z" w16du:dateUtc="2026-07-07T12:21:00Z">
              <w:rPr>
                <w:rFonts w:asciiTheme="majorBidi" w:hAnsiTheme="majorBidi" w:cs="Times New Roman"/>
                <w:sz w:val="24"/>
                <w:szCs w:val="24"/>
                <w:lang w:val="en-GB"/>
              </w:rPr>
            </w:rPrChange>
          </w:rPr>
          <w:delText xml:space="preserve"> </w:delText>
        </w:r>
      </w:del>
      <w:ins w:id="31384"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385" w:author="my_pc" w:date="2026-07-07T13:21:00Z" w16du:dateUtc="2026-07-07T12:21:00Z">
            <w:rPr>
              <w:rFonts w:asciiTheme="majorBidi" w:hAnsiTheme="majorBidi" w:cs="Times New Roman"/>
              <w:sz w:val="24"/>
              <w:szCs w:val="24"/>
              <w:lang w:val="en-GB"/>
            </w:rPr>
          </w:rPrChange>
        </w:rPr>
        <w:t>be</w:t>
      </w:r>
      <w:del w:id="31386" w:author="my_pc" w:date="2026-07-06T23:24:00Z" w16du:dateUtc="2026-07-06T22:24:00Z">
        <w:r w:rsidRPr="00D62572" w:rsidDel="00716B5F">
          <w:rPr>
            <w:rFonts w:asciiTheme="majorBidi" w:hAnsiTheme="majorBidi" w:cs="Times New Roman"/>
            <w:sz w:val="24"/>
            <w:szCs w:val="24"/>
            <w:rPrChange w:id="31387" w:author="my_pc" w:date="2026-07-07T13:21:00Z" w16du:dateUtc="2026-07-07T12:21:00Z">
              <w:rPr>
                <w:rFonts w:asciiTheme="majorBidi" w:hAnsiTheme="majorBidi" w:cs="Times New Roman"/>
                <w:sz w:val="24"/>
                <w:szCs w:val="24"/>
                <w:lang w:val="en-GB"/>
              </w:rPr>
            </w:rPrChange>
          </w:rPr>
          <w:delText xml:space="preserve"> </w:delText>
        </w:r>
      </w:del>
      <w:ins w:id="31388"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389" w:author="my_pc" w:date="2026-07-07T13:21:00Z" w16du:dateUtc="2026-07-07T12:21:00Z">
            <w:rPr>
              <w:rFonts w:asciiTheme="majorBidi" w:hAnsiTheme="majorBidi" w:cs="Times New Roman"/>
              <w:sz w:val="24"/>
              <w:szCs w:val="24"/>
              <w:lang w:val="en-GB"/>
            </w:rPr>
          </w:rPrChange>
        </w:rPr>
        <w:t>unenforceable</w:t>
      </w:r>
      <w:del w:id="31390" w:author="my_pc" w:date="2026-07-06T23:24:00Z" w16du:dateUtc="2026-07-06T22:24:00Z">
        <w:r w:rsidRPr="00D62572" w:rsidDel="00716B5F">
          <w:rPr>
            <w:rFonts w:asciiTheme="majorBidi" w:hAnsiTheme="majorBidi" w:cs="Times New Roman"/>
            <w:sz w:val="24"/>
            <w:szCs w:val="24"/>
            <w:rPrChange w:id="31391" w:author="my_pc" w:date="2026-07-07T13:21:00Z" w16du:dateUtc="2026-07-07T12:21:00Z">
              <w:rPr>
                <w:rFonts w:asciiTheme="majorBidi" w:hAnsiTheme="majorBidi" w:cs="Times New Roman"/>
                <w:sz w:val="24"/>
                <w:szCs w:val="24"/>
                <w:lang w:val="en-GB"/>
              </w:rPr>
            </w:rPrChange>
          </w:rPr>
          <w:delText xml:space="preserve"> </w:delText>
        </w:r>
      </w:del>
      <w:ins w:id="31392"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393" w:author="my_pc" w:date="2026-07-07T13:21:00Z" w16du:dateUtc="2026-07-07T12:21:00Z">
            <w:rPr>
              <w:rFonts w:asciiTheme="majorBidi" w:hAnsiTheme="majorBidi" w:cs="Times New Roman"/>
              <w:sz w:val="24"/>
              <w:szCs w:val="24"/>
              <w:lang w:val="en-GB"/>
            </w:rPr>
          </w:rPrChange>
        </w:rPr>
        <w:t>in</w:t>
      </w:r>
      <w:del w:id="31394" w:author="my_pc" w:date="2026-07-06T23:24:00Z" w16du:dateUtc="2026-07-06T22:24:00Z">
        <w:r w:rsidRPr="00D62572" w:rsidDel="00716B5F">
          <w:rPr>
            <w:rFonts w:asciiTheme="majorBidi" w:hAnsiTheme="majorBidi" w:cs="Times New Roman"/>
            <w:sz w:val="24"/>
            <w:szCs w:val="24"/>
            <w:rPrChange w:id="31395" w:author="my_pc" w:date="2026-07-07T13:21:00Z" w16du:dateUtc="2026-07-07T12:21:00Z">
              <w:rPr>
                <w:rFonts w:asciiTheme="majorBidi" w:hAnsiTheme="majorBidi" w:cs="Times New Roman"/>
                <w:sz w:val="24"/>
                <w:szCs w:val="24"/>
                <w:lang w:val="en-GB"/>
              </w:rPr>
            </w:rPrChange>
          </w:rPr>
          <w:delText xml:space="preserve"> </w:delText>
        </w:r>
      </w:del>
      <w:ins w:id="31396"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397" w:author="my_pc" w:date="2026-07-07T13:21:00Z" w16du:dateUtc="2026-07-07T12:21:00Z">
            <w:rPr>
              <w:rFonts w:asciiTheme="majorBidi" w:hAnsiTheme="majorBidi" w:cs="Times New Roman"/>
              <w:sz w:val="24"/>
              <w:szCs w:val="24"/>
              <w:lang w:val="en-GB"/>
            </w:rPr>
          </w:rPrChange>
        </w:rPr>
        <w:t>practice.</w:t>
      </w:r>
      <w:del w:id="31398" w:author="my_pc" w:date="2026-07-06T23:24:00Z" w16du:dateUtc="2026-07-06T22:24:00Z">
        <w:r w:rsidRPr="00D62572" w:rsidDel="00716B5F">
          <w:rPr>
            <w:rFonts w:asciiTheme="majorBidi" w:hAnsiTheme="majorBidi" w:cs="Times New Roman"/>
            <w:sz w:val="24"/>
            <w:szCs w:val="24"/>
            <w:rPrChange w:id="31399" w:author="my_pc" w:date="2026-07-07T13:21:00Z" w16du:dateUtc="2026-07-07T12:21:00Z">
              <w:rPr>
                <w:rFonts w:asciiTheme="majorBidi" w:hAnsiTheme="majorBidi" w:cs="Times New Roman"/>
                <w:sz w:val="24"/>
                <w:szCs w:val="24"/>
                <w:lang w:val="en-GB"/>
              </w:rPr>
            </w:rPrChange>
          </w:rPr>
          <w:delText xml:space="preserve"> </w:delText>
        </w:r>
      </w:del>
      <w:ins w:id="31400"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401" w:author="my_pc" w:date="2026-07-07T13:21:00Z" w16du:dateUtc="2026-07-07T12:21:00Z">
            <w:rPr>
              <w:rFonts w:asciiTheme="majorBidi" w:hAnsiTheme="majorBidi" w:cs="Times New Roman"/>
              <w:sz w:val="24"/>
              <w:szCs w:val="24"/>
              <w:lang w:val="en-GB"/>
            </w:rPr>
          </w:rPrChange>
        </w:rPr>
        <w:t>In</w:t>
      </w:r>
      <w:del w:id="31402" w:author="my_pc" w:date="2026-07-06T23:24:00Z" w16du:dateUtc="2026-07-06T22:24:00Z">
        <w:r w:rsidRPr="00D62572" w:rsidDel="00716B5F">
          <w:rPr>
            <w:rFonts w:asciiTheme="majorBidi" w:hAnsiTheme="majorBidi" w:cs="Times New Roman"/>
            <w:sz w:val="24"/>
            <w:szCs w:val="24"/>
            <w:rPrChange w:id="31403" w:author="my_pc" w:date="2026-07-07T13:21:00Z" w16du:dateUtc="2026-07-07T12:21:00Z">
              <w:rPr>
                <w:rFonts w:asciiTheme="majorBidi" w:hAnsiTheme="majorBidi" w:cs="Times New Roman"/>
                <w:sz w:val="24"/>
                <w:szCs w:val="24"/>
                <w:lang w:val="en-GB"/>
              </w:rPr>
            </w:rPrChange>
          </w:rPr>
          <w:delText xml:space="preserve"> </w:delText>
        </w:r>
      </w:del>
      <w:ins w:id="31404"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405" w:author="my_pc" w:date="2026-07-07T13:21:00Z" w16du:dateUtc="2026-07-07T12:21:00Z">
            <w:rPr>
              <w:rFonts w:asciiTheme="majorBidi" w:hAnsiTheme="majorBidi" w:cs="Times New Roman"/>
              <w:sz w:val="24"/>
              <w:szCs w:val="24"/>
              <w:lang w:val="en-GB"/>
            </w:rPr>
          </w:rPrChange>
        </w:rPr>
        <w:t>addition,</w:t>
      </w:r>
      <w:del w:id="31406" w:author="my_pc" w:date="2026-07-06T23:24:00Z" w16du:dateUtc="2026-07-06T22:24:00Z">
        <w:r w:rsidRPr="00D62572" w:rsidDel="00716B5F">
          <w:rPr>
            <w:rFonts w:asciiTheme="majorBidi" w:hAnsiTheme="majorBidi" w:cs="Times New Roman"/>
            <w:sz w:val="24"/>
            <w:szCs w:val="24"/>
            <w:rPrChange w:id="31407" w:author="my_pc" w:date="2026-07-07T13:21:00Z" w16du:dateUtc="2026-07-07T12:21:00Z">
              <w:rPr>
                <w:rFonts w:asciiTheme="majorBidi" w:hAnsiTheme="majorBidi" w:cs="Times New Roman"/>
                <w:sz w:val="24"/>
                <w:szCs w:val="24"/>
                <w:lang w:val="en-GB"/>
              </w:rPr>
            </w:rPrChange>
          </w:rPr>
          <w:delText xml:space="preserve"> </w:delText>
        </w:r>
      </w:del>
      <w:ins w:id="31408"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409" w:author="my_pc" w:date="2026-07-07T13:21:00Z" w16du:dateUtc="2026-07-07T12:21:00Z">
            <w:rPr>
              <w:rFonts w:asciiTheme="majorBidi" w:hAnsiTheme="majorBidi" w:cs="Times New Roman"/>
              <w:sz w:val="24"/>
              <w:szCs w:val="24"/>
              <w:lang w:val="en-GB"/>
            </w:rPr>
          </w:rPrChange>
        </w:rPr>
        <w:t>encouraging</w:t>
      </w:r>
      <w:del w:id="31410" w:author="my_pc" w:date="2026-07-06T23:24:00Z" w16du:dateUtc="2026-07-06T22:24:00Z">
        <w:r w:rsidRPr="00D62572" w:rsidDel="00716B5F">
          <w:rPr>
            <w:rFonts w:asciiTheme="majorBidi" w:hAnsiTheme="majorBidi" w:cs="Times New Roman"/>
            <w:sz w:val="24"/>
            <w:szCs w:val="24"/>
            <w:rPrChange w:id="31411" w:author="my_pc" w:date="2026-07-07T13:21:00Z" w16du:dateUtc="2026-07-07T12:21:00Z">
              <w:rPr>
                <w:rFonts w:asciiTheme="majorBidi" w:hAnsiTheme="majorBidi" w:cs="Times New Roman"/>
                <w:sz w:val="24"/>
                <w:szCs w:val="24"/>
                <w:lang w:val="en-GB"/>
              </w:rPr>
            </w:rPrChange>
          </w:rPr>
          <w:delText xml:space="preserve"> </w:delText>
        </w:r>
      </w:del>
      <w:ins w:id="31412"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413" w:author="my_pc" w:date="2026-07-07T13:21:00Z" w16du:dateUtc="2026-07-07T12:21:00Z">
            <w:rPr>
              <w:rFonts w:asciiTheme="majorBidi" w:hAnsiTheme="majorBidi" w:cs="Times New Roman"/>
              <w:sz w:val="24"/>
              <w:szCs w:val="24"/>
              <w:lang w:val="en-GB"/>
            </w:rPr>
          </w:rPrChange>
        </w:rPr>
        <w:t>courts</w:t>
      </w:r>
      <w:del w:id="31414" w:author="my_pc" w:date="2026-07-06T23:24:00Z" w16du:dateUtc="2026-07-06T22:24:00Z">
        <w:r w:rsidRPr="00D62572" w:rsidDel="00716B5F">
          <w:rPr>
            <w:rFonts w:asciiTheme="majorBidi" w:hAnsiTheme="majorBidi" w:cs="Times New Roman"/>
            <w:sz w:val="24"/>
            <w:szCs w:val="24"/>
            <w:rPrChange w:id="31415" w:author="my_pc" w:date="2026-07-07T13:21:00Z" w16du:dateUtc="2026-07-07T12:21:00Z">
              <w:rPr>
                <w:rFonts w:asciiTheme="majorBidi" w:hAnsiTheme="majorBidi" w:cs="Times New Roman"/>
                <w:sz w:val="24"/>
                <w:szCs w:val="24"/>
                <w:lang w:val="en-GB"/>
              </w:rPr>
            </w:rPrChange>
          </w:rPr>
          <w:delText xml:space="preserve"> </w:delText>
        </w:r>
      </w:del>
      <w:ins w:id="31416"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417" w:author="my_pc" w:date="2026-07-07T13:21:00Z" w16du:dateUtc="2026-07-07T12:21:00Z">
            <w:rPr>
              <w:rFonts w:asciiTheme="majorBidi" w:hAnsiTheme="majorBidi" w:cs="Times New Roman"/>
              <w:sz w:val="24"/>
              <w:szCs w:val="24"/>
              <w:lang w:val="en-GB"/>
            </w:rPr>
          </w:rPrChange>
        </w:rPr>
        <w:t>and</w:t>
      </w:r>
      <w:del w:id="31418" w:author="my_pc" w:date="2026-07-06T23:24:00Z" w16du:dateUtc="2026-07-06T22:24:00Z">
        <w:r w:rsidRPr="00D62572" w:rsidDel="00716B5F">
          <w:rPr>
            <w:rFonts w:asciiTheme="majorBidi" w:hAnsiTheme="majorBidi" w:cs="Times New Roman"/>
            <w:sz w:val="24"/>
            <w:szCs w:val="24"/>
            <w:rPrChange w:id="31419" w:author="my_pc" w:date="2026-07-07T13:21:00Z" w16du:dateUtc="2026-07-07T12:21:00Z">
              <w:rPr>
                <w:rFonts w:asciiTheme="majorBidi" w:hAnsiTheme="majorBidi" w:cs="Times New Roman"/>
                <w:sz w:val="24"/>
                <w:szCs w:val="24"/>
                <w:lang w:val="en-GB"/>
              </w:rPr>
            </w:rPrChange>
          </w:rPr>
          <w:delText xml:space="preserve"> </w:delText>
        </w:r>
      </w:del>
      <w:ins w:id="31420"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421" w:author="my_pc" w:date="2026-07-07T13:21:00Z" w16du:dateUtc="2026-07-07T12:21:00Z">
            <w:rPr>
              <w:rFonts w:asciiTheme="majorBidi" w:hAnsiTheme="majorBidi" w:cs="Times New Roman"/>
              <w:sz w:val="24"/>
              <w:szCs w:val="24"/>
              <w:lang w:val="en-GB"/>
            </w:rPr>
          </w:rPrChange>
        </w:rPr>
        <w:t>other</w:t>
      </w:r>
      <w:del w:id="31422" w:author="my_pc" w:date="2026-07-06T23:24:00Z" w16du:dateUtc="2026-07-06T22:24:00Z">
        <w:r w:rsidRPr="00D62572" w:rsidDel="00716B5F">
          <w:rPr>
            <w:rFonts w:asciiTheme="majorBidi" w:hAnsiTheme="majorBidi" w:cs="Times New Roman"/>
            <w:sz w:val="24"/>
            <w:szCs w:val="24"/>
            <w:rPrChange w:id="31423" w:author="my_pc" w:date="2026-07-07T13:21:00Z" w16du:dateUtc="2026-07-07T12:21:00Z">
              <w:rPr>
                <w:rFonts w:asciiTheme="majorBidi" w:hAnsiTheme="majorBidi" w:cs="Times New Roman"/>
                <w:sz w:val="24"/>
                <w:szCs w:val="24"/>
                <w:lang w:val="en-GB"/>
              </w:rPr>
            </w:rPrChange>
          </w:rPr>
          <w:delText xml:space="preserve"> </w:delText>
        </w:r>
      </w:del>
      <w:ins w:id="31424"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425" w:author="my_pc" w:date="2026-07-07T13:21:00Z" w16du:dateUtc="2026-07-07T12:21:00Z">
            <w:rPr>
              <w:rFonts w:asciiTheme="majorBidi" w:hAnsiTheme="majorBidi" w:cs="Times New Roman"/>
              <w:sz w:val="24"/>
              <w:szCs w:val="24"/>
              <w:lang w:val="en-GB"/>
            </w:rPr>
          </w:rPrChange>
        </w:rPr>
        <w:t>condition‑setting</w:t>
      </w:r>
      <w:del w:id="31426" w:author="my_pc" w:date="2026-07-06T23:24:00Z" w16du:dateUtc="2026-07-06T22:24:00Z">
        <w:r w:rsidRPr="00D62572" w:rsidDel="00716B5F">
          <w:rPr>
            <w:rFonts w:asciiTheme="majorBidi" w:hAnsiTheme="majorBidi" w:cs="Times New Roman"/>
            <w:sz w:val="24"/>
            <w:szCs w:val="24"/>
            <w:rPrChange w:id="31427" w:author="my_pc" w:date="2026-07-07T13:21:00Z" w16du:dateUtc="2026-07-07T12:21:00Z">
              <w:rPr>
                <w:rFonts w:asciiTheme="majorBidi" w:hAnsiTheme="majorBidi" w:cs="Times New Roman"/>
                <w:sz w:val="24"/>
                <w:szCs w:val="24"/>
                <w:lang w:val="en-GB"/>
              </w:rPr>
            </w:rPrChange>
          </w:rPr>
          <w:delText xml:space="preserve"> </w:delText>
        </w:r>
      </w:del>
      <w:ins w:id="31428"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429" w:author="my_pc" w:date="2026-07-07T13:21:00Z" w16du:dateUtc="2026-07-07T12:21:00Z">
            <w:rPr>
              <w:rFonts w:asciiTheme="majorBidi" w:hAnsiTheme="majorBidi" w:cs="Times New Roman"/>
              <w:sz w:val="24"/>
              <w:szCs w:val="24"/>
              <w:lang w:val="en-GB"/>
            </w:rPr>
          </w:rPrChange>
        </w:rPr>
        <w:t>bodies</w:t>
      </w:r>
      <w:del w:id="31430" w:author="my_pc" w:date="2026-07-06T23:24:00Z" w16du:dateUtc="2026-07-06T22:24:00Z">
        <w:r w:rsidRPr="00D62572" w:rsidDel="00716B5F">
          <w:rPr>
            <w:rFonts w:asciiTheme="majorBidi" w:hAnsiTheme="majorBidi" w:cs="Times New Roman"/>
            <w:sz w:val="24"/>
            <w:szCs w:val="24"/>
            <w:rPrChange w:id="31431" w:author="my_pc" w:date="2026-07-07T13:21:00Z" w16du:dateUtc="2026-07-07T12:21:00Z">
              <w:rPr>
                <w:rFonts w:asciiTheme="majorBidi" w:hAnsiTheme="majorBidi" w:cs="Times New Roman"/>
                <w:sz w:val="24"/>
                <w:szCs w:val="24"/>
                <w:lang w:val="en-GB"/>
              </w:rPr>
            </w:rPrChange>
          </w:rPr>
          <w:delText xml:space="preserve"> </w:delText>
        </w:r>
      </w:del>
      <w:ins w:id="31432"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433" w:author="my_pc" w:date="2026-07-07T13:21:00Z" w16du:dateUtc="2026-07-07T12:21:00Z">
            <w:rPr>
              <w:rFonts w:asciiTheme="majorBidi" w:hAnsiTheme="majorBidi" w:cs="Times New Roman"/>
              <w:sz w:val="24"/>
              <w:szCs w:val="24"/>
              <w:lang w:val="en-GB"/>
            </w:rPr>
          </w:rPrChange>
        </w:rPr>
        <w:t>to</w:t>
      </w:r>
      <w:del w:id="31434" w:author="my_pc" w:date="2026-07-06T23:24:00Z" w16du:dateUtc="2026-07-06T22:24:00Z">
        <w:r w:rsidRPr="00D62572" w:rsidDel="00716B5F">
          <w:rPr>
            <w:rFonts w:asciiTheme="majorBidi" w:hAnsiTheme="majorBidi" w:cs="Times New Roman"/>
            <w:sz w:val="24"/>
            <w:szCs w:val="24"/>
            <w:rPrChange w:id="31435" w:author="my_pc" w:date="2026-07-07T13:21:00Z" w16du:dateUtc="2026-07-07T12:21:00Z">
              <w:rPr>
                <w:rFonts w:asciiTheme="majorBidi" w:hAnsiTheme="majorBidi" w:cs="Times New Roman"/>
                <w:sz w:val="24"/>
                <w:szCs w:val="24"/>
                <w:lang w:val="en-GB"/>
              </w:rPr>
            </w:rPrChange>
          </w:rPr>
          <w:delText xml:space="preserve"> </w:delText>
        </w:r>
      </w:del>
      <w:ins w:id="31436"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437" w:author="my_pc" w:date="2026-07-07T13:21:00Z" w16du:dateUtc="2026-07-07T12:21:00Z">
            <w:rPr>
              <w:rFonts w:asciiTheme="majorBidi" w:hAnsiTheme="majorBidi" w:cs="Times New Roman"/>
              <w:sz w:val="24"/>
              <w:szCs w:val="24"/>
              <w:lang w:val="en-GB"/>
            </w:rPr>
          </w:rPrChange>
        </w:rPr>
        <w:t>prioritize</w:t>
      </w:r>
      <w:del w:id="31438" w:author="my_pc" w:date="2026-07-06T23:24:00Z" w16du:dateUtc="2026-07-06T22:24:00Z">
        <w:r w:rsidRPr="00D62572" w:rsidDel="00716B5F">
          <w:rPr>
            <w:rFonts w:asciiTheme="majorBidi" w:hAnsiTheme="majorBidi" w:cs="Times New Roman"/>
            <w:sz w:val="24"/>
            <w:szCs w:val="24"/>
            <w:rPrChange w:id="31439" w:author="my_pc" w:date="2026-07-07T13:21:00Z" w16du:dateUtc="2026-07-07T12:21:00Z">
              <w:rPr>
                <w:rFonts w:asciiTheme="majorBidi" w:hAnsiTheme="majorBidi" w:cs="Times New Roman"/>
                <w:sz w:val="24"/>
                <w:szCs w:val="24"/>
                <w:lang w:val="en-GB"/>
              </w:rPr>
            </w:rPrChange>
          </w:rPr>
          <w:delText xml:space="preserve"> </w:delText>
        </w:r>
      </w:del>
      <w:ins w:id="31440"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441" w:author="my_pc" w:date="2026-07-07T13:21:00Z" w16du:dateUtc="2026-07-07T12:21:00Z">
            <w:rPr>
              <w:rFonts w:asciiTheme="majorBidi" w:hAnsiTheme="majorBidi" w:cs="Times New Roman"/>
              <w:sz w:val="24"/>
              <w:szCs w:val="24"/>
              <w:lang w:val="en-GB"/>
            </w:rPr>
          </w:rPrChange>
        </w:rPr>
        <w:t>conditions</w:t>
      </w:r>
      <w:del w:id="31442" w:author="my_pc" w:date="2026-07-06T23:24:00Z" w16du:dateUtc="2026-07-06T22:24:00Z">
        <w:r w:rsidRPr="00D62572" w:rsidDel="00716B5F">
          <w:rPr>
            <w:rFonts w:asciiTheme="majorBidi" w:hAnsiTheme="majorBidi" w:cs="Times New Roman"/>
            <w:sz w:val="24"/>
            <w:szCs w:val="24"/>
            <w:rPrChange w:id="31443" w:author="my_pc" w:date="2026-07-07T13:21:00Z" w16du:dateUtc="2026-07-07T12:21:00Z">
              <w:rPr>
                <w:rFonts w:asciiTheme="majorBidi" w:hAnsiTheme="majorBidi" w:cs="Times New Roman"/>
                <w:sz w:val="24"/>
                <w:szCs w:val="24"/>
                <w:lang w:val="en-GB"/>
              </w:rPr>
            </w:rPrChange>
          </w:rPr>
          <w:delText xml:space="preserve"> </w:delText>
        </w:r>
      </w:del>
      <w:ins w:id="31444"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445" w:author="my_pc" w:date="2026-07-07T13:21:00Z" w16du:dateUtc="2026-07-07T12:21:00Z">
            <w:rPr>
              <w:rFonts w:asciiTheme="majorBidi" w:hAnsiTheme="majorBidi" w:cs="Times New Roman"/>
              <w:sz w:val="24"/>
              <w:szCs w:val="24"/>
              <w:lang w:val="en-GB"/>
            </w:rPr>
          </w:rPrChange>
        </w:rPr>
        <w:t>that</w:t>
      </w:r>
      <w:del w:id="31446" w:author="my_pc" w:date="2026-07-06T23:24:00Z" w16du:dateUtc="2026-07-06T22:24:00Z">
        <w:r w:rsidRPr="00D62572" w:rsidDel="00716B5F">
          <w:rPr>
            <w:rFonts w:asciiTheme="majorBidi" w:hAnsiTheme="majorBidi" w:cs="Times New Roman"/>
            <w:sz w:val="24"/>
            <w:szCs w:val="24"/>
            <w:rPrChange w:id="31447" w:author="my_pc" w:date="2026-07-07T13:21:00Z" w16du:dateUtc="2026-07-07T12:21:00Z">
              <w:rPr>
                <w:rFonts w:asciiTheme="majorBidi" w:hAnsiTheme="majorBidi" w:cs="Times New Roman"/>
                <w:sz w:val="24"/>
                <w:szCs w:val="24"/>
                <w:lang w:val="en-GB"/>
              </w:rPr>
            </w:rPrChange>
          </w:rPr>
          <w:delText xml:space="preserve"> </w:delText>
        </w:r>
      </w:del>
      <w:ins w:id="31448"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449" w:author="my_pc" w:date="2026-07-07T13:21:00Z" w16du:dateUtc="2026-07-07T12:21:00Z">
            <w:rPr>
              <w:rFonts w:asciiTheme="majorBidi" w:hAnsiTheme="majorBidi" w:cs="Times New Roman"/>
              <w:sz w:val="24"/>
              <w:szCs w:val="24"/>
              <w:lang w:val="en-GB"/>
            </w:rPr>
          </w:rPrChange>
        </w:rPr>
        <w:t>come</w:t>
      </w:r>
      <w:del w:id="31450" w:author="my_pc" w:date="2026-07-06T23:24:00Z" w16du:dateUtc="2026-07-06T22:24:00Z">
        <w:r w:rsidRPr="00D62572" w:rsidDel="00716B5F">
          <w:rPr>
            <w:rFonts w:asciiTheme="majorBidi" w:hAnsiTheme="majorBidi" w:cs="Times New Roman"/>
            <w:sz w:val="24"/>
            <w:szCs w:val="24"/>
            <w:rPrChange w:id="31451" w:author="my_pc" w:date="2026-07-07T13:21:00Z" w16du:dateUtc="2026-07-07T12:21:00Z">
              <w:rPr>
                <w:rFonts w:asciiTheme="majorBidi" w:hAnsiTheme="majorBidi" w:cs="Times New Roman"/>
                <w:sz w:val="24"/>
                <w:szCs w:val="24"/>
                <w:lang w:val="en-GB"/>
              </w:rPr>
            </w:rPrChange>
          </w:rPr>
          <w:delText xml:space="preserve"> </w:delText>
        </w:r>
      </w:del>
      <w:ins w:id="31452"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453" w:author="my_pc" w:date="2026-07-07T13:21:00Z" w16du:dateUtc="2026-07-07T12:21:00Z">
            <w:rPr>
              <w:rFonts w:asciiTheme="majorBidi" w:hAnsiTheme="majorBidi" w:cs="Times New Roman"/>
              <w:sz w:val="24"/>
              <w:szCs w:val="24"/>
              <w:lang w:val="en-GB"/>
            </w:rPr>
          </w:rPrChange>
        </w:rPr>
        <w:t>with</w:t>
      </w:r>
      <w:del w:id="31454" w:author="my_pc" w:date="2026-07-06T23:24:00Z" w16du:dateUtc="2026-07-06T22:24:00Z">
        <w:r w:rsidRPr="00D62572" w:rsidDel="00716B5F">
          <w:rPr>
            <w:rFonts w:asciiTheme="majorBidi" w:hAnsiTheme="majorBidi" w:cs="Times New Roman"/>
            <w:sz w:val="24"/>
            <w:szCs w:val="24"/>
            <w:rPrChange w:id="31455" w:author="my_pc" w:date="2026-07-07T13:21:00Z" w16du:dateUtc="2026-07-07T12:21:00Z">
              <w:rPr>
                <w:rFonts w:asciiTheme="majorBidi" w:hAnsiTheme="majorBidi" w:cs="Times New Roman"/>
                <w:sz w:val="24"/>
                <w:szCs w:val="24"/>
                <w:lang w:val="en-GB"/>
              </w:rPr>
            </w:rPrChange>
          </w:rPr>
          <w:delText xml:space="preserve"> </w:delText>
        </w:r>
      </w:del>
      <w:ins w:id="31456"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457" w:author="my_pc" w:date="2026-07-07T13:21:00Z" w16du:dateUtc="2026-07-07T12:21:00Z">
            <w:rPr>
              <w:rFonts w:asciiTheme="majorBidi" w:hAnsiTheme="majorBidi" w:cs="Times New Roman"/>
              <w:sz w:val="24"/>
              <w:szCs w:val="24"/>
              <w:lang w:val="en-GB"/>
            </w:rPr>
          </w:rPrChange>
        </w:rPr>
        <w:t>clear</w:t>
      </w:r>
      <w:del w:id="31458" w:author="my_pc" w:date="2026-07-06T23:24:00Z" w16du:dateUtc="2026-07-06T22:24:00Z">
        <w:r w:rsidRPr="00D62572" w:rsidDel="00716B5F">
          <w:rPr>
            <w:rFonts w:asciiTheme="majorBidi" w:hAnsiTheme="majorBidi" w:cs="Times New Roman"/>
            <w:sz w:val="24"/>
            <w:szCs w:val="24"/>
            <w:rPrChange w:id="31459" w:author="my_pc" w:date="2026-07-07T13:21:00Z" w16du:dateUtc="2026-07-07T12:21:00Z">
              <w:rPr>
                <w:rFonts w:asciiTheme="majorBidi" w:hAnsiTheme="majorBidi" w:cs="Times New Roman"/>
                <w:sz w:val="24"/>
                <w:szCs w:val="24"/>
                <w:lang w:val="en-GB"/>
              </w:rPr>
            </w:rPrChange>
          </w:rPr>
          <w:delText xml:space="preserve"> </w:delText>
        </w:r>
      </w:del>
      <w:ins w:id="31460"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461" w:author="my_pc" w:date="2026-07-07T13:21:00Z" w16du:dateUtc="2026-07-07T12:21:00Z">
            <w:rPr>
              <w:rFonts w:asciiTheme="majorBidi" w:hAnsiTheme="majorBidi" w:cs="Times New Roman"/>
              <w:sz w:val="24"/>
              <w:szCs w:val="24"/>
              <w:lang w:val="en-GB"/>
            </w:rPr>
          </w:rPrChange>
        </w:rPr>
        <w:t>monitoring</w:t>
      </w:r>
      <w:del w:id="31462" w:author="my_pc" w:date="2026-07-06T23:24:00Z" w16du:dateUtc="2026-07-06T22:24:00Z">
        <w:r w:rsidRPr="00D62572" w:rsidDel="00716B5F">
          <w:rPr>
            <w:rFonts w:asciiTheme="majorBidi" w:hAnsiTheme="majorBidi" w:cs="Times New Roman"/>
            <w:sz w:val="24"/>
            <w:szCs w:val="24"/>
            <w:rPrChange w:id="31463" w:author="my_pc" w:date="2026-07-07T13:21:00Z" w16du:dateUtc="2026-07-07T12:21:00Z">
              <w:rPr>
                <w:rFonts w:asciiTheme="majorBidi" w:hAnsiTheme="majorBidi" w:cs="Times New Roman"/>
                <w:sz w:val="24"/>
                <w:szCs w:val="24"/>
                <w:lang w:val="en-GB"/>
              </w:rPr>
            </w:rPrChange>
          </w:rPr>
          <w:delText xml:space="preserve"> </w:delText>
        </w:r>
      </w:del>
      <w:ins w:id="31464"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465" w:author="my_pc" w:date="2026-07-07T13:21:00Z" w16du:dateUtc="2026-07-07T12:21:00Z">
            <w:rPr>
              <w:rFonts w:asciiTheme="majorBidi" w:hAnsiTheme="majorBidi" w:cs="Times New Roman"/>
              <w:sz w:val="24"/>
              <w:szCs w:val="24"/>
              <w:lang w:val="en-GB"/>
            </w:rPr>
          </w:rPrChange>
        </w:rPr>
        <w:t>mechanisms</w:t>
      </w:r>
      <w:del w:id="31466" w:author="my_pc" w:date="2026-07-06T23:24:00Z" w16du:dateUtc="2026-07-06T22:24:00Z">
        <w:r w:rsidRPr="00D62572" w:rsidDel="00716B5F">
          <w:rPr>
            <w:rFonts w:asciiTheme="majorBidi" w:hAnsiTheme="majorBidi" w:cs="Times New Roman"/>
            <w:sz w:val="24"/>
            <w:szCs w:val="24"/>
            <w:rPrChange w:id="31467" w:author="my_pc" w:date="2026-07-07T13:21:00Z" w16du:dateUtc="2026-07-07T12:21:00Z">
              <w:rPr>
                <w:rFonts w:asciiTheme="majorBidi" w:hAnsiTheme="majorBidi" w:cs="Times New Roman"/>
                <w:sz w:val="24"/>
                <w:szCs w:val="24"/>
                <w:lang w:val="en-GB"/>
              </w:rPr>
            </w:rPrChange>
          </w:rPr>
          <w:delText xml:space="preserve"> </w:delText>
        </w:r>
      </w:del>
      <w:ins w:id="31468"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469" w:author="my_pc" w:date="2026-07-07T13:21:00Z" w16du:dateUtc="2026-07-07T12:21:00Z">
            <w:rPr>
              <w:rFonts w:asciiTheme="majorBidi" w:hAnsiTheme="majorBidi" w:cs="Times New Roman"/>
              <w:sz w:val="24"/>
              <w:szCs w:val="24"/>
              <w:lang w:val="en-GB"/>
            </w:rPr>
          </w:rPrChange>
        </w:rPr>
        <w:t>(for</w:t>
      </w:r>
      <w:del w:id="31470" w:author="my_pc" w:date="2026-07-06T23:24:00Z" w16du:dateUtc="2026-07-06T22:24:00Z">
        <w:r w:rsidRPr="00D62572" w:rsidDel="00716B5F">
          <w:rPr>
            <w:rFonts w:asciiTheme="majorBidi" w:hAnsiTheme="majorBidi" w:cs="Times New Roman"/>
            <w:sz w:val="24"/>
            <w:szCs w:val="24"/>
            <w:rPrChange w:id="31471" w:author="my_pc" w:date="2026-07-07T13:21:00Z" w16du:dateUtc="2026-07-07T12:21:00Z">
              <w:rPr>
                <w:rFonts w:asciiTheme="majorBidi" w:hAnsiTheme="majorBidi" w:cs="Times New Roman"/>
                <w:sz w:val="24"/>
                <w:szCs w:val="24"/>
                <w:lang w:val="en-GB"/>
              </w:rPr>
            </w:rPrChange>
          </w:rPr>
          <w:delText xml:space="preserve"> </w:delText>
        </w:r>
      </w:del>
      <w:ins w:id="31472"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473" w:author="my_pc" w:date="2026-07-07T13:21:00Z" w16du:dateUtc="2026-07-07T12:21:00Z">
            <w:rPr>
              <w:rFonts w:asciiTheme="majorBidi" w:hAnsiTheme="majorBidi" w:cs="Times New Roman"/>
              <w:sz w:val="24"/>
              <w:szCs w:val="24"/>
              <w:lang w:val="en-GB"/>
            </w:rPr>
          </w:rPrChange>
        </w:rPr>
        <w:t>example,</w:t>
      </w:r>
      <w:del w:id="31474" w:author="my_pc" w:date="2026-07-06T23:24:00Z" w16du:dateUtc="2026-07-06T22:24:00Z">
        <w:r w:rsidRPr="00D62572" w:rsidDel="00716B5F">
          <w:rPr>
            <w:rFonts w:asciiTheme="majorBidi" w:hAnsiTheme="majorBidi" w:cs="Times New Roman"/>
            <w:sz w:val="24"/>
            <w:szCs w:val="24"/>
            <w:rPrChange w:id="31475" w:author="my_pc" w:date="2026-07-07T13:21:00Z" w16du:dateUtc="2026-07-07T12:21:00Z">
              <w:rPr>
                <w:rFonts w:asciiTheme="majorBidi" w:hAnsiTheme="majorBidi" w:cs="Times New Roman"/>
                <w:sz w:val="24"/>
                <w:szCs w:val="24"/>
                <w:lang w:val="en-GB"/>
              </w:rPr>
            </w:rPrChange>
          </w:rPr>
          <w:delText xml:space="preserve"> </w:delText>
        </w:r>
      </w:del>
      <w:ins w:id="31476"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477" w:author="my_pc" w:date="2026-07-07T13:21:00Z" w16du:dateUtc="2026-07-07T12:21:00Z">
            <w:rPr>
              <w:rFonts w:asciiTheme="majorBidi" w:hAnsiTheme="majorBidi" w:cs="Times New Roman"/>
              <w:sz w:val="24"/>
              <w:szCs w:val="24"/>
              <w:lang w:val="en-GB"/>
            </w:rPr>
          </w:rPrChange>
        </w:rPr>
        <w:t>testing</w:t>
      </w:r>
      <w:del w:id="31478" w:author="my_pc" w:date="2026-07-06T23:24:00Z" w16du:dateUtc="2026-07-06T22:24:00Z">
        <w:r w:rsidRPr="00D62572" w:rsidDel="00716B5F">
          <w:rPr>
            <w:rFonts w:asciiTheme="majorBidi" w:hAnsiTheme="majorBidi" w:cs="Times New Roman"/>
            <w:sz w:val="24"/>
            <w:szCs w:val="24"/>
            <w:rPrChange w:id="31479" w:author="my_pc" w:date="2026-07-07T13:21:00Z" w16du:dateUtc="2026-07-07T12:21:00Z">
              <w:rPr>
                <w:rFonts w:asciiTheme="majorBidi" w:hAnsiTheme="majorBidi" w:cs="Times New Roman"/>
                <w:sz w:val="24"/>
                <w:szCs w:val="24"/>
                <w:lang w:val="en-GB"/>
              </w:rPr>
            </w:rPrChange>
          </w:rPr>
          <w:delText xml:space="preserve"> </w:delText>
        </w:r>
      </w:del>
      <w:ins w:id="31480"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481" w:author="my_pc" w:date="2026-07-07T13:21:00Z" w16du:dateUtc="2026-07-07T12:21:00Z">
            <w:rPr>
              <w:rFonts w:asciiTheme="majorBidi" w:hAnsiTheme="majorBidi" w:cs="Times New Roman"/>
              <w:sz w:val="24"/>
              <w:szCs w:val="24"/>
              <w:lang w:val="en-GB"/>
            </w:rPr>
          </w:rPrChange>
        </w:rPr>
        <w:t>protocols,</w:t>
      </w:r>
      <w:del w:id="31482" w:author="my_pc" w:date="2026-07-06T23:24:00Z" w16du:dateUtc="2026-07-06T22:24:00Z">
        <w:r w:rsidRPr="00D62572" w:rsidDel="00716B5F">
          <w:rPr>
            <w:rFonts w:asciiTheme="majorBidi" w:hAnsiTheme="majorBidi" w:cs="Times New Roman"/>
            <w:sz w:val="24"/>
            <w:szCs w:val="24"/>
            <w:rPrChange w:id="31483" w:author="my_pc" w:date="2026-07-07T13:21:00Z" w16du:dateUtc="2026-07-07T12:21:00Z">
              <w:rPr>
                <w:rFonts w:asciiTheme="majorBidi" w:hAnsiTheme="majorBidi" w:cs="Times New Roman"/>
                <w:sz w:val="24"/>
                <w:szCs w:val="24"/>
                <w:lang w:val="en-GB"/>
              </w:rPr>
            </w:rPrChange>
          </w:rPr>
          <w:delText xml:space="preserve"> </w:delText>
        </w:r>
      </w:del>
      <w:ins w:id="31484"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485" w:author="my_pc" w:date="2026-07-07T13:21:00Z" w16du:dateUtc="2026-07-07T12:21:00Z">
            <w:rPr>
              <w:rFonts w:asciiTheme="majorBidi" w:hAnsiTheme="majorBidi" w:cs="Times New Roman"/>
              <w:sz w:val="24"/>
              <w:szCs w:val="24"/>
              <w:lang w:val="en-GB"/>
            </w:rPr>
          </w:rPrChange>
        </w:rPr>
        <w:t>information‑sharing</w:t>
      </w:r>
      <w:del w:id="31486" w:author="my_pc" w:date="2026-07-06T23:24:00Z" w16du:dateUtc="2026-07-06T22:24:00Z">
        <w:r w:rsidRPr="00D62572" w:rsidDel="00716B5F">
          <w:rPr>
            <w:rFonts w:asciiTheme="majorBidi" w:hAnsiTheme="majorBidi" w:cs="Times New Roman"/>
            <w:sz w:val="24"/>
            <w:szCs w:val="24"/>
            <w:rPrChange w:id="31487" w:author="my_pc" w:date="2026-07-07T13:21:00Z" w16du:dateUtc="2026-07-07T12:21:00Z">
              <w:rPr>
                <w:rFonts w:asciiTheme="majorBidi" w:hAnsiTheme="majorBidi" w:cs="Times New Roman"/>
                <w:sz w:val="24"/>
                <w:szCs w:val="24"/>
                <w:lang w:val="en-GB"/>
              </w:rPr>
            </w:rPrChange>
          </w:rPr>
          <w:delText xml:space="preserve"> </w:delText>
        </w:r>
      </w:del>
      <w:ins w:id="31488"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489" w:author="my_pc" w:date="2026-07-07T13:21:00Z" w16du:dateUtc="2026-07-07T12:21:00Z">
            <w:rPr>
              <w:rFonts w:asciiTheme="majorBidi" w:hAnsiTheme="majorBidi" w:cs="Times New Roman"/>
              <w:sz w:val="24"/>
              <w:szCs w:val="24"/>
              <w:lang w:val="en-GB"/>
            </w:rPr>
          </w:rPrChange>
        </w:rPr>
        <w:t>agreements,</w:t>
      </w:r>
      <w:del w:id="31490" w:author="my_pc" w:date="2026-07-06T23:24:00Z" w16du:dateUtc="2026-07-06T22:24:00Z">
        <w:r w:rsidRPr="00D62572" w:rsidDel="00716B5F">
          <w:rPr>
            <w:rFonts w:asciiTheme="majorBidi" w:hAnsiTheme="majorBidi" w:cs="Times New Roman"/>
            <w:sz w:val="24"/>
            <w:szCs w:val="24"/>
            <w:rPrChange w:id="31491" w:author="my_pc" w:date="2026-07-07T13:21:00Z" w16du:dateUtc="2026-07-07T12:21:00Z">
              <w:rPr>
                <w:rFonts w:asciiTheme="majorBidi" w:hAnsiTheme="majorBidi" w:cs="Times New Roman"/>
                <w:sz w:val="24"/>
                <w:szCs w:val="24"/>
                <w:lang w:val="en-GB"/>
              </w:rPr>
            </w:rPrChange>
          </w:rPr>
          <w:delText xml:space="preserve"> </w:delText>
        </w:r>
      </w:del>
      <w:ins w:id="31492"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493" w:author="my_pc" w:date="2026-07-07T13:21:00Z" w16du:dateUtc="2026-07-07T12:21:00Z">
            <w:rPr>
              <w:rFonts w:asciiTheme="majorBidi" w:hAnsiTheme="majorBidi" w:cs="Times New Roman"/>
              <w:sz w:val="24"/>
              <w:szCs w:val="24"/>
              <w:lang w:val="en-GB"/>
            </w:rPr>
          </w:rPrChange>
        </w:rPr>
        <w:t>or</w:t>
      </w:r>
      <w:del w:id="31494" w:author="my_pc" w:date="2026-07-06T23:24:00Z" w16du:dateUtc="2026-07-06T22:24:00Z">
        <w:r w:rsidRPr="00D62572" w:rsidDel="00716B5F">
          <w:rPr>
            <w:rFonts w:asciiTheme="majorBidi" w:hAnsiTheme="majorBidi" w:cs="Times New Roman"/>
            <w:sz w:val="24"/>
            <w:szCs w:val="24"/>
            <w:rPrChange w:id="31495" w:author="my_pc" w:date="2026-07-07T13:21:00Z" w16du:dateUtc="2026-07-07T12:21:00Z">
              <w:rPr>
                <w:rFonts w:asciiTheme="majorBidi" w:hAnsiTheme="majorBidi" w:cs="Times New Roman"/>
                <w:sz w:val="24"/>
                <w:szCs w:val="24"/>
                <w:lang w:val="en-GB"/>
              </w:rPr>
            </w:rPrChange>
          </w:rPr>
          <w:delText xml:space="preserve"> </w:delText>
        </w:r>
      </w:del>
      <w:ins w:id="31496"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497" w:author="my_pc" w:date="2026-07-07T13:21:00Z" w16du:dateUtc="2026-07-07T12:21:00Z">
            <w:rPr>
              <w:rFonts w:asciiTheme="majorBidi" w:hAnsiTheme="majorBidi" w:cs="Times New Roman"/>
              <w:sz w:val="24"/>
              <w:szCs w:val="24"/>
              <w:lang w:val="en-GB"/>
            </w:rPr>
          </w:rPrChange>
        </w:rPr>
        <w:t>authority</w:t>
      </w:r>
      <w:del w:id="31498" w:author="my_pc" w:date="2026-07-06T23:24:00Z" w16du:dateUtc="2026-07-06T22:24:00Z">
        <w:r w:rsidRPr="00D62572" w:rsidDel="00716B5F">
          <w:rPr>
            <w:rFonts w:asciiTheme="majorBidi" w:hAnsiTheme="majorBidi" w:cs="Times New Roman"/>
            <w:sz w:val="24"/>
            <w:szCs w:val="24"/>
            <w:rPrChange w:id="31499" w:author="my_pc" w:date="2026-07-07T13:21:00Z" w16du:dateUtc="2026-07-07T12:21:00Z">
              <w:rPr>
                <w:rFonts w:asciiTheme="majorBidi" w:hAnsiTheme="majorBidi" w:cs="Times New Roman"/>
                <w:sz w:val="24"/>
                <w:szCs w:val="24"/>
                <w:lang w:val="en-GB"/>
              </w:rPr>
            </w:rPrChange>
          </w:rPr>
          <w:delText xml:space="preserve"> </w:delText>
        </w:r>
      </w:del>
      <w:ins w:id="31500"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501" w:author="my_pc" w:date="2026-07-07T13:21:00Z" w16du:dateUtc="2026-07-07T12:21:00Z">
            <w:rPr>
              <w:rFonts w:asciiTheme="majorBidi" w:hAnsiTheme="majorBidi" w:cs="Times New Roman"/>
              <w:sz w:val="24"/>
              <w:szCs w:val="24"/>
              <w:lang w:val="en-GB"/>
            </w:rPr>
          </w:rPrChange>
        </w:rPr>
        <w:t>for</w:t>
      </w:r>
      <w:del w:id="31502" w:author="my_pc" w:date="2026-07-06T23:24:00Z" w16du:dateUtc="2026-07-06T22:24:00Z">
        <w:r w:rsidRPr="00D62572" w:rsidDel="00716B5F">
          <w:rPr>
            <w:rFonts w:asciiTheme="majorBidi" w:hAnsiTheme="majorBidi" w:cs="Times New Roman"/>
            <w:sz w:val="24"/>
            <w:szCs w:val="24"/>
            <w:rPrChange w:id="31503" w:author="my_pc" w:date="2026-07-07T13:21:00Z" w16du:dateUtc="2026-07-07T12:21:00Z">
              <w:rPr>
                <w:rFonts w:asciiTheme="majorBidi" w:hAnsiTheme="majorBidi" w:cs="Times New Roman"/>
                <w:sz w:val="24"/>
                <w:szCs w:val="24"/>
                <w:lang w:val="en-GB"/>
              </w:rPr>
            </w:rPrChange>
          </w:rPr>
          <w:delText xml:space="preserve"> </w:delText>
        </w:r>
      </w:del>
      <w:ins w:id="31504"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505" w:author="my_pc" w:date="2026-07-07T13:21:00Z" w16du:dateUtc="2026-07-07T12:21:00Z">
            <w:rPr>
              <w:rFonts w:asciiTheme="majorBidi" w:hAnsiTheme="majorBidi" w:cs="Times New Roman"/>
              <w:sz w:val="24"/>
              <w:szCs w:val="24"/>
              <w:lang w:val="en-GB"/>
            </w:rPr>
          </w:rPrChange>
        </w:rPr>
        <w:t>home</w:t>
      </w:r>
      <w:del w:id="31506" w:author="my_pc" w:date="2026-07-06T23:24:00Z" w16du:dateUtc="2026-07-06T22:24:00Z">
        <w:r w:rsidRPr="00D62572" w:rsidDel="00716B5F">
          <w:rPr>
            <w:rFonts w:asciiTheme="majorBidi" w:hAnsiTheme="majorBidi" w:cs="Times New Roman"/>
            <w:sz w:val="24"/>
            <w:szCs w:val="24"/>
            <w:rPrChange w:id="31507" w:author="my_pc" w:date="2026-07-07T13:21:00Z" w16du:dateUtc="2026-07-07T12:21:00Z">
              <w:rPr>
                <w:rFonts w:asciiTheme="majorBidi" w:hAnsiTheme="majorBidi" w:cs="Times New Roman"/>
                <w:sz w:val="24"/>
                <w:szCs w:val="24"/>
                <w:lang w:val="en-GB"/>
              </w:rPr>
            </w:rPrChange>
          </w:rPr>
          <w:delText xml:space="preserve"> </w:delText>
        </w:r>
      </w:del>
      <w:ins w:id="31508"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509" w:author="my_pc" w:date="2026-07-07T13:21:00Z" w16du:dateUtc="2026-07-07T12:21:00Z">
            <w:rPr>
              <w:rFonts w:asciiTheme="majorBidi" w:hAnsiTheme="majorBidi" w:cs="Times New Roman"/>
              <w:sz w:val="24"/>
              <w:szCs w:val="24"/>
              <w:lang w:val="en-GB"/>
            </w:rPr>
          </w:rPrChange>
        </w:rPr>
        <w:t>visits</w:t>
      </w:r>
      <w:del w:id="31510" w:author="my_pc" w:date="2026-07-06T23:24:00Z" w16du:dateUtc="2026-07-06T22:24:00Z">
        <w:r w:rsidRPr="00D62572" w:rsidDel="00716B5F">
          <w:rPr>
            <w:rFonts w:asciiTheme="majorBidi" w:hAnsiTheme="majorBidi" w:cs="Times New Roman"/>
            <w:sz w:val="24"/>
            <w:szCs w:val="24"/>
            <w:rPrChange w:id="31511" w:author="my_pc" w:date="2026-07-07T13:21:00Z" w16du:dateUtc="2026-07-07T12:21:00Z">
              <w:rPr>
                <w:rFonts w:asciiTheme="majorBidi" w:hAnsiTheme="majorBidi" w:cs="Times New Roman"/>
                <w:sz w:val="24"/>
                <w:szCs w:val="24"/>
                <w:lang w:val="en-GB"/>
              </w:rPr>
            </w:rPrChange>
          </w:rPr>
          <w:delText xml:space="preserve"> </w:delText>
        </w:r>
      </w:del>
      <w:ins w:id="31512"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513" w:author="my_pc" w:date="2026-07-07T13:21:00Z" w16du:dateUtc="2026-07-07T12:21:00Z">
            <w:rPr>
              <w:rFonts w:asciiTheme="majorBidi" w:hAnsiTheme="majorBidi" w:cs="Times New Roman"/>
              <w:sz w:val="24"/>
              <w:szCs w:val="24"/>
              <w:lang w:val="en-GB"/>
            </w:rPr>
          </w:rPrChange>
        </w:rPr>
        <w:t>where</w:t>
      </w:r>
      <w:del w:id="31514" w:author="my_pc" w:date="2026-07-06T23:24:00Z" w16du:dateUtc="2026-07-06T22:24:00Z">
        <w:r w:rsidRPr="00D62572" w:rsidDel="00716B5F">
          <w:rPr>
            <w:rFonts w:asciiTheme="majorBidi" w:hAnsiTheme="majorBidi" w:cs="Times New Roman"/>
            <w:sz w:val="24"/>
            <w:szCs w:val="24"/>
            <w:rPrChange w:id="31515" w:author="my_pc" w:date="2026-07-07T13:21:00Z" w16du:dateUtc="2026-07-07T12:21:00Z">
              <w:rPr>
                <w:rFonts w:asciiTheme="majorBidi" w:hAnsiTheme="majorBidi" w:cs="Times New Roman"/>
                <w:sz w:val="24"/>
                <w:szCs w:val="24"/>
                <w:lang w:val="en-GB"/>
              </w:rPr>
            </w:rPrChange>
          </w:rPr>
          <w:delText xml:space="preserve"> </w:delText>
        </w:r>
      </w:del>
      <w:ins w:id="31516"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517" w:author="my_pc" w:date="2026-07-07T13:21:00Z" w16du:dateUtc="2026-07-07T12:21:00Z">
            <w:rPr>
              <w:rFonts w:asciiTheme="majorBidi" w:hAnsiTheme="majorBidi" w:cs="Times New Roman"/>
              <w:sz w:val="24"/>
              <w:szCs w:val="24"/>
              <w:lang w:val="en-GB"/>
            </w:rPr>
          </w:rPrChange>
        </w:rPr>
        <w:t>needed)</w:t>
      </w:r>
      <w:del w:id="31518" w:author="my_pc" w:date="2026-07-06T23:24:00Z" w16du:dateUtc="2026-07-06T22:24:00Z">
        <w:r w:rsidRPr="00D62572" w:rsidDel="00716B5F">
          <w:rPr>
            <w:rFonts w:asciiTheme="majorBidi" w:hAnsiTheme="majorBidi" w:cs="Times New Roman"/>
            <w:sz w:val="24"/>
            <w:szCs w:val="24"/>
            <w:rPrChange w:id="31519" w:author="my_pc" w:date="2026-07-07T13:21:00Z" w16du:dateUtc="2026-07-07T12:21:00Z">
              <w:rPr>
                <w:rFonts w:asciiTheme="majorBidi" w:hAnsiTheme="majorBidi" w:cs="Times New Roman"/>
                <w:sz w:val="24"/>
                <w:szCs w:val="24"/>
                <w:lang w:val="en-GB"/>
              </w:rPr>
            </w:rPrChange>
          </w:rPr>
          <w:delText xml:space="preserve"> </w:delText>
        </w:r>
      </w:del>
      <w:ins w:id="31520"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521" w:author="my_pc" w:date="2026-07-07T13:21:00Z" w16du:dateUtc="2026-07-07T12:21:00Z">
            <w:rPr>
              <w:rFonts w:asciiTheme="majorBidi" w:hAnsiTheme="majorBidi" w:cs="Times New Roman"/>
              <w:sz w:val="24"/>
              <w:szCs w:val="24"/>
              <w:lang w:val="en-GB"/>
            </w:rPr>
          </w:rPrChange>
        </w:rPr>
        <w:t>would</w:t>
      </w:r>
      <w:del w:id="31522" w:author="my_pc" w:date="2026-07-06T23:24:00Z" w16du:dateUtc="2026-07-06T22:24:00Z">
        <w:r w:rsidRPr="00D62572" w:rsidDel="00716B5F">
          <w:rPr>
            <w:rFonts w:asciiTheme="majorBidi" w:hAnsiTheme="majorBidi" w:cs="Times New Roman"/>
            <w:sz w:val="24"/>
            <w:szCs w:val="24"/>
            <w:rPrChange w:id="31523" w:author="my_pc" w:date="2026-07-07T13:21:00Z" w16du:dateUtc="2026-07-07T12:21:00Z">
              <w:rPr>
                <w:rFonts w:asciiTheme="majorBidi" w:hAnsiTheme="majorBidi" w:cs="Times New Roman"/>
                <w:sz w:val="24"/>
                <w:szCs w:val="24"/>
                <w:lang w:val="en-GB"/>
              </w:rPr>
            </w:rPrChange>
          </w:rPr>
          <w:delText xml:space="preserve"> </w:delText>
        </w:r>
      </w:del>
      <w:ins w:id="31524"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525" w:author="my_pc" w:date="2026-07-07T13:21:00Z" w16du:dateUtc="2026-07-07T12:21:00Z">
            <w:rPr>
              <w:rFonts w:asciiTheme="majorBidi" w:hAnsiTheme="majorBidi" w:cs="Times New Roman"/>
              <w:sz w:val="24"/>
              <w:szCs w:val="24"/>
              <w:lang w:val="en-GB"/>
            </w:rPr>
          </w:rPrChange>
        </w:rPr>
        <w:t>help</w:t>
      </w:r>
      <w:del w:id="31526" w:author="my_pc" w:date="2026-07-06T23:24:00Z" w16du:dateUtc="2026-07-06T22:24:00Z">
        <w:r w:rsidRPr="00D62572" w:rsidDel="00716B5F">
          <w:rPr>
            <w:rFonts w:asciiTheme="majorBidi" w:hAnsiTheme="majorBidi" w:cs="Times New Roman"/>
            <w:sz w:val="24"/>
            <w:szCs w:val="24"/>
            <w:rPrChange w:id="31527" w:author="my_pc" w:date="2026-07-07T13:21:00Z" w16du:dateUtc="2026-07-07T12:21:00Z">
              <w:rPr>
                <w:rFonts w:asciiTheme="majorBidi" w:hAnsiTheme="majorBidi" w:cs="Times New Roman"/>
                <w:sz w:val="24"/>
                <w:szCs w:val="24"/>
                <w:lang w:val="en-GB"/>
              </w:rPr>
            </w:rPrChange>
          </w:rPr>
          <w:delText xml:space="preserve"> </w:delText>
        </w:r>
      </w:del>
      <w:ins w:id="31528"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529" w:author="my_pc" w:date="2026-07-07T13:21:00Z" w16du:dateUtc="2026-07-07T12:21:00Z">
            <w:rPr>
              <w:rFonts w:asciiTheme="majorBidi" w:hAnsiTheme="majorBidi" w:cs="Times New Roman"/>
              <w:sz w:val="24"/>
              <w:szCs w:val="24"/>
              <w:lang w:val="en-GB"/>
            </w:rPr>
          </w:rPrChange>
        </w:rPr>
        <w:t>ensure</w:t>
      </w:r>
      <w:del w:id="31530" w:author="my_pc" w:date="2026-07-06T23:24:00Z" w16du:dateUtc="2026-07-06T22:24:00Z">
        <w:r w:rsidRPr="00D62572" w:rsidDel="00716B5F">
          <w:rPr>
            <w:rFonts w:asciiTheme="majorBidi" w:hAnsiTheme="majorBidi" w:cs="Times New Roman"/>
            <w:sz w:val="24"/>
            <w:szCs w:val="24"/>
            <w:rPrChange w:id="31531" w:author="my_pc" w:date="2026-07-07T13:21:00Z" w16du:dateUtc="2026-07-07T12:21:00Z">
              <w:rPr>
                <w:rFonts w:asciiTheme="majorBidi" w:hAnsiTheme="majorBidi" w:cs="Times New Roman"/>
                <w:sz w:val="24"/>
                <w:szCs w:val="24"/>
                <w:lang w:val="en-GB"/>
              </w:rPr>
            </w:rPrChange>
          </w:rPr>
          <w:delText xml:space="preserve"> </w:delText>
        </w:r>
      </w:del>
      <w:ins w:id="31532"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533" w:author="my_pc" w:date="2026-07-07T13:21:00Z" w16du:dateUtc="2026-07-07T12:21:00Z">
            <w:rPr>
              <w:rFonts w:asciiTheme="majorBidi" w:hAnsiTheme="majorBidi" w:cs="Times New Roman"/>
              <w:sz w:val="24"/>
              <w:szCs w:val="24"/>
              <w:lang w:val="en-GB"/>
            </w:rPr>
          </w:rPrChange>
        </w:rPr>
        <w:t>that</w:t>
      </w:r>
      <w:del w:id="31534" w:author="my_pc" w:date="2026-07-06T23:24:00Z" w16du:dateUtc="2026-07-06T22:24:00Z">
        <w:r w:rsidRPr="00D62572" w:rsidDel="00716B5F">
          <w:rPr>
            <w:rFonts w:asciiTheme="majorBidi" w:hAnsiTheme="majorBidi" w:cs="Times New Roman"/>
            <w:sz w:val="24"/>
            <w:szCs w:val="24"/>
            <w:rPrChange w:id="31535" w:author="my_pc" w:date="2026-07-07T13:21:00Z" w16du:dateUtc="2026-07-07T12:21:00Z">
              <w:rPr>
                <w:rFonts w:asciiTheme="majorBidi" w:hAnsiTheme="majorBidi" w:cs="Times New Roman"/>
                <w:sz w:val="24"/>
                <w:szCs w:val="24"/>
                <w:lang w:val="en-GB"/>
              </w:rPr>
            </w:rPrChange>
          </w:rPr>
          <w:delText xml:space="preserve"> </w:delText>
        </w:r>
      </w:del>
      <w:ins w:id="31536"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537" w:author="my_pc" w:date="2026-07-07T13:21:00Z" w16du:dateUtc="2026-07-07T12:21:00Z">
            <w:rPr>
              <w:rFonts w:asciiTheme="majorBidi" w:hAnsiTheme="majorBidi" w:cs="Times New Roman"/>
              <w:sz w:val="24"/>
              <w:szCs w:val="24"/>
              <w:lang w:val="en-GB"/>
            </w:rPr>
          </w:rPrChange>
        </w:rPr>
        <w:t>conditions</w:t>
      </w:r>
      <w:del w:id="31538" w:author="my_pc" w:date="2026-07-06T23:24:00Z" w16du:dateUtc="2026-07-06T22:24:00Z">
        <w:r w:rsidRPr="00D62572" w:rsidDel="00716B5F">
          <w:rPr>
            <w:rFonts w:asciiTheme="majorBidi" w:hAnsiTheme="majorBidi" w:cs="Times New Roman"/>
            <w:sz w:val="24"/>
            <w:szCs w:val="24"/>
            <w:rPrChange w:id="31539" w:author="my_pc" w:date="2026-07-07T13:21:00Z" w16du:dateUtc="2026-07-07T12:21:00Z">
              <w:rPr>
                <w:rFonts w:asciiTheme="majorBidi" w:hAnsiTheme="majorBidi" w:cs="Times New Roman"/>
                <w:sz w:val="24"/>
                <w:szCs w:val="24"/>
                <w:lang w:val="en-GB"/>
              </w:rPr>
            </w:rPrChange>
          </w:rPr>
          <w:delText xml:space="preserve"> </w:delText>
        </w:r>
      </w:del>
      <w:ins w:id="31540"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541" w:author="my_pc" w:date="2026-07-07T13:21:00Z" w16du:dateUtc="2026-07-07T12:21:00Z">
            <w:rPr>
              <w:rFonts w:asciiTheme="majorBidi" w:hAnsiTheme="majorBidi" w:cs="Times New Roman"/>
              <w:sz w:val="24"/>
              <w:szCs w:val="24"/>
              <w:lang w:val="en-GB"/>
            </w:rPr>
          </w:rPrChange>
        </w:rPr>
        <w:t>are</w:t>
      </w:r>
      <w:del w:id="31542" w:author="my_pc" w:date="2026-07-06T23:24:00Z" w16du:dateUtc="2026-07-06T22:24:00Z">
        <w:r w:rsidRPr="00D62572" w:rsidDel="00716B5F">
          <w:rPr>
            <w:rFonts w:asciiTheme="majorBidi" w:hAnsiTheme="majorBidi" w:cs="Times New Roman"/>
            <w:sz w:val="24"/>
            <w:szCs w:val="24"/>
            <w:rPrChange w:id="31543" w:author="my_pc" w:date="2026-07-07T13:21:00Z" w16du:dateUtc="2026-07-07T12:21:00Z">
              <w:rPr>
                <w:rFonts w:asciiTheme="majorBidi" w:hAnsiTheme="majorBidi" w:cs="Times New Roman"/>
                <w:sz w:val="24"/>
                <w:szCs w:val="24"/>
                <w:lang w:val="en-GB"/>
              </w:rPr>
            </w:rPrChange>
          </w:rPr>
          <w:delText xml:space="preserve"> </w:delText>
        </w:r>
      </w:del>
      <w:ins w:id="31544"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545" w:author="my_pc" w:date="2026-07-07T13:21:00Z" w16du:dateUtc="2026-07-07T12:21:00Z">
            <w:rPr>
              <w:rFonts w:asciiTheme="majorBidi" w:hAnsiTheme="majorBidi" w:cs="Times New Roman"/>
              <w:sz w:val="24"/>
              <w:szCs w:val="24"/>
              <w:lang w:val="en-GB"/>
            </w:rPr>
          </w:rPrChange>
        </w:rPr>
        <w:t>enforceable</w:t>
      </w:r>
      <w:del w:id="31546" w:author="my_pc" w:date="2026-07-06T23:24:00Z" w16du:dateUtc="2026-07-06T22:24:00Z">
        <w:r w:rsidRPr="00D62572" w:rsidDel="00716B5F">
          <w:rPr>
            <w:rFonts w:asciiTheme="majorBidi" w:hAnsiTheme="majorBidi" w:cs="Times New Roman"/>
            <w:sz w:val="24"/>
            <w:szCs w:val="24"/>
            <w:rPrChange w:id="31547" w:author="my_pc" w:date="2026-07-07T13:21:00Z" w16du:dateUtc="2026-07-07T12:21:00Z">
              <w:rPr>
                <w:rFonts w:asciiTheme="majorBidi" w:hAnsiTheme="majorBidi" w:cs="Times New Roman"/>
                <w:sz w:val="24"/>
                <w:szCs w:val="24"/>
                <w:lang w:val="en-GB"/>
              </w:rPr>
            </w:rPrChange>
          </w:rPr>
          <w:delText xml:space="preserve"> </w:delText>
        </w:r>
      </w:del>
      <w:ins w:id="31548"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549" w:author="my_pc" w:date="2026-07-07T13:21:00Z" w16du:dateUtc="2026-07-07T12:21:00Z">
            <w:rPr>
              <w:rFonts w:asciiTheme="majorBidi" w:hAnsiTheme="majorBidi" w:cs="Times New Roman"/>
              <w:sz w:val="24"/>
              <w:szCs w:val="24"/>
              <w:lang w:val="en-GB"/>
            </w:rPr>
          </w:rPrChange>
        </w:rPr>
        <w:t>by</w:t>
      </w:r>
      <w:del w:id="31550" w:author="my_pc" w:date="2026-07-06T23:24:00Z" w16du:dateUtc="2026-07-06T22:24:00Z">
        <w:r w:rsidRPr="00D62572" w:rsidDel="00716B5F">
          <w:rPr>
            <w:rFonts w:asciiTheme="majorBidi" w:hAnsiTheme="majorBidi" w:cs="Times New Roman"/>
            <w:sz w:val="24"/>
            <w:szCs w:val="24"/>
            <w:rPrChange w:id="31551" w:author="my_pc" w:date="2026-07-07T13:21:00Z" w16du:dateUtc="2026-07-07T12:21:00Z">
              <w:rPr>
                <w:rFonts w:asciiTheme="majorBidi" w:hAnsiTheme="majorBidi" w:cs="Times New Roman"/>
                <w:sz w:val="24"/>
                <w:szCs w:val="24"/>
                <w:lang w:val="en-GB"/>
              </w:rPr>
            </w:rPrChange>
          </w:rPr>
          <w:delText xml:space="preserve"> </w:delText>
        </w:r>
      </w:del>
      <w:ins w:id="31552"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553" w:author="my_pc" w:date="2026-07-07T13:21:00Z" w16du:dateUtc="2026-07-07T12:21:00Z">
            <w:rPr>
              <w:rFonts w:asciiTheme="majorBidi" w:hAnsiTheme="majorBidi" w:cs="Times New Roman"/>
              <w:sz w:val="24"/>
              <w:szCs w:val="24"/>
              <w:lang w:val="en-GB"/>
            </w:rPr>
          </w:rPrChange>
        </w:rPr>
        <w:t>design</w:t>
      </w:r>
      <w:r w:rsidRPr="00D62572">
        <w:rPr>
          <w:rFonts w:asciiTheme="majorBidi" w:hAnsiTheme="majorBidi" w:cs="Times New Roman"/>
          <w:sz w:val="24"/>
          <w:szCs w:val="24"/>
          <w:rtl/>
          <w:rPrChange w:id="31554" w:author="my_pc" w:date="2026-07-07T13:21:00Z" w16du:dateUtc="2026-07-07T12:21:00Z">
            <w:rPr>
              <w:rFonts w:asciiTheme="majorBidi" w:hAnsiTheme="majorBidi" w:cs="Times New Roman"/>
              <w:sz w:val="24"/>
              <w:szCs w:val="24"/>
              <w:rtl/>
              <w:lang w:val="en-GB"/>
            </w:rPr>
          </w:rPrChange>
        </w:rPr>
        <w:t>.</w:t>
      </w:r>
      <w:ins w:id="31555" w:author="my_pc" w:date="2026-07-06T23:24:00Z" w16du:dateUtc="2026-07-06T22:24:00Z">
        <w:r w:rsidR="00716B5F" w:rsidRPr="00D62572">
          <w:rPr>
            <w:rFonts w:asciiTheme="majorBidi" w:hAnsiTheme="majorBidi" w:cs="Times New Roman"/>
            <w:sz w:val="24"/>
            <w:szCs w:val="24"/>
            <w:rPrChange w:id="31556" w:author="my_pc" w:date="2026-07-07T13:21:00Z" w16du:dateUtc="2026-07-07T12:21:00Z">
              <w:rPr>
                <w:rFonts w:asciiTheme="majorBidi" w:hAnsiTheme="majorBidi" w:cs="Times New Roman"/>
                <w:sz w:val="24"/>
                <w:szCs w:val="24"/>
                <w:lang w:val="en-GB"/>
              </w:rPr>
            </w:rPrChange>
          </w:rPr>
          <w:t xml:space="preserve"> </w:t>
        </w:r>
      </w:ins>
    </w:p>
    <w:p w14:paraId="7F5321F2" w14:textId="77777777" w:rsidR="00431C05" w:rsidRPr="00E411A1" w:rsidRDefault="004039FE" w:rsidP="00D62572">
      <w:pPr>
        <w:suppressAutoHyphens/>
        <w:bidi w:val="0"/>
        <w:spacing w:line="480" w:lineRule="auto"/>
        <w:ind w:firstLine="720"/>
        <w:contextualSpacing/>
        <w:jc w:val="both"/>
        <w:rPr>
          <w:ins w:id="31557" w:author="my_pc" w:date="2026-07-06T23:12:00Z" w16du:dateUtc="2026-07-06T22:12:00Z"/>
          <w:rFonts w:asciiTheme="majorBidi" w:hAnsiTheme="majorBidi" w:cs="Times New Roman"/>
          <w:sz w:val="24"/>
          <w:szCs w:val="24"/>
        </w:rPr>
        <w:pPrChange w:id="31558" w:author="my_pc" w:date="2026-07-07T13:21:00Z" w16du:dateUtc="2026-07-07T12:21:00Z">
          <w:pPr>
            <w:bidi w:val="0"/>
            <w:spacing w:line="480" w:lineRule="auto"/>
            <w:ind w:firstLine="720"/>
          </w:pPr>
        </w:pPrChange>
      </w:pPr>
      <w:del w:id="31559" w:author="my_pc" w:date="2026-07-06T00:27:00Z" w16du:dateUtc="2026-07-05T23:27:00Z">
        <w:r w:rsidRPr="00D62572" w:rsidDel="003B24B1">
          <w:rPr>
            <w:rFonts w:asciiTheme="majorBidi" w:hAnsiTheme="majorBidi" w:cs="Times New Roman"/>
            <w:sz w:val="24"/>
            <w:szCs w:val="24"/>
            <w:rPrChange w:id="31560" w:author="my_pc" w:date="2026-07-07T13:21:00Z" w16du:dateUtc="2026-07-07T12:21:00Z">
              <w:rPr>
                <w:rFonts w:asciiTheme="majorBidi" w:hAnsiTheme="majorBidi" w:cs="Times New Roman"/>
                <w:sz w:val="24"/>
                <w:szCs w:val="24"/>
                <w:lang w:val="en-GB"/>
              </w:rPr>
            </w:rPrChange>
          </w:rPr>
          <w:delText xml:space="preserve">          </w:delText>
        </w:r>
      </w:del>
    </w:p>
    <w:p w14:paraId="22F1EB78" w14:textId="79D83700" w:rsidR="004039FE" w:rsidRPr="00D62572" w:rsidRDefault="004039FE" w:rsidP="00D62572">
      <w:pPr>
        <w:suppressAutoHyphens/>
        <w:bidi w:val="0"/>
        <w:spacing w:line="480" w:lineRule="auto"/>
        <w:ind w:firstLine="720"/>
        <w:contextualSpacing/>
        <w:jc w:val="both"/>
        <w:rPr>
          <w:rFonts w:asciiTheme="majorBidi" w:hAnsiTheme="majorBidi" w:cs="Times New Roman"/>
          <w:sz w:val="24"/>
          <w:szCs w:val="24"/>
          <w:rPrChange w:id="31561" w:author="my_pc" w:date="2026-07-07T13:21:00Z" w16du:dateUtc="2026-07-07T12:21:00Z">
            <w:rPr>
              <w:rFonts w:asciiTheme="majorBidi" w:hAnsiTheme="majorBidi" w:cs="Times New Roman"/>
              <w:sz w:val="24"/>
              <w:szCs w:val="24"/>
              <w:lang w:val="en-GB"/>
            </w:rPr>
          </w:rPrChange>
        </w:rPr>
        <w:pPrChange w:id="31562" w:author="my_pc" w:date="2026-07-07T13:21:00Z" w16du:dateUtc="2026-07-07T12:21:00Z">
          <w:pPr>
            <w:bidi w:val="0"/>
            <w:spacing w:line="480" w:lineRule="auto"/>
          </w:pPr>
        </w:pPrChange>
      </w:pPr>
      <w:r w:rsidRPr="00D62572">
        <w:rPr>
          <w:rFonts w:asciiTheme="majorBidi" w:hAnsiTheme="majorBidi" w:cs="Times New Roman"/>
          <w:sz w:val="24"/>
          <w:szCs w:val="24"/>
          <w:rPrChange w:id="31563" w:author="my_pc" w:date="2026-07-07T13:21:00Z" w16du:dateUtc="2026-07-07T12:21:00Z">
            <w:rPr>
              <w:rFonts w:asciiTheme="majorBidi" w:hAnsiTheme="majorBidi" w:cs="Times New Roman"/>
              <w:sz w:val="24"/>
              <w:szCs w:val="24"/>
              <w:lang w:val="en-GB"/>
            </w:rPr>
          </w:rPrChange>
        </w:rPr>
        <w:t>At</w:t>
      </w:r>
      <w:del w:id="31564" w:author="my_pc" w:date="2026-07-06T23:24:00Z" w16du:dateUtc="2026-07-06T22:24:00Z">
        <w:r w:rsidRPr="00D62572" w:rsidDel="00716B5F">
          <w:rPr>
            <w:rFonts w:asciiTheme="majorBidi" w:hAnsiTheme="majorBidi" w:cs="Times New Roman"/>
            <w:sz w:val="24"/>
            <w:szCs w:val="24"/>
            <w:rPrChange w:id="31565" w:author="my_pc" w:date="2026-07-07T13:21:00Z" w16du:dateUtc="2026-07-07T12:21:00Z">
              <w:rPr>
                <w:rFonts w:asciiTheme="majorBidi" w:hAnsiTheme="majorBidi" w:cs="Times New Roman"/>
                <w:sz w:val="24"/>
                <w:szCs w:val="24"/>
                <w:lang w:val="en-GB"/>
              </w:rPr>
            </w:rPrChange>
          </w:rPr>
          <w:delText xml:space="preserve"> </w:delText>
        </w:r>
      </w:del>
      <w:ins w:id="31566"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567" w:author="my_pc" w:date="2026-07-07T13:21:00Z" w16du:dateUtc="2026-07-07T12:21:00Z">
            <w:rPr>
              <w:rFonts w:asciiTheme="majorBidi" w:hAnsiTheme="majorBidi" w:cs="Times New Roman"/>
              <w:sz w:val="24"/>
              <w:szCs w:val="24"/>
              <w:lang w:val="en-GB"/>
            </w:rPr>
          </w:rPrChange>
        </w:rPr>
        <w:t>the</w:t>
      </w:r>
      <w:del w:id="31568" w:author="my_pc" w:date="2026-07-06T23:24:00Z" w16du:dateUtc="2026-07-06T22:24:00Z">
        <w:r w:rsidRPr="00D62572" w:rsidDel="00716B5F">
          <w:rPr>
            <w:rFonts w:asciiTheme="majorBidi" w:hAnsiTheme="majorBidi" w:cs="Times New Roman"/>
            <w:sz w:val="24"/>
            <w:szCs w:val="24"/>
            <w:rPrChange w:id="31569" w:author="my_pc" w:date="2026-07-07T13:21:00Z" w16du:dateUtc="2026-07-07T12:21:00Z">
              <w:rPr>
                <w:rFonts w:asciiTheme="majorBidi" w:hAnsiTheme="majorBidi" w:cs="Times New Roman"/>
                <w:sz w:val="24"/>
                <w:szCs w:val="24"/>
                <w:lang w:val="en-GB"/>
              </w:rPr>
            </w:rPrChange>
          </w:rPr>
          <w:delText xml:space="preserve"> </w:delText>
        </w:r>
      </w:del>
      <w:ins w:id="31570"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571" w:author="my_pc" w:date="2026-07-07T13:21:00Z" w16du:dateUtc="2026-07-07T12:21:00Z">
            <w:rPr>
              <w:rFonts w:asciiTheme="majorBidi" w:hAnsiTheme="majorBidi" w:cs="Times New Roman"/>
              <w:sz w:val="24"/>
              <w:szCs w:val="24"/>
              <w:lang w:val="en-GB"/>
            </w:rPr>
          </w:rPrChange>
        </w:rPr>
        <w:t>same</w:t>
      </w:r>
      <w:del w:id="31572" w:author="my_pc" w:date="2026-07-06T23:24:00Z" w16du:dateUtc="2026-07-06T22:24:00Z">
        <w:r w:rsidRPr="00D62572" w:rsidDel="00716B5F">
          <w:rPr>
            <w:rFonts w:asciiTheme="majorBidi" w:hAnsiTheme="majorBidi" w:cs="Times New Roman"/>
            <w:sz w:val="24"/>
            <w:szCs w:val="24"/>
            <w:rPrChange w:id="31573" w:author="my_pc" w:date="2026-07-07T13:21:00Z" w16du:dateUtc="2026-07-07T12:21:00Z">
              <w:rPr>
                <w:rFonts w:asciiTheme="majorBidi" w:hAnsiTheme="majorBidi" w:cs="Times New Roman"/>
                <w:sz w:val="24"/>
                <w:szCs w:val="24"/>
                <w:lang w:val="en-GB"/>
              </w:rPr>
            </w:rPrChange>
          </w:rPr>
          <w:delText xml:space="preserve"> </w:delText>
        </w:r>
      </w:del>
      <w:ins w:id="31574"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575" w:author="my_pc" w:date="2026-07-07T13:21:00Z" w16du:dateUtc="2026-07-07T12:21:00Z">
            <w:rPr>
              <w:rFonts w:asciiTheme="majorBidi" w:hAnsiTheme="majorBidi" w:cs="Times New Roman"/>
              <w:sz w:val="24"/>
              <w:szCs w:val="24"/>
              <w:lang w:val="en-GB"/>
            </w:rPr>
          </w:rPrChange>
        </w:rPr>
        <w:t>time,</w:t>
      </w:r>
      <w:del w:id="31576" w:author="my_pc" w:date="2026-07-06T23:24:00Z" w16du:dateUtc="2026-07-06T22:24:00Z">
        <w:r w:rsidRPr="00D62572" w:rsidDel="00716B5F">
          <w:rPr>
            <w:rFonts w:asciiTheme="majorBidi" w:hAnsiTheme="majorBidi" w:cs="Times New Roman"/>
            <w:sz w:val="24"/>
            <w:szCs w:val="24"/>
            <w:rPrChange w:id="31577" w:author="my_pc" w:date="2026-07-07T13:21:00Z" w16du:dateUtc="2026-07-07T12:21:00Z">
              <w:rPr>
                <w:rFonts w:asciiTheme="majorBidi" w:hAnsiTheme="majorBidi" w:cs="Times New Roman"/>
                <w:sz w:val="24"/>
                <w:szCs w:val="24"/>
                <w:lang w:val="en-GB"/>
              </w:rPr>
            </w:rPrChange>
          </w:rPr>
          <w:delText xml:space="preserve"> </w:delText>
        </w:r>
      </w:del>
      <w:ins w:id="31578"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579" w:author="my_pc" w:date="2026-07-07T13:21:00Z" w16du:dateUtc="2026-07-07T12:21:00Z">
            <w:rPr>
              <w:rFonts w:asciiTheme="majorBidi" w:hAnsiTheme="majorBidi" w:cs="Times New Roman"/>
              <w:sz w:val="24"/>
              <w:szCs w:val="24"/>
              <w:lang w:val="en-GB"/>
            </w:rPr>
          </w:rPrChange>
        </w:rPr>
        <w:t>recognizing</w:t>
      </w:r>
      <w:del w:id="31580" w:author="my_pc" w:date="2026-07-06T23:24:00Z" w16du:dateUtc="2026-07-06T22:24:00Z">
        <w:r w:rsidRPr="00D62572" w:rsidDel="00716B5F">
          <w:rPr>
            <w:rFonts w:asciiTheme="majorBidi" w:hAnsiTheme="majorBidi" w:cs="Times New Roman"/>
            <w:sz w:val="24"/>
            <w:szCs w:val="24"/>
            <w:rPrChange w:id="31581" w:author="my_pc" w:date="2026-07-07T13:21:00Z" w16du:dateUtc="2026-07-07T12:21:00Z">
              <w:rPr>
                <w:rFonts w:asciiTheme="majorBidi" w:hAnsiTheme="majorBidi" w:cs="Times New Roman"/>
                <w:sz w:val="24"/>
                <w:szCs w:val="24"/>
                <w:lang w:val="en-GB"/>
              </w:rPr>
            </w:rPrChange>
          </w:rPr>
          <w:delText xml:space="preserve"> </w:delText>
        </w:r>
      </w:del>
      <w:ins w:id="31582"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583" w:author="my_pc" w:date="2026-07-07T13:21:00Z" w16du:dateUtc="2026-07-07T12:21:00Z">
            <w:rPr>
              <w:rFonts w:asciiTheme="majorBidi" w:hAnsiTheme="majorBidi" w:cs="Times New Roman"/>
              <w:sz w:val="24"/>
              <w:szCs w:val="24"/>
              <w:lang w:val="en-GB"/>
            </w:rPr>
          </w:rPrChange>
        </w:rPr>
        <w:t>how</w:t>
      </w:r>
      <w:del w:id="31584" w:author="my_pc" w:date="2026-07-06T23:24:00Z" w16du:dateUtc="2026-07-06T22:24:00Z">
        <w:r w:rsidRPr="00D62572" w:rsidDel="00716B5F">
          <w:rPr>
            <w:rFonts w:asciiTheme="majorBidi" w:hAnsiTheme="majorBidi" w:cs="Times New Roman"/>
            <w:sz w:val="24"/>
            <w:szCs w:val="24"/>
            <w:rPrChange w:id="31585" w:author="my_pc" w:date="2026-07-07T13:21:00Z" w16du:dateUtc="2026-07-07T12:21:00Z">
              <w:rPr>
                <w:rFonts w:asciiTheme="majorBidi" w:hAnsiTheme="majorBidi" w:cs="Times New Roman"/>
                <w:sz w:val="24"/>
                <w:szCs w:val="24"/>
                <w:lang w:val="en-GB"/>
              </w:rPr>
            </w:rPrChange>
          </w:rPr>
          <w:delText xml:space="preserve"> </w:delText>
        </w:r>
      </w:del>
      <w:ins w:id="31586"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587" w:author="my_pc" w:date="2026-07-07T13:21:00Z" w16du:dateUtc="2026-07-07T12:21:00Z">
            <w:rPr>
              <w:rFonts w:asciiTheme="majorBidi" w:hAnsiTheme="majorBidi" w:cs="Times New Roman"/>
              <w:sz w:val="24"/>
              <w:szCs w:val="24"/>
              <w:lang w:val="en-GB"/>
            </w:rPr>
          </w:rPrChange>
        </w:rPr>
        <w:t>conditions</w:t>
      </w:r>
      <w:del w:id="31588" w:author="my_pc" w:date="2026-07-06T23:24:00Z" w16du:dateUtc="2026-07-06T22:24:00Z">
        <w:r w:rsidRPr="00D62572" w:rsidDel="00716B5F">
          <w:rPr>
            <w:rFonts w:asciiTheme="majorBidi" w:hAnsiTheme="majorBidi" w:cs="Times New Roman"/>
            <w:sz w:val="24"/>
            <w:szCs w:val="24"/>
            <w:rPrChange w:id="31589" w:author="my_pc" w:date="2026-07-07T13:21:00Z" w16du:dateUtc="2026-07-07T12:21:00Z">
              <w:rPr>
                <w:rFonts w:asciiTheme="majorBidi" w:hAnsiTheme="majorBidi" w:cs="Times New Roman"/>
                <w:sz w:val="24"/>
                <w:szCs w:val="24"/>
                <w:lang w:val="en-GB"/>
              </w:rPr>
            </w:rPrChange>
          </w:rPr>
          <w:delText xml:space="preserve"> </w:delText>
        </w:r>
      </w:del>
      <w:ins w:id="31590"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591" w:author="my_pc" w:date="2026-07-07T13:21:00Z" w16du:dateUtc="2026-07-07T12:21:00Z">
            <w:rPr>
              <w:rFonts w:asciiTheme="majorBidi" w:hAnsiTheme="majorBidi" w:cs="Times New Roman"/>
              <w:sz w:val="24"/>
              <w:szCs w:val="24"/>
              <w:lang w:val="en-GB"/>
            </w:rPr>
          </w:rPrChange>
        </w:rPr>
        <w:t>shape</w:t>
      </w:r>
      <w:del w:id="31592" w:author="my_pc" w:date="2026-07-06T23:24:00Z" w16du:dateUtc="2026-07-06T22:24:00Z">
        <w:r w:rsidRPr="00D62572" w:rsidDel="00716B5F">
          <w:rPr>
            <w:rFonts w:asciiTheme="majorBidi" w:hAnsiTheme="majorBidi" w:cs="Times New Roman"/>
            <w:sz w:val="24"/>
            <w:szCs w:val="24"/>
            <w:rPrChange w:id="31593" w:author="my_pc" w:date="2026-07-07T13:21:00Z" w16du:dateUtc="2026-07-07T12:21:00Z">
              <w:rPr>
                <w:rFonts w:asciiTheme="majorBidi" w:hAnsiTheme="majorBidi" w:cs="Times New Roman"/>
                <w:sz w:val="24"/>
                <w:szCs w:val="24"/>
                <w:lang w:val="en-GB"/>
              </w:rPr>
            </w:rPrChange>
          </w:rPr>
          <w:delText xml:space="preserve"> </w:delText>
        </w:r>
      </w:del>
      <w:ins w:id="31594"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595" w:author="my_pc" w:date="2026-07-07T13:21:00Z" w16du:dateUtc="2026-07-07T12:21:00Z">
            <w:rPr>
              <w:rFonts w:asciiTheme="majorBidi" w:hAnsiTheme="majorBidi" w:cs="Times New Roman"/>
              <w:sz w:val="24"/>
              <w:szCs w:val="24"/>
              <w:lang w:val="en-GB"/>
            </w:rPr>
          </w:rPrChange>
        </w:rPr>
        <w:t>officers’</w:t>
      </w:r>
      <w:del w:id="31596" w:author="my_pc" w:date="2026-07-06T23:24:00Z" w16du:dateUtc="2026-07-06T22:24:00Z">
        <w:r w:rsidRPr="00D62572" w:rsidDel="00716B5F">
          <w:rPr>
            <w:rFonts w:asciiTheme="majorBidi" w:hAnsiTheme="majorBidi" w:cs="Times New Roman"/>
            <w:sz w:val="24"/>
            <w:szCs w:val="24"/>
            <w:rPrChange w:id="31597" w:author="my_pc" w:date="2026-07-07T13:21:00Z" w16du:dateUtc="2026-07-07T12:21:00Z">
              <w:rPr>
                <w:rFonts w:asciiTheme="majorBidi" w:hAnsiTheme="majorBidi" w:cs="Times New Roman"/>
                <w:sz w:val="24"/>
                <w:szCs w:val="24"/>
                <w:lang w:val="en-GB"/>
              </w:rPr>
            </w:rPrChange>
          </w:rPr>
          <w:delText xml:space="preserve"> </w:delText>
        </w:r>
      </w:del>
      <w:ins w:id="31598"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599" w:author="my_pc" w:date="2026-07-07T13:21:00Z" w16du:dateUtc="2026-07-07T12:21:00Z">
            <w:rPr>
              <w:rFonts w:asciiTheme="majorBidi" w:hAnsiTheme="majorBidi" w:cs="Times New Roman"/>
              <w:sz w:val="24"/>
              <w:szCs w:val="24"/>
              <w:lang w:val="en-GB"/>
            </w:rPr>
          </w:rPrChange>
        </w:rPr>
        <w:t>operational</w:t>
      </w:r>
      <w:del w:id="31600" w:author="my_pc" w:date="2026-07-06T23:24:00Z" w16du:dateUtc="2026-07-06T22:24:00Z">
        <w:r w:rsidRPr="00D62572" w:rsidDel="00716B5F">
          <w:rPr>
            <w:rFonts w:asciiTheme="majorBidi" w:hAnsiTheme="majorBidi" w:cs="Times New Roman"/>
            <w:sz w:val="24"/>
            <w:szCs w:val="24"/>
            <w:rPrChange w:id="31601" w:author="my_pc" w:date="2026-07-07T13:21:00Z" w16du:dateUtc="2026-07-07T12:21:00Z">
              <w:rPr>
                <w:rFonts w:asciiTheme="majorBidi" w:hAnsiTheme="majorBidi" w:cs="Times New Roman"/>
                <w:sz w:val="24"/>
                <w:szCs w:val="24"/>
                <w:lang w:val="en-GB"/>
              </w:rPr>
            </w:rPrChange>
          </w:rPr>
          <w:delText xml:space="preserve"> </w:delText>
        </w:r>
      </w:del>
      <w:ins w:id="31602"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603" w:author="my_pc" w:date="2026-07-07T13:21:00Z" w16du:dateUtc="2026-07-07T12:21:00Z">
            <w:rPr>
              <w:rFonts w:asciiTheme="majorBidi" w:hAnsiTheme="majorBidi" w:cs="Times New Roman"/>
              <w:sz w:val="24"/>
              <w:szCs w:val="24"/>
              <w:lang w:val="en-GB"/>
            </w:rPr>
          </w:rPrChange>
        </w:rPr>
        <w:t>stress</w:t>
      </w:r>
      <w:del w:id="31604" w:author="my_pc" w:date="2026-07-06T23:24:00Z" w16du:dateUtc="2026-07-06T22:24:00Z">
        <w:r w:rsidRPr="00D62572" w:rsidDel="00716B5F">
          <w:rPr>
            <w:rFonts w:asciiTheme="majorBidi" w:hAnsiTheme="majorBidi" w:cs="Times New Roman"/>
            <w:sz w:val="24"/>
            <w:szCs w:val="24"/>
            <w:rPrChange w:id="31605" w:author="my_pc" w:date="2026-07-07T13:21:00Z" w16du:dateUtc="2026-07-07T12:21:00Z">
              <w:rPr>
                <w:rFonts w:asciiTheme="majorBidi" w:hAnsiTheme="majorBidi" w:cs="Times New Roman"/>
                <w:sz w:val="24"/>
                <w:szCs w:val="24"/>
                <w:lang w:val="en-GB"/>
              </w:rPr>
            </w:rPrChange>
          </w:rPr>
          <w:delText xml:space="preserve"> </w:delText>
        </w:r>
      </w:del>
      <w:ins w:id="31606"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607" w:author="my_pc" w:date="2026-07-07T13:21:00Z" w16du:dateUtc="2026-07-07T12:21:00Z">
            <w:rPr>
              <w:rFonts w:asciiTheme="majorBidi" w:hAnsiTheme="majorBidi" w:cs="Times New Roman"/>
              <w:sz w:val="24"/>
              <w:szCs w:val="24"/>
              <w:lang w:val="en-GB"/>
            </w:rPr>
          </w:rPrChange>
        </w:rPr>
        <w:t>highlights</w:t>
      </w:r>
      <w:del w:id="31608" w:author="my_pc" w:date="2026-07-06T23:24:00Z" w16du:dateUtc="2026-07-06T22:24:00Z">
        <w:r w:rsidRPr="00D62572" w:rsidDel="00716B5F">
          <w:rPr>
            <w:rFonts w:asciiTheme="majorBidi" w:hAnsiTheme="majorBidi" w:cs="Times New Roman"/>
            <w:sz w:val="24"/>
            <w:szCs w:val="24"/>
            <w:rPrChange w:id="31609" w:author="my_pc" w:date="2026-07-07T13:21:00Z" w16du:dateUtc="2026-07-07T12:21:00Z">
              <w:rPr>
                <w:rFonts w:asciiTheme="majorBidi" w:hAnsiTheme="majorBidi" w:cs="Times New Roman"/>
                <w:sz w:val="24"/>
                <w:szCs w:val="24"/>
                <w:lang w:val="en-GB"/>
              </w:rPr>
            </w:rPrChange>
          </w:rPr>
          <w:delText xml:space="preserve"> </w:delText>
        </w:r>
      </w:del>
      <w:ins w:id="31610"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611" w:author="my_pc" w:date="2026-07-07T13:21:00Z" w16du:dateUtc="2026-07-07T12:21:00Z">
            <w:rPr>
              <w:rFonts w:asciiTheme="majorBidi" w:hAnsiTheme="majorBidi" w:cs="Times New Roman"/>
              <w:sz w:val="24"/>
              <w:szCs w:val="24"/>
              <w:lang w:val="en-GB"/>
            </w:rPr>
          </w:rPrChange>
        </w:rPr>
        <w:t>that</w:t>
      </w:r>
      <w:del w:id="31612" w:author="my_pc" w:date="2026-07-06T23:24:00Z" w16du:dateUtc="2026-07-06T22:24:00Z">
        <w:r w:rsidRPr="00D62572" w:rsidDel="00716B5F">
          <w:rPr>
            <w:rFonts w:asciiTheme="majorBidi" w:hAnsiTheme="majorBidi" w:cs="Times New Roman"/>
            <w:sz w:val="24"/>
            <w:szCs w:val="24"/>
            <w:rPrChange w:id="31613" w:author="my_pc" w:date="2026-07-07T13:21:00Z" w16du:dateUtc="2026-07-07T12:21:00Z">
              <w:rPr>
                <w:rFonts w:asciiTheme="majorBidi" w:hAnsiTheme="majorBidi" w:cs="Times New Roman"/>
                <w:sz w:val="24"/>
                <w:szCs w:val="24"/>
                <w:lang w:val="en-GB"/>
              </w:rPr>
            </w:rPrChange>
          </w:rPr>
          <w:delText xml:space="preserve"> </w:delText>
        </w:r>
      </w:del>
      <w:ins w:id="31614"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615" w:author="my_pc" w:date="2026-07-07T13:21:00Z" w16du:dateUtc="2026-07-07T12:21:00Z">
            <w:rPr>
              <w:rFonts w:asciiTheme="majorBidi" w:hAnsiTheme="majorBidi" w:cs="Times New Roman"/>
              <w:sz w:val="24"/>
              <w:szCs w:val="24"/>
              <w:lang w:val="en-GB"/>
            </w:rPr>
          </w:rPrChange>
        </w:rPr>
        <w:t>reform</w:t>
      </w:r>
      <w:del w:id="31616" w:author="my_pc" w:date="2026-07-06T23:24:00Z" w16du:dateUtc="2026-07-06T22:24:00Z">
        <w:r w:rsidRPr="00D62572" w:rsidDel="00716B5F">
          <w:rPr>
            <w:rFonts w:asciiTheme="majorBidi" w:hAnsiTheme="majorBidi" w:cs="Times New Roman"/>
            <w:sz w:val="24"/>
            <w:szCs w:val="24"/>
            <w:rPrChange w:id="31617" w:author="my_pc" w:date="2026-07-07T13:21:00Z" w16du:dateUtc="2026-07-07T12:21:00Z">
              <w:rPr>
                <w:rFonts w:asciiTheme="majorBidi" w:hAnsiTheme="majorBidi" w:cs="Times New Roman"/>
                <w:sz w:val="24"/>
                <w:szCs w:val="24"/>
                <w:lang w:val="en-GB"/>
              </w:rPr>
            </w:rPrChange>
          </w:rPr>
          <w:delText xml:space="preserve"> </w:delText>
        </w:r>
      </w:del>
      <w:ins w:id="31618"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619" w:author="my_pc" w:date="2026-07-07T13:21:00Z" w16du:dateUtc="2026-07-07T12:21:00Z">
            <w:rPr>
              <w:rFonts w:asciiTheme="majorBidi" w:hAnsiTheme="majorBidi" w:cs="Times New Roman"/>
              <w:sz w:val="24"/>
              <w:szCs w:val="24"/>
              <w:lang w:val="en-GB"/>
            </w:rPr>
          </w:rPrChange>
        </w:rPr>
        <w:t>efforts</w:t>
      </w:r>
      <w:del w:id="31620" w:author="my_pc" w:date="2026-07-06T23:24:00Z" w16du:dateUtc="2026-07-06T22:24:00Z">
        <w:r w:rsidRPr="00D62572" w:rsidDel="00716B5F">
          <w:rPr>
            <w:rFonts w:asciiTheme="majorBidi" w:hAnsiTheme="majorBidi" w:cs="Times New Roman"/>
            <w:sz w:val="24"/>
            <w:szCs w:val="24"/>
            <w:rPrChange w:id="31621" w:author="my_pc" w:date="2026-07-07T13:21:00Z" w16du:dateUtc="2026-07-07T12:21:00Z">
              <w:rPr>
                <w:rFonts w:asciiTheme="majorBidi" w:hAnsiTheme="majorBidi" w:cs="Times New Roman"/>
                <w:sz w:val="24"/>
                <w:szCs w:val="24"/>
                <w:lang w:val="en-GB"/>
              </w:rPr>
            </w:rPrChange>
          </w:rPr>
          <w:delText xml:space="preserve"> </w:delText>
        </w:r>
      </w:del>
      <w:ins w:id="31622"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623" w:author="my_pc" w:date="2026-07-07T13:21:00Z" w16du:dateUtc="2026-07-07T12:21:00Z">
            <w:rPr>
              <w:rFonts w:asciiTheme="majorBidi" w:hAnsiTheme="majorBidi" w:cs="Times New Roman"/>
              <w:sz w:val="24"/>
              <w:szCs w:val="24"/>
              <w:lang w:val="en-GB"/>
            </w:rPr>
          </w:rPrChange>
        </w:rPr>
        <w:t>should</w:t>
      </w:r>
      <w:del w:id="31624" w:author="my_pc" w:date="2026-07-06T23:24:00Z" w16du:dateUtc="2026-07-06T22:24:00Z">
        <w:r w:rsidRPr="00D62572" w:rsidDel="00716B5F">
          <w:rPr>
            <w:rFonts w:asciiTheme="majorBidi" w:hAnsiTheme="majorBidi" w:cs="Times New Roman"/>
            <w:sz w:val="24"/>
            <w:szCs w:val="24"/>
            <w:rPrChange w:id="31625" w:author="my_pc" w:date="2026-07-07T13:21:00Z" w16du:dateUtc="2026-07-07T12:21:00Z">
              <w:rPr>
                <w:rFonts w:asciiTheme="majorBidi" w:hAnsiTheme="majorBidi" w:cs="Times New Roman"/>
                <w:sz w:val="24"/>
                <w:szCs w:val="24"/>
                <w:lang w:val="en-GB"/>
              </w:rPr>
            </w:rPrChange>
          </w:rPr>
          <w:delText xml:space="preserve"> </w:delText>
        </w:r>
      </w:del>
      <w:ins w:id="31626"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627" w:author="my_pc" w:date="2026-07-07T13:21:00Z" w16du:dateUtc="2026-07-07T12:21:00Z">
            <w:rPr>
              <w:rFonts w:asciiTheme="majorBidi" w:hAnsiTheme="majorBidi" w:cs="Times New Roman"/>
              <w:sz w:val="24"/>
              <w:szCs w:val="24"/>
              <w:lang w:val="en-GB"/>
            </w:rPr>
          </w:rPrChange>
        </w:rPr>
        <w:t>consider</w:t>
      </w:r>
      <w:del w:id="31628" w:author="my_pc" w:date="2026-07-06T23:24:00Z" w16du:dateUtc="2026-07-06T22:24:00Z">
        <w:r w:rsidRPr="00D62572" w:rsidDel="00716B5F">
          <w:rPr>
            <w:rFonts w:asciiTheme="majorBidi" w:hAnsiTheme="majorBidi" w:cs="Times New Roman"/>
            <w:sz w:val="24"/>
            <w:szCs w:val="24"/>
            <w:rPrChange w:id="31629" w:author="my_pc" w:date="2026-07-07T13:21:00Z" w16du:dateUtc="2026-07-07T12:21:00Z">
              <w:rPr>
                <w:rFonts w:asciiTheme="majorBidi" w:hAnsiTheme="majorBidi" w:cs="Times New Roman"/>
                <w:sz w:val="24"/>
                <w:szCs w:val="24"/>
                <w:lang w:val="en-GB"/>
              </w:rPr>
            </w:rPrChange>
          </w:rPr>
          <w:delText xml:space="preserve"> </w:delText>
        </w:r>
      </w:del>
      <w:ins w:id="31630"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631" w:author="my_pc" w:date="2026-07-07T13:21:00Z" w16du:dateUtc="2026-07-07T12:21:00Z">
            <w:rPr>
              <w:rFonts w:asciiTheme="majorBidi" w:hAnsiTheme="majorBidi" w:cs="Times New Roman"/>
              <w:sz w:val="24"/>
              <w:szCs w:val="24"/>
              <w:lang w:val="en-GB"/>
            </w:rPr>
          </w:rPrChange>
        </w:rPr>
        <w:t>not</w:t>
      </w:r>
      <w:del w:id="31632" w:author="my_pc" w:date="2026-07-06T23:24:00Z" w16du:dateUtc="2026-07-06T22:24:00Z">
        <w:r w:rsidRPr="00D62572" w:rsidDel="00716B5F">
          <w:rPr>
            <w:rFonts w:asciiTheme="majorBidi" w:hAnsiTheme="majorBidi" w:cs="Times New Roman"/>
            <w:sz w:val="24"/>
            <w:szCs w:val="24"/>
            <w:rPrChange w:id="31633" w:author="my_pc" w:date="2026-07-07T13:21:00Z" w16du:dateUtc="2026-07-07T12:21:00Z">
              <w:rPr>
                <w:rFonts w:asciiTheme="majorBidi" w:hAnsiTheme="majorBidi" w:cs="Times New Roman"/>
                <w:sz w:val="24"/>
                <w:szCs w:val="24"/>
                <w:lang w:val="en-GB"/>
              </w:rPr>
            </w:rPrChange>
          </w:rPr>
          <w:delText xml:space="preserve"> </w:delText>
        </w:r>
      </w:del>
      <w:ins w:id="31634"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635" w:author="my_pc" w:date="2026-07-07T13:21:00Z" w16du:dateUtc="2026-07-07T12:21:00Z">
            <w:rPr>
              <w:rFonts w:asciiTheme="majorBidi" w:hAnsiTheme="majorBidi" w:cs="Times New Roman"/>
              <w:sz w:val="24"/>
              <w:szCs w:val="24"/>
              <w:lang w:val="en-GB"/>
            </w:rPr>
          </w:rPrChange>
        </w:rPr>
        <w:t>only</w:t>
      </w:r>
      <w:del w:id="31636" w:author="my_pc" w:date="2026-07-06T23:24:00Z" w16du:dateUtc="2026-07-06T22:24:00Z">
        <w:r w:rsidRPr="00D62572" w:rsidDel="00716B5F">
          <w:rPr>
            <w:rFonts w:asciiTheme="majorBidi" w:hAnsiTheme="majorBidi" w:cs="Times New Roman"/>
            <w:sz w:val="24"/>
            <w:szCs w:val="24"/>
            <w:rPrChange w:id="31637" w:author="my_pc" w:date="2026-07-07T13:21:00Z" w16du:dateUtc="2026-07-07T12:21:00Z">
              <w:rPr>
                <w:rFonts w:asciiTheme="majorBidi" w:hAnsiTheme="majorBidi" w:cs="Times New Roman"/>
                <w:sz w:val="24"/>
                <w:szCs w:val="24"/>
                <w:lang w:val="en-GB"/>
              </w:rPr>
            </w:rPrChange>
          </w:rPr>
          <w:delText xml:space="preserve"> </w:delText>
        </w:r>
      </w:del>
      <w:ins w:id="31638"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639" w:author="my_pc" w:date="2026-07-07T13:21:00Z" w16du:dateUtc="2026-07-07T12:21:00Z">
            <w:rPr>
              <w:rFonts w:asciiTheme="majorBidi" w:hAnsiTheme="majorBidi" w:cs="Times New Roman"/>
              <w:sz w:val="24"/>
              <w:szCs w:val="24"/>
              <w:lang w:val="en-GB"/>
            </w:rPr>
          </w:rPrChange>
        </w:rPr>
        <w:t>how</w:t>
      </w:r>
      <w:del w:id="31640" w:author="my_pc" w:date="2026-07-06T23:24:00Z" w16du:dateUtc="2026-07-06T22:24:00Z">
        <w:r w:rsidRPr="00D62572" w:rsidDel="00716B5F">
          <w:rPr>
            <w:rFonts w:asciiTheme="majorBidi" w:hAnsiTheme="majorBidi" w:cs="Times New Roman"/>
            <w:sz w:val="24"/>
            <w:szCs w:val="24"/>
            <w:rPrChange w:id="31641" w:author="my_pc" w:date="2026-07-07T13:21:00Z" w16du:dateUtc="2026-07-07T12:21:00Z">
              <w:rPr>
                <w:rFonts w:asciiTheme="majorBidi" w:hAnsiTheme="majorBidi" w:cs="Times New Roman"/>
                <w:sz w:val="24"/>
                <w:szCs w:val="24"/>
                <w:lang w:val="en-GB"/>
              </w:rPr>
            </w:rPrChange>
          </w:rPr>
          <w:delText xml:space="preserve"> </w:delText>
        </w:r>
      </w:del>
      <w:ins w:id="31642"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643" w:author="my_pc" w:date="2026-07-07T13:21:00Z" w16du:dateUtc="2026-07-07T12:21:00Z">
            <w:rPr>
              <w:rFonts w:asciiTheme="majorBidi" w:hAnsiTheme="majorBidi" w:cs="Times New Roman"/>
              <w:sz w:val="24"/>
              <w:szCs w:val="24"/>
              <w:lang w:val="en-GB"/>
            </w:rPr>
          </w:rPrChange>
        </w:rPr>
        <w:t>conditions</w:t>
      </w:r>
      <w:del w:id="31644" w:author="my_pc" w:date="2026-07-06T23:24:00Z" w16du:dateUtc="2026-07-06T22:24:00Z">
        <w:r w:rsidRPr="00D62572" w:rsidDel="00716B5F">
          <w:rPr>
            <w:rFonts w:asciiTheme="majorBidi" w:hAnsiTheme="majorBidi" w:cs="Times New Roman"/>
            <w:sz w:val="24"/>
            <w:szCs w:val="24"/>
            <w:rPrChange w:id="31645" w:author="my_pc" w:date="2026-07-07T13:21:00Z" w16du:dateUtc="2026-07-07T12:21:00Z">
              <w:rPr>
                <w:rFonts w:asciiTheme="majorBidi" w:hAnsiTheme="majorBidi" w:cs="Times New Roman"/>
                <w:sz w:val="24"/>
                <w:szCs w:val="24"/>
                <w:lang w:val="en-GB"/>
              </w:rPr>
            </w:rPrChange>
          </w:rPr>
          <w:delText xml:space="preserve"> </w:delText>
        </w:r>
      </w:del>
      <w:ins w:id="31646"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647" w:author="my_pc" w:date="2026-07-07T13:21:00Z" w16du:dateUtc="2026-07-07T12:21:00Z">
            <w:rPr>
              <w:rFonts w:asciiTheme="majorBidi" w:hAnsiTheme="majorBidi" w:cs="Times New Roman"/>
              <w:sz w:val="24"/>
              <w:szCs w:val="24"/>
              <w:lang w:val="en-GB"/>
            </w:rPr>
          </w:rPrChange>
        </w:rPr>
        <w:t>affect</w:t>
      </w:r>
      <w:del w:id="31648" w:author="my_pc" w:date="2026-07-06T23:24:00Z" w16du:dateUtc="2026-07-06T22:24:00Z">
        <w:r w:rsidRPr="00D62572" w:rsidDel="00716B5F">
          <w:rPr>
            <w:rFonts w:asciiTheme="majorBidi" w:hAnsiTheme="majorBidi" w:cs="Times New Roman"/>
            <w:sz w:val="24"/>
            <w:szCs w:val="24"/>
            <w:rPrChange w:id="31649" w:author="my_pc" w:date="2026-07-07T13:21:00Z" w16du:dateUtc="2026-07-07T12:21:00Z">
              <w:rPr>
                <w:rFonts w:asciiTheme="majorBidi" w:hAnsiTheme="majorBidi" w:cs="Times New Roman"/>
                <w:sz w:val="24"/>
                <w:szCs w:val="24"/>
                <w:lang w:val="en-GB"/>
              </w:rPr>
            </w:rPrChange>
          </w:rPr>
          <w:delText xml:space="preserve"> </w:delText>
        </w:r>
      </w:del>
      <w:ins w:id="31650"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651" w:author="my_pc" w:date="2026-07-07T13:21:00Z" w16du:dateUtc="2026-07-07T12:21:00Z">
            <w:rPr>
              <w:rFonts w:asciiTheme="majorBidi" w:hAnsiTheme="majorBidi" w:cs="Times New Roman"/>
              <w:sz w:val="24"/>
              <w:szCs w:val="24"/>
              <w:lang w:val="en-GB"/>
            </w:rPr>
          </w:rPrChange>
        </w:rPr>
        <w:t>people</w:t>
      </w:r>
      <w:del w:id="31652" w:author="my_pc" w:date="2026-07-06T23:24:00Z" w16du:dateUtc="2026-07-06T22:24:00Z">
        <w:r w:rsidRPr="00D62572" w:rsidDel="00716B5F">
          <w:rPr>
            <w:rFonts w:asciiTheme="majorBidi" w:hAnsiTheme="majorBidi" w:cs="Times New Roman"/>
            <w:sz w:val="24"/>
            <w:szCs w:val="24"/>
            <w:rPrChange w:id="31653" w:author="my_pc" w:date="2026-07-07T13:21:00Z" w16du:dateUtc="2026-07-07T12:21:00Z">
              <w:rPr>
                <w:rFonts w:asciiTheme="majorBidi" w:hAnsiTheme="majorBidi" w:cs="Times New Roman"/>
                <w:sz w:val="24"/>
                <w:szCs w:val="24"/>
                <w:lang w:val="en-GB"/>
              </w:rPr>
            </w:rPrChange>
          </w:rPr>
          <w:delText xml:space="preserve"> </w:delText>
        </w:r>
      </w:del>
      <w:ins w:id="31654"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655" w:author="my_pc" w:date="2026-07-07T13:21:00Z" w16du:dateUtc="2026-07-07T12:21:00Z">
            <w:rPr>
              <w:rFonts w:asciiTheme="majorBidi" w:hAnsiTheme="majorBidi" w:cs="Times New Roman"/>
              <w:sz w:val="24"/>
              <w:szCs w:val="24"/>
              <w:lang w:val="en-GB"/>
            </w:rPr>
          </w:rPrChange>
        </w:rPr>
        <w:t>under</w:t>
      </w:r>
      <w:del w:id="31656" w:author="my_pc" w:date="2026-07-06T23:24:00Z" w16du:dateUtc="2026-07-06T22:24:00Z">
        <w:r w:rsidRPr="00D62572" w:rsidDel="00716B5F">
          <w:rPr>
            <w:rFonts w:asciiTheme="majorBidi" w:hAnsiTheme="majorBidi" w:cs="Times New Roman"/>
            <w:sz w:val="24"/>
            <w:szCs w:val="24"/>
            <w:rPrChange w:id="31657" w:author="my_pc" w:date="2026-07-07T13:21:00Z" w16du:dateUtc="2026-07-07T12:21:00Z">
              <w:rPr>
                <w:rFonts w:asciiTheme="majorBidi" w:hAnsiTheme="majorBidi" w:cs="Times New Roman"/>
                <w:sz w:val="24"/>
                <w:szCs w:val="24"/>
                <w:lang w:val="en-GB"/>
              </w:rPr>
            </w:rPrChange>
          </w:rPr>
          <w:delText xml:space="preserve"> </w:delText>
        </w:r>
      </w:del>
      <w:ins w:id="31658"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659" w:author="my_pc" w:date="2026-07-07T13:21:00Z" w16du:dateUtc="2026-07-07T12:21:00Z">
            <w:rPr>
              <w:rFonts w:asciiTheme="majorBidi" w:hAnsiTheme="majorBidi" w:cs="Times New Roman"/>
              <w:sz w:val="24"/>
              <w:szCs w:val="24"/>
              <w:lang w:val="en-GB"/>
            </w:rPr>
          </w:rPrChange>
        </w:rPr>
        <w:t>supervision</w:t>
      </w:r>
      <w:del w:id="31660" w:author="my_pc" w:date="2026-07-06T23:24:00Z" w16du:dateUtc="2026-07-06T22:24:00Z">
        <w:r w:rsidRPr="00D62572" w:rsidDel="00716B5F">
          <w:rPr>
            <w:rFonts w:asciiTheme="majorBidi" w:hAnsiTheme="majorBidi" w:cs="Times New Roman"/>
            <w:sz w:val="24"/>
            <w:szCs w:val="24"/>
            <w:rPrChange w:id="31661" w:author="my_pc" w:date="2026-07-07T13:21:00Z" w16du:dateUtc="2026-07-07T12:21:00Z">
              <w:rPr>
                <w:rFonts w:asciiTheme="majorBidi" w:hAnsiTheme="majorBidi" w:cs="Times New Roman"/>
                <w:sz w:val="24"/>
                <w:szCs w:val="24"/>
                <w:lang w:val="en-GB"/>
              </w:rPr>
            </w:rPrChange>
          </w:rPr>
          <w:delText xml:space="preserve"> </w:delText>
        </w:r>
      </w:del>
      <w:ins w:id="31662"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663" w:author="my_pc" w:date="2026-07-07T13:21:00Z" w16du:dateUtc="2026-07-07T12:21:00Z">
            <w:rPr>
              <w:rFonts w:asciiTheme="majorBidi" w:hAnsiTheme="majorBidi" w:cs="Times New Roman"/>
              <w:sz w:val="24"/>
              <w:szCs w:val="24"/>
              <w:lang w:val="en-GB"/>
            </w:rPr>
          </w:rPrChange>
        </w:rPr>
        <w:t>but</w:t>
      </w:r>
      <w:del w:id="31664" w:author="my_pc" w:date="2026-07-06T23:24:00Z" w16du:dateUtc="2026-07-06T22:24:00Z">
        <w:r w:rsidRPr="00D62572" w:rsidDel="00716B5F">
          <w:rPr>
            <w:rFonts w:asciiTheme="majorBidi" w:hAnsiTheme="majorBidi" w:cs="Times New Roman"/>
            <w:sz w:val="24"/>
            <w:szCs w:val="24"/>
            <w:rPrChange w:id="31665" w:author="my_pc" w:date="2026-07-07T13:21:00Z" w16du:dateUtc="2026-07-07T12:21:00Z">
              <w:rPr>
                <w:rFonts w:asciiTheme="majorBidi" w:hAnsiTheme="majorBidi" w:cs="Times New Roman"/>
                <w:sz w:val="24"/>
                <w:szCs w:val="24"/>
                <w:lang w:val="en-GB"/>
              </w:rPr>
            </w:rPrChange>
          </w:rPr>
          <w:delText xml:space="preserve"> </w:delText>
        </w:r>
      </w:del>
      <w:ins w:id="31666"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667" w:author="my_pc" w:date="2026-07-07T13:21:00Z" w16du:dateUtc="2026-07-07T12:21:00Z">
            <w:rPr>
              <w:rFonts w:asciiTheme="majorBidi" w:hAnsiTheme="majorBidi" w:cs="Times New Roman"/>
              <w:sz w:val="24"/>
              <w:szCs w:val="24"/>
              <w:lang w:val="en-GB"/>
            </w:rPr>
          </w:rPrChange>
        </w:rPr>
        <w:t>also</w:t>
      </w:r>
      <w:del w:id="31668" w:author="my_pc" w:date="2026-07-06T23:24:00Z" w16du:dateUtc="2026-07-06T22:24:00Z">
        <w:r w:rsidRPr="00D62572" w:rsidDel="00716B5F">
          <w:rPr>
            <w:rFonts w:asciiTheme="majorBidi" w:hAnsiTheme="majorBidi" w:cs="Times New Roman"/>
            <w:sz w:val="24"/>
            <w:szCs w:val="24"/>
            <w:rPrChange w:id="31669" w:author="my_pc" w:date="2026-07-07T13:21:00Z" w16du:dateUtc="2026-07-07T12:21:00Z">
              <w:rPr>
                <w:rFonts w:asciiTheme="majorBidi" w:hAnsiTheme="majorBidi" w:cs="Times New Roman"/>
                <w:sz w:val="24"/>
                <w:szCs w:val="24"/>
                <w:lang w:val="en-GB"/>
              </w:rPr>
            </w:rPrChange>
          </w:rPr>
          <w:delText xml:space="preserve"> </w:delText>
        </w:r>
      </w:del>
      <w:ins w:id="31670"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671" w:author="my_pc" w:date="2026-07-07T13:21:00Z" w16du:dateUtc="2026-07-07T12:21:00Z">
            <w:rPr>
              <w:rFonts w:asciiTheme="majorBidi" w:hAnsiTheme="majorBidi" w:cs="Times New Roman"/>
              <w:sz w:val="24"/>
              <w:szCs w:val="24"/>
              <w:lang w:val="en-GB"/>
            </w:rPr>
          </w:rPrChange>
        </w:rPr>
        <w:t>how</w:t>
      </w:r>
      <w:del w:id="31672" w:author="my_pc" w:date="2026-07-06T23:24:00Z" w16du:dateUtc="2026-07-06T22:24:00Z">
        <w:r w:rsidRPr="00D62572" w:rsidDel="00716B5F">
          <w:rPr>
            <w:rFonts w:asciiTheme="majorBidi" w:hAnsiTheme="majorBidi" w:cs="Times New Roman"/>
            <w:sz w:val="24"/>
            <w:szCs w:val="24"/>
            <w:rPrChange w:id="31673" w:author="my_pc" w:date="2026-07-07T13:21:00Z" w16du:dateUtc="2026-07-07T12:21:00Z">
              <w:rPr>
                <w:rFonts w:asciiTheme="majorBidi" w:hAnsiTheme="majorBidi" w:cs="Times New Roman"/>
                <w:sz w:val="24"/>
                <w:szCs w:val="24"/>
                <w:lang w:val="en-GB"/>
              </w:rPr>
            </w:rPrChange>
          </w:rPr>
          <w:delText xml:space="preserve"> </w:delText>
        </w:r>
      </w:del>
      <w:ins w:id="31674"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675" w:author="my_pc" w:date="2026-07-07T13:21:00Z" w16du:dateUtc="2026-07-07T12:21:00Z">
            <w:rPr>
              <w:rFonts w:asciiTheme="majorBidi" w:hAnsiTheme="majorBidi" w:cs="Times New Roman"/>
              <w:sz w:val="24"/>
              <w:szCs w:val="24"/>
              <w:lang w:val="en-GB"/>
            </w:rPr>
          </w:rPrChange>
        </w:rPr>
        <w:t>they</w:t>
      </w:r>
      <w:del w:id="31676" w:author="my_pc" w:date="2026-07-06T23:24:00Z" w16du:dateUtc="2026-07-06T22:24:00Z">
        <w:r w:rsidRPr="00D62572" w:rsidDel="00716B5F">
          <w:rPr>
            <w:rFonts w:asciiTheme="majorBidi" w:hAnsiTheme="majorBidi" w:cs="Times New Roman"/>
            <w:sz w:val="24"/>
            <w:szCs w:val="24"/>
            <w:rPrChange w:id="31677" w:author="my_pc" w:date="2026-07-07T13:21:00Z" w16du:dateUtc="2026-07-07T12:21:00Z">
              <w:rPr>
                <w:rFonts w:asciiTheme="majorBidi" w:hAnsiTheme="majorBidi" w:cs="Times New Roman"/>
                <w:sz w:val="24"/>
                <w:szCs w:val="24"/>
                <w:lang w:val="en-GB"/>
              </w:rPr>
            </w:rPrChange>
          </w:rPr>
          <w:delText xml:space="preserve"> </w:delText>
        </w:r>
      </w:del>
      <w:ins w:id="31678"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679" w:author="my_pc" w:date="2026-07-07T13:21:00Z" w16du:dateUtc="2026-07-07T12:21:00Z">
            <w:rPr>
              <w:rFonts w:asciiTheme="majorBidi" w:hAnsiTheme="majorBidi" w:cs="Times New Roman"/>
              <w:sz w:val="24"/>
              <w:szCs w:val="24"/>
              <w:lang w:val="en-GB"/>
            </w:rPr>
          </w:rPrChange>
        </w:rPr>
        <w:t>affect</w:t>
      </w:r>
      <w:del w:id="31680" w:author="my_pc" w:date="2026-07-06T23:24:00Z" w16du:dateUtc="2026-07-06T22:24:00Z">
        <w:r w:rsidRPr="00D62572" w:rsidDel="00716B5F">
          <w:rPr>
            <w:rFonts w:asciiTheme="majorBidi" w:hAnsiTheme="majorBidi" w:cs="Times New Roman"/>
            <w:sz w:val="24"/>
            <w:szCs w:val="24"/>
            <w:rPrChange w:id="31681" w:author="my_pc" w:date="2026-07-07T13:21:00Z" w16du:dateUtc="2026-07-07T12:21:00Z">
              <w:rPr>
                <w:rFonts w:asciiTheme="majorBidi" w:hAnsiTheme="majorBidi" w:cs="Times New Roman"/>
                <w:sz w:val="24"/>
                <w:szCs w:val="24"/>
                <w:lang w:val="en-GB"/>
              </w:rPr>
            </w:rPrChange>
          </w:rPr>
          <w:delText xml:space="preserve"> </w:delText>
        </w:r>
      </w:del>
      <w:ins w:id="31682"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683" w:author="my_pc" w:date="2026-07-07T13:21:00Z" w16du:dateUtc="2026-07-07T12:21:00Z">
            <w:rPr>
              <w:rFonts w:asciiTheme="majorBidi" w:hAnsiTheme="majorBidi" w:cs="Times New Roman"/>
              <w:sz w:val="24"/>
              <w:szCs w:val="24"/>
              <w:lang w:val="en-GB"/>
            </w:rPr>
          </w:rPrChange>
        </w:rPr>
        <w:t>those</w:t>
      </w:r>
      <w:del w:id="31684" w:author="my_pc" w:date="2026-07-06T23:24:00Z" w16du:dateUtc="2026-07-06T22:24:00Z">
        <w:r w:rsidRPr="00D62572" w:rsidDel="00716B5F">
          <w:rPr>
            <w:rFonts w:asciiTheme="majorBidi" w:hAnsiTheme="majorBidi" w:cs="Times New Roman"/>
            <w:sz w:val="24"/>
            <w:szCs w:val="24"/>
            <w:rPrChange w:id="31685" w:author="my_pc" w:date="2026-07-07T13:21:00Z" w16du:dateUtc="2026-07-07T12:21:00Z">
              <w:rPr>
                <w:rFonts w:asciiTheme="majorBidi" w:hAnsiTheme="majorBidi" w:cs="Times New Roman"/>
                <w:sz w:val="24"/>
                <w:szCs w:val="24"/>
                <w:lang w:val="en-GB"/>
              </w:rPr>
            </w:rPrChange>
          </w:rPr>
          <w:delText xml:space="preserve"> </w:delText>
        </w:r>
      </w:del>
      <w:ins w:id="31686"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687" w:author="my_pc" w:date="2026-07-07T13:21:00Z" w16du:dateUtc="2026-07-07T12:21:00Z">
            <w:rPr>
              <w:rFonts w:asciiTheme="majorBidi" w:hAnsiTheme="majorBidi" w:cs="Times New Roman"/>
              <w:sz w:val="24"/>
              <w:szCs w:val="24"/>
              <w:lang w:val="en-GB"/>
            </w:rPr>
          </w:rPrChange>
        </w:rPr>
        <w:t>tasked</w:t>
      </w:r>
      <w:del w:id="31688" w:author="my_pc" w:date="2026-07-06T23:24:00Z" w16du:dateUtc="2026-07-06T22:24:00Z">
        <w:r w:rsidRPr="00D62572" w:rsidDel="00716B5F">
          <w:rPr>
            <w:rFonts w:asciiTheme="majorBidi" w:hAnsiTheme="majorBidi" w:cs="Times New Roman"/>
            <w:sz w:val="24"/>
            <w:szCs w:val="24"/>
            <w:rPrChange w:id="31689" w:author="my_pc" w:date="2026-07-07T13:21:00Z" w16du:dateUtc="2026-07-07T12:21:00Z">
              <w:rPr>
                <w:rFonts w:asciiTheme="majorBidi" w:hAnsiTheme="majorBidi" w:cs="Times New Roman"/>
                <w:sz w:val="24"/>
                <w:szCs w:val="24"/>
                <w:lang w:val="en-GB"/>
              </w:rPr>
            </w:rPrChange>
          </w:rPr>
          <w:delText xml:space="preserve"> </w:delText>
        </w:r>
      </w:del>
      <w:ins w:id="31690"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691" w:author="my_pc" w:date="2026-07-07T13:21:00Z" w16du:dateUtc="2026-07-07T12:21:00Z">
            <w:rPr>
              <w:rFonts w:asciiTheme="majorBidi" w:hAnsiTheme="majorBidi" w:cs="Times New Roman"/>
              <w:sz w:val="24"/>
              <w:szCs w:val="24"/>
              <w:lang w:val="en-GB"/>
            </w:rPr>
          </w:rPrChange>
        </w:rPr>
        <w:t>with</w:t>
      </w:r>
      <w:del w:id="31692" w:author="my_pc" w:date="2026-07-06T23:24:00Z" w16du:dateUtc="2026-07-06T22:24:00Z">
        <w:r w:rsidRPr="00D62572" w:rsidDel="00716B5F">
          <w:rPr>
            <w:rFonts w:asciiTheme="majorBidi" w:hAnsiTheme="majorBidi" w:cs="Times New Roman"/>
            <w:sz w:val="24"/>
            <w:szCs w:val="24"/>
            <w:rPrChange w:id="31693" w:author="my_pc" w:date="2026-07-07T13:21:00Z" w16du:dateUtc="2026-07-07T12:21:00Z">
              <w:rPr>
                <w:rFonts w:asciiTheme="majorBidi" w:hAnsiTheme="majorBidi" w:cs="Times New Roman"/>
                <w:sz w:val="24"/>
                <w:szCs w:val="24"/>
                <w:lang w:val="en-GB"/>
              </w:rPr>
            </w:rPrChange>
          </w:rPr>
          <w:delText xml:space="preserve"> </w:delText>
        </w:r>
      </w:del>
      <w:ins w:id="31694"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695" w:author="my_pc" w:date="2026-07-07T13:21:00Z" w16du:dateUtc="2026-07-07T12:21:00Z">
            <w:rPr>
              <w:rFonts w:asciiTheme="majorBidi" w:hAnsiTheme="majorBidi" w:cs="Times New Roman"/>
              <w:sz w:val="24"/>
              <w:szCs w:val="24"/>
              <w:lang w:val="en-GB"/>
            </w:rPr>
          </w:rPrChange>
        </w:rPr>
        <w:t>enforcing</w:t>
      </w:r>
      <w:del w:id="31696" w:author="my_pc" w:date="2026-07-06T23:24:00Z" w16du:dateUtc="2026-07-06T22:24:00Z">
        <w:r w:rsidRPr="00D62572" w:rsidDel="00716B5F">
          <w:rPr>
            <w:rFonts w:asciiTheme="majorBidi" w:hAnsiTheme="majorBidi" w:cs="Times New Roman"/>
            <w:sz w:val="24"/>
            <w:szCs w:val="24"/>
            <w:rPrChange w:id="31697" w:author="my_pc" w:date="2026-07-07T13:21:00Z" w16du:dateUtc="2026-07-07T12:21:00Z">
              <w:rPr>
                <w:rFonts w:asciiTheme="majorBidi" w:hAnsiTheme="majorBidi" w:cs="Times New Roman"/>
                <w:sz w:val="24"/>
                <w:szCs w:val="24"/>
                <w:lang w:val="en-GB"/>
              </w:rPr>
            </w:rPrChange>
          </w:rPr>
          <w:delText xml:space="preserve"> </w:delText>
        </w:r>
      </w:del>
      <w:ins w:id="31698"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699" w:author="my_pc" w:date="2026-07-07T13:21:00Z" w16du:dateUtc="2026-07-07T12:21:00Z">
            <w:rPr>
              <w:rFonts w:asciiTheme="majorBidi" w:hAnsiTheme="majorBidi" w:cs="Times New Roman"/>
              <w:sz w:val="24"/>
              <w:szCs w:val="24"/>
              <w:lang w:val="en-GB"/>
            </w:rPr>
          </w:rPrChange>
        </w:rPr>
        <w:t>them.</w:t>
      </w:r>
      <w:del w:id="31700" w:author="my_pc" w:date="2026-07-06T23:24:00Z" w16du:dateUtc="2026-07-06T22:24:00Z">
        <w:r w:rsidRPr="00D62572" w:rsidDel="00716B5F">
          <w:rPr>
            <w:rFonts w:asciiTheme="majorBidi" w:hAnsiTheme="majorBidi" w:cs="Times New Roman"/>
            <w:sz w:val="24"/>
            <w:szCs w:val="24"/>
            <w:rPrChange w:id="31701" w:author="my_pc" w:date="2026-07-07T13:21:00Z" w16du:dateUtc="2026-07-07T12:21:00Z">
              <w:rPr>
                <w:rFonts w:asciiTheme="majorBidi" w:hAnsiTheme="majorBidi" w:cs="Times New Roman"/>
                <w:sz w:val="24"/>
                <w:szCs w:val="24"/>
                <w:lang w:val="en-GB"/>
              </w:rPr>
            </w:rPrChange>
          </w:rPr>
          <w:delText xml:space="preserve"> </w:delText>
        </w:r>
      </w:del>
      <w:ins w:id="31702"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703" w:author="my_pc" w:date="2026-07-07T13:21:00Z" w16du:dateUtc="2026-07-07T12:21:00Z">
            <w:rPr>
              <w:rFonts w:asciiTheme="majorBidi" w:hAnsiTheme="majorBidi" w:cs="Times New Roman"/>
              <w:sz w:val="24"/>
              <w:szCs w:val="24"/>
              <w:lang w:val="en-GB"/>
            </w:rPr>
          </w:rPrChange>
        </w:rPr>
        <w:t>If</w:t>
      </w:r>
      <w:del w:id="31704" w:author="my_pc" w:date="2026-07-06T23:24:00Z" w16du:dateUtc="2026-07-06T22:24:00Z">
        <w:r w:rsidRPr="00D62572" w:rsidDel="00716B5F">
          <w:rPr>
            <w:rFonts w:asciiTheme="majorBidi" w:hAnsiTheme="majorBidi" w:cs="Times New Roman"/>
            <w:sz w:val="24"/>
            <w:szCs w:val="24"/>
            <w:rPrChange w:id="31705" w:author="my_pc" w:date="2026-07-07T13:21:00Z" w16du:dateUtc="2026-07-07T12:21:00Z">
              <w:rPr>
                <w:rFonts w:asciiTheme="majorBidi" w:hAnsiTheme="majorBidi" w:cs="Times New Roman"/>
                <w:sz w:val="24"/>
                <w:szCs w:val="24"/>
                <w:lang w:val="en-GB"/>
              </w:rPr>
            </w:rPrChange>
          </w:rPr>
          <w:delText xml:space="preserve"> </w:delText>
        </w:r>
      </w:del>
      <w:ins w:id="31706"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707" w:author="my_pc" w:date="2026-07-07T13:21:00Z" w16du:dateUtc="2026-07-07T12:21:00Z">
            <w:rPr>
              <w:rFonts w:asciiTheme="majorBidi" w:hAnsiTheme="majorBidi" w:cs="Times New Roman"/>
              <w:sz w:val="24"/>
              <w:szCs w:val="24"/>
              <w:lang w:val="en-GB"/>
            </w:rPr>
          </w:rPrChange>
        </w:rPr>
        <w:t>unenforceable</w:t>
      </w:r>
      <w:del w:id="31708" w:author="my_pc" w:date="2026-07-06T23:24:00Z" w16du:dateUtc="2026-07-06T22:24:00Z">
        <w:r w:rsidRPr="00D62572" w:rsidDel="00716B5F">
          <w:rPr>
            <w:rFonts w:asciiTheme="majorBidi" w:hAnsiTheme="majorBidi" w:cs="Times New Roman"/>
            <w:sz w:val="24"/>
            <w:szCs w:val="24"/>
            <w:rPrChange w:id="31709" w:author="my_pc" w:date="2026-07-07T13:21:00Z" w16du:dateUtc="2026-07-07T12:21:00Z">
              <w:rPr>
                <w:rFonts w:asciiTheme="majorBidi" w:hAnsiTheme="majorBidi" w:cs="Times New Roman"/>
                <w:sz w:val="24"/>
                <w:szCs w:val="24"/>
                <w:lang w:val="en-GB"/>
              </w:rPr>
            </w:rPrChange>
          </w:rPr>
          <w:delText xml:space="preserve"> </w:delText>
        </w:r>
      </w:del>
      <w:ins w:id="31710"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711" w:author="my_pc" w:date="2026-07-07T13:21:00Z" w16du:dateUtc="2026-07-07T12:21:00Z">
            <w:rPr>
              <w:rFonts w:asciiTheme="majorBidi" w:hAnsiTheme="majorBidi" w:cs="Times New Roman"/>
              <w:sz w:val="24"/>
              <w:szCs w:val="24"/>
              <w:lang w:val="en-GB"/>
            </w:rPr>
          </w:rPrChange>
        </w:rPr>
        <w:t>conditions</w:t>
      </w:r>
      <w:del w:id="31712" w:author="my_pc" w:date="2026-07-06T23:24:00Z" w16du:dateUtc="2026-07-06T22:24:00Z">
        <w:r w:rsidRPr="00D62572" w:rsidDel="00716B5F">
          <w:rPr>
            <w:rFonts w:asciiTheme="majorBidi" w:hAnsiTheme="majorBidi" w:cs="Times New Roman"/>
            <w:sz w:val="24"/>
            <w:szCs w:val="24"/>
            <w:rPrChange w:id="31713" w:author="my_pc" w:date="2026-07-07T13:21:00Z" w16du:dateUtc="2026-07-07T12:21:00Z">
              <w:rPr>
                <w:rFonts w:asciiTheme="majorBidi" w:hAnsiTheme="majorBidi" w:cs="Times New Roman"/>
                <w:sz w:val="24"/>
                <w:szCs w:val="24"/>
                <w:lang w:val="en-GB"/>
              </w:rPr>
            </w:rPrChange>
          </w:rPr>
          <w:delText xml:space="preserve"> </w:delText>
        </w:r>
      </w:del>
      <w:ins w:id="31714"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715" w:author="my_pc" w:date="2026-07-07T13:21:00Z" w16du:dateUtc="2026-07-07T12:21:00Z">
            <w:rPr>
              <w:rFonts w:asciiTheme="majorBidi" w:hAnsiTheme="majorBidi" w:cs="Times New Roman"/>
              <w:sz w:val="24"/>
              <w:szCs w:val="24"/>
              <w:lang w:val="en-GB"/>
            </w:rPr>
          </w:rPrChange>
        </w:rPr>
        <w:t>contribute</w:t>
      </w:r>
      <w:del w:id="31716" w:author="my_pc" w:date="2026-07-06T23:24:00Z" w16du:dateUtc="2026-07-06T22:24:00Z">
        <w:r w:rsidRPr="00D62572" w:rsidDel="00716B5F">
          <w:rPr>
            <w:rFonts w:asciiTheme="majorBidi" w:hAnsiTheme="majorBidi" w:cs="Times New Roman"/>
            <w:sz w:val="24"/>
            <w:szCs w:val="24"/>
            <w:rPrChange w:id="31717" w:author="my_pc" w:date="2026-07-07T13:21:00Z" w16du:dateUtc="2026-07-07T12:21:00Z">
              <w:rPr>
                <w:rFonts w:asciiTheme="majorBidi" w:hAnsiTheme="majorBidi" w:cs="Times New Roman"/>
                <w:sz w:val="24"/>
                <w:szCs w:val="24"/>
                <w:lang w:val="en-GB"/>
              </w:rPr>
            </w:rPrChange>
          </w:rPr>
          <w:delText xml:space="preserve"> </w:delText>
        </w:r>
      </w:del>
      <w:ins w:id="31718"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719" w:author="my_pc" w:date="2026-07-07T13:21:00Z" w16du:dateUtc="2026-07-07T12:21:00Z">
            <w:rPr>
              <w:rFonts w:asciiTheme="majorBidi" w:hAnsiTheme="majorBidi" w:cs="Times New Roman"/>
              <w:sz w:val="24"/>
              <w:szCs w:val="24"/>
              <w:lang w:val="en-GB"/>
            </w:rPr>
          </w:rPrChange>
        </w:rPr>
        <w:t>to</w:t>
      </w:r>
      <w:del w:id="31720" w:author="my_pc" w:date="2026-07-06T23:24:00Z" w16du:dateUtc="2026-07-06T22:24:00Z">
        <w:r w:rsidRPr="00D62572" w:rsidDel="00716B5F">
          <w:rPr>
            <w:rFonts w:asciiTheme="majorBidi" w:hAnsiTheme="majorBidi" w:cs="Times New Roman"/>
            <w:sz w:val="24"/>
            <w:szCs w:val="24"/>
            <w:rPrChange w:id="31721" w:author="my_pc" w:date="2026-07-07T13:21:00Z" w16du:dateUtc="2026-07-07T12:21:00Z">
              <w:rPr>
                <w:rFonts w:asciiTheme="majorBidi" w:hAnsiTheme="majorBidi" w:cs="Times New Roman"/>
                <w:sz w:val="24"/>
                <w:szCs w:val="24"/>
                <w:lang w:val="en-GB"/>
              </w:rPr>
            </w:rPrChange>
          </w:rPr>
          <w:delText xml:space="preserve"> </w:delText>
        </w:r>
      </w:del>
      <w:ins w:id="31722"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723" w:author="my_pc" w:date="2026-07-07T13:21:00Z" w16du:dateUtc="2026-07-07T12:21:00Z">
            <w:rPr>
              <w:rFonts w:asciiTheme="majorBidi" w:hAnsiTheme="majorBidi" w:cs="Times New Roman"/>
              <w:sz w:val="24"/>
              <w:szCs w:val="24"/>
              <w:lang w:val="en-GB"/>
            </w:rPr>
          </w:rPrChange>
        </w:rPr>
        <w:t>anxiety,</w:t>
      </w:r>
      <w:del w:id="31724" w:author="my_pc" w:date="2026-07-06T23:24:00Z" w16du:dateUtc="2026-07-06T22:24:00Z">
        <w:r w:rsidRPr="00D62572" w:rsidDel="00716B5F">
          <w:rPr>
            <w:rFonts w:asciiTheme="majorBidi" w:hAnsiTheme="majorBidi" w:cs="Times New Roman"/>
            <w:sz w:val="24"/>
            <w:szCs w:val="24"/>
            <w:rPrChange w:id="31725" w:author="my_pc" w:date="2026-07-07T13:21:00Z" w16du:dateUtc="2026-07-07T12:21:00Z">
              <w:rPr>
                <w:rFonts w:asciiTheme="majorBidi" w:hAnsiTheme="majorBidi" w:cs="Times New Roman"/>
                <w:sz w:val="24"/>
                <w:szCs w:val="24"/>
                <w:lang w:val="en-GB"/>
              </w:rPr>
            </w:rPrChange>
          </w:rPr>
          <w:delText xml:space="preserve"> </w:delText>
        </w:r>
      </w:del>
      <w:ins w:id="31726"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727" w:author="my_pc" w:date="2026-07-07T13:21:00Z" w16du:dateUtc="2026-07-07T12:21:00Z">
            <w:rPr>
              <w:rFonts w:asciiTheme="majorBidi" w:hAnsiTheme="majorBidi" w:cs="Times New Roman"/>
              <w:sz w:val="24"/>
              <w:szCs w:val="24"/>
              <w:lang w:val="en-GB"/>
            </w:rPr>
          </w:rPrChange>
        </w:rPr>
        <w:t>role</w:t>
      </w:r>
      <w:del w:id="31728" w:author="my_pc" w:date="2026-07-06T23:24:00Z" w16du:dateUtc="2026-07-06T22:24:00Z">
        <w:r w:rsidRPr="00D62572" w:rsidDel="00716B5F">
          <w:rPr>
            <w:rFonts w:asciiTheme="majorBidi" w:hAnsiTheme="majorBidi" w:cs="Times New Roman"/>
            <w:sz w:val="24"/>
            <w:szCs w:val="24"/>
            <w:rPrChange w:id="31729" w:author="my_pc" w:date="2026-07-07T13:21:00Z" w16du:dateUtc="2026-07-07T12:21:00Z">
              <w:rPr>
                <w:rFonts w:asciiTheme="majorBidi" w:hAnsiTheme="majorBidi" w:cs="Times New Roman"/>
                <w:sz w:val="24"/>
                <w:szCs w:val="24"/>
                <w:lang w:val="en-GB"/>
              </w:rPr>
            </w:rPrChange>
          </w:rPr>
          <w:delText xml:space="preserve"> </w:delText>
        </w:r>
      </w:del>
      <w:ins w:id="31730"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731" w:author="my_pc" w:date="2026-07-07T13:21:00Z" w16du:dateUtc="2026-07-07T12:21:00Z">
            <w:rPr>
              <w:rFonts w:asciiTheme="majorBidi" w:hAnsiTheme="majorBidi" w:cs="Times New Roman"/>
              <w:sz w:val="24"/>
              <w:szCs w:val="24"/>
              <w:lang w:val="en-GB"/>
            </w:rPr>
          </w:rPrChange>
        </w:rPr>
        <w:t>conflict,</w:t>
      </w:r>
      <w:del w:id="31732" w:author="my_pc" w:date="2026-07-06T23:24:00Z" w16du:dateUtc="2026-07-06T22:24:00Z">
        <w:r w:rsidRPr="00D62572" w:rsidDel="00716B5F">
          <w:rPr>
            <w:rFonts w:asciiTheme="majorBidi" w:hAnsiTheme="majorBidi" w:cs="Times New Roman"/>
            <w:sz w:val="24"/>
            <w:szCs w:val="24"/>
            <w:rPrChange w:id="31733" w:author="my_pc" w:date="2026-07-07T13:21:00Z" w16du:dateUtc="2026-07-07T12:21:00Z">
              <w:rPr>
                <w:rFonts w:asciiTheme="majorBidi" w:hAnsiTheme="majorBidi" w:cs="Times New Roman"/>
                <w:sz w:val="24"/>
                <w:szCs w:val="24"/>
                <w:lang w:val="en-GB"/>
              </w:rPr>
            </w:rPrChange>
          </w:rPr>
          <w:delText xml:space="preserve"> </w:delText>
        </w:r>
      </w:del>
      <w:ins w:id="31734"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735" w:author="my_pc" w:date="2026-07-07T13:21:00Z" w16du:dateUtc="2026-07-07T12:21:00Z">
            <w:rPr>
              <w:rFonts w:asciiTheme="majorBidi" w:hAnsiTheme="majorBidi" w:cs="Times New Roman"/>
              <w:sz w:val="24"/>
              <w:szCs w:val="24"/>
              <w:lang w:val="en-GB"/>
            </w:rPr>
          </w:rPrChange>
        </w:rPr>
        <w:t>distrust,</w:t>
      </w:r>
      <w:del w:id="31736" w:author="my_pc" w:date="2026-07-06T23:24:00Z" w16du:dateUtc="2026-07-06T22:24:00Z">
        <w:r w:rsidRPr="00D62572" w:rsidDel="00716B5F">
          <w:rPr>
            <w:rFonts w:asciiTheme="majorBidi" w:hAnsiTheme="majorBidi" w:cs="Times New Roman"/>
            <w:sz w:val="24"/>
            <w:szCs w:val="24"/>
            <w:rPrChange w:id="31737" w:author="my_pc" w:date="2026-07-07T13:21:00Z" w16du:dateUtc="2026-07-07T12:21:00Z">
              <w:rPr>
                <w:rFonts w:asciiTheme="majorBidi" w:hAnsiTheme="majorBidi" w:cs="Times New Roman"/>
                <w:sz w:val="24"/>
                <w:szCs w:val="24"/>
                <w:lang w:val="en-GB"/>
              </w:rPr>
            </w:rPrChange>
          </w:rPr>
          <w:delText xml:space="preserve"> </w:delText>
        </w:r>
      </w:del>
      <w:ins w:id="31738"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739" w:author="my_pc" w:date="2026-07-07T13:21:00Z" w16du:dateUtc="2026-07-07T12:21:00Z">
            <w:rPr>
              <w:rFonts w:asciiTheme="majorBidi" w:hAnsiTheme="majorBidi" w:cs="Times New Roman"/>
              <w:sz w:val="24"/>
              <w:szCs w:val="24"/>
              <w:lang w:val="en-GB"/>
            </w:rPr>
          </w:rPrChange>
        </w:rPr>
        <w:t>and</w:t>
      </w:r>
      <w:del w:id="31740" w:author="my_pc" w:date="2026-07-06T23:24:00Z" w16du:dateUtc="2026-07-06T22:24:00Z">
        <w:r w:rsidRPr="00D62572" w:rsidDel="00716B5F">
          <w:rPr>
            <w:rFonts w:asciiTheme="majorBidi" w:hAnsiTheme="majorBidi" w:cs="Times New Roman"/>
            <w:sz w:val="24"/>
            <w:szCs w:val="24"/>
            <w:rPrChange w:id="31741" w:author="my_pc" w:date="2026-07-07T13:21:00Z" w16du:dateUtc="2026-07-07T12:21:00Z">
              <w:rPr>
                <w:rFonts w:asciiTheme="majorBidi" w:hAnsiTheme="majorBidi" w:cs="Times New Roman"/>
                <w:sz w:val="24"/>
                <w:szCs w:val="24"/>
                <w:lang w:val="en-GB"/>
              </w:rPr>
            </w:rPrChange>
          </w:rPr>
          <w:delText xml:space="preserve"> </w:delText>
        </w:r>
      </w:del>
      <w:ins w:id="31742"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743" w:author="my_pc" w:date="2026-07-07T13:21:00Z" w16du:dateUtc="2026-07-07T12:21:00Z">
            <w:rPr>
              <w:rFonts w:asciiTheme="majorBidi" w:hAnsiTheme="majorBidi" w:cs="Times New Roman"/>
              <w:sz w:val="24"/>
              <w:szCs w:val="24"/>
              <w:lang w:val="en-GB"/>
            </w:rPr>
          </w:rPrChange>
        </w:rPr>
        <w:t>burnout,</w:t>
      </w:r>
      <w:del w:id="31744" w:author="my_pc" w:date="2026-07-06T23:24:00Z" w16du:dateUtc="2026-07-06T22:24:00Z">
        <w:r w:rsidRPr="00D62572" w:rsidDel="00716B5F">
          <w:rPr>
            <w:rFonts w:asciiTheme="majorBidi" w:hAnsiTheme="majorBidi" w:cs="Times New Roman"/>
            <w:sz w:val="24"/>
            <w:szCs w:val="24"/>
            <w:rPrChange w:id="31745" w:author="my_pc" w:date="2026-07-07T13:21:00Z" w16du:dateUtc="2026-07-07T12:21:00Z">
              <w:rPr>
                <w:rFonts w:asciiTheme="majorBidi" w:hAnsiTheme="majorBidi" w:cs="Times New Roman"/>
                <w:sz w:val="24"/>
                <w:szCs w:val="24"/>
                <w:lang w:val="en-GB"/>
              </w:rPr>
            </w:rPrChange>
          </w:rPr>
          <w:delText xml:space="preserve"> </w:delText>
        </w:r>
      </w:del>
      <w:ins w:id="31746"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747" w:author="my_pc" w:date="2026-07-07T13:21:00Z" w16du:dateUtc="2026-07-07T12:21:00Z">
            <w:rPr>
              <w:rFonts w:asciiTheme="majorBidi" w:hAnsiTheme="majorBidi" w:cs="Times New Roman"/>
              <w:sz w:val="24"/>
              <w:szCs w:val="24"/>
              <w:lang w:val="en-GB"/>
            </w:rPr>
          </w:rPrChange>
        </w:rPr>
        <w:t>then</w:t>
      </w:r>
      <w:del w:id="31748" w:author="my_pc" w:date="2026-07-06T23:24:00Z" w16du:dateUtc="2026-07-06T22:24:00Z">
        <w:r w:rsidRPr="00D62572" w:rsidDel="00716B5F">
          <w:rPr>
            <w:rFonts w:asciiTheme="majorBidi" w:hAnsiTheme="majorBidi" w:cs="Times New Roman"/>
            <w:sz w:val="24"/>
            <w:szCs w:val="24"/>
            <w:rPrChange w:id="31749" w:author="my_pc" w:date="2026-07-07T13:21:00Z" w16du:dateUtc="2026-07-07T12:21:00Z">
              <w:rPr>
                <w:rFonts w:asciiTheme="majorBidi" w:hAnsiTheme="majorBidi" w:cs="Times New Roman"/>
                <w:sz w:val="24"/>
                <w:szCs w:val="24"/>
                <w:lang w:val="en-GB"/>
              </w:rPr>
            </w:rPrChange>
          </w:rPr>
          <w:delText xml:space="preserve"> </w:delText>
        </w:r>
      </w:del>
      <w:ins w:id="31750"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751" w:author="my_pc" w:date="2026-07-07T13:21:00Z" w16du:dateUtc="2026-07-07T12:21:00Z">
            <w:rPr>
              <w:rFonts w:asciiTheme="majorBidi" w:hAnsiTheme="majorBidi" w:cs="Times New Roman"/>
              <w:sz w:val="24"/>
              <w:szCs w:val="24"/>
              <w:lang w:val="en-GB"/>
            </w:rPr>
          </w:rPrChange>
        </w:rPr>
        <w:t>aligning</w:t>
      </w:r>
      <w:del w:id="31752" w:author="my_pc" w:date="2026-07-06T23:24:00Z" w16du:dateUtc="2026-07-06T22:24:00Z">
        <w:r w:rsidRPr="00D62572" w:rsidDel="00716B5F">
          <w:rPr>
            <w:rFonts w:asciiTheme="majorBidi" w:hAnsiTheme="majorBidi" w:cs="Times New Roman"/>
            <w:sz w:val="24"/>
            <w:szCs w:val="24"/>
            <w:rPrChange w:id="31753" w:author="my_pc" w:date="2026-07-07T13:21:00Z" w16du:dateUtc="2026-07-07T12:21:00Z">
              <w:rPr>
                <w:rFonts w:asciiTheme="majorBidi" w:hAnsiTheme="majorBidi" w:cs="Times New Roman"/>
                <w:sz w:val="24"/>
                <w:szCs w:val="24"/>
                <w:lang w:val="en-GB"/>
              </w:rPr>
            </w:rPrChange>
          </w:rPr>
          <w:delText xml:space="preserve"> </w:delText>
        </w:r>
      </w:del>
      <w:ins w:id="31754"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755" w:author="my_pc" w:date="2026-07-07T13:21:00Z" w16du:dateUtc="2026-07-07T12:21:00Z">
            <w:rPr>
              <w:rFonts w:asciiTheme="majorBidi" w:hAnsiTheme="majorBidi" w:cs="Times New Roman"/>
              <w:sz w:val="24"/>
              <w:szCs w:val="24"/>
              <w:lang w:val="en-GB"/>
            </w:rPr>
          </w:rPrChange>
        </w:rPr>
        <w:t>condition</w:t>
      </w:r>
      <w:del w:id="31756" w:author="my_pc" w:date="2026-07-06T23:24:00Z" w16du:dateUtc="2026-07-06T22:24:00Z">
        <w:r w:rsidRPr="00D62572" w:rsidDel="00716B5F">
          <w:rPr>
            <w:rFonts w:asciiTheme="majorBidi" w:hAnsiTheme="majorBidi" w:cs="Times New Roman"/>
            <w:sz w:val="24"/>
            <w:szCs w:val="24"/>
            <w:rPrChange w:id="31757" w:author="my_pc" w:date="2026-07-07T13:21:00Z" w16du:dateUtc="2026-07-07T12:21:00Z">
              <w:rPr>
                <w:rFonts w:asciiTheme="majorBidi" w:hAnsiTheme="majorBidi" w:cs="Times New Roman"/>
                <w:sz w:val="24"/>
                <w:szCs w:val="24"/>
                <w:lang w:val="en-GB"/>
              </w:rPr>
            </w:rPrChange>
          </w:rPr>
          <w:delText xml:space="preserve"> </w:delText>
        </w:r>
      </w:del>
      <w:ins w:id="31758"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759" w:author="my_pc" w:date="2026-07-07T13:21:00Z" w16du:dateUtc="2026-07-07T12:21:00Z">
            <w:rPr>
              <w:rFonts w:asciiTheme="majorBidi" w:hAnsiTheme="majorBidi" w:cs="Times New Roman"/>
              <w:sz w:val="24"/>
              <w:szCs w:val="24"/>
              <w:lang w:val="en-GB"/>
            </w:rPr>
          </w:rPrChange>
        </w:rPr>
        <w:t>design</w:t>
      </w:r>
      <w:del w:id="31760" w:author="my_pc" w:date="2026-07-06T23:24:00Z" w16du:dateUtc="2026-07-06T22:24:00Z">
        <w:r w:rsidRPr="00D62572" w:rsidDel="00716B5F">
          <w:rPr>
            <w:rFonts w:asciiTheme="majorBidi" w:hAnsiTheme="majorBidi" w:cs="Times New Roman"/>
            <w:sz w:val="24"/>
            <w:szCs w:val="24"/>
            <w:rPrChange w:id="31761" w:author="my_pc" w:date="2026-07-07T13:21:00Z" w16du:dateUtc="2026-07-07T12:21:00Z">
              <w:rPr>
                <w:rFonts w:asciiTheme="majorBidi" w:hAnsiTheme="majorBidi" w:cs="Times New Roman"/>
                <w:sz w:val="24"/>
                <w:szCs w:val="24"/>
                <w:lang w:val="en-GB"/>
              </w:rPr>
            </w:rPrChange>
          </w:rPr>
          <w:delText xml:space="preserve"> </w:delText>
        </w:r>
      </w:del>
      <w:ins w:id="31762"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763" w:author="my_pc" w:date="2026-07-07T13:21:00Z" w16du:dateUtc="2026-07-07T12:21:00Z">
            <w:rPr>
              <w:rFonts w:asciiTheme="majorBidi" w:hAnsiTheme="majorBidi" w:cs="Times New Roman"/>
              <w:sz w:val="24"/>
              <w:szCs w:val="24"/>
              <w:lang w:val="en-GB"/>
            </w:rPr>
          </w:rPrChange>
        </w:rPr>
        <w:t>with</w:t>
      </w:r>
      <w:del w:id="31764" w:author="my_pc" w:date="2026-07-06T23:24:00Z" w16du:dateUtc="2026-07-06T22:24:00Z">
        <w:r w:rsidRPr="00D62572" w:rsidDel="00716B5F">
          <w:rPr>
            <w:rFonts w:asciiTheme="majorBidi" w:hAnsiTheme="majorBidi" w:cs="Times New Roman"/>
            <w:sz w:val="24"/>
            <w:szCs w:val="24"/>
            <w:rPrChange w:id="31765" w:author="my_pc" w:date="2026-07-07T13:21:00Z" w16du:dateUtc="2026-07-07T12:21:00Z">
              <w:rPr>
                <w:rFonts w:asciiTheme="majorBidi" w:hAnsiTheme="majorBidi" w:cs="Times New Roman"/>
                <w:sz w:val="24"/>
                <w:szCs w:val="24"/>
                <w:lang w:val="en-GB"/>
              </w:rPr>
            </w:rPrChange>
          </w:rPr>
          <w:delText xml:space="preserve"> </w:delText>
        </w:r>
      </w:del>
      <w:ins w:id="31766"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767" w:author="my_pc" w:date="2026-07-07T13:21:00Z" w16du:dateUtc="2026-07-07T12:21:00Z">
            <w:rPr>
              <w:rFonts w:asciiTheme="majorBidi" w:hAnsiTheme="majorBidi" w:cs="Times New Roman"/>
              <w:sz w:val="24"/>
              <w:szCs w:val="24"/>
              <w:lang w:val="en-GB"/>
            </w:rPr>
          </w:rPrChange>
        </w:rPr>
        <w:t>realistic</w:t>
      </w:r>
      <w:del w:id="31768" w:author="my_pc" w:date="2026-07-06T23:24:00Z" w16du:dateUtc="2026-07-06T22:24:00Z">
        <w:r w:rsidRPr="00D62572" w:rsidDel="00716B5F">
          <w:rPr>
            <w:rFonts w:asciiTheme="majorBidi" w:hAnsiTheme="majorBidi" w:cs="Times New Roman"/>
            <w:sz w:val="24"/>
            <w:szCs w:val="24"/>
            <w:rPrChange w:id="31769" w:author="my_pc" w:date="2026-07-07T13:21:00Z" w16du:dateUtc="2026-07-07T12:21:00Z">
              <w:rPr>
                <w:rFonts w:asciiTheme="majorBidi" w:hAnsiTheme="majorBidi" w:cs="Times New Roman"/>
                <w:sz w:val="24"/>
                <w:szCs w:val="24"/>
                <w:lang w:val="en-GB"/>
              </w:rPr>
            </w:rPrChange>
          </w:rPr>
          <w:delText xml:space="preserve"> </w:delText>
        </w:r>
      </w:del>
      <w:ins w:id="31770"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771" w:author="my_pc" w:date="2026-07-07T13:21:00Z" w16du:dateUtc="2026-07-07T12:21:00Z">
            <w:rPr>
              <w:rFonts w:asciiTheme="majorBidi" w:hAnsiTheme="majorBidi" w:cs="Times New Roman"/>
              <w:sz w:val="24"/>
              <w:szCs w:val="24"/>
              <w:lang w:val="en-GB"/>
            </w:rPr>
          </w:rPrChange>
        </w:rPr>
        <w:t>supervisory</w:t>
      </w:r>
      <w:del w:id="31772" w:author="my_pc" w:date="2026-07-06T23:24:00Z" w16du:dateUtc="2026-07-06T22:24:00Z">
        <w:r w:rsidRPr="00D62572" w:rsidDel="00716B5F">
          <w:rPr>
            <w:rFonts w:asciiTheme="majorBidi" w:hAnsiTheme="majorBidi" w:cs="Times New Roman"/>
            <w:sz w:val="24"/>
            <w:szCs w:val="24"/>
            <w:rPrChange w:id="31773" w:author="my_pc" w:date="2026-07-07T13:21:00Z" w16du:dateUtc="2026-07-07T12:21:00Z">
              <w:rPr>
                <w:rFonts w:asciiTheme="majorBidi" w:hAnsiTheme="majorBidi" w:cs="Times New Roman"/>
                <w:sz w:val="24"/>
                <w:szCs w:val="24"/>
                <w:lang w:val="en-GB"/>
              </w:rPr>
            </w:rPrChange>
          </w:rPr>
          <w:delText xml:space="preserve"> </w:delText>
        </w:r>
      </w:del>
      <w:ins w:id="31774"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775" w:author="my_pc" w:date="2026-07-07T13:21:00Z" w16du:dateUtc="2026-07-07T12:21:00Z">
            <w:rPr>
              <w:rFonts w:asciiTheme="majorBidi" w:hAnsiTheme="majorBidi" w:cs="Times New Roman"/>
              <w:sz w:val="24"/>
              <w:szCs w:val="24"/>
              <w:lang w:val="en-GB"/>
            </w:rPr>
          </w:rPrChange>
        </w:rPr>
        <w:t>capacity</w:t>
      </w:r>
      <w:del w:id="31776" w:author="my_pc" w:date="2026-07-06T23:24:00Z" w16du:dateUtc="2026-07-06T22:24:00Z">
        <w:r w:rsidRPr="00D62572" w:rsidDel="00716B5F">
          <w:rPr>
            <w:rFonts w:asciiTheme="majorBidi" w:hAnsiTheme="majorBidi" w:cs="Times New Roman"/>
            <w:sz w:val="24"/>
            <w:szCs w:val="24"/>
            <w:rPrChange w:id="31777" w:author="my_pc" w:date="2026-07-07T13:21:00Z" w16du:dateUtc="2026-07-07T12:21:00Z">
              <w:rPr>
                <w:rFonts w:asciiTheme="majorBidi" w:hAnsiTheme="majorBidi" w:cs="Times New Roman"/>
                <w:sz w:val="24"/>
                <w:szCs w:val="24"/>
                <w:lang w:val="en-GB"/>
              </w:rPr>
            </w:rPrChange>
          </w:rPr>
          <w:delText xml:space="preserve"> </w:delText>
        </w:r>
      </w:del>
      <w:ins w:id="31778"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779" w:author="my_pc" w:date="2026-07-07T13:21:00Z" w16du:dateUtc="2026-07-07T12:21:00Z">
            <w:rPr>
              <w:rFonts w:asciiTheme="majorBidi" w:hAnsiTheme="majorBidi" w:cs="Times New Roman"/>
              <w:sz w:val="24"/>
              <w:szCs w:val="24"/>
              <w:lang w:val="en-GB"/>
            </w:rPr>
          </w:rPrChange>
        </w:rPr>
        <w:t>is</w:t>
      </w:r>
      <w:del w:id="31780" w:author="my_pc" w:date="2026-07-06T23:24:00Z" w16du:dateUtc="2026-07-06T22:24:00Z">
        <w:r w:rsidRPr="00D62572" w:rsidDel="00716B5F">
          <w:rPr>
            <w:rFonts w:asciiTheme="majorBidi" w:hAnsiTheme="majorBidi" w:cs="Times New Roman"/>
            <w:sz w:val="24"/>
            <w:szCs w:val="24"/>
            <w:rPrChange w:id="31781" w:author="my_pc" w:date="2026-07-07T13:21:00Z" w16du:dateUtc="2026-07-07T12:21:00Z">
              <w:rPr>
                <w:rFonts w:asciiTheme="majorBidi" w:hAnsiTheme="majorBidi" w:cs="Times New Roman"/>
                <w:sz w:val="24"/>
                <w:szCs w:val="24"/>
                <w:lang w:val="en-GB"/>
              </w:rPr>
            </w:rPrChange>
          </w:rPr>
          <w:delText xml:space="preserve"> </w:delText>
        </w:r>
      </w:del>
      <w:ins w:id="31782"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783" w:author="my_pc" w:date="2026-07-07T13:21:00Z" w16du:dateUtc="2026-07-07T12:21:00Z">
            <w:rPr>
              <w:rFonts w:asciiTheme="majorBidi" w:hAnsiTheme="majorBidi" w:cs="Times New Roman"/>
              <w:sz w:val="24"/>
              <w:szCs w:val="24"/>
              <w:lang w:val="en-GB"/>
            </w:rPr>
          </w:rPrChange>
        </w:rPr>
        <w:t>relevant</w:t>
      </w:r>
      <w:del w:id="31784" w:author="my_pc" w:date="2026-07-06T23:24:00Z" w16du:dateUtc="2026-07-06T22:24:00Z">
        <w:r w:rsidRPr="00D62572" w:rsidDel="00716B5F">
          <w:rPr>
            <w:rFonts w:asciiTheme="majorBidi" w:hAnsiTheme="majorBidi" w:cs="Times New Roman"/>
            <w:sz w:val="24"/>
            <w:szCs w:val="24"/>
            <w:rPrChange w:id="31785" w:author="my_pc" w:date="2026-07-07T13:21:00Z" w16du:dateUtc="2026-07-07T12:21:00Z">
              <w:rPr>
                <w:rFonts w:asciiTheme="majorBidi" w:hAnsiTheme="majorBidi" w:cs="Times New Roman"/>
                <w:sz w:val="24"/>
                <w:szCs w:val="24"/>
                <w:lang w:val="en-GB"/>
              </w:rPr>
            </w:rPrChange>
          </w:rPr>
          <w:delText xml:space="preserve"> </w:delText>
        </w:r>
      </w:del>
      <w:ins w:id="31786"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787" w:author="my_pc" w:date="2026-07-07T13:21:00Z" w16du:dateUtc="2026-07-07T12:21:00Z">
            <w:rPr>
              <w:rFonts w:asciiTheme="majorBidi" w:hAnsiTheme="majorBidi" w:cs="Times New Roman"/>
              <w:sz w:val="24"/>
              <w:szCs w:val="24"/>
              <w:lang w:val="en-GB"/>
            </w:rPr>
          </w:rPrChange>
        </w:rPr>
        <w:t>both</w:t>
      </w:r>
      <w:del w:id="31788" w:author="my_pc" w:date="2026-07-06T23:24:00Z" w16du:dateUtc="2026-07-06T22:24:00Z">
        <w:r w:rsidRPr="00D62572" w:rsidDel="00716B5F">
          <w:rPr>
            <w:rFonts w:asciiTheme="majorBidi" w:hAnsiTheme="majorBidi" w:cs="Times New Roman"/>
            <w:sz w:val="24"/>
            <w:szCs w:val="24"/>
            <w:rPrChange w:id="31789" w:author="my_pc" w:date="2026-07-07T13:21:00Z" w16du:dateUtc="2026-07-07T12:21:00Z">
              <w:rPr>
                <w:rFonts w:asciiTheme="majorBidi" w:hAnsiTheme="majorBidi" w:cs="Times New Roman"/>
                <w:sz w:val="24"/>
                <w:szCs w:val="24"/>
                <w:lang w:val="en-GB"/>
              </w:rPr>
            </w:rPrChange>
          </w:rPr>
          <w:delText xml:space="preserve"> </w:delText>
        </w:r>
      </w:del>
      <w:ins w:id="31790"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791" w:author="my_pc" w:date="2026-07-07T13:21:00Z" w16du:dateUtc="2026-07-07T12:21:00Z">
            <w:rPr>
              <w:rFonts w:asciiTheme="majorBidi" w:hAnsiTheme="majorBidi" w:cs="Times New Roman"/>
              <w:sz w:val="24"/>
              <w:szCs w:val="24"/>
              <w:lang w:val="en-GB"/>
            </w:rPr>
          </w:rPrChange>
        </w:rPr>
        <w:t>for</w:t>
      </w:r>
      <w:del w:id="31792" w:author="my_pc" w:date="2026-07-06T23:24:00Z" w16du:dateUtc="2026-07-06T22:24:00Z">
        <w:r w:rsidRPr="00D62572" w:rsidDel="00716B5F">
          <w:rPr>
            <w:rFonts w:asciiTheme="majorBidi" w:hAnsiTheme="majorBidi" w:cs="Times New Roman"/>
            <w:sz w:val="24"/>
            <w:szCs w:val="24"/>
            <w:rPrChange w:id="31793" w:author="my_pc" w:date="2026-07-07T13:21:00Z" w16du:dateUtc="2026-07-07T12:21:00Z">
              <w:rPr>
                <w:rFonts w:asciiTheme="majorBidi" w:hAnsiTheme="majorBidi" w:cs="Times New Roman"/>
                <w:sz w:val="24"/>
                <w:szCs w:val="24"/>
                <w:lang w:val="en-GB"/>
              </w:rPr>
            </w:rPrChange>
          </w:rPr>
          <w:delText xml:space="preserve"> </w:delText>
        </w:r>
      </w:del>
      <w:ins w:id="31794"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795" w:author="my_pc" w:date="2026-07-07T13:21:00Z" w16du:dateUtc="2026-07-07T12:21:00Z">
            <w:rPr>
              <w:rFonts w:asciiTheme="majorBidi" w:hAnsiTheme="majorBidi" w:cs="Times New Roman"/>
              <w:sz w:val="24"/>
              <w:szCs w:val="24"/>
              <w:lang w:val="en-GB"/>
            </w:rPr>
          </w:rPrChange>
        </w:rPr>
        <w:t>client</w:t>
      </w:r>
      <w:del w:id="31796" w:author="my_pc" w:date="2026-07-06T23:24:00Z" w16du:dateUtc="2026-07-06T22:24:00Z">
        <w:r w:rsidRPr="00D62572" w:rsidDel="00716B5F">
          <w:rPr>
            <w:rFonts w:asciiTheme="majorBidi" w:hAnsiTheme="majorBidi" w:cs="Times New Roman"/>
            <w:sz w:val="24"/>
            <w:szCs w:val="24"/>
            <w:rPrChange w:id="31797" w:author="my_pc" w:date="2026-07-07T13:21:00Z" w16du:dateUtc="2026-07-07T12:21:00Z">
              <w:rPr>
                <w:rFonts w:asciiTheme="majorBidi" w:hAnsiTheme="majorBidi" w:cs="Times New Roman"/>
                <w:sz w:val="24"/>
                <w:szCs w:val="24"/>
                <w:lang w:val="en-GB"/>
              </w:rPr>
            </w:rPrChange>
          </w:rPr>
          <w:delText xml:space="preserve"> </w:delText>
        </w:r>
      </w:del>
      <w:ins w:id="31798"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799" w:author="my_pc" w:date="2026-07-07T13:21:00Z" w16du:dateUtc="2026-07-07T12:21:00Z">
            <w:rPr>
              <w:rFonts w:asciiTheme="majorBidi" w:hAnsiTheme="majorBidi" w:cs="Times New Roman"/>
              <w:sz w:val="24"/>
              <w:szCs w:val="24"/>
              <w:lang w:val="en-GB"/>
            </w:rPr>
          </w:rPrChange>
        </w:rPr>
        <w:t>outcomes</w:t>
      </w:r>
      <w:del w:id="31800" w:author="my_pc" w:date="2026-07-06T23:24:00Z" w16du:dateUtc="2026-07-06T22:24:00Z">
        <w:r w:rsidRPr="00D62572" w:rsidDel="00716B5F">
          <w:rPr>
            <w:rFonts w:asciiTheme="majorBidi" w:hAnsiTheme="majorBidi" w:cs="Times New Roman"/>
            <w:sz w:val="24"/>
            <w:szCs w:val="24"/>
            <w:rPrChange w:id="31801" w:author="my_pc" w:date="2026-07-07T13:21:00Z" w16du:dateUtc="2026-07-07T12:21:00Z">
              <w:rPr>
                <w:rFonts w:asciiTheme="majorBidi" w:hAnsiTheme="majorBidi" w:cs="Times New Roman"/>
                <w:sz w:val="24"/>
                <w:szCs w:val="24"/>
                <w:lang w:val="en-GB"/>
              </w:rPr>
            </w:rPrChange>
          </w:rPr>
          <w:delText xml:space="preserve"> </w:delText>
        </w:r>
      </w:del>
      <w:ins w:id="31802"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803" w:author="my_pc" w:date="2026-07-07T13:21:00Z" w16du:dateUtc="2026-07-07T12:21:00Z">
            <w:rPr>
              <w:rFonts w:asciiTheme="majorBidi" w:hAnsiTheme="majorBidi" w:cs="Times New Roman"/>
              <w:sz w:val="24"/>
              <w:szCs w:val="24"/>
              <w:lang w:val="en-GB"/>
            </w:rPr>
          </w:rPrChange>
        </w:rPr>
        <w:t>and</w:t>
      </w:r>
      <w:del w:id="31804" w:author="my_pc" w:date="2026-07-06T23:24:00Z" w16du:dateUtc="2026-07-06T22:24:00Z">
        <w:r w:rsidRPr="00D62572" w:rsidDel="00716B5F">
          <w:rPr>
            <w:rFonts w:asciiTheme="majorBidi" w:hAnsiTheme="majorBidi" w:cs="Times New Roman"/>
            <w:sz w:val="24"/>
            <w:szCs w:val="24"/>
            <w:rPrChange w:id="31805" w:author="my_pc" w:date="2026-07-07T13:21:00Z" w16du:dateUtc="2026-07-07T12:21:00Z">
              <w:rPr>
                <w:rFonts w:asciiTheme="majorBidi" w:hAnsiTheme="majorBidi" w:cs="Times New Roman"/>
                <w:sz w:val="24"/>
                <w:szCs w:val="24"/>
                <w:lang w:val="en-GB"/>
              </w:rPr>
            </w:rPrChange>
          </w:rPr>
          <w:delText xml:space="preserve"> </w:delText>
        </w:r>
      </w:del>
      <w:ins w:id="31806"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807" w:author="my_pc" w:date="2026-07-07T13:21:00Z" w16du:dateUtc="2026-07-07T12:21:00Z">
            <w:rPr>
              <w:rFonts w:asciiTheme="majorBidi" w:hAnsiTheme="majorBidi" w:cs="Times New Roman"/>
              <w:sz w:val="24"/>
              <w:szCs w:val="24"/>
              <w:lang w:val="en-GB"/>
            </w:rPr>
          </w:rPrChange>
        </w:rPr>
        <w:t>for</w:t>
      </w:r>
      <w:del w:id="31808" w:author="my_pc" w:date="2026-07-06T23:24:00Z" w16du:dateUtc="2026-07-06T22:24:00Z">
        <w:r w:rsidRPr="00D62572" w:rsidDel="00716B5F">
          <w:rPr>
            <w:rFonts w:asciiTheme="majorBidi" w:hAnsiTheme="majorBidi" w:cs="Times New Roman"/>
            <w:sz w:val="24"/>
            <w:szCs w:val="24"/>
            <w:rPrChange w:id="31809" w:author="my_pc" w:date="2026-07-07T13:21:00Z" w16du:dateUtc="2026-07-07T12:21:00Z">
              <w:rPr>
                <w:rFonts w:asciiTheme="majorBidi" w:hAnsiTheme="majorBidi" w:cs="Times New Roman"/>
                <w:sz w:val="24"/>
                <w:szCs w:val="24"/>
                <w:lang w:val="en-GB"/>
              </w:rPr>
            </w:rPrChange>
          </w:rPr>
          <w:delText xml:space="preserve"> </w:delText>
        </w:r>
      </w:del>
      <w:ins w:id="31810"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811" w:author="my_pc" w:date="2026-07-07T13:21:00Z" w16du:dateUtc="2026-07-07T12:21:00Z">
            <w:rPr>
              <w:rFonts w:asciiTheme="majorBidi" w:hAnsiTheme="majorBidi" w:cs="Times New Roman"/>
              <w:sz w:val="24"/>
              <w:szCs w:val="24"/>
              <w:lang w:val="en-GB"/>
            </w:rPr>
          </w:rPrChange>
        </w:rPr>
        <w:t>building</w:t>
      </w:r>
      <w:del w:id="31812" w:author="my_pc" w:date="2026-07-06T23:24:00Z" w16du:dateUtc="2026-07-06T22:24:00Z">
        <w:r w:rsidRPr="00D62572" w:rsidDel="00716B5F">
          <w:rPr>
            <w:rFonts w:asciiTheme="majorBidi" w:hAnsiTheme="majorBidi" w:cs="Times New Roman"/>
            <w:sz w:val="24"/>
            <w:szCs w:val="24"/>
            <w:rPrChange w:id="31813" w:author="my_pc" w:date="2026-07-07T13:21:00Z" w16du:dateUtc="2026-07-07T12:21:00Z">
              <w:rPr>
                <w:rFonts w:asciiTheme="majorBidi" w:hAnsiTheme="majorBidi" w:cs="Times New Roman"/>
                <w:sz w:val="24"/>
                <w:szCs w:val="24"/>
                <w:lang w:val="en-GB"/>
              </w:rPr>
            </w:rPrChange>
          </w:rPr>
          <w:delText xml:space="preserve"> </w:delText>
        </w:r>
      </w:del>
      <w:ins w:id="31814"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815" w:author="my_pc" w:date="2026-07-07T13:21:00Z" w16du:dateUtc="2026-07-07T12:21:00Z">
            <w:rPr>
              <w:rFonts w:asciiTheme="majorBidi" w:hAnsiTheme="majorBidi" w:cs="Times New Roman"/>
              <w:sz w:val="24"/>
              <w:szCs w:val="24"/>
              <w:lang w:val="en-GB"/>
            </w:rPr>
          </w:rPrChange>
        </w:rPr>
        <w:t>a</w:t>
      </w:r>
      <w:del w:id="31816" w:author="my_pc" w:date="2026-07-06T23:24:00Z" w16du:dateUtc="2026-07-06T22:24:00Z">
        <w:r w:rsidRPr="00D62572" w:rsidDel="00716B5F">
          <w:rPr>
            <w:rFonts w:asciiTheme="majorBidi" w:hAnsiTheme="majorBidi" w:cs="Times New Roman"/>
            <w:sz w:val="24"/>
            <w:szCs w:val="24"/>
            <w:rPrChange w:id="31817" w:author="my_pc" w:date="2026-07-07T13:21:00Z" w16du:dateUtc="2026-07-07T12:21:00Z">
              <w:rPr>
                <w:rFonts w:asciiTheme="majorBidi" w:hAnsiTheme="majorBidi" w:cs="Times New Roman"/>
                <w:sz w:val="24"/>
                <w:szCs w:val="24"/>
                <w:lang w:val="en-GB"/>
              </w:rPr>
            </w:rPrChange>
          </w:rPr>
          <w:delText xml:space="preserve"> </w:delText>
        </w:r>
      </w:del>
      <w:ins w:id="31818"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819" w:author="my_pc" w:date="2026-07-07T13:21:00Z" w16du:dateUtc="2026-07-07T12:21:00Z">
            <w:rPr>
              <w:rFonts w:asciiTheme="majorBidi" w:hAnsiTheme="majorBidi" w:cs="Times New Roman"/>
              <w:sz w:val="24"/>
              <w:szCs w:val="24"/>
              <w:lang w:val="en-GB"/>
            </w:rPr>
          </w:rPrChange>
        </w:rPr>
        <w:t>more</w:t>
      </w:r>
      <w:del w:id="31820" w:author="my_pc" w:date="2026-07-06T23:24:00Z" w16du:dateUtc="2026-07-06T22:24:00Z">
        <w:r w:rsidRPr="00D62572" w:rsidDel="00716B5F">
          <w:rPr>
            <w:rFonts w:asciiTheme="majorBidi" w:hAnsiTheme="majorBidi" w:cs="Times New Roman"/>
            <w:sz w:val="24"/>
            <w:szCs w:val="24"/>
            <w:rPrChange w:id="31821" w:author="my_pc" w:date="2026-07-07T13:21:00Z" w16du:dateUtc="2026-07-07T12:21:00Z">
              <w:rPr>
                <w:rFonts w:asciiTheme="majorBidi" w:hAnsiTheme="majorBidi" w:cs="Times New Roman"/>
                <w:sz w:val="24"/>
                <w:szCs w:val="24"/>
                <w:lang w:val="en-GB"/>
              </w:rPr>
            </w:rPrChange>
          </w:rPr>
          <w:delText xml:space="preserve"> </w:delText>
        </w:r>
      </w:del>
      <w:ins w:id="31822"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823" w:author="my_pc" w:date="2026-07-07T13:21:00Z" w16du:dateUtc="2026-07-07T12:21:00Z">
            <w:rPr>
              <w:rFonts w:asciiTheme="majorBidi" w:hAnsiTheme="majorBidi" w:cs="Times New Roman"/>
              <w:sz w:val="24"/>
              <w:szCs w:val="24"/>
              <w:lang w:val="en-GB"/>
            </w:rPr>
          </w:rPrChange>
        </w:rPr>
        <w:t>sustainable</w:t>
      </w:r>
      <w:del w:id="31824" w:author="my_pc" w:date="2026-07-06T23:24:00Z" w16du:dateUtc="2026-07-06T22:24:00Z">
        <w:r w:rsidRPr="00D62572" w:rsidDel="00716B5F">
          <w:rPr>
            <w:rFonts w:asciiTheme="majorBidi" w:hAnsiTheme="majorBidi" w:cs="Times New Roman"/>
            <w:sz w:val="24"/>
            <w:szCs w:val="24"/>
            <w:rPrChange w:id="31825" w:author="my_pc" w:date="2026-07-07T13:21:00Z" w16du:dateUtc="2026-07-07T12:21:00Z">
              <w:rPr>
                <w:rFonts w:asciiTheme="majorBidi" w:hAnsiTheme="majorBidi" w:cs="Times New Roman"/>
                <w:sz w:val="24"/>
                <w:szCs w:val="24"/>
                <w:lang w:val="en-GB"/>
              </w:rPr>
            </w:rPrChange>
          </w:rPr>
          <w:delText xml:space="preserve"> </w:delText>
        </w:r>
      </w:del>
      <w:ins w:id="31826"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827" w:author="my_pc" w:date="2026-07-07T13:21:00Z" w16du:dateUtc="2026-07-07T12:21:00Z">
            <w:rPr>
              <w:rFonts w:asciiTheme="majorBidi" w:hAnsiTheme="majorBidi" w:cs="Times New Roman"/>
              <w:sz w:val="24"/>
              <w:szCs w:val="24"/>
              <w:lang w:val="en-GB"/>
            </w:rPr>
          </w:rPrChange>
        </w:rPr>
        <w:t>work</w:t>
      </w:r>
      <w:del w:id="31828" w:author="my_pc" w:date="2026-07-06T23:24:00Z" w16du:dateUtc="2026-07-06T22:24:00Z">
        <w:r w:rsidRPr="00D62572" w:rsidDel="00716B5F">
          <w:rPr>
            <w:rFonts w:asciiTheme="majorBidi" w:hAnsiTheme="majorBidi" w:cs="Times New Roman"/>
            <w:sz w:val="24"/>
            <w:szCs w:val="24"/>
            <w:rPrChange w:id="31829" w:author="my_pc" w:date="2026-07-07T13:21:00Z" w16du:dateUtc="2026-07-07T12:21:00Z">
              <w:rPr>
                <w:rFonts w:asciiTheme="majorBidi" w:hAnsiTheme="majorBidi" w:cs="Times New Roman"/>
                <w:sz w:val="24"/>
                <w:szCs w:val="24"/>
                <w:lang w:val="en-GB"/>
              </w:rPr>
            </w:rPrChange>
          </w:rPr>
          <w:delText xml:space="preserve"> </w:delText>
        </w:r>
      </w:del>
      <w:ins w:id="31830"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831" w:author="my_pc" w:date="2026-07-07T13:21:00Z" w16du:dateUtc="2026-07-07T12:21:00Z">
            <w:rPr>
              <w:rFonts w:asciiTheme="majorBidi" w:hAnsiTheme="majorBidi" w:cs="Times New Roman"/>
              <w:sz w:val="24"/>
              <w:szCs w:val="24"/>
              <w:lang w:val="en-GB"/>
            </w:rPr>
          </w:rPrChange>
        </w:rPr>
        <w:t>environment</w:t>
      </w:r>
      <w:del w:id="31832" w:author="my_pc" w:date="2026-07-06T23:24:00Z" w16du:dateUtc="2026-07-06T22:24:00Z">
        <w:r w:rsidRPr="00D62572" w:rsidDel="00716B5F">
          <w:rPr>
            <w:rFonts w:asciiTheme="majorBidi" w:hAnsiTheme="majorBidi" w:cs="Times New Roman"/>
            <w:sz w:val="24"/>
            <w:szCs w:val="24"/>
            <w:rPrChange w:id="31833" w:author="my_pc" w:date="2026-07-07T13:21:00Z" w16du:dateUtc="2026-07-07T12:21:00Z">
              <w:rPr>
                <w:rFonts w:asciiTheme="majorBidi" w:hAnsiTheme="majorBidi" w:cs="Times New Roman"/>
                <w:sz w:val="24"/>
                <w:szCs w:val="24"/>
                <w:lang w:val="en-GB"/>
              </w:rPr>
            </w:rPrChange>
          </w:rPr>
          <w:delText xml:space="preserve"> </w:delText>
        </w:r>
      </w:del>
      <w:ins w:id="31834"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835" w:author="my_pc" w:date="2026-07-07T13:21:00Z" w16du:dateUtc="2026-07-07T12:21:00Z">
            <w:rPr>
              <w:rFonts w:asciiTheme="majorBidi" w:hAnsiTheme="majorBidi" w:cs="Times New Roman"/>
              <w:sz w:val="24"/>
              <w:szCs w:val="24"/>
              <w:lang w:val="en-GB"/>
            </w:rPr>
          </w:rPrChange>
        </w:rPr>
        <w:t>for</w:t>
      </w:r>
      <w:del w:id="31836" w:author="my_pc" w:date="2026-07-06T23:24:00Z" w16du:dateUtc="2026-07-06T22:24:00Z">
        <w:r w:rsidRPr="00D62572" w:rsidDel="00716B5F">
          <w:rPr>
            <w:rFonts w:asciiTheme="majorBidi" w:hAnsiTheme="majorBidi" w:cs="Times New Roman"/>
            <w:sz w:val="24"/>
            <w:szCs w:val="24"/>
            <w:rPrChange w:id="31837" w:author="my_pc" w:date="2026-07-07T13:21:00Z" w16du:dateUtc="2026-07-07T12:21:00Z">
              <w:rPr>
                <w:rFonts w:asciiTheme="majorBidi" w:hAnsiTheme="majorBidi" w:cs="Times New Roman"/>
                <w:sz w:val="24"/>
                <w:szCs w:val="24"/>
                <w:lang w:val="en-GB"/>
              </w:rPr>
            </w:rPrChange>
          </w:rPr>
          <w:delText xml:space="preserve"> </w:delText>
        </w:r>
      </w:del>
      <w:ins w:id="31838"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839" w:author="my_pc" w:date="2026-07-07T13:21:00Z" w16du:dateUtc="2026-07-07T12:21:00Z">
            <w:rPr>
              <w:rFonts w:asciiTheme="majorBidi" w:hAnsiTheme="majorBidi" w:cs="Times New Roman"/>
              <w:sz w:val="24"/>
              <w:szCs w:val="24"/>
              <w:lang w:val="en-GB"/>
            </w:rPr>
          </w:rPrChange>
        </w:rPr>
        <w:t>probation</w:t>
      </w:r>
      <w:del w:id="31840" w:author="my_pc" w:date="2026-07-06T23:24:00Z" w16du:dateUtc="2026-07-06T22:24:00Z">
        <w:r w:rsidRPr="00D62572" w:rsidDel="00716B5F">
          <w:rPr>
            <w:rFonts w:asciiTheme="majorBidi" w:hAnsiTheme="majorBidi" w:cs="Times New Roman"/>
            <w:sz w:val="24"/>
            <w:szCs w:val="24"/>
            <w:rPrChange w:id="31841" w:author="my_pc" w:date="2026-07-07T13:21:00Z" w16du:dateUtc="2026-07-07T12:21:00Z">
              <w:rPr>
                <w:rFonts w:asciiTheme="majorBidi" w:hAnsiTheme="majorBidi" w:cs="Times New Roman"/>
                <w:sz w:val="24"/>
                <w:szCs w:val="24"/>
                <w:lang w:val="en-GB"/>
              </w:rPr>
            </w:rPrChange>
          </w:rPr>
          <w:delText xml:space="preserve"> </w:delText>
        </w:r>
      </w:del>
      <w:ins w:id="31842"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843" w:author="my_pc" w:date="2026-07-07T13:21:00Z" w16du:dateUtc="2026-07-07T12:21:00Z">
            <w:rPr>
              <w:rFonts w:asciiTheme="majorBidi" w:hAnsiTheme="majorBidi" w:cs="Times New Roman"/>
              <w:sz w:val="24"/>
              <w:szCs w:val="24"/>
              <w:lang w:val="en-GB"/>
            </w:rPr>
          </w:rPrChange>
        </w:rPr>
        <w:t>staff</w:t>
      </w:r>
      <w:del w:id="31844" w:author="my_pc" w:date="2026-07-06T23:24:00Z" w16du:dateUtc="2026-07-06T22:24:00Z">
        <w:r w:rsidRPr="00D62572" w:rsidDel="00716B5F">
          <w:rPr>
            <w:rFonts w:asciiTheme="majorBidi" w:hAnsiTheme="majorBidi" w:cs="Times New Roman"/>
            <w:sz w:val="24"/>
            <w:szCs w:val="24"/>
            <w:rPrChange w:id="31845" w:author="my_pc" w:date="2026-07-07T13:21:00Z" w16du:dateUtc="2026-07-07T12:21:00Z">
              <w:rPr>
                <w:rFonts w:asciiTheme="majorBidi" w:hAnsiTheme="majorBidi" w:cs="Times New Roman"/>
                <w:sz w:val="24"/>
                <w:szCs w:val="24"/>
                <w:lang w:val="en-GB"/>
              </w:rPr>
            </w:rPrChange>
          </w:rPr>
          <w:delText xml:space="preserve"> </w:delText>
        </w:r>
      </w:del>
      <w:ins w:id="31846"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847" w:author="my_pc" w:date="2026-07-07T13:21:00Z" w16du:dateUtc="2026-07-07T12:21:00Z">
            <w:rPr>
              <w:rFonts w:asciiTheme="majorBidi" w:hAnsiTheme="majorBidi" w:cs="Times New Roman"/>
              <w:sz w:val="24"/>
              <w:szCs w:val="24"/>
              <w:lang w:val="en-GB"/>
            </w:rPr>
          </w:rPrChange>
        </w:rPr>
        <w:t>(Finn</w:t>
      </w:r>
      <w:del w:id="31848" w:author="my_pc" w:date="2026-07-06T01:10:00Z" w16du:dateUtc="2026-07-06T00:10:00Z">
        <w:r w:rsidRPr="00D62572" w:rsidDel="001F0AE0">
          <w:rPr>
            <w:rFonts w:asciiTheme="majorBidi" w:hAnsiTheme="majorBidi" w:cs="Times New Roman"/>
            <w:sz w:val="24"/>
            <w:szCs w:val="24"/>
            <w:rPrChange w:id="31849" w:author="my_pc" w:date="2026-07-07T13:21:00Z" w16du:dateUtc="2026-07-07T12:21:00Z">
              <w:rPr>
                <w:rFonts w:asciiTheme="majorBidi" w:hAnsiTheme="majorBidi" w:cs="Times New Roman"/>
                <w:sz w:val="24"/>
                <w:szCs w:val="24"/>
                <w:lang w:val="en-GB"/>
              </w:rPr>
            </w:rPrChange>
          </w:rPr>
          <w:delText xml:space="preserve"> &amp; </w:delText>
        </w:r>
      </w:del>
      <w:ins w:id="31850" w:author="my_pc" w:date="2026-07-06T23:24:00Z" w16du:dateUtc="2026-07-06T22:24:00Z">
        <w:r w:rsidR="00716B5F" w:rsidRPr="00E411A1">
          <w:rPr>
            <w:rFonts w:asciiTheme="majorBidi" w:hAnsiTheme="majorBidi" w:cs="Times New Roman"/>
            <w:sz w:val="24"/>
            <w:szCs w:val="24"/>
          </w:rPr>
          <w:t xml:space="preserve"> </w:t>
        </w:r>
      </w:ins>
      <w:ins w:id="31851" w:author="my_pc" w:date="2026-07-06T01:10:00Z" w16du:dateUtc="2026-07-06T00:10:00Z">
        <w:r w:rsidR="001F0AE0" w:rsidRPr="00D62572">
          <w:rPr>
            <w:rFonts w:asciiTheme="majorBidi" w:hAnsiTheme="majorBidi" w:cs="Times New Roman"/>
            <w:sz w:val="24"/>
            <w:szCs w:val="24"/>
            <w:rPrChange w:id="31852" w:author="my_pc" w:date="2026-07-07T13:21:00Z" w16du:dateUtc="2026-07-07T12:21:00Z">
              <w:rPr>
                <w:rFonts w:asciiTheme="majorBidi" w:hAnsiTheme="majorBidi" w:cs="Times New Roman"/>
                <w:sz w:val="24"/>
                <w:szCs w:val="24"/>
                <w:lang w:val="en-GB"/>
              </w:rPr>
            </w:rPrChange>
          </w:rPr>
          <w:t>and</w:t>
        </w:r>
      </w:ins>
      <w:ins w:id="31853"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854" w:author="my_pc" w:date="2026-07-07T13:21:00Z" w16du:dateUtc="2026-07-07T12:21:00Z">
            <w:rPr>
              <w:rFonts w:asciiTheme="majorBidi" w:hAnsiTheme="majorBidi" w:cs="Times New Roman"/>
              <w:sz w:val="24"/>
              <w:szCs w:val="24"/>
              <w:lang w:val="en-GB"/>
            </w:rPr>
          </w:rPrChange>
        </w:rPr>
        <w:t>Kuck</w:t>
      </w:r>
      <w:ins w:id="31855" w:author="my_pc" w:date="2026-07-06T23:24:00Z" w16du:dateUtc="2026-07-06T22:24:00Z">
        <w:r w:rsidR="00716B5F" w:rsidRPr="00E411A1">
          <w:rPr>
            <w:rFonts w:asciiTheme="majorBidi" w:hAnsiTheme="majorBidi" w:cstheme="majorBidi"/>
            <w:sz w:val="24"/>
            <w:szCs w:val="24"/>
          </w:rPr>
          <w:t xml:space="preserve"> </w:t>
        </w:r>
      </w:ins>
      <w:ins w:id="31856" w:author="my_pc" w:date="2026-07-06T01:07:00Z" w16du:dateUtc="2026-07-06T00:07:00Z">
        <w:r w:rsidR="00215E27" w:rsidRPr="00D62572">
          <w:rPr>
            <w:rFonts w:asciiTheme="majorBidi" w:hAnsiTheme="majorBidi" w:cstheme="majorBidi"/>
            <w:sz w:val="24"/>
            <w:szCs w:val="24"/>
            <w:rPrChange w:id="31857" w:author="my_pc" w:date="2026-07-07T13:21:00Z" w16du:dateUtc="2026-07-07T12:21:00Z">
              <w:rPr>
                <w:rFonts w:asciiTheme="majorBidi" w:hAnsiTheme="majorBidi" w:cstheme="majorBidi"/>
                <w:sz w:val="24"/>
                <w:szCs w:val="24"/>
                <w:lang w:val="en-GB"/>
              </w:rPr>
            </w:rPrChange>
          </w:rPr>
          <w:t>20</w:t>
        </w:r>
      </w:ins>
      <w:del w:id="31858" w:author="my_pc" w:date="2026-07-06T01:07:00Z" w16du:dateUtc="2026-07-06T00:07:00Z">
        <w:r w:rsidRPr="00D62572" w:rsidDel="00215E27">
          <w:rPr>
            <w:rFonts w:asciiTheme="majorBidi" w:hAnsiTheme="majorBidi" w:cs="Times New Roman"/>
            <w:sz w:val="24"/>
            <w:szCs w:val="24"/>
            <w:rPrChange w:id="31859" w:author="my_pc" w:date="2026-07-07T13:21:00Z" w16du:dateUtc="2026-07-07T12:21:00Z">
              <w:rPr>
                <w:rFonts w:asciiTheme="majorBidi" w:hAnsiTheme="majorBidi" w:cs="Times New Roman"/>
                <w:sz w:val="24"/>
                <w:szCs w:val="24"/>
                <w:lang w:val="en-GB"/>
              </w:rPr>
            </w:rPrChange>
          </w:rPr>
          <w:delText>, 20</w:delText>
        </w:r>
      </w:del>
      <w:r w:rsidRPr="00D62572">
        <w:rPr>
          <w:rFonts w:asciiTheme="majorBidi" w:hAnsiTheme="majorBidi" w:cs="Times New Roman"/>
          <w:sz w:val="24"/>
          <w:szCs w:val="24"/>
          <w:rPrChange w:id="31860" w:author="my_pc" w:date="2026-07-07T13:21:00Z" w16du:dateUtc="2026-07-07T12:21:00Z">
            <w:rPr>
              <w:rFonts w:asciiTheme="majorBidi" w:hAnsiTheme="majorBidi" w:cs="Times New Roman"/>
              <w:sz w:val="24"/>
              <w:szCs w:val="24"/>
              <w:lang w:val="en-GB"/>
            </w:rPr>
          </w:rPrChange>
        </w:rPr>
        <w:t>03;</w:t>
      </w:r>
      <w:del w:id="31861" w:author="my_pc" w:date="2026-07-06T23:24:00Z" w16du:dateUtc="2026-07-06T22:24:00Z">
        <w:r w:rsidRPr="00D62572" w:rsidDel="00716B5F">
          <w:rPr>
            <w:rFonts w:asciiTheme="majorBidi" w:hAnsiTheme="majorBidi" w:cs="Times New Roman"/>
            <w:sz w:val="24"/>
            <w:szCs w:val="24"/>
            <w:rPrChange w:id="31862" w:author="my_pc" w:date="2026-07-07T13:21:00Z" w16du:dateUtc="2026-07-07T12:21:00Z">
              <w:rPr>
                <w:rFonts w:asciiTheme="majorBidi" w:hAnsiTheme="majorBidi" w:cs="Times New Roman"/>
                <w:sz w:val="24"/>
                <w:szCs w:val="24"/>
                <w:lang w:val="en-GB"/>
              </w:rPr>
            </w:rPrChange>
          </w:rPr>
          <w:delText xml:space="preserve"> </w:delText>
        </w:r>
      </w:del>
      <w:ins w:id="31863"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864" w:author="my_pc" w:date="2026-07-07T13:21:00Z" w16du:dateUtc="2026-07-07T12:21:00Z">
            <w:rPr>
              <w:rFonts w:asciiTheme="majorBidi" w:hAnsiTheme="majorBidi" w:cs="Times New Roman"/>
              <w:sz w:val="24"/>
              <w:szCs w:val="24"/>
              <w:lang w:val="en-GB"/>
            </w:rPr>
          </w:rPrChange>
        </w:rPr>
        <w:t>Wirkus</w:t>
      </w:r>
      <w:ins w:id="31865" w:author="my_pc" w:date="2026-07-06T23:24:00Z" w16du:dateUtc="2026-07-06T22:24:00Z">
        <w:r w:rsidR="00716B5F" w:rsidRPr="00E411A1">
          <w:rPr>
            <w:rFonts w:asciiTheme="majorBidi" w:hAnsiTheme="majorBidi" w:cstheme="majorBidi"/>
            <w:sz w:val="24"/>
            <w:szCs w:val="24"/>
          </w:rPr>
          <w:t xml:space="preserve"> </w:t>
        </w:r>
      </w:ins>
      <w:ins w:id="31866" w:author="my_pc" w:date="2026-07-06T01:07:00Z" w16du:dateUtc="2026-07-06T00:07:00Z">
        <w:r w:rsidR="00215E27" w:rsidRPr="00D62572">
          <w:rPr>
            <w:rFonts w:asciiTheme="majorBidi" w:hAnsiTheme="majorBidi" w:cstheme="majorBidi"/>
            <w:sz w:val="24"/>
            <w:szCs w:val="24"/>
            <w:rPrChange w:id="31867" w:author="my_pc" w:date="2026-07-07T13:21:00Z" w16du:dateUtc="2026-07-07T12:21:00Z">
              <w:rPr>
                <w:rFonts w:asciiTheme="majorBidi" w:hAnsiTheme="majorBidi" w:cstheme="majorBidi"/>
                <w:sz w:val="24"/>
                <w:szCs w:val="24"/>
                <w:lang w:val="en-GB"/>
              </w:rPr>
            </w:rPrChange>
          </w:rPr>
          <w:t>20</w:t>
        </w:r>
      </w:ins>
      <w:del w:id="31868" w:author="my_pc" w:date="2026-07-06T01:07:00Z" w16du:dateUtc="2026-07-06T00:07:00Z">
        <w:r w:rsidRPr="00D62572" w:rsidDel="00215E27">
          <w:rPr>
            <w:rFonts w:asciiTheme="majorBidi" w:hAnsiTheme="majorBidi" w:cs="Times New Roman"/>
            <w:sz w:val="24"/>
            <w:szCs w:val="24"/>
            <w:rPrChange w:id="31869" w:author="my_pc" w:date="2026-07-07T13:21:00Z" w16du:dateUtc="2026-07-07T12:21:00Z">
              <w:rPr>
                <w:rFonts w:asciiTheme="majorBidi" w:hAnsiTheme="majorBidi" w:cs="Times New Roman"/>
                <w:sz w:val="24"/>
                <w:szCs w:val="24"/>
                <w:lang w:val="en-GB"/>
              </w:rPr>
            </w:rPrChange>
          </w:rPr>
          <w:delText>, 20</w:delText>
        </w:r>
      </w:del>
      <w:r w:rsidRPr="00D62572">
        <w:rPr>
          <w:rFonts w:asciiTheme="majorBidi" w:hAnsiTheme="majorBidi" w:cs="Times New Roman"/>
          <w:sz w:val="24"/>
          <w:szCs w:val="24"/>
          <w:rPrChange w:id="31870" w:author="my_pc" w:date="2026-07-07T13:21:00Z" w16du:dateUtc="2026-07-07T12:21:00Z">
            <w:rPr>
              <w:rFonts w:asciiTheme="majorBidi" w:hAnsiTheme="majorBidi" w:cs="Times New Roman"/>
              <w:sz w:val="24"/>
              <w:szCs w:val="24"/>
              <w:lang w:val="en-GB"/>
            </w:rPr>
          </w:rPrChange>
        </w:rPr>
        <w:t>21).</w:t>
      </w:r>
      <w:del w:id="31871" w:author="my_pc" w:date="2026-07-06T23:24:00Z" w16du:dateUtc="2026-07-06T22:24:00Z">
        <w:r w:rsidRPr="00D62572" w:rsidDel="00716B5F">
          <w:rPr>
            <w:rFonts w:asciiTheme="majorBidi" w:hAnsiTheme="majorBidi" w:cs="Times New Roman"/>
            <w:sz w:val="24"/>
            <w:szCs w:val="24"/>
            <w:rPrChange w:id="31872" w:author="my_pc" w:date="2026-07-07T13:21:00Z" w16du:dateUtc="2026-07-07T12:21:00Z">
              <w:rPr>
                <w:rFonts w:asciiTheme="majorBidi" w:hAnsiTheme="majorBidi" w:cs="Times New Roman"/>
                <w:sz w:val="24"/>
                <w:szCs w:val="24"/>
                <w:lang w:val="en-GB"/>
              </w:rPr>
            </w:rPrChange>
          </w:rPr>
          <w:delText xml:space="preserve"> </w:delText>
        </w:r>
      </w:del>
      <w:ins w:id="31873"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874" w:author="my_pc" w:date="2026-07-07T13:21:00Z" w16du:dateUtc="2026-07-07T12:21:00Z">
            <w:rPr>
              <w:rFonts w:asciiTheme="majorBidi" w:hAnsiTheme="majorBidi" w:cs="Times New Roman"/>
              <w:sz w:val="24"/>
              <w:szCs w:val="24"/>
              <w:lang w:val="en-GB"/>
            </w:rPr>
          </w:rPrChange>
        </w:rPr>
        <w:t>In</w:t>
      </w:r>
      <w:del w:id="31875" w:author="my_pc" w:date="2026-07-06T23:24:00Z" w16du:dateUtc="2026-07-06T22:24:00Z">
        <w:r w:rsidRPr="00D62572" w:rsidDel="00716B5F">
          <w:rPr>
            <w:rFonts w:asciiTheme="majorBidi" w:hAnsiTheme="majorBidi" w:cs="Times New Roman"/>
            <w:sz w:val="24"/>
            <w:szCs w:val="24"/>
            <w:rPrChange w:id="31876" w:author="my_pc" w:date="2026-07-07T13:21:00Z" w16du:dateUtc="2026-07-07T12:21:00Z">
              <w:rPr>
                <w:rFonts w:asciiTheme="majorBidi" w:hAnsiTheme="majorBidi" w:cs="Times New Roman"/>
                <w:sz w:val="24"/>
                <w:szCs w:val="24"/>
                <w:lang w:val="en-GB"/>
              </w:rPr>
            </w:rPrChange>
          </w:rPr>
          <w:delText xml:space="preserve"> </w:delText>
        </w:r>
      </w:del>
      <w:ins w:id="31877"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878" w:author="my_pc" w:date="2026-07-07T13:21:00Z" w16du:dateUtc="2026-07-07T12:21:00Z">
            <w:rPr>
              <w:rFonts w:asciiTheme="majorBidi" w:hAnsiTheme="majorBidi" w:cs="Times New Roman"/>
              <w:sz w:val="24"/>
              <w:szCs w:val="24"/>
              <w:lang w:val="en-GB"/>
            </w:rPr>
          </w:rPrChange>
        </w:rPr>
        <w:t>policy</w:t>
      </w:r>
      <w:del w:id="31879" w:author="my_pc" w:date="2026-07-06T23:24:00Z" w16du:dateUtc="2026-07-06T22:24:00Z">
        <w:r w:rsidRPr="00D62572" w:rsidDel="00716B5F">
          <w:rPr>
            <w:rFonts w:asciiTheme="majorBidi" w:hAnsiTheme="majorBidi" w:cs="Times New Roman"/>
            <w:sz w:val="24"/>
            <w:szCs w:val="24"/>
            <w:rPrChange w:id="31880" w:author="my_pc" w:date="2026-07-07T13:21:00Z" w16du:dateUtc="2026-07-07T12:21:00Z">
              <w:rPr>
                <w:rFonts w:asciiTheme="majorBidi" w:hAnsiTheme="majorBidi" w:cs="Times New Roman"/>
                <w:sz w:val="24"/>
                <w:szCs w:val="24"/>
                <w:lang w:val="en-GB"/>
              </w:rPr>
            </w:rPrChange>
          </w:rPr>
          <w:delText xml:space="preserve"> </w:delText>
        </w:r>
      </w:del>
      <w:ins w:id="31881"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882" w:author="my_pc" w:date="2026-07-07T13:21:00Z" w16du:dateUtc="2026-07-07T12:21:00Z">
            <w:rPr>
              <w:rFonts w:asciiTheme="majorBidi" w:hAnsiTheme="majorBidi" w:cs="Times New Roman"/>
              <w:sz w:val="24"/>
              <w:szCs w:val="24"/>
              <w:lang w:val="en-GB"/>
            </w:rPr>
          </w:rPrChange>
        </w:rPr>
        <w:t>terms,</w:t>
      </w:r>
      <w:del w:id="31883" w:author="my_pc" w:date="2026-07-06T23:24:00Z" w16du:dateUtc="2026-07-06T22:24:00Z">
        <w:r w:rsidRPr="00D62572" w:rsidDel="00716B5F">
          <w:rPr>
            <w:rFonts w:asciiTheme="majorBidi" w:hAnsiTheme="majorBidi" w:cs="Times New Roman"/>
            <w:sz w:val="24"/>
            <w:szCs w:val="24"/>
            <w:rPrChange w:id="31884" w:author="my_pc" w:date="2026-07-07T13:21:00Z" w16du:dateUtc="2026-07-07T12:21:00Z">
              <w:rPr>
                <w:rFonts w:asciiTheme="majorBidi" w:hAnsiTheme="majorBidi" w:cs="Times New Roman"/>
                <w:sz w:val="24"/>
                <w:szCs w:val="24"/>
                <w:lang w:val="en-GB"/>
              </w:rPr>
            </w:rPrChange>
          </w:rPr>
          <w:delText xml:space="preserve"> </w:delText>
        </w:r>
      </w:del>
      <w:ins w:id="31885"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886" w:author="my_pc" w:date="2026-07-07T13:21:00Z" w16du:dateUtc="2026-07-07T12:21:00Z">
            <w:rPr>
              <w:rFonts w:asciiTheme="majorBidi" w:hAnsiTheme="majorBidi" w:cs="Times New Roman"/>
              <w:sz w:val="24"/>
              <w:szCs w:val="24"/>
              <w:lang w:val="en-GB"/>
            </w:rPr>
          </w:rPrChange>
        </w:rPr>
        <w:t>revisiting</w:t>
      </w:r>
      <w:del w:id="31887" w:author="my_pc" w:date="2026-07-06T23:24:00Z" w16du:dateUtc="2026-07-06T22:24:00Z">
        <w:r w:rsidRPr="00D62572" w:rsidDel="00716B5F">
          <w:rPr>
            <w:rFonts w:asciiTheme="majorBidi" w:hAnsiTheme="majorBidi" w:cs="Times New Roman"/>
            <w:sz w:val="24"/>
            <w:szCs w:val="24"/>
            <w:rPrChange w:id="31888" w:author="my_pc" w:date="2026-07-07T13:21:00Z" w16du:dateUtc="2026-07-07T12:21:00Z">
              <w:rPr>
                <w:rFonts w:asciiTheme="majorBidi" w:hAnsiTheme="majorBidi" w:cs="Times New Roman"/>
                <w:sz w:val="24"/>
                <w:szCs w:val="24"/>
                <w:lang w:val="en-GB"/>
              </w:rPr>
            </w:rPrChange>
          </w:rPr>
          <w:delText xml:space="preserve"> </w:delText>
        </w:r>
      </w:del>
      <w:ins w:id="31889"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890" w:author="my_pc" w:date="2026-07-07T13:21:00Z" w16du:dateUtc="2026-07-07T12:21:00Z">
            <w:rPr>
              <w:rFonts w:asciiTheme="majorBidi" w:hAnsiTheme="majorBidi" w:cs="Times New Roman"/>
              <w:sz w:val="24"/>
              <w:szCs w:val="24"/>
              <w:lang w:val="en-GB"/>
            </w:rPr>
          </w:rPrChange>
        </w:rPr>
        <w:t>condition</w:t>
      </w:r>
      <w:del w:id="31891" w:author="my_pc" w:date="2026-07-06T23:24:00Z" w16du:dateUtc="2026-07-06T22:24:00Z">
        <w:r w:rsidRPr="00D62572" w:rsidDel="00716B5F">
          <w:rPr>
            <w:rFonts w:asciiTheme="majorBidi" w:hAnsiTheme="majorBidi" w:cs="Times New Roman"/>
            <w:sz w:val="24"/>
            <w:szCs w:val="24"/>
            <w:rPrChange w:id="31892" w:author="my_pc" w:date="2026-07-07T13:21:00Z" w16du:dateUtc="2026-07-07T12:21:00Z">
              <w:rPr>
                <w:rFonts w:asciiTheme="majorBidi" w:hAnsiTheme="majorBidi" w:cs="Times New Roman"/>
                <w:sz w:val="24"/>
                <w:szCs w:val="24"/>
                <w:lang w:val="en-GB"/>
              </w:rPr>
            </w:rPrChange>
          </w:rPr>
          <w:delText xml:space="preserve"> </w:delText>
        </w:r>
      </w:del>
      <w:ins w:id="31893"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894" w:author="my_pc" w:date="2026-07-07T13:21:00Z" w16du:dateUtc="2026-07-07T12:21:00Z">
            <w:rPr>
              <w:rFonts w:asciiTheme="majorBidi" w:hAnsiTheme="majorBidi" w:cs="Times New Roman"/>
              <w:sz w:val="24"/>
              <w:szCs w:val="24"/>
              <w:lang w:val="en-GB"/>
            </w:rPr>
          </w:rPrChange>
        </w:rPr>
        <w:t>design</w:t>
      </w:r>
      <w:del w:id="31895" w:author="my_pc" w:date="2026-07-06T23:24:00Z" w16du:dateUtc="2026-07-06T22:24:00Z">
        <w:r w:rsidRPr="00D62572" w:rsidDel="00716B5F">
          <w:rPr>
            <w:rFonts w:asciiTheme="majorBidi" w:hAnsiTheme="majorBidi" w:cs="Times New Roman"/>
            <w:sz w:val="24"/>
            <w:szCs w:val="24"/>
            <w:rPrChange w:id="31896" w:author="my_pc" w:date="2026-07-07T13:21:00Z" w16du:dateUtc="2026-07-07T12:21:00Z">
              <w:rPr>
                <w:rFonts w:asciiTheme="majorBidi" w:hAnsiTheme="majorBidi" w:cs="Times New Roman"/>
                <w:sz w:val="24"/>
                <w:szCs w:val="24"/>
                <w:lang w:val="en-GB"/>
              </w:rPr>
            </w:rPrChange>
          </w:rPr>
          <w:delText xml:space="preserve"> </w:delText>
        </w:r>
      </w:del>
      <w:ins w:id="31897"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898" w:author="my_pc" w:date="2026-07-07T13:21:00Z" w16du:dateUtc="2026-07-07T12:21:00Z">
            <w:rPr>
              <w:rFonts w:asciiTheme="majorBidi" w:hAnsiTheme="majorBidi" w:cs="Times New Roman"/>
              <w:sz w:val="24"/>
              <w:szCs w:val="24"/>
              <w:lang w:val="en-GB"/>
            </w:rPr>
          </w:rPrChange>
        </w:rPr>
        <w:t>through</w:t>
      </w:r>
      <w:del w:id="31899" w:author="my_pc" w:date="2026-07-06T23:24:00Z" w16du:dateUtc="2026-07-06T22:24:00Z">
        <w:r w:rsidRPr="00D62572" w:rsidDel="00716B5F">
          <w:rPr>
            <w:rFonts w:asciiTheme="majorBidi" w:hAnsiTheme="majorBidi" w:cs="Times New Roman"/>
            <w:sz w:val="24"/>
            <w:szCs w:val="24"/>
            <w:rPrChange w:id="31900" w:author="my_pc" w:date="2026-07-07T13:21:00Z" w16du:dateUtc="2026-07-07T12:21:00Z">
              <w:rPr>
                <w:rFonts w:asciiTheme="majorBidi" w:hAnsiTheme="majorBidi" w:cs="Times New Roman"/>
                <w:sz w:val="24"/>
                <w:szCs w:val="24"/>
                <w:lang w:val="en-GB"/>
              </w:rPr>
            </w:rPrChange>
          </w:rPr>
          <w:delText xml:space="preserve"> </w:delText>
        </w:r>
      </w:del>
      <w:ins w:id="31901"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902" w:author="my_pc" w:date="2026-07-07T13:21:00Z" w16du:dateUtc="2026-07-07T12:21:00Z">
            <w:rPr>
              <w:rFonts w:asciiTheme="majorBidi" w:hAnsiTheme="majorBidi" w:cs="Times New Roman"/>
              <w:sz w:val="24"/>
              <w:szCs w:val="24"/>
              <w:lang w:val="en-GB"/>
            </w:rPr>
          </w:rPrChange>
        </w:rPr>
        <w:t>the</w:t>
      </w:r>
      <w:del w:id="31903" w:author="my_pc" w:date="2026-07-06T23:24:00Z" w16du:dateUtc="2026-07-06T22:24:00Z">
        <w:r w:rsidRPr="00D62572" w:rsidDel="00716B5F">
          <w:rPr>
            <w:rFonts w:asciiTheme="majorBidi" w:hAnsiTheme="majorBidi" w:cs="Times New Roman"/>
            <w:sz w:val="24"/>
            <w:szCs w:val="24"/>
            <w:rPrChange w:id="31904" w:author="my_pc" w:date="2026-07-07T13:21:00Z" w16du:dateUtc="2026-07-07T12:21:00Z">
              <w:rPr>
                <w:rFonts w:asciiTheme="majorBidi" w:hAnsiTheme="majorBidi" w:cs="Times New Roman"/>
                <w:sz w:val="24"/>
                <w:szCs w:val="24"/>
                <w:lang w:val="en-GB"/>
              </w:rPr>
            </w:rPrChange>
          </w:rPr>
          <w:delText xml:space="preserve"> </w:delText>
        </w:r>
      </w:del>
      <w:ins w:id="31905"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906" w:author="my_pc" w:date="2026-07-07T13:21:00Z" w16du:dateUtc="2026-07-07T12:21:00Z">
            <w:rPr>
              <w:rFonts w:asciiTheme="majorBidi" w:hAnsiTheme="majorBidi" w:cs="Times New Roman"/>
              <w:sz w:val="24"/>
              <w:szCs w:val="24"/>
              <w:lang w:val="en-GB"/>
            </w:rPr>
          </w:rPrChange>
        </w:rPr>
        <w:t>dual</w:t>
      </w:r>
      <w:del w:id="31907" w:author="my_pc" w:date="2026-07-06T23:24:00Z" w16du:dateUtc="2026-07-06T22:24:00Z">
        <w:r w:rsidRPr="00D62572" w:rsidDel="00716B5F">
          <w:rPr>
            <w:rFonts w:asciiTheme="majorBidi" w:hAnsiTheme="majorBidi" w:cs="Times New Roman"/>
            <w:sz w:val="24"/>
            <w:szCs w:val="24"/>
            <w:rPrChange w:id="31908" w:author="my_pc" w:date="2026-07-07T13:21:00Z" w16du:dateUtc="2026-07-07T12:21:00Z">
              <w:rPr>
                <w:rFonts w:asciiTheme="majorBidi" w:hAnsiTheme="majorBidi" w:cs="Times New Roman"/>
                <w:sz w:val="24"/>
                <w:szCs w:val="24"/>
                <w:lang w:val="en-GB"/>
              </w:rPr>
            </w:rPrChange>
          </w:rPr>
          <w:delText xml:space="preserve"> </w:delText>
        </w:r>
      </w:del>
      <w:ins w:id="31909"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910" w:author="my_pc" w:date="2026-07-07T13:21:00Z" w16du:dateUtc="2026-07-07T12:21:00Z">
            <w:rPr>
              <w:rFonts w:asciiTheme="majorBidi" w:hAnsiTheme="majorBidi" w:cs="Times New Roman"/>
              <w:sz w:val="24"/>
              <w:szCs w:val="24"/>
              <w:lang w:val="en-GB"/>
            </w:rPr>
          </w:rPrChange>
        </w:rPr>
        <w:t>lens</w:t>
      </w:r>
      <w:del w:id="31911" w:author="my_pc" w:date="2026-07-06T23:24:00Z" w16du:dateUtc="2026-07-06T22:24:00Z">
        <w:r w:rsidRPr="00D62572" w:rsidDel="00716B5F">
          <w:rPr>
            <w:rFonts w:asciiTheme="majorBidi" w:hAnsiTheme="majorBidi" w:cs="Times New Roman"/>
            <w:sz w:val="24"/>
            <w:szCs w:val="24"/>
            <w:rPrChange w:id="31912" w:author="my_pc" w:date="2026-07-07T13:21:00Z" w16du:dateUtc="2026-07-07T12:21:00Z">
              <w:rPr>
                <w:rFonts w:asciiTheme="majorBidi" w:hAnsiTheme="majorBidi" w:cs="Times New Roman"/>
                <w:sz w:val="24"/>
                <w:szCs w:val="24"/>
                <w:lang w:val="en-GB"/>
              </w:rPr>
            </w:rPrChange>
          </w:rPr>
          <w:delText xml:space="preserve"> </w:delText>
        </w:r>
      </w:del>
      <w:ins w:id="31913"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914" w:author="my_pc" w:date="2026-07-07T13:21:00Z" w16du:dateUtc="2026-07-07T12:21:00Z">
            <w:rPr>
              <w:rFonts w:asciiTheme="majorBidi" w:hAnsiTheme="majorBidi" w:cs="Times New Roman"/>
              <w:sz w:val="24"/>
              <w:szCs w:val="24"/>
              <w:lang w:val="en-GB"/>
            </w:rPr>
          </w:rPrChange>
        </w:rPr>
        <w:t>of</w:t>
      </w:r>
      <w:del w:id="31915" w:author="my_pc" w:date="2026-07-06T23:24:00Z" w16du:dateUtc="2026-07-06T22:24:00Z">
        <w:r w:rsidRPr="00D62572" w:rsidDel="00716B5F">
          <w:rPr>
            <w:rFonts w:asciiTheme="majorBidi" w:hAnsiTheme="majorBidi" w:cs="Times New Roman"/>
            <w:sz w:val="24"/>
            <w:szCs w:val="24"/>
            <w:rPrChange w:id="31916" w:author="my_pc" w:date="2026-07-07T13:21:00Z" w16du:dateUtc="2026-07-07T12:21:00Z">
              <w:rPr>
                <w:rFonts w:asciiTheme="majorBidi" w:hAnsiTheme="majorBidi" w:cs="Times New Roman"/>
                <w:sz w:val="24"/>
                <w:szCs w:val="24"/>
                <w:lang w:val="en-GB"/>
              </w:rPr>
            </w:rPrChange>
          </w:rPr>
          <w:delText xml:space="preserve"> </w:delText>
        </w:r>
      </w:del>
      <w:ins w:id="31917"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918" w:author="my_pc" w:date="2026-07-07T13:21:00Z" w16du:dateUtc="2026-07-07T12:21:00Z">
            <w:rPr>
              <w:rFonts w:asciiTheme="majorBidi" w:hAnsiTheme="majorBidi" w:cs="Times New Roman"/>
              <w:sz w:val="24"/>
              <w:szCs w:val="24"/>
              <w:lang w:val="en-GB"/>
            </w:rPr>
          </w:rPrChange>
        </w:rPr>
        <w:t>normative</w:t>
      </w:r>
      <w:del w:id="31919" w:author="my_pc" w:date="2026-07-06T23:24:00Z" w16du:dateUtc="2026-07-06T22:24:00Z">
        <w:r w:rsidRPr="00D62572" w:rsidDel="00716B5F">
          <w:rPr>
            <w:rFonts w:asciiTheme="majorBidi" w:hAnsiTheme="majorBidi" w:cs="Times New Roman"/>
            <w:sz w:val="24"/>
            <w:szCs w:val="24"/>
            <w:rPrChange w:id="31920" w:author="my_pc" w:date="2026-07-07T13:21:00Z" w16du:dateUtc="2026-07-07T12:21:00Z">
              <w:rPr>
                <w:rFonts w:asciiTheme="majorBidi" w:hAnsiTheme="majorBidi" w:cs="Times New Roman"/>
                <w:sz w:val="24"/>
                <w:szCs w:val="24"/>
                <w:lang w:val="en-GB"/>
              </w:rPr>
            </w:rPrChange>
          </w:rPr>
          <w:delText xml:space="preserve"> </w:delText>
        </w:r>
      </w:del>
      <w:ins w:id="31921"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922" w:author="my_pc" w:date="2026-07-07T13:21:00Z" w16du:dateUtc="2026-07-07T12:21:00Z">
            <w:rPr>
              <w:rFonts w:asciiTheme="majorBidi" w:hAnsiTheme="majorBidi" w:cs="Times New Roman"/>
              <w:sz w:val="24"/>
              <w:szCs w:val="24"/>
              <w:lang w:val="en-GB"/>
            </w:rPr>
          </w:rPrChange>
        </w:rPr>
        <w:t>fit</w:t>
      </w:r>
      <w:del w:id="31923" w:author="my_pc" w:date="2026-07-06T23:24:00Z" w16du:dateUtc="2026-07-06T22:24:00Z">
        <w:r w:rsidRPr="00D62572" w:rsidDel="00716B5F">
          <w:rPr>
            <w:rFonts w:asciiTheme="majorBidi" w:hAnsiTheme="majorBidi" w:cs="Times New Roman"/>
            <w:sz w:val="24"/>
            <w:szCs w:val="24"/>
            <w:rPrChange w:id="31924" w:author="my_pc" w:date="2026-07-07T13:21:00Z" w16du:dateUtc="2026-07-07T12:21:00Z">
              <w:rPr>
                <w:rFonts w:asciiTheme="majorBidi" w:hAnsiTheme="majorBidi" w:cs="Times New Roman"/>
                <w:sz w:val="24"/>
                <w:szCs w:val="24"/>
                <w:lang w:val="en-GB"/>
              </w:rPr>
            </w:rPrChange>
          </w:rPr>
          <w:delText xml:space="preserve"> </w:delText>
        </w:r>
      </w:del>
      <w:ins w:id="31925"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926" w:author="my_pc" w:date="2026-07-07T13:21:00Z" w16du:dateUtc="2026-07-07T12:21:00Z">
            <w:rPr>
              <w:rFonts w:asciiTheme="majorBidi" w:hAnsiTheme="majorBidi" w:cs="Times New Roman"/>
              <w:sz w:val="24"/>
              <w:szCs w:val="24"/>
              <w:lang w:val="en-GB"/>
            </w:rPr>
          </w:rPrChange>
        </w:rPr>
        <w:t>(whether</w:t>
      </w:r>
      <w:del w:id="31927" w:author="my_pc" w:date="2026-07-06T23:24:00Z" w16du:dateUtc="2026-07-06T22:24:00Z">
        <w:r w:rsidRPr="00D62572" w:rsidDel="00716B5F">
          <w:rPr>
            <w:rFonts w:asciiTheme="majorBidi" w:hAnsiTheme="majorBidi" w:cs="Times New Roman"/>
            <w:sz w:val="24"/>
            <w:szCs w:val="24"/>
            <w:rPrChange w:id="31928" w:author="my_pc" w:date="2026-07-07T13:21:00Z" w16du:dateUtc="2026-07-07T12:21:00Z">
              <w:rPr>
                <w:rFonts w:asciiTheme="majorBidi" w:hAnsiTheme="majorBidi" w:cs="Times New Roman"/>
                <w:sz w:val="24"/>
                <w:szCs w:val="24"/>
                <w:lang w:val="en-GB"/>
              </w:rPr>
            </w:rPrChange>
          </w:rPr>
          <w:delText xml:space="preserve"> </w:delText>
        </w:r>
      </w:del>
      <w:ins w:id="31929"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930" w:author="my_pc" w:date="2026-07-07T13:21:00Z" w16du:dateUtc="2026-07-07T12:21:00Z">
            <w:rPr>
              <w:rFonts w:asciiTheme="majorBidi" w:hAnsiTheme="majorBidi" w:cs="Times New Roman"/>
              <w:sz w:val="24"/>
              <w:szCs w:val="24"/>
              <w:lang w:val="en-GB"/>
            </w:rPr>
          </w:rPrChange>
        </w:rPr>
        <w:t>conditions</w:t>
      </w:r>
      <w:del w:id="31931" w:author="my_pc" w:date="2026-07-06T23:24:00Z" w16du:dateUtc="2026-07-06T22:24:00Z">
        <w:r w:rsidRPr="00D62572" w:rsidDel="00716B5F">
          <w:rPr>
            <w:rFonts w:asciiTheme="majorBidi" w:hAnsiTheme="majorBidi" w:cs="Times New Roman"/>
            <w:sz w:val="24"/>
            <w:szCs w:val="24"/>
            <w:rPrChange w:id="31932" w:author="my_pc" w:date="2026-07-07T13:21:00Z" w16du:dateUtc="2026-07-07T12:21:00Z">
              <w:rPr>
                <w:rFonts w:asciiTheme="majorBidi" w:hAnsiTheme="majorBidi" w:cs="Times New Roman"/>
                <w:sz w:val="24"/>
                <w:szCs w:val="24"/>
                <w:lang w:val="en-GB"/>
              </w:rPr>
            </w:rPrChange>
          </w:rPr>
          <w:delText xml:space="preserve"> </w:delText>
        </w:r>
      </w:del>
      <w:ins w:id="31933"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934" w:author="my_pc" w:date="2026-07-07T13:21:00Z" w16du:dateUtc="2026-07-07T12:21:00Z">
            <w:rPr>
              <w:rFonts w:asciiTheme="majorBidi" w:hAnsiTheme="majorBidi" w:cs="Times New Roman"/>
              <w:sz w:val="24"/>
              <w:szCs w:val="24"/>
              <w:lang w:val="en-GB"/>
            </w:rPr>
          </w:rPrChange>
        </w:rPr>
        <w:t>are</w:t>
      </w:r>
      <w:del w:id="31935" w:author="my_pc" w:date="2026-07-06T23:24:00Z" w16du:dateUtc="2026-07-06T22:24:00Z">
        <w:r w:rsidRPr="00D62572" w:rsidDel="00716B5F">
          <w:rPr>
            <w:rFonts w:asciiTheme="majorBidi" w:hAnsiTheme="majorBidi" w:cs="Times New Roman"/>
            <w:sz w:val="24"/>
            <w:szCs w:val="24"/>
            <w:rPrChange w:id="31936" w:author="my_pc" w:date="2026-07-07T13:21:00Z" w16du:dateUtc="2026-07-07T12:21:00Z">
              <w:rPr>
                <w:rFonts w:asciiTheme="majorBidi" w:hAnsiTheme="majorBidi" w:cs="Times New Roman"/>
                <w:sz w:val="24"/>
                <w:szCs w:val="24"/>
                <w:lang w:val="en-GB"/>
              </w:rPr>
            </w:rPrChange>
          </w:rPr>
          <w:delText xml:space="preserve"> </w:delText>
        </w:r>
      </w:del>
      <w:ins w:id="31937"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938" w:author="my_pc" w:date="2026-07-07T13:21:00Z" w16du:dateUtc="2026-07-07T12:21:00Z">
            <w:rPr>
              <w:rFonts w:asciiTheme="majorBidi" w:hAnsiTheme="majorBidi" w:cs="Times New Roman"/>
              <w:sz w:val="24"/>
              <w:szCs w:val="24"/>
              <w:lang w:val="en-GB"/>
            </w:rPr>
          </w:rPrChange>
        </w:rPr>
        <w:t>proportionate</w:t>
      </w:r>
      <w:del w:id="31939" w:author="my_pc" w:date="2026-07-06T23:24:00Z" w16du:dateUtc="2026-07-06T22:24:00Z">
        <w:r w:rsidRPr="00D62572" w:rsidDel="00716B5F">
          <w:rPr>
            <w:rFonts w:asciiTheme="majorBidi" w:hAnsiTheme="majorBidi" w:cs="Times New Roman"/>
            <w:sz w:val="24"/>
            <w:szCs w:val="24"/>
            <w:rPrChange w:id="31940" w:author="my_pc" w:date="2026-07-07T13:21:00Z" w16du:dateUtc="2026-07-07T12:21:00Z">
              <w:rPr>
                <w:rFonts w:asciiTheme="majorBidi" w:hAnsiTheme="majorBidi" w:cs="Times New Roman"/>
                <w:sz w:val="24"/>
                <w:szCs w:val="24"/>
                <w:lang w:val="en-GB"/>
              </w:rPr>
            </w:rPrChange>
          </w:rPr>
          <w:delText xml:space="preserve"> </w:delText>
        </w:r>
      </w:del>
      <w:ins w:id="31941"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942" w:author="my_pc" w:date="2026-07-07T13:21:00Z" w16du:dateUtc="2026-07-07T12:21:00Z">
            <w:rPr>
              <w:rFonts w:asciiTheme="majorBidi" w:hAnsiTheme="majorBidi" w:cs="Times New Roman"/>
              <w:sz w:val="24"/>
              <w:szCs w:val="24"/>
              <w:lang w:val="en-GB"/>
            </w:rPr>
          </w:rPrChange>
        </w:rPr>
        <w:t>and</w:t>
      </w:r>
      <w:del w:id="31943" w:author="my_pc" w:date="2026-07-06T23:24:00Z" w16du:dateUtc="2026-07-06T22:24:00Z">
        <w:r w:rsidRPr="00D62572" w:rsidDel="00716B5F">
          <w:rPr>
            <w:rFonts w:asciiTheme="majorBidi" w:hAnsiTheme="majorBidi" w:cs="Times New Roman"/>
            <w:sz w:val="24"/>
            <w:szCs w:val="24"/>
            <w:rPrChange w:id="31944" w:author="my_pc" w:date="2026-07-07T13:21:00Z" w16du:dateUtc="2026-07-07T12:21:00Z">
              <w:rPr>
                <w:rFonts w:asciiTheme="majorBidi" w:hAnsiTheme="majorBidi" w:cs="Times New Roman"/>
                <w:sz w:val="24"/>
                <w:szCs w:val="24"/>
                <w:lang w:val="en-GB"/>
              </w:rPr>
            </w:rPrChange>
          </w:rPr>
          <w:delText xml:space="preserve"> </w:delText>
        </w:r>
      </w:del>
      <w:ins w:id="31945"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946" w:author="my_pc" w:date="2026-07-07T13:21:00Z" w16du:dateUtc="2026-07-07T12:21:00Z">
            <w:rPr>
              <w:rFonts w:asciiTheme="majorBidi" w:hAnsiTheme="majorBidi" w:cs="Times New Roman"/>
              <w:sz w:val="24"/>
              <w:szCs w:val="24"/>
              <w:lang w:val="en-GB"/>
            </w:rPr>
          </w:rPrChange>
        </w:rPr>
        <w:t>tied</w:t>
      </w:r>
      <w:del w:id="31947" w:author="my_pc" w:date="2026-07-06T23:24:00Z" w16du:dateUtc="2026-07-06T22:24:00Z">
        <w:r w:rsidRPr="00D62572" w:rsidDel="00716B5F">
          <w:rPr>
            <w:rFonts w:asciiTheme="majorBidi" w:hAnsiTheme="majorBidi" w:cs="Times New Roman"/>
            <w:sz w:val="24"/>
            <w:szCs w:val="24"/>
            <w:rPrChange w:id="31948" w:author="my_pc" w:date="2026-07-07T13:21:00Z" w16du:dateUtc="2026-07-07T12:21:00Z">
              <w:rPr>
                <w:rFonts w:asciiTheme="majorBidi" w:hAnsiTheme="majorBidi" w:cs="Times New Roman"/>
                <w:sz w:val="24"/>
                <w:szCs w:val="24"/>
                <w:lang w:val="en-GB"/>
              </w:rPr>
            </w:rPrChange>
          </w:rPr>
          <w:delText xml:space="preserve"> </w:delText>
        </w:r>
      </w:del>
      <w:ins w:id="31949"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950" w:author="my_pc" w:date="2026-07-07T13:21:00Z" w16du:dateUtc="2026-07-07T12:21:00Z">
            <w:rPr>
              <w:rFonts w:asciiTheme="majorBidi" w:hAnsiTheme="majorBidi" w:cs="Times New Roman"/>
              <w:sz w:val="24"/>
              <w:szCs w:val="24"/>
              <w:lang w:val="en-GB"/>
            </w:rPr>
          </w:rPrChange>
        </w:rPr>
        <w:t>to</w:t>
      </w:r>
      <w:del w:id="31951" w:author="my_pc" w:date="2026-07-06T23:24:00Z" w16du:dateUtc="2026-07-06T22:24:00Z">
        <w:r w:rsidRPr="00D62572" w:rsidDel="00716B5F">
          <w:rPr>
            <w:rFonts w:asciiTheme="majorBidi" w:hAnsiTheme="majorBidi" w:cs="Times New Roman"/>
            <w:sz w:val="24"/>
            <w:szCs w:val="24"/>
            <w:rPrChange w:id="31952" w:author="my_pc" w:date="2026-07-07T13:21:00Z" w16du:dateUtc="2026-07-07T12:21:00Z">
              <w:rPr>
                <w:rFonts w:asciiTheme="majorBidi" w:hAnsiTheme="majorBidi" w:cs="Times New Roman"/>
                <w:sz w:val="24"/>
                <w:szCs w:val="24"/>
                <w:lang w:val="en-GB"/>
              </w:rPr>
            </w:rPrChange>
          </w:rPr>
          <w:delText xml:space="preserve"> </w:delText>
        </w:r>
      </w:del>
      <w:ins w:id="31953"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954" w:author="my_pc" w:date="2026-07-07T13:21:00Z" w16du:dateUtc="2026-07-07T12:21:00Z">
            <w:rPr>
              <w:rFonts w:asciiTheme="majorBidi" w:hAnsiTheme="majorBidi" w:cs="Times New Roman"/>
              <w:sz w:val="24"/>
              <w:szCs w:val="24"/>
              <w:lang w:val="en-GB"/>
            </w:rPr>
          </w:rPrChange>
        </w:rPr>
        <w:t>risk</w:t>
      </w:r>
      <w:del w:id="31955" w:author="my_pc" w:date="2026-07-06T23:24:00Z" w16du:dateUtc="2026-07-06T22:24:00Z">
        <w:r w:rsidRPr="00D62572" w:rsidDel="00716B5F">
          <w:rPr>
            <w:rFonts w:asciiTheme="majorBidi" w:hAnsiTheme="majorBidi" w:cs="Times New Roman"/>
            <w:sz w:val="24"/>
            <w:szCs w:val="24"/>
            <w:rPrChange w:id="31956" w:author="my_pc" w:date="2026-07-07T13:21:00Z" w16du:dateUtc="2026-07-07T12:21:00Z">
              <w:rPr>
                <w:rFonts w:asciiTheme="majorBidi" w:hAnsiTheme="majorBidi" w:cs="Times New Roman"/>
                <w:sz w:val="24"/>
                <w:szCs w:val="24"/>
                <w:lang w:val="en-GB"/>
              </w:rPr>
            </w:rPrChange>
          </w:rPr>
          <w:delText xml:space="preserve"> </w:delText>
        </w:r>
      </w:del>
      <w:ins w:id="31957"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958" w:author="my_pc" w:date="2026-07-07T13:21:00Z" w16du:dateUtc="2026-07-07T12:21:00Z">
            <w:rPr>
              <w:rFonts w:asciiTheme="majorBidi" w:hAnsiTheme="majorBidi" w:cs="Times New Roman"/>
              <w:sz w:val="24"/>
              <w:szCs w:val="24"/>
              <w:lang w:val="en-GB"/>
            </w:rPr>
          </w:rPrChange>
        </w:rPr>
        <w:t>and</w:t>
      </w:r>
      <w:del w:id="31959" w:author="my_pc" w:date="2026-07-06T23:24:00Z" w16du:dateUtc="2026-07-06T22:24:00Z">
        <w:r w:rsidRPr="00D62572" w:rsidDel="00716B5F">
          <w:rPr>
            <w:rFonts w:asciiTheme="majorBidi" w:hAnsiTheme="majorBidi" w:cs="Times New Roman"/>
            <w:sz w:val="24"/>
            <w:szCs w:val="24"/>
            <w:rPrChange w:id="31960" w:author="my_pc" w:date="2026-07-07T13:21:00Z" w16du:dateUtc="2026-07-07T12:21:00Z">
              <w:rPr>
                <w:rFonts w:asciiTheme="majorBidi" w:hAnsiTheme="majorBidi" w:cs="Times New Roman"/>
                <w:sz w:val="24"/>
                <w:szCs w:val="24"/>
                <w:lang w:val="en-GB"/>
              </w:rPr>
            </w:rPrChange>
          </w:rPr>
          <w:delText xml:space="preserve"> </w:delText>
        </w:r>
      </w:del>
      <w:ins w:id="31961"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962" w:author="my_pc" w:date="2026-07-07T13:21:00Z" w16du:dateUtc="2026-07-07T12:21:00Z">
            <w:rPr>
              <w:rFonts w:asciiTheme="majorBidi" w:hAnsiTheme="majorBidi" w:cs="Times New Roman"/>
              <w:sz w:val="24"/>
              <w:szCs w:val="24"/>
              <w:lang w:val="en-GB"/>
            </w:rPr>
          </w:rPrChange>
        </w:rPr>
        <w:t>need)</w:t>
      </w:r>
      <w:del w:id="31963" w:author="my_pc" w:date="2026-07-06T23:24:00Z" w16du:dateUtc="2026-07-06T22:24:00Z">
        <w:r w:rsidRPr="00D62572" w:rsidDel="00716B5F">
          <w:rPr>
            <w:rFonts w:asciiTheme="majorBidi" w:hAnsiTheme="majorBidi" w:cs="Times New Roman"/>
            <w:sz w:val="24"/>
            <w:szCs w:val="24"/>
            <w:rPrChange w:id="31964" w:author="my_pc" w:date="2026-07-07T13:21:00Z" w16du:dateUtc="2026-07-07T12:21:00Z">
              <w:rPr>
                <w:rFonts w:asciiTheme="majorBidi" w:hAnsiTheme="majorBidi" w:cs="Times New Roman"/>
                <w:sz w:val="24"/>
                <w:szCs w:val="24"/>
                <w:lang w:val="en-GB"/>
              </w:rPr>
            </w:rPrChange>
          </w:rPr>
          <w:delText xml:space="preserve"> </w:delText>
        </w:r>
      </w:del>
      <w:ins w:id="31965"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966" w:author="my_pc" w:date="2026-07-07T13:21:00Z" w16du:dateUtc="2026-07-07T12:21:00Z">
            <w:rPr>
              <w:rFonts w:asciiTheme="majorBidi" w:hAnsiTheme="majorBidi" w:cs="Times New Roman"/>
              <w:sz w:val="24"/>
              <w:szCs w:val="24"/>
              <w:lang w:val="en-GB"/>
            </w:rPr>
          </w:rPrChange>
        </w:rPr>
        <w:t>and</w:t>
      </w:r>
      <w:del w:id="31967" w:author="my_pc" w:date="2026-07-06T23:24:00Z" w16du:dateUtc="2026-07-06T22:24:00Z">
        <w:r w:rsidRPr="00D62572" w:rsidDel="00716B5F">
          <w:rPr>
            <w:rFonts w:asciiTheme="majorBidi" w:hAnsiTheme="majorBidi" w:cs="Times New Roman"/>
            <w:sz w:val="24"/>
            <w:szCs w:val="24"/>
            <w:rPrChange w:id="31968" w:author="my_pc" w:date="2026-07-07T13:21:00Z" w16du:dateUtc="2026-07-07T12:21:00Z">
              <w:rPr>
                <w:rFonts w:asciiTheme="majorBidi" w:hAnsiTheme="majorBidi" w:cs="Times New Roman"/>
                <w:sz w:val="24"/>
                <w:szCs w:val="24"/>
                <w:lang w:val="en-GB"/>
              </w:rPr>
            </w:rPrChange>
          </w:rPr>
          <w:delText xml:space="preserve"> </w:delText>
        </w:r>
      </w:del>
      <w:ins w:id="31969"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970" w:author="my_pc" w:date="2026-07-07T13:21:00Z" w16du:dateUtc="2026-07-07T12:21:00Z">
            <w:rPr>
              <w:rFonts w:asciiTheme="majorBidi" w:hAnsiTheme="majorBidi" w:cs="Times New Roman"/>
              <w:sz w:val="24"/>
              <w:szCs w:val="24"/>
              <w:lang w:val="en-GB"/>
            </w:rPr>
          </w:rPrChange>
        </w:rPr>
        <w:t>enforceability</w:t>
      </w:r>
      <w:del w:id="31971" w:author="my_pc" w:date="2026-07-06T23:24:00Z" w16du:dateUtc="2026-07-06T22:24:00Z">
        <w:r w:rsidRPr="00D62572" w:rsidDel="00716B5F">
          <w:rPr>
            <w:rFonts w:asciiTheme="majorBidi" w:hAnsiTheme="majorBidi" w:cs="Times New Roman"/>
            <w:sz w:val="24"/>
            <w:szCs w:val="24"/>
            <w:rPrChange w:id="31972" w:author="my_pc" w:date="2026-07-07T13:21:00Z" w16du:dateUtc="2026-07-07T12:21:00Z">
              <w:rPr>
                <w:rFonts w:asciiTheme="majorBidi" w:hAnsiTheme="majorBidi" w:cs="Times New Roman"/>
                <w:sz w:val="24"/>
                <w:szCs w:val="24"/>
                <w:lang w:val="en-GB"/>
              </w:rPr>
            </w:rPrChange>
          </w:rPr>
          <w:delText xml:space="preserve"> </w:delText>
        </w:r>
      </w:del>
      <w:ins w:id="31973"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974" w:author="my_pc" w:date="2026-07-07T13:21:00Z" w16du:dateUtc="2026-07-07T12:21:00Z">
            <w:rPr>
              <w:rFonts w:asciiTheme="majorBidi" w:hAnsiTheme="majorBidi" w:cs="Times New Roman"/>
              <w:sz w:val="24"/>
              <w:szCs w:val="24"/>
              <w:lang w:val="en-GB"/>
            </w:rPr>
          </w:rPrChange>
        </w:rPr>
        <w:t>(whether</w:t>
      </w:r>
      <w:del w:id="31975" w:author="my_pc" w:date="2026-07-06T23:24:00Z" w16du:dateUtc="2026-07-06T22:24:00Z">
        <w:r w:rsidRPr="00D62572" w:rsidDel="00716B5F">
          <w:rPr>
            <w:rFonts w:asciiTheme="majorBidi" w:hAnsiTheme="majorBidi" w:cs="Times New Roman"/>
            <w:sz w:val="24"/>
            <w:szCs w:val="24"/>
            <w:rPrChange w:id="31976" w:author="my_pc" w:date="2026-07-07T13:21:00Z" w16du:dateUtc="2026-07-07T12:21:00Z">
              <w:rPr>
                <w:rFonts w:asciiTheme="majorBidi" w:hAnsiTheme="majorBidi" w:cs="Times New Roman"/>
                <w:sz w:val="24"/>
                <w:szCs w:val="24"/>
                <w:lang w:val="en-GB"/>
              </w:rPr>
            </w:rPrChange>
          </w:rPr>
          <w:delText xml:space="preserve"> </w:delText>
        </w:r>
      </w:del>
      <w:ins w:id="31977"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978" w:author="my_pc" w:date="2026-07-07T13:21:00Z" w16du:dateUtc="2026-07-07T12:21:00Z">
            <w:rPr>
              <w:rFonts w:asciiTheme="majorBidi" w:hAnsiTheme="majorBidi" w:cs="Times New Roman"/>
              <w:sz w:val="24"/>
              <w:szCs w:val="24"/>
              <w:lang w:val="en-GB"/>
            </w:rPr>
          </w:rPrChange>
        </w:rPr>
        <w:t>officers</w:t>
      </w:r>
      <w:del w:id="31979" w:author="my_pc" w:date="2026-07-06T23:24:00Z" w16du:dateUtc="2026-07-06T22:24:00Z">
        <w:r w:rsidRPr="00D62572" w:rsidDel="00716B5F">
          <w:rPr>
            <w:rFonts w:asciiTheme="majorBidi" w:hAnsiTheme="majorBidi" w:cs="Times New Roman"/>
            <w:sz w:val="24"/>
            <w:szCs w:val="24"/>
            <w:rPrChange w:id="31980" w:author="my_pc" w:date="2026-07-07T13:21:00Z" w16du:dateUtc="2026-07-07T12:21:00Z">
              <w:rPr>
                <w:rFonts w:asciiTheme="majorBidi" w:hAnsiTheme="majorBidi" w:cs="Times New Roman"/>
                <w:sz w:val="24"/>
                <w:szCs w:val="24"/>
                <w:lang w:val="en-GB"/>
              </w:rPr>
            </w:rPrChange>
          </w:rPr>
          <w:delText xml:space="preserve"> </w:delText>
        </w:r>
      </w:del>
      <w:ins w:id="31981"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982" w:author="my_pc" w:date="2026-07-07T13:21:00Z" w16du:dateUtc="2026-07-07T12:21:00Z">
            <w:rPr>
              <w:rFonts w:asciiTheme="majorBidi" w:hAnsiTheme="majorBidi" w:cs="Times New Roman"/>
              <w:sz w:val="24"/>
              <w:szCs w:val="24"/>
              <w:lang w:val="en-GB"/>
            </w:rPr>
          </w:rPrChange>
        </w:rPr>
        <w:t>can</w:t>
      </w:r>
      <w:del w:id="31983" w:author="my_pc" w:date="2026-07-06T23:24:00Z" w16du:dateUtc="2026-07-06T22:24:00Z">
        <w:r w:rsidRPr="00D62572" w:rsidDel="00716B5F">
          <w:rPr>
            <w:rFonts w:asciiTheme="majorBidi" w:hAnsiTheme="majorBidi" w:cs="Times New Roman"/>
            <w:sz w:val="24"/>
            <w:szCs w:val="24"/>
            <w:rPrChange w:id="31984" w:author="my_pc" w:date="2026-07-07T13:21:00Z" w16du:dateUtc="2026-07-07T12:21:00Z">
              <w:rPr>
                <w:rFonts w:asciiTheme="majorBidi" w:hAnsiTheme="majorBidi" w:cs="Times New Roman"/>
                <w:sz w:val="24"/>
                <w:szCs w:val="24"/>
                <w:lang w:val="en-GB"/>
              </w:rPr>
            </w:rPrChange>
          </w:rPr>
          <w:delText xml:space="preserve"> </w:delText>
        </w:r>
      </w:del>
      <w:ins w:id="31985"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986" w:author="my_pc" w:date="2026-07-07T13:21:00Z" w16du:dateUtc="2026-07-07T12:21:00Z">
            <w:rPr>
              <w:rFonts w:asciiTheme="majorBidi" w:hAnsiTheme="majorBidi" w:cs="Times New Roman"/>
              <w:sz w:val="24"/>
              <w:szCs w:val="24"/>
              <w:lang w:val="en-GB"/>
            </w:rPr>
          </w:rPrChange>
        </w:rPr>
        <w:t>realistically</w:t>
      </w:r>
      <w:del w:id="31987" w:author="my_pc" w:date="2026-07-06T23:24:00Z" w16du:dateUtc="2026-07-06T22:24:00Z">
        <w:r w:rsidRPr="00D62572" w:rsidDel="00716B5F">
          <w:rPr>
            <w:rFonts w:asciiTheme="majorBidi" w:hAnsiTheme="majorBidi" w:cs="Times New Roman"/>
            <w:sz w:val="24"/>
            <w:szCs w:val="24"/>
            <w:rPrChange w:id="31988" w:author="my_pc" w:date="2026-07-07T13:21:00Z" w16du:dateUtc="2026-07-07T12:21:00Z">
              <w:rPr>
                <w:rFonts w:asciiTheme="majorBidi" w:hAnsiTheme="majorBidi" w:cs="Times New Roman"/>
                <w:sz w:val="24"/>
                <w:szCs w:val="24"/>
                <w:lang w:val="en-GB"/>
              </w:rPr>
            </w:rPrChange>
          </w:rPr>
          <w:delText xml:space="preserve"> </w:delText>
        </w:r>
      </w:del>
      <w:ins w:id="31989"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990" w:author="my_pc" w:date="2026-07-07T13:21:00Z" w16du:dateUtc="2026-07-07T12:21:00Z">
            <w:rPr>
              <w:rFonts w:asciiTheme="majorBidi" w:hAnsiTheme="majorBidi" w:cs="Times New Roman"/>
              <w:sz w:val="24"/>
              <w:szCs w:val="24"/>
              <w:lang w:val="en-GB"/>
            </w:rPr>
          </w:rPrChange>
        </w:rPr>
        <w:t>monitor</w:t>
      </w:r>
      <w:del w:id="31991" w:author="my_pc" w:date="2026-07-06T23:24:00Z" w16du:dateUtc="2026-07-06T22:24:00Z">
        <w:r w:rsidRPr="00D62572" w:rsidDel="00716B5F">
          <w:rPr>
            <w:rFonts w:asciiTheme="majorBidi" w:hAnsiTheme="majorBidi" w:cs="Times New Roman"/>
            <w:sz w:val="24"/>
            <w:szCs w:val="24"/>
            <w:rPrChange w:id="31992" w:author="my_pc" w:date="2026-07-07T13:21:00Z" w16du:dateUtc="2026-07-07T12:21:00Z">
              <w:rPr>
                <w:rFonts w:asciiTheme="majorBidi" w:hAnsiTheme="majorBidi" w:cs="Times New Roman"/>
                <w:sz w:val="24"/>
                <w:szCs w:val="24"/>
                <w:lang w:val="en-GB"/>
              </w:rPr>
            </w:rPrChange>
          </w:rPr>
          <w:delText xml:space="preserve"> </w:delText>
        </w:r>
      </w:del>
      <w:ins w:id="31993"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994" w:author="my_pc" w:date="2026-07-07T13:21:00Z" w16du:dateUtc="2026-07-07T12:21:00Z">
            <w:rPr>
              <w:rFonts w:asciiTheme="majorBidi" w:hAnsiTheme="majorBidi" w:cs="Times New Roman"/>
              <w:sz w:val="24"/>
              <w:szCs w:val="24"/>
              <w:lang w:val="en-GB"/>
            </w:rPr>
          </w:rPrChange>
        </w:rPr>
        <w:t>and</w:t>
      </w:r>
      <w:del w:id="31995" w:author="my_pc" w:date="2026-07-06T23:24:00Z" w16du:dateUtc="2026-07-06T22:24:00Z">
        <w:r w:rsidRPr="00D62572" w:rsidDel="00716B5F">
          <w:rPr>
            <w:rFonts w:asciiTheme="majorBidi" w:hAnsiTheme="majorBidi" w:cs="Times New Roman"/>
            <w:sz w:val="24"/>
            <w:szCs w:val="24"/>
            <w:rPrChange w:id="31996" w:author="my_pc" w:date="2026-07-07T13:21:00Z" w16du:dateUtc="2026-07-07T12:21:00Z">
              <w:rPr>
                <w:rFonts w:asciiTheme="majorBidi" w:hAnsiTheme="majorBidi" w:cs="Times New Roman"/>
                <w:sz w:val="24"/>
                <w:szCs w:val="24"/>
                <w:lang w:val="en-GB"/>
              </w:rPr>
            </w:rPrChange>
          </w:rPr>
          <w:delText xml:space="preserve"> </w:delText>
        </w:r>
      </w:del>
      <w:ins w:id="31997"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1998" w:author="my_pc" w:date="2026-07-07T13:21:00Z" w16du:dateUtc="2026-07-07T12:21:00Z">
            <w:rPr>
              <w:rFonts w:asciiTheme="majorBidi" w:hAnsiTheme="majorBidi" w:cs="Times New Roman"/>
              <w:sz w:val="24"/>
              <w:szCs w:val="24"/>
              <w:lang w:val="en-GB"/>
            </w:rPr>
          </w:rPrChange>
        </w:rPr>
        <w:t>respond</w:t>
      </w:r>
      <w:del w:id="31999" w:author="my_pc" w:date="2026-07-06T23:24:00Z" w16du:dateUtc="2026-07-06T22:24:00Z">
        <w:r w:rsidRPr="00D62572" w:rsidDel="00716B5F">
          <w:rPr>
            <w:rFonts w:asciiTheme="majorBidi" w:hAnsiTheme="majorBidi" w:cs="Times New Roman"/>
            <w:sz w:val="24"/>
            <w:szCs w:val="24"/>
            <w:rPrChange w:id="32000" w:author="my_pc" w:date="2026-07-07T13:21:00Z" w16du:dateUtc="2026-07-07T12:21:00Z">
              <w:rPr>
                <w:rFonts w:asciiTheme="majorBidi" w:hAnsiTheme="majorBidi" w:cs="Times New Roman"/>
                <w:sz w:val="24"/>
                <w:szCs w:val="24"/>
                <w:lang w:val="en-GB"/>
              </w:rPr>
            </w:rPrChange>
          </w:rPr>
          <w:delText xml:space="preserve"> </w:delText>
        </w:r>
      </w:del>
      <w:ins w:id="32001"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002" w:author="my_pc" w:date="2026-07-07T13:21:00Z" w16du:dateUtc="2026-07-07T12:21:00Z">
            <w:rPr>
              <w:rFonts w:asciiTheme="majorBidi" w:hAnsiTheme="majorBidi" w:cs="Times New Roman"/>
              <w:sz w:val="24"/>
              <w:szCs w:val="24"/>
              <w:lang w:val="en-GB"/>
            </w:rPr>
          </w:rPrChange>
        </w:rPr>
        <w:t>to</w:t>
      </w:r>
      <w:del w:id="32003" w:author="my_pc" w:date="2026-07-06T23:24:00Z" w16du:dateUtc="2026-07-06T22:24:00Z">
        <w:r w:rsidRPr="00D62572" w:rsidDel="00716B5F">
          <w:rPr>
            <w:rFonts w:asciiTheme="majorBidi" w:hAnsiTheme="majorBidi" w:cs="Times New Roman"/>
            <w:sz w:val="24"/>
            <w:szCs w:val="24"/>
            <w:rPrChange w:id="32004" w:author="my_pc" w:date="2026-07-07T13:21:00Z" w16du:dateUtc="2026-07-07T12:21:00Z">
              <w:rPr>
                <w:rFonts w:asciiTheme="majorBidi" w:hAnsiTheme="majorBidi" w:cs="Times New Roman"/>
                <w:sz w:val="24"/>
                <w:szCs w:val="24"/>
                <w:lang w:val="en-GB"/>
              </w:rPr>
            </w:rPrChange>
          </w:rPr>
          <w:delText xml:space="preserve"> </w:delText>
        </w:r>
      </w:del>
      <w:ins w:id="32005"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006" w:author="my_pc" w:date="2026-07-07T13:21:00Z" w16du:dateUtc="2026-07-07T12:21:00Z">
            <w:rPr>
              <w:rFonts w:asciiTheme="majorBidi" w:hAnsiTheme="majorBidi" w:cs="Times New Roman"/>
              <w:sz w:val="24"/>
              <w:szCs w:val="24"/>
              <w:lang w:val="en-GB"/>
            </w:rPr>
          </w:rPrChange>
        </w:rPr>
        <w:t>them)</w:t>
      </w:r>
      <w:del w:id="32007" w:author="my_pc" w:date="2026-07-06T23:24:00Z" w16du:dateUtc="2026-07-06T22:24:00Z">
        <w:r w:rsidRPr="00D62572" w:rsidDel="00716B5F">
          <w:rPr>
            <w:rFonts w:asciiTheme="majorBidi" w:hAnsiTheme="majorBidi" w:cs="Times New Roman"/>
            <w:sz w:val="24"/>
            <w:szCs w:val="24"/>
            <w:rPrChange w:id="32008" w:author="my_pc" w:date="2026-07-07T13:21:00Z" w16du:dateUtc="2026-07-07T12:21:00Z">
              <w:rPr>
                <w:rFonts w:asciiTheme="majorBidi" w:hAnsiTheme="majorBidi" w:cs="Times New Roman"/>
                <w:sz w:val="24"/>
                <w:szCs w:val="24"/>
                <w:lang w:val="en-GB"/>
              </w:rPr>
            </w:rPrChange>
          </w:rPr>
          <w:delText xml:space="preserve"> </w:delText>
        </w:r>
      </w:del>
      <w:ins w:id="32009"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010" w:author="my_pc" w:date="2026-07-07T13:21:00Z" w16du:dateUtc="2026-07-07T12:21:00Z">
            <w:rPr>
              <w:rFonts w:asciiTheme="majorBidi" w:hAnsiTheme="majorBidi" w:cs="Times New Roman"/>
              <w:sz w:val="24"/>
              <w:szCs w:val="24"/>
              <w:lang w:val="en-GB"/>
            </w:rPr>
          </w:rPrChange>
        </w:rPr>
        <w:t>has</w:t>
      </w:r>
      <w:del w:id="32011" w:author="my_pc" w:date="2026-07-06T23:24:00Z" w16du:dateUtc="2026-07-06T22:24:00Z">
        <w:r w:rsidRPr="00D62572" w:rsidDel="00716B5F">
          <w:rPr>
            <w:rFonts w:asciiTheme="majorBidi" w:hAnsiTheme="majorBidi" w:cs="Times New Roman"/>
            <w:sz w:val="24"/>
            <w:szCs w:val="24"/>
            <w:rPrChange w:id="32012" w:author="my_pc" w:date="2026-07-07T13:21:00Z" w16du:dateUtc="2026-07-07T12:21:00Z">
              <w:rPr>
                <w:rFonts w:asciiTheme="majorBidi" w:hAnsiTheme="majorBidi" w:cs="Times New Roman"/>
                <w:sz w:val="24"/>
                <w:szCs w:val="24"/>
                <w:lang w:val="en-GB"/>
              </w:rPr>
            </w:rPrChange>
          </w:rPr>
          <w:delText xml:space="preserve"> </w:delText>
        </w:r>
      </w:del>
      <w:ins w:id="32013"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014" w:author="my_pc" w:date="2026-07-07T13:21:00Z" w16du:dateUtc="2026-07-07T12:21:00Z">
            <w:rPr>
              <w:rFonts w:asciiTheme="majorBidi" w:hAnsiTheme="majorBidi" w:cs="Times New Roman"/>
              <w:sz w:val="24"/>
              <w:szCs w:val="24"/>
              <w:lang w:val="en-GB"/>
            </w:rPr>
          </w:rPrChange>
        </w:rPr>
        <w:t>the</w:t>
      </w:r>
      <w:del w:id="32015" w:author="my_pc" w:date="2026-07-06T23:24:00Z" w16du:dateUtc="2026-07-06T22:24:00Z">
        <w:r w:rsidRPr="00D62572" w:rsidDel="00716B5F">
          <w:rPr>
            <w:rFonts w:asciiTheme="majorBidi" w:hAnsiTheme="majorBidi" w:cs="Times New Roman"/>
            <w:sz w:val="24"/>
            <w:szCs w:val="24"/>
            <w:rPrChange w:id="32016" w:author="my_pc" w:date="2026-07-07T13:21:00Z" w16du:dateUtc="2026-07-07T12:21:00Z">
              <w:rPr>
                <w:rFonts w:asciiTheme="majorBidi" w:hAnsiTheme="majorBidi" w:cs="Times New Roman"/>
                <w:sz w:val="24"/>
                <w:szCs w:val="24"/>
                <w:lang w:val="en-GB"/>
              </w:rPr>
            </w:rPrChange>
          </w:rPr>
          <w:delText xml:space="preserve"> </w:delText>
        </w:r>
      </w:del>
      <w:ins w:id="32017"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018" w:author="my_pc" w:date="2026-07-07T13:21:00Z" w16du:dateUtc="2026-07-07T12:21:00Z">
            <w:rPr>
              <w:rFonts w:asciiTheme="majorBidi" w:hAnsiTheme="majorBidi" w:cs="Times New Roman"/>
              <w:sz w:val="24"/>
              <w:szCs w:val="24"/>
              <w:lang w:val="en-GB"/>
            </w:rPr>
          </w:rPrChange>
        </w:rPr>
        <w:t>potential</w:t>
      </w:r>
      <w:del w:id="32019" w:author="my_pc" w:date="2026-07-06T23:24:00Z" w16du:dateUtc="2026-07-06T22:24:00Z">
        <w:r w:rsidRPr="00D62572" w:rsidDel="00716B5F">
          <w:rPr>
            <w:rFonts w:asciiTheme="majorBidi" w:hAnsiTheme="majorBidi" w:cs="Times New Roman"/>
            <w:sz w:val="24"/>
            <w:szCs w:val="24"/>
            <w:rPrChange w:id="32020" w:author="my_pc" w:date="2026-07-07T13:21:00Z" w16du:dateUtc="2026-07-07T12:21:00Z">
              <w:rPr>
                <w:rFonts w:asciiTheme="majorBidi" w:hAnsiTheme="majorBidi" w:cs="Times New Roman"/>
                <w:sz w:val="24"/>
                <w:szCs w:val="24"/>
                <w:lang w:val="en-GB"/>
              </w:rPr>
            </w:rPrChange>
          </w:rPr>
          <w:delText xml:space="preserve"> </w:delText>
        </w:r>
      </w:del>
      <w:ins w:id="32021"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022" w:author="my_pc" w:date="2026-07-07T13:21:00Z" w16du:dateUtc="2026-07-07T12:21:00Z">
            <w:rPr>
              <w:rFonts w:asciiTheme="majorBidi" w:hAnsiTheme="majorBidi" w:cs="Times New Roman"/>
              <w:sz w:val="24"/>
              <w:szCs w:val="24"/>
              <w:lang w:val="en-GB"/>
            </w:rPr>
          </w:rPrChange>
        </w:rPr>
        <w:t>to</w:t>
      </w:r>
      <w:del w:id="32023" w:author="my_pc" w:date="2026-07-06T23:24:00Z" w16du:dateUtc="2026-07-06T22:24:00Z">
        <w:r w:rsidRPr="00D62572" w:rsidDel="00716B5F">
          <w:rPr>
            <w:rFonts w:asciiTheme="majorBidi" w:hAnsiTheme="majorBidi" w:cs="Times New Roman"/>
            <w:sz w:val="24"/>
            <w:szCs w:val="24"/>
            <w:rPrChange w:id="32024" w:author="my_pc" w:date="2026-07-07T13:21:00Z" w16du:dateUtc="2026-07-07T12:21:00Z">
              <w:rPr>
                <w:rFonts w:asciiTheme="majorBidi" w:hAnsiTheme="majorBidi" w:cs="Times New Roman"/>
                <w:sz w:val="24"/>
                <w:szCs w:val="24"/>
                <w:lang w:val="en-GB"/>
              </w:rPr>
            </w:rPrChange>
          </w:rPr>
          <w:delText xml:space="preserve"> </w:delText>
        </w:r>
      </w:del>
      <w:ins w:id="32025"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026" w:author="my_pc" w:date="2026-07-07T13:21:00Z" w16du:dateUtc="2026-07-07T12:21:00Z">
            <w:rPr>
              <w:rFonts w:asciiTheme="majorBidi" w:hAnsiTheme="majorBidi" w:cs="Times New Roman"/>
              <w:sz w:val="24"/>
              <w:szCs w:val="24"/>
              <w:lang w:val="en-GB"/>
            </w:rPr>
          </w:rPrChange>
        </w:rPr>
        <w:t>support</w:t>
      </w:r>
      <w:del w:id="32027" w:author="my_pc" w:date="2026-07-06T23:24:00Z" w16du:dateUtc="2026-07-06T22:24:00Z">
        <w:r w:rsidRPr="00D62572" w:rsidDel="00716B5F">
          <w:rPr>
            <w:rFonts w:asciiTheme="majorBidi" w:hAnsiTheme="majorBidi" w:cs="Times New Roman"/>
            <w:sz w:val="24"/>
            <w:szCs w:val="24"/>
            <w:rPrChange w:id="32028" w:author="my_pc" w:date="2026-07-07T13:21:00Z" w16du:dateUtc="2026-07-07T12:21:00Z">
              <w:rPr>
                <w:rFonts w:asciiTheme="majorBidi" w:hAnsiTheme="majorBidi" w:cs="Times New Roman"/>
                <w:sz w:val="24"/>
                <w:szCs w:val="24"/>
                <w:lang w:val="en-GB"/>
              </w:rPr>
            </w:rPrChange>
          </w:rPr>
          <w:delText xml:space="preserve"> </w:delText>
        </w:r>
      </w:del>
      <w:ins w:id="32029"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030" w:author="my_pc" w:date="2026-07-07T13:21:00Z" w16du:dateUtc="2026-07-07T12:21:00Z">
            <w:rPr>
              <w:rFonts w:asciiTheme="majorBidi" w:hAnsiTheme="majorBidi" w:cs="Times New Roman"/>
              <w:sz w:val="24"/>
              <w:szCs w:val="24"/>
              <w:lang w:val="en-GB"/>
            </w:rPr>
          </w:rPrChange>
        </w:rPr>
        <w:t>a</w:t>
      </w:r>
      <w:del w:id="32031" w:author="my_pc" w:date="2026-07-06T23:24:00Z" w16du:dateUtc="2026-07-06T22:24:00Z">
        <w:r w:rsidRPr="00D62572" w:rsidDel="00716B5F">
          <w:rPr>
            <w:rFonts w:asciiTheme="majorBidi" w:hAnsiTheme="majorBidi" w:cs="Times New Roman"/>
            <w:sz w:val="24"/>
            <w:szCs w:val="24"/>
            <w:rPrChange w:id="32032" w:author="my_pc" w:date="2026-07-07T13:21:00Z" w16du:dateUtc="2026-07-07T12:21:00Z">
              <w:rPr>
                <w:rFonts w:asciiTheme="majorBidi" w:hAnsiTheme="majorBidi" w:cs="Times New Roman"/>
                <w:sz w:val="24"/>
                <w:szCs w:val="24"/>
                <w:lang w:val="en-GB"/>
              </w:rPr>
            </w:rPrChange>
          </w:rPr>
          <w:delText xml:space="preserve"> </w:delText>
        </w:r>
      </w:del>
      <w:ins w:id="32033"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034" w:author="my_pc" w:date="2026-07-07T13:21:00Z" w16du:dateUtc="2026-07-07T12:21:00Z">
            <w:rPr>
              <w:rFonts w:asciiTheme="majorBidi" w:hAnsiTheme="majorBidi" w:cs="Times New Roman"/>
              <w:sz w:val="24"/>
              <w:szCs w:val="24"/>
              <w:lang w:val="en-GB"/>
            </w:rPr>
          </w:rPrChange>
        </w:rPr>
        <w:t>community</w:t>
      </w:r>
      <w:del w:id="32035" w:author="my_pc" w:date="2026-07-06T23:24:00Z" w16du:dateUtc="2026-07-06T22:24:00Z">
        <w:r w:rsidRPr="00D62572" w:rsidDel="00716B5F">
          <w:rPr>
            <w:rFonts w:asciiTheme="majorBidi" w:hAnsiTheme="majorBidi" w:cs="Times New Roman"/>
            <w:sz w:val="24"/>
            <w:szCs w:val="24"/>
            <w:rPrChange w:id="32036" w:author="my_pc" w:date="2026-07-07T13:21:00Z" w16du:dateUtc="2026-07-07T12:21:00Z">
              <w:rPr>
                <w:rFonts w:asciiTheme="majorBidi" w:hAnsiTheme="majorBidi" w:cs="Times New Roman"/>
                <w:sz w:val="24"/>
                <w:szCs w:val="24"/>
                <w:lang w:val="en-GB"/>
              </w:rPr>
            </w:rPrChange>
          </w:rPr>
          <w:delText xml:space="preserve"> </w:delText>
        </w:r>
      </w:del>
      <w:ins w:id="32037"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038" w:author="my_pc" w:date="2026-07-07T13:21:00Z" w16du:dateUtc="2026-07-07T12:21:00Z">
            <w:rPr>
              <w:rFonts w:asciiTheme="majorBidi" w:hAnsiTheme="majorBidi" w:cs="Times New Roman"/>
              <w:sz w:val="24"/>
              <w:szCs w:val="24"/>
              <w:lang w:val="en-GB"/>
            </w:rPr>
          </w:rPrChange>
        </w:rPr>
        <w:t>supervision</w:t>
      </w:r>
      <w:del w:id="32039" w:author="my_pc" w:date="2026-07-06T23:24:00Z" w16du:dateUtc="2026-07-06T22:24:00Z">
        <w:r w:rsidRPr="00D62572" w:rsidDel="00716B5F">
          <w:rPr>
            <w:rFonts w:asciiTheme="majorBidi" w:hAnsiTheme="majorBidi" w:cs="Times New Roman"/>
            <w:sz w:val="24"/>
            <w:szCs w:val="24"/>
            <w:rPrChange w:id="32040" w:author="my_pc" w:date="2026-07-07T13:21:00Z" w16du:dateUtc="2026-07-07T12:21:00Z">
              <w:rPr>
                <w:rFonts w:asciiTheme="majorBidi" w:hAnsiTheme="majorBidi" w:cs="Times New Roman"/>
                <w:sz w:val="24"/>
                <w:szCs w:val="24"/>
                <w:lang w:val="en-GB"/>
              </w:rPr>
            </w:rPrChange>
          </w:rPr>
          <w:delText xml:space="preserve"> </w:delText>
        </w:r>
      </w:del>
      <w:ins w:id="32041"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042" w:author="my_pc" w:date="2026-07-07T13:21:00Z" w16du:dateUtc="2026-07-07T12:21:00Z">
            <w:rPr>
              <w:rFonts w:asciiTheme="majorBidi" w:hAnsiTheme="majorBidi" w:cs="Times New Roman"/>
              <w:sz w:val="24"/>
              <w:szCs w:val="24"/>
              <w:lang w:val="en-GB"/>
            </w:rPr>
          </w:rPrChange>
        </w:rPr>
        <w:t>system</w:t>
      </w:r>
      <w:del w:id="32043" w:author="my_pc" w:date="2026-07-06T23:24:00Z" w16du:dateUtc="2026-07-06T22:24:00Z">
        <w:r w:rsidRPr="00D62572" w:rsidDel="00716B5F">
          <w:rPr>
            <w:rFonts w:asciiTheme="majorBidi" w:hAnsiTheme="majorBidi" w:cs="Times New Roman"/>
            <w:sz w:val="24"/>
            <w:szCs w:val="24"/>
            <w:rPrChange w:id="32044" w:author="my_pc" w:date="2026-07-07T13:21:00Z" w16du:dateUtc="2026-07-07T12:21:00Z">
              <w:rPr>
                <w:rFonts w:asciiTheme="majorBidi" w:hAnsiTheme="majorBidi" w:cs="Times New Roman"/>
                <w:sz w:val="24"/>
                <w:szCs w:val="24"/>
                <w:lang w:val="en-GB"/>
              </w:rPr>
            </w:rPrChange>
          </w:rPr>
          <w:delText xml:space="preserve"> </w:delText>
        </w:r>
      </w:del>
      <w:ins w:id="32045"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046" w:author="my_pc" w:date="2026-07-07T13:21:00Z" w16du:dateUtc="2026-07-07T12:21:00Z">
            <w:rPr>
              <w:rFonts w:asciiTheme="majorBidi" w:hAnsiTheme="majorBidi" w:cs="Times New Roman"/>
              <w:sz w:val="24"/>
              <w:szCs w:val="24"/>
              <w:lang w:val="en-GB"/>
            </w:rPr>
          </w:rPrChange>
        </w:rPr>
        <w:t>that</w:t>
      </w:r>
      <w:del w:id="32047" w:author="my_pc" w:date="2026-07-06T23:24:00Z" w16du:dateUtc="2026-07-06T22:24:00Z">
        <w:r w:rsidRPr="00D62572" w:rsidDel="00716B5F">
          <w:rPr>
            <w:rFonts w:asciiTheme="majorBidi" w:hAnsiTheme="majorBidi" w:cs="Times New Roman"/>
            <w:sz w:val="24"/>
            <w:szCs w:val="24"/>
            <w:rPrChange w:id="32048" w:author="my_pc" w:date="2026-07-07T13:21:00Z" w16du:dateUtc="2026-07-07T12:21:00Z">
              <w:rPr>
                <w:rFonts w:asciiTheme="majorBidi" w:hAnsiTheme="majorBidi" w:cs="Times New Roman"/>
                <w:sz w:val="24"/>
                <w:szCs w:val="24"/>
                <w:lang w:val="en-GB"/>
              </w:rPr>
            </w:rPrChange>
          </w:rPr>
          <w:delText xml:space="preserve"> </w:delText>
        </w:r>
      </w:del>
      <w:ins w:id="32049"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050" w:author="my_pc" w:date="2026-07-07T13:21:00Z" w16du:dateUtc="2026-07-07T12:21:00Z">
            <w:rPr>
              <w:rFonts w:asciiTheme="majorBidi" w:hAnsiTheme="majorBidi" w:cs="Times New Roman"/>
              <w:sz w:val="24"/>
              <w:szCs w:val="24"/>
              <w:lang w:val="en-GB"/>
            </w:rPr>
          </w:rPrChange>
        </w:rPr>
        <w:t>is</w:t>
      </w:r>
      <w:del w:id="32051" w:author="my_pc" w:date="2026-07-06T23:24:00Z" w16du:dateUtc="2026-07-06T22:24:00Z">
        <w:r w:rsidRPr="00D62572" w:rsidDel="00716B5F">
          <w:rPr>
            <w:rFonts w:asciiTheme="majorBidi" w:hAnsiTheme="majorBidi" w:cs="Times New Roman"/>
            <w:sz w:val="24"/>
            <w:szCs w:val="24"/>
            <w:rPrChange w:id="32052" w:author="my_pc" w:date="2026-07-07T13:21:00Z" w16du:dateUtc="2026-07-07T12:21:00Z">
              <w:rPr>
                <w:rFonts w:asciiTheme="majorBidi" w:hAnsiTheme="majorBidi" w:cs="Times New Roman"/>
                <w:sz w:val="24"/>
                <w:szCs w:val="24"/>
                <w:lang w:val="en-GB"/>
              </w:rPr>
            </w:rPrChange>
          </w:rPr>
          <w:delText xml:space="preserve"> </w:delText>
        </w:r>
      </w:del>
      <w:ins w:id="32053"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054" w:author="my_pc" w:date="2026-07-07T13:21:00Z" w16du:dateUtc="2026-07-07T12:21:00Z">
            <w:rPr>
              <w:rFonts w:asciiTheme="majorBidi" w:hAnsiTheme="majorBidi" w:cs="Times New Roman"/>
              <w:sz w:val="24"/>
              <w:szCs w:val="24"/>
              <w:lang w:val="en-GB"/>
            </w:rPr>
          </w:rPrChange>
        </w:rPr>
        <w:t>more</w:t>
      </w:r>
      <w:del w:id="32055" w:author="my_pc" w:date="2026-07-06T23:24:00Z" w16du:dateUtc="2026-07-06T22:24:00Z">
        <w:r w:rsidRPr="00D62572" w:rsidDel="00716B5F">
          <w:rPr>
            <w:rFonts w:asciiTheme="majorBidi" w:hAnsiTheme="majorBidi" w:cs="Times New Roman"/>
            <w:sz w:val="24"/>
            <w:szCs w:val="24"/>
            <w:rPrChange w:id="32056" w:author="my_pc" w:date="2026-07-07T13:21:00Z" w16du:dateUtc="2026-07-07T12:21:00Z">
              <w:rPr>
                <w:rFonts w:asciiTheme="majorBidi" w:hAnsiTheme="majorBidi" w:cs="Times New Roman"/>
                <w:sz w:val="24"/>
                <w:szCs w:val="24"/>
                <w:lang w:val="en-GB"/>
              </w:rPr>
            </w:rPrChange>
          </w:rPr>
          <w:delText xml:space="preserve"> </w:delText>
        </w:r>
      </w:del>
      <w:ins w:id="32057"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058" w:author="my_pc" w:date="2026-07-07T13:21:00Z" w16du:dateUtc="2026-07-07T12:21:00Z">
            <w:rPr>
              <w:rFonts w:asciiTheme="majorBidi" w:hAnsiTheme="majorBidi" w:cs="Times New Roman"/>
              <w:sz w:val="24"/>
              <w:szCs w:val="24"/>
              <w:lang w:val="en-GB"/>
            </w:rPr>
          </w:rPrChange>
        </w:rPr>
        <w:t>effective,</w:t>
      </w:r>
      <w:del w:id="32059" w:author="my_pc" w:date="2026-07-06T23:24:00Z" w16du:dateUtc="2026-07-06T22:24:00Z">
        <w:r w:rsidRPr="00D62572" w:rsidDel="00716B5F">
          <w:rPr>
            <w:rFonts w:asciiTheme="majorBidi" w:hAnsiTheme="majorBidi" w:cs="Times New Roman"/>
            <w:sz w:val="24"/>
            <w:szCs w:val="24"/>
            <w:rPrChange w:id="32060" w:author="my_pc" w:date="2026-07-07T13:21:00Z" w16du:dateUtc="2026-07-07T12:21:00Z">
              <w:rPr>
                <w:rFonts w:asciiTheme="majorBidi" w:hAnsiTheme="majorBidi" w:cs="Times New Roman"/>
                <w:sz w:val="24"/>
                <w:szCs w:val="24"/>
                <w:lang w:val="en-GB"/>
              </w:rPr>
            </w:rPrChange>
          </w:rPr>
          <w:delText xml:space="preserve"> </w:delText>
        </w:r>
      </w:del>
      <w:ins w:id="32061"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062" w:author="my_pc" w:date="2026-07-07T13:21:00Z" w16du:dateUtc="2026-07-07T12:21:00Z">
            <w:rPr>
              <w:rFonts w:asciiTheme="majorBidi" w:hAnsiTheme="majorBidi" w:cs="Times New Roman"/>
              <w:sz w:val="24"/>
              <w:szCs w:val="24"/>
              <w:lang w:val="en-GB"/>
            </w:rPr>
          </w:rPrChange>
        </w:rPr>
        <w:t>equitable,</w:t>
      </w:r>
      <w:del w:id="32063" w:author="my_pc" w:date="2026-07-06T23:24:00Z" w16du:dateUtc="2026-07-06T22:24:00Z">
        <w:r w:rsidRPr="00D62572" w:rsidDel="00716B5F">
          <w:rPr>
            <w:rFonts w:asciiTheme="majorBidi" w:hAnsiTheme="majorBidi" w:cs="Times New Roman"/>
            <w:sz w:val="24"/>
            <w:szCs w:val="24"/>
            <w:rPrChange w:id="32064" w:author="my_pc" w:date="2026-07-07T13:21:00Z" w16du:dateUtc="2026-07-07T12:21:00Z">
              <w:rPr>
                <w:rFonts w:asciiTheme="majorBidi" w:hAnsiTheme="majorBidi" w:cs="Times New Roman"/>
                <w:sz w:val="24"/>
                <w:szCs w:val="24"/>
                <w:lang w:val="en-GB"/>
              </w:rPr>
            </w:rPrChange>
          </w:rPr>
          <w:delText xml:space="preserve"> </w:delText>
        </w:r>
      </w:del>
      <w:ins w:id="32065"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066" w:author="my_pc" w:date="2026-07-07T13:21:00Z" w16du:dateUtc="2026-07-07T12:21:00Z">
            <w:rPr>
              <w:rFonts w:asciiTheme="majorBidi" w:hAnsiTheme="majorBidi" w:cs="Times New Roman"/>
              <w:sz w:val="24"/>
              <w:szCs w:val="24"/>
              <w:lang w:val="en-GB"/>
            </w:rPr>
          </w:rPrChange>
        </w:rPr>
        <w:t>and</w:t>
      </w:r>
      <w:del w:id="32067" w:author="my_pc" w:date="2026-07-06T23:24:00Z" w16du:dateUtc="2026-07-06T22:24:00Z">
        <w:r w:rsidRPr="00D62572" w:rsidDel="00716B5F">
          <w:rPr>
            <w:rFonts w:asciiTheme="majorBidi" w:hAnsiTheme="majorBidi" w:cs="Times New Roman"/>
            <w:sz w:val="24"/>
            <w:szCs w:val="24"/>
            <w:rPrChange w:id="32068" w:author="my_pc" w:date="2026-07-07T13:21:00Z" w16du:dateUtc="2026-07-07T12:21:00Z">
              <w:rPr>
                <w:rFonts w:asciiTheme="majorBidi" w:hAnsiTheme="majorBidi" w:cs="Times New Roman"/>
                <w:sz w:val="24"/>
                <w:szCs w:val="24"/>
                <w:lang w:val="en-GB"/>
              </w:rPr>
            </w:rPrChange>
          </w:rPr>
          <w:delText xml:space="preserve"> </w:delText>
        </w:r>
      </w:del>
      <w:ins w:id="32069"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070" w:author="my_pc" w:date="2026-07-07T13:21:00Z" w16du:dateUtc="2026-07-07T12:21:00Z">
            <w:rPr>
              <w:rFonts w:asciiTheme="majorBidi" w:hAnsiTheme="majorBidi" w:cs="Times New Roman"/>
              <w:sz w:val="24"/>
              <w:szCs w:val="24"/>
              <w:lang w:val="en-GB"/>
            </w:rPr>
          </w:rPrChange>
        </w:rPr>
        <w:t>sustainable</w:t>
      </w:r>
      <w:del w:id="32071" w:author="my_pc" w:date="2026-07-06T23:24:00Z" w16du:dateUtc="2026-07-06T22:24:00Z">
        <w:r w:rsidRPr="00D62572" w:rsidDel="00716B5F">
          <w:rPr>
            <w:rFonts w:asciiTheme="majorBidi" w:hAnsiTheme="majorBidi" w:cs="Times New Roman"/>
            <w:sz w:val="24"/>
            <w:szCs w:val="24"/>
            <w:rPrChange w:id="32072" w:author="my_pc" w:date="2026-07-07T13:21:00Z" w16du:dateUtc="2026-07-07T12:21:00Z">
              <w:rPr>
                <w:rFonts w:asciiTheme="majorBidi" w:hAnsiTheme="majorBidi" w:cs="Times New Roman"/>
                <w:sz w:val="24"/>
                <w:szCs w:val="24"/>
                <w:lang w:val="en-GB"/>
              </w:rPr>
            </w:rPrChange>
          </w:rPr>
          <w:delText xml:space="preserve"> </w:delText>
        </w:r>
      </w:del>
      <w:ins w:id="32073"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074" w:author="my_pc" w:date="2026-07-07T13:21:00Z" w16du:dateUtc="2026-07-07T12:21:00Z">
            <w:rPr>
              <w:rFonts w:asciiTheme="majorBidi" w:hAnsiTheme="majorBidi" w:cs="Times New Roman"/>
              <w:sz w:val="24"/>
              <w:szCs w:val="24"/>
              <w:lang w:val="en-GB"/>
            </w:rPr>
          </w:rPrChange>
        </w:rPr>
        <w:t>for</w:t>
      </w:r>
      <w:del w:id="32075" w:author="my_pc" w:date="2026-07-06T23:24:00Z" w16du:dateUtc="2026-07-06T22:24:00Z">
        <w:r w:rsidRPr="00D62572" w:rsidDel="00716B5F">
          <w:rPr>
            <w:rFonts w:asciiTheme="majorBidi" w:hAnsiTheme="majorBidi" w:cs="Times New Roman"/>
            <w:sz w:val="24"/>
            <w:szCs w:val="24"/>
            <w:rPrChange w:id="32076" w:author="my_pc" w:date="2026-07-07T13:21:00Z" w16du:dateUtc="2026-07-07T12:21:00Z">
              <w:rPr>
                <w:rFonts w:asciiTheme="majorBidi" w:hAnsiTheme="majorBidi" w:cs="Times New Roman"/>
                <w:sz w:val="24"/>
                <w:szCs w:val="24"/>
                <w:lang w:val="en-GB"/>
              </w:rPr>
            </w:rPrChange>
          </w:rPr>
          <w:delText xml:space="preserve"> </w:delText>
        </w:r>
      </w:del>
      <w:ins w:id="32077"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078" w:author="my_pc" w:date="2026-07-07T13:21:00Z" w16du:dateUtc="2026-07-07T12:21:00Z">
            <w:rPr>
              <w:rFonts w:asciiTheme="majorBidi" w:hAnsiTheme="majorBidi" w:cs="Times New Roman"/>
              <w:sz w:val="24"/>
              <w:szCs w:val="24"/>
              <w:lang w:val="en-GB"/>
            </w:rPr>
          </w:rPrChange>
        </w:rPr>
        <w:t>both</w:t>
      </w:r>
      <w:del w:id="32079" w:author="my_pc" w:date="2026-07-06T23:24:00Z" w16du:dateUtc="2026-07-06T22:24:00Z">
        <w:r w:rsidRPr="00D62572" w:rsidDel="00716B5F">
          <w:rPr>
            <w:rFonts w:asciiTheme="majorBidi" w:hAnsiTheme="majorBidi" w:cs="Times New Roman"/>
            <w:sz w:val="24"/>
            <w:szCs w:val="24"/>
            <w:rPrChange w:id="32080" w:author="my_pc" w:date="2026-07-07T13:21:00Z" w16du:dateUtc="2026-07-07T12:21:00Z">
              <w:rPr>
                <w:rFonts w:asciiTheme="majorBidi" w:hAnsiTheme="majorBidi" w:cs="Times New Roman"/>
                <w:sz w:val="24"/>
                <w:szCs w:val="24"/>
                <w:lang w:val="en-GB"/>
              </w:rPr>
            </w:rPrChange>
          </w:rPr>
          <w:delText xml:space="preserve"> </w:delText>
        </w:r>
      </w:del>
      <w:ins w:id="32081"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082" w:author="my_pc" w:date="2026-07-07T13:21:00Z" w16du:dateUtc="2026-07-07T12:21:00Z">
            <w:rPr>
              <w:rFonts w:asciiTheme="majorBidi" w:hAnsiTheme="majorBidi" w:cs="Times New Roman"/>
              <w:sz w:val="24"/>
              <w:szCs w:val="24"/>
              <w:lang w:val="en-GB"/>
            </w:rPr>
          </w:rPrChange>
        </w:rPr>
        <w:t>supervisees</w:t>
      </w:r>
      <w:del w:id="32083" w:author="my_pc" w:date="2026-07-06T23:24:00Z" w16du:dateUtc="2026-07-06T22:24:00Z">
        <w:r w:rsidRPr="00D62572" w:rsidDel="00716B5F">
          <w:rPr>
            <w:rFonts w:asciiTheme="majorBidi" w:hAnsiTheme="majorBidi" w:cs="Times New Roman"/>
            <w:sz w:val="24"/>
            <w:szCs w:val="24"/>
            <w:rPrChange w:id="32084" w:author="my_pc" w:date="2026-07-07T13:21:00Z" w16du:dateUtc="2026-07-07T12:21:00Z">
              <w:rPr>
                <w:rFonts w:asciiTheme="majorBidi" w:hAnsiTheme="majorBidi" w:cs="Times New Roman"/>
                <w:sz w:val="24"/>
                <w:szCs w:val="24"/>
                <w:lang w:val="en-GB"/>
              </w:rPr>
            </w:rPrChange>
          </w:rPr>
          <w:delText xml:space="preserve"> </w:delText>
        </w:r>
      </w:del>
      <w:ins w:id="32085"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086" w:author="my_pc" w:date="2026-07-07T13:21:00Z" w16du:dateUtc="2026-07-07T12:21:00Z">
            <w:rPr>
              <w:rFonts w:asciiTheme="majorBidi" w:hAnsiTheme="majorBidi" w:cs="Times New Roman"/>
              <w:sz w:val="24"/>
              <w:szCs w:val="24"/>
              <w:lang w:val="en-GB"/>
            </w:rPr>
          </w:rPrChange>
        </w:rPr>
        <w:t>and</w:t>
      </w:r>
      <w:del w:id="32087" w:author="my_pc" w:date="2026-07-06T23:24:00Z" w16du:dateUtc="2026-07-06T22:24:00Z">
        <w:r w:rsidRPr="00D62572" w:rsidDel="00716B5F">
          <w:rPr>
            <w:rFonts w:asciiTheme="majorBidi" w:hAnsiTheme="majorBidi" w:cs="Times New Roman"/>
            <w:sz w:val="24"/>
            <w:szCs w:val="24"/>
            <w:rPrChange w:id="32088" w:author="my_pc" w:date="2026-07-07T13:21:00Z" w16du:dateUtc="2026-07-07T12:21:00Z">
              <w:rPr>
                <w:rFonts w:asciiTheme="majorBidi" w:hAnsiTheme="majorBidi" w:cs="Times New Roman"/>
                <w:sz w:val="24"/>
                <w:szCs w:val="24"/>
                <w:lang w:val="en-GB"/>
              </w:rPr>
            </w:rPrChange>
          </w:rPr>
          <w:delText xml:space="preserve"> </w:delText>
        </w:r>
      </w:del>
      <w:ins w:id="32089"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090" w:author="my_pc" w:date="2026-07-07T13:21:00Z" w16du:dateUtc="2026-07-07T12:21:00Z">
            <w:rPr>
              <w:rFonts w:asciiTheme="majorBidi" w:hAnsiTheme="majorBidi" w:cs="Times New Roman"/>
              <w:sz w:val="24"/>
              <w:szCs w:val="24"/>
              <w:lang w:val="en-GB"/>
            </w:rPr>
          </w:rPrChange>
        </w:rPr>
        <w:t>supervising</w:t>
      </w:r>
      <w:del w:id="32091" w:author="my_pc" w:date="2026-07-06T23:24:00Z" w16du:dateUtc="2026-07-06T22:24:00Z">
        <w:r w:rsidRPr="00D62572" w:rsidDel="00716B5F">
          <w:rPr>
            <w:rFonts w:asciiTheme="majorBidi" w:hAnsiTheme="majorBidi" w:cs="Times New Roman"/>
            <w:sz w:val="24"/>
            <w:szCs w:val="24"/>
            <w:rPrChange w:id="32092" w:author="my_pc" w:date="2026-07-07T13:21:00Z" w16du:dateUtc="2026-07-07T12:21:00Z">
              <w:rPr>
                <w:rFonts w:asciiTheme="majorBidi" w:hAnsiTheme="majorBidi" w:cs="Times New Roman"/>
                <w:sz w:val="24"/>
                <w:szCs w:val="24"/>
                <w:lang w:val="en-GB"/>
              </w:rPr>
            </w:rPrChange>
          </w:rPr>
          <w:delText xml:space="preserve"> </w:delText>
        </w:r>
      </w:del>
      <w:ins w:id="32093"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094" w:author="my_pc" w:date="2026-07-07T13:21:00Z" w16du:dateUtc="2026-07-07T12:21:00Z">
            <w:rPr>
              <w:rFonts w:asciiTheme="majorBidi" w:hAnsiTheme="majorBidi" w:cs="Times New Roman"/>
              <w:sz w:val="24"/>
              <w:szCs w:val="24"/>
              <w:lang w:val="en-GB"/>
            </w:rPr>
          </w:rPrChange>
        </w:rPr>
        <w:t>officers.</w:t>
      </w:r>
    </w:p>
    <w:p w14:paraId="35E32ED0" w14:textId="4B3A6C1C" w:rsidR="004D640B" w:rsidRPr="00D62572" w:rsidRDefault="004D640B" w:rsidP="00D62572">
      <w:pPr>
        <w:pStyle w:val="Heading2"/>
        <w:rPr>
          <w:b w:val="0"/>
          <w:bCs w:val="0"/>
          <w:rPrChange w:id="32095" w:author="my_pc" w:date="2026-07-07T13:21:00Z" w16du:dateUtc="2026-07-07T12:21:00Z">
            <w:rPr>
              <w:b/>
              <w:bCs/>
              <w:lang w:val="en-GB"/>
            </w:rPr>
          </w:rPrChange>
        </w:rPr>
        <w:pPrChange w:id="32096" w:author="my_pc" w:date="2026-07-07T13:21:00Z" w16du:dateUtc="2026-07-07T12:21:00Z">
          <w:pPr>
            <w:bidi w:val="0"/>
            <w:spacing w:line="480" w:lineRule="auto"/>
          </w:pPr>
        </w:pPrChange>
      </w:pPr>
      <w:r w:rsidRPr="00D62572">
        <w:rPr>
          <w:rPrChange w:id="32097" w:author="my_pc" w:date="2026-07-07T13:21:00Z" w16du:dateUtc="2026-07-07T12:21:00Z">
            <w:rPr>
              <w:b/>
              <w:bCs/>
              <w:lang w:val="en-GB"/>
            </w:rPr>
          </w:rPrChange>
        </w:rPr>
        <w:t>Limitations</w:t>
      </w:r>
      <w:del w:id="32098" w:author="my_pc" w:date="2026-07-06T23:24:00Z" w16du:dateUtc="2026-07-06T22:24:00Z">
        <w:r w:rsidRPr="00D62572" w:rsidDel="00716B5F">
          <w:rPr>
            <w:rPrChange w:id="32099" w:author="my_pc" w:date="2026-07-07T13:21:00Z" w16du:dateUtc="2026-07-07T12:21:00Z">
              <w:rPr>
                <w:b/>
                <w:bCs/>
                <w:lang w:val="en-GB"/>
              </w:rPr>
            </w:rPrChange>
          </w:rPr>
          <w:delText xml:space="preserve"> </w:delText>
        </w:r>
      </w:del>
      <w:ins w:id="32100" w:author="my_pc" w:date="2026-07-06T23:24:00Z" w16du:dateUtc="2026-07-06T22:24:00Z">
        <w:r w:rsidR="00716B5F" w:rsidRPr="00E411A1">
          <w:t xml:space="preserve"> </w:t>
        </w:r>
      </w:ins>
      <w:r w:rsidRPr="00D62572">
        <w:rPr>
          <w:rPrChange w:id="32101" w:author="my_pc" w:date="2026-07-07T13:21:00Z" w16du:dateUtc="2026-07-07T12:21:00Z">
            <w:rPr>
              <w:b/>
              <w:bCs/>
              <w:lang w:val="en-GB"/>
            </w:rPr>
          </w:rPrChange>
        </w:rPr>
        <w:t>and</w:t>
      </w:r>
      <w:del w:id="32102" w:author="my_pc" w:date="2026-07-06T23:24:00Z" w16du:dateUtc="2026-07-06T22:24:00Z">
        <w:r w:rsidRPr="00D62572" w:rsidDel="00716B5F">
          <w:rPr>
            <w:rPrChange w:id="32103" w:author="my_pc" w:date="2026-07-07T13:21:00Z" w16du:dateUtc="2026-07-07T12:21:00Z">
              <w:rPr>
                <w:b/>
                <w:bCs/>
                <w:lang w:val="en-GB"/>
              </w:rPr>
            </w:rPrChange>
          </w:rPr>
          <w:delText xml:space="preserve"> </w:delText>
        </w:r>
      </w:del>
      <w:ins w:id="32104" w:author="my_pc" w:date="2026-07-06T23:24:00Z" w16du:dateUtc="2026-07-06T22:24:00Z">
        <w:r w:rsidR="00716B5F" w:rsidRPr="00E411A1">
          <w:t xml:space="preserve"> </w:t>
        </w:r>
      </w:ins>
      <w:r w:rsidR="00071D5E" w:rsidRPr="00D62572">
        <w:rPr>
          <w:rPrChange w:id="32105" w:author="my_pc" w:date="2026-07-07T13:21:00Z" w16du:dateUtc="2026-07-07T12:21:00Z">
            <w:rPr>
              <w:lang w:val="en-GB"/>
            </w:rPr>
          </w:rPrChange>
        </w:rPr>
        <w:t>future</w:t>
      </w:r>
      <w:del w:id="32106" w:author="my_pc" w:date="2026-07-06T23:24:00Z" w16du:dateUtc="2026-07-06T22:24:00Z">
        <w:r w:rsidR="00071D5E" w:rsidRPr="00D62572" w:rsidDel="00716B5F">
          <w:rPr>
            <w:rPrChange w:id="32107" w:author="my_pc" w:date="2026-07-07T13:21:00Z" w16du:dateUtc="2026-07-07T12:21:00Z">
              <w:rPr>
                <w:lang w:val="en-GB"/>
              </w:rPr>
            </w:rPrChange>
          </w:rPr>
          <w:delText xml:space="preserve"> </w:delText>
        </w:r>
      </w:del>
      <w:ins w:id="32108" w:author="my_pc" w:date="2026-07-06T23:24:00Z" w16du:dateUtc="2026-07-06T22:24:00Z">
        <w:r w:rsidR="00716B5F" w:rsidRPr="00E411A1">
          <w:t xml:space="preserve"> </w:t>
        </w:r>
      </w:ins>
      <w:r w:rsidR="00071D5E" w:rsidRPr="00D62572">
        <w:rPr>
          <w:rPrChange w:id="32109" w:author="my_pc" w:date="2026-07-07T13:21:00Z" w16du:dateUtc="2026-07-07T12:21:00Z">
            <w:rPr>
              <w:lang w:val="en-GB"/>
            </w:rPr>
          </w:rPrChange>
        </w:rPr>
        <w:t>research</w:t>
      </w:r>
    </w:p>
    <w:p w14:paraId="6787C1B2" w14:textId="7F07145F" w:rsidR="004D640B" w:rsidRPr="00D62572" w:rsidDel="00431C05" w:rsidRDefault="004D640B" w:rsidP="00D62572">
      <w:pPr>
        <w:suppressAutoHyphens/>
        <w:bidi w:val="0"/>
        <w:spacing w:line="480" w:lineRule="auto"/>
        <w:contextualSpacing/>
        <w:jc w:val="both"/>
        <w:rPr>
          <w:del w:id="32110" w:author="my_pc" w:date="2026-07-06T23:12:00Z" w16du:dateUtc="2026-07-06T22:12:00Z"/>
          <w:rFonts w:asciiTheme="majorBidi" w:hAnsiTheme="majorBidi" w:cs="Times New Roman"/>
          <w:sz w:val="24"/>
          <w:szCs w:val="24"/>
          <w:rPrChange w:id="32111" w:author="my_pc" w:date="2026-07-07T13:21:00Z" w16du:dateUtc="2026-07-07T12:21:00Z">
            <w:rPr>
              <w:del w:id="32112" w:author="my_pc" w:date="2026-07-06T23:12:00Z" w16du:dateUtc="2026-07-06T22:12:00Z"/>
              <w:rFonts w:asciiTheme="majorBidi" w:hAnsiTheme="majorBidi" w:cs="Times New Roman"/>
              <w:sz w:val="24"/>
              <w:szCs w:val="24"/>
              <w:lang w:val="en-GB"/>
            </w:rPr>
          </w:rPrChange>
        </w:rPr>
        <w:pPrChange w:id="32113" w:author="my_pc" w:date="2026-07-07T13:21:00Z" w16du:dateUtc="2026-07-07T12:21:00Z">
          <w:pPr>
            <w:bidi w:val="0"/>
            <w:spacing w:line="480" w:lineRule="auto"/>
          </w:pPr>
        </w:pPrChange>
      </w:pPr>
      <w:del w:id="32114" w:author="my_pc" w:date="2026-07-05T23:54:00Z" w16du:dateUtc="2026-07-05T22:54:00Z">
        <w:r w:rsidRPr="00D62572" w:rsidDel="00071D5E">
          <w:rPr>
            <w:rFonts w:asciiTheme="majorBidi" w:hAnsiTheme="majorBidi" w:cs="Times New Roman"/>
            <w:sz w:val="24"/>
            <w:szCs w:val="24"/>
            <w:rPrChange w:id="32115" w:author="my_pc" w:date="2026-07-07T13:21:00Z" w16du:dateUtc="2026-07-07T12:21:00Z">
              <w:rPr>
                <w:rFonts w:asciiTheme="majorBidi" w:hAnsiTheme="majorBidi" w:cs="Times New Roman"/>
                <w:sz w:val="24"/>
                <w:szCs w:val="24"/>
                <w:lang w:val="en-GB"/>
              </w:rPr>
            </w:rPrChange>
          </w:rPr>
          <w:delText xml:space="preserve">          </w:delText>
        </w:r>
      </w:del>
      <w:r w:rsidRPr="00D62572">
        <w:rPr>
          <w:rFonts w:asciiTheme="majorBidi" w:hAnsiTheme="majorBidi" w:cs="Times New Roman"/>
          <w:sz w:val="24"/>
          <w:szCs w:val="24"/>
          <w:rPrChange w:id="32116" w:author="my_pc" w:date="2026-07-07T13:21:00Z" w16du:dateUtc="2026-07-07T12:21:00Z">
            <w:rPr>
              <w:rFonts w:asciiTheme="majorBidi" w:hAnsiTheme="majorBidi" w:cs="Times New Roman"/>
              <w:sz w:val="24"/>
              <w:szCs w:val="24"/>
              <w:lang w:val="en-GB"/>
            </w:rPr>
          </w:rPrChange>
        </w:rPr>
        <w:t>This</w:t>
      </w:r>
      <w:del w:id="32117" w:author="my_pc" w:date="2026-07-06T23:24:00Z" w16du:dateUtc="2026-07-06T22:24:00Z">
        <w:r w:rsidRPr="00D62572" w:rsidDel="00716B5F">
          <w:rPr>
            <w:rFonts w:asciiTheme="majorBidi" w:hAnsiTheme="majorBidi" w:cs="Times New Roman"/>
            <w:sz w:val="24"/>
            <w:szCs w:val="24"/>
            <w:rPrChange w:id="32118" w:author="my_pc" w:date="2026-07-07T13:21:00Z" w16du:dateUtc="2026-07-07T12:21:00Z">
              <w:rPr>
                <w:rFonts w:asciiTheme="majorBidi" w:hAnsiTheme="majorBidi" w:cs="Times New Roman"/>
                <w:sz w:val="24"/>
                <w:szCs w:val="24"/>
                <w:lang w:val="en-GB"/>
              </w:rPr>
            </w:rPrChange>
          </w:rPr>
          <w:delText xml:space="preserve"> </w:delText>
        </w:r>
      </w:del>
      <w:ins w:id="32119"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120" w:author="my_pc" w:date="2026-07-07T13:21:00Z" w16du:dateUtc="2026-07-07T12:21:00Z">
            <w:rPr>
              <w:rFonts w:asciiTheme="majorBidi" w:hAnsiTheme="majorBidi" w:cs="Times New Roman"/>
              <w:sz w:val="24"/>
              <w:szCs w:val="24"/>
              <w:lang w:val="en-GB"/>
            </w:rPr>
          </w:rPrChange>
        </w:rPr>
        <w:t>qualitative</w:t>
      </w:r>
      <w:del w:id="32121" w:author="my_pc" w:date="2026-07-06T23:24:00Z" w16du:dateUtc="2026-07-06T22:24:00Z">
        <w:r w:rsidRPr="00D62572" w:rsidDel="00716B5F">
          <w:rPr>
            <w:rFonts w:asciiTheme="majorBidi" w:hAnsiTheme="majorBidi" w:cs="Times New Roman"/>
            <w:sz w:val="24"/>
            <w:szCs w:val="24"/>
            <w:rPrChange w:id="32122" w:author="my_pc" w:date="2026-07-07T13:21:00Z" w16du:dateUtc="2026-07-07T12:21:00Z">
              <w:rPr>
                <w:rFonts w:asciiTheme="majorBidi" w:hAnsiTheme="majorBidi" w:cs="Times New Roman"/>
                <w:sz w:val="24"/>
                <w:szCs w:val="24"/>
                <w:lang w:val="en-GB"/>
              </w:rPr>
            </w:rPrChange>
          </w:rPr>
          <w:delText xml:space="preserve"> </w:delText>
        </w:r>
      </w:del>
      <w:ins w:id="32123"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124" w:author="my_pc" w:date="2026-07-07T13:21:00Z" w16du:dateUtc="2026-07-07T12:21:00Z">
            <w:rPr>
              <w:rFonts w:asciiTheme="majorBidi" w:hAnsiTheme="majorBidi" w:cs="Times New Roman"/>
              <w:sz w:val="24"/>
              <w:szCs w:val="24"/>
              <w:lang w:val="en-GB"/>
            </w:rPr>
          </w:rPrChange>
        </w:rPr>
        <w:t>study</w:t>
      </w:r>
      <w:del w:id="32125" w:author="my_pc" w:date="2026-07-06T23:24:00Z" w16du:dateUtc="2026-07-06T22:24:00Z">
        <w:r w:rsidRPr="00D62572" w:rsidDel="00716B5F">
          <w:rPr>
            <w:rFonts w:asciiTheme="majorBidi" w:hAnsiTheme="majorBidi" w:cs="Times New Roman"/>
            <w:sz w:val="24"/>
            <w:szCs w:val="24"/>
            <w:rPrChange w:id="32126" w:author="my_pc" w:date="2026-07-07T13:21:00Z" w16du:dateUtc="2026-07-07T12:21:00Z">
              <w:rPr>
                <w:rFonts w:asciiTheme="majorBidi" w:hAnsiTheme="majorBidi" w:cs="Times New Roman"/>
                <w:sz w:val="24"/>
                <w:szCs w:val="24"/>
                <w:lang w:val="en-GB"/>
              </w:rPr>
            </w:rPrChange>
          </w:rPr>
          <w:delText xml:space="preserve"> </w:delText>
        </w:r>
      </w:del>
      <w:ins w:id="32127"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128" w:author="my_pc" w:date="2026-07-07T13:21:00Z" w16du:dateUtc="2026-07-07T12:21:00Z">
            <w:rPr>
              <w:rFonts w:asciiTheme="majorBidi" w:hAnsiTheme="majorBidi" w:cs="Times New Roman"/>
              <w:sz w:val="24"/>
              <w:szCs w:val="24"/>
              <w:lang w:val="en-GB"/>
            </w:rPr>
          </w:rPrChange>
        </w:rPr>
        <w:t>provided</w:t>
      </w:r>
      <w:del w:id="32129" w:author="my_pc" w:date="2026-07-06T23:24:00Z" w16du:dateUtc="2026-07-06T22:24:00Z">
        <w:r w:rsidRPr="00D62572" w:rsidDel="00716B5F">
          <w:rPr>
            <w:rFonts w:asciiTheme="majorBidi" w:hAnsiTheme="majorBidi" w:cs="Times New Roman"/>
            <w:sz w:val="24"/>
            <w:szCs w:val="24"/>
            <w:rPrChange w:id="32130" w:author="my_pc" w:date="2026-07-07T13:21:00Z" w16du:dateUtc="2026-07-07T12:21:00Z">
              <w:rPr>
                <w:rFonts w:asciiTheme="majorBidi" w:hAnsiTheme="majorBidi" w:cs="Times New Roman"/>
                <w:sz w:val="24"/>
                <w:szCs w:val="24"/>
                <w:lang w:val="en-GB"/>
              </w:rPr>
            </w:rPrChange>
          </w:rPr>
          <w:delText xml:space="preserve"> </w:delText>
        </w:r>
      </w:del>
      <w:ins w:id="32131"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132" w:author="my_pc" w:date="2026-07-07T13:21:00Z" w16du:dateUtc="2026-07-07T12:21:00Z">
            <w:rPr>
              <w:rFonts w:asciiTheme="majorBidi" w:hAnsiTheme="majorBidi" w:cs="Times New Roman"/>
              <w:sz w:val="24"/>
              <w:szCs w:val="24"/>
              <w:lang w:val="en-GB"/>
            </w:rPr>
          </w:rPrChange>
        </w:rPr>
        <w:t>in‑depth</w:t>
      </w:r>
      <w:del w:id="32133" w:author="my_pc" w:date="2026-07-06T23:24:00Z" w16du:dateUtc="2026-07-06T22:24:00Z">
        <w:r w:rsidRPr="00D62572" w:rsidDel="00716B5F">
          <w:rPr>
            <w:rFonts w:asciiTheme="majorBidi" w:hAnsiTheme="majorBidi" w:cs="Times New Roman"/>
            <w:sz w:val="24"/>
            <w:szCs w:val="24"/>
            <w:rPrChange w:id="32134" w:author="my_pc" w:date="2026-07-07T13:21:00Z" w16du:dateUtc="2026-07-07T12:21:00Z">
              <w:rPr>
                <w:rFonts w:asciiTheme="majorBidi" w:hAnsiTheme="majorBidi" w:cs="Times New Roman"/>
                <w:sz w:val="24"/>
                <w:szCs w:val="24"/>
                <w:lang w:val="en-GB"/>
              </w:rPr>
            </w:rPrChange>
          </w:rPr>
          <w:delText xml:space="preserve"> </w:delText>
        </w:r>
      </w:del>
      <w:ins w:id="32135"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136" w:author="my_pc" w:date="2026-07-07T13:21:00Z" w16du:dateUtc="2026-07-07T12:21:00Z">
            <w:rPr>
              <w:rFonts w:asciiTheme="majorBidi" w:hAnsiTheme="majorBidi" w:cs="Times New Roman"/>
              <w:sz w:val="24"/>
              <w:szCs w:val="24"/>
              <w:lang w:val="en-GB"/>
            </w:rPr>
          </w:rPrChange>
        </w:rPr>
        <w:t>insights</w:t>
      </w:r>
      <w:del w:id="32137" w:author="my_pc" w:date="2026-07-06T23:24:00Z" w16du:dateUtc="2026-07-06T22:24:00Z">
        <w:r w:rsidRPr="00D62572" w:rsidDel="00716B5F">
          <w:rPr>
            <w:rFonts w:asciiTheme="majorBidi" w:hAnsiTheme="majorBidi" w:cs="Times New Roman"/>
            <w:sz w:val="24"/>
            <w:szCs w:val="24"/>
            <w:rPrChange w:id="32138" w:author="my_pc" w:date="2026-07-07T13:21:00Z" w16du:dateUtc="2026-07-07T12:21:00Z">
              <w:rPr>
                <w:rFonts w:asciiTheme="majorBidi" w:hAnsiTheme="majorBidi" w:cs="Times New Roman"/>
                <w:sz w:val="24"/>
                <w:szCs w:val="24"/>
                <w:lang w:val="en-GB"/>
              </w:rPr>
            </w:rPrChange>
          </w:rPr>
          <w:delText xml:space="preserve"> </w:delText>
        </w:r>
      </w:del>
      <w:ins w:id="32139"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140" w:author="my_pc" w:date="2026-07-07T13:21:00Z" w16du:dateUtc="2026-07-07T12:21:00Z">
            <w:rPr>
              <w:rFonts w:asciiTheme="majorBidi" w:hAnsiTheme="majorBidi" w:cs="Times New Roman"/>
              <w:sz w:val="24"/>
              <w:szCs w:val="24"/>
              <w:lang w:val="en-GB"/>
            </w:rPr>
          </w:rPrChange>
        </w:rPr>
        <w:t>into</w:t>
      </w:r>
      <w:del w:id="32141" w:author="my_pc" w:date="2026-07-06T23:24:00Z" w16du:dateUtc="2026-07-06T22:24:00Z">
        <w:r w:rsidRPr="00D62572" w:rsidDel="00716B5F">
          <w:rPr>
            <w:rFonts w:asciiTheme="majorBidi" w:hAnsiTheme="majorBidi" w:cs="Times New Roman"/>
            <w:sz w:val="24"/>
            <w:szCs w:val="24"/>
            <w:rPrChange w:id="32142" w:author="my_pc" w:date="2026-07-07T13:21:00Z" w16du:dateUtc="2026-07-07T12:21:00Z">
              <w:rPr>
                <w:rFonts w:asciiTheme="majorBidi" w:hAnsiTheme="majorBidi" w:cs="Times New Roman"/>
                <w:sz w:val="24"/>
                <w:szCs w:val="24"/>
                <w:lang w:val="en-GB"/>
              </w:rPr>
            </w:rPrChange>
          </w:rPr>
          <w:delText xml:space="preserve"> </w:delText>
        </w:r>
      </w:del>
      <w:ins w:id="32143" w:author="my_pc" w:date="2026-07-06T23:24:00Z" w16du:dateUtc="2026-07-06T22:24:00Z">
        <w:r w:rsidR="00716B5F" w:rsidRPr="00E411A1">
          <w:rPr>
            <w:rFonts w:asciiTheme="majorBidi" w:hAnsiTheme="majorBidi" w:cs="Times New Roman"/>
            <w:sz w:val="24"/>
            <w:szCs w:val="24"/>
          </w:rPr>
          <w:t xml:space="preserve"> </w:t>
        </w:r>
      </w:ins>
      <w:del w:id="32144" w:author="Ronit Peled Laskov" w:date="2026-06-20T16:40:00Z" w16du:dateUtc="2026-06-20T13:40:00Z">
        <w:r w:rsidRPr="00D62572" w:rsidDel="00B740F7">
          <w:rPr>
            <w:rFonts w:asciiTheme="majorBidi" w:hAnsiTheme="majorBidi" w:cs="Times New Roman"/>
            <w:sz w:val="24"/>
            <w:szCs w:val="24"/>
            <w:rPrChange w:id="32145" w:author="my_pc" w:date="2026-07-07T13:21:00Z" w16du:dateUtc="2026-07-07T12:21:00Z">
              <w:rPr>
                <w:rFonts w:asciiTheme="majorBidi" w:hAnsiTheme="majorBidi" w:cs="Times New Roman"/>
                <w:sz w:val="24"/>
                <w:szCs w:val="24"/>
                <w:lang w:val="en-GB"/>
              </w:rPr>
            </w:rPrChange>
          </w:rPr>
          <w:delText>probation officer</w:delText>
        </w:r>
      </w:del>
      <w:ins w:id="32146" w:author="Ronit Peled Laskov" w:date="2026-06-20T16:40:00Z" w16du:dateUtc="2026-06-20T13:40:00Z">
        <w:r w:rsidR="00B740F7" w:rsidRPr="00D62572">
          <w:rPr>
            <w:rFonts w:asciiTheme="majorBidi" w:hAnsiTheme="majorBidi" w:cs="Times New Roman"/>
            <w:sz w:val="24"/>
            <w:szCs w:val="24"/>
            <w:rPrChange w:id="32147" w:author="my_pc" w:date="2026-07-07T13:21:00Z" w16du:dateUtc="2026-07-07T12:21:00Z">
              <w:rPr>
                <w:rFonts w:asciiTheme="majorBidi" w:hAnsiTheme="majorBidi" w:cs="Times New Roman"/>
                <w:sz w:val="24"/>
                <w:szCs w:val="24"/>
                <w:lang w:val="en-GB"/>
              </w:rPr>
            </w:rPrChange>
          </w:rPr>
          <w:t>PO</w:t>
        </w:r>
      </w:ins>
      <w:r w:rsidRPr="00D62572">
        <w:rPr>
          <w:rFonts w:asciiTheme="majorBidi" w:hAnsiTheme="majorBidi" w:cs="Times New Roman"/>
          <w:sz w:val="24"/>
          <w:szCs w:val="24"/>
          <w:rPrChange w:id="32148" w:author="my_pc" w:date="2026-07-07T13:21:00Z" w16du:dateUtc="2026-07-07T12:21:00Z">
            <w:rPr>
              <w:rFonts w:asciiTheme="majorBidi" w:hAnsiTheme="majorBidi" w:cs="Times New Roman"/>
              <w:sz w:val="24"/>
              <w:szCs w:val="24"/>
              <w:lang w:val="en-GB"/>
            </w:rPr>
          </w:rPrChange>
        </w:rPr>
        <w:t>s’</w:t>
      </w:r>
      <w:del w:id="32149" w:author="my_pc" w:date="2026-07-06T23:24:00Z" w16du:dateUtc="2026-07-06T22:24:00Z">
        <w:r w:rsidRPr="00D62572" w:rsidDel="00716B5F">
          <w:rPr>
            <w:rFonts w:asciiTheme="majorBidi" w:hAnsiTheme="majorBidi" w:cs="Times New Roman"/>
            <w:sz w:val="24"/>
            <w:szCs w:val="24"/>
            <w:rPrChange w:id="32150" w:author="my_pc" w:date="2026-07-07T13:21:00Z" w16du:dateUtc="2026-07-07T12:21:00Z">
              <w:rPr>
                <w:rFonts w:asciiTheme="majorBidi" w:hAnsiTheme="majorBidi" w:cs="Times New Roman"/>
                <w:sz w:val="24"/>
                <w:szCs w:val="24"/>
                <w:lang w:val="en-GB"/>
              </w:rPr>
            </w:rPrChange>
          </w:rPr>
          <w:delText xml:space="preserve"> </w:delText>
        </w:r>
      </w:del>
      <w:ins w:id="32151"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152" w:author="my_pc" w:date="2026-07-07T13:21:00Z" w16du:dateUtc="2026-07-07T12:21:00Z">
            <w:rPr>
              <w:rFonts w:asciiTheme="majorBidi" w:hAnsiTheme="majorBidi" w:cs="Times New Roman"/>
              <w:sz w:val="24"/>
              <w:szCs w:val="24"/>
              <w:lang w:val="en-GB"/>
            </w:rPr>
          </w:rPrChange>
        </w:rPr>
        <w:t>perspectives</w:t>
      </w:r>
      <w:del w:id="32153" w:author="my_pc" w:date="2026-07-06T23:24:00Z" w16du:dateUtc="2026-07-06T22:24:00Z">
        <w:r w:rsidRPr="00D62572" w:rsidDel="00716B5F">
          <w:rPr>
            <w:rFonts w:asciiTheme="majorBidi" w:hAnsiTheme="majorBidi" w:cs="Times New Roman"/>
            <w:sz w:val="24"/>
            <w:szCs w:val="24"/>
            <w:rPrChange w:id="32154" w:author="my_pc" w:date="2026-07-07T13:21:00Z" w16du:dateUtc="2026-07-07T12:21:00Z">
              <w:rPr>
                <w:rFonts w:asciiTheme="majorBidi" w:hAnsiTheme="majorBidi" w:cs="Times New Roman"/>
                <w:sz w:val="24"/>
                <w:szCs w:val="24"/>
                <w:lang w:val="en-GB"/>
              </w:rPr>
            </w:rPrChange>
          </w:rPr>
          <w:delText xml:space="preserve"> </w:delText>
        </w:r>
      </w:del>
      <w:ins w:id="32155"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156" w:author="my_pc" w:date="2026-07-07T13:21:00Z" w16du:dateUtc="2026-07-07T12:21:00Z">
            <w:rPr>
              <w:rFonts w:asciiTheme="majorBidi" w:hAnsiTheme="majorBidi" w:cs="Times New Roman"/>
              <w:sz w:val="24"/>
              <w:szCs w:val="24"/>
              <w:lang w:val="en-GB"/>
            </w:rPr>
          </w:rPrChange>
        </w:rPr>
        <w:t>on</w:t>
      </w:r>
      <w:del w:id="32157" w:author="my_pc" w:date="2026-07-06T23:24:00Z" w16du:dateUtc="2026-07-06T22:24:00Z">
        <w:r w:rsidRPr="00D62572" w:rsidDel="00716B5F">
          <w:rPr>
            <w:rFonts w:asciiTheme="majorBidi" w:hAnsiTheme="majorBidi" w:cs="Times New Roman"/>
            <w:sz w:val="24"/>
            <w:szCs w:val="24"/>
            <w:rPrChange w:id="32158" w:author="my_pc" w:date="2026-07-07T13:21:00Z" w16du:dateUtc="2026-07-07T12:21:00Z">
              <w:rPr>
                <w:rFonts w:asciiTheme="majorBidi" w:hAnsiTheme="majorBidi" w:cs="Times New Roman"/>
                <w:sz w:val="24"/>
                <w:szCs w:val="24"/>
                <w:lang w:val="en-GB"/>
              </w:rPr>
            </w:rPrChange>
          </w:rPr>
          <w:delText xml:space="preserve"> </w:delText>
        </w:r>
      </w:del>
      <w:ins w:id="32159"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160" w:author="my_pc" w:date="2026-07-07T13:21:00Z" w16du:dateUtc="2026-07-07T12:21:00Z">
            <w:rPr>
              <w:rFonts w:asciiTheme="majorBidi" w:hAnsiTheme="majorBidi" w:cs="Times New Roman"/>
              <w:sz w:val="24"/>
              <w:szCs w:val="24"/>
              <w:lang w:val="en-GB"/>
            </w:rPr>
          </w:rPrChange>
        </w:rPr>
        <w:t>unenforceable</w:t>
      </w:r>
      <w:del w:id="32161" w:author="my_pc" w:date="2026-07-06T23:24:00Z" w16du:dateUtc="2026-07-06T22:24:00Z">
        <w:r w:rsidRPr="00D62572" w:rsidDel="00716B5F">
          <w:rPr>
            <w:rFonts w:asciiTheme="majorBidi" w:hAnsiTheme="majorBidi" w:cs="Times New Roman"/>
            <w:sz w:val="24"/>
            <w:szCs w:val="24"/>
            <w:rPrChange w:id="32162" w:author="my_pc" w:date="2026-07-07T13:21:00Z" w16du:dateUtc="2026-07-07T12:21:00Z">
              <w:rPr>
                <w:rFonts w:asciiTheme="majorBidi" w:hAnsiTheme="majorBidi" w:cs="Times New Roman"/>
                <w:sz w:val="24"/>
                <w:szCs w:val="24"/>
                <w:lang w:val="en-GB"/>
              </w:rPr>
            </w:rPrChange>
          </w:rPr>
          <w:delText xml:space="preserve"> </w:delText>
        </w:r>
      </w:del>
      <w:ins w:id="32163"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164" w:author="my_pc" w:date="2026-07-07T13:21:00Z" w16du:dateUtc="2026-07-07T12:21:00Z">
            <w:rPr>
              <w:rFonts w:asciiTheme="majorBidi" w:hAnsiTheme="majorBidi" w:cs="Times New Roman"/>
              <w:sz w:val="24"/>
              <w:szCs w:val="24"/>
              <w:lang w:val="en-GB"/>
            </w:rPr>
          </w:rPrChange>
        </w:rPr>
        <w:t>conditions</w:t>
      </w:r>
      <w:del w:id="32165" w:author="my_pc" w:date="2026-07-06T23:24:00Z" w16du:dateUtc="2026-07-06T22:24:00Z">
        <w:r w:rsidRPr="00D62572" w:rsidDel="00716B5F">
          <w:rPr>
            <w:rFonts w:asciiTheme="majorBidi" w:hAnsiTheme="majorBidi" w:cs="Times New Roman"/>
            <w:sz w:val="24"/>
            <w:szCs w:val="24"/>
            <w:rPrChange w:id="32166" w:author="my_pc" w:date="2026-07-07T13:21:00Z" w16du:dateUtc="2026-07-07T12:21:00Z">
              <w:rPr>
                <w:rFonts w:asciiTheme="majorBidi" w:hAnsiTheme="majorBidi" w:cs="Times New Roman"/>
                <w:sz w:val="24"/>
                <w:szCs w:val="24"/>
                <w:lang w:val="en-GB"/>
              </w:rPr>
            </w:rPrChange>
          </w:rPr>
          <w:delText xml:space="preserve"> </w:delText>
        </w:r>
      </w:del>
      <w:ins w:id="32167"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168" w:author="my_pc" w:date="2026-07-07T13:21:00Z" w16du:dateUtc="2026-07-07T12:21:00Z">
            <w:rPr>
              <w:rFonts w:asciiTheme="majorBidi" w:hAnsiTheme="majorBidi" w:cs="Times New Roman"/>
              <w:sz w:val="24"/>
              <w:szCs w:val="24"/>
              <w:lang w:val="en-GB"/>
            </w:rPr>
          </w:rPrChange>
        </w:rPr>
        <w:t>as</w:t>
      </w:r>
      <w:del w:id="32169" w:author="my_pc" w:date="2026-07-06T23:24:00Z" w16du:dateUtc="2026-07-06T22:24:00Z">
        <w:r w:rsidRPr="00D62572" w:rsidDel="00716B5F">
          <w:rPr>
            <w:rFonts w:asciiTheme="majorBidi" w:hAnsiTheme="majorBidi" w:cs="Times New Roman"/>
            <w:sz w:val="24"/>
            <w:szCs w:val="24"/>
            <w:rPrChange w:id="32170" w:author="my_pc" w:date="2026-07-07T13:21:00Z" w16du:dateUtc="2026-07-07T12:21:00Z">
              <w:rPr>
                <w:rFonts w:asciiTheme="majorBidi" w:hAnsiTheme="majorBidi" w:cs="Times New Roman"/>
                <w:sz w:val="24"/>
                <w:szCs w:val="24"/>
                <w:lang w:val="en-GB"/>
              </w:rPr>
            </w:rPrChange>
          </w:rPr>
          <w:delText xml:space="preserve"> </w:delText>
        </w:r>
      </w:del>
      <w:ins w:id="32171"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172" w:author="my_pc" w:date="2026-07-07T13:21:00Z" w16du:dateUtc="2026-07-07T12:21:00Z">
            <w:rPr>
              <w:rFonts w:asciiTheme="majorBidi" w:hAnsiTheme="majorBidi" w:cs="Times New Roman"/>
              <w:sz w:val="24"/>
              <w:szCs w:val="24"/>
              <w:lang w:val="en-GB"/>
            </w:rPr>
          </w:rPrChange>
        </w:rPr>
        <w:t>operational</w:t>
      </w:r>
      <w:del w:id="32173" w:author="my_pc" w:date="2026-07-06T23:24:00Z" w16du:dateUtc="2026-07-06T22:24:00Z">
        <w:r w:rsidRPr="00D62572" w:rsidDel="00716B5F">
          <w:rPr>
            <w:rFonts w:asciiTheme="majorBidi" w:hAnsiTheme="majorBidi" w:cs="Times New Roman"/>
            <w:sz w:val="24"/>
            <w:szCs w:val="24"/>
            <w:rPrChange w:id="32174" w:author="my_pc" w:date="2026-07-07T13:21:00Z" w16du:dateUtc="2026-07-07T12:21:00Z">
              <w:rPr>
                <w:rFonts w:asciiTheme="majorBidi" w:hAnsiTheme="majorBidi" w:cs="Times New Roman"/>
                <w:sz w:val="24"/>
                <w:szCs w:val="24"/>
                <w:lang w:val="en-GB"/>
              </w:rPr>
            </w:rPrChange>
          </w:rPr>
          <w:delText xml:space="preserve"> </w:delText>
        </w:r>
      </w:del>
      <w:ins w:id="32175"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176" w:author="my_pc" w:date="2026-07-07T13:21:00Z" w16du:dateUtc="2026-07-07T12:21:00Z">
            <w:rPr>
              <w:rFonts w:asciiTheme="majorBidi" w:hAnsiTheme="majorBidi" w:cs="Times New Roman"/>
              <w:sz w:val="24"/>
              <w:szCs w:val="24"/>
              <w:lang w:val="en-GB"/>
            </w:rPr>
          </w:rPrChange>
        </w:rPr>
        <w:t>stressors,</w:t>
      </w:r>
      <w:del w:id="32177" w:author="my_pc" w:date="2026-07-06T23:24:00Z" w16du:dateUtc="2026-07-06T22:24:00Z">
        <w:r w:rsidRPr="00D62572" w:rsidDel="00716B5F">
          <w:rPr>
            <w:rFonts w:asciiTheme="majorBidi" w:hAnsiTheme="majorBidi" w:cs="Times New Roman"/>
            <w:sz w:val="24"/>
            <w:szCs w:val="24"/>
            <w:rPrChange w:id="32178" w:author="my_pc" w:date="2026-07-07T13:21:00Z" w16du:dateUtc="2026-07-07T12:21:00Z">
              <w:rPr>
                <w:rFonts w:asciiTheme="majorBidi" w:hAnsiTheme="majorBidi" w:cs="Times New Roman"/>
                <w:sz w:val="24"/>
                <w:szCs w:val="24"/>
                <w:lang w:val="en-GB"/>
              </w:rPr>
            </w:rPrChange>
          </w:rPr>
          <w:delText xml:space="preserve"> </w:delText>
        </w:r>
      </w:del>
      <w:ins w:id="32179"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180" w:author="my_pc" w:date="2026-07-07T13:21:00Z" w16du:dateUtc="2026-07-07T12:21:00Z">
            <w:rPr>
              <w:rFonts w:asciiTheme="majorBidi" w:hAnsiTheme="majorBidi" w:cs="Times New Roman"/>
              <w:sz w:val="24"/>
              <w:szCs w:val="24"/>
              <w:lang w:val="en-GB"/>
            </w:rPr>
          </w:rPrChange>
        </w:rPr>
        <w:t>but</w:t>
      </w:r>
      <w:del w:id="32181" w:author="my_pc" w:date="2026-07-06T23:24:00Z" w16du:dateUtc="2026-07-06T22:24:00Z">
        <w:r w:rsidRPr="00D62572" w:rsidDel="00716B5F">
          <w:rPr>
            <w:rFonts w:asciiTheme="majorBidi" w:hAnsiTheme="majorBidi" w:cs="Times New Roman"/>
            <w:sz w:val="24"/>
            <w:szCs w:val="24"/>
            <w:rPrChange w:id="32182" w:author="my_pc" w:date="2026-07-07T13:21:00Z" w16du:dateUtc="2026-07-07T12:21:00Z">
              <w:rPr>
                <w:rFonts w:asciiTheme="majorBidi" w:hAnsiTheme="majorBidi" w:cs="Times New Roman"/>
                <w:sz w:val="24"/>
                <w:szCs w:val="24"/>
                <w:lang w:val="en-GB"/>
              </w:rPr>
            </w:rPrChange>
          </w:rPr>
          <w:delText xml:space="preserve"> </w:delText>
        </w:r>
      </w:del>
      <w:ins w:id="32183"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184" w:author="my_pc" w:date="2026-07-07T13:21:00Z" w16du:dateUtc="2026-07-07T12:21:00Z">
            <w:rPr>
              <w:rFonts w:asciiTheme="majorBidi" w:hAnsiTheme="majorBidi" w:cs="Times New Roman"/>
              <w:sz w:val="24"/>
              <w:szCs w:val="24"/>
              <w:lang w:val="en-GB"/>
            </w:rPr>
          </w:rPrChange>
        </w:rPr>
        <w:t>several</w:t>
      </w:r>
      <w:del w:id="32185" w:author="my_pc" w:date="2026-07-06T23:24:00Z" w16du:dateUtc="2026-07-06T22:24:00Z">
        <w:r w:rsidRPr="00D62572" w:rsidDel="00716B5F">
          <w:rPr>
            <w:rFonts w:asciiTheme="majorBidi" w:hAnsiTheme="majorBidi" w:cs="Times New Roman"/>
            <w:sz w:val="24"/>
            <w:szCs w:val="24"/>
            <w:rPrChange w:id="32186" w:author="my_pc" w:date="2026-07-07T13:21:00Z" w16du:dateUtc="2026-07-07T12:21:00Z">
              <w:rPr>
                <w:rFonts w:asciiTheme="majorBidi" w:hAnsiTheme="majorBidi" w:cs="Times New Roman"/>
                <w:sz w:val="24"/>
                <w:szCs w:val="24"/>
                <w:lang w:val="en-GB"/>
              </w:rPr>
            </w:rPrChange>
          </w:rPr>
          <w:delText xml:space="preserve"> </w:delText>
        </w:r>
      </w:del>
      <w:ins w:id="32187"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188" w:author="my_pc" w:date="2026-07-07T13:21:00Z" w16du:dateUtc="2026-07-07T12:21:00Z">
            <w:rPr>
              <w:rFonts w:asciiTheme="majorBidi" w:hAnsiTheme="majorBidi" w:cs="Times New Roman"/>
              <w:sz w:val="24"/>
              <w:szCs w:val="24"/>
              <w:lang w:val="en-GB"/>
            </w:rPr>
          </w:rPrChange>
        </w:rPr>
        <w:t>limitations</w:t>
      </w:r>
      <w:del w:id="32189" w:author="my_pc" w:date="2026-07-06T23:24:00Z" w16du:dateUtc="2026-07-06T22:24:00Z">
        <w:r w:rsidRPr="00D62572" w:rsidDel="00716B5F">
          <w:rPr>
            <w:rFonts w:asciiTheme="majorBidi" w:hAnsiTheme="majorBidi" w:cs="Times New Roman"/>
            <w:sz w:val="24"/>
            <w:szCs w:val="24"/>
            <w:rPrChange w:id="32190" w:author="my_pc" w:date="2026-07-07T13:21:00Z" w16du:dateUtc="2026-07-07T12:21:00Z">
              <w:rPr>
                <w:rFonts w:asciiTheme="majorBidi" w:hAnsiTheme="majorBidi" w:cs="Times New Roman"/>
                <w:sz w:val="24"/>
                <w:szCs w:val="24"/>
                <w:lang w:val="en-GB"/>
              </w:rPr>
            </w:rPrChange>
          </w:rPr>
          <w:delText xml:space="preserve"> </w:delText>
        </w:r>
      </w:del>
      <w:ins w:id="32191"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192" w:author="my_pc" w:date="2026-07-07T13:21:00Z" w16du:dateUtc="2026-07-07T12:21:00Z">
            <w:rPr>
              <w:rFonts w:asciiTheme="majorBidi" w:hAnsiTheme="majorBidi" w:cs="Times New Roman"/>
              <w:sz w:val="24"/>
              <w:szCs w:val="24"/>
              <w:lang w:val="en-GB"/>
            </w:rPr>
          </w:rPrChange>
        </w:rPr>
        <w:t>should</w:t>
      </w:r>
      <w:del w:id="32193" w:author="my_pc" w:date="2026-07-06T23:24:00Z" w16du:dateUtc="2026-07-06T22:24:00Z">
        <w:r w:rsidRPr="00D62572" w:rsidDel="00716B5F">
          <w:rPr>
            <w:rFonts w:asciiTheme="majorBidi" w:hAnsiTheme="majorBidi" w:cs="Times New Roman"/>
            <w:sz w:val="24"/>
            <w:szCs w:val="24"/>
            <w:rPrChange w:id="32194" w:author="my_pc" w:date="2026-07-07T13:21:00Z" w16du:dateUtc="2026-07-07T12:21:00Z">
              <w:rPr>
                <w:rFonts w:asciiTheme="majorBidi" w:hAnsiTheme="majorBidi" w:cs="Times New Roman"/>
                <w:sz w:val="24"/>
                <w:szCs w:val="24"/>
                <w:lang w:val="en-GB"/>
              </w:rPr>
            </w:rPrChange>
          </w:rPr>
          <w:delText xml:space="preserve"> </w:delText>
        </w:r>
      </w:del>
      <w:ins w:id="32195"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196" w:author="my_pc" w:date="2026-07-07T13:21:00Z" w16du:dateUtc="2026-07-07T12:21:00Z">
            <w:rPr>
              <w:rFonts w:asciiTheme="majorBidi" w:hAnsiTheme="majorBidi" w:cs="Times New Roman"/>
              <w:sz w:val="24"/>
              <w:szCs w:val="24"/>
              <w:lang w:val="en-GB"/>
            </w:rPr>
          </w:rPrChange>
        </w:rPr>
        <w:t>be</w:t>
      </w:r>
      <w:del w:id="32197" w:author="my_pc" w:date="2026-07-06T23:24:00Z" w16du:dateUtc="2026-07-06T22:24:00Z">
        <w:r w:rsidRPr="00D62572" w:rsidDel="00716B5F">
          <w:rPr>
            <w:rFonts w:asciiTheme="majorBidi" w:hAnsiTheme="majorBidi" w:cs="Times New Roman"/>
            <w:sz w:val="24"/>
            <w:szCs w:val="24"/>
            <w:rPrChange w:id="32198" w:author="my_pc" w:date="2026-07-07T13:21:00Z" w16du:dateUtc="2026-07-07T12:21:00Z">
              <w:rPr>
                <w:rFonts w:asciiTheme="majorBidi" w:hAnsiTheme="majorBidi" w:cs="Times New Roman"/>
                <w:sz w:val="24"/>
                <w:szCs w:val="24"/>
                <w:lang w:val="en-GB"/>
              </w:rPr>
            </w:rPrChange>
          </w:rPr>
          <w:delText xml:space="preserve"> </w:delText>
        </w:r>
      </w:del>
      <w:ins w:id="32199"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200" w:author="my_pc" w:date="2026-07-07T13:21:00Z" w16du:dateUtc="2026-07-07T12:21:00Z">
            <w:rPr>
              <w:rFonts w:asciiTheme="majorBidi" w:hAnsiTheme="majorBidi" w:cs="Times New Roman"/>
              <w:sz w:val="24"/>
              <w:szCs w:val="24"/>
              <w:lang w:val="en-GB"/>
            </w:rPr>
          </w:rPrChange>
        </w:rPr>
        <w:t>noted.</w:t>
      </w:r>
      <w:del w:id="32201" w:author="my_pc" w:date="2026-07-06T23:24:00Z" w16du:dateUtc="2026-07-06T22:24:00Z">
        <w:r w:rsidRPr="00D62572" w:rsidDel="00716B5F">
          <w:rPr>
            <w:rFonts w:asciiTheme="majorBidi" w:hAnsiTheme="majorBidi" w:cs="Times New Roman"/>
            <w:sz w:val="24"/>
            <w:szCs w:val="24"/>
            <w:rPrChange w:id="32202" w:author="my_pc" w:date="2026-07-07T13:21:00Z" w16du:dateUtc="2026-07-07T12:21:00Z">
              <w:rPr>
                <w:rFonts w:asciiTheme="majorBidi" w:hAnsiTheme="majorBidi" w:cs="Times New Roman"/>
                <w:sz w:val="24"/>
                <w:szCs w:val="24"/>
                <w:lang w:val="en-GB"/>
              </w:rPr>
            </w:rPrChange>
          </w:rPr>
          <w:delText xml:space="preserve"> </w:delText>
        </w:r>
      </w:del>
      <w:ins w:id="32203"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204" w:author="my_pc" w:date="2026-07-07T13:21:00Z" w16du:dateUtc="2026-07-07T12:21:00Z">
            <w:rPr>
              <w:rFonts w:asciiTheme="majorBidi" w:hAnsiTheme="majorBidi" w:cs="Times New Roman"/>
              <w:sz w:val="24"/>
              <w:szCs w:val="24"/>
              <w:lang w:val="en-GB"/>
            </w:rPr>
          </w:rPrChange>
        </w:rPr>
        <w:t>First,</w:t>
      </w:r>
      <w:del w:id="32205" w:author="my_pc" w:date="2026-07-06T23:24:00Z" w16du:dateUtc="2026-07-06T22:24:00Z">
        <w:r w:rsidRPr="00D62572" w:rsidDel="00716B5F">
          <w:rPr>
            <w:rFonts w:asciiTheme="majorBidi" w:hAnsiTheme="majorBidi" w:cs="Times New Roman"/>
            <w:sz w:val="24"/>
            <w:szCs w:val="24"/>
            <w:rPrChange w:id="32206" w:author="my_pc" w:date="2026-07-07T13:21:00Z" w16du:dateUtc="2026-07-07T12:21:00Z">
              <w:rPr>
                <w:rFonts w:asciiTheme="majorBidi" w:hAnsiTheme="majorBidi" w:cs="Times New Roman"/>
                <w:sz w:val="24"/>
                <w:szCs w:val="24"/>
                <w:lang w:val="en-GB"/>
              </w:rPr>
            </w:rPrChange>
          </w:rPr>
          <w:delText xml:space="preserve"> </w:delText>
        </w:r>
      </w:del>
      <w:ins w:id="32207"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208" w:author="my_pc" w:date="2026-07-07T13:21:00Z" w16du:dateUtc="2026-07-07T12:21:00Z">
            <w:rPr>
              <w:rFonts w:asciiTheme="majorBidi" w:hAnsiTheme="majorBidi" w:cs="Times New Roman"/>
              <w:sz w:val="24"/>
              <w:szCs w:val="24"/>
              <w:lang w:val="en-GB"/>
            </w:rPr>
          </w:rPrChange>
        </w:rPr>
        <w:t>the</w:t>
      </w:r>
      <w:del w:id="32209" w:author="my_pc" w:date="2026-07-06T23:24:00Z" w16du:dateUtc="2026-07-06T22:24:00Z">
        <w:r w:rsidRPr="00D62572" w:rsidDel="00716B5F">
          <w:rPr>
            <w:rFonts w:asciiTheme="majorBidi" w:hAnsiTheme="majorBidi" w:cs="Times New Roman"/>
            <w:sz w:val="24"/>
            <w:szCs w:val="24"/>
            <w:rPrChange w:id="32210" w:author="my_pc" w:date="2026-07-07T13:21:00Z" w16du:dateUtc="2026-07-07T12:21:00Z">
              <w:rPr>
                <w:rFonts w:asciiTheme="majorBidi" w:hAnsiTheme="majorBidi" w:cs="Times New Roman"/>
                <w:sz w:val="24"/>
                <w:szCs w:val="24"/>
                <w:lang w:val="en-GB"/>
              </w:rPr>
            </w:rPrChange>
          </w:rPr>
          <w:delText xml:space="preserve"> </w:delText>
        </w:r>
      </w:del>
      <w:ins w:id="32211"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212" w:author="my_pc" w:date="2026-07-07T13:21:00Z" w16du:dateUtc="2026-07-07T12:21:00Z">
            <w:rPr>
              <w:rFonts w:asciiTheme="majorBidi" w:hAnsiTheme="majorBidi" w:cs="Times New Roman"/>
              <w:sz w:val="24"/>
              <w:szCs w:val="24"/>
              <w:lang w:val="en-GB"/>
            </w:rPr>
          </w:rPrChange>
        </w:rPr>
        <w:t>study</w:t>
      </w:r>
      <w:del w:id="32213" w:author="my_pc" w:date="2026-07-06T23:24:00Z" w16du:dateUtc="2026-07-06T22:24:00Z">
        <w:r w:rsidRPr="00D62572" w:rsidDel="00716B5F">
          <w:rPr>
            <w:rFonts w:asciiTheme="majorBidi" w:hAnsiTheme="majorBidi" w:cs="Times New Roman"/>
            <w:sz w:val="24"/>
            <w:szCs w:val="24"/>
            <w:rPrChange w:id="32214" w:author="my_pc" w:date="2026-07-07T13:21:00Z" w16du:dateUtc="2026-07-07T12:21:00Z">
              <w:rPr>
                <w:rFonts w:asciiTheme="majorBidi" w:hAnsiTheme="majorBidi" w:cs="Times New Roman"/>
                <w:sz w:val="24"/>
                <w:szCs w:val="24"/>
                <w:lang w:val="en-GB"/>
              </w:rPr>
            </w:rPrChange>
          </w:rPr>
          <w:delText xml:space="preserve"> </w:delText>
        </w:r>
      </w:del>
      <w:ins w:id="32215"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216" w:author="my_pc" w:date="2026-07-07T13:21:00Z" w16du:dateUtc="2026-07-07T12:21:00Z">
            <w:rPr>
              <w:rFonts w:asciiTheme="majorBidi" w:hAnsiTheme="majorBidi" w:cs="Times New Roman"/>
              <w:sz w:val="24"/>
              <w:szCs w:val="24"/>
              <w:lang w:val="en-GB"/>
            </w:rPr>
          </w:rPrChange>
        </w:rPr>
        <w:t>was</w:t>
      </w:r>
      <w:del w:id="32217" w:author="my_pc" w:date="2026-07-06T23:24:00Z" w16du:dateUtc="2026-07-06T22:24:00Z">
        <w:r w:rsidRPr="00D62572" w:rsidDel="00716B5F">
          <w:rPr>
            <w:rFonts w:asciiTheme="majorBidi" w:hAnsiTheme="majorBidi" w:cs="Times New Roman"/>
            <w:sz w:val="24"/>
            <w:szCs w:val="24"/>
            <w:rPrChange w:id="32218" w:author="my_pc" w:date="2026-07-07T13:21:00Z" w16du:dateUtc="2026-07-07T12:21:00Z">
              <w:rPr>
                <w:rFonts w:asciiTheme="majorBidi" w:hAnsiTheme="majorBidi" w:cs="Times New Roman"/>
                <w:sz w:val="24"/>
                <w:szCs w:val="24"/>
                <w:lang w:val="en-GB"/>
              </w:rPr>
            </w:rPrChange>
          </w:rPr>
          <w:delText xml:space="preserve"> </w:delText>
        </w:r>
      </w:del>
      <w:ins w:id="32219"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220" w:author="my_pc" w:date="2026-07-07T13:21:00Z" w16du:dateUtc="2026-07-07T12:21:00Z">
            <w:rPr>
              <w:rFonts w:asciiTheme="majorBidi" w:hAnsiTheme="majorBidi" w:cs="Times New Roman"/>
              <w:sz w:val="24"/>
              <w:szCs w:val="24"/>
              <w:lang w:val="en-GB"/>
            </w:rPr>
          </w:rPrChange>
        </w:rPr>
        <w:t>conducted</w:t>
      </w:r>
      <w:del w:id="32221" w:author="my_pc" w:date="2026-07-06T23:24:00Z" w16du:dateUtc="2026-07-06T22:24:00Z">
        <w:r w:rsidRPr="00D62572" w:rsidDel="00716B5F">
          <w:rPr>
            <w:rFonts w:asciiTheme="majorBidi" w:hAnsiTheme="majorBidi" w:cs="Times New Roman"/>
            <w:sz w:val="24"/>
            <w:szCs w:val="24"/>
            <w:rPrChange w:id="32222" w:author="my_pc" w:date="2026-07-07T13:21:00Z" w16du:dateUtc="2026-07-07T12:21:00Z">
              <w:rPr>
                <w:rFonts w:asciiTheme="majorBidi" w:hAnsiTheme="majorBidi" w:cs="Times New Roman"/>
                <w:sz w:val="24"/>
                <w:szCs w:val="24"/>
                <w:lang w:val="en-GB"/>
              </w:rPr>
            </w:rPrChange>
          </w:rPr>
          <w:delText xml:space="preserve"> </w:delText>
        </w:r>
      </w:del>
      <w:ins w:id="32223"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224" w:author="my_pc" w:date="2026-07-07T13:21:00Z" w16du:dateUtc="2026-07-07T12:21:00Z">
            <w:rPr>
              <w:rFonts w:asciiTheme="majorBidi" w:hAnsiTheme="majorBidi" w:cs="Times New Roman"/>
              <w:sz w:val="24"/>
              <w:szCs w:val="24"/>
              <w:lang w:val="en-GB"/>
            </w:rPr>
          </w:rPrChange>
        </w:rPr>
        <w:t>within</w:t>
      </w:r>
      <w:del w:id="32225" w:author="my_pc" w:date="2026-07-06T23:24:00Z" w16du:dateUtc="2026-07-06T22:24:00Z">
        <w:r w:rsidRPr="00D62572" w:rsidDel="00716B5F">
          <w:rPr>
            <w:rFonts w:asciiTheme="majorBidi" w:hAnsiTheme="majorBidi" w:cs="Times New Roman"/>
            <w:sz w:val="24"/>
            <w:szCs w:val="24"/>
            <w:rPrChange w:id="32226" w:author="my_pc" w:date="2026-07-07T13:21:00Z" w16du:dateUtc="2026-07-07T12:21:00Z">
              <w:rPr>
                <w:rFonts w:asciiTheme="majorBidi" w:hAnsiTheme="majorBidi" w:cs="Times New Roman"/>
                <w:sz w:val="24"/>
                <w:szCs w:val="24"/>
                <w:lang w:val="en-GB"/>
              </w:rPr>
            </w:rPrChange>
          </w:rPr>
          <w:delText xml:space="preserve"> </w:delText>
        </w:r>
      </w:del>
      <w:ins w:id="32227"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228" w:author="my_pc" w:date="2026-07-07T13:21:00Z" w16du:dateUtc="2026-07-07T12:21:00Z">
            <w:rPr>
              <w:rFonts w:asciiTheme="majorBidi" w:hAnsiTheme="majorBidi" w:cs="Times New Roman"/>
              <w:sz w:val="24"/>
              <w:szCs w:val="24"/>
              <w:lang w:val="en-GB"/>
            </w:rPr>
          </w:rPrChange>
        </w:rPr>
        <w:t>a</w:t>
      </w:r>
      <w:del w:id="32229" w:author="my_pc" w:date="2026-07-06T23:24:00Z" w16du:dateUtc="2026-07-06T22:24:00Z">
        <w:r w:rsidRPr="00D62572" w:rsidDel="00716B5F">
          <w:rPr>
            <w:rFonts w:asciiTheme="majorBidi" w:hAnsiTheme="majorBidi" w:cs="Times New Roman"/>
            <w:sz w:val="24"/>
            <w:szCs w:val="24"/>
            <w:rPrChange w:id="32230" w:author="my_pc" w:date="2026-07-07T13:21:00Z" w16du:dateUtc="2026-07-07T12:21:00Z">
              <w:rPr>
                <w:rFonts w:asciiTheme="majorBidi" w:hAnsiTheme="majorBidi" w:cs="Times New Roman"/>
                <w:sz w:val="24"/>
                <w:szCs w:val="24"/>
                <w:lang w:val="en-GB"/>
              </w:rPr>
            </w:rPrChange>
          </w:rPr>
          <w:delText xml:space="preserve"> </w:delText>
        </w:r>
      </w:del>
      <w:ins w:id="32231"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232" w:author="my_pc" w:date="2026-07-07T13:21:00Z" w16du:dateUtc="2026-07-07T12:21:00Z">
            <w:rPr>
              <w:rFonts w:asciiTheme="majorBidi" w:hAnsiTheme="majorBidi" w:cs="Times New Roman"/>
              <w:sz w:val="24"/>
              <w:szCs w:val="24"/>
              <w:lang w:val="en-GB"/>
            </w:rPr>
          </w:rPrChange>
        </w:rPr>
        <w:t>single</w:t>
      </w:r>
      <w:del w:id="32233" w:author="my_pc" w:date="2026-07-06T23:24:00Z" w16du:dateUtc="2026-07-06T22:24:00Z">
        <w:r w:rsidRPr="00D62572" w:rsidDel="00716B5F">
          <w:rPr>
            <w:rFonts w:asciiTheme="majorBidi" w:hAnsiTheme="majorBidi" w:cs="Times New Roman"/>
            <w:sz w:val="24"/>
            <w:szCs w:val="24"/>
            <w:rPrChange w:id="32234" w:author="my_pc" w:date="2026-07-07T13:21:00Z" w16du:dateUtc="2026-07-07T12:21:00Z">
              <w:rPr>
                <w:rFonts w:asciiTheme="majorBidi" w:hAnsiTheme="majorBidi" w:cs="Times New Roman"/>
                <w:sz w:val="24"/>
                <w:szCs w:val="24"/>
                <w:lang w:val="en-GB"/>
              </w:rPr>
            </w:rPrChange>
          </w:rPr>
          <w:delText xml:space="preserve"> </w:delText>
        </w:r>
      </w:del>
      <w:ins w:id="32235"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236" w:author="my_pc" w:date="2026-07-07T13:21:00Z" w16du:dateUtc="2026-07-07T12:21:00Z">
            <w:rPr>
              <w:rFonts w:asciiTheme="majorBidi" w:hAnsiTheme="majorBidi" w:cs="Times New Roman"/>
              <w:sz w:val="24"/>
              <w:szCs w:val="24"/>
              <w:lang w:val="en-GB"/>
            </w:rPr>
          </w:rPrChange>
        </w:rPr>
        <w:t>state</w:t>
      </w:r>
      <w:del w:id="32237" w:author="my_pc" w:date="2026-07-06T23:24:00Z" w16du:dateUtc="2026-07-06T22:24:00Z">
        <w:r w:rsidRPr="00D62572" w:rsidDel="00716B5F">
          <w:rPr>
            <w:rFonts w:asciiTheme="majorBidi" w:hAnsiTheme="majorBidi" w:cs="Times New Roman"/>
            <w:sz w:val="24"/>
            <w:szCs w:val="24"/>
            <w:rPrChange w:id="32238" w:author="my_pc" w:date="2026-07-07T13:21:00Z" w16du:dateUtc="2026-07-07T12:21:00Z">
              <w:rPr>
                <w:rFonts w:asciiTheme="majorBidi" w:hAnsiTheme="majorBidi" w:cs="Times New Roman"/>
                <w:sz w:val="24"/>
                <w:szCs w:val="24"/>
                <w:lang w:val="en-GB"/>
              </w:rPr>
            </w:rPrChange>
          </w:rPr>
          <w:delText xml:space="preserve"> </w:delText>
        </w:r>
      </w:del>
      <w:ins w:id="32239"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240" w:author="my_pc" w:date="2026-07-07T13:21:00Z" w16du:dateUtc="2026-07-07T12:21:00Z">
            <w:rPr>
              <w:rFonts w:asciiTheme="majorBidi" w:hAnsiTheme="majorBidi" w:cs="Times New Roman"/>
              <w:sz w:val="24"/>
              <w:szCs w:val="24"/>
              <w:lang w:val="en-GB"/>
            </w:rPr>
          </w:rPrChange>
        </w:rPr>
        <w:t>system,</w:t>
      </w:r>
      <w:del w:id="32241" w:author="my_pc" w:date="2026-07-06T23:24:00Z" w16du:dateUtc="2026-07-06T22:24:00Z">
        <w:r w:rsidRPr="00D62572" w:rsidDel="00716B5F">
          <w:rPr>
            <w:rFonts w:asciiTheme="majorBidi" w:hAnsiTheme="majorBidi" w:cs="Times New Roman"/>
            <w:sz w:val="24"/>
            <w:szCs w:val="24"/>
            <w:rPrChange w:id="32242" w:author="my_pc" w:date="2026-07-07T13:21:00Z" w16du:dateUtc="2026-07-07T12:21:00Z">
              <w:rPr>
                <w:rFonts w:asciiTheme="majorBidi" w:hAnsiTheme="majorBidi" w:cs="Times New Roman"/>
                <w:sz w:val="24"/>
                <w:szCs w:val="24"/>
                <w:lang w:val="en-GB"/>
              </w:rPr>
            </w:rPrChange>
          </w:rPr>
          <w:delText xml:space="preserve"> </w:delText>
        </w:r>
      </w:del>
      <w:ins w:id="32243"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244" w:author="my_pc" w:date="2026-07-07T13:21:00Z" w16du:dateUtc="2026-07-07T12:21:00Z">
            <w:rPr>
              <w:rFonts w:asciiTheme="majorBidi" w:hAnsiTheme="majorBidi" w:cs="Times New Roman"/>
              <w:sz w:val="24"/>
              <w:szCs w:val="24"/>
              <w:lang w:val="en-GB"/>
            </w:rPr>
          </w:rPrChange>
        </w:rPr>
        <w:t>which</w:t>
      </w:r>
      <w:del w:id="32245" w:author="my_pc" w:date="2026-07-06T23:24:00Z" w16du:dateUtc="2026-07-06T22:24:00Z">
        <w:r w:rsidRPr="00D62572" w:rsidDel="00716B5F">
          <w:rPr>
            <w:rFonts w:asciiTheme="majorBidi" w:hAnsiTheme="majorBidi" w:cs="Times New Roman"/>
            <w:sz w:val="24"/>
            <w:szCs w:val="24"/>
            <w:rPrChange w:id="32246" w:author="my_pc" w:date="2026-07-07T13:21:00Z" w16du:dateUtc="2026-07-07T12:21:00Z">
              <w:rPr>
                <w:rFonts w:asciiTheme="majorBidi" w:hAnsiTheme="majorBidi" w:cs="Times New Roman"/>
                <w:sz w:val="24"/>
                <w:szCs w:val="24"/>
                <w:lang w:val="en-GB"/>
              </w:rPr>
            </w:rPrChange>
          </w:rPr>
          <w:delText xml:space="preserve"> </w:delText>
        </w:r>
      </w:del>
      <w:ins w:id="32247"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248" w:author="my_pc" w:date="2026-07-07T13:21:00Z" w16du:dateUtc="2026-07-07T12:21:00Z">
            <w:rPr>
              <w:rFonts w:asciiTheme="majorBidi" w:hAnsiTheme="majorBidi" w:cs="Times New Roman"/>
              <w:sz w:val="24"/>
              <w:szCs w:val="24"/>
              <w:lang w:val="en-GB"/>
            </w:rPr>
          </w:rPrChange>
        </w:rPr>
        <w:t>may</w:t>
      </w:r>
      <w:del w:id="32249" w:author="my_pc" w:date="2026-07-06T23:24:00Z" w16du:dateUtc="2026-07-06T22:24:00Z">
        <w:r w:rsidRPr="00D62572" w:rsidDel="00716B5F">
          <w:rPr>
            <w:rFonts w:asciiTheme="majorBidi" w:hAnsiTheme="majorBidi" w:cs="Times New Roman"/>
            <w:sz w:val="24"/>
            <w:szCs w:val="24"/>
            <w:rPrChange w:id="32250" w:author="my_pc" w:date="2026-07-07T13:21:00Z" w16du:dateUtc="2026-07-07T12:21:00Z">
              <w:rPr>
                <w:rFonts w:asciiTheme="majorBidi" w:hAnsiTheme="majorBidi" w:cs="Times New Roman"/>
                <w:sz w:val="24"/>
                <w:szCs w:val="24"/>
                <w:lang w:val="en-GB"/>
              </w:rPr>
            </w:rPrChange>
          </w:rPr>
          <w:delText xml:space="preserve"> </w:delText>
        </w:r>
      </w:del>
      <w:ins w:id="32251"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252" w:author="my_pc" w:date="2026-07-07T13:21:00Z" w16du:dateUtc="2026-07-07T12:21:00Z">
            <w:rPr>
              <w:rFonts w:asciiTheme="majorBidi" w:hAnsiTheme="majorBidi" w:cs="Times New Roman"/>
              <w:sz w:val="24"/>
              <w:szCs w:val="24"/>
              <w:lang w:val="en-GB"/>
            </w:rPr>
          </w:rPrChange>
        </w:rPr>
        <w:t>limit</w:t>
      </w:r>
      <w:del w:id="32253" w:author="my_pc" w:date="2026-07-06T23:24:00Z" w16du:dateUtc="2026-07-06T22:24:00Z">
        <w:r w:rsidRPr="00D62572" w:rsidDel="00716B5F">
          <w:rPr>
            <w:rFonts w:asciiTheme="majorBidi" w:hAnsiTheme="majorBidi" w:cs="Times New Roman"/>
            <w:sz w:val="24"/>
            <w:szCs w:val="24"/>
            <w:rPrChange w:id="32254" w:author="my_pc" w:date="2026-07-07T13:21:00Z" w16du:dateUtc="2026-07-07T12:21:00Z">
              <w:rPr>
                <w:rFonts w:asciiTheme="majorBidi" w:hAnsiTheme="majorBidi" w:cs="Times New Roman"/>
                <w:sz w:val="24"/>
                <w:szCs w:val="24"/>
                <w:lang w:val="en-GB"/>
              </w:rPr>
            </w:rPrChange>
          </w:rPr>
          <w:delText xml:space="preserve"> </w:delText>
        </w:r>
      </w:del>
      <w:ins w:id="32255"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256" w:author="my_pc" w:date="2026-07-07T13:21:00Z" w16du:dateUtc="2026-07-07T12:21:00Z">
            <w:rPr>
              <w:rFonts w:asciiTheme="majorBidi" w:hAnsiTheme="majorBidi" w:cs="Times New Roman"/>
              <w:sz w:val="24"/>
              <w:szCs w:val="24"/>
              <w:lang w:val="en-GB"/>
            </w:rPr>
          </w:rPrChange>
        </w:rPr>
        <w:t>the</w:t>
      </w:r>
      <w:del w:id="32257" w:author="my_pc" w:date="2026-07-06T23:24:00Z" w16du:dateUtc="2026-07-06T22:24:00Z">
        <w:r w:rsidRPr="00D62572" w:rsidDel="00716B5F">
          <w:rPr>
            <w:rFonts w:asciiTheme="majorBidi" w:hAnsiTheme="majorBidi" w:cs="Times New Roman"/>
            <w:sz w:val="24"/>
            <w:szCs w:val="24"/>
            <w:rPrChange w:id="32258" w:author="my_pc" w:date="2026-07-07T13:21:00Z" w16du:dateUtc="2026-07-07T12:21:00Z">
              <w:rPr>
                <w:rFonts w:asciiTheme="majorBidi" w:hAnsiTheme="majorBidi" w:cs="Times New Roman"/>
                <w:sz w:val="24"/>
                <w:szCs w:val="24"/>
                <w:lang w:val="en-GB"/>
              </w:rPr>
            </w:rPrChange>
          </w:rPr>
          <w:delText xml:space="preserve"> </w:delText>
        </w:r>
      </w:del>
      <w:ins w:id="32259"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260" w:author="my_pc" w:date="2026-07-07T13:21:00Z" w16du:dateUtc="2026-07-07T12:21:00Z">
            <w:rPr>
              <w:rFonts w:asciiTheme="majorBidi" w:hAnsiTheme="majorBidi" w:cs="Times New Roman"/>
              <w:sz w:val="24"/>
              <w:szCs w:val="24"/>
              <w:lang w:val="en-GB"/>
            </w:rPr>
          </w:rPrChange>
        </w:rPr>
        <w:t>transferability</w:t>
      </w:r>
      <w:del w:id="32261" w:author="my_pc" w:date="2026-07-06T23:24:00Z" w16du:dateUtc="2026-07-06T22:24:00Z">
        <w:r w:rsidRPr="00D62572" w:rsidDel="00716B5F">
          <w:rPr>
            <w:rFonts w:asciiTheme="majorBidi" w:hAnsiTheme="majorBidi" w:cs="Times New Roman"/>
            <w:sz w:val="24"/>
            <w:szCs w:val="24"/>
            <w:rPrChange w:id="32262" w:author="my_pc" w:date="2026-07-07T13:21:00Z" w16du:dateUtc="2026-07-07T12:21:00Z">
              <w:rPr>
                <w:rFonts w:asciiTheme="majorBidi" w:hAnsiTheme="majorBidi" w:cs="Times New Roman"/>
                <w:sz w:val="24"/>
                <w:szCs w:val="24"/>
                <w:lang w:val="en-GB"/>
              </w:rPr>
            </w:rPrChange>
          </w:rPr>
          <w:delText xml:space="preserve"> </w:delText>
        </w:r>
      </w:del>
      <w:ins w:id="32263"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264" w:author="my_pc" w:date="2026-07-07T13:21:00Z" w16du:dateUtc="2026-07-07T12:21:00Z">
            <w:rPr>
              <w:rFonts w:asciiTheme="majorBidi" w:hAnsiTheme="majorBidi" w:cs="Times New Roman"/>
              <w:sz w:val="24"/>
              <w:szCs w:val="24"/>
              <w:lang w:val="en-GB"/>
            </w:rPr>
          </w:rPrChange>
        </w:rPr>
        <w:t>of</w:t>
      </w:r>
      <w:del w:id="32265" w:author="my_pc" w:date="2026-07-06T23:24:00Z" w16du:dateUtc="2026-07-06T22:24:00Z">
        <w:r w:rsidRPr="00D62572" w:rsidDel="00716B5F">
          <w:rPr>
            <w:rFonts w:asciiTheme="majorBidi" w:hAnsiTheme="majorBidi" w:cs="Times New Roman"/>
            <w:sz w:val="24"/>
            <w:szCs w:val="24"/>
            <w:rPrChange w:id="32266" w:author="my_pc" w:date="2026-07-07T13:21:00Z" w16du:dateUtc="2026-07-07T12:21:00Z">
              <w:rPr>
                <w:rFonts w:asciiTheme="majorBidi" w:hAnsiTheme="majorBidi" w:cs="Times New Roman"/>
                <w:sz w:val="24"/>
                <w:szCs w:val="24"/>
                <w:lang w:val="en-GB"/>
              </w:rPr>
            </w:rPrChange>
          </w:rPr>
          <w:delText xml:space="preserve"> </w:delText>
        </w:r>
      </w:del>
      <w:ins w:id="32267"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268" w:author="my_pc" w:date="2026-07-07T13:21:00Z" w16du:dateUtc="2026-07-07T12:21:00Z">
            <w:rPr>
              <w:rFonts w:asciiTheme="majorBidi" w:hAnsiTheme="majorBidi" w:cs="Times New Roman"/>
              <w:sz w:val="24"/>
              <w:szCs w:val="24"/>
              <w:lang w:val="en-GB"/>
            </w:rPr>
          </w:rPrChange>
        </w:rPr>
        <w:t>findings</w:t>
      </w:r>
      <w:del w:id="32269" w:author="my_pc" w:date="2026-07-06T23:24:00Z" w16du:dateUtc="2026-07-06T22:24:00Z">
        <w:r w:rsidRPr="00D62572" w:rsidDel="00716B5F">
          <w:rPr>
            <w:rFonts w:asciiTheme="majorBidi" w:hAnsiTheme="majorBidi" w:cs="Times New Roman"/>
            <w:sz w:val="24"/>
            <w:szCs w:val="24"/>
            <w:rPrChange w:id="32270" w:author="my_pc" w:date="2026-07-07T13:21:00Z" w16du:dateUtc="2026-07-07T12:21:00Z">
              <w:rPr>
                <w:rFonts w:asciiTheme="majorBidi" w:hAnsiTheme="majorBidi" w:cs="Times New Roman"/>
                <w:sz w:val="24"/>
                <w:szCs w:val="24"/>
                <w:lang w:val="en-GB"/>
              </w:rPr>
            </w:rPrChange>
          </w:rPr>
          <w:delText xml:space="preserve"> </w:delText>
        </w:r>
      </w:del>
      <w:ins w:id="32271"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272" w:author="my_pc" w:date="2026-07-07T13:21:00Z" w16du:dateUtc="2026-07-07T12:21:00Z">
            <w:rPr>
              <w:rFonts w:asciiTheme="majorBidi" w:hAnsiTheme="majorBidi" w:cs="Times New Roman"/>
              <w:sz w:val="24"/>
              <w:szCs w:val="24"/>
              <w:lang w:val="en-GB"/>
            </w:rPr>
          </w:rPrChange>
        </w:rPr>
        <w:t>to</w:t>
      </w:r>
      <w:del w:id="32273" w:author="my_pc" w:date="2026-07-06T23:24:00Z" w16du:dateUtc="2026-07-06T22:24:00Z">
        <w:r w:rsidRPr="00D62572" w:rsidDel="00716B5F">
          <w:rPr>
            <w:rFonts w:asciiTheme="majorBidi" w:hAnsiTheme="majorBidi" w:cs="Times New Roman"/>
            <w:sz w:val="24"/>
            <w:szCs w:val="24"/>
            <w:rPrChange w:id="32274" w:author="my_pc" w:date="2026-07-07T13:21:00Z" w16du:dateUtc="2026-07-07T12:21:00Z">
              <w:rPr>
                <w:rFonts w:asciiTheme="majorBidi" w:hAnsiTheme="majorBidi" w:cs="Times New Roman"/>
                <w:sz w:val="24"/>
                <w:szCs w:val="24"/>
                <w:lang w:val="en-GB"/>
              </w:rPr>
            </w:rPrChange>
          </w:rPr>
          <w:delText xml:space="preserve"> </w:delText>
        </w:r>
      </w:del>
      <w:ins w:id="32275"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276" w:author="my_pc" w:date="2026-07-07T13:21:00Z" w16du:dateUtc="2026-07-07T12:21:00Z">
            <w:rPr>
              <w:rFonts w:asciiTheme="majorBidi" w:hAnsiTheme="majorBidi" w:cs="Times New Roman"/>
              <w:sz w:val="24"/>
              <w:szCs w:val="24"/>
              <w:lang w:val="en-GB"/>
            </w:rPr>
          </w:rPrChange>
        </w:rPr>
        <w:t>jurisdictions</w:t>
      </w:r>
      <w:del w:id="32277" w:author="my_pc" w:date="2026-07-06T23:24:00Z" w16du:dateUtc="2026-07-06T22:24:00Z">
        <w:r w:rsidRPr="00D62572" w:rsidDel="00716B5F">
          <w:rPr>
            <w:rFonts w:asciiTheme="majorBidi" w:hAnsiTheme="majorBidi" w:cs="Times New Roman"/>
            <w:sz w:val="24"/>
            <w:szCs w:val="24"/>
            <w:rPrChange w:id="32278" w:author="my_pc" w:date="2026-07-07T13:21:00Z" w16du:dateUtc="2026-07-07T12:21:00Z">
              <w:rPr>
                <w:rFonts w:asciiTheme="majorBidi" w:hAnsiTheme="majorBidi" w:cs="Times New Roman"/>
                <w:sz w:val="24"/>
                <w:szCs w:val="24"/>
                <w:lang w:val="en-GB"/>
              </w:rPr>
            </w:rPrChange>
          </w:rPr>
          <w:delText xml:space="preserve"> </w:delText>
        </w:r>
      </w:del>
      <w:ins w:id="32279"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280" w:author="my_pc" w:date="2026-07-07T13:21:00Z" w16du:dateUtc="2026-07-07T12:21:00Z">
            <w:rPr>
              <w:rFonts w:asciiTheme="majorBidi" w:hAnsiTheme="majorBidi" w:cs="Times New Roman"/>
              <w:sz w:val="24"/>
              <w:szCs w:val="24"/>
              <w:lang w:val="en-GB"/>
            </w:rPr>
          </w:rPrChange>
        </w:rPr>
        <w:t>with</w:t>
      </w:r>
      <w:del w:id="32281" w:author="my_pc" w:date="2026-07-06T23:24:00Z" w16du:dateUtc="2026-07-06T22:24:00Z">
        <w:r w:rsidRPr="00D62572" w:rsidDel="00716B5F">
          <w:rPr>
            <w:rFonts w:asciiTheme="majorBidi" w:hAnsiTheme="majorBidi" w:cs="Times New Roman"/>
            <w:sz w:val="24"/>
            <w:szCs w:val="24"/>
            <w:rPrChange w:id="32282" w:author="my_pc" w:date="2026-07-07T13:21:00Z" w16du:dateUtc="2026-07-07T12:21:00Z">
              <w:rPr>
                <w:rFonts w:asciiTheme="majorBidi" w:hAnsiTheme="majorBidi" w:cs="Times New Roman"/>
                <w:sz w:val="24"/>
                <w:szCs w:val="24"/>
                <w:lang w:val="en-GB"/>
              </w:rPr>
            </w:rPrChange>
          </w:rPr>
          <w:delText xml:space="preserve"> </w:delText>
        </w:r>
      </w:del>
      <w:ins w:id="32283"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284" w:author="my_pc" w:date="2026-07-07T13:21:00Z" w16du:dateUtc="2026-07-07T12:21:00Z">
            <w:rPr>
              <w:rFonts w:asciiTheme="majorBidi" w:hAnsiTheme="majorBidi" w:cs="Times New Roman"/>
              <w:sz w:val="24"/>
              <w:szCs w:val="24"/>
              <w:lang w:val="en-GB"/>
            </w:rPr>
          </w:rPrChange>
        </w:rPr>
        <w:t>different</w:t>
      </w:r>
      <w:del w:id="32285" w:author="my_pc" w:date="2026-07-06T23:24:00Z" w16du:dateUtc="2026-07-06T22:24:00Z">
        <w:r w:rsidRPr="00D62572" w:rsidDel="00716B5F">
          <w:rPr>
            <w:rFonts w:asciiTheme="majorBidi" w:hAnsiTheme="majorBidi" w:cs="Times New Roman"/>
            <w:sz w:val="24"/>
            <w:szCs w:val="24"/>
            <w:rPrChange w:id="32286" w:author="my_pc" w:date="2026-07-07T13:21:00Z" w16du:dateUtc="2026-07-07T12:21:00Z">
              <w:rPr>
                <w:rFonts w:asciiTheme="majorBidi" w:hAnsiTheme="majorBidi" w:cs="Times New Roman"/>
                <w:sz w:val="24"/>
                <w:szCs w:val="24"/>
                <w:lang w:val="en-GB"/>
              </w:rPr>
            </w:rPrChange>
          </w:rPr>
          <w:delText xml:space="preserve"> </w:delText>
        </w:r>
      </w:del>
      <w:ins w:id="32287"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288" w:author="my_pc" w:date="2026-07-07T13:21:00Z" w16du:dateUtc="2026-07-07T12:21:00Z">
            <w:rPr>
              <w:rFonts w:asciiTheme="majorBidi" w:hAnsiTheme="majorBidi" w:cs="Times New Roman"/>
              <w:sz w:val="24"/>
              <w:szCs w:val="24"/>
              <w:lang w:val="en-GB"/>
            </w:rPr>
          </w:rPrChange>
        </w:rPr>
        <w:t>legal</w:t>
      </w:r>
      <w:del w:id="32289" w:author="my_pc" w:date="2026-07-06T23:24:00Z" w16du:dateUtc="2026-07-06T22:24:00Z">
        <w:r w:rsidRPr="00D62572" w:rsidDel="00716B5F">
          <w:rPr>
            <w:rFonts w:asciiTheme="majorBidi" w:hAnsiTheme="majorBidi" w:cs="Times New Roman"/>
            <w:sz w:val="24"/>
            <w:szCs w:val="24"/>
            <w:rPrChange w:id="32290" w:author="my_pc" w:date="2026-07-07T13:21:00Z" w16du:dateUtc="2026-07-07T12:21:00Z">
              <w:rPr>
                <w:rFonts w:asciiTheme="majorBidi" w:hAnsiTheme="majorBidi" w:cs="Times New Roman"/>
                <w:sz w:val="24"/>
                <w:szCs w:val="24"/>
                <w:lang w:val="en-GB"/>
              </w:rPr>
            </w:rPrChange>
          </w:rPr>
          <w:delText xml:space="preserve"> </w:delText>
        </w:r>
      </w:del>
      <w:ins w:id="32291"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292" w:author="my_pc" w:date="2026-07-07T13:21:00Z" w16du:dateUtc="2026-07-07T12:21:00Z">
            <w:rPr>
              <w:rFonts w:asciiTheme="majorBidi" w:hAnsiTheme="majorBidi" w:cs="Times New Roman"/>
              <w:sz w:val="24"/>
              <w:szCs w:val="24"/>
              <w:lang w:val="en-GB"/>
            </w:rPr>
          </w:rPrChange>
        </w:rPr>
        <w:t>frameworks,</w:t>
      </w:r>
      <w:del w:id="32293" w:author="my_pc" w:date="2026-07-06T23:24:00Z" w16du:dateUtc="2026-07-06T22:24:00Z">
        <w:r w:rsidRPr="00D62572" w:rsidDel="00716B5F">
          <w:rPr>
            <w:rFonts w:asciiTheme="majorBidi" w:hAnsiTheme="majorBidi" w:cs="Times New Roman"/>
            <w:sz w:val="24"/>
            <w:szCs w:val="24"/>
            <w:rPrChange w:id="32294" w:author="my_pc" w:date="2026-07-07T13:21:00Z" w16du:dateUtc="2026-07-07T12:21:00Z">
              <w:rPr>
                <w:rFonts w:asciiTheme="majorBidi" w:hAnsiTheme="majorBidi" w:cs="Times New Roman"/>
                <w:sz w:val="24"/>
                <w:szCs w:val="24"/>
                <w:lang w:val="en-GB"/>
              </w:rPr>
            </w:rPrChange>
          </w:rPr>
          <w:delText xml:space="preserve"> </w:delText>
        </w:r>
      </w:del>
      <w:ins w:id="32295"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296" w:author="my_pc" w:date="2026-07-07T13:21:00Z" w16du:dateUtc="2026-07-07T12:21:00Z">
            <w:rPr>
              <w:rFonts w:asciiTheme="majorBidi" w:hAnsiTheme="majorBidi" w:cs="Times New Roman"/>
              <w:sz w:val="24"/>
              <w:szCs w:val="24"/>
              <w:lang w:val="en-GB"/>
            </w:rPr>
          </w:rPrChange>
        </w:rPr>
        <w:t>organizational</w:t>
      </w:r>
      <w:del w:id="32297" w:author="my_pc" w:date="2026-07-06T23:24:00Z" w16du:dateUtc="2026-07-06T22:24:00Z">
        <w:r w:rsidRPr="00D62572" w:rsidDel="00716B5F">
          <w:rPr>
            <w:rFonts w:asciiTheme="majorBidi" w:hAnsiTheme="majorBidi" w:cs="Times New Roman"/>
            <w:sz w:val="24"/>
            <w:szCs w:val="24"/>
            <w:rPrChange w:id="32298" w:author="my_pc" w:date="2026-07-07T13:21:00Z" w16du:dateUtc="2026-07-07T12:21:00Z">
              <w:rPr>
                <w:rFonts w:asciiTheme="majorBidi" w:hAnsiTheme="majorBidi" w:cs="Times New Roman"/>
                <w:sz w:val="24"/>
                <w:szCs w:val="24"/>
                <w:lang w:val="en-GB"/>
              </w:rPr>
            </w:rPrChange>
          </w:rPr>
          <w:delText xml:space="preserve"> </w:delText>
        </w:r>
      </w:del>
      <w:ins w:id="32299"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300" w:author="my_pc" w:date="2026-07-07T13:21:00Z" w16du:dateUtc="2026-07-07T12:21:00Z">
            <w:rPr>
              <w:rFonts w:asciiTheme="majorBidi" w:hAnsiTheme="majorBidi" w:cs="Times New Roman"/>
              <w:sz w:val="24"/>
              <w:szCs w:val="24"/>
              <w:lang w:val="en-GB"/>
            </w:rPr>
          </w:rPrChange>
        </w:rPr>
        <w:t>structures,</w:t>
      </w:r>
      <w:del w:id="32301" w:author="my_pc" w:date="2026-07-06T23:24:00Z" w16du:dateUtc="2026-07-06T22:24:00Z">
        <w:r w:rsidRPr="00D62572" w:rsidDel="00716B5F">
          <w:rPr>
            <w:rFonts w:asciiTheme="majorBidi" w:hAnsiTheme="majorBidi" w:cs="Times New Roman"/>
            <w:sz w:val="24"/>
            <w:szCs w:val="24"/>
            <w:rPrChange w:id="32302" w:author="my_pc" w:date="2026-07-07T13:21:00Z" w16du:dateUtc="2026-07-07T12:21:00Z">
              <w:rPr>
                <w:rFonts w:asciiTheme="majorBidi" w:hAnsiTheme="majorBidi" w:cs="Times New Roman"/>
                <w:sz w:val="24"/>
                <w:szCs w:val="24"/>
                <w:lang w:val="en-GB"/>
              </w:rPr>
            </w:rPrChange>
          </w:rPr>
          <w:delText xml:space="preserve"> </w:delText>
        </w:r>
      </w:del>
      <w:ins w:id="32303"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304" w:author="my_pc" w:date="2026-07-07T13:21:00Z" w16du:dateUtc="2026-07-07T12:21:00Z">
            <w:rPr>
              <w:rFonts w:asciiTheme="majorBidi" w:hAnsiTheme="majorBidi" w:cs="Times New Roman"/>
              <w:sz w:val="24"/>
              <w:szCs w:val="24"/>
              <w:lang w:val="en-GB"/>
            </w:rPr>
          </w:rPrChange>
        </w:rPr>
        <w:t>or</w:t>
      </w:r>
      <w:del w:id="32305" w:author="my_pc" w:date="2026-07-06T23:24:00Z" w16du:dateUtc="2026-07-06T22:24:00Z">
        <w:r w:rsidRPr="00D62572" w:rsidDel="00716B5F">
          <w:rPr>
            <w:rFonts w:asciiTheme="majorBidi" w:hAnsiTheme="majorBidi" w:cs="Times New Roman"/>
            <w:sz w:val="24"/>
            <w:szCs w:val="24"/>
            <w:rPrChange w:id="32306" w:author="my_pc" w:date="2026-07-07T13:21:00Z" w16du:dateUtc="2026-07-07T12:21:00Z">
              <w:rPr>
                <w:rFonts w:asciiTheme="majorBidi" w:hAnsiTheme="majorBidi" w:cs="Times New Roman"/>
                <w:sz w:val="24"/>
                <w:szCs w:val="24"/>
                <w:lang w:val="en-GB"/>
              </w:rPr>
            </w:rPrChange>
          </w:rPr>
          <w:delText xml:space="preserve"> </w:delText>
        </w:r>
      </w:del>
      <w:ins w:id="32307"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308" w:author="my_pc" w:date="2026-07-07T13:21:00Z" w16du:dateUtc="2026-07-07T12:21:00Z">
            <w:rPr>
              <w:rFonts w:asciiTheme="majorBidi" w:hAnsiTheme="majorBidi" w:cs="Times New Roman"/>
              <w:sz w:val="24"/>
              <w:szCs w:val="24"/>
              <w:lang w:val="en-GB"/>
            </w:rPr>
          </w:rPrChange>
        </w:rPr>
        <w:t>supervision</w:t>
      </w:r>
      <w:del w:id="32309" w:author="my_pc" w:date="2026-07-06T23:24:00Z" w16du:dateUtc="2026-07-06T22:24:00Z">
        <w:r w:rsidRPr="00D62572" w:rsidDel="00716B5F">
          <w:rPr>
            <w:rFonts w:asciiTheme="majorBidi" w:hAnsiTheme="majorBidi" w:cs="Times New Roman"/>
            <w:sz w:val="24"/>
            <w:szCs w:val="24"/>
            <w:rPrChange w:id="32310" w:author="my_pc" w:date="2026-07-07T13:21:00Z" w16du:dateUtc="2026-07-07T12:21:00Z">
              <w:rPr>
                <w:rFonts w:asciiTheme="majorBidi" w:hAnsiTheme="majorBidi" w:cs="Times New Roman"/>
                <w:sz w:val="24"/>
                <w:szCs w:val="24"/>
                <w:lang w:val="en-GB"/>
              </w:rPr>
            </w:rPrChange>
          </w:rPr>
          <w:delText xml:space="preserve"> </w:delText>
        </w:r>
      </w:del>
      <w:ins w:id="32311"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312" w:author="my_pc" w:date="2026-07-07T13:21:00Z" w16du:dateUtc="2026-07-07T12:21:00Z">
            <w:rPr>
              <w:rFonts w:asciiTheme="majorBidi" w:hAnsiTheme="majorBidi" w:cs="Times New Roman"/>
              <w:sz w:val="24"/>
              <w:szCs w:val="24"/>
              <w:lang w:val="en-GB"/>
            </w:rPr>
          </w:rPrChange>
        </w:rPr>
        <w:t>practices.</w:t>
      </w:r>
      <w:del w:id="32313" w:author="my_pc" w:date="2026-07-06T23:24:00Z" w16du:dateUtc="2026-07-06T22:24:00Z">
        <w:r w:rsidRPr="00D62572" w:rsidDel="00716B5F">
          <w:rPr>
            <w:rFonts w:asciiTheme="majorBidi" w:hAnsiTheme="majorBidi" w:cs="Times New Roman"/>
            <w:sz w:val="24"/>
            <w:szCs w:val="24"/>
            <w:rPrChange w:id="32314" w:author="my_pc" w:date="2026-07-07T13:21:00Z" w16du:dateUtc="2026-07-07T12:21:00Z">
              <w:rPr>
                <w:rFonts w:asciiTheme="majorBidi" w:hAnsiTheme="majorBidi" w:cs="Times New Roman"/>
                <w:sz w:val="24"/>
                <w:szCs w:val="24"/>
                <w:lang w:val="en-GB"/>
              </w:rPr>
            </w:rPrChange>
          </w:rPr>
          <w:delText xml:space="preserve"> </w:delText>
        </w:r>
      </w:del>
      <w:ins w:id="32315"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316" w:author="my_pc" w:date="2026-07-07T13:21:00Z" w16du:dateUtc="2026-07-07T12:21:00Z">
            <w:rPr>
              <w:rFonts w:asciiTheme="majorBidi" w:hAnsiTheme="majorBidi" w:cs="Times New Roman"/>
              <w:sz w:val="24"/>
              <w:szCs w:val="24"/>
              <w:lang w:val="en-GB"/>
            </w:rPr>
          </w:rPrChange>
        </w:rPr>
        <w:t>Second,</w:t>
      </w:r>
      <w:del w:id="32317" w:author="my_pc" w:date="2026-07-06T23:24:00Z" w16du:dateUtc="2026-07-06T22:24:00Z">
        <w:r w:rsidRPr="00D62572" w:rsidDel="00716B5F">
          <w:rPr>
            <w:rFonts w:asciiTheme="majorBidi" w:hAnsiTheme="majorBidi" w:cs="Times New Roman"/>
            <w:sz w:val="24"/>
            <w:szCs w:val="24"/>
            <w:rPrChange w:id="32318" w:author="my_pc" w:date="2026-07-07T13:21:00Z" w16du:dateUtc="2026-07-07T12:21:00Z">
              <w:rPr>
                <w:rFonts w:asciiTheme="majorBidi" w:hAnsiTheme="majorBidi" w:cs="Times New Roman"/>
                <w:sz w:val="24"/>
                <w:szCs w:val="24"/>
                <w:lang w:val="en-GB"/>
              </w:rPr>
            </w:rPrChange>
          </w:rPr>
          <w:delText xml:space="preserve"> </w:delText>
        </w:r>
      </w:del>
      <w:ins w:id="32319"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320" w:author="my_pc" w:date="2026-07-07T13:21:00Z" w16du:dateUtc="2026-07-07T12:21:00Z">
            <w:rPr>
              <w:rFonts w:asciiTheme="majorBidi" w:hAnsiTheme="majorBidi" w:cs="Times New Roman"/>
              <w:sz w:val="24"/>
              <w:szCs w:val="24"/>
              <w:lang w:val="en-GB"/>
            </w:rPr>
          </w:rPrChange>
        </w:rPr>
        <w:t>the</w:t>
      </w:r>
      <w:del w:id="32321" w:author="my_pc" w:date="2026-07-06T23:24:00Z" w16du:dateUtc="2026-07-06T22:24:00Z">
        <w:r w:rsidRPr="00D62572" w:rsidDel="00716B5F">
          <w:rPr>
            <w:rFonts w:asciiTheme="majorBidi" w:hAnsiTheme="majorBidi" w:cs="Times New Roman"/>
            <w:sz w:val="24"/>
            <w:szCs w:val="24"/>
            <w:rPrChange w:id="32322" w:author="my_pc" w:date="2026-07-07T13:21:00Z" w16du:dateUtc="2026-07-07T12:21:00Z">
              <w:rPr>
                <w:rFonts w:asciiTheme="majorBidi" w:hAnsiTheme="majorBidi" w:cs="Times New Roman"/>
                <w:sz w:val="24"/>
                <w:szCs w:val="24"/>
                <w:lang w:val="en-GB"/>
              </w:rPr>
            </w:rPrChange>
          </w:rPr>
          <w:delText xml:space="preserve"> </w:delText>
        </w:r>
      </w:del>
      <w:ins w:id="32323"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324" w:author="my_pc" w:date="2026-07-07T13:21:00Z" w16du:dateUtc="2026-07-07T12:21:00Z">
            <w:rPr>
              <w:rFonts w:asciiTheme="majorBidi" w:hAnsiTheme="majorBidi" w:cs="Times New Roman"/>
              <w:sz w:val="24"/>
              <w:szCs w:val="24"/>
              <w:lang w:val="en-GB"/>
            </w:rPr>
          </w:rPrChange>
        </w:rPr>
        <w:t>analysis</w:t>
      </w:r>
      <w:del w:id="32325" w:author="my_pc" w:date="2026-07-06T23:24:00Z" w16du:dateUtc="2026-07-06T22:24:00Z">
        <w:r w:rsidRPr="00D62572" w:rsidDel="00716B5F">
          <w:rPr>
            <w:rFonts w:asciiTheme="majorBidi" w:hAnsiTheme="majorBidi" w:cs="Times New Roman"/>
            <w:sz w:val="24"/>
            <w:szCs w:val="24"/>
            <w:rPrChange w:id="32326" w:author="my_pc" w:date="2026-07-07T13:21:00Z" w16du:dateUtc="2026-07-07T12:21:00Z">
              <w:rPr>
                <w:rFonts w:asciiTheme="majorBidi" w:hAnsiTheme="majorBidi" w:cs="Times New Roman"/>
                <w:sz w:val="24"/>
                <w:szCs w:val="24"/>
                <w:lang w:val="en-GB"/>
              </w:rPr>
            </w:rPrChange>
          </w:rPr>
          <w:delText xml:space="preserve"> </w:delText>
        </w:r>
      </w:del>
      <w:ins w:id="32327"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328" w:author="my_pc" w:date="2026-07-07T13:21:00Z" w16du:dateUtc="2026-07-07T12:21:00Z">
            <w:rPr>
              <w:rFonts w:asciiTheme="majorBidi" w:hAnsiTheme="majorBidi" w:cs="Times New Roman"/>
              <w:sz w:val="24"/>
              <w:szCs w:val="24"/>
              <w:lang w:val="en-GB"/>
            </w:rPr>
          </w:rPrChange>
        </w:rPr>
        <w:t>relied</w:t>
      </w:r>
      <w:del w:id="32329" w:author="my_pc" w:date="2026-07-06T23:24:00Z" w16du:dateUtc="2026-07-06T22:24:00Z">
        <w:r w:rsidRPr="00D62572" w:rsidDel="00716B5F">
          <w:rPr>
            <w:rFonts w:asciiTheme="majorBidi" w:hAnsiTheme="majorBidi" w:cs="Times New Roman"/>
            <w:sz w:val="24"/>
            <w:szCs w:val="24"/>
            <w:rPrChange w:id="32330" w:author="my_pc" w:date="2026-07-07T13:21:00Z" w16du:dateUtc="2026-07-07T12:21:00Z">
              <w:rPr>
                <w:rFonts w:asciiTheme="majorBidi" w:hAnsiTheme="majorBidi" w:cs="Times New Roman"/>
                <w:sz w:val="24"/>
                <w:szCs w:val="24"/>
                <w:lang w:val="en-GB"/>
              </w:rPr>
            </w:rPrChange>
          </w:rPr>
          <w:delText xml:space="preserve"> </w:delText>
        </w:r>
      </w:del>
      <w:ins w:id="32331"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332" w:author="my_pc" w:date="2026-07-07T13:21:00Z" w16du:dateUtc="2026-07-07T12:21:00Z">
            <w:rPr>
              <w:rFonts w:asciiTheme="majorBidi" w:hAnsiTheme="majorBidi" w:cs="Times New Roman"/>
              <w:sz w:val="24"/>
              <w:szCs w:val="24"/>
              <w:lang w:val="en-GB"/>
            </w:rPr>
          </w:rPrChange>
        </w:rPr>
        <w:t>on</w:t>
      </w:r>
      <w:del w:id="32333" w:author="my_pc" w:date="2026-07-06T23:24:00Z" w16du:dateUtc="2026-07-06T22:24:00Z">
        <w:r w:rsidRPr="00D62572" w:rsidDel="00716B5F">
          <w:rPr>
            <w:rFonts w:asciiTheme="majorBidi" w:hAnsiTheme="majorBidi" w:cs="Times New Roman"/>
            <w:sz w:val="24"/>
            <w:szCs w:val="24"/>
            <w:rPrChange w:id="32334" w:author="my_pc" w:date="2026-07-07T13:21:00Z" w16du:dateUtc="2026-07-07T12:21:00Z">
              <w:rPr>
                <w:rFonts w:asciiTheme="majorBidi" w:hAnsiTheme="majorBidi" w:cs="Times New Roman"/>
                <w:sz w:val="24"/>
                <w:szCs w:val="24"/>
                <w:lang w:val="en-GB"/>
              </w:rPr>
            </w:rPrChange>
          </w:rPr>
          <w:delText xml:space="preserve"> </w:delText>
        </w:r>
      </w:del>
      <w:ins w:id="32335"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336" w:author="my_pc" w:date="2026-07-07T13:21:00Z" w16du:dateUtc="2026-07-07T12:21:00Z">
            <w:rPr>
              <w:rFonts w:asciiTheme="majorBidi" w:hAnsiTheme="majorBidi" w:cs="Times New Roman"/>
              <w:sz w:val="24"/>
              <w:szCs w:val="24"/>
              <w:lang w:val="en-GB"/>
            </w:rPr>
          </w:rPrChange>
        </w:rPr>
        <w:t>officers’</w:t>
      </w:r>
      <w:del w:id="32337" w:author="my_pc" w:date="2026-07-06T23:24:00Z" w16du:dateUtc="2026-07-06T22:24:00Z">
        <w:r w:rsidRPr="00D62572" w:rsidDel="00716B5F">
          <w:rPr>
            <w:rFonts w:asciiTheme="majorBidi" w:hAnsiTheme="majorBidi" w:cs="Times New Roman"/>
            <w:sz w:val="24"/>
            <w:szCs w:val="24"/>
            <w:rPrChange w:id="32338" w:author="my_pc" w:date="2026-07-07T13:21:00Z" w16du:dateUtc="2026-07-07T12:21:00Z">
              <w:rPr>
                <w:rFonts w:asciiTheme="majorBidi" w:hAnsiTheme="majorBidi" w:cs="Times New Roman"/>
                <w:sz w:val="24"/>
                <w:szCs w:val="24"/>
                <w:lang w:val="en-GB"/>
              </w:rPr>
            </w:rPrChange>
          </w:rPr>
          <w:delText xml:space="preserve"> </w:delText>
        </w:r>
      </w:del>
      <w:ins w:id="32339"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340" w:author="my_pc" w:date="2026-07-07T13:21:00Z" w16du:dateUtc="2026-07-07T12:21:00Z">
            <w:rPr>
              <w:rFonts w:asciiTheme="majorBidi" w:hAnsiTheme="majorBidi" w:cs="Times New Roman"/>
              <w:sz w:val="24"/>
              <w:szCs w:val="24"/>
              <w:lang w:val="en-GB"/>
            </w:rPr>
          </w:rPrChange>
        </w:rPr>
        <w:t>self‑reported</w:t>
      </w:r>
      <w:del w:id="32341" w:author="my_pc" w:date="2026-07-06T23:24:00Z" w16du:dateUtc="2026-07-06T22:24:00Z">
        <w:r w:rsidRPr="00D62572" w:rsidDel="00716B5F">
          <w:rPr>
            <w:rFonts w:asciiTheme="majorBidi" w:hAnsiTheme="majorBidi" w:cs="Times New Roman"/>
            <w:sz w:val="24"/>
            <w:szCs w:val="24"/>
            <w:rPrChange w:id="32342" w:author="my_pc" w:date="2026-07-07T13:21:00Z" w16du:dateUtc="2026-07-07T12:21:00Z">
              <w:rPr>
                <w:rFonts w:asciiTheme="majorBidi" w:hAnsiTheme="majorBidi" w:cs="Times New Roman"/>
                <w:sz w:val="24"/>
                <w:szCs w:val="24"/>
                <w:lang w:val="en-GB"/>
              </w:rPr>
            </w:rPrChange>
          </w:rPr>
          <w:delText xml:space="preserve"> </w:delText>
        </w:r>
      </w:del>
      <w:ins w:id="32343"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344" w:author="my_pc" w:date="2026-07-07T13:21:00Z" w16du:dateUtc="2026-07-07T12:21:00Z">
            <w:rPr>
              <w:rFonts w:asciiTheme="majorBidi" w:hAnsiTheme="majorBidi" w:cs="Times New Roman"/>
              <w:sz w:val="24"/>
              <w:szCs w:val="24"/>
              <w:lang w:val="en-GB"/>
            </w:rPr>
          </w:rPrChange>
        </w:rPr>
        <w:t>experiences,</w:t>
      </w:r>
      <w:del w:id="32345" w:author="my_pc" w:date="2026-07-06T23:24:00Z" w16du:dateUtc="2026-07-06T22:24:00Z">
        <w:r w:rsidRPr="00D62572" w:rsidDel="00716B5F">
          <w:rPr>
            <w:rFonts w:asciiTheme="majorBidi" w:hAnsiTheme="majorBidi" w:cs="Times New Roman"/>
            <w:sz w:val="24"/>
            <w:szCs w:val="24"/>
            <w:rPrChange w:id="32346" w:author="my_pc" w:date="2026-07-07T13:21:00Z" w16du:dateUtc="2026-07-07T12:21:00Z">
              <w:rPr>
                <w:rFonts w:asciiTheme="majorBidi" w:hAnsiTheme="majorBidi" w:cs="Times New Roman"/>
                <w:sz w:val="24"/>
                <w:szCs w:val="24"/>
                <w:lang w:val="en-GB"/>
              </w:rPr>
            </w:rPrChange>
          </w:rPr>
          <w:delText xml:space="preserve"> </w:delText>
        </w:r>
      </w:del>
      <w:ins w:id="32347"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348" w:author="my_pc" w:date="2026-07-07T13:21:00Z" w16du:dateUtc="2026-07-07T12:21:00Z">
            <w:rPr>
              <w:rFonts w:asciiTheme="majorBidi" w:hAnsiTheme="majorBidi" w:cs="Times New Roman"/>
              <w:sz w:val="24"/>
              <w:szCs w:val="24"/>
              <w:lang w:val="en-GB"/>
            </w:rPr>
          </w:rPrChange>
        </w:rPr>
        <w:t>which</w:t>
      </w:r>
      <w:del w:id="32349" w:author="my_pc" w:date="2026-07-06T23:24:00Z" w16du:dateUtc="2026-07-06T22:24:00Z">
        <w:r w:rsidRPr="00D62572" w:rsidDel="00716B5F">
          <w:rPr>
            <w:rFonts w:asciiTheme="majorBidi" w:hAnsiTheme="majorBidi" w:cs="Times New Roman"/>
            <w:sz w:val="24"/>
            <w:szCs w:val="24"/>
            <w:rPrChange w:id="32350" w:author="my_pc" w:date="2026-07-07T13:21:00Z" w16du:dateUtc="2026-07-07T12:21:00Z">
              <w:rPr>
                <w:rFonts w:asciiTheme="majorBidi" w:hAnsiTheme="majorBidi" w:cs="Times New Roman"/>
                <w:sz w:val="24"/>
                <w:szCs w:val="24"/>
                <w:lang w:val="en-GB"/>
              </w:rPr>
            </w:rPrChange>
          </w:rPr>
          <w:delText xml:space="preserve"> </w:delText>
        </w:r>
      </w:del>
      <w:ins w:id="32351"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352" w:author="my_pc" w:date="2026-07-07T13:21:00Z" w16du:dateUtc="2026-07-07T12:21:00Z">
            <w:rPr>
              <w:rFonts w:asciiTheme="majorBidi" w:hAnsiTheme="majorBidi" w:cs="Times New Roman"/>
              <w:sz w:val="24"/>
              <w:szCs w:val="24"/>
              <w:lang w:val="en-GB"/>
            </w:rPr>
          </w:rPrChange>
        </w:rPr>
        <w:t>may</w:t>
      </w:r>
      <w:del w:id="32353" w:author="my_pc" w:date="2026-07-06T23:24:00Z" w16du:dateUtc="2026-07-06T22:24:00Z">
        <w:r w:rsidRPr="00D62572" w:rsidDel="00716B5F">
          <w:rPr>
            <w:rFonts w:asciiTheme="majorBidi" w:hAnsiTheme="majorBidi" w:cs="Times New Roman"/>
            <w:sz w:val="24"/>
            <w:szCs w:val="24"/>
            <w:rPrChange w:id="32354" w:author="my_pc" w:date="2026-07-07T13:21:00Z" w16du:dateUtc="2026-07-07T12:21:00Z">
              <w:rPr>
                <w:rFonts w:asciiTheme="majorBidi" w:hAnsiTheme="majorBidi" w:cs="Times New Roman"/>
                <w:sz w:val="24"/>
                <w:szCs w:val="24"/>
                <w:lang w:val="en-GB"/>
              </w:rPr>
            </w:rPrChange>
          </w:rPr>
          <w:delText xml:space="preserve"> </w:delText>
        </w:r>
      </w:del>
      <w:ins w:id="32355"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356" w:author="my_pc" w:date="2026-07-07T13:21:00Z" w16du:dateUtc="2026-07-07T12:21:00Z">
            <w:rPr>
              <w:rFonts w:asciiTheme="majorBidi" w:hAnsiTheme="majorBidi" w:cs="Times New Roman"/>
              <w:sz w:val="24"/>
              <w:szCs w:val="24"/>
              <w:lang w:val="en-GB"/>
            </w:rPr>
          </w:rPrChange>
        </w:rPr>
        <w:t>be</w:t>
      </w:r>
      <w:del w:id="32357" w:author="my_pc" w:date="2026-07-06T23:24:00Z" w16du:dateUtc="2026-07-06T22:24:00Z">
        <w:r w:rsidRPr="00D62572" w:rsidDel="00716B5F">
          <w:rPr>
            <w:rFonts w:asciiTheme="majorBidi" w:hAnsiTheme="majorBidi" w:cs="Times New Roman"/>
            <w:sz w:val="24"/>
            <w:szCs w:val="24"/>
            <w:rPrChange w:id="32358" w:author="my_pc" w:date="2026-07-07T13:21:00Z" w16du:dateUtc="2026-07-07T12:21:00Z">
              <w:rPr>
                <w:rFonts w:asciiTheme="majorBidi" w:hAnsiTheme="majorBidi" w:cs="Times New Roman"/>
                <w:sz w:val="24"/>
                <w:szCs w:val="24"/>
                <w:lang w:val="en-GB"/>
              </w:rPr>
            </w:rPrChange>
          </w:rPr>
          <w:delText xml:space="preserve"> </w:delText>
        </w:r>
      </w:del>
      <w:ins w:id="32359"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360" w:author="my_pc" w:date="2026-07-07T13:21:00Z" w16du:dateUtc="2026-07-07T12:21:00Z">
            <w:rPr>
              <w:rFonts w:asciiTheme="majorBidi" w:hAnsiTheme="majorBidi" w:cs="Times New Roman"/>
              <w:sz w:val="24"/>
              <w:szCs w:val="24"/>
              <w:lang w:val="en-GB"/>
            </w:rPr>
          </w:rPrChange>
        </w:rPr>
        <w:t>shaped</w:t>
      </w:r>
      <w:del w:id="32361" w:author="my_pc" w:date="2026-07-06T23:24:00Z" w16du:dateUtc="2026-07-06T22:24:00Z">
        <w:r w:rsidRPr="00D62572" w:rsidDel="00716B5F">
          <w:rPr>
            <w:rFonts w:asciiTheme="majorBidi" w:hAnsiTheme="majorBidi" w:cs="Times New Roman"/>
            <w:sz w:val="24"/>
            <w:szCs w:val="24"/>
            <w:rPrChange w:id="32362" w:author="my_pc" w:date="2026-07-07T13:21:00Z" w16du:dateUtc="2026-07-07T12:21:00Z">
              <w:rPr>
                <w:rFonts w:asciiTheme="majorBidi" w:hAnsiTheme="majorBidi" w:cs="Times New Roman"/>
                <w:sz w:val="24"/>
                <w:szCs w:val="24"/>
                <w:lang w:val="en-GB"/>
              </w:rPr>
            </w:rPrChange>
          </w:rPr>
          <w:delText xml:space="preserve"> </w:delText>
        </w:r>
      </w:del>
      <w:ins w:id="32363"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364" w:author="my_pc" w:date="2026-07-07T13:21:00Z" w16du:dateUtc="2026-07-07T12:21:00Z">
            <w:rPr>
              <w:rFonts w:asciiTheme="majorBidi" w:hAnsiTheme="majorBidi" w:cs="Times New Roman"/>
              <w:sz w:val="24"/>
              <w:szCs w:val="24"/>
              <w:lang w:val="en-GB"/>
            </w:rPr>
          </w:rPrChange>
        </w:rPr>
        <w:t>by</w:t>
      </w:r>
      <w:del w:id="32365" w:author="my_pc" w:date="2026-07-06T23:24:00Z" w16du:dateUtc="2026-07-06T22:24:00Z">
        <w:r w:rsidRPr="00D62572" w:rsidDel="00716B5F">
          <w:rPr>
            <w:rFonts w:asciiTheme="majorBidi" w:hAnsiTheme="majorBidi" w:cs="Times New Roman"/>
            <w:sz w:val="24"/>
            <w:szCs w:val="24"/>
            <w:rPrChange w:id="32366" w:author="my_pc" w:date="2026-07-07T13:21:00Z" w16du:dateUtc="2026-07-07T12:21:00Z">
              <w:rPr>
                <w:rFonts w:asciiTheme="majorBidi" w:hAnsiTheme="majorBidi" w:cs="Times New Roman"/>
                <w:sz w:val="24"/>
                <w:szCs w:val="24"/>
                <w:lang w:val="en-GB"/>
              </w:rPr>
            </w:rPrChange>
          </w:rPr>
          <w:delText xml:space="preserve"> </w:delText>
        </w:r>
      </w:del>
      <w:ins w:id="32367"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368" w:author="my_pc" w:date="2026-07-07T13:21:00Z" w16du:dateUtc="2026-07-07T12:21:00Z">
            <w:rPr>
              <w:rFonts w:asciiTheme="majorBidi" w:hAnsiTheme="majorBidi" w:cs="Times New Roman"/>
              <w:sz w:val="24"/>
              <w:szCs w:val="24"/>
              <w:lang w:val="en-GB"/>
            </w:rPr>
          </w:rPrChange>
        </w:rPr>
        <w:t>recall</w:t>
      </w:r>
      <w:del w:id="32369" w:author="my_pc" w:date="2026-07-06T23:24:00Z" w16du:dateUtc="2026-07-06T22:24:00Z">
        <w:r w:rsidRPr="00D62572" w:rsidDel="00716B5F">
          <w:rPr>
            <w:rFonts w:asciiTheme="majorBidi" w:hAnsiTheme="majorBidi" w:cs="Times New Roman"/>
            <w:sz w:val="24"/>
            <w:szCs w:val="24"/>
            <w:rPrChange w:id="32370" w:author="my_pc" w:date="2026-07-07T13:21:00Z" w16du:dateUtc="2026-07-07T12:21:00Z">
              <w:rPr>
                <w:rFonts w:asciiTheme="majorBidi" w:hAnsiTheme="majorBidi" w:cs="Times New Roman"/>
                <w:sz w:val="24"/>
                <w:szCs w:val="24"/>
                <w:lang w:val="en-GB"/>
              </w:rPr>
            </w:rPrChange>
          </w:rPr>
          <w:delText xml:space="preserve"> </w:delText>
        </w:r>
      </w:del>
      <w:ins w:id="32371"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372" w:author="my_pc" w:date="2026-07-07T13:21:00Z" w16du:dateUtc="2026-07-07T12:21:00Z">
            <w:rPr>
              <w:rFonts w:asciiTheme="majorBidi" w:hAnsiTheme="majorBidi" w:cs="Times New Roman"/>
              <w:sz w:val="24"/>
              <w:szCs w:val="24"/>
              <w:lang w:val="en-GB"/>
            </w:rPr>
          </w:rPrChange>
        </w:rPr>
        <w:t>biases</w:t>
      </w:r>
      <w:del w:id="32373" w:author="my_pc" w:date="2026-07-06T23:24:00Z" w16du:dateUtc="2026-07-06T22:24:00Z">
        <w:r w:rsidRPr="00D62572" w:rsidDel="00716B5F">
          <w:rPr>
            <w:rFonts w:asciiTheme="majorBidi" w:hAnsiTheme="majorBidi" w:cs="Times New Roman"/>
            <w:sz w:val="24"/>
            <w:szCs w:val="24"/>
            <w:rPrChange w:id="32374" w:author="my_pc" w:date="2026-07-07T13:21:00Z" w16du:dateUtc="2026-07-07T12:21:00Z">
              <w:rPr>
                <w:rFonts w:asciiTheme="majorBidi" w:hAnsiTheme="majorBidi" w:cs="Times New Roman"/>
                <w:sz w:val="24"/>
                <w:szCs w:val="24"/>
                <w:lang w:val="en-GB"/>
              </w:rPr>
            </w:rPrChange>
          </w:rPr>
          <w:delText xml:space="preserve"> </w:delText>
        </w:r>
      </w:del>
      <w:ins w:id="32375"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376" w:author="my_pc" w:date="2026-07-07T13:21:00Z" w16du:dateUtc="2026-07-07T12:21:00Z">
            <w:rPr>
              <w:rFonts w:asciiTheme="majorBidi" w:hAnsiTheme="majorBidi" w:cs="Times New Roman"/>
              <w:sz w:val="24"/>
              <w:szCs w:val="24"/>
              <w:lang w:val="en-GB"/>
            </w:rPr>
          </w:rPrChange>
        </w:rPr>
        <w:t>or</w:t>
      </w:r>
      <w:del w:id="32377" w:author="my_pc" w:date="2026-07-06T23:24:00Z" w16du:dateUtc="2026-07-06T22:24:00Z">
        <w:r w:rsidRPr="00D62572" w:rsidDel="00716B5F">
          <w:rPr>
            <w:rFonts w:asciiTheme="majorBidi" w:hAnsiTheme="majorBidi" w:cs="Times New Roman"/>
            <w:sz w:val="24"/>
            <w:szCs w:val="24"/>
            <w:rPrChange w:id="32378" w:author="my_pc" w:date="2026-07-07T13:21:00Z" w16du:dateUtc="2026-07-07T12:21:00Z">
              <w:rPr>
                <w:rFonts w:asciiTheme="majorBidi" w:hAnsiTheme="majorBidi" w:cs="Times New Roman"/>
                <w:sz w:val="24"/>
                <w:szCs w:val="24"/>
                <w:lang w:val="en-GB"/>
              </w:rPr>
            </w:rPrChange>
          </w:rPr>
          <w:delText xml:space="preserve"> </w:delText>
        </w:r>
      </w:del>
      <w:ins w:id="32379"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380" w:author="my_pc" w:date="2026-07-07T13:21:00Z" w16du:dateUtc="2026-07-07T12:21:00Z">
            <w:rPr>
              <w:rFonts w:asciiTheme="majorBidi" w:hAnsiTheme="majorBidi" w:cs="Times New Roman"/>
              <w:sz w:val="24"/>
              <w:szCs w:val="24"/>
              <w:lang w:val="en-GB"/>
            </w:rPr>
          </w:rPrChange>
        </w:rPr>
        <w:t>social</w:t>
      </w:r>
      <w:del w:id="32381" w:author="my_pc" w:date="2026-07-06T23:24:00Z" w16du:dateUtc="2026-07-06T22:24:00Z">
        <w:r w:rsidRPr="00D62572" w:rsidDel="00716B5F">
          <w:rPr>
            <w:rFonts w:asciiTheme="majorBidi" w:hAnsiTheme="majorBidi" w:cs="Times New Roman"/>
            <w:sz w:val="24"/>
            <w:szCs w:val="24"/>
            <w:rPrChange w:id="32382" w:author="my_pc" w:date="2026-07-07T13:21:00Z" w16du:dateUtc="2026-07-07T12:21:00Z">
              <w:rPr>
                <w:rFonts w:asciiTheme="majorBidi" w:hAnsiTheme="majorBidi" w:cs="Times New Roman"/>
                <w:sz w:val="24"/>
                <w:szCs w:val="24"/>
                <w:lang w:val="en-GB"/>
              </w:rPr>
            </w:rPrChange>
          </w:rPr>
          <w:delText xml:space="preserve"> </w:delText>
        </w:r>
      </w:del>
      <w:ins w:id="32383"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384" w:author="my_pc" w:date="2026-07-07T13:21:00Z" w16du:dateUtc="2026-07-07T12:21:00Z">
            <w:rPr>
              <w:rFonts w:asciiTheme="majorBidi" w:hAnsiTheme="majorBidi" w:cs="Times New Roman"/>
              <w:sz w:val="24"/>
              <w:szCs w:val="24"/>
              <w:lang w:val="en-GB"/>
            </w:rPr>
          </w:rPrChange>
        </w:rPr>
        <w:t>desirability.</w:t>
      </w:r>
      <w:del w:id="32385" w:author="my_pc" w:date="2026-07-06T23:24:00Z" w16du:dateUtc="2026-07-06T22:24:00Z">
        <w:r w:rsidRPr="00D62572" w:rsidDel="00716B5F">
          <w:rPr>
            <w:rFonts w:asciiTheme="majorBidi" w:hAnsiTheme="majorBidi" w:cs="Times New Roman"/>
            <w:sz w:val="24"/>
            <w:szCs w:val="24"/>
            <w:rPrChange w:id="32386" w:author="my_pc" w:date="2026-07-07T13:21:00Z" w16du:dateUtc="2026-07-07T12:21:00Z">
              <w:rPr>
                <w:rFonts w:asciiTheme="majorBidi" w:hAnsiTheme="majorBidi" w:cs="Times New Roman"/>
                <w:sz w:val="24"/>
                <w:szCs w:val="24"/>
                <w:lang w:val="en-GB"/>
              </w:rPr>
            </w:rPrChange>
          </w:rPr>
          <w:delText xml:space="preserve"> </w:delText>
        </w:r>
      </w:del>
      <w:ins w:id="32387" w:author="my_pc" w:date="2026-07-06T23:24:00Z" w16du:dateUtc="2026-07-06T22:24:00Z">
        <w:r w:rsidR="00716B5F" w:rsidRPr="00E411A1">
          <w:rPr>
            <w:rFonts w:asciiTheme="majorBidi" w:hAnsiTheme="majorBidi" w:cs="Times New Roman"/>
            <w:sz w:val="24"/>
            <w:szCs w:val="24"/>
          </w:rPr>
          <w:t xml:space="preserve"> </w:t>
        </w:r>
      </w:ins>
      <w:commentRangeStart w:id="32388"/>
      <w:ins w:id="32389" w:author="Ronit Peled Laskov" w:date="2026-06-20T16:43:00Z" w16du:dateUtc="2026-06-20T13:43:00Z">
        <w:r w:rsidR="00B740F7" w:rsidRPr="00D62572">
          <w:rPr>
            <w:rFonts w:asciiTheme="majorBidi" w:hAnsiTheme="majorBidi" w:cs="Times New Roman"/>
            <w:sz w:val="24"/>
            <w:szCs w:val="24"/>
            <w:highlight w:val="yellow"/>
            <w:rPrChange w:id="32390" w:author="my_pc" w:date="2026-07-07T13:21:00Z" w16du:dateUtc="2026-07-07T12:21:00Z">
              <w:rPr>
                <w:rFonts w:asciiTheme="majorBidi" w:hAnsiTheme="majorBidi" w:cs="Times New Roman"/>
                <w:sz w:val="24"/>
                <w:szCs w:val="24"/>
              </w:rPr>
            </w:rPrChange>
          </w:rPr>
          <w:t>We</w:t>
        </w:r>
        <w:del w:id="32391" w:author="my_pc" w:date="2026-07-06T23:24:00Z" w16du:dateUtc="2026-07-06T22:24:00Z">
          <w:r w:rsidR="00B740F7" w:rsidRPr="00D62572" w:rsidDel="00716B5F">
            <w:rPr>
              <w:rFonts w:asciiTheme="majorBidi" w:hAnsiTheme="majorBidi" w:cs="Times New Roman"/>
              <w:sz w:val="24"/>
              <w:szCs w:val="24"/>
              <w:highlight w:val="yellow"/>
              <w:rPrChange w:id="32392" w:author="my_pc" w:date="2026-07-07T13:21:00Z" w16du:dateUtc="2026-07-07T12:21:00Z">
                <w:rPr>
                  <w:rFonts w:asciiTheme="majorBidi" w:hAnsiTheme="majorBidi" w:cs="Times New Roman"/>
                  <w:sz w:val="24"/>
                  <w:szCs w:val="24"/>
                </w:rPr>
              </w:rPrChange>
            </w:rPr>
            <w:delText xml:space="preserve"> </w:delText>
          </w:r>
        </w:del>
      </w:ins>
      <w:ins w:id="32393" w:author="my_pc" w:date="2026-07-06T23:24:00Z" w16du:dateUtc="2026-07-06T22:24:00Z">
        <w:r w:rsidR="00716B5F" w:rsidRPr="00E411A1">
          <w:rPr>
            <w:rFonts w:asciiTheme="majorBidi" w:hAnsiTheme="majorBidi" w:cs="Times New Roman"/>
            <w:sz w:val="24"/>
            <w:szCs w:val="24"/>
            <w:highlight w:val="yellow"/>
          </w:rPr>
          <w:t xml:space="preserve"> </w:t>
        </w:r>
      </w:ins>
      <w:ins w:id="32394" w:author="Ronit Peled Laskov" w:date="2026-06-20T16:43:00Z" w16du:dateUtc="2026-06-20T13:43:00Z">
        <w:r w:rsidR="00B740F7" w:rsidRPr="00D62572">
          <w:rPr>
            <w:rFonts w:asciiTheme="majorBidi" w:hAnsiTheme="majorBidi" w:cs="Times New Roman"/>
            <w:sz w:val="24"/>
            <w:szCs w:val="24"/>
            <w:highlight w:val="yellow"/>
            <w:rPrChange w:id="32395" w:author="my_pc" w:date="2026-07-07T13:21:00Z" w16du:dateUtc="2026-07-07T12:21:00Z">
              <w:rPr>
                <w:rFonts w:asciiTheme="majorBidi" w:hAnsiTheme="majorBidi" w:cs="Times New Roman"/>
                <w:sz w:val="24"/>
                <w:szCs w:val="24"/>
              </w:rPr>
            </w:rPrChange>
          </w:rPr>
          <w:t>did</w:t>
        </w:r>
        <w:del w:id="32396" w:author="my_pc" w:date="2026-07-06T23:24:00Z" w16du:dateUtc="2026-07-06T22:24:00Z">
          <w:r w:rsidR="00B740F7" w:rsidRPr="00D62572" w:rsidDel="00716B5F">
            <w:rPr>
              <w:rFonts w:asciiTheme="majorBidi" w:hAnsiTheme="majorBidi" w:cs="Times New Roman"/>
              <w:sz w:val="24"/>
              <w:szCs w:val="24"/>
              <w:highlight w:val="yellow"/>
              <w:rPrChange w:id="32397" w:author="my_pc" w:date="2026-07-07T13:21:00Z" w16du:dateUtc="2026-07-07T12:21:00Z">
                <w:rPr>
                  <w:rFonts w:asciiTheme="majorBidi" w:hAnsiTheme="majorBidi" w:cs="Times New Roman"/>
                  <w:sz w:val="24"/>
                  <w:szCs w:val="24"/>
                </w:rPr>
              </w:rPrChange>
            </w:rPr>
            <w:delText xml:space="preserve"> </w:delText>
          </w:r>
        </w:del>
      </w:ins>
      <w:ins w:id="32398" w:author="my_pc" w:date="2026-07-06T23:24:00Z" w16du:dateUtc="2026-07-06T22:24:00Z">
        <w:r w:rsidR="00716B5F" w:rsidRPr="00E411A1">
          <w:rPr>
            <w:rFonts w:asciiTheme="majorBidi" w:hAnsiTheme="majorBidi" w:cs="Times New Roman"/>
            <w:sz w:val="24"/>
            <w:szCs w:val="24"/>
            <w:highlight w:val="yellow"/>
          </w:rPr>
          <w:t xml:space="preserve"> </w:t>
        </w:r>
      </w:ins>
      <w:ins w:id="32399" w:author="Ronit Peled Laskov" w:date="2026-06-20T16:43:00Z" w16du:dateUtc="2026-06-20T13:43:00Z">
        <w:r w:rsidR="00B740F7" w:rsidRPr="00D62572">
          <w:rPr>
            <w:rFonts w:asciiTheme="majorBidi" w:hAnsiTheme="majorBidi" w:cs="Times New Roman"/>
            <w:sz w:val="24"/>
            <w:szCs w:val="24"/>
            <w:highlight w:val="yellow"/>
            <w:rPrChange w:id="32400" w:author="my_pc" w:date="2026-07-07T13:21:00Z" w16du:dateUtc="2026-07-07T12:21:00Z">
              <w:rPr>
                <w:rFonts w:asciiTheme="majorBidi" w:hAnsiTheme="majorBidi" w:cs="Times New Roman"/>
                <w:sz w:val="24"/>
                <w:szCs w:val="24"/>
              </w:rPr>
            </w:rPrChange>
          </w:rPr>
          <w:t>not</w:t>
        </w:r>
        <w:del w:id="32401" w:author="my_pc" w:date="2026-07-06T23:24:00Z" w16du:dateUtc="2026-07-06T22:24:00Z">
          <w:r w:rsidR="00B740F7" w:rsidRPr="00D62572" w:rsidDel="00716B5F">
            <w:rPr>
              <w:rFonts w:asciiTheme="majorBidi" w:hAnsiTheme="majorBidi" w:cs="Times New Roman"/>
              <w:sz w:val="24"/>
              <w:szCs w:val="24"/>
              <w:highlight w:val="yellow"/>
              <w:rPrChange w:id="32402" w:author="my_pc" w:date="2026-07-07T13:21:00Z" w16du:dateUtc="2026-07-07T12:21:00Z">
                <w:rPr>
                  <w:rFonts w:asciiTheme="majorBidi" w:hAnsiTheme="majorBidi" w:cs="Times New Roman"/>
                  <w:sz w:val="24"/>
                  <w:szCs w:val="24"/>
                </w:rPr>
              </w:rPrChange>
            </w:rPr>
            <w:delText xml:space="preserve"> </w:delText>
          </w:r>
        </w:del>
      </w:ins>
      <w:ins w:id="32403" w:author="my_pc" w:date="2026-07-06T23:24:00Z" w16du:dateUtc="2026-07-06T22:24:00Z">
        <w:r w:rsidR="00716B5F" w:rsidRPr="00E411A1">
          <w:rPr>
            <w:rFonts w:asciiTheme="majorBidi" w:hAnsiTheme="majorBidi" w:cs="Times New Roman"/>
            <w:sz w:val="24"/>
            <w:szCs w:val="24"/>
            <w:highlight w:val="yellow"/>
          </w:rPr>
          <w:t xml:space="preserve"> </w:t>
        </w:r>
      </w:ins>
      <w:commentRangeStart w:id="32404"/>
      <w:ins w:id="32405" w:author="Ronit Peled Laskov" w:date="2026-06-20T16:43:00Z" w16du:dateUtc="2026-06-20T13:43:00Z">
        <w:r w:rsidR="00B740F7" w:rsidRPr="00D62572">
          <w:rPr>
            <w:rFonts w:asciiTheme="majorBidi" w:hAnsiTheme="majorBidi" w:cs="Times New Roman"/>
            <w:sz w:val="24"/>
            <w:szCs w:val="24"/>
            <w:highlight w:val="yellow"/>
            <w:rPrChange w:id="32406" w:author="my_pc" w:date="2026-07-07T13:21:00Z" w16du:dateUtc="2026-07-07T12:21:00Z">
              <w:rPr>
                <w:rFonts w:asciiTheme="majorBidi" w:hAnsiTheme="majorBidi" w:cs="Times New Roman"/>
                <w:sz w:val="24"/>
                <w:szCs w:val="24"/>
              </w:rPr>
            </w:rPrChange>
          </w:rPr>
          <w:t>systematically</w:t>
        </w:r>
        <w:del w:id="32407" w:author="my_pc" w:date="2026-07-06T23:24:00Z" w16du:dateUtc="2026-07-06T22:24:00Z">
          <w:r w:rsidR="00B740F7" w:rsidRPr="00D62572" w:rsidDel="00716B5F">
            <w:rPr>
              <w:rFonts w:asciiTheme="majorBidi" w:hAnsiTheme="majorBidi" w:cs="Times New Roman"/>
              <w:sz w:val="24"/>
              <w:szCs w:val="24"/>
              <w:highlight w:val="yellow"/>
              <w:rPrChange w:id="32408" w:author="my_pc" w:date="2026-07-07T13:21:00Z" w16du:dateUtc="2026-07-07T12:21:00Z">
                <w:rPr>
                  <w:rFonts w:asciiTheme="majorBidi" w:hAnsiTheme="majorBidi" w:cs="Times New Roman"/>
                  <w:sz w:val="24"/>
                  <w:szCs w:val="24"/>
                </w:rPr>
              </w:rPrChange>
            </w:rPr>
            <w:delText xml:space="preserve"> </w:delText>
          </w:r>
        </w:del>
      </w:ins>
      <w:ins w:id="32409" w:author="my_pc" w:date="2026-07-06T23:24:00Z" w16du:dateUtc="2026-07-06T22:24:00Z">
        <w:r w:rsidR="00716B5F" w:rsidRPr="00E411A1">
          <w:rPr>
            <w:rFonts w:asciiTheme="majorBidi" w:hAnsiTheme="majorBidi" w:cs="Times New Roman"/>
            <w:sz w:val="24"/>
            <w:szCs w:val="24"/>
            <w:highlight w:val="yellow"/>
          </w:rPr>
          <w:t xml:space="preserve"> </w:t>
        </w:r>
      </w:ins>
      <w:ins w:id="32410" w:author="Ronit Peled Laskov" w:date="2026-06-20T16:43:00Z" w16du:dateUtc="2026-06-20T13:43:00Z">
        <w:r w:rsidR="00B740F7" w:rsidRPr="00D62572">
          <w:rPr>
            <w:rFonts w:asciiTheme="majorBidi" w:hAnsiTheme="majorBidi" w:cs="Times New Roman"/>
            <w:sz w:val="24"/>
            <w:szCs w:val="24"/>
            <w:highlight w:val="yellow"/>
            <w:rPrChange w:id="32411" w:author="my_pc" w:date="2026-07-07T13:21:00Z" w16du:dateUtc="2026-07-07T12:21:00Z">
              <w:rPr>
                <w:rFonts w:asciiTheme="majorBidi" w:hAnsiTheme="majorBidi" w:cs="Times New Roman"/>
                <w:sz w:val="24"/>
                <w:szCs w:val="24"/>
              </w:rPr>
            </w:rPrChange>
          </w:rPr>
          <w:t>identify</w:t>
        </w:r>
        <w:del w:id="32412" w:author="my_pc" w:date="2026-07-06T23:24:00Z" w16du:dateUtc="2026-07-06T22:24:00Z">
          <w:r w:rsidR="00B740F7" w:rsidRPr="00D62572" w:rsidDel="00716B5F">
            <w:rPr>
              <w:rFonts w:asciiTheme="majorBidi" w:hAnsiTheme="majorBidi" w:cs="Times New Roman"/>
              <w:sz w:val="24"/>
              <w:szCs w:val="24"/>
              <w:highlight w:val="yellow"/>
              <w:rPrChange w:id="32413" w:author="my_pc" w:date="2026-07-07T13:21:00Z" w16du:dateUtc="2026-07-07T12:21:00Z">
                <w:rPr>
                  <w:rFonts w:asciiTheme="majorBidi" w:hAnsiTheme="majorBidi" w:cs="Times New Roman"/>
                  <w:sz w:val="24"/>
                  <w:szCs w:val="24"/>
                </w:rPr>
              </w:rPrChange>
            </w:rPr>
            <w:delText xml:space="preserve"> </w:delText>
          </w:r>
        </w:del>
      </w:ins>
      <w:commentRangeEnd w:id="32404"/>
      <w:del w:id="32414" w:author="my_pc" w:date="2026-07-06T23:24:00Z" w16du:dateUtc="2026-07-06T22:24:00Z">
        <w:r w:rsidR="00FA6DEE" w:rsidDel="00716B5F">
          <w:rPr>
            <w:rStyle w:val="CommentReference"/>
            <w:rFonts w:asciiTheme="majorBidi" w:hAnsiTheme="majorBidi" w:cs="Times New Roman"/>
            <w:sz w:val="24"/>
            <w:szCs w:val="24"/>
            <w:highlight w:val="yellow"/>
          </w:rPr>
          <w:commentReference w:id="32404"/>
        </w:r>
      </w:del>
      <w:ins w:id="32415" w:author="my_pc" w:date="2026-07-06T23:24:00Z" w16du:dateUtc="2026-07-06T22:24:00Z">
        <w:r w:rsidR="00716B5F" w:rsidRPr="00E411A1">
          <w:rPr>
            <w:rFonts w:asciiTheme="majorBidi" w:hAnsiTheme="majorBidi" w:cs="Times New Roman"/>
            <w:sz w:val="24"/>
            <w:szCs w:val="24"/>
            <w:highlight w:val="yellow"/>
          </w:rPr>
          <w:t xml:space="preserve"> </w:t>
        </w:r>
      </w:ins>
      <w:ins w:id="32416" w:author="Ronit Peled Laskov" w:date="2026-06-20T16:43:00Z" w16du:dateUtc="2026-06-20T13:43:00Z">
        <w:r w:rsidR="00B740F7" w:rsidRPr="00D62572">
          <w:rPr>
            <w:rFonts w:asciiTheme="majorBidi" w:hAnsiTheme="majorBidi" w:cs="Times New Roman"/>
            <w:sz w:val="24"/>
            <w:szCs w:val="24"/>
            <w:highlight w:val="yellow"/>
            <w:rPrChange w:id="32417" w:author="my_pc" w:date="2026-07-07T13:21:00Z" w16du:dateUtc="2026-07-07T12:21:00Z">
              <w:rPr>
                <w:rFonts w:asciiTheme="majorBidi" w:hAnsiTheme="majorBidi" w:cs="Times New Roman"/>
                <w:sz w:val="24"/>
                <w:szCs w:val="24"/>
              </w:rPr>
            </w:rPrChange>
          </w:rPr>
          <w:t>POs</w:t>
        </w:r>
        <w:del w:id="32418" w:author="my_pc" w:date="2026-07-06T23:24:00Z" w16du:dateUtc="2026-07-06T22:24:00Z">
          <w:r w:rsidR="00B740F7" w:rsidRPr="00D62572" w:rsidDel="00716B5F">
            <w:rPr>
              <w:rFonts w:asciiTheme="majorBidi" w:hAnsiTheme="majorBidi" w:cs="Times New Roman"/>
              <w:sz w:val="24"/>
              <w:szCs w:val="24"/>
              <w:highlight w:val="yellow"/>
              <w:rPrChange w:id="32419" w:author="my_pc" w:date="2026-07-07T13:21:00Z" w16du:dateUtc="2026-07-07T12:21:00Z">
                <w:rPr>
                  <w:rFonts w:asciiTheme="majorBidi" w:hAnsiTheme="majorBidi" w:cs="Times New Roman"/>
                  <w:sz w:val="24"/>
                  <w:szCs w:val="24"/>
                </w:rPr>
              </w:rPrChange>
            </w:rPr>
            <w:delText xml:space="preserve"> </w:delText>
          </w:r>
        </w:del>
      </w:ins>
      <w:ins w:id="32420" w:author="my_pc" w:date="2026-07-06T23:24:00Z" w16du:dateUtc="2026-07-06T22:24:00Z">
        <w:r w:rsidR="00716B5F" w:rsidRPr="00E411A1">
          <w:rPr>
            <w:rFonts w:asciiTheme="majorBidi" w:hAnsiTheme="majorBidi" w:cs="Times New Roman"/>
            <w:sz w:val="24"/>
            <w:szCs w:val="24"/>
            <w:highlight w:val="yellow"/>
          </w:rPr>
          <w:t xml:space="preserve"> </w:t>
        </w:r>
      </w:ins>
      <w:ins w:id="32421" w:author="Ronit Peled Laskov" w:date="2026-06-20T16:43:00Z" w16du:dateUtc="2026-06-20T13:43:00Z">
        <w:r w:rsidR="00B740F7" w:rsidRPr="00D62572">
          <w:rPr>
            <w:rFonts w:asciiTheme="majorBidi" w:hAnsiTheme="majorBidi" w:cs="Times New Roman"/>
            <w:sz w:val="24"/>
            <w:szCs w:val="24"/>
            <w:highlight w:val="yellow"/>
            <w:rPrChange w:id="32422" w:author="my_pc" w:date="2026-07-07T13:21:00Z" w16du:dateUtc="2026-07-07T12:21:00Z">
              <w:rPr>
                <w:rFonts w:asciiTheme="majorBidi" w:hAnsiTheme="majorBidi" w:cs="Times New Roman"/>
                <w:sz w:val="24"/>
                <w:szCs w:val="24"/>
              </w:rPr>
            </w:rPrChange>
          </w:rPr>
          <w:t>who</w:t>
        </w:r>
        <w:del w:id="32423" w:author="my_pc" w:date="2026-07-06T23:24:00Z" w16du:dateUtc="2026-07-06T22:24:00Z">
          <w:r w:rsidR="00B740F7" w:rsidRPr="00D62572" w:rsidDel="00716B5F">
            <w:rPr>
              <w:rFonts w:asciiTheme="majorBidi" w:hAnsiTheme="majorBidi" w:cs="Times New Roman"/>
              <w:sz w:val="24"/>
              <w:szCs w:val="24"/>
              <w:highlight w:val="yellow"/>
              <w:rPrChange w:id="32424" w:author="my_pc" w:date="2026-07-07T13:21:00Z" w16du:dateUtc="2026-07-07T12:21:00Z">
                <w:rPr>
                  <w:rFonts w:asciiTheme="majorBidi" w:hAnsiTheme="majorBidi" w:cs="Times New Roman"/>
                  <w:sz w:val="24"/>
                  <w:szCs w:val="24"/>
                </w:rPr>
              </w:rPrChange>
            </w:rPr>
            <w:delText xml:space="preserve"> </w:delText>
          </w:r>
        </w:del>
      </w:ins>
      <w:ins w:id="32425" w:author="my_pc" w:date="2026-07-06T23:24:00Z" w16du:dateUtc="2026-07-06T22:24:00Z">
        <w:r w:rsidR="00716B5F" w:rsidRPr="00E411A1">
          <w:rPr>
            <w:rFonts w:asciiTheme="majorBidi" w:hAnsiTheme="majorBidi" w:cs="Times New Roman"/>
            <w:sz w:val="24"/>
            <w:szCs w:val="24"/>
            <w:highlight w:val="yellow"/>
          </w:rPr>
          <w:t xml:space="preserve"> </w:t>
        </w:r>
      </w:ins>
      <w:ins w:id="32426" w:author="Ronit Peled Laskov" w:date="2026-06-20T16:43:00Z" w16du:dateUtc="2026-06-20T13:43:00Z">
        <w:r w:rsidR="00B740F7" w:rsidRPr="00D62572">
          <w:rPr>
            <w:rFonts w:asciiTheme="majorBidi" w:hAnsiTheme="majorBidi" w:cs="Times New Roman"/>
            <w:sz w:val="24"/>
            <w:szCs w:val="24"/>
            <w:highlight w:val="yellow"/>
            <w:rPrChange w:id="32427" w:author="my_pc" w:date="2026-07-07T13:21:00Z" w16du:dateUtc="2026-07-07T12:21:00Z">
              <w:rPr>
                <w:rFonts w:asciiTheme="majorBidi" w:hAnsiTheme="majorBidi" w:cs="Times New Roman"/>
                <w:sz w:val="24"/>
                <w:szCs w:val="24"/>
              </w:rPr>
            </w:rPrChange>
          </w:rPr>
          <w:t>wholly</w:t>
        </w:r>
        <w:del w:id="32428" w:author="my_pc" w:date="2026-07-06T23:24:00Z" w16du:dateUtc="2026-07-06T22:24:00Z">
          <w:r w:rsidR="00B740F7" w:rsidRPr="00D62572" w:rsidDel="00716B5F">
            <w:rPr>
              <w:rFonts w:asciiTheme="majorBidi" w:hAnsiTheme="majorBidi" w:cs="Times New Roman"/>
              <w:sz w:val="24"/>
              <w:szCs w:val="24"/>
              <w:highlight w:val="yellow"/>
              <w:rPrChange w:id="32429" w:author="my_pc" w:date="2026-07-07T13:21:00Z" w16du:dateUtc="2026-07-07T12:21:00Z">
                <w:rPr>
                  <w:rFonts w:asciiTheme="majorBidi" w:hAnsiTheme="majorBidi" w:cs="Times New Roman"/>
                  <w:sz w:val="24"/>
                  <w:szCs w:val="24"/>
                </w:rPr>
              </w:rPrChange>
            </w:rPr>
            <w:delText xml:space="preserve"> </w:delText>
          </w:r>
        </w:del>
      </w:ins>
      <w:ins w:id="32430" w:author="my_pc" w:date="2026-07-06T23:24:00Z" w16du:dateUtc="2026-07-06T22:24:00Z">
        <w:r w:rsidR="00716B5F" w:rsidRPr="00E411A1">
          <w:rPr>
            <w:rFonts w:asciiTheme="majorBidi" w:hAnsiTheme="majorBidi" w:cs="Times New Roman"/>
            <w:sz w:val="24"/>
            <w:szCs w:val="24"/>
            <w:highlight w:val="yellow"/>
          </w:rPr>
          <w:t xml:space="preserve"> </w:t>
        </w:r>
      </w:ins>
      <w:ins w:id="32431" w:author="Ronit Peled Laskov" w:date="2026-06-20T16:43:00Z" w16du:dateUtc="2026-06-20T13:43:00Z">
        <w:r w:rsidR="00B740F7" w:rsidRPr="00D62572">
          <w:rPr>
            <w:rFonts w:asciiTheme="majorBidi" w:hAnsiTheme="majorBidi" w:cs="Times New Roman"/>
            <w:sz w:val="24"/>
            <w:szCs w:val="24"/>
            <w:highlight w:val="yellow"/>
            <w:rPrChange w:id="32432" w:author="my_pc" w:date="2026-07-07T13:21:00Z" w16du:dateUtc="2026-07-07T12:21:00Z">
              <w:rPr>
                <w:rFonts w:asciiTheme="majorBidi" w:hAnsiTheme="majorBidi" w:cs="Times New Roman"/>
                <w:sz w:val="24"/>
                <w:szCs w:val="24"/>
              </w:rPr>
            </w:rPrChange>
          </w:rPr>
          <w:t>rejected</w:t>
        </w:r>
        <w:del w:id="32433" w:author="my_pc" w:date="2026-07-06T23:24:00Z" w16du:dateUtc="2026-07-06T22:24:00Z">
          <w:r w:rsidR="00B740F7" w:rsidRPr="00D62572" w:rsidDel="00716B5F">
            <w:rPr>
              <w:rFonts w:asciiTheme="majorBidi" w:hAnsiTheme="majorBidi" w:cs="Times New Roman"/>
              <w:sz w:val="24"/>
              <w:szCs w:val="24"/>
              <w:highlight w:val="yellow"/>
              <w:rPrChange w:id="32434" w:author="my_pc" w:date="2026-07-07T13:21:00Z" w16du:dateUtc="2026-07-07T12:21:00Z">
                <w:rPr>
                  <w:rFonts w:asciiTheme="majorBidi" w:hAnsiTheme="majorBidi" w:cs="Times New Roman"/>
                  <w:sz w:val="24"/>
                  <w:szCs w:val="24"/>
                </w:rPr>
              </w:rPrChange>
            </w:rPr>
            <w:delText xml:space="preserve"> </w:delText>
          </w:r>
        </w:del>
      </w:ins>
      <w:ins w:id="32435" w:author="my_pc" w:date="2026-07-06T23:24:00Z" w16du:dateUtc="2026-07-06T22:24:00Z">
        <w:r w:rsidR="00716B5F" w:rsidRPr="00E411A1">
          <w:rPr>
            <w:rFonts w:asciiTheme="majorBidi" w:hAnsiTheme="majorBidi" w:cs="Times New Roman"/>
            <w:sz w:val="24"/>
            <w:szCs w:val="24"/>
            <w:highlight w:val="yellow"/>
          </w:rPr>
          <w:t xml:space="preserve"> </w:t>
        </w:r>
      </w:ins>
      <w:ins w:id="32436" w:author="Ronit Peled Laskov" w:date="2026-06-20T16:43:00Z" w16du:dateUtc="2026-06-20T13:43:00Z">
        <w:r w:rsidR="00B740F7" w:rsidRPr="00D62572">
          <w:rPr>
            <w:rFonts w:asciiTheme="majorBidi" w:hAnsiTheme="majorBidi" w:cs="Times New Roman"/>
            <w:sz w:val="24"/>
            <w:szCs w:val="24"/>
            <w:highlight w:val="yellow"/>
            <w:rPrChange w:id="32437" w:author="my_pc" w:date="2026-07-07T13:21:00Z" w16du:dateUtc="2026-07-07T12:21:00Z">
              <w:rPr>
                <w:rFonts w:asciiTheme="majorBidi" w:hAnsiTheme="majorBidi" w:cs="Times New Roman"/>
                <w:sz w:val="24"/>
                <w:szCs w:val="24"/>
              </w:rPr>
            </w:rPrChange>
          </w:rPr>
          <w:t>the</w:t>
        </w:r>
        <w:del w:id="32438" w:author="my_pc" w:date="2026-07-06T23:24:00Z" w16du:dateUtc="2026-07-06T22:24:00Z">
          <w:r w:rsidR="00B740F7" w:rsidRPr="00D62572" w:rsidDel="00716B5F">
            <w:rPr>
              <w:rFonts w:asciiTheme="majorBidi" w:hAnsiTheme="majorBidi" w:cs="Times New Roman"/>
              <w:sz w:val="24"/>
              <w:szCs w:val="24"/>
              <w:highlight w:val="yellow"/>
              <w:rPrChange w:id="32439" w:author="my_pc" w:date="2026-07-07T13:21:00Z" w16du:dateUtc="2026-07-07T12:21:00Z">
                <w:rPr>
                  <w:rFonts w:asciiTheme="majorBidi" w:hAnsiTheme="majorBidi" w:cs="Times New Roman"/>
                  <w:sz w:val="24"/>
                  <w:szCs w:val="24"/>
                </w:rPr>
              </w:rPrChange>
            </w:rPr>
            <w:delText xml:space="preserve"> </w:delText>
          </w:r>
        </w:del>
      </w:ins>
      <w:ins w:id="32440" w:author="my_pc" w:date="2026-07-06T23:24:00Z" w16du:dateUtc="2026-07-06T22:24:00Z">
        <w:r w:rsidR="00716B5F" w:rsidRPr="00E411A1">
          <w:rPr>
            <w:rFonts w:asciiTheme="majorBidi" w:hAnsiTheme="majorBidi" w:cs="Times New Roman"/>
            <w:sz w:val="24"/>
            <w:szCs w:val="24"/>
            <w:highlight w:val="yellow"/>
          </w:rPr>
          <w:t xml:space="preserve"> </w:t>
        </w:r>
      </w:ins>
      <w:ins w:id="32441" w:author="Ronit Peled Laskov" w:date="2026-06-20T16:43:00Z" w16du:dateUtc="2026-06-20T13:43:00Z">
        <w:r w:rsidR="00B740F7" w:rsidRPr="00D62572">
          <w:rPr>
            <w:rFonts w:asciiTheme="majorBidi" w:hAnsiTheme="majorBidi" w:cs="Times New Roman"/>
            <w:sz w:val="24"/>
            <w:szCs w:val="24"/>
            <w:highlight w:val="yellow"/>
            <w:rPrChange w:id="32442" w:author="my_pc" w:date="2026-07-07T13:21:00Z" w16du:dateUtc="2026-07-07T12:21:00Z">
              <w:rPr>
                <w:rFonts w:asciiTheme="majorBidi" w:hAnsiTheme="majorBidi" w:cs="Times New Roman"/>
                <w:sz w:val="24"/>
                <w:szCs w:val="24"/>
              </w:rPr>
            </w:rPrChange>
          </w:rPr>
          <w:t>notion</w:t>
        </w:r>
        <w:del w:id="32443" w:author="my_pc" w:date="2026-07-06T23:24:00Z" w16du:dateUtc="2026-07-06T22:24:00Z">
          <w:r w:rsidR="00B740F7" w:rsidRPr="00D62572" w:rsidDel="00716B5F">
            <w:rPr>
              <w:rFonts w:asciiTheme="majorBidi" w:hAnsiTheme="majorBidi" w:cs="Times New Roman"/>
              <w:sz w:val="24"/>
              <w:szCs w:val="24"/>
              <w:highlight w:val="yellow"/>
              <w:rPrChange w:id="32444" w:author="my_pc" w:date="2026-07-07T13:21:00Z" w16du:dateUtc="2026-07-07T12:21:00Z">
                <w:rPr>
                  <w:rFonts w:asciiTheme="majorBidi" w:hAnsiTheme="majorBidi" w:cs="Times New Roman"/>
                  <w:sz w:val="24"/>
                  <w:szCs w:val="24"/>
                </w:rPr>
              </w:rPrChange>
            </w:rPr>
            <w:delText xml:space="preserve"> </w:delText>
          </w:r>
        </w:del>
      </w:ins>
      <w:ins w:id="32445" w:author="my_pc" w:date="2026-07-06T23:24:00Z" w16du:dateUtc="2026-07-06T22:24:00Z">
        <w:r w:rsidR="00716B5F" w:rsidRPr="00E411A1">
          <w:rPr>
            <w:rFonts w:asciiTheme="majorBidi" w:hAnsiTheme="majorBidi" w:cs="Times New Roman"/>
            <w:sz w:val="24"/>
            <w:szCs w:val="24"/>
            <w:highlight w:val="yellow"/>
          </w:rPr>
          <w:t xml:space="preserve"> </w:t>
        </w:r>
      </w:ins>
      <w:ins w:id="32446" w:author="Ronit Peled Laskov" w:date="2026-06-20T16:43:00Z" w16du:dateUtc="2026-06-20T13:43:00Z">
        <w:r w:rsidR="00B740F7" w:rsidRPr="00D62572">
          <w:rPr>
            <w:rFonts w:asciiTheme="majorBidi" w:hAnsiTheme="majorBidi" w:cs="Times New Roman"/>
            <w:sz w:val="24"/>
            <w:szCs w:val="24"/>
            <w:highlight w:val="yellow"/>
            <w:rPrChange w:id="32447" w:author="my_pc" w:date="2026-07-07T13:21:00Z" w16du:dateUtc="2026-07-07T12:21:00Z">
              <w:rPr>
                <w:rFonts w:asciiTheme="majorBidi" w:hAnsiTheme="majorBidi" w:cs="Times New Roman"/>
                <w:sz w:val="24"/>
                <w:szCs w:val="24"/>
              </w:rPr>
            </w:rPrChange>
          </w:rPr>
          <w:t>of</w:t>
        </w:r>
        <w:del w:id="32448" w:author="my_pc" w:date="2026-07-06T23:24:00Z" w16du:dateUtc="2026-07-06T22:24:00Z">
          <w:r w:rsidR="00B740F7" w:rsidRPr="00D62572" w:rsidDel="00716B5F">
            <w:rPr>
              <w:rFonts w:asciiTheme="majorBidi" w:hAnsiTheme="majorBidi" w:cs="Times New Roman"/>
              <w:sz w:val="24"/>
              <w:szCs w:val="24"/>
              <w:highlight w:val="yellow"/>
              <w:rPrChange w:id="32449" w:author="my_pc" w:date="2026-07-07T13:21:00Z" w16du:dateUtc="2026-07-07T12:21:00Z">
                <w:rPr>
                  <w:rFonts w:asciiTheme="majorBidi" w:hAnsiTheme="majorBidi" w:cs="Times New Roman"/>
                  <w:sz w:val="24"/>
                  <w:szCs w:val="24"/>
                </w:rPr>
              </w:rPrChange>
            </w:rPr>
            <w:delText xml:space="preserve"> </w:delText>
          </w:r>
        </w:del>
      </w:ins>
      <w:ins w:id="32450" w:author="my_pc" w:date="2026-07-06T23:24:00Z" w16du:dateUtc="2026-07-06T22:24:00Z">
        <w:r w:rsidR="00716B5F" w:rsidRPr="00E411A1">
          <w:rPr>
            <w:rFonts w:asciiTheme="majorBidi" w:hAnsiTheme="majorBidi" w:cs="Times New Roman"/>
            <w:sz w:val="24"/>
            <w:szCs w:val="24"/>
            <w:highlight w:val="yellow"/>
          </w:rPr>
          <w:t xml:space="preserve"> </w:t>
        </w:r>
      </w:ins>
      <w:ins w:id="32451" w:author="Ronit Peled Laskov" w:date="2026-06-20T16:43:00Z" w16du:dateUtc="2026-06-20T13:43:00Z">
        <w:r w:rsidR="00B740F7" w:rsidRPr="00D62572">
          <w:rPr>
            <w:rFonts w:asciiTheme="majorBidi" w:hAnsiTheme="majorBidi" w:cs="Times New Roman"/>
            <w:sz w:val="24"/>
            <w:szCs w:val="24"/>
            <w:highlight w:val="yellow"/>
            <w:rPrChange w:id="32452" w:author="my_pc" w:date="2026-07-07T13:21:00Z" w16du:dateUtc="2026-07-07T12:21:00Z">
              <w:rPr>
                <w:rFonts w:asciiTheme="majorBidi" w:hAnsiTheme="majorBidi" w:cs="Times New Roman"/>
                <w:sz w:val="24"/>
                <w:szCs w:val="24"/>
              </w:rPr>
            </w:rPrChange>
          </w:rPr>
          <w:t>unenforceable</w:t>
        </w:r>
        <w:del w:id="32453" w:author="my_pc" w:date="2026-07-06T23:24:00Z" w16du:dateUtc="2026-07-06T22:24:00Z">
          <w:r w:rsidR="00B740F7" w:rsidRPr="00D62572" w:rsidDel="00716B5F">
            <w:rPr>
              <w:rFonts w:asciiTheme="majorBidi" w:hAnsiTheme="majorBidi" w:cs="Times New Roman"/>
              <w:sz w:val="24"/>
              <w:szCs w:val="24"/>
              <w:highlight w:val="yellow"/>
              <w:rPrChange w:id="32454" w:author="my_pc" w:date="2026-07-07T13:21:00Z" w16du:dateUtc="2026-07-07T12:21:00Z">
                <w:rPr>
                  <w:rFonts w:asciiTheme="majorBidi" w:hAnsiTheme="majorBidi" w:cs="Times New Roman"/>
                  <w:sz w:val="24"/>
                  <w:szCs w:val="24"/>
                </w:rPr>
              </w:rPrChange>
            </w:rPr>
            <w:delText xml:space="preserve"> </w:delText>
          </w:r>
        </w:del>
      </w:ins>
      <w:ins w:id="32455" w:author="my_pc" w:date="2026-07-06T23:24:00Z" w16du:dateUtc="2026-07-06T22:24:00Z">
        <w:r w:rsidR="00716B5F" w:rsidRPr="00E411A1">
          <w:rPr>
            <w:rFonts w:asciiTheme="majorBidi" w:hAnsiTheme="majorBidi" w:cs="Times New Roman"/>
            <w:sz w:val="24"/>
            <w:szCs w:val="24"/>
            <w:highlight w:val="yellow"/>
          </w:rPr>
          <w:t xml:space="preserve"> </w:t>
        </w:r>
      </w:ins>
      <w:ins w:id="32456" w:author="Ronit Peled Laskov" w:date="2026-06-20T16:43:00Z" w16du:dateUtc="2026-06-20T13:43:00Z">
        <w:r w:rsidR="00B740F7" w:rsidRPr="00D62572">
          <w:rPr>
            <w:rFonts w:asciiTheme="majorBidi" w:hAnsiTheme="majorBidi" w:cs="Times New Roman"/>
            <w:sz w:val="24"/>
            <w:szCs w:val="24"/>
            <w:highlight w:val="yellow"/>
            <w:rPrChange w:id="32457" w:author="my_pc" w:date="2026-07-07T13:21:00Z" w16du:dateUtc="2026-07-07T12:21:00Z">
              <w:rPr>
                <w:rFonts w:asciiTheme="majorBidi" w:hAnsiTheme="majorBidi" w:cs="Times New Roman"/>
                <w:sz w:val="24"/>
                <w:szCs w:val="24"/>
              </w:rPr>
            </w:rPrChange>
          </w:rPr>
          <w:t>conditions,</w:t>
        </w:r>
        <w:del w:id="32458" w:author="my_pc" w:date="2026-07-06T23:24:00Z" w16du:dateUtc="2026-07-06T22:24:00Z">
          <w:r w:rsidR="00B740F7" w:rsidRPr="00D62572" w:rsidDel="00716B5F">
            <w:rPr>
              <w:rFonts w:asciiTheme="majorBidi" w:hAnsiTheme="majorBidi" w:cs="Times New Roman"/>
              <w:sz w:val="24"/>
              <w:szCs w:val="24"/>
              <w:highlight w:val="yellow"/>
              <w:rPrChange w:id="32459" w:author="my_pc" w:date="2026-07-07T13:21:00Z" w16du:dateUtc="2026-07-07T12:21:00Z">
                <w:rPr>
                  <w:rFonts w:asciiTheme="majorBidi" w:hAnsiTheme="majorBidi" w:cs="Times New Roman"/>
                  <w:sz w:val="24"/>
                  <w:szCs w:val="24"/>
                </w:rPr>
              </w:rPrChange>
            </w:rPr>
            <w:delText xml:space="preserve"> </w:delText>
          </w:r>
        </w:del>
      </w:ins>
      <w:ins w:id="32460" w:author="my_pc" w:date="2026-07-06T23:24:00Z" w16du:dateUtc="2026-07-06T22:24:00Z">
        <w:r w:rsidR="00716B5F" w:rsidRPr="00E411A1">
          <w:rPr>
            <w:rFonts w:asciiTheme="majorBidi" w:hAnsiTheme="majorBidi" w:cs="Times New Roman"/>
            <w:sz w:val="24"/>
            <w:szCs w:val="24"/>
            <w:highlight w:val="yellow"/>
          </w:rPr>
          <w:t xml:space="preserve"> </w:t>
        </w:r>
      </w:ins>
      <w:ins w:id="32461" w:author="Ronit Peled Laskov" w:date="2026-06-20T16:43:00Z" w16du:dateUtc="2026-06-20T13:43:00Z">
        <w:r w:rsidR="00B740F7" w:rsidRPr="00D62572">
          <w:rPr>
            <w:rFonts w:asciiTheme="majorBidi" w:hAnsiTheme="majorBidi" w:cs="Times New Roman"/>
            <w:sz w:val="24"/>
            <w:szCs w:val="24"/>
            <w:highlight w:val="yellow"/>
            <w:rPrChange w:id="32462" w:author="my_pc" w:date="2026-07-07T13:21:00Z" w16du:dateUtc="2026-07-07T12:21:00Z">
              <w:rPr>
                <w:rFonts w:asciiTheme="majorBidi" w:hAnsiTheme="majorBidi" w:cs="Times New Roman"/>
                <w:sz w:val="24"/>
                <w:szCs w:val="24"/>
              </w:rPr>
            </w:rPrChange>
          </w:rPr>
          <w:t>which</w:t>
        </w:r>
        <w:del w:id="32463" w:author="my_pc" w:date="2026-07-06T23:24:00Z" w16du:dateUtc="2026-07-06T22:24:00Z">
          <w:r w:rsidR="00B740F7" w:rsidRPr="00D62572" w:rsidDel="00716B5F">
            <w:rPr>
              <w:rFonts w:asciiTheme="majorBidi" w:hAnsiTheme="majorBidi" w:cs="Times New Roman"/>
              <w:sz w:val="24"/>
              <w:szCs w:val="24"/>
              <w:highlight w:val="yellow"/>
              <w:rPrChange w:id="32464" w:author="my_pc" w:date="2026-07-07T13:21:00Z" w16du:dateUtc="2026-07-07T12:21:00Z">
                <w:rPr>
                  <w:rFonts w:asciiTheme="majorBidi" w:hAnsiTheme="majorBidi" w:cs="Times New Roman"/>
                  <w:sz w:val="24"/>
                  <w:szCs w:val="24"/>
                </w:rPr>
              </w:rPrChange>
            </w:rPr>
            <w:delText xml:space="preserve"> </w:delText>
          </w:r>
        </w:del>
      </w:ins>
      <w:ins w:id="32465" w:author="my_pc" w:date="2026-07-06T23:24:00Z" w16du:dateUtc="2026-07-06T22:24:00Z">
        <w:r w:rsidR="00716B5F" w:rsidRPr="00E411A1">
          <w:rPr>
            <w:rFonts w:asciiTheme="majorBidi" w:hAnsiTheme="majorBidi" w:cs="Times New Roman"/>
            <w:sz w:val="24"/>
            <w:szCs w:val="24"/>
            <w:highlight w:val="yellow"/>
          </w:rPr>
          <w:t xml:space="preserve"> </w:t>
        </w:r>
      </w:ins>
      <w:ins w:id="32466" w:author="Ronit Peled Laskov" w:date="2026-06-20T16:43:00Z" w16du:dateUtc="2026-06-20T13:43:00Z">
        <w:r w:rsidR="00B740F7" w:rsidRPr="00D62572">
          <w:rPr>
            <w:rFonts w:asciiTheme="majorBidi" w:hAnsiTheme="majorBidi" w:cs="Times New Roman"/>
            <w:sz w:val="24"/>
            <w:szCs w:val="24"/>
            <w:highlight w:val="yellow"/>
            <w:rPrChange w:id="32467" w:author="my_pc" w:date="2026-07-07T13:21:00Z" w16du:dateUtc="2026-07-07T12:21:00Z">
              <w:rPr>
                <w:rFonts w:asciiTheme="majorBidi" w:hAnsiTheme="majorBidi" w:cs="Times New Roman"/>
                <w:sz w:val="24"/>
                <w:szCs w:val="24"/>
              </w:rPr>
            </w:rPrChange>
          </w:rPr>
          <w:t>may</w:t>
        </w:r>
        <w:del w:id="32468" w:author="my_pc" w:date="2026-07-06T23:24:00Z" w16du:dateUtc="2026-07-06T22:24:00Z">
          <w:r w:rsidR="00B740F7" w:rsidRPr="00D62572" w:rsidDel="00716B5F">
            <w:rPr>
              <w:rFonts w:asciiTheme="majorBidi" w:hAnsiTheme="majorBidi" w:cs="Times New Roman"/>
              <w:sz w:val="24"/>
              <w:szCs w:val="24"/>
              <w:highlight w:val="yellow"/>
              <w:rPrChange w:id="32469" w:author="my_pc" w:date="2026-07-07T13:21:00Z" w16du:dateUtc="2026-07-07T12:21:00Z">
                <w:rPr>
                  <w:rFonts w:asciiTheme="majorBidi" w:hAnsiTheme="majorBidi" w:cs="Times New Roman"/>
                  <w:sz w:val="24"/>
                  <w:szCs w:val="24"/>
                </w:rPr>
              </w:rPrChange>
            </w:rPr>
            <w:delText xml:space="preserve"> </w:delText>
          </w:r>
        </w:del>
      </w:ins>
      <w:ins w:id="32470" w:author="my_pc" w:date="2026-07-06T23:24:00Z" w16du:dateUtc="2026-07-06T22:24:00Z">
        <w:r w:rsidR="00716B5F" w:rsidRPr="00E411A1">
          <w:rPr>
            <w:rFonts w:asciiTheme="majorBidi" w:hAnsiTheme="majorBidi" w:cs="Times New Roman"/>
            <w:sz w:val="24"/>
            <w:szCs w:val="24"/>
            <w:highlight w:val="yellow"/>
          </w:rPr>
          <w:t xml:space="preserve"> </w:t>
        </w:r>
      </w:ins>
      <w:ins w:id="32471" w:author="Ronit Peled Laskov" w:date="2026-06-20T16:43:00Z" w16du:dateUtc="2026-06-20T13:43:00Z">
        <w:r w:rsidR="00B740F7" w:rsidRPr="00D62572">
          <w:rPr>
            <w:rFonts w:asciiTheme="majorBidi" w:hAnsiTheme="majorBidi" w:cs="Times New Roman"/>
            <w:sz w:val="24"/>
            <w:szCs w:val="24"/>
            <w:highlight w:val="yellow"/>
            <w:rPrChange w:id="32472" w:author="my_pc" w:date="2026-07-07T13:21:00Z" w16du:dateUtc="2026-07-07T12:21:00Z">
              <w:rPr>
                <w:rFonts w:asciiTheme="majorBidi" w:hAnsiTheme="majorBidi" w:cs="Times New Roman"/>
                <w:sz w:val="24"/>
                <w:szCs w:val="24"/>
              </w:rPr>
            </w:rPrChange>
          </w:rPr>
          <w:t>reflect</w:t>
        </w:r>
        <w:del w:id="32473" w:author="my_pc" w:date="2026-07-06T23:24:00Z" w16du:dateUtc="2026-07-06T22:24:00Z">
          <w:r w:rsidR="00B740F7" w:rsidRPr="00D62572" w:rsidDel="00716B5F">
            <w:rPr>
              <w:rFonts w:asciiTheme="majorBidi" w:hAnsiTheme="majorBidi" w:cs="Times New Roman"/>
              <w:sz w:val="24"/>
              <w:szCs w:val="24"/>
              <w:highlight w:val="yellow"/>
              <w:rPrChange w:id="32474" w:author="my_pc" w:date="2026-07-07T13:21:00Z" w16du:dateUtc="2026-07-07T12:21:00Z">
                <w:rPr>
                  <w:rFonts w:asciiTheme="majorBidi" w:hAnsiTheme="majorBidi" w:cs="Times New Roman"/>
                  <w:sz w:val="24"/>
                  <w:szCs w:val="24"/>
                </w:rPr>
              </w:rPrChange>
            </w:rPr>
            <w:delText xml:space="preserve"> </w:delText>
          </w:r>
        </w:del>
      </w:ins>
      <w:ins w:id="32475" w:author="my_pc" w:date="2026-07-06T23:24:00Z" w16du:dateUtc="2026-07-06T22:24:00Z">
        <w:r w:rsidR="00716B5F" w:rsidRPr="00E411A1">
          <w:rPr>
            <w:rFonts w:asciiTheme="majorBidi" w:hAnsiTheme="majorBidi" w:cs="Times New Roman"/>
            <w:sz w:val="24"/>
            <w:szCs w:val="24"/>
            <w:highlight w:val="yellow"/>
          </w:rPr>
          <w:t xml:space="preserve"> </w:t>
        </w:r>
      </w:ins>
      <w:ins w:id="32476" w:author="Ronit Peled Laskov" w:date="2026-06-20T16:43:00Z" w16du:dateUtc="2026-06-20T13:43:00Z">
        <w:r w:rsidR="00B740F7" w:rsidRPr="00D62572">
          <w:rPr>
            <w:rFonts w:asciiTheme="majorBidi" w:hAnsiTheme="majorBidi" w:cs="Times New Roman"/>
            <w:sz w:val="24"/>
            <w:szCs w:val="24"/>
            <w:highlight w:val="yellow"/>
            <w:rPrChange w:id="32477" w:author="my_pc" w:date="2026-07-07T13:21:00Z" w16du:dateUtc="2026-07-07T12:21:00Z">
              <w:rPr>
                <w:rFonts w:asciiTheme="majorBidi" w:hAnsiTheme="majorBidi" w:cs="Times New Roman"/>
                <w:sz w:val="24"/>
                <w:szCs w:val="24"/>
              </w:rPr>
            </w:rPrChange>
          </w:rPr>
          <w:t>both</w:t>
        </w:r>
        <w:del w:id="32478" w:author="my_pc" w:date="2026-07-06T23:24:00Z" w16du:dateUtc="2026-07-06T22:24:00Z">
          <w:r w:rsidR="00B740F7" w:rsidRPr="00D62572" w:rsidDel="00716B5F">
            <w:rPr>
              <w:rFonts w:asciiTheme="majorBidi" w:hAnsiTheme="majorBidi" w:cs="Times New Roman"/>
              <w:sz w:val="24"/>
              <w:szCs w:val="24"/>
              <w:highlight w:val="yellow"/>
              <w:rPrChange w:id="32479" w:author="my_pc" w:date="2026-07-07T13:21:00Z" w16du:dateUtc="2026-07-07T12:21:00Z">
                <w:rPr>
                  <w:rFonts w:asciiTheme="majorBidi" w:hAnsiTheme="majorBidi" w:cs="Times New Roman"/>
                  <w:sz w:val="24"/>
                  <w:szCs w:val="24"/>
                </w:rPr>
              </w:rPrChange>
            </w:rPr>
            <w:delText xml:space="preserve"> </w:delText>
          </w:r>
        </w:del>
      </w:ins>
      <w:ins w:id="32480" w:author="my_pc" w:date="2026-07-06T23:24:00Z" w16du:dateUtc="2026-07-06T22:24:00Z">
        <w:r w:rsidR="00716B5F" w:rsidRPr="00E411A1">
          <w:rPr>
            <w:rFonts w:asciiTheme="majorBidi" w:hAnsiTheme="majorBidi" w:cs="Times New Roman"/>
            <w:sz w:val="24"/>
            <w:szCs w:val="24"/>
            <w:highlight w:val="yellow"/>
          </w:rPr>
          <w:t xml:space="preserve"> </w:t>
        </w:r>
      </w:ins>
      <w:ins w:id="32481" w:author="Ronit Peled Laskov" w:date="2026-06-20T16:43:00Z" w16du:dateUtc="2026-06-20T13:43:00Z">
        <w:r w:rsidR="00B740F7" w:rsidRPr="00D62572">
          <w:rPr>
            <w:rFonts w:asciiTheme="majorBidi" w:hAnsiTheme="majorBidi" w:cs="Times New Roman"/>
            <w:sz w:val="24"/>
            <w:szCs w:val="24"/>
            <w:highlight w:val="yellow"/>
            <w:rPrChange w:id="32482" w:author="my_pc" w:date="2026-07-07T13:21:00Z" w16du:dateUtc="2026-07-07T12:21:00Z">
              <w:rPr>
                <w:rFonts w:asciiTheme="majorBidi" w:hAnsiTheme="majorBidi" w:cs="Times New Roman"/>
                <w:sz w:val="24"/>
                <w:szCs w:val="24"/>
              </w:rPr>
            </w:rPrChange>
          </w:rPr>
          <w:t>the</w:t>
        </w:r>
        <w:del w:id="32483" w:author="my_pc" w:date="2026-07-06T23:24:00Z" w16du:dateUtc="2026-07-06T22:24:00Z">
          <w:r w:rsidR="00B740F7" w:rsidRPr="00D62572" w:rsidDel="00716B5F">
            <w:rPr>
              <w:rFonts w:asciiTheme="majorBidi" w:hAnsiTheme="majorBidi" w:cs="Times New Roman"/>
              <w:sz w:val="24"/>
              <w:szCs w:val="24"/>
              <w:highlight w:val="yellow"/>
              <w:rPrChange w:id="32484" w:author="my_pc" w:date="2026-07-07T13:21:00Z" w16du:dateUtc="2026-07-07T12:21:00Z">
                <w:rPr>
                  <w:rFonts w:asciiTheme="majorBidi" w:hAnsiTheme="majorBidi" w:cs="Times New Roman"/>
                  <w:sz w:val="24"/>
                  <w:szCs w:val="24"/>
                </w:rPr>
              </w:rPrChange>
            </w:rPr>
            <w:delText xml:space="preserve"> </w:delText>
          </w:r>
        </w:del>
      </w:ins>
      <w:ins w:id="32485" w:author="my_pc" w:date="2026-07-06T23:24:00Z" w16du:dateUtc="2026-07-06T22:24:00Z">
        <w:r w:rsidR="00716B5F" w:rsidRPr="00E411A1">
          <w:rPr>
            <w:rFonts w:asciiTheme="majorBidi" w:hAnsiTheme="majorBidi" w:cs="Times New Roman"/>
            <w:sz w:val="24"/>
            <w:szCs w:val="24"/>
            <w:highlight w:val="yellow"/>
          </w:rPr>
          <w:t xml:space="preserve"> </w:t>
        </w:r>
      </w:ins>
      <w:ins w:id="32486" w:author="Ronit Peled Laskov" w:date="2026-06-20T16:43:00Z" w16du:dateUtc="2026-06-20T13:43:00Z">
        <w:r w:rsidR="00B740F7" w:rsidRPr="00D62572">
          <w:rPr>
            <w:rFonts w:asciiTheme="majorBidi" w:hAnsiTheme="majorBidi" w:cs="Times New Roman"/>
            <w:sz w:val="24"/>
            <w:szCs w:val="24"/>
            <w:highlight w:val="yellow"/>
            <w:rPrChange w:id="32487" w:author="my_pc" w:date="2026-07-07T13:21:00Z" w16du:dateUtc="2026-07-07T12:21:00Z">
              <w:rPr>
                <w:rFonts w:asciiTheme="majorBidi" w:hAnsiTheme="majorBidi" w:cs="Times New Roman"/>
                <w:sz w:val="24"/>
                <w:szCs w:val="24"/>
              </w:rPr>
            </w:rPrChange>
          </w:rPr>
          <w:t>sampling</w:t>
        </w:r>
        <w:del w:id="32488" w:author="my_pc" w:date="2026-07-06T23:24:00Z" w16du:dateUtc="2026-07-06T22:24:00Z">
          <w:r w:rsidR="00B740F7" w:rsidRPr="00D62572" w:rsidDel="00716B5F">
            <w:rPr>
              <w:rFonts w:asciiTheme="majorBidi" w:hAnsiTheme="majorBidi" w:cs="Times New Roman"/>
              <w:sz w:val="24"/>
              <w:szCs w:val="24"/>
              <w:highlight w:val="yellow"/>
              <w:rPrChange w:id="32489" w:author="my_pc" w:date="2026-07-07T13:21:00Z" w16du:dateUtc="2026-07-07T12:21:00Z">
                <w:rPr>
                  <w:rFonts w:asciiTheme="majorBidi" w:hAnsiTheme="majorBidi" w:cs="Times New Roman"/>
                  <w:sz w:val="24"/>
                  <w:szCs w:val="24"/>
                </w:rPr>
              </w:rPrChange>
            </w:rPr>
            <w:delText xml:space="preserve"> </w:delText>
          </w:r>
        </w:del>
      </w:ins>
      <w:ins w:id="32490" w:author="my_pc" w:date="2026-07-06T23:24:00Z" w16du:dateUtc="2026-07-06T22:24:00Z">
        <w:r w:rsidR="00716B5F" w:rsidRPr="00E411A1">
          <w:rPr>
            <w:rFonts w:asciiTheme="majorBidi" w:hAnsiTheme="majorBidi" w:cs="Times New Roman"/>
            <w:sz w:val="24"/>
            <w:szCs w:val="24"/>
            <w:highlight w:val="yellow"/>
          </w:rPr>
          <w:t xml:space="preserve"> </w:t>
        </w:r>
      </w:ins>
      <w:ins w:id="32491" w:author="Ronit Peled Laskov" w:date="2026-06-20T16:43:00Z" w16du:dateUtc="2026-06-20T13:43:00Z">
        <w:r w:rsidR="00B740F7" w:rsidRPr="00D62572">
          <w:rPr>
            <w:rFonts w:asciiTheme="majorBidi" w:hAnsiTheme="majorBidi" w:cs="Times New Roman"/>
            <w:sz w:val="24"/>
            <w:szCs w:val="24"/>
            <w:highlight w:val="yellow"/>
            <w:rPrChange w:id="32492" w:author="my_pc" w:date="2026-07-07T13:21:00Z" w16du:dateUtc="2026-07-07T12:21:00Z">
              <w:rPr>
                <w:rFonts w:asciiTheme="majorBidi" w:hAnsiTheme="majorBidi" w:cs="Times New Roman"/>
                <w:sz w:val="24"/>
                <w:szCs w:val="24"/>
              </w:rPr>
            </w:rPrChange>
          </w:rPr>
          <w:t>frame</w:t>
        </w:r>
        <w:del w:id="32493" w:author="my_pc" w:date="2026-07-06T23:24:00Z" w16du:dateUtc="2026-07-06T22:24:00Z">
          <w:r w:rsidR="00B740F7" w:rsidRPr="00D62572" w:rsidDel="00716B5F">
            <w:rPr>
              <w:rFonts w:asciiTheme="majorBidi" w:hAnsiTheme="majorBidi" w:cs="Times New Roman"/>
              <w:sz w:val="24"/>
              <w:szCs w:val="24"/>
              <w:highlight w:val="yellow"/>
              <w:rPrChange w:id="32494" w:author="my_pc" w:date="2026-07-07T13:21:00Z" w16du:dateUtc="2026-07-07T12:21:00Z">
                <w:rPr>
                  <w:rFonts w:asciiTheme="majorBidi" w:hAnsiTheme="majorBidi" w:cs="Times New Roman"/>
                  <w:sz w:val="24"/>
                  <w:szCs w:val="24"/>
                </w:rPr>
              </w:rPrChange>
            </w:rPr>
            <w:delText xml:space="preserve"> </w:delText>
          </w:r>
        </w:del>
      </w:ins>
      <w:ins w:id="32495" w:author="my_pc" w:date="2026-07-06T23:24:00Z" w16du:dateUtc="2026-07-06T22:24:00Z">
        <w:r w:rsidR="00716B5F" w:rsidRPr="00E411A1">
          <w:rPr>
            <w:rFonts w:asciiTheme="majorBidi" w:hAnsiTheme="majorBidi" w:cs="Times New Roman"/>
            <w:sz w:val="24"/>
            <w:szCs w:val="24"/>
            <w:highlight w:val="yellow"/>
          </w:rPr>
          <w:t xml:space="preserve"> </w:t>
        </w:r>
      </w:ins>
      <w:ins w:id="32496" w:author="Ronit Peled Laskov" w:date="2026-06-20T16:43:00Z" w16du:dateUtc="2026-06-20T13:43:00Z">
        <w:r w:rsidR="00B740F7" w:rsidRPr="00D62572">
          <w:rPr>
            <w:rFonts w:asciiTheme="majorBidi" w:hAnsiTheme="majorBidi" w:cs="Times New Roman"/>
            <w:sz w:val="24"/>
            <w:szCs w:val="24"/>
            <w:highlight w:val="yellow"/>
            <w:rPrChange w:id="32497" w:author="my_pc" w:date="2026-07-07T13:21:00Z" w16du:dateUtc="2026-07-07T12:21:00Z">
              <w:rPr>
                <w:rFonts w:asciiTheme="majorBidi" w:hAnsiTheme="majorBidi" w:cs="Times New Roman"/>
                <w:sz w:val="24"/>
                <w:szCs w:val="24"/>
              </w:rPr>
            </w:rPrChange>
          </w:rPr>
          <w:t>and</w:t>
        </w:r>
        <w:del w:id="32498" w:author="my_pc" w:date="2026-07-06T23:24:00Z" w16du:dateUtc="2026-07-06T22:24:00Z">
          <w:r w:rsidR="00B740F7" w:rsidRPr="00D62572" w:rsidDel="00716B5F">
            <w:rPr>
              <w:rFonts w:asciiTheme="majorBidi" w:hAnsiTheme="majorBidi" w:cs="Times New Roman"/>
              <w:sz w:val="24"/>
              <w:szCs w:val="24"/>
              <w:highlight w:val="yellow"/>
              <w:rPrChange w:id="32499" w:author="my_pc" w:date="2026-07-07T13:21:00Z" w16du:dateUtc="2026-07-07T12:21:00Z">
                <w:rPr>
                  <w:rFonts w:asciiTheme="majorBidi" w:hAnsiTheme="majorBidi" w:cs="Times New Roman"/>
                  <w:sz w:val="24"/>
                  <w:szCs w:val="24"/>
                </w:rPr>
              </w:rPrChange>
            </w:rPr>
            <w:delText xml:space="preserve"> </w:delText>
          </w:r>
        </w:del>
      </w:ins>
      <w:ins w:id="32500" w:author="my_pc" w:date="2026-07-06T23:24:00Z" w16du:dateUtc="2026-07-06T22:24:00Z">
        <w:r w:rsidR="00716B5F" w:rsidRPr="00E411A1">
          <w:rPr>
            <w:rFonts w:asciiTheme="majorBidi" w:hAnsiTheme="majorBidi" w:cs="Times New Roman"/>
            <w:sz w:val="24"/>
            <w:szCs w:val="24"/>
            <w:highlight w:val="yellow"/>
          </w:rPr>
          <w:t xml:space="preserve"> </w:t>
        </w:r>
      </w:ins>
      <w:ins w:id="32501" w:author="Ronit Peled Laskov" w:date="2026-06-20T16:43:00Z" w16du:dateUtc="2026-06-20T13:43:00Z">
        <w:r w:rsidR="00B740F7" w:rsidRPr="00D62572">
          <w:rPr>
            <w:rFonts w:asciiTheme="majorBidi" w:hAnsiTheme="majorBidi" w:cs="Times New Roman"/>
            <w:sz w:val="24"/>
            <w:szCs w:val="24"/>
            <w:highlight w:val="yellow"/>
            <w:rPrChange w:id="32502" w:author="my_pc" w:date="2026-07-07T13:21:00Z" w16du:dateUtc="2026-07-07T12:21:00Z">
              <w:rPr>
                <w:rFonts w:asciiTheme="majorBidi" w:hAnsiTheme="majorBidi" w:cs="Times New Roman"/>
                <w:sz w:val="24"/>
                <w:szCs w:val="24"/>
              </w:rPr>
            </w:rPrChange>
          </w:rPr>
          <w:t>the</w:t>
        </w:r>
        <w:del w:id="32503" w:author="my_pc" w:date="2026-07-06T23:24:00Z" w16du:dateUtc="2026-07-06T22:24:00Z">
          <w:r w:rsidR="00B740F7" w:rsidRPr="00D62572" w:rsidDel="00716B5F">
            <w:rPr>
              <w:rFonts w:asciiTheme="majorBidi" w:hAnsiTheme="majorBidi" w:cs="Times New Roman"/>
              <w:sz w:val="24"/>
              <w:szCs w:val="24"/>
              <w:highlight w:val="yellow"/>
              <w:rPrChange w:id="32504" w:author="my_pc" w:date="2026-07-07T13:21:00Z" w16du:dateUtc="2026-07-07T12:21:00Z">
                <w:rPr>
                  <w:rFonts w:asciiTheme="majorBidi" w:hAnsiTheme="majorBidi" w:cs="Times New Roman"/>
                  <w:sz w:val="24"/>
                  <w:szCs w:val="24"/>
                </w:rPr>
              </w:rPrChange>
            </w:rPr>
            <w:delText xml:space="preserve"> </w:delText>
          </w:r>
        </w:del>
      </w:ins>
      <w:ins w:id="32505" w:author="my_pc" w:date="2026-07-06T23:24:00Z" w16du:dateUtc="2026-07-06T22:24:00Z">
        <w:r w:rsidR="00716B5F" w:rsidRPr="00E411A1">
          <w:rPr>
            <w:rFonts w:asciiTheme="majorBidi" w:hAnsiTheme="majorBidi" w:cs="Times New Roman"/>
            <w:sz w:val="24"/>
            <w:szCs w:val="24"/>
            <w:highlight w:val="yellow"/>
          </w:rPr>
          <w:t xml:space="preserve"> </w:t>
        </w:r>
      </w:ins>
      <w:ins w:id="32506" w:author="Ronit Peled Laskov" w:date="2026-06-20T16:43:00Z" w16du:dateUtc="2026-06-20T13:43:00Z">
        <w:r w:rsidR="00B740F7" w:rsidRPr="00D62572">
          <w:rPr>
            <w:rFonts w:asciiTheme="majorBidi" w:hAnsiTheme="majorBidi" w:cs="Times New Roman"/>
            <w:sz w:val="24"/>
            <w:szCs w:val="24"/>
            <w:highlight w:val="yellow"/>
            <w:rPrChange w:id="32507" w:author="my_pc" w:date="2026-07-07T13:21:00Z" w16du:dateUtc="2026-07-07T12:21:00Z">
              <w:rPr>
                <w:rFonts w:asciiTheme="majorBidi" w:hAnsiTheme="majorBidi" w:cs="Times New Roman"/>
                <w:sz w:val="24"/>
                <w:szCs w:val="24"/>
              </w:rPr>
            </w:rPrChange>
          </w:rPr>
          <w:t>interview</w:t>
        </w:r>
        <w:del w:id="32508" w:author="my_pc" w:date="2026-07-06T23:24:00Z" w16du:dateUtc="2026-07-06T22:24:00Z">
          <w:r w:rsidR="00B740F7" w:rsidRPr="00D62572" w:rsidDel="00716B5F">
            <w:rPr>
              <w:rFonts w:asciiTheme="majorBidi" w:hAnsiTheme="majorBidi" w:cs="Times New Roman"/>
              <w:sz w:val="24"/>
              <w:szCs w:val="24"/>
              <w:highlight w:val="yellow"/>
              <w:rPrChange w:id="32509" w:author="my_pc" w:date="2026-07-07T13:21:00Z" w16du:dateUtc="2026-07-07T12:21:00Z">
                <w:rPr>
                  <w:rFonts w:asciiTheme="majorBidi" w:hAnsiTheme="majorBidi" w:cs="Times New Roman"/>
                  <w:sz w:val="24"/>
                  <w:szCs w:val="24"/>
                </w:rPr>
              </w:rPrChange>
            </w:rPr>
            <w:delText xml:space="preserve"> </w:delText>
          </w:r>
        </w:del>
      </w:ins>
      <w:ins w:id="32510" w:author="my_pc" w:date="2026-07-06T23:24:00Z" w16du:dateUtc="2026-07-06T22:24:00Z">
        <w:r w:rsidR="00716B5F" w:rsidRPr="00E411A1">
          <w:rPr>
            <w:rFonts w:asciiTheme="majorBidi" w:hAnsiTheme="majorBidi" w:cs="Times New Roman"/>
            <w:sz w:val="24"/>
            <w:szCs w:val="24"/>
            <w:highlight w:val="yellow"/>
          </w:rPr>
          <w:t xml:space="preserve"> </w:t>
        </w:r>
      </w:ins>
      <w:ins w:id="32511" w:author="Ronit Peled Laskov" w:date="2026-06-20T16:43:00Z" w16du:dateUtc="2026-06-20T13:43:00Z">
        <w:r w:rsidR="00B740F7" w:rsidRPr="00D62572">
          <w:rPr>
            <w:rFonts w:asciiTheme="majorBidi" w:hAnsiTheme="majorBidi" w:cs="Times New Roman"/>
            <w:sz w:val="24"/>
            <w:szCs w:val="24"/>
            <w:highlight w:val="yellow"/>
            <w:rPrChange w:id="32512" w:author="my_pc" w:date="2026-07-07T13:21:00Z" w16du:dateUtc="2026-07-07T12:21:00Z">
              <w:rPr>
                <w:rFonts w:asciiTheme="majorBidi" w:hAnsiTheme="majorBidi" w:cs="Times New Roman"/>
                <w:sz w:val="24"/>
                <w:szCs w:val="24"/>
              </w:rPr>
            </w:rPrChange>
          </w:rPr>
          <w:t>prompts</w:t>
        </w:r>
      </w:ins>
      <w:ins w:id="32513" w:author="my_pc" w:date="2026-07-06T02:36:00Z" w16du:dateUtc="2026-07-06T01:36:00Z">
        <w:r w:rsidR="001D3BD8" w:rsidRPr="00E411A1">
          <w:rPr>
            <w:rFonts w:asciiTheme="majorBidi" w:hAnsiTheme="majorBidi" w:cs="Times New Roman"/>
            <w:sz w:val="24"/>
            <w:szCs w:val="24"/>
            <w:highlight w:val="yellow"/>
          </w:rPr>
          <w:t>,</w:t>
        </w:r>
      </w:ins>
      <w:ins w:id="32514" w:author="Ronit Peled Laskov" w:date="2026-06-20T16:43:00Z" w16du:dateUtc="2026-06-20T13:43:00Z">
        <w:del w:id="32515" w:author="my_pc" w:date="2026-07-06T23:24:00Z" w16du:dateUtc="2026-07-06T22:24:00Z">
          <w:r w:rsidR="00B740F7" w:rsidRPr="00D62572" w:rsidDel="00716B5F">
            <w:rPr>
              <w:rFonts w:asciiTheme="majorBidi" w:hAnsiTheme="majorBidi" w:cs="Times New Roman"/>
              <w:sz w:val="24"/>
              <w:szCs w:val="24"/>
              <w:highlight w:val="yellow"/>
              <w:rPrChange w:id="32516" w:author="my_pc" w:date="2026-07-07T13:21:00Z" w16du:dateUtc="2026-07-07T12:21:00Z">
                <w:rPr>
                  <w:rFonts w:asciiTheme="majorBidi" w:hAnsiTheme="majorBidi" w:cs="Times New Roman"/>
                  <w:sz w:val="24"/>
                  <w:szCs w:val="24"/>
                </w:rPr>
              </w:rPrChange>
            </w:rPr>
            <w:delText xml:space="preserve"> </w:delText>
          </w:r>
        </w:del>
      </w:ins>
      <w:ins w:id="32517" w:author="my_pc" w:date="2026-07-06T23:24:00Z" w16du:dateUtc="2026-07-06T22:24:00Z">
        <w:r w:rsidR="00716B5F" w:rsidRPr="00E411A1">
          <w:rPr>
            <w:rFonts w:asciiTheme="majorBidi" w:hAnsiTheme="majorBidi" w:cs="Times New Roman"/>
            <w:sz w:val="24"/>
            <w:szCs w:val="24"/>
            <w:highlight w:val="yellow"/>
          </w:rPr>
          <w:t xml:space="preserve"> </w:t>
        </w:r>
      </w:ins>
      <w:ins w:id="32518" w:author="Ronit Peled Laskov" w:date="2026-06-20T16:43:00Z" w16du:dateUtc="2026-06-20T13:43:00Z">
        <w:r w:rsidR="00B740F7" w:rsidRPr="00D62572">
          <w:rPr>
            <w:rFonts w:asciiTheme="majorBidi" w:hAnsiTheme="majorBidi" w:cs="Times New Roman"/>
            <w:sz w:val="24"/>
            <w:szCs w:val="24"/>
            <w:highlight w:val="yellow"/>
            <w:rPrChange w:id="32519" w:author="my_pc" w:date="2026-07-07T13:21:00Z" w16du:dateUtc="2026-07-07T12:21:00Z">
              <w:rPr>
                <w:rFonts w:asciiTheme="majorBidi" w:hAnsiTheme="majorBidi" w:cs="Times New Roman"/>
                <w:sz w:val="24"/>
                <w:szCs w:val="24"/>
              </w:rPr>
            </w:rPrChange>
          </w:rPr>
          <w:t>and</w:t>
        </w:r>
        <w:del w:id="32520" w:author="my_pc" w:date="2026-07-06T23:24:00Z" w16du:dateUtc="2026-07-06T22:24:00Z">
          <w:r w:rsidR="00B740F7" w:rsidRPr="00D62572" w:rsidDel="00716B5F">
            <w:rPr>
              <w:rFonts w:asciiTheme="majorBidi" w:hAnsiTheme="majorBidi" w:cs="Times New Roman"/>
              <w:sz w:val="24"/>
              <w:szCs w:val="24"/>
              <w:highlight w:val="yellow"/>
              <w:rPrChange w:id="32521" w:author="my_pc" w:date="2026-07-07T13:21:00Z" w16du:dateUtc="2026-07-07T12:21:00Z">
                <w:rPr>
                  <w:rFonts w:asciiTheme="majorBidi" w:hAnsiTheme="majorBidi" w:cs="Times New Roman"/>
                  <w:sz w:val="24"/>
                  <w:szCs w:val="24"/>
                </w:rPr>
              </w:rPrChange>
            </w:rPr>
            <w:delText xml:space="preserve"> </w:delText>
          </w:r>
        </w:del>
      </w:ins>
      <w:ins w:id="32522" w:author="my_pc" w:date="2026-07-06T23:24:00Z" w16du:dateUtc="2026-07-06T22:24:00Z">
        <w:r w:rsidR="00716B5F" w:rsidRPr="00E411A1">
          <w:rPr>
            <w:rFonts w:asciiTheme="majorBidi" w:hAnsiTheme="majorBidi" w:cs="Times New Roman"/>
            <w:sz w:val="24"/>
            <w:szCs w:val="24"/>
            <w:highlight w:val="yellow"/>
          </w:rPr>
          <w:t xml:space="preserve"> </w:t>
        </w:r>
      </w:ins>
      <w:ins w:id="32523" w:author="Ronit Peled Laskov" w:date="2026-06-20T16:43:00Z" w16du:dateUtc="2026-06-20T13:43:00Z">
        <w:r w:rsidR="00B740F7" w:rsidRPr="00D62572">
          <w:rPr>
            <w:rFonts w:asciiTheme="majorBidi" w:hAnsiTheme="majorBidi" w:cs="Times New Roman"/>
            <w:sz w:val="24"/>
            <w:szCs w:val="24"/>
            <w:highlight w:val="yellow"/>
            <w:rPrChange w:id="32524" w:author="my_pc" w:date="2026-07-07T13:21:00Z" w16du:dateUtc="2026-07-07T12:21:00Z">
              <w:rPr>
                <w:rFonts w:asciiTheme="majorBidi" w:hAnsiTheme="majorBidi" w:cs="Times New Roman"/>
                <w:sz w:val="24"/>
                <w:szCs w:val="24"/>
              </w:rPr>
            </w:rPrChange>
          </w:rPr>
          <w:t>suggests</w:t>
        </w:r>
        <w:del w:id="32525" w:author="my_pc" w:date="2026-07-06T23:24:00Z" w16du:dateUtc="2026-07-06T22:24:00Z">
          <w:r w:rsidR="00B740F7" w:rsidRPr="00D62572" w:rsidDel="00716B5F">
            <w:rPr>
              <w:rFonts w:asciiTheme="majorBidi" w:hAnsiTheme="majorBidi" w:cs="Times New Roman"/>
              <w:sz w:val="24"/>
              <w:szCs w:val="24"/>
              <w:highlight w:val="yellow"/>
              <w:rPrChange w:id="32526" w:author="my_pc" w:date="2026-07-07T13:21:00Z" w16du:dateUtc="2026-07-07T12:21:00Z">
                <w:rPr>
                  <w:rFonts w:asciiTheme="majorBidi" w:hAnsiTheme="majorBidi" w:cs="Times New Roman"/>
                  <w:sz w:val="24"/>
                  <w:szCs w:val="24"/>
                </w:rPr>
              </w:rPrChange>
            </w:rPr>
            <w:delText xml:space="preserve"> </w:delText>
          </w:r>
        </w:del>
      </w:ins>
      <w:ins w:id="32527" w:author="my_pc" w:date="2026-07-06T23:24:00Z" w16du:dateUtc="2026-07-06T22:24:00Z">
        <w:r w:rsidR="00716B5F" w:rsidRPr="00E411A1">
          <w:rPr>
            <w:rFonts w:asciiTheme="majorBidi" w:hAnsiTheme="majorBidi" w:cs="Times New Roman"/>
            <w:sz w:val="24"/>
            <w:szCs w:val="24"/>
            <w:highlight w:val="yellow"/>
          </w:rPr>
          <w:t xml:space="preserve"> </w:t>
        </w:r>
      </w:ins>
      <w:ins w:id="32528" w:author="Ronit Peled Laskov" w:date="2026-06-20T16:43:00Z" w16du:dateUtc="2026-06-20T13:43:00Z">
        <w:r w:rsidR="00B740F7" w:rsidRPr="00D62572">
          <w:rPr>
            <w:rFonts w:asciiTheme="majorBidi" w:hAnsiTheme="majorBidi" w:cs="Times New Roman"/>
            <w:sz w:val="24"/>
            <w:szCs w:val="24"/>
            <w:highlight w:val="yellow"/>
            <w:rPrChange w:id="32529" w:author="my_pc" w:date="2026-07-07T13:21:00Z" w16du:dateUtc="2026-07-07T12:21:00Z">
              <w:rPr>
                <w:rFonts w:asciiTheme="majorBidi" w:hAnsiTheme="majorBidi" w:cs="Times New Roman"/>
                <w:sz w:val="24"/>
                <w:szCs w:val="24"/>
              </w:rPr>
            </w:rPrChange>
          </w:rPr>
          <w:t>that</w:t>
        </w:r>
        <w:del w:id="32530" w:author="my_pc" w:date="2026-07-06T23:24:00Z" w16du:dateUtc="2026-07-06T22:24:00Z">
          <w:r w:rsidR="00B740F7" w:rsidRPr="00D62572" w:rsidDel="00716B5F">
            <w:rPr>
              <w:rFonts w:asciiTheme="majorBidi" w:hAnsiTheme="majorBidi" w:cs="Times New Roman"/>
              <w:sz w:val="24"/>
              <w:szCs w:val="24"/>
              <w:highlight w:val="yellow"/>
              <w:rPrChange w:id="32531" w:author="my_pc" w:date="2026-07-07T13:21:00Z" w16du:dateUtc="2026-07-07T12:21:00Z">
                <w:rPr>
                  <w:rFonts w:asciiTheme="majorBidi" w:hAnsiTheme="majorBidi" w:cs="Times New Roman"/>
                  <w:sz w:val="24"/>
                  <w:szCs w:val="24"/>
                </w:rPr>
              </w:rPrChange>
            </w:rPr>
            <w:delText xml:space="preserve"> </w:delText>
          </w:r>
        </w:del>
      </w:ins>
      <w:ins w:id="32532" w:author="my_pc" w:date="2026-07-06T23:24:00Z" w16du:dateUtc="2026-07-06T22:24:00Z">
        <w:r w:rsidR="00716B5F" w:rsidRPr="00E411A1">
          <w:rPr>
            <w:rFonts w:asciiTheme="majorBidi" w:hAnsiTheme="majorBidi" w:cs="Times New Roman"/>
            <w:sz w:val="24"/>
            <w:szCs w:val="24"/>
            <w:highlight w:val="yellow"/>
          </w:rPr>
          <w:t xml:space="preserve"> </w:t>
        </w:r>
      </w:ins>
      <w:ins w:id="32533" w:author="Ronit Peled Laskov" w:date="2026-06-20T16:43:00Z" w16du:dateUtc="2026-06-20T13:43:00Z">
        <w:r w:rsidR="00B740F7" w:rsidRPr="00D62572">
          <w:rPr>
            <w:rFonts w:asciiTheme="majorBidi" w:hAnsiTheme="majorBidi" w:cs="Times New Roman"/>
            <w:sz w:val="24"/>
            <w:szCs w:val="24"/>
            <w:highlight w:val="yellow"/>
            <w:rPrChange w:id="32534" w:author="my_pc" w:date="2026-07-07T13:21:00Z" w16du:dateUtc="2026-07-07T12:21:00Z">
              <w:rPr>
                <w:rFonts w:asciiTheme="majorBidi" w:hAnsiTheme="majorBidi" w:cs="Times New Roman"/>
                <w:sz w:val="24"/>
                <w:szCs w:val="24"/>
              </w:rPr>
            </w:rPrChange>
          </w:rPr>
          <w:t>future</w:t>
        </w:r>
        <w:del w:id="32535" w:author="my_pc" w:date="2026-07-06T23:24:00Z" w16du:dateUtc="2026-07-06T22:24:00Z">
          <w:r w:rsidR="00B740F7" w:rsidRPr="00D62572" w:rsidDel="00716B5F">
            <w:rPr>
              <w:rFonts w:asciiTheme="majorBidi" w:hAnsiTheme="majorBidi" w:cs="Times New Roman"/>
              <w:sz w:val="24"/>
              <w:szCs w:val="24"/>
              <w:highlight w:val="yellow"/>
              <w:rPrChange w:id="32536" w:author="my_pc" w:date="2026-07-07T13:21:00Z" w16du:dateUtc="2026-07-07T12:21:00Z">
                <w:rPr>
                  <w:rFonts w:asciiTheme="majorBidi" w:hAnsiTheme="majorBidi" w:cs="Times New Roman"/>
                  <w:sz w:val="24"/>
                  <w:szCs w:val="24"/>
                </w:rPr>
              </w:rPrChange>
            </w:rPr>
            <w:delText xml:space="preserve"> </w:delText>
          </w:r>
        </w:del>
      </w:ins>
      <w:ins w:id="32537" w:author="my_pc" w:date="2026-07-06T23:24:00Z" w16du:dateUtc="2026-07-06T22:24:00Z">
        <w:r w:rsidR="00716B5F" w:rsidRPr="00E411A1">
          <w:rPr>
            <w:rFonts w:asciiTheme="majorBidi" w:hAnsiTheme="majorBidi" w:cs="Times New Roman"/>
            <w:sz w:val="24"/>
            <w:szCs w:val="24"/>
            <w:highlight w:val="yellow"/>
          </w:rPr>
          <w:t xml:space="preserve"> </w:t>
        </w:r>
      </w:ins>
      <w:ins w:id="32538" w:author="Ronit Peled Laskov" w:date="2026-06-20T16:43:00Z" w16du:dateUtc="2026-06-20T13:43:00Z">
        <w:r w:rsidR="00B740F7" w:rsidRPr="00D62572">
          <w:rPr>
            <w:rFonts w:asciiTheme="majorBidi" w:hAnsiTheme="majorBidi" w:cs="Times New Roman"/>
            <w:sz w:val="24"/>
            <w:szCs w:val="24"/>
            <w:highlight w:val="yellow"/>
            <w:rPrChange w:id="32539" w:author="my_pc" w:date="2026-07-07T13:21:00Z" w16du:dateUtc="2026-07-07T12:21:00Z">
              <w:rPr>
                <w:rFonts w:asciiTheme="majorBidi" w:hAnsiTheme="majorBidi" w:cs="Times New Roman"/>
                <w:sz w:val="24"/>
                <w:szCs w:val="24"/>
              </w:rPr>
            </w:rPrChange>
          </w:rPr>
          <w:t>work</w:t>
        </w:r>
        <w:del w:id="32540" w:author="my_pc" w:date="2026-07-06T23:24:00Z" w16du:dateUtc="2026-07-06T22:24:00Z">
          <w:r w:rsidR="00B740F7" w:rsidRPr="00D62572" w:rsidDel="00716B5F">
            <w:rPr>
              <w:rFonts w:asciiTheme="majorBidi" w:hAnsiTheme="majorBidi" w:cs="Times New Roman"/>
              <w:sz w:val="24"/>
              <w:szCs w:val="24"/>
              <w:highlight w:val="yellow"/>
              <w:rPrChange w:id="32541" w:author="my_pc" w:date="2026-07-07T13:21:00Z" w16du:dateUtc="2026-07-07T12:21:00Z">
                <w:rPr>
                  <w:rFonts w:asciiTheme="majorBidi" w:hAnsiTheme="majorBidi" w:cs="Times New Roman"/>
                  <w:sz w:val="24"/>
                  <w:szCs w:val="24"/>
                </w:rPr>
              </w:rPrChange>
            </w:rPr>
            <w:delText xml:space="preserve"> </w:delText>
          </w:r>
        </w:del>
      </w:ins>
      <w:ins w:id="32542" w:author="my_pc" w:date="2026-07-06T23:24:00Z" w16du:dateUtc="2026-07-06T22:24:00Z">
        <w:r w:rsidR="00716B5F" w:rsidRPr="00E411A1">
          <w:rPr>
            <w:rFonts w:asciiTheme="majorBidi" w:hAnsiTheme="majorBidi" w:cs="Times New Roman"/>
            <w:sz w:val="24"/>
            <w:szCs w:val="24"/>
            <w:highlight w:val="yellow"/>
          </w:rPr>
          <w:t xml:space="preserve"> </w:t>
        </w:r>
      </w:ins>
      <w:ins w:id="32543" w:author="Ronit Peled Laskov" w:date="2026-06-20T16:43:00Z" w16du:dateUtc="2026-06-20T13:43:00Z">
        <w:r w:rsidR="00B740F7" w:rsidRPr="00D62572">
          <w:rPr>
            <w:rFonts w:asciiTheme="majorBidi" w:hAnsiTheme="majorBidi" w:cs="Times New Roman"/>
            <w:sz w:val="24"/>
            <w:szCs w:val="24"/>
            <w:highlight w:val="yellow"/>
            <w:rPrChange w:id="32544" w:author="my_pc" w:date="2026-07-07T13:21:00Z" w16du:dateUtc="2026-07-07T12:21:00Z">
              <w:rPr>
                <w:rFonts w:asciiTheme="majorBidi" w:hAnsiTheme="majorBidi" w:cs="Times New Roman"/>
                <w:sz w:val="24"/>
                <w:szCs w:val="24"/>
              </w:rPr>
            </w:rPrChange>
          </w:rPr>
          <w:t>should</w:t>
        </w:r>
        <w:del w:id="32545" w:author="my_pc" w:date="2026-07-06T23:24:00Z" w16du:dateUtc="2026-07-06T22:24:00Z">
          <w:r w:rsidR="00B740F7" w:rsidRPr="00D62572" w:rsidDel="00716B5F">
            <w:rPr>
              <w:rFonts w:asciiTheme="majorBidi" w:hAnsiTheme="majorBidi" w:cs="Times New Roman"/>
              <w:sz w:val="24"/>
              <w:szCs w:val="24"/>
              <w:highlight w:val="yellow"/>
              <w:rPrChange w:id="32546" w:author="my_pc" w:date="2026-07-07T13:21:00Z" w16du:dateUtc="2026-07-07T12:21:00Z">
                <w:rPr>
                  <w:rFonts w:asciiTheme="majorBidi" w:hAnsiTheme="majorBidi" w:cs="Times New Roman"/>
                  <w:sz w:val="24"/>
                  <w:szCs w:val="24"/>
                </w:rPr>
              </w:rPrChange>
            </w:rPr>
            <w:delText xml:space="preserve"> </w:delText>
          </w:r>
        </w:del>
      </w:ins>
      <w:ins w:id="32547" w:author="my_pc" w:date="2026-07-06T23:24:00Z" w16du:dateUtc="2026-07-06T22:24:00Z">
        <w:r w:rsidR="00716B5F" w:rsidRPr="00E411A1">
          <w:rPr>
            <w:rFonts w:asciiTheme="majorBidi" w:hAnsiTheme="majorBidi" w:cs="Times New Roman"/>
            <w:sz w:val="24"/>
            <w:szCs w:val="24"/>
            <w:highlight w:val="yellow"/>
          </w:rPr>
          <w:t xml:space="preserve"> </w:t>
        </w:r>
      </w:ins>
      <w:ins w:id="32548" w:author="Ronit Peled Laskov" w:date="2026-06-20T16:43:00Z" w16du:dateUtc="2026-06-20T13:43:00Z">
        <w:r w:rsidR="00B740F7" w:rsidRPr="00D62572">
          <w:rPr>
            <w:rFonts w:asciiTheme="majorBidi" w:hAnsiTheme="majorBidi" w:cs="Times New Roman"/>
            <w:sz w:val="24"/>
            <w:szCs w:val="24"/>
            <w:highlight w:val="yellow"/>
            <w:rPrChange w:id="32549" w:author="my_pc" w:date="2026-07-07T13:21:00Z" w16du:dateUtc="2026-07-07T12:21:00Z">
              <w:rPr>
                <w:rFonts w:asciiTheme="majorBidi" w:hAnsiTheme="majorBidi" w:cs="Times New Roman"/>
                <w:sz w:val="24"/>
                <w:szCs w:val="24"/>
              </w:rPr>
            </w:rPrChange>
          </w:rPr>
          <w:t>attend</w:t>
        </w:r>
        <w:del w:id="32550" w:author="my_pc" w:date="2026-07-06T23:24:00Z" w16du:dateUtc="2026-07-06T22:24:00Z">
          <w:r w:rsidR="00B740F7" w:rsidRPr="00D62572" w:rsidDel="00716B5F">
            <w:rPr>
              <w:rFonts w:asciiTheme="majorBidi" w:hAnsiTheme="majorBidi" w:cs="Times New Roman"/>
              <w:sz w:val="24"/>
              <w:szCs w:val="24"/>
              <w:highlight w:val="yellow"/>
              <w:rPrChange w:id="32551" w:author="my_pc" w:date="2026-07-07T13:21:00Z" w16du:dateUtc="2026-07-07T12:21:00Z">
                <w:rPr>
                  <w:rFonts w:asciiTheme="majorBidi" w:hAnsiTheme="majorBidi" w:cs="Times New Roman"/>
                  <w:sz w:val="24"/>
                  <w:szCs w:val="24"/>
                </w:rPr>
              </w:rPrChange>
            </w:rPr>
            <w:delText xml:space="preserve"> </w:delText>
          </w:r>
        </w:del>
      </w:ins>
      <w:ins w:id="32552" w:author="my_pc" w:date="2026-07-06T23:24:00Z" w16du:dateUtc="2026-07-06T22:24:00Z">
        <w:r w:rsidR="00716B5F" w:rsidRPr="00E411A1">
          <w:rPr>
            <w:rFonts w:asciiTheme="majorBidi" w:hAnsiTheme="majorBidi" w:cs="Times New Roman"/>
            <w:sz w:val="24"/>
            <w:szCs w:val="24"/>
            <w:highlight w:val="yellow"/>
          </w:rPr>
          <w:t xml:space="preserve"> </w:t>
        </w:r>
      </w:ins>
      <w:ins w:id="32553" w:author="Ronit Peled Laskov" w:date="2026-06-20T16:43:00Z" w16du:dateUtc="2026-06-20T13:43:00Z">
        <w:r w:rsidR="00B740F7" w:rsidRPr="00D62572">
          <w:rPr>
            <w:rFonts w:asciiTheme="majorBidi" w:hAnsiTheme="majorBidi" w:cs="Times New Roman"/>
            <w:sz w:val="24"/>
            <w:szCs w:val="24"/>
            <w:highlight w:val="yellow"/>
            <w:rPrChange w:id="32554" w:author="my_pc" w:date="2026-07-07T13:21:00Z" w16du:dateUtc="2026-07-07T12:21:00Z">
              <w:rPr>
                <w:rFonts w:asciiTheme="majorBidi" w:hAnsiTheme="majorBidi" w:cs="Times New Roman"/>
                <w:sz w:val="24"/>
                <w:szCs w:val="24"/>
              </w:rPr>
            </w:rPrChange>
          </w:rPr>
          <w:t>more</w:t>
        </w:r>
        <w:del w:id="32555" w:author="my_pc" w:date="2026-07-06T23:24:00Z" w16du:dateUtc="2026-07-06T22:24:00Z">
          <w:r w:rsidR="00B740F7" w:rsidRPr="00D62572" w:rsidDel="00716B5F">
            <w:rPr>
              <w:rFonts w:asciiTheme="majorBidi" w:hAnsiTheme="majorBidi" w:cs="Times New Roman"/>
              <w:sz w:val="24"/>
              <w:szCs w:val="24"/>
              <w:highlight w:val="yellow"/>
              <w:rPrChange w:id="32556" w:author="my_pc" w:date="2026-07-07T13:21:00Z" w16du:dateUtc="2026-07-07T12:21:00Z">
                <w:rPr>
                  <w:rFonts w:asciiTheme="majorBidi" w:hAnsiTheme="majorBidi" w:cs="Times New Roman"/>
                  <w:sz w:val="24"/>
                  <w:szCs w:val="24"/>
                </w:rPr>
              </w:rPrChange>
            </w:rPr>
            <w:delText xml:space="preserve"> </w:delText>
          </w:r>
        </w:del>
      </w:ins>
      <w:ins w:id="32557" w:author="my_pc" w:date="2026-07-06T23:24:00Z" w16du:dateUtc="2026-07-06T22:24:00Z">
        <w:r w:rsidR="00716B5F" w:rsidRPr="00E411A1">
          <w:rPr>
            <w:rFonts w:asciiTheme="majorBidi" w:hAnsiTheme="majorBidi" w:cs="Times New Roman"/>
            <w:sz w:val="24"/>
            <w:szCs w:val="24"/>
            <w:highlight w:val="yellow"/>
          </w:rPr>
          <w:t xml:space="preserve"> </w:t>
        </w:r>
      </w:ins>
      <w:ins w:id="32558" w:author="Ronit Peled Laskov" w:date="2026-06-20T16:43:00Z" w16du:dateUtc="2026-06-20T13:43:00Z">
        <w:r w:rsidR="00B740F7" w:rsidRPr="00D62572">
          <w:rPr>
            <w:rFonts w:asciiTheme="majorBidi" w:hAnsiTheme="majorBidi" w:cs="Times New Roman"/>
            <w:sz w:val="24"/>
            <w:szCs w:val="24"/>
            <w:highlight w:val="yellow"/>
            <w:rPrChange w:id="32559" w:author="my_pc" w:date="2026-07-07T13:21:00Z" w16du:dateUtc="2026-07-07T12:21:00Z">
              <w:rPr>
                <w:rFonts w:asciiTheme="majorBidi" w:hAnsiTheme="majorBidi" w:cs="Times New Roman"/>
                <w:sz w:val="24"/>
                <w:szCs w:val="24"/>
              </w:rPr>
            </w:rPrChange>
          </w:rPr>
          <w:t>closely</w:t>
        </w:r>
        <w:del w:id="32560" w:author="my_pc" w:date="2026-07-06T23:24:00Z" w16du:dateUtc="2026-07-06T22:24:00Z">
          <w:r w:rsidR="00B740F7" w:rsidRPr="00D62572" w:rsidDel="00716B5F">
            <w:rPr>
              <w:rFonts w:asciiTheme="majorBidi" w:hAnsiTheme="majorBidi" w:cs="Times New Roman"/>
              <w:sz w:val="24"/>
              <w:szCs w:val="24"/>
              <w:highlight w:val="yellow"/>
              <w:rPrChange w:id="32561" w:author="my_pc" w:date="2026-07-07T13:21:00Z" w16du:dateUtc="2026-07-07T12:21:00Z">
                <w:rPr>
                  <w:rFonts w:asciiTheme="majorBidi" w:hAnsiTheme="majorBidi" w:cs="Times New Roman"/>
                  <w:sz w:val="24"/>
                  <w:szCs w:val="24"/>
                </w:rPr>
              </w:rPrChange>
            </w:rPr>
            <w:delText xml:space="preserve"> </w:delText>
          </w:r>
        </w:del>
      </w:ins>
      <w:ins w:id="32562" w:author="my_pc" w:date="2026-07-06T23:24:00Z" w16du:dateUtc="2026-07-06T22:24:00Z">
        <w:r w:rsidR="00716B5F" w:rsidRPr="00E411A1">
          <w:rPr>
            <w:rFonts w:asciiTheme="majorBidi" w:hAnsiTheme="majorBidi" w:cs="Times New Roman"/>
            <w:sz w:val="24"/>
            <w:szCs w:val="24"/>
            <w:highlight w:val="yellow"/>
          </w:rPr>
          <w:t xml:space="preserve"> </w:t>
        </w:r>
      </w:ins>
      <w:ins w:id="32563" w:author="Ronit Peled Laskov" w:date="2026-06-20T16:43:00Z" w16du:dateUtc="2026-06-20T13:43:00Z">
        <w:r w:rsidR="00B740F7" w:rsidRPr="00D62572">
          <w:rPr>
            <w:rFonts w:asciiTheme="majorBidi" w:hAnsiTheme="majorBidi" w:cs="Times New Roman"/>
            <w:sz w:val="24"/>
            <w:szCs w:val="24"/>
            <w:highlight w:val="yellow"/>
            <w:rPrChange w:id="32564" w:author="my_pc" w:date="2026-07-07T13:21:00Z" w16du:dateUtc="2026-07-07T12:21:00Z">
              <w:rPr>
                <w:rFonts w:asciiTheme="majorBidi" w:hAnsiTheme="majorBidi" w:cs="Times New Roman"/>
                <w:sz w:val="24"/>
                <w:szCs w:val="24"/>
              </w:rPr>
            </w:rPrChange>
          </w:rPr>
          <w:t>to</w:t>
        </w:r>
        <w:del w:id="32565" w:author="my_pc" w:date="2026-07-06T23:24:00Z" w16du:dateUtc="2026-07-06T22:24:00Z">
          <w:r w:rsidR="00B740F7" w:rsidRPr="00D62572" w:rsidDel="00716B5F">
            <w:rPr>
              <w:rFonts w:asciiTheme="majorBidi" w:hAnsiTheme="majorBidi" w:cs="Times New Roman"/>
              <w:sz w:val="24"/>
              <w:szCs w:val="24"/>
              <w:highlight w:val="yellow"/>
              <w:rPrChange w:id="32566" w:author="my_pc" w:date="2026-07-07T13:21:00Z" w16du:dateUtc="2026-07-07T12:21:00Z">
                <w:rPr>
                  <w:rFonts w:asciiTheme="majorBidi" w:hAnsiTheme="majorBidi" w:cs="Times New Roman"/>
                  <w:sz w:val="24"/>
                  <w:szCs w:val="24"/>
                </w:rPr>
              </w:rPrChange>
            </w:rPr>
            <w:delText xml:space="preserve"> </w:delText>
          </w:r>
        </w:del>
      </w:ins>
      <w:ins w:id="32567" w:author="my_pc" w:date="2026-07-06T23:24:00Z" w16du:dateUtc="2026-07-06T22:24:00Z">
        <w:r w:rsidR="00716B5F" w:rsidRPr="00E411A1">
          <w:rPr>
            <w:rFonts w:asciiTheme="majorBidi" w:hAnsiTheme="majorBidi" w:cs="Times New Roman"/>
            <w:sz w:val="24"/>
            <w:szCs w:val="24"/>
            <w:highlight w:val="yellow"/>
          </w:rPr>
          <w:t xml:space="preserve"> </w:t>
        </w:r>
      </w:ins>
      <w:ins w:id="32568" w:author="Ronit Peled Laskov" w:date="2026-06-20T16:43:00Z" w16du:dateUtc="2026-06-20T13:43:00Z">
        <w:r w:rsidR="00B740F7" w:rsidRPr="00D62572">
          <w:rPr>
            <w:rFonts w:asciiTheme="majorBidi" w:hAnsiTheme="majorBidi" w:cs="Times New Roman"/>
            <w:sz w:val="24"/>
            <w:szCs w:val="24"/>
            <w:highlight w:val="yellow"/>
            <w:rPrChange w:id="32569" w:author="my_pc" w:date="2026-07-07T13:21:00Z" w16du:dateUtc="2026-07-07T12:21:00Z">
              <w:rPr>
                <w:rFonts w:asciiTheme="majorBidi" w:hAnsiTheme="majorBidi" w:cs="Times New Roman"/>
                <w:sz w:val="24"/>
                <w:szCs w:val="24"/>
              </w:rPr>
            </w:rPrChange>
          </w:rPr>
          <w:t>such</w:t>
        </w:r>
        <w:del w:id="32570" w:author="my_pc" w:date="2026-07-06T23:24:00Z" w16du:dateUtc="2026-07-06T22:24:00Z">
          <w:r w:rsidR="00B740F7" w:rsidRPr="00D62572" w:rsidDel="00716B5F">
            <w:rPr>
              <w:rFonts w:asciiTheme="majorBidi" w:hAnsiTheme="majorBidi" w:cs="Times New Roman"/>
              <w:sz w:val="24"/>
              <w:szCs w:val="24"/>
              <w:highlight w:val="yellow"/>
              <w:rPrChange w:id="32571" w:author="my_pc" w:date="2026-07-07T13:21:00Z" w16du:dateUtc="2026-07-07T12:21:00Z">
                <w:rPr>
                  <w:rFonts w:asciiTheme="majorBidi" w:hAnsiTheme="majorBidi" w:cs="Times New Roman"/>
                  <w:sz w:val="24"/>
                  <w:szCs w:val="24"/>
                </w:rPr>
              </w:rPrChange>
            </w:rPr>
            <w:delText xml:space="preserve"> </w:delText>
          </w:r>
        </w:del>
      </w:ins>
      <w:ins w:id="32572" w:author="my_pc" w:date="2026-07-06T23:24:00Z" w16du:dateUtc="2026-07-06T22:24:00Z">
        <w:r w:rsidR="00716B5F" w:rsidRPr="00E411A1">
          <w:rPr>
            <w:rFonts w:asciiTheme="majorBidi" w:hAnsiTheme="majorBidi" w:cs="Times New Roman"/>
            <w:sz w:val="24"/>
            <w:szCs w:val="24"/>
            <w:highlight w:val="yellow"/>
          </w:rPr>
          <w:t xml:space="preserve"> </w:t>
        </w:r>
      </w:ins>
      <w:ins w:id="32573" w:author="Ronit Peled Laskov" w:date="2026-06-20T16:43:00Z" w16du:dateUtc="2026-06-20T13:43:00Z">
        <w:r w:rsidR="00B740F7" w:rsidRPr="00D62572">
          <w:rPr>
            <w:rFonts w:asciiTheme="majorBidi" w:hAnsiTheme="majorBidi" w:cs="Times New Roman"/>
            <w:sz w:val="24"/>
            <w:szCs w:val="24"/>
            <w:highlight w:val="yellow"/>
            <w:rPrChange w:id="32574" w:author="my_pc" w:date="2026-07-07T13:21:00Z" w16du:dateUtc="2026-07-07T12:21:00Z">
              <w:rPr>
                <w:rFonts w:asciiTheme="majorBidi" w:hAnsiTheme="majorBidi" w:cs="Times New Roman"/>
                <w:sz w:val="24"/>
                <w:szCs w:val="24"/>
              </w:rPr>
            </w:rPrChange>
          </w:rPr>
          <w:t>negative</w:t>
        </w:r>
        <w:del w:id="32575" w:author="my_pc" w:date="2026-07-06T23:24:00Z" w16du:dateUtc="2026-07-06T22:24:00Z">
          <w:r w:rsidR="00B740F7" w:rsidRPr="00D62572" w:rsidDel="00716B5F">
            <w:rPr>
              <w:rFonts w:asciiTheme="majorBidi" w:hAnsiTheme="majorBidi" w:cs="Times New Roman"/>
              <w:sz w:val="24"/>
              <w:szCs w:val="24"/>
              <w:highlight w:val="yellow"/>
              <w:rPrChange w:id="32576" w:author="my_pc" w:date="2026-07-07T13:21:00Z" w16du:dateUtc="2026-07-07T12:21:00Z">
                <w:rPr>
                  <w:rFonts w:asciiTheme="majorBidi" w:hAnsiTheme="majorBidi" w:cs="Times New Roman"/>
                  <w:sz w:val="24"/>
                  <w:szCs w:val="24"/>
                </w:rPr>
              </w:rPrChange>
            </w:rPr>
            <w:delText xml:space="preserve"> </w:delText>
          </w:r>
        </w:del>
      </w:ins>
      <w:ins w:id="32577" w:author="my_pc" w:date="2026-07-06T23:24:00Z" w16du:dateUtc="2026-07-06T22:24:00Z">
        <w:r w:rsidR="00716B5F" w:rsidRPr="00E411A1">
          <w:rPr>
            <w:rFonts w:asciiTheme="majorBidi" w:hAnsiTheme="majorBidi" w:cs="Times New Roman"/>
            <w:sz w:val="24"/>
            <w:szCs w:val="24"/>
            <w:highlight w:val="yellow"/>
          </w:rPr>
          <w:t xml:space="preserve"> </w:t>
        </w:r>
      </w:ins>
      <w:ins w:id="32578" w:author="Ronit Peled Laskov" w:date="2026-06-20T16:43:00Z" w16du:dateUtc="2026-06-20T13:43:00Z">
        <w:r w:rsidR="00B740F7" w:rsidRPr="00D62572">
          <w:rPr>
            <w:rFonts w:asciiTheme="majorBidi" w:hAnsiTheme="majorBidi" w:cs="Times New Roman"/>
            <w:sz w:val="24"/>
            <w:szCs w:val="24"/>
            <w:highlight w:val="yellow"/>
            <w:rPrChange w:id="32579" w:author="my_pc" w:date="2026-07-07T13:21:00Z" w16du:dateUtc="2026-07-07T12:21:00Z">
              <w:rPr>
                <w:rFonts w:asciiTheme="majorBidi" w:hAnsiTheme="majorBidi" w:cs="Times New Roman"/>
                <w:sz w:val="24"/>
                <w:szCs w:val="24"/>
              </w:rPr>
            </w:rPrChange>
          </w:rPr>
          <w:t>cases.</w:t>
        </w:r>
      </w:ins>
      <w:commentRangeEnd w:id="32388"/>
      <w:r w:rsidR="00165132" w:rsidRPr="00397C98">
        <w:rPr>
          <w:rStyle w:val="CommentReference"/>
          <w:rFonts w:asciiTheme="majorBidi" w:hAnsiTheme="majorBidi" w:cs="Times New Roman"/>
          <w:sz w:val="24"/>
          <w:szCs w:val="24"/>
        </w:rPr>
        <w:commentReference w:id="32388"/>
      </w:r>
      <w:ins w:id="32580" w:author="Ronit Peled Laskov" w:date="2026-06-20T16:43:00Z" w16du:dateUtc="2026-06-20T13:43:00Z">
        <w:del w:id="32581" w:author="my_pc" w:date="2026-07-06T23:24:00Z" w16du:dateUtc="2026-07-06T22:24:00Z">
          <w:r w:rsidR="00B740F7" w:rsidRPr="00A70C2D" w:rsidDel="00716B5F">
            <w:rPr>
              <w:rFonts w:asciiTheme="majorBidi" w:hAnsiTheme="majorBidi" w:cs="Times New Roman"/>
              <w:sz w:val="24"/>
              <w:szCs w:val="24"/>
            </w:rPr>
            <w:delText xml:space="preserve"> </w:delText>
          </w:r>
        </w:del>
      </w:ins>
      <w:ins w:id="32582"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583" w:author="my_pc" w:date="2026-07-07T13:21:00Z" w16du:dateUtc="2026-07-07T12:21:00Z">
            <w:rPr>
              <w:rFonts w:asciiTheme="majorBidi" w:hAnsiTheme="majorBidi" w:cs="Times New Roman"/>
              <w:sz w:val="24"/>
              <w:szCs w:val="24"/>
              <w:lang w:val="en-GB"/>
            </w:rPr>
          </w:rPrChange>
        </w:rPr>
        <w:t>Incorporating</w:t>
      </w:r>
      <w:del w:id="32584" w:author="my_pc" w:date="2026-07-06T23:24:00Z" w16du:dateUtc="2026-07-06T22:24:00Z">
        <w:r w:rsidRPr="00D62572" w:rsidDel="00716B5F">
          <w:rPr>
            <w:rFonts w:asciiTheme="majorBidi" w:hAnsiTheme="majorBidi" w:cs="Times New Roman"/>
            <w:sz w:val="24"/>
            <w:szCs w:val="24"/>
            <w:rPrChange w:id="32585" w:author="my_pc" w:date="2026-07-07T13:21:00Z" w16du:dateUtc="2026-07-07T12:21:00Z">
              <w:rPr>
                <w:rFonts w:asciiTheme="majorBidi" w:hAnsiTheme="majorBidi" w:cs="Times New Roman"/>
                <w:sz w:val="24"/>
                <w:szCs w:val="24"/>
                <w:lang w:val="en-GB"/>
              </w:rPr>
            </w:rPrChange>
          </w:rPr>
          <w:delText xml:space="preserve"> </w:delText>
        </w:r>
      </w:del>
      <w:ins w:id="32586"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587" w:author="my_pc" w:date="2026-07-07T13:21:00Z" w16du:dateUtc="2026-07-07T12:21:00Z">
            <w:rPr>
              <w:rFonts w:asciiTheme="majorBidi" w:hAnsiTheme="majorBidi" w:cs="Times New Roman"/>
              <w:sz w:val="24"/>
              <w:szCs w:val="24"/>
              <w:lang w:val="en-GB"/>
            </w:rPr>
          </w:rPrChange>
        </w:rPr>
        <w:t>additional</w:t>
      </w:r>
      <w:del w:id="32588" w:author="my_pc" w:date="2026-07-06T23:24:00Z" w16du:dateUtc="2026-07-06T22:24:00Z">
        <w:r w:rsidRPr="00D62572" w:rsidDel="00716B5F">
          <w:rPr>
            <w:rFonts w:asciiTheme="majorBidi" w:hAnsiTheme="majorBidi" w:cs="Times New Roman"/>
            <w:sz w:val="24"/>
            <w:szCs w:val="24"/>
            <w:rPrChange w:id="32589" w:author="my_pc" w:date="2026-07-07T13:21:00Z" w16du:dateUtc="2026-07-07T12:21:00Z">
              <w:rPr>
                <w:rFonts w:asciiTheme="majorBidi" w:hAnsiTheme="majorBidi" w:cs="Times New Roman"/>
                <w:sz w:val="24"/>
                <w:szCs w:val="24"/>
                <w:lang w:val="en-GB"/>
              </w:rPr>
            </w:rPrChange>
          </w:rPr>
          <w:delText xml:space="preserve"> </w:delText>
        </w:r>
      </w:del>
      <w:ins w:id="32590"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591" w:author="my_pc" w:date="2026-07-07T13:21:00Z" w16du:dateUtc="2026-07-07T12:21:00Z">
            <w:rPr>
              <w:rFonts w:asciiTheme="majorBidi" w:hAnsiTheme="majorBidi" w:cs="Times New Roman"/>
              <w:sz w:val="24"/>
              <w:szCs w:val="24"/>
              <w:lang w:val="en-GB"/>
            </w:rPr>
          </w:rPrChange>
        </w:rPr>
        <w:t>data</w:t>
      </w:r>
      <w:del w:id="32592" w:author="my_pc" w:date="2026-07-06T23:24:00Z" w16du:dateUtc="2026-07-06T22:24:00Z">
        <w:r w:rsidRPr="00D62572" w:rsidDel="00716B5F">
          <w:rPr>
            <w:rFonts w:asciiTheme="majorBidi" w:hAnsiTheme="majorBidi" w:cs="Times New Roman"/>
            <w:sz w:val="24"/>
            <w:szCs w:val="24"/>
            <w:rPrChange w:id="32593" w:author="my_pc" w:date="2026-07-07T13:21:00Z" w16du:dateUtc="2026-07-07T12:21:00Z">
              <w:rPr>
                <w:rFonts w:asciiTheme="majorBidi" w:hAnsiTheme="majorBidi" w:cs="Times New Roman"/>
                <w:sz w:val="24"/>
                <w:szCs w:val="24"/>
                <w:lang w:val="en-GB"/>
              </w:rPr>
            </w:rPrChange>
          </w:rPr>
          <w:delText xml:space="preserve"> </w:delText>
        </w:r>
      </w:del>
      <w:ins w:id="32594"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595" w:author="my_pc" w:date="2026-07-07T13:21:00Z" w16du:dateUtc="2026-07-07T12:21:00Z">
            <w:rPr>
              <w:rFonts w:asciiTheme="majorBidi" w:hAnsiTheme="majorBidi" w:cs="Times New Roman"/>
              <w:sz w:val="24"/>
              <w:szCs w:val="24"/>
              <w:lang w:val="en-GB"/>
            </w:rPr>
          </w:rPrChange>
        </w:rPr>
        <w:t>sources,</w:t>
      </w:r>
      <w:del w:id="32596" w:author="my_pc" w:date="2026-07-06T23:24:00Z" w16du:dateUtc="2026-07-06T22:24:00Z">
        <w:r w:rsidRPr="00D62572" w:rsidDel="00716B5F">
          <w:rPr>
            <w:rFonts w:asciiTheme="majorBidi" w:hAnsiTheme="majorBidi" w:cs="Times New Roman"/>
            <w:sz w:val="24"/>
            <w:szCs w:val="24"/>
            <w:rPrChange w:id="32597" w:author="my_pc" w:date="2026-07-07T13:21:00Z" w16du:dateUtc="2026-07-07T12:21:00Z">
              <w:rPr>
                <w:rFonts w:asciiTheme="majorBidi" w:hAnsiTheme="majorBidi" w:cs="Times New Roman"/>
                <w:sz w:val="24"/>
                <w:szCs w:val="24"/>
                <w:lang w:val="en-GB"/>
              </w:rPr>
            </w:rPrChange>
          </w:rPr>
          <w:delText xml:space="preserve"> </w:delText>
        </w:r>
      </w:del>
      <w:ins w:id="32598"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599" w:author="my_pc" w:date="2026-07-07T13:21:00Z" w16du:dateUtc="2026-07-07T12:21:00Z">
            <w:rPr>
              <w:rFonts w:asciiTheme="majorBidi" w:hAnsiTheme="majorBidi" w:cs="Times New Roman"/>
              <w:sz w:val="24"/>
              <w:szCs w:val="24"/>
              <w:lang w:val="en-GB"/>
            </w:rPr>
          </w:rPrChange>
        </w:rPr>
        <w:t>such</w:t>
      </w:r>
      <w:del w:id="32600" w:author="my_pc" w:date="2026-07-06T23:24:00Z" w16du:dateUtc="2026-07-06T22:24:00Z">
        <w:r w:rsidRPr="00D62572" w:rsidDel="00716B5F">
          <w:rPr>
            <w:rFonts w:asciiTheme="majorBidi" w:hAnsiTheme="majorBidi" w:cs="Times New Roman"/>
            <w:sz w:val="24"/>
            <w:szCs w:val="24"/>
            <w:rPrChange w:id="32601" w:author="my_pc" w:date="2026-07-07T13:21:00Z" w16du:dateUtc="2026-07-07T12:21:00Z">
              <w:rPr>
                <w:rFonts w:asciiTheme="majorBidi" w:hAnsiTheme="majorBidi" w:cs="Times New Roman"/>
                <w:sz w:val="24"/>
                <w:szCs w:val="24"/>
                <w:lang w:val="en-GB"/>
              </w:rPr>
            </w:rPrChange>
          </w:rPr>
          <w:delText xml:space="preserve"> </w:delText>
        </w:r>
      </w:del>
      <w:ins w:id="32602"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603" w:author="my_pc" w:date="2026-07-07T13:21:00Z" w16du:dateUtc="2026-07-07T12:21:00Z">
            <w:rPr>
              <w:rFonts w:asciiTheme="majorBidi" w:hAnsiTheme="majorBidi" w:cs="Times New Roman"/>
              <w:sz w:val="24"/>
              <w:szCs w:val="24"/>
              <w:lang w:val="en-GB"/>
            </w:rPr>
          </w:rPrChange>
        </w:rPr>
        <w:t>as</w:t>
      </w:r>
      <w:del w:id="32604" w:author="my_pc" w:date="2026-07-06T23:24:00Z" w16du:dateUtc="2026-07-06T22:24:00Z">
        <w:r w:rsidRPr="00D62572" w:rsidDel="00716B5F">
          <w:rPr>
            <w:rFonts w:asciiTheme="majorBidi" w:hAnsiTheme="majorBidi" w:cs="Times New Roman"/>
            <w:sz w:val="24"/>
            <w:szCs w:val="24"/>
            <w:rPrChange w:id="32605" w:author="my_pc" w:date="2026-07-07T13:21:00Z" w16du:dateUtc="2026-07-07T12:21:00Z">
              <w:rPr>
                <w:rFonts w:asciiTheme="majorBidi" w:hAnsiTheme="majorBidi" w:cs="Times New Roman"/>
                <w:sz w:val="24"/>
                <w:szCs w:val="24"/>
                <w:lang w:val="en-GB"/>
              </w:rPr>
            </w:rPrChange>
          </w:rPr>
          <w:delText xml:space="preserve"> </w:delText>
        </w:r>
      </w:del>
      <w:ins w:id="32606"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607" w:author="my_pc" w:date="2026-07-07T13:21:00Z" w16du:dateUtc="2026-07-07T12:21:00Z">
            <w:rPr>
              <w:rFonts w:asciiTheme="majorBidi" w:hAnsiTheme="majorBidi" w:cs="Times New Roman"/>
              <w:sz w:val="24"/>
              <w:szCs w:val="24"/>
              <w:lang w:val="en-GB"/>
            </w:rPr>
          </w:rPrChange>
        </w:rPr>
        <w:t>observations</w:t>
      </w:r>
      <w:del w:id="32608" w:author="my_pc" w:date="2026-07-06T23:24:00Z" w16du:dateUtc="2026-07-06T22:24:00Z">
        <w:r w:rsidRPr="00D62572" w:rsidDel="00716B5F">
          <w:rPr>
            <w:rFonts w:asciiTheme="majorBidi" w:hAnsiTheme="majorBidi" w:cs="Times New Roman"/>
            <w:sz w:val="24"/>
            <w:szCs w:val="24"/>
            <w:rPrChange w:id="32609" w:author="my_pc" w:date="2026-07-07T13:21:00Z" w16du:dateUtc="2026-07-07T12:21:00Z">
              <w:rPr>
                <w:rFonts w:asciiTheme="majorBidi" w:hAnsiTheme="majorBidi" w:cs="Times New Roman"/>
                <w:sz w:val="24"/>
                <w:szCs w:val="24"/>
                <w:lang w:val="en-GB"/>
              </w:rPr>
            </w:rPrChange>
          </w:rPr>
          <w:delText xml:space="preserve"> </w:delText>
        </w:r>
      </w:del>
      <w:ins w:id="32610"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611" w:author="my_pc" w:date="2026-07-07T13:21:00Z" w16du:dateUtc="2026-07-07T12:21:00Z">
            <w:rPr>
              <w:rFonts w:asciiTheme="majorBidi" w:hAnsiTheme="majorBidi" w:cs="Times New Roman"/>
              <w:sz w:val="24"/>
              <w:szCs w:val="24"/>
              <w:lang w:val="en-GB"/>
            </w:rPr>
          </w:rPrChange>
        </w:rPr>
        <w:t>of</w:t>
      </w:r>
      <w:del w:id="32612" w:author="my_pc" w:date="2026-07-06T23:24:00Z" w16du:dateUtc="2026-07-06T22:24:00Z">
        <w:r w:rsidRPr="00D62572" w:rsidDel="00716B5F">
          <w:rPr>
            <w:rFonts w:asciiTheme="majorBidi" w:hAnsiTheme="majorBidi" w:cs="Times New Roman"/>
            <w:sz w:val="24"/>
            <w:szCs w:val="24"/>
            <w:rPrChange w:id="32613" w:author="my_pc" w:date="2026-07-07T13:21:00Z" w16du:dateUtc="2026-07-07T12:21:00Z">
              <w:rPr>
                <w:rFonts w:asciiTheme="majorBidi" w:hAnsiTheme="majorBidi" w:cs="Times New Roman"/>
                <w:sz w:val="24"/>
                <w:szCs w:val="24"/>
                <w:lang w:val="en-GB"/>
              </w:rPr>
            </w:rPrChange>
          </w:rPr>
          <w:delText xml:space="preserve"> </w:delText>
        </w:r>
      </w:del>
      <w:ins w:id="32614"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615" w:author="my_pc" w:date="2026-07-07T13:21:00Z" w16du:dateUtc="2026-07-07T12:21:00Z">
            <w:rPr>
              <w:rFonts w:asciiTheme="majorBidi" w:hAnsiTheme="majorBidi" w:cs="Times New Roman"/>
              <w:sz w:val="24"/>
              <w:szCs w:val="24"/>
              <w:lang w:val="en-GB"/>
            </w:rPr>
          </w:rPrChange>
        </w:rPr>
        <w:t>supervision</w:t>
      </w:r>
      <w:del w:id="32616" w:author="my_pc" w:date="2026-07-06T23:24:00Z" w16du:dateUtc="2026-07-06T22:24:00Z">
        <w:r w:rsidRPr="00D62572" w:rsidDel="00716B5F">
          <w:rPr>
            <w:rFonts w:asciiTheme="majorBidi" w:hAnsiTheme="majorBidi" w:cs="Times New Roman"/>
            <w:sz w:val="24"/>
            <w:szCs w:val="24"/>
            <w:rPrChange w:id="32617" w:author="my_pc" w:date="2026-07-07T13:21:00Z" w16du:dateUtc="2026-07-07T12:21:00Z">
              <w:rPr>
                <w:rFonts w:asciiTheme="majorBidi" w:hAnsiTheme="majorBidi" w:cs="Times New Roman"/>
                <w:sz w:val="24"/>
                <w:szCs w:val="24"/>
                <w:lang w:val="en-GB"/>
              </w:rPr>
            </w:rPrChange>
          </w:rPr>
          <w:delText xml:space="preserve"> </w:delText>
        </w:r>
      </w:del>
      <w:ins w:id="32618"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619" w:author="my_pc" w:date="2026-07-07T13:21:00Z" w16du:dateUtc="2026-07-07T12:21:00Z">
            <w:rPr>
              <w:rFonts w:asciiTheme="majorBidi" w:hAnsiTheme="majorBidi" w:cs="Times New Roman"/>
              <w:sz w:val="24"/>
              <w:szCs w:val="24"/>
              <w:lang w:val="en-GB"/>
            </w:rPr>
          </w:rPrChange>
        </w:rPr>
        <w:t>sessions,</w:t>
      </w:r>
      <w:del w:id="32620" w:author="my_pc" w:date="2026-07-06T23:24:00Z" w16du:dateUtc="2026-07-06T22:24:00Z">
        <w:r w:rsidRPr="00D62572" w:rsidDel="00716B5F">
          <w:rPr>
            <w:rFonts w:asciiTheme="majorBidi" w:hAnsiTheme="majorBidi" w:cs="Times New Roman"/>
            <w:sz w:val="24"/>
            <w:szCs w:val="24"/>
            <w:rPrChange w:id="32621" w:author="my_pc" w:date="2026-07-07T13:21:00Z" w16du:dateUtc="2026-07-07T12:21:00Z">
              <w:rPr>
                <w:rFonts w:asciiTheme="majorBidi" w:hAnsiTheme="majorBidi" w:cs="Times New Roman"/>
                <w:sz w:val="24"/>
                <w:szCs w:val="24"/>
                <w:lang w:val="en-GB"/>
              </w:rPr>
            </w:rPrChange>
          </w:rPr>
          <w:delText xml:space="preserve"> </w:delText>
        </w:r>
      </w:del>
      <w:ins w:id="32622"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623" w:author="my_pc" w:date="2026-07-07T13:21:00Z" w16du:dateUtc="2026-07-07T12:21:00Z">
            <w:rPr>
              <w:rFonts w:asciiTheme="majorBidi" w:hAnsiTheme="majorBidi" w:cs="Times New Roman"/>
              <w:sz w:val="24"/>
              <w:szCs w:val="24"/>
              <w:lang w:val="en-GB"/>
            </w:rPr>
          </w:rPrChange>
        </w:rPr>
        <w:t>file</w:t>
      </w:r>
      <w:del w:id="32624" w:author="my_pc" w:date="2026-07-06T23:24:00Z" w16du:dateUtc="2026-07-06T22:24:00Z">
        <w:r w:rsidRPr="00D62572" w:rsidDel="00716B5F">
          <w:rPr>
            <w:rFonts w:asciiTheme="majorBidi" w:hAnsiTheme="majorBidi" w:cs="Times New Roman"/>
            <w:sz w:val="24"/>
            <w:szCs w:val="24"/>
            <w:rPrChange w:id="32625" w:author="my_pc" w:date="2026-07-07T13:21:00Z" w16du:dateUtc="2026-07-07T12:21:00Z">
              <w:rPr>
                <w:rFonts w:asciiTheme="majorBidi" w:hAnsiTheme="majorBidi" w:cs="Times New Roman"/>
                <w:sz w:val="24"/>
                <w:szCs w:val="24"/>
                <w:lang w:val="en-GB"/>
              </w:rPr>
            </w:rPrChange>
          </w:rPr>
          <w:delText xml:space="preserve"> </w:delText>
        </w:r>
      </w:del>
      <w:ins w:id="32626"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627" w:author="my_pc" w:date="2026-07-07T13:21:00Z" w16du:dateUtc="2026-07-07T12:21:00Z">
            <w:rPr>
              <w:rFonts w:asciiTheme="majorBidi" w:hAnsiTheme="majorBidi" w:cs="Times New Roman"/>
              <w:sz w:val="24"/>
              <w:szCs w:val="24"/>
              <w:lang w:val="en-GB"/>
            </w:rPr>
          </w:rPrChange>
        </w:rPr>
        <w:t>reviews,</w:t>
      </w:r>
      <w:del w:id="32628" w:author="my_pc" w:date="2026-07-06T23:24:00Z" w16du:dateUtc="2026-07-06T22:24:00Z">
        <w:r w:rsidRPr="00D62572" w:rsidDel="00716B5F">
          <w:rPr>
            <w:rFonts w:asciiTheme="majorBidi" w:hAnsiTheme="majorBidi" w:cs="Times New Roman"/>
            <w:sz w:val="24"/>
            <w:szCs w:val="24"/>
            <w:rPrChange w:id="32629" w:author="my_pc" w:date="2026-07-07T13:21:00Z" w16du:dateUtc="2026-07-07T12:21:00Z">
              <w:rPr>
                <w:rFonts w:asciiTheme="majorBidi" w:hAnsiTheme="majorBidi" w:cs="Times New Roman"/>
                <w:sz w:val="24"/>
                <w:szCs w:val="24"/>
                <w:lang w:val="en-GB"/>
              </w:rPr>
            </w:rPrChange>
          </w:rPr>
          <w:delText xml:space="preserve"> </w:delText>
        </w:r>
      </w:del>
      <w:ins w:id="32630"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631" w:author="my_pc" w:date="2026-07-07T13:21:00Z" w16du:dateUtc="2026-07-07T12:21:00Z">
            <w:rPr>
              <w:rFonts w:asciiTheme="majorBidi" w:hAnsiTheme="majorBidi" w:cs="Times New Roman"/>
              <w:sz w:val="24"/>
              <w:szCs w:val="24"/>
              <w:lang w:val="en-GB"/>
            </w:rPr>
          </w:rPrChange>
        </w:rPr>
        <w:t>or</w:t>
      </w:r>
      <w:del w:id="32632" w:author="my_pc" w:date="2026-07-06T23:24:00Z" w16du:dateUtc="2026-07-06T22:24:00Z">
        <w:r w:rsidRPr="00D62572" w:rsidDel="00716B5F">
          <w:rPr>
            <w:rFonts w:asciiTheme="majorBidi" w:hAnsiTheme="majorBidi" w:cs="Times New Roman"/>
            <w:sz w:val="24"/>
            <w:szCs w:val="24"/>
            <w:rPrChange w:id="32633" w:author="my_pc" w:date="2026-07-07T13:21:00Z" w16du:dateUtc="2026-07-07T12:21:00Z">
              <w:rPr>
                <w:rFonts w:asciiTheme="majorBidi" w:hAnsiTheme="majorBidi" w:cs="Times New Roman"/>
                <w:sz w:val="24"/>
                <w:szCs w:val="24"/>
                <w:lang w:val="en-GB"/>
              </w:rPr>
            </w:rPrChange>
          </w:rPr>
          <w:delText xml:space="preserve"> </w:delText>
        </w:r>
      </w:del>
      <w:ins w:id="32634"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635" w:author="my_pc" w:date="2026-07-07T13:21:00Z" w16du:dateUtc="2026-07-07T12:21:00Z">
            <w:rPr>
              <w:rFonts w:asciiTheme="majorBidi" w:hAnsiTheme="majorBidi" w:cs="Times New Roman"/>
              <w:sz w:val="24"/>
              <w:szCs w:val="24"/>
              <w:lang w:val="en-GB"/>
            </w:rPr>
          </w:rPrChange>
        </w:rPr>
        <w:t>perspectives</w:t>
      </w:r>
      <w:del w:id="32636" w:author="my_pc" w:date="2026-07-06T23:24:00Z" w16du:dateUtc="2026-07-06T22:24:00Z">
        <w:r w:rsidRPr="00D62572" w:rsidDel="00716B5F">
          <w:rPr>
            <w:rFonts w:asciiTheme="majorBidi" w:hAnsiTheme="majorBidi" w:cs="Times New Roman"/>
            <w:sz w:val="24"/>
            <w:szCs w:val="24"/>
            <w:rPrChange w:id="32637" w:author="my_pc" w:date="2026-07-07T13:21:00Z" w16du:dateUtc="2026-07-07T12:21:00Z">
              <w:rPr>
                <w:rFonts w:asciiTheme="majorBidi" w:hAnsiTheme="majorBidi" w:cs="Times New Roman"/>
                <w:sz w:val="24"/>
                <w:szCs w:val="24"/>
                <w:lang w:val="en-GB"/>
              </w:rPr>
            </w:rPrChange>
          </w:rPr>
          <w:delText xml:space="preserve"> </w:delText>
        </w:r>
      </w:del>
      <w:ins w:id="32638"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639" w:author="my_pc" w:date="2026-07-07T13:21:00Z" w16du:dateUtc="2026-07-07T12:21:00Z">
            <w:rPr>
              <w:rFonts w:asciiTheme="majorBidi" w:hAnsiTheme="majorBidi" w:cs="Times New Roman"/>
              <w:sz w:val="24"/>
              <w:szCs w:val="24"/>
              <w:lang w:val="en-GB"/>
            </w:rPr>
          </w:rPrChange>
        </w:rPr>
        <w:t>from</w:t>
      </w:r>
      <w:del w:id="32640" w:author="my_pc" w:date="2026-07-06T23:24:00Z" w16du:dateUtc="2026-07-06T22:24:00Z">
        <w:r w:rsidRPr="00D62572" w:rsidDel="00716B5F">
          <w:rPr>
            <w:rFonts w:asciiTheme="majorBidi" w:hAnsiTheme="majorBidi" w:cs="Times New Roman"/>
            <w:sz w:val="24"/>
            <w:szCs w:val="24"/>
            <w:rPrChange w:id="32641" w:author="my_pc" w:date="2026-07-07T13:21:00Z" w16du:dateUtc="2026-07-07T12:21:00Z">
              <w:rPr>
                <w:rFonts w:asciiTheme="majorBidi" w:hAnsiTheme="majorBidi" w:cs="Times New Roman"/>
                <w:sz w:val="24"/>
                <w:szCs w:val="24"/>
                <w:lang w:val="en-GB"/>
              </w:rPr>
            </w:rPrChange>
          </w:rPr>
          <w:delText xml:space="preserve"> </w:delText>
        </w:r>
      </w:del>
      <w:ins w:id="32642"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643" w:author="my_pc" w:date="2026-07-07T13:21:00Z" w16du:dateUtc="2026-07-07T12:21:00Z">
            <w:rPr>
              <w:rFonts w:asciiTheme="majorBidi" w:hAnsiTheme="majorBidi" w:cs="Times New Roman"/>
              <w:sz w:val="24"/>
              <w:szCs w:val="24"/>
              <w:lang w:val="en-GB"/>
            </w:rPr>
          </w:rPrChange>
        </w:rPr>
        <w:t>other</w:t>
      </w:r>
      <w:del w:id="32644" w:author="my_pc" w:date="2026-07-06T23:24:00Z" w16du:dateUtc="2026-07-06T22:24:00Z">
        <w:r w:rsidRPr="00D62572" w:rsidDel="00716B5F">
          <w:rPr>
            <w:rFonts w:asciiTheme="majorBidi" w:hAnsiTheme="majorBidi" w:cs="Times New Roman"/>
            <w:sz w:val="24"/>
            <w:szCs w:val="24"/>
            <w:rPrChange w:id="32645" w:author="my_pc" w:date="2026-07-07T13:21:00Z" w16du:dateUtc="2026-07-07T12:21:00Z">
              <w:rPr>
                <w:rFonts w:asciiTheme="majorBidi" w:hAnsiTheme="majorBidi" w:cs="Times New Roman"/>
                <w:sz w:val="24"/>
                <w:szCs w:val="24"/>
                <w:lang w:val="en-GB"/>
              </w:rPr>
            </w:rPrChange>
          </w:rPr>
          <w:delText xml:space="preserve"> </w:delText>
        </w:r>
      </w:del>
      <w:ins w:id="32646"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647" w:author="my_pc" w:date="2026-07-07T13:21:00Z" w16du:dateUtc="2026-07-07T12:21:00Z">
            <w:rPr>
              <w:rFonts w:asciiTheme="majorBidi" w:hAnsiTheme="majorBidi" w:cs="Times New Roman"/>
              <w:sz w:val="24"/>
              <w:szCs w:val="24"/>
              <w:lang w:val="en-GB"/>
            </w:rPr>
          </w:rPrChange>
        </w:rPr>
        <w:t>stakeholders,</w:t>
      </w:r>
      <w:del w:id="32648" w:author="my_pc" w:date="2026-07-06T23:24:00Z" w16du:dateUtc="2026-07-06T22:24:00Z">
        <w:r w:rsidRPr="00D62572" w:rsidDel="00716B5F">
          <w:rPr>
            <w:rFonts w:asciiTheme="majorBidi" w:hAnsiTheme="majorBidi" w:cs="Times New Roman"/>
            <w:sz w:val="24"/>
            <w:szCs w:val="24"/>
            <w:rPrChange w:id="32649" w:author="my_pc" w:date="2026-07-07T13:21:00Z" w16du:dateUtc="2026-07-07T12:21:00Z">
              <w:rPr>
                <w:rFonts w:asciiTheme="majorBidi" w:hAnsiTheme="majorBidi" w:cs="Times New Roman"/>
                <w:sz w:val="24"/>
                <w:szCs w:val="24"/>
                <w:lang w:val="en-GB"/>
              </w:rPr>
            </w:rPrChange>
          </w:rPr>
          <w:delText xml:space="preserve"> </w:delText>
        </w:r>
      </w:del>
      <w:ins w:id="32650"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651" w:author="my_pc" w:date="2026-07-07T13:21:00Z" w16du:dateUtc="2026-07-07T12:21:00Z">
            <w:rPr>
              <w:rFonts w:asciiTheme="majorBidi" w:hAnsiTheme="majorBidi" w:cs="Times New Roman"/>
              <w:sz w:val="24"/>
              <w:szCs w:val="24"/>
              <w:lang w:val="en-GB"/>
            </w:rPr>
          </w:rPrChange>
        </w:rPr>
        <w:t>could</w:t>
      </w:r>
      <w:del w:id="32652" w:author="my_pc" w:date="2026-07-06T23:24:00Z" w16du:dateUtc="2026-07-06T22:24:00Z">
        <w:r w:rsidRPr="00D62572" w:rsidDel="00716B5F">
          <w:rPr>
            <w:rFonts w:asciiTheme="majorBidi" w:hAnsiTheme="majorBidi" w:cs="Times New Roman"/>
            <w:sz w:val="24"/>
            <w:szCs w:val="24"/>
            <w:rPrChange w:id="32653" w:author="my_pc" w:date="2026-07-07T13:21:00Z" w16du:dateUtc="2026-07-07T12:21:00Z">
              <w:rPr>
                <w:rFonts w:asciiTheme="majorBidi" w:hAnsiTheme="majorBidi" w:cs="Times New Roman"/>
                <w:sz w:val="24"/>
                <w:szCs w:val="24"/>
                <w:lang w:val="en-GB"/>
              </w:rPr>
            </w:rPrChange>
          </w:rPr>
          <w:delText xml:space="preserve"> </w:delText>
        </w:r>
      </w:del>
      <w:ins w:id="32654"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655" w:author="my_pc" w:date="2026-07-07T13:21:00Z" w16du:dateUtc="2026-07-07T12:21:00Z">
            <w:rPr>
              <w:rFonts w:asciiTheme="majorBidi" w:hAnsiTheme="majorBidi" w:cs="Times New Roman"/>
              <w:sz w:val="24"/>
              <w:szCs w:val="24"/>
              <w:lang w:val="en-GB"/>
            </w:rPr>
          </w:rPrChange>
        </w:rPr>
        <w:t>strengthen</w:t>
      </w:r>
      <w:del w:id="32656" w:author="my_pc" w:date="2026-07-06T23:24:00Z" w16du:dateUtc="2026-07-06T22:24:00Z">
        <w:r w:rsidRPr="00D62572" w:rsidDel="00716B5F">
          <w:rPr>
            <w:rFonts w:asciiTheme="majorBidi" w:hAnsiTheme="majorBidi" w:cs="Times New Roman"/>
            <w:sz w:val="24"/>
            <w:szCs w:val="24"/>
            <w:rPrChange w:id="32657" w:author="my_pc" w:date="2026-07-07T13:21:00Z" w16du:dateUtc="2026-07-07T12:21:00Z">
              <w:rPr>
                <w:rFonts w:asciiTheme="majorBidi" w:hAnsiTheme="majorBidi" w:cs="Times New Roman"/>
                <w:sz w:val="24"/>
                <w:szCs w:val="24"/>
                <w:lang w:val="en-GB"/>
              </w:rPr>
            </w:rPrChange>
          </w:rPr>
          <w:delText xml:space="preserve"> </w:delText>
        </w:r>
      </w:del>
      <w:ins w:id="32658"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659" w:author="my_pc" w:date="2026-07-07T13:21:00Z" w16du:dateUtc="2026-07-07T12:21:00Z">
            <w:rPr>
              <w:rFonts w:asciiTheme="majorBidi" w:hAnsiTheme="majorBidi" w:cs="Times New Roman"/>
              <w:sz w:val="24"/>
              <w:szCs w:val="24"/>
              <w:lang w:val="en-GB"/>
            </w:rPr>
          </w:rPrChange>
        </w:rPr>
        <w:t>and</w:t>
      </w:r>
      <w:del w:id="32660" w:author="my_pc" w:date="2026-07-06T23:24:00Z" w16du:dateUtc="2026-07-06T22:24:00Z">
        <w:r w:rsidRPr="00D62572" w:rsidDel="00716B5F">
          <w:rPr>
            <w:rFonts w:asciiTheme="majorBidi" w:hAnsiTheme="majorBidi" w:cs="Times New Roman"/>
            <w:sz w:val="24"/>
            <w:szCs w:val="24"/>
            <w:rPrChange w:id="32661" w:author="my_pc" w:date="2026-07-07T13:21:00Z" w16du:dateUtc="2026-07-07T12:21:00Z">
              <w:rPr>
                <w:rFonts w:asciiTheme="majorBidi" w:hAnsiTheme="majorBidi" w:cs="Times New Roman"/>
                <w:sz w:val="24"/>
                <w:szCs w:val="24"/>
                <w:lang w:val="en-GB"/>
              </w:rPr>
            </w:rPrChange>
          </w:rPr>
          <w:delText xml:space="preserve"> </w:delText>
        </w:r>
      </w:del>
      <w:ins w:id="32662"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663" w:author="my_pc" w:date="2026-07-07T13:21:00Z" w16du:dateUtc="2026-07-07T12:21:00Z">
            <w:rPr>
              <w:rFonts w:asciiTheme="majorBidi" w:hAnsiTheme="majorBidi" w:cs="Times New Roman"/>
              <w:sz w:val="24"/>
              <w:szCs w:val="24"/>
              <w:lang w:val="en-GB"/>
            </w:rPr>
          </w:rPrChange>
        </w:rPr>
        <w:t>triangulate</w:t>
      </w:r>
      <w:del w:id="32664" w:author="my_pc" w:date="2026-07-06T23:24:00Z" w16du:dateUtc="2026-07-06T22:24:00Z">
        <w:r w:rsidRPr="00D62572" w:rsidDel="00716B5F">
          <w:rPr>
            <w:rFonts w:asciiTheme="majorBidi" w:hAnsiTheme="majorBidi" w:cs="Times New Roman"/>
            <w:sz w:val="24"/>
            <w:szCs w:val="24"/>
            <w:rPrChange w:id="32665" w:author="my_pc" w:date="2026-07-07T13:21:00Z" w16du:dateUtc="2026-07-07T12:21:00Z">
              <w:rPr>
                <w:rFonts w:asciiTheme="majorBidi" w:hAnsiTheme="majorBidi" w:cs="Times New Roman"/>
                <w:sz w:val="24"/>
                <w:szCs w:val="24"/>
                <w:lang w:val="en-GB"/>
              </w:rPr>
            </w:rPrChange>
          </w:rPr>
          <w:delText xml:space="preserve"> </w:delText>
        </w:r>
      </w:del>
      <w:ins w:id="32666"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667" w:author="my_pc" w:date="2026-07-07T13:21:00Z" w16du:dateUtc="2026-07-07T12:21:00Z">
            <w:rPr>
              <w:rFonts w:asciiTheme="majorBidi" w:hAnsiTheme="majorBidi" w:cs="Times New Roman"/>
              <w:sz w:val="24"/>
              <w:szCs w:val="24"/>
              <w:lang w:val="en-GB"/>
            </w:rPr>
          </w:rPrChange>
        </w:rPr>
        <w:t>the</w:t>
      </w:r>
      <w:del w:id="32668" w:author="my_pc" w:date="2026-07-06T23:24:00Z" w16du:dateUtc="2026-07-06T22:24:00Z">
        <w:r w:rsidRPr="00D62572" w:rsidDel="00716B5F">
          <w:rPr>
            <w:rFonts w:asciiTheme="majorBidi" w:hAnsiTheme="majorBidi" w:cs="Times New Roman"/>
            <w:sz w:val="24"/>
            <w:szCs w:val="24"/>
            <w:rPrChange w:id="32669" w:author="my_pc" w:date="2026-07-07T13:21:00Z" w16du:dateUtc="2026-07-07T12:21:00Z">
              <w:rPr>
                <w:rFonts w:asciiTheme="majorBidi" w:hAnsiTheme="majorBidi" w:cs="Times New Roman"/>
                <w:sz w:val="24"/>
                <w:szCs w:val="24"/>
                <w:lang w:val="en-GB"/>
              </w:rPr>
            </w:rPrChange>
          </w:rPr>
          <w:delText xml:space="preserve"> </w:delText>
        </w:r>
      </w:del>
      <w:ins w:id="32670"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671" w:author="my_pc" w:date="2026-07-07T13:21:00Z" w16du:dateUtc="2026-07-07T12:21:00Z">
            <w:rPr>
              <w:rFonts w:asciiTheme="majorBidi" w:hAnsiTheme="majorBidi" w:cs="Times New Roman"/>
              <w:sz w:val="24"/>
              <w:szCs w:val="24"/>
              <w:lang w:val="en-GB"/>
            </w:rPr>
          </w:rPrChange>
        </w:rPr>
        <w:t>findings</w:t>
      </w:r>
      <w:r w:rsidRPr="00D62572">
        <w:rPr>
          <w:rFonts w:asciiTheme="majorBidi" w:hAnsiTheme="majorBidi" w:cs="Times New Roman"/>
          <w:sz w:val="24"/>
          <w:szCs w:val="24"/>
          <w:rtl/>
          <w:rPrChange w:id="32672" w:author="my_pc" w:date="2026-07-07T13:21:00Z" w16du:dateUtc="2026-07-07T12:21:00Z">
            <w:rPr>
              <w:rFonts w:asciiTheme="majorBidi" w:hAnsiTheme="majorBidi" w:cs="Times New Roman"/>
              <w:sz w:val="24"/>
              <w:szCs w:val="24"/>
              <w:rtl/>
              <w:lang w:val="en-GB"/>
            </w:rPr>
          </w:rPrChange>
        </w:rPr>
        <w:t>.</w:t>
      </w:r>
      <w:ins w:id="32673" w:author="my_pc" w:date="2026-07-06T23:24:00Z" w16du:dateUtc="2026-07-06T22:24:00Z">
        <w:r w:rsidR="00716B5F" w:rsidRPr="00D62572">
          <w:rPr>
            <w:rFonts w:asciiTheme="majorBidi" w:hAnsiTheme="majorBidi" w:cs="Times New Roman"/>
            <w:sz w:val="24"/>
            <w:szCs w:val="24"/>
            <w:rPrChange w:id="32674" w:author="my_pc" w:date="2026-07-07T13:21:00Z" w16du:dateUtc="2026-07-07T12:21:00Z">
              <w:rPr>
                <w:rFonts w:asciiTheme="majorBidi" w:hAnsiTheme="majorBidi" w:cs="Times New Roman"/>
                <w:sz w:val="24"/>
                <w:szCs w:val="24"/>
                <w:lang w:val="en-GB"/>
              </w:rPr>
            </w:rPrChange>
          </w:rPr>
          <w:t xml:space="preserve"> </w:t>
        </w:r>
      </w:ins>
    </w:p>
    <w:p w14:paraId="534CAFA0" w14:textId="77777777" w:rsidR="00431C05" w:rsidRPr="00E411A1" w:rsidRDefault="004D640B" w:rsidP="00D62572">
      <w:pPr>
        <w:suppressAutoHyphens/>
        <w:bidi w:val="0"/>
        <w:spacing w:line="480" w:lineRule="auto"/>
        <w:contextualSpacing/>
        <w:jc w:val="both"/>
        <w:rPr>
          <w:ins w:id="32675" w:author="my_pc" w:date="2026-07-06T23:12:00Z" w16du:dateUtc="2026-07-06T22:12:00Z"/>
          <w:rFonts w:asciiTheme="majorBidi" w:hAnsiTheme="majorBidi" w:cs="Times New Roman"/>
          <w:sz w:val="24"/>
          <w:szCs w:val="24"/>
        </w:rPr>
        <w:pPrChange w:id="32676" w:author="my_pc" w:date="2026-07-07T13:21:00Z" w16du:dateUtc="2026-07-07T12:21:00Z">
          <w:pPr>
            <w:bidi w:val="0"/>
            <w:spacing w:line="480" w:lineRule="auto"/>
          </w:pPr>
        </w:pPrChange>
      </w:pPr>
      <w:del w:id="32677" w:author="my_pc" w:date="2026-07-06T00:27:00Z" w16du:dateUtc="2026-07-05T23:27:00Z">
        <w:r w:rsidRPr="00D62572" w:rsidDel="003B24B1">
          <w:rPr>
            <w:rFonts w:asciiTheme="majorBidi" w:hAnsiTheme="majorBidi" w:cs="Times New Roman"/>
            <w:sz w:val="24"/>
            <w:szCs w:val="24"/>
            <w:rPrChange w:id="32678" w:author="my_pc" w:date="2026-07-07T13:21:00Z" w16du:dateUtc="2026-07-07T12:21:00Z">
              <w:rPr>
                <w:rFonts w:asciiTheme="majorBidi" w:hAnsiTheme="majorBidi" w:cs="Times New Roman"/>
                <w:sz w:val="24"/>
                <w:szCs w:val="24"/>
                <w:lang w:val="en-GB"/>
              </w:rPr>
            </w:rPrChange>
          </w:rPr>
          <w:delText xml:space="preserve">          </w:delText>
        </w:r>
      </w:del>
    </w:p>
    <w:p w14:paraId="5E1EA53A" w14:textId="5BC707DF" w:rsidR="004D640B" w:rsidRPr="00D62572" w:rsidRDefault="004D640B" w:rsidP="00D62572">
      <w:pPr>
        <w:suppressAutoHyphens/>
        <w:bidi w:val="0"/>
        <w:spacing w:line="480" w:lineRule="auto"/>
        <w:ind w:firstLine="720"/>
        <w:contextualSpacing/>
        <w:jc w:val="both"/>
        <w:rPr>
          <w:rFonts w:asciiTheme="majorBidi" w:hAnsiTheme="majorBidi" w:cs="Times New Roman"/>
          <w:sz w:val="24"/>
          <w:szCs w:val="24"/>
          <w:rPrChange w:id="32679" w:author="my_pc" w:date="2026-07-07T13:21:00Z" w16du:dateUtc="2026-07-07T12:21:00Z">
            <w:rPr>
              <w:rFonts w:asciiTheme="majorBidi" w:hAnsiTheme="majorBidi" w:cs="Times New Roman"/>
              <w:sz w:val="24"/>
              <w:szCs w:val="24"/>
              <w:lang w:val="en-GB"/>
            </w:rPr>
          </w:rPrChange>
        </w:rPr>
        <w:pPrChange w:id="32680" w:author="my_pc" w:date="2026-07-07T13:21:00Z" w16du:dateUtc="2026-07-07T12:21:00Z">
          <w:pPr>
            <w:bidi w:val="0"/>
            <w:spacing w:line="480" w:lineRule="auto"/>
          </w:pPr>
        </w:pPrChange>
      </w:pPr>
      <w:r w:rsidRPr="00D62572">
        <w:rPr>
          <w:rFonts w:asciiTheme="majorBidi" w:hAnsiTheme="majorBidi" w:cs="Times New Roman"/>
          <w:sz w:val="24"/>
          <w:szCs w:val="24"/>
          <w:rPrChange w:id="32681" w:author="my_pc" w:date="2026-07-07T13:21:00Z" w16du:dateUtc="2026-07-07T12:21:00Z">
            <w:rPr>
              <w:rFonts w:asciiTheme="majorBidi" w:hAnsiTheme="majorBidi" w:cs="Times New Roman"/>
              <w:sz w:val="24"/>
              <w:szCs w:val="24"/>
              <w:lang w:val="en-GB"/>
            </w:rPr>
          </w:rPrChange>
        </w:rPr>
        <w:t>Future</w:t>
      </w:r>
      <w:del w:id="32682" w:author="my_pc" w:date="2026-07-06T23:24:00Z" w16du:dateUtc="2026-07-06T22:24:00Z">
        <w:r w:rsidRPr="00D62572" w:rsidDel="00716B5F">
          <w:rPr>
            <w:rFonts w:asciiTheme="majorBidi" w:hAnsiTheme="majorBidi" w:cs="Times New Roman"/>
            <w:sz w:val="24"/>
            <w:szCs w:val="24"/>
            <w:rPrChange w:id="32683" w:author="my_pc" w:date="2026-07-07T13:21:00Z" w16du:dateUtc="2026-07-07T12:21:00Z">
              <w:rPr>
                <w:rFonts w:asciiTheme="majorBidi" w:hAnsiTheme="majorBidi" w:cs="Times New Roman"/>
                <w:sz w:val="24"/>
                <w:szCs w:val="24"/>
                <w:lang w:val="en-GB"/>
              </w:rPr>
            </w:rPrChange>
          </w:rPr>
          <w:delText xml:space="preserve"> </w:delText>
        </w:r>
      </w:del>
      <w:ins w:id="32684"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685" w:author="my_pc" w:date="2026-07-07T13:21:00Z" w16du:dateUtc="2026-07-07T12:21:00Z">
            <w:rPr>
              <w:rFonts w:asciiTheme="majorBidi" w:hAnsiTheme="majorBidi" w:cs="Times New Roman"/>
              <w:sz w:val="24"/>
              <w:szCs w:val="24"/>
              <w:lang w:val="en-GB"/>
            </w:rPr>
          </w:rPrChange>
        </w:rPr>
        <w:t>research</w:t>
      </w:r>
      <w:del w:id="32686" w:author="my_pc" w:date="2026-07-06T23:24:00Z" w16du:dateUtc="2026-07-06T22:24:00Z">
        <w:r w:rsidRPr="00D62572" w:rsidDel="00716B5F">
          <w:rPr>
            <w:rFonts w:asciiTheme="majorBidi" w:hAnsiTheme="majorBidi" w:cs="Times New Roman"/>
            <w:sz w:val="24"/>
            <w:szCs w:val="24"/>
            <w:rPrChange w:id="32687" w:author="my_pc" w:date="2026-07-07T13:21:00Z" w16du:dateUtc="2026-07-07T12:21:00Z">
              <w:rPr>
                <w:rFonts w:asciiTheme="majorBidi" w:hAnsiTheme="majorBidi" w:cs="Times New Roman"/>
                <w:sz w:val="24"/>
                <w:szCs w:val="24"/>
                <w:lang w:val="en-GB"/>
              </w:rPr>
            </w:rPrChange>
          </w:rPr>
          <w:delText xml:space="preserve"> </w:delText>
        </w:r>
      </w:del>
      <w:ins w:id="32688"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689" w:author="my_pc" w:date="2026-07-07T13:21:00Z" w16du:dateUtc="2026-07-07T12:21:00Z">
            <w:rPr>
              <w:rFonts w:asciiTheme="majorBidi" w:hAnsiTheme="majorBidi" w:cs="Times New Roman"/>
              <w:sz w:val="24"/>
              <w:szCs w:val="24"/>
              <w:lang w:val="en-GB"/>
            </w:rPr>
          </w:rPrChange>
        </w:rPr>
        <w:t>could</w:t>
      </w:r>
      <w:del w:id="32690" w:author="my_pc" w:date="2026-07-06T23:24:00Z" w16du:dateUtc="2026-07-06T22:24:00Z">
        <w:r w:rsidRPr="00D62572" w:rsidDel="00716B5F">
          <w:rPr>
            <w:rFonts w:asciiTheme="majorBidi" w:hAnsiTheme="majorBidi" w:cs="Times New Roman"/>
            <w:sz w:val="24"/>
            <w:szCs w:val="24"/>
            <w:rPrChange w:id="32691" w:author="my_pc" w:date="2026-07-07T13:21:00Z" w16du:dateUtc="2026-07-07T12:21:00Z">
              <w:rPr>
                <w:rFonts w:asciiTheme="majorBidi" w:hAnsiTheme="majorBidi" w:cs="Times New Roman"/>
                <w:sz w:val="24"/>
                <w:szCs w:val="24"/>
                <w:lang w:val="en-GB"/>
              </w:rPr>
            </w:rPrChange>
          </w:rPr>
          <w:delText xml:space="preserve"> </w:delText>
        </w:r>
      </w:del>
      <w:ins w:id="32692"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693" w:author="my_pc" w:date="2026-07-07T13:21:00Z" w16du:dateUtc="2026-07-07T12:21:00Z">
            <w:rPr>
              <w:rFonts w:asciiTheme="majorBidi" w:hAnsiTheme="majorBidi" w:cs="Times New Roman"/>
              <w:sz w:val="24"/>
              <w:szCs w:val="24"/>
              <w:lang w:val="en-GB"/>
            </w:rPr>
          </w:rPrChange>
        </w:rPr>
        <w:t>examine</w:t>
      </w:r>
      <w:del w:id="32694" w:author="my_pc" w:date="2026-07-06T23:24:00Z" w16du:dateUtc="2026-07-06T22:24:00Z">
        <w:r w:rsidRPr="00D62572" w:rsidDel="00716B5F">
          <w:rPr>
            <w:rFonts w:asciiTheme="majorBidi" w:hAnsiTheme="majorBidi" w:cs="Times New Roman"/>
            <w:sz w:val="24"/>
            <w:szCs w:val="24"/>
            <w:rPrChange w:id="32695" w:author="my_pc" w:date="2026-07-07T13:21:00Z" w16du:dateUtc="2026-07-07T12:21:00Z">
              <w:rPr>
                <w:rFonts w:asciiTheme="majorBidi" w:hAnsiTheme="majorBidi" w:cs="Times New Roman"/>
                <w:sz w:val="24"/>
                <w:szCs w:val="24"/>
                <w:lang w:val="en-GB"/>
              </w:rPr>
            </w:rPrChange>
          </w:rPr>
          <w:delText xml:space="preserve"> </w:delText>
        </w:r>
      </w:del>
      <w:ins w:id="32696"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697" w:author="my_pc" w:date="2026-07-07T13:21:00Z" w16du:dateUtc="2026-07-07T12:21:00Z">
            <w:rPr>
              <w:rFonts w:asciiTheme="majorBidi" w:hAnsiTheme="majorBidi" w:cs="Times New Roman"/>
              <w:sz w:val="24"/>
              <w:szCs w:val="24"/>
              <w:lang w:val="en-GB"/>
            </w:rPr>
          </w:rPrChange>
        </w:rPr>
        <w:t>how</w:t>
      </w:r>
      <w:del w:id="32698" w:author="my_pc" w:date="2026-07-06T23:24:00Z" w16du:dateUtc="2026-07-06T22:24:00Z">
        <w:r w:rsidRPr="00D62572" w:rsidDel="00716B5F">
          <w:rPr>
            <w:rFonts w:asciiTheme="majorBidi" w:hAnsiTheme="majorBidi" w:cs="Times New Roman"/>
            <w:sz w:val="24"/>
            <w:szCs w:val="24"/>
            <w:rPrChange w:id="32699" w:author="my_pc" w:date="2026-07-07T13:21:00Z" w16du:dateUtc="2026-07-07T12:21:00Z">
              <w:rPr>
                <w:rFonts w:asciiTheme="majorBidi" w:hAnsiTheme="majorBidi" w:cs="Times New Roman"/>
                <w:sz w:val="24"/>
                <w:szCs w:val="24"/>
                <w:lang w:val="en-GB"/>
              </w:rPr>
            </w:rPrChange>
          </w:rPr>
          <w:delText xml:space="preserve"> </w:delText>
        </w:r>
      </w:del>
      <w:ins w:id="32700"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701" w:author="my_pc" w:date="2026-07-07T13:21:00Z" w16du:dateUtc="2026-07-07T12:21:00Z">
            <w:rPr>
              <w:rFonts w:asciiTheme="majorBidi" w:hAnsiTheme="majorBidi" w:cs="Times New Roman"/>
              <w:sz w:val="24"/>
              <w:szCs w:val="24"/>
              <w:lang w:val="en-GB"/>
            </w:rPr>
          </w:rPrChange>
        </w:rPr>
        <w:t>judges,</w:t>
      </w:r>
      <w:del w:id="32702" w:author="my_pc" w:date="2026-07-06T23:24:00Z" w16du:dateUtc="2026-07-06T22:24:00Z">
        <w:r w:rsidRPr="00D62572" w:rsidDel="00716B5F">
          <w:rPr>
            <w:rFonts w:asciiTheme="majorBidi" w:hAnsiTheme="majorBidi" w:cs="Times New Roman"/>
            <w:sz w:val="24"/>
            <w:szCs w:val="24"/>
            <w:rPrChange w:id="32703" w:author="my_pc" w:date="2026-07-07T13:21:00Z" w16du:dateUtc="2026-07-07T12:21:00Z">
              <w:rPr>
                <w:rFonts w:asciiTheme="majorBidi" w:hAnsiTheme="majorBidi" w:cs="Times New Roman"/>
                <w:sz w:val="24"/>
                <w:szCs w:val="24"/>
                <w:lang w:val="en-GB"/>
              </w:rPr>
            </w:rPrChange>
          </w:rPr>
          <w:delText xml:space="preserve"> </w:delText>
        </w:r>
      </w:del>
      <w:ins w:id="32704"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705" w:author="my_pc" w:date="2026-07-07T13:21:00Z" w16du:dateUtc="2026-07-07T12:21:00Z">
            <w:rPr>
              <w:rFonts w:asciiTheme="majorBidi" w:hAnsiTheme="majorBidi" w:cs="Times New Roman"/>
              <w:sz w:val="24"/>
              <w:szCs w:val="24"/>
              <w:lang w:val="en-GB"/>
            </w:rPr>
          </w:rPrChange>
        </w:rPr>
        <w:t>prosecutors,</w:t>
      </w:r>
      <w:del w:id="32706" w:author="my_pc" w:date="2026-07-06T23:24:00Z" w16du:dateUtc="2026-07-06T22:24:00Z">
        <w:r w:rsidRPr="00D62572" w:rsidDel="00716B5F">
          <w:rPr>
            <w:rFonts w:asciiTheme="majorBidi" w:hAnsiTheme="majorBidi" w:cs="Times New Roman"/>
            <w:sz w:val="24"/>
            <w:szCs w:val="24"/>
            <w:rPrChange w:id="32707" w:author="my_pc" w:date="2026-07-07T13:21:00Z" w16du:dateUtc="2026-07-07T12:21:00Z">
              <w:rPr>
                <w:rFonts w:asciiTheme="majorBidi" w:hAnsiTheme="majorBidi" w:cs="Times New Roman"/>
                <w:sz w:val="24"/>
                <w:szCs w:val="24"/>
                <w:lang w:val="en-GB"/>
              </w:rPr>
            </w:rPrChange>
          </w:rPr>
          <w:delText xml:space="preserve"> </w:delText>
        </w:r>
      </w:del>
      <w:ins w:id="32708"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709" w:author="my_pc" w:date="2026-07-07T13:21:00Z" w16du:dateUtc="2026-07-07T12:21:00Z">
            <w:rPr>
              <w:rFonts w:asciiTheme="majorBidi" w:hAnsiTheme="majorBidi" w:cs="Times New Roman"/>
              <w:sz w:val="24"/>
              <w:szCs w:val="24"/>
              <w:lang w:val="en-GB"/>
            </w:rPr>
          </w:rPrChange>
        </w:rPr>
        <w:t>defense</w:t>
      </w:r>
      <w:del w:id="32710" w:author="my_pc" w:date="2026-07-06T23:24:00Z" w16du:dateUtc="2026-07-06T22:24:00Z">
        <w:r w:rsidRPr="00D62572" w:rsidDel="00716B5F">
          <w:rPr>
            <w:rFonts w:asciiTheme="majorBidi" w:hAnsiTheme="majorBidi" w:cs="Times New Roman"/>
            <w:sz w:val="24"/>
            <w:szCs w:val="24"/>
            <w:rPrChange w:id="32711" w:author="my_pc" w:date="2026-07-07T13:21:00Z" w16du:dateUtc="2026-07-07T12:21:00Z">
              <w:rPr>
                <w:rFonts w:asciiTheme="majorBidi" w:hAnsiTheme="majorBidi" w:cs="Times New Roman"/>
                <w:sz w:val="24"/>
                <w:szCs w:val="24"/>
                <w:lang w:val="en-GB"/>
              </w:rPr>
            </w:rPrChange>
          </w:rPr>
          <w:delText xml:space="preserve"> </w:delText>
        </w:r>
      </w:del>
      <w:ins w:id="32712"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713" w:author="my_pc" w:date="2026-07-07T13:21:00Z" w16du:dateUtc="2026-07-07T12:21:00Z">
            <w:rPr>
              <w:rFonts w:asciiTheme="majorBidi" w:hAnsiTheme="majorBidi" w:cs="Times New Roman"/>
              <w:sz w:val="24"/>
              <w:szCs w:val="24"/>
              <w:lang w:val="en-GB"/>
            </w:rPr>
          </w:rPrChange>
        </w:rPr>
        <w:t>attorneys,</w:t>
      </w:r>
      <w:del w:id="32714" w:author="my_pc" w:date="2026-07-06T23:24:00Z" w16du:dateUtc="2026-07-06T22:24:00Z">
        <w:r w:rsidRPr="00D62572" w:rsidDel="00716B5F">
          <w:rPr>
            <w:rFonts w:asciiTheme="majorBidi" w:hAnsiTheme="majorBidi" w:cs="Times New Roman"/>
            <w:sz w:val="24"/>
            <w:szCs w:val="24"/>
            <w:rPrChange w:id="32715" w:author="my_pc" w:date="2026-07-07T13:21:00Z" w16du:dateUtc="2026-07-07T12:21:00Z">
              <w:rPr>
                <w:rFonts w:asciiTheme="majorBidi" w:hAnsiTheme="majorBidi" w:cs="Times New Roman"/>
                <w:sz w:val="24"/>
                <w:szCs w:val="24"/>
                <w:lang w:val="en-GB"/>
              </w:rPr>
            </w:rPrChange>
          </w:rPr>
          <w:delText xml:space="preserve"> </w:delText>
        </w:r>
      </w:del>
      <w:ins w:id="32716"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717" w:author="my_pc" w:date="2026-07-07T13:21:00Z" w16du:dateUtc="2026-07-07T12:21:00Z">
            <w:rPr>
              <w:rFonts w:asciiTheme="majorBidi" w:hAnsiTheme="majorBidi" w:cs="Times New Roman"/>
              <w:sz w:val="24"/>
              <w:szCs w:val="24"/>
              <w:lang w:val="en-GB"/>
            </w:rPr>
          </w:rPrChange>
        </w:rPr>
        <w:t>and</w:t>
      </w:r>
      <w:del w:id="32718" w:author="my_pc" w:date="2026-07-06T23:24:00Z" w16du:dateUtc="2026-07-06T22:24:00Z">
        <w:r w:rsidRPr="00D62572" w:rsidDel="00716B5F">
          <w:rPr>
            <w:rFonts w:asciiTheme="majorBidi" w:hAnsiTheme="majorBidi" w:cs="Times New Roman"/>
            <w:sz w:val="24"/>
            <w:szCs w:val="24"/>
            <w:rPrChange w:id="32719" w:author="my_pc" w:date="2026-07-07T13:21:00Z" w16du:dateUtc="2026-07-07T12:21:00Z">
              <w:rPr>
                <w:rFonts w:asciiTheme="majorBidi" w:hAnsiTheme="majorBidi" w:cs="Times New Roman"/>
                <w:sz w:val="24"/>
                <w:szCs w:val="24"/>
                <w:lang w:val="en-GB"/>
              </w:rPr>
            </w:rPrChange>
          </w:rPr>
          <w:delText xml:space="preserve"> </w:delText>
        </w:r>
      </w:del>
      <w:ins w:id="32720"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721" w:author="my_pc" w:date="2026-07-07T13:21:00Z" w16du:dateUtc="2026-07-07T12:21:00Z">
            <w:rPr>
              <w:rFonts w:asciiTheme="majorBidi" w:hAnsiTheme="majorBidi" w:cs="Times New Roman"/>
              <w:sz w:val="24"/>
              <w:szCs w:val="24"/>
              <w:lang w:val="en-GB"/>
            </w:rPr>
          </w:rPrChange>
        </w:rPr>
        <w:t>people</w:t>
      </w:r>
      <w:del w:id="32722" w:author="my_pc" w:date="2026-07-06T23:24:00Z" w16du:dateUtc="2026-07-06T22:24:00Z">
        <w:r w:rsidRPr="00D62572" w:rsidDel="00716B5F">
          <w:rPr>
            <w:rFonts w:asciiTheme="majorBidi" w:hAnsiTheme="majorBidi" w:cs="Times New Roman"/>
            <w:sz w:val="24"/>
            <w:szCs w:val="24"/>
            <w:rPrChange w:id="32723" w:author="my_pc" w:date="2026-07-07T13:21:00Z" w16du:dateUtc="2026-07-07T12:21:00Z">
              <w:rPr>
                <w:rFonts w:asciiTheme="majorBidi" w:hAnsiTheme="majorBidi" w:cs="Times New Roman"/>
                <w:sz w:val="24"/>
                <w:szCs w:val="24"/>
                <w:lang w:val="en-GB"/>
              </w:rPr>
            </w:rPrChange>
          </w:rPr>
          <w:delText xml:space="preserve"> </w:delText>
        </w:r>
      </w:del>
      <w:ins w:id="32724"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725" w:author="my_pc" w:date="2026-07-07T13:21:00Z" w16du:dateUtc="2026-07-07T12:21:00Z">
            <w:rPr>
              <w:rFonts w:asciiTheme="majorBidi" w:hAnsiTheme="majorBidi" w:cs="Times New Roman"/>
              <w:sz w:val="24"/>
              <w:szCs w:val="24"/>
              <w:lang w:val="en-GB"/>
            </w:rPr>
          </w:rPrChange>
        </w:rPr>
        <w:t>under</w:t>
      </w:r>
      <w:del w:id="32726" w:author="my_pc" w:date="2026-07-06T23:24:00Z" w16du:dateUtc="2026-07-06T22:24:00Z">
        <w:r w:rsidRPr="00D62572" w:rsidDel="00716B5F">
          <w:rPr>
            <w:rFonts w:asciiTheme="majorBidi" w:hAnsiTheme="majorBidi" w:cs="Times New Roman"/>
            <w:sz w:val="24"/>
            <w:szCs w:val="24"/>
            <w:rPrChange w:id="32727" w:author="my_pc" w:date="2026-07-07T13:21:00Z" w16du:dateUtc="2026-07-07T12:21:00Z">
              <w:rPr>
                <w:rFonts w:asciiTheme="majorBidi" w:hAnsiTheme="majorBidi" w:cs="Times New Roman"/>
                <w:sz w:val="24"/>
                <w:szCs w:val="24"/>
                <w:lang w:val="en-GB"/>
              </w:rPr>
            </w:rPrChange>
          </w:rPr>
          <w:delText xml:space="preserve"> </w:delText>
        </w:r>
      </w:del>
      <w:ins w:id="32728"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729" w:author="my_pc" w:date="2026-07-07T13:21:00Z" w16du:dateUtc="2026-07-07T12:21:00Z">
            <w:rPr>
              <w:rFonts w:asciiTheme="majorBidi" w:hAnsiTheme="majorBidi" w:cs="Times New Roman"/>
              <w:sz w:val="24"/>
              <w:szCs w:val="24"/>
              <w:lang w:val="en-GB"/>
            </w:rPr>
          </w:rPrChange>
        </w:rPr>
        <w:t>supervision</w:t>
      </w:r>
      <w:del w:id="32730" w:author="my_pc" w:date="2026-07-06T23:24:00Z" w16du:dateUtc="2026-07-06T22:24:00Z">
        <w:r w:rsidRPr="00D62572" w:rsidDel="00716B5F">
          <w:rPr>
            <w:rFonts w:asciiTheme="majorBidi" w:hAnsiTheme="majorBidi" w:cs="Times New Roman"/>
            <w:sz w:val="24"/>
            <w:szCs w:val="24"/>
            <w:rPrChange w:id="32731" w:author="my_pc" w:date="2026-07-07T13:21:00Z" w16du:dateUtc="2026-07-07T12:21:00Z">
              <w:rPr>
                <w:rFonts w:asciiTheme="majorBidi" w:hAnsiTheme="majorBidi" w:cs="Times New Roman"/>
                <w:sz w:val="24"/>
                <w:szCs w:val="24"/>
                <w:lang w:val="en-GB"/>
              </w:rPr>
            </w:rPrChange>
          </w:rPr>
          <w:delText xml:space="preserve"> </w:delText>
        </w:r>
      </w:del>
      <w:ins w:id="32732"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733" w:author="my_pc" w:date="2026-07-07T13:21:00Z" w16du:dateUtc="2026-07-07T12:21:00Z">
            <w:rPr>
              <w:rFonts w:asciiTheme="majorBidi" w:hAnsiTheme="majorBidi" w:cs="Times New Roman"/>
              <w:sz w:val="24"/>
              <w:szCs w:val="24"/>
              <w:lang w:val="en-GB"/>
            </w:rPr>
          </w:rPrChange>
        </w:rPr>
        <w:t>themselves</w:t>
      </w:r>
      <w:del w:id="32734" w:author="my_pc" w:date="2026-07-06T23:24:00Z" w16du:dateUtc="2026-07-06T22:24:00Z">
        <w:r w:rsidRPr="00D62572" w:rsidDel="00716B5F">
          <w:rPr>
            <w:rFonts w:asciiTheme="majorBidi" w:hAnsiTheme="majorBidi" w:cs="Times New Roman"/>
            <w:sz w:val="24"/>
            <w:szCs w:val="24"/>
            <w:rPrChange w:id="32735" w:author="my_pc" w:date="2026-07-07T13:21:00Z" w16du:dateUtc="2026-07-07T12:21:00Z">
              <w:rPr>
                <w:rFonts w:asciiTheme="majorBidi" w:hAnsiTheme="majorBidi" w:cs="Times New Roman"/>
                <w:sz w:val="24"/>
                <w:szCs w:val="24"/>
                <w:lang w:val="en-GB"/>
              </w:rPr>
            </w:rPrChange>
          </w:rPr>
          <w:delText xml:space="preserve"> </w:delText>
        </w:r>
      </w:del>
      <w:ins w:id="32736"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737" w:author="my_pc" w:date="2026-07-07T13:21:00Z" w16du:dateUtc="2026-07-07T12:21:00Z">
            <w:rPr>
              <w:rFonts w:asciiTheme="majorBidi" w:hAnsiTheme="majorBidi" w:cs="Times New Roman"/>
              <w:sz w:val="24"/>
              <w:szCs w:val="24"/>
              <w:lang w:val="en-GB"/>
            </w:rPr>
          </w:rPrChange>
        </w:rPr>
        <w:t>understand</w:t>
      </w:r>
      <w:del w:id="32738" w:author="my_pc" w:date="2026-07-06T23:24:00Z" w16du:dateUtc="2026-07-06T22:24:00Z">
        <w:r w:rsidRPr="00D62572" w:rsidDel="00716B5F">
          <w:rPr>
            <w:rFonts w:asciiTheme="majorBidi" w:hAnsiTheme="majorBidi" w:cs="Times New Roman"/>
            <w:sz w:val="24"/>
            <w:szCs w:val="24"/>
            <w:rPrChange w:id="32739" w:author="my_pc" w:date="2026-07-07T13:21:00Z" w16du:dateUtc="2026-07-07T12:21:00Z">
              <w:rPr>
                <w:rFonts w:asciiTheme="majorBidi" w:hAnsiTheme="majorBidi" w:cs="Times New Roman"/>
                <w:sz w:val="24"/>
                <w:szCs w:val="24"/>
                <w:lang w:val="en-GB"/>
              </w:rPr>
            </w:rPrChange>
          </w:rPr>
          <w:delText xml:space="preserve"> </w:delText>
        </w:r>
      </w:del>
      <w:ins w:id="32740"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741" w:author="my_pc" w:date="2026-07-07T13:21:00Z" w16du:dateUtc="2026-07-07T12:21:00Z">
            <w:rPr>
              <w:rFonts w:asciiTheme="majorBidi" w:hAnsiTheme="majorBidi" w:cs="Times New Roman"/>
              <w:sz w:val="24"/>
              <w:szCs w:val="24"/>
              <w:lang w:val="en-GB"/>
            </w:rPr>
          </w:rPrChange>
        </w:rPr>
        <w:t>enforceability</w:t>
      </w:r>
      <w:del w:id="32742" w:author="my_pc" w:date="2026-07-06T23:24:00Z" w16du:dateUtc="2026-07-06T22:24:00Z">
        <w:r w:rsidRPr="00D62572" w:rsidDel="00716B5F">
          <w:rPr>
            <w:rFonts w:asciiTheme="majorBidi" w:hAnsiTheme="majorBidi" w:cs="Times New Roman"/>
            <w:sz w:val="24"/>
            <w:szCs w:val="24"/>
            <w:rPrChange w:id="32743" w:author="my_pc" w:date="2026-07-07T13:21:00Z" w16du:dateUtc="2026-07-07T12:21:00Z">
              <w:rPr>
                <w:rFonts w:asciiTheme="majorBidi" w:hAnsiTheme="majorBidi" w:cs="Times New Roman"/>
                <w:sz w:val="24"/>
                <w:szCs w:val="24"/>
                <w:lang w:val="en-GB"/>
              </w:rPr>
            </w:rPrChange>
          </w:rPr>
          <w:delText xml:space="preserve"> </w:delText>
        </w:r>
      </w:del>
      <w:ins w:id="32744"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745" w:author="my_pc" w:date="2026-07-07T13:21:00Z" w16du:dateUtc="2026-07-07T12:21:00Z">
            <w:rPr>
              <w:rFonts w:asciiTheme="majorBidi" w:hAnsiTheme="majorBidi" w:cs="Times New Roman"/>
              <w:sz w:val="24"/>
              <w:szCs w:val="24"/>
              <w:lang w:val="en-GB"/>
            </w:rPr>
          </w:rPrChange>
        </w:rPr>
        <w:t>and</w:t>
      </w:r>
      <w:del w:id="32746" w:author="my_pc" w:date="2026-07-06T23:24:00Z" w16du:dateUtc="2026-07-06T22:24:00Z">
        <w:r w:rsidRPr="00D62572" w:rsidDel="00716B5F">
          <w:rPr>
            <w:rFonts w:asciiTheme="majorBidi" w:hAnsiTheme="majorBidi" w:cs="Times New Roman"/>
            <w:sz w:val="24"/>
            <w:szCs w:val="24"/>
            <w:rPrChange w:id="32747" w:author="my_pc" w:date="2026-07-07T13:21:00Z" w16du:dateUtc="2026-07-07T12:21:00Z">
              <w:rPr>
                <w:rFonts w:asciiTheme="majorBidi" w:hAnsiTheme="majorBidi" w:cs="Times New Roman"/>
                <w:sz w:val="24"/>
                <w:szCs w:val="24"/>
                <w:lang w:val="en-GB"/>
              </w:rPr>
            </w:rPrChange>
          </w:rPr>
          <w:delText xml:space="preserve"> </w:delText>
        </w:r>
      </w:del>
      <w:ins w:id="32748"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749" w:author="my_pc" w:date="2026-07-07T13:21:00Z" w16du:dateUtc="2026-07-07T12:21:00Z">
            <w:rPr>
              <w:rFonts w:asciiTheme="majorBidi" w:hAnsiTheme="majorBidi" w:cs="Times New Roman"/>
              <w:sz w:val="24"/>
              <w:szCs w:val="24"/>
              <w:lang w:val="en-GB"/>
            </w:rPr>
          </w:rPrChange>
        </w:rPr>
        <w:t>its</w:t>
      </w:r>
      <w:del w:id="32750" w:author="my_pc" w:date="2026-07-06T23:24:00Z" w16du:dateUtc="2026-07-06T22:24:00Z">
        <w:r w:rsidRPr="00D62572" w:rsidDel="00716B5F">
          <w:rPr>
            <w:rFonts w:asciiTheme="majorBidi" w:hAnsiTheme="majorBidi" w:cs="Times New Roman"/>
            <w:sz w:val="24"/>
            <w:szCs w:val="24"/>
            <w:rPrChange w:id="32751" w:author="my_pc" w:date="2026-07-07T13:21:00Z" w16du:dateUtc="2026-07-07T12:21:00Z">
              <w:rPr>
                <w:rFonts w:asciiTheme="majorBidi" w:hAnsiTheme="majorBidi" w:cs="Times New Roman"/>
                <w:sz w:val="24"/>
                <w:szCs w:val="24"/>
                <w:lang w:val="en-GB"/>
              </w:rPr>
            </w:rPrChange>
          </w:rPr>
          <w:delText xml:space="preserve"> </w:delText>
        </w:r>
      </w:del>
      <w:ins w:id="32752"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753" w:author="my_pc" w:date="2026-07-07T13:21:00Z" w16du:dateUtc="2026-07-07T12:21:00Z">
            <w:rPr>
              <w:rFonts w:asciiTheme="majorBidi" w:hAnsiTheme="majorBidi" w:cs="Times New Roman"/>
              <w:sz w:val="24"/>
              <w:szCs w:val="24"/>
              <w:lang w:val="en-GB"/>
            </w:rPr>
          </w:rPrChange>
        </w:rPr>
        <w:t>consequences.</w:t>
      </w:r>
      <w:del w:id="32754" w:author="my_pc" w:date="2026-07-06T23:24:00Z" w16du:dateUtc="2026-07-06T22:24:00Z">
        <w:r w:rsidRPr="00D62572" w:rsidDel="00716B5F">
          <w:rPr>
            <w:rFonts w:asciiTheme="majorBidi" w:hAnsiTheme="majorBidi" w:cs="Times New Roman"/>
            <w:sz w:val="24"/>
            <w:szCs w:val="24"/>
            <w:rPrChange w:id="32755" w:author="my_pc" w:date="2026-07-07T13:21:00Z" w16du:dateUtc="2026-07-07T12:21:00Z">
              <w:rPr>
                <w:rFonts w:asciiTheme="majorBidi" w:hAnsiTheme="majorBidi" w:cs="Times New Roman"/>
                <w:sz w:val="24"/>
                <w:szCs w:val="24"/>
                <w:lang w:val="en-GB"/>
              </w:rPr>
            </w:rPrChange>
          </w:rPr>
          <w:delText xml:space="preserve"> </w:delText>
        </w:r>
      </w:del>
      <w:ins w:id="32756"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757" w:author="my_pc" w:date="2026-07-07T13:21:00Z" w16du:dateUtc="2026-07-07T12:21:00Z">
            <w:rPr>
              <w:rFonts w:asciiTheme="majorBidi" w:hAnsiTheme="majorBidi" w:cs="Times New Roman"/>
              <w:sz w:val="24"/>
              <w:szCs w:val="24"/>
              <w:lang w:val="en-GB"/>
            </w:rPr>
          </w:rPrChange>
        </w:rPr>
        <w:t>Such</w:t>
      </w:r>
      <w:del w:id="32758" w:author="my_pc" w:date="2026-07-06T23:24:00Z" w16du:dateUtc="2026-07-06T22:24:00Z">
        <w:r w:rsidRPr="00D62572" w:rsidDel="00716B5F">
          <w:rPr>
            <w:rFonts w:asciiTheme="majorBidi" w:hAnsiTheme="majorBidi" w:cs="Times New Roman"/>
            <w:sz w:val="24"/>
            <w:szCs w:val="24"/>
            <w:rPrChange w:id="32759" w:author="my_pc" w:date="2026-07-07T13:21:00Z" w16du:dateUtc="2026-07-07T12:21:00Z">
              <w:rPr>
                <w:rFonts w:asciiTheme="majorBidi" w:hAnsiTheme="majorBidi" w:cs="Times New Roman"/>
                <w:sz w:val="24"/>
                <w:szCs w:val="24"/>
                <w:lang w:val="en-GB"/>
              </w:rPr>
            </w:rPrChange>
          </w:rPr>
          <w:delText xml:space="preserve"> </w:delText>
        </w:r>
      </w:del>
      <w:ins w:id="32760"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761" w:author="my_pc" w:date="2026-07-07T13:21:00Z" w16du:dateUtc="2026-07-07T12:21:00Z">
            <w:rPr>
              <w:rFonts w:asciiTheme="majorBidi" w:hAnsiTheme="majorBidi" w:cs="Times New Roman"/>
              <w:sz w:val="24"/>
              <w:szCs w:val="24"/>
              <w:lang w:val="en-GB"/>
            </w:rPr>
          </w:rPrChange>
        </w:rPr>
        <w:t>inquiry</w:t>
      </w:r>
      <w:del w:id="32762" w:author="my_pc" w:date="2026-07-06T23:24:00Z" w16du:dateUtc="2026-07-06T22:24:00Z">
        <w:r w:rsidRPr="00D62572" w:rsidDel="00716B5F">
          <w:rPr>
            <w:rFonts w:asciiTheme="majorBidi" w:hAnsiTheme="majorBidi" w:cs="Times New Roman"/>
            <w:sz w:val="24"/>
            <w:szCs w:val="24"/>
            <w:rPrChange w:id="32763" w:author="my_pc" w:date="2026-07-07T13:21:00Z" w16du:dateUtc="2026-07-07T12:21:00Z">
              <w:rPr>
                <w:rFonts w:asciiTheme="majorBidi" w:hAnsiTheme="majorBidi" w:cs="Times New Roman"/>
                <w:sz w:val="24"/>
                <w:szCs w:val="24"/>
                <w:lang w:val="en-GB"/>
              </w:rPr>
            </w:rPrChange>
          </w:rPr>
          <w:delText xml:space="preserve"> </w:delText>
        </w:r>
      </w:del>
      <w:ins w:id="32764"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765" w:author="my_pc" w:date="2026-07-07T13:21:00Z" w16du:dateUtc="2026-07-07T12:21:00Z">
            <w:rPr>
              <w:rFonts w:asciiTheme="majorBidi" w:hAnsiTheme="majorBidi" w:cs="Times New Roman"/>
              <w:sz w:val="24"/>
              <w:szCs w:val="24"/>
              <w:lang w:val="en-GB"/>
            </w:rPr>
          </w:rPrChange>
        </w:rPr>
        <w:t>could</w:t>
      </w:r>
      <w:del w:id="32766" w:author="my_pc" w:date="2026-07-06T23:24:00Z" w16du:dateUtc="2026-07-06T22:24:00Z">
        <w:r w:rsidRPr="00D62572" w:rsidDel="00716B5F">
          <w:rPr>
            <w:rFonts w:asciiTheme="majorBidi" w:hAnsiTheme="majorBidi" w:cs="Times New Roman"/>
            <w:sz w:val="24"/>
            <w:szCs w:val="24"/>
            <w:rPrChange w:id="32767" w:author="my_pc" w:date="2026-07-07T13:21:00Z" w16du:dateUtc="2026-07-07T12:21:00Z">
              <w:rPr>
                <w:rFonts w:asciiTheme="majorBidi" w:hAnsiTheme="majorBidi" w:cs="Times New Roman"/>
                <w:sz w:val="24"/>
                <w:szCs w:val="24"/>
                <w:lang w:val="en-GB"/>
              </w:rPr>
            </w:rPrChange>
          </w:rPr>
          <w:delText xml:space="preserve"> </w:delText>
        </w:r>
      </w:del>
      <w:ins w:id="32768"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769" w:author="my_pc" w:date="2026-07-07T13:21:00Z" w16du:dateUtc="2026-07-07T12:21:00Z">
            <w:rPr>
              <w:rFonts w:asciiTheme="majorBidi" w:hAnsiTheme="majorBidi" w:cs="Times New Roman"/>
              <w:sz w:val="24"/>
              <w:szCs w:val="24"/>
              <w:lang w:val="en-GB"/>
            </w:rPr>
          </w:rPrChange>
        </w:rPr>
        <w:t>build</w:t>
      </w:r>
      <w:del w:id="32770" w:author="my_pc" w:date="2026-07-06T23:24:00Z" w16du:dateUtc="2026-07-06T22:24:00Z">
        <w:r w:rsidRPr="00D62572" w:rsidDel="00716B5F">
          <w:rPr>
            <w:rFonts w:asciiTheme="majorBidi" w:hAnsiTheme="majorBidi" w:cs="Times New Roman"/>
            <w:sz w:val="24"/>
            <w:szCs w:val="24"/>
            <w:rPrChange w:id="32771" w:author="my_pc" w:date="2026-07-07T13:21:00Z" w16du:dateUtc="2026-07-07T12:21:00Z">
              <w:rPr>
                <w:rFonts w:asciiTheme="majorBidi" w:hAnsiTheme="majorBidi" w:cs="Times New Roman"/>
                <w:sz w:val="24"/>
                <w:szCs w:val="24"/>
                <w:lang w:val="en-GB"/>
              </w:rPr>
            </w:rPrChange>
          </w:rPr>
          <w:delText xml:space="preserve"> </w:delText>
        </w:r>
      </w:del>
      <w:ins w:id="32772"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773" w:author="my_pc" w:date="2026-07-07T13:21:00Z" w16du:dateUtc="2026-07-07T12:21:00Z">
            <w:rPr>
              <w:rFonts w:asciiTheme="majorBidi" w:hAnsiTheme="majorBidi" w:cs="Times New Roman"/>
              <w:sz w:val="24"/>
              <w:szCs w:val="24"/>
              <w:lang w:val="en-GB"/>
            </w:rPr>
          </w:rPrChange>
        </w:rPr>
        <w:t>a</w:t>
      </w:r>
      <w:del w:id="32774" w:author="my_pc" w:date="2026-07-06T23:24:00Z" w16du:dateUtc="2026-07-06T22:24:00Z">
        <w:r w:rsidRPr="00D62572" w:rsidDel="00716B5F">
          <w:rPr>
            <w:rFonts w:asciiTheme="majorBidi" w:hAnsiTheme="majorBidi" w:cs="Times New Roman"/>
            <w:sz w:val="24"/>
            <w:szCs w:val="24"/>
            <w:rPrChange w:id="32775" w:author="my_pc" w:date="2026-07-07T13:21:00Z" w16du:dateUtc="2026-07-07T12:21:00Z">
              <w:rPr>
                <w:rFonts w:asciiTheme="majorBidi" w:hAnsiTheme="majorBidi" w:cs="Times New Roman"/>
                <w:sz w:val="24"/>
                <w:szCs w:val="24"/>
                <w:lang w:val="en-GB"/>
              </w:rPr>
            </w:rPrChange>
          </w:rPr>
          <w:delText xml:space="preserve"> </w:delText>
        </w:r>
      </w:del>
      <w:ins w:id="32776"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777" w:author="my_pc" w:date="2026-07-07T13:21:00Z" w16du:dateUtc="2026-07-07T12:21:00Z">
            <w:rPr>
              <w:rFonts w:asciiTheme="majorBidi" w:hAnsiTheme="majorBidi" w:cs="Times New Roman"/>
              <w:sz w:val="24"/>
              <w:szCs w:val="24"/>
              <w:lang w:val="en-GB"/>
            </w:rPr>
          </w:rPrChange>
        </w:rPr>
        <w:t>more</w:t>
      </w:r>
      <w:del w:id="32778" w:author="my_pc" w:date="2026-07-06T23:24:00Z" w16du:dateUtc="2026-07-06T22:24:00Z">
        <w:r w:rsidRPr="00D62572" w:rsidDel="00716B5F">
          <w:rPr>
            <w:rFonts w:asciiTheme="majorBidi" w:hAnsiTheme="majorBidi" w:cs="Times New Roman"/>
            <w:sz w:val="24"/>
            <w:szCs w:val="24"/>
            <w:rPrChange w:id="32779" w:author="my_pc" w:date="2026-07-07T13:21:00Z" w16du:dateUtc="2026-07-07T12:21:00Z">
              <w:rPr>
                <w:rFonts w:asciiTheme="majorBidi" w:hAnsiTheme="majorBidi" w:cs="Times New Roman"/>
                <w:sz w:val="24"/>
                <w:szCs w:val="24"/>
                <w:lang w:val="en-GB"/>
              </w:rPr>
            </w:rPrChange>
          </w:rPr>
          <w:delText xml:space="preserve"> </w:delText>
        </w:r>
      </w:del>
      <w:ins w:id="32780"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781" w:author="my_pc" w:date="2026-07-07T13:21:00Z" w16du:dateUtc="2026-07-07T12:21:00Z">
            <w:rPr>
              <w:rFonts w:asciiTheme="majorBidi" w:hAnsiTheme="majorBidi" w:cs="Times New Roman"/>
              <w:sz w:val="24"/>
              <w:szCs w:val="24"/>
              <w:lang w:val="en-GB"/>
            </w:rPr>
          </w:rPrChange>
        </w:rPr>
        <w:t>comprehensive</w:t>
      </w:r>
      <w:del w:id="32782" w:author="my_pc" w:date="2026-07-06T23:24:00Z" w16du:dateUtc="2026-07-06T22:24:00Z">
        <w:r w:rsidRPr="00D62572" w:rsidDel="00716B5F">
          <w:rPr>
            <w:rFonts w:asciiTheme="majorBidi" w:hAnsiTheme="majorBidi" w:cs="Times New Roman"/>
            <w:sz w:val="24"/>
            <w:szCs w:val="24"/>
            <w:rPrChange w:id="32783" w:author="my_pc" w:date="2026-07-07T13:21:00Z" w16du:dateUtc="2026-07-07T12:21:00Z">
              <w:rPr>
                <w:rFonts w:asciiTheme="majorBidi" w:hAnsiTheme="majorBidi" w:cs="Times New Roman"/>
                <w:sz w:val="24"/>
                <w:szCs w:val="24"/>
                <w:lang w:val="en-GB"/>
              </w:rPr>
            </w:rPrChange>
          </w:rPr>
          <w:delText xml:space="preserve"> </w:delText>
        </w:r>
      </w:del>
      <w:ins w:id="32784"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785" w:author="my_pc" w:date="2026-07-07T13:21:00Z" w16du:dateUtc="2026-07-07T12:21:00Z">
            <w:rPr>
              <w:rFonts w:asciiTheme="majorBidi" w:hAnsiTheme="majorBidi" w:cs="Times New Roman"/>
              <w:sz w:val="24"/>
              <w:szCs w:val="24"/>
              <w:lang w:val="en-GB"/>
            </w:rPr>
          </w:rPrChange>
        </w:rPr>
        <w:t>picture</w:t>
      </w:r>
      <w:del w:id="32786" w:author="my_pc" w:date="2026-07-06T23:24:00Z" w16du:dateUtc="2026-07-06T22:24:00Z">
        <w:r w:rsidRPr="00D62572" w:rsidDel="00716B5F">
          <w:rPr>
            <w:rFonts w:asciiTheme="majorBidi" w:hAnsiTheme="majorBidi" w:cs="Times New Roman"/>
            <w:sz w:val="24"/>
            <w:szCs w:val="24"/>
            <w:rPrChange w:id="32787" w:author="my_pc" w:date="2026-07-07T13:21:00Z" w16du:dateUtc="2026-07-07T12:21:00Z">
              <w:rPr>
                <w:rFonts w:asciiTheme="majorBidi" w:hAnsiTheme="majorBidi" w:cs="Times New Roman"/>
                <w:sz w:val="24"/>
                <w:szCs w:val="24"/>
                <w:lang w:val="en-GB"/>
              </w:rPr>
            </w:rPrChange>
          </w:rPr>
          <w:delText xml:space="preserve"> </w:delText>
        </w:r>
      </w:del>
      <w:ins w:id="32788"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789" w:author="my_pc" w:date="2026-07-07T13:21:00Z" w16du:dateUtc="2026-07-07T12:21:00Z">
            <w:rPr>
              <w:rFonts w:asciiTheme="majorBidi" w:hAnsiTheme="majorBidi" w:cs="Times New Roman"/>
              <w:sz w:val="24"/>
              <w:szCs w:val="24"/>
              <w:lang w:val="en-GB"/>
            </w:rPr>
          </w:rPrChange>
        </w:rPr>
        <w:t>of</w:t>
      </w:r>
      <w:del w:id="32790" w:author="my_pc" w:date="2026-07-06T23:24:00Z" w16du:dateUtc="2026-07-06T22:24:00Z">
        <w:r w:rsidRPr="00D62572" w:rsidDel="00716B5F">
          <w:rPr>
            <w:rFonts w:asciiTheme="majorBidi" w:hAnsiTheme="majorBidi" w:cs="Times New Roman"/>
            <w:sz w:val="24"/>
            <w:szCs w:val="24"/>
            <w:rPrChange w:id="32791" w:author="my_pc" w:date="2026-07-07T13:21:00Z" w16du:dateUtc="2026-07-07T12:21:00Z">
              <w:rPr>
                <w:rFonts w:asciiTheme="majorBidi" w:hAnsiTheme="majorBidi" w:cs="Times New Roman"/>
                <w:sz w:val="24"/>
                <w:szCs w:val="24"/>
                <w:lang w:val="en-GB"/>
              </w:rPr>
            </w:rPrChange>
          </w:rPr>
          <w:delText xml:space="preserve"> </w:delText>
        </w:r>
      </w:del>
      <w:ins w:id="32792"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793" w:author="my_pc" w:date="2026-07-07T13:21:00Z" w16du:dateUtc="2026-07-07T12:21:00Z">
            <w:rPr>
              <w:rFonts w:asciiTheme="majorBidi" w:hAnsiTheme="majorBidi" w:cs="Times New Roman"/>
              <w:sz w:val="24"/>
              <w:szCs w:val="24"/>
              <w:lang w:val="en-GB"/>
            </w:rPr>
          </w:rPrChange>
        </w:rPr>
        <w:t>how</w:t>
      </w:r>
      <w:del w:id="32794" w:author="my_pc" w:date="2026-07-06T23:24:00Z" w16du:dateUtc="2026-07-06T22:24:00Z">
        <w:r w:rsidRPr="00D62572" w:rsidDel="00716B5F">
          <w:rPr>
            <w:rFonts w:asciiTheme="majorBidi" w:hAnsiTheme="majorBidi" w:cs="Times New Roman"/>
            <w:sz w:val="24"/>
            <w:szCs w:val="24"/>
            <w:rPrChange w:id="32795" w:author="my_pc" w:date="2026-07-07T13:21:00Z" w16du:dateUtc="2026-07-07T12:21:00Z">
              <w:rPr>
                <w:rFonts w:asciiTheme="majorBidi" w:hAnsiTheme="majorBidi" w:cs="Times New Roman"/>
                <w:sz w:val="24"/>
                <w:szCs w:val="24"/>
                <w:lang w:val="en-GB"/>
              </w:rPr>
            </w:rPrChange>
          </w:rPr>
          <w:delText xml:space="preserve"> </w:delText>
        </w:r>
      </w:del>
      <w:ins w:id="32796"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797" w:author="my_pc" w:date="2026-07-07T13:21:00Z" w16du:dateUtc="2026-07-07T12:21:00Z">
            <w:rPr>
              <w:rFonts w:asciiTheme="majorBidi" w:hAnsiTheme="majorBidi" w:cs="Times New Roman"/>
              <w:sz w:val="24"/>
              <w:szCs w:val="24"/>
              <w:lang w:val="en-GB"/>
            </w:rPr>
          </w:rPrChange>
        </w:rPr>
        <w:t>conditions</w:t>
      </w:r>
      <w:del w:id="32798" w:author="my_pc" w:date="2026-07-06T23:24:00Z" w16du:dateUtc="2026-07-06T22:24:00Z">
        <w:r w:rsidRPr="00D62572" w:rsidDel="00716B5F">
          <w:rPr>
            <w:rFonts w:asciiTheme="majorBidi" w:hAnsiTheme="majorBidi" w:cs="Times New Roman"/>
            <w:sz w:val="24"/>
            <w:szCs w:val="24"/>
            <w:rPrChange w:id="32799" w:author="my_pc" w:date="2026-07-07T13:21:00Z" w16du:dateUtc="2026-07-07T12:21:00Z">
              <w:rPr>
                <w:rFonts w:asciiTheme="majorBidi" w:hAnsiTheme="majorBidi" w:cs="Times New Roman"/>
                <w:sz w:val="24"/>
                <w:szCs w:val="24"/>
                <w:lang w:val="en-GB"/>
              </w:rPr>
            </w:rPrChange>
          </w:rPr>
          <w:delText xml:space="preserve"> </w:delText>
        </w:r>
      </w:del>
      <w:ins w:id="32800"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801" w:author="my_pc" w:date="2026-07-07T13:21:00Z" w16du:dateUtc="2026-07-07T12:21:00Z">
            <w:rPr>
              <w:rFonts w:asciiTheme="majorBidi" w:hAnsiTheme="majorBidi" w:cs="Times New Roman"/>
              <w:sz w:val="24"/>
              <w:szCs w:val="24"/>
              <w:lang w:val="en-GB"/>
            </w:rPr>
          </w:rPrChange>
        </w:rPr>
        <w:t>are</w:t>
      </w:r>
      <w:del w:id="32802" w:author="my_pc" w:date="2026-07-06T23:24:00Z" w16du:dateUtc="2026-07-06T22:24:00Z">
        <w:r w:rsidRPr="00D62572" w:rsidDel="00716B5F">
          <w:rPr>
            <w:rFonts w:asciiTheme="majorBidi" w:hAnsiTheme="majorBidi" w:cs="Times New Roman"/>
            <w:sz w:val="24"/>
            <w:szCs w:val="24"/>
            <w:rPrChange w:id="32803" w:author="my_pc" w:date="2026-07-07T13:21:00Z" w16du:dateUtc="2026-07-07T12:21:00Z">
              <w:rPr>
                <w:rFonts w:asciiTheme="majorBidi" w:hAnsiTheme="majorBidi" w:cs="Times New Roman"/>
                <w:sz w:val="24"/>
                <w:szCs w:val="24"/>
                <w:lang w:val="en-GB"/>
              </w:rPr>
            </w:rPrChange>
          </w:rPr>
          <w:delText xml:space="preserve"> </w:delText>
        </w:r>
      </w:del>
      <w:ins w:id="32804"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805" w:author="my_pc" w:date="2026-07-07T13:21:00Z" w16du:dateUtc="2026-07-07T12:21:00Z">
            <w:rPr>
              <w:rFonts w:asciiTheme="majorBidi" w:hAnsiTheme="majorBidi" w:cs="Times New Roman"/>
              <w:sz w:val="24"/>
              <w:szCs w:val="24"/>
              <w:lang w:val="en-GB"/>
            </w:rPr>
          </w:rPrChange>
        </w:rPr>
        <w:t>set,</w:t>
      </w:r>
      <w:del w:id="32806" w:author="my_pc" w:date="2026-07-06T23:24:00Z" w16du:dateUtc="2026-07-06T22:24:00Z">
        <w:r w:rsidRPr="00D62572" w:rsidDel="00716B5F">
          <w:rPr>
            <w:rFonts w:asciiTheme="majorBidi" w:hAnsiTheme="majorBidi" w:cs="Times New Roman"/>
            <w:sz w:val="24"/>
            <w:szCs w:val="24"/>
            <w:rPrChange w:id="32807" w:author="my_pc" w:date="2026-07-07T13:21:00Z" w16du:dateUtc="2026-07-07T12:21:00Z">
              <w:rPr>
                <w:rFonts w:asciiTheme="majorBidi" w:hAnsiTheme="majorBidi" w:cs="Times New Roman"/>
                <w:sz w:val="24"/>
                <w:szCs w:val="24"/>
                <w:lang w:val="en-GB"/>
              </w:rPr>
            </w:rPrChange>
          </w:rPr>
          <w:delText xml:space="preserve"> </w:delText>
        </w:r>
      </w:del>
      <w:ins w:id="32808"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809" w:author="my_pc" w:date="2026-07-07T13:21:00Z" w16du:dateUtc="2026-07-07T12:21:00Z">
            <w:rPr>
              <w:rFonts w:asciiTheme="majorBidi" w:hAnsiTheme="majorBidi" w:cs="Times New Roman"/>
              <w:sz w:val="24"/>
              <w:szCs w:val="24"/>
              <w:lang w:val="en-GB"/>
            </w:rPr>
          </w:rPrChange>
        </w:rPr>
        <w:t>experienced,</w:t>
      </w:r>
      <w:del w:id="32810" w:author="my_pc" w:date="2026-07-06T23:24:00Z" w16du:dateUtc="2026-07-06T22:24:00Z">
        <w:r w:rsidRPr="00D62572" w:rsidDel="00716B5F">
          <w:rPr>
            <w:rFonts w:asciiTheme="majorBidi" w:hAnsiTheme="majorBidi" w:cs="Times New Roman"/>
            <w:sz w:val="24"/>
            <w:szCs w:val="24"/>
            <w:rPrChange w:id="32811" w:author="my_pc" w:date="2026-07-07T13:21:00Z" w16du:dateUtc="2026-07-07T12:21:00Z">
              <w:rPr>
                <w:rFonts w:asciiTheme="majorBidi" w:hAnsiTheme="majorBidi" w:cs="Times New Roman"/>
                <w:sz w:val="24"/>
                <w:szCs w:val="24"/>
                <w:lang w:val="en-GB"/>
              </w:rPr>
            </w:rPrChange>
          </w:rPr>
          <w:delText xml:space="preserve"> </w:delText>
        </w:r>
      </w:del>
      <w:ins w:id="32812"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813" w:author="my_pc" w:date="2026-07-07T13:21:00Z" w16du:dateUtc="2026-07-07T12:21:00Z">
            <w:rPr>
              <w:rFonts w:asciiTheme="majorBidi" w:hAnsiTheme="majorBidi" w:cs="Times New Roman"/>
              <w:sz w:val="24"/>
              <w:szCs w:val="24"/>
              <w:lang w:val="en-GB"/>
            </w:rPr>
          </w:rPrChange>
        </w:rPr>
        <w:t>and</w:t>
      </w:r>
      <w:del w:id="32814" w:author="my_pc" w:date="2026-07-06T23:24:00Z" w16du:dateUtc="2026-07-06T22:24:00Z">
        <w:r w:rsidRPr="00D62572" w:rsidDel="00716B5F">
          <w:rPr>
            <w:rFonts w:asciiTheme="majorBidi" w:hAnsiTheme="majorBidi" w:cs="Times New Roman"/>
            <w:sz w:val="24"/>
            <w:szCs w:val="24"/>
            <w:rPrChange w:id="32815" w:author="my_pc" w:date="2026-07-07T13:21:00Z" w16du:dateUtc="2026-07-07T12:21:00Z">
              <w:rPr>
                <w:rFonts w:asciiTheme="majorBidi" w:hAnsiTheme="majorBidi" w:cs="Times New Roman"/>
                <w:sz w:val="24"/>
                <w:szCs w:val="24"/>
                <w:lang w:val="en-GB"/>
              </w:rPr>
            </w:rPrChange>
          </w:rPr>
          <w:delText xml:space="preserve"> </w:delText>
        </w:r>
      </w:del>
      <w:ins w:id="32816"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817" w:author="my_pc" w:date="2026-07-07T13:21:00Z" w16du:dateUtc="2026-07-07T12:21:00Z">
            <w:rPr>
              <w:rFonts w:asciiTheme="majorBidi" w:hAnsiTheme="majorBidi" w:cs="Times New Roman"/>
              <w:sz w:val="24"/>
              <w:szCs w:val="24"/>
              <w:lang w:val="en-GB"/>
            </w:rPr>
          </w:rPrChange>
        </w:rPr>
        <w:t>enforced</w:t>
      </w:r>
      <w:del w:id="32818" w:author="my_pc" w:date="2026-07-06T23:24:00Z" w16du:dateUtc="2026-07-06T22:24:00Z">
        <w:r w:rsidRPr="00D62572" w:rsidDel="00716B5F">
          <w:rPr>
            <w:rFonts w:asciiTheme="majorBidi" w:hAnsiTheme="majorBidi" w:cs="Times New Roman"/>
            <w:sz w:val="24"/>
            <w:szCs w:val="24"/>
            <w:rPrChange w:id="32819" w:author="my_pc" w:date="2026-07-07T13:21:00Z" w16du:dateUtc="2026-07-07T12:21:00Z">
              <w:rPr>
                <w:rFonts w:asciiTheme="majorBidi" w:hAnsiTheme="majorBidi" w:cs="Times New Roman"/>
                <w:sz w:val="24"/>
                <w:szCs w:val="24"/>
                <w:lang w:val="en-GB"/>
              </w:rPr>
            </w:rPrChange>
          </w:rPr>
          <w:delText xml:space="preserve"> </w:delText>
        </w:r>
      </w:del>
      <w:ins w:id="32820"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821" w:author="my_pc" w:date="2026-07-07T13:21:00Z" w16du:dateUtc="2026-07-07T12:21:00Z">
            <w:rPr>
              <w:rFonts w:asciiTheme="majorBidi" w:hAnsiTheme="majorBidi" w:cs="Times New Roman"/>
              <w:sz w:val="24"/>
              <w:szCs w:val="24"/>
              <w:lang w:val="en-GB"/>
            </w:rPr>
          </w:rPrChange>
        </w:rPr>
        <w:t>across</w:t>
      </w:r>
      <w:del w:id="32822" w:author="my_pc" w:date="2026-07-06T23:24:00Z" w16du:dateUtc="2026-07-06T22:24:00Z">
        <w:r w:rsidRPr="00D62572" w:rsidDel="00716B5F">
          <w:rPr>
            <w:rFonts w:asciiTheme="majorBidi" w:hAnsiTheme="majorBidi" w:cs="Times New Roman"/>
            <w:sz w:val="24"/>
            <w:szCs w:val="24"/>
            <w:rPrChange w:id="32823" w:author="my_pc" w:date="2026-07-07T13:21:00Z" w16du:dateUtc="2026-07-07T12:21:00Z">
              <w:rPr>
                <w:rFonts w:asciiTheme="majorBidi" w:hAnsiTheme="majorBidi" w:cs="Times New Roman"/>
                <w:sz w:val="24"/>
                <w:szCs w:val="24"/>
                <w:lang w:val="en-GB"/>
              </w:rPr>
            </w:rPrChange>
          </w:rPr>
          <w:delText xml:space="preserve"> </w:delText>
        </w:r>
      </w:del>
      <w:ins w:id="32824"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825" w:author="my_pc" w:date="2026-07-07T13:21:00Z" w16du:dateUtc="2026-07-07T12:21:00Z">
            <w:rPr>
              <w:rFonts w:asciiTheme="majorBidi" w:hAnsiTheme="majorBidi" w:cs="Times New Roman"/>
              <w:sz w:val="24"/>
              <w:szCs w:val="24"/>
              <w:lang w:val="en-GB"/>
            </w:rPr>
          </w:rPrChange>
        </w:rPr>
        <w:t>the</w:t>
      </w:r>
      <w:del w:id="32826" w:author="my_pc" w:date="2026-07-06T23:24:00Z" w16du:dateUtc="2026-07-06T22:24:00Z">
        <w:r w:rsidRPr="00D62572" w:rsidDel="00716B5F">
          <w:rPr>
            <w:rFonts w:asciiTheme="majorBidi" w:hAnsiTheme="majorBidi" w:cs="Times New Roman"/>
            <w:sz w:val="24"/>
            <w:szCs w:val="24"/>
            <w:rPrChange w:id="32827" w:author="my_pc" w:date="2026-07-07T13:21:00Z" w16du:dateUtc="2026-07-07T12:21:00Z">
              <w:rPr>
                <w:rFonts w:asciiTheme="majorBidi" w:hAnsiTheme="majorBidi" w:cs="Times New Roman"/>
                <w:sz w:val="24"/>
                <w:szCs w:val="24"/>
                <w:lang w:val="en-GB"/>
              </w:rPr>
            </w:rPrChange>
          </w:rPr>
          <w:delText xml:space="preserve"> </w:delText>
        </w:r>
      </w:del>
      <w:ins w:id="32828"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829" w:author="my_pc" w:date="2026-07-07T13:21:00Z" w16du:dateUtc="2026-07-07T12:21:00Z">
            <w:rPr>
              <w:rFonts w:asciiTheme="majorBidi" w:hAnsiTheme="majorBidi" w:cs="Times New Roman"/>
              <w:sz w:val="24"/>
              <w:szCs w:val="24"/>
              <w:lang w:val="en-GB"/>
            </w:rPr>
          </w:rPrChange>
        </w:rPr>
        <w:t>system.</w:t>
      </w:r>
      <w:del w:id="32830" w:author="my_pc" w:date="2026-07-06T23:24:00Z" w16du:dateUtc="2026-07-06T22:24:00Z">
        <w:r w:rsidRPr="00D62572" w:rsidDel="00716B5F">
          <w:rPr>
            <w:rFonts w:asciiTheme="majorBidi" w:hAnsiTheme="majorBidi" w:cs="Times New Roman"/>
            <w:sz w:val="24"/>
            <w:szCs w:val="24"/>
            <w:rPrChange w:id="32831" w:author="my_pc" w:date="2026-07-07T13:21:00Z" w16du:dateUtc="2026-07-07T12:21:00Z">
              <w:rPr>
                <w:rFonts w:asciiTheme="majorBidi" w:hAnsiTheme="majorBidi" w:cs="Times New Roman"/>
                <w:sz w:val="24"/>
                <w:szCs w:val="24"/>
                <w:lang w:val="en-GB"/>
              </w:rPr>
            </w:rPrChange>
          </w:rPr>
          <w:delText xml:space="preserve"> </w:delText>
        </w:r>
      </w:del>
      <w:ins w:id="32832"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833" w:author="my_pc" w:date="2026-07-07T13:21:00Z" w16du:dateUtc="2026-07-07T12:21:00Z">
            <w:rPr>
              <w:rFonts w:asciiTheme="majorBidi" w:hAnsiTheme="majorBidi" w:cs="Times New Roman"/>
              <w:sz w:val="24"/>
              <w:szCs w:val="24"/>
              <w:lang w:val="en-GB"/>
            </w:rPr>
          </w:rPrChange>
        </w:rPr>
        <w:t>Quantitative</w:t>
      </w:r>
      <w:del w:id="32834" w:author="my_pc" w:date="2026-07-06T23:24:00Z" w16du:dateUtc="2026-07-06T22:24:00Z">
        <w:r w:rsidRPr="00D62572" w:rsidDel="00716B5F">
          <w:rPr>
            <w:rFonts w:asciiTheme="majorBidi" w:hAnsiTheme="majorBidi" w:cs="Times New Roman"/>
            <w:sz w:val="24"/>
            <w:szCs w:val="24"/>
            <w:rPrChange w:id="32835" w:author="my_pc" w:date="2026-07-07T13:21:00Z" w16du:dateUtc="2026-07-07T12:21:00Z">
              <w:rPr>
                <w:rFonts w:asciiTheme="majorBidi" w:hAnsiTheme="majorBidi" w:cs="Times New Roman"/>
                <w:sz w:val="24"/>
                <w:szCs w:val="24"/>
                <w:lang w:val="en-GB"/>
              </w:rPr>
            </w:rPrChange>
          </w:rPr>
          <w:delText xml:space="preserve"> </w:delText>
        </w:r>
      </w:del>
      <w:ins w:id="32836"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837" w:author="my_pc" w:date="2026-07-07T13:21:00Z" w16du:dateUtc="2026-07-07T12:21:00Z">
            <w:rPr>
              <w:rFonts w:asciiTheme="majorBidi" w:hAnsiTheme="majorBidi" w:cs="Times New Roman"/>
              <w:sz w:val="24"/>
              <w:szCs w:val="24"/>
              <w:lang w:val="en-GB"/>
            </w:rPr>
          </w:rPrChange>
        </w:rPr>
        <w:t>research</w:t>
      </w:r>
      <w:del w:id="32838" w:author="my_pc" w:date="2026-07-06T23:24:00Z" w16du:dateUtc="2026-07-06T22:24:00Z">
        <w:r w:rsidRPr="00D62572" w:rsidDel="00716B5F">
          <w:rPr>
            <w:rFonts w:asciiTheme="majorBidi" w:hAnsiTheme="majorBidi" w:cs="Times New Roman"/>
            <w:sz w:val="24"/>
            <w:szCs w:val="24"/>
            <w:rPrChange w:id="32839" w:author="my_pc" w:date="2026-07-07T13:21:00Z" w16du:dateUtc="2026-07-07T12:21:00Z">
              <w:rPr>
                <w:rFonts w:asciiTheme="majorBidi" w:hAnsiTheme="majorBidi" w:cs="Times New Roman"/>
                <w:sz w:val="24"/>
                <w:szCs w:val="24"/>
                <w:lang w:val="en-GB"/>
              </w:rPr>
            </w:rPrChange>
          </w:rPr>
          <w:delText xml:space="preserve"> </w:delText>
        </w:r>
      </w:del>
      <w:ins w:id="32840"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841" w:author="my_pc" w:date="2026-07-07T13:21:00Z" w16du:dateUtc="2026-07-07T12:21:00Z">
            <w:rPr>
              <w:rFonts w:asciiTheme="majorBidi" w:hAnsiTheme="majorBidi" w:cs="Times New Roman"/>
              <w:sz w:val="24"/>
              <w:szCs w:val="24"/>
              <w:lang w:val="en-GB"/>
            </w:rPr>
          </w:rPrChange>
        </w:rPr>
        <w:t>could</w:t>
      </w:r>
      <w:del w:id="32842" w:author="my_pc" w:date="2026-07-06T23:24:00Z" w16du:dateUtc="2026-07-06T22:24:00Z">
        <w:r w:rsidRPr="00D62572" w:rsidDel="00716B5F">
          <w:rPr>
            <w:rFonts w:asciiTheme="majorBidi" w:hAnsiTheme="majorBidi" w:cs="Times New Roman"/>
            <w:sz w:val="24"/>
            <w:szCs w:val="24"/>
            <w:rPrChange w:id="32843" w:author="my_pc" w:date="2026-07-07T13:21:00Z" w16du:dateUtc="2026-07-07T12:21:00Z">
              <w:rPr>
                <w:rFonts w:asciiTheme="majorBidi" w:hAnsiTheme="majorBidi" w:cs="Times New Roman"/>
                <w:sz w:val="24"/>
                <w:szCs w:val="24"/>
                <w:lang w:val="en-GB"/>
              </w:rPr>
            </w:rPrChange>
          </w:rPr>
          <w:delText xml:space="preserve"> </w:delText>
        </w:r>
      </w:del>
      <w:ins w:id="32844"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845" w:author="my_pc" w:date="2026-07-07T13:21:00Z" w16du:dateUtc="2026-07-07T12:21:00Z">
            <w:rPr>
              <w:rFonts w:asciiTheme="majorBidi" w:hAnsiTheme="majorBidi" w:cs="Times New Roman"/>
              <w:sz w:val="24"/>
              <w:szCs w:val="24"/>
              <w:lang w:val="en-GB"/>
            </w:rPr>
          </w:rPrChange>
        </w:rPr>
        <w:t>focus</w:t>
      </w:r>
      <w:del w:id="32846" w:author="my_pc" w:date="2026-07-06T23:24:00Z" w16du:dateUtc="2026-07-06T22:24:00Z">
        <w:r w:rsidRPr="00D62572" w:rsidDel="00716B5F">
          <w:rPr>
            <w:rFonts w:asciiTheme="majorBidi" w:hAnsiTheme="majorBidi" w:cs="Times New Roman"/>
            <w:sz w:val="24"/>
            <w:szCs w:val="24"/>
            <w:rPrChange w:id="32847" w:author="my_pc" w:date="2026-07-07T13:21:00Z" w16du:dateUtc="2026-07-07T12:21:00Z">
              <w:rPr>
                <w:rFonts w:asciiTheme="majorBidi" w:hAnsiTheme="majorBidi" w:cs="Times New Roman"/>
                <w:sz w:val="24"/>
                <w:szCs w:val="24"/>
                <w:lang w:val="en-GB"/>
              </w:rPr>
            </w:rPrChange>
          </w:rPr>
          <w:delText xml:space="preserve"> </w:delText>
        </w:r>
      </w:del>
      <w:ins w:id="32848"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849" w:author="my_pc" w:date="2026-07-07T13:21:00Z" w16du:dateUtc="2026-07-07T12:21:00Z">
            <w:rPr>
              <w:rFonts w:asciiTheme="majorBidi" w:hAnsiTheme="majorBidi" w:cs="Times New Roman"/>
              <w:sz w:val="24"/>
              <w:szCs w:val="24"/>
              <w:lang w:val="en-GB"/>
            </w:rPr>
          </w:rPrChange>
        </w:rPr>
        <w:t>on</w:t>
      </w:r>
      <w:del w:id="32850" w:author="my_pc" w:date="2026-07-06T23:24:00Z" w16du:dateUtc="2026-07-06T22:24:00Z">
        <w:r w:rsidRPr="00D62572" w:rsidDel="00716B5F">
          <w:rPr>
            <w:rFonts w:asciiTheme="majorBidi" w:hAnsiTheme="majorBidi" w:cs="Times New Roman"/>
            <w:sz w:val="24"/>
            <w:szCs w:val="24"/>
            <w:rPrChange w:id="32851" w:author="my_pc" w:date="2026-07-07T13:21:00Z" w16du:dateUtc="2026-07-07T12:21:00Z">
              <w:rPr>
                <w:rFonts w:asciiTheme="majorBidi" w:hAnsiTheme="majorBidi" w:cs="Times New Roman"/>
                <w:sz w:val="24"/>
                <w:szCs w:val="24"/>
                <w:lang w:val="en-GB"/>
              </w:rPr>
            </w:rPrChange>
          </w:rPr>
          <w:delText xml:space="preserve"> </w:delText>
        </w:r>
      </w:del>
      <w:ins w:id="32852"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853" w:author="my_pc" w:date="2026-07-07T13:21:00Z" w16du:dateUtc="2026-07-07T12:21:00Z">
            <w:rPr>
              <w:rFonts w:asciiTheme="majorBidi" w:hAnsiTheme="majorBidi" w:cs="Times New Roman"/>
              <w:sz w:val="24"/>
              <w:szCs w:val="24"/>
              <w:lang w:val="en-GB"/>
            </w:rPr>
          </w:rPrChange>
        </w:rPr>
        <w:t>the</w:t>
      </w:r>
      <w:del w:id="32854" w:author="my_pc" w:date="2026-07-06T23:24:00Z" w16du:dateUtc="2026-07-06T22:24:00Z">
        <w:r w:rsidRPr="00D62572" w:rsidDel="00716B5F">
          <w:rPr>
            <w:rFonts w:asciiTheme="majorBidi" w:hAnsiTheme="majorBidi" w:cs="Times New Roman"/>
            <w:sz w:val="24"/>
            <w:szCs w:val="24"/>
            <w:rPrChange w:id="32855" w:author="my_pc" w:date="2026-07-07T13:21:00Z" w16du:dateUtc="2026-07-07T12:21:00Z">
              <w:rPr>
                <w:rFonts w:asciiTheme="majorBidi" w:hAnsiTheme="majorBidi" w:cs="Times New Roman"/>
                <w:sz w:val="24"/>
                <w:szCs w:val="24"/>
                <w:lang w:val="en-GB"/>
              </w:rPr>
            </w:rPrChange>
          </w:rPr>
          <w:delText xml:space="preserve"> </w:delText>
        </w:r>
      </w:del>
      <w:ins w:id="32856"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857" w:author="my_pc" w:date="2026-07-07T13:21:00Z" w16du:dateUtc="2026-07-07T12:21:00Z">
            <w:rPr>
              <w:rFonts w:asciiTheme="majorBidi" w:hAnsiTheme="majorBidi" w:cs="Times New Roman"/>
              <w:sz w:val="24"/>
              <w:szCs w:val="24"/>
              <w:lang w:val="en-GB"/>
            </w:rPr>
          </w:rPrChange>
        </w:rPr>
        <w:t>prevalence</w:t>
      </w:r>
      <w:del w:id="32858" w:author="my_pc" w:date="2026-07-06T23:24:00Z" w16du:dateUtc="2026-07-06T22:24:00Z">
        <w:r w:rsidRPr="00D62572" w:rsidDel="00716B5F">
          <w:rPr>
            <w:rFonts w:asciiTheme="majorBidi" w:hAnsiTheme="majorBidi" w:cs="Times New Roman"/>
            <w:sz w:val="24"/>
            <w:szCs w:val="24"/>
            <w:rPrChange w:id="32859" w:author="my_pc" w:date="2026-07-07T13:21:00Z" w16du:dateUtc="2026-07-07T12:21:00Z">
              <w:rPr>
                <w:rFonts w:asciiTheme="majorBidi" w:hAnsiTheme="majorBidi" w:cs="Times New Roman"/>
                <w:sz w:val="24"/>
                <w:szCs w:val="24"/>
                <w:lang w:val="en-GB"/>
              </w:rPr>
            </w:rPrChange>
          </w:rPr>
          <w:delText xml:space="preserve"> </w:delText>
        </w:r>
      </w:del>
      <w:ins w:id="32860"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861" w:author="my_pc" w:date="2026-07-07T13:21:00Z" w16du:dateUtc="2026-07-07T12:21:00Z">
            <w:rPr>
              <w:rFonts w:asciiTheme="majorBidi" w:hAnsiTheme="majorBidi" w:cs="Times New Roman"/>
              <w:sz w:val="24"/>
              <w:szCs w:val="24"/>
              <w:lang w:val="en-GB"/>
            </w:rPr>
          </w:rPrChange>
        </w:rPr>
        <w:t>of</w:t>
      </w:r>
      <w:del w:id="32862" w:author="my_pc" w:date="2026-07-06T23:24:00Z" w16du:dateUtc="2026-07-06T22:24:00Z">
        <w:r w:rsidRPr="00D62572" w:rsidDel="00716B5F">
          <w:rPr>
            <w:rFonts w:asciiTheme="majorBidi" w:hAnsiTheme="majorBidi" w:cs="Times New Roman"/>
            <w:sz w:val="24"/>
            <w:szCs w:val="24"/>
            <w:rPrChange w:id="32863" w:author="my_pc" w:date="2026-07-07T13:21:00Z" w16du:dateUtc="2026-07-07T12:21:00Z">
              <w:rPr>
                <w:rFonts w:asciiTheme="majorBidi" w:hAnsiTheme="majorBidi" w:cs="Times New Roman"/>
                <w:sz w:val="24"/>
                <w:szCs w:val="24"/>
                <w:lang w:val="en-GB"/>
              </w:rPr>
            </w:rPrChange>
          </w:rPr>
          <w:delText xml:space="preserve"> </w:delText>
        </w:r>
      </w:del>
      <w:ins w:id="32864"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865" w:author="my_pc" w:date="2026-07-07T13:21:00Z" w16du:dateUtc="2026-07-07T12:21:00Z">
            <w:rPr>
              <w:rFonts w:asciiTheme="majorBidi" w:hAnsiTheme="majorBidi" w:cs="Times New Roman"/>
              <w:sz w:val="24"/>
              <w:szCs w:val="24"/>
              <w:lang w:val="en-GB"/>
            </w:rPr>
          </w:rPrChange>
        </w:rPr>
        <w:t>unenforceable</w:t>
      </w:r>
      <w:del w:id="32866" w:author="my_pc" w:date="2026-07-06T23:24:00Z" w16du:dateUtc="2026-07-06T22:24:00Z">
        <w:r w:rsidRPr="00D62572" w:rsidDel="00716B5F">
          <w:rPr>
            <w:rFonts w:asciiTheme="majorBidi" w:hAnsiTheme="majorBidi" w:cs="Times New Roman"/>
            <w:sz w:val="24"/>
            <w:szCs w:val="24"/>
            <w:rPrChange w:id="32867" w:author="my_pc" w:date="2026-07-07T13:21:00Z" w16du:dateUtc="2026-07-07T12:21:00Z">
              <w:rPr>
                <w:rFonts w:asciiTheme="majorBidi" w:hAnsiTheme="majorBidi" w:cs="Times New Roman"/>
                <w:sz w:val="24"/>
                <w:szCs w:val="24"/>
                <w:lang w:val="en-GB"/>
              </w:rPr>
            </w:rPrChange>
          </w:rPr>
          <w:delText xml:space="preserve"> </w:delText>
        </w:r>
      </w:del>
      <w:ins w:id="32868"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869" w:author="my_pc" w:date="2026-07-07T13:21:00Z" w16du:dateUtc="2026-07-07T12:21:00Z">
            <w:rPr>
              <w:rFonts w:asciiTheme="majorBidi" w:hAnsiTheme="majorBidi" w:cs="Times New Roman"/>
              <w:sz w:val="24"/>
              <w:szCs w:val="24"/>
              <w:lang w:val="en-GB"/>
            </w:rPr>
          </w:rPrChange>
        </w:rPr>
        <w:t>conditions</w:t>
      </w:r>
      <w:del w:id="32870" w:author="my_pc" w:date="2026-07-06T23:24:00Z" w16du:dateUtc="2026-07-06T22:24:00Z">
        <w:r w:rsidRPr="00D62572" w:rsidDel="00716B5F">
          <w:rPr>
            <w:rFonts w:asciiTheme="majorBidi" w:hAnsiTheme="majorBidi" w:cs="Times New Roman"/>
            <w:sz w:val="24"/>
            <w:szCs w:val="24"/>
            <w:rPrChange w:id="32871" w:author="my_pc" w:date="2026-07-07T13:21:00Z" w16du:dateUtc="2026-07-07T12:21:00Z">
              <w:rPr>
                <w:rFonts w:asciiTheme="majorBidi" w:hAnsiTheme="majorBidi" w:cs="Times New Roman"/>
                <w:sz w:val="24"/>
                <w:szCs w:val="24"/>
                <w:lang w:val="en-GB"/>
              </w:rPr>
            </w:rPrChange>
          </w:rPr>
          <w:delText xml:space="preserve"> </w:delText>
        </w:r>
      </w:del>
      <w:ins w:id="32872"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873" w:author="my_pc" w:date="2026-07-07T13:21:00Z" w16du:dateUtc="2026-07-07T12:21:00Z">
            <w:rPr>
              <w:rFonts w:asciiTheme="majorBidi" w:hAnsiTheme="majorBidi" w:cs="Times New Roman"/>
              <w:sz w:val="24"/>
              <w:szCs w:val="24"/>
              <w:lang w:val="en-GB"/>
            </w:rPr>
          </w:rPrChange>
        </w:rPr>
        <w:t>and</w:t>
      </w:r>
      <w:del w:id="32874" w:author="my_pc" w:date="2026-07-06T23:24:00Z" w16du:dateUtc="2026-07-06T22:24:00Z">
        <w:r w:rsidRPr="00D62572" w:rsidDel="00716B5F">
          <w:rPr>
            <w:rFonts w:asciiTheme="majorBidi" w:hAnsiTheme="majorBidi" w:cs="Times New Roman"/>
            <w:sz w:val="24"/>
            <w:szCs w:val="24"/>
            <w:rPrChange w:id="32875" w:author="my_pc" w:date="2026-07-07T13:21:00Z" w16du:dateUtc="2026-07-07T12:21:00Z">
              <w:rPr>
                <w:rFonts w:asciiTheme="majorBidi" w:hAnsiTheme="majorBidi" w:cs="Times New Roman"/>
                <w:sz w:val="24"/>
                <w:szCs w:val="24"/>
                <w:lang w:val="en-GB"/>
              </w:rPr>
            </w:rPrChange>
          </w:rPr>
          <w:delText xml:space="preserve"> </w:delText>
        </w:r>
      </w:del>
      <w:ins w:id="32876"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877" w:author="my_pc" w:date="2026-07-07T13:21:00Z" w16du:dateUtc="2026-07-07T12:21:00Z">
            <w:rPr>
              <w:rFonts w:asciiTheme="majorBidi" w:hAnsiTheme="majorBidi" w:cs="Times New Roman"/>
              <w:sz w:val="24"/>
              <w:szCs w:val="24"/>
              <w:lang w:val="en-GB"/>
            </w:rPr>
          </w:rPrChange>
        </w:rPr>
        <w:t>their</w:t>
      </w:r>
      <w:del w:id="32878" w:author="my_pc" w:date="2026-07-06T23:24:00Z" w16du:dateUtc="2026-07-06T22:24:00Z">
        <w:r w:rsidRPr="00D62572" w:rsidDel="00716B5F">
          <w:rPr>
            <w:rFonts w:asciiTheme="majorBidi" w:hAnsiTheme="majorBidi" w:cs="Times New Roman"/>
            <w:sz w:val="24"/>
            <w:szCs w:val="24"/>
            <w:rPrChange w:id="32879" w:author="my_pc" w:date="2026-07-07T13:21:00Z" w16du:dateUtc="2026-07-07T12:21:00Z">
              <w:rPr>
                <w:rFonts w:asciiTheme="majorBidi" w:hAnsiTheme="majorBidi" w:cs="Times New Roman"/>
                <w:sz w:val="24"/>
                <w:szCs w:val="24"/>
                <w:lang w:val="en-GB"/>
              </w:rPr>
            </w:rPrChange>
          </w:rPr>
          <w:delText xml:space="preserve"> </w:delText>
        </w:r>
      </w:del>
      <w:ins w:id="32880"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881" w:author="my_pc" w:date="2026-07-07T13:21:00Z" w16du:dateUtc="2026-07-07T12:21:00Z">
            <w:rPr>
              <w:rFonts w:asciiTheme="majorBidi" w:hAnsiTheme="majorBidi" w:cs="Times New Roman"/>
              <w:sz w:val="24"/>
              <w:szCs w:val="24"/>
              <w:lang w:val="en-GB"/>
            </w:rPr>
          </w:rPrChange>
        </w:rPr>
        <w:t>association</w:t>
      </w:r>
      <w:del w:id="32882" w:author="my_pc" w:date="2026-07-06T23:24:00Z" w16du:dateUtc="2026-07-06T22:24:00Z">
        <w:r w:rsidRPr="00D62572" w:rsidDel="00716B5F">
          <w:rPr>
            <w:rFonts w:asciiTheme="majorBidi" w:hAnsiTheme="majorBidi" w:cs="Times New Roman"/>
            <w:sz w:val="24"/>
            <w:szCs w:val="24"/>
            <w:rPrChange w:id="32883" w:author="my_pc" w:date="2026-07-07T13:21:00Z" w16du:dateUtc="2026-07-07T12:21:00Z">
              <w:rPr>
                <w:rFonts w:asciiTheme="majorBidi" w:hAnsiTheme="majorBidi" w:cs="Times New Roman"/>
                <w:sz w:val="24"/>
                <w:szCs w:val="24"/>
                <w:lang w:val="en-GB"/>
              </w:rPr>
            </w:rPrChange>
          </w:rPr>
          <w:delText xml:space="preserve"> </w:delText>
        </w:r>
      </w:del>
      <w:ins w:id="32884"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885" w:author="my_pc" w:date="2026-07-07T13:21:00Z" w16du:dateUtc="2026-07-07T12:21:00Z">
            <w:rPr>
              <w:rFonts w:asciiTheme="majorBidi" w:hAnsiTheme="majorBidi" w:cs="Times New Roman"/>
              <w:sz w:val="24"/>
              <w:szCs w:val="24"/>
              <w:lang w:val="en-GB"/>
            </w:rPr>
          </w:rPrChange>
        </w:rPr>
        <w:t>with</w:t>
      </w:r>
      <w:del w:id="32886" w:author="my_pc" w:date="2026-07-06T23:24:00Z" w16du:dateUtc="2026-07-06T22:24:00Z">
        <w:r w:rsidRPr="00D62572" w:rsidDel="00716B5F">
          <w:rPr>
            <w:rFonts w:asciiTheme="majorBidi" w:hAnsiTheme="majorBidi" w:cs="Times New Roman"/>
            <w:sz w:val="24"/>
            <w:szCs w:val="24"/>
            <w:rPrChange w:id="32887" w:author="my_pc" w:date="2026-07-07T13:21:00Z" w16du:dateUtc="2026-07-07T12:21:00Z">
              <w:rPr>
                <w:rFonts w:asciiTheme="majorBidi" w:hAnsiTheme="majorBidi" w:cs="Times New Roman"/>
                <w:sz w:val="24"/>
                <w:szCs w:val="24"/>
                <w:lang w:val="en-GB"/>
              </w:rPr>
            </w:rPrChange>
          </w:rPr>
          <w:delText xml:space="preserve"> </w:delText>
        </w:r>
      </w:del>
      <w:ins w:id="32888"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889" w:author="my_pc" w:date="2026-07-07T13:21:00Z" w16du:dateUtc="2026-07-07T12:21:00Z">
            <w:rPr>
              <w:rFonts w:asciiTheme="majorBidi" w:hAnsiTheme="majorBidi" w:cs="Times New Roman"/>
              <w:sz w:val="24"/>
              <w:szCs w:val="24"/>
              <w:lang w:val="en-GB"/>
            </w:rPr>
          </w:rPrChange>
        </w:rPr>
        <w:t>outcomes</w:t>
      </w:r>
      <w:del w:id="32890" w:author="my_pc" w:date="2026-07-06T23:24:00Z" w16du:dateUtc="2026-07-06T22:24:00Z">
        <w:r w:rsidRPr="00D62572" w:rsidDel="00716B5F">
          <w:rPr>
            <w:rFonts w:asciiTheme="majorBidi" w:hAnsiTheme="majorBidi" w:cs="Times New Roman"/>
            <w:sz w:val="24"/>
            <w:szCs w:val="24"/>
            <w:rPrChange w:id="32891" w:author="my_pc" w:date="2026-07-07T13:21:00Z" w16du:dateUtc="2026-07-07T12:21:00Z">
              <w:rPr>
                <w:rFonts w:asciiTheme="majorBidi" w:hAnsiTheme="majorBidi" w:cs="Times New Roman"/>
                <w:sz w:val="24"/>
                <w:szCs w:val="24"/>
                <w:lang w:val="en-GB"/>
              </w:rPr>
            </w:rPrChange>
          </w:rPr>
          <w:delText xml:space="preserve"> </w:delText>
        </w:r>
      </w:del>
      <w:ins w:id="32892"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893" w:author="my_pc" w:date="2026-07-07T13:21:00Z" w16du:dateUtc="2026-07-07T12:21:00Z">
            <w:rPr>
              <w:rFonts w:asciiTheme="majorBidi" w:hAnsiTheme="majorBidi" w:cs="Times New Roman"/>
              <w:sz w:val="24"/>
              <w:szCs w:val="24"/>
              <w:lang w:val="en-GB"/>
            </w:rPr>
          </w:rPrChange>
        </w:rPr>
        <w:t>such</w:t>
      </w:r>
      <w:del w:id="32894" w:author="my_pc" w:date="2026-07-06T23:24:00Z" w16du:dateUtc="2026-07-06T22:24:00Z">
        <w:r w:rsidRPr="00D62572" w:rsidDel="00716B5F">
          <w:rPr>
            <w:rFonts w:asciiTheme="majorBidi" w:hAnsiTheme="majorBidi" w:cs="Times New Roman"/>
            <w:sz w:val="24"/>
            <w:szCs w:val="24"/>
            <w:rPrChange w:id="32895" w:author="my_pc" w:date="2026-07-07T13:21:00Z" w16du:dateUtc="2026-07-07T12:21:00Z">
              <w:rPr>
                <w:rFonts w:asciiTheme="majorBidi" w:hAnsiTheme="majorBidi" w:cs="Times New Roman"/>
                <w:sz w:val="24"/>
                <w:szCs w:val="24"/>
                <w:lang w:val="en-GB"/>
              </w:rPr>
            </w:rPrChange>
          </w:rPr>
          <w:delText xml:space="preserve"> </w:delText>
        </w:r>
      </w:del>
      <w:ins w:id="32896"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897" w:author="my_pc" w:date="2026-07-07T13:21:00Z" w16du:dateUtc="2026-07-07T12:21:00Z">
            <w:rPr>
              <w:rFonts w:asciiTheme="majorBidi" w:hAnsiTheme="majorBidi" w:cs="Times New Roman"/>
              <w:sz w:val="24"/>
              <w:szCs w:val="24"/>
              <w:lang w:val="en-GB"/>
            </w:rPr>
          </w:rPrChange>
        </w:rPr>
        <w:t>as</w:t>
      </w:r>
      <w:del w:id="32898" w:author="my_pc" w:date="2026-07-06T23:24:00Z" w16du:dateUtc="2026-07-06T22:24:00Z">
        <w:r w:rsidRPr="00D62572" w:rsidDel="00716B5F">
          <w:rPr>
            <w:rFonts w:asciiTheme="majorBidi" w:hAnsiTheme="majorBidi" w:cs="Times New Roman"/>
            <w:sz w:val="24"/>
            <w:szCs w:val="24"/>
            <w:rPrChange w:id="32899" w:author="my_pc" w:date="2026-07-07T13:21:00Z" w16du:dateUtc="2026-07-07T12:21:00Z">
              <w:rPr>
                <w:rFonts w:asciiTheme="majorBidi" w:hAnsiTheme="majorBidi" w:cs="Times New Roman"/>
                <w:sz w:val="24"/>
                <w:szCs w:val="24"/>
                <w:lang w:val="en-GB"/>
              </w:rPr>
            </w:rPrChange>
          </w:rPr>
          <w:delText xml:space="preserve"> </w:delText>
        </w:r>
      </w:del>
      <w:ins w:id="32900"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901" w:author="my_pc" w:date="2026-07-07T13:21:00Z" w16du:dateUtc="2026-07-07T12:21:00Z">
            <w:rPr>
              <w:rFonts w:asciiTheme="majorBidi" w:hAnsiTheme="majorBidi" w:cs="Times New Roman"/>
              <w:sz w:val="24"/>
              <w:szCs w:val="24"/>
              <w:lang w:val="en-GB"/>
            </w:rPr>
          </w:rPrChange>
        </w:rPr>
        <w:t>revocations,</w:t>
      </w:r>
      <w:del w:id="32902" w:author="my_pc" w:date="2026-07-06T23:24:00Z" w16du:dateUtc="2026-07-06T22:24:00Z">
        <w:r w:rsidRPr="00D62572" w:rsidDel="00716B5F">
          <w:rPr>
            <w:rFonts w:asciiTheme="majorBidi" w:hAnsiTheme="majorBidi" w:cs="Times New Roman"/>
            <w:sz w:val="24"/>
            <w:szCs w:val="24"/>
            <w:rPrChange w:id="32903" w:author="my_pc" w:date="2026-07-07T13:21:00Z" w16du:dateUtc="2026-07-07T12:21:00Z">
              <w:rPr>
                <w:rFonts w:asciiTheme="majorBidi" w:hAnsiTheme="majorBidi" w:cs="Times New Roman"/>
                <w:sz w:val="24"/>
                <w:szCs w:val="24"/>
                <w:lang w:val="en-GB"/>
              </w:rPr>
            </w:rPrChange>
          </w:rPr>
          <w:delText xml:space="preserve"> </w:delText>
        </w:r>
      </w:del>
      <w:ins w:id="32904"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905" w:author="my_pc" w:date="2026-07-07T13:21:00Z" w16du:dateUtc="2026-07-07T12:21:00Z">
            <w:rPr>
              <w:rFonts w:asciiTheme="majorBidi" w:hAnsiTheme="majorBidi" w:cs="Times New Roman"/>
              <w:sz w:val="24"/>
              <w:szCs w:val="24"/>
              <w:lang w:val="en-GB"/>
            </w:rPr>
          </w:rPrChange>
        </w:rPr>
        <w:t>technical</w:t>
      </w:r>
      <w:del w:id="32906" w:author="my_pc" w:date="2026-07-06T23:24:00Z" w16du:dateUtc="2026-07-06T22:24:00Z">
        <w:r w:rsidRPr="00D62572" w:rsidDel="00716B5F">
          <w:rPr>
            <w:rFonts w:asciiTheme="majorBidi" w:hAnsiTheme="majorBidi" w:cs="Times New Roman"/>
            <w:sz w:val="24"/>
            <w:szCs w:val="24"/>
            <w:rPrChange w:id="32907" w:author="my_pc" w:date="2026-07-07T13:21:00Z" w16du:dateUtc="2026-07-07T12:21:00Z">
              <w:rPr>
                <w:rFonts w:asciiTheme="majorBidi" w:hAnsiTheme="majorBidi" w:cs="Times New Roman"/>
                <w:sz w:val="24"/>
                <w:szCs w:val="24"/>
                <w:lang w:val="en-GB"/>
              </w:rPr>
            </w:rPrChange>
          </w:rPr>
          <w:delText xml:space="preserve"> </w:delText>
        </w:r>
      </w:del>
      <w:ins w:id="32908"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909" w:author="my_pc" w:date="2026-07-07T13:21:00Z" w16du:dateUtc="2026-07-07T12:21:00Z">
            <w:rPr>
              <w:rFonts w:asciiTheme="majorBidi" w:hAnsiTheme="majorBidi" w:cs="Times New Roman"/>
              <w:sz w:val="24"/>
              <w:szCs w:val="24"/>
              <w:lang w:val="en-GB"/>
            </w:rPr>
          </w:rPrChange>
        </w:rPr>
        <w:t>violations,</w:t>
      </w:r>
      <w:del w:id="32910" w:author="my_pc" w:date="2026-07-06T23:24:00Z" w16du:dateUtc="2026-07-06T22:24:00Z">
        <w:r w:rsidRPr="00D62572" w:rsidDel="00716B5F">
          <w:rPr>
            <w:rFonts w:asciiTheme="majorBidi" w:hAnsiTheme="majorBidi" w:cs="Times New Roman"/>
            <w:sz w:val="24"/>
            <w:szCs w:val="24"/>
            <w:rPrChange w:id="32911" w:author="my_pc" w:date="2026-07-07T13:21:00Z" w16du:dateUtc="2026-07-07T12:21:00Z">
              <w:rPr>
                <w:rFonts w:asciiTheme="majorBidi" w:hAnsiTheme="majorBidi" w:cs="Times New Roman"/>
                <w:sz w:val="24"/>
                <w:szCs w:val="24"/>
                <w:lang w:val="en-GB"/>
              </w:rPr>
            </w:rPrChange>
          </w:rPr>
          <w:delText xml:space="preserve"> </w:delText>
        </w:r>
      </w:del>
      <w:ins w:id="32912"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913" w:author="my_pc" w:date="2026-07-07T13:21:00Z" w16du:dateUtc="2026-07-07T12:21:00Z">
            <w:rPr>
              <w:rFonts w:asciiTheme="majorBidi" w:hAnsiTheme="majorBidi" w:cs="Times New Roman"/>
              <w:sz w:val="24"/>
              <w:szCs w:val="24"/>
              <w:lang w:val="en-GB"/>
            </w:rPr>
          </w:rPrChange>
        </w:rPr>
        <w:t>and</w:t>
      </w:r>
      <w:del w:id="32914" w:author="my_pc" w:date="2026-07-06T23:24:00Z" w16du:dateUtc="2026-07-06T22:24:00Z">
        <w:r w:rsidRPr="00D62572" w:rsidDel="00716B5F">
          <w:rPr>
            <w:rFonts w:asciiTheme="majorBidi" w:hAnsiTheme="majorBidi" w:cs="Times New Roman"/>
            <w:sz w:val="24"/>
            <w:szCs w:val="24"/>
            <w:rPrChange w:id="32915" w:author="my_pc" w:date="2026-07-07T13:21:00Z" w16du:dateUtc="2026-07-07T12:21:00Z">
              <w:rPr>
                <w:rFonts w:asciiTheme="majorBidi" w:hAnsiTheme="majorBidi" w:cs="Times New Roman"/>
                <w:sz w:val="24"/>
                <w:szCs w:val="24"/>
                <w:lang w:val="en-GB"/>
              </w:rPr>
            </w:rPrChange>
          </w:rPr>
          <w:delText xml:space="preserve"> </w:delText>
        </w:r>
      </w:del>
      <w:ins w:id="32916"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917" w:author="my_pc" w:date="2026-07-07T13:21:00Z" w16du:dateUtc="2026-07-07T12:21:00Z">
            <w:rPr>
              <w:rFonts w:asciiTheme="majorBidi" w:hAnsiTheme="majorBidi" w:cs="Times New Roman"/>
              <w:sz w:val="24"/>
              <w:szCs w:val="24"/>
              <w:lang w:val="en-GB"/>
            </w:rPr>
          </w:rPrChange>
        </w:rPr>
        <w:t>indicators</w:t>
      </w:r>
      <w:del w:id="32918" w:author="my_pc" w:date="2026-07-06T23:24:00Z" w16du:dateUtc="2026-07-06T22:24:00Z">
        <w:r w:rsidRPr="00D62572" w:rsidDel="00716B5F">
          <w:rPr>
            <w:rFonts w:asciiTheme="majorBidi" w:hAnsiTheme="majorBidi" w:cs="Times New Roman"/>
            <w:sz w:val="24"/>
            <w:szCs w:val="24"/>
            <w:rPrChange w:id="32919" w:author="my_pc" w:date="2026-07-07T13:21:00Z" w16du:dateUtc="2026-07-07T12:21:00Z">
              <w:rPr>
                <w:rFonts w:asciiTheme="majorBidi" w:hAnsiTheme="majorBidi" w:cs="Times New Roman"/>
                <w:sz w:val="24"/>
                <w:szCs w:val="24"/>
                <w:lang w:val="en-GB"/>
              </w:rPr>
            </w:rPrChange>
          </w:rPr>
          <w:delText xml:space="preserve"> </w:delText>
        </w:r>
      </w:del>
      <w:ins w:id="32920"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921" w:author="my_pc" w:date="2026-07-07T13:21:00Z" w16du:dateUtc="2026-07-07T12:21:00Z">
            <w:rPr>
              <w:rFonts w:asciiTheme="majorBidi" w:hAnsiTheme="majorBidi" w:cs="Times New Roman"/>
              <w:sz w:val="24"/>
              <w:szCs w:val="24"/>
              <w:lang w:val="en-GB"/>
            </w:rPr>
          </w:rPrChange>
        </w:rPr>
        <w:t>of</w:t>
      </w:r>
      <w:del w:id="32922" w:author="my_pc" w:date="2026-07-06T23:24:00Z" w16du:dateUtc="2026-07-06T22:24:00Z">
        <w:r w:rsidRPr="00D62572" w:rsidDel="00716B5F">
          <w:rPr>
            <w:rFonts w:asciiTheme="majorBidi" w:hAnsiTheme="majorBidi" w:cs="Times New Roman"/>
            <w:sz w:val="24"/>
            <w:szCs w:val="24"/>
            <w:rPrChange w:id="32923" w:author="my_pc" w:date="2026-07-07T13:21:00Z" w16du:dateUtc="2026-07-07T12:21:00Z">
              <w:rPr>
                <w:rFonts w:asciiTheme="majorBidi" w:hAnsiTheme="majorBidi" w:cs="Times New Roman"/>
                <w:sz w:val="24"/>
                <w:szCs w:val="24"/>
                <w:lang w:val="en-GB"/>
              </w:rPr>
            </w:rPrChange>
          </w:rPr>
          <w:delText xml:space="preserve"> </w:delText>
        </w:r>
      </w:del>
      <w:ins w:id="32924"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925" w:author="my_pc" w:date="2026-07-07T13:21:00Z" w16du:dateUtc="2026-07-07T12:21:00Z">
            <w:rPr>
              <w:rFonts w:asciiTheme="majorBidi" w:hAnsiTheme="majorBidi" w:cs="Times New Roman"/>
              <w:sz w:val="24"/>
              <w:szCs w:val="24"/>
              <w:lang w:val="en-GB"/>
            </w:rPr>
          </w:rPrChange>
        </w:rPr>
        <w:t>officer</w:t>
      </w:r>
      <w:del w:id="32926" w:author="my_pc" w:date="2026-07-06T23:24:00Z" w16du:dateUtc="2026-07-06T22:24:00Z">
        <w:r w:rsidRPr="00D62572" w:rsidDel="00716B5F">
          <w:rPr>
            <w:rFonts w:asciiTheme="majorBidi" w:hAnsiTheme="majorBidi" w:cs="Times New Roman"/>
            <w:sz w:val="24"/>
            <w:szCs w:val="24"/>
            <w:rPrChange w:id="32927" w:author="my_pc" w:date="2026-07-07T13:21:00Z" w16du:dateUtc="2026-07-07T12:21:00Z">
              <w:rPr>
                <w:rFonts w:asciiTheme="majorBidi" w:hAnsiTheme="majorBidi" w:cs="Times New Roman"/>
                <w:sz w:val="24"/>
                <w:szCs w:val="24"/>
                <w:lang w:val="en-GB"/>
              </w:rPr>
            </w:rPrChange>
          </w:rPr>
          <w:delText xml:space="preserve"> </w:delText>
        </w:r>
      </w:del>
      <w:ins w:id="32928"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929" w:author="my_pc" w:date="2026-07-07T13:21:00Z" w16du:dateUtc="2026-07-07T12:21:00Z">
            <w:rPr>
              <w:rFonts w:asciiTheme="majorBidi" w:hAnsiTheme="majorBidi" w:cs="Times New Roman"/>
              <w:sz w:val="24"/>
              <w:szCs w:val="24"/>
              <w:lang w:val="en-GB"/>
            </w:rPr>
          </w:rPrChange>
        </w:rPr>
        <w:t>stress</w:t>
      </w:r>
      <w:del w:id="32930" w:author="my_pc" w:date="2026-07-06T23:24:00Z" w16du:dateUtc="2026-07-06T22:24:00Z">
        <w:r w:rsidRPr="00D62572" w:rsidDel="00716B5F">
          <w:rPr>
            <w:rFonts w:asciiTheme="majorBidi" w:hAnsiTheme="majorBidi" w:cs="Times New Roman"/>
            <w:sz w:val="24"/>
            <w:szCs w:val="24"/>
            <w:rPrChange w:id="32931" w:author="my_pc" w:date="2026-07-07T13:21:00Z" w16du:dateUtc="2026-07-07T12:21:00Z">
              <w:rPr>
                <w:rFonts w:asciiTheme="majorBidi" w:hAnsiTheme="majorBidi" w:cs="Times New Roman"/>
                <w:sz w:val="24"/>
                <w:szCs w:val="24"/>
                <w:lang w:val="en-GB"/>
              </w:rPr>
            </w:rPrChange>
          </w:rPr>
          <w:delText xml:space="preserve"> </w:delText>
        </w:r>
      </w:del>
      <w:ins w:id="32932"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933" w:author="my_pc" w:date="2026-07-07T13:21:00Z" w16du:dateUtc="2026-07-07T12:21:00Z">
            <w:rPr>
              <w:rFonts w:asciiTheme="majorBidi" w:hAnsiTheme="majorBidi" w:cs="Times New Roman"/>
              <w:sz w:val="24"/>
              <w:szCs w:val="24"/>
              <w:lang w:val="en-GB"/>
            </w:rPr>
          </w:rPrChange>
        </w:rPr>
        <w:t>or</w:t>
      </w:r>
      <w:del w:id="32934" w:author="my_pc" w:date="2026-07-06T23:24:00Z" w16du:dateUtc="2026-07-06T22:24:00Z">
        <w:r w:rsidRPr="00D62572" w:rsidDel="00716B5F">
          <w:rPr>
            <w:rFonts w:asciiTheme="majorBidi" w:hAnsiTheme="majorBidi" w:cs="Times New Roman"/>
            <w:sz w:val="24"/>
            <w:szCs w:val="24"/>
            <w:rPrChange w:id="32935" w:author="my_pc" w:date="2026-07-07T13:21:00Z" w16du:dateUtc="2026-07-07T12:21:00Z">
              <w:rPr>
                <w:rFonts w:asciiTheme="majorBidi" w:hAnsiTheme="majorBidi" w:cs="Times New Roman"/>
                <w:sz w:val="24"/>
                <w:szCs w:val="24"/>
                <w:lang w:val="en-GB"/>
              </w:rPr>
            </w:rPrChange>
          </w:rPr>
          <w:delText xml:space="preserve"> </w:delText>
        </w:r>
      </w:del>
      <w:ins w:id="32936"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937" w:author="my_pc" w:date="2026-07-07T13:21:00Z" w16du:dateUtc="2026-07-07T12:21:00Z">
            <w:rPr>
              <w:rFonts w:asciiTheme="majorBidi" w:hAnsiTheme="majorBidi" w:cs="Times New Roman"/>
              <w:sz w:val="24"/>
              <w:szCs w:val="24"/>
              <w:lang w:val="en-GB"/>
            </w:rPr>
          </w:rPrChange>
        </w:rPr>
        <w:t>burnout.</w:t>
      </w:r>
      <w:del w:id="32938" w:author="my_pc" w:date="2026-07-06T23:24:00Z" w16du:dateUtc="2026-07-06T22:24:00Z">
        <w:r w:rsidRPr="00D62572" w:rsidDel="00716B5F">
          <w:rPr>
            <w:rFonts w:asciiTheme="majorBidi" w:hAnsiTheme="majorBidi" w:cs="Times New Roman"/>
            <w:sz w:val="24"/>
            <w:szCs w:val="24"/>
            <w:rPrChange w:id="32939" w:author="my_pc" w:date="2026-07-07T13:21:00Z" w16du:dateUtc="2026-07-07T12:21:00Z">
              <w:rPr>
                <w:rFonts w:asciiTheme="majorBidi" w:hAnsiTheme="majorBidi" w:cs="Times New Roman"/>
                <w:sz w:val="24"/>
                <w:szCs w:val="24"/>
                <w:lang w:val="en-GB"/>
              </w:rPr>
            </w:rPrChange>
          </w:rPr>
          <w:delText xml:space="preserve"> </w:delText>
        </w:r>
      </w:del>
      <w:ins w:id="32940"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941" w:author="my_pc" w:date="2026-07-07T13:21:00Z" w16du:dateUtc="2026-07-07T12:21:00Z">
            <w:rPr>
              <w:rFonts w:asciiTheme="majorBidi" w:hAnsiTheme="majorBidi" w:cs="Times New Roman"/>
              <w:sz w:val="24"/>
              <w:szCs w:val="24"/>
              <w:lang w:val="en-GB"/>
            </w:rPr>
          </w:rPrChange>
        </w:rPr>
        <w:t>Finally,</w:t>
      </w:r>
      <w:del w:id="32942" w:author="my_pc" w:date="2026-07-06T23:24:00Z" w16du:dateUtc="2026-07-06T22:24:00Z">
        <w:r w:rsidRPr="00D62572" w:rsidDel="00716B5F">
          <w:rPr>
            <w:rFonts w:asciiTheme="majorBidi" w:hAnsiTheme="majorBidi" w:cs="Times New Roman"/>
            <w:sz w:val="24"/>
            <w:szCs w:val="24"/>
            <w:rPrChange w:id="32943" w:author="my_pc" w:date="2026-07-07T13:21:00Z" w16du:dateUtc="2026-07-07T12:21:00Z">
              <w:rPr>
                <w:rFonts w:asciiTheme="majorBidi" w:hAnsiTheme="majorBidi" w:cs="Times New Roman"/>
                <w:sz w:val="24"/>
                <w:szCs w:val="24"/>
                <w:lang w:val="en-GB"/>
              </w:rPr>
            </w:rPrChange>
          </w:rPr>
          <w:delText xml:space="preserve"> </w:delText>
        </w:r>
      </w:del>
      <w:ins w:id="32944"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945" w:author="my_pc" w:date="2026-07-07T13:21:00Z" w16du:dateUtc="2026-07-07T12:21:00Z">
            <w:rPr>
              <w:rFonts w:asciiTheme="majorBidi" w:hAnsiTheme="majorBidi" w:cs="Times New Roman"/>
              <w:sz w:val="24"/>
              <w:szCs w:val="24"/>
              <w:lang w:val="en-GB"/>
            </w:rPr>
          </w:rPrChange>
        </w:rPr>
        <w:t>intervention</w:t>
      </w:r>
      <w:del w:id="32946" w:author="my_pc" w:date="2026-07-06T23:24:00Z" w16du:dateUtc="2026-07-06T22:24:00Z">
        <w:r w:rsidRPr="00D62572" w:rsidDel="00716B5F">
          <w:rPr>
            <w:rFonts w:asciiTheme="majorBidi" w:hAnsiTheme="majorBidi" w:cs="Times New Roman"/>
            <w:sz w:val="24"/>
            <w:szCs w:val="24"/>
            <w:rPrChange w:id="32947" w:author="my_pc" w:date="2026-07-07T13:21:00Z" w16du:dateUtc="2026-07-07T12:21:00Z">
              <w:rPr>
                <w:rFonts w:asciiTheme="majorBidi" w:hAnsiTheme="majorBidi" w:cs="Times New Roman"/>
                <w:sz w:val="24"/>
                <w:szCs w:val="24"/>
                <w:lang w:val="en-GB"/>
              </w:rPr>
            </w:rPrChange>
          </w:rPr>
          <w:delText xml:space="preserve"> </w:delText>
        </w:r>
      </w:del>
      <w:ins w:id="32948"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949" w:author="my_pc" w:date="2026-07-07T13:21:00Z" w16du:dateUtc="2026-07-07T12:21:00Z">
            <w:rPr>
              <w:rFonts w:asciiTheme="majorBidi" w:hAnsiTheme="majorBidi" w:cs="Times New Roman"/>
              <w:sz w:val="24"/>
              <w:szCs w:val="24"/>
              <w:lang w:val="en-GB"/>
            </w:rPr>
          </w:rPrChange>
        </w:rPr>
        <w:t>studies</w:t>
      </w:r>
      <w:del w:id="32950" w:author="my_pc" w:date="2026-07-06T23:24:00Z" w16du:dateUtc="2026-07-06T22:24:00Z">
        <w:r w:rsidRPr="00D62572" w:rsidDel="00716B5F">
          <w:rPr>
            <w:rFonts w:asciiTheme="majorBidi" w:hAnsiTheme="majorBidi" w:cs="Times New Roman"/>
            <w:sz w:val="24"/>
            <w:szCs w:val="24"/>
            <w:rPrChange w:id="32951" w:author="my_pc" w:date="2026-07-07T13:21:00Z" w16du:dateUtc="2026-07-07T12:21:00Z">
              <w:rPr>
                <w:rFonts w:asciiTheme="majorBidi" w:hAnsiTheme="majorBidi" w:cs="Times New Roman"/>
                <w:sz w:val="24"/>
                <w:szCs w:val="24"/>
                <w:lang w:val="en-GB"/>
              </w:rPr>
            </w:rPrChange>
          </w:rPr>
          <w:delText xml:space="preserve"> </w:delText>
        </w:r>
      </w:del>
      <w:ins w:id="32952"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953" w:author="my_pc" w:date="2026-07-07T13:21:00Z" w16du:dateUtc="2026-07-07T12:21:00Z">
            <w:rPr>
              <w:rFonts w:asciiTheme="majorBidi" w:hAnsiTheme="majorBidi" w:cs="Times New Roman"/>
              <w:sz w:val="24"/>
              <w:szCs w:val="24"/>
              <w:lang w:val="en-GB"/>
            </w:rPr>
          </w:rPrChange>
        </w:rPr>
        <w:t>that</w:t>
      </w:r>
      <w:del w:id="32954" w:author="my_pc" w:date="2026-07-06T23:24:00Z" w16du:dateUtc="2026-07-06T22:24:00Z">
        <w:r w:rsidRPr="00D62572" w:rsidDel="00716B5F">
          <w:rPr>
            <w:rFonts w:asciiTheme="majorBidi" w:hAnsiTheme="majorBidi" w:cs="Times New Roman"/>
            <w:sz w:val="24"/>
            <w:szCs w:val="24"/>
            <w:rPrChange w:id="32955" w:author="my_pc" w:date="2026-07-07T13:21:00Z" w16du:dateUtc="2026-07-07T12:21:00Z">
              <w:rPr>
                <w:rFonts w:asciiTheme="majorBidi" w:hAnsiTheme="majorBidi" w:cs="Times New Roman"/>
                <w:sz w:val="24"/>
                <w:szCs w:val="24"/>
                <w:lang w:val="en-GB"/>
              </w:rPr>
            </w:rPrChange>
          </w:rPr>
          <w:delText xml:space="preserve"> </w:delText>
        </w:r>
      </w:del>
      <w:ins w:id="32956"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957" w:author="my_pc" w:date="2026-07-07T13:21:00Z" w16du:dateUtc="2026-07-07T12:21:00Z">
            <w:rPr>
              <w:rFonts w:asciiTheme="majorBidi" w:hAnsiTheme="majorBidi" w:cs="Times New Roman"/>
              <w:sz w:val="24"/>
              <w:szCs w:val="24"/>
              <w:lang w:val="en-GB"/>
            </w:rPr>
          </w:rPrChange>
        </w:rPr>
        <w:t>test</w:t>
      </w:r>
      <w:del w:id="32958" w:author="my_pc" w:date="2026-07-06T23:24:00Z" w16du:dateUtc="2026-07-06T22:24:00Z">
        <w:r w:rsidRPr="00D62572" w:rsidDel="00716B5F">
          <w:rPr>
            <w:rFonts w:asciiTheme="majorBidi" w:hAnsiTheme="majorBidi" w:cs="Times New Roman"/>
            <w:sz w:val="24"/>
            <w:szCs w:val="24"/>
            <w:rPrChange w:id="32959" w:author="my_pc" w:date="2026-07-07T13:21:00Z" w16du:dateUtc="2026-07-07T12:21:00Z">
              <w:rPr>
                <w:rFonts w:asciiTheme="majorBidi" w:hAnsiTheme="majorBidi" w:cs="Times New Roman"/>
                <w:sz w:val="24"/>
                <w:szCs w:val="24"/>
                <w:lang w:val="en-GB"/>
              </w:rPr>
            </w:rPrChange>
          </w:rPr>
          <w:delText xml:space="preserve"> </w:delText>
        </w:r>
      </w:del>
      <w:ins w:id="32960"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961" w:author="my_pc" w:date="2026-07-07T13:21:00Z" w16du:dateUtc="2026-07-07T12:21:00Z">
            <w:rPr>
              <w:rFonts w:asciiTheme="majorBidi" w:hAnsiTheme="majorBidi" w:cs="Times New Roman"/>
              <w:sz w:val="24"/>
              <w:szCs w:val="24"/>
              <w:lang w:val="en-GB"/>
            </w:rPr>
          </w:rPrChange>
        </w:rPr>
        <w:t>changes</w:t>
      </w:r>
      <w:del w:id="32962" w:author="my_pc" w:date="2026-07-06T23:24:00Z" w16du:dateUtc="2026-07-06T22:24:00Z">
        <w:r w:rsidRPr="00D62572" w:rsidDel="00716B5F">
          <w:rPr>
            <w:rFonts w:asciiTheme="majorBidi" w:hAnsiTheme="majorBidi" w:cs="Times New Roman"/>
            <w:sz w:val="24"/>
            <w:szCs w:val="24"/>
            <w:rPrChange w:id="32963" w:author="my_pc" w:date="2026-07-07T13:21:00Z" w16du:dateUtc="2026-07-07T12:21:00Z">
              <w:rPr>
                <w:rFonts w:asciiTheme="majorBidi" w:hAnsiTheme="majorBidi" w:cs="Times New Roman"/>
                <w:sz w:val="24"/>
                <w:szCs w:val="24"/>
                <w:lang w:val="en-GB"/>
              </w:rPr>
            </w:rPrChange>
          </w:rPr>
          <w:delText xml:space="preserve"> </w:delText>
        </w:r>
      </w:del>
      <w:ins w:id="32964"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965" w:author="my_pc" w:date="2026-07-07T13:21:00Z" w16du:dateUtc="2026-07-07T12:21:00Z">
            <w:rPr>
              <w:rFonts w:asciiTheme="majorBidi" w:hAnsiTheme="majorBidi" w:cs="Times New Roman"/>
              <w:sz w:val="24"/>
              <w:szCs w:val="24"/>
              <w:lang w:val="en-GB"/>
            </w:rPr>
          </w:rPrChange>
        </w:rPr>
        <w:t>in</w:t>
      </w:r>
      <w:del w:id="32966" w:author="my_pc" w:date="2026-07-06T23:24:00Z" w16du:dateUtc="2026-07-06T22:24:00Z">
        <w:r w:rsidRPr="00D62572" w:rsidDel="00716B5F">
          <w:rPr>
            <w:rFonts w:asciiTheme="majorBidi" w:hAnsiTheme="majorBidi" w:cs="Times New Roman"/>
            <w:sz w:val="24"/>
            <w:szCs w:val="24"/>
            <w:rPrChange w:id="32967" w:author="my_pc" w:date="2026-07-07T13:21:00Z" w16du:dateUtc="2026-07-07T12:21:00Z">
              <w:rPr>
                <w:rFonts w:asciiTheme="majorBidi" w:hAnsiTheme="majorBidi" w:cs="Times New Roman"/>
                <w:sz w:val="24"/>
                <w:szCs w:val="24"/>
                <w:lang w:val="en-GB"/>
              </w:rPr>
            </w:rPrChange>
          </w:rPr>
          <w:delText xml:space="preserve"> </w:delText>
        </w:r>
      </w:del>
      <w:ins w:id="32968"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969" w:author="my_pc" w:date="2026-07-07T13:21:00Z" w16du:dateUtc="2026-07-07T12:21:00Z">
            <w:rPr>
              <w:rFonts w:asciiTheme="majorBidi" w:hAnsiTheme="majorBidi" w:cs="Times New Roman"/>
              <w:sz w:val="24"/>
              <w:szCs w:val="24"/>
              <w:lang w:val="en-GB"/>
            </w:rPr>
          </w:rPrChange>
        </w:rPr>
        <w:t>condition‑setting</w:t>
      </w:r>
      <w:del w:id="32970" w:author="my_pc" w:date="2026-07-06T23:24:00Z" w16du:dateUtc="2026-07-06T22:24:00Z">
        <w:r w:rsidRPr="00D62572" w:rsidDel="00716B5F">
          <w:rPr>
            <w:rFonts w:asciiTheme="majorBidi" w:hAnsiTheme="majorBidi" w:cs="Times New Roman"/>
            <w:sz w:val="24"/>
            <w:szCs w:val="24"/>
            <w:rPrChange w:id="32971" w:author="my_pc" w:date="2026-07-07T13:21:00Z" w16du:dateUtc="2026-07-07T12:21:00Z">
              <w:rPr>
                <w:rFonts w:asciiTheme="majorBidi" w:hAnsiTheme="majorBidi" w:cs="Times New Roman"/>
                <w:sz w:val="24"/>
                <w:szCs w:val="24"/>
                <w:lang w:val="en-GB"/>
              </w:rPr>
            </w:rPrChange>
          </w:rPr>
          <w:delText xml:space="preserve"> </w:delText>
        </w:r>
      </w:del>
      <w:ins w:id="32972"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973" w:author="my_pc" w:date="2026-07-07T13:21:00Z" w16du:dateUtc="2026-07-07T12:21:00Z">
            <w:rPr>
              <w:rFonts w:asciiTheme="majorBidi" w:hAnsiTheme="majorBidi" w:cs="Times New Roman"/>
              <w:sz w:val="24"/>
              <w:szCs w:val="24"/>
              <w:lang w:val="en-GB"/>
            </w:rPr>
          </w:rPrChange>
        </w:rPr>
        <w:t>practices,</w:t>
      </w:r>
      <w:del w:id="32974" w:author="my_pc" w:date="2026-07-06T23:24:00Z" w16du:dateUtc="2026-07-06T22:24:00Z">
        <w:r w:rsidRPr="00D62572" w:rsidDel="00716B5F">
          <w:rPr>
            <w:rFonts w:asciiTheme="majorBidi" w:hAnsiTheme="majorBidi" w:cs="Times New Roman"/>
            <w:sz w:val="24"/>
            <w:szCs w:val="24"/>
            <w:rPrChange w:id="32975" w:author="my_pc" w:date="2026-07-07T13:21:00Z" w16du:dateUtc="2026-07-07T12:21:00Z">
              <w:rPr>
                <w:rFonts w:asciiTheme="majorBidi" w:hAnsiTheme="majorBidi" w:cs="Times New Roman"/>
                <w:sz w:val="24"/>
                <w:szCs w:val="24"/>
                <w:lang w:val="en-GB"/>
              </w:rPr>
            </w:rPrChange>
          </w:rPr>
          <w:delText xml:space="preserve"> </w:delText>
        </w:r>
      </w:del>
      <w:ins w:id="32976"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977" w:author="my_pc" w:date="2026-07-07T13:21:00Z" w16du:dateUtc="2026-07-07T12:21:00Z">
            <w:rPr>
              <w:rFonts w:asciiTheme="majorBidi" w:hAnsiTheme="majorBidi" w:cs="Times New Roman"/>
              <w:sz w:val="24"/>
              <w:szCs w:val="24"/>
              <w:lang w:val="en-GB"/>
            </w:rPr>
          </w:rPrChange>
        </w:rPr>
        <w:t>such</w:t>
      </w:r>
      <w:del w:id="32978" w:author="my_pc" w:date="2026-07-06T23:24:00Z" w16du:dateUtc="2026-07-06T22:24:00Z">
        <w:r w:rsidRPr="00D62572" w:rsidDel="00716B5F">
          <w:rPr>
            <w:rFonts w:asciiTheme="majorBidi" w:hAnsiTheme="majorBidi" w:cs="Times New Roman"/>
            <w:sz w:val="24"/>
            <w:szCs w:val="24"/>
            <w:rPrChange w:id="32979" w:author="my_pc" w:date="2026-07-07T13:21:00Z" w16du:dateUtc="2026-07-07T12:21:00Z">
              <w:rPr>
                <w:rFonts w:asciiTheme="majorBidi" w:hAnsiTheme="majorBidi" w:cs="Times New Roman"/>
                <w:sz w:val="24"/>
                <w:szCs w:val="24"/>
                <w:lang w:val="en-GB"/>
              </w:rPr>
            </w:rPrChange>
          </w:rPr>
          <w:delText xml:space="preserve"> </w:delText>
        </w:r>
      </w:del>
      <w:ins w:id="32980"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981" w:author="my_pc" w:date="2026-07-07T13:21:00Z" w16du:dateUtc="2026-07-07T12:21:00Z">
            <w:rPr>
              <w:rFonts w:asciiTheme="majorBidi" w:hAnsiTheme="majorBidi" w:cs="Times New Roman"/>
              <w:sz w:val="24"/>
              <w:szCs w:val="24"/>
              <w:lang w:val="en-GB"/>
            </w:rPr>
          </w:rPrChange>
        </w:rPr>
        <w:t>as</w:t>
      </w:r>
      <w:del w:id="32982" w:author="my_pc" w:date="2026-07-06T23:24:00Z" w16du:dateUtc="2026-07-06T22:24:00Z">
        <w:r w:rsidRPr="00D62572" w:rsidDel="00716B5F">
          <w:rPr>
            <w:rFonts w:asciiTheme="majorBidi" w:hAnsiTheme="majorBidi" w:cs="Times New Roman"/>
            <w:sz w:val="24"/>
            <w:szCs w:val="24"/>
            <w:rPrChange w:id="32983" w:author="my_pc" w:date="2026-07-07T13:21:00Z" w16du:dateUtc="2026-07-07T12:21:00Z">
              <w:rPr>
                <w:rFonts w:asciiTheme="majorBidi" w:hAnsiTheme="majorBidi" w:cs="Times New Roman"/>
                <w:sz w:val="24"/>
                <w:szCs w:val="24"/>
                <w:lang w:val="en-GB"/>
              </w:rPr>
            </w:rPrChange>
          </w:rPr>
          <w:delText xml:space="preserve"> </w:delText>
        </w:r>
      </w:del>
      <w:ins w:id="32984"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985" w:author="my_pc" w:date="2026-07-07T13:21:00Z" w16du:dateUtc="2026-07-07T12:21:00Z">
            <w:rPr>
              <w:rFonts w:asciiTheme="majorBidi" w:hAnsiTheme="majorBidi" w:cs="Times New Roman"/>
              <w:sz w:val="24"/>
              <w:szCs w:val="24"/>
              <w:lang w:val="en-GB"/>
            </w:rPr>
          </w:rPrChange>
        </w:rPr>
        <w:t>incorporating</w:t>
      </w:r>
      <w:del w:id="32986" w:author="my_pc" w:date="2026-07-06T23:24:00Z" w16du:dateUtc="2026-07-06T22:24:00Z">
        <w:r w:rsidRPr="00D62572" w:rsidDel="00716B5F">
          <w:rPr>
            <w:rFonts w:asciiTheme="majorBidi" w:hAnsiTheme="majorBidi" w:cs="Times New Roman"/>
            <w:sz w:val="24"/>
            <w:szCs w:val="24"/>
            <w:rPrChange w:id="32987" w:author="my_pc" w:date="2026-07-07T13:21:00Z" w16du:dateUtc="2026-07-07T12:21:00Z">
              <w:rPr>
                <w:rFonts w:asciiTheme="majorBidi" w:hAnsiTheme="majorBidi" w:cs="Times New Roman"/>
                <w:sz w:val="24"/>
                <w:szCs w:val="24"/>
                <w:lang w:val="en-GB"/>
              </w:rPr>
            </w:rPrChange>
          </w:rPr>
          <w:delText xml:space="preserve"> </w:delText>
        </w:r>
      </w:del>
      <w:ins w:id="32988"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989" w:author="my_pc" w:date="2026-07-07T13:21:00Z" w16du:dateUtc="2026-07-07T12:21:00Z">
            <w:rPr>
              <w:rFonts w:asciiTheme="majorBidi" w:hAnsiTheme="majorBidi" w:cs="Times New Roman"/>
              <w:sz w:val="24"/>
              <w:szCs w:val="24"/>
              <w:lang w:val="en-GB"/>
            </w:rPr>
          </w:rPrChange>
        </w:rPr>
        <w:t>enforceability</w:t>
      </w:r>
      <w:del w:id="32990" w:author="my_pc" w:date="2026-07-06T23:24:00Z" w16du:dateUtc="2026-07-06T22:24:00Z">
        <w:r w:rsidRPr="00D62572" w:rsidDel="00716B5F">
          <w:rPr>
            <w:rFonts w:asciiTheme="majorBidi" w:hAnsiTheme="majorBidi" w:cs="Times New Roman"/>
            <w:sz w:val="24"/>
            <w:szCs w:val="24"/>
            <w:rPrChange w:id="32991" w:author="my_pc" w:date="2026-07-07T13:21:00Z" w16du:dateUtc="2026-07-07T12:21:00Z">
              <w:rPr>
                <w:rFonts w:asciiTheme="majorBidi" w:hAnsiTheme="majorBidi" w:cs="Times New Roman"/>
                <w:sz w:val="24"/>
                <w:szCs w:val="24"/>
                <w:lang w:val="en-GB"/>
              </w:rPr>
            </w:rPrChange>
          </w:rPr>
          <w:delText xml:space="preserve"> </w:delText>
        </w:r>
      </w:del>
      <w:ins w:id="32992"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993" w:author="my_pc" w:date="2026-07-07T13:21:00Z" w16du:dateUtc="2026-07-07T12:21:00Z">
            <w:rPr>
              <w:rFonts w:asciiTheme="majorBidi" w:hAnsiTheme="majorBidi" w:cs="Times New Roman"/>
              <w:sz w:val="24"/>
              <w:szCs w:val="24"/>
              <w:lang w:val="en-GB"/>
            </w:rPr>
          </w:rPrChange>
        </w:rPr>
        <w:t>checks</w:t>
      </w:r>
      <w:del w:id="32994" w:author="my_pc" w:date="2026-07-06T23:24:00Z" w16du:dateUtc="2026-07-06T22:24:00Z">
        <w:r w:rsidRPr="00D62572" w:rsidDel="00716B5F">
          <w:rPr>
            <w:rFonts w:asciiTheme="majorBidi" w:hAnsiTheme="majorBidi" w:cs="Times New Roman"/>
            <w:sz w:val="24"/>
            <w:szCs w:val="24"/>
            <w:rPrChange w:id="32995" w:author="my_pc" w:date="2026-07-07T13:21:00Z" w16du:dateUtc="2026-07-07T12:21:00Z">
              <w:rPr>
                <w:rFonts w:asciiTheme="majorBidi" w:hAnsiTheme="majorBidi" w:cs="Times New Roman"/>
                <w:sz w:val="24"/>
                <w:szCs w:val="24"/>
                <w:lang w:val="en-GB"/>
              </w:rPr>
            </w:rPrChange>
          </w:rPr>
          <w:delText xml:space="preserve"> </w:delText>
        </w:r>
      </w:del>
      <w:ins w:id="32996"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2997" w:author="my_pc" w:date="2026-07-07T13:21:00Z" w16du:dateUtc="2026-07-07T12:21:00Z">
            <w:rPr>
              <w:rFonts w:asciiTheme="majorBidi" w:hAnsiTheme="majorBidi" w:cs="Times New Roman"/>
              <w:sz w:val="24"/>
              <w:szCs w:val="24"/>
              <w:lang w:val="en-GB"/>
            </w:rPr>
          </w:rPrChange>
        </w:rPr>
        <w:t>or</w:t>
      </w:r>
      <w:del w:id="32998" w:author="my_pc" w:date="2026-07-06T23:24:00Z" w16du:dateUtc="2026-07-06T22:24:00Z">
        <w:r w:rsidRPr="00D62572" w:rsidDel="00716B5F">
          <w:rPr>
            <w:rFonts w:asciiTheme="majorBidi" w:hAnsiTheme="majorBidi" w:cs="Times New Roman"/>
            <w:sz w:val="24"/>
            <w:szCs w:val="24"/>
            <w:rPrChange w:id="32999" w:author="my_pc" w:date="2026-07-07T13:21:00Z" w16du:dateUtc="2026-07-07T12:21:00Z">
              <w:rPr>
                <w:rFonts w:asciiTheme="majorBidi" w:hAnsiTheme="majorBidi" w:cs="Times New Roman"/>
                <w:sz w:val="24"/>
                <w:szCs w:val="24"/>
                <w:lang w:val="en-GB"/>
              </w:rPr>
            </w:rPrChange>
          </w:rPr>
          <w:delText xml:space="preserve"> </w:delText>
        </w:r>
      </w:del>
      <w:ins w:id="33000"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3001" w:author="my_pc" w:date="2026-07-07T13:21:00Z" w16du:dateUtc="2026-07-07T12:21:00Z">
            <w:rPr>
              <w:rFonts w:asciiTheme="majorBidi" w:hAnsiTheme="majorBidi" w:cs="Times New Roman"/>
              <w:sz w:val="24"/>
              <w:szCs w:val="24"/>
              <w:lang w:val="en-GB"/>
            </w:rPr>
          </w:rPrChange>
        </w:rPr>
        <w:t>structured</w:t>
      </w:r>
      <w:del w:id="33002" w:author="my_pc" w:date="2026-07-06T23:24:00Z" w16du:dateUtc="2026-07-06T22:24:00Z">
        <w:r w:rsidRPr="00D62572" w:rsidDel="00716B5F">
          <w:rPr>
            <w:rFonts w:asciiTheme="majorBidi" w:hAnsiTheme="majorBidi" w:cs="Times New Roman"/>
            <w:sz w:val="24"/>
            <w:szCs w:val="24"/>
            <w:rPrChange w:id="33003" w:author="my_pc" w:date="2026-07-07T13:21:00Z" w16du:dateUtc="2026-07-07T12:21:00Z">
              <w:rPr>
                <w:rFonts w:asciiTheme="majorBidi" w:hAnsiTheme="majorBidi" w:cs="Times New Roman"/>
                <w:sz w:val="24"/>
                <w:szCs w:val="24"/>
                <w:lang w:val="en-GB"/>
              </w:rPr>
            </w:rPrChange>
          </w:rPr>
          <w:delText xml:space="preserve"> </w:delText>
        </w:r>
      </w:del>
      <w:ins w:id="33004"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3005" w:author="my_pc" w:date="2026-07-07T13:21:00Z" w16du:dateUtc="2026-07-07T12:21:00Z">
            <w:rPr>
              <w:rFonts w:asciiTheme="majorBidi" w:hAnsiTheme="majorBidi" w:cs="Times New Roman"/>
              <w:sz w:val="24"/>
              <w:szCs w:val="24"/>
              <w:lang w:val="en-GB"/>
            </w:rPr>
          </w:rPrChange>
        </w:rPr>
        <w:t>officer</w:t>
      </w:r>
      <w:del w:id="33006" w:author="my_pc" w:date="2026-07-06T23:24:00Z" w16du:dateUtc="2026-07-06T22:24:00Z">
        <w:r w:rsidRPr="00D62572" w:rsidDel="00716B5F">
          <w:rPr>
            <w:rFonts w:asciiTheme="majorBidi" w:hAnsiTheme="majorBidi" w:cs="Times New Roman"/>
            <w:sz w:val="24"/>
            <w:szCs w:val="24"/>
            <w:rPrChange w:id="33007" w:author="my_pc" w:date="2026-07-07T13:21:00Z" w16du:dateUtc="2026-07-07T12:21:00Z">
              <w:rPr>
                <w:rFonts w:asciiTheme="majorBidi" w:hAnsiTheme="majorBidi" w:cs="Times New Roman"/>
                <w:sz w:val="24"/>
                <w:szCs w:val="24"/>
                <w:lang w:val="en-GB"/>
              </w:rPr>
            </w:rPrChange>
          </w:rPr>
          <w:delText xml:space="preserve"> </w:delText>
        </w:r>
      </w:del>
      <w:ins w:id="33008"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3009" w:author="my_pc" w:date="2026-07-07T13:21:00Z" w16du:dateUtc="2026-07-07T12:21:00Z">
            <w:rPr>
              <w:rFonts w:asciiTheme="majorBidi" w:hAnsiTheme="majorBidi" w:cs="Times New Roman"/>
              <w:sz w:val="24"/>
              <w:szCs w:val="24"/>
              <w:lang w:val="en-GB"/>
            </w:rPr>
          </w:rPrChange>
        </w:rPr>
        <w:t>input</w:t>
      </w:r>
      <w:del w:id="33010" w:author="my_pc" w:date="2026-07-06T23:24:00Z" w16du:dateUtc="2026-07-06T22:24:00Z">
        <w:r w:rsidRPr="00D62572" w:rsidDel="00716B5F">
          <w:rPr>
            <w:rFonts w:asciiTheme="majorBidi" w:hAnsiTheme="majorBidi" w:cs="Times New Roman"/>
            <w:sz w:val="24"/>
            <w:szCs w:val="24"/>
            <w:rPrChange w:id="33011" w:author="my_pc" w:date="2026-07-07T13:21:00Z" w16du:dateUtc="2026-07-07T12:21:00Z">
              <w:rPr>
                <w:rFonts w:asciiTheme="majorBidi" w:hAnsiTheme="majorBidi" w:cs="Times New Roman"/>
                <w:sz w:val="24"/>
                <w:szCs w:val="24"/>
                <w:lang w:val="en-GB"/>
              </w:rPr>
            </w:rPrChange>
          </w:rPr>
          <w:delText xml:space="preserve"> </w:delText>
        </w:r>
      </w:del>
      <w:ins w:id="33012"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3013" w:author="my_pc" w:date="2026-07-07T13:21:00Z" w16du:dateUtc="2026-07-07T12:21:00Z">
            <w:rPr>
              <w:rFonts w:asciiTheme="majorBidi" w:hAnsiTheme="majorBidi" w:cs="Times New Roman"/>
              <w:sz w:val="24"/>
              <w:szCs w:val="24"/>
              <w:lang w:val="en-GB"/>
            </w:rPr>
          </w:rPrChange>
        </w:rPr>
        <w:t>into</w:t>
      </w:r>
      <w:del w:id="33014" w:author="my_pc" w:date="2026-07-06T23:24:00Z" w16du:dateUtc="2026-07-06T22:24:00Z">
        <w:r w:rsidRPr="00D62572" w:rsidDel="00716B5F">
          <w:rPr>
            <w:rFonts w:asciiTheme="majorBidi" w:hAnsiTheme="majorBidi" w:cs="Times New Roman"/>
            <w:sz w:val="24"/>
            <w:szCs w:val="24"/>
            <w:rPrChange w:id="33015" w:author="my_pc" w:date="2026-07-07T13:21:00Z" w16du:dateUtc="2026-07-07T12:21:00Z">
              <w:rPr>
                <w:rFonts w:asciiTheme="majorBidi" w:hAnsiTheme="majorBidi" w:cs="Times New Roman"/>
                <w:sz w:val="24"/>
                <w:szCs w:val="24"/>
                <w:lang w:val="en-GB"/>
              </w:rPr>
            </w:rPrChange>
          </w:rPr>
          <w:delText xml:space="preserve"> </w:delText>
        </w:r>
      </w:del>
      <w:ins w:id="33016"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3017" w:author="my_pc" w:date="2026-07-07T13:21:00Z" w16du:dateUtc="2026-07-07T12:21:00Z">
            <w:rPr>
              <w:rFonts w:asciiTheme="majorBidi" w:hAnsiTheme="majorBidi" w:cs="Times New Roman"/>
              <w:sz w:val="24"/>
              <w:szCs w:val="24"/>
              <w:lang w:val="en-GB"/>
            </w:rPr>
          </w:rPrChange>
        </w:rPr>
        <w:t>presentence</w:t>
      </w:r>
      <w:del w:id="33018" w:author="my_pc" w:date="2026-07-06T23:24:00Z" w16du:dateUtc="2026-07-06T22:24:00Z">
        <w:r w:rsidRPr="00D62572" w:rsidDel="00716B5F">
          <w:rPr>
            <w:rFonts w:asciiTheme="majorBidi" w:hAnsiTheme="majorBidi" w:cs="Times New Roman"/>
            <w:sz w:val="24"/>
            <w:szCs w:val="24"/>
            <w:rPrChange w:id="33019" w:author="my_pc" w:date="2026-07-07T13:21:00Z" w16du:dateUtc="2026-07-07T12:21:00Z">
              <w:rPr>
                <w:rFonts w:asciiTheme="majorBidi" w:hAnsiTheme="majorBidi" w:cs="Times New Roman"/>
                <w:sz w:val="24"/>
                <w:szCs w:val="24"/>
                <w:lang w:val="en-GB"/>
              </w:rPr>
            </w:rPrChange>
          </w:rPr>
          <w:delText xml:space="preserve"> </w:delText>
        </w:r>
      </w:del>
      <w:ins w:id="33020"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3021" w:author="my_pc" w:date="2026-07-07T13:21:00Z" w16du:dateUtc="2026-07-07T12:21:00Z">
            <w:rPr>
              <w:rFonts w:asciiTheme="majorBidi" w:hAnsiTheme="majorBidi" w:cs="Times New Roman"/>
              <w:sz w:val="24"/>
              <w:szCs w:val="24"/>
              <w:lang w:val="en-GB"/>
            </w:rPr>
          </w:rPrChange>
        </w:rPr>
        <w:t>reports,</w:t>
      </w:r>
      <w:del w:id="33022" w:author="my_pc" w:date="2026-07-06T23:24:00Z" w16du:dateUtc="2026-07-06T22:24:00Z">
        <w:r w:rsidRPr="00D62572" w:rsidDel="00716B5F">
          <w:rPr>
            <w:rFonts w:asciiTheme="majorBidi" w:hAnsiTheme="majorBidi" w:cs="Times New Roman"/>
            <w:sz w:val="24"/>
            <w:szCs w:val="24"/>
            <w:rPrChange w:id="33023" w:author="my_pc" w:date="2026-07-07T13:21:00Z" w16du:dateUtc="2026-07-07T12:21:00Z">
              <w:rPr>
                <w:rFonts w:asciiTheme="majorBidi" w:hAnsiTheme="majorBidi" w:cs="Times New Roman"/>
                <w:sz w:val="24"/>
                <w:szCs w:val="24"/>
                <w:lang w:val="en-GB"/>
              </w:rPr>
            </w:rPrChange>
          </w:rPr>
          <w:delText xml:space="preserve"> </w:delText>
        </w:r>
      </w:del>
      <w:ins w:id="33024"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3025" w:author="my_pc" w:date="2026-07-07T13:21:00Z" w16du:dateUtc="2026-07-07T12:21:00Z">
            <w:rPr>
              <w:rFonts w:asciiTheme="majorBidi" w:hAnsiTheme="majorBidi" w:cs="Times New Roman"/>
              <w:sz w:val="24"/>
              <w:szCs w:val="24"/>
              <w:lang w:val="en-GB"/>
            </w:rPr>
          </w:rPrChange>
        </w:rPr>
        <w:t>could</w:t>
      </w:r>
      <w:del w:id="33026" w:author="my_pc" w:date="2026-07-06T23:24:00Z" w16du:dateUtc="2026-07-06T22:24:00Z">
        <w:r w:rsidRPr="00D62572" w:rsidDel="00716B5F">
          <w:rPr>
            <w:rFonts w:asciiTheme="majorBidi" w:hAnsiTheme="majorBidi" w:cs="Times New Roman"/>
            <w:sz w:val="24"/>
            <w:szCs w:val="24"/>
            <w:rPrChange w:id="33027" w:author="my_pc" w:date="2026-07-07T13:21:00Z" w16du:dateUtc="2026-07-07T12:21:00Z">
              <w:rPr>
                <w:rFonts w:asciiTheme="majorBidi" w:hAnsiTheme="majorBidi" w:cs="Times New Roman"/>
                <w:sz w:val="24"/>
                <w:szCs w:val="24"/>
                <w:lang w:val="en-GB"/>
              </w:rPr>
            </w:rPrChange>
          </w:rPr>
          <w:delText xml:space="preserve"> </w:delText>
        </w:r>
      </w:del>
      <w:ins w:id="33028"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3029" w:author="my_pc" w:date="2026-07-07T13:21:00Z" w16du:dateUtc="2026-07-07T12:21:00Z">
            <w:rPr>
              <w:rFonts w:asciiTheme="majorBidi" w:hAnsiTheme="majorBidi" w:cs="Times New Roman"/>
              <w:sz w:val="24"/>
              <w:szCs w:val="24"/>
              <w:lang w:val="en-GB"/>
            </w:rPr>
          </w:rPrChange>
        </w:rPr>
        <w:t>help</w:t>
      </w:r>
      <w:del w:id="33030" w:author="my_pc" w:date="2026-07-06T23:24:00Z" w16du:dateUtc="2026-07-06T22:24:00Z">
        <w:r w:rsidRPr="00D62572" w:rsidDel="00716B5F">
          <w:rPr>
            <w:rFonts w:asciiTheme="majorBidi" w:hAnsiTheme="majorBidi" w:cs="Times New Roman"/>
            <w:sz w:val="24"/>
            <w:szCs w:val="24"/>
            <w:rPrChange w:id="33031" w:author="my_pc" w:date="2026-07-07T13:21:00Z" w16du:dateUtc="2026-07-07T12:21:00Z">
              <w:rPr>
                <w:rFonts w:asciiTheme="majorBidi" w:hAnsiTheme="majorBidi" w:cs="Times New Roman"/>
                <w:sz w:val="24"/>
                <w:szCs w:val="24"/>
                <w:lang w:val="en-GB"/>
              </w:rPr>
            </w:rPrChange>
          </w:rPr>
          <w:delText xml:space="preserve"> </w:delText>
        </w:r>
      </w:del>
      <w:ins w:id="33032"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3033" w:author="my_pc" w:date="2026-07-07T13:21:00Z" w16du:dateUtc="2026-07-07T12:21:00Z">
            <w:rPr>
              <w:rFonts w:asciiTheme="majorBidi" w:hAnsiTheme="majorBidi" w:cs="Times New Roman"/>
              <w:sz w:val="24"/>
              <w:szCs w:val="24"/>
              <w:lang w:val="en-GB"/>
            </w:rPr>
          </w:rPrChange>
        </w:rPr>
        <w:t>determine</w:t>
      </w:r>
      <w:del w:id="33034" w:author="my_pc" w:date="2026-07-06T23:24:00Z" w16du:dateUtc="2026-07-06T22:24:00Z">
        <w:r w:rsidRPr="00D62572" w:rsidDel="00716B5F">
          <w:rPr>
            <w:rFonts w:asciiTheme="majorBidi" w:hAnsiTheme="majorBidi" w:cs="Times New Roman"/>
            <w:sz w:val="24"/>
            <w:szCs w:val="24"/>
            <w:rPrChange w:id="33035" w:author="my_pc" w:date="2026-07-07T13:21:00Z" w16du:dateUtc="2026-07-07T12:21:00Z">
              <w:rPr>
                <w:rFonts w:asciiTheme="majorBidi" w:hAnsiTheme="majorBidi" w:cs="Times New Roman"/>
                <w:sz w:val="24"/>
                <w:szCs w:val="24"/>
                <w:lang w:val="en-GB"/>
              </w:rPr>
            </w:rPrChange>
          </w:rPr>
          <w:delText xml:space="preserve"> </w:delText>
        </w:r>
      </w:del>
      <w:ins w:id="33036"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3037" w:author="my_pc" w:date="2026-07-07T13:21:00Z" w16du:dateUtc="2026-07-07T12:21:00Z">
            <w:rPr>
              <w:rFonts w:asciiTheme="majorBidi" w:hAnsiTheme="majorBidi" w:cs="Times New Roman"/>
              <w:sz w:val="24"/>
              <w:szCs w:val="24"/>
              <w:lang w:val="en-GB"/>
            </w:rPr>
          </w:rPrChange>
        </w:rPr>
        <w:t>whether</w:t>
      </w:r>
      <w:del w:id="33038" w:author="my_pc" w:date="2026-07-06T23:24:00Z" w16du:dateUtc="2026-07-06T22:24:00Z">
        <w:r w:rsidRPr="00D62572" w:rsidDel="00716B5F">
          <w:rPr>
            <w:rFonts w:asciiTheme="majorBidi" w:hAnsiTheme="majorBidi" w:cs="Times New Roman"/>
            <w:sz w:val="24"/>
            <w:szCs w:val="24"/>
            <w:rPrChange w:id="33039" w:author="my_pc" w:date="2026-07-07T13:21:00Z" w16du:dateUtc="2026-07-07T12:21:00Z">
              <w:rPr>
                <w:rFonts w:asciiTheme="majorBidi" w:hAnsiTheme="majorBidi" w:cs="Times New Roman"/>
                <w:sz w:val="24"/>
                <w:szCs w:val="24"/>
                <w:lang w:val="en-GB"/>
              </w:rPr>
            </w:rPrChange>
          </w:rPr>
          <w:delText xml:space="preserve"> </w:delText>
        </w:r>
      </w:del>
      <w:ins w:id="33040"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3041" w:author="my_pc" w:date="2026-07-07T13:21:00Z" w16du:dateUtc="2026-07-07T12:21:00Z">
            <w:rPr>
              <w:rFonts w:asciiTheme="majorBidi" w:hAnsiTheme="majorBidi" w:cs="Times New Roman"/>
              <w:sz w:val="24"/>
              <w:szCs w:val="24"/>
              <w:lang w:val="en-GB"/>
            </w:rPr>
          </w:rPrChange>
        </w:rPr>
        <w:t>the</w:t>
      </w:r>
      <w:del w:id="33042" w:author="my_pc" w:date="2026-07-06T23:24:00Z" w16du:dateUtc="2026-07-06T22:24:00Z">
        <w:r w:rsidRPr="00D62572" w:rsidDel="00716B5F">
          <w:rPr>
            <w:rFonts w:asciiTheme="majorBidi" w:hAnsiTheme="majorBidi" w:cs="Times New Roman"/>
            <w:sz w:val="24"/>
            <w:szCs w:val="24"/>
            <w:rPrChange w:id="33043" w:author="my_pc" w:date="2026-07-07T13:21:00Z" w16du:dateUtc="2026-07-07T12:21:00Z">
              <w:rPr>
                <w:rFonts w:asciiTheme="majorBidi" w:hAnsiTheme="majorBidi" w:cs="Times New Roman"/>
                <w:sz w:val="24"/>
                <w:szCs w:val="24"/>
                <w:lang w:val="en-GB"/>
              </w:rPr>
            </w:rPrChange>
          </w:rPr>
          <w:delText xml:space="preserve"> </w:delText>
        </w:r>
      </w:del>
      <w:ins w:id="33044"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3045" w:author="my_pc" w:date="2026-07-07T13:21:00Z" w16du:dateUtc="2026-07-07T12:21:00Z">
            <w:rPr>
              <w:rFonts w:asciiTheme="majorBidi" w:hAnsiTheme="majorBidi" w:cs="Times New Roman"/>
              <w:sz w:val="24"/>
              <w:szCs w:val="24"/>
              <w:lang w:val="en-GB"/>
            </w:rPr>
          </w:rPrChange>
        </w:rPr>
        <w:t>kinds</w:t>
      </w:r>
      <w:del w:id="33046" w:author="my_pc" w:date="2026-07-06T23:24:00Z" w16du:dateUtc="2026-07-06T22:24:00Z">
        <w:r w:rsidRPr="00D62572" w:rsidDel="00716B5F">
          <w:rPr>
            <w:rFonts w:asciiTheme="majorBidi" w:hAnsiTheme="majorBidi" w:cs="Times New Roman"/>
            <w:sz w:val="24"/>
            <w:szCs w:val="24"/>
            <w:rPrChange w:id="33047" w:author="my_pc" w:date="2026-07-07T13:21:00Z" w16du:dateUtc="2026-07-07T12:21:00Z">
              <w:rPr>
                <w:rFonts w:asciiTheme="majorBidi" w:hAnsiTheme="majorBidi" w:cs="Times New Roman"/>
                <w:sz w:val="24"/>
                <w:szCs w:val="24"/>
                <w:lang w:val="en-GB"/>
              </w:rPr>
            </w:rPrChange>
          </w:rPr>
          <w:delText xml:space="preserve"> </w:delText>
        </w:r>
      </w:del>
      <w:ins w:id="33048"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3049" w:author="my_pc" w:date="2026-07-07T13:21:00Z" w16du:dateUtc="2026-07-07T12:21:00Z">
            <w:rPr>
              <w:rFonts w:asciiTheme="majorBidi" w:hAnsiTheme="majorBidi" w:cs="Times New Roman"/>
              <w:sz w:val="24"/>
              <w:szCs w:val="24"/>
              <w:lang w:val="en-GB"/>
            </w:rPr>
          </w:rPrChange>
        </w:rPr>
        <w:t>of</w:t>
      </w:r>
      <w:del w:id="33050" w:author="my_pc" w:date="2026-07-06T23:24:00Z" w16du:dateUtc="2026-07-06T22:24:00Z">
        <w:r w:rsidRPr="00D62572" w:rsidDel="00716B5F">
          <w:rPr>
            <w:rFonts w:asciiTheme="majorBidi" w:hAnsiTheme="majorBidi" w:cs="Times New Roman"/>
            <w:sz w:val="24"/>
            <w:szCs w:val="24"/>
            <w:rPrChange w:id="33051" w:author="my_pc" w:date="2026-07-07T13:21:00Z" w16du:dateUtc="2026-07-07T12:21:00Z">
              <w:rPr>
                <w:rFonts w:asciiTheme="majorBidi" w:hAnsiTheme="majorBidi" w:cs="Times New Roman"/>
                <w:sz w:val="24"/>
                <w:szCs w:val="24"/>
                <w:lang w:val="en-GB"/>
              </w:rPr>
            </w:rPrChange>
          </w:rPr>
          <w:delText xml:space="preserve"> </w:delText>
        </w:r>
      </w:del>
      <w:ins w:id="33052"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3053" w:author="my_pc" w:date="2026-07-07T13:21:00Z" w16du:dateUtc="2026-07-07T12:21:00Z">
            <w:rPr>
              <w:rFonts w:asciiTheme="majorBidi" w:hAnsiTheme="majorBidi" w:cs="Times New Roman"/>
              <w:sz w:val="24"/>
              <w:szCs w:val="24"/>
              <w:lang w:val="en-GB"/>
            </w:rPr>
          </w:rPrChange>
        </w:rPr>
        <w:t>reforms</w:t>
      </w:r>
      <w:del w:id="33054" w:author="my_pc" w:date="2026-07-06T23:24:00Z" w16du:dateUtc="2026-07-06T22:24:00Z">
        <w:r w:rsidRPr="00D62572" w:rsidDel="00716B5F">
          <w:rPr>
            <w:rFonts w:asciiTheme="majorBidi" w:hAnsiTheme="majorBidi" w:cs="Times New Roman"/>
            <w:sz w:val="24"/>
            <w:szCs w:val="24"/>
            <w:rPrChange w:id="33055" w:author="my_pc" w:date="2026-07-07T13:21:00Z" w16du:dateUtc="2026-07-07T12:21:00Z">
              <w:rPr>
                <w:rFonts w:asciiTheme="majorBidi" w:hAnsiTheme="majorBidi" w:cs="Times New Roman"/>
                <w:sz w:val="24"/>
                <w:szCs w:val="24"/>
                <w:lang w:val="en-GB"/>
              </w:rPr>
            </w:rPrChange>
          </w:rPr>
          <w:delText xml:space="preserve"> </w:delText>
        </w:r>
      </w:del>
      <w:ins w:id="33056"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3057" w:author="my_pc" w:date="2026-07-07T13:21:00Z" w16du:dateUtc="2026-07-07T12:21:00Z">
            <w:rPr>
              <w:rFonts w:asciiTheme="majorBidi" w:hAnsiTheme="majorBidi" w:cs="Times New Roman"/>
              <w:sz w:val="24"/>
              <w:szCs w:val="24"/>
              <w:lang w:val="en-GB"/>
            </w:rPr>
          </w:rPrChange>
        </w:rPr>
        <w:t>suggested</w:t>
      </w:r>
      <w:del w:id="33058" w:author="my_pc" w:date="2026-07-06T23:24:00Z" w16du:dateUtc="2026-07-06T22:24:00Z">
        <w:r w:rsidRPr="00D62572" w:rsidDel="00716B5F">
          <w:rPr>
            <w:rFonts w:asciiTheme="majorBidi" w:hAnsiTheme="majorBidi" w:cs="Times New Roman"/>
            <w:sz w:val="24"/>
            <w:szCs w:val="24"/>
            <w:rPrChange w:id="33059" w:author="my_pc" w:date="2026-07-07T13:21:00Z" w16du:dateUtc="2026-07-07T12:21:00Z">
              <w:rPr>
                <w:rFonts w:asciiTheme="majorBidi" w:hAnsiTheme="majorBidi" w:cs="Times New Roman"/>
                <w:sz w:val="24"/>
                <w:szCs w:val="24"/>
                <w:lang w:val="en-GB"/>
              </w:rPr>
            </w:rPrChange>
          </w:rPr>
          <w:delText xml:space="preserve"> </w:delText>
        </w:r>
      </w:del>
      <w:ins w:id="33060"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3061" w:author="my_pc" w:date="2026-07-07T13:21:00Z" w16du:dateUtc="2026-07-07T12:21:00Z">
            <w:rPr>
              <w:rFonts w:asciiTheme="majorBidi" w:hAnsiTheme="majorBidi" w:cs="Times New Roman"/>
              <w:sz w:val="24"/>
              <w:szCs w:val="24"/>
              <w:lang w:val="en-GB"/>
            </w:rPr>
          </w:rPrChange>
        </w:rPr>
        <w:t>here</w:t>
      </w:r>
      <w:del w:id="33062" w:author="my_pc" w:date="2026-07-06T23:24:00Z" w16du:dateUtc="2026-07-06T22:24:00Z">
        <w:r w:rsidRPr="00D62572" w:rsidDel="00716B5F">
          <w:rPr>
            <w:rFonts w:asciiTheme="majorBidi" w:hAnsiTheme="majorBidi" w:cs="Times New Roman"/>
            <w:sz w:val="24"/>
            <w:szCs w:val="24"/>
            <w:rPrChange w:id="33063" w:author="my_pc" w:date="2026-07-07T13:21:00Z" w16du:dateUtc="2026-07-07T12:21:00Z">
              <w:rPr>
                <w:rFonts w:asciiTheme="majorBidi" w:hAnsiTheme="majorBidi" w:cs="Times New Roman"/>
                <w:sz w:val="24"/>
                <w:szCs w:val="24"/>
                <w:lang w:val="en-GB"/>
              </w:rPr>
            </w:rPrChange>
          </w:rPr>
          <w:delText xml:space="preserve"> </w:delText>
        </w:r>
      </w:del>
      <w:ins w:id="33064"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3065" w:author="my_pc" w:date="2026-07-07T13:21:00Z" w16du:dateUtc="2026-07-07T12:21:00Z">
            <w:rPr>
              <w:rFonts w:asciiTheme="majorBidi" w:hAnsiTheme="majorBidi" w:cs="Times New Roman"/>
              <w:sz w:val="24"/>
              <w:szCs w:val="24"/>
              <w:lang w:val="en-GB"/>
            </w:rPr>
          </w:rPrChange>
        </w:rPr>
        <w:t>can</w:t>
      </w:r>
      <w:del w:id="33066" w:author="my_pc" w:date="2026-07-06T23:24:00Z" w16du:dateUtc="2026-07-06T22:24:00Z">
        <w:r w:rsidRPr="00D62572" w:rsidDel="00716B5F">
          <w:rPr>
            <w:rFonts w:asciiTheme="majorBidi" w:hAnsiTheme="majorBidi" w:cs="Times New Roman"/>
            <w:sz w:val="24"/>
            <w:szCs w:val="24"/>
            <w:rPrChange w:id="33067" w:author="my_pc" w:date="2026-07-07T13:21:00Z" w16du:dateUtc="2026-07-07T12:21:00Z">
              <w:rPr>
                <w:rFonts w:asciiTheme="majorBidi" w:hAnsiTheme="majorBidi" w:cs="Times New Roman"/>
                <w:sz w:val="24"/>
                <w:szCs w:val="24"/>
                <w:lang w:val="en-GB"/>
              </w:rPr>
            </w:rPrChange>
          </w:rPr>
          <w:delText xml:space="preserve"> </w:delText>
        </w:r>
      </w:del>
      <w:ins w:id="33068"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3069" w:author="my_pc" w:date="2026-07-07T13:21:00Z" w16du:dateUtc="2026-07-07T12:21:00Z">
            <w:rPr>
              <w:rFonts w:asciiTheme="majorBidi" w:hAnsiTheme="majorBidi" w:cs="Times New Roman"/>
              <w:sz w:val="24"/>
              <w:szCs w:val="24"/>
              <w:lang w:val="en-GB"/>
            </w:rPr>
          </w:rPrChange>
        </w:rPr>
        <w:t>improve</w:t>
      </w:r>
      <w:del w:id="33070" w:author="my_pc" w:date="2026-07-06T23:24:00Z" w16du:dateUtc="2026-07-06T22:24:00Z">
        <w:r w:rsidRPr="00D62572" w:rsidDel="00716B5F">
          <w:rPr>
            <w:rFonts w:asciiTheme="majorBidi" w:hAnsiTheme="majorBidi" w:cs="Times New Roman"/>
            <w:sz w:val="24"/>
            <w:szCs w:val="24"/>
            <w:rPrChange w:id="33071" w:author="my_pc" w:date="2026-07-07T13:21:00Z" w16du:dateUtc="2026-07-07T12:21:00Z">
              <w:rPr>
                <w:rFonts w:asciiTheme="majorBidi" w:hAnsiTheme="majorBidi" w:cs="Times New Roman"/>
                <w:sz w:val="24"/>
                <w:szCs w:val="24"/>
                <w:lang w:val="en-GB"/>
              </w:rPr>
            </w:rPrChange>
          </w:rPr>
          <w:delText xml:space="preserve"> </w:delText>
        </w:r>
      </w:del>
      <w:ins w:id="33072"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3073" w:author="my_pc" w:date="2026-07-07T13:21:00Z" w16du:dateUtc="2026-07-07T12:21:00Z">
            <w:rPr>
              <w:rFonts w:asciiTheme="majorBidi" w:hAnsiTheme="majorBidi" w:cs="Times New Roman"/>
              <w:sz w:val="24"/>
              <w:szCs w:val="24"/>
              <w:lang w:val="en-GB"/>
            </w:rPr>
          </w:rPrChange>
        </w:rPr>
        <w:t>both</w:t>
      </w:r>
      <w:del w:id="33074" w:author="my_pc" w:date="2026-07-06T23:24:00Z" w16du:dateUtc="2026-07-06T22:24:00Z">
        <w:r w:rsidRPr="00D62572" w:rsidDel="00716B5F">
          <w:rPr>
            <w:rFonts w:asciiTheme="majorBidi" w:hAnsiTheme="majorBidi" w:cs="Times New Roman"/>
            <w:sz w:val="24"/>
            <w:szCs w:val="24"/>
            <w:rPrChange w:id="33075" w:author="my_pc" w:date="2026-07-07T13:21:00Z" w16du:dateUtc="2026-07-07T12:21:00Z">
              <w:rPr>
                <w:rFonts w:asciiTheme="majorBidi" w:hAnsiTheme="majorBidi" w:cs="Times New Roman"/>
                <w:sz w:val="24"/>
                <w:szCs w:val="24"/>
                <w:lang w:val="en-GB"/>
              </w:rPr>
            </w:rPrChange>
          </w:rPr>
          <w:delText xml:space="preserve"> </w:delText>
        </w:r>
      </w:del>
      <w:ins w:id="33076"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3077" w:author="my_pc" w:date="2026-07-07T13:21:00Z" w16du:dateUtc="2026-07-07T12:21:00Z">
            <w:rPr>
              <w:rFonts w:asciiTheme="majorBidi" w:hAnsiTheme="majorBidi" w:cs="Times New Roman"/>
              <w:sz w:val="24"/>
              <w:szCs w:val="24"/>
              <w:lang w:val="en-GB"/>
            </w:rPr>
          </w:rPrChange>
        </w:rPr>
        <w:t>supervision</w:t>
      </w:r>
      <w:del w:id="33078" w:author="my_pc" w:date="2026-07-06T23:24:00Z" w16du:dateUtc="2026-07-06T22:24:00Z">
        <w:r w:rsidRPr="00D62572" w:rsidDel="00716B5F">
          <w:rPr>
            <w:rFonts w:asciiTheme="majorBidi" w:hAnsiTheme="majorBidi" w:cs="Times New Roman"/>
            <w:sz w:val="24"/>
            <w:szCs w:val="24"/>
            <w:rPrChange w:id="33079" w:author="my_pc" w:date="2026-07-07T13:21:00Z" w16du:dateUtc="2026-07-07T12:21:00Z">
              <w:rPr>
                <w:rFonts w:asciiTheme="majorBidi" w:hAnsiTheme="majorBidi" w:cs="Times New Roman"/>
                <w:sz w:val="24"/>
                <w:szCs w:val="24"/>
                <w:lang w:val="en-GB"/>
              </w:rPr>
            </w:rPrChange>
          </w:rPr>
          <w:delText xml:space="preserve"> </w:delText>
        </w:r>
      </w:del>
      <w:ins w:id="33080"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3081" w:author="my_pc" w:date="2026-07-07T13:21:00Z" w16du:dateUtc="2026-07-07T12:21:00Z">
            <w:rPr>
              <w:rFonts w:asciiTheme="majorBidi" w:hAnsiTheme="majorBidi" w:cs="Times New Roman"/>
              <w:sz w:val="24"/>
              <w:szCs w:val="24"/>
              <w:lang w:val="en-GB"/>
            </w:rPr>
          </w:rPrChange>
        </w:rPr>
        <w:t>outcomes</w:t>
      </w:r>
      <w:del w:id="33082" w:author="my_pc" w:date="2026-07-06T23:24:00Z" w16du:dateUtc="2026-07-06T22:24:00Z">
        <w:r w:rsidRPr="00D62572" w:rsidDel="00716B5F">
          <w:rPr>
            <w:rFonts w:asciiTheme="majorBidi" w:hAnsiTheme="majorBidi" w:cs="Times New Roman"/>
            <w:sz w:val="24"/>
            <w:szCs w:val="24"/>
            <w:rPrChange w:id="33083" w:author="my_pc" w:date="2026-07-07T13:21:00Z" w16du:dateUtc="2026-07-07T12:21:00Z">
              <w:rPr>
                <w:rFonts w:asciiTheme="majorBidi" w:hAnsiTheme="majorBidi" w:cs="Times New Roman"/>
                <w:sz w:val="24"/>
                <w:szCs w:val="24"/>
                <w:lang w:val="en-GB"/>
              </w:rPr>
            </w:rPrChange>
          </w:rPr>
          <w:delText xml:space="preserve"> </w:delText>
        </w:r>
      </w:del>
      <w:ins w:id="33084"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3085" w:author="my_pc" w:date="2026-07-07T13:21:00Z" w16du:dateUtc="2026-07-07T12:21:00Z">
            <w:rPr>
              <w:rFonts w:asciiTheme="majorBidi" w:hAnsiTheme="majorBidi" w:cs="Times New Roman"/>
              <w:sz w:val="24"/>
              <w:szCs w:val="24"/>
              <w:lang w:val="en-GB"/>
            </w:rPr>
          </w:rPrChange>
        </w:rPr>
        <w:t>and</w:t>
      </w:r>
      <w:del w:id="33086" w:author="my_pc" w:date="2026-07-06T23:24:00Z" w16du:dateUtc="2026-07-06T22:24:00Z">
        <w:r w:rsidRPr="00D62572" w:rsidDel="00716B5F">
          <w:rPr>
            <w:rFonts w:asciiTheme="majorBidi" w:hAnsiTheme="majorBidi" w:cs="Times New Roman"/>
            <w:sz w:val="24"/>
            <w:szCs w:val="24"/>
            <w:rPrChange w:id="33087" w:author="my_pc" w:date="2026-07-07T13:21:00Z" w16du:dateUtc="2026-07-07T12:21:00Z">
              <w:rPr>
                <w:rFonts w:asciiTheme="majorBidi" w:hAnsiTheme="majorBidi" w:cs="Times New Roman"/>
                <w:sz w:val="24"/>
                <w:szCs w:val="24"/>
                <w:lang w:val="en-GB"/>
              </w:rPr>
            </w:rPrChange>
          </w:rPr>
          <w:delText xml:space="preserve"> </w:delText>
        </w:r>
      </w:del>
      <w:ins w:id="33088"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3089" w:author="my_pc" w:date="2026-07-07T13:21:00Z" w16du:dateUtc="2026-07-07T12:21:00Z">
            <w:rPr>
              <w:rFonts w:asciiTheme="majorBidi" w:hAnsiTheme="majorBidi" w:cs="Times New Roman"/>
              <w:sz w:val="24"/>
              <w:szCs w:val="24"/>
              <w:lang w:val="en-GB"/>
            </w:rPr>
          </w:rPrChange>
        </w:rPr>
        <w:t>officer</w:t>
      </w:r>
      <w:del w:id="33090" w:author="my_pc" w:date="2026-07-06T23:24:00Z" w16du:dateUtc="2026-07-06T22:24:00Z">
        <w:r w:rsidRPr="00D62572" w:rsidDel="00716B5F">
          <w:rPr>
            <w:rFonts w:asciiTheme="majorBidi" w:hAnsiTheme="majorBidi" w:cs="Times New Roman"/>
            <w:sz w:val="24"/>
            <w:szCs w:val="24"/>
            <w:rPrChange w:id="33091" w:author="my_pc" w:date="2026-07-07T13:21:00Z" w16du:dateUtc="2026-07-07T12:21:00Z">
              <w:rPr>
                <w:rFonts w:asciiTheme="majorBidi" w:hAnsiTheme="majorBidi" w:cs="Times New Roman"/>
                <w:sz w:val="24"/>
                <w:szCs w:val="24"/>
                <w:lang w:val="en-GB"/>
              </w:rPr>
            </w:rPrChange>
          </w:rPr>
          <w:delText xml:space="preserve"> </w:delText>
        </w:r>
      </w:del>
      <w:ins w:id="33092"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3093" w:author="my_pc" w:date="2026-07-07T13:21:00Z" w16du:dateUtc="2026-07-07T12:21:00Z">
            <w:rPr>
              <w:rFonts w:asciiTheme="majorBidi" w:hAnsiTheme="majorBidi" w:cs="Times New Roman"/>
              <w:sz w:val="24"/>
              <w:szCs w:val="24"/>
              <w:lang w:val="en-GB"/>
            </w:rPr>
          </w:rPrChange>
        </w:rPr>
        <w:t>well‑being.</w:t>
      </w:r>
    </w:p>
    <w:p w14:paraId="58B57A8F" w14:textId="4E1D6D74" w:rsidR="00E17415" w:rsidRPr="00D62572" w:rsidRDefault="00E17415" w:rsidP="0066627E">
      <w:pPr>
        <w:pStyle w:val="Heading1"/>
        <w:rPr>
          <w:rPrChange w:id="33094" w:author="my_pc" w:date="2026-07-07T13:21:00Z" w16du:dateUtc="2026-07-07T12:21:00Z">
            <w:rPr>
              <w:lang w:val="en-GB"/>
            </w:rPr>
          </w:rPrChange>
        </w:rPr>
        <w:pPrChange w:id="33095" w:author="my_pc" w:date="2026-07-07T14:23:00Z" w16du:dateUtc="2026-07-07T13:23:00Z">
          <w:pPr>
            <w:spacing w:line="480" w:lineRule="auto"/>
            <w:jc w:val="right"/>
          </w:pPr>
        </w:pPrChange>
      </w:pPr>
      <w:del w:id="33096" w:author="my_pc" w:date="2026-07-05T23:54:00Z" w16du:dateUtc="2026-07-05T22:54:00Z">
        <w:r w:rsidRPr="00D62572" w:rsidDel="005003FC">
          <w:rPr>
            <w:rPrChange w:id="33097" w:author="my_pc" w:date="2026-07-07T13:21:00Z" w16du:dateUtc="2026-07-07T12:21:00Z">
              <w:rPr>
                <w:lang w:val="en-GB"/>
              </w:rPr>
            </w:rPrChange>
          </w:rPr>
          <w:delText>Conclusion</w:delText>
        </w:r>
      </w:del>
      <w:ins w:id="33098" w:author="my_pc" w:date="2026-07-05T23:54:00Z" w16du:dateUtc="2026-07-05T22:54:00Z">
        <w:r w:rsidR="005003FC" w:rsidRPr="00D62572">
          <w:rPr>
            <w:rPrChange w:id="33099" w:author="my_pc" w:date="2026-07-07T13:21:00Z" w16du:dateUtc="2026-07-07T12:21:00Z">
              <w:rPr>
                <w:lang w:val="en-GB"/>
              </w:rPr>
            </w:rPrChange>
          </w:rPr>
          <w:t>conclusion</w:t>
        </w:r>
      </w:ins>
    </w:p>
    <w:p w14:paraId="452BADA5" w14:textId="5CC4BD60" w:rsidR="00E17415" w:rsidRPr="00D62572" w:rsidDel="00943874" w:rsidRDefault="00B740F7" w:rsidP="00D62572">
      <w:pPr>
        <w:suppressAutoHyphens/>
        <w:bidi w:val="0"/>
        <w:spacing w:line="480" w:lineRule="auto"/>
        <w:contextualSpacing/>
        <w:jc w:val="both"/>
        <w:rPr>
          <w:del w:id="33100" w:author="my_pc" w:date="2026-07-06T22:42:00Z" w16du:dateUtc="2026-07-06T21:42:00Z"/>
          <w:rFonts w:asciiTheme="majorBidi" w:hAnsiTheme="majorBidi" w:cs="Times New Roman"/>
          <w:sz w:val="24"/>
          <w:szCs w:val="24"/>
          <w:rPrChange w:id="33101" w:author="my_pc" w:date="2026-07-07T13:21:00Z" w16du:dateUtc="2026-07-07T12:21:00Z">
            <w:rPr>
              <w:del w:id="33102" w:author="my_pc" w:date="2026-07-06T22:42:00Z" w16du:dateUtc="2026-07-06T21:42:00Z"/>
              <w:rFonts w:asciiTheme="majorBidi" w:hAnsiTheme="majorBidi" w:cs="Times New Roman"/>
              <w:sz w:val="24"/>
              <w:szCs w:val="24"/>
              <w:lang w:val="en-GB"/>
            </w:rPr>
          </w:rPrChange>
        </w:rPr>
        <w:pPrChange w:id="33103" w:author="my_pc" w:date="2026-07-07T13:21:00Z" w16du:dateUtc="2026-07-07T12:21:00Z">
          <w:pPr>
            <w:bidi w:val="0"/>
            <w:spacing w:line="480" w:lineRule="auto"/>
          </w:pPr>
        </w:pPrChange>
      </w:pPr>
      <w:del w:id="33104" w:author="my_pc" w:date="2026-07-05T23:54:00Z" w16du:dateUtc="2026-07-05T22:54:00Z">
        <w:r w:rsidRPr="00D62572" w:rsidDel="005003FC">
          <w:rPr>
            <w:rFonts w:asciiTheme="majorBidi" w:hAnsiTheme="majorBidi" w:cs="Times New Roman"/>
            <w:sz w:val="24"/>
            <w:szCs w:val="24"/>
            <w:rPrChange w:id="33105" w:author="my_pc" w:date="2026-07-07T13:21:00Z" w16du:dateUtc="2026-07-07T12:21:00Z">
              <w:rPr>
                <w:rFonts w:asciiTheme="majorBidi" w:hAnsiTheme="majorBidi" w:cs="Times New Roman"/>
                <w:sz w:val="24"/>
                <w:szCs w:val="24"/>
                <w:lang w:val="en-GB"/>
              </w:rPr>
            </w:rPrChange>
          </w:rPr>
          <w:delText xml:space="preserve">          </w:delText>
        </w:r>
      </w:del>
      <w:r w:rsidRPr="00D62572">
        <w:rPr>
          <w:rFonts w:asciiTheme="majorBidi" w:hAnsiTheme="majorBidi" w:cs="Times New Roman"/>
          <w:sz w:val="24"/>
          <w:szCs w:val="24"/>
          <w:rPrChange w:id="33106" w:author="my_pc" w:date="2026-07-07T13:21:00Z" w16du:dateUtc="2026-07-07T12:21:00Z">
            <w:rPr>
              <w:rFonts w:asciiTheme="majorBidi" w:hAnsiTheme="majorBidi" w:cs="Times New Roman"/>
              <w:sz w:val="24"/>
              <w:szCs w:val="24"/>
              <w:lang w:val="en-GB"/>
            </w:rPr>
          </w:rPrChange>
        </w:rPr>
        <w:t>PO</w:t>
      </w:r>
      <w:r w:rsidR="00E17415" w:rsidRPr="00D62572">
        <w:rPr>
          <w:rFonts w:asciiTheme="majorBidi" w:hAnsiTheme="majorBidi" w:cs="Times New Roman"/>
          <w:sz w:val="24"/>
          <w:szCs w:val="24"/>
          <w:rPrChange w:id="33107" w:author="my_pc" w:date="2026-07-07T13:21:00Z" w16du:dateUtc="2026-07-07T12:21:00Z">
            <w:rPr>
              <w:rFonts w:asciiTheme="majorBidi" w:hAnsiTheme="majorBidi" w:cs="Times New Roman"/>
              <w:sz w:val="24"/>
              <w:szCs w:val="24"/>
              <w:lang w:val="en-GB"/>
            </w:rPr>
          </w:rPrChange>
        </w:rPr>
        <w:t>s</w:t>
      </w:r>
      <w:del w:id="33108" w:author="my_pc" w:date="2026-07-06T23:24:00Z" w16du:dateUtc="2026-07-06T22:24:00Z">
        <w:r w:rsidR="00E17415" w:rsidRPr="00D62572" w:rsidDel="00716B5F">
          <w:rPr>
            <w:rFonts w:asciiTheme="majorBidi" w:hAnsiTheme="majorBidi" w:cs="Times New Roman"/>
            <w:sz w:val="24"/>
            <w:szCs w:val="24"/>
            <w:rPrChange w:id="33109" w:author="my_pc" w:date="2026-07-07T13:21:00Z" w16du:dateUtc="2026-07-07T12:21:00Z">
              <w:rPr>
                <w:rFonts w:asciiTheme="majorBidi" w:hAnsiTheme="majorBidi" w:cs="Times New Roman"/>
                <w:sz w:val="24"/>
                <w:szCs w:val="24"/>
                <w:lang w:val="en-GB"/>
              </w:rPr>
            </w:rPrChange>
          </w:rPr>
          <w:delText xml:space="preserve"> </w:delText>
        </w:r>
      </w:del>
      <w:ins w:id="33110" w:author="my_pc" w:date="2026-07-06T23:24:00Z" w16du:dateUtc="2026-07-06T22:24:00Z">
        <w:r w:rsidR="00716B5F" w:rsidRPr="00E411A1">
          <w:rPr>
            <w:rFonts w:asciiTheme="majorBidi" w:hAnsiTheme="majorBidi" w:cs="Times New Roman"/>
            <w:sz w:val="24"/>
            <w:szCs w:val="24"/>
          </w:rPr>
          <w:t xml:space="preserve"> </w:t>
        </w:r>
      </w:ins>
      <w:r w:rsidR="00E17415" w:rsidRPr="00D62572">
        <w:rPr>
          <w:rFonts w:asciiTheme="majorBidi" w:hAnsiTheme="majorBidi" w:cs="Times New Roman"/>
          <w:sz w:val="24"/>
          <w:szCs w:val="24"/>
          <w:rPrChange w:id="33111" w:author="my_pc" w:date="2026-07-07T13:21:00Z" w16du:dateUtc="2026-07-07T12:21:00Z">
            <w:rPr>
              <w:rFonts w:asciiTheme="majorBidi" w:hAnsiTheme="majorBidi" w:cs="Times New Roman"/>
              <w:sz w:val="24"/>
              <w:szCs w:val="24"/>
              <w:lang w:val="en-GB"/>
            </w:rPr>
          </w:rPrChange>
        </w:rPr>
        <w:t>shoulder</w:t>
      </w:r>
      <w:del w:id="33112" w:author="my_pc" w:date="2026-07-06T23:24:00Z" w16du:dateUtc="2026-07-06T22:24:00Z">
        <w:r w:rsidR="00E17415" w:rsidRPr="00D62572" w:rsidDel="00716B5F">
          <w:rPr>
            <w:rFonts w:asciiTheme="majorBidi" w:hAnsiTheme="majorBidi" w:cs="Times New Roman"/>
            <w:sz w:val="24"/>
            <w:szCs w:val="24"/>
            <w:rPrChange w:id="33113" w:author="my_pc" w:date="2026-07-07T13:21:00Z" w16du:dateUtc="2026-07-07T12:21:00Z">
              <w:rPr>
                <w:rFonts w:asciiTheme="majorBidi" w:hAnsiTheme="majorBidi" w:cs="Times New Roman"/>
                <w:sz w:val="24"/>
                <w:szCs w:val="24"/>
                <w:lang w:val="en-GB"/>
              </w:rPr>
            </w:rPrChange>
          </w:rPr>
          <w:delText xml:space="preserve"> </w:delText>
        </w:r>
      </w:del>
      <w:ins w:id="33114" w:author="my_pc" w:date="2026-07-06T23:24:00Z" w16du:dateUtc="2026-07-06T22:24:00Z">
        <w:r w:rsidR="00716B5F" w:rsidRPr="00E411A1">
          <w:rPr>
            <w:rFonts w:asciiTheme="majorBidi" w:hAnsiTheme="majorBidi" w:cs="Times New Roman"/>
            <w:sz w:val="24"/>
            <w:szCs w:val="24"/>
          </w:rPr>
          <w:t xml:space="preserve"> </w:t>
        </w:r>
      </w:ins>
      <w:r w:rsidR="00E17415" w:rsidRPr="00D62572">
        <w:rPr>
          <w:rFonts w:asciiTheme="majorBidi" w:hAnsiTheme="majorBidi" w:cs="Times New Roman"/>
          <w:sz w:val="24"/>
          <w:szCs w:val="24"/>
          <w:rPrChange w:id="33115" w:author="my_pc" w:date="2026-07-07T13:21:00Z" w16du:dateUtc="2026-07-07T12:21:00Z">
            <w:rPr>
              <w:rFonts w:asciiTheme="majorBidi" w:hAnsiTheme="majorBidi" w:cs="Times New Roman"/>
              <w:sz w:val="24"/>
              <w:szCs w:val="24"/>
              <w:lang w:val="en-GB"/>
            </w:rPr>
          </w:rPrChange>
        </w:rPr>
        <w:t>a</w:t>
      </w:r>
      <w:del w:id="33116" w:author="my_pc" w:date="2026-07-06T23:24:00Z" w16du:dateUtc="2026-07-06T22:24:00Z">
        <w:r w:rsidR="00E17415" w:rsidRPr="00D62572" w:rsidDel="00716B5F">
          <w:rPr>
            <w:rFonts w:asciiTheme="majorBidi" w:hAnsiTheme="majorBidi" w:cs="Times New Roman"/>
            <w:sz w:val="24"/>
            <w:szCs w:val="24"/>
            <w:rPrChange w:id="33117" w:author="my_pc" w:date="2026-07-07T13:21:00Z" w16du:dateUtc="2026-07-07T12:21:00Z">
              <w:rPr>
                <w:rFonts w:asciiTheme="majorBidi" w:hAnsiTheme="majorBidi" w:cs="Times New Roman"/>
                <w:sz w:val="24"/>
                <w:szCs w:val="24"/>
                <w:lang w:val="en-GB"/>
              </w:rPr>
            </w:rPrChange>
          </w:rPr>
          <w:delText xml:space="preserve"> </w:delText>
        </w:r>
      </w:del>
      <w:ins w:id="33118" w:author="my_pc" w:date="2026-07-06T23:24:00Z" w16du:dateUtc="2026-07-06T22:24:00Z">
        <w:r w:rsidR="00716B5F" w:rsidRPr="00E411A1">
          <w:rPr>
            <w:rFonts w:asciiTheme="majorBidi" w:hAnsiTheme="majorBidi" w:cs="Times New Roman"/>
            <w:sz w:val="24"/>
            <w:szCs w:val="24"/>
          </w:rPr>
          <w:t xml:space="preserve"> </w:t>
        </w:r>
      </w:ins>
      <w:r w:rsidR="00E17415" w:rsidRPr="00D62572">
        <w:rPr>
          <w:rFonts w:asciiTheme="majorBidi" w:hAnsiTheme="majorBidi" w:cs="Times New Roman"/>
          <w:sz w:val="24"/>
          <w:szCs w:val="24"/>
          <w:rPrChange w:id="33119" w:author="my_pc" w:date="2026-07-07T13:21:00Z" w16du:dateUtc="2026-07-07T12:21:00Z">
            <w:rPr>
              <w:rFonts w:asciiTheme="majorBidi" w:hAnsiTheme="majorBidi" w:cs="Times New Roman"/>
              <w:sz w:val="24"/>
              <w:szCs w:val="24"/>
              <w:lang w:val="en-GB"/>
            </w:rPr>
          </w:rPrChange>
        </w:rPr>
        <w:t>critical</w:t>
      </w:r>
      <w:del w:id="33120" w:author="my_pc" w:date="2026-07-06T23:24:00Z" w16du:dateUtc="2026-07-06T22:24:00Z">
        <w:r w:rsidR="00E17415" w:rsidRPr="00D62572" w:rsidDel="00716B5F">
          <w:rPr>
            <w:rFonts w:asciiTheme="majorBidi" w:hAnsiTheme="majorBidi" w:cs="Times New Roman"/>
            <w:sz w:val="24"/>
            <w:szCs w:val="24"/>
            <w:rPrChange w:id="33121" w:author="my_pc" w:date="2026-07-07T13:21:00Z" w16du:dateUtc="2026-07-07T12:21:00Z">
              <w:rPr>
                <w:rFonts w:asciiTheme="majorBidi" w:hAnsiTheme="majorBidi" w:cs="Times New Roman"/>
                <w:sz w:val="24"/>
                <w:szCs w:val="24"/>
                <w:lang w:val="en-GB"/>
              </w:rPr>
            </w:rPrChange>
          </w:rPr>
          <w:delText xml:space="preserve"> </w:delText>
        </w:r>
      </w:del>
      <w:ins w:id="33122" w:author="my_pc" w:date="2026-07-06T23:24:00Z" w16du:dateUtc="2026-07-06T22:24:00Z">
        <w:r w:rsidR="00716B5F" w:rsidRPr="00E411A1">
          <w:rPr>
            <w:rFonts w:asciiTheme="majorBidi" w:hAnsiTheme="majorBidi" w:cs="Times New Roman"/>
            <w:sz w:val="24"/>
            <w:szCs w:val="24"/>
          </w:rPr>
          <w:t xml:space="preserve"> </w:t>
        </w:r>
      </w:ins>
      <w:r w:rsidR="00E17415" w:rsidRPr="00D62572">
        <w:rPr>
          <w:rFonts w:asciiTheme="majorBidi" w:hAnsiTheme="majorBidi" w:cs="Times New Roman"/>
          <w:sz w:val="24"/>
          <w:szCs w:val="24"/>
          <w:rPrChange w:id="33123" w:author="my_pc" w:date="2026-07-07T13:21:00Z" w16du:dateUtc="2026-07-07T12:21:00Z">
            <w:rPr>
              <w:rFonts w:asciiTheme="majorBidi" w:hAnsiTheme="majorBidi" w:cs="Times New Roman"/>
              <w:sz w:val="24"/>
              <w:szCs w:val="24"/>
              <w:lang w:val="en-GB"/>
            </w:rPr>
          </w:rPrChange>
        </w:rPr>
        <w:t>responsibility</w:t>
      </w:r>
      <w:del w:id="33124" w:author="my_pc" w:date="2026-07-06T23:24:00Z" w16du:dateUtc="2026-07-06T22:24:00Z">
        <w:r w:rsidR="00E17415" w:rsidRPr="00D62572" w:rsidDel="00716B5F">
          <w:rPr>
            <w:rFonts w:asciiTheme="majorBidi" w:hAnsiTheme="majorBidi" w:cs="Times New Roman"/>
            <w:sz w:val="24"/>
            <w:szCs w:val="24"/>
            <w:rPrChange w:id="33125" w:author="my_pc" w:date="2026-07-07T13:21:00Z" w16du:dateUtc="2026-07-07T12:21:00Z">
              <w:rPr>
                <w:rFonts w:asciiTheme="majorBidi" w:hAnsiTheme="majorBidi" w:cs="Times New Roman"/>
                <w:sz w:val="24"/>
                <w:szCs w:val="24"/>
                <w:lang w:val="en-GB"/>
              </w:rPr>
            </w:rPrChange>
          </w:rPr>
          <w:delText xml:space="preserve"> </w:delText>
        </w:r>
      </w:del>
      <w:ins w:id="33126" w:author="my_pc" w:date="2026-07-06T23:24:00Z" w16du:dateUtc="2026-07-06T22:24:00Z">
        <w:r w:rsidR="00716B5F" w:rsidRPr="00E411A1">
          <w:rPr>
            <w:rFonts w:asciiTheme="majorBidi" w:hAnsiTheme="majorBidi" w:cs="Times New Roman"/>
            <w:sz w:val="24"/>
            <w:szCs w:val="24"/>
          </w:rPr>
          <w:t xml:space="preserve"> </w:t>
        </w:r>
      </w:ins>
      <w:r w:rsidR="00E17415" w:rsidRPr="00D62572">
        <w:rPr>
          <w:rFonts w:asciiTheme="majorBidi" w:hAnsiTheme="majorBidi" w:cs="Times New Roman"/>
          <w:sz w:val="24"/>
          <w:szCs w:val="24"/>
          <w:rPrChange w:id="33127" w:author="my_pc" w:date="2026-07-07T13:21:00Z" w16du:dateUtc="2026-07-07T12:21:00Z">
            <w:rPr>
              <w:rFonts w:asciiTheme="majorBidi" w:hAnsiTheme="majorBidi" w:cs="Times New Roman"/>
              <w:sz w:val="24"/>
              <w:szCs w:val="24"/>
              <w:lang w:val="en-GB"/>
            </w:rPr>
          </w:rPrChange>
        </w:rPr>
        <w:t>for</w:t>
      </w:r>
      <w:del w:id="33128" w:author="my_pc" w:date="2026-07-06T23:24:00Z" w16du:dateUtc="2026-07-06T22:24:00Z">
        <w:r w:rsidR="00E17415" w:rsidRPr="00D62572" w:rsidDel="00716B5F">
          <w:rPr>
            <w:rFonts w:asciiTheme="majorBidi" w:hAnsiTheme="majorBidi" w:cs="Times New Roman"/>
            <w:sz w:val="24"/>
            <w:szCs w:val="24"/>
            <w:rPrChange w:id="33129" w:author="my_pc" w:date="2026-07-07T13:21:00Z" w16du:dateUtc="2026-07-07T12:21:00Z">
              <w:rPr>
                <w:rFonts w:asciiTheme="majorBidi" w:hAnsiTheme="majorBidi" w:cs="Times New Roman"/>
                <w:sz w:val="24"/>
                <w:szCs w:val="24"/>
                <w:lang w:val="en-GB"/>
              </w:rPr>
            </w:rPrChange>
          </w:rPr>
          <w:delText xml:space="preserve"> </w:delText>
        </w:r>
      </w:del>
      <w:ins w:id="33130" w:author="my_pc" w:date="2026-07-06T23:24:00Z" w16du:dateUtc="2026-07-06T22:24:00Z">
        <w:r w:rsidR="00716B5F" w:rsidRPr="00E411A1">
          <w:rPr>
            <w:rFonts w:asciiTheme="majorBidi" w:hAnsiTheme="majorBidi" w:cs="Times New Roman"/>
            <w:sz w:val="24"/>
            <w:szCs w:val="24"/>
          </w:rPr>
          <w:t xml:space="preserve"> </w:t>
        </w:r>
      </w:ins>
      <w:r w:rsidR="00E17415" w:rsidRPr="00D62572">
        <w:rPr>
          <w:rFonts w:asciiTheme="majorBidi" w:hAnsiTheme="majorBidi" w:cs="Times New Roman"/>
          <w:sz w:val="24"/>
          <w:szCs w:val="24"/>
          <w:rPrChange w:id="33131" w:author="my_pc" w:date="2026-07-07T13:21:00Z" w16du:dateUtc="2026-07-07T12:21:00Z">
            <w:rPr>
              <w:rFonts w:asciiTheme="majorBidi" w:hAnsiTheme="majorBidi" w:cs="Times New Roman"/>
              <w:sz w:val="24"/>
              <w:szCs w:val="24"/>
              <w:lang w:val="en-GB"/>
            </w:rPr>
          </w:rPrChange>
        </w:rPr>
        <w:t>supervising</w:t>
      </w:r>
      <w:del w:id="33132" w:author="my_pc" w:date="2026-07-06T23:24:00Z" w16du:dateUtc="2026-07-06T22:24:00Z">
        <w:r w:rsidR="00E17415" w:rsidRPr="00D62572" w:rsidDel="00716B5F">
          <w:rPr>
            <w:rFonts w:asciiTheme="majorBidi" w:hAnsiTheme="majorBidi" w:cs="Times New Roman"/>
            <w:sz w:val="24"/>
            <w:szCs w:val="24"/>
            <w:rPrChange w:id="33133" w:author="my_pc" w:date="2026-07-07T13:21:00Z" w16du:dateUtc="2026-07-07T12:21:00Z">
              <w:rPr>
                <w:rFonts w:asciiTheme="majorBidi" w:hAnsiTheme="majorBidi" w:cs="Times New Roman"/>
                <w:sz w:val="24"/>
                <w:szCs w:val="24"/>
                <w:lang w:val="en-GB"/>
              </w:rPr>
            </w:rPrChange>
          </w:rPr>
          <w:delText xml:space="preserve"> </w:delText>
        </w:r>
      </w:del>
      <w:ins w:id="33134" w:author="my_pc" w:date="2026-07-06T23:24:00Z" w16du:dateUtc="2026-07-06T22:24:00Z">
        <w:r w:rsidR="00716B5F" w:rsidRPr="00E411A1">
          <w:rPr>
            <w:rFonts w:asciiTheme="majorBidi" w:hAnsiTheme="majorBidi" w:cs="Times New Roman"/>
            <w:sz w:val="24"/>
            <w:szCs w:val="24"/>
          </w:rPr>
          <w:t xml:space="preserve"> </w:t>
        </w:r>
      </w:ins>
      <w:r w:rsidR="00E17415" w:rsidRPr="00D62572">
        <w:rPr>
          <w:rFonts w:asciiTheme="majorBidi" w:hAnsiTheme="majorBidi" w:cs="Times New Roman"/>
          <w:sz w:val="24"/>
          <w:szCs w:val="24"/>
          <w:rPrChange w:id="33135" w:author="my_pc" w:date="2026-07-07T13:21:00Z" w16du:dateUtc="2026-07-07T12:21:00Z">
            <w:rPr>
              <w:rFonts w:asciiTheme="majorBidi" w:hAnsiTheme="majorBidi" w:cs="Times New Roman"/>
              <w:sz w:val="24"/>
              <w:szCs w:val="24"/>
              <w:lang w:val="en-GB"/>
            </w:rPr>
          </w:rPrChange>
        </w:rPr>
        <w:t>nearly</w:t>
      </w:r>
      <w:del w:id="33136" w:author="my_pc" w:date="2026-07-06T23:24:00Z" w16du:dateUtc="2026-07-06T22:24:00Z">
        <w:r w:rsidR="00E17415" w:rsidRPr="00D62572" w:rsidDel="00716B5F">
          <w:rPr>
            <w:rFonts w:asciiTheme="majorBidi" w:hAnsiTheme="majorBidi" w:cs="Times New Roman"/>
            <w:sz w:val="24"/>
            <w:szCs w:val="24"/>
            <w:rPrChange w:id="33137" w:author="my_pc" w:date="2026-07-07T13:21:00Z" w16du:dateUtc="2026-07-07T12:21:00Z">
              <w:rPr>
                <w:rFonts w:asciiTheme="majorBidi" w:hAnsiTheme="majorBidi" w:cs="Times New Roman"/>
                <w:sz w:val="24"/>
                <w:szCs w:val="24"/>
                <w:lang w:val="en-GB"/>
              </w:rPr>
            </w:rPrChange>
          </w:rPr>
          <w:delText xml:space="preserve"> </w:delText>
        </w:r>
      </w:del>
      <w:ins w:id="33138" w:author="my_pc" w:date="2026-07-06T23:24:00Z" w16du:dateUtc="2026-07-06T22:24:00Z">
        <w:r w:rsidR="00716B5F" w:rsidRPr="00E411A1">
          <w:rPr>
            <w:rFonts w:asciiTheme="majorBidi" w:hAnsiTheme="majorBidi" w:cs="Times New Roman"/>
            <w:sz w:val="24"/>
            <w:szCs w:val="24"/>
          </w:rPr>
          <w:t xml:space="preserve"> </w:t>
        </w:r>
      </w:ins>
      <w:r w:rsidR="00E17415" w:rsidRPr="00D62572">
        <w:rPr>
          <w:rFonts w:asciiTheme="majorBidi" w:hAnsiTheme="majorBidi" w:cs="Times New Roman"/>
          <w:sz w:val="24"/>
          <w:szCs w:val="24"/>
          <w:rPrChange w:id="33139" w:author="my_pc" w:date="2026-07-07T13:21:00Z" w16du:dateUtc="2026-07-07T12:21:00Z">
            <w:rPr>
              <w:rFonts w:asciiTheme="majorBidi" w:hAnsiTheme="majorBidi" w:cs="Times New Roman"/>
              <w:sz w:val="24"/>
              <w:szCs w:val="24"/>
              <w:lang w:val="en-GB"/>
            </w:rPr>
          </w:rPrChange>
        </w:rPr>
        <w:t>five</w:t>
      </w:r>
      <w:del w:id="33140" w:author="my_pc" w:date="2026-07-06T23:24:00Z" w16du:dateUtc="2026-07-06T22:24:00Z">
        <w:r w:rsidR="00E17415" w:rsidRPr="00D62572" w:rsidDel="00716B5F">
          <w:rPr>
            <w:rFonts w:asciiTheme="majorBidi" w:hAnsiTheme="majorBidi" w:cs="Times New Roman"/>
            <w:sz w:val="24"/>
            <w:szCs w:val="24"/>
            <w:rPrChange w:id="33141" w:author="my_pc" w:date="2026-07-07T13:21:00Z" w16du:dateUtc="2026-07-07T12:21:00Z">
              <w:rPr>
                <w:rFonts w:asciiTheme="majorBidi" w:hAnsiTheme="majorBidi" w:cs="Times New Roman"/>
                <w:sz w:val="24"/>
                <w:szCs w:val="24"/>
                <w:lang w:val="en-GB"/>
              </w:rPr>
            </w:rPrChange>
          </w:rPr>
          <w:delText xml:space="preserve"> </w:delText>
        </w:r>
      </w:del>
      <w:ins w:id="33142" w:author="my_pc" w:date="2026-07-06T23:24:00Z" w16du:dateUtc="2026-07-06T22:24:00Z">
        <w:r w:rsidR="00716B5F" w:rsidRPr="00E411A1">
          <w:rPr>
            <w:rFonts w:asciiTheme="majorBidi" w:hAnsiTheme="majorBidi" w:cs="Times New Roman"/>
            <w:sz w:val="24"/>
            <w:szCs w:val="24"/>
          </w:rPr>
          <w:t xml:space="preserve"> </w:t>
        </w:r>
      </w:ins>
      <w:r w:rsidR="00E17415" w:rsidRPr="00D62572">
        <w:rPr>
          <w:rFonts w:asciiTheme="majorBidi" w:hAnsiTheme="majorBidi" w:cs="Times New Roman"/>
          <w:sz w:val="24"/>
          <w:szCs w:val="24"/>
          <w:rPrChange w:id="33143" w:author="my_pc" w:date="2026-07-07T13:21:00Z" w16du:dateUtc="2026-07-07T12:21:00Z">
            <w:rPr>
              <w:rFonts w:asciiTheme="majorBidi" w:hAnsiTheme="majorBidi" w:cs="Times New Roman"/>
              <w:sz w:val="24"/>
              <w:szCs w:val="24"/>
              <w:lang w:val="en-GB"/>
            </w:rPr>
          </w:rPrChange>
        </w:rPr>
        <w:t>million</w:t>
      </w:r>
      <w:del w:id="33144" w:author="my_pc" w:date="2026-07-06T23:24:00Z" w16du:dateUtc="2026-07-06T22:24:00Z">
        <w:r w:rsidR="00E17415" w:rsidRPr="00D62572" w:rsidDel="00716B5F">
          <w:rPr>
            <w:rFonts w:asciiTheme="majorBidi" w:hAnsiTheme="majorBidi" w:cs="Times New Roman"/>
            <w:sz w:val="24"/>
            <w:szCs w:val="24"/>
            <w:rPrChange w:id="33145" w:author="my_pc" w:date="2026-07-07T13:21:00Z" w16du:dateUtc="2026-07-07T12:21:00Z">
              <w:rPr>
                <w:rFonts w:asciiTheme="majorBidi" w:hAnsiTheme="majorBidi" w:cs="Times New Roman"/>
                <w:sz w:val="24"/>
                <w:szCs w:val="24"/>
                <w:lang w:val="en-GB"/>
              </w:rPr>
            </w:rPrChange>
          </w:rPr>
          <w:delText xml:space="preserve"> </w:delText>
        </w:r>
      </w:del>
      <w:ins w:id="33146" w:author="my_pc" w:date="2026-07-06T23:24:00Z" w16du:dateUtc="2026-07-06T22:24:00Z">
        <w:r w:rsidR="00716B5F" w:rsidRPr="00E411A1">
          <w:rPr>
            <w:rFonts w:asciiTheme="majorBidi" w:hAnsiTheme="majorBidi" w:cs="Times New Roman"/>
            <w:sz w:val="24"/>
            <w:szCs w:val="24"/>
          </w:rPr>
          <w:t xml:space="preserve"> </w:t>
        </w:r>
      </w:ins>
      <w:r w:rsidR="00E17415" w:rsidRPr="00D62572">
        <w:rPr>
          <w:rFonts w:asciiTheme="majorBidi" w:hAnsiTheme="majorBidi" w:cs="Times New Roman"/>
          <w:sz w:val="24"/>
          <w:szCs w:val="24"/>
          <w:rPrChange w:id="33147" w:author="my_pc" w:date="2026-07-07T13:21:00Z" w16du:dateUtc="2026-07-07T12:21:00Z">
            <w:rPr>
              <w:rFonts w:asciiTheme="majorBidi" w:hAnsiTheme="majorBidi" w:cs="Times New Roman"/>
              <w:sz w:val="24"/>
              <w:szCs w:val="24"/>
              <w:lang w:val="en-GB"/>
            </w:rPr>
          </w:rPrChange>
        </w:rPr>
        <w:t>people</w:t>
      </w:r>
      <w:del w:id="33148" w:author="my_pc" w:date="2026-07-06T23:24:00Z" w16du:dateUtc="2026-07-06T22:24:00Z">
        <w:r w:rsidR="00E17415" w:rsidRPr="00D62572" w:rsidDel="00716B5F">
          <w:rPr>
            <w:rFonts w:asciiTheme="majorBidi" w:hAnsiTheme="majorBidi" w:cs="Times New Roman"/>
            <w:sz w:val="24"/>
            <w:szCs w:val="24"/>
            <w:rPrChange w:id="33149" w:author="my_pc" w:date="2026-07-07T13:21:00Z" w16du:dateUtc="2026-07-07T12:21:00Z">
              <w:rPr>
                <w:rFonts w:asciiTheme="majorBidi" w:hAnsiTheme="majorBidi" w:cs="Times New Roman"/>
                <w:sz w:val="24"/>
                <w:szCs w:val="24"/>
                <w:lang w:val="en-GB"/>
              </w:rPr>
            </w:rPrChange>
          </w:rPr>
          <w:delText xml:space="preserve"> </w:delText>
        </w:r>
      </w:del>
      <w:ins w:id="33150" w:author="my_pc" w:date="2026-07-06T23:24:00Z" w16du:dateUtc="2026-07-06T22:24:00Z">
        <w:r w:rsidR="00716B5F" w:rsidRPr="00E411A1">
          <w:rPr>
            <w:rFonts w:asciiTheme="majorBidi" w:hAnsiTheme="majorBidi" w:cs="Times New Roman"/>
            <w:sz w:val="24"/>
            <w:szCs w:val="24"/>
          </w:rPr>
          <w:t xml:space="preserve"> </w:t>
        </w:r>
      </w:ins>
      <w:r w:rsidR="00E17415" w:rsidRPr="00D62572">
        <w:rPr>
          <w:rFonts w:asciiTheme="majorBidi" w:hAnsiTheme="majorBidi" w:cs="Times New Roman"/>
          <w:sz w:val="24"/>
          <w:szCs w:val="24"/>
          <w:rPrChange w:id="33151" w:author="my_pc" w:date="2026-07-07T13:21:00Z" w16du:dateUtc="2026-07-07T12:21:00Z">
            <w:rPr>
              <w:rFonts w:asciiTheme="majorBidi" w:hAnsiTheme="majorBidi" w:cs="Times New Roman"/>
              <w:sz w:val="24"/>
              <w:szCs w:val="24"/>
              <w:lang w:val="en-GB"/>
            </w:rPr>
          </w:rPrChange>
        </w:rPr>
        <w:t>in</w:t>
      </w:r>
      <w:del w:id="33152" w:author="my_pc" w:date="2026-07-06T23:24:00Z" w16du:dateUtc="2026-07-06T22:24:00Z">
        <w:r w:rsidR="00E17415" w:rsidRPr="00D62572" w:rsidDel="00716B5F">
          <w:rPr>
            <w:rFonts w:asciiTheme="majorBidi" w:hAnsiTheme="majorBidi" w:cs="Times New Roman"/>
            <w:sz w:val="24"/>
            <w:szCs w:val="24"/>
            <w:rPrChange w:id="33153" w:author="my_pc" w:date="2026-07-07T13:21:00Z" w16du:dateUtc="2026-07-07T12:21:00Z">
              <w:rPr>
                <w:rFonts w:asciiTheme="majorBidi" w:hAnsiTheme="majorBidi" w:cs="Times New Roman"/>
                <w:sz w:val="24"/>
                <w:szCs w:val="24"/>
                <w:lang w:val="en-GB"/>
              </w:rPr>
            </w:rPrChange>
          </w:rPr>
          <w:delText xml:space="preserve"> </w:delText>
        </w:r>
      </w:del>
      <w:ins w:id="33154" w:author="my_pc" w:date="2026-07-06T23:24:00Z" w16du:dateUtc="2026-07-06T22:24:00Z">
        <w:r w:rsidR="00716B5F" w:rsidRPr="00E411A1">
          <w:rPr>
            <w:rFonts w:asciiTheme="majorBidi" w:hAnsiTheme="majorBidi" w:cs="Times New Roman"/>
            <w:sz w:val="24"/>
            <w:szCs w:val="24"/>
          </w:rPr>
          <w:t xml:space="preserve"> </w:t>
        </w:r>
      </w:ins>
      <w:r w:rsidR="00E17415" w:rsidRPr="00D62572">
        <w:rPr>
          <w:rFonts w:asciiTheme="majorBidi" w:hAnsiTheme="majorBidi" w:cs="Times New Roman"/>
          <w:sz w:val="24"/>
          <w:szCs w:val="24"/>
          <w:rPrChange w:id="33155" w:author="my_pc" w:date="2026-07-07T13:21:00Z" w16du:dateUtc="2026-07-07T12:21:00Z">
            <w:rPr>
              <w:rFonts w:asciiTheme="majorBidi" w:hAnsiTheme="majorBidi" w:cs="Times New Roman"/>
              <w:sz w:val="24"/>
              <w:szCs w:val="24"/>
              <w:lang w:val="en-GB"/>
            </w:rPr>
          </w:rPrChange>
        </w:rPr>
        <w:t>the</w:t>
      </w:r>
      <w:del w:id="33156" w:author="my_pc" w:date="2026-07-06T23:24:00Z" w16du:dateUtc="2026-07-06T22:24:00Z">
        <w:r w:rsidR="00E17415" w:rsidRPr="00D62572" w:rsidDel="00716B5F">
          <w:rPr>
            <w:rFonts w:asciiTheme="majorBidi" w:hAnsiTheme="majorBidi" w:cs="Times New Roman"/>
            <w:sz w:val="24"/>
            <w:szCs w:val="24"/>
            <w:rPrChange w:id="33157" w:author="my_pc" w:date="2026-07-07T13:21:00Z" w16du:dateUtc="2026-07-07T12:21:00Z">
              <w:rPr>
                <w:rFonts w:asciiTheme="majorBidi" w:hAnsiTheme="majorBidi" w:cs="Times New Roman"/>
                <w:sz w:val="24"/>
                <w:szCs w:val="24"/>
                <w:lang w:val="en-GB"/>
              </w:rPr>
            </w:rPrChange>
          </w:rPr>
          <w:delText xml:space="preserve"> </w:delText>
        </w:r>
      </w:del>
      <w:ins w:id="33158" w:author="my_pc" w:date="2026-07-06T23:24:00Z" w16du:dateUtc="2026-07-06T22:24:00Z">
        <w:r w:rsidR="00716B5F" w:rsidRPr="00E411A1">
          <w:rPr>
            <w:rFonts w:asciiTheme="majorBidi" w:hAnsiTheme="majorBidi" w:cs="Times New Roman"/>
            <w:sz w:val="24"/>
            <w:szCs w:val="24"/>
          </w:rPr>
          <w:t xml:space="preserve"> </w:t>
        </w:r>
      </w:ins>
      <w:r w:rsidR="00E17415" w:rsidRPr="00D62572">
        <w:rPr>
          <w:rFonts w:asciiTheme="majorBidi" w:hAnsiTheme="majorBidi" w:cs="Times New Roman"/>
          <w:sz w:val="24"/>
          <w:szCs w:val="24"/>
          <w:rPrChange w:id="33159" w:author="my_pc" w:date="2026-07-07T13:21:00Z" w16du:dateUtc="2026-07-07T12:21:00Z">
            <w:rPr>
              <w:rFonts w:asciiTheme="majorBidi" w:hAnsiTheme="majorBidi" w:cs="Times New Roman"/>
              <w:sz w:val="24"/>
              <w:szCs w:val="24"/>
              <w:lang w:val="en-GB"/>
            </w:rPr>
          </w:rPrChange>
        </w:rPr>
        <w:t>community</w:t>
      </w:r>
      <w:del w:id="33160" w:author="my_pc" w:date="2026-07-06T23:24:00Z" w16du:dateUtc="2026-07-06T22:24:00Z">
        <w:r w:rsidR="00E17415" w:rsidRPr="00D62572" w:rsidDel="00716B5F">
          <w:rPr>
            <w:rFonts w:asciiTheme="majorBidi" w:hAnsiTheme="majorBidi" w:cs="Times New Roman"/>
            <w:sz w:val="24"/>
            <w:szCs w:val="24"/>
            <w:rPrChange w:id="33161" w:author="my_pc" w:date="2026-07-07T13:21:00Z" w16du:dateUtc="2026-07-07T12:21:00Z">
              <w:rPr>
                <w:rFonts w:asciiTheme="majorBidi" w:hAnsiTheme="majorBidi" w:cs="Times New Roman"/>
                <w:sz w:val="24"/>
                <w:szCs w:val="24"/>
                <w:lang w:val="en-GB"/>
              </w:rPr>
            </w:rPrChange>
          </w:rPr>
          <w:delText xml:space="preserve"> </w:delText>
        </w:r>
      </w:del>
      <w:ins w:id="33162" w:author="my_pc" w:date="2026-07-06T23:24:00Z" w16du:dateUtc="2026-07-06T22:24:00Z">
        <w:r w:rsidR="00716B5F" w:rsidRPr="00E411A1">
          <w:rPr>
            <w:rFonts w:asciiTheme="majorBidi" w:hAnsiTheme="majorBidi" w:cs="Times New Roman"/>
            <w:sz w:val="24"/>
            <w:szCs w:val="24"/>
          </w:rPr>
          <w:t xml:space="preserve"> </w:t>
        </w:r>
      </w:ins>
      <w:r w:rsidR="00E17415" w:rsidRPr="00D62572">
        <w:rPr>
          <w:rFonts w:asciiTheme="majorBidi" w:hAnsiTheme="majorBidi" w:cs="Times New Roman"/>
          <w:sz w:val="24"/>
          <w:szCs w:val="24"/>
          <w:rPrChange w:id="33163" w:author="my_pc" w:date="2026-07-07T13:21:00Z" w16du:dateUtc="2026-07-07T12:21:00Z">
            <w:rPr>
              <w:rFonts w:asciiTheme="majorBidi" w:hAnsiTheme="majorBidi" w:cs="Times New Roman"/>
              <w:sz w:val="24"/>
              <w:szCs w:val="24"/>
              <w:lang w:val="en-GB"/>
            </w:rPr>
          </w:rPrChange>
        </w:rPr>
        <w:t>and</w:t>
      </w:r>
      <w:del w:id="33164" w:author="my_pc" w:date="2026-07-06T23:24:00Z" w16du:dateUtc="2026-07-06T22:24:00Z">
        <w:r w:rsidR="00E17415" w:rsidRPr="00D62572" w:rsidDel="00716B5F">
          <w:rPr>
            <w:rFonts w:asciiTheme="majorBidi" w:hAnsiTheme="majorBidi" w:cs="Times New Roman"/>
            <w:sz w:val="24"/>
            <w:szCs w:val="24"/>
            <w:rPrChange w:id="33165" w:author="my_pc" w:date="2026-07-07T13:21:00Z" w16du:dateUtc="2026-07-07T12:21:00Z">
              <w:rPr>
                <w:rFonts w:asciiTheme="majorBidi" w:hAnsiTheme="majorBidi" w:cs="Times New Roman"/>
                <w:sz w:val="24"/>
                <w:szCs w:val="24"/>
                <w:lang w:val="en-GB"/>
              </w:rPr>
            </w:rPrChange>
          </w:rPr>
          <w:delText xml:space="preserve"> </w:delText>
        </w:r>
      </w:del>
      <w:ins w:id="33166" w:author="my_pc" w:date="2026-07-06T23:24:00Z" w16du:dateUtc="2026-07-06T22:24:00Z">
        <w:r w:rsidR="00716B5F" w:rsidRPr="00E411A1">
          <w:rPr>
            <w:rFonts w:asciiTheme="majorBidi" w:hAnsiTheme="majorBidi" w:cs="Times New Roman"/>
            <w:sz w:val="24"/>
            <w:szCs w:val="24"/>
          </w:rPr>
          <w:t xml:space="preserve"> </w:t>
        </w:r>
      </w:ins>
      <w:r w:rsidR="00E17415" w:rsidRPr="00D62572">
        <w:rPr>
          <w:rFonts w:asciiTheme="majorBidi" w:hAnsiTheme="majorBidi" w:cs="Times New Roman"/>
          <w:sz w:val="24"/>
          <w:szCs w:val="24"/>
          <w:rPrChange w:id="33167" w:author="my_pc" w:date="2026-07-07T13:21:00Z" w16du:dateUtc="2026-07-07T12:21:00Z">
            <w:rPr>
              <w:rFonts w:asciiTheme="majorBidi" w:hAnsiTheme="majorBidi" w:cs="Times New Roman"/>
              <w:sz w:val="24"/>
              <w:szCs w:val="24"/>
              <w:lang w:val="en-GB"/>
            </w:rPr>
          </w:rPrChange>
        </w:rPr>
        <w:t>translating</w:t>
      </w:r>
      <w:del w:id="33168" w:author="my_pc" w:date="2026-07-06T23:24:00Z" w16du:dateUtc="2026-07-06T22:24:00Z">
        <w:r w:rsidR="00E17415" w:rsidRPr="00D62572" w:rsidDel="00716B5F">
          <w:rPr>
            <w:rFonts w:asciiTheme="majorBidi" w:hAnsiTheme="majorBidi" w:cs="Times New Roman"/>
            <w:sz w:val="24"/>
            <w:szCs w:val="24"/>
            <w:rPrChange w:id="33169" w:author="my_pc" w:date="2026-07-07T13:21:00Z" w16du:dateUtc="2026-07-07T12:21:00Z">
              <w:rPr>
                <w:rFonts w:asciiTheme="majorBidi" w:hAnsiTheme="majorBidi" w:cs="Times New Roman"/>
                <w:sz w:val="24"/>
                <w:szCs w:val="24"/>
                <w:lang w:val="en-GB"/>
              </w:rPr>
            </w:rPrChange>
          </w:rPr>
          <w:delText xml:space="preserve"> </w:delText>
        </w:r>
      </w:del>
      <w:ins w:id="33170" w:author="my_pc" w:date="2026-07-06T23:24:00Z" w16du:dateUtc="2026-07-06T22:24:00Z">
        <w:r w:rsidR="00716B5F" w:rsidRPr="00E411A1">
          <w:rPr>
            <w:rFonts w:asciiTheme="majorBidi" w:hAnsiTheme="majorBidi" w:cs="Times New Roman"/>
            <w:sz w:val="24"/>
            <w:szCs w:val="24"/>
          </w:rPr>
          <w:t xml:space="preserve"> </w:t>
        </w:r>
      </w:ins>
      <w:r w:rsidR="00E17415" w:rsidRPr="00D62572">
        <w:rPr>
          <w:rFonts w:asciiTheme="majorBidi" w:hAnsiTheme="majorBidi" w:cs="Times New Roman"/>
          <w:sz w:val="24"/>
          <w:szCs w:val="24"/>
          <w:rPrChange w:id="33171" w:author="my_pc" w:date="2026-07-07T13:21:00Z" w16du:dateUtc="2026-07-07T12:21:00Z">
            <w:rPr>
              <w:rFonts w:asciiTheme="majorBidi" w:hAnsiTheme="majorBidi" w:cs="Times New Roman"/>
              <w:sz w:val="24"/>
              <w:szCs w:val="24"/>
              <w:lang w:val="en-GB"/>
            </w:rPr>
          </w:rPrChange>
        </w:rPr>
        <w:t>court-ordered</w:t>
      </w:r>
      <w:del w:id="33172" w:author="my_pc" w:date="2026-07-06T23:24:00Z" w16du:dateUtc="2026-07-06T22:24:00Z">
        <w:r w:rsidR="00E17415" w:rsidRPr="00D62572" w:rsidDel="00716B5F">
          <w:rPr>
            <w:rFonts w:asciiTheme="majorBidi" w:hAnsiTheme="majorBidi" w:cs="Times New Roman"/>
            <w:sz w:val="24"/>
            <w:szCs w:val="24"/>
            <w:rPrChange w:id="33173" w:author="my_pc" w:date="2026-07-07T13:21:00Z" w16du:dateUtc="2026-07-07T12:21:00Z">
              <w:rPr>
                <w:rFonts w:asciiTheme="majorBidi" w:hAnsiTheme="majorBidi" w:cs="Times New Roman"/>
                <w:sz w:val="24"/>
                <w:szCs w:val="24"/>
                <w:lang w:val="en-GB"/>
              </w:rPr>
            </w:rPrChange>
          </w:rPr>
          <w:delText xml:space="preserve"> </w:delText>
        </w:r>
      </w:del>
      <w:ins w:id="33174" w:author="my_pc" w:date="2026-07-06T23:24:00Z" w16du:dateUtc="2026-07-06T22:24:00Z">
        <w:r w:rsidR="00716B5F" w:rsidRPr="00E411A1">
          <w:rPr>
            <w:rFonts w:asciiTheme="majorBidi" w:hAnsiTheme="majorBidi" w:cs="Times New Roman"/>
            <w:sz w:val="24"/>
            <w:szCs w:val="24"/>
          </w:rPr>
          <w:t xml:space="preserve"> </w:t>
        </w:r>
      </w:ins>
      <w:r w:rsidR="00E17415" w:rsidRPr="00D62572">
        <w:rPr>
          <w:rFonts w:asciiTheme="majorBidi" w:hAnsiTheme="majorBidi" w:cs="Times New Roman"/>
          <w:sz w:val="24"/>
          <w:szCs w:val="24"/>
          <w:rPrChange w:id="33175" w:author="my_pc" w:date="2026-07-07T13:21:00Z" w16du:dateUtc="2026-07-07T12:21:00Z">
            <w:rPr>
              <w:rFonts w:asciiTheme="majorBidi" w:hAnsiTheme="majorBidi" w:cs="Times New Roman"/>
              <w:sz w:val="24"/>
              <w:szCs w:val="24"/>
              <w:lang w:val="en-GB"/>
            </w:rPr>
          </w:rPrChange>
        </w:rPr>
        <w:t>conditions</w:t>
      </w:r>
      <w:del w:id="33176" w:author="my_pc" w:date="2026-07-06T23:24:00Z" w16du:dateUtc="2026-07-06T22:24:00Z">
        <w:r w:rsidR="00E17415" w:rsidRPr="00D62572" w:rsidDel="00716B5F">
          <w:rPr>
            <w:rFonts w:asciiTheme="majorBidi" w:hAnsiTheme="majorBidi" w:cs="Times New Roman"/>
            <w:sz w:val="24"/>
            <w:szCs w:val="24"/>
            <w:rPrChange w:id="33177" w:author="my_pc" w:date="2026-07-07T13:21:00Z" w16du:dateUtc="2026-07-07T12:21:00Z">
              <w:rPr>
                <w:rFonts w:asciiTheme="majorBidi" w:hAnsiTheme="majorBidi" w:cs="Times New Roman"/>
                <w:sz w:val="24"/>
                <w:szCs w:val="24"/>
                <w:lang w:val="en-GB"/>
              </w:rPr>
            </w:rPrChange>
          </w:rPr>
          <w:delText xml:space="preserve"> </w:delText>
        </w:r>
      </w:del>
      <w:ins w:id="33178" w:author="my_pc" w:date="2026-07-06T23:24:00Z" w16du:dateUtc="2026-07-06T22:24:00Z">
        <w:r w:rsidR="00716B5F" w:rsidRPr="00E411A1">
          <w:rPr>
            <w:rFonts w:asciiTheme="majorBidi" w:hAnsiTheme="majorBidi" w:cs="Times New Roman"/>
            <w:sz w:val="24"/>
            <w:szCs w:val="24"/>
          </w:rPr>
          <w:t xml:space="preserve"> </w:t>
        </w:r>
      </w:ins>
      <w:r w:rsidR="00E17415" w:rsidRPr="00D62572">
        <w:rPr>
          <w:rFonts w:asciiTheme="majorBidi" w:hAnsiTheme="majorBidi" w:cs="Times New Roman"/>
          <w:sz w:val="24"/>
          <w:szCs w:val="24"/>
          <w:rPrChange w:id="33179" w:author="my_pc" w:date="2026-07-07T13:21:00Z" w16du:dateUtc="2026-07-07T12:21:00Z">
            <w:rPr>
              <w:rFonts w:asciiTheme="majorBidi" w:hAnsiTheme="majorBidi" w:cs="Times New Roman"/>
              <w:sz w:val="24"/>
              <w:szCs w:val="24"/>
              <w:lang w:val="en-GB"/>
            </w:rPr>
          </w:rPrChange>
        </w:rPr>
        <w:t>into</w:t>
      </w:r>
      <w:del w:id="33180" w:author="my_pc" w:date="2026-07-06T23:24:00Z" w16du:dateUtc="2026-07-06T22:24:00Z">
        <w:r w:rsidR="00E17415" w:rsidRPr="00D62572" w:rsidDel="00716B5F">
          <w:rPr>
            <w:rFonts w:asciiTheme="majorBidi" w:hAnsiTheme="majorBidi" w:cs="Times New Roman"/>
            <w:sz w:val="24"/>
            <w:szCs w:val="24"/>
            <w:rPrChange w:id="33181" w:author="my_pc" w:date="2026-07-07T13:21:00Z" w16du:dateUtc="2026-07-07T12:21:00Z">
              <w:rPr>
                <w:rFonts w:asciiTheme="majorBidi" w:hAnsiTheme="majorBidi" w:cs="Times New Roman"/>
                <w:sz w:val="24"/>
                <w:szCs w:val="24"/>
                <w:lang w:val="en-GB"/>
              </w:rPr>
            </w:rPrChange>
          </w:rPr>
          <w:delText xml:space="preserve"> </w:delText>
        </w:r>
      </w:del>
      <w:ins w:id="33182" w:author="my_pc" w:date="2026-07-06T23:24:00Z" w16du:dateUtc="2026-07-06T22:24:00Z">
        <w:r w:rsidR="00716B5F" w:rsidRPr="00E411A1">
          <w:rPr>
            <w:rFonts w:asciiTheme="majorBidi" w:hAnsiTheme="majorBidi" w:cs="Times New Roman"/>
            <w:sz w:val="24"/>
            <w:szCs w:val="24"/>
          </w:rPr>
          <w:t xml:space="preserve"> </w:t>
        </w:r>
      </w:ins>
      <w:r w:rsidR="00E17415" w:rsidRPr="00D62572">
        <w:rPr>
          <w:rFonts w:asciiTheme="majorBidi" w:hAnsiTheme="majorBidi" w:cs="Times New Roman"/>
          <w:sz w:val="24"/>
          <w:szCs w:val="24"/>
          <w:rPrChange w:id="33183" w:author="my_pc" w:date="2026-07-07T13:21:00Z" w16du:dateUtc="2026-07-07T12:21:00Z">
            <w:rPr>
              <w:rFonts w:asciiTheme="majorBidi" w:hAnsiTheme="majorBidi" w:cs="Times New Roman"/>
              <w:sz w:val="24"/>
              <w:szCs w:val="24"/>
              <w:lang w:val="en-GB"/>
            </w:rPr>
          </w:rPrChange>
        </w:rPr>
        <w:t>everyday</w:t>
      </w:r>
      <w:del w:id="33184" w:author="my_pc" w:date="2026-07-06T23:24:00Z" w16du:dateUtc="2026-07-06T22:24:00Z">
        <w:r w:rsidR="00E17415" w:rsidRPr="00D62572" w:rsidDel="00716B5F">
          <w:rPr>
            <w:rFonts w:asciiTheme="majorBidi" w:hAnsiTheme="majorBidi" w:cs="Times New Roman"/>
            <w:sz w:val="24"/>
            <w:szCs w:val="24"/>
            <w:rPrChange w:id="33185" w:author="my_pc" w:date="2026-07-07T13:21:00Z" w16du:dateUtc="2026-07-07T12:21:00Z">
              <w:rPr>
                <w:rFonts w:asciiTheme="majorBidi" w:hAnsiTheme="majorBidi" w:cs="Times New Roman"/>
                <w:sz w:val="24"/>
                <w:szCs w:val="24"/>
                <w:lang w:val="en-GB"/>
              </w:rPr>
            </w:rPrChange>
          </w:rPr>
          <w:delText xml:space="preserve"> </w:delText>
        </w:r>
      </w:del>
      <w:ins w:id="33186" w:author="my_pc" w:date="2026-07-06T23:24:00Z" w16du:dateUtc="2026-07-06T22:24:00Z">
        <w:r w:rsidR="00716B5F" w:rsidRPr="00E411A1">
          <w:rPr>
            <w:rFonts w:asciiTheme="majorBidi" w:hAnsiTheme="majorBidi" w:cs="Times New Roman"/>
            <w:sz w:val="24"/>
            <w:szCs w:val="24"/>
          </w:rPr>
          <w:t xml:space="preserve"> </w:t>
        </w:r>
      </w:ins>
      <w:r w:rsidR="00E17415" w:rsidRPr="00D62572">
        <w:rPr>
          <w:rFonts w:asciiTheme="majorBidi" w:hAnsiTheme="majorBidi" w:cs="Times New Roman"/>
          <w:sz w:val="24"/>
          <w:szCs w:val="24"/>
          <w:rPrChange w:id="33187" w:author="my_pc" w:date="2026-07-07T13:21:00Z" w16du:dateUtc="2026-07-07T12:21:00Z">
            <w:rPr>
              <w:rFonts w:asciiTheme="majorBidi" w:hAnsiTheme="majorBidi" w:cs="Times New Roman"/>
              <w:sz w:val="24"/>
              <w:szCs w:val="24"/>
              <w:lang w:val="en-GB"/>
            </w:rPr>
          </w:rPrChange>
        </w:rPr>
        <w:t>supervisory</w:t>
      </w:r>
      <w:del w:id="33188" w:author="my_pc" w:date="2026-07-06T23:24:00Z" w16du:dateUtc="2026-07-06T22:24:00Z">
        <w:r w:rsidR="00E17415" w:rsidRPr="00D62572" w:rsidDel="00716B5F">
          <w:rPr>
            <w:rFonts w:asciiTheme="majorBidi" w:hAnsiTheme="majorBidi" w:cs="Times New Roman"/>
            <w:sz w:val="24"/>
            <w:szCs w:val="24"/>
            <w:rPrChange w:id="33189" w:author="my_pc" w:date="2026-07-07T13:21:00Z" w16du:dateUtc="2026-07-07T12:21:00Z">
              <w:rPr>
                <w:rFonts w:asciiTheme="majorBidi" w:hAnsiTheme="majorBidi" w:cs="Times New Roman"/>
                <w:sz w:val="24"/>
                <w:szCs w:val="24"/>
                <w:lang w:val="en-GB"/>
              </w:rPr>
            </w:rPrChange>
          </w:rPr>
          <w:delText xml:space="preserve"> </w:delText>
        </w:r>
      </w:del>
      <w:ins w:id="33190" w:author="my_pc" w:date="2026-07-06T23:24:00Z" w16du:dateUtc="2026-07-06T22:24:00Z">
        <w:r w:rsidR="00716B5F" w:rsidRPr="00E411A1">
          <w:rPr>
            <w:rFonts w:asciiTheme="majorBidi" w:hAnsiTheme="majorBidi" w:cs="Times New Roman"/>
            <w:sz w:val="24"/>
            <w:szCs w:val="24"/>
          </w:rPr>
          <w:t xml:space="preserve"> </w:t>
        </w:r>
      </w:ins>
      <w:r w:rsidR="00E17415" w:rsidRPr="00D62572">
        <w:rPr>
          <w:rFonts w:asciiTheme="majorBidi" w:hAnsiTheme="majorBidi" w:cs="Times New Roman"/>
          <w:sz w:val="24"/>
          <w:szCs w:val="24"/>
          <w:rPrChange w:id="33191" w:author="my_pc" w:date="2026-07-07T13:21:00Z" w16du:dateUtc="2026-07-07T12:21:00Z">
            <w:rPr>
              <w:rFonts w:asciiTheme="majorBidi" w:hAnsiTheme="majorBidi" w:cs="Times New Roman"/>
              <w:sz w:val="24"/>
              <w:szCs w:val="24"/>
              <w:lang w:val="en-GB"/>
            </w:rPr>
          </w:rPrChange>
        </w:rPr>
        <w:t>practice.</w:t>
      </w:r>
      <w:del w:id="33192" w:author="my_pc" w:date="2026-07-06T23:24:00Z" w16du:dateUtc="2026-07-06T22:24:00Z">
        <w:r w:rsidR="00E17415" w:rsidRPr="00D62572" w:rsidDel="00716B5F">
          <w:rPr>
            <w:rFonts w:asciiTheme="majorBidi" w:hAnsiTheme="majorBidi" w:cs="Times New Roman"/>
            <w:sz w:val="24"/>
            <w:szCs w:val="24"/>
            <w:rPrChange w:id="33193" w:author="my_pc" w:date="2026-07-07T13:21:00Z" w16du:dateUtc="2026-07-07T12:21:00Z">
              <w:rPr>
                <w:rFonts w:asciiTheme="majorBidi" w:hAnsiTheme="majorBidi" w:cs="Times New Roman"/>
                <w:sz w:val="24"/>
                <w:szCs w:val="24"/>
                <w:lang w:val="en-GB"/>
              </w:rPr>
            </w:rPrChange>
          </w:rPr>
          <w:delText xml:space="preserve"> </w:delText>
        </w:r>
      </w:del>
      <w:ins w:id="33194" w:author="my_pc" w:date="2026-07-06T23:24:00Z" w16du:dateUtc="2026-07-06T22:24:00Z">
        <w:r w:rsidR="00716B5F" w:rsidRPr="00E411A1">
          <w:rPr>
            <w:rFonts w:asciiTheme="majorBidi" w:hAnsiTheme="majorBidi" w:cs="Times New Roman"/>
            <w:sz w:val="24"/>
            <w:szCs w:val="24"/>
          </w:rPr>
          <w:t xml:space="preserve"> </w:t>
        </w:r>
      </w:ins>
      <w:r w:rsidR="00E17415" w:rsidRPr="00D62572">
        <w:rPr>
          <w:rFonts w:asciiTheme="majorBidi" w:hAnsiTheme="majorBidi" w:cs="Times New Roman"/>
          <w:sz w:val="24"/>
          <w:szCs w:val="24"/>
          <w:rPrChange w:id="33195" w:author="my_pc" w:date="2026-07-07T13:21:00Z" w16du:dateUtc="2026-07-07T12:21:00Z">
            <w:rPr>
              <w:rFonts w:asciiTheme="majorBidi" w:hAnsiTheme="majorBidi" w:cs="Times New Roman"/>
              <w:sz w:val="24"/>
              <w:szCs w:val="24"/>
              <w:lang w:val="en-GB"/>
            </w:rPr>
          </w:rPrChange>
        </w:rPr>
        <w:t>Yet,</w:t>
      </w:r>
      <w:del w:id="33196" w:author="my_pc" w:date="2026-07-06T23:24:00Z" w16du:dateUtc="2026-07-06T22:24:00Z">
        <w:r w:rsidR="00E17415" w:rsidRPr="00D62572" w:rsidDel="00716B5F">
          <w:rPr>
            <w:rFonts w:asciiTheme="majorBidi" w:hAnsiTheme="majorBidi" w:cs="Times New Roman"/>
            <w:sz w:val="24"/>
            <w:szCs w:val="24"/>
            <w:rPrChange w:id="33197" w:author="my_pc" w:date="2026-07-07T13:21:00Z" w16du:dateUtc="2026-07-07T12:21:00Z">
              <w:rPr>
                <w:rFonts w:asciiTheme="majorBidi" w:hAnsiTheme="majorBidi" w:cs="Times New Roman"/>
                <w:sz w:val="24"/>
                <w:szCs w:val="24"/>
                <w:lang w:val="en-GB"/>
              </w:rPr>
            </w:rPrChange>
          </w:rPr>
          <w:delText xml:space="preserve"> </w:delText>
        </w:r>
      </w:del>
      <w:ins w:id="33198" w:author="my_pc" w:date="2026-07-06T23:24:00Z" w16du:dateUtc="2026-07-06T22:24:00Z">
        <w:r w:rsidR="00716B5F" w:rsidRPr="00E411A1">
          <w:rPr>
            <w:rFonts w:asciiTheme="majorBidi" w:hAnsiTheme="majorBidi" w:cs="Times New Roman"/>
            <w:sz w:val="24"/>
            <w:szCs w:val="24"/>
          </w:rPr>
          <w:t xml:space="preserve"> </w:t>
        </w:r>
      </w:ins>
      <w:r w:rsidR="00E17415" w:rsidRPr="00D62572">
        <w:rPr>
          <w:rFonts w:asciiTheme="majorBidi" w:hAnsiTheme="majorBidi" w:cs="Times New Roman"/>
          <w:sz w:val="24"/>
          <w:szCs w:val="24"/>
          <w:rPrChange w:id="33199" w:author="my_pc" w:date="2026-07-07T13:21:00Z" w16du:dateUtc="2026-07-07T12:21:00Z">
            <w:rPr>
              <w:rFonts w:asciiTheme="majorBidi" w:hAnsiTheme="majorBidi" w:cs="Times New Roman"/>
              <w:sz w:val="24"/>
              <w:szCs w:val="24"/>
              <w:lang w:val="en-GB"/>
            </w:rPr>
          </w:rPrChange>
        </w:rPr>
        <w:t>little</w:t>
      </w:r>
      <w:del w:id="33200" w:author="my_pc" w:date="2026-07-06T23:24:00Z" w16du:dateUtc="2026-07-06T22:24:00Z">
        <w:r w:rsidR="00E17415" w:rsidRPr="00D62572" w:rsidDel="00716B5F">
          <w:rPr>
            <w:rFonts w:asciiTheme="majorBidi" w:hAnsiTheme="majorBidi" w:cs="Times New Roman"/>
            <w:sz w:val="24"/>
            <w:szCs w:val="24"/>
            <w:rPrChange w:id="33201" w:author="my_pc" w:date="2026-07-07T13:21:00Z" w16du:dateUtc="2026-07-07T12:21:00Z">
              <w:rPr>
                <w:rFonts w:asciiTheme="majorBidi" w:hAnsiTheme="majorBidi" w:cs="Times New Roman"/>
                <w:sz w:val="24"/>
                <w:szCs w:val="24"/>
                <w:lang w:val="en-GB"/>
              </w:rPr>
            </w:rPrChange>
          </w:rPr>
          <w:delText xml:space="preserve"> </w:delText>
        </w:r>
      </w:del>
      <w:ins w:id="33202" w:author="my_pc" w:date="2026-07-06T23:24:00Z" w16du:dateUtc="2026-07-06T22:24:00Z">
        <w:r w:rsidR="00716B5F" w:rsidRPr="00E411A1">
          <w:rPr>
            <w:rFonts w:asciiTheme="majorBidi" w:hAnsiTheme="majorBidi" w:cs="Times New Roman"/>
            <w:sz w:val="24"/>
            <w:szCs w:val="24"/>
          </w:rPr>
          <w:t xml:space="preserve"> </w:t>
        </w:r>
      </w:ins>
      <w:r w:rsidR="00E17415" w:rsidRPr="00D62572">
        <w:rPr>
          <w:rFonts w:asciiTheme="majorBidi" w:hAnsiTheme="majorBidi" w:cs="Times New Roman"/>
          <w:sz w:val="24"/>
          <w:szCs w:val="24"/>
          <w:rPrChange w:id="33203" w:author="my_pc" w:date="2026-07-07T13:21:00Z" w16du:dateUtc="2026-07-07T12:21:00Z">
            <w:rPr>
              <w:rFonts w:asciiTheme="majorBidi" w:hAnsiTheme="majorBidi" w:cs="Times New Roman"/>
              <w:sz w:val="24"/>
              <w:szCs w:val="24"/>
              <w:lang w:val="en-GB"/>
            </w:rPr>
          </w:rPrChange>
        </w:rPr>
        <w:t>attention</w:t>
      </w:r>
      <w:del w:id="33204" w:author="my_pc" w:date="2026-07-06T23:24:00Z" w16du:dateUtc="2026-07-06T22:24:00Z">
        <w:r w:rsidR="00E17415" w:rsidRPr="00D62572" w:rsidDel="00716B5F">
          <w:rPr>
            <w:rFonts w:asciiTheme="majorBidi" w:hAnsiTheme="majorBidi" w:cs="Times New Roman"/>
            <w:sz w:val="24"/>
            <w:szCs w:val="24"/>
            <w:rPrChange w:id="33205" w:author="my_pc" w:date="2026-07-07T13:21:00Z" w16du:dateUtc="2026-07-07T12:21:00Z">
              <w:rPr>
                <w:rFonts w:asciiTheme="majorBidi" w:hAnsiTheme="majorBidi" w:cs="Times New Roman"/>
                <w:sz w:val="24"/>
                <w:szCs w:val="24"/>
                <w:lang w:val="en-GB"/>
              </w:rPr>
            </w:rPrChange>
          </w:rPr>
          <w:delText xml:space="preserve"> </w:delText>
        </w:r>
      </w:del>
      <w:ins w:id="33206" w:author="my_pc" w:date="2026-07-06T23:24:00Z" w16du:dateUtc="2026-07-06T22:24:00Z">
        <w:r w:rsidR="00716B5F" w:rsidRPr="00E411A1">
          <w:rPr>
            <w:rFonts w:asciiTheme="majorBidi" w:hAnsiTheme="majorBidi" w:cs="Times New Roman"/>
            <w:sz w:val="24"/>
            <w:szCs w:val="24"/>
          </w:rPr>
          <w:t xml:space="preserve"> </w:t>
        </w:r>
      </w:ins>
      <w:r w:rsidR="00E17415" w:rsidRPr="00D62572">
        <w:rPr>
          <w:rFonts w:asciiTheme="majorBidi" w:hAnsiTheme="majorBidi" w:cs="Times New Roman"/>
          <w:sz w:val="24"/>
          <w:szCs w:val="24"/>
          <w:rPrChange w:id="33207" w:author="my_pc" w:date="2026-07-07T13:21:00Z" w16du:dateUtc="2026-07-07T12:21:00Z">
            <w:rPr>
              <w:rFonts w:asciiTheme="majorBidi" w:hAnsiTheme="majorBidi" w:cs="Times New Roman"/>
              <w:sz w:val="24"/>
              <w:szCs w:val="24"/>
              <w:lang w:val="en-GB"/>
            </w:rPr>
          </w:rPrChange>
        </w:rPr>
        <w:t>has</w:t>
      </w:r>
      <w:del w:id="33208" w:author="my_pc" w:date="2026-07-06T23:24:00Z" w16du:dateUtc="2026-07-06T22:24:00Z">
        <w:r w:rsidR="00E17415" w:rsidRPr="00D62572" w:rsidDel="00716B5F">
          <w:rPr>
            <w:rFonts w:asciiTheme="majorBidi" w:hAnsiTheme="majorBidi" w:cs="Times New Roman"/>
            <w:sz w:val="24"/>
            <w:szCs w:val="24"/>
            <w:rPrChange w:id="33209" w:author="my_pc" w:date="2026-07-07T13:21:00Z" w16du:dateUtc="2026-07-07T12:21:00Z">
              <w:rPr>
                <w:rFonts w:asciiTheme="majorBidi" w:hAnsiTheme="majorBidi" w:cs="Times New Roman"/>
                <w:sz w:val="24"/>
                <w:szCs w:val="24"/>
                <w:lang w:val="en-GB"/>
              </w:rPr>
            </w:rPrChange>
          </w:rPr>
          <w:delText xml:space="preserve"> </w:delText>
        </w:r>
      </w:del>
      <w:ins w:id="33210" w:author="my_pc" w:date="2026-07-06T23:24:00Z" w16du:dateUtc="2026-07-06T22:24:00Z">
        <w:r w:rsidR="00716B5F" w:rsidRPr="00E411A1">
          <w:rPr>
            <w:rFonts w:asciiTheme="majorBidi" w:hAnsiTheme="majorBidi" w:cs="Times New Roman"/>
            <w:sz w:val="24"/>
            <w:szCs w:val="24"/>
          </w:rPr>
          <w:t xml:space="preserve"> </w:t>
        </w:r>
      </w:ins>
      <w:r w:rsidR="00E17415" w:rsidRPr="00D62572">
        <w:rPr>
          <w:rFonts w:asciiTheme="majorBidi" w:hAnsiTheme="majorBidi" w:cs="Times New Roman"/>
          <w:sz w:val="24"/>
          <w:szCs w:val="24"/>
          <w:rPrChange w:id="33211" w:author="my_pc" w:date="2026-07-07T13:21:00Z" w16du:dateUtc="2026-07-07T12:21:00Z">
            <w:rPr>
              <w:rFonts w:asciiTheme="majorBidi" w:hAnsiTheme="majorBidi" w:cs="Times New Roman"/>
              <w:sz w:val="24"/>
              <w:szCs w:val="24"/>
              <w:lang w:val="en-GB"/>
            </w:rPr>
          </w:rPrChange>
        </w:rPr>
        <w:t>been</w:t>
      </w:r>
      <w:del w:id="33212" w:author="my_pc" w:date="2026-07-06T23:24:00Z" w16du:dateUtc="2026-07-06T22:24:00Z">
        <w:r w:rsidR="00E17415" w:rsidRPr="00D62572" w:rsidDel="00716B5F">
          <w:rPr>
            <w:rFonts w:asciiTheme="majorBidi" w:hAnsiTheme="majorBidi" w:cs="Times New Roman"/>
            <w:sz w:val="24"/>
            <w:szCs w:val="24"/>
            <w:rPrChange w:id="33213" w:author="my_pc" w:date="2026-07-07T13:21:00Z" w16du:dateUtc="2026-07-07T12:21:00Z">
              <w:rPr>
                <w:rFonts w:asciiTheme="majorBidi" w:hAnsiTheme="majorBidi" w:cs="Times New Roman"/>
                <w:sz w:val="24"/>
                <w:szCs w:val="24"/>
                <w:lang w:val="en-GB"/>
              </w:rPr>
            </w:rPrChange>
          </w:rPr>
          <w:delText xml:space="preserve"> </w:delText>
        </w:r>
      </w:del>
      <w:ins w:id="33214" w:author="my_pc" w:date="2026-07-06T23:24:00Z" w16du:dateUtc="2026-07-06T22:24:00Z">
        <w:r w:rsidR="00716B5F" w:rsidRPr="00E411A1">
          <w:rPr>
            <w:rFonts w:asciiTheme="majorBidi" w:hAnsiTheme="majorBidi" w:cs="Times New Roman"/>
            <w:sz w:val="24"/>
            <w:szCs w:val="24"/>
          </w:rPr>
          <w:t xml:space="preserve"> </w:t>
        </w:r>
      </w:ins>
      <w:r w:rsidR="00E17415" w:rsidRPr="00D62572">
        <w:rPr>
          <w:rFonts w:asciiTheme="majorBidi" w:hAnsiTheme="majorBidi" w:cs="Times New Roman"/>
          <w:sz w:val="24"/>
          <w:szCs w:val="24"/>
          <w:rPrChange w:id="33215" w:author="my_pc" w:date="2026-07-07T13:21:00Z" w16du:dateUtc="2026-07-07T12:21:00Z">
            <w:rPr>
              <w:rFonts w:asciiTheme="majorBidi" w:hAnsiTheme="majorBidi" w:cs="Times New Roman"/>
              <w:sz w:val="24"/>
              <w:szCs w:val="24"/>
              <w:lang w:val="en-GB"/>
            </w:rPr>
          </w:rPrChange>
        </w:rPr>
        <w:t>paid</w:t>
      </w:r>
      <w:del w:id="33216" w:author="my_pc" w:date="2026-07-06T23:24:00Z" w16du:dateUtc="2026-07-06T22:24:00Z">
        <w:r w:rsidR="00E17415" w:rsidRPr="00D62572" w:rsidDel="00716B5F">
          <w:rPr>
            <w:rFonts w:asciiTheme="majorBidi" w:hAnsiTheme="majorBidi" w:cs="Times New Roman"/>
            <w:sz w:val="24"/>
            <w:szCs w:val="24"/>
            <w:rPrChange w:id="33217" w:author="my_pc" w:date="2026-07-07T13:21:00Z" w16du:dateUtc="2026-07-07T12:21:00Z">
              <w:rPr>
                <w:rFonts w:asciiTheme="majorBidi" w:hAnsiTheme="majorBidi" w:cs="Times New Roman"/>
                <w:sz w:val="24"/>
                <w:szCs w:val="24"/>
                <w:lang w:val="en-GB"/>
              </w:rPr>
            </w:rPrChange>
          </w:rPr>
          <w:delText xml:space="preserve"> </w:delText>
        </w:r>
      </w:del>
      <w:ins w:id="33218" w:author="my_pc" w:date="2026-07-06T23:24:00Z" w16du:dateUtc="2026-07-06T22:24:00Z">
        <w:r w:rsidR="00716B5F" w:rsidRPr="00E411A1">
          <w:rPr>
            <w:rFonts w:asciiTheme="majorBidi" w:hAnsiTheme="majorBidi" w:cs="Times New Roman"/>
            <w:sz w:val="24"/>
            <w:szCs w:val="24"/>
          </w:rPr>
          <w:t xml:space="preserve"> </w:t>
        </w:r>
      </w:ins>
      <w:r w:rsidR="00E17415" w:rsidRPr="00D62572">
        <w:rPr>
          <w:rFonts w:asciiTheme="majorBidi" w:hAnsiTheme="majorBidi" w:cs="Times New Roman"/>
          <w:sz w:val="24"/>
          <w:szCs w:val="24"/>
          <w:rPrChange w:id="33219" w:author="my_pc" w:date="2026-07-07T13:21:00Z" w16du:dateUtc="2026-07-07T12:21:00Z">
            <w:rPr>
              <w:rFonts w:asciiTheme="majorBidi" w:hAnsiTheme="majorBidi" w:cs="Times New Roman"/>
              <w:sz w:val="24"/>
              <w:szCs w:val="24"/>
              <w:lang w:val="en-GB"/>
            </w:rPr>
          </w:rPrChange>
        </w:rPr>
        <w:t>to</w:t>
      </w:r>
      <w:del w:id="33220" w:author="my_pc" w:date="2026-07-06T23:24:00Z" w16du:dateUtc="2026-07-06T22:24:00Z">
        <w:r w:rsidR="00E17415" w:rsidRPr="00D62572" w:rsidDel="00716B5F">
          <w:rPr>
            <w:rFonts w:asciiTheme="majorBidi" w:hAnsiTheme="majorBidi" w:cs="Times New Roman"/>
            <w:sz w:val="24"/>
            <w:szCs w:val="24"/>
            <w:rPrChange w:id="33221" w:author="my_pc" w:date="2026-07-07T13:21:00Z" w16du:dateUtc="2026-07-07T12:21:00Z">
              <w:rPr>
                <w:rFonts w:asciiTheme="majorBidi" w:hAnsiTheme="majorBidi" w:cs="Times New Roman"/>
                <w:sz w:val="24"/>
                <w:szCs w:val="24"/>
                <w:lang w:val="en-GB"/>
              </w:rPr>
            </w:rPrChange>
          </w:rPr>
          <w:delText xml:space="preserve"> </w:delText>
        </w:r>
      </w:del>
      <w:ins w:id="33222" w:author="my_pc" w:date="2026-07-06T23:24:00Z" w16du:dateUtc="2026-07-06T22:24:00Z">
        <w:r w:rsidR="00716B5F" w:rsidRPr="00E411A1">
          <w:rPr>
            <w:rFonts w:asciiTheme="majorBidi" w:hAnsiTheme="majorBidi" w:cs="Times New Roman"/>
            <w:sz w:val="24"/>
            <w:szCs w:val="24"/>
          </w:rPr>
          <w:t xml:space="preserve"> </w:t>
        </w:r>
      </w:ins>
      <w:r w:rsidR="00E17415" w:rsidRPr="00D62572">
        <w:rPr>
          <w:rFonts w:asciiTheme="majorBidi" w:hAnsiTheme="majorBidi" w:cs="Times New Roman"/>
          <w:sz w:val="24"/>
          <w:szCs w:val="24"/>
          <w:rPrChange w:id="33223" w:author="my_pc" w:date="2026-07-07T13:21:00Z" w16du:dateUtc="2026-07-07T12:21:00Z">
            <w:rPr>
              <w:rFonts w:asciiTheme="majorBidi" w:hAnsiTheme="majorBidi" w:cs="Times New Roman"/>
              <w:sz w:val="24"/>
              <w:szCs w:val="24"/>
              <w:lang w:val="en-GB"/>
            </w:rPr>
          </w:rPrChange>
        </w:rPr>
        <w:t>how</w:t>
      </w:r>
      <w:del w:id="33224" w:author="my_pc" w:date="2026-07-06T23:24:00Z" w16du:dateUtc="2026-07-06T22:24:00Z">
        <w:r w:rsidR="00E17415" w:rsidRPr="00D62572" w:rsidDel="00716B5F">
          <w:rPr>
            <w:rFonts w:asciiTheme="majorBidi" w:hAnsiTheme="majorBidi" w:cs="Times New Roman"/>
            <w:sz w:val="24"/>
            <w:szCs w:val="24"/>
            <w:rPrChange w:id="33225" w:author="my_pc" w:date="2026-07-07T13:21:00Z" w16du:dateUtc="2026-07-07T12:21:00Z">
              <w:rPr>
                <w:rFonts w:asciiTheme="majorBidi" w:hAnsiTheme="majorBidi" w:cs="Times New Roman"/>
                <w:sz w:val="24"/>
                <w:szCs w:val="24"/>
                <w:lang w:val="en-GB"/>
              </w:rPr>
            </w:rPrChange>
          </w:rPr>
          <w:delText xml:space="preserve"> </w:delText>
        </w:r>
      </w:del>
      <w:ins w:id="33226" w:author="my_pc" w:date="2026-07-06T23:24:00Z" w16du:dateUtc="2026-07-06T22:24:00Z">
        <w:r w:rsidR="00716B5F" w:rsidRPr="00E411A1">
          <w:rPr>
            <w:rFonts w:asciiTheme="majorBidi" w:hAnsiTheme="majorBidi" w:cs="Times New Roman"/>
            <w:sz w:val="24"/>
            <w:szCs w:val="24"/>
          </w:rPr>
          <w:t xml:space="preserve"> </w:t>
        </w:r>
      </w:ins>
      <w:r w:rsidR="00E17415" w:rsidRPr="00D62572">
        <w:rPr>
          <w:rFonts w:asciiTheme="majorBidi" w:hAnsiTheme="majorBidi" w:cs="Times New Roman"/>
          <w:sz w:val="24"/>
          <w:szCs w:val="24"/>
          <w:rPrChange w:id="33227" w:author="my_pc" w:date="2026-07-07T13:21:00Z" w16du:dateUtc="2026-07-07T12:21:00Z">
            <w:rPr>
              <w:rFonts w:asciiTheme="majorBidi" w:hAnsiTheme="majorBidi" w:cs="Times New Roman"/>
              <w:sz w:val="24"/>
              <w:szCs w:val="24"/>
              <w:lang w:val="en-GB"/>
            </w:rPr>
          </w:rPrChange>
        </w:rPr>
        <w:t>the</w:t>
      </w:r>
      <w:del w:id="33228" w:author="my_pc" w:date="2026-07-06T23:24:00Z" w16du:dateUtc="2026-07-06T22:24:00Z">
        <w:r w:rsidR="00E17415" w:rsidRPr="00D62572" w:rsidDel="00716B5F">
          <w:rPr>
            <w:rFonts w:asciiTheme="majorBidi" w:hAnsiTheme="majorBidi" w:cs="Times New Roman"/>
            <w:sz w:val="24"/>
            <w:szCs w:val="24"/>
            <w:rPrChange w:id="33229" w:author="my_pc" w:date="2026-07-07T13:21:00Z" w16du:dateUtc="2026-07-07T12:21:00Z">
              <w:rPr>
                <w:rFonts w:asciiTheme="majorBidi" w:hAnsiTheme="majorBidi" w:cs="Times New Roman"/>
                <w:sz w:val="24"/>
                <w:szCs w:val="24"/>
                <w:lang w:val="en-GB"/>
              </w:rPr>
            </w:rPrChange>
          </w:rPr>
          <w:delText xml:space="preserve"> </w:delText>
        </w:r>
      </w:del>
      <w:ins w:id="33230" w:author="my_pc" w:date="2026-07-06T23:24:00Z" w16du:dateUtc="2026-07-06T22:24:00Z">
        <w:r w:rsidR="00716B5F" w:rsidRPr="00E411A1">
          <w:rPr>
            <w:rFonts w:asciiTheme="majorBidi" w:hAnsiTheme="majorBidi" w:cs="Times New Roman"/>
            <w:sz w:val="24"/>
            <w:szCs w:val="24"/>
          </w:rPr>
          <w:t xml:space="preserve"> </w:t>
        </w:r>
      </w:ins>
      <w:r w:rsidR="00E17415" w:rsidRPr="00D62572">
        <w:rPr>
          <w:rFonts w:asciiTheme="majorBidi" w:hAnsiTheme="majorBidi" w:cs="Times New Roman"/>
          <w:sz w:val="24"/>
          <w:szCs w:val="24"/>
          <w:rPrChange w:id="33231" w:author="my_pc" w:date="2026-07-07T13:21:00Z" w16du:dateUtc="2026-07-07T12:21:00Z">
            <w:rPr>
              <w:rFonts w:asciiTheme="majorBidi" w:hAnsiTheme="majorBidi" w:cs="Times New Roman"/>
              <w:sz w:val="24"/>
              <w:szCs w:val="24"/>
              <w:lang w:val="en-GB"/>
            </w:rPr>
          </w:rPrChange>
        </w:rPr>
        <w:t>enforceability</w:t>
      </w:r>
      <w:del w:id="33232" w:author="my_pc" w:date="2026-07-06T23:24:00Z" w16du:dateUtc="2026-07-06T22:24:00Z">
        <w:r w:rsidR="00E17415" w:rsidRPr="00D62572" w:rsidDel="00716B5F">
          <w:rPr>
            <w:rFonts w:asciiTheme="majorBidi" w:hAnsiTheme="majorBidi" w:cs="Times New Roman"/>
            <w:sz w:val="24"/>
            <w:szCs w:val="24"/>
            <w:rPrChange w:id="33233" w:author="my_pc" w:date="2026-07-07T13:21:00Z" w16du:dateUtc="2026-07-07T12:21:00Z">
              <w:rPr>
                <w:rFonts w:asciiTheme="majorBidi" w:hAnsiTheme="majorBidi" w:cs="Times New Roman"/>
                <w:sz w:val="24"/>
                <w:szCs w:val="24"/>
                <w:lang w:val="en-GB"/>
              </w:rPr>
            </w:rPrChange>
          </w:rPr>
          <w:delText xml:space="preserve"> </w:delText>
        </w:r>
      </w:del>
      <w:ins w:id="33234" w:author="my_pc" w:date="2026-07-06T23:24:00Z" w16du:dateUtc="2026-07-06T22:24:00Z">
        <w:r w:rsidR="00716B5F" w:rsidRPr="00E411A1">
          <w:rPr>
            <w:rFonts w:asciiTheme="majorBidi" w:hAnsiTheme="majorBidi" w:cs="Times New Roman"/>
            <w:sz w:val="24"/>
            <w:szCs w:val="24"/>
          </w:rPr>
          <w:t xml:space="preserve"> </w:t>
        </w:r>
      </w:ins>
      <w:r w:rsidR="00E17415" w:rsidRPr="00D62572">
        <w:rPr>
          <w:rFonts w:asciiTheme="majorBidi" w:hAnsiTheme="majorBidi" w:cs="Times New Roman"/>
          <w:sz w:val="24"/>
          <w:szCs w:val="24"/>
          <w:rPrChange w:id="33235" w:author="my_pc" w:date="2026-07-07T13:21:00Z" w16du:dateUtc="2026-07-07T12:21:00Z">
            <w:rPr>
              <w:rFonts w:asciiTheme="majorBidi" w:hAnsiTheme="majorBidi" w:cs="Times New Roman"/>
              <w:sz w:val="24"/>
              <w:szCs w:val="24"/>
              <w:lang w:val="en-GB"/>
            </w:rPr>
          </w:rPrChange>
        </w:rPr>
        <w:t>of</w:t>
      </w:r>
      <w:del w:id="33236" w:author="my_pc" w:date="2026-07-06T23:24:00Z" w16du:dateUtc="2026-07-06T22:24:00Z">
        <w:r w:rsidR="00E17415" w:rsidRPr="00D62572" w:rsidDel="00716B5F">
          <w:rPr>
            <w:rFonts w:asciiTheme="majorBidi" w:hAnsiTheme="majorBidi" w:cs="Times New Roman"/>
            <w:sz w:val="24"/>
            <w:szCs w:val="24"/>
            <w:rPrChange w:id="33237" w:author="my_pc" w:date="2026-07-07T13:21:00Z" w16du:dateUtc="2026-07-07T12:21:00Z">
              <w:rPr>
                <w:rFonts w:asciiTheme="majorBidi" w:hAnsiTheme="majorBidi" w:cs="Times New Roman"/>
                <w:sz w:val="24"/>
                <w:szCs w:val="24"/>
                <w:lang w:val="en-GB"/>
              </w:rPr>
            </w:rPrChange>
          </w:rPr>
          <w:delText xml:space="preserve"> </w:delText>
        </w:r>
      </w:del>
      <w:ins w:id="33238" w:author="my_pc" w:date="2026-07-06T23:24:00Z" w16du:dateUtc="2026-07-06T22:24:00Z">
        <w:r w:rsidR="00716B5F" w:rsidRPr="00E411A1">
          <w:rPr>
            <w:rFonts w:asciiTheme="majorBidi" w:hAnsiTheme="majorBidi" w:cs="Times New Roman"/>
            <w:sz w:val="24"/>
            <w:szCs w:val="24"/>
          </w:rPr>
          <w:t xml:space="preserve"> </w:t>
        </w:r>
      </w:ins>
      <w:r w:rsidR="00E17415" w:rsidRPr="00D62572">
        <w:rPr>
          <w:rFonts w:asciiTheme="majorBidi" w:hAnsiTheme="majorBidi" w:cs="Times New Roman"/>
          <w:sz w:val="24"/>
          <w:szCs w:val="24"/>
          <w:rPrChange w:id="33239" w:author="my_pc" w:date="2026-07-07T13:21:00Z" w16du:dateUtc="2026-07-07T12:21:00Z">
            <w:rPr>
              <w:rFonts w:asciiTheme="majorBidi" w:hAnsiTheme="majorBidi" w:cs="Times New Roman"/>
              <w:sz w:val="24"/>
              <w:szCs w:val="24"/>
              <w:lang w:val="en-GB"/>
            </w:rPr>
          </w:rPrChange>
        </w:rPr>
        <w:t>these</w:t>
      </w:r>
      <w:del w:id="33240" w:author="my_pc" w:date="2026-07-06T23:24:00Z" w16du:dateUtc="2026-07-06T22:24:00Z">
        <w:r w:rsidR="00E17415" w:rsidRPr="00D62572" w:rsidDel="00716B5F">
          <w:rPr>
            <w:rFonts w:asciiTheme="majorBidi" w:hAnsiTheme="majorBidi" w:cs="Times New Roman"/>
            <w:sz w:val="24"/>
            <w:szCs w:val="24"/>
            <w:rPrChange w:id="33241" w:author="my_pc" w:date="2026-07-07T13:21:00Z" w16du:dateUtc="2026-07-07T12:21:00Z">
              <w:rPr>
                <w:rFonts w:asciiTheme="majorBidi" w:hAnsiTheme="majorBidi" w:cs="Times New Roman"/>
                <w:sz w:val="24"/>
                <w:szCs w:val="24"/>
                <w:lang w:val="en-GB"/>
              </w:rPr>
            </w:rPrChange>
          </w:rPr>
          <w:delText xml:space="preserve"> </w:delText>
        </w:r>
      </w:del>
      <w:ins w:id="33242" w:author="my_pc" w:date="2026-07-06T23:24:00Z" w16du:dateUtc="2026-07-06T22:24:00Z">
        <w:r w:rsidR="00716B5F" w:rsidRPr="00E411A1">
          <w:rPr>
            <w:rFonts w:asciiTheme="majorBidi" w:hAnsiTheme="majorBidi" w:cs="Times New Roman"/>
            <w:sz w:val="24"/>
            <w:szCs w:val="24"/>
          </w:rPr>
          <w:t xml:space="preserve"> </w:t>
        </w:r>
      </w:ins>
      <w:r w:rsidR="00E17415" w:rsidRPr="00D62572">
        <w:rPr>
          <w:rFonts w:asciiTheme="majorBidi" w:hAnsiTheme="majorBidi" w:cs="Times New Roman"/>
          <w:sz w:val="24"/>
          <w:szCs w:val="24"/>
          <w:rPrChange w:id="33243" w:author="my_pc" w:date="2026-07-07T13:21:00Z" w16du:dateUtc="2026-07-07T12:21:00Z">
            <w:rPr>
              <w:rFonts w:asciiTheme="majorBidi" w:hAnsiTheme="majorBidi" w:cs="Times New Roman"/>
              <w:sz w:val="24"/>
              <w:szCs w:val="24"/>
              <w:lang w:val="en-GB"/>
            </w:rPr>
          </w:rPrChange>
        </w:rPr>
        <w:t>conditions</w:t>
      </w:r>
      <w:del w:id="33244" w:author="my_pc" w:date="2026-07-06T23:24:00Z" w16du:dateUtc="2026-07-06T22:24:00Z">
        <w:r w:rsidR="00E17415" w:rsidRPr="00D62572" w:rsidDel="00716B5F">
          <w:rPr>
            <w:rFonts w:asciiTheme="majorBidi" w:hAnsiTheme="majorBidi" w:cs="Times New Roman"/>
            <w:sz w:val="24"/>
            <w:szCs w:val="24"/>
            <w:rPrChange w:id="33245" w:author="my_pc" w:date="2026-07-07T13:21:00Z" w16du:dateUtc="2026-07-07T12:21:00Z">
              <w:rPr>
                <w:rFonts w:asciiTheme="majorBidi" w:hAnsiTheme="majorBidi" w:cs="Times New Roman"/>
                <w:sz w:val="24"/>
                <w:szCs w:val="24"/>
                <w:lang w:val="en-GB"/>
              </w:rPr>
            </w:rPrChange>
          </w:rPr>
          <w:delText xml:space="preserve"> </w:delText>
        </w:r>
      </w:del>
      <w:ins w:id="33246" w:author="my_pc" w:date="2026-07-06T23:24:00Z" w16du:dateUtc="2026-07-06T22:24:00Z">
        <w:r w:rsidR="00716B5F" w:rsidRPr="00E411A1">
          <w:rPr>
            <w:rFonts w:asciiTheme="majorBidi" w:hAnsiTheme="majorBidi" w:cs="Times New Roman"/>
            <w:sz w:val="24"/>
            <w:szCs w:val="24"/>
          </w:rPr>
          <w:t xml:space="preserve"> </w:t>
        </w:r>
      </w:ins>
      <w:r w:rsidR="00E17415" w:rsidRPr="00D62572">
        <w:rPr>
          <w:rFonts w:asciiTheme="majorBidi" w:hAnsiTheme="majorBidi" w:cs="Times New Roman"/>
          <w:sz w:val="24"/>
          <w:szCs w:val="24"/>
          <w:rPrChange w:id="33247" w:author="my_pc" w:date="2026-07-07T13:21:00Z" w16du:dateUtc="2026-07-07T12:21:00Z">
            <w:rPr>
              <w:rFonts w:asciiTheme="majorBidi" w:hAnsiTheme="majorBidi" w:cs="Times New Roman"/>
              <w:sz w:val="24"/>
              <w:szCs w:val="24"/>
              <w:lang w:val="en-GB"/>
            </w:rPr>
          </w:rPrChange>
        </w:rPr>
        <w:t>affects</w:t>
      </w:r>
      <w:del w:id="33248" w:author="my_pc" w:date="2026-07-06T23:24:00Z" w16du:dateUtc="2026-07-06T22:24:00Z">
        <w:r w:rsidR="00E17415" w:rsidRPr="00D62572" w:rsidDel="00716B5F">
          <w:rPr>
            <w:rFonts w:asciiTheme="majorBidi" w:hAnsiTheme="majorBidi" w:cs="Times New Roman"/>
            <w:sz w:val="24"/>
            <w:szCs w:val="24"/>
            <w:rPrChange w:id="33249" w:author="my_pc" w:date="2026-07-07T13:21:00Z" w16du:dateUtc="2026-07-07T12:21:00Z">
              <w:rPr>
                <w:rFonts w:asciiTheme="majorBidi" w:hAnsiTheme="majorBidi" w:cs="Times New Roman"/>
                <w:sz w:val="24"/>
                <w:szCs w:val="24"/>
                <w:lang w:val="en-GB"/>
              </w:rPr>
            </w:rPrChange>
          </w:rPr>
          <w:delText xml:space="preserve"> </w:delText>
        </w:r>
      </w:del>
      <w:ins w:id="33250" w:author="my_pc" w:date="2026-07-06T23:24:00Z" w16du:dateUtc="2026-07-06T22:24:00Z">
        <w:r w:rsidR="00716B5F" w:rsidRPr="00E411A1">
          <w:rPr>
            <w:rFonts w:asciiTheme="majorBidi" w:hAnsiTheme="majorBidi" w:cs="Times New Roman"/>
            <w:sz w:val="24"/>
            <w:szCs w:val="24"/>
          </w:rPr>
          <w:t xml:space="preserve"> </w:t>
        </w:r>
      </w:ins>
      <w:r w:rsidR="00E17415" w:rsidRPr="00D62572">
        <w:rPr>
          <w:rFonts w:asciiTheme="majorBidi" w:hAnsiTheme="majorBidi" w:cs="Times New Roman"/>
          <w:sz w:val="24"/>
          <w:szCs w:val="24"/>
          <w:rPrChange w:id="33251" w:author="my_pc" w:date="2026-07-07T13:21:00Z" w16du:dateUtc="2026-07-07T12:21:00Z">
            <w:rPr>
              <w:rFonts w:asciiTheme="majorBidi" w:hAnsiTheme="majorBidi" w:cs="Times New Roman"/>
              <w:sz w:val="24"/>
              <w:szCs w:val="24"/>
              <w:lang w:val="en-GB"/>
            </w:rPr>
          </w:rPrChange>
        </w:rPr>
        <w:t>the</w:t>
      </w:r>
      <w:del w:id="33252" w:author="my_pc" w:date="2026-07-06T23:24:00Z" w16du:dateUtc="2026-07-06T22:24:00Z">
        <w:r w:rsidR="00E17415" w:rsidRPr="00D62572" w:rsidDel="00716B5F">
          <w:rPr>
            <w:rFonts w:asciiTheme="majorBidi" w:hAnsiTheme="majorBidi" w:cs="Times New Roman"/>
            <w:sz w:val="24"/>
            <w:szCs w:val="24"/>
            <w:rPrChange w:id="33253" w:author="my_pc" w:date="2026-07-07T13:21:00Z" w16du:dateUtc="2026-07-07T12:21:00Z">
              <w:rPr>
                <w:rFonts w:asciiTheme="majorBidi" w:hAnsiTheme="majorBidi" w:cs="Times New Roman"/>
                <w:sz w:val="24"/>
                <w:szCs w:val="24"/>
                <w:lang w:val="en-GB"/>
              </w:rPr>
            </w:rPrChange>
          </w:rPr>
          <w:delText xml:space="preserve"> </w:delText>
        </w:r>
      </w:del>
      <w:ins w:id="33254" w:author="my_pc" w:date="2026-07-06T23:24:00Z" w16du:dateUtc="2026-07-06T22:24:00Z">
        <w:r w:rsidR="00716B5F" w:rsidRPr="00E411A1">
          <w:rPr>
            <w:rFonts w:asciiTheme="majorBidi" w:hAnsiTheme="majorBidi" w:cs="Times New Roman"/>
            <w:sz w:val="24"/>
            <w:szCs w:val="24"/>
          </w:rPr>
          <w:t xml:space="preserve"> </w:t>
        </w:r>
      </w:ins>
      <w:r w:rsidR="00E17415" w:rsidRPr="00D62572">
        <w:rPr>
          <w:rFonts w:asciiTheme="majorBidi" w:hAnsiTheme="majorBidi" w:cs="Times New Roman"/>
          <w:sz w:val="24"/>
          <w:szCs w:val="24"/>
          <w:rPrChange w:id="33255" w:author="my_pc" w:date="2026-07-07T13:21:00Z" w16du:dateUtc="2026-07-07T12:21:00Z">
            <w:rPr>
              <w:rFonts w:asciiTheme="majorBidi" w:hAnsiTheme="majorBidi" w:cs="Times New Roman"/>
              <w:sz w:val="24"/>
              <w:szCs w:val="24"/>
              <w:lang w:val="en-GB"/>
            </w:rPr>
          </w:rPrChange>
        </w:rPr>
        <w:t>officers</w:t>
      </w:r>
      <w:del w:id="33256" w:author="my_pc" w:date="2026-07-06T23:24:00Z" w16du:dateUtc="2026-07-06T22:24:00Z">
        <w:r w:rsidR="00E17415" w:rsidRPr="00D62572" w:rsidDel="00716B5F">
          <w:rPr>
            <w:rFonts w:asciiTheme="majorBidi" w:hAnsiTheme="majorBidi" w:cs="Times New Roman"/>
            <w:sz w:val="24"/>
            <w:szCs w:val="24"/>
            <w:rPrChange w:id="33257" w:author="my_pc" w:date="2026-07-07T13:21:00Z" w16du:dateUtc="2026-07-07T12:21:00Z">
              <w:rPr>
                <w:rFonts w:asciiTheme="majorBidi" w:hAnsiTheme="majorBidi" w:cs="Times New Roman"/>
                <w:sz w:val="24"/>
                <w:szCs w:val="24"/>
                <w:lang w:val="en-GB"/>
              </w:rPr>
            </w:rPrChange>
          </w:rPr>
          <w:delText xml:space="preserve"> </w:delText>
        </w:r>
      </w:del>
      <w:ins w:id="33258" w:author="my_pc" w:date="2026-07-06T23:24:00Z" w16du:dateUtc="2026-07-06T22:24:00Z">
        <w:r w:rsidR="00716B5F" w:rsidRPr="00E411A1">
          <w:rPr>
            <w:rFonts w:asciiTheme="majorBidi" w:hAnsiTheme="majorBidi" w:cs="Times New Roman"/>
            <w:sz w:val="24"/>
            <w:szCs w:val="24"/>
          </w:rPr>
          <w:t xml:space="preserve"> </w:t>
        </w:r>
      </w:ins>
      <w:r w:rsidR="00E17415" w:rsidRPr="00D62572">
        <w:rPr>
          <w:rFonts w:asciiTheme="majorBidi" w:hAnsiTheme="majorBidi" w:cs="Times New Roman"/>
          <w:sz w:val="24"/>
          <w:szCs w:val="24"/>
          <w:rPrChange w:id="33259" w:author="my_pc" w:date="2026-07-07T13:21:00Z" w16du:dateUtc="2026-07-07T12:21:00Z">
            <w:rPr>
              <w:rFonts w:asciiTheme="majorBidi" w:hAnsiTheme="majorBidi" w:cs="Times New Roman"/>
              <w:sz w:val="24"/>
              <w:szCs w:val="24"/>
              <w:lang w:val="en-GB"/>
            </w:rPr>
          </w:rPrChange>
        </w:rPr>
        <w:t>themselves.</w:t>
      </w:r>
      <w:del w:id="33260" w:author="my_pc" w:date="2026-07-06T23:24:00Z" w16du:dateUtc="2026-07-06T22:24:00Z">
        <w:r w:rsidR="00E17415" w:rsidRPr="00D62572" w:rsidDel="00716B5F">
          <w:rPr>
            <w:rFonts w:asciiTheme="majorBidi" w:hAnsiTheme="majorBidi" w:cs="Times New Roman"/>
            <w:sz w:val="24"/>
            <w:szCs w:val="24"/>
            <w:rPrChange w:id="33261" w:author="my_pc" w:date="2026-07-07T13:21:00Z" w16du:dateUtc="2026-07-07T12:21:00Z">
              <w:rPr>
                <w:rFonts w:asciiTheme="majorBidi" w:hAnsiTheme="majorBidi" w:cs="Times New Roman"/>
                <w:sz w:val="24"/>
                <w:szCs w:val="24"/>
                <w:lang w:val="en-GB"/>
              </w:rPr>
            </w:rPrChange>
          </w:rPr>
          <w:delText xml:space="preserve"> </w:delText>
        </w:r>
      </w:del>
      <w:ins w:id="33262" w:author="my_pc" w:date="2026-07-06T23:24:00Z" w16du:dateUtc="2026-07-06T22:24:00Z">
        <w:r w:rsidR="00716B5F" w:rsidRPr="00E411A1">
          <w:rPr>
            <w:rFonts w:asciiTheme="majorBidi" w:hAnsiTheme="majorBidi" w:cs="Times New Roman"/>
            <w:sz w:val="24"/>
            <w:szCs w:val="24"/>
          </w:rPr>
          <w:t xml:space="preserve"> </w:t>
        </w:r>
      </w:ins>
      <w:r w:rsidR="00E17415" w:rsidRPr="00D62572">
        <w:rPr>
          <w:rFonts w:asciiTheme="majorBidi" w:hAnsiTheme="majorBidi" w:cs="Times New Roman"/>
          <w:sz w:val="24"/>
          <w:szCs w:val="24"/>
          <w:rPrChange w:id="33263" w:author="my_pc" w:date="2026-07-07T13:21:00Z" w16du:dateUtc="2026-07-07T12:21:00Z">
            <w:rPr>
              <w:rFonts w:asciiTheme="majorBidi" w:hAnsiTheme="majorBidi" w:cs="Times New Roman"/>
              <w:sz w:val="24"/>
              <w:szCs w:val="24"/>
              <w:lang w:val="en-GB"/>
            </w:rPr>
          </w:rPrChange>
        </w:rPr>
        <w:t>Our</w:t>
      </w:r>
      <w:del w:id="33264" w:author="my_pc" w:date="2026-07-06T23:24:00Z" w16du:dateUtc="2026-07-06T22:24:00Z">
        <w:r w:rsidR="00E17415" w:rsidRPr="00D62572" w:rsidDel="00716B5F">
          <w:rPr>
            <w:rFonts w:asciiTheme="majorBidi" w:hAnsiTheme="majorBidi" w:cs="Times New Roman"/>
            <w:sz w:val="24"/>
            <w:szCs w:val="24"/>
            <w:rPrChange w:id="33265" w:author="my_pc" w:date="2026-07-07T13:21:00Z" w16du:dateUtc="2026-07-07T12:21:00Z">
              <w:rPr>
                <w:rFonts w:asciiTheme="majorBidi" w:hAnsiTheme="majorBidi" w:cs="Times New Roman"/>
                <w:sz w:val="24"/>
                <w:szCs w:val="24"/>
                <w:lang w:val="en-GB"/>
              </w:rPr>
            </w:rPrChange>
          </w:rPr>
          <w:delText xml:space="preserve"> </w:delText>
        </w:r>
      </w:del>
      <w:ins w:id="33266" w:author="my_pc" w:date="2026-07-06T23:24:00Z" w16du:dateUtc="2026-07-06T22:24:00Z">
        <w:r w:rsidR="00716B5F" w:rsidRPr="00E411A1">
          <w:rPr>
            <w:rFonts w:asciiTheme="majorBidi" w:hAnsiTheme="majorBidi" w:cs="Times New Roman"/>
            <w:sz w:val="24"/>
            <w:szCs w:val="24"/>
          </w:rPr>
          <w:t xml:space="preserve"> </w:t>
        </w:r>
      </w:ins>
      <w:r w:rsidR="00E17415" w:rsidRPr="00D62572">
        <w:rPr>
          <w:rFonts w:asciiTheme="majorBidi" w:hAnsiTheme="majorBidi" w:cs="Times New Roman"/>
          <w:sz w:val="24"/>
          <w:szCs w:val="24"/>
          <w:rPrChange w:id="33267" w:author="my_pc" w:date="2026-07-07T13:21:00Z" w16du:dateUtc="2026-07-07T12:21:00Z">
            <w:rPr>
              <w:rFonts w:asciiTheme="majorBidi" w:hAnsiTheme="majorBidi" w:cs="Times New Roman"/>
              <w:sz w:val="24"/>
              <w:szCs w:val="24"/>
              <w:lang w:val="en-GB"/>
            </w:rPr>
          </w:rPrChange>
        </w:rPr>
        <w:t>findings</w:t>
      </w:r>
      <w:del w:id="33268" w:author="my_pc" w:date="2026-07-06T23:24:00Z" w16du:dateUtc="2026-07-06T22:24:00Z">
        <w:r w:rsidR="00E17415" w:rsidRPr="00D62572" w:rsidDel="00716B5F">
          <w:rPr>
            <w:rFonts w:asciiTheme="majorBidi" w:hAnsiTheme="majorBidi" w:cs="Times New Roman"/>
            <w:sz w:val="24"/>
            <w:szCs w:val="24"/>
            <w:rPrChange w:id="33269" w:author="my_pc" w:date="2026-07-07T13:21:00Z" w16du:dateUtc="2026-07-07T12:21:00Z">
              <w:rPr>
                <w:rFonts w:asciiTheme="majorBidi" w:hAnsiTheme="majorBidi" w:cs="Times New Roman"/>
                <w:sz w:val="24"/>
                <w:szCs w:val="24"/>
                <w:lang w:val="en-GB"/>
              </w:rPr>
            </w:rPrChange>
          </w:rPr>
          <w:delText xml:space="preserve"> </w:delText>
        </w:r>
      </w:del>
      <w:ins w:id="33270" w:author="my_pc" w:date="2026-07-06T23:24:00Z" w16du:dateUtc="2026-07-06T22:24:00Z">
        <w:r w:rsidR="00716B5F" w:rsidRPr="00E411A1">
          <w:rPr>
            <w:rFonts w:asciiTheme="majorBidi" w:hAnsiTheme="majorBidi" w:cs="Times New Roman"/>
            <w:sz w:val="24"/>
            <w:szCs w:val="24"/>
          </w:rPr>
          <w:t xml:space="preserve"> </w:t>
        </w:r>
      </w:ins>
      <w:r w:rsidR="00E17415" w:rsidRPr="00D62572">
        <w:rPr>
          <w:rFonts w:asciiTheme="majorBidi" w:hAnsiTheme="majorBidi" w:cs="Times New Roman"/>
          <w:sz w:val="24"/>
          <w:szCs w:val="24"/>
          <w:rPrChange w:id="33271" w:author="my_pc" w:date="2026-07-07T13:21:00Z" w16du:dateUtc="2026-07-07T12:21:00Z">
            <w:rPr>
              <w:rFonts w:asciiTheme="majorBidi" w:hAnsiTheme="majorBidi" w:cs="Times New Roman"/>
              <w:sz w:val="24"/>
              <w:szCs w:val="24"/>
              <w:lang w:val="en-GB"/>
            </w:rPr>
          </w:rPrChange>
        </w:rPr>
        <w:t>reveal</w:t>
      </w:r>
      <w:del w:id="33272" w:author="my_pc" w:date="2026-07-06T23:24:00Z" w16du:dateUtc="2026-07-06T22:24:00Z">
        <w:r w:rsidR="00E17415" w:rsidRPr="00D62572" w:rsidDel="00716B5F">
          <w:rPr>
            <w:rFonts w:asciiTheme="majorBidi" w:hAnsiTheme="majorBidi" w:cs="Times New Roman"/>
            <w:sz w:val="24"/>
            <w:szCs w:val="24"/>
            <w:rPrChange w:id="33273" w:author="my_pc" w:date="2026-07-07T13:21:00Z" w16du:dateUtc="2026-07-07T12:21:00Z">
              <w:rPr>
                <w:rFonts w:asciiTheme="majorBidi" w:hAnsiTheme="majorBidi" w:cs="Times New Roman"/>
                <w:sz w:val="24"/>
                <w:szCs w:val="24"/>
                <w:lang w:val="en-GB"/>
              </w:rPr>
            </w:rPrChange>
          </w:rPr>
          <w:delText xml:space="preserve"> </w:delText>
        </w:r>
      </w:del>
      <w:ins w:id="33274" w:author="my_pc" w:date="2026-07-06T23:24:00Z" w16du:dateUtc="2026-07-06T22:24:00Z">
        <w:r w:rsidR="00716B5F" w:rsidRPr="00E411A1">
          <w:rPr>
            <w:rFonts w:asciiTheme="majorBidi" w:hAnsiTheme="majorBidi" w:cs="Times New Roman"/>
            <w:sz w:val="24"/>
            <w:szCs w:val="24"/>
          </w:rPr>
          <w:t xml:space="preserve"> </w:t>
        </w:r>
      </w:ins>
      <w:r w:rsidR="00E17415" w:rsidRPr="00D62572">
        <w:rPr>
          <w:rFonts w:asciiTheme="majorBidi" w:hAnsiTheme="majorBidi" w:cs="Times New Roman"/>
          <w:sz w:val="24"/>
          <w:szCs w:val="24"/>
          <w:rPrChange w:id="33275" w:author="my_pc" w:date="2026-07-07T13:21:00Z" w16du:dateUtc="2026-07-07T12:21:00Z">
            <w:rPr>
              <w:rFonts w:asciiTheme="majorBidi" w:hAnsiTheme="majorBidi" w:cs="Times New Roman"/>
              <w:sz w:val="24"/>
              <w:szCs w:val="24"/>
              <w:lang w:val="en-GB"/>
            </w:rPr>
          </w:rPrChange>
        </w:rPr>
        <w:t>that</w:t>
      </w:r>
      <w:del w:id="33276" w:author="my_pc" w:date="2026-07-06T23:24:00Z" w16du:dateUtc="2026-07-06T22:24:00Z">
        <w:r w:rsidR="00E17415" w:rsidRPr="00D62572" w:rsidDel="00716B5F">
          <w:rPr>
            <w:rFonts w:asciiTheme="majorBidi" w:hAnsiTheme="majorBidi" w:cs="Times New Roman"/>
            <w:sz w:val="24"/>
            <w:szCs w:val="24"/>
            <w:rPrChange w:id="33277" w:author="my_pc" w:date="2026-07-07T13:21:00Z" w16du:dateUtc="2026-07-07T12:21:00Z">
              <w:rPr>
                <w:rFonts w:asciiTheme="majorBidi" w:hAnsiTheme="majorBidi" w:cs="Times New Roman"/>
                <w:sz w:val="24"/>
                <w:szCs w:val="24"/>
                <w:lang w:val="en-GB"/>
              </w:rPr>
            </w:rPrChange>
          </w:rPr>
          <w:delText xml:space="preserve"> </w:delText>
        </w:r>
      </w:del>
      <w:ins w:id="33278" w:author="my_pc" w:date="2026-07-06T23:24:00Z" w16du:dateUtc="2026-07-06T22:24:00Z">
        <w:r w:rsidR="00716B5F" w:rsidRPr="00E411A1">
          <w:rPr>
            <w:rFonts w:asciiTheme="majorBidi" w:hAnsiTheme="majorBidi" w:cs="Times New Roman"/>
            <w:sz w:val="24"/>
            <w:szCs w:val="24"/>
          </w:rPr>
          <w:t xml:space="preserve"> </w:t>
        </w:r>
      </w:ins>
      <w:r w:rsidR="00E17415" w:rsidRPr="00D62572">
        <w:rPr>
          <w:rFonts w:asciiTheme="majorBidi" w:hAnsiTheme="majorBidi" w:cs="Times New Roman"/>
          <w:sz w:val="24"/>
          <w:szCs w:val="24"/>
          <w:rPrChange w:id="33279" w:author="my_pc" w:date="2026-07-07T13:21:00Z" w16du:dateUtc="2026-07-07T12:21:00Z">
            <w:rPr>
              <w:rFonts w:asciiTheme="majorBidi" w:hAnsiTheme="majorBidi" w:cs="Times New Roman"/>
              <w:sz w:val="24"/>
              <w:szCs w:val="24"/>
              <w:lang w:val="en-GB"/>
            </w:rPr>
          </w:rPrChange>
        </w:rPr>
        <w:t>unenforceable</w:t>
      </w:r>
      <w:del w:id="33280" w:author="my_pc" w:date="2026-07-06T23:24:00Z" w16du:dateUtc="2026-07-06T22:24:00Z">
        <w:r w:rsidR="00E17415" w:rsidRPr="00D62572" w:rsidDel="00716B5F">
          <w:rPr>
            <w:rFonts w:asciiTheme="majorBidi" w:hAnsiTheme="majorBidi" w:cs="Times New Roman"/>
            <w:sz w:val="24"/>
            <w:szCs w:val="24"/>
            <w:rPrChange w:id="33281" w:author="my_pc" w:date="2026-07-07T13:21:00Z" w16du:dateUtc="2026-07-07T12:21:00Z">
              <w:rPr>
                <w:rFonts w:asciiTheme="majorBidi" w:hAnsiTheme="majorBidi" w:cs="Times New Roman"/>
                <w:sz w:val="24"/>
                <w:szCs w:val="24"/>
                <w:lang w:val="en-GB"/>
              </w:rPr>
            </w:rPrChange>
          </w:rPr>
          <w:delText xml:space="preserve"> </w:delText>
        </w:r>
      </w:del>
      <w:ins w:id="33282" w:author="my_pc" w:date="2026-07-06T23:24:00Z" w16du:dateUtc="2026-07-06T22:24:00Z">
        <w:r w:rsidR="00716B5F" w:rsidRPr="00E411A1">
          <w:rPr>
            <w:rFonts w:asciiTheme="majorBidi" w:hAnsiTheme="majorBidi" w:cs="Times New Roman"/>
            <w:sz w:val="24"/>
            <w:szCs w:val="24"/>
          </w:rPr>
          <w:t xml:space="preserve"> </w:t>
        </w:r>
      </w:ins>
      <w:r w:rsidR="00E17415" w:rsidRPr="00D62572">
        <w:rPr>
          <w:rFonts w:asciiTheme="majorBidi" w:hAnsiTheme="majorBidi" w:cs="Times New Roman"/>
          <w:sz w:val="24"/>
          <w:szCs w:val="24"/>
          <w:rPrChange w:id="33283" w:author="my_pc" w:date="2026-07-07T13:21:00Z" w16du:dateUtc="2026-07-07T12:21:00Z">
            <w:rPr>
              <w:rFonts w:asciiTheme="majorBidi" w:hAnsiTheme="majorBidi" w:cs="Times New Roman"/>
              <w:sz w:val="24"/>
              <w:szCs w:val="24"/>
              <w:lang w:val="en-GB"/>
            </w:rPr>
          </w:rPrChange>
        </w:rPr>
        <w:t>requirements</w:t>
      </w:r>
      <w:del w:id="33284" w:author="my_pc" w:date="2026-07-06T23:24:00Z" w16du:dateUtc="2026-07-06T22:24:00Z">
        <w:r w:rsidR="00E17415" w:rsidRPr="00D62572" w:rsidDel="00716B5F">
          <w:rPr>
            <w:rFonts w:asciiTheme="majorBidi" w:hAnsiTheme="majorBidi" w:cs="Times New Roman"/>
            <w:sz w:val="24"/>
            <w:szCs w:val="24"/>
            <w:rPrChange w:id="33285" w:author="my_pc" w:date="2026-07-07T13:21:00Z" w16du:dateUtc="2026-07-07T12:21:00Z">
              <w:rPr>
                <w:rFonts w:asciiTheme="majorBidi" w:hAnsiTheme="majorBidi" w:cs="Times New Roman"/>
                <w:sz w:val="24"/>
                <w:szCs w:val="24"/>
                <w:lang w:val="en-GB"/>
              </w:rPr>
            </w:rPrChange>
          </w:rPr>
          <w:delText xml:space="preserve"> </w:delText>
        </w:r>
      </w:del>
      <w:ins w:id="33286" w:author="my_pc" w:date="2026-07-06T23:24:00Z" w16du:dateUtc="2026-07-06T22:24:00Z">
        <w:r w:rsidR="00716B5F" w:rsidRPr="00E411A1">
          <w:rPr>
            <w:rFonts w:asciiTheme="majorBidi" w:hAnsiTheme="majorBidi" w:cs="Times New Roman"/>
            <w:sz w:val="24"/>
            <w:szCs w:val="24"/>
          </w:rPr>
          <w:t xml:space="preserve"> </w:t>
        </w:r>
      </w:ins>
      <w:r w:rsidR="00E17415" w:rsidRPr="00D62572">
        <w:rPr>
          <w:rFonts w:asciiTheme="majorBidi" w:hAnsiTheme="majorBidi" w:cs="Times New Roman"/>
          <w:sz w:val="24"/>
          <w:szCs w:val="24"/>
          <w:rPrChange w:id="33287" w:author="my_pc" w:date="2026-07-07T13:21:00Z" w16du:dateUtc="2026-07-07T12:21:00Z">
            <w:rPr>
              <w:rFonts w:asciiTheme="majorBidi" w:hAnsiTheme="majorBidi" w:cs="Times New Roman"/>
              <w:sz w:val="24"/>
              <w:szCs w:val="24"/>
              <w:lang w:val="en-GB"/>
            </w:rPr>
          </w:rPrChange>
        </w:rPr>
        <w:t>function</w:t>
      </w:r>
      <w:del w:id="33288" w:author="my_pc" w:date="2026-07-06T23:24:00Z" w16du:dateUtc="2026-07-06T22:24:00Z">
        <w:r w:rsidR="00E17415" w:rsidRPr="00D62572" w:rsidDel="00716B5F">
          <w:rPr>
            <w:rFonts w:asciiTheme="majorBidi" w:hAnsiTheme="majorBidi" w:cs="Times New Roman"/>
            <w:sz w:val="24"/>
            <w:szCs w:val="24"/>
            <w:rPrChange w:id="33289" w:author="my_pc" w:date="2026-07-07T13:21:00Z" w16du:dateUtc="2026-07-07T12:21:00Z">
              <w:rPr>
                <w:rFonts w:asciiTheme="majorBidi" w:hAnsiTheme="majorBidi" w:cs="Times New Roman"/>
                <w:sz w:val="24"/>
                <w:szCs w:val="24"/>
                <w:lang w:val="en-GB"/>
              </w:rPr>
            </w:rPrChange>
          </w:rPr>
          <w:delText xml:space="preserve"> </w:delText>
        </w:r>
      </w:del>
      <w:ins w:id="33290" w:author="my_pc" w:date="2026-07-06T23:24:00Z" w16du:dateUtc="2026-07-06T22:24:00Z">
        <w:r w:rsidR="00716B5F" w:rsidRPr="00E411A1">
          <w:rPr>
            <w:rFonts w:asciiTheme="majorBidi" w:hAnsiTheme="majorBidi" w:cs="Times New Roman"/>
            <w:sz w:val="24"/>
            <w:szCs w:val="24"/>
          </w:rPr>
          <w:t xml:space="preserve"> </w:t>
        </w:r>
      </w:ins>
      <w:r w:rsidR="00E17415" w:rsidRPr="00D62572">
        <w:rPr>
          <w:rFonts w:asciiTheme="majorBidi" w:hAnsiTheme="majorBidi" w:cs="Times New Roman"/>
          <w:sz w:val="24"/>
          <w:szCs w:val="24"/>
          <w:rPrChange w:id="33291" w:author="my_pc" w:date="2026-07-07T13:21:00Z" w16du:dateUtc="2026-07-07T12:21:00Z">
            <w:rPr>
              <w:rFonts w:asciiTheme="majorBidi" w:hAnsiTheme="majorBidi" w:cs="Times New Roman"/>
              <w:sz w:val="24"/>
              <w:szCs w:val="24"/>
              <w:lang w:val="en-GB"/>
            </w:rPr>
          </w:rPrChange>
        </w:rPr>
        <w:t>as</w:t>
      </w:r>
      <w:del w:id="33292" w:author="my_pc" w:date="2026-07-06T23:24:00Z" w16du:dateUtc="2026-07-06T22:24:00Z">
        <w:r w:rsidR="00E17415" w:rsidRPr="00D62572" w:rsidDel="00716B5F">
          <w:rPr>
            <w:rFonts w:asciiTheme="majorBidi" w:hAnsiTheme="majorBidi" w:cs="Times New Roman"/>
            <w:sz w:val="24"/>
            <w:szCs w:val="24"/>
            <w:rPrChange w:id="33293" w:author="my_pc" w:date="2026-07-07T13:21:00Z" w16du:dateUtc="2026-07-07T12:21:00Z">
              <w:rPr>
                <w:rFonts w:asciiTheme="majorBidi" w:hAnsiTheme="majorBidi" w:cs="Times New Roman"/>
                <w:sz w:val="24"/>
                <w:szCs w:val="24"/>
                <w:lang w:val="en-GB"/>
              </w:rPr>
            </w:rPrChange>
          </w:rPr>
          <w:delText xml:space="preserve"> </w:delText>
        </w:r>
      </w:del>
      <w:ins w:id="33294" w:author="my_pc" w:date="2026-07-06T23:24:00Z" w16du:dateUtc="2026-07-06T22:24:00Z">
        <w:r w:rsidR="00716B5F" w:rsidRPr="00E411A1">
          <w:rPr>
            <w:rFonts w:asciiTheme="majorBidi" w:hAnsiTheme="majorBidi" w:cs="Times New Roman"/>
            <w:sz w:val="24"/>
            <w:szCs w:val="24"/>
          </w:rPr>
          <w:t xml:space="preserve"> </w:t>
        </w:r>
      </w:ins>
      <w:r w:rsidR="00E17415" w:rsidRPr="00D62572">
        <w:rPr>
          <w:rFonts w:asciiTheme="majorBidi" w:hAnsiTheme="majorBidi" w:cs="Times New Roman"/>
          <w:sz w:val="24"/>
          <w:szCs w:val="24"/>
          <w:rPrChange w:id="33295" w:author="my_pc" w:date="2026-07-07T13:21:00Z" w16du:dateUtc="2026-07-07T12:21:00Z">
            <w:rPr>
              <w:rFonts w:asciiTheme="majorBidi" w:hAnsiTheme="majorBidi" w:cs="Times New Roman"/>
              <w:sz w:val="24"/>
              <w:szCs w:val="24"/>
              <w:lang w:val="en-GB"/>
            </w:rPr>
          </w:rPrChange>
        </w:rPr>
        <w:t>distinct</w:t>
      </w:r>
      <w:del w:id="33296" w:author="my_pc" w:date="2026-07-06T23:24:00Z" w16du:dateUtc="2026-07-06T22:24:00Z">
        <w:r w:rsidR="00E17415" w:rsidRPr="00D62572" w:rsidDel="00716B5F">
          <w:rPr>
            <w:rFonts w:asciiTheme="majorBidi" w:hAnsiTheme="majorBidi" w:cs="Times New Roman"/>
            <w:sz w:val="24"/>
            <w:szCs w:val="24"/>
            <w:rPrChange w:id="33297" w:author="my_pc" w:date="2026-07-07T13:21:00Z" w16du:dateUtc="2026-07-07T12:21:00Z">
              <w:rPr>
                <w:rFonts w:asciiTheme="majorBidi" w:hAnsiTheme="majorBidi" w:cs="Times New Roman"/>
                <w:sz w:val="24"/>
                <w:szCs w:val="24"/>
                <w:lang w:val="en-GB"/>
              </w:rPr>
            </w:rPrChange>
          </w:rPr>
          <w:delText xml:space="preserve"> </w:delText>
        </w:r>
      </w:del>
      <w:ins w:id="33298" w:author="my_pc" w:date="2026-07-06T23:24:00Z" w16du:dateUtc="2026-07-06T22:24:00Z">
        <w:r w:rsidR="00716B5F" w:rsidRPr="00E411A1">
          <w:rPr>
            <w:rFonts w:asciiTheme="majorBidi" w:hAnsiTheme="majorBidi" w:cs="Times New Roman"/>
            <w:sz w:val="24"/>
            <w:szCs w:val="24"/>
          </w:rPr>
          <w:t xml:space="preserve"> </w:t>
        </w:r>
      </w:ins>
      <w:r w:rsidR="00E17415" w:rsidRPr="00D62572">
        <w:rPr>
          <w:rFonts w:asciiTheme="majorBidi" w:hAnsiTheme="majorBidi" w:cs="Times New Roman"/>
          <w:sz w:val="24"/>
          <w:szCs w:val="24"/>
          <w:rPrChange w:id="33299" w:author="my_pc" w:date="2026-07-07T13:21:00Z" w16du:dateUtc="2026-07-07T12:21:00Z">
            <w:rPr>
              <w:rFonts w:asciiTheme="majorBidi" w:hAnsiTheme="majorBidi" w:cs="Times New Roman"/>
              <w:sz w:val="24"/>
              <w:szCs w:val="24"/>
              <w:lang w:val="en-GB"/>
            </w:rPr>
          </w:rPrChange>
        </w:rPr>
        <w:t>operational</w:t>
      </w:r>
      <w:del w:id="33300" w:author="my_pc" w:date="2026-07-06T23:24:00Z" w16du:dateUtc="2026-07-06T22:24:00Z">
        <w:r w:rsidR="00E17415" w:rsidRPr="00D62572" w:rsidDel="00716B5F">
          <w:rPr>
            <w:rFonts w:asciiTheme="majorBidi" w:hAnsiTheme="majorBidi" w:cs="Times New Roman"/>
            <w:sz w:val="24"/>
            <w:szCs w:val="24"/>
            <w:rPrChange w:id="33301" w:author="my_pc" w:date="2026-07-07T13:21:00Z" w16du:dateUtc="2026-07-07T12:21:00Z">
              <w:rPr>
                <w:rFonts w:asciiTheme="majorBidi" w:hAnsiTheme="majorBidi" w:cs="Times New Roman"/>
                <w:sz w:val="24"/>
                <w:szCs w:val="24"/>
                <w:lang w:val="en-GB"/>
              </w:rPr>
            </w:rPrChange>
          </w:rPr>
          <w:delText xml:space="preserve"> </w:delText>
        </w:r>
      </w:del>
      <w:ins w:id="33302" w:author="my_pc" w:date="2026-07-06T23:24:00Z" w16du:dateUtc="2026-07-06T22:24:00Z">
        <w:r w:rsidR="00716B5F" w:rsidRPr="00E411A1">
          <w:rPr>
            <w:rFonts w:asciiTheme="majorBidi" w:hAnsiTheme="majorBidi" w:cs="Times New Roman"/>
            <w:sz w:val="24"/>
            <w:szCs w:val="24"/>
          </w:rPr>
          <w:t xml:space="preserve"> </w:t>
        </w:r>
      </w:ins>
      <w:r w:rsidR="00E17415" w:rsidRPr="00D62572">
        <w:rPr>
          <w:rFonts w:asciiTheme="majorBidi" w:hAnsiTheme="majorBidi" w:cs="Times New Roman"/>
          <w:sz w:val="24"/>
          <w:szCs w:val="24"/>
          <w:rPrChange w:id="33303" w:author="my_pc" w:date="2026-07-07T13:21:00Z" w16du:dateUtc="2026-07-07T12:21:00Z">
            <w:rPr>
              <w:rFonts w:asciiTheme="majorBidi" w:hAnsiTheme="majorBidi" w:cs="Times New Roman"/>
              <w:sz w:val="24"/>
              <w:szCs w:val="24"/>
              <w:lang w:val="en-GB"/>
            </w:rPr>
          </w:rPrChange>
        </w:rPr>
        <w:t>stressors,</w:t>
      </w:r>
      <w:del w:id="33304" w:author="my_pc" w:date="2026-07-06T23:24:00Z" w16du:dateUtc="2026-07-06T22:24:00Z">
        <w:r w:rsidR="00E17415" w:rsidRPr="00D62572" w:rsidDel="00716B5F">
          <w:rPr>
            <w:rFonts w:asciiTheme="majorBidi" w:hAnsiTheme="majorBidi" w:cs="Times New Roman"/>
            <w:sz w:val="24"/>
            <w:szCs w:val="24"/>
            <w:rPrChange w:id="33305" w:author="my_pc" w:date="2026-07-07T13:21:00Z" w16du:dateUtc="2026-07-07T12:21:00Z">
              <w:rPr>
                <w:rFonts w:asciiTheme="majorBidi" w:hAnsiTheme="majorBidi" w:cs="Times New Roman"/>
                <w:sz w:val="24"/>
                <w:szCs w:val="24"/>
                <w:lang w:val="en-GB"/>
              </w:rPr>
            </w:rPrChange>
          </w:rPr>
          <w:delText xml:space="preserve"> </w:delText>
        </w:r>
      </w:del>
      <w:ins w:id="33306" w:author="my_pc" w:date="2026-07-06T23:24:00Z" w16du:dateUtc="2026-07-06T22:24:00Z">
        <w:r w:rsidR="00716B5F" w:rsidRPr="00E411A1">
          <w:rPr>
            <w:rFonts w:asciiTheme="majorBidi" w:hAnsiTheme="majorBidi" w:cs="Times New Roman"/>
            <w:sz w:val="24"/>
            <w:szCs w:val="24"/>
          </w:rPr>
          <w:t xml:space="preserve"> </w:t>
        </w:r>
      </w:ins>
      <w:r w:rsidR="00E17415" w:rsidRPr="00D62572">
        <w:rPr>
          <w:rFonts w:asciiTheme="majorBidi" w:hAnsiTheme="majorBidi" w:cs="Times New Roman"/>
          <w:sz w:val="24"/>
          <w:szCs w:val="24"/>
          <w:rPrChange w:id="33307" w:author="my_pc" w:date="2026-07-07T13:21:00Z" w16du:dateUtc="2026-07-07T12:21:00Z">
            <w:rPr>
              <w:rFonts w:asciiTheme="majorBidi" w:hAnsiTheme="majorBidi" w:cs="Times New Roman"/>
              <w:sz w:val="24"/>
              <w:szCs w:val="24"/>
              <w:lang w:val="en-GB"/>
            </w:rPr>
          </w:rPrChange>
        </w:rPr>
        <w:t>creating</w:t>
      </w:r>
      <w:del w:id="33308" w:author="my_pc" w:date="2026-07-06T23:24:00Z" w16du:dateUtc="2026-07-06T22:24:00Z">
        <w:r w:rsidR="00E17415" w:rsidRPr="00D62572" w:rsidDel="00716B5F">
          <w:rPr>
            <w:rFonts w:asciiTheme="majorBidi" w:hAnsiTheme="majorBidi" w:cs="Times New Roman"/>
            <w:sz w:val="24"/>
            <w:szCs w:val="24"/>
            <w:rPrChange w:id="33309" w:author="my_pc" w:date="2026-07-07T13:21:00Z" w16du:dateUtc="2026-07-07T12:21:00Z">
              <w:rPr>
                <w:rFonts w:asciiTheme="majorBidi" w:hAnsiTheme="majorBidi" w:cs="Times New Roman"/>
                <w:sz w:val="24"/>
                <w:szCs w:val="24"/>
                <w:lang w:val="en-GB"/>
              </w:rPr>
            </w:rPrChange>
          </w:rPr>
          <w:delText xml:space="preserve"> </w:delText>
        </w:r>
      </w:del>
      <w:ins w:id="33310" w:author="my_pc" w:date="2026-07-06T23:24:00Z" w16du:dateUtc="2026-07-06T22:24:00Z">
        <w:r w:rsidR="00716B5F" w:rsidRPr="00E411A1">
          <w:rPr>
            <w:rFonts w:asciiTheme="majorBidi" w:hAnsiTheme="majorBidi" w:cs="Times New Roman"/>
            <w:sz w:val="24"/>
            <w:szCs w:val="24"/>
          </w:rPr>
          <w:t xml:space="preserve"> </w:t>
        </w:r>
      </w:ins>
      <w:r w:rsidR="00E17415" w:rsidRPr="00D62572">
        <w:rPr>
          <w:rFonts w:asciiTheme="majorBidi" w:hAnsiTheme="majorBidi" w:cs="Times New Roman"/>
          <w:sz w:val="24"/>
          <w:szCs w:val="24"/>
          <w:rPrChange w:id="33311" w:author="my_pc" w:date="2026-07-07T13:21:00Z" w16du:dateUtc="2026-07-07T12:21:00Z">
            <w:rPr>
              <w:rFonts w:asciiTheme="majorBidi" w:hAnsiTheme="majorBidi" w:cs="Times New Roman"/>
              <w:sz w:val="24"/>
              <w:szCs w:val="24"/>
              <w:lang w:val="en-GB"/>
            </w:rPr>
          </w:rPrChange>
        </w:rPr>
        <w:t>situations</w:t>
      </w:r>
      <w:del w:id="33312" w:author="my_pc" w:date="2026-07-06T23:24:00Z" w16du:dateUtc="2026-07-06T22:24:00Z">
        <w:r w:rsidR="00E17415" w:rsidRPr="00D62572" w:rsidDel="00716B5F">
          <w:rPr>
            <w:rFonts w:asciiTheme="majorBidi" w:hAnsiTheme="majorBidi" w:cs="Times New Roman"/>
            <w:sz w:val="24"/>
            <w:szCs w:val="24"/>
            <w:rPrChange w:id="33313" w:author="my_pc" w:date="2026-07-07T13:21:00Z" w16du:dateUtc="2026-07-07T12:21:00Z">
              <w:rPr>
                <w:rFonts w:asciiTheme="majorBidi" w:hAnsiTheme="majorBidi" w:cs="Times New Roman"/>
                <w:sz w:val="24"/>
                <w:szCs w:val="24"/>
                <w:lang w:val="en-GB"/>
              </w:rPr>
            </w:rPrChange>
          </w:rPr>
          <w:delText xml:space="preserve"> </w:delText>
        </w:r>
      </w:del>
      <w:ins w:id="33314" w:author="my_pc" w:date="2026-07-06T23:24:00Z" w16du:dateUtc="2026-07-06T22:24:00Z">
        <w:r w:rsidR="00716B5F" w:rsidRPr="00E411A1">
          <w:rPr>
            <w:rFonts w:asciiTheme="majorBidi" w:hAnsiTheme="majorBidi" w:cs="Times New Roman"/>
            <w:sz w:val="24"/>
            <w:szCs w:val="24"/>
          </w:rPr>
          <w:t xml:space="preserve"> </w:t>
        </w:r>
      </w:ins>
      <w:r w:rsidR="00E17415" w:rsidRPr="00D62572">
        <w:rPr>
          <w:rFonts w:asciiTheme="majorBidi" w:hAnsiTheme="majorBidi" w:cs="Times New Roman"/>
          <w:sz w:val="24"/>
          <w:szCs w:val="24"/>
          <w:rPrChange w:id="33315" w:author="my_pc" w:date="2026-07-07T13:21:00Z" w16du:dateUtc="2026-07-07T12:21:00Z">
            <w:rPr>
              <w:rFonts w:asciiTheme="majorBidi" w:hAnsiTheme="majorBidi" w:cs="Times New Roman"/>
              <w:sz w:val="24"/>
              <w:szCs w:val="24"/>
              <w:lang w:val="en-GB"/>
            </w:rPr>
          </w:rPrChange>
        </w:rPr>
        <w:t>of</w:t>
      </w:r>
      <w:del w:id="33316" w:author="my_pc" w:date="2026-07-06T23:24:00Z" w16du:dateUtc="2026-07-06T22:24:00Z">
        <w:r w:rsidR="00E17415" w:rsidRPr="00D62572" w:rsidDel="00716B5F">
          <w:rPr>
            <w:rFonts w:asciiTheme="majorBidi" w:hAnsiTheme="majorBidi" w:cs="Times New Roman"/>
            <w:sz w:val="24"/>
            <w:szCs w:val="24"/>
            <w:rPrChange w:id="33317" w:author="my_pc" w:date="2026-07-07T13:21:00Z" w16du:dateUtc="2026-07-07T12:21:00Z">
              <w:rPr>
                <w:rFonts w:asciiTheme="majorBidi" w:hAnsiTheme="majorBidi" w:cs="Times New Roman"/>
                <w:sz w:val="24"/>
                <w:szCs w:val="24"/>
                <w:lang w:val="en-GB"/>
              </w:rPr>
            </w:rPrChange>
          </w:rPr>
          <w:delText xml:space="preserve"> </w:delText>
        </w:r>
      </w:del>
      <w:ins w:id="33318" w:author="my_pc" w:date="2026-07-06T23:24:00Z" w16du:dateUtc="2026-07-06T22:24:00Z">
        <w:r w:rsidR="00716B5F" w:rsidRPr="00E411A1">
          <w:rPr>
            <w:rFonts w:asciiTheme="majorBidi" w:hAnsiTheme="majorBidi" w:cs="Times New Roman"/>
            <w:sz w:val="24"/>
            <w:szCs w:val="24"/>
          </w:rPr>
          <w:t xml:space="preserve"> </w:t>
        </w:r>
      </w:ins>
      <w:del w:id="33319" w:author="my_pc" w:date="2026-07-06T01:13:00Z" w16du:dateUtc="2026-07-06T00:13:00Z">
        <w:r w:rsidR="00E17415" w:rsidRPr="00D62572" w:rsidDel="0025772D">
          <w:rPr>
            <w:rFonts w:asciiTheme="majorBidi" w:hAnsiTheme="majorBidi" w:cs="Times New Roman"/>
            <w:sz w:val="24"/>
            <w:szCs w:val="24"/>
            <w:rPrChange w:id="33320" w:author="my_pc" w:date="2026-07-07T13:21:00Z" w16du:dateUtc="2026-07-07T12:21:00Z">
              <w:rPr>
                <w:rFonts w:asciiTheme="majorBidi" w:hAnsiTheme="majorBidi" w:cs="Times New Roman"/>
                <w:sz w:val="24"/>
                <w:szCs w:val="24"/>
                <w:lang w:val="en-GB"/>
              </w:rPr>
            </w:rPrChange>
          </w:rPr>
          <w:delText>"</w:delText>
        </w:r>
      </w:del>
      <w:ins w:id="33321" w:author="my_pc" w:date="2026-07-06T01:13:00Z" w16du:dateUtc="2026-07-06T00:13:00Z">
        <w:r w:rsidR="0025772D" w:rsidRPr="00D62572">
          <w:rPr>
            <w:rFonts w:asciiTheme="majorBidi" w:hAnsiTheme="majorBidi" w:cs="Times New Roman"/>
            <w:sz w:val="24"/>
            <w:szCs w:val="24"/>
            <w:rPrChange w:id="33322" w:author="my_pc" w:date="2026-07-07T13:21:00Z" w16du:dateUtc="2026-07-07T12:21:00Z">
              <w:rPr>
                <w:rFonts w:asciiTheme="majorBidi" w:hAnsiTheme="majorBidi" w:cs="Times New Roman"/>
                <w:sz w:val="24"/>
                <w:szCs w:val="24"/>
                <w:lang w:val="en-GB"/>
              </w:rPr>
            </w:rPrChange>
          </w:rPr>
          <w:t>‘</w:t>
        </w:r>
      </w:ins>
      <w:r w:rsidR="00E17415" w:rsidRPr="00D62572">
        <w:rPr>
          <w:rFonts w:asciiTheme="majorBidi" w:hAnsiTheme="majorBidi" w:cs="Times New Roman"/>
          <w:sz w:val="24"/>
          <w:szCs w:val="24"/>
          <w:rPrChange w:id="33323" w:author="my_pc" w:date="2026-07-07T13:21:00Z" w16du:dateUtc="2026-07-07T12:21:00Z">
            <w:rPr>
              <w:rFonts w:asciiTheme="majorBidi" w:hAnsiTheme="majorBidi" w:cs="Times New Roman"/>
              <w:sz w:val="24"/>
              <w:szCs w:val="24"/>
              <w:lang w:val="en-GB"/>
            </w:rPr>
          </w:rPrChange>
        </w:rPr>
        <w:t>responsibility</w:t>
      </w:r>
      <w:del w:id="33324" w:author="my_pc" w:date="2026-07-06T23:24:00Z" w16du:dateUtc="2026-07-06T22:24:00Z">
        <w:r w:rsidR="00E17415" w:rsidRPr="00D62572" w:rsidDel="00716B5F">
          <w:rPr>
            <w:rFonts w:asciiTheme="majorBidi" w:hAnsiTheme="majorBidi" w:cs="Times New Roman"/>
            <w:sz w:val="24"/>
            <w:szCs w:val="24"/>
            <w:rPrChange w:id="33325" w:author="my_pc" w:date="2026-07-07T13:21:00Z" w16du:dateUtc="2026-07-07T12:21:00Z">
              <w:rPr>
                <w:rFonts w:asciiTheme="majorBidi" w:hAnsiTheme="majorBidi" w:cs="Times New Roman"/>
                <w:sz w:val="24"/>
                <w:szCs w:val="24"/>
                <w:lang w:val="en-GB"/>
              </w:rPr>
            </w:rPrChange>
          </w:rPr>
          <w:delText xml:space="preserve"> </w:delText>
        </w:r>
      </w:del>
      <w:ins w:id="33326" w:author="my_pc" w:date="2026-07-06T23:24:00Z" w16du:dateUtc="2026-07-06T22:24:00Z">
        <w:r w:rsidR="00716B5F" w:rsidRPr="00E411A1">
          <w:rPr>
            <w:rFonts w:asciiTheme="majorBidi" w:hAnsiTheme="majorBidi" w:cs="Times New Roman"/>
            <w:sz w:val="24"/>
            <w:szCs w:val="24"/>
          </w:rPr>
          <w:t xml:space="preserve"> </w:t>
        </w:r>
      </w:ins>
      <w:r w:rsidR="00E17415" w:rsidRPr="00D62572">
        <w:rPr>
          <w:rFonts w:asciiTheme="majorBidi" w:hAnsiTheme="majorBidi" w:cs="Times New Roman"/>
          <w:sz w:val="24"/>
          <w:szCs w:val="24"/>
          <w:rPrChange w:id="33327" w:author="my_pc" w:date="2026-07-07T13:21:00Z" w16du:dateUtc="2026-07-07T12:21:00Z">
            <w:rPr>
              <w:rFonts w:asciiTheme="majorBidi" w:hAnsiTheme="majorBidi" w:cs="Times New Roman"/>
              <w:sz w:val="24"/>
              <w:szCs w:val="24"/>
              <w:lang w:val="en-GB"/>
            </w:rPr>
          </w:rPrChange>
        </w:rPr>
        <w:t>without</w:t>
      </w:r>
      <w:del w:id="33328" w:author="my_pc" w:date="2026-07-06T23:24:00Z" w16du:dateUtc="2026-07-06T22:24:00Z">
        <w:r w:rsidR="00E17415" w:rsidRPr="00D62572" w:rsidDel="00716B5F">
          <w:rPr>
            <w:rFonts w:asciiTheme="majorBidi" w:hAnsiTheme="majorBidi" w:cs="Times New Roman"/>
            <w:sz w:val="24"/>
            <w:szCs w:val="24"/>
            <w:rPrChange w:id="33329" w:author="my_pc" w:date="2026-07-07T13:21:00Z" w16du:dateUtc="2026-07-07T12:21:00Z">
              <w:rPr>
                <w:rFonts w:asciiTheme="majorBidi" w:hAnsiTheme="majorBidi" w:cs="Times New Roman"/>
                <w:sz w:val="24"/>
                <w:szCs w:val="24"/>
                <w:lang w:val="en-GB"/>
              </w:rPr>
            </w:rPrChange>
          </w:rPr>
          <w:delText xml:space="preserve"> </w:delText>
        </w:r>
      </w:del>
      <w:ins w:id="33330" w:author="my_pc" w:date="2026-07-06T23:24:00Z" w16du:dateUtc="2026-07-06T22:24:00Z">
        <w:r w:rsidR="00716B5F" w:rsidRPr="00E411A1">
          <w:rPr>
            <w:rFonts w:asciiTheme="majorBidi" w:hAnsiTheme="majorBidi" w:cs="Times New Roman"/>
            <w:sz w:val="24"/>
            <w:szCs w:val="24"/>
          </w:rPr>
          <w:t xml:space="preserve"> </w:t>
        </w:r>
      </w:ins>
      <w:r w:rsidR="00E17415" w:rsidRPr="00D62572">
        <w:rPr>
          <w:rFonts w:asciiTheme="majorBidi" w:hAnsiTheme="majorBidi" w:cs="Times New Roman"/>
          <w:sz w:val="24"/>
          <w:szCs w:val="24"/>
          <w:rPrChange w:id="33331" w:author="my_pc" w:date="2026-07-07T13:21:00Z" w16du:dateUtc="2026-07-07T12:21:00Z">
            <w:rPr>
              <w:rFonts w:asciiTheme="majorBidi" w:hAnsiTheme="majorBidi" w:cs="Times New Roman"/>
              <w:sz w:val="24"/>
              <w:szCs w:val="24"/>
              <w:lang w:val="en-GB"/>
            </w:rPr>
          </w:rPrChange>
        </w:rPr>
        <w:t>power</w:t>
      </w:r>
      <w:del w:id="33332" w:author="my_pc" w:date="2026-07-06T01:13:00Z" w16du:dateUtc="2026-07-06T00:13:00Z">
        <w:r w:rsidR="00E17415" w:rsidRPr="00D62572" w:rsidDel="0025772D">
          <w:rPr>
            <w:rFonts w:asciiTheme="majorBidi" w:hAnsiTheme="majorBidi" w:cs="Times New Roman"/>
            <w:sz w:val="24"/>
            <w:szCs w:val="24"/>
            <w:rPrChange w:id="33333" w:author="my_pc" w:date="2026-07-07T13:21:00Z" w16du:dateUtc="2026-07-07T12:21:00Z">
              <w:rPr>
                <w:rFonts w:asciiTheme="majorBidi" w:hAnsiTheme="majorBidi" w:cs="Times New Roman"/>
                <w:sz w:val="24"/>
                <w:szCs w:val="24"/>
                <w:lang w:val="en-GB"/>
              </w:rPr>
            </w:rPrChange>
          </w:rPr>
          <w:delText>"</w:delText>
        </w:r>
      </w:del>
      <w:ins w:id="33334" w:author="my_pc" w:date="2026-07-06T01:13:00Z" w16du:dateUtc="2026-07-06T00:13:00Z">
        <w:r w:rsidR="0025772D" w:rsidRPr="00D62572">
          <w:rPr>
            <w:rFonts w:asciiTheme="majorBidi" w:hAnsiTheme="majorBidi" w:cs="Times New Roman"/>
            <w:sz w:val="24"/>
            <w:szCs w:val="24"/>
            <w:rPrChange w:id="33335" w:author="my_pc" w:date="2026-07-07T13:21:00Z" w16du:dateUtc="2026-07-07T12:21:00Z">
              <w:rPr>
                <w:rFonts w:asciiTheme="majorBidi" w:hAnsiTheme="majorBidi" w:cs="Times New Roman"/>
                <w:sz w:val="24"/>
                <w:szCs w:val="24"/>
                <w:lang w:val="en-GB"/>
              </w:rPr>
            </w:rPrChange>
          </w:rPr>
          <w:t>’</w:t>
        </w:r>
      </w:ins>
      <w:del w:id="33336" w:author="my_pc" w:date="2026-07-06T23:24:00Z" w16du:dateUtc="2026-07-06T22:24:00Z">
        <w:r w:rsidR="00E17415" w:rsidRPr="00D62572" w:rsidDel="00716B5F">
          <w:rPr>
            <w:rFonts w:asciiTheme="majorBidi" w:hAnsiTheme="majorBidi" w:cs="Times New Roman"/>
            <w:sz w:val="24"/>
            <w:szCs w:val="24"/>
            <w:rPrChange w:id="33337" w:author="my_pc" w:date="2026-07-07T13:21:00Z" w16du:dateUtc="2026-07-07T12:21:00Z">
              <w:rPr>
                <w:rFonts w:asciiTheme="majorBidi" w:hAnsiTheme="majorBidi" w:cs="Times New Roman"/>
                <w:sz w:val="24"/>
                <w:szCs w:val="24"/>
                <w:lang w:val="en-GB"/>
              </w:rPr>
            </w:rPrChange>
          </w:rPr>
          <w:delText xml:space="preserve"> </w:delText>
        </w:r>
      </w:del>
      <w:ins w:id="33338" w:author="my_pc" w:date="2026-07-06T23:24:00Z" w16du:dateUtc="2026-07-06T22:24:00Z">
        <w:r w:rsidR="00716B5F" w:rsidRPr="00E411A1">
          <w:rPr>
            <w:rFonts w:asciiTheme="majorBidi" w:hAnsiTheme="majorBidi" w:cs="Times New Roman"/>
            <w:sz w:val="24"/>
            <w:szCs w:val="24"/>
          </w:rPr>
          <w:t xml:space="preserve"> </w:t>
        </w:r>
      </w:ins>
      <w:r w:rsidR="00E17415" w:rsidRPr="00D62572">
        <w:rPr>
          <w:rFonts w:asciiTheme="majorBidi" w:hAnsiTheme="majorBidi" w:cs="Times New Roman"/>
          <w:sz w:val="24"/>
          <w:szCs w:val="24"/>
          <w:rPrChange w:id="33339" w:author="my_pc" w:date="2026-07-07T13:21:00Z" w16du:dateUtc="2026-07-07T12:21:00Z">
            <w:rPr>
              <w:rFonts w:asciiTheme="majorBidi" w:hAnsiTheme="majorBidi" w:cs="Times New Roman"/>
              <w:sz w:val="24"/>
              <w:szCs w:val="24"/>
              <w:lang w:val="en-GB"/>
            </w:rPr>
          </w:rPrChange>
        </w:rPr>
        <w:t>that</w:t>
      </w:r>
      <w:del w:id="33340" w:author="my_pc" w:date="2026-07-06T23:24:00Z" w16du:dateUtc="2026-07-06T22:24:00Z">
        <w:r w:rsidR="00E17415" w:rsidRPr="00D62572" w:rsidDel="00716B5F">
          <w:rPr>
            <w:rFonts w:asciiTheme="majorBidi" w:hAnsiTheme="majorBidi" w:cs="Times New Roman"/>
            <w:sz w:val="24"/>
            <w:szCs w:val="24"/>
            <w:rPrChange w:id="33341" w:author="my_pc" w:date="2026-07-07T13:21:00Z" w16du:dateUtc="2026-07-07T12:21:00Z">
              <w:rPr>
                <w:rFonts w:asciiTheme="majorBidi" w:hAnsiTheme="majorBidi" w:cs="Times New Roman"/>
                <w:sz w:val="24"/>
                <w:szCs w:val="24"/>
                <w:lang w:val="en-GB"/>
              </w:rPr>
            </w:rPrChange>
          </w:rPr>
          <w:delText xml:space="preserve"> </w:delText>
        </w:r>
      </w:del>
      <w:ins w:id="33342" w:author="my_pc" w:date="2026-07-06T23:24:00Z" w16du:dateUtc="2026-07-06T22:24:00Z">
        <w:r w:rsidR="00716B5F" w:rsidRPr="00E411A1">
          <w:rPr>
            <w:rFonts w:asciiTheme="majorBidi" w:hAnsiTheme="majorBidi" w:cs="Times New Roman"/>
            <w:sz w:val="24"/>
            <w:szCs w:val="24"/>
          </w:rPr>
          <w:t xml:space="preserve"> </w:t>
        </w:r>
      </w:ins>
      <w:r w:rsidR="00E17415" w:rsidRPr="00D62572">
        <w:rPr>
          <w:rFonts w:asciiTheme="majorBidi" w:hAnsiTheme="majorBidi" w:cs="Times New Roman"/>
          <w:sz w:val="24"/>
          <w:szCs w:val="24"/>
          <w:rPrChange w:id="33343" w:author="my_pc" w:date="2026-07-07T13:21:00Z" w16du:dateUtc="2026-07-07T12:21:00Z">
            <w:rPr>
              <w:rFonts w:asciiTheme="majorBidi" w:hAnsiTheme="majorBidi" w:cs="Times New Roman"/>
              <w:sz w:val="24"/>
              <w:szCs w:val="24"/>
              <w:lang w:val="en-GB"/>
            </w:rPr>
          </w:rPrChange>
        </w:rPr>
        <w:t>are</w:t>
      </w:r>
      <w:del w:id="33344" w:author="my_pc" w:date="2026-07-06T23:24:00Z" w16du:dateUtc="2026-07-06T22:24:00Z">
        <w:r w:rsidR="00E17415" w:rsidRPr="00D62572" w:rsidDel="00716B5F">
          <w:rPr>
            <w:rFonts w:asciiTheme="majorBidi" w:hAnsiTheme="majorBidi" w:cs="Times New Roman"/>
            <w:sz w:val="24"/>
            <w:szCs w:val="24"/>
            <w:rPrChange w:id="33345" w:author="my_pc" w:date="2026-07-07T13:21:00Z" w16du:dateUtc="2026-07-07T12:21:00Z">
              <w:rPr>
                <w:rFonts w:asciiTheme="majorBidi" w:hAnsiTheme="majorBidi" w:cs="Times New Roman"/>
                <w:sz w:val="24"/>
                <w:szCs w:val="24"/>
                <w:lang w:val="en-GB"/>
              </w:rPr>
            </w:rPrChange>
          </w:rPr>
          <w:delText xml:space="preserve"> </w:delText>
        </w:r>
      </w:del>
      <w:ins w:id="33346" w:author="my_pc" w:date="2026-07-06T23:24:00Z" w16du:dateUtc="2026-07-06T22:24:00Z">
        <w:r w:rsidR="00716B5F" w:rsidRPr="00E411A1">
          <w:rPr>
            <w:rFonts w:asciiTheme="majorBidi" w:hAnsiTheme="majorBidi" w:cs="Times New Roman"/>
            <w:sz w:val="24"/>
            <w:szCs w:val="24"/>
          </w:rPr>
          <w:t xml:space="preserve"> </w:t>
        </w:r>
      </w:ins>
      <w:r w:rsidR="00E17415" w:rsidRPr="00D62572">
        <w:rPr>
          <w:rFonts w:asciiTheme="majorBidi" w:hAnsiTheme="majorBidi" w:cs="Times New Roman"/>
          <w:sz w:val="24"/>
          <w:szCs w:val="24"/>
          <w:rPrChange w:id="33347" w:author="my_pc" w:date="2026-07-07T13:21:00Z" w16du:dateUtc="2026-07-07T12:21:00Z">
            <w:rPr>
              <w:rFonts w:asciiTheme="majorBidi" w:hAnsiTheme="majorBidi" w:cs="Times New Roman"/>
              <w:sz w:val="24"/>
              <w:szCs w:val="24"/>
              <w:lang w:val="en-GB"/>
            </w:rPr>
          </w:rPrChange>
        </w:rPr>
        <w:t>experienced</w:t>
      </w:r>
      <w:del w:id="33348" w:author="my_pc" w:date="2026-07-06T23:24:00Z" w16du:dateUtc="2026-07-06T22:24:00Z">
        <w:r w:rsidR="00E17415" w:rsidRPr="00D62572" w:rsidDel="00716B5F">
          <w:rPr>
            <w:rFonts w:asciiTheme="majorBidi" w:hAnsiTheme="majorBidi" w:cs="Times New Roman"/>
            <w:sz w:val="24"/>
            <w:szCs w:val="24"/>
            <w:rPrChange w:id="33349" w:author="my_pc" w:date="2026-07-07T13:21:00Z" w16du:dateUtc="2026-07-07T12:21:00Z">
              <w:rPr>
                <w:rFonts w:asciiTheme="majorBidi" w:hAnsiTheme="majorBidi" w:cs="Times New Roman"/>
                <w:sz w:val="24"/>
                <w:szCs w:val="24"/>
                <w:lang w:val="en-GB"/>
              </w:rPr>
            </w:rPrChange>
          </w:rPr>
          <w:delText xml:space="preserve"> </w:delText>
        </w:r>
      </w:del>
      <w:ins w:id="33350" w:author="my_pc" w:date="2026-07-06T23:24:00Z" w16du:dateUtc="2026-07-06T22:24:00Z">
        <w:r w:rsidR="00716B5F" w:rsidRPr="00E411A1">
          <w:rPr>
            <w:rFonts w:asciiTheme="majorBidi" w:hAnsiTheme="majorBidi" w:cs="Times New Roman"/>
            <w:sz w:val="24"/>
            <w:szCs w:val="24"/>
          </w:rPr>
          <w:t xml:space="preserve"> </w:t>
        </w:r>
      </w:ins>
      <w:r w:rsidR="00E17415" w:rsidRPr="00D62572">
        <w:rPr>
          <w:rFonts w:asciiTheme="majorBidi" w:hAnsiTheme="majorBidi" w:cs="Times New Roman"/>
          <w:sz w:val="24"/>
          <w:szCs w:val="24"/>
          <w:rPrChange w:id="33351" w:author="my_pc" w:date="2026-07-07T13:21:00Z" w16du:dateUtc="2026-07-07T12:21:00Z">
            <w:rPr>
              <w:rFonts w:asciiTheme="majorBidi" w:hAnsiTheme="majorBidi" w:cs="Times New Roman"/>
              <w:sz w:val="24"/>
              <w:szCs w:val="24"/>
              <w:lang w:val="en-GB"/>
            </w:rPr>
          </w:rPrChange>
        </w:rPr>
        <w:t>as</w:t>
      </w:r>
      <w:del w:id="33352" w:author="my_pc" w:date="2026-07-06T23:24:00Z" w16du:dateUtc="2026-07-06T22:24:00Z">
        <w:r w:rsidR="00E17415" w:rsidRPr="00D62572" w:rsidDel="00716B5F">
          <w:rPr>
            <w:rFonts w:asciiTheme="majorBidi" w:hAnsiTheme="majorBidi" w:cs="Times New Roman"/>
            <w:sz w:val="24"/>
            <w:szCs w:val="24"/>
            <w:rPrChange w:id="33353" w:author="my_pc" w:date="2026-07-07T13:21:00Z" w16du:dateUtc="2026-07-07T12:21:00Z">
              <w:rPr>
                <w:rFonts w:asciiTheme="majorBidi" w:hAnsiTheme="majorBidi" w:cs="Times New Roman"/>
                <w:sz w:val="24"/>
                <w:szCs w:val="24"/>
                <w:lang w:val="en-GB"/>
              </w:rPr>
            </w:rPrChange>
          </w:rPr>
          <w:delText xml:space="preserve"> </w:delText>
        </w:r>
      </w:del>
      <w:ins w:id="33354" w:author="my_pc" w:date="2026-07-06T23:24:00Z" w16du:dateUtc="2026-07-06T22:24:00Z">
        <w:r w:rsidR="00716B5F" w:rsidRPr="00E411A1">
          <w:rPr>
            <w:rFonts w:asciiTheme="majorBidi" w:hAnsiTheme="majorBidi" w:cs="Times New Roman"/>
            <w:sz w:val="24"/>
            <w:szCs w:val="24"/>
          </w:rPr>
          <w:t xml:space="preserve"> </w:t>
        </w:r>
      </w:ins>
      <w:r w:rsidR="00E17415" w:rsidRPr="00D62572">
        <w:rPr>
          <w:rFonts w:asciiTheme="majorBidi" w:hAnsiTheme="majorBidi" w:cs="Times New Roman"/>
          <w:sz w:val="24"/>
          <w:szCs w:val="24"/>
          <w:rPrChange w:id="33355" w:author="my_pc" w:date="2026-07-07T13:21:00Z" w16du:dateUtc="2026-07-07T12:21:00Z">
            <w:rPr>
              <w:rFonts w:asciiTheme="majorBidi" w:hAnsiTheme="majorBidi" w:cs="Times New Roman"/>
              <w:sz w:val="24"/>
              <w:szCs w:val="24"/>
              <w:lang w:val="en-GB"/>
            </w:rPr>
          </w:rPrChange>
        </w:rPr>
        <w:t>anxiety-provoking</w:t>
      </w:r>
      <w:del w:id="33356" w:author="my_pc" w:date="2026-07-06T23:24:00Z" w16du:dateUtc="2026-07-06T22:24:00Z">
        <w:r w:rsidR="00E17415" w:rsidRPr="00D62572" w:rsidDel="00716B5F">
          <w:rPr>
            <w:rFonts w:asciiTheme="majorBidi" w:hAnsiTheme="majorBidi" w:cs="Times New Roman"/>
            <w:sz w:val="24"/>
            <w:szCs w:val="24"/>
            <w:rPrChange w:id="33357" w:author="my_pc" w:date="2026-07-07T13:21:00Z" w16du:dateUtc="2026-07-07T12:21:00Z">
              <w:rPr>
                <w:rFonts w:asciiTheme="majorBidi" w:hAnsiTheme="majorBidi" w:cs="Times New Roman"/>
                <w:sz w:val="24"/>
                <w:szCs w:val="24"/>
                <w:lang w:val="en-GB"/>
              </w:rPr>
            </w:rPrChange>
          </w:rPr>
          <w:delText xml:space="preserve"> </w:delText>
        </w:r>
      </w:del>
      <w:ins w:id="33358" w:author="my_pc" w:date="2026-07-06T23:24:00Z" w16du:dateUtc="2026-07-06T22:24:00Z">
        <w:r w:rsidR="00716B5F" w:rsidRPr="00E411A1">
          <w:rPr>
            <w:rFonts w:asciiTheme="majorBidi" w:hAnsiTheme="majorBidi" w:cs="Times New Roman"/>
            <w:sz w:val="24"/>
            <w:szCs w:val="24"/>
          </w:rPr>
          <w:t xml:space="preserve"> </w:t>
        </w:r>
      </w:ins>
      <w:r w:rsidR="00E17415" w:rsidRPr="00D62572">
        <w:rPr>
          <w:rFonts w:asciiTheme="majorBidi" w:hAnsiTheme="majorBidi" w:cs="Times New Roman"/>
          <w:sz w:val="24"/>
          <w:szCs w:val="24"/>
          <w:rPrChange w:id="33359" w:author="my_pc" w:date="2026-07-07T13:21:00Z" w16du:dateUtc="2026-07-07T12:21:00Z">
            <w:rPr>
              <w:rFonts w:asciiTheme="majorBidi" w:hAnsiTheme="majorBidi" w:cs="Times New Roman"/>
              <w:sz w:val="24"/>
              <w:szCs w:val="24"/>
              <w:lang w:val="en-GB"/>
            </w:rPr>
          </w:rPrChange>
        </w:rPr>
        <w:t>and</w:t>
      </w:r>
      <w:del w:id="33360" w:author="my_pc" w:date="2026-07-06T23:24:00Z" w16du:dateUtc="2026-07-06T22:24:00Z">
        <w:r w:rsidR="00E17415" w:rsidRPr="00D62572" w:rsidDel="00716B5F">
          <w:rPr>
            <w:rFonts w:asciiTheme="majorBidi" w:hAnsiTheme="majorBidi" w:cs="Times New Roman"/>
            <w:sz w:val="24"/>
            <w:szCs w:val="24"/>
            <w:rPrChange w:id="33361" w:author="my_pc" w:date="2026-07-07T13:21:00Z" w16du:dateUtc="2026-07-07T12:21:00Z">
              <w:rPr>
                <w:rFonts w:asciiTheme="majorBidi" w:hAnsiTheme="majorBidi" w:cs="Times New Roman"/>
                <w:sz w:val="24"/>
                <w:szCs w:val="24"/>
                <w:lang w:val="en-GB"/>
              </w:rPr>
            </w:rPrChange>
          </w:rPr>
          <w:delText xml:space="preserve"> </w:delText>
        </w:r>
      </w:del>
      <w:ins w:id="33362" w:author="my_pc" w:date="2026-07-06T23:24:00Z" w16du:dateUtc="2026-07-06T22:24:00Z">
        <w:r w:rsidR="00716B5F" w:rsidRPr="00E411A1">
          <w:rPr>
            <w:rFonts w:asciiTheme="majorBidi" w:hAnsiTheme="majorBidi" w:cs="Times New Roman"/>
            <w:sz w:val="24"/>
            <w:szCs w:val="24"/>
          </w:rPr>
          <w:t xml:space="preserve"> </w:t>
        </w:r>
      </w:ins>
      <w:r w:rsidR="00E17415" w:rsidRPr="00D62572">
        <w:rPr>
          <w:rFonts w:asciiTheme="majorBidi" w:hAnsiTheme="majorBidi" w:cs="Times New Roman"/>
          <w:sz w:val="24"/>
          <w:szCs w:val="24"/>
          <w:rPrChange w:id="33363" w:author="my_pc" w:date="2026-07-07T13:21:00Z" w16du:dateUtc="2026-07-07T12:21:00Z">
            <w:rPr>
              <w:rFonts w:asciiTheme="majorBidi" w:hAnsiTheme="majorBidi" w:cs="Times New Roman"/>
              <w:sz w:val="24"/>
              <w:szCs w:val="24"/>
              <w:lang w:val="en-GB"/>
            </w:rPr>
          </w:rPrChange>
        </w:rPr>
        <w:t>potentially</w:t>
      </w:r>
      <w:del w:id="33364" w:author="my_pc" w:date="2026-07-06T23:24:00Z" w16du:dateUtc="2026-07-06T22:24:00Z">
        <w:r w:rsidR="00E17415" w:rsidRPr="00D62572" w:rsidDel="00716B5F">
          <w:rPr>
            <w:rFonts w:asciiTheme="majorBidi" w:hAnsiTheme="majorBidi" w:cs="Times New Roman"/>
            <w:sz w:val="24"/>
            <w:szCs w:val="24"/>
            <w:rPrChange w:id="33365" w:author="my_pc" w:date="2026-07-07T13:21:00Z" w16du:dateUtc="2026-07-07T12:21:00Z">
              <w:rPr>
                <w:rFonts w:asciiTheme="majorBidi" w:hAnsiTheme="majorBidi" w:cs="Times New Roman"/>
                <w:sz w:val="24"/>
                <w:szCs w:val="24"/>
                <w:lang w:val="en-GB"/>
              </w:rPr>
            </w:rPrChange>
          </w:rPr>
          <w:delText xml:space="preserve"> </w:delText>
        </w:r>
      </w:del>
      <w:ins w:id="33366" w:author="my_pc" w:date="2026-07-06T23:24:00Z" w16du:dateUtc="2026-07-06T22:24:00Z">
        <w:r w:rsidR="00716B5F" w:rsidRPr="00E411A1">
          <w:rPr>
            <w:rFonts w:asciiTheme="majorBidi" w:hAnsiTheme="majorBidi" w:cs="Times New Roman"/>
            <w:sz w:val="24"/>
            <w:szCs w:val="24"/>
          </w:rPr>
          <w:t xml:space="preserve"> </w:t>
        </w:r>
      </w:ins>
      <w:r w:rsidR="00E17415" w:rsidRPr="00D62572">
        <w:rPr>
          <w:rFonts w:asciiTheme="majorBidi" w:hAnsiTheme="majorBidi" w:cs="Times New Roman"/>
          <w:sz w:val="24"/>
          <w:szCs w:val="24"/>
          <w:rPrChange w:id="33367" w:author="my_pc" w:date="2026-07-07T13:21:00Z" w16du:dateUtc="2026-07-07T12:21:00Z">
            <w:rPr>
              <w:rFonts w:asciiTheme="majorBidi" w:hAnsiTheme="majorBidi" w:cs="Times New Roman"/>
              <w:sz w:val="24"/>
              <w:szCs w:val="24"/>
              <w:lang w:val="en-GB"/>
            </w:rPr>
          </w:rPrChange>
        </w:rPr>
        <w:t>harmful</w:t>
      </w:r>
      <w:del w:id="33368" w:author="my_pc" w:date="2026-07-06T23:24:00Z" w16du:dateUtc="2026-07-06T22:24:00Z">
        <w:r w:rsidR="00E17415" w:rsidRPr="00D62572" w:rsidDel="00716B5F">
          <w:rPr>
            <w:rFonts w:asciiTheme="majorBidi" w:hAnsiTheme="majorBidi" w:cs="Times New Roman"/>
            <w:sz w:val="24"/>
            <w:szCs w:val="24"/>
            <w:rPrChange w:id="33369" w:author="my_pc" w:date="2026-07-07T13:21:00Z" w16du:dateUtc="2026-07-07T12:21:00Z">
              <w:rPr>
                <w:rFonts w:asciiTheme="majorBidi" w:hAnsiTheme="majorBidi" w:cs="Times New Roman"/>
                <w:sz w:val="24"/>
                <w:szCs w:val="24"/>
                <w:lang w:val="en-GB"/>
              </w:rPr>
            </w:rPrChange>
          </w:rPr>
          <w:delText xml:space="preserve"> </w:delText>
        </w:r>
      </w:del>
      <w:ins w:id="33370" w:author="my_pc" w:date="2026-07-06T23:24:00Z" w16du:dateUtc="2026-07-06T22:24:00Z">
        <w:r w:rsidR="00716B5F" w:rsidRPr="00E411A1">
          <w:rPr>
            <w:rFonts w:asciiTheme="majorBidi" w:hAnsiTheme="majorBidi" w:cs="Times New Roman"/>
            <w:sz w:val="24"/>
            <w:szCs w:val="24"/>
          </w:rPr>
          <w:t xml:space="preserve"> </w:t>
        </w:r>
      </w:ins>
      <w:r w:rsidR="00E17415" w:rsidRPr="00D62572">
        <w:rPr>
          <w:rFonts w:asciiTheme="majorBidi" w:hAnsiTheme="majorBidi" w:cs="Times New Roman"/>
          <w:sz w:val="24"/>
          <w:szCs w:val="24"/>
          <w:rPrChange w:id="33371" w:author="my_pc" w:date="2026-07-07T13:21:00Z" w16du:dateUtc="2026-07-07T12:21:00Z">
            <w:rPr>
              <w:rFonts w:asciiTheme="majorBidi" w:hAnsiTheme="majorBidi" w:cs="Times New Roman"/>
              <w:sz w:val="24"/>
              <w:szCs w:val="24"/>
              <w:lang w:val="en-GB"/>
            </w:rPr>
          </w:rPrChange>
        </w:rPr>
        <w:t>to</w:t>
      </w:r>
      <w:del w:id="33372" w:author="my_pc" w:date="2026-07-06T23:24:00Z" w16du:dateUtc="2026-07-06T22:24:00Z">
        <w:r w:rsidR="00E17415" w:rsidRPr="00D62572" w:rsidDel="00716B5F">
          <w:rPr>
            <w:rFonts w:asciiTheme="majorBidi" w:hAnsiTheme="majorBidi" w:cs="Times New Roman"/>
            <w:sz w:val="24"/>
            <w:szCs w:val="24"/>
            <w:rPrChange w:id="33373" w:author="my_pc" w:date="2026-07-07T13:21:00Z" w16du:dateUtc="2026-07-07T12:21:00Z">
              <w:rPr>
                <w:rFonts w:asciiTheme="majorBidi" w:hAnsiTheme="majorBidi" w:cs="Times New Roman"/>
                <w:sz w:val="24"/>
                <w:szCs w:val="24"/>
                <w:lang w:val="en-GB"/>
              </w:rPr>
            </w:rPrChange>
          </w:rPr>
          <w:delText xml:space="preserve"> </w:delText>
        </w:r>
      </w:del>
      <w:ins w:id="33374" w:author="my_pc" w:date="2026-07-06T23:24:00Z" w16du:dateUtc="2026-07-06T22:24:00Z">
        <w:r w:rsidR="00716B5F" w:rsidRPr="00E411A1">
          <w:rPr>
            <w:rFonts w:asciiTheme="majorBidi" w:hAnsiTheme="majorBidi" w:cs="Times New Roman"/>
            <w:sz w:val="24"/>
            <w:szCs w:val="24"/>
          </w:rPr>
          <w:t xml:space="preserve"> </w:t>
        </w:r>
      </w:ins>
      <w:r w:rsidR="00E17415" w:rsidRPr="00D62572">
        <w:rPr>
          <w:rFonts w:asciiTheme="majorBidi" w:hAnsiTheme="majorBidi" w:cs="Times New Roman"/>
          <w:sz w:val="24"/>
          <w:szCs w:val="24"/>
          <w:rPrChange w:id="33375" w:author="my_pc" w:date="2026-07-07T13:21:00Z" w16du:dateUtc="2026-07-07T12:21:00Z">
            <w:rPr>
              <w:rFonts w:asciiTheme="majorBidi" w:hAnsiTheme="majorBidi" w:cs="Times New Roman"/>
              <w:sz w:val="24"/>
              <w:szCs w:val="24"/>
              <w:lang w:val="en-GB"/>
            </w:rPr>
          </w:rPrChange>
        </w:rPr>
        <w:t>both</w:t>
      </w:r>
      <w:del w:id="33376" w:author="my_pc" w:date="2026-07-06T23:24:00Z" w16du:dateUtc="2026-07-06T22:24:00Z">
        <w:r w:rsidR="00E17415" w:rsidRPr="00D62572" w:rsidDel="00716B5F">
          <w:rPr>
            <w:rFonts w:asciiTheme="majorBidi" w:hAnsiTheme="majorBidi" w:cs="Times New Roman"/>
            <w:sz w:val="24"/>
            <w:szCs w:val="24"/>
            <w:rPrChange w:id="33377" w:author="my_pc" w:date="2026-07-07T13:21:00Z" w16du:dateUtc="2026-07-07T12:21:00Z">
              <w:rPr>
                <w:rFonts w:asciiTheme="majorBidi" w:hAnsiTheme="majorBidi" w:cs="Times New Roman"/>
                <w:sz w:val="24"/>
                <w:szCs w:val="24"/>
                <w:lang w:val="en-GB"/>
              </w:rPr>
            </w:rPrChange>
          </w:rPr>
          <w:delText xml:space="preserve"> </w:delText>
        </w:r>
      </w:del>
      <w:ins w:id="33378" w:author="my_pc" w:date="2026-07-06T23:24:00Z" w16du:dateUtc="2026-07-06T22:24:00Z">
        <w:r w:rsidR="00716B5F" w:rsidRPr="00E411A1">
          <w:rPr>
            <w:rFonts w:asciiTheme="majorBidi" w:hAnsiTheme="majorBidi" w:cs="Times New Roman"/>
            <w:sz w:val="24"/>
            <w:szCs w:val="24"/>
          </w:rPr>
          <w:t xml:space="preserve"> </w:t>
        </w:r>
      </w:ins>
      <w:r w:rsidR="00E17415" w:rsidRPr="00D62572">
        <w:rPr>
          <w:rFonts w:asciiTheme="majorBidi" w:hAnsiTheme="majorBidi" w:cs="Times New Roman"/>
          <w:sz w:val="24"/>
          <w:szCs w:val="24"/>
          <w:rPrChange w:id="33379" w:author="my_pc" w:date="2026-07-07T13:21:00Z" w16du:dateUtc="2026-07-07T12:21:00Z">
            <w:rPr>
              <w:rFonts w:asciiTheme="majorBidi" w:hAnsiTheme="majorBidi" w:cs="Times New Roman"/>
              <w:sz w:val="24"/>
              <w:szCs w:val="24"/>
              <w:lang w:val="en-GB"/>
            </w:rPr>
          </w:rPrChange>
        </w:rPr>
        <w:t>supervision</w:t>
      </w:r>
      <w:del w:id="33380" w:author="my_pc" w:date="2026-07-06T23:24:00Z" w16du:dateUtc="2026-07-06T22:24:00Z">
        <w:r w:rsidR="00E17415" w:rsidRPr="00D62572" w:rsidDel="00716B5F">
          <w:rPr>
            <w:rFonts w:asciiTheme="majorBidi" w:hAnsiTheme="majorBidi" w:cs="Times New Roman"/>
            <w:sz w:val="24"/>
            <w:szCs w:val="24"/>
            <w:rPrChange w:id="33381" w:author="my_pc" w:date="2026-07-07T13:21:00Z" w16du:dateUtc="2026-07-07T12:21:00Z">
              <w:rPr>
                <w:rFonts w:asciiTheme="majorBidi" w:hAnsiTheme="majorBidi" w:cs="Times New Roman"/>
                <w:sz w:val="24"/>
                <w:szCs w:val="24"/>
                <w:lang w:val="en-GB"/>
              </w:rPr>
            </w:rPrChange>
          </w:rPr>
          <w:delText xml:space="preserve"> </w:delText>
        </w:r>
      </w:del>
      <w:ins w:id="33382" w:author="my_pc" w:date="2026-07-06T23:24:00Z" w16du:dateUtc="2026-07-06T22:24:00Z">
        <w:r w:rsidR="00716B5F" w:rsidRPr="00E411A1">
          <w:rPr>
            <w:rFonts w:asciiTheme="majorBidi" w:hAnsiTheme="majorBidi" w:cs="Times New Roman"/>
            <w:sz w:val="24"/>
            <w:szCs w:val="24"/>
          </w:rPr>
          <w:t xml:space="preserve"> </w:t>
        </w:r>
      </w:ins>
      <w:r w:rsidR="00E17415" w:rsidRPr="00D62572">
        <w:rPr>
          <w:rFonts w:asciiTheme="majorBidi" w:hAnsiTheme="majorBidi" w:cs="Times New Roman"/>
          <w:sz w:val="24"/>
          <w:szCs w:val="24"/>
          <w:rPrChange w:id="33383" w:author="my_pc" w:date="2026-07-07T13:21:00Z" w16du:dateUtc="2026-07-07T12:21:00Z">
            <w:rPr>
              <w:rFonts w:asciiTheme="majorBidi" w:hAnsiTheme="majorBidi" w:cs="Times New Roman"/>
              <w:sz w:val="24"/>
              <w:szCs w:val="24"/>
              <w:lang w:val="en-GB"/>
            </w:rPr>
          </w:rPrChange>
        </w:rPr>
        <w:t>goals</w:t>
      </w:r>
      <w:del w:id="33384" w:author="my_pc" w:date="2026-07-06T23:24:00Z" w16du:dateUtc="2026-07-06T22:24:00Z">
        <w:r w:rsidR="00E17415" w:rsidRPr="00D62572" w:rsidDel="00716B5F">
          <w:rPr>
            <w:rFonts w:asciiTheme="majorBidi" w:hAnsiTheme="majorBidi" w:cs="Times New Roman"/>
            <w:sz w:val="24"/>
            <w:szCs w:val="24"/>
            <w:rPrChange w:id="33385" w:author="my_pc" w:date="2026-07-07T13:21:00Z" w16du:dateUtc="2026-07-07T12:21:00Z">
              <w:rPr>
                <w:rFonts w:asciiTheme="majorBidi" w:hAnsiTheme="majorBidi" w:cs="Times New Roman"/>
                <w:sz w:val="24"/>
                <w:szCs w:val="24"/>
                <w:lang w:val="en-GB"/>
              </w:rPr>
            </w:rPrChange>
          </w:rPr>
          <w:delText xml:space="preserve"> </w:delText>
        </w:r>
      </w:del>
      <w:ins w:id="33386" w:author="my_pc" w:date="2026-07-06T23:24:00Z" w16du:dateUtc="2026-07-06T22:24:00Z">
        <w:r w:rsidR="00716B5F" w:rsidRPr="00E411A1">
          <w:rPr>
            <w:rFonts w:asciiTheme="majorBidi" w:hAnsiTheme="majorBidi" w:cs="Times New Roman"/>
            <w:sz w:val="24"/>
            <w:szCs w:val="24"/>
          </w:rPr>
          <w:t xml:space="preserve"> </w:t>
        </w:r>
      </w:ins>
      <w:r w:rsidR="00E17415" w:rsidRPr="00D62572">
        <w:rPr>
          <w:rFonts w:asciiTheme="majorBidi" w:hAnsiTheme="majorBidi" w:cs="Times New Roman"/>
          <w:sz w:val="24"/>
          <w:szCs w:val="24"/>
          <w:rPrChange w:id="33387" w:author="my_pc" w:date="2026-07-07T13:21:00Z" w16du:dateUtc="2026-07-07T12:21:00Z">
            <w:rPr>
              <w:rFonts w:asciiTheme="majorBidi" w:hAnsiTheme="majorBidi" w:cs="Times New Roman"/>
              <w:sz w:val="24"/>
              <w:szCs w:val="24"/>
              <w:lang w:val="en-GB"/>
            </w:rPr>
          </w:rPrChange>
        </w:rPr>
        <w:t>and</w:t>
      </w:r>
      <w:del w:id="33388" w:author="my_pc" w:date="2026-07-06T23:24:00Z" w16du:dateUtc="2026-07-06T22:24:00Z">
        <w:r w:rsidR="00E17415" w:rsidRPr="00D62572" w:rsidDel="00716B5F">
          <w:rPr>
            <w:rFonts w:asciiTheme="majorBidi" w:hAnsiTheme="majorBidi" w:cs="Times New Roman"/>
            <w:sz w:val="24"/>
            <w:szCs w:val="24"/>
            <w:rPrChange w:id="33389" w:author="my_pc" w:date="2026-07-07T13:21:00Z" w16du:dateUtc="2026-07-07T12:21:00Z">
              <w:rPr>
                <w:rFonts w:asciiTheme="majorBidi" w:hAnsiTheme="majorBidi" w:cs="Times New Roman"/>
                <w:sz w:val="24"/>
                <w:szCs w:val="24"/>
                <w:lang w:val="en-GB"/>
              </w:rPr>
            </w:rPrChange>
          </w:rPr>
          <w:delText xml:space="preserve"> </w:delText>
        </w:r>
      </w:del>
      <w:ins w:id="33390" w:author="my_pc" w:date="2026-07-06T23:24:00Z" w16du:dateUtc="2026-07-06T22:24:00Z">
        <w:r w:rsidR="00716B5F" w:rsidRPr="00E411A1">
          <w:rPr>
            <w:rFonts w:asciiTheme="majorBidi" w:hAnsiTheme="majorBidi" w:cs="Times New Roman"/>
            <w:sz w:val="24"/>
            <w:szCs w:val="24"/>
          </w:rPr>
          <w:t xml:space="preserve"> </w:t>
        </w:r>
      </w:ins>
      <w:r w:rsidR="00E17415" w:rsidRPr="00D62572">
        <w:rPr>
          <w:rFonts w:asciiTheme="majorBidi" w:hAnsiTheme="majorBidi" w:cs="Times New Roman"/>
          <w:sz w:val="24"/>
          <w:szCs w:val="24"/>
          <w:rPrChange w:id="33391" w:author="my_pc" w:date="2026-07-07T13:21:00Z" w16du:dateUtc="2026-07-07T12:21:00Z">
            <w:rPr>
              <w:rFonts w:asciiTheme="majorBidi" w:hAnsiTheme="majorBidi" w:cs="Times New Roman"/>
              <w:sz w:val="24"/>
              <w:szCs w:val="24"/>
              <w:lang w:val="en-GB"/>
            </w:rPr>
          </w:rPrChange>
        </w:rPr>
        <w:t>officer</w:t>
      </w:r>
      <w:del w:id="33392" w:author="my_pc" w:date="2026-07-06T23:24:00Z" w16du:dateUtc="2026-07-06T22:24:00Z">
        <w:r w:rsidR="00E17415" w:rsidRPr="00D62572" w:rsidDel="00716B5F">
          <w:rPr>
            <w:rFonts w:asciiTheme="majorBidi" w:hAnsiTheme="majorBidi" w:cs="Times New Roman"/>
            <w:sz w:val="24"/>
            <w:szCs w:val="24"/>
            <w:rPrChange w:id="33393" w:author="my_pc" w:date="2026-07-07T13:21:00Z" w16du:dateUtc="2026-07-07T12:21:00Z">
              <w:rPr>
                <w:rFonts w:asciiTheme="majorBidi" w:hAnsiTheme="majorBidi" w:cs="Times New Roman"/>
                <w:sz w:val="24"/>
                <w:szCs w:val="24"/>
                <w:lang w:val="en-GB"/>
              </w:rPr>
            </w:rPrChange>
          </w:rPr>
          <w:delText xml:space="preserve"> </w:delText>
        </w:r>
      </w:del>
      <w:ins w:id="33394" w:author="my_pc" w:date="2026-07-06T23:24:00Z" w16du:dateUtc="2026-07-06T22:24:00Z">
        <w:r w:rsidR="00716B5F" w:rsidRPr="00E411A1">
          <w:rPr>
            <w:rFonts w:asciiTheme="majorBidi" w:hAnsiTheme="majorBidi" w:cs="Times New Roman"/>
            <w:sz w:val="24"/>
            <w:szCs w:val="24"/>
          </w:rPr>
          <w:t xml:space="preserve"> </w:t>
        </w:r>
      </w:ins>
      <w:r w:rsidR="00E17415" w:rsidRPr="00D62572">
        <w:rPr>
          <w:rFonts w:asciiTheme="majorBidi" w:hAnsiTheme="majorBidi" w:cs="Times New Roman"/>
          <w:sz w:val="24"/>
          <w:szCs w:val="24"/>
          <w:rPrChange w:id="33395" w:author="my_pc" w:date="2026-07-07T13:21:00Z" w16du:dateUtc="2026-07-07T12:21:00Z">
            <w:rPr>
              <w:rFonts w:asciiTheme="majorBidi" w:hAnsiTheme="majorBidi" w:cs="Times New Roman"/>
              <w:sz w:val="24"/>
              <w:szCs w:val="24"/>
              <w:lang w:val="en-GB"/>
            </w:rPr>
          </w:rPrChange>
        </w:rPr>
        <w:t>well‑being</w:t>
      </w:r>
      <w:r w:rsidR="00E17415" w:rsidRPr="00D62572">
        <w:rPr>
          <w:rFonts w:asciiTheme="majorBidi" w:hAnsiTheme="majorBidi" w:cs="Times New Roman"/>
          <w:sz w:val="24"/>
          <w:szCs w:val="24"/>
          <w:rtl/>
          <w:rPrChange w:id="33396" w:author="my_pc" w:date="2026-07-07T13:21:00Z" w16du:dateUtc="2026-07-07T12:21:00Z">
            <w:rPr>
              <w:rFonts w:asciiTheme="majorBidi" w:hAnsiTheme="majorBidi" w:cs="Times New Roman"/>
              <w:sz w:val="24"/>
              <w:szCs w:val="24"/>
              <w:rtl/>
              <w:lang w:val="en-GB"/>
            </w:rPr>
          </w:rPrChange>
        </w:rPr>
        <w:t>.</w:t>
      </w:r>
    </w:p>
    <w:p w14:paraId="3A5A7711" w14:textId="1918C218" w:rsidR="004F5D15" w:rsidRPr="00E411A1" w:rsidRDefault="00FA732A" w:rsidP="00D62572">
      <w:pPr>
        <w:suppressAutoHyphens/>
        <w:bidi w:val="0"/>
        <w:spacing w:line="480" w:lineRule="auto"/>
        <w:contextualSpacing/>
        <w:jc w:val="both"/>
        <w:rPr>
          <w:ins w:id="33397" w:author="my_pc" w:date="2026-07-06T23:12:00Z" w16du:dateUtc="2026-07-06T22:12:00Z"/>
          <w:rFonts w:asciiTheme="majorBidi" w:hAnsiTheme="majorBidi" w:cs="Times New Roman"/>
          <w:sz w:val="24"/>
          <w:szCs w:val="24"/>
        </w:rPr>
        <w:pPrChange w:id="33398" w:author="my_pc" w:date="2026-07-07T13:21:00Z" w16du:dateUtc="2026-07-07T12:21:00Z">
          <w:pPr>
            <w:bidi w:val="0"/>
            <w:spacing w:line="480" w:lineRule="auto"/>
          </w:pPr>
        </w:pPrChange>
      </w:pPr>
      <w:ins w:id="33399" w:author="Ronit Peled Laskov" w:date="2026-06-20T16:55:00Z" w16du:dateUtc="2026-06-20T13:55:00Z">
        <w:del w:id="33400" w:author="my_pc" w:date="2026-07-06T00:27:00Z" w16du:dateUtc="2026-07-05T23:27:00Z">
          <w:r w:rsidRPr="00D62572" w:rsidDel="003B24B1">
            <w:rPr>
              <w:rFonts w:asciiTheme="majorBidi" w:hAnsiTheme="majorBidi" w:cs="Times New Roman"/>
              <w:sz w:val="24"/>
              <w:szCs w:val="24"/>
              <w:rPrChange w:id="33401" w:author="my_pc" w:date="2026-07-07T13:21:00Z" w16du:dateUtc="2026-07-07T12:21:00Z">
                <w:rPr>
                  <w:rFonts w:asciiTheme="majorBidi" w:hAnsiTheme="majorBidi" w:cs="Times New Roman"/>
                  <w:sz w:val="24"/>
                  <w:szCs w:val="24"/>
                  <w:lang w:val="en-GB"/>
                </w:rPr>
              </w:rPrChange>
            </w:rPr>
            <w:delText xml:space="preserve">          </w:delText>
          </w:r>
        </w:del>
      </w:ins>
      <w:ins w:id="33402" w:author="my_pc" w:date="2026-07-06T23:24:00Z" w16du:dateUtc="2026-07-06T22:24:00Z">
        <w:r w:rsidR="00716B5F" w:rsidRPr="00E411A1">
          <w:rPr>
            <w:rFonts w:asciiTheme="majorBidi" w:hAnsiTheme="majorBidi" w:cs="Times New Roman"/>
            <w:sz w:val="24"/>
            <w:szCs w:val="24"/>
          </w:rPr>
          <w:t xml:space="preserve"> </w:t>
        </w:r>
      </w:ins>
    </w:p>
    <w:p w14:paraId="37B169C9" w14:textId="2AEFEA48" w:rsidR="00E17415" w:rsidRPr="00D62572" w:rsidRDefault="00E17415" w:rsidP="00D62572">
      <w:pPr>
        <w:suppressAutoHyphens/>
        <w:bidi w:val="0"/>
        <w:spacing w:line="480" w:lineRule="auto"/>
        <w:ind w:firstLine="720"/>
        <w:contextualSpacing/>
        <w:jc w:val="both"/>
        <w:rPr>
          <w:rFonts w:asciiTheme="majorBidi" w:hAnsiTheme="majorBidi" w:cs="Times New Roman"/>
          <w:sz w:val="24"/>
          <w:szCs w:val="24"/>
          <w:rPrChange w:id="33403" w:author="my_pc" w:date="2026-07-07T13:21:00Z" w16du:dateUtc="2026-07-07T12:21:00Z">
            <w:rPr>
              <w:rFonts w:asciiTheme="majorBidi" w:hAnsiTheme="majorBidi" w:cs="Times New Roman"/>
              <w:sz w:val="24"/>
              <w:szCs w:val="24"/>
              <w:lang w:val="en-GB"/>
            </w:rPr>
          </w:rPrChange>
        </w:rPr>
        <w:pPrChange w:id="33404" w:author="my_pc" w:date="2026-07-07T13:21:00Z" w16du:dateUtc="2026-07-07T12:21:00Z">
          <w:pPr>
            <w:bidi w:val="0"/>
            <w:spacing w:line="480" w:lineRule="auto"/>
            <w:jc w:val="both"/>
          </w:pPr>
        </w:pPrChange>
      </w:pPr>
      <w:r w:rsidRPr="00D62572">
        <w:rPr>
          <w:rFonts w:asciiTheme="majorBidi" w:hAnsiTheme="majorBidi" w:cs="Times New Roman"/>
          <w:sz w:val="24"/>
          <w:szCs w:val="24"/>
          <w:rPrChange w:id="33405" w:author="my_pc" w:date="2026-07-07T13:21:00Z" w16du:dateUtc="2026-07-07T12:21:00Z">
            <w:rPr>
              <w:rFonts w:asciiTheme="majorBidi" w:hAnsiTheme="majorBidi" w:cs="Times New Roman"/>
              <w:sz w:val="24"/>
              <w:szCs w:val="24"/>
              <w:lang w:val="en-GB"/>
            </w:rPr>
          </w:rPrChange>
        </w:rPr>
        <w:t>By</w:t>
      </w:r>
      <w:del w:id="33406" w:author="my_pc" w:date="2026-07-06T23:24:00Z" w16du:dateUtc="2026-07-06T22:24:00Z">
        <w:r w:rsidRPr="00D62572" w:rsidDel="00716B5F">
          <w:rPr>
            <w:rFonts w:asciiTheme="majorBidi" w:hAnsiTheme="majorBidi" w:cs="Times New Roman"/>
            <w:sz w:val="24"/>
            <w:szCs w:val="24"/>
            <w:rPrChange w:id="33407" w:author="my_pc" w:date="2026-07-07T13:21:00Z" w16du:dateUtc="2026-07-07T12:21:00Z">
              <w:rPr>
                <w:rFonts w:asciiTheme="majorBidi" w:hAnsiTheme="majorBidi" w:cs="Times New Roman"/>
                <w:sz w:val="24"/>
                <w:szCs w:val="24"/>
                <w:lang w:val="en-GB"/>
              </w:rPr>
            </w:rPrChange>
          </w:rPr>
          <w:delText xml:space="preserve"> </w:delText>
        </w:r>
      </w:del>
      <w:ins w:id="33408"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3409" w:author="my_pc" w:date="2026-07-07T13:21:00Z" w16du:dateUtc="2026-07-07T12:21:00Z">
            <w:rPr>
              <w:rFonts w:asciiTheme="majorBidi" w:hAnsiTheme="majorBidi" w:cs="Times New Roman"/>
              <w:sz w:val="24"/>
              <w:szCs w:val="24"/>
              <w:lang w:val="en-GB"/>
            </w:rPr>
          </w:rPrChange>
        </w:rPr>
        <w:t>bringing</w:t>
      </w:r>
      <w:del w:id="33410" w:author="my_pc" w:date="2026-07-06T23:24:00Z" w16du:dateUtc="2026-07-06T22:24:00Z">
        <w:r w:rsidRPr="00D62572" w:rsidDel="00716B5F">
          <w:rPr>
            <w:rFonts w:asciiTheme="majorBidi" w:hAnsiTheme="majorBidi" w:cs="Times New Roman"/>
            <w:sz w:val="24"/>
            <w:szCs w:val="24"/>
            <w:rPrChange w:id="33411" w:author="my_pc" w:date="2026-07-07T13:21:00Z" w16du:dateUtc="2026-07-07T12:21:00Z">
              <w:rPr>
                <w:rFonts w:asciiTheme="majorBidi" w:hAnsiTheme="majorBidi" w:cs="Times New Roman"/>
                <w:sz w:val="24"/>
                <w:szCs w:val="24"/>
                <w:lang w:val="en-GB"/>
              </w:rPr>
            </w:rPrChange>
          </w:rPr>
          <w:delText xml:space="preserve"> </w:delText>
        </w:r>
      </w:del>
      <w:ins w:id="33412" w:author="my_pc" w:date="2026-07-06T23:24:00Z" w16du:dateUtc="2026-07-06T22:24:00Z">
        <w:r w:rsidR="00716B5F" w:rsidRPr="00E411A1">
          <w:rPr>
            <w:rFonts w:asciiTheme="majorBidi" w:hAnsiTheme="majorBidi" w:cs="Times New Roman"/>
            <w:sz w:val="24"/>
            <w:szCs w:val="24"/>
          </w:rPr>
          <w:t xml:space="preserve"> </w:t>
        </w:r>
      </w:ins>
      <w:del w:id="33413" w:author="Ronit Peled Laskov" w:date="2026-06-20T16:53:00Z" w16du:dateUtc="2026-06-20T13:53:00Z">
        <w:r w:rsidRPr="00D62572" w:rsidDel="00FA732A">
          <w:rPr>
            <w:rFonts w:asciiTheme="majorBidi" w:hAnsiTheme="majorBidi" w:cs="Times New Roman"/>
            <w:sz w:val="24"/>
            <w:szCs w:val="24"/>
            <w:rPrChange w:id="33414" w:author="my_pc" w:date="2026-07-07T13:21:00Z" w16du:dateUtc="2026-07-07T12:21:00Z">
              <w:rPr>
                <w:rFonts w:asciiTheme="majorBidi" w:hAnsiTheme="majorBidi" w:cs="Times New Roman"/>
                <w:sz w:val="24"/>
                <w:szCs w:val="24"/>
                <w:lang w:val="en-GB"/>
              </w:rPr>
            </w:rPrChange>
          </w:rPr>
          <w:delText>probation officer</w:delText>
        </w:r>
      </w:del>
      <w:ins w:id="33415" w:author="Ronit Peled Laskov" w:date="2026-06-20T16:53:00Z" w16du:dateUtc="2026-06-20T13:53:00Z">
        <w:r w:rsidR="00FA732A" w:rsidRPr="00D62572">
          <w:rPr>
            <w:rFonts w:asciiTheme="majorBidi" w:hAnsiTheme="majorBidi" w:cs="Times New Roman"/>
            <w:sz w:val="24"/>
            <w:szCs w:val="24"/>
            <w:rPrChange w:id="33416" w:author="my_pc" w:date="2026-07-07T13:21:00Z" w16du:dateUtc="2026-07-07T12:21:00Z">
              <w:rPr>
                <w:rFonts w:asciiTheme="majorBidi" w:hAnsiTheme="majorBidi" w:cs="Times New Roman"/>
                <w:sz w:val="24"/>
                <w:szCs w:val="24"/>
                <w:lang w:val="en-GB"/>
              </w:rPr>
            </w:rPrChange>
          </w:rPr>
          <w:t>PO</w:t>
        </w:r>
      </w:ins>
      <w:r w:rsidRPr="00D62572">
        <w:rPr>
          <w:rFonts w:asciiTheme="majorBidi" w:hAnsiTheme="majorBidi" w:cs="Times New Roman"/>
          <w:sz w:val="24"/>
          <w:szCs w:val="24"/>
          <w:rPrChange w:id="33417" w:author="my_pc" w:date="2026-07-07T13:21:00Z" w16du:dateUtc="2026-07-07T12:21:00Z">
            <w:rPr>
              <w:rFonts w:asciiTheme="majorBidi" w:hAnsiTheme="majorBidi" w:cs="Times New Roman"/>
              <w:sz w:val="24"/>
              <w:szCs w:val="24"/>
              <w:lang w:val="en-GB"/>
            </w:rPr>
          </w:rPrChange>
        </w:rPr>
        <w:t>s’</w:t>
      </w:r>
      <w:del w:id="33418" w:author="my_pc" w:date="2026-07-06T23:24:00Z" w16du:dateUtc="2026-07-06T22:24:00Z">
        <w:r w:rsidRPr="00D62572" w:rsidDel="00716B5F">
          <w:rPr>
            <w:rFonts w:asciiTheme="majorBidi" w:hAnsiTheme="majorBidi" w:cs="Times New Roman"/>
            <w:sz w:val="24"/>
            <w:szCs w:val="24"/>
            <w:rPrChange w:id="33419" w:author="my_pc" w:date="2026-07-07T13:21:00Z" w16du:dateUtc="2026-07-07T12:21:00Z">
              <w:rPr>
                <w:rFonts w:asciiTheme="majorBidi" w:hAnsiTheme="majorBidi" w:cs="Times New Roman"/>
                <w:sz w:val="24"/>
                <w:szCs w:val="24"/>
                <w:lang w:val="en-GB"/>
              </w:rPr>
            </w:rPrChange>
          </w:rPr>
          <w:delText xml:space="preserve"> </w:delText>
        </w:r>
      </w:del>
      <w:ins w:id="33420"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3421" w:author="my_pc" w:date="2026-07-07T13:21:00Z" w16du:dateUtc="2026-07-07T12:21:00Z">
            <w:rPr>
              <w:rFonts w:asciiTheme="majorBidi" w:hAnsiTheme="majorBidi" w:cs="Times New Roman"/>
              <w:sz w:val="24"/>
              <w:szCs w:val="24"/>
              <w:lang w:val="en-GB"/>
            </w:rPr>
          </w:rPrChange>
        </w:rPr>
        <w:t>experiential</w:t>
      </w:r>
      <w:del w:id="33422" w:author="my_pc" w:date="2026-07-06T23:24:00Z" w16du:dateUtc="2026-07-06T22:24:00Z">
        <w:r w:rsidRPr="00D62572" w:rsidDel="00716B5F">
          <w:rPr>
            <w:rFonts w:asciiTheme="majorBidi" w:hAnsiTheme="majorBidi" w:cs="Times New Roman"/>
            <w:sz w:val="24"/>
            <w:szCs w:val="24"/>
            <w:rPrChange w:id="33423" w:author="my_pc" w:date="2026-07-07T13:21:00Z" w16du:dateUtc="2026-07-07T12:21:00Z">
              <w:rPr>
                <w:rFonts w:asciiTheme="majorBidi" w:hAnsiTheme="majorBidi" w:cs="Times New Roman"/>
                <w:sz w:val="24"/>
                <w:szCs w:val="24"/>
                <w:lang w:val="en-GB"/>
              </w:rPr>
            </w:rPrChange>
          </w:rPr>
          <w:delText xml:space="preserve"> </w:delText>
        </w:r>
      </w:del>
      <w:ins w:id="33424"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3425" w:author="my_pc" w:date="2026-07-07T13:21:00Z" w16du:dateUtc="2026-07-07T12:21:00Z">
            <w:rPr>
              <w:rFonts w:asciiTheme="majorBidi" w:hAnsiTheme="majorBidi" w:cs="Times New Roman"/>
              <w:sz w:val="24"/>
              <w:szCs w:val="24"/>
              <w:lang w:val="en-GB"/>
            </w:rPr>
          </w:rPrChange>
        </w:rPr>
        <w:t>knowledge</w:t>
      </w:r>
      <w:del w:id="33426" w:author="my_pc" w:date="2026-07-06T23:24:00Z" w16du:dateUtc="2026-07-06T22:24:00Z">
        <w:r w:rsidRPr="00D62572" w:rsidDel="00716B5F">
          <w:rPr>
            <w:rFonts w:asciiTheme="majorBidi" w:hAnsiTheme="majorBidi" w:cs="Times New Roman"/>
            <w:sz w:val="24"/>
            <w:szCs w:val="24"/>
            <w:rPrChange w:id="33427" w:author="my_pc" w:date="2026-07-07T13:21:00Z" w16du:dateUtc="2026-07-07T12:21:00Z">
              <w:rPr>
                <w:rFonts w:asciiTheme="majorBidi" w:hAnsiTheme="majorBidi" w:cs="Times New Roman"/>
                <w:sz w:val="24"/>
                <w:szCs w:val="24"/>
                <w:lang w:val="en-GB"/>
              </w:rPr>
            </w:rPrChange>
          </w:rPr>
          <w:delText xml:space="preserve"> </w:delText>
        </w:r>
      </w:del>
      <w:ins w:id="33428"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3429" w:author="my_pc" w:date="2026-07-07T13:21:00Z" w16du:dateUtc="2026-07-07T12:21:00Z">
            <w:rPr>
              <w:rFonts w:asciiTheme="majorBidi" w:hAnsiTheme="majorBidi" w:cs="Times New Roman"/>
              <w:sz w:val="24"/>
              <w:szCs w:val="24"/>
              <w:lang w:val="en-GB"/>
            </w:rPr>
          </w:rPrChange>
        </w:rPr>
        <w:t>to</w:t>
      </w:r>
      <w:del w:id="33430" w:author="my_pc" w:date="2026-07-06T23:24:00Z" w16du:dateUtc="2026-07-06T22:24:00Z">
        <w:r w:rsidRPr="00D62572" w:rsidDel="00716B5F">
          <w:rPr>
            <w:rFonts w:asciiTheme="majorBidi" w:hAnsiTheme="majorBidi" w:cs="Times New Roman"/>
            <w:sz w:val="24"/>
            <w:szCs w:val="24"/>
            <w:rPrChange w:id="33431" w:author="my_pc" w:date="2026-07-07T13:21:00Z" w16du:dateUtc="2026-07-07T12:21:00Z">
              <w:rPr>
                <w:rFonts w:asciiTheme="majorBidi" w:hAnsiTheme="majorBidi" w:cs="Times New Roman"/>
                <w:sz w:val="24"/>
                <w:szCs w:val="24"/>
                <w:lang w:val="en-GB"/>
              </w:rPr>
            </w:rPrChange>
          </w:rPr>
          <w:delText xml:space="preserve"> </w:delText>
        </w:r>
      </w:del>
      <w:ins w:id="33432"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3433" w:author="my_pc" w:date="2026-07-07T13:21:00Z" w16du:dateUtc="2026-07-07T12:21:00Z">
            <w:rPr>
              <w:rFonts w:asciiTheme="majorBidi" w:hAnsiTheme="majorBidi" w:cs="Times New Roman"/>
              <w:sz w:val="24"/>
              <w:szCs w:val="24"/>
              <w:lang w:val="en-GB"/>
            </w:rPr>
          </w:rPrChange>
        </w:rPr>
        <w:t>the</w:t>
      </w:r>
      <w:del w:id="33434" w:author="my_pc" w:date="2026-07-06T23:24:00Z" w16du:dateUtc="2026-07-06T22:24:00Z">
        <w:r w:rsidRPr="00D62572" w:rsidDel="00716B5F">
          <w:rPr>
            <w:rFonts w:asciiTheme="majorBidi" w:hAnsiTheme="majorBidi" w:cs="Times New Roman"/>
            <w:sz w:val="24"/>
            <w:szCs w:val="24"/>
            <w:rPrChange w:id="33435" w:author="my_pc" w:date="2026-07-07T13:21:00Z" w16du:dateUtc="2026-07-07T12:21:00Z">
              <w:rPr>
                <w:rFonts w:asciiTheme="majorBidi" w:hAnsiTheme="majorBidi" w:cs="Times New Roman"/>
                <w:sz w:val="24"/>
                <w:szCs w:val="24"/>
                <w:lang w:val="en-GB"/>
              </w:rPr>
            </w:rPrChange>
          </w:rPr>
          <w:delText xml:space="preserve"> </w:delText>
        </w:r>
      </w:del>
      <w:ins w:id="33436"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3437" w:author="my_pc" w:date="2026-07-07T13:21:00Z" w16du:dateUtc="2026-07-07T12:21:00Z">
            <w:rPr>
              <w:rFonts w:asciiTheme="majorBidi" w:hAnsiTheme="majorBidi" w:cs="Times New Roman"/>
              <w:sz w:val="24"/>
              <w:szCs w:val="24"/>
              <w:lang w:val="en-GB"/>
            </w:rPr>
          </w:rPrChange>
        </w:rPr>
        <w:t>center</w:t>
      </w:r>
      <w:del w:id="33438" w:author="my_pc" w:date="2026-07-06T23:24:00Z" w16du:dateUtc="2026-07-06T22:24:00Z">
        <w:r w:rsidRPr="00D62572" w:rsidDel="00716B5F">
          <w:rPr>
            <w:rFonts w:asciiTheme="majorBidi" w:hAnsiTheme="majorBidi" w:cs="Times New Roman"/>
            <w:sz w:val="24"/>
            <w:szCs w:val="24"/>
            <w:rPrChange w:id="33439" w:author="my_pc" w:date="2026-07-07T13:21:00Z" w16du:dateUtc="2026-07-07T12:21:00Z">
              <w:rPr>
                <w:rFonts w:asciiTheme="majorBidi" w:hAnsiTheme="majorBidi" w:cs="Times New Roman"/>
                <w:sz w:val="24"/>
                <w:szCs w:val="24"/>
                <w:lang w:val="en-GB"/>
              </w:rPr>
            </w:rPrChange>
          </w:rPr>
          <w:delText xml:space="preserve"> </w:delText>
        </w:r>
      </w:del>
      <w:ins w:id="33440"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3441" w:author="my_pc" w:date="2026-07-07T13:21:00Z" w16du:dateUtc="2026-07-07T12:21:00Z">
            <w:rPr>
              <w:rFonts w:asciiTheme="majorBidi" w:hAnsiTheme="majorBidi" w:cs="Times New Roman"/>
              <w:sz w:val="24"/>
              <w:szCs w:val="24"/>
              <w:lang w:val="en-GB"/>
            </w:rPr>
          </w:rPrChange>
        </w:rPr>
        <w:t>of</w:t>
      </w:r>
      <w:del w:id="33442" w:author="my_pc" w:date="2026-07-06T23:24:00Z" w16du:dateUtc="2026-07-06T22:24:00Z">
        <w:r w:rsidRPr="00D62572" w:rsidDel="00716B5F">
          <w:rPr>
            <w:rFonts w:asciiTheme="majorBidi" w:hAnsiTheme="majorBidi" w:cs="Times New Roman"/>
            <w:sz w:val="24"/>
            <w:szCs w:val="24"/>
            <w:rPrChange w:id="33443" w:author="my_pc" w:date="2026-07-07T13:21:00Z" w16du:dateUtc="2026-07-07T12:21:00Z">
              <w:rPr>
                <w:rFonts w:asciiTheme="majorBidi" w:hAnsiTheme="majorBidi" w:cs="Times New Roman"/>
                <w:sz w:val="24"/>
                <w:szCs w:val="24"/>
                <w:lang w:val="en-GB"/>
              </w:rPr>
            </w:rPrChange>
          </w:rPr>
          <w:delText xml:space="preserve"> </w:delText>
        </w:r>
      </w:del>
      <w:ins w:id="33444"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3445" w:author="my_pc" w:date="2026-07-07T13:21:00Z" w16du:dateUtc="2026-07-07T12:21:00Z">
            <w:rPr>
              <w:rFonts w:asciiTheme="majorBidi" w:hAnsiTheme="majorBidi" w:cs="Times New Roman"/>
              <w:sz w:val="24"/>
              <w:szCs w:val="24"/>
              <w:lang w:val="en-GB"/>
            </w:rPr>
          </w:rPrChange>
        </w:rPr>
        <w:t>the</w:t>
      </w:r>
      <w:del w:id="33446" w:author="my_pc" w:date="2026-07-06T23:24:00Z" w16du:dateUtc="2026-07-06T22:24:00Z">
        <w:r w:rsidRPr="00D62572" w:rsidDel="00716B5F">
          <w:rPr>
            <w:rFonts w:asciiTheme="majorBidi" w:hAnsiTheme="majorBidi" w:cs="Times New Roman"/>
            <w:sz w:val="24"/>
            <w:szCs w:val="24"/>
            <w:rPrChange w:id="33447" w:author="my_pc" w:date="2026-07-07T13:21:00Z" w16du:dateUtc="2026-07-07T12:21:00Z">
              <w:rPr>
                <w:rFonts w:asciiTheme="majorBidi" w:hAnsiTheme="majorBidi" w:cs="Times New Roman"/>
                <w:sz w:val="24"/>
                <w:szCs w:val="24"/>
                <w:lang w:val="en-GB"/>
              </w:rPr>
            </w:rPrChange>
          </w:rPr>
          <w:delText xml:space="preserve"> </w:delText>
        </w:r>
      </w:del>
      <w:ins w:id="33448"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3449" w:author="my_pc" w:date="2026-07-07T13:21:00Z" w16du:dateUtc="2026-07-07T12:21:00Z">
            <w:rPr>
              <w:rFonts w:asciiTheme="majorBidi" w:hAnsiTheme="majorBidi" w:cs="Times New Roman"/>
              <w:sz w:val="24"/>
              <w:szCs w:val="24"/>
              <w:lang w:val="en-GB"/>
            </w:rPr>
          </w:rPrChange>
        </w:rPr>
        <w:t>analysis,</w:t>
      </w:r>
      <w:del w:id="33450" w:author="my_pc" w:date="2026-07-06T23:24:00Z" w16du:dateUtc="2026-07-06T22:24:00Z">
        <w:r w:rsidRPr="00D62572" w:rsidDel="00716B5F">
          <w:rPr>
            <w:rFonts w:asciiTheme="majorBidi" w:hAnsiTheme="majorBidi" w:cs="Times New Roman"/>
            <w:sz w:val="24"/>
            <w:szCs w:val="24"/>
            <w:rPrChange w:id="33451" w:author="my_pc" w:date="2026-07-07T13:21:00Z" w16du:dateUtc="2026-07-07T12:21:00Z">
              <w:rPr>
                <w:rFonts w:asciiTheme="majorBidi" w:hAnsiTheme="majorBidi" w:cs="Times New Roman"/>
                <w:sz w:val="24"/>
                <w:szCs w:val="24"/>
                <w:lang w:val="en-GB"/>
              </w:rPr>
            </w:rPrChange>
          </w:rPr>
          <w:delText xml:space="preserve"> </w:delText>
        </w:r>
      </w:del>
      <w:ins w:id="33452"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3453" w:author="my_pc" w:date="2026-07-07T13:21:00Z" w16du:dateUtc="2026-07-07T12:21:00Z">
            <w:rPr>
              <w:rFonts w:asciiTheme="majorBidi" w:hAnsiTheme="majorBidi" w:cs="Times New Roman"/>
              <w:sz w:val="24"/>
              <w:szCs w:val="24"/>
              <w:lang w:val="en-GB"/>
            </w:rPr>
          </w:rPrChange>
        </w:rPr>
        <w:t>this</w:t>
      </w:r>
      <w:del w:id="33454" w:author="my_pc" w:date="2026-07-06T23:24:00Z" w16du:dateUtc="2026-07-06T22:24:00Z">
        <w:r w:rsidRPr="00D62572" w:rsidDel="00716B5F">
          <w:rPr>
            <w:rFonts w:asciiTheme="majorBidi" w:hAnsiTheme="majorBidi" w:cs="Times New Roman"/>
            <w:sz w:val="24"/>
            <w:szCs w:val="24"/>
            <w:rPrChange w:id="33455" w:author="my_pc" w:date="2026-07-07T13:21:00Z" w16du:dateUtc="2026-07-07T12:21:00Z">
              <w:rPr>
                <w:rFonts w:asciiTheme="majorBidi" w:hAnsiTheme="majorBidi" w:cs="Times New Roman"/>
                <w:sz w:val="24"/>
                <w:szCs w:val="24"/>
                <w:lang w:val="en-GB"/>
              </w:rPr>
            </w:rPrChange>
          </w:rPr>
          <w:delText xml:space="preserve"> </w:delText>
        </w:r>
      </w:del>
      <w:ins w:id="33456"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3457" w:author="my_pc" w:date="2026-07-07T13:21:00Z" w16du:dateUtc="2026-07-07T12:21:00Z">
            <w:rPr>
              <w:rFonts w:asciiTheme="majorBidi" w:hAnsiTheme="majorBidi" w:cs="Times New Roman"/>
              <w:sz w:val="24"/>
              <w:szCs w:val="24"/>
              <w:lang w:val="en-GB"/>
            </w:rPr>
          </w:rPrChange>
        </w:rPr>
        <w:t>study</w:t>
      </w:r>
      <w:del w:id="33458" w:author="my_pc" w:date="2026-07-06T23:24:00Z" w16du:dateUtc="2026-07-06T22:24:00Z">
        <w:r w:rsidRPr="00D62572" w:rsidDel="00716B5F">
          <w:rPr>
            <w:rFonts w:asciiTheme="majorBidi" w:hAnsiTheme="majorBidi" w:cs="Times New Roman"/>
            <w:sz w:val="24"/>
            <w:szCs w:val="24"/>
            <w:rPrChange w:id="33459" w:author="my_pc" w:date="2026-07-07T13:21:00Z" w16du:dateUtc="2026-07-07T12:21:00Z">
              <w:rPr>
                <w:rFonts w:asciiTheme="majorBidi" w:hAnsiTheme="majorBidi" w:cs="Times New Roman"/>
                <w:sz w:val="24"/>
                <w:szCs w:val="24"/>
                <w:lang w:val="en-GB"/>
              </w:rPr>
            </w:rPrChange>
          </w:rPr>
          <w:delText xml:space="preserve"> </w:delText>
        </w:r>
      </w:del>
      <w:ins w:id="33460"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3461" w:author="my_pc" w:date="2026-07-07T13:21:00Z" w16du:dateUtc="2026-07-07T12:21:00Z">
            <w:rPr>
              <w:rFonts w:asciiTheme="majorBidi" w:hAnsiTheme="majorBidi" w:cs="Times New Roman"/>
              <w:sz w:val="24"/>
              <w:szCs w:val="24"/>
              <w:lang w:val="en-GB"/>
            </w:rPr>
          </w:rPrChange>
        </w:rPr>
        <w:t>suggests</w:t>
      </w:r>
      <w:del w:id="33462" w:author="my_pc" w:date="2026-07-06T23:24:00Z" w16du:dateUtc="2026-07-06T22:24:00Z">
        <w:r w:rsidRPr="00D62572" w:rsidDel="00716B5F">
          <w:rPr>
            <w:rFonts w:asciiTheme="majorBidi" w:hAnsiTheme="majorBidi" w:cs="Times New Roman"/>
            <w:sz w:val="24"/>
            <w:szCs w:val="24"/>
            <w:rPrChange w:id="33463" w:author="my_pc" w:date="2026-07-07T13:21:00Z" w16du:dateUtc="2026-07-07T12:21:00Z">
              <w:rPr>
                <w:rFonts w:asciiTheme="majorBidi" w:hAnsiTheme="majorBidi" w:cs="Times New Roman"/>
                <w:sz w:val="24"/>
                <w:szCs w:val="24"/>
                <w:lang w:val="en-GB"/>
              </w:rPr>
            </w:rPrChange>
          </w:rPr>
          <w:delText xml:space="preserve"> </w:delText>
        </w:r>
      </w:del>
      <w:ins w:id="33464"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3465" w:author="my_pc" w:date="2026-07-07T13:21:00Z" w16du:dateUtc="2026-07-07T12:21:00Z">
            <w:rPr>
              <w:rFonts w:asciiTheme="majorBidi" w:hAnsiTheme="majorBidi" w:cs="Times New Roman"/>
              <w:sz w:val="24"/>
              <w:szCs w:val="24"/>
              <w:lang w:val="en-GB"/>
            </w:rPr>
          </w:rPrChange>
        </w:rPr>
        <w:t>that</w:t>
      </w:r>
      <w:del w:id="33466" w:author="my_pc" w:date="2026-07-06T23:24:00Z" w16du:dateUtc="2026-07-06T22:24:00Z">
        <w:r w:rsidRPr="00D62572" w:rsidDel="00716B5F">
          <w:rPr>
            <w:rFonts w:asciiTheme="majorBidi" w:hAnsiTheme="majorBidi" w:cs="Times New Roman"/>
            <w:sz w:val="24"/>
            <w:szCs w:val="24"/>
            <w:rPrChange w:id="33467" w:author="my_pc" w:date="2026-07-07T13:21:00Z" w16du:dateUtc="2026-07-07T12:21:00Z">
              <w:rPr>
                <w:rFonts w:asciiTheme="majorBidi" w:hAnsiTheme="majorBidi" w:cs="Times New Roman"/>
                <w:sz w:val="24"/>
                <w:szCs w:val="24"/>
                <w:lang w:val="en-GB"/>
              </w:rPr>
            </w:rPrChange>
          </w:rPr>
          <w:delText xml:space="preserve"> </w:delText>
        </w:r>
      </w:del>
      <w:ins w:id="33468"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3469" w:author="my_pc" w:date="2026-07-07T13:21:00Z" w16du:dateUtc="2026-07-07T12:21:00Z">
            <w:rPr>
              <w:rFonts w:asciiTheme="majorBidi" w:hAnsiTheme="majorBidi" w:cs="Times New Roman"/>
              <w:sz w:val="24"/>
              <w:szCs w:val="24"/>
              <w:lang w:val="en-GB"/>
            </w:rPr>
          </w:rPrChange>
        </w:rPr>
        <w:t>frameworks</w:t>
      </w:r>
      <w:del w:id="33470" w:author="my_pc" w:date="2026-07-06T23:24:00Z" w16du:dateUtc="2026-07-06T22:24:00Z">
        <w:r w:rsidRPr="00D62572" w:rsidDel="00716B5F">
          <w:rPr>
            <w:rFonts w:asciiTheme="majorBidi" w:hAnsiTheme="majorBidi" w:cs="Times New Roman"/>
            <w:sz w:val="24"/>
            <w:szCs w:val="24"/>
            <w:rPrChange w:id="33471" w:author="my_pc" w:date="2026-07-07T13:21:00Z" w16du:dateUtc="2026-07-07T12:21:00Z">
              <w:rPr>
                <w:rFonts w:asciiTheme="majorBidi" w:hAnsiTheme="majorBidi" w:cs="Times New Roman"/>
                <w:sz w:val="24"/>
                <w:szCs w:val="24"/>
                <w:lang w:val="en-GB"/>
              </w:rPr>
            </w:rPrChange>
          </w:rPr>
          <w:delText xml:space="preserve"> </w:delText>
        </w:r>
      </w:del>
      <w:ins w:id="33472"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3473" w:author="my_pc" w:date="2026-07-07T13:21:00Z" w16du:dateUtc="2026-07-07T12:21:00Z">
            <w:rPr>
              <w:rFonts w:asciiTheme="majorBidi" w:hAnsiTheme="majorBidi" w:cs="Times New Roman"/>
              <w:sz w:val="24"/>
              <w:szCs w:val="24"/>
              <w:lang w:val="en-GB"/>
            </w:rPr>
          </w:rPrChange>
        </w:rPr>
        <w:t>for</w:t>
      </w:r>
      <w:del w:id="33474" w:author="my_pc" w:date="2026-07-06T23:24:00Z" w16du:dateUtc="2026-07-06T22:24:00Z">
        <w:r w:rsidRPr="00D62572" w:rsidDel="00716B5F">
          <w:rPr>
            <w:rFonts w:asciiTheme="majorBidi" w:hAnsiTheme="majorBidi" w:cs="Times New Roman"/>
            <w:sz w:val="24"/>
            <w:szCs w:val="24"/>
            <w:rPrChange w:id="33475" w:author="my_pc" w:date="2026-07-07T13:21:00Z" w16du:dateUtc="2026-07-07T12:21:00Z">
              <w:rPr>
                <w:rFonts w:asciiTheme="majorBidi" w:hAnsiTheme="majorBidi" w:cs="Times New Roman"/>
                <w:sz w:val="24"/>
                <w:szCs w:val="24"/>
                <w:lang w:val="en-GB"/>
              </w:rPr>
            </w:rPrChange>
          </w:rPr>
          <w:delText xml:space="preserve"> </w:delText>
        </w:r>
      </w:del>
      <w:ins w:id="33476"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3477" w:author="my_pc" w:date="2026-07-07T13:21:00Z" w16du:dateUtc="2026-07-07T12:21:00Z">
            <w:rPr>
              <w:rFonts w:asciiTheme="majorBidi" w:hAnsiTheme="majorBidi" w:cs="Times New Roman"/>
              <w:sz w:val="24"/>
              <w:szCs w:val="24"/>
              <w:lang w:val="en-GB"/>
            </w:rPr>
          </w:rPrChange>
        </w:rPr>
        <w:t>evaluating</w:t>
      </w:r>
      <w:del w:id="33478" w:author="my_pc" w:date="2026-07-06T23:24:00Z" w16du:dateUtc="2026-07-06T22:24:00Z">
        <w:r w:rsidRPr="00D62572" w:rsidDel="00716B5F">
          <w:rPr>
            <w:rFonts w:asciiTheme="majorBidi" w:hAnsiTheme="majorBidi" w:cs="Times New Roman"/>
            <w:sz w:val="24"/>
            <w:szCs w:val="24"/>
            <w:rPrChange w:id="33479" w:author="my_pc" w:date="2026-07-07T13:21:00Z" w16du:dateUtc="2026-07-07T12:21:00Z">
              <w:rPr>
                <w:rFonts w:asciiTheme="majorBidi" w:hAnsiTheme="majorBidi" w:cs="Times New Roman"/>
                <w:sz w:val="24"/>
                <w:szCs w:val="24"/>
                <w:lang w:val="en-GB"/>
              </w:rPr>
            </w:rPrChange>
          </w:rPr>
          <w:delText xml:space="preserve"> </w:delText>
        </w:r>
      </w:del>
      <w:ins w:id="33480"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3481" w:author="my_pc" w:date="2026-07-07T13:21:00Z" w16du:dateUtc="2026-07-07T12:21:00Z">
            <w:rPr>
              <w:rFonts w:asciiTheme="majorBidi" w:hAnsiTheme="majorBidi" w:cs="Times New Roman"/>
              <w:sz w:val="24"/>
              <w:szCs w:val="24"/>
              <w:lang w:val="en-GB"/>
            </w:rPr>
          </w:rPrChange>
        </w:rPr>
        <w:t>probation</w:t>
      </w:r>
      <w:del w:id="33482" w:author="my_pc" w:date="2026-07-06T23:24:00Z" w16du:dateUtc="2026-07-06T22:24:00Z">
        <w:r w:rsidRPr="00D62572" w:rsidDel="00716B5F">
          <w:rPr>
            <w:rFonts w:asciiTheme="majorBidi" w:hAnsiTheme="majorBidi" w:cs="Times New Roman"/>
            <w:sz w:val="24"/>
            <w:szCs w:val="24"/>
            <w:rPrChange w:id="33483" w:author="my_pc" w:date="2026-07-07T13:21:00Z" w16du:dateUtc="2026-07-07T12:21:00Z">
              <w:rPr>
                <w:rFonts w:asciiTheme="majorBidi" w:hAnsiTheme="majorBidi" w:cs="Times New Roman"/>
                <w:sz w:val="24"/>
                <w:szCs w:val="24"/>
                <w:lang w:val="en-GB"/>
              </w:rPr>
            </w:rPrChange>
          </w:rPr>
          <w:delText xml:space="preserve"> </w:delText>
        </w:r>
      </w:del>
      <w:ins w:id="33484"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3485" w:author="my_pc" w:date="2026-07-07T13:21:00Z" w16du:dateUtc="2026-07-07T12:21:00Z">
            <w:rPr>
              <w:rFonts w:asciiTheme="majorBidi" w:hAnsiTheme="majorBidi" w:cs="Times New Roman"/>
              <w:sz w:val="24"/>
              <w:szCs w:val="24"/>
              <w:lang w:val="en-GB"/>
            </w:rPr>
          </w:rPrChange>
        </w:rPr>
        <w:t>conditions</w:t>
      </w:r>
      <w:del w:id="33486" w:author="my_pc" w:date="2026-07-06T23:24:00Z" w16du:dateUtc="2026-07-06T22:24:00Z">
        <w:r w:rsidRPr="00D62572" w:rsidDel="00716B5F">
          <w:rPr>
            <w:rFonts w:asciiTheme="majorBidi" w:hAnsiTheme="majorBidi" w:cs="Times New Roman"/>
            <w:sz w:val="24"/>
            <w:szCs w:val="24"/>
            <w:rPrChange w:id="33487" w:author="my_pc" w:date="2026-07-07T13:21:00Z" w16du:dateUtc="2026-07-07T12:21:00Z">
              <w:rPr>
                <w:rFonts w:asciiTheme="majorBidi" w:hAnsiTheme="majorBidi" w:cs="Times New Roman"/>
                <w:sz w:val="24"/>
                <w:szCs w:val="24"/>
                <w:lang w:val="en-GB"/>
              </w:rPr>
            </w:rPrChange>
          </w:rPr>
          <w:delText xml:space="preserve"> </w:delText>
        </w:r>
      </w:del>
      <w:ins w:id="33488"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3489" w:author="my_pc" w:date="2026-07-07T13:21:00Z" w16du:dateUtc="2026-07-07T12:21:00Z">
            <w:rPr>
              <w:rFonts w:asciiTheme="majorBidi" w:hAnsiTheme="majorBidi" w:cs="Times New Roman"/>
              <w:sz w:val="24"/>
              <w:szCs w:val="24"/>
              <w:lang w:val="en-GB"/>
            </w:rPr>
          </w:rPrChange>
        </w:rPr>
        <w:t>should</w:t>
      </w:r>
      <w:del w:id="33490" w:author="my_pc" w:date="2026-07-06T23:24:00Z" w16du:dateUtc="2026-07-06T22:24:00Z">
        <w:r w:rsidRPr="00D62572" w:rsidDel="00716B5F">
          <w:rPr>
            <w:rFonts w:asciiTheme="majorBidi" w:hAnsiTheme="majorBidi" w:cs="Times New Roman"/>
            <w:sz w:val="24"/>
            <w:szCs w:val="24"/>
            <w:rPrChange w:id="33491" w:author="my_pc" w:date="2026-07-07T13:21:00Z" w16du:dateUtc="2026-07-07T12:21:00Z">
              <w:rPr>
                <w:rFonts w:asciiTheme="majorBidi" w:hAnsiTheme="majorBidi" w:cs="Times New Roman"/>
                <w:sz w:val="24"/>
                <w:szCs w:val="24"/>
                <w:lang w:val="en-GB"/>
              </w:rPr>
            </w:rPrChange>
          </w:rPr>
          <w:delText xml:space="preserve"> </w:delText>
        </w:r>
      </w:del>
      <w:ins w:id="33492"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3493" w:author="my_pc" w:date="2026-07-07T13:21:00Z" w16du:dateUtc="2026-07-07T12:21:00Z">
            <w:rPr>
              <w:rFonts w:asciiTheme="majorBidi" w:hAnsiTheme="majorBidi" w:cs="Times New Roman"/>
              <w:sz w:val="24"/>
              <w:szCs w:val="24"/>
              <w:lang w:val="en-GB"/>
            </w:rPr>
          </w:rPrChange>
        </w:rPr>
        <w:t>move</w:t>
      </w:r>
      <w:del w:id="33494" w:author="my_pc" w:date="2026-07-06T23:24:00Z" w16du:dateUtc="2026-07-06T22:24:00Z">
        <w:r w:rsidRPr="00D62572" w:rsidDel="00716B5F">
          <w:rPr>
            <w:rFonts w:asciiTheme="majorBidi" w:hAnsiTheme="majorBidi" w:cs="Times New Roman"/>
            <w:sz w:val="24"/>
            <w:szCs w:val="24"/>
            <w:rPrChange w:id="33495" w:author="my_pc" w:date="2026-07-07T13:21:00Z" w16du:dateUtc="2026-07-07T12:21:00Z">
              <w:rPr>
                <w:rFonts w:asciiTheme="majorBidi" w:hAnsiTheme="majorBidi" w:cs="Times New Roman"/>
                <w:sz w:val="24"/>
                <w:szCs w:val="24"/>
                <w:lang w:val="en-GB"/>
              </w:rPr>
            </w:rPrChange>
          </w:rPr>
          <w:delText xml:space="preserve"> </w:delText>
        </w:r>
      </w:del>
      <w:ins w:id="33496" w:author="my_pc" w:date="2026-07-06T23:24:00Z" w16du:dateUtc="2026-07-06T22:24:00Z">
        <w:r w:rsidR="00716B5F" w:rsidRPr="00E411A1">
          <w:rPr>
            <w:rFonts w:asciiTheme="majorBidi" w:hAnsiTheme="majorBidi" w:cs="Times New Roman"/>
            <w:sz w:val="24"/>
            <w:szCs w:val="24"/>
          </w:rPr>
          <w:t xml:space="preserve"> </w:t>
        </w:r>
      </w:ins>
      <w:r w:rsidRPr="00D62572">
        <w:rPr>
          <w:rFonts w:asciiTheme="majorBidi" w:hAnsiTheme="majorBidi" w:cs="Times New Roman"/>
          <w:sz w:val="24"/>
          <w:szCs w:val="24"/>
          <w:rPrChange w:id="33497" w:author="my_pc" w:date="2026-07-07T13:21:00Z" w16du:dateUtc="2026-07-07T12:21:00Z">
            <w:rPr>
              <w:rFonts w:asciiTheme="majorBidi" w:hAnsiTheme="majorBidi" w:cs="Times New Roman"/>
              <w:sz w:val="24"/>
              <w:szCs w:val="24"/>
              <w:lang w:val="en-GB"/>
            </w:rPr>
          </w:rPrChange>
        </w:rPr>
        <w:t>beyond</w:t>
      </w:r>
      <w:del w:id="33498" w:author="my_pc" w:date="2026-07-06T23:24:00Z" w16du:dateUtc="2026-07-06T22:24:00Z">
        <w:r w:rsidRPr="00D62572" w:rsidDel="00716B5F">
          <w:rPr>
            <w:rFonts w:asciiTheme="majorBidi" w:hAnsiTheme="majorBidi" w:cs="Times New Roman"/>
            <w:sz w:val="24"/>
            <w:szCs w:val="24"/>
            <w:rPrChange w:id="33499" w:author="my_pc" w:date="2026-07-07T13:21:00Z" w16du:dateUtc="2026-07-07T12:21:00Z">
              <w:rPr>
                <w:rFonts w:asciiTheme="majorBidi" w:hAnsiTheme="majorBidi" w:cs="Times New Roman"/>
                <w:sz w:val="24"/>
                <w:szCs w:val="24"/>
                <w:lang w:val="en-GB"/>
              </w:rPr>
            </w:rPrChange>
          </w:rPr>
          <w:delText xml:space="preserve"> </w:delText>
        </w:r>
      </w:del>
      <w:ins w:id="33500" w:author="my_pc" w:date="2026-07-06T23:24:00Z" w16du:dateUtc="2026-07-06T22:24:00Z">
        <w:r w:rsidR="00716B5F" w:rsidRPr="00DA5F35">
          <w:rPr>
            <w:rFonts w:asciiTheme="majorBidi" w:hAnsiTheme="majorBidi" w:cs="Times New Roman"/>
            <w:sz w:val="24"/>
            <w:szCs w:val="24"/>
          </w:rPr>
          <w:t xml:space="preserve"> </w:t>
        </w:r>
      </w:ins>
      <w:r w:rsidRPr="00D62572">
        <w:rPr>
          <w:rFonts w:asciiTheme="majorBidi" w:hAnsiTheme="majorBidi" w:cs="Times New Roman"/>
          <w:sz w:val="24"/>
          <w:szCs w:val="24"/>
          <w:rPrChange w:id="33501" w:author="my_pc" w:date="2026-07-07T13:21:00Z" w16du:dateUtc="2026-07-07T12:21:00Z">
            <w:rPr>
              <w:rFonts w:asciiTheme="majorBidi" w:hAnsiTheme="majorBidi" w:cs="Times New Roman"/>
              <w:sz w:val="24"/>
              <w:szCs w:val="24"/>
              <w:lang w:val="en-GB"/>
            </w:rPr>
          </w:rPrChange>
        </w:rPr>
        <w:t>the</w:t>
      </w:r>
      <w:del w:id="33502" w:author="my_pc" w:date="2026-07-06T23:24:00Z" w16du:dateUtc="2026-07-06T22:24:00Z">
        <w:r w:rsidRPr="00D62572" w:rsidDel="00716B5F">
          <w:rPr>
            <w:rFonts w:asciiTheme="majorBidi" w:hAnsiTheme="majorBidi" w:cs="Times New Roman"/>
            <w:sz w:val="24"/>
            <w:szCs w:val="24"/>
            <w:rPrChange w:id="33503" w:author="my_pc" w:date="2026-07-07T13:21:00Z" w16du:dateUtc="2026-07-07T12:21:00Z">
              <w:rPr>
                <w:rFonts w:asciiTheme="majorBidi" w:hAnsiTheme="majorBidi" w:cs="Times New Roman"/>
                <w:sz w:val="24"/>
                <w:szCs w:val="24"/>
                <w:lang w:val="en-GB"/>
              </w:rPr>
            </w:rPrChange>
          </w:rPr>
          <w:delText xml:space="preserve"> </w:delText>
        </w:r>
      </w:del>
      <w:ins w:id="33504" w:author="my_pc" w:date="2026-07-06T23:24:00Z" w16du:dateUtc="2026-07-06T22:24:00Z">
        <w:r w:rsidR="00716B5F" w:rsidRPr="00DA5F35">
          <w:rPr>
            <w:rFonts w:asciiTheme="majorBidi" w:hAnsiTheme="majorBidi" w:cs="Times New Roman"/>
            <w:sz w:val="24"/>
            <w:szCs w:val="24"/>
          </w:rPr>
          <w:t xml:space="preserve"> </w:t>
        </w:r>
      </w:ins>
      <w:r w:rsidRPr="00D62572">
        <w:rPr>
          <w:rFonts w:asciiTheme="majorBidi" w:hAnsiTheme="majorBidi" w:cs="Times New Roman"/>
          <w:sz w:val="24"/>
          <w:szCs w:val="24"/>
          <w:rPrChange w:id="33505" w:author="my_pc" w:date="2026-07-07T13:21:00Z" w16du:dateUtc="2026-07-07T12:21:00Z">
            <w:rPr>
              <w:rFonts w:asciiTheme="majorBidi" w:hAnsiTheme="majorBidi" w:cs="Times New Roman"/>
              <w:sz w:val="24"/>
              <w:szCs w:val="24"/>
              <w:lang w:val="en-GB"/>
            </w:rPr>
          </w:rPrChange>
        </w:rPr>
        <w:t>traditional</w:t>
      </w:r>
      <w:del w:id="33506" w:author="my_pc" w:date="2026-07-06T23:24:00Z" w16du:dateUtc="2026-07-06T22:24:00Z">
        <w:r w:rsidRPr="00D62572" w:rsidDel="00716B5F">
          <w:rPr>
            <w:rFonts w:asciiTheme="majorBidi" w:hAnsiTheme="majorBidi" w:cs="Times New Roman"/>
            <w:sz w:val="24"/>
            <w:szCs w:val="24"/>
            <w:rPrChange w:id="33507" w:author="my_pc" w:date="2026-07-07T13:21:00Z" w16du:dateUtc="2026-07-07T12:21:00Z">
              <w:rPr>
                <w:rFonts w:asciiTheme="majorBidi" w:hAnsiTheme="majorBidi" w:cs="Times New Roman"/>
                <w:sz w:val="24"/>
                <w:szCs w:val="24"/>
                <w:lang w:val="en-GB"/>
              </w:rPr>
            </w:rPrChange>
          </w:rPr>
          <w:delText xml:space="preserve"> </w:delText>
        </w:r>
      </w:del>
      <w:ins w:id="33508" w:author="my_pc" w:date="2026-07-06T23:24:00Z" w16du:dateUtc="2026-07-06T22:24:00Z">
        <w:r w:rsidR="00716B5F" w:rsidRPr="00DA5F35">
          <w:rPr>
            <w:rFonts w:asciiTheme="majorBidi" w:hAnsiTheme="majorBidi" w:cs="Times New Roman"/>
            <w:sz w:val="24"/>
            <w:szCs w:val="24"/>
          </w:rPr>
          <w:t xml:space="preserve"> </w:t>
        </w:r>
      </w:ins>
      <w:r w:rsidRPr="00D62572">
        <w:rPr>
          <w:rFonts w:asciiTheme="majorBidi" w:hAnsiTheme="majorBidi" w:cs="Times New Roman"/>
          <w:sz w:val="24"/>
          <w:szCs w:val="24"/>
          <w:rPrChange w:id="33509" w:author="my_pc" w:date="2026-07-07T13:21:00Z" w16du:dateUtc="2026-07-07T12:21:00Z">
            <w:rPr>
              <w:rFonts w:asciiTheme="majorBidi" w:hAnsiTheme="majorBidi" w:cs="Times New Roman"/>
              <w:sz w:val="24"/>
              <w:szCs w:val="24"/>
              <w:lang w:val="en-GB"/>
            </w:rPr>
          </w:rPrChange>
        </w:rPr>
        <w:t>emphasis</w:t>
      </w:r>
      <w:del w:id="33510" w:author="my_pc" w:date="2026-07-06T23:24:00Z" w16du:dateUtc="2026-07-06T22:24:00Z">
        <w:r w:rsidRPr="00D62572" w:rsidDel="00716B5F">
          <w:rPr>
            <w:rFonts w:asciiTheme="majorBidi" w:hAnsiTheme="majorBidi" w:cs="Times New Roman"/>
            <w:sz w:val="24"/>
            <w:szCs w:val="24"/>
            <w:rPrChange w:id="33511" w:author="my_pc" w:date="2026-07-07T13:21:00Z" w16du:dateUtc="2026-07-07T12:21:00Z">
              <w:rPr>
                <w:rFonts w:asciiTheme="majorBidi" w:hAnsiTheme="majorBidi" w:cs="Times New Roman"/>
                <w:sz w:val="24"/>
                <w:szCs w:val="24"/>
                <w:lang w:val="en-GB"/>
              </w:rPr>
            </w:rPrChange>
          </w:rPr>
          <w:delText xml:space="preserve"> </w:delText>
        </w:r>
      </w:del>
      <w:ins w:id="33512" w:author="my_pc" w:date="2026-07-06T23:24:00Z" w16du:dateUtc="2026-07-06T22:24:00Z">
        <w:r w:rsidR="00716B5F" w:rsidRPr="00DA5F35">
          <w:rPr>
            <w:rFonts w:asciiTheme="majorBidi" w:hAnsiTheme="majorBidi" w:cs="Times New Roman"/>
            <w:sz w:val="24"/>
            <w:szCs w:val="24"/>
          </w:rPr>
          <w:t xml:space="preserve"> </w:t>
        </w:r>
      </w:ins>
      <w:r w:rsidRPr="00D62572">
        <w:rPr>
          <w:rFonts w:asciiTheme="majorBidi" w:hAnsiTheme="majorBidi" w:cs="Times New Roman"/>
          <w:sz w:val="24"/>
          <w:szCs w:val="24"/>
          <w:rPrChange w:id="33513" w:author="my_pc" w:date="2026-07-07T13:21:00Z" w16du:dateUtc="2026-07-07T12:21:00Z">
            <w:rPr>
              <w:rFonts w:asciiTheme="majorBidi" w:hAnsiTheme="majorBidi" w:cs="Times New Roman"/>
              <w:sz w:val="24"/>
              <w:szCs w:val="24"/>
              <w:lang w:val="en-GB"/>
            </w:rPr>
          </w:rPrChange>
        </w:rPr>
        <w:t>on</w:t>
      </w:r>
      <w:del w:id="33514" w:author="my_pc" w:date="2026-07-06T23:24:00Z" w16du:dateUtc="2026-07-06T22:24:00Z">
        <w:r w:rsidRPr="00D62572" w:rsidDel="00716B5F">
          <w:rPr>
            <w:rFonts w:asciiTheme="majorBidi" w:hAnsiTheme="majorBidi" w:cs="Times New Roman"/>
            <w:sz w:val="24"/>
            <w:szCs w:val="24"/>
            <w:rPrChange w:id="33515" w:author="my_pc" w:date="2026-07-07T13:21:00Z" w16du:dateUtc="2026-07-07T12:21:00Z">
              <w:rPr>
                <w:rFonts w:asciiTheme="majorBidi" w:hAnsiTheme="majorBidi" w:cs="Times New Roman"/>
                <w:sz w:val="24"/>
                <w:szCs w:val="24"/>
                <w:lang w:val="en-GB"/>
              </w:rPr>
            </w:rPrChange>
          </w:rPr>
          <w:delText xml:space="preserve"> </w:delText>
        </w:r>
      </w:del>
      <w:ins w:id="33516" w:author="my_pc" w:date="2026-07-06T23:24:00Z" w16du:dateUtc="2026-07-06T22:24:00Z">
        <w:r w:rsidR="00716B5F" w:rsidRPr="00DA5F35">
          <w:rPr>
            <w:rFonts w:asciiTheme="majorBidi" w:hAnsiTheme="majorBidi" w:cs="Times New Roman"/>
            <w:sz w:val="24"/>
            <w:szCs w:val="24"/>
          </w:rPr>
          <w:t xml:space="preserve"> </w:t>
        </w:r>
      </w:ins>
      <w:r w:rsidRPr="00D62572">
        <w:rPr>
          <w:rFonts w:asciiTheme="majorBidi" w:hAnsiTheme="majorBidi" w:cs="Times New Roman"/>
          <w:sz w:val="24"/>
          <w:szCs w:val="24"/>
          <w:rPrChange w:id="33517" w:author="my_pc" w:date="2026-07-07T13:21:00Z" w16du:dateUtc="2026-07-07T12:21:00Z">
            <w:rPr>
              <w:rFonts w:asciiTheme="majorBidi" w:hAnsiTheme="majorBidi" w:cs="Times New Roman"/>
              <w:sz w:val="24"/>
              <w:szCs w:val="24"/>
              <w:lang w:val="en-GB"/>
            </w:rPr>
          </w:rPrChange>
        </w:rPr>
        <w:t>relevance,</w:t>
      </w:r>
      <w:del w:id="33518" w:author="my_pc" w:date="2026-07-06T23:24:00Z" w16du:dateUtc="2026-07-06T22:24:00Z">
        <w:r w:rsidRPr="00D62572" w:rsidDel="00716B5F">
          <w:rPr>
            <w:rFonts w:asciiTheme="majorBidi" w:hAnsiTheme="majorBidi" w:cs="Times New Roman"/>
            <w:sz w:val="24"/>
            <w:szCs w:val="24"/>
            <w:rPrChange w:id="33519" w:author="my_pc" w:date="2026-07-07T13:21:00Z" w16du:dateUtc="2026-07-07T12:21:00Z">
              <w:rPr>
                <w:rFonts w:asciiTheme="majorBidi" w:hAnsiTheme="majorBidi" w:cs="Times New Roman"/>
                <w:sz w:val="24"/>
                <w:szCs w:val="24"/>
                <w:lang w:val="en-GB"/>
              </w:rPr>
            </w:rPrChange>
          </w:rPr>
          <w:delText xml:space="preserve"> </w:delText>
        </w:r>
      </w:del>
      <w:ins w:id="33520" w:author="my_pc" w:date="2026-07-06T23:24:00Z" w16du:dateUtc="2026-07-06T22:24:00Z">
        <w:r w:rsidR="00716B5F" w:rsidRPr="00DA5F35">
          <w:rPr>
            <w:rFonts w:asciiTheme="majorBidi" w:hAnsiTheme="majorBidi" w:cs="Times New Roman"/>
            <w:sz w:val="24"/>
            <w:szCs w:val="24"/>
          </w:rPr>
          <w:t xml:space="preserve"> </w:t>
        </w:r>
      </w:ins>
      <w:r w:rsidRPr="00D62572">
        <w:rPr>
          <w:rFonts w:asciiTheme="majorBidi" w:hAnsiTheme="majorBidi" w:cs="Times New Roman"/>
          <w:sz w:val="24"/>
          <w:szCs w:val="24"/>
          <w:rPrChange w:id="33521" w:author="my_pc" w:date="2026-07-07T13:21:00Z" w16du:dateUtc="2026-07-07T12:21:00Z">
            <w:rPr>
              <w:rFonts w:asciiTheme="majorBidi" w:hAnsiTheme="majorBidi" w:cs="Times New Roman"/>
              <w:sz w:val="24"/>
              <w:szCs w:val="24"/>
              <w:lang w:val="en-GB"/>
            </w:rPr>
          </w:rPrChange>
        </w:rPr>
        <w:t>realism,</w:t>
      </w:r>
      <w:del w:id="33522" w:author="my_pc" w:date="2026-07-06T23:24:00Z" w16du:dateUtc="2026-07-06T22:24:00Z">
        <w:r w:rsidRPr="00D62572" w:rsidDel="00716B5F">
          <w:rPr>
            <w:rFonts w:asciiTheme="majorBidi" w:hAnsiTheme="majorBidi" w:cs="Times New Roman"/>
            <w:sz w:val="24"/>
            <w:szCs w:val="24"/>
            <w:rPrChange w:id="33523" w:author="my_pc" w:date="2026-07-07T13:21:00Z" w16du:dateUtc="2026-07-07T12:21:00Z">
              <w:rPr>
                <w:rFonts w:asciiTheme="majorBidi" w:hAnsiTheme="majorBidi" w:cs="Times New Roman"/>
                <w:sz w:val="24"/>
                <w:szCs w:val="24"/>
                <w:lang w:val="en-GB"/>
              </w:rPr>
            </w:rPrChange>
          </w:rPr>
          <w:delText xml:space="preserve"> </w:delText>
        </w:r>
      </w:del>
      <w:ins w:id="33524" w:author="my_pc" w:date="2026-07-06T23:24:00Z" w16du:dateUtc="2026-07-06T22:24:00Z">
        <w:r w:rsidR="00716B5F" w:rsidRPr="00DA5F35">
          <w:rPr>
            <w:rFonts w:asciiTheme="majorBidi" w:hAnsiTheme="majorBidi" w:cs="Times New Roman"/>
            <w:sz w:val="24"/>
            <w:szCs w:val="24"/>
          </w:rPr>
          <w:t xml:space="preserve"> </w:t>
        </w:r>
      </w:ins>
      <w:r w:rsidRPr="00D62572">
        <w:rPr>
          <w:rFonts w:asciiTheme="majorBidi" w:hAnsiTheme="majorBidi" w:cs="Times New Roman"/>
          <w:sz w:val="24"/>
          <w:szCs w:val="24"/>
          <w:rPrChange w:id="33525" w:author="my_pc" w:date="2026-07-07T13:21:00Z" w16du:dateUtc="2026-07-07T12:21:00Z">
            <w:rPr>
              <w:rFonts w:asciiTheme="majorBidi" w:hAnsiTheme="majorBidi" w:cs="Times New Roman"/>
              <w:sz w:val="24"/>
              <w:szCs w:val="24"/>
              <w:lang w:val="en-GB"/>
            </w:rPr>
          </w:rPrChange>
        </w:rPr>
        <w:t>and</w:t>
      </w:r>
      <w:del w:id="33526" w:author="my_pc" w:date="2026-07-06T23:24:00Z" w16du:dateUtc="2026-07-06T22:24:00Z">
        <w:r w:rsidRPr="00D62572" w:rsidDel="00716B5F">
          <w:rPr>
            <w:rFonts w:asciiTheme="majorBidi" w:hAnsiTheme="majorBidi" w:cs="Times New Roman"/>
            <w:sz w:val="24"/>
            <w:szCs w:val="24"/>
            <w:rPrChange w:id="33527" w:author="my_pc" w:date="2026-07-07T13:21:00Z" w16du:dateUtc="2026-07-07T12:21:00Z">
              <w:rPr>
                <w:rFonts w:asciiTheme="majorBidi" w:hAnsiTheme="majorBidi" w:cs="Times New Roman"/>
                <w:sz w:val="24"/>
                <w:szCs w:val="24"/>
                <w:lang w:val="en-GB"/>
              </w:rPr>
            </w:rPrChange>
          </w:rPr>
          <w:delText xml:space="preserve"> </w:delText>
        </w:r>
      </w:del>
      <w:ins w:id="33528" w:author="my_pc" w:date="2026-07-06T23:24:00Z" w16du:dateUtc="2026-07-06T22:24:00Z">
        <w:r w:rsidR="00716B5F" w:rsidRPr="00DA5F35">
          <w:rPr>
            <w:rFonts w:asciiTheme="majorBidi" w:hAnsiTheme="majorBidi" w:cs="Times New Roman"/>
            <w:sz w:val="24"/>
            <w:szCs w:val="24"/>
          </w:rPr>
          <w:t xml:space="preserve"> </w:t>
        </w:r>
      </w:ins>
      <w:r w:rsidRPr="00D62572">
        <w:rPr>
          <w:rFonts w:asciiTheme="majorBidi" w:hAnsiTheme="majorBidi" w:cs="Times New Roman"/>
          <w:sz w:val="24"/>
          <w:szCs w:val="24"/>
          <w:rPrChange w:id="33529" w:author="my_pc" w:date="2026-07-07T13:21:00Z" w16du:dateUtc="2026-07-07T12:21:00Z">
            <w:rPr>
              <w:rFonts w:asciiTheme="majorBidi" w:hAnsiTheme="majorBidi" w:cs="Times New Roman"/>
              <w:sz w:val="24"/>
              <w:szCs w:val="24"/>
              <w:lang w:val="en-GB"/>
            </w:rPr>
          </w:rPrChange>
        </w:rPr>
        <w:t>research</w:t>
      </w:r>
      <w:del w:id="33530" w:author="my_pc" w:date="2026-07-06T23:24:00Z" w16du:dateUtc="2026-07-06T22:24:00Z">
        <w:r w:rsidRPr="00D62572" w:rsidDel="00716B5F">
          <w:rPr>
            <w:rFonts w:asciiTheme="majorBidi" w:hAnsiTheme="majorBidi" w:cs="Times New Roman"/>
            <w:sz w:val="24"/>
            <w:szCs w:val="24"/>
            <w:rPrChange w:id="33531" w:author="my_pc" w:date="2026-07-07T13:21:00Z" w16du:dateUtc="2026-07-07T12:21:00Z">
              <w:rPr>
                <w:rFonts w:asciiTheme="majorBidi" w:hAnsiTheme="majorBidi" w:cs="Times New Roman"/>
                <w:sz w:val="24"/>
                <w:szCs w:val="24"/>
                <w:lang w:val="en-GB"/>
              </w:rPr>
            </w:rPrChange>
          </w:rPr>
          <w:delText xml:space="preserve"> </w:delText>
        </w:r>
      </w:del>
      <w:ins w:id="33532" w:author="my_pc" w:date="2026-07-06T23:24:00Z" w16du:dateUtc="2026-07-06T22:24:00Z">
        <w:r w:rsidR="00716B5F" w:rsidRPr="00DA5F35">
          <w:rPr>
            <w:rFonts w:asciiTheme="majorBidi" w:hAnsiTheme="majorBidi" w:cs="Times New Roman"/>
            <w:sz w:val="24"/>
            <w:szCs w:val="24"/>
          </w:rPr>
          <w:t xml:space="preserve"> </w:t>
        </w:r>
      </w:ins>
      <w:r w:rsidRPr="00D62572">
        <w:rPr>
          <w:rFonts w:asciiTheme="majorBidi" w:hAnsiTheme="majorBidi" w:cs="Times New Roman"/>
          <w:sz w:val="24"/>
          <w:szCs w:val="24"/>
          <w:rPrChange w:id="33533" w:author="my_pc" w:date="2026-07-07T13:21:00Z" w16du:dateUtc="2026-07-07T12:21:00Z">
            <w:rPr>
              <w:rFonts w:asciiTheme="majorBidi" w:hAnsiTheme="majorBidi" w:cs="Times New Roman"/>
              <w:sz w:val="24"/>
              <w:szCs w:val="24"/>
              <w:lang w:val="en-GB"/>
            </w:rPr>
          </w:rPrChange>
        </w:rPr>
        <w:t>support</w:t>
      </w:r>
      <w:del w:id="33534" w:author="my_pc" w:date="2026-07-06T23:24:00Z" w16du:dateUtc="2026-07-06T22:24:00Z">
        <w:r w:rsidRPr="00D62572" w:rsidDel="00716B5F">
          <w:rPr>
            <w:rFonts w:asciiTheme="majorBidi" w:hAnsiTheme="majorBidi" w:cs="Times New Roman"/>
            <w:sz w:val="24"/>
            <w:szCs w:val="24"/>
            <w:rPrChange w:id="33535" w:author="my_pc" w:date="2026-07-07T13:21:00Z" w16du:dateUtc="2026-07-07T12:21:00Z">
              <w:rPr>
                <w:rFonts w:asciiTheme="majorBidi" w:hAnsiTheme="majorBidi" w:cs="Times New Roman"/>
                <w:sz w:val="24"/>
                <w:szCs w:val="24"/>
                <w:lang w:val="en-GB"/>
              </w:rPr>
            </w:rPrChange>
          </w:rPr>
          <w:delText xml:space="preserve"> </w:delText>
        </w:r>
      </w:del>
      <w:ins w:id="33536" w:author="my_pc" w:date="2026-07-06T23:24:00Z" w16du:dateUtc="2026-07-06T22:24:00Z">
        <w:r w:rsidR="00716B5F" w:rsidRPr="00DA5F35">
          <w:rPr>
            <w:rFonts w:asciiTheme="majorBidi" w:hAnsiTheme="majorBidi" w:cs="Times New Roman"/>
            <w:sz w:val="24"/>
            <w:szCs w:val="24"/>
          </w:rPr>
          <w:t xml:space="preserve"> </w:t>
        </w:r>
      </w:ins>
      <w:r w:rsidRPr="00D62572">
        <w:rPr>
          <w:rFonts w:asciiTheme="majorBidi" w:hAnsiTheme="majorBidi" w:cs="Times New Roman"/>
          <w:sz w:val="24"/>
          <w:szCs w:val="24"/>
          <w:rPrChange w:id="33537" w:author="my_pc" w:date="2026-07-07T13:21:00Z" w16du:dateUtc="2026-07-07T12:21:00Z">
            <w:rPr>
              <w:rFonts w:asciiTheme="majorBidi" w:hAnsiTheme="majorBidi" w:cs="Times New Roman"/>
              <w:sz w:val="24"/>
              <w:szCs w:val="24"/>
              <w:lang w:val="en-GB"/>
            </w:rPr>
          </w:rPrChange>
        </w:rPr>
        <w:t>to</w:t>
      </w:r>
      <w:del w:id="33538" w:author="my_pc" w:date="2026-07-06T23:24:00Z" w16du:dateUtc="2026-07-06T22:24:00Z">
        <w:r w:rsidRPr="00D62572" w:rsidDel="00716B5F">
          <w:rPr>
            <w:rFonts w:asciiTheme="majorBidi" w:hAnsiTheme="majorBidi" w:cs="Times New Roman"/>
            <w:sz w:val="24"/>
            <w:szCs w:val="24"/>
            <w:rPrChange w:id="33539" w:author="my_pc" w:date="2026-07-07T13:21:00Z" w16du:dateUtc="2026-07-07T12:21:00Z">
              <w:rPr>
                <w:rFonts w:asciiTheme="majorBidi" w:hAnsiTheme="majorBidi" w:cs="Times New Roman"/>
                <w:sz w:val="24"/>
                <w:szCs w:val="24"/>
                <w:lang w:val="en-GB"/>
              </w:rPr>
            </w:rPrChange>
          </w:rPr>
          <w:delText xml:space="preserve"> </w:delText>
        </w:r>
      </w:del>
      <w:ins w:id="33540" w:author="my_pc" w:date="2026-07-06T23:24:00Z" w16du:dateUtc="2026-07-06T22:24:00Z">
        <w:r w:rsidR="00716B5F" w:rsidRPr="00DA5F35">
          <w:rPr>
            <w:rFonts w:asciiTheme="majorBidi" w:hAnsiTheme="majorBidi" w:cs="Times New Roman"/>
            <w:sz w:val="24"/>
            <w:szCs w:val="24"/>
          </w:rPr>
          <w:t xml:space="preserve"> </w:t>
        </w:r>
      </w:ins>
      <w:r w:rsidRPr="00D62572">
        <w:rPr>
          <w:rFonts w:asciiTheme="majorBidi" w:hAnsiTheme="majorBidi" w:cs="Times New Roman"/>
          <w:sz w:val="24"/>
          <w:szCs w:val="24"/>
          <w:rPrChange w:id="33541" w:author="my_pc" w:date="2026-07-07T13:21:00Z" w16du:dateUtc="2026-07-07T12:21:00Z">
            <w:rPr>
              <w:rFonts w:asciiTheme="majorBidi" w:hAnsiTheme="majorBidi" w:cs="Times New Roman"/>
              <w:sz w:val="24"/>
              <w:szCs w:val="24"/>
              <w:lang w:val="en-GB"/>
            </w:rPr>
          </w:rPrChange>
        </w:rPr>
        <w:t>explicitly</w:t>
      </w:r>
      <w:del w:id="33542" w:author="my_pc" w:date="2026-07-06T23:24:00Z" w16du:dateUtc="2026-07-06T22:24:00Z">
        <w:r w:rsidRPr="00D62572" w:rsidDel="00716B5F">
          <w:rPr>
            <w:rFonts w:asciiTheme="majorBidi" w:hAnsiTheme="majorBidi" w:cs="Times New Roman"/>
            <w:sz w:val="24"/>
            <w:szCs w:val="24"/>
            <w:rPrChange w:id="33543" w:author="my_pc" w:date="2026-07-07T13:21:00Z" w16du:dateUtc="2026-07-07T12:21:00Z">
              <w:rPr>
                <w:rFonts w:asciiTheme="majorBidi" w:hAnsiTheme="majorBidi" w:cs="Times New Roman"/>
                <w:sz w:val="24"/>
                <w:szCs w:val="24"/>
                <w:lang w:val="en-GB"/>
              </w:rPr>
            </w:rPrChange>
          </w:rPr>
          <w:delText xml:space="preserve"> </w:delText>
        </w:r>
      </w:del>
      <w:ins w:id="33544" w:author="my_pc" w:date="2026-07-06T23:24:00Z" w16du:dateUtc="2026-07-06T22:24:00Z">
        <w:r w:rsidR="00716B5F" w:rsidRPr="00DA5F35">
          <w:rPr>
            <w:rFonts w:asciiTheme="majorBidi" w:hAnsiTheme="majorBidi" w:cs="Times New Roman"/>
            <w:sz w:val="24"/>
            <w:szCs w:val="24"/>
          </w:rPr>
          <w:t xml:space="preserve"> </w:t>
        </w:r>
      </w:ins>
      <w:r w:rsidRPr="00D62572">
        <w:rPr>
          <w:rFonts w:asciiTheme="majorBidi" w:hAnsiTheme="majorBidi" w:cs="Times New Roman"/>
          <w:sz w:val="24"/>
          <w:szCs w:val="24"/>
          <w:rPrChange w:id="33545" w:author="my_pc" w:date="2026-07-07T13:21:00Z" w16du:dateUtc="2026-07-07T12:21:00Z">
            <w:rPr>
              <w:rFonts w:asciiTheme="majorBidi" w:hAnsiTheme="majorBidi" w:cs="Times New Roman"/>
              <w:sz w:val="24"/>
              <w:szCs w:val="24"/>
              <w:lang w:val="en-GB"/>
            </w:rPr>
          </w:rPrChange>
        </w:rPr>
        <w:t>include</w:t>
      </w:r>
      <w:del w:id="33546" w:author="my_pc" w:date="2026-07-06T23:24:00Z" w16du:dateUtc="2026-07-06T22:24:00Z">
        <w:r w:rsidRPr="00D62572" w:rsidDel="00716B5F">
          <w:rPr>
            <w:rFonts w:asciiTheme="majorBidi" w:hAnsiTheme="majorBidi" w:cs="Times New Roman"/>
            <w:sz w:val="24"/>
            <w:szCs w:val="24"/>
            <w:rPrChange w:id="33547" w:author="my_pc" w:date="2026-07-07T13:21:00Z" w16du:dateUtc="2026-07-07T12:21:00Z">
              <w:rPr>
                <w:rFonts w:asciiTheme="majorBidi" w:hAnsiTheme="majorBidi" w:cs="Times New Roman"/>
                <w:sz w:val="24"/>
                <w:szCs w:val="24"/>
                <w:lang w:val="en-GB"/>
              </w:rPr>
            </w:rPrChange>
          </w:rPr>
          <w:delText xml:space="preserve"> </w:delText>
        </w:r>
      </w:del>
      <w:ins w:id="33548" w:author="my_pc" w:date="2026-07-06T23:24:00Z" w16du:dateUtc="2026-07-06T22:24:00Z">
        <w:r w:rsidR="00716B5F" w:rsidRPr="00DA5F35">
          <w:rPr>
            <w:rFonts w:asciiTheme="majorBidi" w:hAnsiTheme="majorBidi" w:cs="Times New Roman"/>
            <w:sz w:val="24"/>
            <w:szCs w:val="24"/>
          </w:rPr>
          <w:t xml:space="preserve"> </w:t>
        </w:r>
      </w:ins>
      <w:r w:rsidRPr="00D62572">
        <w:rPr>
          <w:rFonts w:asciiTheme="majorBidi" w:hAnsiTheme="majorBidi" w:cs="Times New Roman"/>
          <w:sz w:val="24"/>
          <w:szCs w:val="24"/>
          <w:rPrChange w:id="33549" w:author="my_pc" w:date="2026-07-07T13:21:00Z" w16du:dateUtc="2026-07-07T12:21:00Z">
            <w:rPr>
              <w:rFonts w:asciiTheme="majorBidi" w:hAnsiTheme="majorBidi" w:cs="Times New Roman"/>
              <w:sz w:val="24"/>
              <w:szCs w:val="24"/>
              <w:lang w:val="en-GB"/>
            </w:rPr>
          </w:rPrChange>
        </w:rPr>
        <w:t>enforceability.</w:t>
      </w:r>
      <w:del w:id="33550" w:author="my_pc" w:date="2026-07-06T23:24:00Z" w16du:dateUtc="2026-07-06T22:24:00Z">
        <w:r w:rsidRPr="00D62572" w:rsidDel="00716B5F">
          <w:rPr>
            <w:rFonts w:asciiTheme="majorBidi" w:hAnsiTheme="majorBidi" w:cs="Times New Roman"/>
            <w:sz w:val="24"/>
            <w:szCs w:val="24"/>
            <w:rPrChange w:id="33551" w:author="my_pc" w:date="2026-07-07T13:21:00Z" w16du:dateUtc="2026-07-07T12:21:00Z">
              <w:rPr>
                <w:rFonts w:asciiTheme="majorBidi" w:hAnsiTheme="majorBidi" w:cs="Times New Roman"/>
                <w:sz w:val="24"/>
                <w:szCs w:val="24"/>
                <w:lang w:val="en-GB"/>
              </w:rPr>
            </w:rPrChange>
          </w:rPr>
          <w:delText xml:space="preserve"> </w:delText>
        </w:r>
      </w:del>
      <w:ins w:id="33552" w:author="my_pc" w:date="2026-07-06T23:24:00Z" w16du:dateUtc="2026-07-06T22:24:00Z">
        <w:r w:rsidR="00716B5F" w:rsidRPr="00DA5F35">
          <w:rPr>
            <w:rFonts w:asciiTheme="majorBidi" w:hAnsiTheme="majorBidi" w:cs="Times New Roman"/>
            <w:sz w:val="24"/>
            <w:szCs w:val="24"/>
          </w:rPr>
          <w:t xml:space="preserve"> </w:t>
        </w:r>
      </w:ins>
      <w:r w:rsidRPr="00D62572">
        <w:rPr>
          <w:rFonts w:asciiTheme="majorBidi" w:hAnsiTheme="majorBidi" w:cs="Times New Roman"/>
          <w:sz w:val="24"/>
          <w:szCs w:val="24"/>
          <w:rPrChange w:id="33553" w:author="my_pc" w:date="2026-07-07T13:21:00Z" w16du:dateUtc="2026-07-07T12:21:00Z">
            <w:rPr>
              <w:rFonts w:asciiTheme="majorBidi" w:hAnsiTheme="majorBidi" w:cs="Times New Roman"/>
              <w:sz w:val="24"/>
              <w:szCs w:val="24"/>
              <w:lang w:val="en-GB"/>
            </w:rPr>
          </w:rPrChange>
        </w:rPr>
        <w:t>Designing</w:t>
      </w:r>
      <w:del w:id="33554" w:author="my_pc" w:date="2026-07-06T23:24:00Z" w16du:dateUtc="2026-07-06T22:24:00Z">
        <w:r w:rsidRPr="00D62572" w:rsidDel="00716B5F">
          <w:rPr>
            <w:rFonts w:asciiTheme="majorBidi" w:hAnsiTheme="majorBidi" w:cs="Times New Roman"/>
            <w:sz w:val="24"/>
            <w:szCs w:val="24"/>
            <w:rPrChange w:id="33555" w:author="my_pc" w:date="2026-07-07T13:21:00Z" w16du:dateUtc="2026-07-07T12:21:00Z">
              <w:rPr>
                <w:rFonts w:asciiTheme="majorBidi" w:hAnsiTheme="majorBidi" w:cs="Times New Roman"/>
                <w:sz w:val="24"/>
                <w:szCs w:val="24"/>
                <w:lang w:val="en-GB"/>
              </w:rPr>
            </w:rPrChange>
          </w:rPr>
          <w:delText xml:space="preserve"> </w:delText>
        </w:r>
      </w:del>
      <w:ins w:id="33556" w:author="my_pc" w:date="2026-07-06T23:24:00Z" w16du:dateUtc="2026-07-06T22:24:00Z">
        <w:r w:rsidR="00716B5F" w:rsidRPr="00DA5F35">
          <w:rPr>
            <w:rFonts w:asciiTheme="majorBidi" w:hAnsiTheme="majorBidi" w:cs="Times New Roman"/>
            <w:sz w:val="24"/>
            <w:szCs w:val="24"/>
          </w:rPr>
          <w:t xml:space="preserve"> </w:t>
        </w:r>
      </w:ins>
      <w:r w:rsidRPr="00D62572">
        <w:rPr>
          <w:rFonts w:asciiTheme="majorBidi" w:hAnsiTheme="majorBidi" w:cs="Times New Roman"/>
          <w:sz w:val="24"/>
          <w:szCs w:val="24"/>
          <w:rPrChange w:id="33557" w:author="my_pc" w:date="2026-07-07T13:21:00Z" w16du:dateUtc="2026-07-07T12:21:00Z">
            <w:rPr>
              <w:rFonts w:asciiTheme="majorBidi" w:hAnsiTheme="majorBidi" w:cs="Times New Roman"/>
              <w:sz w:val="24"/>
              <w:szCs w:val="24"/>
              <w:lang w:val="en-GB"/>
            </w:rPr>
          </w:rPrChange>
        </w:rPr>
        <w:t>conditions</w:t>
      </w:r>
      <w:del w:id="33558" w:author="my_pc" w:date="2026-07-06T23:24:00Z" w16du:dateUtc="2026-07-06T22:24:00Z">
        <w:r w:rsidRPr="00D62572" w:rsidDel="00716B5F">
          <w:rPr>
            <w:rFonts w:asciiTheme="majorBidi" w:hAnsiTheme="majorBidi" w:cs="Times New Roman"/>
            <w:sz w:val="24"/>
            <w:szCs w:val="24"/>
            <w:rPrChange w:id="33559" w:author="my_pc" w:date="2026-07-07T13:21:00Z" w16du:dateUtc="2026-07-07T12:21:00Z">
              <w:rPr>
                <w:rFonts w:asciiTheme="majorBidi" w:hAnsiTheme="majorBidi" w:cs="Times New Roman"/>
                <w:sz w:val="24"/>
                <w:szCs w:val="24"/>
                <w:lang w:val="en-GB"/>
              </w:rPr>
            </w:rPrChange>
          </w:rPr>
          <w:delText xml:space="preserve"> </w:delText>
        </w:r>
      </w:del>
      <w:ins w:id="33560" w:author="my_pc" w:date="2026-07-06T23:24:00Z" w16du:dateUtc="2026-07-06T22:24:00Z">
        <w:r w:rsidR="00716B5F" w:rsidRPr="00DA5F35">
          <w:rPr>
            <w:rFonts w:asciiTheme="majorBidi" w:hAnsiTheme="majorBidi" w:cs="Times New Roman"/>
            <w:sz w:val="24"/>
            <w:szCs w:val="24"/>
          </w:rPr>
          <w:t xml:space="preserve"> </w:t>
        </w:r>
      </w:ins>
      <w:r w:rsidRPr="00D62572">
        <w:rPr>
          <w:rFonts w:asciiTheme="majorBidi" w:hAnsiTheme="majorBidi" w:cs="Times New Roman"/>
          <w:sz w:val="24"/>
          <w:szCs w:val="24"/>
          <w:rPrChange w:id="33561" w:author="my_pc" w:date="2026-07-07T13:21:00Z" w16du:dateUtc="2026-07-07T12:21:00Z">
            <w:rPr>
              <w:rFonts w:asciiTheme="majorBidi" w:hAnsiTheme="majorBidi" w:cs="Times New Roman"/>
              <w:sz w:val="24"/>
              <w:szCs w:val="24"/>
              <w:lang w:val="en-GB"/>
            </w:rPr>
          </w:rPrChange>
        </w:rPr>
        <w:t>that</w:t>
      </w:r>
      <w:del w:id="33562" w:author="my_pc" w:date="2026-07-06T23:24:00Z" w16du:dateUtc="2026-07-06T22:24:00Z">
        <w:r w:rsidRPr="00D62572" w:rsidDel="00716B5F">
          <w:rPr>
            <w:rFonts w:asciiTheme="majorBidi" w:hAnsiTheme="majorBidi" w:cs="Times New Roman"/>
            <w:sz w:val="24"/>
            <w:szCs w:val="24"/>
            <w:rPrChange w:id="33563" w:author="my_pc" w:date="2026-07-07T13:21:00Z" w16du:dateUtc="2026-07-07T12:21:00Z">
              <w:rPr>
                <w:rFonts w:asciiTheme="majorBidi" w:hAnsiTheme="majorBidi" w:cs="Times New Roman"/>
                <w:sz w:val="24"/>
                <w:szCs w:val="24"/>
                <w:lang w:val="en-GB"/>
              </w:rPr>
            </w:rPrChange>
          </w:rPr>
          <w:delText xml:space="preserve"> </w:delText>
        </w:r>
      </w:del>
      <w:ins w:id="33564" w:author="my_pc" w:date="2026-07-06T23:24:00Z" w16du:dateUtc="2026-07-06T22:24:00Z">
        <w:r w:rsidR="00716B5F" w:rsidRPr="00DA5F35">
          <w:rPr>
            <w:rFonts w:asciiTheme="majorBidi" w:hAnsiTheme="majorBidi" w:cs="Times New Roman"/>
            <w:sz w:val="24"/>
            <w:szCs w:val="24"/>
          </w:rPr>
          <w:t xml:space="preserve"> </w:t>
        </w:r>
      </w:ins>
      <w:r w:rsidRPr="00D62572">
        <w:rPr>
          <w:rFonts w:asciiTheme="majorBidi" w:hAnsiTheme="majorBidi" w:cs="Times New Roman"/>
          <w:sz w:val="24"/>
          <w:szCs w:val="24"/>
          <w:rPrChange w:id="33565" w:author="my_pc" w:date="2026-07-07T13:21:00Z" w16du:dateUtc="2026-07-07T12:21:00Z">
            <w:rPr>
              <w:rFonts w:asciiTheme="majorBidi" w:hAnsiTheme="majorBidi" w:cs="Times New Roman"/>
              <w:sz w:val="24"/>
              <w:szCs w:val="24"/>
              <w:lang w:val="en-GB"/>
            </w:rPr>
          </w:rPrChange>
        </w:rPr>
        <w:t>are</w:t>
      </w:r>
      <w:del w:id="33566" w:author="my_pc" w:date="2026-07-06T23:24:00Z" w16du:dateUtc="2026-07-06T22:24:00Z">
        <w:r w:rsidRPr="00D62572" w:rsidDel="00716B5F">
          <w:rPr>
            <w:rFonts w:asciiTheme="majorBidi" w:hAnsiTheme="majorBidi" w:cs="Times New Roman"/>
            <w:sz w:val="24"/>
            <w:szCs w:val="24"/>
            <w:rPrChange w:id="33567" w:author="my_pc" w:date="2026-07-07T13:21:00Z" w16du:dateUtc="2026-07-07T12:21:00Z">
              <w:rPr>
                <w:rFonts w:asciiTheme="majorBidi" w:hAnsiTheme="majorBidi" w:cs="Times New Roman"/>
                <w:sz w:val="24"/>
                <w:szCs w:val="24"/>
                <w:lang w:val="en-GB"/>
              </w:rPr>
            </w:rPrChange>
          </w:rPr>
          <w:delText xml:space="preserve"> </w:delText>
        </w:r>
      </w:del>
      <w:ins w:id="33568" w:author="my_pc" w:date="2026-07-06T23:24:00Z" w16du:dateUtc="2026-07-06T22:24:00Z">
        <w:r w:rsidR="00716B5F" w:rsidRPr="00DA5F35">
          <w:rPr>
            <w:rFonts w:asciiTheme="majorBidi" w:hAnsiTheme="majorBidi" w:cs="Times New Roman"/>
            <w:sz w:val="24"/>
            <w:szCs w:val="24"/>
          </w:rPr>
          <w:t xml:space="preserve"> </w:t>
        </w:r>
      </w:ins>
      <w:r w:rsidRPr="00D62572">
        <w:rPr>
          <w:rFonts w:asciiTheme="majorBidi" w:hAnsiTheme="majorBidi" w:cs="Times New Roman"/>
          <w:sz w:val="24"/>
          <w:szCs w:val="24"/>
          <w:rPrChange w:id="33569" w:author="my_pc" w:date="2026-07-07T13:21:00Z" w16du:dateUtc="2026-07-07T12:21:00Z">
            <w:rPr>
              <w:rFonts w:asciiTheme="majorBidi" w:hAnsiTheme="majorBidi" w:cs="Times New Roman"/>
              <w:sz w:val="24"/>
              <w:szCs w:val="24"/>
              <w:lang w:val="en-GB"/>
            </w:rPr>
          </w:rPrChange>
        </w:rPr>
        <w:t>both</w:t>
      </w:r>
      <w:del w:id="33570" w:author="my_pc" w:date="2026-07-06T23:24:00Z" w16du:dateUtc="2026-07-06T22:24:00Z">
        <w:r w:rsidRPr="00D62572" w:rsidDel="00716B5F">
          <w:rPr>
            <w:rFonts w:asciiTheme="majorBidi" w:hAnsiTheme="majorBidi" w:cs="Times New Roman"/>
            <w:sz w:val="24"/>
            <w:szCs w:val="24"/>
            <w:rPrChange w:id="33571" w:author="my_pc" w:date="2026-07-07T13:21:00Z" w16du:dateUtc="2026-07-07T12:21:00Z">
              <w:rPr>
                <w:rFonts w:asciiTheme="majorBidi" w:hAnsiTheme="majorBidi" w:cs="Times New Roman"/>
                <w:sz w:val="24"/>
                <w:szCs w:val="24"/>
                <w:lang w:val="en-GB"/>
              </w:rPr>
            </w:rPrChange>
          </w:rPr>
          <w:delText xml:space="preserve"> </w:delText>
        </w:r>
      </w:del>
      <w:ins w:id="33572" w:author="my_pc" w:date="2026-07-06T23:24:00Z" w16du:dateUtc="2026-07-06T22:24:00Z">
        <w:r w:rsidR="00716B5F" w:rsidRPr="00DA5F35">
          <w:rPr>
            <w:rFonts w:asciiTheme="majorBidi" w:hAnsiTheme="majorBidi" w:cs="Times New Roman"/>
            <w:sz w:val="24"/>
            <w:szCs w:val="24"/>
          </w:rPr>
          <w:t xml:space="preserve"> </w:t>
        </w:r>
      </w:ins>
      <w:r w:rsidRPr="00D62572">
        <w:rPr>
          <w:rFonts w:asciiTheme="majorBidi" w:hAnsiTheme="majorBidi" w:cs="Times New Roman"/>
          <w:sz w:val="24"/>
          <w:szCs w:val="24"/>
          <w:rPrChange w:id="33573" w:author="my_pc" w:date="2026-07-07T13:21:00Z" w16du:dateUtc="2026-07-07T12:21:00Z">
            <w:rPr>
              <w:rFonts w:asciiTheme="majorBidi" w:hAnsiTheme="majorBidi" w:cs="Times New Roman"/>
              <w:sz w:val="24"/>
              <w:szCs w:val="24"/>
              <w:lang w:val="en-GB"/>
            </w:rPr>
          </w:rPrChange>
        </w:rPr>
        <w:t>appropriate</w:t>
      </w:r>
      <w:del w:id="33574" w:author="my_pc" w:date="2026-07-06T23:24:00Z" w16du:dateUtc="2026-07-06T22:24:00Z">
        <w:r w:rsidRPr="00D62572" w:rsidDel="00716B5F">
          <w:rPr>
            <w:rFonts w:asciiTheme="majorBidi" w:hAnsiTheme="majorBidi" w:cs="Times New Roman"/>
            <w:sz w:val="24"/>
            <w:szCs w:val="24"/>
            <w:rPrChange w:id="33575" w:author="my_pc" w:date="2026-07-07T13:21:00Z" w16du:dateUtc="2026-07-07T12:21:00Z">
              <w:rPr>
                <w:rFonts w:asciiTheme="majorBidi" w:hAnsiTheme="majorBidi" w:cs="Times New Roman"/>
                <w:sz w:val="24"/>
                <w:szCs w:val="24"/>
                <w:lang w:val="en-GB"/>
              </w:rPr>
            </w:rPrChange>
          </w:rPr>
          <w:delText xml:space="preserve"> </w:delText>
        </w:r>
      </w:del>
      <w:ins w:id="33576" w:author="my_pc" w:date="2026-07-06T23:24:00Z" w16du:dateUtc="2026-07-06T22:24:00Z">
        <w:r w:rsidR="00716B5F" w:rsidRPr="00DA5F35">
          <w:rPr>
            <w:rFonts w:asciiTheme="majorBidi" w:hAnsiTheme="majorBidi" w:cs="Times New Roman"/>
            <w:sz w:val="24"/>
            <w:szCs w:val="24"/>
          </w:rPr>
          <w:t xml:space="preserve"> </w:t>
        </w:r>
      </w:ins>
      <w:r w:rsidRPr="00D62572">
        <w:rPr>
          <w:rFonts w:asciiTheme="majorBidi" w:hAnsiTheme="majorBidi" w:cs="Times New Roman"/>
          <w:sz w:val="24"/>
          <w:szCs w:val="24"/>
          <w:rPrChange w:id="33577" w:author="my_pc" w:date="2026-07-07T13:21:00Z" w16du:dateUtc="2026-07-07T12:21:00Z">
            <w:rPr>
              <w:rFonts w:asciiTheme="majorBidi" w:hAnsiTheme="majorBidi" w:cs="Times New Roman"/>
              <w:sz w:val="24"/>
              <w:szCs w:val="24"/>
              <w:lang w:val="en-GB"/>
            </w:rPr>
          </w:rPrChange>
        </w:rPr>
        <w:t>and</w:t>
      </w:r>
      <w:del w:id="33578" w:author="my_pc" w:date="2026-07-06T23:24:00Z" w16du:dateUtc="2026-07-06T22:24:00Z">
        <w:r w:rsidRPr="00D62572" w:rsidDel="00716B5F">
          <w:rPr>
            <w:rFonts w:asciiTheme="majorBidi" w:hAnsiTheme="majorBidi" w:cs="Times New Roman"/>
            <w:sz w:val="24"/>
            <w:szCs w:val="24"/>
            <w:rPrChange w:id="33579" w:author="my_pc" w:date="2026-07-07T13:21:00Z" w16du:dateUtc="2026-07-07T12:21:00Z">
              <w:rPr>
                <w:rFonts w:asciiTheme="majorBidi" w:hAnsiTheme="majorBidi" w:cs="Times New Roman"/>
                <w:sz w:val="24"/>
                <w:szCs w:val="24"/>
                <w:lang w:val="en-GB"/>
              </w:rPr>
            </w:rPrChange>
          </w:rPr>
          <w:delText xml:space="preserve"> </w:delText>
        </w:r>
      </w:del>
      <w:ins w:id="33580" w:author="my_pc" w:date="2026-07-06T23:24:00Z" w16du:dateUtc="2026-07-06T22:24:00Z">
        <w:r w:rsidR="00716B5F" w:rsidRPr="00DA5F35">
          <w:rPr>
            <w:rFonts w:asciiTheme="majorBidi" w:hAnsiTheme="majorBidi" w:cs="Times New Roman"/>
            <w:sz w:val="24"/>
            <w:szCs w:val="24"/>
          </w:rPr>
          <w:t xml:space="preserve"> </w:t>
        </w:r>
      </w:ins>
      <w:r w:rsidRPr="00D62572">
        <w:rPr>
          <w:rFonts w:asciiTheme="majorBidi" w:hAnsiTheme="majorBidi" w:cs="Times New Roman"/>
          <w:sz w:val="24"/>
          <w:szCs w:val="24"/>
          <w:rPrChange w:id="33581" w:author="my_pc" w:date="2026-07-07T13:21:00Z" w16du:dateUtc="2026-07-07T12:21:00Z">
            <w:rPr>
              <w:rFonts w:asciiTheme="majorBidi" w:hAnsiTheme="majorBidi" w:cs="Times New Roman"/>
              <w:sz w:val="24"/>
              <w:szCs w:val="24"/>
              <w:lang w:val="en-GB"/>
            </w:rPr>
          </w:rPrChange>
        </w:rPr>
        <w:t>enforceable</w:t>
      </w:r>
      <w:del w:id="33582" w:author="my_pc" w:date="2026-07-06T23:24:00Z" w16du:dateUtc="2026-07-06T22:24:00Z">
        <w:r w:rsidRPr="00D62572" w:rsidDel="00716B5F">
          <w:rPr>
            <w:rFonts w:asciiTheme="majorBidi" w:hAnsiTheme="majorBidi" w:cs="Times New Roman"/>
            <w:sz w:val="24"/>
            <w:szCs w:val="24"/>
            <w:rPrChange w:id="33583" w:author="my_pc" w:date="2026-07-07T13:21:00Z" w16du:dateUtc="2026-07-07T12:21:00Z">
              <w:rPr>
                <w:rFonts w:asciiTheme="majorBidi" w:hAnsiTheme="majorBidi" w:cs="Times New Roman"/>
                <w:sz w:val="24"/>
                <w:szCs w:val="24"/>
                <w:lang w:val="en-GB"/>
              </w:rPr>
            </w:rPrChange>
          </w:rPr>
          <w:delText xml:space="preserve"> </w:delText>
        </w:r>
      </w:del>
      <w:ins w:id="33584" w:author="my_pc" w:date="2026-07-06T23:24:00Z" w16du:dateUtc="2026-07-06T22:24:00Z">
        <w:r w:rsidR="00716B5F" w:rsidRPr="00DA5F35">
          <w:rPr>
            <w:rFonts w:asciiTheme="majorBidi" w:hAnsiTheme="majorBidi" w:cs="Times New Roman"/>
            <w:sz w:val="24"/>
            <w:szCs w:val="24"/>
          </w:rPr>
          <w:t xml:space="preserve"> </w:t>
        </w:r>
      </w:ins>
      <w:r w:rsidRPr="00D62572">
        <w:rPr>
          <w:rFonts w:asciiTheme="majorBidi" w:hAnsiTheme="majorBidi" w:cs="Times New Roman"/>
          <w:sz w:val="24"/>
          <w:szCs w:val="24"/>
          <w:rPrChange w:id="33585" w:author="my_pc" w:date="2026-07-07T13:21:00Z" w16du:dateUtc="2026-07-07T12:21:00Z">
            <w:rPr>
              <w:rFonts w:asciiTheme="majorBidi" w:hAnsiTheme="majorBidi" w:cs="Times New Roman"/>
              <w:sz w:val="24"/>
              <w:szCs w:val="24"/>
              <w:lang w:val="en-GB"/>
            </w:rPr>
          </w:rPrChange>
        </w:rPr>
        <w:t>has</w:t>
      </w:r>
      <w:del w:id="33586" w:author="my_pc" w:date="2026-07-06T23:24:00Z" w16du:dateUtc="2026-07-06T22:24:00Z">
        <w:r w:rsidRPr="00D62572" w:rsidDel="00716B5F">
          <w:rPr>
            <w:rFonts w:asciiTheme="majorBidi" w:hAnsiTheme="majorBidi" w:cs="Times New Roman"/>
            <w:sz w:val="24"/>
            <w:szCs w:val="24"/>
            <w:rPrChange w:id="33587" w:author="my_pc" w:date="2026-07-07T13:21:00Z" w16du:dateUtc="2026-07-07T12:21:00Z">
              <w:rPr>
                <w:rFonts w:asciiTheme="majorBidi" w:hAnsiTheme="majorBidi" w:cs="Times New Roman"/>
                <w:sz w:val="24"/>
                <w:szCs w:val="24"/>
                <w:lang w:val="en-GB"/>
              </w:rPr>
            </w:rPrChange>
          </w:rPr>
          <w:delText xml:space="preserve"> </w:delText>
        </w:r>
      </w:del>
      <w:ins w:id="33588" w:author="my_pc" w:date="2026-07-06T23:24:00Z" w16du:dateUtc="2026-07-06T22:24:00Z">
        <w:r w:rsidR="00716B5F" w:rsidRPr="00DA5F35">
          <w:rPr>
            <w:rFonts w:asciiTheme="majorBidi" w:hAnsiTheme="majorBidi" w:cs="Times New Roman"/>
            <w:sz w:val="24"/>
            <w:szCs w:val="24"/>
          </w:rPr>
          <w:t xml:space="preserve"> </w:t>
        </w:r>
      </w:ins>
      <w:r w:rsidRPr="00D62572">
        <w:rPr>
          <w:rFonts w:asciiTheme="majorBidi" w:hAnsiTheme="majorBidi" w:cs="Times New Roman"/>
          <w:sz w:val="24"/>
          <w:szCs w:val="24"/>
          <w:rPrChange w:id="33589" w:author="my_pc" w:date="2026-07-07T13:21:00Z" w16du:dateUtc="2026-07-07T12:21:00Z">
            <w:rPr>
              <w:rFonts w:asciiTheme="majorBidi" w:hAnsiTheme="majorBidi" w:cs="Times New Roman"/>
              <w:sz w:val="24"/>
              <w:szCs w:val="24"/>
              <w:lang w:val="en-GB"/>
            </w:rPr>
          </w:rPrChange>
        </w:rPr>
        <w:t>the</w:t>
      </w:r>
      <w:del w:id="33590" w:author="my_pc" w:date="2026-07-06T23:24:00Z" w16du:dateUtc="2026-07-06T22:24:00Z">
        <w:r w:rsidRPr="00D62572" w:rsidDel="00716B5F">
          <w:rPr>
            <w:rFonts w:asciiTheme="majorBidi" w:hAnsiTheme="majorBidi" w:cs="Times New Roman"/>
            <w:sz w:val="24"/>
            <w:szCs w:val="24"/>
            <w:rPrChange w:id="33591" w:author="my_pc" w:date="2026-07-07T13:21:00Z" w16du:dateUtc="2026-07-07T12:21:00Z">
              <w:rPr>
                <w:rFonts w:asciiTheme="majorBidi" w:hAnsiTheme="majorBidi" w:cs="Times New Roman"/>
                <w:sz w:val="24"/>
                <w:szCs w:val="24"/>
                <w:lang w:val="en-GB"/>
              </w:rPr>
            </w:rPrChange>
          </w:rPr>
          <w:delText xml:space="preserve"> </w:delText>
        </w:r>
      </w:del>
      <w:ins w:id="33592" w:author="my_pc" w:date="2026-07-06T23:24:00Z" w16du:dateUtc="2026-07-06T22:24:00Z">
        <w:r w:rsidR="00716B5F" w:rsidRPr="00DA5F35">
          <w:rPr>
            <w:rFonts w:asciiTheme="majorBidi" w:hAnsiTheme="majorBidi" w:cs="Times New Roman"/>
            <w:sz w:val="24"/>
            <w:szCs w:val="24"/>
          </w:rPr>
          <w:t xml:space="preserve"> </w:t>
        </w:r>
      </w:ins>
      <w:r w:rsidRPr="00D62572">
        <w:rPr>
          <w:rFonts w:asciiTheme="majorBidi" w:hAnsiTheme="majorBidi" w:cs="Times New Roman"/>
          <w:sz w:val="24"/>
          <w:szCs w:val="24"/>
          <w:rPrChange w:id="33593" w:author="my_pc" w:date="2026-07-07T13:21:00Z" w16du:dateUtc="2026-07-07T12:21:00Z">
            <w:rPr>
              <w:rFonts w:asciiTheme="majorBidi" w:hAnsiTheme="majorBidi" w:cs="Times New Roman"/>
              <w:sz w:val="24"/>
              <w:szCs w:val="24"/>
              <w:lang w:val="en-GB"/>
            </w:rPr>
          </w:rPrChange>
        </w:rPr>
        <w:t>potential</w:t>
      </w:r>
      <w:del w:id="33594" w:author="my_pc" w:date="2026-07-06T23:24:00Z" w16du:dateUtc="2026-07-06T22:24:00Z">
        <w:r w:rsidRPr="00D62572" w:rsidDel="00716B5F">
          <w:rPr>
            <w:rFonts w:asciiTheme="majorBidi" w:hAnsiTheme="majorBidi" w:cs="Times New Roman"/>
            <w:sz w:val="24"/>
            <w:szCs w:val="24"/>
            <w:rPrChange w:id="33595" w:author="my_pc" w:date="2026-07-07T13:21:00Z" w16du:dateUtc="2026-07-07T12:21:00Z">
              <w:rPr>
                <w:rFonts w:asciiTheme="majorBidi" w:hAnsiTheme="majorBidi" w:cs="Times New Roman"/>
                <w:sz w:val="24"/>
                <w:szCs w:val="24"/>
                <w:lang w:val="en-GB"/>
              </w:rPr>
            </w:rPrChange>
          </w:rPr>
          <w:delText xml:space="preserve"> </w:delText>
        </w:r>
      </w:del>
      <w:ins w:id="33596" w:author="my_pc" w:date="2026-07-06T23:24:00Z" w16du:dateUtc="2026-07-06T22:24:00Z">
        <w:r w:rsidR="00716B5F" w:rsidRPr="00DA5F35">
          <w:rPr>
            <w:rFonts w:asciiTheme="majorBidi" w:hAnsiTheme="majorBidi" w:cs="Times New Roman"/>
            <w:sz w:val="24"/>
            <w:szCs w:val="24"/>
          </w:rPr>
          <w:t xml:space="preserve"> </w:t>
        </w:r>
      </w:ins>
      <w:r w:rsidRPr="00D62572">
        <w:rPr>
          <w:rFonts w:asciiTheme="majorBidi" w:hAnsiTheme="majorBidi" w:cs="Times New Roman"/>
          <w:sz w:val="24"/>
          <w:szCs w:val="24"/>
          <w:rPrChange w:id="33597" w:author="my_pc" w:date="2026-07-07T13:21:00Z" w16du:dateUtc="2026-07-07T12:21:00Z">
            <w:rPr>
              <w:rFonts w:asciiTheme="majorBidi" w:hAnsiTheme="majorBidi" w:cs="Times New Roman"/>
              <w:sz w:val="24"/>
              <w:szCs w:val="24"/>
              <w:lang w:val="en-GB"/>
            </w:rPr>
          </w:rPrChange>
        </w:rPr>
        <w:t>to</w:t>
      </w:r>
      <w:del w:id="33598" w:author="my_pc" w:date="2026-07-06T23:24:00Z" w16du:dateUtc="2026-07-06T22:24:00Z">
        <w:r w:rsidRPr="00D62572" w:rsidDel="00716B5F">
          <w:rPr>
            <w:rFonts w:asciiTheme="majorBidi" w:hAnsiTheme="majorBidi" w:cs="Times New Roman"/>
            <w:sz w:val="24"/>
            <w:szCs w:val="24"/>
            <w:rPrChange w:id="33599" w:author="my_pc" w:date="2026-07-07T13:21:00Z" w16du:dateUtc="2026-07-07T12:21:00Z">
              <w:rPr>
                <w:rFonts w:asciiTheme="majorBidi" w:hAnsiTheme="majorBidi" w:cs="Times New Roman"/>
                <w:sz w:val="24"/>
                <w:szCs w:val="24"/>
                <w:lang w:val="en-GB"/>
              </w:rPr>
            </w:rPrChange>
          </w:rPr>
          <w:delText xml:space="preserve"> </w:delText>
        </w:r>
      </w:del>
      <w:ins w:id="33600" w:author="my_pc" w:date="2026-07-06T23:24:00Z" w16du:dateUtc="2026-07-06T22:24:00Z">
        <w:r w:rsidR="00716B5F" w:rsidRPr="00DA5F35">
          <w:rPr>
            <w:rFonts w:asciiTheme="majorBidi" w:hAnsiTheme="majorBidi" w:cs="Times New Roman"/>
            <w:sz w:val="24"/>
            <w:szCs w:val="24"/>
          </w:rPr>
          <w:t xml:space="preserve"> </w:t>
        </w:r>
      </w:ins>
      <w:r w:rsidRPr="00D62572">
        <w:rPr>
          <w:rFonts w:asciiTheme="majorBidi" w:hAnsiTheme="majorBidi" w:cs="Times New Roman"/>
          <w:sz w:val="24"/>
          <w:szCs w:val="24"/>
          <w:rPrChange w:id="33601" w:author="my_pc" w:date="2026-07-07T13:21:00Z" w16du:dateUtc="2026-07-07T12:21:00Z">
            <w:rPr>
              <w:rFonts w:asciiTheme="majorBidi" w:hAnsiTheme="majorBidi" w:cs="Times New Roman"/>
              <w:sz w:val="24"/>
              <w:szCs w:val="24"/>
              <w:lang w:val="en-GB"/>
            </w:rPr>
          </w:rPrChange>
        </w:rPr>
        <w:t>reduce</w:t>
      </w:r>
      <w:del w:id="33602" w:author="my_pc" w:date="2026-07-06T23:24:00Z" w16du:dateUtc="2026-07-06T22:24:00Z">
        <w:r w:rsidRPr="00D62572" w:rsidDel="00716B5F">
          <w:rPr>
            <w:rFonts w:asciiTheme="majorBidi" w:hAnsiTheme="majorBidi" w:cs="Times New Roman"/>
            <w:sz w:val="24"/>
            <w:szCs w:val="24"/>
            <w:rPrChange w:id="33603" w:author="my_pc" w:date="2026-07-07T13:21:00Z" w16du:dateUtc="2026-07-07T12:21:00Z">
              <w:rPr>
                <w:rFonts w:asciiTheme="majorBidi" w:hAnsiTheme="majorBidi" w:cs="Times New Roman"/>
                <w:sz w:val="24"/>
                <w:szCs w:val="24"/>
                <w:lang w:val="en-GB"/>
              </w:rPr>
            </w:rPrChange>
          </w:rPr>
          <w:delText xml:space="preserve"> </w:delText>
        </w:r>
      </w:del>
      <w:ins w:id="33604" w:author="my_pc" w:date="2026-07-06T23:24:00Z" w16du:dateUtc="2026-07-06T22:24:00Z">
        <w:r w:rsidR="00716B5F" w:rsidRPr="00DA5F35">
          <w:rPr>
            <w:rFonts w:asciiTheme="majorBidi" w:hAnsiTheme="majorBidi" w:cs="Times New Roman"/>
            <w:sz w:val="24"/>
            <w:szCs w:val="24"/>
          </w:rPr>
          <w:t xml:space="preserve"> </w:t>
        </w:r>
      </w:ins>
      <w:r w:rsidRPr="00D62572">
        <w:rPr>
          <w:rFonts w:asciiTheme="majorBidi" w:hAnsiTheme="majorBidi" w:cs="Times New Roman"/>
          <w:sz w:val="24"/>
          <w:szCs w:val="24"/>
          <w:rPrChange w:id="33605" w:author="my_pc" w:date="2026-07-07T13:21:00Z" w16du:dateUtc="2026-07-07T12:21:00Z">
            <w:rPr>
              <w:rFonts w:asciiTheme="majorBidi" w:hAnsiTheme="majorBidi" w:cs="Times New Roman"/>
              <w:sz w:val="24"/>
              <w:szCs w:val="24"/>
              <w:lang w:val="en-GB"/>
            </w:rPr>
          </w:rPrChange>
        </w:rPr>
        <w:t>unnecessary</w:t>
      </w:r>
      <w:del w:id="33606" w:author="my_pc" w:date="2026-07-06T23:24:00Z" w16du:dateUtc="2026-07-06T22:24:00Z">
        <w:r w:rsidRPr="00D62572" w:rsidDel="00716B5F">
          <w:rPr>
            <w:rFonts w:asciiTheme="majorBidi" w:hAnsiTheme="majorBidi" w:cs="Times New Roman"/>
            <w:sz w:val="24"/>
            <w:szCs w:val="24"/>
            <w:rPrChange w:id="33607" w:author="my_pc" w:date="2026-07-07T13:21:00Z" w16du:dateUtc="2026-07-07T12:21:00Z">
              <w:rPr>
                <w:rFonts w:asciiTheme="majorBidi" w:hAnsiTheme="majorBidi" w:cs="Times New Roman"/>
                <w:sz w:val="24"/>
                <w:szCs w:val="24"/>
                <w:lang w:val="en-GB"/>
              </w:rPr>
            </w:rPrChange>
          </w:rPr>
          <w:delText xml:space="preserve"> </w:delText>
        </w:r>
      </w:del>
      <w:ins w:id="33608" w:author="my_pc" w:date="2026-07-06T23:24:00Z" w16du:dateUtc="2026-07-06T22:24:00Z">
        <w:r w:rsidR="00716B5F" w:rsidRPr="00DA5F35">
          <w:rPr>
            <w:rFonts w:asciiTheme="majorBidi" w:hAnsiTheme="majorBidi" w:cs="Times New Roman"/>
            <w:sz w:val="24"/>
            <w:szCs w:val="24"/>
          </w:rPr>
          <w:t xml:space="preserve"> </w:t>
        </w:r>
      </w:ins>
      <w:r w:rsidRPr="00D62572">
        <w:rPr>
          <w:rFonts w:asciiTheme="majorBidi" w:hAnsiTheme="majorBidi" w:cs="Times New Roman"/>
          <w:sz w:val="24"/>
          <w:szCs w:val="24"/>
          <w:rPrChange w:id="33609" w:author="my_pc" w:date="2026-07-07T13:21:00Z" w16du:dateUtc="2026-07-07T12:21:00Z">
            <w:rPr>
              <w:rFonts w:asciiTheme="majorBidi" w:hAnsiTheme="majorBidi" w:cs="Times New Roman"/>
              <w:sz w:val="24"/>
              <w:szCs w:val="24"/>
              <w:lang w:val="en-GB"/>
            </w:rPr>
          </w:rPrChange>
        </w:rPr>
        <w:t>operational</w:t>
      </w:r>
      <w:del w:id="33610" w:author="my_pc" w:date="2026-07-06T23:24:00Z" w16du:dateUtc="2026-07-06T22:24:00Z">
        <w:r w:rsidRPr="00D62572" w:rsidDel="00716B5F">
          <w:rPr>
            <w:rFonts w:asciiTheme="majorBidi" w:hAnsiTheme="majorBidi" w:cs="Times New Roman"/>
            <w:sz w:val="24"/>
            <w:szCs w:val="24"/>
            <w:rPrChange w:id="33611" w:author="my_pc" w:date="2026-07-07T13:21:00Z" w16du:dateUtc="2026-07-07T12:21:00Z">
              <w:rPr>
                <w:rFonts w:asciiTheme="majorBidi" w:hAnsiTheme="majorBidi" w:cs="Times New Roman"/>
                <w:sz w:val="24"/>
                <w:szCs w:val="24"/>
                <w:lang w:val="en-GB"/>
              </w:rPr>
            </w:rPrChange>
          </w:rPr>
          <w:delText xml:space="preserve"> </w:delText>
        </w:r>
      </w:del>
      <w:ins w:id="33612" w:author="my_pc" w:date="2026-07-06T23:24:00Z" w16du:dateUtc="2026-07-06T22:24:00Z">
        <w:r w:rsidR="00716B5F" w:rsidRPr="00DA5F35">
          <w:rPr>
            <w:rFonts w:asciiTheme="majorBidi" w:hAnsiTheme="majorBidi" w:cs="Times New Roman"/>
            <w:sz w:val="24"/>
            <w:szCs w:val="24"/>
          </w:rPr>
          <w:t xml:space="preserve"> </w:t>
        </w:r>
      </w:ins>
      <w:r w:rsidRPr="00D62572">
        <w:rPr>
          <w:rFonts w:asciiTheme="majorBidi" w:hAnsiTheme="majorBidi" w:cs="Times New Roman"/>
          <w:sz w:val="24"/>
          <w:szCs w:val="24"/>
          <w:rPrChange w:id="33613" w:author="my_pc" w:date="2026-07-07T13:21:00Z" w16du:dateUtc="2026-07-07T12:21:00Z">
            <w:rPr>
              <w:rFonts w:asciiTheme="majorBidi" w:hAnsiTheme="majorBidi" w:cs="Times New Roman"/>
              <w:sz w:val="24"/>
              <w:szCs w:val="24"/>
              <w:lang w:val="en-GB"/>
            </w:rPr>
          </w:rPrChange>
        </w:rPr>
        <w:t>stress,</w:t>
      </w:r>
      <w:del w:id="33614" w:author="my_pc" w:date="2026-07-06T23:24:00Z" w16du:dateUtc="2026-07-06T22:24:00Z">
        <w:r w:rsidRPr="00D62572" w:rsidDel="00716B5F">
          <w:rPr>
            <w:rFonts w:asciiTheme="majorBidi" w:hAnsiTheme="majorBidi" w:cs="Times New Roman"/>
            <w:sz w:val="24"/>
            <w:szCs w:val="24"/>
            <w:rPrChange w:id="33615" w:author="my_pc" w:date="2026-07-07T13:21:00Z" w16du:dateUtc="2026-07-07T12:21:00Z">
              <w:rPr>
                <w:rFonts w:asciiTheme="majorBidi" w:hAnsiTheme="majorBidi" w:cs="Times New Roman"/>
                <w:sz w:val="24"/>
                <w:szCs w:val="24"/>
                <w:lang w:val="en-GB"/>
              </w:rPr>
            </w:rPrChange>
          </w:rPr>
          <w:delText xml:space="preserve"> </w:delText>
        </w:r>
      </w:del>
      <w:ins w:id="33616" w:author="my_pc" w:date="2026-07-06T23:24:00Z" w16du:dateUtc="2026-07-06T22:24:00Z">
        <w:r w:rsidR="00716B5F" w:rsidRPr="00DA5F35">
          <w:rPr>
            <w:rFonts w:asciiTheme="majorBidi" w:hAnsiTheme="majorBidi" w:cs="Times New Roman"/>
            <w:sz w:val="24"/>
            <w:szCs w:val="24"/>
          </w:rPr>
          <w:t xml:space="preserve"> </w:t>
        </w:r>
      </w:ins>
      <w:r w:rsidRPr="00D62572">
        <w:rPr>
          <w:rFonts w:asciiTheme="majorBidi" w:hAnsiTheme="majorBidi" w:cs="Times New Roman"/>
          <w:sz w:val="24"/>
          <w:szCs w:val="24"/>
          <w:rPrChange w:id="33617" w:author="my_pc" w:date="2026-07-07T13:21:00Z" w16du:dateUtc="2026-07-07T12:21:00Z">
            <w:rPr>
              <w:rFonts w:asciiTheme="majorBidi" w:hAnsiTheme="majorBidi" w:cs="Times New Roman"/>
              <w:sz w:val="24"/>
              <w:szCs w:val="24"/>
              <w:lang w:val="en-GB"/>
            </w:rPr>
          </w:rPrChange>
        </w:rPr>
        <w:t>support</w:t>
      </w:r>
      <w:del w:id="33618" w:author="my_pc" w:date="2026-07-06T23:24:00Z" w16du:dateUtc="2026-07-06T22:24:00Z">
        <w:r w:rsidRPr="00D62572" w:rsidDel="00716B5F">
          <w:rPr>
            <w:rFonts w:asciiTheme="majorBidi" w:hAnsiTheme="majorBidi" w:cs="Times New Roman"/>
            <w:sz w:val="24"/>
            <w:szCs w:val="24"/>
            <w:rPrChange w:id="33619" w:author="my_pc" w:date="2026-07-07T13:21:00Z" w16du:dateUtc="2026-07-07T12:21:00Z">
              <w:rPr>
                <w:rFonts w:asciiTheme="majorBidi" w:hAnsiTheme="majorBidi" w:cs="Times New Roman"/>
                <w:sz w:val="24"/>
                <w:szCs w:val="24"/>
                <w:lang w:val="en-GB"/>
              </w:rPr>
            </w:rPrChange>
          </w:rPr>
          <w:delText xml:space="preserve"> </w:delText>
        </w:r>
      </w:del>
      <w:ins w:id="33620" w:author="my_pc" w:date="2026-07-06T23:24:00Z" w16du:dateUtc="2026-07-06T22:24:00Z">
        <w:r w:rsidR="00716B5F" w:rsidRPr="00DA5F35">
          <w:rPr>
            <w:rFonts w:asciiTheme="majorBidi" w:hAnsiTheme="majorBidi" w:cs="Times New Roman"/>
            <w:sz w:val="24"/>
            <w:szCs w:val="24"/>
          </w:rPr>
          <w:t xml:space="preserve"> </w:t>
        </w:r>
      </w:ins>
      <w:r w:rsidRPr="00D62572">
        <w:rPr>
          <w:rFonts w:asciiTheme="majorBidi" w:hAnsiTheme="majorBidi" w:cs="Times New Roman"/>
          <w:sz w:val="24"/>
          <w:szCs w:val="24"/>
          <w:rPrChange w:id="33621" w:author="my_pc" w:date="2026-07-07T13:21:00Z" w16du:dateUtc="2026-07-07T12:21:00Z">
            <w:rPr>
              <w:rFonts w:asciiTheme="majorBidi" w:hAnsiTheme="majorBidi" w:cs="Times New Roman"/>
              <w:sz w:val="24"/>
              <w:szCs w:val="24"/>
              <w:lang w:val="en-GB"/>
            </w:rPr>
          </w:rPrChange>
        </w:rPr>
        <w:t>the</w:t>
      </w:r>
      <w:del w:id="33622" w:author="my_pc" w:date="2026-07-06T23:24:00Z" w16du:dateUtc="2026-07-06T22:24:00Z">
        <w:r w:rsidRPr="00D62572" w:rsidDel="00716B5F">
          <w:rPr>
            <w:rFonts w:asciiTheme="majorBidi" w:hAnsiTheme="majorBidi" w:cs="Times New Roman"/>
            <w:sz w:val="24"/>
            <w:szCs w:val="24"/>
            <w:rPrChange w:id="33623" w:author="my_pc" w:date="2026-07-07T13:21:00Z" w16du:dateUtc="2026-07-07T12:21:00Z">
              <w:rPr>
                <w:rFonts w:asciiTheme="majorBidi" w:hAnsiTheme="majorBidi" w:cs="Times New Roman"/>
                <w:sz w:val="24"/>
                <w:szCs w:val="24"/>
                <w:lang w:val="en-GB"/>
              </w:rPr>
            </w:rPrChange>
          </w:rPr>
          <w:delText xml:space="preserve"> </w:delText>
        </w:r>
      </w:del>
      <w:ins w:id="33624" w:author="my_pc" w:date="2026-07-06T23:24:00Z" w16du:dateUtc="2026-07-06T22:24:00Z">
        <w:r w:rsidR="00716B5F" w:rsidRPr="00DA5F35">
          <w:rPr>
            <w:rFonts w:asciiTheme="majorBidi" w:hAnsiTheme="majorBidi" w:cs="Times New Roman"/>
            <w:sz w:val="24"/>
            <w:szCs w:val="24"/>
          </w:rPr>
          <w:t xml:space="preserve"> </w:t>
        </w:r>
      </w:ins>
      <w:r w:rsidRPr="00D62572">
        <w:rPr>
          <w:rFonts w:asciiTheme="majorBidi" w:hAnsiTheme="majorBidi" w:cs="Times New Roman"/>
          <w:sz w:val="24"/>
          <w:szCs w:val="24"/>
          <w:rPrChange w:id="33625" w:author="my_pc" w:date="2026-07-07T13:21:00Z" w16du:dateUtc="2026-07-07T12:21:00Z">
            <w:rPr>
              <w:rFonts w:asciiTheme="majorBidi" w:hAnsiTheme="majorBidi" w:cs="Times New Roman"/>
              <w:sz w:val="24"/>
              <w:szCs w:val="24"/>
              <w:lang w:val="en-GB"/>
            </w:rPr>
          </w:rPrChange>
        </w:rPr>
        <w:t>balance</w:t>
      </w:r>
      <w:del w:id="33626" w:author="my_pc" w:date="2026-07-06T23:24:00Z" w16du:dateUtc="2026-07-06T22:24:00Z">
        <w:r w:rsidRPr="00D62572" w:rsidDel="00716B5F">
          <w:rPr>
            <w:rFonts w:asciiTheme="majorBidi" w:hAnsiTheme="majorBidi" w:cs="Times New Roman"/>
            <w:sz w:val="24"/>
            <w:szCs w:val="24"/>
            <w:rPrChange w:id="33627" w:author="my_pc" w:date="2026-07-07T13:21:00Z" w16du:dateUtc="2026-07-07T12:21:00Z">
              <w:rPr>
                <w:rFonts w:asciiTheme="majorBidi" w:hAnsiTheme="majorBidi" w:cs="Times New Roman"/>
                <w:sz w:val="24"/>
                <w:szCs w:val="24"/>
                <w:lang w:val="en-GB"/>
              </w:rPr>
            </w:rPrChange>
          </w:rPr>
          <w:delText xml:space="preserve"> </w:delText>
        </w:r>
      </w:del>
      <w:ins w:id="33628" w:author="my_pc" w:date="2026-07-06T23:24:00Z" w16du:dateUtc="2026-07-06T22:24:00Z">
        <w:r w:rsidR="00716B5F" w:rsidRPr="00DA5F35">
          <w:rPr>
            <w:rFonts w:asciiTheme="majorBidi" w:hAnsiTheme="majorBidi" w:cs="Times New Roman"/>
            <w:sz w:val="24"/>
            <w:szCs w:val="24"/>
          </w:rPr>
          <w:t xml:space="preserve"> </w:t>
        </w:r>
      </w:ins>
      <w:r w:rsidRPr="00D62572">
        <w:rPr>
          <w:rFonts w:asciiTheme="majorBidi" w:hAnsiTheme="majorBidi" w:cs="Times New Roman"/>
          <w:sz w:val="24"/>
          <w:szCs w:val="24"/>
          <w:rPrChange w:id="33629" w:author="my_pc" w:date="2026-07-07T13:21:00Z" w16du:dateUtc="2026-07-07T12:21:00Z">
            <w:rPr>
              <w:rFonts w:asciiTheme="majorBidi" w:hAnsiTheme="majorBidi" w:cs="Times New Roman"/>
              <w:sz w:val="24"/>
              <w:szCs w:val="24"/>
              <w:lang w:val="en-GB"/>
            </w:rPr>
          </w:rPrChange>
        </w:rPr>
        <w:t>between</w:t>
      </w:r>
      <w:del w:id="33630" w:author="my_pc" w:date="2026-07-06T23:24:00Z" w16du:dateUtc="2026-07-06T22:24:00Z">
        <w:r w:rsidRPr="00D62572" w:rsidDel="00716B5F">
          <w:rPr>
            <w:rFonts w:asciiTheme="majorBidi" w:hAnsiTheme="majorBidi" w:cs="Times New Roman"/>
            <w:sz w:val="24"/>
            <w:szCs w:val="24"/>
            <w:rPrChange w:id="33631" w:author="my_pc" w:date="2026-07-07T13:21:00Z" w16du:dateUtc="2026-07-07T12:21:00Z">
              <w:rPr>
                <w:rFonts w:asciiTheme="majorBidi" w:hAnsiTheme="majorBidi" w:cs="Times New Roman"/>
                <w:sz w:val="24"/>
                <w:szCs w:val="24"/>
                <w:lang w:val="en-GB"/>
              </w:rPr>
            </w:rPrChange>
          </w:rPr>
          <w:delText xml:space="preserve"> </w:delText>
        </w:r>
      </w:del>
      <w:ins w:id="33632" w:author="my_pc" w:date="2026-07-06T23:24:00Z" w16du:dateUtc="2026-07-06T22:24:00Z">
        <w:r w:rsidR="00716B5F" w:rsidRPr="00DA5F35">
          <w:rPr>
            <w:rFonts w:asciiTheme="majorBidi" w:hAnsiTheme="majorBidi" w:cs="Times New Roman"/>
            <w:sz w:val="24"/>
            <w:szCs w:val="24"/>
          </w:rPr>
          <w:t xml:space="preserve"> </w:t>
        </w:r>
      </w:ins>
      <w:r w:rsidRPr="00D62572">
        <w:rPr>
          <w:rFonts w:asciiTheme="majorBidi" w:hAnsiTheme="majorBidi" w:cs="Times New Roman"/>
          <w:sz w:val="24"/>
          <w:szCs w:val="24"/>
          <w:rPrChange w:id="33633" w:author="my_pc" w:date="2026-07-07T13:21:00Z" w16du:dateUtc="2026-07-07T12:21:00Z">
            <w:rPr>
              <w:rFonts w:asciiTheme="majorBidi" w:hAnsiTheme="majorBidi" w:cs="Times New Roman"/>
              <w:sz w:val="24"/>
              <w:szCs w:val="24"/>
              <w:lang w:val="en-GB"/>
            </w:rPr>
          </w:rPrChange>
        </w:rPr>
        <w:t>supervision</w:t>
      </w:r>
      <w:del w:id="33634" w:author="my_pc" w:date="2026-07-06T23:24:00Z" w16du:dateUtc="2026-07-06T22:24:00Z">
        <w:r w:rsidRPr="00D62572" w:rsidDel="00716B5F">
          <w:rPr>
            <w:rFonts w:asciiTheme="majorBidi" w:hAnsiTheme="majorBidi" w:cs="Times New Roman"/>
            <w:sz w:val="24"/>
            <w:szCs w:val="24"/>
            <w:rPrChange w:id="33635" w:author="my_pc" w:date="2026-07-07T13:21:00Z" w16du:dateUtc="2026-07-07T12:21:00Z">
              <w:rPr>
                <w:rFonts w:asciiTheme="majorBidi" w:hAnsiTheme="majorBidi" w:cs="Times New Roman"/>
                <w:sz w:val="24"/>
                <w:szCs w:val="24"/>
                <w:lang w:val="en-GB"/>
              </w:rPr>
            </w:rPrChange>
          </w:rPr>
          <w:delText xml:space="preserve"> </w:delText>
        </w:r>
      </w:del>
      <w:ins w:id="33636" w:author="my_pc" w:date="2026-07-06T23:24:00Z" w16du:dateUtc="2026-07-06T22:24:00Z">
        <w:r w:rsidR="00716B5F" w:rsidRPr="00DA5F35">
          <w:rPr>
            <w:rFonts w:asciiTheme="majorBidi" w:hAnsiTheme="majorBidi" w:cs="Times New Roman"/>
            <w:sz w:val="24"/>
            <w:szCs w:val="24"/>
          </w:rPr>
          <w:t xml:space="preserve"> </w:t>
        </w:r>
      </w:ins>
      <w:r w:rsidRPr="00D62572">
        <w:rPr>
          <w:rFonts w:asciiTheme="majorBidi" w:hAnsiTheme="majorBidi" w:cs="Times New Roman"/>
          <w:sz w:val="24"/>
          <w:szCs w:val="24"/>
          <w:rPrChange w:id="33637" w:author="my_pc" w:date="2026-07-07T13:21:00Z" w16du:dateUtc="2026-07-07T12:21:00Z">
            <w:rPr>
              <w:rFonts w:asciiTheme="majorBidi" w:hAnsiTheme="majorBidi" w:cs="Times New Roman"/>
              <w:sz w:val="24"/>
              <w:szCs w:val="24"/>
              <w:lang w:val="en-GB"/>
            </w:rPr>
          </w:rPrChange>
        </w:rPr>
        <w:t>and</w:t>
      </w:r>
      <w:del w:id="33638" w:author="my_pc" w:date="2026-07-06T23:24:00Z" w16du:dateUtc="2026-07-06T22:24:00Z">
        <w:r w:rsidRPr="00D62572" w:rsidDel="00716B5F">
          <w:rPr>
            <w:rFonts w:asciiTheme="majorBidi" w:hAnsiTheme="majorBidi" w:cs="Times New Roman"/>
            <w:sz w:val="24"/>
            <w:szCs w:val="24"/>
            <w:rPrChange w:id="33639" w:author="my_pc" w:date="2026-07-07T13:21:00Z" w16du:dateUtc="2026-07-07T12:21:00Z">
              <w:rPr>
                <w:rFonts w:asciiTheme="majorBidi" w:hAnsiTheme="majorBidi" w:cs="Times New Roman"/>
                <w:sz w:val="24"/>
                <w:szCs w:val="24"/>
                <w:lang w:val="en-GB"/>
              </w:rPr>
            </w:rPrChange>
          </w:rPr>
          <w:delText xml:space="preserve"> </w:delText>
        </w:r>
      </w:del>
      <w:ins w:id="33640" w:author="my_pc" w:date="2026-07-06T23:24:00Z" w16du:dateUtc="2026-07-06T22:24:00Z">
        <w:r w:rsidR="00716B5F" w:rsidRPr="00DA5F35">
          <w:rPr>
            <w:rFonts w:asciiTheme="majorBidi" w:hAnsiTheme="majorBidi" w:cs="Times New Roman"/>
            <w:sz w:val="24"/>
            <w:szCs w:val="24"/>
          </w:rPr>
          <w:t xml:space="preserve"> </w:t>
        </w:r>
      </w:ins>
      <w:r w:rsidRPr="00D62572">
        <w:rPr>
          <w:rFonts w:asciiTheme="majorBidi" w:hAnsiTheme="majorBidi" w:cs="Times New Roman"/>
          <w:sz w:val="24"/>
          <w:szCs w:val="24"/>
          <w:rPrChange w:id="33641" w:author="my_pc" w:date="2026-07-07T13:21:00Z" w16du:dateUtc="2026-07-07T12:21:00Z">
            <w:rPr>
              <w:rFonts w:asciiTheme="majorBidi" w:hAnsiTheme="majorBidi" w:cs="Times New Roman"/>
              <w:sz w:val="24"/>
              <w:szCs w:val="24"/>
              <w:lang w:val="en-GB"/>
            </w:rPr>
          </w:rPrChange>
        </w:rPr>
        <w:t>rehabilitation,</w:t>
      </w:r>
      <w:del w:id="33642" w:author="my_pc" w:date="2026-07-06T23:24:00Z" w16du:dateUtc="2026-07-06T22:24:00Z">
        <w:r w:rsidRPr="00D62572" w:rsidDel="00716B5F">
          <w:rPr>
            <w:rFonts w:asciiTheme="majorBidi" w:hAnsiTheme="majorBidi" w:cs="Times New Roman"/>
            <w:sz w:val="24"/>
            <w:szCs w:val="24"/>
            <w:rPrChange w:id="33643" w:author="my_pc" w:date="2026-07-07T13:21:00Z" w16du:dateUtc="2026-07-07T12:21:00Z">
              <w:rPr>
                <w:rFonts w:asciiTheme="majorBidi" w:hAnsiTheme="majorBidi" w:cs="Times New Roman"/>
                <w:sz w:val="24"/>
                <w:szCs w:val="24"/>
                <w:lang w:val="en-GB"/>
              </w:rPr>
            </w:rPrChange>
          </w:rPr>
          <w:delText xml:space="preserve"> </w:delText>
        </w:r>
      </w:del>
      <w:ins w:id="33644" w:author="my_pc" w:date="2026-07-06T23:24:00Z" w16du:dateUtc="2026-07-06T22:24:00Z">
        <w:r w:rsidR="00716B5F" w:rsidRPr="00DA5F35">
          <w:rPr>
            <w:rFonts w:asciiTheme="majorBidi" w:hAnsiTheme="majorBidi" w:cs="Times New Roman"/>
            <w:sz w:val="24"/>
            <w:szCs w:val="24"/>
          </w:rPr>
          <w:t xml:space="preserve"> </w:t>
        </w:r>
      </w:ins>
      <w:r w:rsidRPr="00D62572">
        <w:rPr>
          <w:rFonts w:asciiTheme="majorBidi" w:hAnsiTheme="majorBidi" w:cs="Times New Roman"/>
          <w:sz w:val="24"/>
          <w:szCs w:val="24"/>
          <w:rPrChange w:id="33645" w:author="my_pc" w:date="2026-07-07T13:21:00Z" w16du:dateUtc="2026-07-07T12:21:00Z">
            <w:rPr>
              <w:rFonts w:asciiTheme="majorBidi" w:hAnsiTheme="majorBidi" w:cs="Times New Roman"/>
              <w:sz w:val="24"/>
              <w:szCs w:val="24"/>
              <w:lang w:val="en-GB"/>
            </w:rPr>
          </w:rPrChange>
        </w:rPr>
        <w:t>and</w:t>
      </w:r>
      <w:del w:id="33646" w:author="my_pc" w:date="2026-07-06T23:24:00Z" w16du:dateUtc="2026-07-06T22:24:00Z">
        <w:r w:rsidRPr="00D62572" w:rsidDel="00716B5F">
          <w:rPr>
            <w:rFonts w:asciiTheme="majorBidi" w:hAnsiTheme="majorBidi" w:cs="Times New Roman"/>
            <w:sz w:val="24"/>
            <w:szCs w:val="24"/>
            <w:rPrChange w:id="33647" w:author="my_pc" w:date="2026-07-07T13:21:00Z" w16du:dateUtc="2026-07-07T12:21:00Z">
              <w:rPr>
                <w:rFonts w:asciiTheme="majorBidi" w:hAnsiTheme="majorBidi" w:cs="Times New Roman"/>
                <w:sz w:val="24"/>
                <w:szCs w:val="24"/>
                <w:lang w:val="en-GB"/>
              </w:rPr>
            </w:rPrChange>
          </w:rPr>
          <w:delText xml:space="preserve"> </w:delText>
        </w:r>
      </w:del>
      <w:ins w:id="33648" w:author="my_pc" w:date="2026-07-06T23:24:00Z" w16du:dateUtc="2026-07-06T22:24:00Z">
        <w:r w:rsidR="00716B5F" w:rsidRPr="00DA5F35">
          <w:rPr>
            <w:rFonts w:asciiTheme="majorBidi" w:hAnsiTheme="majorBidi" w:cs="Times New Roman"/>
            <w:sz w:val="24"/>
            <w:szCs w:val="24"/>
          </w:rPr>
          <w:t xml:space="preserve"> </w:t>
        </w:r>
      </w:ins>
      <w:r w:rsidRPr="00D62572">
        <w:rPr>
          <w:rFonts w:asciiTheme="majorBidi" w:hAnsiTheme="majorBidi" w:cs="Times New Roman"/>
          <w:sz w:val="24"/>
          <w:szCs w:val="24"/>
          <w:rPrChange w:id="33649" w:author="my_pc" w:date="2026-07-07T13:21:00Z" w16du:dateUtc="2026-07-07T12:21:00Z">
            <w:rPr>
              <w:rFonts w:asciiTheme="majorBidi" w:hAnsiTheme="majorBidi" w:cs="Times New Roman"/>
              <w:sz w:val="24"/>
              <w:szCs w:val="24"/>
              <w:lang w:val="en-GB"/>
            </w:rPr>
          </w:rPrChange>
        </w:rPr>
        <w:t>enhance</w:t>
      </w:r>
      <w:del w:id="33650" w:author="my_pc" w:date="2026-07-06T23:24:00Z" w16du:dateUtc="2026-07-06T22:24:00Z">
        <w:r w:rsidRPr="00D62572" w:rsidDel="00716B5F">
          <w:rPr>
            <w:rFonts w:asciiTheme="majorBidi" w:hAnsiTheme="majorBidi" w:cs="Times New Roman"/>
            <w:sz w:val="24"/>
            <w:szCs w:val="24"/>
            <w:rPrChange w:id="33651" w:author="my_pc" w:date="2026-07-07T13:21:00Z" w16du:dateUtc="2026-07-07T12:21:00Z">
              <w:rPr>
                <w:rFonts w:asciiTheme="majorBidi" w:hAnsiTheme="majorBidi" w:cs="Times New Roman"/>
                <w:sz w:val="24"/>
                <w:szCs w:val="24"/>
                <w:lang w:val="en-GB"/>
              </w:rPr>
            </w:rPrChange>
          </w:rPr>
          <w:delText xml:space="preserve"> </w:delText>
        </w:r>
      </w:del>
      <w:ins w:id="33652" w:author="my_pc" w:date="2026-07-06T23:24:00Z" w16du:dateUtc="2026-07-06T22:24:00Z">
        <w:r w:rsidR="00716B5F" w:rsidRPr="00DA5F35">
          <w:rPr>
            <w:rFonts w:asciiTheme="majorBidi" w:hAnsiTheme="majorBidi" w:cs="Times New Roman"/>
            <w:sz w:val="24"/>
            <w:szCs w:val="24"/>
          </w:rPr>
          <w:t xml:space="preserve"> </w:t>
        </w:r>
      </w:ins>
      <w:r w:rsidRPr="00D62572">
        <w:rPr>
          <w:rFonts w:asciiTheme="majorBidi" w:hAnsiTheme="majorBidi" w:cs="Times New Roman"/>
          <w:sz w:val="24"/>
          <w:szCs w:val="24"/>
          <w:rPrChange w:id="33653" w:author="my_pc" w:date="2026-07-07T13:21:00Z" w16du:dateUtc="2026-07-07T12:21:00Z">
            <w:rPr>
              <w:rFonts w:asciiTheme="majorBidi" w:hAnsiTheme="majorBidi" w:cs="Times New Roman"/>
              <w:sz w:val="24"/>
              <w:szCs w:val="24"/>
              <w:lang w:val="en-GB"/>
            </w:rPr>
          </w:rPrChange>
        </w:rPr>
        <w:t>the</w:t>
      </w:r>
      <w:del w:id="33654" w:author="my_pc" w:date="2026-07-06T23:24:00Z" w16du:dateUtc="2026-07-06T22:24:00Z">
        <w:r w:rsidRPr="00D62572" w:rsidDel="00716B5F">
          <w:rPr>
            <w:rFonts w:asciiTheme="majorBidi" w:hAnsiTheme="majorBidi" w:cs="Times New Roman"/>
            <w:sz w:val="24"/>
            <w:szCs w:val="24"/>
            <w:rPrChange w:id="33655" w:author="my_pc" w:date="2026-07-07T13:21:00Z" w16du:dateUtc="2026-07-07T12:21:00Z">
              <w:rPr>
                <w:rFonts w:asciiTheme="majorBidi" w:hAnsiTheme="majorBidi" w:cs="Times New Roman"/>
                <w:sz w:val="24"/>
                <w:szCs w:val="24"/>
                <w:lang w:val="en-GB"/>
              </w:rPr>
            </w:rPrChange>
          </w:rPr>
          <w:delText xml:space="preserve"> </w:delText>
        </w:r>
      </w:del>
      <w:ins w:id="33656" w:author="my_pc" w:date="2026-07-06T23:24:00Z" w16du:dateUtc="2026-07-06T22:24:00Z">
        <w:r w:rsidR="00716B5F" w:rsidRPr="00DA5F35">
          <w:rPr>
            <w:rFonts w:asciiTheme="majorBidi" w:hAnsiTheme="majorBidi" w:cs="Times New Roman"/>
            <w:sz w:val="24"/>
            <w:szCs w:val="24"/>
          </w:rPr>
          <w:t xml:space="preserve"> </w:t>
        </w:r>
      </w:ins>
      <w:r w:rsidRPr="00D62572">
        <w:rPr>
          <w:rFonts w:asciiTheme="majorBidi" w:hAnsiTheme="majorBidi" w:cs="Times New Roman"/>
          <w:sz w:val="24"/>
          <w:szCs w:val="24"/>
          <w:rPrChange w:id="33657" w:author="my_pc" w:date="2026-07-07T13:21:00Z" w16du:dateUtc="2026-07-07T12:21:00Z">
            <w:rPr>
              <w:rFonts w:asciiTheme="majorBidi" w:hAnsiTheme="majorBidi" w:cs="Times New Roman"/>
              <w:sz w:val="24"/>
              <w:szCs w:val="24"/>
              <w:lang w:val="en-GB"/>
            </w:rPr>
          </w:rPrChange>
        </w:rPr>
        <w:t>legitimacy</w:t>
      </w:r>
      <w:del w:id="33658" w:author="my_pc" w:date="2026-07-06T23:24:00Z" w16du:dateUtc="2026-07-06T22:24:00Z">
        <w:r w:rsidRPr="00D62572" w:rsidDel="00716B5F">
          <w:rPr>
            <w:rFonts w:asciiTheme="majorBidi" w:hAnsiTheme="majorBidi" w:cs="Times New Roman"/>
            <w:sz w:val="24"/>
            <w:szCs w:val="24"/>
            <w:rPrChange w:id="33659" w:author="my_pc" w:date="2026-07-07T13:21:00Z" w16du:dateUtc="2026-07-07T12:21:00Z">
              <w:rPr>
                <w:rFonts w:asciiTheme="majorBidi" w:hAnsiTheme="majorBidi" w:cs="Times New Roman"/>
                <w:sz w:val="24"/>
                <w:szCs w:val="24"/>
                <w:lang w:val="en-GB"/>
              </w:rPr>
            </w:rPrChange>
          </w:rPr>
          <w:delText xml:space="preserve"> </w:delText>
        </w:r>
      </w:del>
      <w:ins w:id="33660" w:author="my_pc" w:date="2026-07-06T23:24:00Z" w16du:dateUtc="2026-07-06T22:24:00Z">
        <w:r w:rsidR="00716B5F" w:rsidRPr="00DA5F35">
          <w:rPr>
            <w:rFonts w:asciiTheme="majorBidi" w:hAnsiTheme="majorBidi" w:cs="Times New Roman"/>
            <w:sz w:val="24"/>
            <w:szCs w:val="24"/>
          </w:rPr>
          <w:t xml:space="preserve"> </w:t>
        </w:r>
      </w:ins>
      <w:r w:rsidRPr="00D62572">
        <w:rPr>
          <w:rFonts w:asciiTheme="majorBidi" w:hAnsiTheme="majorBidi" w:cs="Times New Roman"/>
          <w:sz w:val="24"/>
          <w:szCs w:val="24"/>
          <w:rPrChange w:id="33661" w:author="my_pc" w:date="2026-07-07T13:21:00Z" w16du:dateUtc="2026-07-07T12:21:00Z">
            <w:rPr>
              <w:rFonts w:asciiTheme="majorBidi" w:hAnsiTheme="majorBidi" w:cs="Times New Roman"/>
              <w:sz w:val="24"/>
              <w:szCs w:val="24"/>
              <w:lang w:val="en-GB"/>
            </w:rPr>
          </w:rPrChange>
        </w:rPr>
        <w:t>and</w:t>
      </w:r>
      <w:del w:id="33662" w:author="my_pc" w:date="2026-07-06T23:24:00Z" w16du:dateUtc="2026-07-06T22:24:00Z">
        <w:r w:rsidRPr="00D62572" w:rsidDel="00716B5F">
          <w:rPr>
            <w:rFonts w:asciiTheme="majorBidi" w:hAnsiTheme="majorBidi" w:cs="Times New Roman"/>
            <w:sz w:val="24"/>
            <w:szCs w:val="24"/>
            <w:rPrChange w:id="33663" w:author="my_pc" w:date="2026-07-07T13:21:00Z" w16du:dateUtc="2026-07-07T12:21:00Z">
              <w:rPr>
                <w:rFonts w:asciiTheme="majorBidi" w:hAnsiTheme="majorBidi" w:cs="Times New Roman"/>
                <w:sz w:val="24"/>
                <w:szCs w:val="24"/>
                <w:lang w:val="en-GB"/>
              </w:rPr>
            </w:rPrChange>
          </w:rPr>
          <w:delText xml:space="preserve"> </w:delText>
        </w:r>
      </w:del>
      <w:ins w:id="33664" w:author="my_pc" w:date="2026-07-06T23:24:00Z" w16du:dateUtc="2026-07-06T22:24:00Z">
        <w:r w:rsidR="00716B5F" w:rsidRPr="00DA5F35">
          <w:rPr>
            <w:rFonts w:asciiTheme="majorBidi" w:hAnsiTheme="majorBidi" w:cs="Times New Roman"/>
            <w:sz w:val="24"/>
            <w:szCs w:val="24"/>
          </w:rPr>
          <w:t xml:space="preserve"> </w:t>
        </w:r>
      </w:ins>
      <w:r w:rsidRPr="00D62572">
        <w:rPr>
          <w:rFonts w:asciiTheme="majorBidi" w:hAnsiTheme="majorBidi" w:cs="Times New Roman"/>
          <w:sz w:val="24"/>
          <w:szCs w:val="24"/>
          <w:rPrChange w:id="33665" w:author="my_pc" w:date="2026-07-07T13:21:00Z" w16du:dateUtc="2026-07-07T12:21:00Z">
            <w:rPr>
              <w:rFonts w:asciiTheme="majorBidi" w:hAnsiTheme="majorBidi" w:cs="Times New Roman"/>
              <w:sz w:val="24"/>
              <w:szCs w:val="24"/>
              <w:lang w:val="en-GB"/>
            </w:rPr>
          </w:rPrChange>
        </w:rPr>
        <w:t>sustainability</w:t>
      </w:r>
      <w:del w:id="33666" w:author="my_pc" w:date="2026-07-06T23:24:00Z" w16du:dateUtc="2026-07-06T22:24:00Z">
        <w:r w:rsidRPr="00D62572" w:rsidDel="00716B5F">
          <w:rPr>
            <w:rFonts w:asciiTheme="majorBidi" w:hAnsiTheme="majorBidi" w:cs="Times New Roman"/>
            <w:sz w:val="24"/>
            <w:szCs w:val="24"/>
            <w:rPrChange w:id="33667" w:author="my_pc" w:date="2026-07-07T13:21:00Z" w16du:dateUtc="2026-07-07T12:21:00Z">
              <w:rPr>
                <w:rFonts w:asciiTheme="majorBidi" w:hAnsiTheme="majorBidi" w:cs="Times New Roman"/>
                <w:sz w:val="24"/>
                <w:szCs w:val="24"/>
                <w:lang w:val="en-GB"/>
              </w:rPr>
            </w:rPrChange>
          </w:rPr>
          <w:delText xml:space="preserve"> </w:delText>
        </w:r>
      </w:del>
      <w:ins w:id="33668" w:author="my_pc" w:date="2026-07-06T23:24:00Z" w16du:dateUtc="2026-07-06T22:24:00Z">
        <w:r w:rsidR="00716B5F" w:rsidRPr="00DA5F35">
          <w:rPr>
            <w:rFonts w:asciiTheme="majorBidi" w:hAnsiTheme="majorBidi" w:cs="Times New Roman"/>
            <w:sz w:val="24"/>
            <w:szCs w:val="24"/>
          </w:rPr>
          <w:t xml:space="preserve"> </w:t>
        </w:r>
      </w:ins>
      <w:r w:rsidRPr="00D62572">
        <w:rPr>
          <w:rFonts w:asciiTheme="majorBidi" w:hAnsiTheme="majorBidi" w:cs="Times New Roman"/>
          <w:sz w:val="24"/>
          <w:szCs w:val="24"/>
          <w:rPrChange w:id="33669" w:author="my_pc" w:date="2026-07-07T13:21:00Z" w16du:dateUtc="2026-07-07T12:21:00Z">
            <w:rPr>
              <w:rFonts w:asciiTheme="majorBidi" w:hAnsiTheme="majorBidi" w:cs="Times New Roman"/>
              <w:sz w:val="24"/>
              <w:szCs w:val="24"/>
              <w:lang w:val="en-GB"/>
            </w:rPr>
          </w:rPrChange>
        </w:rPr>
        <w:t>of</w:t>
      </w:r>
      <w:del w:id="33670" w:author="my_pc" w:date="2026-07-06T23:24:00Z" w16du:dateUtc="2026-07-06T22:24:00Z">
        <w:r w:rsidRPr="00D62572" w:rsidDel="00716B5F">
          <w:rPr>
            <w:rFonts w:asciiTheme="majorBidi" w:hAnsiTheme="majorBidi" w:cs="Times New Roman"/>
            <w:sz w:val="24"/>
            <w:szCs w:val="24"/>
            <w:rPrChange w:id="33671" w:author="my_pc" w:date="2026-07-07T13:21:00Z" w16du:dateUtc="2026-07-07T12:21:00Z">
              <w:rPr>
                <w:rFonts w:asciiTheme="majorBidi" w:hAnsiTheme="majorBidi" w:cs="Times New Roman"/>
                <w:sz w:val="24"/>
                <w:szCs w:val="24"/>
                <w:lang w:val="en-GB"/>
              </w:rPr>
            </w:rPrChange>
          </w:rPr>
          <w:delText xml:space="preserve"> </w:delText>
        </w:r>
      </w:del>
      <w:ins w:id="33672" w:author="my_pc" w:date="2026-07-06T23:24:00Z" w16du:dateUtc="2026-07-06T22:24:00Z">
        <w:r w:rsidR="00716B5F" w:rsidRPr="00DA5F35">
          <w:rPr>
            <w:rFonts w:asciiTheme="majorBidi" w:hAnsiTheme="majorBidi" w:cs="Times New Roman"/>
            <w:sz w:val="24"/>
            <w:szCs w:val="24"/>
          </w:rPr>
          <w:t xml:space="preserve"> </w:t>
        </w:r>
      </w:ins>
      <w:r w:rsidRPr="00D62572">
        <w:rPr>
          <w:rFonts w:asciiTheme="majorBidi" w:hAnsiTheme="majorBidi" w:cs="Times New Roman"/>
          <w:sz w:val="24"/>
          <w:szCs w:val="24"/>
          <w:rPrChange w:id="33673" w:author="my_pc" w:date="2026-07-07T13:21:00Z" w16du:dateUtc="2026-07-07T12:21:00Z">
            <w:rPr>
              <w:rFonts w:asciiTheme="majorBidi" w:hAnsiTheme="majorBidi" w:cs="Times New Roman"/>
              <w:sz w:val="24"/>
              <w:szCs w:val="24"/>
              <w:lang w:val="en-GB"/>
            </w:rPr>
          </w:rPrChange>
        </w:rPr>
        <w:t>community</w:t>
      </w:r>
      <w:del w:id="33674" w:author="my_pc" w:date="2026-07-06T23:24:00Z" w16du:dateUtc="2026-07-06T22:24:00Z">
        <w:r w:rsidRPr="00D62572" w:rsidDel="00716B5F">
          <w:rPr>
            <w:rFonts w:asciiTheme="majorBidi" w:hAnsiTheme="majorBidi" w:cs="Times New Roman"/>
            <w:sz w:val="24"/>
            <w:szCs w:val="24"/>
            <w:rPrChange w:id="33675" w:author="my_pc" w:date="2026-07-07T13:21:00Z" w16du:dateUtc="2026-07-07T12:21:00Z">
              <w:rPr>
                <w:rFonts w:asciiTheme="majorBidi" w:hAnsiTheme="majorBidi" w:cs="Times New Roman"/>
                <w:sz w:val="24"/>
                <w:szCs w:val="24"/>
                <w:lang w:val="en-GB"/>
              </w:rPr>
            </w:rPrChange>
          </w:rPr>
          <w:delText xml:space="preserve"> </w:delText>
        </w:r>
      </w:del>
      <w:ins w:id="33676" w:author="my_pc" w:date="2026-07-06T23:24:00Z" w16du:dateUtc="2026-07-06T22:24:00Z">
        <w:r w:rsidR="00716B5F" w:rsidRPr="00DA5F35">
          <w:rPr>
            <w:rFonts w:asciiTheme="majorBidi" w:hAnsiTheme="majorBidi" w:cs="Times New Roman"/>
            <w:sz w:val="24"/>
            <w:szCs w:val="24"/>
          </w:rPr>
          <w:t xml:space="preserve"> </w:t>
        </w:r>
      </w:ins>
      <w:r w:rsidRPr="00D62572">
        <w:rPr>
          <w:rFonts w:asciiTheme="majorBidi" w:hAnsiTheme="majorBidi" w:cs="Times New Roman"/>
          <w:sz w:val="24"/>
          <w:szCs w:val="24"/>
          <w:rPrChange w:id="33677" w:author="my_pc" w:date="2026-07-07T13:21:00Z" w16du:dateUtc="2026-07-07T12:21:00Z">
            <w:rPr>
              <w:rFonts w:asciiTheme="majorBidi" w:hAnsiTheme="majorBidi" w:cs="Times New Roman"/>
              <w:sz w:val="24"/>
              <w:szCs w:val="24"/>
              <w:lang w:val="en-GB"/>
            </w:rPr>
          </w:rPrChange>
        </w:rPr>
        <w:t>supervision</w:t>
      </w:r>
      <w:del w:id="33678" w:author="my_pc" w:date="2026-07-06T23:24:00Z" w16du:dateUtc="2026-07-06T22:24:00Z">
        <w:r w:rsidRPr="00D62572" w:rsidDel="00716B5F">
          <w:rPr>
            <w:rFonts w:asciiTheme="majorBidi" w:hAnsiTheme="majorBidi" w:cs="Times New Roman"/>
            <w:sz w:val="24"/>
            <w:szCs w:val="24"/>
            <w:rPrChange w:id="33679" w:author="my_pc" w:date="2026-07-07T13:21:00Z" w16du:dateUtc="2026-07-07T12:21:00Z">
              <w:rPr>
                <w:rFonts w:asciiTheme="majorBidi" w:hAnsiTheme="majorBidi" w:cs="Times New Roman"/>
                <w:sz w:val="24"/>
                <w:szCs w:val="24"/>
                <w:lang w:val="en-GB"/>
              </w:rPr>
            </w:rPrChange>
          </w:rPr>
          <w:delText xml:space="preserve"> </w:delText>
        </w:r>
      </w:del>
      <w:ins w:id="33680" w:author="my_pc" w:date="2026-07-06T23:24:00Z" w16du:dateUtc="2026-07-06T22:24:00Z">
        <w:r w:rsidR="00716B5F" w:rsidRPr="00DA5F35">
          <w:rPr>
            <w:rFonts w:asciiTheme="majorBidi" w:hAnsiTheme="majorBidi" w:cs="Times New Roman"/>
            <w:sz w:val="24"/>
            <w:szCs w:val="24"/>
          </w:rPr>
          <w:t xml:space="preserve"> </w:t>
        </w:r>
      </w:ins>
      <w:r w:rsidRPr="00D62572">
        <w:rPr>
          <w:rFonts w:asciiTheme="majorBidi" w:hAnsiTheme="majorBidi" w:cs="Times New Roman"/>
          <w:sz w:val="24"/>
          <w:szCs w:val="24"/>
          <w:rPrChange w:id="33681" w:author="my_pc" w:date="2026-07-07T13:21:00Z" w16du:dateUtc="2026-07-07T12:21:00Z">
            <w:rPr>
              <w:rFonts w:asciiTheme="majorBidi" w:hAnsiTheme="majorBidi" w:cs="Times New Roman"/>
              <w:sz w:val="24"/>
              <w:szCs w:val="24"/>
              <w:lang w:val="en-GB"/>
            </w:rPr>
          </w:rPrChange>
        </w:rPr>
        <w:t>for</w:t>
      </w:r>
      <w:del w:id="33682" w:author="my_pc" w:date="2026-07-06T23:24:00Z" w16du:dateUtc="2026-07-06T22:24:00Z">
        <w:r w:rsidRPr="00D62572" w:rsidDel="00716B5F">
          <w:rPr>
            <w:rFonts w:asciiTheme="majorBidi" w:hAnsiTheme="majorBidi" w:cs="Times New Roman"/>
            <w:sz w:val="24"/>
            <w:szCs w:val="24"/>
            <w:rPrChange w:id="33683" w:author="my_pc" w:date="2026-07-07T13:21:00Z" w16du:dateUtc="2026-07-07T12:21:00Z">
              <w:rPr>
                <w:rFonts w:asciiTheme="majorBidi" w:hAnsiTheme="majorBidi" w:cs="Times New Roman"/>
                <w:sz w:val="24"/>
                <w:szCs w:val="24"/>
                <w:lang w:val="en-GB"/>
              </w:rPr>
            </w:rPrChange>
          </w:rPr>
          <w:delText xml:space="preserve"> </w:delText>
        </w:r>
      </w:del>
      <w:ins w:id="33684" w:author="my_pc" w:date="2026-07-06T23:24:00Z" w16du:dateUtc="2026-07-06T22:24:00Z">
        <w:r w:rsidR="00716B5F" w:rsidRPr="00DA5F35">
          <w:rPr>
            <w:rFonts w:asciiTheme="majorBidi" w:hAnsiTheme="majorBidi" w:cs="Times New Roman"/>
            <w:sz w:val="24"/>
            <w:szCs w:val="24"/>
          </w:rPr>
          <w:t xml:space="preserve"> </w:t>
        </w:r>
      </w:ins>
      <w:r w:rsidRPr="00D62572">
        <w:rPr>
          <w:rFonts w:asciiTheme="majorBidi" w:hAnsiTheme="majorBidi" w:cs="Times New Roman"/>
          <w:sz w:val="24"/>
          <w:szCs w:val="24"/>
          <w:rPrChange w:id="33685" w:author="my_pc" w:date="2026-07-07T13:21:00Z" w16du:dateUtc="2026-07-07T12:21:00Z">
            <w:rPr>
              <w:rFonts w:asciiTheme="majorBidi" w:hAnsiTheme="majorBidi" w:cs="Times New Roman"/>
              <w:sz w:val="24"/>
              <w:szCs w:val="24"/>
              <w:lang w:val="en-GB"/>
            </w:rPr>
          </w:rPrChange>
        </w:rPr>
        <w:t>both</w:t>
      </w:r>
      <w:del w:id="33686" w:author="my_pc" w:date="2026-07-06T23:24:00Z" w16du:dateUtc="2026-07-06T22:24:00Z">
        <w:r w:rsidRPr="00D62572" w:rsidDel="00716B5F">
          <w:rPr>
            <w:rFonts w:asciiTheme="majorBidi" w:hAnsiTheme="majorBidi" w:cs="Times New Roman"/>
            <w:sz w:val="24"/>
            <w:szCs w:val="24"/>
            <w:rPrChange w:id="33687" w:author="my_pc" w:date="2026-07-07T13:21:00Z" w16du:dateUtc="2026-07-07T12:21:00Z">
              <w:rPr>
                <w:rFonts w:asciiTheme="majorBidi" w:hAnsiTheme="majorBidi" w:cs="Times New Roman"/>
                <w:sz w:val="24"/>
                <w:szCs w:val="24"/>
                <w:lang w:val="en-GB"/>
              </w:rPr>
            </w:rPrChange>
          </w:rPr>
          <w:delText xml:space="preserve"> </w:delText>
        </w:r>
      </w:del>
      <w:ins w:id="33688" w:author="my_pc" w:date="2026-07-06T23:24:00Z" w16du:dateUtc="2026-07-06T22:24:00Z">
        <w:r w:rsidR="00716B5F" w:rsidRPr="00DA5F35">
          <w:rPr>
            <w:rFonts w:asciiTheme="majorBidi" w:hAnsiTheme="majorBidi" w:cs="Times New Roman"/>
            <w:sz w:val="24"/>
            <w:szCs w:val="24"/>
          </w:rPr>
          <w:t xml:space="preserve"> </w:t>
        </w:r>
      </w:ins>
      <w:r w:rsidRPr="00D62572">
        <w:rPr>
          <w:rFonts w:asciiTheme="majorBidi" w:hAnsiTheme="majorBidi" w:cs="Times New Roman"/>
          <w:sz w:val="24"/>
          <w:szCs w:val="24"/>
          <w:rPrChange w:id="33689" w:author="my_pc" w:date="2026-07-07T13:21:00Z" w16du:dateUtc="2026-07-07T12:21:00Z">
            <w:rPr>
              <w:rFonts w:asciiTheme="majorBidi" w:hAnsiTheme="majorBidi" w:cs="Times New Roman"/>
              <w:sz w:val="24"/>
              <w:szCs w:val="24"/>
              <w:lang w:val="en-GB"/>
            </w:rPr>
          </w:rPrChange>
        </w:rPr>
        <w:t>those</w:t>
      </w:r>
      <w:del w:id="33690" w:author="my_pc" w:date="2026-07-06T23:24:00Z" w16du:dateUtc="2026-07-06T22:24:00Z">
        <w:r w:rsidRPr="00D62572" w:rsidDel="00716B5F">
          <w:rPr>
            <w:rFonts w:asciiTheme="majorBidi" w:hAnsiTheme="majorBidi" w:cs="Times New Roman"/>
            <w:sz w:val="24"/>
            <w:szCs w:val="24"/>
            <w:rPrChange w:id="33691" w:author="my_pc" w:date="2026-07-07T13:21:00Z" w16du:dateUtc="2026-07-07T12:21:00Z">
              <w:rPr>
                <w:rFonts w:asciiTheme="majorBidi" w:hAnsiTheme="majorBidi" w:cs="Times New Roman"/>
                <w:sz w:val="24"/>
                <w:szCs w:val="24"/>
                <w:lang w:val="en-GB"/>
              </w:rPr>
            </w:rPrChange>
          </w:rPr>
          <w:delText xml:space="preserve"> </w:delText>
        </w:r>
      </w:del>
      <w:ins w:id="33692" w:author="my_pc" w:date="2026-07-06T23:24:00Z" w16du:dateUtc="2026-07-06T22:24:00Z">
        <w:r w:rsidR="00716B5F" w:rsidRPr="00DA5F35">
          <w:rPr>
            <w:rFonts w:asciiTheme="majorBidi" w:hAnsiTheme="majorBidi" w:cs="Times New Roman"/>
            <w:sz w:val="24"/>
            <w:szCs w:val="24"/>
          </w:rPr>
          <w:t xml:space="preserve"> </w:t>
        </w:r>
      </w:ins>
      <w:r w:rsidRPr="00D62572">
        <w:rPr>
          <w:rFonts w:asciiTheme="majorBidi" w:hAnsiTheme="majorBidi" w:cs="Times New Roman"/>
          <w:sz w:val="24"/>
          <w:szCs w:val="24"/>
          <w:rPrChange w:id="33693" w:author="my_pc" w:date="2026-07-07T13:21:00Z" w16du:dateUtc="2026-07-07T12:21:00Z">
            <w:rPr>
              <w:rFonts w:asciiTheme="majorBidi" w:hAnsiTheme="majorBidi" w:cs="Times New Roman"/>
              <w:sz w:val="24"/>
              <w:szCs w:val="24"/>
              <w:lang w:val="en-GB"/>
            </w:rPr>
          </w:rPrChange>
        </w:rPr>
        <w:t>who</w:t>
      </w:r>
      <w:del w:id="33694" w:author="my_pc" w:date="2026-07-06T23:24:00Z" w16du:dateUtc="2026-07-06T22:24:00Z">
        <w:r w:rsidRPr="00D62572" w:rsidDel="00716B5F">
          <w:rPr>
            <w:rFonts w:asciiTheme="majorBidi" w:hAnsiTheme="majorBidi" w:cs="Times New Roman"/>
            <w:sz w:val="24"/>
            <w:szCs w:val="24"/>
            <w:rPrChange w:id="33695" w:author="my_pc" w:date="2026-07-07T13:21:00Z" w16du:dateUtc="2026-07-07T12:21:00Z">
              <w:rPr>
                <w:rFonts w:asciiTheme="majorBidi" w:hAnsiTheme="majorBidi" w:cs="Times New Roman"/>
                <w:sz w:val="24"/>
                <w:szCs w:val="24"/>
                <w:lang w:val="en-GB"/>
              </w:rPr>
            </w:rPrChange>
          </w:rPr>
          <w:delText xml:space="preserve"> </w:delText>
        </w:r>
      </w:del>
      <w:ins w:id="33696" w:author="my_pc" w:date="2026-07-06T23:24:00Z" w16du:dateUtc="2026-07-06T22:24:00Z">
        <w:r w:rsidR="00716B5F" w:rsidRPr="00DA5F35">
          <w:rPr>
            <w:rFonts w:asciiTheme="majorBidi" w:hAnsiTheme="majorBidi" w:cs="Times New Roman"/>
            <w:sz w:val="24"/>
            <w:szCs w:val="24"/>
          </w:rPr>
          <w:t xml:space="preserve"> </w:t>
        </w:r>
      </w:ins>
      <w:r w:rsidRPr="00D62572">
        <w:rPr>
          <w:rFonts w:asciiTheme="majorBidi" w:hAnsiTheme="majorBidi" w:cs="Times New Roman"/>
          <w:sz w:val="24"/>
          <w:szCs w:val="24"/>
          <w:rPrChange w:id="33697" w:author="my_pc" w:date="2026-07-07T13:21:00Z" w16du:dateUtc="2026-07-07T12:21:00Z">
            <w:rPr>
              <w:rFonts w:asciiTheme="majorBidi" w:hAnsiTheme="majorBidi" w:cs="Times New Roman"/>
              <w:sz w:val="24"/>
              <w:szCs w:val="24"/>
              <w:lang w:val="en-GB"/>
            </w:rPr>
          </w:rPrChange>
        </w:rPr>
        <w:t>are</w:t>
      </w:r>
      <w:del w:id="33698" w:author="my_pc" w:date="2026-07-06T23:24:00Z" w16du:dateUtc="2026-07-06T22:24:00Z">
        <w:r w:rsidRPr="00D62572" w:rsidDel="00716B5F">
          <w:rPr>
            <w:rFonts w:asciiTheme="majorBidi" w:hAnsiTheme="majorBidi" w:cs="Times New Roman"/>
            <w:sz w:val="24"/>
            <w:szCs w:val="24"/>
            <w:rPrChange w:id="33699" w:author="my_pc" w:date="2026-07-07T13:21:00Z" w16du:dateUtc="2026-07-07T12:21:00Z">
              <w:rPr>
                <w:rFonts w:asciiTheme="majorBidi" w:hAnsiTheme="majorBidi" w:cs="Times New Roman"/>
                <w:sz w:val="24"/>
                <w:szCs w:val="24"/>
                <w:lang w:val="en-GB"/>
              </w:rPr>
            </w:rPrChange>
          </w:rPr>
          <w:delText xml:space="preserve"> </w:delText>
        </w:r>
      </w:del>
      <w:ins w:id="33700" w:author="my_pc" w:date="2026-07-06T23:24:00Z" w16du:dateUtc="2026-07-06T22:24:00Z">
        <w:r w:rsidR="00716B5F" w:rsidRPr="00DA5F35">
          <w:rPr>
            <w:rFonts w:asciiTheme="majorBidi" w:hAnsiTheme="majorBidi" w:cs="Times New Roman"/>
            <w:sz w:val="24"/>
            <w:szCs w:val="24"/>
          </w:rPr>
          <w:t xml:space="preserve"> </w:t>
        </w:r>
      </w:ins>
      <w:r w:rsidRPr="00D62572">
        <w:rPr>
          <w:rFonts w:asciiTheme="majorBidi" w:hAnsiTheme="majorBidi" w:cs="Times New Roman"/>
          <w:sz w:val="24"/>
          <w:szCs w:val="24"/>
          <w:rPrChange w:id="33701" w:author="my_pc" w:date="2026-07-07T13:21:00Z" w16du:dateUtc="2026-07-07T12:21:00Z">
            <w:rPr>
              <w:rFonts w:asciiTheme="majorBidi" w:hAnsiTheme="majorBidi" w:cs="Times New Roman"/>
              <w:sz w:val="24"/>
              <w:szCs w:val="24"/>
              <w:lang w:val="en-GB"/>
            </w:rPr>
          </w:rPrChange>
        </w:rPr>
        <w:t>supervised</w:t>
      </w:r>
      <w:del w:id="33702" w:author="my_pc" w:date="2026-07-06T23:24:00Z" w16du:dateUtc="2026-07-06T22:24:00Z">
        <w:r w:rsidRPr="00D62572" w:rsidDel="00716B5F">
          <w:rPr>
            <w:rFonts w:asciiTheme="majorBidi" w:hAnsiTheme="majorBidi" w:cs="Times New Roman"/>
            <w:sz w:val="24"/>
            <w:szCs w:val="24"/>
            <w:rPrChange w:id="33703" w:author="my_pc" w:date="2026-07-07T13:21:00Z" w16du:dateUtc="2026-07-07T12:21:00Z">
              <w:rPr>
                <w:rFonts w:asciiTheme="majorBidi" w:hAnsiTheme="majorBidi" w:cs="Times New Roman"/>
                <w:sz w:val="24"/>
                <w:szCs w:val="24"/>
                <w:lang w:val="en-GB"/>
              </w:rPr>
            </w:rPrChange>
          </w:rPr>
          <w:delText xml:space="preserve"> </w:delText>
        </w:r>
      </w:del>
      <w:ins w:id="33704" w:author="my_pc" w:date="2026-07-06T23:24:00Z" w16du:dateUtc="2026-07-06T22:24:00Z">
        <w:r w:rsidR="00716B5F" w:rsidRPr="00DA5F35">
          <w:rPr>
            <w:rFonts w:asciiTheme="majorBidi" w:hAnsiTheme="majorBidi" w:cs="Times New Roman"/>
            <w:sz w:val="24"/>
            <w:szCs w:val="24"/>
          </w:rPr>
          <w:t xml:space="preserve"> </w:t>
        </w:r>
      </w:ins>
      <w:r w:rsidRPr="00D62572">
        <w:rPr>
          <w:rFonts w:asciiTheme="majorBidi" w:hAnsiTheme="majorBidi" w:cs="Times New Roman"/>
          <w:sz w:val="24"/>
          <w:szCs w:val="24"/>
          <w:rPrChange w:id="33705" w:author="my_pc" w:date="2026-07-07T13:21:00Z" w16du:dateUtc="2026-07-07T12:21:00Z">
            <w:rPr>
              <w:rFonts w:asciiTheme="majorBidi" w:hAnsiTheme="majorBidi" w:cs="Times New Roman"/>
              <w:sz w:val="24"/>
              <w:szCs w:val="24"/>
              <w:lang w:val="en-GB"/>
            </w:rPr>
          </w:rPrChange>
        </w:rPr>
        <w:t>and</w:t>
      </w:r>
      <w:del w:id="33706" w:author="my_pc" w:date="2026-07-06T23:24:00Z" w16du:dateUtc="2026-07-06T22:24:00Z">
        <w:r w:rsidRPr="00D62572" w:rsidDel="00716B5F">
          <w:rPr>
            <w:rFonts w:asciiTheme="majorBidi" w:hAnsiTheme="majorBidi" w:cs="Times New Roman"/>
            <w:sz w:val="24"/>
            <w:szCs w:val="24"/>
            <w:rPrChange w:id="33707" w:author="my_pc" w:date="2026-07-07T13:21:00Z" w16du:dateUtc="2026-07-07T12:21:00Z">
              <w:rPr>
                <w:rFonts w:asciiTheme="majorBidi" w:hAnsiTheme="majorBidi" w:cs="Times New Roman"/>
                <w:sz w:val="24"/>
                <w:szCs w:val="24"/>
                <w:lang w:val="en-GB"/>
              </w:rPr>
            </w:rPrChange>
          </w:rPr>
          <w:delText xml:space="preserve"> </w:delText>
        </w:r>
      </w:del>
      <w:ins w:id="33708" w:author="my_pc" w:date="2026-07-06T23:24:00Z" w16du:dateUtc="2026-07-06T22:24:00Z">
        <w:r w:rsidR="00716B5F" w:rsidRPr="00DA5F35">
          <w:rPr>
            <w:rFonts w:asciiTheme="majorBidi" w:hAnsiTheme="majorBidi" w:cs="Times New Roman"/>
            <w:sz w:val="24"/>
            <w:szCs w:val="24"/>
          </w:rPr>
          <w:t xml:space="preserve"> </w:t>
        </w:r>
      </w:ins>
      <w:r w:rsidRPr="00D62572">
        <w:rPr>
          <w:rFonts w:asciiTheme="majorBidi" w:hAnsiTheme="majorBidi" w:cs="Times New Roman"/>
          <w:sz w:val="24"/>
          <w:szCs w:val="24"/>
          <w:rPrChange w:id="33709" w:author="my_pc" w:date="2026-07-07T13:21:00Z" w16du:dateUtc="2026-07-07T12:21:00Z">
            <w:rPr>
              <w:rFonts w:asciiTheme="majorBidi" w:hAnsiTheme="majorBidi" w:cs="Times New Roman"/>
              <w:sz w:val="24"/>
              <w:szCs w:val="24"/>
              <w:lang w:val="en-GB"/>
            </w:rPr>
          </w:rPrChange>
        </w:rPr>
        <w:t>those</w:t>
      </w:r>
      <w:del w:id="33710" w:author="my_pc" w:date="2026-07-06T23:24:00Z" w16du:dateUtc="2026-07-06T22:24:00Z">
        <w:r w:rsidRPr="00D62572" w:rsidDel="00716B5F">
          <w:rPr>
            <w:rFonts w:asciiTheme="majorBidi" w:hAnsiTheme="majorBidi" w:cs="Times New Roman"/>
            <w:sz w:val="24"/>
            <w:szCs w:val="24"/>
            <w:rPrChange w:id="33711" w:author="my_pc" w:date="2026-07-07T13:21:00Z" w16du:dateUtc="2026-07-07T12:21:00Z">
              <w:rPr>
                <w:rFonts w:asciiTheme="majorBidi" w:hAnsiTheme="majorBidi" w:cs="Times New Roman"/>
                <w:sz w:val="24"/>
                <w:szCs w:val="24"/>
                <w:lang w:val="en-GB"/>
              </w:rPr>
            </w:rPrChange>
          </w:rPr>
          <w:delText xml:space="preserve"> </w:delText>
        </w:r>
      </w:del>
      <w:ins w:id="33712" w:author="my_pc" w:date="2026-07-06T23:24:00Z" w16du:dateUtc="2026-07-06T22:24:00Z">
        <w:r w:rsidR="00716B5F" w:rsidRPr="00DA5F35">
          <w:rPr>
            <w:rFonts w:asciiTheme="majorBidi" w:hAnsiTheme="majorBidi" w:cs="Times New Roman"/>
            <w:sz w:val="24"/>
            <w:szCs w:val="24"/>
          </w:rPr>
          <w:t xml:space="preserve"> </w:t>
        </w:r>
      </w:ins>
      <w:r w:rsidRPr="00D62572">
        <w:rPr>
          <w:rFonts w:asciiTheme="majorBidi" w:hAnsiTheme="majorBidi" w:cs="Times New Roman"/>
          <w:sz w:val="24"/>
          <w:szCs w:val="24"/>
          <w:rPrChange w:id="33713" w:author="my_pc" w:date="2026-07-07T13:21:00Z" w16du:dateUtc="2026-07-07T12:21:00Z">
            <w:rPr>
              <w:rFonts w:asciiTheme="majorBidi" w:hAnsiTheme="majorBidi" w:cs="Times New Roman"/>
              <w:sz w:val="24"/>
              <w:szCs w:val="24"/>
              <w:lang w:val="en-GB"/>
            </w:rPr>
          </w:rPrChange>
        </w:rPr>
        <w:t>who</w:t>
      </w:r>
      <w:del w:id="33714" w:author="my_pc" w:date="2026-07-06T23:24:00Z" w16du:dateUtc="2026-07-06T22:24:00Z">
        <w:r w:rsidRPr="00D62572" w:rsidDel="00716B5F">
          <w:rPr>
            <w:rFonts w:asciiTheme="majorBidi" w:hAnsiTheme="majorBidi" w:cs="Times New Roman"/>
            <w:sz w:val="24"/>
            <w:szCs w:val="24"/>
            <w:rPrChange w:id="33715" w:author="my_pc" w:date="2026-07-07T13:21:00Z" w16du:dateUtc="2026-07-07T12:21:00Z">
              <w:rPr>
                <w:rFonts w:asciiTheme="majorBidi" w:hAnsiTheme="majorBidi" w:cs="Times New Roman"/>
                <w:sz w:val="24"/>
                <w:szCs w:val="24"/>
                <w:lang w:val="en-GB"/>
              </w:rPr>
            </w:rPrChange>
          </w:rPr>
          <w:delText xml:space="preserve"> </w:delText>
        </w:r>
      </w:del>
      <w:ins w:id="33716" w:author="my_pc" w:date="2026-07-06T23:24:00Z" w16du:dateUtc="2026-07-06T22:24:00Z">
        <w:r w:rsidR="00716B5F" w:rsidRPr="00DA5F35">
          <w:rPr>
            <w:rFonts w:asciiTheme="majorBidi" w:hAnsiTheme="majorBidi" w:cs="Times New Roman"/>
            <w:sz w:val="24"/>
            <w:szCs w:val="24"/>
          </w:rPr>
          <w:t xml:space="preserve"> </w:t>
        </w:r>
      </w:ins>
      <w:r w:rsidRPr="00D62572">
        <w:rPr>
          <w:rFonts w:asciiTheme="majorBidi" w:hAnsiTheme="majorBidi" w:cs="Times New Roman"/>
          <w:sz w:val="24"/>
          <w:szCs w:val="24"/>
          <w:rPrChange w:id="33717" w:author="my_pc" w:date="2026-07-07T13:21:00Z" w16du:dateUtc="2026-07-07T12:21:00Z">
            <w:rPr>
              <w:rFonts w:asciiTheme="majorBidi" w:hAnsiTheme="majorBidi" w:cs="Times New Roman"/>
              <w:sz w:val="24"/>
              <w:szCs w:val="24"/>
              <w:lang w:val="en-GB"/>
            </w:rPr>
          </w:rPrChange>
        </w:rPr>
        <w:t>supervise</w:t>
      </w:r>
      <w:del w:id="33718" w:author="my_pc" w:date="2026-07-06T23:24:00Z" w16du:dateUtc="2026-07-06T22:24:00Z">
        <w:r w:rsidRPr="00D62572" w:rsidDel="00716B5F">
          <w:rPr>
            <w:rFonts w:asciiTheme="majorBidi" w:hAnsiTheme="majorBidi" w:cs="Times New Roman"/>
            <w:sz w:val="24"/>
            <w:szCs w:val="24"/>
            <w:rPrChange w:id="33719" w:author="my_pc" w:date="2026-07-07T13:21:00Z" w16du:dateUtc="2026-07-07T12:21:00Z">
              <w:rPr>
                <w:rFonts w:asciiTheme="majorBidi" w:hAnsiTheme="majorBidi" w:cs="Times New Roman"/>
                <w:sz w:val="24"/>
                <w:szCs w:val="24"/>
                <w:lang w:val="en-GB"/>
              </w:rPr>
            </w:rPrChange>
          </w:rPr>
          <w:delText xml:space="preserve"> </w:delText>
        </w:r>
      </w:del>
      <w:ins w:id="33720" w:author="my_pc" w:date="2026-07-06T23:24:00Z" w16du:dateUtc="2026-07-06T22:24:00Z">
        <w:r w:rsidR="00716B5F" w:rsidRPr="00DA5F35">
          <w:rPr>
            <w:rFonts w:asciiTheme="majorBidi" w:hAnsiTheme="majorBidi" w:cs="Times New Roman"/>
            <w:sz w:val="24"/>
            <w:szCs w:val="24"/>
          </w:rPr>
          <w:t xml:space="preserve"> </w:t>
        </w:r>
      </w:ins>
      <w:r w:rsidRPr="00D62572">
        <w:rPr>
          <w:rFonts w:asciiTheme="majorBidi" w:hAnsiTheme="majorBidi" w:cs="Times New Roman"/>
          <w:sz w:val="24"/>
          <w:szCs w:val="24"/>
          <w:rPrChange w:id="33721" w:author="my_pc" w:date="2026-07-07T13:21:00Z" w16du:dateUtc="2026-07-07T12:21:00Z">
            <w:rPr>
              <w:rFonts w:asciiTheme="majorBidi" w:hAnsiTheme="majorBidi" w:cs="Times New Roman"/>
              <w:sz w:val="24"/>
              <w:szCs w:val="24"/>
              <w:lang w:val="en-GB"/>
            </w:rPr>
          </w:rPrChange>
        </w:rPr>
        <w:t>them</w:t>
      </w:r>
      <w:r w:rsidRPr="00D62572">
        <w:rPr>
          <w:rFonts w:asciiTheme="majorBidi" w:hAnsiTheme="majorBidi" w:cs="Times New Roman"/>
          <w:sz w:val="24"/>
          <w:szCs w:val="24"/>
          <w:rtl/>
          <w:rPrChange w:id="33722" w:author="my_pc" w:date="2026-07-07T13:21:00Z" w16du:dateUtc="2026-07-07T12:21:00Z">
            <w:rPr>
              <w:rFonts w:asciiTheme="majorBidi" w:hAnsiTheme="majorBidi" w:cs="Times New Roman"/>
              <w:sz w:val="24"/>
              <w:szCs w:val="24"/>
              <w:rtl/>
              <w:lang w:val="en-GB"/>
            </w:rPr>
          </w:rPrChange>
        </w:rPr>
        <w:t>.</w:t>
      </w:r>
    </w:p>
    <w:p w14:paraId="2C340B81" w14:textId="67B8D633" w:rsidR="006B62BC" w:rsidRPr="00D62572" w:rsidRDefault="006B62BC" w:rsidP="0066627E">
      <w:pPr>
        <w:pStyle w:val="Heading1"/>
        <w:rPr>
          <w:rPrChange w:id="33723" w:author="my_pc" w:date="2026-07-07T13:21:00Z" w16du:dateUtc="2026-07-07T12:21:00Z">
            <w:rPr>
              <w:rFonts w:asciiTheme="majorBidi" w:hAnsiTheme="majorBidi" w:cs="Times New Roman"/>
              <w:b/>
              <w:bCs/>
              <w:sz w:val="24"/>
              <w:szCs w:val="24"/>
              <w:lang w:val="en-GB"/>
            </w:rPr>
          </w:rPrChange>
        </w:rPr>
        <w:pPrChange w:id="33724" w:author="my_pc" w:date="2026-07-07T14:23:00Z" w16du:dateUtc="2026-07-07T13:23:00Z">
          <w:pPr>
            <w:bidi w:val="0"/>
            <w:spacing w:line="480" w:lineRule="auto"/>
            <w:jc w:val="both"/>
          </w:pPr>
        </w:pPrChange>
      </w:pPr>
      <w:commentRangeStart w:id="33725"/>
      <w:del w:id="33726" w:author="my_pc" w:date="2026-07-06T22:25:00Z" w16du:dateUtc="2026-07-06T21:25:00Z">
        <w:r w:rsidRPr="00D62572" w:rsidDel="00391EF1">
          <w:rPr>
            <w:rPrChange w:id="33727" w:author="my_pc" w:date="2026-07-07T13:21:00Z" w16du:dateUtc="2026-07-07T12:21:00Z">
              <w:rPr>
                <w:rFonts w:cs="Times New Roman"/>
                <w:b/>
                <w:bCs/>
                <w:smallCaps/>
                <w:lang w:val="en-GB"/>
              </w:rPr>
            </w:rPrChange>
          </w:rPr>
          <w:delText>Endnote</w:delText>
        </w:r>
      </w:del>
      <w:ins w:id="33728" w:author="my_pc" w:date="2026-07-06T22:25:00Z" w16du:dateUtc="2026-07-06T21:25:00Z">
        <w:r w:rsidR="00745FF7" w:rsidRPr="00DA5F35">
          <w:t>note</w:t>
        </w:r>
      </w:ins>
      <w:r w:rsidR="00745FF7" w:rsidRPr="00DA5F35">
        <w:t>s</w:t>
      </w:r>
      <w:commentRangeEnd w:id="33725"/>
      <w:r w:rsidR="001D7580" w:rsidRPr="00D62572">
        <w:rPr>
          <w:rStyle w:val="CommentReference"/>
          <w:sz w:val="24"/>
          <w:szCs w:val="24"/>
          <w:rPrChange w:id="33729" w:author="my_pc" w:date="2026-07-07T13:21:00Z" w16du:dateUtc="2026-07-07T12:21:00Z">
            <w:rPr>
              <w:rStyle w:val="CommentReference"/>
              <w:rFonts w:cs="Times New Roman"/>
              <w:b/>
              <w:bCs/>
              <w:sz w:val="24"/>
              <w:szCs w:val="24"/>
              <w:lang w:val="en-GB"/>
            </w:rPr>
          </w:rPrChange>
        </w:rPr>
        <w:commentReference w:id="33725"/>
      </w:r>
    </w:p>
    <w:p w14:paraId="63AA1247" w14:textId="7504F605" w:rsidR="006B62BC" w:rsidRPr="00D62572" w:rsidRDefault="006B62BC" w:rsidP="00D62572">
      <w:pPr>
        <w:suppressAutoHyphens/>
        <w:bidi w:val="0"/>
        <w:spacing w:line="480" w:lineRule="auto"/>
        <w:contextualSpacing/>
        <w:jc w:val="both"/>
        <w:rPr>
          <w:rFonts w:asciiTheme="majorBidi" w:hAnsiTheme="majorBidi" w:cs="Times New Roman"/>
          <w:sz w:val="24"/>
          <w:szCs w:val="24"/>
          <w:rPrChange w:id="33730" w:author="my_pc" w:date="2026-07-07T13:21:00Z" w16du:dateUtc="2026-07-07T12:21:00Z">
            <w:rPr>
              <w:rFonts w:asciiTheme="majorBidi" w:hAnsiTheme="majorBidi" w:cs="Times New Roman"/>
              <w:sz w:val="24"/>
              <w:szCs w:val="24"/>
              <w:lang w:val="en-GB"/>
            </w:rPr>
          </w:rPrChange>
        </w:rPr>
        <w:pPrChange w:id="33731" w:author="my_pc" w:date="2026-07-07T13:21:00Z" w16du:dateUtc="2026-07-07T12:21:00Z">
          <w:pPr>
            <w:bidi w:val="0"/>
            <w:spacing w:line="480" w:lineRule="auto"/>
            <w:jc w:val="both"/>
          </w:pPr>
        </w:pPrChange>
      </w:pPr>
      <w:r w:rsidRPr="00D62572">
        <w:rPr>
          <w:rFonts w:asciiTheme="majorBidi" w:hAnsiTheme="majorBidi" w:cs="Times New Roman"/>
          <w:sz w:val="24"/>
          <w:szCs w:val="24"/>
          <w:vertAlign w:val="superscript"/>
          <w:rPrChange w:id="33732" w:author="my_pc" w:date="2026-07-07T13:21:00Z" w16du:dateUtc="2026-07-07T12:21:00Z">
            <w:rPr>
              <w:rFonts w:asciiTheme="majorBidi" w:hAnsiTheme="majorBidi" w:cs="Times New Roman"/>
              <w:sz w:val="24"/>
              <w:szCs w:val="24"/>
              <w:vertAlign w:val="superscript"/>
              <w:lang w:val="en-GB"/>
            </w:rPr>
          </w:rPrChange>
        </w:rPr>
        <w:t>1</w:t>
      </w:r>
      <w:del w:id="33733" w:author="my_pc" w:date="2026-07-06T23:24:00Z" w16du:dateUtc="2026-07-06T22:24:00Z">
        <w:r w:rsidRPr="00D62572" w:rsidDel="00716B5F">
          <w:rPr>
            <w:rFonts w:asciiTheme="majorBidi" w:hAnsiTheme="majorBidi" w:cs="Times New Roman"/>
            <w:sz w:val="24"/>
            <w:szCs w:val="24"/>
            <w:vertAlign w:val="superscript"/>
            <w:rPrChange w:id="33734" w:author="my_pc" w:date="2026-07-07T13:21:00Z" w16du:dateUtc="2026-07-07T12:21:00Z">
              <w:rPr>
                <w:rFonts w:asciiTheme="majorBidi" w:hAnsiTheme="majorBidi" w:cs="Times New Roman"/>
                <w:sz w:val="24"/>
                <w:szCs w:val="24"/>
                <w:vertAlign w:val="superscript"/>
                <w:lang w:val="en-GB"/>
              </w:rPr>
            </w:rPrChange>
          </w:rPr>
          <w:delText xml:space="preserve"> </w:delText>
        </w:r>
      </w:del>
      <w:ins w:id="33735" w:author="my_pc" w:date="2026-07-06T23:24:00Z" w16du:dateUtc="2026-07-06T22:24:00Z">
        <w:r w:rsidR="00716B5F" w:rsidRPr="00DA5F35">
          <w:rPr>
            <w:rFonts w:asciiTheme="majorBidi" w:hAnsiTheme="majorBidi" w:cs="Times New Roman"/>
            <w:sz w:val="24"/>
            <w:szCs w:val="24"/>
            <w:vertAlign w:val="superscript"/>
          </w:rPr>
          <w:t xml:space="preserve"> </w:t>
        </w:r>
      </w:ins>
      <w:r w:rsidRPr="00D62572">
        <w:rPr>
          <w:rFonts w:asciiTheme="majorBidi" w:hAnsiTheme="majorBidi" w:cs="Times New Roman"/>
          <w:sz w:val="24"/>
          <w:szCs w:val="24"/>
          <w:rPrChange w:id="33736" w:author="my_pc" w:date="2026-07-07T13:21:00Z" w16du:dateUtc="2026-07-07T12:21:00Z">
            <w:rPr>
              <w:rFonts w:asciiTheme="majorBidi" w:hAnsiTheme="majorBidi" w:cs="Times New Roman"/>
              <w:sz w:val="24"/>
              <w:szCs w:val="24"/>
              <w:lang w:val="en-GB"/>
            </w:rPr>
          </w:rPrChange>
        </w:rPr>
        <w:t>The</w:t>
      </w:r>
      <w:del w:id="33737" w:author="my_pc" w:date="2026-07-06T23:24:00Z" w16du:dateUtc="2026-07-06T22:24:00Z">
        <w:r w:rsidRPr="00D62572" w:rsidDel="00716B5F">
          <w:rPr>
            <w:rFonts w:asciiTheme="majorBidi" w:hAnsiTheme="majorBidi" w:cs="Times New Roman"/>
            <w:sz w:val="24"/>
            <w:szCs w:val="24"/>
            <w:rPrChange w:id="33738" w:author="my_pc" w:date="2026-07-07T13:21:00Z" w16du:dateUtc="2026-07-07T12:21:00Z">
              <w:rPr>
                <w:rFonts w:asciiTheme="majorBidi" w:hAnsiTheme="majorBidi" w:cs="Times New Roman"/>
                <w:sz w:val="24"/>
                <w:szCs w:val="24"/>
                <w:lang w:val="en-GB"/>
              </w:rPr>
            </w:rPrChange>
          </w:rPr>
          <w:delText xml:space="preserve"> </w:delText>
        </w:r>
      </w:del>
      <w:ins w:id="33739" w:author="my_pc" w:date="2026-07-06T23:24:00Z" w16du:dateUtc="2026-07-06T22:24:00Z">
        <w:r w:rsidR="00716B5F" w:rsidRPr="00DA5F35">
          <w:rPr>
            <w:rFonts w:asciiTheme="majorBidi" w:hAnsiTheme="majorBidi" w:cs="Times New Roman"/>
            <w:sz w:val="24"/>
            <w:szCs w:val="24"/>
          </w:rPr>
          <w:t xml:space="preserve"> </w:t>
        </w:r>
      </w:ins>
      <w:r w:rsidRPr="00D62572">
        <w:rPr>
          <w:rFonts w:asciiTheme="majorBidi" w:hAnsiTheme="majorBidi" w:cs="Times New Roman"/>
          <w:sz w:val="24"/>
          <w:szCs w:val="24"/>
          <w:rPrChange w:id="33740" w:author="my_pc" w:date="2026-07-07T13:21:00Z" w16du:dateUtc="2026-07-07T12:21:00Z">
            <w:rPr>
              <w:rFonts w:asciiTheme="majorBidi" w:hAnsiTheme="majorBidi" w:cs="Times New Roman"/>
              <w:sz w:val="24"/>
              <w:szCs w:val="24"/>
              <w:lang w:val="en-GB"/>
            </w:rPr>
          </w:rPrChange>
        </w:rPr>
        <w:t>statewide</w:t>
      </w:r>
      <w:del w:id="33741" w:author="my_pc" w:date="2026-07-06T23:24:00Z" w16du:dateUtc="2026-07-06T22:24:00Z">
        <w:r w:rsidRPr="00D62572" w:rsidDel="00716B5F">
          <w:rPr>
            <w:rFonts w:asciiTheme="majorBidi" w:hAnsiTheme="majorBidi" w:cs="Times New Roman"/>
            <w:sz w:val="24"/>
            <w:szCs w:val="24"/>
            <w:rPrChange w:id="33742" w:author="my_pc" w:date="2026-07-07T13:21:00Z" w16du:dateUtc="2026-07-07T12:21:00Z">
              <w:rPr>
                <w:rFonts w:asciiTheme="majorBidi" w:hAnsiTheme="majorBidi" w:cs="Times New Roman"/>
                <w:sz w:val="24"/>
                <w:szCs w:val="24"/>
                <w:lang w:val="en-GB"/>
              </w:rPr>
            </w:rPrChange>
          </w:rPr>
          <w:delText xml:space="preserve"> </w:delText>
        </w:r>
      </w:del>
      <w:ins w:id="33743" w:author="my_pc" w:date="2026-07-06T23:24:00Z" w16du:dateUtc="2026-07-06T22:24:00Z">
        <w:r w:rsidR="00716B5F" w:rsidRPr="00DA5F35">
          <w:rPr>
            <w:rFonts w:asciiTheme="majorBidi" w:hAnsiTheme="majorBidi" w:cs="Times New Roman"/>
            <w:sz w:val="24"/>
            <w:szCs w:val="24"/>
          </w:rPr>
          <w:t xml:space="preserve"> </w:t>
        </w:r>
      </w:ins>
      <w:r w:rsidRPr="00D62572">
        <w:rPr>
          <w:rFonts w:asciiTheme="majorBidi" w:hAnsiTheme="majorBidi" w:cs="Times New Roman"/>
          <w:sz w:val="24"/>
          <w:szCs w:val="24"/>
          <w:rPrChange w:id="33744" w:author="my_pc" w:date="2026-07-07T13:21:00Z" w16du:dateUtc="2026-07-07T12:21:00Z">
            <w:rPr>
              <w:rFonts w:asciiTheme="majorBidi" w:hAnsiTheme="majorBidi" w:cs="Times New Roman"/>
              <w:sz w:val="24"/>
              <w:szCs w:val="24"/>
              <w:lang w:val="en-GB"/>
            </w:rPr>
          </w:rPrChange>
        </w:rPr>
        <w:t>probation</w:t>
      </w:r>
      <w:del w:id="33745" w:author="my_pc" w:date="2026-07-06T23:24:00Z" w16du:dateUtc="2026-07-06T22:24:00Z">
        <w:r w:rsidRPr="00D62572" w:rsidDel="00716B5F">
          <w:rPr>
            <w:rFonts w:asciiTheme="majorBidi" w:hAnsiTheme="majorBidi" w:cs="Times New Roman"/>
            <w:sz w:val="24"/>
            <w:szCs w:val="24"/>
            <w:rPrChange w:id="33746" w:author="my_pc" w:date="2026-07-07T13:21:00Z" w16du:dateUtc="2026-07-07T12:21:00Z">
              <w:rPr>
                <w:rFonts w:asciiTheme="majorBidi" w:hAnsiTheme="majorBidi" w:cs="Times New Roman"/>
                <w:sz w:val="24"/>
                <w:szCs w:val="24"/>
                <w:lang w:val="en-GB"/>
              </w:rPr>
            </w:rPrChange>
          </w:rPr>
          <w:delText xml:space="preserve"> </w:delText>
        </w:r>
      </w:del>
      <w:ins w:id="33747" w:author="my_pc" w:date="2026-07-06T23:24:00Z" w16du:dateUtc="2026-07-06T22:24:00Z">
        <w:r w:rsidR="00716B5F" w:rsidRPr="00DA5F35">
          <w:rPr>
            <w:rFonts w:asciiTheme="majorBidi" w:hAnsiTheme="majorBidi" w:cs="Times New Roman"/>
            <w:sz w:val="24"/>
            <w:szCs w:val="24"/>
          </w:rPr>
          <w:t xml:space="preserve"> </w:t>
        </w:r>
      </w:ins>
      <w:r w:rsidRPr="00D62572">
        <w:rPr>
          <w:rFonts w:asciiTheme="majorBidi" w:hAnsiTheme="majorBidi" w:cs="Times New Roman"/>
          <w:sz w:val="24"/>
          <w:szCs w:val="24"/>
          <w:rPrChange w:id="33748" w:author="my_pc" w:date="2026-07-07T13:21:00Z" w16du:dateUtc="2026-07-07T12:21:00Z">
            <w:rPr>
              <w:rFonts w:asciiTheme="majorBidi" w:hAnsiTheme="majorBidi" w:cs="Times New Roman"/>
              <w:sz w:val="24"/>
              <w:szCs w:val="24"/>
              <w:lang w:val="en-GB"/>
            </w:rPr>
          </w:rPrChange>
        </w:rPr>
        <w:t>agency</w:t>
      </w:r>
      <w:del w:id="33749" w:author="my_pc" w:date="2026-07-06T23:24:00Z" w16du:dateUtc="2026-07-06T22:24:00Z">
        <w:r w:rsidRPr="00D62572" w:rsidDel="00716B5F">
          <w:rPr>
            <w:rFonts w:asciiTheme="majorBidi" w:hAnsiTheme="majorBidi" w:cs="Times New Roman"/>
            <w:sz w:val="24"/>
            <w:szCs w:val="24"/>
            <w:rPrChange w:id="33750" w:author="my_pc" w:date="2026-07-07T13:21:00Z" w16du:dateUtc="2026-07-07T12:21:00Z">
              <w:rPr>
                <w:rFonts w:asciiTheme="majorBidi" w:hAnsiTheme="majorBidi" w:cs="Times New Roman"/>
                <w:sz w:val="24"/>
                <w:szCs w:val="24"/>
                <w:lang w:val="en-GB"/>
              </w:rPr>
            </w:rPrChange>
          </w:rPr>
          <w:delText xml:space="preserve"> </w:delText>
        </w:r>
      </w:del>
      <w:ins w:id="33751" w:author="my_pc" w:date="2026-07-06T23:24:00Z" w16du:dateUtc="2026-07-06T22:24:00Z">
        <w:r w:rsidR="00716B5F" w:rsidRPr="00DA5F35">
          <w:rPr>
            <w:rFonts w:asciiTheme="majorBidi" w:hAnsiTheme="majorBidi" w:cs="Times New Roman"/>
            <w:sz w:val="24"/>
            <w:szCs w:val="24"/>
          </w:rPr>
          <w:t xml:space="preserve"> </w:t>
        </w:r>
      </w:ins>
      <w:r w:rsidRPr="00D62572">
        <w:rPr>
          <w:rFonts w:asciiTheme="majorBidi" w:hAnsiTheme="majorBidi" w:cs="Times New Roman"/>
          <w:sz w:val="24"/>
          <w:szCs w:val="24"/>
          <w:rPrChange w:id="33752" w:author="my_pc" w:date="2026-07-07T13:21:00Z" w16du:dateUtc="2026-07-07T12:21:00Z">
            <w:rPr>
              <w:rFonts w:asciiTheme="majorBidi" w:hAnsiTheme="majorBidi" w:cs="Times New Roman"/>
              <w:sz w:val="24"/>
              <w:szCs w:val="24"/>
              <w:lang w:val="en-GB"/>
            </w:rPr>
          </w:rPrChange>
        </w:rPr>
        <w:t>is</w:t>
      </w:r>
      <w:del w:id="33753" w:author="my_pc" w:date="2026-07-06T23:24:00Z" w16du:dateUtc="2026-07-06T22:24:00Z">
        <w:r w:rsidRPr="00D62572" w:rsidDel="00716B5F">
          <w:rPr>
            <w:rFonts w:asciiTheme="majorBidi" w:hAnsiTheme="majorBidi" w:cs="Times New Roman"/>
            <w:sz w:val="24"/>
            <w:szCs w:val="24"/>
            <w:rPrChange w:id="33754" w:author="my_pc" w:date="2026-07-07T13:21:00Z" w16du:dateUtc="2026-07-07T12:21:00Z">
              <w:rPr>
                <w:rFonts w:asciiTheme="majorBidi" w:hAnsiTheme="majorBidi" w:cs="Times New Roman"/>
                <w:sz w:val="24"/>
                <w:szCs w:val="24"/>
                <w:lang w:val="en-GB"/>
              </w:rPr>
            </w:rPrChange>
          </w:rPr>
          <w:delText xml:space="preserve"> </w:delText>
        </w:r>
      </w:del>
      <w:ins w:id="33755" w:author="my_pc" w:date="2026-07-06T23:24:00Z" w16du:dateUtc="2026-07-06T22:24:00Z">
        <w:r w:rsidR="00716B5F" w:rsidRPr="00DA5F35">
          <w:rPr>
            <w:rFonts w:asciiTheme="majorBidi" w:hAnsiTheme="majorBidi" w:cs="Times New Roman"/>
            <w:sz w:val="24"/>
            <w:szCs w:val="24"/>
          </w:rPr>
          <w:t xml:space="preserve"> </w:t>
        </w:r>
      </w:ins>
      <w:r w:rsidRPr="00D62572">
        <w:rPr>
          <w:rFonts w:asciiTheme="majorBidi" w:hAnsiTheme="majorBidi" w:cs="Times New Roman"/>
          <w:sz w:val="24"/>
          <w:szCs w:val="24"/>
          <w:rPrChange w:id="33756" w:author="my_pc" w:date="2026-07-07T13:21:00Z" w16du:dateUtc="2026-07-07T12:21:00Z">
            <w:rPr>
              <w:rFonts w:asciiTheme="majorBidi" w:hAnsiTheme="majorBidi" w:cs="Times New Roman"/>
              <w:sz w:val="24"/>
              <w:szCs w:val="24"/>
              <w:lang w:val="en-GB"/>
            </w:rPr>
          </w:rPrChange>
        </w:rPr>
        <w:t>a</w:t>
      </w:r>
      <w:del w:id="33757" w:author="my_pc" w:date="2026-07-06T23:24:00Z" w16du:dateUtc="2026-07-06T22:24:00Z">
        <w:r w:rsidRPr="00D62572" w:rsidDel="00716B5F">
          <w:rPr>
            <w:rFonts w:asciiTheme="majorBidi" w:hAnsiTheme="majorBidi" w:cs="Times New Roman"/>
            <w:sz w:val="24"/>
            <w:szCs w:val="24"/>
            <w:rPrChange w:id="33758" w:author="my_pc" w:date="2026-07-07T13:21:00Z" w16du:dateUtc="2026-07-07T12:21:00Z">
              <w:rPr>
                <w:rFonts w:asciiTheme="majorBidi" w:hAnsiTheme="majorBidi" w:cs="Times New Roman"/>
                <w:sz w:val="24"/>
                <w:szCs w:val="24"/>
                <w:lang w:val="en-GB"/>
              </w:rPr>
            </w:rPrChange>
          </w:rPr>
          <w:delText xml:space="preserve"> </w:delText>
        </w:r>
      </w:del>
      <w:ins w:id="33759" w:author="my_pc" w:date="2026-07-06T23:24:00Z" w16du:dateUtc="2026-07-06T22:24:00Z">
        <w:r w:rsidR="00716B5F" w:rsidRPr="00DA5F35">
          <w:rPr>
            <w:rFonts w:asciiTheme="majorBidi" w:hAnsiTheme="majorBidi" w:cs="Times New Roman"/>
            <w:sz w:val="24"/>
            <w:szCs w:val="24"/>
          </w:rPr>
          <w:t xml:space="preserve"> </w:t>
        </w:r>
      </w:ins>
      <w:r w:rsidRPr="00D62572">
        <w:rPr>
          <w:rFonts w:asciiTheme="majorBidi" w:hAnsiTheme="majorBidi" w:cs="Times New Roman"/>
          <w:sz w:val="24"/>
          <w:szCs w:val="24"/>
          <w:rPrChange w:id="33760" w:author="my_pc" w:date="2026-07-07T13:21:00Z" w16du:dateUtc="2026-07-07T12:21:00Z">
            <w:rPr>
              <w:rFonts w:asciiTheme="majorBidi" w:hAnsiTheme="majorBidi" w:cs="Times New Roman"/>
              <w:sz w:val="24"/>
              <w:szCs w:val="24"/>
              <w:lang w:val="en-GB"/>
            </w:rPr>
          </w:rPrChange>
        </w:rPr>
        <w:t>judicial-branch</w:t>
      </w:r>
      <w:del w:id="33761" w:author="my_pc" w:date="2026-07-06T23:24:00Z" w16du:dateUtc="2026-07-06T22:24:00Z">
        <w:r w:rsidRPr="00D62572" w:rsidDel="00716B5F">
          <w:rPr>
            <w:rFonts w:asciiTheme="majorBidi" w:hAnsiTheme="majorBidi" w:cs="Times New Roman"/>
            <w:sz w:val="24"/>
            <w:szCs w:val="24"/>
            <w:rPrChange w:id="33762" w:author="my_pc" w:date="2026-07-07T13:21:00Z" w16du:dateUtc="2026-07-07T12:21:00Z">
              <w:rPr>
                <w:rFonts w:asciiTheme="majorBidi" w:hAnsiTheme="majorBidi" w:cs="Times New Roman"/>
                <w:sz w:val="24"/>
                <w:szCs w:val="24"/>
                <w:lang w:val="en-GB"/>
              </w:rPr>
            </w:rPrChange>
          </w:rPr>
          <w:delText xml:space="preserve"> </w:delText>
        </w:r>
      </w:del>
      <w:ins w:id="33763" w:author="my_pc" w:date="2026-07-06T23:24:00Z" w16du:dateUtc="2026-07-06T22:24:00Z">
        <w:r w:rsidR="00716B5F" w:rsidRPr="00DA5F35">
          <w:rPr>
            <w:rFonts w:asciiTheme="majorBidi" w:hAnsiTheme="majorBidi" w:cs="Times New Roman"/>
            <w:sz w:val="24"/>
            <w:szCs w:val="24"/>
          </w:rPr>
          <w:t xml:space="preserve"> </w:t>
        </w:r>
      </w:ins>
      <w:r w:rsidRPr="00D62572">
        <w:rPr>
          <w:rFonts w:asciiTheme="majorBidi" w:hAnsiTheme="majorBidi" w:cs="Times New Roman"/>
          <w:sz w:val="24"/>
          <w:szCs w:val="24"/>
          <w:rPrChange w:id="33764" w:author="my_pc" w:date="2026-07-07T13:21:00Z" w16du:dateUtc="2026-07-07T12:21:00Z">
            <w:rPr>
              <w:rFonts w:asciiTheme="majorBidi" w:hAnsiTheme="majorBidi" w:cs="Times New Roman"/>
              <w:sz w:val="24"/>
              <w:szCs w:val="24"/>
              <w:lang w:val="en-GB"/>
            </w:rPr>
          </w:rPrChange>
        </w:rPr>
        <w:t>agency</w:t>
      </w:r>
      <w:del w:id="33765" w:author="my_pc" w:date="2026-07-06T23:24:00Z" w16du:dateUtc="2026-07-06T22:24:00Z">
        <w:r w:rsidRPr="00D62572" w:rsidDel="00716B5F">
          <w:rPr>
            <w:rFonts w:asciiTheme="majorBidi" w:hAnsiTheme="majorBidi" w:cs="Times New Roman"/>
            <w:sz w:val="24"/>
            <w:szCs w:val="24"/>
            <w:rPrChange w:id="33766" w:author="my_pc" w:date="2026-07-07T13:21:00Z" w16du:dateUtc="2026-07-07T12:21:00Z">
              <w:rPr>
                <w:rFonts w:asciiTheme="majorBidi" w:hAnsiTheme="majorBidi" w:cs="Times New Roman"/>
                <w:sz w:val="24"/>
                <w:szCs w:val="24"/>
                <w:lang w:val="en-GB"/>
              </w:rPr>
            </w:rPrChange>
          </w:rPr>
          <w:delText xml:space="preserve"> </w:delText>
        </w:r>
      </w:del>
      <w:ins w:id="33767" w:author="my_pc" w:date="2026-07-06T23:24:00Z" w16du:dateUtc="2026-07-06T22:24:00Z">
        <w:r w:rsidR="00716B5F" w:rsidRPr="00DA5F35">
          <w:rPr>
            <w:rFonts w:asciiTheme="majorBidi" w:hAnsiTheme="majorBidi" w:cs="Times New Roman"/>
            <w:sz w:val="24"/>
            <w:szCs w:val="24"/>
          </w:rPr>
          <w:t xml:space="preserve"> </w:t>
        </w:r>
      </w:ins>
      <w:r w:rsidRPr="00D62572">
        <w:rPr>
          <w:rFonts w:asciiTheme="majorBidi" w:hAnsiTheme="majorBidi" w:cs="Times New Roman"/>
          <w:sz w:val="24"/>
          <w:szCs w:val="24"/>
          <w:rPrChange w:id="33768" w:author="my_pc" w:date="2026-07-07T13:21:00Z" w16du:dateUtc="2026-07-07T12:21:00Z">
            <w:rPr>
              <w:rFonts w:asciiTheme="majorBidi" w:hAnsiTheme="majorBidi" w:cs="Times New Roman"/>
              <w:sz w:val="24"/>
              <w:szCs w:val="24"/>
              <w:lang w:val="en-GB"/>
            </w:rPr>
          </w:rPrChange>
        </w:rPr>
        <w:t>attached</w:t>
      </w:r>
      <w:del w:id="33769" w:author="my_pc" w:date="2026-07-06T23:24:00Z" w16du:dateUtc="2026-07-06T22:24:00Z">
        <w:r w:rsidRPr="00D62572" w:rsidDel="00716B5F">
          <w:rPr>
            <w:rFonts w:asciiTheme="majorBidi" w:hAnsiTheme="majorBidi" w:cs="Times New Roman"/>
            <w:sz w:val="24"/>
            <w:szCs w:val="24"/>
            <w:rPrChange w:id="33770" w:author="my_pc" w:date="2026-07-07T13:21:00Z" w16du:dateUtc="2026-07-07T12:21:00Z">
              <w:rPr>
                <w:rFonts w:asciiTheme="majorBidi" w:hAnsiTheme="majorBidi" w:cs="Times New Roman"/>
                <w:sz w:val="24"/>
                <w:szCs w:val="24"/>
                <w:lang w:val="en-GB"/>
              </w:rPr>
            </w:rPrChange>
          </w:rPr>
          <w:delText xml:space="preserve"> </w:delText>
        </w:r>
      </w:del>
      <w:ins w:id="33771" w:author="my_pc" w:date="2026-07-06T23:24:00Z" w16du:dateUtc="2026-07-06T22:24:00Z">
        <w:r w:rsidR="00716B5F" w:rsidRPr="00DA5F35">
          <w:rPr>
            <w:rFonts w:asciiTheme="majorBidi" w:hAnsiTheme="majorBidi" w:cs="Times New Roman"/>
            <w:sz w:val="24"/>
            <w:szCs w:val="24"/>
          </w:rPr>
          <w:t xml:space="preserve"> </w:t>
        </w:r>
      </w:ins>
      <w:r w:rsidRPr="00D62572">
        <w:rPr>
          <w:rFonts w:asciiTheme="majorBidi" w:hAnsiTheme="majorBidi" w:cs="Times New Roman"/>
          <w:sz w:val="24"/>
          <w:szCs w:val="24"/>
          <w:rPrChange w:id="33772" w:author="my_pc" w:date="2026-07-07T13:21:00Z" w16du:dateUtc="2026-07-07T12:21:00Z">
            <w:rPr>
              <w:rFonts w:asciiTheme="majorBidi" w:hAnsiTheme="majorBidi" w:cs="Times New Roman"/>
              <w:sz w:val="24"/>
              <w:szCs w:val="24"/>
              <w:lang w:val="en-GB"/>
            </w:rPr>
          </w:rPrChange>
        </w:rPr>
        <w:t>to</w:t>
      </w:r>
      <w:del w:id="33773" w:author="my_pc" w:date="2026-07-06T23:24:00Z" w16du:dateUtc="2026-07-06T22:24:00Z">
        <w:r w:rsidRPr="00D62572" w:rsidDel="00716B5F">
          <w:rPr>
            <w:rFonts w:asciiTheme="majorBidi" w:hAnsiTheme="majorBidi" w:cs="Times New Roman"/>
            <w:sz w:val="24"/>
            <w:szCs w:val="24"/>
            <w:rPrChange w:id="33774" w:author="my_pc" w:date="2026-07-07T13:21:00Z" w16du:dateUtc="2026-07-07T12:21:00Z">
              <w:rPr>
                <w:rFonts w:asciiTheme="majorBidi" w:hAnsiTheme="majorBidi" w:cs="Times New Roman"/>
                <w:sz w:val="24"/>
                <w:szCs w:val="24"/>
                <w:lang w:val="en-GB"/>
              </w:rPr>
            </w:rPrChange>
          </w:rPr>
          <w:delText xml:space="preserve"> </w:delText>
        </w:r>
      </w:del>
      <w:ins w:id="33775" w:author="my_pc" w:date="2026-07-06T23:24:00Z" w16du:dateUtc="2026-07-06T22:24:00Z">
        <w:r w:rsidR="00716B5F" w:rsidRPr="00DA5F35">
          <w:rPr>
            <w:rFonts w:asciiTheme="majorBidi" w:hAnsiTheme="majorBidi" w:cs="Times New Roman"/>
            <w:sz w:val="24"/>
            <w:szCs w:val="24"/>
          </w:rPr>
          <w:t xml:space="preserve"> </w:t>
        </w:r>
      </w:ins>
      <w:r w:rsidRPr="00D62572">
        <w:rPr>
          <w:rFonts w:asciiTheme="majorBidi" w:hAnsiTheme="majorBidi" w:cs="Times New Roman"/>
          <w:sz w:val="24"/>
          <w:szCs w:val="24"/>
          <w:rPrChange w:id="33776" w:author="my_pc" w:date="2026-07-07T13:21:00Z" w16du:dateUtc="2026-07-07T12:21:00Z">
            <w:rPr>
              <w:rFonts w:asciiTheme="majorBidi" w:hAnsiTheme="majorBidi" w:cs="Times New Roman"/>
              <w:sz w:val="24"/>
              <w:szCs w:val="24"/>
              <w:lang w:val="en-GB"/>
            </w:rPr>
          </w:rPrChange>
        </w:rPr>
        <w:t>courts</w:t>
      </w:r>
      <w:del w:id="33777" w:author="my_pc" w:date="2026-07-06T23:24:00Z" w16du:dateUtc="2026-07-06T22:24:00Z">
        <w:r w:rsidRPr="00D62572" w:rsidDel="00716B5F">
          <w:rPr>
            <w:rFonts w:asciiTheme="majorBidi" w:hAnsiTheme="majorBidi" w:cs="Times New Roman"/>
            <w:sz w:val="24"/>
            <w:szCs w:val="24"/>
            <w:rPrChange w:id="33778" w:author="my_pc" w:date="2026-07-07T13:21:00Z" w16du:dateUtc="2026-07-07T12:21:00Z">
              <w:rPr>
                <w:rFonts w:asciiTheme="majorBidi" w:hAnsiTheme="majorBidi" w:cs="Times New Roman"/>
                <w:sz w:val="24"/>
                <w:szCs w:val="24"/>
                <w:lang w:val="en-GB"/>
              </w:rPr>
            </w:rPrChange>
          </w:rPr>
          <w:delText xml:space="preserve"> </w:delText>
        </w:r>
      </w:del>
      <w:ins w:id="33779" w:author="my_pc" w:date="2026-07-06T23:24:00Z" w16du:dateUtc="2026-07-06T22:24:00Z">
        <w:r w:rsidR="00716B5F" w:rsidRPr="00DA5F35">
          <w:rPr>
            <w:rFonts w:asciiTheme="majorBidi" w:hAnsiTheme="majorBidi" w:cs="Times New Roman"/>
            <w:sz w:val="24"/>
            <w:szCs w:val="24"/>
          </w:rPr>
          <w:t xml:space="preserve"> </w:t>
        </w:r>
      </w:ins>
      <w:r w:rsidRPr="00D62572">
        <w:rPr>
          <w:rFonts w:asciiTheme="majorBidi" w:hAnsiTheme="majorBidi" w:cs="Times New Roman"/>
          <w:sz w:val="24"/>
          <w:szCs w:val="24"/>
          <w:rPrChange w:id="33780" w:author="my_pc" w:date="2026-07-07T13:21:00Z" w16du:dateUtc="2026-07-07T12:21:00Z">
            <w:rPr>
              <w:rFonts w:asciiTheme="majorBidi" w:hAnsiTheme="majorBidi" w:cs="Times New Roman"/>
              <w:sz w:val="24"/>
              <w:szCs w:val="24"/>
              <w:lang w:val="en-GB"/>
            </w:rPr>
          </w:rPrChange>
        </w:rPr>
        <w:t>across</w:t>
      </w:r>
      <w:del w:id="33781" w:author="my_pc" w:date="2026-07-06T23:24:00Z" w16du:dateUtc="2026-07-06T22:24:00Z">
        <w:r w:rsidRPr="00D62572" w:rsidDel="00716B5F">
          <w:rPr>
            <w:rFonts w:asciiTheme="majorBidi" w:hAnsiTheme="majorBidi" w:cs="Times New Roman"/>
            <w:sz w:val="24"/>
            <w:szCs w:val="24"/>
            <w:rPrChange w:id="33782" w:author="my_pc" w:date="2026-07-07T13:21:00Z" w16du:dateUtc="2026-07-07T12:21:00Z">
              <w:rPr>
                <w:rFonts w:asciiTheme="majorBidi" w:hAnsiTheme="majorBidi" w:cs="Times New Roman"/>
                <w:sz w:val="24"/>
                <w:szCs w:val="24"/>
                <w:lang w:val="en-GB"/>
              </w:rPr>
            </w:rPrChange>
          </w:rPr>
          <w:delText xml:space="preserve"> </w:delText>
        </w:r>
      </w:del>
      <w:ins w:id="33783" w:author="my_pc" w:date="2026-07-06T23:24:00Z" w16du:dateUtc="2026-07-06T22:24:00Z">
        <w:r w:rsidR="00716B5F" w:rsidRPr="00DA5F35">
          <w:rPr>
            <w:rFonts w:asciiTheme="majorBidi" w:hAnsiTheme="majorBidi" w:cs="Times New Roman"/>
            <w:sz w:val="24"/>
            <w:szCs w:val="24"/>
          </w:rPr>
          <w:t xml:space="preserve"> </w:t>
        </w:r>
      </w:ins>
      <w:r w:rsidRPr="00D62572">
        <w:rPr>
          <w:rFonts w:asciiTheme="majorBidi" w:hAnsiTheme="majorBidi" w:cs="Times New Roman"/>
          <w:sz w:val="24"/>
          <w:szCs w:val="24"/>
          <w:rPrChange w:id="33784" w:author="my_pc" w:date="2026-07-07T13:21:00Z" w16du:dateUtc="2026-07-07T12:21:00Z">
            <w:rPr>
              <w:rFonts w:asciiTheme="majorBidi" w:hAnsiTheme="majorBidi" w:cs="Times New Roman"/>
              <w:sz w:val="24"/>
              <w:szCs w:val="24"/>
              <w:lang w:val="en-GB"/>
            </w:rPr>
          </w:rPrChange>
        </w:rPr>
        <w:t>the</w:t>
      </w:r>
      <w:del w:id="33785" w:author="my_pc" w:date="2026-07-06T23:24:00Z" w16du:dateUtc="2026-07-06T22:24:00Z">
        <w:r w:rsidRPr="00D62572" w:rsidDel="00716B5F">
          <w:rPr>
            <w:rFonts w:asciiTheme="majorBidi" w:hAnsiTheme="majorBidi" w:cs="Times New Roman"/>
            <w:sz w:val="24"/>
            <w:szCs w:val="24"/>
            <w:rPrChange w:id="33786" w:author="my_pc" w:date="2026-07-07T13:21:00Z" w16du:dateUtc="2026-07-07T12:21:00Z">
              <w:rPr>
                <w:rFonts w:asciiTheme="majorBidi" w:hAnsiTheme="majorBidi" w:cs="Times New Roman"/>
                <w:sz w:val="24"/>
                <w:szCs w:val="24"/>
                <w:lang w:val="en-GB"/>
              </w:rPr>
            </w:rPrChange>
          </w:rPr>
          <w:delText xml:space="preserve"> </w:delText>
        </w:r>
      </w:del>
      <w:ins w:id="33787" w:author="my_pc" w:date="2026-07-06T23:24:00Z" w16du:dateUtc="2026-07-06T22:24:00Z">
        <w:r w:rsidR="00716B5F" w:rsidRPr="00DA5F35">
          <w:rPr>
            <w:rFonts w:asciiTheme="majorBidi" w:hAnsiTheme="majorBidi" w:cs="Times New Roman"/>
            <w:sz w:val="24"/>
            <w:szCs w:val="24"/>
          </w:rPr>
          <w:t xml:space="preserve"> </w:t>
        </w:r>
      </w:ins>
      <w:r w:rsidRPr="00D62572">
        <w:rPr>
          <w:rFonts w:asciiTheme="majorBidi" w:hAnsiTheme="majorBidi" w:cs="Times New Roman"/>
          <w:sz w:val="24"/>
          <w:szCs w:val="24"/>
          <w:rPrChange w:id="33788" w:author="my_pc" w:date="2026-07-07T13:21:00Z" w16du:dateUtc="2026-07-07T12:21:00Z">
            <w:rPr>
              <w:rFonts w:asciiTheme="majorBidi" w:hAnsiTheme="majorBidi" w:cs="Times New Roman"/>
              <w:sz w:val="24"/>
              <w:szCs w:val="24"/>
              <w:lang w:val="en-GB"/>
            </w:rPr>
          </w:rPrChange>
        </w:rPr>
        <w:t>state.</w:t>
      </w:r>
      <w:del w:id="33789" w:author="my_pc" w:date="2026-07-06T23:24:00Z" w16du:dateUtc="2026-07-06T22:24:00Z">
        <w:r w:rsidRPr="00D62572" w:rsidDel="00716B5F">
          <w:rPr>
            <w:rFonts w:asciiTheme="majorBidi" w:hAnsiTheme="majorBidi" w:cs="Times New Roman"/>
            <w:sz w:val="24"/>
            <w:szCs w:val="24"/>
            <w:rPrChange w:id="33790" w:author="my_pc" w:date="2026-07-07T13:21:00Z" w16du:dateUtc="2026-07-07T12:21:00Z">
              <w:rPr>
                <w:rFonts w:asciiTheme="majorBidi" w:hAnsiTheme="majorBidi" w:cs="Times New Roman"/>
                <w:sz w:val="24"/>
                <w:szCs w:val="24"/>
                <w:lang w:val="en-GB"/>
              </w:rPr>
            </w:rPrChange>
          </w:rPr>
          <w:delText xml:space="preserve"> </w:delText>
        </w:r>
      </w:del>
      <w:ins w:id="33791" w:author="my_pc" w:date="2026-07-06T23:24:00Z" w16du:dateUtc="2026-07-06T22:24:00Z">
        <w:r w:rsidR="00716B5F" w:rsidRPr="00DA5F35">
          <w:rPr>
            <w:rFonts w:asciiTheme="majorBidi" w:hAnsiTheme="majorBidi" w:cs="Times New Roman"/>
            <w:sz w:val="24"/>
            <w:szCs w:val="24"/>
          </w:rPr>
          <w:t xml:space="preserve"> </w:t>
        </w:r>
      </w:ins>
      <w:r w:rsidRPr="00D62572">
        <w:rPr>
          <w:rFonts w:asciiTheme="majorBidi" w:hAnsiTheme="majorBidi" w:cs="Times New Roman"/>
          <w:sz w:val="24"/>
          <w:szCs w:val="24"/>
          <w:rPrChange w:id="33792" w:author="my_pc" w:date="2026-07-07T13:21:00Z" w16du:dateUtc="2026-07-07T12:21:00Z">
            <w:rPr>
              <w:rFonts w:asciiTheme="majorBidi" w:hAnsiTheme="majorBidi" w:cs="Times New Roman"/>
              <w:sz w:val="24"/>
              <w:szCs w:val="24"/>
              <w:lang w:val="en-GB"/>
            </w:rPr>
          </w:rPrChange>
        </w:rPr>
        <w:t>Courts</w:t>
      </w:r>
      <w:del w:id="33793" w:author="my_pc" w:date="2026-07-06T23:24:00Z" w16du:dateUtc="2026-07-06T22:24:00Z">
        <w:r w:rsidRPr="00D62572" w:rsidDel="00716B5F">
          <w:rPr>
            <w:rFonts w:asciiTheme="majorBidi" w:hAnsiTheme="majorBidi" w:cs="Times New Roman"/>
            <w:sz w:val="24"/>
            <w:szCs w:val="24"/>
            <w:rPrChange w:id="33794" w:author="my_pc" w:date="2026-07-07T13:21:00Z" w16du:dateUtc="2026-07-07T12:21:00Z">
              <w:rPr>
                <w:rFonts w:asciiTheme="majorBidi" w:hAnsiTheme="majorBidi" w:cs="Times New Roman"/>
                <w:sz w:val="24"/>
                <w:szCs w:val="24"/>
                <w:lang w:val="en-GB"/>
              </w:rPr>
            </w:rPrChange>
          </w:rPr>
          <w:delText xml:space="preserve"> </w:delText>
        </w:r>
      </w:del>
      <w:ins w:id="33795" w:author="my_pc" w:date="2026-07-06T23:24:00Z" w16du:dateUtc="2026-07-06T22:24:00Z">
        <w:r w:rsidR="00716B5F" w:rsidRPr="00DA5F35">
          <w:rPr>
            <w:rFonts w:asciiTheme="majorBidi" w:hAnsiTheme="majorBidi" w:cs="Times New Roman"/>
            <w:sz w:val="24"/>
            <w:szCs w:val="24"/>
          </w:rPr>
          <w:t xml:space="preserve"> </w:t>
        </w:r>
      </w:ins>
      <w:r w:rsidRPr="00D62572">
        <w:rPr>
          <w:rFonts w:asciiTheme="majorBidi" w:hAnsiTheme="majorBidi" w:cs="Times New Roman"/>
          <w:sz w:val="24"/>
          <w:szCs w:val="24"/>
          <w:rPrChange w:id="33796" w:author="my_pc" w:date="2026-07-07T13:21:00Z" w16du:dateUtc="2026-07-07T12:21:00Z">
            <w:rPr>
              <w:rFonts w:asciiTheme="majorBidi" w:hAnsiTheme="majorBidi" w:cs="Times New Roman"/>
              <w:sz w:val="24"/>
              <w:szCs w:val="24"/>
              <w:lang w:val="en-GB"/>
            </w:rPr>
          </w:rPrChange>
        </w:rPr>
        <w:t>are</w:t>
      </w:r>
      <w:del w:id="33797" w:author="my_pc" w:date="2026-07-06T23:24:00Z" w16du:dateUtc="2026-07-06T22:24:00Z">
        <w:r w:rsidRPr="00D62572" w:rsidDel="00716B5F">
          <w:rPr>
            <w:rFonts w:asciiTheme="majorBidi" w:hAnsiTheme="majorBidi" w:cs="Times New Roman"/>
            <w:sz w:val="24"/>
            <w:szCs w:val="24"/>
            <w:rPrChange w:id="33798" w:author="my_pc" w:date="2026-07-07T13:21:00Z" w16du:dateUtc="2026-07-07T12:21:00Z">
              <w:rPr>
                <w:rFonts w:asciiTheme="majorBidi" w:hAnsiTheme="majorBidi" w:cs="Times New Roman"/>
                <w:sz w:val="24"/>
                <w:szCs w:val="24"/>
                <w:lang w:val="en-GB"/>
              </w:rPr>
            </w:rPrChange>
          </w:rPr>
          <w:delText xml:space="preserve"> </w:delText>
        </w:r>
      </w:del>
      <w:ins w:id="33799" w:author="my_pc" w:date="2026-07-06T23:24:00Z" w16du:dateUtc="2026-07-06T22:24:00Z">
        <w:r w:rsidR="00716B5F" w:rsidRPr="00DA5F35">
          <w:rPr>
            <w:rFonts w:asciiTheme="majorBidi" w:hAnsiTheme="majorBidi" w:cs="Times New Roman"/>
            <w:sz w:val="24"/>
            <w:szCs w:val="24"/>
          </w:rPr>
          <w:t xml:space="preserve"> </w:t>
        </w:r>
      </w:ins>
      <w:r w:rsidRPr="00D62572">
        <w:rPr>
          <w:rFonts w:asciiTheme="majorBidi" w:hAnsiTheme="majorBidi" w:cs="Times New Roman"/>
          <w:sz w:val="24"/>
          <w:szCs w:val="24"/>
          <w:rPrChange w:id="33800" w:author="my_pc" w:date="2026-07-07T13:21:00Z" w16du:dateUtc="2026-07-07T12:21:00Z">
            <w:rPr>
              <w:rFonts w:asciiTheme="majorBidi" w:hAnsiTheme="majorBidi" w:cs="Times New Roman"/>
              <w:sz w:val="24"/>
              <w:szCs w:val="24"/>
              <w:lang w:val="en-GB"/>
            </w:rPr>
          </w:rPrChange>
        </w:rPr>
        <w:t>divided</w:t>
      </w:r>
      <w:del w:id="33801" w:author="my_pc" w:date="2026-07-06T23:24:00Z" w16du:dateUtc="2026-07-06T22:24:00Z">
        <w:r w:rsidRPr="00D62572" w:rsidDel="00716B5F">
          <w:rPr>
            <w:rFonts w:asciiTheme="majorBidi" w:hAnsiTheme="majorBidi" w:cs="Times New Roman"/>
            <w:sz w:val="24"/>
            <w:szCs w:val="24"/>
            <w:rPrChange w:id="33802" w:author="my_pc" w:date="2026-07-07T13:21:00Z" w16du:dateUtc="2026-07-07T12:21:00Z">
              <w:rPr>
                <w:rFonts w:asciiTheme="majorBidi" w:hAnsiTheme="majorBidi" w:cs="Times New Roman"/>
                <w:sz w:val="24"/>
                <w:szCs w:val="24"/>
                <w:lang w:val="en-GB"/>
              </w:rPr>
            </w:rPrChange>
          </w:rPr>
          <w:delText xml:space="preserve"> </w:delText>
        </w:r>
      </w:del>
      <w:ins w:id="33803" w:author="my_pc" w:date="2026-07-06T23:24:00Z" w16du:dateUtc="2026-07-06T22:24:00Z">
        <w:r w:rsidR="00716B5F" w:rsidRPr="00DA5F35">
          <w:rPr>
            <w:rFonts w:asciiTheme="majorBidi" w:hAnsiTheme="majorBidi" w:cs="Times New Roman"/>
            <w:sz w:val="24"/>
            <w:szCs w:val="24"/>
          </w:rPr>
          <w:t xml:space="preserve"> </w:t>
        </w:r>
      </w:ins>
      <w:r w:rsidRPr="00D62572">
        <w:rPr>
          <w:rFonts w:asciiTheme="majorBidi" w:hAnsiTheme="majorBidi" w:cs="Times New Roman"/>
          <w:sz w:val="24"/>
          <w:szCs w:val="24"/>
          <w:rPrChange w:id="33804" w:author="my_pc" w:date="2026-07-07T13:21:00Z" w16du:dateUtc="2026-07-07T12:21:00Z">
            <w:rPr>
              <w:rFonts w:asciiTheme="majorBidi" w:hAnsiTheme="majorBidi" w:cs="Times New Roman"/>
              <w:sz w:val="24"/>
              <w:szCs w:val="24"/>
              <w:lang w:val="en-GB"/>
            </w:rPr>
          </w:rPrChange>
        </w:rPr>
        <w:t>into</w:t>
      </w:r>
      <w:del w:id="33805" w:author="my_pc" w:date="2026-07-06T23:24:00Z" w16du:dateUtc="2026-07-06T22:24:00Z">
        <w:r w:rsidRPr="00D62572" w:rsidDel="00716B5F">
          <w:rPr>
            <w:rFonts w:asciiTheme="majorBidi" w:hAnsiTheme="majorBidi" w:cs="Times New Roman"/>
            <w:sz w:val="24"/>
            <w:szCs w:val="24"/>
            <w:rPrChange w:id="33806" w:author="my_pc" w:date="2026-07-07T13:21:00Z" w16du:dateUtc="2026-07-07T12:21:00Z">
              <w:rPr>
                <w:rFonts w:asciiTheme="majorBidi" w:hAnsiTheme="majorBidi" w:cs="Times New Roman"/>
                <w:sz w:val="24"/>
                <w:szCs w:val="24"/>
                <w:lang w:val="en-GB"/>
              </w:rPr>
            </w:rPrChange>
          </w:rPr>
          <w:delText xml:space="preserve"> </w:delText>
        </w:r>
      </w:del>
      <w:ins w:id="33807" w:author="my_pc" w:date="2026-07-06T23:24:00Z" w16du:dateUtc="2026-07-06T22:24:00Z">
        <w:r w:rsidR="00716B5F" w:rsidRPr="00DA5F35">
          <w:rPr>
            <w:rFonts w:asciiTheme="majorBidi" w:hAnsiTheme="majorBidi" w:cs="Times New Roman"/>
            <w:sz w:val="24"/>
            <w:szCs w:val="24"/>
          </w:rPr>
          <w:t xml:space="preserve"> </w:t>
        </w:r>
      </w:ins>
      <w:r w:rsidRPr="00D62572">
        <w:rPr>
          <w:rFonts w:asciiTheme="majorBidi" w:hAnsiTheme="majorBidi" w:cs="Times New Roman"/>
          <w:sz w:val="24"/>
          <w:szCs w:val="24"/>
          <w:rPrChange w:id="33808" w:author="my_pc" w:date="2026-07-07T13:21:00Z" w16du:dateUtc="2026-07-07T12:21:00Z">
            <w:rPr>
              <w:rFonts w:asciiTheme="majorBidi" w:hAnsiTheme="majorBidi" w:cs="Times New Roman"/>
              <w:sz w:val="24"/>
              <w:szCs w:val="24"/>
              <w:lang w:val="en-GB"/>
            </w:rPr>
          </w:rPrChange>
        </w:rPr>
        <w:t>misdemeanor</w:t>
      </w:r>
      <w:del w:id="33809" w:author="my_pc" w:date="2026-07-06T23:24:00Z" w16du:dateUtc="2026-07-06T22:24:00Z">
        <w:r w:rsidRPr="00D62572" w:rsidDel="00716B5F">
          <w:rPr>
            <w:rFonts w:asciiTheme="majorBidi" w:hAnsiTheme="majorBidi" w:cs="Times New Roman"/>
            <w:sz w:val="24"/>
            <w:szCs w:val="24"/>
            <w:rPrChange w:id="33810" w:author="my_pc" w:date="2026-07-07T13:21:00Z" w16du:dateUtc="2026-07-07T12:21:00Z">
              <w:rPr>
                <w:rFonts w:asciiTheme="majorBidi" w:hAnsiTheme="majorBidi" w:cs="Times New Roman"/>
                <w:sz w:val="24"/>
                <w:szCs w:val="24"/>
                <w:lang w:val="en-GB"/>
              </w:rPr>
            </w:rPrChange>
          </w:rPr>
          <w:delText xml:space="preserve"> </w:delText>
        </w:r>
      </w:del>
      <w:ins w:id="33811" w:author="my_pc" w:date="2026-07-06T23:24:00Z" w16du:dateUtc="2026-07-06T22:24:00Z">
        <w:r w:rsidR="00716B5F" w:rsidRPr="00DA5F35">
          <w:rPr>
            <w:rFonts w:asciiTheme="majorBidi" w:hAnsiTheme="majorBidi" w:cs="Times New Roman"/>
            <w:sz w:val="24"/>
            <w:szCs w:val="24"/>
          </w:rPr>
          <w:t xml:space="preserve"> </w:t>
        </w:r>
      </w:ins>
      <w:r w:rsidRPr="00D62572">
        <w:rPr>
          <w:rFonts w:asciiTheme="majorBidi" w:hAnsiTheme="majorBidi" w:cs="Times New Roman"/>
          <w:sz w:val="24"/>
          <w:szCs w:val="24"/>
          <w:rPrChange w:id="33812" w:author="my_pc" w:date="2026-07-07T13:21:00Z" w16du:dateUtc="2026-07-07T12:21:00Z">
            <w:rPr>
              <w:rFonts w:asciiTheme="majorBidi" w:hAnsiTheme="majorBidi" w:cs="Times New Roman"/>
              <w:sz w:val="24"/>
              <w:szCs w:val="24"/>
              <w:lang w:val="en-GB"/>
            </w:rPr>
          </w:rPrChange>
        </w:rPr>
        <w:t>courts</w:t>
      </w:r>
      <w:del w:id="33813" w:author="my_pc" w:date="2026-07-06T23:24:00Z" w16du:dateUtc="2026-07-06T22:24:00Z">
        <w:r w:rsidRPr="00D62572" w:rsidDel="00716B5F">
          <w:rPr>
            <w:rFonts w:asciiTheme="majorBidi" w:hAnsiTheme="majorBidi" w:cs="Times New Roman"/>
            <w:sz w:val="24"/>
            <w:szCs w:val="24"/>
            <w:rPrChange w:id="33814" w:author="my_pc" w:date="2026-07-07T13:21:00Z" w16du:dateUtc="2026-07-07T12:21:00Z">
              <w:rPr>
                <w:rFonts w:asciiTheme="majorBidi" w:hAnsiTheme="majorBidi" w:cs="Times New Roman"/>
                <w:sz w:val="24"/>
                <w:szCs w:val="24"/>
                <w:lang w:val="en-GB"/>
              </w:rPr>
            </w:rPrChange>
          </w:rPr>
          <w:delText xml:space="preserve"> </w:delText>
        </w:r>
      </w:del>
      <w:ins w:id="33815" w:author="my_pc" w:date="2026-07-06T23:24:00Z" w16du:dateUtc="2026-07-06T22:24:00Z">
        <w:r w:rsidR="00716B5F" w:rsidRPr="00DA5F35">
          <w:rPr>
            <w:rFonts w:asciiTheme="majorBidi" w:hAnsiTheme="majorBidi" w:cs="Times New Roman"/>
            <w:sz w:val="24"/>
            <w:szCs w:val="24"/>
          </w:rPr>
          <w:t xml:space="preserve"> </w:t>
        </w:r>
      </w:ins>
      <w:r w:rsidRPr="00D62572">
        <w:rPr>
          <w:rFonts w:asciiTheme="majorBidi" w:hAnsiTheme="majorBidi" w:cs="Times New Roman"/>
          <w:sz w:val="24"/>
          <w:szCs w:val="24"/>
          <w:rPrChange w:id="33816" w:author="my_pc" w:date="2026-07-07T13:21:00Z" w16du:dateUtc="2026-07-07T12:21:00Z">
            <w:rPr>
              <w:rFonts w:asciiTheme="majorBidi" w:hAnsiTheme="majorBidi" w:cs="Times New Roman"/>
              <w:sz w:val="24"/>
              <w:szCs w:val="24"/>
              <w:lang w:val="en-GB"/>
            </w:rPr>
          </w:rPrChange>
        </w:rPr>
        <w:t>primarily</w:t>
      </w:r>
      <w:del w:id="33817" w:author="my_pc" w:date="2026-07-06T23:24:00Z" w16du:dateUtc="2026-07-06T22:24:00Z">
        <w:r w:rsidRPr="00D62572" w:rsidDel="00716B5F">
          <w:rPr>
            <w:rFonts w:asciiTheme="majorBidi" w:hAnsiTheme="majorBidi" w:cs="Times New Roman"/>
            <w:sz w:val="24"/>
            <w:szCs w:val="24"/>
            <w:rPrChange w:id="33818" w:author="my_pc" w:date="2026-07-07T13:21:00Z" w16du:dateUtc="2026-07-07T12:21:00Z">
              <w:rPr>
                <w:rFonts w:asciiTheme="majorBidi" w:hAnsiTheme="majorBidi" w:cs="Times New Roman"/>
                <w:sz w:val="24"/>
                <w:szCs w:val="24"/>
                <w:lang w:val="en-GB"/>
              </w:rPr>
            </w:rPrChange>
          </w:rPr>
          <w:delText xml:space="preserve"> </w:delText>
        </w:r>
      </w:del>
      <w:ins w:id="33819" w:author="my_pc" w:date="2026-07-06T23:24:00Z" w16du:dateUtc="2026-07-06T22:24:00Z">
        <w:r w:rsidR="00716B5F" w:rsidRPr="00DA5F35">
          <w:rPr>
            <w:rFonts w:asciiTheme="majorBidi" w:hAnsiTheme="majorBidi" w:cs="Times New Roman"/>
            <w:sz w:val="24"/>
            <w:szCs w:val="24"/>
          </w:rPr>
          <w:t xml:space="preserve"> </w:t>
        </w:r>
      </w:ins>
      <w:r w:rsidRPr="00D62572">
        <w:rPr>
          <w:rFonts w:asciiTheme="majorBidi" w:hAnsiTheme="majorBidi" w:cs="Times New Roman"/>
          <w:sz w:val="24"/>
          <w:szCs w:val="24"/>
          <w:rPrChange w:id="33820" w:author="my_pc" w:date="2026-07-07T13:21:00Z" w16du:dateUtc="2026-07-07T12:21:00Z">
            <w:rPr>
              <w:rFonts w:asciiTheme="majorBidi" w:hAnsiTheme="majorBidi" w:cs="Times New Roman"/>
              <w:sz w:val="24"/>
              <w:szCs w:val="24"/>
              <w:lang w:val="en-GB"/>
            </w:rPr>
          </w:rPrChange>
        </w:rPr>
        <w:t>handling</w:t>
      </w:r>
      <w:del w:id="33821" w:author="my_pc" w:date="2026-07-06T23:24:00Z" w16du:dateUtc="2026-07-06T22:24:00Z">
        <w:r w:rsidRPr="00D62572" w:rsidDel="00716B5F">
          <w:rPr>
            <w:rFonts w:asciiTheme="majorBidi" w:hAnsiTheme="majorBidi" w:cs="Times New Roman"/>
            <w:sz w:val="24"/>
            <w:szCs w:val="24"/>
            <w:rPrChange w:id="33822" w:author="my_pc" w:date="2026-07-07T13:21:00Z" w16du:dateUtc="2026-07-07T12:21:00Z">
              <w:rPr>
                <w:rFonts w:asciiTheme="majorBidi" w:hAnsiTheme="majorBidi" w:cs="Times New Roman"/>
                <w:sz w:val="24"/>
                <w:szCs w:val="24"/>
                <w:lang w:val="en-GB"/>
              </w:rPr>
            </w:rPrChange>
          </w:rPr>
          <w:delText xml:space="preserve"> </w:delText>
        </w:r>
      </w:del>
      <w:ins w:id="33823" w:author="my_pc" w:date="2026-07-06T23:24:00Z" w16du:dateUtc="2026-07-06T22:24:00Z">
        <w:r w:rsidR="00716B5F" w:rsidRPr="00DA5F35">
          <w:rPr>
            <w:rFonts w:asciiTheme="majorBidi" w:hAnsiTheme="majorBidi" w:cs="Times New Roman"/>
            <w:sz w:val="24"/>
            <w:szCs w:val="24"/>
          </w:rPr>
          <w:t xml:space="preserve"> </w:t>
        </w:r>
      </w:ins>
      <w:r w:rsidRPr="00D62572">
        <w:rPr>
          <w:rFonts w:asciiTheme="majorBidi" w:hAnsiTheme="majorBidi" w:cs="Times New Roman"/>
          <w:sz w:val="24"/>
          <w:szCs w:val="24"/>
          <w:rPrChange w:id="33824" w:author="my_pc" w:date="2026-07-07T13:21:00Z" w16du:dateUtc="2026-07-07T12:21:00Z">
            <w:rPr>
              <w:rFonts w:asciiTheme="majorBidi" w:hAnsiTheme="majorBidi" w:cs="Times New Roman"/>
              <w:sz w:val="24"/>
              <w:szCs w:val="24"/>
              <w:lang w:val="en-GB"/>
            </w:rPr>
          </w:rPrChange>
        </w:rPr>
        <w:t>lower-level</w:t>
      </w:r>
      <w:del w:id="33825" w:author="my_pc" w:date="2026-07-06T23:24:00Z" w16du:dateUtc="2026-07-06T22:24:00Z">
        <w:r w:rsidRPr="00D62572" w:rsidDel="00716B5F">
          <w:rPr>
            <w:rFonts w:asciiTheme="majorBidi" w:hAnsiTheme="majorBidi" w:cs="Times New Roman"/>
            <w:sz w:val="24"/>
            <w:szCs w:val="24"/>
            <w:rPrChange w:id="33826" w:author="my_pc" w:date="2026-07-07T13:21:00Z" w16du:dateUtc="2026-07-07T12:21:00Z">
              <w:rPr>
                <w:rFonts w:asciiTheme="majorBidi" w:hAnsiTheme="majorBidi" w:cs="Times New Roman"/>
                <w:sz w:val="24"/>
                <w:szCs w:val="24"/>
                <w:lang w:val="en-GB"/>
              </w:rPr>
            </w:rPrChange>
          </w:rPr>
          <w:delText xml:space="preserve"> </w:delText>
        </w:r>
      </w:del>
      <w:ins w:id="33827" w:author="my_pc" w:date="2026-07-06T23:24:00Z" w16du:dateUtc="2026-07-06T22:24:00Z">
        <w:r w:rsidR="00716B5F" w:rsidRPr="00DA5F35">
          <w:rPr>
            <w:rFonts w:asciiTheme="majorBidi" w:hAnsiTheme="majorBidi" w:cs="Times New Roman"/>
            <w:sz w:val="24"/>
            <w:szCs w:val="24"/>
          </w:rPr>
          <w:t xml:space="preserve"> </w:t>
        </w:r>
      </w:ins>
      <w:r w:rsidRPr="00D62572">
        <w:rPr>
          <w:rFonts w:asciiTheme="majorBidi" w:hAnsiTheme="majorBidi" w:cs="Times New Roman"/>
          <w:sz w:val="24"/>
          <w:szCs w:val="24"/>
          <w:rPrChange w:id="33828" w:author="my_pc" w:date="2026-07-07T13:21:00Z" w16du:dateUtc="2026-07-07T12:21:00Z">
            <w:rPr>
              <w:rFonts w:asciiTheme="majorBidi" w:hAnsiTheme="majorBidi" w:cs="Times New Roman"/>
              <w:sz w:val="24"/>
              <w:szCs w:val="24"/>
              <w:lang w:val="en-GB"/>
            </w:rPr>
          </w:rPrChange>
        </w:rPr>
        <w:t>offenses</w:t>
      </w:r>
      <w:del w:id="33829" w:author="my_pc" w:date="2026-07-06T23:24:00Z" w16du:dateUtc="2026-07-06T22:24:00Z">
        <w:r w:rsidRPr="00D62572" w:rsidDel="00716B5F">
          <w:rPr>
            <w:rFonts w:asciiTheme="majorBidi" w:hAnsiTheme="majorBidi" w:cs="Times New Roman"/>
            <w:sz w:val="24"/>
            <w:szCs w:val="24"/>
            <w:rPrChange w:id="33830" w:author="my_pc" w:date="2026-07-07T13:21:00Z" w16du:dateUtc="2026-07-07T12:21:00Z">
              <w:rPr>
                <w:rFonts w:asciiTheme="majorBidi" w:hAnsiTheme="majorBidi" w:cs="Times New Roman"/>
                <w:sz w:val="24"/>
                <w:szCs w:val="24"/>
                <w:lang w:val="en-GB"/>
              </w:rPr>
            </w:rPrChange>
          </w:rPr>
          <w:delText xml:space="preserve"> </w:delText>
        </w:r>
      </w:del>
      <w:ins w:id="33831" w:author="my_pc" w:date="2026-07-06T23:24:00Z" w16du:dateUtc="2026-07-06T22:24:00Z">
        <w:r w:rsidR="00716B5F" w:rsidRPr="00DA5F35">
          <w:rPr>
            <w:rFonts w:asciiTheme="majorBidi" w:hAnsiTheme="majorBidi" w:cs="Times New Roman"/>
            <w:sz w:val="24"/>
            <w:szCs w:val="24"/>
          </w:rPr>
          <w:t xml:space="preserve"> </w:t>
        </w:r>
      </w:ins>
      <w:r w:rsidRPr="00D62572">
        <w:rPr>
          <w:rFonts w:asciiTheme="majorBidi" w:hAnsiTheme="majorBidi" w:cs="Times New Roman"/>
          <w:sz w:val="24"/>
          <w:szCs w:val="24"/>
          <w:rPrChange w:id="33832" w:author="my_pc" w:date="2026-07-07T13:21:00Z" w16du:dateUtc="2026-07-07T12:21:00Z">
            <w:rPr>
              <w:rFonts w:asciiTheme="majorBidi" w:hAnsiTheme="majorBidi" w:cs="Times New Roman"/>
              <w:sz w:val="24"/>
              <w:szCs w:val="24"/>
              <w:lang w:val="en-GB"/>
            </w:rPr>
          </w:rPrChange>
        </w:rPr>
        <w:t>and</w:t>
      </w:r>
      <w:del w:id="33833" w:author="my_pc" w:date="2026-07-06T23:24:00Z" w16du:dateUtc="2026-07-06T22:24:00Z">
        <w:r w:rsidRPr="00D62572" w:rsidDel="00716B5F">
          <w:rPr>
            <w:rFonts w:asciiTheme="majorBidi" w:hAnsiTheme="majorBidi" w:cs="Times New Roman"/>
            <w:sz w:val="24"/>
            <w:szCs w:val="24"/>
            <w:rPrChange w:id="33834" w:author="my_pc" w:date="2026-07-07T13:21:00Z" w16du:dateUtc="2026-07-07T12:21:00Z">
              <w:rPr>
                <w:rFonts w:asciiTheme="majorBidi" w:hAnsiTheme="majorBidi" w:cs="Times New Roman"/>
                <w:sz w:val="24"/>
                <w:szCs w:val="24"/>
                <w:lang w:val="en-GB"/>
              </w:rPr>
            </w:rPrChange>
          </w:rPr>
          <w:delText xml:space="preserve"> </w:delText>
        </w:r>
      </w:del>
      <w:ins w:id="33835" w:author="my_pc" w:date="2026-07-06T23:24:00Z" w16du:dateUtc="2026-07-06T22:24:00Z">
        <w:r w:rsidR="00716B5F" w:rsidRPr="00DA5F35">
          <w:rPr>
            <w:rFonts w:asciiTheme="majorBidi" w:hAnsiTheme="majorBidi" w:cs="Times New Roman"/>
            <w:sz w:val="24"/>
            <w:szCs w:val="24"/>
          </w:rPr>
          <w:t xml:space="preserve"> </w:t>
        </w:r>
      </w:ins>
      <w:r w:rsidRPr="00D62572">
        <w:rPr>
          <w:rFonts w:asciiTheme="majorBidi" w:hAnsiTheme="majorBidi" w:cs="Times New Roman"/>
          <w:sz w:val="24"/>
          <w:szCs w:val="24"/>
          <w:rPrChange w:id="33836" w:author="my_pc" w:date="2026-07-07T13:21:00Z" w16du:dateUtc="2026-07-07T12:21:00Z">
            <w:rPr>
              <w:rFonts w:asciiTheme="majorBidi" w:hAnsiTheme="majorBidi" w:cs="Times New Roman"/>
              <w:sz w:val="24"/>
              <w:szCs w:val="24"/>
              <w:lang w:val="en-GB"/>
            </w:rPr>
          </w:rPrChange>
        </w:rPr>
        <w:t>felony</w:t>
      </w:r>
      <w:del w:id="33837" w:author="my_pc" w:date="2026-07-06T23:24:00Z" w16du:dateUtc="2026-07-06T22:24:00Z">
        <w:r w:rsidRPr="00D62572" w:rsidDel="00716B5F">
          <w:rPr>
            <w:rFonts w:asciiTheme="majorBidi" w:hAnsiTheme="majorBidi" w:cs="Times New Roman"/>
            <w:sz w:val="24"/>
            <w:szCs w:val="24"/>
            <w:rPrChange w:id="33838" w:author="my_pc" w:date="2026-07-07T13:21:00Z" w16du:dateUtc="2026-07-07T12:21:00Z">
              <w:rPr>
                <w:rFonts w:asciiTheme="majorBidi" w:hAnsiTheme="majorBidi" w:cs="Times New Roman"/>
                <w:sz w:val="24"/>
                <w:szCs w:val="24"/>
                <w:lang w:val="en-GB"/>
              </w:rPr>
            </w:rPrChange>
          </w:rPr>
          <w:delText xml:space="preserve"> </w:delText>
        </w:r>
      </w:del>
      <w:ins w:id="33839" w:author="my_pc" w:date="2026-07-06T23:24:00Z" w16du:dateUtc="2026-07-06T22:24:00Z">
        <w:r w:rsidR="00716B5F" w:rsidRPr="00DA5F35">
          <w:rPr>
            <w:rFonts w:asciiTheme="majorBidi" w:hAnsiTheme="majorBidi" w:cs="Times New Roman"/>
            <w:sz w:val="24"/>
            <w:szCs w:val="24"/>
          </w:rPr>
          <w:t xml:space="preserve"> </w:t>
        </w:r>
      </w:ins>
      <w:r w:rsidRPr="00D62572">
        <w:rPr>
          <w:rFonts w:asciiTheme="majorBidi" w:hAnsiTheme="majorBidi" w:cs="Times New Roman"/>
          <w:sz w:val="24"/>
          <w:szCs w:val="24"/>
          <w:rPrChange w:id="33840" w:author="my_pc" w:date="2026-07-07T13:21:00Z" w16du:dateUtc="2026-07-07T12:21:00Z">
            <w:rPr>
              <w:rFonts w:asciiTheme="majorBidi" w:hAnsiTheme="majorBidi" w:cs="Times New Roman"/>
              <w:sz w:val="24"/>
              <w:szCs w:val="24"/>
              <w:lang w:val="en-GB"/>
            </w:rPr>
          </w:rPrChange>
        </w:rPr>
        <w:t>courts</w:t>
      </w:r>
      <w:del w:id="33841" w:author="my_pc" w:date="2026-07-06T23:24:00Z" w16du:dateUtc="2026-07-06T22:24:00Z">
        <w:r w:rsidRPr="00D62572" w:rsidDel="00716B5F">
          <w:rPr>
            <w:rFonts w:asciiTheme="majorBidi" w:hAnsiTheme="majorBidi" w:cs="Times New Roman"/>
            <w:sz w:val="24"/>
            <w:szCs w:val="24"/>
            <w:rPrChange w:id="33842" w:author="my_pc" w:date="2026-07-07T13:21:00Z" w16du:dateUtc="2026-07-07T12:21:00Z">
              <w:rPr>
                <w:rFonts w:asciiTheme="majorBidi" w:hAnsiTheme="majorBidi" w:cs="Times New Roman"/>
                <w:sz w:val="24"/>
                <w:szCs w:val="24"/>
                <w:lang w:val="en-GB"/>
              </w:rPr>
            </w:rPrChange>
          </w:rPr>
          <w:delText xml:space="preserve"> </w:delText>
        </w:r>
      </w:del>
      <w:ins w:id="33843" w:author="my_pc" w:date="2026-07-06T23:24:00Z" w16du:dateUtc="2026-07-06T22:24:00Z">
        <w:r w:rsidR="00716B5F" w:rsidRPr="00DA5F35">
          <w:rPr>
            <w:rFonts w:asciiTheme="majorBidi" w:hAnsiTheme="majorBidi" w:cs="Times New Roman"/>
            <w:sz w:val="24"/>
            <w:szCs w:val="24"/>
          </w:rPr>
          <w:t xml:space="preserve"> </w:t>
        </w:r>
      </w:ins>
      <w:r w:rsidRPr="00D62572">
        <w:rPr>
          <w:rFonts w:asciiTheme="majorBidi" w:hAnsiTheme="majorBidi" w:cs="Times New Roman"/>
          <w:sz w:val="24"/>
          <w:szCs w:val="24"/>
          <w:rPrChange w:id="33844" w:author="my_pc" w:date="2026-07-07T13:21:00Z" w16du:dateUtc="2026-07-07T12:21:00Z">
            <w:rPr>
              <w:rFonts w:asciiTheme="majorBidi" w:hAnsiTheme="majorBidi" w:cs="Times New Roman"/>
              <w:sz w:val="24"/>
              <w:szCs w:val="24"/>
              <w:lang w:val="en-GB"/>
            </w:rPr>
          </w:rPrChange>
        </w:rPr>
        <w:t>handling</w:t>
      </w:r>
      <w:del w:id="33845" w:author="my_pc" w:date="2026-07-06T23:24:00Z" w16du:dateUtc="2026-07-06T22:24:00Z">
        <w:r w:rsidRPr="00D62572" w:rsidDel="00716B5F">
          <w:rPr>
            <w:rFonts w:asciiTheme="majorBidi" w:hAnsiTheme="majorBidi" w:cs="Times New Roman"/>
            <w:sz w:val="24"/>
            <w:szCs w:val="24"/>
            <w:rPrChange w:id="33846" w:author="my_pc" w:date="2026-07-07T13:21:00Z" w16du:dateUtc="2026-07-07T12:21:00Z">
              <w:rPr>
                <w:rFonts w:asciiTheme="majorBidi" w:hAnsiTheme="majorBidi" w:cs="Times New Roman"/>
                <w:sz w:val="24"/>
                <w:szCs w:val="24"/>
                <w:lang w:val="en-GB"/>
              </w:rPr>
            </w:rPrChange>
          </w:rPr>
          <w:delText xml:space="preserve"> </w:delText>
        </w:r>
      </w:del>
      <w:ins w:id="33847" w:author="my_pc" w:date="2026-07-06T23:24:00Z" w16du:dateUtc="2026-07-06T22:24:00Z">
        <w:r w:rsidR="00716B5F" w:rsidRPr="00DA5F35">
          <w:rPr>
            <w:rFonts w:asciiTheme="majorBidi" w:hAnsiTheme="majorBidi" w:cs="Times New Roman"/>
            <w:sz w:val="24"/>
            <w:szCs w:val="24"/>
          </w:rPr>
          <w:t xml:space="preserve"> </w:t>
        </w:r>
      </w:ins>
      <w:r w:rsidRPr="00D62572">
        <w:rPr>
          <w:rFonts w:asciiTheme="majorBidi" w:hAnsiTheme="majorBidi" w:cs="Times New Roman"/>
          <w:sz w:val="24"/>
          <w:szCs w:val="24"/>
          <w:rPrChange w:id="33848" w:author="my_pc" w:date="2026-07-07T13:21:00Z" w16du:dateUtc="2026-07-07T12:21:00Z">
            <w:rPr>
              <w:rFonts w:asciiTheme="majorBidi" w:hAnsiTheme="majorBidi" w:cs="Times New Roman"/>
              <w:sz w:val="24"/>
              <w:szCs w:val="24"/>
              <w:lang w:val="en-GB"/>
            </w:rPr>
          </w:rPrChange>
        </w:rPr>
        <w:t>more</w:t>
      </w:r>
      <w:del w:id="33849" w:author="my_pc" w:date="2026-07-06T23:24:00Z" w16du:dateUtc="2026-07-06T22:24:00Z">
        <w:r w:rsidRPr="00D62572" w:rsidDel="00716B5F">
          <w:rPr>
            <w:rFonts w:asciiTheme="majorBidi" w:hAnsiTheme="majorBidi" w:cs="Times New Roman"/>
            <w:sz w:val="24"/>
            <w:szCs w:val="24"/>
            <w:rPrChange w:id="33850" w:author="my_pc" w:date="2026-07-07T13:21:00Z" w16du:dateUtc="2026-07-07T12:21:00Z">
              <w:rPr>
                <w:rFonts w:asciiTheme="majorBidi" w:hAnsiTheme="majorBidi" w:cs="Times New Roman"/>
                <w:sz w:val="24"/>
                <w:szCs w:val="24"/>
                <w:lang w:val="en-GB"/>
              </w:rPr>
            </w:rPrChange>
          </w:rPr>
          <w:delText xml:space="preserve"> </w:delText>
        </w:r>
      </w:del>
      <w:ins w:id="33851" w:author="my_pc" w:date="2026-07-06T23:24:00Z" w16du:dateUtc="2026-07-06T22:24:00Z">
        <w:r w:rsidR="00716B5F" w:rsidRPr="00DA5F35">
          <w:rPr>
            <w:rFonts w:asciiTheme="majorBidi" w:hAnsiTheme="majorBidi" w:cs="Times New Roman"/>
            <w:sz w:val="24"/>
            <w:szCs w:val="24"/>
          </w:rPr>
          <w:t xml:space="preserve"> </w:t>
        </w:r>
      </w:ins>
      <w:r w:rsidRPr="00D62572">
        <w:rPr>
          <w:rFonts w:asciiTheme="majorBidi" w:hAnsiTheme="majorBidi" w:cs="Times New Roman"/>
          <w:sz w:val="24"/>
          <w:szCs w:val="24"/>
          <w:rPrChange w:id="33852" w:author="my_pc" w:date="2026-07-07T13:21:00Z" w16du:dateUtc="2026-07-07T12:21:00Z">
            <w:rPr>
              <w:rFonts w:asciiTheme="majorBidi" w:hAnsiTheme="majorBidi" w:cs="Times New Roman"/>
              <w:sz w:val="24"/>
              <w:szCs w:val="24"/>
              <w:lang w:val="en-GB"/>
            </w:rPr>
          </w:rPrChange>
        </w:rPr>
        <w:t>serious</w:t>
      </w:r>
      <w:del w:id="33853" w:author="my_pc" w:date="2026-07-06T23:24:00Z" w16du:dateUtc="2026-07-06T22:24:00Z">
        <w:r w:rsidRPr="00D62572" w:rsidDel="00716B5F">
          <w:rPr>
            <w:rFonts w:asciiTheme="majorBidi" w:hAnsiTheme="majorBidi" w:cs="Times New Roman"/>
            <w:sz w:val="24"/>
            <w:szCs w:val="24"/>
            <w:rPrChange w:id="33854" w:author="my_pc" w:date="2026-07-07T13:21:00Z" w16du:dateUtc="2026-07-07T12:21:00Z">
              <w:rPr>
                <w:rFonts w:asciiTheme="majorBidi" w:hAnsiTheme="majorBidi" w:cs="Times New Roman"/>
                <w:sz w:val="24"/>
                <w:szCs w:val="24"/>
                <w:lang w:val="en-GB"/>
              </w:rPr>
            </w:rPrChange>
          </w:rPr>
          <w:delText xml:space="preserve"> </w:delText>
        </w:r>
      </w:del>
      <w:ins w:id="33855" w:author="my_pc" w:date="2026-07-06T23:24:00Z" w16du:dateUtc="2026-07-06T22:24:00Z">
        <w:r w:rsidR="00716B5F" w:rsidRPr="00DA5F35">
          <w:rPr>
            <w:rFonts w:asciiTheme="majorBidi" w:hAnsiTheme="majorBidi" w:cs="Times New Roman"/>
            <w:sz w:val="24"/>
            <w:szCs w:val="24"/>
          </w:rPr>
          <w:t xml:space="preserve"> </w:t>
        </w:r>
      </w:ins>
      <w:r w:rsidRPr="00D62572">
        <w:rPr>
          <w:rFonts w:asciiTheme="majorBidi" w:hAnsiTheme="majorBidi" w:cs="Times New Roman"/>
          <w:sz w:val="24"/>
          <w:szCs w:val="24"/>
          <w:rPrChange w:id="33856" w:author="my_pc" w:date="2026-07-07T13:21:00Z" w16du:dateUtc="2026-07-07T12:21:00Z">
            <w:rPr>
              <w:rFonts w:asciiTheme="majorBidi" w:hAnsiTheme="majorBidi" w:cs="Times New Roman"/>
              <w:sz w:val="24"/>
              <w:szCs w:val="24"/>
              <w:lang w:val="en-GB"/>
            </w:rPr>
          </w:rPrChange>
        </w:rPr>
        <w:t>cases.</w:t>
      </w:r>
    </w:p>
    <w:p w14:paraId="0E8C1366" w14:textId="45B8ACB3" w:rsidR="006B62BC" w:rsidRPr="00D62572" w:rsidRDefault="006B62BC" w:rsidP="00D62572">
      <w:pPr>
        <w:suppressAutoHyphens/>
        <w:bidi w:val="0"/>
        <w:spacing w:line="480" w:lineRule="auto"/>
        <w:contextualSpacing/>
        <w:jc w:val="both"/>
        <w:rPr>
          <w:rFonts w:asciiTheme="majorBidi" w:hAnsiTheme="majorBidi" w:cs="Times New Roman"/>
          <w:b/>
          <w:bCs/>
          <w:sz w:val="24"/>
          <w:szCs w:val="24"/>
          <w:rPrChange w:id="33857" w:author="my_pc" w:date="2026-07-07T13:21:00Z" w16du:dateUtc="2026-07-07T12:21:00Z">
            <w:rPr>
              <w:rFonts w:asciiTheme="majorBidi" w:hAnsiTheme="majorBidi" w:cs="Times New Roman"/>
              <w:b/>
              <w:bCs/>
              <w:sz w:val="24"/>
              <w:szCs w:val="24"/>
              <w:lang w:val="en-GB"/>
            </w:rPr>
          </w:rPrChange>
        </w:rPr>
        <w:pPrChange w:id="33858" w:author="my_pc" w:date="2026-07-07T13:21:00Z" w16du:dateUtc="2026-07-07T12:21:00Z">
          <w:pPr>
            <w:bidi w:val="0"/>
            <w:spacing w:line="480" w:lineRule="auto"/>
            <w:jc w:val="both"/>
          </w:pPr>
        </w:pPrChange>
      </w:pPr>
      <w:r w:rsidRPr="00D62572">
        <w:rPr>
          <w:rFonts w:asciiTheme="majorBidi" w:hAnsiTheme="majorBidi" w:cs="Times New Roman"/>
          <w:sz w:val="24"/>
          <w:szCs w:val="24"/>
          <w:vertAlign w:val="superscript"/>
          <w:rPrChange w:id="33859" w:author="my_pc" w:date="2026-07-07T13:21:00Z" w16du:dateUtc="2026-07-07T12:21:00Z">
            <w:rPr>
              <w:rFonts w:asciiTheme="majorBidi" w:hAnsiTheme="majorBidi" w:cs="Times New Roman"/>
              <w:sz w:val="24"/>
              <w:szCs w:val="24"/>
              <w:vertAlign w:val="superscript"/>
              <w:lang w:val="en-GB"/>
            </w:rPr>
          </w:rPrChange>
        </w:rPr>
        <w:t>2</w:t>
      </w:r>
      <w:del w:id="33860" w:author="my_pc" w:date="2026-07-06T23:24:00Z" w16du:dateUtc="2026-07-06T22:24:00Z">
        <w:r w:rsidRPr="00D62572" w:rsidDel="00716B5F">
          <w:rPr>
            <w:rFonts w:asciiTheme="majorBidi" w:hAnsiTheme="majorBidi" w:cs="Times New Roman"/>
            <w:sz w:val="24"/>
            <w:szCs w:val="24"/>
            <w:vertAlign w:val="superscript"/>
            <w:rPrChange w:id="33861" w:author="my_pc" w:date="2026-07-07T13:21:00Z" w16du:dateUtc="2026-07-07T12:21:00Z">
              <w:rPr>
                <w:rFonts w:asciiTheme="majorBidi" w:hAnsiTheme="majorBidi" w:cs="Times New Roman"/>
                <w:sz w:val="24"/>
                <w:szCs w:val="24"/>
                <w:vertAlign w:val="superscript"/>
                <w:lang w:val="en-GB"/>
              </w:rPr>
            </w:rPrChange>
          </w:rPr>
          <w:delText xml:space="preserve"> </w:delText>
        </w:r>
      </w:del>
      <w:ins w:id="33862" w:author="my_pc" w:date="2026-07-06T23:24:00Z" w16du:dateUtc="2026-07-06T22:24:00Z">
        <w:r w:rsidR="00716B5F" w:rsidRPr="00DA5F35">
          <w:rPr>
            <w:rFonts w:asciiTheme="majorBidi" w:hAnsiTheme="majorBidi" w:cs="Times New Roman"/>
            <w:sz w:val="24"/>
            <w:szCs w:val="24"/>
            <w:vertAlign w:val="superscript"/>
          </w:rPr>
          <w:t xml:space="preserve"> </w:t>
        </w:r>
      </w:ins>
      <w:r w:rsidRPr="00D62572">
        <w:rPr>
          <w:rFonts w:asciiTheme="majorBidi" w:hAnsiTheme="majorBidi" w:cs="Times New Roman"/>
          <w:sz w:val="24"/>
          <w:szCs w:val="24"/>
          <w:rPrChange w:id="33863" w:author="my_pc" w:date="2026-07-07T13:21:00Z" w16du:dateUtc="2026-07-07T12:21:00Z">
            <w:rPr>
              <w:rFonts w:asciiTheme="majorBidi" w:hAnsiTheme="majorBidi" w:cs="Times New Roman"/>
              <w:sz w:val="24"/>
              <w:szCs w:val="24"/>
              <w:lang w:val="en-GB"/>
            </w:rPr>
          </w:rPrChange>
        </w:rPr>
        <w:t>To</w:t>
      </w:r>
      <w:del w:id="33864" w:author="my_pc" w:date="2026-07-06T23:24:00Z" w16du:dateUtc="2026-07-06T22:24:00Z">
        <w:r w:rsidRPr="00D62572" w:rsidDel="00716B5F">
          <w:rPr>
            <w:rFonts w:asciiTheme="majorBidi" w:hAnsiTheme="majorBidi" w:cs="Times New Roman"/>
            <w:sz w:val="24"/>
            <w:szCs w:val="24"/>
            <w:rPrChange w:id="33865" w:author="my_pc" w:date="2026-07-07T13:21:00Z" w16du:dateUtc="2026-07-07T12:21:00Z">
              <w:rPr>
                <w:rFonts w:asciiTheme="majorBidi" w:hAnsiTheme="majorBidi" w:cs="Times New Roman"/>
                <w:sz w:val="24"/>
                <w:szCs w:val="24"/>
                <w:lang w:val="en-GB"/>
              </w:rPr>
            </w:rPrChange>
          </w:rPr>
          <w:delText xml:space="preserve"> </w:delText>
        </w:r>
      </w:del>
      <w:ins w:id="33866" w:author="my_pc" w:date="2026-07-06T23:24:00Z" w16du:dateUtc="2026-07-06T22:24:00Z">
        <w:r w:rsidR="00716B5F" w:rsidRPr="00DA5F35">
          <w:rPr>
            <w:rFonts w:asciiTheme="majorBidi" w:hAnsiTheme="majorBidi" w:cs="Times New Roman"/>
            <w:sz w:val="24"/>
            <w:szCs w:val="24"/>
          </w:rPr>
          <w:t xml:space="preserve"> </w:t>
        </w:r>
      </w:ins>
      <w:r w:rsidRPr="00D62572">
        <w:rPr>
          <w:rFonts w:asciiTheme="majorBidi" w:hAnsiTheme="majorBidi" w:cs="Times New Roman"/>
          <w:sz w:val="24"/>
          <w:szCs w:val="24"/>
          <w:rPrChange w:id="33867" w:author="my_pc" w:date="2026-07-07T13:21:00Z" w16du:dateUtc="2026-07-07T12:21:00Z">
            <w:rPr>
              <w:rFonts w:asciiTheme="majorBidi" w:hAnsiTheme="majorBidi" w:cs="Times New Roman"/>
              <w:sz w:val="24"/>
              <w:szCs w:val="24"/>
              <w:lang w:val="en-GB"/>
            </w:rPr>
          </w:rPrChange>
        </w:rPr>
        <w:t>preserve</w:t>
      </w:r>
      <w:del w:id="33868" w:author="my_pc" w:date="2026-07-06T23:24:00Z" w16du:dateUtc="2026-07-06T22:24:00Z">
        <w:r w:rsidRPr="00D62572" w:rsidDel="00716B5F">
          <w:rPr>
            <w:rFonts w:asciiTheme="majorBidi" w:hAnsiTheme="majorBidi" w:cs="Times New Roman"/>
            <w:sz w:val="24"/>
            <w:szCs w:val="24"/>
            <w:rPrChange w:id="33869" w:author="my_pc" w:date="2026-07-07T13:21:00Z" w16du:dateUtc="2026-07-07T12:21:00Z">
              <w:rPr>
                <w:rFonts w:asciiTheme="majorBidi" w:hAnsiTheme="majorBidi" w:cs="Times New Roman"/>
                <w:sz w:val="24"/>
                <w:szCs w:val="24"/>
                <w:lang w:val="en-GB"/>
              </w:rPr>
            </w:rPrChange>
          </w:rPr>
          <w:delText xml:space="preserve"> </w:delText>
        </w:r>
      </w:del>
      <w:ins w:id="33870" w:author="my_pc" w:date="2026-07-06T23:24:00Z" w16du:dateUtc="2026-07-06T22:24:00Z">
        <w:r w:rsidR="00716B5F" w:rsidRPr="00DA5F35">
          <w:rPr>
            <w:rFonts w:asciiTheme="majorBidi" w:hAnsiTheme="majorBidi" w:cs="Times New Roman"/>
            <w:sz w:val="24"/>
            <w:szCs w:val="24"/>
          </w:rPr>
          <w:t xml:space="preserve"> </w:t>
        </w:r>
      </w:ins>
      <w:r w:rsidRPr="00D62572">
        <w:rPr>
          <w:rFonts w:asciiTheme="majorBidi" w:hAnsiTheme="majorBidi" w:cs="Times New Roman"/>
          <w:sz w:val="24"/>
          <w:szCs w:val="24"/>
          <w:rPrChange w:id="33871" w:author="my_pc" w:date="2026-07-07T13:21:00Z" w16du:dateUtc="2026-07-07T12:21:00Z">
            <w:rPr>
              <w:rFonts w:asciiTheme="majorBidi" w:hAnsiTheme="majorBidi" w:cs="Times New Roman"/>
              <w:sz w:val="24"/>
              <w:szCs w:val="24"/>
              <w:lang w:val="en-GB"/>
            </w:rPr>
          </w:rPrChange>
        </w:rPr>
        <w:t>PO</w:t>
      </w:r>
      <w:del w:id="33872" w:author="my_pc" w:date="2026-07-06T23:24:00Z" w16du:dateUtc="2026-07-06T22:24:00Z">
        <w:r w:rsidRPr="00D62572" w:rsidDel="00716B5F">
          <w:rPr>
            <w:rFonts w:asciiTheme="majorBidi" w:hAnsiTheme="majorBidi" w:cs="Times New Roman"/>
            <w:sz w:val="24"/>
            <w:szCs w:val="24"/>
            <w:rPrChange w:id="33873" w:author="my_pc" w:date="2026-07-07T13:21:00Z" w16du:dateUtc="2026-07-07T12:21:00Z">
              <w:rPr>
                <w:rFonts w:asciiTheme="majorBidi" w:hAnsiTheme="majorBidi" w:cs="Times New Roman"/>
                <w:sz w:val="24"/>
                <w:szCs w:val="24"/>
                <w:lang w:val="en-GB"/>
              </w:rPr>
            </w:rPrChange>
          </w:rPr>
          <w:delText xml:space="preserve"> </w:delText>
        </w:r>
      </w:del>
      <w:ins w:id="33874" w:author="my_pc" w:date="2026-07-06T23:24:00Z" w16du:dateUtc="2026-07-06T22:24:00Z">
        <w:r w:rsidR="00716B5F" w:rsidRPr="00DA5F35">
          <w:rPr>
            <w:rFonts w:asciiTheme="majorBidi" w:hAnsiTheme="majorBidi" w:cs="Times New Roman"/>
            <w:sz w:val="24"/>
            <w:szCs w:val="24"/>
          </w:rPr>
          <w:t xml:space="preserve"> </w:t>
        </w:r>
      </w:ins>
      <w:r w:rsidRPr="00D62572">
        <w:rPr>
          <w:rFonts w:asciiTheme="majorBidi" w:hAnsiTheme="majorBidi" w:cs="Times New Roman"/>
          <w:sz w:val="24"/>
          <w:szCs w:val="24"/>
          <w:rPrChange w:id="33875" w:author="my_pc" w:date="2026-07-07T13:21:00Z" w16du:dateUtc="2026-07-07T12:21:00Z">
            <w:rPr>
              <w:rFonts w:asciiTheme="majorBidi" w:hAnsiTheme="majorBidi" w:cs="Times New Roman"/>
              <w:sz w:val="24"/>
              <w:szCs w:val="24"/>
              <w:lang w:val="en-GB"/>
            </w:rPr>
          </w:rPrChange>
        </w:rPr>
        <w:t>confidentiality,</w:t>
      </w:r>
      <w:del w:id="33876" w:author="my_pc" w:date="2026-07-06T23:24:00Z" w16du:dateUtc="2026-07-06T22:24:00Z">
        <w:r w:rsidRPr="00D62572" w:rsidDel="00716B5F">
          <w:rPr>
            <w:rFonts w:asciiTheme="majorBidi" w:hAnsiTheme="majorBidi" w:cs="Times New Roman"/>
            <w:sz w:val="24"/>
            <w:szCs w:val="24"/>
            <w:rPrChange w:id="33877" w:author="my_pc" w:date="2026-07-07T13:21:00Z" w16du:dateUtc="2026-07-07T12:21:00Z">
              <w:rPr>
                <w:rFonts w:asciiTheme="majorBidi" w:hAnsiTheme="majorBidi" w:cs="Times New Roman"/>
                <w:sz w:val="24"/>
                <w:szCs w:val="24"/>
                <w:lang w:val="en-GB"/>
              </w:rPr>
            </w:rPrChange>
          </w:rPr>
          <w:delText xml:space="preserve"> </w:delText>
        </w:r>
      </w:del>
      <w:ins w:id="33878" w:author="my_pc" w:date="2026-07-06T23:24:00Z" w16du:dateUtc="2026-07-06T22:24:00Z">
        <w:r w:rsidR="00716B5F" w:rsidRPr="00DA5F35">
          <w:rPr>
            <w:rFonts w:asciiTheme="majorBidi" w:hAnsiTheme="majorBidi" w:cs="Times New Roman"/>
            <w:sz w:val="24"/>
            <w:szCs w:val="24"/>
          </w:rPr>
          <w:t xml:space="preserve"> </w:t>
        </w:r>
      </w:ins>
      <w:r w:rsidRPr="00D62572">
        <w:rPr>
          <w:rFonts w:asciiTheme="majorBidi" w:hAnsiTheme="majorBidi" w:cs="Times New Roman"/>
          <w:sz w:val="24"/>
          <w:szCs w:val="24"/>
          <w:rPrChange w:id="33879" w:author="my_pc" w:date="2026-07-07T13:21:00Z" w16du:dateUtc="2026-07-07T12:21:00Z">
            <w:rPr>
              <w:rFonts w:asciiTheme="majorBidi" w:hAnsiTheme="majorBidi" w:cs="Times New Roman"/>
              <w:sz w:val="24"/>
              <w:szCs w:val="24"/>
              <w:lang w:val="en-GB"/>
            </w:rPr>
          </w:rPrChange>
        </w:rPr>
        <w:t>direct</w:t>
      </w:r>
      <w:del w:id="33880" w:author="my_pc" w:date="2026-07-06T23:24:00Z" w16du:dateUtc="2026-07-06T22:24:00Z">
        <w:r w:rsidRPr="00D62572" w:rsidDel="00716B5F">
          <w:rPr>
            <w:rFonts w:asciiTheme="majorBidi" w:hAnsiTheme="majorBidi" w:cs="Times New Roman"/>
            <w:sz w:val="24"/>
            <w:szCs w:val="24"/>
            <w:rPrChange w:id="33881" w:author="my_pc" w:date="2026-07-07T13:21:00Z" w16du:dateUtc="2026-07-07T12:21:00Z">
              <w:rPr>
                <w:rFonts w:asciiTheme="majorBidi" w:hAnsiTheme="majorBidi" w:cs="Times New Roman"/>
                <w:sz w:val="24"/>
                <w:szCs w:val="24"/>
                <w:lang w:val="en-GB"/>
              </w:rPr>
            </w:rPrChange>
          </w:rPr>
          <w:delText xml:space="preserve"> </w:delText>
        </w:r>
      </w:del>
      <w:ins w:id="33882" w:author="my_pc" w:date="2026-07-06T23:24:00Z" w16du:dateUtc="2026-07-06T22:24:00Z">
        <w:r w:rsidR="00716B5F" w:rsidRPr="00DA5F35">
          <w:rPr>
            <w:rFonts w:asciiTheme="majorBidi" w:hAnsiTheme="majorBidi" w:cs="Times New Roman"/>
            <w:sz w:val="24"/>
            <w:szCs w:val="24"/>
          </w:rPr>
          <w:t xml:space="preserve"> </w:t>
        </w:r>
      </w:ins>
      <w:r w:rsidRPr="00D62572">
        <w:rPr>
          <w:rFonts w:asciiTheme="majorBidi" w:hAnsiTheme="majorBidi" w:cs="Times New Roman"/>
          <w:sz w:val="24"/>
          <w:szCs w:val="24"/>
          <w:rPrChange w:id="33883" w:author="my_pc" w:date="2026-07-07T13:21:00Z" w16du:dateUtc="2026-07-07T12:21:00Z">
            <w:rPr>
              <w:rFonts w:asciiTheme="majorBidi" w:hAnsiTheme="majorBidi" w:cs="Times New Roman"/>
              <w:sz w:val="24"/>
              <w:szCs w:val="24"/>
              <w:lang w:val="en-GB"/>
            </w:rPr>
          </w:rPrChange>
        </w:rPr>
        <w:t>quotations</w:t>
      </w:r>
      <w:del w:id="33884" w:author="my_pc" w:date="2026-07-06T23:24:00Z" w16du:dateUtc="2026-07-06T22:24:00Z">
        <w:r w:rsidRPr="00D62572" w:rsidDel="00716B5F">
          <w:rPr>
            <w:rFonts w:asciiTheme="majorBidi" w:hAnsiTheme="majorBidi" w:cs="Times New Roman"/>
            <w:sz w:val="24"/>
            <w:szCs w:val="24"/>
            <w:rPrChange w:id="33885" w:author="my_pc" w:date="2026-07-07T13:21:00Z" w16du:dateUtc="2026-07-07T12:21:00Z">
              <w:rPr>
                <w:rFonts w:asciiTheme="majorBidi" w:hAnsiTheme="majorBidi" w:cs="Times New Roman"/>
                <w:sz w:val="24"/>
                <w:szCs w:val="24"/>
                <w:lang w:val="en-GB"/>
              </w:rPr>
            </w:rPrChange>
          </w:rPr>
          <w:delText xml:space="preserve"> </w:delText>
        </w:r>
      </w:del>
      <w:ins w:id="33886" w:author="my_pc" w:date="2026-07-06T23:24:00Z" w16du:dateUtc="2026-07-06T22:24:00Z">
        <w:r w:rsidR="00716B5F" w:rsidRPr="00DA5F35">
          <w:rPr>
            <w:rFonts w:asciiTheme="majorBidi" w:hAnsiTheme="majorBidi" w:cs="Times New Roman"/>
            <w:sz w:val="24"/>
            <w:szCs w:val="24"/>
          </w:rPr>
          <w:t xml:space="preserve"> </w:t>
        </w:r>
      </w:ins>
      <w:r w:rsidRPr="00D62572">
        <w:rPr>
          <w:rFonts w:asciiTheme="majorBidi" w:hAnsiTheme="majorBidi" w:cs="Times New Roman"/>
          <w:sz w:val="24"/>
          <w:szCs w:val="24"/>
          <w:rPrChange w:id="33887" w:author="my_pc" w:date="2026-07-07T13:21:00Z" w16du:dateUtc="2026-07-07T12:21:00Z">
            <w:rPr>
              <w:rFonts w:asciiTheme="majorBidi" w:hAnsiTheme="majorBidi" w:cs="Times New Roman"/>
              <w:sz w:val="24"/>
              <w:szCs w:val="24"/>
              <w:lang w:val="en-GB"/>
            </w:rPr>
          </w:rPrChange>
        </w:rPr>
        <w:t>are</w:t>
      </w:r>
      <w:del w:id="33888" w:author="my_pc" w:date="2026-07-06T23:24:00Z" w16du:dateUtc="2026-07-06T22:24:00Z">
        <w:r w:rsidRPr="00D62572" w:rsidDel="00716B5F">
          <w:rPr>
            <w:rFonts w:asciiTheme="majorBidi" w:hAnsiTheme="majorBidi" w:cs="Times New Roman"/>
            <w:sz w:val="24"/>
            <w:szCs w:val="24"/>
            <w:rPrChange w:id="33889" w:author="my_pc" w:date="2026-07-07T13:21:00Z" w16du:dateUtc="2026-07-07T12:21:00Z">
              <w:rPr>
                <w:rFonts w:asciiTheme="majorBidi" w:hAnsiTheme="majorBidi" w:cs="Times New Roman"/>
                <w:sz w:val="24"/>
                <w:szCs w:val="24"/>
                <w:lang w:val="en-GB"/>
              </w:rPr>
            </w:rPrChange>
          </w:rPr>
          <w:delText xml:space="preserve"> </w:delText>
        </w:r>
      </w:del>
      <w:ins w:id="33890" w:author="my_pc" w:date="2026-07-06T23:24:00Z" w16du:dateUtc="2026-07-06T22:24:00Z">
        <w:r w:rsidR="00716B5F" w:rsidRPr="00DA5F35">
          <w:rPr>
            <w:rFonts w:asciiTheme="majorBidi" w:hAnsiTheme="majorBidi" w:cs="Times New Roman"/>
            <w:sz w:val="24"/>
            <w:szCs w:val="24"/>
          </w:rPr>
          <w:t xml:space="preserve"> </w:t>
        </w:r>
      </w:ins>
      <w:r w:rsidRPr="00D62572">
        <w:rPr>
          <w:rFonts w:asciiTheme="majorBidi" w:hAnsiTheme="majorBidi" w:cs="Times New Roman"/>
          <w:sz w:val="24"/>
          <w:szCs w:val="24"/>
          <w:rPrChange w:id="33891" w:author="my_pc" w:date="2026-07-07T13:21:00Z" w16du:dateUtc="2026-07-07T12:21:00Z">
            <w:rPr>
              <w:rFonts w:asciiTheme="majorBidi" w:hAnsiTheme="majorBidi" w:cs="Times New Roman"/>
              <w:sz w:val="24"/>
              <w:szCs w:val="24"/>
              <w:lang w:val="en-GB"/>
            </w:rPr>
          </w:rPrChange>
        </w:rPr>
        <w:t>attributed</w:t>
      </w:r>
      <w:del w:id="33892" w:author="my_pc" w:date="2026-07-06T23:24:00Z" w16du:dateUtc="2026-07-06T22:24:00Z">
        <w:r w:rsidRPr="00D62572" w:rsidDel="00716B5F">
          <w:rPr>
            <w:rFonts w:asciiTheme="majorBidi" w:hAnsiTheme="majorBidi" w:cs="Times New Roman"/>
            <w:sz w:val="24"/>
            <w:szCs w:val="24"/>
            <w:rPrChange w:id="33893" w:author="my_pc" w:date="2026-07-07T13:21:00Z" w16du:dateUtc="2026-07-07T12:21:00Z">
              <w:rPr>
                <w:rFonts w:asciiTheme="majorBidi" w:hAnsiTheme="majorBidi" w:cs="Times New Roman"/>
                <w:sz w:val="24"/>
                <w:szCs w:val="24"/>
                <w:lang w:val="en-GB"/>
              </w:rPr>
            </w:rPrChange>
          </w:rPr>
          <w:delText xml:space="preserve"> </w:delText>
        </w:r>
      </w:del>
      <w:ins w:id="33894" w:author="my_pc" w:date="2026-07-06T23:24:00Z" w16du:dateUtc="2026-07-06T22:24:00Z">
        <w:r w:rsidR="00716B5F" w:rsidRPr="00DA5F35">
          <w:rPr>
            <w:rFonts w:asciiTheme="majorBidi" w:hAnsiTheme="majorBidi" w:cs="Times New Roman"/>
            <w:sz w:val="24"/>
            <w:szCs w:val="24"/>
          </w:rPr>
          <w:t xml:space="preserve"> </w:t>
        </w:r>
      </w:ins>
      <w:r w:rsidRPr="00D62572">
        <w:rPr>
          <w:rFonts w:asciiTheme="majorBidi" w:hAnsiTheme="majorBidi" w:cs="Times New Roman"/>
          <w:sz w:val="24"/>
          <w:szCs w:val="24"/>
          <w:rPrChange w:id="33895" w:author="my_pc" w:date="2026-07-07T13:21:00Z" w16du:dateUtc="2026-07-07T12:21:00Z">
            <w:rPr>
              <w:rFonts w:asciiTheme="majorBidi" w:hAnsiTheme="majorBidi" w:cs="Times New Roman"/>
              <w:sz w:val="24"/>
              <w:szCs w:val="24"/>
              <w:lang w:val="en-GB"/>
            </w:rPr>
          </w:rPrChange>
        </w:rPr>
        <w:t>using</w:t>
      </w:r>
      <w:del w:id="33896" w:author="my_pc" w:date="2026-07-06T23:24:00Z" w16du:dateUtc="2026-07-06T22:24:00Z">
        <w:r w:rsidRPr="00D62572" w:rsidDel="00716B5F">
          <w:rPr>
            <w:rFonts w:asciiTheme="majorBidi" w:hAnsiTheme="majorBidi" w:cs="Times New Roman"/>
            <w:sz w:val="24"/>
            <w:szCs w:val="24"/>
            <w:rPrChange w:id="33897" w:author="my_pc" w:date="2026-07-07T13:21:00Z" w16du:dateUtc="2026-07-07T12:21:00Z">
              <w:rPr>
                <w:rFonts w:asciiTheme="majorBidi" w:hAnsiTheme="majorBidi" w:cs="Times New Roman"/>
                <w:sz w:val="24"/>
                <w:szCs w:val="24"/>
                <w:lang w:val="en-GB"/>
              </w:rPr>
            </w:rPrChange>
          </w:rPr>
          <w:delText xml:space="preserve"> </w:delText>
        </w:r>
      </w:del>
      <w:ins w:id="33898" w:author="my_pc" w:date="2026-07-06T23:24:00Z" w16du:dateUtc="2026-07-06T22:24:00Z">
        <w:r w:rsidR="00716B5F" w:rsidRPr="00DA5F35">
          <w:rPr>
            <w:rFonts w:asciiTheme="majorBidi" w:hAnsiTheme="majorBidi" w:cs="Times New Roman"/>
            <w:sz w:val="24"/>
            <w:szCs w:val="24"/>
          </w:rPr>
          <w:t xml:space="preserve"> </w:t>
        </w:r>
      </w:ins>
      <w:r w:rsidRPr="00D62572">
        <w:rPr>
          <w:rFonts w:asciiTheme="majorBidi" w:hAnsiTheme="majorBidi" w:cs="Times New Roman"/>
          <w:sz w:val="24"/>
          <w:szCs w:val="24"/>
          <w:rPrChange w:id="33899" w:author="my_pc" w:date="2026-07-07T13:21:00Z" w16du:dateUtc="2026-07-07T12:21:00Z">
            <w:rPr>
              <w:rFonts w:asciiTheme="majorBidi" w:hAnsiTheme="majorBidi" w:cs="Times New Roman"/>
              <w:sz w:val="24"/>
              <w:szCs w:val="24"/>
              <w:lang w:val="en-GB"/>
            </w:rPr>
          </w:rPrChange>
        </w:rPr>
        <w:t>an</w:t>
      </w:r>
      <w:del w:id="33900" w:author="my_pc" w:date="2026-07-06T23:24:00Z" w16du:dateUtc="2026-07-06T22:24:00Z">
        <w:r w:rsidRPr="00D62572" w:rsidDel="00716B5F">
          <w:rPr>
            <w:rFonts w:asciiTheme="majorBidi" w:hAnsiTheme="majorBidi" w:cs="Times New Roman"/>
            <w:sz w:val="24"/>
            <w:szCs w:val="24"/>
            <w:rPrChange w:id="33901" w:author="my_pc" w:date="2026-07-07T13:21:00Z" w16du:dateUtc="2026-07-07T12:21:00Z">
              <w:rPr>
                <w:rFonts w:asciiTheme="majorBidi" w:hAnsiTheme="majorBidi" w:cs="Times New Roman"/>
                <w:sz w:val="24"/>
                <w:szCs w:val="24"/>
                <w:lang w:val="en-GB"/>
              </w:rPr>
            </w:rPrChange>
          </w:rPr>
          <w:delText xml:space="preserve"> </w:delText>
        </w:r>
      </w:del>
      <w:ins w:id="33902" w:author="my_pc" w:date="2026-07-06T23:24:00Z" w16du:dateUtc="2026-07-06T22:24:00Z">
        <w:r w:rsidR="00716B5F" w:rsidRPr="00DA5F35">
          <w:rPr>
            <w:rFonts w:asciiTheme="majorBidi" w:hAnsiTheme="majorBidi" w:cs="Times New Roman"/>
            <w:sz w:val="24"/>
            <w:szCs w:val="24"/>
          </w:rPr>
          <w:t xml:space="preserve"> </w:t>
        </w:r>
      </w:ins>
      <w:r w:rsidRPr="00D62572">
        <w:rPr>
          <w:rFonts w:asciiTheme="majorBidi" w:hAnsiTheme="majorBidi" w:cs="Times New Roman"/>
          <w:sz w:val="24"/>
          <w:szCs w:val="24"/>
          <w:rPrChange w:id="33903" w:author="my_pc" w:date="2026-07-07T13:21:00Z" w16du:dateUtc="2026-07-07T12:21:00Z">
            <w:rPr>
              <w:rFonts w:asciiTheme="majorBidi" w:hAnsiTheme="majorBidi" w:cs="Times New Roman"/>
              <w:sz w:val="24"/>
              <w:szCs w:val="24"/>
              <w:lang w:val="en-GB"/>
            </w:rPr>
          </w:rPrChange>
        </w:rPr>
        <w:t>alphanumeric</w:t>
      </w:r>
      <w:del w:id="33904" w:author="my_pc" w:date="2026-07-06T23:24:00Z" w16du:dateUtc="2026-07-06T22:24:00Z">
        <w:r w:rsidRPr="00D62572" w:rsidDel="00716B5F">
          <w:rPr>
            <w:rFonts w:asciiTheme="majorBidi" w:hAnsiTheme="majorBidi" w:cs="Times New Roman"/>
            <w:sz w:val="24"/>
            <w:szCs w:val="24"/>
            <w:rPrChange w:id="33905" w:author="my_pc" w:date="2026-07-07T13:21:00Z" w16du:dateUtc="2026-07-07T12:21:00Z">
              <w:rPr>
                <w:rFonts w:asciiTheme="majorBidi" w:hAnsiTheme="majorBidi" w:cs="Times New Roman"/>
                <w:sz w:val="24"/>
                <w:szCs w:val="24"/>
                <w:lang w:val="en-GB"/>
              </w:rPr>
            </w:rPrChange>
          </w:rPr>
          <w:delText xml:space="preserve"> </w:delText>
        </w:r>
      </w:del>
      <w:ins w:id="33906" w:author="my_pc" w:date="2026-07-06T23:24:00Z" w16du:dateUtc="2026-07-06T22:24:00Z">
        <w:r w:rsidR="00716B5F" w:rsidRPr="00DA5F35">
          <w:rPr>
            <w:rFonts w:asciiTheme="majorBidi" w:hAnsiTheme="majorBidi" w:cs="Times New Roman"/>
            <w:sz w:val="24"/>
            <w:szCs w:val="24"/>
          </w:rPr>
          <w:t xml:space="preserve"> </w:t>
        </w:r>
      </w:ins>
      <w:r w:rsidRPr="00D62572">
        <w:rPr>
          <w:rFonts w:asciiTheme="majorBidi" w:hAnsiTheme="majorBidi" w:cs="Times New Roman"/>
          <w:sz w:val="24"/>
          <w:szCs w:val="24"/>
          <w:rPrChange w:id="33907" w:author="my_pc" w:date="2026-07-07T13:21:00Z" w16du:dateUtc="2026-07-07T12:21:00Z">
            <w:rPr>
              <w:rFonts w:asciiTheme="majorBidi" w:hAnsiTheme="majorBidi" w:cs="Times New Roman"/>
              <w:sz w:val="24"/>
              <w:szCs w:val="24"/>
              <w:lang w:val="en-GB"/>
            </w:rPr>
          </w:rPrChange>
        </w:rPr>
        <w:t>identification</w:t>
      </w:r>
      <w:del w:id="33908" w:author="my_pc" w:date="2026-07-06T23:24:00Z" w16du:dateUtc="2026-07-06T22:24:00Z">
        <w:r w:rsidRPr="00D62572" w:rsidDel="00716B5F">
          <w:rPr>
            <w:rFonts w:asciiTheme="majorBidi" w:hAnsiTheme="majorBidi" w:cs="Times New Roman"/>
            <w:sz w:val="24"/>
            <w:szCs w:val="24"/>
            <w:rPrChange w:id="33909" w:author="my_pc" w:date="2026-07-07T13:21:00Z" w16du:dateUtc="2026-07-07T12:21:00Z">
              <w:rPr>
                <w:rFonts w:asciiTheme="majorBidi" w:hAnsiTheme="majorBidi" w:cs="Times New Roman"/>
                <w:sz w:val="24"/>
                <w:szCs w:val="24"/>
                <w:lang w:val="en-GB"/>
              </w:rPr>
            </w:rPrChange>
          </w:rPr>
          <w:delText xml:space="preserve"> </w:delText>
        </w:r>
      </w:del>
      <w:ins w:id="33910" w:author="my_pc" w:date="2026-07-06T23:24:00Z" w16du:dateUtc="2026-07-06T22:24:00Z">
        <w:r w:rsidR="00716B5F" w:rsidRPr="00DA5F35">
          <w:rPr>
            <w:rFonts w:asciiTheme="majorBidi" w:hAnsiTheme="majorBidi" w:cs="Times New Roman"/>
            <w:sz w:val="24"/>
            <w:szCs w:val="24"/>
          </w:rPr>
          <w:t xml:space="preserve"> </w:t>
        </w:r>
      </w:ins>
      <w:r w:rsidRPr="00D62572">
        <w:rPr>
          <w:rFonts w:asciiTheme="majorBidi" w:hAnsiTheme="majorBidi" w:cs="Times New Roman"/>
          <w:sz w:val="24"/>
          <w:szCs w:val="24"/>
          <w:rPrChange w:id="33911" w:author="my_pc" w:date="2026-07-07T13:21:00Z" w16du:dateUtc="2026-07-07T12:21:00Z">
            <w:rPr>
              <w:rFonts w:asciiTheme="majorBidi" w:hAnsiTheme="majorBidi" w:cs="Times New Roman"/>
              <w:sz w:val="24"/>
              <w:szCs w:val="24"/>
              <w:lang w:val="en-GB"/>
            </w:rPr>
          </w:rPrChange>
        </w:rPr>
        <w:t>scheme</w:t>
      </w:r>
      <w:del w:id="33912" w:author="my_pc" w:date="2026-07-06T23:24:00Z" w16du:dateUtc="2026-07-06T22:24:00Z">
        <w:r w:rsidRPr="00D62572" w:rsidDel="00716B5F">
          <w:rPr>
            <w:rFonts w:asciiTheme="majorBidi" w:hAnsiTheme="majorBidi" w:cs="Times New Roman"/>
            <w:sz w:val="24"/>
            <w:szCs w:val="24"/>
            <w:rPrChange w:id="33913" w:author="my_pc" w:date="2026-07-07T13:21:00Z" w16du:dateUtc="2026-07-07T12:21:00Z">
              <w:rPr>
                <w:rFonts w:asciiTheme="majorBidi" w:hAnsiTheme="majorBidi" w:cs="Times New Roman"/>
                <w:sz w:val="24"/>
                <w:szCs w:val="24"/>
                <w:lang w:val="en-GB"/>
              </w:rPr>
            </w:rPrChange>
          </w:rPr>
          <w:delText xml:space="preserve"> </w:delText>
        </w:r>
      </w:del>
      <w:ins w:id="33914" w:author="my_pc" w:date="2026-07-06T23:24:00Z" w16du:dateUtc="2026-07-06T22:24:00Z">
        <w:r w:rsidR="00716B5F" w:rsidRPr="00DA5F35">
          <w:rPr>
            <w:rFonts w:asciiTheme="majorBidi" w:hAnsiTheme="majorBidi" w:cs="Times New Roman"/>
            <w:sz w:val="24"/>
            <w:szCs w:val="24"/>
          </w:rPr>
          <w:t xml:space="preserve"> </w:t>
        </w:r>
      </w:ins>
      <w:r w:rsidRPr="00D62572">
        <w:rPr>
          <w:rFonts w:asciiTheme="majorBidi" w:hAnsiTheme="majorBidi" w:cs="Times New Roman"/>
          <w:sz w:val="24"/>
          <w:szCs w:val="24"/>
          <w:rPrChange w:id="33915" w:author="my_pc" w:date="2026-07-07T13:21:00Z" w16du:dateUtc="2026-07-07T12:21:00Z">
            <w:rPr>
              <w:rFonts w:asciiTheme="majorBidi" w:hAnsiTheme="majorBidi" w:cs="Times New Roman"/>
              <w:sz w:val="24"/>
              <w:szCs w:val="24"/>
              <w:lang w:val="en-GB"/>
            </w:rPr>
          </w:rPrChange>
        </w:rPr>
        <w:t>(e.g.,</w:t>
      </w:r>
      <w:del w:id="33916" w:author="my_pc" w:date="2026-07-06T23:24:00Z" w16du:dateUtc="2026-07-06T22:24:00Z">
        <w:r w:rsidRPr="00D62572" w:rsidDel="00716B5F">
          <w:rPr>
            <w:rFonts w:asciiTheme="majorBidi" w:hAnsiTheme="majorBidi" w:cs="Times New Roman"/>
            <w:sz w:val="24"/>
            <w:szCs w:val="24"/>
            <w:rPrChange w:id="33917" w:author="my_pc" w:date="2026-07-07T13:21:00Z" w16du:dateUtc="2026-07-07T12:21:00Z">
              <w:rPr>
                <w:rFonts w:asciiTheme="majorBidi" w:hAnsiTheme="majorBidi" w:cs="Times New Roman"/>
                <w:sz w:val="24"/>
                <w:szCs w:val="24"/>
                <w:lang w:val="en-GB"/>
              </w:rPr>
            </w:rPrChange>
          </w:rPr>
          <w:delText xml:space="preserve"> </w:delText>
        </w:r>
      </w:del>
      <w:ins w:id="33918" w:author="my_pc" w:date="2026-07-06T23:24:00Z" w16du:dateUtc="2026-07-06T22:24:00Z">
        <w:r w:rsidR="00716B5F" w:rsidRPr="00DA5F35">
          <w:rPr>
            <w:rFonts w:asciiTheme="majorBidi" w:hAnsiTheme="majorBidi" w:cs="Times New Roman"/>
            <w:sz w:val="24"/>
            <w:szCs w:val="24"/>
          </w:rPr>
          <w:t xml:space="preserve"> </w:t>
        </w:r>
      </w:ins>
      <w:r w:rsidRPr="00D62572">
        <w:rPr>
          <w:rFonts w:asciiTheme="majorBidi" w:hAnsiTheme="majorBidi" w:cs="Times New Roman"/>
          <w:sz w:val="24"/>
          <w:szCs w:val="24"/>
          <w:rPrChange w:id="33919" w:author="my_pc" w:date="2026-07-07T13:21:00Z" w16du:dateUtc="2026-07-07T12:21:00Z">
            <w:rPr>
              <w:rFonts w:asciiTheme="majorBidi" w:hAnsiTheme="majorBidi" w:cs="Times New Roman"/>
              <w:sz w:val="24"/>
              <w:szCs w:val="24"/>
              <w:lang w:val="en-GB"/>
            </w:rPr>
          </w:rPrChange>
        </w:rPr>
        <w:t>A2-2,</w:t>
      </w:r>
      <w:del w:id="33920" w:author="my_pc" w:date="2026-07-06T23:24:00Z" w16du:dateUtc="2026-07-06T22:24:00Z">
        <w:r w:rsidRPr="00D62572" w:rsidDel="00716B5F">
          <w:rPr>
            <w:rFonts w:asciiTheme="majorBidi" w:hAnsiTheme="majorBidi" w:cs="Times New Roman"/>
            <w:sz w:val="24"/>
            <w:szCs w:val="24"/>
            <w:rPrChange w:id="33921" w:author="my_pc" w:date="2026-07-07T13:21:00Z" w16du:dateUtc="2026-07-07T12:21:00Z">
              <w:rPr>
                <w:rFonts w:asciiTheme="majorBidi" w:hAnsiTheme="majorBidi" w:cs="Times New Roman"/>
                <w:sz w:val="24"/>
                <w:szCs w:val="24"/>
                <w:lang w:val="en-GB"/>
              </w:rPr>
            </w:rPrChange>
          </w:rPr>
          <w:delText xml:space="preserve"> </w:delText>
        </w:r>
      </w:del>
      <w:ins w:id="33922" w:author="my_pc" w:date="2026-07-06T23:24:00Z" w16du:dateUtc="2026-07-06T22:24:00Z">
        <w:r w:rsidR="00716B5F" w:rsidRPr="00DA5F35">
          <w:rPr>
            <w:rFonts w:asciiTheme="majorBidi" w:hAnsiTheme="majorBidi" w:cs="Times New Roman"/>
            <w:sz w:val="24"/>
            <w:szCs w:val="24"/>
          </w:rPr>
          <w:t xml:space="preserve"> </w:t>
        </w:r>
      </w:ins>
      <w:r w:rsidRPr="00D62572">
        <w:rPr>
          <w:rFonts w:asciiTheme="majorBidi" w:hAnsiTheme="majorBidi" w:cs="Times New Roman"/>
          <w:sz w:val="24"/>
          <w:szCs w:val="24"/>
          <w:rPrChange w:id="33923" w:author="my_pc" w:date="2026-07-07T13:21:00Z" w16du:dateUtc="2026-07-07T12:21:00Z">
            <w:rPr>
              <w:rFonts w:asciiTheme="majorBidi" w:hAnsiTheme="majorBidi" w:cs="Times New Roman"/>
              <w:sz w:val="24"/>
              <w:szCs w:val="24"/>
              <w:lang w:val="en-GB"/>
            </w:rPr>
          </w:rPrChange>
        </w:rPr>
        <w:t>where</w:t>
      </w:r>
      <w:del w:id="33924" w:author="my_pc" w:date="2026-07-06T23:24:00Z" w16du:dateUtc="2026-07-06T22:24:00Z">
        <w:r w:rsidRPr="00D62572" w:rsidDel="00716B5F">
          <w:rPr>
            <w:rFonts w:asciiTheme="majorBidi" w:hAnsiTheme="majorBidi" w:cs="Times New Roman"/>
            <w:sz w:val="24"/>
            <w:szCs w:val="24"/>
            <w:rPrChange w:id="33925" w:author="my_pc" w:date="2026-07-07T13:21:00Z" w16du:dateUtc="2026-07-07T12:21:00Z">
              <w:rPr>
                <w:rFonts w:asciiTheme="majorBidi" w:hAnsiTheme="majorBidi" w:cs="Times New Roman"/>
                <w:sz w:val="24"/>
                <w:szCs w:val="24"/>
                <w:lang w:val="en-GB"/>
              </w:rPr>
            </w:rPrChange>
          </w:rPr>
          <w:delText xml:space="preserve"> </w:delText>
        </w:r>
      </w:del>
      <w:ins w:id="33926" w:author="my_pc" w:date="2026-07-06T23:24:00Z" w16du:dateUtc="2026-07-06T22:24:00Z">
        <w:r w:rsidR="00716B5F" w:rsidRPr="00DA5F35">
          <w:rPr>
            <w:rFonts w:asciiTheme="majorBidi" w:hAnsiTheme="majorBidi" w:cs="Times New Roman"/>
            <w:sz w:val="24"/>
            <w:szCs w:val="24"/>
          </w:rPr>
          <w:t xml:space="preserve"> </w:t>
        </w:r>
      </w:ins>
      <w:r w:rsidRPr="00D62572">
        <w:rPr>
          <w:rFonts w:asciiTheme="majorBidi" w:hAnsiTheme="majorBidi" w:cs="Times New Roman"/>
          <w:sz w:val="24"/>
          <w:szCs w:val="24"/>
          <w:rPrChange w:id="33927" w:author="my_pc" w:date="2026-07-07T13:21:00Z" w16du:dateUtc="2026-07-07T12:21:00Z">
            <w:rPr>
              <w:rFonts w:asciiTheme="majorBidi" w:hAnsiTheme="majorBidi" w:cs="Times New Roman"/>
              <w:sz w:val="24"/>
              <w:szCs w:val="24"/>
              <w:lang w:val="en-GB"/>
            </w:rPr>
          </w:rPrChange>
        </w:rPr>
        <w:t>A2</w:t>
      </w:r>
      <w:del w:id="33928" w:author="my_pc" w:date="2026-07-06T23:24:00Z" w16du:dateUtc="2026-07-06T22:24:00Z">
        <w:r w:rsidRPr="00D62572" w:rsidDel="00716B5F">
          <w:rPr>
            <w:rFonts w:asciiTheme="majorBidi" w:hAnsiTheme="majorBidi" w:cs="Times New Roman"/>
            <w:sz w:val="24"/>
            <w:szCs w:val="24"/>
            <w:rPrChange w:id="33929" w:author="my_pc" w:date="2026-07-07T13:21:00Z" w16du:dateUtc="2026-07-07T12:21:00Z">
              <w:rPr>
                <w:rFonts w:asciiTheme="majorBidi" w:hAnsiTheme="majorBidi" w:cs="Times New Roman"/>
                <w:sz w:val="24"/>
                <w:szCs w:val="24"/>
                <w:lang w:val="en-GB"/>
              </w:rPr>
            </w:rPrChange>
          </w:rPr>
          <w:delText xml:space="preserve"> </w:delText>
        </w:r>
      </w:del>
      <w:ins w:id="33930" w:author="my_pc" w:date="2026-07-06T23:24:00Z" w16du:dateUtc="2026-07-06T22:24:00Z">
        <w:r w:rsidR="00716B5F" w:rsidRPr="00DA5F35">
          <w:rPr>
            <w:rFonts w:asciiTheme="majorBidi" w:hAnsiTheme="majorBidi" w:cs="Times New Roman"/>
            <w:sz w:val="24"/>
            <w:szCs w:val="24"/>
          </w:rPr>
          <w:t xml:space="preserve"> </w:t>
        </w:r>
      </w:ins>
      <w:r w:rsidRPr="00D62572">
        <w:rPr>
          <w:rFonts w:asciiTheme="majorBidi" w:hAnsiTheme="majorBidi" w:cs="Times New Roman"/>
          <w:sz w:val="24"/>
          <w:szCs w:val="24"/>
          <w:rPrChange w:id="33931" w:author="my_pc" w:date="2026-07-07T13:21:00Z" w16du:dateUtc="2026-07-07T12:21:00Z">
            <w:rPr>
              <w:rFonts w:asciiTheme="majorBidi" w:hAnsiTheme="majorBidi" w:cs="Times New Roman"/>
              <w:sz w:val="24"/>
              <w:szCs w:val="24"/>
              <w:lang w:val="en-GB"/>
            </w:rPr>
          </w:rPrChange>
        </w:rPr>
        <w:t>indicates</w:t>
      </w:r>
      <w:del w:id="33932" w:author="my_pc" w:date="2026-07-06T23:24:00Z" w16du:dateUtc="2026-07-06T22:24:00Z">
        <w:r w:rsidRPr="00D62572" w:rsidDel="00716B5F">
          <w:rPr>
            <w:rFonts w:asciiTheme="majorBidi" w:hAnsiTheme="majorBidi" w:cs="Times New Roman"/>
            <w:sz w:val="24"/>
            <w:szCs w:val="24"/>
            <w:rPrChange w:id="33933" w:author="my_pc" w:date="2026-07-07T13:21:00Z" w16du:dateUtc="2026-07-07T12:21:00Z">
              <w:rPr>
                <w:rFonts w:asciiTheme="majorBidi" w:hAnsiTheme="majorBidi" w:cs="Times New Roman"/>
                <w:sz w:val="24"/>
                <w:szCs w:val="24"/>
                <w:lang w:val="en-GB"/>
              </w:rPr>
            </w:rPrChange>
          </w:rPr>
          <w:delText xml:space="preserve"> </w:delText>
        </w:r>
      </w:del>
      <w:ins w:id="33934" w:author="my_pc" w:date="2026-07-06T23:24:00Z" w16du:dateUtc="2026-07-06T22:24:00Z">
        <w:r w:rsidR="00716B5F" w:rsidRPr="00DA5F35">
          <w:rPr>
            <w:rFonts w:asciiTheme="majorBidi" w:hAnsiTheme="majorBidi" w:cs="Times New Roman"/>
            <w:sz w:val="24"/>
            <w:szCs w:val="24"/>
          </w:rPr>
          <w:t xml:space="preserve"> </w:t>
        </w:r>
      </w:ins>
      <w:r w:rsidRPr="00D62572">
        <w:rPr>
          <w:rFonts w:asciiTheme="majorBidi" w:hAnsiTheme="majorBidi" w:cs="Times New Roman"/>
          <w:sz w:val="24"/>
          <w:szCs w:val="24"/>
          <w:rPrChange w:id="33935" w:author="my_pc" w:date="2026-07-07T13:21:00Z" w16du:dateUtc="2026-07-07T12:21:00Z">
            <w:rPr>
              <w:rFonts w:asciiTheme="majorBidi" w:hAnsiTheme="majorBidi" w:cs="Times New Roman"/>
              <w:sz w:val="24"/>
              <w:szCs w:val="24"/>
              <w:lang w:val="en-GB"/>
            </w:rPr>
          </w:rPrChange>
        </w:rPr>
        <w:t>the</w:t>
      </w:r>
      <w:del w:id="33936" w:author="my_pc" w:date="2026-07-06T23:24:00Z" w16du:dateUtc="2026-07-06T22:24:00Z">
        <w:r w:rsidRPr="00D62572" w:rsidDel="00716B5F">
          <w:rPr>
            <w:rFonts w:asciiTheme="majorBidi" w:hAnsiTheme="majorBidi" w:cs="Times New Roman"/>
            <w:sz w:val="24"/>
            <w:szCs w:val="24"/>
            <w:rPrChange w:id="33937" w:author="my_pc" w:date="2026-07-07T13:21:00Z" w16du:dateUtc="2026-07-07T12:21:00Z">
              <w:rPr>
                <w:rFonts w:asciiTheme="majorBidi" w:hAnsiTheme="majorBidi" w:cs="Times New Roman"/>
                <w:sz w:val="24"/>
                <w:szCs w:val="24"/>
                <w:lang w:val="en-GB"/>
              </w:rPr>
            </w:rPrChange>
          </w:rPr>
          <w:delText xml:space="preserve"> </w:delText>
        </w:r>
      </w:del>
      <w:ins w:id="33938" w:author="my_pc" w:date="2026-07-06T23:24:00Z" w16du:dateUtc="2026-07-06T22:24:00Z">
        <w:r w:rsidR="00716B5F" w:rsidRPr="00DA5F35">
          <w:rPr>
            <w:rFonts w:asciiTheme="majorBidi" w:hAnsiTheme="majorBidi" w:cs="Times New Roman"/>
            <w:sz w:val="24"/>
            <w:szCs w:val="24"/>
          </w:rPr>
          <w:t xml:space="preserve"> </w:t>
        </w:r>
      </w:ins>
      <w:r w:rsidRPr="00D62572">
        <w:rPr>
          <w:rFonts w:asciiTheme="majorBidi" w:hAnsiTheme="majorBidi" w:cs="Times New Roman"/>
          <w:sz w:val="24"/>
          <w:szCs w:val="24"/>
          <w:rPrChange w:id="33939" w:author="my_pc" w:date="2026-07-07T13:21:00Z" w16du:dateUtc="2026-07-07T12:21:00Z">
            <w:rPr>
              <w:rFonts w:asciiTheme="majorBidi" w:hAnsiTheme="majorBidi" w:cs="Times New Roman"/>
              <w:sz w:val="24"/>
              <w:szCs w:val="24"/>
              <w:lang w:val="en-GB"/>
            </w:rPr>
          </w:rPrChange>
        </w:rPr>
        <w:t>probation</w:t>
      </w:r>
      <w:del w:id="33940" w:author="my_pc" w:date="2026-07-06T23:24:00Z" w16du:dateUtc="2026-07-06T22:24:00Z">
        <w:r w:rsidRPr="00D62572" w:rsidDel="00716B5F">
          <w:rPr>
            <w:rFonts w:asciiTheme="majorBidi" w:hAnsiTheme="majorBidi" w:cs="Times New Roman"/>
            <w:sz w:val="24"/>
            <w:szCs w:val="24"/>
            <w:rPrChange w:id="33941" w:author="my_pc" w:date="2026-07-07T13:21:00Z" w16du:dateUtc="2026-07-07T12:21:00Z">
              <w:rPr>
                <w:rFonts w:asciiTheme="majorBidi" w:hAnsiTheme="majorBidi" w:cs="Times New Roman"/>
                <w:sz w:val="24"/>
                <w:szCs w:val="24"/>
                <w:lang w:val="en-GB"/>
              </w:rPr>
            </w:rPrChange>
          </w:rPr>
          <w:delText xml:space="preserve"> </w:delText>
        </w:r>
      </w:del>
      <w:ins w:id="33942" w:author="my_pc" w:date="2026-07-06T23:24:00Z" w16du:dateUtc="2026-07-06T22:24:00Z">
        <w:r w:rsidR="00716B5F" w:rsidRPr="00DA5F35">
          <w:rPr>
            <w:rFonts w:asciiTheme="majorBidi" w:hAnsiTheme="majorBidi" w:cs="Times New Roman"/>
            <w:sz w:val="24"/>
            <w:szCs w:val="24"/>
          </w:rPr>
          <w:t xml:space="preserve"> </w:t>
        </w:r>
      </w:ins>
      <w:r w:rsidRPr="00D62572">
        <w:rPr>
          <w:rFonts w:asciiTheme="majorBidi" w:hAnsiTheme="majorBidi" w:cs="Times New Roman"/>
          <w:sz w:val="24"/>
          <w:szCs w:val="24"/>
          <w:rPrChange w:id="33943" w:author="my_pc" w:date="2026-07-07T13:21:00Z" w16du:dateUtc="2026-07-07T12:21:00Z">
            <w:rPr>
              <w:rFonts w:asciiTheme="majorBidi" w:hAnsiTheme="majorBidi" w:cs="Times New Roman"/>
              <w:sz w:val="24"/>
              <w:szCs w:val="24"/>
              <w:lang w:val="en-GB"/>
            </w:rPr>
          </w:rPrChange>
        </w:rPr>
        <w:t>office</w:t>
      </w:r>
      <w:del w:id="33944" w:author="my_pc" w:date="2026-07-06T23:24:00Z" w16du:dateUtc="2026-07-06T22:24:00Z">
        <w:r w:rsidRPr="00D62572" w:rsidDel="00716B5F">
          <w:rPr>
            <w:rFonts w:asciiTheme="majorBidi" w:hAnsiTheme="majorBidi" w:cs="Times New Roman"/>
            <w:sz w:val="24"/>
            <w:szCs w:val="24"/>
            <w:rPrChange w:id="33945" w:author="my_pc" w:date="2026-07-07T13:21:00Z" w16du:dateUtc="2026-07-07T12:21:00Z">
              <w:rPr>
                <w:rFonts w:asciiTheme="majorBidi" w:hAnsiTheme="majorBidi" w:cs="Times New Roman"/>
                <w:sz w:val="24"/>
                <w:szCs w:val="24"/>
                <w:lang w:val="en-GB"/>
              </w:rPr>
            </w:rPrChange>
          </w:rPr>
          <w:delText xml:space="preserve"> </w:delText>
        </w:r>
      </w:del>
      <w:ins w:id="33946" w:author="my_pc" w:date="2026-07-06T23:24:00Z" w16du:dateUtc="2026-07-06T22:24:00Z">
        <w:r w:rsidR="00716B5F" w:rsidRPr="00DA5F35">
          <w:rPr>
            <w:rFonts w:asciiTheme="majorBidi" w:hAnsiTheme="majorBidi" w:cs="Times New Roman"/>
            <w:sz w:val="24"/>
            <w:szCs w:val="24"/>
          </w:rPr>
          <w:t xml:space="preserve"> </w:t>
        </w:r>
      </w:ins>
      <w:r w:rsidRPr="00D62572">
        <w:rPr>
          <w:rFonts w:asciiTheme="majorBidi" w:hAnsiTheme="majorBidi" w:cs="Times New Roman"/>
          <w:sz w:val="24"/>
          <w:szCs w:val="24"/>
          <w:rPrChange w:id="33947" w:author="my_pc" w:date="2026-07-07T13:21:00Z" w16du:dateUtc="2026-07-07T12:21:00Z">
            <w:rPr>
              <w:rFonts w:asciiTheme="majorBidi" w:hAnsiTheme="majorBidi" w:cs="Times New Roman"/>
              <w:sz w:val="24"/>
              <w:szCs w:val="24"/>
              <w:lang w:val="en-GB"/>
            </w:rPr>
          </w:rPrChange>
        </w:rPr>
        <w:t>and</w:t>
      </w:r>
      <w:del w:id="33948" w:author="my_pc" w:date="2026-07-06T23:24:00Z" w16du:dateUtc="2026-07-06T22:24:00Z">
        <w:r w:rsidRPr="00D62572" w:rsidDel="00716B5F">
          <w:rPr>
            <w:rFonts w:asciiTheme="majorBidi" w:hAnsiTheme="majorBidi" w:cs="Times New Roman"/>
            <w:sz w:val="24"/>
            <w:szCs w:val="24"/>
            <w:rPrChange w:id="33949" w:author="my_pc" w:date="2026-07-07T13:21:00Z" w16du:dateUtc="2026-07-07T12:21:00Z">
              <w:rPr>
                <w:rFonts w:asciiTheme="majorBidi" w:hAnsiTheme="majorBidi" w:cs="Times New Roman"/>
                <w:sz w:val="24"/>
                <w:szCs w:val="24"/>
                <w:lang w:val="en-GB"/>
              </w:rPr>
            </w:rPrChange>
          </w:rPr>
          <w:delText xml:space="preserve"> </w:delText>
        </w:r>
      </w:del>
      <w:ins w:id="33950" w:author="my_pc" w:date="2026-07-06T23:24:00Z" w16du:dateUtc="2026-07-06T22:24:00Z">
        <w:r w:rsidR="00716B5F" w:rsidRPr="00DA5F35">
          <w:rPr>
            <w:rFonts w:asciiTheme="majorBidi" w:hAnsiTheme="majorBidi" w:cs="Times New Roman"/>
            <w:sz w:val="24"/>
            <w:szCs w:val="24"/>
          </w:rPr>
          <w:t xml:space="preserve"> </w:t>
        </w:r>
      </w:ins>
      <w:r w:rsidRPr="00D62572">
        <w:rPr>
          <w:rFonts w:asciiTheme="majorBidi" w:hAnsiTheme="majorBidi" w:cs="Times New Roman"/>
          <w:sz w:val="24"/>
          <w:szCs w:val="24"/>
          <w:rPrChange w:id="33951" w:author="my_pc" w:date="2026-07-07T13:21:00Z" w16du:dateUtc="2026-07-07T12:21:00Z">
            <w:rPr>
              <w:rFonts w:asciiTheme="majorBidi" w:hAnsiTheme="majorBidi" w:cs="Times New Roman"/>
              <w:sz w:val="24"/>
              <w:szCs w:val="24"/>
              <w:lang w:val="en-GB"/>
            </w:rPr>
          </w:rPrChange>
        </w:rPr>
        <w:t>-2</w:t>
      </w:r>
      <w:del w:id="33952" w:author="my_pc" w:date="2026-07-06T23:24:00Z" w16du:dateUtc="2026-07-06T22:24:00Z">
        <w:r w:rsidRPr="00D62572" w:rsidDel="00716B5F">
          <w:rPr>
            <w:rFonts w:asciiTheme="majorBidi" w:hAnsiTheme="majorBidi" w:cs="Times New Roman"/>
            <w:sz w:val="24"/>
            <w:szCs w:val="24"/>
            <w:rPrChange w:id="33953" w:author="my_pc" w:date="2026-07-07T13:21:00Z" w16du:dateUtc="2026-07-07T12:21:00Z">
              <w:rPr>
                <w:rFonts w:asciiTheme="majorBidi" w:hAnsiTheme="majorBidi" w:cs="Times New Roman"/>
                <w:sz w:val="24"/>
                <w:szCs w:val="24"/>
                <w:lang w:val="en-GB"/>
              </w:rPr>
            </w:rPrChange>
          </w:rPr>
          <w:delText xml:space="preserve"> </w:delText>
        </w:r>
      </w:del>
      <w:ins w:id="33954" w:author="my_pc" w:date="2026-07-06T23:24:00Z" w16du:dateUtc="2026-07-06T22:24:00Z">
        <w:r w:rsidR="00716B5F" w:rsidRPr="00DA5F35">
          <w:rPr>
            <w:rFonts w:asciiTheme="majorBidi" w:hAnsiTheme="majorBidi" w:cs="Times New Roman"/>
            <w:sz w:val="24"/>
            <w:szCs w:val="24"/>
          </w:rPr>
          <w:t xml:space="preserve"> </w:t>
        </w:r>
      </w:ins>
      <w:r w:rsidRPr="00D62572">
        <w:rPr>
          <w:rFonts w:asciiTheme="majorBidi" w:hAnsiTheme="majorBidi" w:cs="Times New Roman"/>
          <w:sz w:val="24"/>
          <w:szCs w:val="24"/>
          <w:rPrChange w:id="33955" w:author="my_pc" w:date="2026-07-07T13:21:00Z" w16du:dateUtc="2026-07-07T12:21:00Z">
            <w:rPr>
              <w:rFonts w:asciiTheme="majorBidi" w:hAnsiTheme="majorBidi" w:cs="Times New Roman"/>
              <w:sz w:val="24"/>
              <w:szCs w:val="24"/>
              <w:lang w:val="en-GB"/>
            </w:rPr>
          </w:rPrChange>
        </w:rPr>
        <w:t>indicates</w:t>
      </w:r>
      <w:del w:id="33956" w:author="my_pc" w:date="2026-07-06T23:24:00Z" w16du:dateUtc="2026-07-06T22:24:00Z">
        <w:r w:rsidRPr="00D62572" w:rsidDel="00716B5F">
          <w:rPr>
            <w:rFonts w:asciiTheme="majorBidi" w:hAnsiTheme="majorBidi" w:cs="Times New Roman"/>
            <w:sz w:val="24"/>
            <w:szCs w:val="24"/>
            <w:rPrChange w:id="33957" w:author="my_pc" w:date="2026-07-07T13:21:00Z" w16du:dateUtc="2026-07-07T12:21:00Z">
              <w:rPr>
                <w:rFonts w:asciiTheme="majorBidi" w:hAnsiTheme="majorBidi" w:cs="Times New Roman"/>
                <w:sz w:val="24"/>
                <w:szCs w:val="24"/>
                <w:lang w:val="en-GB"/>
              </w:rPr>
            </w:rPrChange>
          </w:rPr>
          <w:delText xml:space="preserve"> </w:delText>
        </w:r>
      </w:del>
      <w:ins w:id="33958" w:author="my_pc" w:date="2026-07-06T23:24:00Z" w16du:dateUtc="2026-07-06T22:24:00Z">
        <w:r w:rsidR="00716B5F" w:rsidRPr="00DA5F35">
          <w:rPr>
            <w:rFonts w:asciiTheme="majorBidi" w:hAnsiTheme="majorBidi" w:cs="Times New Roman"/>
            <w:sz w:val="24"/>
            <w:szCs w:val="24"/>
          </w:rPr>
          <w:t xml:space="preserve"> </w:t>
        </w:r>
      </w:ins>
      <w:r w:rsidRPr="00D62572">
        <w:rPr>
          <w:rFonts w:asciiTheme="majorBidi" w:hAnsiTheme="majorBidi" w:cs="Times New Roman"/>
          <w:sz w:val="24"/>
          <w:szCs w:val="24"/>
          <w:rPrChange w:id="33959" w:author="my_pc" w:date="2026-07-07T13:21:00Z" w16du:dateUtc="2026-07-07T12:21:00Z">
            <w:rPr>
              <w:rFonts w:asciiTheme="majorBidi" w:hAnsiTheme="majorBidi" w:cs="Times New Roman"/>
              <w:sz w:val="24"/>
              <w:szCs w:val="24"/>
              <w:lang w:val="en-GB"/>
            </w:rPr>
          </w:rPrChange>
        </w:rPr>
        <w:t>it</w:t>
      </w:r>
      <w:del w:id="33960" w:author="my_pc" w:date="2026-07-06T23:24:00Z" w16du:dateUtc="2026-07-06T22:24:00Z">
        <w:r w:rsidRPr="00D62572" w:rsidDel="00716B5F">
          <w:rPr>
            <w:rFonts w:asciiTheme="majorBidi" w:hAnsiTheme="majorBidi" w:cs="Times New Roman"/>
            <w:sz w:val="24"/>
            <w:szCs w:val="24"/>
            <w:rPrChange w:id="33961" w:author="my_pc" w:date="2026-07-07T13:21:00Z" w16du:dateUtc="2026-07-07T12:21:00Z">
              <w:rPr>
                <w:rFonts w:asciiTheme="majorBidi" w:hAnsiTheme="majorBidi" w:cs="Times New Roman"/>
                <w:sz w:val="24"/>
                <w:szCs w:val="24"/>
                <w:lang w:val="en-GB"/>
              </w:rPr>
            </w:rPrChange>
          </w:rPr>
          <w:delText xml:space="preserve"> </w:delText>
        </w:r>
      </w:del>
      <w:ins w:id="33962" w:author="my_pc" w:date="2026-07-06T23:24:00Z" w16du:dateUtc="2026-07-06T22:24:00Z">
        <w:r w:rsidR="00716B5F" w:rsidRPr="00DA5F35">
          <w:rPr>
            <w:rFonts w:asciiTheme="majorBidi" w:hAnsiTheme="majorBidi" w:cs="Times New Roman"/>
            <w:sz w:val="24"/>
            <w:szCs w:val="24"/>
          </w:rPr>
          <w:t xml:space="preserve"> </w:t>
        </w:r>
      </w:ins>
      <w:r w:rsidRPr="00D62572">
        <w:rPr>
          <w:rFonts w:asciiTheme="majorBidi" w:hAnsiTheme="majorBidi" w:cs="Times New Roman"/>
          <w:sz w:val="24"/>
          <w:szCs w:val="24"/>
          <w:rPrChange w:id="33963" w:author="my_pc" w:date="2026-07-07T13:21:00Z" w16du:dateUtc="2026-07-07T12:21:00Z">
            <w:rPr>
              <w:rFonts w:asciiTheme="majorBidi" w:hAnsiTheme="majorBidi" w:cs="Times New Roman"/>
              <w:sz w:val="24"/>
              <w:szCs w:val="24"/>
              <w:lang w:val="en-GB"/>
            </w:rPr>
          </w:rPrChange>
        </w:rPr>
        <w:t>is</w:t>
      </w:r>
      <w:del w:id="33964" w:author="my_pc" w:date="2026-07-06T23:24:00Z" w16du:dateUtc="2026-07-06T22:24:00Z">
        <w:r w:rsidRPr="00D62572" w:rsidDel="00716B5F">
          <w:rPr>
            <w:rFonts w:asciiTheme="majorBidi" w:hAnsiTheme="majorBidi" w:cs="Times New Roman"/>
            <w:sz w:val="24"/>
            <w:szCs w:val="24"/>
            <w:rPrChange w:id="33965" w:author="my_pc" w:date="2026-07-07T13:21:00Z" w16du:dateUtc="2026-07-07T12:21:00Z">
              <w:rPr>
                <w:rFonts w:asciiTheme="majorBidi" w:hAnsiTheme="majorBidi" w:cs="Times New Roman"/>
                <w:sz w:val="24"/>
                <w:szCs w:val="24"/>
                <w:lang w:val="en-GB"/>
              </w:rPr>
            </w:rPrChange>
          </w:rPr>
          <w:delText xml:space="preserve"> </w:delText>
        </w:r>
      </w:del>
      <w:ins w:id="33966" w:author="my_pc" w:date="2026-07-06T23:24:00Z" w16du:dateUtc="2026-07-06T22:24:00Z">
        <w:r w:rsidR="00716B5F" w:rsidRPr="00DA5F35">
          <w:rPr>
            <w:rFonts w:asciiTheme="majorBidi" w:hAnsiTheme="majorBidi" w:cs="Times New Roman"/>
            <w:sz w:val="24"/>
            <w:szCs w:val="24"/>
          </w:rPr>
          <w:t xml:space="preserve"> </w:t>
        </w:r>
      </w:ins>
      <w:r w:rsidRPr="00D62572">
        <w:rPr>
          <w:rFonts w:asciiTheme="majorBidi" w:hAnsiTheme="majorBidi" w:cs="Times New Roman"/>
          <w:sz w:val="24"/>
          <w:szCs w:val="24"/>
          <w:rPrChange w:id="33967" w:author="my_pc" w:date="2026-07-07T13:21:00Z" w16du:dateUtc="2026-07-07T12:21:00Z">
            <w:rPr>
              <w:rFonts w:asciiTheme="majorBidi" w:hAnsiTheme="majorBidi" w:cs="Times New Roman"/>
              <w:sz w:val="24"/>
              <w:szCs w:val="24"/>
              <w:lang w:val="en-GB"/>
            </w:rPr>
          </w:rPrChange>
        </w:rPr>
        <w:t>the</w:t>
      </w:r>
      <w:del w:id="33968" w:author="my_pc" w:date="2026-07-06T23:24:00Z" w16du:dateUtc="2026-07-06T22:24:00Z">
        <w:r w:rsidRPr="00D62572" w:rsidDel="00716B5F">
          <w:rPr>
            <w:rFonts w:asciiTheme="majorBidi" w:hAnsiTheme="majorBidi" w:cs="Times New Roman"/>
            <w:sz w:val="24"/>
            <w:szCs w:val="24"/>
            <w:rPrChange w:id="33969" w:author="my_pc" w:date="2026-07-07T13:21:00Z" w16du:dateUtc="2026-07-07T12:21:00Z">
              <w:rPr>
                <w:rFonts w:asciiTheme="majorBidi" w:hAnsiTheme="majorBidi" w:cs="Times New Roman"/>
                <w:sz w:val="24"/>
                <w:szCs w:val="24"/>
                <w:lang w:val="en-GB"/>
              </w:rPr>
            </w:rPrChange>
          </w:rPr>
          <w:delText xml:space="preserve"> </w:delText>
        </w:r>
      </w:del>
      <w:ins w:id="33970" w:author="my_pc" w:date="2026-07-06T23:24:00Z" w16du:dateUtc="2026-07-06T22:24:00Z">
        <w:r w:rsidR="00716B5F" w:rsidRPr="00DA5F35">
          <w:rPr>
            <w:rFonts w:asciiTheme="majorBidi" w:hAnsiTheme="majorBidi" w:cs="Times New Roman"/>
            <w:sz w:val="24"/>
            <w:szCs w:val="24"/>
          </w:rPr>
          <w:t xml:space="preserve"> </w:t>
        </w:r>
      </w:ins>
      <w:r w:rsidRPr="00D62572">
        <w:rPr>
          <w:rFonts w:asciiTheme="majorBidi" w:hAnsiTheme="majorBidi" w:cs="Times New Roman"/>
          <w:sz w:val="24"/>
          <w:szCs w:val="24"/>
          <w:rPrChange w:id="33971" w:author="my_pc" w:date="2026-07-07T13:21:00Z" w16du:dateUtc="2026-07-07T12:21:00Z">
            <w:rPr>
              <w:rFonts w:asciiTheme="majorBidi" w:hAnsiTheme="majorBidi" w:cs="Times New Roman"/>
              <w:sz w:val="24"/>
              <w:szCs w:val="24"/>
              <w:lang w:val="en-GB"/>
            </w:rPr>
          </w:rPrChange>
        </w:rPr>
        <w:t>second</w:t>
      </w:r>
      <w:del w:id="33972" w:author="my_pc" w:date="2026-07-06T23:24:00Z" w16du:dateUtc="2026-07-06T22:24:00Z">
        <w:r w:rsidRPr="00D62572" w:rsidDel="00716B5F">
          <w:rPr>
            <w:rFonts w:asciiTheme="majorBidi" w:hAnsiTheme="majorBidi" w:cs="Times New Roman"/>
            <w:sz w:val="24"/>
            <w:szCs w:val="24"/>
            <w:rPrChange w:id="33973" w:author="my_pc" w:date="2026-07-07T13:21:00Z" w16du:dateUtc="2026-07-07T12:21:00Z">
              <w:rPr>
                <w:rFonts w:asciiTheme="majorBidi" w:hAnsiTheme="majorBidi" w:cs="Times New Roman"/>
                <w:sz w:val="24"/>
                <w:szCs w:val="24"/>
                <w:lang w:val="en-GB"/>
              </w:rPr>
            </w:rPrChange>
          </w:rPr>
          <w:delText xml:space="preserve"> </w:delText>
        </w:r>
      </w:del>
      <w:ins w:id="33974" w:author="my_pc" w:date="2026-07-06T23:24:00Z" w16du:dateUtc="2026-07-06T22:24:00Z">
        <w:r w:rsidR="00716B5F" w:rsidRPr="00DA5F35">
          <w:rPr>
            <w:rFonts w:asciiTheme="majorBidi" w:hAnsiTheme="majorBidi" w:cs="Times New Roman"/>
            <w:sz w:val="24"/>
            <w:szCs w:val="24"/>
          </w:rPr>
          <w:t xml:space="preserve"> </w:t>
        </w:r>
      </w:ins>
      <w:r w:rsidRPr="00D62572">
        <w:rPr>
          <w:rFonts w:asciiTheme="majorBidi" w:hAnsiTheme="majorBidi" w:cs="Times New Roman"/>
          <w:sz w:val="24"/>
          <w:szCs w:val="24"/>
          <w:rPrChange w:id="33975" w:author="my_pc" w:date="2026-07-07T13:21:00Z" w16du:dateUtc="2026-07-07T12:21:00Z">
            <w:rPr>
              <w:rFonts w:asciiTheme="majorBidi" w:hAnsiTheme="majorBidi" w:cs="Times New Roman"/>
              <w:sz w:val="24"/>
              <w:szCs w:val="24"/>
              <w:lang w:val="en-GB"/>
            </w:rPr>
          </w:rPrChange>
        </w:rPr>
        <w:t>interview</w:t>
      </w:r>
      <w:del w:id="33976" w:author="my_pc" w:date="2026-07-06T23:24:00Z" w16du:dateUtc="2026-07-06T22:24:00Z">
        <w:r w:rsidRPr="00D62572" w:rsidDel="00716B5F">
          <w:rPr>
            <w:rFonts w:asciiTheme="majorBidi" w:hAnsiTheme="majorBidi" w:cs="Times New Roman"/>
            <w:sz w:val="24"/>
            <w:szCs w:val="24"/>
            <w:rPrChange w:id="33977" w:author="my_pc" w:date="2026-07-07T13:21:00Z" w16du:dateUtc="2026-07-07T12:21:00Z">
              <w:rPr>
                <w:rFonts w:asciiTheme="majorBidi" w:hAnsiTheme="majorBidi" w:cs="Times New Roman"/>
                <w:sz w:val="24"/>
                <w:szCs w:val="24"/>
                <w:lang w:val="en-GB"/>
              </w:rPr>
            </w:rPrChange>
          </w:rPr>
          <w:delText xml:space="preserve"> </w:delText>
        </w:r>
      </w:del>
      <w:ins w:id="33978" w:author="my_pc" w:date="2026-07-06T23:24:00Z" w16du:dateUtc="2026-07-06T22:24:00Z">
        <w:r w:rsidR="00716B5F" w:rsidRPr="00DA5F35">
          <w:rPr>
            <w:rFonts w:asciiTheme="majorBidi" w:hAnsiTheme="majorBidi" w:cs="Times New Roman"/>
            <w:sz w:val="24"/>
            <w:szCs w:val="24"/>
          </w:rPr>
          <w:t xml:space="preserve"> </w:t>
        </w:r>
      </w:ins>
      <w:r w:rsidRPr="00D62572">
        <w:rPr>
          <w:rFonts w:asciiTheme="majorBidi" w:hAnsiTheme="majorBidi" w:cs="Times New Roman"/>
          <w:sz w:val="24"/>
          <w:szCs w:val="24"/>
          <w:rPrChange w:id="33979" w:author="my_pc" w:date="2026-07-07T13:21:00Z" w16du:dateUtc="2026-07-07T12:21:00Z">
            <w:rPr>
              <w:rFonts w:asciiTheme="majorBidi" w:hAnsiTheme="majorBidi" w:cs="Times New Roman"/>
              <w:sz w:val="24"/>
              <w:szCs w:val="24"/>
              <w:lang w:val="en-GB"/>
            </w:rPr>
          </w:rPrChange>
        </w:rPr>
        <w:t>at</w:t>
      </w:r>
      <w:del w:id="33980" w:author="my_pc" w:date="2026-07-06T23:24:00Z" w16du:dateUtc="2026-07-06T22:24:00Z">
        <w:r w:rsidRPr="00D62572" w:rsidDel="00716B5F">
          <w:rPr>
            <w:rFonts w:asciiTheme="majorBidi" w:hAnsiTheme="majorBidi" w:cs="Times New Roman"/>
            <w:sz w:val="24"/>
            <w:szCs w:val="24"/>
            <w:rPrChange w:id="33981" w:author="my_pc" w:date="2026-07-07T13:21:00Z" w16du:dateUtc="2026-07-07T12:21:00Z">
              <w:rPr>
                <w:rFonts w:asciiTheme="majorBidi" w:hAnsiTheme="majorBidi" w:cs="Times New Roman"/>
                <w:sz w:val="24"/>
                <w:szCs w:val="24"/>
                <w:lang w:val="en-GB"/>
              </w:rPr>
            </w:rPrChange>
          </w:rPr>
          <w:delText xml:space="preserve"> </w:delText>
        </w:r>
      </w:del>
      <w:ins w:id="33982" w:author="my_pc" w:date="2026-07-06T23:24:00Z" w16du:dateUtc="2026-07-06T22:24:00Z">
        <w:r w:rsidR="00716B5F" w:rsidRPr="00DA5F35">
          <w:rPr>
            <w:rFonts w:asciiTheme="majorBidi" w:hAnsiTheme="majorBidi" w:cs="Times New Roman"/>
            <w:sz w:val="24"/>
            <w:szCs w:val="24"/>
          </w:rPr>
          <w:t xml:space="preserve"> </w:t>
        </w:r>
      </w:ins>
      <w:r w:rsidRPr="00D62572">
        <w:rPr>
          <w:rFonts w:asciiTheme="majorBidi" w:hAnsiTheme="majorBidi" w:cs="Times New Roman"/>
          <w:sz w:val="24"/>
          <w:szCs w:val="24"/>
          <w:rPrChange w:id="33983" w:author="my_pc" w:date="2026-07-07T13:21:00Z" w16du:dateUtc="2026-07-07T12:21:00Z">
            <w:rPr>
              <w:rFonts w:asciiTheme="majorBidi" w:hAnsiTheme="majorBidi" w:cs="Times New Roman"/>
              <w:sz w:val="24"/>
              <w:szCs w:val="24"/>
              <w:lang w:val="en-GB"/>
            </w:rPr>
          </w:rPrChange>
        </w:rPr>
        <w:t>that</w:t>
      </w:r>
      <w:del w:id="33984" w:author="my_pc" w:date="2026-07-06T23:24:00Z" w16du:dateUtc="2026-07-06T22:24:00Z">
        <w:r w:rsidRPr="00D62572" w:rsidDel="00716B5F">
          <w:rPr>
            <w:rFonts w:asciiTheme="majorBidi" w:hAnsiTheme="majorBidi" w:cs="Times New Roman"/>
            <w:sz w:val="24"/>
            <w:szCs w:val="24"/>
            <w:rPrChange w:id="33985" w:author="my_pc" w:date="2026-07-07T13:21:00Z" w16du:dateUtc="2026-07-07T12:21:00Z">
              <w:rPr>
                <w:rFonts w:asciiTheme="majorBidi" w:hAnsiTheme="majorBidi" w:cs="Times New Roman"/>
                <w:sz w:val="24"/>
                <w:szCs w:val="24"/>
                <w:lang w:val="en-GB"/>
              </w:rPr>
            </w:rPrChange>
          </w:rPr>
          <w:delText xml:space="preserve"> </w:delText>
        </w:r>
      </w:del>
      <w:ins w:id="33986" w:author="my_pc" w:date="2026-07-06T23:24:00Z" w16du:dateUtc="2026-07-06T22:24:00Z">
        <w:r w:rsidR="00716B5F" w:rsidRPr="00DA5F35">
          <w:rPr>
            <w:rFonts w:asciiTheme="majorBidi" w:hAnsiTheme="majorBidi" w:cs="Times New Roman"/>
            <w:sz w:val="24"/>
            <w:szCs w:val="24"/>
          </w:rPr>
          <w:t xml:space="preserve"> </w:t>
        </w:r>
      </w:ins>
      <w:r w:rsidRPr="00D62572">
        <w:rPr>
          <w:rFonts w:asciiTheme="majorBidi" w:hAnsiTheme="majorBidi" w:cs="Times New Roman"/>
          <w:sz w:val="24"/>
          <w:szCs w:val="24"/>
          <w:rPrChange w:id="33987" w:author="my_pc" w:date="2026-07-07T13:21:00Z" w16du:dateUtc="2026-07-07T12:21:00Z">
            <w:rPr>
              <w:rFonts w:asciiTheme="majorBidi" w:hAnsiTheme="majorBidi" w:cs="Times New Roman"/>
              <w:sz w:val="24"/>
              <w:szCs w:val="24"/>
              <w:lang w:val="en-GB"/>
            </w:rPr>
          </w:rPrChange>
        </w:rPr>
        <w:t>site.</w:t>
      </w:r>
      <w:del w:id="33988" w:author="my_pc" w:date="2026-07-06T23:24:00Z" w16du:dateUtc="2026-07-06T22:24:00Z">
        <w:r w:rsidRPr="00D62572" w:rsidDel="00716B5F">
          <w:rPr>
            <w:rFonts w:asciiTheme="majorBidi" w:hAnsiTheme="majorBidi" w:cs="Times New Roman"/>
            <w:sz w:val="24"/>
            <w:szCs w:val="24"/>
            <w:rPrChange w:id="33989" w:author="my_pc" w:date="2026-07-07T13:21:00Z" w16du:dateUtc="2026-07-07T12:21:00Z">
              <w:rPr>
                <w:rFonts w:asciiTheme="majorBidi" w:hAnsiTheme="majorBidi" w:cs="Times New Roman"/>
                <w:sz w:val="24"/>
                <w:szCs w:val="24"/>
                <w:lang w:val="en-GB"/>
              </w:rPr>
            </w:rPrChange>
          </w:rPr>
          <w:delText xml:space="preserve"> </w:delText>
        </w:r>
      </w:del>
      <w:ins w:id="33990" w:author="my_pc" w:date="2026-07-06T23:24:00Z" w16du:dateUtc="2026-07-06T22:24:00Z">
        <w:r w:rsidR="00716B5F" w:rsidRPr="00DA5F35">
          <w:rPr>
            <w:rFonts w:asciiTheme="majorBidi" w:hAnsiTheme="majorBidi" w:cs="Times New Roman"/>
            <w:sz w:val="24"/>
            <w:szCs w:val="24"/>
          </w:rPr>
          <w:t xml:space="preserve"> </w:t>
        </w:r>
      </w:ins>
      <w:del w:id="33991" w:author="my_pc" w:date="2026-07-06T01:13:00Z" w16du:dateUtc="2026-07-06T00:13:00Z">
        <w:r w:rsidRPr="00D62572" w:rsidDel="0025772D">
          <w:rPr>
            <w:rFonts w:asciiTheme="majorBidi" w:hAnsiTheme="majorBidi" w:cs="Times New Roman"/>
            <w:sz w:val="24"/>
            <w:szCs w:val="24"/>
            <w:rPrChange w:id="33992" w:author="my_pc" w:date="2026-07-07T13:21:00Z" w16du:dateUtc="2026-07-07T12:21:00Z">
              <w:rPr>
                <w:rFonts w:asciiTheme="majorBidi" w:hAnsiTheme="majorBidi" w:cs="Times New Roman"/>
                <w:sz w:val="24"/>
                <w:szCs w:val="24"/>
                <w:lang w:val="en-GB"/>
              </w:rPr>
            </w:rPrChange>
          </w:rPr>
          <w:delText>“</w:delText>
        </w:r>
      </w:del>
      <w:ins w:id="33993" w:author="my_pc" w:date="2026-07-06T01:13:00Z" w16du:dateUtc="2026-07-06T00:13:00Z">
        <w:r w:rsidR="0025772D" w:rsidRPr="00D62572">
          <w:rPr>
            <w:rFonts w:asciiTheme="majorBidi" w:hAnsiTheme="majorBidi" w:cs="Times New Roman"/>
            <w:sz w:val="24"/>
            <w:szCs w:val="24"/>
            <w:rPrChange w:id="33994" w:author="my_pc" w:date="2026-07-07T13:21:00Z" w16du:dateUtc="2026-07-07T12:21:00Z">
              <w:rPr>
                <w:rFonts w:asciiTheme="majorBidi" w:hAnsiTheme="majorBidi" w:cs="Times New Roman"/>
                <w:sz w:val="24"/>
                <w:szCs w:val="24"/>
                <w:lang w:val="en-GB"/>
              </w:rPr>
            </w:rPrChange>
          </w:rPr>
          <w:t>‘</w:t>
        </w:r>
      </w:ins>
      <w:r w:rsidRPr="00D62572">
        <w:rPr>
          <w:rFonts w:asciiTheme="majorBidi" w:hAnsiTheme="majorBidi" w:cs="Times New Roman"/>
          <w:sz w:val="24"/>
          <w:szCs w:val="24"/>
          <w:rPrChange w:id="33995" w:author="my_pc" w:date="2026-07-07T13:21:00Z" w16du:dateUtc="2026-07-07T12:21:00Z">
            <w:rPr>
              <w:rFonts w:asciiTheme="majorBidi" w:hAnsiTheme="majorBidi" w:cs="Times New Roman"/>
              <w:sz w:val="24"/>
              <w:szCs w:val="24"/>
              <w:lang w:val="en-GB"/>
            </w:rPr>
          </w:rPrChange>
        </w:rPr>
        <w:t>A</w:t>
      </w:r>
      <w:del w:id="33996" w:author="my_pc" w:date="2026-07-06T01:13:00Z" w16du:dateUtc="2026-07-06T00:13:00Z">
        <w:r w:rsidRPr="00D62572" w:rsidDel="0025772D">
          <w:rPr>
            <w:rFonts w:asciiTheme="majorBidi" w:hAnsiTheme="majorBidi" w:cs="Times New Roman"/>
            <w:sz w:val="24"/>
            <w:szCs w:val="24"/>
            <w:rPrChange w:id="33997" w:author="my_pc" w:date="2026-07-07T13:21:00Z" w16du:dateUtc="2026-07-07T12:21:00Z">
              <w:rPr>
                <w:rFonts w:asciiTheme="majorBidi" w:hAnsiTheme="majorBidi" w:cs="Times New Roman"/>
                <w:sz w:val="24"/>
                <w:szCs w:val="24"/>
                <w:lang w:val="en-GB"/>
              </w:rPr>
            </w:rPrChange>
          </w:rPr>
          <w:delText>”</w:delText>
        </w:r>
      </w:del>
      <w:ins w:id="33998" w:author="my_pc" w:date="2026-07-06T01:13:00Z" w16du:dateUtc="2026-07-06T00:13:00Z">
        <w:r w:rsidR="0025772D" w:rsidRPr="00D62572">
          <w:rPr>
            <w:rFonts w:asciiTheme="majorBidi" w:hAnsiTheme="majorBidi" w:cs="Times New Roman"/>
            <w:sz w:val="24"/>
            <w:szCs w:val="24"/>
            <w:rPrChange w:id="33999" w:author="my_pc" w:date="2026-07-07T13:21:00Z" w16du:dateUtc="2026-07-07T12:21:00Z">
              <w:rPr>
                <w:rFonts w:asciiTheme="majorBidi" w:hAnsiTheme="majorBidi" w:cs="Times New Roman"/>
                <w:sz w:val="24"/>
                <w:szCs w:val="24"/>
                <w:lang w:val="en-GB"/>
              </w:rPr>
            </w:rPrChange>
          </w:rPr>
          <w:t>’</w:t>
        </w:r>
      </w:ins>
      <w:del w:id="34000" w:author="my_pc" w:date="2026-07-06T23:24:00Z" w16du:dateUtc="2026-07-06T22:24:00Z">
        <w:r w:rsidRPr="00D62572" w:rsidDel="00716B5F">
          <w:rPr>
            <w:rFonts w:asciiTheme="majorBidi" w:hAnsiTheme="majorBidi" w:cs="Times New Roman"/>
            <w:sz w:val="24"/>
            <w:szCs w:val="24"/>
            <w:rPrChange w:id="34001" w:author="my_pc" w:date="2026-07-07T13:21:00Z" w16du:dateUtc="2026-07-07T12:21:00Z">
              <w:rPr>
                <w:rFonts w:asciiTheme="majorBidi" w:hAnsiTheme="majorBidi" w:cs="Times New Roman"/>
                <w:sz w:val="24"/>
                <w:szCs w:val="24"/>
                <w:lang w:val="en-GB"/>
              </w:rPr>
            </w:rPrChange>
          </w:rPr>
          <w:delText xml:space="preserve"> </w:delText>
        </w:r>
      </w:del>
      <w:ins w:id="34002" w:author="my_pc" w:date="2026-07-06T23:24:00Z" w16du:dateUtc="2026-07-06T22:24:00Z">
        <w:r w:rsidR="00716B5F" w:rsidRPr="00DA5F35">
          <w:rPr>
            <w:rFonts w:asciiTheme="majorBidi" w:hAnsiTheme="majorBidi" w:cs="Times New Roman"/>
            <w:sz w:val="24"/>
            <w:szCs w:val="24"/>
          </w:rPr>
          <w:t xml:space="preserve"> </w:t>
        </w:r>
      </w:ins>
      <w:r w:rsidRPr="00D62572">
        <w:rPr>
          <w:rFonts w:asciiTheme="majorBidi" w:hAnsiTheme="majorBidi" w:cs="Times New Roman"/>
          <w:sz w:val="24"/>
          <w:szCs w:val="24"/>
          <w:rPrChange w:id="34003" w:author="my_pc" w:date="2026-07-07T13:21:00Z" w16du:dateUtc="2026-07-07T12:21:00Z">
            <w:rPr>
              <w:rFonts w:asciiTheme="majorBidi" w:hAnsiTheme="majorBidi" w:cs="Times New Roman"/>
              <w:sz w:val="24"/>
              <w:szCs w:val="24"/>
              <w:lang w:val="en-GB"/>
            </w:rPr>
          </w:rPrChange>
        </w:rPr>
        <w:t>offices</w:t>
      </w:r>
      <w:del w:id="34004" w:author="my_pc" w:date="2026-07-06T23:24:00Z" w16du:dateUtc="2026-07-06T22:24:00Z">
        <w:r w:rsidRPr="00D62572" w:rsidDel="00716B5F">
          <w:rPr>
            <w:rFonts w:asciiTheme="majorBidi" w:hAnsiTheme="majorBidi" w:cs="Times New Roman"/>
            <w:sz w:val="24"/>
            <w:szCs w:val="24"/>
            <w:rPrChange w:id="34005" w:author="my_pc" w:date="2026-07-07T13:21:00Z" w16du:dateUtc="2026-07-07T12:21:00Z">
              <w:rPr>
                <w:rFonts w:asciiTheme="majorBidi" w:hAnsiTheme="majorBidi" w:cs="Times New Roman"/>
                <w:sz w:val="24"/>
                <w:szCs w:val="24"/>
                <w:lang w:val="en-GB"/>
              </w:rPr>
            </w:rPrChange>
          </w:rPr>
          <w:delText xml:space="preserve"> </w:delText>
        </w:r>
      </w:del>
      <w:ins w:id="34006" w:author="my_pc" w:date="2026-07-06T23:24:00Z" w16du:dateUtc="2026-07-06T22:24:00Z">
        <w:r w:rsidR="00716B5F" w:rsidRPr="00DA5F35">
          <w:rPr>
            <w:rFonts w:asciiTheme="majorBidi" w:hAnsiTheme="majorBidi" w:cs="Times New Roman"/>
            <w:sz w:val="24"/>
            <w:szCs w:val="24"/>
          </w:rPr>
          <w:t xml:space="preserve"> </w:t>
        </w:r>
      </w:ins>
      <w:r w:rsidRPr="00D62572">
        <w:rPr>
          <w:rFonts w:asciiTheme="majorBidi" w:hAnsiTheme="majorBidi" w:cs="Times New Roman"/>
          <w:sz w:val="24"/>
          <w:szCs w:val="24"/>
          <w:rPrChange w:id="34007" w:author="my_pc" w:date="2026-07-07T13:21:00Z" w16du:dateUtc="2026-07-07T12:21:00Z">
            <w:rPr>
              <w:rFonts w:asciiTheme="majorBidi" w:hAnsiTheme="majorBidi" w:cs="Times New Roman"/>
              <w:sz w:val="24"/>
              <w:szCs w:val="24"/>
              <w:lang w:val="en-GB"/>
            </w:rPr>
          </w:rPrChange>
        </w:rPr>
        <w:t>are</w:t>
      </w:r>
      <w:del w:id="34008" w:author="my_pc" w:date="2026-07-06T23:24:00Z" w16du:dateUtc="2026-07-06T22:24:00Z">
        <w:r w:rsidRPr="00D62572" w:rsidDel="00716B5F">
          <w:rPr>
            <w:rFonts w:asciiTheme="majorBidi" w:hAnsiTheme="majorBidi" w:cs="Times New Roman"/>
            <w:sz w:val="24"/>
            <w:szCs w:val="24"/>
            <w:rPrChange w:id="34009" w:author="my_pc" w:date="2026-07-07T13:21:00Z" w16du:dateUtc="2026-07-07T12:21:00Z">
              <w:rPr>
                <w:rFonts w:asciiTheme="majorBidi" w:hAnsiTheme="majorBidi" w:cs="Times New Roman"/>
                <w:sz w:val="24"/>
                <w:szCs w:val="24"/>
                <w:lang w:val="en-GB"/>
              </w:rPr>
            </w:rPrChange>
          </w:rPr>
          <w:delText xml:space="preserve"> </w:delText>
        </w:r>
      </w:del>
      <w:ins w:id="34010" w:author="my_pc" w:date="2026-07-06T23:24:00Z" w16du:dateUtc="2026-07-06T22:24:00Z">
        <w:r w:rsidR="00716B5F" w:rsidRPr="00DA5F35">
          <w:rPr>
            <w:rFonts w:asciiTheme="majorBidi" w:hAnsiTheme="majorBidi" w:cs="Times New Roman"/>
            <w:sz w:val="24"/>
            <w:szCs w:val="24"/>
          </w:rPr>
          <w:t xml:space="preserve"> </w:t>
        </w:r>
      </w:ins>
      <w:r w:rsidRPr="00D62572">
        <w:rPr>
          <w:rFonts w:asciiTheme="majorBidi" w:hAnsiTheme="majorBidi" w:cs="Times New Roman"/>
          <w:sz w:val="24"/>
          <w:szCs w:val="24"/>
          <w:rPrChange w:id="34011" w:author="my_pc" w:date="2026-07-07T13:21:00Z" w16du:dateUtc="2026-07-07T12:21:00Z">
            <w:rPr>
              <w:rFonts w:asciiTheme="majorBidi" w:hAnsiTheme="majorBidi" w:cs="Times New Roman"/>
              <w:sz w:val="24"/>
              <w:szCs w:val="24"/>
              <w:lang w:val="en-GB"/>
            </w:rPr>
          </w:rPrChange>
        </w:rPr>
        <w:t>misdemeanor</w:t>
      </w:r>
      <w:del w:id="34012" w:author="my_pc" w:date="2026-07-06T23:24:00Z" w16du:dateUtc="2026-07-06T22:24:00Z">
        <w:r w:rsidRPr="00D62572" w:rsidDel="00716B5F">
          <w:rPr>
            <w:rFonts w:asciiTheme="majorBidi" w:hAnsiTheme="majorBidi" w:cs="Times New Roman"/>
            <w:sz w:val="24"/>
            <w:szCs w:val="24"/>
            <w:rPrChange w:id="34013" w:author="my_pc" w:date="2026-07-07T13:21:00Z" w16du:dateUtc="2026-07-07T12:21:00Z">
              <w:rPr>
                <w:rFonts w:asciiTheme="majorBidi" w:hAnsiTheme="majorBidi" w:cs="Times New Roman"/>
                <w:sz w:val="24"/>
                <w:szCs w:val="24"/>
                <w:lang w:val="en-GB"/>
              </w:rPr>
            </w:rPrChange>
          </w:rPr>
          <w:delText xml:space="preserve"> </w:delText>
        </w:r>
      </w:del>
      <w:ins w:id="34014" w:author="my_pc" w:date="2026-07-06T23:24:00Z" w16du:dateUtc="2026-07-06T22:24:00Z">
        <w:r w:rsidR="00716B5F" w:rsidRPr="00DA5F35">
          <w:rPr>
            <w:rFonts w:asciiTheme="majorBidi" w:hAnsiTheme="majorBidi" w:cs="Times New Roman"/>
            <w:sz w:val="24"/>
            <w:szCs w:val="24"/>
          </w:rPr>
          <w:t xml:space="preserve"> </w:t>
        </w:r>
      </w:ins>
      <w:r w:rsidRPr="00D62572">
        <w:rPr>
          <w:rFonts w:asciiTheme="majorBidi" w:hAnsiTheme="majorBidi" w:cs="Times New Roman"/>
          <w:sz w:val="24"/>
          <w:szCs w:val="24"/>
          <w:rPrChange w:id="34015" w:author="my_pc" w:date="2026-07-07T13:21:00Z" w16du:dateUtc="2026-07-07T12:21:00Z">
            <w:rPr>
              <w:rFonts w:asciiTheme="majorBidi" w:hAnsiTheme="majorBidi" w:cs="Times New Roman"/>
              <w:sz w:val="24"/>
              <w:szCs w:val="24"/>
              <w:lang w:val="en-GB"/>
            </w:rPr>
          </w:rPrChange>
        </w:rPr>
        <w:t>courts</w:t>
      </w:r>
      <w:del w:id="34016" w:author="my_pc" w:date="2026-07-06T23:24:00Z" w16du:dateUtc="2026-07-06T22:24:00Z">
        <w:r w:rsidRPr="00D62572" w:rsidDel="00716B5F">
          <w:rPr>
            <w:rFonts w:asciiTheme="majorBidi" w:hAnsiTheme="majorBidi" w:cs="Times New Roman"/>
            <w:sz w:val="24"/>
            <w:szCs w:val="24"/>
            <w:rPrChange w:id="34017" w:author="my_pc" w:date="2026-07-07T13:21:00Z" w16du:dateUtc="2026-07-07T12:21:00Z">
              <w:rPr>
                <w:rFonts w:asciiTheme="majorBidi" w:hAnsiTheme="majorBidi" w:cs="Times New Roman"/>
                <w:sz w:val="24"/>
                <w:szCs w:val="24"/>
                <w:lang w:val="en-GB"/>
              </w:rPr>
            </w:rPrChange>
          </w:rPr>
          <w:delText xml:space="preserve"> </w:delText>
        </w:r>
      </w:del>
      <w:ins w:id="34018" w:author="my_pc" w:date="2026-07-06T23:24:00Z" w16du:dateUtc="2026-07-06T22:24:00Z">
        <w:r w:rsidR="00716B5F" w:rsidRPr="00DA5F35">
          <w:rPr>
            <w:rFonts w:asciiTheme="majorBidi" w:hAnsiTheme="majorBidi" w:cs="Times New Roman"/>
            <w:sz w:val="24"/>
            <w:szCs w:val="24"/>
          </w:rPr>
          <w:t xml:space="preserve"> </w:t>
        </w:r>
      </w:ins>
      <w:r w:rsidRPr="00D62572">
        <w:rPr>
          <w:rFonts w:asciiTheme="majorBidi" w:hAnsiTheme="majorBidi" w:cs="Times New Roman"/>
          <w:sz w:val="24"/>
          <w:szCs w:val="24"/>
          <w:rPrChange w:id="34019" w:author="my_pc" w:date="2026-07-07T13:21:00Z" w16du:dateUtc="2026-07-07T12:21:00Z">
            <w:rPr>
              <w:rFonts w:asciiTheme="majorBidi" w:hAnsiTheme="majorBidi" w:cs="Times New Roman"/>
              <w:sz w:val="24"/>
              <w:szCs w:val="24"/>
              <w:lang w:val="en-GB"/>
            </w:rPr>
          </w:rPrChange>
        </w:rPr>
        <w:t>and</w:t>
      </w:r>
      <w:del w:id="34020" w:author="my_pc" w:date="2026-07-06T23:24:00Z" w16du:dateUtc="2026-07-06T22:24:00Z">
        <w:r w:rsidRPr="00D62572" w:rsidDel="00716B5F">
          <w:rPr>
            <w:rFonts w:asciiTheme="majorBidi" w:hAnsiTheme="majorBidi" w:cs="Times New Roman"/>
            <w:sz w:val="24"/>
            <w:szCs w:val="24"/>
            <w:rPrChange w:id="34021" w:author="my_pc" w:date="2026-07-07T13:21:00Z" w16du:dateUtc="2026-07-07T12:21:00Z">
              <w:rPr>
                <w:rFonts w:asciiTheme="majorBidi" w:hAnsiTheme="majorBidi" w:cs="Times New Roman"/>
                <w:sz w:val="24"/>
                <w:szCs w:val="24"/>
                <w:lang w:val="en-GB"/>
              </w:rPr>
            </w:rPrChange>
          </w:rPr>
          <w:delText xml:space="preserve"> </w:delText>
        </w:r>
      </w:del>
      <w:ins w:id="34022" w:author="my_pc" w:date="2026-07-06T23:24:00Z" w16du:dateUtc="2026-07-06T22:24:00Z">
        <w:r w:rsidR="00716B5F" w:rsidRPr="00DA5F35">
          <w:rPr>
            <w:rFonts w:asciiTheme="majorBidi" w:hAnsiTheme="majorBidi" w:cs="Times New Roman"/>
            <w:sz w:val="24"/>
            <w:szCs w:val="24"/>
          </w:rPr>
          <w:t xml:space="preserve"> </w:t>
        </w:r>
      </w:ins>
      <w:del w:id="34023" w:author="my_pc" w:date="2026-07-06T01:13:00Z" w16du:dateUtc="2026-07-06T00:13:00Z">
        <w:r w:rsidRPr="00D62572" w:rsidDel="0025772D">
          <w:rPr>
            <w:rFonts w:asciiTheme="majorBidi" w:hAnsiTheme="majorBidi" w:cs="Times New Roman"/>
            <w:sz w:val="24"/>
            <w:szCs w:val="24"/>
            <w:rPrChange w:id="34024" w:author="my_pc" w:date="2026-07-07T13:21:00Z" w16du:dateUtc="2026-07-07T12:21:00Z">
              <w:rPr>
                <w:rFonts w:asciiTheme="majorBidi" w:hAnsiTheme="majorBidi" w:cs="Times New Roman"/>
                <w:sz w:val="24"/>
                <w:szCs w:val="24"/>
                <w:lang w:val="en-GB"/>
              </w:rPr>
            </w:rPrChange>
          </w:rPr>
          <w:delText>“</w:delText>
        </w:r>
      </w:del>
      <w:ins w:id="34025" w:author="my_pc" w:date="2026-07-06T01:13:00Z" w16du:dateUtc="2026-07-06T00:13:00Z">
        <w:r w:rsidR="0025772D" w:rsidRPr="00D62572">
          <w:rPr>
            <w:rFonts w:asciiTheme="majorBidi" w:hAnsiTheme="majorBidi" w:cs="Times New Roman"/>
            <w:sz w:val="24"/>
            <w:szCs w:val="24"/>
            <w:rPrChange w:id="34026" w:author="my_pc" w:date="2026-07-07T13:21:00Z" w16du:dateUtc="2026-07-07T12:21:00Z">
              <w:rPr>
                <w:rFonts w:asciiTheme="majorBidi" w:hAnsiTheme="majorBidi" w:cs="Times New Roman"/>
                <w:sz w:val="24"/>
                <w:szCs w:val="24"/>
                <w:lang w:val="en-GB"/>
              </w:rPr>
            </w:rPrChange>
          </w:rPr>
          <w:t>‘</w:t>
        </w:r>
      </w:ins>
      <w:r w:rsidRPr="00D62572">
        <w:rPr>
          <w:rFonts w:asciiTheme="majorBidi" w:hAnsiTheme="majorBidi" w:cs="Times New Roman"/>
          <w:sz w:val="24"/>
          <w:szCs w:val="24"/>
          <w:rPrChange w:id="34027" w:author="my_pc" w:date="2026-07-07T13:21:00Z" w16du:dateUtc="2026-07-07T12:21:00Z">
            <w:rPr>
              <w:rFonts w:asciiTheme="majorBidi" w:hAnsiTheme="majorBidi" w:cs="Times New Roman"/>
              <w:sz w:val="24"/>
              <w:szCs w:val="24"/>
              <w:lang w:val="en-GB"/>
            </w:rPr>
          </w:rPrChange>
        </w:rPr>
        <w:t>B</w:t>
      </w:r>
      <w:del w:id="34028" w:author="my_pc" w:date="2026-07-06T01:13:00Z" w16du:dateUtc="2026-07-06T00:13:00Z">
        <w:r w:rsidRPr="00D62572" w:rsidDel="0025772D">
          <w:rPr>
            <w:rFonts w:asciiTheme="majorBidi" w:hAnsiTheme="majorBidi" w:cs="Times New Roman"/>
            <w:sz w:val="24"/>
            <w:szCs w:val="24"/>
            <w:rPrChange w:id="34029" w:author="my_pc" w:date="2026-07-07T13:21:00Z" w16du:dateUtc="2026-07-07T12:21:00Z">
              <w:rPr>
                <w:rFonts w:asciiTheme="majorBidi" w:hAnsiTheme="majorBidi" w:cs="Times New Roman"/>
                <w:sz w:val="24"/>
                <w:szCs w:val="24"/>
                <w:lang w:val="en-GB"/>
              </w:rPr>
            </w:rPrChange>
          </w:rPr>
          <w:delText>”</w:delText>
        </w:r>
      </w:del>
      <w:ins w:id="34030" w:author="my_pc" w:date="2026-07-06T01:13:00Z" w16du:dateUtc="2026-07-06T00:13:00Z">
        <w:r w:rsidR="0025772D" w:rsidRPr="00D62572">
          <w:rPr>
            <w:rFonts w:asciiTheme="majorBidi" w:hAnsiTheme="majorBidi" w:cs="Times New Roman"/>
            <w:sz w:val="24"/>
            <w:szCs w:val="24"/>
            <w:rPrChange w:id="34031" w:author="my_pc" w:date="2026-07-07T13:21:00Z" w16du:dateUtc="2026-07-07T12:21:00Z">
              <w:rPr>
                <w:rFonts w:asciiTheme="majorBidi" w:hAnsiTheme="majorBidi" w:cs="Times New Roman"/>
                <w:sz w:val="24"/>
                <w:szCs w:val="24"/>
                <w:lang w:val="en-GB"/>
              </w:rPr>
            </w:rPrChange>
          </w:rPr>
          <w:t>’</w:t>
        </w:r>
      </w:ins>
      <w:del w:id="34032" w:author="my_pc" w:date="2026-07-06T23:24:00Z" w16du:dateUtc="2026-07-06T22:24:00Z">
        <w:r w:rsidRPr="00D62572" w:rsidDel="00716B5F">
          <w:rPr>
            <w:rFonts w:asciiTheme="majorBidi" w:hAnsiTheme="majorBidi" w:cs="Times New Roman"/>
            <w:sz w:val="24"/>
            <w:szCs w:val="24"/>
            <w:rPrChange w:id="34033" w:author="my_pc" w:date="2026-07-07T13:21:00Z" w16du:dateUtc="2026-07-07T12:21:00Z">
              <w:rPr>
                <w:rFonts w:asciiTheme="majorBidi" w:hAnsiTheme="majorBidi" w:cs="Times New Roman"/>
                <w:sz w:val="24"/>
                <w:szCs w:val="24"/>
                <w:lang w:val="en-GB"/>
              </w:rPr>
            </w:rPrChange>
          </w:rPr>
          <w:delText xml:space="preserve"> </w:delText>
        </w:r>
      </w:del>
      <w:ins w:id="34034" w:author="my_pc" w:date="2026-07-06T23:24:00Z" w16du:dateUtc="2026-07-06T22:24:00Z">
        <w:r w:rsidR="00716B5F" w:rsidRPr="00DA5F35">
          <w:rPr>
            <w:rFonts w:asciiTheme="majorBidi" w:hAnsiTheme="majorBidi" w:cs="Times New Roman"/>
            <w:sz w:val="24"/>
            <w:szCs w:val="24"/>
          </w:rPr>
          <w:t xml:space="preserve"> </w:t>
        </w:r>
      </w:ins>
      <w:r w:rsidRPr="00D62572">
        <w:rPr>
          <w:rFonts w:asciiTheme="majorBidi" w:hAnsiTheme="majorBidi" w:cs="Times New Roman"/>
          <w:sz w:val="24"/>
          <w:szCs w:val="24"/>
          <w:rPrChange w:id="34035" w:author="my_pc" w:date="2026-07-07T13:21:00Z" w16du:dateUtc="2026-07-07T12:21:00Z">
            <w:rPr>
              <w:rFonts w:asciiTheme="majorBidi" w:hAnsiTheme="majorBidi" w:cs="Times New Roman"/>
              <w:sz w:val="24"/>
              <w:szCs w:val="24"/>
              <w:lang w:val="en-GB"/>
            </w:rPr>
          </w:rPrChange>
        </w:rPr>
        <w:t>offices</w:t>
      </w:r>
      <w:del w:id="34036" w:author="my_pc" w:date="2026-07-06T23:24:00Z" w16du:dateUtc="2026-07-06T22:24:00Z">
        <w:r w:rsidRPr="00D62572" w:rsidDel="00716B5F">
          <w:rPr>
            <w:rFonts w:asciiTheme="majorBidi" w:hAnsiTheme="majorBidi" w:cs="Times New Roman"/>
            <w:sz w:val="24"/>
            <w:szCs w:val="24"/>
            <w:rPrChange w:id="34037" w:author="my_pc" w:date="2026-07-07T13:21:00Z" w16du:dateUtc="2026-07-07T12:21:00Z">
              <w:rPr>
                <w:rFonts w:asciiTheme="majorBidi" w:hAnsiTheme="majorBidi" w:cs="Times New Roman"/>
                <w:sz w:val="24"/>
                <w:szCs w:val="24"/>
                <w:lang w:val="en-GB"/>
              </w:rPr>
            </w:rPrChange>
          </w:rPr>
          <w:delText xml:space="preserve"> </w:delText>
        </w:r>
      </w:del>
      <w:ins w:id="34038" w:author="my_pc" w:date="2026-07-06T23:24:00Z" w16du:dateUtc="2026-07-06T22:24:00Z">
        <w:r w:rsidR="00716B5F" w:rsidRPr="00DA5F35">
          <w:rPr>
            <w:rFonts w:asciiTheme="majorBidi" w:hAnsiTheme="majorBidi" w:cs="Times New Roman"/>
            <w:sz w:val="24"/>
            <w:szCs w:val="24"/>
          </w:rPr>
          <w:t xml:space="preserve"> </w:t>
        </w:r>
      </w:ins>
      <w:r w:rsidRPr="00D62572">
        <w:rPr>
          <w:rFonts w:asciiTheme="majorBidi" w:hAnsiTheme="majorBidi" w:cs="Times New Roman"/>
          <w:sz w:val="24"/>
          <w:szCs w:val="24"/>
          <w:rPrChange w:id="34039" w:author="my_pc" w:date="2026-07-07T13:21:00Z" w16du:dateUtc="2026-07-07T12:21:00Z">
            <w:rPr>
              <w:rFonts w:asciiTheme="majorBidi" w:hAnsiTheme="majorBidi" w:cs="Times New Roman"/>
              <w:sz w:val="24"/>
              <w:szCs w:val="24"/>
              <w:lang w:val="en-GB"/>
            </w:rPr>
          </w:rPrChange>
        </w:rPr>
        <w:t>are</w:t>
      </w:r>
      <w:del w:id="34040" w:author="my_pc" w:date="2026-07-06T23:24:00Z" w16du:dateUtc="2026-07-06T22:24:00Z">
        <w:r w:rsidRPr="00D62572" w:rsidDel="00716B5F">
          <w:rPr>
            <w:rFonts w:asciiTheme="majorBidi" w:hAnsiTheme="majorBidi" w:cs="Times New Roman"/>
            <w:sz w:val="24"/>
            <w:szCs w:val="24"/>
            <w:rPrChange w:id="34041" w:author="my_pc" w:date="2026-07-07T13:21:00Z" w16du:dateUtc="2026-07-07T12:21:00Z">
              <w:rPr>
                <w:rFonts w:asciiTheme="majorBidi" w:hAnsiTheme="majorBidi" w:cs="Times New Roman"/>
                <w:sz w:val="24"/>
                <w:szCs w:val="24"/>
                <w:lang w:val="en-GB"/>
              </w:rPr>
            </w:rPrChange>
          </w:rPr>
          <w:delText xml:space="preserve"> </w:delText>
        </w:r>
      </w:del>
      <w:ins w:id="34042" w:author="my_pc" w:date="2026-07-06T23:24:00Z" w16du:dateUtc="2026-07-06T22:24:00Z">
        <w:r w:rsidR="00716B5F" w:rsidRPr="00DA5F35">
          <w:rPr>
            <w:rFonts w:asciiTheme="majorBidi" w:hAnsiTheme="majorBidi" w:cs="Times New Roman"/>
            <w:sz w:val="24"/>
            <w:szCs w:val="24"/>
          </w:rPr>
          <w:t xml:space="preserve"> </w:t>
        </w:r>
      </w:ins>
      <w:r w:rsidRPr="00D62572">
        <w:rPr>
          <w:rFonts w:asciiTheme="majorBidi" w:hAnsiTheme="majorBidi" w:cs="Times New Roman"/>
          <w:sz w:val="24"/>
          <w:szCs w:val="24"/>
          <w:rPrChange w:id="34043" w:author="my_pc" w:date="2026-07-07T13:21:00Z" w16du:dateUtc="2026-07-07T12:21:00Z">
            <w:rPr>
              <w:rFonts w:asciiTheme="majorBidi" w:hAnsiTheme="majorBidi" w:cs="Times New Roman"/>
              <w:sz w:val="24"/>
              <w:szCs w:val="24"/>
              <w:lang w:val="en-GB"/>
            </w:rPr>
          </w:rPrChange>
        </w:rPr>
        <w:t>felony</w:t>
      </w:r>
      <w:del w:id="34044" w:author="my_pc" w:date="2026-07-06T23:24:00Z" w16du:dateUtc="2026-07-06T22:24:00Z">
        <w:r w:rsidRPr="00D62572" w:rsidDel="00716B5F">
          <w:rPr>
            <w:rFonts w:asciiTheme="majorBidi" w:hAnsiTheme="majorBidi" w:cs="Times New Roman"/>
            <w:sz w:val="24"/>
            <w:szCs w:val="24"/>
            <w:rPrChange w:id="34045" w:author="my_pc" w:date="2026-07-07T13:21:00Z" w16du:dateUtc="2026-07-07T12:21:00Z">
              <w:rPr>
                <w:rFonts w:asciiTheme="majorBidi" w:hAnsiTheme="majorBidi" w:cs="Times New Roman"/>
                <w:sz w:val="24"/>
                <w:szCs w:val="24"/>
                <w:lang w:val="en-GB"/>
              </w:rPr>
            </w:rPrChange>
          </w:rPr>
          <w:delText xml:space="preserve"> </w:delText>
        </w:r>
      </w:del>
      <w:ins w:id="34046" w:author="my_pc" w:date="2026-07-06T23:24:00Z" w16du:dateUtc="2026-07-06T22:24:00Z">
        <w:r w:rsidR="00716B5F" w:rsidRPr="00DA5F35">
          <w:rPr>
            <w:rFonts w:asciiTheme="majorBidi" w:hAnsiTheme="majorBidi" w:cs="Times New Roman"/>
            <w:sz w:val="24"/>
            <w:szCs w:val="24"/>
          </w:rPr>
          <w:t xml:space="preserve"> </w:t>
        </w:r>
      </w:ins>
      <w:r w:rsidRPr="00D62572">
        <w:rPr>
          <w:rFonts w:asciiTheme="majorBidi" w:hAnsiTheme="majorBidi" w:cs="Times New Roman"/>
          <w:sz w:val="24"/>
          <w:szCs w:val="24"/>
          <w:rPrChange w:id="34047" w:author="my_pc" w:date="2026-07-07T13:21:00Z" w16du:dateUtc="2026-07-07T12:21:00Z">
            <w:rPr>
              <w:rFonts w:asciiTheme="majorBidi" w:hAnsiTheme="majorBidi" w:cs="Times New Roman"/>
              <w:sz w:val="24"/>
              <w:szCs w:val="24"/>
              <w:lang w:val="en-GB"/>
            </w:rPr>
          </w:rPrChange>
        </w:rPr>
        <w:t>courts).</w:t>
      </w:r>
    </w:p>
    <w:p w14:paraId="2ED0EF38" w14:textId="0262C661" w:rsidR="009379A9" w:rsidRPr="00D62572" w:rsidRDefault="005003FC" w:rsidP="0066627E">
      <w:pPr>
        <w:pStyle w:val="Heading1"/>
        <w:rPr>
          <w:ins w:id="34048" w:author="Ronit Peled Laskov" w:date="2026-06-14T19:41:00Z" w16du:dateUtc="2026-06-14T16:41:00Z"/>
          <w:rPrChange w:id="34049" w:author="my_pc" w:date="2026-07-07T13:21:00Z" w16du:dateUtc="2026-07-07T12:21:00Z">
            <w:rPr>
              <w:ins w:id="34050" w:author="Ronit Peled Laskov" w:date="2026-06-14T19:41:00Z" w16du:dateUtc="2026-06-14T16:41:00Z"/>
              <w:lang w:val="en-GB"/>
            </w:rPr>
          </w:rPrChange>
        </w:rPr>
        <w:pPrChange w:id="34051" w:author="my_pc" w:date="2026-07-07T14:23:00Z" w16du:dateUtc="2026-07-07T13:23:00Z">
          <w:pPr>
            <w:bidi w:val="0"/>
            <w:spacing w:line="480" w:lineRule="auto"/>
            <w:jc w:val="both"/>
          </w:pPr>
        </w:pPrChange>
      </w:pPr>
      <w:r w:rsidRPr="00D62572">
        <w:rPr>
          <w:rPrChange w:id="34052" w:author="my_pc" w:date="2026-07-07T13:21:00Z" w16du:dateUtc="2026-07-07T12:21:00Z">
            <w:rPr>
              <w:lang w:val="en-GB"/>
            </w:rPr>
          </w:rPrChange>
        </w:rPr>
        <w:t>r</w:t>
      </w:r>
      <w:r w:rsidR="009379A9" w:rsidRPr="00D62572">
        <w:rPr>
          <w:rPrChange w:id="34053" w:author="my_pc" w:date="2026-07-07T13:21:00Z" w16du:dateUtc="2026-07-07T12:21:00Z">
            <w:rPr>
              <w:lang w:val="en-GB"/>
            </w:rPr>
          </w:rPrChange>
        </w:rPr>
        <w:t>eferences</w:t>
      </w:r>
    </w:p>
    <w:p w14:paraId="3D2824BE" w14:textId="5DFFFB84" w:rsidR="00F915E7" w:rsidRPr="00667B88" w:rsidDel="002C5E7D" w:rsidRDefault="00F915E7" w:rsidP="00667B88">
      <w:pPr>
        <w:suppressAutoHyphens/>
        <w:bidi w:val="0"/>
        <w:spacing w:line="480" w:lineRule="auto"/>
        <w:ind w:left="720" w:hanging="720"/>
        <w:contextualSpacing/>
        <w:jc w:val="both"/>
        <w:rPr>
          <w:del w:id="34054" w:author="my_pc" w:date="2026-07-06T00:28:00Z" w16du:dateUtc="2026-07-05T23:28:00Z"/>
          <w:rFonts w:ascii="Times New Roman" w:hAnsi="Times New Roman" w:cs="Times New Roman"/>
          <w:sz w:val="24"/>
          <w:szCs w:val="24"/>
          <w:rPrChange w:id="34055" w:author="my_pc" w:date="2026-07-07T13:49:00Z" w16du:dateUtc="2026-07-07T12:49:00Z">
            <w:rPr>
              <w:del w:id="34056" w:author="my_pc" w:date="2026-07-06T00:28:00Z" w16du:dateUtc="2026-07-05T23:28:00Z"/>
              <w:rFonts w:asciiTheme="majorBidi" w:hAnsiTheme="majorBidi" w:cs="Times New Roman"/>
              <w:sz w:val="24"/>
              <w:szCs w:val="24"/>
              <w:lang w:val="en-GB"/>
            </w:rPr>
          </w:rPrChange>
        </w:rPr>
        <w:pPrChange w:id="34057" w:author="my_pc" w:date="2026-07-07T13:49:00Z" w16du:dateUtc="2026-07-07T12:49:00Z">
          <w:pPr>
            <w:bidi w:val="0"/>
            <w:spacing w:line="360" w:lineRule="auto"/>
            <w:jc w:val="both"/>
          </w:pPr>
        </w:pPrChange>
      </w:pPr>
      <w:r w:rsidRPr="00667B88">
        <w:rPr>
          <w:rFonts w:ascii="Times New Roman" w:hAnsi="Times New Roman" w:cs="Times New Roman"/>
          <w:sz w:val="24"/>
          <w:szCs w:val="24"/>
          <w:rPrChange w:id="34058" w:author="my_pc" w:date="2026-07-07T13:49:00Z" w16du:dateUtc="2026-07-07T12:49:00Z">
            <w:rPr>
              <w:rFonts w:asciiTheme="majorBidi" w:hAnsiTheme="majorBidi" w:cs="Times New Roman"/>
              <w:sz w:val="24"/>
              <w:szCs w:val="24"/>
              <w:lang w:val="en-GB"/>
            </w:rPr>
          </w:rPrChange>
        </w:rPr>
        <w:t>Alward,</w:t>
      </w:r>
      <w:del w:id="34059" w:author="my_pc" w:date="2026-07-06T23:24:00Z" w16du:dateUtc="2026-07-06T22:24:00Z">
        <w:r w:rsidRPr="00667B88" w:rsidDel="00716B5F">
          <w:rPr>
            <w:rFonts w:ascii="Times New Roman" w:hAnsi="Times New Roman" w:cs="Times New Roman"/>
            <w:sz w:val="24"/>
            <w:szCs w:val="24"/>
            <w:rPrChange w:id="34060" w:author="my_pc" w:date="2026-07-07T13:49:00Z" w16du:dateUtc="2026-07-07T12:49:00Z">
              <w:rPr>
                <w:rFonts w:asciiTheme="majorBidi" w:hAnsiTheme="majorBidi" w:cs="Times New Roman"/>
                <w:sz w:val="24"/>
                <w:szCs w:val="24"/>
                <w:lang w:val="en-GB"/>
              </w:rPr>
            </w:rPrChange>
          </w:rPr>
          <w:delText xml:space="preserve"> </w:delText>
        </w:r>
      </w:del>
      <w:ins w:id="34061" w:author="my_pc" w:date="2026-07-06T23:24:00Z" w16du:dateUtc="2026-07-06T22:24:00Z">
        <w:r w:rsidR="00716B5F" w:rsidRPr="00667B88">
          <w:rPr>
            <w:rFonts w:ascii="Times New Roman" w:hAnsi="Times New Roman" w:cs="Times New Roman"/>
            <w:sz w:val="24"/>
            <w:szCs w:val="24"/>
            <w:rPrChange w:id="34062"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4063" w:author="my_pc" w:date="2026-07-07T13:49:00Z" w16du:dateUtc="2026-07-07T12:49:00Z">
            <w:rPr>
              <w:rFonts w:asciiTheme="majorBidi" w:hAnsiTheme="majorBidi" w:cs="Times New Roman"/>
              <w:sz w:val="24"/>
              <w:szCs w:val="24"/>
              <w:lang w:val="en-GB"/>
            </w:rPr>
          </w:rPrChange>
        </w:rPr>
        <w:t>L.</w:t>
      </w:r>
      <w:del w:id="34064" w:author="my_pc" w:date="2026-07-06T23:24:00Z" w16du:dateUtc="2026-07-06T22:24:00Z">
        <w:r w:rsidRPr="00667B88" w:rsidDel="00716B5F">
          <w:rPr>
            <w:rFonts w:ascii="Times New Roman" w:hAnsi="Times New Roman" w:cs="Times New Roman"/>
            <w:sz w:val="24"/>
            <w:szCs w:val="24"/>
            <w:rPrChange w:id="34065" w:author="my_pc" w:date="2026-07-07T13:49:00Z" w16du:dateUtc="2026-07-07T12:49:00Z">
              <w:rPr>
                <w:rFonts w:asciiTheme="majorBidi" w:hAnsiTheme="majorBidi" w:cs="Times New Roman"/>
                <w:sz w:val="24"/>
                <w:szCs w:val="24"/>
                <w:lang w:val="en-GB"/>
              </w:rPr>
            </w:rPrChange>
          </w:rPr>
          <w:delText xml:space="preserve"> </w:delText>
        </w:r>
      </w:del>
      <w:ins w:id="34066" w:author="my_pc" w:date="2026-07-06T23:24:00Z" w16du:dateUtc="2026-07-06T22:24:00Z">
        <w:r w:rsidR="00716B5F" w:rsidRPr="00667B88">
          <w:rPr>
            <w:rFonts w:ascii="Times New Roman" w:hAnsi="Times New Roman" w:cs="Times New Roman"/>
            <w:sz w:val="24"/>
            <w:szCs w:val="24"/>
            <w:rPrChange w:id="34067"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4068" w:author="my_pc" w:date="2026-07-07T13:49:00Z" w16du:dateUtc="2026-07-07T12:49:00Z">
            <w:rPr>
              <w:rFonts w:asciiTheme="majorBidi" w:hAnsiTheme="majorBidi" w:cs="Times New Roman"/>
              <w:sz w:val="24"/>
              <w:szCs w:val="24"/>
              <w:lang w:val="en-GB"/>
            </w:rPr>
          </w:rPrChange>
        </w:rPr>
        <w:t>M.,</w:t>
      </w:r>
      <w:del w:id="34069" w:author="my_pc" w:date="2026-07-06T01:10:00Z" w16du:dateUtc="2026-07-06T00:10:00Z">
        <w:r w:rsidRPr="00667B88" w:rsidDel="001F0AE0">
          <w:rPr>
            <w:rFonts w:ascii="Times New Roman" w:hAnsi="Times New Roman" w:cs="Times New Roman"/>
            <w:sz w:val="24"/>
            <w:szCs w:val="24"/>
            <w:rPrChange w:id="34070" w:author="my_pc" w:date="2026-07-07T13:49:00Z" w16du:dateUtc="2026-07-07T12:49:00Z">
              <w:rPr>
                <w:rFonts w:asciiTheme="majorBidi" w:hAnsiTheme="majorBidi" w:cs="Times New Roman"/>
                <w:sz w:val="24"/>
                <w:szCs w:val="24"/>
                <w:lang w:val="en-GB"/>
              </w:rPr>
            </w:rPrChange>
          </w:rPr>
          <w:delText xml:space="preserve"> &amp; </w:delText>
        </w:r>
      </w:del>
      <w:ins w:id="34071" w:author="my_pc" w:date="2026-07-06T23:24:00Z" w16du:dateUtc="2026-07-06T22:24:00Z">
        <w:r w:rsidR="00716B5F" w:rsidRPr="00667B88">
          <w:rPr>
            <w:rFonts w:ascii="Times New Roman" w:hAnsi="Times New Roman" w:cs="Times New Roman"/>
            <w:sz w:val="24"/>
            <w:szCs w:val="24"/>
            <w:rPrChange w:id="34072" w:author="my_pc" w:date="2026-07-07T13:49:00Z" w16du:dateUtc="2026-07-07T12:49:00Z">
              <w:rPr>
                <w:rFonts w:asciiTheme="majorBidi" w:hAnsiTheme="majorBidi" w:cs="Times New Roman"/>
                <w:sz w:val="24"/>
                <w:szCs w:val="24"/>
              </w:rPr>
            </w:rPrChange>
          </w:rPr>
          <w:t xml:space="preserve"> </w:t>
        </w:r>
      </w:ins>
      <w:ins w:id="34073" w:author="my_pc" w:date="2026-07-06T01:10:00Z" w16du:dateUtc="2026-07-06T00:10:00Z">
        <w:r w:rsidR="001F0AE0" w:rsidRPr="00667B88">
          <w:rPr>
            <w:rFonts w:ascii="Times New Roman" w:hAnsi="Times New Roman" w:cs="Times New Roman"/>
            <w:sz w:val="24"/>
            <w:szCs w:val="24"/>
            <w:rPrChange w:id="34074" w:author="my_pc" w:date="2026-07-07T13:49:00Z" w16du:dateUtc="2026-07-07T12:49:00Z">
              <w:rPr>
                <w:rFonts w:asciiTheme="majorBidi" w:hAnsiTheme="majorBidi" w:cs="Times New Roman"/>
                <w:sz w:val="24"/>
                <w:szCs w:val="24"/>
                <w:lang w:val="en-GB"/>
              </w:rPr>
            </w:rPrChange>
          </w:rPr>
          <w:t>and</w:t>
        </w:r>
      </w:ins>
      <w:ins w:id="34075" w:author="my_pc" w:date="2026-07-06T23:24:00Z" w16du:dateUtc="2026-07-06T22:24:00Z">
        <w:r w:rsidR="00716B5F" w:rsidRPr="00667B88">
          <w:rPr>
            <w:rFonts w:ascii="Times New Roman" w:hAnsi="Times New Roman" w:cs="Times New Roman"/>
            <w:sz w:val="24"/>
            <w:szCs w:val="24"/>
            <w:rPrChange w:id="34076"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4077" w:author="my_pc" w:date="2026-07-07T13:49:00Z" w16du:dateUtc="2026-07-07T12:49:00Z">
            <w:rPr>
              <w:rFonts w:asciiTheme="majorBidi" w:hAnsiTheme="majorBidi" w:cs="Times New Roman"/>
              <w:sz w:val="24"/>
              <w:szCs w:val="24"/>
              <w:lang w:val="en-GB"/>
            </w:rPr>
          </w:rPrChange>
        </w:rPr>
        <w:t>Viglione,</w:t>
      </w:r>
      <w:del w:id="34078" w:author="my_pc" w:date="2026-07-06T23:24:00Z" w16du:dateUtc="2026-07-06T22:24:00Z">
        <w:r w:rsidRPr="00667B88" w:rsidDel="00716B5F">
          <w:rPr>
            <w:rFonts w:ascii="Times New Roman" w:hAnsi="Times New Roman" w:cs="Times New Roman"/>
            <w:sz w:val="24"/>
            <w:szCs w:val="24"/>
            <w:rPrChange w:id="34079" w:author="my_pc" w:date="2026-07-07T13:49:00Z" w16du:dateUtc="2026-07-07T12:49:00Z">
              <w:rPr>
                <w:rFonts w:asciiTheme="majorBidi" w:hAnsiTheme="majorBidi" w:cs="Times New Roman"/>
                <w:sz w:val="24"/>
                <w:szCs w:val="24"/>
                <w:lang w:val="en-GB"/>
              </w:rPr>
            </w:rPrChange>
          </w:rPr>
          <w:delText xml:space="preserve"> </w:delText>
        </w:r>
      </w:del>
      <w:ins w:id="34080" w:author="my_pc" w:date="2026-07-06T23:24:00Z" w16du:dateUtc="2026-07-06T22:24:00Z">
        <w:r w:rsidR="00716B5F" w:rsidRPr="00667B88">
          <w:rPr>
            <w:rFonts w:ascii="Times New Roman" w:hAnsi="Times New Roman" w:cs="Times New Roman"/>
            <w:sz w:val="24"/>
            <w:szCs w:val="24"/>
            <w:rPrChange w:id="34081"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4082" w:author="my_pc" w:date="2026-07-07T13:49:00Z" w16du:dateUtc="2026-07-07T12:49:00Z">
            <w:rPr>
              <w:rFonts w:asciiTheme="majorBidi" w:hAnsiTheme="majorBidi" w:cs="Times New Roman"/>
              <w:sz w:val="24"/>
              <w:szCs w:val="24"/>
              <w:lang w:val="en-GB"/>
            </w:rPr>
          </w:rPrChange>
        </w:rPr>
        <w:t>J.</w:t>
      </w:r>
      <w:del w:id="34083" w:author="my_pc" w:date="2026-07-06T23:24:00Z" w16du:dateUtc="2026-07-06T22:24:00Z">
        <w:r w:rsidRPr="00667B88" w:rsidDel="00716B5F">
          <w:rPr>
            <w:rFonts w:ascii="Times New Roman" w:hAnsi="Times New Roman" w:cs="Times New Roman"/>
            <w:sz w:val="24"/>
            <w:szCs w:val="24"/>
            <w:rPrChange w:id="34084" w:author="my_pc" w:date="2026-07-07T13:49:00Z" w16du:dateUtc="2026-07-07T12:49:00Z">
              <w:rPr>
                <w:rFonts w:asciiTheme="majorBidi" w:hAnsiTheme="majorBidi" w:cs="Times New Roman"/>
                <w:sz w:val="24"/>
                <w:szCs w:val="24"/>
                <w:lang w:val="en-GB"/>
              </w:rPr>
            </w:rPrChange>
          </w:rPr>
          <w:delText xml:space="preserve"> </w:delText>
        </w:r>
      </w:del>
      <w:ins w:id="34085" w:author="my_pc" w:date="2026-07-06T23:24:00Z" w16du:dateUtc="2026-07-06T22:24:00Z">
        <w:r w:rsidR="00716B5F" w:rsidRPr="00667B88">
          <w:rPr>
            <w:rFonts w:ascii="Times New Roman" w:hAnsi="Times New Roman" w:cs="Times New Roman"/>
            <w:sz w:val="24"/>
            <w:szCs w:val="24"/>
            <w:rPrChange w:id="34086"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4087" w:author="my_pc" w:date="2026-07-07T13:49:00Z" w16du:dateUtc="2026-07-07T12:49:00Z">
            <w:rPr>
              <w:rFonts w:asciiTheme="majorBidi" w:hAnsiTheme="majorBidi" w:cs="Times New Roman"/>
              <w:sz w:val="24"/>
              <w:szCs w:val="24"/>
              <w:lang w:val="en-GB"/>
            </w:rPr>
          </w:rPrChange>
        </w:rPr>
        <w:t>(2025</w:t>
      </w:r>
      <w:ins w:id="34088" w:author="my_pc" w:date="2026-07-06T01:54:00Z" w16du:dateUtc="2026-07-06T00:54:00Z">
        <w:r w:rsidR="00331619" w:rsidRPr="00667B88">
          <w:rPr>
            <w:rFonts w:ascii="Times New Roman" w:hAnsi="Times New Roman" w:cs="Times New Roman"/>
            <w:sz w:val="24"/>
            <w:szCs w:val="24"/>
            <w:rPrChange w:id="34089" w:author="my_pc" w:date="2026-07-07T13:49:00Z" w16du:dateUtc="2026-07-07T12:49:00Z">
              <w:rPr>
                <w:rFonts w:asciiTheme="majorBidi" w:hAnsiTheme="majorBidi" w:cs="Times New Roman"/>
                <w:sz w:val="24"/>
                <w:szCs w:val="24"/>
              </w:rPr>
            </w:rPrChange>
          </w:rPr>
          <w:t>),</w:t>
        </w:r>
      </w:ins>
      <w:ins w:id="34090" w:author="my_pc" w:date="2026-07-06T23:24:00Z" w16du:dateUtc="2026-07-06T22:24:00Z">
        <w:r w:rsidR="00716B5F" w:rsidRPr="00667B88">
          <w:rPr>
            <w:rFonts w:ascii="Times New Roman" w:hAnsi="Times New Roman" w:cs="Times New Roman"/>
            <w:sz w:val="24"/>
            <w:szCs w:val="24"/>
            <w:rPrChange w:id="34091" w:author="my_pc" w:date="2026-07-07T13:49:00Z" w16du:dateUtc="2026-07-07T12:49:00Z">
              <w:rPr>
                <w:rFonts w:asciiTheme="majorBidi" w:hAnsiTheme="majorBidi" w:cs="Times New Roman"/>
                <w:sz w:val="24"/>
                <w:szCs w:val="24"/>
              </w:rPr>
            </w:rPrChange>
          </w:rPr>
          <w:t xml:space="preserve"> </w:t>
        </w:r>
      </w:ins>
      <w:ins w:id="34092" w:author="my_pc" w:date="2026-07-06T22:52:00Z" w16du:dateUtc="2026-07-06T21:52:00Z">
        <w:r w:rsidR="00CB7847" w:rsidRPr="00667B88">
          <w:rPr>
            <w:rFonts w:ascii="Times New Roman" w:hAnsi="Times New Roman" w:cs="Times New Roman"/>
            <w:sz w:val="24"/>
            <w:szCs w:val="24"/>
            <w:rPrChange w:id="34093" w:author="my_pc" w:date="2026-07-07T13:49:00Z" w16du:dateUtc="2026-07-07T12:49:00Z">
              <w:rPr>
                <w:rFonts w:asciiTheme="majorBidi" w:hAnsiTheme="majorBidi" w:cs="Times New Roman"/>
                <w:sz w:val="24"/>
                <w:szCs w:val="24"/>
              </w:rPr>
            </w:rPrChange>
          </w:rPr>
          <w:t>‘</w:t>
        </w:r>
      </w:ins>
      <w:del w:id="34094" w:author="my_pc" w:date="2026-07-06T01:54:00Z" w16du:dateUtc="2026-07-06T00:54:00Z">
        <w:r w:rsidRPr="00667B88" w:rsidDel="00331619">
          <w:rPr>
            <w:rFonts w:ascii="Times New Roman" w:hAnsi="Times New Roman" w:cs="Times New Roman"/>
            <w:sz w:val="24"/>
            <w:szCs w:val="24"/>
            <w:rPrChange w:id="34095" w:author="my_pc" w:date="2026-07-07T13:49:00Z" w16du:dateUtc="2026-07-07T12:49:00Z">
              <w:rPr>
                <w:rFonts w:asciiTheme="majorBidi" w:hAnsiTheme="majorBidi" w:cs="Times New Roman"/>
                <w:sz w:val="24"/>
                <w:szCs w:val="24"/>
                <w:lang w:val="en-GB"/>
              </w:rPr>
            </w:rPrChange>
          </w:rPr>
          <w:delText xml:space="preserve">). </w:delText>
        </w:r>
      </w:del>
      <w:r w:rsidRPr="00667B88">
        <w:rPr>
          <w:rFonts w:ascii="Times New Roman" w:hAnsi="Times New Roman" w:cs="Times New Roman"/>
          <w:sz w:val="24"/>
          <w:szCs w:val="24"/>
          <w:rPrChange w:id="34096" w:author="my_pc" w:date="2026-07-07T13:49:00Z" w16du:dateUtc="2026-07-07T12:49:00Z">
            <w:rPr>
              <w:rFonts w:asciiTheme="majorBidi" w:hAnsiTheme="majorBidi" w:cs="Times New Roman"/>
              <w:sz w:val="24"/>
              <w:szCs w:val="24"/>
              <w:lang w:val="en-GB"/>
            </w:rPr>
          </w:rPrChange>
        </w:rPr>
        <w:t>Individual</w:t>
      </w:r>
      <w:del w:id="34097" w:author="my_pc" w:date="2026-07-06T23:24:00Z" w16du:dateUtc="2026-07-06T22:24:00Z">
        <w:r w:rsidRPr="00667B88" w:rsidDel="00716B5F">
          <w:rPr>
            <w:rFonts w:ascii="Times New Roman" w:hAnsi="Times New Roman" w:cs="Times New Roman"/>
            <w:sz w:val="24"/>
            <w:szCs w:val="24"/>
            <w:rPrChange w:id="34098" w:author="my_pc" w:date="2026-07-07T13:49:00Z" w16du:dateUtc="2026-07-07T12:49:00Z">
              <w:rPr>
                <w:rFonts w:asciiTheme="majorBidi" w:hAnsiTheme="majorBidi" w:cs="Times New Roman"/>
                <w:sz w:val="24"/>
                <w:szCs w:val="24"/>
                <w:lang w:val="en-GB"/>
              </w:rPr>
            </w:rPrChange>
          </w:rPr>
          <w:delText xml:space="preserve"> </w:delText>
        </w:r>
      </w:del>
      <w:ins w:id="34099" w:author="my_pc" w:date="2026-07-06T23:24:00Z" w16du:dateUtc="2026-07-06T22:24:00Z">
        <w:r w:rsidR="00716B5F" w:rsidRPr="00667B88">
          <w:rPr>
            <w:rFonts w:ascii="Times New Roman" w:hAnsi="Times New Roman" w:cs="Times New Roman"/>
            <w:sz w:val="24"/>
            <w:szCs w:val="24"/>
            <w:rPrChange w:id="34100" w:author="my_pc" w:date="2026-07-07T13:49:00Z" w16du:dateUtc="2026-07-07T12:49:00Z">
              <w:rPr>
                <w:rFonts w:asciiTheme="majorBidi" w:hAnsiTheme="majorBidi" w:cs="Times New Roman"/>
                <w:sz w:val="24"/>
                <w:szCs w:val="24"/>
              </w:rPr>
            </w:rPrChange>
          </w:rPr>
          <w:t xml:space="preserve"> </w:t>
        </w:r>
      </w:ins>
      <w:r w:rsidR="00CB7847" w:rsidRPr="00667B88">
        <w:rPr>
          <w:rFonts w:ascii="Times New Roman" w:hAnsi="Times New Roman" w:cs="Times New Roman"/>
          <w:sz w:val="24"/>
          <w:szCs w:val="24"/>
          <w:rPrChange w:id="34101" w:author="my_pc" w:date="2026-07-07T13:49:00Z" w16du:dateUtc="2026-07-07T12:49:00Z">
            <w:rPr>
              <w:rFonts w:asciiTheme="majorBidi" w:hAnsiTheme="majorBidi" w:cs="Times New Roman"/>
              <w:sz w:val="24"/>
              <w:szCs w:val="24"/>
            </w:rPr>
          </w:rPrChange>
        </w:rPr>
        <w:t>Characteristics</w:t>
      </w:r>
      <w:del w:id="34102" w:author="my_pc" w:date="2026-07-06T23:24:00Z" w16du:dateUtc="2026-07-06T22:24:00Z">
        <w:r w:rsidR="00CB7847" w:rsidRPr="00667B88" w:rsidDel="00716B5F">
          <w:rPr>
            <w:rFonts w:ascii="Times New Roman" w:hAnsi="Times New Roman" w:cs="Times New Roman"/>
            <w:sz w:val="24"/>
            <w:szCs w:val="24"/>
            <w:rPrChange w:id="34103" w:author="my_pc" w:date="2026-07-07T13:49:00Z" w16du:dateUtc="2026-07-07T12:49:00Z">
              <w:rPr>
                <w:rFonts w:asciiTheme="majorBidi" w:hAnsiTheme="majorBidi" w:cs="Times New Roman"/>
                <w:sz w:val="24"/>
                <w:szCs w:val="24"/>
              </w:rPr>
            </w:rPrChange>
          </w:rPr>
          <w:delText xml:space="preserve"> </w:delText>
        </w:r>
      </w:del>
      <w:ins w:id="34104" w:author="my_pc" w:date="2026-07-06T23:24:00Z" w16du:dateUtc="2026-07-06T22:24:00Z">
        <w:r w:rsidR="00716B5F" w:rsidRPr="00667B88">
          <w:rPr>
            <w:rFonts w:ascii="Times New Roman" w:hAnsi="Times New Roman" w:cs="Times New Roman"/>
            <w:sz w:val="24"/>
            <w:szCs w:val="24"/>
            <w:rPrChange w:id="34105" w:author="my_pc" w:date="2026-07-07T13:49:00Z" w16du:dateUtc="2026-07-07T12:49:00Z">
              <w:rPr>
                <w:rFonts w:asciiTheme="majorBidi" w:hAnsiTheme="majorBidi" w:cs="Times New Roman"/>
                <w:sz w:val="24"/>
                <w:szCs w:val="24"/>
              </w:rPr>
            </w:rPrChange>
          </w:rPr>
          <w:t xml:space="preserve"> </w:t>
        </w:r>
      </w:ins>
      <w:del w:id="34106" w:author="my_pc" w:date="2026-07-06T22:52:00Z" w16du:dateUtc="2026-07-06T21:52:00Z">
        <w:r w:rsidR="00CB7847" w:rsidRPr="00667B88" w:rsidDel="00CB7847">
          <w:rPr>
            <w:rFonts w:ascii="Times New Roman" w:hAnsi="Times New Roman" w:cs="Times New Roman"/>
            <w:sz w:val="24"/>
            <w:szCs w:val="24"/>
            <w:rPrChange w:id="34107" w:author="my_pc" w:date="2026-07-07T13:49:00Z" w16du:dateUtc="2026-07-07T12:49:00Z">
              <w:rPr>
                <w:rFonts w:asciiTheme="majorBidi" w:hAnsiTheme="majorBidi" w:cs="Times New Roman"/>
                <w:sz w:val="24"/>
                <w:szCs w:val="24"/>
              </w:rPr>
            </w:rPrChange>
          </w:rPr>
          <w:delText>And</w:delText>
        </w:r>
      </w:del>
      <w:ins w:id="34108" w:author="my_pc" w:date="2026-07-06T22:52:00Z" w16du:dateUtc="2026-07-06T21:52:00Z">
        <w:r w:rsidR="00CB7847" w:rsidRPr="00667B88">
          <w:rPr>
            <w:rFonts w:ascii="Times New Roman" w:hAnsi="Times New Roman" w:cs="Times New Roman"/>
            <w:sz w:val="24"/>
            <w:szCs w:val="24"/>
            <w:rPrChange w:id="34109" w:author="my_pc" w:date="2026-07-07T13:49:00Z" w16du:dateUtc="2026-07-07T12:49:00Z">
              <w:rPr>
                <w:rFonts w:asciiTheme="majorBidi" w:hAnsiTheme="majorBidi" w:cs="Times New Roman"/>
                <w:sz w:val="24"/>
                <w:szCs w:val="24"/>
              </w:rPr>
            </w:rPrChange>
          </w:rPr>
          <w:t>and</w:t>
        </w:r>
      </w:ins>
      <w:del w:id="34110" w:author="my_pc" w:date="2026-07-06T23:24:00Z" w16du:dateUtc="2026-07-06T22:24:00Z">
        <w:r w:rsidR="00CB7847" w:rsidRPr="00667B88" w:rsidDel="00716B5F">
          <w:rPr>
            <w:rFonts w:ascii="Times New Roman" w:hAnsi="Times New Roman" w:cs="Times New Roman"/>
            <w:sz w:val="24"/>
            <w:szCs w:val="24"/>
            <w:rPrChange w:id="34111" w:author="my_pc" w:date="2026-07-07T13:49:00Z" w16du:dateUtc="2026-07-07T12:49:00Z">
              <w:rPr>
                <w:rFonts w:asciiTheme="majorBidi" w:hAnsiTheme="majorBidi" w:cs="Times New Roman"/>
                <w:sz w:val="24"/>
                <w:szCs w:val="24"/>
              </w:rPr>
            </w:rPrChange>
          </w:rPr>
          <w:delText xml:space="preserve"> </w:delText>
        </w:r>
      </w:del>
      <w:ins w:id="34112" w:author="my_pc" w:date="2026-07-06T23:24:00Z" w16du:dateUtc="2026-07-06T22:24:00Z">
        <w:r w:rsidR="00716B5F" w:rsidRPr="00667B88">
          <w:rPr>
            <w:rFonts w:ascii="Times New Roman" w:hAnsi="Times New Roman" w:cs="Times New Roman"/>
            <w:sz w:val="24"/>
            <w:szCs w:val="24"/>
            <w:rPrChange w:id="34113" w:author="my_pc" w:date="2026-07-07T13:49:00Z" w16du:dateUtc="2026-07-07T12:49:00Z">
              <w:rPr>
                <w:rFonts w:asciiTheme="majorBidi" w:hAnsiTheme="majorBidi" w:cs="Times New Roman"/>
                <w:sz w:val="24"/>
                <w:szCs w:val="24"/>
              </w:rPr>
            </w:rPrChange>
          </w:rPr>
          <w:t xml:space="preserve"> </w:t>
        </w:r>
      </w:ins>
      <w:r w:rsidR="00CB7847" w:rsidRPr="00667B88">
        <w:rPr>
          <w:rFonts w:ascii="Times New Roman" w:hAnsi="Times New Roman" w:cs="Times New Roman"/>
          <w:sz w:val="24"/>
          <w:szCs w:val="24"/>
          <w:rPrChange w:id="34114" w:author="my_pc" w:date="2026-07-07T13:49:00Z" w16du:dateUtc="2026-07-07T12:49:00Z">
            <w:rPr>
              <w:rFonts w:asciiTheme="majorBidi" w:hAnsiTheme="majorBidi" w:cs="Times New Roman"/>
              <w:sz w:val="24"/>
              <w:szCs w:val="24"/>
            </w:rPr>
          </w:rPrChange>
        </w:rPr>
        <w:t>Organizational</w:t>
      </w:r>
      <w:del w:id="34115" w:author="my_pc" w:date="2026-07-06T00:27:00Z" w16du:dateUtc="2026-07-05T23:27:00Z">
        <w:r w:rsidRPr="00667B88" w:rsidDel="003B24B1">
          <w:rPr>
            <w:rFonts w:ascii="Times New Roman" w:hAnsi="Times New Roman" w:cs="Times New Roman"/>
            <w:sz w:val="24"/>
            <w:szCs w:val="24"/>
            <w:rPrChange w:id="34116" w:author="my_pc" w:date="2026-07-07T13:49:00Z" w16du:dateUtc="2026-07-07T12:49:00Z">
              <w:rPr>
                <w:rFonts w:asciiTheme="majorBidi" w:hAnsiTheme="majorBidi" w:cs="Times New Roman"/>
                <w:sz w:val="24"/>
                <w:szCs w:val="24"/>
                <w:lang w:val="en-GB"/>
              </w:rPr>
            </w:rPrChange>
          </w:rPr>
          <w:delText xml:space="preserve">    </w:delText>
        </w:r>
      </w:del>
    </w:p>
    <w:p w14:paraId="48166F67" w14:textId="0B4E8D83" w:rsidR="00F915E7" w:rsidRPr="00667B88" w:rsidDel="00175F43" w:rsidRDefault="00F915E7" w:rsidP="00667B88">
      <w:pPr>
        <w:suppressAutoHyphens/>
        <w:bidi w:val="0"/>
        <w:spacing w:line="480" w:lineRule="auto"/>
        <w:ind w:left="720" w:hanging="720"/>
        <w:contextualSpacing/>
        <w:jc w:val="both"/>
        <w:rPr>
          <w:del w:id="34117" w:author="my_pc" w:date="2026-07-06T00:28:00Z" w16du:dateUtc="2026-07-05T23:28:00Z"/>
          <w:rFonts w:ascii="Times New Roman" w:hAnsi="Times New Roman" w:cs="Times New Roman"/>
          <w:sz w:val="24"/>
          <w:szCs w:val="24"/>
          <w:rPrChange w:id="34118" w:author="my_pc" w:date="2026-07-07T13:49:00Z" w16du:dateUtc="2026-07-07T12:49:00Z">
            <w:rPr>
              <w:del w:id="34119" w:author="my_pc" w:date="2026-07-06T00:28:00Z" w16du:dateUtc="2026-07-05T23:28:00Z"/>
              <w:rFonts w:asciiTheme="majorBidi" w:hAnsiTheme="majorBidi" w:cs="Times New Roman"/>
              <w:sz w:val="24"/>
              <w:szCs w:val="24"/>
              <w:lang w:val="en-GB"/>
            </w:rPr>
          </w:rPrChange>
        </w:rPr>
        <w:pPrChange w:id="34120" w:author="my_pc" w:date="2026-07-07T13:49:00Z" w16du:dateUtc="2026-07-07T12:49:00Z">
          <w:pPr>
            <w:bidi w:val="0"/>
            <w:spacing w:line="360" w:lineRule="auto"/>
            <w:jc w:val="both"/>
          </w:pPr>
        </w:pPrChange>
      </w:pPr>
      <w:del w:id="34121" w:author="my_pc" w:date="2026-07-06T00:27:00Z" w16du:dateUtc="2026-07-05T23:27:00Z">
        <w:r w:rsidRPr="00667B88" w:rsidDel="003B24B1">
          <w:rPr>
            <w:rFonts w:ascii="Times New Roman" w:hAnsi="Times New Roman" w:cs="Times New Roman"/>
            <w:sz w:val="24"/>
            <w:szCs w:val="24"/>
            <w:rPrChange w:id="34122" w:author="my_pc" w:date="2026-07-07T13:49:00Z" w16du:dateUtc="2026-07-07T12:49:00Z">
              <w:rPr>
                <w:rFonts w:asciiTheme="majorBidi" w:hAnsiTheme="majorBidi" w:cs="Times New Roman"/>
                <w:sz w:val="24"/>
                <w:szCs w:val="24"/>
                <w:lang w:val="en-GB"/>
              </w:rPr>
            </w:rPrChange>
          </w:rPr>
          <w:delText xml:space="preserve">              </w:delText>
        </w:r>
      </w:del>
      <w:del w:id="34123" w:author="my_pc" w:date="2026-07-06T22:43:00Z" w16du:dateUtc="2026-07-06T21:43:00Z">
        <w:r w:rsidRPr="00667B88" w:rsidDel="00E37B80">
          <w:rPr>
            <w:rFonts w:ascii="Times New Roman" w:hAnsi="Times New Roman" w:cs="Times New Roman"/>
            <w:sz w:val="24"/>
            <w:szCs w:val="24"/>
            <w:rPrChange w:id="34124" w:author="my_pc" w:date="2026-07-07T13:49:00Z" w16du:dateUtc="2026-07-07T12:49:00Z">
              <w:rPr>
                <w:rFonts w:asciiTheme="majorBidi" w:hAnsiTheme="majorBidi" w:cs="Times New Roman"/>
                <w:sz w:val="24"/>
                <w:szCs w:val="24"/>
                <w:lang w:val="en-GB"/>
              </w:rPr>
            </w:rPrChange>
          </w:rPr>
          <w:delText>a</w:delText>
        </w:r>
      </w:del>
      <w:ins w:id="34125" w:author="my_pc" w:date="2026-07-06T23:24:00Z" w16du:dateUtc="2026-07-06T22:24:00Z">
        <w:r w:rsidR="00716B5F" w:rsidRPr="00667B88">
          <w:rPr>
            <w:rFonts w:ascii="Times New Roman" w:hAnsi="Times New Roman" w:cs="Times New Roman"/>
            <w:sz w:val="24"/>
            <w:szCs w:val="24"/>
            <w:rPrChange w:id="34126" w:author="my_pc" w:date="2026-07-07T13:49:00Z" w16du:dateUtc="2026-07-07T12:49:00Z">
              <w:rPr>
                <w:rFonts w:asciiTheme="majorBidi" w:hAnsiTheme="majorBidi" w:cs="Times New Roman"/>
                <w:sz w:val="24"/>
                <w:szCs w:val="24"/>
              </w:rPr>
            </w:rPrChange>
          </w:rPr>
          <w:t xml:space="preserve"> </w:t>
        </w:r>
      </w:ins>
      <w:ins w:id="34127" w:author="my_pc" w:date="2026-07-06T22:43:00Z" w16du:dateUtc="2026-07-06T21:43:00Z">
        <w:r w:rsidR="00CB7847" w:rsidRPr="00667B88">
          <w:rPr>
            <w:rFonts w:ascii="Times New Roman" w:hAnsi="Times New Roman" w:cs="Times New Roman"/>
            <w:sz w:val="24"/>
            <w:szCs w:val="24"/>
            <w:rPrChange w:id="34128" w:author="my_pc" w:date="2026-07-07T13:49:00Z" w16du:dateUtc="2026-07-07T12:49:00Z">
              <w:rPr>
                <w:rFonts w:asciiTheme="majorBidi" w:hAnsiTheme="majorBidi" w:cs="Times New Roman"/>
                <w:sz w:val="24"/>
                <w:szCs w:val="24"/>
              </w:rPr>
            </w:rPrChange>
          </w:rPr>
          <w:t>A</w:t>
        </w:r>
      </w:ins>
      <w:r w:rsidR="00CB7847" w:rsidRPr="00667B88">
        <w:rPr>
          <w:rFonts w:ascii="Times New Roman" w:hAnsi="Times New Roman" w:cs="Times New Roman"/>
          <w:sz w:val="24"/>
          <w:szCs w:val="24"/>
          <w:rPrChange w:id="34129" w:author="my_pc" w:date="2026-07-07T13:49:00Z" w16du:dateUtc="2026-07-07T12:49:00Z">
            <w:rPr>
              <w:rFonts w:asciiTheme="majorBidi" w:hAnsiTheme="majorBidi" w:cs="Times New Roman"/>
              <w:sz w:val="24"/>
              <w:szCs w:val="24"/>
            </w:rPr>
          </w:rPrChange>
        </w:rPr>
        <w:t>ttributes:</w:t>
      </w:r>
      <w:del w:id="34130" w:author="my_pc" w:date="2026-07-06T23:24:00Z" w16du:dateUtc="2026-07-06T22:24:00Z">
        <w:r w:rsidR="00CB7847" w:rsidRPr="00667B88" w:rsidDel="00716B5F">
          <w:rPr>
            <w:rFonts w:ascii="Times New Roman" w:hAnsi="Times New Roman" w:cs="Times New Roman"/>
            <w:sz w:val="24"/>
            <w:szCs w:val="24"/>
            <w:rPrChange w:id="34131" w:author="my_pc" w:date="2026-07-07T13:49:00Z" w16du:dateUtc="2026-07-07T12:49:00Z">
              <w:rPr>
                <w:rFonts w:asciiTheme="majorBidi" w:hAnsiTheme="majorBidi" w:cs="Times New Roman"/>
                <w:sz w:val="24"/>
                <w:szCs w:val="24"/>
              </w:rPr>
            </w:rPrChange>
          </w:rPr>
          <w:delText xml:space="preserve"> </w:delText>
        </w:r>
      </w:del>
      <w:ins w:id="34132" w:author="my_pc" w:date="2026-07-06T23:24:00Z" w16du:dateUtc="2026-07-06T22:24:00Z">
        <w:r w:rsidR="00716B5F" w:rsidRPr="00667B88">
          <w:rPr>
            <w:rFonts w:ascii="Times New Roman" w:hAnsi="Times New Roman" w:cs="Times New Roman"/>
            <w:sz w:val="24"/>
            <w:szCs w:val="24"/>
            <w:rPrChange w:id="34133"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4134" w:author="my_pc" w:date="2026-07-07T13:49:00Z" w16du:dateUtc="2026-07-07T12:49:00Z">
            <w:rPr>
              <w:rFonts w:asciiTheme="majorBidi" w:hAnsiTheme="majorBidi" w:cs="Times New Roman"/>
              <w:sz w:val="24"/>
              <w:szCs w:val="24"/>
              <w:lang w:val="en-GB"/>
            </w:rPr>
          </w:rPrChange>
        </w:rPr>
        <w:t>An</w:t>
      </w:r>
      <w:del w:id="34135" w:author="my_pc" w:date="2026-07-06T23:24:00Z" w16du:dateUtc="2026-07-06T22:24:00Z">
        <w:r w:rsidRPr="00667B88" w:rsidDel="00716B5F">
          <w:rPr>
            <w:rFonts w:ascii="Times New Roman" w:hAnsi="Times New Roman" w:cs="Times New Roman"/>
            <w:sz w:val="24"/>
            <w:szCs w:val="24"/>
            <w:rPrChange w:id="34136" w:author="my_pc" w:date="2026-07-07T13:49:00Z" w16du:dateUtc="2026-07-07T12:49:00Z">
              <w:rPr>
                <w:rFonts w:asciiTheme="majorBidi" w:hAnsiTheme="majorBidi" w:cs="Times New Roman"/>
                <w:sz w:val="24"/>
                <w:szCs w:val="24"/>
                <w:lang w:val="en-GB"/>
              </w:rPr>
            </w:rPrChange>
          </w:rPr>
          <w:delText xml:space="preserve"> </w:delText>
        </w:r>
      </w:del>
      <w:ins w:id="34137" w:author="my_pc" w:date="2026-07-06T23:24:00Z" w16du:dateUtc="2026-07-06T22:24:00Z">
        <w:r w:rsidR="00716B5F" w:rsidRPr="00667B88">
          <w:rPr>
            <w:rFonts w:ascii="Times New Roman" w:hAnsi="Times New Roman" w:cs="Times New Roman"/>
            <w:sz w:val="24"/>
            <w:szCs w:val="24"/>
            <w:rPrChange w:id="34138" w:author="my_pc" w:date="2026-07-07T13:49:00Z" w16du:dateUtc="2026-07-07T12:49:00Z">
              <w:rPr>
                <w:rFonts w:asciiTheme="majorBidi" w:hAnsiTheme="majorBidi" w:cs="Times New Roman"/>
                <w:sz w:val="24"/>
                <w:szCs w:val="24"/>
              </w:rPr>
            </w:rPrChange>
          </w:rPr>
          <w:t xml:space="preserve"> </w:t>
        </w:r>
      </w:ins>
      <w:r w:rsidR="00CB7847" w:rsidRPr="00667B88">
        <w:rPr>
          <w:rFonts w:ascii="Times New Roman" w:hAnsi="Times New Roman" w:cs="Times New Roman"/>
          <w:sz w:val="24"/>
          <w:szCs w:val="24"/>
          <w:rPrChange w:id="34139" w:author="my_pc" w:date="2026-07-07T13:49:00Z" w16du:dateUtc="2026-07-07T12:49:00Z">
            <w:rPr>
              <w:rFonts w:asciiTheme="majorBidi" w:hAnsiTheme="majorBidi" w:cs="Times New Roman"/>
              <w:sz w:val="24"/>
              <w:szCs w:val="24"/>
            </w:rPr>
          </w:rPrChange>
        </w:rPr>
        <w:t>Assessment</w:t>
      </w:r>
      <w:del w:id="34140" w:author="my_pc" w:date="2026-07-06T23:24:00Z" w16du:dateUtc="2026-07-06T22:24:00Z">
        <w:r w:rsidR="00CB7847" w:rsidRPr="00667B88" w:rsidDel="00716B5F">
          <w:rPr>
            <w:rFonts w:ascii="Times New Roman" w:hAnsi="Times New Roman" w:cs="Times New Roman"/>
            <w:sz w:val="24"/>
            <w:szCs w:val="24"/>
            <w:rPrChange w:id="34141" w:author="my_pc" w:date="2026-07-07T13:49:00Z" w16du:dateUtc="2026-07-07T12:49:00Z">
              <w:rPr>
                <w:rFonts w:asciiTheme="majorBidi" w:hAnsiTheme="majorBidi" w:cs="Times New Roman"/>
                <w:sz w:val="24"/>
                <w:szCs w:val="24"/>
              </w:rPr>
            </w:rPrChange>
          </w:rPr>
          <w:delText xml:space="preserve"> </w:delText>
        </w:r>
      </w:del>
      <w:ins w:id="34142" w:author="my_pc" w:date="2026-07-06T23:24:00Z" w16du:dateUtc="2026-07-06T22:24:00Z">
        <w:r w:rsidR="00716B5F" w:rsidRPr="00667B88">
          <w:rPr>
            <w:rFonts w:ascii="Times New Roman" w:hAnsi="Times New Roman" w:cs="Times New Roman"/>
            <w:sz w:val="24"/>
            <w:szCs w:val="24"/>
            <w:rPrChange w:id="34143" w:author="my_pc" w:date="2026-07-07T13:49:00Z" w16du:dateUtc="2026-07-07T12:49:00Z">
              <w:rPr>
                <w:rFonts w:asciiTheme="majorBidi" w:hAnsiTheme="majorBidi" w:cs="Times New Roman"/>
                <w:sz w:val="24"/>
                <w:szCs w:val="24"/>
              </w:rPr>
            </w:rPrChange>
          </w:rPr>
          <w:t xml:space="preserve"> </w:t>
        </w:r>
      </w:ins>
      <w:del w:id="34144" w:author="my_pc" w:date="2026-07-06T22:53:00Z" w16du:dateUtc="2026-07-06T21:53:00Z">
        <w:r w:rsidR="00CB7847" w:rsidRPr="00667B88" w:rsidDel="00CB7847">
          <w:rPr>
            <w:rFonts w:ascii="Times New Roman" w:hAnsi="Times New Roman" w:cs="Times New Roman"/>
            <w:sz w:val="24"/>
            <w:szCs w:val="24"/>
            <w:rPrChange w:id="34145" w:author="my_pc" w:date="2026-07-07T13:49:00Z" w16du:dateUtc="2026-07-07T12:49:00Z">
              <w:rPr>
                <w:rFonts w:asciiTheme="majorBidi" w:hAnsiTheme="majorBidi" w:cs="Times New Roman"/>
                <w:sz w:val="24"/>
                <w:szCs w:val="24"/>
              </w:rPr>
            </w:rPrChange>
          </w:rPr>
          <w:delText xml:space="preserve">Of </w:delText>
        </w:r>
      </w:del>
      <w:ins w:id="34146" w:author="my_pc" w:date="2026-07-06T22:53:00Z" w16du:dateUtc="2026-07-06T21:53:00Z">
        <w:r w:rsidR="00CB7847" w:rsidRPr="00667B88">
          <w:rPr>
            <w:rFonts w:ascii="Times New Roman" w:hAnsi="Times New Roman" w:cs="Times New Roman"/>
            <w:sz w:val="24"/>
            <w:szCs w:val="24"/>
            <w:rPrChange w:id="34147" w:author="my_pc" w:date="2026-07-07T13:49:00Z" w16du:dateUtc="2026-07-07T12:49:00Z">
              <w:rPr>
                <w:rFonts w:asciiTheme="majorBidi" w:hAnsiTheme="majorBidi" w:cs="Times New Roman"/>
                <w:sz w:val="24"/>
                <w:szCs w:val="24"/>
              </w:rPr>
            </w:rPrChange>
          </w:rPr>
          <w:t>of</w:t>
        </w:r>
      </w:ins>
      <w:ins w:id="34148" w:author="my_pc" w:date="2026-07-06T23:24:00Z" w16du:dateUtc="2026-07-06T22:24:00Z">
        <w:r w:rsidR="00716B5F" w:rsidRPr="00667B88">
          <w:rPr>
            <w:rFonts w:ascii="Times New Roman" w:hAnsi="Times New Roman" w:cs="Times New Roman"/>
            <w:sz w:val="24"/>
            <w:szCs w:val="24"/>
            <w:rPrChange w:id="34149" w:author="my_pc" w:date="2026-07-07T13:49:00Z" w16du:dateUtc="2026-07-07T12:49:00Z">
              <w:rPr>
                <w:rFonts w:asciiTheme="majorBidi" w:hAnsiTheme="majorBidi" w:cs="Times New Roman"/>
                <w:sz w:val="24"/>
                <w:szCs w:val="24"/>
              </w:rPr>
            </w:rPrChange>
          </w:rPr>
          <w:t xml:space="preserve"> </w:t>
        </w:r>
      </w:ins>
      <w:r w:rsidR="00CB7847" w:rsidRPr="00667B88">
        <w:rPr>
          <w:rFonts w:ascii="Times New Roman" w:hAnsi="Times New Roman" w:cs="Times New Roman"/>
          <w:sz w:val="24"/>
          <w:szCs w:val="24"/>
          <w:rPrChange w:id="34150" w:author="my_pc" w:date="2026-07-07T13:49:00Z" w16du:dateUtc="2026-07-07T12:49:00Z">
            <w:rPr>
              <w:rFonts w:asciiTheme="majorBidi" w:hAnsiTheme="majorBidi" w:cs="Times New Roman"/>
              <w:sz w:val="24"/>
              <w:szCs w:val="24"/>
            </w:rPr>
          </w:rPrChange>
        </w:rPr>
        <w:t>Probation</w:t>
      </w:r>
      <w:del w:id="34151" w:author="my_pc" w:date="2026-07-06T23:24:00Z" w16du:dateUtc="2026-07-06T22:24:00Z">
        <w:r w:rsidR="00CB7847" w:rsidRPr="00667B88" w:rsidDel="00716B5F">
          <w:rPr>
            <w:rFonts w:ascii="Times New Roman" w:hAnsi="Times New Roman" w:cs="Times New Roman"/>
            <w:sz w:val="24"/>
            <w:szCs w:val="24"/>
            <w:rPrChange w:id="34152" w:author="my_pc" w:date="2026-07-07T13:49:00Z" w16du:dateUtc="2026-07-07T12:49:00Z">
              <w:rPr>
                <w:rFonts w:asciiTheme="majorBidi" w:hAnsiTheme="majorBidi" w:cs="Times New Roman"/>
                <w:sz w:val="24"/>
                <w:szCs w:val="24"/>
              </w:rPr>
            </w:rPrChange>
          </w:rPr>
          <w:delText xml:space="preserve"> </w:delText>
        </w:r>
      </w:del>
      <w:ins w:id="34153" w:author="my_pc" w:date="2026-07-06T23:24:00Z" w16du:dateUtc="2026-07-06T22:24:00Z">
        <w:r w:rsidR="00716B5F" w:rsidRPr="00667B88">
          <w:rPr>
            <w:rFonts w:ascii="Times New Roman" w:hAnsi="Times New Roman" w:cs="Times New Roman"/>
            <w:sz w:val="24"/>
            <w:szCs w:val="24"/>
            <w:rPrChange w:id="34154" w:author="my_pc" w:date="2026-07-07T13:49:00Z" w16du:dateUtc="2026-07-07T12:49:00Z">
              <w:rPr>
                <w:rFonts w:asciiTheme="majorBidi" w:hAnsiTheme="majorBidi" w:cs="Times New Roman"/>
                <w:sz w:val="24"/>
                <w:szCs w:val="24"/>
              </w:rPr>
            </w:rPrChange>
          </w:rPr>
          <w:t xml:space="preserve"> </w:t>
        </w:r>
      </w:ins>
      <w:r w:rsidR="00CB7847" w:rsidRPr="00667B88">
        <w:rPr>
          <w:rFonts w:ascii="Times New Roman" w:hAnsi="Times New Roman" w:cs="Times New Roman"/>
          <w:sz w:val="24"/>
          <w:szCs w:val="24"/>
          <w:rPrChange w:id="34155" w:author="my_pc" w:date="2026-07-07T13:49:00Z" w16du:dateUtc="2026-07-07T12:49:00Z">
            <w:rPr>
              <w:rFonts w:asciiTheme="majorBidi" w:hAnsiTheme="majorBidi" w:cs="Times New Roman"/>
              <w:sz w:val="24"/>
              <w:szCs w:val="24"/>
            </w:rPr>
          </w:rPrChange>
        </w:rPr>
        <w:t>Officer</w:t>
      </w:r>
      <w:del w:id="34156" w:author="my_pc" w:date="2026-07-06T23:24:00Z" w16du:dateUtc="2026-07-06T22:24:00Z">
        <w:r w:rsidR="00CB7847" w:rsidRPr="00667B88" w:rsidDel="00716B5F">
          <w:rPr>
            <w:rFonts w:ascii="Times New Roman" w:hAnsi="Times New Roman" w:cs="Times New Roman"/>
            <w:sz w:val="24"/>
            <w:szCs w:val="24"/>
            <w:rPrChange w:id="34157" w:author="my_pc" w:date="2026-07-07T13:49:00Z" w16du:dateUtc="2026-07-07T12:49:00Z">
              <w:rPr>
                <w:rFonts w:asciiTheme="majorBidi" w:hAnsiTheme="majorBidi" w:cs="Times New Roman"/>
                <w:sz w:val="24"/>
                <w:szCs w:val="24"/>
              </w:rPr>
            </w:rPrChange>
          </w:rPr>
          <w:delText xml:space="preserve"> </w:delText>
        </w:r>
      </w:del>
      <w:ins w:id="34158" w:author="my_pc" w:date="2026-07-06T23:24:00Z" w16du:dateUtc="2026-07-06T22:24:00Z">
        <w:r w:rsidR="00716B5F" w:rsidRPr="00667B88">
          <w:rPr>
            <w:rFonts w:ascii="Times New Roman" w:hAnsi="Times New Roman" w:cs="Times New Roman"/>
            <w:sz w:val="24"/>
            <w:szCs w:val="24"/>
            <w:rPrChange w:id="34159" w:author="my_pc" w:date="2026-07-07T13:49:00Z" w16du:dateUtc="2026-07-07T12:49:00Z">
              <w:rPr>
                <w:rFonts w:asciiTheme="majorBidi" w:hAnsiTheme="majorBidi" w:cs="Times New Roman"/>
                <w:sz w:val="24"/>
                <w:szCs w:val="24"/>
              </w:rPr>
            </w:rPrChange>
          </w:rPr>
          <w:t xml:space="preserve"> </w:t>
        </w:r>
      </w:ins>
      <w:r w:rsidR="00CB7847" w:rsidRPr="00667B88">
        <w:rPr>
          <w:rFonts w:ascii="Times New Roman" w:hAnsi="Times New Roman" w:cs="Times New Roman"/>
          <w:sz w:val="24"/>
          <w:szCs w:val="24"/>
          <w:rPrChange w:id="34160" w:author="my_pc" w:date="2026-07-07T13:49:00Z" w16du:dateUtc="2026-07-07T12:49:00Z">
            <w:rPr>
              <w:rFonts w:asciiTheme="majorBidi" w:hAnsiTheme="majorBidi" w:cs="Times New Roman"/>
              <w:sz w:val="24"/>
              <w:szCs w:val="24"/>
            </w:rPr>
          </w:rPrChange>
        </w:rPr>
        <w:t>Burnout</w:t>
      </w:r>
      <w:del w:id="34161" w:author="my_pc" w:date="2026-07-06T23:24:00Z" w16du:dateUtc="2026-07-06T22:24:00Z">
        <w:r w:rsidR="00CB7847" w:rsidRPr="00667B88" w:rsidDel="00716B5F">
          <w:rPr>
            <w:rFonts w:ascii="Times New Roman" w:hAnsi="Times New Roman" w:cs="Times New Roman"/>
            <w:sz w:val="24"/>
            <w:szCs w:val="24"/>
            <w:rPrChange w:id="34162" w:author="my_pc" w:date="2026-07-07T13:49:00Z" w16du:dateUtc="2026-07-07T12:49:00Z">
              <w:rPr>
                <w:rFonts w:asciiTheme="majorBidi" w:hAnsiTheme="majorBidi" w:cs="Times New Roman"/>
                <w:sz w:val="24"/>
                <w:szCs w:val="24"/>
              </w:rPr>
            </w:rPrChange>
          </w:rPr>
          <w:delText xml:space="preserve"> </w:delText>
        </w:r>
      </w:del>
      <w:ins w:id="34163" w:author="my_pc" w:date="2026-07-06T23:24:00Z" w16du:dateUtc="2026-07-06T22:24:00Z">
        <w:r w:rsidR="00716B5F" w:rsidRPr="00667B88">
          <w:rPr>
            <w:rFonts w:ascii="Times New Roman" w:hAnsi="Times New Roman" w:cs="Times New Roman"/>
            <w:sz w:val="24"/>
            <w:szCs w:val="24"/>
            <w:rPrChange w:id="34164" w:author="my_pc" w:date="2026-07-07T13:49:00Z" w16du:dateUtc="2026-07-07T12:49:00Z">
              <w:rPr>
                <w:rFonts w:asciiTheme="majorBidi" w:hAnsiTheme="majorBidi" w:cs="Times New Roman"/>
                <w:sz w:val="24"/>
                <w:szCs w:val="24"/>
              </w:rPr>
            </w:rPrChange>
          </w:rPr>
          <w:t xml:space="preserve"> </w:t>
        </w:r>
      </w:ins>
      <w:del w:id="34165" w:author="my_pc" w:date="2026-07-06T22:53:00Z" w16du:dateUtc="2026-07-06T21:53:00Z">
        <w:r w:rsidR="00CB7847" w:rsidRPr="00667B88" w:rsidDel="00CB7847">
          <w:rPr>
            <w:rFonts w:ascii="Times New Roman" w:hAnsi="Times New Roman" w:cs="Times New Roman"/>
            <w:sz w:val="24"/>
            <w:szCs w:val="24"/>
            <w:rPrChange w:id="34166" w:author="my_pc" w:date="2026-07-07T13:49:00Z" w16du:dateUtc="2026-07-07T12:49:00Z">
              <w:rPr>
                <w:rFonts w:asciiTheme="majorBidi" w:hAnsiTheme="majorBidi" w:cs="Times New Roman"/>
                <w:sz w:val="24"/>
                <w:szCs w:val="24"/>
              </w:rPr>
            </w:rPrChange>
          </w:rPr>
          <w:delText xml:space="preserve">And </w:delText>
        </w:r>
      </w:del>
      <w:ins w:id="34167" w:author="my_pc" w:date="2026-07-06T22:53:00Z" w16du:dateUtc="2026-07-06T21:53:00Z">
        <w:r w:rsidR="00CB7847" w:rsidRPr="00667B88">
          <w:rPr>
            <w:rFonts w:ascii="Times New Roman" w:hAnsi="Times New Roman" w:cs="Times New Roman"/>
            <w:sz w:val="24"/>
            <w:szCs w:val="24"/>
            <w:rPrChange w:id="34168" w:author="my_pc" w:date="2026-07-07T13:49:00Z" w16du:dateUtc="2026-07-07T12:49:00Z">
              <w:rPr>
                <w:rFonts w:asciiTheme="majorBidi" w:hAnsiTheme="majorBidi" w:cs="Times New Roman"/>
                <w:sz w:val="24"/>
                <w:szCs w:val="24"/>
              </w:rPr>
            </w:rPrChange>
          </w:rPr>
          <w:t>and</w:t>
        </w:r>
      </w:ins>
      <w:ins w:id="34169" w:author="my_pc" w:date="2026-07-06T23:24:00Z" w16du:dateUtc="2026-07-06T22:24:00Z">
        <w:r w:rsidR="00716B5F" w:rsidRPr="00667B88">
          <w:rPr>
            <w:rFonts w:ascii="Times New Roman" w:hAnsi="Times New Roman" w:cs="Times New Roman"/>
            <w:sz w:val="24"/>
            <w:szCs w:val="24"/>
            <w:rPrChange w:id="34170" w:author="my_pc" w:date="2026-07-07T13:49:00Z" w16du:dateUtc="2026-07-07T12:49:00Z">
              <w:rPr>
                <w:rFonts w:asciiTheme="majorBidi" w:hAnsiTheme="majorBidi" w:cs="Times New Roman"/>
                <w:sz w:val="24"/>
                <w:szCs w:val="24"/>
              </w:rPr>
            </w:rPrChange>
          </w:rPr>
          <w:t xml:space="preserve"> </w:t>
        </w:r>
      </w:ins>
      <w:r w:rsidR="00CB7847" w:rsidRPr="00667B88">
        <w:rPr>
          <w:rFonts w:ascii="Times New Roman" w:hAnsi="Times New Roman" w:cs="Times New Roman"/>
          <w:sz w:val="24"/>
          <w:szCs w:val="24"/>
          <w:rPrChange w:id="34171" w:author="my_pc" w:date="2026-07-07T13:49:00Z" w16du:dateUtc="2026-07-07T12:49:00Z">
            <w:rPr>
              <w:rFonts w:asciiTheme="majorBidi" w:hAnsiTheme="majorBidi" w:cs="Times New Roman"/>
              <w:sz w:val="24"/>
              <w:szCs w:val="24"/>
            </w:rPr>
          </w:rPrChange>
        </w:rPr>
        <w:t>Turnover</w:t>
      </w:r>
      <w:ins w:id="34172" w:author="my_pc" w:date="2026-07-06T23:24:00Z" w16du:dateUtc="2026-07-06T22:24:00Z">
        <w:r w:rsidR="00716B5F" w:rsidRPr="00667B88">
          <w:rPr>
            <w:rFonts w:ascii="Times New Roman" w:hAnsi="Times New Roman" w:cs="Times New Roman"/>
            <w:sz w:val="24"/>
            <w:szCs w:val="24"/>
            <w:rPrChange w:id="34173" w:author="my_pc" w:date="2026-07-07T13:49:00Z" w16du:dateUtc="2026-07-07T12:49:00Z">
              <w:rPr>
                <w:rFonts w:asciiTheme="majorBidi" w:hAnsiTheme="majorBidi" w:cs="Times New Roman"/>
                <w:sz w:val="24"/>
                <w:szCs w:val="24"/>
              </w:rPr>
            </w:rPrChange>
          </w:rPr>
          <w:t xml:space="preserve"> </w:t>
        </w:r>
      </w:ins>
      <w:del w:id="34174" w:author="my_pc" w:date="2026-07-06T00:27:00Z" w16du:dateUtc="2026-07-05T23:27:00Z">
        <w:r w:rsidRPr="00667B88" w:rsidDel="003B24B1">
          <w:rPr>
            <w:rFonts w:ascii="Times New Roman" w:hAnsi="Times New Roman" w:cs="Times New Roman"/>
            <w:sz w:val="24"/>
            <w:szCs w:val="24"/>
            <w:rPrChange w:id="34175" w:author="my_pc" w:date="2026-07-07T13:49:00Z" w16du:dateUtc="2026-07-07T12:49:00Z">
              <w:rPr>
                <w:rFonts w:asciiTheme="majorBidi" w:hAnsiTheme="majorBidi" w:cs="Times New Roman"/>
                <w:sz w:val="24"/>
                <w:szCs w:val="24"/>
                <w:lang w:val="en-GB"/>
              </w:rPr>
            </w:rPrChange>
          </w:rPr>
          <w:delText xml:space="preserve">    </w:delText>
        </w:r>
      </w:del>
    </w:p>
    <w:p w14:paraId="1FBCAF37" w14:textId="0B4E75C5" w:rsidR="00F915E7" w:rsidRPr="00667B88" w:rsidDel="00175F43" w:rsidRDefault="00F915E7" w:rsidP="00667B88">
      <w:pPr>
        <w:suppressAutoHyphens/>
        <w:bidi w:val="0"/>
        <w:spacing w:line="480" w:lineRule="auto"/>
        <w:ind w:left="720" w:hanging="720"/>
        <w:contextualSpacing/>
        <w:jc w:val="both"/>
        <w:rPr>
          <w:del w:id="34176" w:author="my_pc" w:date="2026-07-06T00:28:00Z" w16du:dateUtc="2026-07-05T23:28:00Z"/>
          <w:rFonts w:ascii="Times New Roman" w:hAnsi="Times New Roman" w:cs="Times New Roman"/>
          <w:i/>
          <w:iCs/>
          <w:sz w:val="24"/>
          <w:szCs w:val="24"/>
          <w:rPrChange w:id="34177" w:author="my_pc" w:date="2026-07-07T13:49:00Z" w16du:dateUtc="2026-07-07T12:49:00Z">
            <w:rPr>
              <w:del w:id="34178" w:author="my_pc" w:date="2026-07-06T00:28:00Z" w16du:dateUtc="2026-07-05T23:28:00Z"/>
              <w:rFonts w:asciiTheme="majorBidi" w:hAnsiTheme="majorBidi" w:cs="Times New Roman"/>
              <w:i/>
              <w:iCs/>
              <w:sz w:val="24"/>
              <w:szCs w:val="24"/>
              <w:lang w:val="en-GB"/>
            </w:rPr>
          </w:rPrChange>
        </w:rPr>
        <w:pPrChange w:id="34179" w:author="my_pc" w:date="2026-07-07T13:49:00Z" w16du:dateUtc="2026-07-07T12:49:00Z">
          <w:pPr>
            <w:bidi w:val="0"/>
            <w:spacing w:line="360" w:lineRule="auto"/>
            <w:jc w:val="both"/>
          </w:pPr>
        </w:pPrChange>
      </w:pPr>
      <w:del w:id="34180" w:author="my_pc" w:date="2026-07-06T00:27:00Z" w16du:dateUtc="2026-07-05T23:27:00Z">
        <w:r w:rsidRPr="00667B88" w:rsidDel="003B24B1">
          <w:rPr>
            <w:rFonts w:ascii="Times New Roman" w:hAnsi="Times New Roman" w:cs="Times New Roman"/>
            <w:sz w:val="24"/>
            <w:szCs w:val="24"/>
            <w:rPrChange w:id="34181" w:author="my_pc" w:date="2026-07-07T13:49:00Z" w16du:dateUtc="2026-07-07T12:49:00Z">
              <w:rPr>
                <w:rFonts w:asciiTheme="majorBidi" w:hAnsiTheme="majorBidi" w:cs="Times New Roman"/>
                <w:sz w:val="24"/>
                <w:szCs w:val="24"/>
                <w:lang w:val="en-GB"/>
              </w:rPr>
            </w:rPrChange>
          </w:rPr>
          <w:delText xml:space="preserve">              </w:delText>
        </w:r>
      </w:del>
      <w:r w:rsidR="00CB7847" w:rsidRPr="00667B88">
        <w:rPr>
          <w:rFonts w:ascii="Times New Roman" w:hAnsi="Times New Roman" w:cs="Times New Roman"/>
          <w:sz w:val="24"/>
          <w:szCs w:val="24"/>
          <w:rPrChange w:id="34182" w:author="my_pc" w:date="2026-07-07T13:49:00Z" w16du:dateUtc="2026-07-07T12:49:00Z">
            <w:rPr>
              <w:rFonts w:asciiTheme="majorBidi" w:hAnsiTheme="majorBidi" w:cs="Times New Roman"/>
              <w:sz w:val="24"/>
              <w:szCs w:val="24"/>
            </w:rPr>
          </w:rPrChange>
        </w:rPr>
        <w:t>Intent</w:t>
      </w:r>
      <w:ins w:id="34183" w:author="my_pc" w:date="2026-07-06T22:53:00Z" w16du:dateUtc="2026-07-06T21:53:00Z">
        <w:r w:rsidR="00CB7847" w:rsidRPr="00667B88">
          <w:rPr>
            <w:rFonts w:ascii="Times New Roman" w:hAnsi="Times New Roman" w:cs="Times New Roman"/>
            <w:sz w:val="24"/>
            <w:szCs w:val="24"/>
            <w:rPrChange w:id="34184" w:author="my_pc" w:date="2026-07-07T13:49:00Z" w16du:dateUtc="2026-07-07T12:49:00Z">
              <w:rPr>
                <w:rFonts w:asciiTheme="majorBidi" w:hAnsiTheme="majorBidi" w:cs="Times New Roman"/>
                <w:sz w:val="24"/>
                <w:szCs w:val="24"/>
              </w:rPr>
            </w:rPrChange>
          </w:rPr>
          <w:t>’,</w:t>
        </w:r>
      </w:ins>
      <w:del w:id="34185" w:author="my_pc" w:date="2026-07-06T22:53:00Z" w16du:dateUtc="2026-07-06T21:53:00Z">
        <w:r w:rsidRPr="00667B88" w:rsidDel="00CB7847">
          <w:rPr>
            <w:rFonts w:ascii="Times New Roman" w:hAnsi="Times New Roman" w:cs="Times New Roman"/>
            <w:sz w:val="24"/>
            <w:szCs w:val="24"/>
            <w:rPrChange w:id="34186" w:author="my_pc" w:date="2026-07-07T13:49:00Z" w16du:dateUtc="2026-07-07T12:49:00Z">
              <w:rPr>
                <w:rFonts w:asciiTheme="majorBidi" w:hAnsiTheme="majorBidi" w:cs="Times New Roman"/>
                <w:sz w:val="24"/>
                <w:szCs w:val="24"/>
                <w:lang w:val="en-GB"/>
              </w:rPr>
            </w:rPrChange>
          </w:rPr>
          <w:delText>.</w:delText>
        </w:r>
      </w:del>
      <w:ins w:id="34187" w:author="my_pc" w:date="2026-07-06T23:24:00Z" w16du:dateUtc="2026-07-06T22:24:00Z">
        <w:r w:rsidR="00716B5F" w:rsidRPr="00667B88">
          <w:rPr>
            <w:rFonts w:ascii="Times New Roman" w:hAnsi="Times New Roman" w:cs="Times New Roman"/>
            <w:sz w:val="24"/>
            <w:szCs w:val="24"/>
            <w:rPrChange w:id="34188" w:author="my_pc" w:date="2026-07-07T13:49:00Z" w16du:dateUtc="2026-07-07T12:49:00Z">
              <w:rPr>
                <w:rFonts w:asciiTheme="majorBidi" w:hAnsiTheme="majorBidi" w:cs="Times New Roman"/>
                <w:sz w:val="24"/>
                <w:szCs w:val="24"/>
              </w:rPr>
            </w:rPrChange>
          </w:rPr>
          <w:t xml:space="preserve"> </w:t>
        </w:r>
      </w:ins>
      <w:del w:id="34189" w:author="my_pc" w:date="2026-07-06T00:46:00Z" w16du:dateUtc="2026-07-05T23:46:00Z">
        <w:r w:rsidRPr="00667B88" w:rsidDel="00A76541">
          <w:rPr>
            <w:rFonts w:ascii="Times New Roman" w:hAnsi="Times New Roman" w:cs="Times New Roman"/>
            <w:sz w:val="24"/>
            <w:szCs w:val="24"/>
            <w:rPrChange w:id="34190" w:author="my_pc" w:date="2026-07-07T13:49:00Z" w16du:dateUtc="2026-07-07T12:49:00Z">
              <w:rPr>
                <w:rFonts w:asciiTheme="majorBidi" w:hAnsiTheme="majorBidi" w:cs="Times New Roman"/>
                <w:sz w:val="24"/>
                <w:szCs w:val="24"/>
                <w:lang w:val="en-GB"/>
              </w:rPr>
            </w:rPrChange>
          </w:rPr>
          <w:delText xml:space="preserve"> </w:delText>
        </w:r>
      </w:del>
      <w:del w:id="34191" w:author="my_pc" w:date="2026-07-06T00:28:00Z" w16du:dateUtc="2026-07-05T23:28:00Z">
        <w:r w:rsidRPr="00667B88" w:rsidDel="00175F43">
          <w:rPr>
            <w:rFonts w:ascii="Times New Roman" w:hAnsi="Times New Roman" w:cs="Times New Roman"/>
            <w:i/>
            <w:iCs/>
            <w:sz w:val="24"/>
            <w:szCs w:val="24"/>
            <w:rPrChange w:id="34192" w:author="my_pc" w:date="2026-07-07T13:49:00Z" w16du:dateUtc="2026-07-07T12:49:00Z">
              <w:rPr>
                <w:rFonts w:asciiTheme="majorBidi" w:hAnsiTheme="majorBidi" w:cs="Times New Roman"/>
                <w:i/>
                <w:iCs/>
                <w:sz w:val="24"/>
                <w:szCs w:val="24"/>
                <w:lang w:val="en-GB"/>
              </w:rPr>
            </w:rPrChange>
          </w:rPr>
          <w:delText>In</w:delText>
        </w:r>
      </w:del>
      <w:ins w:id="34193" w:author="my_pc" w:date="2026-07-06T00:46:00Z" w16du:dateUtc="2026-07-05T23:46:00Z">
        <w:r w:rsidR="00A76541" w:rsidRPr="00667B88">
          <w:rPr>
            <w:rFonts w:ascii="Times New Roman" w:hAnsi="Times New Roman" w:cs="Times New Roman"/>
            <w:i/>
            <w:iCs/>
            <w:sz w:val="24"/>
            <w:szCs w:val="24"/>
            <w:rPrChange w:id="34194" w:author="my_pc" w:date="2026-07-07T13:49:00Z" w16du:dateUtc="2026-07-07T12:49:00Z">
              <w:rPr>
                <w:rFonts w:asciiTheme="majorBidi" w:hAnsiTheme="majorBidi" w:cs="Times New Roman"/>
                <w:i/>
                <w:iCs/>
                <w:sz w:val="24"/>
                <w:szCs w:val="24"/>
                <w:lang w:val="en-GB"/>
              </w:rPr>
            </w:rPrChange>
          </w:rPr>
          <w:t>I</w:t>
        </w:r>
        <w:r w:rsidR="00BF6CC8" w:rsidRPr="00667B88">
          <w:rPr>
            <w:rFonts w:ascii="Times New Roman" w:hAnsi="Times New Roman" w:cs="Times New Roman"/>
            <w:i/>
            <w:iCs/>
            <w:sz w:val="24"/>
            <w:szCs w:val="24"/>
            <w:rPrChange w:id="34195" w:author="my_pc" w:date="2026-07-07T13:49:00Z" w16du:dateUtc="2026-07-07T12:49:00Z">
              <w:rPr>
                <w:rFonts w:asciiTheme="majorBidi" w:hAnsiTheme="majorBidi" w:cs="Times New Roman"/>
                <w:i/>
                <w:iCs/>
                <w:sz w:val="24"/>
                <w:szCs w:val="24"/>
                <w:lang w:val="en-GB"/>
              </w:rPr>
            </w:rPrChange>
          </w:rPr>
          <w:t>n</w:t>
        </w:r>
      </w:ins>
      <w:r w:rsidRPr="00667B88">
        <w:rPr>
          <w:rFonts w:ascii="Times New Roman" w:hAnsi="Times New Roman" w:cs="Times New Roman"/>
          <w:i/>
          <w:iCs/>
          <w:sz w:val="24"/>
          <w:szCs w:val="24"/>
          <w:rPrChange w:id="34196" w:author="my_pc" w:date="2026-07-07T13:49:00Z" w16du:dateUtc="2026-07-07T12:49:00Z">
            <w:rPr>
              <w:rFonts w:asciiTheme="majorBidi" w:hAnsiTheme="majorBidi" w:cs="Times New Roman"/>
              <w:i/>
              <w:iCs/>
              <w:sz w:val="24"/>
              <w:szCs w:val="24"/>
              <w:lang w:val="en-GB"/>
            </w:rPr>
          </w:rPrChange>
        </w:rPr>
        <w:t>ternational</w:t>
      </w:r>
      <w:del w:id="34197" w:author="my_pc" w:date="2026-07-06T23:24:00Z" w16du:dateUtc="2026-07-06T22:24:00Z">
        <w:r w:rsidRPr="00667B88" w:rsidDel="00716B5F">
          <w:rPr>
            <w:rFonts w:ascii="Times New Roman" w:hAnsi="Times New Roman" w:cs="Times New Roman"/>
            <w:i/>
            <w:iCs/>
            <w:sz w:val="24"/>
            <w:szCs w:val="24"/>
            <w:rPrChange w:id="34198" w:author="my_pc" w:date="2026-07-07T13:49:00Z" w16du:dateUtc="2026-07-07T12:49:00Z">
              <w:rPr>
                <w:rFonts w:asciiTheme="majorBidi" w:hAnsiTheme="majorBidi" w:cs="Times New Roman"/>
                <w:i/>
                <w:iCs/>
                <w:sz w:val="24"/>
                <w:szCs w:val="24"/>
                <w:lang w:val="en-GB"/>
              </w:rPr>
            </w:rPrChange>
          </w:rPr>
          <w:delText xml:space="preserve"> </w:delText>
        </w:r>
      </w:del>
      <w:ins w:id="34199" w:author="my_pc" w:date="2026-07-06T23:24:00Z" w16du:dateUtc="2026-07-06T22:24:00Z">
        <w:r w:rsidR="00716B5F" w:rsidRPr="00667B88">
          <w:rPr>
            <w:rFonts w:ascii="Times New Roman" w:hAnsi="Times New Roman" w:cs="Times New Roman"/>
            <w:i/>
            <w:iCs/>
            <w:sz w:val="24"/>
            <w:szCs w:val="24"/>
            <w:rPrChange w:id="34200"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i/>
          <w:iCs/>
          <w:sz w:val="24"/>
          <w:szCs w:val="24"/>
          <w:rPrChange w:id="34201" w:author="my_pc" w:date="2026-07-07T13:49:00Z" w16du:dateUtc="2026-07-07T12:49:00Z">
            <w:rPr>
              <w:rFonts w:asciiTheme="majorBidi" w:hAnsiTheme="majorBidi" w:cs="Times New Roman"/>
              <w:i/>
              <w:iCs/>
              <w:sz w:val="24"/>
              <w:szCs w:val="24"/>
              <w:lang w:val="en-GB"/>
            </w:rPr>
          </w:rPrChange>
        </w:rPr>
        <w:t>Journal</w:t>
      </w:r>
      <w:del w:id="34202" w:author="my_pc" w:date="2026-07-06T23:24:00Z" w16du:dateUtc="2026-07-06T22:24:00Z">
        <w:r w:rsidRPr="00667B88" w:rsidDel="00716B5F">
          <w:rPr>
            <w:rFonts w:ascii="Times New Roman" w:hAnsi="Times New Roman" w:cs="Times New Roman"/>
            <w:i/>
            <w:iCs/>
            <w:sz w:val="24"/>
            <w:szCs w:val="24"/>
            <w:rPrChange w:id="34203" w:author="my_pc" w:date="2026-07-07T13:49:00Z" w16du:dateUtc="2026-07-07T12:49:00Z">
              <w:rPr>
                <w:rFonts w:asciiTheme="majorBidi" w:hAnsiTheme="majorBidi" w:cs="Times New Roman"/>
                <w:i/>
                <w:iCs/>
                <w:sz w:val="24"/>
                <w:szCs w:val="24"/>
                <w:lang w:val="en-GB"/>
              </w:rPr>
            </w:rPrChange>
          </w:rPr>
          <w:delText xml:space="preserve"> </w:delText>
        </w:r>
      </w:del>
      <w:ins w:id="34204" w:author="my_pc" w:date="2026-07-06T23:24:00Z" w16du:dateUtc="2026-07-06T22:24:00Z">
        <w:r w:rsidR="00716B5F" w:rsidRPr="00667B88">
          <w:rPr>
            <w:rFonts w:ascii="Times New Roman" w:hAnsi="Times New Roman" w:cs="Times New Roman"/>
            <w:i/>
            <w:iCs/>
            <w:sz w:val="24"/>
            <w:szCs w:val="24"/>
            <w:rPrChange w:id="34205"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i/>
          <w:iCs/>
          <w:sz w:val="24"/>
          <w:szCs w:val="24"/>
          <w:rPrChange w:id="34206" w:author="my_pc" w:date="2026-07-07T13:49:00Z" w16du:dateUtc="2026-07-07T12:49:00Z">
            <w:rPr>
              <w:rFonts w:asciiTheme="majorBidi" w:hAnsiTheme="majorBidi" w:cs="Times New Roman"/>
              <w:i/>
              <w:iCs/>
              <w:sz w:val="24"/>
              <w:szCs w:val="24"/>
              <w:lang w:val="en-GB"/>
            </w:rPr>
          </w:rPrChange>
        </w:rPr>
        <w:t>of</w:t>
      </w:r>
      <w:del w:id="34207" w:author="my_pc" w:date="2026-07-06T23:24:00Z" w16du:dateUtc="2026-07-06T22:24:00Z">
        <w:r w:rsidRPr="00667B88" w:rsidDel="00716B5F">
          <w:rPr>
            <w:rFonts w:ascii="Times New Roman" w:hAnsi="Times New Roman" w:cs="Times New Roman"/>
            <w:i/>
            <w:iCs/>
            <w:sz w:val="24"/>
            <w:szCs w:val="24"/>
            <w:rPrChange w:id="34208" w:author="my_pc" w:date="2026-07-07T13:49:00Z" w16du:dateUtc="2026-07-07T12:49:00Z">
              <w:rPr>
                <w:rFonts w:asciiTheme="majorBidi" w:hAnsiTheme="majorBidi" w:cs="Times New Roman"/>
                <w:i/>
                <w:iCs/>
                <w:sz w:val="24"/>
                <w:szCs w:val="24"/>
                <w:lang w:val="en-GB"/>
              </w:rPr>
            </w:rPrChange>
          </w:rPr>
          <w:delText xml:space="preserve"> </w:delText>
        </w:r>
      </w:del>
      <w:ins w:id="34209" w:author="my_pc" w:date="2026-07-06T23:24:00Z" w16du:dateUtc="2026-07-06T22:24:00Z">
        <w:r w:rsidR="00716B5F" w:rsidRPr="00667B88">
          <w:rPr>
            <w:rFonts w:ascii="Times New Roman" w:hAnsi="Times New Roman" w:cs="Times New Roman"/>
            <w:i/>
            <w:iCs/>
            <w:sz w:val="24"/>
            <w:szCs w:val="24"/>
            <w:rPrChange w:id="34210"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i/>
          <w:iCs/>
          <w:sz w:val="24"/>
          <w:szCs w:val="24"/>
          <w:rPrChange w:id="34211" w:author="my_pc" w:date="2026-07-07T13:49:00Z" w16du:dateUtc="2026-07-07T12:49:00Z">
            <w:rPr>
              <w:rFonts w:asciiTheme="majorBidi" w:hAnsiTheme="majorBidi" w:cs="Times New Roman"/>
              <w:i/>
              <w:iCs/>
              <w:sz w:val="24"/>
              <w:szCs w:val="24"/>
              <w:lang w:val="en-GB"/>
            </w:rPr>
          </w:rPrChange>
        </w:rPr>
        <w:t>Offender</w:t>
      </w:r>
      <w:del w:id="34212" w:author="my_pc" w:date="2026-07-06T23:24:00Z" w16du:dateUtc="2026-07-06T22:24:00Z">
        <w:r w:rsidRPr="00667B88" w:rsidDel="00716B5F">
          <w:rPr>
            <w:rFonts w:ascii="Times New Roman" w:hAnsi="Times New Roman" w:cs="Times New Roman"/>
            <w:i/>
            <w:iCs/>
            <w:sz w:val="24"/>
            <w:szCs w:val="24"/>
            <w:rPrChange w:id="34213" w:author="my_pc" w:date="2026-07-07T13:49:00Z" w16du:dateUtc="2026-07-07T12:49:00Z">
              <w:rPr>
                <w:rFonts w:asciiTheme="majorBidi" w:hAnsiTheme="majorBidi" w:cs="Times New Roman"/>
                <w:i/>
                <w:iCs/>
                <w:sz w:val="24"/>
                <w:szCs w:val="24"/>
                <w:lang w:val="en-GB"/>
              </w:rPr>
            </w:rPrChange>
          </w:rPr>
          <w:delText xml:space="preserve"> </w:delText>
        </w:r>
      </w:del>
      <w:ins w:id="34214" w:author="my_pc" w:date="2026-07-06T23:24:00Z" w16du:dateUtc="2026-07-06T22:24:00Z">
        <w:r w:rsidR="00716B5F" w:rsidRPr="00667B88">
          <w:rPr>
            <w:rFonts w:ascii="Times New Roman" w:hAnsi="Times New Roman" w:cs="Times New Roman"/>
            <w:i/>
            <w:iCs/>
            <w:sz w:val="24"/>
            <w:szCs w:val="24"/>
            <w:rPrChange w:id="34215"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i/>
          <w:iCs/>
          <w:sz w:val="24"/>
          <w:szCs w:val="24"/>
          <w:rPrChange w:id="34216" w:author="my_pc" w:date="2026-07-07T13:49:00Z" w16du:dateUtc="2026-07-07T12:49:00Z">
            <w:rPr>
              <w:rFonts w:asciiTheme="majorBidi" w:hAnsiTheme="majorBidi" w:cs="Times New Roman"/>
              <w:i/>
              <w:iCs/>
              <w:sz w:val="24"/>
              <w:szCs w:val="24"/>
              <w:lang w:val="en-GB"/>
            </w:rPr>
          </w:rPrChange>
        </w:rPr>
        <w:t>Therapy</w:t>
      </w:r>
      <w:del w:id="34217" w:author="my_pc" w:date="2026-07-06T23:24:00Z" w16du:dateUtc="2026-07-06T22:24:00Z">
        <w:r w:rsidRPr="00667B88" w:rsidDel="00716B5F">
          <w:rPr>
            <w:rFonts w:ascii="Times New Roman" w:hAnsi="Times New Roman" w:cs="Times New Roman"/>
            <w:i/>
            <w:iCs/>
            <w:sz w:val="24"/>
            <w:szCs w:val="24"/>
            <w:rPrChange w:id="34218" w:author="my_pc" w:date="2026-07-07T13:49:00Z" w16du:dateUtc="2026-07-07T12:49:00Z">
              <w:rPr>
                <w:rFonts w:asciiTheme="majorBidi" w:hAnsiTheme="majorBidi" w:cs="Times New Roman"/>
                <w:i/>
                <w:iCs/>
                <w:sz w:val="24"/>
                <w:szCs w:val="24"/>
                <w:lang w:val="en-GB"/>
              </w:rPr>
            </w:rPrChange>
          </w:rPr>
          <w:delText xml:space="preserve"> </w:delText>
        </w:r>
      </w:del>
      <w:ins w:id="34219" w:author="my_pc" w:date="2026-07-06T23:24:00Z" w16du:dateUtc="2026-07-06T22:24:00Z">
        <w:r w:rsidR="00716B5F" w:rsidRPr="00667B88">
          <w:rPr>
            <w:rFonts w:ascii="Times New Roman" w:hAnsi="Times New Roman" w:cs="Times New Roman"/>
            <w:i/>
            <w:iCs/>
            <w:sz w:val="24"/>
            <w:szCs w:val="24"/>
            <w:rPrChange w:id="34220"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i/>
          <w:iCs/>
          <w:sz w:val="24"/>
          <w:szCs w:val="24"/>
          <w:rPrChange w:id="34221" w:author="my_pc" w:date="2026-07-07T13:49:00Z" w16du:dateUtc="2026-07-07T12:49:00Z">
            <w:rPr>
              <w:rFonts w:asciiTheme="majorBidi" w:hAnsiTheme="majorBidi" w:cs="Times New Roman"/>
              <w:i/>
              <w:iCs/>
              <w:sz w:val="24"/>
              <w:szCs w:val="24"/>
              <w:lang w:val="en-GB"/>
            </w:rPr>
          </w:rPrChange>
        </w:rPr>
        <w:t>and</w:t>
      </w:r>
      <w:del w:id="34222" w:author="my_pc" w:date="2026-07-06T23:24:00Z" w16du:dateUtc="2026-07-06T22:24:00Z">
        <w:r w:rsidRPr="00667B88" w:rsidDel="00716B5F">
          <w:rPr>
            <w:rFonts w:ascii="Times New Roman" w:hAnsi="Times New Roman" w:cs="Times New Roman"/>
            <w:i/>
            <w:iCs/>
            <w:sz w:val="24"/>
            <w:szCs w:val="24"/>
            <w:rPrChange w:id="34223" w:author="my_pc" w:date="2026-07-07T13:49:00Z" w16du:dateUtc="2026-07-07T12:49:00Z">
              <w:rPr>
                <w:rFonts w:asciiTheme="majorBidi" w:hAnsiTheme="majorBidi" w:cs="Times New Roman"/>
                <w:i/>
                <w:iCs/>
                <w:sz w:val="24"/>
                <w:szCs w:val="24"/>
                <w:lang w:val="en-GB"/>
              </w:rPr>
            </w:rPrChange>
          </w:rPr>
          <w:delText xml:space="preserve"> </w:delText>
        </w:r>
      </w:del>
      <w:ins w:id="34224" w:author="my_pc" w:date="2026-07-06T23:24:00Z" w16du:dateUtc="2026-07-06T22:24:00Z">
        <w:r w:rsidR="00716B5F" w:rsidRPr="00667B88">
          <w:rPr>
            <w:rFonts w:ascii="Times New Roman" w:hAnsi="Times New Roman" w:cs="Times New Roman"/>
            <w:i/>
            <w:iCs/>
            <w:sz w:val="24"/>
            <w:szCs w:val="24"/>
            <w:rPrChange w:id="34225"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i/>
          <w:iCs/>
          <w:sz w:val="24"/>
          <w:szCs w:val="24"/>
          <w:rPrChange w:id="34226" w:author="my_pc" w:date="2026-07-07T13:49:00Z" w16du:dateUtc="2026-07-07T12:49:00Z">
            <w:rPr>
              <w:rFonts w:asciiTheme="majorBidi" w:hAnsiTheme="majorBidi" w:cs="Times New Roman"/>
              <w:i/>
              <w:iCs/>
              <w:sz w:val="24"/>
              <w:szCs w:val="24"/>
              <w:lang w:val="en-GB"/>
            </w:rPr>
          </w:rPrChange>
        </w:rPr>
        <w:t>Comparative</w:t>
      </w:r>
      <w:del w:id="34227" w:author="my_pc" w:date="2026-07-06T23:24:00Z" w16du:dateUtc="2026-07-06T22:24:00Z">
        <w:r w:rsidRPr="00667B88" w:rsidDel="00716B5F">
          <w:rPr>
            <w:rFonts w:ascii="Times New Roman" w:hAnsi="Times New Roman" w:cs="Times New Roman"/>
            <w:i/>
            <w:iCs/>
            <w:sz w:val="24"/>
            <w:szCs w:val="24"/>
            <w:rPrChange w:id="34228" w:author="my_pc" w:date="2026-07-07T13:49:00Z" w16du:dateUtc="2026-07-07T12:49:00Z">
              <w:rPr>
                <w:rFonts w:asciiTheme="majorBidi" w:hAnsiTheme="majorBidi" w:cs="Times New Roman"/>
                <w:i/>
                <w:iCs/>
                <w:sz w:val="24"/>
                <w:szCs w:val="24"/>
                <w:lang w:val="en-GB"/>
              </w:rPr>
            </w:rPrChange>
          </w:rPr>
          <w:delText xml:space="preserve"> </w:delText>
        </w:r>
      </w:del>
      <w:ins w:id="34229" w:author="my_pc" w:date="2026-07-06T23:24:00Z" w16du:dateUtc="2026-07-06T22:24:00Z">
        <w:r w:rsidR="00716B5F" w:rsidRPr="00667B88">
          <w:rPr>
            <w:rFonts w:ascii="Times New Roman" w:hAnsi="Times New Roman" w:cs="Times New Roman"/>
            <w:i/>
            <w:iCs/>
            <w:sz w:val="24"/>
            <w:szCs w:val="24"/>
            <w:rPrChange w:id="34230" w:author="my_pc" w:date="2026-07-07T13:49:00Z" w16du:dateUtc="2026-07-07T12:49:00Z">
              <w:rPr>
                <w:rFonts w:asciiTheme="majorBidi" w:hAnsiTheme="majorBidi" w:cs="Times New Roman"/>
                <w:i/>
                <w:iCs/>
                <w:sz w:val="24"/>
                <w:szCs w:val="24"/>
              </w:rPr>
            </w:rPrChange>
          </w:rPr>
          <w:t xml:space="preserve"> </w:t>
        </w:r>
      </w:ins>
    </w:p>
    <w:p w14:paraId="249AA0EE" w14:textId="232DEF34" w:rsidR="00F915E7" w:rsidRPr="00EB7C6E" w:rsidDel="00175F43" w:rsidRDefault="00F915E7" w:rsidP="00667B88">
      <w:pPr>
        <w:suppressAutoHyphens/>
        <w:bidi w:val="0"/>
        <w:spacing w:line="480" w:lineRule="auto"/>
        <w:ind w:left="720" w:hanging="720"/>
        <w:contextualSpacing/>
        <w:jc w:val="both"/>
        <w:rPr>
          <w:del w:id="34231" w:author="my_pc" w:date="2026-07-06T00:28:00Z" w16du:dateUtc="2026-07-05T23:28:00Z"/>
          <w:rStyle w:val="Hyperlink"/>
          <w:rPrChange w:id="34232" w:author="my_pc" w:date="2026-07-07T13:51:00Z" w16du:dateUtc="2026-07-07T12:51:00Z">
            <w:rPr>
              <w:del w:id="34233" w:author="my_pc" w:date="2026-07-06T00:28:00Z" w16du:dateUtc="2026-07-05T23:28:00Z"/>
              <w:rFonts w:asciiTheme="majorBidi" w:hAnsiTheme="majorBidi" w:cs="Times New Roman"/>
              <w:sz w:val="24"/>
              <w:szCs w:val="24"/>
              <w:lang w:val="en-GB"/>
            </w:rPr>
          </w:rPrChange>
        </w:rPr>
        <w:pPrChange w:id="34234" w:author="my_pc" w:date="2026-07-07T13:49:00Z" w16du:dateUtc="2026-07-07T12:49:00Z">
          <w:pPr>
            <w:bidi w:val="0"/>
            <w:spacing w:line="360" w:lineRule="auto"/>
            <w:ind w:left="720"/>
            <w:jc w:val="both"/>
          </w:pPr>
        </w:pPrChange>
      </w:pPr>
      <w:del w:id="34235" w:author="my_pc" w:date="2026-07-06T00:27:00Z" w16du:dateUtc="2026-07-05T23:27:00Z">
        <w:r w:rsidRPr="00667B88" w:rsidDel="003B24B1">
          <w:rPr>
            <w:rFonts w:ascii="Times New Roman" w:hAnsi="Times New Roman" w:cs="Times New Roman"/>
            <w:i/>
            <w:iCs/>
            <w:sz w:val="24"/>
            <w:szCs w:val="24"/>
            <w:rPrChange w:id="34236" w:author="my_pc" w:date="2026-07-07T13:49:00Z" w16du:dateUtc="2026-07-07T12:49:00Z">
              <w:rPr>
                <w:rFonts w:asciiTheme="majorBidi" w:hAnsiTheme="majorBidi" w:cs="Times New Roman"/>
                <w:i/>
                <w:iCs/>
                <w:sz w:val="24"/>
                <w:szCs w:val="24"/>
                <w:lang w:val="en-GB"/>
              </w:rPr>
            </w:rPrChange>
          </w:rPr>
          <w:delText xml:space="preserve">  </w:delText>
        </w:r>
      </w:del>
      <w:r w:rsidRPr="00667B88">
        <w:rPr>
          <w:rFonts w:ascii="Times New Roman" w:hAnsi="Times New Roman" w:cs="Times New Roman"/>
          <w:i/>
          <w:iCs/>
          <w:sz w:val="24"/>
          <w:szCs w:val="24"/>
          <w:rPrChange w:id="34237" w:author="my_pc" w:date="2026-07-07T13:49:00Z" w16du:dateUtc="2026-07-07T12:49:00Z">
            <w:rPr>
              <w:rFonts w:asciiTheme="majorBidi" w:hAnsiTheme="majorBidi" w:cs="Times New Roman"/>
              <w:i/>
              <w:iCs/>
              <w:sz w:val="24"/>
              <w:szCs w:val="24"/>
              <w:lang w:val="en-GB"/>
            </w:rPr>
          </w:rPrChange>
        </w:rPr>
        <w:t>Criminology</w:t>
      </w:r>
      <w:r w:rsidRPr="00667B88">
        <w:rPr>
          <w:rFonts w:ascii="Times New Roman" w:hAnsi="Times New Roman" w:cs="Times New Roman"/>
          <w:sz w:val="24"/>
          <w:szCs w:val="24"/>
          <w:rPrChange w:id="34238" w:author="my_pc" w:date="2026-07-07T13:49:00Z" w16du:dateUtc="2026-07-07T12:49:00Z">
            <w:rPr>
              <w:rFonts w:asciiTheme="majorBidi" w:hAnsiTheme="majorBidi" w:cs="Times New Roman"/>
              <w:i/>
              <w:iCs/>
              <w:sz w:val="24"/>
              <w:szCs w:val="24"/>
              <w:lang w:val="en-GB"/>
            </w:rPr>
          </w:rPrChange>
        </w:rPr>
        <w:t>,</w:t>
      </w:r>
      <w:del w:id="34239" w:author="my_pc" w:date="2026-07-06T23:24:00Z" w16du:dateUtc="2026-07-06T22:24:00Z">
        <w:r w:rsidRPr="00667B88" w:rsidDel="00716B5F">
          <w:rPr>
            <w:rFonts w:ascii="Times New Roman" w:hAnsi="Times New Roman" w:cs="Times New Roman"/>
            <w:sz w:val="24"/>
            <w:szCs w:val="24"/>
            <w:rPrChange w:id="34240" w:author="my_pc" w:date="2026-07-07T13:49:00Z" w16du:dateUtc="2026-07-07T12:49:00Z">
              <w:rPr>
                <w:rFonts w:asciiTheme="majorBidi" w:hAnsiTheme="majorBidi" w:cs="Times New Roman"/>
                <w:i/>
                <w:iCs/>
                <w:sz w:val="24"/>
                <w:szCs w:val="24"/>
                <w:lang w:val="en-GB"/>
              </w:rPr>
            </w:rPrChange>
          </w:rPr>
          <w:delText xml:space="preserve"> </w:delText>
        </w:r>
      </w:del>
      <w:ins w:id="34241" w:author="my_pc" w:date="2026-07-06T23:24:00Z" w16du:dateUtc="2026-07-06T22:24:00Z">
        <w:r w:rsidR="00716B5F" w:rsidRPr="00667B88">
          <w:rPr>
            <w:rFonts w:ascii="Times New Roman" w:hAnsi="Times New Roman" w:cs="Times New Roman"/>
            <w:sz w:val="24"/>
            <w:szCs w:val="24"/>
            <w:rPrChange w:id="34242"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4243" w:author="my_pc" w:date="2026-07-07T13:49:00Z" w16du:dateUtc="2026-07-07T12:49:00Z">
            <w:rPr>
              <w:rFonts w:asciiTheme="majorBidi" w:hAnsiTheme="majorBidi" w:cs="Times New Roman"/>
              <w:i/>
              <w:iCs/>
              <w:sz w:val="24"/>
              <w:szCs w:val="24"/>
              <w:lang w:val="en-GB"/>
            </w:rPr>
          </w:rPrChange>
        </w:rPr>
        <w:t>69</w:t>
      </w:r>
      <w:ins w:id="34244" w:author="my_pc" w:date="2026-07-06T22:53:00Z" w16du:dateUtc="2026-07-06T21:53:00Z">
        <w:r w:rsidR="00DC084B" w:rsidRPr="00667B88">
          <w:rPr>
            <w:rFonts w:ascii="Times New Roman" w:hAnsi="Times New Roman" w:cs="Times New Roman"/>
            <w:sz w:val="24"/>
            <w:szCs w:val="24"/>
            <w:rPrChange w:id="34245" w:author="my_pc" w:date="2026-07-07T13:49:00Z" w16du:dateUtc="2026-07-07T12:49:00Z">
              <w:rPr>
                <w:rFonts w:asciiTheme="majorBidi" w:hAnsiTheme="majorBidi" w:cs="Times New Roman"/>
                <w:sz w:val="24"/>
                <w:szCs w:val="24"/>
              </w:rPr>
            </w:rPrChange>
          </w:rPr>
          <w:t>/</w:t>
        </w:r>
      </w:ins>
      <w:del w:id="34246" w:author="my_pc" w:date="2026-07-06T22:53:00Z" w16du:dateUtc="2026-07-06T21:53:00Z">
        <w:r w:rsidRPr="00667B88" w:rsidDel="00DC084B">
          <w:rPr>
            <w:rFonts w:ascii="Times New Roman" w:hAnsi="Times New Roman" w:cs="Times New Roman"/>
            <w:sz w:val="24"/>
            <w:szCs w:val="24"/>
            <w:rPrChange w:id="34247" w:author="my_pc" w:date="2026-07-07T13:49:00Z" w16du:dateUtc="2026-07-07T12:49:00Z">
              <w:rPr>
                <w:rFonts w:asciiTheme="majorBidi" w:hAnsiTheme="majorBidi" w:cs="Times New Roman"/>
                <w:sz w:val="24"/>
                <w:szCs w:val="24"/>
                <w:lang w:val="en-GB"/>
              </w:rPr>
            </w:rPrChange>
          </w:rPr>
          <w:delText>(</w:delText>
        </w:r>
      </w:del>
      <w:r w:rsidRPr="00667B88">
        <w:rPr>
          <w:rFonts w:ascii="Times New Roman" w:hAnsi="Times New Roman" w:cs="Times New Roman"/>
          <w:sz w:val="24"/>
          <w:szCs w:val="24"/>
          <w:rPrChange w:id="34248" w:author="my_pc" w:date="2026-07-07T13:49:00Z" w16du:dateUtc="2026-07-07T12:49:00Z">
            <w:rPr>
              <w:rFonts w:asciiTheme="majorBidi" w:hAnsiTheme="majorBidi" w:cs="Times New Roman"/>
              <w:sz w:val="24"/>
              <w:szCs w:val="24"/>
              <w:lang w:val="en-GB"/>
            </w:rPr>
          </w:rPrChange>
        </w:rPr>
        <w:t>2–3</w:t>
      </w:r>
      <w:ins w:id="34249" w:author="my_pc" w:date="2026-07-06T22:53:00Z" w16du:dateUtc="2026-07-06T21:53:00Z">
        <w:r w:rsidR="00DC084B" w:rsidRPr="00667B88">
          <w:rPr>
            <w:rFonts w:ascii="Times New Roman" w:hAnsi="Times New Roman" w:cs="Times New Roman"/>
            <w:sz w:val="24"/>
            <w:szCs w:val="24"/>
            <w:rPrChange w:id="34250" w:author="my_pc" w:date="2026-07-07T13:49:00Z" w16du:dateUtc="2026-07-07T12:49:00Z">
              <w:rPr>
                <w:rFonts w:asciiTheme="majorBidi" w:hAnsiTheme="majorBidi" w:cs="Times New Roman"/>
                <w:sz w:val="24"/>
                <w:szCs w:val="24"/>
              </w:rPr>
            </w:rPrChange>
          </w:rPr>
          <w:t>:</w:t>
        </w:r>
      </w:ins>
      <w:ins w:id="34251" w:author="my_pc" w:date="2026-07-06T23:24:00Z" w16du:dateUtc="2026-07-06T22:24:00Z">
        <w:r w:rsidR="00716B5F" w:rsidRPr="00667B88">
          <w:rPr>
            <w:rFonts w:ascii="Times New Roman" w:hAnsi="Times New Roman" w:cs="Times New Roman"/>
            <w:sz w:val="24"/>
            <w:szCs w:val="24"/>
            <w:rPrChange w:id="34252" w:author="my_pc" w:date="2026-07-07T13:49:00Z" w16du:dateUtc="2026-07-07T12:49:00Z">
              <w:rPr>
                <w:rFonts w:asciiTheme="majorBidi" w:hAnsiTheme="majorBidi" w:cs="Times New Roman"/>
                <w:sz w:val="24"/>
                <w:szCs w:val="24"/>
              </w:rPr>
            </w:rPrChange>
          </w:rPr>
          <w:t xml:space="preserve"> </w:t>
        </w:r>
      </w:ins>
      <w:del w:id="34253" w:author="my_pc" w:date="2026-07-06T22:53:00Z" w16du:dateUtc="2026-07-06T21:53:00Z">
        <w:r w:rsidRPr="00667B88" w:rsidDel="00DC084B">
          <w:rPr>
            <w:rFonts w:ascii="Times New Roman" w:hAnsi="Times New Roman" w:cs="Times New Roman"/>
            <w:sz w:val="24"/>
            <w:szCs w:val="24"/>
            <w:rPrChange w:id="34254" w:author="my_pc" w:date="2026-07-07T13:49:00Z" w16du:dateUtc="2026-07-07T12:49:00Z">
              <w:rPr>
                <w:rFonts w:asciiTheme="majorBidi" w:hAnsiTheme="majorBidi" w:cs="Times New Roman"/>
                <w:sz w:val="24"/>
                <w:szCs w:val="24"/>
                <w:lang w:val="en-GB"/>
              </w:rPr>
            </w:rPrChange>
          </w:rPr>
          <w:delText>)</w:delText>
        </w:r>
      </w:del>
      <w:ins w:id="34255" w:author="my_pc" w:date="2026-07-06T01:07:00Z" w16du:dateUtc="2026-07-06T00:07:00Z">
        <w:r w:rsidR="00215E27" w:rsidRPr="00667B88">
          <w:rPr>
            <w:rFonts w:ascii="Times New Roman" w:hAnsi="Times New Roman" w:cs="Times New Roman"/>
            <w:sz w:val="24"/>
            <w:szCs w:val="24"/>
            <w:rPrChange w:id="34256" w:author="my_pc" w:date="2026-07-07T13:49:00Z" w16du:dateUtc="2026-07-07T12:49:00Z">
              <w:rPr>
                <w:rFonts w:asciiTheme="majorBidi" w:hAnsiTheme="majorBidi" w:cstheme="majorBidi"/>
                <w:sz w:val="24"/>
                <w:szCs w:val="24"/>
                <w:lang w:val="en-GB"/>
              </w:rPr>
            </w:rPrChange>
          </w:rPr>
          <w:t>20</w:t>
        </w:r>
      </w:ins>
      <w:del w:id="34257" w:author="my_pc" w:date="2026-07-06T01:07:00Z" w16du:dateUtc="2026-07-06T00:07:00Z">
        <w:r w:rsidRPr="00667B88" w:rsidDel="00215E27">
          <w:rPr>
            <w:rFonts w:ascii="Times New Roman" w:hAnsi="Times New Roman" w:cs="Times New Roman"/>
            <w:sz w:val="24"/>
            <w:szCs w:val="24"/>
            <w:rPrChange w:id="34258" w:author="my_pc" w:date="2026-07-07T13:49:00Z" w16du:dateUtc="2026-07-07T12:49:00Z">
              <w:rPr>
                <w:rFonts w:asciiTheme="majorBidi" w:hAnsiTheme="majorBidi" w:cs="Times New Roman"/>
                <w:sz w:val="24"/>
                <w:szCs w:val="24"/>
                <w:lang w:val="en-GB"/>
              </w:rPr>
            </w:rPrChange>
          </w:rPr>
          <w:delText>, 20</w:delText>
        </w:r>
      </w:del>
      <w:r w:rsidRPr="00667B88">
        <w:rPr>
          <w:rFonts w:ascii="Times New Roman" w:hAnsi="Times New Roman" w:cs="Times New Roman"/>
          <w:sz w:val="24"/>
          <w:szCs w:val="24"/>
          <w:rPrChange w:id="34259" w:author="my_pc" w:date="2026-07-07T13:49:00Z" w16du:dateUtc="2026-07-07T12:49:00Z">
            <w:rPr>
              <w:rFonts w:asciiTheme="majorBidi" w:hAnsiTheme="majorBidi" w:cs="Times New Roman"/>
              <w:sz w:val="24"/>
              <w:szCs w:val="24"/>
              <w:lang w:val="en-GB"/>
            </w:rPr>
          </w:rPrChange>
        </w:rPr>
        <w:t>0–</w:t>
      </w:r>
      <w:del w:id="34260" w:author="my_pc" w:date="2026-07-06T00:22:00Z" w16du:dateUtc="2026-07-05T23:22:00Z">
        <w:r w:rsidRPr="00667B88" w:rsidDel="001A08BD">
          <w:rPr>
            <w:rFonts w:ascii="Times New Roman" w:hAnsi="Times New Roman" w:cs="Times New Roman"/>
            <w:sz w:val="24"/>
            <w:szCs w:val="24"/>
            <w:rPrChange w:id="34261" w:author="my_pc" w:date="2026-07-07T13:49:00Z" w16du:dateUtc="2026-07-07T12:49:00Z">
              <w:rPr>
                <w:rFonts w:asciiTheme="majorBidi" w:hAnsiTheme="majorBidi" w:cs="Times New Roman"/>
                <w:sz w:val="24"/>
                <w:szCs w:val="24"/>
                <w:lang w:val="en-GB"/>
              </w:rPr>
            </w:rPrChange>
          </w:rPr>
          <w:delText>2</w:delText>
        </w:r>
      </w:del>
      <w:r w:rsidRPr="00667B88">
        <w:rPr>
          <w:rFonts w:ascii="Times New Roman" w:hAnsi="Times New Roman" w:cs="Times New Roman"/>
          <w:sz w:val="24"/>
          <w:szCs w:val="24"/>
          <w:rPrChange w:id="34262" w:author="my_pc" w:date="2026-07-07T13:49:00Z" w16du:dateUtc="2026-07-07T12:49:00Z">
            <w:rPr>
              <w:rFonts w:asciiTheme="majorBidi" w:hAnsiTheme="majorBidi" w:cs="Times New Roman"/>
              <w:sz w:val="24"/>
              <w:szCs w:val="24"/>
              <w:lang w:val="en-GB"/>
            </w:rPr>
          </w:rPrChange>
        </w:rPr>
        <w:t>23.</w:t>
      </w:r>
      <w:ins w:id="34263" w:author="my_pc" w:date="2026-07-06T23:24:00Z" w16du:dateUtc="2026-07-06T22:24:00Z">
        <w:r w:rsidR="00716B5F" w:rsidRPr="00667B88">
          <w:rPr>
            <w:rFonts w:ascii="Times New Roman" w:hAnsi="Times New Roman" w:cs="Times New Roman"/>
            <w:sz w:val="24"/>
            <w:szCs w:val="24"/>
            <w:rPrChange w:id="34264" w:author="my_pc" w:date="2026-07-07T13:49:00Z" w16du:dateUtc="2026-07-07T12:49:00Z">
              <w:rPr>
                <w:rFonts w:asciiTheme="majorBidi" w:hAnsiTheme="majorBidi" w:cs="Times New Roman"/>
                <w:sz w:val="24"/>
                <w:szCs w:val="24"/>
              </w:rPr>
            </w:rPrChange>
          </w:rPr>
          <w:t xml:space="preserve"> </w:t>
        </w:r>
      </w:ins>
      <w:del w:id="34265" w:author="my_pc" w:date="2026-07-06T00:28:00Z" w16du:dateUtc="2026-07-05T23:28:00Z">
        <w:r w:rsidRPr="00EB7C6E" w:rsidDel="00175F43">
          <w:rPr>
            <w:rStyle w:val="Hyperlink"/>
            <w:rPrChange w:id="34266" w:author="my_pc" w:date="2026-07-07T13:51:00Z" w16du:dateUtc="2026-07-07T12:51:00Z">
              <w:rPr>
                <w:rFonts w:asciiTheme="majorBidi" w:hAnsiTheme="majorBidi" w:cs="Times New Roman"/>
                <w:sz w:val="24"/>
                <w:szCs w:val="24"/>
                <w:lang w:val="en-GB"/>
              </w:rPr>
            </w:rPrChange>
          </w:rPr>
          <w:delText xml:space="preserve"> </w:delText>
        </w:r>
      </w:del>
      <w:del w:id="34267" w:author="my_pc" w:date="2026-07-06T00:27:00Z" w16du:dateUtc="2026-07-05T23:27:00Z">
        <w:r w:rsidRPr="00EB7C6E" w:rsidDel="003B24B1">
          <w:rPr>
            <w:rStyle w:val="Hyperlink"/>
            <w:rPrChange w:id="34268" w:author="my_pc" w:date="2026-07-07T13:51:00Z" w16du:dateUtc="2026-07-07T12:51:00Z">
              <w:rPr>
                <w:rFonts w:asciiTheme="majorBidi" w:hAnsiTheme="majorBidi" w:cs="Times New Roman"/>
                <w:sz w:val="24"/>
                <w:szCs w:val="24"/>
                <w:lang w:val="en-GB"/>
              </w:rPr>
            </w:rPrChange>
          </w:rPr>
          <w:delText xml:space="preserve">  </w:delText>
        </w:r>
      </w:del>
    </w:p>
    <w:p w14:paraId="5B1C9D08" w14:textId="5AD716F8" w:rsidR="00F915E7" w:rsidRPr="00EB7C6E" w:rsidRDefault="00F915E7" w:rsidP="00667B88">
      <w:pPr>
        <w:suppressAutoHyphens/>
        <w:bidi w:val="0"/>
        <w:spacing w:line="480" w:lineRule="auto"/>
        <w:ind w:left="720" w:hanging="720"/>
        <w:contextualSpacing/>
        <w:jc w:val="both"/>
        <w:rPr>
          <w:rStyle w:val="Hyperlink"/>
          <w:rtl/>
          <w:rPrChange w:id="34269" w:author="my_pc" w:date="2026-07-07T13:51:00Z" w16du:dateUtc="2026-07-07T12:51:00Z">
            <w:rPr>
              <w:rFonts w:asciiTheme="majorBidi" w:hAnsiTheme="majorBidi" w:cs="Times New Roman"/>
              <w:sz w:val="24"/>
              <w:szCs w:val="24"/>
              <w:rtl/>
              <w:lang w:val="en-GB"/>
            </w:rPr>
          </w:rPrChange>
        </w:rPr>
        <w:pPrChange w:id="34270" w:author="my_pc" w:date="2026-07-07T13:49:00Z" w16du:dateUtc="2026-07-07T12:49:00Z">
          <w:pPr>
            <w:bidi w:val="0"/>
            <w:spacing w:line="360" w:lineRule="auto"/>
            <w:ind w:left="720"/>
            <w:jc w:val="both"/>
          </w:pPr>
        </w:pPrChange>
      </w:pPr>
      <w:del w:id="34271" w:author="my_pc" w:date="2026-07-06T00:27:00Z" w16du:dateUtc="2026-07-05T23:27:00Z">
        <w:r w:rsidRPr="00EB7C6E" w:rsidDel="003B24B1">
          <w:rPr>
            <w:rStyle w:val="Hyperlink"/>
            <w:rPrChange w:id="34272" w:author="my_pc" w:date="2026-07-07T13:51:00Z" w16du:dateUtc="2026-07-07T12:51:00Z">
              <w:rPr>
                <w:rFonts w:asciiTheme="majorBidi" w:hAnsiTheme="majorBidi" w:cs="Times New Roman"/>
                <w:i/>
                <w:iCs/>
                <w:sz w:val="24"/>
                <w:szCs w:val="24"/>
                <w:lang w:val="en-GB"/>
              </w:rPr>
            </w:rPrChange>
          </w:rPr>
          <w:delText xml:space="preserve">  </w:delText>
        </w:r>
      </w:del>
      <w:r w:rsidRPr="00EB7C6E">
        <w:rPr>
          <w:rStyle w:val="Hyperlink"/>
          <w:rPrChange w:id="34273" w:author="my_pc" w:date="2026-07-07T13:51:00Z" w16du:dateUtc="2026-07-07T12:51:00Z">
            <w:rPr>
              <w:rFonts w:asciiTheme="majorBidi" w:hAnsiTheme="majorBidi" w:cs="Times New Roman"/>
              <w:sz w:val="24"/>
              <w:szCs w:val="24"/>
              <w:lang w:val="en-GB"/>
            </w:rPr>
          </w:rPrChange>
        </w:rPr>
        <w:t>https://doi.org/10.1177/0306624X231159882</w:t>
      </w:r>
    </w:p>
    <w:p w14:paraId="73C11C30" w14:textId="5425FAD8" w:rsidR="00F915E7" w:rsidRPr="00667B88" w:rsidDel="002C5E7D" w:rsidRDefault="00F915E7" w:rsidP="00667B88">
      <w:pPr>
        <w:suppressAutoHyphens/>
        <w:bidi w:val="0"/>
        <w:spacing w:line="480" w:lineRule="auto"/>
        <w:ind w:left="720" w:hanging="720"/>
        <w:contextualSpacing/>
        <w:jc w:val="both"/>
        <w:rPr>
          <w:del w:id="34274" w:author="my_pc" w:date="2026-07-06T00:28:00Z" w16du:dateUtc="2026-07-05T23:28:00Z"/>
          <w:rFonts w:ascii="Times New Roman" w:hAnsi="Times New Roman" w:cs="Times New Roman"/>
          <w:sz w:val="24"/>
          <w:szCs w:val="24"/>
          <w:rPrChange w:id="34275" w:author="my_pc" w:date="2026-07-07T13:49:00Z" w16du:dateUtc="2026-07-07T12:49:00Z">
            <w:rPr>
              <w:del w:id="34276" w:author="my_pc" w:date="2026-07-06T00:28:00Z" w16du:dateUtc="2026-07-05T23:28:00Z"/>
              <w:rFonts w:asciiTheme="majorBidi" w:hAnsiTheme="majorBidi" w:cs="Times New Roman"/>
              <w:sz w:val="24"/>
              <w:szCs w:val="24"/>
              <w:lang w:val="en-GB"/>
            </w:rPr>
          </w:rPrChange>
        </w:rPr>
        <w:pPrChange w:id="34277" w:author="my_pc" w:date="2026-07-07T13:49:00Z" w16du:dateUtc="2026-07-07T12:49:00Z">
          <w:pPr>
            <w:bidi w:val="0"/>
            <w:spacing w:line="480" w:lineRule="auto"/>
            <w:jc w:val="both"/>
          </w:pPr>
        </w:pPrChange>
      </w:pPr>
      <w:r w:rsidRPr="00667B88">
        <w:rPr>
          <w:rFonts w:ascii="Times New Roman" w:hAnsi="Times New Roman" w:cs="Times New Roman"/>
          <w:sz w:val="24"/>
          <w:szCs w:val="24"/>
          <w:rPrChange w:id="34278" w:author="my_pc" w:date="2026-07-07T13:49:00Z" w16du:dateUtc="2026-07-07T12:49:00Z">
            <w:rPr>
              <w:rFonts w:asciiTheme="majorBidi" w:hAnsiTheme="majorBidi" w:cs="Times New Roman"/>
              <w:sz w:val="24"/>
              <w:szCs w:val="24"/>
              <w:lang w:val="en-GB"/>
            </w:rPr>
          </w:rPrChange>
        </w:rPr>
        <w:t>Blasko,</w:t>
      </w:r>
      <w:del w:id="34279" w:author="my_pc" w:date="2026-07-06T23:24:00Z" w16du:dateUtc="2026-07-06T22:24:00Z">
        <w:r w:rsidRPr="00667B88" w:rsidDel="00716B5F">
          <w:rPr>
            <w:rFonts w:ascii="Times New Roman" w:hAnsi="Times New Roman" w:cs="Times New Roman"/>
            <w:sz w:val="24"/>
            <w:szCs w:val="24"/>
            <w:rPrChange w:id="34280" w:author="my_pc" w:date="2026-07-07T13:49:00Z" w16du:dateUtc="2026-07-07T12:49:00Z">
              <w:rPr>
                <w:rFonts w:asciiTheme="majorBidi" w:hAnsiTheme="majorBidi" w:cs="Times New Roman"/>
                <w:sz w:val="24"/>
                <w:szCs w:val="24"/>
                <w:lang w:val="en-GB"/>
              </w:rPr>
            </w:rPrChange>
          </w:rPr>
          <w:delText xml:space="preserve"> </w:delText>
        </w:r>
      </w:del>
      <w:ins w:id="34281" w:author="my_pc" w:date="2026-07-06T23:24:00Z" w16du:dateUtc="2026-07-06T22:24:00Z">
        <w:r w:rsidR="00716B5F" w:rsidRPr="00667B88">
          <w:rPr>
            <w:rFonts w:ascii="Times New Roman" w:hAnsi="Times New Roman" w:cs="Times New Roman"/>
            <w:sz w:val="24"/>
            <w:szCs w:val="24"/>
            <w:rPrChange w:id="34282"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4283" w:author="my_pc" w:date="2026-07-07T13:49:00Z" w16du:dateUtc="2026-07-07T12:49:00Z">
            <w:rPr>
              <w:rFonts w:asciiTheme="majorBidi" w:hAnsiTheme="majorBidi" w:cs="Times New Roman"/>
              <w:sz w:val="24"/>
              <w:szCs w:val="24"/>
              <w:lang w:val="en-GB"/>
            </w:rPr>
          </w:rPrChange>
        </w:rPr>
        <w:t>B.</w:t>
      </w:r>
      <w:del w:id="34284" w:author="my_pc" w:date="2026-07-06T23:24:00Z" w16du:dateUtc="2026-07-06T22:24:00Z">
        <w:r w:rsidRPr="00667B88" w:rsidDel="00716B5F">
          <w:rPr>
            <w:rFonts w:ascii="Times New Roman" w:hAnsi="Times New Roman" w:cs="Times New Roman"/>
            <w:sz w:val="24"/>
            <w:szCs w:val="24"/>
            <w:rPrChange w:id="34285" w:author="my_pc" w:date="2026-07-07T13:49:00Z" w16du:dateUtc="2026-07-07T12:49:00Z">
              <w:rPr>
                <w:rFonts w:asciiTheme="majorBidi" w:hAnsiTheme="majorBidi" w:cs="Times New Roman"/>
                <w:sz w:val="24"/>
                <w:szCs w:val="24"/>
                <w:lang w:val="en-GB"/>
              </w:rPr>
            </w:rPrChange>
          </w:rPr>
          <w:delText xml:space="preserve"> </w:delText>
        </w:r>
      </w:del>
      <w:ins w:id="34286" w:author="my_pc" w:date="2026-07-06T23:24:00Z" w16du:dateUtc="2026-07-06T22:24:00Z">
        <w:r w:rsidR="00716B5F" w:rsidRPr="00667B88">
          <w:rPr>
            <w:rFonts w:ascii="Times New Roman" w:hAnsi="Times New Roman" w:cs="Times New Roman"/>
            <w:sz w:val="24"/>
            <w:szCs w:val="24"/>
            <w:rPrChange w:id="34287"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4288" w:author="my_pc" w:date="2026-07-07T13:49:00Z" w16du:dateUtc="2026-07-07T12:49:00Z">
            <w:rPr>
              <w:rFonts w:asciiTheme="majorBidi" w:hAnsiTheme="majorBidi" w:cs="Times New Roman"/>
              <w:sz w:val="24"/>
              <w:szCs w:val="24"/>
              <w:lang w:val="en-GB"/>
            </w:rPr>
          </w:rPrChange>
        </w:rPr>
        <w:t>L.,</w:t>
      </w:r>
      <w:del w:id="34289" w:author="my_pc" w:date="2026-07-06T01:10:00Z" w16du:dateUtc="2026-07-06T00:10:00Z">
        <w:r w:rsidRPr="00667B88" w:rsidDel="001F0AE0">
          <w:rPr>
            <w:rFonts w:ascii="Times New Roman" w:hAnsi="Times New Roman" w:cs="Times New Roman"/>
            <w:sz w:val="24"/>
            <w:szCs w:val="24"/>
            <w:rPrChange w:id="34290" w:author="my_pc" w:date="2026-07-07T13:49:00Z" w16du:dateUtc="2026-07-07T12:49:00Z">
              <w:rPr>
                <w:rFonts w:asciiTheme="majorBidi" w:hAnsiTheme="majorBidi" w:cs="Times New Roman"/>
                <w:sz w:val="24"/>
                <w:szCs w:val="24"/>
                <w:lang w:val="en-GB"/>
              </w:rPr>
            </w:rPrChange>
          </w:rPr>
          <w:delText xml:space="preserve"> &amp; </w:delText>
        </w:r>
      </w:del>
      <w:ins w:id="34291" w:author="my_pc" w:date="2026-07-06T23:24:00Z" w16du:dateUtc="2026-07-06T22:24:00Z">
        <w:r w:rsidR="00716B5F" w:rsidRPr="00667B88">
          <w:rPr>
            <w:rFonts w:ascii="Times New Roman" w:hAnsi="Times New Roman" w:cs="Times New Roman"/>
            <w:sz w:val="24"/>
            <w:szCs w:val="24"/>
            <w:rPrChange w:id="34292" w:author="my_pc" w:date="2026-07-07T13:49:00Z" w16du:dateUtc="2026-07-07T12:49:00Z">
              <w:rPr>
                <w:rFonts w:asciiTheme="majorBidi" w:hAnsiTheme="majorBidi" w:cs="Times New Roman"/>
                <w:sz w:val="24"/>
                <w:szCs w:val="24"/>
              </w:rPr>
            </w:rPrChange>
          </w:rPr>
          <w:t xml:space="preserve"> </w:t>
        </w:r>
      </w:ins>
      <w:ins w:id="34293" w:author="my_pc" w:date="2026-07-06T01:10:00Z" w16du:dateUtc="2026-07-06T00:10:00Z">
        <w:r w:rsidR="001F0AE0" w:rsidRPr="00667B88">
          <w:rPr>
            <w:rFonts w:ascii="Times New Roman" w:hAnsi="Times New Roman" w:cs="Times New Roman"/>
            <w:sz w:val="24"/>
            <w:szCs w:val="24"/>
            <w:rPrChange w:id="34294" w:author="my_pc" w:date="2026-07-07T13:49:00Z" w16du:dateUtc="2026-07-07T12:49:00Z">
              <w:rPr>
                <w:rFonts w:asciiTheme="majorBidi" w:hAnsiTheme="majorBidi" w:cs="Times New Roman"/>
                <w:sz w:val="24"/>
                <w:szCs w:val="24"/>
                <w:lang w:val="en-GB"/>
              </w:rPr>
            </w:rPrChange>
          </w:rPr>
          <w:t>and</w:t>
        </w:r>
      </w:ins>
      <w:ins w:id="34295" w:author="my_pc" w:date="2026-07-06T23:24:00Z" w16du:dateUtc="2026-07-06T22:24:00Z">
        <w:r w:rsidR="00716B5F" w:rsidRPr="00667B88">
          <w:rPr>
            <w:rFonts w:ascii="Times New Roman" w:hAnsi="Times New Roman" w:cs="Times New Roman"/>
            <w:sz w:val="24"/>
            <w:szCs w:val="24"/>
            <w:rPrChange w:id="34296"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4297" w:author="my_pc" w:date="2026-07-07T13:49:00Z" w16du:dateUtc="2026-07-07T12:49:00Z">
            <w:rPr>
              <w:rFonts w:asciiTheme="majorBidi" w:hAnsiTheme="majorBidi" w:cs="Times New Roman"/>
              <w:sz w:val="24"/>
              <w:szCs w:val="24"/>
              <w:lang w:val="en-GB"/>
            </w:rPr>
          </w:rPrChange>
        </w:rPr>
        <w:t>Taxman,</w:t>
      </w:r>
      <w:del w:id="34298" w:author="my_pc" w:date="2026-07-06T23:24:00Z" w16du:dateUtc="2026-07-06T22:24:00Z">
        <w:r w:rsidRPr="00667B88" w:rsidDel="00716B5F">
          <w:rPr>
            <w:rFonts w:ascii="Times New Roman" w:hAnsi="Times New Roman" w:cs="Times New Roman"/>
            <w:sz w:val="24"/>
            <w:szCs w:val="24"/>
            <w:rPrChange w:id="34299" w:author="my_pc" w:date="2026-07-07T13:49:00Z" w16du:dateUtc="2026-07-07T12:49:00Z">
              <w:rPr>
                <w:rFonts w:asciiTheme="majorBidi" w:hAnsiTheme="majorBidi" w:cs="Times New Roman"/>
                <w:sz w:val="24"/>
                <w:szCs w:val="24"/>
                <w:lang w:val="en-GB"/>
              </w:rPr>
            </w:rPrChange>
          </w:rPr>
          <w:delText xml:space="preserve"> </w:delText>
        </w:r>
      </w:del>
      <w:ins w:id="34300" w:author="my_pc" w:date="2026-07-06T23:24:00Z" w16du:dateUtc="2026-07-06T22:24:00Z">
        <w:r w:rsidR="00716B5F" w:rsidRPr="00667B88">
          <w:rPr>
            <w:rFonts w:ascii="Times New Roman" w:hAnsi="Times New Roman" w:cs="Times New Roman"/>
            <w:sz w:val="24"/>
            <w:szCs w:val="24"/>
            <w:rPrChange w:id="34301"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4302" w:author="my_pc" w:date="2026-07-07T13:49:00Z" w16du:dateUtc="2026-07-07T12:49:00Z">
            <w:rPr>
              <w:rFonts w:asciiTheme="majorBidi" w:hAnsiTheme="majorBidi" w:cs="Times New Roman"/>
              <w:sz w:val="24"/>
              <w:szCs w:val="24"/>
              <w:lang w:val="en-GB"/>
            </w:rPr>
          </w:rPrChange>
        </w:rPr>
        <w:t>F.</w:t>
      </w:r>
      <w:del w:id="34303" w:author="my_pc" w:date="2026-07-06T23:24:00Z" w16du:dateUtc="2026-07-06T22:24:00Z">
        <w:r w:rsidRPr="00667B88" w:rsidDel="00716B5F">
          <w:rPr>
            <w:rFonts w:ascii="Times New Roman" w:hAnsi="Times New Roman" w:cs="Times New Roman"/>
            <w:sz w:val="24"/>
            <w:szCs w:val="24"/>
            <w:rPrChange w:id="34304" w:author="my_pc" w:date="2026-07-07T13:49:00Z" w16du:dateUtc="2026-07-07T12:49:00Z">
              <w:rPr>
                <w:rFonts w:asciiTheme="majorBidi" w:hAnsiTheme="majorBidi" w:cs="Times New Roman"/>
                <w:sz w:val="24"/>
                <w:szCs w:val="24"/>
                <w:lang w:val="en-GB"/>
              </w:rPr>
            </w:rPrChange>
          </w:rPr>
          <w:delText xml:space="preserve"> </w:delText>
        </w:r>
      </w:del>
      <w:ins w:id="34305" w:author="my_pc" w:date="2026-07-06T23:24:00Z" w16du:dateUtc="2026-07-06T22:24:00Z">
        <w:r w:rsidR="00716B5F" w:rsidRPr="00667B88">
          <w:rPr>
            <w:rFonts w:ascii="Times New Roman" w:hAnsi="Times New Roman" w:cs="Times New Roman"/>
            <w:sz w:val="24"/>
            <w:szCs w:val="24"/>
            <w:rPrChange w:id="34306"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4307" w:author="my_pc" w:date="2026-07-07T13:49:00Z" w16du:dateUtc="2026-07-07T12:49:00Z">
            <w:rPr>
              <w:rFonts w:asciiTheme="majorBidi" w:hAnsiTheme="majorBidi" w:cs="Times New Roman"/>
              <w:sz w:val="24"/>
              <w:szCs w:val="24"/>
              <w:lang w:val="en-GB"/>
            </w:rPr>
          </w:rPrChange>
        </w:rPr>
        <w:t>S.</w:t>
      </w:r>
      <w:del w:id="34308" w:author="my_pc" w:date="2026-07-06T23:24:00Z" w16du:dateUtc="2026-07-06T22:24:00Z">
        <w:r w:rsidRPr="00667B88" w:rsidDel="00716B5F">
          <w:rPr>
            <w:rFonts w:ascii="Times New Roman" w:hAnsi="Times New Roman" w:cs="Times New Roman"/>
            <w:sz w:val="24"/>
            <w:szCs w:val="24"/>
            <w:rPrChange w:id="34309" w:author="my_pc" w:date="2026-07-07T13:49:00Z" w16du:dateUtc="2026-07-07T12:49:00Z">
              <w:rPr>
                <w:rFonts w:asciiTheme="majorBidi" w:hAnsiTheme="majorBidi" w:cs="Times New Roman"/>
                <w:sz w:val="24"/>
                <w:szCs w:val="24"/>
                <w:lang w:val="en-GB"/>
              </w:rPr>
            </w:rPrChange>
          </w:rPr>
          <w:delText xml:space="preserve"> </w:delText>
        </w:r>
      </w:del>
      <w:ins w:id="34310" w:author="my_pc" w:date="2026-07-06T23:24:00Z" w16du:dateUtc="2026-07-06T22:24:00Z">
        <w:r w:rsidR="00716B5F" w:rsidRPr="00667B88">
          <w:rPr>
            <w:rFonts w:ascii="Times New Roman" w:hAnsi="Times New Roman" w:cs="Times New Roman"/>
            <w:sz w:val="24"/>
            <w:szCs w:val="24"/>
            <w:rPrChange w:id="34311"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4312" w:author="my_pc" w:date="2026-07-07T13:49:00Z" w16du:dateUtc="2026-07-07T12:49:00Z">
            <w:rPr>
              <w:rFonts w:asciiTheme="majorBidi" w:hAnsiTheme="majorBidi" w:cs="Times New Roman"/>
              <w:sz w:val="24"/>
              <w:szCs w:val="24"/>
              <w:lang w:val="en-GB"/>
            </w:rPr>
          </w:rPrChange>
        </w:rPr>
        <w:t>(2018)</w:t>
      </w:r>
      <w:ins w:id="34313" w:author="my_pc" w:date="2026-07-06T22:53:00Z" w16du:dateUtc="2026-07-06T21:53:00Z">
        <w:r w:rsidR="00DC084B" w:rsidRPr="00667B88">
          <w:rPr>
            <w:rFonts w:ascii="Times New Roman" w:hAnsi="Times New Roman" w:cs="Times New Roman"/>
            <w:sz w:val="24"/>
            <w:szCs w:val="24"/>
            <w:rPrChange w:id="34314" w:author="my_pc" w:date="2026-07-07T13:49:00Z" w16du:dateUtc="2026-07-07T12:49:00Z">
              <w:rPr>
                <w:rFonts w:asciiTheme="majorBidi" w:hAnsiTheme="majorBidi" w:cs="Times New Roman"/>
                <w:sz w:val="24"/>
                <w:szCs w:val="24"/>
              </w:rPr>
            </w:rPrChange>
          </w:rPr>
          <w:t>,</w:t>
        </w:r>
      </w:ins>
      <w:del w:id="34315" w:author="my_pc" w:date="2026-07-06T22:53:00Z" w16du:dateUtc="2026-07-06T21:53:00Z">
        <w:r w:rsidRPr="00667B88" w:rsidDel="00DC084B">
          <w:rPr>
            <w:rFonts w:ascii="Times New Roman" w:hAnsi="Times New Roman" w:cs="Times New Roman"/>
            <w:sz w:val="24"/>
            <w:szCs w:val="24"/>
            <w:rPrChange w:id="34316" w:author="my_pc" w:date="2026-07-07T13:49:00Z" w16du:dateUtc="2026-07-07T12:49:00Z">
              <w:rPr>
                <w:rFonts w:asciiTheme="majorBidi" w:hAnsiTheme="majorBidi" w:cs="Times New Roman"/>
                <w:sz w:val="24"/>
                <w:szCs w:val="24"/>
                <w:lang w:val="en-GB"/>
              </w:rPr>
            </w:rPrChange>
          </w:rPr>
          <w:delText>.</w:delText>
        </w:r>
      </w:del>
      <w:del w:id="34317" w:author="my_pc" w:date="2026-07-06T23:24:00Z" w16du:dateUtc="2026-07-06T22:24:00Z">
        <w:r w:rsidRPr="00667B88" w:rsidDel="00716B5F">
          <w:rPr>
            <w:rFonts w:ascii="Times New Roman" w:hAnsi="Times New Roman" w:cs="Times New Roman"/>
            <w:sz w:val="24"/>
            <w:szCs w:val="24"/>
            <w:rPrChange w:id="34318" w:author="my_pc" w:date="2026-07-07T13:49:00Z" w16du:dateUtc="2026-07-07T12:49:00Z">
              <w:rPr>
                <w:rFonts w:asciiTheme="majorBidi" w:hAnsiTheme="majorBidi" w:cs="Times New Roman"/>
                <w:sz w:val="24"/>
                <w:szCs w:val="24"/>
                <w:lang w:val="en-GB"/>
              </w:rPr>
            </w:rPrChange>
          </w:rPr>
          <w:delText xml:space="preserve"> </w:delText>
        </w:r>
      </w:del>
      <w:ins w:id="34319" w:author="my_pc" w:date="2026-07-06T23:24:00Z" w16du:dateUtc="2026-07-06T22:24:00Z">
        <w:r w:rsidR="00716B5F" w:rsidRPr="00667B88">
          <w:rPr>
            <w:rFonts w:ascii="Times New Roman" w:hAnsi="Times New Roman" w:cs="Times New Roman"/>
            <w:sz w:val="24"/>
            <w:szCs w:val="24"/>
            <w:rPrChange w:id="34320" w:author="my_pc" w:date="2026-07-07T13:49:00Z" w16du:dateUtc="2026-07-07T12:49:00Z">
              <w:rPr>
                <w:rFonts w:asciiTheme="majorBidi" w:hAnsiTheme="majorBidi" w:cs="Times New Roman"/>
                <w:sz w:val="24"/>
                <w:szCs w:val="24"/>
              </w:rPr>
            </w:rPrChange>
          </w:rPr>
          <w:t xml:space="preserve"> </w:t>
        </w:r>
      </w:ins>
      <w:ins w:id="34321" w:author="my_pc" w:date="2026-07-06T22:53:00Z" w16du:dateUtc="2026-07-06T21:53:00Z">
        <w:r w:rsidR="00DC084B" w:rsidRPr="00667B88">
          <w:rPr>
            <w:rFonts w:ascii="Times New Roman" w:hAnsi="Times New Roman" w:cs="Times New Roman"/>
            <w:sz w:val="24"/>
            <w:szCs w:val="24"/>
            <w:rPrChange w:id="34322" w:author="my_pc" w:date="2026-07-07T13:49:00Z" w16du:dateUtc="2026-07-07T12:49:00Z">
              <w:rPr>
                <w:rFonts w:asciiTheme="majorBidi" w:hAnsiTheme="majorBidi" w:cs="Times New Roman"/>
                <w:sz w:val="24"/>
                <w:szCs w:val="24"/>
              </w:rPr>
            </w:rPrChange>
          </w:rPr>
          <w:t>‘</w:t>
        </w:r>
      </w:ins>
      <w:r w:rsidRPr="00667B88">
        <w:rPr>
          <w:rFonts w:ascii="Times New Roman" w:hAnsi="Times New Roman" w:cs="Times New Roman"/>
          <w:sz w:val="24"/>
          <w:szCs w:val="24"/>
          <w:rPrChange w:id="34323" w:author="my_pc" w:date="2026-07-07T13:49:00Z" w16du:dateUtc="2026-07-07T12:49:00Z">
            <w:rPr>
              <w:rFonts w:asciiTheme="majorBidi" w:hAnsiTheme="majorBidi" w:cs="Times New Roman"/>
              <w:sz w:val="24"/>
              <w:szCs w:val="24"/>
              <w:lang w:val="en-GB"/>
            </w:rPr>
          </w:rPrChange>
        </w:rPr>
        <w:t>Are</w:t>
      </w:r>
      <w:del w:id="34324" w:author="my_pc" w:date="2026-07-06T23:24:00Z" w16du:dateUtc="2026-07-06T22:24:00Z">
        <w:r w:rsidRPr="00667B88" w:rsidDel="00716B5F">
          <w:rPr>
            <w:rFonts w:ascii="Times New Roman" w:hAnsi="Times New Roman" w:cs="Times New Roman"/>
            <w:sz w:val="24"/>
            <w:szCs w:val="24"/>
            <w:rPrChange w:id="34325" w:author="my_pc" w:date="2026-07-07T13:49:00Z" w16du:dateUtc="2026-07-07T12:49:00Z">
              <w:rPr>
                <w:rFonts w:asciiTheme="majorBidi" w:hAnsiTheme="majorBidi" w:cs="Times New Roman"/>
                <w:sz w:val="24"/>
                <w:szCs w:val="24"/>
                <w:lang w:val="en-GB"/>
              </w:rPr>
            </w:rPrChange>
          </w:rPr>
          <w:delText xml:space="preserve"> </w:delText>
        </w:r>
      </w:del>
      <w:ins w:id="34326" w:author="my_pc" w:date="2026-07-06T23:24:00Z" w16du:dateUtc="2026-07-06T22:24:00Z">
        <w:r w:rsidR="00716B5F" w:rsidRPr="00667B88">
          <w:rPr>
            <w:rFonts w:ascii="Times New Roman" w:hAnsi="Times New Roman" w:cs="Times New Roman"/>
            <w:sz w:val="24"/>
            <w:szCs w:val="24"/>
            <w:rPrChange w:id="34327" w:author="my_pc" w:date="2026-07-07T13:49:00Z" w16du:dateUtc="2026-07-07T12:49:00Z">
              <w:rPr>
                <w:rFonts w:asciiTheme="majorBidi" w:hAnsiTheme="majorBidi" w:cs="Times New Roman"/>
                <w:sz w:val="24"/>
                <w:szCs w:val="24"/>
              </w:rPr>
            </w:rPrChange>
          </w:rPr>
          <w:t xml:space="preserve"> </w:t>
        </w:r>
      </w:ins>
      <w:r w:rsidR="00DC084B" w:rsidRPr="00667B88">
        <w:rPr>
          <w:rFonts w:ascii="Times New Roman" w:hAnsi="Times New Roman" w:cs="Times New Roman"/>
          <w:sz w:val="24"/>
          <w:szCs w:val="24"/>
          <w:rPrChange w:id="34328" w:author="my_pc" w:date="2026-07-07T13:49:00Z" w16du:dateUtc="2026-07-07T12:49:00Z">
            <w:rPr>
              <w:rFonts w:asciiTheme="majorBidi" w:hAnsiTheme="majorBidi" w:cs="Times New Roman"/>
              <w:sz w:val="24"/>
              <w:szCs w:val="24"/>
            </w:rPr>
          </w:rPrChange>
        </w:rPr>
        <w:t>Supervision</w:t>
      </w:r>
      <w:del w:id="34329" w:author="my_pc" w:date="2026-07-06T23:24:00Z" w16du:dateUtc="2026-07-06T22:24:00Z">
        <w:r w:rsidR="00DC084B" w:rsidRPr="00667B88" w:rsidDel="00716B5F">
          <w:rPr>
            <w:rFonts w:ascii="Times New Roman" w:hAnsi="Times New Roman" w:cs="Times New Roman"/>
            <w:sz w:val="24"/>
            <w:szCs w:val="24"/>
            <w:rPrChange w:id="34330" w:author="my_pc" w:date="2026-07-07T13:49:00Z" w16du:dateUtc="2026-07-07T12:49:00Z">
              <w:rPr>
                <w:rFonts w:asciiTheme="majorBidi" w:hAnsiTheme="majorBidi" w:cs="Times New Roman"/>
                <w:sz w:val="24"/>
                <w:szCs w:val="24"/>
              </w:rPr>
            </w:rPrChange>
          </w:rPr>
          <w:delText xml:space="preserve"> </w:delText>
        </w:r>
      </w:del>
      <w:ins w:id="34331" w:author="my_pc" w:date="2026-07-06T23:24:00Z" w16du:dateUtc="2026-07-06T22:24:00Z">
        <w:r w:rsidR="00716B5F" w:rsidRPr="00667B88">
          <w:rPr>
            <w:rFonts w:ascii="Times New Roman" w:hAnsi="Times New Roman" w:cs="Times New Roman"/>
            <w:sz w:val="24"/>
            <w:szCs w:val="24"/>
            <w:rPrChange w:id="34332" w:author="my_pc" w:date="2026-07-07T13:49:00Z" w16du:dateUtc="2026-07-07T12:49:00Z">
              <w:rPr>
                <w:rFonts w:asciiTheme="majorBidi" w:hAnsiTheme="majorBidi" w:cs="Times New Roman"/>
                <w:sz w:val="24"/>
                <w:szCs w:val="24"/>
              </w:rPr>
            </w:rPrChange>
          </w:rPr>
          <w:t xml:space="preserve"> </w:t>
        </w:r>
      </w:ins>
      <w:r w:rsidR="00DC084B" w:rsidRPr="00667B88">
        <w:rPr>
          <w:rFonts w:ascii="Times New Roman" w:hAnsi="Times New Roman" w:cs="Times New Roman"/>
          <w:sz w:val="24"/>
          <w:szCs w:val="24"/>
          <w:rPrChange w:id="34333" w:author="my_pc" w:date="2026-07-07T13:49:00Z" w16du:dateUtc="2026-07-07T12:49:00Z">
            <w:rPr>
              <w:rFonts w:asciiTheme="majorBidi" w:hAnsiTheme="majorBidi" w:cs="Times New Roman"/>
              <w:sz w:val="24"/>
              <w:szCs w:val="24"/>
            </w:rPr>
          </w:rPrChange>
        </w:rPr>
        <w:t>Practices</w:t>
      </w:r>
      <w:del w:id="34334" w:author="my_pc" w:date="2026-07-06T23:24:00Z" w16du:dateUtc="2026-07-06T22:24:00Z">
        <w:r w:rsidR="00DC084B" w:rsidRPr="00667B88" w:rsidDel="00716B5F">
          <w:rPr>
            <w:rFonts w:ascii="Times New Roman" w:hAnsi="Times New Roman" w:cs="Times New Roman"/>
            <w:sz w:val="24"/>
            <w:szCs w:val="24"/>
            <w:rPrChange w:id="34335" w:author="my_pc" w:date="2026-07-07T13:49:00Z" w16du:dateUtc="2026-07-07T12:49:00Z">
              <w:rPr>
                <w:rFonts w:asciiTheme="majorBidi" w:hAnsiTheme="majorBidi" w:cs="Times New Roman"/>
                <w:sz w:val="24"/>
                <w:szCs w:val="24"/>
              </w:rPr>
            </w:rPrChange>
          </w:rPr>
          <w:delText xml:space="preserve"> </w:delText>
        </w:r>
      </w:del>
      <w:ins w:id="34336" w:author="my_pc" w:date="2026-07-06T23:24:00Z" w16du:dateUtc="2026-07-06T22:24:00Z">
        <w:r w:rsidR="00716B5F" w:rsidRPr="00667B88">
          <w:rPr>
            <w:rFonts w:ascii="Times New Roman" w:hAnsi="Times New Roman" w:cs="Times New Roman"/>
            <w:sz w:val="24"/>
            <w:szCs w:val="24"/>
            <w:rPrChange w:id="34337" w:author="my_pc" w:date="2026-07-07T13:49:00Z" w16du:dateUtc="2026-07-07T12:49:00Z">
              <w:rPr>
                <w:rFonts w:asciiTheme="majorBidi" w:hAnsiTheme="majorBidi" w:cs="Times New Roman"/>
                <w:sz w:val="24"/>
                <w:szCs w:val="24"/>
              </w:rPr>
            </w:rPrChange>
          </w:rPr>
          <w:t xml:space="preserve"> </w:t>
        </w:r>
      </w:ins>
      <w:r w:rsidR="00DC084B" w:rsidRPr="00667B88">
        <w:rPr>
          <w:rFonts w:ascii="Times New Roman" w:hAnsi="Times New Roman" w:cs="Times New Roman"/>
          <w:sz w:val="24"/>
          <w:szCs w:val="24"/>
          <w:rPrChange w:id="34338" w:author="my_pc" w:date="2026-07-07T13:49:00Z" w16du:dateUtc="2026-07-07T12:49:00Z">
            <w:rPr>
              <w:rFonts w:asciiTheme="majorBidi" w:hAnsiTheme="majorBidi" w:cs="Times New Roman"/>
              <w:sz w:val="24"/>
              <w:szCs w:val="24"/>
            </w:rPr>
          </w:rPrChange>
        </w:rPr>
        <w:t>Procedurally</w:t>
      </w:r>
      <w:del w:id="34339" w:author="my_pc" w:date="2026-07-06T23:24:00Z" w16du:dateUtc="2026-07-06T22:24:00Z">
        <w:r w:rsidR="00DC084B" w:rsidRPr="00667B88" w:rsidDel="00716B5F">
          <w:rPr>
            <w:rFonts w:ascii="Times New Roman" w:hAnsi="Times New Roman" w:cs="Times New Roman"/>
            <w:sz w:val="24"/>
            <w:szCs w:val="24"/>
            <w:rPrChange w:id="34340" w:author="my_pc" w:date="2026-07-07T13:49:00Z" w16du:dateUtc="2026-07-07T12:49:00Z">
              <w:rPr>
                <w:rFonts w:asciiTheme="majorBidi" w:hAnsiTheme="majorBidi" w:cs="Times New Roman"/>
                <w:sz w:val="24"/>
                <w:szCs w:val="24"/>
              </w:rPr>
            </w:rPrChange>
          </w:rPr>
          <w:delText xml:space="preserve"> </w:delText>
        </w:r>
      </w:del>
      <w:ins w:id="34341" w:author="my_pc" w:date="2026-07-06T23:24:00Z" w16du:dateUtc="2026-07-06T22:24:00Z">
        <w:r w:rsidR="00716B5F" w:rsidRPr="00667B88">
          <w:rPr>
            <w:rFonts w:ascii="Times New Roman" w:hAnsi="Times New Roman" w:cs="Times New Roman"/>
            <w:sz w:val="24"/>
            <w:szCs w:val="24"/>
            <w:rPrChange w:id="34342" w:author="my_pc" w:date="2026-07-07T13:49:00Z" w16du:dateUtc="2026-07-07T12:49:00Z">
              <w:rPr>
                <w:rFonts w:asciiTheme="majorBidi" w:hAnsiTheme="majorBidi" w:cs="Times New Roman"/>
                <w:sz w:val="24"/>
                <w:szCs w:val="24"/>
              </w:rPr>
            </w:rPrChange>
          </w:rPr>
          <w:t xml:space="preserve"> </w:t>
        </w:r>
      </w:ins>
      <w:r w:rsidR="00DC084B" w:rsidRPr="00667B88">
        <w:rPr>
          <w:rFonts w:ascii="Times New Roman" w:hAnsi="Times New Roman" w:cs="Times New Roman"/>
          <w:sz w:val="24"/>
          <w:szCs w:val="24"/>
          <w:rPrChange w:id="34343" w:author="my_pc" w:date="2026-07-07T13:49:00Z" w16du:dateUtc="2026-07-07T12:49:00Z">
            <w:rPr>
              <w:rFonts w:asciiTheme="majorBidi" w:hAnsiTheme="majorBidi" w:cs="Times New Roman"/>
              <w:sz w:val="24"/>
              <w:szCs w:val="24"/>
            </w:rPr>
          </w:rPrChange>
        </w:rPr>
        <w:t>Fair?</w:t>
      </w:r>
      <w:ins w:id="34344" w:author="my_pc" w:date="2026-07-06T23:24:00Z" w16du:dateUtc="2026-07-06T22:24:00Z">
        <w:r w:rsidR="00716B5F" w:rsidRPr="00667B88">
          <w:rPr>
            <w:rFonts w:ascii="Times New Roman" w:hAnsi="Times New Roman" w:cs="Times New Roman"/>
            <w:sz w:val="24"/>
            <w:szCs w:val="24"/>
            <w:rPrChange w:id="34345" w:author="my_pc" w:date="2026-07-07T13:49:00Z" w16du:dateUtc="2026-07-07T12:49:00Z">
              <w:rPr>
                <w:rFonts w:asciiTheme="majorBidi" w:hAnsiTheme="majorBidi" w:cs="Times New Roman"/>
                <w:sz w:val="24"/>
                <w:szCs w:val="24"/>
              </w:rPr>
            </w:rPrChange>
          </w:rPr>
          <w:t xml:space="preserve"> </w:t>
        </w:r>
      </w:ins>
      <w:del w:id="34346" w:author="my_pc" w:date="2026-07-06T22:43:00Z" w16du:dateUtc="2026-07-06T21:43:00Z">
        <w:r w:rsidRPr="00667B88" w:rsidDel="00E37B80">
          <w:rPr>
            <w:rFonts w:ascii="Times New Roman" w:hAnsi="Times New Roman" w:cs="Times New Roman"/>
            <w:sz w:val="24"/>
            <w:szCs w:val="24"/>
            <w:rPrChange w:id="34347" w:author="my_pc" w:date="2026-07-07T13:49:00Z" w16du:dateUtc="2026-07-07T12:49:00Z">
              <w:rPr>
                <w:rFonts w:asciiTheme="majorBidi" w:hAnsiTheme="majorBidi" w:cs="Times New Roman"/>
                <w:sz w:val="24"/>
                <w:szCs w:val="24"/>
                <w:lang w:val="en-GB"/>
              </w:rPr>
            </w:rPrChange>
          </w:rPr>
          <w:delText xml:space="preserve"> </w:delText>
        </w:r>
      </w:del>
    </w:p>
    <w:p w14:paraId="526346F0" w14:textId="48F9E29E" w:rsidR="00F915E7" w:rsidRPr="00667B88" w:rsidRDefault="00F915E7" w:rsidP="00667B88">
      <w:pPr>
        <w:suppressAutoHyphens/>
        <w:bidi w:val="0"/>
        <w:spacing w:line="480" w:lineRule="auto"/>
        <w:ind w:left="720" w:hanging="720"/>
        <w:contextualSpacing/>
        <w:jc w:val="both"/>
        <w:rPr>
          <w:rFonts w:ascii="Times New Roman" w:hAnsi="Times New Roman" w:cs="Times New Roman"/>
          <w:sz w:val="24"/>
          <w:szCs w:val="24"/>
          <w:rPrChange w:id="34348" w:author="my_pc" w:date="2026-07-07T13:49:00Z" w16du:dateUtc="2026-07-07T12:49:00Z">
            <w:rPr>
              <w:rFonts w:asciiTheme="majorBidi" w:hAnsiTheme="majorBidi" w:cs="Times New Roman"/>
              <w:sz w:val="24"/>
              <w:szCs w:val="24"/>
              <w:lang w:val="en-GB"/>
            </w:rPr>
          </w:rPrChange>
        </w:rPr>
        <w:pPrChange w:id="34349" w:author="my_pc" w:date="2026-07-07T13:49:00Z" w16du:dateUtc="2026-07-07T12:49:00Z">
          <w:pPr>
            <w:bidi w:val="0"/>
            <w:spacing w:line="480" w:lineRule="auto"/>
            <w:ind w:left="720" w:hanging="720"/>
            <w:jc w:val="both"/>
          </w:pPr>
        </w:pPrChange>
      </w:pPr>
      <w:del w:id="34350" w:author="my_pc" w:date="2026-07-06T00:27:00Z" w16du:dateUtc="2026-07-05T23:27:00Z">
        <w:r w:rsidRPr="00667B88" w:rsidDel="003B24B1">
          <w:rPr>
            <w:rFonts w:ascii="Times New Roman" w:hAnsi="Times New Roman" w:cs="Times New Roman"/>
            <w:sz w:val="24"/>
            <w:szCs w:val="24"/>
            <w:rPrChange w:id="34351" w:author="my_pc" w:date="2026-07-07T13:49:00Z" w16du:dateUtc="2026-07-07T12:49:00Z">
              <w:rPr>
                <w:rFonts w:asciiTheme="majorBidi" w:hAnsiTheme="majorBidi" w:cs="Times New Roman"/>
                <w:sz w:val="24"/>
                <w:szCs w:val="24"/>
                <w:lang w:val="en-GB"/>
              </w:rPr>
            </w:rPrChange>
          </w:rPr>
          <w:delText xml:space="preserve">            </w:delText>
        </w:r>
      </w:del>
      <w:r w:rsidR="00DC084B" w:rsidRPr="00667B88">
        <w:rPr>
          <w:rFonts w:ascii="Times New Roman" w:hAnsi="Times New Roman" w:cs="Times New Roman"/>
          <w:sz w:val="24"/>
          <w:szCs w:val="24"/>
          <w:rPrChange w:id="34352" w:author="my_pc" w:date="2026-07-07T13:49:00Z" w16du:dateUtc="2026-07-07T12:49:00Z">
            <w:rPr>
              <w:rFonts w:asciiTheme="majorBidi" w:hAnsiTheme="majorBidi" w:cs="Times New Roman"/>
              <w:sz w:val="24"/>
              <w:szCs w:val="24"/>
            </w:rPr>
          </w:rPrChange>
        </w:rPr>
        <w:t>Development</w:t>
      </w:r>
      <w:del w:id="34353" w:author="my_pc" w:date="2026-07-06T23:24:00Z" w16du:dateUtc="2026-07-06T22:24:00Z">
        <w:r w:rsidR="00DC084B" w:rsidRPr="00667B88" w:rsidDel="00716B5F">
          <w:rPr>
            <w:rFonts w:ascii="Times New Roman" w:hAnsi="Times New Roman" w:cs="Times New Roman"/>
            <w:sz w:val="24"/>
            <w:szCs w:val="24"/>
            <w:rPrChange w:id="34354" w:author="my_pc" w:date="2026-07-07T13:49:00Z" w16du:dateUtc="2026-07-07T12:49:00Z">
              <w:rPr>
                <w:rFonts w:asciiTheme="majorBidi" w:hAnsiTheme="majorBidi" w:cs="Times New Roman"/>
                <w:sz w:val="24"/>
                <w:szCs w:val="24"/>
              </w:rPr>
            </w:rPrChange>
          </w:rPr>
          <w:delText xml:space="preserve"> </w:delText>
        </w:r>
      </w:del>
      <w:ins w:id="34355" w:author="my_pc" w:date="2026-07-06T23:24:00Z" w16du:dateUtc="2026-07-06T22:24:00Z">
        <w:r w:rsidR="00716B5F" w:rsidRPr="00667B88">
          <w:rPr>
            <w:rFonts w:ascii="Times New Roman" w:hAnsi="Times New Roman" w:cs="Times New Roman"/>
            <w:sz w:val="24"/>
            <w:szCs w:val="24"/>
            <w:rPrChange w:id="34356" w:author="my_pc" w:date="2026-07-07T13:49:00Z" w16du:dateUtc="2026-07-07T12:49:00Z">
              <w:rPr>
                <w:rFonts w:asciiTheme="majorBidi" w:hAnsiTheme="majorBidi" w:cs="Times New Roman"/>
                <w:sz w:val="24"/>
                <w:szCs w:val="24"/>
              </w:rPr>
            </w:rPrChange>
          </w:rPr>
          <w:t xml:space="preserve"> </w:t>
        </w:r>
      </w:ins>
      <w:del w:id="34357" w:author="my_pc" w:date="2026-07-06T22:54:00Z" w16du:dateUtc="2026-07-06T21:54:00Z">
        <w:r w:rsidR="00DC084B" w:rsidRPr="00667B88" w:rsidDel="00DC084B">
          <w:rPr>
            <w:rFonts w:ascii="Times New Roman" w:hAnsi="Times New Roman" w:cs="Times New Roman"/>
            <w:sz w:val="24"/>
            <w:szCs w:val="24"/>
            <w:rPrChange w:id="34358" w:author="my_pc" w:date="2026-07-07T13:49:00Z" w16du:dateUtc="2026-07-07T12:49:00Z">
              <w:rPr>
                <w:rFonts w:asciiTheme="majorBidi" w:hAnsiTheme="majorBidi" w:cs="Times New Roman"/>
                <w:sz w:val="24"/>
                <w:szCs w:val="24"/>
              </w:rPr>
            </w:rPrChange>
          </w:rPr>
          <w:delText xml:space="preserve">And </w:delText>
        </w:r>
      </w:del>
      <w:ins w:id="34359" w:author="my_pc" w:date="2026-07-06T22:54:00Z" w16du:dateUtc="2026-07-06T21:54:00Z">
        <w:r w:rsidR="00DC084B" w:rsidRPr="00667B88">
          <w:rPr>
            <w:rFonts w:ascii="Times New Roman" w:hAnsi="Times New Roman" w:cs="Times New Roman"/>
            <w:sz w:val="24"/>
            <w:szCs w:val="24"/>
            <w:rPrChange w:id="34360" w:author="my_pc" w:date="2026-07-07T13:49:00Z" w16du:dateUtc="2026-07-07T12:49:00Z">
              <w:rPr>
                <w:rFonts w:asciiTheme="majorBidi" w:hAnsiTheme="majorBidi" w:cs="Times New Roman"/>
                <w:sz w:val="24"/>
                <w:szCs w:val="24"/>
              </w:rPr>
            </w:rPrChange>
          </w:rPr>
          <w:t>and</w:t>
        </w:r>
      </w:ins>
      <w:ins w:id="34361" w:author="my_pc" w:date="2026-07-06T23:24:00Z" w16du:dateUtc="2026-07-06T22:24:00Z">
        <w:r w:rsidR="00716B5F" w:rsidRPr="00667B88">
          <w:rPr>
            <w:rFonts w:ascii="Times New Roman" w:hAnsi="Times New Roman" w:cs="Times New Roman"/>
            <w:sz w:val="24"/>
            <w:szCs w:val="24"/>
            <w:rPrChange w:id="34362" w:author="my_pc" w:date="2026-07-07T13:49:00Z" w16du:dateUtc="2026-07-07T12:49:00Z">
              <w:rPr>
                <w:rFonts w:asciiTheme="majorBidi" w:hAnsiTheme="majorBidi" w:cs="Times New Roman"/>
                <w:sz w:val="24"/>
                <w:szCs w:val="24"/>
              </w:rPr>
            </w:rPrChange>
          </w:rPr>
          <w:t xml:space="preserve"> </w:t>
        </w:r>
      </w:ins>
      <w:r w:rsidR="00DC084B" w:rsidRPr="00667B88">
        <w:rPr>
          <w:rFonts w:ascii="Times New Roman" w:hAnsi="Times New Roman" w:cs="Times New Roman"/>
          <w:sz w:val="24"/>
          <w:szCs w:val="24"/>
          <w:rPrChange w:id="34363" w:author="my_pc" w:date="2026-07-07T13:49:00Z" w16du:dateUtc="2026-07-07T12:49:00Z">
            <w:rPr>
              <w:rFonts w:asciiTheme="majorBidi" w:hAnsiTheme="majorBidi" w:cs="Times New Roman"/>
              <w:sz w:val="24"/>
              <w:szCs w:val="24"/>
            </w:rPr>
          </w:rPrChange>
        </w:rPr>
        <w:t>Predictive</w:t>
      </w:r>
      <w:del w:id="34364" w:author="my_pc" w:date="2026-07-06T23:24:00Z" w16du:dateUtc="2026-07-06T22:24:00Z">
        <w:r w:rsidR="00DC084B" w:rsidRPr="00667B88" w:rsidDel="00716B5F">
          <w:rPr>
            <w:rFonts w:ascii="Times New Roman" w:hAnsi="Times New Roman" w:cs="Times New Roman"/>
            <w:sz w:val="24"/>
            <w:szCs w:val="24"/>
            <w:rPrChange w:id="34365" w:author="my_pc" w:date="2026-07-07T13:49:00Z" w16du:dateUtc="2026-07-07T12:49:00Z">
              <w:rPr>
                <w:rFonts w:asciiTheme="majorBidi" w:hAnsiTheme="majorBidi" w:cs="Times New Roman"/>
                <w:sz w:val="24"/>
                <w:szCs w:val="24"/>
              </w:rPr>
            </w:rPrChange>
          </w:rPr>
          <w:delText xml:space="preserve"> </w:delText>
        </w:r>
      </w:del>
      <w:ins w:id="34366" w:author="my_pc" w:date="2026-07-06T23:24:00Z" w16du:dateUtc="2026-07-06T22:24:00Z">
        <w:r w:rsidR="00716B5F" w:rsidRPr="00667B88">
          <w:rPr>
            <w:rFonts w:ascii="Times New Roman" w:hAnsi="Times New Roman" w:cs="Times New Roman"/>
            <w:sz w:val="24"/>
            <w:szCs w:val="24"/>
            <w:rPrChange w:id="34367" w:author="my_pc" w:date="2026-07-07T13:49:00Z" w16du:dateUtc="2026-07-07T12:49:00Z">
              <w:rPr>
                <w:rFonts w:asciiTheme="majorBidi" w:hAnsiTheme="majorBidi" w:cs="Times New Roman"/>
                <w:sz w:val="24"/>
                <w:szCs w:val="24"/>
              </w:rPr>
            </w:rPrChange>
          </w:rPr>
          <w:t xml:space="preserve"> </w:t>
        </w:r>
      </w:ins>
      <w:r w:rsidR="00DC084B" w:rsidRPr="00667B88">
        <w:rPr>
          <w:rFonts w:ascii="Times New Roman" w:hAnsi="Times New Roman" w:cs="Times New Roman"/>
          <w:sz w:val="24"/>
          <w:szCs w:val="24"/>
          <w:rPrChange w:id="34368" w:author="my_pc" w:date="2026-07-07T13:49:00Z" w16du:dateUtc="2026-07-07T12:49:00Z">
            <w:rPr>
              <w:rFonts w:asciiTheme="majorBidi" w:hAnsiTheme="majorBidi" w:cs="Times New Roman"/>
              <w:sz w:val="24"/>
              <w:szCs w:val="24"/>
            </w:rPr>
          </w:rPrChange>
        </w:rPr>
        <w:t>Utility</w:t>
      </w:r>
      <w:del w:id="34369" w:author="my_pc" w:date="2026-07-06T23:24:00Z" w16du:dateUtc="2026-07-06T22:24:00Z">
        <w:r w:rsidR="00DC084B" w:rsidRPr="00667B88" w:rsidDel="00716B5F">
          <w:rPr>
            <w:rFonts w:ascii="Times New Roman" w:hAnsi="Times New Roman" w:cs="Times New Roman"/>
            <w:sz w:val="24"/>
            <w:szCs w:val="24"/>
            <w:rPrChange w:id="34370" w:author="my_pc" w:date="2026-07-07T13:49:00Z" w16du:dateUtc="2026-07-07T12:49:00Z">
              <w:rPr>
                <w:rFonts w:asciiTheme="majorBidi" w:hAnsiTheme="majorBidi" w:cs="Times New Roman"/>
                <w:sz w:val="24"/>
                <w:szCs w:val="24"/>
              </w:rPr>
            </w:rPrChange>
          </w:rPr>
          <w:delText xml:space="preserve"> </w:delText>
        </w:r>
      </w:del>
      <w:ins w:id="34371" w:author="my_pc" w:date="2026-07-06T23:24:00Z" w16du:dateUtc="2026-07-06T22:24:00Z">
        <w:r w:rsidR="00716B5F" w:rsidRPr="00667B88">
          <w:rPr>
            <w:rFonts w:ascii="Times New Roman" w:hAnsi="Times New Roman" w:cs="Times New Roman"/>
            <w:sz w:val="24"/>
            <w:szCs w:val="24"/>
            <w:rPrChange w:id="34372" w:author="my_pc" w:date="2026-07-07T13:49:00Z" w16du:dateUtc="2026-07-07T12:49:00Z">
              <w:rPr>
                <w:rFonts w:asciiTheme="majorBidi" w:hAnsiTheme="majorBidi" w:cs="Times New Roman"/>
                <w:sz w:val="24"/>
                <w:szCs w:val="24"/>
              </w:rPr>
            </w:rPrChange>
          </w:rPr>
          <w:t xml:space="preserve"> </w:t>
        </w:r>
      </w:ins>
      <w:r w:rsidR="00DC084B" w:rsidRPr="00667B88">
        <w:rPr>
          <w:rFonts w:ascii="Times New Roman" w:hAnsi="Times New Roman" w:cs="Times New Roman"/>
          <w:sz w:val="24"/>
          <w:szCs w:val="24"/>
          <w:rPrChange w:id="34373" w:author="my_pc" w:date="2026-07-07T13:49:00Z" w16du:dateUtc="2026-07-07T12:49:00Z">
            <w:rPr>
              <w:rFonts w:asciiTheme="majorBidi" w:hAnsiTheme="majorBidi" w:cs="Times New Roman"/>
              <w:sz w:val="24"/>
              <w:szCs w:val="24"/>
            </w:rPr>
          </w:rPrChange>
        </w:rPr>
        <w:t>of</w:t>
      </w:r>
      <w:del w:id="34374" w:author="my_pc" w:date="2026-07-06T23:24:00Z" w16du:dateUtc="2026-07-06T22:24:00Z">
        <w:r w:rsidR="00DC084B" w:rsidRPr="00667B88" w:rsidDel="00716B5F">
          <w:rPr>
            <w:rFonts w:ascii="Times New Roman" w:hAnsi="Times New Roman" w:cs="Times New Roman"/>
            <w:sz w:val="24"/>
            <w:szCs w:val="24"/>
            <w:rPrChange w:id="34375" w:author="my_pc" w:date="2026-07-07T13:49:00Z" w16du:dateUtc="2026-07-07T12:49:00Z">
              <w:rPr>
                <w:rFonts w:asciiTheme="majorBidi" w:hAnsiTheme="majorBidi" w:cs="Times New Roman"/>
                <w:sz w:val="24"/>
                <w:szCs w:val="24"/>
              </w:rPr>
            </w:rPrChange>
          </w:rPr>
          <w:delText xml:space="preserve"> </w:delText>
        </w:r>
      </w:del>
      <w:ins w:id="34376" w:author="my_pc" w:date="2026-07-06T23:24:00Z" w16du:dateUtc="2026-07-06T22:24:00Z">
        <w:r w:rsidR="00716B5F" w:rsidRPr="00667B88">
          <w:rPr>
            <w:rFonts w:ascii="Times New Roman" w:hAnsi="Times New Roman" w:cs="Times New Roman"/>
            <w:sz w:val="24"/>
            <w:szCs w:val="24"/>
            <w:rPrChange w:id="34377" w:author="my_pc" w:date="2026-07-07T13:49:00Z" w16du:dateUtc="2026-07-07T12:49:00Z">
              <w:rPr>
                <w:rFonts w:asciiTheme="majorBidi" w:hAnsiTheme="majorBidi" w:cs="Times New Roman"/>
                <w:sz w:val="24"/>
                <w:szCs w:val="24"/>
              </w:rPr>
            </w:rPrChange>
          </w:rPr>
          <w:t xml:space="preserve"> </w:t>
        </w:r>
      </w:ins>
      <w:r w:rsidR="00DC084B" w:rsidRPr="00667B88">
        <w:rPr>
          <w:rFonts w:ascii="Times New Roman" w:hAnsi="Times New Roman" w:cs="Times New Roman"/>
          <w:sz w:val="24"/>
          <w:szCs w:val="24"/>
          <w:rPrChange w:id="34378" w:author="my_pc" w:date="2026-07-07T13:49:00Z" w16du:dateUtc="2026-07-07T12:49:00Z">
            <w:rPr>
              <w:rFonts w:asciiTheme="majorBidi" w:hAnsiTheme="majorBidi" w:cs="Times New Roman"/>
              <w:sz w:val="24"/>
              <w:szCs w:val="24"/>
            </w:rPr>
          </w:rPrChange>
        </w:rPr>
        <w:t>a</w:t>
      </w:r>
      <w:del w:id="34379" w:author="my_pc" w:date="2026-07-06T23:24:00Z" w16du:dateUtc="2026-07-06T22:24:00Z">
        <w:r w:rsidR="00DC084B" w:rsidRPr="00667B88" w:rsidDel="00716B5F">
          <w:rPr>
            <w:rFonts w:ascii="Times New Roman" w:hAnsi="Times New Roman" w:cs="Times New Roman"/>
            <w:sz w:val="24"/>
            <w:szCs w:val="24"/>
            <w:rPrChange w:id="34380" w:author="my_pc" w:date="2026-07-07T13:49:00Z" w16du:dateUtc="2026-07-07T12:49:00Z">
              <w:rPr>
                <w:rFonts w:asciiTheme="majorBidi" w:hAnsiTheme="majorBidi" w:cs="Times New Roman"/>
                <w:sz w:val="24"/>
                <w:szCs w:val="24"/>
              </w:rPr>
            </w:rPrChange>
          </w:rPr>
          <w:delText xml:space="preserve"> </w:delText>
        </w:r>
      </w:del>
      <w:ins w:id="34381" w:author="my_pc" w:date="2026-07-06T23:24:00Z" w16du:dateUtc="2026-07-06T22:24:00Z">
        <w:r w:rsidR="00716B5F" w:rsidRPr="00667B88">
          <w:rPr>
            <w:rFonts w:ascii="Times New Roman" w:hAnsi="Times New Roman" w:cs="Times New Roman"/>
            <w:sz w:val="24"/>
            <w:szCs w:val="24"/>
            <w:rPrChange w:id="34382" w:author="my_pc" w:date="2026-07-07T13:49:00Z" w16du:dateUtc="2026-07-07T12:49:00Z">
              <w:rPr>
                <w:rFonts w:asciiTheme="majorBidi" w:hAnsiTheme="majorBidi" w:cs="Times New Roman"/>
                <w:sz w:val="24"/>
                <w:szCs w:val="24"/>
              </w:rPr>
            </w:rPrChange>
          </w:rPr>
          <w:t xml:space="preserve"> </w:t>
        </w:r>
      </w:ins>
      <w:r w:rsidR="00DC084B" w:rsidRPr="00667B88">
        <w:rPr>
          <w:rFonts w:ascii="Times New Roman" w:hAnsi="Times New Roman" w:cs="Times New Roman"/>
          <w:sz w:val="24"/>
          <w:szCs w:val="24"/>
          <w:rPrChange w:id="34383" w:author="my_pc" w:date="2026-07-07T13:49:00Z" w16du:dateUtc="2026-07-07T12:49:00Z">
            <w:rPr>
              <w:rFonts w:asciiTheme="majorBidi" w:hAnsiTheme="majorBidi" w:cs="Times New Roman"/>
              <w:sz w:val="24"/>
              <w:szCs w:val="24"/>
            </w:rPr>
          </w:rPrChange>
        </w:rPr>
        <w:t>Procedural</w:t>
      </w:r>
      <w:del w:id="34384" w:author="my_pc" w:date="2026-07-06T23:24:00Z" w16du:dateUtc="2026-07-06T22:24:00Z">
        <w:r w:rsidR="00DC084B" w:rsidRPr="00667B88" w:rsidDel="00716B5F">
          <w:rPr>
            <w:rFonts w:ascii="Times New Roman" w:hAnsi="Times New Roman" w:cs="Times New Roman"/>
            <w:sz w:val="24"/>
            <w:szCs w:val="24"/>
            <w:rPrChange w:id="34385" w:author="my_pc" w:date="2026-07-07T13:49:00Z" w16du:dateUtc="2026-07-07T12:49:00Z">
              <w:rPr>
                <w:rFonts w:asciiTheme="majorBidi" w:hAnsiTheme="majorBidi" w:cs="Times New Roman"/>
                <w:sz w:val="24"/>
                <w:szCs w:val="24"/>
              </w:rPr>
            </w:rPrChange>
          </w:rPr>
          <w:delText xml:space="preserve"> </w:delText>
        </w:r>
      </w:del>
      <w:ins w:id="34386" w:author="my_pc" w:date="2026-07-06T23:24:00Z" w16du:dateUtc="2026-07-06T22:24:00Z">
        <w:r w:rsidR="00716B5F" w:rsidRPr="00667B88">
          <w:rPr>
            <w:rFonts w:ascii="Times New Roman" w:hAnsi="Times New Roman" w:cs="Times New Roman"/>
            <w:sz w:val="24"/>
            <w:szCs w:val="24"/>
            <w:rPrChange w:id="34387" w:author="my_pc" w:date="2026-07-07T13:49:00Z" w16du:dateUtc="2026-07-07T12:49:00Z">
              <w:rPr>
                <w:rFonts w:asciiTheme="majorBidi" w:hAnsiTheme="majorBidi" w:cs="Times New Roman"/>
                <w:sz w:val="24"/>
                <w:szCs w:val="24"/>
              </w:rPr>
            </w:rPrChange>
          </w:rPr>
          <w:t xml:space="preserve"> </w:t>
        </w:r>
      </w:ins>
      <w:r w:rsidR="00DC084B" w:rsidRPr="00667B88">
        <w:rPr>
          <w:rFonts w:ascii="Times New Roman" w:hAnsi="Times New Roman" w:cs="Times New Roman"/>
          <w:sz w:val="24"/>
          <w:szCs w:val="24"/>
          <w:rPrChange w:id="34388" w:author="my_pc" w:date="2026-07-07T13:49:00Z" w16du:dateUtc="2026-07-07T12:49:00Z">
            <w:rPr>
              <w:rFonts w:asciiTheme="majorBidi" w:hAnsiTheme="majorBidi" w:cs="Times New Roman"/>
              <w:sz w:val="24"/>
              <w:szCs w:val="24"/>
            </w:rPr>
          </w:rPrChange>
        </w:rPr>
        <w:t>Justice</w:t>
      </w:r>
      <w:del w:id="34389" w:author="my_pc" w:date="2026-07-06T23:24:00Z" w16du:dateUtc="2026-07-06T22:24:00Z">
        <w:r w:rsidR="00DC084B" w:rsidRPr="00667B88" w:rsidDel="00716B5F">
          <w:rPr>
            <w:rFonts w:ascii="Times New Roman" w:hAnsi="Times New Roman" w:cs="Times New Roman"/>
            <w:sz w:val="24"/>
            <w:szCs w:val="24"/>
            <w:rPrChange w:id="34390" w:author="my_pc" w:date="2026-07-07T13:49:00Z" w16du:dateUtc="2026-07-07T12:49:00Z">
              <w:rPr>
                <w:rFonts w:asciiTheme="majorBidi" w:hAnsiTheme="majorBidi" w:cs="Times New Roman"/>
                <w:sz w:val="24"/>
                <w:szCs w:val="24"/>
              </w:rPr>
            </w:rPrChange>
          </w:rPr>
          <w:delText xml:space="preserve"> </w:delText>
        </w:r>
      </w:del>
      <w:ins w:id="34391" w:author="my_pc" w:date="2026-07-06T23:24:00Z" w16du:dateUtc="2026-07-06T22:24:00Z">
        <w:r w:rsidR="00716B5F" w:rsidRPr="00667B88">
          <w:rPr>
            <w:rFonts w:ascii="Times New Roman" w:hAnsi="Times New Roman" w:cs="Times New Roman"/>
            <w:sz w:val="24"/>
            <w:szCs w:val="24"/>
            <w:rPrChange w:id="34392" w:author="my_pc" w:date="2026-07-07T13:49:00Z" w16du:dateUtc="2026-07-07T12:49:00Z">
              <w:rPr>
                <w:rFonts w:asciiTheme="majorBidi" w:hAnsiTheme="majorBidi" w:cs="Times New Roman"/>
                <w:sz w:val="24"/>
                <w:szCs w:val="24"/>
              </w:rPr>
            </w:rPrChange>
          </w:rPr>
          <w:t xml:space="preserve"> </w:t>
        </w:r>
      </w:ins>
      <w:r w:rsidR="00DC084B" w:rsidRPr="00667B88">
        <w:rPr>
          <w:rFonts w:ascii="Times New Roman" w:hAnsi="Times New Roman" w:cs="Times New Roman"/>
          <w:sz w:val="24"/>
          <w:szCs w:val="24"/>
          <w:rPrChange w:id="34393" w:author="my_pc" w:date="2026-07-07T13:49:00Z" w16du:dateUtc="2026-07-07T12:49:00Z">
            <w:rPr>
              <w:rFonts w:asciiTheme="majorBidi" w:hAnsiTheme="majorBidi" w:cs="Times New Roman"/>
              <w:sz w:val="24"/>
              <w:szCs w:val="24"/>
            </w:rPr>
          </w:rPrChange>
        </w:rPr>
        <w:t>Measure</w:t>
      </w:r>
      <w:del w:id="34394" w:author="my_pc" w:date="2026-07-06T23:24:00Z" w16du:dateUtc="2026-07-06T22:24:00Z">
        <w:r w:rsidR="00DC084B" w:rsidRPr="00667B88" w:rsidDel="00716B5F">
          <w:rPr>
            <w:rFonts w:ascii="Times New Roman" w:hAnsi="Times New Roman" w:cs="Times New Roman"/>
            <w:sz w:val="24"/>
            <w:szCs w:val="24"/>
            <w:rPrChange w:id="34395" w:author="my_pc" w:date="2026-07-07T13:49:00Z" w16du:dateUtc="2026-07-07T12:49:00Z">
              <w:rPr>
                <w:rFonts w:asciiTheme="majorBidi" w:hAnsiTheme="majorBidi" w:cs="Times New Roman"/>
                <w:sz w:val="24"/>
                <w:szCs w:val="24"/>
              </w:rPr>
            </w:rPrChange>
          </w:rPr>
          <w:delText xml:space="preserve"> </w:delText>
        </w:r>
      </w:del>
      <w:ins w:id="34396" w:author="my_pc" w:date="2026-07-06T23:24:00Z" w16du:dateUtc="2026-07-06T22:24:00Z">
        <w:r w:rsidR="00716B5F" w:rsidRPr="00667B88">
          <w:rPr>
            <w:rFonts w:ascii="Times New Roman" w:hAnsi="Times New Roman" w:cs="Times New Roman"/>
            <w:sz w:val="24"/>
            <w:szCs w:val="24"/>
            <w:rPrChange w:id="34397" w:author="my_pc" w:date="2026-07-07T13:49:00Z" w16du:dateUtc="2026-07-07T12:49:00Z">
              <w:rPr>
                <w:rFonts w:asciiTheme="majorBidi" w:hAnsiTheme="majorBidi" w:cs="Times New Roman"/>
                <w:sz w:val="24"/>
                <w:szCs w:val="24"/>
              </w:rPr>
            </w:rPrChange>
          </w:rPr>
          <w:t xml:space="preserve"> </w:t>
        </w:r>
      </w:ins>
      <w:del w:id="34398" w:author="my_pc" w:date="2026-07-06T22:54:00Z" w16du:dateUtc="2026-07-06T21:54:00Z">
        <w:r w:rsidR="00DC084B" w:rsidRPr="00667B88" w:rsidDel="00DC084B">
          <w:rPr>
            <w:rFonts w:ascii="Times New Roman" w:hAnsi="Times New Roman" w:cs="Times New Roman"/>
            <w:sz w:val="24"/>
            <w:szCs w:val="24"/>
            <w:rPrChange w:id="34399" w:author="my_pc" w:date="2026-07-07T13:49:00Z" w16du:dateUtc="2026-07-07T12:49:00Z">
              <w:rPr>
                <w:rFonts w:asciiTheme="majorBidi" w:hAnsiTheme="majorBidi" w:cs="Times New Roman"/>
                <w:sz w:val="24"/>
                <w:szCs w:val="24"/>
              </w:rPr>
            </w:rPrChange>
          </w:rPr>
          <w:delText xml:space="preserve">For </w:delText>
        </w:r>
      </w:del>
      <w:ins w:id="34400" w:author="my_pc" w:date="2026-07-06T22:54:00Z" w16du:dateUtc="2026-07-06T21:54:00Z">
        <w:r w:rsidR="00DC084B" w:rsidRPr="00667B88">
          <w:rPr>
            <w:rFonts w:ascii="Times New Roman" w:hAnsi="Times New Roman" w:cs="Times New Roman"/>
            <w:sz w:val="24"/>
            <w:szCs w:val="24"/>
            <w:rPrChange w:id="34401" w:author="my_pc" w:date="2026-07-07T13:49:00Z" w16du:dateUtc="2026-07-07T12:49:00Z">
              <w:rPr>
                <w:rFonts w:asciiTheme="majorBidi" w:hAnsiTheme="majorBidi" w:cs="Times New Roman"/>
                <w:sz w:val="24"/>
                <w:szCs w:val="24"/>
              </w:rPr>
            </w:rPrChange>
          </w:rPr>
          <w:t>for</w:t>
        </w:r>
      </w:ins>
      <w:ins w:id="34402" w:author="my_pc" w:date="2026-07-06T23:24:00Z" w16du:dateUtc="2026-07-06T22:24:00Z">
        <w:r w:rsidR="00716B5F" w:rsidRPr="00667B88">
          <w:rPr>
            <w:rFonts w:ascii="Times New Roman" w:hAnsi="Times New Roman" w:cs="Times New Roman"/>
            <w:sz w:val="24"/>
            <w:szCs w:val="24"/>
            <w:rPrChange w:id="34403" w:author="my_pc" w:date="2026-07-07T13:49:00Z" w16du:dateUtc="2026-07-07T12:49:00Z">
              <w:rPr>
                <w:rFonts w:asciiTheme="majorBidi" w:hAnsiTheme="majorBidi" w:cs="Times New Roman"/>
                <w:sz w:val="24"/>
                <w:szCs w:val="24"/>
              </w:rPr>
            </w:rPrChange>
          </w:rPr>
          <w:t xml:space="preserve"> </w:t>
        </w:r>
      </w:ins>
      <w:r w:rsidR="00DC084B" w:rsidRPr="00667B88">
        <w:rPr>
          <w:rFonts w:ascii="Times New Roman" w:hAnsi="Times New Roman" w:cs="Times New Roman"/>
          <w:sz w:val="24"/>
          <w:szCs w:val="24"/>
          <w:rPrChange w:id="34404" w:author="my_pc" w:date="2026-07-07T13:49:00Z" w16du:dateUtc="2026-07-07T12:49:00Z">
            <w:rPr>
              <w:rFonts w:asciiTheme="majorBidi" w:hAnsiTheme="majorBidi" w:cs="Times New Roman"/>
              <w:sz w:val="24"/>
              <w:szCs w:val="24"/>
            </w:rPr>
          </w:rPrChange>
        </w:rPr>
        <w:t>Use</w:t>
      </w:r>
      <w:del w:id="34405" w:author="my_pc" w:date="2026-07-06T23:24:00Z" w16du:dateUtc="2026-07-06T22:24:00Z">
        <w:r w:rsidR="00DC084B" w:rsidRPr="00667B88" w:rsidDel="00716B5F">
          <w:rPr>
            <w:rFonts w:ascii="Times New Roman" w:hAnsi="Times New Roman" w:cs="Times New Roman"/>
            <w:sz w:val="24"/>
            <w:szCs w:val="24"/>
            <w:rPrChange w:id="34406" w:author="my_pc" w:date="2026-07-07T13:49:00Z" w16du:dateUtc="2026-07-07T12:49:00Z">
              <w:rPr>
                <w:rFonts w:asciiTheme="majorBidi" w:hAnsiTheme="majorBidi" w:cs="Times New Roman"/>
                <w:sz w:val="24"/>
                <w:szCs w:val="24"/>
              </w:rPr>
            </w:rPrChange>
          </w:rPr>
          <w:delText xml:space="preserve"> </w:delText>
        </w:r>
      </w:del>
      <w:ins w:id="34407" w:author="my_pc" w:date="2026-07-06T23:24:00Z" w16du:dateUtc="2026-07-06T22:24:00Z">
        <w:r w:rsidR="00716B5F" w:rsidRPr="00667B88">
          <w:rPr>
            <w:rFonts w:ascii="Times New Roman" w:hAnsi="Times New Roman" w:cs="Times New Roman"/>
            <w:sz w:val="24"/>
            <w:szCs w:val="24"/>
            <w:rPrChange w:id="34408" w:author="my_pc" w:date="2026-07-07T13:49:00Z" w16du:dateUtc="2026-07-07T12:49:00Z">
              <w:rPr>
                <w:rFonts w:asciiTheme="majorBidi" w:hAnsiTheme="majorBidi" w:cs="Times New Roman"/>
                <w:sz w:val="24"/>
                <w:szCs w:val="24"/>
              </w:rPr>
            </w:rPrChange>
          </w:rPr>
          <w:t xml:space="preserve"> </w:t>
        </w:r>
      </w:ins>
      <w:del w:id="34409" w:author="my_pc" w:date="2026-07-06T22:54:00Z" w16du:dateUtc="2026-07-06T21:54:00Z">
        <w:r w:rsidR="00DC084B" w:rsidRPr="00667B88" w:rsidDel="00DC084B">
          <w:rPr>
            <w:rFonts w:ascii="Times New Roman" w:hAnsi="Times New Roman" w:cs="Times New Roman"/>
            <w:sz w:val="24"/>
            <w:szCs w:val="24"/>
            <w:rPrChange w:id="34410" w:author="my_pc" w:date="2026-07-07T13:49:00Z" w16du:dateUtc="2026-07-07T12:49:00Z">
              <w:rPr>
                <w:rFonts w:asciiTheme="majorBidi" w:hAnsiTheme="majorBidi" w:cs="Times New Roman"/>
                <w:sz w:val="24"/>
                <w:szCs w:val="24"/>
              </w:rPr>
            </w:rPrChange>
          </w:rPr>
          <w:delText xml:space="preserve">In </w:delText>
        </w:r>
      </w:del>
      <w:ins w:id="34411" w:author="my_pc" w:date="2026-07-06T22:54:00Z" w16du:dateUtc="2026-07-06T21:54:00Z">
        <w:r w:rsidR="00DC084B" w:rsidRPr="00667B88">
          <w:rPr>
            <w:rFonts w:ascii="Times New Roman" w:hAnsi="Times New Roman" w:cs="Times New Roman"/>
            <w:sz w:val="24"/>
            <w:szCs w:val="24"/>
            <w:rPrChange w:id="34412" w:author="my_pc" w:date="2026-07-07T13:49:00Z" w16du:dateUtc="2026-07-07T12:49:00Z">
              <w:rPr>
                <w:rFonts w:asciiTheme="majorBidi" w:hAnsiTheme="majorBidi" w:cs="Times New Roman"/>
                <w:sz w:val="24"/>
                <w:szCs w:val="24"/>
              </w:rPr>
            </w:rPrChange>
          </w:rPr>
          <w:t>in</w:t>
        </w:r>
      </w:ins>
      <w:ins w:id="34413" w:author="my_pc" w:date="2026-07-06T23:24:00Z" w16du:dateUtc="2026-07-06T22:24:00Z">
        <w:r w:rsidR="00716B5F" w:rsidRPr="00667B88">
          <w:rPr>
            <w:rFonts w:ascii="Times New Roman" w:hAnsi="Times New Roman" w:cs="Times New Roman"/>
            <w:sz w:val="24"/>
            <w:szCs w:val="24"/>
            <w:rPrChange w:id="34414" w:author="my_pc" w:date="2026-07-07T13:49:00Z" w16du:dateUtc="2026-07-07T12:49:00Z">
              <w:rPr>
                <w:rFonts w:asciiTheme="majorBidi" w:hAnsiTheme="majorBidi" w:cs="Times New Roman"/>
                <w:sz w:val="24"/>
                <w:szCs w:val="24"/>
              </w:rPr>
            </w:rPrChange>
          </w:rPr>
          <w:t xml:space="preserve"> </w:t>
        </w:r>
      </w:ins>
      <w:r w:rsidR="00DC084B" w:rsidRPr="00667B88">
        <w:rPr>
          <w:rFonts w:ascii="Times New Roman" w:hAnsi="Times New Roman" w:cs="Times New Roman"/>
          <w:sz w:val="24"/>
          <w:szCs w:val="24"/>
          <w:rPrChange w:id="34415" w:author="my_pc" w:date="2026-07-07T13:49:00Z" w16du:dateUtc="2026-07-07T12:49:00Z">
            <w:rPr>
              <w:rFonts w:asciiTheme="majorBidi" w:hAnsiTheme="majorBidi" w:cs="Times New Roman"/>
              <w:sz w:val="24"/>
              <w:szCs w:val="24"/>
            </w:rPr>
          </w:rPrChange>
        </w:rPr>
        <w:t>Community</w:t>
      </w:r>
      <w:del w:id="34416" w:author="my_pc" w:date="2026-07-06T23:24:00Z" w16du:dateUtc="2026-07-06T22:24:00Z">
        <w:r w:rsidR="00DC084B" w:rsidRPr="00667B88" w:rsidDel="00716B5F">
          <w:rPr>
            <w:rFonts w:ascii="Times New Roman" w:hAnsi="Times New Roman" w:cs="Times New Roman"/>
            <w:sz w:val="24"/>
            <w:szCs w:val="24"/>
            <w:rPrChange w:id="34417" w:author="my_pc" w:date="2026-07-07T13:49:00Z" w16du:dateUtc="2026-07-07T12:49:00Z">
              <w:rPr>
                <w:rFonts w:asciiTheme="majorBidi" w:hAnsiTheme="majorBidi" w:cs="Times New Roman"/>
                <w:sz w:val="24"/>
                <w:szCs w:val="24"/>
              </w:rPr>
            </w:rPrChange>
          </w:rPr>
          <w:delText xml:space="preserve"> </w:delText>
        </w:r>
      </w:del>
      <w:ins w:id="34418" w:author="my_pc" w:date="2026-07-06T23:24:00Z" w16du:dateUtc="2026-07-06T22:24:00Z">
        <w:r w:rsidR="00716B5F" w:rsidRPr="00667B88">
          <w:rPr>
            <w:rFonts w:ascii="Times New Roman" w:hAnsi="Times New Roman" w:cs="Times New Roman"/>
            <w:sz w:val="24"/>
            <w:szCs w:val="24"/>
            <w:rPrChange w:id="34419" w:author="my_pc" w:date="2026-07-07T13:49:00Z" w16du:dateUtc="2026-07-07T12:49:00Z">
              <w:rPr>
                <w:rFonts w:asciiTheme="majorBidi" w:hAnsiTheme="majorBidi" w:cs="Times New Roman"/>
                <w:sz w:val="24"/>
                <w:szCs w:val="24"/>
              </w:rPr>
            </w:rPrChange>
          </w:rPr>
          <w:t xml:space="preserve"> </w:t>
        </w:r>
      </w:ins>
      <w:r w:rsidR="00DC084B" w:rsidRPr="00667B88">
        <w:rPr>
          <w:rFonts w:ascii="Times New Roman" w:hAnsi="Times New Roman" w:cs="Times New Roman"/>
          <w:sz w:val="24"/>
          <w:szCs w:val="24"/>
          <w:rPrChange w:id="34420" w:author="my_pc" w:date="2026-07-07T13:49:00Z" w16du:dateUtc="2026-07-07T12:49:00Z">
            <w:rPr>
              <w:rFonts w:asciiTheme="majorBidi" w:hAnsiTheme="majorBidi" w:cs="Times New Roman"/>
              <w:sz w:val="24"/>
              <w:szCs w:val="24"/>
            </w:rPr>
          </w:rPrChange>
        </w:rPr>
        <w:t>Corrections</w:t>
      </w:r>
      <w:del w:id="34421" w:author="my_pc" w:date="2026-07-06T23:24:00Z" w16du:dateUtc="2026-07-06T22:24:00Z">
        <w:r w:rsidR="00DC084B" w:rsidRPr="00667B88" w:rsidDel="00716B5F">
          <w:rPr>
            <w:rFonts w:ascii="Times New Roman" w:hAnsi="Times New Roman" w:cs="Times New Roman"/>
            <w:sz w:val="24"/>
            <w:szCs w:val="24"/>
            <w:rPrChange w:id="34422" w:author="my_pc" w:date="2026-07-07T13:49:00Z" w16du:dateUtc="2026-07-07T12:49:00Z">
              <w:rPr>
                <w:rFonts w:asciiTheme="majorBidi" w:hAnsiTheme="majorBidi" w:cs="Times New Roman"/>
                <w:sz w:val="24"/>
                <w:szCs w:val="24"/>
              </w:rPr>
            </w:rPrChange>
          </w:rPr>
          <w:delText xml:space="preserve"> </w:delText>
        </w:r>
      </w:del>
      <w:ins w:id="34423" w:author="my_pc" w:date="2026-07-06T23:24:00Z" w16du:dateUtc="2026-07-06T22:24:00Z">
        <w:r w:rsidR="00716B5F" w:rsidRPr="00667B88">
          <w:rPr>
            <w:rFonts w:ascii="Times New Roman" w:hAnsi="Times New Roman" w:cs="Times New Roman"/>
            <w:sz w:val="24"/>
            <w:szCs w:val="24"/>
            <w:rPrChange w:id="34424" w:author="my_pc" w:date="2026-07-07T13:49:00Z" w16du:dateUtc="2026-07-07T12:49:00Z">
              <w:rPr>
                <w:rFonts w:asciiTheme="majorBidi" w:hAnsiTheme="majorBidi" w:cs="Times New Roman"/>
                <w:sz w:val="24"/>
                <w:szCs w:val="24"/>
              </w:rPr>
            </w:rPrChange>
          </w:rPr>
          <w:t xml:space="preserve"> </w:t>
        </w:r>
      </w:ins>
      <w:r w:rsidR="00DC084B" w:rsidRPr="00667B88">
        <w:rPr>
          <w:rFonts w:ascii="Times New Roman" w:hAnsi="Times New Roman" w:cs="Times New Roman"/>
          <w:sz w:val="24"/>
          <w:szCs w:val="24"/>
          <w:rPrChange w:id="34425" w:author="my_pc" w:date="2026-07-07T13:49:00Z" w16du:dateUtc="2026-07-07T12:49:00Z">
            <w:rPr>
              <w:rFonts w:asciiTheme="majorBidi" w:hAnsiTheme="majorBidi" w:cs="Times New Roman"/>
              <w:sz w:val="24"/>
              <w:szCs w:val="24"/>
            </w:rPr>
          </w:rPrChange>
        </w:rPr>
        <w:t>Settin</w:t>
      </w:r>
      <w:r w:rsidRPr="00667B88">
        <w:rPr>
          <w:rFonts w:ascii="Times New Roman" w:hAnsi="Times New Roman" w:cs="Times New Roman"/>
          <w:sz w:val="24"/>
          <w:szCs w:val="24"/>
          <w:rPrChange w:id="34426" w:author="my_pc" w:date="2026-07-07T13:49:00Z" w16du:dateUtc="2026-07-07T12:49:00Z">
            <w:rPr>
              <w:rFonts w:asciiTheme="majorBidi" w:hAnsiTheme="majorBidi" w:cs="Times New Roman"/>
              <w:sz w:val="24"/>
              <w:szCs w:val="24"/>
              <w:lang w:val="en-GB"/>
            </w:rPr>
          </w:rPrChange>
        </w:rPr>
        <w:t>gs</w:t>
      </w:r>
      <w:ins w:id="34427" w:author="my_pc" w:date="2026-07-06T22:54:00Z" w16du:dateUtc="2026-07-06T21:54:00Z">
        <w:r w:rsidR="00DC084B" w:rsidRPr="00667B88">
          <w:rPr>
            <w:rFonts w:ascii="Times New Roman" w:hAnsi="Times New Roman" w:cs="Times New Roman"/>
            <w:sz w:val="24"/>
            <w:szCs w:val="24"/>
            <w:rPrChange w:id="34428" w:author="my_pc" w:date="2026-07-07T13:49:00Z" w16du:dateUtc="2026-07-07T12:49:00Z">
              <w:rPr>
                <w:rFonts w:asciiTheme="majorBidi" w:hAnsiTheme="majorBidi" w:cs="Times New Roman"/>
                <w:sz w:val="24"/>
                <w:szCs w:val="24"/>
              </w:rPr>
            </w:rPrChange>
          </w:rPr>
          <w:t>’,</w:t>
        </w:r>
      </w:ins>
      <w:ins w:id="34429" w:author="my_pc" w:date="2026-07-06T23:24:00Z" w16du:dateUtc="2026-07-06T22:24:00Z">
        <w:r w:rsidR="00716B5F" w:rsidRPr="00667B88">
          <w:rPr>
            <w:rFonts w:ascii="Times New Roman" w:hAnsi="Times New Roman" w:cs="Times New Roman"/>
            <w:sz w:val="24"/>
            <w:szCs w:val="24"/>
            <w:rPrChange w:id="34430" w:author="my_pc" w:date="2026-07-07T13:49:00Z" w16du:dateUtc="2026-07-07T12:49:00Z">
              <w:rPr>
                <w:rFonts w:asciiTheme="majorBidi" w:hAnsiTheme="majorBidi" w:cs="Times New Roman"/>
                <w:sz w:val="24"/>
                <w:szCs w:val="24"/>
              </w:rPr>
            </w:rPrChange>
          </w:rPr>
          <w:t xml:space="preserve"> </w:t>
        </w:r>
      </w:ins>
      <w:del w:id="34431" w:author="my_pc" w:date="2026-07-06T22:54:00Z" w16du:dateUtc="2026-07-06T21:54:00Z">
        <w:r w:rsidRPr="00667B88" w:rsidDel="00DC084B">
          <w:rPr>
            <w:rFonts w:ascii="Times New Roman" w:hAnsi="Times New Roman" w:cs="Times New Roman"/>
            <w:sz w:val="24"/>
            <w:szCs w:val="24"/>
            <w:rPrChange w:id="34432" w:author="my_pc" w:date="2026-07-07T13:49:00Z" w16du:dateUtc="2026-07-07T12:49:00Z">
              <w:rPr>
                <w:rFonts w:asciiTheme="majorBidi" w:hAnsiTheme="majorBidi" w:cs="Times New Roman"/>
                <w:sz w:val="24"/>
                <w:szCs w:val="24"/>
                <w:lang w:val="en-GB"/>
              </w:rPr>
            </w:rPrChange>
          </w:rPr>
          <w:delText xml:space="preserve">. </w:delText>
        </w:r>
      </w:del>
      <w:r w:rsidRPr="00667B88">
        <w:rPr>
          <w:rFonts w:ascii="Times New Roman" w:hAnsi="Times New Roman" w:cs="Times New Roman"/>
          <w:i/>
          <w:iCs/>
          <w:sz w:val="24"/>
          <w:szCs w:val="24"/>
          <w:rPrChange w:id="34433" w:author="my_pc" w:date="2026-07-07T13:49:00Z" w16du:dateUtc="2026-07-07T12:49:00Z">
            <w:rPr>
              <w:rFonts w:asciiTheme="majorBidi" w:hAnsiTheme="majorBidi" w:cs="Times New Roman"/>
              <w:i/>
              <w:iCs/>
              <w:sz w:val="24"/>
              <w:szCs w:val="24"/>
              <w:lang w:val="en-GB"/>
            </w:rPr>
          </w:rPrChange>
        </w:rPr>
        <w:t>Criminal</w:t>
      </w:r>
      <w:del w:id="34434" w:author="my_pc" w:date="2026-07-06T23:24:00Z" w16du:dateUtc="2026-07-06T22:24:00Z">
        <w:r w:rsidRPr="00667B88" w:rsidDel="00716B5F">
          <w:rPr>
            <w:rFonts w:ascii="Times New Roman" w:hAnsi="Times New Roman" w:cs="Times New Roman"/>
            <w:i/>
            <w:iCs/>
            <w:sz w:val="24"/>
            <w:szCs w:val="24"/>
            <w:rPrChange w:id="34435" w:author="my_pc" w:date="2026-07-07T13:49:00Z" w16du:dateUtc="2026-07-07T12:49:00Z">
              <w:rPr>
                <w:rFonts w:asciiTheme="majorBidi" w:hAnsiTheme="majorBidi" w:cs="Times New Roman"/>
                <w:i/>
                <w:iCs/>
                <w:sz w:val="24"/>
                <w:szCs w:val="24"/>
                <w:lang w:val="en-GB"/>
              </w:rPr>
            </w:rPrChange>
          </w:rPr>
          <w:delText xml:space="preserve"> </w:delText>
        </w:r>
      </w:del>
      <w:ins w:id="34436" w:author="my_pc" w:date="2026-07-06T23:24:00Z" w16du:dateUtc="2026-07-06T22:24:00Z">
        <w:r w:rsidR="00716B5F" w:rsidRPr="00667B88">
          <w:rPr>
            <w:rFonts w:ascii="Times New Roman" w:hAnsi="Times New Roman" w:cs="Times New Roman"/>
            <w:i/>
            <w:iCs/>
            <w:sz w:val="24"/>
            <w:szCs w:val="24"/>
            <w:rPrChange w:id="34437"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i/>
          <w:iCs/>
          <w:sz w:val="24"/>
          <w:szCs w:val="24"/>
          <w:rPrChange w:id="34438" w:author="my_pc" w:date="2026-07-07T13:49:00Z" w16du:dateUtc="2026-07-07T12:49:00Z">
            <w:rPr>
              <w:rFonts w:asciiTheme="majorBidi" w:hAnsiTheme="majorBidi" w:cs="Times New Roman"/>
              <w:i/>
              <w:iCs/>
              <w:sz w:val="24"/>
              <w:szCs w:val="24"/>
              <w:lang w:val="en-GB"/>
            </w:rPr>
          </w:rPrChange>
        </w:rPr>
        <w:t>Justice</w:t>
      </w:r>
      <w:del w:id="34439" w:author="my_pc" w:date="2026-07-06T23:24:00Z" w16du:dateUtc="2026-07-06T22:24:00Z">
        <w:r w:rsidRPr="00667B88" w:rsidDel="00716B5F">
          <w:rPr>
            <w:rFonts w:ascii="Times New Roman" w:hAnsi="Times New Roman" w:cs="Times New Roman"/>
            <w:i/>
            <w:iCs/>
            <w:sz w:val="24"/>
            <w:szCs w:val="24"/>
            <w:rPrChange w:id="34440" w:author="my_pc" w:date="2026-07-07T13:49:00Z" w16du:dateUtc="2026-07-07T12:49:00Z">
              <w:rPr>
                <w:rFonts w:asciiTheme="majorBidi" w:hAnsiTheme="majorBidi" w:cs="Times New Roman"/>
                <w:i/>
                <w:iCs/>
                <w:sz w:val="24"/>
                <w:szCs w:val="24"/>
                <w:lang w:val="en-GB"/>
              </w:rPr>
            </w:rPrChange>
          </w:rPr>
          <w:delText xml:space="preserve"> </w:delText>
        </w:r>
      </w:del>
      <w:ins w:id="34441" w:author="my_pc" w:date="2026-07-06T23:24:00Z" w16du:dateUtc="2026-07-06T22:24:00Z">
        <w:r w:rsidR="00716B5F" w:rsidRPr="00667B88">
          <w:rPr>
            <w:rFonts w:ascii="Times New Roman" w:hAnsi="Times New Roman" w:cs="Times New Roman"/>
            <w:i/>
            <w:iCs/>
            <w:sz w:val="24"/>
            <w:szCs w:val="24"/>
            <w:rPrChange w:id="34442"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i/>
          <w:iCs/>
          <w:sz w:val="24"/>
          <w:szCs w:val="24"/>
          <w:rPrChange w:id="34443" w:author="my_pc" w:date="2026-07-07T13:49:00Z" w16du:dateUtc="2026-07-07T12:49:00Z">
            <w:rPr>
              <w:rFonts w:asciiTheme="majorBidi" w:hAnsiTheme="majorBidi" w:cs="Times New Roman"/>
              <w:i/>
              <w:iCs/>
              <w:sz w:val="24"/>
              <w:szCs w:val="24"/>
              <w:lang w:val="en-GB"/>
            </w:rPr>
          </w:rPrChange>
        </w:rPr>
        <w:t>and</w:t>
      </w:r>
      <w:del w:id="34444" w:author="my_pc" w:date="2026-07-06T23:24:00Z" w16du:dateUtc="2026-07-06T22:24:00Z">
        <w:r w:rsidRPr="00667B88" w:rsidDel="00716B5F">
          <w:rPr>
            <w:rFonts w:ascii="Times New Roman" w:hAnsi="Times New Roman" w:cs="Times New Roman"/>
            <w:i/>
            <w:iCs/>
            <w:sz w:val="24"/>
            <w:szCs w:val="24"/>
            <w:rPrChange w:id="34445" w:author="my_pc" w:date="2026-07-07T13:49:00Z" w16du:dateUtc="2026-07-07T12:49:00Z">
              <w:rPr>
                <w:rFonts w:asciiTheme="majorBidi" w:hAnsiTheme="majorBidi" w:cs="Times New Roman"/>
                <w:i/>
                <w:iCs/>
                <w:sz w:val="24"/>
                <w:szCs w:val="24"/>
                <w:lang w:val="en-GB"/>
              </w:rPr>
            </w:rPrChange>
          </w:rPr>
          <w:delText xml:space="preserve"> </w:delText>
        </w:r>
      </w:del>
      <w:ins w:id="34446" w:author="my_pc" w:date="2026-07-06T23:24:00Z" w16du:dateUtc="2026-07-06T22:24:00Z">
        <w:r w:rsidR="00716B5F" w:rsidRPr="00667B88">
          <w:rPr>
            <w:rFonts w:ascii="Times New Roman" w:hAnsi="Times New Roman" w:cs="Times New Roman"/>
            <w:i/>
            <w:iCs/>
            <w:sz w:val="24"/>
            <w:szCs w:val="24"/>
            <w:rPrChange w:id="34447"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i/>
          <w:iCs/>
          <w:sz w:val="24"/>
          <w:szCs w:val="24"/>
          <w:rPrChange w:id="34448" w:author="my_pc" w:date="2026-07-07T13:49:00Z" w16du:dateUtc="2026-07-07T12:49:00Z">
            <w:rPr>
              <w:rFonts w:asciiTheme="majorBidi" w:hAnsiTheme="majorBidi" w:cs="Times New Roman"/>
              <w:i/>
              <w:iCs/>
              <w:sz w:val="24"/>
              <w:szCs w:val="24"/>
              <w:lang w:val="en-GB"/>
            </w:rPr>
          </w:rPrChange>
        </w:rPr>
        <w:t>Behavior</w:t>
      </w:r>
      <w:r w:rsidRPr="00667B88">
        <w:rPr>
          <w:rFonts w:ascii="Times New Roman" w:hAnsi="Times New Roman" w:cs="Times New Roman"/>
          <w:sz w:val="24"/>
          <w:szCs w:val="24"/>
          <w:rPrChange w:id="34449" w:author="my_pc" w:date="2026-07-07T13:49:00Z" w16du:dateUtc="2026-07-07T12:49:00Z">
            <w:rPr>
              <w:rFonts w:asciiTheme="majorBidi" w:hAnsiTheme="majorBidi" w:cs="Times New Roman"/>
              <w:i/>
              <w:iCs/>
              <w:sz w:val="24"/>
              <w:szCs w:val="24"/>
              <w:lang w:val="en-GB"/>
            </w:rPr>
          </w:rPrChange>
        </w:rPr>
        <w:t>,</w:t>
      </w:r>
      <w:del w:id="34450" w:author="my_pc" w:date="2026-07-06T23:24:00Z" w16du:dateUtc="2026-07-06T22:24:00Z">
        <w:r w:rsidRPr="00667B88" w:rsidDel="00716B5F">
          <w:rPr>
            <w:rFonts w:ascii="Times New Roman" w:hAnsi="Times New Roman" w:cs="Times New Roman"/>
            <w:sz w:val="24"/>
            <w:szCs w:val="24"/>
            <w:rPrChange w:id="34451" w:author="my_pc" w:date="2026-07-07T13:49:00Z" w16du:dateUtc="2026-07-07T12:49:00Z">
              <w:rPr>
                <w:rFonts w:asciiTheme="majorBidi" w:hAnsiTheme="majorBidi" w:cs="Times New Roman"/>
                <w:i/>
                <w:iCs/>
                <w:sz w:val="24"/>
                <w:szCs w:val="24"/>
                <w:lang w:val="en-GB"/>
              </w:rPr>
            </w:rPrChange>
          </w:rPr>
          <w:delText xml:space="preserve"> </w:delText>
        </w:r>
      </w:del>
      <w:ins w:id="34452" w:author="my_pc" w:date="2026-07-06T23:24:00Z" w16du:dateUtc="2026-07-06T22:24:00Z">
        <w:r w:rsidR="00716B5F" w:rsidRPr="00667B88">
          <w:rPr>
            <w:rFonts w:ascii="Times New Roman" w:hAnsi="Times New Roman" w:cs="Times New Roman"/>
            <w:sz w:val="24"/>
            <w:szCs w:val="24"/>
            <w:rPrChange w:id="34453"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4454" w:author="my_pc" w:date="2026-07-07T13:49:00Z" w16du:dateUtc="2026-07-07T12:49:00Z">
            <w:rPr>
              <w:rFonts w:asciiTheme="majorBidi" w:hAnsiTheme="majorBidi" w:cs="Times New Roman"/>
              <w:i/>
              <w:iCs/>
              <w:sz w:val="24"/>
              <w:szCs w:val="24"/>
              <w:lang w:val="en-GB"/>
            </w:rPr>
          </w:rPrChange>
        </w:rPr>
        <w:t>45</w:t>
      </w:r>
      <w:del w:id="34455" w:author="my_pc" w:date="2026-07-06T22:55:00Z" w16du:dateUtc="2026-07-06T21:55:00Z">
        <w:r w:rsidRPr="00667B88" w:rsidDel="00CE48A7">
          <w:rPr>
            <w:rFonts w:ascii="Times New Roman" w:hAnsi="Times New Roman" w:cs="Times New Roman"/>
            <w:sz w:val="24"/>
            <w:szCs w:val="24"/>
            <w:rPrChange w:id="34456" w:author="my_pc" w:date="2026-07-07T13:49:00Z" w16du:dateUtc="2026-07-07T12:49:00Z">
              <w:rPr>
                <w:rFonts w:asciiTheme="majorBidi" w:hAnsiTheme="majorBidi" w:cs="Times New Roman"/>
                <w:sz w:val="24"/>
                <w:szCs w:val="24"/>
                <w:lang w:val="en-GB"/>
              </w:rPr>
            </w:rPrChange>
          </w:rPr>
          <w:delText>(</w:delText>
        </w:r>
      </w:del>
      <w:ins w:id="34457" w:author="my_pc" w:date="2026-07-06T22:55:00Z" w16du:dateUtc="2026-07-06T21:55:00Z">
        <w:r w:rsidR="00CE48A7" w:rsidRPr="00667B88">
          <w:rPr>
            <w:rFonts w:ascii="Times New Roman" w:hAnsi="Times New Roman" w:cs="Times New Roman"/>
            <w:sz w:val="24"/>
            <w:szCs w:val="24"/>
            <w:rPrChange w:id="34458" w:author="my_pc" w:date="2026-07-07T13:49:00Z" w16du:dateUtc="2026-07-07T12:49:00Z">
              <w:rPr>
                <w:rFonts w:asciiTheme="majorBidi" w:hAnsiTheme="majorBidi" w:cs="Times New Roman"/>
                <w:sz w:val="24"/>
                <w:szCs w:val="24"/>
              </w:rPr>
            </w:rPrChange>
          </w:rPr>
          <w:t>/</w:t>
        </w:r>
      </w:ins>
      <w:r w:rsidRPr="00667B88">
        <w:rPr>
          <w:rFonts w:ascii="Times New Roman" w:hAnsi="Times New Roman" w:cs="Times New Roman"/>
          <w:sz w:val="24"/>
          <w:szCs w:val="24"/>
          <w:rPrChange w:id="34459" w:author="my_pc" w:date="2026-07-07T13:49:00Z" w16du:dateUtc="2026-07-07T12:49:00Z">
            <w:rPr>
              <w:rFonts w:asciiTheme="majorBidi" w:hAnsiTheme="majorBidi" w:cs="Times New Roman"/>
              <w:sz w:val="24"/>
              <w:szCs w:val="24"/>
              <w:lang w:val="en-GB"/>
            </w:rPr>
          </w:rPrChange>
        </w:rPr>
        <w:t>3</w:t>
      </w:r>
      <w:ins w:id="34460" w:author="my_pc" w:date="2026-07-06T22:55:00Z" w16du:dateUtc="2026-07-06T21:55:00Z">
        <w:r w:rsidR="00CE48A7" w:rsidRPr="00667B88">
          <w:rPr>
            <w:rFonts w:ascii="Times New Roman" w:hAnsi="Times New Roman" w:cs="Times New Roman"/>
            <w:sz w:val="24"/>
            <w:szCs w:val="24"/>
            <w:rPrChange w:id="34461" w:author="my_pc" w:date="2026-07-07T13:49:00Z" w16du:dateUtc="2026-07-07T12:49:00Z">
              <w:rPr>
                <w:rFonts w:asciiTheme="majorBidi" w:hAnsiTheme="majorBidi" w:cs="Times New Roman"/>
                <w:sz w:val="24"/>
                <w:szCs w:val="24"/>
              </w:rPr>
            </w:rPrChange>
          </w:rPr>
          <w:t>:</w:t>
        </w:r>
      </w:ins>
      <w:ins w:id="34462" w:author="my_pc" w:date="2026-07-06T23:24:00Z" w16du:dateUtc="2026-07-06T22:24:00Z">
        <w:r w:rsidR="00716B5F" w:rsidRPr="00667B88">
          <w:rPr>
            <w:rFonts w:ascii="Times New Roman" w:hAnsi="Times New Roman" w:cs="Times New Roman"/>
            <w:sz w:val="24"/>
            <w:szCs w:val="24"/>
            <w:rPrChange w:id="34463" w:author="my_pc" w:date="2026-07-07T13:49:00Z" w16du:dateUtc="2026-07-07T12:49:00Z">
              <w:rPr>
                <w:rFonts w:asciiTheme="majorBidi" w:hAnsiTheme="majorBidi" w:cs="Times New Roman"/>
                <w:sz w:val="24"/>
                <w:szCs w:val="24"/>
              </w:rPr>
            </w:rPrChange>
          </w:rPr>
          <w:t xml:space="preserve"> </w:t>
        </w:r>
      </w:ins>
      <w:del w:id="34464" w:author="my_pc" w:date="2026-07-06T22:55:00Z" w16du:dateUtc="2026-07-06T21:55:00Z">
        <w:r w:rsidRPr="00667B88" w:rsidDel="00CE48A7">
          <w:rPr>
            <w:rFonts w:ascii="Times New Roman" w:hAnsi="Times New Roman" w:cs="Times New Roman"/>
            <w:sz w:val="24"/>
            <w:szCs w:val="24"/>
            <w:rPrChange w:id="34465" w:author="my_pc" w:date="2026-07-07T13:49:00Z" w16du:dateUtc="2026-07-07T12:49:00Z">
              <w:rPr>
                <w:rFonts w:asciiTheme="majorBidi" w:hAnsiTheme="majorBidi" w:cs="Times New Roman"/>
                <w:sz w:val="24"/>
                <w:szCs w:val="24"/>
                <w:lang w:val="en-GB"/>
              </w:rPr>
            </w:rPrChange>
          </w:rPr>
          <w:delText xml:space="preserve">), </w:delText>
        </w:r>
      </w:del>
      <w:r w:rsidRPr="00667B88">
        <w:rPr>
          <w:rFonts w:ascii="Times New Roman" w:hAnsi="Times New Roman" w:cs="Times New Roman"/>
          <w:sz w:val="24"/>
          <w:szCs w:val="24"/>
          <w:rPrChange w:id="34466" w:author="my_pc" w:date="2026-07-07T13:49:00Z" w16du:dateUtc="2026-07-07T12:49:00Z">
            <w:rPr>
              <w:rFonts w:asciiTheme="majorBidi" w:hAnsiTheme="majorBidi" w:cs="Times New Roman"/>
              <w:sz w:val="24"/>
              <w:szCs w:val="24"/>
              <w:lang w:val="en-GB"/>
            </w:rPr>
          </w:rPrChange>
        </w:rPr>
        <w:t>402–</w:t>
      </w:r>
      <w:del w:id="34467" w:author="my_pc" w:date="2026-07-06T00:22:00Z" w16du:dateUtc="2026-07-05T23:22:00Z">
        <w:r w:rsidRPr="00667B88" w:rsidDel="001A08BD">
          <w:rPr>
            <w:rFonts w:ascii="Times New Roman" w:hAnsi="Times New Roman" w:cs="Times New Roman"/>
            <w:sz w:val="24"/>
            <w:szCs w:val="24"/>
            <w:rPrChange w:id="34468" w:author="my_pc" w:date="2026-07-07T13:49:00Z" w16du:dateUtc="2026-07-07T12:49:00Z">
              <w:rPr>
                <w:rFonts w:asciiTheme="majorBidi" w:hAnsiTheme="majorBidi" w:cs="Times New Roman"/>
                <w:sz w:val="24"/>
                <w:szCs w:val="24"/>
                <w:lang w:val="en-GB"/>
              </w:rPr>
            </w:rPrChange>
          </w:rPr>
          <w:delText>4</w:delText>
        </w:r>
      </w:del>
      <w:r w:rsidRPr="00667B88">
        <w:rPr>
          <w:rFonts w:ascii="Times New Roman" w:hAnsi="Times New Roman" w:cs="Times New Roman"/>
          <w:sz w:val="24"/>
          <w:szCs w:val="24"/>
          <w:rPrChange w:id="34469" w:author="my_pc" w:date="2026-07-07T13:49:00Z" w16du:dateUtc="2026-07-07T12:49:00Z">
            <w:rPr>
              <w:rFonts w:asciiTheme="majorBidi" w:hAnsiTheme="majorBidi" w:cs="Times New Roman"/>
              <w:sz w:val="24"/>
              <w:szCs w:val="24"/>
              <w:lang w:val="en-GB"/>
            </w:rPr>
          </w:rPrChange>
        </w:rPr>
        <w:t>20.</w:t>
      </w:r>
      <w:del w:id="34470" w:author="my_pc" w:date="2026-07-06T00:27:00Z" w16du:dateUtc="2026-07-05T23:27:00Z">
        <w:r w:rsidRPr="00667B88" w:rsidDel="003B24B1">
          <w:rPr>
            <w:rFonts w:ascii="Times New Roman" w:hAnsi="Times New Roman" w:cs="Times New Roman"/>
            <w:sz w:val="24"/>
            <w:szCs w:val="24"/>
            <w:rPrChange w:id="34471" w:author="my_pc" w:date="2026-07-07T13:49:00Z" w16du:dateUtc="2026-07-07T12:49:00Z">
              <w:rPr>
                <w:rFonts w:asciiTheme="majorBidi" w:hAnsiTheme="majorBidi" w:cs="Times New Roman"/>
                <w:sz w:val="24"/>
                <w:szCs w:val="24"/>
                <w:lang w:val="en-GB"/>
              </w:rPr>
            </w:rPrChange>
          </w:rPr>
          <w:delText xml:space="preserve">  </w:delText>
        </w:r>
      </w:del>
      <w:ins w:id="34472" w:author="my_pc" w:date="2026-07-06T23:24:00Z" w16du:dateUtc="2026-07-06T22:24:00Z">
        <w:r w:rsidR="00716B5F" w:rsidRPr="00667B88">
          <w:rPr>
            <w:rFonts w:ascii="Times New Roman" w:hAnsi="Times New Roman" w:cs="Times New Roman"/>
            <w:sz w:val="24"/>
            <w:szCs w:val="24"/>
            <w:rPrChange w:id="34473" w:author="my_pc" w:date="2026-07-07T13:49:00Z" w16du:dateUtc="2026-07-07T12:49:00Z">
              <w:rPr>
                <w:rFonts w:asciiTheme="majorBidi" w:hAnsiTheme="majorBidi" w:cs="Times New Roman"/>
                <w:sz w:val="24"/>
                <w:szCs w:val="24"/>
              </w:rPr>
            </w:rPrChange>
          </w:rPr>
          <w:t xml:space="preserve"> </w:t>
        </w:r>
      </w:ins>
      <w:r w:rsidRPr="00EB7C6E">
        <w:rPr>
          <w:rStyle w:val="Hyperlink"/>
          <w:rPrChange w:id="34474" w:author="my_pc" w:date="2026-07-07T13:51:00Z" w16du:dateUtc="2026-07-07T12:51:00Z">
            <w:rPr>
              <w:rFonts w:asciiTheme="majorBidi" w:hAnsiTheme="majorBidi" w:cs="Times New Roman"/>
              <w:sz w:val="24"/>
              <w:szCs w:val="24"/>
              <w:lang w:val="en-GB"/>
            </w:rPr>
          </w:rPrChange>
        </w:rPr>
        <w:t>https://doi.org/10.1177/0093854817749255</w:t>
      </w:r>
    </w:p>
    <w:p w14:paraId="45A53570" w14:textId="125DA854" w:rsidR="00F915E7" w:rsidRPr="00667B88" w:rsidDel="00775917" w:rsidRDefault="00F915E7" w:rsidP="00667B88">
      <w:pPr>
        <w:suppressAutoHyphens/>
        <w:bidi w:val="0"/>
        <w:spacing w:line="480" w:lineRule="auto"/>
        <w:ind w:left="720" w:hanging="720"/>
        <w:contextualSpacing/>
        <w:jc w:val="both"/>
        <w:rPr>
          <w:del w:id="34475" w:author="my_pc" w:date="2026-07-06T00:31:00Z" w16du:dateUtc="2026-07-05T23:31:00Z"/>
          <w:rFonts w:ascii="Times New Roman" w:hAnsi="Times New Roman" w:cs="Times New Roman"/>
          <w:sz w:val="24"/>
          <w:szCs w:val="24"/>
          <w:rPrChange w:id="34476" w:author="my_pc" w:date="2026-07-07T13:49:00Z" w16du:dateUtc="2026-07-07T12:49:00Z">
            <w:rPr>
              <w:del w:id="34477" w:author="my_pc" w:date="2026-07-06T00:31:00Z" w16du:dateUtc="2026-07-05T23:31:00Z"/>
              <w:rFonts w:asciiTheme="majorBidi" w:hAnsiTheme="majorBidi" w:cs="Times New Roman"/>
              <w:sz w:val="24"/>
              <w:szCs w:val="24"/>
              <w:lang w:val="en-GB"/>
            </w:rPr>
          </w:rPrChange>
        </w:rPr>
        <w:pPrChange w:id="34478" w:author="my_pc" w:date="2026-07-07T13:49:00Z" w16du:dateUtc="2026-07-07T12:49:00Z">
          <w:pPr>
            <w:bidi w:val="0"/>
            <w:spacing w:line="480" w:lineRule="auto"/>
            <w:contextualSpacing/>
            <w:jc w:val="both"/>
          </w:pPr>
        </w:pPrChange>
      </w:pPr>
      <w:r w:rsidRPr="00667B88">
        <w:rPr>
          <w:rFonts w:ascii="Times New Roman" w:hAnsi="Times New Roman" w:cs="Times New Roman"/>
          <w:sz w:val="24"/>
          <w:szCs w:val="24"/>
          <w:rPrChange w:id="34479" w:author="my_pc" w:date="2026-07-07T13:49:00Z" w16du:dateUtc="2026-07-07T12:49:00Z">
            <w:rPr>
              <w:rFonts w:asciiTheme="majorBidi" w:hAnsiTheme="majorBidi" w:cs="Times New Roman"/>
              <w:sz w:val="24"/>
              <w:szCs w:val="24"/>
            </w:rPr>
          </w:rPrChange>
        </w:rPr>
        <w:t>Carleton,</w:t>
      </w:r>
      <w:del w:id="34480" w:author="my_pc" w:date="2026-07-06T23:24:00Z" w16du:dateUtc="2026-07-06T22:24:00Z">
        <w:r w:rsidRPr="00667B88" w:rsidDel="00716B5F">
          <w:rPr>
            <w:rFonts w:ascii="Times New Roman" w:hAnsi="Times New Roman" w:cs="Times New Roman"/>
            <w:sz w:val="24"/>
            <w:szCs w:val="24"/>
            <w:rPrChange w:id="34481" w:author="my_pc" w:date="2026-07-07T13:49:00Z" w16du:dateUtc="2026-07-07T12:49:00Z">
              <w:rPr>
                <w:rFonts w:asciiTheme="majorBidi" w:hAnsiTheme="majorBidi" w:cs="Times New Roman"/>
                <w:sz w:val="24"/>
                <w:szCs w:val="24"/>
              </w:rPr>
            </w:rPrChange>
          </w:rPr>
          <w:delText xml:space="preserve"> </w:delText>
        </w:r>
      </w:del>
      <w:ins w:id="34482" w:author="my_pc" w:date="2026-07-06T23:24:00Z" w16du:dateUtc="2026-07-06T22:24:00Z">
        <w:r w:rsidR="00716B5F" w:rsidRPr="00BD3527">
          <w:rPr>
            <w:rFonts w:ascii="Times New Roman" w:hAnsi="Times New Roman" w:cs="Times New Roman"/>
            <w:sz w:val="24"/>
            <w:szCs w:val="24"/>
          </w:rPr>
          <w:t xml:space="preserve"> </w:t>
        </w:r>
      </w:ins>
      <w:r w:rsidRPr="00667B88">
        <w:rPr>
          <w:rFonts w:ascii="Times New Roman" w:hAnsi="Times New Roman" w:cs="Times New Roman"/>
          <w:sz w:val="24"/>
          <w:szCs w:val="24"/>
          <w:rPrChange w:id="34483" w:author="my_pc" w:date="2026-07-07T13:49:00Z" w16du:dateUtc="2026-07-07T12:49:00Z">
            <w:rPr>
              <w:rFonts w:asciiTheme="majorBidi" w:hAnsiTheme="majorBidi" w:cs="Times New Roman"/>
              <w:sz w:val="24"/>
              <w:szCs w:val="24"/>
            </w:rPr>
          </w:rPrChange>
        </w:rPr>
        <w:t>R.</w:t>
      </w:r>
      <w:del w:id="34484" w:author="my_pc" w:date="2026-07-06T23:24:00Z" w16du:dateUtc="2026-07-06T22:24:00Z">
        <w:r w:rsidRPr="00667B88" w:rsidDel="00716B5F">
          <w:rPr>
            <w:rFonts w:ascii="Times New Roman" w:hAnsi="Times New Roman" w:cs="Times New Roman"/>
            <w:sz w:val="24"/>
            <w:szCs w:val="24"/>
            <w:rPrChange w:id="34485" w:author="my_pc" w:date="2026-07-07T13:49:00Z" w16du:dateUtc="2026-07-07T12:49:00Z">
              <w:rPr>
                <w:rFonts w:asciiTheme="majorBidi" w:hAnsiTheme="majorBidi" w:cs="Times New Roman"/>
                <w:sz w:val="24"/>
                <w:szCs w:val="24"/>
              </w:rPr>
            </w:rPrChange>
          </w:rPr>
          <w:delText xml:space="preserve"> </w:delText>
        </w:r>
      </w:del>
      <w:ins w:id="34486" w:author="my_pc" w:date="2026-07-06T23:24:00Z" w16du:dateUtc="2026-07-06T22:24:00Z">
        <w:r w:rsidR="00716B5F" w:rsidRPr="00BD3527">
          <w:rPr>
            <w:rFonts w:ascii="Times New Roman" w:hAnsi="Times New Roman" w:cs="Times New Roman"/>
            <w:sz w:val="24"/>
            <w:szCs w:val="24"/>
          </w:rPr>
          <w:t xml:space="preserve"> </w:t>
        </w:r>
      </w:ins>
      <w:r w:rsidRPr="00667B88">
        <w:rPr>
          <w:rFonts w:ascii="Times New Roman" w:hAnsi="Times New Roman" w:cs="Times New Roman"/>
          <w:sz w:val="24"/>
          <w:szCs w:val="24"/>
          <w:rPrChange w:id="34487" w:author="my_pc" w:date="2026-07-07T13:49:00Z" w16du:dateUtc="2026-07-07T12:49:00Z">
            <w:rPr>
              <w:rFonts w:asciiTheme="majorBidi" w:hAnsiTheme="majorBidi" w:cs="Times New Roman"/>
              <w:sz w:val="24"/>
              <w:szCs w:val="24"/>
            </w:rPr>
          </w:rPrChange>
        </w:rPr>
        <w:t>N.,</w:t>
      </w:r>
      <w:del w:id="34488" w:author="my_pc" w:date="2026-07-06T23:24:00Z" w16du:dateUtc="2026-07-06T22:24:00Z">
        <w:r w:rsidRPr="00667B88" w:rsidDel="00716B5F">
          <w:rPr>
            <w:rFonts w:ascii="Times New Roman" w:hAnsi="Times New Roman" w:cs="Times New Roman"/>
            <w:sz w:val="24"/>
            <w:szCs w:val="24"/>
            <w:rPrChange w:id="34489" w:author="my_pc" w:date="2026-07-07T13:49:00Z" w16du:dateUtc="2026-07-07T12:49:00Z">
              <w:rPr>
                <w:rFonts w:asciiTheme="majorBidi" w:hAnsiTheme="majorBidi" w:cs="Times New Roman"/>
                <w:sz w:val="24"/>
                <w:szCs w:val="24"/>
              </w:rPr>
            </w:rPrChange>
          </w:rPr>
          <w:delText xml:space="preserve"> </w:delText>
        </w:r>
      </w:del>
      <w:ins w:id="34490" w:author="my_pc" w:date="2026-07-06T23:24:00Z" w16du:dateUtc="2026-07-06T22:24:00Z">
        <w:r w:rsidR="00716B5F" w:rsidRPr="00BD3527">
          <w:rPr>
            <w:rFonts w:ascii="Times New Roman" w:hAnsi="Times New Roman" w:cs="Times New Roman"/>
            <w:sz w:val="24"/>
            <w:szCs w:val="24"/>
          </w:rPr>
          <w:t xml:space="preserve"> </w:t>
        </w:r>
      </w:ins>
      <w:r w:rsidRPr="00667B88">
        <w:rPr>
          <w:rFonts w:ascii="Times New Roman" w:hAnsi="Times New Roman" w:cs="Times New Roman"/>
          <w:sz w:val="24"/>
          <w:szCs w:val="24"/>
          <w:rPrChange w:id="34491" w:author="my_pc" w:date="2026-07-07T13:49:00Z" w16du:dateUtc="2026-07-07T12:49:00Z">
            <w:rPr>
              <w:rFonts w:asciiTheme="majorBidi" w:hAnsiTheme="majorBidi" w:cs="Times New Roman"/>
              <w:sz w:val="24"/>
              <w:szCs w:val="24"/>
            </w:rPr>
          </w:rPrChange>
        </w:rPr>
        <w:t>Afifi,</w:t>
      </w:r>
      <w:del w:id="34492" w:author="my_pc" w:date="2026-07-06T23:24:00Z" w16du:dateUtc="2026-07-06T22:24:00Z">
        <w:r w:rsidRPr="00667B88" w:rsidDel="00716B5F">
          <w:rPr>
            <w:rFonts w:ascii="Times New Roman" w:hAnsi="Times New Roman" w:cs="Times New Roman"/>
            <w:sz w:val="24"/>
            <w:szCs w:val="24"/>
            <w:rPrChange w:id="34493" w:author="my_pc" w:date="2026-07-07T13:49:00Z" w16du:dateUtc="2026-07-07T12:49:00Z">
              <w:rPr>
                <w:rFonts w:asciiTheme="majorBidi" w:hAnsiTheme="majorBidi" w:cs="Times New Roman"/>
                <w:sz w:val="24"/>
                <w:szCs w:val="24"/>
              </w:rPr>
            </w:rPrChange>
          </w:rPr>
          <w:delText xml:space="preserve"> </w:delText>
        </w:r>
      </w:del>
      <w:ins w:id="34494" w:author="my_pc" w:date="2026-07-06T23:24:00Z" w16du:dateUtc="2026-07-06T22:24:00Z">
        <w:r w:rsidR="00716B5F" w:rsidRPr="00BD3527">
          <w:rPr>
            <w:rFonts w:ascii="Times New Roman" w:hAnsi="Times New Roman" w:cs="Times New Roman"/>
            <w:sz w:val="24"/>
            <w:szCs w:val="24"/>
          </w:rPr>
          <w:t xml:space="preserve"> </w:t>
        </w:r>
      </w:ins>
      <w:r w:rsidRPr="00667B88">
        <w:rPr>
          <w:rFonts w:ascii="Times New Roman" w:hAnsi="Times New Roman" w:cs="Times New Roman"/>
          <w:sz w:val="24"/>
          <w:szCs w:val="24"/>
          <w:rPrChange w:id="34495" w:author="my_pc" w:date="2026-07-07T13:49:00Z" w16du:dateUtc="2026-07-07T12:49:00Z">
            <w:rPr>
              <w:rFonts w:asciiTheme="majorBidi" w:hAnsiTheme="majorBidi" w:cs="Times New Roman"/>
              <w:sz w:val="24"/>
              <w:szCs w:val="24"/>
            </w:rPr>
          </w:rPrChange>
        </w:rPr>
        <w:t>T.</w:t>
      </w:r>
      <w:del w:id="34496" w:author="my_pc" w:date="2026-07-06T23:24:00Z" w16du:dateUtc="2026-07-06T22:24:00Z">
        <w:r w:rsidRPr="00667B88" w:rsidDel="00716B5F">
          <w:rPr>
            <w:rFonts w:ascii="Times New Roman" w:hAnsi="Times New Roman" w:cs="Times New Roman"/>
            <w:sz w:val="24"/>
            <w:szCs w:val="24"/>
            <w:rPrChange w:id="34497" w:author="my_pc" w:date="2026-07-07T13:49:00Z" w16du:dateUtc="2026-07-07T12:49:00Z">
              <w:rPr>
                <w:rFonts w:asciiTheme="majorBidi" w:hAnsiTheme="majorBidi" w:cs="Times New Roman"/>
                <w:sz w:val="24"/>
                <w:szCs w:val="24"/>
              </w:rPr>
            </w:rPrChange>
          </w:rPr>
          <w:delText xml:space="preserve"> </w:delText>
        </w:r>
      </w:del>
      <w:ins w:id="34498" w:author="my_pc" w:date="2026-07-06T23:24:00Z" w16du:dateUtc="2026-07-06T22:24:00Z">
        <w:r w:rsidR="00716B5F" w:rsidRPr="00BD3527">
          <w:rPr>
            <w:rFonts w:ascii="Times New Roman" w:hAnsi="Times New Roman" w:cs="Times New Roman"/>
            <w:sz w:val="24"/>
            <w:szCs w:val="24"/>
          </w:rPr>
          <w:t xml:space="preserve"> </w:t>
        </w:r>
      </w:ins>
      <w:r w:rsidRPr="00667B88">
        <w:rPr>
          <w:rFonts w:ascii="Times New Roman" w:hAnsi="Times New Roman" w:cs="Times New Roman"/>
          <w:sz w:val="24"/>
          <w:szCs w:val="24"/>
          <w:rPrChange w:id="34499" w:author="my_pc" w:date="2026-07-07T13:49:00Z" w16du:dateUtc="2026-07-07T12:49:00Z">
            <w:rPr>
              <w:rFonts w:asciiTheme="majorBidi" w:hAnsiTheme="majorBidi" w:cs="Times New Roman"/>
              <w:sz w:val="24"/>
              <w:szCs w:val="24"/>
            </w:rPr>
          </w:rPrChange>
        </w:rPr>
        <w:t>O.,</w:t>
      </w:r>
      <w:del w:id="34500" w:author="my_pc" w:date="2026-07-06T23:24:00Z" w16du:dateUtc="2026-07-06T22:24:00Z">
        <w:r w:rsidRPr="00667B88" w:rsidDel="00716B5F">
          <w:rPr>
            <w:rFonts w:ascii="Times New Roman" w:hAnsi="Times New Roman" w:cs="Times New Roman"/>
            <w:sz w:val="24"/>
            <w:szCs w:val="24"/>
            <w:rPrChange w:id="34501" w:author="my_pc" w:date="2026-07-07T13:49:00Z" w16du:dateUtc="2026-07-07T12:49:00Z">
              <w:rPr>
                <w:rFonts w:asciiTheme="majorBidi" w:hAnsiTheme="majorBidi" w:cs="Times New Roman"/>
                <w:sz w:val="24"/>
                <w:szCs w:val="24"/>
              </w:rPr>
            </w:rPrChange>
          </w:rPr>
          <w:delText xml:space="preserve"> </w:delText>
        </w:r>
      </w:del>
      <w:ins w:id="34502" w:author="my_pc" w:date="2026-07-06T23:24:00Z" w16du:dateUtc="2026-07-06T22:24:00Z">
        <w:r w:rsidR="00716B5F" w:rsidRPr="00BD3527">
          <w:rPr>
            <w:rFonts w:ascii="Times New Roman" w:hAnsi="Times New Roman" w:cs="Times New Roman"/>
            <w:sz w:val="24"/>
            <w:szCs w:val="24"/>
          </w:rPr>
          <w:t xml:space="preserve"> </w:t>
        </w:r>
      </w:ins>
      <w:r w:rsidRPr="00667B88">
        <w:rPr>
          <w:rFonts w:ascii="Times New Roman" w:hAnsi="Times New Roman" w:cs="Times New Roman"/>
          <w:sz w:val="24"/>
          <w:szCs w:val="24"/>
          <w:rPrChange w:id="34503" w:author="my_pc" w:date="2026-07-07T13:49:00Z" w16du:dateUtc="2026-07-07T12:49:00Z">
            <w:rPr>
              <w:rFonts w:asciiTheme="majorBidi" w:hAnsiTheme="majorBidi" w:cs="Times New Roman"/>
              <w:sz w:val="24"/>
              <w:szCs w:val="24"/>
            </w:rPr>
          </w:rPrChange>
        </w:rPr>
        <w:t>Turner,</w:t>
      </w:r>
      <w:del w:id="34504" w:author="my_pc" w:date="2026-07-06T23:24:00Z" w16du:dateUtc="2026-07-06T22:24:00Z">
        <w:r w:rsidRPr="00667B88" w:rsidDel="00716B5F">
          <w:rPr>
            <w:rFonts w:ascii="Times New Roman" w:hAnsi="Times New Roman" w:cs="Times New Roman"/>
            <w:sz w:val="24"/>
            <w:szCs w:val="24"/>
            <w:rPrChange w:id="34505" w:author="my_pc" w:date="2026-07-07T13:49:00Z" w16du:dateUtc="2026-07-07T12:49:00Z">
              <w:rPr>
                <w:rFonts w:asciiTheme="majorBidi" w:hAnsiTheme="majorBidi" w:cs="Times New Roman"/>
                <w:sz w:val="24"/>
                <w:szCs w:val="24"/>
              </w:rPr>
            </w:rPrChange>
          </w:rPr>
          <w:delText xml:space="preserve"> </w:delText>
        </w:r>
      </w:del>
      <w:ins w:id="34506" w:author="my_pc" w:date="2026-07-06T23:24:00Z" w16du:dateUtc="2026-07-06T22:24:00Z">
        <w:r w:rsidR="00716B5F" w:rsidRPr="00BD3527">
          <w:rPr>
            <w:rFonts w:ascii="Times New Roman" w:hAnsi="Times New Roman" w:cs="Times New Roman"/>
            <w:sz w:val="24"/>
            <w:szCs w:val="24"/>
          </w:rPr>
          <w:t xml:space="preserve"> </w:t>
        </w:r>
      </w:ins>
      <w:r w:rsidRPr="00667B88">
        <w:rPr>
          <w:rFonts w:ascii="Times New Roman" w:hAnsi="Times New Roman" w:cs="Times New Roman"/>
          <w:sz w:val="24"/>
          <w:szCs w:val="24"/>
          <w:rPrChange w:id="34507" w:author="my_pc" w:date="2026-07-07T13:49:00Z" w16du:dateUtc="2026-07-07T12:49:00Z">
            <w:rPr>
              <w:rFonts w:asciiTheme="majorBidi" w:hAnsiTheme="majorBidi" w:cs="Times New Roman"/>
              <w:sz w:val="24"/>
              <w:szCs w:val="24"/>
            </w:rPr>
          </w:rPrChange>
        </w:rPr>
        <w:t>S.,</w:t>
      </w:r>
      <w:del w:id="34508" w:author="my_pc" w:date="2026-07-06T23:24:00Z" w16du:dateUtc="2026-07-06T22:24:00Z">
        <w:r w:rsidRPr="00667B88" w:rsidDel="00716B5F">
          <w:rPr>
            <w:rFonts w:ascii="Times New Roman" w:hAnsi="Times New Roman" w:cs="Times New Roman"/>
            <w:sz w:val="24"/>
            <w:szCs w:val="24"/>
            <w:rPrChange w:id="34509" w:author="my_pc" w:date="2026-07-07T13:49:00Z" w16du:dateUtc="2026-07-07T12:49:00Z">
              <w:rPr>
                <w:rFonts w:asciiTheme="majorBidi" w:hAnsiTheme="majorBidi" w:cs="Times New Roman"/>
                <w:sz w:val="24"/>
                <w:szCs w:val="24"/>
              </w:rPr>
            </w:rPrChange>
          </w:rPr>
          <w:delText xml:space="preserve"> </w:delText>
        </w:r>
      </w:del>
      <w:ins w:id="34510" w:author="my_pc" w:date="2026-07-06T23:24:00Z" w16du:dateUtc="2026-07-06T22:24:00Z">
        <w:r w:rsidR="00716B5F" w:rsidRPr="00BD3527">
          <w:rPr>
            <w:rFonts w:ascii="Times New Roman" w:hAnsi="Times New Roman" w:cs="Times New Roman"/>
            <w:sz w:val="24"/>
            <w:szCs w:val="24"/>
          </w:rPr>
          <w:t xml:space="preserve"> </w:t>
        </w:r>
      </w:ins>
      <w:r w:rsidRPr="00667B88">
        <w:rPr>
          <w:rFonts w:ascii="Times New Roman" w:hAnsi="Times New Roman" w:cs="Times New Roman"/>
          <w:sz w:val="24"/>
          <w:szCs w:val="24"/>
          <w:rPrChange w:id="34511" w:author="my_pc" w:date="2026-07-07T13:49:00Z" w16du:dateUtc="2026-07-07T12:49:00Z">
            <w:rPr>
              <w:rFonts w:asciiTheme="majorBidi" w:hAnsiTheme="majorBidi" w:cs="Times New Roman"/>
              <w:sz w:val="24"/>
              <w:szCs w:val="24"/>
            </w:rPr>
          </w:rPrChange>
        </w:rPr>
        <w:t>Taillieu,</w:t>
      </w:r>
      <w:del w:id="34512" w:author="my_pc" w:date="2026-07-06T23:24:00Z" w16du:dateUtc="2026-07-06T22:24:00Z">
        <w:r w:rsidRPr="00667B88" w:rsidDel="00716B5F">
          <w:rPr>
            <w:rFonts w:ascii="Times New Roman" w:hAnsi="Times New Roman" w:cs="Times New Roman"/>
            <w:sz w:val="24"/>
            <w:szCs w:val="24"/>
            <w:rPrChange w:id="34513" w:author="my_pc" w:date="2026-07-07T13:49:00Z" w16du:dateUtc="2026-07-07T12:49:00Z">
              <w:rPr>
                <w:rFonts w:asciiTheme="majorBidi" w:hAnsiTheme="majorBidi" w:cs="Times New Roman"/>
                <w:sz w:val="24"/>
                <w:szCs w:val="24"/>
              </w:rPr>
            </w:rPrChange>
          </w:rPr>
          <w:delText xml:space="preserve"> </w:delText>
        </w:r>
      </w:del>
      <w:ins w:id="34514" w:author="my_pc" w:date="2026-07-06T23:24:00Z" w16du:dateUtc="2026-07-06T22:24:00Z">
        <w:r w:rsidR="00716B5F" w:rsidRPr="00BD3527">
          <w:rPr>
            <w:rFonts w:ascii="Times New Roman" w:hAnsi="Times New Roman" w:cs="Times New Roman"/>
            <w:sz w:val="24"/>
            <w:szCs w:val="24"/>
          </w:rPr>
          <w:t xml:space="preserve"> </w:t>
        </w:r>
      </w:ins>
      <w:r w:rsidRPr="00667B88">
        <w:rPr>
          <w:rFonts w:ascii="Times New Roman" w:hAnsi="Times New Roman" w:cs="Times New Roman"/>
          <w:sz w:val="24"/>
          <w:szCs w:val="24"/>
          <w:rPrChange w:id="34515" w:author="my_pc" w:date="2026-07-07T13:49:00Z" w16du:dateUtc="2026-07-07T12:49:00Z">
            <w:rPr>
              <w:rFonts w:asciiTheme="majorBidi" w:hAnsiTheme="majorBidi" w:cs="Times New Roman"/>
              <w:sz w:val="24"/>
              <w:szCs w:val="24"/>
            </w:rPr>
          </w:rPrChange>
        </w:rPr>
        <w:t>T.,</w:t>
      </w:r>
      <w:del w:id="34516" w:author="my_pc" w:date="2026-07-06T23:24:00Z" w16du:dateUtc="2026-07-06T22:24:00Z">
        <w:r w:rsidRPr="00667B88" w:rsidDel="00716B5F">
          <w:rPr>
            <w:rFonts w:ascii="Times New Roman" w:hAnsi="Times New Roman" w:cs="Times New Roman"/>
            <w:sz w:val="24"/>
            <w:szCs w:val="24"/>
            <w:rPrChange w:id="34517" w:author="my_pc" w:date="2026-07-07T13:49:00Z" w16du:dateUtc="2026-07-07T12:49:00Z">
              <w:rPr>
                <w:rFonts w:asciiTheme="majorBidi" w:hAnsiTheme="majorBidi" w:cs="Times New Roman"/>
                <w:sz w:val="24"/>
                <w:szCs w:val="24"/>
              </w:rPr>
            </w:rPrChange>
          </w:rPr>
          <w:delText xml:space="preserve"> </w:delText>
        </w:r>
      </w:del>
      <w:ins w:id="34518" w:author="my_pc" w:date="2026-07-06T23:24:00Z" w16du:dateUtc="2026-07-06T22:24:00Z">
        <w:r w:rsidR="00716B5F" w:rsidRPr="00BD3527">
          <w:rPr>
            <w:rFonts w:ascii="Times New Roman" w:hAnsi="Times New Roman" w:cs="Times New Roman"/>
            <w:sz w:val="24"/>
            <w:szCs w:val="24"/>
          </w:rPr>
          <w:t xml:space="preserve"> </w:t>
        </w:r>
      </w:ins>
      <w:r w:rsidRPr="00667B88">
        <w:rPr>
          <w:rFonts w:ascii="Times New Roman" w:hAnsi="Times New Roman" w:cs="Times New Roman"/>
          <w:sz w:val="24"/>
          <w:szCs w:val="24"/>
          <w:rPrChange w:id="34519" w:author="my_pc" w:date="2026-07-07T13:49:00Z" w16du:dateUtc="2026-07-07T12:49:00Z">
            <w:rPr>
              <w:rFonts w:asciiTheme="majorBidi" w:hAnsiTheme="majorBidi" w:cs="Times New Roman"/>
              <w:sz w:val="24"/>
              <w:szCs w:val="24"/>
            </w:rPr>
          </w:rPrChange>
        </w:rPr>
        <w:t>Duranceau,</w:t>
      </w:r>
      <w:del w:id="34520" w:author="my_pc" w:date="2026-07-06T23:24:00Z" w16du:dateUtc="2026-07-06T22:24:00Z">
        <w:r w:rsidRPr="00667B88" w:rsidDel="00716B5F">
          <w:rPr>
            <w:rFonts w:ascii="Times New Roman" w:hAnsi="Times New Roman" w:cs="Times New Roman"/>
            <w:sz w:val="24"/>
            <w:szCs w:val="24"/>
            <w:rPrChange w:id="34521" w:author="my_pc" w:date="2026-07-07T13:49:00Z" w16du:dateUtc="2026-07-07T12:49:00Z">
              <w:rPr>
                <w:rFonts w:asciiTheme="majorBidi" w:hAnsiTheme="majorBidi" w:cs="Times New Roman"/>
                <w:sz w:val="24"/>
                <w:szCs w:val="24"/>
              </w:rPr>
            </w:rPrChange>
          </w:rPr>
          <w:delText xml:space="preserve"> </w:delText>
        </w:r>
      </w:del>
      <w:ins w:id="34522" w:author="my_pc" w:date="2026-07-06T23:24:00Z" w16du:dateUtc="2026-07-06T22:24:00Z">
        <w:r w:rsidR="00716B5F" w:rsidRPr="00BD3527">
          <w:rPr>
            <w:rFonts w:ascii="Times New Roman" w:hAnsi="Times New Roman" w:cs="Times New Roman"/>
            <w:sz w:val="24"/>
            <w:szCs w:val="24"/>
          </w:rPr>
          <w:t xml:space="preserve"> </w:t>
        </w:r>
      </w:ins>
      <w:r w:rsidRPr="00667B88">
        <w:rPr>
          <w:rFonts w:ascii="Times New Roman" w:hAnsi="Times New Roman" w:cs="Times New Roman"/>
          <w:sz w:val="24"/>
          <w:szCs w:val="24"/>
          <w:rPrChange w:id="34523" w:author="my_pc" w:date="2026-07-07T13:49:00Z" w16du:dateUtc="2026-07-07T12:49:00Z">
            <w:rPr>
              <w:rFonts w:asciiTheme="majorBidi" w:hAnsiTheme="majorBidi" w:cs="Times New Roman"/>
              <w:sz w:val="24"/>
              <w:szCs w:val="24"/>
            </w:rPr>
          </w:rPrChange>
        </w:rPr>
        <w:t>S.,</w:t>
      </w:r>
      <w:del w:id="34524" w:author="my_pc" w:date="2026-07-06T23:24:00Z" w16du:dateUtc="2026-07-06T22:24:00Z">
        <w:r w:rsidRPr="00667B88" w:rsidDel="00716B5F">
          <w:rPr>
            <w:rFonts w:ascii="Times New Roman" w:hAnsi="Times New Roman" w:cs="Times New Roman"/>
            <w:sz w:val="24"/>
            <w:szCs w:val="24"/>
            <w:rPrChange w:id="34525" w:author="my_pc" w:date="2026-07-07T13:49:00Z" w16du:dateUtc="2026-07-07T12:49:00Z">
              <w:rPr>
                <w:rFonts w:asciiTheme="majorBidi" w:hAnsiTheme="majorBidi" w:cs="Times New Roman"/>
                <w:sz w:val="24"/>
                <w:szCs w:val="24"/>
              </w:rPr>
            </w:rPrChange>
          </w:rPr>
          <w:delText xml:space="preserve"> </w:delText>
        </w:r>
      </w:del>
      <w:ins w:id="34526" w:author="my_pc" w:date="2026-07-06T23:24:00Z" w16du:dateUtc="2026-07-06T22:24:00Z">
        <w:r w:rsidR="00716B5F" w:rsidRPr="00BD3527">
          <w:rPr>
            <w:rFonts w:ascii="Times New Roman" w:hAnsi="Times New Roman" w:cs="Times New Roman"/>
            <w:sz w:val="24"/>
            <w:szCs w:val="24"/>
          </w:rPr>
          <w:t xml:space="preserve"> </w:t>
        </w:r>
      </w:ins>
      <w:r w:rsidRPr="00667B88">
        <w:rPr>
          <w:rFonts w:ascii="Times New Roman" w:hAnsi="Times New Roman" w:cs="Times New Roman"/>
          <w:sz w:val="24"/>
          <w:szCs w:val="24"/>
          <w:rPrChange w:id="34527" w:author="my_pc" w:date="2026-07-07T13:49:00Z" w16du:dateUtc="2026-07-07T12:49:00Z">
            <w:rPr>
              <w:rFonts w:asciiTheme="majorBidi" w:hAnsiTheme="majorBidi" w:cs="Times New Roman"/>
              <w:sz w:val="24"/>
              <w:szCs w:val="24"/>
            </w:rPr>
          </w:rPrChange>
        </w:rPr>
        <w:t>LeBouthillier,</w:t>
      </w:r>
      <w:del w:id="34528" w:author="my_pc" w:date="2026-07-06T23:24:00Z" w16du:dateUtc="2026-07-06T22:24:00Z">
        <w:r w:rsidRPr="00667B88" w:rsidDel="00716B5F">
          <w:rPr>
            <w:rFonts w:ascii="Times New Roman" w:hAnsi="Times New Roman" w:cs="Times New Roman"/>
            <w:sz w:val="24"/>
            <w:szCs w:val="24"/>
            <w:rPrChange w:id="34529" w:author="my_pc" w:date="2026-07-07T13:49:00Z" w16du:dateUtc="2026-07-07T12:49:00Z">
              <w:rPr>
                <w:rFonts w:asciiTheme="majorBidi" w:hAnsiTheme="majorBidi" w:cs="Times New Roman"/>
                <w:sz w:val="24"/>
                <w:szCs w:val="24"/>
              </w:rPr>
            </w:rPrChange>
          </w:rPr>
          <w:delText xml:space="preserve"> </w:delText>
        </w:r>
      </w:del>
      <w:ins w:id="34530" w:author="my_pc" w:date="2026-07-06T23:24:00Z" w16du:dateUtc="2026-07-06T22:24:00Z">
        <w:r w:rsidR="00716B5F" w:rsidRPr="00BD3527">
          <w:rPr>
            <w:rFonts w:ascii="Times New Roman" w:hAnsi="Times New Roman" w:cs="Times New Roman"/>
            <w:sz w:val="24"/>
            <w:szCs w:val="24"/>
          </w:rPr>
          <w:t xml:space="preserve"> </w:t>
        </w:r>
      </w:ins>
      <w:r w:rsidRPr="00667B88">
        <w:rPr>
          <w:rFonts w:ascii="Times New Roman" w:hAnsi="Times New Roman" w:cs="Times New Roman"/>
          <w:sz w:val="24"/>
          <w:szCs w:val="24"/>
          <w:rPrChange w:id="34531" w:author="my_pc" w:date="2026-07-07T13:49:00Z" w16du:dateUtc="2026-07-07T12:49:00Z">
            <w:rPr>
              <w:rFonts w:asciiTheme="majorBidi" w:hAnsiTheme="majorBidi" w:cs="Times New Roman"/>
              <w:sz w:val="24"/>
              <w:szCs w:val="24"/>
            </w:rPr>
          </w:rPrChange>
        </w:rPr>
        <w:t>D</w:t>
      </w:r>
      <w:ins w:id="34532" w:author="my_pc" w:date="2026-07-06T00:29:00Z" w16du:dateUtc="2026-07-05T23:29:00Z">
        <w:r w:rsidR="00775917" w:rsidRPr="00667B88">
          <w:rPr>
            <w:rFonts w:ascii="Times New Roman" w:hAnsi="Times New Roman" w:cs="Times New Roman"/>
            <w:sz w:val="24"/>
            <w:szCs w:val="24"/>
            <w:rPrChange w:id="34533" w:author="my_pc" w:date="2026-07-07T13:49:00Z" w16du:dateUtc="2026-07-07T12:49:00Z">
              <w:rPr>
                <w:rFonts w:asciiTheme="majorBidi" w:hAnsiTheme="majorBidi" w:cs="Times New Roman"/>
                <w:sz w:val="24"/>
                <w:szCs w:val="24"/>
              </w:rPr>
            </w:rPrChange>
          </w:rPr>
          <w:t>.</w:t>
        </w:r>
      </w:ins>
      <w:ins w:id="34534" w:author="my_pc" w:date="2026-07-06T23:24:00Z" w16du:dateUtc="2026-07-06T22:24:00Z">
        <w:r w:rsidR="00716B5F" w:rsidRPr="00BD3527">
          <w:rPr>
            <w:rFonts w:ascii="Times New Roman" w:hAnsi="Times New Roman" w:cs="Times New Roman"/>
            <w:sz w:val="24"/>
            <w:szCs w:val="24"/>
          </w:rPr>
          <w:t xml:space="preserve"> </w:t>
        </w:r>
      </w:ins>
      <w:del w:id="34535" w:author="my_pc" w:date="2026-07-06T00:29:00Z" w16du:dateUtc="2026-07-05T23:29:00Z">
        <w:r w:rsidRPr="00667B88" w:rsidDel="00775917">
          <w:rPr>
            <w:rFonts w:ascii="Times New Roman" w:hAnsi="Times New Roman" w:cs="Times New Roman"/>
            <w:sz w:val="24"/>
            <w:szCs w:val="24"/>
            <w:rPrChange w:id="34536" w:author="my_pc" w:date="2026-07-07T13:49:00Z" w16du:dateUtc="2026-07-07T12:49:00Z">
              <w:rPr>
                <w:rFonts w:asciiTheme="majorBidi" w:hAnsiTheme="majorBidi" w:cs="Times New Roman"/>
                <w:sz w:val="24"/>
                <w:szCs w:val="24"/>
              </w:rPr>
            </w:rPrChange>
          </w:rPr>
          <w:delText>.</w:delText>
        </w:r>
      </w:del>
      <w:del w:id="34537" w:author="my_pc" w:date="2026-07-06T00:28:00Z" w16du:dateUtc="2026-07-05T23:28:00Z">
        <w:r w:rsidRPr="00667B88" w:rsidDel="00175F43">
          <w:rPr>
            <w:rFonts w:ascii="Times New Roman" w:hAnsi="Times New Roman" w:cs="Times New Roman"/>
            <w:sz w:val="24"/>
            <w:szCs w:val="24"/>
            <w:rPrChange w:id="34538" w:author="my_pc" w:date="2026-07-07T13:49:00Z" w16du:dateUtc="2026-07-07T12:49:00Z">
              <w:rPr>
                <w:rFonts w:asciiTheme="majorBidi" w:hAnsiTheme="majorBidi" w:cs="Times New Roman"/>
                <w:sz w:val="24"/>
                <w:szCs w:val="24"/>
              </w:rPr>
            </w:rPrChange>
          </w:rPr>
          <w:delText xml:space="preserve"> </w:delText>
        </w:r>
      </w:del>
      <w:r w:rsidRPr="00667B88">
        <w:rPr>
          <w:rFonts w:ascii="Times New Roman" w:hAnsi="Times New Roman" w:cs="Times New Roman"/>
          <w:sz w:val="24"/>
          <w:szCs w:val="24"/>
          <w:rPrChange w:id="34539" w:author="my_pc" w:date="2026-07-07T13:49:00Z" w16du:dateUtc="2026-07-07T12:49:00Z">
            <w:rPr>
              <w:rFonts w:asciiTheme="majorBidi" w:hAnsiTheme="majorBidi" w:cs="Times New Roman"/>
              <w:sz w:val="24"/>
              <w:szCs w:val="24"/>
            </w:rPr>
          </w:rPrChange>
        </w:rPr>
        <w:t>M.,</w:t>
      </w:r>
      <w:del w:id="34540" w:author="my_pc" w:date="2026-07-06T01:10:00Z" w16du:dateUtc="2026-07-06T00:10:00Z">
        <w:r w:rsidRPr="00667B88" w:rsidDel="001F0AE0">
          <w:rPr>
            <w:rFonts w:ascii="Times New Roman" w:hAnsi="Times New Roman" w:cs="Times New Roman"/>
            <w:sz w:val="24"/>
            <w:szCs w:val="24"/>
            <w:rPrChange w:id="34541" w:author="my_pc" w:date="2026-07-07T13:49:00Z" w16du:dateUtc="2026-07-07T12:49:00Z">
              <w:rPr>
                <w:rFonts w:asciiTheme="majorBidi" w:hAnsiTheme="majorBidi" w:cs="Times New Roman"/>
                <w:sz w:val="24"/>
                <w:szCs w:val="24"/>
              </w:rPr>
            </w:rPrChange>
          </w:rPr>
          <w:delText xml:space="preserve"> &amp; </w:delText>
        </w:r>
      </w:del>
      <w:ins w:id="34542" w:author="my_pc" w:date="2026-07-06T23:24:00Z" w16du:dateUtc="2026-07-06T22:24:00Z">
        <w:r w:rsidR="00716B5F" w:rsidRPr="00BD3527">
          <w:rPr>
            <w:rFonts w:ascii="Times New Roman" w:hAnsi="Times New Roman" w:cs="Times New Roman"/>
            <w:sz w:val="24"/>
            <w:szCs w:val="24"/>
          </w:rPr>
          <w:t xml:space="preserve"> </w:t>
        </w:r>
      </w:ins>
      <w:ins w:id="34543" w:author="my_pc" w:date="2026-07-06T01:10:00Z" w16du:dateUtc="2026-07-06T00:10:00Z">
        <w:r w:rsidR="001F0AE0" w:rsidRPr="00667B88">
          <w:rPr>
            <w:rFonts w:ascii="Times New Roman" w:hAnsi="Times New Roman" w:cs="Times New Roman"/>
            <w:sz w:val="24"/>
            <w:szCs w:val="24"/>
            <w:rPrChange w:id="34544" w:author="my_pc" w:date="2026-07-07T13:49:00Z" w16du:dateUtc="2026-07-07T12:49:00Z">
              <w:rPr>
                <w:rFonts w:ascii="Times New Roman" w:hAnsi="Times New Roman" w:cs="Times New Roman"/>
                <w:sz w:val="24"/>
                <w:szCs w:val="24"/>
                <w:lang w:val="en-GB"/>
              </w:rPr>
            </w:rPrChange>
          </w:rPr>
          <w:t>and</w:t>
        </w:r>
      </w:ins>
      <w:ins w:id="34545" w:author="my_pc" w:date="2026-07-06T23:24:00Z" w16du:dateUtc="2026-07-06T22:24:00Z">
        <w:r w:rsidR="00716B5F" w:rsidRPr="00BD3527">
          <w:rPr>
            <w:rFonts w:ascii="Times New Roman" w:hAnsi="Times New Roman" w:cs="Times New Roman"/>
            <w:sz w:val="24"/>
            <w:szCs w:val="24"/>
          </w:rPr>
          <w:t xml:space="preserve"> </w:t>
        </w:r>
      </w:ins>
      <w:r w:rsidRPr="00667B88">
        <w:rPr>
          <w:rFonts w:ascii="Times New Roman" w:hAnsi="Times New Roman" w:cs="Times New Roman"/>
          <w:sz w:val="24"/>
          <w:szCs w:val="24"/>
          <w:rPrChange w:id="34546" w:author="my_pc" w:date="2026-07-07T13:49:00Z" w16du:dateUtc="2026-07-07T12:49:00Z">
            <w:rPr>
              <w:rFonts w:asciiTheme="majorBidi" w:hAnsiTheme="majorBidi" w:cs="Times New Roman"/>
              <w:sz w:val="24"/>
              <w:szCs w:val="24"/>
            </w:rPr>
          </w:rPrChange>
        </w:rPr>
        <w:t>Asmundson,</w:t>
      </w:r>
      <w:del w:id="34547" w:author="my_pc" w:date="2026-07-06T23:24:00Z" w16du:dateUtc="2026-07-06T22:24:00Z">
        <w:r w:rsidRPr="00667B88" w:rsidDel="00716B5F">
          <w:rPr>
            <w:rFonts w:ascii="Times New Roman" w:hAnsi="Times New Roman" w:cs="Times New Roman"/>
            <w:sz w:val="24"/>
            <w:szCs w:val="24"/>
            <w:rPrChange w:id="34548" w:author="my_pc" w:date="2026-07-07T13:49:00Z" w16du:dateUtc="2026-07-07T12:49:00Z">
              <w:rPr>
                <w:rFonts w:asciiTheme="majorBidi" w:hAnsiTheme="majorBidi" w:cs="Times New Roman"/>
                <w:sz w:val="24"/>
                <w:szCs w:val="24"/>
              </w:rPr>
            </w:rPrChange>
          </w:rPr>
          <w:delText xml:space="preserve"> </w:delText>
        </w:r>
      </w:del>
      <w:ins w:id="34549" w:author="my_pc" w:date="2026-07-06T23:24:00Z" w16du:dateUtc="2026-07-06T22:24:00Z">
        <w:r w:rsidR="00716B5F" w:rsidRPr="00BD3527">
          <w:rPr>
            <w:rFonts w:ascii="Times New Roman" w:hAnsi="Times New Roman" w:cs="Times New Roman"/>
            <w:sz w:val="24"/>
            <w:szCs w:val="24"/>
          </w:rPr>
          <w:t xml:space="preserve"> </w:t>
        </w:r>
      </w:ins>
      <w:r w:rsidRPr="00667B88">
        <w:rPr>
          <w:rFonts w:ascii="Times New Roman" w:hAnsi="Times New Roman" w:cs="Times New Roman"/>
          <w:sz w:val="24"/>
          <w:szCs w:val="24"/>
          <w:rPrChange w:id="34550" w:author="my_pc" w:date="2026-07-07T13:49:00Z" w16du:dateUtc="2026-07-07T12:49:00Z">
            <w:rPr>
              <w:rFonts w:asciiTheme="majorBidi" w:hAnsiTheme="majorBidi" w:cs="Times New Roman"/>
              <w:sz w:val="24"/>
              <w:szCs w:val="24"/>
            </w:rPr>
          </w:rPrChange>
        </w:rPr>
        <w:t>G.</w:t>
      </w:r>
      <w:del w:id="34551" w:author="my_pc" w:date="2026-07-06T23:24:00Z" w16du:dateUtc="2026-07-06T22:24:00Z">
        <w:r w:rsidRPr="00667B88" w:rsidDel="00716B5F">
          <w:rPr>
            <w:rFonts w:ascii="Times New Roman" w:hAnsi="Times New Roman" w:cs="Times New Roman"/>
            <w:sz w:val="24"/>
            <w:szCs w:val="24"/>
            <w:rPrChange w:id="34552" w:author="my_pc" w:date="2026-07-07T13:49:00Z" w16du:dateUtc="2026-07-07T12:49:00Z">
              <w:rPr>
                <w:rFonts w:asciiTheme="majorBidi" w:hAnsiTheme="majorBidi" w:cs="Times New Roman"/>
                <w:sz w:val="24"/>
                <w:szCs w:val="24"/>
              </w:rPr>
            </w:rPrChange>
          </w:rPr>
          <w:delText xml:space="preserve"> </w:delText>
        </w:r>
      </w:del>
      <w:ins w:id="34553" w:author="my_pc" w:date="2026-07-06T23:24:00Z" w16du:dateUtc="2026-07-06T22:24:00Z">
        <w:r w:rsidR="00716B5F" w:rsidRPr="00BD3527">
          <w:rPr>
            <w:rFonts w:ascii="Times New Roman" w:hAnsi="Times New Roman" w:cs="Times New Roman"/>
            <w:sz w:val="24"/>
            <w:szCs w:val="24"/>
          </w:rPr>
          <w:t xml:space="preserve"> </w:t>
        </w:r>
      </w:ins>
      <w:r w:rsidRPr="00667B88">
        <w:rPr>
          <w:rFonts w:ascii="Times New Roman" w:hAnsi="Times New Roman" w:cs="Times New Roman"/>
          <w:sz w:val="24"/>
          <w:szCs w:val="24"/>
          <w:rPrChange w:id="34554" w:author="my_pc" w:date="2026-07-07T13:49:00Z" w16du:dateUtc="2026-07-07T12:49:00Z">
            <w:rPr>
              <w:rFonts w:asciiTheme="majorBidi" w:hAnsiTheme="majorBidi" w:cs="Times New Roman"/>
              <w:sz w:val="24"/>
              <w:szCs w:val="24"/>
            </w:rPr>
          </w:rPrChange>
        </w:rPr>
        <w:t>J.</w:t>
      </w:r>
      <w:del w:id="34555" w:author="my_pc" w:date="2026-07-06T23:24:00Z" w16du:dateUtc="2026-07-06T22:24:00Z">
        <w:r w:rsidRPr="00667B88" w:rsidDel="00716B5F">
          <w:rPr>
            <w:rFonts w:ascii="Times New Roman" w:hAnsi="Times New Roman" w:cs="Times New Roman"/>
            <w:sz w:val="24"/>
            <w:szCs w:val="24"/>
            <w:rPrChange w:id="34556" w:author="my_pc" w:date="2026-07-07T13:49:00Z" w16du:dateUtc="2026-07-07T12:49:00Z">
              <w:rPr>
                <w:rFonts w:asciiTheme="majorBidi" w:hAnsiTheme="majorBidi" w:cs="Times New Roman"/>
                <w:sz w:val="24"/>
                <w:szCs w:val="24"/>
              </w:rPr>
            </w:rPrChange>
          </w:rPr>
          <w:delText xml:space="preserve"> </w:delText>
        </w:r>
      </w:del>
      <w:ins w:id="34557" w:author="my_pc" w:date="2026-07-06T23:24:00Z" w16du:dateUtc="2026-07-06T22:24:00Z">
        <w:r w:rsidR="00716B5F" w:rsidRPr="00BD3527">
          <w:rPr>
            <w:rFonts w:ascii="Times New Roman" w:hAnsi="Times New Roman" w:cs="Times New Roman"/>
            <w:sz w:val="24"/>
            <w:szCs w:val="24"/>
          </w:rPr>
          <w:t xml:space="preserve"> </w:t>
        </w:r>
      </w:ins>
      <w:r w:rsidRPr="00667B88">
        <w:rPr>
          <w:rFonts w:ascii="Times New Roman" w:hAnsi="Times New Roman" w:cs="Times New Roman"/>
          <w:sz w:val="24"/>
          <w:szCs w:val="24"/>
          <w:rPrChange w:id="34558" w:author="my_pc" w:date="2026-07-07T13:49:00Z" w16du:dateUtc="2026-07-07T12:49:00Z">
            <w:rPr>
              <w:rFonts w:asciiTheme="majorBidi" w:hAnsiTheme="majorBidi" w:cs="Times New Roman"/>
              <w:sz w:val="24"/>
              <w:szCs w:val="24"/>
            </w:rPr>
          </w:rPrChange>
        </w:rPr>
        <w:t>(2018</w:t>
      </w:r>
      <w:ins w:id="34559" w:author="my_pc" w:date="2026-07-06T01:54:00Z" w16du:dateUtc="2026-07-06T00:54:00Z">
        <w:r w:rsidR="00331619" w:rsidRPr="00667B88">
          <w:rPr>
            <w:rFonts w:ascii="Times New Roman" w:hAnsi="Times New Roman" w:cs="Times New Roman"/>
            <w:sz w:val="24"/>
            <w:szCs w:val="24"/>
            <w:rPrChange w:id="34560" w:author="my_pc" w:date="2026-07-07T13:49:00Z" w16du:dateUtc="2026-07-07T12:49:00Z">
              <w:rPr>
                <w:rFonts w:asciiTheme="majorBidi" w:hAnsiTheme="majorBidi" w:cs="Times New Roman"/>
                <w:sz w:val="24"/>
                <w:szCs w:val="24"/>
              </w:rPr>
            </w:rPrChange>
          </w:rPr>
          <w:t>),</w:t>
        </w:r>
      </w:ins>
      <w:ins w:id="34561" w:author="my_pc" w:date="2026-07-06T23:24:00Z" w16du:dateUtc="2026-07-06T22:24:00Z">
        <w:r w:rsidR="00716B5F" w:rsidRPr="00667B88">
          <w:rPr>
            <w:rFonts w:ascii="Times New Roman" w:hAnsi="Times New Roman" w:cs="Times New Roman"/>
            <w:sz w:val="24"/>
            <w:szCs w:val="24"/>
            <w:rPrChange w:id="34562" w:author="my_pc" w:date="2026-07-07T13:49:00Z" w16du:dateUtc="2026-07-07T12:49:00Z">
              <w:rPr>
                <w:rFonts w:asciiTheme="majorBidi" w:hAnsiTheme="majorBidi" w:cs="Times New Roman"/>
                <w:sz w:val="24"/>
                <w:szCs w:val="24"/>
              </w:rPr>
            </w:rPrChange>
          </w:rPr>
          <w:t xml:space="preserve"> </w:t>
        </w:r>
      </w:ins>
      <w:ins w:id="34563" w:author="my_pc" w:date="2026-07-06T22:55:00Z" w16du:dateUtc="2026-07-06T21:55:00Z">
        <w:r w:rsidR="00550A28" w:rsidRPr="00667B88">
          <w:rPr>
            <w:rFonts w:ascii="Times New Roman" w:hAnsi="Times New Roman" w:cs="Times New Roman"/>
            <w:sz w:val="24"/>
            <w:szCs w:val="24"/>
            <w:rPrChange w:id="34564" w:author="my_pc" w:date="2026-07-07T13:49:00Z" w16du:dateUtc="2026-07-07T12:49:00Z">
              <w:rPr>
                <w:rFonts w:asciiTheme="majorBidi" w:hAnsiTheme="majorBidi" w:cs="Times New Roman"/>
                <w:sz w:val="24"/>
                <w:szCs w:val="24"/>
              </w:rPr>
            </w:rPrChange>
          </w:rPr>
          <w:t>‘</w:t>
        </w:r>
      </w:ins>
      <w:del w:id="34565" w:author="my_pc" w:date="2026-07-06T01:54:00Z" w16du:dateUtc="2026-07-06T00:54:00Z">
        <w:r w:rsidRPr="00667B88" w:rsidDel="00331619">
          <w:rPr>
            <w:rFonts w:ascii="Times New Roman" w:hAnsi="Times New Roman" w:cs="Times New Roman"/>
            <w:sz w:val="24"/>
            <w:szCs w:val="24"/>
            <w:rPrChange w:id="34566" w:author="my_pc" w:date="2026-07-07T13:49:00Z" w16du:dateUtc="2026-07-07T12:49:00Z">
              <w:rPr>
                <w:rFonts w:asciiTheme="majorBidi" w:hAnsiTheme="majorBidi" w:cs="Times New Roman"/>
                <w:sz w:val="24"/>
                <w:szCs w:val="24"/>
              </w:rPr>
            </w:rPrChange>
          </w:rPr>
          <w:delText xml:space="preserve">). </w:delText>
        </w:r>
      </w:del>
      <w:r w:rsidRPr="00667B88">
        <w:rPr>
          <w:rFonts w:ascii="Times New Roman" w:hAnsi="Times New Roman" w:cs="Times New Roman"/>
          <w:sz w:val="24"/>
          <w:szCs w:val="24"/>
          <w:rPrChange w:id="34567" w:author="my_pc" w:date="2026-07-07T13:49:00Z" w16du:dateUtc="2026-07-07T12:49:00Z">
            <w:rPr>
              <w:rFonts w:asciiTheme="majorBidi" w:hAnsiTheme="majorBidi" w:cs="Times New Roman"/>
              <w:sz w:val="24"/>
              <w:szCs w:val="24"/>
            </w:rPr>
          </w:rPrChange>
        </w:rPr>
        <w:t>Mental</w:t>
      </w:r>
      <w:del w:id="34568" w:author="my_pc" w:date="2026-07-06T23:24:00Z" w16du:dateUtc="2026-07-06T22:24:00Z">
        <w:r w:rsidRPr="00667B88" w:rsidDel="00716B5F">
          <w:rPr>
            <w:rFonts w:ascii="Times New Roman" w:hAnsi="Times New Roman" w:cs="Times New Roman"/>
            <w:sz w:val="24"/>
            <w:szCs w:val="24"/>
            <w:rPrChange w:id="34569" w:author="my_pc" w:date="2026-07-07T13:49:00Z" w16du:dateUtc="2026-07-07T12:49:00Z">
              <w:rPr>
                <w:rFonts w:asciiTheme="majorBidi" w:hAnsiTheme="majorBidi" w:cs="Times New Roman"/>
                <w:sz w:val="24"/>
                <w:szCs w:val="24"/>
              </w:rPr>
            </w:rPrChange>
          </w:rPr>
          <w:delText xml:space="preserve"> </w:delText>
        </w:r>
      </w:del>
      <w:ins w:id="34570" w:author="my_pc" w:date="2026-07-06T23:24:00Z" w16du:dateUtc="2026-07-06T22:24:00Z">
        <w:r w:rsidR="00716B5F" w:rsidRPr="00BD3527">
          <w:rPr>
            <w:rFonts w:ascii="Times New Roman" w:hAnsi="Times New Roman" w:cs="Times New Roman"/>
            <w:sz w:val="24"/>
            <w:szCs w:val="24"/>
          </w:rPr>
          <w:t xml:space="preserve"> </w:t>
        </w:r>
      </w:ins>
      <w:r w:rsidR="00550A28" w:rsidRPr="00BD3527">
        <w:rPr>
          <w:rFonts w:ascii="Times New Roman" w:hAnsi="Times New Roman" w:cs="Times New Roman"/>
          <w:sz w:val="24"/>
          <w:szCs w:val="24"/>
        </w:rPr>
        <w:t>Disorder</w:t>
      </w:r>
      <w:del w:id="34571" w:author="my_pc" w:date="2026-07-06T23:24:00Z" w16du:dateUtc="2026-07-06T22:24:00Z">
        <w:r w:rsidR="00550A28" w:rsidRPr="00BD3527" w:rsidDel="00716B5F">
          <w:rPr>
            <w:rFonts w:ascii="Times New Roman" w:hAnsi="Times New Roman" w:cs="Times New Roman"/>
            <w:sz w:val="24"/>
            <w:szCs w:val="24"/>
          </w:rPr>
          <w:delText xml:space="preserve"> </w:delText>
        </w:r>
      </w:del>
      <w:ins w:id="34572" w:author="my_pc" w:date="2026-07-06T23:24:00Z" w16du:dateUtc="2026-07-06T22:24:00Z">
        <w:r w:rsidR="00716B5F" w:rsidRPr="00BD3527">
          <w:rPr>
            <w:rFonts w:ascii="Times New Roman" w:hAnsi="Times New Roman" w:cs="Times New Roman"/>
            <w:sz w:val="24"/>
            <w:szCs w:val="24"/>
          </w:rPr>
          <w:t xml:space="preserve"> </w:t>
        </w:r>
      </w:ins>
      <w:r w:rsidR="00550A28" w:rsidRPr="00BD3527">
        <w:rPr>
          <w:rFonts w:ascii="Times New Roman" w:hAnsi="Times New Roman" w:cs="Times New Roman"/>
          <w:sz w:val="24"/>
          <w:szCs w:val="24"/>
        </w:rPr>
        <w:t>Symptoms</w:t>
      </w:r>
      <w:del w:id="34573" w:author="my_pc" w:date="2026-07-06T23:24:00Z" w16du:dateUtc="2026-07-06T22:24:00Z">
        <w:r w:rsidR="00550A28" w:rsidRPr="00BD3527" w:rsidDel="00716B5F">
          <w:rPr>
            <w:rFonts w:ascii="Times New Roman" w:hAnsi="Times New Roman" w:cs="Times New Roman"/>
            <w:sz w:val="24"/>
            <w:szCs w:val="24"/>
          </w:rPr>
          <w:delText xml:space="preserve"> </w:delText>
        </w:r>
      </w:del>
      <w:ins w:id="34574" w:author="my_pc" w:date="2026-07-06T23:24:00Z" w16du:dateUtc="2026-07-06T22:24:00Z">
        <w:r w:rsidR="00716B5F" w:rsidRPr="00BD3527">
          <w:rPr>
            <w:rFonts w:ascii="Times New Roman" w:hAnsi="Times New Roman" w:cs="Times New Roman"/>
            <w:sz w:val="24"/>
            <w:szCs w:val="24"/>
          </w:rPr>
          <w:t xml:space="preserve"> </w:t>
        </w:r>
      </w:ins>
      <w:r w:rsidRPr="00667B88">
        <w:rPr>
          <w:rFonts w:ascii="Times New Roman" w:hAnsi="Times New Roman" w:cs="Times New Roman"/>
          <w:sz w:val="24"/>
          <w:szCs w:val="24"/>
          <w:rPrChange w:id="34575" w:author="my_pc" w:date="2026-07-07T13:49:00Z" w16du:dateUtc="2026-07-07T12:49:00Z">
            <w:rPr>
              <w:rFonts w:asciiTheme="majorBidi" w:hAnsiTheme="majorBidi" w:cs="Times New Roman"/>
              <w:sz w:val="24"/>
              <w:szCs w:val="24"/>
            </w:rPr>
          </w:rPrChange>
        </w:rPr>
        <w:t>among</w:t>
      </w:r>
      <w:del w:id="34576" w:author="my_pc" w:date="2026-07-06T23:24:00Z" w16du:dateUtc="2026-07-06T22:24:00Z">
        <w:r w:rsidRPr="00667B88" w:rsidDel="00716B5F">
          <w:rPr>
            <w:rFonts w:ascii="Times New Roman" w:hAnsi="Times New Roman" w:cs="Times New Roman"/>
            <w:sz w:val="24"/>
            <w:szCs w:val="24"/>
            <w:rPrChange w:id="34577" w:author="my_pc" w:date="2026-07-07T13:49:00Z" w16du:dateUtc="2026-07-07T12:49:00Z">
              <w:rPr>
                <w:rFonts w:asciiTheme="majorBidi" w:hAnsiTheme="majorBidi" w:cs="Times New Roman"/>
                <w:sz w:val="24"/>
                <w:szCs w:val="24"/>
              </w:rPr>
            </w:rPrChange>
          </w:rPr>
          <w:delText xml:space="preserve"> </w:delText>
        </w:r>
      </w:del>
      <w:ins w:id="34578" w:author="my_pc" w:date="2026-07-06T23:24:00Z" w16du:dateUtc="2026-07-06T22:24:00Z">
        <w:r w:rsidR="00716B5F" w:rsidRPr="00BD3527">
          <w:rPr>
            <w:rFonts w:ascii="Times New Roman" w:hAnsi="Times New Roman" w:cs="Times New Roman"/>
            <w:sz w:val="24"/>
            <w:szCs w:val="24"/>
          </w:rPr>
          <w:t xml:space="preserve"> </w:t>
        </w:r>
      </w:ins>
      <w:del w:id="34579" w:author="my_pc" w:date="2026-07-06T23:44:00Z" w16du:dateUtc="2026-07-06T22:44:00Z">
        <w:r w:rsidRPr="00667B88" w:rsidDel="003561C2">
          <w:rPr>
            <w:rFonts w:ascii="Times New Roman" w:hAnsi="Times New Roman" w:cs="Times New Roman"/>
            <w:sz w:val="24"/>
            <w:szCs w:val="24"/>
            <w:rPrChange w:id="34580" w:author="my_pc" w:date="2026-07-07T13:49:00Z" w16du:dateUtc="2026-07-07T12:49:00Z">
              <w:rPr>
                <w:rFonts w:asciiTheme="majorBidi" w:hAnsiTheme="majorBidi" w:cs="Times New Roman"/>
                <w:sz w:val="24"/>
                <w:szCs w:val="24"/>
              </w:rPr>
            </w:rPrChange>
          </w:rPr>
          <w:delText>public</w:delText>
        </w:r>
      </w:del>
      <w:ins w:id="34581" w:author="my_pc" w:date="2026-07-06T23:44:00Z" w16du:dateUtc="2026-07-06T22:44:00Z">
        <w:r w:rsidR="003561C2" w:rsidRPr="00BD3527">
          <w:rPr>
            <w:rFonts w:ascii="Times New Roman" w:hAnsi="Times New Roman" w:cs="Times New Roman"/>
            <w:sz w:val="24"/>
            <w:szCs w:val="24"/>
          </w:rPr>
          <w:t>P</w:t>
        </w:r>
        <w:r w:rsidR="003561C2" w:rsidRPr="00667B88">
          <w:rPr>
            <w:rFonts w:ascii="Times New Roman" w:hAnsi="Times New Roman" w:cs="Times New Roman"/>
            <w:sz w:val="24"/>
            <w:szCs w:val="24"/>
            <w:rPrChange w:id="34582" w:author="my_pc" w:date="2026-07-07T13:49:00Z" w16du:dateUtc="2026-07-07T12:49:00Z">
              <w:rPr>
                <w:rFonts w:asciiTheme="majorBidi" w:hAnsiTheme="majorBidi" w:cs="Times New Roman"/>
                <w:sz w:val="24"/>
                <w:szCs w:val="24"/>
              </w:rPr>
            </w:rPrChange>
          </w:rPr>
          <w:t>ublic</w:t>
        </w:r>
        <w:r w:rsidR="003561C2" w:rsidRPr="00BD3527">
          <w:rPr>
            <w:rFonts w:ascii="Times New Roman" w:hAnsi="Times New Roman" w:cs="Times New Roman"/>
            <w:sz w:val="24"/>
            <w:szCs w:val="24"/>
          </w:rPr>
          <w:t xml:space="preserve"> </w:t>
        </w:r>
      </w:ins>
      <w:del w:id="34583" w:author="my_pc" w:date="2026-07-06T00:28:00Z" w16du:dateUtc="2026-07-05T23:28:00Z">
        <w:r w:rsidRPr="00667B88" w:rsidDel="00175F43">
          <w:rPr>
            <w:rFonts w:ascii="Times New Roman" w:hAnsi="Times New Roman" w:cs="Times New Roman"/>
            <w:sz w:val="24"/>
            <w:szCs w:val="24"/>
            <w:rPrChange w:id="34584" w:author="my_pc" w:date="2026-07-07T13:49:00Z" w16du:dateUtc="2026-07-07T12:49:00Z">
              <w:rPr>
                <w:rFonts w:asciiTheme="majorBidi" w:hAnsiTheme="majorBidi" w:cs="Times New Roman"/>
                <w:sz w:val="24"/>
                <w:szCs w:val="24"/>
              </w:rPr>
            </w:rPrChange>
          </w:rPr>
          <w:delText xml:space="preserve"> s</w:delText>
        </w:r>
      </w:del>
      <w:ins w:id="34585" w:author="my_pc" w:date="2026-07-06T00:29:00Z" w16du:dateUtc="2026-07-05T23:29:00Z">
        <w:r w:rsidR="00311572" w:rsidRPr="00BD3527">
          <w:rPr>
            <w:rFonts w:ascii="Times New Roman" w:hAnsi="Times New Roman" w:cs="Times New Roman"/>
            <w:sz w:val="24"/>
            <w:szCs w:val="24"/>
          </w:rPr>
          <w:t>S</w:t>
        </w:r>
      </w:ins>
      <w:r w:rsidR="00311572" w:rsidRPr="00BD3527">
        <w:rPr>
          <w:rFonts w:ascii="Times New Roman" w:hAnsi="Times New Roman" w:cs="Times New Roman"/>
          <w:sz w:val="24"/>
          <w:szCs w:val="24"/>
        </w:rPr>
        <w:t>afety</w:t>
      </w:r>
      <w:del w:id="34586" w:author="my_pc" w:date="2026-07-06T23:24:00Z" w16du:dateUtc="2026-07-06T22:24:00Z">
        <w:r w:rsidR="00311572" w:rsidRPr="00BD3527" w:rsidDel="00716B5F">
          <w:rPr>
            <w:rFonts w:ascii="Times New Roman" w:hAnsi="Times New Roman" w:cs="Times New Roman"/>
            <w:sz w:val="24"/>
            <w:szCs w:val="24"/>
          </w:rPr>
          <w:delText xml:space="preserve"> </w:delText>
        </w:r>
      </w:del>
      <w:ins w:id="34587" w:author="my_pc" w:date="2026-07-06T23:24:00Z" w16du:dateUtc="2026-07-06T22:24:00Z">
        <w:r w:rsidR="00716B5F" w:rsidRPr="00BD3527">
          <w:rPr>
            <w:rFonts w:ascii="Times New Roman" w:hAnsi="Times New Roman" w:cs="Times New Roman"/>
            <w:sz w:val="24"/>
            <w:szCs w:val="24"/>
          </w:rPr>
          <w:t xml:space="preserve"> </w:t>
        </w:r>
      </w:ins>
      <w:r w:rsidR="00311572" w:rsidRPr="00BD3527">
        <w:rPr>
          <w:rFonts w:ascii="Times New Roman" w:hAnsi="Times New Roman" w:cs="Times New Roman"/>
          <w:sz w:val="24"/>
          <w:szCs w:val="24"/>
        </w:rPr>
        <w:t>Personnel</w:t>
      </w:r>
      <w:del w:id="34588" w:author="my_pc" w:date="2026-07-06T23:24:00Z" w16du:dateUtc="2026-07-06T22:24:00Z">
        <w:r w:rsidR="00311572" w:rsidRPr="00BD3527" w:rsidDel="00716B5F">
          <w:rPr>
            <w:rFonts w:ascii="Times New Roman" w:hAnsi="Times New Roman" w:cs="Times New Roman"/>
            <w:sz w:val="24"/>
            <w:szCs w:val="24"/>
          </w:rPr>
          <w:delText xml:space="preserve"> </w:delText>
        </w:r>
      </w:del>
      <w:ins w:id="34589" w:author="my_pc" w:date="2026-07-06T23:24:00Z" w16du:dateUtc="2026-07-06T22:24:00Z">
        <w:r w:rsidR="00716B5F" w:rsidRPr="00BD3527">
          <w:rPr>
            <w:rFonts w:ascii="Times New Roman" w:hAnsi="Times New Roman" w:cs="Times New Roman"/>
            <w:sz w:val="24"/>
            <w:szCs w:val="24"/>
          </w:rPr>
          <w:t xml:space="preserve"> </w:t>
        </w:r>
      </w:ins>
      <w:r w:rsidRPr="00667B88">
        <w:rPr>
          <w:rFonts w:ascii="Times New Roman" w:hAnsi="Times New Roman" w:cs="Times New Roman"/>
          <w:sz w:val="24"/>
          <w:szCs w:val="24"/>
          <w:rPrChange w:id="34590" w:author="my_pc" w:date="2026-07-07T13:49:00Z" w16du:dateUtc="2026-07-07T12:49:00Z">
            <w:rPr>
              <w:rFonts w:asciiTheme="majorBidi" w:hAnsiTheme="majorBidi" w:cs="Times New Roman"/>
              <w:sz w:val="24"/>
              <w:szCs w:val="24"/>
            </w:rPr>
          </w:rPrChange>
        </w:rPr>
        <w:t>in</w:t>
      </w:r>
      <w:del w:id="34591" w:author="my_pc" w:date="2026-07-06T23:24:00Z" w16du:dateUtc="2026-07-06T22:24:00Z">
        <w:r w:rsidRPr="00667B88" w:rsidDel="00716B5F">
          <w:rPr>
            <w:rFonts w:ascii="Times New Roman" w:hAnsi="Times New Roman" w:cs="Times New Roman"/>
            <w:sz w:val="24"/>
            <w:szCs w:val="24"/>
            <w:rPrChange w:id="34592" w:author="my_pc" w:date="2026-07-07T13:49:00Z" w16du:dateUtc="2026-07-07T12:49:00Z">
              <w:rPr>
                <w:rFonts w:asciiTheme="majorBidi" w:hAnsiTheme="majorBidi" w:cs="Times New Roman"/>
                <w:sz w:val="24"/>
                <w:szCs w:val="24"/>
              </w:rPr>
            </w:rPrChange>
          </w:rPr>
          <w:delText xml:space="preserve"> </w:delText>
        </w:r>
      </w:del>
      <w:ins w:id="34593" w:author="my_pc" w:date="2026-07-06T23:24:00Z" w16du:dateUtc="2026-07-06T22:24:00Z">
        <w:r w:rsidR="00716B5F" w:rsidRPr="00BD3527">
          <w:rPr>
            <w:rFonts w:ascii="Times New Roman" w:hAnsi="Times New Roman" w:cs="Times New Roman"/>
            <w:sz w:val="24"/>
            <w:szCs w:val="24"/>
          </w:rPr>
          <w:t xml:space="preserve"> </w:t>
        </w:r>
      </w:ins>
      <w:r w:rsidRPr="00667B88">
        <w:rPr>
          <w:rFonts w:ascii="Times New Roman" w:hAnsi="Times New Roman" w:cs="Times New Roman"/>
          <w:sz w:val="24"/>
          <w:szCs w:val="24"/>
          <w:rPrChange w:id="34594" w:author="my_pc" w:date="2026-07-07T13:49:00Z" w16du:dateUtc="2026-07-07T12:49:00Z">
            <w:rPr>
              <w:rFonts w:asciiTheme="majorBidi" w:hAnsiTheme="majorBidi" w:cs="Times New Roman"/>
              <w:sz w:val="24"/>
              <w:szCs w:val="24"/>
            </w:rPr>
          </w:rPrChange>
        </w:rPr>
        <w:t>Canada</w:t>
      </w:r>
      <w:ins w:id="34595" w:author="my_pc" w:date="2026-07-06T22:55:00Z" w16du:dateUtc="2026-07-06T21:55:00Z">
        <w:r w:rsidR="00550A28" w:rsidRPr="00BD3527">
          <w:rPr>
            <w:rFonts w:ascii="Times New Roman" w:hAnsi="Times New Roman" w:cs="Times New Roman"/>
            <w:sz w:val="24"/>
            <w:szCs w:val="24"/>
          </w:rPr>
          <w:t>’,</w:t>
        </w:r>
      </w:ins>
      <w:ins w:id="34596" w:author="my_pc" w:date="2026-07-06T23:24:00Z" w16du:dateUtc="2026-07-06T22:24:00Z">
        <w:r w:rsidR="00716B5F" w:rsidRPr="00BD3527">
          <w:rPr>
            <w:rFonts w:ascii="Times New Roman" w:hAnsi="Times New Roman" w:cs="Times New Roman"/>
            <w:sz w:val="24"/>
            <w:szCs w:val="24"/>
          </w:rPr>
          <w:t xml:space="preserve"> </w:t>
        </w:r>
      </w:ins>
      <w:del w:id="34597" w:author="my_pc" w:date="2026-07-06T22:56:00Z" w16du:dateUtc="2026-07-06T21:56:00Z">
        <w:r w:rsidRPr="00667B88" w:rsidDel="00550A28">
          <w:rPr>
            <w:rFonts w:ascii="Times New Roman" w:hAnsi="Times New Roman" w:cs="Times New Roman"/>
            <w:i/>
            <w:iCs/>
            <w:sz w:val="24"/>
            <w:szCs w:val="24"/>
            <w:rPrChange w:id="34598" w:author="my_pc" w:date="2026-07-07T13:49:00Z" w16du:dateUtc="2026-07-07T12:49:00Z">
              <w:rPr>
                <w:rFonts w:asciiTheme="majorBidi" w:hAnsiTheme="majorBidi" w:cs="Times New Roman"/>
                <w:sz w:val="24"/>
                <w:szCs w:val="24"/>
              </w:rPr>
            </w:rPrChange>
          </w:rPr>
          <w:delText xml:space="preserve">. </w:delText>
        </w:r>
        <w:r w:rsidRPr="00667B88" w:rsidDel="00550A28">
          <w:rPr>
            <w:rFonts w:ascii="Times New Roman" w:hAnsi="Times New Roman" w:cs="Times New Roman"/>
            <w:i/>
            <w:iCs/>
            <w:sz w:val="24"/>
            <w:szCs w:val="24"/>
            <w:rPrChange w:id="34599" w:author="my_pc" w:date="2026-07-07T13:49:00Z" w16du:dateUtc="2026-07-07T12:49:00Z">
              <w:rPr>
                <w:rFonts w:asciiTheme="majorBidi" w:hAnsiTheme="majorBidi" w:cs="Times New Roman"/>
                <w:i/>
                <w:iCs/>
                <w:sz w:val="24"/>
                <w:szCs w:val="24"/>
              </w:rPr>
            </w:rPrChange>
          </w:rPr>
          <w:delText xml:space="preserve">The </w:delText>
        </w:r>
      </w:del>
      <w:r w:rsidRPr="00667B88">
        <w:rPr>
          <w:rFonts w:ascii="Times New Roman" w:hAnsi="Times New Roman" w:cs="Times New Roman"/>
          <w:i/>
          <w:iCs/>
          <w:sz w:val="24"/>
          <w:szCs w:val="24"/>
          <w:rPrChange w:id="34600" w:author="my_pc" w:date="2026-07-07T13:49:00Z" w16du:dateUtc="2026-07-07T12:49:00Z">
            <w:rPr>
              <w:rFonts w:asciiTheme="majorBidi" w:hAnsiTheme="majorBidi" w:cs="Times New Roman"/>
              <w:i/>
              <w:iCs/>
              <w:sz w:val="24"/>
              <w:szCs w:val="24"/>
            </w:rPr>
          </w:rPrChange>
        </w:rPr>
        <w:t>Canadian</w:t>
      </w:r>
      <w:del w:id="34601" w:author="my_pc" w:date="2026-07-06T23:24:00Z" w16du:dateUtc="2026-07-06T22:24:00Z">
        <w:r w:rsidRPr="00667B88" w:rsidDel="00716B5F">
          <w:rPr>
            <w:rFonts w:ascii="Times New Roman" w:hAnsi="Times New Roman" w:cs="Times New Roman"/>
            <w:i/>
            <w:iCs/>
            <w:sz w:val="24"/>
            <w:szCs w:val="24"/>
            <w:rPrChange w:id="34602" w:author="my_pc" w:date="2026-07-07T13:49:00Z" w16du:dateUtc="2026-07-07T12:49:00Z">
              <w:rPr>
                <w:rFonts w:asciiTheme="majorBidi" w:hAnsiTheme="majorBidi" w:cs="Times New Roman"/>
                <w:i/>
                <w:iCs/>
                <w:sz w:val="24"/>
                <w:szCs w:val="24"/>
              </w:rPr>
            </w:rPrChange>
          </w:rPr>
          <w:delText xml:space="preserve"> </w:delText>
        </w:r>
      </w:del>
      <w:ins w:id="34603" w:author="my_pc" w:date="2026-07-06T23:24:00Z" w16du:dateUtc="2026-07-06T22:24:00Z">
        <w:r w:rsidR="00716B5F" w:rsidRPr="00BD3527">
          <w:rPr>
            <w:rFonts w:ascii="Times New Roman" w:hAnsi="Times New Roman" w:cs="Times New Roman"/>
            <w:i/>
            <w:iCs/>
            <w:sz w:val="24"/>
            <w:szCs w:val="24"/>
          </w:rPr>
          <w:t xml:space="preserve"> </w:t>
        </w:r>
      </w:ins>
      <w:r w:rsidRPr="00667B88">
        <w:rPr>
          <w:rFonts w:ascii="Times New Roman" w:hAnsi="Times New Roman" w:cs="Times New Roman"/>
          <w:i/>
          <w:iCs/>
          <w:sz w:val="24"/>
          <w:szCs w:val="24"/>
          <w:rPrChange w:id="34604" w:author="my_pc" w:date="2026-07-07T13:49:00Z" w16du:dateUtc="2026-07-07T12:49:00Z">
            <w:rPr>
              <w:rFonts w:asciiTheme="majorBidi" w:hAnsiTheme="majorBidi" w:cs="Times New Roman"/>
              <w:i/>
              <w:iCs/>
              <w:sz w:val="24"/>
              <w:szCs w:val="24"/>
            </w:rPr>
          </w:rPrChange>
        </w:rPr>
        <w:t>Journal</w:t>
      </w:r>
      <w:del w:id="34605" w:author="my_pc" w:date="2026-07-06T23:24:00Z" w16du:dateUtc="2026-07-06T22:24:00Z">
        <w:r w:rsidRPr="00667B88" w:rsidDel="00716B5F">
          <w:rPr>
            <w:rFonts w:ascii="Times New Roman" w:hAnsi="Times New Roman" w:cs="Times New Roman"/>
            <w:i/>
            <w:iCs/>
            <w:sz w:val="24"/>
            <w:szCs w:val="24"/>
            <w:rPrChange w:id="34606" w:author="my_pc" w:date="2026-07-07T13:49:00Z" w16du:dateUtc="2026-07-07T12:49:00Z">
              <w:rPr>
                <w:rFonts w:asciiTheme="majorBidi" w:hAnsiTheme="majorBidi" w:cs="Times New Roman"/>
                <w:i/>
                <w:iCs/>
                <w:sz w:val="24"/>
                <w:szCs w:val="24"/>
              </w:rPr>
            </w:rPrChange>
          </w:rPr>
          <w:delText xml:space="preserve"> </w:delText>
        </w:r>
      </w:del>
      <w:ins w:id="34607" w:author="my_pc" w:date="2026-07-06T23:24:00Z" w16du:dateUtc="2026-07-06T22:24:00Z">
        <w:r w:rsidR="00716B5F" w:rsidRPr="00BD3527">
          <w:rPr>
            <w:rFonts w:ascii="Times New Roman" w:hAnsi="Times New Roman" w:cs="Times New Roman"/>
            <w:i/>
            <w:iCs/>
            <w:sz w:val="24"/>
            <w:szCs w:val="24"/>
          </w:rPr>
          <w:t xml:space="preserve"> </w:t>
        </w:r>
      </w:ins>
      <w:r w:rsidRPr="00667B88">
        <w:rPr>
          <w:rFonts w:ascii="Times New Roman" w:hAnsi="Times New Roman" w:cs="Times New Roman"/>
          <w:i/>
          <w:iCs/>
          <w:sz w:val="24"/>
          <w:szCs w:val="24"/>
          <w:rPrChange w:id="34608" w:author="my_pc" w:date="2026-07-07T13:49:00Z" w16du:dateUtc="2026-07-07T12:49:00Z">
            <w:rPr>
              <w:rFonts w:asciiTheme="majorBidi" w:hAnsiTheme="majorBidi" w:cs="Times New Roman"/>
              <w:i/>
              <w:iCs/>
              <w:sz w:val="24"/>
              <w:szCs w:val="24"/>
            </w:rPr>
          </w:rPrChange>
        </w:rPr>
        <w:t>of</w:t>
      </w:r>
      <w:del w:id="34609" w:author="my_pc" w:date="2026-07-06T23:24:00Z" w16du:dateUtc="2026-07-06T22:24:00Z">
        <w:r w:rsidRPr="00667B88" w:rsidDel="00716B5F">
          <w:rPr>
            <w:rFonts w:ascii="Times New Roman" w:hAnsi="Times New Roman" w:cs="Times New Roman"/>
            <w:i/>
            <w:iCs/>
            <w:sz w:val="24"/>
            <w:szCs w:val="24"/>
            <w:rPrChange w:id="34610" w:author="my_pc" w:date="2026-07-07T13:49:00Z" w16du:dateUtc="2026-07-07T12:49:00Z">
              <w:rPr>
                <w:rFonts w:asciiTheme="majorBidi" w:hAnsiTheme="majorBidi" w:cs="Times New Roman"/>
                <w:i/>
                <w:iCs/>
                <w:sz w:val="24"/>
                <w:szCs w:val="24"/>
              </w:rPr>
            </w:rPrChange>
          </w:rPr>
          <w:delText xml:space="preserve"> </w:delText>
        </w:r>
      </w:del>
      <w:ins w:id="34611" w:author="my_pc" w:date="2026-07-06T23:24:00Z" w16du:dateUtc="2026-07-06T22:24:00Z">
        <w:r w:rsidR="00716B5F" w:rsidRPr="00BD3527">
          <w:rPr>
            <w:rFonts w:ascii="Times New Roman" w:hAnsi="Times New Roman" w:cs="Times New Roman"/>
            <w:i/>
            <w:iCs/>
            <w:sz w:val="24"/>
            <w:szCs w:val="24"/>
          </w:rPr>
          <w:t xml:space="preserve"> </w:t>
        </w:r>
      </w:ins>
      <w:r w:rsidRPr="00667B88">
        <w:rPr>
          <w:rFonts w:ascii="Times New Roman" w:hAnsi="Times New Roman" w:cs="Times New Roman"/>
          <w:i/>
          <w:iCs/>
          <w:sz w:val="24"/>
          <w:szCs w:val="24"/>
          <w:rPrChange w:id="34612" w:author="my_pc" w:date="2026-07-07T13:49:00Z" w16du:dateUtc="2026-07-07T12:49:00Z">
            <w:rPr>
              <w:rFonts w:asciiTheme="majorBidi" w:hAnsiTheme="majorBidi" w:cs="Times New Roman"/>
              <w:i/>
              <w:iCs/>
              <w:sz w:val="24"/>
              <w:szCs w:val="24"/>
            </w:rPr>
          </w:rPrChange>
        </w:rPr>
        <w:t>Psychiatry</w:t>
      </w:r>
      <w:r w:rsidRPr="00667B88">
        <w:rPr>
          <w:rFonts w:ascii="Times New Roman" w:hAnsi="Times New Roman" w:cs="Times New Roman"/>
          <w:sz w:val="24"/>
          <w:szCs w:val="24"/>
          <w:rPrChange w:id="34613" w:author="my_pc" w:date="2026-07-07T13:49:00Z" w16du:dateUtc="2026-07-07T12:49:00Z">
            <w:rPr>
              <w:rFonts w:asciiTheme="majorBidi" w:hAnsiTheme="majorBidi" w:cs="Times New Roman"/>
              <w:i/>
              <w:iCs/>
              <w:sz w:val="24"/>
              <w:szCs w:val="24"/>
            </w:rPr>
          </w:rPrChange>
        </w:rPr>
        <w:t>,</w:t>
      </w:r>
      <w:del w:id="34614" w:author="my_pc" w:date="2026-07-06T23:24:00Z" w16du:dateUtc="2026-07-06T22:24:00Z">
        <w:r w:rsidRPr="00667B88" w:rsidDel="00716B5F">
          <w:rPr>
            <w:rFonts w:ascii="Times New Roman" w:hAnsi="Times New Roman" w:cs="Times New Roman"/>
            <w:sz w:val="24"/>
            <w:szCs w:val="24"/>
            <w:rPrChange w:id="34615" w:author="my_pc" w:date="2026-07-07T13:49:00Z" w16du:dateUtc="2026-07-07T12:49:00Z">
              <w:rPr>
                <w:rFonts w:asciiTheme="majorBidi" w:hAnsiTheme="majorBidi" w:cs="Times New Roman"/>
                <w:i/>
                <w:iCs/>
                <w:sz w:val="24"/>
                <w:szCs w:val="24"/>
              </w:rPr>
            </w:rPrChange>
          </w:rPr>
          <w:delText xml:space="preserve"> </w:delText>
        </w:r>
      </w:del>
      <w:ins w:id="34616" w:author="my_pc" w:date="2026-07-06T23:24:00Z" w16du:dateUtc="2026-07-06T22:24:00Z">
        <w:r w:rsidR="00716B5F" w:rsidRPr="00BD3527">
          <w:rPr>
            <w:rFonts w:ascii="Times New Roman" w:hAnsi="Times New Roman" w:cs="Times New Roman"/>
            <w:sz w:val="24"/>
            <w:szCs w:val="24"/>
          </w:rPr>
          <w:t xml:space="preserve"> </w:t>
        </w:r>
      </w:ins>
      <w:r w:rsidRPr="00667B88">
        <w:rPr>
          <w:rFonts w:ascii="Times New Roman" w:hAnsi="Times New Roman" w:cs="Times New Roman"/>
          <w:sz w:val="24"/>
          <w:szCs w:val="24"/>
          <w:rPrChange w:id="34617" w:author="my_pc" w:date="2026-07-07T13:49:00Z" w16du:dateUtc="2026-07-07T12:49:00Z">
            <w:rPr>
              <w:rFonts w:asciiTheme="majorBidi" w:hAnsiTheme="majorBidi" w:cs="Times New Roman"/>
              <w:i/>
              <w:iCs/>
              <w:sz w:val="24"/>
              <w:szCs w:val="24"/>
            </w:rPr>
          </w:rPrChange>
        </w:rPr>
        <w:t>63</w:t>
      </w:r>
      <w:ins w:id="34618" w:author="my_pc" w:date="2026-07-06T22:54:00Z" w16du:dateUtc="2026-07-06T21:54:00Z">
        <w:r w:rsidR="00CE48A7" w:rsidRPr="00BD3527">
          <w:rPr>
            <w:rFonts w:ascii="Times New Roman" w:hAnsi="Times New Roman" w:cs="Times New Roman"/>
            <w:sz w:val="24"/>
            <w:szCs w:val="24"/>
          </w:rPr>
          <w:t>/</w:t>
        </w:r>
      </w:ins>
      <w:del w:id="34619" w:author="my_pc" w:date="2026-07-06T22:54:00Z" w16du:dateUtc="2026-07-06T21:54:00Z">
        <w:r w:rsidRPr="00667B88" w:rsidDel="00CE48A7">
          <w:rPr>
            <w:rFonts w:ascii="Times New Roman" w:hAnsi="Times New Roman" w:cs="Times New Roman"/>
            <w:sz w:val="24"/>
            <w:szCs w:val="24"/>
            <w:rPrChange w:id="34620" w:author="my_pc" w:date="2026-07-07T13:49:00Z" w16du:dateUtc="2026-07-07T12:49:00Z">
              <w:rPr>
                <w:rFonts w:asciiTheme="majorBidi" w:hAnsiTheme="majorBidi" w:cs="Times New Roman"/>
                <w:sz w:val="24"/>
                <w:szCs w:val="24"/>
              </w:rPr>
            </w:rPrChange>
          </w:rPr>
          <w:delText>(</w:delText>
        </w:r>
      </w:del>
      <w:r w:rsidRPr="00667B88">
        <w:rPr>
          <w:rFonts w:ascii="Times New Roman" w:hAnsi="Times New Roman" w:cs="Times New Roman"/>
          <w:sz w:val="24"/>
          <w:szCs w:val="24"/>
          <w:rPrChange w:id="34621" w:author="my_pc" w:date="2026-07-07T13:49:00Z" w16du:dateUtc="2026-07-07T12:49:00Z">
            <w:rPr>
              <w:rFonts w:asciiTheme="majorBidi" w:hAnsiTheme="majorBidi" w:cs="Times New Roman"/>
              <w:sz w:val="24"/>
              <w:szCs w:val="24"/>
            </w:rPr>
          </w:rPrChange>
        </w:rPr>
        <w:t>1</w:t>
      </w:r>
      <w:ins w:id="34622" w:author="my_pc" w:date="2026-07-06T22:54:00Z" w16du:dateUtc="2026-07-06T21:54:00Z">
        <w:r w:rsidR="00CE48A7" w:rsidRPr="00BD3527">
          <w:rPr>
            <w:rFonts w:ascii="Times New Roman" w:hAnsi="Times New Roman" w:cs="Times New Roman"/>
            <w:sz w:val="24"/>
            <w:szCs w:val="24"/>
          </w:rPr>
          <w:t>:</w:t>
        </w:r>
      </w:ins>
      <w:del w:id="34623" w:author="my_pc" w:date="2026-07-06T22:54:00Z" w16du:dateUtc="2026-07-06T21:54:00Z">
        <w:r w:rsidRPr="00667B88" w:rsidDel="00CE48A7">
          <w:rPr>
            <w:rFonts w:ascii="Times New Roman" w:hAnsi="Times New Roman" w:cs="Times New Roman"/>
            <w:sz w:val="24"/>
            <w:szCs w:val="24"/>
            <w:rPrChange w:id="34624" w:author="my_pc" w:date="2026-07-07T13:49:00Z" w16du:dateUtc="2026-07-07T12:49:00Z">
              <w:rPr>
                <w:rFonts w:asciiTheme="majorBidi" w:hAnsiTheme="majorBidi" w:cs="Times New Roman"/>
                <w:sz w:val="24"/>
                <w:szCs w:val="24"/>
              </w:rPr>
            </w:rPrChange>
          </w:rPr>
          <w:delText>),</w:delText>
        </w:r>
      </w:del>
      <w:del w:id="34625" w:author="my_pc" w:date="2026-07-06T23:24:00Z" w16du:dateUtc="2026-07-06T22:24:00Z">
        <w:r w:rsidRPr="00667B88" w:rsidDel="00716B5F">
          <w:rPr>
            <w:rFonts w:ascii="Times New Roman" w:hAnsi="Times New Roman" w:cs="Times New Roman"/>
            <w:sz w:val="24"/>
            <w:szCs w:val="24"/>
            <w:rPrChange w:id="34626" w:author="my_pc" w:date="2026-07-07T13:49:00Z" w16du:dateUtc="2026-07-07T12:49:00Z">
              <w:rPr>
                <w:rFonts w:asciiTheme="majorBidi" w:hAnsiTheme="majorBidi" w:cs="Times New Roman"/>
                <w:sz w:val="24"/>
                <w:szCs w:val="24"/>
              </w:rPr>
            </w:rPrChange>
          </w:rPr>
          <w:delText xml:space="preserve"> </w:delText>
        </w:r>
      </w:del>
      <w:ins w:id="34627" w:author="my_pc" w:date="2026-07-06T23:24:00Z" w16du:dateUtc="2026-07-06T22:24:00Z">
        <w:r w:rsidR="00716B5F" w:rsidRPr="00BD3527">
          <w:rPr>
            <w:rFonts w:ascii="Times New Roman" w:hAnsi="Times New Roman" w:cs="Times New Roman"/>
            <w:sz w:val="24"/>
            <w:szCs w:val="24"/>
          </w:rPr>
          <w:t xml:space="preserve"> </w:t>
        </w:r>
      </w:ins>
      <w:r w:rsidRPr="00667B88">
        <w:rPr>
          <w:rFonts w:ascii="Times New Roman" w:hAnsi="Times New Roman" w:cs="Times New Roman"/>
          <w:sz w:val="24"/>
          <w:szCs w:val="24"/>
          <w:rPrChange w:id="34628" w:author="my_pc" w:date="2026-07-07T13:49:00Z" w16du:dateUtc="2026-07-07T12:49:00Z">
            <w:rPr>
              <w:rFonts w:asciiTheme="majorBidi" w:hAnsiTheme="majorBidi" w:cs="Times New Roman"/>
              <w:sz w:val="24"/>
              <w:szCs w:val="24"/>
            </w:rPr>
          </w:rPrChange>
        </w:rPr>
        <w:t>54–64.</w:t>
      </w:r>
      <w:r w:rsidRPr="00667B88">
        <w:rPr>
          <w:rFonts w:ascii="Times New Roman" w:hAnsi="Times New Roman" w:cs="Times New Roman"/>
          <w:sz w:val="24"/>
          <w:szCs w:val="24"/>
          <w:rtl/>
          <w:rPrChange w:id="34629" w:author="my_pc" w:date="2026-07-07T13:49:00Z" w16du:dateUtc="2026-07-07T12:49:00Z">
            <w:rPr>
              <w:rFonts w:asciiTheme="majorBidi" w:hAnsiTheme="majorBidi" w:cs="Times New Roman"/>
              <w:sz w:val="24"/>
              <w:szCs w:val="24"/>
              <w:rtl/>
            </w:rPr>
          </w:rPrChange>
        </w:rPr>
        <w:t>‏</w:t>
      </w:r>
      <w:del w:id="34630" w:author="my_pc" w:date="2026-07-06T23:24:00Z" w16du:dateUtc="2026-07-06T22:24:00Z">
        <w:r w:rsidRPr="00667B88" w:rsidDel="00716B5F">
          <w:rPr>
            <w:rFonts w:ascii="Times New Roman" w:hAnsi="Times New Roman" w:cs="Times New Roman"/>
            <w:sz w:val="24"/>
            <w:szCs w:val="24"/>
            <w:rPrChange w:id="34631" w:author="my_pc" w:date="2026-07-07T13:49:00Z" w16du:dateUtc="2026-07-07T12:49:00Z">
              <w:rPr/>
            </w:rPrChange>
          </w:rPr>
          <w:delText xml:space="preserve"> </w:delText>
        </w:r>
      </w:del>
      <w:ins w:id="34632" w:author="my_pc" w:date="2026-07-06T23:24:00Z" w16du:dateUtc="2026-07-06T22:24:00Z">
        <w:r w:rsidR="00716B5F" w:rsidRPr="00BD3527">
          <w:rPr>
            <w:rFonts w:ascii="Times New Roman" w:hAnsi="Times New Roman" w:cs="Times New Roman"/>
            <w:sz w:val="24"/>
            <w:szCs w:val="24"/>
          </w:rPr>
          <w:t xml:space="preserve"> </w:t>
        </w:r>
      </w:ins>
      <w:r w:rsidRPr="00667B88">
        <w:rPr>
          <w:rFonts w:ascii="Times New Roman" w:hAnsi="Times New Roman" w:cs="Times New Roman"/>
          <w:sz w:val="24"/>
          <w:szCs w:val="24"/>
          <w:rPrChange w:id="34633" w:author="my_pc" w:date="2026-07-07T13:49:00Z" w16du:dateUtc="2026-07-07T12:49:00Z">
            <w:rPr>
              <w:rFonts w:asciiTheme="majorBidi" w:hAnsiTheme="majorBidi" w:cs="Times New Roman"/>
              <w:sz w:val="24"/>
              <w:szCs w:val="24"/>
            </w:rPr>
          </w:rPrChange>
        </w:rPr>
        <w:t>doi:</w:t>
      </w:r>
      <w:del w:id="34634" w:author="my_pc" w:date="2026-07-06T23:24:00Z" w16du:dateUtc="2026-07-06T22:24:00Z">
        <w:r w:rsidRPr="00667B88" w:rsidDel="00716B5F">
          <w:rPr>
            <w:rFonts w:ascii="Times New Roman" w:hAnsi="Times New Roman" w:cs="Times New Roman"/>
            <w:sz w:val="24"/>
            <w:szCs w:val="24"/>
            <w:rPrChange w:id="34635" w:author="my_pc" w:date="2026-07-07T13:49:00Z" w16du:dateUtc="2026-07-07T12:49:00Z">
              <w:rPr>
                <w:rFonts w:asciiTheme="majorBidi" w:hAnsiTheme="majorBidi" w:cs="Times New Roman"/>
                <w:sz w:val="24"/>
                <w:szCs w:val="24"/>
              </w:rPr>
            </w:rPrChange>
          </w:rPr>
          <w:delText xml:space="preserve"> </w:delText>
        </w:r>
      </w:del>
      <w:ins w:id="34636" w:author="my_pc" w:date="2026-07-06T23:24:00Z" w16du:dateUtc="2026-07-06T22:24:00Z">
        <w:r w:rsidR="00716B5F" w:rsidRPr="00BD3527">
          <w:rPr>
            <w:rFonts w:ascii="Times New Roman" w:hAnsi="Times New Roman" w:cs="Times New Roman"/>
            <w:sz w:val="24"/>
            <w:szCs w:val="24"/>
          </w:rPr>
          <w:t xml:space="preserve"> </w:t>
        </w:r>
      </w:ins>
      <w:r w:rsidRPr="00667B88">
        <w:rPr>
          <w:rFonts w:ascii="Times New Roman" w:hAnsi="Times New Roman" w:cs="Times New Roman"/>
          <w:sz w:val="24"/>
          <w:szCs w:val="24"/>
          <w:rPrChange w:id="34637" w:author="my_pc" w:date="2026-07-07T13:49:00Z" w16du:dateUtc="2026-07-07T12:49:00Z">
            <w:rPr>
              <w:rFonts w:asciiTheme="majorBidi" w:hAnsiTheme="majorBidi" w:cs="Times New Roman"/>
              <w:sz w:val="24"/>
              <w:szCs w:val="24"/>
            </w:rPr>
          </w:rPrChange>
        </w:rPr>
        <w:t>10.1177/0706743717723825</w:t>
      </w:r>
      <w:del w:id="34638" w:author="my_pc" w:date="2026-07-06T23:44:00Z" w16du:dateUtc="2026-07-06T22:44:00Z">
        <w:r w:rsidRPr="00667B88" w:rsidDel="003561C2">
          <w:rPr>
            <w:rFonts w:ascii="Times New Roman" w:hAnsi="Times New Roman" w:cs="Times New Roman"/>
            <w:sz w:val="24"/>
            <w:szCs w:val="24"/>
            <w:rPrChange w:id="34639" w:author="my_pc" w:date="2026-07-07T13:49:00Z" w16du:dateUtc="2026-07-07T12:49:00Z">
              <w:rPr>
                <w:rFonts w:asciiTheme="majorBidi" w:hAnsiTheme="majorBidi" w:cs="Times New Roman"/>
                <w:sz w:val="24"/>
                <w:szCs w:val="24"/>
                <w:lang w:val="en-GB"/>
              </w:rPr>
            </w:rPrChange>
          </w:rPr>
          <w:delText>.</w:delText>
        </w:r>
      </w:del>
    </w:p>
    <w:p w14:paraId="22311508" w14:textId="77777777" w:rsidR="00775917" w:rsidRPr="00667B88" w:rsidRDefault="00775917" w:rsidP="00667B88">
      <w:pPr>
        <w:suppressAutoHyphens/>
        <w:bidi w:val="0"/>
        <w:spacing w:line="480" w:lineRule="auto"/>
        <w:ind w:left="720" w:hanging="720"/>
        <w:contextualSpacing/>
        <w:jc w:val="both"/>
        <w:rPr>
          <w:ins w:id="34640" w:author="my_pc" w:date="2026-07-06T00:31:00Z" w16du:dateUtc="2026-07-05T23:31:00Z"/>
          <w:rFonts w:ascii="Times New Roman" w:hAnsi="Times New Roman" w:cs="Times New Roman"/>
          <w:sz w:val="24"/>
          <w:szCs w:val="24"/>
          <w:rPrChange w:id="34641" w:author="my_pc" w:date="2026-07-07T13:49:00Z" w16du:dateUtc="2026-07-07T12:49:00Z">
            <w:rPr>
              <w:ins w:id="34642" w:author="my_pc" w:date="2026-07-06T00:31:00Z" w16du:dateUtc="2026-07-05T23:31:00Z"/>
              <w:rFonts w:asciiTheme="majorBidi" w:hAnsiTheme="majorBidi" w:cs="Times New Roman"/>
              <w:sz w:val="24"/>
              <w:szCs w:val="24"/>
              <w:lang w:val="en-GB"/>
            </w:rPr>
          </w:rPrChange>
        </w:rPr>
        <w:pPrChange w:id="34643" w:author="my_pc" w:date="2026-07-07T13:49:00Z" w16du:dateUtc="2026-07-07T12:49:00Z">
          <w:pPr>
            <w:bidi w:val="0"/>
            <w:spacing w:line="480" w:lineRule="auto"/>
            <w:ind w:left="720" w:hanging="720"/>
            <w:jc w:val="both"/>
          </w:pPr>
        </w:pPrChange>
      </w:pPr>
    </w:p>
    <w:p w14:paraId="6DFFD1C4" w14:textId="2C1A428C" w:rsidR="00F915E7" w:rsidRPr="00667B88" w:rsidDel="004A71A1" w:rsidRDefault="00F915E7" w:rsidP="00667B88">
      <w:pPr>
        <w:suppressAutoHyphens/>
        <w:bidi w:val="0"/>
        <w:spacing w:line="480" w:lineRule="auto"/>
        <w:ind w:left="720" w:hanging="720"/>
        <w:contextualSpacing/>
        <w:jc w:val="both"/>
        <w:rPr>
          <w:del w:id="34644" w:author="my_pc" w:date="2026-07-06T00:31:00Z" w16du:dateUtc="2026-07-05T23:31:00Z"/>
          <w:rFonts w:ascii="Times New Roman" w:hAnsi="Times New Roman" w:cs="Times New Roman"/>
          <w:sz w:val="24"/>
          <w:szCs w:val="24"/>
          <w:rPrChange w:id="34645" w:author="my_pc" w:date="2026-07-07T13:49:00Z" w16du:dateUtc="2026-07-07T12:49:00Z">
            <w:rPr>
              <w:del w:id="34646" w:author="my_pc" w:date="2026-07-06T00:31:00Z" w16du:dateUtc="2026-07-05T23:31:00Z"/>
              <w:rFonts w:asciiTheme="majorBidi" w:hAnsiTheme="majorBidi" w:cs="Times New Roman"/>
              <w:sz w:val="24"/>
              <w:szCs w:val="24"/>
              <w:lang w:val="en-GB"/>
            </w:rPr>
          </w:rPrChange>
        </w:rPr>
        <w:pPrChange w:id="34647" w:author="my_pc" w:date="2026-07-07T13:49:00Z" w16du:dateUtc="2026-07-07T12:49:00Z">
          <w:pPr>
            <w:bidi w:val="0"/>
            <w:spacing w:line="360" w:lineRule="auto"/>
            <w:ind w:hanging="720"/>
            <w:jc w:val="both"/>
          </w:pPr>
        </w:pPrChange>
      </w:pPr>
      <w:del w:id="34648" w:author="my_pc" w:date="2026-07-06T00:27:00Z" w16du:dateUtc="2026-07-05T23:27:00Z">
        <w:r w:rsidRPr="00667B88" w:rsidDel="003B24B1">
          <w:rPr>
            <w:rFonts w:ascii="Times New Roman" w:hAnsi="Times New Roman" w:cs="Times New Roman"/>
            <w:sz w:val="24"/>
            <w:szCs w:val="24"/>
            <w:rPrChange w:id="34649" w:author="my_pc" w:date="2026-07-07T13:49:00Z" w16du:dateUtc="2026-07-07T12:49:00Z">
              <w:rPr>
                <w:rFonts w:asciiTheme="majorBidi" w:hAnsiTheme="majorBidi" w:cs="Times New Roman"/>
                <w:sz w:val="24"/>
                <w:szCs w:val="24"/>
                <w:lang w:val="en-GB"/>
              </w:rPr>
            </w:rPrChange>
          </w:rPr>
          <w:delText xml:space="preserve">        </w:delText>
        </w:r>
      </w:del>
      <w:r w:rsidRPr="00667B88">
        <w:rPr>
          <w:rFonts w:ascii="Times New Roman" w:hAnsi="Times New Roman" w:cs="Times New Roman"/>
          <w:sz w:val="24"/>
          <w:szCs w:val="24"/>
          <w:rPrChange w:id="34650" w:author="my_pc" w:date="2026-07-07T13:49:00Z" w16du:dateUtc="2026-07-07T12:49:00Z">
            <w:rPr>
              <w:rFonts w:asciiTheme="majorBidi" w:hAnsiTheme="majorBidi" w:cs="Times New Roman"/>
              <w:sz w:val="24"/>
              <w:szCs w:val="24"/>
              <w:lang w:val="en-GB"/>
            </w:rPr>
          </w:rPrChange>
        </w:rPr>
        <w:t>Dir,</w:t>
      </w:r>
      <w:del w:id="34651" w:author="my_pc" w:date="2026-07-06T23:24:00Z" w16du:dateUtc="2026-07-06T22:24:00Z">
        <w:r w:rsidRPr="00667B88" w:rsidDel="00716B5F">
          <w:rPr>
            <w:rFonts w:ascii="Times New Roman" w:hAnsi="Times New Roman" w:cs="Times New Roman"/>
            <w:sz w:val="24"/>
            <w:szCs w:val="24"/>
            <w:rPrChange w:id="34652" w:author="my_pc" w:date="2026-07-07T13:49:00Z" w16du:dateUtc="2026-07-07T12:49:00Z">
              <w:rPr>
                <w:rFonts w:asciiTheme="majorBidi" w:hAnsiTheme="majorBidi" w:cs="Times New Roman"/>
                <w:sz w:val="24"/>
                <w:szCs w:val="24"/>
                <w:lang w:val="en-GB"/>
              </w:rPr>
            </w:rPrChange>
          </w:rPr>
          <w:delText> </w:delText>
        </w:r>
      </w:del>
      <w:ins w:id="34653" w:author="my_pc" w:date="2026-07-06T23:24:00Z" w16du:dateUtc="2026-07-06T22:24:00Z">
        <w:r w:rsidR="00716B5F" w:rsidRPr="00667B88">
          <w:rPr>
            <w:rFonts w:ascii="Times New Roman" w:hAnsi="Times New Roman" w:cs="Times New Roman"/>
            <w:sz w:val="24"/>
            <w:szCs w:val="24"/>
            <w:rPrChange w:id="34654"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4655" w:author="my_pc" w:date="2026-07-07T13:49:00Z" w16du:dateUtc="2026-07-07T12:49:00Z">
            <w:rPr>
              <w:rFonts w:asciiTheme="majorBidi" w:hAnsiTheme="majorBidi" w:cs="Times New Roman"/>
              <w:sz w:val="24"/>
              <w:szCs w:val="24"/>
              <w:lang w:val="en-GB"/>
            </w:rPr>
          </w:rPrChange>
        </w:rPr>
        <w:t>A.</w:t>
      </w:r>
      <w:del w:id="34656" w:author="my_pc" w:date="2026-07-06T23:24:00Z" w16du:dateUtc="2026-07-06T22:24:00Z">
        <w:r w:rsidRPr="00667B88" w:rsidDel="00716B5F">
          <w:rPr>
            <w:rFonts w:ascii="Times New Roman" w:hAnsi="Times New Roman" w:cs="Times New Roman"/>
            <w:sz w:val="24"/>
            <w:szCs w:val="24"/>
            <w:rPrChange w:id="34657" w:author="my_pc" w:date="2026-07-07T13:49:00Z" w16du:dateUtc="2026-07-07T12:49:00Z">
              <w:rPr>
                <w:rFonts w:asciiTheme="majorBidi" w:hAnsiTheme="majorBidi" w:cs="Times New Roman"/>
                <w:sz w:val="24"/>
                <w:szCs w:val="24"/>
                <w:lang w:val="en-GB"/>
              </w:rPr>
            </w:rPrChange>
          </w:rPr>
          <w:delText> </w:delText>
        </w:r>
      </w:del>
      <w:ins w:id="34658" w:author="my_pc" w:date="2026-07-06T23:24:00Z" w16du:dateUtc="2026-07-06T22:24:00Z">
        <w:r w:rsidR="00716B5F" w:rsidRPr="00667B88">
          <w:rPr>
            <w:rFonts w:ascii="Times New Roman" w:hAnsi="Times New Roman" w:cs="Times New Roman"/>
            <w:sz w:val="24"/>
            <w:szCs w:val="24"/>
            <w:rPrChange w:id="34659"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4660" w:author="my_pc" w:date="2026-07-07T13:49:00Z" w16du:dateUtc="2026-07-07T12:49:00Z">
            <w:rPr>
              <w:rFonts w:asciiTheme="majorBidi" w:hAnsiTheme="majorBidi" w:cs="Times New Roman"/>
              <w:sz w:val="24"/>
              <w:szCs w:val="24"/>
              <w:lang w:val="en-GB"/>
            </w:rPr>
          </w:rPrChange>
        </w:rPr>
        <w:t>L.,</w:t>
      </w:r>
      <w:del w:id="34661" w:author="my_pc" w:date="2026-07-06T22:56:00Z" w16du:dateUtc="2026-07-06T21:56:00Z">
        <w:r w:rsidRPr="00667B88" w:rsidDel="00311572">
          <w:rPr>
            <w:rFonts w:ascii="Times New Roman" w:hAnsi="Times New Roman" w:cs="Times New Roman"/>
            <w:sz w:val="24"/>
            <w:szCs w:val="24"/>
            <w:rPrChange w:id="34662" w:author="my_pc" w:date="2026-07-07T13:49:00Z" w16du:dateUtc="2026-07-07T12:49:00Z">
              <w:rPr>
                <w:rFonts w:asciiTheme="majorBidi" w:hAnsiTheme="majorBidi" w:cs="Times New Roman"/>
                <w:sz w:val="24"/>
                <w:szCs w:val="24"/>
                <w:lang w:val="en-GB"/>
              </w:rPr>
            </w:rPrChange>
          </w:rPr>
          <w:delText xml:space="preserve"> </w:delText>
        </w:r>
      </w:del>
      <w:ins w:id="34663" w:author="my_pc" w:date="2026-07-06T23:24:00Z" w16du:dateUtc="2026-07-06T22:24:00Z">
        <w:r w:rsidR="00716B5F" w:rsidRPr="00667B88">
          <w:rPr>
            <w:rFonts w:ascii="Times New Roman" w:hAnsi="Times New Roman" w:cs="Times New Roman"/>
            <w:sz w:val="24"/>
            <w:szCs w:val="24"/>
            <w:rPrChange w:id="34664"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4665" w:author="my_pc" w:date="2026-07-07T13:49:00Z" w16du:dateUtc="2026-07-07T12:49:00Z">
            <w:rPr>
              <w:rFonts w:asciiTheme="majorBidi" w:hAnsiTheme="majorBidi" w:cs="Times New Roman"/>
              <w:sz w:val="24"/>
              <w:szCs w:val="24"/>
              <w:lang w:val="en-GB"/>
            </w:rPr>
          </w:rPrChange>
        </w:rPr>
        <w:t>Magee,</w:t>
      </w:r>
      <w:del w:id="34666" w:author="my_pc" w:date="2026-07-06T23:24:00Z" w16du:dateUtc="2026-07-06T22:24:00Z">
        <w:r w:rsidRPr="00667B88" w:rsidDel="00716B5F">
          <w:rPr>
            <w:rFonts w:ascii="Times New Roman" w:hAnsi="Times New Roman" w:cs="Times New Roman"/>
            <w:sz w:val="24"/>
            <w:szCs w:val="24"/>
            <w:rPrChange w:id="34667" w:author="my_pc" w:date="2026-07-07T13:49:00Z" w16du:dateUtc="2026-07-07T12:49:00Z">
              <w:rPr>
                <w:rFonts w:asciiTheme="majorBidi" w:hAnsiTheme="majorBidi" w:cs="Times New Roman"/>
                <w:sz w:val="24"/>
                <w:szCs w:val="24"/>
                <w:lang w:val="en-GB"/>
              </w:rPr>
            </w:rPrChange>
          </w:rPr>
          <w:delText> </w:delText>
        </w:r>
      </w:del>
      <w:ins w:id="34668" w:author="my_pc" w:date="2026-07-06T23:24:00Z" w16du:dateUtc="2026-07-06T22:24:00Z">
        <w:r w:rsidR="00716B5F" w:rsidRPr="00667B88">
          <w:rPr>
            <w:rFonts w:ascii="Times New Roman" w:hAnsi="Times New Roman" w:cs="Times New Roman"/>
            <w:sz w:val="24"/>
            <w:szCs w:val="24"/>
            <w:rPrChange w:id="34669"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4670" w:author="my_pc" w:date="2026-07-07T13:49:00Z" w16du:dateUtc="2026-07-07T12:49:00Z">
            <w:rPr>
              <w:rFonts w:asciiTheme="majorBidi" w:hAnsiTheme="majorBidi" w:cs="Times New Roman"/>
              <w:sz w:val="24"/>
              <w:szCs w:val="24"/>
              <w:lang w:val="en-GB"/>
            </w:rPr>
          </w:rPrChange>
        </w:rPr>
        <w:t>L.</w:t>
      </w:r>
      <w:del w:id="34671" w:author="my_pc" w:date="2026-07-06T23:24:00Z" w16du:dateUtc="2026-07-06T22:24:00Z">
        <w:r w:rsidRPr="00667B88" w:rsidDel="00716B5F">
          <w:rPr>
            <w:rFonts w:ascii="Times New Roman" w:hAnsi="Times New Roman" w:cs="Times New Roman"/>
            <w:sz w:val="24"/>
            <w:szCs w:val="24"/>
            <w:rPrChange w:id="34672" w:author="my_pc" w:date="2026-07-07T13:49:00Z" w16du:dateUtc="2026-07-07T12:49:00Z">
              <w:rPr>
                <w:rFonts w:asciiTheme="majorBidi" w:hAnsiTheme="majorBidi" w:cs="Times New Roman"/>
                <w:sz w:val="24"/>
                <w:szCs w:val="24"/>
                <w:lang w:val="en-GB"/>
              </w:rPr>
            </w:rPrChange>
          </w:rPr>
          <w:delText> </w:delText>
        </w:r>
      </w:del>
      <w:ins w:id="34673" w:author="my_pc" w:date="2026-07-06T23:24:00Z" w16du:dateUtc="2026-07-06T22:24:00Z">
        <w:r w:rsidR="00716B5F" w:rsidRPr="00667B88">
          <w:rPr>
            <w:rFonts w:ascii="Times New Roman" w:hAnsi="Times New Roman" w:cs="Times New Roman"/>
            <w:sz w:val="24"/>
            <w:szCs w:val="24"/>
            <w:rPrChange w:id="34674"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4675" w:author="my_pc" w:date="2026-07-07T13:49:00Z" w16du:dateUtc="2026-07-07T12:49:00Z">
            <w:rPr>
              <w:rFonts w:asciiTheme="majorBidi" w:hAnsiTheme="majorBidi" w:cs="Times New Roman"/>
              <w:sz w:val="24"/>
              <w:szCs w:val="24"/>
              <w:lang w:val="en-GB"/>
            </w:rPr>
          </w:rPrChange>
        </w:rPr>
        <w:t>A.,</w:t>
      </w:r>
      <w:del w:id="34676" w:author="my_pc" w:date="2026-07-06T23:24:00Z" w16du:dateUtc="2026-07-06T22:24:00Z">
        <w:r w:rsidRPr="00667B88" w:rsidDel="00716B5F">
          <w:rPr>
            <w:rFonts w:ascii="Times New Roman" w:hAnsi="Times New Roman" w:cs="Times New Roman"/>
            <w:sz w:val="24"/>
            <w:szCs w:val="24"/>
            <w:rPrChange w:id="34677" w:author="my_pc" w:date="2026-07-07T13:49:00Z" w16du:dateUtc="2026-07-07T12:49:00Z">
              <w:rPr>
                <w:rFonts w:asciiTheme="majorBidi" w:hAnsiTheme="majorBidi" w:cs="Times New Roman"/>
                <w:sz w:val="24"/>
                <w:szCs w:val="24"/>
                <w:lang w:val="en-GB"/>
              </w:rPr>
            </w:rPrChange>
          </w:rPr>
          <w:delText xml:space="preserve"> </w:delText>
        </w:r>
      </w:del>
      <w:ins w:id="34678" w:author="my_pc" w:date="2026-07-06T23:24:00Z" w16du:dateUtc="2026-07-06T22:24:00Z">
        <w:r w:rsidR="00716B5F" w:rsidRPr="00667B88">
          <w:rPr>
            <w:rFonts w:ascii="Times New Roman" w:hAnsi="Times New Roman" w:cs="Times New Roman"/>
            <w:sz w:val="24"/>
            <w:szCs w:val="24"/>
            <w:rPrChange w:id="34679"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4680" w:author="my_pc" w:date="2026-07-07T13:49:00Z" w16du:dateUtc="2026-07-07T12:49:00Z">
            <w:rPr>
              <w:rFonts w:asciiTheme="majorBidi" w:hAnsiTheme="majorBidi" w:cs="Times New Roman"/>
              <w:sz w:val="24"/>
              <w:szCs w:val="24"/>
              <w:lang w:val="en-GB"/>
            </w:rPr>
          </w:rPrChange>
        </w:rPr>
        <w:t>Clifton,</w:t>
      </w:r>
      <w:del w:id="34681" w:author="my_pc" w:date="2026-07-06T23:24:00Z" w16du:dateUtc="2026-07-06T22:24:00Z">
        <w:r w:rsidRPr="00667B88" w:rsidDel="00716B5F">
          <w:rPr>
            <w:rFonts w:ascii="Times New Roman" w:hAnsi="Times New Roman" w:cs="Times New Roman"/>
            <w:sz w:val="24"/>
            <w:szCs w:val="24"/>
            <w:rPrChange w:id="34682" w:author="my_pc" w:date="2026-07-07T13:49:00Z" w16du:dateUtc="2026-07-07T12:49:00Z">
              <w:rPr>
                <w:rFonts w:asciiTheme="majorBidi" w:hAnsiTheme="majorBidi" w:cs="Times New Roman"/>
                <w:sz w:val="24"/>
                <w:szCs w:val="24"/>
                <w:lang w:val="en-GB"/>
              </w:rPr>
            </w:rPrChange>
          </w:rPr>
          <w:delText> </w:delText>
        </w:r>
      </w:del>
      <w:ins w:id="34683" w:author="my_pc" w:date="2026-07-06T23:24:00Z" w16du:dateUtc="2026-07-06T22:24:00Z">
        <w:r w:rsidR="00716B5F" w:rsidRPr="00667B88">
          <w:rPr>
            <w:rFonts w:ascii="Times New Roman" w:hAnsi="Times New Roman" w:cs="Times New Roman"/>
            <w:sz w:val="24"/>
            <w:szCs w:val="24"/>
            <w:rPrChange w:id="34684"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4685" w:author="my_pc" w:date="2026-07-07T13:49:00Z" w16du:dateUtc="2026-07-07T12:49:00Z">
            <w:rPr>
              <w:rFonts w:asciiTheme="majorBidi" w:hAnsiTheme="majorBidi" w:cs="Times New Roman"/>
              <w:sz w:val="24"/>
              <w:szCs w:val="24"/>
              <w:lang w:val="en-GB"/>
            </w:rPr>
          </w:rPrChange>
        </w:rPr>
        <w:t>R.</w:t>
      </w:r>
      <w:del w:id="34686" w:author="my_pc" w:date="2026-07-06T23:24:00Z" w16du:dateUtc="2026-07-06T22:24:00Z">
        <w:r w:rsidRPr="00667B88" w:rsidDel="00716B5F">
          <w:rPr>
            <w:rFonts w:ascii="Times New Roman" w:hAnsi="Times New Roman" w:cs="Times New Roman"/>
            <w:sz w:val="24"/>
            <w:szCs w:val="24"/>
            <w:rPrChange w:id="34687" w:author="my_pc" w:date="2026-07-07T13:49:00Z" w16du:dateUtc="2026-07-07T12:49:00Z">
              <w:rPr>
                <w:rFonts w:asciiTheme="majorBidi" w:hAnsiTheme="majorBidi" w:cs="Times New Roman"/>
                <w:sz w:val="24"/>
                <w:szCs w:val="24"/>
                <w:lang w:val="en-GB"/>
              </w:rPr>
            </w:rPrChange>
          </w:rPr>
          <w:delText> </w:delText>
        </w:r>
      </w:del>
      <w:ins w:id="34688" w:author="my_pc" w:date="2026-07-06T23:24:00Z" w16du:dateUtc="2026-07-06T22:24:00Z">
        <w:r w:rsidR="00716B5F" w:rsidRPr="00667B88">
          <w:rPr>
            <w:rFonts w:ascii="Times New Roman" w:hAnsi="Times New Roman" w:cs="Times New Roman"/>
            <w:sz w:val="24"/>
            <w:szCs w:val="24"/>
            <w:rPrChange w:id="34689"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4690" w:author="my_pc" w:date="2026-07-07T13:49:00Z" w16du:dateUtc="2026-07-07T12:49:00Z">
            <w:rPr>
              <w:rFonts w:asciiTheme="majorBidi" w:hAnsiTheme="majorBidi" w:cs="Times New Roman"/>
              <w:sz w:val="24"/>
              <w:szCs w:val="24"/>
              <w:lang w:val="en-GB"/>
            </w:rPr>
          </w:rPrChange>
        </w:rPr>
        <w:t>L.,</w:t>
      </w:r>
      <w:del w:id="34691" w:author="my_pc" w:date="2026-07-06T23:24:00Z" w16du:dateUtc="2026-07-06T22:24:00Z">
        <w:r w:rsidRPr="00667B88" w:rsidDel="00716B5F">
          <w:rPr>
            <w:rFonts w:ascii="Times New Roman" w:hAnsi="Times New Roman" w:cs="Times New Roman"/>
            <w:sz w:val="24"/>
            <w:szCs w:val="24"/>
            <w:rPrChange w:id="34692" w:author="my_pc" w:date="2026-07-07T13:49:00Z" w16du:dateUtc="2026-07-07T12:49:00Z">
              <w:rPr>
                <w:rFonts w:asciiTheme="majorBidi" w:hAnsiTheme="majorBidi" w:cs="Times New Roman"/>
                <w:sz w:val="24"/>
                <w:szCs w:val="24"/>
                <w:lang w:val="en-GB"/>
              </w:rPr>
            </w:rPrChange>
          </w:rPr>
          <w:delText xml:space="preserve"> </w:delText>
        </w:r>
      </w:del>
      <w:ins w:id="34693" w:author="my_pc" w:date="2026-07-06T23:24:00Z" w16du:dateUtc="2026-07-06T22:24:00Z">
        <w:r w:rsidR="00716B5F" w:rsidRPr="00667B88">
          <w:rPr>
            <w:rFonts w:ascii="Times New Roman" w:hAnsi="Times New Roman" w:cs="Times New Roman"/>
            <w:sz w:val="24"/>
            <w:szCs w:val="24"/>
            <w:rPrChange w:id="34694"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4695" w:author="my_pc" w:date="2026-07-07T13:49:00Z" w16du:dateUtc="2026-07-07T12:49:00Z">
            <w:rPr>
              <w:rFonts w:asciiTheme="majorBidi" w:hAnsiTheme="majorBidi" w:cs="Times New Roman"/>
              <w:sz w:val="24"/>
              <w:szCs w:val="24"/>
              <w:lang w:val="en-GB"/>
            </w:rPr>
          </w:rPrChange>
        </w:rPr>
        <w:t>Ouyang,</w:t>
      </w:r>
      <w:del w:id="34696" w:author="my_pc" w:date="2026-07-06T23:24:00Z" w16du:dateUtc="2026-07-06T22:24:00Z">
        <w:r w:rsidRPr="00667B88" w:rsidDel="00716B5F">
          <w:rPr>
            <w:rFonts w:ascii="Times New Roman" w:hAnsi="Times New Roman" w:cs="Times New Roman"/>
            <w:sz w:val="24"/>
            <w:szCs w:val="24"/>
            <w:rPrChange w:id="34697" w:author="my_pc" w:date="2026-07-07T13:49:00Z" w16du:dateUtc="2026-07-07T12:49:00Z">
              <w:rPr>
                <w:rFonts w:asciiTheme="majorBidi" w:hAnsiTheme="majorBidi" w:cs="Times New Roman"/>
                <w:sz w:val="24"/>
                <w:szCs w:val="24"/>
                <w:lang w:val="en-GB"/>
              </w:rPr>
            </w:rPrChange>
          </w:rPr>
          <w:delText> </w:delText>
        </w:r>
      </w:del>
      <w:ins w:id="34698" w:author="my_pc" w:date="2026-07-06T23:24:00Z" w16du:dateUtc="2026-07-06T22:24:00Z">
        <w:r w:rsidR="00716B5F" w:rsidRPr="00667B88">
          <w:rPr>
            <w:rFonts w:ascii="Times New Roman" w:hAnsi="Times New Roman" w:cs="Times New Roman"/>
            <w:sz w:val="24"/>
            <w:szCs w:val="24"/>
            <w:rPrChange w:id="34699"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4700" w:author="my_pc" w:date="2026-07-07T13:49:00Z" w16du:dateUtc="2026-07-07T12:49:00Z">
            <w:rPr>
              <w:rFonts w:asciiTheme="majorBidi" w:hAnsiTheme="majorBidi" w:cs="Times New Roman"/>
              <w:sz w:val="24"/>
              <w:szCs w:val="24"/>
              <w:lang w:val="en-GB"/>
            </w:rPr>
          </w:rPrChange>
        </w:rPr>
        <w:t>F.,</w:t>
      </w:r>
      <w:del w:id="34701" w:author="my_pc" w:date="2026-07-06T23:24:00Z" w16du:dateUtc="2026-07-06T22:24:00Z">
        <w:r w:rsidRPr="00667B88" w:rsidDel="00716B5F">
          <w:rPr>
            <w:rFonts w:ascii="Times New Roman" w:hAnsi="Times New Roman" w:cs="Times New Roman"/>
            <w:sz w:val="24"/>
            <w:szCs w:val="24"/>
            <w:rPrChange w:id="34702" w:author="my_pc" w:date="2026-07-07T13:49:00Z" w16du:dateUtc="2026-07-07T12:49:00Z">
              <w:rPr>
                <w:rFonts w:asciiTheme="majorBidi" w:hAnsiTheme="majorBidi" w:cs="Times New Roman"/>
                <w:sz w:val="24"/>
                <w:szCs w:val="24"/>
                <w:lang w:val="en-GB"/>
              </w:rPr>
            </w:rPrChange>
          </w:rPr>
          <w:delText xml:space="preserve"> </w:delText>
        </w:r>
      </w:del>
      <w:ins w:id="34703" w:author="my_pc" w:date="2026-07-06T23:24:00Z" w16du:dateUtc="2026-07-06T22:24:00Z">
        <w:r w:rsidR="00716B5F" w:rsidRPr="00667B88">
          <w:rPr>
            <w:rFonts w:ascii="Times New Roman" w:hAnsi="Times New Roman" w:cs="Times New Roman"/>
            <w:sz w:val="24"/>
            <w:szCs w:val="24"/>
            <w:rPrChange w:id="34704"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4705" w:author="my_pc" w:date="2026-07-07T13:49:00Z" w16du:dateUtc="2026-07-07T12:49:00Z">
            <w:rPr>
              <w:rFonts w:asciiTheme="majorBidi" w:hAnsiTheme="majorBidi" w:cs="Times New Roman"/>
              <w:sz w:val="24"/>
              <w:szCs w:val="24"/>
              <w:lang w:val="en-GB"/>
            </w:rPr>
          </w:rPrChange>
        </w:rPr>
        <w:t>Tu,</w:t>
      </w:r>
      <w:del w:id="34706" w:author="my_pc" w:date="2026-07-06T23:24:00Z" w16du:dateUtc="2026-07-06T22:24:00Z">
        <w:r w:rsidRPr="00667B88" w:rsidDel="00716B5F">
          <w:rPr>
            <w:rFonts w:ascii="Times New Roman" w:hAnsi="Times New Roman" w:cs="Times New Roman"/>
            <w:sz w:val="24"/>
            <w:szCs w:val="24"/>
            <w:rPrChange w:id="34707" w:author="my_pc" w:date="2026-07-07T13:49:00Z" w16du:dateUtc="2026-07-07T12:49:00Z">
              <w:rPr>
                <w:rFonts w:asciiTheme="majorBidi" w:hAnsiTheme="majorBidi" w:cs="Times New Roman"/>
                <w:sz w:val="24"/>
                <w:szCs w:val="24"/>
                <w:lang w:val="en-GB"/>
              </w:rPr>
            </w:rPrChange>
          </w:rPr>
          <w:delText> </w:delText>
        </w:r>
      </w:del>
      <w:ins w:id="34708" w:author="my_pc" w:date="2026-07-06T23:24:00Z" w16du:dateUtc="2026-07-06T22:24:00Z">
        <w:r w:rsidR="00716B5F" w:rsidRPr="00667B88">
          <w:rPr>
            <w:rFonts w:ascii="Times New Roman" w:hAnsi="Times New Roman" w:cs="Times New Roman"/>
            <w:sz w:val="24"/>
            <w:szCs w:val="24"/>
            <w:rPrChange w:id="34709"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4710" w:author="my_pc" w:date="2026-07-07T13:49:00Z" w16du:dateUtc="2026-07-07T12:49:00Z">
            <w:rPr>
              <w:rFonts w:asciiTheme="majorBidi" w:hAnsiTheme="majorBidi" w:cs="Times New Roman"/>
              <w:sz w:val="24"/>
              <w:szCs w:val="24"/>
              <w:lang w:val="en-GB"/>
            </w:rPr>
          </w:rPrChange>
        </w:rPr>
        <w:t>W.,</w:t>
      </w:r>
      <w:del w:id="34711" w:author="my_pc" w:date="2026-07-06T23:24:00Z" w16du:dateUtc="2026-07-06T22:24:00Z">
        <w:r w:rsidRPr="00667B88" w:rsidDel="00716B5F">
          <w:rPr>
            <w:rFonts w:ascii="Times New Roman" w:hAnsi="Times New Roman" w:cs="Times New Roman"/>
            <w:sz w:val="24"/>
            <w:szCs w:val="24"/>
            <w:rPrChange w:id="34712" w:author="my_pc" w:date="2026-07-07T13:49:00Z" w16du:dateUtc="2026-07-07T12:49:00Z">
              <w:rPr>
                <w:rFonts w:asciiTheme="majorBidi" w:hAnsiTheme="majorBidi" w:cs="Times New Roman"/>
                <w:sz w:val="24"/>
                <w:szCs w:val="24"/>
                <w:lang w:val="en-GB"/>
              </w:rPr>
            </w:rPrChange>
          </w:rPr>
          <w:delText xml:space="preserve"> </w:delText>
        </w:r>
      </w:del>
      <w:ins w:id="34713" w:author="my_pc" w:date="2026-07-06T23:24:00Z" w16du:dateUtc="2026-07-06T22:24:00Z">
        <w:r w:rsidR="00716B5F" w:rsidRPr="00667B88">
          <w:rPr>
            <w:rFonts w:ascii="Times New Roman" w:hAnsi="Times New Roman" w:cs="Times New Roman"/>
            <w:sz w:val="24"/>
            <w:szCs w:val="24"/>
            <w:rPrChange w:id="34714"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4715" w:author="my_pc" w:date="2026-07-07T13:49:00Z" w16du:dateUtc="2026-07-07T12:49:00Z">
            <w:rPr>
              <w:rFonts w:asciiTheme="majorBidi" w:hAnsiTheme="majorBidi" w:cs="Times New Roman"/>
              <w:sz w:val="24"/>
              <w:szCs w:val="24"/>
              <w:lang w:val="en-GB"/>
            </w:rPr>
          </w:rPrChange>
        </w:rPr>
        <w:t>Wiehe,</w:t>
      </w:r>
      <w:del w:id="34716" w:author="my_pc" w:date="2026-07-06T23:24:00Z" w16du:dateUtc="2026-07-06T22:24:00Z">
        <w:r w:rsidRPr="00667B88" w:rsidDel="00716B5F">
          <w:rPr>
            <w:rFonts w:ascii="Times New Roman" w:hAnsi="Times New Roman" w:cs="Times New Roman"/>
            <w:sz w:val="24"/>
            <w:szCs w:val="24"/>
            <w:rPrChange w:id="34717" w:author="my_pc" w:date="2026-07-07T13:49:00Z" w16du:dateUtc="2026-07-07T12:49:00Z">
              <w:rPr>
                <w:rFonts w:asciiTheme="majorBidi" w:hAnsiTheme="majorBidi" w:cs="Times New Roman"/>
                <w:sz w:val="24"/>
                <w:szCs w:val="24"/>
                <w:lang w:val="en-GB"/>
              </w:rPr>
            </w:rPrChange>
          </w:rPr>
          <w:delText> </w:delText>
        </w:r>
      </w:del>
      <w:ins w:id="34718" w:author="my_pc" w:date="2026-07-06T23:24:00Z" w16du:dateUtc="2026-07-06T22:24:00Z">
        <w:r w:rsidR="00716B5F" w:rsidRPr="00667B88">
          <w:rPr>
            <w:rFonts w:ascii="Times New Roman" w:hAnsi="Times New Roman" w:cs="Times New Roman"/>
            <w:sz w:val="24"/>
            <w:szCs w:val="24"/>
            <w:rPrChange w:id="34719"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4720" w:author="my_pc" w:date="2026-07-07T13:49:00Z" w16du:dateUtc="2026-07-07T12:49:00Z">
            <w:rPr>
              <w:rFonts w:asciiTheme="majorBidi" w:hAnsiTheme="majorBidi" w:cs="Times New Roman"/>
              <w:sz w:val="24"/>
              <w:szCs w:val="24"/>
              <w:lang w:val="en-GB"/>
            </w:rPr>
          </w:rPrChange>
        </w:rPr>
        <w:t>S.</w:t>
      </w:r>
      <w:del w:id="34721" w:author="my_pc" w:date="2026-07-06T23:24:00Z" w16du:dateUtc="2026-07-06T22:24:00Z">
        <w:r w:rsidRPr="00667B88" w:rsidDel="00716B5F">
          <w:rPr>
            <w:rFonts w:ascii="Times New Roman" w:hAnsi="Times New Roman" w:cs="Times New Roman"/>
            <w:sz w:val="24"/>
            <w:szCs w:val="24"/>
            <w:rPrChange w:id="34722" w:author="my_pc" w:date="2026-07-07T13:49:00Z" w16du:dateUtc="2026-07-07T12:49:00Z">
              <w:rPr>
                <w:rFonts w:asciiTheme="majorBidi" w:hAnsiTheme="majorBidi" w:cs="Times New Roman"/>
                <w:sz w:val="24"/>
                <w:szCs w:val="24"/>
                <w:lang w:val="en-GB"/>
              </w:rPr>
            </w:rPrChange>
          </w:rPr>
          <w:delText> </w:delText>
        </w:r>
      </w:del>
      <w:ins w:id="34723" w:author="my_pc" w:date="2026-07-06T23:24:00Z" w16du:dateUtc="2026-07-06T22:24:00Z">
        <w:r w:rsidR="00716B5F" w:rsidRPr="00667B88">
          <w:rPr>
            <w:rFonts w:ascii="Times New Roman" w:hAnsi="Times New Roman" w:cs="Times New Roman"/>
            <w:sz w:val="24"/>
            <w:szCs w:val="24"/>
            <w:rPrChange w:id="34724"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4725" w:author="my_pc" w:date="2026-07-07T13:49:00Z" w16du:dateUtc="2026-07-07T12:49:00Z">
            <w:rPr>
              <w:rFonts w:asciiTheme="majorBidi" w:hAnsiTheme="majorBidi" w:cs="Times New Roman"/>
              <w:sz w:val="24"/>
              <w:szCs w:val="24"/>
              <w:lang w:val="en-GB"/>
            </w:rPr>
          </w:rPrChange>
        </w:rPr>
        <w:t>E.,</w:t>
      </w:r>
      <w:del w:id="34726" w:author="my_pc" w:date="2026-07-06T01:10:00Z" w16du:dateUtc="2026-07-06T00:10:00Z">
        <w:r w:rsidRPr="00667B88" w:rsidDel="001F0AE0">
          <w:rPr>
            <w:rFonts w:ascii="Times New Roman" w:hAnsi="Times New Roman" w:cs="Times New Roman"/>
            <w:sz w:val="24"/>
            <w:szCs w:val="24"/>
            <w:rPrChange w:id="34727" w:author="my_pc" w:date="2026-07-07T13:49:00Z" w16du:dateUtc="2026-07-07T12:49:00Z">
              <w:rPr>
                <w:rFonts w:asciiTheme="majorBidi" w:hAnsiTheme="majorBidi" w:cs="Times New Roman"/>
                <w:sz w:val="24"/>
                <w:szCs w:val="24"/>
                <w:lang w:val="en-GB"/>
              </w:rPr>
            </w:rPrChange>
          </w:rPr>
          <w:delText xml:space="preserve"> &amp;</w:delText>
        </w:r>
      </w:del>
      <w:ins w:id="34728" w:author="my_pc" w:date="2026-07-06T23:24:00Z" w16du:dateUtc="2026-07-06T22:24:00Z">
        <w:r w:rsidR="00716B5F" w:rsidRPr="00667B88">
          <w:rPr>
            <w:rFonts w:ascii="Times New Roman" w:hAnsi="Times New Roman" w:cs="Times New Roman"/>
            <w:sz w:val="24"/>
            <w:szCs w:val="24"/>
            <w:rPrChange w:id="34729" w:author="my_pc" w:date="2026-07-07T13:49:00Z" w16du:dateUtc="2026-07-07T12:49:00Z">
              <w:rPr>
                <w:rFonts w:asciiTheme="majorBidi" w:hAnsiTheme="majorBidi" w:cs="Times New Roman"/>
                <w:sz w:val="24"/>
                <w:szCs w:val="24"/>
              </w:rPr>
            </w:rPrChange>
          </w:rPr>
          <w:t xml:space="preserve"> </w:t>
        </w:r>
      </w:ins>
      <w:ins w:id="34730" w:author="my_pc" w:date="2026-07-06T01:10:00Z" w16du:dateUtc="2026-07-06T00:10:00Z">
        <w:r w:rsidR="001F0AE0" w:rsidRPr="00667B88">
          <w:rPr>
            <w:rFonts w:ascii="Times New Roman" w:hAnsi="Times New Roman" w:cs="Times New Roman"/>
            <w:sz w:val="24"/>
            <w:szCs w:val="24"/>
            <w:rPrChange w:id="34731" w:author="my_pc" w:date="2026-07-07T13:49:00Z" w16du:dateUtc="2026-07-07T12:49:00Z">
              <w:rPr>
                <w:rFonts w:asciiTheme="majorBidi" w:hAnsiTheme="majorBidi" w:cs="Times New Roman"/>
                <w:sz w:val="24"/>
                <w:szCs w:val="24"/>
                <w:lang w:val="en-GB"/>
              </w:rPr>
            </w:rPrChange>
          </w:rPr>
          <w:t>and</w:t>
        </w:r>
      </w:ins>
      <w:del w:id="34732" w:author="my_pc" w:date="2026-07-06T00:31:00Z" w16du:dateUtc="2026-07-05T23:31:00Z">
        <w:r w:rsidRPr="00667B88" w:rsidDel="004A71A1">
          <w:rPr>
            <w:rFonts w:ascii="Times New Roman" w:hAnsi="Times New Roman" w:cs="Times New Roman"/>
            <w:sz w:val="24"/>
            <w:szCs w:val="24"/>
            <w:rPrChange w:id="34733" w:author="my_pc" w:date="2026-07-07T13:49:00Z" w16du:dateUtc="2026-07-07T12:49:00Z">
              <w:rPr>
                <w:rFonts w:asciiTheme="majorBidi" w:hAnsiTheme="majorBidi" w:cs="Times New Roman"/>
                <w:sz w:val="24"/>
                <w:szCs w:val="24"/>
                <w:lang w:val="en-GB"/>
              </w:rPr>
            </w:rPrChange>
          </w:rPr>
          <w:delText xml:space="preserve"> </w:delText>
        </w:r>
      </w:del>
    </w:p>
    <w:p w14:paraId="0A1F425E" w14:textId="406FB9EA" w:rsidR="00F915E7" w:rsidRPr="00667B88" w:rsidDel="004A71A1" w:rsidRDefault="00F915E7" w:rsidP="00667B88">
      <w:pPr>
        <w:suppressAutoHyphens/>
        <w:bidi w:val="0"/>
        <w:spacing w:line="480" w:lineRule="auto"/>
        <w:ind w:left="720" w:hanging="720"/>
        <w:contextualSpacing/>
        <w:jc w:val="both"/>
        <w:rPr>
          <w:del w:id="34734" w:author="my_pc" w:date="2026-07-06T00:31:00Z" w16du:dateUtc="2026-07-05T23:31:00Z"/>
          <w:rFonts w:ascii="Times New Roman" w:hAnsi="Times New Roman" w:cs="Times New Roman"/>
          <w:sz w:val="24"/>
          <w:szCs w:val="24"/>
          <w:rPrChange w:id="34735" w:author="my_pc" w:date="2026-07-07T13:49:00Z" w16du:dateUtc="2026-07-07T12:49:00Z">
            <w:rPr>
              <w:del w:id="34736" w:author="my_pc" w:date="2026-07-06T00:31:00Z" w16du:dateUtc="2026-07-05T23:31:00Z"/>
              <w:rFonts w:asciiTheme="majorBidi" w:hAnsiTheme="majorBidi" w:cs="Times New Roman"/>
              <w:sz w:val="24"/>
              <w:szCs w:val="24"/>
              <w:lang w:val="en-GB"/>
            </w:rPr>
          </w:rPrChange>
        </w:rPr>
        <w:pPrChange w:id="34737" w:author="my_pc" w:date="2026-07-07T13:49:00Z" w16du:dateUtc="2026-07-07T12:49:00Z">
          <w:pPr>
            <w:bidi w:val="0"/>
            <w:spacing w:line="360" w:lineRule="auto"/>
            <w:ind w:hanging="720"/>
            <w:jc w:val="both"/>
          </w:pPr>
        </w:pPrChange>
      </w:pPr>
      <w:del w:id="34738" w:author="my_pc" w:date="2026-07-06T00:27:00Z" w16du:dateUtc="2026-07-05T23:27:00Z">
        <w:r w:rsidRPr="00667B88" w:rsidDel="003B24B1">
          <w:rPr>
            <w:rFonts w:ascii="Times New Roman" w:hAnsi="Times New Roman" w:cs="Times New Roman"/>
            <w:sz w:val="24"/>
            <w:szCs w:val="24"/>
            <w:rPrChange w:id="34739" w:author="my_pc" w:date="2026-07-07T13:49:00Z" w16du:dateUtc="2026-07-07T12:49:00Z">
              <w:rPr>
                <w:rFonts w:asciiTheme="majorBidi" w:hAnsiTheme="majorBidi" w:cs="Times New Roman"/>
                <w:sz w:val="24"/>
                <w:szCs w:val="24"/>
                <w:lang w:val="en-GB"/>
              </w:rPr>
            </w:rPrChange>
          </w:rPr>
          <w:delText xml:space="preserve">                      </w:delText>
        </w:r>
      </w:del>
      <w:ins w:id="34740" w:author="my_pc" w:date="2026-07-06T23:24:00Z" w16du:dateUtc="2026-07-06T22:24:00Z">
        <w:r w:rsidR="00716B5F" w:rsidRPr="00667B88">
          <w:rPr>
            <w:rFonts w:ascii="Times New Roman" w:hAnsi="Times New Roman" w:cs="Times New Roman"/>
            <w:sz w:val="24"/>
            <w:szCs w:val="24"/>
            <w:rPrChange w:id="34741"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4742" w:author="my_pc" w:date="2026-07-07T13:49:00Z" w16du:dateUtc="2026-07-07T12:49:00Z">
            <w:rPr>
              <w:rFonts w:asciiTheme="majorBidi" w:hAnsiTheme="majorBidi" w:cs="Times New Roman"/>
              <w:sz w:val="24"/>
              <w:szCs w:val="24"/>
              <w:lang w:val="en-GB"/>
            </w:rPr>
          </w:rPrChange>
        </w:rPr>
        <w:t>Aalsma,</w:t>
      </w:r>
      <w:del w:id="34743" w:author="my_pc" w:date="2026-07-06T23:24:00Z" w16du:dateUtc="2026-07-06T22:24:00Z">
        <w:r w:rsidRPr="00667B88" w:rsidDel="00716B5F">
          <w:rPr>
            <w:rFonts w:ascii="Times New Roman" w:hAnsi="Times New Roman" w:cs="Times New Roman"/>
            <w:sz w:val="24"/>
            <w:szCs w:val="24"/>
            <w:rPrChange w:id="34744" w:author="my_pc" w:date="2026-07-07T13:49:00Z" w16du:dateUtc="2026-07-07T12:49:00Z">
              <w:rPr>
                <w:rFonts w:asciiTheme="majorBidi" w:hAnsiTheme="majorBidi" w:cs="Times New Roman"/>
                <w:sz w:val="24"/>
                <w:szCs w:val="24"/>
                <w:lang w:val="en-GB"/>
              </w:rPr>
            </w:rPrChange>
          </w:rPr>
          <w:delText> </w:delText>
        </w:r>
      </w:del>
      <w:ins w:id="34745" w:author="my_pc" w:date="2026-07-06T23:24:00Z" w16du:dateUtc="2026-07-06T22:24:00Z">
        <w:r w:rsidR="00716B5F" w:rsidRPr="00667B88">
          <w:rPr>
            <w:rFonts w:ascii="Times New Roman" w:hAnsi="Times New Roman" w:cs="Times New Roman"/>
            <w:sz w:val="24"/>
            <w:szCs w:val="24"/>
            <w:rPrChange w:id="34746"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4747" w:author="my_pc" w:date="2026-07-07T13:49:00Z" w16du:dateUtc="2026-07-07T12:49:00Z">
            <w:rPr>
              <w:rFonts w:asciiTheme="majorBidi" w:hAnsiTheme="majorBidi" w:cs="Times New Roman"/>
              <w:sz w:val="24"/>
              <w:szCs w:val="24"/>
              <w:lang w:val="en-GB"/>
            </w:rPr>
          </w:rPrChange>
        </w:rPr>
        <w:t>M.</w:t>
      </w:r>
      <w:del w:id="34748" w:author="my_pc" w:date="2026-07-06T23:24:00Z" w16du:dateUtc="2026-07-06T22:24:00Z">
        <w:r w:rsidRPr="00667B88" w:rsidDel="00716B5F">
          <w:rPr>
            <w:rFonts w:ascii="Times New Roman" w:hAnsi="Times New Roman" w:cs="Times New Roman"/>
            <w:sz w:val="24"/>
            <w:szCs w:val="24"/>
            <w:rPrChange w:id="34749" w:author="my_pc" w:date="2026-07-07T13:49:00Z" w16du:dateUtc="2026-07-07T12:49:00Z">
              <w:rPr>
                <w:rFonts w:asciiTheme="majorBidi" w:hAnsiTheme="majorBidi" w:cs="Times New Roman"/>
                <w:sz w:val="24"/>
                <w:szCs w:val="24"/>
                <w:lang w:val="en-GB"/>
              </w:rPr>
            </w:rPrChange>
          </w:rPr>
          <w:delText> </w:delText>
        </w:r>
      </w:del>
      <w:ins w:id="34750" w:author="my_pc" w:date="2026-07-06T23:24:00Z" w16du:dateUtc="2026-07-06T22:24:00Z">
        <w:r w:rsidR="00716B5F" w:rsidRPr="00667B88">
          <w:rPr>
            <w:rFonts w:ascii="Times New Roman" w:hAnsi="Times New Roman" w:cs="Times New Roman"/>
            <w:sz w:val="24"/>
            <w:szCs w:val="24"/>
            <w:rPrChange w:id="34751"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4752" w:author="my_pc" w:date="2026-07-07T13:49:00Z" w16du:dateUtc="2026-07-07T12:49:00Z">
            <w:rPr>
              <w:rFonts w:asciiTheme="majorBidi" w:hAnsiTheme="majorBidi" w:cs="Times New Roman"/>
              <w:sz w:val="24"/>
              <w:szCs w:val="24"/>
              <w:lang w:val="en-GB"/>
            </w:rPr>
          </w:rPrChange>
        </w:rPr>
        <w:t>C.</w:t>
      </w:r>
      <w:del w:id="34753" w:author="my_pc" w:date="2026-07-06T23:24:00Z" w16du:dateUtc="2026-07-06T22:24:00Z">
        <w:r w:rsidRPr="00667B88" w:rsidDel="00716B5F">
          <w:rPr>
            <w:rFonts w:ascii="Times New Roman" w:hAnsi="Times New Roman" w:cs="Times New Roman"/>
            <w:sz w:val="24"/>
            <w:szCs w:val="24"/>
            <w:rPrChange w:id="34754" w:author="my_pc" w:date="2026-07-07T13:49:00Z" w16du:dateUtc="2026-07-07T12:49:00Z">
              <w:rPr>
                <w:rFonts w:asciiTheme="majorBidi" w:hAnsiTheme="majorBidi" w:cs="Times New Roman"/>
                <w:sz w:val="24"/>
                <w:szCs w:val="24"/>
                <w:lang w:val="en-GB"/>
              </w:rPr>
            </w:rPrChange>
          </w:rPr>
          <w:delText xml:space="preserve"> </w:delText>
        </w:r>
      </w:del>
      <w:ins w:id="34755" w:author="my_pc" w:date="2026-07-06T23:24:00Z" w16du:dateUtc="2026-07-06T22:24:00Z">
        <w:r w:rsidR="00716B5F" w:rsidRPr="00667B88">
          <w:rPr>
            <w:rFonts w:ascii="Times New Roman" w:hAnsi="Times New Roman" w:cs="Times New Roman"/>
            <w:sz w:val="24"/>
            <w:szCs w:val="24"/>
            <w:rPrChange w:id="34756"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4757" w:author="my_pc" w:date="2026-07-07T13:49:00Z" w16du:dateUtc="2026-07-07T12:49:00Z">
            <w:rPr>
              <w:rFonts w:asciiTheme="majorBidi" w:hAnsiTheme="majorBidi" w:cs="Times New Roman"/>
              <w:sz w:val="24"/>
              <w:szCs w:val="24"/>
              <w:lang w:val="en-GB"/>
            </w:rPr>
          </w:rPrChange>
        </w:rPr>
        <w:t>(2021</w:t>
      </w:r>
      <w:ins w:id="34758" w:author="my_pc" w:date="2026-07-06T01:54:00Z" w16du:dateUtc="2026-07-06T00:54:00Z">
        <w:r w:rsidR="00331619" w:rsidRPr="00667B88">
          <w:rPr>
            <w:rFonts w:ascii="Times New Roman" w:hAnsi="Times New Roman" w:cs="Times New Roman"/>
            <w:sz w:val="24"/>
            <w:szCs w:val="24"/>
            <w:rPrChange w:id="34759" w:author="my_pc" w:date="2026-07-07T13:49:00Z" w16du:dateUtc="2026-07-07T12:49:00Z">
              <w:rPr>
                <w:rFonts w:asciiTheme="majorBidi" w:hAnsiTheme="majorBidi" w:cs="Times New Roman"/>
                <w:sz w:val="24"/>
                <w:szCs w:val="24"/>
              </w:rPr>
            </w:rPrChange>
          </w:rPr>
          <w:t>),</w:t>
        </w:r>
      </w:ins>
      <w:ins w:id="34760" w:author="my_pc" w:date="2026-07-06T23:24:00Z" w16du:dateUtc="2026-07-06T22:24:00Z">
        <w:r w:rsidR="00716B5F" w:rsidRPr="00667B88">
          <w:rPr>
            <w:rFonts w:ascii="Times New Roman" w:hAnsi="Times New Roman" w:cs="Times New Roman"/>
            <w:sz w:val="24"/>
            <w:szCs w:val="24"/>
            <w:rPrChange w:id="34761" w:author="my_pc" w:date="2026-07-07T13:49:00Z" w16du:dateUtc="2026-07-07T12:49:00Z">
              <w:rPr>
                <w:rFonts w:asciiTheme="majorBidi" w:hAnsiTheme="majorBidi" w:cs="Times New Roman"/>
                <w:sz w:val="24"/>
                <w:szCs w:val="24"/>
              </w:rPr>
            </w:rPrChange>
          </w:rPr>
          <w:t xml:space="preserve"> </w:t>
        </w:r>
      </w:ins>
      <w:ins w:id="34762" w:author="my_pc" w:date="2026-07-06T22:56:00Z" w16du:dateUtc="2026-07-06T21:56:00Z">
        <w:r w:rsidR="00311572" w:rsidRPr="00667B88">
          <w:rPr>
            <w:rFonts w:ascii="Times New Roman" w:hAnsi="Times New Roman" w:cs="Times New Roman"/>
            <w:sz w:val="24"/>
            <w:szCs w:val="24"/>
            <w:rPrChange w:id="34763" w:author="my_pc" w:date="2026-07-07T13:49:00Z" w16du:dateUtc="2026-07-07T12:49:00Z">
              <w:rPr>
                <w:rFonts w:asciiTheme="majorBidi" w:hAnsiTheme="majorBidi" w:cs="Times New Roman"/>
                <w:sz w:val="24"/>
                <w:szCs w:val="24"/>
              </w:rPr>
            </w:rPrChange>
          </w:rPr>
          <w:t>‘</w:t>
        </w:r>
      </w:ins>
      <w:del w:id="34764" w:author="my_pc" w:date="2026-07-06T01:54:00Z" w16du:dateUtc="2026-07-06T00:54:00Z">
        <w:r w:rsidRPr="00667B88" w:rsidDel="00331619">
          <w:rPr>
            <w:rFonts w:ascii="Times New Roman" w:hAnsi="Times New Roman" w:cs="Times New Roman"/>
            <w:sz w:val="24"/>
            <w:szCs w:val="24"/>
            <w:rPrChange w:id="34765" w:author="my_pc" w:date="2026-07-07T13:49:00Z" w16du:dateUtc="2026-07-07T12:49:00Z">
              <w:rPr>
                <w:rFonts w:asciiTheme="majorBidi" w:hAnsiTheme="majorBidi" w:cs="Times New Roman"/>
                <w:sz w:val="24"/>
                <w:szCs w:val="24"/>
                <w:lang w:val="en-GB"/>
              </w:rPr>
            </w:rPrChange>
          </w:rPr>
          <w:delText xml:space="preserve">). </w:delText>
        </w:r>
      </w:del>
      <w:r w:rsidRPr="00667B88">
        <w:rPr>
          <w:rFonts w:ascii="Times New Roman" w:hAnsi="Times New Roman" w:cs="Times New Roman"/>
          <w:sz w:val="24"/>
          <w:szCs w:val="24"/>
          <w:rPrChange w:id="34766" w:author="my_pc" w:date="2026-07-07T13:49:00Z" w16du:dateUtc="2026-07-07T12:49:00Z">
            <w:rPr>
              <w:rFonts w:asciiTheme="majorBidi" w:hAnsiTheme="majorBidi" w:cs="Times New Roman"/>
              <w:sz w:val="24"/>
              <w:szCs w:val="24"/>
              <w:lang w:val="en-GB"/>
            </w:rPr>
          </w:rPrChange>
        </w:rPr>
        <w:t>The</w:t>
      </w:r>
      <w:del w:id="34767" w:author="my_pc" w:date="2026-07-06T23:24:00Z" w16du:dateUtc="2026-07-06T22:24:00Z">
        <w:r w:rsidRPr="00667B88" w:rsidDel="00716B5F">
          <w:rPr>
            <w:rFonts w:ascii="Times New Roman" w:hAnsi="Times New Roman" w:cs="Times New Roman"/>
            <w:sz w:val="24"/>
            <w:szCs w:val="24"/>
            <w:rPrChange w:id="34768" w:author="my_pc" w:date="2026-07-07T13:49:00Z" w16du:dateUtc="2026-07-07T12:49:00Z">
              <w:rPr>
                <w:rFonts w:asciiTheme="majorBidi" w:hAnsiTheme="majorBidi" w:cs="Times New Roman"/>
                <w:sz w:val="24"/>
                <w:szCs w:val="24"/>
                <w:lang w:val="en-GB"/>
              </w:rPr>
            </w:rPrChange>
          </w:rPr>
          <w:delText xml:space="preserve"> </w:delText>
        </w:r>
      </w:del>
      <w:ins w:id="34769" w:author="my_pc" w:date="2026-07-06T23:24:00Z" w16du:dateUtc="2026-07-06T22:24:00Z">
        <w:r w:rsidR="00716B5F" w:rsidRPr="00667B88">
          <w:rPr>
            <w:rFonts w:ascii="Times New Roman" w:hAnsi="Times New Roman" w:cs="Times New Roman"/>
            <w:sz w:val="24"/>
            <w:szCs w:val="24"/>
            <w:rPrChange w:id="34770" w:author="my_pc" w:date="2026-07-07T13:49:00Z" w16du:dateUtc="2026-07-07T12:49:00Z">
              <w:rPr>
                <w:rFonts w:asciiTheme="majorBidi" w:hAnsiTheme="majorBidi" w:cs="Times New Roman"/>
                <w:sz w:val="24"/>
                <w:szCs w:val="24"/>
              </w:rPr>
            </w:rPrChange>
          </w:rPr>
          <w:t xml:space="preserve"> </w:t>
        </w:r>
      </w:ins>
      <w:del w:id="34771" w:author="my_pc" w:date="2026-07-06T22:56:00Z" w16du:dateUtc="2026-07-06T21:56:00Z">
        <w:r w:rsidRPr="00667B88" w:rsidDel="00311572">
          <w:rPr>
            <w:rFonts w:ascii="Times New Roman" w:hAnsi="Times New Roman" w:cs="Times New Roman"/>
            <w:sz w:val="24"/>
            <w:szCs w:val="24"/>
            <w:rPrChange w:id="34772" w:author="my_pc" w:date="2026-07-07T13:49:00Z" w16du:dateUtc="2026-07-07T12:49:00Z">
              <w:rPr>
                <w:rFonts w:asciiTheme="majorBidi" w:hAnsiTheme="majorBidi" w:cs="Times New Roman"/>
                <w:sz w:val="24"/>
                <w:szCs w:val="24"/>
                <w:lang w:val="en-GB"/>
              </w:rPr>
            </w:rPrChange>
          </w:rPr>
          <w:delText xml:space="preserve">point </w:delText>
        </w:r>
      </w:del>
      <w:ins w:id="34773" w:author="my_pc" w:date="2026-07-06T22:56:00Z" w16du:dateUtc="2026-07-06T21:56:00Z">
        <w:r w:rsidR="00311572" w:rsidRPr="00667B88">
          <w:rPr>
            <w:rFonts w:ascii="Times New Roman" w:hAnsi="Times New Roman" w:cs="Times New Roman"/>
            <w:sz w:val="24"/>
            <w:szCs w:val="24"/>
            <w:rPrChange w:id="34774" w:author="my_pc" w:date="2026-07-07T13:49:00Z" w16du:dateUtc="2026-07-07T12:49:00Z">
              <w:rPr>
                <w:rFonts w:asciiTheme="majorBidi" w:hAnsiTheme="majorBidi" w:cs="Times New Roman"/>
                <w:sz w:val="24"/>
                <w:szCs w:val="24"/>
              </w:rPr>
            </w:rPrChange>
          </w:rPr>
          <w:t>P</w:t>
        </w:r>
        <w:r w:rsidR="00311572" w:rsidRPr="00667B88">
          <w:rPr>
            <w:rFonts w:ascii="Times New Roman" w:hAnsi="Times New Roman" w:cs="Times New Roman"/>
            <w:sz w:val="24"/>
            <w:szCs w:val="24"/>
            <w:rPrChange w:id="34775" w:author="my_pc" w:date="2026-07-07T13:49:00Z" w16du:dateUtc="2026-07-07T12:49:00Z">
              <w:rPr>
                <w:rFonts w:asciiTheme="majorBidi" w:hAnsiTheme="majorBidi" w:cs="Times New Roman"/>
                <w:sz w:val="24"/>
                <w:szCs w:val="24"/>
                <w:lang w:val="en-GB"/>
              </w:rPr>
            </w:rPrChange>
          </w:rPr>
          <w:t>oint</w:t>
        </w:r>
      </w:ins>
      <w:ins w:id="34776" w:author="my_pc" w:date="2026-07-06T23:24:00Z" w16du:dateUtc="2026-07-06T22:24:00Z">
        <w:r w:rsidR="00716B5F" w:rsidRPr="00667B88">
          <w:rPr>
            <w:rFonts w:ascii="Times New Roman" w:hAnsi="Times New Roman" w:cs="Times New Roman"/>
            <w:sz w:val="24"/>
            <w:szCs w:val="24"/>
            <w:rPrChange w:id="34777"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4778" w:author="my_pc" w:date="2026-07-07T13:49:00Z" w16du:dateUtc="2026-07-07T12:49:00Z">
            <w:rPr>
              <w:rFonts w:asciiTheme="majorBidi" w:hAnsiTheme="majorBidi" w:cs="Times New Roman"/>
              <w:sz w:val="24"/>
              <w:szCs w:val="24"/>
              <w:lang w:val="en-GB"/>
            </w:rPr>
          </w:rPrChange>
        </w:rPr>
        <w:t>of</w:t>
      </w:r>
      <w:del w:id="34779" w:author="my_pc" w:date="2026-07-06T23:24:00Z" w16du:dateUtc="2026-07-06T22:24:00Z">
        <w:r w:rsidRPr="00667B88" w:rsidDel="00716B5F">
          <w:rPr>
            <w:rFonts w:ascii="Times New Roman" w:hAnsi="Times New Roman" w:cs="Times New Roman"/>
            <w:sz w:val="24"/>
            <w:szCs w:val="24"/>
            <w:rPrChange w:id="34780" w:author="my_pc" w:date="2026-07-07T13:49:00Z" w16du:dateUtc="2026-07-07T12:49:00Z">
              <w:rPr>
                <w:rFonts w:asciiTheme="majorBidi" w:hAnsiTheme="majorBidi" w:cs="Times New Roman"/>
                <w:sz w:val="24"/>
                <w:szCs w:val="24"/>
                <w:lang w:val="en-GB"/>
              </w:rPr>
            </w:rPrChange>
          </w:rPr>
          <w:delText xml:space="preserve"> </w:delText>
        </w:r>
      </w:del>
      <w:ins w:id="34781" w:author="my_pc" w:date="2026-07-06T23:24:00Z" w16du:dateUtc="2026-07-06T22:24:00Z">
        <w:r w:rsidR="00716B5F" w:rsidRPr="00667B88">
          <w:rPr>
            <w:rFonts w:ascii="Times New Roman" w:hAnsi="Times New Roman" w:cs="Times New Roman"/>
            <w:sz w:val="24"/>
            <w:szCs w:val="24"/>
            <w:rPrChange w:id="34782" w:author="my_pc" w:date="2026-07-07T13:49:00Z" w16du:dateUtc="2026-07-07T12:49:00Z">
              <w:rPr>
                <w:rFonts w:asciiTheme="majorBidi" w:hAnsiTheme="majorBidi" w:cs="Times New Roman"/>
                <w:sz w:val="24"/>
                <w:szCs w:val="24"/>
              </w:rPr>
            </w:rPrChange>
          </w:rPr>
          <w:t xml:space="preserve"> </w:t>
        </w:r>
      </w:ins>
      <w:r w:rsidR="00311572" w:rsidRPr="00667B88">
        <w:rPr>
          <w:rFonts w:ascii="Times New Roman" w:hAnsi="Times New Roman" w:cs="Times New Roman"/>
          <w:sz w:val="24"/>
          <w:szCs w:val="24"/>
          <w:rPrChange w:id="34783" w:author="my_pc" w:date="2026-07-07T13:49:00Z" w16du:dateUtc="2026-07-07T12:49:00Z">
            <w:rPr>
              <w:rFonts w:asciiTheme="majorBidi" w:hAnsiTheme="majorBidi" w:cs="Times New Roman"/>
              <w:sz w:val="24"/>
              <w:szCs w:val="24"/>
            </w:rPr>
          </w:rPrChange>
        </w:rPr>
        <w:t>Diminishing</w:t>
      </w:r>
      <w:del w:id="34784" w:author="my_pc" w:date="2026-07-06T23:24:00Z" w16du:dateUtc="2026-07-06T22:24:00Z">
        <w:r w:rsidR="00311572" w:rsidRPr="00667B88" w:rsidDel="00716B5F">
          <w:rPr>
            <w:rFonts w:ascii="Times New Roman" w:hAnsi="Times New Roman" w:cs="Times New Roman"/>
            <w:sz w:val="24"/>
            <w:szCs w:val="24"/>
            <w:rPrChange w:id="34785" w:author="my_pc" w:date="2026-07-07T13:49:00Z" w16du:dateUtc="2026-07-07T12:49:00Z">
              <w:rPr>
                <w:rFonts w:asciiTheme="majorBidi" w:hAnsiTheme="majorBidi" w:cs="Times New Roman"/>
                <w:sz w:val="24"/>
                <w:szCs w:val="24"/>
              </w:rPr>
            </w:rPrChange>
          </w:rPr>
          <w:delText xml:space="preserve"> </w:delText>
        </w:r>
      </w:del>
      <w:ins w:id="34786" w:author="my_pc" w:date="2026-07-06T23:24:00Z" w16du:dateUtc="2026-07-06T22:24:00Z">
        <w:r w:rsidR="00716B5F" w:rsidRPr="00667B88">
          <w:rPr>
            <w:rFonts w:ascii="Times New Roman" w:hAnsi="Times New Roman" w:cs="Times New Roman"/>
            <w:sz w:val="24"/>
            <w:szCs w:val="24"/>
            <w:rPrChange w:id="34787" w:author="my_pc" w:date="2026-07-07T13:49:00Z" w16du:dateUtc="2026-07-07T12:49:00Z">
              <w:rPr>
                <w:rFonts w:asciiTheme="majorBidi" w:hAnsiTheme="majorBidi" w:cs="Times New Roman"/>
                <w:sz w:val="24"/>
                <w:szCs w:val="24"/>
              </w:rPr>
            </w:rPrChange>
          </w:rPr>
          <w:t xml:space="preserve"> </w:t>
        </w:r>
      </w:ins>
      <w:r w:rsidR="00311572" w:rsidRPr="00667B88">
        <w:rPr>
          <w:rFonts w:ascii="Times New Roman" w:hAnsi="Times New Roman" w:cs="Times New Roman"/>
          <w:sz w:val="24"/>
          <w:szCs w:val="24"/>
          <w:rPrChange w:id="34788" w:author="my_pc" w:date="2026-07-07T13:49:00Z" w16du:dateUtc="2026-07-07T12:49:00Z">
            <w:rPr>
              <w:rFonts w:asciiTheme="majorBidi" w:hAnsiTheme="majorBidi" w:cs="Times New Roman"/>
              <w:sz w:val="24"/>
              <w:szCs w:val="24"/>
            </w:rPr>
          </w:rPrChange>
        </w:rPr>
        <w:t>Returns</w:t>
      </w:r>
      <w:del w:id="34789" w:author="my_pc" w:date="2026-07-06T23:24:00Z" w16du:dateUtc="2026-07-06T22:24:00Z">
        <w:r w:rsidR="00311572" w:rsidRPr="00667B88" w:rsidDel="00716B5F">
          <w:rPr>
            <w:rFonts w:ascii="Times New Roman" w:hAnsi="Times New Roman" w:cs="Times New Roman"/>
            <w:sz w:val="24"/>
            <w:szCs w:val="24"/>
            <w:rPrChange w:id="34790" w:author="my_pc" w:date="2026-07-07T13:49:00Z" w16du:dateUtc="2026-07-07T12:49:00Z">
              <w:rPr>
                <w:rFonts w:asciiTheme="majorBidi" w:hAnsiTheme="majorBidi" w:cs="Times New Roman"/>
                <w:sz w:val="24"/>
                <w:szCs w:val="24"/>
              </w:rPr>
            </w:rPrChange>
          </w:rPr>
          <w:delText xml:space="preserve"> </w:delText>
        </w:r>
      </w:del>
      <w:ins w:id="34791" w:author="my_pc" w:date="2026-07-06T23:24:00Z" w16du:dateUtc="2026-07-06T22:24:00Z">
        <w:r w:rsidR="00716B5F" w:rsidRPr="00667B88">
          <w:rPr>
            <w:rFonts w:ascii="Times New Roman" w:hAnsi="Times New Roman" w:cs="Times New Roman"/>
            <w:sz w:val="24"/>
            <w:szCs w:val="24"/>
            <w:rPrChange w:id="34792"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4793" w:author="my_pc" w:date="2026-07-07T13:49:00Z" w16du:dateUtc="2026-07-07T12:49:00Z">
            <w:rPr>
              <w:rFonts w:asciiTheme="majorBidi" w:hAnsiTheme="majorBidi" w:cs="Times New Roman"/>
              <w:sz w:val="24"/>
              <w:szCs w:val="24"/>
              <w:lang w:val="en-GB"/>
            </w:rPr>
          </w:rPrChange>
        </w:rPr>
        <w:t>in</w:t>
      </w:r>
      <w:del w:id="34794" w:author="my_pc" w:date="2026-07-06T23:24:00Z" w16du:dateUtc="2026-07-06T22:24:00Z">
        <w:r w:rsidRPr="00667B88" w:rsidDel="00716B5F">
          <w:rPr>
            <w:rFonts w:ascii="Times New Roman" w:hAnsi="Times New Roman" w:cs="Times New Roman"/>
            <w:sz w:val="24"/>
            <w:szCs w:val="24"/>
            <w:rPrChange w:id="34795" w:author="my_pc" w:date="2026-07-07T13:49:00Z" w16du:dateUtc="2026-07-07T12:49:00Z">
              <w:rPr>
                <w:rFonts w:asciiTheme="majorBidi" w:hAnsiTheme="majorBidi" w:cs="Times New Roman"/>
                <w:sz w:val="24"/>
                <w:szCs w:val="24"/>
                <w:lang w:val="en-GB"/>
              </w:rPr>
            </w:rPrChange>
          </w:rPr>
          <w:delText xml:space="preserve"> </w:delText>
        </w:r>
      </w:del>
      <w:ins w:id="34796" w:author="my_pc" w:date="2026-07-06T23:24:00Z" w16du:dateUtc="2026-07-06T22:24:00Z">
        <w:r w:rsidR="00716B5F" w:rsidRPr="00667B88">
          <w:rPr>
            <w:rFonts w:ascii="Times New Roman" w:hAnsi="Times New Roman" w:cs="Times New Roman"/>
            <w:sz w:val="24"/>
            <w:szCs w:val="24"/>
            <w:rPrChange w:id="34797" w:author="my_pc" w:date="2026-07-07T13:49:00Z" w16du:dateUtc="2026-07-07T12:49:00Z">
              <w:rPr>
                <w:rFonts w:asciiTheme="majorBidi" w:hAnsiTheme="majorBidi" w:cs="Times New Roman"/>
                <w:sz w:val="24"/>
                <w:szCs w:val="24"/>
              </w:rPr>
            </w:rPrChange>
          </w:rPr>
          <w:t xml:space="preserve"> </w:t>
        </w:r>
      </w:ins>
      <w:r w:rsidR="00311572" w:rsidRPr="00667B88">
        <w:rPr>
          <w:rFonts w:ascii="Times New Roman" w:hAnsi="Times New Roman" w:cs="Times New Roman"/>
          <w:sz w:val="24"/>
          <w:szCs w:val="24"/>
          <w:rPrChange w:id="34798" w:author="my_pc" w:date="2026-07-07T13:49:00Z" w16du:dateUtc="2026-07-07T12:49:00Z">
            <w:rPr>
              <w:rFonts w:asciiTheme="majorBidi" w:hAnsiTheme="majorBidi" w:cs="Times New Roman"/>
              <w:sz w:val="24"/>
              <w:szCs w:val="24"/>
            </w:rPr>
          </w:rPrChange>
        </w:rPr>
        <w:t>Juvenile</w:t>
      </w:r>
      <w:del w:id="34799" w:author="my_pc" w:date="2026-07-06T23:24:00Z" w16du:dateUtc="2026-07-06T22:24:00Z">
        <w:r w:rsidR="00311572" w:rsidRPr="00667B88" w:rsidDel="00716B5F">
          <w:rPr>
            <w:rFonts w:ascii="Times New Roman" w:hAnsi="Times New Roman" w:cs="Times New Roman"/>
            <w:sz w:val="24"/>
            <w:szCs w:val="24"/>
            <w:rPrChange w:id="34800" w:author="my_pc" w:date="2026-07-07T13:49:00Z" w16du:dateUtc="2026-07-07T12:49:00Z">
              <w:rPr>
                <w:rFonts w:asciiTheme="majorBidi" w:hAnsiTheme="majorBidi" w:cs="Times New Roman"/>
                <w:sz w:val="24"/>
                <w:szCs w:val="24"/>
              </w:rPr>
            </w:rPrChange>
          </w:rPr>
          <w:delText xml:space="preserve"> </w:delText>
        </w:r>
      </w:del>
      <w:ins w:id="34801" w:author="my_pc" w:date="2026-07-06T23:24:00Z" w16du:dateUtc="2026-07-06T22:24:00Z">
        <w:r w:rsidR="00716B5F" w:rsidRPr="00667B88">
          <w:rPr>
            <w:rFonts w:ascii="Times New Roman" w:hAnsi="Times New Roman" w:cs="Times New Roman"/>
            <w:sz w:val="24"/>
            <w:szCs w:val="24"/>
            <w:rPrChange w:id="34802" w:author="my_pc" w:date="2026-07-07T13:49:00Z" w16du:dateUtc="2026-07-07T12:49:00Z">
              <w:rPr>
                <w:rFonts w:asciiTheme="majorBidi" w:hAnsiTheme="majorBidi" w:cs="Times New Roman"/>
                <w:sz w:val="24"/>
                <w:szCs w:val="24"/>
              </w:rPr>
            </w:rPrChange>
          </w:rPr>
          <w:t xml:space="preserve"> </w:t>
        </w:r>
      </w:ins>
      <w:r w:rsidR="00311572" w:rsidRPr="00667B88">
        <w:rPr>
          <w:rFonts w:ascii="Times New Roman" w:hAnsi="Times New Roman" w:cs="Times New Roman"/>
          <w:sz w:val="24"/>
          <w:szCs w:val="24"/>
          <w:rPrChange w:id="34803" w:author="my_pc" w:date="2026-07-07T13:49:00Z" w16du:dateUtc="2026-07-07T12:49:00Z">
            <w:rPr>
              <w:rFonts w:asciiTheme="majorBidi" w:hAnsiTheme="majorBidi" w:cs="Times New Roman"/>
              <w:sz w:val="24"/>
              <w:szCs w:val="24"/>
            </w:rPr>
          </w:rPrChange>
        </w:rPr>
        <w:t>Probation:</w:t>
      </w:r>
      <w:del w:id="34804" w:author="my_pc" w:date="2026-07-06T00:46:00Z" w16du:dateUtc="2026-07-05T23:46:00Z">
        <w:r w:rsidRPr="00667B88" w:rsidDel="00BF6CC8">
          <w:rPr>
            <w:rFonts w:ascii="Times New Roman" w:hAnsi="Times New Roman" w:cs="Times New Roman"/>
            <w:sz w:val="24"/>
            <w:szCs w:val="24"/>
            <w:rPrChange w:id="34805" w:author="my_pc" w:date="2026-07-07T13:49:00Z" w16du:dateUtc="2026-07-07T12:49:00Z">
              <w:rPr>
                <w:rFonts w:asciiTheme="majorBidi" w:hAnsiTheme="majorBidi" w:cs="Times New Roman"/>
                <w:sz w:val="24"/>
                <w:szCs w:val="24"/>
                <w:lang w:val="en-GB"/>
              </w:rPr>
            </w:rPrChange>
          </w:rPr>
          <w:delText xml:space="preserve"> </w:delText>
        </w:r>
      </w:del>
    </w:p>
    <w:p w14:paraId="6C41D4DB" w14:textId="56FE1047" w:rsidR="00F915E7" w:rsidRPr="00667B88" w:rsidDel="004A71A1" w:rsidRDefault="00F915E7" w:rsidP="00667B88">
      <w:pPr>
        <w:suppressAutoHyphens/>
        <w:bidi w:val="0"/>
        <w:spacing w:line="480" w:lineRule="auto"/>
        <w:ind w:left="720" w:hanging="720"/>
        <w:contextualSpacing/>
        <w:jc w:val="both"/>
        <w:rPr>
          <w:del w:id="34806" w:author="my_pc" w:date="2026-07-06T00:31:00Z" w16du:dateUtc="2026-07-05T23:31:00Z"/>
          <w:rFonts w:ascii="Times New Roman" w:hAnsi="Times New Roman" w:cs="Times New Roman"/>
          <w:sz w:val="24"/>
          <w:szCs w:val="24"/>
          <w:rPrChange w:id="34807" w:author="my_pc" w:date="2026-07-07T13:49:00Z" w16du:dateUtc="2026-07-07T12:49:00Z">
            <w:rPr>
              <w:del w:id="34808" w:author="my_pc" w:date="2026-07-06T00:31:00Z" w16du:dateUtc="2026-07-05T23:31:00Z"/>
              <w:rFonts w:asciiTheme="majorBidi" w:hAnsiTheme="majorBidi" w:cs="Times New Roman"/>
              <w:sz w:val="24"/>
              <w:szCs w:val="24"/>
              <w:lang w:val="en-GB"/>
            </w:rPr>
          </w:rPrChange>
        </w:rPr>
        <w:pPrChange w:id="34809" w:author="my_pc" w:date="2026-07-07T13:49:00Z" w16du:dateUtc="2026-07-07T12:49:00Z">
          <w:pPr>
            <w:bidi w:val="0"/>
            <w:spacing w:line="360" w:lineRule="auto"/>
            <w:ind w:hanging="720"/>
            <w:jc w:val="both"/>
          </w:pPr>
        </w:pPrChange>
      </w:pPr>
      <w:del w:id="34810" w:author="my_pc" w:date="2026-07-06T00:27:00Z" w16du:dateUtc="2026-07-05T23:27:00Z">
        <w:r w:rsidRPr="00667B88" w:rsidDel="003B24B1">
          <w:rPr>
            <w:rFonts w:ascii="Times New Roman" w:hAnsi="Times New Roman" w:cs="Times New Roman"/>
            <w:sz w:val="24"/>
            <w:szCs w:val="24"/>
            <w:rPrChange w:id="34811" w:author="my_pc" w:date="2026-07-07T13:49:00Z" w16du:dateUtc="2026-07-07T12:49:00Z">
              <w:rPr>
                <w:rFonts w:asciiTheme="majorBidi" w:hAnsiTheme="majorBidi" w:cs="Times New Roman"/>
                <w:sz w:val="24"/>
                <w:szCs w:val="24"/>
                <w:lang w:val="en-GB"/>
              </w:rPr>
            </w:rPrChange>
          </w:rPr>
          <w:delText xml:space="preserve">                      </w:delText>
        </w:r>
      </w:del>
      <w:ins w:id="34812" w:author="my_pc" w:date="2026-07-06T23:24:00Z" w16du:dateUtc="2026-07-06T22:24:00Z">
        <w:r w:rsidR="00716B5F" w:rsidRPr="00667B88">
          <w:rPr>
            <w:rFonts w:ascii="Times New Roman" w:hAnsi="Times New Roman" w:cs="Times New Roman"/>
            <w:sz w:val="24"/>
            <w:szCs w:val="24"/>
            <w:rPrChange w:id="34813"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4814" w:author="my_pc" w:date="2026-07-07T13:49:00Z" w16du:dateUtc="2026-07-07T12:49:00Z">
            <w:rPr>
              <w:rFonts w:asciiTheme="majorBidi" w:hAnsiTheme="majorBidi" w:cs="Times New Roman"/>
              <w:sz w:val="24"/>
              <w:szCs w:val="24"/>
              <w:lang w:val="en-GB"/>
            </w:rPr>
          </w:rPrChange>
        </w:rPr>
        <w:t>Probation</w:t>
      </w:r>
      <w:del w:id="34815" w:author="my_pc" w:date="2026-07-06T23:24:00Z" w16du:dateUtc="2026-07-06T22:24:00Z">
        <w:r w:rsidRPr="00667B88" w:rsidDel="00716B5F">
          <w:rPr>
            <w:rFonts w:ascii="Times New Roman" w:hAnsi="Times New Roman" w:cs="Times New Roman"/>
            <w:sz w:val="24"/>
            <w:szCs w:val="24"/>
            <w:rPrChange w:id="34816" w:author="my_pc" w:date="2026-07-07T13:49:00Z" w16du:dateUtc="2026-07-07T12:49:00Z">
              <w:rPr>
                <w:rFonts w:asciiTheme="majorBidi" w:hAnsiTheme="majorBidi" w:cs="Times New Roman"/>
                <w:sz w:val="24"/>
                <w:szCs w:val="24"/>
                <w:lang w:val="en-GB"/>
              </w:rPr>
            </w:rPrChange>
          </w:rPr>
          <w:delText xml:space="preserve"> </w:delText>
        </w:r>
      </w:del>
      <w:ins w:id="34817" w:author="my_pc" w:date="2026-07-06T23:24:00Z" w16du:dateUtc="2026-07-06T22:24:00Z">
        <w:r w:rsidR="00716B5F" w:rsidRPr="00667B88">
          <w:rPr>
            <w:rFonts w:ascii="Times New Roman" w:hAnsi="Times New Roman" w:cs="Times New Roman"/>
            <w:sz w:val="24"/>
            <w:szCs w:val="24"/>
            <w:rPrChange w:id="34818" w:author="my_pc" w:date="2026-07-07T13:49:00Z" w16du:dateUtc="2026-07-07T12:49:00Z">
              <w:rPr>
                <w:rFonts w:asciiTheme="majorBidi" w:hAnsiTheme="majorBidi" w:cs="Times New Roman"/>
                <w:sz w:val="24"/>
                <w:szCs w:val="24"/>
              </w:rPr>
            </w:rPrChange>
          </w:rPr>
          <w:t xml:space="preserve"> </w:t>
        </w:r>
      </w:ins>
      <w:r w:rsidR="00311572" w:rsidRPr="00667B88">
        <w:rPr>
          <w:rFonts w:ascii="Times New Roman" w:hAnsi="Times New Roman" w:cs="Times New Roman"/>
          <w:sz w:val="24"/>
          <w:szCs w:val="24"/>
          <w:rPrChange w:id="34819" w:author="my_pc" w:date="2026-07-07T13:49:00Z" w16du:dateUtc="2026-07-07T12:49:00Z">
            <w:rPr>
              <w:rFonts w:asciiTheme="majorBidi" w:hAnsiTheme="majorBidi" w:cs="Times New Roman"/>
              <w:sz w:val="24"/>
              <w:szCs w:val="24"/>
            </w:rPr>
          </w:rPrChange>
        </w:rPr>
        <w:t>Requirements</w:t>
      </w:r>
      <w:del w:id="34820" w:author="my_pc" w:date="2026-07-06T23:24:00Z" w16du:dateUtc="2026-07-06T22:24:00Z">
        <w:r w:rsidRPr="00667B88" w:rsidDel="00716B5F">
          <w:rPr>
            <w:rFonts w:ascii="Times New Roman" w:hAnsi="Times New Roman" w:cs="Times New Roman"/>
            <w:sz w:val="24"/>
            <w:szCs w:val="24"/>
            <w:rPrChange w:id="34821" w:author="my_pc" w:date="2026-07-07T13:49:00Z" w16du:dateUtc="2026-07-07T12:49:00Z">
              <w:rPr>
                <w:rFonts w:asciiTheme="majorBidi" w:hAnsiTheme="majorBidi" w:cs="Times New Roman"/>
                <w:sz w:val="24"/>
                <w:szCs w:val="24"/>
                <w:lang w:val="en-GB"/>
              </w:rPr>
            </w:rPrChange>
          </w:rPr>
          <w:delText xml:space="preserve"> </w:delText>
        </w:r>
      </w:del>
      <w:ins w:id="34822" w:author="my_pc" w:date="2026-07-06T23:24:00Z" w16du:dateUtc="2026-07-06T22:24:00Z">
        <w:r w:rsidR="00716B5F" w:rsidRPr="00667B88">
          <w:rPr>
            <w:rFonts w:ascii="Times New Roman" w:hAnsi="Times New Roman" w:cs="Times New Roman"/>
            <w:sz w:val="24"/>
            <w:szCs w:val="24"/>
            <w:rPrChange w:id="34823"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4824" w:author="my_pc" w:date="2026-07-07T13:49:00Z" w16du:dateUtc="2026-07-07T12:49:00Z">
            <w:rPr>
              <w:rFonts w:asciiTheme="majorBidi" w:hAnsiTheme="majorBidi" w:cs="Times New Roman"/>
              <w:sz w:val="24"/>
              <w:szCs w:val="24"/>
              <w:lang w:val="en-GB"/>
            </w:rPr>
          </w:rPrChange>
        </w:rPr>
        <w:t>and</w:t>
      </w:r>
      <w:del w:id="34825" w:author="my_pc" w:date="2026-07-06T23:24:00Z" w16du:dateUtc="2026-07-06T22:24:00Z">
        <w:r w:rsidRPr="00667B88" w:rsidDel="00716B5F">
          <w:rPr>
            <w:rFonts w:ascii="Times New Roman" w:hAnsi="Times New Roman" w:cs="Times New Roman"/>
            <w:sz w:val="24"/>
            <w:szCs w:val="24"/>
            <w:rPrChange w:id="34826" w:author="my_pc" w:date="2026-07-07T13:49:00Z" w16du:dateUtc="2026-07-07T12:49:00Z">
              <w:rPr>
                <w:rFonts w:asciiTheme="majorBidi" w:hAnsiTheme="majorBidi" w:cs="Times New Roman"/>
                <w:sz w:val="24"/>
                <w:szCs w:val="24"/>
                <w:lang w:val="en-GB"/>
              </w:rPr>
            </w:rPrChange>
          </w:rPr>
          <w:delText xml:space="preserve"> </w:delText>
        </w:r>
      </w:del>
      <w:ins w:id="34827" w:author="my_pc" w:date="2026-07-06T23:24:00Z" w16du:dateUtc="2026-07-06T22:24:00Z">
        <w:r w:rsidR="00716B5F" w:rsidRPr="00667B88">
          <w:rPr>
            <w:rFonts w:ascii="Times New Roman" w:hAnsi="Times New Roman" w:cs="Times New Roman"/>
            <w:sz w:val="24"/>
            <w:szCs w:val="24"/>
            <w:rPrChange w:id="34828" w:author="my_pc" w:date="2026-07-07T13:49:00Z" w16du:dateUtc="2026-07-07T12:49:00Z">
              <w:rPr>
                <w:rFonts w:asciiTheme="majorBidi" w:hAnsiTheme="majorBidi" w:cs="Times New Roman"/>
                <w:sz w:val="24"/>
                <w:szCs w:val="24"/>
              </w:rPr>
            </w:rPrChange>
          </w:rPr>
          <w:t xml:space="preserve"> </w:t>
        </w:r>
      </w:ins>
      <w:del w:id="34829" w:author="my_pc" w:date="2026-07-06T22:57:00Z" w16du:dateUtc="2026-07-06T21:57:00Z">
        <w:r w:rsidRPr="00667B88" w:rsidDel="008134D2">
          <w:rPr>
            <w:rFonts w:ascii="Times New Roman" w:hAnsi="Times New Roman" w:cs="Times New Roman"/>
            <w:sz w:val="24"/>
            <w:szCs w:val="24"/>
            <w:rPrChange w:id="34830" w:author="my_pc" w:date="2026-07-07T13:49:00Z" w16du:dateUtc="2026-07-07T12:49:00Z">
              <w:rPr>
                <w:rFonts w:asciiTheme="majorBidi" w:hAnsiTheme="majorBidi" w:cs="Times New Roman"/>
                <w:sz w:val="24"/>
                <w:szCs w:val="24"/>
                <w:lang w:val="en-GB"/>
              </w:rPr>
            </w:rPrChange>
          </w:rPr>
          <w:delText xml:space="preserve">risk </w:delText>
        </w:r>
      </w:del>
      <w:ins w:id="34831" w:author="my_pc" w:date="2026-07-06T22:57:00Z" w16du:dateUtc="2026-07-06T21:57:00Z">
        <w:r w:rsidR="008134D2" w:rsidRPr="00667B88">
          <w:rPr>
            <w:rFonts w:ascii="Times New Roman" w:hAnsi="Times New Roman" w:cs="Times New Roman"/>
            <w:sz w:val="24"/>
            <w:szCs w:val="24"/>
            <w:rPrChange w:id="34832" w:author="my_pc" w:date="2026-07-07T13:49:00Z" w16du:dateUtc="2026-07-07T12:49:00Z">
              <w:rPr>
                <w:rFonts w:asciiTheme="majorBidi" w:hAnsiTheme="majorBidi" w:cs="Times New Roman"/>
                <w:sz w:val="24"/>
                <w:szCs w:val="24"/>
              </w:rPr>
            </w:rPrChange>
          </w:rPr>
          <w:t>R</w:t>
        </w:r>
        <w:r w:rsidR="008134D2" w:rsidRPr="00667B88">
          <w:rPr>
            <w:rFonts w:ascii="Times New Roman" w:hAnsi="Times New Roman" w:cs="Times New Roman"/>
            <w:sz w:val="24"/>
            <w:szCs w:val="24"/>
            <w:rPrChange w:id="34833" w:author="my_pc" w:date="2026-07-07T13:49:00Z" w16du:dateUtc="2026-07-07T12:49:00Z">
              <w:rPr>
                <w:rFonts w:asciiTheme="majorBidi" w:hAnsiTheme="majorBidi" w:cs="Times New Roman"/>
                <w:sz w:val="24"/>
                <w:szCs w:val="24"/>
                <w:lang w:val="en-GB"/>
              </w:rPr>
            </w:rPrChange>
          </w:rPr>
          <w:t>isk</w:t>
        </w:r>
      </w:ins>
      <w:ins w:id="34834" w:author="my_pc" w:date="2026-07-06T23:24:00Z" w16du:dateUtc="2026-07-06T22:24:00Z">
        <w:r w:rsidR="00716B5F" w:rsidRPr="00667B88">
          <w:rPr>
            <w:rFonts w:ascii="Times New Roman" w:hAnsi="Times New Roman" w:cs="Times New Roman"/>
            <w:sz w:val="24"/>
            <w:szCs w:val="24"/>
            <w:rPrChange w:id="34835"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4836" w:author="my_pc" w:date="2026-07-07T13:49:00Z" w16du:dateUtc="2026-07-07T12:49:00Z">
            <w:rPr>
              <w:rFonts w:asciiTheme="majorBidi" w:hAnsiTheme="majorBidi" w:cs="Times New Roman"/>
              <w:sz w:val="24"/>
              <w:szCs w:val="24"/>
              <w:lang w:val="en-GB"/>
            </w:rPr>
          </w:rPrChange>
        </w:rPr>
        <w:t>of</w:t>
      </w:r>
      <w:del w:id="34837" w:author="my_pc" w:date="2026-07-06T23:24:00Z" w16du:dateUtc="2026-07-06T22:24:00Z">
        <w:r w:rsidRPr="00667B88" w:rsidDel="00716B5F">
          <w:rPr>
            <w:rFonts w:ascii="Times New Roman" w:hAnsi="Times New Roman" w:cs="Times New Roman"/>
            <w:sz w:val="24"/>
            <w:szCs w:val="24"/>
            <w:rPrChange w:id="34838" w:author="my_pc" w:date="2026-07-07T13:49:00Z" w16du:dateUtc="2026-07-07T12:49:00Z">
              <w:rPr>
                <w:rFonts w:asciiTheme="majorBidi" w:hAnsiTheme="majorBidi" w:cs="Times New Roman"/>
                <w:sz w:val="24"/>
                <w:szCs w:val="24"/>
                <w:lang w:val="en-GB"/>
              </w:rPr>
            </w:rPrChange>
          </w:rPr>
          <w:delText xml:space="preserve"> </w:delText>
        </w:r>
      </w:del>
      <w:ins w:id="34839" w:author="my_pc" w:date="2026-07-06T23:24:00Z" w16du:dateUtc="2026-07-06T22:24:00Z">
        <w:r w:rsidR="00716B5F" w:rsidRPr="00667B88">
          <w:rPr>
            <w:rFonts w:ascii="Times New Roman" w:hAnsi="Times New Roman" w:cs="Times New Roman"/>
            <w:sz w:val="24"/>
            <w:szCs w:val="24"/>
            <w:rPrChange w:id="34840" w:author="my_pc" w:date="2026-07-07T13:49:00Z" w16du:dateUtc="2026-07-07T12:49:00Z">
              <w:rPr>
                <w:rFonts w:asciiTheme="majorBidi" w:hAnsiTheme="majorBidi" w:cs="Times New Roman"/>
                <w:sz w:val="24"/>
                <w:szCs w:val="24"/>
              </w:rPr>
            </w:rPrChange>
          </w:rPr>
          <w:t xml:space="preserve"> </w:t>
        </w:r>
      </w:ins>
      <w:r w:rsidR="008134D2" w:rsidRPr="00667B88">
        <w:rPr>
          <w:rFonts w:ascii="Times New Roman" w:hAnsi="Times New Roman" w:cs="Times New Roman"/>
          <w:sz w:val="24"/>
          <w:szCs w:val="24"/>
          <w:rPrChange w:id="34841" w:author="my_pc" w:date="2026-07-07T13:49:00Z" w16du:dateUtc="2026-07-07T12:49:00Z">
            <w:rPr>
              <w:rFonts w:asciiTheme="majorBidi" w:hAnsiTheme="majorBidi" w:cs="Times New Roman"/>
              <w:sz w:val="24"/>
              <w:szCs w:val="24"/>
            </w:rPr>
          </w:rPrChange>
        </w:rPr>
        <w:t>Technical</w:t>
      </w:r>
      <w:del w:id="34842" w:author="my_pc" w:date="2026-07-06T23:24:00Z" w16du:dateUtc="2026-07-06T22:24:00Z">
        <w:r w:rsidR="008134D2" w:rsidRPr="00667B88" w:rsidDel="00716B5F">
          <w:rPr>
            <w:rFonts w:ascii="Times New Roman" w:hAnsi="Times New Roman" w:cs="Times New Roman"/>
            <w:sz w:val="24"/>
            <w:szCs w:val="24"/>
            <w:rPrChange w:id="34843" w:author="my_pc" w:date="2026-07-07T13:49:00Z" w16du:dateUtc="2026-07-07T12:49:00Z">
              <w:rPr>
                <w:rFonts w:asciiTheme="majorBidi" w:hAnsiTheme="majorBidi" w:cs="Times New Roman"/>
                <w:sz w:val="24"/>
                <w:szCs w:val="24"/>
              </w:rPr>
            </w:rPrChange>
          </w:rPr>
          <w:delText xml:space="preserve"> </w:delText>
        </w:r>
      </w:del>
      <w:ins w:id="34844" w:author="my_pc" w:date="2026-07-06T23:24:00Z" w16du:dateUtc="2026-07-06T22:24:00Z">
        <w:r w:rsidR="00716B5F" w:rsidRPr="00667B88">
          <w:rPr>
            <w:rFonts w:ascii="Times New Roman" w:hAnsi="Times New Roman" w:cs="Times New Roman"/>
            <w:sz w:val="24"/>
            <w:szCs w:val="24"/>
            <w:rPrChange w:id="34845" w:author="my_pc" w:date="2026-07-07T13:49:00Z" w16du:dateUtc="2026-07-07T12:49:00Z">
              <w:rPr>
                <w:rFonts w:asciiTheme="majorBidi" w:hAnsiTheme="majorBidi" w:cs="Times New Roman"/>
                <w:sz w:val="24"/>
                <w:szCs w:val="24"/>
              </w:rPr>
            </w:rPrChange>
          </w:rPr>
          <w:t xml:space="preserve"> </w:t>
        </w:r>
      </w:ins>
      <w:r w:rsidR="008134D2" w:rsidRPr="00667B88">
        <w:rPr>
          <w:rFonts w:ascii="Times New Roman" w:hAnsi="Times New Roman" w:cs="Times New Roman"/>
          <w:sz w:val="24"/>
          <w:szCs w:val="24"/>
          <w:rPrChange w:id="34846" w:author="my_pc" w:date="2026-07-07T13:49:00Z" w16du:dateUtc="2026-07-07T12:49:00Z">
            <w:rPr>
              <w:rFonts w:asciiTheme="majorBidi" w:hAnsiTheme="majorBidi" w:cs="Times New Roman"/>
              <w:sz w:val="24"/>
              <w:szCs w:val="24"/>
            </w:rPr>
          </w:rPrChange>
        </w:rPr>
        <w:t>Probation</w:t>
      </w:r>
      <w:del w:id="34847" w:author="my_pc" w:date="2026-07-06T23:24:00Z" w16du:dateUtc="2026-07-06T22:24:00Z">
        <w:r w:rsidR="008134D2" w:rsidRPr="00667B88" w:rsidDel="00716B5F">
          <w:rPr>
            <w:rFonts w:ascii="Times New Roman" w:hAnsi="Times New Roman" w:cs="Times New Roman"/>
            <w:sz w:val="24"/>
            <w:szCs w:val="24"/>
            <w:rPrChange w:id="34848" w:author="my_pc" w:date="2026-07-07T13:49:00Z" w16du:dateUtc="2026-07-07T12:49:00Z">
              <w:rPr>
                <w:rFonts w:asciiTheme="majorBidi" w:hAnsiTheme="majorBidi" w:cs="Times New Roman"/>
                <w:sz w:val="24"/>
                <w:szCs w:val="24"/>
              </w:rPr>
            </w:rPrChange>
          </w:rPr>
          <w:delText xml:space="preserve"> </w:delText>
        </w:r>
      </w:del>
      <w:ins w:id="34849" w:author="my_pc" w:date="2026-07-06T23:24:00Z" w16du:dateUtc="2026-07-06T22:24:00Z">
        <w:r w:rsidR="00716B5F" w:rsidRPr="00667B88">
          <w:rPr>
            <w:rFonts w:ascii="Times New Roman" w:hAnsi="Times New Roman" w:cs="Times New Roman"/>
            <w:sz w:val="24"/>
            <w:szCs w:val="24"/>
            <w:rPrChange w:id="34850" w:author="my_pc" w:date="2026-07-07T13:49:00Z" w16du:dateUtc="2026-07-07T12:49:00Z">
              <w:rPr>
                <w:rFonts w:asciiTheme="majorBidi" w:hAnsiTheme="majorBidi" w:cs="Times New Roman"/>
                <w:sz w:val="24"/>
                <w:szCs w:val="24"/>
              </w:rPr>
            </w:rPrChange>
          </w:rPr>
          <w:t xml:space="preserve"> </w:t>
        </w:r>
      </w:ins>
      <w:r w:rsidR="008134D2" w:rsidRPr="00667B88">
        <w:rPr>
          <w:rFonts w:ascii="Times New Roman" w:hAnsi="Times New Roman" w:cs="Times New Roman"/>
          <w:sz w:val="24"/>
          <w:szCs w:val="24"/>
          <w:rPrChange w:id="34851" w:author="my_pc" w:date="2026-07-07T13:49:00Z" w16du:dateUtc="2026-07-07T12:49:00Z">
            <w:rPr>
              <w:rFonts w:asciiTheme="majorBidi" w:hAnsiTheme="majorBidi" w:cs="Times New Roman"/>
              <w:sz w:val="24"/>
              <w:szCs w:val="24"/>
            </w:rPr>
          </w:rPrChange>
        </w:rPr>
        <w:t>Violations</w:t>
      </w:r>
      <w:del w:id="34852" w:author="my_pc" w:date="2026-07-06T23:24:00Z" w16du:dateUtc="2026-07-06T22:24:00Z">
        <w:r w:rsidR="008134D2" w:rsidRPr="00667B88" w:rsidDel="00716B5F">
          <w:rPr>
            <w:rFonts w:ascii="Times New Roman" w:hAnsi="Times New Roman" w:cs="Times New Roman"/>
            <w:sz w:val="24"/>
            <w:szCs w:val="24"/>
            <w:rPrChange w:id="34853" w:author="my_pc" w:date="2026-07-07T13:49:00Z" w16du:dateUtc="2026-07-07T12:49:00Z">
              <w:rPr>
                <w:rFonts w:asciiTheme="majorBidi" w:hAnsiTheme="majorBidi" w:cs="Times New Roman"/>
                <w:sz w:val="24"/>
                <w:szCs w:val="24"/>
              </w:rPr>
            </w:rPrChange>
          </w:rPr>
          <w:delText xml:space="preserve"> </w:delText>
        </w:r>
      </w:del>
      <w:ins w:id="34854" w:author="my_pc" w:date="2026-07-06T23:24:00Z" w16du:dateUtc="2026-07-06T22:24:00Z">
        <w:r w:rsidR="00716B5F" w:rsidRPr="00667B88">
          <w:rPr>
            <w:rFonts w:ascii="Times New Roman" w:hAnsi="Times New Roman" w:cs="Times New Roman"/>
            <w:sz w:val="24"/>
            <w:szCs w:val="24"/>
            <w:rPrChange w:id="34855"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4856" w:author="my_pc" w:date="2026-07-07T13:49:00Z" w16du:dateUtc="2026-07-07T12:49:00Z">
            <w:rPr>
              <w:rFonts w:asciiTheme="majorBidi" w:hAnsiTheme="majorBidi" w:cs="Times New Roman"/>
              <w:sz w:val="24"/>
              <w:szCs w:val="24"/>
              <w:lang w:val="en-GB"/>
            </w:rPr>
          </w:rPrChange>
        </w:rPr>
        <w:t>among</w:t>
      </w:r>
      <w:del w:id="34857" w:author="my_pc" w:date="2026-07-06T23:24:00Z" w16du:dateUtc="2026-07-06T22:24:00Z">
        <w:r w:rsidRPr="00667B88" w:rsidDel="00716B5F">
          <w:rPr>
            <w:rFonts w:ascii="Times New Roman" w:hAnsi="Times New Roman" w:cs="Times New Roman"/>
            <w:sz w:val="24"/>
            <w:szCs w:val="24"/>
            <w:rPrChange w:id="34858" w:author="my_pc" w:date="2026-07-07T13:49:00Z" w16du:dateUtc="2026-07-07T12:49:00Z">
              <w:rPr>
                <w:rFonts w:asciiTheme="majorBidi" w:hAnsiTheme="majorBidi" w:cs="Times New Roman"/>
                <w:sz w:val="24"/>
                <w:szCs w:val="24"/>
                <w:lang w:val="en-GB"/>
              </w:rPr>
            </w:rPrChange>
          </w:rPr>
          <w:delText xml:space="preserve"> </w:delText>
        </w:r>
      </w:del>
      <w:ins w:id="34859" w:author="my_pc" w:date="2026-07-06T23:24:00Z" w16du:dateUtc="2026-07-06T22:24:00Z">
        <w:r w:rsidR="00716B5F" w:rsidRPr="00667B88">
          <w:rPr>
            <w:rFonts w:ascii="Times New Roman" w:hAnsi="Times New Roman" w:cs="Times New Roman"/>
            <w:sz w:val="24"/>
            <w:szCs w:val="24"/>
            <w:rPrChange w:id="34860" w:author="my_pc" w:date="2026-07-07T13:49:00Z" w16du:dateUtc="2026-07-07T12:49:00Z">
              <w:rPr>
                <w:rFonts w:asciiTheme="majorBidi" w:hAnsiTheme="majorBidi" w:cs="Times New Roman"/>
                <w:sz w:val="24"/>
                <w:szCs w:val="24"/>
              </w:rPr>
            </w:rPrChange>
          </w:rPr>
          <w:t xml:space="preserve"> </w:t>
        </w:r>
      </w:ins>
      <w:r w:rsidR="008134D2" w:rsidRPr="00667B88">
        <w:rPr>
          <w:rFonts w:ascii="Times New Roman" w:hAnsi="Times New Roman" w:cs="Times New Roman"/>
          <w:sz w:val="24"/>
          <w:szCs w:val="24"/>
          <w:rPrChange w:id="34861" w:author="my_pc" w:date="2026-07-07T13:49:00Z" w16du:dateUtc="2026-07-07T12:49:00Z">
            <w:rPr>
              <w:rFonts w:asciiTheme="majorBidi" w:hAnsiTheme="majorBidi" w:cs="Times New Roman"/>
              <w:sz w:val="24"/>
              <w:szCs w:val="24"/>
            </w:rPr>
          </w:rPrChange>
        </w:rPr>
        <w:t>First-</w:t>
      </w:r>
    </w:p>
    <w:p w14:paraId="348FC50E" w14:textId="7E7014CB" w:rsidR="00F915E7" w:rsidRPr="00667B88" w:rsidDel="004A71A1" w:rsidRDefault="00F915E7" w:rsidP="00667B88">
      <w:pPr>
        <w:suppressAutoHyphens/>
        <w:bidi w:val="0"/>
        <w:spacing w:line="480" w:lineRule="auto"/>
        <w:ind w:left="720" w:hanging="720"/>
        <w:contextualSpacing/>
        <w:jc w:val="both"/>
        <w:rPr>
          <w:del w:id="34862" w:author="my_pc" w:date="2026-07-06T00:31:00Z" w16du:dateUtc="2026-07-05T23:31:00Z"/>
          <w:rFonts w:ascii="Times New Roman" w:hAnsi="Times New Roman" w:cs="Times New Roman"/>
          <w:sz w:val="24"/>
          <w:szCs w:val="24"/>
          <w:rPrChange w:id="34863" w:author="my_pc" w:date="2026-07-07T13:49:00Z" w16du:dateUtc="2026-07-07T12:49:00Z">
            <w:rPr>
              <w:del w:id="34864" w:author="my_pc" w:date="2026-07-06T00:31:00Z" w16du:dateUtc="2026-07-05T23:31:00Z"/>
              <w:rFonts w:asciiTheme="majorBidi" w:hAnsiTheme="majorBidi" w:cs="Times New Roman"/>
              <w:sz w:val="24"/>
              <w:szCs w:val="24"/>
              <w:lang w:val="en-GB"/>
            </w:rPr>
          </w:rPrChange>
        </w:rPr>
        <w:pPrChange w:id="34865" w:author="my_pc" w:date="2026-07-07T13:49:00Z" w16du:dateUtc="2026-07-07T12:49:00Z">
          <w:pPr>
            <w:bidi w:val="0"/>
            <w:spacing w:line="360" w:lineRule="auto"/>
            <w:ind w:hanging="720"/>
            <w:jc w:val="both"/>
          </w:pPr>
        </w:pPrChange>
      </w:pPr>
      <w:del w:id="34866" w:author="my_pc" w:date="2026-07-06T00:27:00Z" w16du:dateUtc="2026-07-05T23:27:00Z">
        <w:r w:rsidRPr="00667B88" w:rsidDel="003B24B1">
          <w:rPr>
            <w:rFonts w:ascii="Times New Roman" w:hAnsi="Times New Roman" w:cs="Times New Roman"/>
            <w:sz w:val="24"/>
            <w:szCs w:val="24"/>
            <w:rPrChange w:id="34867" w:author="my_pc" w:date="2026-07-07T13:49:00Z" w16du:dateUtc="2026-07-07T12:49:00Z">
              <w:rPr>
                <w:rFonts w:asciiTheme="majorBidi" w:hAnsiTheme="majorBidi" w:cs="Times New Roman"/>
                <w:sz w:val="24"/>
                <w:szCs w:val="24"/>
                <w:lang w:val="en-GB"/>
              </w:rPr>
            </w:rPrChange>
          </w:rPr>
          <w:delText xml:space="preserve">                      </w:delText>
        </w:r>
      </w:del>
      <w:r w:rsidR="008134D2" w:rsidRPr="00667B88">
        <w:rPr>
          <w:rFonts w:ascii="Times New Roman" w:hAnsi="Times New Roman" w:cs="Times New Roman"/>
          <w:sz w:val="24"/>
          <w:szCs w:val="24"/>
          <w:rPrChange w:id="34868" w:author="my_pc" w:date="2026-07-07T13:49:00Z" w16du:dateUtc="2026-07-07T12:49:00Z">
            <w:rPr>
              <w:rFonts w:asciiTheme="majorBidi" w:hAnsiTheme="majorBidi" w:cs="Times New Roman"/>
              <w:sz w:val="24"/>
              <w:szCs w:val="24"/>
            </w:rPr>
          </w:rPrChange>
        </w:rPr>
        <w:t>Time</w:t>
      </w:r>
      <w:del w:id="34869" w:author="my_pc" w:date="2026-07-06T23:24:00Z" w16du:dateUtc="2026-07-06T22:24:00Z">
        <w:r w:rsidR="008134D2" w:rsidRPr="00667B88" w:rsidDel="00716B5F">
          <w:rPr>
            <w:rFonts w:ascii="Times New Roman" w:hAnsi="Times New Roman" w:cs="Times New Roman"/>
            <w:sz w:val="24"/>
            <w:szCs w:val="24"/>
            <w:rPrChange w:id="34870" w:author="my_pc" w:date="2026-07-07T13:49:00Z" w16du:dateUtc="2026-07-07T12:49:00Z">
              <w:rPr>
                <w:rFonts w:asciiTheme="majorBidi" w:hAnsiTheme="majorBidi" w:cs="Times New Roman"/>
                <w:sz w:val="24"/>
                <w:szCs w:val="24"/>
              </w:rPr>
            </w:rPrChange>
          </w:rPr>
          <w:delText xml:space="preserve"> </w:delText>
        </w:r>
      </w:del>
      <w:ins w:id="34871" w:author="my_pc" w:date="2026-07-06T23:24:00Z" w16du:dateUtc="2026-07-06T22:24:00Z">
        <w:r w:rsidR="00716B5F" w:rsidRPr="00667B88">
          <w:rPr>
            <w:rFonts w:ascii="Times New Roman" w:hAnsi="Times New Roman" w:cs="Times New Roman"/>
            <w:sz w:val="24"/>
            <w:szCs w:val="24"/>
            <w:rPrChange w:id="34872" w:author="my_pc" w:date="2026-07-07T13:49:00Z" w16du:dateUtc="2026-07-07T12:49:00Z">
              <w:rPr>
                <w:rFonts w:asciiTheme="majorBidi" w:hAnsiTheme="majorBidi" w:cs="Times New Roman"/>
                <w:sz w:val="24"/>
                <w:szCs w:val="24"/>
              </w:rPr>
            </w:rPrChange>
          </w:rPr>
          <w:t xml:space="preserve"> </w:t>
        </w:r>
      </w:ins>
      <w:r w:rsidR="008134D2" w:rsidRPr="00667B88">
        <w:rPr>
          <w:rFonts w:ascii="Times New Roman" w:hAnsi="Times New Roman" w:cs="Times New Roman"/>
          <w:sz w:val="24"/>
          <w:szCs w:val="24"/>
          <w:rPrChange w:id="34873" w:author="my_pc" w:date="2026-07-07T13:49:00Z" w16du:dateUtc="2026-07-07T12:49:00Z">
            <w:rPr>
              <w:rFonts w:asciiTheme="majorBidi" w:hAnsiTheme="majorBidi" w:cs="Times New Roman"/>
              <w:sz w:val="24"/>
              <w:szCs w:val="24"/>
            </w:rPr>
          </w:rPrChange>
        </w:rPr>
        <w:t>Probation-Involved</w:t>
      </w:r>
      <w:del w:id="34874" w:author="my_pc" w:date="2026-07-06T23:24:00Z" w16du:dateUtc="2026-07-06T22:24:00Z">
        <w:r w:rsidR="008134D2" w:rsidRPr="00667B88" w:rsidDel="00716B5F">
          <w:rPr>
            <w:rFonts w:ascii="Times New Roman" w:hAnsi="Times New Roman" w:cs="Times New Roman"/>
            <w:sz w:val="24"/>
            <w:szCs w:val="24"/>
            <w:rPrChange w:id="34875" w:author="my_pc" w:date="2026-07-07T13:49:00Z" w16du:dateUtc="2026-07-07T12:49:00Z">
              <w:rPr>
                <w:rFonts w:asciiTheme="majorBidi" w:hAnsiTheme="majorBidi" w:cs="Times New Roman"/>
                <w:sz w:val="24"/>
                <w:szCs w:val="24"/>
              </w:rPr>
            </w:rPrChange>
          </w:rPr>
          <w:delText xml:space="preserve"> </w:delText>
        </w:r>
      </w:del>
      <w:ins w:id="34876" w:author="my_pc" w:date="2026-07-06T23:24:00Z" w16du:dateUtc="2026-07-06T22:24:00Z">
        <w:r w:rsidR="00716B5F" w:rsidRPr="00667B88">
          <w:rPr>
            <w:rFonts w:ascii="Times New Roman" w:hAnsi="Times New Roman" w:cs="Times New Roman"/>
            <w:sz w:val="24"/>
            <w:szCs w:val="24"/>
            <w:rPrChange w:id="34877" w:author="my_pc" w:date="2026-07-07T13:49:00Z" w16du:dateUtc="2026-07-07T12:49:00Z">
              <w:rPr>
                <w:rFonts w:asciiTheme="majorBidi" w:hAnsiTheme="majorBidi" w:cs="Times New Roman"/>
                <w:sz w:val="24"/>
                <w:szCs w:val="24"/>
              </w:rPr>
            </w:rPrChange>
          </w:rPr>
          <w:t xml:space="preserve"> </w:t>
        </w:r>
      </w:ins>
      <w:r w:rsidR="008134D2" w:rsidRPr="00667B88">
        <w:rPr>
          <w:rFonts w:ascii="Times New Roman" w:hAnsi="Times New Roman" w:cs="Times New Roman"/>
          <w:sz w:val="24"/>
          <w:szCs w:val="24"/>
          <w:rPrChange w:id="34878" w:author="my_pc" w:date="2026-07-07T13:49:00Z" w16du:dateUtc="2026-07-07T12:49:00Z">
            <w:rPr>
              <w:rFonts w:asciiTheme="majorBidi" w:hAnsiTheme="majorBidi" w:cs="Times New Roman"/>
              <w:sz w:val="24"/>
              <w:szCs w:val="24"/>
            </w:rPr>
          </w:rPrChange>
        </w:rPr>
        <w:t>Youth</w:t>
      </w:r>
      <w:ins w:id="34879" w:author="my_pc" w:date="2026-07-06T22:57:00Z" w16du:dateUtc="2026-07-06T21:57:00Z">
        <w:r w:rsidR="008134D2" w:rsidRPr="00667B88">
          <w:rPr>
            <w:rFonts w:ascii="Times New Roman" w:hAnsi="Times New Roman" w:cs="Times New Roman"/>
            <w:sz w:val="24"/>
            <w:szCs w:val="24"/>
            <w:rPrChange w:id="34880" w:author="my_pc" w:date="2026-07-07T13:49:00Z" w16du:dateUtc="2026-07-07T12:49:00Z">
              <w:rPr>
                <w:rFonts w:asciiTheme="majorBidi" w:hAnsiTheme="majorBidi" w:cs="Times New Roman"/>
                <w:sz w:val="24"/>
                <w:szCs w:val="24"/>
              </w:rPr>
            </w:rPrChange>
          </w:rPr>
          <w:t>’,</w:t>
        </w:r>
      </w:ins>
      <w:ins w:id="34881" w:author="my_pc" w:date="2026-07-06T23:24:00Z" w16du:dateUtc="2026-07-06T22:24:00Z">
        <w:r w:rsidR="00716B5F" w:rsidRPr="00667B88">
          <w:rPr>
            <w:rFonts w:ascii="Times New Roman" w:hAnsi="Times New Roman" w:cs="Times New Roman"/>
            <w:sz w:val="24"/>
            <w:szCs w:val="24"/>
            <w:rPrChange w:id="34882" w:author="my_pc" w:date="2026-07-07T13:49:00Z" w16du:dateUtc="2026-07-07T12:49:00Z">
              <w:rPr>
                <w:rFonts w:asciiTheme="majorBidi" w:hAnsiTheme="majorBidi" w:cs="Times New Roman"/>
                <w:sz w:val="24"/>
                <w:szCs w:val="24"/>
              </w:rPr>
            </w:rPrChange>
          </w:rPr>
          <w:t xml:space="preserve"> </w:t>
        </w:r>
      </w:ins>
      <w:del w:id="34883" w:author="my_pc" w:date="2026-07-06T22:57:00Z" w16du:dateUtc="2026-07-06T21:57:00Z">
        <w:r w:rsidRPr="00667B88" w:rsidDel="008134D2">
          <w:rPr>
            <w:rFonts w:ascii="Times New Roman" w:hAnsi="Times New Roman" w:cs="Times New Roman"/>
            <w:sz w:val="24"/>
            <w:szCs w:val="24"/>
            <w:rPrChange w:id="34884" w:author="my_pc" w:date="2026-07-07T13:49:00Z" w16du:dateUtc="2026-07-07T12:49:00Z">
              <w:rPr>
                <w:rFonts w:asciiTheme="majorBidi" w:hAnsiTheme="majorBidi" w:cs="Times New Roman"/>
                <w:sz w:val="24"/>
                <w:szCs w:val="24"/>
                <w:lang w:val="en-GB"/>
              </w:rPr>
            </w:rPrChange>
          </w:rPr>
          <w:delText>. </w:delText>
        </w:r>
      </w:del>
      <w:r w:rsidRPr="00667B88">
        <w:rPr>
          <w:rFonts w:ascii="Times New Roman" w:hAnsi="Times New Roman" w:cs="Times New Roman"/>
          <w:i/>
          <w:iCs/>
          <w:sz w:val="24"/>
          <w:szCs w:val="24"/>
          <w:rPrChange w:id="34885" w:author="my_pc" w:date="2026-07-07T13:49:00Z" w16du:dateUtc="2026-07-07T12:49:00Z">
            <w:rPr>
              <w:rFonts w:asciiTheme="majorBidi" w:hAnsiTheme="majorBidi" w:cs="Times New Roman"/>
              <w:i/>
              <w:iCs/>
              <w:sz w:val="24"/>
              <w:szCs w:val="24"/>
              <w:lang w:val="en-GB"/>
            </w:rPr>
          </w:rPrChange>
        </w:rPr>
        <w:t>Psychology,</w:t>
      </w:r>
      <w:del w:id="34886" w:author="my_pc" w:date="2026-07-06T23:24:00Z" w16du:dateUtc="2026-07-06T22:24:00Z">
        <w:r w:rsidRPr="00667B88" w:rsidDel="00716B5F">
          <w:rPr>
            <w:rFonts w:ascii="Times New Roman" w:hAnsi="Times New Roman" w:cs="Times New Roman"/>
            <w:i/>
            <w:iCs/>
            <w:sz w:val="24"/>
            <w:szCs w:val="24"/>
            <w:rPrChange w:id="34887" w:author="my_pc" w:date="2026-07-07T13:49:00Z" w16du:dateUtc="2026-07-07T12:49:00Z">
              <w:rPr>
                <w:rFonts w:asciiTheme="majorBidi" w:hAnsiTheme="majorBidi" w:cs="Times New Roman"/>
                <w:i/>
                <w:iCs/>
                <w:sz w:val="24"/>
                <w:szCs w:val="24"/>
                <w:lang w:val="en-GB"/>
              </w:rPr>
            </w:rPrChange>
          </w:rPr>
          <w:delText xml:space="preserve"> </w:delText>
        </w:r>
      </w:del>
      <w:ins w:id="34888" w:author="my_pc" w:date="2026-07-06T23:24:00Z" w16du:dateUtc="2026-07-06T22:24:00Z">
        <w:r w:rsidR="00716B5F" w:rsidRPr="00667B88">
          <w:rPr>
            <w:rFonts w:ascii="Times New Roman" w:hAnsi="Times New Roman" w:cs="Times New Roman"/>
            <w:i/>
            <w:iCs/>
            <w:sz w:val="24"/>
            <w:szCs w:val="24"/>
            <w:rPrChange w:id="34889"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i/>
          <w:iCs/>
          <w:sz w:val="24"/>
          <w:szCs w:val="24"/>
          <w:rPrChange w:id="34890" w:author="my_pc" w:date="2026-07-07T13:49:00Z" w16du:dateUtc="2026-07-07T12:49:00Z">
            <w:rPr>
              <w:rFonts w:asciiTheme="majorBidi" w:hAnsiTheme="majorBidi" w:cs="Times New Roman"/>
              <w:i/>
              <w:iCs/>
              <w:sz w:val="24"/>
              <w:szCs w:val="24"/>
              <w:lang w:val="en-GB"/>
            </w:rPr>
          </w:rPrChange>
        </w:rPr>
        <w:t>Public</w:t>
      </w:r>
      <w:del w:id="34891" w:author="my_pc" w:date="2026-07-06T23:24:00Z" w16du:dateUtc="2026-07-06T22:24:00Z">
        <w:r w:rsidRPr="00667B88" w:rsidDel="00716B5F">
          <w:rPr>
            <w:rFonts w:ascii="Times New Roman" w:hAnsi="Times New Roman" w:cs="Times New Roman"/>
            <w:i/>
            <w:iCs/>
            <w:sz w:val="24"/>
            <w:szCs w:val="24"/>
            <w:rPrChange w:id="34892" w:author="my_pc" w:date="2026-07-07T13:49:00Z" w16du:dateUtc="2026-07-07T12:49:00Z">
              <w:rPr>
                <w:rFonts w:asciiTheme="majorBidi" w:hAnsiTheme="majorBidi" w:cs="Times New Roman"/>
                <w:i/>
                <w:iCs/>
                <w:sz w:val="24"/>
                <w:szCs w:val="24"/>
                <w:lang w:val="en-GB"/>
              </w:rPr>
            </w:rPrChange>
          </w:rPr>
          <w:delText xml:space="preserve"> </w:delText>
        </w:r>
      </w:del>
      <w:ins w:id="34893" w:author="my_pc" w:date="2026-07-06T23:24:00Z" w16du:dateUtc="2026-07-06T22:24:00Z">
        <w:r w:rsidR="00716B5F" w:rsidRPr="00667B88">
          <w:rPr>
            <w:rFonts w:ascii="Times New Roman" w:hAnsi="Times New Roman" w:cs="Times New Roman"/>
            <w:i/>
            <w:iCs/>
            <w:sz w:val="24"/>
            <w:szCs w:val="24"/>
            <w:rPrChange w:id="34894"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i/>
          <w:iCs/>
          <w:sz w:val="24"/>
          <w:szCs w:val="24"/>
          <w:rPrChange w:id="34895" w:author="my_pc" w:date="2026-07-07T13:49:00Z" w16du:dateUtc="2026-07-07T12:49:00Z">
            <w:rPr>
              <w:rFonts w:asciiTheme="majorBidi" w:hAnsiTheme="majorBidi" w:cs="Times New Roman"/>
              <w:i/>
              <w:iCs/>
              <w:sz w:val="24"/>
              <w:szCs w:val="24"/>
              <w:lang w:val="en-GB"/>
            </w:rPr>
          </w:rPrChange>
        </w:rPr>
        <w:t>Policy,</w:t>
      </w:r>
      <w:del w:id="34896" w:author="my_pc" w:date="2026-07-06T23:24:00Z" w16du:dateUtc="2026-07-06T22:24:00Z">
        <w:r w:rsidRPr="00667B88" w:rsidDel="00716B5F">
          <w:rPr>
            <w:rFonts w:ascii="Times New Roman" w:hAnsi="Times New Roman" w:cs="Times New Roman"/>
            <w:i/>
            <w:iCs/>
            <w:sz w:val="24"/>
            <w:szCs w:val="24"/>
            <w:rPrChange w:id="34897" w:author="my_pc" w:date="2026-07-07T13:49:00Z" w16du:dateUtc="2026-07-07T12:49:00Z">
              <w:rPr>
                <w:rFonts w:asciiTheme="majorBidi" w:hAnsiTheme="majorBidi" w:cs="Times New Roman"/>
                <w:i/>
                <w:iCs/>
                <w:sz w:val="24"/>
                <w:szCs w:val="24"/>
                <w:lang w:val="en-GB"/>
              </w:rPr>
            </w:rPrChange>
          </w:rPr>
          <w:delText xml:space="preserve"> </w:delText>
        </w:r>
      </w:del>
      <w:ins w:id="34898" w:author="my_pc" w:date="2026-07-06T23:24:00Z" w16du:dateUtc="2026-07-06T22:24:00Z">
        <w:r w:rsidR="00716B5F" w:rsidRPr="00667B88">
          <w:rPr>
            <w:rFonts w:ascii="Times New Roman" w:hAnsi="Times New Roman" w:cs="Times New Roman"/>
            <w:i/>
            <w:iCs/>
            <w:sz w:val="24"/>
            <w:szCs w:val="24"/>
            <w:rPrChange w:id="34899"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i/>
          <w:iCs/>
          <w:sz w:val="24"/>
          <w:szCs w:val="24"/>
          <w:rPrChange w:id="34900" w:author="my_pc" w:date="2026-07-07T13:49:00Z" w16du:dateUtc="2026-07-07T12:49:00Z">
            <w:rPr>
              <w:rFonts w:asciiTheme="majorBidi" w:hAnsiTheme="majorBidi" w:cs="Times New Roman"/>
              <w:i/>
              <w:iCs/>
              <w:sz w:val="24"/>
              <w:szCs w:val="24"/>
              <w:lang w:val="en-GB"/>
            </w:rPr>
          </w:rPrChange>
        </w:rPr>
        <w:t>and</w:t>
      </w:r>
      <w:del w:id="34901" w:author="my_pc" w:date="2026-07-06T23:24:00Z" w16du:dateUtc="2026-07-06T22:24:00Z">
        <w:r w:rsidRPr="00667B88" w:rsidDel="00716B5F">
          <w:rPr>
            <w:rFonts w:ascii="Times New Roman" w:hAnsi="Times New Roman" w:cs="Times New Roman"/>
            <w:i/>
            <w:iCs/>
            <w:sz w:val="24"/>
            <w:szCs w:val="24"/>
            <w:rPrChange w:id="34902" w:author="my_pc" w:date="2026-07-07T13:49:00Z" w16du:dateUtc="2026-07-07T12:49:00Z">
              <w:rPr>
                <w:rFonts w:asciiTheme="majorBidi" w:hAnsiTheme="majorBidi" w:cs="Times New Roman"/>
                <w:i/>
                <w:iCs/>
                <w:sz w:val="24"/>
                <w:szCs w:val="24"/>
                <w:lang w:val="en-GB"/>
              </w:rPr>
            </w:rPrChange>
          </w:rPr>
          <w:delText xml:space="preserve"> </w:delText>
        </w:r>
      </w:del>
      <w:ins w:id="34903" w:author="my_pc" w:date="2026-07-06T23:24:00Z" w16du:dateUtc="2026-07-06T22:24:00Z">
        <w:r w:rsidR="00716B5F" w:rsidRPr="00667B88">
          <w:rPr>
            <w:rFonts w:ascii="Times New Roman" w:hAnsi="Times New Roman" w:cs="Times New Roman"/>
            <w:i/>
            <w:iCs/>
            <w:sz w:val="24"/>
            <w:szCs w:val="24"/>
            <w:rPrChange w:id="34904"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i/>
          <w:iCs/>
          <w:sz w:val="24"/>
          <w:szCs w:val="24"/>
          <w:rPrChange w:id="34905" w:author="my_pc" w:date="2026-07-07T13:49:00Z" w16du:dateUtc="2026-07-07T12:49:00Z">
            <w:rPr>
              <w:rFonts w:asciiTheme="majorBidi" w:hAnsiTheme="majorBidi" w:cs="Times New Roman"/>
              <w:i/>
              <w:iCs/>
              <w:sz w:val="24"/>
              <w:szCs w:val="24"/>
              <w:lang w:val="en-GB"/>
            </w:rPr>
          </w:rPrChange>
        </w:rPr>
        <w:t>Law</w:t>
      </w:r>
      <w:r w:rsidRPr="00667B88">
        <w:rPr>
          <w:rFonts w:ascii="Times New Roman" w:hAnsi="Times New Roman" w:cs="Times New Roman"/>
          <w:sz w:val="24"/>
          <w:szCs w:val="24"/>
          <w:rPrChange w:id="34906" w:author="my_pc" w:date="2026-07-07T13:49:00Z" w16du:dateUtc="2026-07-07T12:49:00Z">
            <w:rPr>
              <w:rFonts w:asciiTheme="majorBidi" w:hAnsiTheme="majorBidi" w:cs="Times New Roman"/>
              <w:sz w:val="24"/>
              <w:szCs w:val="24"/>
              <w:lang w:val="en-GB"/>
            </w:rPr>
          </w:rPrChange>
        </w:rPr>
        <w:t>,</w:t>
      </w:r>
      <w:del w:id="34907" w:author="my_pc" w:date="2026-07-06T23:24:00Z" w16du:dateUtc="2026-07-06T22:24:00Z">
        <w:r w:rsidRPr="00667B88" w:rsidDel="00716B5F">
          <w:rPr>
            <w:rFonts w:ascii="Times New Roman" w:hAnsi="Times New Roman" w:cs="Times New Roman"/>
            <w:sz w:val="24"/>
            <w:szCs w:val="24"/>
            <w:rPrChange w:id="34908" w:author="my_pc" w:date="2026-07-07T13:49:00Z" w16du:dateUtc="2026-07-07T12:49:00Z">
              <w:rPr>
                <w:rFonts w:asciiTheme="majorBidi" w:hAnsiTheme="majorBidi" w:cs="Times New Roman"/>
                <w:sz w:val="24"/>
                <w:szCs w:val="24"/>
                <w:lang w:val="en-GB"/>
              </w:rPr>
            </w:rPrChange>
          </w:rPr>
          <w:delText> </w:delText>
        </w:r>
      </w:del>
      <w:ins w:id="34909" w:author="my_pc" w:date="2026-07-06T23:24:00Z" w16du:dateUtc="2026-07-06T22:24:00Z">
        <w:r w:rsidR="00716B5F" w:rsidRPr="00667B88">
          <w:rPr>
            <w:rFonts w:ascii="Times New Roman" w:hAnsi="Times New Roman" w:cs="Times New Roman"/>
            <w:sz w:val="24"/>
            <w:szCs w:val="24"/>
            <w:rPrChange w:id="34910"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4911" w:author="my_pc" w:date="2026-07-07T13:49:00Z" w16du:dateUtc="2026-07-07T12:49:00Z">
            <w:rPr>
              <w:rFonts w:asciiTheme="majorBidi" w:hAnsiTheme="majorBidi" w:cs="Times New Roman"/>
              <w:i/>
              <w:iCs/>
              <w:sz w:val="24"/>
              <w:szCs w:val="24"/>
              <w:lang w:val="en-GB"/>
            </w:rPr>
          </w:rPrChange>
        </w:rPr>
        <w:t>27</w:t>
      </w:r>
      <w:ins w:id="34912" w:author="my_pc" w:date="2026-07-06T22:55:00Z" w16du:dateUtc="2026-07-06T21:55:00Z">
        <w:r w:rsidR="00CE48A7" w:rsidRPr="00667B88">
          <w:rPr>
            <w:rFonts w:ascii="Times New Roman" w:hAnsi="Times New Roman" w:cs="Times New Roman"/>
            <w:sz w:val="24"/>
            <w:szCs w:val="24"/>
            <w:rPrChange w:id="34913" w:author="my_pc" w:date="2026-07-07T13:49:00Z" w16du:dateUtc="2026-07-07T12:49:00Z">
              <w:rPr>
                <w:rFonts w:asciiTheme="majorBidi" w:hAnsiTheme="majorBidi" w:cs="Times New Roman"/>
                <w:sz w:val="24"/>
                <w:szCs w:val="24"/>
              </w:rPr>
            </w:rPrChange>
          </w:rPr>
          <w:t>/</w:t>
        </w:r>
      </w:ins>
      <w:del w:id="34914" w:author="my_pc" w:date="2026-07-06T22:55:00Z" w16du:dateUtc="2026-07-06T21:55:00Z">
        <w:r w:rsidRPr="00667B88" w:rsidDel="00CE48A7">
          <w:rPr>
            <w:rFonts w:ascii="Times New Roman" w:hAnsi="Times New Roman" w:cs="Times New Roman"/>
            <w:sz w:val="24"/>
            <w:szCs w:val="24"/>
            <w:rPrChange w:id="34915" w:author="my_pc" w:date="2026-07-07T13:49:00Z" w16du:dateUtc="2026-07-07T12:49:00Z">
              <w:rPr>
                <w:rFonts w:asciiTheme="majorBidi" w:hAnsiTheme="majorBidi" w:cs="Times New Roman"/>
                <w:sz w:val="24"/>
                <w:szCs w:val="24"/>
                <w:lang w:val="en-GB"/>
              </w:rPr>
            </w:rPrChange>
          </w:rPr>
          <w:delText>(</w:delText>
        </w:r>
      </w:del>
      <w:r w:rsidRPr="00667B88">
        <w:rPr>
          <w:rFonts w:ascii="Times New Roman" w:hAnsi="Times New Roman" w:cs="Times New Roman"/>
          <w:sz w:val="24"/>
          <w:szCs w:val="24"/>
          <w:rPrChange w:id="34916" w:author="my_pc" w:date="2026-07-07T13:49:00Z" w16du:dateUtc="2026-07-07T12:49:00Z">
            <w:rPr>
              <w:rFonts w:asciiTheme="majorBidi" w:hAnsiTheme="majorBidi" w:cs="Times New Roman"/>
              <w:sz w:val="24"/>
              <w:szCs w:val="24"/>
              <w:lang w:val="en-GB"/>
            </w:rPr>
          </w:rPrChange>
        </w:rPr>
        <w:t>2</w:t>
      </w:r>
      <w:ins w:id="34917" w:author="my_pc" w:date="2026-07-06T22:55:00Z" w16du:dateUtc="2026-07-06T21:55:00Z">
        <w:r w:rsidR="00CE48A7" w:rsidRPr="00667B88">
          <w:rPr>
            <w:rFonts w:ascii="Times New Roman" w:hAnsi="Times New Roman" w:cs="Times New Roman"/>
            <w:sz w:val="24"/>
            <w:szCs w:val="24"/>
            <w:rPrChange w:id="34918" w:author="my_pc" w:date="2026-07-07T13:49:00Z" w16du:dateUtc="2026-07-07T12:49:00Z">
              <w:rPr>
                <w:rFonts w:asciiTheme="majorBidi" w:hAnsiTheme="majorBidi" w:cs="Times New Roman"/>
                <w:sz w:val="24"/>
                <w:szCs w:val="24"/>
              </w:rPr>
            </w:rPrChange>
          </w:rPr>
          <w:t>:</w:t>
        </w:r>
      </w:ins>
      <w:ins w:id="34919" w:author="my_pc" w:date="2026-07-06T23:24:00Z" w16du:dateUtc="2026-07-06T22:24:00Z">
        <w:r w:rsidR="00716B5F" w:rsidRPr="00667B88">
          <w:rPr>
            <w:rFonts w:ascii="Times New Roman" w:hAnsi="Times New Roman" w:cs="Times New Roman"/>
            <w:sz w:val="24"/>
            <w:szCs w:val="24"/>
            <w:rPrChange w:id="34920" w:author="my_pc" w:date="2026-07-07T13:49:00Z" w16du:dateUtc="2026-07-07T12:49:00Z">
              <w:rPr>
                <w:rFonts w:asciiTheme="majorBidi" w:hAnsiTheme="majorBidi" w:cs="Times New Roman"/>
                <w:sz w:val="24"/>
                <w:szCs w:val="24"/>
              </w:rPr>
            </w:rPrChange>
          </w:rPr>
          <w:t xml:space="preserve"> </w:t>
        </w:r>
      </w:ins>
      <w:del w:id="34921" w:author="my_pc" w:date="2026-07-06T22:55:00Z" w16du:dateUtc="2026-07-06T21:55:00Z">
        <w:r w:rsidRPr="00667B88" w:rsidDel="00CE48A7">
          <w:rPr>
            <w:rFonts w:ascii="Times New Roman" w:hAnsi="Times New Roman" w:cs="Times New Roman"/>
            <w:sz w:val="24"/>
            <w:szCs w:val="24"/>
            <w:rPrChange w:id="34922" w:author="my_pc" w:date="2026-07-07T13:49:00Z" w16du:dateUtc="2026-07-07T12:49:00Z">
              <w:rPr>
                <w:rFonts w:asciiTheme="majorBidi" w:hAnsiTheme="majorBidi" w:cs="Times New Roman"/>
                <w:sz w:val="24"/>
                <w:szCs w:val="24"/>
                <w:lang w:val="en-GB"/>
              </w:rPr>
            </w:rPrChange>
          </w:rPr>
          <w:delText xml:space="preserve">), </w:delText>
        </w:r>
      </w:del>
    </w:p>
    <w:p w14:paraId="0A87685B" w14:textId="2CDAAF5A" w:rsidR="00F915E7" w:rsidRPr="00667B88" w:rsidRDefault="00F915E7" w:rsidP="00667B88">
      <w:pPr>
        <w:suppressAutoHyphens/>
        <w:bidi w:val="0"/>
        <w:spacing w:line="480" w:lineRule="auto"/>
        <w:ind w:left="720" w:hanging="720"/>
        <w:contextualSpacing/>
        <w:jc w:val="both"/>
        <w:rPr>
          <w:rFonts w:ascii="Times New Roman" w:hAnsi="Times New Roman" w:cs="Times New Roman"/>
          <w:sz w:val="24"/>
          <w:szCs w:val="24"/>
          <w:rPrChange w:id="34923" w:author="my_pc" w:date="2026-07-07T13:49:00Z" w16du:dateUtc="2026-07-07T12:49:00Z">
            <w:rPr>
              <w:rFonts w:asciiTheme="majorBidi" w:hAnsiTheme="majorBidi" w:cs="Times New Roman"/>
              <w:sz w:val="24"/>
              <w:szCs w:val="24"/>
              <w:lang w:val="en-GB"/>
            </w:rPr>
          </w:rPrChange>
        </w:rPr>
        <w:pPrChange w:id="34924" w:author="my_pc" w:date="2026-07-07T13:49:00Z" w16du:dateUtc="2026-07-07T12:49:00Z">
          <w:pPr>
            <w:bidi w:val="0"/>
            <w:spacing w:line="360" w:lineRule="auto"/>
            <w:ind w:hanging="720"/>
            <w:jc w:val="both"/>
          </w:pPr>
        </w:pPrChange>
      </w:pPr>
      <w:del w:id="34925" w:author="my_pc" w:date="2026-07-06T00:27:00Z" w16du:dateUtc="2026-07-05T23:27:00Z">
        <w:r w:rsidRPr="00667B88" w:rsidDel="003B24B1">
          <w:rPr>
            <w:rFonts w:ascii="Times New Roman" w:hAnsi="Times New Roman" w:cs="Times New Roman"/>
            <w:sz w:val="24"/>
            <w:szCs w:val="24"/>
            <w:rPrChange w:id="34926" w:author="my_pc" w:date="2026-07-07T13:49:00Z" w16du:dateUtc="2026-07-07T12:49:00Z">
              <w:rPr>
                <w:rFonts w:asciiTheme="majorBidi" w:hAnsiTheme="majorBidi" w:cs="Times New Roman"/>
                <w:sz w:val="24"/>
                <w:szCs w:val="24"/>
                <w:lang w:val="en-GB"/>
              </w:rPr>
            </w:rPrChange>
          </w:rPr>
          <w:delText xml:space="preserve">                     </w:delText>
        </w:r>
      </w:del>
      <w:r w:rsidRPr="00667B88">
        <w:rPr>
          <w:rFonts w:ascii="Times New Roman" w:hAnsi="Times New Roman" w:cs="Times New Roman"/>
          <w:sz w:val="24"/>
          <w:szCs w:val="24"/>
          <w:rPrChange w:id="34927" w:author="my_pc" w:date="2026-07-07T13:49:00Z" w16du:dateUtc="2026-07-07T12:49:00Z">
            <w:rPr>
              <w:rFonts w:asciiTheme="majorBidi" w:hAnsiTheme="majorBidi" w:cs="Times New Roman"/>
              <w:sz w:val="24"/>
              <w:szCs w:val="24"/>
              <w:lang w:val="en-GB"/>
            </w:rPr>
          </w:rPrChange>
        </w:rPr>
        <w:t>283–</w:t>
      </w:r>
      <w:del w:id="34928" w:author="my_pc" w:date="2026-07-06T00:22:00Z" w16du:dateUtc="2026-07-05T23:22:00Z">
        <w:r w:rsidRPr="00667B88" w:rsidDel="001A08BD">
          <w:rPr>
            <w:rFonts w:ascii="Times New Roman" w:hAnsi="Times New Roman" w:cs="Times New Roman"/>
            <w:sz w:val="24"/>
            <w:szCs w:val="24"/>
            <w:rPrChange w:id="34929" w:author="my_pc" w:date="2026-07-07T13:49:00Z" w16du:dateUtc="2026-07-07T12:49:00Z">
              <w:rPr>
                <w:rFonts w:asciiTheme="majorBidi" w:hAnsiTheme="majorBidi" w:cs="Times New Roman"/>
                <w:sz w:val="24"/>
                <w:szCs w:val="24"/>
                <w:lang w:val="en-GB"/>
              </w:rPr>
            </w:rPrChange>
          </w:rPr>
          <w:delText>2</w:delText>
        </w:r>
      </w:del>
      <w:r w:rsidRPr="00667B88">
        <w:rPr>
          <w:rFonts w:ascii="Times New Roman" w:hAnsi="Times New Roman" w:cs="Times New Roman"/>
          <w:sz w:val="24"/>
          <w:szCs w:val="24"/>
          <w:rPrChange w:id="34930" w:author="my_pc" w:date="2026-07-07T13:49:00Z" w16du:dateUtc="2026-07-07T12:49:00Z">
            <w:rPr>
              <w:rFonts w:asciiTheme="majorBidi" w:hAnsiTheme="majorBidi" w:cs="Times New Roman"/>
              <w:sz w:val="24"/>
              <w:szCs w:val="24"/>
              <w:lang w:val="en-GB"/>
            </w:rPr>
          </w:rPrChange>
        </w:rPr>
        <w:t>91.</w:t>
      </w:r>
      <w:del w:id="34931" w:author="my_pc" w:date="2026-07-06T23:24:00Z" w16du:dateUtc="2026-07-06T22:24:00Z">
        <w:r w:rsidRPr="00667B88" w:rsidDel="00716B5F">
          <w:rPr>
            <w:rFonts w:ascii="Times New Roman" w:hAnsi="Times New Roman" w:cs="Times New Roman"/>
            <w:sz w:val="24"/>
            <w:szCs w:val="24"/>
            <w:rPrChange w:id="34932" w:author="my_pc" w:date="2026-07-07T13:49:00Z" w16du:dateUtc="2026-07-07T12:49:00Z">
              <w:rPr>
                <w:rFonts w:asciiTheme="majorBidi" w:hAnsiTheme="majorBidi" w:cs="Times New Roman"/>
                <w:sz w:val="24"/>
                <w:szCs w:val="24"/>
                <w:lang w:val="en-GB"/>
              </w:rPr>
            </w:rPrChange>
          </w:rPr>
          <w:delText> </w:delText>
        </w:r>
      </w:del>
      <w:ins w:id="34933" w:author="my_pc" w:date="2026-07-06T23:24:00Z" w16du:dateUtc="2026-07-06T22:24:00Z">
        <w:r w:rsidR="00716B5F" w:rsidRPr="00667B88">
          <w:rPr>
            <w:rFonts w:ascii="Times New Roman" w:hAnsi="Times New Roman" w:cs="Times New Roman"/>
            <w:sz w:val="24"/>
            <w:szCs w:val="24"/>
            <w:rPrChange w:id="34934"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4935" w:author="my_pc" w:date="2026-07-07T13:49:00Z" w16du:dateUtc="2026-07-07T12:49:00Z">
            <w:rPr>
              <w:lang w:val="en-GB"/>
            </w:rPr>
          </w:rPrChange>
        </w:rPr>
        <w:fldChar w:fldCharType="begin"/>
      </w:r>
      <w:r w:rsidRPr="00667B88">
        <w:rPr>
          <w:rFonts w:ascii="Times New Roman" w:hAnsi="Times New Roman" w:cs="Times New Roman"/>
          <w:sz w:val="24"/>
          <w:szCs w:val="24"/>
          <w:rPrChange w:id="34936" w:author="my_pc" w:date="2026-07-07T13:49:00Z" w16du:dateUtc="2026-07-07T12:49:00Z">
            <w:rPr>
              <w:lang w:val="en-GB"/>
            </w:rPr>
          </w:rPrChange>
        </w:rPr>
        <w:instrText>HYPERLINK "https://doi.org/10.1037/law0000282"</w:instrText>
      </w:r>
      <w:r w:rsidRPr="00667B88">
        <w:rPr>
          <w:rFonts w:ascii="Times New Roman" w:hAnsi="Times New Roman" w:cs="Times New Roman"/>
          <w:sz w:val="24"/>
          <w:szCs w:val="24"/>
          <w:rPrChange w:id="34937" w:author="my_pc" w:date="2026-07-07T13:49:00Z" w16du:dateUtc="2026-07-07T12:49:00Z">
            <w:rPr/>
          </w:rPrChange>
        </w:rPr>
      </w:r>
      <w:r w:rsidRPr="00667B88">
        <w:rPr>
          <w:rFonts w:ascii="Times New Roman" w:hAnsi="Times New Roman" w:cs="Times New Roman"/>
          <w:sz w:val="24"/>
          <w:szCs w:val="24"/>
          <w:rPrChange w:id="34938" w:author="my_pc" w:date="2026-07-07T13:49:00Z" w16du:dateUtc="2026-07-07T12:49:00Z">
            <w:rPr>
              <w:lang w:val="en-GB"/>
            </w:rPr>
          </w:rPrChange>
        </w:rPr>
        <w:fldChar w:fldCharType="separate"/>
      </w:r>
      <w:r w:rsidRPr="00667B88">
        <w:rPr>
          <w:rStyle w:val="Hyperlink"/>
          <w:rPrChange w:id="34939" w:author="my_pc" w:date="2026-07-07T13:49:00Z" w16du:dateUtc="2026-07-07T12:49:00Z">
            <w:rPr>
              <w:rStyle w:val="Hyperlink"/>
              <w:rFonts w:asciiTheme="majorBidi" w:hAnsiTheme="majorBidi"/>
              <w:lang w:val="en-GB"/>
            </w:rPr>
          </w:rPrChange>
        </w:rPr>
        <w:t>https://doi.org/10.1037/law0000282</w:t>
      </w:r>
      <w:r w:rsidRPr="00667B88">
        <w:rPr>
          <w:rFonts w:ascii="Times New Roman" w:hAnsi="Times New Roman" w:cs="Times New Roman"/>
          <w:sz w:val="24"/>
          <w:szCs w:val="24"/>
          <w:rPrChange w:id="34940" w:author="my_pc" w:date="2026-07-07T13:49:00Z" w16du:dateUtc="2026-07-07T12:49:00Z">
            <w:rPr>
              <w:lang w:val="en-GB"/>
            </w:rPr>
          </w:rPrChange>
        </w:rPr>
        <w:fldChar w:fldCharType="end"/>
      </w:r>
    </w:p>
    <w:p w14:paraId="07BB1C5D" w14:textId="4CA6DDD8" w:rsidR="00F915E7" w:rsidRPr="00667B88" w:rsidDel="004A71A1" w:rsidRDefault="00F915E7" w:rsidP="00667B88">
      <w:pPr>
        <w:suppressAutoHyphens/>
        <w:bidi w:val="0"/>
        <w:spacing w:line="480" w:lineRule="auto"/>
        <w:ind w:left="720" w:hanging="720"/>
        <w:contextualSpacing/>
        <w:jc w:val="both"/>
        <w:rPr>
          <w:del w:id="34941" w:author="my_pc" w:date="2026-07-06T00:32:00Z" w16du:dateUtc="2026-07-05T23:32:00Z"/>
          <w:rFonts w:ascii="Times New Roman" w:hAnsi="Times New Roman" w:cs="Times New Roman"/>
          <w:sz w:val="24"/>
          <w:szCs w:val="24"/>
          <w:rPrChange w:id="34942" w:author="my_pc" w:date="2026-07-07T13:49:00Z" w16du:dateUtc="2026-07-07T12:49:00Z">
            <w:rPr>
              <w:del w:id="34943" w:author="my_pc" w:date="2026-07-06T00:32:00Z" w16du:dateUtc="2026-07-05T23:32:00Z"/>
              <w:rFonts w:asciiTheme="majorBidi" w:hAnsiTheme="majorBidi" w:cs="Times New Roman"/>
              <w:sz w:val="24"/>
              <w:szCs w:val="24"/>
              <w:lang w:val="en-GB"/>
            </w:rPr>
          </w:rPrChange>
        </w:rPr>
        <w:pPrChange w:id="34944" w:author="my_pc" w:date="2026-07-07T13:49:00Z" w16du:dateUtc="2026-07-07T12:49:00Z">
          <w:pPr>
            <w:bidi w:val="0"/>
            <w:spacing w:line="360" w:lineRule="auto"/>
            <w:ind w:hanging="720"/>
            <w:jc w:val="both"/>
          </w:pPr>
        </w:pPrChange>
      </w:pPr>
      <w:del w:id="34945" w:author="my_pc" w:date="2026-07-06T00:27:00Z" w16du:dateUtc="2026-07-05T23:27:00Z">
        <w:r w:rsidRPr="00667B88" w:rsidDel="003B24B1">
          <w:rPr>
            <w:rFonts w:ascii="Times New Roman" w:hAnsi="Times New Roman" w:cs="Times New Roman"/>
            <w:sz w:val="24"/>
            <w:szCs w:val="24"/>
            <w:rPrChange w:id="34946" w:author="my_pc" w:date="2026-07-07T13:49:00Z" w16du:dateUtc="2026-07-07T12:49:00Z">
              <w:rPr>
                <w:rFonts w:asciiTheme="majorBidi" w:hAnsiTheme="majorBidi" w:cs="Times New Roman"/>
                <w:sz w:val="24"/>
                <w:szCs w:val="24"/>
                <w:lang w:val="en-GB"/>
              </w:rPr>
            </w:rPrChange>
          </w:rPr>
          <w:delText xml:space="preserve">       </w:delText>
        </w:r>
      </w:del>
      <w:r w:rsidRPr="00667B88">
        <w:rPr>
          <w:rFonts w:ascii="Times New Roman" w:hAnsi="Times New Roman" w:cs="Times New Roman"/>
          <w:sz w:val="24"/>
          <w:szCs w:val="24"/>
          <w:rPrChange w:id="34947" w:author="my_pc" w:date="2026-07-07T13:49:00Z" w16du:dateUtc="2026-07-07T12:49:00Z">
            <w:rPr>
              <w:rFonts w:asciiTheme="majorBidi" w:hAnsiTheme="majorBidi" w:cs="Times New Roman"/>
              <w:sz w:val="24"/>
              <w:szCs w:val="24"/>
              <w:lang w:val="en-GB"/>
            </w:rPr>
          </w:rPrChange>
        </w:rPr>
        <w:t>Doherty,</w:t>
      </w:r>
      <w:del w:id="34948" w:author="my_pc" w:date="2026-07-06T23:24:00Z" w16du:dateUtc="2026-07-06T22:24:00Z">
        <w:r w:rsidRPr="00667B88" w:rsidDel="00716B5F">
          <w:rPr>
            <w:rFonts w:ascii="Times New Roman" w:hAnsi="Times New Roman" w:cs="Times New Roman"/>
            <w:sz w:val="24"/>
            <w:szCs w:val="24"/>
            <w:rPrChange w:id="34949" w:author="my_pc" w:date="2026-07-07T13:49:00Z" w16du:dateUtc="2026-07-07T12:49:00Z">
              <w:rPr>
                <w:rFonts w:asciiTheme="majorBidi" w:hAnsiTheme="majorBidi" w:cs="Times New Roman"/>
                <w:sz w:val="24"/>
                <w:szCs w:val="24"/>
                <w:lang w:val="en-GB"/>
              </w:rPr>
            </w:rPrChange>
          </w:rPr>
          <w:delText xml:space="preserve"> </w:delText>
        </w:r>
      </w:del>
      <w:ins w:id="34950" w:author="my_pc" w:date="2026-07-06T23:24:00Z" w16du:dateUtc="2026-07-06T22:24:00Z">
        <w:r w:rsidR="00716B5F" w:rsidRPr="00667B88">
          <w:rPr>
            <w:rFonts w:ascii="Times New Roman" w:hAnsi="Times New Roman" w:cs="Times New Roman"/>
            <w:sz w:val="24"/>
            <w:szCs w:val="24"/>
            <w:rPrChange w:id="34951"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4952" w:author="my_pc" w:date="2026-07-07T13:49:00Z" w16du:dateUtc="2026-07-07T12:49:00Z">
            <w:rPr>
              <w:rFonts w:asciiTheme="majorBidi" w:hAnsiTheme="majorBidi" w:cs="Times New Roman"/>
              <w:sz w:val="24"/>
              <w:szCs w:val="24"/>
              <w:lang w:val="en-GB"/>
            </w:rPr>
          </w:rPrChange>
        </w:rPr>
        <w:t>F.</w:t>
      </w:r>
      <w:del w:id="34953" w:author="my_pc" w:date="2026-07-06T23:24:00Z" w16du:dateUtc="2026-07-06T22:24:00Z">
        <w:r w:rsidRPr="00667B88" w:rsidDel="00716B5F">
          <w:rPr>
            <w:rFonts w:ascii="Times New Roman" w:hAnsi="Times New Roman" w:cs="Times New Roman"/>
            <w:sz w:val="24"/>
            <w:szCs w:val="24"/>
            <w:rPrChange w:id="34954" w:author="my_pc" w:date="2026-07-07T13:49:00Z" w16du:dateUtc="2026-07-07T12:49:00Z">
              <w:rPr>
                <w:rFonts w:asciiTheme="majorBidi" w:hAnsiTheme="majorBidi" w:cs="Times New Roman"/>
                <w:sz w:val="24"/>
                <w:szCs w:val="24"/>
                <w:lang w:val="en-GB"/>
              </w:rPr>
            </w:rPrChange>
          </w:rPr>
          <w:delText xml:space="preserve"> </w:delText>
        </w:r>
      </w:del>
      <w:ins w:id="34955" w:author="my_pc" w:date="2026-07-06T23:24:00Z" w16du:dateUtc="2026-07-06T22:24:00Z">
        <w:r w:rsidR="00716B5F" w:rsidRPr="00667B88">
          <w:rPr>
            <w:rFonts w:ascii="Times New Roman" w:hAnsi="Times New Roman" w:cs="Times New Roman"/>
            <w:sz w:val="24"/>
            <w:szCs w:val="24"/>
            <w:rPrChange w:id="34956"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4957" w:author="my_pc" w:date="2026-07-07T13:49:00Z" w16du:dateUtc="2026-07-07T12:49:00Z">
            <w:rPr>
              <w:rFonts w:asciiTheme="majorBidi" w:hAnsiTheme="majorBidi" w:cs="Times New Roman"/>
              <w:sz w:val="24"/>
              <w:szCs w:val="24"/>
              <w:lang w:val="en-GB"/>
            </w:rPr>
          </w:rPrChange>
        </w:rPr>
        <w:t>(2015</w:t>
      </w:r>
      <w:ins w:id="34958" w:author="my_pc" w:date="2026-07-06T01:54:00Z" w16du:dateUtc="2026-07-06T00:54:00Z">
        <w:r w:rsidR="00331619" w:rsidRPr="00667B88">
          <w:rPr>
            <w:rFonts w:ascii="Times New Roman" w:hAnsi="Times New Roman" w:cs="Times New Roman"/>
            <w:sz w:val="24"/>
            <w:szCs w:val="24"/>
            <w:rPrChange w:id="34959" w:author="my_pc" w:date="2026-07-07T13:49:00Z" w16du:dateUtc="2026-07-07T12:49:00Z">
              <w:rPr>
                <w:rFonts w:asciiTheme="majorBidi" w:hAnsiTheme="majorBidi" w:cs="Times New Roman"/>
                <w:sz w:val="24"/>
                <w:szCs w:val="24"/>
              </w:rPr>
            </w:rPrChange>
          </w:rPr>
          <w:t>),</w:t>
        </w:r>
      </w:ins>
      <w:ins w:id="34960" w:author="my_pc" w:date="2026-07-06T23:24:00Z" w16du:dateUtc="2026-07-06T22:24:00Z">
        <w:r w:rsidR="00716B5F" w:rsidRPr="00667B88">
          <w:rPr>
            <w:rFonts w:ascii="Times New Roman" w:hAnsi="Times New Roman" w:cs="Times New Roman"/>
            <w:sz w:val="24"/>
            <w:szCs w:val="24"/>
            <w:rPrChange w:id="34961" w:author="my_pc" w:date="2026-07-07T13:49:00Z" w16du:dateUtc="2026-07-07T12:49:00Z">
              <w:rPr>
                <w:rFonts w:asciiTheme="majorBidi" w:hAnsiTheme="majorBidi" w:cs="Times New Roman"/>
                <w:sz w:val="24"/>
                <w:szCs w:val="24"/>
              </w:rPr>
            </w:rPrChange>
          </w:rPr>
          <w:t xml:space="preserve"> </w:t>
        </w:r>
      </w:ins>
      <w:ins w:id="34962" w:author="my_pc" w:date="2026-07-06T22:57:00Z" w16du:dateUtc="2026-07-06T21:57:00Z">
        <w:r w:rsidR="005B282C" w:rsidRPr="00667B88">
          <w:rPr>
            <w:rFonts w:ascii="Times New Roman" w:hAnsi="Times New Roman" w:cs="Times New Roman"/>
            <w:sz w:val="24"/>
            <w:szCs w:val="24"/>
            <w:rPrChange w:id="34963" w:author="my_pc" w:date="2026-07-07T13:49:00Z" w16du:dateUtc="2026-07-07T12:49:00Z">
              <w:rPr>
                <w:rFonts w:asciiTheme="majorBidi" w:hAnsiTheme="majorBidi" w:cs="Times New Roman"/>
                <w:sz w:val="24"/>
                <w:szCs w:val="24"/>
              </w:rPr>
            </w:rPrChange>
          </w:rPr>
          <w:t>‘</w:t>
        </w:r>
      </w:ins>
      <w:del w:id="34964" w:author="my_pc" w:date="2026-07-06T01:54:00Z" w16du:dateUtc="2026-07-06T00:54:00Z">
        <w:r w:rsidRPr="00667B88" w:rsidDel="00331619">
          <w:rPr>
            <w:rFonts w:ascii="Times New Roman" w:hAnsi="Times New Roman" w:cs="Times New Roman"/>
            <w:sz w:val="24"/>
            <w:szCs w:val="24"/>
            <w:rPrChange w:id="34965" w:author="my_pc" w:date="2026-07-07T13:49:00Z" w16du:dateUtc="2026-07-07T12:49:00Z">
              <w:rPr>
                <w:rFonts w:asciiTheme="majorBidi" w:hAnsiTheme="majorBidi" w:cs="Times New Roman"/>
                <w:sz w:val="24"/>
                <w:szCs w:val="24"/>
                <w:lang w:val="en-GB"/>
              </w:rPr>
            </w:rPrChange>
          </w:rPr>
          <w:delText xml:space="preserve">). </w:delText>
        </w:r>
      </w:del>
      <w:r w:rsidRPr="00667B88">
        <w:rPr>
          <w:rFonts w:ascii="Times New Roman" w:hAnsi="Times New Roman" w:cs="Times New Roman"/>
          <w:sz w:val="24"/>
          <w:szCs w:val="24"/>
          <w:rPrChange w:id="34966" w:author="my_pc" w:date="2026-07-07T13:49:00Z" w16du:dateUtc="2026-07-07T12:49:00Z">
            <w:rPr>
              <w:rFonts w:asciiTheme="majorBidi" w:hAnsiTheme="majorBidi" w:cs="Times New Roman"/>
              <w:sz w:val="24"/>
              <w:szCs w:val="24"/>
              <w:lang w:val="en-GB"/>
            </w:rPr>
          </w:rPrChange>
        </w:rPr>
        <w:t>Obey</w:t>
      </w:r>
      <w:del w:id="34967" w:author="my_pc" w:date="2026-07-06T23:24:00Z" w16du:dateUtc="2026-07-06T22:24:00Z">
        <w:r w:rsidRPr="00667B88" w:rsidDel="00716B5F">
          <w:rPr>
            <w:rFonts w:ascii="Times New Roman" w:hAnsi="Times New Roman" w:cs="Times New Roman"/>
            <w:sz w:val="24"/>
            <w:szCs w:val="24"/>
            <w:rPrChange w:id="34968" w:author="my_pc" w:date="2026-07-07T13:49:00Z" w16du:dateUtc="2026-07-07T12:49:00Z">
              <w:rPr>
                <w:rFonts w:asciiTheme="majorBidi" w:hAnsiTheme="majorBidi" w:cs="Times New Roman"/>
                <w:sz w:val="24"/>
                <w:szCs w:val="24"/>
                <w:lang w:val="en-GB"/>
              </w:rPr>
            </w:rPrChange>
          </w:rPr>
          <w:delText xml:space="preserve"> </w:delText>
        </w:r>
      </w:del>
      <w:ins w:id="34969" w:author="my_pc" w:date="2026-07-06T23:24:00Z" w16du:dateUtc="2026-07-06T22:24:00Z">
        <w:r w:rsidR="00716B5F" w:rsidRPr="00667B88">
          <w:rPr>
            <w:rFonts w:ascii="Times New Roman" w:hAnsi="Times New Roman" w:cs="Times New Roman"/>
            <w:sz w:val="24"/>
            <w:szCs w:val="24"/>
            <w:rPrChange w:id="34970" w:author="my_pc" w:date="2026-07-07T13:49:00Z" w16du:dateUtc="2026-07-07T12:49:00Z">
              <w:rPr>
                <w:rFonts w:asciiTheme="majorBidi" w:hAnsiTheme="majorBidi" w:cs="Times New Roman"/>
                <w:sz w:val="24"/>
                <w:szCs w:val="24"/>
              </w:rPr>
            </w:rPrChange>
          </w:rPr>
          <w:t xml:space="preserve"> </w:t>
        </w:r>
      </w:ins>
      <w:r w:rsidR="005B282C" w:rsidRPr="00667B88">
        <w:rPr>
          <w:rFonts w:ascii="Times New Roman" w:hAnsi="Times New Roman" w:cs="Times New Roman"/>
          <w:sz w:val="24"/>
          <w:szCs w:val="24"/>
          <w:rPrChange w:id="34971" w:author="my_pc" w:date="2026-07-07T13:49:00Z" w16du:dateUtc="2026-07-07T12:49:00Z">
            <w:rPr>
              <w:rFonts w:asciiTheme="majorBidi" w:hAnsiTheme="majorBidi" w:cs="Times New Roman"/>
              <w:sz w:val="24"/>
              <w:szCs w:val="24"/>
            </w:rPr>
          </w:rPrChange>
        </w:rPr>
        <w:t>All</w:t>
      </w:r>
      <w:del w:id="34972" w:author="my_pc" w:date="2026-07-06T23:24:00Z" w16du:dateUtc="2026-07-06T22:24:00Z">
        <w:r w:rsidR="005B282C" w:rsidRPr="00667B88" w:rsidDel="00716B5F">
          <w:rPr>
            <w:rFonts w:ascii="Times New Roman" w:hAnsi="Times New Roman" w:cs="Times New Roman"/>
            <w:sz w:val="24"/>
            <w:szCs w:val="24"/>
            <w:rPrChange w:id="34973" w:author="my_pc" w:date="2026-07-07T13:49:00Z" w16du:dateUtc="2026-07-07T12:49:00Z">
              <w:rPr>
                <w:rFonts w:asciiTheme="majorBidi" w:hAnsiTheme="majorBidi" w:cs="Times New Roman"/>
                <w:sz w:val="24"/>
                <w:szCs w:val="24"/>
              </w:rPr>
            </w:rPrChange>
          </w:rPr>
          <w:delText xml:space="preserve"> </w:delText>
        </w:r>
      </w:del>
      <w:ins w:id="34974" w:author="my_pc" w:date="2026-07-06T23:24:00Z" w16du:dateUtc="2026-07-06T22:24:00Z">
        <w:r w:rsidR="00716B5F" w:rsidRPr="00667B88">
          <w:rPr>
            <w:rFonts w:ascii="Times New Roman" w:hAnsi="Times New Roman" w:cs="Times New Roman"/>
            <w:sz w:val="24"/>
            <w:szCs w:val="24"/>
            <w:rPrChange w:id="34975" w:author="my_pc" w:date="2026-07-07T13:49:00Z" w16du:dateUtc="2026-07-07T12:49:00Z">
              <w:rPr>
                <w:rFonts w:asciiTheme="majorBidi" w:hAnsiTheme="majorBidi" w:cs="Times New Roman"/>
                <w:sz w:val="24"/>
                <w:szCs w:val="24"/>
              </w:rPr>
            </w:rPrChange>
          </w:rPr>
          <w:t xml:space="preserve"> </w:t>
        </w:r>
      </w:ins>
      <w:r w:rsidR="005B282C" w:rsidRPr="00667B88">
        <w:rPr>
          <w:rFonts w:ascii="Times New Roman" w:hAnsi="Times New Roman" w:cs="Times New Roman"/>
          <w:sz w:val="24"/>
          <w:szCs w:val="24"/>
          <w:rPrChange w:id="34976" w:author="my_pc" w:date="2026-07-07T13:49:00Z" w16du:dateUtc="2026-07-07T12:49:00Z">
            <w:rPr>
              <w:rFonts w:asciiTheme="majorBidi" w:hAnsiTheme="majorBidi" w:cs="Times New Roman"/>
              <w:sz w:val="24"/>
              <w:szCs w:val="24"/>
            </w:rPr>
          </w:rPrChange>
        </w:rPr>
        <w:t>Laws</w:t>
      </w:r>
      <w:del w:id="34977" w:author="my_pc" w:date="2026-07-06T23:24:00Z" w16du:dateUtc="2026-07-06T22:24:00Z">
        <w:r w:rsidR="005B282C" w:rsidRPr="00667B88" w:rsidDel="00716B5F">
          <w:rPr>
            <w:rFonts w:ascii="Times New Roman" w:hAnsi="Times New Roman" w:cs="Times New Roman"/>
            <w:sz w:val="24"/>
            <w:szCs w:val="24"/>
            <w:rPrChange w:id="34978" w:author="my_pc" w:date="2026-07-07T13:49:00Z" w16du:dateUtc="2026-07-07T12:49:00Z">
              <w:rPr>
                <w:rFonts w:asciiTheme="majorBidi" w:hAnsiTheme="majorBidi" w:cs="Times New Roman"/>
                <w:sz w:val="24"/>
                <w:szCs w:val="24"/>
              </w:rPr>
            </w:rPrChange>
          </w:rPr>
          <w:delText xml:space="preserve"> </w:delText>
        </w:r>
      </w:del>
      <w:ins w:id="34979" w:author="my_pc" w:date="2026-07-06T23:24:00Z" w16du:dateUtc="2026-07-06T22:24:00Z">
        <w:r w:rsidR="00716B5F" w:rsidRPr="00667B88">
          <w:rPr>
            <w:rFonts w:ascii="Times New Roman" w:hAnsi="Times New Roman" w:cs="Times New Roman"/>
            <w:sz w:val="24"/>
            <w:szCs w:val="24"/>
            <w:rPrChange w:id="34980" w:author="my_pc" w:date="2026-07-07T13:49:00Z" w16du:dateUtc="2026-07-07T12:49:00Z">
              <w:rPr>
                <w:rFonts w:asciiTheme="majorBidi" w:hAnsiTheme="majorBidi" w:cs="Times New Roman"/>
                <w:sz w:val="24"/>
                <w:szCs w:val="24"/>
              </w:rPr>
            </w:rPrChange>
          </w:rPr>
          <w:t xml:space="preserve"> </w:t>
        </w:r>
      </w:ins>
      <w:del w:id="34981" w:author="my_pc" w:date="2026-07-06T22:58:00Z" w16du:dateUtc="2026-07-06T21:58:00Z">
        <w:r w:rsidR="005B282C" w:rsidRPr="00667B88" w:rsidDel="005B282C">
          <w:rPr>
            <w:rFonts w:ascii="Times New Roman" w:hAnsi="Times New Roman" w:cs="Times New Roman"/>
            <w:sz w:val="24"/>
            <w:szCs w:val="24"/>
            <w:rPrChange w:id="34982" w:author="my_pc" w:date="2026-07-07T13:49:00Z" w16du:dateUtc="2026-07-07T12:49:00Z">
              <w:rPr>
                <w:rFonts w:asciiTheme="majorBidi" w:hAnsiTheme="majorBidi" w:cs="Times New Roman"/>
                <w:sz w:val="24"/>
                <w:szCs w:val="24"/>
              </w:rPr>
            </w:rPrChange>
          </w:rPr>
          <w:delText>And</w:delText>
        </w:r>
      </w:del>
      <w:ins w:id="34983" w:author="my_pc" w:date="2026-07-06T22:58:00Z" w16du:dateUtc="2026-07-06T21:58:00Z">
        <w:r w:rsidR="005B282C" w:rsidRPr="00667B88">
          <w:rPr>
            <w:rFonts w:ascii="Times New Roman" w:hAnsi="Times New Roman" w:cs="Times New Roman"/>
            <w:sz w:val="24"/>
            <w:szCs w:val="24"/>
            <w:rPrChange w:id="34984" w:author="my_pc" w:date="2026-07-07T13:49:00Z" w16du:dateUtc="2026-07-07T12:49:00Z">
              <w:rPr>
                <w:rFonts w:asciiTheme="majorBidi" w:hAnsiTheme="majorBidi" w:cs="Times New Roman"/>
                <w:sz w:val="24"/>
                <w:szCs w:val="24"/>
              </w:rPr>
            </w:rPrChange>
          </w:rPr>
          <w:t>and</w:t>
        </w:r>
      </w:ins>
      <w:del w:id="34985" w:author="my_pc" w:date="2026-07-06T23:24:00Z" w16du:dateUtc="2026-07-06T22:24:00Z">
        <w:r w:rsidR="005B282C" w:rsidRPr="00667B88" w:rsidDel="00716B5F">
          <w:rPr>
            <w:rFonts w:ascii="Times New Roman" w:hAnsi="Times New Roman" w:cs="Times New Roman"/>
            <w:sz w:val="24"/>
            <w:szCs w:val="24"/>
            <w:rPrChange w:id="34986" w:author="my_pc" w:date="2026-07-07T13:49:00Z" w16du:dateUtc="2026-07-07T12:49:00Z">
              <w:rPr>
                <w:rFonts w:asciiTheme="majorBidi" w:hAnsiTheme="majorBidi" w:cs="Times New Roman"/>
                <w:sz w:val="24"/>
                <w:szCs w:val="24"/>
              </w:rPr>
            </w:rPrChange>
          </w:rPr>
          <w:delText xml:space="preserve"> </w:delText>
        </w:r>
      </w:del>
      <w:ins w:id="34987" w:author="my_pc" w:date="2026-07-06T23:24:00Z" w16du:dateUtc="2026-07-06T22:24:00Z">
        <w:r w:rsidR="00716B5F" w:rsidRPr="00667B88">
          <w:rPr>
            <w:rFonts w:ascii="Times New Roman" w:hAnsi="Times New Roman" w:cs="Times New Roman"/>
            <w:sz w:val="24"/>
            <w:szCs w:val="24"/>
            <w:rPrChange w:id="34988" w:author="my_pc" w:date="2026-07-07T13:49:00Z" w16du:dateUtc="2026-07-07T12:49:00Z">
              <w:rPr>
                <w:rFonts w:asciiTheme="majorBidi" w:hAnsiTheme="majorBidi" w:cs="Times New Roman"/>
                <w:sz w:val="24"/>
                <w:szCs w:val="24"/>
              </w:rPr>
            </w:rPrChange>
          </w:rPr>
          <w:t xml:space="preserve"> </w:t>
        </w:r>
      </w:ins>
      <w:r w:rsidR="005B282C" w:rsidRPr="00667B88">
        <w:rPr>
          <w:rFonts w:ascii="Times New Roman" w:hAnsi="Times New Roman" w:cs="Times New Roman"/>
          <w:sz w:val="24"/>
          <w:szCs w:val="24"/>
          <w:rPrChange w:id="34989" w:author="my_pc" w:date="2026-07-07T13:49:00Z" w16du:dateUtc="2026-07-07T12:49:00Z">
            <w:rPr>
              <w:rFonts w:asciiTheme="majorBidi" w:hAnsiTheme="majorBidi" w:cs="Times New Roman"/>
              <w:sz w:val="24"/>
              <w:szCs w:val="24"/>
            </w:rPr>
          </w:rPrChange>
        </w:rPr>
        <w:t>Be</w:t>
      </w:r>
      <w:del w:id="34990" w:author="my_pc" w:date="2026-07-06T23:24:00Z" w16du:dateUtc="2026-07-06T22:24:00Z">
        <w:r w:rsidR="005B282C" w:rsidRPr="00667B88" w:rsidDel="00716B5F">
          <w:rPr>
            <w:rFonts w:ascii="Times New Roman" w:hAnsi="Times New Roman" w:cs="Times New Roman"/>
            <w:sz w:val="24"/>
            <w:szCs w:val="24"/>
            <w:rPrChange w:id="34991" w:author="my_pc" w:date="2026-07-07T13:49:00Z" w16du:dateUtc="2026-07-07T12:49:00Z">
              <w:rPr>
                <w:rFonts w:asciiTheme="majorBidi" w:hAnsiTheme="majorBidi" w:cs="Times New Roman"/>
                <w:sz w:val="24"/>
                <w:szCs w:val="24"/>
              </w:rPr>
            </w:rPrChange>
          </w:rPr>
          <w:delText xml:space="preserve"> </w:delText>
        </w:r>
      </w:del>
      <w:ins w:id="34992" w:author="my_pc" w:date="2026-07-06T23:24:00Z" w16du:dateUtc="2026-07-06T22:24:00Z">
        <w:r w:rsidR="00716B5F" w:rsidRPr="00667B88">
          <w:rPr>
            <w:rFonts w:ascii="Times New Roman" w:hAnsi="Times New Roman" w:cs="Times New Roman"/>
            <w:sz w:val="24"/>
            <w:szCs w:val="24"/>
            <w:rPrChange w:id="34993" w:author="my_pc" w:date="2026-07-07T13:49:00Z" w16du:dateUtc="2026-07-07T12:49:00Z">
              <w:rPr>
                <w:rFonts w:asciiTheme="majorBidi" w:hAnsiTheme="majorBidi" w:cs="Times New Roman"/>
                <w:sz w:val="24"/>
                <w:szCs w:val="24"/>
              </w:rPr>
            </w:rPrChange>
          </w:rPr>
          <w:t xml:space="preserve"> </w:t>
        </w:r>
      </w:ins>
      <w:r w:rsidR="005B282C" w:rsidRPr="00667B88">
        <w:rPr>
          <w:rFonts w:ascii="Times New Roman" w:hAnsi="Times New Roman" w:cs="Times New Roman"/>
          <w:sz w:val="24"/>
          <w:szCs w:val="24"/>
          <w:rPrChange w:id="34994" w:author="my_pc" w:date="2026-07-07T13:49:00Z" w16du:dateUtc="2026-07-07T12:49:00Z">
            <w:rPr>
              <w:rFonts w:asciiTheme="majorBidi" w:hAnsiTheme="majorBidi" w:cs="Times New Roman"/>
              <w:sz w:val="24"/>
              <w:szCs w:val="24"/>
            </w:rPr>
          </w:rPrChange>
        </w:rPr>
        <w:t>Good:</w:t>
      </w:r>
      <w:del w:id="34995" w:author="my_pc" w:date="2026-07-06T23:24:00Z" w16du:dateUtc="2026-07-06T22:24:00Z">
        <w:r w:rsidR="005B282C" w:rsidRPr="00667B88" w:rsidDel="00716B5F">
          <w:rPr>
            <w:rFonts w:ascii="Times New Roman" w:hAnsi="Times New Roman" w:cs="Times New Roman"/>
            <w:sz w:val="24"/>
            <w:szCs w:val="24"/>
            <w:rPrChange w:id="34996" w:author="my_pc" w:date="2026-07-07T13:49:00Z" w16du:dateUtc="2026-07-07T12:49:00Z">
              <w:rPr>
                <w:rFonts w:asciiTheme="majorBidi" w:hAnsiTheme="majorBidi" w:cs="Times New Roman"/>
                <w:sz w:val="24"/>
                <w:szCs w:val="24"/>
              </w:rPr>
            </w:rPrChange>
          </w:rPr>
          <w:delText xml:space="preserve"> </w:delText>
        </w:r>
      </w:del>
      <w:ins w:id="34997" w:author="my_pc" w:date="2026-07-06T23:24:00Z" w16du:dateUtc="2026-07-06T22:24:00Z">
        <w:r w:rsidR="00716B5F" w:rsidRPr="00667B88">
          <w:rPr>
            <w:rFonts w:ascii="Times New Roman" w:hAnsi="Times New Roman" w:cs="Times New Roman"/>
            <w:sz w:val="24"/>
            <w:szCs w:val="24"/>
            <w:rPrChange w:id="34998"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4999" w:author="my_pc" w:date="2026-07-07T13:49:00Z" w16du:dateUtc="2026-07-07T12:49:00Z">
            <w:rPr>
              <w:rFonts w:asciiTheme="majorBidi" w:hAnsiTheme="majorBidi" w:cs="Times New Roman"/>
              <w:sz w:val="24"/>
              <w:szCs w:val="24"/>
              <w:lang w:val="en-GB"/>
            </w:rPr>
          </w:rPrChange>
        </w:rPr>
        <w:t>Probation</w:t>
      </w:r>
      <w:del w:id="35000" w:author="my_pc" w:date="2026-07-06T23:24:00Z" w16du:dateUtc="2026-07-06T22:24:00Z">
        <w:r w:rsidRPr="00667B88" w:rsidDel="00716B5F">
          <w:rPr>
            <w:rFonts w:ascii="Times New Roman" w:hAnsi="Times New Roman" w:cs="Times New Roman"/>
            <w:sz w:val="24"/>
            <w:szCs w:val="24"/>
            <w:rPrChange w:id="35001" w:author="my_pc" w:date="2026-07-07T13:49:00Z" w16du:dateUtc="2026-07-07T12:49:00Z">
              <w:rPr>
                <w:rFonts w:asciiTheme="majorBidi" w:hAnsiTheme="majorBidi" w:cs="Times New Roman"/>
                <w:sz w:val="24"/>
                <w:szCs w:val="24"/>
                <w:lang w:val="en-GB"/>
              </w:rPr>
            </w:rPrChange>
          </w:rPr>
          <w:delText xml:space="preserve"> </w:delText>
        </w:r>
      </w:del>
      <w:ins w:id="35002" w:author="my_pc" w:date="2026-07-06T23:24:00Z" w16du:dateUtc="2026-07-06T22:24:00Z">
        <w:r w:rsidR="00716B5F" w:rsidRPr="00667B88">
          <w:rPr>
            <w:rFonts w:ascii="Times New Roman" w:hAnsi="Times New Roman" w:cs="Times New Roman"/>
            <w:sz w:val="24"/>
            <w:szCs w:val="24"/>
            <w:rPrChange w:id="35003" w:author="my_pc" w:date="2026-07-07T13:49:00Z" w16du:dateUtc="2026-07-07T12:49:00Z">
              <w:rPr>
                <w:rFonts w:asciiTheme="majorBidi" w:hAnsiTheme="majorBidi" w:cs="Times New Roman"/>
                <w:sz w:val="24"/>
                <w:szCs w:val="24"/>
              </w:rPr>
            </w:rPrChange>
          </w:rPr>
          <w:t xml:space="preserve"> </w:t>
        </w:r>
      </w:ins>
      <w:r w:rsidR="005B282C" w:rsidRPr="00667B88">
        <w:rPr>
          <w:rFonts w:ascii="Times New Roman" w:hAnsi="Times New Roman" w:cs="Times New Roman"/>
          <w:sz w:val="24"/>
          <w:szCs w:val="24"/>
          <w:rPrChange w:id="35004" w:author="my_pc" w:date="2026-07-07T13:49:00Z" w16du:dateUtc="2026-07-07T12:49:00Z">
            <w:rPr>
              <w:rFonts w:asciiTheme="majorBidi" w:hAnsiTheme="majorBidi" w:cs="Times New Roman"/>
              <w:sz w:val="24"/>
              <w:szCs w:val="24"/>
            </w:rPr>
          </w:rPrChange>
        </w:rPr>
        <w:t>and</w:t>
      </w:r>
      <w:del w:id="35005" w:author="my_pc" w:date="2026-07-06T23:24:00Z" w16du:dateUtc="2026-07-06T22:24:00Z">
        <w:r w:rsidR="005B282C" w:rsidRPr="00667B88" w:rsidDel="00716B5F">
          <w:rPr>
            <w:rFonts w:ascii="Times New Roman" w:hAnsi="Times New Roman" w:cs="Times New Roman"/>
            <w:sz w:val="24"/>
            <w:szCs w:val="24"/>
            <w:rPrChange w:id="35006" w:author="my_pc" w:date="2026-07-07T13:49:00Z" w16du:dateUtc="2026-07-07T12:49:00Z">
              <w:rPr>
                <w:rFonts w:asciiTheme="majorBidi" w:hAnsiTheme="majorBidi" w:cs="Times New Roman"/>
                <w:sz w:val="24"/>
                <w:szCs w:val="24"/>
              </w:rPr>
            </w:rPrChange>
          </w:rPr>
          <w:delText xml:space="preserve"> </w:delText>
        </w:r>
      </w:del>
      <w:ins w:id="35007" w:author="my_pc" w:date="2026-07-06T23:24:00Z" w16du:dateUtc="2026-07-06T22:24:00Z">
        <w:r w:rsidR="00716B5F" w:rsidRPr="00667B88">
          <w:rPr>
            <w:rFonts w:ascii="Times New Roman" w:hAnsi="Times New Roman" w:cs="Times New Roman"/>
            <w:sz w:val="24"/>
            <w:szCs w:val="24"/>
            <w:rPrChange w:id="35008" w:author="my_pc" w:date="2026-07-07T13:49:00Z" w16du:dateUtc="2026-07-07T12:49:00Z">
              <w:rPr>
                <w:rFonts w:asciiTheme="majorBidi" w:hAnsiTheme="majorBidi" w:cs="Times New Roman"/>
                <w:sz w:val="24"/>
                <w:szCs w:val="24"/>
              </w:rPr>
            </w:rPrChange>
          </w:rPr>
          <w:t xml:space="preserve"> </w:t>
        </w:r>
      </w:ins>
      <w:r w:rsidR="005B282C" w:rsidRPr="00667B88">
        <w:rPr>
          <w:rFonts w:ascii="Times New Roman" w:hAnsi="Times New Roman" w:cs="Times New Roman"/>
          <w:sz w:val="24"/>
          <w:szCs w:val="24"/>
          <w:rPrChange w:id="35009" w:author="my_pc" w:date="2026-07-07T13:49:00Z" w16du:dateUtc="2026-07-07T12:49:00Z">
            <w:rPr>
              <w:rFonts w:asciiTheme="majorBidi" w:hAnsiTheme="majorBidi" w:cs="Times New Roman"/>
              <w:sz w:val="24"/>
              <w:szCs w:val="24"/>
            </w:rPr>
          </w:rPrChange>
        </w:rPr>
        <w:t>the</w:t>
      </w:r>
      <w:del w:id="35010" w:author="my_pc" w:date="2026-07-06T23:24:00Z" w16du:dateUtc="2026-07-06T22:24:00Z">
        <w:r w:rsidR="005B282C" w:rsidRPr="00667B88" w:rsidDel="00716B5F">
          <w:rPr>
            <w:rFonts w:ascii="Times New Roman" w:hAnsi="Times New Roman" w:cs="Times New Roman"/>
            <w:sz w:val="24"/>
            <w:szCs w:val="24"/>
            <w:rPrChange w:id="35011" w:author="my_pc" w:date="2026-07-07T13:49:00Z" w16du:dateUtc="2026-07-07T12:49:00Z">
              <w:rPr>
                <w:rFonts w:asciiTheme="majorBidi" w:hAnsiTheme="majorBidi" w:cs="Times New Roman"/>
                <w:sz w:val="24"/>
                <w:szCs w:val="24"/>
              </w:rPr>
            </w:rPrChange>
          </w:rPr>
          <w:delText xml:space="preserve"> </w:delText>
        </w:r>
      </w:del>
      <w:ins w:id="35012" w:author="my_pc" w:date="2026-07-06T23:24:00Z" w16du:dateUtc="2026-07-06T22:24:00Z">
        <w:r w:rsidR="00716B5F" w:rsidRPr="00667B88">
          <w:rPr>
            <w:rFonts w:ascii="Times New Roman" w:hAnsi="Times New Roman" w:cs="Times New Roman"/>
            <w:sz w:val="24"/>
            <w:szCs w:val="24"/>
            <w:rPrChange w:id="35013" w:author="my_pc" w:date="2026-07-07T13:49:00Z" w16du:dateUtc="2026-07-07T12:49:00Z">
              <w:rPr>
                <w:rFonts w:asciiTheme="majorBidi" w:hAnsiTheme="majorBidi" w:cs="Times New Roman"/>
                <w:sz w:val="24"/>
                <w:szCs w:val="24"/>
              </w:rPr>
            </w:rPrChange>
          </w:rPr>
          <w:t xml:space="preserve"> </w:t>
        </w:r>
      </w:ins>
      <w:r w:rsidR="005B282C" w:rsidRPr="00667B88">
        <w:rPr>
          <w:rFonts w:ascii="Times New Roman" w:hAnsi="Times New Roman" w:cs="Times New Roman"/>
          <w:sz w:val="24"/>
          <w:szCs w:val="24"/>
          <w:rPrChange w:id="35014" w:author="my_pc" w:date="2026-07-07T13:49:00Z" w16du:dateUtc="2026-07-07T12:49:00Z">
            <w:rPr>
              <w:rFonts w:asciiTheme="majorBidi" w:hAnsiTheme="majorBidi" w:cs="Times New Roman"/>
              <w:sz w:val="24"/>
              <w:szCs w:val="24"/>
            </w:rPr>
          </w:rPrChange>
        </w:rPr>
        <w:t>Meaning</w:t>
      </w:r>
      <w:del w:id="35015" w:author="my_pc" w:date="2026-07-06T23:24:00Z" w16du:dateUtc="2026-07-06T22:24:00Z">
        <w:r w:rsidR="005B282C" w:rsidRPr="00667B88" w:rsidDel="00716B5F">
          <w:rPr>
            <w:rFonts w:ascii="Times New Roman" w:hAnsi="Times New Roman" w:cs="Times New Roman"/>
            <w:sz w:val="24"/>
            <w:szCs w:val="24"/>
            <w:rPrChange w:id="35016" w:author="my_pc" w:date="2026-07-07T13:49:00Z" w16du:dateUtc="2026-07-07T12:49:00Z">
              <w:rPr>
                <w:rFonts w:asciiTheme="majorBidi" w:hAnsiTheme="majorBidi" w:cs="Times New Roman"/>
                <w:sz w:val="24"/>
                <w:szCs w:val="24"/>
              </w:rPr>
            </w:rPrChange>
          </w:rPr>
          <w:delText xml:space="preserve"> </w:delText>
        </w:r>
      </w:del>
      <w:ins w:id="35017" w:author="my_pc" w:date="2026-07-06T23:24:00Z" w16du:dateUtc="2026-07-06T22:24:00Z">
        <w:r w:rsidR="00716B5F" w:rsidRPr="00667B88">
          <w:rPr>
            <w:rFonts w:ascii="Times New Roman" w:hAnsi="Times New Roman" w:cs="Times New Roman"/>
            <w:sz w:val="24"/>
            <w:szCs w:val="24"/>
            <w:rPrChange w:id="35018" w:author="my_pc" w:date="2026-07-07T13:49:00Z" w16du:dateUtc="2026-07-07T12:49:00Z">
              <w:rPr>
                <w:rFonts w:asciiTheme="majorBidi" w:hAnsiTheme="majorBidi" w:cs="Times New Roman"/>
                <w:sz w:val="24"/>
                <w:szCs w:val="24"/>
              </w:rPr>
            </w:rPrChange>
          </w:rPr>
          <w:t xml:space="preserve"> </w:t>
        </w:r>
      </w:ins>
      <w:del w:id="35019" w:author="my_pc" w:date="2026-07-06T22:58:00Z" w16du:dateUtc="2026-07-06T21:58:00Z">
        <w:r w:rsidR="005B282C" w:rsidRPr="00667B88" w:rsidDel="005B282C">
          <w:rPr>
            <w:rFonts w:ascii="Times New Roman" w:hAnsi="Times New Roman" w:cs="Times New Roman"/>
            <w:sz w:val="24"/>
            <w:szCs w:val="24"/>
            <w:rPrChange w:id="35020" w:author="my_pc" w:date="2026-07-07T13:49:00Z" w16du:dateUtc="2026-07-07T12:49:00Z">
              <w:rPr>
                <w:rFonts w:asciiTheme="majorBidi" w:hAnsiTheme="majorBidi" w:cs="Times New Roman"/>
                <w:sz w:val="24"/>
                <w:szCs w:val="24"/>
              </w:rPr>
            </w:rPrChange>
          </w:rPr>
          <w:delText xml:space="preserve">Of </w:delText>
        </w:r>
      </w:del>
      <w:ins w:id="35021" w:author="my_pc" w:date="2026-07-06T22:58:00Z" w16du:dateUtc="2026-07-06T21:58:00Z">
        <w:r w:rsidR="005B282C" w:rsidRPr="00667B88">
          <w:rPr>
            <w:rFonts w:ascii="Times New Roman" w:hAnsi="Times New Roman" w:cs="Times New Roman"/>
            <w:sz w:val="24"/>
            <w:szCs w:val="24"/>
            <w:rPrChange w:id="35022" w:author="my_pc" w:date="2026-07-07T13:49:00Z" w16du:dateUtc="2026-07-07T12:49:00Z">
              <w:rPr>
                <w:rFonts w:asciiTheme="majorBidi" w:hAnsiTheme="majorBidi" w:cs="Times New Roman"/>
                <w:sz w:val="24"/>
                <w:szCs w:val="24"/>
              </w:rPr>
            </w:rPrChange>
          </w:rPr>
          <w:t>of</w:t>
        </w:r>
      </w:ins>
      <w:ins w:id="35023" w:author="my_pc" w:date="2026-07-06T23:24:00Z" w16du:dateUtc="2026-07-06T22:24:00Z">
        <w:r w:rsidR="00716B5F" w:rsidRPr="00667B88">
          <w:rPr>
            <w:rFonts w:ascii="Times New Roman" w:hAnsi="Times New Roman" w:cs="Times New Roman"/>
            <w:sz w:val="24"/>
            <w:szCs w:val="24"/>
            <w:rPrChange w:id="35024" w:author="my_pc" w:date="2026-07-07T13:49:00Z" w16du:dateUtc="2026-07-07T12:49:00Z">
              <w:rPr>
                <w:rFonts w:asciiTheme="majorBidi" w:hAnsiTheme="majorBidi" w:cs="Times New Roman"/>
                <w:sz w:val="24"/>
                <w:szCs w:val="24"/>
              </w:rPr>
            </w:rPrChange>
          </w:rPr>
          <w:t xml:space="preserve"> </w:t>
        </w:r>
      </w:ins>
      <w:r w:rsidR="005B282C" w:rsidRPr="00667B88">
        <w:rPr>
          <w:rFonts w:ascii="Times New Roman" w:hAnsi="Times New Roman" w:cs="Times New Roman"/>
          <w:sz w:val="24"/>
          <w:szCs w:val="24"/>
          <w:rPrChange w:id="35025" w:author="my_pc" w:date="2026-07-07T13:49:00Z" w16du:dateUtc="2026-07-07T12:49:00Z">
            <w:rPr>
              <w:rFonts w:asciiTheme="majorBidi" w:hAnsiTheme="majorBidi" w:cs="Times New Roman"/>
              <w:sz w:val="24"/>
              <w:szCs w:val="24"/>
            </w:rPr>
          </w:rPrChange>
        </w:rPr>
        <w:t>Recidivism</w:t>
      </w:r>
      <w:ins w:id="35026" w:author="my_pc" w:date="2026-07-06T22:58:00Z" w16du:dateUtc="2026-07-06T21:58:00Z">
        <w:r w:rsidR="005B282C" w:rsidRPr="00667B88">
          <w:rPr>
            <w:rFonts w:ascii="Times New Roman" w:hAnsi="Times New Roman" w:cs="Times New Roman"/>
            <w:sz w:val="24"/>
            <w:szCs w:val="24"/>
            <w:rPrChange w:id="35027" w:author="my_pc" w:date="2026-07-07T13:49:00Z" w16du:dateUtc="2026-07-07T12:49:00Z">
              <w:rPr>
                <w:rFonts w:asciiTheme="majorBidi" w:hAnsiTheme="majorBidi" w:cs="Times New Roman"/>
                <w:sz w:val="24"/>
                <w:szCs w:val="24"/>
              </w:rPr>
            </w:rPrChange>
          </w:rPr>
          <w:t>’,</w:t>
        </w:r>
      </w:ins>
      <w:del w:id="35028" w:author="my_pc" w:date="2026-07-06T22:58:00Z" w16du:dateUtc="2026-07-06T21:58:00Z">
        <w:r w:rsidRPr="00667B88" w:rsidDel="005B282C">
          <w:rPr>
            <w:rFonts w:ascii="Times New Roman" w:hAnsi="Times New Roman" w:cs="Times New Roman"/>
            <w:sz w:val="24"/>
            <w:szCs w:val="24"/>
            <w:rPrChange w:id="35029" w:author="my_pc" w:date="2026-07-07T13:49:00Z" w16du:dateUtc="2026-07-07T12:49:00Z">
              <w:rPr>
                <w:rFonts w:asciiTheme="majorBidi" w:hAnsiTheme="majorBidi" w:cs="Times New Roman"/>
                <w:sz w:val="24"/>
                <w:szCs w:val="24"/>
                <w:lang w:val="en-GB"/>
              </w:rPr>
            </w:rPrChange>
          </w:rPr>
          <w:delText>.</w:delText>
        </w:r>
      </w:del>
      <w:del w:id="35030" w:author="my_pc" w:date="2026-07-06T23:24:00Z" w16du:dateUtc="2026-07-06T22:24:00Z">
        <w:r w:rsidRPr="00667B88" w:rsidDel="00716B5F">
          <w:rPr>
            <w:rFonts w:ascii="Times New Roman" w:hAnsi="Times New Roman" w:cs="Times New Roman"/>
            <w:sz w:val="24"/>
            <w:szCs w:val="24"/>
            <w:rPrChange w:id="35031" w:author="my_pc" w:date="2026-07-07T13:49:00Z" w16du:dateUtc="2026-07-07T12:49:00Z">
              <w:rPr>
                <w:rFonts w:asciiTheme="majorBidi" w:hAnsiTheme="majorBidi" w:cs="Times New Roman"/>
                <w:sz w:val="24"/>
                <w:szCs w:val="24"/>
                <w:lang w:val="en-GB"/>
              </w:rPr>
            </w:rPrChange>
          </w:rPr>
          <w:delText xml:space="preserve"> </w:delText>
        </w:r>
      </w:del>
      <w:ins w:id="35032" w:author="my_pc" w:date="2026-07-06T23:24:00Z" w16du:dateUtc="2026-07-06T22:24:00Z">
        <w:r w:rsidR="00716B5F" w:rsidRPr="00667B88">
          <w:rPr>
            <w:rFonts w:ascii="Times New Roman" w:hAnsi="Times New Roman" w:cs="Times New Roman"/>
            <w:sz w:val="24"/>
            <w:szCs w:val="24"/>
            <w:rPrChange w:id="35033" w:author="my_pc" w:date="2026-07-07T13:49:00Z" w16du:dateUtc="2026-07-07T12:49:00Z">
              <w:rPr>
                <w:rFonts w:asciiTheme="majorBidi" w:hAnsiTheme="majorBidi" w:cs="Times New Roman"/>
                <w:sz w:val="24"/>
                <w:szCs w:val="24"/>
              </w:rPr>
            </w:rPrChange>
          </w:rPr>
          <w:t xml:space="preserve"> </w:t>
        </w:r>
      </w:ins>
    </w:p>
    <w:p w14:paraId="303BE331" w14:textId="02F73C1E" w:rsidR="00F915E7" w:rsidRPr="00667B88" w:rsidRDefault="00F915E7" w:rsidP="00667B88">
      <w:pPr>
        <w:suppressAutoHyphens/>
        <w:bidi w:val="0"/>
        <w:spacing w:line="480" w:lineRule="auto"/>
        <w:ind w:left="720" w:hanging="720"/>
        <w:contextualSpacing/>
        <w:jc w:val="both"/>
        <w:rPr>
          <w:rFonts w:ascii="Times New Roman" w:hAnsi="Times New Roman" w:cs="Times New Roman"/>
          <w:sz w:val="24"/>
          <w:szCs w:val="24"/>
          <w:rPrChange w:id="35034" w:author="my_pc" w:date="2026-07-07T13:49:00Z" w16du:dateUtc="2026-07-07T12:49:00Z">
            <w:rPr>
              <w:rFonts w:asciiTheme="majorBidi" w:hAnsiTheme="majorBidi" w:cs="Times New Roman"/>
              <w:sz w:val="24"/>
              <w:szCs w:val="24"/>
              <w:lang w:val="en-GB"/>
            </w:rPr>
          </w:rPrChange>
        </w:rPr>
        <w:pPrChange w:id="35035" w:author="my_pc" w:date="2026-07-07T13:49:00Z" w16du:dateUtc="2026-07-07T12:49:00Z">
          <w:pPr>
            <w:bidi w:val="0"/>
            <w:spacing w:line="360" w:lineRule="auto"/>
            <w:ind w:hanging="720"/>
            <w:jc w:val="both"/>
          </w:pPr>
        </w:pPrChange>
      </w:pPr>
      <w:del w:id="35036" w:author="my_pc" w:date="2026-07-06T00:27:00Z" w16du:dateUtc="2026-07-05T23:27:00Z">
        <w:r w:rsidRPr="00667B88" w:rsidDel="003B24B1">
          <w:rPr>
            <w:rFonts w:ascii="Times New Roman" w:hAnsi="Times New Roman" w:cs="Times New Roman"/>
            <w:sz w:val="24"/>
            <w:szCs w:val="24"/>
            <w:rPrChange w:id="35037" w:author="my_pc" w:date="2026-07-07T13:49:00Z" w16du:dateUtc="2026-07-07T12:49:00Z">
              <w:rPr>
                <w:rFonts w:asciiTheme="majorBidi" w:hAnsiTheme="majorBidi" w:cs="Times New Roman"/>
                <w:sz w:val="24"/>
                <w:szCs w:val="24"/>
                <w:lang w:val="en-GB"/>
              </w:rPr>
            </w:rPrChange>
          </w:rPr>
          <w:delText xml:space="preserve">                </w:delText>
        </w:r>
      </w:del>
      <w:r w:rsidRPr="00667B88">
        <w:rPr>
          <w:rFonts w:ascii="Times New Roman" w:hAnsi="Times New Roman" w:cs="Times New Roman"/>
          <w:i/>
          <w:iCs/>
          <w:sz w:val="24"/>
          <w:szCs w:val="24"/>
          <w:rPrChange w:id="35038" w:author="my_pc" w:date="2026-07-07T13:49:00Z" w16du:dateUtc="2026-07-07T12:49:00Z">
            <w:rPr>
              <w:rFonts w:asciiTheme="majorBidi" w:hAnsiTheme="majorBidi" w:cs="Times New Roman"/>
              <w:i/>
              <w:iCs/>
              <w:sz w:val="24"/>
              <w:szCs w:val="24"/>
              <w:lang w:val="en-GB"/>
            </w:rPr>
          </w:rPrChange>
        </w:rPr>
        <w:t>Georgetown</w:t>
      </w:r>
      <w:del w:id="35039" w:author="my_pc" w:date="2026-07-06T23:24:00Z" w16du:dateUtc="2026-07-06T22:24:00Z">
        <w:r w:rsidRPr="00667B88" w:rsidDel="00716B5F">
          <w:rPr>
            <w:rFonts w:ascii="Times New Roman" w:hAnsi="Times New Roman" w:cs="Times New Roman"/>
            <w:i/>
            <w:iCs/>
            <w:sz w:val="24"/>
            <w:szCs w:val="24"/>
            <w:rPrChange w:id="35040" w:author="my_pc" w:date="2026-07-07T13:49:00Z" w16du:dateUtc="2026-07-07T12:49:00Z">
              <w:rPr>
                <w:rFonts w:asciiTheme="majorBidi" w:hAnsiTheme="majorBidi" w:cs="Times New Roman"/>
                <w:i/>
                <w:iCs/>
                <w:sz w:val="24"/>
                <w:szCs w:val="24"/>
                <w:lang w:val="en-GB"/>
              </w:rPr>
            </w:rPrChange>
          </w:rPr>
          <w:delText xml:space="preserve"> </w:delText>
        </w:r>
      </w:del>
      <w:ins w:id="35041" w:author="my_pc" w:date="2026-07-06T23:24:00Z" w16du:dateUtc="2026-07-06T22:24:00Z">
        <w:r w:rsidR="00716B5F" w:rsidRPr="00667B88">
          <w:rPr>
            <w:rFonts w:ascii="Times New Roman" w:hAnsi="Times New Roman" w:cs="Times New Roman"/>
            <w:i/>
            <w:iCs/>
            <w:sz w:val="24"/>
            <w:szCs w:val="24"/>
            <w:rPrChange w:id="35042"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i/>
          <w:iCs/>
          <w:sz w:val="24"/>
          <w:szCs w:val="24"/>
          <w:rPrChange w:id="35043" w:author="my_pc" w:date="2026-07-07T13:49:00Z" w16du:dateUtc="2026-07-07T12:49:00Z">
            <w:rPr>
              <w:rFonts w:asciiTheme="majorBidi" w:hAnsiTheme="majorBidi" w:cs="Times New Roman"/>
              <w:i/>
              <w:iCs/>
              <w:sz w:val="24"/>
              <w:szCs w:val="24"/>
              <w:lang w:val="en-GB"/>
            </w:rPr>
          </w:rPrChange>
        </w:rPr>
        <w:t>Law</w:t>
      </w:r>
      <w:del w:id="35044" w:author="my_pc" w:date="2026-07-06T23:24:00Z" w16du:dateUtc="2026-07-06T22:24:00Z">
        <w:r w:rsidRPr="00667B88" w:rsidDel="00716B5F">
          <w:rPr>
            <w:rFonts w:ascii="Times New Roman" w:hAnsi="Times New Roman" w:cs="Times New Roman"/>
            <w:i/>
            <w:iCs/>
            <w:sz w:val="24"/>
            <w:szCs w:val="24"/>
            <w:rPrChange w:id="35045" w:author="my_pc" w:date="2026-07-07T13:49:00Z" w16du:dateUtc="2026-07-07T12:49:00Z">
              <w:rPr>
                <w:rFonts w:asciiTheme="majorBidi" w:hAnsiTheme="majorBidi" w:cs="Times New Roman"/>
                <w:i/>
                <w:iCs/>
                <w:sz w:val="24"/>
                <w:szCs w:val="24"/>
                <w:lang w:val="en-GB"/>
              </w:rPr>
            </w:rPrChange>
          </w:rPr>
          <w:delText xml:space="preserve"> </w:delText>
        </w:r>
      </w:del>
      <w:ins w:id="35046" w:author="my_pc" w:date="2026-07-06T23:24:00Z" w16du:dateUtc="2026-07-06T22:24:00Z">
        <w:r w:rsidR="00716B5F" w:rsidRPr="00667B88">
          <w:rPr>
            <w:rFonts w:ascii="Times New Roman" w:hAnsi="Times New Roman" w:cs="Times New Roman"/>
            <w:i/>
            <w:iCs/>
            <w:sz w:val="24"/>
            <w:szCs w:val="24"/>
            <w:rPrChange w:id="35047"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i/>
          <w:iCs/>
          <w:sz w:val="24"/>
          <w:szCs w:val="24"/>
          <w:rPrChange w:id="35048" w:author="my_pc" w:date="2026-07-07T13:49:00Z" w16du:dateUtc="2026-07-07T12:49:00Z">
            <w:rPr>
              <w:rFonts w:asciiTheme="majorBidi" w:hAnsiTheme="majorBidi" w:cs="Times New Roman"/>
              <w:i/>
              <w:iCs/>
              <w:sz w:val="24"/>
              <w:szCs w:val="24"/>
              <w:lang w:val="en-GB"/>
            </w:rPr>
          </w:rPrChange>
        </w:rPr>
        <w:t>Journal</w:t>
      </w:r>
      <w:r w:rsidRPr="00667B88">
        <w:rPr>
          <w:rFonts w:ascii="Times New Roman" w:hAnsi="Times New Roman" w:cs="Times New Roman"/>
          <w:sz w:val="24"/>
          <w:szCs w:val="24"/>
          <w:rPrChange w:id="35049" w:author="my_pc" w:date="2026-07-07T13:49:00Z" w16du:dateUtc="2026-07-07T12:49:00Z">
            <w:rPr>
              <w:rFonts w:asciiTheme="majorBidi" w:hAnsiTheme="majorBidi" w:cs="Times New Roman"/>
              <w:i/>
              <w:iCs/>
              <w:sz w:val="24"/>
              <w:szCs w:val="24"/>
              <w:lang w:val="en-GB"/>
            </w:rPr>
          </w:rPrChange>
        </w:rPr>
        <w:t>,</w:t>
      </w:r>
      <w:del w:id="35050" w:author="my_pc" w:date="2026-07-06T23:24:00Z" w16du:dateUtc="2026-07-06T22:24:00Z">
        <w:r w:rsidRPr="00667B88" w:rsidDel="00716B5F">
          <w:rPr>
            <w:rFonts w:ascii="Times New Roman" w:hAnsi="Times New Roman" w:cs="Times New Roman"/>
            <w:sz w:val="24"/>
            <w:szCs w:val="24"/>
            <w:rPrChange w:id="35051" w:author="my_pc" w:date="2026-07-07T13:49:00Z" w16du:dateUtc="2026-07-07T12:49:00Z">
              <w:rPr>
                <w:rFonts w:asciiTheme="majorBidi" w:hAnsiTheme="majorBidi" w:cs="Times New Roman"/>
                <w:i/>
                <w:iCs/>
                <w:sz w:val="24"/>
                <w:szCs w:val="24"/>
                <w:lang w:val="en-GB"/>
              </w:rPr>
            </w:rPrChange>
          </w:rPr>
          <w:delText xml:space="preserve"> </w:delText>
        </w:r>
      </w:del>
      <w:ins w:id="35052" w:author="my_pc" w:date="2026-07-06T23:24:00Z" w16du:dateUtc="2026-07-06T22:24:00Z">
        <w:r w:rsidR="00716B5F" w:rsidRPr="00667B88">
          <w:rPr>
            <w:rFonts w:ascii="Times New Roman" w:hAnsi="Times New Roman" w:cs="Times New Roman"/>
            <w:sz w:val="24"/>
            <w:szCs w:val="24"/>
            <w:rPrChange w:id="35053"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5054" w:author="my_pc" w:date="2026-07-07T13:49:00Z" w16du:dateUtc="2026-07-07T12:49:00Z">
            <w:rPr>
              <w:rFonts w:asciiTheme="majorBidi" w:hAnsiTheme="majorBidi" w:cs="Times New Roman"/>
              <w:i/>
              <w:iCs/>
              <w:sz w:val="24"/>
              <w:szCs w:val="24"/>
              <w:lang w:val="en-GB"/>
            </w:rPr>
          </w:rPrChange>
        </w:rPr>
        <w:t>104</w:t>
      </w:r>
      <w:ins w:id="35055" w:author="my_pc" w:date="2026-07-06T22:55:00Z" w16du:dateUtc="2026-07-06T21:55:00Z">
        <w:r w:rsidR="00CE48A7" w:rsidRPr="00667B88">
          <w:rPr>
            <w:rFonts w:ascii="Times New Roman" w:hAnsi="Times New Roman" w:cs="Times New Roman"/>
            <w:sz w:val="24"/>
            <w:szCs w:val="24"/>
            <w:rPrChange w:id="35056" w:author="my_pc" w:date="2026-07-07T13:49:00Z" w16du:dateUtc="2026-07-07T12:49:00Z">
              <w:rPr>
                <w:rFonts w:asciiTheme="majorBidi" w:hAnsiTheme="majorBidi" w:cs="Times New Roman"/>
                <w:sz w:val="24"/>
                <w:szCs w:val="24"/>
              </w:rPr>
            </w:rPrChange>
          </w:rPr>
          <w:t>/</w:t>
        </w:r>
      </w:ins>
      <w:del w:id="35057" w:author="my_pc" w:date="2026-07-06T22:55:00Z" w16du:dateUtc="2026-07-06T21:55:00Z">
        <w:r w:rsidRPr="00667B88" w:rsidDel="00CE48A7">
          <w:rPr>
            <w:rFonts w:ascii="Times New Roman" w:hAnsi="Times New Roman" w:cs="Times New Roman"/>
            <w:sz w:val="24"/>
            <w:szCs w:val="24"/>
            <w:rPrChange w:id="35058" w:author="my_pc" w:date="2026-07-07T13:49:00Z" w16du:dateUtc="2026-07-07T12:49:00Z">
              <w:rPr>
                <w:rFonts w:asciiTheme="majorBidi" w:hAnsiTheme="majorBidi" w:cs="Times New Roman"/>
                <w:sz w:val="24"/>
                <w:szCs w:val="24"/>
                <w:lang w:val="en-GB"/>
              </w:rPr>
            </w:rPrChange>
          </w:rPr>
          <w:delText>(</w:delText>
        </w:r>
      </w:del>
      <w:r w:rsidRPr="00667B88">
        <w:rPr>
          <w:rFonts w:ascii="Times New Roman" w:hAnsi="Times New Roman" w:cs="Times New Roman"/>
          <w:sz w:val="24"/>
          <w:szCs w:val="24"/>
          <w:rPrChange w:id="35059" w:author="my_pc" w:date="2026-07-07T13:49:00Z" w16du:dateUtc="2026-07-07T12:49:00Z">
            <w:rPr>
              <w:rFonts w:asciiTheme="majorBidi" w:hAnsiTheme="majorBidi" w:cs="Times New Roman"/>
              <w:sz w:val="24"/>
              <w:szCs w:val="24"/>
              <w:lang w:val="en-GB"/>
            </w:rPr>
          </w:rPrChange>
        </w:rPr>
        <w:t>2</w:t>
      </w:r>
      <w:ins w:id="35060" w:author="my_pc" w:date="2026-07-06T22:55:00Z" w16du:dateUtc="2026-07-06T21:55:00Z">
        <w:r w:rsidR="00CE48A7" w:rsidRPr="00667B88">
          <w:rPr>
            <w:rFonts w:ascii="Times New Roman" w:hAnsi="Times New Roman" w:cs="Times New Roman"/>
            <w:sz w:val="24"/>
            <w:szCs w:val="24"/>
            <w:rPrChange w:id="35061" w:author="my_pc" w:date="2026-07-07T13:49:00Z" w16du:dateUtc="2026-07-07T12:49:00Z">
              <w:rPr>
                <w:rFonts w:asciiTheme="majorBidi" w:hAnsiTheme="majorBidi" w:cs="Times New Roman"/>
                <w:sz w:val="24"/>
                <w:szCs w:val="24"/>
              </w:rPr>
            </w:rPrChange>
          </w:rPr>
          <w:t>:</w:t>
        </w:r>
      </w:ins>
      <w:ins w:id="35062" w:author="my_pc" w:date="2026-07-06T23:24:00Z" w16du:dateUtc="2026-07-06T22:24:00Z">
        <w:r w:rsidR="00716B5F" w:rsidRPr="00667B88">
          <w:rPr>
            <w:rFonts w:ascii="Times New Roman" w:hAnsi="Times New Roman" w:cs="Times New Roman"/>
            <w:sz w:val="24"/>
            <w:szCs w:val="24"/>
            <w:rPrChange w:id="35063" w:author="my_pc" w:date="2026-07-07T13:49:00Z" w16du:dateUtc="2026-07-07T12:49:00Z">
              <w:rPr>
                <w:rFonts w:asciiTheme="majorBidi" w:hAnsiTheme="majorBidi" w:cs="Times New Roman"/>
                <w:sz w:val="24"/>
                <w:szCs w:val="24"/>
              </w:rPr>
            </w:rPrChange>
          </w:rPr>
          <w:t xml:space="preserve"> </w:t>
        </w:r>
      </w:ins>
      <w:del w:id="35064" w:author="my_pc" w:date="2026-07-06T22:55:00Z" w16du:dateUtc="2026-07-06T21:55:00Z">
        <w:r w:rsidRPr="00667B88" w:rsidDel="00CE48A7">
          <w:rPr>
            <w:rFonts w:ascii="Times New Roman" w:hAnsi="Times New Roman" w:cs="Times New Roman"/>
            <w:sz w:val="24"/>
            <w:szCs w:val="24"/>
            <w:rPrChange w:id="35065" w:author="my_pc" w:date="2026-07-07T13:49:00Z" w16du:dateUtc="2026-07-07T12:49:00Z">
              <w:rPr>
                <w:rFonts w:asciiTheme="majorBidi" w:hAnsiTheme="majorBidi" w:cs="Times New Roman"/>
                <w:sz w:val="24"/>
                <w:szCs w:val="24"/>
                <w:lang w:val="en-GB"/>
              </w:rPr>
            </w:rPrChange>
          </w:rPr>
          <w:delText xml:space="preserve">), </w:delText>
        </w:r>
      </w:del>
      <w:r w:rsidRPr="00667B88">
        <w:rPr>
          <w:rFonts w:ascii="Times New Roman" w:hAnsi="Times New Roman" w:cs="Times New Roman"/>
          <w:sz w:val="24"/>
          <w:szCs w:val="24"/>
          <w:rPrChange w:id="35066" w:author="my_pc" w:date="2026-07-07T13:49:00Z" w16du:dateUtc="2026-07-07T12:49:00Z">
            <w:rPr>
              <w:rFonts w:asciiTheme="majorBidi" w:hAnsiTheme="majorBidi" w:cs="Times New Roman"/>
              <w:sz w:val="24"/>
              <w:szCs w:val="24"/>
              <w:lang w:val="en-GB"/>
            </w:rPr>
          </w:rPrChange>
        </w:rPr>
        <w:t>291–354.</w:t>
      </w:r>
    </w:p>
    <w:p w14:paraId="0487AC9D" w14:textId="2375CFAB" w:rsidR="00F915E7" w:rsidRPr="00667B88" w:rsidDel="004A71A1" w:rsidRDefault="00F915E7" w:rsidP="00667B88">
      <w:pPr>
        <w:suppressAutoHyphens/>
        <w:bidi w:val="0"/>
        <w:spacing w:line="480" w:lineRule="auto"/>
        <w:ind w:left="720" w:hanging="720"/>
        <w:contextualSpacing/>
        <w:jc w:val="both"/>
        <w:rPr>
          <w:del w:id="35067" w:author="my_pc" w:date="2026-07-06T00:32:00Z" w16du:dateUtc="2026-07-05T23:32:00Z"/>
          <w:rFonts w:ascii="Times New Roman" w:hAnsi="Times New Roman" w:cs="Times New Roman"/>
          <w:sz w:val="24"/>
          <w:szCs w:val="24"/>
          <w:rPrChange w:id="35068" w:author="my_pc" w:date="2026-07-07T13:49:00Z" w16du:dateUtc="2026-07-07T12:49:00Z">
            <w:rPr>
              <w:del w:id="35069" w:author="my_pc" w:date="2026-07-06T00:32:00Z" w16du:dateUtc="2026-07-05T23:32:00Z"/>
              <w:rFonts w:asciiTheme="majorBidi" w:hAnsiTheme="majorBidi" w:cs="Times New Roman"/>
              <w:sz w:val="24"/>
              <w:szCs w:val="24"/>
              <w:lang w:val="en-GB"/>
            </w:rPr>
          </w:rPrChange>
        </w:rPr>
        <w:pPrChange w:id="35070" w:author="my_pc" w:date="2026-07-07T13:49:00Z" w16du:dateUtc="2026-07-07T12:49:00Z">
          <w:pPr>
            <w:bidi w:val="0"/>
            <w:spacing w:line="360" w:lineRule="auto"/>
            <w:ind w:hanging="720"/>
            <w:jc w:val="both"/>
          </w:pPr>
        </w:pPrChange>
      </w:pPr>
      <w:del w:id="35071" w:author="my_pc" w:date="2026-07-06T00:27:00Z" w16du:dateUtc="2026-07-05T23:27:00Z">
        <w:r w:rsidRPr="00667B88" w:rsidDel="003B24B1">
          <w:rPr>
            <w:rFonts w:ascii="Times New Roman" w:hAnsi="Times New Roman" w:cs="Times New Roman"/>
            <w:sz w:val="24"/>
            <w:szCs w:val="24"/>
            <w:rPrChange w:id="35072" w:author="my_pc" w:date="2026-07-07T13:49:00Z" w16du:dateUtc="2026-07-07T12:49:00Z">
              <w:rPr>
                <w:rFonts w:asciiTheme="majorBidi" w:hAnsiTheme="majorBidi" w:cs="Times New Roman"/>
                <w:sz w:val="24"/>
                <w:szCs w:val="24"/>
                <w:lang w:val="en-GB"/>
              </w:rPr>
            </w:rPrChange>
          </w:rPr>
          <w:delText xml:space="preserve">      </w:delText>
        </w:r>
      </w:del>
      <w:r w:rsidRPr="00667B88">
        <w:rPr>
          <w:rFonts w:ascii="Times New Roman" w:hAnsi="Times New Roman" w:cs="Times New Roman"/>
          <w:sz w:val="24"/>
          <w:szCs w:val="24"/>
          <w:rPrChange w:id="35073" w:author="my_pc" w:date="2026-07-07T13:49:00Z" w16du:dateUtc="2026-07-07T12:49:00Z">
            <w:rPr>
              <w:rFonts w:asciiTheme="majorBidi" w:hAnsiTheme="majorBidi" w:cs="Times New Roman"/>
              <w:sz w:val="24"/>
              <w:szCs w:val="24"/>
              <w:lang w:val="en-GB"/>
            </w:rPr>
          </w:rPrChange>
        </w:rPr>
        <w:t>Drapela,</w:t>
      </w:r>
      <w:del w:id="35074" w:author="my_pc" w:date="2026-07-06T23:24:00Z" w16du:dateUtc="2026-07-06T22:24:00Z">
        <w:r w:rsidRPr="00667B88" w:rsidDel="00716B5F">
          <w:rPr>
            <w:rFonts w:ascii="Times New Roman" w:hAnsi="Times New Roman" w:cs="Times New Roman"/>
            <w:sz w:val="24"/>
            <w:szCs w:val="24"/>
            <w:rPrChange w:id="35075" w:author="my_pc" w:date="2026-07-07T13:49:00Z" w16du:dateUtc="2026-07-07T12:49:00Z">
              <w:rPr>
                <w:rFonts w:asciiTheme="majorBidi" w:hAnsiTheme="majorBidi" w:cs="Times New Roman"/>
                <w:sz w:val="24"/>
                <w:szCs w:val="24"/>
                <w:lang w:val="en-GB"/>
              </w:rPr>
            </w:rPrChange>
          </w:rPr>
          <w:delText xml:space="preserve"> </w:delText>
        </w:r>
      </w:del>
      <w:ins w:id="35076" w:author="my_pc" w:date="2026-07-06T23:24:00Z" w16du:dateUtc="2026-07-06T22:24:00Z">
        <w:r w:rsidR="00716B5F" w:rsidRPr="00667B88">
          <w:rPr>
            <w:rFonts w:ascii="Times New Roman" w:hAnsi="Times New Roman" w:cs="Times New Roman"/>
            <w:sz w:val="24"/>
            <w:szCs w:val="24"/>
            <w:rPrChange w:id="35077"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5078" w:author="my_pc" w:date="2026-07-07T13:49:00Z" w16du:dateUtc="2026-07-07T12:49:00Z">
            <w:rPr>
              <w:rFonts w:asciiTheme="majorBidi" w:hAnsiTheme="majorBidi" w:cs="Times New Roman"/>
              <w:sz w:val="24"/>
              <w:szCs w:val="24"/>
              <w:lang w:val="en-GB"/>
            </w:rPr>
          </w:rPrChange>
        </w:rPr>
        <w:t>L.</w:t>
      </w:r>
      <w:del w:id="35079" w:author="my_pc" w:date="2026-07-06T23:24:00Z" w16du:dateUtc="2026-07-06T22:24:00Z">
        <w:r w:rsidRPr="00667B88" w:rsidDel="00716B5F">
          <w:rPr>
            <w:rFonts w:ascii="Times New Roman" w:hAnsi="Times New Roman" w:cs="Times New Roman"/>
            <w:sz w:val="24"/>
            <w:szCs w:val="24"/>
            <w:rPrChange w:id="35080" w:author="my_pc" w:date="2026-07-07T13:49:00Z" w16du:dateUtc="2026-07-07T12:49:00Z">
              <w:rPr>
                <w:rFonts w:asciiTheme="majorBidi" w:hAnsiTheme="majorBidi" w:cs="Times New Roman"/>
                <w:sz w:val="24"/>
                <w:szCs w:val="24"/>
                <w:lang w:val="en-GB"/>
              </w:rPr>
            </w:rPrChange>
          </w:rPr>
          <w:delText xml:space="preserve"> </w:delText>
        </w:r>
      </w:del>
      <w:ins w:id="35081" w:author="my_pc" w:date="2026-07-06T23:24:00Z" w16du:dateUtc="2026-07-06T22:24:00Z">
        <w:r w:rsidR="00716B5F" w:rsidRPr="00667B88">
          <w:rPr>
            <w:rFonts w:ascii="Times New Roman" w:hAnsi="Times New Roman" w:cs="Times New Roman"/>
            <w:sz w:val="24"/>
            <w:szCs w:val="24"/>
            <w:rPrChange w:id="35082"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5083" w:author="my_pc" w:date="2026-07-07T13:49:00Z" w16du:dateUtc="2026-07-07T12:49:00Z">
            <w:rPr>
              <w:rFonts w:asciiTheme="majorBidi" w:hAnsiTheme="majorBidi" w:cs="Times New Roman"/>
              <w:sz w:val="24"/>
              <w:szCs w:val="24"/>
              <w:lang w:val="en-GB"/>
            </w:rPr>
          </w:rPrChange>
        </w:rPr>
        <w:t>A.,</w:t>
      </w:r>
      <w:del w:id="35084" w:author="my_pc" w:date="2026-07-06T01:10:00Z" w16du:dateUtc="2026-07-06T00:10:00Z">
        <w:r w:rsidRPr="00667B88" w:rsidDel="001F0AE0">
          <w:rPr>
            <w:rFonts w:ascii="Times New Roman" w:hAnsi="Times New Roman" w:cs="Times New Roman"/>
            <w:sz w:val="24"/>
            <w:szCs w:val="24"/>
            <w:rPrChange w:id="35085" w:author="my_pc" w:date="2026-07-07T13:49:00Z" w16du:dateUtc="2026-07-07T12:49:00Z">
              <w:rPr>
                <w:rFonts w:asciiTheme="majorBidi" w:hAnsiTheme="majorBidi" w:cs="Times New Roman"/>
                <w:sz w:val="24"/>
                <w:szCs w:val="24"/>
                <w:lang w:val="en-GB"/>
              </w:rPr>
            </w:rPrChange>
          </w:rPr>
          <w:delText xml:space="preserve"> &amp; </w:delText>
        </w:r>
      </w:del>
      <w:ins w:id="35086" w:author="my_pc" w:date="2026-07-06T23:24:00Z" w16du:dateUtc="2026-07-06T22:24:00Z">
        <w:r w:rsidR="00716B5F" w:rsidRPr="00667B88">
          <w:rPr>
            <w:rFonts w:ascii="Times New Roman" w:hAnsi="Times New Roman" w:cs="Times New Roman"/>
            <w:sz w:val="24"/>
            <w:szCs w:val="24"/>
            <w:rPrChange w:id="35087" w:author="my_pc" w:date="2026-07-07T13:49:00Z" w16du:dateUtc="2026-07-07T12:49:00Z">
              <w:rPr>
                <w:rFonts w:asciiTheme="majorBidi" w:hAnsiTheme="majorBidi" w:cs="Times New Roman"/>
                <w:sz w:val="24"/>
                <w:szCs w:val="24"/>
              </w:rPr>
            </w:rPrChange>
          </w:rPr>
          <w:t xml:space="preserve"> </w:t>
        </w:r>
      </w:ins>
      <w:ins w:id="35088" w:author="my_pc" w:date="2026-07-06T01:10:00Z" w16du:dateUtc="2026-07-06T00:10:00Z">
        <w:r w:rsidR="001F0AE0" w:rsidRPr="00667B88">
          <w:rPr>
            <w:rFonts w:ascii="Times New Roman" w:hAnsi="Times New Roman" w:cs="Times New Roman"/>
            <w:sz w:val="24"/>
            <w:szCs w:val="24"/>
            <w:rPrChange w:id="35089" w:author="my_pc" w:date="2026-07-07T13:49:00Z" w16du:dateUtc="2026-07-07T12:49:00Z">
              <w:rPr>
                <w:rFonts w:asciiTheme="majorBidi" w:hAnsiTheme="majorBidi" w:cs="Times New Roman"/>
                <w:sz w:val="24"/>
                <w:szCs w:val="24"/>
                <w:lang w:val="en-GB"/>
              </w:rPr>
            </w:rPrChange>
          </w:rPr>
          <w:t>and</w:t>
        </w:r>
      </w:ins>
      <w:ins w:id="35090" w:author="my_pc" w:date="2026-07-06T23:24:00Z" w16du:dateUtc="2026-07-06T22:24:00Z">
        <w:r w:rsidR="00716B5F" w:rsidRPr="00667B88">
          <w:rPr>
            <w:rFonts w:ascii="Times New Roman" w:hAnsi="Times New Roman" w:cs="Times New Roman"/>
            <w:sz w:val="24"/>
            <w:szCs w:val="24"/>
            <w:rPrChange w:id="35091"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5092" w:author="my_pc" w:date="2026-07-07T13:49:00Z" w16du:dateUtc="2026-07-07T12:49:00Z">
            <w:rPr>
              <w:rFonts w:asciiTheme="majorBidi" w:hAnsiTheme="majorBidi" w:cs="Times New Roman"/>
              <w:sz w:val="24"/>
              <w:szCs w:val="24"/>
              <w:lang w:val="en-GB"/>
            </w:rPr>
          </w:rPrChange>
        </w:rPr>
        <w:t>Lutze,</w:t>
      </w:r>
      <w:del w:id="35093" w:author="my_pc" w:date="2026-07-06T23:24:00Z" w16du:dateUtc="2026-07-06T22:24:00Z">
        <w:r w:rsidRPr="00667B88" w:rsidDel="00716B5F">
          <w:rPr>
            <w:rFonts w:ascii="Times New Roman" w:hAnsi="Times New Roman" w:cs="Times New Roman"/>
            <w:sz w:val="24"/>
            <w:szCs w:val="24"/>
            <w:rPrChange w:id="35094" w:author="my_pc" w:date="2026-07-07T13:49:00Z" w16du:dateUtc="2026-07-07T12:49:00Z">
              <w:rPr>
                <w:rFonts w:asciiTheme="majorBidi" w:hAnsiTheme="majorBidi" w:cs="Times New Roman"/>
                <w:sz w:val="24"/>
                <w:szCs w:val="24"/>
                <w:lang w:val="en-GB"/>
              </w:rPr>
            </w:rPrChange>
          </w:rPr>
          <w:delText xml:space="preserve"> </w:delText>
        </w:r>
      </w:del>
      <w:ins w:id="35095" w:author="my_pc" w:date="2026-07-06T23:24:00Z" w16du:dateUtc="2026-07-06T22:24:00Z">
        <w:r w:rsidR="00716B5F" w:rsidRPr="00667B88">
          <w:rPr>
            <w:rFonts w:ascii="Times New Roman" w:hAnsi="Times New Roman" w:cs="Times New Roman"/>
            <w:sz w:val="24"/>
            <w:szCs w:val="24"/>
            <w:rPrChange w:id="35096"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5097" w:author="my_pc" w:date="2026-07-07T13:49:00Z" w16du:dateUtc="2026-07-07T12:49:00Z">
            <w:rPr>
              <w:rFonts w:asciiTheme="majorBidi" w:hAnsiTheme="majorBidi" w:cs="Times New Roman"/>
              <w:sz w:val="24"/>
              <w:szCs w:val="24"/>
              <w:lang w:val="en-GB"/>
            </w:rPr>
          </w:rPrChange>
        </w:rPr>
        <w:t>F.</w:t>
      </w:r>
      <w:del w:id="35098" w:author="my_pc" w:date="2026-07-06T23:24:00Z" w16du:dateUtc="2026-07-06T22:24:00Z">
        <w:r w:rsidRPr="00667B88" w:rsidDel="00716B5F">
          <w:rPr>
            <w:rFonts w:ascii="Times New Roman" w:hAnsi="Times New Roman" w:cs="Times New Roman"/>
            <w:sz w:val="24"/>
            <w:szCs w:val="24"/>
            <w:rPrChange w:id="35099" w:author="my_pc" w:date="2026-07-07T13:49:00Z" w16du:dateUtc="2026-07-07T12:49:00Z">
              <w:rPr>
                <w:rFonts w:asciiTheme="majorBidi" w:hAnsiTheme="majorBidi" w:cs="Times New Roman"/>
                <w:sz w:val="24"/>
                <w:szCs w:val="24"/>
                <w:lang w:val="en-GB"/>
              </w:rPr>
            </w:rPrChange>
          </w:rPr>
          <w:delText xml:space="preserve"> </w:delText>
        </w:r>
      </w:del>
      <w:ins w:id="35100" w:author="my_pc" w:date="2026-07-06T23:24:00Z" w16du:dateUtc="2026-07-06T22:24:00Z">
        <w:r w:rsidR="00716B5F" w:rsidRPr="00667B88">
          <w:rPr>
            <w:rFonts w:ascii="Times New Roman" w:hAnsi="Times New Roman" w:cs="Times New Roman"/>
            <w:sz w:val="24"/>
            <w:szCs w:val="24"/>
            <w:rPrChange w:id="35101"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5102" w:author="my_pc" w:date="2026-07-07T13:49:00Z" w16du:dateUtc="2026-07-07T12:49:00Z">
            <w:rPr>
              <w:rFonts w:asciiTheme="majorBidi" w:hAnsiTheme="majorBidi" w:cs="Times New Roman"/>
              <w:sz w:val="24"/>
              <w:szCs w:val="24"/>
              <w:lang w:val="en-GB"/>
            </w:rPr>
          </w:rPrChange>
        </w:rPr>
        <w:t>E.</w:t>
      </w:r>
      <w:del w:id="35103" w:author="my_pc" w:date="2026-07-06T23:24:00Z" w16du:dateUtc="2026-07-06T22:24:00Z">
        <w:r w:rsidRPr="00667B88" w:rsidDel="00716B5F">
          <w:rPr>
            <w:rFonts w:ascii="Times New Roman" w:hAnsi="Times New Roman" w:cs="Times New Roman"/>
            <w:sz w:val="24"/>
            <w:szCs w:val="24"/>
            <w:rPrChange w:id="35104" w:author="my_pc" w:date="2026-07-07T13:49:00Z" w16du:dateUtc="2026-07-07T12:49:00Z">
              <w:rPr>
                <w:rFonts w:asciiTheme="majorBidi" w:hAnsiTheme="majorBidi" w:cs="Times New Roman"/>
                <w:sz w:val="24"/>
                <w:szCs w:val="24"/>
                <w:lang w:val="en-GB"/>
              </w:rPr>
            </w:rPrChange>
          </w:rPr>
          <w:delText xml:space="preserve"> </w:delText>
        </w:r>
      </w:del>
      <w:ins w:id="35105" w:author="my_pc" w:date="2026-07-06T23:24:00Z" w16du:dateUtc="2026-07-06T22:24:00Z">
        <w:r w:rsidR="00716B5F" w:rsidRPr="00667B88">
          <w:rPr>
            <w:rFonts w:ascii="Times New Roman" w:hAnsi="Times New Roman" w:cs="Times New Roman"/>
            <w:sz w:val="24"/>
            <w:szCs w:val="24"/>
            <w:rPrChange w:id="35106"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5107" w:author="my_pc" w:date="2026-07-07T13:49:00Z" w16du:dateUtc="2026-07-07T12:49:00Z">
            <w:rPr>
              <w:rFonts w:asciiTheme="majorBidi" w:hAnsiTheme="majorBidi" w:cs="Times New Roman"/>
              <w:sz w:val="24"/>
              <w:szCs w:val="24"/>
              <w:lang w:val="en-GB"/>
            </w:rPr>
          </w:rPrChange>
        </w:rPr>
        <w:t>(2009</w:t>
      </w:r>
      <w:ins w:id="35108" w:author="my_pc" w:date="2026-07-06T01:54:00Z" w16du:dateUtc="2026-07-06T00:54:00Z">
        <w:r w:rsidR="00331619" w:rsidRPr="00667B88">
          <w:rPr>
            <w:rFonts w:ascii="Times New Roman" w:hAnsi="Times New Roman" w:cs="Times New Roman"/>
            <w:sz w:val="24"/>
            <w:szCs w:val="24"/>
            <w:rPrChange w:id="35109" w:author="my_pc" w:date="2026-07-07T13:49:00Z" w16du:dateUtc="2026-07-07T12:49:00Z">
              <w:rPr>
                <w:rFonts w:asciiTheme="majorBidi" w:hAnsiTheme="majorBidi" w:cs="Times New Roman"/>
                <w:sz w:val="24"/>
                <w:szCs w:val="24"/>
              </w:rPr>
            </w:rPrChange>
          </w:rPr>
          <w:t>),</w:t>
        </w:r>
      </w:ins>
      <w:ins w:id="35110" w:author="my_pc" w:date="2026-07-06T23:24:00Z" w16du:dateUtc="2026-07-06T22:24:00Z">
        <w:r w:rsidR="00716B5F" w:rsidRPr="00667B88">
          <w:rPr>
            <w:rFonts w:ascii="Times New Roman" w:hAnsi="Times New Roman" w:cs="Times New Roman"/>
            <w:sz w:val="24"/>
            <w:szCs w:val="24"/>
            <w:rPrChange w:id="35111" w:author="my_pc" w:date="2026-07-07T13:49:00Z" w16du:dateUtc="2026-07-07T12:49:00Z">
              <w:rPr>
                <w:rFonts w:asciiTheme="majorBidi" w:hAnsiTheme="majorBidi" w:cs="Times New Roman"/>
                <w:sz w:val="24"/>
                <w:szCs w:val="24"/>
              </w:rPr>
            </w:rPrChange>
          </w:rPr>
          <w:t xml:space="preserve"> </w:t>
        </w:r>
      </w:ins>
      <w:ins w:id="35112" w:author="my_pc" w:date="2026-07-06T22:58:00Z" w16du:dateUtc="2026-07-06T21:58:00Z">
        <w:r w:rsidR="002A2F8A" w:rsidRPr="00667B88">
          <w:rPr>
            <w:rFonts w:ascii="Times New Roman" w:hAnsi="Times New Roman" w:cs="Times New Roman"/>
            <w:sz w:val="24"/>
            <w:szCs w:val="24"/>
            <w:rPrChange w:id="35113" w:author="my_pc" w:date="2026-07-07T13:49:00Z" w16du:dateUtc="2026-07-07T12:49:00Z">
              <w:rPr>
                <w:rFonts w:asciiTheme="majorBidi" w:hAnsiTheme="majorBidi" w:cs="Times New Roman"/>
                <w:sz w:val="24"/>
                <w:szCs w:val="24"/>
              </w:rPr>
            </w:rPrChange>
          </w:rPr>
          <w:t>‘</w:t>
        </w:r>
      </w:ins>
      <w:del w:id="35114" w:author="my_pc" w:date="2026-07-06T01:54:00Z" w16du:dateUtc="2026-07-06T00:54:00Z">
        <w:r w:rsidRPr="00667B88" w:rsidDel="00331619">
          <w:rPr>
            <w:rFonts w:ascii="Times New Roman" w:hAnsi="Times New Roman" w:cs="Times New Roman"/>
            <w:sz w:val="24"/>
            <w:szCs w:val="24"/>
            <w:rPrChange w:id="35115" w:author="my_pc" w:date="2026-07-07T13:49:00Z" w16du:dateUtc="2026-07-07T12:49:00Z">
              <w:rPr>
                <w:rFonts w:asciiTheme="majorBidi" w:hAnsiTheme="majorBidi" w:cs="Times New Roman"/>
                <w:sz w:val="24"/>
                <w:szCs w:val="24"/>
                <w:lang w:val="en-GB"/>
              </w:rPr>
            </w:rPrChange>
          </w:rPr>
          <w:delText xml:space="preserve">). </w:delText>
        </w:r>
      </w:del>
      <w:r w:rsidRPr="00667B88">
        <w:rPr>
          <w:rFonts w:ascii="Times New Roman" w:hAnsi="Times New Roman" w:cs="Times New Roman"/>
          <w:sz w:val="24"/>
          <w:szCs w:val="24"/>
          <w:rPrChange w:id="35116" w:author="my_pc" w:date="2026-07-07T13:49:00Z" w16du:dateUtc="2026-07-07T12:49:00Z">
            <w:rPr>
              <w:rFonts w:asciiTheme="majorBidi" w:hAnsiTheme="majorBidi" w:cs="Times New Roman"/>
              <w:sz w:val="24"/>
              <w:szCs w:val="24"/>
              <w:lang w:val="en-GB"/>
            </w:rPr>
          </w:rPrChange>
        </w:rPr>
        <w:t>Innovation</w:t>
      </w:r>
      <w:del w:id="35117" w:author="my_pc" w:date="2026-07-06T23:24:00Z" w16du:dateUtc="2026-07-06T22:24:00Z">
        <w:r w:rsidRPr="00667B88" w:rsidDel="00716B5F">
          <w:rPr>
            <w:rFonts w:ascii="Times New Roman" w:hAnsi="Times New Roman" w:cs="Times New Roman"/>
            <w:sz w:val="24"/>
            <w:szCs w:val="24"/>
            <w:rPrChange w:id="35118" w:author="my_pc" w:date="2026-07-07T13:49:00Z" w16du:dateUtc="2026-07-07T12:49:00Z">
              <w:rPr>
                <w:rFonts w:asciiTheme="majorBidi" w:hAnsiTheme="majorBidi" w:cs="Times New Roman"/>
                <w:sz w:val="24"/>
                <w:szCs w:val="24"/>
                <w:lang w:val="en-GB"/>
              </w:rPr>
            </w:rPrChange>
          </w:rPr>
          <w:delText xml:space="preserve"> </w:delText>
        </w:r>
      </w:del>
      <w:ins w:id="35119" w:author="my_pc" w:date="2026-07-06T23:24:00Z" w16du:dateUtc="2026-07-06T22:24:00Z">
        <w:r w:rsidR="00716B5F" w:rsidRPr="00667B88">
          <w:rPr>
            <w:rFonts w:ascii="Times New Roman" w:hAnsi="Times New Roman" w:cs="Times New Roman"/>
            <w:sz w:val="24"/>
            <w:szCs w:val="24"/>
            <w:rPrChange w:id="35120"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5121" w:author="my_pc" w:date="2026-07-07T13:49:00Z" w16du:dateUtc="2026-07-07T12:49:00Z">
            <w:rPr>
              <w:rFonts w:asciiTheme="majorBidi" w:hAnsiTheme="majorBidi" w:cs="Times New Roman"/>
              <w:sz w:val="24"/>
              <w:szCs w:val="24"/>
              <w:lang w:val="en-GB"/>
            </w:rPr>
          </w:rPrChange>
        </w:rPr>
        <w:t>in</w:t>
      </w:r>
      <w:del w:id="35122" w:author="my_pc" w:date="2026-07-06T23:24:00Z" w16du:dateUtc="2026-07-06T22:24:00Z">
        <w:r w:rsidRPr="00667B88" w:rsidDel="00716B5F">
          <w:rPr>
            <w:rFonts w:ascii="Times New Roman" w:hAnsi="Times New Roman" w:cs="Times New Roman"/>
            <w:sz w:val="24"/>
            <w:szCs w:val="24"/>
            <w:rPrChange w:id="35123" w:author="my_pc" w:date="2026-07-07T13:49:00Z" w16du:dateUtc="2026-07-07T12:49:00Z">
              <w:rPr>
                <w:rFonts w:asciiTheme="majorBidi" w:hAnsiTheme="majorBidi" w:cs="Times New Roman"/>
                <w:sz w:val="24"/>
                <w:szCs w:val="24"/>
                <w:lang w:val="en-GB"/>
              </w:rPr>
            </w:rPrChange>
          </w:rPr>
          <w:delText xml:space="preserve"> </w:delText>
        </w:r>
      </w:del>
      <w:ins w:id="35124" w:author="my_pc" w:date="2026-07-06T23:24:00Z" w16du:dateUtc="2026-07-06T22:24:00Z">
        <w:r w:rsidR="00716B5F" w:rsidRPr="00667B88">
          <w:rPr>
            <w:rFonts w:ascii="Times New Roman" w:hAnsi="Times New Roman" w:cs="Times New Roman"/>
            <w:sz w:val="24"/>
            <w:szCs w:val="24"/>
            <w:rPrChange w:id="35125" w:author="my_pc" w:date="2026-07-07T13:49:00Z" w16du:dateUtc="2026-07-07T12:49:00Z">
              <w:rPr>
                <w:rFonts w:asciiTheme="majorBidi" w:hAnsiTheme="majorBidi" w:cs="Times New Roman"/>
                <w:sz w:val="24"/>
                <w:szCs w:val="24"/>
              </w:rPr>
            </w:rPrChange>
          </w:rPr>
          <w:t xml:space="preserve"> </w:t>
        </w:r>
      </w:ins>
      <w:r w:rsidR="00311C01" w:rsidRPr="00667B88">
        <w:rPr>
          <w:rFonts w:ascii="Times New Roman" w:hAnsi="Times New Roman" w:cs="Times New Roman"/>
          <w:sz w:val="24"/>
          <w:szCs w:val="24"/>
          <w:rPrChange w:id="35126" w:author="my_pc" w:date="2026-07-07T13:49:00Z" w16du:dateUtc="2026-07-07T12:49:00Z">
            <w:rPr>
              <w:rFonts w:asciiTheme="majorBidi" w:hAnsiTheme="majorBidi" w:cs="Times New Roman"/>
              <w:sz w:val="24"/>
              <w:szCs w:val="24"/>
            </w:rPr>
          </w:rPrChange>
        </w:rPr>
        <w:t>Community</w:t>
      </w:r>
      <w:del w:id="35127" w:author="my_pc" w:date="2026-07-06T23:24:00Z" w16du:dateUtc="2026-07-06T22:24:00Z">
        <w:r w:rsidR="00311C01" w:rsidRPr="00667B88" w:rsidDel="00716B5F">
          <w:rPr>
            <w:rFonts w:ascii="Times New Roman" w:hAnsi="Times New Roman" w:cs="Times New Roman"/>
            <w:sz w:val="24"/>
            <w:szCs w:val="24"/>
            <w:rPrChange w:id="35128" w:author="my_pc" w:date="2026-07-07T13:49:00Z" w16du:dateUtc="2026-07-07T12:49:00Z">
              <w:rPr>
                <w:rFonts w:asciiTheme="majorBidi" w:hAnsiTheme="majorBidi" w:cs="Times New Roman"/>
                <w:sz w:val="24"/>
                <w:szCs w:val="24"/>
              </w:rPr>
            </w:rPrChange>
          </w:rPr>
          <w:delText xml:space="preserve"> </w:delText>
        </w:r>
      </w:del>
      <w:ins w:id="35129" w:author="my_pc" w:date="2026-07-06T23:24:00Z" w16du:dateUtc="2026-07-06T22:24:00Z">
        <w:r w:rsidR="00716B5F" w:rsidRPr="00667B88">
          <w:rPr>
            <w:rFonts w:ascii="Times New Roman" w:hAnsi="Times New Roman" w:cs="Times New Roman"/>
            <w:sz w:val="24"/>
            <w:szCs w:val="24"/>
            <w:rPrChange w:id="35130" w:author="my_pc" w:date="2026-07-07T13:49:00Z" w16du:dateUtc="2026-07-07T12:49:00Z">
              <w:rPr>
                <w:rFonts w:asciiTheme="majorBidi" w:hAnsiTheme="majorBidi" w:cs="Times New Roman"/>
                <w:sz w:val="24"/>
                <w:szCs w:val="24"/>
              </w:rPr>
            </w:rPrChange>
          </w:rPr>
          <w:t xml:space="preserve"> </w:t>
        </w:r>
      </w:ins>
      <w:r w:rsidR="00311C01" w:rsidRPr="00667B88">
        <w:rPr>
          <w:rFonts w:ascii="Times New Roman" w:hAnsi="Times New Roman" w:cs="Times New Roman"/>
          <w:sz w:val="24"/>
          <w:szCs w:val="24"/>
          <w:rPrChange w:id="35131" w:author="my_pc" w:date="2026-07-07T13:49:00Z" w16du:dateUtc="2026-07-07T12:49:00Z">
            <w:rPr>
              <w:rFonts w:asciiTheme="majorBidi" w:hAnsiTheme="majorBidi" w:cs="Times New Roman"/>
              <w:sz w:val="24"/>
              <w:szCs w:val="24"/>
            </w:rPr>
          </w:rPrChange>
        </w:rPr>
        <w:t>Corrections</w:t>
      </w:r>
      <w:del w:id="35132" w:author="my_pc" w:date="2026-07-06T23:24:00Z" w16du:dateUtc="2026-07-06T22:24:00Z">
        <w:r w:rsidR="00311C01" w:rsidRPr="00667B88" w:rsidDel="00716B5F">
          <w:rPr>
            <w:rFonts w:ascii="Times New Roman" w:hAnsi="Times New Roman" w:cs="Times New Roman"/>
            <w:sz w:val="24"/>
            <w:szCs w:val="24"/>
            <w:rPrChange w:id="35133" w:author="my_pc" w:date="2026-07-07T13:49:00Z" w16du:dateUtc="2026-07-07T12:49:00Z">
              <w:rPr>
                <w:rFonts w:asciiTheme="majorBidi" w:hAnsiTheme="majorBidi" w:cs="Times New Roman"/>
                <w:sz w:val="24"/>
                <w:szCs w:val="24"/>
              </w:rPr>
            </w:rPrChange>
          </w:rPr>
          <w:delText xml:space="preserve"> </w:delText>
        </w:r>
      </w:del>
      <w:ins w:id="35134" w:author="my_pc" w:date="2026-07-06T23:24:00Z" w16du:dateUtc="2026-07-06T22:24:00Z">
        <w:r w:rsidR="00716B5F" w:rsidRPr="00667B88">
          <w:rPr>
            <w:rFonts w:ascii="Times New Roman" w:hAnsi="Times New Roman" w:cs="Times New Roman"/>
            <w:sz w:val="24"/>
            <w:szCs w:val="24"/>
            <w:rPrChange w:id="35135"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5136" w:author="my_pc" w:date="2026-07-07T13:49:00Z" w16du:dateUtc="2026-07-07T12:49:00Z">
            <w:rPr>
              <w:rFonts w:asciiTheme="majorBidi" w:hAnsiTheme="majorBidi" w:cs="Times New Roman"/>
              <w:sz w:val="24"/>
              <w:szCs w:val="24"/>
              <w:lang w:val="en-GB"/>
            </w:rPr>
          </w:rPrChange>
        </w:rPr>
        <w:t>and</w:t>
      </w:r>
      <w:ins w:id="35137" w:author="my_pc" w:date="2026-07-06T23:24:00Z" w16du:dateUtc="2026-07-06T22:24:00Z">
        <w:r w:rsidR="00716B5F" w:rsidRPr="00667B88">
          <w:rPr>
            <w:rFonts w:ascii="Times New Roman" w:hAnsi="Times New Roman" w:cs="Times New Roman"/>
            <w:sz w:val="24"/>
            <w:szCs w:val="24"/>
            <w:rPrChange w:id="35138" w:author="my_pc" w:date="2026-07-07T13:49:00Z" w16du:dateUtc="2026-07-07T12:49:00Z">
              <w:rPr>
                <w:rFonts w:asciiTheme="majorBidi" w:hAnsiTheme="majorBidi" w:cs="Times New Roman"/>
                <w:sz w:val="24"/>
                <w:szCs w:val="24"/>
              </w:rPr>
            </w:rPrChange>
          </w:rPr>
          <w:t xml:space="preserve"> </w:t>
        </w:r>
      </w:ins>
      <w:del w:id="35139" w:author="my_pc" w:date="2026-07-06T00:32:00Z" w16du:dateUtc="2026-07-05T23:32:00Z">
        <w:r w:rsidRPr="00667B88" w:rsidDel="004A71A1">
          <w:rPr>
            <w:rFonts w:ascii="Times New Roman" w:hAnsi="Times New Roman" w:cs="Times New Roman"/>
            <w:sz w:val="24"/>
            <w:szCs w:val="24"/>
            <w:rPrChange w:id="35140" w:author="my_pc" w:date="2026-07-07T13:49:00Z" w16du:dateUtc="2026-07-07T12:49:00Z">
              <w:rPr>
                <w:rFonts w:asciiTheme="majorBidi" w:hAnsiTheme="majorBidi" w:cs="Times New Roman"/>
                <w:sz w:val="24"/>
                <w:szCs w:val="24"/>
                <w:lang w:val="en-GB"/>
              </w:rPr>
            </w:rPrChange>
          </w:rPr>
          <w:delText xml:space="preserve"> </w:delText>
        </w:r>
      </w:del>
    </w:p>
    <w:p w14:paraId="63F5C665" w14:textId="6B937604" w:rsidR="00F915E7" w:rsidRPr="00667B88" w:rsidDel="004A71A1" w:rsidRDefault="00F915E7" w:rsidP="00667B88">
      <w:pPr>
        <w:suppressAutoHyphens/>
        <w:bidi w:val="0"/>
        <w:spacing w:line="480" w:lineRule="auto"/>
        <w:ind w:left="720" w:hanging="720"/>
        <w:contextualSpacing/>
        <w:jc w:val="both"/>
        <w:rPr>
          <w:del w:id="35141" w:author="my_pc" w:date="2026-07-06T00:32:00Z" w16du:dateUtc="2026-07-05T23:32:00Z"/>
          <w:rFonts w:ascii="Times New Roman" w:hAnsi="Times New Roman" w:cs="Times New Roman"/>
          <w:sz w:val="24"/>
          <w:szCs w:val="24"/>
          <w:rPrChange w:id="35142" w:author="my_pc" w:date="2026-07-07T13:49:00Z" w16du:dateUtc="2026-07-07T12:49:00Z">
            <w:rPr>
              <w:del w:id="35143" w:author="my_pc" w:date="2026-07-06T00:32:00Z" w16du:dateUtc="2026-07-05T23:32:00Z"/>
              <w:rFonts w:asciiTheme="majorBidi" w:hAnsiTheme="majorBidi" w:cs="Times New Roman"/>
              <w:sz w:val="24"/>
              <w:szCs w:val="24"/>
              <w:lang w:val="en-GB"/>
            </w:rPr>
          </w:rPrChange>
        </w:rPr>
        <w:pPrChange w:id="35144" w:author="my_pc" w:date="2026-07-07T13:49:00Z" w16du:dateUtc="2026-07-07T12:49:00Z">
          <w:pPr>
            <w:bidi w:val="0"/>
            <w:spacing w:line="360" w:lineRule="auto"/>
            <w:ind w:hanging="720"/>
            <w:jc w:val="both"/>
          </w:pPr>
        </w:pPrChange>
      </w:pPr>
      <w:del w:id="35145" w:author="my_pc" w:date="2026-07-06T00:27:00Z" w16du:dateUtc="2026-07-05T23:27:00Z">
        <w:r w:rsidRPr="00667B88" w:rsidDel="003B24B1">
          <w:rPr>
            <w:rFonts w:ascii="Times New Roman" w:hAnsi="Times New Roman" w:cs="Times New Roman"/>
            <w:sz w:val="24"/>
            <w:szCs w:val="24"/>
            <w:rPrChange w:id="35146" w:author="my_pc" w:date="2026-07-07T13:49:00Z" w16du:dateUtc="2026-07-07T12:49:00Z">
              <w:rPr>
                <w:rFonts w:asciiTheme="majorBidi" w:hAnsiTheme="majorBidi" w:cs="Times New Roman"/>
                <w:sz w:val="24"/>
                <w:szCs w:val="24"/>
                <w:lang w:val="en-GB"/>
              </w:rPr>
            </w:rPrChange>
          </w:rPr>
          <w:delText xml:space="preserve">                </w:delText>
        </w:r>
      </w:del>
      <w:r w:rsidR="00311C01" w:rsidRPr="00667B88">
        <w:rPr>
          <w:rFonts w:ascii="Times New Roman" w:hAnsi="Times New Roman" w:cs="Times New Roman"/>
          <w:sz w:val="24"/>
          <w:szCs w:val="24"/>
          <w:rPrChange w:id="35147" w:author="my_pc" w:date="2026-07-07T13:49:00Z" w16du:dateUtc="2026-07-07T12:49:00Z">
            <w:rPr>
              <w:rFonts w:asciiTheme="majorBidi" w:hAnsiTheme="majorBidi" w:cs="Times New Roman"/>
              <w:sz w:val="24"/>
              <w:szCs w:val="24"/>
            </w:rPr>
          </w:rPrChange>
        </w:rPr>
        <w:t>Probation</w:t>
      </w:r>
      <w:del w:id="35148" w:author="my_pc" w:date="2026-07-06T23:24:00Z" w16du:dateUtc="2026-07-06T22:24:00Z">
        <w:r w:rsidR="00311C01" w:rsidRPr="00667B88" w:rsidDel="00716B5F">
          <w:rPr>
            <w:rFonts w:ascii="Times New Roman" w:hAnsi="Times New Roman" w:cs="Times New Roman"/>
            <w:sz w:val="24"/>
            <w:szCs w:val="24"/>
            <w:rPrChange w:id="35149" w:author="my_pc" w:date="2026-07-07T13:49:00Z" w16du:dateUtc="2026-07-07T12:49:00Z">
              <w:rPr>
                <w:rFonts w:asciiTheme="majorBidi" w:hAnsiTheme="majorBidi" w:cs="Times New Roman"/>
                <w:sz w:val="24"/>
                <w:szCs w:val="24"/>
              </w:rPr>
            </w:rPrChange>
          </w:rPr>
          <w:delText xml:space="preserve"> </w:delText>
        </w:r>
      </w:del>
      <w:ins w:id="35150" w:author="my_pc" w:date="2026-07-06T23:24:00Z" w16du:dateUtc="2026-07-06T22:24:00Z">
        <w:r w:rsidR="00716B5F" w:rsidRPr="00667B88">
          <w:rPr>
            <w:rFonts w:ascii="Times New Roman" w:hAnsi="Times New Roman" w:cs="Times New Roman"/>
            <w:sz w:val="24"/>
            <w:szCs w:val="24"/>
            <w:rPrChange w:id="35151" w:author="my_pc" w:date="2026-07-07T13:49:00Z" w16du:dateUtc="2026-07-07T12:49:00Z">
              <w:rPr>
                <w:rFonts w:asciiTheme="majorBidi" w:hAnsiTheme="majorBidi" w:cs="Times New Roman"/>
                <w:sz w:val="24"/>
                <w:szCs w:val="24"/>
              </w:rPr>
            </w:rPrChange>
          </w:rPr>
          <w:t xml:space="preserve"> </w:t>
        </w:r>
      </w:ins>
      <w:r w:rsidR="00311C01" w:rsidRPr="00667B88">
        <w:rPr>
          <w:rFonts w:ascii="Times New Roman" w:hAnsi="Times New Roman" w:cs="Times New Roman"/>
          <w:sz w:val="24"/>
          <w:szCs w:val="24"/>
          <w:rPrChange w:id="35152" w:author="my_pc" w:date="2026-07-07T13:49:00Z" w16du:dateUtc="2026-07-07T12:49:00Z">
            <w:rPr>
              <w:rFonts w:asciiTheme="majorBidi" w:hAnsiTheme="majorBidi" w:cs="Times New Roman"/>
              <w:sz w:val="24"/>
              <w:szCs w:val="24"/>
            </w:rPr>
          </w:rPrChange>
        </w:rPr>
        <w:t>Officers’</w:t>
      </w:r>
      <w:del w:id="35153" w:author="my_pc" w:date="2026-07-06T23:24:00Z" w16du:dateUtc="2026-07-06T22:24:00Z">
        <w:r w:rsidR="00311C01" w:rsidRPr="00667B88" w:rsidDel="00716B5F">
          <w:rPr>
            <w:rFonts w:ascii="Times New Roman" w:hAnsi="Times New Roman" w:cs="Times New Roman"/>
            <w:sz w:val="24"/>
            <w:szCs w:val="24"/>
            <w:rPrChange w:id="35154" w:author="my_pc" w:date="2026-07-07T13:49:00Z" w16du:dateUtc="2026-07-07T12:49:00Z">
              <w:rPr>
                <w:rFonts w:asciiTheme="majorBidi" w:hAnsiTheme="majorBidi" w:cs="Times New Roman"/>
                <w:sz w:val="24"/>
                <w:szCs w:val="24"/>
              </w:rPr>
            </w:rPrChange>
          </w:rPr>
          <w:delText xml:space="preserve"> </w:delText>
        </w:r>
      </w:del>
      <w:ins w:id="35155" w:author="my_pc" w:date="2026-07-06T23:24:00Z" w16du:dateUtc="2026-07-06T22:24:00Z">
        <w:r w:rsidR="00716B5F" w:rsidRPr="00667B88">
          <w:rPr>
            <w:rFonts w:ascii="Times New Roman" w:hAnsi="Times New Roman" w:cs="Times New Roman"/>
            <w:sz w:val="24"/>
            <w:szCs w:val="24"/>
            <w:rPrChange w:id="35156" w:author="my_pc" w:date="2026-07-07T13:49:00Z" w16du:dateUtc="2026-07-07T12:49:00Z">
              <w:rPr>
                <w:rFonts w:asciiTheme="majorBidi" w:hAnsiTheme="majorBidi" w:cs="Times New Roman"/>
                <w:sz w:val="24"/>
                <w:szCs w:val="24"/>
              </w:rPr>
            </w:rPrChange>
          </w:rPr>
          <w:t xml:space="preserve"> </w:t>
        </w:r>
      </w:ins>
      <w:r w:rsidR="00311C01" w:rsidRPr="00667B88">
        <w:rPr>
          <w:rFonts w:ascii="Times New Roman" w:hAnsi="Times New Roman" w:cs="Times New Roman"/>
          <w:sz w:val="24"/>
          <w:szCs w:val="24"/>
          <w:rPrChange w:id="35157" w:author="my_pc" w:date="2026-07-07T13:49:00Z" w16du:dateUtc="2026-07-07T12:49:00Z">
            <w:rPr>
              <w:rFonts w:asciiTheme="majorBidi" w:hAnsiTheme="majorBidi" w:cs="Times New Roman"/>
              <w:sz w:val="24"/>
              <w:szCs w:val="24"/>
            </w:rPr>
          </w:rPrChange>
        </w:rPr>
        <w:t>Fears</w:t>
      </w:r>
      <w:del w:id="35158" w:author="my_pc" w:date="2026-07-06T23:24:00Z" w16du:dateUtc="2026-07-06T22:24:00Z">
        <w:r w:rsidR="00311C01" w:rsidRPr="00667B88" w:rsidDel="00716B5F">
          <w:rPr>
            <w:rFonts w:ascii="Times New Roman" w:hAnsi="Times New Roman" w:cs="Times New Roman"/>
            <w:sz w:val="24"/>
            <w:szCs w:val="24"/>
            <w:rPrChange w:id="35159" w:author="my_pc" w:date="2026-07-07T13:49:00Z" w16du:dateUtc="2026-07-07T12:49:00Z">
              <w:rPr>
                <w:rFonts w:asciiTheme="majorBidi" w:hAnsiTheme="majorBidi" w:cs="Times New Roman"/>
                <w:sz w:val="24"/>
                <w:szCs w:val="24"/>
              </w:rPr>
            </w:rPrChange>
          </w:rPr>
          <w:delText xml:space="preserve"> </w:delText>
        </w:r>
      </w:del>
      <w:ins w:id="35160" w:author="my_pc" w:date="2026-07-06T23:24:00Z" w16du:dateUtc="2026-07-06T22:24:00Z">
        <w:r w:rsidR="00716B5F" w:rsidRPr="00667B88">
          <w:rPr>
            <w:rFonts w:ascii="Times New Roman" w:hAnsi="Times New Roman" w:cs="Times New Roman"/>
            <w:sz w:val="24"/>
            <w:szCs w:val="24"/>
            <w:rPrChange w:id="35161"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5162" w:author="my_pc" w:date="2026-07-07T13:49:00Z" w16du:dateUtc="2026-07-07T12:49:00Z">
            <w:rPr>
              <w:rFonts w:asciiTheme="majorBidi" w:hAnsiTheme="majorBidi" w:cs="Times New Roman"/>
              <w:sz w:val="24"/>
              <w:szCs w:val="24"/>
              <w:lang w:val="en-GB"/>
            </w:rPr>
          </w:rPrChange>
        </w:rPr>
        <w:t>of</w:t>
      </w:r>
      <w:del w:id="35163" w:author="my_pc" w:date="2026-07-06T23:24:00Z" w16du:dateUtc="2026-07-06T22:24:00Z">
        <w:r w:rsidRPr="00667B88" w:rsidDel="00716B5F">
          <w:rPr>
            <w:rFonts w:ascii="Times New Roman" w:hAnsi="Times New Roman" w:cs="Times New Roman"/>
            <w:sz w:val="24"/>
            <w:szCs w:val="24"/>
            <w:rPrChange w:id="35164" w:author="my_pc" w:date="2026-07-07T13:49:00Z" w16du:dateUtc="2026-07-07T12:49:00Z">
              <w:rPr>
                <w:rFonts w:asciiTheme="majorBidi" w:hAnsiTheme="majorBidi" w:cs="Times New Roman"/>
                <w:sz w:val="24"/>
                <w:szCs w:val="24"/>
                <w:lang w:val="en-GB"/>
              </w:rPr>
            </w:rPrChange>
          </w:rPr>
          <w:delText xml:space="preserve"> </w:delText>
        </w:r>
      </w:del>
      <w:ins w:id="35165" w:author="my_pc" w:date="2026-07-06T23:24:00Z" w16du:dateUtc="2026-07-06T22:24:00Z">
        <w:r w:rsidR="00716B5F" w:rsidRPr="00667B88">
          <w:rPr>
            <w:rFonts w:ascii="Times New Roman" w:hAnsi="Times New Roman" w:cs="Times New Roman"/>
            <w:sz w:val="24"/>
            <w:szCs w:val="24"/>
            <w:rPrChange w:id="35166" w:author="my_pc" w:date="2026-07-07T13:49:00Z" w16du:dateUtc="2026-07-07T12:49:00Z">
              <w:rPr>
                <w:rFonts w:asciiTheme="majorBidi" w:hAnsiTheme="majorBidi" w:cs="Times New Roman"/>
                <w:sz w:val="24"/>
                <w:szCs w:val="24"/>
              </w:rPr>
            </w:rPrChange>
          </w:rPr>
          <w:t xml:space="preserve"> </w:t>
        </w:r>
      </w:ins>
      <w:r w:rsidR="00311C01" w:rsidRPr="00667B88">
        <w:rPr>
          <w:rFonts w:ascii="Times New Roman" w:hAnsi="Times New Roman" w:cs="Times New Roman"/>
          <w:sz w:val="24"/>
          <w:szCs w:val="24"/>
          <w:rPrChange w:id="35167" w:author="my_pc" w:date="2026-07-07T13:49:00Z" w16du:dateUtc="2026-07-07T12:49:00Z">
            <w:rPr>
              <w:rFonts w:asciiTheme="majorBidi" w:hAnsiTheme="majorBidi" w:cs="Times New Roman"/>
              <w:sz w:val="24"/>
              <w:szCs w:val="24"/>
            </w:rPr>
          </w:rPrChange>
        </w:rPr>
        <w:t>Being</w:t>
      </w:r>
      <w:del w:id="35168" w:author="my_pc" w:date="2026-07-06T23:24:00Z" w16du:dateUtc="2026-07-06T22:24:00Z">
        <w:r w:rsidR="00311C01" w:rsidRPr="00667B88" w:rsidDel="00716B5F">
          <w:rPr>
            <w:rFonts w:ascii="Times New Roman" w:hAnsi="Times New Roman" w:cs="Times New Roman"/>
            <w:sz w:val="24"/>
            <w:szCs w:val="24"/>
            <w:rPrChange w:id="35169" w:author="my_pc" w:date="2026-07-07T13:49:00Z" w16du:dateUtc="2026-07-07T12:49:00Z">
              <w:rPr>
                <w:rFonts w:asciiTheme="majorBidi" w:hAnsiTheme="majorBidi" w:cs="Times New Roman"/>
                <w:sz w:val="24"/>
                <w:szCs w:val="24"/>
              </w:rPr>
            </w:rPrChange>
          </w:rPr>
          <w:delText xml:space="preserve"> </w:delText>
        </w:r>
      </w:del>
      <w:ins w:id="35170" w:author="my_pc" w:date="2026-07-06T23:24:00Z" w16du:dateUtc="2026-07-06T22:24:00Z">
        <w:r w:rsidR="00716B5F" w:rsidRPr="00667B88">
          <w:rPr>
            <w:rFonts w:ascii="Times New Roman" w:hAnsi="Times New Roman" w:cs="Times New Roman"/>
            <w:sz w:val="24"/>
            <w:szCs w:val="24"/>
            <w:rPrChange w:id="35171" w:author="my_pc" w:date="2026-07-07T13:49:00Z" w16du:dateUtc="2026-07-07T12:49:00Z">
              <w:rPr>
                <w:rFonts w:asciiTheme="majorBidi" w:hAnsiTheme="majorBidi" w:cs="Times New Roman"/>
                <w:sz w:val="24"/>
                <w:szCs w:val="24"/>
              </w:rPr>
            </w:rPrChange>
          </w:rPr>
          <w:t xml:space="preserve"> </w:t>
        </w:r>
      </w:ins>
      <w:r w:rsidR="00311C01" w:rsidRPr="00667B88">
        <w:rPr>
          <w:rFonts w:ascii="Times New Roman" w:hAnsi="Times New Roman" w:cs="Times New Roman"/>
          <w:sz w:val="24"/>
          <w:szCs w:val="24"/>
          <w:rPrChange w:id="35172" w:author="my_pc" w:date="2026-07-07T13:49:00Z" w16du:dateUtc="2026-07-07T12:49:00Z">
            <w:rPr>
              <w:rFonts w:asciiTheme="majorBidi" w:hAnsiTheme="majorBidi" w:cs="Times New Roman"/>
              <w:sz w:val="24"/>
              <w:szCs w:val="24"/>
            </w:rPr>
          </w:rPrChange>
        </w:rPr>
        <w:t>Sued</w:t>
      </w:r>
      <w:r w:rsidRPr="00667B88">
        <w:rPr>
          <w:rFonts w:ascii="Times New Roman" w:hAnsi="Times New Roman" w:cs="Times New Roman"/>
          <w:sz w:val="24"/>
          <w:szCs w:val="24"/>
          <w:rPrChange w:id="35173" w:author="my_pc" w:date="2026-07-07T13:49:00Z" w16du:dateUtc="2026-07-07T12:49:00Z">
            <w:rPr>
              <w:rFonts w:asciiTheme="majorBidi" w:hAnsiTheme="majorBidi" w:cs="Times New Roman"/>
              <w:sz w:val="24"/>
              <w:szCs w:val="24"/>
              <w:lang w:val="en-GB"/>
            </w:rPr>
          </w:rPrChange>
        </w:rPr>
        <w:t>:</w:t>
      </w:r>
      <w:del w:id="35174" w:author="my_pc" w:date="2026-07-06T23:24:00Z" w16du:dateUtc="2026-07-06T22:24:00Z">
        <w:r w:rsidRPr="00667B88" w:rsidDel="00716B5F">
          <w:rPr>
            <w:rFonts w:ascii="Times New Roman" w:hAnsi="Times New Roman" w:cs="Times New Roman"/>
            <w:sz w:val="24"/>
            <w:szCs w:val="24"/>
            <w:rPrChange w:id="35175" w:author="my_pc" w:date="2026-07-07T13:49:00Z" w16du:dateUtc="2026-07-07T12:49:00Z">
              <w:rPr>
                <w:rFonts w:asciiTheme="majorBidi" w:hAnsiTheme="majorBidi" w:cs="Times New Roman"/>
                <w:sz w:val="24"/>
                <w:szCs w:val="24"/>
                <w:lang w:val="en-GB"/>
              </w:rPr>
            </w:rPrChange>
          </w:rPr>
          <w:delText xml:space="preserve"> </w:delText>
        </w:r>
      </w:del>
      <w:ins w:id="35176" w:author="my_pc" w:date="2026-07-06T23:24:00Z" w16du:dateUtc="2026-07-06T22:24:00Z">
        <w:r w:rsidR="00716B5F" w:rsidRPr="00667B88">
          <w:rPr>
            <w:rFonts w:ascii="Times New Roman" w:hAnsi="Times New Roman" w:cs="Times New Roman"/>
            <w:sz w:val="24"/>
            <w:szCs w:val="24"/>
            <w:rPrChange w:id="35177"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5178" w:author="my_pc" w:date="2026-07-07T13:49:00Z" w16du:dateUtc="2026-07-07T12:49:00Z">
            <w:rPr>
              <w:rFonts w:asciiTheme="majorBidi" w:hAnsiTheme="majorBidi" w:cs="Times New Roman"/>
              <w:sz w:val="24"/>
              <w:szCs w:val="24"/>
              <w:lang w:val="en-GB"/>
            </w:rPr>
          </w:rPrChange>
        </w:rPr>
        <w:t>Implementing</w:t>
      </w:r>
      <w:del w:id="35179" w:author="my_pc" w:date="2026-07-06T23:24:00Z" w16du:dateUtc="2026-07-06T22:24:00Z">
        <w:r w:rsidRPr="00667B88" w:rsidDel="00716B5F">
          <w:rPr>
            <w:rFonts w:ascii="Times New Roman" w:hAnsi="Times New Roman" w:cs="Times New Roman"/>
            <w:sz w:val="24"/>
            <w:szCs w:val="24"/>
            <w:rPrChange w:id="35180" w:author="my_pc" w:date="2026-07-07T13:49:00Z" w16du:dateUtc="2026-07-07T12:49:00Z">
              <w:rPr>
                <w:rFonts w:asciiTheme="majorBidi" w:hAnsiTheme="majorBidi" w:cs="Times New Roman"/>
                <w:sz w:val="24"/>
                <w:szCs w:val="24"/>
                <w:lang w:val="en-GB"/>
              </w:rPr>
            </w:rPrChange>
          </w:rPr>
          <w:delText xml:space="preserve"> </w:delText>
        </w:r>
      </w:del>
      <w:ins w:id="35181" w:author="my_pc" w:date="2026-07-06T23:24:00Z" w16du:dateUtc="2026-07-06T22:24:00Z">
        <w:r w:rsidR="00716B5F" w:rsidRPr="00667B88">
          <w:rPr>
            <w:rFonts w:ascii="Times New Roman" w:hAnsi="Times New Roman" w:cs="Times New Roman"/>
            <w:sz w:val="24"/>
            <w:szCs w:val="24"/>
            <w:rPrChange w:id="35182" w:author="my_pc" w:date="2026-07-07T13:49:00Z" w16du:dateUtc="2026-07-07T12:49:00Z">
              <w:rPr>
                <w:rFonts w:asciiTheme="majorBidi" w:hAnsiTheme="majorBidi" w:cs="Times New Roman"/>
                <w:sz w:val="24"/>
                <w:szCs w:val="24"/>
              </w:rPr>
            </w:rPrChange>
          </w:rPr>
          <w:t xml:space="preserve"> </w:t>
        </w:r>
      </w:ins>
      <w:r w:rsidR="00311C01" w:rsidRPr="00667B88">
        <w:rPr>
          <w:rFonts w:ascii="Times New Roman" w:hAnsi="Times New Roman" w:cs="Times New Roman"/>
          <w:sz w:val="24"/>
          <w:szCs w:val="24"/>
          <w:rPrChange w:id="35183" w:author="my_pc" w:date="2026-07-07T13:49:00Z" w16du:dateUtc="2026-07-07T12:49:00Z">
            <w:rPr>
              <w:rFonts w:asciiTheme="majorBidi" w:hAnsiTheme="majorBidi" w:cs="Times New Roman"/>
              <w:sz w:val="24"/>
              <w:szCs w:val="24"/>
            </w:rPr>
          </w:rPrChange>
        </w:rPr>
        <w:t>Neighborhood-Based</w:t>
      </w:r>
      <w:del w:id="35184" w:author="my_pc" w:date="2026-07-06T22:43:00Z" w16du:dateUtc="2026-07-06T21:43:00Z">
        <w:r w:rsidRPr="00667B88" w:rsidDel="00E37B80">
          <w:rPr>
            <w:rFonts w:ascii="Times New Roman" w:hAnsi="Times New Roman" w:cs="Times New Roman"/>
            <w:sz w:val="24"/>
            <w:szCs w:val="24"/>
            <w:rPrChange w:id="35185" w:author="my_pc" w:date="2026-07-07T13:49:00Z" w16du:dateUtc="2026-07-07T12:49:00Z">
              <w:rPr>
                <w:rFonts w:asciiTheme="majorBidi" w:hAnsiTheme="majorBidi" w:cs="Times New Roman"/>
                <w:sz w:val="24"/>
                <w:szCs w:val="24"/>
                <w:lang w:val="en-GB"/>
              </w:rPr>
            </w:rPrChange>
          </w:rPr>
          <w:delText xml:space="preserve"> </w:delText>
        </w:r>
      </w:del>
    </w:p>
    <w:p w14:paraId="66C8F5D8" w14:textId="61DB62F5" w:rsidR="00F915E7" w:rsidRPr="00667B88" w:rsidDel="004A71A1" w:rsidRDefault="00F915E7" w:rsidP="00667B88">
      <w:pPr>
        <w:suppressAutoHyphens/>
        <w:bidi w:val="0"/>
        <w:spacing w:line="480" w:lineRule="auto"/>
        <w:ind w:left="720" w:hanging="720"/>
        <w:contextualSpacing/>
        <w:jc w:val="both"/>
        <w:rPr>
          <w:del w:id="35186" w:author="my_pc" w:date="2026-07-06T00:32:00Z" w16du:dateUtc="2026-07-05T23:32:00Z"/>
          <w:rFonts w:ascii="Times New Roman" w:hAnsi="Times New Roman" w:cs="Times New Roman"/>
          <w:i/>
          <w:iCs/>
          <w:sz w:val="24"/>
          <w:szCs w:val="24"/>
          <w:rPrChange w:id="35187" w:author="my_pc" w:date="2026-07-07T13:49:00Z" w16du:dateUtc="2026-07-07T12:49:00Z">
            <w:rPr>
              <w:del w:id="35188" w:author="my_pc" w:date="2026-07-06T00:32:00Z" w16du:dateUtc="2026-07-05T23:32:00Z"/>
              <w:rFonts w:asciiTheme="majorBidi" w:hAnsiTheme="majorBidi" w:cs="Times New Roman"/>
              <w:i/>
              <w:iCs/>
              <w:sz w:val="24"/>
              <w:szCs w:val="24"/>
              <w:lang w:val="en-GB"/>
            </w:rPr>
          </w:rPrChange>
        </w:rPr>
        <w:pPrChange w:id="35189" w:author="my_pc" w:date="2026-07-07T13:49:00Z" w16du:dateUtc="2026-07-07T12:49:00Z">
          <w:pPr>
            <w:bidi w:val="0"/>
            <w:spacing w:line="360" w:lineRule="auto"/>
            <w:ind w:hanging="720"/>
            <w:jc w:val="both"/>
          </w:pPr>
        </w:pPrChange>
      </w:pPr>
      <w:del w:id="35190" w:author="my_pc" w:date="2026-07-06T00:27:00Z" w16du:dateUtc="2026-07-05T23:27:00Z">
        <w:r w:rsidRPr="00667B88" w:rsidDel="003B24B1">
          <w:rPr>
            <w:rFonts w:ascii="Times New Roman" w:hAnsi="Times New Roman" w:cs="Times New Roman"/>
            <w:sz w:val="24"/>
            <w:szCs w:val="24"/>
            <w:rPrChange w:id="35191" w:author="my_pc" w:date="2026-07-07T13:49:00Z" w16du:dateUtc="2026-07-07T12:49:00Z">
              <w:rPr>
                <w:rFonts w:asciiTheme="majorBidi" w:hAnsiTheme="majorBidi" w:cs="Times New Roman"/>
                <w:sz w:val="24"/>
                <w:szCs w:val="24"/>
                <w:lang w:val="en-GB"/>
              </w:rPr>
            </w:rPrChange>
          </w:rPr>
          <w:delText xml:space="preserve">                </w:delText>
        </w:r>
      </w:del>
      <w:ins w:id="35192" w:author="my_pc" w:date="2026-07-06T23:24:00Z" w16du:dateUtc="2026-07-06T22:24:00Z">
        <w:r w:rsidR="00716B5F" w:rsidRPr="00667B88">
          <w:rPr>
            <w:rFonts w:ascii="Times New Roman" w:hAnsi="Times New Roman" w:cs="Times New Roman"/>
            <w:sz w:val="24"/>
            <w:szCs w:val="24"/>
            <w:rPrChange w:id="35193" w:author="my_pc" w:date="2026-07-07T13:49:00Z" w16du:dateUtc="2026-07-07T12:49:00Z">
              <w:rPr>
                <w:rFonts w:asciiTheme="majorBidi" w:hAnsiTheme="majorBidi" w:cs="Times New Roman"/>
                <w:sz w:val="24"/>
                <w:szCs w:val="24"/>
              </w:rPr>
            </w:rPrChange>
          </w:rPr>
          <w:t xml:space="preserve"> </w:t>
        </w:r>
      </w:ins>
      <w:r w:rsidR="00311C01" w:rsidRPr="00667B88">
        <w:rPr>
          <w:rFonts w:ascii="Times New Roman" w:hAnsi="Times New Roman" w:cs="Times New Roman"/>
          <w:sz w:val="24"/>
          <w:szCs w:val="24"/>
          <w:rPrChange w:id="35194" w:author="my_pc" w:date="2026-07-07T13:49:00Z" w16du:dateUtc="2026-07-07T12:49:00Z">
            <w:rPr>
              <w:rFonts w:asciiTheme="majorBidi" w:hAnsiTheme="majorBidi" w:cs="Times New Roman"/>
              <w:sz w:val="24"/>
              <w:szCs w:val="24"/>
            </w:rPr>
          </w:rPrChange>
        </w:rPr>
        <w:t>Supervisio</w:t>
      </w:r>
      <w:r w:rsidRPr="00667B88">
        <w:rPr>
          <w:rFonts w:ascii="Times New Roman" w:hAnsi="Times New Roman" w:cs="Times New Roman"/>
          <w:sz w:val="24"/>
          <w:szCs w:val="24"/>
          <w:rPrChange w:id="35195" w:author="my_pc" w:date="2026-07-07T13:49:00Z" w16du:dateUtc="2026-07-07T12:49:00Z">
            <w:rPr>
              <w:rFonts w:asciiTheme="majorBidi" w:hAnsiTheme="majorBidi" w:cs="Times New Roman"/>
              <w:sz w:val="24"/>
              <w:szCs w:val="24"/>
              <w:lang w:val="en-GB"/>
            </w:rPr>
          </w:rPrChange>
        </w:rPr>
        <w:t>n</w:t>
      </w:r>
      <w:del w:id="35196" w:author="my_pc" w:date="2026-07-06T23:24:00Z" w16du:dateUtc="2026-07-06T22:24:00Z">
        <w:r w:rsidRPr="00667B88" w:rsidDel="00716B5F">
          <w:rPr>
            <w:rFonts w:ascii="Times New Roman" w:hAnsi="Times New Roman" w:cs="Times New Roman"/>
            <w:sz w:val="24"/>
            <w:szCs w:val="24"/>
            <w:rPrChange w:id="35197" w:author="my_pc" w:date="2026-07-07T13:49:00Z" w16du:dateUtc="2026-07-07T12:49:00Z">
              <w:rPr>
                <w:rFonts w:asciiTheme="majorBidi" w:hAnsiTheme="majorBidi" w:cs="Times New Roman"/>
                <w:sz w:val="24"/>
                <w:szCs w:val="24"/>
                <w:lang w:val="en-GB"/>
              </w:rPr>
            </w:rPrChange>
          </w:rPr>
          <w:delText xml:space="preserve"> </w:delText>
        </w:r>
      </w:del>
      <w:ins w:id="35198" w:author="my_pc" w:date="2026-07-06T23:24:00Z" w16du:dateUtc="2026-07-06T22:24:00Z">
        <w:r w:rsidR="00716B5F" w:rsidRPr="00667B88">
          <w:rPr>
            <w:rFonts w:ascii="Times New Roman" w:hAnsi="Times New Roman" w:cs="Times New Roman"/>
            <w:sz w:val="24"/>
            <w:szCs w:val="24"/>
            <w:rPrChange w:id="35199"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5200" w:author="my_pc" w:date="2026-07-07T13:49:00Z" w16du:dateUtc="2026-07-07T12:49:00Z">
            <w:rPr>
              <w:rFonts w:asciiTheme="majorBidi" w:hAnsiTheme="majorBidi" w:cs="Times New Roman"/>
              <w:sz w:val="24"/>
              <w:szCs w:val="24"/>
              <w:lang w:val="en-GB"/>
            </w:rPr>
          </w:rPrChange>
        </w:rPr>
        <w:t>in</w:t>
      </w:r>
      <w:del w:id="35201" w:author="my_pc" w:date="2026-07-06T23:24:00Z" w16du:dateUtc="2026-07-06T22:24:00Z">
        <w:r w:rsidRPr="00667B88" w:rsidDel="00716B5F">
          <w:rPr>
            <w:rFonts w:ascii="Times New Roman" w:hAnsi="Times New Roman" w:cs="Times New Roman"/>
            <w:sz w:val="24"/>
            <w:szCs w:val="24"/>
            <w:rPrChange w:id="35202" w:author="my_pc" w:date="2026-07-07T13:49:00Z" w16du:dateUtc="2026-07-07T12:49:00Z">
              <w:rPr>
                <w:rFonts w:asciiTheme="majorBidi" w:hAnsiTheme="majorBidi" w:cs="Times New Roman"/>
                <w:sz w:val="24"/>
                <w:szCs w:val="24"/>
                <w:lang w:val="en-GB"/>
              </w:rPr>
            </w:rPrChange>
          </w:rPr>
          <w:delText xml:space="preserve"> </w:delText>
        </w:r>
      </w:del>
      <w:ins w:id="35203" w:author="my_pc" w:date="2026-07-06T23:24:00Z" w16du:dateUtc="2026-07-06T22:24:00Z">
        <w:r w:rsidR="00716B5F" w:rsidRPr="00667B88">
          <w:rPr>
            <w:rFonts w:ascii="Times New Roman" w:hAnsi="Times New Roman" w:cs="Times New Roman"/>
            <w:sz w:val="24"/>
            <w:szCs w:val="24"/>
            <w:rPrChange w:id="35204"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5205" w:author="my_pc" w:date="2026-07-07T13:49:00Z" w16du:dateUtc="2026-07-07T12:49:00Z">
            <w:rPr>
              <w:rFonts w:asciiTheme="majorBidi" w:hAnsiTheme="majorBidi" w:cs="Times New Roman"/>
              <w:sz w:val="24"/>
              <w:szCs w:val="24"/>
              <w:lang w:val="en-GB"/>
            </w:rPr>
          </w:rPrChange>
        </w:rPr>
        <w:t>Spokane,</w:t>
      </w:r>
      <w:del w:id="35206" w:author="my_pc" w:date="2026-07-06T23:24:00Z" w16du:dateUtc="2026-07-06T22:24:00Z">
        <w:r w:rsidRPr="00667B88" w:rsidDel="00716B5F">
          <w:rPr>
            <w:rFonts w:ascii="Times New Roman" w:hAnsi="Times New Roman" w:cs="Times New Roman"/>
            <w:sz w:val="24"/>
            <w:szCs w:val="24"/>
            <w:rPrChange w:id="35207" w:author="my_pc" w:date="2026-07-07T13:49:00Z" w16du:dateUtc="2026-07-07T12:49:00Z">
              <w:rPr>
                <w:rFonts w:asciiTheme="majorBidi" w:hAnsiTheme="majorBidi" w:cs="Times New Roman"/>
                <w:sz w:val="24"/>
                <w:szCs w:val="24"/>
                <w:lang w:val="en-GB"/>
              </w:rPr>
            </w:rPrChange>
          </w:rPr>
          <w:delText xml:space="preserve"> </w:delText>
        </w:r>
      </w:del>
      <w:ins w:id="35208" w:author="my_pc" w:date="2026-07-06T23:24:00Z" w16du:dateUtc="2026-07-06T22:24:00Z">
        <w:r w:rsidR="00716B5F" w:rsidRPr="00667B88">
          <w:rPr>
            <w:rFonts w:ascii="Times New Roman" w:hAnsi="Times New Roman" w:cs="Times New Roman"/>
            <w:sz w:val="24"/>
            <w:szCs w:val="24"/>
            <w:rPrChange w:id="35209"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5210" w:author="my_pc" w:date="2026-07-07T13:49:00Z" w16du:dateUtc="2026-07-07T12:49:00Z">
            <w:rPr>
              <w:rFonts w:asciiTheme="majorBidi" w:hAnsiTheme="majorBidi" w:cs="Times New Roman"/>
              <w:sz w:val="24"/>
              <w:szCs w:val="24"/>
              <w:lang w:val="en-GB"/>
            </w:rPr>
          </w:rPrChange>
        </w:rPr>
        <w:t>Washington</w:t>
      </w:r>
      <w:ins w:id="35211" w:author="my_pc" w:date="2026-07-06T22:58:00Z" w16du:dateUtc="2026-07-06T21:58:00Z">
        <w:r w:rsidR="002A2F8A" w:rsidRPr="00667B88">
          <w:rPr>
            <w:rFonts w:ascii="Times New Roman" w:hAnsi="Times New Roman" w:cs="Times New Roman"/>
            <w:sz w:val="24"/>
            <w:szCs w:val="24"/>
            <w:rPrChange w:id="35212" w:author="my_pc" w:date="2026-07-07T13:49:00Z" w16du:dateUtc="2026-07-07T12:49:00Z">
              <w:rPr>
                <w:rFonts w:asciiTheme="majorBidi" w:hAnsiTheme="majorBidi" w:cs="Times New Roman"/>
                <w:sz w:val="24"/>
                <w:szCs w:val="24"/>
              </w:rPr>
            </w:rPrChange>
          </w:rPr>
          <w:t>’,</w:t>
        </w:r>
      </w:ins>
      <w:ins w:id="35213" w:author="my_pc" w:date="2026-07-06T23:24:00Z" w16du:dateUtc="2026-07-06T22:24:00Z">
        <w:r w:rsidR="00716B5F" w:rsidRPr="00667B88">
          <w:rPr>
            <w:rFonts w:ascii="Times New Roman" w:hAnsi="Times New Roman" w:cs="Times New Roman"/>
            <w:sz w:val="24"/>
            <w:szCs w:val="24"/>
            <w:rPrChange w:id="35214" w:author="my_pc" w:date="2026-07-07T13:49:00Z" w16du:dateUtc="2026-07-07T12:49:00Z">
              <w:rPr>
                <w:rFonts w:asciiTheme="majorBidi" w:hAnsiTheme="majorBidi" w:cs="Times New Roman"/>
                <w:sz w:val="24"/>
                <w:szCs w:val="24"/>
              </w:rPr>
            </w:rPrChange>
          </w:rPr>
          <w:t xml:space="preserve"> </w:t>
        </w:r>
      </w:ins>
      <w:del w:id="35215" w:author="my_pc" w:date="2026-07-06T22:58:00Z" w16du:dateUtc="2026-07-06T21:58:00Z">
        <w:r w:rsidRPr="00667B88" w:rsidDel="002A2F8A">
          <w:rPr>
            <w:rFonts w:ascii="Times New Roman" w:hAnsi="Times New Roman" w:cs="Times New Roman"/>
            <w:sz w:val="24"/>
            <w:szCs w:val="24"/>
            <w:rPrChange w:id="35216" w:author="my_pc" w:date="2026-07-07T13:49:00Z" w16du:dateUtc="2026-07-07T12:49:00Z">
              <w:rPr>
                <w:rFonts w:asciiTheme="majorBidi" w:hAnsiTheme="majorBidi" w:cs="Times New Roman"/>
                <w:sz w:val="24"/>
                <w:szCs w:val="24"/>
                <w:lang w:val="en-GB"/>
              </w:rPr>
            </w:rPrChange>
          </w:rPr>
          <w:delText xml:space="preserve">. </w:delText>
        </w:r>
      </w:del>
      <w:r w:rsidRPr="00667B88">
        <w:rPr>
          <w:rFonts w:ascii="Times New Roman" w:hAnsi="Times New Roman" w:cs="Times New Roman"/>
          <w:i/>
          <w:iCs/>
          <w:sz w:val="24"/>
          <w:szCs w:val="24"/>
          <w:rPrChange w:id="35217" w:author="my_pc" w:date="2026-07-07T13:49:00Z" w16du:dateUtc="2026-07-07T12:49:00Z">
            <w:rPr>
              <w:rFonts w:asciiTheme="majorBidi" w:hAnsiTheme="majorBidi" w:cs="Times New Roman"/>
              <w:i/>
              <w:iCs/>
              <w:sz w:val="24"/>
              <w:szCs w:val="24"/>
              <w:lang w:val="en-GB"/>
            </w:rPr>
          </w:rPrChange>
        </w:rPr>
        <w:t>Journal</w:t>
      </w:r>
      <w:del w:id="35218" w:author="my_pc" w:date="2026-07-06T23:24:00Z" w16du:dateUtc="2026-07-06T22:24:00Z">
        <w:r w:rsidRPr="00667B88" w:rsidDel="00716B5F">
          <w:rPr>
            <w:rFonts w:ascii="Times New Roman" w:hAnsi="Times New Roman" w:cs="Times New Roman"/>
            <w:i/>
            <w:iCs/>
            <w:sz w:val="24"/>
            <w:szCs w:val="24"/>
            <w:rPrChange w:id="35219" w:author="my_pc" w:date="2026-07-07T13:49:00Z" w16du:dateUtc="2026-07-07T12:49:00Z">
              <w:rPr>
                <w:rFonts w:asciiTheme="majorBidi" w:hAnsiTheme="majorBidi" w:cs="Times New Roman"/>
                <w:i/>
                <w:iCs/>
                <w:sz w:val="24"/>
                <w:szCs w:val="24"/>
                <w:lang w:val="en-GB"/>
              </w:rPr>
            </w:rPrChange>
          </w:rPr>
          <w:delText xml:space="preserve"> </w:delText>
        </w:r>
      </w:del>
      <w:ins w:id="35220" w:author="my_pc" w:date="2026-07-06T23:24:00Z" w16du:dateUtc="2026-07-06T22:24:00Z">
        <w:r w:rsidR="00716B5F" w:rsidRPr="00667B88">
          <w:rPr>
            <w:rFonts w:ascii="Times New Roman" w:hAnsi="Times New Roman" w:cs="Times New Roman"/>
            <w:i/>
            <w:iCs/>
            <w:sz w:val="24"/>
            <w:szCs w:val="24"/>
            <w:rPrChange w:id="35221"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i/>
          <w:iCs/>
          <w:sz w:val="24"/>
          <w:szCs w:val="24"/>
          <w:rPrChange w:id="35222" w:author="my_pc" w:date="2026-07-07T13:49:00Z" w16du:dateUtc="2026-07-07T12:49:00Z">
            <w:rPr>
              <w:rFonts w:asciiTheme="majorBidi" w:hAnsiTheme="majorBidi" w:cs="Times New Roman"/>
              <w:i/>
              <w:iCs/>
              <w:sz w:val="24"/>
              <w:szCs w:val="24"/>
              <w:lang w:val="en-GB"/>
            </w:rPr>
          </w:rPrChange>
        </w:rPr>
        <w:t>of</w:t>
      </w:r>
      <w:del w:id="35223" w:author="my_pc" w:date="2026-07-06T23:24:00Z" w16du:dateUtc="2026-07-06T22:24:00Z">
        <w:r w:rsidRPr="00667B88" w:rsidDel="00716B5F">
          <w:rPr>
            <w:rFonts w:ascii="Times New Roman" w:hAnsi="Times New Roman" w:cs="Times New Roman"/>
            <w:i/>
            <w:iCs/>
            <w:sz w:val="24"/>
            <w:szCs w:val="24"/>
            <w:rPrChange w:id="35224" w:author="my_pc" w:date="2026-07-07T13:49:00Z" w16du:dateUtc="2026-07-07T12:49:00Z">
              <w:rPr>
                <w:rFonts w:asciiTheme="majorBidi" w:hAnsiTheme="majorBidi" w:cs="Times New Roman"/>
                <w:i/>
                <w:iCs/>
                <w:sz w:val="24"/>
                <w:szCs w:val="24"/>
                <w:lang w:val="en-GB"/>
              </w:rPr>
            </w:rPrChange>
          </w:rPr>
          <w:delText xml:space="preserve"> </w:delText>
        </w:r>
      </w:del>
      <w:ins w:id="35225" w:author="my_pc" w:date="2026-07-06T23:24:00Z" w16du:dateUtc="2026-07-06T22:24:00Z">
        <w:r w:rsidR="00716B5F" w:rsidRPr="00667B88">
          <w:rPr>
            <w:rFonts w:ascii="Times New Roman" w:hAnsi="Times New Roman" w:cs="Times New Roman"/>
            <w:i/>
            <w:iCs/>
            <w:sz w:val="24"/>
            <w:szCs w:val="24"/>
            <w:rPrChange w:id="35226"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i/>
          <w:iCs/>
          <w:sz w:val="24"/>
          <w:szCs w:val="24"/>
          <w:rPrChange w:id="35227" w:author="my_pc" w:date="2026-07-07T13:49:00Z" w16du:dateUtc="2026-07-07T12:49:00Z">
            <w:rPr>
              <w:rFonts w:asciiTheme="majorBidi" w:hAnsiTheme="majorBidi" w:cs="Times New Roman"/>
              <w:i/>
              <w:iCs/>
              <w:sz w:val="24"/>
              <w:szCs w:val="24"/>
              <w:lang w:val="en-GB"/>
            </w:rPr>
          </w:rPrChange>
        </w:rPr>
        <w:t>Contemporary</w:t>
      </w:r>
      <w:del w:id="35228" w:author="my_pc" w:date="2026-07-06T23:24:00Z" w16du:dateUtc="2026-07-06T22:24:00Z">
        <w:r w:rsidRPr="00667B88" w:rsidDel="00716B5F">
          <w:rPr>
            <w:rFonts w:ascii="Times New Roman" w:hAnsi="Times New Roman" w:cs="Times New Roman"/>
            <w:i/>
            <w:iCs/>
            <w:sz w:val="24"/>
            <w:szCs w:val="24"/>
            <w:rPrChange w:id="35229" w:author="my_pc" w:date="2026-07-07T13:49:00Z" w16du:dateUtc="2026-07-07T12:49:00Z">
              <w:rPr>
                <w:rFonts w:asciiTheme="majorBidi" w:hAnsiTheme="majorBidi" w:cs="Times New Roman"/>
                <w:i/>
                <w:iCs/>
                <w:sz w:val="24"/>
                <w:szCs w:val="24"/>
                <w:lang w:val="en-GB"/>
              </w:rPr>
            </w:rPrChange>
          </w:rPr>
          <w:delText xml:space="preserve"> </w:delText>
        </w:r>
      </w:del>
      <w:ins w:id="35230" w:author="my_pc" w:date="2026-07-06T23:24:00Z" w16du:dateUtc="2026-07-06T22:24:00Z">
        <w:r w:rsidR="00716B5F" w:rsidRPr="00667B88">
          <w:rPr>
            <w:rFonts w:ascii="Times New Roman" w:hAnsi="Times New Roman" w:cs="Times New Roman"/>
            <w:i/>
            <w:iCs/>
            <w:sz w:val="24"/>
            <w:szCs w:val="24"/>
            <w:rPrChange w:id="35231"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i/>
          <w:iCs/>
          <w:sz w:val="24"/>
          <w:szCs w:val="24"/>
          <w:rPrChange w:id="35232" w:author="my_pc" w:date="2026-07-07T13:49:00Z" w16du:dateUtc="2026-07-07T12:49:00Z">
            <w:rPr>
              <w:rFonts w:asciiTheme="majorBidi" w:hAnsiTheme="majorBidi" w:cs="Times New Roman"/>
              <w:i/>
              <w:iCs/>
              <w:sz w:val="24"/>
              <w:szCs w:val="24"/>
              <w:lang w:val="en-GB"/>
            </w:rPr>
          </w:rPrChange>
        </w:rPr>
        <w:t>Criminal</w:t>
      </w:r>
      <w:del w:id="35233" w:author="my_pc" w:date="2026-07-06T23:24:00Z" w16du:dateUtc="2026-07-06T22:24:00Z">
        <w:r w:rsidRPr="00667B88" w:rsidDel="00716B5F">
          <w:rPr>
            <w:rFonts w:ascii="Times New Roman" w:hAnsi="Times New Roman" w:cs="Times New Roman"/>
            <w:i/>
            <w:iCs/>
            <w:sz w:val="24"/>
            <w:szCs w:val="24"/>
            <w:rPrChange w:id="35234" w:author="my_pc" w:date="2026-07-07T13:49:00Z" w16du:dateUtc="2026-07-07T12:49:00Z">
              <w:rPr>
                <w:rFonts w:asciiTheme="majorBidi" w:hAnsiTheme="majorBidi" w:cs="Times New Roman"/>
                <w:i/>
                <w:iCs/>
                <w:sz w:val="24"/>
                <w:szCs w:val="24"/>
                <w:lang w:val="en-GB"/>
              </w:rPr>
            </w:rPrChange>
          </w:rPr>
          <w:delText xml:space="preserve"> </w:delText>
        </w:r>
      </w:del>
      <w:ins w:id="35235" w:author="my_pc" w:date="2026-07-06T23:24:00Z" w16du:dateUtc="2026-07-06T22:24:00Z">
        <w:r w:rsidR="00716B5F" w:rsidRPr="00667B88">
          <w:rPr>
            <w:rFonts w:ascii="Times New Roman" w:hAnsi="Times New Roman" w:cs="Times New Roman"/>
            <w:i/>
            <w:iCs/>
            <w:sz w:val="24"/>
            <w:szCs w:val="24"/>
            <w:rPrChange w:id="35236" w:author="my_pc" w:date="2026-07-07T13:49:00Z" w16du:dateUtc="2026-07-07T12:49:00Z">
              <w:rPr>
                <w:rFonts w:asciiTheme="majorBidi" w:hAnsiTheme="majorBidi" w:cs="Times New Roman"/>
                <w:i/>
                <w:iCs/>
                <w:sz w:val="24"/>
                <w:szCs w:val="24"/>
              </w:rPr>
            </w:rPrChange>
          </w:rPr>
          <w:t xml:space="preserve"> </w:t>
        </w:r>
      </w:ins>
    </w:p>
    <w:p w14:paraId="468C418D" w14:textId="162C8AC7" w:rsidR="00F915E7" w:rsidRPr="00667B88" w:rsidDel="004A71A1" w:rsidRDefault="00F915E7" w:rsidP="00667B88">
      <w:pPr>
        <w:suppressAutoHyphens/>
        <w:bidi w:val="0"/>
        <w:spacing w:line="480" w:lineRule="auto"/>
        <w:ind w:left="720" w:hanging="720"/>
        <w:contextualSpacing/>
        <w:jc w:val="both"/>
        <w:rPr>
          <w:del w:id="35237" w:author="my_pc" w:date="2026-07-06T00:32:00Z" w16du:dateUtc="2026-07-05T23:32:00Z"/>
          <w:rFonts w:ascii="Times New Roman" w:hAnsi="Times New Roman" w:cs="Times New Roman"/>
          <w:sz w:val="24"/>
          <w:szCs w:val="24"/>
          <w:rPrChange w:id="35238" w:author="my_pc" w:date="2026-07-07T13:49:00Z" w16du:dateUtc="2026-07-07T12:49:00Z">
            <w:rPr>
              <w:del w:id="35239" w:author="my_pc" w:date="2026-07-06T00:32:00Z" w16du:dateUtc="2026-07-05T23:32:00Z"/>
              <w:rFonts w:asciiTheme="majorBidi" w:hAnsiTheme="majorBidi" w:cs="Times New Roman"/>
              <w:sz w:val="24"/>
              <w:szCs w:val="24"/>
              <w:lang w:val="en-GB"/>
            </w:rPr>
          </w:rPrChange>
        </w:rPr>
        <w:pPrChange w:id="35240" w:author="my_pc" w:date="2026-07-07T13:49:00Z" w16du:dateUtc="2026-07-07T12:49:00Z">
          <w:pPr>
            <w:suppressAutoHyphens/>
            <w:bidi w:val="0"/>
            <w:spacing w:line="360" w:lineRule="auto"/>
            <w:jc w:val="both"/>
          </w:pPr>
        </w:pPrChange>
      </w:pPr>
      <w:del w:id="35241" w:author="my_pc" w:date="2026-07-06T00:27:00Z" w16du:dateUtc="2026-07-05T23:27:00Z">
        <w:r w:rsidRPr="00667B88" w:rsidDel="003B24B1">
          <w:rPr>
            <w:rFonts w:ascii="Times New Roman" w:hAnsi="Times New Roman" w:cs="Times New Roman"/>
            <w:i/>
            <w:iCs/>
            <w:sz w:val="24"/>
            <w:szCs w:val="24"/>
            <w:rPrChange w:id="35242" w:author="my_pc" w:date="2026-07-07T13:49:00Z" w16du:dateUtc="2026-07-07T12:49:00Z">
              <w:rPr>
                <w:rFonts w:asciiTheme="majorBidi" w:hAnsiTheme="majorBidi" w:cs="Times New Roman"/>
                <w:i/>
                <w:iCs/>
                <w:sz w:val="24"/>
                <w:szCs w:val="24"/>
                <w:lang w:val="en-GB"/>
              </w:rPr>
            </w:rPrChange>
          </w:rPr>
          <w:delText xml:space="preserve">                </w:delText>
        </w:r>
      </w:del>
      <w:r w:rsidRPr="00667B88">
        <w:rPr>
          <w:rFonts w:ascii="Times New Roman" w:hAnsi="Times New Roman" w:cs="Times New Roman"/>
          <w:i/>
          <w:iCs/>
          <w:sz w:val="24"/>
          <w:szCs w:val="24"/>
          <w:rPrChange w:id="35243" w:author="my_pc" w:date="2026-07-07T13:49:00Z" w16du:dateUtc="2026-07-07T12:49:00Z">
            <w:rPr>
              <w:rFonts w:asciiTheme="majorBidi" w:hAnsiTheme="majorBidi" w:cs="Times New Roman"/>
              <w:i/>
              <w:iCs/>
              <w:sz w:val="24"/>
              <w:szCs w:val="24"/>
              <w:lang w:val="en-GB"/>
            </w:rPr>
          </w:rPrChange>
        </w:rPr>
        <w:t>Justice</w:t>
      </w:r>
      <w:r w:rsidRPr="00667B88">
        <w:rPr>
          <w:rFonts w:ascii="Times New Roman" w:hAnsi="Times New Roman" w:cs="Times New Roman"/>
          <w:sz w:val="24"/>
          <w:szCs w:val="24"/>
          <w:rPrChange w:id="35244" w:author="my_pc" w:date="2026-07-07T13:49:00Z" w16du:dateUtc="2026-07-07T12:49:00Z">
            <w:rPr>
              <w:rFonts w:asciiTheme="majorBidi" w:hAnsiTheme="majorBidi" w:cs="Times New Roman"/>
              <w:i/>
              <w:iCs/>
              <w:sz w:val="24"/>
              <w:szCs w:val="24"/>
              <w:lang w:val="en-GB"/>
            </w:rPr>
          </w:rPrChange>
        </w:rPr>
        <w:t>,</w:t>
      </w:r>
      <w:del w:id="35245" w:author="my_pc" w:date="2026-07-06T23:24:00Z" w16du:dateUtc="2026-07-06T22:24:00Z">
        <w:r w:rsidRPr="00667B88" w:rsidDel="00716B5F">
          <w:rPr>
            <w:rFonts w:ascii="Times New Roman" w:hAnsi="Times New Roman" w:cs="Times New Roman"/>
            <w:sz w:val="24"/>
            <w:szCs w:val="24"/>
            <w:rPrChange w:id="35246" w:author="my_pc" w:date="2026-07-07T13:49:00Z" w16du:dateUtc="2026-07-07T12:49:00Z">
              <w:rPr>
                <w:rFonts w:asciiTheme="majorBidi" w:hAnsiTheme="majorBidi" w:cs="Times New Roman"/>
                <w:i/>
                <w:iCs/>
                <w:sz w:val="24"/>
                <w:szCs w:val="24"/>
                <w:lang w:val="en-GB"/>
              </w:rPr>
            </w:rPrChange>
          </w:rPr>
          <w:delText xml:space="preserve"> </w:delText>
        </w:r>
      </w:del>
      <w:ins w:id="35247" w:author="my_pc" w:date="2026-07-06T23:24:00Z" w16du:dateUtc="2026-07-06T22:24:00Z">
        <w:r w:rsidR="00716B5F" w:rsidRPr="00667B88">
          <w:rPr>
            <w:rFonts w:ascii="Times New Roman" w:hAnsi="Times New Roman" w:cs="Times New Roman"/>
            <w:sz w:val="24"/>
            <w:szCs w:val="24"/>
            <w:rPrChange w:id="35248"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5249" w:author="my_pc" w:date="2026-07-07T13:49:00Z" w16du:dateUtc="2026-07-07T12:49:00Z">
            <w:rPr>
              <w:rFonts w:asciiTheme="majorBidi" w:hAnsiTheme="majorBidi" w:cs="Times New Roman"/>
              <w:i/>
              <w:iCs/>
              <w:sz w:val="24"/>
              <w:szCs w:val="24"/>
              <w:lang w:val="en-GB"/>
            </w:rPr>
          </w:rPrChange>
        </w:rPr>
        <w:t>25</w:t>
      </w:r>
      <w:ins w:id="35250" w:author="my_pc" w:date="2026-07-06T22:58:00Z" w16du:dateUtc="2026-07-06T21:58:00Z">
        <w:r w:rsidR="002A2F8A" w:rsidRPr="00667B88">
          <w:rPr>
            <w:rFonts w:ascii="Times New Roman" w:hAnsi="Times New Roman" w:cs="Times New Roman"/>
            <w:sz w:val="24"/>
            <w:szCs w:val="24"/>
            <w:rPrChange w:id="35251" w:author="my_pc" w:date="2026-07-07T13:49:00Z" w16du:dateUtc="2026-07-07T12:49:00Z">
              <w:rPr>
                <w:rFonts w:asciiTheme="majorBidi" w:hAnsiTheme="majorBidi" w:cs="Times New Roman"/>
                <w:sz w:val="24"/>
                <w:szCs w:val="24"/>
              </w:rPr>
            </w:rPrChange>
          </w:rPr>
          <w:t>/</w:t>
        </w:r>
      </w:ins>
      <w:del w:id="35252" w:author="my_pc" w:date="2026-07-06T22:58:00Z" w16du:dateUtc="2026-07-06T21:58:00Z">
        <w:r w:rsidRPr="00667B88" w:rsidDel="002A2F8A">
          <w:rPr>
            <w:rFonts w:ascii="Times New Roman" w:hAnsi="Times New Roman" w:cs="Times New Roman"/>
            <w:sz w:val="24"/>
            <w:szCs w:val="24"/>
            <w:rPrChange w:id="35253" w:author="my_pc" w:date="2026-07-07T13:49:00Z" w16du:dateUtc="2026-07-07T12:49:00Z">
              <w:rPr>
                <w:rFonts w:asciiTheme="majorBidi" w:hAnsiTheme="majorBidi" w:cs="Times New Roman"/>
                <w:sz w:val="24"/>
                <w:szCs w:val="24"/>
                <w:lang w:val="en-GB"/>
              </w:rPr>
            </w:rPrChange>
          </w:rPr>
          <w:delText>(</w:delText>
        </w:r>
      </w:del>
      <w:r w:rsidRPr="00667B88">
        <w:rPr>
          <w:rFonts w:ascii="Times New Roman" w:hAnsi="Times New Roman" w:cs="Times New Roman"/>
          <w:sz w:val="24"/>
          <w:szCs w:val="24"/>
          <w:rPrChange w:id="35254" w:author="my_pc" w:date="2026-07-07T13:49:00Z" w16du:dateUtc="2026-07-07T12:49:00Z">
            <w:rPr>
              <w:rFonts w:asciiTheme="majorBidi" w:hAnsiTheme="majorBidi" w:cs="Times New Roman"/>
              <w:sz w:val="24"/>
              <w:szCs w:val="24"/>
              <w:lang w:val="en-GB"/>
            </w:rPr>
          </w:rPrChange>
        </w:rPr>
        <w:t>4</w:t>
      </w:r>
      <w:del w:id="35255" w:author="my_pc" w:date="2026-07-06T22:58:00Z" w16du:dateUtc="2026-07-06T21:58:00Z">
        <w:r w:rsidRPr="00667B88" w:rsidDel="002A2F8A">
          <w:rPr>
            <w:rFonts w:ascii="Times New Roman" w:hAnsi="Times New Roman" w:cs="Times New Roman"/>
            <w:sz w:val="24"/>
            <w:szCs w:val="24"/>
            <w:rPrChange w:id="35256" w:author="my_pc" w:date="2026-07-07T13:49:00Z" w16du:dateUtc="2026-07-07T12:49:00Z">
              <w:rPr>
                <w:rFonts w:asciiTheme="majorBidi" w:hAnsiTheme="majorBidi" w:cs="Times New Roman"/>
                <w:sz w:val="24"/>
                <w:szCs w:val="24"/>
                <w:lang w:val="en-GB"/>
              </w:rPr>
            </w:rPrChange>
          </w:rPr>
          <w:delText>),</w:delText>
        </w:r>
      </w:del>
      <w:ins w:id="35257" w:author="my_pc" w:date="2026-07-06T22:58:00Z" w16du:dateUtc="2026-07-06T21:58:00Z">
        <w:r w:rsidR="002A2F8A" w:rsidRPr="00667B88">
          <w:rPr>
            <w:rFonts w:ascii="Times New Roman" w:hAnsi="Times New Roman" w:cs="Times New Roman"/>
            <w:sz w:val="24"/>
            <w:szCs w:val="24"/>
            <w:rPrChange w:id="35258" w:author="my_pc" w:date="2026-07-07T13:49:00Z" w16du:dateUtc="2026-07-07T12:49:00Z">
              <w:rPr>
                <w:rFonts w:asciiTheme="majorBidi" w:hAnsiTheme="majorBidi" w:cs="Times New Roman"/>
                <w:sz w:val="24"/>
                <w:szCs w:val="24"/>
              </w:rPr>
            </w:rPrChange>
          </w:rPr>
          <w:t>:</w:t>
        </w:r>
      </w:ins>
      <w:del w:id="35259" w:author="my_pc" w:date="2026-07-06T23:24:00Z" w16du:dateUtc="2026-07-06T22:24:00Z">
        <w:r w:rsidRPr="00667B88" w:rsidDel="00716B5F">
          <w:rPr>
            <w:rFonts w:ascii="Times New Roman" w:hAnsi="Times New Roman" w:cs="Times New Roman"/>
            <w:sz w:val="24"/>
            <w:szCs w:val="24"/>
            <w:rPrChange w:id="35260" w:author="my_pc" w:date="2026-07-07T13:49:00Z" w16du:dateUtc="2026-07-07T12:49:00Z">
              <w:rPr>
                <w:rFonts w:asciiTheme="majorBidi" w:hAnsiTheme="majorBidi" w:cs="Times New Roman"/>
                <w:sz w:val="24"/>
                <w:szCs w:val="24"/>
                <w:lang w:val="en-GB"/>
              </w:rPr>
            </w:rPrChange>
          </w:rPr>
          <w:delText xml:space="preserve"> </w:delText>
        </w:r>
      </w:del>
      <w:ins w:id="35261" w:author="my_pc" w:date="2026-07-06T23:24:00Z" w16du:dateUtc="2026-07-06T22:24:00Z">
        <w:r w:rsidR="00716B5F" w:rsidRPr="00667B88">
          <w:rPr>
            <w:rFonts w:ascii="Times New Roman" w:hAnsi="Times New Roman" w:cs="Times New Roman"/>
            <w:sz w:val="24"/>
            <w:szCs w:val="24"/>
            <w:rPrChange w:id="35262"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5263" w:author="my_pc" w:date="2026-07-07T13:49:00Z" w16du:dateUtc="2026-07-07T12:49:00Z">
            <w:rPr>
              <w:rFonts w:asciiTheme="majorBidi" w:hAnsiTheme="majorBidi" w:cs="Times New Roman"/>
              <w:sz w:val="24"/>
              <w:szCs w:val="24"/>
              <w:lang w:val="en-GB"/>
            </w:rPr>
          </w:rPrChange>
        </w:rPr>
        <w:t>364–</w:t>
      </w:r>
      <w:del w:id="35264" w:author="my_pc" w:date="2026-07-06T00:23:00Z" w16du:dateUtc="2026-07-05T23:23:00Z">
        <w:r w:rsidRPr="00667B88" w:rsidDel="001A08BD">
          <w:rPr>
            <w:rFonts w:ascii="Times New Roman" w:hAnsi="Times New Roman" w:cs="Times New Roman"/>
            <w:sz w:val="24"/>
            <w:szCs w:val="24"/>
            <w:rPrChange w:id="35265" w:author="my_pc" w:date="2026-07-07T13:49:00Z" w16du:dateUtc="2026-07-07T12:49:00Z">
              <w:rPr>
                <w:rFonts w:asciiTheme="majorBidi" w:hAnsiTheme="majorBidi" w:cs="Times New Roman"/>
                <w:sz w:val="24"/>
                <w:szCs w:val="24"/>
                <w:lang w:val="en-GB"/>
              </w:rPr>
            </w:rPrChange>
          </w:rPr>
          <w:delText>3</w:delText>
        </w:r>
      </w:del>
      <w:r w:rsidRPr="00667B88">
        <w:rPr>
          <w:rFonts w:ascii="Times New Roman" w:hAnsi="Times New Roman" w:cs="Times New Roman"/>
          <w:sz w:val="24"/>
          <w:szCs w:val="24"/>
          <w:rPrChange w:id="35266" w:author="my_pc" w:date="2026-07-07T13:49:00Z" w16du:dateUtc="2026-07-07T12:49:00Z">
            <w:rPr>
              <w:rFonts w:asciiTheme="majorBidi" w:hAnsiTheme="majorBidi" w:cs="Times New Roman"/>
              <w:sz w:val="24"/>
              <w:szCs w:val="24"/>
              <w:lang w:val="en-GB"/>
            </w:rPr>
          </w:rPrChange>
        </w:rPr>
        <w:t>83.</w:t>
      </w:r>
      <w:del w:id="35267" w:author="my_pc" w:date="2026-07-06T23:24:00Z" w16du:dateUtc="2026-07-06T22:24:00Z">
        <w:r w:rsidRPr="00667B88" w:rsidDel="00716B5F">
          <w:rPr>
            <w:rFonts w:ascii="Times New Roman" w:hAnsi="Times New Roman" w:cs="Times New Roman"/>
            <w:sz w:val="24"/>
            <w:szCs w:val="24"/>
            <w:rPrChange w:id="35268" w:author="my_pc" w:date="2026-07-07T13:49:00Z" w16du:dateUtc="2026-07-07T12:49:00Z">
              <w:rPr>
                <w:rFonts w:asciiTheme="majorBidi" w:hAnsiTheme="majorBidi" w:cs="Times New Roman"/>
                <w:sz w:val="24"/>
                <w:szCs w:val="24"/>
                <w:lang w:val="en-GB"/>
              </w:rPr>
            </w:rPrChange>
          </w:rPr>
          <w:delText xml:space="preserve"> </w:delText>
        </w:r>
      </w:del>
      <w:ins w:id="35269" w:author="my_pc" w:date="2026-07-06T23:24:00Z" w16du:dateUtc="2026-07-06T22:24:00Z">
        <w:r w:rsidR="00716B5F" w:rsidRPr="00667B88">
          <w:rPr>
            <w:rFonts w:ascii="Times New Roman" w:hAnsi="Times New Roman" w:cs="Times New Roman"/>
            <w:sz w:val="24"/>
            <w:szCs w:val="24"/>
            <w:rPrChange w:id="35270" w:author="my_pc" w:date="2026-07-07T13:49:00Z" w16du:dateUtc="2026-07-07T12:49:00Z">
              <w:rPr>
                <w:rFonts w:asciiTheme="majorBidi" w:hAnsiTheme="majorBidi" w:cs="Times New Roman"/>
                <w:sz w:val="24"/>
                <w:szCs w:val="24"/>
              </w:rPr>
            </w:rPrChange>
          </w:rPr>
          <w:t xml:space="preserve"> </w:t>
        </w:r>
      </w:ins>
      <w:ins w:id="35271" w:author="my_pc" w:date="2026-07-06T00:32:00Z" w16du:dateUtc="2026-07-05T23:32:00Z">
        <w:r w:rsidR="004A71A1" w:rsidRPr="00667B88">
          <w:rPr>
            <w:rFonts w:ascii="Times New Roman" w:hAnsi="Times New Roman" w:cs="Times New Roman"/>
            <w:sz w:val="24"/>
            <w:szCs w:val="24"/>
            <w:rPrChange w:id="35272" w:author="my_pc" w:date="2026-07-07T13:49:00Z" w16du:dateUtc="2026-07-07T12:49:00Z">
              <w:rPr>
                <w:rFonts w:asciiTheme="majorBidi" w:hAnsiTheme="majorBidi" w:cs="Times New Roman"/>
                <w:sz w:val="24"/>
                <w:szCs w:val="24"/>
                <w:lang w:val="en-GB"/>
              </w:rPr>
            </w:rPrChange>
          </w:rPr>
          <w:fldChar w:fldCharType="begin"/>
        </w:r>
        <w:r w:rsidR="004A71A1" w:rsidRPr="00667B88">
          <w:rPr>
            <w:rFonts w:ascii="Times New Roman" w:hAnsi="Times New Roman" w:cs="Times New Roman"/>
            <w:sz w:val="24"/>
            <w:szCs w:val="24"/>
            <w:rPrChange w:id="35273" w:author="my_pc" w:date="2026-07-07T13:49:00Z" w16du:dateUtc="2026-07-07T12:49:00Z">
              <w:rPr>
                <w:rFonts w:asciiTheme="majorBidi" w:hAnsiTheme="majorBidi" w:cs="Times New Roman"/>
                <w:sz w:val="24"/>
                <w:szCs w:val="24"/>
                <w:lang w:val="en-GB"/>
              </w:rPr>
            </w:rPrChange>
          </w:rPr>
          <w:instrText>HYPERLINK "</w:instrText>
        </w:r>
      </w:ins>
      <w:r w:rsidR="004A71A1" w:rsidRPr="00667B88">
        <w:rPr>
          <w:rFonts w:ascii="Times New Roman" w:hAnsi="Times New Roman" w:cs="Times New Roman"/>
          <w:sz w:val="24"/>
          <w:szCs w:val="24"/>
          <w:rPrChange w:id="35274" w:author="my_pc" w:date="2026-07-07T13:49:00Z" w16du:dateUtc="2026-07-07T12:49:00Z">
            <w:rPr>
              <w:rFonts w:asciiTheme="majorBidi" w:hAnsiTheme="majorBidi" w:cs="Times New Roman"/>
              <w:sz w:val="24"/>
              <w:szCs w:val="24"/>
              <w:lang w:val="en-GB"/>
            </w:rPr>
          </w:rPrChange>
        </w:rPr>
        <w:instrText>https://doi.org/10.1177/1043986209344549</w:instrText>
      </w:r>
      <w:ins w:id="35275" w:author="my_pc" w:date="2026-07-06T00:32:00Z" w16du:dateUtc="2026-07-05T23:32:00Z">
        <w:r w:rsidR="004A71A1" w:rsidRPr="00667B88">
          <w:rPr>
            <w:rFonts w:ascii="Times New Roman" w:hAnsi="Times New Roman" w:cs="Times New Roman"/>
            <w:sz w:val="24"/>
            <w:szCs w:val="24"/>
            <w:rPrChange w:id="35276" w:author="my_pc" w:date="2026-07-07T13:49:00Z" w16du:dateUtc="2026-07-07T12:49:00Z">
              <w:rPr>
                <w:rFonts w:asciiTheme="majorBidi" w:hAnsiTheme="majorBidi" w:cs="Times New Roman"/>
                <w:sz w:val="24"/>
                <w:szCs w:val="24"/>
                <w:lang w:val="en-GB"/>
              </w:rPr>
            </w:rPrChange>
          </w:rPr>
          <w:instrText>"</w:instrText>
        </w:r>
        <w:r w:rsidR="004A71A1" w:rsidRPr="00667B88">
          <w:rPr>
            <w:rFonts w:ascii="Times New Roman" w:hAnsi="Times New Roman" w:cs="Times New Roman"/>
            <w:sz w:val="24"/>
            <w:szCs w:val="24"/>
            <w:rPrChange w:id="35277" w:author="my_pc" w:date="2026-07-07T13:49:00Z" w16du:dateUtc="2026-07-07T12:49:00Z">
              <w:rPr>
                <w:rFonts w:asciiTheme="majorBidi" w:hAnsiTheme="majorBidi" w:cs="Times New Roman"/>
                <w:sz w:val="24"/>
                <w:szCs w:val="24"/>
              </w:rPr>
            </w:rPrChange>
          </w:rPr>
        </w:r>
        <w:r w:rsidR="004A71A1" w:rsidRPr="00667B88">
          <w:rPr>
            <w:rFonts w:ascii="Times New Roman" w:hAnsi="Times New Roman" w:cs="Times New Roman"/>
            <w:sz w:val="24"/>
            <w:szCs w:val="24"/>
            <w:rPrChange w:id="35278" w:author="my_pc" w:date="2026-07-07T13:49:00Z" w16du:dateUtc="2026-07-07T12:49:00Z">
              <w:rPr>
                <w:rFonts w:asciiTheme="majorBidi" w:hAnsiTheme="majorBidi" w:cs="Times New Roman"/>
                <w:sz w:val="24"/>
                <w:szCs w:val="24"/>
                <w:lang w:val="en-GB"/>
              </w:rPr>
            </w:rPrChange>
          </w:rPr>
          <w:fldChar w:fldCharType="separate"/>
        </w:r>
      </w:ins>
      <w:r w:rsidR="004A71A1" w:rsidRPr="00667B88">
        <w:rPr>
          <w:rStyle w:val="Hyperlink"/>
          <w:rPrChange w:id="35279" w:author="my_pc" w:date="2026-07-07T13:49:00Z" w16du:dateUtc="2026-07-07T12:49:00Z">
            <w:rPr>
              <w:rStyle w:val="Hyperlink"/>
              <w:rFonts w:asciiTheme="majorBidi" w:hAnsiTheme="majorBidi"/>
              <w:lang w:val="en-GB"/>
            </w:rPr>
          </w:rPrChange>
        </w:rPr>
        <w:t>https://doi.org/10.1177/1043986209344549</w:t>
      </w:r>
      <w:ins w:id="35280" w:author="my_pc" w:date="2026-07-06T00:32:00Z" w16du:dateUtc="2026-07-05T23:32:00Z">
        <w:r w:rsidR="004A71A1" w:rsidRPr="00667B88">
          <w:rPr>
            <w:rFonts w:ascii="Times New Roman" w:hAnsi="Times New Roman" w:cs="Times New Roman"/>
            <w:sz w:val="24"/>
            <w:szCs w:val="24"/>
            <w:rPrChange w:id="35281" w:author="my_pc" w:date="2026-07-07T13:49:00Z" w16du:dateUtc="2026-07-07T12:49:00Z">
              <w:rPr>
                <w:rFonts w:asciiTheme="majorBidi" w:hAnsiTheme="majorBidi" w:cs="Times New Roman"/>
                <w:sz w:val="24"/>
                <w:szCs w:val="24"/>
                <w:lang w:val="en-GB"/>
              </w:rPr>
            </w:rPrChange>
          </w:rPr>
          <w:fldChar w:fldCharType="end"/>
        </w:r>
      </w:ins>
      <w:ins w:id="35282" w:author="my_pc" w:date="2026-07-06T23:24:00Z" w16du:dateUtc="2026-07-06T22:24:00Z">
        <w:r w:rsidR="00716B5F" w:rsidRPr="00667B88">
          <w:rPr>
            <w:rFonts w:ascii="Times New Roman" w:hAnsi="Times New Roman" w:cs="Times New Roman"/>
            <w:sz w:val="24"/>
            <w:szCs w:val="24"/>
            <w:rPrChange w:id="35283" w:author="my_pc" w:date="2026-07-07T13:49:00Z" w16du:dateUtc="2026-07-07T12:49:00Z">
              <w:rPr>
                <w:rFonts w:asciiTheme="majorBidi" w:hAnsiTheme="majorBidi" w:cs="Times New Roman"/>
                <w:sz w:val="24"/>
                <w:szCs w:val="24"/>
              </w:rPr>
            </w:rPrChange>
          </w:rPr>
          <w:t xml:space="preserve"> </w:t>
        </w:r>
      </w:ins>
    </w:p>
    <w:p w14:paraId="10D81D5B" w14:textId="77777777" w:rsidR="004A71A1" w:rsidRPr="00667B88" w:rsidRDefault="004A71A1" w:rsidP="00667B88">
      <w:pPr>
        <w:suppressAutoHyphens/>
        <w:bidi w:val="0"/>
        <w:spacing w:line="480" w:lineRule="auto"/>
        <w:ind w:left="720" w:hanging="720"/>
        <w:contextualSpacing/>
        <w:jc w:val="both"/>
        <w:rPr>
          <w:ins w:id="35284" w:author="my_pc" w:date="2026-07-06T00:32:00Z" w16du:dateUtc="2026-07-05T23:32:00Z"/>
          <w:rFonts w:ascii="Times New Roman" w:hAnsi="Times New Roman" w:cs="Times New Roman"/>
          <w:sz w:val="24"/>
          <w:szCs w:val="24"/>
          <w:rPrChange w:id="35285" w:author="my_pc" w:date="2026-07-07T13:49:00Z" w16du:dateUtc="2026-07-07T12:49:00Z">
            <w:rPr>
              <w:ins w:id="35286" w:author="my_pc" w:date="2026-07-06T00:32:00Z" w16du:dateUtc="2026-07-05T23:32:00Z"/>
              <w:rFonts w:asciiTheme="majorBidi" w:hAnsiTheme="majorBidi" w:cs="Times New Roman"/>
              <w:sz w:val="24"/>
              <w:szCs w:val="24"/>
              <w:lang w:val="en-GB"/>
            </w:rPr>
          </w:rPrChange>
        </w:rPr>
        <w:pPrChange w:id="35287" w:author="my_pc" w:date="2026-07-07T13:49:00Z" w16du:dateUtc="2026-07-07T12:49:00Z">
          <w:pPr>
            <w:bidi w:val="0"/>
            <w:spacing w:line="360" w:lineRule="auto"/>
            <w:ind w:hanging="720"/>
            <w:jc w:val="both"/>
          </w:pPr>
        </w:pPrChange>
      </w:pPr>
    </w:p>
    <w:p w14:paraId="0DBB8F26" w14:textId="4E9703B7" w:rsidR="00F915E7" w:rsidRPr="00667B88" w:rsidDel="004A71A1" w:rsidRDefault="00F915E7" w:rsidP="00667B88">
      <w:pPr>
        <w:suppressAutoHyphens/>
        <w:bidi w:val="0"/>
        <w:spacing w:line="480" w:lineRule="auto"/>
        <w:ind w:left="720" w:hanging="720"/>
        <w:contextualSpacing/>
        <w:jc w:val="both"/>
        <w:rPr>
          <w:del w:id="35288" w:author="my_pc" w:date="2026-07-06T00:32:00Z" w16du:dateUtc="2026-07-05T23:32:00Z"/>
          <w:rFonts w:ascii="Times New Roman" w:hAnsi="Times New Roman" w:cs="Times New Roman"/>
          <w:i/>
          <w:iCs/>
          <w:sz w:val="24"/>
          <w:szCs w:val="24"/>
          <w:rPrChange w:id="35289" w:author="my_pc" w:date="2026-07-07T13:49:00Z" w16du:dateUtc="2026-07-07T12:49:00Z">
            <w:rPr>
              <w:del w:id="35290" w:author="my_pc" w:date="2026-07-06T00:32:00Z" w16du:dateUtc="2026-07-05T23:32:00Z"/>
              <w:rFonts w:asciiTheme="majorBidi" w:hAnsiTheme="majorBidi" w:cs="Times New Roman"/>
              <w:i/>
              <w:iCs/>
              <w:sz w:val="24"/>
              <w:szCs w:val="24"/>
              <w:lang w:val="en-GB"/>
            </w:rPr>
          </w:rPrChange>
        </w:rPr>
        <w:pPrChange w:id="35291" w:author="my_pc" w:date="2026-07-07T13:49:00Z" w16du:dateUtc="2026-07-07T12:49:00Z">
          <w:pPr>
            <w:bidi w:val="0"/>
            <w:spacing w:line="360" w:lineRule="auto"/>
            <w:ind w:hanging="720"/>
            <w:jc w:val="both"/>
          </w:pPr>
        </w:pPrChange>
      </w:pPr>
      <w:del w:id="35292" w:author="my_pc" w:date="2026-07-06T00:27:00Z" w16du:dateUtc="2026-07-05T23:27:00Z">
        <w:r w:rsidRPr="00667B88" w:rsidDel="003B24B1">
          <w:rPr>
            <w:rFonts w:ascii="Times New Roman" w:hAnsi="Times New Roman" w:cs="Times New Roman"/>
            <w:sz w:val="24"/>
            <w:szCs w:val="24"/>
            <w:rPrChange w:id="35293" w:author="my_pc" w:date="2026-07-07T13:49:00Z" w16du:dateUtc="2026-07-07T12:49:00Z">
              <w:rPr>
                <w:rFonts w:asciiTheme="majorBidi" w:hAnsiTheme="majorBidi" w:cs="Times New Roman"/>
                <w:sz w:val="24"/>
                <w:szCs w:val="24"/>
                <w:lang w:val="en-GB"/>
              </w:rPr>
            </w:rPrChange>
          </w:rPr>
          <w:delText xml:space="preserve">      </w:delText>
        </w:r>
      </w:del>
      <w:r w:rsidRPr="00667B88">
        <w:rPr>
          <w:rFonts w:ascii="Times New Roman" w:hAnsi="Times New Roman" w:cs="Times New Roman"/>
          <w:sz w:val="24"/>
          <w:szCs w:val="24"/>
          <w:rPrChange w:id="35294" w:author="my_pc" w:date="2026-07-07T13:49:00Z" w16du:dateUtc="2026-07-07T12:49:00Z">
            <w:rPr>
              <w:rFonts w:asciiTheme="majorBidi" w:hAnsiTheme="majorBidi" w:cs="Times New Roman"/>
              <w:sz w:val="24"/>
              <w:szCs w:val="24"/>
              <w:lang w:val="en-GB"/>
            </w:rPr>
          </w:rPrChange>
        </w:rPr>
        <w:t>Durnescu,</w:t>
      </w:r>
      <w:del w:id="35295" w:author="my_pc" w:date="2026-07-06T23:24:00Z" w16du:dateUtc="2026-07-06T22:24:00Z">
        <w:r w:rsidRPr="00667B88" w:rsidDel="00716B5F">
          <w:rPr>
            <w:rFonts w:ascii="Times New Roman" w:hAnsi="Times New Roman" w:cs="Times New Roman"/>
            <w:sz w:val="24"/>
            <w:szCs w:val="24"/>
            <w:rPrChange w:id="35296" w:author="my_pc" w:date="2026-07-07T13:49:00Z" w16du:dateUtc="2026-07-07T12:49:00Z">
              <w:rPr>
                <w:rFonts w:asciiTheme="majorBidi" w:hAnsiTheme="majorBidi" w:cs="Times New Roman"/>
                <w:sz w:val="24"/>
                <w:szCs w:val="24"/>
                <w:lang w:val="en-GB"/>
              </w:rPr>
            </w:rPrChange>
          </w:rPr>
          <w:delText xml:space="preserve"> </w:delText>
        </w:r>
      </w:del>
      <w:ins w:id="35297" w:author="my_pc" w:date="2026-07-06T23:24:00Z" w16du:dateUtc="2026-07-06T22:24:00Z">
        <w:r w:rsidR="00716B5F" w:rsidRPr="00667B88">
          <w:rPr>
            <w:rFonts w:ascii="Times New Roman" w:hAnsi="Times New Roman" w:cs="Times New Roman"/>
            <w:sz w:val="24"/>
            <w:szCs w:val="24"/>
            <w:rPrChange w:id="35298"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5299" w:author="my_pc" w:date="2026-07-07T13:49:00Z" w16du:dateUtc="2026-07-07T12:49:00Z">
            <w:rPr>
              <w:rFonts w:asciiTheme="majorBidi" w:hAnsiTheme="majorBidi" w:cs="Times New Roman"/>
              <w:sz w:val="24"/>
              <w:szCs w:val="24"/>
              <w:lang w:val="en-GB"/>
            </w:rPr>
          </w:rPrChange>
        </w:rPr>
        <w:t>I.</w:t>
      </w:r>
      <w:del w:id="35300" w:author="my_pc" w:date="2026-07-06T23:24:00Z" w16du:dateUtc="2026-07-06T22:24:00Z">
        <w:r w:rsidRPr="00667B88" w:rsidDel="00716B5F">
          <w:rPr>
            <w:rFonts w:ascii="Times New Roman" w:hAnsi="Times New Roman" w:cs="Times New Roman"/>
            <w:sz w:val="24"/>
            <w:szCs w:val="24"/>
            <w:rPrChange w:id="35301" w:author="my_pc" w:date="2026-07-07T13:49:00Z" w16du:dateUtc="2026-07-07T12:49:00Z">
              <w:rPr>
                <w:rFonts w:asciiTheme="majorBidi" w:hAnsiTheme="majorBidi" w:cs="Times New Roman"/>
                <w:sz w:val="24"/>
                <w:szCs w:val="24"/>
                <w:lang w:val="en-GB"/>
              </w:rPr>
            </w:rPrChange>
          </w:rPr>
          <w:delText xml:space="preserve"> </w:delText>
        </w:r>
      </w:del>
      <w:ins w:id="35302" w:author="my_pc" w:date="2026-07-06T23:24:00Z" w16du:dateUtc="2026-07-06T22:24:00Z">
        <w:r w:rsidR="00716B5F" w:rsidRPr="00667B88">
          <w:rPr>
            <w:rFonts w:ascii="Times New Roman" w:hAnsi="Times New Roman" w:cs="Times New Roman"/>
            <w:sz w:val="24"/>
            <w:szCs w:val="24"/>
            <w:rPrChange w:id="35303"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5304" w:author="my_pc" w:date="2026-07-07T13:49:00Z" w16du:dateUtc="2026-07-07T12:49:00Z">
            <w:rPr>
              <w:rFonts w:asciiTheme="majorBidi" w:hAnsiTheme="majorBidi" w:cs="Times New Roman"/>
              <w:sz w:val="24"/>
              <w:szCs w:val="24"/>
              <w:lang w:val="en-GB"/>
            </w:rPr>
          </w:rPrChange>
        </w:rPr>
        <w:t>(2011</w:t>
      </w:r>
      <w:ins w:id="35305" w:author="my_pc" w:date="2026-07-06T01:54:00Z" w16du:dateUtc="2026-07-06T00:54:00Z">
        <w:r w:rsidR="00331619" w:rsidRPr="00667B88">
          <w:rPr>
            <w:rFonts w:ascii="Times New Roman" w:hAnsi="Times New Roman" w:cs="Times New Roman"/>
            <w:sz w:val="24"/>
            <w:szCs w:val="24"/>
            <w:rPrChange w:id="35306" w:author="my_pc" w:date="2026-07-07T13:49:00Z" w16du:dateUtc="2026-07-07T12:49:00Z">
              <w:rPr>
                <w:rFonts w:asciiTheme="majorBidi" w:hAnsiTheme="majorBidi" w:cs="Times New Roman"/>
                <w:sz w:val="24"/>
                <w:szCs w:val="24"/>
              </w:rPr>
            </w:rPrChange>
          </w:rPr>
          <w:t>),</w:t>
        </w:r>
      </w:ins>
      <w:ins w:id="35307" w:author="my_pc" w:date="2026-07-06T23:24:00Z" w16du:dateUtc="2026-07-06T22:24:00Z">
        <w:r w:rsidR="00716B5F" w:rsidRPr="00667B88">
          <w:rPr>
            <w:rFonts w:ascii="Times New Roman" w:hAnsi="Times New Roman" w:cs="Times New Roman"/>
            <w:sz w:val="24"/>
            <w:szCs w:val="24"/>
            <w:rPrChange w:id="35308" w:author="my_pc" w:date="2026-07-07T13:49:00Z" w16du:dateUtc="2026-07-07T12:49:00Z">
              <w:rPr>
                <w:rFonts w:asciiTheme="majorBidi" w:hAnsiTheme="majorBidi" w:cs="Times New Roman"/>
                <w:sz w:val="24"/>
                <w:szCs w:val="24"/>
              </w:rPr>
            </w:rPrChange>
          </w:rPr>
          <w:t xml:space="preserve"> </w:t>
        </w:r>
      </w:ins>
      <w:ins w:id="35309" w:author="my_pc" w:date="2026-07-06T23:45:00Z" w16du:dateUtc="2026-07-06T22:45:00Z">
        <w:r w:rsidR="007B6E5B" w:rsidRPr="00667B88">
          <w:rPr>
            <w:rFonts w:ascii="Times New Roman" w:hAnsi="Times New Roman" w:cs="Times New Roman"/>
            <w:sz w:val="24"/>
            <w:szCs w:val="24"/>
            <w:rPrChange w:id="35310" w:author="my_pc" w:date="2026-07-07T13:49:00Z" w16du:dateUtc="2026-07-07T12:49:00Z">
              <w:rPr>
                <w:rFonts w:asciiTheme="majorBidi" w:hAnsiTheme="majorBidi" w:cs="Times New Roman"/>
                <w:sz w:val="24"/>
                <w:szCs w:val="24"/>
              </w:rPr>
            </w:rPrChange>
          </w:rPr>
          <w:t>‘</w:t>
        </w:r>
      </w:ins>
      <w:del w:id="35311" w:author="my_pc" w:date="2026-07-06T01:54:00Z" w16du:dateUtc="2026-07-06T00:54:00Z">
        <w:r w:rsidRPr="00667B88" w:rsidDel="00331619">
          <w:rPr>
            <w:rFonts w:ascii="Times New Roman" w:hAnsi="Times New Roman" w:cs="Times New Roman"/>
            <w:sz w:val="24"/>
            <w:szCs w:val="24"/>
            <w:rPrChange w:id="35312" w:author="my_pc" w:date="2026-07-07T13:49:00Z" w16du:dateUtc="2026-07-07T12:49:00Z">
              <w:rPr>
                <w:rFonts w:asciiTheme="majorBidi" w:hAnsiTheme="majorBidi" w:cs="Times New Roman"/>
                <w:sz w:val="24"/>
                <w:szCs w:val="24"/>
                <w:lang w:val="en-GB"/>
              </w:rPr>
            </w:rPrChange>
          </w:rPr>
          <w:delText xml:space="preserve">). </w:delText>
        </w:r>
      </w:del>
      <w:r w:rsidRPr="00667B88">
        <w:rPr>
          <w:rFonts w:ascii="Times New Roman" w:hAnsi="Times New Roman" w:cs="Times New Roman"/>
          <w:sz w:val="24"/>
          <w:szCs w:val="24"/>
          <w:rPrChange w:id="35313" w:author="my_pc" w:date="2026-07-07T13:49:00Z" w16du:dateUtc="2026-07-07T12:49:00Z">
            <w:rPr>
              <w:rFonts w:asciiTheme="majorBidi" w:hAnsiTheme="majorBidi" w:cs="Times New Roman"/>
              <w:sz w:val="24"/>
              <w:szCs w:val="24"/>
              <w:lang w:val="en-GB"/>
            </w:rPr>
          </w:rPrChange>
        </w:rPr>
        <w:t>Pains</w:t>
      </w:r>
      <w:del w:id="35314" w:author="my_pc" w:date="2026-07-06T23:24:00Z" w16du:dateUtc="2026-07-06T22:24:00Z">
        <w:r w:rsidRPr="00667B88" w:rsidDel="00716B5F">
          <w:rPr>
            <w:rFonts w:ascii="Times New Roman" w:hAnsi="Times New Roman" w:cs="Times New Roman"/>
            <w:sz w:val="24"/>
            <w:szCs w:val="24"/>
            <w:rPrChange w:id="35315" w:author="my_pc" w:date="2026-07-07T13:49:00Z" w16du:dateUtc="2026-07-07T12:49:00Z">
              <w:rPr>
                <w:rFonts w:asciiTheme="majorBidi" w:hAnsiTheme="majorBidi" w:cs="Times New Roman"/>
                <w:sz w:val="24"/>
                <w:szCs w:val="24"/>
                <w:lang w:val="en-GB"/>
              </w:rPr>
            </w:rPrChange>
          </w:rPr>
          <w:delText xml:space="preserve"> </w:delText>
        </w:r>
      </w:del>
      <w:ins w:id="35316" w:author="my_pc" w:date="2026-07-06T23:24:00Z" w16du:dateUtc="2026-07-06T22:24:00Z">
        <w:r w:rsidR="00716B5F" w:rsidRPr="00667B88">
          <w:rPr>
            <w:rFonts w:ascii="Times New Roman" w:hAnsi="Times New Roman" w:cs="Times New Roman"/>
            <w:sz w:val="24"/>
            <w:szCs w:val="24"/>
            <w:rPrChange w:id="35317"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5318" w:author="my_pc" w:date="2026-07-07T13:49:00Z" w16du:dateUtc="2026-07-07T12:49:00Z">
            <w:rPr>
              <w:rFonts w:asciiTheme="majorBidi" w:hAnsiTheme="majorBidi" w:cs="Times New Roman"/>
              <w:sz w:val="24"/>
              <w:szCs w:val="24"/>
              <w:lang w:val="en-GB"/>
            </w:rPr>
          </w:rPrChange>
        </w:rPr>
        <w:t>of</w:t>
      </w:r>
      <w:del w:id="35319" w:author="my_pc" w:date="2026-07-06T23:24:00Z" w16du:dateUtc="2026-07-06T22:24:00Z">
        <w:r w:rsidRPr="00667B88" w:rsidDel="00716B5F">
          <w:rPr>
            <w:rFonts w:ascii="Times New Roman" w:hAnsi="Times New Roman" w:cs="Times New Roman"/>
            <w:sz w:val="24"/>
            <w:szCs w:val="24"/>
            <w:rPrChange w:id="35320" w:author="my_pc" w:date="2026-07-07T13:49:00Z" w16du:dateUtc="2026-07-07T12:49:00Z">
              <w:rPr>
                <w:rFonts w:asciiTheme="majorBidi" w:hAnsiTheme="majorBidi" w:cs="Times New Roman"/>
                <w:sz w:val="24"/>
                <w:szCs w:val="24"/>
                <w:lang w:val="en-GB"/>
              </w:rPr>
            </w:rPrChange>
          </w:rPr>
          <w:delText xml:space="preserve"> </w:delText>
        </w:r>
      </w:del>
      <w:ins w:id="35321" w:author="my_pc" w:date="2026-07-06T23:24:00Z" w16du:dateUtc="2026-07-06T22:24:00Z">
        <w:r w:rsidR="00716B5F" w:rsidRPr="00667B88">
          <w:rPr>
            <w:rFonts w:ascii="Times New Roman" w:hAnsi="Times New Roman" w:cs="Times New Roman"/>
            <w:sz w:val="24"/>
            <w:szCs w:val="24"/>
            <w:rPrChange w:id="35322"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5323" w:author="my_pc" w:date="2026-07-07T13:49:00Z" w16du:dateUtc="2026-07-07T12:49:00Z">
            <w:rPr>
              <w:rFonts w:asciiTheme="majorBidi" w:hAnsiTheme="majorBidi" w:cs="Times New Roman"/>
              <w:sz w:val="24"/>
              <w:szCs w:val="24"/>
              <w:lang w:val="en-GB"/>
            </w:rPr>
          </w:rPrChange>
        </w:rPr>
        <w:t>Probation:</w:t>
      </w:r>
      <w:del w:id="35324" w:author="my_pc" w:date="2026-07-06T23:24:00Z" w16du:dateUtc="2026-07-06T22:24:00Z">
        <w:r w:rsidRPr="00667B88" w:rsidDel="00716B5F">
          <w:rPr>
            <w:rFonts w:ascii="Times New Roman" w:hAnsi="Times New Roman" w:cs="Times New Roman"/>
            <w:sz w:val="24"/>
            <w:szCs w:val="24"/>
            <w:rPrChange w:id="35325" w:author="my_pc" w:date="2026-07-07T13:49:00Z" w16du:dateUtc="2026-07-07T12:49:00Z">
              <w:rPr>
                <w:rFonts w:asciiTheme="majorBidi" w:hAnsiTheme="majorBidi" w:cs="Times New Roman"/>
                <w:sz w:val="24"/>
                <w:szCs w:val="24"/>
                <w:lang w:val="en-GB"/>
              </w:rPr>
            </w:rPrChange>
          </w:rPr>
          <w:delText xml:space="preserve"> </w:delText>
        </w:r>
      </w:del>
      <w:ins w:id="35326" w:author="my_pc" w:date="2026-07-06T23:24:00Z" w16du:dateUtc="2026-07-06T22:24:00Z">
        <w:r w:rsidR="00716B5F" w:rsidRPr="00667B88">
          <w:rPr>
            <w:rFonts w:ascii="Times New Roman" w:hAnsi="Times New Roman" w:cs="Times New Roman"/>
            <w:sz w:val="24"/>
            <w:szCs w:val="24"/>
            <w:rPrChange w:id="35327"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5328" w:author="my_pc" w:date="2026-07-07T13:49:00Z" w16du:dateUtc="2026-07-07T12:49:00Z">
            <w:rPr>
              <w:rFonts w:asciiTheme="majorBidi" w:hAnsiTheme="majorBidi" w:cs="Times New Roman"/>
              <w:sz w:val="24"/>
              <w:szCs w:val="24"/>
              <w:lang w:val="en-GB"/>
            </w:rPr>
          </w:rPrChange>
        </w:rPr>
        <w:t>Effective</w:t>
      </w:r>
      <w:del w:id="35329" w:author="my_pc" w:date="2026-07-06T23:24:00Z" w16du:dateUtc="2026-07-06T22:24:00Z">
        <w:r w:rsidRPr="00667B88" w:rsidDel="00716B5F">
          <w:rPr>
            <w:rFonts w:ascii="Times New Roman" w:hAnsi="Times New Roman" w:cs="Times New Roman"/>
            <w:sz w:val="24"/>
            <w:szCs w:val="24"/>
            <w:rPrChange w:id="35330" w:author="my_pc" w:date="2026-07-07T13:49:00Z" w16du:dateUtc="2026-07-07T12:49:00Z">
              <w:rPr>
                <w:rFonts w:asciiTheme="majorBidi" w:hAnsiTheme="majorBidi" w:cs="Times New Roman"/>
                <w:sz w:val="24"/>
                <w:szCs w:val="24"/>
                <w:lang w:val="en-GB"/>
              </w:rPr>
            </w:rPrChange>
          </w:rPr>
          <w:delText xml:space="preserve"> </w:delText>
        </w:r>
      </w:del>
      <w:ins w:id="35331" w:author="my_pc" w:date="2026-07-06T23:24:00Z" w16du:dateUtc="2026-07-06T22:24:00Z">
        <w:r w:rsidR="00716B5F" w:rsidRPr="00667B88">
          <w:rPr>
            <w:rFonts w:ascii="Times New Roman" w:hAnsi="Times New Roman" w:cs="Times New Roman"/>
            <w:sz w:val="24"/>
            <w:szCs w:val="24"/>
            <w:rPrChange w:id="35332"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5333" w:author="my_pc" w:date="2026-07-07T13:49:00Z" w16du:dateUtc="2026-07-07T12:49:00Z">
            <w:rPr>
              <w:rFonts w:asciiTheme="majorBidi" w:hAnsiTheme="majorBidi" w:cs="Times New Roman"/>
              <w:sz w:val="24"/>
              <w:szCs w:val="24"/>
              <w:lang w:val="en-GB"/>
            </w:rPr>
          </w:rPrChange>
        </w:rPr>
        <w:t>Practice</w:t>
      </w:r>
      <w:del w:id="35334" w:author="my_pc" w:date="2026-07-06T23:24:00Z" w16du:dateUtc="2026-07-06T22:24:00Z">
        <w:r w:rsidRPr="00667B88" w:rsidDel="00716B5F">
          <w:rPr>
            <w:rFonts w:ascii="Times New Roman" w:hAnsi="Times New Roman" w:cs="Times New Roman"/>
            <w:sz w:val="24"/>
            <w:szCs w:val="24"/>
            <w:rPrChange w:id="35335" w:author="my_pc" w:date="2026-07-07T13:49:00Z" w16du:dateUtc="2026-07-07T12:49:00Z">
              <w:rPr>
                <w:rFonts w:asciiTheme="majorBidi" w:hAnsiTheme="majorBidi" w:cs="Times New Roman"/>
                <w:sz w:val="24"/>
                <w:szCs w:val="24"/>
                <w:lang w:val="en-GB"/>
              </w:rPr>
            </w:rPrChange>
          </w:rPr>
          <w:delText xml:space="preserve"> </w:delText>
        </w:r>
      </w:del>
      <w:ins w:id="35336" w:author="my_pc" w:date="2026-07-06T23:24:00Z" w16du:dateUtc="2026-07-06T22:24:00Z">
        <w:r w:rsidR="00716B5F" w:rsidRPr="00667B88">
          <w:rPr>
            <w:rFonts w:ascii="Times New Roman" w:hAnsi="Times New Roman" w:cs="Times New Roman"/>
            <w:sz w:val="24"/>
            <w:szCs w:val="24"/>
            <w:rPrChange w:id="35337"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5338" w:author="my_pc" w:date="2026-07-07T13:49:00Z" w16du:dateUtc="2026-07-07T12:49:00Z">
            <w:rPr>
              <w:rFonts w:asciiTheme="majorBidi" w:hAnsiTheme="majorBidi" w:cs="Times New Roman"/>
              <w:sz w:val="24"/>
              <w:szCs w:val="24"/>
              <w:lang w:val="en-GB"/>
            </w:rPr>
          </w:rPrChange>
        </w:rPr>
        <w:t>and</w:t>
      </w:r>
      <w:del w:id="35339" w:author="my_pc" w:date="2026-07-06T23:24:00Z" w16du:dateUtc="2026-07-06T22:24:00Z">
        <w:r w:rsidRPr="00667B88" w:rsidDel="00716B5F">
          <w:rPr>
            <w:rFonts w:ascii="Times New Roman" w:hAnsi="Times New Roman" w:cs="Times New Roman"/>
            <w:sz w:val="24"/>
            <w:szCs w:val="24"/>
            <w:rPrChange w:id="35340" w:author="my_pc" w:date="2026-07-07T13:49:00Z" w16du:dateUtc="2026-07-07T12:49:00Z">
              <w:rPr>
                <w:rFonts w:asciiTheme="majorBidi" w:hAnsiTheme="majorBidi" w:cs="Times New Roman"/>
                <w:sz w:val="24"/>
                <w:szCs w:val="24"/>
                <w:lang w:val="en-GB"/>
              </w:rPr>
            </w:rPrChange>
          </w:rPr>
          <w:delText xml:space="preserve"> </w:delText>
        </w:r>
      </w:del>
      <w:ins w:id="35341" w:author="my_pc" w:date="2026-07-06T23:24:00Z" w16du:dateUtc="2026-07-06T22:24:00Z">
        <w:r w:rsidR="00716B5F" w:rsidRPr="00667B88">
          <w:rPr>
            <w:rFonts w:ascii="Times New Roman" w:hAnsi="Times New Roman" w:cs="Times New Roman"/>
            <w:sz w:val="24"/>
            <w:szCs w:val="24"/>
            <w:rPrChange w:id="35342"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5343" w:author="my_pc" w:date="2026-07-07T13:49:00Z" w16du:dateUtc="2026-07-07T12:49:00Z">
            <w:rPr>
              <w:rFonts w:asciiTheme="majorBidi" w:hAnsiTheme="majorBidi" w:cs="Times New Roman"/>
              <w:sz w:val="24"/>
              <w:szCs w:val="24"/>
              <w:lang w:val="en-GB"/>
            </w:rPr>
          </w:rPrChange>
        </w:rPr>
        <w:t>Human</w:t>
      </w:r>
      <w:del w:id="35344" w:author="my_pc" w:date="2026-07-06T23:24:00Z" w16du:dateUtc="2026-07-06T22:24:00Z">
        <w:r w:rsidRPr="00667B88" w:rsidDel="00716B5F">
          <w:rPr>
            <w:rFonts w:ascii="Times New Roman" w:hAnsi="Times New Roman" w:cs="Times New Roman"/>
            <w:sz w:val="24"/>
            <w:szCs w:val="24"/>
            <w:rPrChange w:id="35345" w:author="my_pc" w:date="2026-07-07T13:49:00Z" w16du:dateUtc="2026-07-07T12:49:00Z">
              <w:rPr>
                <w:rFonts w:asciiTheme="majorBidi" w:hAnsiTheme="majorBidi" w:cs="Times New Roman"/>
                <w:sz w:val="24"/>
                <w:szCs w:val="24"/>
                <w:lang w:val="en-GB"/>
              </w:rPr>
            </w:rPrChange>
          </w:rPr>
          <w:delText xml:space="preserve"> </w:delText>
        </w:r>
      </w:del>
      <w:ins w:id="35346" w:author="my_pc" w:date="2026-07-06T23:24:00Z" w16du:dateUtc="2026-07-06T22:24:00Z">
        <w:r w:rsidR="00716B5F" w:rsidRPr="00667B88">
          <w:rPr>
            <w:rFonts w:ascii="Times New Roman" w:hAnsi="Times New Roman" w:cs="Times New Roman"/>
            <w:sz w:val="24"/>
            <w:szCs w:val="24"/>
            <w:rPrChange w:id="35347"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5348" w:author="my_pc" w:date="2026-07-07T13:49:00Z" w16du:dateUtc="2026-07-07T12:49:00Z">
            <w:rPr>
              <w:rFonts w:asciiTheme="majorBidi" w:hAnsiTheme="majorBidi" w:cs="Times New Roman"/>
              <w:sz w:val="24"/>
              <w:szCs w:val="24"/>
              <w:lang w:val="en-GB"/>
            </w:rPr>
          </w:rPrChange>
        </w:rPr>
        <w:t>Rights</w:t>
      </w:r>
      <w:ins w:id="35349" w:author="my_pc" w:date="2026-07-06T23:45:00Z" w16du:dateUtc="2026-07-06T22:45:00Z">
        <w:r w:rsidR="007B6E5B" w:rsidRPr="00667B88">
          <w:rPr>
            <w:rFonts w:ascii="Times New Roman" w:hAnsi="Times New Roman" w:cs="Times New Roman"/>
            <w:sz w:val="24"/>
            <w:szCs w:val="24"/>
            <w:rPrChange w:id="35350" w:author="my_pc" w:date="2026-07-07T13:49:00Z" w16du:dateUtc="2026-07-07T12:49:00Z">
              <w:rPr>
                <w:rFonts w:asciiTheme="majorBidi" w:hAnsiTheme="majorBidi" w:cs="Times New Roman"/>
                <w:sz w:val="24"/>
                <w:szCs w:val="24"/>
              </w:rPr>
            </w:rPrChange>
          </w:rPr>
          <w:t>’,</w:t>
        </w:r>
      </w:ins>
      <w:del w:id="35351" w:author="my_pc" w:date="2026-07-06T23:45:00Z" w16du:dateUtc="2026-07-06T22:45:00Z">
        <w:r w:rsidRPr="00667B88" w:rsidDel="007B6E5B">
          <w:rPr>
            <w:rFonts w:ascii="Times New Roman" w:hAnsi="Times New Roman" w:cs="Times New Roman"/>
            <w:sz w:val="24"/>
            <w:szCs w:val="24"/>
            <w:rPrChange w:id="35352" w:author="my_pc" w:date="2026-07-07T13:49:00Z" w16du:dateUtc="2026-07-07T12:49:00Z">
              <w:rPr>
                <w:rFonts w:asciiTheme="majorBidi" w:hAnsiTheme="majorBidi" w:cs="Times New Roman"/>
                <w:sz w:val="24"/>
                <w:szCs w:val="24"/>
                <w:lang w:val="en-GB"/>
              </w:rPr>
            </w:rPrChange>
          </w:rPr>
          <w:delText>.</w:delText>
        </w:r>
      </w:del>
      <w:ins w:id="35353" w:author="my_pc" w:date="2026-07-06T23:24:00Z" w16du:dateUtc="2026-07-06T22:24:00Z">
        <w:r w:rsidR="00716B5F" w:rsidRPr="00667B88">
          <w:rPr>
            <w:rFonts w:ascii="Times New Roman" w:hAnsi="Times New Roman" w:cs="Times New Roman"/>
            <w:sz w:val="24"/>
            <w:szCs w:val="24"/>
            <w:rPrChange w:id="35354" w:author="my_pc" w:date="2026-07-07T13:49:00Z" w16du:dateUtc="2026-07-07T12:49:00Z">
              <w:rPr>
                <w:rFonts w:asciiTheme="majorBidi" w:hAnsiTheme="majorBidi" w:cs="Times New Roman"/>
                <w:sz w:val="24"/>
                <w:szCs w:val="24"/>
              </w:rPr>
            </w:rPrChange>
          </w:rPr>
          <w:t xml:space="preserve"> </w:t>
        </w:r>
      </w:ins>
      <w:del w:id="35355" w:author="my_pc" w:date="2026-07-06T00:32:00Z" w16du:dateUtc="2026-07-05T23:32:00Z">
        <w:r w:rsidRPr="00667B88" w:rsidDel="004A71A1">
          <w:rPr>
            <w:rFonts w:ascii="Times New Roman" w:hAnsi="Times New Roman" w:cs="Times New Roman"/>
            <w:sz w:val="24"/>
            <w:szCs w:val="24"/>
            <w:rPrChange w:id="35356" w:author="my_pc" w:date="2026-07-07T13:49:00Z" w16du:dateUtc="2026-07-07T12:49:00Z">
              <w:rPr>
                <w:rFonts w:asciiTheme="majorBidi" w:hAnsiTheme="majorBidi" w:cs="Times New Roman"/>
                <w:sz w:val="24"/>
                <w:szCs w:val="24"/>
                <w:lang w:val="en-GB"/>
              </w:rPr>
            </w:rPrChange>
          </w:rPr>
          <w:delText xml:space="preserve"> </w:delText>
        </w:r>
      </w:del>
    </w:p>
    <w:p w14:paraId="6F6F5EDF" w14:textId="71CB53DE" w:rsidR="00F915E7" w:rsidRPr="00667B88" w:rsidDel="004A71A1" w:rsidRDefault="00F915E7" w:rsidP="00667B88">
      <w:pPr>
        <w:suppressAutoHyphens/>
        <w:bidi w:val="0"/>
        <w:spacing w:line="480" w:lineRule="auto"/>
        <w:ind w:left="720" w:hanging="720"/>
        <w:contextualSpacing/>
        <w:jc w:val="both"/>
        <w:rPr>
          <w:del w:id="35357" w:author="my_pc" w:date="2026-07-06T00:32:00Z" w16du:dateUtc="2026-07-05T23:32:00Z"/>
          <w:rFonts w:ascii="Times New Roman" w:hAnsi="Times New Roman" w:cs="Times New Roman"/>
          <w:sz w:val="24"/>
          <w:szCs w:val="24"/>
          <w:rPrChange w:id="35358" w:author="my_pc" w:date="2026-07-07T13:49:00Z" w16du:dateUtc="2026-07-07T12:49:00Z">
            <w:rPr>
              <w:del w:id="35359" w:author="my_pc" w:date="2026-07-06T00:32:00Z" w16du:dateUtc="2026-07-05T23:32:00Z"/>
              <w:rFonts w:asciiTheme="majorBidi" w:hAnsiTheme="majorBidi" w:cs="Times New Roman"/>
              <w:i/>
              <w:iCs/>
              <w:sz w:val="24"/>
              <w:szCs w:val="24"/>
              <w:lang w:val="en-GB"/>
            </w:rPr>
          </w:rPrChange>
        </w:rPr>
        <w:pPrChange w:id="35360" w:author="my_pc" w:date="2026-07-07T13:49:00Z" w16du:dateUtc="2026-07-07T12:49:00Z">
          <w:pPr>
            <w:bidi w:val="0"/>
            <w:spacing w:line="360" w:lineRule="auto"/>
            <w:ind w:hanging="720"/>
            <w:jc w:val="both"/>
          </w:pPr>
        </w:pPrChange>
      </w:pPr>
      <w:del w:id="35361" w:author="my_pc" w:date="2026-07-06T00:27:00Z" w16du:dateUtc="2026-07-05T23:27:00Z">
        <w:r w:rsidRPr="00667B88" w:rsidDel="003B24B1">
          <w:rPr>
            <w:rFonts w:ascii="Times New Roman" w:hAnsi="Times New Roman" w:cs="Times New Roman"/>
            <w:i/>
            <w:iCs/>
            <w:sz w:val="24"/>
            <w:szCs w:val="24"/>
            <w:rPrChange w:id="35362" w:author="my_pc" w:date="2026-07-07T13:49:00Z" w16du:dateUtc="2026-07-07T12:49:00Z">
              <w:rPr>
                <w:rFonts w:asciiTheme="majorBidi" w:hAnsiTheme="majorBidi" w:cs="Times New Roman"/>
                <w:i/>
                <w:iCs/>
                <w:sz w:val="24"/>
                <w:szCs w:val="24"/>
                <w:lang w:val="en-GB"/>
              </w:rPr>
            </w:rPrChange>
          </w:rPr>
          <w:delText xml:space="preserve">                </w:delText>
        </w:r>
      </w:del>
      <w:r w:rsidRPr="00667B88">
        <w:rPr>
          <w:rFonts w:ascii="Times New Roman" w:hAnsi="Times New Roman" w:cs="Times New Roman"/>
          <w:i/>
          <w:iCs/>
          <w:sz w:val="24"/>
          <w:szCs w:val="24"/>
          <w:rPrChange w:id="35363" w:author="my_pc" w:date="2026-07-07T13:49:00Z" w16du:dateUtc="2026-07-07T12:49:00Z">
            <w:rPr>
              <w:rFonts w:asciiTheme="majorBidi" w:hAnsiTheme="majorBidi" w:cs="Times New Roman"/>
              <w:i/>
              <w:iCs/>
              <w:sz w:val="24"/>
              <w:szCs w:val="24"/>
              <w:lang w:val="en-GB"/>
            </w:rPr>
          </w:rPrChange>
        </w:rPr>
        <w:t>International</w:t>
      </w:r>
      <w:del w:id="35364" w:author="my_pc" w:date="2026-07-06T23:24:00Z" w16du:dateUtc="2026-07-06T22:24:00Z">
        <w:r w:rsidRPr="00667B88" w:rsidDel="00716B5F">
          <w:rPr>
            <w:rFonts w:ascii="Times New Roman" w:hAnsi="Times New Roman" w:cs="Times New Roman"/>
            <w:i/>
            <w:iCs/>
            <w:sz w:val="24"/>
            <w:szCs w:val="24"/>
            <w:rPrChange w:id="35365" w:author="my_pc" w:date="2026-07-07T13:49:00Z" w16du:dateUtc="2026-07-07T12:49:00Z">
              <w:rPr>
                <w:rFonts w:asciiTheme="majorBidi" w:hAnsiTheme="majorBidi" w:cs="Times New Roman"/>
                <w:i/>
                <w:iCs/>
                <w:sz w:val="24"/>
                <w:szCs w:val="24"/>
                <w:lang w:val="en-GB"/>
              </w:rPr>
            </w:rPrChange>
          </w:rPr>
          <w:delText xml:space="preserve"> </w:delText>
        </w:r>
      </w:del>
      <w:ins w:id="35366" w:author="my_pc" w:date="2026-07-06T23:24:00Z" w16du:dateUtc="2026-07-06T22:24:00Z">
        <w:r w:rsidR="00716B5F" w:rsidRPr="00667B88">
          <w:rPr>
            <w:rFonts w:ascii="Times New Roman" w:hAnsi="Times New Roman" w:cs="Times New Roman"/>
            <w:i/>
            <w:iCs/>
            <w:sz w:val="24"/>
            <w:szCs w:val="24"/>
            <w:rPrChange w:id="35367"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i/>
          <w:iCs/>
          <w:sz w:val="24"/>
          <w:szCs w:val="24"/>
          <w:rPrChange w:id="35368" w:author="my_pc" w:date="2026-07-07T13:49:00Z" w16du:dateUtc="2026-07-07T12:49:00Z">
            <w:rPr>
              <w:rFonts w:asciiTheme="majorBidi" w:hAnsiTheme="majorBidi" w:cs="Times New Roman"/>
              <w:i/>
              <w:iCs/>
              <w:sz w:val="24"/>
              <w:szCs w:val="24"/>
              <w:lang w:val="en-GB"/>
            </w:rPr>
          </w:rPrChange>
        </w:rPr>
        <w:t>Journal</w:t>
      </w:r>
      <w:del w:id="35369" w:author="my_pc" w:date="2026-07-06T23:24:00Z" w16du:dateUtc="2026-07-06T22:24:00Z">
        <w:r w:rsidRPr="00667B88" w:rsidDel="00716B5F">
          <w:rPr>
            <w:rFonts w:ascii="Times New Roman" w:hAnsi="Times New Roman" w:cs="Times New Roman"/>
            <w:i/>
            <w:iCs/>
            <w:sz w:val="24"/>
            <w:szCs w:val="24"/>
            <w:rPrChange w:id="35370" w:author="my_pc" w:date="2026-07-07T13:49:00Z" w16du:dateUtc="2026-07-07T12:49:00Z">
              <w:rPr>
                <w:rFonts w:asciiTheme="majorBidi" w:hAnsiTheme="majorBidi" w:cs="Times New Roman"/>
                <w:i/>
                <w:iCs/>
                <w:sz w:val="24"/>
                <w:szCs w:val="24"/>
                <w:lang w:val="en-GB"/>
              </w:rPr>
            </w:rPrChange>
          </w:rPr>
          <w:delText xml:space="preserve"> </w:delText>
        </w:r>
      </w:del>
      <w:ins w:id="35371" w:author="my_pc" w:date="2026-07-06T23:24:00Z" w16du:dateUtc="2026-07-06T22:24:00Z">
        <w:r w:rsidR="00716B5F" w:rsidRPr="00667B88">
          <w:rPr>
            <w:rFonts w:ascii="Times New Roman" w:hAnsi="Times New Roman" w:cs="Times New Roman"/>
            <w:i/>
            <w:iCs/>
            <w:sz w:val="24"/>
            <w:szCs w:val="24"/>
            <w:rPrChange w:id="35372"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i/>
          <w:iCs/>
          <w:sz w:val="24"/>
          <w:szCs w:val="24"/>
          <w:rPrChange w:id="35373" w:author="my_pc" w:date="2026-07-07T13:49:00Z" w16du:dateUtc="2026-07-07T12:49:00Z">
            <w:rPr>
              <w:rFonts w:asciiTheme="majorBidi" w:hAnsiTheme="majorBidi" w:cs="Times New Roman"/>
              <w:i/>
              <w:iCs/>
              <w:sz w:val="24"/>
              <w:szCs w:val="24"/>
              <w:lang w:val="en-GB"/>
            </w:rPr>
          </w:rPrChange>
        </w:rPr>
        <w:t>of</w:t>
      </w:r>
      <w:del w:id="35374" w:author="my_pc" w:date="2026-07-06T23:24:00Z" w16du:dateUtc="2026-07-06T22:24:00Z">
        <w:r w:rsidRPr="00667B88" w:rsidDel="00716B5F">
          <w:rPr>
            <w:rFonts w:ascii="Times New Roman" w:hAnsi="Times New Roman" w:cs="Times New Roman"/>
            <w:i/>
            <w:iCs/>
            <w:sz w:val="24"/>
            <w:szCs w:val="24"/>
            <w:rPrChange w:id="35375" w:author="my_pc" w:date="2026-07-07T13:49:00Z" w16du:dateUtc="2026-07-07T12:49:00Z">
              <w:rPr>
                <w:rFonts w:asciiTheme="majorBidi" w:hAnsiTheme="majorBidi" w:cs="Times New Roman"/>
                <w:i/>
                <w:iCs/>
                <w:sz w:val="24"/>
                <w:szCs w:val="24"/>
                <w:lang w:val="en-GB"/>
              </w:rPr>
            </w:rPrChange>
          </w:rPr>
          <w:delText xml:space="preserve"> </w:delText>
        </w:r>
      </w:del>
      <w:ins w:id="35376" w:author="my_pc" w:date="2026-07-06T23:24:00Z" w16du:dateUtc="2026-07-06T22:24:00Z">
        <w:r w:rsidR="00716B5F" w:rsidRPr="00667B88">
          <w:rPr>
            <w:rFonts w:ascii="Times New Roman" w:hAnsi="Times New Roman" w:cs="Times New Roman"/>
            <w:i/>
            <w:iCs/>
            <w:sz w:val="24"/>
            <w:szCs w:val="24"/>
            <w:rPrChange w:id="35377"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i/>
          <w:iCs/>
          <w:sz w:val="24"/>
          <w:szCs w:val="24"/>
          <w:rPrChange w:id="35378" w:author="my_pc" w:date="2026-07-07T13:49:00Z" w16du:dateUtc="2026-07-07T12:49:00Z">
            <w:rPr>
              <w:rFonts w:asciiTheme="majorBidi" w:hAnsiTheme="majorBidi" w:cs="Times New Roman"/>
              <w:i/>
              <w:iCs/>
              <w:sz w:val="24"/>
              <w:szCs w:val="24"/>
              <w:lang w:val="en-GB"/>
            </w:rPr>
          </w:rPrChange>
        </w:rPr>
        <w:t>Offender</w:t>
      </w:r>
      <w:del w:id="35379" w:author="my_pc" w:date="2026-07-06T23:24:00Z" w16du:dateUtc="2026-07-06T22:24:00Z">
        <w:r w:rsidRPr="00667B88" w:rsidDel="00716B5F">
          <w:rPr>
            <w:rFonts w:ascii="Times New Roman" w:hAnsi="Times New Roman" w:cs="Times New Roman"/>
            <w:i/>
            <w:iCs/>
            <w:sz w:val="24"/>
            <w:szCs w:val="24"/>
            <w:rPrChange w:id="35380" w:author="my_pc" w:date="2026-07-07T13:49:00Z" w16du:dateUtc="2026-07-07T12:49:00Z">
              <w:rPr>
                <w:rFonts w:asciiTheme="majorBidi" w:hAnsiTheme="majorBidi" w:cs="Times New Roman"/>
                <w:i/>
                <w:iCs/>
                <w:sz w:val="24"/>
                <w:szCs w:val="24"/>
                <w:lang w:val="en-GB"/>
              </w:rPr>
            </w:rPrChange>
          </w:rPr>
          <w:delText xml:space="preserve"> </w:delText>
        </w:r>
      </w:del>
      <w:ins w:id="35381" w:author="my_pc" w:date="2026-07-06T23:24:00Z" w16du:dateUtc="2026-07-06T22:24:00Z">
        <w:r w:rsidR="00716B5F" w:rsidRPr="00667B88">
          <w:rPr>
            <w:rFonts w:ascii="Times New Roman" w:hAnsi="Times New Roman" w:cs="Times New Roman"/>
            <w:i/>
            <w:iCs/>
            <w:sz w:val="24"/>
            <w:szCs w:val="24"/>
            <w:rPrChange w:id="35382"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i/>
          <w:iCs/>
          <w:sz w:val="24"/>
          <w:szCs w:val="24"/>
          <w:rPrChange w:id="35383" w:author="my_pc" w:date="2026-07-07T13:49:00Z" w16du:dateUtc="2026-07-07T12:49:00Z">
            <w:rPr>
              <w:rFonts w:asciiTheme="majorBidi" w:hAnsiTheme="majorBidi" w:cs="Times New Roman"/>
              <w:i/>
              <w:iCs/>
              <w:sz w:val="24"/>
              <w:szCs w:val="24"/>
              <w:lang w:val="en-GB"/>
            </w:rPr>
          </w:rPrChange>
        </w:rPr>
        <w:t>Therapy</w:t>
      </w:r>
      <w:del w:id="35384" w:author="my_pc" w:date="2026-07-06T23:24:00Z" w16du:dateUtc="2026-07-06T22:24:00Z">
        <w:r w:rsidRPr="00667B88" w:rsidDel="00716B5F">
          <w:rPr>
            <w:rFonts w:ascii="Times New Roman" w:hAnsi="Times New Roman" w:cs="Times New Roman"/>
            <w:i/>
            <w:iCs/>
            <w:sz w:val="24"/>
            <w:szCs w:val="24"/>
            <w:rPrChange w:id="35385" w:author="my_pc" w:date="2026-07-07T13:49:00Z" w16du:dateUtc="2026-07-07T12:49:00Z">
              <w:rPr>
                <w:rFonts w:asciiTheme="majorBidi" w:hAnsiTheme="majorBidi" w:cs="Times New Roman"/>
                <w:i/>
                <w:iCs/>
                <w:sz w:val="24"/>
                <w:szCs w:val="24"/>
                <w:lang w:val="en-GB"/>
              </w:rPr>
            </w:rPrChange>
          </w:rPr>
          <w:delText xml:space="preserve"> </w:delText>
        </w:r>
      </w:del>
      <w:ins w:id="35386" w:author="my_pc" w:date="2026-07-06T23:24:00Z" w16du:dateUtc="2026-07-06T22:24:00Z">
        <w:r w:rsidR="00716B5F" w:rsidRPr="00667B88">
          <w:rPr>
            <w:rFonts w:ascii="Times New Roman" w:hAnsi="Times New Roman" w:cs="Times New Roman"/>
            <w:i/>
            <w:iCs/>
            <w:sz w:val="24"/>
            <w:szCs w:val="24"/>
            <w:rPrChange w:id="35387"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i/>
          <w:iCs/>
          <w:sz w:val="24"/>
          <w:szCs w:val="24"/>
          <w:rPrChange w:id="35388" w:author="my_pc" w:date="2026-07-07T13:49:00Z" w16du:dateUtc="2026-07-07T12:49:00Z">
            <w:rPr>
              <w:rFonts w:asciiTheme="majorBidi" w:hAnsiTheme="majorBidi" w:cs="Times New Roman"/>
              <w:i/>
              <w:iCs/>
              <w:sz w:val="24"/>
              <w:szCs w:val="24"/>
              <w:lang w:val="en-GB"/>
            </w:rPr>
          </w:rPrChange>
        </w:rPr>
        <w:t>and</w:t>
      </w:r>
      <w:del w:id="35389" w:author="my_pc" w:date="2026-07-06T23:24:00Z" w16du:dateUtc="2026-07-06T22:24:00Z">
        <w:r w:rsidRPr="00667B88" w:rsidDel="00716B5F">
          <w:rPr>
            <w:rFonts w:ascii="Times New Roman" w:hAnsi="Times New Roman" w:cs="Times New Roman"/>
            <w:i/>
            <w:iCs/>
            <w:sz w:val="24"/>
            <w:szCs w:val="24"/>
            <w:rPrChange w:id="35390" w:author="my_pc" w:date="2026-07-07T13:49:00Z" w16du:dateUtc="2026-07-07T12:49:00Z">
              <w:rPr>
                <w:rFonts w:asciiTheme="majorBidi" w:hAnsiTheme="majorBidi" w:cs="Times New Roman"/>
                <w:i/>
                <w:iCs/>
                <w:sz w:val="24"/>
                <w:szCs w:val="24"/>
                <w:lang w:val="en-GB"/>
              </w:rPr>
            </w:rPrChange>
          </w:rPr>
          <w:delText xml:space="preserve"> </w:delText>
        </w:r>
      </w:del>
      <w:ins w:id="35391" w:author="my_pc" w:date="2026-07-06T23:24:00Z" w16du:dateUtc="2026-07-06T22:24:00Z">
        <w:r w:rsidR="00716B5F" w:rsidRPr="00667B88">
          <w:rPr>
            <w:rFonts w:ascii="Times New Roman" w:hAnsi="Times New Roman" w:cs="Times New Roman"/>
            <w:i/>
            <w:iCs/>
            <w:sz w:val="24"/>
            <w:szCs w:val="24"/>
            <w:rPrChange w:id="35392"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i/>
          <w:iCs/>
          <w:sz w:val="24"/>
          <w:szCs w:val="24"/>
          <w:rPrChange w:id="35393" w:author="my_pc" w:date="2026-07-07T13:49:00Z" w16du:dateUtc="2026-07-07T12:49:00Z">
            <w:rPr>
              <w:rFonts w:asciiTheme="majorBidi" w:hAnsiTheme="majorBidi" w:cs="Times New Roman"/>
              <w:i/>
              <w:iCs/>
              <w:sz w:val="24"/>
              <w:szCs w:val="24"/>
              <w:lang w:val="en-GB"/>
            </w:rPr>
          </w:rPrChange>
        </w:rPr>
        <w:t>Comparative</w:t>
      </w:r>
      <w:del w:id="35394" w:author="my_pc" w:date="2026-07-06T23:24:00Z" w16du:dateUtc="2026-07-06T22:24:00Z">
        <w:r w:rsidRPr="00667B88" w:rsidDel="00716B5F">
          <w:rPr>
            <w:rFonts w:ascii="Times New Roman" w:hAnsi="Times New Roman" w:cs="Times New Roman"/>
            <w:i/>
            <w:iCs/>
            <w:sz w:val="24"/>
            <w:szCs w:val="24"/>
            <w:rPrChange w:id="35395" w:author="my_pc" w:date="2026-07-07T13:49:00Z" w16du:dateUtc="2026-07-07T12:49:00Z">
              <w:rPr>
                <w:rFonts w:asciiTheme="majorBidi" w:hAnsiTheme="majorBidi" w:cs="Times New Roman"/>
                <w:i/>
                <w:iCs/>
                <w:sz w:val="24"/>
                <w:szCs w:val="24"/>
                <w:lang w:val="en-GB"/>
              </w:rPr>
            </w:rPrChange>
          </w:rPr>
          <w:delText xml:space="preserve"> </w:delText>
        </w:r>
      </w:del>
      <w:ins w:id="35396" w:author="my_pc" w:date="2026-07-06T23:24:00Z" w16du:dateUtc="2026-07-06T22:24:00Z">
        <w:r w:rsidR="00716B5F" w:rsidRPr="00667B88">
          <w:rPr>
            <w:rFonts w:ascii="Times New Roman" w:hAnsi="Times New Roman" w:cs="Times New Roman"/>
            <w:i/>
            <w:iCs/>
            <w:sz w:val="24"/>
            <w:szCs w:val="24"/>
            <w:rPrChange w:id="35397"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i/>
          <w:iCs/>
          <w:sz w:val="24"/>
          <w:szCs w:val="24"/>
          <w:rPrChange w:id="35398" w:author="my_pc" w:date="2026-07-07T13:49:00Z" w16du:dateUtc="2026-07-07T12:49:00Z">
            <w:rPr>
              <w:rFonts w:asciiTheme="majorBidi" w:hAnsiTheme="majorBidi" w:cs="Times New Roman"/>
              <w:i/>
              <w:iCs/>
              <w:sz w:val="24"/>
              <w:szCs w:val="24"/>
              <w:lang w:val="en-GB"/>
            </w:rPr>
          </w:rPrChange>
        </w:rPr>
        <w:t>Criminology</w:t>
      </w:r>
      <w:r w:rsidRPr="00667B88">
        <w:rPr>
          <w:rFonts w:ascii="Times New Roman" w:hAnsi="Times New Roman" w:cs="Times New Roman"/>
          <w:sz w:val="24"/>
          <w:szCs w:val="24"/>
          <w:rPrChange w:id="35399" w:author="my_pc" w:date="2026-07-07T13:49:00Z" w16du:dateUtc="2026-07-07T12:49:00Z">
            <w:rPr>
              <w:rFonts w:asciiTheme="majorBidi" w:hAnsiTheme="majorBidi" w:cs="Times New Roman"/>
              <w:sz w:val="24"/>
              <w:szCs w:val="24"/>
              <w:lang w:val="en-GB"/>
            </w:rPr>
          </w:rPrChange>
        </w:rPr>
        <w:t>,</w:t>
      </w:r>
      <w:del w:id="35400" w:author="my_pc" w:date="2026-07-06T23:24:00Z" w16du:dateUtc="2026-07-06T22:24:00Z">
        <w:r w:rsidRPr="00667B88" w:rsidDel="00716B5F">
          <w:rPr>
            <w:rFonts w:ascii="Times New Roman" w:hAnsi="Times New Roman" w:cs="Times New Roman"/>
            <w:sz w:val="24"/>
            <w:szCs w:val="24"/>
            <w:rPrChange w:id="35401" w:author="my_pc" w:date="2026-07-07T13:49:00Z" w16du:dateUtc="2026-07-07T12:49:00Z">
              <w:rPr>
                <w:rFonts w:asciiTheme="majorBidi" w:hAnsiTheme="majorBidi" w:cs="Times New Roman"/>
                <w:sz w:val="24"/>
                <w:szCs w:val="24"/>
                <w:lang w:val="en-GB"/>
              </w:rPr>
            </w:rPrChange>
          </w:rPr>
          <w:delText xml:space="preserve"> </w:delText>
        </w:r>
      </w:del>
      <w:ins w:id="35402" w:author="my_pc" w:date="2026-07-06T23:24:00Z" w16du:dateUtc="2026-07-06T22:24:00Z">
        <w:r w:rsidR="00716B5F" w:rsidRPr="00667B88">
          <w:rPr>
            <w:rFonts w:ascii="Times New Roman" w:hAnsi="Times New Roman" w:cs="Times New Roman"/>
            <w:sz w:val="24"/>
            <w:szCs w:val="24"/>
            <w:rPrChange w:id="35403" w:author="my_pc" w:date="2026-07-07T13:49:00Z" w16du:dateUtc="2026-07-07T12:49:00Z">
              <w:rPr>
                <w:rFonts w:asciiTheme="majorBidi" w:hAnsiTheme="majorBidi" w:cs="Times New Roman"/>
                <w:sz w:val="24"/>
                <w:szCs w:val="24"/>
              </w:rPr>
            </w:rPrChange>
          </w:rPr>
          <w:t xml:space="preserve"> </w:t>
        </w:r>
      </w:ins>
    </w:p>
    <w:p w14:paraId="1E978873" w14:textId="5E6CA102" w:rsidR="00F915E7" w:rsidRPr="00667B88" w:rsidRDefault="00F915E7" w:rsidP="00667B88">
      <w:pPr>
        <w:suppressAutoHyphens/>
        <w:bidi w:val="0"/>
        <w:spacing w:line="480" w:lineRule="auto"/>
        <w:ind w:left="720" w:hanging="720"/>
        <w:contextualSpacing/>
        <w:jc w:val="both"/>
        <w:rPr>
          <w:rFonts w:ascii="Times New Roman" w:hAnsi="Times New Roman" w:cs="Times New Roman"/>
          <w:sz w:val="24"/>
          <w:szCs w:val="24"/>
          <w:rPrChange w:id="35404" w:author="my_pc" w:date="2026-07-07T13:49:00Z" w16du:dateUtc="2026-07-07T12:49:00Z">
            <w:rPr>
              <w:rFonts w:asciiTheme="majorBidi" w:hAnsiTheme="majorBidi" w:cs="Times New Roman"/>
              <w:sz w:val="24"/>
              <w:szCs w:val="24"/>
              <w:lang w:val="en-GB"/>
            </w:rPr>
          </w:rPrChange>
        </w:rPr>
        <w:pPrChange w:id="35405" w:author="my_pc" w:date="2026-07-07T13:49:00Z" w16du:dateUtc="2026-07-07T12:49:00Z">
          <w:pPr>
            <w:bidi w:val="0"/>
            <w:spacing w:line="360" w:lineRule="auto"/>
            <w:ind w:hanging="720"/>
            <w:jc w:val="both"/>
          </w:pPr>
        </w:pPrChange>
      </w:pPr>
      <w:del w:id="35406" w:author="my_pc" w:date="2026-07-06T00:27:00Z" w16du:dateUtc="2026-07-05T23:27:00Z">
        <w:r w:rsidRPr="00667B88" w:rsidDel="003B24B1">
          <w:rPr>
            <w:rFonts w:ascii="Times New Roman" w:hAnsi="Times New Roman" w:cs="Times New Roman"/>
            <w:sz w:val="24"/>
            <w:szCs w:val="24"/>
            <w:rPrChange w:id="35407" w:author="my_pc" w:date="2026-07-07T13:49:00Z" w16du:dateUtc="2026-07-07T12:49:00Z">
              <w:rPr>
                <w:rFonts w:asciiTheme="majorBidi" w:hAnsiTheme="majorBidi" w:cs="Times New Roman"/>
                <w:i/>
                <w:iCs/>
                <w:sz w:val="24"/>
                <w:szCs w:val="24"/>
                <w:lang w:val="en-GB"/>
              </w:rPr>
            </w:rPrChange>
          </w:rPr>
          <w:delText xml:space="preserve">                </w:delText>
        </w:r>
      </w:del>
      <w:r w:rsidRPr="00667B88">
        <w:rPr>
          <w:rFonts w:ascii="Times New Roman" w:hAnsi="Times New Roman" w:cs="Times New Roman"/>
          <w:sz w:val="24"/>
          <w:szCs w:val="24"/>
          <w:rPrChange w:id="35408" w:author="my_pc" w:date="2026-07-07T13:49:00Z" w16du:dateUtc="2026-07-07T12:49:00Z">
            <w:rPr>
              <w:rFonts w:asciiTheme="majorBidi" w:hAnsiTheme="majorBidi" w:cs="Times New Roman"/>
              <w:i/>
              <w:iCs/>
              <w:sz w:val="24"/>
              <w:szCs w:val="24"/>
              <w:lang w:val="en-GB"/>
            </w:rPr>
          </w:rPrChange>
        </w:rPr>
        <w:t>55</w:t>
      </w:r>
      <w:ins w:id="35409" w:author="my_pc" w:date="2026-07-06T23:45:00Z" w16du:dateUtc="2026-07-06T22:45:00Z">
        <w:r w:rsidR="007B6E5B" w:rsidRPr="00667B88">
          <w:rPr>
            <w:rFonts w:ascii="Times New Roman" w:hAnsi="Times New Roman" w:cs="Times New Roman"/>
            <w:sz w:val="24"/>
            <w:szCs w:val="24"/>
            <w:rPrChange w:id="35410" w:author="my_pc" w:date="2026-07-07T13:49:00Z" w16du:dateUtc="2026-07-07T12:49:00Z">
              <w:rPr>
                <w:rFonts w:asciiTheme="majorBidi" w:hAnsiTheme="majorBidi" w:cs="Times New Roman"/>
                <w:sz w:val="24"/>
                <w:szCs w:val="24"/>
              </w:rPr>
            </w:rPrChange>
          </w:rPr>
          <w:t>/</w:t>
        </w:r>
      </w:ins>
      <w:del w:id="35411" w:author="my_pc" w:date="2026-07-06T23:45:00Z" w16du:dateUtc="2026-07-06T22:45:00Z">
        <w:r w:rsidRPr="00667B88" w:rsidDel="007B6E5B">
          <w:rPr>
            <w:rFonts w:ascii="Times New Roman" w:hAnsi="Times New Roman" w:cs="Times New Roman"/>
            <w:sz w:val="24"/>
            <w:szCs w:val="24"/>
            <w:rPrChange w:id="35412" w:author="my_pc" w:date="2026-07-07T13:49:00Z" w16du:dateUtc="2026-07-07T12:49:00Z">
              <w:rPr>
                <w:rFonts w:asciiTheme="majorBidi" w:hAnsiTheme="majorBidi" w:cs="Times New Roman"/>
                <w:sz w:val="24"/>
                <w:szCs w:val="24"/>
                <w:lang w:val="en-GB"/>
              </w:rPr>
            </w:rPrChange>
          </w:rPr>
          <w:delText>(</w:delText>
        </w:r>
      </w:del>
      <w:r w:rsidRPr="00667B88">
        <w:rPr>
          <w:rFonts w:ascii="Times New Roman" w:hAnsi="Times New Roman" w:cs="Times New Roman"/>
          <w:sz w:val="24"/>
          <w:szCs w:val="24"/>
          <w:rPrChange w:id="35413" w:author="my_pc" w:date="2026-07-07T13:49:00Z" w16du:dateUtc="2026-07-07T12:49:00Z">
            <w:rPr>
              <w:rFonts w:asciiTheme="majorBidi" w:hAnsiTheme="majorBidi" w:cs="Times New Roman"/>
              <w:sz w:val="24"/>
              <w:szCs w:val="24"/>
              <w:lang w:val="en-GB"/>
            </w:rPr>
          </w:rPrChange>
        </w:rPr>
        <w:t>4</w:t>
      </w:r>
      <w:ins w:id="35414" w:author="my_pc" w:date="2026-07-06T23:45:00Z" w16du:dateUtc="2026-07-06T22:45:00Z">
        <w:r w:rsidR="007B6E5B" w:rsidRPr="00667B88">
          <w:rPr>
            <w:rFonts w:ascii="Times New Roman" w:hAnsi="Times New Roman" w:cs="Times New Roman"/>
            <w:sz w:val="24"/>
            <w:szCs w:val="24"/>
            <w:rPrChange w:id="35415" w:author="my_pc" w:date="2026-07-07T13:49:00Z" w16du:dateUtc="2026-07-07T12:49:00Z">
              <w:rPr>
                <w:rFonts w:asciiTheme="majorBidi" w:hAnsiTheme="majorBidi" w:cs="Times New Roman"/>
                <w:sz w:val="24"/>
                <w:szCs w:val="24"/>
              </w:rPr>
            </w:rPrChange>
          </w:rPr>
          <w:t xml:space="preserve">: </w:t>
        </w:r>
      </w:ins>
      <w:del w:id="35416" w:author="my_pc" w:date="2026-07-06T23:45:00Z" w16du:dateUtc="2026-07-06T22:45:00Z">
        <w:r w:rsidRPr="00667B88" w:rsidDel="007B6E5B">
          <w:rPr>
            <w:rFonts w:ascii="Times New Roman" w:hAnsi="Times New Roman" w:cs="Times New Roman"/>
            <w:sz w:val="24"/>
            <w:szCs w:val="24"/>
            <w:rPrChange w:id="35417" w:author="my_pc" w:date="2026-07-07T13:49:00Z" w16du:dateUtc="2026-07-07T12:49:00Z">
              <w:rPr>
                <w:rFonts w:asciiTheme="majorBidi" w:hAnsiTheme="majorBidi" w:cs="Times New Roman"/>
                <w:sz w:val="24"/>
                <w:szCs w:val="24"/>
                <w:lang w:val="en-GB"/>
              </w:rPr>
            </w:rPrChange>
          </w:rPr>
          <w:delText>),</w:delText>
        </w:r>
      </w:del>
      <w:del w:id="35418" w:author="my_pc" w:date="2026-07-06T23:24:00Z" w16du:dateUtc="2026-07-06T22:24:00Z">
        <w:r w:rsidRPr="00667B88" w:rsidDel="00716B5F">
          <w:rPr>
            <w:rFonts w:ascii="Times New Roman" w:hAnsi="Times New Roman" w:cs="Times New Roman"/>
            <w:sz w:val="24"/>
            <w:szCs w:val="24"/>
            <w:rPrChange w:id="35419" w:author="my_pc" w:date="2026-07-07T13:49:00Z" w16du:dateUtc="2026-07-07T12:49:00Z">
              <w:rPr>
                <w:rFonts w:asciiTheme="majorBidi" w:hAnsiTheme="majorBidi" w:cs="Times New Roman"/>
                <w:sz w:val="24"/>
                <w:szCs w:val="24"/>
                <w:lang w:val="en-GB"/>
              </w:rPr>
            </w:rPrChange>
          </w:rPr>
          <w:delText xml:space="preserve"> </w:delText>
        </w:r>
      </w:del>
      <w:r w:rsidRPr="00667B88">
        <w:rPr>
          <w:rFonts w:ascii="Times New Roman" w:hAnsi="Times New Roman" w:cs="Times New Roman"/>
          <w:sz w:val="24"/>
          <w:szCs w:val="24"/>
          <w:rPrChange w:id="35420" w:author="my_pc" w:date="2026-07-07T13:49:00Z" w16du:dateUtc="2026-07-07T12:49:00Z">
            <w:rPr>
              <w:rFonts w:asciiTheme="majorBidi" w:hAnsiTheme="majorBidi" w:cs="Times New Roman"/>
              <w:sz w:val="24"/>
              <w:szCs w:val="24"/>
              <w:lang w:val="en-GB"/>
            </w:rPr>
          </w:rPrChange>
        </w:rPr>
        <w:t>530–</w:t>
      </w:r>
      <w:del w:id="35421" w:author="my_pc" w:date="2026-07-06T00:19:00Z" w16du:dateUtc="2026-07-05T23:19:00Z">
        <w:r w:rsidRPr="00667B88" w:rsidDel="00427FA3">
          <w:rPr>
            <w:rFonts w:ascii="Times New Roman" w:hAnsi="Times New Roman" w:cs="Times New Roman"/>
            <w:sz w:val="24"/>
            <w:szCs w:val="24"/>
            <w:rPrChange w:id="35422" w:author="my_pc" w:date="2026-07-07T13:49:00Z" w16du:dateUtc="2026-07-07T12:49:00Z">
              <w:rPr>
                <w:rFonts w:asciiTheme="majorBidi" w:hAnsiTheme="majorBidi" w:cs="Times New Roman"/>
                <w:sz w:val="24"/>
                <w:szCs w:val="24"/>
                <w:lang w:val="en-GB"/>
              </w:rPr>
            </w:rPrChange>
          </w:rPr>
          <w:delText>5</w:delText>
        </w:r>
      </w:del>
      <w:r w:rsidRPr="00667B88">
        <w:rPr>
          <w:rFonts w:ascii="Times New Roman" w:hAnsi="Times New Roman" w:cs="Times New Roman"/>
          <w:sz w:val="24"/>
          <w:szCs w:val="24"/>
          <w:rPrChange w:id="35423" w:author="my_pc" w:date="2026-07-07T13:49:00Z" w16du:dateUtc="2026-07-07T12:49:00Z">
            <w:rPr>
              <w:rFonts w:asciiTheme="majorBidi" w:hAnsiTheme="majorBidi" w:cs="Times New Roman"/>
              <w:sz w:val="24"/>
              <w:szCs w:val="24"/>
              <w:lang w:val="en-GB"/>
            </w:rPr>
          </w:rPrChange>
        </w:rPr>
        <w:t>45.</w:t>
      </w:r>
      <w:del w:id="35424" w:author="my_pc" w:date="2026-07-06T23:24:00Z" w16du:dateUtc="2026-07-06T22:24:00Z">
        <w:r w:rsidRPr="00667B88" w:rsidDel="00716B5F">
          <w:rPr>
            <w:rFonts w:ascii="Times New Roman" w:hAnsi="Times New Roman" w:cs="Times New Roman"/>
            <w:sz w:val="24"/>
            <w:szCs w:val="24"/>
            <w:rPrChange w:id="35425" w:author="my_pc" w:date="2026-07-07T13:49:00Z" w16du:dateUtc="2026-07-07T12:49:00Z">
              <w:rPr>
                <w:rFonts w:asciiTheme="majorBidi" w:hAnsiTheme="majorBidi" w:cs="Times New Roman"/>
                <w:sz w:val="24"/>
                <w:szCs w:val="24"/>
                <w:lang w:val="en-GB"/>
              </w:rPr>
            </w:rPrChange>
          </w:rPr>
          <w:delText xml:space="preserve"> </w:delText>
        </w:r>
      </w:del>
      <w:ins w:id="35426" w:author="my_pc" w:date="2026-07-06T23:24:00Z" w16du:dateUtc="2026-07-06T22:24:00Z">
        <w:r w:rsidR="00716B5F" w:rsidRPr="00667B88">
          <w:rPr>
            <w:rFonts w:ascii="Times New Roman" w:hAnsi="Times New Roman" w:cs="Times New Roman"/>
            <w:sz w:val="24"/>
            <w:szCs w:val="24"/>
            <w:rPrChange w:id="35427" w:author="my_pc" w:date="2026-07-07T13:49:00Z" w16du:dateUtc="2026-07-07T12:49:00Z">
              <w:rPr>
                <w:rFonts w:asciiTheme="majorBidi" w:hAnsiTheme="majorBidi" w:cs="Times New Roman"/>
                <w:sz w:val="24"/>
                <w:szCs w:val="24"/>
              </w:rPr>
            </w:rPrChange>
          </w:rPr>
          <w:t xml:space="preserve"> </w:t>
        </w:r>
      </w:ins>
      <w:r w:rsidRPr="00667B88">
        <w:rPr>
          <w:rStyle w:val="Hyperlink"/>
          <w:rPrChange w:id="35428" w:author="my_pc" w:date="2026-07-07T13:49:00Z" w16du:dateUtc="2026-07-07T12:49:00Z">
            <w:rPr>
              <w:rFonts w:asciiTheme="majorBidi" w:hAnsiTheme="majorBidi" w:cs="Times New Roman"/>
              <w:sz w:val="24"/>
              <w:szCs w:val="24"/>
              <w:u w:val="single"/>
              <w:lang w:val="en-GB"/>
            </w:rPr>
          </w:rPrChange>
        </w:rPr>
        <w:t>https://doi.org/10.1177/0306624X10369489</w:t>
      </w:r>
    </w:p>
    <w:p w14:paraId="365A6BEF" w14:textId="59663E5B" w:rsidR="00F915E7" w:rsidRPr="00667B88" w:rsidDel="004A71A1" w:rsidRDefault="00F915E7" w:rsidP="00667B88">
      <w:pPr>
        <w:suppressAutoHyphens/>
        <w:bidi w:val="0"/>
        <w:spacing w:line="480" w:lineRule="auto"/>
        <w:ind w:left="720" w:hanging="720"/>
        <w:contextualSpacing/>
        <w:jc w:val="both"/>
        <w:rPr>
          <w:del w:id="35429" w:author="my_pc" w:date="2026-07-06T00:32:00Z" w16du:dateUtc="2026-07-05T23:32:00Z"/>
          <w:rFonts w:ascii="Times New Roman" w:hAnsi="Times New Roman" w:cs="Times New Roman"/>
          <w:sz w:val="24"/>
          <w:szCs w:val="24"/>
          <w:rPrChange w:id="35430" w:author="my_pc" w:date="2026-07-07T13:49:00Z" w16du:dateUtc="2026-07-07T12:49:00Z">
            <w:rPr>
              <w:del w:id="35431" w:author="my_pc" w:date="2026-07-06T00:32:00Z" w16du:dateUtc="2026-07-05T23:32:00Z"/>
              <w:rFonts w:asciiTheme="majorBidi" w:hAnsiTheme="majorBidi" w:cs="Times New Roman"/>
              <w:sz w:val="24"/>
              <w:szCs w:val="24"/>
              <w:lang w:val="en-GB"/>
            </w:rPr>
          </w:rPrChange>
        </w:rPr>
        <w:pPrChange w:id="35432" w:author="my_pc" w:date="2026-07-07T13:49:00Z" w16du:dateUtc="2026-07-07T12:49:00Z">
          <w:pPr>
            <w:bidi w:val="0"/>
            <w:spacing w:line="360" w:lineRule="auto"/>
            <w:ind w:hanging="720"/>
            <w:jc w:val="both"/>
          </w:pPr>
        </w:pPrChange>
      </w:pPr>
      <w:del w:id="35433" w:author="my_pc" w:date="2026-07-06T00:27:00Z" w16du:dateUtc="2026-07-05T23:27:00Z">
        <w:r w:rsidRPr="00667B88" w:rsidDel="003B24B1">
          <w:rPr>
            <w:rFonts w:ascii="Times New Roman" w:hAnsi="Times New Roman" w:cs="Times New Roman"/>
            <w:sz w:val="24"/>
            <w:szCs w:val="24"/>
            <w:rPrChange w:id="35434" w:author="my_pc" w:date="2026-07-07T13:49:00Z" w16du:dateUtc="2026-07-07T12:49:00Z">
              <w:rPr>
                <w:rFonts w:asciiTheme="majorBidi" w:hAnsiTheme="majorBidi" w:cs="Times New Roman"/>
                <w:sz w:val="24"/>
                <w:szCs w:val="24"/>
                <w:lang w:val="en-GB"/>
              </w:rPr>
            </w:rPrChange>
          </w:rPr>
          <w:delText xml:space="preserve">      </w:delText>
        </w:r>
      </w:del>
      <w:r w:rsidRPr="00667B88">
        <w:rPr>
          <w:rFonts w:ascii="Times New Roman" w:hAnsi="Times New Roman" w:cs="Times New Roman"/>
          <w:sz w:val="24"/>
          <w:szCs w:val="24"/>
          <w:rPrChange w:id="35435" w:author="my_pc" w:date="2026-07-07T13:49:00Z" w16du:dateUtc="2026-07-07T12:49:00Z">
            <w:rPr>
              <w:rFonts w:asciiTheme="majorBidi" w:hAnsiTheme="majorBidi" w:cs="Times New Roman"/>
              <w:sz w:val="24"/>
              <w:szCs w:val="24"/>
              <w:lang w:val="en-GB"/>
            </w:rPr>
          </w:rPrChange>
        </w:rPr>
        <w:t>Duxbury,</w:t>
      </w:r>
      <w:del w:id="35436" w:author="my_pc" w:date="2026-07-06T23:24:00Z" w16du:dateUtc="2026-07-06T22:24:00Z">
        <w:r w:rsidRPr="00667B88" w:rsidDel="00716B5F">
          <w:rPr>
            <w:rFonts w:ascii="Times New Roman" w:hAnsi="Times New Roman" w:cs="Times New Roman"/>
            <w:sz w:val="24"/>
            <w:szCs w:val="24"/>
            <w:rPrChange w:id="35437" w:author="my_pc" w:date="2026-07-07T13:49:00Z" w16du:dateUtc="2026-07-07T12:49:00Z">
              <w:rPr>
                <w:rFonts w:asciiTheme="majorBidi" w:hAnsiTheme="majorBidi" w:cs="Times New Roman"/>
                <w:sz w:val="24"/>
                <w:szCs w:val="24"/>
                <w:lang w:val="en-GB"/>
              </w:rPr>
            </w:rPrChange>
          </w:rPr>
          <w:delText xml:space="preserve"> </w:delText>
        </w:r>
      </w:del>
      <w:ins w:id="35438" w:author="my_pc" w:date="2026-07-06T23:24:00Z" w16du:dateUtc="2026-07-06T22:24:00Z">
        <w:r w:rsidR="00716B5F" w:rsidRPr="00667B88">
          <w:rPr>
            <w:rFonts w:ascii="Times New Roman" w:hAnsi="Times New Roman" w:cs="Times New Roman"/>
            <w:sz w:val="24"/>
            <w:szCs w:val="24"/>
            <w:rPrChange w:id="35439"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5440" w:author="my_pc" w:date="2026-07-07T13:49:00Z" w16du:dateUtc="2026-07-07T12:49:00Z">
            <w:rPr>
              <w:rFonts w:asciiTheme="majorBidi" w:hAnsiTheme="majorBidi" w:cs="Times New Roman"/>
              <w:sz w:val="24"/>
              <w:szCs w:val="24"/>
              <w:lang w:val="en-GB"/>
            </w:rPr>
          </w:rPrChange>
        </w:rPr>
        <w:t>L.,</w:t>
      </w:r>
      <w:del w:id="35441" w:author="my_pc" w:date="2026-07-06T23:24:00Z" w16du:dateUtc="2026-07-06T22:24:00Z">
        <w:r w:rsidRPr="00667B88" w:rsidDel="00716B5F">
          <w:rPr>
            <w:rFonts w:ascii="Times New Roman" w:hAnsi="Times New Roman" w:cs="Times New Roman"/>
            <w:sz w:val="24"/>
            <w:szCs w:val="24"/>
            <w:rPrChange w:id="35442" w:author="my_pc" w:date="2026-07-07T13:49:00Z" w16du:dateUtc="2026-07-07T12:49:00Z">
              <w:rPr>
                <w:rFonts w:asciiTheme="majorBidi" w:hAnsiTheme="majorBidi" w:cs="Times New Roman"/>
                <w:sz w:val="24"/>
                <w:szCs w:val="24"/>
                <w:lang w:val="en-GB"/>
              </w:rPr>
            </w:rPrChange>
          </w:rPr>
          <w:delText xml:space="preserve"> </w:delText>
        </w:r>
      </w:del>
      <w:ins w:id="35443" w:author="my_pc" w:date="2026-07-06T23:24:00Z" w16du:dateUtc="2026-07-06T22:24:00Z">
        <w:r w:rsidR="00716B5F" w:rsidRPr="00667B88">
          <w:rPr>
            <w:rFonts w:ascii="Times New Roman" w:hAnsi="Times New Roman" w:cs="Times New Roman"/>
            <w:sz w:val="24"/>
            <w:szCs w:val="24"/>
            <w:rPrChange w:id="35444"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5445" w:author="my_pc" w:date="2026-07-07T13:49:00Z" w16du:dateUtc="2026-07-07T12:49:00Z">
            <w:rPr>
              <w:rFonts w:asciiTheme="majorBidi" w:hAnsiTheme="majorBidi" w:cs="Times New Roman"/>
              <w:sz w:val="24"/>
              <w:szCs w:val="24"/>
              <w:lang w:val="en-GB"/>
            </w:rPr>
          </w:rPrChange>
        </w:rPr>
        <w:t>Higgins,</w:t>
      </w:r>
      <w:del w:id="35446" w:author="my_pc" w:date="2026-07-06T23:24:00Z" w16du:dateUtc="2026-07-06T22:24:00Z">
        <w:r w:rsidRPr="00667B88" w:rsidDel="00716B5F">
          <w:rPr>
            <w:rFonts w:ascii="Times New Roman" w:hAnsi="Times New Roman" w:cs="Times New Roman"/>
            <w:sz w:val="24"/>
            <w:szCs w:val="24"/>
            <w:rPrChange w:id="35447" w:author="my_pc" w:date="2026-07-07T13:49:00Z" w16du:dateUtc="2026-07-07T12:49:00Z">
              <w:rPr>
                <w:rFonts w:asciiTheme="majorBidi" w:hAnsiTheme="majorBidi" w:cs="Times New Roman"/>
                <w:sz w:val="24"/>
                <w:szCs w:val="24"/>
                <w:lang w:val="en-GB"/>
              </w:rPr>
            </w:rPrChange>
          </w:rPr>
          <w:delText xml:space="preserve"> </w:delText>
        </w:r>
      </w:del>
      <w:ins w:id="35448" w:author="my_pc" w:date="2026-07-06T23:24:00Z" w16du:dateUtc="2026-07-06T22:24:00Z">
        <w:r w:rsidR="00716B5F" w:rsidRPr="00667B88">
          <w:rPr>
            <w:rFonts w:ascii="Times New Roman" w:hAnsi="Times New Roman" w:cs="Times New Roman"/>
            <w:sz w:val="24"/>
            <w:szCs w:val="24"/>
            <w:rPrChange w:id="35449"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5450" w:author="my_pc" w:date="2026-07-07T13:49:00Z" w16du:dateUtc="2026-07-07T12:49:00Z">
            <w:rPr>
              <w:rFonts w:asciiTheme="majorBidi" w:hAnsiTheme="majorBidi" w:cs="Times New Roman"/>
              <w:sz w:val="24"/>
              <w:szCs w:val="24"/>
              <w:lang w:val="en-GB"/>
            </w:rPr>
          </w:rPrChange>
        </w:rPr>
        <w:t>C.,</w:t>
      </w:r>
      <w:del w:id="35451" w:author="my_pc" w:date="2026-07-06T01:10:00Z" w16du:dateUtc="2026-07-06T00:10:00Z">
        <w:r w:rsidRPr="00667B88" w:rsidDel="001F0AE0">
          <w:rPr>
            <w:rFonts w:ascii="Times New Roman" w:hAnsi="Times New Roman" w:cs="Times New Roman"/>
            <w:sz w:val="24"/>
            <w:szCs w:val="24"/>
            <w:rPrChange w:id="35452" w:author="my_pc" w:date="2026-07-07T13:49:00Z" w16du:dateUtc="2026-07-07T12:49:00Z">
              <w:rPr>
                <w:rFonts w:asciiTheme="majorBidi" w:hAnsiTheme="majorBidi" w:cs="Times New Roman"/>
                <w:sz w:val="24"/>
                <w:szCs w:val="24"/>
                <w:lang w:val="en-GB"/>
              </w:rPr>
            </w:rPrChange>
          </w:rPr>
          <w:delText xml:space="preserve"> &amp; </w:delText>
        </w:r>
      </w:del>
      <w:ins w:id="35453" w:author="my_pc" w:date="2026-07-06T23:24:00Z" w16du:dateUtc="2026-07-06T22:24:00Z">
        <w:r w:rsidR="00716B5F" w:rsidRPr="00667B88">
          <w:rPr>
            <w:rFonts w:ascii="Times New Roman" w:hAnsi="Times New Roman" w:cs="Times New Roman"/>
            <w:sz w:val="24"/>
            <w:szCs w:val="24"/>
            <w:rPrChange w:id="35454" w:author="my_pc" w:date="2026-07-07T13:49:00Z" w16du:dateUtc="2026-07-07T12:49:00Z">
              <w:rPr>
                <w:rFonts w:asciiTheme="majorBidi" w:hAnsiTheme="majorBidi" w:cs="Times New Roman"/>
                <w:sz w:val="24"/>
                <w:szCs w:val="24"/>
              </w:rPr>
            </w:rPrChange>
          </w:rPr>
          <w:t xml:space="preserve"> </w:t>
        </w:r>
      </w:ins>
      <w:ins w:id="35455" w:author="my_pc" w:date="2026-07-06T01:10:00Z" w16du:dateUtc="2026-07-06T00:10:00Z">
        <w:r w:rsidR="001F0AE0" w:rsidRPr="00667B88">
          <w:rPr>
            <w:rFonts w:ascii="Times New Roman" w:hAnsi="Times New Roman" w:cs="Times New Roman"/>
            <w:sz w:val="24"/>
            <w:szCs w:val="24"/>
            <w:rPrChange w:id="35456" w:author="my_pc" w:date="2026-07-07T13:49:00Z" w16du:dateUtc="2026-07-07T12:49:00Z">
              <w:rPr>
                <w:rFonts w:asciiTheme="majorBidi" w:hAnsiTheme="majorBidi" w:cs="Times New Roman"/>
                <w:sz w:val="24"/>
                <w:szCs w:val="24"/>
                <w:lang w:val="en-GB"/>
              </w:rPr>
            </w:rPrChange>
          </w:rPr>
          <w:t>and</w:t>
        </w:r>
      </w:ins>
      <w:ins w:id="35457" w:author="my_pc" w:date="2026-07-06T23:24:00Z" w16du:dateUtc="2026-07-06T22:24:00Z">
        <w:r w:rsidR="00716B5F" w:rsidRPr="00667B88">
          <w:rPr>
            <w:rFonts w:ascii="Times New Roman" w:hAnsi="Times New Roman" w:cs="Times New Roman"/>
            <w:sz w:val="24"/>
            <w:szCs w:val="24"/>
            <w:rPrChange w:id="35458"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5459" w:author="my_pc" w:date="2026-07-07T13:49:00Z" w16du:dateUtc="2026-07-07T12:49:00Z">
            <w:rPr>
              <w:rFonts w:asciiTheme="majorBidi" w:hAnsiTheme="majorBidi" w:cs="Times New Roman"/>
              <w:sz w:val="24"/>
              <w:szCs w:val="24"/>
              <w:lang w:val="en-GB"/>
            </w:rPr>
          </w:rPrChange>
        </w:rPr>
        <w:t>Halinski,</w:t>
      </w:r>
      <w:del w:id="35460" w:author="my_pc" w:date="2026-07-06T23:24:00Z" w16du:dateUtc="2026-07-06T22:24:00Z">
        <w:r w:rsidRPr="00667B88" w:rsidDel="00716B5F">
          <w:rPr>
            <w:rFonts w:ascii="Times New Roman" w:hAnsi="Times New Roman" w:cs="Times New Roman"/>
            <w:sz w:val="24"/>
            <w:szCs w:val="24"/>
            <w:rPrChange w:id="35461" w:author="my_pc" w:date="2026-07-07T13:49:00Z" w16du:dateUtc="2026-07-07T12:49:00Z">
              <w:rPr>
                <w:rFonts w:asciiTheme="majorBidi" w:hAnsiTheme="majorBidi" w:cs="Times New Roman"/>
                <w:sz w:val="24"/>
                <w:szCs w:val="24"/>
                <w:lang w:val="en-GB"/>
              </w:rPr>
            </w:rPrChange>
          </w:rPr>
          <w:delText xml:space="preserve"> </w:delText>
        </w:r>
      </w:del>
      <w:ins w:id="35462" w:author="my_pc" w:date="2026-07-06T23:24:00Z" w16du:dateUtc="2026-07-06T22:24:00Z">
        <w:r w:rsidR="00716B5F" w:rsidRPr="00667B88">
          <w:rPr>
            <w:rFonts w:ascii="Times New Roman" w:hAnsi="Times New Roman" w:cs="Times New Roman"/>
            <w:sz w:val="24"/>
            <w:szCs w:val="24"/>
            <w:rPrChange w:id="35463"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5464" w:author="my_pc" w:date="2026-07-07T13:49:00Z" w16du:dateUtc="2026-07-07T12:49:00Z">
            <w:rPr>
              <w:rFonts w:asciiTheme="majorBidi" w:hAnsiTheme="majorBidi" w:cs="Times New Roman"/>
              <w:sz w:val="24"/>
              <w:szCs w:val="24"/>
              <w:lang w:val="en-GB"/>
            </w:rPr>
          </w:rPrChange>
        </w:rPr>
        <w:t>M.</w:t>
      </w:r>
      <w:del w:id="35465" w:author="my_pc" w:date="2026-07-06T23:24:00Z" w16du:dateUtc="2026-07-06T22:24:00Z">
        <w:r w:rsidRPr="00667B88" w:rsidDel="00716B5F">
          <w:rPr>
            <w:rFonts w:ascii="Times New Roman" w:hAnsi="Times New Roman" w:cs="Times New Roman"/>
            <w:sz w:val="24"/>
            <w:szCs w:val="24"/>
            <w:rPrChange w:id="35466" w:author="my_pc" w:date="2026-07-07T13:49:00Z" w16du:dateUtc="2026-07-07T12:49:00Z">
              <w:rPr>
                <w:rFonts w:asciiTheme="majorBidi" w:hAnsiTheme="majorBidi" w:cs="Times New Roman"/>
                <w:sz w:val="24"/>
                <w:szCs w:val="24"/>
                <w:lang w:val="en-GB"/>
              </w:rPr>
            </w:rPrChange>
          </w:rPr>
          <w:delText xml:space="preserve"> </w:delText>
        </w:r>
      </w:del>
      <w:ins w:id="35467" w:author="my_pc" w:date="2026-07-06T23:24:00Z" w16du:dateUtc="2026-07-06T22:24:00Z">
        <w:r w:rsidR="00716B5F" w:rsidRPr="00667B88">
          <w:rPr>
            <w:rFonts w:ascii="Times New Roman" w:hAnsi="Times New Roman" w:cs="Times New Roman"/>
            <w:sz w:val="24"/>
            <w:szCs w:val="24"/>
            <w:rPrChange w:id="35468"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5469" w:author="my_pc" w:date="2026-07-07T13:49:00Z" w16du:dateUtc="2026-07-07T12:49:00Z">
            <w:rPr>
              <w:rFonts w:asciiTheme="majorBidi" w:hAnsiTheme="majorBidi" w:cs="Times New Roman"/>
              <w:sz w:val="24"/>
              <w:szCs w:val="24"/>
              <w:lang w:val="en-GB"/>
            </w:rPr>
          </w:rPrChange>
        </w:rPr>
        <w:t>(2015</w:t>
      </w:r>
      <w:ins w:id="35470" w:author="my_pc" w:date="2026-07-06T01:54:00Z" w16du:dateUtc="2026-07-06T00:54:00Z">
        <w:r w:rsidR="00331619" w:rsidRPr="00667B88">
          <w:rPr>
            <w:rFonts w:ascii="Times New Roman" w:hAnsi="Times New Roman" w:cs="Times New Roman"/>
            <w:sz w:val="24"/>
            <w:szCs w:val="24"/>
            <w:rPrChange w:id="35471" w:author="my_pc" w:date="2026-07-07T13:49:00Z" w16du:dateUtc="2026-07-07T12:49:00Z">
              <w:rPr>
                <w:rFonts w:asciiTheme="majorBidi" w:hAnsiTheme="majorBidi" w:cs="Times New Roman"/>
                <w:sz w:val="24"/>
                <w:szCs w:val="24"/>
              </w:rPr>
            </w:rPrChange>
          </w:rPr>
          <w:t>),</w:t>
        </w:r>
      </w:ins>
      <w:ins w:id="35472" w:author="my_pc" w:date="2026-07-06T23:24:00Z" w16du:dateUtc="2026-07-06T22:24:00Z">
        <w:r w:rsidR="00716B5F" w:rsidRPr="00667B88">
          <w:rPr>
            <w:rFonts w:ascii="Times New Roman" w:hAnsi="Times New Roman" w:cs="Times New Roman"/>
            <w:sz w:val="24"/>
            <w:szCs w:val="24"/>
            <w:rPrChange w:id="35473" w:author="my_pc" w:date="2026-07-07T13:49:00Z" w16du:dateUtc="2026-07-07T12:49:00Z">
              <w:rPr>
                <w:rFonts w:asciiTheme="majorBidi" w:hAnsiTheme="majorBidi" w:cs="Times New Roman"/>
                <w:sz w:val="24"/>
                <w:szCs w:val="24"/>
              </w:rPr>
            </w:rPrChange>
          </w:rPr>
          <w:t xml:space="preserve"> </w:t>
        </w:r>
      </w:ins>
      <w:ins w:id="35474" w:author="my_pc" w:date="2026-07-06T23:45:00Z" w16du:dateUtc="2026-07-06T22:45:00Z">
        <w:r w:rsidR="00217717" w:rsidRPr="00667B88">
          <w:rPr>
            <w:rFonts w:ascii="Times New Roman" w:hAnsi="Times New Roman" w:cs="Times New Roman"/>
            <w:sz w:val="24"/>
            <w:szCs w:val="24"/>
            <w:rPrChange w:id="35475" w:author="my_pc" w:date="2026-07-07T13:49:00Z" w16du:dateUtc="2026-07-07T12:49:00Z">
              <w:rPr>
                <w:rFonts w:asciiTheme="majorBidi" w:hAnsiTheme="majorBidi" w:cs="Times New Roman"/>
                <w:sz w:val="24"/>
                <w:szCs w:val="24"/>
              </w:rPr>
            </w:rPrChange>
          </w:rPr>
          <w:t>‘</w:t>
        </w:r>
      </w:ins>
      <w:del w:id="35476" w:author="my_pc" w:date="2026-07-06T01:54:00Z" w16du:dateUtc="2026-07-06T00:54:00Z">
        <w:r w:rsidRPr="00667B88" w:rsidDel="00331619">
          <w:rPr>
            <w:rFonts w:ascii="Times New Roman" w:hAnsi="Times New Roman" w:cs="Times New Roman"/>
            <w:sz w:val="24"/>
            <w:szCs w:val="24"/>
            <w:rPrChange w:id="35477" w:author="my_pc" w:date="2026-07-07T13:49:00Z" w16du:dateUtc="2026-07-07T12:49:00Z">
              <w:rPr>
                <w:rFonts w:asciiTheme="majorBidi" w:hAnsiTheme="majorBidi" w:cs="Times New Roman"/>
                <w:sz w:val="24"/>
                <w:szCs w:val="24"/>
                <w:lang w:val="en-GB"/>
              </w:rPr>
            </w:rPrChange>
          </w:rPr>
          <w:delText xml:space="preserve">). </w:delText>
        </w:r>
      </w:del>
      <w:r w:rsidRPr="00667B88">
        <w:rPr>
          <w:rFonts w:ascii="Times New Roman" w:hAnsi="Times New Roman" w:cs="Times New Roman"/>
          <w:sz w:val="24"/>
          <w:szCs w:val="24"/>
          <w:rPrChange w:id="35478" w:author="my_pc" w:date="2026-07-07T13:49:00Z" w16du:dateUtc="2026-07-07T12:49:00Z">
            <w:rPr>
              <w:rFonts w:asciiTheme="majorBidi" w:hAnsiTheme="majorBidi" w:cs="Times New Roman"/>
              <w:sz w:val="24"/>
              <w:szCs w:val="24"/>
              <w:lang w:val="en-GB"/>
            </w:rPr>
          </w:rPrChange>
        </w:rPr>
        <w:t>Identifying</w:t>
      </w:r>
      <w:del w:id="35479" w:author="my_pc" w:date="2026-07-06T23:24:00Z" w16du:dateUtc="2026-07-06T22:24:00Z">
        <w:r w:rsidRPr="00667B88" w:rsidDel="00716B5F">
          <w:rPr>
            <w:rFonts w:ascii="Times New Roman" w:hAnsi="Times New Roman" w:cs="Times New Roman"/>
            <w:sz w:val="24"/>
            <w:szCs w:val="24"/>
            <w:rPrChange w:id="35480" w:author="my_pc" w:date="2026-07-07T13:49:00Z" w16du:dateUtc="2026-07-07T12:49:00Z">
              <w:rPr>
                <w:rFonts w:asciiTheme="majorBidi" w:hAnsiTheme="majorBidi" w:cs="Times New Roman"/>
                <w:sz w:val="24"/>
                <w:szCs w:val="24"/>
                <w:lang w:val="en-GB"/>
              </w:rPr>
            </w:rPrChange>
          </w:rPr>
          <w:delText xml:space="preserve"> </w:delText>
        </w:r>
      </w:del>
      <w:ins w:id="35481" w:author="my_pc" w:date="2026-07-06T23:24:00Z" w16du:dateUtc="2026-07-06T22:24:00Z">
        <w:r w:rsidR="00716B5F" w:rsidRPr="00667B88">
          <w:rPr>
            <w:rFonts w:ascii="Times New Roman" w:hAnsi="Times New Roman" w:cs="Times New Roman"/>
            <w:sz w:val="24"/>
            <w:szCs w:val="24"/>
            <w:rPrChange w:id="35482"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5483" w:author="my_pc" w:date="2026-07-07T13:49:00Z" w16du:dateUtc="2026-07-07T12:49:00Z">
            <w:rPr>
              <w:rFonts w:asciiTheme="majorBidi" w:hAnsiTheme="majorBidi" w:cs="Times New Roman"/>
              <w:sz w:val="24"/>
              <w:szCs w:val="24"/>
              <w:lang w:val="en-GB"/>
            </w:rPr>
          </w:rPrChange>
        </w:rPr>
        <w:t>the</w:t>
      </w:r>
      <w:del w:id="35484" w:author="my_pc" w:date="2026-07-06T23:24:00Z" w16du:dateUtc="2026-07-06T22:24:00Z">
        <w:r w:rsidRPr="00667B88" w:rsidDel="00716B5F">
          <w:rPr>
            <w:rFonts w:ascii="Times New Roman" w:hAnsi="Times New Roman" w:cs="Times New Roman"/>
            <w:sz w:val="24"/>
            <w:szCs w:val="24"/>
            <w:rPrChange w:id="35485" w:author="my_pc" w:date="2026-07-07T13:49:00Z" w16du:dateUtc="2026-07-07T12:49:00Z">
              <w:rPr>
                <w:rFonts w:asciiTheme="majorBidi" w:hAnsiTheme="majorBidi" w:cs="Times New Roman"/>
                <w:sz w:val="24"/>
                <w:szCs w:val="24"/>
                <w:lang w:val="en-GB"/>
              </w:rPr>
            </w:rPrChange>
          </w:rPr>
          <w:delText xml:space="preserve"> </w:delText>
        </w:r>
      </w:del>
      <w:ins w:id="35486" w:author="my_pc" w:date="2026-07-06T23:24:00Z" w16du:dateUtc="2026-07-06T22:24:00Z">
        <w:r w:rsidR="00716B5F" w:rsidRPr="00667B88">
          <w:rPr>
            <w:rFonts w:ascii="Times New Roman" w:hAnsi="Times New Roman" w:cs="Times New Roman"/>
            <w:sz w:val="24"/>
            <w:szCs w:val="24"/>
            <w:rPrChange w:id="35487" w:author="my_pc" w:date="2026-07-07T13:49:00Z" w16du:dateUtc="2026-07-07T12:49:00Z">
              <w:rPr>
                <w:rFonts w:asciiTheme="majorBidi" w:hAnsiTheme="majorBidi" w:cs="Times New Roman"/>
                <w:sz w:val="24"/>
                <w:szCs w:val="24"/>
              </w:rPr>
            </w:rPrChange>
          </w:rPr>
          <w:t xml:space="preserve"> </w:t>
        </w:r>
      </w:ins>
      <w:del w:id="35488" w:author="my_pc" w:date="2026-07-06T23:45:00Z" w16du:dateUtc="2026-07-06T22:45:00Z">
        <w:r w:rsidRPr="00667B88" w:rsidDel="00217717">
          <w:rPr>
            <w:rFonts w:ascii="Times New Roman" w:hAnsi="Times New Roman" w:cs="Times New Roman"/>
            <w:sz w:val="24"/>
            <w:szCs w:val="24"/>
            <w:rPrChange w:id="35489" w:author="my_pc" w:date="2026-07-07T13:49:00Z" w16du:dateUtc="2026-07-07T12:49:00Z">
              <w:rPr>
                <w:rFonts w:asciiTheme="majorBidi" w:hAnsiTheme="majorBidi" w:cs="Times New Roman"/>
                <w:sz w:val="24"/>
                <w:szCs w:val="24"/>
                <w:lang w:val="en-GB"/>
              </w:rPr>
            </w:rPrChange>
          </w:rPr>
          <w:delText>a</w:delText>
        </w:r>
      </w:del>
      <w:ins w:id="35490" w:author="my_pc" w:date="2026-07-06T23:45:00Z" w16du:dateUtc="2026-07-06T22:45:00Z">
        <w:r w:rsidR="00217717" w:rsidRPr="00667B88">
          <w:rPr>
            <w:rFonts w:ascii="Times New Roman" w:hAnsi="Times New Roman" w:cs="Times New Roman"/>
            <w:sz w:val="24"/>
            <w:szCs w:val="24"/>
            <w:rPrChange w:id="35491" w:author="my_pc" w:date="2026-07-07T13:49:00Z" w16du:dateUtc="2026-07-07T12:49:00Z">
              <w:rPr>
                <w:rFonts w:asciiTheme="majorBidi" w:hAnsiTheme="majorBidi" w:cs="Times New Roman"/>
                <w:sz w:val="24"/>
                <w:szCs w:val="24"/>
              </w:rPr>
            </w:rPrChange>
          </w:rPr>
          <w:t>A</w:t>
        </w:r>
      </w:ins>
      <w:r w:rsidRPr="00667B88">
        <w:rPr>
          <w:rFonts w:ascii="Times New Roman" w:hAnsi="Times New Roman" w:cs="Times New Roman"/>
          <w:sz w:val="24"/>
          <w:szCs w:val="24"/>
          <w:rPrChange w:id="35492" w:author="my_pc" w:date="2026-07-07T13:49:00Z" w16du:dateUtc="2026-07-07T12:49:00Z">
            <w:rPr>
              <w:rFonts w:asciiTheme="majorBidi" w:hAnsiTheme="majorBidi" w:cs="Times New Roman"/>
              <w:sz w:val="24"/>
              <w:szCs w:val="24"/>
              <w:lang w:val="en-GB"/>
            </w:rPr>
          </w:rPrChange>
        </w:rPr>
        <w:t>ntecedents</w:t>
      </w:r>
      <w:del w:id="35493" w:author="my_pc" w:date="2026-07-06T23:24:00Z" w16du:dateUtc="2026-07-06T22:24:00Z">
        <w:r w:rsidRPr="00667B88" w:rsidDel="00716B5F">
          <w:rPr>
            <w:rFonts w:ascii="Times New Roman" w:hAnsi="Times New Roman" w:cs="Times New Roman"/>
            <w:sz w:val="24"/>
            <w:szCs w:val="24"/>
            <w:rPrChange w:id="35494" w:author="my_pc" w:date="2026-07-07T13:49:00Z" w16du:dateUtc="2026-07-07T12:49:00Z">
              <w:rPr>
                <w:rFonts w:asciiTheme="majorBidi" w:hAnsiTheme="majorBidi" w:cs="Times New Roman"/>
                <w:sz w:val="24"/>
                <w:szCs w:val="24"/>
                <w:lang w:val="en-GB"/>
              </w:rPr>
            </w:rPrChange>
          </w:rPr>
          <w:delText xml:space="preserve"> </w:delText>
        </w:r>
      </w:del>
      <w:ins w:id="35495" w:author="my_pc" w:date="2026-07-06T23:24:00Z" w16du:dateUtc="2026-07-06T22:24:00Z">
        <w:r w:rsidR="00716B5F" w:rsidRPr="00667B88">
          <w:rPr>
            <w:rFonts w:ascii="Times New Roman" w:hAnsi="Times New Roman" w:cs="Times New Roman"/>
            <w:sz w:val="24"/>
            <w:szCs w:val="24"/>
            <w:rPrChange w:id="35496"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5497" w:author="my_pc" w:date="2026-07-07T13:49:00Z" w16du:dateUtc="2026-07-07T12:49:00Z">
            <w:rPr>
              <w:rFonts w:asciiTheme="majorBidi" w:hAnsiTheme="majorBidi" w:cs="Times New Roman"/>
              <w:sz w:val="24"/>
              <w:szCs w:val="24"/>
              <w:lang w:val="en-GB"/>
            </w:rPr>
          </w:rPrChange>
        </w:rPr>
        <w:t>of</w:t>
      </w:r>
      <w:del w:id="35498" w:author="my_pc" w:date="2026-07-06T23:24:00Z" w16du:dateUtc="2026-07-06T22:24:00Z">
        <w:r w:rsidRPr="00667B88" w:rsidDel="00716B5F">
          <w:rPr>
            <w:rFonts w:ascii="Times New Roman" w:hAnsi="Times New Roman" w:cs="Times New Roman"/>
            <w:sz w:val="24"/>
            <w:szCs w:val="24"/>
            <w:rPrChange w:id="35499" w:author="my_pc" w:date="2026-07-07T13:49:00Z" w16du:dateUtc="2026-07-07T12:49:00Z">
              <w:rPr>
                <w:rFonts w:asciiTheme="majorBidi" w:hAnsiTheme="majorBidi" w:cs="Times New Roman"/>
                <w:sz w:val="24"/>
                <w:szCs w:val="24"/>
                <w:lang w:val="en-GB"/>
              </w:rPr>
            </w:rPrChange>
          </w:rPr>
          <w:delText xml:space="preserve"> </w:delText>
        </w:r>
      </w:del>
      <w:ins w:id="35500" w:author="my_pc" w:date="2026-07-06T23:24:00Z" w16du:dateUtc="2026-07-06T22:24:00Z">
        <w:r w:rsidR="00716B5F" w:rsidRPr="00667B88">
          <w:rPr>
            <w:rFonts w:ascii="Times New Roman" w:hAnsi="Times New Roman" w:cs="Times New Roman"/>
            <w:sz w:val="24"/>
            <w:szCs w:val="24"/>
            <w:rPrChange w:id="35501" w:author="my_pc" w:date="2026-07-07T13:49:00Z" w16du:dateUtc="2026-07-07T12:49:00Z">
              <w:rPr>
                <w:rFonts w:asciiTheme="majorBidi" w:hAnsiTheme="majorBidi" w:cs="Times New Roman"/>
                <w:sz w:val="24"/>
                <w:szCs w:val="24"/>
              </w:rPr>
            </w:rPrChange>
          </w:rPr>
          <w:t xml:space="preserve"> </w:t>
        </w:r>
      </w:ins>
      <w:r w:rsidR="00217717" w:rsidRPr="00667B88">
        <w:rPr>
          <w:rFonts w:ascii="Times New Roman" w:hAnsi="Times New Roman" w:cs="Times New Roman"/>
          <w:sz w:val="24"/>
          <w:szCs w:val="24"/>
          <w:rPrChange w:id="35502" w:author="my_pc" w:date="2026-07-07T13:49:00Z" w16du:dateUtc="2026-07-07T12:49:00Z">
            <w:rPr>
              <w:rFonts w:asciiTheme="majorBidi" w:hAnsiTheme="majorBidi" w:cs="Times New Roman"/>
              <w:sz w:val="24"/>
              <w:szCs w:val="24"/>
            </w:rPr>
          </w:rPrChange>
        </w:rPr>
        <w:t>Work-Role</w:t>
      </w:r>
      <w:del w:id="35503" w:author="my_pc" w:date="2026-07-06T23:24:00Z" w16du:dateUtc="2026-07-06T22:24:00Z">
        <w:r w:rsidRPr="00667B88" w:rsidDel="00716B5F">
          <w:rPr>
            <w:rFonts w:ascii="Times New Roman" w:hAnsi="Times New Roman" w:cs="Times New Roman"/>
            <w:sz w:val="24"/>
            <w:szCs w:val="24"/>
            <w:rPrChange w:id="35504" w:author="my_pc" w:date="2026-07-07T13:49:00Z" w16du:dateUtc="2026-07-07T12:49:00Z">
              <w:rPr>
                <w:rFonts w:asciiTheme="majorBidi" w:hAnsiTheme="majorBidi" w:cs="Times New Roman"/>
                <w:sz w:val="24"/>
                <w:szCs w:val="24"/>
                <w:lang w:val="en-GB"/>
              </w:rPr>
            </w:rPrChange>
          </w:rPr>
          <w:delText xml:space="preserve"> </w:delText>
        </w:r>
      </w:del>
      <w:ins w:id="35505" w:author="my_pc" w:date="2026-07-06T23:24:00Z" w16du:dateUtc="2026-07-06T22:24:00Z">
        <w:r w:rsidR="00217717" w:rsidRPr="00667B88">
          <w:rPr>
            <w:rFonts w:ascii="Times New Roman" w:hAnsi="Times New Roman" w:cs="Times New Roman"/>
            <w:sz w:val="24"/>
            <w:szCs w:val="24"/>
            <w:rPrChange w:id="35506" w:author="my_pc" w:date="2026-07-07T13:49:00Z" w16du:dateUtc="2026-07-07T12:49:00Z">
              <w:rPr>
                <w:rFonts w:asciiTheme="majorBidi" w:hAnsiTheme="majorBidi" w:cs="Times New Roman"/>
                <w:sz w:val="24"/>
                <w:szCs w:val="24"/>
              </w:rPr>
            </w:rPrChange>
          </w:rPr>
          <w:t xml:space="preserve"> </w:t>
        </w:r>
      </w:ins>
    </w:p>
    <w:p w14:paraId="45EB8697" w14:textId="13111D4F" w:rsidR="00F915E7" w:rsidRPr="00667B88" w:rsidDel="004A71A1" w:rsidRDefault="00F915E7" w:rsidP="00667B88">
      <w:pPr>
        <w:suppressAutoHyphens/>
        <w:bidi w:val="0"/>
        <w:spacing w:line="480" w:lineRule="auto"/>
        <w:ind w:left="720" w:hanging="720"/>
        <w:contextualSpacing/>
        <w:jc w:val="both"/>
        <w:rPr>
          <w:del w:id="35507" w:author="my_pc" w:date="2026-07-06T00:33:00Z" w16du:dateUtc="2026-07-05T23:33:00Z"/>
          <w:rFonts w:ascii="Times New Roman" w:hAnsi="Times New Roman" w:cs="Times New Roman"/>
          <w:sz w:val="24"/>
          <w:szCs w:val="24"/>
          <w:rPrChange w:id="35508" w:author="my_pc" w:date="2026-07-07T13:49:00Z" w16du:dateUtc="2026-07-07T12:49:00Z">
            <w:rPr>
              <w:del w:id="35509" w:author="my_pc" w:date="2026-07-06T00:33:00Z" w16du:dateUtc="2026-07-05T23:33:00Z"/>
              <w:rFonts w:asciiTheme="majorBidi" w:hAnsiTheme="majorBidi" w:cs="Times New Roman"/>
              <w:sz w:val="24"/>
              <w:szCs w:val="24"/>
              <w:lang w:val="en-GB"/>
            </w:rPr>
          </w:rPrChange>
        </w:rPr>
        <w:pPrChange w:id="35510" w:author="my_pc" w:date="2026-07-07T13:49:00Z" w16du:dateUtc="2026-07-07T12:49:00Z">
          <w:pPr>
            <w:bidi w:val="0"/>
            <w:spacing w:line="360" w:lineRule="auto"/>
            <w:ind w:hanging="720"/>
            <w:jc w:val="both"/>
          </w:pPr>
        </w:pPrChange>
      </w:pPr>
      <w:del w:id="35511" w:author="my_pc" w:date="2026-07-06T00:27:00Z" w16du:dateUtc="2026-07-05T23:27:00Z">
        <w:r w:rsidRPr="00667B88" w:rsidDel="003B24B1">
          <w:rPr>
            <w:rFonts w:ascii="Times New Roman" w:hAnsi="Times New Roman" w:cs="Times New Roman"/>
            <w:sz w:val="24"/>
            <w:szCs w:val="24"/>
            <w:rPrChange w:id="35512" w:author="my_pc" w:date="2026-07-07T13:49:00Z" w16du:dateUtc="2026-07-07T12:49:00Z">
              <w:rPr>
                <w:rFonts w:asciiTheme="majorBidi" w:hAnsiTheme="majorBidi" w:cs="Times New Roman"/>
                <w:sz w:val="24"/>
                <w:szCs w:val="24"/>
                <w:lang w:val="en-GB"/>
              </w:rPr>
            </w:rPrChange>
          </w:rPr>
          <w:delText xml:space="preserve">                </w:delText>
        </w:r>
      </w:del>
      <w:r w:rsidR="00217717" w:rsidRPr="00667B88">
        <w:rPr>
          <w:rFonts w:ascii="Times New Roman" w:hAnsi="Times New Roman" w:cs="Times New Roman"/>
          <w:sz w:val="24"/>
          <w:szCs w:val="24"/>
          <w:rPrChange w:id="35513" w:author="my_pc" w:date="2026-07-07T13:49:00Z" w16du:dateUtc="2026-07-07T12:49:00Z">
            <w:rPr>
              <w:rFonts w:asciiTheme="majorBidi" w:hAnsiTheme="majorBidi" w:cs="Times New Roman"/>
              <w:sz w:val="24"/>
              <w:szCs w:val="24"/>
            </w:rPr>
          </w:rPrChange>
        </w:rPr>
        <w:t>Overload</w:t>
      </w:r>
      <w:del w:id="35514" w:author="my_pc" w:date="2026-07-06T23:24:00Z" w16du:dateUtc="2026-07-06T22:24:00Z">
        <w:r w:rsidRPr="00667B88" w:rsidDel="00716B5F">
          <w:rPr>
            <w:rFonts w:ascii="Times New Roman" w:hAnsi="Times New Roman" w:cs="Times New Roman"/>
            <w:sz w:val="24"/>
            <w:szCs w:val="24"/>
            <w:rPrChange w:id="35515" w:author="my_pc" w:date="2026-07-07T13:49:00Z" w16du:dateUtc="2026-07-07T12:49:00Z">
              <w:rPr>
                <w:rFonts w:asciiTheme="majorBidi" w:hAnsiTheme="majorBidi" w:cs="Times New Roman"/>
                <w:sz w:val="24"/>
                <w:szCs w:val="24"/>
                <w:lang w:val="en-GB"/>
              </w:rPr>
            </w:rPrChange>
          </w:rPr>
          <w:delText xml:space="preserve"> </w:delText>
        </w:r>
      </w:del>
      <w:ins w:id="35516" w:author="my_pc" w:date="2026-07-06T23:24:00Z" w16du:dateUtc="2026-07-06T22:24:00Z">
        <w:r w:rsidR="00217717" w:rsidRPr="00667B88">
          <w:rPr>
            <w:rFonts w:ascii="Times New Roman" w:hAnsi="Times New Roman" w:cs="Times New Roman"/>
            <w:sz w:val="24"/>
            <w:szCs w:val="24"/>
            <w:rPrChange w:id="35517" w:author="my_pc" w:date="2026-07-07T13:49:00Z" w16du:dateUtc="2026-07-07T12:49:00Z">
              <w:rPr>
                <w:rFonts w:asciiTheme="majorBidi" w:hAnsiTheme="majorBidi" w:cs="Times New Roman"/>
                <w:sz w:val="24"/>
                <w:szCs w:val="24"/>
              </w:rPr>
            </w:rPrChange>
          </w:rPr>
          <w:t xml:space="preserve"> </w:t>
        </w:r>
      </w:ins>
      <w:del w:id="35518" w:author="my_pc" w:date="2026-07-06T23:45:00Z" w16du:dateUtc="2026-07-06T22:45:00Z">
        <w:r w:rsidR="00217717" w:rsidRPr="00667B88" w:rsidDel="00217717">
          <w:rPr>
            <w:rFonts w:ascii="Times New Roman" w:hAnsi="Times New Roman" w:cs="Times New Roman"/>
            <w:sz w:val="24"/>
            <w:szCs w:val="24"/>
            <w:rPrChange w:id="35519" w:author="my_pc" w:date="2026-07-07T13:49:00Z" w16du:dateUtc="2026-07-07T12:49:00Z">
              <w:rPr>
                <w:rFonts w:asciiTheme="majorBidi" w:hAnsiTheme="majorBidi" w:cs="Times New Roman"/>
                <w:sz w:val="24"/>
                <w:szCs w:val="24"/>
              </w:rPr>
            </w:rPrChange>
          </w:rPr>
          <w:delText>I</w:delText>
        </w:r>
      </w:del>
      <w:ins w:id="35520" w:author="my_pc" w:date="2026-07-06T23:45:00Z" w16du:dateUtc="2026-07-06T22:45:00Z">
        <w:r w:rsidR="00217717" w:rsidRPr="00667B88">
          <w:rPr>
            <w:rFonts w:ascii="Times New Roman" w:hAnsi="Times New Roman" w:cs="Times New Roman"/>
            <w:sz w:val="24"/>
            <w:szCs w:val="24"/>
            <w:rPrChange w:id="35521" w:author="my_pc" w:date="2026-07-07T13:49:00Z" w16du:dateUtc="2026-07-07T12:49:00Z">
              <w:rPr>
                <w:rFonts w:asciiTheme="majorBidi" w:hAnsiTheme="majorBidi" w:cs="Times New Roman"/>
                <w:sz w:val="24"/>
                <w:szCs w:val="24"/>
              </w:rPr>
            </w:rPrChange>
          </w:rPr>
          <w:t>i</w:t>
        </w:r>
      </w:ins>
      <w:r w:rsidR="00217717" w:rsidRPr="00667B88">
        <w:rPr>
          <w:rFonts w:ascii="Times New Roman" w:hAnsi="Times New Roman" w:cs="Times New Roman"/>
          <w:sz w:val="24"/>
          <w:szCs w:val="24"/>
          <w:rPrChange w:id="35522" w:author="my_pc" w:date="2026-07-07T13:49:00Z" w16du:dateUtc="2026-07-07T12:49:00Z">
            <w:rPr>
              <w:rFonts w:asciiTheme="majorBidi" w:hAnsiTheme="majorBidi" w:cs="Times New Roman"/>
              <w:sz w:val="24"/>
              <w:szCs w:val="24"/>
            </w:rPr>
          </w:rPrChange>
        </w:rPr>
        <w:t>n</w:t>
      </w:r>
      <w:del w:id="35523" w:author="my_pc" w:date="2026-07-06T23:24:00Z" w16du:dateUtc="2026-07-06T22:24:00Z">
        <w:r w:rsidRPr="00667B88" w:rsidDel="00716B5F">
          <w:rPr>
            <w:rFonts w:ascii="Times New Roman" w:hAnsi="Times New Roman" w:cs="Times New Roman"/>
            <w:sz w:val="24"/>
            <w:szCs w:val="24"/>
            <w:rPrChange w:id="35524" w:author="my_pc" w:date="2026-07-07T13:49:00Z" w16du:dateUtc="2026-07-07T12:49:00Z">
              <w:rPr>
                <w:rFonts w:asciiTheme="majorBidi" w:hAnsiTheme="majorBidi" w:cs="Times New Roman"/>
                <w:sz w:val="24"/>
                <w:szCs w:val="24"/>
                <w:lang w:val="en-GB"/>
              </w:rPr>
            </w:rPrChange>
          </w:rPr>
          <w:delText xml:space="preserve"> </w:delText>
        </w:r>
      </w:del>
      <w:ins w:id="35525" w:author="my_pc" w:date="2026-07-06T23:24:00Z" w16du:dateUtc="2026-07-06T22:24:00Z">
        <w:r w:rsidR="00217717" w:rsidRPr="00667B88">
          <w:rPr>
            <w:rFonts w:ascii="Times New Roman" w:hAnsi="Times New Roman" w:cs="Times New Roman"/>
            <w:sz w:val="24"/>
            <w:szCs w:val="24"/>
            <w:rPrChange w:id="35526" w:author="my_pc" w:date="2026-07-07T13:49:00Z" w16du:dateUtc="2026-07-07T12:49:00Z">
              <w:rPr>
                <w:rFonts w:asciiTheme="majorBidi" w:hAnsiTheme="majorBidi" w:cs="Times New Roman"/>
                <w:sz w:val="24"/>
                <w:szCs w:val="24"/>
              </w:rPr>
            </w:rPrChange>
          </w:rPr>
          <w:t xml:space="preserve"> </w:t>
        </w:r>
      </w:ins>
      <w:r w:rsidR="00217717" w:rsidRPr="00667B88">
        <w:rPr>
          <w:rFonts w:ascii="Times New Roman" w:hAnsi="Times New Roman" w:cs="Times New Roman"/>
          <w:sz w:val="24"/>
          <w:szCs w:val="24"/>
          <w:rPrChange w:id="35527" w:author="my_pc" w:date="2026-07-07T13:49:00Z" w16du:dateUtc="2026-07-07T12:49:00Z">
            <w:rPr>
              <w:rFonts w:asciiTheme="majorBidi" w:hAnsiTheme="majorBidi" w:cs="Times New Roman"/>
              <w:sz w:val="24"/>
              <w:szCs w:val="24"/>
            </w:rPr>
          </w:rPrChange>
        </w:rPr>
        <w:t>Police</w:t>
      </w:r>
      <w:del w:id="35528" w:author="my_pc" w:date="2026-07-06T23:24:00Z" w16du:dateUtc="2026-07-06T22:24:00Z">
        <w:r w:rsidRPr="00667B88" w:rsidDel="00716B5F">
          <w:rPr>
            <w:rFonts w:ascii="Times New Roman" w:hAnsi="Times New Roman" w:cs="Times New Roman"/>
            <w:sz w:val="24"/>
            <w:szCs w:val="24"/>
            <w:rPrChange w:id="35529" w:author="my_pc" w:date="2026-07-07T13:49:00Z" w16du:dateUtc="2026-07-07T12:49:00Z">
              <w:rPr>
                <w:rFonts w:asciiTheme="majorBidi" w:hAnsiTheme="majorBidi" w:cs="Times New Roman"/>
                <w:sz w:val="24"/>
                <w:szCs w:val="24"/>
                <w:lang w:val="en-GB"/>
              </w:rPr>
            </w:rPrChange>
          </w:rPr>
          <w:delText xml:space="preserve"> </w:delText>
        </w:r>
      </w:del>
      <w:ins w:id="35530" w:author="my_pc" w:date="2026-07-06T23:24:00Z" w16du:dateUtc="2026-07-06T22:24:00Z">
        <w:r w:rsidR="00217717" w:rsidRPr="00667B88">
          <w:rPr>
            <w:rFonts w:ascii="Times New Roman" w:hAnsi="Times New Roman" w:cs="Times New Roman"/>
            <w:sz w:val="24"/>
            <w:szCs w:val="24"/>
            <w:rPrChange w:id="35531" w:author="my_pc" w:date="2026-07-07T13:49:00Z" w16du:dateUtc="2026-07-07T12:49:00Z">
              <w:rPr>
                <w:rFonts w:asciiTheme="majorBidi" w:hAnsiTheme="majorBidi" w:cs="Times New Roman"/>
                <w:sz w:val="24"/>
                <w:szCs w:val="24"/>
              </w:rPr>
            </w:rPrChange>
          </w:rPr>
          <w:t xml:space="preserve"> </w:t>
        </w:r>
      </w:ins>
      <w:r w:rsidR="00217717" w:rsidRPr="00667B88">
        <w:rPr>
          <w:rFonts w:ascii="Times New Roman" w:hAnsi="Times New Roman" w:cs="Times New Roman"/>
          <w:sz w:val="24"/>
          <w:szCs w:val="24"/>
          <w:rPrChange w:id="35532" w:author="my_pc" w:date="2026-07-07T13:49:00Z" w16du:dateUtc="2026-07-07T12:49:00Z">
            <w:rPr>
              <w:rFonts w:asciiTheme="majorBidi" w:hAnsiTheme="majorBidi" w:cs="Times New Roman"/>
              <w:sz w:val="24"/>
              <w:szCs w:val="24"/>
            </w:rPr>
          </w:rPrChange>
        </w:rPr>
        <w:t>Organizations</w:t>
      </w:r>
      <w:ins w:id="35533" w:author="my_pc" w:date="2026-07-06T23:45:00Z" w16du:dateUtc="2026-07-06T22:45:00Z">
        <w:r w:rsidR="00217717" w:rsidRPr="00667B88">
          <w:rPr>
            <w:rFonts w:ascii="Times New Roman" w:hAnsi="Times New Roman" w:cs="Times New Roman"/>
            <w:sz w:val="24"/>
            <w:szCs w:val="24"/>
            <w:rPrChange w:id="35534" w:author="my_pc" w:date="2026-07-07T13:49:00Z" w16du:dateUtc="2026-07-07T12:49:00Z">
              <w:rPr>
                <w:rFonts w:asciiTheme="majorBidi" w:hAnsiTheme="majorBidi" w:cs="Times New Roman"/>
                <w:sz w:val="24"/>
                <w:szCs w:val="24"/>
              </w:rPr>
            </w:rPrChange>
          </w:rPr>
          <w:t>’,</w:t>
        </w:r>
      </w:ins>
      <w:del w:id="35535" w:author="my_pc" w:date="2026-07-06T23:45:00Z" w16du:dateUtc="2026-07-06T22:45:00Z">
        <w:r w:rsidRPr="00667B88" w:rsidDel="00217717">
          <w:rPr>
            <w:rFonts w:ascii="Times New Roman" w:hAnsi="Times New Roman" w:cs="Times New Roman"/>
            <w:sz w:val="24"/>
            <w:szCs w:val="24"/>
            <w:rPrChange w:id="35536" w:author="my_pc" w:date="2026-07-07T13:49:00Z" w16du:dateUtc="2026-07-07T12:49:00Z">
              <w:rPr>
                <w:rFonts w:asciiTheme="majorBidi" w:hAnsiTheme="majorBidi" w:cs="Times New Roman"/>
                <w:sz w:val="24"/>
                <w:szCs w:val="24"/>
                <w:lang w:val="en-GB"/>
              </w:rPr>
            </w:rPrChange>
          </w:rPr>
          <w:delText>.</w:delText>
        </w:r>
      </w:del>
      <w:del w:id="35537" w:author="my_pc" w:date="2026-07-06T23:24:00Z" w16du:dateUtc="2026-07-06T22:24:00Z">
        <w:r w:rsidRPr="00667B88" w:rsidDel="00716B5F">
          <w:rPr>
            <w:rFonts w:ascii="Times New Roman" w:hAnsi="Times New Roman" w:cs="Times New Roman"/>
            <w:sz w:val="24"/>
            <w:szCs w:val="24"/>
            <w:rPrChange w:id="35538" w:author="my_pc" w:date="2026-07-07T13:49:00Z" w16du:dateUtc="2026-07-07T12:49:00Z">
              <w:rPr>
                <w:rFonts w:asciiTheme="majorBidi" w:hAnsiTheme="majorBidi" w:cs="Times New Roman"/>
                <w:sz w:val="24"/>
                <w:szCs w:val="24"/>
                <w:lang w:val="en-GB"/>
              </w:rPr>
            </w:rPrChange>
          </w:rPr>
          <w:delText xml:space="preserve"> </w:delText>
        </w:r>
      </w:del>
      <w:ins w:id="35539" w:author="my_pc" w:date="2026-07-06T23:24:00Z" w16du:dateUtc="2026-07-06T22:24:00Z">
        <w:r w:rsidR="00716B5F" w:rsidRPr="00667B88">
          <w:rPr>
            <w:rFonts w:ascii="Times New Roman" w:hAnsi="Times New Roman" w:cs="Times New Roman"/>
            <w:sz w:val="24"/>
            <w:szCs w:val="24"/>
            <w:rPrChange w:id="35540"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i/>
          <w:iCs/>
          <w:sz w:val="24"/>
          <w:szCs w:val="24"/>
          <w:rPrChange w:id="35541" w:author="my_pc" w:date="2026-07-07T13:49:00Z" w16du:dateUtc="2026-07-07T12:49:00Z">
            <w:rPr>
              <w:rFonts w:asciiTheme="majorBidi" w:hAnsiTheme="majorBidi" w:cs="Times New Roman"/>
              <w:i/>
              <w:iCs/>
              <w:sz w:val="24"/>
              <w:szCs w:val="24"/>
              <w:lang w:val="en-GB"/>
            </w:rPr>
          </w:rPrChange>
        </w:rPr>
        <w:t>Criminal</w:t>
      </w:r>
      <w:del w:id="35542" w:author="my_pc" w:date="2026-07-06T23:24:00Z" w16du:dateUtc="2026-07-06T22:24:00Z">
        <w:r w:rsidRPr="00667B88" w:rsidDel="00716B5F">
          <w:rPr>
            <w:rFonts w:ascii="Times New Roman" w:hAnsi="Times New Roman" w:cs="Times New Roman"/>
            <w:i/>
            <w:iCs/>
            <w:sz w:val="24"/>
            <w:szCs w:val="24"/>
            <w:rPrChange w:id="35543" w:author="my_pc" w:date="2026-07-07T13:49:00Z" w16du:dateUtc="2026-07-07T12:49:00Z">
              <w:rPr>
                <w:rFonts w:asciiTheme="majorBidi" w:hAnsiTheme="majorBidi" w:cs="Times New Roman"/>
                <w:i/>
                <w:iCs/>
                <w:sz w:val="24"/>
                <w:szCs w:val="24"/>
                <w:lang w:val="en-GB"/>
              </w:rPr>
            </w:rPrChange>
          </w:rPr>
          <w:delText xml:space="preserve"> </w:delText>
        </w:r>
      </w:del>
      <w:ins w:id="35544" w:author="my_pc" w:date="2026-07-06T23:24:00Z" w16du:dateUtc="2026-07-06T22:24:00Z">
        <w:r w:rsidR="00716B5F" w:rsidRPr="00667B88">
          <w:rPr>
            <w:rFonts w:ascii="Times New Roman" w:hAnsi="Times New Roman" w:cs="Times New Roman"/>
            <w:i/>
            <w:iCs/>
            <w:sz w:val="24"/>
            <w:szCs w:val="24"/>
            <w:rPrChange w:id="35545"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i/>
          <w:iCs/>
          <w:sz w:val="24"/>
          <w:szCs w:val="24"/>
          <w:rPrChange w:id="35546" w:author="my_pc" w:date="2026-07-07T13:49:00Z" w16du:dateUtc="2026-07-07T12:49:00Z">
            <w:rPr>
              <w:rFonts w:asciiTheme="majorBidi" w:hAnsiTheme="majorBidi" w:cs="Times New Roman"/>
              <w:i/>
              <w:iCs/>
              <w:sz w:val="24"/>
              <w:szCs w:val="24"/>
              <w:lang w:val="en-GB"/>
            </w:rPr>
          </w:rPrChange>
        </w:rPr>
        <w:t>Justice</w:t>
      </w:r>
      <w:del w:id="35547" w:author="my_pc" w:date="2026-07-06T23:24:00Z" w16du:dateUtc="2026-07-06T22:24:00Z">
        <w:r w:rsidRPr="00667B88" w:rsidDel="00716B5F">
          <w:rPr>
            <w:rFonts w:ascii="Times New Roman" w:hAnsi="Times New Roman" w:cs="Times New Roman"/>
            <w:i/>
            <w:iCs/>
            <w:sz w:val="24"/>
            <w:szCs w:val="24"/>
            <w:rPrChange w:id="35548" w:author="my_pc" w:date="2026-07-07T13:49:00Z" w16du:dateUtc="2026-07-07T12:49:00Z">
              <w:rPr>
                <w:rFonts w:asciiTheme="majorBidi" w:hAnsiTheme="majorBidi" w:cs="Times New Roman"/>
                <w:i/>
                <w:iCs/>
                <w:sz w:val="24"/>
                <w:szCs w:val="24"/>
                <w:lang w:val="en-GB"/>
              </w:rPr>
            </w:rPrChange>
          </w:rPr>
          <w:delText xml:space="preserve"> </w:delText>
        </w:r>
      </w:del>
      <w:ins w:id="35549" w:author="my_pc" w:date="2026-07-06T23:24:00Z" w16du:dateUtc="2026-07-06T22:24:00Z">
        <w:r w:rsidR="00716B5F" w:rsidRPr="00667B88">
          <w:rPr>
            <w:rFonts w:ascii="Times New Roman" w:hAnsi="Times New Roman" w:cs="Times New Roman"/>
            <w:i/>
            <w:iCs/>
            <w:sz w:val="24"/>
            <w:szCs w:val="24"/>
            <w:rPrChange w:id="35550"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i/>
          <w:iCs/>
          <w:sz w:val="24"/>
          <w:szCs w:val="24"/>
          <w:rPrChange w:id="35551" w:author="my_pc" w:date="2026-07-07T13:49:00Z" w16du:dateUtc="2026-07-07T12:49:00Z">
            <w:rPr>
              <w:rFonts w:asciiTheme="majorBidi" w:hAnsiTheme="majorBidi" w:cs="Times New Roman"/>
              <w:i/>
              <w:iCs/>
              <w:sz w:val="24"/>
              <w:szCs w:val="24"/>
              <w:lang w:val="en-GB"/>
            </w:rPr>
          </w:rPrChange>
        </w:rPr>
        <w:t>and</w:t>
      </w:r>
      <w:del w:id="35552" w:author="my_pc" w:date="2026-07-06T23:24:00Z" w16du:dateUtc="2026-07-06T22:24:00Z">
        <w:r w:rsidRPr="00667B88" w:rsidDel="00716B5F">
          <w:rPr>
            <w:rFonts w:ascii="Times New Roman" w:hAnsi="Times New Roman" w:cs="Times New Roman"/>
            <w:i/>
            <w:iCs/>
            <w:sz w:val="24"/>
            <w:szCs w:val="24"/>
            <w:rPrChange w:id="35553" w:author="my_pc" w:date="2026-07-07T13:49:00Z" w16du:dateUtc="2026-07-07T12:49:00Z">
              <w:rPr>
                <w:rFonts w:asciiTheme="majorBidi" w:hAnsiTheme="majorBidi" w:cs="Times New Roman"/>
                <w:i/>
                <w:iCs/>
                <w:sz w:val="24"/>
                <w:szCs w:val="24"/>
                <w:lang w:val="en-GB"/>
              </w:rPr>
            </w:rPrChange>
          </w:rPr>
          <w:delText xml:space="preserve"> </w:delText>
        </w:r>
      </w:del>
      <w:ins w:id="35554" w:author="my_pc" w:date="2026-07-06T23:24:00Z" w16du:dateUtc="2026-07-06T22:24:00Z">
        <w:r w:rsidR="00716B5F" w:rsidRPr="00667B88">
          <w:rPr>
            <w:rFonts w:ascii="Times New Roman" w:hAnsi="Times New Roman" w:cs="Times New Roman"/>
            <w:i/>
            <w:iCs/>
            <w:sz w:val="24"/>
            <w:szCs w:val="24"/>
            <w:rPrChange w:id="35555"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i/>
          <w:iCs/>
          <w:sz w:val="24"/>
          <w:szCs w:val="24"/>
          <w:rPrChange w:id="35556" w:author="my_pc" w:date="2026-07-07T13:49:00Z" w16du:dateUtc="2026-07-07T12:49:00Z">
            <w:rPr>
              <w:rFonts w:asciiTheme="majorBidi" w:hAnsiTheme="majorBidi" w:cs="Times New Roman"/>
              <w:i/>
              <w:iCs/>
              <w:sz w:val="24"/>
              <w:szCs w:val="24"/>
              <w:lang w:val="en-GB"/>
            </w:rPr>
          </w:rPrChange>
        </w:rPr>
        <w:t>Behavior</w:t>
      </w:r>
      <w:r w:rsidRPr="00667B88">
        <w:rPr>
          <w:rFonts w:ascii="Times New Roman" w:hAnsi="Times New Roman" w:cs="Times New Roman"/>
          <w:sz w:val="24"/>
          <w:szCs w:val="24"/>
          <w:rPrChange w:id="35557" w:author="my_pc" w:date="2026-07-07T13:49:00Z" w16du:dateUtc="2026-07-07T12:49:00Z">
            <w:rPr>
              <w:rFonts w:asciiTheme="majorBidi" w:hAnsiTheme="majorBidi" w:cs="Times New Roman"/>
              <w:i/>
              <w:iCs/>
              <w:sz w:val="24"/>
              <w:szCs w:val="24"/>
              <w:lang w:val="en-GB"/>
            </w:rPr>
          </w:rPrChange>
        </w:rPr>
        <w:t>,</w:t>
      </w:r>
      <w:del w:id="35558" w:author="my_pc" w:date="2026-07-06T23:24:00Z" w16du:dateUtc="2026-07-06T22:24:00Z">
        <w:r w:rsidRPr="00667B88" w:rsidDel="00716B5F">
          <w:rPr>
            <w:rFonts w:ascii="Times New Roman" w:hAnsi="Times New Roman" w:cs="Times New Roman"/>
            <w:sz w:val="24"/>
            <w:szCs w:val="24"/>
            <w:rPrChange w:id="35559" w:author="my_pc" w:date="2026-07-07T13:49:00Z" w16du:dateUtc="2026-07-07T12:49:00Z">
              <w:rPr>
                <w:rFonts w:asciiTheme="majorBidi" w:hAnsiTheme="majorBidi" w:cs="Times New Roman"/>
                <w:i/>
                <w:iCs/>
                <w:sz w:val="24"/>
                <w:szCs w:val="24"/>
                <w:lang w:val="en-GB"/>
              </w:rPr>
            </w:rPrChange>
          </w:rPr>
          <w:delText xml:space="preserve"> </w:delText>
        </w:r>
      </w:del>
      <w:ins w:id="35560" w:author="my_pc" w:date="2026-07-06T23:24:00Z" w16du:dateUtc="2026-07-06T22:24:00Z">
        <w:r w:rsidR="00716B5F" w:rsidRPr="00667B88">
          <w:rPr>
            <w:rFonts w:ascii="Times New Roman" w:hAnsi="Times New Roman" w:cs="Times New Roman"/>
            <w:sz w:val="24"/>
            <w:szCs w:val="24"/>
            <w:rPrChange w:id="35561"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sz w:val="24"/>
          <w:szCs w:val="24"/>
          <w:rPrChange w:id="35562" w:author="my_pc" w:date="2026-07-07T13:49:00Z" w16du:dateUtc="2026-07-07T12:49:00Z">
            <w:rPr>
              <w:rFonts w:asciiTheme="majorBidi" w:hAnsiTheme="majorBidi" w:cs="Times New Roman"/>
              <w:i/>
              <w:iCs/>
              <w:sz w:val="24"/>
              <w:szCs w:val="24"/>
              <w:lang w:val="en-GB"/>
            </w:rPr>
          </w:rPrChange>
        </w:rPr>
        <w:t>42</w:t>
      </w:r>
      <w:ins w:id="35563" w:author="my_pc" w:date="2026-07-06T23:46:00Z" w16du:dateUtc="2026-07-06T22:46:00Z">
        <w:r w:rsidR="00217717" w:rsidRPr="00667B88">
          <w:rPr>
            <w:rFonts w:ascii="Times New Roman" w:hAnsi="Times New Roman" w:cs="Times New Roman"/>
            <w:sz w:val="24"/>
            <w:szCs w:val="24"/>
            <w:rPrChange w:id="35564" w:author="my_pc" w:date="2026-07-07T13:49:00Z" w16du:dateUtc="2026-07-07T12:49:00Z">
              <w:rPr>
                <w:rFonts w:asciiTheme="majorBidi" w:hAnsiTheme="majorBidi" w:cs="Times New Roman"/>
                <w:sz w:val="24"/>
                <w:szCs w:val="24"/>
              </w:rPr>
            </w:rPrChange>
          </w:rPr>
          <w:t>/</w:t>
        </w:r>
      </w:ins>
      <w:del w:id="35565" w:author="my_pc" w:date="2026-07-06T23:46:00Z" w16du:dateUtc="2026-07-06T22:46:00Z">
        <w:r w:rsidRPr="00667B88" w:rsidDel="00217717">
          <w:rPr>
            <w:rFonts w:ascii="Times New Roman" w:hAnsi="Times New Roman" w:cs="Times New Roman"/>
            <w:sz w:val="24"/>
            <w:szCs w:val="24"/>
            <w:rPrChange w:id="35566" w:author="my_pc" w:date="2026-07-07T13:49:00Z" w16du:dateUtc="2026-07-07T12:49:00Z">
              <w:rPr>
                <w:rFonts w:asciiTheme="majorBidi" w:hAnsiTheme="majorBidi" w:cs="Times New Roman"/>
                <w:sz w:val="24"/>
                <w:szCs w:val="24"/>
                <w:lang w:val="en-GB"/>
              </w:rPr>
            </w:rPrChange>
          </w:rPr>
          <w:delText>(</w:delText>
        </w:r>
      </w:del>
      <w:r w:rsidRPr="00667B88">
        <w:rPr>
          <w:rFonts w:ascii="Times New Roman" w:hAnsi="Times New Roman" w:cs="Times New Roman"/>
          <w:sz w:val="24"/>
          <w:szCs w:val="24"/>
          <w:rPrChange w:id="35567" w:author="my_pc" w:date="2026-07-07T13:49:00Z" w16du:dateUtc="2026-07-07T12:49:00Z">
            <w:rPr>
              <w:rFonts w:asciiTheme="majorBidi" w:hAnsiTheme="majorBidi" w:cs="Times New Roman"/>
              <w:sz w:val="24"/>
              <w:szCs w:val="24"/>
              <w:lang w:val="en-GB"/>
            </w:rPr>
          </w:rPrChange>
        </w:rPr>
        <w:t>4</w:t>
      </w:r>
      <w:ins w:id="35568" w:author="my_pc" w:date="2026-07-06T23:46:00Z" w16du:dateUtc="2026-07-06T22:46:00Z">
        <w:r w:rsidR="00217717" w:rsidRPr="00667B88">
          <w:rPr>
            <w:rFonts w:ascii="Times New Roman" w:hAnsi="Times New Roman" w:cs="Times New Roman"/>
            <w:sz w:val="24"/>
            <w:szCs w:val="24"/>
            <w:rPrChange w:id="35569" w:author="my_pc" w:date="2026-07-07T13:49:00Z" w16du:dateUtc="2026-07-07T12:49:00Z">
              <w:rPr>
                <w:rFonts w:asciiTheme="majorBidi" w:hAnsiTheme="majorBidi" w:cs="Times New Roman"/>
                <w:sz w:val="24"/>
                <w:szCs w:val="24"/>
              </w:rPr>
            </w:rPrChange>
          </w:rPr>
          <w:t xml:space="preserve">: </w:t>
        </w:r>
      </w:ins>
      <w:del w:id="35570" w:author="my_pc" w:date="2026-07-06T23:46:00Z" w16du:dateUtc="2026-07-06T22:46:00Z">
        <w:r w:rsidRPr="00667B88" w:rsidDel="00217717">
          <w:rPr>
            <w:rFonts w:ascii="Times New Roman" w:hAnsi="Times New Roman" w:cs="Times New Roman"/>
            <w:sz w:val="24"/>
            <w:szCs w:val="24"/>
            <w:rPrChange w:id="35571" w:author="my_pc" w:date="2026-07-07T13:49:00Z" w16du:dateUtc="2026-07-07T12:49:00Z">
              <w:rPr>
                <w:rFonts w:asciiTheme="majorBidi" w:hAnsiTheme="majorBidi" w:cs="Times New Roman"/>
                <w:sz w:val="24"/>
                <w:szCs w:val="24"/>
                <w:lang w:val="en-GB"/>
              </w:rPr>
            </w:rPrChange>
          </w:rPr>
          <w:delText>),</w:delText>
        </w:r>
      </w:del>
      <w:del w:id="35572" w:author="my_pc" w:date="2026-07-06T23:24:00Z" w16du:dateUtc="2026-07-06T22:24:00Z">
        <w:r w:rsidRPr="00667B88" w:rsidDel="00716B5F">
          <w:rPr>
            <w:rFonts w:ascii="Times New Roman" w:hAnsi="Times New Roman" w:cs="Times New Roman"/>
            <w:sz w:val="24"/>
            <w:szCs w:val="24"/>
            <w:rPrChange w:id="35573" w:author="my_pc" w:date="2026-07-07T13:49:00Z" w16du:dateUtc="2026-07-07T12:49:00Z">
              <w:rPr>
                <w:rFonts w:asciiTheme="majorBidi" w:hAnsiTheme="majorBidi" w:cs="Times New Roman"/>
                <w:sz w:val="24"/>
                <w:szCs w:val="24"/>
                <w:lang w:val="en-GB"/>
              </w:rPr>
            </w:rPrChange>
          </w:rPr>
          <w:delText xml:space="preserve"> </w:delText>
        </w:r>
      </w:del>
      <w:r w:rsidRPr="00667B88">
        <w:rPr>
          <w:rFonts w:ascii="Times New Roman" w:hAnsi="Times New Roman" w:cs="Times New Roman"/>
          <w:sz w:val="24"/>
          <w:szCs w:val="24"/>
          <w:rPrChange w:id="35574" w:author="my_pc" w:date="2026-07-07T13:49:00Z" w16du:dateUtc="2026-07-07T12:49:00Z">
            <w:rPr>
              <w:rFonts w:asciiTheme="majorBidi" w:hAnsiTheme="majorBidi" w:cs="Times New Roman"/>
              <w:sz w:val="24"/>
              <w:szCs w:val="24"/>
              <w:lang w:val="en-GB"/>
            </w:rPr>
          </w:rPrChange>
        </w:rPr>
        <w:t>361–</w:t>
      </w:r>
      <w:del w:id="35575" w:author="my_pc" w:date="2026-07-06T00:19:00Z" w16du:dateUtc="2026-07-05T23:19:00Z">
        <w:r w:rsidRPr="00667B88" w:rsidDel="00427FA3">
          <w:rPr>
            <w:rFonts w:ascii="Times New Roman" w:hAnsi="Times New Roman" w:cs="Times New Roman"/>
            <w:sz w:val="24"/>
            <w:szCs w:val="24"/>
            <w:rPrChange w:id="35576" w:author="my_pc" w:date="2026-07-07T13:49:00Z" w16du:dateUtc="2026-07-07T12:49:00Z">
              <w:rPr>
                <w:rFonts w:asciiTheme="majorBidi" w:hAnsiTheme="majorBidi" w:cs="Times New Roman"/>
                <w:sz w:val="24"/>
                <w:szCs w:val="24"/>
                <w:lang w:val="en-GB"/>
              </w:rPr>
            </w:rPrChange>
          </w:rPr>
          <w:delText>3</w:delText>
        </w:r>
      </w:del>
      <w:r w:rsidRPr="00667B88">
        <w:rPr>
          <w:rFonts w:ascii="Times New Roman" w:hAnsi="Times New Roman" w:cs="Times New Roman"/>
          <w:sz w:val="24"/>
          <w:szCs w:val="24"/>
          <w:rPrChange w:id="35577" w:author="my_pc" w:date="2026-07-07T13:49:00Z" w16du:dateUtc="2026-07-07T12:49:00Z">
            <w:rPr>
              <w:rFonts w:asciiTheme="majorBidi" w:hAnsiTheme="majorBidi" w:cs="Times New Roman"/>
              <w:sz w:val="24"/>
              <w:szCs w:val="24"/>
              <w:lang w:val="en-GB"/>
            </w:rPr>
          </w:rPrChange>
        </w:rPr>
        <w:t>81.</w:t>
      </w:r>
      <w:ins w:id="35578" w:author="my_pc" w:date="2026-07-06T23:24:00Z" w16du:dateUtc="2026-07-06T22:24:00Z">
        <w:r w:rsidR="00716B5F" w:rsidRPr="00667B88">
          <w:rPr>
            <w:rFonts w:ascii="Times New Roman" w:hAnsi="Times New Roman" w:cs="Times New Roman"/>
            <w:sz w:val="24"/>
            <w:szCs w:val="24"/>
            <w:rPrChange w:id="35579" w:author="my_pc" w:date="2026-07-07T13:49:00Z" w16du:dateUtc="2026-07-07T12:49:00Z">
              <w:rPr>
                <w:rFonts w:asciiTheme="majorBidi" w:hAnsiTheme="majorBidi" w:cs="Times New Roman"/>
                <w:sz w:val="24"/>
                <w:szCs w:val="24"/>
              </w:rPr>
            </w:rPrChange>
          </w:rPr>
          <w:t xml:space="preserve"> </w:t>
        </w:r>
      </w:ins>
      <w:del w:id="35580" w:author="my_pc" w:date="2026-07-06T22:11:00Z" w16du:dateUtc="2026-07-06T21:11:00Z">
        <w:r w:rsidRPr="00667B88" w:rsidDel="009B47EB">
          <w:rPr>
            <w:rFonts w:ascii="Times New Roman" w:hAnsi="Times New Roman" w:cs="Times New Roman"/>
            <w:sz w:val="24"/>
            <w:szCs w:val="24"/>
            <w:rtl/>
            <w:rPrChange w:id="35581" w:author="my_pc" w:date="2026-07-07T13:49:00Z" w16du:dateUtc="2026-07-07T12:49:00Z">
              <w:rPr>
                <w:rFonts w:asciiTheme="majorBidi" w:hAnsiTheme="majorBidi" w:cs="Times New Roman"/>
                <w:sz w:val="24"/>
                <w:szCs w:val="24"/>
                <w:rtl/>
                <w:lang w:val="en-GB"/>
              </w:rPr>
            </w:rPrChange>
          </w:rPr>
          <w:delText>‏</w:delText>
        </w:r>
      </w:del>
      <w:del w:id="35582" w:author="my_pc" w:date="2026-07-06T00:27:00Z" w16du:dateUtc="2026-07-05T23:27:00Z">
        <w:r w:rsidRPr="00667B88" w:rsidDel="003B24B1">
          <w:rPr>
            <w:rFonts w:ascii="Times New Roman" w:hAnsi="Times New Roman" w:cs="Times New Roman"/>
            <w:sz w:val="24"/>
            <w:szCs w:val="24"/>
            <w:rPrChange w:id="35583" w:author="my_pc" w:date="2026-07-07T13:49:00Z" w16du:dateUtc="2026-07-07T12:49:00Z">
              <w:rPr>
                <w:rFonts w:asciiTheme="majorBidi" w:hAnsiTheme="majorBidi" w:cs="Times New Roman"/>
                <w:sz w:val="24"/>
                <w:szCs w:val="24"/>
                <w:lang w:val="en-GB"/>
              </w:rPr>
            </w:rPrChange>
          </w:rPr>
          <w:delText xml:space="preserve">    </w:delText>
        </w:r>
      </w:del>
    </w:p>
    <w:p w14:paraId="779735BB" w14:textId="047480A3" w:rsidR="00F915E7" w:rsidRPr="00667B88" w:rsidRDefault="00F915E7" w:rsidP="00667B88">
      <w:pPr>
        <w:suppressAutoHyphens/>
        <w:bidi w:val="0"/>
        <w:spacing w:line="480" w:lineRule="auto"/>
        <w:ind w:left="720" w:hanging="720"/>
        <w:contextualSpacing/>
        <w:jc w:val="both"/>
        <w:rPr>
          <w:rFonts w:ascii="Times New Roman" w:hAnsi="Times New Roman" w:cs="Times New Roman"/>
          <w:sz w:val="24"/>
          <w:szCs w:val="24"/>
          <w:rPrChange w:id="35584" w:author="my_pc" w:date="2026-07-07T13:49:00Z" w16du:dateUtc="2026-07-07T12:49:00Z">
            <w:rPr>
              <w:rFonts w:asciiTheme="majorBidi" w:hAnsiTheme="majorBidi" w:cs="Times New Roman"/>
              <w:sz w:val="24"/>
              <w:szCs w:val="24"/>
              <w:lang w:val="en-GB"/>
            </w:rPr>
          </w:rPrChange>
        </w:rPr>
        <w:pPrChange w:id="35585" w:author="my_pc" w:date="2026-07-07T13:49:00Z" w16du:dateUtc="2026-07-07T12:49:00Z">
          <w:pPr>
            <w:bidi w:val="0"/>
            <w:spacing w:line="360" w:lineRule="auto"/>
            <w:ind w:hanging="720"/>
            <w:jc w:val="both"/>
          </w:pPr>
        </w:pPrChange>
      </w:pPr>
      <w:del w:id="35586" w:author="my_pc" w:date="2026-07-06T00:27:00Z" w16du:dateUtc="2026-07-05T23:27:00Z">
        <w:r w:rsidRPr="00667B88" w:rsidDel="003B24B1">
          <w:rPr>
            <w:rFonts w:ascii="Times New Roman" w:hAnsi="Times New Roman" w:cs="Times New Roman"/>
            <w:sz w:val="24"/>
            <w:szCs w:val="24"/>
            <w:rPrChange w:id="35587" w:author="my_pc" w:date="2026-07-07T13:49:00Z" w16du:dateUtc="2026-07-07T12:49:00Z">
              <w:rPr>
                <w:rFonts w:asciiTheme="majorBidi" w:hAnsiTheme="majorBidi" w:cs="Times New Roman"/>
                <w:sz w:val="24"/>
                <w:szCs w:val="24"/>
                <w:lang w:val="en-GB"/>
              </w:rPr>
            </w:rPrChange>
          </w:rPr>
          <w:delText xml:space="preserve">                </w:delText>
        </w:r>
      </w:del>
      <w:r w:rsidRPr="00667B88">
        <w:rPr>
          <w:rFonts w:ascii="Times New Roman" w:hAnsi="Times New Roman" w:cs="Times New Roman"/>
          <w:sz w:val="24"/>
          <w:szCs w:val="24"/>
          <w:rPrChange w:id="35588" w:author="my_pc" w:date="2026-07-07T13:49:00Z" w16du:dateUtc="2026-07-07T12:49:00Z">
            <w:rPr>
              <w:lang w:val="en-GB"/>
            </w:rPr>
          </w:rPrChange>
        </w:rPr>
        <w:fldChar w:fldCharType="begin"/>
      </w:r>
      <w:r w:rsidRPr="00667B88">
        <w:rPr>
          <w:rFonts w:ascii="Times New Roman" w:hAnsi="Times New Roman" w:cs="Times New Roman"/>
          <w:sz w:val="24"/>
          <w:szCs w:val="24"/>
          <w:rPrChange w:id="35589" w:author="my_pc" w:date="2026-07-07T13:49:00Z" w16du:dateUtc="2026-07-07T12:49:00Z">
            <w:rPr>
              <w:lang w:val="en-GB"/>
            </w:rPr>
          </w:rPrChange>
        </w:rPr>
        <w:instrText>HYPERLINK "https://doi.org/10.1177/0093854814551017"</w:instrText>
      </w:r>
      <w:r w:rsidRPr="00667B88">
        <w:rPr>
          <w:rFonts w:ascii="Times New Roman" w:hAnsi="Times New Roman" w:cs="Times New Roman"/>
          <w:sz w:val="24"/>
          <w:szCs w:val="24"/>
          <w:rPrChange w:id="35590" w:author="my_pc" w:date="2026-07-07T13:49:00Z" w16du:dateUtc="2026-07-07T12:49:00Z">
            <w:rPr/>
          </w:rPrChange>
        </w:rPr>
      </w:r>
      <w:r w:rsidRPr="00667B88">
        <w:rPr>
          <w:rFonts w:ascii="Times New Roman" w:hAnsi="Times New Roman" w:cs="Times New Roman"/>
          <w:sz w:val="24"/>
          <w:szCs w:val="24"/>
          <w:rPrChange w:id="35591" w:author="my_pc" w:date="2026-07-07T13:49:00Z" w16du:dateUtc="2026-07-07T12:49:00Z">
            <w:rPr>
              <w:lang w:val="en-GB"/>
            </w:rPr>
          </w:rPrChange>
        </w:rPr>
        <w:fldChar w:fldCharType="separate"/>
      </w:r>
      <w:r w:rsidRPr="00667B88">
        <w:rPr>
          <w:rStyle w:val="Hyperlink"/>
          <w:rPrChange w:id="35592" w:author="my_pc" w:date="2026-07-07T13:49:00Z" w16du:dateUtc="2026-07-07T12:49:00Z">
            <w:rPr>
              <w:rStyle w:val="Hyperlink"/>
              <w:rFonts w:asciiTheme="majorBidi" w:hAnsiTheme="majorBidi"/>
              <w:lang w:val="en-GB"/>
            </w:rPr>
          </w:rPrChange>
        </w:rPr>
        <w:t>https://doi.org/10.1177/0093854814551017</w:t>
      </w:r>
      <w:r w:rsidRPr="00667B88">
        <w:rPr>
          <w:rFonts w:ascii="Times New Roman" w:hAnsi="Times New Roman" w:cs="Times New Roman"/>
          <w:sz w:val="24"/>
          <w:szCs w:val="24"/>
          <w:rPrChange w:id="35593" w:author="my_pc" w:date="2026-07-07T13:49:00Z" w16du:dateUtc="2026-07-07T12:49:00Z">
            <w:rPr>
              <w:lang w:val="en-GB"/>
            </w:rPr>
          </w:rPrChange>
        </w:rPr>
        <w:fldChar w:fldCharType="end"/>
      </w:r>
    </w:p>
    <w:p w14:paraId="7EF52FD4" w14:textId="65F72CA4" w:rsidR="00F915E7" w:rsidRPr="00667B88" w:rsidDel="004A71A1" w:rsidRDefault="00F915E7" w:rsidP="00667B88">
      <w:pPr>
        <w:suppressAutoHyphens/>
        <w:bidi w:val="0"/>
        <w:spacing w:line="480" w:lineRule="auto"/>
        <w:ind w:left="720" w:hanging="720"/>
        <w:contextualSpacing/>
        <w:jc w:val="both"/>
        <w:rPr>
          <w:del w:id="35594" w:author="my_pc" w:date="2026-07-06T00:33:00Z" w16du:dateUtc="2026-07-05T23:33:00Z"/>
          <w:rFonts w:ascii="Times New Roman" w:hAnsi="Times New Roman" w:cs="Times New Roman"/>
          <w:sz w:val="24"/>
          <w:szCs w:val="24"/>
          <w:rPrChange w:id="35595" w:author="my_pc" w:date="2026-07-07T13:49:00Z" w16du:dateUtc="2026-07-07T12:49:00Z">
            <w:rPr>
              <w:del w:id="35596" w:author="my_pc" w:date="2026-07-06T00:33:00Z" w16du:dateUtc="2026-07-05T23:33:00Z"/>
              <w:rFonts w:asciiTheme="majorBidi" w:hAnsiTheme="majorBidi" w:cs="Times New Roman"/>
              <w:sz w:val="24"/>
              <w:szCs w:val="24"/>
              <w:lang w:val="en-GB"/>
            </w:rPr>
          </w:rPrChange>
        </w:rPr>
        <w:pPrChange w:id="35597" w:author="my_pc" w:date="2026-07-07T13:49:00Z" w16du:dateUtc="2026-07-07T12:49:00Z">
          <w:pPr>
            <w:bidi w:val="0"/>
            <w:spacing w:line="360" w:lineRule="auto"/>
            <w:ind w:hanging="720"/>
            <w:jc w:val="both"/>
          </w:pPr>
        </w:pPrChange>
      </w:pPr>
      <w:del w:id="35598" w:author="my_pc" w:date="2026-07-06T00:27:00Z" w16du:dateUtc="2026-07-05T23:27:00Z">
        <w:r w:rsidRPr="00667B88" w:rsidDel="003B24B1">
          <w:rPr>
            <w:rFonts w:ascii="Times New Roman" w:hAnsi="Times New Roman" w:cs="Times New Roman"/>
            <w:sz w:val="24"/>
            <w:szCs w:val="24"/>
            <w:rPrChange w:id="35599" w:author="my_pc" w:date="2026-07-07T13:49:00Z" w16du:dateUtc="2026-07-07T12:49:00Z">
              <w:rPr>
                <w:rFonts w:asciiTheme="majorBidi" w:hAnsiTheme="majorBidi" w:cs="Times New Roman"/>
                <w:sz w:val="24"/>
                <w:szCs w:val="24"/>
                <w:lang w:val="en-GB"/>
              </w:rPr>
            </w:rPrChange>
          </w:rPr>
          <w:delText xml:space="preserve">    </w:delText>
        </w:r>
      </w:del>
      <w:r w:rsidRPr="00667B88">
        <w:rPr>
          <w:rFonts w:ascii="Times New Roman" w:hAnsi="Times New Roman" w:cs="Times New Roman"/>
          <w:sz w:val="24"/>
          <w:szCs w:val="24"/>
          <w:rPrChange w:id="35600" w:author="my_pc" w:date="2026-07-07T13:49:00Z" w16du:dateUtc="2026-07-07T12:49:00Z">
            <w:rPr>
              <w:rFonts w:asciiTheme="majorBidi" w:hAnsiTheme="majorBidi" w:cs="Times New Roman"/>
              <w:sz w:val="24"/>
              <w:szCs w:val="24"/>
              <w:lang w:val="en-GB"/>
            </w:rPr>
          </w:rPrChange>
        </w:rPr>
        <w:t>Epperson,</w:t>
      </w:r>
      <w:del w:id="35601" w:author="my_pc" w:date="2026-07-06T23:24:00Z" w16du:dateUtc="2026-07-06T22:24:00Z">
        <w:r w:rsidRPr="00667B88" w:rsidDel="00716B5F">
          <w:rPr>
            <w:rFonts w:ascii="Times New Roman" w:hAnsi="Times New Roman" w:cs="Times New Roman"/>
            <w:sz w:val="24"/>
            <w:szCs w:val="24"/>
            <w:rPrChange w:id="35602" w:author="my_pc" w:date="2026-07-07T13:49:00Z" w16du:dateUtc="2026-07-07T12:49:00Z">
              <w:rPr>
                <w:rFonts w:asciiTheme="majorBidi" w:hAnsiTheme="majorBidi" w:cs="Times New Roman"/>
                <w:sz w:val="24"/>
                <w:szCs w:val="24"/>
                <w:lang w:val="en-GB"/>
              </w:rPr>
            </w:rPrChange>
          </w:rPr>
          <w:delText xml:space="preserve"> </w:delText>
        </w:r>
      </w:del>
      <w:ins w:id="35603" w:author="my_pc" w:date="2026-07-06T23:24:00Z" w16du:dateUtc="2026-07-06T22:24:00Z">
        <w:r w:rsidR="00716B5F" w:rsidRPr="00667B88">
          <w:rPr>
            <w:rFonts w:ascii="Times New Roman" w:hAnsi="Times New Roman" w:cs="Times New Roman"/>
            <w:sz w:val="24"/>
            <w:szCs w:val="24"/>
            <w:rPrChange w:id="35604"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5605" w:author="my_pc" w:date="2026-07-07T13:49:00Z" w16du:dateUtc="2026-07-07T12:49:00Z">
            <w:rPr>
              <w:rFonts w:asciiTheme="majorBidi" w:hAnsiTheme="majorBidi" w:cs="Times New Roman"/>
              <w:sz w:val="24"/>
              <w:szCs w:val="24"/>
              <w:lang w:val="en-GB"/>
            </w:rPr>
          </w:rPrChange>
        </w:rPr>
        <w:t>M.</w:t>
      </w:r>
      <w:del w:id="35606" w:author="my_pc" w:date="2026-07-06T23:24:00Z" w16du:dateUtc="2026-07-06T22:24:00Z">
        <w:r w:rsidRPr="00667B88" w:rsidDel="00716B5F">
          <w:rPr>
            <w:rFonts w:ascii="Times New Roman" w:hAnsi="Times New Roman" w:cs="Times New Roman"/>
            <w:sz w:val="24"/>
            <w:szCs w:val="24"/>
            <w:rPrChange w:id="35607" w:author="my_pc" w:date="2026-07-07T13:49:00Z" w16du:dateUtc="2026-07-07T12:49:00Z">
              <w:rPr>
                <w:rFonts w:asciiTheme="majorBidi" w:hAnsiTheme="majorBidi" w:cs="Times New Roman"/>
                <w:sz w:val="24"/>
                <w:szCs w:val="24"/>
                <w:lang w:val="en-GB"/>
              </w:rPr>
            </w:rPrChange>
          </w:rPr>
          <w:delText xml:space="preserve"> </w:delText>
        </w:r>
      </w:del>
      <w:ins w:id="35608" w:author="my_pc" w:date="2026-07-06T23:24:00Z" w16du:dateUtc="2026-07-06T22:24:00Z">
        <w:r w:rsidR="00716B5F" w:rsidRPr="00667B88">
          <w:rPr>
            <w:rFonts w:ascii="Times New Roman" w:hAnsi="Times New Roman" w:cs="Times New Roman"/>
            <w:sz w:val="24"/>
            <w:szCs w:val="24"/>
            <w:rPrChange w:id="35609"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5610" w:author="my_pc" w:date="2026-07-07T13:49:00Z" w16du:dateUtc="2026-07-07T12:49:00Z">
            <w:rPr>
              <w:rFonts w:asciiTheme="majorBidi" w:hAnsiTheme="majorBidi" w:cs="Times New Roman"/>
              <w:sz w:val="24"/>
              <w:szCs w:val="24"/>
              <w:lang w:val="en-GB"/>
            </w:rPr>
          </w:rPrChange>
        </w:rPr>
        <w:t>W.,</w:t>
      </w:r>
      <w:del w:id="35611" w:author="my_pc" w:date="2026-07-06T23:24:00Z" w16du:dateUtc="2026-07-06T22:24:00Z">
        <w:r w:rsidRPr="00667B88" w:rsidDel="00716B5F">
          <w:rPr>
            <w:rFonts w:ascii="Times New Roman" w:hAnsi="Times New Roman" w:cs="Times New Roman"/>
            <w:sz w:val="24"/>
            <w:szCs w:val="24"/>
            <w:rPrChange w:id="35612" w:author="my_pc" w:date="2026-07-07T13:49:00Z" w16du:dateUtc="2026-07-07T12:49:00Z">
              <w:rPr>
                <w:rFonts w:asciiTheme="majorBidi" w:hAnsiTheme="majorBidi" w:cs="Times New Roman"/>
                <w:sz w:val="24"/>
                <w:szCs w:val="24"/>
                <w:lang w:val="en-GB"/>
              </w:rPr>
            </w:rPrChange>
          </w:rPr>
          <w:delText xml:space="preserve"> </w:delText>
        </w:r>
      </w:del>
      <w:ins w:id="35613" w:author="my_pc" w:date="2026-07-06T23:24:00Z" w16du:dateUtc="2026-07-06T22:24:00Z">
        <w:r w:rsidR="00716B5F" w:rsidRPr="00667B88">
          <w:rPr>
            <w:rFonts w:ascii="Times New Roman" w:hAnsi="Times New Roman" w:cs="Times New Roman"/>
            <w:sz w:val="24"/>
            <w:szCs w:val="24"/>
            <w:rPrChange w:id="35614"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5615" w:author="my_pc" w:date="2026-07-07T13:49:00Z" w16du:dateUtc="2026-07-07T12:49:00Z">
            <w:rPr>
              <w:rFonts w:asciiTheme="majorBidi" w:hAnsiTheme="majorBidi" w:cs="Times New Roman"/>
              <w:sz w:val="24"/>
              <w:szCs w:val="24"/>
              <w:lang w:val="en-GB"/>
            </w:rPr>
          </w:rPrChange>
        </w:rPr>
        <w:t>Sawh,</w:t>
      </w:r>
      <w:del w:id="35616" w:author="my_pc" w:date="2026-07-06T23:24:00Z" w16du:dateUtc="2026-07-06T22:24:00Z">
        <w:r w:rsidRPr="00667B88" w:rsidDel="00716B5F">
          <w:rPr>
            <w:rFonts w:ascii="Times New Roman" w:hAnsi="Times New Roman" w:cs="Times New Roman"/>
            <w:sz w:val="24"/>
            <w:szCs w:val="24"/>
            <w:rPrChange w:id="35617" w:author="my_pc" w:date="2026-07-07T13:49:00Z" w16du:dateUtc="2026-07-07T12:49:00Z">
              <w:rPr>
                <w:rFonts w:asciiTheme="majorBidi" w:hAnsiTheme="majorBidi" w:cs="Times New Roman"/>
                <w:sz w:val="24"/>
                <w:szCs w:val="24"/>
                <w:lang w:val="en-GB"/>
              </w:rPr>
            </w:rPrChange>
          </w:rPr>
          <w:delText xml:space="preserve"> </w:delText>
        </w:r>
      </w:del>
      <w:ins w:id="35618" w:author="my_pc" w:date="2026-07-06T23:24:00Z" w16du:dateUtc="2026-07-06T22:24:00Z">
        <w:r w:rsidR="00716B5F" w:rsidRPr="00667B88">
          <w:rPr>
            <w:rFonts w:ascii="Times New Roman" w:hAnsi="Times New Roman" w:cs="Times New Roman"/>
            <w:sz w:val="24"/>
            <w:szCs w:val="24"/>
            <w:rPrChange w:id="35619"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5620" w:author="my_pc" w:date="2026-07-07T13:49:00Z" w16du:dateUtc="2026-07-07T12:49:00Z">
            <w:rPr>
              <w:rFonts w:asciiTheme="majorBidi" w:hAnsiTheme="majorBidi" w:cs="Times New Roman"/>
              <w:sz w:val="24"/>
              <w:szCs w:val="24"/>
              <w:lang w:val="en-GB"/>
            </w:rPr>
          </w:rPrChange>
        </w:rPr>
        <w:t>L.,</w:t>
      </w:r>
      <w:del w:id="35621" w:author="my_pc" w:date="2026-07-06T01:10:00Z" w16du:dateUtc="2026-07-06T00:10:00Z">
        <w:r w:rsidRPr="00667B88" w:rsidDel="001F0AE0">
          <w:rPr>
            <w:rFonts w:ascii="Times New Roman" w:hAnsi="Times New Roman" w:cs="Times New Roman"/>
            <w:sz w:val="24"/>
            <w:szCs w:val="24"/>
            <w:rPrChange w:id="35622" w:author="my_pc" w:date="2026-07-07T13:49:00Z" w16du:dateUtc="2026-07-07T12:49:00Z">
              <w:rPr>
                <w:rFonts w:asciiTheme="majorBidi" w:hAnsiTheme="majorBidi" w:cs="Times New Roman"/>
                <w:sz w:val="24"/>
                <w:szCs w:val="24"/>
                <w:lang w:val="en-GB"/>
              </w:rPr>
            </w:rPrChange>
          </w:rPr>
          <w:delText xml:space="preserve"> &amp; </w:delText>
        </w:r>
      </w:del>
      <w:ins w:id="35623" w:author="my_pc" w:date="2026-07-06T23:24:00Z" w16du:dateUtc="2026-07-06T22:24:00Z">
        <w:r w:rsidR="00716B5F" w:rsidRPr="00667B88">
          <w:rPr>
            <w:rFonts w:ascii="Times New Roman" w:hAnsi="Times New Roman" w:cs="Times New Roman"/>
            <w:sz w:val="24"/>
            <w:szCs w:val="24"/>
            <w:rPrChange w:id="35624" w:author="my_pc" w:date="2026-07-07T13:49:00Z" w16du:dateUtc="2026-07-07T12:49:00Z">
              <w:rPr>
                <w:rFonts w:asciiTheme="majorBidi" w:hAnsiTheme="majorBidi" w:cs="Times New Roman"/>
                <w:sz w:val="24"/>
                <w:szCs w:val="24"/>
              </w:rPr>
            </w:rPrChange>
          </w:rPr>
          <w:t xml:space="preserve"> </w:t>
        </w:r>
      </w:ins>
      <w:ins w:id="35625" w:author="my_pc" w:date="2026-07-06T01:10:00Z" w16du:dateUtc="2026-07-06T00:10:00Z">
        <w:r w:rsidR="001F0AE0" w:rsidRPr="00667B88">
          <w:rPr>
            <w:rFonts w:ascii="Times New Roman" w:hAnsi="Times New Roman" w:cs="Times New Roman"/>
            <w:sz w:val="24"/>
            <w:szCs w:val="24"/>
            <w:rPrChange w:id="35626" w:author="my_pc" w:date="2026-07-07T13:49:00Z" w16du:dateUtc="2026-07-07T12:49:00Z">
              <w:rPr>
                <w:rFonts w:asciiTheme="majorBidi" w:hAnsiTheme="majorBidi" w:cs="Times New Roman"/>
                <w:sz w:val="24"/>
                <w:szCs w:val="24"/>
                <w:lang w:val="en-GB"/>
              </w:rPr>
            </w:rPrChange>
          </w:rPr>
          <w:t>and</w:t>
        </w:r>
      </w:ins>
      <w:ins w:id="35627" w:author="my_pc" w:date="2026-07-06T23:24:00Z" w16du:dateUtc="2026-07-06T22:24:00Z">
        <w:r w:rsidR="00716B5F" w:rsidRPr="00667B88">
          <w:rPr>
            <w:rFonts w:ascii="Times New Roman" w:hAnsi="Times New Roman" w:cs="Times New Roman"/>
            <w:sz w:val="24"/>
            <w:szCs w:val="24"/>
            <w:rPrChange w:id="35628"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5629" w:author="my_pc" w:date="2026-07-07T13:49:00Z" w16du:dateUtc="2026-07-07T12:49:00Z">
            <w:rPr>
              <w:rFonts w:asciiTheme="majorBidi" w:hAnsiTheme="majorBidi" w:cs="Times New Roman"/>
              <w:sz w:val="24"/>
              <w:szCs w:val="24"/>
              <w:lang w:val="en-GB"/>
            </w:rPr>
          </w:rPrChange>
        </w:rPr>
        <w:t>Sarantakos,</w:t>
      </w:r>
      <w:del w:id="35630" w:author="my_pc" w:date="2026-07-06T23:24:00Z" w16du:dateUtc="2026-07-06T22:24:00Z">
        <w:r w:rsidRPr="00667B88" w:rsidDel="00716B5F">
          <w:rPr>
            <w:rFonts w:ascii="Times New Roman" w:hAnsi="Times New Roman" w:cs="Times New Roman"/>
            <w:sz w:val="24"/>
            <w:szCs w:val="24"/>
            <w:rPrChange w:id="35631" w:author="my_pc" w:date="2026-07-07T13:49:00Z" w16du:dateUtc="2026-07-07T12:49:00Z">
              <w:rPr>
                <w:rFonts w:asciiTheme="majorBidi" w:hAnsiTheme="majorBidi" w:cs="Times New Roman"/>
                <w:sz w:val="24"/>
                <w:szCs w:val="24"/>
                <w:lang w:val="en-GB"/>
              </w:rPr>
            </w:rPrChange>
          </w:rPr>
          <w:delText xml:space="preserve"> </w:delText>
        </w:r>
      </w:del>
      <w:ins w:id="35632" w:author="my_pc" w:date="2026-07-06T23:24:00Z" w16du:dateUtc="2026-07-06T22:24:00Z">
        <w:r w:rsidR="00716B5F" w:rsidRPr="00667B88">
          <w:rPr>
            <w:rFonts w:ascii="Times New Roman" w:hAnsi="Times New Roman" w:cs="Times New Roman"/>
            <w:sz w:val="24"/>
            <w:szCs w:val="24"/>
            <w:rPrChange w:id="35633"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5634" w:author="my_pc" w:date="2026-07-07T13:49:00Z" w16du:dateUtc="2026-07-07T12:49:00Z">
            <w:rPr>
              <w:rFonts w:asciiTheme="majorBidi" w:hAnsiTheme="majorBidi" w:cs="Times New Roman"/>
              <w:sz w:val="24"/>
              <w:szCs w:val="24"/>
              <w:lang w:val="en-GB"/>
            </w:rPr>
          </w:rPrChange>
        </w:rPr>
        <w:t>S.</w:t>
      </w:r>
      <w:del w:id="35635" w:author="my_pc" w:date="2026-07-06T23:24:00Z" w16du:dateUtc="2026-07-06T22:24:00Z">
        <w:r w:rsidRPr="00667B88" w:rsidDel="00716B5F">
          <w:rPr>
            <w:rFonts w:ascii="Times New Roman" w:hAnsi="Times New Roman" w:cs="Times New Roman"/>
            <w:sz w:val="24"/>
            <w:szCs w:val="24"/>
            <w:rPrChange w:id="35636" w:author="my_pc" w:date="2026-07-07T13:49:00Z" w16du:dateUtc="2026-07-07T12:49:00Z">
              <w:rPr>
                <w:rFonts w:asciiTheme="majorBidi" w:hAnsiTheme="majorBidi" w:cs="Times New Roman"/>
                <w:sz w:val="24"/>
                <w:szCs w:val="24"/>
                <w:lang w:val="en-GB"/>
              </w:rPr>
            </w:rPrChange>
          </w:rPr>
          <w:delText xml:space="preserve"> </w:delText>
        </w:r>
      </w:del>
      <w:ins w:id="35637" w:author="my_pc" w:date="2026-07-06T23:24:00Z" w16du:dateUtc="2026-07-06T22:24:00Z">
        <w:r w:rsidR="00716B5F" w:rsidRPr="00667B88">
          <w:rPr>
            <w:rFonts w:ascii="Times New Roman" w:hAnsi="Times New Roman" w:cs="Times New Roman"/>
            <w:sz w:val="24"/>
            <w:szCs w:val="24"/>
            <w:rPrChange w:id="35638"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5639" w:author="my_pc" w:date="2026-07-07T13:49:00Z" w16du:dateUtc="2026-07-07T12:49:00Z">
            <w:rPr>
              <w:rFonts w:asciiTheme="majorBidi" w:hAnsiTheme="majorBidi" w:cs="Times New Roman"/>
              <w:sz w:val="24"/>
              <w:szCs w:val="24"/>
              <w:lang w:val="en-GB"/>
            </w:rPr>
          </w:rPrChange>
        </w:rPr>
        <w:t>P.</w:t>
      </w:r>
      <w:del w:id="35640" w:author="my_pc" w:date="2026-07-06T23:24:00Z" w16du:dateUtc="2026-07-06T22:24:00Z">
        <w:r w:rsidRPr="00667B88" w:rsidDel="00716B5F">
          <w:rPr>
            <w:rFonts w:ascii="Times New Roman" w:hAnsi="Times New Roman" w:cs="Times New Roman"/>
            <w:sz w:val="24"/>
            <w:szCs w:val="24"/>
            <w:rPrChange w:id="35641" w:author="my_pc" w:date="2026-07-07T13:49:00Z" w16du:dateUtc="2026-07-07T12:49:00Z">
              <w:rPr>
                <w:rFonts w:asciiTheme="majorBidi" w:hAnsiTheme="majorBidi" w:cs="Times New Roman"/>
                <w:sz w:val="24"/>
                <w:szCs w:val="24"/>
                <w:lang w:val="en-GB"/>
              </w:rPr>
            </w:rPrChange>
          </w:rPr>
          <w:delText xml:space="preserve"> </w:delText>
        </w:r>
      </w:del>
      <w:ins w:id="35642" w:author="my_pc" w:date="2026-07-06T23:24:00Z" w16du:dateUtc="2026-07-06T22:24:00Z">
        <w:r w:rsidR="00716B5F" w:rsidRPr="00667B88">
          <w:rPr>
            <w:rFonts w:ascii="Times New Roman" w:hAnsi="Times New Roman" w:cs="Times New Roman"/>
            <w:sz w:val="24"/>
            <w:szCs w:val="24"/>
            <w:rPrChange w:id="35643"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5644" w:author="my_pc" w:date="2026-07-07T13:49:00Z" w16du:dateUtc="2026-07-07T12:49:00Z">
            <w:rPr>
              <w:rFonts w:asciiTheme="majorBidi" w:hAnsiTheme="majorBidi" w:cs="Times New Roman"/>
              <w:sz w:val="24"/>
              <w:szCs w:val="24"/>
              <w:lang w:val="en-GB"/>
            </w:rPr>
          </w:rPrChange>
        </w:rPr>
        <w:t>(2020</w:t>
      </w:r>
      <w:ins w:id="35645" w:author="my_pc" w:date="2026-07-06T01:54:00Z" w16du:dateUtc="2026-07-06T00:54:00Z">
        <w:r w:rsidR="00331619" w:rsidRPr="00667B88">
          <w:rPr>
            <w:rFonts w:ascii="Times New Roman" w:hAnsi="Times New Roman" w:cs="Times New Roman"/>
            <w:sz w:val="24"/>
            <w:szCs w:val="24"/>
            <w:rPrChange w:id="35646" w:author="my_pc" w:date="2026-07-07T13:49:00Z" w16du:dateUtc="2026-07-07T12:49:00Z">
              <w:rPr>
                <w:rFonts w:asciiTheme="majorBidi" w:hAnsiTheme="majorBidi" w:cs="Times New Roman"/>
                <w:sz w:val="24"/>
                <w:szCs w:val="24"/>
              </w:rPr>
            </w:rPrChange>
          </w:rPr>
          <w:t>),</w:t>
        </w:r>
      </w:ins>
      <w:ins w:id="35647" w:author="my_pc" w:date="2026-07-06T23:24:00Z" w16du:dateUtc="2026-07-06T22:24:00Z">
        <w:r w:rsidR="00716B5F" w:rsidRPr="00667B88">
          <w:rPr>
            <w:rFonts w:ascii="Times New Roman" w:hAnsi="Times New Roman" w:cs="Times New Roman"/>
            <w:sz w:val="24"/>
            <w:szCs w:val="24"/>
            <w:rPrChange w:id="35648" w:author="my_pc" w:date="2026-07-07T13:49:00Z" w16du:dateUtc="2026-07-07T12:49:00Z">
              <w:rPr>
                <w:rFonts w:asciiTheme="majorBidi" w:hAnsiTheme="majorBidi" w:cs="Times New Roman"/>
                <w:sz w:val="24"/>
                <w:szCs w:val="24"/>
              </w:rPr>
            </w:rPrChange>
          </w:rPr>
          <w:t xml:space="preserve"> </w:t>
        </w:r>
      </w:ins>
      <w:ins w:id="35649" w:author="my_pc" w:date="2026-07-06T23:46:00Z" w16du:dateUtc="2026-07-06T22:46:00Z">
        <w:r w:rsidR="00217717" w:rsidRPr="00667B88">
          <w:rPr>
            <w:rFonts w:ascii="Times New Roman" w:hAnsi="Times New Roman" w:cs="Times New Roman"/>
            <w:sz w:val="24"/>
            <w:szCs w:val="24"/>
            <w:rPrChange w:id="35650" w:author="my_pc" w:date="2026-07-07T13:49:00Z" w16du:dateUtc="2026-07-07T12:49:00Z">
              <w:rPr>
                <w:rFonts w:asciiTheme="majorBidi" w:hAnsiTheme="majorBidi" w:cs="Times New Roman"/>
                <w:sz w:val="24"/>
                <w:szCs w:val="24"/>
              </w:rPr>
            </w:rPrChange>
          </w:rPr>
          <w:t>‘</w:t>
        </w:r>
      </w:ins>
      <w:del w:id="35651" w:author="my_pc" w:date="2026-07-06T01:54:00Z" w16du:dateUtc="2026-07-06T00:54:00Z">
        <w:r w:rsidRPr="00667B88" w:rsidDel="00331619">
          <w:rPr>
            <w:rFonts w:ascii="Times New Roman" w:hAnsi="Times New Roman" w:cs="Times New Roman"/>
            <w:sz w:val="24"/>
            <w:szCs w:val="24"/>
            <w:rPrChange w:id="35652" w:author="my_pc" w:date="2026-07-07T13:49:00Z" w16du:dateUtc="2026-07-07T12:49:00Z">
              <w:rPr>
                <w:rFonts w:asciiTheme="majorBidi" w:hAnsiTheme="majorBidi" w:cs="Times New Roman"/>
                <w:sz w:val="24"/>
                <w:szCs w:val="24"/>
                <w:lang w:val="en-GB"/>
              </w:rPr>
            </w:rPrChange>
          </w:rPr>
          <w:delText xml:space="preserve">). </w:delText>
        </w:r>
      </w:del>
      <w:r w:rsidRPr="00667B88">
        <w:rPr>
          <w:rFonts w:ascii="Times New Roman" w:hAnsi="Times New Roman" w:cs="Times New Roman"/>
          <w:sz w:val="24"/>
          <w:szCs w:val="24"/>
          <w:rPrChange w:id="35653" w:author="my_pc" w:date="2026-07-07T13:49:00Z" w16du:dateUtc="2026-07-07T12:49:00Z">
            <w:rPr>
              <w:rFonts w:asciiTheme="majorBidi" w:hAnsiTheme="majorBidi" w:cs="Times New Roman"/>
              <w:sz w:val="24"/>
              <w:szCs w:val="24"/>
              <w:lang w:val="en-GB"/>
            </w:rPr>
          </w:rPrChange>
        </w:rPr>
        <w:t>Building</w:t>
      </w:r>
      <w:del w:id="35654" w:author="my_pc" w:date="2026-07-06T23:24:00Z" w16du:dateUtc="2026-07-06T22:24:00Z">
        <w:r w:rsidRPr="00667B88" w:rsidDel="00716B5F">
          <w:rPr>
            <w:rFonts w:ascii="Times New Roman" w:hAnsi="Times New Roman" w:cs="Times New Roman"/>
            <w:sz w:val="24"/>
            <w:szCs w:val="24"/>
            <w:rPrChange w:id="35655" w:author="my_pc" w:date="2026-07-07T13:49:00Z" w16du:dateUtc="2026-07-07T12:49:00Z">
              <w:rPr>
                <w:rFonts w:asciiTheme="majorBidi" w:hAnsiTheme="majorBidi" w:cs="Times New Roman"/>
                <w:sz w:val="24"/>
                <w:szCs w:val="24"/>
                <w:lang w:val="en-GB"/>
              </w:rPr>
            </w:rPrChange>
          </w:rPr>
          <w:delText xml:space="preserve"> </w:delText>
        </w:r>
      </w:del>
      <w:ins w:id="35656" w:author="my_pc" w:date="2026-07-06T23:24:00Z" w16du:dateUtc="2026-07-06T22:24:00Z">
        <w:r w:rsidR="00716B5F" w:rsidRPr="00667B88">
          <w:rPr>
            <w:rFonts w:ascii="Times New Roman" w:hAnsi="Times New Roman" w:cs="Times New Roman"/>
            <w:sz w:val="24"/>
            <w:szCs w:val="24"/>
            <w:rPrChange w:id="35657"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5658" w:author="my_pc" w:date="2026-07-07T13:49:00Z" w16du:dateUtc="2026-07-07T12:49:00Z">
            <w:rPr>
              <w:rFonts w:asciiTheme="majorBidi" w:hAnsiTheme="majorBidi" w:cs="Times New Roman"/>
              <w:sz w:val="24"/>
              <w:szCs w:val="24"/>
              <w:lang w:val="en-GB"/>
            </w:rPr>
          </w:rPrChange>
        </w:rPr>
        <w:t>a</w:t>
      </w:r>
      <w:del w:id="35659" w:author="my_pc" w:date="2026-07-06T23:24:00Z" w16du:dateUtc="2026-07-06T22:24:00Z">
        <w:r w:rsidRPr="00667B88" w:rsidDel="00716B5F">
          <w:rPr>
            <w:rFonts w:ascii="Times New Roman" w:hAnsi="Times New Roman" w:cs="Times New Roman"/>
            <w:sz w:val="24"/>
            <w:szCs w:val="24"/>
            <w:rPrChange w:id="35660" w:author="my_pc" w:date="2026-07-07T13:49:00Z" w16du:dateUtc="2026-07-07T12:49:00Z">
              <w:rPr>
                <w:rFonts w:asciiTheme="majorBidi" w:hAnsiTheme="majorBidi" w:cs="Times New Roman"/>
                <w:sz w:val="24"/>
                <w:szCs w:val="24"/>
                <w:lang w:val="en-GB"/>
              </w:rPr>
            </w:rPrChange>
          </w:rPr>
          <w:delText xml:space="preserve"> </w:delText>
        </w:r>
      </w:del>
      <w:ins w:id="35661" w:author="my_pc" w:date="2026-07-06T23:24:00Z" w16du:dateUtc="2026-07-06T22:24:00Z">
        <w:r w:rsidR="00716B5F" w:rsidRPr="00667B88">
          <w:rPr>
            <w:rFonts w:ascii="Times New Roman" w:hAnsi="Times New Roman" w:cs="Times New Roman"/>
            <w:sz w:val="24"/>
            <w:szCs w:val="24"/>
            <w:rPrChange w:id="35662" w:author="my_pc" w:date="2026-07-07T13:49:00Z" w16du:dateUtc="2026-07-07T12:49:00Z">
              <w:rPr>
                <w:rFonts w:asciiTheme="majorBidi" w:hAnsiTheme="majorBidi" w:cs="Times New Roman"/>
                <w:sz w:val="24"/>
                <w:szCs w:val="24"/>
              </w:rPr>
            </w:rPrChange>
          </w:rPr>
          <w:t xml:space="preserve"> </w:t>
        </w:r>
      </w:ins>
      <w:r w:rsidR="00217717" w:rsidRPr="00667B88">
        <w:rPr>
          <w:rFonts w:ascii="Times New Roman" w:hAnsi="Times New Roman" w:cs="Times New Roman"/>
          <w:sz w:val="24"/>
          <w:szCs w:val="24"/>
          <w:rPrChange w:id="35663" w:author="my_pc" w:date="2026-07-07T13:49:00Z" w16du:dateUtc="2026-07-07T12:49:00Z">
            <w:rPr>
              <w:rFonts w:asciiTheme="majorBidi" w:hAnsiTheme="majorBidi" w:cs="Times New Roman"/>
              <w:sz w:val="24"/>
              <w:szCs w:val="24"/>
            </w:rPr>
          </w:rPrChange>
        </w:rPr>
        <w:t>Therapeutic</w:t>
      </w:r>
      <w:del w:id="35664" w:author="my_pc" w:date="2026-07-06T23:24:00Z" w16du:dateUtc="2026-07-06T22:24:00Z">
        <w:r w:rsidRPr="00667B88" w:rsidDel="00716B5F">
          <w:rPr>
            <w:rFonts w:ascii="Times New Roman" w:hAnsi="Times New Roman" w:cs="Times New Roman"/>
            <w:sz w:val="24"/>
            <w:szCs w:val="24"/>
            <w:rPrChange w:id="35665" w:author="my_pc" w:date="2026-07-07T13:49:00Z" w16du:dateUtc="2026-07-07T12:49:00Z">
              <w:rPr>
                <w:rFonts w:asciiTheme="majorBidi" w:hAnsiTheme="majorBidi" w:cs="Times New Roman"/>
                <w:sz w:val="24"/>
                <w:szCs w:val="24"/>
                <w:lang w:val="en-GB"/>
              </w:rPr>
            </w:rPrChange>
          </w:rPr>
          <w:delText xml:space="preserve"> </w:delText>
        </w:r>
      </w:del>
      <w:ins w:id="35666" w:author="my_pc" w:date="2026-07-06T23:24:00Z" w16du:dateUtc="2026-07-06T22:24:00Z">
        <w:r w:rsidR="00217717" w:rsidRPr="00667B88">
          <w:rPr>
            <w:rFonts w:ascii="Times New Roman" w:hAnsi="Times New Roman" w:cs="Times New Roman"/>
            <w:sz w:val="24"/>
            <w:szCs w:val="24"/>
            <w:rPrChange w:id="35667" w:author="my_pc" w:date="2026-07-07T13:49:00Z" w16du:dateUtc="2026-07-07T12:49:00Z">
              <w:rPr>
                <w:rFonts w:asciiTheme="majorBidi" w:hAnsiTheme="majorBidi" w:cs="Times New Roman"/>
                <w:sz w:val="24"/>
                <w:szCs w:val="24"/>
              </w:rPr>
            </w:rPrChange>
          </w:rPr>
          <w:t xml:space="preserve"> </w:t>
        </w:r>
      </w:ins>
      <w:r w:rsidR="00217717" w:rsidRPr="00667B88">
        <w:rPr>
          <w:rFonts w:ascii="Times New Roman" w:hAnsi="Times New Roman" w:cs="Times New Roman"/>
          <w:sz w:val="24"/>
          <w:szCs w:val="24"/>
          <w:rPrChange w:id="35668" w:author="my_pc" w:date="2026-07-07T13:49:00Z" w16du:dateUtc="2026-07-07T12:49:00Z">
            <w:rPr>
              <w:rFonts w:asciiTheme="majorBidi" w:hAnsiTheme="majorBidi" w:cs="Times New Roman"/>
              <w:sz w:val="24"/>
              <w:szCs w:val="24"/>
            </w:rPr>
          </w:rPrChange>
        </w:rPr>
        <w:t>Relationship</w:t>
      </w:r>
      <w:ins w:id="35669" w:author="my_pc" w:date="2026-07-06T23:24:00Z" w16du:dateUtc="2026-07-06T22:24:00Z">
        <w:r w:rsidR="00217717" w:rsidRPr="00667B88">
          <w:rPr>
            <w:rFonts w:ascii="Times New Roman" w:hAnsi="Times New Roman" w:cs="Times New Roman"/>
            <w:sz w:val="24"/>
            <w:szCs w:val="24"/>
            <w:rPrChange w:id="35670" w:author="my_pc" w:date="2026-07-07T13:49:00Z" w16du:dateUtc="2026-07-07T12:49:00Z">
              <w:rPr>
                <w:rFonts w:asciiTheme="majorBidi" w:hAnsiTheme="majorBidi" w:cs="Times New Roman"/>
                <w:sz w:val="24"/>
                <w:szCs w:val="24"/>
              </w:rPr>
            </w:rPrChange>
          </w:rPr>
          <w:t xml:space="preserve"> </w:t>
        </w:r>
      </w:ins>
      <w:del w:id="35671" w:author="my_pc" w:date="2026-07-06T00:27:00Z" w16du:dateUtc="2026-07-05T23:27:00Z">
        <w:r w:rsidRPr="00667B88" w:rsidDel="003B24B1">
          <w:rPr>
            <w:rFonts w:ascii="Times New Roman" w:hAnsi="Times New Roman" w:cs="Times New Roman"/>
            <w:sz w:val="24"/>
            <w:szCs w:val="24"/>
            <w:rPrChange w:id="35672" w:author="my_pc" w:date="2026-07-07T13:49:00Z" w16du:dateUtc="2026-07-07T12:49:00Z">
              <w:rPr>
                <w:rFonts w:asciiTheme="majorBidi" w:hAnsiTheme="majorBidi" w:cs="Times New Roman"/>
                <w:sz w:val="24"/>
                <w:szCs w:val="24"/>
                <w:lang w:val="en-GB"/>
              </w:rPr>
            </w:rPrChange>
          </w:rPr>
          <w:delText xml:space="preserve">    </w:delText>
        </w:r>
      </w:del>
    </w:p>
    <w:p w14:paraId="1F38E39C" w14:textId="24F133BA" w:rsidR="00F915E7" w:rsidRPr="00667B88" w:rsidDel="004A71A1" w:rsidRDefault="00F915E7" w:rsidP="00667B88">
      <w:pPr>
        <w:suppressAutoHyphens/>
        <w:bidi w:val="0"/>
        <w:spacing w:line="480" w:lineRule="auto"/>
        <w:ind w:left="720" w:hanging="720"/>
        <w:contextualSpacing/>
        <w:jc w:val="both"/>
        <w:rPr>
          <w:del w:id="35673" w:author="my_pc" w:date="2026-07-06T00:33:00Z" w16du:dateUtc="2026-07-05T23:33:00Z"/>
          <w:rFonts w:ascii="Times New Roman" w:hAnsi="Times New Roman" w:cs="Times New Roman"/>
          <w:i/>
          <w:iCs/>
          <w:sz w:val="24"/>
          <w:szCs w:val="24"/>
          <w:rPrChange w:id="35674" w:author="my_pc" w:date="2026-07-07T13:49:00Z" w16du:dateUtc="2026-07-07T12:49:00Z">
            <w:rPr>
              <w:del w:id="35675" w:author="my_pc" w:date="2026-07-06T00:33:00Z" w16du:dateUtc="2026-07-05T23:33:00Z"/>
              <w:rFonts w:asciiTheme="majorBidi" w:hAnsiTheme="majorBidi" w:cs="Times New Roman"/>
              <w:i/>
              <w:iCs/>
              <w:sz w:val="24"/>
              <w:szCs w:val="24"/>
              <w:lang w:val="en-GB"/>
            </w:rPr>
          </w:rPrChange>
        </w:rPr>
        <w:pPrChange w:id="35676" w:author="my_pc" w:date="2026-07-07T13:49:00Z" w16du:dateUtc="2026-07-07T12:49:00Z">
          <w:pPr>
            <w:bidi w:val="0"/>
            <w:spacing w:line="360" w:lineRule="auto"/>
            <w:ind w:hanging="720"/>
            <w:jc w:val="both"/>
          </w:pPr>
        </w:pPrChange>
      </w:pPr>
      <w:del w:id="35677" w:author="my_pc" w:date="2026-07-06T00:27:00Z" w16du:dateUtc="2026-07-05T23:27:00Z">
        <w:r w:rsidRPr="00667B88" w:rsidDel="003B24B1">
          <w:rPr>
            <w:rFonts w:ascii="Times New Roman" w:hAnsi="Times New Roman" w:cs="Times New Roman"/>
            <w:sz w:val="24"/>
            <w:szCs w:val="24"/>
            <w:rPrChange w:id="35678" w:author="my_pc" w:date="2026-07-07T13:49:00Z" w16du:dateUtc="2026-07-07T12:49:00Z">
              <w:rPr>
                <w:rFonts w:asciiTheme="majorBidi" w:hAnsiTheme="majorBidi" w:cs="Times New Roman"/>
                <w:sz w:val="24"/>
                <w:szCs w:val="24"/>
                <w:lang w:val="en-GB"/>
              </w:rPr>
            </w:rPrChange>
          </w:rPr>
          <w:delText xml:space="preserve">               </w:delText>
        </w:r>
      </w:del>
      <w:del w:id="35679" w:author="my_pc" w:date="2026-07-06T23:46:00Z" w16du:dateUtc="2026-07-06T22:46:00Z">
        <w:r w:rsidR="00217717" w:rsidRPr="00667B88" w:rsidDel="00217717">
          <w:rPr>
            <w:rFonts w:ascii="Times New Roman" w:hAnsi="Times New Roman" w:cs="Times New Roman"/>
            <w:sz w:val="24"/>
            <w:szCs w:val="24"/>
            <w:rPrChange w:id="35680" w:author="my_pc" w:date="2026-07-07T13:49:00Z" w16du:dateUtc="2026-07-07T12:49:00Z">
              <w:rPr>
                <w:rFonts w:asciiTheme="majorBidi" w:hAnsiTheme="majorBidi" w:cs="Times New Roman"/>
                <w:sz w:val="24"/>
                <w:szCs w:val="24"/>
              </w:rPr>
            </w:rPrChange>
          </w:rPr>
          <w:delText>B</w:delText>
        </w:r>
      </w:del>
      <w:ins w:id="35681" w:author="my_pc" w:date="2026-07-06T23:46:00Z" w16du:dateUtc="2026-07-06T22:46:00Z">
        <w:r w:rsidR="00217717" w:rsidRPr="00667B88">
          <w:rPr>
            <w:rFonts w:ascii="Times New Roman" w:hAnsi="Times New Roman" w:cs="Times New Roman"/>
            <w:sz w:val="24"/>
            <w:szCs w:val="24"/>
            <w:rPrChange w:id="35682" w:author="my_pc" w:date="2026-07-07T13:49:00Z" w16du:dateUtc="2026-07-07T12:49:00Z">
              <w:rPr>
                <w:rFonts w:asciiTheme="majorBidi" w:hAnsiTheme="majorBidi" w:cs="Times New Roman"/>
                <w:sz w:val="24"/>
                <w:szCs w:val="24"/>
              </w:rPr>
            </w:rPrChange>
          </w:rPr>
          <w:t>b</w:t>
        </w:r>
      </w:ins>
      <w:r w:rsidR="00217717" w:rsidRPr="00667B88">
        <w:rPr>
          <w:rFonts w:ascii="Times New Roman" w:hAnsi="Times New Roman" w:cs="Times New Roman"/>
          <w:sz w:val="24"/>
          <w:szCs w:val="24"/>
          <w:rPrChange w:id="35683" w:author="my_pc" w:date="2026-07-07T13:49:00Z" w16du:dateUtc="2026-07-07T12:49:00Z">
            <w:rPr>
              <w:rFonts w:asciiTheme="majorBidi" w:hAnsiTheme="majorBidi" w:cs="Times New Roman"/>
              <w:sz w:val="24"/>
              <w:szCs w:val="24"/>
            </w:rPr>
          </w:rPrChange>
        </w:rPr>
        <w:t>etween</w:t>
      </w:r>
      <w:del w:id="35684" w:author="my_pc" w:date="2026-07-06T23:24:00Z" w16du:dateUtc="2026-07-06T22:24:00Z">
        <w:r w:rsidRPr="00667B88" w:rsidDel="00716B5F">
          <w:rPr>
            <w:rFonts w:ascii="Times New Roman" w:hAnsi="Times New Roman" w:cs="Times New Roman"/>
            <w:sz w:val="24"/>
            <w:szCs w:val="24"/>
            <w:rPrChange w:id="35685" w:author="my_pc" w:date="2026-07-07T13:49:00Z" w16du:dateUtc="2026-07-07T12:49:00Z">
              <w:rPr>
                <w:rFonts w:asciiTheme="majorBidi" w:hAnsiTheme="majorBidi" w:cs="Times New Roman"/>
                <w:sz w:val="24"/>
                <w:szCs w:val="24"/>
                <w:lang w:val="en-GB"/>
              </w:rPr>
            </w:rPrChange>
          </w:rPr>
          <w:delText xml:space="preserve"> </w:delText>
        </w:r>
      </w:del>
      <w:ins w:id="35686" w:author="my_pc" w:date="2026-07-06T23:24:00Z" w16du:dateUtc="2026-07-06T22:24:00Z">
        <w:r w:rsidR="00217717" w:rsidRPr="00667B88">
          <w:rPr>
            <w:rFonts w:ascii="Times New Roman" w:hAnsi="Times New Roman" w:cs="Times New Roman"/>
            <w:sz w:val="24"/>
            <w:szCs w:val="24"/>
            <w:rPrChange w:id="35687" w:author="my_pc" w:date="2026-07-07T13:49:00Z" w16du:dateUtc="2026-07-07T12:49:00Z">
              <w:rPr>
                <w:rFonts w:asciiTheme="majorBidi" w:hAnsiTheme="majorBidi" w:cs="Times New Roman"/>
                <w:sz w:val="24"/>
                <w:szCs w:val="24"/>
              </w:rPr>
            </w:rPrChange>
          </w:rPr>
          <w:t xml:space="preserve"> </w:t>
        </w:r>
      </w:ins>
      <w:r w:rsidR="00217717" w:rsidRPr="00667B88">
        <w:rPr>
          <w:rFonts w:ascii="Times New Roman" w:hAnsi="Times New Roman" w:cs="Times New Roman"/>
          <w:sz w:val="24"/>
          <w:szCs w:val="24"/>
          <w:rPrChange w:id="35688" w:author="my_pc" w:date="2026-07-07T13:49:00Z" w16du:dateUtc="2026-07-07T12:49:00Z">
            <w:rPr>
              <w:rFonts w:asciiTheme="majorBidi" w:hAnsiTheme="majorBidi" w:cs="Times New Roman"/>
              <w:sz w:val="24"/>
              <w:szCs w:val="24"/>
            </w:rPr>
          </w:rPrChange>
        </w:rPr>
        <w:t>Probation</w:t>
      </w:r>
      <w:del w:id="35689" w:author="my_pc" w:date="2026-07-06T23:24:00Z" w16du:dateUtc="2026-07-06T22:24:00Z">
        <w:r w:rsidRPr="00667B88" w:rsidDel="00716B5F">
          <w:rPr>
            <w:rFonts w:ascii="Times New Roman" w:hAnsi="Times New Roman" w:cs="Times New Roman"/>
            <w:sz w:val="24"/>
            <w:szCs w:val="24"/>
            <w:rPrChange w:id="35690" w:author="my_pc" w:date="2026-07-07T13:49:00Z" w16du:dateUtc="2026-07-07T12:49:00Z">
              <w:rPr>
                <w:rFonts w:asciiTheme="majorBidi" w:hAnsiTheme="majorBidi" w:cs="Times New Roman"/>
                <w:sz w:val="24"/>
                <w:szCs w:val="24"/>
                <w:lang w:val="en-GB"/>
              </w:rPr>
            </w:rPrChange>
          </w:rPr>
          <w:delText xml:space="preserve"> </w:delText>
        </w:r>
      </w:del>
      <w:ins w:id="35691" w:author="my_pc" w:date="2026-07-06T23:24:00Z" w16du:dateUtc="2026-07-06T22:24:00Z">
        <w:r w:rsidR="00217717" w:rsidRPr="00667B88">
          <w:rPr>
            <w:rFonts w:ascii="Times New Roman" w:hAnsi="Times New Roman" w:cs="Times New Roman"/>
            <w:sz w:val="24"/>
            <w:szCs w:val="24"/>
            <w:rPrChange w:id="35692" w:author="my_pc" w:date="2026-07-07T13:49:00Z" w16du:dateUtc="2026-07-07T12:49:00Z">
              <w:rPr>
                <w:rFonts w:asciiTheme="majorBidi" w:hAnsiTheme="majorBidi" w:cs="Times New Roman"/>
                <w:sz w:val="24"/>
                <w:szCs w:val="24"/>
              </w:rPr>
            </w:rPrChange>
          </w:rPr>
          <w:t xml:space="preserve"> </w:t>
        </w:r>
      </w:ins>
      <w:r w:rsidR="00217717" w:rsidRPr="00667B88">
        <w:rPr>
          <w:rFonts w:ascii="Times New Roman" w:hAnsi="Times New Roman" w:cs="Times New Roman"/>
          <w:sz w:val="24"/>
          <w:szCs w:val="24"/>
          <w:rPrChange w:id="35693" w:author="my_pc" w:date="2026-07-07T13:49:00Z" w16du:dateUtc="2026-07-07T12:49:00Z">
            <w:rPr>
              <w:rFonts w:asciiTheme="majorBidi" w:hAnsiTheme="majorBidi" w:cs="Times New Roman"/>
              <w:sz w:val="24"/>
              <w:szCs w:val="24"/>
            </w:rPr>
          </w:rPrChange>
        </w:rPr>
        <w:t>Officers</w:t>
      </w:r>
      <w:del w:id="35694" w:author="my_pc" w:date="2026-07-06T23:24:00Z" w16du:dateUtc="2026-07-06T22:24:00Z">
        <w:r w:rsidRPr="00667B88" w:rsidDel="00716B5F">
          <w:rPr>
            <w:rFonts w:ascii="Times New Roman" w:hAnsi="Times New Roman" w:cs="Times New Roman"/>
            <w:sz w:val="24"/>
            <w:szCs w:val="24"/>
            <w:rPrChange w:id="35695" w:author="my_pc" w:date="2026-07-07T13:49:00Z" w16du:dateUtc="2026-07-07T12:49:00Z">
              <w:rPr>
                <w:rFonts w:asciiTheme="majorBidi" w:hAnsiTheme="majorBidi" w:cs="Times New Roman"/>
                <w:sz w:val="24"/>
                <w:szCs w:val="24"/>
                <w:lang w:val="en-GB"/>
              </w:rPr>
            </w:rPrChange>
          </w:rPr>
          <w:delText xml:space="preserve"> </w:delText>
        </w:r>
      </w:del>
      <w:ins w:id="35696" w:author="my_pc" w:date="2026-07-06T23:24:00Z" w16du:dateUtc="2026-07-06T22:24:00Z">
        <w:r w:rsidR="00217717" w:rsidRPr="00667B88">
          <w:rPr>
            <w:rFonts w:ascii="Times New Roman" w:hAnsi="Times New Roman" w:cs="Times New Roman"/>
            <w:sz w:val="24"/>
            <w:szCs w:val="24"/>
            <w:rPrChange w:id="35697" w:author="my_pc" w:date="2026-07-07T13:49:00Z" w16du:dateUtc="2026-07-07T12:49:00Z">
              <w:rPr>
                <w:rFonts w:asciiTheme="majorBidi" w:hAnsiTheme="majorBidi" w:cs="Times New Roman"/>
                <w:sz w:val="24"/>
                <w:szCs w:val="24"/>
              </w:rPr>
            </w:rPrChange>
          </w:rPr>
          <w:t xml:space="preserve"> </w:t>
        </w:r>
      </w:ins>
      <w:del w:id="35698" w:author="my_pc" w:date="2026-07-06T23:46:00Z" w16du:dateUtc="2026-07-06T22:46:00Z">
        <w:r w:rsidR="00217717" w:rsidRPr="00667B88" w:rsidDel="00217717">
          <w:rPr>
            <w:rFonts w:ascii="Times New Roman" w:hAnsi="Times New Roman" w:cs="Times New Roman"/>
            <w:sz w:val="24"/>
            <w:szCs w:val="24"/>
            <w:rPrChange w:id="35699" w:author="my_pc" w:date="2026-07-07T13:49:00Z" w16du:dateUtc="2026-07-07T12:49:00Z">
              <w:rPr>
                <w:rFonts w:asciiTheme="majorBidi" w:hAnsiTheme="majorBidi" w:cs="Times New Roman"/>
                <w:sz w:val="24"/>
                <w:szCs w:val="24"/>
              </w:rPr>
            </w:rPrChange>
          </w:rPr>
          <w:delText>A</w:delText>
        </w:r>
      </w:del>
      <w:ins w:id="35700" w:author="my_pc" w:date="2026-07-06T23:46:00Z" w16du:dateUtc="2026-07-06T22:46:00Z">
        <w:r w:rsidR="00217717" w:rsidRPr="00667B88">
          <w:rPr>
            <w:rFonts w:ascii="Times New Roman" w:hAnsi="Times New Roman" w:cs="Times New Roman"/>
            <w:sz w:val="24"/>
            <w:szCs w:val="24"/>
            <w:rPrChange w:id="35701" w:author="my_pc" w:date="2026-07-07T13:49:00Z" w16du:dateUtc="2026-07-07T12:49:00Z">
              <w:rPr>
                <w:rFonts w:asciiTheme="majorBidi" w:hAnsiTheme="majorBidi" w:cs="Times New Roman"/>
                <w:sz w:val="24"/>
                <w:szCs w:val="24"/>
              </w:rPr>
            </w:rPrChange>
          </w:rPr>
          <w:t>a</w:t>
        </w:r>
      </w:ins>
      <w:r w:rsidR="00217717" w:rsidRPr="00667B88">
        <w:rPr>
          <w:rFonts w:ascii="Times New Roman" w:hAnsi="Times New Roman" w:cs="Times New Roman"/>
          <w:sz w:val="24"/>
          <w:szCs w:val="24"/>
          <w:rPrChange w:id="35702" w:author="my_pc" w:date="2026-07-07T13:49:00Z" w16du:dateUtc="2026-07-07T12:49:00Z">
            <w:rPr>
              <w:rFonts w:asciiTheme="majorBidi" w:hAnsiTheme="majorBidi" w:cs="Times New Roman"/>
              <w:sz w:val="24"/>
              <w:szCs w:val="24"/>
            </w:rPr>
          </w:rPrChange>
        </w:rPr>
        <w:t>nd</w:t>
      </w:r>
      <w:del w:id="35703" w:author="my_pc" w:date="2026-07-06T23:24:00Z" w16du:dateUtc="2026-07-06T22:24:00Z">
        <w:r w:rsidRPr="00667B88" w:rsidDel="00716B5F">
          <w:rPr>
            <w:rFonts w:ascii="Times New Roman" w:hAnsi="Times New Roman" w:cs="Times New Roman"/>
            <w:sz w:val="24"/>
            <w:szCs w:val="24"/>
            <w:rPrChange w:id="35704" w:author="my_pc" w:date="2026-07-07T13:49:00Z" w16du:dateUtc="2026-07-07T12:49:00Z">
              <w:rPr>
                <w:rFonts w:asciiTheme="majorBidi" w:hAnsiTheme="majorBidi" w:cs="Times New Roman"/>
                <w:sz w:val="24"/>
                <w:szCs w:val="24"/>
                <w:lang w:val="en-GB"/>
              </w:rPr>
            </w:rPrChange>
          </w:rPr>
          <w:delText xml:space="preserve"> </w:delText>
        </w:r>
      </w:del>
      <w:ins w:id="35705" w:author="my_pc" w:date="2026-07-06T23:24:00Z" w16du:dateUtc="2026-07-06T22:24:00Z">
        <w:r w:rsidR="00217717" w:rsidRPr="00667B88">
          <w:rPr>
            <w:rFonts w:ascii="Times New Roman" w:hAnsi="Times New Roman" w:cs="Times New Roman"/>
            <w:sz w:val="24"/>
            <w:szCs w:val="24"/>
            <w:rPrChange w:id="35706" w:author="my_pc" w:date="2026-07-07T13:49:00Z" w16du:dateUtc="2026-07-07T12:49:00Z">
              <w:rPr>
                <w:rFonts w:asciiTheme="majorBidi" w:hAnsiTheme="majorBidi" w:cs="Times New Roman"/>
                <w:sz w:val="24"/>
                <w:szCs w:val="24"/>
              </w:rPr>
            </w:rPrChange>
          </w:rPr>
          <w:t xml:space="preserve"> </w:t>
        </w:r>
      </w:ins>
      <w:r w:rsidR="00217717" w:rsidRPr="00667B88">
        <w:rPr>
          <w:rFonts w:ascii="Times New Roman" w:hAnsi="Times New Roman" w:cs="Times New Roman"/>
          <w:sz w:val="24"/>
          <w:szCs w:val="24"/>
          <w:rPrChange w:id="35707" w:author="my_pc" w:date="2026-07-07T13:49:00Z" w16du:dateUtc="2026-07-07T12:49:00Z">
            <w:rPr>
              <w:rFonts w:asciiTheme="majorBidi" w:hAnsiTheme="majorBidi" w:cs="Times New Roman"/>
              <w:sz w:val="24"/>
              <w:szCs w:val="24"/>
            </w:rPr>
          </w:rPrChange>
        </w:rPr>
        <w:t>Probationers</w:t>
      </w:r>
      <w:del w:id="35708" w:author="my_pc" w:date="2026-07-06T23:24:00Z" w16du:dateUtc="2026-07-06T22:24:00Z">
        <w:r w:rsidRPr="00667B88" w:rsidDel="00716B5F">
          <w:rPr>
            <w:rFonts w:ascii="Times New Roman" w:hAnsi="Times New Roman" w:cs="Times New Roman"/>
            <w:sz w:val="24"/>
            <w:szCs w:val="24"/>
            <w:rPrChange w:id="35709" w:author="my_pc" w:date="2026-07-07T13:49:00Z" w16du:dateUtc="2026-07-07T12:49:00Z">
              <w:rPr>
                <w:rFonts w:asciiTheme="majorBidi" w:hAnsiTheme="majorBidi" w:cs="Times New Roman"/>
                <w:sz w:val="24"/>
                <w:szCs w:val="24"/>
                <w:lang w:val="en-GB"/>
              </w:rPr>
            </w:rPrChange>
          </w:rPr>
          <w:delText xml:space="preserve"> </w:delText>
        </w:r>
      </w:del>
      <w:ins w:id="35710" w:author="my_pc" w:date="2026-07-06T23:24:00Z" w16du:dateUtc="2026-07-06T22:24:00Z">
        <w:r w:rsidR="00217717" w:rsidRPr="00667B88">
          <w:rPr>
            <w:rFonts w:ascii="Times New Roman" w:hAnsi="Times New Roman" w:cs="Times New Roman"/>
            <w:sz w:val="24"/>
            <w:szCs w:val="24"/>
            <w:rPrChange w:id="35711" w:author="my_pc" w:date="2026-07-07T13:49:00Z" w16du:dateUtc="2026-07-07T12:49:00Z">
              <w:rPr>
                <w:rFonts w:asciiTheme="majorBidi" w:hAnsiTheme="majorBidi" w:cs="Times New Roman"/>
                <w:sz w:val="24"/>
                <w:szCs w:val="24"/>
              </w:rPr>
            </w:rPrChange>
          </w:rPr>
          <w:t xml:space="preserve"> </w:t>
        </w:r>
      </w:ins>
      <w:del w:id="35712" w:author="my_pc" w:date="2026-07-06T23:46:00Z" w16du:dateUtc="2026-07-06T22:46:00Z">
        <w:r w:rsidR="00217717" w:rsidRPr="00667B88" w:rsidDel="00217717">
          <w:rPr>
            <w:rFonts w:ascii="Times New Roman" w:hAnsi="Times New Roman" w:cs="Times New Roman"/>
            <w:sz w:val="24"/>
            <w:szCs w:val="24"/>
            <w:rPrChange w:id="35713" w:author="my_pc" w:date="2026-07-07T13:49:00Z" w16du:dateUtc="2026-07-07T12:49:00Z">
              <w:rPr>
                <w:rFonts w:asciiTheme="majorBidi" w:hAnsiTheme="majorBidi" w:cs="Times New Roman"/>
                <w:sz w:val="24"/>
                <w:szCs w:val="24"/>
              </w:rPr>
            </w:rPrChange>
          </w:rPr>
          <w:delText>W</w:delText>
        </w:r>
      </w:del>
      <w:ins w:id="35714" w:author="my_pc" w:date="2026-07-06T23:46:00Z" w16du:dateUtc="2026-07-06T22:46:00Z">
        <w:r w:rsidR="00217717" w:rsidRPr="00667B88">
          <w:rPr>
            <w:rFonts w:ascii="Times New Roman" w:hAnsi="Times New Roman" w:cs="Times New Roman"/>
            <w:sz w:val="24"/>
            <w:szCs w:val="24"/>
            <w:rPrChange w:id="35715" w:author="my_pc" w:date="2026-07-07T13:49:00Z" w16du:dateUtc="2026-07-07T12:49:00Z">
              <w:rPr>
                <w:rFonts w:asciiTheme="majorBidi" w:hAnsiTheme="majorBidi" w:cs="Times New Roman"/>
                <w:sz w:val="24"/>
                <w:szCs w:val="24"/>
              </w:rPr>
            </w:rPrChange>
          </w:rPr>
          <w:t>w</w:t>
        </w:r>
      </w:ins>
      <w:r w:rsidR="00217717" w:rsidRPr="00667B88">
        <w:rPr>
          <w:rFonts w:ascii="Times New Roman" w:hAnsi="Times New Roman" w:cs="Times New Roman"/>
          <w:sz w:val="24"/>
          <w:szCs w:val="24"/>
          <w:rPrChange w:id="35716" w:author="my_pc" w:date="2026-07-07T13:49:00Z" w16du:dateUtc="2026-07-07T12:49:00Z">
            <w:rPr>
              <w:rFonts w:asciiTheme="majorBidi" w:hAnsiTheme="majorBidi" w:cs="Times New Roman"/>
              <w:sz w:val="24"/>
              <w:szCs w:val="24"/>
            </w:rPr>
          </w:rPrChange>
        </w:rPr>
        <w:t>ith</w:t>
      </w:r>
      <w:del w:id="35717" w:author="my_pc" w:date="2026-07-06T23:24:00Z" w16du:dateUtc="2026-07-06T22:24:00Z">
        <w:r w:rsidRPr="00667B88" w:rsidDel="00716B5F">
          <w:rPr>
            <w:rFonts w:ascii="Times New Roman" w:hAnsi="Times New Roman" w:cs="Times New Roman"/>
            <w:sz w:val="24"/>
            <w:szCs w:val="24"/>
            <w:rPrChange w:id="35718" w:author="my_pc" w:date="2026-07-07T13:49:00Z" w16du:dateUtc="2026-07-07T12:49:00Z">
              <w:rPr>
                <w:rFonts w:asciiTheme="majorBidi" w:hAnsiTheme="majorBidi" w:cs="Times New Roman"/>
                <w:sz w:val="24"/>
                <w:szCs w:val="24"/>
                <w:lang w:val="en-GB"/>
              </w:rPr>
            </w:rPrChange>
          </w:rPr>
          <w:delText xml:space="preserve"> </w:delText>
        </w:r>
      </w:del>
      <w:ins w:id="35719" w:author="my_pc" w:date="2026-07-06T23:24:00Z" w16du:dateUtc="2026-07-06T22:24:00Z">
        <w:r w:rsidR="00217717" w:rsidRPr="00667B88">
          <w:rPr>
            <w:rFonts w:ascii="Times New Roman" w:hAnsi="Times New Roman" w:cs="Times New Roman"/>
            <w:sz w:val="24"/>
            <w:szCs w:val="24"/>
            <w:rPrChange w:id="35720" w:author="my_pc" w:date="2026-07-07T13:49:00Z" w16du:dateUtc="2026-07-07T12:49:00Z">
              <w:rPr>
                <w:rFonts w:asciiTheme="majorBidi" w:hAnsiTheme="majorBidi" w:cs="Times New Roman"/>
                <w:sz w:val="24"/>
                <w:szCs w:val="24"/>
              </w:rPr>
            </w:rPrChange>
          </w:rPr>
          <w:t xml:space="preserve"> </w:t>
        </w:r>
      </w:ins>
      <w:r w:rsidR="00217717" w:rsidRPr="00667B88">
        <w:rPr>
          <w:rFonts w:ascii="Times New Roman" w:hAnsi="Times New Roman" w:cs="Times New Roman"/>
          <w:sz w:val="24"/>
          <w:szCs w:val="24"/>
          <w:rPrChange w:id="35721" w:author="my_pc" w:date="2026-07-07T13:49:00Z" w16du:dateUtc="2026-07-07T12:49:00Z">
            <w:rPr>
              <w:rFonts w:asciiTheme="majorBidi" w:hAnsiTheme="majorBidi" w:cs="Times New Roman"/>
              <w:sz w:val="24"/>
              <w:szCs w:val="24"/>
            </w:rPr>
          </w:rPrChange>
        </w:rPr>
        <w:t>Serious</w:t>
      </w:r>
      <w:del w:id="35722" w:author="my_pc" w:date="2026-07-06T23:24:00Z" w16du:dateUtc="2026-07-06T22:24:00Z">
        <w:r w:rsidRPr="00667B88" w:rsidDel="00716B5F">
          <w:rPr>
            <w:rFonts w:ascii="Times New Roman" w:hAnsi="Times New Roman" w:cs="Times New Roman"/>
            <w:sz w:val="24"/>
            <w:szCs w:val="24"/>
            <w:rPrChange w:id="35723" w:author="my_pc" w:date="2026-07-07T13:49:00Z" w16du:dateUtc="2026-07-07T12:49:00Z">
              <w:rPr>
                <w:rFonts w:asciiTheme="majorBidi" w:hAnsiTheme="majorBidi" w:cs="Times New Roman"/>
                <w:sz w:val="24"/>
                <w:szCs w:val="24"/>
                <w:lang w:val="en-GB"/>
              </w:rPr>
            </w:rPrChange>
          </w:rPr>
          <w:delText xml:space="preserve"> </w:delText>
        </w:r>
      </w:del>
      <w:ins w:id="35724" w:author="my_pc" w:date="2026-07-06T23:24:00Z" w16du:dateUtc="2026-07-06T22:24:00Z">
        <w:r w:rsidR="00217717" w:rsidRPr="00667B88">
          <w:rPr>
            <w:rFonts w:ascii="Times New Roman" w:hAnsi="Times New Roman" w:cs="Times New Roman"/>
            <w:sz w:val="24"/>
            <w:szCs w:val="24"/>
            <w:rPrChange w:id="35725" w:author="my_pc" w:date="2026-07-07T13:49:00Z" w16du:dateUtc="2026-07-07T12:49:00Z">
              <w:rPr>
                <w:rFonts w:asciiTheme="majorBidi" w:hAnsiTheme="majorBidi" w:cs="Times New Roman"/>
                <w:sz w:val="24"/>
                <w:szCs w:val="24"/>
              </w:rPr>
            </w:rPrChange>
          </w:rPr>
          <w:t xml:space="preserve"> </w:t>
        </w:r>
      </w:ins>
      <w:r w:rsidR="00217717" w:rsidRPr="00667B88">
        <w:rPr>
          <w:rFonts w:ascii="Times New Roman" w:hAnsi="Times New Roman" w:cs="Times New Roman"/>
          <w:sz w:val="24"/>
          <w:szCs w:val="24"/>
          <w:rPrChange w:id="35726" w:author="my_pc" w:date="2026-07-07T13:49:00Z" w16du:dateUtc="2026-07-07T12:49:00Z">
            <w:rPr>
              <w:rFonts w:asciiTheme="majorBidi" w:hAnsiTheme="majorBidi" w:cs="Times New Roman"/>
              <w:sz w:val="24"/>
              <w:szCs w:val="24"/>
            </w:rPr>
          </w:rPrChange>
        </w:rPr>
        <w:t>Mental</w:t>
      </w:r>
      <w:del w:id="35727" w:author="my_pc" w:date="2026-07-06T23:24:00Z" w16du:dateUtc="2026-07-06T22:24:00Z">
        <w:r w:rsidRPr="00667B88" w:rsidDel="00716B5F">
          <w:rPr>
            <w:rFonts w:ascii="Times New Roman" w:hAnsi="Times New Roman" w:cs="Times New Roman"/>
            <w:sz w:val="24"/>
            <w:szCs w:val="24"/>
            <w:rPrChange w:id="35728" w:author="my_pc" w:date="2026-07-07T13:49:00Z" w16du:dateUtc="2026-07-07T12:49:00Z">
              <w:rPr>
                <w:rFonts w:asciiTheme="majorBidi" w:hAnsiTheme="majorBidi" w:cs="Times New Roman"/>
                <w:sz w:val="24"/>
                <w:szCs w:val="24"/>
                <w:lang w:val="en-GB"/>
              </w:rPr>
            </w:rPrChange>
          </w:rPr>
          <w:delText xml:space="preserve"> </w:delText>
        </w:r>
      </w:del>
      <w:ins w:id="35729" w:author="my_pc" w:date="2026-07-06T23:24:00Z" w16du:dateUtc="2026-07-06T22:24:00Z">
        <w:r w:rsidR="00217717" w:rsidRPr="00667B88">
          <w:rPr>
            <w:rFonts w:ascii="Times New Roman" w:hAnsi="Times New Roman" w:cs="Times New Roman"/>
            <w:sz w:val="24"/>
            <w:szCs w:val="24"/>
            <w:rPrChange w:id="35730" w:author="my_pc" w:date="2026-07-07T13:49:00Z" w16du:dateUtc="2026-07-07T12:49:00Z">
              <w:rPr>
                <w:rFonts w:asciiTheme="majorBidi" w:hAnsiTheme="majorBidi" w:cs="Times New Roman"/>
                <w:sz w:val="24"/>
                <w:szCs w:val="24"/>
              </w:rPr>
            </w:rPrChange>
          </w:rPr>
          <w:t xml:space="preserve"> </w:t>
        </w:r>
      </w:ins>
      <w:r w:rsidR="00217717" w:rsidRPr="00667B88">
        <w:rPr>
          <w:rFonts w:ascii="Times New Roman" w:hAnsi="Times New Roman" w:cs="Times New Roman"/>
          <w:sz w:val="24"/>
          <w:szCs w:val="24"/>
          <w:rPrChange w:id="35731" w:author="my_pc" w:date="2026-07-07T13:49:00Z" w16du:dateUtc="2026-07-07T12:49:00Z">
            <w:rPr>
              <w:rFonts w:asciiTheme="majorBidi" w:hAnsiTheme="majorBidi" w:cs="Times New Roman"/>
              <w:sz w:val="24"/>
              <w:szCs w:val="24"/>
            </w:rPr>
          </w:rPrChange>
        </w:rPr>
        <w:t>Illnesses</w:t>
      </w:r>
      <w:ins w:id="35732" w:author="my_pc" w:date="2026-07-06T23:46:00Z" w16du:dateUtc="2026-07-06T22:46:00Z">
        <w:r w:rsidR="00217717" w:rsidRPr="00667B88">
          <w:rPr>
            <w:rFonts w:ascii="Times New Roman" w:hAnsi="Times New Roman" w:cs="Times New Roman"/>
            <w:sz w:val="24"/>
            <w:szCs w:val="24"/>
            <w:rPrChange w:id="35733" w:author="my_pc" w:date="2026-07-07T13:49:00Z" w16du:dateUtc="2026-07-07T12:49:00Z">
              <w:rPr>
                <w:rFonts w:asciiTheme="majorBidi" w:hAnsiTheme="majorBidi" w:cs="Times New Roman"/>
                <w:sz w:val="24"/>
                <w:szCs w:val="24"/>
              </w:rPr>
            </w:rPrChange>
          </w:rPr>
          <w:t>’,</w:t>
        </w:r>
      </w:ins>
      <w:del w:id="35734" w:author="my_pc" w:date="2026-07-06T23:46:00Z" w16du:dateUtc="2026-07-06T22:46:00Z">
        <w:r w:rsidRPr="00667B88" w:rsidDel="00217717">
          <w:rPr>
            <w:rFonts w:ascii="Times New Roman" w:hAnsi="Times New Roman" w:cs="Times New Roman"/>
            <w:sz w:val="24"/>
            <w:szCs w:val="24"/>
            <w:rPrChange w:id="35735" w:author="my_pc" w:date="2026-07-07T13:49:00Z" w16du:dateUtc="2026-07-07T12:49:00Z">
              <w:rPr>
                <w:rFonts w:asciiTheme="majorBidi" w:hAnsiTheme="majorBidi" w:cs="Times New Roman"/>
                <w:sz w:val="24"/>
                <w:szCs w:val="24"/>
                <w:lang w:val="en-GB"/>
              </w:rPr>
            </w:rPrChange>
          </w:rPr>
          <w:delText>.</w:delText>
        </w:r>
      </w:del>
      <w:del w:id="35736" w:author="my_pc" w:date="2026-07-06T23:24:00Z" w16du:dateUtc="2026-07-06T22:24:00Z">
        <w:r w:rsidRPr="00667B88" w:rsidDel="00716B5F">
          <w:rPr>
            <w:rFonts w:ascii="Times New Roman" w:hAnsi="Times New Roman" w:cs="Times New Roman"/>
            <w:sz w:val="24"/>
            <w:szCs w:val="24"/>
            <w:rPrChange w:id="35737" w:author="my_pc" w:date="2026-07-07T13:49:00Z" w16du:dateUtc="2026-07-07T12:49:00Z">
              <w:rPr>
                <w:rFonts w:asciiTheme="majorBidi" w:hAnsiTheme="majorBidi" w:cs="Times New Roman"/>
                <w:sz w:val="24"/>
                <w:szCs w:val="24"/>
                <w:lang w:val="en-GB"/>
              </w:rPr>
            </w:rPrChange>
          </w:rPr>
          <w:delText xml:space="preserve"> </w:delText>
        </w:r>
      </w:del>
      <w:ins w:id="35738" w:author="my_pc" w:date="2026-07-06T23:24:00Z" w16du:dateUtc="2026-07-06T22:24:00Z">
        <w:r w:rsidR="00716B5F" w:rsidRPr="00667B88">
          <w:rPr>
            <w:rFonts w:ascii="Times New Roman" w:hAnsi="Times New Roman" w:cs="Times New Roman"/>
            <w:sz w:val="24"/>
            <w:szCs w:val="24"/>
            <w:rPrChange w:id="35739"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i/>
          <w:iCs/>
          <w:sz w:val="24"/>
          <w:szCs w:val="24"/>
          <w:rPrChange w:id="35740" w:author="my_pc" w:date="2026-07-07T13:49:00Z" w16du:dateUtc="2026-07-07T12:49:00Z">
            <w:rPr>
              <w:rFonts w:asciiTheme="majorBidi" w:hAnsiTheme="majorBidi" w:cs="Times New Roman"/>
              <w:i/>
              <w:iCs/>
              <w:sz w:val="24"/>
              <w:szCs w:val="24"/>
              <w:lang w:val="en-GB"/>
            </w:rPr>
          </w:rPrChange>
        </w:rPr>
        <w:t>CNS</w:t>
      </w:r>
      <w:del w:id="35741" w:author="my_pc" w:date="2026-07-06T00:27:00Z" w16du:dateUtc="2026-07-05T23:27:00Z">
        <w:r w:rsidRPr="00667B88" w:rsidDel="003B24B1">
          <w:rPr>
            <w:rFonts w:ascii="Times New Roman" w:hAnsi="Times New Roman" w:cs="Times New Roman"/>
            <w:i/>
            <w:iCs/>
            <w:sz w:val="24"/>
            <w:szCs w:val="24"/>
            <w:rPrChange w:id="35742" w:author="my_pc" w:date="2026-07-07T13:49:00Z" w16du:dateUtc="2026-07-07T12:49:00Z">
              <w:rPr>
                <w:rFonts w:asciiTheme="majorBidi" w:hAnsiTheme="majorBidi" w:cs="Times New Roman"/>
                <w:i/>
                <w:iCs/>
                <w:sz w:val="24"/>
                <w:szCs w:val="24"/>
                <w:lang w:val="en-GB"/>
              </w:rPr>
            </w:rPrChange>
          </w:rPr>
          <w:delText xml:space="preserve">   </w:delText>
        </w:r>
      </w:del>
      <w:ins w:id="35743" w:author="my_pc" w:date="2026-07-06T23:24:00Z" w16du:dateUtc="2026-07-06T22:24:00Z">
        <w:r w:rsidR="00716B5F" w:rsidRPr="00667B88">
          <w:rPr>
            <w:rFonts w:ascii="Times New Roman" w:hAnsi="Times New Roman" w:cs="Times New Roman"/>
            <w:i/>
            <w:iCs/>
            <w:sz w:val="24"/>
            <w:szCs w:val="24"/>
            <w:rPrChange w:id="35744" w:author="my_pc" w:date="2026-07-07T13:49:00Z" w16du:dateUtc="2026-07-07T12:49:00Z">
              <w:rPr>
                <w:rFonts w:asciiTheme="majorBidi" w:hAnsiTheme="majorBidi" w:cs="Times New Roman"/>
                <w:i/>
                <w:iCs/>
                <w:sz w:val="24"/>
                <w:szCs w:val="24"/>
              </w:rPr>
            </w:rPrChange>
          </w:rPr>
          <w:t xml:space="preserve"> </w:t>
        </w:r>
      </w:ins>
    </w:p>
    <w:p w14:paraId="64809A6E" w14:textId="0EE1703E" w:rsidR="00F915E7" w:rsidRPr="00667B88" w:rsidRDefault="00F915E7" w:rsidP="00667B88">
      <w:pPr>
        <w:suppressAutoHyphens/>
        <w:bidi w:val="0"/>
        <w:spacing w:line="480" w:lineRule="auto"/>
        <w:ind w:left="720" w:hanging="720"/>
        <w:contextualSpacing/>
        <w:jc w:val="both"/>
        <w:rPr>
          <w:rFonts w:ascii="Times New Roman" w:hAnsi="Times New Roman" w:cs="Times New Roman"/>
          <w:sz w:val="24"/>
          <w:szCs w:val="24"/>
          <w:rPrChange w:id="35745" w:author="my_pc" w:date="2026-07-07T13:49:00Z" w16du:dateUtc="2026-07-07T12:49:00Z">
            <w:rPr>
              <w:rFonts w:asciiTheme="majorBidi" w:hAnsiTheme="majorBidi" w:cs="Times New Roman"/>
              <w:sz w:val="24"/>
              <w:szCs w:val="24"/>
              <w:lang w:val="en-GB"/>
            </w:rPr>
          </w:rPrChange>
        </w:rPr>
        <w:pPrChange w:id="35746" w:author="my_pc" w:date="2026-07-07T13:49:00Z" w16du:dateUtc="2026-07-07T12:49:00Z">
          <w:pPr>
            <w:bidi w:val="0"/>
            <w:spacing w:line="360" w:lineRule="auto"/>
            <w:ind w:hanging="720"/>
            <w:jc w:val="both"/>
          </w:pPr>
        </w:pPrChange>
      </w:pPr>
      <w:del w:id="35747" w:author="my_pc" w:date="2026-07-06T00:27:00Z" w16du:dateUtc="2026-07-05T23:27:00Z">
        <w:r w:rsidRPr="00667B88" w:rsidDel="003B24B1">
          <w:rPr>
            <w:rFonts w:ascii="Times New Roman" w:hAnsi="Times New Roman" w:cs="Times New Roman"/>
            <w:i/>
            <w:iCs/>
            <w:sz w:val="24"/>
            <w:szCs w:val="24"/>
            <w:rPrChange w:id="35748" w:author="my_pc" w:date="2026-07-07T13:49:00Z" w16du:dateUtc="2026-07-07T12:49:00Z">
              <w:rPr>
                <w:rFonts w:asciiTheme="majorBidi" w:hAnsiTheme="majorBidi" w:cs="Times New Roman"/>
                <w:i/>
                <w:iCs/>
                <w:sz w:val="24"/>
                <w:szCs w:val="24"/>
                <w:lang w:val="en-GB"/>
              </w:rPr>
            </w:rPrChange>
          </w:rPr>
          <w:delText xml:space="preserve">               </w:delText>
        </w:r>
      </w:del>
      <w:del w:id="35749" w:author="my_pc" w:date="2026-07-06T22:11:00Z" w16du:dateUtc="2026-07-06T21:11:00Z">
        <w:r w:rsidRPr="00667B88" w:rsidDel="00157303">
          <w:rPr>
            <w:rFonts w:ascii="Times New Roman" w:hAnsi="Times New Roman" w:cs="Times New Roman"/>
            <w:i/>
            <w:iCs/>
            <w:sz w:val="24"/>
            <w:szCs w:val="24"/>
            <w:rPrChange w:id="35750" w:author="my_pc" w:date="2026-07-07T13:49:00Z" w16du:dateUtc="2026-07-07T12:49:00Z">
              <w:rPr>
                <w:rFonts w:asciiTheme="majorBidi" w:hAnsiTheme="majorBidi" w:cs="Times New Roman"/>
                <w:i/>
                <w:iCs/>
                <w:sz w:val="24"/>
                <w:szCs w:val="24"/>
                <w:lang w:val="en-GB"/>
              </w:rPr>
            </w:rPrChange>
          </w:rPr>
          <w:delText>s</w:delText>
        </w:r>
      </w:del>
      <w:ins w:id="35751" w:author="my_pc" w:date="2026-07-06T22:11:00Z" w16du:dateUtc="2026-07-06T21:11:00Z">
        <w:r w:rsidR="00157303" w:rsidRPr="00667B88">
          <w:rPr>
            <w:rFonts w:ascii="Times New Roman" w:hAnsi="Times New Roman" w:cs="Times New Roman"/>
            <w:i/>
            <w:iCs/>
            <w:sz w:val="24"/>
            <w:szCs w:val="24"/>
            <w:rPrChange w:id="35752" w:author="my_pc" w:date="2026-07-07T13:49:00Z" w16du:dateUtc="2026-07-07T12:49:00Z">
              <w:rPr>
                <w:rFonts w:asciiTheme="majorBidi" w:hAnsiTheme="majorBidi" w:cs="Times New Roman"/>
                <w:i/>
                <w:iCs/>
                <w:sz w:val="24"/>
                <w:szCs w:val="24"/>
              </w:rPr>
            </w:rPrChange>
          </w:rPr>
          <w:t>S</w:t>
        </w:r>
      </w:ins>
      <w:r w:rsidRPr="00667B88">
        <w:rPr>
          <w:rFonts w:ascii="Times New Roman" w:hAnsi="Times New Roman" w:cs="Times New Roman"/>
          <w:i/>
          <w:iCs/>
          <w:sz w:val="24"/>
          <w:szCs w:val="24"/>
          <w:rPrChange w:id="35753" w:author="my_pc" w:date="2026-07-07T13:49:00Z" w16du:dateUtc="2026-07-07T12:49:00Z">
            <w:rPr>
              <w:rFonts w:asciiTheme="majorBidi" w:hAnsiTheme="majorBidi" w:cs="Times New Roman"/>
              <w:i/>
              <w:iCs/>
              <w:sz w:val="24"/>
              <w:szCs w:val="24"/>
              <w:lang w:val="en-GB"/>
            </w:rPr>
          </w:rPrChange>
        </w:rPr>
        <w:t>pectrums</w:t>
      </w:r>
      <w:r w:rsidRPr="00667B88">
        <w:rPr>
          <w:rFonts w:ascii="Times New Roman" w:hAnsi="Times New Roman" w:cs="Times New Roman"/>
          <w:sz w:val="24"/>
          <w:szCs w:val="24"/>
          <w:rPrChange w:id="35754" w:author="my_pc" w:date="2026-07-07T13:49:00Z" w16du:dateUtc="2026-07-07T12:49:00Z">
            <w:rPr>
              <w:rFonts w:asciiTheme="majorBidi" w:hAnsiTheme="majorBidi" w:cs="Times New Roman"/>
              <w:i/>
              <w:iCs/>
              <w:sz w:val="24"/>
              <w:szCs w:val="24"/>
              <w:lang w:val="en-GB"/>
            </w:rPr>
          </w:rPrChange>
        </w:rPr>
        <w:t>,</w:t>
      </w:r>
      <w:del w:id="35755" w:author="my_pc" w:date="2026-07-06T23:24:00Z" w16du:dateUtc="2026-07-06T22:24:00Z">
        <w:r w:rsidRPr="00667B88" w:rsidDel="00716B5F">
          <w:rPr>
            <w:rFonts w:ascii="Times New Roman" w:hAnsi="Times New Roman" w:cs="Times New Roman"/>
            <w:sz w:val="24"/>
            <w:szCs w:val="24"/>
            <w:rPrChange w:id="35756" w:author="my_pc" w:date="2026-07-07T13:49:00Z" w16du:dateUtc="2026-07-07T12:49:00Z">
              <w:rPr>
                <w:rFonts w:asciiTheme="majorBidi" w:hAnsiTheme="majorBidi" w:cs="Times New Roman"/>
                <w:i/>
                <w:iCs/>
                <w:sz w:val="24"/>
                <w:szCs w:val="24"/>
                <w:lang w:val="en-GB"/>
              </w:rPr>
            </w:rPrChange>
          </w:rPr>
          <w:delText xml:space="preserve"> </w:delText>
        </w:r>
      </w:del>
      <w:ins w:id="35757" w:author="my_pc" w:date="2026-07-06T23:24:00Z" w16du:dateUtc="2026-07-06T22:24:00Z">
        <w:r w:rsidR="00716B5F" w:rsidRPr="00667B88">
          <w:rPr>
            <w:rFonts w:ascii="Times New Roman" w:hAnsi="Times New Roman" w:cs="Times New Roman"/>
            <w:sz w:val="24"/>
            <w:szCs w:val="24"/>
            <w:rPrChange w:id="35758"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5759" w:author="my_pc" w:date="2026-07-07T13:49:00Z" w16du:dateUtc="2026-07-07T12:49:00Z">
            <w:rPr>
              <w:rFonts w:asciiTheme="majorBidi" w:hAnsiTheme="majorBidi" w:cs="Times New Roman"/>
              <w:i/>
              <w:iCs/>
              <w:sz w:val="24"/>
              <w:szCs w:val="24"/>
              <w:lang w:val="en-GB"/>
            </w:rPr>
          </w:rPrChange>
        </w:rPr>
        <w:t>25</w:t>
      </w:r>
      <w:ins w:id="35760" w:author="my_pc" w:date="2026-07-06T22:11:00Z" w16du:dateUtc="2026-07-06T21:11:00Z">
        <w:r w:rsidR="00157303" w:rsidRPr="00667B88">
          <w:rPr>
            <w:rFonts w:ascii="Times New Roman" w:hAnsi="Times New Roman" w:cs="Times New Roman"/>
            <w:sz w:val="24"/>
            <w:szCs w:val="24"/>
            <w:rPrChange w:id="35761" w:author="my_pc" w:date="2026-07-07T13:49:00Z" w16du:dateUtc="2026-07-07T12:49:00Z">
              <w:rPr>
                <w:rFonts w:asciiTheme="majorBidi" w:hAnsiTheme="majorBidi" w:cs="Times New Roman"/>
                <w:sz w:val="24"/>
                <w:szCs w:val="24"/>
              </w:rPr>
            </w:rPrChange>
          </w:rPr>
          <w:t>/</w:t>
        </w:r>
      </w:ins>
      <w:del w:id="35762" w:author="my_pc" w:date="2026-07-06T22:11:00Z" w16du:dateUtc="2026-07-06T21:11:00Z">
        <w:r w:rsidRPr="00667B88" w:rsidDel="00157303">
          <w:rPr>
            <w:rFonts w:ascii="Times New Roman" w:hAnsi="Times New Roman" w:cs="Times New Roman"/>
            <w:sz w:val="24"/>
            <w:szCs w:val="24"/>
            <w:rPrChange w:id="35763" w:author="my_pc" w:date="2026-07-07T13:49:00Z" w16du:dateUtc="2026-07-07T12:49:00Z">
              <w:rPr>
                <w:rFonts w:asciiTheme="majorBidi" w:hAnsiTheme="majorBidi" w:cs="Times New Roman"/>
                <w:sz w:val="24"/>
                <w:szCs w:val="24"/>
                <w:lang w:val="en-GB"/>
              </w:rPr>
            </w:rPrChange>
          </w:rPr>
          <w:delText>(</w:delText>
        </w:r>
      </w:del>
      <w:r w:rsidRPr="00667B88">
        <w:rPr>
          <w:rFonts w:ascii="Times New Roman" w:hAnsi="Times New Roman" w:cs="Times New Roman"/>
          <w:sz w:val="24"/>
          <w:szCs w:val="24"/>
          <w:rPrChange w:id="35764" w:author="my_pc" w:date="2026-07-07T13:49:00Z" w16du:dateUtc="2026-07-07T12:49:00Z">
            <w:rPr>
              <w:rFonts w:asciiTheme="majorBidi" w:hAnsiTheme="majorBidi" w:cs="Times New Roman"/>
              <w:sz w:val="24"/>
              <w:szCs w:val="24"/>
              <w:lang w:val="en-GB"/>
            </w:rPr>
          </w:rPrChange>
        </w:rPr>
        <w:t>5</w:t>
      </w:r>
      <w:ins w:id="35765" w:author="my_pc" w:date="2026-07-06T22:11:00Z" w16du:dateUtc="2026-07-06T21:11:00Z">
        <w:r w:rsidR="00157303" w:rsidRPr="00667B88">
          <w:rPr>
            <w:rFonts w:ascii="Times New Roman" w:hAnsi="Times New Roman" w:cs="Times New Roman"/>
            <w:sz w:val="24"/>
            <w:szCs w:val="24"/>
            <w:rPrChange w:id="35766" w:author="my_pc" w:date="2026-07-07T13:49:00Z" w16du:dateUtc="2026-07-07T12:49:00Z">
              <w:rPr>
                <w:rFonts w:asciiTheme="majorBidi" w:hAnsiTheme="majorBidi" w:cs="Times New Roman"/>
                <w:sz w:val="24"/>
                <w:szCs w:val="24"/>
              </w:rPr>
            </w:rPrChange>
          </w:rPr>
          <w:t>:</w:t>
        </w:r>
      </w:ins>
      <w:ins w:id="35767" w:author="my_pc" w:date="2026-07-06T23:24:00Z" w16du:dateUtc="2026-07-06T22:24:00Z">
        <w:r w:rsidR="00716B5F" w:rsidRPr="00667B88">
          <w:rPr>
            <w:rFonts w:ascii="Times New Roman" w:hAnsi="Times New Roman" w:cs="Times New Roman"/>
            <w:sz w:val="24"/>
            <w:szCs w:val="24"/>
            <w:rPrChange w:id="35768" w:author="my_pc" w:date="2026-07-07T13:49:00Z" w16du:dateUtc="2026-07-07T12:49:00Z">
              <w:rPr>
                <w:rFonts w:asciiTheme="majorBidi" w:hAnsiTheme="majorBidi" w:cs="Times New Roman"/>
                <w:sz w:val="24"/>
                <w:szCs w:val="24"/>
              </w:rPr>
            </w:rPrChange>
          </w:rPr>
          <w:t xml:space="preserve"> </w:t>
        </w:r>
      </w:ins>
      <w:del w:id="35769" w:author="my_pc" w:date="2026-07-06T22:11:00Z" w16du:dateUtc="2026-07-06T21:11:00Z">
        <w:r w:rsidRPr="00667B88" w:rsidDel="00157303">
          <w:rPr>
            <w:rFonts w:ascii="Times New Roman" w:hAnsi="Times New Roman" w:cs="Times New Roman"/>
            <w:sz w:val="24"/>
            <w:szCs w:val="24"/>
            <w:rPrChange w:id="35770" w:author="my_pc" w:date="2026-07-07T13:49:00Z" w16du:dateUtc="2026-07-07T12:49:00Z">
              <w:rPr>
                <w:rFonts w:asciiTheme="majorBidi" w:hAnsiTheme="majorBidi" w:cs="Times New Roman"/>
                <w:sz w:val="24"/>
                <w:szCs w:val="24"/>
                <w:lang w:val="en-GB"/>
              </w:rPr>
            </w:rPrChange>
          </w:rPr>
          <w:delText xml:space="preserve">), </w:delText>
        </w:r>
      </w:del>
      <w:r w:rsidRPr="00667B88">
        <w:rPr>
          <w:rFonts w:ascii="Times New Roman" w:hAnsi="Times New Roman" w:cs="Times New Roman"/>
          <w:sz w:val="24"/>
          <w:szCs w:val="24"/>
          <w:rPrChange w:id="35771" w:author="my_pc" w:date="2026-07-07T13:49:00Z" w16du:dateUtc="2026-07-07T12:49:00Z">
            <w:rPr>
              <w:rFonts w:asciiTheme="majorBidi" w:hAnsiTheme="majorBidi" w:cs="Times New Roman"/>
              <w:sz w:val="24"/>
              <w:szCs w:val="24"/>
              <w:lang w:val="en-GB"/>
            </w:rPr>
          </w:rPrChange>
        </w:rPr>
        <w:t>723</w:t>
      </w:r>
      <w:del w:id="35772" w:author="my_pc" w:date="2026-07-06T00:19:00Z" w16du:dateUtc="2026-07-05T23:19:00Z">
        <w:r w:rsidRPr="00667B88" w:rsidDel="00427FA3">
          <w:rPr>
            <w:rFonts w:ascii="Times New Roman" w:hAnsi="Times New Roman" w:cs="Times New Roman"/>
            <w:sz w:val="24"/>
            <w:szCs w:val="24"/>
            <w:rPrChange w:id="35773" w:author="my_pc" w:date="2026-07-07T13:49:00Z" w16du:dateUtc="2026-07-07T12:49:00Z">
              <w:rPr>
                <w:rFonts w:asciiTheme="majorBidi" w:hAnsiTheme="majorBidi" w:cs="Times New Roman"/>
                <w:sz w:val="24"/>
                <w:szCs w:val="24"/>
                <w:lang w:val="en-GB"/>
              </w:rPr>
            </w:rPrChange>
          </w:rPr>
          <w:delText>-7</w:delText>
        </w:r>
      </w:del>
      <w:ins w:id="35774" w:author="my_pc" w:date="2026-07-06T00:19:00Z" w16du:dateUtc="2026-07-05T23:19:00Z">
        <w:r w:rsidR="00427FA3" w:rsidRPr="00667B88">
          <w:rPr>
            <w:rFonts w:ascii="Times New Roman" w:hAnsi="Times New Roman" w:cs="Times New Roman"/>
            <w:sz w:val="24"/>
            <w:szCs w:val="24"/>
            <w:rPrChange w:id="35775" w:author="my_pc" w:date="2026-07-07T13:49:00Z" w16du:dateUtc="2026-07-07T12:49:00Z">
              <w:rPr>
                <w:rFonts w:asciiTheme="majorBidi" w:hAnsiTheme="majorBidi" w:cs="Times New Roman"/>
                <w:sz w:val="24"/>
                <w:szCs w:val="24"/>
                <w:lang w:val="en-GB"/>
              </w:rPr>
            </w:rPrChange>
          </w:rPr>
          <w:t>–</w:t>
        </w:r>
      </w:ins>
      <w:r w:rsidRPr="00667B88">
        <w:rPr>
          <w:rFonts w:ascii="Times New Roman" w:hAnsi="Times New Roman" w:cs="Times New Roman"/>
          <w:sz w:val="24"/>
          <w:szCs w:val="24"/>
          <w:rPrChange w:id="35776" w:author="my_pc" w:date="2026-07-07T13:49:00Z" w16du:dateUtc="2026-07-07T12:49:00Z">
            <w:rPr>
              <w:rFonts w:asciiTheme="majorBidi" w:hAnsiTheme="majorBidi" w:cs="Times New Roman"/>
              <w:sz w:val="24"/>
              <w:szCs w:val="24"/>
              <w:lang w:val="en-GB"/>
            </w:rPr>
          </w:rPrChange>
        </w:rPr>
        <w:t>33.</w:t>
      </w:r>
      <w:r w:rsidRPr="00667B88">
        <w:rPr>
          <w:rFonts w:ascii="Times New Roman" w:hAnsi="Times New Roman" w:cs="Times New Roman"/>
          <w:sz w:val="24"/>
          <w:szCs w:val="24"/>
          <w:rtl/>
          <w:rPrChange w:id="35777" w:author="my_pc" w:date="2026-07-07T13:49:00Z" w16du:dateUtc="2026-07-07T12:49:00Z">
            <w:rPr>
              <w:rFonts w:asciiTheme="majorBidi" w:hAnsiTheme="majorBidi" w:cs="Times New Roman"/>
              <w:sz w:val="24"/>
              <w:szCs w:val="24"/>
              <w:rtl/>
              <w:lang w:val="en-GB"/>
            </w:rPr>
          </w:rPrChange>
        </w:rPr>
        <w:t>‏</w:t>
      </w:r>
      <w:del w:id="35778" w:author="my_pc" w:date="2026-07-06T23:24:00Z" w16du:dateUtc="2026-07-06T22:24:00Z">
        <w:r w:rsidRPr="00667B88" w:rsidDel="00716B5F">
          <w:rPr>
            <w:rFonts w:ascii="Times New Roman" w:hAnsi="Times New Roman" w:cs="Times New Roman"/>
            <w:sz w:val="24"/>
            <w:szCs w:val="24"/>
            <w:rPrChange w:id="35779" w:author="my_pc" w:date="2026-07-07T13:49:00Z" w16du:dateUtc="2026-07-07T12:49:00Z">
              <w:rPr>
                <w:rFonts w:asciiTheme="majorBidi" w:hAnsiTheme="majorBidi" w:cs="Times New Roman"/>
                <w:sz w:val="24"/>
                <w:szCs w:val="24"/>
                <w:lang w:val="en-GB"/>
              </w:rPr>
            </w:rPrChange>
          </w:rPr>
          <w:delText xml:space="preserve"> </w:delText>
        </w:r>
      </w:del>
      <w:ins w:id="35780" w:author="my_pc" w:date="2026-07-06T23:24:00Z" w16du:dateUtc="2026-07-06T22:24:00Z">
        <w:r w:rsidR="00716B5F" w:rsidRPr="00667B88">
          <w:rPr>
            <w:rFonts w:ascii="Times New Roman" w:hAnsi="Times New Roman" w:cs="Times New Roman"/>
            <w:sz w:val="24"/>
            <w:szCs w:val="24"/>
            <w:rPrChange w:id="35781"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5782" w:author="my_pc" w:date="2026-07-07T13:49:00Z" w16du:dateUtc="2026-07-07T12:49:00Z">
            <w:rPr>
              <w:rFonts w:asciiTheme="majorBidi" w:hAnsiTheme="majorBidi" w:cs="Times New Roman"/>
              <w:sz w:val="24"/>
              <w:szCs w:val="24"/>
              <w:lang w:val="en-GB"/>
            </w:rPr>
          </w:rPrChange>
        </w:rPr>
        <w:t>doi:</w:t>
      </w:r>
      <w:del w:id="35783" w:author="my_pc" w:date="2026-07-06T23:24:00Z" w16du:dateUtc="2026-07-06T22:24:00Z">
        <w:r w:rsidRPr="00667B88" w:rsidDel="00716B5F">
          <w:rPr>
            <w:rFonts w:ascii="Times New Roman" w:hAnsi="Times New Roman" w:cs="Times New Roman"/>
            <w:sz w:val="24"/>
            <w:szCs w:val="24"/>
            <w:rPrChange w:id="35784" w:author="my_pc" w:date="2026-07-07T13:49:00Z" w16du:dateUtc="2026-07-07T12:49:00Z">
              <w:rPr>
                <w:rFonts w:asciiTheme="majorBidi" w:hAnsiTheme="majorBidi" w:cs="Times New Roman"/>
                <w:sz w:val="24"/>
                <w:szCs w:val="24"/>
                <w:lang w:val="en-GB"/>
              </w:rPr>
            </w:rPrChange>
          </w:rPr>
          <w:delText xml:space="preserve"> </w:delText>
        </w:r>
      </w:del>
      <w:ins w:id="35785" w:author="my_pc" w:date="2026-07-06T23:24:00Z" w16du:dateUtc="2026-07-06T22:24:00Z">
        <w:r w:rsidR="00716B5F" w:rsidRPr="00667B88">
          <w:rPr>
            <w:rFonts w:ascii="Times New Roman" w:hAnsi="Times New Roman" w:cs="Times New Roman"/>
            <w:sz w:val="24"/>
            <w:szCs w:val="24"/>
            <w:rPrChange w:id="35786"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5787" w:author="my_pc" w:date="2026-07-07T13:49:00Z" w16du:dateUtc="2026-07-07T12:49:00Z">
            <w:rPr>
              <w:rFonts w:asciiTheme="majorBidi" w:hAnsiTheme="majorBidi" w:cs="Times New Roman"/>
              <w:sz w:val="24"/>
              <w:szCs w:val="24"/>
              <w:lang w:val="en-GB"/>
            </w:rPr>
          </w:rPrChange>
        </w:rPr>
        <w:t>10.1017/S1092852919001871</w:t>
      </w:r>
    </w:p>
    <w:p w14:paraId="34B16818" w14:textId="08813CAF" w:rsidR="00F915E7" w:rsidRPr="00667B88" w:rsidDel="004A71A1" w:rsidRDefault="00F915E7" w:rsidP="00667B88">
      <w:pPr>
        <w:suppressAutoHyphens/>
        <w:bidi w:val="0"/>
        <w:spacing w:line="480" w:lineRule="auto"/>
        <w:ind w:left="720" w:hanging="720"/>
        <w:contextualSpacing/>
        <w:jc w:val="both"/>
        <w:rPr>
          <w:del w:id="35788" w:author="my_pc" w:date="2026-07-06T00:33:00Z" w16du:dateUtc="2026-07-05T23:33:00Z"/>
          <w:rFonts w:ascii="Times New Roman" w:hAnsi="Times New Roman" w:cs="Times New Roman"/>
          <w:i/>
          <w:iCs/>
          <w:sz w:val="24"/>
          <w:szCs w:val="24"/>
          <w:rPrChange w:id="35789" w:author="my_pc" w:date="2026-07-07T13:49:00Z" w16du:dateUtc="2026-07-07T12:49:00Z">
            <w:rPr>
              <w:del w:id="35790" w:author="my_pc" w:date="2026-07-06T00:33:00Z" w16du:dateUtc="2026-07-05T23:33:00Z"/>
              <w:rFonts w:asciiTheme="majorBidi" w:hAnsiTheme="majorBidi" w:cs="Times New Roman"/>
              <w:i/>
              <w:iCs/>
              <w:sz w:val="24"/>
              <w:szCs w:val="24"/>
              <w:lang w:val="en-GB"/>
            </w:rPr>
          </w:rPrChange>
        </w:rPr>
        <w:pPrChange w:id="35791" w:author="my_pc" w:date="2026-07-07T13:49:00Z" w16du:dateUtc="2026-07-07T12:49:00Z">
          <w:pPr>
            <w:bidi w:val="0"/>
            <w:spacing w:line="360" w:lineRule="auto"/>
            <w:ind w:hanging="720"/>
            <w:jc w:val="both"/>
          </w:pPr>
        </w:pPrChange>
      </w:pPr>
      <w:del w:id="35792" w:author="my_pc" w:date="2026-07-06T00:27:00Z" w16du:dateUtc="2026-07-05T23:27:00Z">
        <w:r w:rsidRPr="00667B88" w:rsidDel="003B24B1">
          <w:rPr>
            <w:rFonts w:ascii="Times New Roman" w:hAnsi="Times New Roman" w:cs="Times New Roman"/>
            <w:sz w:val="24"/>
            <w:szCs w:val="24"/>
            <w:rPrChange w:id="35793" w:author="my_pc" w:date="2026-07-07T13:49:00Z" w16du:dateUtc="2026-07-07T12:49:00Z">
              <w:rPr>
                <w:rFonts w:asciiTheme="majorBidi" w:hAnsiTheme="majorBidi" w:cs="Times New Roman"/>
                <w:sz w:val="24"/>
                <w:szCs w:val="24"/>
                <w:lang w:val="en-GB"/>
              </w:rPr>
            </w:rPrChange>
          </w:rPr>
          <w:delText xml:space="preserve">    </w:delText>
        </w:r>
      </w:del>
      <w:r w:rsidRPr="00667B88">
        <w:rPr>
          <w:rFonts w:ascii="Times New Roman" w:hAnsi="Times New Roman" w:cs="Times New Roman"/>
          <w:sz w:val="24"/>
          <w:szCs w:val="24"/>
          <w:rPrChange w:id="35794" w:author="my_pc" w:date="2026-07-07T13:49:00Z" w16du:dateUtc="2026-07-07T12:49:00Z">
            <w:rPr>
              <w:rFonts w:asciiTheme="majorBidi" w:hAnsiTheme="majorBidi" w:cs="Times New Roman"/>
              <w:sz w:val="24"/>
              <w:szCs w:val="24"/>
              <w:lang w:val="en-GB"/>
            </w:rPr>
          </w:rPrChange>
        </w:rPr>
        <w:t>Finn,</w:t>
      </w:r>
      <w:del w:id="35795" w:author="my_pc" w:date="2026-07-06T23:24:00Z" w16du:dateUtc="2026-07-06T22:24:00Z">
        <w:r w:rsidRPr="00667B88" w:rsidDel="00716B5F">
          <w:rPr>
            <w:rFonts w:ascii="Times New Roman" w:hAnsi="Times New Roman" w:cs="Times New Roman"/>
            <w:sz w:val="24"/>
            <w:szCs w:val="24"/>
            <w:rPrChange w:id="35796" w:author="my_pc" w:date="2026-07-07T13:49:00Z" w16du:dateUtc="2026-07-07T12:49:00Z">
              <w:rPr>
                <w:rFonts w:asciiTheme="majorBidi" w:hAnsiTheme="majorBidi" w:cs="Times New Roman"/>
                <w:sz w:val="24"/>
                <w:szCs w:val="24"/>
                <w:lang w:val="en-GB"/>
              </w:rPr>
            </w:rPrChange>
          </w:rPr>
          <w:delText xml:space="preserve"> </w:delText>
        </w:r>
      </w:del>
      <w:ins w:id="35797" w:author="my_pc" w:date="2026-07-06T23:24:00Z" w16du:dateUtc="2026-07-06T22:24:00Z">
        <w:r w:rsidR="00716B5F" w:rsidRPr="00667B88">
          <w:rPr>
            <w:rFonts w:ascii="Times New Roman" w:hAnsi="Times New Roman" w:cs="Times New Roman"/>
            <w:sz w:val="24"/>
            <w:szCs w:val="24"/>
            <w:rPrChange w:id="35798"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5799" w:author="my_pc" w:date="2026-07-07T13:49:00Z" w16du:dateUtc="2026-07-07T12:49:00Z">
            <w:rPr>
              <w:rFonts w:asciiTheme="majorBidi" w:hAnsiTheme="majorBidi" w:cs="Times New Roman"/>
              <w:sz w:val="24"/>
              <w:szCs w:val="24"/>
              <w:lang w:val="en-GB"/>
            </w:rPr>
          </w:rPrChange>
        </w:rPr>
        <w:t>P.,</w:t>
      </w:r>
      <w:del w:id="35800" w:author="my_pc" w:date="2026-07-06T01:10:00Z" w16du:dateUtc="2026-07-06T00:10:00Z">
        <w:r w:rsidRPr="00667B88" w:rsidDel="001F0AE0">
          <w:rPr>
            <w:rFonts w:ascii="Times New Roman" w:hAnsi="Times New Roman" w:cs="Times New Roman"/>
            <w:sz w:val="24"/>
            <w:szCs w:val="24"/>
            <w:rPrChange w:id="35801" w:author="my_pc" w:date="2026-07-07T13:49:00Z" w16du:dateUtc="2026-07-07T12:49:00Z">
              <w:rPr>
                <w:rFonts w:asciiTheme="majorBidi" w:hAnsiTheme="majorBidi" w:cs="Times New Roman"/>
                <w:sz w:val="24"/>
                <w:szCs w:val="24"/>
                <w:lang w:val="en-GB"/>
              </w:rPr>
            </w:rPrChange>
          </w:rPr>
          <w:delText xml:space="preserve"> &amp; </w:delText>
        </w:r>
      </w:del>
      <w:ins w:id="35802" w:author="my_pc" w:date="2026-07-06T23:24:00Z" w16du:dateUtc="2026-07-06T22:24:00Z">
        <w:r w:rsidR="00716B5F" w:rsidRPr="00667B88">
          <w:rPr>
            <w:rFonts w:ascii="Times New Roman" w:hAnsi="Times New Roman" w:cs="Times New Roman"/>
            <w:sz w:val="24"/>
            <w:szCs w:val="24"/>
            <w:rPrChange w:id="35803" w:author="my_pc" w:date="2026-07-07T13:49:00Z" w16du:dateUtc="2026-07-07T12:49:00Z">
              <w:rPr>
                <w:rFonts w:asciiTheme="majorBidi" w:hAnsiTheme="majorBidi" w:cs="Times New Roman"/>
                <w:sz w:val="24"/>
                <w:szCs w:val="24"/>
              </w:rPr>
            </w:rPrChange>
          </w:rPr>
          <w:t xml:space="preserve"> </w:t>
        </w:r>
      </w:ins>
      <w:ins w:id="35804" w:author="my_pc" w:date="2026-07-06T01:10:00Z" w16du:dateUtc="2026-07-06T00:10:00Z">
        <w:r w:rsidR="001F0AE0" w:rsidRPr="00667B88">
          <w:rPr>
            <w:rFonts w:ascii="Times New Roman" w:hAnsi="Times New Roman" w:cs="Times New Roman"/>
            <w:sz w:val="24"/>
            <w:szCs w:val="24"/>
            <w:rPrChange w:id="35805" w:author="my_pc" w:date="2026-07-07T13:49:00Z" w16du:dateUtc="2026-07-07T12:49:00Z">
              <w:rPr>
                <w:rFonts w:asciiTheme="majorBidi" w:hAnsiTheme="majorBidi" w:cs="Times New Roman"/>
                <w:sz w:val="24"/>
                <w:szCs w:val="24"/>
                <w:lang w:val="en-GB"/>
              </w:rPr>
            </w:rPrChange>
          </w:rPr>
          <w:t>and</w:t>
        </w:r>
      </w:ins>
      <w:ins w:id="35806" w:author="my_pc" w:date="2026-07-06T23:24:00Z" w16du:dateUtc="2026-07-06T22:24:00Z">
        <w:r w:rsidR="00716B5F" w:rsidRPr="00667B88">
          <w:rPr>
            <w:rFonts w:ascii="Times New Roman" w:hAnsi="Times New Roman" w:cs="Times New Roman"/>
            <w:sz w:val="24"/>
            <w:szCs w:val="24"/>
            <w:rPrChange w:id="35807"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5808" w:author="my_pc" w:date="2026-07-07T13:49:00Z" w16du:dateUtc="2026-07-07T12:49:00Z">
            <w:rPr>
              <w:rFonts w:asciiTheme="majorBidi" w:hAnsiTheme="majorBidi" w:cs="Times New Roman"/>
              <w:sz w:val="24"/>
              <w:szCs w:val="24"/>
              <w:lang w:val="en-GB"/>
            </w:rPr>
          </w:rPrChange>
        </w:rPr>
        <w:t>Kuck,</w:t>
      </w:r>
      <w:del w:id="35809" w:author="my_pc" w:date="2026-07-06T23:24:00Z" w16du:dateUtc="2026-07-06T22:24:00Z">
        <w:r w:rsidRPr="00667B88" w:rsidDel="00716B5F">
          <w:rPr>
            <w:rFonts w:ascii="Times New Roman" w:hAnsi="Times New Roman" w:cs="Times New Roman"/>
            <w:sz w:val="24"/>
            <w:szCs w:val="24"/>
            <w:rPrChange w:id="35810" w:author="my_pc" w:date="2026-07-07T13:49:00Z" w16du:dateUtc="2026-07-07T12:49:00Z">
              <w:rPr>
                <w:rFonts w:asciiTheme="majorBidi" w:hAnsiTheme="majorBidi" w:cs="Times New Roman"/>
                <w:sz w:val="24"/>
                <w:szCs w:val="24"/>
                <w:lang w:val="en-GB"/>
              </w:rPr>
            </w:rPrChange>
          </w:rPr>
          <w:delText xml:space="preserve"> </w:delText>
        </w:r>
      </w:del>
      <w:ins w:id="35811" w:author="my_pc" w:date="2026-07-06T23:24:00Z" w16du:dateUtc="2026-07-06T22:24:00Z">
        <w:r w:rsidR="00716B5F" w:rsidRPr="00667B88">
          <w:rPr>
            <w:rFonts w:ascii="Times New Roman" w:hAnsi="Times New Roman" w:cs="Times New Roman"/>
            <w:sz w:val="24"/>
            <w:szCs w:val="24"/>
            <w:rPrChange w:id="35812"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5813" w:author="my_pc" w:date="2026-07-07T13:49:00Z" w16du:dateUtc="2026-07-07T12:49:00Z">
            <w:rPr>
              <w:rFonts w:asciiTheme="majorBidi" w:hAnsiTheme="majorBidi" w:cs="Times New Roman"/>
              <w:sz w:val="24"/>
              <w:szCs w:val="24"/>
              <w:lang w:val="en-GB"/>
            </w:rPr>
          </w:rPrChange>
        </w:rPr>
        <w:t>S.</w:t>
      </w:r>
      <w:del w:id="35814" w:author="my_pc" w:date="2026-07-06T23:24:00Z" w16du:dateUtc="2026-07-06T22:24:00Z">
        <w:r w:rsidRPr="00667B88" w:rsidDel="00716B5F">
          <w:rPr>
            <w:rFonts w:ascii="Times New Roman" w:hAnsi="Times New Roman" w:cs="Times New Roman"/>
            <w:sz w:val="24"/>
            <w:szCs w:val="24"/>
            <w:rPrChange w:id="35815" w:author="my_pc" w:date="2026-07-07T13:49:00Z" w16du:dateUtc="2026-07-07T12:49:00Z">
              <w:rPr>
                <w:rFonts w:asciiTheme="majorBidi" w:hAnsiTheme="majorBidi" w:cs="Times New Roman"/>
                <w:sz w:val="24"/>
                <w:szCs w:val="24"/>
                <w:lang w:val="en-GB"/>
              </w:rPr>
            </w:rPrChange>
          </w:rPr>
          <w:delText xml:space="preserve"> </w:delText>
        </w:r>
      </w:del>
      <w:ins w:id="35816" w:author="my_pc" w:date="2026-07-06T23:24:00Z" w16du:dateUtc="2026-07-06T22:24:00Z">
        <w:r w:rsidR="00716B5F" w:rsidRPr="00667B88">
          <w:rPr>
            <w:rFonts w:ascii="Times New Roman" w:hAnsi="Times New Roman" w:cs="Times New Roman"/>
            <w:sz w:val="24"/>
            <w:szCs w:val="24"/>
            <w:rPrChange w:id="35817"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5818" w:author="my_pc" w:date="2026-07-07T13:49:00Z" w16du:dateUtc="2026-07-07T12:49:00Z">
            <w:rPr>
              <w:rFonts w:asciiTheme="majorBidi" w:hAnsiTheme="majorBidi" w:cs="Times New Roman"/>
              <w:sz w:val="24"/>
              <w:szCs w:val="24"/>
              <w:lang w:val="en-GB"/>
            </w:rPr>
          </w:rPrChange>
        </w:rPr>
        <w:t>(2003</w:t>
      </w:r>
      <w:ins w:id="35819" w:author="my_pc" w:date="2026-07-06T01:54:00Z" w16du:dateUtc="2026-07-06T00:54:00Z">
        <w:r w:rsidR="00331619" w:rsidRPr="00667B88">
          <w:rPr>
            <w:rFonts w:ascii="Times New Roman" w:hAnsi="Times New Roman" w:cs="Times New Roman"/>
            <w:sz w:val="24"/>
            <w:szCs w:val="24"/>
            <w:rPrChange w:id="35820" w:author="my_pc" w:date="2026-07-07T13:49:00Z" w16du:dateUtc="2026-07-07T12:49:00Z">
              <w:rPr>
                <w:rFonts w:asciiTheme="majorBidi" w:hAnsiTheme="majorBidi" w:cs="Times New Roman"/>
                <w:sz w:val="24"/>
                <w:szCs w:val="24"/>
              </w:rPr>
            </w:rPrChange>
          </w:rPr>
          <w:t>),</w:t>
        </w:r>
      </w:ins>
      <w:ins w:id="35821" w:author="my_pc" w:date="2026-07-06T23:24:00Z" w16du:dateUtc="2026-07-06T22:24:00Z">
        <w:r w:rsidR="00716B5F" w:rsidRPr="00667B88">
          <w:rPr>
            <w:rFonts w:ascii="Times New Roman" w:hAnsi="Times New Roman" w:cs="Times New Roman"/>
            <w:sz w:val="24"/>
            <w:szCs w:val="24"/>
            <w:rPrChange w:id="35822" w:author="my_pc" w:date="2026-07-07T13:49:00Z" w16du:dateUtc="2026-07-07T12:49:00Z">
              <w:rPr>
                <w:rFonts w:asciiTheme="majorBidi" w:hAnsiTheme="majorBidi" w:cs="Times New Roman"/>
                <w:sz w:val="24"/>
                <w:szCs w:val="24"/>
              </w:rPr>
            </w:rPrChange>
          </w:rPr>
          <w:t xml:space="preserve"> </w:t>
        </w:r>
      </w:ins>
      <w:del w:id="35823" w:author="my_pc" w:date="2026-07-06T01:54:00Z" w16du:dateUtc="2026-07-06T00:54:00Z">
        <w:r w:rsidRPr="00667B88" w:rsidDel="00331619">
          <w:rPr>
            <w:rFonts w:ascii="Times New Roman" w:hAnsi="Times New Roman" w:cs="Times New Roman"/>
            <w:sz w:val="24"/>
            <w:szCs w:val="24"/>
            <w:rPrChange w:id="35824" w:author="my_pc" w:date="2026-07-07T13:49:00Z" w16du:dateUtc="2026-07-07T12:49:00Z">
              <w:rPr>
                <w:rFonts w:asciiTheme="majorBidi" w:hAnsiTheme="majorBidi" w:cs="Times New Roman"/>
                <w:sz w:val="24"/>
                <w:szCs w:val="24"/>
                <w:lang w:val="en-GB"/>
              </w:rPr>
            </w:rPrChange>
          </w:rPr>
          <w:delText xml:space="preserve">). </w:delText>
        </w:r>
      </w:del>
      <w:r w:rsidRPr="00667B88">
        <w:rPr>
          <w:rFonts w:ascii="Times New Roman" w:hAnsi="Times New Roman" w:cs="Times New Roman"/>
          <w:i/>
          <w:iCs/>
          <w:sz w:val="24"/>
          <w:szCs w:val="24"/>
          <w:rPrChange w:id="35825" w:author="my_pc" w:date="2026-07-07T13:49:00Z" w16du:dateUtc="2026-07-07T12:49:00Z">
            <w:rPr>
              <w:rFonts w:asciiTheme="majorBidi" w:hAnsiTheme="majorBidi" w:cs="Times New Roman"/>
              <w:i/>
              <w:iCs/>
              <w:sz w:val="24"/>
              <w:szCs w:val="24"/>
              <w:lang w:val="en-GB"/>
            </w:rPr>
          </w:rPrChange>
        </w:rPr>
        <w:t>Addressing</w:t>
      </w:r>
      <w:del w:id="35826" w:author="my_pc" w:date="2026-07-06T23:24:00Z" w16du:dateUtc="2026-07-06T22:24:00Z">
        <w:r w:rsidRPr="00667B88" w:rsidDel="00716B5F">
          <w:rPr>
            <w:rFonts w:ascii="Times New Roman" w:hAnsi="Times New Roman" w:cs="Times New Roman"/>
            <w:i/>
            <w:iCs/>
            <w:sz w:val="24"/>
            <w:szCs w:val="24"/>
            <w:rPrChange w:id="35827" w:author="my_pc" w:date="2026-07-07T13:49:00Z" w16du:dateUtc="2026-07-07T12:49:00Z">
              <w:rPr>
                <w:rFonts w:asciiTheme="majorBidi" w:hAnsiTheme="majorBidi" w:cs="Times New Roman"/>
                <w:i/>
                <w:iCs/>
                <w:sz w:val="24"/>
                <w:szCs w:val="24"/>
                <w:lang w:val="en-GB"/>
              </w:rPr>
            </w:rPrChange>
          </w:rPr>
          <w:delText xml:space="preserve"> </w:delText>
        </w:r>
      </w:del>
      <w:ins w:id="35828" w:author="my_pc" w:date="2026-07-06T23:24:00Z" w16du:dateUtc="2026-07-06T22:24:00Z">
        <w:r w:rsidR="00716B5F" w:rsidRPr="00667B88">
          <w:rPr>
            <w:rFonts w:ascii="Times New Roman" w:hAnsi="Times New Roman" w:cs="Times New Roman"/>
            <w:i/>
            <w:iCs/>
            <w:sz w:val="24"/>
            <w:szCs w:val="24"/>
            <w:rPrChange w:id="35829" w:author="my_pc" w:date="2026-07-07T13:49:00Z" w16du:dateUtc="2026-07-07T12:49:00Z">
              <w:rPr>
                <w:rFonts w:asciiTheme="majorBidi" w:hAnsiTheme="majorBidi" w:cs="Times New Roman"/>
                <w:i/>
                <w:iCs/>
                <w:sz w:val="24"/>
                <w:szCs w:val="24"/>
              </w:rPr>
            </w:rPrChange>
          </w:rPr>
          <w:t xml:space="preserve"> </w:t>
        </w:r>
      </w:ins>
      <w:del w:id="35830" w:author="my_pc" w:date="2026-07-06T23:46:00Z" w16du:dateUtc="2026-07-06T22:46:00Z">
        <w:r w:rsidRPr="00667B88" w:rsidDel="00AF5A2F">
          <w:rPr>
            <w:rFonts w:ascii="Times New Roman" w:hAnsi="Times New Roman" w:cs="Times New Roman"/>
            <w:i/>
            <w:iCs/>
            <w:sz w:val="24"/>
            <w:szCs w:val="24"/>
            <w:rPrChange w:id="35831" w:author="my_pc" w:date="2026-07-07T13:49:00Z" w16du:dateUtc="2026-07-07T12:49:00Z">
              <w:rPr>
                <w:rFonts w:asciiTheme="majorBidi" w:hAnsiTheme="majorBidi" w:cs="Times New Roman"/>
                <w:i/>
                <w:iCs/>
                <w:sz w:val="24"/>
                <w:szCs w:val="24"/>
                <w:lang w:val="en-GB"/>
              </w:rPr>
            </w:rPrChange>
          </w:rPr>
          <w:delText>p</w:delText>
        </w:r>
      </w:del>
      <w:ins w:id="35832" w:author="my_pc" w:date="2026-07-06T23:46:00Z" w16du:dateUtc="2026-07-06T22:46:00Z">
        <w:r w:rsidR="00AF5A2F" w:rsidRPr="00667B88">
          <w:rPr>
            <w:rFonts w:ascii="Times New Roman" w:hAnsi="Times New Roman" w:cs="Times New Roman"/>
            <w:i/>
            <w:iCs/>
            <w:sz w:val="24"/>
            <w:szCs w:val="24"/>
            <w:rPrChange w:id="35833" w:author="my_pc" w:date="2026-07-07T13:49:00Z" w16du:dateUtc="2026-07-07T12:49:00Z">
              <w:rPr>
                <w:rFonts w:asciiTheme="majorBidi" w:hAnsiTheme="majorBidi" w:cs="Times New Roman"/>
                <w:i/>
                <w:iCs/>
                <w:sz w:val="24"/>
                <w:szCs w:val="24"/>
              </w:rPr>
            </w:rPrChange>
          </w:rPr>
          <w:t>P</w:t>
        </w:r>
      </w:ins>
      <w:r w:rsidRPr="00667B88">
        <w:rPr>
          <w:rFonts w:ascii="Times New Roman" w:hAnsi="Times New Roman" w:cs="Times New Roman"/>
          <w:i/>
          <w:iCs/>
          <w:sz w:val="24"/>
          <w:szCs w:val="24"/>
          <w:rPrChange w:id="35834" w:author="my_pc" w:date="2026-07-07T13:49:00Z" w16du:dateUtc="2026-07-07T12:49:00Z">
            <w:rPr>
              <w:rFonts w:asciiTheme="majorBidi" w:hAnsiTheme="majorBidi" w:cs="Times New Roman"/>
              <w:i/>
              <w:iCs/>
              <w:sz w:val="24"/>
              <w:szCs w:val="24"/>
              <w:lang w:val="en-GB"/>
            </w:rPr>
          </w:rPrChange>
        </w:rPr>
        <w:t>robation</w:t>
      </w:r>
      <w:del w:id="35835" w:author="my_pc" w:date="2026-07-06T23:24:00Z" w16du:dateUtc="2026-07-06T22:24:00Z">
        <w:r w:rsidRPr="00667B88" w:rsidDel="00716B5F">
          <w:rPr>
            <w:rFonts w:ascii="Times New Roman" w:hAnsi="Times New Roman" w:cs="Times New Roman"/>
            <w:i/>
            <w:iCs/>
            <w:sz w:val="24"/>
            <w:szCs w:val="24"/>
            <w:rPrChange w:id="35836" w:author="my_pc" w:date="2026-07-07T13:49:00Z" w16du:dateUtc="2026-07-07T12:49:00Z">
              <w:rPr>
                <w:rFonts w:asciiTheme="majorBidi" w:hAnsiTheme="majorBidi" w:cs="Times New Roman"/>
                <w:i/>
                <w:iCs/>
                <w:sz w:val="24"/>
                <w:szCs w:val="24"/>
                <w:lang w:val="en-GB"/>
              </w:rPr>
            </w:rPrChange>
          </w:rPr>
          <w:delText xml:space="preserve"> </w:delText>
        </w:r>
      </w:del>
      <w:ins w:id="35837" w:author="my_pc" w:date="2026-07-06T23:24:00Z" w16du:dateUtc="2026-07-06T22:24:00Z">
        <w:r w:rsidR="00716B5F" w:rsidRPr="00667B88">
          <w:rPr>
            <w:rFonts w:ascii="Times New Roman" w:hAnsi="Times New Roman" w:cs="Times New Roman"/>
            <w:i/>
            <w:iCs/>
            <w:sz w:val="24"/>
            <w:szCs w:val="24"/>
            <w:rPrChange w:id="35838"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i/>
          <w:iCs/>
          <w:sz w:val="24"/>
          <w:szCs w:val="24"/>
          <w:rPrChange w:id="35839" w:author="my_pc" w:date="2026-07-07T13:49:00Z" w16du:dateUtc="2026-07-07T12:49:00Z">
            <w:rPr>
              <w:rFonts w:asciiTheme="majorBidi" w:hAnsiTheme="majorBidi" w:cs="Times New Roman"/>
              <w:i/>
              <w:iCs/>
              <w:sz w:val="24"/>
              <w:szCs w:val="24"/>
              <w:lang w:val="en-GB"/>
            </w:rPr>
          </w:rPrChange>
        </w:rPr>
        <w:t>and</w:t>
      </w:r>
      <w:del w:id="35840" w:author="my_pc" w:date="2026-07-06T23:24:00Z" w16du:dateUtc="2026-07-06T22:24:00Z">
        <w:r w:rsidRPr="00667B88" w:rsidDel="00716B5F">
          <w:rPr>
            <w:rFonts w:ascii="Times New Roman" w:hAnsi="Times New Roman" w:cs="Times New Roman"/>
            <w:i/>
            <w:iCs/>
            <w:sz w:val="24"/>
            <w:szCs w:val="24"/>
            <w:rPrChange w:id="35841" w:author="my_pc" w:date="2026-07-07T13:49:00Z" w16du:dateUtc="2026-07-07T12:49:00Z">
              <w:rPr>
                <w:rFonts w:asciiTheme="majorBidi" w:hAnsiTheme="majorBidi" w:cs="Times New Roman"/>
                <w:i/>
                <w:iCs/>
                <w:sz w:val="24"/>
                <w:szCs w:val="24"/>
                <w:lang w:val="en-GB"/>
              </w:rPr>
            </w:rPrChange>
          </w:rPr>
          <w:delText xml:space="preserve"> </w:delText>
        </w:r>
      </w:del>
      <w:ins w:id="35842" w:author="my_pc" w:date="2026-07-06T23:24:00Z" w16du:dateUtc="2026-07-06T22:24:00Z">
        <w:r w:rsidR="00716B5F" w:rsidRPr="00667B88">
          <w:rPr>
            <w:rFonts w:ascii="Times New Roman" w:hAnsi="Times New Roman" w:cs="Times New Roman"/>
            <w:i/>
            <w:iCs/>
            <w:sz w:val="24"/>
            <w:szCs w:val="24"/>
            <w:rPrChange w:id="35843" w:author="my_pc" w:date="2026-07-07T13:49:00Z" w16du:dateUtc="2026-07-07T12:49:00Z">
              <w:rPr>
                <w:rFonts w:asciiTheme="majorBidi" w:hAnsiTheme="majorBidi" w:cs="Times New Roman"/>
                <w:i/>
                <w:iCs/>
                <w:sz w:val="24"/>
                <w:szCs w:val="24"/>
              </w:rPr>
            </w:rPrChange>
          </w:rPr>
          <w:t xml:space="preserve"> </w:t>
        </w:r>
      </w:ins>
      <w:r w:rsidR="00AF5A2F" w:rsidRPr="00667B88">
        <w:rPr>
          <w:rFonts w:ascii="Times New Roman" w:hAnsi="Times New Roman" w:cs="Times New Roman"/>
          <w:i/>
          <w:iCs/>
          <w:sz w:val="24"/>
          <w:szCs w:val="24"/>
          <w:rPrChange w:id="35844" w:author="my_pc" w:date="2026-07-07T13:49:00Z" w16du:dateUtc="2026-07-07T12:49:00Z">
            <w:rPr>
              <w:rFonts w:asciiTheme="majorBidi" w:hAnsiTheme="majorBidi" w:cs="Times New Roman"/>
              <w:i/>
              <w:iCs/>
              <w:sz w:val="24"/>
              <w:szCs w:val="24"/>
            </w:rPr>
          </w:rPrChange>
        </w:rPr>
        <w:t>Parole</w:t>
      </w:r>
      <w:del w:id="35845" w:author="my_pc" w:date="2026-07-06T23:24:00Z" w16du:dateUtc="2026-07-06T22:24:00Z">
        <w:r w:rsidRPr="00667B88" w:rsidDel="00716B5F">
          <w:rPr>
            <w:rFonts w:ascii="Times New Roman" w:hAnsi="Times New Roman" w:cs="Times New Roman"/>
            <w:i/>
            <w:iCs/>
            <w:sz w:val="24"/>
            <w:szCs w:val="24"/>
            <w:rPrChange w:id="35846" w:author="my_pc" w:date="2026-07-07T13:49:00Z" w16du:dateUtc="2026-07-07T12:49:00Z">
              <w:rPr>
                <w:rFonts w:asciiTheme="majorBidi" w:hAnsiTheme="majorBidi" w:cs="Times New Roman"/>
                <w:i/>
                <w:iCs/>
                <w:sz w:val="24"/>
                <w:szCs w:val="24"/>
                <w:lang w:val="en-GB"/>
              </w:rPr>
            </w:rPrChange>
          </w:rPr>
          <w:delText xml:space="preserve"> </w:delText>
        </w:r>
      </w:del>
      <w:ins w:id="35847" w:author="my_pc" w:date="2026-07-06T23:24:00Z" w16du:dateUtc="2026-07-06T22:24:00Z">
        <w:r w:rsidR="00AF5A2F" w:rsidRPr="00667B88">
          <w:rPr>
            <w:rFonts w:ascii="Times New Roman" w:hAnsi="Times New Roman" w:cs="Times New Roman"/>
            <w:i/>
            <w:iCs/>
            <w:sz w:val="24"/>
            <w:szCs w:val="24"/>
            <w:rPrChange w:id="35848" w:author="my_pc" w:date="2026-07-07T13:49:00Z" w16du:dateUtc="2026-07-07T12:49:00Z">
              <w:rPr>
                <w:rFonts w:asciiTheme="majorBidi" w:hAnsiTheme="majorBidi" w:cs="Times New Roman"/>
                <w:i/>
                <w:iCs/>
                <w:sz w:val="24"/>
                <w:szCs w:val="24"/>
              </w:rPr>
            </w:rPrChange>
          </w:rPr>
          <w:t xml:space="preserve"> </w:t>
        </w:r>
      </w:ins>
      <w:r w:rsidR="00AF5A2F" w:rsidRPr="00667B88">
        <w:rPr>
          <w:rFonts w:ascii="Times New Roman" w:hAnsi="Times New Roman" w:cs="Times New Roman"/>
          <w:i/>
          <w:iCs/>
          <w:sz w:val="24"/>
          <w:szCs w:val="24"/>
          <w:rPrChange w:id="35849" w:author="my_pc" w:date="2026-07-07T13:49:00Z" w16du:dateUtc="2026-07-07T12:49:00Z">
            <w:rPr>
              <w:rFonts w:asciiTheme="majorBidi" w:hAnsiTheme="majorBidi" w:cs="Times New Roman"/>
              <w:i/>
              <w:iCs/>
              <w:sz w:val="24"/>
              <w:szCs w:val="24"/>
            </w:rPr>
          </w:rPrChange>
        </w:rPr>
        <w:t>Officer</w:t>
      </w:r>
      <w:del w:id="35850" w:author="my_pc" w:date="2026-07-06T23:24:00Z" w16du:dateUtc="2026-07-06T22:24:00Z">
        <w:r w:rsidRPr="00667B88" w:rsidDel="00716B5F">
          <w:rPr>
            <w:rFonts w:ascii="Times New Roman" w:hAnsi="Times New Roman" w:cs="Times New Roman"/>
            <w:i/>
            <w:iCs/>
            <w:sz w:val="24"/>
            <w:szCs w:val="24"/>
            <w:rPrChange w:id="35851" w:author="my_pc" w:date="2026-07-07T13:49:00Z" w16du:dateUtc="2026-07-07T12:49:00Z">
              <w:rPr>
                <w:rFonts w:asciiTheme="majorBidi" w:hAnsiTheme="majorBidi" w:cs="Times New Roman"/>
                <w:i/>
                <w:iCs/>
                <w:sz w:val="24"/>
                <w:szCs w:val="24"/>
                <w:lang w:val="en-GB"/>
              </w:rPr>
            </w:rPrChange>
          </w:rPr>
          <w:delText xml:space="preserve"> </w:delText>
        </w:r>
      </w:del>
      <w:ins w:id="35852" w:author="my_pc" w:date="2026-07-06T23:24:00Z" w16du:dateUtc="2026-07-06T22:24:00Z">
        <w:r w:rsidR="00AF5A2F" w:rsidRPr="00667B88">
          <w:rPr>
            <w:rFonts w:ascii="Times New Roman" w:hAnsi="Times New Roman" w:cs="Times New Roman"/>
            <w:i/>
            <w:iCs/>
            <w:sz w:val="24"/>
            <w:szCs w:val="24"/>
            <w:rPrChange w:id="35853" w:author="my_pc" w:date="2026-07-07T13:49:00Z" w16du:dateUtc="2026-07-07T12:49:00Z">
              <w:rPr>
                <w:rFonts w:asciiTheme="majorBidi" w:hAnsiTheme="majorBidi" w:cs="Times New Roman"/>
                <w:i/>
                <w:iCs/>
                <w:sz w:val="24"/>
                <w:szCs w:val="24"/>
              </w:rPr>
            </w:rPrChange>
          </w:rPr>
          <w:t xml:space="preserve"> </w:t>
        </w:r>
      </w:ins>
      <w:r w:rsidR="00AF5A2F" w:rsidRPr="00667B88">
        <w:rPr>
          <w:rFonts w:ascii="Times New Roman" w:hAnsi="Times New Roman" w:cs="Times New Roman"/>
          <w:i/>
          <w:iCs/>
          <w:sz w:val="24"/>
          <w:szCs w:val="24"/>
          <w:rPrChange w:id="35854" w:author="my_pc" w:date="2026-07-07T13:49:00Z" w16du:dateUtc="2026-07-07T12:49:00Z">
            <w:rPr>
              <w:rFonts w:asciiTheme="majorBidi" w:hAnsiTheme="majorBidi" w:cs="Times New Roman"/>
              <w:i/>
              <w:iCs/>
              <w:sz w:val="24"/>
              <w:szCs w:val="24"/>
            </w:rPr>
          </w:rPrChange>
        </w:rPr>
        <w:t>Stress:</w:t>
      </w:r>
      <w:del w:id="35855" w:author="my_pc" w:date="2026-07-06T23:24:00Z" w16du:dateUtc="2026-07-06T22:24:00Z">
        <w:r w:rsidRPr="00667B88" w:rsidDel="00716B5F">
          <w:rPr>
            <w:rFonts w:ascii="Times New Roman" w:hAnsi="Times New Roman" w:cs="Times New Roman"/>
            <w:i/>
            <w:iCs/>
            <w:sz w:val="24"/>
            <w:szCs w:val="24"/>
            <w:rPrChange w:id="35856" w:author="my_pc" w:date="2026-07-07T13:49:00Z" w16du:dateUtc="2026-07-07T12:49:00Z">
              <w:rPr>
                <w:rFonts w:asciiTheme="majorBidi" w:hAnsiTheme="majorBidi" w:cs="Times New Roman"/>
                <w:i/>
                <w:iCs/>
                <w:sz w:val="24"/>
                <w:szCs w:val="24"/>
                <w:lang w:val="en-GB"/>
              </w:rPr>
            </w:rPrChange>
          </w:rPr>
          <w:delText xml:space="preserve"> </w:delText>
        </w:r>
      </w:del>
      <w:ins w:id="35857" w:author="my_pc" w:date="2026-07-06T23:24:00Z" w16du:dateUtc="2026-07-06T22:24:00Z">
        <w:r w:rsidR="00AF5A2F" w:rsidRPr="00667B88">
          <w:rPr>
            <w:rFonts w:ascii="Times New Roman" w:hAnsi="Times New Roman" w:cs="Times New Roman"/>
            <w:i/>
            <w:iCs/>
            <w:sz w:val="24"/>
            <w:szCs w:val="24"/>
            <w:rPrChange w:id="35858"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i/>
          <w:iCs/>
          <w:sz w:val="24"/>
          <w:szCs w:val="24"/>
          <w:rPrChange w:id="35859" w:author="my_pc" w:date="2026-07-07T13:49:00Z" w16du:dateUtc="2026-07-07T12:49:00Z">
            <w:rPr>
              <w:rFonts w:asciiTheme="majorBidi" w:hAnsiTheme="majorBidi" w:cs="Times New Roman"/>
              <w:i/>
              <w:iCs/>
              <w:sz w:val="24"/>
              <w:szCs w:val="24"/>
              <w:lang w:val="en-GB"/>
            </w:rPr>
          </w:rPrChange>
        </w:rPr>
        <w:t>Final</w:t>
      </w:r>
      <w:del w:id="35860" w:author="my_pc" w:date="2026-07-06T23:24:00Z" w16du:dateUtc="2026-07-06T22:24:00Z">
        <w:r w:rsidRPr="00667B88" w:rsidDel="00716B5F">
          <w:rPr>
            <w:rFonts w:ascii="Times New Roman" w:hAnsi="Times New Roman" w:cs="Times New Roman"/>
            <w:i/>
            <w:iCs/>
            <w:sz w:val="24"/>
            <w:szCs w:val="24"/>
            <w:rPrChange w:id="35861" w:author="my_pc" w:date="2026-07-07T13:49:00Z" w16du:dateUtc="2026-07-07T12:49:00Z">
              <w:rPr>
                <w:rFonts w:asciiTheme="majorBidi" w:hAnsiTheme="majorBidi" w:cs="Times New Roman"/>
                <w:i/>
                <w:iCs/>
                <w:sz w:val="24"/>
                <w:szCs w:val="24"/>
                <w:lang w:val="en-GB"/>
              </w:rPr>
            </w:rPrChange>
          </w:rPr>
          <w:delText xml:space="preserve"> </w:delText>
        </w:r>
      </w:del>
      <w:ins w:id="35862" w:author="my_pc" w:date="2026-07-06T23:24:00Z" w16du:dateUtc="2026-07-06T22:24:00Z">
        <w:r w:rsidR="00716B5F" w:rsidRPr="00667B88">
          <w:rPr>
            <w:rFonts w:ascii="Times New Roman" w:hAnsi="Times New Roman" w:cs="Times New Roman"/>
            <w:i/>
            <w:iCs/>
            <w:sz w:val="24"/>
            <w:szCs w:val="24"/>
            <w:rPrChange w:id="35863" w:author="my_pc" w:date="2026-07-07T13:49:00Z" w16du:dateUtc="2026-07-07T12:49:00Z">
              <w:rPr>
                <w:rFonts w:asciiTheme="majorBidi" w:hAnsiTheme="majorBidi" w:cs="Times New Roman"/>
                <w:i/>
                <w:iCs/>
                <w:sz w:val="24"/>
                <w:szCs w:val="24"/>
              </w:rPr>
            </w:rPrChange>
          </w:rPr>
          <w:t xml:space="preserve"> </w:t>
        </w:r>
      </w:ins>
      <w:r w:rsidR="00AF5A2F" w:rsidRPr="00667B88">
        <w:rPr>
          <w:rFonts w:ascii="Times New Roman" w:hAnsi="Times New Roman" w:cs="Times New Roman"/>
          <w:i/>
          <w:iCs/>
          <w:sz w:val="24"/>
          <w:szCs w:val="24"/>
          <w:rPrChange w:id="35864" w:author="my_pc" w:date="2026-07-07T13:49:00Z" w16du:dateUtc="2026-07-07T12:49:00Z">
            <w:rPr>
              <w:rFonts w:asciiTheme="majorBidi" w:hAnsiTheme="majorBidi" w:cs="Times New Roman"/>
              <w:i/>
              <w:iCs/>
              <w:sz w:val="24"/>
              <w:szCs w:val="24"/>
            </w:rPr>
          </w:rPrChange>
        </w:rPr>
        <w:t>Report</w:t>
      </w:r>
      <w:del w:id="35865" w:author="my_pc" w:date="2026-07-06T00:27:00Z" w16du:dateUtc="2026-07-05T23:27:00Z">
        <w:r w:rsidRPr="00667B88" w:rsidDel="003B24B1">
          <w:rPr>
            <w:rFonts w:ascii="Times New Roman" w:hAnsi="Times New Roman" w:cs="Times New Roman"/>
            <w:i/>
            <w:iCs/>
            <w:sz w:val="24"/>
            <w:szCs w:val="24"/>
            <w:rPrChange w:id="35866" w:author="my_pc" w:date="2026-07-07T13:49:00Z" w16du:dateUtc="2026-07-07T12:49:00Z">
              <w:rPr>
                <w:rFonts w:asciiTheme="majorBidi" w:hAnsiTheme="majorBidi" w:cs="Times New Roman"/>
                <w:i/>
                <w:iCs/>
                <w:sz w:val="24"/>
                <w:szCs w:val="24"/>
                <w:lang w:val="en-GB"/>
              </w:rPr>
            </w:rPrChange>
          </w:rPr>
          <w:delText xml:space="preserve">     </w:delText>
        </w:r>
      </w:del>
    </w:p>
    <w:p w14:paraId="14F33D68" w14:textId="311F09C2" w:rsidR="00F915E7" w:rsidRPr="00667B88" w:rsidDel="004A71A1" w:rsidRDefault="00F915E7" w:rsidP="00667B88">
      <w:pPr>
        <w:suppressAutoHyphens/>
        <w:bidi w:val="0"/>
        <w:spacing w:line="480" w:lineRule="auto"/>
        <w:ind w:left="720" w:hanging="720"/>
        <w:contextualSpacing/>
        <w:jc w:val="both"/>
        <w:rPr>
          <w:del w:id="35867" w:author="my_pc" w:date="2026-07-06T00:33:00Z" w16du:dateUtc="2026-07-05T23:33:00Z"/>
          <w:rFonts w:ascii="Times New Roman" w:hAnsi="Times New Roman" w:cs="Times New Roman"/>
          <w:sz w:val="24"/>
          <w:szCs w:val="24"/>
          <w:rPrChange w:id="35868" w:author="my_pc" w:date="2026-07-07T13:49:00Z" w16du:dateUtc="2026-07-07T12:49:00Z">
            <w:rPr>
              <w:del w:id="35869" w:author="my_pc" w:date="2026-07-06T00:33:00Z" w16du:dateUtc="2026-07-05T23:33:00Z"/>
              <w:rFonts w:asciiTheme="majorBidi" w:hAnsiTheme="majorBidi" w:cs="Times New Roman"/>
              <w:sz w:val="24"/>
              <w:szCs w:val="24"/>
              <w:lang w:val="en-GB"/>
            </w:rPr>
          </w:rPrChange>
        </w:rPr>
        <w:pPrChange w:id="35870" w:author="my_pc" w:date="2026-07-07T13:49:00Z" w16du:dateUtc="2026-07-07T12:49:00Z">
          <w:pPr>
            <w:bidi w:val="0"/>
            <w:spacing w:line="360" w:lineRule="auto"/>
            <w:ind w:hanging="720"/>
            <w:jc w:val="both"/>
          </w:pPr>
        </w:pPrChange>
      </w:pPr>
      <w:del w:id="35871" w:author="my_pc" w:date="2026-07-06T00:27:00Z" w16du:dateUtc="2026-07-05T23:27:00Z">
        <w:r w:rsidRPr="00667B88" w:rsidDel="003B24B1">
          <w:rPr>
            <w:rFonts w:ascii="Times New Roman" w:hAnsi="Times New Roman" w:cs="Times New Roman"/>
            <w:i/>
            <w:iCs/>
            <w:sz w:val="24"/>
            <w:szCs w:val="24"/>
            <w:rPrChange w:id="35872" w:author="my_pc" w:date="2026-07-07T13:49:00Z" w16du:dateUtc="2026-07-07T12:49:00Z">
              <w:rPr>
                <w:rFonts w:asciiTheme="majorBidi" w:hAnsiTheme="majorBidi" w:cs="Times New Roman"/>
                <w:i/>
                <w:iCs/>
                <w:sz w:val="24"/>
                <w:szCs w:val="24"/>
                <w:lang w:val="en-GB"/>
              </w:rPr>
            </w:rPrChange>
          </w:rPr>
          <w:delText xml:space="preserve">                 </w:delText>
        </w:r>
      </w:del>
      <w:ins w:id="35873" w:author="my_pc" w:date="2026-07-06T23:24:00Z" w16du:dateUtc="2026-07-06T22:24:00Z">
        <w:r w:rsidR="00AF5A2F" w:rsidRPr="00667B88">
          <w:rPr>
            <w:rFonts w:ascii="Times New Roman" w:hAnsi="Times New Roman" w:cs="Times New Roman"/>
            <w:i/>
            <w:iCs/>
            <w:sz w:val="24"/>
            <w:szCs w:val="24"/>
            <w:rPrChange w:id="35874"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i/>
          <w:iCs/>
          <w:sz w:val="24"/>
          <w:szCs w:val="24"/>
          <w:rPrChange w:id="35875" w:author="my_pc" w:date="2026-07-07T13:49:00Z" w16du:dateUtc="2026-07-07T12:49:00Z">
            <w:rPr>
              <w:rFonts w:asciiTheme="majorBidi" w:hAnsiTheme="majorBidi" w:cs="Times New Roman"/>
              <w:i/>
              <w:iCs/>
              <w:sz w:val="24"/>
              <w:szCs w:val="24"/>
              <w:lang w:val="en-GB"/>
            </w:rPr>
          </w:rPrChange>
        </w:rPr>
        <w:t>(NCJ</w:t>
      </w:r>
      <w:del w:id="35876" w:author="my_pc" w:date="2026-07-06T23:24:00Z" w16du:dateUtc="2026-07-06T22:24:00Z">
        <w:r w:rsidRPr="00667B88" w:rsidDel="00716B5F">
          <w:rPr>
            <w:rFonts w:ascii="Times New Roman" w:hAnsi="Times New Roman" w:cs="Times New Roman"/>
            <w:i/>
            <w:iCs/>
            <w:sz w:val="24"/>
            <w:szCs w:val="24"/>
            <w:rPrChange w:id="35877" w:author="my_pc" w:date="2026-07-07T13:49:00Z" w16du:dateUtc="2026-07-07T12:49:00Z">
              <w:rPr>
                <w:rFonts w:asciiTheme="majorBidi" w:hAnsiTheme="majorBidi" w:cs="Times New Roman"/>
                <w:i/>
                <w:iCs/>
                <w:sz w:val="24"/>
                <w:szCs w:val="24"/>
                <w:lang w:val="en-GB"/>
              </w:rPr>
            </w:rPrChange>
          </w:rPr>
          <w:delText xml:space="preserve"> </w:delText>
        </w:r>
      </w:del>
      <w:ins w:id="35878" w:author="my_pc" w:date="2026-07-06T23:24:00Z" w16du:dateUtc="2026-07-06T22:24:00Z">
        <w:r w:rsidR="00716B5F" w:rsidRPr="00667B88">
          <w:rPr>
            <w:rFonts w:ascii="Times New Roman" w:hAnsi="Times New Roman" w:cs="Times New Roman"/>
            <w:i/>
            <w:iCs/>
            <w:sz w:val="24"/>
            <w:szCs w:val="24"/>
            <w:rPrChange w:id="35879"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i/>
          <w:iCs/>
          <w:sz w:val="24"/>
          <w:szCs w:val="24"/>
          <w:rPrChange w:id="35880" w:author="my_pc" w:date="2026-07-07T13:49:00Z" w16du:dateUtc="2026-07-07T12:49:00Z">
            <w:rPr>
              <w:rFonts w:asciiTheme="majorBidi" w:hAnsiTheme="majorBidi" w:cs="Times New Roman"/>
              <w:i/>
              <w:iCs/>
              <w:sz w:val="24"/>
              <w:szCs w:val="24"/>
              <w:lang w:val="en-GB"/>
            </w:rPr>
          </w:rPrChange>
        </w:rPr>
        <w:t>207012)</w:t>
      </w:r>
      <w:r w:rsidRPr="00667B88">
        <w:rPr>
          <w:rFonts w:ascii="Times New Roman" w:hAnsi="Times New Roman" w:cs="Times New Roman"/>
          <w:sz w:val="24"/>
          <w:szCs w:val="24"/>
          <w:rPrChange w:id="35881" w:author="my_pc" w:date="2026-07-07T13:49:00Z" w16du:dateUtc="2026-07-07T12:49:00Z">
            <w:rPr>
              <w:rFonts w:asciiTheme="majorBidi" w:hAnsiTheme="majorBidi" w:cs="Times New Roman"/>
              <w:sz w:val="24"/>
              <w:szCs w:val="24"/>
              <w:lang w:val="en-GB"/>
            </w:rPr>
          </w:rPrChange>
        </w:rPr>
        <w:t>.</w:t>
      </w:r>
      <w:del w:id="35882" w:author="my_pc" w:date="2026-07-06T23:24:00Z" w16du:dateUtc="2026-07-06T22:24:00Z">
        <w:r w:rsidRPr="00667B88" w:rsidDel="00716B5F">
          <w:rPr>
            <w:rFonts w:ascii="Times New Roman" w:hAnsi="Times New Roman" w:cs="Times New Roman"/>
            <w:sz w:val="24"/>
            <w:szCs w:val="24"/>
            <w:rPrChange w:id="35883" w:author="my_pc" w:date="2026-07-07T13:49:00Z" w16du:dateUtc="2026-07-07T12:49:00Z">
              <w:rPr>
                <w:rFonts w:asciiTheme="majorBidi" w:hAnsiTheme="majorBidi" w:cs="Times New Roman"/>
                <w:sz w:val="24"/>
                <w:szCs w:val="24"/>
                <w:lang w:val="en-GB"/>
              </w:rPr>
            </w:rPrChange>
          </w:rPr>
          <w:delText xml:space="preserve"> </w:delText>
        </w:r>
      </w:del>
      <w:ins w:id="35884" w:author="my_pc" w:date="2026-07-06T23:24:00Z" w16du:dateUtc="2026-07-06T22:24:00Z">
        <w:r w:rsidR="00716B5F" w:rsidRPr="00667B88">
          <w:rPr>
            <w:rFonts w:ascii="Times New Roman" w:hAnsi="Times New Roman" w:cs="Times New Roman"/>
            <w:sz w:val="24"/>
            <w:szCs w:val="24"/>
            <w:rPrChange w:id="35885"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5886" w:author="my_pc" w:date="2026-07-07T13:49:00Z" w16du:dateUtc="2026-07-07T12:49:00Z">
            <w:rPr>
              <w:rFonts w:asciiTheme="majorBidi" w:hAnsiTheme="majorBidi" w:cs="Times New Roman"/>
              <w:sz w:val="24"/>
              <w:szCs w:val="24"/>
              <w:lang w:val="en-GB"/>
            </w:rPr>
          </w:rPrChange>
        </w:rPr>
        <w:t>U</w:t>
      </w:r>
      <w:del w:id="35887" w:author="my_pc" w:date="2026-07-06T23:47:00Z" w16du:dateUtc="2026-07-06T22:47:00Z">
        <w:r w:rsidRPr="00667B88" w:rsidDel="00AF5A2F">
          <w:rPr>
            <w:rFonts w:ascii="Times New Roman" w:hAnsi="Times New Roman" w:cs="Times New Roman"/>
            <w:sz w:val="24"/>
            <w:szCs w:val="24"/>
            <w:rPrChange w:id="35888" w:author="my_pc" w:date="2026-07-07T13:49:00Z" w16du:dateUtc="2026-07-07T12:49:00Z">
              <w:rPr>
                <w:rFonts w:asciiTheme="majorBidi" w:hAnsiTheme="majorBidi" w:cs="Times New Roman"/>
                <w:sz w:val="24"/>
                <w:szCs w:val="24"/>
                <w:lang w:val="en-GB"/>
              </w:rPr>
            </w:rPrChange>
          </w:rPr>
          <w:delText>.</w:delText>
        </w:r>
      </w:del>
      <w:r w:rsidRPr="00667B88">
        <w:rPr>
          <w:rFonts w:ascii="Times New Roman" w:hAnsi="Times New Roman" w:cs="Times New Roman"/>
          <w:sz w:val="24"/>
          <w:szCs w:val="24"/>
          <w:rPrChange w:id="35889" w:author="my_pc" w:date="2026-07-07T13:49:00Z" w16du:dateUtc="2026-07-07T12:49:00Z">
            <w:rPr>
              <w:rFonts w:asciiTheme="majorBidi" w:hAnsiTheme="majorBidi" w:cs="Times New Roman"/>
              <w:sz w:val="24"/>
              <w:szCs w:val="24"/>
              <w:lang w:val="en-GB"/>
            </w:rPr>
          </w:rPrChange>
        </w:rPr>
        <w:t>S</w:t>
      </w:r>
      <w:del w:id="35890" w:author="my_pc" w:date="2026-07-06T23:47:00Z" w16du:dateUtc="2026-07-06T22:47:00Z">
        <w:r w:rsidRPr="00667B88" w:rsidDel="00AF5A2F">
          <w:rPr>
            <w:rFonts w:ascii="Times New Roman" w:hAnsi="Times New Roman" w:cs="Times New Roman"/>
            <w:sz w:val="24"/>
            <w:szCs w:val="24"/>
            <w:rPrChange w:id="35891" w:author="my_pc" w:date="2026-07-07T13:49:00Z" w16du:dateUtc="2026-07-07T12:49:00Z">
              <w:rPr>
                <w:rFonts w:asciiTheme="majorBidi" w:hAnsiTheme="majorBidi" w:cs="Times New Roman"/>
                <w:sz w:val="24"/>
                <w:szCs w:val="24"/>
                <w:lang w:val="en-GB"/>
              </w:rPr>
            </w:rPrChange>
          </w:rPr>
          <w:delText>.</w:delText>
        </w:r>
      </w:del>
      <w:del w:id="35892" w:author="my_pc" w:date="2026-07-06T23:24:00Z" w16du:dateUtc="2026-07-06T22:24:00Z">
        <w:r w:rsidRPr="00667B88" w:rsidDel="00716B5F">
          <w:rPr>
            <w:rFonts w:ascii="Times New Roman" w:hAnsi="Times New Roman" w:cs="Times New Roman"/>
            <w:sz w:val="24"/>
            <w:szCs w:val="24"/>
            <w:rPrChange w:id="35893" w:author="my_pc" w:date="2026-07-07T13:49:00Z" w16du:dateUtc="2026-07-07T12:49:00Z">
              <w:rPr>
                <w:rFonts w:asciiTheme="majorBidi" w:hAnsiTheme="majorBidi" w:cs="Times New Roman"/>
                <w:sz w:val="24"/>
                <w:szCs w:val="24"/>
                <w:lang w:val="en-GB"/>
              </w:rPr>
            </w:rPrChange>
          </w:rPr>
          <w:delText xml:space="preserve"> </w:delText>
        </w:r>
      </w:del>
      <w:ins w:id="35894" w:author="my_pc" w:date="2026-07-06T23:24:00Z" w16du:dateUtc="2026-07-06T22:24:00Z">
        <w:r w:rsidR="00716B5F" w:rsidRPr="00667B88">
          <w:rPr>
            <w:rFonts w:ascii="Times New Roman" w:hAnsi="Times New Roman" w:cs="Times New Roman"/>
            <w:sz w:val="24"/>
            <w:szCs w:val="24"/>
            <w:rPrChange w:id="35895"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5896" w:author="my_pc" w:date="2026-07-07T13:49:00Z" w16du:dateUtc="2026-07-07T12:49:00Z">
            <w:rPr>
              <w:rFonts w:asciiTheme="majorBidi" w:hAnsiTheme="majorBidi" w:cs="Times New Roman"/>
              <w:sz w:val="24"/>
              <w:szCs w:val="24"/>
              <w:lang w:val="en-GB"/>
            </w:rPr>
          </w:rPrChange>
        </w:rPr>
        <w:t>Department</w:t>
      </w:r>
      <w:del w:id="35897" w:author="my_pc" w:date="2026-07-06T23:24:00Z" w16du:dateUtc="2026-07-06T22:24:00Z">
        <w:r w:rsidRPr="00667B88" w:rsidDel="00716B5F">
          <w:rPr>
            <w:rFonts w:ascii="Times New Roman" w:hAnsi="Times New Roman" w:cs="Times New Roman"/>
            <w:sz w:val="24"/>
            <w:szCs w:val="24"/>
            <w:rPrChange w:id="35898" w:author="my_pc" w:date="2026-07-07T13:49:00Z" w16du:dateUtc="2026-07-07T12:49:00Z">
              <w:rPr>
                <w:rFonts w:asciiTheme="majorBidi" w:hAnsiTheme="majorBidi" w:cs="Times New Roman"/>
                <w:sz w:val="24"/>
                <w:szCs w:val="24"/>
                <w:lang w:val="en-GB"/>
              </w:rPr>
            </w:rPrChange>
          </w:rPr>
          <w:delText xml:space="preserve"> </w:delText>
        </w:r>
      </w:del>
      <w:ins w:id="35899" w:author="my_pc" w:date="2026-07-06T23:24:00Z" w16du:dateUtc="2026-07-06T22:24:00Z">
        <w:r w:rsidR="00716B5F" w:rsidRPr="00667B88">
          <w:rPr>
            <w:rFonts w:ascii="Times New Roman" w:hAnsi="Times New Roman" w:cs="Times New Roman"/>
            <w:sz w:val="24"/>
            <w:szCs w:val="24"/>
            <w:rPrChange w:id="35900"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5901" w:author="my_pc" w:date="2026-07-07T13:49:00Z" w16du:dateUtc="2026-07-07T12:49:00Z">
            <w:rPr>
              <w:rFonts w:asciiTheme="majorBidi" w:hAnsiTheme="majorBidi" w:cs="Times New Roman"/>
              <w:sz w:val="24"/>
              <w:szCs w:val="24"/>
              <w:lang w:val="en-GB"/>
            </w:rPr>
          </w:rPrChange>
        </w:rPr>
        <w:t>of</w:t>
      </w:r>
      <w:del w:id="35902" w:author="my_pc" w:date="2026-07-06T23:24:00Z" w16du:dateUtc="2026-07-06T22:24:00Z">
        <w:r w:rsidRPr="00667B88" w:rsidDel="00716B5F">
          <w:rPr>
            <w:rFonts w:ascii="Times New Roman" w:hAnsi="Times New Roman" w:cs="Times New Roman"/>
            <w:sz w:val="24"/>
            <w:szCs w:val="24"/>
            <w:rPrChange w:id="35903" w:author="my_pc" w:date="2026-07-07T13:49:00Z" w16du:dateUtc="2026-07-07T12:49:00Z">
              <w:rPr>
                <w:rFonts w:asciiTheme="majorBidi" w:hAnsiTheme="majorBidi" w:cs="Times New Roman"/>
                <w:sz w:val="24"/>
                <w:szCs w:val="24"/>
                <w:lang w:val="en-GB"/>
              </w:rPr>
            </w:rPrChange>
          </w:rPr>
          <w:delText xml:space="preserve"> </w:delText>
        </w:r>
      </w:del>
      <w:ins w:id="35904" w:author="my_pc" w:date="2026-07-06T23:24:00Z" w16du:dateUtc="2026-07-06T22:24:00Z">
        <w:r w:rsidR="00716B5F" w:rsidRPr="00667B88">
          <w:rPr>
            <w:rFonts w:ascii="Times New Roman" w:hAnsi="Times New Roman" w:cs="Times New Roman"/>
            <w:sz w:val="24"/>
            <w:szCs w:val="24"/>
            <w:rPrChange w:id="35905"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5906" w:author="my_pc" w:date="2026-07-07T13:49:00Z" w16du:dateUtc="2026-07-07T12:49:00Z">
            <w:rPr>
              <w:rFonts w:asciiTheme="majorBidi" w:hAnsiTheme="majorBidi" w:cs="Times New Roman"/>
              <w:sz w:val="24"/>
              <w:szCs w:val="24"/>
              <w:lang w:val="en-GB"/>
            </w:rPr>
          </w:rPrChange>
        </w:rPr>
        <w:t>Justice,</w:t>
      </w:r>
      <w:del w:id="35907" w:author="my_pc" w:date="2026-07-06T23:24:00Z" w16du:dateUtc="2026-07-06T22:24:00Z">
        <w:r w:rsidRPr="00667B88" w:rsidDel="00716B5F">
          <w:rPr>
            <w:rFonts w:ascii="Times New Roman" w:hAnsi="Times New Roman" w:cs="Times New Roman"/>
            <w:sz w:val="24"/>
            <w:szCs w:val="24"/>
            <w:rPrChange w:id="35908" w:author="my_pc" w:date="2026-07-07T13:49:00Z" w16du:dateUtc="2026-07-07T12:49:00Z">
              <w:rPr>
                <w:rFonts w:asciiTheme="majorBidi" w:hAnsiTheme="majorBidi" w:cs="Times New Roman"/>
                <w:sz w:val="24"/>
                <w:szCs w:val="24"/>
                <w:lang w:val="en-GB"/>
              </w:rPr>
            </w:rPrChange>
          </w:rPr>
          <w:delText xml:space="preserve"> </w:delText>
        </w:r>
      </w:del>
      <w:ins w:id="35909" w:author="my_pc" w:date="2026-07-06T23:24:00Z" w16du:dateUtc="2026-07-06T22:24:00Z">
        <w:r w:rsidR="00716B5F" w:rsidRPr="00667B88">
          <w:rPr>
            <w:rFonts w:ascii="Times New Roman" w:hAnsi="Times New Roman" w:cs="Times New Roman"/>
            <w:sz w:val="24"/>
            <w:szCs w:val="24"/>
            <w:rPrChange w:id="35910"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5911" w:author="my_pc" w:date="2026-07-07T13:49:00Z" w16du:dateUtc="2026-07-07T12:49:00Z">
            <w:rPr>
              <w:rFonts w:asciiTheme="majorBidi" w:hAnsiTheme="majorBidi" w:cs="Times New Roman"/>
              <w:sz w:val="24"/>
              <w:szCs w:val="24"/>
              <w:lang w:val="en-GB"/>
            </w:rPr>
          </w:rPrChange>
        </w:rPr>
        <w:t>National</w:t>
      </w:r>
      <w:del w:id="35912" w:author="my_pc" w:date="2026-07-06T23:24:00Z" w16du:dateUtc="2026-07-06T22:24:00Z">
        <w:r w:rsidRPr="00667B88" w:rsidDel="00716B5F">
          <w:rPr>
            <w:rFonts w:ascii="Times New Roman" w:hAnsi="Times New Roman" w:cs="Times New Roman"/>
            <w:sz w:val="24"/>
            <w:szCs w:val="24"/>
            <w:rPrChange w:id="35913" w:author="my_pc" w:date="2026-07-07T13:49:00Z" w16du:dateUtc="2026-07-07T12:49:00Z">
              <w:rPr>
                <w:rFonts w:asciiTheme="majorBidi" w:hAnsiTheme="majorBidi" w:cs="Times New Roman"/>
                <w:sz w:val="24"/>
                <w:szCs w:val="24"/>
                <w:lang w:val="en-GB"/>
              </w:rPr>
            </w:rPrChange>
          </w:rPr>
          <w:delText xml:space="preserve"> </w:delText>
        </w:r>
      </w:del>
      <w:ins w:id="35914" w:author="my_pc" w:date="2026-07-06T23:24:00Z" w16du:dateUtc="2026-07-06T22:24:00Z">
        <w:r w:rsidR="00716B5F" w:rsidRPr="00667B88">
          <w:rPr>
            <w:rFonts w:ascii="Times New Roman" w:hAnsi="Times New Roman" w:cs="Times New Roman"/>
            <w:sz w:val="24"/>
            <w:szCs w:val="24"/>
            <w:rPrChange w:id="35915"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5916" w:author="my_pc" w:date="2026-07-07T13:49:00Z" w16du:dateUtc="2026-07-07T12:49:00Z">
            <w:rPr>
              <w:rFonts w:asciiTheme="majorBidi" w:hAnsiTheme="majorBidi" w:cs="Times New Roman"/>
              <w:sz w:val="24"/>
              <w:szCs w:val="24"/>
              <w:lang w:val="en-GB"/>
            </w:rPr>
          </w:rPrChange>
        </w:rPr>
        <w:t>Institute</w:t>
      </w:r>
      <w:del w:id="35917" w:author="my_pc" w:date="2026-07-06T23:24:00Z" w16du:dateUtc="2026-07-06T22:24:00Z">
        <w:r w:rsidRPr="00667B88" w:rsidDel="00716B5F">
          <w:rPr>
            <w:rFonts w:ascii="Times New Roman" w:hAnsi="Times New Roman" w:cs="Times New Roman"/>
            <w:sz w:val="24"/>
            <w:szCs w:val="24"/>
            <w:rPrChange w:id="35918" w:author="my_pc" w:date="2026-07-07T13:49:00Z" w16du:dateUtc="2026-07-07T12:49:00Z">
              <w:rPr>
                <w:rFonts w:asciiTheme="majorBidi" w:hAnsiTheme="majorBidi" w:cs="Times New Roman"/>
                <w:sz w:val="24"/>
                <w:szCs w:val="24"/>
                <w:lang w:val="en-GB"/>
              </w:rPr>
            </w:rPrChange>
          </w:rPr>
          <w:delText xml:space="preserve"> </w:delText>
        </w:r>
      </w:del>
      <w:ins w:id="35919" w:author="my_pc" w:date="2026-07-06T23:24:00Z" w16du:dateUtc="2026-07-06T22:24:00Z">
        <w:r w:rsidR="00716B5F" w:rsidRPr="00667B88">
          <w:rPr>
            <w:rFonts w:ascii="Times New Roman" w:hAnsi="Times New Roman" w:cs="Times New Roman"/>
            <w:sz w:val="24"/>
            <w:szCs w:val="24"/>
            <w:rPrChange w:id="35920"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5921" w:author="my_pc" w:date="2026-07-07T13:49:00Z" w16du:dateUtc="2026-07-07T12:49:00Z">
            <w:rPr>
              <w:rFonts w:asciiTheme="majorBidi" w:hAnsiTheme="majorBidi" w:cs="Times New Roman"/>
              <w:sz w:val="24"/>
              <w:szCs w:val="24"/>
              <w:lang w:val="en-GB"/>
            </w:rPr>
          </w:rPrChange>
        </w:rPr>
        <w:t>of</w:t>
      </w:r>
      <w:del w:id="35922" w:author="my_pc" w:date="2026-07-06T23:24:00Z" w16du:dateUtc="2026-07-06T22:24:00Z">
        <w:r w:rsidRPr="00667B88" w:rsidDel="00716B5F">
          <w:rPr>
            <w:rFonts w:ascii="Times New Roman" w:hAnsi="Times New Roman" w:cs="Times New Roman"/>
            <w:sz w:val="24"/>
            <w:szCs w:val="24"/>
            <w:rPrChange w:id="35923" w:author="my_pc" w:date="2026-07-07T13:49:00Z" w16du:dateUtc="2026-07-07T12:49:00Z">
              <w:rPr>
                <w:rFonts w:asciiTheme="majorBidi" w:hAnsiTheme="majorBidi" w:cs="Times New Roman"/>
                <w:sz w:val="24"/>
                <w:szCs w:val="24"/>
                <w:lang w:val="en-GB"/>
              </w:rPr>
            </w:rPrChange>
          </w:rPr>
          <w:delText xml:space="preserve"> </w:delText>
        </w:r>
      </w:del>
      <w:ins w:id="35924" w:author="my_pc" w:date="2026-07-06T23:24:00Z" w16du:dateUtc="2026-07-06T22:24:00Z">
        <w:r w:rsidR="00716B5F" w:rsidRPr="00667B88">
          <w:rPr>
            <w:rFonts w:ascii="Times New Roman" w:hAnsi="Times New Roman" w:cs="Times New Roman"/>
            <w:sz w:val="24"/>
            <w:szCs w:val="24"/>
            <w:rPrChange w:id="35925"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5926" w:author="my_pc" w:date="2026-07-07T13:49:00Z" w16du:dateUtc="2026-07-07T12:49:00Z">
            <w:rPr>
              <w:rFonts w:asciiTheme="majorBidi" w:hAnsiTheme="majorBidi" w:cs="Times New Roman"/>
              <w:sz w:val="24"/>
              <w:szCs w:val="24"/>
              <w:lang w:val="en-GB"/>
            </w:rPr>
          </w:rPrChange>
        </w:rPr>
        <w:t>Justice.</w:t>
      </w:r>
      <w:del w:id="35927" w:author="my_pc" w:date="2026-07-06T00:33:00Z" w16du:dateUtc="2026-07-05T23:33:00Z">
        <w:r w:rsidRPr="00667B88" w:rsidDel="004A71A1">
          <w:rPr>
            <w:rFonts w:ascii="Times New Roman" w:hAnsi="Times New Roman" w:cs="Times New Roman"/>
            <w:sz w:val="24"/>
            <w:szCs w:val="24"/>
            <w:rPrChange w:id="35928" w:author="my_pc" w:date="2026-07-07T13:49:00Z" w16du:dateUtc="2026-07-07T12:49:00Z">
              <w:rPr>
                <w:rFonts w:asciiTheme="majorBidi" w:hAnsiTheme="majorBidi" w:cs="Times New Roman"/>
                <w:sz w:val="24"/>
                <w:szCs w:val="24"/>
                <w:lang w:val="en-GB"/>
              </w:rPr>
            </w:rPrChange>
          </w:rPr>
          <w:delText>​</w:delText>
        </w:r>
      </w:del>
      <w:del w:id="35929" w:author="my_pc" w:date="2026-07-06T00:27:00Z" w16du:dateUtc="2026-07-05T23:27:00Z">
        <w:r w:rsidRPr="00667B88" w:rsidDel="003B24B1">
          <w:rPr>
            <w:rFonts w:ascii="Times New Roman" w:hAnsi="Times New Roman" w:cs="Times New Roman"/>
            <w:sz w:val="24"/>
            <w:szCs w:val="24"/>
            <w:rPrChange w:id="35930" w:author="my_pc" w:date="2026-07-07T13:49:00Z" w16du:dateUtc="2026-07-07T12:49:00Z">
              <w:rPr>
                <w:rFonts w:asciiTheme="majorBidi" w:hAnsiTheme="majorBidi" w:cs="Times New Roman"/>
                <w:sz w:val="24"/>
                <w:szCs w:val="24"/>
                <w:lang w:val="en-GB"/>
              </w:rPr>
            </w:rPrChange>
          </w:rPr>
          <w:delText xml:space="preserve">    </w:delText>
        </w:r>
      </w:del>
    </w:p>
    <w:p w14:paraId="52878CB5" w14:textId="003DF38E" w:rsidR="00F915E7" w:rsidRPr="00667B88" w:rsidDel="0098776F" w:rsidRDefault="00F915E7" w:rsidP="00667B88">
      <w:pPr>
        <w:suppressAutoHyphens/>
        <w:bidi w:val="0"/>
        <w:spacing w:line="480" w:lineRule="auto"/>
        <w:ind w:left="720" w:hanging="720"/>
        <w:contextualSpacing/>
        <w:jc w:val="both"/>
        <w:rPr>
          <w:del w:id="35931" w:author="my_pc" w:date="2026-07-06T00:33:00Z" w16du:dateUtc="2026-07-05T23:33:00Z"/>
          <w:rStyle w:val="Hyperlink"/>
          <w:rPrChange w:id="35932" w:author="my_pc" w:date="2026-07-07T13:49:00Z" w16du:dateUtc="2026-07-07T12:49:00Z">
            <w:rPr>
              <w:del w:id="35933" w:author="my_pc" w:date="2026-07-06T00:33:00Z" w16du:dateUtc="2026-07-05T23:33:00Z"/>
              <w:rFonts w:asciiTheme="majorBidi" w:hAnsiTheme="majorBidi" w:cs="Times New Roman"/>
              <w:sz w:val="24"/>
              <w:szCs w:val="24"/>
              <w:lang w:val="en-GB"/>
            </w:rPr>
          </w:rPrChange>
        </w:rPr>
        <w:pPrChange w:id="35934" w:author="my_pc" w:date="2026-07-07T13:49:00Z" w16du:dateUtc="2026-07-07T12:49:00Z">
          <w:pPr>
            <w:bidi w:val="0"/>
            <w:spacing w:line="360" w:lineRule="auto"/>
            <w:ind w:hanging="720"/>
            <w:jc w:val="both"/>
          </w:pPr>
        </w:pPrChange>
      </w:pPr>
      <w:del w:id="35935" w:author="my_pc" w:date="2026-07-06T00:27:00Z" w16du:dateUtc="2026-07-05T23:27:00Z">
        <w:r w:rsidRPr="00667B88" w:rsidDel="003B24B1">
          <w:rPr>
            <w:rFonts w:ascii="Times New Roman" w:hAnsi="Times New Roman" w:cs="Times New Roman"/>
            <w:sz w:val="24"/>
            <w:szCs w:val="24"/>
            <w:rPrChange w:id="35936" w:author="my_pc" w:date="2026-07-07T13:49:00Z" w16du:dateUtc="2026-07-07T12:49:00Z">
              <w:rPr>
                <w:rFonts w:asciiTheme="majorBidi" w:hAnsiTheme="majorBidi" w:cs="Times New Roman"/>
                <w:sz w:val="24"/>
                <w:szCs w:val="24"/>
                <w:lang w:val="en-GB"/>
              </w:rPr>
            </w:rPrChange>
          </w:rPr>
          <w:delText xml:space="preserve">                 </w:delText>
        </w:r>
      </w:del>
      <w:ins w:id="35937" w:author="my_pc" w:date="2026-07-06T23:24:00Z" w16du:dateUtc="2026-07-06T22:24:00Z">
        <w:r w:rsidR="00716B5F" w:rsidRPr="00667B88">
          <w:rPr>
            <w:rFonts w:ascii="Times New Roman" w:hAnsi="Times New Roman" w:cs="Times New Roman"/>
            <w:sz w:val="24"/>
            <w:szCs w:val="24"/>
            <w:rPrChange w:id="35938"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5939" w:author="my_pc" w:date="2026-07-07T13:49:00Z" w16du:dateUtc="2026-07-07T12:49:00Z">
            <w:rPr>
              <w:rFonts w:asciiTheme="majorBidi" w:hAnsiTheme="majorBidi" w:cs="Times New Roman"/>
              <w:sz w:val="24"/>
              <w:szCs w:val="24"/>
              <w:lang w:val="en-GB"/>
            </w:rPr>
          </w:rPrChange>
        </w:rPr>
        <w:t>Retrieved</w:t>
      </w:r>
      <w:del w:id="35940" w:author="my_pc" w:date="2026-07-06T23:24:00Z" w16du:dateUtc="2026-07-06T22:24:00Z">
        <w:r w:rsidRPr="00667B88" w:rsidDel="00716B5F">
          <w:rPr>
            <w:rFonts w:ascii="Times New Roman" w:hAnsi="Times New Roman" w:cs="Times New Roman"/>
            <w:sz w:val="24"/>
            <w:szCs w:val="24"/>
            <w:rPrChange w:id="35941" w:author="my_pc" w:date="2026-07-07T13:49:00Z" w16du:dateUtc="2026-07-07T12:49:00Z">
              <w:rPr>
                <w:rFonts w:asciiTheme="majorBidi" w:hAnsiTheme="majorBidi" w:cs="Times New Roman"/>
                <w:sz w:val="24"/>
                <w:szCs w:val="24"/>
                <w:lang w:val="en-GB"/>
              </w:rPr>
            </w:rPrChange>
          </w:rPr>
          <w:delText xml:space="preserve"> </w:delText>
        </w:r>
      </w:del>
      <w:ins w:id="35942" w:author="my_pc" w:date="2026-07-06T23:24:00Z" w16du:dateUtc="2026-07-06T22:24:00Z">
        <w:r w:rsidR="00716B5F" w:rsidRPr="00667B88">
          <w:rPr>
            <w:rFonts w:ascii="Times New Roman" w:hAnsi="Times New Roman" w:cs="Times New Roman"/>
            <w:sz w:val="24"/>
            <w:szCs w:val="24"/>
            <w:rPrChange w:id="35943"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5944" w:author="my_pc" w:date="2026-07-07T13:49:00Z" w16du:dateUtc="2026-07-07T12:49:00Z">
            <w:rPr>
              <w:rFonts w:asciiTheme="majorBidi" w:hAnsiTheme="majorBidi" w:cs="Times New Roman"/>
              <w:sz w:val="24"/>
              <w:szCs w:val="24"/>
              <w:lang w:val="en-GB"/>
            </w:rPr>
          </w:rPrChange>
        </w:rPr>
        <w:t>from</w:t>
      </w:r>
      <w:del w:id="35945" w:author="my_pc" w:date="2026-07-06T23:24:00Z" w16du:dateUtc="2026-07-06T22:24:00Z">
        <w:r w:rsidRPr="00667B88" w:rsidDel="00716B5F">
          <w:rPr>
            <w:rFonts w:ascii="Times New Roman" w:hAnsi="Times New Roman" w:cs="Times New Roman"/>
            <w:sz w:val="24"/>
            <w:szCs w:val="24"/>
            <w:rPrChange w:id="35946" w:author="my_pc" w:date="2026-07-07T13:49:00Z" w16du:dateUtc="2026-07-07T12:49:00Z">
              <w:rPr>
                <w:rFonts w:asciiTheme="majorBidi" w:hAnsiTheme="majorBidi" w:cs="Times New Roman"/>
                <w:sz w:val="24"/>
                <w:szCs w:val="24"/>
                <w:lang w:val="en-GB"/>
              </w:rPr>
            </w:rPrChange>
          </w:rPr>
          <w:delText xml:space="preserve"> </w:delText>
        </w:r>
      </w:del>
      <w:ins w:id="35947" w:author="my_pc" w:date="2026-07-06T23:24:00Z" w16du:dateUtc="2026-07-06T22:24:00Z">
        <w:r w:rsidR="00716B5F" w:rsidRPr="00667B88">
          <w:rPr>
            <w:rFonts w:ascii="Times New Roman" w:hAnsi="Times New Roman" w:cs="Times New Roman"/>
            <w:sz w:val="24"/>
            <w:szCs w:val="24"/>
            <w:rPrChange w:id="35948" w:author="my_pc" w:date="2026-07-07T13:49:00Z" w16du:dateUtc="2026-07-07T12:49:00Z">
              <w:rPr>
                <w:rFonts w:asciiTheme="majorBidi" w:hAnsiTheme="majorBidi" w:cs="Times New Roman"/>
                <w:sz w:val="24"/>
                <w:szCs w:val="24"/>
              </w:rPr>
            </w:rPrChange>
          </w:rPr>
          <w:t xml:space="preserve"> </w:t>
        </w:r>
      </w:ins>
      <w:r w:rsidRPr="00667B88">
        <w:rPr>
          <w:rStyle w:val="Hyperlink"/>
          <w:rPrChange w:id="35949" w:author="my_pc" w:date="2026-07-07T13:49:00Z" w16du:dateUtc="2026-07-07T12:49:00Z">
            <w:rPr>
              <w:lang w:val="en-GB"/>
            </w:rPr>
          </w:rPrChange>
        </w:rPr>
        <w:fldChar w:fldCharType="begin"/>
      </w:r>
      <w:r w:rsidRPr="00667B88">
        <w:rPr>
          <w:rStyle w:val="Hyperlink"/>
          <w:rPrChange w:id="35950" w:author="my_pc" w:date="2026-07-07T13:49:00Z" w16du:dateUtc="2026-07-07T12:49:00Z">
            <w:rPr>
              <w:lang w:val="en-GB"/>
            </w:rPr>
          </w:rPrChange>
        </w:rPr>
        <w:instrText>HYPERLINK "https://nij.ojp.gov/library/publications/addressing-probation-"</w:instrText>
      </w:r>
      <w:r w:rsidRPr="00BD3527">
        <w:rPr>
          <w:rStyle w:val="Hyperlink"/>
        </w:rPr>
      </w:r>
      <w:r w:rsidRPr="00667B88">
        <w:rPr>
          <w:rStyle w:val="Hyperlink"/>
          <w:rPrChange w:id="35951" w:author="my_pc" w:date="2026-07-07T13:49:00Z" w16du:dateUtc="2026-07-07T12:49:00Z">
            <w:rPr>
              <w:lang w:val="en-GB"/>
            </w:rPr>
          </w:rPrChange>
        </w:rPr>
        <w:fldChar w:fldCharType="separate"/>
      </w:r>
      <w:r w:rsidRPr="00667B88">
        <w:rPr>
          <w:rStyle w:val="Hyperlink"/>
          <w:rPrChange w:id="35952" w:author="my_pc" w:date="2026-07-07T13:49:00Z" w16du:dateUtc="2026-07-07T12:49:00Z">
            <w:rPr>
              <w:rStyle w:val="Hyperlink"/>
              <w:rFonts w:asciiTheme="majorBidi" w:hAnsiTheme="majorBidi"/>
              <w:lang w:val="en-GB"/>
            </w:rPr>
          </w:rPrChange>
        </w:rPr>
        <w:t>https://nij.ojp.gov/library/publications/addressing-probation-</w:t>
      </w:r>
      <w:r w:rsidRPr="00667B88">
        <w:rPr>
          <w:rStyle w:val="Hyperlink"/>
          <w:rPrChange w:id="35953" w:author="my_pc" w:date="2026-07-07T13:49:00Z" w16du:dateUtc="2026-07-07T12:49:00Z">
            <w:rPr>
              <w:lang w:val="en-GB"/>
            </w:rPr>
          </w:rPrChange>
        </w:rPr>
        <w:fldChar w:fldCharType="end"/>
      </w:r>
    </w:p>
    <w:p w14:paraId="352DD1FF" w14:textId="538AEC42" w:rsidR="00F915E7" w:rsidRPr="00667B88" w:rsidRDefault="00F915E7" w:rsidP="00667B88">
      <w:pPr>
        <w:suppressAutoHyphens/>
        <w:bidi w:val="0"/>
        <w:spacing w:line="480" w:lineRule="auto"/>
        <w:ind w:left="720" w:hanging="720"/>
        <w:contextualSpacing/>
        <w:jc w:val="both"/>
        <w:rPr>
          <w:rFonts w:ascii="Times New Roman" w:hAnsi="Times New Roman" w:cs="Times New Roman"/>
          <w:sz w:val="24"/>
          <w:szCs w:val="24"/>
          <w:rPrChange w:id="35954" w:author="my_pc" w:date="2026-07-07T13:49:00Z" w16du:dateUtc="2026-07-07T12:49:00Z">
            <w:rPr>
              <w:rFonts w:asciiTheme="majorBidi" w:hAnsiTheme="majorBidi" w:cs="Times New Roman"/>
              <w:sz w:val="24"/>
              <w:szCs w:val="24"/>
              <w:lang w:val="en-GB"/>
            </w:rPr>
          </w:rPrChange>
        </w:rPr>
        <w:pPrChange w:id="35955" w:author="my_pc" w:date="2026-07-07T13:49:00Z" w16du:dateUtc="2026-07-07T12:49:00Z">
          <w:pPr>
            <w:bidi w:val="0"/>
            <w:spacing w:line="360" w:lineRule="auto"/>
            <w:ind w:hanging="720"/>
            <w:jc w:val="both"/>
          </w:pPr>
        </w:pPrChange>
      </w:pPr>
      <w:del w:id="35956" w:author="my_pc" w:date="2026-07-06T00:27:00Z" w16du:dateUtc="2026-07-05T23:27:00Z">
        <w:r w:rsidRPr="00667B88" w:rsidDel="003B24B1">
          <w:rPr>
            <w:rStyle w:val="Hyperlink"/>
            <w:rPrChange w:id="35957" w:author="my_pc" w:date="2026-07-07T13:49:00Z" w16du:dateUtc="2026-07-07T12:49:00Z">
              <w:rPr>
                <w:rFonts w:asciiTheme="majorBidi" w:hAnsiTheme="majorBidi" w:cs="Times New Roman"/>
                <w:sz w:val="24"/>
                <w:szCs w:val="24"/>
                <w:lang w:val="en-GB"/>
              </w:rPr>
            </w:rPrChange>
          </w:rPr>
          <w:delText xml:space="preserve">                 </w:delText>
        </w:r>
      </w:del>
      <w:del w:id="35958" w:author="my_pc" w:date="2026-07-06T00:33:00Z" w16du:dateUtc="2026-07-05T23:33:00Z">
        <w:r w:rsidRPr="00667B88" w:rsidDel="0098776F">
          <w:rPr>
            <w:rStyle w:val="Hyperlink"/>
            <w:rPrChange w:id="35959" w:author="my_pc" w:date="2026-07-07T13:49:00Z" w16du:dateUtc="2026-07-07T12:49:00Z">
              <w:rPr>
                <w:rFonts w:asciiTheme="majorBidi" w:hAnsiTheme="majorBidi" w:cs="Times New Roman"/>
                <w:sz w:val="24"/>
                <w:szCs w:val="24"/>
                <w:lang w:val="en-GB"/>
              </w:rPr>
            </w:rPrChange>
          </w:rPr>
          <w:delText>a</w:delText>
        </w:r>
      </w:del>
      <w:ins w:id="35960" w:author="my_pc" w:date="2026-07-06T00:33:00Z" w16du:dateUtc="2026-07-05T23:33:00Z">
        <w:r w:rsidR="0098776F" w:rsidRPr="00667B88">
          <w:rPr>
            <w:rStyle w:val="Hyperlink"/>
            <w:rPrChange w:id="35961" w:author="my_pc" w:date="2026-07-07T13:49:00Z" w16du:dateUtc="2026-07-07T12:49:00Z">
              <w:rPr>
                <w:rFonts w:asciiTheme="majorBidi" w:hAnsiTheme="majorBidi" w:cs="Times New Roman"/>
                <w:sz w:val="24"/>
                <w:szCs w:val="24"/>
                <w:lang w:val="en-GB"/>
              </w:rPr>
            </w:rPrChange>
          </w:rPr>
          <w:t>a</w:t>
        </w:r>
      </w:ins>
      <w:r w:rsidRPr="00667B88">
        <w:rPr>
          <w:rStyle w:val="Hyperlink"/>
          <w:rPrChange w:id="35962" w:author="my_pc" w:date="2026-07-07T13:49:00Z" w16du:dateUtc="2026-07-07T12:49:00Z">
            <w:rPr>
              <w:rFonts w:asciiTheme="majorBidi" w:hAnsiTheme="majorBidi" w:cs="Times New Roman"/>
              <w:sz w:val="24"/>
              <w:szCs w:val="24"/>
              <w:lang w:val="en-GB"/>
            </w:rPr>
          </w:rPrChange>
        </w:rPr>
        <w:t>nd-parole-officer-stress-final-report</w:t>
      </w:r>
      <w:r w:rsidRPr="00667B88">
        <w:rPr>
          <w:rFonts w:ascii="Times New Roman" w:hAnsi="Times New Roman" w:cs="Times New Roman"/>
          <w:sz w:val="24"/>
          <w:szCs w:val="24"/>
          <w:rPrChange w:id="35963" w:author="my_pc" w:date="2026-07-07T13:49:00Z" w16du:dateUtc="2026-07-07T12:49:00Z">
            <w:rPr>
              <w:rFonts w:asciiTheme="majorBidi" w:hAnsiTheme="majorBidi" w:cs="Times New Roman"/>
              <w:sz w:val="24"/>
              <w:szCs w:val="24"/>
              <w:lang w:val="en-GB"/>
            </w:rPr>
          </w:rPrChange>
        </w:rPr>
        <w:t>​</w:t>
      </w:r>
    </w:p>
    <w:p w14:paraId="39DE0019" w14:textId="43B52896" w:rsidR="00F915E7" w:rsidRPr="00667B88" w:rsidDel="0098776F" w:rsidRDefault="00F915E7" w:rsidP="00667B88">
      <w:pPr>
        <w:suppressAutoHyphens/>
        <w:bidi w:val="0"/>
        <w:spacing w:line="480" w:lineRule="auto"/>
        <w:ind w:left="720" w:hanging="720"/>
        <w:contextualSpacing/>
        <w:jc w:val="both"/>
        <w:rPr>
          <w:del w:id="35964" w:author="my_pc" w:date="2026-07-06T00:34:00Z" w16du:dateUtc="2026-07-05T23:34:00Z"/>
          <w:rFonts w:ascii="Times New Roman" w:hAnsi="Times New Roman" w:cs="Times New Roman"/>
          <w:sz w:val="24"/>
          <w:szCs w:val="24"/>
          <w:rPrChange w:id="35965" w:author="my_pc" w:date="2026-07-07T13:49:00Z" w16du:dateUtc="2026-07-07T12:49:00Z">
            <w:rPr>
              <w:del w:id="35966" w:author="my_pc" w:date="2026-07-06T00:34:00Z" w16du:dateUtc="2026-07-05T23:34:00Z"/>
              <w:rFonts w:asciiTheme="majorBidi" w:hAnsiTheme="majorBidi" w:cs="Times New Roman"/>
              <w:sz w:val="24"/>
              <w:szCs w:val="24"/>
              <w:lang w:val="en-GB"/>
            </w:rPr>
          </w:rPrChange>
        </w:rPr>
        <w:pPrChange w:id="35967" w:author="my_pc" w:date="2026-07-07T13:49:00Z" w16du:dateUtc="2026-07-07T12:49:00Z">
          <w:pPr>
            <w:bidi w:val="0"/>
            <w:spacing w:line="360" w:lineRule="auto"/>
            <w:ind w:hanging="720"/>
            <w:jc w:val="both"/>
          </w:pPr>
        </w:pPrChange>
      </w:pPr>
      <w:del w:id="35968" w:author="my_pc" w:date="2026-07-06T00:27:00Z" w16du:dateUtc="2026-07-05T23:27:00Z">
        <w:r w:rsidRPr="00667B88" w:rsidDel="003B24B1">
          <w:rPr>
            <w:rFonts w:ascii="Times New Roman" w:hAnsi="Times New Roman" w:cs="Times New Roman"/>
            <w:sz w:val="24"/>
            <w:szCs w:val="24"/>
            <w:rPrChange w:id="35969" w:author="my_pc" w:date="2026-07-07T13:49:00Z" w16du:dateUtc="2026-07-07T12:49:00Z">
              <w:rPr>
                <w:rFonts w:asciiTheme="majorBidi" w:hAnsiTheme="majorBidi" w:cs="Times New Roman"/>
                <w:sz w:val="24"/>
                <w:szCs w:val="24"/>
                <w:lang w:val="en-GB"/>
              </w:rPr>
            </w:rPrChange>
          </w:rPr>
          <w:delText xml:space="preserve">      </w:delText>
        </w:r>
      </w:del>
      <w:r w:rsidRPr="00667B88">
        <w:rPr>
          <w:rFonts w:ascii="Times New Roman" w:hAnsi="Times New Roman" w:cs="Times New Roman"/>
          <w:sz w:val="24"/>
          <w:szCs w:val="24"/>
          <w:rPrChange w:id="35970" w:author="my_pc" w:date="2026-07-07T13:49:00Z" w16du:dateUtc="2026-07-07T12:49:00Z">
            <w:rPr>
              <w:rFonts w:asciiTheme="majorBidi" w:hAnsiTheme="majorBidi" w:cs="Times New Roman"/>
              <w:sz w:val="24"/>
              <w:szCs w:val="24"/>
              <w:lang w:val="en-GB"/>
            </w:rPr>
          </w:rPrChange>
        </w:rPr>
        <w:t>Fontana,</w:t>
      </w:r>
      <w:del w:id="35971" w:author="my_pc" w:date="2026-07-06T23:24:00Z" w16du:dateUtc="2026-07-06T22:24:00Z">
        <w:r w:rsidRPr="00667B88" w:rsidDel="00716B5F">
          <w:rPr>
            <w:rFonts w:ascii="Times New Roman" w:hAnsi="Times New Roman" w:cs="Times New Roman"/>
            <w:sz w:val="24"/>
            <w:szCs w:val="24"/>
            <w:rPrChange w:id="35972" w:author="my_pc" w:date="2026-07-07T13:49:00Z" w16du:dateUtc="2026-07-07T12:49:00Z">
              <w:rPr>
                <w:rFonts w:asciiTheme="majorBidi" w:hAnsiTheme="majorBidi" w:cs="Times New Roman"/>
                <w:sz w:val="24"/>
                <w:szCs w:val="24"/>
                <w:lang w:val="en-GB"/>
              </w:rPr>
            </w:rPrChange>
          </w:rPr>
          <w:delText xml:space="preserve"> </w:delText>
        </w:r>
      </w:del>
      <w:ins w:id="35973" w:author="my_pc" w:date="2026-07-06T23:24:00Z" w16du:dateUtc="2026-07-06T22:24:00Z">
        <w:r w:rsidR="00716B5F" w:rsidRPr="00667B88">
          <w:rPr>
            <w:rFonts w:ascii="Times New Roman" w:hAnsi="Times New Roman" w:cs="Times New Roman"/>
            <w:sz w:val="24"/>
            <w:szCs w:val="24"/>
            <w:rPrChange w:id="35974"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5975" w:author="my_pc" w:date="2026-07-07T13:49:00Z" w16du:dateUtc="2026-07-07T12:49:00Z">
            <w:rPr>
              <w:rFonts w:asciiTheme="majorBidi" w:hAnsiTheme="majorBidi" w:cs="Times New Roman"/>
              <w:sz w:val="24"/>
              <w:szCs w:val="24"/>
              <w:lang w:val="en-GB"/>
            </w:rPr>
          </w:rPrChange>
        </w:rPr>
        <w:t>A.,</w:t>
      </w:r>
      <w:del w:id="35976" w:author="my_pc" w:date="2026-07-06T01:10:00Z" w16du:dateUtc="2026-07-06T00:10:00Z">
        <w:r w:rsidRPr="00667B88" w:rsidDel="001F0AE0">
          <w:rPr>
            <w:rFonts w:ascii="Times New Roman" w:hAnsi="Times New Roman" w:cs="Times New Roman"/>
            <w:sz w:val="24"/>
            <w:szCs w:val="24"/>
            <w:rPrChange w:id="35977" w:author="my_pc" w:date="2026-07-07T13:49:00Z" w16du:dateUtc="2026-07-07T12:49:00Z">
              <w:rPr>
                <w:rFonts w:asciiTheme="majorBidi" w:hAnsiTheme="majorBidi" w:cs="Times New Roman"/>
                <w:sz w:val="24"/>
                <w:szCs w:val="24"/>
                <w:lang w:val="en-GB"/>
              </w:rPr>
            </w:rPrChange>
          </w:rPr>
          <w:delText xml:space="preserve"> &amp; </w:delText>
        </w:r>
      </w:del>
      <w:ins w:id="35978" w:author="my_pc" w:date="2026-07-06T23:24:00Z" w16du:dateUtc="2026-07-06T22:24:00Z">
        <w:r w:rsidR="00716B5F" w:rsidRPr="00667B88">
          <w:rPr>
            <w:rFonts w:ascii="Times New Roman" w:hAnsi="Times New Roman" w:cs="Times New Roman"/>
            <w:sz w:val="24"/>
            <w:szCs w:val="24"/>
            <w:rPrChange w:id="35979" w:author="my_pc" w:date="2026-07-07T13:49:00Z" w16du:dateUtc="2026-07-07T12:49:00Z">
              <w:rPr>
                <w:rFonts w:asciiTheme="majorBidi" w:hAnsiTheme="majorBidi" w:cs="Times New Roman"/>
                <w:sz w:val="24"/>
                <w:szCs w:val="24"/>
              </w:rPr>
            </w:rPrChange>
          </w:rPr>
          <w:t xml:space="preserve"> </w:t>
        </w:r>
      </w:ins>
      <w:ins w:id="35980" w:author="my_pc" w:date="2026-07-06T01:10:00Z" w16du:dateUtc="2026-07-06T00:10:00Z">
        <w:r w:rsidR="001F0AE0" w:rsidRPr="00667B88">
          <w:rPr>
            <w:rFonts w:ascii="Times New Roman" w:hAnsi="Times New Roman" w:cs="Times New Roman"/>
            <w:sz w:val="24"/>
            <w:szCs w:val="24"/>
            <w:rPrChange w:id="35981" w:author="my_pc" w:date="2026-07-07T13:49:00Z" w16du:dateUtc="2026-07-07T12:49:00Z">
              <w:rPr>
                <w:rFonts w:asciiTheme="majorBidi" w:hAnsiTheme="majorBidi" w:cs="Times New Roman"/>
                <w:sz w:val="24"/>
                <w:szCs w:val="24"/>
                <w:lang w:val="es-419"/>
              </w:rPr>
            </w:rPrChange>
          </w:rPr>
          <w:t>and</w:t>
        </w:r>
      </w:ins>
      <w:ins w:id="35982" w:author="my_pc" w:date="2026-07-06T23:24:00Z" w16du:dateUtc="2026-07-06T22:24:00Z">
        <w:r w:rsidR="00716B5F" w:rsidRPr="00667B88">
          <w:rPr>
            <w:rFonts w:ascii="Times New Roman" w:hAnsi="Times New Roman" w:cs="Times New Roman"/>
            <w:sz w:val="24"/>
            <w:szCs w:val="24"/>
            <w:rPrChange w:id="35983"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5984" w:author="my_pc" w:date="2026-07-07T13:49:00Z" w16du:dateUtc="2026-07-07T12:49:00Z">
            <w:rPr>
              <w:rFonts w:asciiTheme="majorBidi" w:hAnsiTheme="majorBidi" w:cs="Times New Roman"/>
              <w:sz w:val="24"/>
              <w:szCs w:val="24"/>
              <w:lang w:val="en-GB"/>
            </w:rPr>
          </w:rPrChange>
        </w:rPr>
        <w:t>Frey,</w:t>
      </w:r>
      <w:del w:id="35985" w:author="my_pc" w:date="2026-07-06T23:24:00Z" w16du:dateUtc="2026-07-06T22:24:00Z">
        <w:r w:rsidRPr="00667B88" w:rsidDel="00716B5F">
          <w:rPr>
            <w:rFonts w:ascii="Times New Roman" w:hAnsi="Times New Roman" w:cs="Times New Roman"/>
            <w:sz w:val="24"/>
            <w:szCs w:val="24"/>
            <w:rPrChange w:id="35986" w:author="my_pc" w:date="2026-07-07T13:49:00Z" w16du:dateUtc="2026-07-07T12:49:00Z">
              <w:rPr>
                <w:rFonts w:asciiTheme="majorBidi" w:hAnsiTheme="majorBidi" w:cs="Times New Roman"/>
                <w:sz w:val="24"/>
                <w:szCs w:val="24"/>
                <w:lang w:val="en-GB"/>
              </w:rPr>
            </w:rPrChange>
          </w:rPr>
          <w:delText xml:space="preserve"> </w:delText>
        </w:r>
      </w:del>
      <w:ins w:id="35987" w:author="my_pc" w:date="2026-07-06T23:24:00Z" w16du:dateUtc="2026-07-06T22:24:00Z">
        <w:r w:rsidR="00716B5F" w:rsidRPr="00667B88">
          <w:rPr>
            <w:rFonts w:ascii="Times New Roman" w:hAnsi="Times New Roman" w:cs="Times New Roman"/>
            <w:sz w:val="24"/>
            <w:szCs w:val="24"/>
            <w:rPrChange w:id="35988"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5989" w:author="my_pc" w:date="2026-07-07T13:49:00Z" w16du:dateUtc="2026-07-07T12:49:00Z">
            <w:rPr>
              <w:rFonts w:asciiTheme="majorBidi" w:hAnsiTheme="majorBidi" w:cs="Times New Roman"/>
              <w:sz w:val="24"/>
              <w:szCs w:val="24"/>
              <w:lang w:val="en-GB"/>
            </w:rPr>
          </w:rPrChange>
        </w:rPr>
        <w:t>J.</w:t>
      </w:r>
      <w:del w:id="35990" w:author="my_pc" w:date="2026-07-06T23:24:00Z" w16du:dateUtc="2026-07-06T22:24:00Z">
        <w:r w:rsidRPr="00667B88" w:rsidDel="00716B5F">
          <w:rPr>
            <w:rFonts w:ascii="Times New Roman" w:hAnsi="Times New Roman" w:cs="Times New Roman"/>
            <w:sz w:val="24"/>
            <w:szCs w:val="24"/>
            <w:rPrChange w:id="35991" w:author="my_pc" w:date="2026-07-07T13:49:00Z" w16du:dateUtc="2026-07-07T12:49:00Z">
              <w:rPr>
                <w:rFonts w:asciiTheme="majorBidi" w:hAnsiTheme="majorBidi" w:cs="Times New Roman"/>
                <w:sz w:val="24"/>
                <w:szCs w:val="24"/>
                <w:lang w:val="en-GB"/>
              </w:rPr>
            </w:rPrChange>
          </w:rPr>
          <w:delText xml:space="preserve"> </w:delText>
        </w:r>
      </w:del>
      <w:ins w:id="35992" w:author="my_pc" w:date="2026-07-06T23:24:00Z" w16du:dateUtc="2026-07-06T22:24:00Z">
        <w:r w:rsidR="00716B5F" w:rsidRPr="00667B88">
          <w:rPr>
            <w:rFonts w:ascii="Times New Roman" w:hAnsi="Times New Roman" w:cs="Times New Roman"/>
            <w:sz w:val="24"/>
            <w:szCs w:val="24"/>
            <w:rPrChange w:id="35993"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5994" w:author="my_pc" w:date="2026-07-07T13:49:00Z" w16du:dateUtc="2026-07-07T12:49:00Z">
            <w:rPr>
              <w:rFonts w:asciiTheme="majorBidi" w:hAnsiTheme="majorBidi" w:cs="Times New Roman"/>
              <w:sz w:val="24"/>
              <w:szCs w:val="24"/>
              <w:lang w:val="en-GB"/>
            </w:rPr>
          </w:rPrChange>
        </w:rPr>
        <w:t>H.</w:t>
      </w:r>
      <w:del w:id="35995" w:author="my_pc" w:date="2026-07-06T23:24:00Z" w16du:dateUtc="2026-07-06T22:24:00Z">
        <w:r w:rsidRPr="00667B88" w:rsidDel="00716B5F">
          <w:rPr>
            <w:rFonts w:ascii="Times New Roman" w:hAnsi="Times New Roman" w:cs="Times New Roman"/>
            <w:sz w:val="24"/>
            <w:szCs w:val="24"/>
            <w:rPrChange w:id="35996" w:author="my_pc" w:date="2026-07-07T13:49:00Z" w16du:dateUtc="2026-07-07T12:49:00Z">
              <w:rPr>
                <w:rFonts w:asciiTheme="majorBidi" w:hAnsiTheme="majorBidi" w:cs="Times New Roman"/>
                <w:sz w:val="24"/>
                <w:szCs w:val="24"/>
                <w:lang w:val="en-GB"/>
              </w:rPr>
            </w:rPrChange>
          </w:rPr>
          <w:delText xml:space="preserve"> </w:delText>
        </w:r>
      </w:del>
      <w:ins w:id="35997" w:author="my_pc" w:date="2026-07-06T23:24:00Z" w16du:dateUtc="2026-07-06T22:24:00Z">
        <w:r w:rsidR="00716B5F" w:rsidRPr="00667B88">
          <w:rPr>
            <w:rFonts w:ascii="Times New Roman" w:hAnsi="Times New Roman" w:cs="Times New Roman"/>
            <w:sz w:val="24"/>
            <w:szCs w:val="24"/>
            <w:rPrChange w:id="35998"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5999" w:author="my_pc" w:date="2026-07-07T13:49:00Z" w16du:dateUtc="2026-07-07T12:49:00Z">
            <w:rPr>
              <w:rFonts w:asciiTheme="majorBidi" w:hAnsiTheme="majorBidi" w:cs="Times New Roman"/>
              <w:sz w:val="24"/>
              <w:szCs w:val="24"/>
              <w:lang w:val="en-GB"/>
            </w:rPr>
          </w:rPrChange>
        </w:rPr>
        <w:t>(2003</w:t>
      </w:r>
      <w:ins w:id="36000" w:author="my_pc" w:date="2026-07-06T01:54:00Z" w16du:dateUtc="2026-07-06T00:54:00Z">
        <w:r w:rsidR="00331619" w:rsidRPr="00667B88">
          <w:rPr>
            <w:rFonts w:ascii="Times New Roman" w:hAnsi="Times New Roman" w:cs="Times New Roman"/>
            <w:sz w:val="24"/>
            <w:szCs w:val="24"/>
            <w:rPrChange w:id="36001" w:author="my_pc" w:date="2026-07-07T13:49:00Z" w16du:dateUtc="2026-07-07T12:49:00Z">
              <w:rPr>
                <w:rFonts w:asciiTheme="majorBidi" w:hAnsiTheme="majorBidi" w:cs="Times New Roman"/>
                <w:sz w:val="24"/>
                <w:szCs w:val="24"/>
              </w:rPr>
            </w:rPrChange>
          </w:rPr>
          <w:t>),</w:t>
        </w:r>
      </w:ins>
      <w:ins w:id="36002" w:author="my_pc" w:date="2026-07-06T23:24:00Z" w16du:dateUtc="2026-07-06T22:24:00Z">
        <w:r w:rsidR="00716B5F" w:rsidRPr="00667B88">
          <w:rPr>
            <w:rFonts w:ascii="Times New Roman" w:hAnsi="Times New Roman" w:cs="Times New Roman"/>
            <w:sz w:val="24"/>
            <w:szCs w:val="24"/>
            <w:rPrChange w:id="36003" w:author="my_pc" w:date="2026-07-07T13:49:00Z" w16du:dateUtc="2026-07-07T12:49:00Z">
              <w:rPr>
                <w:rFonts w:asciiTheme="majorBidi" w:hAnsiTheme="majorBidi" w:cs="Times New Roman"/>
                <w:sz w:val="24"/>
                <w:szCs w:val="24"/>
              </w:rPr>
            </w:rPrChange>
          </w:rPr>
          <w:t xml:space="preserve"> </w:t>
        </w:r>
      </w:ins>
      <w:ins w:id="36004" w:author="my_pc" w:date="2026-07-06T23:47:00Z" w16du:dateUtc="2026-07-06T22:47:00Z">
        <w:r w:rsidR="00A00EC3" w:rsidRPr="00667B88">
          <w:rPr>
            <w:rFonts w:ascii="Times New Roman" w:hAnsi="Times New Roman" w:cs="Times New Roman"/>
            <w:sz w:val="24"/>
            <w:szCs w:val="24"/>
            <w:rPrChange w:id="36005" w:author="my_pc" w:date="2026-07-07T13:49:00Z" w16du:dateUtc="2026-07-07T12:49:00Z">
              <w:rPr>
                <w:rFonts w:asciiTheme="majorBidi" w:hAnsiTheme="majorBidi" w:cs="Times New Roman"/>
                <w:sz w:val="24"/>
                <w:szCs w:val="24"/>
              </w:rPr>
            </w:rPrChange>
          </w:rPr>
          <w:t>‘</w:t>
        </w:r>
      </w:ins>
      <w:del w:id="36006" w:author="my_pc" w:date="2026-07-06T01:54:00Z" w16du:dateUtc="2026-07-06T00:54:00Z">
        <w:r w:rsidRPr="00667B88" w:rsidDel="00331619">
          <w:rPr>
            <w:rFonts w:ascii="Times New Roman" w:hAnsi="Times New Roman" w:cs="Times New Roman"/>
            <w:sz w:val="24"/>
            <w:szCs w:val="24"/>
            <w:rPrChange w:id="36007" w:author="my_pc" w:date="2026-07-07T13:49:00Z" w16du:dateUtc="2026-07-07T12:49:00Z">
              <w:rPr>
                <w:rFonts w:asciiTheme="majorBidi" w:hAnsiTheme="majorBidi" w:cs="Times New Roman"/>
                <w:sz w:val="24"/>
                <w:szCs w:val="24"/>
                <w:lang w:val="en-GB"/>
              </w:rPr>
            </w:rPrChange>
          </w:rPr>
          <w:delText xml:space="preserve">). </w:delText>
        </w:r>
      </w:del>
      <w:r w:rsidRPr="00667B88">
        <w:rPr>
          <w:rFonts w:ascii="Times New Roman" w:hAnsi="Times New Roman" w:cs="Times New Roman"/>
          <w:sz w:val="24"/>
          <w:szCs w:val="24"/>
          <w:rPrChange w:id="36008" w:author="my_pc" w:date="2026-07-07T13:49:00Z" w16du:dateUtc="2026-07-07T12:49:00Z">
            <w:rPr>
              <w:rFonts w:asciiTheme="majorBidi" w:hAnsiTheme="majorBidi" w:cs="Times New Roman"/>
              <w:sz w:val="24"/>
              <w:szCs w:val="24"/>
              <w:lang w:val="en-GB"/>
            </w:rPr>
          </w:rPrChange>
        </w:rPr>
        <w:t>The</w:t>
      </w:r>
      <w:del w:id="36009" w:author="my_pc" w:date="2026-07-06T23:24:00Z" w16du:dateUtc="2026-07-06T22:24:00Z">
        <w:r w:rsidRPr="00667B88" w:rsidDel="00716B5F">
          <w:rPr>
            <w:rFonts w:ascii="Times New Roman" w:hAnsi="Times New Roman" w:cs="Times New Roman"/>
            <w:sz w:val="24"/>
            <w:szCs w:val="24"/>
            <w:rPrChange w:id="36010" w:author="my_pc" w:date="2026-07-07T13:49:00Z" w16du:dateUtc="2026-07-07T12:49:00Z">
              <w:rPr>
                <w:rFonts w:asciiTheme="majorBidi" w:hAnsiTheme="majorBidi" w:cs="Times New Roman"/>
                <w:sz w:val="24"/>
                <w:szCs w:val="24"/>
                <w:lang w:val="en-GB"/>
              </w:rPr>
            </w:rPrChange>
          </w:rPr>
          <w:delText xml:space="preserve"> </w:delText>
        </w:r>
      </w:del>
      <w:ins w:id="36011" w:author="my_pc" w:date="2026-07-06T23:24:00Z" w16du:dateUtc="2026-07-06T22:24:00Z">
        <w:r w:rsidR="00716B5F" w:rsidRPr="00667B88">
          <w:rPr>
            <w:rFonts w:ascii="Times New Roman" w:hAnsi="Times New Roman" w:cs="Times New Roman"/>
            <w:sz w:val="24"/>
            <w:szCs w:val="24"/>
            <w:rPrChange w:id="36012" w:author="my_pc" w:date="2026-07-07T13:49:00Z" w16du:dateUtc="2026-07-07T12:49:00Z">
              <w:rPr>
                <w:rFonts w:asciiTheme="majorBidi" w:hAnsiTheme="majorBidi" w:cs="Times New Roman"/>
                <w:sz w:val="24"/>
                <w:szCs w:val="24"/>
              </w:rPr>
            </w:rPrChange>
          </w:rPr>
          <w:t xml:space="preserve"> </w:t>
        </w:r>
      </w:ins>
      <w:r w:rsidR="00A00EC3" w:rsidRPr="00667B88">
        <w:rPr>
          <w:rFonts w:ascii="Times New Roman" w:hAnsi="Times New Roman" w:cs="Times New Roman"/>
          <w:sz w:val="24"/>
          <w:szCs w:val="24"/>
          <w:rPrChange w:id="36013" w:author="my_pc" w:date="2026-07-07T13:49:00Z" w16du:dateUtc="2026-07-07T12:49:00Z">
            <w:rPr>
              <w:rFonts w:asciiTheme="majorBidi" w:hAnsiTheme="majorBidi" w:cs="Times New Roman"/>
              <w:sz w:val="24"/>
              <w:szCs w:val="24"/>
            </w:rPr>
          </w:rPrChange>
        </w:rPr>
        <w:t>I</w:t>
      </w:r>
      <w:r w:rsidRPr="00667B88">
        <w:rPr>
          <w:rFonts w:ascii="Times New Roman" w:hAnsi="Times New Roman" w:cs="Times New Roman"/>
          <w:sz w:val="24"/>
          <w:szCs w:val="24"/>
          <w:rPrChange w:id="36014" w:author="my_pc" w:date="2026-07-07T13:49:00Z" w16du:dateUtc="2026-07-07T12:49:00Z">
            <w:rPr>
              <w:rFonts w:asciiTheme="majorBidi" w:hAnsiTheme="majorBidi" w:cs="Times New Roman"/>
              <w:sz w:val="24"/>
              <w:szCs w:val="24"/>
              <w:lang w:val="en-GB"/>
            </w:rPr>
          </w:rPrChange>
        </w:rPr>
        <w:t>nterview:</w:t>
      </w:r>
      <w:del w:id="36015" w:author="my_pc" w:date="2026-07-06T23:24:00Z" w16du:dateUtc="2026-07-06T22:24:00Z">
        <w:r w:rsidRPr="00667B88" w:rsidDel="00716B5F">
          <w:rPr>
            <w:rFonts w:ascii="Times New Roman" w:hAnsi="Times New Roman" w:cs="Times New Roman"/>
            <w:sz w:val="24"/>
            <w:szCs w:val="24"/>
            <w:rPrChange w:id="36016" w:author="my_pc" w:date="2026-07-07T13:49:00Z" w16du:dateUtc="2026-07-07T12:49:00Z">
              <w:rPr>
                <w:rFonts w:asciiTheme="majorBidi" w:hAnsiTheme="majorBidi" w:cs="Times New Roman"/>
                <w:sz w:val="24"/>
                <w:szCs w:val="24"/>
                <w:lang w:val="en-GB"/>
              </w:rPr>
            </w:rPrChange>
          </w:rPr>
          <w:delText xml:space="preserve"> </w:delText>
        </w:r>
      </w:del>
      <w:ins w:id="36017" w:author="my_pc" w:date="2026-07-06T23:24:00Z" w16du:dateUtc="2026-07-06T22:24:00Z">
        <w:r w:rsidR="00716B5F" w:rsidRPr="00667B88">
          <w:rPr>
            <w:rFonts w:ascii="Times New Roman" w:hAnsi="Times New Roman" w:cs="Times New Roman"/>
            <w:sz w:val="24"/>
            <w:szCs w:val="24"/>
            <w:rPrChange w:id="36018"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6019" w:author="my_pc" w:date="2026-07-07T13:49:00Z" w16du:dateUtc="2026-07-07T12:49:00Z">
            <w:rPr>
              <w:rFonts w:asciiTheme="majorBidi" w:hAnsiTheme="majorBidi" w:cs="Times New Roman"/>
              <w:sz w:val="24"/>
              <w:szCs w:val="24"/>
              <w:lang w:val="en-GB"/>
            </w:rPr>
          </w:rPrChange>
        </w:rPr>
        <w:t>From</w:t>
      </w:r>
      <w:del w:id="36020" w:author="my_pc" w:date="2026-07-06T23:24:00Z" w16du:dateUtc="2026-07-06T22:24:00Z">
        <w:r w:rsidRPr="00667B88" w:rsidDel="00716B5F">
          <w:rPr>
            <w:rFonts w:ascii="Times New Roman" w:hAnsi="Times New Roman" w:cs="Times New Roman"/>
            <w:sz w:val="24"/>
            <w:szCs w:val="24"/>
            <w:rPrChange w:id="36021" w:author="my_pc" w:date="2026-07-07T13:49:00Z" w16du:dateUtc="2026-07-07T12:49:00Z">
              <w:rPr>
                <w:rFonts w:asciiTheme="majorBidi" w:hAnsiTheme="majorBidi" w:cs="Times New Roman"/>
                <w:sz w:val="24"/>
                <w:szCs w:val="24"/>
                <w:lang w:val="en-GB"/>
              </w:rPr>
            </w:rPrChange>
          </w:rPr>
          <w:delText xml:space="preserve"> </w:delText>
        </w:r>
      </w:del>
      <w:ins w:id="36022" w:author="my_pc" w:date="2026-07-06T23:24:00Z" w16du:dateUtc="2026-07-06T22:24:00Z">
        <w:r w:rsidR="00716B5F" w:rsidRPr="00667B88">
          <w:rPr>
            <w:rFonts w:ascii="Times New Roman" w:hAnsi="Times New Roman" w:cs="Times New Roman"/>
            <w:sz w:val="24"/>
            <w:szCs w:val="24"/>
            <w:rPrChange w:id="36023" w:author="my_pc" w:date="2026-07-07T13:49:00Z" w16du:dateUtc="2026-07-07T12:49:00Z">
              <w:rPr>
                <w:rFonts w:asciiTheme="majorBidi" w:hAnsiTheme="majorBidi" w:cs="Times New Roman"/>
                <w:sz w:val="24"/>
                <w:szCs w:val="24"/>
              </w:rPr>
            </w:rPrChange>
          </w:rPr>
          <w:t xml:space="preserve"> </w:t>
        </w:r>
      </w:ins>
      <w:r w:rsidR="00A00EC3" w:rsidRPr="00667B88">
        <w:rPr>
          <w:rFonts w:ascii="Times New Roman" w:hAnsi="Times New Roman" w:cs="Times New Roman"/>
          <w:sz w:val="24"/>
          <w:szCs w:val="24"/>
          <w:rPrChange w:id="36024" w:author="my_pc" w:date="2026-07-07T13:49:00Z" w16du:dateUtc="2026-07-07T12:49:00Z">
            <w:rPr>
              <w:rFonts w:asciiTheme="majorBidi" w:hAnsiTheme="majorBidi" w:cs="Times New Roman"/>
              <w:sz w:val="24"/>
              <w:szCs w:val="24"/>
            </w:rPr>
          </w:rPrChange>
        </w:rPr>
        <w:t>Structured</w:t>
      </w:r>
      <w:del w:id="36025" w:author="my_pc" w:date="2026-07-06T23:24:00Z" w16du:dateUtc="2026-07-06T22:24:00Z">
        <w:r w:rsidRPr="00667B88" w:rsidDel="00716B5F">
          <w:rPr>
            <w:rFonts w:ascii="Times New Roman" w:hAnsi="Times New Roman" w:cs="Times New Roman"/>
            <w:sz w:val="24"/>
            <w:szCs w:val="24"/>
            <w:rPrChange w:id="36026" w:author="my_pc" w:date="2026-07-07T13:49:00Z" w16du:dateUtc="2026-07-07T12:49:00Z">
              <w:rPr>
                <w:rFonts w:asciiTheme="majorBidi" w:hAnsiTheme="majorBidi" w:cs="Times New Roman"/>
                <w:sz w:val="24"/>
                <w:szCs w:val="24"/>
                <w:lang w:val="en-GB"/>
              </w:rPr>
            </w:rPrChange>
          </w:rPr>
          <w:delText xml:space="preserve"> </w:delText>
        </w:r>
      </w:del>
      <w:ins w:id="36027" w:author="my_pc" w:date="2026-07-06T23:24:00Z" w16du:dateUtc="2026-07-06T22:24:00Z">
        <w:r w:rsidR="00A00EC3" w:rsidRPr="00667B88">
          <w:rPr>
            <w:rFonts w:ascii="Times New Roman" w:hAnsi="Times New Roman" w:cs="Times New Roman"/>
            <w:sz w:val="24"/>
            <w:szCs w:val="24"/>
            <w:rPrChange w:id="36028" w:author="my_pc" w:date="2026-07-07T13:49:00Z" w16du:dateUtc="2026-07-07T12:49:00Z">
              <w:rPr>
                <w:rFonts w:asciiTheme="majorBidi" w:hAnsiTheme="majorBidi" w:cs="Times New Roman"/>
                <w:sz w:val="24"/>
                <w:szCs w:val="24"/>
              </w:rPr>
            </w:rPrChange>
          </w:rPr>
          <w:t xml:space="preserve"> </w:t>
        </w:r>
      </w:ins>
      <w:r w:rsidR="00A00EC3" w:rsidRPr="00667B88">
        <w:rPr>
          <w:rFonts w:ascii="Times New Roman" w:hAnsi="Times New Roman" w:cs="Times New Roman"/>
          <w:sz w:val="24"/>
          <w:szCs w:val="24"/>
          <w:rPrChange w:id="36029" w:author="my_pc" w:date="2026-07-07T13:49:00Z" w16du:dateUtc="2026-07-07T12:49:00Z">
            <w:rPr>
              <w:rFonts w:asciiTheme="majorBidi" w:hAnsiTheme="majorBidi" w:cs="Times New Roman"/>
              <w:sz w:val="24"/>
              <w:szCs w:val="24"/>
            </w:rPr>
          </w:rPrChange>
        </w:rPr>
        <w:t>Questions</w:t>
      </w:r>
      <w:del w:id="36030" w:author="my_pc" w:date="2026-07-06T23:24:00Z" w16du:dateUtc="2026-07-06T22:24:00Z">
        <w:r w:rsidRPr="00667B88" w:rsidDel="00716B5F">
          <w:rPr>
            <w:rFonts w:ascii="Times New Roman" w:hAnsi="Times New Roman" w:cs="Times New Roman"/>
            <w:sz w:val="24"/>
            <w:szCs w:val="24"/>
            <w:rPrChange w:id="36031" w:author="my_pc" w:date="2026-07-07T13:49:00Z" w16du:dateUtc="2026-07-07T12:49:00Z">
              <w:rPr>
                <w:rFonts w:asciiTheme="majorBidi" w:hAnsiTheme="majorBidi" w:cs="Times New Roman"/>
                <w:sz w:val="24"/>
                <w:szCs w:val="24"/>
                <w:lang w:val="en-GB"/>
              </w:rPr>
            </w:rPrChange>
          </w:rPr>
          <w:delText xml:space="preserve"> </w:delText>
        </w:r>
      </w:del>
      <w:ins w:id="36032" w:author="my_pc" w:date="2026-07-06T23:24:00Z" w16du:dateUtc="2026-07-06T22:24:00Z">
        <w:r w:rsidR="00A00EC3" w:rsidRPr="00667B88">
          <w:rPr>
            <w:rFonts w:ascii="Times New Roman" w:hAnsi="Times New Roman" w:cs="Times New Roman"/>
            <w:sz w:val="24"/>
            <w:szCs w:val="24"/>
            <w:rPrChange w:id="36033"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6034" w:author="my_pc" w:date="2026-07-07T13:49:00Z" w16du:dateUtc="2026-07-07T12:49:00Z">
            <w:rPr>
              <w:rFonts w:asciiTheme="majorBidi" w:hAnsiTheme="majorBidi" w:cs="Times New Roman"/>
              <w:sz w:val="24"/>
              <w:szCs w:val="24"/>
              <w:lang w:val="en-GB"/>
            </w:rPr>
          </w:rPrChange>
        </w:rPr>
        <w:t>to</w:t>
      </w:r>
      <w:del w:id="36035" w:author="my_pc" w:date="2026-07-06T23:24:00Z" w16du:dateUtc="2026-07-06T22:24:00Z">
        <w:r w:rsidRPr="00667B88" w:rsidDel="00716B5F">
          <w:rPr>
            <w:rFonts w:ascii="Times New Roman" w:hAnsi="Times New Roman" w:cs="Times New Roman"/>
            <w:sz w:val="24"/>
            <w:szCs w:val="24"/>
            <w:rPrChange w:id="36036" w:author="my_pc" w:date="2026-07-07T13:49:00Z" w16du:dateUtc="2026-07-07T12:49:00Z">
              <w:rPr>
                <w:rFonts w:asciiTheme="majorBidi" w:hAnsiTheme="majorBidi" w:cs="Times New Roman"/>
                <w:sz w:val="24"/>
                <w:szCs w:val="24"/>
                <w:lang w:val="en-GB"/>
              </w:rPr>
            </w:rPrChange>
          </w:rPr>
          <w:delText xml:space="preserve"> </w:delText>
        </w:r>
      </w:del>
      <w:ins w:id="36037" w:author="my_pc" w:date="2026-07-06T23:24:00Z" w16du:dateUtc="2026-07-06T22:24:00Z">
        <w:r w:rsidR="00716B5F" w:rsidRPr="00667B88">
          <w:rPr>
            <w:rFonts w:ascii="Times New Roman" w:hAnsi="Times New Roman" w:cs="Times New Roman"/>
            <w:sz w:val="24"/>
            <w:szCs w:val="24"/>
            <w:rPrChange w:id="36038" w:author="my_pc" w:date="2026-07-07T13:49:00Z" w16du:dateUtc="2026-07-07T12:49:00Z">
              <w:rPr>
                <w:rFonts w:asciiTheme="majorBidi" w:hAnsiTheme="majorBidi" w:cs="Times New Roman"/>
                <w:sz w:val="24"/>
                <w:szCs w:val="24"/>
              </w:rPr>
            </w:rPrChange>
          </w:rPr>
          <w:t xml:space="preserve"> </w:t>
        </w:r>
      </w:ins>
      <w:r w:rsidR="00A00EC3" w:rsidRPr="00667B88">
        <w:rPr>
          <w:rFonts w:ascii="Times New Roman" w:hAnsi="Times New Roman" w:cs="Times New Roman"/>
          <w:sz w:val="24"/>
          <w:szCs w:val="24"/>
          <w:rPrChange w:id="36039" w:author="my_pc" w:date="2026-07-07T13:49:00Z" w16du:dateUtc="2026-07-07T12:49:00Z">
            <w:rPr>
              <w:rFonts w:asciiTheme="majorBidi" w:hAnsiTheme="majorBidi" w:cs="Times New Roman"/>
              <w:sz w:val="24"/>
              <w:szCs w:val="24"/>
            </w:rPr>
          </w:rPrChange>
        </w:rPr>
        <w:t>Negotiated</w:t>
      </w:r>
      <w:del w:id="36040" w:author="my_pc" w:date="2026-07-06T23:24:00Z" w16du:dateUtc="2026-07-06T22:24:00Z">
        <w:r w:rsidRPr="00667B88" w:rsidDel="00716B5F">
          <w:rPr>
            <w:rFonts w:ascii="Times New Roman" w:hAnsi="Times New Roman" w:cs="Times New Roman"/>
            <w:sz w:val="24"/>
            <w:szCs w:val="24"/>
            <w:rPrChange w:id="36041" w:author="my_pc" w:date="2026-07-07T13:49:00Z" w16du:dateUtc="2026-07-07T12:49:00Z">
              <w:rPr>
                <w:rFonts w:asciiTheme="majorBidi" w:hAnsiTheme="majorBidi" w:cs="Times New Roman"/>
                <w:sz w:val="24"/>
                <w:szCs w:val="24"/>
                <w:lang w:val="en-GB"/>
              </w:rPr>
            </w:rPrChange>
          </w:rPr>
          <w:delText xml:space="preserve"> </w:delText>
        </w:r>
      </w:del>
      <w:ins w:id="36042" w:author="my_pc" w:date="2026-07-06T23:24:00Z" w16du:dateUtc="2026-07-06T22:24:00Z">
        <w:r w:rsidR="00A00EC3" w:rsidRPr="00667B88">
          <w:rPr>
            <w:rFonts w:ascii="Times New Roman" w:hAnsi="Times New Roman" w:cs="Times New Roman"/>
            <w:sz w:val="24"/>
            <w:szCs w:val="24"/>
            <w:rPrChange w:id="36043" w:author="my_pc" w:date="2026-07-07T13:49:00Z" w16du:dateUtc="2026-07-07T12:49:00Z">
              <w:rPr>
                <w:rFonts w:asciiTheme="majorBidi" w:hAnsiTheme="majorBidi" w:cs="Times New Roman"/>
                <w:sz w:val="24"/>
                <w:szCs w:val="24"/>
              </w:rPr>
            </w:rPrChange>
          </w:rPr>
          <w:t xml:space="preserve"> </w:t>
        </w:r>
      </w:ins>
    </w:p>
    <w:p w14:paraId="14B69E78" w14:textId="78392EE6" w:rsidR="00F915E7" w:rsidRPr="00667B88" w:rsidDel="0098776F" w:rsidRDefault="00F915E7" w:rsidP="00667B88">
      <w:pPr>
        <w:suppressAutoHyphens/>
        <w:bidi w:val="0"/>
        <w:spacing w:line="480" w:lineRule="auto"/>
        <w:ind w:left="720" w:hanging="720"/>
        <w:contextualSpacing/>
        <w:jc w:val="both"/>
        <w:rPr>
          <w:del w:id="36044" w:author="my_pc" w:date="2026-07-06T00:34:00Z" w16du:dateUtc="2026-07-05T23:34:00Z"/>
          <w:rFonts w:ascii="Times New Roman" w:hAnsi="Times New Roman" w:cs="Times New Roman"/>
          <w:i/>
          <w:iCs/>
          <w:sz w:val="24"/>
          <w:szCs w:val="24"/>
          <w:rPrChange w:id="36045" w:author="my_pc" w:date="2026-07-07T13:49:00Z" w16du:dateUtc="2026-07-07T12:49:00Z">
            <w:rPr>
              <w:del w:id="36046" w:author="my_pc" w:date="2026-07-06T00:34:00Z" w16du:dateUtc="2026-07-05T23:34:00Z"/>
              <w:rFonts w:asciiTheme="majorBidi" w:hAnsiTheme="majorBidi" w:cs="Times New Roman"/>
              <w:i/>
              <w:iCs/>
              <w:sz w:val="24"/>
              <w:szCs w:val="24"/>
              <w:lang w:val="en-GB"/>
            </w:rPr>
          </w:rPrChange>
        </w:rPr>
        <w:pPrChange w:id="36047" w:author="my_pc" w:date="2026-07-07T13:49:00Z" w16du:dateUtc="2026-07-07T12:49:00Z">
          <w:pPr>
            <w:bidi w:val="0"/>
            <w:spacing w:line="360" w:lineRule="auto"/>
            <w:ind w:hanging="720"/>
            <w:jc w:val="both"/>
          </w:pPr>
        </w:pPrChange>
      </w:pPr>
      <w:del w:id="36048" w:author="my_pc" w:date="2026-07-06T00:27:00Z" w16du:dateUtc="2026-07-05T23:27:00Z">
        <w:r w:rsidRPr="00667B88" w:rsidDel="003B24B1">
          <w:rPr>
            <w:rFonts w:ascii="Times New Roman" w:hAnsi="Times New Roman" w:cs="Times New Roman"/>
            <w:sz w:val="24"/>
            <w:szCs w:val="24"/>
            <w:rPrChange w:id="36049" w:author="my_pc" w:date="2026-07-07T13:49:00Z" w16du:dateUtc="2026-07-07T12:49:00Z">
              <w:rPr>
                <w:rFonts w:asciiTheme="majorBidi" w:hAnsiTheme="majorBidi" w:cs="Times New Roman"/>
                <w:sz w:val="24"/>
                <w:szCs w:val="24"/>
                <w:lang w:val="en-GB"/>
              </w:rPr>
            </w:rPrChange>
          </w:rPr>
          <w:delText xml:space="preserve">                </w:delText>
        </w:r>
      </w:del>
      <w:r w:rsidR="00A00EC3" w:rsidRPr="00667B88">
        <w:rPr>
          <w:rFonts w:ascii="Times New Roman" w:hAnsi="Times New Roman" w:cs="Times New Roman"/>
          <w:sz w:val="24"/>
          <w:szCs w:val="24"/>
          <w:rPrChange w:id="36050" w:author="my_pc" w:date="2026-07-07T13:49:00Z" w16du:dateUtc="2026-07-07T12:49:00Z">
            <w:rPr>
              <w:rFonts w:asciiTheme="majorBidi" w:hAnsiTheme="majorBidi" w:cs="Times New Roman"/>
              <w:sz w:val="24"/>
              <w:szCs w:val="24"/>
            </w:rPr>
          </w:rPrChange>
        </w:rPr>
        <w:t>Text</w:t>
      </w:r>
      <w:ins w:id="36051" w:author="my_pc" w:date="2026-07-06T23:47:00Z" w16du:dateUtc="2026-07-06T22:47:00Z">
        <w:r w:rsidR="00A00EC3" w:rsidRPr="00667B88">
          <w:rPr>
            <w:rFonts w:ascii="Times New Roman" w:hAnsi="Times New Roman" w:cs="Times New Roman"/>
            <w:sz w:val="24"/>
            <w:szCs w:val="24"/>
            <w:rPrChange w:id="36052" w:author="my_pc" w:date="2026-07-07T13:49:00Z" w16du:dateUtc="2026-07-07T12:49:00Z">
              <w:rPr>
                <w:rFonts w:asciiTheme="majorBidi" w:hAnsiTheme="majorBidi" w:cs="Times New Roman"/>
                <w:sz w:val="24"/>
                <w:szCs w:val="24"/>
              </w:rPr>
            </w:rPrChange>
          </w:rPr>
          <w:t xml:space="preserve">’, </w:t>
        </w:r>
      </w:ins>
      <w:del w:id="36053" w:author="my_pc" w:date="2026-07-06T23:47:00Z" w16du:dateUtc="2026-07-06T22:47:00Z">
        <w:r w:rsidRPr="00667B88" w:rsidDel="00A00EC3">
          <w:rPr>
            <w:rFonts w:ascii="Times New Roman" w:hAnsi="Times New Roman" w:cs="Times New Roman"/>
            <w:sz w:val="24"/>
            <w:szCs w:val="24"/>
            <w:rPrChange w:id="36054" w:author="my_pc" w:date="2026-07-07T13:49:00Z" w16du:dateUtc="2026-07-07T12:49:00Z">
              <w:rPr>
                <w:rFonts w:asciiTheme="majorBidi" w:hAnsiTheme="majorBidi" w:cs="Times New Roman"/>
                <w:sz w:val="24"/>
                <w:szCs w:val="24"/>
                <w:lang w:val="en-GB"/>
              </w:rPr>
            </w:rPrChange>
          </w:rPr>
          <w:delText>.</w:delText>
        </w:r>
      </w:del>
      <w:del w:id="36055" w:author="my_pc" w:date="2026-07-06T23:24:00Z" w16du:dateUtc="2026-07-06T22:24:00Z">
        <w:r w:rsidRPr="00667B88" w:rsidDel="00716B5F">
          <w:rPr>
            <w:rFonts w:ascii="Times New Roman" w:hAnsi="Times New Roman" w:cs="Times New Roman"/>
            <w:sz w:val="24"/>
            <w:szCs w:val="24"/>
            <w:rPrChange w:id="36056" w:author="my_pc" w:date="2026-07-07T13:49:00Z" w16du:dateUtc="2026-07-07T12:49:00Z">
              <w:rPr>
                <w:rFonts w:asciiTheme="majorBidi" w:hAnsiTheme="majorBidi" w:cs="Times New Roman"/>
                <w:sz w:val="24"/>
                <w:szCs w:val="24"/>
                <w:lang w:val="en-GB"/>
              </w:rPr>
            </w:rPrChange>
          </w:rPr>
          <w:delText xml:space="preserve"> </w:delText>
        </w:r>
      </w:del>
      <w:del w:id="36057" w:author="my_pc" w:date="2026-07-06T23:47:00Z" w16du:dateUtc="2026-07-06T22:47:00Z">
        <w:r w:rsidRPr="00667B88" w:rsidDel="00A00EC3">
          <w:rPr>
            <w:rFonts w:ascii="Times New Roman" w:hAnsi="Times New Roman" w:cs="Times New Roman"/>
            <w:sz w:val="24"/>
            <w:szCs w:val="24"/>
            <w:rPrChange w:id="36058" w:author="my_pc" w:date="2026-07-07T13:49:00Z" w16du:dateUtc="2026-07-07T12:49:00Z">
              <w:rPr>
                <w:rFonts w:asciiTheme="majorBidi" w:hAnsiTheme="majorBidi" w:cs="Times New Roman"/>
                <w:sz w:val="24"/>
                <w:szCs w:val="24"/>
                <w:lang w:val="en-GB"/>
              </w:rPr>
            </w:rPrChange>
          </w:rPr>
          <w:delText>I</w:delText>
        </w:r>
      </w:del>
      <w:ins w:id="36059" w:author="my_pc" w:date="2026-07-06T23:47:00Z" w16du:dateUtc="2026-07-06T22:47:00Z">
        <w:r w:rsidR="00A00EC3" w:rsidRPr="00667B88">
          <w:rPr>
            <w:rFonts w:ascii="Times New Roman" w:hAnsi="Times New Roman" w:cs="Times New Roman"/>
            <w:sz w:val="24"/>
            <w:szCs w:val="24"/>
            <w:rPrChange w:id="36060" w:author="my_pc" w:date="2026-07-07T13:49:00Z" w16du:dateUtc="2026-07-07T12:49:00Z">
              <w:rPr>
                <w:rFonts w:asciiTheme="majorBidi" w:hAnsiTheme="majorBidi" w:cs="Times New Roman"/>
                <w:sz w:val="24"/>
                <w:szCs w:val="24"/>
              </w:rPr>
            </w:rPrChange>
          </w:rPr>
          <w:t>i</w:t>
        </w:r>
      </w:ins>
      <w:r w:rsidRPr="00667B88">
        <w:rPr>
          <w:rFonts w:ascii="Times New Roman" w:hAnsi="Times New Roman" w:cs="Times New Roman"/>
          <w:sz w:val="24"/>
          <w:szCs w:val="24"/>
          <w:rPrChange w:id="36061" w:author="my_pc" w:date="2026-07-07T13:49:00Z" w16du:dateUtc="2026-07-07T12:49:00Z">
            <w:rPr>
              <w:rFonts w:asciiTheme="majorBidi" w:hAnsiTheme="majorBidi" w:cs="Times New Roman"/>
              <w:sz w:val="24"/>
              <w:szCs w:val="24"/>
              <w:lang w:val="en-GB"/>
            </w:rPr>
          </w:rPrChange>
        </w:rPr>
        <w:t>n</w:t>
      </w:r>
      <w:del w:id="36062" w:author="my_pc" w:date="2026-07-06T23:24:00Z" w16du:dateUtc="2026-07-06T22:24:00Z">
        <w:r w:rsidRPr="00667B88" w:rsidDel="00716B5F">
          <w:rPr>
            <w:rFonts w:ascii="Times New Roman" w:hAnsi="Times New Roman" w:cs="Times New Roman"/>
            <w:sz w:val="24"/>
            <w:szCs w:val="24"/>
            <w:rPrChange w:id="36063" w:author="my_pc" w:date="2026-07-07T13:49:00Z" w16du:dateUtc="2026-07-07T12:49:00Z">
              <w:rPr>
                <w:rFonts w:asciiTheme="majorBidi" w:hAnsiTheme="majorBidi" w:cs="Times New Roman"/>
                <w:sz w:val="24"/>
                <w:szCs w:val="24"/>
                <w:lang w:val="en-GB"/>
              </w:rPr>
            </w:rPrChange>
          </w:rPr>
          <w:delText xml:space="preserve"> </w:delText>
        </w:r>
      </w:del>
      <w:ins w:id="36064" w:author="my_pc" w:date="2026-07-06T23:24:00Z" w16du:dateUtc="2026-07-06T22:24:00Z">
        <w:r w:rsidR="00716B5F" w:rsidRPr="00667B88">
          <w:rPr>
            <w:rFonts w:ascii="Times New Roman" w:hAnsi="Times New Roman" w:cs="Times New Roman"/>
            <w:sz w:val="24"/>
            <w:szCs w:val="24"/>
            <w:rPrChange w:id="36065"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6066" w:author="my_pc" w:date="2026-07-07T13:49:00Z" w16du:dateUtc="2026-07-07T12:49:00Z">
            <w:rPr>
              <w:rFonts w:asciiTheme="majorBidi" w:hAnsiTheme="majorBidi" w:cs="Times New Roman"/>
              <w:sz w:val="24"/>
              <w:szCs w:val="24"/>
              <w:lang w:val="en-GB"/>
            </w:rPr>
          </w:rPrChange>
        </w:rPr>
        <w:t>N.</w:t>
      </w:r>
      <w:del w:id="36067" w:author="my_pc" w:date="2026-07-06T23:24:00Z" w16du:dateUtc="2026-07-06T22:24:00Z">
        <w:r w:rsidRPr="00667B88" w:rsidDel="00716B5F">
          <w:rPr>
            <w:rFonts w:ascii="Times New Roman" w:hAnsi="Times New Roman" w:cs="Times New Roman"/>
            <w:sz w:val="24"/>
            <w:szCs w:val="24"/>
            <w:rPrChange w:id="36068" w:author="my_pc" w:date="2026-07-07T13:49:00Z" w16du:dateUtc="2026-07-07T12:49:00Z">
              <w:rPr>
                <w:rFonts w:asciiTheme="majorBidi" w:hAnsiTheme="majorBidi" w:cs="Times New Roman"/>
                <w:sz w:val="24"/>
                <w:szCs w:val="24"/>
                <w:lang w:val="en-GB"/>
              </w:rPr>
            </w:rPrChange>
          </w:rPr>
          <w:delText xml:space="preserve"> </w:delText>
        </w:r>
      </w:del>
      <w:ins w:id="36069" w:author="my_pc" w:date="2026-07-06T23:24:00Z" w16du:dateUtc="2026-07-06T22:24:00Z">
        <w:r w:rsidR="00716B5F" w:rsidRPr="00667B88">
          <w:rPr>
            <w:rFonts w:ascii="Times New Roman" w:hAnsi="Times New Roman" w:cs="Times New Roman"/>
            <w:sz w:val="24"/>
            <w:szCs w:val="24"/>
            <w:rPrChange w:id="36070"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6071" w:author="my_pc" w:date="2026-07-07T13:49:00Z" w16du:dateUtc="2026-07-07T12:49:00Z">
            <w:rPr>
              <w:rFonts w:asciiTheme="majorBidi" w:hAnsiTheme="majorBidi" w:cs="Times New Roman"/>
              <w:sz w:val="24"/>
              <w:szCs w:val="24"/>
              <w:lang w:val="en-GB"/>
            </w:rPr>
          </w:rPrChange>
        </w:rPr>
        <w:t>K.</w:t>
      </w:r>
      <w:del w:id="36072" w:author="my_pc" w:date="2026-07-06T23:24:00Z" w16du:dateUtc="2026-07-06T22:24:00Z">
        <w:r w:rsidRPr="00667B88" w:rsidDel="00716B5F">
          <w:rPr>
            <w:rFonts w:ascii="Times New Roman" w:hAnsi="Times New Roman" w:cs="Times New Roman"/>
            <w:sz w:val="24"/>
            <w:szCs w:val="24"/>
            <w:rPrChange w:id="36073" w:author="my_pc" w:date="2026-07-07T13:49:00Z" w16du:dateUtc="2026-07-07T12:49:00Z">
              <w:rPr>
                <w:rFonts w:asciiTheme="majorBidi" w:hAnsiTheme="majorBidi" w:cs="Times New Roman"/>
                <w:sz w:val="24"/>
                <w:szCs w:val="24"/>
                <w:lang w:val="en-GB"/>
              </w:rPr>
            </w:rPrChange>
          </w:rPr>
          <w:delText xml:space="preserve"> </w:delText>
        </w:r>
      </w:del>
      <w:ins w:id="36074" w:author="my_pc" w:date="2026-07-06T23:24:00Z" w16du:dateUtc="2026-07-06T22:24:00Z">
        <w:r w:rsidR="00716B5F" w:rsidRPr="00667B88">
          <w:rPr>
            <w:rFonts w:ascii="Times New Roman" w:hAnsi="Times New Roman" w:cs="Times New Roman"/>
            <w:sz w:val="24"/>
            <w:szCs w:val="24"/>
            <w:rPrChange w:id="36075"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6076" w:author="my_pc" w:date="2026-07-07T13:49:00Z" w16du:dateUtc="2026-07-07T12:49:00Z">
            <w:rPr>
              <w:rFonts w:asciiTheme="majorBidi" w:hAnsiTheme="majorBidi" w:cs="Times New Roman"/>
              <w:sz w:val="24"/>
              <w:szCs w:val="24"/>
              <w:lang w:val="en-GB"/>
            </w:rPr>
          </w:rPrChange>
        </w:rPr>
        <w:t>Denzin</w:t>
      </w:r>
      <w:del w:id="36077" w:author="my_pc" w:date="2026-07-06T01:10:00Z" w16du:dateUtc="2026-07-06T00:10:00Z">
        <w:r w:rsidRPr="00667B88" w:rsidDel="001F0AE0">
          <w:rPr>
            <w:rFonts w:ascii="Times New Roman" w:hAnsi="Times New Roman" w:cs="Times New Roman"/>
            <w:sz w:val="24"/>
            <w:szCs w:val="24"/>
            <w:rPrChange w:id="36078" w:author="my_pc" w:date="2026-07-07T13:49:00Z" w16du:dateUtc="2026-07-07T12:49:00Z">
              <w:rPr>
                <w:rFonts w:asciiTheme="majorBidi" w:hAnsiTheme="majorBidi" w:cs="Times New Roman"/>
                <w:sz w:val="24"/>
                <w:szCs w:val="24"/>
                <w:lang w:val="en-GB"/>
              </w:rPr>
            </w:rPrChange>
          </w:rPr>
          <w:delText xml:space="preserve"> &amp; </w:delText>
        </w:r>
      </w:del>
      <w:ins w:id="36079" w:author="my_pc" w:date="2026-07-06T23:24:00Z" w16du:dateUtc="2026-07-06T22:24:00Z">
        <w:r w:rsidR="00716B5F" w:rsidRPr="00667B88">
          <w:rPr>
            <w:rFonts w:ascii="Times New Roman" w:hAnsi="Times New Roman" w:cs="Times New Roman"/>
            <w:sz w:val="24"/>
            <w:szCs w:val="24"/>
            <w:rPrChange w:id="36080" w:author="my_pc" w:date="2026-07-07T13:49:00Z" w16du:dateUtc="2026-07-07T12:49:00Z">
              <w:rPr>
                <w:rFonts w:asciiTheme="majorBidi" w:hAnsiTheme="majorBidi" w:cs="Times New Roman"/>
                <w:sz w:val="24"/>
                <w:szCs w:val="24"/>
              </w:rPr>
            </w:rPrChange>
          </w:rPr>
          <w:t xml:space="preserve"> </w:t>
        </w:r>
      </w:ins>
      <w:ins w:id="36081" w:author="my_pc" w:date="2026-07-06T01:10:00Z" w16du:dateUtc="2026-07-06T00:10:00Z">
        <w:r w:rsidR="001F0AE0" w:rsidRPr="00667B88">
          <w:rPr>
            <w:rFonts w:ascii="Times New Roman" w:hAnsi="Times New Roman" w:cs="Times New Roman"/>
            <w:sz w:val="24"/>
            <w:szCs w:val="24"/>
            <w:rPrChange w:id="36082" w:author="my_pc" w:date="2026-07-07T13:49:00Z" w16du:dateUtc="2026-07-07T12:49:00Z">
              <w:rPr>
                <w:rFonts w:asciiTheme="majorBidi" w:hAnsiTheme="majorBidi" w:cs="Times New Roman"/>
                <w:sz w:val="24"/>
                <w:szCs w:val="24"/>
                <w:lang w:val="en-GB"/>
              </w:rPr>
            </w:rPrChange>
          </w:rPr>
          <w:t>and</w:t>
        </w:r>
      </w:ins>
      <w:ins w:id="36083" w:author="my_pc" w:date="2026-07-06T23:24:00Z" w16du:dateUtc="2026-07-06T22:24:00Z">
        <w:r w:rsidR="00716B5F" w:rsidRPr="00667B88">
          <w:rPr>
            <w:rFonts w:ascii="Times New Roman" w:hAnsi="Times New Roman" w:cs="Times New Roman"/>
            <w:sz w:val="24"/>
            <w:szCs w:val="24"/>
            <w:rPrChange w:id="36084"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6085" w:author="my_pc" w:date="2026-07-07T13:49:00Z" w16du:dateUtc="2026-07-07T12:49:00Z">
            <w:rPr>
              <w:rFonts w:asciiTheme="majorBidi" w:hAnsiTheme="majorBidi" w:cs="Times New Roman"/>
              <w:sz w:val="24"/>
              <w:szCs w:val="24"/>
              <w:lang w:val="en-GB"/>
            </w:rPr>
          </w:rPrChange>
        </w:rPr>
        <w:t>Y.</w:t>
      </w:r>
      <w:del w:id="36086" w:author="my_pc" w:date="2026-07-06T23:24:00Z" w16du:dateUtc="2026-07-06T22:24:00Z">
        <w:r w:rsidRPr="00667B88" w:rsidDel="00716B5F">
          <w:rPr>
            <w:rFonts w:ascii="Times New Roman" w:hAnsi="Times New Roman" w:cs="Times New Roman"/>
            <w:sz w:val="24"/>
            <w:szCs w:val="24"/>
            <w:rPrChange w:id="36087" w:author="my_pc" w:date="2026-07-07T13:49:00Z" w16du:dateUtc="2026-07-07T12:49:00Z">
              <w:rPr>
                <w:rFonts w:asciiTheme="majorBidi" w:hAnsiTheme="majorBidi" w:cs="Times New Roman"/>
                <w:sz w:val="24"/>
                <w:szCs w:val="24"/>
                <w:lang w:val="en-GB"/>
              </w:rPr>
            </w:rPrChange>
          </w:rPr>
          <w:delText xml:space="preserve"> </w:delText>
        </w:r>
      </w:del>
      <w:ins w:id="36088" w:author="my_pc" w:date="2026-07-06T23:24:00Z" w16du:dateUtc="2026-07-06T22:24:00Z">
        <w:r w:rsidR="00716B5F" w:rsidRPr="00667B88">
          <w:rPr>
            <w:rFonts w:ascii="Times New Roman" w:hAnsi="Times New Roman" w:cs="Times New Roman"/>
            <w:sz w:val="24"/>
            <w:szCs w:val="24"/>
            <w:rPrChange w:id="36089"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6090" w:author="my_pc" w:date="2026-07-07T13:49:00Z" w16du:dateUtc="2026-07-07T12:49:00Z">
            <w:rPr>
              <w:rFonts w:asciiTheme="majorBidi" w:hAnsiTheme="majorBidi" w:cs="Times New Roman"/>
              <w:sz w:val="24"/>
              <w:szCs w:val="24"/>
              <w:lang w:val="en-GB"/>
            </w:rPr>
          </w:rPrChange>
        </w:rPr>
        <w:t>S.</w:t>
      </w:r>
      <w:del w:id="36091" w:author="my_pc" w:date="2026-07-06T23:24:00Z" w16du:dateUtc="2026-07-06T22:24:00Z">
        <w:r w:rsidRPr="00667B88" w:rsidDel="00716B5F">
          <w:rPr>
            <w:rFonts w:ascii="Times New Roman" w:hAnsi="Times New Roman" w:cs="Times New Roman"/>
            <w:sz w:val="24"/>
            <w:szCs w:val="24"/>
            <w:rPrChange w:id="36092" w:author="my_pc" w:date="2026-07-07T13:49:00Z" w16du:dateUtc="2026-07-07T12:49:00Z">
              <w:rPr>
                <w:rFonts w:asciiTheme="majorBidi" w:hAnsiTheme="majorBidi" w:cs="Times New Roman"/>
                <w:sz w:val="24"/>
                <w:szCs w:val="24"/>
                <w:lang w:val="en-GB"/>
              </w:rPr>
            </w:rPrChange>
          </w:rPr>
          <w:delText xml:space="preserve"> </w:delText>
        </w:r>
      </w:del>
      <w:ins w:id="36093" w:author="my_pc" w:date="2026-07-06T23:24:00Z" w16du:dateUtc="2026-07-06T22:24:00Z">
        <w:r w:rsidR="00716B5F" w:rsidRPr="00667B88">
          <w:rPr>
            <w:rFonts w:ascii="Times New Roman" w:hAnsi="Times New Roman" w:cs="Times New Roman"/>
            <w:sz w:val="24"/>
            <w:szCs w:val="24"/>
            <w:rPrChange w:id="36094"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6095" w:author="my_pc" w:date="2026-07-07T13:49:00Z" w16du:dateUtc="2026-07-07T12:49:00Z">
            <w:rPr>
              <w:rFonts w:asciiTheme="majorBidi" w:hAnsiTheme="majorBidi" w:cs="Times New Roman"/>
              <w:sz w:val="24"/>
              <w:szCs w:val="24"/>
              <w:lang w:val="en-GB"/>
            </w:rPr>
          </w:rPrChange>
        </w:rPr>
        <w:t>Lincoln</w:t>
      </w:r>
      <w:ins w:id="36096" w:author="my_pc" w:date="2026-07-06T22:12:00Z" w16du:dateUtc="2026-07-06T21:12:00Z">
        <w:r w:rsidR="00663236" w:rsidRPr="00667B88">
          <w:rPr>
            <w:rFonts w:ascii="Times New Roman" w:hAnsi="Times New Roman" w:cs="Times New Roman"/>
            <w:sz w:val="24"/>
            <w:szCs w:val="24"/>
            <w:rPrChange w:id="36097" w:author="my_pc" w:date="2026-07-07T13:49:00Z" w16du:dateUtc="2026-07-07T12:49:00Z">
              <w:rPr>
                <w:rFonts w:asciiTheme="majorBidi" w:hAnsiTheme="majorBidi" w:cs="Times New Roman"/>
                <w:sz w:val="24"/>
                <w:szCs w:val="24"/>
                <w:lang w:val="en-GB"/>
              </w:rPr>
            </w:rPrChange>
          </w:rPr>
          <w:t>,</w:t>
        </w:r>
      </w:ins>
      <w:ins w:id="36098" w:author="my_pc" w:date="2026-07-06T23:24:00Z" w16du:dateUtc="2026-07-06T22:24:00Z">
        <w:r w:rsidR="00716B5F" w:rsidRPr="00667B88">
          <w:rPr>
            <w:rFonts w:ascii="Times New Roman" w:hAnsi="Times New Roman" w:cs="Times New Roman"/>
            <w:sz w:val="24"/>
            <w:szCs w:val="24"/>
            <w:rPrChange w:id="36099" w:author="my_pc" w:date="2026-07-07T13:49:00Z" w16du:dateUtc="2026-07-07T12:49:00Z">
              <w:rPr>
                <w:rFonts w:asciiTheme="majorBidi" w:hAnsiTheme="majorBidi" w:cs="Times New Roman"/>
                <w:sz w:val="24"/>
                <w:szCs w:val="24"/>
                <w:lang w:val="en-GB"/>
              </w:rPr>
            </w:rPrChange>
          </w:rPr>
          <w:t xml:space="preserve"> </w:t>
        </w:r>
      </w:ins>
      <w:ins w:id="36100" w:author="my_pc" w:date="2026-07-06T22:12:00Z" w16du:dateUtc="2026-07-06T21:12:00Z">
        <w:r w:rsidR="00663236" w:rsidRPr="00667B88">
          <w:rPr>
            <w:rFonts w:ascii="Times New Roman" w:hAnsi="Times New Roman" w:cs="Times New Roman"/>
            <w:sz w:val="24"/>
            <w:szCs w:val="24"/>
            <w:rPrChange w:id="36101" w:author="my_pc" w:date="2026-07-07T13:49:00Z" w16du:dateUtc="2026-07-07T12:49:00Z">
              <w:rPr>
                <w:rFonts w:asciiTheme="majorBidi" w:hAnsiTheme="majorBidi" w:cs="Times New Roman"/>
                <w:sz w:val="24"/>
                <w:szCs w:val="24"/>
                <w:lang w:val="en-GB"/>
              </w:rPr>
            </w:rPrChange>
          </w:rPr>
          <w:t>eds.,</w:t>
        </w:r>
      </w:ins>
      <w:del w:id="36102" w:author="my_pc" w:date="2026-07-06T22:12:00Z" w16du:dateUtc="2026-07-06T21:12:00Z">
        <w:r w:rsidRPr="00667B88" w:rsidDel="00663236">
          <w:rPr>
            <w:rFonts w:ascii="Times New Roman" w:hAnsi="Times New Roman" w:cs="Times New Roman"/>
            <w:sz w:val="24"/>
            <w:szCs w:val="24"/>
            <w:rPrChange w:id="36103" w:author="my_pc" w:date="2026-07-07T13:49:00Z" w16du:dateUtc="2026-07-07T12:49:00Z">
              <w:rPr>
                <w:rFonts w:asciiTheme="majorBidi" w:hAnsiTheme="majorBidi" w:cs="Times New Roman"/>
                <w:sz w:val="24"/>
                <w:szCs w:val="24"/>
                <w:lang w:val="en-GB"/>
              </w:rPr>
            </w:rPrChange>
          </w:rPr>
          <w:delText xml:space="preserve"> (Eds.),</w:delText>
        </w:r>
      </w:del>
      <w:del w:id="36104" w:author="my_pc" w:date="2026-07-06T23:24:00Z" w16du:dateUtc="2026-07-06T22:24:00Z">
        <w:r w:rsidRPr="00667B88" w:rsidDel="00716B5F">
          <w:rPr>
            <w:rFonts w:ascii="Times New Roman" w:hAnsi="Times New Roman" w:cs="Times New Roman"/>
            <w:sz w:val="24"/>
            <w:szCs w:val="24"/>
            <w:rPrChange w:id="36105" w:author="my_pc" w:date="2026-07-07T13:49:00Z" w16du:dateUtc="2026-07-07T12:49:00Z">
              <w:rPr>
                <w:rFonts w:asciiTheme="majorBidi" w:hAnsiTheme="majorBidi" w:cs="Times New Roman"/>
                <w:sz w:val="24"/>
                <w:szCs w:val="24"/>
                <w:lang w:val="en-GB"/>
              </w:rPr>
            </w:rPrChange>
          </w:rPr>
          <w:delText xml:space="preserve"> </w:delText>
        </w:r>
      </w:del>
      <w:ins w:id="36106" w:author="my_pc" w:date="2026-07-06T23:24:00Z" w16du:dateUtc="2026-07-06T22:24:00Z">
        <w:r w:rsidR="00716B5F" w:rsidRPr="00667B88">
          <w:rPr>
            <w:rFonts w:ascii="Times New Roman" w:hAnsi="Times New Roman" w:cs="Times New Roman"/>
            <w:sz w:val="24"/>
            <w:szCs w:val="24"/>
            <w:rPrChange w:id="36107"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i/>
          <w:iCs/>
          <w:sz w:val="24"/>
          <w:szCs w:val="24"/>
          <w:rPrChange w:id="36108" w:author="my_pc" w:date="2026-07-07T13:49:00Z" w16du:dateUtc="2026-07-07T12:49:00Z">
            <w:rPr>
              <w:rFonts w:asciiTheme="majorBidi" w:hAnsiTheme="majorBidi" w:cs="Times New Roman"/>
              <w:i/>
              <w:iCs/>
              <w:sz w:val="24"/>
              <w:szCs w:val="24"/>
              <w:lang w:val="en-GB"/>
            </w:rPr>
          </w:rPrChange>
        </w:rPr>
        <w:t>Collecting</w:t>
      </w:r>
      <w:del w:id="36109" w:author="my_pc" w:date="2026-07-06T23:24:00Z" w16du:dateUtc="2026-07-06T22:24:00Z">
        <w:r w:rsidRPr="00667B88" w:rsidDel="00716B5F">
          <w:rPr>
            <w:rFonts w:ascii="Times New Roman" w:hAnsi="Times New Roman" w:cs="Times New Roman"/>
            <w:i/>
            <w:iCs/>
            <w:sz w:val="24"/>
            <w:szCs w:val="24"/>
            <w:rPrChange w:id="36110" w:author="my_pc" w:date="2026-07-07T13:49:00Z" w16du:dateUtc="2026-07-07T12:49:00Z">
              <w:rPr>
                <w:rFonts w:asciiTheme="majorBidi" w:hAnsiTheme="majorBidi" w:cs="Times New Roman"/>
                <w:i/>
                <w:iCs/>
                <w:sz w:val="24"/>
                <w:szCs w:val="24"/>
                <w:lang w:val="en-GB"/>
              </w:rPr>
            </w:rPrChange>
          </w:rPr>
          <w:delText xml:space="preserve"> </w:delText>
        </w:r>
      </w:del>
      <w:ins w:id="36111" w:author="my_pc" w:date="2026-07-06T23:24:00Z" w16du:dateUtc="2026-07-06T22:24:00Z">
        <w:r w:rsidR="00716B5F" w:rsidRPr="00667B88">
          <w:rPr>
            <w:rFonts w:ascii="Times New Roman" w:hAnsi="Times New Roman" w:cs="Times New Roman"/>
            <w:i/>
            <w:iCs/>
            <w:sz w:val="24"/>
            <w:szCs w:val="24"/>
            <w:rPrChange w:id="36112"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i/>
          <w:iCs/>
          <w:sz w:val="24"/>
          <w:szCs w:val="24"/>
          <w:rPrChange w:id="36113" w:author="my_pc" w:date="2026-07-07T13:49:00Z" w16du:dateUtc="2026-07-07T12:49:00Z">
            <w:rPr>
              <w:rFonts w:asciiTheme="majorBidi" w:hAnsiTheme="majorBidi" w:cs="Times New Roman"/>
              <w:i/>
              <w:iCs/>
              <w:sz w:val="24"/>
              <w:szCs w:val="24"/>
              <w:lang w:val="en-GB"/>
            </w:rPr>
          </w:rPrChange>
        </w:rPr>
        <w:t>and</w:t>
      </w:r>
      <w:del w:id="36114" w:author="my_pc" w:date="2026-07-06T23:24:00Z" w16du:dateUtc="2026-07-06T22:24:00Z">
        <w:r w:rsidRPr="00667B88" w:rsidDel="00716B5F">
          <w:rPr>
            <w:rFonts w:ascii="Times New Roman" w:hAnsi="Times New Roman" w:cs="Times New Roman"/>
            <w:i/>
            <w:iCs/>
            <w:sz w:val="24"/>
            <w:szCs w:val="24"/>
            <w:rPrChange w:id="36115" w:author="my_pc" w:date="2026-07-07T13:49:00Z" w16du:dateUtc="2026-07-07T12:49:00Z">
              <w:rPr>
                <w:rFonts w:asciiTheme="majorBidi" w:hAnsiTheme="majorBidi" w:cs="Times New Roman"/>
                <w:i/>
                <w:iCs/>
                <w:sz w:val="24"/>
                <w:szCs w:val="24"/>
                <w:lang w:val="en-GB"/>
              </w:rPr>
            </w:rPrChange>
          </w:rPr>
          <w:delText xml:space="preserve"> </w:delText>
        </w:r>
      </w:del>
      <w:ins w:id="36116" w:author="my_pc" w:date="2026-07-06T23:24:00Z" w16du:dateUtc="2026-07-06T22:24:00Z">
        <w:r w:rsidR="00716B5F" w:rsidRPr="00667B88">
          <w:rPr>
            <w:rFonts w:ascii="Times New Roman" w:hAnsi="Times New Roman" w:cs="Times New Roman"/>
            <w:i/>
            <w:iCs/>
            <w:sz w:val="24"/>
            <w:szCs w:val="24"/>
            <w:rPrChange w:id="36117" w:author="my_pc" w:date="2026-07-07T13:49:00Z" w16du:dateUtc="2026-07-07T12:49:00Z">
              <w:rPr>
                <w:rFonts w:asciiTheme="majorBidi" w:hAnsiTheme="majorBidi" w:cs="Times New Roman"/>
                <w:i/>
                <w:iCs/>
                <w:sz w:val="24"/>
                <w:szCs w:val="24"/>
              </w:rPr>
            </w:rPrChange>
          </w:rPr>
          <w:t xml:space="preserve"> </w:t>
        </w:r>
      </w:ins>
      <w:r w:rsidR="00A00EC3" w:rsidRPr="00667B88">
        <w:rPr>
          <w:rFonts w:ascii="Times New Roman" w:hAnsi="Times New Roman" w:cs="Times New Roman"/>
          <w:i/>
          <w:iCs/>
          <w:sz w:val="24"/>
          <w:szCs w:val="24"/>
          <w:rPrChange w:id="36118" w:author="my_pc" w:date="2026-07-07T13:49:00Z" w16du:dateUtc="2026-07-07T12:49:00Z">
            <w:rPr>
              <w:rFonts w:asciiTheme="majorBidi" w:hAnsiTheme="majorBidi" w:cs="Times New Roman"/>
              <w:i/>
              <w:iCs/>
              <w:sz w:val="24"/>
              <w:szCs w:val="24"/>
            </w:rPr>
          </w:rPrChange>
        </w:rPr>
        <w:t>Interpreting</w:t>
      </w:r>
      <w:ins w:id="36119" w:author="my_pc" w:date="2026-07-06T23:24:00Z" w16du:dateUtc="2026-07-06T22:24:00Z">
        <w:r w:rsidR="00A00EC3" w:rsidRPr="00667B88">
          <w:rPr>
            <w:rFonts w:ascii="Times New Roman" w:hAnsi="Times New Roman" w:cs="Times New Roman"/>
            <w:i/>
            <w:iCs/>
            <w:sz w:val="24"/>
            <w:szCs w:val="24"/>
            <w:rPrChange w:id="36120" w:author="my_pc" w:date="2026-07-07T13:49:00Z" w16du:dateUtc="2026-07-07T12:49:00Z">
              <w:rPr>
                <w:rFonts w:asciiTheme="majorBidi" w:hAnsiTheme="majorBidi" w:cs="Times New Roman"/>
                <w:i/>
                <w:iCs/>
                <w:sz w:val="24"/>
                <w:szCs w:val="24"/>
              </w:rPr>
            </w:rPrChange>
          </w:rPr>
          <w:t xml:space="preserve"> </w:t>
        </w:r>
      </w:ins>
      <w:del w:id="36121" w:author="my_pc" w:date="2026-07-06T00:34:00Z" w16du:dateUtc="2026-07-05T23:34:00Z">
        <w:r w:rsidRPr="00667B88" w:rsidDel="0098776F">
          <w:rPr>
            <w:rFonts w:ascii="Times New Roman" w:hAnsi="Times New Roman" w:cs="Times New Roman"/>
            <w:i/>
            <w:iCs/>
            <w:sz w:val="24"/>
            <w:szCs w:val="24"/>
            <w:rPrChange w:id="36122" w:author="my_pc" w:date="2026-07-07T13:49:00Z" w16du:dateUtc="2026-07-07T12:49:00Z">
              <w:rPr>
                <w:rFonts w:asciiTheme="majorBidi" w:hAnsiTheme="majorBidi" w:cs="Times New Roman"/>
                <w:i/>
                <w:iCs/>
                <w:sz w:val="24"/>
                <w:szCs w:val="24"/>
                <w:lang w:val="en-GB"/>
              </w:rPr>
            </w:rPrChange>
          </w:rPr>
          <w:delText xml:space="preserve"> </w:delText>
        </w:r>
      </w:del>
    </w:p>
    <w:p w14:paraId="3CEA1DD6" w14:textId="3B073333" w:rsidR="00F915E7" w:rsidRPr="00667B88" w:rsidRDefault="00F915E7" w:rsidP="00667B88">
      <w:pPr>
        <w:suppressAutoHyphens/>
        <w:bidi w:val="0"/>
        <w:spacing w:line="480" w:lineRule="auto"/>
        <w:ind w:left="720" w:hanging="720"/>
        <w:contextualSpacing/>
        <w:jc w:val="both"/>
        <w:rPr>
          <w:rFonts w:ascii="Times New Roman" w:hAnsi="Times New Roman" w:cs="Times New Roman"/>
          <w:sz w:val="24"/>
          <w:szCs w:val="24"/>
          <w:rPrChange w:id="36123" w:author="my_pc" w:date="2026-07-07T13:49:00Z" w16du:dateUtc="2026-07-07T12:49:00Z">
            <w:rPr>
              <w:rFonts w:asciiTheme="majorBidi" w:hAnsiTheme="majorBidi" w:cs="Times New Roman"/>
              <w:sz w:val="24"/>
              <w:szCs w:val="24"/>
              <w:lang w:val="en-GB"/>
            </w:rPr>
          </w:rPrChange>
        </w:rPr>
        <w:pPrChange w:id="36124" w:author="my_pc" w:date="2026-07-07T13:49:00Z" w16du:dateUtc="2026-07-07T12:49:00Z">
          <w:pPr>
            <w:bidi w:val="0"/>
            <w:spacing w:line="360" w:lineRule="auto"/>
            <w:ind w:hanging="720"/>
            <w:jc w:val="both"/>
          </w:pPr>
        </w:pPrChange>
      </w:pPr>
      <w:del w:id="36125" w:author="my_pc" w:date="2026-07-06T00:27:00Z" w16du:dateUtc="2026-07-05T23:27:00Z">
        <w:r w:rsidRPr="00667B88" w:rsidDel="003B24B1">
          <w:rPr>
            <w:rFonts w:ascii="Times New Roman" w:hAnsi="Times New Roman" w:cs="Times New Roman"/>
            <w:i/>
            <w:iCs/>
            <w:sz w:val="24"/>
            <w:szCs w:val="24"/>
            <w:rPrChange w:id="36126" w:author="my_pc" w:date="2026-07-07T13:49:00Z" w16du:dateUtc="2026-07-07T12:49:00Z">
              <w:rPr>
                <w:rFonts w:asciiTheme="majorBidi" w:hAnsiTheme="majorBidi" w:cs="Times New Roman"/>
                <w:i/>
                <w:iCs/>
                <w:sz w:val="24"/>
                <w:szCs w:val="24"/>
                <w:lang w:val="en-GB"/>
              </w:rPr>
            </w:rPrChange>
          </w:rPr>
          <w:delText xml:space="preserve">                </w:delText>
        </w:r>
      </w:del>
      <w:r w:rsidR="00A00EC3" w:rsidRPr="00667B88">
        <w:rPr>
          <w:rFonts w:ascii="Times New Roman" w:hAnsi="Times New Roman" w:cs="Times New Roman"/>
          <w:i/>
          <w:iCs/>
          <w:sz w:val="24"/>
          <w:szCs w:val="24"/>
          <w:rPrChange w:id="36127" w:author="my_pc" w:date="2026-07-07T13:49:00Z" w16du:dateUtc="2026-07-07T12:49:00Z">
            <w:rPr>
              <w:rFonts w:asciiTheme="majorBidi" w:hAnsiTheme="majorBidi" w:cs="Times New Roman"/>
              <w:i/>
              <w:iCs/>
              <w:sz w:val="24"/>
              <w:szCs w:val="24"/>
            </w:rPr>
          </w:rPrChange>
        </w:rPr>
        <w:t>Qualitative</w:t>
      </w:r>
      <w:del w:id="36128" w:author="my_pc" w:date="2026-07-06T23:24:00Z" w16du:dateUtc="2026-07-06T22:24:00Z">
        <w:r w:rsidRPr="00667B88" w:rsidDel="00716B5F">
          <w:rPr>
            <w:rFonts w:ascii="Times New Roman" w:hAnsi="Times New Roman" w:cs="Times New Roman"/>
            <w:i/>
            <w:iCs/>
            <w:sz w:val="24"/>
            <w:szCs w:val="24"/>
            <w:rPrChange w:id="36129" w:author="my_pc" w:date="2026-07-07T13:49:00Z" w16du:dateUtc="2026-07-07T12:49:00Z">
              <w:rPr>
                <w:rFonts w:asciiTheme="majorBidi" w:hAnsiTheme="majorBidi" w:cs="Times New Roman"/>
                <w:i/>
                <w:iCs/>
                <w:sz w:val="24"/>
                <w:szCs w:val="24"/>
                <w:lang w:val="en-GB"/>
              </w:rPr>
            </w:rPrChange>
          </w:rPr>
          <w:delText xml:space="preserve"> </w:delText>
        </w:r>
      </w:del>
      <w:ins w:id="36130" w:author="my_pc" w:date="2026-07-06T23:24:00Z" w16du:dateUtc="2026-07-06T22:24:00Z">
        <w:r w:rsidR="00A00EC3" w:rsidRPr="00667B88">
          <w:rPr>
            <w:rFonts w:ascii="Times New Roman" w:hAnsi="Times New Roman" w:cs="Times New Roman"/>
            <w:i/>
            <w:iCs/>
            <w:sz w:val="24"/>
            <w:szCs w:val="24"/>
            <w:rPrChange w:id="36131" w:author="my_pc" w:date="2026-07-07T13:49:00Z" w16du:dateUtc="2026-07-07T12:49:00Z">
              <w:rPr>
                <w:rFonts w:asciiTheme="majorBidi" w:hAnsiTheme="majorBidi" w:cs="Times New Roman"/>
                <w:i/>
                <w:iCs/>
                <w:sz w:val="24"/>
                <w:szCs w:val="24"/>
              </w:rPr>
            </w:rPrChange>
          </w:rPr>
          <w:t xml:space="preserve"> </w:t>
        </w:r>
      </w:ins>
      <w:r w:rsidR="00A00EC3" w:rsidRPr="00667B88">
        <w:rPr>
          <w:rFonts w:ascii="Times New Roman" w:hAnsi="Times New Roman" w:cs="Times New Roman"/>
          <w:i/>
          <w:iCs/>
          <w:sz w:val="24"/>
          <w:szCs w:val="24"/>
          <w:rPrChange w:id="36132" w:author="my_pc" w:date="2026-07-07T13:49:00Z" w16du:dateUtc="2026-07-07T12:49:00Z">
            <w:rPr>
              <w:rFonts w:asciiTheme="majorBidi" w:hAnsiTheme="majorBidi" w:cs="Times New Roman"/>
              <w:i/>
              <w:iCs/>
              <w:sz w:val="24"/>
              <w:szCs w:val="24"/>
            </w:rPr>
          </w:rPrChange>
        </w:rPr>
        <w:t>Materials</w:t>
      </w:r>
      <w:ins w:id="36133" w:author="my_pc" w:date="2026-07-06T23:48:00Z" w16du:dateUtc="2026-07-06T22:48:00Z">
        <w:r w:rsidR="00A00EC3" w:rsidRPr="00667B88">
          <w:rPr>
            <w:rFonts w:ascii="Times New Roman" w:hAnsi="Times New Roman" w:cs="Times New Roman"/>
            <w:sz w:val="24"/>
            <w:szCs w:val="24"/>
            <w:rPrChange w:id="36134" w:author="my_pc" w:date="2026-07-07T13:49:00Z" w16du:dateUtc="2026-07-07T12:49:00Z">
              <w:rPr>
                <w:rFonts w:asciiTheme="majorBidi" w:hAnsiTheme="majorBidi" w:cs="Times New Roman"/>
                <w:sz w:val="24"/>
                <w:szCs w:val="24"/>
              </w:rPr>
            </w:rPrChange>
          </w:rPr>
          <w:t>,</w:t>
        </w:r>
      </w:ins>
      <w:del w:id="36135" w:author="my_pc" w:date="2026-07-06T23:24:00Z" w16du:dateUtc="2026-07-06T22:24:00Z">
        <w:r w:rsidRPr="00667B88" w:rsidDel="00716B5F">
          <w:rPr>
            <w:rFonts w:ascii="Times New Roman" w:hAnsi="Times New Roman" w:cs="Times New Roman"/>
            <w:i/>
            <w:iCs/>
            <w:sz w:val="24"/>
            <w:szCs w:val="24"/>
            <w:rPrChange w:id="36136" w:author="my_pc" w:date="2026-07-07T13:49:00Z" w16du:dateUtc="2026-07-07T12:49:00Z">
              <w:rPr>
                <w:rFonts w:asciiTheme="majorBidi" w:hAnsiTheme="majorBidi" w:cs="Times New Roman"/>
                <w:i/>
                <w:iCs/>
                <w:sz w:val="24"/>
                <w:szCs w:val="24"/>
                <w:lang w:val="en-GB"/>
              </w:rPr>
            </w:rPrChange>
          </w:rPr>
          <w:delText xml:space="preserve"> </w:delText>
        </w:r>
      </w:del>
      <w:del w:id="36137" w:author="my_pc" w:date="2026-07-06T23:48:00Z" w16du:dateUtc="2026-07-06T22:48:00Z">
        <w:r w:rsidRPr="00667B88" w:rsidDel="00A00EC3">
          <w:rPr>
            <w:rFonts w:ascii="Times New Roman" w:hAnsi="Times New Roman" w:cs="Times New Roman"/>
            <w:sz w:val="24"/>
            <w:szCs w:val="24"/>
            <w:rPrChange w:id="36138" w:author="my_pc" w:date="2026-07-07T13:49:00Z" w16du:dateUtc="2026-07-07T12:49:00Z">
              <w:rPr>
                <w:rFonts w:asciiTheme="majorBidi" w:hAnsiTheme="majorBidi" w:cs="Times New Roman"/>
                <w:sz w:val="24"/>
                <w:szCs w:val="24"/>
                <w:lang w:val="en-GB"/>
              </w:rPr>
            </w:rPrChange>
          </w:rPr>
          <w:delText>(</w:delText>
        </w:r>
      </w:del>
      <w:ins w:id="36139" w:author="my_pc" w:date="2026-07-06T23:48:00Z" w16du:dateUtc="2026-07-06T22:48:00Z">
        <w:r w:rsidR="00A00EC3" w:rsidRPr="00667B88">
          <w:rPr>
            <w:rFonts w:ascii="Times New Roman" w:hAnsi="Times New Roman" w:cs="Times New Roman"/>
            <w:sz w:val="24"/>
            <w:szCs w:val="24"/>
            <w:rPrChange w:id="36140"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6141" w:author="my_pc" w:date="2026-07-07T13:49:00Z" w16du:dateUtc="2026-07-07T12:49:00Z">
            <w:rPr>
              <w:rFonts w:asciiTheme="majorBidi" w:hAnsiTheme="majorBidi" w:cs="Times New Roman"/>
              <w:sz w:val="24"/>
              <w:szCs w:val="24"/>
              <w:lang w:val="en-GB"/>
            </w:rPr>
          </w:rPrChange>
        </w:rPr>
        <w:t>2nd</w:t>
      </w:r>
      <w:del w:id="36142" w:author="my_pc" w:date="2026-07-06T23:24:00Z" w16du:dateUtc="2026-07-06T22:24:00Z">
        <w:r w:rsidRPr="00667B88" w:rsidDel="00716B5F">
          <w:rPr>
            <w:rFonts w:ascii="Times New Roman" w:hAnsi="Times New Roman" w:cs="Times New Roman"/>
            <w:sz w:val="24"/>
            <w:szCs w:val="24"/>
            <w:rPrChange w:id="36143" w:author="my_pc" w:date="2026-07-07T13:49:00Z" w16du:dateUtc="2026-07-07T12:49:00Z">
              <w:rPr>
                <w:rFonts w:asciiTheme="majorBidi" w:hAnsiTheme="majorBidi" w:cs="Times New Roman"/>
                <w:sz w:val="24"/>
                <w:szCs w:val="24"/>
                <w:lang w:val="en-GB"/>
              </w:rPr>
            </w:rPrChange>
          </w:rPr>
          <w:delText xml:space="preserve"> </w:delText>
        </w:r>
      </w:del>
      <w:ins w:id="36144" w:author="my_pc" w:date="2026-07-06T23:24:00Z" w16du:dateUtc="2026-07-06T22:24:00Z">
        <w:r w:rsidR="00716B5F" w:rsidRPr="00667B88">
          <w:rPr>
            <w:rFonts w:ascii="Times New Roman" w:hAnsi="Times New Roman" w:cs="Times New Roman"/>
            <w:sz w:val="24"/>
            <w:szCs w:val="24"/>
            <w:rPrChange w:id="36145"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6146" w:author="my_pc" w:date="2026-07-07T13:49:00Z" w16du:dateUtc="2026-07-07T12:49:00Z">
            <w:rPr>
              <w:rFonts w:asciiTheme="majorBidi" w:hAnsiTheme="majorBidi" w:cs="Times New Roman"/>
              <w:sz w:val="24"/>
              <w:szCs w:val="24"/>
              <w:lang w:val="en-GB"/>
            </w:rPr>
          </w:rPrChange>
        </w:rPr>
        <w:t>ed</w:t>
      </w:r>
      <w:ins w:id="36147" w:author="my_pc" w:date="2026-07-06T23:48:00Z" w16du:dateUtc="2026-07-06T22:48:00Z">
        <w:r w:rsidR="0030526A" w:rsidRPr="00667B88">
          <w:rPr>
            <w:rFonts w:ascii="Times New Roman" w:hAnsi="Times New Roman" w:cs="Times New Roman"/>
            <w:sz w:val="24"/>
            <w:szCs w:val="24"/>
            <w:rPrChange w:id="36148" w:author="my_pc" w:date="2026-07-07T13:49:00Z" w16du:dateUtc="2026-07-07T12:49:00Z">
              <w:rPr>
                <w:rFonts w:asciiTheme="majorBidi" w:hAnsiTheme="majorBidi" w:cs="Times New Roman"/>
                <w:sz w:val="24"/>
                <w:szCs w:val="24"/>
              </w:rPr>
            </w:rPrChange>
          </w:rPr>
          <w:t>.</w:t>
        </w:r>
      </w:ins>
      <w:del w:id="36149" w:author="my_pc" w:date="2026-07-06T23:48:00Z" w16du:dateUtc="2026-07-06T22:48:00Z">
        <w:r w:rsidRPr="00667B88" w:rsidDel="0030526A">
          <w:rPr>
            <w:rFonts w:ascii="Times New Roman" w:hAnsi="Times New Roman" w:cs="Times New Roman"/>
            <w:sz w:val="24"/>
            <w:szCs w:val="24"/>
            <w:rPrChange w:id="36150" w:author="my_pc" w:date="2026-07-07T13:49:00Z" w16du:dateUtc="2026-07-07T12:49:00Z">
              <w:rPr>
                <w:rFonts w:asciiTheme="majorBidi" w:hAnsiTheme="majorBidi" w:cs="Times New Roman"/>
                <w:sz w:val="24"/>
                <w:szCs w:val="24"/>
                <w:lang w:val="en-GB"/>
              </w:rPr>
            </w:rPrChange>
          </w:rPr>
          <w:delText>.</w:delText>
        </w:r>
      </w:del>
      <w:r w:rsidRPr="00667B88">
        <w:rPr>
          <w:rFonts w:ascii="Times New Roman" w:hAnsi="Times New Roman" w:cs="Times New Roman"/>
          <w:sz w:val="24"/>
          <w:szCs w:val="24"/>
          <w:rPrChange w:id="36151" w:author="my_pc" w:date="2026-07-07T13:49:00Z" w16du:dateUtc="2026-07-07T12:49:00Z">
            <w:rPr>
              <w:rFonts w:asciiTheme="majorBidi" w:hAnsiTheme="majorBidi" w:cs="Times New Roman"/>
              <w:sz w:val="24"/>
              <w:szCs w:val="24"/>
              <w:lang w:val="en-GB"/>
            </w:rPr>
          </w:rPrChange>
        </w:rPr>
        <w:t>,</w:t>
      </w:r>
      <w:del w:id="36152" w:author="my_pc" w:date="2026-07-06T23:24:00Z" w16du:dateUtc="2026-07-06T22:24:00Z">
        <w:r w:rsidRPr="00667B88" w:rsidDel="00716B5F">
          <w:rPr>
            <w:rFonts w:ascii="Times New Roman" w:hAnsi="Times New Roman" w:cs="Times New Roman"/>
            <w:sz w:val="24"/>
            <w:szCs w:val="24"/>
            <w:rPrChange w:id="36153" w:author="my_pc" w:date="2026-07-07T13:49:00Z" w16du:dateUtc="2026-07-07T12:49:00Z">
              <w:rPr>
                <w:rFonts w:asciiTheme="majorBidi" w:hAnsiTheme="majorBidi" w:cs="Times New Roman"/>
                <w:sz w:val="24"/>
                <w:szCs w:val="24"/>
                <w:lang w:val="en-GB"/>
              </w:rPr>
            </w:rPrChange>
          </w:rPr>
          <w:delText xml:space="preserve"> </w:delText>
        </w:r>
      </w:del>
      <w:ins w:id="36154" w:author="my_pc" w:date="2026-07-06T23:24:00Z" w16du:dateUtc="2026-07-06T22:24:00Z">
        <w:r w:rsidR="00716B5F" w:rsidRPr="00667B88">
          <w:rPr>
            <w:rFonts w:ascii="Times New Roman" w:hAnsi="Times New Roman" w:cs="Times New Roman"/>
            <w:sz w:val="24"/>
            <w:szCs w:val="24"/>
            <w:rPrChange w:id="36155" w:author="my_pc" w:date="2026-07-07T13:49:00Z" w16du:dateUtc="2026-07-07T12:49:00Z">
              <w:rPr>
                <w:rFonts w:asciiTheme="majorBidi" w:hAnsiTheme="majorBidi" w:cs="Times New Roman"/>
                <w:sz w:val="24"/>
                <w:szCs w:val="24"/>
              </w:rPr>
            </w:rPrChange>
          </w:rPr>
          <w:t xml:space="preserve"> </w:t>
        </w:r>
      </w:ins>
      <w:del w:id="36156" w:author="my_pc" w:date="2026-07-06T23:48:00Z" w16du:dateUtc="2026-07-06T22:48:00Z">
        <w:r w:rsidRPr="00667B88" w:rsidDel="0030526A">
          <w:rPr>
            <w:rFonts w:ascii="Times New Roman" w:hAnsi="Times New Roman" w:cs="Times New Roman"/>
            <w:sz w:val="24"/>
            <w:szCs w:val="24"/>
            <w:rPrChange w:id="36157" w:author="my_pc" w:date="2026-07-07T13:49:00Z" w16du:dateUtc="2026-07-07T12:49:00Z">
              <w:rPr>
                <w:rFonts w:asciiTheme="majorBidi" w:hAnsiTheme="majorBidi" w:cs="Times New Roman"/>
                <w:sz w:val="24"/>
                <w:szCs w:val="24"/>
                <w:lang w:val="en-GB"/>
              </w:rPr>
            </w:rPrChange>
          </w:rPr>
          <w:delText>pp.</w:delText>
        </w:r>
      </w:del>
      <w:del w:id="36158" w:author="my_pc" w:date="2026-07-06T23:24:00Z" w16du:dateUtc="2026-07-06T22:24:00Z">
        <w:r w:rsidRPr="00667B88" w:rsidDel="00716B5F">
          <w:rPr>
            <w:rFonts w:ascii="Times New Roman" w:hAnsi="Times New Roman" w:cs="Times New Roman"/>
            <w:sz w:val="24"/>
            <w:szCs w:val="24"/>
            <w:rPrChange w:id="36159" w:author="my_pc" w:date="2026-07-07T13:49:00Z" w16du:dateUtc="2026-07-07T12:49:00Z">
              <w:rPr>
                <w:rFonts w:asciiTheme="majorBidi" w:hAnsiTheme="majorBidi" w:cs="Times New Roman"/>
                <w:sz w:val="24"/>
                <w:szCs w:val="24"/>
                <w:lang w:val="en-GB"/>
              </w:rPr>
            </w:rPrChange>
          </w:rPr>
          <w:delText xml:space="preserve"> </w:delText>
        </w:r>
      </w:del>
      <w:r w:rsidRPr="00667B88">
        <w:rPr>
          <w:rFonts w:ascii="Times New Roman" w:hAnsi="Times New Roman" w:cs="Times New Roman"/>
          <w:sz w:val="24"/>
          <w:szCs w:val="24"/>
          <w:rPrChange w:id="36160" w:author="my_pc" w:date="2026-07-07T13:49:00Z" w16du:dateUtc="2026-07-07T12:49:00Z">
            <w:rPr>
              <w:rFonts w:asciiTheme="majorBidi" w:hAnsiTheme="majorBidi" w:cs="Times New Roman"/>
              <w:sz w:val="24"/>
              <w:szCs w:val="24"/>
              <w:lang w:val="en-GB"/>
            </w:rPr>
          </w:rPrChange>
        </w:rPr>
        <w:t>61–106</w:t>
      </w:r>
      <w:del w:id="36161" w:author="my_pc" w:date="2026-07-06T23:48:00Z" w16du:dateUtc="2026-07-06T22:48:00Z">
        <w:r w:rsidRPr="00667B88" w:rsidDel="0030526A">
          <w:rPr>
            <w:rFonts w:ascii="Times New Roman" w:hAnsi="Times New Roman" w:cs="Times New Roman"/>
            <w:sz w:val="24"/>
            <w:szCs w:val="24"/>
            <w:rPrChange w:id="36162" w:author="my_pc" w:date="2026-07-07T13:49:00Z" w16du:dateUtc="2026-07-07T12:49:00Z">
              <w:rPr>
                <w:rFonts w:asciiTheme="majorBidi" w:hAnsiTheme="majorBidi" w:cs="Times New Roman"/>
                <w:sz w:val="24"/>
                <w:szCs w:val="24"/>
                <w:lang w:val="en-GB"/>
              </w:rPr>
            </w:rPrChange>
          </w:rPr>
          <w:delText>)</w:delText>
        </w:r>
      </w:del>
      <w:r w:rsidRPr="00667B88">
        <w:rPr>
          <w:rFonts w:ascii="Times New Roman" w:hAnsi="Times New Roman" w:cs="Times New Roman"/>
          <w:sz w:val="24"/>
          <w:szCs w:val="24"/>
          <w:rPrChange w:id="36163" w:author="my_pc" w:date="2026-07-07T13:49:00Z" w16du:dateUtc="2026-07-07T12:49:00Z">
            <w:rPr>
              <w:rFonts w:asciiTheme="majorBidi" w:hAnsiTheme="majorBidi" w:cs="Times New Roman"/>
              <w:sz w:val="24"/>
              <w:szCs w:val="24"/>
              <w:lang w:val="en-GB"/>
            </w:rPr>
          </w:rPrChange>
        </w:rPr>
        <w:t>.</w:t>
      </w:r>
      <w:del w:id="36164" w:author="my_pc" w:date="2026-07-06T23:24:00Z" w16du:dateUtc="2026-07-06T22:24:00Z">
        <w:r w:rsidRPr="00667B88" w:rsidDel="00716B5F">
          <w:rPr>
            <w:rFonts w:ascii="Times New Roman" w:hAnsi="Times New Roman" w:cs="Times New Roman"/>
            <w:sz w:val="24"/>
            <w:szCs w:val="24"/>
            <w:rPrChange w:id="36165" w:author="my_pc" w:date="2026-07-07T13:49:00Z" w16du:dateUtc="2026-07-07T12:49:00Z">
              <w:rPr>
                <w:rFonts w:asciiTheme="majorBidi" w:hAnsiTheme="majorBidi" w:cs="Times New Roman"/>
                <w:sz w:val="24"/>
                <w:szCs w:val="24"/>
                <w:lang w:val="en-GB"/>
              </w:rPr>
            </w:rPrChange>
          </w:rPr>
          <w:delText xml:space="preserve"> </w:delText>
        </w:r>
      </w:del>
      <w:ins w:id="36166" w:author="my_pc" w:date="2026-07-06T23:24:00Z" w16du:dateUtc="2026-07-06T22:24:00Z">
        <w:r w:rsidR="00716B5F" w:rsidRPr="00667B88">
          <w:rPr>
            <w:rFonts w:ascii="Times New Roman" w:hAnsi="Times New Roman" w:cs="Times New Roman"/>
            <w:sz w:val="24"/>
            <w:szCs w:val="24"/>
            <w:rPrChange w:id="36167"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6168" w:author="my_pc" w:date="2026-07-07T13:49:00Z" w16du:dateUtc="2026-07-07T12:49:00Z">
            <w:rPr>
              <w:rFonts w:asciiTheme="majorBidi" w:hAnsiTheme="majorBidi" w:cs="Times New Roman"/>
              <w:sz w:val="24"/>
              <w:szCs w:val="24"/>
              <w:lang w:val="en-GB"/>
            </w:rPr>
          </w:rPrChange>
        </w:rPr>
        <w:t>Sage</w:t>
      </w:r>
      <w:del w:id="36169" w:author="my_pc" w:date="2026-07-06T23:24:00Z" w16du:dateUtc="2026-07-06T22:24:00Z">
        <w:r w:rsidRPr="00667B88" w:rsidDel="00716B5F">
          <w:rPr>
            <w:rFonts w:ascii="Times New Roman" w:hAnsi="Times New Roman" w:cs="Times New Roman"/>
            <w:sz w:val="24"/>
            <w:szCs w:val="24"/>
            <w:rPrChange w:id="36170" w:author="my_pc" w:date="2026-07-07T13:49:00Z" w16du:dateUtc="2026-07-07T12:49:00Z">
              <w:rPr>
                <w:rFonts w:asciiTheme="majorBidi" w:hAnsiTheme="majorBidi" w:cs="Times New Roman"/>
                <w:sz w:val="24"/>
                <w:szCs w:val="24"/>
                <w:lang w:val="en-GB"/>
              </w:rPr>
            </w:rPrChange>
          </w:rPr>
          <w:delText xml:space="preserve"> </w:delText>
        </w:r>
      </w:del>
      <w:ins w:id="36171" w:author="my_pc" w:date="2026-07-06T23:24:00Z" w16du:dateUtc="2026-07-06T22:24:00Z">
        <w:r w:rsidR="00716B5F" w:rsidRPr="00667B88">
          <w:rPr>
            <w:rFonts w:ascii="Times New Roman" w:hAnsi="Times New Roman" w:cs="Times New Roman"/>
            <w:sz w:val="24"/>
            <w:szCs w:val="24"/>
            <w:rPrChange w:id="36172"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6173" w:author="my_pc" w:date="2026-07-07T13:49:00Z" w16du:dateUtc="2026-07-07T12:49:00Z">
            <w:rPr>
              <w:rFonts w:asciiTheme="majorBidi" w:hAnsiTheme="majorBidi" w:cs="Times New Roman"/>
              <w:sz w:val="24"/>
              <w:szCs w:val="24"/>
              <w:lang w:val="en-GB"/>
            </w:rPr>
          </w:rPrChange>
        </w:rPr>
        <w:t>Publications.</w:t>
      </w:r>
    </w:p>
    <w:p w14:paraId="7C877614" w14:textId="286B66C3" w:rsidR="00F915E7" w:rsidRPr="00667B88" w:rsidDel="0098776F" w:rsidRDefault="00F915E7" w:rsidP="00667B88">
      <w:pPr>
        <w:suppressAutoHyphens/>
        <w:bidi w:val="0"/>
        <w:spacing w:line="480" w:lineRule="auto"/>
        <w:ind w:left="720" w:hanging="720"/>
        <w:contextualSpacing/>
        <w:jc w:val="both"/>
        <w:rPr>
          <w:del w:id="36174" w:author="my_pc" w:date="2026-07-06T00:34:00Z" w16du:dateUtc="2026-07-05T23:34:00Z"/>
          <w:rFonts w:ascii="Times New Roman" w:hAnsi="Times New Roman" w:cs="Times New Roman"/>
          <w:sz w:val="24"/>
          <w:szCs w:val="24"/>
          <w:rPrChange w:id="36175" w:author="my_pc" w:date="2026-07-07T13:49:00Z" w16du:dateUtc="2026-07-07T12:49:00Z">
            <w:rPr>
              <w:del w:id="36176" w:author="my_pc" w:date="2026-07-06T00:34:00Z" w16du:dateUtc="2026-07-05T23:34:00Z"/>
              <w:rFonts w:asciiTheme="majorBidi" w:hAnsiTheme="majorBidi" w:cs="Times New Roman"/>
              <w:sz w:val="24"/>
              <w:szCs w:val="24"/>
              <w:lang w:val="en-GB"/>
            </w:rPr>
          </w:rPrChange>
        </w:rPr>
        <w:pPrChange w:id="36177" w:author="my_pc" w:date="2026-07-07T13:49:00Z" w16du:dateUtc="2026-07-07T12:49:00Z">
          <w:pPr>
            <w:bidi w:val="0"/>
            <w:spacing w:line="360" w:lineRule="auto"/>
            <w:ind w:hanging="720"/>
            <w:jc w:val="both"/>
          </w:pPr>
        </w:pPrChange>
      </w:pPr>
      <w:del w:id="36178" w:author="my_pc" w:date="2026-07-06T00:27:00Z" w16du:dateUtc="2026-07-05T23:27:00Z">
        <w:r w:rsidRPr="00667B88" w:rsidDel="003B24B1">
          <w:rPr>
            <w:rFonts w:ascii="Times New Roman" w:hAnsi="Times New Roman" w:cs="Times New Roman"/>
            <w:sz w:val="24"/>
            <w:szCs w:val="24"/>
            <w:rPrChange w:id="36179" w:author="my_pc" w:date="2026-07-07T13:49:00Z" w16du:dateUtc="2026-07-07T12:49:00Z">
              <w:rPr>
                <w:rFonts w:asciiTheme="majorBidi" w:hAnsiTheme="majorBidi" w:cs="Times New Roman"/>
                <w:sz w:val="24"/>
                <w:szCs w:val="24"/>
                <w:lang w:val="en-GB"/>
              </w:rPr>
            </w:rPrChange>
          </w:rPr>
          <w:delText xml:space="preserve">    </w:delText>
        </w:r>
      </w:del>
      <w:r w:rsidRPr="00667B88">
        <w:rPr>
          <w:rFonts w:ascii="Times New Roman" w:hAnsi="Times New Roman" w:cs="Times New Roman"/>
          <w:sz w:val="24"/>
          <w:szCs w:val="24"/>
          <w:rPrChange w:id="36180" w:author="my_pc" w:date="2026-07-07T13:49:00Z" w16du:dateUtc="2026-07-07T12:49:00Z">
            <w:rPr>
              <w:rFonts w:asciiTheme="majorBidi" w:hAnsiTheme="majorBidi" w:cs="Times New Roman"/>
              <w:sz w:val="24"/>
              <w:szCs w:val="24"/>
              <w:lang w:val="en-GB"/>
            </w:rPr>
          </w:rPrChange>
        </w:rPr>
        <w:t>Gayman,</w:t>
      </w:r>
      <w:del w:id="36181" w:author="my_pc" w:date="2026-07-06T23:24:00Z" w16du:dateUtc="2026-07-06T22:24:00Z">
        <w:r w:rsidRPr="00667B88" w:rsidDel="00716B5F">
          <w:rPr>
            <w:rFonts w:ascii="Times New Roman" w:hAnsi="Times New Roman" w:cs="Times New Roman"/>
            <w:sz w:val="24"/>
            <w:szCs w:val="24"/>
            <w:rPrChange w:id="36182" w:author="my_pc" w:date="2026-07-07T13:49:00Z" w16du:dateUtc="2026-07-07T12:49:00Z">
              <w:rPr>
                <w:rFonts w:asciiTheme="majorBidi" w:hAnsiTheme="majorBidi" w:cs="Times New Roman"/>
                <w:sz w:val="24"/>
                <w:szCs w:val="24"/>
                <w:lang w:val="en-GB"/>
              </w:rPr>
            </w:rPrChange>
          </w:rPr>
          <w:delText xml:space="preserve"> </w:delText>
        </w:r>
      </w:del>
      <w:ins w:id="36183" w:author="my_pc" w:date="2026-07-06T23:24:00Z" w16du:dateUtc="2026-07-06T22:24:00Z">
        <w:r w:rsidR="00716B5F" w:rsidRPr="00667B88">
          <w:rPr>
            <w:rFonts w:ascii="Times New Roman" w:hAnsi="Times New Roman" w:cs="Times New Roman"/>
            <w:sz w:val="24"/>
            <w:szCs w:val="24"/>
            <w:rPrChange w:id="36184"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6185" w:author="my_pc" w:date="2026-07-07T13:49:00Z" w16du:dateUtc="2026-07-07T12:49:00Z">
            <w:rPr>
              <w:rFonts w:asciiTheme="majorBidi" w:hAnsiTheme="majorBidi" w:cs="Times New Roman"/>
              <w:sz w:val="24"/>
              <w:szCs w:val="24"/>
              <w:lang w:val="en-GB"/>
            </w:rPr>
          </w:rPrChange>
        </w:rPr>
        <w:t>M.</w:t>
      </w:r>
      <w:del w:id="36186" w:author="my_pc" w:date="2026-07-06T23:24:00Z" w16du:dateUtc="2026-07-06T22:24:00Z">
        <w:r w:rsidRPr="00667B88" w:rsidDel="00716B5F">
          <w:rPr>
            <w:rFonts w:ascii="Times New Roman" w:hAnsi="Times New Roman" w:cs="Times New Roman"/>
            <w:sz w:val="24"/>
            <w:szCs w:val="24"/>
            <w:rPrChange w:id="36187" w:author="my_pc" w:date="2026-07-07T13:49:00Z" w16du:dateUtc="2026-07-07T12:49:00Z">
              <w:rPr>
                <w:rFonts w:asciiTheme="majorBidi" w:hAnsiTheme="majorBidi" w:cs="Times New Roman"/>
                <w:sz w:val="24"/>
                <w:szCs w:val="24"/>
                <w:lang w:val="en-GB"/>
              </w:rPr>
            </w:rPrChange>
          </w:rPr>
          <w:delText xml:space="preserve"> </w:delText>
        </w:r>
      </w:del>
      <w:ins w:id="36188" w:author="my_pc" w:date="2026-07-06T23:24:00Z" w16du:dateUtc="2026-07-06T22:24:00Z">
        <w:r w:rsidR="00716B5F" w:rsidRPr="00667B88">
          <w:rPr>
            <w:rFonts w:ascii="Times New Roman" w:hAnsi="Times New Roman" w:cs="Times New Roman"/>
            <w:sz w:val="24"/>
            <w:szCs w:val="24"/>
            <w:rPrChange w:id="36189"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6190" w:author="my_pc" w:date="2026-07-07T13:49:00Z" w16du:dateUtc="2026-07-07T12:49:00Z">
            <w:rPr>
              <w:rFonts w:asciiTheme="majorBidi" w:hAnsiTheme="majorBidi" w:cs="Times New Roman"/>
              <w:sz w:val="24"/>
              <w:szCs w:val="24"/>
              <w:lang w:val="en-GB"/>
            </w:rPr>
          </w:rPrChange>
        </w:rPr>
        <w:t>D.,</w:t>
      </w:r>
      <w:del w:id="36191" w:author="my_pc" w:date="2026-07-06T01:10:00Z" w16du:dateUtc="2026-07-06T00:10:00Z">
        <w:r w:rsidRPr="00667B88" w:rsidDel="001F0AE0">
          <w:rPr>
            <w:rFonts w:ascii="Times New Roman" w:hAnsi="Times New Roman" w:cs="Times New Roman"/>
            <w:sz w:val="24"/>
            <w:szCs w:val="24"/>
            <w:rPrChange w:id="36192" w:author="my_pc" w:date="2026-07-07T13:49:00Z" w16du:dateUtc="2026-07-07T12:49:00Z">
              <w:rPr>
                <w:rFonts w:asciiTheme="majorBidi" w:hAnsiTheme="majorBidi" w:cs="Times New Roman"/>
                <w:sz w:val="24"/>
                <w:szCs w:val="24"/>
                <w:lang w:val="en-GB"/>
              </w:rPr>
            </w:rPrChange>
          </w:rPr>
          <w:delText xml:space="preserve"> &amp; </w:delText>
        </w:r>
      </w:del>
      <w:ins w:id="36193" w:author="my_pc" w:date="2026-07-06T23:24:00Z" w16du:dateUtc="2026-07-06T22:24:00Z">
        <w:r w:rsidR="00716B5F" w:rsidRPr="00667B88">
          <w:rPr>
            <w:rFonts w:ascii="Times New Roman" w:hAnsi="Times New Roman" w:cs="Times New Roman"/>
            <w:sz w:val="24"/>
            <w:szCs w:val="24"/>
            <w:rPrChange w:id="36194" w:author="my_pc" w:date="2026-07-07T13:49:00Z" w16du:dateUtc="2026-07-07T12:49:00Z">
              <w:rPr>
                <w:rFonts w:asciiTheme="majorBidi" w:hAnsiTheme="majorBidi" w:cs="Times New Roman"/>
                <w:sz w:val="24"/>
                <w:szCs w:val="24"/>
              </w:rPr>
            </w:rPrChange>
          </w:rPr>
          <w:t xml:space="preserve"> </w:t>
        </w:r>
      </w:ins>
      <w:ins w:id="36195" w:author="my_pc" w:date="2026-07-06T01:10:00Z" w16du:dateUtc="2026-07-06T00:10:00Z">
        <w:r w:rsidR="001F0AE0" w:rsidRPr="00667B88">
          <w:rPr>
            <w:rFonts w:ascii="Times New Roman" w:hAnsi="Times New Roman" w:cs="Times New Roman"/>
            <w:sz w:val="24"/>
            <w:szCs w:val="24"/>
            <w:rPrChange w:id="36196" w:author="my_pc" w:date="2026-07-07T13:49:00Z" w16du:dateUtc="2026-07-07T12:49:00Z">
              <w:rPr>
                <w:rFonts w:asciiTheme="majorBidi" w:hAnsiTheme="majorBidi" w:cs="Times New Roman"/>
                <w:sz w:val="24"/>
                <w:szCs w:val="24"/>
                <w:lang w:val="en-GB"/>
              </w:rPr>
            </w:rPrChange>
          </w:rPr>
          <w:t>and</w:t>
        </w:r>
      </w:ins>
      <w:ins w:id="36197" w:author="my_pc" w:date="2026-07-06T23:24:00Z" w16du:dateUtc="2026-07-06T22:24:00Z">
        <w:r w:rsidR="00716B5F" w:rsidRPr="00667B88">
          <w:rPr>
            <w:rFonts w:ascii="Times New Roman" w:hAnsi="Times New Roman" w:cs="Times New Roman"/>
            <w:sz w:val="24"/>
            <w:szCs w:val="24"/>
            <w:rPrChange w:id="36198"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6199" w:author="my_pc" w:date="2026-07-07T13:49:00Z" w16du:dateUtc="2026-07-07T12:49:00Z">
            <w:rPr>
              <w:rFonts w:asciiTheme="majorBidi" w:hAnsiTheme="majorBidi" w:cs="Times New Roman"/>
              <w:sz w:val="24"/>
              <w:szCs w:val="24"/>
              <w:lang w:val="en-GB"/>
            </w:rPr>
          </w:rPrChange>
        </w:rPr>
        <w:t>Bradley,</w:t>
      </w:r>
      <w:del w:id="36200" w:author="my_pc" w:date="2026-07-06T23:24:00Z" w16du:dateUtc="2026-07-06T22:24:00Z">
        <w:r w:rsidRPr="00667B88" w:rsidDel="00716B5F">
          <w:rPr>
            <w:rFonts w:ascii="Times New Roman" w:hAnsi="Times New Roman" w:cs="Times New Roman"/>
            <w:sz w:val="24"/>
            <w:szCs w:val="24"/>
            <w:rPrChange w:id="36201" w:author="my_pc" w:date="2026-07-07T13:49:00Z" w16du:dateUtc="2026-07-07T12:49:00Z">
              <w:rPr>
                <w:rFonts w:asciiTheme="majorBidi" w:hAnsiTheme="majorBidi" w:cs="Times New Roman"/>
                <w:sz w:val="24"/>
                <w:szCs w:val="24"/>
                <w:lang w:val="en-GB"/>
              </w:rPr>
            </w:rPrChange>
          </w:rPr>
          <w:delText xml:space="preserve"> </w:delText>
        </w:r>
      </w:del>
      <w:ins w:id="36202" w:author="my_pc" w:date="2026-07-06T23:24:00Z" w16du:dateUtc="2026-07-06T22:24:00Z">
        <w:r w:rsidR="00716B5F" w:rsidRPr="00667B88">
          <w:rPr>
            <w:rFonts w:ascii="Times New Roman" w:hAnsi="Times New Roman" w:cs="Times New Roman"/>
            <w:sz w:val="24"/>
            <w:szCs w:val="24"/>
            <w:rPrChange w:id="36203"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6204" w:author="my_pc" w:date="2026-07-07T13:49:00Z" w16du:dateUtc="2026-07-07T12:49:00Z">
            <w:rPr>
              <w:rFonts w:asciiTheme="majorBidi" w:hAnsiTheme="majorBidi" w:cs="Times New Roman"/>
              <w:sz w:val="24"/>
              <w:szCs w:val="24"/>
              <w:lang w:val="en-GB"/>
            </w:rPr>
          </w:rPrChange>
        </w:rPr>
        <w:t>M.</w:t>
      </w:r>
      <w:del w:id="36205" w:author="my_pc" w:date="2026-07-06T23:24:00Z" w16du:dateUtc="2026-07-06T22:24:00Z">
        <w:r w:rsidRPr="00667B88" w:rsidDel="00716B5F">
          <w:rPr>
            <w:rFonts w:ascii="Times New Roman" w:hAnsi="Times New Roman" w:cs="Times New Roman"/>
            <w:sz w:val="24"/>
            <w:szCs w:val="24"/>
            <w:rPrChange w:id="36206" w:author="my_pc" w:date="2026-07-07T13:49:00Z" w16du:dateUtc="2026-07-07T12:49:00Z">
              <w:rPr>
                <w:rFonts w:asciiTheme="majorBidi" w:hAnsiTheme="majorBidi" w:cs="Times New Roman"/>
                <w:sz w:val="24"/>
                <w:szCs w:val="24"/>
                <w:lang w:val="en-GB"/>
              </w:rPr>
            </w:rPrChange>
          </w:rPr>
          <w:delText xml:space="preserve"> </w:delText>
        </w:r>
      </w:del>
      <w:ins w:id="36207" w:author="my_pc" w:date="2026-07-06T23:24:00Z" w16du:dateUtc="2026-07-06T22:24:00Z">
        <w:r w:rsidR="00716B5F" w:rsidRPr="00667B88">
          <w:rPr>
            <w:rFonts w:ascii="Times New Roman" w:hAnsi="Times New Roman" w:cs="Times New Roman"/>
            <w:sz w:val="24"/>
            <w:szCs w:val="24"/>
            <w:rPrChange w:id="36208"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6209" w:author="my_pc" w:date="2026-07-07T13:49:00Z" w16du:dateUtc="2026-07-07T12:49:00Z">
            <w:rPr>
              <w:rFonts w:asciiTheme="majorBidi" w:hAnsiTheme="majorBidi" w:cs="Times New Roman"/>
              <w:sz w:val="24"/>
              <w:szCs w:val="24"/>
              <w:lang w:val="en-GB"/>
            </w:rPr>
          </w:rPrChange>
        </w:rPr>
        <w:t>S.</w:t>
      </w:r>
      <w:del w:id="36210" w:author="my_pc" w:date="2026-07-06T23:24:00Z" w16du:dateUtc="2026-07-06T22:24:00Z">
        <w:r w:rsidRPr="00667B88" w:rsidDel="00716B5F">
          <w:rPr>
            <w:rFonts w:ascii="Times New Roman" w:hAnsi="Times New Roman" w:cs="Times New Roman"/>
            <w:sz w:val="24"/>
            <w:szCs w:val="24"/>
            <w:rPrChange w:id="36211" w:author="my_pc" w:date="2026-07-07T13:49:00Z" w16du:dateUtc="2026-07-07T12:49:00Z">
              <w:rPr>
                <w:rFonts w:asciiTheme="majorBidi" w:hAnsiTheme="majorBidi" w:cs="Times New Roman"/>
                <w:sz w:val="24"/>
                <w:szCs w:val="24"/>
                <w:lang w:val="en-GB"/>
              </w:rPr>
            </w:rPrChange>
          </w:rPr>
          <w:delText xml:space="preserve"> </w:delText>
        </w:r>
      </w:del>
      <w:ins w:id="36212" w:author="my_pc" w:date="2026-07-06T23:24:00Z" w16du:dateUtc="2026-07-06T22:24:00Z">
        <w:r w:rsidR="00716B5F" w:rsidRPr="00667B88">
          <w:rPr>
            <w:rFonts w:ascii="Times New Roman" w:hAnsi="Times New Roman" w:cs="Times New Roman"/>
            <w:sz w:val="24"/>
            <w:szCs w:val="24"/>
            <w:rPrChange w:id="36213"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6214" w:author="my_pc" w:date="2026-07-07T13:49:00Z" w16du:dateUtc="2026-07-07T12:49:00Z">
            <w:rPr>
              <w:rFonts w:asciiTheme="majorBidi" w:hAnsiTheme="majorBidi" w:cs="Times New Roman"/>
              <w:sz w:val="24"/>
              <w:szCs w:val="24"/>
              <w:lang w:val="en-GB"/>
            </w:rPr>
          </w:rPrChange>
        </w:rPr>
        <w:t>(2013</w:t>
      </w:r>
      <w:ins w:id="36215" w:author="my_pc" w:date="2026-07-06T01:54:00Z" w16du:dateUtc="2026-07-06T00:54:00Z">
        <w:r w:rsidR="00331619" w:rsidRPr="00667B88">
          <w:rPr>
            <w:rFonts w:ascii="Times New Roman" w:hAnsi="Times New Roman" w:cs="Times New Roman"/>
            <w:sz w:val="24"/>
            <w:szCs w:val="24"/>
            <w:rPrChange w:id="36216" w:author="my_pc" w:date="2026-07-07T13:49:00Z" w16du:dateUtc="2026-07-07T12:49:00Z">
              <w:rPr>
                <w:rFonts w:asciiTheme="majorBidi" w:hAnsiTheme="majorBidi" w:cs="Times New Roman"/>
                <w:sz w:val="24"/>
                <w:szCs w:val="24"/>
              </w:rPr>
            </w:rPrChange>
          </w:rPr>
          <w:t>),</w:t>
        </w:r>
      </w:ins>
      <w:ins w:id="36217" w:author="my_pc" w:date="2026-07-06T23:24:00Z" w16du:dateUtc="2026-07-06T22:24:00Z">
        <w:r w:rsidR="00716B5F" w:rsidRPr="00667B88">
          <w:rPr>
            <w:rFonts w:ascii="Times New Roman" w:hAnsi="Times New Roman" w:cs="Times New Roman"/>
            <w:sz w:val="24"/>
            <w:szCs w:val="24"/>
            <w:rPrChange w:id="36218" w:author="my_pc" w:date="2026-07-07T13:49:00Z" w16du:dateUtc="2026-07-07T12:49:00Z">
              <w:rPr>
                <w:rFonts w:asciiTheme="majorBidi" w:hAnsiTheme="majorBidi" w:cs="Times New Roman"/>
                <w:sz w:val="24"/>
                <w:szCs w:val="24"/>
              </w:rPr>
            </w:rPrChange>
          </w:rPr>
          <w:t xml:space="preserve"> </w:t>
        </w:r>
      </w:ins>
      <w:ins w:id="36219" w:author="my_pc" w:date="2026-07-06T23:48:00Z" w16du:dateUtc="2026-07-06T22:48:00Z">
        <w:r w:rsidR="0030526A" w:rsidRPr="00667B88">
          <w:rPr>
            <w:rFonts w:ascii="Times New Roman" w:hAnsi="Times New Roman" w:cs="Times New Roman"/>
            <w:sz w:val="24"/>
            <w:szCs w:val="24"/>
            <w:rPrChange w:id="36220" w:author="my_pc" w:date="2026-07-07T13:49:00Z" w16du:dateUtc="2026-07-07T12:49:00Z">
              <w:rPr>
                <w:rFonts w:asciiTheme="majorBidi" w:hAnsiTheme="majorBidi" w:cs="Times New Roman"/>
                <w:sz w:val="24"/>
                <w:szCs w:val="24"/>
              </w:rPr>
            </w:rPrChange>
          </w:rPr>
          <w:t>‘</w:t>
        </w:r>
      </w:ins>
      <w:del w:id="36221" w:author="my_pc" w:date="2026-07-06T01:54:00Z" w16du:dateUtc="2026-07-06T00:54:00Z">
        <w:r w:rsidRPr="00667B88" w:rsidDel="00331619">
          <w:rPr>
            <w:rFonts w:ascii="Times New Roman" w:hAnsi="Times New Roman" w:cs="Times New Roman"/>
            <w:sz w:val="24"/>
            <w:szCs w:val="24"/>
            <w:rPrChange w:id="36222" w:author="my_pc" w:date="2026-07-07T13:49:00Z" w16du:dateUtc="2026-07-07T12:49:00Z">
              <w:rPr>
                <w:rFonts w:asciiTheme="majorBidi" w:hAnsiTheme="majorBidi" w:cs="Times New Roman"/>
                <w:sz w:val="24"/>
                <w:szCs w:val="24"/>
                <w:lang w:val="en-GB"/>
              </w:rPr>
            </w:rPrChange>
          </w:rPr>
          <w:delText xml:space="preserve">). </w:delText>
        </w:r>
      </w:del>
      <w:r w:rsidRPr="00667B88">
        <w:rPr>
          <w:rFonts w:ascii="Times New Roman" w:hAnsi="Times New Roman" w:cs="Times New Roman"/>
          <w:sz w:val="24"/>
          <w:szCs w:val="24"/>
          <w:rPrChange w:id="36223" w:author="my_pc" w:date="2026-07-07T13:49:00Z" w16du:dateUtc="2026-07-07T12:49:00Z">
            <w:rPr>
              <w:rFonts w:asciiTheme="majorBidi" w:hAnsiTheme="majorBidi" w:cs="Times New Roman"/>
              <w:sz w:val="24"/>
              <w:szCs w:val="24"/>
              <w:lang w:val="en-GB"/>
            </w:rPr>
          </w:rPrChange>
        </w:rPr>
        <w:t>Organizational</w:t>
      </w:r>
      <w:del w:id="36224" w:author="my_pc" w:date="2026-07-06T23:24:00Z" w16du:dateUtc="2026-07-06T22:24:00Z">
        <w:r w:rsidRPr="00667B88" w:rsidDel="00716B5F">
          <w:rPr>
            <w:rFonts w:ascii="Times New Roman" w:hAnsi="Times New Roman" w:cs="Times New Roman"/>
            <w:sz w:val="24"/>
            <w:szCs w:val="24"/>
            <w:rPrChange w:id="36225" w:author="my_pc" w:date="2026-07-07T13:49:00Z" w16du:dateUtc="2026-07-07T12:49:00Z">
              <w:rPr>
                <w:rFonts w:asciiTheme="majorBidi" w:hAnsiTheme="majorBidi" w:cs="Times New Roman"/>
                <w:sz w:val="24"/>
                <w:szCs w:val="24"/>
                <w:lang w:val="en-GB"/>
              </w:rPr>
            </w:rPrChange>
          </w:rPr>
          <w:delText xml:space="preserve"> </w:delText>
        </w:r>
      </w:del>
      <w:ins w:id="36226" w:author="my_pc" w:date="2026-07-06T23:24:00Z" w16du:dateUtc="2026-07-06T22:24:00Z">
        <w:r w:rsidR="00716B5F" w:rsidRPr="00667B88">
          <w:rPr>
            <w:rFonts w:ascii="Times New Roman" w:hAnsi="Times New Roman" w:cs="Times New Roman"/>
            <w:sz w:val="24"/>
            <w:szCs w:val="24"/>
            <w:rPrChange w:id="36227" w:author="my_pc" w:date="2026-07-07T13:49:00Z" w16du:dateUtc="2026-07-07T12:49:00Z">
              <w:rPr>
                <w:rFonts w:asciiTheme="majorBidi" w:hAnsiTheme="majorBidi" w:cs="Times New Roman"/>
                <w:sz w:val="24"/>
                <w:szCs w:val="24"/>
              </w:rPr>
            </w:rPrChange>
          </w:rPr>
          <w:t xml:space="preserve"> </w:t>
        </w:r>
      </w:ins>
      <w:r w:rsidR="0030526A" w:rsidRPr="00667B88">
        <w:rPr>
          <w:rFonts w:ascii="Times New Roman" w:hAnsi="Times New Roman" w:cs="Times New Roman"/>
          <w:sz w:val="24"/>
          <w:szCs w:val="24"/>
          <w:rPrChange w:id="36228" w:author="my_pc" w:date="2026-07-07T13:49:00Z" w16du:dateUtc="2026-07-07T12:49:00Z">
            <w:rPr>
              <w:rFonts w:asciiTheme="majorBidi" w:hAnsiTheme="majorBidi" w:cs="Times New Roman"/>
              <w:sz w:val="24"/>
              <w:szCs w:val="24"/>
            </w:rPr>
          </w:rPrChange>
        </w:rPr>
        <w:t>Climate,</w:t>
      </w:r>
      <w:del w:id="36229" w:author="my_pc" w:date="2026-07-06T23:24:00Z" w16du:dateUtc="2026-07-06T22:24:00Z">
        <w:r w:rsidRPr="00667B88" w:rsidDel="00716B5F">
          <w:rPr>
            <w:rFonts w:ascii="Times New Roman" w:hAnsi="Times New Roman" w:cs="Times New Roman"/>
            <w:sz w:val="24"/>
            <w:szCs w:val="24"/>
            <w:rPrChange w:id="36230" w:author="my_pc" w:date="2026-07-07T13:49:00Z" w16du:dateUtc="2026-07-07T12:49:00Z">
              <w:rPr>
                <w:rFonts w:asciiTheme="majorBidi" w:hAnsiTheme="majorBidi" w:cs="Times New Roman"/>
                <w:sz w:val="24"/>
                <w:szCs w:val="24"/>
                <w:lang w:val="en-GB"/>
              </w:rPr>
            </w:rPrChange>
          </w:rPr>
          <w:delText xml:space="preserve"> </w:delText>
        </w:r>
      </w:del>
      <w:ins w:id="36231" w:author="my_pc" w:date="2026-07-06T23:24:00Z" w16du:dateUtc="2026-07-06T22:24:00Z">
        <w:r w:rsidR="0030526A" w:rsidRPr="00667B88">
          <w:rPr>
            <w:rFonts w:ascii="Times New Roman" w:hAnsi="Times New Roman" w:cs="Times New Roman"/>
            <w:sz w:val="24"/>
            <w:szCs w:val="24"/>
            <w:rPrChange w:id="36232" w:author="my_pc" w:date="2026-07-07T13:49:00Z" w16du:dateUtc="2026-07-07T12:49:00Z">
              <w:rPr>
                <w:rFonts w:asciiTheme="majorBidi" w:hAnsiTheme="majorBidi" w:cs="Times New Roman"/>
                <w:sz w:val="24"/>
                <w:szCs w:val="24"/>
              </w:rPr>
            </w:rPrChange>
          </w:rPr>
          <w:t xml:space="preserve"> </w:t>
        </w:r>
      </w:ins>
      <w:r w:rsidR="0030526A" w:rsidRPr="00667B88">
        <w:rPr>
          <w:rFonts w:ascii="Times New Roman" w:hAnsi="Times New Roman" w:cs="Times New Roman"/>
          <w:sz w:val="24"/>
          <w:szCs w:val="24"/>
          <w:rPrChange w:id="36233" w:author="my_pc" w:date="2026-07-07T13:49:00Z" w16du:dateUtc="2026-07-07T12:49:00Z">
            <w:rPr>
              <w:rFonts w:asciiTheme="majorBidi" w:hAnsiTheme="majorBidi" w:cs="Times New Roman"/>
              <w:sz w:val="24"/>
              <w:szCs w:val="24"/>
            </w:rPr>
          </w:rPrChange>
        </w:rPr>
        <w:t>Work</w:t>
      </w:r>
      <w:del w:id="36234" w:author="my_pc" w:date="2026-07-06T23:24:00Z" w16du:dateUtc="2026-07-06T22:24:00Z">
        <w:r w:rsidRPr="00667B88" w:rsidDel="00716B5F">
          <w:rPr>
            <w:rFonts w:ascii="Times New Roman" w:hAnsi="Times New Roman" w:cs="Times New Roman"/>
            <w:sz w:val="24"/>
            <w:szCs w:val="24"/>
            <w:rPrChange w:id="36235" w:author="my_pc" w:date="2026-07-07T13:49:00Z" w16du:dateUtc="2026-07-07T12:49:00Z">
              <w:rPr>
                <w:rFonts w:asciiTheme="majorBidi" w:hAnsiTheme="majorBidi" w:cs="Times New Roman"/>
                <w:sz w:val="24"/>
                <w:szCs w:val="24"/>
                <w:lang w:val="en-GB"/>
              </w:rPr>
            </w:rPrChange>
          </w:rPr>
          <w:delText xml:space="preserve"> </w:delText>
        </w:r>
      </w:del>
      <w:ins w:id="36236" w:author="my_pc" w:date="2026-07-06T23:24:00Z" w16du:dateUtc="2026-07-06T22:24:00Z">
        <w:r w:rsidR="0030526A" w:rsidRPr="00667B88">
          <w:rPr>
            <w:rFonts w:ascii="Times New Roman" w:hAnsi="Times New Roman" w:cs="Times New Roman"/>
            <w:sz w:val="24"/>
            <w:szCs w:val="24"/>
            <w:rPrChange w:id="36237" w:author="my_pc" w:date="2026-07-07T13:49:00Z" w16du:dateUtc="2026-07-07T12:49:00Z">
              <w:rPr>
                <w:rFonts w:asciiTheme="majorBidi" w:hAnsiTheme="majorBidi" w:cs="Times New Roman"/>
                <w:sz w:val="24"/>
                <w:szCs w:val="24"/>
              </w:rPr>
            </w:rPrChange>
          </w:rPr>
          <w:t xml:space="preserve"> </w:t>
        </w:r>
      </w:ins>
      <w:r w:rsidR="0030526A" w:rsidRPr="00667B88">
        <w:rPr>
          <w:rFonts w:ascii="Times New Roman" w:hAnsi="Times New Roman" w:cs="Times New Roman"/>
          <w:sz w:val="24"/>
          <w:szCs w:val="24"/>
          <w:rPrChange w:id="36238" w:author="my_pc" w:date="2026-07-07T13:49:00Z" w16du:dateUtc="2026-07-07T12:49:00Z">
            <w:rPr>
              <w:rFonts w:asciiTheme="majorBidi" w:hAnsiTheme="majorBidi" w:cs="Times New Roman"/>
              <w:sz w:val="24"/>
              <w:szCs w:val="24"/>
            </w:rPr>
          </w:rPrChange>
        </w:rPr>
        <w:t>Stress,</w:t>
      </w:r>
      <w:del w:id="36239" w:author="my_pc" w:date="2026-07-06T23:24:00Z" w16du:dateUtc="2026-07-06T22:24:00Z">
        <w:r w:rsidRPr="00667B88" w:rsidDel="00716B5F">
          <w:rPr>
            <w:rFonts w:ascii="Times New Roman" w:hAnsi="Times New Roman" w:cs="Times New Roman"/>
            <w:sz w:val="24"/>
            <w:szCs w:val="24"/>
            <w:rPrChange w:id="36240" w:author="my_pc" w:date="2026-07-07T13:49:00Z" w16du:dateUtc="2026-07-07T12:49:00Z">
              <w:rPr>
                <w:rFonts w:asciiTheme="majorBidi" w:hAnsiTheme="majorBidi" w:cs="Times New Roman"/>
                <w:sz w:val="24"/>
                <w:szCs w:val="24"/>
                <w:lang w:val="en-GB"/>
              </w:rPr>
            </w:rPrChange>
          </w:rPr>
          <w:delText xml:space="preserve"> </w:delText>
        </w:r>
      </w:del>
      <w:ins w:id="36241" w:author="my_pc" w:date="2026-07-06T23:24:00Z" w16du:dateUtc="2026-07-06T22:24:00Z">
        <w:r w:rsidR="0030526A" w:rsidRPr="00667B88">
          <w:rPr>
            <w:rFonts w:ascii="Times New Roman" w:hAnsi="Times New Roman" w:cs="Times New Roman"/>
            <w:sz w:val="24"/>
            <w:szCs w:val="24"/>
            <w:rPrChange w:id="36242" w:author="my_pc" w:date="2026-07-07T13:49:00Z" w16du:dateUtc="2026-07-07T12:49:00Z">
              <w:rPr>
                <w:rFonts w:asciiTheme="majorBidi" w:hAnsiTheme="majorBidi" w:cs="Times New Roman"/>
                <w:sz w:val="24"/>
                <w:szCs w:val="24"/>
              </w:rPr>
            </w:rPrChange>
          </w:rPr>
          <w:t xml:space="preserve"> </w:t>
        </w:r>
      </w:ins>
      <w:r w:rsidR="0030526A" w:rsidRPr="00667B88">
        <w:rPr>
          <w:rFonts w:ascii="Times New Roman" w:hAnsi="Times New Roman" w:cs="Times New Roman"/>
          <w:sz w:val="24"/>
          <w:szCs w:val="24"/>
          <w:rPrChange w:id="36243" w:author="my_pc" w:date="2026-07-07T13:49:00Z" w16du:dateUtc="2026-07-07T12:49:00Z">
            <w:rPr>
              <w:rFonts w:asciiTheme="majorBidi" w:hAnsiTheme="majorBidi" w:cs="Times New Roman"/>
              <w:sz w:val="24"/>
              <w:szCs w:val="24"/>
            </w:rPr>
          </w:rPrChange>
        </w:rPr>
        <w:t>and</w:t>
      </w:r>
      <w:ins w:id="36244" w:author="my_pc" w:date="2026-07-06T23:24:00Z" w16du:dateUtc="2026-07-06T22:24:00Z">
        <w:r w:rsidR="0030526A" w:rsidRPr="00667B88">
          <w:rPr>
            <w:rFonts w:ascii="Times New Roman" w:hAnsi="Times New Roman" w:cs="Times New Roman"/>
            <w:sz w:val="24"/>
            <w:szCs w:val="24"/>
            <w:rPrChange w:id="36245" w:author="my_pc" w:date="2026-07-07T13:49:00Z" w16du:dateUtc="2026-07-07T12:49:00Z">
              <w:rPr>
                <w:rFonts w:asciiTheme="majorBidi" w:hAnsiTheme="majorBidi" w:cs="Times New Roman"/>
                <w:sz w:val="24"/>
                <w:szCs w:val="24"/>
              </w:rPr>
            </w:rPrChange>
          </w:rPr>
          <w:t xml:space="preserve"> </w:t>
        </w:r>
      </w:ins>
      <w:del w:id="36246" w:author="my_pc" w:date="2026-07-06T00:27:00Z" w16du:dateUtc="2026-07-05T23:27:00Z">
        <w:r w:rsidRPr="00667B88" w:rsidDel="003B24B1">
          <w:rPr>
            <w:rFonts w:ascii="Times New Roman" w:hAnsi="Times New Roman" w:cs="Times New Roman"/>
            <w:sz w:val="24"/>
            <w:szCs w:val="24"/>
            <w:rPrChange w:id="36247" w:author="my_pc" w:date="2026-07-07T13:49:00Z" w16du:dateUtc="2026-07-07T12:49:00Z">
              <w:rPr>
                <w:rFonts w:asciiTheme="majorBidi" w:hAnsiTheme="majorBidi" w:cs="Times New Roman"/>
                <w:sz w:val="24"/>
                <w:szCs w:val="24"/>
                <w:lang w:val="en-GB"/>
              </w:rPr>
            </w:rPrChange>
          </w:rPr>
          <w:delText xml:space="preserve">    </w:delText>
        </w:r>
      </w:del>
    </w:p>
    <w:p w14:paraId="73C9C736" w14:textId="2312BD25" w:rsidR="00F915E7" w:rsidRPr="00667B88" w:rsidDel="0098776F" w:rsidRDefault="00F915E7" w:rsidP="00667B88">
      <w:pPr>
        <w:suppressAutoHyphens/>
        <w:bidi w:val="0"/>
        <w:spacing w:line="480" w:lineRule="auto"/>
        <w:ind w:left="720" w:hanging="720"/>
        <w:contextualSpacing/>
        <w:jc w:val="both"/>
        <w:rPr>
          <w:del w:id="36248" w:author="my_pc" w:date="2026-07-06T00:34:00Z" w16du:dateUtc="2026-07-05T23:34:00Z"/>
          <w:rFonts w:ascii="Times New Roman" w:hAnsi="Times New Roman" w:cs="Times New Roman"/>
          <w:i/>
          <w:iCs/>
          <w:sz w:val="24"/>
          <w:szCs w:val="24"/>
          <w:rPrChange w:id="36249" w:author="my_pc" w:date="2026-07-07T13:49:00Z" w16du:dateUtc="2026-07-07T12:49:00Z">
            <w:rPr>
              <w:del w:id="36250" w:author="my_pc" w:date="2026-07-06T00:34:00Z" w16du:dateUtc="2026-07-05T23:34:00Z"/>
              <w:rFonts w:asciiTheme="majorBidi" w:hAnsiTheme="majorBidi" w:cs="Times New Roman"/>
              <w:i/>
              <w:iCs/>
              <w:sz w:val="24"/>
              <w:szCs w:val="24"/>
              <w:lang w:val="en-GB"/>
            </w:rPr>
          </w:rPrChange>
        </w:rPr>
        <w:pPrChange w:id="36251" w:author="my_pc" w:date="2026-07-07T13:49:00Z" w16du:dateUtc="2026-07-07T12:49:00Z">
          <w:pPr>
            <w:bidi w:val="0"/>
            <w:spacing w:line="360" w:lineRule="auto"/>
            <w:ind w:hanging="720"/>
            <w:jc w:val="both"/>
          </w:pPr>
        </w:pPrChange>
      </w:pPr>
      <w:del w:id="36252" w:author="my_pc" w:date="2026-07-06T00:27:00Z" w16du:dateUtc="2026-07-05T23:27:00Z">
        <w:r w:rsidRPr="00667B88" w:rsidDel="003B24B1">
          <w:rPr>
            <w:rFonts w:ascii="Times New Roman" w:hAnsi="Times New Roman" w:cs="Times New Roman"/>
            <w:sz w:val="24"/>
            <w:szCs w:val="24"/>
            <w:rPrChange w:id="36253" w:author="my_pc" w:date="2026-07-07T13:49:00Z" w16du:dateUtc="2026-07-07T12:49:00Z">
              <w:rPr>
                <w:rFonts w:asciiTheme="majorBidi" w:hAnsiTheme="majorBidi" w:cs="Times New Roman"/>
                <w:sz w:val="24"/>
                <w:szCs w:val="24"/>
                <w:lang w:val="en-GB"/>
              </w:rPr>
            </w:rPrChange>
          </w:rPr>
          <w:delText xml:space="preserve">              </w:delText>
        </w:r>
      </w:del>
      <w:r w:rsidR="0030526A" w:rsidRPr="00667B88">
        <w:rPr>
          <w:rFonts w:ascii="Times New Roman" w:hAnsi="Times New Roman" w:cs="Times New Roman"/>
          <w:sz w:val="24"/>
          <w:szCs w:val="24"/>
          <w:rPrChange w:id="36254" w:author="my_pc" w:date="2026-07-07T13:49:00Z" w16du:dateUtc="2026-07-07T12:49:00Z">
            <w:rPr>
              <w:rFonts w:asciiTheme="majorBidi" w:hAnsiTheme="majorBidi" w:cs="Times New Roman"/>
              <w:sz w:val="24"/>
              <w:szCs w:val="24"/>
            </w:rPr>
          </w:rPrChange>
        </w:rPr>
        <w:t>Depressive</w:t>
      </w:r>
      <w:del w:id="36255" w:author="my_pc" w:date="2026-07-06T23:24:00Z" w16du:dateUtc="2026-07-06T22:24:00Z">
        <w:r w:rsidRPr="00667B88" w:rsidDel="00716B5F">
          <w:rPr>
            <w:rFonts w:ascii="Times New Roman" w:hAnsi="Times New Roman" w:cs="Times New Roman"/>
            <w:sz w:val="24"/>
            <w:szCs w:val="24"/>
            <w:rPrChange w:id="36256" w:author="my_pc" w:date="2026-07-07T13:49:00Z" w16du:dateUtc="2026-07-07T12:49:00Z">
              <w:rPr>
                <w:rFonts w:asciiTheme="majorBidi" w:hAnsiTheme="majorBidi" w:cs="Times New Roman"/>
                <w:sz w:val="24"/>
                <w:szCs w:val="24"/>
                <w:lang w:val="en-GB"/>
              </w:rPr>
            </w:rPrChange>
          </w:rPr>
          <w:delText xml:space="preserve"> </w:delText>
        </w:r>
      </w:del>
      <w:ins w:id="36257" w:author="my_pc" w:date="2026-07-06T23:24:00Z" w16du:dateUtc="2026-07-06T22:24:00Z">
        <w:r w:rsidR="0030526A" w:rsidRPr="00667B88">
          <w:rPr>
            <w:rFonts w:ascii="Times New Roman" w:hAnsi="Times New Roman" w:cs="Times New Roman"/>
            <w:sz w:val="24"/>
            <w:szCs w:val="24"/>
            <w:rPrChange w:id="36258" w:author="my_pc" w:date="2026-07-07T13:49:00Z" w16du:dateUtc="2026-07-07T12:49:00Z">
              <w:rPr>
                <w:rFonts w:asciiTheme="majorBidi" w:hAnsiTheme="majorBidi" w:cs="Times New Roman"/>
                <w:sz w:val="24"/>
                <w:szCs w:val="24"/>
              </w:rPr>
            </w:rPrChange>
          </w:rPr>
          <w:t xml:space="preserve"> </w:t>
        </w:r>
      </w:ins>
      <w:r w:rsidR="0030526A" w:rsidRPr="00667B88">
        <w:rPr>
          <w:rFonts w:ascii="Times New Roman" w:hAnsi="Times New Roman" w:cs="Times New Roman"/>
          <w:sz w:val="24"/>
          <w:szCs w:val="24"/>
          <w:rPrChange w:id="36259" w:author="my_pc" w:date="2026-07-07T13:49:00Z" w16du:dateUtc="2026-07-07T12:49:00Z">
            <w:rPr>
              <w:rFonts w:asciiTheme="majorBidi" w:hAnsiTheme="majorBidi" w:cs="Times New Roman"/>
              <w:sz w:val="24"/>
              <w:szCs w:val="24"/>
            </w:rPr>
          </w:rPrChange>
        </w:rPr>
        <w:t>Symptoms</w:t>
      </w:r>
      <w:del w:id="36260" w:author="my_pc" w:date="2026-07-06T23:24:00Z" w16du:dateUtc="2026-07-06T22:24:00Z">
        <w:r w:rsidRPr="00667B88" w:rsidDel="00716B5F">
          <w:rPr>
            <w:rFonts w:ascii="Times New Roman" w:hAnsi="Times New Roman" w:cs="Times New Roman"/>
            <w:sz w:val="24"/>
            <w:szCs w:val="24"/>
            <w:rPrChange w:id="36261" w:author="my_pc" w:date="2026-07-07T13:49:00Z" w16du:dateUtc="2026-07-07T12:49:00Z">
              <w:rPr>
                <w:rFonts w:asciiTheme="majorBidi" w:hAnsiTheme="majorBidi" w:cs="Times New Roman"/>
                <w:sz w:val="24"/>
                <w:szCs w:val="24"/>
                <w:lang w:val="en-GB"/>
              </w:rPr>
            </w:rPrChange>
          </w:rPr>
          <w:delText xml:space="preserve"> </w:delText>
        </w:r>
      </w:del>
      <w:ins w:id="36262" w:author="my_pc" w:date="2026-07-06T23:24:00Z" w16du:dateUtc="2026-07-06T22:24:00Z">
        <w:r w:rsidR="0030526A" w:rsidRPr="00667B88">
          <w:rPr>
            <w:rFonts w:ascii="Times New Roman" w:hAnsi="Times New Roman" w:cs="Times New Roman"/>
            <w:sz w:val="24"/>
            <w:szCs w:val="24"/>
            <w:rPrChange w:id="36263" w:author="my_pc" w:date="2026-07-07T13:49:00Z" w16du:dateUtc="2026-07-07T12:49:00Z">
              <w:rPr>
                <w:rFonts w:asciiTheme="majorBidi" w:hAnsiTheme="majorBidi" w:cs="Times New Roman"/>
                <w:sz w:val="24"/>
                <w:szCs w:val="24"/>
              </w:rPr>
            </w:rPrChange>
          </w:rPr>
          <w:t xml:space="preserve"> </w:t>
        </w:r>
      </w:ins>
      <w:r w:rsidR="0030526A" w:rsidRPr="00667B88">
        <w:rPr>
          <w:rFonts w:ascii="Times New Roman" w:hAnsi="Times New Roman" w:cs="Times New Roman"/>
          <w:sz w:val="24"/>
          <w:szCs w:val="24"/>
          <w:rPrChange w:id="36264" w:author="my_pc" w:date="2026-07-07T13:49:00Z" w16du:dateUtc="2026-07-07T12:49:00Z">
            <w:rPr>
              <w:rFonts w:asciiTheme="majorBidi" w:hAnsiTheme="majorBidi" w:cs="Times New Roman"/>
              <w:sz w:val="24"/>
              <w:szCs w:val="24"/>
            </w:rPr>
          </w:rPrChange>
        </w:rPr>
        <w:t>among</w:t>
      </w:r>
      <w:del w:id="36265" w:author="my_pc" w:date="2026-07-06T23:24:00Z" w16du:dateUtc="2026-07-06T22:24:00Z">
        <w:r w:rsidRPr="00667B88" w:rsidDel="00716B5F">
          <w:rPr>
            <w:rFonts w:ascii="Times New Roman" w:hAnsi="Times New Roman" w:cs="Times New Roman"/>
            <w:sz w:val="24"/>
            <w:szCs w:val="24"/>
            <w:rPrChange w:id="36266" w:author="my_pc" w:date="2026-07-07T13:49:00Z" w16du:dateUtc="2026-07-07T12:49:00Z">
              <w:rPr>
                <w:rFonts w:asciiTheme="majorBidi" w:hAnsiTheme="majorBidi" w:cs="Times New Roman"/>
                <w:sz w:val="24"/>
                <w:szCs w:val="24"/>
                <w:lang w:val="en-GB"/>
              </w:rPr>
            </w:rPrChange>
          </w:rPr>
          <w:delText xml:space="preserve"> </w:delText>
        </w:r>
      </w:del>
      <w:ins w:id="36267" w:author="my_pc" w:date="2026-07-06T23:24:00Z" w16du:dateUtc="2026-07-06T22:24:00Z">
        <w:r w:rsidR="0030526A" w:rsidRPr="00667B88">
          <w:rPr>
            <w:rFonts w:ascii="Times New Roman" w:hAnsi="Times New Roman" w:cs="Times New Roman"/>
            <w:sz w:val="24"/>
            <w:szCs w:val="24"/>
            <w:rPrChange w:id="36268" w:author="my_pc" w:date="2026-07-07T13:49:00Z" w16du:dateUtc="2026-07-07T12:49:00Z">
              <w:rPr>
                <w:rFonts w:asciiTheme="majorBidi" w:hAnsiTheme="majorBidi" w:cs="Times New Roman"/>
                <w:sz w:val="24"/>
                <w:szCs w:val="24"/>
              </w:rPr>
            </w:rPrChange>
          </w:rPr>
          <w:t xml:space="preserve"> </w:t>
        </w:r>
      </w:ins>
      <w:r w:rsidR="0030526A" w:rsidRPr="00667B88">
        <w:rPr>
          <w:rFonts w:ascii="Times New Roman" w:hAnsi="Times New Roman" w:cs="Times New Roman"/>
          <w:sz w:val="24"/>
          <w:szCs w:val="24"/>
          <w:rPrChange w:id="36269" w:author="my_pc" w:date="2026-07-07T13:49:00Z" w16du:dateUtc="2026-07-07T12:49:00Z">
            <w:rPr>
              <w:rFonts w:asciiTheme="majorBidi" w:hAnsiTheme="majorBidi" w:cs="Times New Roman"/>
              <w:sz w:val="24"/>
              <w:szCs w:val="24"/>
            </w:rPr>
          </w:rPrChange>
        </w:rPr>
        <w:t>Probation</w:t>
      </w:r>
      <w:del w:id="36270" w:author="my_pc" w:date="2026-07-06T23:24:00Z" w16du:dateUtc="2026-07-06T22:24:00Z">
        <w:r w:rsidRPr="00667B88" w:rsidDel="00716B5F">
          <w:rPr>
            <w:rFonts w:ascii="Times New Roman" w:hAnsi="Times New Roman" w:cs="Times New Roman"/>
            <w:sz w:val="24"/>
            <w:szCs w:val="24"/>
            <w:rPrChange w:id="36271" w:author="my_pc" w:date="2026-07-07T13:49:00Z" w16du:dateUtc="2026-07-07T12:49:00Z">
              <w:rPr>
                <w:rFonts w:asciiTheme="majorBidi" w:hAnsiTheme="majorBidi" w:cs="Times New Roman"/>
                <w:sz w:val="24"/>
                <w:szCs w:val="24"/>
                <w:lang w:val="en-GB"/>
              </w:rPr>
            </w:rPrChange>
          </w:rPr>
          <w:delText xml:space="preserve"> </w:delText>
        </w:r>
      </w:del>
      <w:ins w:id="36272" w:author="my_pc" w:date="2026-07-06T23:24:00Z" w16du:dateUtc="2026-07-06T22:24:00Z">
        <w:r w:rsidR="0030526A" w:rsidRPr="00667B88">
          <w:rPr>
            <w:rFonts w:ascii="Times New Roman" w:hAnsi="Times New Roman" w:cs="Times New Roman"/>
            <w:sz w:val="24"/>
            <w:szCs w:val="24"/>
            <w:rPrChange w:id="36273" w:author="my_pc" w:date="2026-07-07T13:49:00Z" w16du:dateUtc="2026-07-07T12:49:00Z">
              <w:rPr>
                <w:rFonts w:asciiTheme="majorBidi" w:hAnsiTheme="majorBidi" w:cs="Times New Roman"/>
                <w:sz w:val="24"/>
                <w:szCs w:val="24"/>
              </w:rPr>
            </w:rPrChange>
          </w:rPr>
          <w:t xml:space="preserve"> </w:t>
        </w:r>
      </w:ins>
      <w:r w:rsidR="0030526A" w:rsidRPr="00667B88">
        <w:rPr>
          <w:rFonts w:ascii="Times New Roman" w:hAnsi="Times New Roman" w:cs="Times New Roman"/>
          <w:sz w:val="24"/>
          <w:szCs w:val="24"/>
          <w:rPrChange w:id="36274" w:author="my_pc" w:date="2026-07-07T13:49:00Z" w16du:dateUtc="2026-07-07T12:49:00Z">
            <w:rPr>
              <w:rFonts w:asciiTheme="majorBidi" w:hAnsiTheme="majorBidi" w:cs="Times New Roman"/>
              <w:sz w:val="24"/>
              <w:szCs w:val="24"/>
            </w:rPr>
          </w:rPrChange>
        </w:rPr>
        <w:t>and</w:t>
      </w:r>
      <w:del w:id="36275" w:author="my_pc" w:date="2026-07-06T23:24:00Z" w16du:dateUtc="2026-07-06T22:24:00Z">
        <w:r w:rsidRPr="00667B88" w:rsidDel="00716B5F">
          <w:rPr>
            <w:rFonts w:ascii="Times New Roman" w:hAnsi="Times New Roman" w:cs="Times New Roman"/>
            <w:sz w:val="24"/>
            <w:szCs w:val="24"/>
            <w:rPrChange w:id="36276" w:author="my_pc" w:date="2026-07-07T13:49:00Z" w16du:dateUtc="2026-07-07T12:49:00Z">
              <w:rPr>
                <w:rFonts w:asciiTheme="majorBidi" w:hAnsiTheme="majorBidi" w:cs="Times New Roman"/>
                <w:sz w:val="24"/>
                <w:szCs w:val="24"/>
                <w:lang w:val="en-GB"/>
              </w:rPr>
            </w:rPrChange>
          </w:rPr>
          <w:delText xml:space="preserve"> </w:delText>
        </w:r>
      </w:del>
      <w:ins w:id="36277" w:author="my_pc" w:date="2026-07-06T23:24:00Z" w16du:dateUtc="2026-07-06T22:24:00Z">
        <w:r w:rsidR="0030526A" w:rsidRPr="00667B88">
          <w:rPr>
            <w:rFonts w:ascii="Times New Roman" w:hAnsi="Times New Roman" w:cs="Times New Roman"/>
            <w:sz w:val="24"/>
            <w:szCs w:val="24"/>
            <w:rPrChange w:id="36278" w:author="my_pc" w:date="2026-07-07T13:49:00Z" w16du:dateUtc="2026-07-07T12:49:00Z">
              <w:rPr>
                <w:rFonts w:asciiTheme="majorBidi" w:hAnsiTheme="majorBidi" w:cs="Times New Roman"/>
                <w:sz w:val="24"/>
                <w:szCs w:val="24"/>
              </w:rPr>
            </w:rPrChange>
          </w:rPr>
          <w:t xml:space="preserve"> </w:t>
        </w:r>
      </w:ins>
      <w:r w:rsidR="0030526A" w:rsidRPr="00667B88">
        <w:rPr>
          <w:rFonts w:ascii="Times New Roman" w:hAnsi="Times New Roman" w:cs="Times New Roman"/>
          <w:sz w:val="24"/>
          <w:szCs w:val="24"/>
          <w:rPrChange w:id="36279" w:author="my_pc" w:date="2026-07-07T13:49:00Z" w16du:dateUtc="2026-07-07T12:49:00Z">
            <w:rPr>
              <w:rFonts w:asciiTheme="majorBidi" w:hAnsiTheme="majorBidi" w:cs="Times New Roman"/>
              <w:sz w:val="24"/>
              <w:szCs w:val="24"/>
            </w:rPr>
          </w:rPrChange>
        </w:rPr>
        <w:t>Parole</w:t>
      </w:r>
      <w:del w:id="36280" w:author="my_pc" w:date="2026-07-06T23:24:00Z" w16du:dateUtc="2026-07-06T22:24:00Z">
        <w:r w:rsidRPr="00667B88" w:rsidDel="00716B5F">
          <w:rPr>
            <w:rFonts w:ascii="Times New Roman" w:hAnsi="Times New Roman" w:cs="Times New Roman"/>
            <w:sz w:val="24"/>
            <w:szCs w:val="24"/>
            <w:rPrChange w:id="36281" w:author="my_pc" w:date="2026-07-07T13:49:00Z" w16du:dateUtc="2026-07-07T12:49:00Z">
              <w:rPr>
                <w:rFonts w:asciiTheme="majorBidi" w:hAnsiTheme="majorBidi" w:cs="Times New Roman"/>
                <w:sz w:val="24"/>
                <w:szCs w:val="24"/>
                <w:lang w:val="en-GB"/>
              </w:rPr>
            </w:rPrChange>
          </w:rPr>
          <w:delText xml:space="preserve"> </w:delText>
        </w:r>
      </w:del>
      <w:ins w:id="36282" w:author="my_pc" w:date="2026-07-06T23:24:00Z" w16du:dateUtc="2026-07-06T22:24:00Z">
        <w:r w:rsidR="0030526A" w:rsidRPr="00667B88">
          <w:rPr>
            <w:rFonts w:ascii="Times New Roman" w:hAnsi="Times New Roman" w:cs="Times New Roman"/>
            <w:sz w:val="24"/>
            <w:szCs w:val="24"/>
            <w:rPrChange w:id="36283" w:author="my_pc" w:date="2026-07-07T13:49:00Z" w16du:dateUtc="2026-07-07T12:49:00Z">
              <w:rPr>
                <w:rFonts w:asciiTheme="majorBidi" w:hAnsiTheme="majorBidi" w:cs="Times New Roman"/>
                <w:sz w:val="24"/>
                <w:szCs w:val="24"/>
              </w:rPr>
            </w:rPrChange>
          </w:rPr>
          <w:t xml:space="preserve"> </w:t>
        </w:r>
      </w:ins>
      <w:r w:rsidR="0030526A" w:rsidRPr="00667B88">
        <w:rPr>
          <w:rFonts w:ascii="Times New Roman" w:hAnsi="Times New Roman" w:cs="Times New Roman"/>
          <w:sz w:val="24"/>
          <w:szCs w:val="24"/>
          <w:rPrChange w:id="36284" w:author="my_pc" w:date="2026-07-07T13:49:00Z" w16du:dateUtc="2026-07-07T12:49:00Z">
            <w:rPr>
              <w:rFonts w:asciiTheme="majorBidi" w:hAnsiTheme="majorBidi" w:cs="Times New Roman"/>
              <w:sz w:val="24"/>
              <w:szCs w:val="24"/>
            </w:rPr>
          </w:rPrChange>
        </w:rPr>
        <w:t>Officer</w:t>
      </w:r>
      <w:r w:rsidRPr="00667B88">
        <w:rPr>
          <w:rFonts w:ascii="Times New Roman" w:hAnsi="Times New Roman" w:cs="Times New Roman"/>
          <w:sz w:val="24"/>
          <w:szCs w:val="24"/>
          <w:rPrChange w:id="36285" w:author="my_pc" w:date="2026-07-07T13:49:00Z" w16du:dateUtc="2026-07-07T12:49:00Z">
            <w:rPr>
              <w:rFonts w:asciiTheme="majorBidi" w:hAnsiTheme="majorBidi" w:cs="Times New Roman"/>
              <w:sz w:val="24"/>
              <w:szCs w:val="24"/>
              <w:lang w:val="en-GB"/>
            </w:rPr>
          </w:rPrChange>
        </w:rPr>
        <w:t>s</w:t>
      </w:r>
      <w:ins w:id="36286" w:author="my_pc" w:date="2026-07-06T23:48:00Z" w16du:dateUtc="2026-07-06T22:48:00Z">
        <w:r w:rsidR="0030526A" w:rsidRPr="00667B88">
          <w:rPr>
            <w:rFonts w:ascii="Times New Roman" w:hAnsi="Times New Roman" w:cs="Times New Roman"/>
            <w:sz w:val="24"/>
            <w:szCs w:val="24"/>
            <w:rPrChange w:id="36287" w:author="my_pc" w:date="2026-07-07T13:49:00Z" w16du:dateUtc="2026-07-07T12:49:00Z">
              <w:rPr>
                <w:rFonts w:asciiTheme="majorBidi" w:hAnsiTheme="majorBidi" w:cs="Times New Roman"/>
                <w:sz w:val="24"/>
                <w:szCs w:val="24"/>
              </w:rPr>
            </w:rPrChange>
          </w:rPr>
          <w:t>’,</w:t>
        </w:r>
      </w:ins>
      <w:del w:id="36288" w:author="my_pc" w:date="2026-07-06T23:48:00Z" w16du:dateUtc="2026-07-06T22:48:00Z">
        <w:r w:rsidRPr="00667B88" w:rsidDel="0030526A">
          <w:rPr>
            <w:rFonts w:ascii="Times New Roman" w:hAnsi="Times New Roman" w:cs="Times New Roman"/>
            <w:sz w:val="24"/>
            <w:szCs w:val="24"/>
            <w:rPrChange w:id="36289" w:author="my_pc" w:date="2026-07-07T13:49:00Z" w16du:dateUtc="2026-07-07T12:49:00Z">
              <w:rPr>
                <w:rFonts w:asciiTheme="majorBidi" w:hAnsiTheme="majorBidi" w:cs="Times New Roman"/>
                <w:sz w:val="24"/>
                <w:szCs w:val="24"/>
                <w:lang w:val="en-GB"/>
              </w:rPr>
            </w:rPrChange>
          </w:rPr>
          <w:delText>.</w:delText>
        </w:r>
      </w:del>
      <w:del w:id="36290" w:author="my_pc" w:date="2026-07-06T23:24:00Z" w16du:dateUtc="2026-07-06T22:24:00Z">
        <w:r w:rsidRPr="00667B88" w:rsidDel="00716B5F">
          <w:rPr>
            <w:rFonts w:ascii="Times New Roman" w:hAnsi="Times New Roman" w:cs="Times New Roman"/>
            <w:sz w:val="24"/>
            <w:szCs w:val="24"/>
            <w:rPrChange w:id="36291" w:author="my_pc" w:date="2026-07-07T13:49:00Z" w16du:dateUtc="2026-07-07T12:49:00Z">
              <w:rPr>
                <w:rFonts w:asciiTheme="majorBidi" w:hAnsiTheme="majorBidi" w:cs="Times New Roman"/>
                <w:sz w:val="24"/>
                <w:szCs w:val="24"/>
                <w:lang w:val="en-GB"/>
              </w:rPr>
            </w:rPrChange>
          </w:rPr>
          <w:delText xml:space="preserve"> </w:delText>
        </w:r>
      </w:del>
      <w:ins w:id="36292" w:author="my_pc" w:date="2026-07-06T23:24:00Z" w16du:dateUtc="2026-07-06T22:24:00Z">
        <w:r w:rsidR="00716B5F" w:rsidRPr="00667B88">
          <w:rPr>
            <w:rFonts w:ascii="Times New Roman" w:hAnsi="Times New Roman" w:cs="Times New Roman"/>
            <w:sz w:val="24"/>
            <w:szCs w:val="24"/>
            <w:rPrChange w:id="36293"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i/>
          <w:iCs/>
          <w:sz w:val="24"/>
          <w:szCs w:val="24"/>
          <w:rPrChange w:id="36294" w:author="my_pc" w:date="2026-07-07T13:49:00Z" w16du:dateUtc="2026-07-07T12:49:00Z">
            <w:rPr>
              <w:rFonts w:asciiTheme="majorBidi" w:hAnsiTheme="majorBidi" w:cs="Times New Roman"/>
              <w:i/>
              <w:iCs/>
              <w:sz w:val="24"/>
              <w:szCs w:val="24"/>
              <w:lang w:val="en-GB"/>
            </w:rPr>
          </w:rPrChange>
        </w:rPr>
        <w:t>Criminal</w:t>
      </w:r>
      <w:del w:id="36295" w:author="my_pc" w:date="2026-07-06T23:24:00Z" w16du:dateUtc="2026-07-06T22:24:00Z">
        <w:r w:rsidRPr="00667B88" w:rsidDel="00716B5F">
          <w:rPr>
            <w:rFonts w:ascii="Times New Roman" w:hAnsi="Times New Roman" w:cs="Times New Roman"/>
            <w:i/>
            <w:iCs/>
            <w:sz w:val="24"/>
            <w:szCs w:val="24"/>
            <w:rPrChange w:id="36296" w:author="my_pc" w:date="2026-07-07T13:49:00Z" w16du:dateUtc="2026-07-07T12:49:00Z">
              <w:rPr>
                <w:rFonts w:asciiTheme="majorBidi" w:hAnsiTheme="majorBidi" w:cs="Times New Roman"/>
                <w:i/>
                <w:iCs/>
                <w:sz w:val="24"/>
                <w:szCs w:val="24"/>
                <w:lang w:val="en-GB"/>
              </w:rPr>
            </w:rPrChange>
          </w:rPr>
          <w:delText xml:space="preserve"> </w:delText>
        </w:r>
      </w:del>
      <w:ins w:id="36297" w:author="my_pc" w:date="2026-07-06T23:24:00Z" w16du:dateUtc="2026-07-06T22:24:00Z">
        <w:r w:rsidR="00716B5F" w:rsidRPr="00667B88">
          <w:rPr>
            <w:rFonts w:ascii="Times New Roman" w:hAnsi="Times New Roman" w:cs="Times New Roman"/>
            <w:i/>
            <w:iCs/>
            <w:sz w:val="24"/>
            <w:szCs w:val="24"/>
            <w:rPrChange w:id="36298"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i/>
          <w:iCs/>
          <w:sz w:val="24"/>
          <w:szCs w:val="24"/>
          <w:rPrChange w:id="36299" w:author="my_pc" w:date="2026-07-07T13:49:00Z" w16du:dateUtc="2026-07-07T12:49:00Z">
            <w:rPr>
              <w:rFonts w:asciiTheme="majorBidi" w:hAnsiTheme="majorBidi" w:cs="Times New Roman"/>
              <w:i/>
              <w:iCs/>
              <w:sz w:val="24"/>
              <w:szCs w:val="24"/>
              <w:lang w:val="en-GB"/>
            </w:rPr>
          </w:rPrChange>
        </w:rPr>
        <w:t>Justice</w:t>
      </w:r>
      <w:del w:id="36300" w:author="my_pc" w:date="2026-07-06T23:24:00Z" w16du:dateUtc="2026-07-06T22:24:00Z">
        <w:r w:rsidRPr="00667B88" w:rsidDel="00716B5F">
          <w:rPr>
            <w:rFonts w:ascii="Times New Roman" w:hAnsi="Times New Roman" w:cs="Times New Roman"/>
            <w:i/>
            <w:iCs/>
            <w:sz w:val="24"/>
            <w:szCs w:val="24"/>
            <w:rPrChange w:id="36301" w:author="my_pc" w:date="2026-07-07T13:49:00Z" w16du:dateUtc="2026-07-07T12:49:00Z">
              <w:rPr>
                <w:rFonts w:asciiTheme="majorBidi" w:hAnsiTheme="majorBidi" w:cs="Times New Roman"/>
                <w:i/>
                <w:iCs/>
                <w:sz w:val="24"/>
                <w:szCs w:val="24"/>
                <w:lang w:val="en-GB"/>
              </w:rPr>
            </w:rPrChange>
          </w:rPr>
          <w:delText xml:space="preserve"> </w:delText>
        </w:r>
      </w:del>
      <w:ins w:id="36302" w:author="my_pc" w:date="2026-07-06T23:24:00Z" w16du:dateUtc="2026-07-06T22:24:00Z">
        <w:r w:rsidR="00716B5F" w:rsidRPr="00667B88">
          <w:rPr>
            <w:rFonts w:ascii="Times New Roman" w:hAnsi="Times New Roman" w:cs="Times New Roman"/>
            <w:i/>
            <w:iCs/>
            <w:sz w:val="24"/>
            <w:szCs w:val="24"/>
            <w:rPrChange w:id="36303" w:author="my_pc" w:date="2026-07-07T13:49:00Z" w16du:dateUtc="2026-07-07T12:49:00Z">
              <w:rPr>
                <w:rFonts w:asciiTheme="majorBidi" w:hAnsiTheme="majorBidi" w:cs="Times New Roman"/>
                <w:i/>
                <w:iCs/>
                <w:sz w:val="24"/>
                <w:szCs w:val="24"/>
              </w:rPr>
            </w:rPrChange>
          </w:rPr>
          <w:t xml:space="preserve"> </w:t>
        </w:r>
      </w:ins>
    </w:p>
    <w:p w14:paraId="1EEC5CD4" w14:textId="36490132" w:rsidR="00F915E7" w:rsidRPr="00667B88" w:rsidRDefault="00F915E7" w:rsidP="00667B88">
      <w:pPr>
        <w:suppressAutoHyphens/>
        <w:bidi w:val="0"/>
        <w:spacing w:line="480" w:lineRule="auto"/>
        <w:ind w:left="720" w:hanging="720"/>
        <w:contextualSpacing/>
        <w:jc w:val="both"/>
        <w:rPr>
          <w:rFonts w:ascii="Times New Roman" w:hAnsi="Times New Roman" w:cs="Times New Roman"/>
          <w:sz w:val="24"/>
          <w:szCs w:val="24"/>
          <w:rPrChange w:id="36304" w:author="my_pc" w:date="2026-07-07T13:49:00Z" w16du:dateUtc="2026-07-07T12:49:00Z">
            <w:rPr>
              <w:rFonts w:asciiTheme="majorBidi" w:hAnsiTheme="majorBidi" w:cs="Times New Roman"/>
              <w:sz w:val="24"/>
              <w:szCs w:val="24"/>
              <w:lang w:val="en-GB"/>
            </w:rPr>
          </w:rPrChange>
        </w:rPr>
        <w:pPrChange w:id="36305" w:author="my_pc" w:date="2026-07-07T13:49:00Z" w16du:dateUtc="2026-07-07T12:49:00Z">
          <w:pPr>
            <w:bidi w:val="0"/>
            <w:spacing w:line="360" w:lineRule="auto"/>
            <w:ind w:hanging="720"/>
            <w:jc w:val="both"/>
          </w:pPr>
        </w:pPrChange>
      </w:pPr>
      <w:del w:id="36306" w:author="my_pc" w:date="2026-07-06T00:27:00Z" w16du:dateUtc="2026-07-05T23:27:00Z">
        <w:r w:rsidRPr="00667B88" w:rsidDel="003B24B1">
          <w:rPr>
            <w:rFonts w:ascii="Times New Roman" w:hAnsi="Times New Roman" w:cs="Times New Roman"/>
            <w:i/>
            <w:iCs/>
            <w:sz w:val="24"/>
            <w:szCs w:val="24"/>
            <w:rPrChange w:id="36307" w:author="my_pc" w:date="2026-07-07T13:49:00Z" w16du:dateUtc="2026-07-07T12:49:00Z">
              <w:rPr>
                <w:rFonts w:asciiTheme="majorBidi" w:hAnsiTheme="majorBidi" w:cs="Times New Roman"/>
                <w:i/>
                <w:iCs/>
                <w:sz w:val="24"/>
                <w:szCs w:val="24"/>
                <w:lang w:val="en-GB"/>
              </w:rPr>
            </w:rPrChange>
          </w:rPr>
          <w:delText xml:space="preserve">              </w:delText>
        </w:r>
      </w:del>
      <w:r w:rsidRPr="00667B88">
        <w:rPr>
          <w:rFonts w:ascii="Times New Roman" w:hAnsi="Times New Roman" w:cs="Times New Roman"/>
          <w:i/>
          <w:iCs/>
          <w:sz w:val="24"/>
          <w:szCs w:val="24"/>
          <w:rPrChange w:id="36308" w:author="my_pc" w:date="2026-07-07T13:49:00Z" w16du:dateUtc="2026-07-07T12:49:00Z">
            <w:rPr>
              <w:rFonts w:asciiTheme="majorBidi" w:hAnsiTheme="majorBidi" w:cs="Times New Roman"/>
              <w:i/>
              <w:iCs/>
              <w:sz w:val="24"/>
              <w:szCs w:val="24"/>
              <w:lang w:val="en-GB"/>
            </w:rPr>
          </w:rPrChange>
        </w:rPr>
        <w:t>Studies</w:t>
      </w:r>
      <w:r w:rsidRPr="00667B88">
        <w:rPr>
          <w:rFonts w:ascii="Times New Roman" w:hAnsi="Times New Roman" w:cs="Times New Roman"/>
          <w:sz w:val="24"/>
          <w:szCs w:val="24"/>
          <w:rPrChange w:id="36309" w:author="my_pc" w:date="2026-07-07T13:49:00Z" w16du:dateUtc="2026-07-07T12:49:00Z">
            <w:rPr>
              <w:rFonts w:asciiTheme="majorBidi" w:hAnsiTheme="majorBidi" w:cs="Times New Roman"/>
              <w:i/>
              <w:iCs/>
              <w:sz w:val="24"/>
              <w:szCs w:val="24"/>
              <w:lang w:val="en-GB"/>
            </w:rPr>
          </w:rPrChange>
        </w:rPr>
        <w:t>,</w:t>
      </w:r>
      <w:del w:id="36310" w:author="my_pc" w:date="2026-07-06T23:24:00Z" w16du:dateUtc="2026-07-06T22:24:00Z">
        <w:r w:rsidRPr="00667B88" w:rsidDel="00716B5F">
          <w:rPr>
            <w:rFonts w:ascii="Times New Roman" w:hAnsi="Times New Roman" w:cs="Times New Roman"/>
            <w:sz w:val="24"/>
            <w:szCs w:val="24"/>
            <w:rPrChange w:id="36311" w:author="my_pc" w:date="2026-07-07T13:49:00Z" w16du:dateUtc="2026-07-07T12:49:00Z">
              <w:rPr>
                <w:rFonts w:asciiTheme="majorBidi" w:hAnsiTheme="majorBidi" w:cs="Times New Roman"/>
                <w:i/>
                <w:iCs/>
                <w:sz w:val="24"/>
                <w:szCs w:val="24"/>
                <w:lang w:val="en-GB"/>
              </w:rPr>
            </w:rPrChange>
          </w:rPr>
          <w:delText xml:space="preserve"> </w:delText>
        </w:r>
      </w:del>
      <w:ins w:id="36312" w:author="my_pc" w:date="2026-07-06T23:24:00Z" w16du:dateUtc="2026-07-06T22:24:00Z">
        <w:r w:rsidR="00716B5F" w:rsidRPr="00667B88">
          <w:rPr>
            <w:rFonts w:ascii="Times New Roman" w:hAnsi="Times New Roman" w:cs="Times New Roman"/>
            <w:sz w:val="24"/>
            <w:szCs w:val="24"/>
            <w:rPrChange w:id="36313"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sz w:val="24"/>
          <w:szCs w:val="24"/>
          <w:rPrChange w:id="36314" w:author="my_pc" w:date="2026-07-07T13:49:00Z" w16du:dateUtc="2026-07-07T12:49:00Z">
            <w:rPr>
              <w:rFonts w:asciiTheme="majorBidi" w:hAnsiTheme="majorBidi" w:cs="Times New Roman"/>
              <w:i/>
              <w:iCs/>
              <w:sz w:val="24"/>
              <w:szCs w:val="24"/>
              <w:lang w:val="en-GB"/>
            </w:rPr>
          </w:rPrChange>
        </w:rPr>
        <w:t>26</w:t>
      </w:r>
      <w:ins w:id="36315" w:author="my_pc" w:date="2026-07-06T23:49:00Z" w16du:dateUtc="2026-07-06T22:49:00Z">
        <w:r w:rsidR="0030526A" w:rsidRPr="00667B88">
          <w:rPr>
            <w:rFonts w:ascii="Times New Roman" w:hAnsi="Times New Roman" w:cs="Times New Roman"/>
            <w:sz w:val="24"/>
            <w:szCs w:val="24"/>
            <w:rPrChange w:id="36316" w:author="my_pc" w:date="2026-07-07T13:49:00Z" w16du:dateUtc="2026-07-07T12:49:00Z">
              <w:rPr>
                <w:rFonts w:asciiTheme="majorBidi" w:hAnsiTheme="majorBidi" w:cs="Times New Roman"/>
                <w:sz w:val="24"/>
                <w:szCs w:val="24"/>
              </w:rPr>
            </w:rPrChange>
          </w:rPr>
          <w:t>/</w:t>
        </w:r>
      </w:ins>
      <w:del w:id="36317" w:author="my_pc" w:date="2026-07-06T23:49:00Z" w16du:dateUtc="2026-07-06T22:49:00Z">
        <w:r w:rsidRPr="00667B88" w:rsidDel="0030526A">
          <w:rPr>
            <w:rFonts w:ascii="Times New Roman" w:hAnsi="Times New Roman" w:cs="Times New Roman"/>
            <w:sz w:val="24"/>
            <w:szCs w:val="24"/>
            <w:rPrChange w:id="36318" w:author="my_pc" w:date="2026-07-07T13:49:00Z" w16du:dateUtc="2026-07-07T12:49:00Z">
              <w:rPr>
                <w:rFonts w:asciiTheme="majorBidi" w:hAnsiTheme="majorBidi" w:cs="Times New Roman"/>
                <w:sz w:val="24"/>
                <w:szCs w:val="24"/>
                <w:lang w:val="en-GB"/>
              </w:rPr>
            </w:rPrChange>
          </w:rPr>
          <w:delText>(</w:delText>
        </w:r>
      </w:del>
      <w:r w:rsidRPr="00667B88">
        <w:rPr>
          <w:rFonts w:ascii="Times New Roman" w:hAnsi="Times New Roman" w:cs="Times New Roman"/>
          <w:sz w:val="24"/>
          <w:szCs w:val="24"/>
          <w:rPrChange w:id="36319" w:author="my_pc" w:date="2026-07-07T13:49:00Z" w16du:dateUtc="2026-07-07T12:49:00Z">
            <w:rPr>
              <w:rFonts w:asciiTheme="majorBidi" w:hAnsiTheme="majorBidi" w:cs="Times New Roman"/>
              <w:sz w:val="24"/>
              <w:szCs w:val="24"/>
              <w:lang w:val="en-GB"/>
            </w:rPr>
          </w:rPrChange>
        </w:rPr>
        <w:t>3</w:t>
      </w:r>
      <w:ins w:id="36320" w:author="my_pc" w:date="2026-07-06T23:49:00Z" w16du:dateUtc="2026-07-06T22:49:00Z">
        <w:r w:rsidR="0030526A" w:rsidRPr="00667B88">
          <w:rPr>
            <w:rFonts w:ascii="Times New Roman" w:hAnsi="Times New Roman" w:cs="Times New Roman"/>
            <w:sz w:val="24"/>
            <w:szCs w:val="24"/>
            <w:rPrChange w:id="36321" w:author="my_pc" w:date="2026-07-07T13:49:00Z" w16du:dateUtc="2026-07-07T12:49:00Z">
              <w:rPr>
                <w:rFonts w:asciiTheme="majorBidi" w:hAnsiTheme="majorBidi" w:cs="Times New Roman"/>
                <w:sz w:val="24"/>
                <w:szCs w:val="24"/>
              </w:rPr>
            </w:rPrChange>
          </w:rPr>
          <w:t xml:space="preserve">: </w:t>
        </w:r>
      </w:ins>
      <w:del w:id="36322" w:author="my_pc" w:date="2026-07-06T23:49:00Z" w16du:dateUtc="2026-07-06T22:49:00Z">
        <w:r w:rsidRPr="00667B88" w:rsidDel="0030526A">
          <w:rPr>
            <w:rFonts w:ascii="Times New Roman" w:hAnsi="Times New Roman" w:cs="Times New Roman"/>
            <w:sz w:val="24"/>
            <w:szCs w:val="24"/>
            <w:rPrChange w:id="36323" w:author="my_pc" w:date="2026-07-07T13:49:00Z" w16du:dateUtc="2026-07-07T12:49:00Z">
              <w:rPr>
                <w:rFonts w:asciiTheme="majorBidi" w:hAnsiTheme="majorBidi" w:cs="Times New Roman"/>
                <w:sz w:val="24"/>
                <w:szCs w:val="24"/>
                <w:lang w:val="en-GB"/>
              </w:rPr>
            </w:rPrChange>
          </w:rPr>
          <w:delText>),</w:delText>
        </w:r>
      </w:del>
      <w:del w:id="36324" w:author="my_pc" w:date="2026-07-06T23:24:00Z" w16du:dateUtc="2026-07-06T22:24:00Z">
        <w:r w:rsidRPr="00667B88" w:rsidDel="00716B5F">
          <w:rPr>
            <w:rFonts w:ascii="Times New Roman" w:hAnsi="Times New Roman" w:cs="Times New Roman"/>
            <w:sz w:val="24"/>
            <w:szCs w:val="24"/>
            <w:rPrChange w:id="36325" w:author="my_pc" w:date="2026-07-07T13:49:00Z" w16du:dateUtc="2026-07-07T12:49:00Z">
              <w:rPr>
                <w:rFonts w:asciiTheme="majorBidi" w:hAnsiTheme="majorBidi" w:cs="Times New Roman"/>
                <w:sz w:val="24"/>
                <w:szCs w:val="24"/>
                <w:lang w:val="en-GB"/>
              </w:rPr>
            </w:rPrChange>
          </w:rPr>
          <w:delText xml:space="preserve"> </w:delText>
        </w:r>
      </w:del>
      <w:r w:rsidRPr="00667B88">
        <w:rPr>
          <w:rFonts w:ascii="Times New Roman" w:hAnsi="Times New Roman" w:cs="Times New Roman"/>
          <w:sz w:val="24"/>
          <w:szCs w:val="24"/>
          <w:rPrChange w:id="36326" w:author="my_pc" w:date="2026-07-07T13:49:00Z" w16du:dateUtc="2026-07-07T12:49:00Z">
            <w:rPr>
              <w:rFonts w:asciiTheme="majorBidi" w:hAnsiTheme="majorBidi" w:cs="Times New Roman"/>
              <w:sz w:val="24"/>
              <w:szCs w:val="24"/>
              <w:lang w:val="en-GB"/>
            </w:rPr>
          </w:rPrChange>
        </w:rPr>
        <w:t>326–</w:t>
      </w:r>
      <w:del w:id="36327" w:author="my_pc" w:date="2026-07-06T00:19:00Z" w16du:dateUtc="2026-07-05T23:19:00Z">
        <w:r w:rsidRPr="00667B88" w:rsidDel="00427FA3">
          <w:rPr>
            <w:rFonts w:ascii="Times New Roman" w:hAnsi="Times New Roman" w:cs="Times New Roman"/>
            <w:sz w:val="24"/>
            <w:szCs w:val="24"/>
            <w:rPrChange w:id="36328" w:author="my_pc" w:date="2026-07-07T13:49:00Z" w16du:dateUtc="2026-07-07T12:49:00Z">
              <w:rPr>
                <w:rFonts w:asciiTheme="majorBidi" w:hAnsiTheme="majorBidi" w:cs="Times New Roman"/>
                <w:sz w:val="24"/>
                <w:szCs w:val="24"/>
                <w:lang w:val="en-GB"/>
              </w:rPr>
            </w:rPrChange>
          </w:rPr>
          <w:delText>3</w:delText>
        </w:r>
      </w:del>
      <w:r w:rsidRPr="00667B88">
        <w:rPr>
          <w:rFonts w:ascii="Times New Roman" w:hAnsi="Times New Roman" w:cs="Times New Roman"/>
          <w:sz w:val="24"/>
          <w:szCs w:val="24"/>
          <w:rPrChange w:id="36329" w:author="my_pc" w:date="2026-07-07T13:49:00Z" w16du:dateUtc="2026-07-07T12:49:00Z">
            <w:rPr>
              <w:rFonts w:asciiTheme="majorBidi" w:hAnsiTheme="majorBidi" w:cs="Times New Roman"/>
              <w:sz w:val="24"/>
              <w:szCs w:val="24"/>
              <w:lang w:val="en-GB"/>
            </w:rPr>
          </w:rPrChange>
        </w:rPr>
        <w:t>46.</w:t>
      </w:r>
      <w:r w:rsidRPr="00667B88">
        <w:rPr>
          <w:rFonts w:ascii="Times New Roman" w:hAnsi="Times New Roman" w:cs="Times New Roman"/>
          <w:sz w:val="24"/>
          <w:szCs w:val="24"/>
          <w:rtl/>
          <w:rPrChange w:id="36330" w:author="my_pc" w:date="2026-07-07T13:49:00Z" w16du:dateUtc="2026-07-07T12:49:00Z">
            <w:rPr>
              <w:rFonts w:asciiTheme="majorBidi" w:hAnsiTheme="majorBidi" w:cs="Times New Roman"/>
              <w:sz w:val="24"/>
              <w:szCs w:val="24"/>
              <w:rtl/>
              <w:lang w:val="en-GB"/>
            </w:rPr>
          </w:rPrChange>
        </w:rPr>
        <w:t>‏</w:t>
      </w:r>
      <w:del w:id="36331" w:author="my_pc" w:date="2026-07-06T23:24:00Z" w16du:dateUtc="2026-07-06T22:24:00Z">
        <w:r w:rsidRPr="00667B88" w:rsidDel="00716B5F">
          <w:rPr>
            <w:rFonts w:ascii="Times New Roman" w:hAnsi="Times New Roman" w:cs="Times New Roman"/>
            <w:sz w:val="24"/>
            <w:szCs w:val="24"/>
            <w:rPrChange w:id="36332" w:author="my_pc" w:date="2026-07-07T13:49:00Z" w16du:dateUtc="2026-07-07T12:49:00Z">
              <w:rPr>
                <w:lang w:val="en-GB"/>
              </w:rPr>
            </w:rPrChange>
          </w:rPr>
          <w:delText xml:space="preserve"> </w:delText>
        </w:r>
      </w:del>
      <w:ins w:id="36333" w:author="my_pc" w:date="2026-07-06T23:24:00Z" w16du:dateUtc="2026-07-06T22:24:00Z">
        <w:r w:rsidR="00716B5F" w:rsidRPr="00667B88">
          <w:rPr>
            <w:rFonts w:ascii="Times New Roman" w:hAnsi="Times New Roman" w:cs="Times New Roman"/>
            <w:sz w:val="24"/>
            <w:szCs w:val="24"/>
            <w:rPrChange w:id="36334" w:author="my_pc" w:date="2026-07-07T13:49:00Z" w16du:dateUtc="2026-07-07T12:49:00Z">
              <w:rPr/>
            </w:rPrChange>
          </w:rPr>
          <w:t xml:space="preserve"> </w:t>
        </w:r>
      </w:ins>
      <w:r w:rsidRPr="00667B88">
        <w:rPr>
          <w:rStyle w:val="Hyperlink"/>
          <w:rPrChange w:id="36335" w:author="my_pc" w:date="2026-07-07T13:49:00Z" w16du:dateUtc="2026-07-07T12:49:00Z">
            <w:rPr>
              <w:rFonts w:asciiTheme="majorBidi" w:hAnsiTheme="majorBidi" w:cs="Times New Roman"/>
              <w:sz w:val="24"/>
              <w:szCs w:val="24"/>
              <w:lang w:val="en-GB"/>
            </w:rPr>
          </w:rPrChange>
        </w:rPr>
        <w:t>https://doi.org/10.1080/1478601X.2012.742436</w:t>
      </w:r>
    </w:p>
    <w:p w14:paraId="16CB7AA0" w14:textId="776C9BD4" w:rsidR="00F5483F" w:rsidRPr="00667B88" w:rsidRDefault="00F5483F" w:rsidP="00BD3527">
      <w:pPr>
        <w:suppressAutoHyphens/>
        <w:bidi w:val="0"/>
        <w:spacing w:line="480" w:lineRule="auto"/>
        <w:ind w:left="720" w:hanging="720"/>
        <w:contextualSpacing/>
        <w:jc w:val="both"/>
        <w:rPr>
          <w:ins w:id="36336" w:author="my_pc" w:date="2026-07-06T22:09:00Z"/>
          <w:rFonts w:ascii="Times New Roman" w:hAnsi="Times New Roman" w:cs="Times New Roman"/>
          <w:sz w:val="24"/>
          <w:szCs w:val="24"/>
          <w:rPrChange w:id="36337" w:author="my_pc" w:date="2026-07-07T13:49:00Z" w16du:dateUtc="2026-07-07T12:49:00Z">
            <w:rPr>
              <w:ins w:id="36338" w:author="my_pc" w:date="2026-07-06T22:09:00Z"/>
              <w:rFonts w:asciiTheme="majorBidi" w:hAnsiTheme="majorBidi" w:cs="Times New Roman"/>
              <w:sz w:val="24"/>
              <w:szCs w:val="24"/>
              <w:lang w:val="en-GB"/>
            </w:rPr>
          </w:rPrChange>
        </w:rPr>
      </w:pPr>
      <w:ins w:id="36339" w:author="my_pc" w:date="2026-07-06T22:09:00Z">
        <w:r w:rsidRPr="00667B88">
          <w:rPr>
            <w:rFonts w:ascii="Times New Roman" w:hAnsi="Times New Roman" w:cs="Times New Roman"/>
            <w:sz w:val="24"/>
            <w:szCs w:val="24"/>
            <w:rPrChange w:id="36340" w:author="my_pc" w:date="2026-07-07T13:49:00Z" w16du:dateUtc="2026-07-07T12:49:00Z">
              <w:rPr>
                <w:rFonts w:asciiTheme="majorBidi" w:hAnsiTheme="majorBidi" w:cs="Times New Roman"/>
                <w:sz w:val="24"/>
                <w:szCs w:val="24"/>
                <w:lang w:val="en-GB"/>
              </w:rPr>
            </w:rPrChange>
          </w:rPr>
          <w:t>Hurrell,</w:t>
        </w:r>
      </w:ins>
      <w:ins w:id="36341" w:author="my_pc" w:date="2026-07-06T23:24:00Z" w16du:dateUtc="2026-07-06T22:24:00Z">
        <w:r w:rsidR="00716B5F" w:rsidRPr="00667B88">
          <w:rPr>
            <w:rFonts w:ascii="Times New Roman" w:hAnsi="Times New Roman" w:cs="Times New Roman"/>
            <w:sz w:val="24"/>
            <w:szCs w:val="24"/>
            <w:rPrChange w:id="36342" w:author="my_pc" w:date="2026-07-07T13:49:00Z" w16du:dateUtc="2026-07-07T12:49:00Z">
              <w:rPr>
                <w:rFonts w:asciiTheme="majorBidi" w:hAnsiTheme="majorBidi" w:cs="Times New Roman"/>
                <w:sz w:val="24"/>
                <w:szCs w:val="24"/>
                <w:lang w:val="en-GB"/>
              </w:rPr>
            </w:rPrChange>
          </w:rPr>
          <w:t xml:space="preserve"> </w:t>
        </w:r>
      </w:ins>
      <w:ins w:id="36343" w:author="my_pc" w:date="2026-07-06T22:09:00Z">
        <w:r w:rsidRPr="00667B88">
          <w:rPr>
            <w:rFonts w:ascii="Times New Roman" w:hAnsi="Times New Roman" w:cs="Times New Roman"/>
            <w:sz w:val="24"/>
            <w:szCs w:val="24"/>
            <w:rPrChange w:id="36344" w:author="my_pc" w:date="2026-07-07T13:49:00Z" w16du:dateUtc="2026-07-07T12:49:00Z">
              <w:rPr>
                <w:rFonts w:asciiTheme="majorBidi" w:hAnsiTheme="majorBidi" w:cs="Times New Roman"/>
                <w:sz w:val="24"/>
                <w:szCs w:val="24"/>
                <w:lang w:val="en-GB"/>
              </w:rPr>
            </w:rPrChange>
          </w:rPr>
          <w:t>J.</w:t>
        </w:r>
      </w:ins>
      <w:ins w:id="36345" w:author="my_pc" w:date="2026-07-06T23:24:00Z" w16du:dateUtc="2026-07-06T22:24:00Z">
        <w:r w:rsidR="00716B5F" w:rsidRPr="00667B88">
          <w:rPr>
            <w:rFonts w:ascii="Times New Roman" w:hAnsi="Times New Roman" w:cs="Times New Roman"/>
            <w:sz w:val="24"/>
            <w:szCs w:val="24"/>
            <w:rPrChange w:id="36346" w:author="my_pc" w:date="2026-07-07T13:49:00Z" w16du:dateUtc="2026-07-07T12:49:00Z">
              <w:rPr>
                <w:rFonts w:asciiTheme="majorBidi" w:hAnsiTheme="majorBidi" w:cs="Times New Roman"/>
                <w:sz w:val="24"/>
                <w:szCs w:val="24"/>
                <w:lang w:val="en-GB"/>
              </w:rPr>
            </w:rPrChange>
          </w:rPr>
          <w:t xml:space="preserve"> </w:t>
        </w:r>
      </w:ins>
      <w:ins w:id="36347" w:author="my_pc" w:date="2026-07-06T22:09:00Z">
        <w:r w:rsidRPr="00667B88">
          <w:rPr>
            <w:rFonts w:ascii="Times New Roman" w:hAnsi="Times New Roman" w:cs="Times New Roman"/>
            <w:sz w:val="24"/>
            <w:szCs w:val="24"/>
            <w:rPrChange w:id="36348" w:author="my_pc" w:date="2026-07-07T13:49:00Z" w16du:dateUtc="2026-07-07T12:49:00Z">
              <w:rPr>
                <w:rFonts w:asciiTheme="majorBidi" w:hAnsiTheme="majorBidi" w:cs="Times New Roman"/>
                <w:sz w:val="24"/>
                <w:szCs w:val="24"/>
                <w:lang w:val="en-GB"/>
              </w:rPr>
            </w:rPrChange>
          </w:rPr>
          <w:t>J.,</w:t>
        </w:r>
      </w:ins>
      <w:ins w:id="36349" w:author="my_pc" w:date="2026-07-06T23:24:00Z" w16du:dateUtc="2026-07-06T22:24:00Z">
        <w:r w:rsidR="00716B5F" w:rsidRPr="00667B88">
          <w:rPr>
            <w:rFonts w:ascii="Times New Roman" w:hAnsi="Times New Roman" w:cs="Times New Roman"/>
            <w:sz w:val="24"/>
            <w:szCs w:val="24"/>
            <w:rPrChange w:id="36350" w:author="my_pc" w:date="2026-07-07T13:49:00Z" w16du:dateUtc="2026-07-07T12:49:00Z">
              <w:rPr>
                <w:rFonts w:asciiTheme="majorBidi" w:hAnsiTheme="majorBidi" w:cs="Times New Roman"/>
                <w:sz w:val="24"/>
                <w:szCs w:val="24"/>
                <w:lang w:val="en-GB"/>
              </w:rPr>
            </w:rPrChange>
          </w:rPr>
          <w:t xml:space="preserve"> </w:t>
        </w:r>
      </w:ins>
      <w:ins w:id="36351" w:author="my_pc" w:date="2026-07-06T22:09:00Z">
        <w:r w:rsidRPr="00667B88">
          <w:rPr>
            <w:rFonts w:ascii="Times New Roman" w:hAnsi="Times New Roman" w:cs="Times New Roman"/>
            <w:sz w:val="24"/>
            <w:szCs w:val="24"/>
            <w:rPrChange w:id="36352" w:author="my_pc" w:date="2026-07-07T13:49:00Z" w16du:dateUtc="2026-07-07T12:49:00Z">
              <w:rPr>
                <w:rFonts w:asciiTheme="majorBidi" w:hAnsiTheme="majorBidi" w:cs="Times New Roman"/>
                <w:sz w:val="24"/>
                <w:szCs w:val="24"/>
                <w:lang w:val="en-GB"/>
              </w:rPr>
            </w:rPrChange>
          </w:rPr>
          <w:t>Jr.,</w:t>
        </w:r>
      </w:ins>
      <w:ins w:id="36353" w:author="my_pc" w:date="2026-07-06T23:24:00Z" w16du:dateUtc="2026-07-06T22:24:00Z">
        <w:r w:rsidR="00716B5F" w:rsidRPr="00667B88">
          <w:rPr>
            <w:rFonts w:ascii="Times New Roman" w:hAnsi="Times New Roman" w:cs="Times New Roman"/>
            <w:sz w:val="24"/>
            <w:szCs w:val="24"/>
            <w:rPrChange w:id="36354" w:author="my_pc" w:date="2026-07-07T13:49:00Z" w16du:dateUtc="2026-07-07T12:49:00Z">
              <w:rPr>
                <w:rFonts w:asciiTheme="majorBidi" w:hAnsiTheme="majorBidi" w:cs="Times New Roman"/>
                <w:sz w:val="24"/>
                <w:szCs w:val="24"/>
                <w:lang w:val="en-GB"/>
              </w:rPr>
            </w:rPrChange>
          </w:rPr>
          <w:t xml:space="preserve"> </w:t>
        </w:r>
      </w:ins>
      <w:ins w:id="36355" w:author="my_pc" w:date="2026-07-06T22:15:00Z" w16du:dateUtc="2026-07-06T21:15:00Z">
        <w:r w:rsidR="00940287" w:rsidRPr="00667B88">
          <w:rPr>
            <w:rFonts w:ascii="Times New Roman" w:hAnsi="Times New Roman" w:cs="Times New Roman"/>
            <w:sz w:val="24"/>
            <w:szCs w:val="24"/>
            <w:rPrChange w:id="36356" w:author="my_pc" w:date="2026-07-07T13:49:00Z" w16du:dateUtc="2026-07-07T12:49:00Z">
              <w:rPr>
                <w:rFonts w:asciiTheme="majorBidi" w:hAnsiTheme="majorBidi" w:cs="Times New Roman"/>
                <w:sz w:val="24"/>
                <w:szCs w:val="24"/>
                <w:lang w:val="en-GB"/>
              </w:rPr>
            </w:rPrChange>
          </w:rPr>
          <w:t>and</w:t>
        </w:r>
      </w:ins>
      <w:ins w:id="36357" w:author="my_pc" w:date="2026-07-06T23:24:00Z" w16du:dateUtc="2026-07-06T22:24:00Z">
        <w:r w:rsidR="00716B5F" w:rsidRPr="00667B88">
          <w:rPr>
            <w:rFonts w:ascii="Times New Roman" w:hAnsi="Times New Roman" w:cs="Times New Roman"/>
            <w:sz w:val="24"/>
            <w:szCs w:val="24"/>
            <w:rPrChange w:id="36358" w:author="my_pc" w:date="2026-07-07T13:49:00Z" w16du:dateUtc="2026-07-07T12:49:00Z">
              <w:rPr>
                <w:rFonts w:asciiTheme="majorBidi" w:hAnsiTheme="majorBidi" w:cs="Times New Roman"/>
                <w:sz w:val="24"/>
                <w:szCs w:val="24"/>
                <w:lang w:val="en-GB"/>
              </w:rPr>
            </w:rPrChange>
          </w:rPr>
          <w:t xml:space="preserve"> </w:t>
        </w:r>
      </w:ins>
      <w:ins w:id="36359" w:author="my_pc" w:date="2026-07-06T22:09:00Z">
        <w:r w:rsidRPr="00667B88">
          <w:rPr>
            <w:rFonts w:ascii="Times New Roman" w:hAnsi="Times New Roman" w:cs="Times New Roman"/>
            <w:sz w:val="24"/>
            <w:szCs w:val="24"/>
            <w:rPrChange w:id="36360" w:author="my_pc" w:date="2026-07-07T13:49:00Z" w16du:dateUtc="2026-07-07T12:49:00Z">
              <w:rPr>
                <w:rFonts w:asciiTheme="majorBidi" w:hAnsiTheme="majorBidi" w:cs="Times New Roman"/>
                <w:sz w:val="24"/>
                <w:szCs w:val="24"/>
                <w:lang w:val="en-GB"/>
              </w:rPr>
            </w:rPrChange>
          </w:rPr>
          <w:t>Sauter,</w:t>
        </w:r>
      </w:ins>
      <w:ins w:id="36361" w:author="my_pc" w:date="2026-07-06T23:24:00Z" w16du:dateUtc="2026-07-06T22:24:00Z">
        <w:r w:rsidR="00716B5F" w:rsidRPr="00667B88">
          <w:rPr>
            <w:rFonts w:ascii="Times New Roman" w:hAnsi="Times New Roman" w:cs="Times New Roman"/>
            <w:sz w:val="24"/>
            <w:szCs w:val="24"/>
            <w:rPrChange w:id="36362" w:author="my_pc" w:date="2026-07-07T13:49:00Z" w16du:dateUtc="2026-07-07T12:49:00Z">
              <w:rPr>
                <w:rFonts w:asciiTheme="majorBidi" w:hAnsiTheme="majorBidi" w:cs="Times New Roman"/>
                <w:sz w:val="24"/>
                <w:szCs w:val="24"/>
                <w:lang w:val="en-GB"/>
              </w:rPr>
            </w:rPrChange>
          </w:rPr>
          <w:t xml:space="preserve"> </w:t>
        </w:r>
      </w:ins>
      <w:ins w:id="36363" w:author="my_pc" w:date="2026-07-06T22:09:00Z">
        <w:r w:rsidRPr="00667B88">
          <w:rPr>
            <w:rFonts w:ascii="Times New Roman" w:hAnsi="Times New Roman" w:cs="Times New Roman"/>
            <w:sz w:val="24"/>
            <w:szCs w:val="24"/>
            <w:rPrChange w:id="36364" w:author="my_pc" w:date="2026-07-07T13:49:00Z" w16du:dateUtc="2026-07-07T12:49:00Z">
              <w:rPr>
                <w:rFonts w:asciiTheme="majorBidi" w:hAnsiTheme="majorBidi" w:cs="Times New Roman"/>
                <w:sz w:val="24"/>
                <w:szCs w:val="24"/>
                <w:lang w:val="en-GB"/>
              </w:rPr>
            </w:rPrChange>
          </w:rPr>
          <w:t>S.</w:t>
        </w:r>
      </w:ins>
      <w:ins w:id="36365" w:author="my_pc" w:date="2026-07-06T23:24:00Z" w16du:dateUtc="2026-07-06T22:24:00Z">
        <w:r w:rsidR="00716B5F" w:rsidRPr="00667B88">
          <w:rPr>
            <w:rFonts w:ascii="Times New Roman" w:hAnsi="Times New Roman" w:cs="Times New Roman"/>
            <w:sz w:val="24"/>
            <w:szCs w:val="24"/>
            <w:rPrChange w:id="36366" w:author="my_pc" w:date="2026-07-07T13:49:00Z" w16du:dateUtc="2026-07-07T12:49:00Z">
              <w:rPr>
                <w:rFonts w:asciiTheme="majorBidi" w:hAnsiTheme="majorBidi" w:cs="Times New Roman"/>
                <w:sz w:val="24"/>
                <w:szCs w:val="24"/>
                <w:lang w:val="en-GB"/>
              </w:rPr>
            </w:rPrChange>
          </w:rPr>
          <w:t xml:space="preserve"> </w:t>
        </w:r>
      </w:ins>
      <w:ins w:id="36367" w:author="my_pc" w:date="2026-07-06T22:09:00Z">
        <w:r w:rsidRPr="00667B88">
          <w:rPr>
            <w:rFonts w:ascii="Times New Roman" w:hAnsi="Times New Roman" w:cs="Times New Roman"/>
            <w:sz w:val="24"/>
            <w:szCs w:val="24"/>
            <w:rPrChange w:id="36368" w:author="my_pc" w:date="2026-07-07T13:49:00Z" w16du:dateUtc="2026-07-07T12:49:00Z">
              <w:rPr>
                <w:rFonts w:asciiTheme="majorBidi" w:hAnsiTheme="majorBidi" w:cs="Times New Roman"/>
                <w:sz w:val="24"/>
                <w:szCs w:val="24"/>
                <w:lang w:val="en-GB"/>
              </w:rPr>
            </w:rPrChange>
          </w:rPr>
          <w:t>L.</w:t>
        </w:r>
      </w:ins>
      <w:ins w:id="36369" w:author="my_pc" w:date="2026-07-06T23:24:00Z" w16du:dateUtc="2026-07-06T22:24:00Z">
        <w:r w:rsidR="00716B5F" w:rsidRPr="00667B88">
          <w:rPr>
            <w:rFonts w:ascii="Times New Roman" w:hAnsi="Times New Roman" w:cs="Times New Roman"/>
            <w:sz w:val="24"/>
            <w:szCs w:val="24"/>
            <w:rPrChange w:id="36370" w:author="my_pc" w:date="2026-07-07T13:49:00Z" w16du:dateUtc="2026-07-07T12:49:00Z">
              <w:rPr>
                <w:rFonts w:asciiTheme="majorBidi" w:hAnsiTheme="majorBidi" w:cs="Times New Roman"/>
                <w:sz w:val="24"/>
                <w:szCs w:val="24"/>
                <w:lang w:val="en-GB"/>
              </w:rPr>
            </w:rPrChange>
          </w:rPr>
          <w:t xml:space="preserve"> </w:t>
        </w:r>
      </w:ins>
      <w:ins w:id="36371" w:author="my_pc" w:date="2026-07-06T22:09:00Z">
        <w:r w:rsidRPr="00667B88">
          <w:rPr>
            <w:rFonts w:ascii="Times New Roman" w:hAnsi="Times New Roman" w:cs="Times New Roman"/>
            <w:sz w:val="24"/>
            <w:szCs w:val="24"/>
            <w:rPrChange w:id="36372" w:author="my_pc" w:date="2026-07-07T13:49:00Z" w16du:dateUtc="2026-07-07T12:49:00Z">
              <w:rPr>
                <w:rFonts w:asciiTheme="majorBidi" w:hAnsiTheme="majorBidi" w:cs="Times New Roman"/>
                <w:sz w:val="24"/>
                <w:szCs w:val="24"/>
                <w:lang w:val="en-GB"/>
              </w:rPr>
            </w:rPrChange>
          </w:rPr>
          <w:t>(2012)</w:t>
        </w:r>
      </w:ins>
      <w:ins w:id="36373" w:author="my_pc" w:date="2026-07-06T22:09:00Z" w16du:dateUtc="2026-07-06T21:09:00Z">
        <w:r w:rsidR="00953B94" w:rsidRPr="00667B88">
          <w:rPr>
            <w:rFonts w:ascii="Times New Roman" w:hAnsi="Times New Roman" w:cs="Times New Roman"/>
            <w:sz w:val="24"/>
            <w:szCs w:val="24"/>
            <w:rPrChange w:id="36374" w:author="my_pc" w:date="2026-07-07T13:49:00Z" w16du:dateUtc="2026-07-07T12:49:00Z">
              <w:rPr>
                <w:rFonts w:asciiTheme="majorBidi" w:hAnsiTheme="majorBidi" w:cs="Times New Roman"/>
                <w:sz w:val="24"/>
                <w:szCs w:val="24"/>
                <w:lang w:val="en-GB"/>
              </w:rPr>
            </w:rPrChange>
          </w:rPr>
          <w:t>,</w:t>
        </w:r>
      </w:ins>
      <w:ins w:id="36375" w:author="my_pc" w:date="2026-07-06T23:24:00Z" w16du:dateUtc="2026-07-06T22:24:00Z">
        <w:r w:rsidR="00716B5F" w:rsidRPr="00667B88">
          <w:rPr>
            <w:rFonts w:ascii="Times New Roman" w:hAnsi="Times New Roman" w:cs="Times New Roman"/>
            <w:sz w:val="24"/>
            <w:szCs w:val="24"/>
            <w:rPrChange w:id="36376" w:author="my_pc" w:date="2026-07-07T13:49:00Z" w16du:dateUtc="2026-07-07T12:49:00Z">
              <w:rPr>
                <w:rFonts w:asciiTheme="majorBidi" w:hAnsiTheme="majorBidi" w:cs="Times New Roman"/>
                <w:sz w:val="24"/>
                <w:szCs w:val="24"/>
                <w:lang w:val="en-GB"/>
              </w:rPr>
            </w:rPrChange>
          </w:rPr>
          <w:t xml:space="preserve"> </w:t>
        </w:r>
      </w:ins>
      <w:ins w:id="36377" w:author="my_pc" w:date="2026-07-06T23:49:00Z" w16du:dateUtc="2026-07-06T22:49:00Z">
        <w:r w:rsidR="0030526A" w:rsidRPr="00667B88">
          <w:rPr>
            <w:rFonts w:ascii="Times New Roman" w:hAnsi="Times New Roman" w:cs="Times New Roman"/>
            <w:sz w:val="24"/>
            <w:szCs w:val="24"/>
            <w:rPrChange w:id="36378" w:author="my_pc" w:date="2026-07-07T13:49:00Z" w16du:dateUtc="2026-07-07T12:49:00Z">
              <w:rPr>
                <w:rFonts w:asciiTheme="majorBidi" w:hAnsiTheme="majorBidi" w:cs="Times New Roman"/>
                <w:sz w:val="24"/>
                <w:szCs w:val="24"/>
                <w:lang w:val="en-GB"/>
              </w:rPr>
            </w:rPrChange>
          </w:rPr>
          <w:t>‘</w:t>
        </w:r>
      </w:ins>
      <w:ins w:id="36379" w:author="my_pc" w:date="2026-07-06T22:09:00Z">
        <w:r w:rsidRPr="00667B88">
          <w:rPr>
            <w:rFonts w:ascii="Times New Roman" w:hAnsi="Times New Roman" w:cs="Times New Roman"/>
            <w:sz w:val="24"/>
            <w:szCs w:val="24"/>
            <w:rPrChange w:id="36380" w:author="my_pc" w:date="2026-07-07T13:49:00Z" w16du:dateUtc="2026-07-07T12:49:00Z">
              <w:rPr>
                <w:rFonts w:asciiTheme="majorBidi" w:hAnsiTheme="majorBidi" w:cs="Times New Roman"/>
                <w:sz w:val="24"/>
                <w:szCs w:val="24"/>
                <w:lang w:val="en-GB"/>
              </w:rPr>
            </w:rPrChange>
          </w:rPr>
          <w:t>Occupational</w:t>
        </w:r>
      </w:ins>
      <w:ins w:id="36381" w:author="my_pc" w:date="2026-07-06T23:24:00Z" w16du:dateUtc="2026-07-06T22:24:00Z">
        <w:r w:rsidR="00716B5F" w:rsidRPr="00667B88">
          <w:rPr>
            <w:rFonts w:ascii="Times New Roman" w:hAnsi="Times New Roman" w:cs="Times New Roman"/>
            <w:sz w:val="24"/>
            <w:szCs w:val="24"/>
            <w:rPrChange w:id="36382" w:author="my_pc" w:date="2026-07-07T13:49:00Z" w16du:dateUtc="2026-07-07T12:49:00Z">
              <w:rPr>
                <w:rFonts w:asciiTheme="majorBidi" w:hAnsiTheme="majorBidi" w:cs="Times New Roman"/>
                <w:sz w:val="24"/>
                <w:szCs w:val="24"/>
                <w:lang w:val="en-GB"/>
              </w:rPr>
            </w:rPrChange>
          </w:rPr>
          <w:t xml:space="preserve"> </w:t>
        </w:r>
      </w:ins>
      <w:ins w:id="36383" w:author="my_pc" w:date="2026-07-06T22:09:00Z">
        <w:r w:rsidRPr="00667B88">
          <w:rPr>
            <w:rFonts w:ascii="Times New Roman" w:hAnsi="Times New Roman" w:cs="Times New Roman"/>
            <w:sz w:val="24"/>
            <w:szCs w:val="24"/>
            <w:rPrChange w:id="36384" w:author="my_pc" w:date="2026-07-07T13:49:00Z" w16du:dateUtc="2026-07-07T12:49:00Z">
              <w:rPr>
                <w:rFonts w:asciiTheme="majorBidi" w:hAnsiTheme="majorBidi" w:cs="Times New Roman"/>
                <w:sz w:val="24"/>
                <w:szCs w:val="24"/>
                <w:lang w:val="en-GB"/>
              </w:rPr>
            </w:rPrChange>
          </w:rPr>
          <w:t>Stress:</w:t>
        </w:r>
      </w:ins>
      <w:ins w:id="36385" w:author="my_pc" w:date="2026-07-06T23:24:00Z" w16du:dateUtc="2026-07-06T22:24:00Z">
        <w:r w:rsidR="00716B5F" w:rsidRPr="00667B88">
          <w:rPr>
            <w:rFonts w:ascii="Times New Roman" w:hAnsi="Times New Roman" w:cs="Times New Roman"/>
            <w:sz w:val="24"/>
            <w:szCs w:val="24"/>
            <w:rPrChange w:id="36386" w:author="my_pc" w:date="2026-07-07T13:49:00Z" w16du:dateUtc="2026-07-07T12:49:00Z">
              <w:rPr>
                <w:rFonts w:asciiTheme="majorBidi" w:hAnsiTheme="majorBidi" w:cs="Times New Roman"/>
                <w:sz w:val="24"/>
                <w:szCs w:val="24"/>
                <w:lang w:val="en-GB"/>
              </w:rPr>
            </w:rPrChange>
          </w:rPr>
          <w:t xml:space="preserve"> </w:t>
        </w:r>
      </w:ins>
      <w:ins w:id="36387" w:author="my_pc" w:date="2026-07-06T22:09:00Z">
        <w:r w:rsidRPr="00667B88">
          <w:rPr>
            <w:rFonts w:ascii="Times New Roman" w:hAnsi="Times New Roman" w:cs="Times New Roman"/>
            <w:sz w:val="24"/>
            <w:szCs w:val="24"/>
            <w:rPrChange w:id="36388" w:author="my_pc" w:date="2026-07-07T13:49:00Z" w16du:dateUtc="2026-07-07T12:49:00Z">
              <w:rPr>
                <w:rFonts w:asciiTheme="majorBidi" w:hAnsiTheme="majorBidi" w:cs="Times New Roman"/>
                <w:sz w:val="24"/>
                <w:szCs w:val="24"/>
                <w:lang w:val="en-GB"/>
              </w:rPr>
            </w:rPrChange>
          </w:rPr>
          <w:t>Causes,</w:t>
        </w:r>
      </w:ins>
      <w:ins w:id="36389" w:author="my_pc" w:date="2026-07-06T23:24:00Z" w16du:dateUtc="2026-07-06T22:24:00Z">
        <w:r w:rsidR="00716B5F" w:rsidRPr="00667B88">
          <w:rPr>
            <w:rFonts w:ascii="Times New Roman" w:hAnsi="Times New Roman" w:cs="Times New Roman"/>
            <w:sz w:val="24"/>
            <w:szCs w:val="24"/>
            <w:rPrChange w:id="36390" w:author="my_pc" w:date="2026-07-07T13:49:00Z" w16du:dateUtc="2026-07-07T12:49:00Z">
              <w:rPr>
                <w:rFonts w:asciiTheme="majorBidi" w:hAnsiTheme="majorBidi" w:cs="Times New Roman"/>
                <w:sz w:val="24"/>
                <w:szCs w:val="24"/>
                <w:lang w:val="en-GB"/>
              </w:rPr>
            </w:rPrChange>
          </w:rPr>
          <w:t xml:space="preserve"> </w:t>
        </w:r>
      </w:ins>
      <w:ins w:id="36391" w:author="my_pc" w:date="2026-07-06T22:09:00Z">
        <w:r w:rsidRPr="00667B88">
          <w:rPr>
            <w:rFonts w:ascii="Times New Roman" w:hAnsi="Times New Roman" w:cs="Times New Roman"/>
            <w:sz w:val="24"/>
            <w:szCs w:val="24"/>
            <w:rPrChange w:id="36392" w:author="my_pc" w:date="2026-07-07T13:49:00Z" w16du:dateUtc="2026-07-07T12:49:00Z">
              <w:rPr>
                <w:rFonts w:asciiTheme="majorBidi" w:hAnsiTheme="majorBidi" w:cs="Times New Roman"/>
                <w:sz w:val="24"/>
                <w:szCs w:val="24"/>
                <w:lang w:val="en-GB"/>
              </w:rPr>
            </w:rPrChange>
          </w:rPr>
          <w:t>Consequences,</w:t>
        </w:r>
      </w:ins>
      <w:ins w:id="36393" w:author="my_pc" w:date="2026-07-06T23:24:00Z" w16du:dateUtc="2026-07-06T22:24:00Z">
        <w:r w:rsidR="00716B5F" w:rsidRPr="00667B88">
          <w:rPr>
            <w:rFonts w:ascii="Times New Roman" w:hAnsi="Times New Roman" w:cs="Times New Roman"/>
            <w:sz w:val="24"/>
            <w:szCs w:val="24"/>
            <w:rPrChange w:id="36394" w:author="my_pc" w:date="2026-07-07T13:49:00Z" w16du:dateUtc="2026-07-07T12:49:00Z">
              <w:rPr>
                <w:rFonts w:asciiTheme="majorBidi" w:hAnsiTheme="majorBidi" w:cs="Times New Roman"/>
                <w:sz w:val="24"/>
                <w:szCs w:val="24"/>
                <w:lang w:val="en-GB"/>
              </w:rPr>
            </w:rPrChange>
          </w:rPr>
          <w:t xml:space="preserve"> </w:t>
        </w:r>
      </w:ins>
      <w:ins w:id="36395" w:author="my_pc" w:date="2026-07-06T22:09:00Z">
        <w:r w:rsidRPr="00667B88">
          <w:rPr>
            <w:rFonts w:ascii="Times New Roman" w:hAnsi="Times New Roman" w:cs="Times New Roman"/>
            <w:sz w:val="24"/>
            <w:szCs w:val="24"/>
            <w:rPrChange w:id="36396" w:author="my_pc" w:date="2026-07-07T13:49:00Z" w16du:dateUtc="2026-07-07T12:49:00Z">
              <w:rPr>
                <w:rFonts w:asciiTheme="majorBidi" w:hAnsiTheme="majorBidi" w:cs="Times New Roman"/>
                <w:sz w:val="24"/>
                <w:szCs w:val="24"/>
                <w:lang w:val="en-GB"/>
              </w:rPr>
            </w:rPrChange>
          </w:rPr>
          <w:t>Prevention</w:t>
        </w:r>
      </w:ins>
      <w:ins w:id="36397" w:author="my_pc" w:date="2026-07-06T23:24:00Z" w16du:dateUtc="2026-07-06T22:24:00Z">
        <w:r w:rsidR="00716B5F" w:rsidRPr="00667B88">
          <w:rPr>
            <w:rFonts w:ascii="Times New Roman" w:hAnsi="Times New Roman" w:cs="Times New Roman"/>
            <w:sz w:val="24"/>
            <w:szCs w:val="24"/>
            <w:rPrChange w:id="36398" w:author="my_pc" w:date="2026-07-07T13:49:00Z" w16du:dateUtc="2026-07-07T12:49:00Z">
              <w:rPr>
                <w:rFonts w:asciiTheme="majorBidi" w:hAnsiTheme="majorBidi" w:cs="Times New Roman"/>
                <w:sz w:val="24"/>
                <w:szCs w:val="24"/>
                <w:lang w:val="en-GB"/>
              </w:rPr>
            </w:rPrChange>
          </w:rPr>
          <w:t xml:space="preserve"> </w:t>
        </w:r>
      </w:ins>
      <w:ins w:id="36399" w:author="my_pc" w:date="2026-07-06T22:09:00Z">
        <w:r w:rsidRPr="00667B88">
          <w:rPr>
            <w:rFonts w:ascii="Times New Roman" w:hAnsi="Times New Roman" w:cs="Times New Roman"/>
            <w:sz w:val="24"/>
            <w:szCs w:val="24"/>
            <w:rPrChange w:id="36400" w:author="my_pc" w:date="2026-07-07T13:49:00Z" w16du:dateUtc="2026-07-07T12:49:00Z">
              <w:rPr>
                <w:rFonts w:asciiTheme="majorBidi" w:hAnsiTheme="majorBidi" w:cs="Times New Roman"/>
                <w:sz w:val="24"/>
                <w:szCs w:val="24"/>
                <w:lang w:val="en-GB"/>
              </w:rPr>
            </w:rPrChange>
          </w:rPr>
          <w:t>and</w:t>
        </w:r>
      </w:ins>
      <w:ins w:id="36401" w:author="my_pc" w:date="2026-07-06T23:24:00Z" w16du:dateUtc="2026-07-06T22:24:00Z">
        <w:r w:rsidR="00716B5F" w:rsidRPr="00667B88">
          <w:rPr>
            <w:rFonts w:ascii="Times New Roman" w:hAnsi="Times New Roman" w:cs="Times New Roman"/>
            <w:sz w:val="24"/>
            <w:szCs w:val="24"/>
            <w:rPrChange w:id="36402" w:author="my_pc" w:date="2026-07-07T13:49:00Z" w16du:dateUtc="2026-07-07T12:49:00Z">
              <w:rPr>
                <w:rFonts w:asciiTheme="majorBidi" w:hAnsiTheme="majorBidi" w:cs="Times New Roman"/>
                <w:sz w:val="24"/>
                <w:szCs w:val="24"/>
                <w:lang w:val="en-GB"/>
              </w:rPr>
            </w:rPrChange>
          </w:rPr>
          <w:t xml:space="preserve"> </w:t>
        </w:r>
      </w:ins>
      <w:ins w:id="36403" w:author="my_pc" w:date="2026-07-06T22:09:00Z">
        <w:r w:rsidRPr="00667B88">
          <w:rPr>
            <w:rFonts w:ascii="Times New Roman" w:hAnsi="Times New Roman" w:cs="Times New Roman"/>
            <w:sz w:val="24"/>
            <w:szCs w:val="24"/>
            <w:rPrChange w:id="36404" w:author="my_pc" w:date="2026-07-07T13:49:00Z" w16du:dateUtc="2026-07-07T12:49:00Z">
              <w:rPr>
                <w:rFonts w:asciiTheme="majorBidi" w:hAnsiTheme="majorBidi" w:cs="Times New Roman"/>
                <w:sz w:val="24"/>
                <w:szCs w:val="24"/>
                <w:lang w:val="en-GB"/>
              </w:rPr>
            </w:rPrChange>
          </w:rPr>
          <w:t>Intervention</w:t>
        </w:r>
      </w:ins>
      <w:ins w:id="36405" w:author="my_pc" w:date="2026-07-06T23:49:00Z" w16du:dateUtc="2026-07-06T22:49:00Z">
        <w:r w:rsidR="0030526A" w:rsidRPr="00667B88">
          <w:rPr>
            <w:rFonts w:ascii="Times New Roman" w:hAnsi="Times New Roman" w:cs="Times New Roman"/>
            <w:sz w:val="24"/>
            <w:szCs w:val="24"/>
            <w:rPrChange w:id="36406" w:author="my_pc" w:date="2026-07-07T13:49:00Z" w16du:dateUtc="2026-07-07T12:49:00Z">
              <w:rPr>
                <w:rFonts w:asciiTheme="majorBidi" w:hAnsiTheme="majorBidi" w:cs="Times New Roman"/>
                <w:sz w:val="24"/>
                <w:szCs w:val="24"/>
                <w:lang w:val="en-GB"/>
              </w:rPr>
            </w:rPrChange>
          </w:rPr>
          <w:t>’, i</w:t>
        </w:r>
      </w:ins>
      <w:ins w:id="36407" w:author="my_pc" w:date="2026-07-06T22:09:00Z">
        <w:r w:rsidRPr="00667B88">
          <w:rPr>
            <w:rFonts w:ascii="Times New Roman" w:hAnsi="Times New Roman" w:cs="Times New Roman"/>
            <w:sz w:val="24"/>
            <w:szCs w:val="24"/>
            <w:rPrChange w:id="36408" w:author="my_pc" w:date="2026-07-07T13:49:00Z" w16du:dateUtc="2026-07-07T12:49:00Z">
              <w:rPr>
                <w:rFonts w:asciiTheme="majorBidi" w:hAnsiTheme="majorBidi" w:cs="Times New Roman"/>
                <w:sz w:val="24"/>
                <w:szCs w:val="24"/>
                <w:lang w:val="en-GB"/>
              </w:rPr>
            </w:rPrChange>
          </w:rPr>
          <w:t>n</w:t>
        </w:r>
      </w:ins>
      <w:ins w:id="36409" w:author="my_pc" w:date="2026-07-06T23:24:00Z" w16du:dateUtc="2026-07-06T22:24:00Z">
        <w:r w:rsidR="00716B5F" w:rsidRPr="00667B88">
          <w:rPr>
            <w:rFonts w:ascii="Times New Roman" w:hAnsi="Times New Roman" w:cs="Times New Roman"/>
            <w:sz w:val="24"/>
            <w:szCs w:val="24"/>
            <w:rPrChange w:id="36410" w:author="my_pc" w:date="2026-07-07T13:49:00Z" w16du:dateUtc="2026-07-07T12:49:00Z">
              <w:rPr>
                <w:rFonts w:asciiTheme="majorBidi" w:hAnsiTheme="majorBidi" w:cs="Times New Roman"/>
                <w:sz w:val="24"/>
                <w:szCs w:val="24"/>
                <w:lang w:val="en-GB"/>
              </w:rPr>
            </w:rPrChange>
          </w:rPr>
          <w:t xml:space="preserve"> </w:t>
        </w:r>
      </w:ins>
      <w:ins w:id="36411" w:author="my_pc" w:date="2026-07-06T22:09:00Z">
        <w:r w:rsidRPr="00667B88">
          <w:rPr>
            <w:rFonts w:ascii="Times New Roman" w:hAnsi="Times New Roman" w:cs="Times New Roman"/>
            <w:sz w:val="24"/>
            <w:szCs w:val="24"/>
            <w:rPrChange w:id="36412" w:author="my_pc" w:date="2026-07-07T13:49:00Z" w16du:dateUtc="2026-07-07T12:49:00Z">
              <w:rPr>
                <w:rFonts w:asciiTheme="majorBidi" w:hAnsiTheme="majorBidi" w:cs="Times New Roman"/>
                <w:sz w:val="24"/>
                <w:szCs w:val="24"/>
                <w:lang w:val="en-GB"/>
              </w:rPr>
            </w:rPrChange>
          </w:rPr>
          <w:t>A.</w:t>
        </w:r>
      </w:ins>
      <w:ins w:id="36413" w:author="my_pc" w:date="2026-07-06T23:24:00Z" w16du:dateUtc="2026-07-06T22:24:00Z">
        <w:r w:rsidR="00716B5F" w:rsidRPr="00667B88">
          <w:rPr>
            <w:rFonts w:ascii="Times New Roman" w:hAnsi="Times New Roman" w:cs="Times New Roman"/>
            <w:sz w:val="24"/>
            <w:szCs w:val="24"/>
            <w:rPrChange w:id="36414" w:author="my_pc" w:date="2026-07-07T13:49:00Z" w16du:dateUtc="2026-07-07T12:49:00Z">
              <w:rPr>
                <w:rFonts w:asciiTheme="majorBidi" w:hAnsiTheme="majorBidi" w:cs="Times New Roman"/>
                <w:sz w:val="24"/>
                <w:szCs w:val="24"/>
                <w:lang w:val="en-GB"/>
              </w:rPr>
            </w:rPrChange>
          </w:rPr>
          <w:t xml:space="preserve"> </w:t>
        </w:r>
      </w:ins>
      <w:ins w:id="36415" w:author="my_pc" w:date="2026-07-06T22:09:00Z">
        <w:r w:rsidRPr="00667B88">
          <w:rPr>
            <w:rFonts w:ascii="Times New Roman" w:hAnsi="Times New Roman" w:cs="Times New Roman"/>
            <w:sz w:val="24"/>
            <w:szCs w:val="24"/>
            <w:rPrChange w:id="36416" w:author="my_pc" w:date="2026-07-07T13:49:00Z" w16du:dateUtc="2026-07-07T12:49:00Z">
              <w:rPr>
                <w:rFonts w:asciiTheme="majorBidi" w:hAnsiTheme="majorBidi" w:cs="Times New Roman"/>
                <w:sz w:val="24"/>
                <w:szCs w:val="24"/>
                <w:lang w:val="en-GB"/>
              </w:rPr>
            </w:rPrChange>
          </w:rPr>
          <w:t>M.</w:t>
        </w:r>
      </w:ins>
      <w:ins w:id="36417" w:author="my_pc" w:date="2026-07-06T23:24:00Z" w16du:dateUtc="2026-07-06T22:24:00Z">
        <w:r w:rsidR="00716B5F" w:rsidRPr="00667B88">
          <w:rPr>
            <w:rFonts w:ascii="Times New Roman" w:hAnsi="Times New Roman" w:cs="Times New Roman"/>
            <w:sz w:val="24"/>
            <w:szCs w:val="24"/>
            <w:rPrChange w:id="36418" w:author="my_pc" w:date="2026-07-07T13:49:00Z" w16du:dateUtc="2026-07-07T12:49:00Z">
              <w:rPr>
                <w:rFonts w:asciiTheme="majorBidi" w:hAnsiTheme="majorBidi" w:cs="Times New Roman"/>
                <w:sz w:val="24"/>
                <w:szCs w:val="24"/>
                <w:lang w:val="en-GB"/>
              </w:rPr>
            </w:rPrChange>
          </w:rPr>
          <w:t xml:space="preserve"> </w:t>
        </w:r>
      </w:ins>
      <w:ins w:id="36419" w:author="my_pc" w:date="2026-07-06T22:09:00Z">
        <w:r w:rsidRPr="00667B88">
          <w:rPr>
            <w:rFonts w:ascii="Times New Roman" w:hAnsi="Times New Roman" w:cs="Times New Roman"/>
            <w:sz w:val="24"/>
            <w:szCs w:val="24"/>
            <w:rPrChange w:id="36420" w:author="my_pc" w:date="2026-07-07T13:49:00Z" w16du:dateUtc="2026-07-07T12:49:00Z">
              <w:rPr>
                <w:rFonts w:asciiTheme="majorBidi" w:hAnsiTheme="majorBidi" w:cs="Times New Roman"/>
                <w:sz w:val="24"/>
                <w:szCs w:val="24"/>
                <w:lang w:val="en-GB"/>
              </w:rPr>
            </w:rPrChange>
          </w:rPr>
          <w:t>Rossi,</w:t>
        </w:r>
      </w:ins>
      <w:ins w:id="36421" w:author="my_pc" w:date="2026-07-06T23:24:00Z" w16du:dateUtc="2026-07-06T22:24:00Z">
        <w:r w:rsidR="00716B5F" w:rsidRPr="00667B88">
          <w:rPr>
            <w:rFonts w:ascii="Times New Roman" w:hAnsi="Times New Roman" w:cs="Times New Roman"/>
            <w:sz w:val="24"/>
            <w:szCs w:val="24"/>
            <w:rPrChange w:id="36422" w:author="my_pc" w:date="2026-07-07T13:49:00Z" w16du:dateUtc="2026-07-07T12:49:00Z">
              <w:rPr>
                <w:rFonts w:asciiTheme="majorBidi" w:hAnsiTheme="majorBidi" w:cs="Times New Roman"/>
                <w:sz w:val="24"/>
                <w:szCs w:val="24"/>
                <w:lang w:val="en-GB"/>
              </w:rPr>
            </w:rPrChange>
          </w:rPr>
          <w:t xml:space="preserve"> </w:t>
        </w:r>
      </w:ins>
      <w:ins w:id="36423" w:author="my_pc" w:date="2026-07-06T22:09:00Z">
        <w:r w:rsidRPr="00667B88">
          <w:rPr>
            <w:rFonts w:ascii="Times New Roman" w:hAnsi="Times New Roman" w:cs="Times New Roman"/>
            <w:sz w:val="24"/>
            <w:szCs w:val="24"/>
            <w:rPrChange w:id="36424" w:author="my_pc" w:date="2026-07-07T13:49:00Z" w16du:dateUtc="2026-07-07T12:49:00Z">
              <w:rPr>
                <w:rFonts w:asciiTheme="majorBidi" w:hAnsiTheme="majorBidi" w:cs="Times New Roman"/>
                <w:sz w:val="24"/>
                <w:szCs w:val="24"/>
                <w:lang w:val="en-GB"/>
              </w:rPr>
            </w:rPrChange>
          </w:rPr>
          <w:t>P.</w:t>
        </w:r>
      </w:ins>
      <w:ins w:id="36425" w:author="my_pc" w:date="2026-07-06T23:24:00Z" w16du:dateUtc="2026-07-06T22:24:00Z">
        <w:r w:rsidR="00716B5F" w:rsidRPr="00667B88">
          <w:rPr>
            <w:rFonts w:ascii="Times New Roman" w:hAnsi="Times New Roman" w:cs="Times New Roman"/>
            <w:sz w:val="24"/>
            <w:szCs w:val="24"/>
            <w:rPrChange w:id="36426" w:author="my_pc" w:date="2026-07-07T13:49:00Z" w16du:dateUtc="2026-07-07T12:49:00Z">
              <w:rPr>
                <w:rFonts w:asciiTheme="majorBidi" w:hAnsiTheme="majorBidi" w:cs="Times New Roman"/>
                <w:sz w:val="24"/>
                <w:szCs w:val="24"/>
                <w:lang w:val="en-GB"/>
              </w:rPr>
            </w:rPrChange>
          </w:rPr>
          <w:t xml:space="preserve"> </w:t>
        </w:r>
      </w:ins>
      <w:ins w:id="36427" w:author="my_pc" w:date="2026-07-06T22:09:00Z">
        <w:r w:rsidRPr="00667B88">
          <w:rPr>
            <w:rFonts w:ascii="Times New Roman" w:hAnsi="Times New Roman" w:cs="Times New Roman"/>
            <w:sz w:val="24"/>
            <w:szCs w:val="24"/>
            <w:rPrChange w:id="36428" w:author="my_pc" w:date="2026-07-07T13:49:00Z" w16du:dateUtc="2026-07-07T12:49:00Z">
              <w:rPr>
                <w:rFonts w:asciiTheme="majorBidi" w:hAnsiTheme="majorBidi" w:cs="Times New Roman"/>
                <w:sz w:val="24"/>
                <w:szCs w:val="24"/>
                <w:lang w:val="en-GB"/>
              </w:rPr>
            </w:rPrChange>
          </w:rPr>
          <w:t>L.</w:t>
        </w:r>
      </w:ins>
      <w:ins w:id="36429" w:author="my_pc" w:date="2026-07-06T23:24:00Z" w16du:dateUtc="2026-07-06T22:24:00Z">
        <w:r w:rsidR="00716B5F" w:rsidRPr="00667B88">
          <w:rPr>
            <w:rFonts w:ascii="Times New Roman" w:hAnsi="Times New Roman" w:cs="Times New Roman"/>
            <w:sz w:val="24"/>
            <w:szCs w:val="24"/>
            <w:rPrChange w:id="36430" w:author="my_pc" w:date="2026-07-07T13:49:00Z" w16du:dateUtc="2026-07-07T12:49:00Z">
              <w:rPr>
                <w:rFonts w:asciiTheme="majorBidi" w:hAnsiTheme="majorBidi" w:cs="Times New Roman"/>
                <w:sz w:val="24"/>
                <w:szCs w:val="24"/>
                <w:lang w:val="en-GB"/>
              </w:rPr>
            </w:rPrChange>
          </w:rPr>
          <w:t xml:space="preserve"> </w:t>
        </w:r>
      </w:ins>
      <w:ins w:id="36431" w:author="my_pc" w:date="2026-07-06T22:09:00Z">
        <w:r w:rsidRPr="00667B88">
          <w:rPr>
            <w:rFonts w:ascii="Times New Roman" w:hAnsi="Times New Roman" w:cs="Times New Roman"/>
            <w:sz w:val="24"/>
            <w:szCs w:val="24"/>
            <w:rPrChange w:id="36432" w:author="my_pc" w:date="2026-07-07T13:49:00Z" w16du:dateUtc="2026-07-07T12:49:00Z">
              <w:rPr>
                <w:rFonts w:asciiTheme="majorBidi" w:hAnsiTheme="majorBidi" w:cs="Times New Roman"/>
                <w:sz w:val="24"/>
                <w:szCs w:val="24"/>
                <w:lang w:val="en-GB"/>
              </w:rPr>
            </w:rPrChange>
          </w:rPr>
          <w:t>Perrewé,</w:t>
        </w:r>
      </w:ins>
      <w:ins w:id="36433" w:author="my_pc" w:date="2026-07-06T23:24:00Z" w16du:dateUtc="2026-07-06T22:24:00Z">
        <w:r w:rsidR="00716B5F" w:rsidRPr="00667B88">
          <w:rPr>
            <w:rFonts w:ascii="Times New Roman" w:hAnsi="Times New Roman" w:cs="Times New Roman"/>
            <w:sz w:val="24"/>
            <w:szCs w:val="24"/>
            <w:rPrChange w:id="36434" w:author="my_pc" w:date="2026-07-07T13:49:00Z" w16du:dateUtc="2026-07-07T12:49:00Z">
              <w:rPr>
                <w:rFonts w:asciiTheme="majorBidi" w:hAnsiTheme="majorBidi" w:cs="Times New Roman"/>
                <w:sz w:val="24"/>
                <w:szCs w:val="24"/>
                <w:lang w:val="en-GB"/>
              </w:rPr>
            </w:rPrChange>
          </w:rPr>
          <w:t xml:space="preserve"> </w:t>
        </w:r>
      </w:ins>
      <w:ins w:id="36435" w:author="my_pc" w:date="2026-07-06T22:15:00Z" w16du:dateUtc="2026-07-06T21:15:00Z">
        <w:r w:rsidR="00940287" w:rsidRPr="00667B88">
          <w:rPr>
            <w:rFonts w:ascii="Times New Roman" w:hAnsi="Times New Roman" w:cs="Times New Roman"/>
            <w:sz w:val="24"/>
            <w:szCs w:val="24"/>
            <w:rPrChange w:id="36436" w:author="my_pc" w:date="2026-07-07T13:49:00Z" w16du:dateUtc="2026-07-07T12:49:00Z">
              <w:rPr>
                <w:rFonts w:asciiTheme="majorBidi" w:hAnsiTheme="majorBidi" w:cs="Times New Roman"/>
                <w:sz w:val="24"/>
                <w:szCs w:val="24"/>
                <w:lang w:val="en-GB"/>
              </w:rPr>
            </w:rPrChange>
          </w:rPr>
          <w:t>and</w:t>
        </w:r>
      </w:ins>
      <w:ins w:id="36437" w:author="my_pc" w:date="2026-07-06T23:24:00Z" w16du:dateUtc="2026-07-06T22:24:00Z">
        <w:r w:rsidR="00716B5F" w:rsidRPr="00667B88">
          <w:rPr>
            <w:rFonts w:ascii="Times New Roman" w:hAnsi="Times New Roman" w:cs="Times New Roman"/>
            <w:sz w:val="24"/>
            <w:szCs w:val="24"/>
            <w:rPrChange w:id="36438" w:author="my_pc" w:date="2026-07-07T13:49:00Z" w16du:dateUtc="2026-07-07T12:49:00Z">
              <w:rPr>
                <w:rFonts w:asciiTheme="majorBidi" w:hAnsiTheme="majorBidi" w:cs="Times New Roman"/>
                <w:sz w:val="24"/>
                <w:szCs w:val="24"/>
                <w:lang w:val="en-GB"/>
              </w:rPr>
            </w:rPrChange>
          </w:rPr>
          <w:t xml:space="preserve"> </w:t>
        </w:r>
      </w:ins>
      <w:ins w:id="36439" w:author="my_pc" w:date="2026-07-06T22:09:00Z">
        <w:r w:rsidRPr="00667B88">
          <w:rPr>
            <w:rFonts w:ascii="Times New Roman" w:hAnsi="Times New Roman" w:cs="Times New Roman"/>
            <w:sz w:val="24"/>
            <w:szCs w:val="24"/>
            <w:rPrChange w:id="36440" w:author="my_pc" w:date="2026-07-07T13:49:00Z" w16du:dateUtc="2026-07-07T12:49:00Z">
              <w:rPr>
                <w:rFonts w:asciiTheme="majorBidi" w:hAnsiTheme="majorBidi" w:cs="Times New Roman"/>
                <w:sz w:val="24"/>
                <w:szCs w:val="24"/>
                <w:lang w:val="en-GB"/>
              </w:rPr>
            </w:rPrChange>
          </w:rPr>
          <w:t>J.</w:t>
        </w:r>
      </w:ins>
      <w:ins w:id="36441" w:author="my_pc" w:date="2026-07-06T23:24:00Z" w16du:dateUtc="2026-07-06T22:24:00Z">
        <w:r w:rsidR="00716B5F" w:rsidRPr="00667B88">
          <w:rPr>
            <w:rFonts w:ascii="Times New Roman" w:hAnsi="Times New Roman" w:cs="Times New Roman"/>
            <w:sz w:val="24"/>
            <w:szCs w:val="24"/>
            <w:rPrChange w:id="36442" w:author="my_pc" w:date="2026-07-07T13:49:00Z" w16du:dateUtc="2026-07-07T12:49:00Z">
              <w:rPr>
                <w:rFonts w:asciiTheme="majorBidi" w:hAnsiTheme="majorBidi" w:cs="Times New Roman"/>
                <w:sz w:val="24"/>
                <w:szCs w:val="24"/>
                <w:lang w:val="en-GB"/>
              </w:rPr>
            </w:rPrChange>
          </w:rPr>
          <w:t xml:space="preserve"> </w:t>
        </w:r>
      </w:ins>
      <w:ins w:id="36443" w:author="my_pc" w:date="2026-07-06T22:09:00Z">
        <w:r w:rsidRPr="00667B88">
          <w:rPr>
            <w:rFonts w:ascii="Times New Roman" w:hAnsi="Times New Roman" w:cs="Times New Roman"/>
            <w:sz w:val="24"/>
            <w:szCs w:val="24"/>
            <w:rPrChange w:id="36444" w:author="my_pc" w:date="2026-07-07T13:49:00Z" w16du:dateUtc="2026-07-07T12:49:00Z">
              <w:rPr>
                <w:rFonts w:asciiTheme="majorBidi" w:hAnsiTheme="majorBidi" w:cs="Times New Roman"/>
                <w:sz w:val="24"/>
                <w:szCs w:val="24"/>
                <w:lang w:val="en-GB"/>
              </w:rPr>
            </w:rPrChange>
          </w:rPr>
          <w:t>A.</w:t>
        </w:r>
      </w:ins>
      <w:ins w:id="36445" w:author="my_pc" w:date="2026-07-06T23:24:00Z" w16du:dateUtc="2026-07-06T22:24:00Z">
        <w:r w:rsidR="00716B5F" w:rsidRPr="00667B88">
          <w:rPr>
            <w:rFonts w:ascii="Times New Roman" w:hAnsi="Times New Roman" w:cs="Times New Roman"/>
            <w:sz w:val="24"/>
            <w:szCs w:val="24"/>
            <w:rPrChange w:id="36446" w:author="my_pc" w:date="2026-07-07T13:49:00Z" w16du:dateUtc="2026-07-07T12:49:00Z">
              <w:rPr>
                <w:rFonts w:asciiTheme="majorBidi" w:hAnsiTheme="majorBidi" w:cs="Times New Roman"/>
                <w:sz w:val="24"/>
                <w:szCs w:val="24"/>
                <w:lang w:val="en-GB"/>
              </w:rPr>
            </w:rPrChange>
          </w:rPr>
          <w:t xml:space="preserve"> </w:t>
        </w:r>
      </w:ins>
      <w:ins w:id="36447" w:author="my_pc" w:date="2026-07-06T22:09:00Z">
        <w:r w:rsidRPr="00667B88">
          <w:rPr>
            <w:rFonts w:ascii="Times New Roman" w:hAnsi="Times New Roman" w:cs="Times New Roman"/>
            <w:sz w:val="24"/>
            <w:szCs w:val="24"/>
            <w:rPrChange w:id="36448" w:author="my_pc" w:date="2026-07-07T13:49:00Z" w16du:dateUtc="2026-07-07T12:49:00Z">
              <w:rPr>
                <w:rFonts w:asciiTheme="majorBidi" w:hAnsiTheme="majorBidi" w:cs="Times New Roman"/>
                <w:sz w:val="24"/>
                <w:szCs w:val="24"/>
                <w:lang w:val="en-GB"/>
              </w:rPr>
            </w:rPrChange>
          </w:rPr>
          <w:t>Meurs</w:t>
        </w:r>
      </w:ins>
      <w:ins w:id="36449" w:author="my_pc" w:date="2026-07-06T22:12:00Z" w16du:dateUtc="2026-07-06T21:12:00Z">
        <w:r w:rsidR="00FF6286" w:rsidRPr="00667B88">
          <w:rPr>
            <w:rFonts w:ascii="Times New Roman" w:hAnsi="Times New Roman" w:cs="Times New Roman"/>
            <w:sz w:val="24"/>
            <w:szCs w:val="24"/>
            <w:rPrChange w:id="36450" w:author="my_pc" w:date="2026-07-07T13:49:00Z" w16du:dateUtc="2026-07-07T12:49:00Z">
              <w:rPr>
                <w:rFonts w:asciiTheme="majorBidi" w:hAnsiTheme="majorBidi" w:cs="Times New Roman"/>
                <w:sz w:val="24"/>
                <w:szCs w:val="24"/>
                <w:lang w:val="en-GB"/>
              </w:rPr>
            </w:rPrChange>
          </w:rPr>
          <w:t>,</w:t>
        </w:r>
      </w:ins>
      <w:ins w:id="36451" w:author="my_pc" w:date="2026-07-06T23:24:00Z" w16du:dateUtc="2026-07-06T22:24:00Z">
        <w:r w:rsidR="00716B5F" w:rsidRPr="00667B88">
          <w:rPr>
            <w:rFonts w:ascii="Times New Roman" w:hAnsi="Times New Roman" w:cs="Times New Roman"/>
            <w:sz w:val="24"/>
            <w:szCs w:val="24"/>
            <w:rPrChange w:id="36452" w:author="my_pc" w:date="2026-07-07T13:49:00Z" w16du:dateUtc="2026-07-07T12:49:00Z">
              <w:rPr>
                <w:rFonts w:asciiTheme="majorBidi" w:hAnsiTheme="majorBidi" w:cs="Times New Roman"/>
                <w:sz w:val="24"/>
                <w:szCs w:val="24"/>
                <w:lang w:val="en-GB"/>
              </w:rPr>
            </w:rPrChange>
          </w:rPr>
          <w:t xml:space="preserve"> </w:t>
        </w:r>
      </w:ins>
      <w:ins w:id="36453" w:author="my_pc" w:date="2026-07-06T22:12:00Z" w16du:dateUtc="2026-07-06T21:12:00Z">
        <w:r w:rsidR="00663236" w:rsidRPr="00667B88">
          <w:rPr>
            <w:rFonts w:ascii="Times New Roman" w:hAnsi="Times New Roman" w:cs="Times New Roman"/>
            <w:sz w:val="24"/>
            <w:szCs w:val="24"/>
            <w:rPrChange w:id="36454" w:author="my_pc" w:date="2026-07-07T13:49:00Z" w16du:dateUtc="2026-07-07T12:49:00Z">
              <w:rPr>
                <w:rFonts w:asciiTheme="majorBidi" w:hAnsiTheme="majorBidi" w:cs="Times New Roman"/>
                <w:sz w:val="24"/>
                <w:szCs w:val="24"/>
                <w:lang w:val="en-GB"/>
              </w:rPr>
            </w:rPrChange>
          </w:rPr>
          <w:t>ed</w:t>
        </w:r>
      </w:ins>
      <w:ins w:id="36455" w:author="my_pc" w:date="2026-07-06T22:09:00Z">
        <w:r w:rsidRPr="00667B88">
          <w:rPr>
            <w:rFonts w:ascii="Times New Roman" w:hAnsi="Times New Roman" w:cs="Times New Roman"/>
            <w:sz w:val="24"/>
            <w:szCs w:val="24"/>
            <w:rPrChange w:id="36456" w:author="my_pc" w:date="2026-07-07T13:49:00Z" w16du:dateUtc="2026-07-07T12:49:00Z">
              <w:rPr>
                <w:rFonts w:asciiTheme="majorBidi" w:hAnsiTheme="majorBidi" w:cs="Times New Roman"/>
                <w:sz w:val="24"/>
                <w:szCs w:val="24"/>
                <w:lang w:val="en-GB"/>
              </w:rPr>
            </w:rPrChange>
          </w:rPr>
          <w:t>s.,</w:t>
        </w:r>
      </w:ins>
      <w:ins w:id="36457" w:author="my_pc" w:date="2026-07-06T23:24:00Z" w16du:dateUtc="2026-07-06T22:24:00Z">
        <w:r w:rsidR="00716B5F" w:rsidRPr="00667B88">
          <w:rPr>
            <w:rFonts w:ascii="Times New Roman" w:hAnsi="Times New Roman" w:cs="Times New Roman"/>
            <w:sz w:val="24"/>
            <w:szCs w:val="24"/>
            <w:rPrChange w:id="36458" w:author="my_pc" w:date="2026-07-07T13:49:00Z" w16du:dateUtc="2026-07-07T12:49:00Z">
              <w:rPr>
                <w:rFonts w:asciiTheme="majorBidi" w:hAnsiTheme="majorBidi" w:cs="Times New Roman"/>
                <w:sz w:val="24"/>
                <w:szCs w:val="24"/>
                <w:lang w:val="en-GB"/>
              </w:rPr>
            </w:rPrChange>
          </w:rPr>
          <w:t xml:space="preserve"> </w:t>
        </w:r>
      </w:ins>
      <w:ins w:id="36459" w:author="my_pc" w:date="2026-07-06T22:09:00Z">
        <w:r w:rsidRPr="00667B88">
          <w:rPr>
            <w:rFonts w:ascii="Times New Roman" w:hAnsi="Times New Roman" w:cs="Times New Roman"/>
            <w:i/>
            <w:iCs/>
            <w:sz w:val="24"/>
            <w:szCs w:val="24"/>
            <w:rPrChange w:id="36460" w:author="my_pc" w:date="2026-07-07T13:49:00Z" w16du:dateUtc="2026-07-07T12:49:00Z">
              <w:rPr>
                <w:rFonts w:asciiTheme="majorBidi" w:hAnsiTheme="majorBidi" w:cs="Times New Roman"/>
                <w:i/>
                <w:iCs/>
                <w:sz w:val="24"/>
                <w:szCs w:val="24"/>
                <w:lang w:val="en-GB"/>
              </w:rPr>
            </w:rPrChange>
          </w:rPr>
          <w:t>Coping</w:t>
        </w:r>
      </w:ins>
      <w:ins w:id="36461" w:author="my_pc" w:date="2026-07-06T23:24:00Z" w16du:dateUtc="2026-07-06T22:24:00Z">
        <w:r w:rsidR="00716B5F" w:rsidRPr="00667B88">
          <w:rPr>
            <w:rFonts w:ascii="Times New Roman" w:hAnsi="Times New Roman" w:cs="Times New Roman"/>
            <w:i/>
            <w:iCs/>
            <w:sz w:val="24"/>
            <w:szCs w:val="24"/>
            <w:rPrChange w:id="36462" w:author="my_pc" w:date="2026-07-07T13:49:00Z" w16du:dateUtc="2026-07-07T12:49:00Z">
              <w:rPr>
                <w:rFonts w:asciiTheme="majorBidi" w:hAnsiTheme="majorBidi" w:cs="Times New Roman"/>
                <w:i/>
                <w:iCs/>
                <w:sz w:val="24"/>
                <w:szCs w:val="24"/>
                <w:lang w:val="en-GB"/>
              </w:rPr>
            </w:rPrChange>
          </w:rPr>
          <w:t xml:space="preserve"> </w:t>
        </w:r>
      </w:ins>
      <w:ins w:id="36463" w:author="my_pc" w:date="2026-07-06T22:09:00Z">
        <w:r w:rsidRPr="00667B88">
          <w:rPr>
            <w:rFonts w:ascii="Times New Roman" w:hAnsi="Times New Roman" w:cs="Times New Roman"/>
            <w:i/>
            <w:iCs/>
            <w:sz w:val="24"/>
            <w:szCs w:val="24"/>
            <w:rPrChange w:id="36464" w:author="my_pc" w:date="2026-07-07T13:49:00Z" w16du:dateUtc="2026-07-07T12:49:00Z">
              <w:rPr>
                <w:rFonts w:asciiTheme="majorBidi" w:hAnsiTheme="majorBidi" w:cs="Times New Roman"/>
                <w:i/>
                <w:iCs/>
                <w:sz w:val="24"/>
                <w:szCs w:val="24"/>
                <w:lang w:val="en-GB"/>
              </w:rPr>
            </w:rPrChange>
          </w:rPr>
          <w:t>and</w:t>
        </w:r>
      </w:ins>
      <w:ins w:id="36465" w:author="my_pc" w:date="2026-07-06T23:24:00Z" w16du:dateUtc="2026-07-06T22:24:00Z">
        <w:r w:rsidR="00716B5F" w:rsidRPr="00667B88">
          <w:rPr>
            <w:rFonts w:ascii="Times New Roman" w:hAnsi="Times New Roman" w:cs="Times New Roman"/>
            <w:i/>
            <w:iCs/>
            <w:sz w:val="24"/>
            <w:szCs w:val="24"/>
            <w:rPrChange w:id="36466" w:author="my_pc" w:date="2026-07-07T13:49:00Z" w16du:dateUtc="2026-07-07T12:49:00Z">
              <w:rPr>
                <w:rFonts w:asciiTheme="majorBidi" w:hAnsiTheme="majorBidi" w:cs="Times New Roman"/>
                <w:i/>
                <w:iCs/>
                <w:sz w:val="24"/>
                <w:szCs w:val="24"/>
                <w:lang w:val="en-GB"/>
              </w:rPr>
            </w:rPrChange>
          </w:rPr>
          <w:t xml:space="preserve"> </w:t>
        </w:r>
      </w:ins>
      <w:ins w:id="36467" w:author="my_pc" w:date="2026-07-06T22:09:00Z">
        <w:r w:rsidRPr="00667B88">
          <w:rPr>
            <w:rFonts w:ascii="Times New Roman" w:hAnsi="Times New Roman" w:cs="Times New Roman"/>
            <w:i/>
            <w:iCs/>
            <w:sz w:val="24"/>
            <w:szCs w:val="24"/>
            <w:rPrChange w:id="36468" w:author="my_pc" w:date="2026-07-07T13:49:00Z" w16du:dateUtc="2026-07-07T12:49:00Z">
              <w:rPr>
                <w:rFonts w:asciiTheme="majorBidi" w:hAnsiTheme="majorBidi" w:cs="Times New Roman"/>
                <w:i/>
                <w:iCs/>
                <w:sz w:val="24"/>
                <w:szCs w:val="24"/>
                <w:lang w:val="en-GB"/>
              </w:rPr>
            </w:rPrChange>
          </w:rPr>
          <w:t>Prevention</w:t>
        </w:r>
      </w:ins>
      <w:ins w:id="36469" w:author="my_pc" w:date="2026-07-06T23:50:00Z" w16du:dateUtc="2026-07-06T22:50:00Z">
        <w:r w:rsidR="00B041CE" w:rsidRPr="00667B88">
          <w:rPr>
            <w:rFonts w:ascii="Times New Roman" w:hAnsi="Times New Roman" w:cs="Times New Roman"/>
            <w:sz w:val="24"/>
            <w:szCs w:val="24"/>
            <w:rPrChange w:id="36470" w:author="my_pc" w:date="2026-07-07T13:49:00Z" w16du:dateUtc="2026-07-07T12:49:00Z">
              <w:rPr>
                <w:rFonts w:asciiTheme="majorBidi" w:hAnsiTheme="majorBidi" w:cs="Times New Roman"/>
                <w:sz w:val="24"/>
                <w:szCs w:val="24"/>
                <w:lang w:val="en-GB"/>
              </w:rPr>
            </w:rPrChange>
          </w:rPr>
          <w:t xml:space="preserve">, </w:t>
        </w:r>
      </w:ins>
      <w:ins w:id="36471" w:author="my_pc" w:date="2026-07-06T22:09:00Z">
        <w:r w:rsidRPr="00667B88">
          <w:rPr>
            <w:rFonts w:ascii="Times New Roman" w:hAnsi="Times New Roman" w:cs="Times New Roman"/>
            <w:sz w:val="24"/>
            <w:szCs w:val="24"/>
            <w:rPrChange w:id="36472" w:author="my_pc" w:date="2026-07-07T13:49:00Z" w16du:dateUtc="2026-07-07T12:49:00Z">
              <w:rPr>
                <w:rFonts w:asciiTheme="majorBidi" w:hAnsiTheme="majorBidi" w:cs="Times New Roman"/>
                <w:sz w:val="24"/>
                <w:szCs w:val="24"/>
                <w:lang w:val="en-GB"/>
              </w:rPr>
            </w:rPrChange>
          </w:rPr>
          <w:t>231</w:t>
        </w:r>
      </w:ins>
      <w:ins w:id="36473" w:author="my_pc" w:date="2026-07-06T23:50:00Z" w16du:dateUtc="2026-07-06T22:50:00Z">
        <w:r w:rsidR="00B041CE" w:rsidRPr="00667B88">
          <w:rPr>
            <w:rFonts w:ascii="Times New Roman" w:hAnsi="Times New Roman" w:cs="Times New Roman"/>
            <w:sz w:val="24"/>
            <w:szCs w:val="24"/>
            <w:rPrChange w:id="36474" w:author="my_pc" w:date="2026-07-07T13:49:00Z" w16du:dateUtc="2026-07-07T12:49:00Z">
              <w:rPr>
                <w:rFonts w:asciiTheme="majorBidi" w:hAnsiTheme="majorBidi" w:cs="Times New Roman"/>
                <w:sz w:val="24"/>
                <w:szCs w:val="24"/>
                <w:lang w:val="en-GB"/>
              </w:rPr>
            </w:rPrChange>
          </w:rPr>
          <w:t>–</w:t>
        </w:r>
      </w:ins>
      <w:ins w:id="36475" w:author="my_pc" w:date="2026-07-06T22:09:00Z">
        <w:r w:rsidRPr="00667B88">
          <w:rPr>
            <w:rFonts w:ascii="Times New Roman" w:hAnsi="Times New Roman" w:cs="Times New Roman"/>
            <w:sz w:val="24"/>
            <w:szCs w:val="24"/>
            <w:rPrChange w:id="36476" w:author="my_pc" w:date="2026-07-07T13:49:00Z" w16du:dateUtc="2026-07-07T12:49:00Z">
              <w:rPr>
                <w:rFonts w:asciiTheme="majorBidi" w:hAnsiTheme="majorBidi" w:cs="Times New Roman"/>
                <w:sz w:val="24"/>
                <w:szCs w:val="24"/>
                <w:lang w:val="en-GB"/>
              </w:rPr>
            </w:rPrChange>
          </w:rPr>
          <w:t>47.</w:t>
        </w:r>
      </w:ins>
      <w:ins w:id="36477" w:author="my_pc" w:date="2026-07-06T23:24:00Z" w16du:dateUtc="2026-07-06T22:24:00Z">
        <w:r w:rsidR="00716B5F" w:rsidRPr="00667B88">
          <w:rPr>
            <w:rFonts w:ascii="Times New Roman" w:hAnsi="Times New Roman" w:cs="Times New Roman"/>
            <w:sz w:val="24"/>
            <w:szCs w:val="24"/>
            <w:rPrChange w:id="36478" w:author="my_pc" w:date="2026-07-07T13:49:00Z" w16du:dateUtc="2026-07-07T12:49:00Z">
              <w:rPr>
                <w:rFonts w:asciiTheme="majorBidi" w:hAnsiTheme="majorBidi" w:cs="Times New Roman"/>
                <w:sz w:val="24"/>
                <w:szCs w:val="24"/>
                <w:lang w:val="en-GB"/>
              </w:rPr>
            </w:rPrChange>
          </w:rPr>
          <w:t xml:space="preserve"> </w:t>
        </w:r>
      </w:ins>
      <w:ins w:id="36479" w:author="my_pc" w:date="2026-07-06T22:09:00Z">
        <w:r w:rsidRPr="00667B88">
          <w:rPr>
            <w:rFonts w:ascii="Times New Roman" w:hAnsi="Times New Roman" w:cs="Times New Roman"/>
            <w:sz w:val="24"/>
            <w:szCs w:val="24"/>
            <w:rPrChange w:id="36480" w:author="my_pc" w:date="2026-07-07T13:49:00Z" w16du:dateUtc="2026-07-07T12:49:00Z">
              <w:rPr>
                <w:rFonts w:asciiTheme="majorBidi" w:hAnsiTheme="majorBidi" w:cs="Times New Roman"/>
                <w:sz w:val="24"/>
                <w:szCs w:val="24"/>
                <w:lang w:val="en-GB"/>
              </w:rPr>
            </w:rPrChange>
          </w:rPr>
          <w:t>Emerald</w:t>
        </w:r>
      </w:ins>
      <w:ins w:id="36481" w:author="my_pc" w:date="2026-07-06T23:24:00Z" w16du:dateUtc="2026-07-06T22:24:00Z">
        <w:r w:rsidR="00716B5F" w:rsidRPr="00667B88">
          <w:rPr>
            <w:rFonts w:ascii="Times New Roman" w:hAnsi="Times New Roman" w:cs="Times New Roman"/>
            <w:sz w:val="24"/>
            <w:szCs w:val="24"/>
            <w:rPrChange w:id="36482" w:author="my_pc" w:date="2026-07-07T13:49:00Z" w16du:dateUtc="2026-07-07T12:49:00Z">
              <w:rPr>
                <w:rFonts w:asciiTheme="majorBidi" w:hAnsiTheme="majorBidi" w:cs="Times New Roman"/>
                <w:sz w:val="24"/>
                <w:szCs w:val="24"/>
                <w:lang w:val="en-GB"/>
              </w:rPr>
            </w:rPrChange>
          </w:rPr>
          <w:t xml:space="preserve"> </w:t>
        </w:r>
      </w:ins>
      <w:ins w:id="36483" w:author="my_pc" w:date="2026-07-06T22:09:00Z">
        <w:r w:rsidRPr="00667B88">
          <w:rPr>
            <w:rFonts w:ascii="Times New Roman" w:hAnsi="Times New Roman" w:cs="Times New Roman"/>
            <w:sz w:val="24"/>
            <w:szCs w:val="24"/>
            <w:rPrChange w:id="36484" w:author="my_pc" w:date="2026-07-07T13:49:00Z" w16du:dateUtc="2026-07-07T12:49:00Z">
              <w:rPr>
                <w:rFonts w:asciiTheme="majorBidi" w:hAnsiTheme="majorBidi" w:cs="Times New Roman"/>
                <w:sz w:val="24"/>
                <w:szCs w:val="24"/>
                <w:lang w:val="en-GB"/>
              </w:rPr>
            </w:rPrChange>
          </w:rPr>
          <w:t>Publishing.</w:t>
        </w:r>
      </w:ins>
      <w:ins w:id="36485" w:author="my_pc" w:date="2026-07-06T23:24:00Z" w16du:dateUtc="2026-07-06T22:24:00Z">
        <w:r w:rsidR="00716B5F" w:rsidRPr="00667B88">
          <w:rPr>
            <w:rFonts w:ascii="Times New Roman" w:hAnsi="Times New Roman" w:cs="Times New Roman"/>
            <w:sz w:val="24"/>
            <w:szCs w:val="24"/>
            <w:rPrChange w:id="36486" w:author="my_pc" w:date="2026-07-07T13:49:00Z" w16du:dateUtc="2026-07-07T12:49:00Z">
              <w:rPr>
                <w:rFonts w:asciiTheme="majorBidi" w:hAnsiTheme="majorBidi" w:cs="Times New Roman"/>
                <w:sz w:val="24"/>
                <w:szCs w:val="24"/>
                <w:lang w:val="en-GB"/>
              </w:rPr>
            </w:rPrChange>
          </w:rPr>
          <w:t xml:space="preserve"> </w:t>
        </w:r>
      </w:ins>
      <w:ins w:id="36487" w:author="my_pc" w:date="2026-07-06T22:09:00Z">
        <w:r w:rsidRPr="00667B88">
          <w:rPr>
            <w:rFonts w:ascii="Times New Roman" w:hAnsi="Times New Roman" w:cs="Times New Roman"/>
            <w:sz w:val="24"/>
            <w:szCs w:val="24"/>
            <w:rPrChange w:id="36488" w:author="my_pc" w:date="2026-07-07T13:49:00Z" w16du:dateUtc="2026-07-07T12:49:00Z">
              <w:rPr>
                <w:rFonts w:asciiTheme="majorBidi" w:hAnsiTheme="majorBidi" w:cs="Times New Roman"/>
                <w:sz w:val="24"/>
                <w:szCs w:val="24"/>
                <w:lang w:val="en-GB"/>
              </w:rPr>
            </w:rPrChange>
          </w:rPr>
          <w:fldChar w:fldCharType="begin"/>
        </w:r>
        <w:r w:rsidRPr="00667B88">
          <w:rPr>
            <w:rFonts w:ascii="Times New Roman" w:hAnsi="Times New Roman" w:cs="Times New Roman"/>
            <w:sz w:val="24"/>
            <w:szCs w:val="24"/>
            <w:rPrChange w:id="36489" w:author="my_pc" w:date="2026-07-07T13:49:00Z" w16du:dateUtc="2026-07-07T12:49:00Z">
              <w:rPr>
                <w:rFonts w:asciiTheme="majorBidi" w:hAnsiTheme="majorBidi" w:cs="Times New Roman"/>
                <w:sz w:val="24"/>
                <w:szCs w:val="24"/>
                <w:lang w:val="en-GB"/>
              </w:rPr>
            </w:rPrChange>
          </w:rPr>
          <w:instrText>HYPERLINK "https://doi.org/10.1108/978-1-61735-703-920251018"</w:instrText>
        </w:r>
        <w:r w:rsidRPr="00667B88">
          <w:rPr>
            <w:rFonts w:ascii="Times New Roman" w:hAnsi="Times New Roman" w:cs="Times New Roman"/>
            <w:sz w:val="24"/>
            <w:szCs w:val="24"/>
            <w:rPrChange w:id="36490" w:author="my_pc" w:date="2026-07-07T13:49:00Z" w16du:dateUtc="2026-07-07T12:49:00Z">
              <w:rPr>
                <w:rFonts w:asciiTheme="majorBidi" w:hAnsiTheme="majorBidi" w:cs="Times New Roman"/>
                <w:sz w:val="24"/>
                <w:szCs w:val="24"/>
                <w:lang w:val="en-GB"/>
              </w:rPr>
            </w:rPrChange>
          </w:rPr>
        </w:r>
        <w:r w:rsidRPr="00667B88">
          <w:rPr>
            <w:rFonts w:ascii="Times New Roman" w:hAnsi="Times New Roman" w:cs="Times New Roman"/>
            <w:sz w:val="24"/>
            <w:szCs w:val="24"/>
            <w:rPrChange w:id="36491" w:author="my_pc" w:date="2026-07-07T13:49:00Z" w16du:dateUtc="2026-07-07T12:49:00Z">
              <w:rPr>
                <w:rFonts w:asciiTheme="majorBidi" w:hAnsiTheme="majorBidi" w:cs="Times New Roman"/>
                <w:sz w:val="24"/>
                <w:szCs w:val="24"/>
                <w:lang w:val="en-GB"/>
              </w:rPr>
            </w:rPrChange>
          </w:rPr>
          <w:fldChar w:fldCharType="separate"/>
        </w:r>
        <w:r w:rsidRPr="00667B88">
          <w:rPr>
            <w:rStyle w:val="Hyperlink"/>
            <w:rPrChange w:id="36492" w:author="my_pc" w:date="2026-07-07T13:49:00Z" w16du:dateUtc="2026-07-07T12:49:00Z">
              <w:rPr>
                <w:rStyle w:val="Hyperlink"/>
                <w:rFonts w:asciiTheme="majorBidi" w:hAnsiTheme="majorBidi"/>
                <w:lang w:val="en-GB"/>
              </w:rPr>
            </w:rPrChange>
          </w:rPr>
          <w:t>https://doi.org/10.1108/978-1-61735-703-920251018</w:t>
        </w:r>
      </w:ins>
      <w:ins w:id="36493" w:author="my_pc" w:date="2026-07-06T22:09:00Z" w16du:dateUtc="2026-07-06T21:09:00Z">
        <w:r w:rsidRPr="00667B88">
          <w:rPr>
            <w:rFonts w:ascii="Times New Roman" w:hAnsi="Times New Roman" w:cs="Times New Roman"/>
            <w:sz w:val="24"/>
            <w:szCs w:val="24"/>
            <w:rPrChange w:id="36494" w:author="my_pc" w:date="2026-07-07T13:49:00Z" w16du:dateUtc="2026-07-07T12:49:00Z">
              <w:rPr>
                <w:rFonts w:asciiTheme="majorBidi" w:hAnsiTheme="majorBidi" w:cs="Times New Roman"/>
                <w:sz w:val="24"/>
                <w:szCs w:val="24"/>
              </w:rPr>
            </w:rPrChange>
          </w:rPr>
          <w:fldChar w:fldCharType="end"/>
        </w:r>
      </w:ins>
    </w:p>
    <w:p w14:paraId="6CB1EE61" w14:textId="22DDC15D" w:rsidR="00F915E7" w:rsidRPr="00667B88" w:rsidDel="005C26BF" w:rsidRDefault="00F915E7" w:rsidP="00667B88">
      <w:pPr>
        <w:suppressAutoHyphens/>
        <w:bidi w:val="0"/>
        <w:spacing w:line="480" w:lineRule="auto"/>
        <w:ind w:left="720" w:hanging="720"/>
        <w:contextualSpacing/>
        <w:jc w:val="both"/>
        <w:rPr>
          <w:del w:id="36495" w:author="my_pc" w:date="2026-07-06T00:34:00Z" w16du:dateUtc="2026-07-05T23:34:00Z"/>
          <w:rFonts w:ascii="Times New Roman" w:hAnsi="Times New Roman" w:cs="Times New Roman"/>
          <w:sz w:val="24"/>
          <w:szCs w:val="24"/>
          <w:rPrChange w:id="36496" w:author="my_pc" w:date="2026-07-07T13:49:00Z" w16du:dateUtc="2026-07-07T12:49:00Z">
            <w:rPr>
              <w:del w:id="36497" w:author="my_pc" w:date="2026-07-06T00:34:00Z" w16du:dateUtc="2026-07-05T23:34:00Z"/>
              <w:rFonts w:asciiTheme="majorBidi" w:hAnsiTheme="majorBidi" w:cs="Times New Roman"/>
              <w:sz w:val="24"/>
              <w:szCs w:val="24"/>
              <w:lang w:val="en-GB"/>
            </w:rPr>
          </w:rPrChange>
        </w:rPr>
        <w:pPrChange w:id="36498" w:author="my_pc" w:date="2026-07-07T13:49:00Z" w16du:dateUtc="2026-07-07T12:49:00Z">
          <w:pPr>
            <w:bidi w:val="0"/>
            <w:spacing w:line="360" w:lineRule="auto"/>
            <w:ind w:hanging="720"/>
            <w:jc w:val="both"/>
          </w:pPr>
        </w:pPrChange>
      </w:pPr>
      <w:del w:id="36499" w:author="my_pc" w:date="2026-07-06T00:27:00Z" w16du:dateUtc="2026-07-05T23:27:00Z">
        <w:r w:rsidRPr="00667B88" w:rsidDel="003B24B1">
          <w:rPr>
            <w:rFonts w:ascii="Times New Roman" w:hAnsi="Times New Roman" w:cs="Times New Roman"/>
            <w:sz w:val="24"/>
            <w:szCs w:val="24"/>
            <w:rPrChange w:id="36500" w:author="my_pc" w:date="2026-07-07T13:49:00Z" w16du:dateUtc="2026-07-07T12:49:00Z">
              <w:rPr>
                <w:rFonts w:asciiTheme="majorBidi" w:hAnsiTheme="majorBidi" w:cs="Times New Roman"/>
                <w:sz w:val="24"/>
                <w:szCs w:val="24"/>
                <w:lang w:val="en-GB"/>
              </w:rPr>
            </w:rPrChange>
          </w:rPr>
          <w:delText xml:space="preserve">    </w:delText>
        </w:r>
      </w:del>
      <w:r w:rsidRPr="00667B88">
        <w:rPr>
          <w:rFonts w:ascii="Times New Roman" w:hAnsi="Times New Roman" w:cs="Times New Roman"/>
          <w:sz w:val="24"/>
          <w:szCs w:val="24"/>
          <w:rPrChange w:id="36501" w:author="my_pc" w:date="2026-07-07T13:49:00Z" w16du:dateUtc="2026-07-07T12:49:00Z">
            <w:rPr>
              <w:rFonts w:asciiTheme="majorBidi" w:hAnsiTheme="majorBidi" w:cs="Times New Roman"/>
              <w:sz w:val="24"/>
              <w:szCs w:val="24"/>
              <w:lang w:val="en-GB"/>
            </w:rPr>
          </w:rPrChange>
        </w:rPr>
        <w:t>Kaeble,</w:t>
      </w:r>
      <w:del w:id="36502" w:author="my_pc" w:date="2026-07-06T23:24:00Z" w16du:dateUtc="2026-07-06T22:24:00Z">
        <w:r w:rsidRPr="00667B88" w:rsidDel="00716B5F">
          <w:rPr>
            <w:rFonts w:ascii="Times New Roman" w:hAnsi="Times New Roman" w:cs="Times New Roman"/>
            <w:sz w:val="24"/>
            <w:szCs w:val="24"/>
            <w:rPrChange w:id="36503" w:author="my_pc" w:date="2026-07-07T13:49:00Z" w16du:dateUtc="2026-07-07T12:49:00Z">
              <w:rPr>
                <w:rFonts w:asciiTheme="majorBidi" w:hAnsiTheme="majorBidi" w:cs="Times New Roman"/>
                <w:sz w:val="24"/>
                <w:szCs w:val="24"/>
                <w:lang w:val="en-GB"/>
              </w:rPr>
            </w:rPrChange>
          </w:rPr>
          <w:delText xml:space="preserve"> </w:delText>
        </w:r>
      </w:del>
      <w:ins w:id="36504" w:author="my_pc" w:date="2026-07-06T23:24:00Z" w16du:dateUtc="2026-07-06T22:24:00Z">
        <w:r w:rsidR="00716B5F" w:rsidRPr="00667B88">
          <w:rPr>
            <w:rFonts w:ascii="Times New Roman" w:hAnsi="Times New Roman" w:cs="Times New Roman"/>
            <w:sz w:val="24"/>
            <w:szCs w:val="24"/>
            <w:rPrChange w:id="36505"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6506" w:author="my_pc" w:date="2026-07-07T13:49:00Z" w16du:dateUtc="2026-07-07T12:49:00Z">
            <w:rPr>
              <w:rFonts w:asciiTheme="majorBidi" w:hAnsiTheme="majorBidi" w:cs="Times New Roman"/>
              <w:sz w:val="24"/>
              <w:szCs w:val="24"/>
              <w:lang w:val="en-GB"/>
            </w:rPr>
          </w:rPrChange>
        </w:rPr>
        <w:t>D.</w:t>
      </w:r>
      <w:del w:id="36507" w:author="my_pc" w:date="2026-07-06T23:24:00Z" w16du:dateUtc="2026-07-06T22:24:00Z">
        <w:r w:rsidRPr="00667B88" w:rsidDel="00716B5F">
          <w:rPr>
            <w:rFonts w:ascii="Times New Roman" w:hAnsi="Times New Roman" w:cs="Times New Roman"/>
            <w:sz w:val="24"/>
            <w:szCs w:val="24"/>
            <w:rPrChange w:id="36508" w:author="my_pc" w:date="2026-07-07T13:49:00Z" w16du:dateUtc="2026-07-07T12:49:00Z">
              <w:rPr>
                <w:rFonts w:asciiTheme="majorBidi" w:hAnsiTheme="majorBidi" w:cs="Times New Roman"/>
                <w:sz w:val="24"/>
                <w:szCs w:val="24"/>
                <w:lang w:val="en-GB"/>
              </w:rPr>
            </w:rPrChange>
          </w:rPr>
          <w:delText xml:space="preserve"> </w:delText>
        </w:r>
      </w:del>
      <w:ins w:id="36509" w:author="my_pc" w:date="2026-07-06T23:24:00Z" w16du:dateUtc="2026-07-06T22:24:00Z">
        <w:r w:rsidR="00716B5F" w:rsidRPr="00667B88">
          <w:rPr>
            <w:rFonts w:ascii="Times New Roman" w:hAnsi="Times New Roman" w:cs="Times New Roman"/>
            <w:sz w:val="24"/>
            <w:szCs w:val="24"/>
            <w:rPrChange w:id="36510"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6511" w:author="my_pc" w:date="2026-07-07T13:49:00Z" w16du:dateUtc="2026-07-07T12:49:00Z">
            <w:rPr>
              <w:rFonts w:asciiTheme="majorBidi" w:hAnsiTheme="majorBidi" w:cs="Times New Roman"/>
              <w:sz w:val="24"/>
              <w:szCs w:val="24"/>
              <w:lang w:val="en-GB"/>
            </w:rPr>
          </w:rPrChange>
        </w:rPr>
        <w:t>(2024</w:t>
      </w:r>
      <w:ins w:id="36512" w:author="my_pc" w:date="2026-07-06T01:54:00Z" w16du:dateUtc="2026-07-06T00:54:00Z">
        <w:r w:rsidR="00331619" w:rsidRPr="00667B88">
          <w:rPr>
            <w:rFonts w:ascii="Times New Roman" w:hAnsi="Times New Roman" w:cs="Times New Roman"/>
            <w:sz w:val="24"/>
            <w:szCs w:val="24"/>
            <w:rPrChange w:id="36513" w:author="my_pc" w:date="2026-07-07T13:49:00Z" w16du:dateUtc="2026-07-07T12:49:00Z">
              <w:rPr>
                <w:rFonts w:asciiTheme="majorBidi" w:hAnsiTheme="majorBidi" w:cs="Times New Roman"/>
                <w:sz w:val="24"/>
                <w:szCs w:val="24"/>
              </w:rPr>
            </w:rPrChange>
          </w:rPr>
          <w:t>),</w:t>
        </w:r>
      </w:ins>
      <w:ins w:id="36514" w:author="my_pc" w:date="2026-07-06T23:24:00Z" w16du:dateUtc="2026-07-06T22:24:00Z">
        <w:r w:rsidR="00716B5F" w:rsidRPr="00667B88">
          <w:rPr>
            <w:rFonts w:ascii="Times New Roman" w:hAnsi="Times New Roman" w:cs="Times New Roman"/>
            <w:sz w:val="24"/>
            <w:szCs w:val="24"/>
            <w:rPrChange w:id="36515" w:author="my_pc" w:date="2026-07-07T13:49:00Z" w16du:dateUtc="2026-07-07T12:49:00Z">
              <w:rPr>
                <w:rFonts w:asciiTheme="majorBidi" w:hAnsiTheme="majorBidi" w:cs="Times New Roman"/>
                <w:sz w:val="24"/>
                <w:szCs w:val="24"/>
              </w:rPr>
            </w:rPrChange>
          </w:rPr>
          <w:t xml:space="preserve"> </w:t>
        </w:r>
      </w:ins>
      <w:del w:id="36516" w:author="my_pc" w:date="2026-07-06T01:54:00Z" w16du:dateUtc="2026-07-06T00:54:00Z">
        <w:r w:rsidRPr="00667B88" w:rsidDel="00331619">
          <w:rPr>
            <w:rFonts w:ascii="Times New Roman" w:hAnsi="Times New Roman" w:cs="Times New Roman"/>
            <w:sz w:val="24"/>
            <w:szCs w:val="24"/>
            <w:rPrChange w:id="36517" w:author="my_pc" w:date="2026-07-07T13:49:00Z" w16du:dateUtc="2026-07-07T12:49:00Z">
              <w:rPr>
                <w:rFonts w:asciiTheme="majorBidi" w:hAnsiTheme="majorBidi" w:cs="Times New Roman"/>
                <w:sz w:val="24"/>
                <w:szCs w:val="24"/>
                <w:lang w:val="en-GB"/>
              </w:rPr>
            </w:rPrChange>
          </w:rPr>
          <w:delText xml:space="preserve">). </w:delText>
        </w:r>
      </w:del>
      <w:r w:rsidRPr="00667B88">
        <w:rPr>
          <w:rFonts w:ascii="Times New Roman" w:hAnsi="Times New Roman" w:cs="Times New Roman"/>
          <w:i/>
          <w:iCs/>
          <w:sz w:val="24"/>
          <w:szCs w:val="24"/>
          <w:rPrChange w:id="36518" w:author="my_pc" w:date="2026-07-07T13:49:00Z" w16du:dateUtc="2026-07-07T12:49:00Z">
            <w:rPr>
              <w:rFonts w:asciiTheme="majorBidi" w:hAnsiTheme="majorBidi" w:cs="Times New Roman"/>
              <w:i/>
              <w:iCs/>
              <w:sz w:val="24"/>
              <w:szCs w:val="24"/>
              <w:lang w:val="en-GB"/>
            </w:rPr>
          </w:rPrChange>
        </w:rPr>
        <w:t>Probation</w:t>
      </w:r>
      <w:del w:id="36519" w:author="my_pc" w:date="2026-07-06T23:24:00Z" w16du:dateUtc="2026-07-06T22:24:00Z">
        <w:r w:rsidRPr="00667B88" w:rsidDel="00716B5F">
          <w:rPr>
            <w:rFonts w:ascii="Times New Roman" w:hAnsi="Times New Roman" w:cs="Times New Roman"/>
            <w:i/>
            <w:iCs/>
            <w:sz w:val="24"/>
            <w:szCs w:val="24"/>
            <w:rPrChange w:id="36520" w:author="my_pc" w:date="2026-07-07T13:49:00Z" w16du:dateUtc="2026-07-07T12:49:00Z">
              <w:rPr>
                <w:rFonts w:asciiTheme="majorBidi" w:hAnsiTheme="majorBidi" w:cs="Times New Roman"/>
                <w:i/>
                <w:iCs/>
                <w:sz w:val="24"/>
                <w:szCs w:val="24"/>
                <w:lang w:val="en-GB"/>
              </w:rPr>
            </w:rPrChange>
          </w:rPr>
          <w:delText xml:space="preserve"> </w:delText>
        </w:r>
      </w:del>
      <w:ins w:id="36521" w:author="my_pc" w:date="2026-07-06T23:24:00Z" w16du:dateUtc="2026-07-06T22:24:00Z">
        <w:r w:rsidR="00716B5F" w:rsidRPr="00667B88">
          <w:rPr>
            <w:rFonts w:ascii="Times New Roman" w:hAnsi="Times New Roman" w:cs="Times New Roman"/>
            <w:i/>
            <w:iCs/>
            <w:sz w:val="24"/>
            <w:szCs w:val="24"/>
            <w:rPrChange w:id="36522"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i/>
          <w:iCs/>
          <w:sz w:val="24"/>
          <w:szCs w:val="24"/>
          <w:rPrChange w:id="36523" w:author="my_pc" w:date="2026-07-07T13:49:00Z" w16du:dateUtc="2026-07-07T12:49:00Z">
            <w:rPr>
              <w:rFonts w:asciiTheme="majorBidi" w:hAnsiTheme="majorBidi" w:cs="Times New Roman"/>
              <w:i/>
              <w:iCs/>
              <w:sz w:val="24"/>
              <w:szCs w:val="24"/>
              <w:lang w:val="en-GB"/>
            </w:rPr>
          </w:rPrChange>
        </w:rPr>
        <w:t>and</w:t>
      </w:r>
      <w:del w:id="36524" w:author="my_pc" w:date="2026-07-06T23:24:00Z" w16du:dateUtc="2026-07-06T22:24:00Z">
        <w:r w:rsidRPr="00667B88" w:rsidDel="00716B5F">
          <w:rPr>
            <w:rFonts w:ascii="Times New Roman" w:hAnsi="Times New Roman" w:cs="Times New Roman"/>
            <w:i/>
            <w:iCs/>
            <w:sz w:val="24"/>
            <w:szCs w:val="24"/>
            <w:rPrChange w:id="36525" w:author="my_pc" w:date="2026-07-07T13:49:00Z" w16du:dateUtc="2026-07-07T12:49:00Z">
              <w:rPr>
                <w:rFonts w:asciiTheme="majorBidi" w:hAnsiTheme="majorBidi" w:cs="Times New Roman"/>
                <w:i/>
                <w:iCs/>
                <w:sz w:val="24"/>
                <w:szCs w:val="24"/>
                <w:lang w:val="en-GB"/>
              </w:rPr>
            </w:rPrChange>
          </w:rPr>
          <w:delText xml:space="preserve"> </w:delText>
        </w:r>
      </w:del>
      <w:ins w:id="36526" w:author="my_pc" w:date="2026-07-06T23:24:00Z" w16du:dateUtc="2026-07-06T22:24:00Z">
        <w:r w:rsidR="00716B5F" w:rsidRPr="00667B88">
          <w:rPr>
            <w:rFonts w:ascii="Times New Roman" w:hAnsi="Times New Roman" w:cs="Times New Roman"/>
            <w:i/>
            <w:iCs/>
            <w:sz w:val="24"/>
            <w:szCs w:val="24"/>
            <w:rPrChange w:id="36527" w:author="my_pc" w:date="2026-07-07T13:49:00Z" w16du:dateUtc="2026-07-07T12:49:00Z">
              <w:rPr>
                <w:rFonts w:asciiTheme="majorBidi" w:hAnsiTheme="majorBidi" w:cs="Times New Roman"/>
                <w:i/>
                <w:iCs/>
                <w:sz w:val="24"/>
                <w:szCs w:val="24"/>
              </w:rPr>
            </w:rPrChange>
          </w:rPr>
          <w:t xml:space="preserve"> </w:t>
        </w:r>
      </w:ins>
      <w:r w:rsidR="00B041CE" w:rsidRPr="00667B88">
        <w:rPr>
          <w:rFonts w:ascii="Times New Roman" w:hAnsi="Times New Roman" w:cs="Times New Roman"/>
          <w:i/>
          <w:iCs/>
          <w:sz w:val="24"/>
          <w:szCs w:val="24"/>
          <w:rPrChange w:id="36528" w:author="my_pc" w:date="2026-07-07T13:49:00Z" w16du:dateUtc="2026-07-07T12:49:00Z">
            <w:rPr>
              <w:rFonts w:asciiTheme="majorBidi" w:hAnsiTheme="majorBidi" w:cs="Times New Roman"/>
              <w:i/>
              <w:iCs/>
              <w:sz w:val="24"/>
              <w:szCs w:val="24"/>
            </w:rPr>
          </w:rPrChange>
        </w:rPr>
        <w:t>P</w:t>
      </w:r>
      <w:r w:rsidRPr="00667B88">
        <w:rPr>
          <w:rFonts w:ascii="Times New Roman" w:hAnsi="Times New Roman" w:cs="Times New Roman"/>
          <w:i/>
          <w:iCs/>
          <w:sz w:val="24"/>
          <w:szCs w:val="24"/>
          <w:rPrChange w:id="36529" w:author="my_pc" w:date="2026-07-07T13:49:00Z" w16du:dateUtc="2026-07-07T12:49:00Z">
            <w:rPr>
              <w:rFonts w:asciiTheme="majorBidi" w:hAnsiTheme="majorBidi" w:cs="Times New Roman"/>
              <w:i/>
              <w:iCs/>
              <w:sz w:val="24"/>
              <w:szCs w:val="24"/>
              <w:lang w:val="en-GB"/>
            </w:rPr>
          </w:rPrChange>
        </w:rPr>
        <w:t>arole</w:t>
      </w:r>
      <w:del w:id="36530" w:author="my_pc" w:date="2026-07-06T23:24:00Z" w16du:dateUtc="2026-07-06T22:24:00Z">
        <w:r w:rsidRPr="00667B88" w:rsidDel="00716B5F">
          <w:rPr>
            <w:rFonts w:ascii="Times New Roman" w:hAnsi="Times New Roman" w:cs="Times New Roman"/>
            <w:i/>
            <w:iCs/>
            <w:sz w:val="24"/>
            <w:szCs w:val="24"/>
            <w:rPrChange w:id="36531" w:author="my_pc" w:date="2026-07-07T13:49:00Z" w16du:dateUtc="2026-07-07T12:49:00Z">
              <w:rPr>
                <w:rFonts w:asciiTheme="majorBidi" w:hAnsiTheme="majorBidi" w:cs="Times New Roman"/>
                <w:i/>
                <w:iCs/>
                <w:sz w:val="24"/>
                <w:szCs w:val="24"/>
                <w:lang w:val="en-GB"/>
              </w:rPr>
            </w:rPrChange>
          </w:rPr>
          <w:delText xml:space="preserve"> </w:delText>
        </w:r>
      </w:del>
      <w:ins w:id="36532" w:author="my_pc" w:date="2026-07-06T23:24:00Z" w16du:dateUtc="2026-07-06T22:24:00Z">
        <w:r w:rsidR="00716B5F" w:rsidRPr="00667B88">
          <w:rPr>
            <w:rFonts w:ascii="Times New Roman" w:hAnsi="Times New Roman" w:cs="Times New Roman"/>
            <w:i/>
            <w:iCs/>
            <w:sz w:val="24"/>
            <w:szCs w:val="24"/>
            <w:rPrChange w:id="36533"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i/>
          <w:iCs/>
          <w:sz w:val="24"/>
          <w:szCs w:val="24"/>
          <w:rPrChange w:id="36534" w:author="my_pc" w:date="2026-07-07T13:49:00Z" w16du:dateUtc="2026-07-07T12:49:00Z">
            <w:rPr>
              <w:rFonts w:asciiTheme="majorBidi" w:hAnsiTheme="majorBidi" w:cs="Times New Roman"/>
              <w:i/>
              <w:iCs/>
              <w:sz w:val="24"/>
              <w:szCs w:val="24"/>
              <w:lang w:val="en-GB"/>
            </w:rPr>
          </w:rPrChange>
        </w:rPr>
        <w:t>in</w:t>
      </w:r>
      <w:del w:id="36535" w:author="my_pc" w:date="2026-07-06T23:24:00Z" w16du:dateUtc="2026-07-06T22:24:00Z">
        <w:r w:rsidRPr="00667B88" w:rsidDel="00716B5F">
          <w:rPr>
            <w:rFonts w:ascii="Times New Roman" w:hAnsi="Times New Roman" w:cs="Times New Roman"/>
            <w:i/>
            <w:iCs/>
            <w:sz w:val="24"/>
            <w:szCs w:val="24"/>
            <w:rPrChange w:id="36536" w:author="my_pc" w:date="2026-07-07T13:49:00Z" w16du:dateUtc="2026-07-07T12:49:00Z">
              <w:rPr>
                <w:rFonts w:asciiTheme="majorBidi" w:hAnsiTheme="majorBidi" w:cs="Times New Roman"/>
                <w:i/>
                <w:iCs/>
                <w:sz w:val="24"/>
                <w:szCs w:val="24"/>
                <w:lang w:val="en-GB"/>
              </w:rPr>
            </w:rPrChange>
          </w:rPr>
          <w:delText xml:space="preserve"> </w:delText>
        </w:r>
      </w:del>
      <w:ins w:id="36537" w:author="my_pc" w:date="2026-07-06T23:24:00Z" w16du:dateUtc="2026-07-06T22:24:00Z">
        <w:r w:rsidR="00716B5F" w:rsidRPr="00667B88">
          <w:rPr>
            <w:rFonts w:ascii="Times New Roman" w:hAnsi="Times New Roman" w:cs="Times New Roman"/>
            <w:i/>
            <w:iCs/>
            <w:sz w:val="24"/>
            <w:szCs w:val="24"/>
            <w:rPrChange w:id="36538"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i/>
          <w:iCs/>
          <w:sz w:val="24"/>
          <w:szCs w:val="24"/>
          <w:rPrChange w:id="36539" w:author="my_pc" w:date="2026-07-07T13:49:00Z" w16du:dateUtc="2026-07-07T12:49:00Z">
            <w:rPr>
              <w:rFonts w:asciiTheme="majorBidi" w:hAnsiTheme="majorBidi" w:cs="Times New Roman"/>
              <w:i/>
              <w:iCs/>
              <w:sz w:val="24"/>
              <w:szCs w:val="24"/>
              <w:lang w:val="en-GB"/>
            </w:rPr>
          </w:rPrChange>
        </w:rPr>
        <w:t>the</w:t>
      </w:r>
      <w:del w:id="36540" w:author="my_pc" w:date="2026-07-06T23:24:00Z" w16du:dateUtc="2026-07-06T22:24:00Z">
        <w:r w:rsidRPr="00667B88" w:rsidDel="00716B5F">
          <w:rPr>
            <w:rFonts w:ascii="Times New Roman" w:hAnsi="Times New Roman" w:cs="Times New Roman"/>
            <w:i/>
            <w:iCs/>
            <w:sz w:val="24"/>
            <w:szCs w:val="24"/>
            <w:rPrChange w:id="36541" w:author="my_pc" w:date="2026-07-07T13:49:00Z" w16du:dateUtc="2026-07-07T12:49:00Z">
              <w:rPr>
                <w:rFonts w:asciiTheme="majorBidi" w:hAnsiTheme="majorBidi" w:cs="Times New Roman"/>
                <w:i/>
                <w:iCs/>
                <w:sz w:val="24"/>
                <w:szCs w:val="24"/>
                <w:lang w:val="en-GB"/>
              </w:rPr>
            </w:rPrChange>
          </w:rPr>
          <w:delText xml:space="preserve"> </w:delText>
        </w:r>
      </w:del>
      <w:ins w:id="36542" w:author="my_pc" w:date="2026-07-06T23:24:00Z" w16du:dateUtc="2026-07-06T22:24:00Z">
        <w:r w:rsidR="00716B5F" w:rsidRPr="00667B88">
          <w:rPr>
            <w:rFonts w:ascii="Times New Roman" w:hAnsi="Times New Roman" w:cs="Times New Roman"/>
            <w:i/>
            <w:iCs/>
            <w:sz w:val="24"/>
            <w:szCs w:val="24"/>
            <w:rPrChange w:id="36543"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i/>
          <w:iCs/>
          <w:sz w:val="24"/>
          <w:szCs w:val="24"/>
          <w:rPrChange w:id="36544" w:author="my_pc" w:date="2026-07-07T13:49:00Z" w16du:dateUtc="2026-07-07T12:49:00Z">
            <w:rPr>
              <w:rFonts w:asciiTheme="majorBidi" w:hAnsiTheme="majorBidi" w:cs="Times New Roman"/>
              <w:i/>
              <w:iCs/>
              <w:sz w:val="24"/>
              <w:szCs w:val="24"/>
              <w:lang w:val="en-GB"/>
            </w:rPr>
          </w:rPrChange>
        </w:rPr>
        <w:t>United</w:t>
      </w:r>
      <w:del w:id="36545" w:author="my_pc" w:date="2026-07-06T23:24:00Z" w16du:dateUtc="2026-07-06T22:24:00Z">
        <w:r w:rsidRPr="00667B88" w:rsidDel="00716B5F">
          <w:rPr>
            <w:rFonts w:ascii="Times New Roman" w:hAnsi="Times New Roman" w:cs="Times New Roman"/>
            <w:i/>
            <w:iCs/>
            <w:sz w:val="24"/>
            <w:szCs w:val="24"/>
            <w:rPrChange w:id="36546" w:author="my_pc" w:date="2026-07-07T13:49:00Z" w16du:dateUtc="2026-07-07T12:49:00Z">
              <w:rPr>
                <w:rFonts w:asciiTheme="majorBidi" w:hAnsiTheme="majorBidi" w:cs="Times New Roman"/>
                <w:i/>
                <w:iCs/>
                <w:sz w:val="24"/>
                <w:szCs w:val="24"/>
                <w:lang w:val="en-GB"/>
              </w:rPr>
            </w:rPrChange>
          </w:rPr>
          <w:delText xml:space="preserve"> </w:delText>
        </w:r>
      </w:del>
      <w:ins w:id="36547" w:author="my_pc" w:date="2026-07-06T23:24:00Z" w16du:dateUtc="2026-07-06T22:24:00Z">
        <w:r w:rsidR="00716B5F" w:rsidRPr="00667B88">
          <w:rPr>
            <w:rFonts w:ascii="Times New Roman" w:hAnsi="Times New Roman" w:cs="Times New Roman"/>
            <w:i/>
            <w:iCs/>
            <w:sz w:val="24"/>
            <w:szCs w:val="24"/>
            <w:rPrChange w:id="36548"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i/>
          <w:iCs/>
          <w:sz w:val="24"/>
          <w:szCs w:val="24"/>
          <w:rPrChange w:id="36549" w:author="my_pc" w:date="2026-07-07T13:49:00Z" w16du:dateUtc="2026-07-07T12:49:00Z">
            <w:rPr>
              <w:rFonts w:asciiTheme="majorBidi" w:hAnsiTheme="majorBidi" w:cs="Times New Roman"/>
              <w:i/>
              <w:iCs/>
              <w:sz w:val="24"/>
              <w:szCs w:val="24"/>
              <w:lang w:val="en-GB"/>
            </w:rPr>
          </w:rPrChange>
        </w:rPr>
        <w:t>States,</w:t>
      </w:r>
      <w:del w:id="36550" w:author="my_pc" w:date="2026-07-06T23:24:00Z" w16du:dateUtc="2026-07-06T22:24:00Z">
        <w:r w:rsidRPr="00667B88" w:rsidDel="00716B5F">
          <w:rPr>
            <w:rFonts w:ascii="Times New Roman" w:hAnsi="Times New Roman" w:cs="Times New Roman"/>
            <w:i/>
            <w:iCs/>
            <w:sz w:val="24"/>
            <w:szCs w:val="24"/>
            <w:rPrChange w:id="36551" w:author="my_pc" w:date="2026-07-07T13:49:00Z" w16du:dateUtc="2026-07-07T12:49:00Z">
              <w:rPr>
                <w:rFonts w:asciiTheme="majorBidi" w:hAnsiTheme="majorBidi" w:cs="Times New Roman"/>
                <w:i/>
                <w:iCs/>
                <w:sz w:val="24"/>
                <w:szCs w:val="24"/>
                <w:lang w:val="en-GB"/>
              </w:rPr>
            </w:rPrChange>
          </w:rPr>
          <w:delText xml:space="preserve"> </w:delText>
        </w:r>
      </w:del>
      <w:ins w:id="36552" w:author="my_pc" w:date="2026-07-06T23:24:00Z" w16du:dateUtc="2026-07-06T22:24:00Z">
        <w:r w:rsidR="00716B5F" w:rsidRPr="00667B88">
          <w:rPr>
            <w:rFonts w:ascii="Times New Roman" w:hAnsi="Times New Roman" w:cs="Times New Roman"/>
            <w:i/>
            <w:iCs/>
            <w:sz w:val="24"/>
            <w:szCs w:val="24"/>
            <w:rPrChange w:id="36553"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i/>
          <w:iCs/>
          <w:sz w:val="24"/>
          <w:szCs w:val="24"/>
          <w:rPrChange w:id="36554" w:author="my_pc" w:date="2026-07-07T13:49:00Z" w16du:dateUtc="2026-07-07T12:49:00Z">
            <w:rPr>
              <w:rFonts w:asciiTheme="majorBidi" w:hAnsiTheme="majorBidi" w:cs="Times New Roman"/>
              <w:i/>
              <w:iCs/>
              <w:sz w:val="24"/>
              <w:szCs w:val="24"/>
              <w:lang w:val="en-GB"/>
            </w:rPr>
          </w:rPrChange>
        </w:rPr>
        <w:t>2022</w:t>
      </w:r>
      <w:r w:rsidRPr="00667B88">
        <w:rPr>
          <w:rFonts w:ascii="Times New Roman" w:hAnsi="Times New Roman" w:cs="Times New Roman"/>
          <w:sz w:val="24"/>
          <w:szCs w:val="24"/>
          <w:rPrChange w:id="36555" w:author="my_pc" w:date="2026-07-07T13:49:00Z" w16du:dateUtc="2026-07-07T12:49:00Z">
            <w:rPr>
              <w:rFonts w:asciiTheme="majorBidi" w:hAnsiTheme="majorBidi" w:cs="Times New Roman"/>
              <w:sz w:val="24"/>
              <w:szCs w:val="24"/>
              <w:lang w:val="en-GB"/>
            </w:rPr>
          </w:rPrChange>
        </w:rPr>
        <w:t>.</w:t>
      </w:r>
      <w:del w:id="36556" w:author="my_pc" w:date="2026-07-06T23:24:00Z" w16du:dateUtc="2026-07-06T22:24:00Z">
        <w:r w:rsidRPr="00667B88" w:rsidDel="00716B5F">
          <w:rPr>
            <w:rFonts w:ascii="Times New Roman" w:hAnsi="Times New Roman" w:cs="Times New Roman"/>
            <w:sz w:val="24"/>
            <w:szCs w:val="24"/>
            <w:rPrChange w:id="36557" w:author="my_pc" w:date="2026-07-07T13:49:00Z" w16du:dateUtc="2026-07-07T12:49:00Z">
              <w:rPr>
                <w:rFonts w:asciiTheme="majorBidi" w:hAnsiTheme="majorBidi" w:cs="Times New Roman"/>
                <w:sz w:val="24"/>
                <w:szCs w:val="24"/>
                <w:lang w:val="en-GB"/>
              </w:rPr>
            </w:rPrChange>
          </w:rPr>
          <w:delText xml:space="preserve"> </w:delText>
        </w:r>
      </w:del>
      <w:ins w:id="36558" w:author="my_pc" w:date="2026-07-06T23:24:00Z" w16du:dateUtc="2026-07-06T22:24:00Z">
        <w:r w:rsidR="00716B5F" w:rsidRPr="00667B88">
          <w:rPr>
            <w:rFonts w:ascii="Times New Roman" w:hAnsi="Times New Roman" w:cs="Times New Roman"/>
            <w:sz w:val="24"/>
            <w:szCs w:val="24"/>
            <w:rPrChange w:id="36559"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6560" w:author="my_pc" w:date="2026-07-07T13:49:00Z" w16du:dateUtc="2026-07-07T12:49:00Z">
            <w:rPr>
              <w:rFonts w:asciiTheme="majorBidi" w:hAnsiTheme="majorBidi" w:cs="Times New Roman"/>
              <w:sz w:val="24"/>
              <w:szCs w:val="24"/>
              <w:lang w:val="en-GB"/>
            </w:rPr>
          </w:rPrChange>
        </w:rPr>
        <w:t>Bureau</w:t>
      </w:r>
      <w:del w:id="36561" w:author="my_pc" w:date="2026-07-06T00:27:00Z" w16du:dateUtc="2026-07-05T23:27:00Z">
        <w:r w:rsidRPr="00667B88" w:rsidDel="003B24B1">
          <w:rPr>
            <w:rFonts w:ascii="Times New Roman" w:hAnsi="Times New Roman" w:cs="Times New Roman"/>
            <w:sz w:val="24"/>
            <w:szCs w:val="24"/>
            <w:rPrChange w:id="36562" w:author="my_pc" w:date="2026-07-07T13:49:00Z" w16du:dateUtc="2026-07-07T12:49:00Z">
              <w:rPr>
                <w:rFonts w:asciiTheme="majorBidi" w:hAnsiTheme="majorBidi" w:cs="Times New Roman"/>
                <w:sz w:val="24"/>
                <w:szCs w:val="24"/>
                <w:lang w:val="en-GB"/>
              </w:rPr>
            </w:rPrChange>
          </w:rPr>
          <w:delText xml:space="preserve">  </w:delText>
        </w:r>
      </w:del>
      <w:ins w:id="36563" w:author="my_pc" w:date="2026-07-06T23:24:00Z" w16du:dateUtc="2026-07-06T22:24:00Z">
        <w:r w:rsidR="00716B5F" w:rsidRPr="00667B88">
          <w:rPr>
            <w:rFonts w:ascii="Times New Roman" w:hAnsi="Times New Roman" w:cs="Times New Roman"/>
            <w:sz w:val="24"/>
            <w:szCs w:val="24"/>
            <w:rPrChange w:id="36564"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6565" w:author="my_pc" w:date="2026-07-07T13:49:00Z" w16du:dateUtc="2026-07-07T12:49:00Z">
            <w:rPr>
              <w:rFonts w:asciiTheme="majorBidi" w:hAnsiTheme="majorBidi" w:cs="Times New Roman"/>
              <w:sz w:val="24"/>
              <w:szCs w:val="24"/>
              <w:lang w:val="en-GB"/>
            </w:rPr>
          </w:rPrChange>
        </w:rPr>
        <w:t>of</w:t>
      </w:r>
      <w:del w:id="36566" w:author="my_pc" w:date="2026-07-06T23:24:00Z" w16du:dateUtc="2026-07-06T22:24:00Z">
        <w:r w:rsidRPr="00667B88" w:rsidDel="00716B5F">
          <w:rPr>
            <w:rFonts w:ascii="Times New Roman" w:hAnsi="Times New Roman" w:cs="Times New Roman"/>
            <w:sz w:val="24"/>
            <w:szCs w:val="24"/>
            <w:rPrChange w:id="36567" w:author="my_pc" w:date="2026-07-07T13:49:00Z" w16du:dateUtc="2026-07-07T12:49:00Z">
              <w:rPr>
                <w:rFonts w:asciiTheme="majorBidi" w:hAnsiTheme="majorBidi" w:cs="Times New Roman"/>
                <w:sz w:val="24"/>
                <w:szCs w:val="24"/>
                <w:lang w:val="en-GB"/>
              </w:rPr>
            </w:rPrChange>
          </w:rPr>
          <w:delText xml:space="preserve"> </w:delText>
        </w:r>
      </w:del>
      <w:ins w:id="36568" w:author="my_pc" w:date="2026-07-06T23:24:00Z" w16du:dateUtc="2026-07-06T22:24:00Z">
        <w:r w:rsidR="00716B5F" w:rsidRPr="00667B88">
          <w:rPr>
            <w:rFonts w:ascii="Times New Roman" w:hAnsi="Times New Roman" w:cs="Times New Roman"/>
            <w:sz w:val="24"/>
            <w:szCs w:val="24"/>
            <w:rPrChange w:id="36569"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6570" w:author="my_pc" w:date="2026-07-07T13:49:00Z" w16du:dateUtc="2026-07-07T12:49:00Z">
            <w:rPr>
              <w:rFonts w:asciiTheme="majorBidi" w:hAnsiTheme="majorBidi" w:cs="Times New Roman"/>
              <w:sz w:val="24"/>
              <w:szCs w:val="24"/>
              <w:lang w:val="en-GB"/>
            </w:rPr>
          </w:rPrChange>
        </w:rPr>
        <w:t>Justice</w:t>
      </w:r>
      <w:ins w:id="36571" w:author="my_pc" w:date="2026-07-06T23:24:00Z" w16du:dateUtc="2026-07-06T22:24:00Z">
        <w:r w:rsidR="00716B5F" w:rsidRPr="00667B88">
          <w:rPr>
            <w:rFonts w:ascii="Times New Roman" w:hAnsi="Times New Roman" w:cs="Times New Roman"/>
            <w:sz w:val="24"/>
            <w:szCs w:val="24"/>
            <w:rPrChange w:id="36572" w:author="my_pc" w:date="2026-07-07T13:49:00Z" w16du:dateUtc="2026-07-07T12:49:00Z">
              <w:rPr>
                <w:rFonts w:asciiTheme="majorBidi" w:hAnsiTheme="majorBidi" w:cs="Times New Roman"/>
                <w:sz w:val="24"/>
                <w:szCs w:val="24"/>
              </w:rPr>
            </w:rPrChange>
          </w:rPr>
          <w:t xml:space="preserve"> </w:t>
        </w:r>
      </w:ins>
      <w:del w:id="36573" w:author="my_pc" w:date="2026-07-06T00:27:00Z" w16du:dateUtc="2026-07-05T23:27:00Z">
        <w:r w:rsidRPr="00667B88" w:rsidDel="003B24B1">
          <w:rPr>
            <w:rFonts w:ascii="Times New Roman" w:hAnsi="Times New Roman" w:cs="Times New Roman"/>
            <w:sz w:val="24"/>
            <w:szCs w:val="24"/>
            <w:rPrChange w:id="36574" w:author="my_pc" w:date="2026-07-07T13:49:00Z" w16du:dateUtc="2026-07-07T12:49:00Z">
              <w:rPr>
                <w:rFonts w:asciiTheme="majorBidi" w:hAnsiTheme="majorBidi" w:cs="Times New Roman"/>
                <w:sz w:val="24"/>
                <w:szCs w:val="24"/>
                <w:lang w:val="en-GB"/>
              </w:rPr>
            </w:rPrChange>
          </w:rPr>
          <w:delText xml:space="preserve">    </w:delText>
        </w:r>
      </w:del>
    </w:p>
    <w:p w14:paraId="0112F661" w14:textId="7C8BE2FA" w:rsidR="00F915E7" w:rsidRPr="00667B88" w:rsidRDefault="00F915E7" w:rsidP="00667B88">
      <w:pPr>
        <w:suppressAutoHyphens/>
        <w:bidi w:val="0"/>
        <w:spacing w:line="480" w:lineRule="auto"/>
        <w:ind w:left="720" w:hanging="720"/>
        <w:contextualSpacing/>
        <w:jc w:val="both"/>
        <w:rPr>
          <w:rFonts w:ascii="Times New Roman" w:hAnsi="Times New Roman" w:cs="Times New Roman"/>
          <w:sz w:val="24"/>
          <w:szCs w:val="24"/>
          <w:rPrChange w:id="36575" w:author="my_pc" w:date="2026-07-07T13:49:00Z" w16du:dateUtc="2026-07-07T12:49:00Z">
            <w:rPr>
              <w:rFonts w:asciiTheme="majorBidi" w:hAnsiTheme="majorBidi" w:cs="Times New Roman"/>
              <w:sz w:val="24"/>
              <w:szCs w:val="24"/>
              <w:lang w:val="en-GB"/>
            </w:rPr>
          </w:rPrChange>
        </w:rPr>
        <w:pPrChange w:id="36576" w:author="my_pc" w:date="2026-07-07T13:49:00Z" w16du:dateUtc="2026-07-07T12:49:00Z">
          <w:pPr>
            <w:bidi w:val="0"/>
            <w:spacing w:line="360" w:lineRule="auto"/>
            <w:ind w:hanging="720"/>
            <w:jc w:val="both"/>
          </w:pPr>
        </w:pPrChange>
      </w:pPr>
      <w:del w:id="36577" w:author="my_pc" w:date="2026-07-06T00:27:00Z" w16du:dateUtc="2026-07-05T23:27:00Z">
        <w:r w:rsidRPr="00667B88" w:rsidDel="003B24B1">
          <w:rPr>
            <w:rFonts w:ascii="Times New Roman" w:hAnsi="Times New Roman" w:cs="Times New Roman"/>
            <w:sz w:val="24"/>
            <w:szCs w:val="24"/>
            <w:rPrChange w:id="36578" w:author="my_pc" w:date="2026-07-07T13:49:00Z" w16du:dateUtc="2026-07-07T12:49:00Z">
              <w:rPr>
                <w:rFonts w:asciiTheme="majorBidi" w:hAnsiTheme="majorBidi" w:cs="Times New Roman"/>
                <w:sz w:val="24"/>
                <w:szCs w:val="24"/>
                <w:lang w:val="en-GB"/>
              </w:rPr>
            </w:rPrChange>
          </w:rPr>
          <w:delText xml:space="preserve">             </w:delText>
        </w:r>
      </w:del>
      <w:r w:rsidRPr="00667B88">
        <w:rPr>
          <w:rFonts w:ascii="Times New Roman" w:hAnsi="Times New Roman" w:cs="Times New Roman"/>
          <w:sz w:val="24"/>
          <w:szCs w:val="24"/>
          <w:rPrChange w:id="36579" w:author="my_pc" w:date="2026-07-07T13:49:00Z" w16du:dateUtc="2026-07-07T12:49:00Z">
            <w:rPr>
              <w:rFonts w:asciiTheme="majorBidi" w:hAnsiTheme="majorBidi" w:cs="Times New Roman"/>
              <w:sz w:val="24"/>
              <w:szCs w:val="24"/>
              <w:lang w:val="en-GB"/>
            </w:rPr>
          </w:rPrChange>
        </w:rPr>
        <w:t>Statistics.</w:t>
      </w:r>
      <w:del w:id="36580" w:author="my_pc" w:date="2026-07-06T23:24:00Z" w16du:dateUtc="2026-07-06T22:24:00Z">
        <w:r w:rsidRPr="00667B88" w:rsidDel="00716B5F">
          <w:rPr>
            <w:rFonts w:ascii="Times New Roman" w:hAnsi="Times New Roman" w:cs="Times New Roman"/>
            <w:sz w:val="24"/>
            <w:szCs w:val="24"/>
            <w:rPrChange w:id="36581" w:author="my_pc" w:date="2026-07-07T13:49:00Z" w16du:dateUtc="2026-07-07T12:49:00Z">
              <w:rPr>
                <w:rFonts w:asciiTheme="majorBidi" w:hAnsiTheme="majorBidi" w:cs="Times New Roman"/>
                <w:sz w:val="24"/>
                <w:szCs w:val="24"/>
                <w:lang w:val="en-GB"/>
              </w:rPr>
            </w:rPrChange>
          </w:rPr>
          <w:delText xml:space="preserve"> </w:delText>
        </w:r>
      </w:del>
      <w:ins w:id="36582" w:author="my_pc" w:date="2026-07-06T23:24:00Z" w16du:dateUtc="2026-07-06T22:24:00Z">
        <w:r w:rsidR="00716B5F" w:rsidRPr="00667B88">
          <w:rPr>
            <w:rFonts w:ascii="Times New Roman" w:hAnsi="Times New Roman" w:cs="Times New Roman"/>
            <w:sz w:val="24"/>
            <w:szCs w:val="24"/>
            <w:rPrChange w:id="36583"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6584" w:author="my_pc" w:date="2026-07-07T13:49:00Z" w16du:dateUtc="2026-07-07T12:49:00Z">
            <w:rPr>
              <w:rFonts w:asciiTheme="majorBidi" w:hAnsiTheme="majorBidi" w:cs="Times New Roman"/>
              <w:sz w:val="24"/>
              <w:szCs w:val="24"/>
              <w:lang w:val="en-GB"/>
            </w:rPr>
          </w:rPrChange>
        </w:rPr>
        <w:t>May</w:t>
      </w:r>
      <w:del w:id="36585" w:author="my_pc" w:date="2026-07-06T23:24:00Z" w16du:dateUtc="2026-07-06T22:24:00Z">
        <w:r w:rsidRPr="00667B88" w:rsidDel="00716B5F">
          <w:rPr>
            <w:rFonts w:ascii="Times New Roman" w:hAnsi="Times New Roman" w:cs="Times New Roman"/>
            <w:sz w:val="24"/>
            <w:szCs w:val="24"/>
            <w:rPrChange w:id="36586" w:author="my_pc" w:date="2026-07-07T13:49:00Z" w16du:dateUtc="2026-07-07T12:49:00Z">
              <w:rPr>
                <w:rFonts w:asciiTheme="majorBidi" w:hAnsiTheme="majorBidi" w:cs="Times New Roman"/>
                <w:sz w:val="24"/>
                <w:szCs w:val="24"/>
                <w:lang w:val="en-GB"/>
              </w:rPr>
            </w:rPrChange>
          </w:rPr>
          <w:delText xml:space="preserve"> </w:delText>
        </w:r>
      </w:del>
      <w:ins w:id="36587" w:author="my_pc" w:date="2026-07-06T23:24:00Z" w16du:dateUtc="2026-07-06T22:24:00Z">
        <w:r w:rsidR="00716B5F" w:rsidRPr="00667B88">
          <w:rPr>
            <w:rFonts w:ascii="Times New Roman" w:hAnsi="Times New Roman" w:cs="Times New Roman"/>
            <w:sz w:val="24"/>
            <w:szCs w:val="24"/>
            <w:rPrChange w:id="36588"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6589" w:author="my_pc" w:date="2026-07-07T13:49:00Z" w16du:dateUtc="2026-07-07T12:49:00Z">
            <w:rPr>
              <w:rFonts w:asciiTheme="majorBidi" w:hAnsiTheme="majorBidi" w:cs="Times New Roman"/>
              <w:sz w:val="24"/>
              <w:szCs w:val="24"/>
              <w:lang w:val="en-GB"/>
            </w:rPr>
          </w:rPrChange>
        </w:rPr>
        <w:t>2024,</w:t>
      </w:r>
      <w:del w:id="36590" w:author="my_pc" w:date="2026-07-06T23:24:00Z" w16du:dateUtc="2026-07-06T22:24:00Z">
        <w:r w:rsidRPr="00667B88" w:rsidDel="00716B5F">
          <w:rPr>
            <w:rFonts w:ascii="Times New Roman" w:hAnsi="Times New Roman" w:cs="Times New Roman"/>
            <w:sz w:val="24"/>
            <w:szCs w:val="24"/>
            <w:rPrChange w:id="36591" w:author="my_pc" w:date="2026-07-07T13:49:00Z" w16du:dateUtc="2026-07-07T12:49:00Z">
              <w:rPr>
                <w:rFonts w:asciiTheme="majorBidi" w:hAnsiTheme="majorBidi" w:cs="Times New Roman"/>
                <w:sz w:val="24"/>
                <w:szCs w:val="24"/>
                <w:lang w:val="en-GB"/>
              </w:rPr>
            </w:rPrChange>
          </w:rPr>
          <w:delText xml:space="preserve"> </w:delText>
        </w:r>
      </w:del>
      <w:ins w:id="36592" w:author="my_pc" w:date="2026-07-06T23:24:00Z" w16du:dateUtc="2026-07-06T22:24:00Z">
        <w:r w:rsidR="00716B5F" w:rsidRPr="00667B88">
          <w:rPr>
            <w:rFonts w:ascii="Times New Roman" w:hAnsi="Times New Roman" w:cs="Times New Roman"/>
            <w:sz w:val="24"/>
            <w:szCs w:val="24"/>
            <w:rPrChange w:id="36593"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6594" w:author="my_pc" w:date="2026-07-07T13:49:00Z" w16du:dateUtc="2026-07-07T12:49:00Z">
            <w:rPr>
              <w:rFonts w:asciiTheme="majorBidi" w:hAnsiTheme="majorBidi" w:cs="Times New Roman"/>
              <w:sz w:val="24"/>
              <w:szCs w:val="24"/>
              <w:lang w:val="en-GB"/>
            </w:rPr>
          </w:rPrChange>
        </w:rPr>
        <w:t>NCJ</w:t>
      </w:r>
      <w:del w:id="36595" w:author="my_pc" w:date="2026-07-06T23:24:00Z" w16du:dateUtc="2026-07-06T22:24:00Z">
        <w:r w:rsidRPr="00667B88" w:rsidDel="00716B5F">
          <w:rPr>
            <w:rFonts w:ascii="Times New Roman" w:hAnsi="Times New Roman" w:cs="Times New Roman"/>
            <w:sz w:val="24"/>
            <w:szCs w:val="24"/>
            <w:rPrChange w:id="36596" w:author="my_pc" w:date="2026-07-07T13:49:00Z" w16du:dateUtc="2026-07-07T12:49:00Z">
              <w:rPr>
                <w:rFonts w:asciiTheme="majorBidi" w:hAnsiTheme="majorBidi" w:cs="Times New Roman"/>
                <w:sz w:val="24"/>
                <w:szCs w:val="24"/>
                <w:lang w:val="en-GB"/>
              </w:rPr>
            </w:rPrChange>
          </w:rPr>
          <w:delText xml:space="preserve"> </w:delText>
        </w:r>
      </w:del>
      <w:ins w:id="36597" w:author="my_pc" w:date="2026-07-06T23:24:00Z" w16du:dateUtc="2026-07-06T22:24:00Z">
        <w:r w:rsidR="00716B5F" w:rsidRPr="00667B88">
          <w:rPr>
            <w:rFonts w:ascii="Times New Roman" w:hAnsi="Times New Roman" w:cs="Times New Roman"/>
            <w:sz w:val="24"/>
            <w:szCs w:val="24"/>
            <w:rPrChange w:id="36598"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6599" w:author="my_pc" w:date="2026-07-07T13:49:00Z" w16du:dateUtc="2026-07-07T12:49:00Z">
            <w:rPr>
              <w:rFonts w:asciiTheme="majorBidi" w:hAnsiTheme="majorBidi" w:cs="Times New Roman"/>
              <w:sz w:val="24"/>
              <w:szCs w:val="24"/>
              <w:lang w:val="en-GB"/>
            </w:rPr>
          </w:rPrChange>
        </w:rPr>
        <w:t>308575.</w:t>
      </w:r>
      <w:del w:id="36600" w:author="my_pc" w:date="2026-07-06T23:24:00Z" w16du:dateUtc="2026-07-06T22:24:00Z">
        <w:r w:rsidRPr="00667B88" w:rsidDel="00716B5F">
          <w:rPr>
            <w:rFonts w:ascii="Times New Roman" w:hAnsi="Times New Roman" w:cs="Times New Roman"/>
            <w:sz w:val="24"/>
            <w:szCs w:val="24"/>
            <w:rPrChange w:id="36601" w:author="my_pc" w:date="2026-07-07T13:49:00Z" w16du:dateUtc="2026-07-07T12:49:00Z">
              <w:rPr>
                <w:rFonts w:asciiTheme="majorBidi" w:hAnsiTheme="majorBidi" w:cs="Times New Roman"/>
                <w:sz w:val="24"/>
                <w:szCs w:val="24"/>
                <w:lang w:val="en-GB"/>
              </w:rPr>
            </w:rPrChange>
          </w:rPr>
          <w:delText xml:space="preserve"> </w:delText>
        </w:r>
      </w:del>
      <w:ins w:id="36602" w:author="my_pc" w:date="2026-07-06T23:24:00Z" w16du:dateUtc="2026-07-06T22:24:00Z">
        <w:r w:rsidR="00716B5F" w:rsidRPr="00667B88">
          <w:rPr>
            <w:rFonts w:ascii="Times New Roman" w:hAnsi="Times New Roman" w:cs="Times New Roman"/>
            <w:sz w:val="24"/>
            <w:szCs w:val="24"/>
            <w:rPrChange w:id="36603" w:author="my_pc" w:date="2026-07-07T13:49:00Z" w16du:dateUtc="2026-07-07T12:49:00Z">
              <w:rPr>
                <w:rFonts w:asciiTheme="majorBidi" w:hAnsiTheme="majorBidi" w:cs="Times New Roman"/>
                <w:sz w:val="24"/>
                <w:szCs w:val="24"/>
              </w:rPr>
            </w:rPrChange>
          </w:rPr>
          <w:t xml:space="preserve"> </w:t>
        </w:r>
      </w:ins>
      <w:r w:rsidRPr="00667B88">
        <w:rPr>
          <w:rStyle w:val="Hyperlink"/>
          <w:rPrChange w:id="36604" w:author="my_pc" w:date="2026-07-07T13:49:00Z" w16du:dateUtc="2026-07-07T12:49:00Z">
            <w:rPr>
              <w:rFonts w:asciiTheme="majorBidi" w:hAnsiTheme="majorBidi" w:cs="Times New Roman"/>
              <w:sz w:val="24"/>
              <w:szCs w:val="24"/>
              <w:lang w:val="en-GB"/>
            </w:rPr>
          </w:rPrChange>
        </w:rPr>
        <w:t>https://bjs.ojp.gov/document/ppus22.pdf</w:t>
      </w:r>
    </w:p>
    <w:p w14:paraId="4F829385" w14:textId="702414F1" w:rsidR="00F915E7" w:rsidRPr="00667B88" w:rsidDel="005C26BF" w:rsidRDefault="00F915E7" w:rsidP="00667B88">
      <w:pPr>
        <w:suppressAutoHyphens/>
        <w:bidi w:val="0"/>
        <w:spacing w:line="480" w:lineRule="auto"/>
        <w:ind w:left="720" w:hanging="720"/>
        <w:contextualSpacing/>
        <w:jc w:val="both"/>
        <w:rPr>
          <w:del w:id="36605" w:author="my_pc" w:date="2026-07-06T00:35:00Z" w16du:dateUtc="2026-07-05T23:35:00Z"/>
          <w:rFonts w:ascii="Times New Roman" w:hAnsi="Times New Roman" w:cs="Times New Roman"/>
          <w:i/>
          <w:iCs/>
          <w:sz w:val="24"/>
          <w:szCs w:val="24"/>
          <w:rPrChange w:id="36606" w:author="my_pc" w:date="2026-07-07T13:49:00Z" w16du:dateUtc="2026-07-07T12:49:00Z">
            <w:rPr>
              <w:del w:id="36607" w:author="my_pc" w:date="2026-07-06T00:35:00Z" w16du:dateUtc="2026-07-05T23:35:00Z"/>
              <w:rFonts w:asciiTheme="majorBidi" w:hAnsiTheme="majorBidi" w:cs="Times New Roman"/>
              <w:i/>
              <w:iCs/>
              <w:sz w:val="24"/>
              <w:szCs w:val="24"/>
              <w:lang w:val="en-GB"/>
            </w:rPr>
          </w:rPrChange>
        </w:rPr>
        <w:pPrChange w:id="36608" w:author="my_pc" w:date="2026-07-07T13:49:00Z" w16du:dateUtc="2026-07-07T12:49:00Z">
          <w:pPr>
            <w:bidi w:val="0"/>
            <w:spacing w:line="360" w:lineRule="auto"/>
            <w:ind w:hanging="720"/>
            <w:jc w:val="both"/>
          </w:pPr>
        </w:pPrChange>
      </w:pPr>
      <w:del w:id="36609" w:author="my_pc" w:date="2026-07-06T00:27:00Z" w16du:dateUtc="2026-07-05T23:27:00Z">
        <w:r w:rsidRPr="00667B88" w:rsidDel="003B24B1">
          <w:rPr>
            <w:rFonts w:ascii="Times New Roman" w:hAnsi="Times New Roman" w:cs="Times New Roman"/>
            <w:sz w:val="24"/>
            <w:szCs w:val="24"/>
            <w:rPrChange w:id="36610" w:author="my_pc" w:date="2026-07-07T13:49:00Z" w16du:dateUtc="2026-07-07T12:49:00Z">
              <w:rPr>
                <w:rFonts w:asciiTheme="majorBidi" w:hAnsiTheme="majorBidi" w:cs="Times New Roman"/>
                <w:sz w:val="24"/>
                <w:szCs w:val="24"/>
                <w:lang w:val="en-GB"/>
              </w:rPr>
            </w:rPrChange>
          </w:rPr>
          <w:delText xml:space="preserve">    </w:delText>
        </w:r>
      </w:del>
      <w:r w:rsidRPr="00667B88">
        <w:rPr>
          <w:rFonts w:ascii="Times New Roman" w:hAnsi="Times New Roman" w:cs="Times New Roman"/>
          <w:sz w:val="24"/>
          <w:szCs w:val="24"/>
          <w:rPrChange w:id="36611" w:author="my_pc" w:date="2026-07-07T13:49:00Z" w16du:dateUtc="2026-07-07T12:49:00Z">
            <w:rPr>
              <w:rFonts w:asciiTheme="majorBidi" w:hAnsiTheme="majorBidi" w:cs="Times New Roman"/>
              <w:sz w:val="24"/>
              <w:szCs w:val="24"/>
              <w:lang w:val="en-GB"/>
            </w:rPr>
          </w:rPrChange>
        </w:rPr>
        <w:t>Klingele,</w:t>
      </w:r>
      <w:del w:id="36612" w:author="my_pc" w:date="2026-07-06T23:24:00Z" w16du:dateUtc="2026-07-06T22:24:00Z">
        <w:r w:rsidRPr="00667B88" w:rsidDel="00716B5F">
          <w:rPr>
            <w:rFonts w:ascii="Times New Roman" w:hAnsi="Times New Roman" w:cs="Times New Roman"/>
            <w:sz w:val="24"/>
            <w:szCs w:val="24"/>
            <w:rPrChange w:id="36613" w:author="my_pc" w:date="2026-07-07T13:49:00Z" w16du:dateUtc="2026-07-07T12:49:00Z">
              <w:rPr>
                <w:rFonts w:asciiTheme="majorBidi" w:hAnsiTheme="majorBidi" w:cs="Times New Roman"/>
                <w:sz w:val="24"/>
                <w:szCs w:val="24"/>
                <w:lang w:val="en-GB"/>
              </w:rPr>
            </w:rPrChange>
          </w:rPr>
          <w:delText xml:space="preserve"> </w:delText>
        </w:r>
      </w:del>
      <w:ins w:id="36614" w:author="my_pc" w:date="2026-07-06T23:24:00Z" w16du:dateUtc="2026-07-06T22:24:00Z">
        <w:r w:rsidR="00716B5F" w:rsidRPr="00667B88">
          <w:rPr>
            <w:rFonts w:ascii="Times New Roman" w:hAnsi="Times New Roman" w:cs="Times New Roman"/>
            <w:sz w:val="24"/>
            <w:szCs w:val="24"/>
            <w:rPrChange w:id="36615"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6616" w:author="my_pc" w:date="2026-07-07T13:49:00Z" w16du:dateUtc="2026-07-07T12:49:00Z">
            <w:rPr>
              <w:rFonts w:asciiTheme="majorBidi" w:hAnsiTheme="majorBidi" w:cs="Times New Roman"/>
              <w:sz w:val="24"/>
              <w:szCs w:val="24"/>
              <w:lang w:val="en-GB"/>
            </w:rPr>
          </w:rPrChange>
        </w:rPr>
        <w:t>C.</w:t>
      </w:r>
      <w:del w:id="36617" w:author="my_pc" w:date="2026-07-06T23:24:00Z" w16du:dateUtc="2026-07-06T22:24:00Z">
        <w:r w:rsidRPr="00667B88" w:rsidDel="00716B5F">
          <w:rPr>
            <w:rFonts w:ascii="Times New Roman" w:hAnsi="Times New Roman" w:cs="Times New Roman"/>
            <w:sz w:val="24"/>
            <w:szCs w:val="24"/>
            <w:rPrChange w:id="36618" w:author="my_pc" w:date="2026-07-07T13:49:00Z" w16du:dateUtc="2026-07-07T12:49:00Z">
              <w:rPr>
                <w:rFonts w:asciiTheme="majorBidi" w:hAnsiTheme="majorBidi" w:cs="Times New Roman"/>
                <w:sz w:val="24"/>
                <w:szCs w:val="24"/>
                <w:lang w:val="en-GB"/>
              </w:rPr>
            </w:rPrChange>
          </w:rPr>
          <w:delText xml:space="preserve"> </w:delText>
        </w:r>
      </w:del>
      <w:ins w:id="36619" w:author="my_pc" w:date="2026-07-06T23:24:00Z" w16du:dateUtc="2026-07-06T22:24:00Z">
        <w:r w:rsidR="00716B5F" w:rsidRPr="00667B88">
          <w:rPr>
            <w:rFonts w:ascii="Times New Roman" w:hAnsi="Times New Roman" w:cs="Times New Roman"/>
            <w:sz w:val="24"/>
            <w:szCs w:val="24"/>
            <w:rPrChange w:id="36620"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6621" w:author="my_pc" w:date="2026-07-07T13:49:00Z" w16du:dateUtc="2026-07-07T12:49:00Z">
            <w:rPr>
              <w:rFonts w:asciiTheme="majorBidi" w:hAnsiTheme="majorBidi" w:cs="Times New Roman"/>
              <w:sz w:val="24"/>
              <w:szCs w:val="24"/>
              <w:lang w:val="en-GB"/>
            </w:rPr>
          </w:rPrChange>
        </w:rPr>
        <w:t>(2021,</w:t>
      </w:r>
      <w:del w:id="36622" w:author="my_pc" w:date="2026-07-06T23:24:00Z" w16du:dateUtc="2026-07-06T22:24:00Z">
        <w:r w:rsidRPr="00667B88" w:rsidDel="00716B5F">
          <w:rPr>
            <w:rFonts w:ascii="Times New Roman" w:hAnsi="Times New Roman" w:cs="Times New Roman"/>
            <w:sz w:val="24"/>
            <w:szCs w:val="24"/>
            <w:rPrChange w:id="36623" w:author="my_pc" w:date="2026-07-07T13:49:00Z" w16du:dateUtc="2026-07-07T12:49:00Z">
              <w:rPr>
                <w:rFonts w:asciiTheme="majorBidi" w:hAnsiTheme="majorBidi" w:cs="Times New Roman"/>
                <w:sz w:val="24"/>
                <w:szCs w:val="24"/>
                <w:lang w:val="en-GB"/>
              </w:rPr>
            </w:rPrChange>
          </w:rPr>
          <w:delText xml:space="preserve"> </w:delText>
        </w:r>
      </w:del>
      <w:ins w:id="36624" w:author="my_pc" w:date="2026-07-06T23:24:00Z" w16du:dateUtc="2026-07-06T22:24:00Z">
        <w:r w:rsidR="00716B5F" w:rsidRPr="00667B88">
          <w:rPr>
            <w:rFonts w:ascii="Times New Roman" w:hAnsi="Times New Roman" w:cs="Times New Roman"/>
            <w:sz w:val="24"/>
            <w:szCs w:val="24"/>
            <w:rPrChange w:id="36625"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6626" w:author="my_pc" w:date="2026-07-07T13:49:00Z" w16du:dateUtc="2026-07-07T12:49:00Z">
            <w:rPr>
              <w:rFonts w:asciiTheme="majorBidi" w:hAnsiTheme="majorBidi" w:cs="Times New Roman"/>
              <w:sz w:val="24"/>
              <w:szCs w:val="24"/>
              <w:lang w:val="en-GB"/>
            </w:rPr>
          </w:rPrChange>
        </w:rPr>
        <w:t>September</w:t>
      </w:r>
      <w:del w:id="36627" w:author="my_pc" w:date="2026-07-06T23:24:00Z" w16du:dateUtc="2026-07-06T22:24:00Z">
        <w:r w:rsidRPr="00667B88" w:rsidDel="00716B5F">
          <w:rPr>
            <w:rFonts w:ascii="Times New Roman" w:hAnsi="Times New Roman" w:cs="Times New Roman"/>
            <w:sz w:val="24"/>
            <w:szCs w:val="24"/>
            <w:rPrChange w:id="36628" w:author="my_pc" w:date="2026-07-07T13:49:00Z" w16du:dateUtc="2026-07-07T12:49:00Z">
              <w:rPr>
                <w:rFonts w:asciiTheme="majorBidi" w:hAnsiTheme="majorBidi" w:cs="Times New Roman"/>
                <w:sz w:val="24"/>
                <w:szCs w:val="24"/>
                <w:lang w:val="en-GB"/>
              </w:rPr>
            </w:rPrChange>
          </w:rPr>
          <w:delText xml:space="preserve"> </w:delText>
        </w:r>
      </w:del>
      <w:ins w:id="36629" w:author="my_pc" w:date="2026-07-06T23:24:00Z" w16du:dateUtc="2026-07-06T22:24:00Z">
        <w:r w:rsidR="00716B5F" w:rsidRPr="00667B88">
          <w:rPr>
            <w:rFonts w:ascii="Times New Roman" w:hAnsi="Times New Roman" w:cs="Times New Roman"/>
            <w:sz w:val="24"/>
            <w:szCs w:val="24"/>
            <w:rPrChange w:id="36630"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6631" w:author="my_pc" w:date="2026-07-07T13:49:00Z" w16du:dateUtc="2026-07-07T12:49:00Z">
            <w:rPr>
              <w:rFonts w:asciiTheme="majorBidi" w:hAnsiTheme="majorBidi" w:cs="Times New Roman"/>
              <w:sz w:val="24"/>
              <w:szCs w:val="24"/>
              <w:lang w:val="en-GB"/>
            </w:rPr>
          </w:rPrChange>
        </w:rPr>
        <w:t>1</w:t>
      </w:r>
      <w:ins w:id="36632" w:author="my_pc" w:date="2026-07-06T01:54:00Z" w16du:dateUtc="2026-07-06T00:54:00Z">
        <w:r w:rsidR="00331619" w:rsidRPr="00667B88">
          <w:rPr>
            <w:rFonts w:ascii="Times New Roman" w:hAnsi="Times New Roman" w:cs="Times New Roman"/>
            <w:sz w:val="24"/>
            <w:szCs w:val="24"/>
            <w:rPrChange w:id="36633" w:author="my_pc" w:date="2026-07-07T13:49:00Z" w16du:dateUtc="2026-07-07T12:49:00Z">
              <w:rPr>
                <w:rFonts w:asciiTheme="majorBidi" w:hAnsiTheme="majorBidi" w:cs="Times New Roman"/>
                <w:sz w:val="24"/>
                <w:szCs w:val="24"/>
              </w:rPr>
            </w:rPrChange>
          </w:rPr>
          <w:t>),</w:t>
        </w:r>
      </w:ins>
      <w:ins w:id="36634" w:author="my_pc" w:date="2026-07-06T23:24:00Z" w16du:dateUtc="2026-07-06T22:24:00Z">
        <w:r w:rsidR="00716B5F" w:rsidRPr="00667B88">
          <w:rPr>
            <w:rFonts w:ascii="Times New Roman" w:hAnsi="Times New Roman" w:cs="Times New Roman"/>
            <w:sz w:val="24"/>
            <w:szCs w:val="24"/>
            <w:rPrChange w:id="36635" w:author="my_pc" w:date="2026-07-07T13:49:00Z" w16du:dateUtc="2026-07-07T12:49:00Z">
              <w:rPr>
                <w:rFonts w:asciiTheme="majorBidi" w:hAnsiTheme="majorBidi" w:cs="Times New Roman"/>
                <w:sz w:val="24"/>
                <w:szCs w:val="24"/>
              </w:rPr>
            </w:rPrChange>
          </w:rPr>
          <w:t xml:space="preserve"> </w:t>
        </w:r>
      </w:ins>
      <w:del w:id="36636" w:author="my_pc" w:date="2026-07-06T01:54:00Z" w16du:dateUtc="2026-07-06T00:54:00Z">
        <w:r w:rsidRPr="00667B88" w:rsidDel="00331619">
          <w:rPr>
            <w:rFonts w:ascii="Times New Roman" w:hAnsi="Times New Roman" w:cs="Times New Roman"/>
            <w:sz w:val="24"/>
            <w:szCs w:val="24"/>
            <w:rPrChange w:id="36637" w:author="my_pc" w:date="2026-07-07T13:49:00Z" w16du:dateUtc="2026-07-07T12:49:00Z">
              <w:rPr>
                <w:rFonts w:asciiTheme="majorBidi" w:hAnsiTheme="majorBidi" w:cs="Times New Roman"/>
                <w:sz w:val="24"/>
                <w:szCs w:val="24"/>
                <w:lang w:val="en-GB"/>
              </w:rPr>
            </w:rPrChange>
          </w:rPr>
          <w:delText xml:space="preserve">). </w:delText>
        </w:r>
      </w:del>
      <w:r w:rsidRPr="00667B88">
        <w:rPr>
          <w:rFonts w:ascii="Times New Roman" w:hAnsi="Times New Roman" w:cs="Times New Roman"/>
          <w:i/>
          <w:iCs/>
          <w:sz w:val="24"/>
          <w:szCs w:val="24"/>
          <w:rPrChange w:id="36638" w:author="my_pc" w:date="2026-07-07T13:49:00Z" w16du:dateUtc="2026-07-07T12:49:00Z">
            <w:rPr>
              <w:rFonts w:asciiTheme="majorBidi" w:hAnsiTheme="majorBidi" w:cs="Times New Roman"/>
              <w:i/>
              <w:iCs/>
              <w:sz w:val="24"/>
              <w:szCs w:val="24"/>
              <w:lang w:val="en-GB"/>
            </w:rPr>
          </w:rPrChange>
        </w:rPr>
        <w:t>The</w:t>
      </w:r>
      <w:del w:id="36639" w:author="my_pc" w:date="2026-07-06T23:24:00Z" w16du:dateUtc="2026-07-06T22:24:00Z">
        <w:r w:rsidRPr="00667B88" w:rsidDel="00716B5F">
          <w:rPr>
            <w:rFonts w:ascii="Times New Roman" w:hAnsi="Times New Roman" w:cs="Times New Roman"/>
            <w:i/>
            <w:iCs/>
            <w:sz w:val="24"/>
            <w:szCs w:val="24"/>
            <w:rPrChange w:id="36640" w:author="my_pc" w:date="2026-07-07T13:49:00Z" w16du:dateUtc="2026-07-07T12:49:00Z">
              <w:rPr>
                <w:rFonts w:asciiTheme="majorBidi" w:hAnsiTheme="majorBidi" w:cs="Times New Roman"/>
                <w:i/>
                <w:iCs/>
                <w:sz w:val="24"/>
                <w:szCs w:val="24"/>
                <w:lang w:val="en-GB"/>
              </w:rPr>
            </w:rPrChange>
          </w:rPr>
          <w:delText xml:space="preserve"> </w:delText>
        </w:r>
      </w:del>
      <w:ins w:id="36641" w:author="my_pc" w:date="2026-07-06T23:24:00Z" w16du:dateUtc="2026-07-06T22:24:00Z">
        <w:r w:rsidR="00716B5F" w:rsidRPr="00667B88">
          <w:rPr>
            <w:rFonts w:ascii="Times New Roman" w:hAnsi="Times New Roman" w:cs="Times New Roman"/>
            <w:i/>
            <w:iCs/>
            <w:sz w:val="24"/>
            <w:szCs w:val="24"/>
            <w:rPrChange w:id="36642" w:author="my_pc" w:date="2026-07-07T13:49:00Z" w16du:dateUtc="2026-07-07T12:49:00Z">
              <w:rPr>
                <w:rFonts w:asciiTheme="majorBidi" w:hAnsiTheme="majorBidi" w:cs="Times New Roman"/>
                <w:i/>
                <w:iCs/>
                <w:sz w:val="24"/>
                <w:szCs w:val="24"/>
              </w:rPr>
            </w:rPrChange>
          </w:rPr>
          <w:t xml:space="preserve"> </w:t>
        </w:r>
      </w:ins>
      <w:r w:rsidR="00B041CE" w:rsidRPr="00667B88">
        <w:rPr>
          <w:rFonts w:ascii="Times New Roman" w:hAnsi="Times New Roman" w:cs="Times New Roman"/>
          <w:i/>
          <w:iCs/>
          <w:sz w:val="24"/>
          <w:szCs w:val="24"/>
          <w:rPrChange w:id="36643" w:author="my_pc" w:date="2026-07-07T13:49:00Z" w16du:dateUtc="2026-07-07T12:49:00Z">
            <w:rPr>
              <w:rFonts w:asciiTheme="majorBidi" w:hAnsiTheme="majorBidi" w:cs="Times New Roman"/>
              <w:i/>
              <w:iCs/>
              <w:sz w:val="24"/>
              <w:szCs w:val="24"/>
            </w:rPr>
          </w:rPrChange>
        </w:rPr>
        <w:t>Role</w:t>
      </w:r>
      <w:del w:id="36644" w:author="my_pc" w:date="2026-07-06T23:24:00Z" w16du:dateUtc="2026-07-06T22:24:00Z">
        <w:r w:rsidRPr="00667B88" w:rsidDel="00716B5F">
          <w:rPr>
            <w:rFonts w:ascii="Times New Roman" w:hAnsi="Times New Roman" w:cs="Times New Roman"/>
            <w:i/>
            <w:iCs/>
            <w:sz w:val="24"/>
            <w:szCs w:val="24"/>
            <w:rPrChange w:id="36645" w:author="my_pc" w:date="2026-07-07T13:49:00Z" w16du:dateUtc="2026-07-07T12:49:00Z">
              <w:rPr>
                <w:rFonts w:asciiTheme="majorBidi" w:hAnsiTheme="majorBidi" w:cs="Times New Roman"/>
                <w:i/>
                <w:iCs/>
                <w:sz w:val="24"/>
                <w:szCs w:val="24"/>
                <w:lang w:val="en-GB"/>
              </w:rPr>
            </w:rPrChange>
          </w:rPr>
          <w:delText xml:space="preserve"> </w:delText>
        </w:r>
      </w:del>
      <w:ins w:id="36646" w:author="my_pc" w:date="2026-07-06T23:24:00Z" w16du:dateUtc="2026-07-06T22:24:00Z">
        <w:r w:rsidR="00B041CE" w:rsidRPr="00667B88">
          <w:rPr>
            <w:rFonts w:ascii="Times New Roman" w:hAnsi="Times New Roman" w:cs="Times New Roman"/>
            <w:i/>
            <w:iCs/>
            <w:sz w:val="24"/>
            <w:szCs w:val="24"/>
            <w:rPrChange w:id="36647" w:author="my_pc" w:date="2026-07-07T13:49:00Z" w16du:dateUtc="2026-07-07T12:49:00Z">
              <w:rPr>
                <w:rFonts w:asciiTheme="majorBidi" w:hAnsiTheme="majorBidi" w:cs="Times New Roman"/>
                <w:i/>
                <w:iCs/>
                <w:sz w:val="24"/>
                <w:szCs w:val="24"/>
              </w:rPr>
            </w:rPrChange>
          </w:rPr>
          <w:t xml:space="preserve"> </w:t>
        </w:r>
      </w:ins>
      <w:del w:id="36648" w:author="my_pc" w:date="2026-07-06T23:51:00Z" w16du:dateUtc="2026-07-06T22:51:00Z">
        <w:r w:rsidR="00B041CE" w:rsidRPr="00667B88" w:rsidDel="00B041CE">
          <w:rPr>
            <w:rFonts w:ascii="Times New Roman" w:hAnsi="Times New Roman" w:cs="Times New Roman"/>
            <w:i/>
            <w:iCs/>
            <w:sz w:val="24"/>
            <w:szCs w:val="24"/>
            <w:rPrChange w:id="36649" w:author="my_pc" w:date="2026-07-07T13:49:00Z" w16du:dateUtc="2026-07-07T12:49:00Z">
              <w:rPr>
                <w:rFonts w:asciiTheme="majorBidi" w:hAnsiTheme="majorBidi" w:cs="Times New Roman"/>
                <w:i/>
                <w:iCs/>
                <w:sz w:val="24"/>
                <w:szCs w:val="24"/>
              </w:rPr>
            </w:rPrChange>
          </w:rPr>
          <w:delText>O</w:delText>
        </w:r>
      </w:del>
      <w:ins w:id="36650" w:author="my_pc" w:date="2026-07-06T23:51:00Z" w16du:dateUtc="2026-07-06T22:51:00Z">
        <w:r w:rsidR="00B041CE" w:rsidRPr="00667B88">
          <w:rPr>
            <w:rFonts w:ascii="Times New Roman" w:hAnsi="Times New Roman" w:cs="Times New Roman"/>
            <w:i/>
            <w:iCs/>
            <w:sz w:val="24"/>
            <w:szCs w:val="24"/>
            <w:rPrChange w:id="36651" w:author="my_pc" w:date="2026-07-07T13:49:00Z" w16du:dateUtc="2026-07-07T12:49:00Z">
              <w:rPr>
                <w:rFonts w:asciiTheme="majorBidi" w:hAnsiTheme="majorBidi" w:cs="Times New Roman"/>
                <w:i/>
                <w:iCs/>
                <w:sz w:val="24"/>
                <w:szCs w:val="24"/>
              </w:rPr>
            </w:rPrChange>
          </w:rPr>
          <w:t>o</w:t>
        </w:r>
      </w:ins>
      <w:r w:rsidR="00B041CE" w:rsidRPr="00667B88">
        <w:rPr>
          <w:rFonts w:ascii="Times New Roman" w:hAnsi="Times New Roman" w:cs="Times New Roman"/>
          <w:i/>
          <w:iCs/>
          <w:sz w:val="24"/>
          <w:szCs w:val="24"/>
          <w:rPrChange w:id="36652" w:author="my_pc" w:date="2026-07-07T13:49:00Z" w16du:dateUtc="2026-07-07T12:49:00Z">
            <w:rPr>
              <w:rFonts w:asciiTheme="majorBidi" w:hAnsiTheme="majorBidi" w:cs="Times New Roman"/>
              <w:i/>
              <w:iCs/>
              <w:sz w:val="24"/>
              <w:szCs w:val="24"/>
            </w:rPr>
          </w:rPrChange>
        </w:rPr>
        <w:t>f</w:t>
      </w:r>
      <w:del w:id="36653" w:author="my_pc" w:date="2026-07-06T23:24:00Z" w16du:dateUtc="2026-07-06T22:24:00Z">
        <w:r w:rsidRPr="00667B88" w:rsidDel="00716B5F">
          <w:rPr>
            <w:rFonts w:ascii="Times New Roman" w:hAnsi="Times New Roman" w:cs="Times New Roman"/>
            <w:i/>
            <w:iCs/>
            <w:sz w:val="24"/>
            <w:szCs w:val="24"/>
            <w:rPrChange w:id="36654" w:author="my_pc" w:date="2026-07-07T13:49:00Z" w16du:dateUtc="2026-07-07T12:49:00Z">
              <w:rPr>
                <w:rFonts w:asciiTheme="majorBidi" w:hAnsiTheme="majorBidi" w:cs="Times New Roman"/>
                <w:i/>
                <w:iCs/>
                <w:sz w:val="24"/>
                <w:szCs w:val="24"/>
                <w:lang w:val="en-GB"/>
              </w:rPr>
            </w:rPrChange>
          </w:rPr>
          <w:delText xml:space="preserve"> </w:delText>
        </w:r>
      </w:del>
      <w:ins w:id="36655" w:author="my_pc" w:date="2026-07-06T23:24:00Z" w16du:dateUtc="2026-07-06T22:24:00Z">
        <w:r w:rsidR="00B041CE" w:rsidRPr="00667B88">
          <w:rPr>
            <w:rFonts w:ascii="Times New Roman" w:hAnsi="Times New Roman" w:cs="Times New Roman"/>
            <w:i/>
            <w:iCs/>
            <w:sz w:val="24"/>
            <w:szCs w:val="24"/>
            <w:rPrChange w:id="36656" w:author="my_pc" w:date="2026-07-07T13:49:00Z" w16du:dateUtc="2026-07-07T12:49:00Z">
              <w:rPr>
                <w:rFonts w:asciiTheme="majorBidi" w:hAnsiTheme="majorBidi" w:cs="Times New Roman"/>
                <w:i/>
                <w:iCs/>
                <w:sz w:val="24"/>
                <w:szCs w:val="24"/>
              </w:rPr>
            </w:rPrChange>
          </w:rPr>
          <w:t xml:space="preserve"> </w:t>
        </w:r>
      </w:ins>
      <w:r w:rsidR="00B041CE" w:rsidRPr="00667B88">
        <w:rPr>
          <w:rFonts w:ascii="Times New Roman" w:hAnsi="Times New Roman" w:cs="Times New Roman"/>
          <w:i/>
          <w:iCs/>
          <w:sz w:val="24"/>
          <w:szCs w:val="24"/>
          <w:rPrChange w:id="36657" w:author="my_pc" w:date="2026-07-07T13:49:00Z" w16du:dateUtc="2026-07-07T12:49:00Z">
            <w:rPr>
              <w:rFonts w:asciiTheme="majorBidi" w:hAnsiTheme="majorBidi" w:cs="Times New Roman"/>
              <w:i/>
              <w:iCs/>
              <w:sz w:val="24"/>
              <w:szCs w:val="24"/>
            </w:rPr>
          </w:rPrChange>
        </w:rPr>
        <w:t>Human</w:t>
      </w:r>
      <w:del w:id="36658" w:author="my_pc" w:date="2026-07-06T23:24:00Z" w16du:dateUtc="2026-07-06T22:24:00Z">
        <w:r w:rsidRPr="00667B88" w:rsidDel="00716B5F">
          <w:rPr>
            <w:rFonts w:ascii="Times New Roman" w:hAnsi="Times New Roman" w:cs="Times New Roman"/>
            <w:i/>
            <w:iCs/>
            <w:sz w:val="24"/>
            <w:szCs w:val="24"/>
            <w:rPrChange w:id="36659" w:author="my_pc" w:date="2026-07-07T13:49:00Z" w16du:dateUtc="2026-07-07T12:49:00Z">
              <w:rPr>
                <w:rFonts w:asciiTheme="majorBidi" w:hAnsiTheme="majorBidi" w:cs="Times New Roman"/>
                <w:i/>
                <w:iCs/>
                <w:sz w:val="24"/>
                <w:szCs w:val="24"/>
                <w:lang w:val="en-GB"/>
              </w:rPr>
            </w:rPrChange>
          </w:rPr>
          <w:delText xml:space="preserve"> </w:delText>
        </w:r>
      </w:del>
      <w:ins w:id="36660" w:author="my_pc" w:date="2026-07-06T23:24:00Z" w16du:dateUtc="2026-07-06T22:24:00Z">
        <w:r w:rsidR="00B041CE" w:rsidRPr="00667B88">
          <w:rPr>
            <w:rFonts w:ascii="Times New Roman" w:hAnsi="Times New Roman" w:cs="Times New Roman"/>
            <w:i/>
            <w:iCs/>
            <w:sz w:val="24"/>
            <w:szCs w:val="24"/>
            <w:rPrChange w:id="36661" w:author="my_pc" w:date="2026-07-07T13:49:00Z" w16du:dateUtc="2026-07-07T12:49:00Z">
              <w:rPr>
                <w:rFonts w:asciiTheme="majorBidi" w:hAnsiTheme="majorBidi" w:cs="Times New Roman"/>
                <w:i/>
                <w:iCs/>
                <w:sz w:val="24"/>
                <w:szCs w:val="24"/>
              </w:rPr>
            </w:rPrChange>
          </w:rPr>
          <w:t xml:space="preserve"> </w:t>
        </w:r>
      </w:ins>
      <w:r w:rsidR="00B041CE" w:rsidRPr="00667B88">
        <w:rPr>
          <w:rFonts w:ascii="Times New Roman" w:hAnsi="Times New Roman" w:cs="Times New Roman"/>
          <w:i/>
          <w:iCs/>
          <w:sz w:val="24"/>
          <w:szCs w:val="24"/>
          <w:rPrChange w:id="36662" w:author="my_pc" w:date="2026-07-07T13:49:00Z" w16du:dateUtc="2026-07-07T12:49:00Z">
            <w:rPr>
              <w:rFonts w:asciiTheme="majorBidi" w:hAnsiTheme="majorBidi" w:cs="Times New Roman"/>
              <w:i/>
              <w:iCs/>
              <w:sz w:val="24"/>
              <w:szCs w:val="24"/>
            </w:rPr>
          </w:rPrChange>
        </w:rPr>
        <w:t>Service</w:t>
      </w:r>
      <w:del w:id="36663" w:author="my_pc" w:date="2026-07-06T23:24:00Z" w16du:dateUtc="2026-07-06T22:24:00Z">
        <w:r w:rsidRPr="00667B88" w:rsidDel="00716B5F">
          <w:rPr>
            <w:rFonts w:ascii="Times New Roman" w:hAnsi="Times New Roman" w:cs="Times New Roman"/>
            <w:i/>
            <w:iCs/>
            <w:sz w:val="24"/>
            <w:szCs w:val="24"/>
            <w:rPrChange w:id="36664" w:author="my_pc" w:date="2026-07-07T13:49:00Z" w16du:dateUtc="2026-07-07T12:49:00Z">
              <w:rPr>
                <w:rFonts w:asciiTheme="majorBidi" w:hAnsiTheme="majorBidi" w:cs="Times New Roman"/>
                <w:i/>
                <w:iCs/>
                <w:sz w:val="24"/>
                <w:szCs w:val="24"/>
                <w:lang w:val="en-GB"/>
              </w:rPr>
            </w:rPrChange>
          </w:rPr>
          <w:delText xml:space="preserve"> </w:delText>
        </w:r>
      </w:del>
      <w:ins w:id="36665" w:author="my_pc" w:date="2026-07-06T23:24:00Z" w16du:dateUtc="2026-07-06T22:24:00Z">
        <w:r w:rsidR="00B041CE" w:rsidRPr="00667B88">
          <w:rPr>
            <w:rFonts w:ascii="Times New Roman" w:hAnsi="Times New Roman" w:cs="Times New Roman"/>
            <w:i/>
            <w:iCs/>
            <w:sz w:val="24"/>
            <w:szCs w:val="24"/>
            <w:rPrChange w:id="36666" w:author="my_pc" w:date="2026-07-07T13:49:00Z" w16du:dateUtc="2026-07-07T12:49:00Z">
              <w:rPr>
                <w:rFonts w:asciiTheme="majorBidi" w:hAnsiTheme="majorBidi" w:cs="Times New Roman"/>
                <w:i/>
                <w:iCs/>
                <w:sz w:val="24"/>
                <w:szCs w:val="24"/>
              </w:rPr>
            </w:rPrChange>
          </w:rPr>
          <w:t xml:space="preserve"> </w:t>
        </w:r>
      </w:ins>
      <w:r w:rsidR="00B041CE" w:rsidRPr="00667B88">
        <w:rPr>
          <w:rFonts w:ascii="Times New Roman" w:hAnsi="Times New Roman" w:cs="Times New Roman"/>
          <w:i/>
          <w:iCs/>
          <w:sz w:val="24"/>
          <w:szCs w:val="24"/>
          <w:rPrChange w:id="36667" w:author="my_pc" w:date="2026-07-07T13:49:00Z" w16du:dateUtc="2026-07-07T12:49:00Z">
            <w:rPr>
              <w:rFonts w:asciiTheme="majorBidi" w:hAnsiTheme="majorBidi" w:cs="Times New Roman"/>
              <w:i/>
              <w:iCs/>
              <w:sz w:val="24"/>
              <w:szCs w:val="24"/>
            </w:rPr>
          </w:rPrChange>
        </w:rPr>
        <w:t>Providers</w:t>
      </w:r>
      <w:del w:id="36668" w:author="my_pc" w:date="2026-07-06T23:24:00Z" w16du:dateUtc="2026-07-06T22:24:00Z">
        <w:r w:rsidRPr="00667B88" w:rsidDel="00716B5F">
          <w:rPr>
            <w:rFonts w:ascii="Times New Roman" w:hAnsi="Times New Roman" w:cs="Times New Roman"/>
            <w:i/>
            <w:iCs/>
            <w:sz w:val="24"/>
            <w:szCs w:val="24"/>
            <w:rPrChange w:id="36669" w:author="my_pc" w:date="2026-07-07T13:49:00Z" w16du:dateUtc="2026-07-07T12:49:00Z">
              <w:rPr>
                <w:rFonts w:asciiTheme="majorBidi" w:hAnsiTheme="majorBidi" w:cs="Times New Roman"/>
                <w:i/>
                <w:iCs/>
                <w:sz w:val="24"/>
                <w:szCs w:val="24"/>
                <w:lang w:val="en-GB"/>
              </w:rPr>
            </w:rPrChange>
          </w:rPr>
          <w:delText xml:space="preserve"> </w:delText>
        </w:r>
      </w:del>
      <w:ins w:id="36670" w:author="my_pc" w:date="2026-07-06T23:24:00Z" w16du:dateUtc="2026-07-06T22:24:00Z">
        <w:r w:rsidR="00B041CE" w:rsidRPr="00667B88">
          <w:rPr>
            <w:rFonts w:ascii="Times New Roman" w:hAnsi="Times New Roman" w:cs="Times New Roman"/>
            <w:i/>
            <w:iCs/>
            <w:sz w:val="24"/>
            <w:szCs w:val="24"/>
            <w:rPrChange w:id="36671" w:author="my_pc" w:date="2026-07-07T13:49:00Z" w16du:dateUtc="2026-07-07T12:49:00Z">
              <w:rPr>
                <w:rFonts w:asciiTheme="majorBidi" w:hAnsiTheme="majorBidi" w:cs="Times New Roman"/>
                <w:i/>
                <w:iCs/>
                <w:sz w:val="24"/>
                <w:szCs w:val="24"/>
              </w:rPr>
            </w:rPrChange>
          </w:rPr>
          <w:t xml:space="preserve"> </w:t>
        </w:r>
      </w:ins>
      <w:r w:rsidR="00B041CE" w:rsidRPr="00667B88">
        <w:rPr>
          <w:rFonts w:ascii="Times New Roman" w:hAnsi="Times New Roman" w:cs="Times New Roman"/>
          <w:i/>
          <w:iCs/>
          <w:sz w:val="24"/>
          <w:szCs w:val="24"/>
          <w:rPrChange w:id="36672" w:author="my_pc" w:date="2026-07-07T13:49:00Z" w16du:dateUtc="2026-07-07T12:49:00Z">
            <w:rPr>
              <w:rFonts w:asciiTheme="majorBidi" w:hAnsiTheme="majorBidi" w:cs="Times New Roman"/>
              <w:i/>
              <w:iCs/>
              <w:sz w:val="24"/>
              <w:szCs w:val="24"/>
            </w:rPr>
          </w:rPrChange>
        </w:rPr>
        <w:t>during</w:t>
      </w:r>
      <w:del w:id="36673" w:author="my_pc" w:date="2026-07-06T23:24:00Z" w16du:dateUtc="2026-07-06T22:24:00Z">
        <w:r w:rsidRPr="00667B88" w:rsidDel="00716B5F">
          <w:rPr>
            <w:rFonts w:ascii="Times New Roman" w:hAnsi="Times New Roman" w:cs="Times New Roman"/>
            <w:i/>
            <w:iCs/>
            <w:sz w:val="24"/>
            <w:szCs w:val="24"/>
            <w:rPrChange w:id="36674" w:author="my_pc" w:date="2026-07-07T13:49:00Z" w16du:dateUtc="2026-07-07T12:49:00Z">
              <w:rPr>
                <w:rFonts w:asciiTheme="majorBidi" w:hAnsiTheme="majorBidi" w:cs="Times New Roman"/>
                <w:i/>
                <w:iCs/>
                <w:sz w:val="24"/>
                <w:szCs w:val="24"/>
                <w:lang w:val="en-GB"/>
              </w:rPr>
            </w:rPrChange>
          </w:rPr>
          <w:delText xml:space="preserve"> </w:delText>
        </w:r>
      </w:del>
      <w:ins w:id="36675" w:author="my_pc" w:date="2026-07-06T23:24:00Z" w16du:dateUtc="2026-07-06T22:24:00Z">
        <w:r w:rsidR="00B041CE" w:rsidRPr="00667B88">
          <w:rPr>
            <w:rFonts w:ascii="Times New Roman" w:hAnsi="Times New Roman" w:cs="Times New Roman"/>
            <w:i/>
            <w:iCs/>
            <w:sz w:val="24"/>
            <w:szCs w:val="24"/>
            <w:rPrChange w:id="36676" w:author="my_pc" w:date="2026-07-07T13:49:00Z" w16du:dateUtc="2026-07-07T12:49:00Z">
              <w:rPr>
                <w:rFonts w:asciiTheme="majorBidi" w:hAnsiTheme="majorBidi" w:cs="Times New Roman"/>
                <w:i/>
                <w:iCs/>
                <w:sz w:val="24"/>
                <w:szCs w:val="24"/>
              </w:rPr>
            </w:rPrChange>
          </w:rPr>
          <w:t xml:space="preserve"> </w:t>
        </w:r>
      </w:ins>
      <w:r w:rsidR="00B041CE" w:rsidRPr="00667B88">
        <w:rPr>
          <w:rFonts w:ascii="Times New Roman" w:hAnsi="Times New Roman" w:cs="Times New Roman"/>
          <w:i/>
          <w:iCs/>
          <w:sz w:val="24"/>
          <w:szCs w:val="24"/>
          <w:rPrChange w:id="36677" w:author="my_pc" w:date="2026-07-07T13:49:00Z" w16du:dateUtc="2026-07-07T12:49:00Z">
            <w:rPr>
              <w:rFonts w:asciiTheme="majorBidi" w:hAnsiTheme="majorBidi" w:cs="Times New Roman"/>
              <w:i/>
              <w:iCs/>
              <w:sz w:val="24"/>
              <w:szCs w:val="24"/>
            </w:rPr>
          </w:rPrChange>
        </w:rPr>
        <w:t>Community</w:t>
      </w:r>
      <w:del w:id="36678" w:author="my_pc" w:date="2026-07-06T00:27:00Z" w16du:dateUtc="2026-07-05T23:27:00Z">
        <w:r w:rsidRPr="00667B88" w:rsidDel="003B24B1">
          <w:rPr>
            <w:rFonts w:ascii="Times New Roman" w:hAnsi="Times New Roman" w:cs="Times New Roman"/>
            <w:i/>
            <w:iCs/>
            <w:sz w:val="24"/>
            <w:szCs w:val="24"/>
            <w:rPrChange w:id="36679" w:author="my_pc" w:date="2026-07-07T13:49:00Z" w16du:dateUtc="2026-07-07T12:49:00Z">
              <w:rPr>
                <w:rFonts w:asciiTheme="majorBidi" w:hAnsiTheme="majorBidi" w:cs="Times New Roman"/>
                <w:i/>
                <w:iCs/>
                <w:sz w:val="24"/>
                <w:szCs w:val="24"/>
                <w:lang w:val="en-GB"/>
              </w:rPr>
            </w:rPrChange>
          </w:rPr>
          <w:delText xml:space="preserve">     </w:delText>
        </w:r>
      </w:del>
    </w:p>
    <w:p w14:paraId="5F623C91" w14:textId="7F79F52D" w:rsidR="00F915E7" w:rsidRPr="00667B88" w:rsidDel="005C26BF" w:rsidRDefault="00F915E7" w:rsidP="00667B88">
      <w:pPr>
        <w:suppressAutoHyphens/>
        <w:bidi w:val="0"/>
        <w:spacing w:line="480" w:lineRule="auto"/>
        <w:ind w:left="720" w:hanging="720"/>
        <w:contextualSpacing/>
        <w:jc w:val="both"/>
        <w:rPr>
          <w:del w:id="36680" w:author="my_pc" w:date="2026-07-06T00:35:00Z" w16du:dateUtc="2026-07-05T23:35:00Z"/>
          <w:rFonts w:ascii="Times New Roman" w:hAnsi="Times New Roman" w:cs="Times New Roman"/>
          <w:sz w:val="24"/>
          <w:szCs w:val="24"/>
          <w:rPrChange w:id="36681" w:author="my_pc" w:date="2026-07-07T13:49:00Z" w16du:dateUtc="2026-07-07T12:49:00Z">
            <w:rPr>
              <w:del w:id="36682" w:author="my_pc" w:date="2026-07-06T00:35:00Z" w16du:dateUtc="2026-07-05T23:35:00Z"/>
              <w:rFonts w:asciiTheme="majorBidi" w:hAnsiTheme="majorBidi" w:cs="Times New Roman"/>
              <w:sz w:val="24"/>
              <w:szCs w:val="24"/>
              <w:lang w:val="en-GB"/>
            </w:rPr>
          </w:rPrChange>
        </w:rPr>
        <w:pPrChange w:id="36683" w:author="my_pc" w:date="2026-07-07T13:49:00Z" w16du:dateUtc="2026-07-07T12:49:00Z">
          <w:pPr>
            <w:bidi w:val="0"/>
            <w:spacing w:line="360" w:lineRule="auto"/>
            <w:ind w:hanging="720"/>
            <w:jc w:val="both"/>
          </w:pPr>
        </w:pPrChange>
      </w:pPr>
      <w:del w:id="36684" w:author="my_pc" w:date="2026-07-06T00:27:00Z" w16du:dateUtc="2026-07-05T23:27:00Z">
        <w:r w:rsidRPr="00667B88" w:rsidDel="003B24B1">
          <w:rPr>
            <w:rFonts w:ascii="Times New Roman" w:hAnsi="Times New Roman" w:cs="Times New Roman"/>
            <w:i/>
            <w:iCs/>
            <w:sz w:val="24"/>
            <w:szCs w:val="24"/>
            <w:rPrChange w:id="36685" w:author="my_pc" w:date="2026-07-07T13:49:00Z" w16du:dateUtc="2026-07-07T12:49:00Z">
              <w:rPr>
                <w:rFonts w:asciiTheme="majorBidi" w:hAnsiTheme="majorBidi" w:cs="Times New Roman"/>
                <w:i/>
                <w:iCs/>
                <w:sz w:val="24"/>
                <w:szCs w:val="24"/>
                <w:lang w:val="en-GB"/>
              </w:rPr>
            </w:rPrChange>
          </w:rPr>
          <w:delText xml:space="preserve">                </w:delText>
        </w:r>
      </w:del>
      <w:del w:id="36686" w:author="my_pc" w:date="2026-07-06T22:10:00Z" w16du:dateUtc="2026-07-06T21:10:00Z">
        <w:r w:rsidRPr="00667B88" w:rsidDel="009B47EB">
          <w:rPr>
            <w:rFonts w:ascii="Times New Roman" w:hAnsi="Times New Roman" w:cs="Times New Roman"/>
            <w:i/>
            <w:iCs/>
            <w:sz w:val="24"/>
            <w:szCs w:val="24"/>
            <w:rPrChange w:id="36687" w:author="my_pc" w:date="2026-07-07T13:49:00Z" w16du:dateUtc="2026-07-07T12:49:00Z">
              <w:rPr>
                <w:rFonts w:asciiTheme="majorBidi" w:hAnsiTheme="majorBidi" w:cs="Times New Roman"/>
                <w:i/>
                <w:iCs/>
                <w:sz w:val="24"/>
                <w:szCs w:val="24"/>
                <w:lang w:val="en-GB"/>
              </w:rPr>
            </w:rPrChange>
          </w:rPr>
          <w:delText>s</w:delText>
        </w:r>
      </w:del>
      <w:ins w:id="36688" w:author="my_pc" w:date="2026-07-06T23:24:00Z" w16du:dateUtc="2026-07-06T22:24:00Z">
        <w:r w:rsidR="00B041CE" w:rsidRPr="00667B88">
          <w:rPr>
            <w:rFonts w:ascii="Times New Roman" w:hAnsi="Times New Roman" w:cs="Times New Roman"/>
            <w:i/>
            <w:iCs/>
            <w:sz w:val="24"/>
            <w:szCs w:val="24"/>
            <w:rPrChange w:id="36689" w:author="my_pc" w:date="2026-07-07T13:49:00Z" w16du:dateUtc="2026-07-07T12:49:00Z">
              <w:rPr>
                <w:rFonts w:asciiTheme="majorBidi" w:hAnsiTheme="majorBidi" w:cs="Times New Roman"/>
                <w:i/>
                <w:iCs/>
                <w:sz w:val="24"/>
                <w:szCs w:val="24"/>
              </w:rPr>
            </w:rPrChange>
          </w:rPr>
          <w:t xml:space="preserve"> </w:t>
        </w:r>
      </w:ins>
      <w:ins w:id="36690" w:author="my_pc" w:date="2026-07-06T22:10:00Z" w16du:dateUtc="2026-07-06T21:10:00Z">
        <w:r w:rsidR="00B041CE" w:rsidRPr="00667B88">
          <w:rPr>
            <w:rFonts w:ascii="Times New Roman" w:hAnsi="Times New Roman" w:cs="Times New Roman"/>
            <w:i/>
            <w:iCs/>
            <w:sz w:val="24"/>
            <w:szCs w:val="24"/>
            <w:rPrChange w:id="36691" w:author="my_pc" w:date="2026-07-07T13:49:00Z" w16du:dateUtc="2026-07-07T12:49:00Z">
              <w:rPr>
                <w:rFonts w:asciiTheme="majorBidi" w:hAnsiTheme="majorBidi" w:cs="Times New Roman"/>
                <w:i/>
                <w:iCs/>
                <w:sz w:val="24"/>
                <w:szCs w:val="24"/>
              </w:rPr>
            </w:rPrChange>
          </w:rPr>
          <w:t>S</w:t>
        </w:r>
      </w:ins>
      <w:r w:rsidR="00B041CE" w:rsidRPr="00667B88">
        <w:rPr>
          <w:rFonts w:ascii="Times New Roman" w:hAnsi="Times New Roman" w:cs="Times New Roman"/>
          <w:i/>
          <w:iCs/>
          <w:sz w:val="24"/>
          <w:szCs w:val="24"/>
          <w:rPrChange w:id="36692" w:author="my_pc" w:date="2026-07-07T13:49:00Z" w16du:dateUtc="2026-07-07T12:49:00Z">
            <w:rPr>
              <w:rFonts w:asciiTheme="majorBidi" w:hAnsiTheme="majorBidi" w:cs="Times New Roman"/>
              <w:i/>
              <w:iCs/>
              <w:sz w:val="24"/>
              <w:szCs w:val="24"/>
            </w:rPr>
          </w:rPrChange>
        </w:rPr>
        <w:t>upervision</w:t>
      </w:r>
      <w:r w:rsidRPr="00667B88">
        <w:rPr>
          <w:rFonts w:ascii="Times New Roman" w:hAnsi="Times New Roman" w:cs="Times New Roman"/>
          <w:sz w:val="24"/>
          <w:szCs w:val="24"/>
          <w:rPrChange w:id="36693" w:author="my_pc" w:date="2026-07-07T13:49:00Z" w16du:dateUtc="2026-07-07T12:49:00Z">
            <w:rPr>
              <w:rFonts w:asciiTheme="majorBidi" w:hAnsiTheme="majorBidi" w:cs="Times New Roman"/>
              <w:sz w:val="24"/>
              <w:szCs w:val="24"/>
              <w:lang w:val="en-GB"/>
            </w:rPr>
          </w:rPrChange>
        </w:rPr>
        <w:t>.</w:t>
      </w:r>
      <w:del w:id="36694" w:author="my_pc" w:date="2026-07-06T23:24:00Z" w16du:dateUtc="2026-07-06T22:24:00Z">
        <w:r w:rsidRPr="00667B88" w:rsidDel="00716B5F">
          <w:rPr>
            <w:rFonts w:ascii="Times New Roman" w:hAnsi="Times New Roman" w:cs="Times New Roman"/>
            <w:sz w:val="24"/>
            <w:szCs w:val="24"/>
            <w:rPrChange w:id="36695" w:author="my_pc" w:date="2026-07-07T13:49:00Z" w16du:dateUtc="2026-07-07T12:49:00Z">
              <w:rPr>
                <w:rFonts w:asciiTheme="majorBidi" w:hAnsiTheme="majorBidi" w:cs="Times New Roman"/>
                <w:sz w:val="24"/>
                <w:szCs w:val="24"/>
                <w:lang w:val="en-GB"/>
              </w:rPr>
            </w:rPrChange>
          </w:rPr>
          <w:delText xml:space="preserve"> </w:delText>
        </w:r>
      </w:del>
      <w:ins w:id="36696" w:author="my_pc" w:date="2026-07-06T23:24:00Z" w16du:dateUtc="2026-07-06T22:24:00Z">
        <w:r w:rsidR="00716B5F" w:rsidRPr="00667B88">
          <w:rPr>
            <w:rFonts w:ascii="Times New Roman" w:hAnsi="Times New Roman" w:cs="Times New Roman"/>
            <w:sz w:val="24"/>
            <w:szCs w:val="24"/>
            <w:rPrChange w:id="36697"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6698" w:author="my_pc" w:date="2026-07-07T13:49:00Z" w16du:dateUtc="2026-07-07T12:49:00Z">
            <w:rPr>
              <w:rFonts w:asciiTheme="majorBidi" w:hAnsiTheme="majorBidi" w:cs="Times New Roman"/>
              <w:sz w:val="24"/>
              <w:szCs w:val="24"/>
              <w:lang w:val="en-GB"/>
            </w:rPr>
          </w:rPrChange>
        </w:rPr>
        <w:t>National</w:t>
      </w:r>
      <w:del w:id="36699" w:author="my_pc" w:date="2026-07-06T23:24:00Z" w16du:dateUtc="2026-07-06T22:24:00Z">
        <w:r w:rsidRPr="00667B88" w:rsidDel="00716B5F">
          <w:rPr>
            <w:rFonts w:ascii="Times New Roman" w:hAnsi="Times New Roman" w:cs="Times New Roman"/>
            <w:sz w:val="24"/>
            <w:szCs w:val="24"/>
            <w:rPrChange w:id="36700" w:author="my_pc" w:date="2026-07-07T13:49:00Z" w16du:dateUtc="2026-07-07T12:49:00Z">
              <w:rPr>
                <w:rFonts w:asciiTheme="majorBidi" w:hAnsiTheme="majorBidi" w:cs="Times New Roman"/>
                <w:sz w:val="24"/>
                <w:szCs w:val="24"/>
                <w:lang w:val="en-GB"/>
              </w:rPr>
            </w:rPrChange>
          </w:rPr>
          <w:delText xml:space="preserve"> </w:delText>
        </w:r>
      </w:del>
      <w:ins w:id="36701" w:author="my_pc" w:date="2026-07-06T23:24:00Z" w16du:dateUtc="2026-07-06T22:24:00Z">
        <w:r w:rsidR="00716B5F" w:rsidRPr="00667B88">
          <w:rPr>
            <w:rFonts w:ascii="Times New Roman" w:hAnsi="Times New Roman" w:cs="Times New Roman"/>
            <w:sz w:val="24"/>
            <w:szCs w:val="24"/>
            <w:rPrChange w:id="36702"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6703" w:author="my_pc" w:date="2026-07-07T13:49:00Z" w16du:dateUtc="2026-07-07T12:49:00Z">
            <w:rPr>
              <w:rFonts w:asciiTheme="majorBidi" w:hAnsiTheme="majorBidi" w:cs="Times New Roman"/>
              <w:sz w:val="24"/>
              <w:szCs w:val="24"/>
              <w:lang w:val="en-GB"/>
            </w:rPr>
          </w:rPrChange>
        </w:rPr>
        <w:t>Institute</w:t>
      </w:r>
      <w:del w:id="36704" w:author="my_pc" w:date="2026-07-06T23:24:00Z" w16du:dateUtc="2026-07-06T22:24:00Z">
        <w:r w:rsidRPr="00667B88" w:rsidDel="00716B5F">
          <w:rPr>
            <w:rFonts w:ascii="Times New Roman" w:hAnsi="Times New Roman" w:cs="Times New Roman"/>
            <w:sz w:val="24"/>
            <w:szCs w:val="24"/>
            <w:rPrChange w:id="36705" w:author="my_pc" w:date="2026-07-07T13:49:00Z" w16du:dateUtc="2026-07-07T12:49:00Z">
              <w:rPr>
                <w:rFonts w:asciiTheme="majorBidi" w:hAnsiTheme="majorBidi" w:cs="Times New Roman"/>
                <w:sz w:val="24"/>
                <w:szCs w:val="24"/>
                <w:lang w:val="en-GB"/>
              </w:rPr>
            </w:rPrChange>
          </w:rPr>
          <w:delText xml:space="preserve"> </w:delText>
        </w:r>
      </w:del>
      <w:ins w:id="36706" w:author="my_pc" w:date="2026-07-06T23:24:00Z" w16du:dateUtc="2026-07-06T22:24:00Z">
        <w:r w:rsidR="00716B5F" w:rsidRPr="00667B88">
          <w:rPr>
            <w:rFonts w:ascii="Times New Roman" w:hAnsi="Times New Roman" w:cs="Times New Roman"/>
            <w:sz w:val="24"/>
            <w:szCs w:val="24"/>
            <w:rPrChange w:id="36707"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6708" w:author="my_pc" w:date="2026-07-07T13:49:00Z" w16du:dateUtc="2026-07-07T12:49:00Z">
            <w:rPr>
              <w:rFonts w:asciiTheme="majorBidi" w:hAnsiTheme="majorBidi" w:cs="Times New Roman"/>
              <w:sz w:val="24"/>
              <w:szCs w:val="24"/>
              <w:lang w:val="en-GB"/>
            </w:rPr>
          </w:rPrChange>
        </w:rPr>
        <w:t>of</w:t>
      </w:r>
      <w:del w:id="36709" w:author="my_pc" w:date="2026-07-06T23:24:00Z" w16du:dateUtc="2026-07-06T22:24:00Z">
        <w:r w:rsidRPr="00667B88" w:rsidDel="00716B5F">
          <w:rPr>
            <w:rFonts w:ascii="Times New Roman" w:hAnsi="Times New Roman" w:cs="Times New Roman"/>
            <w:sz w:val="24"/>
            <w:szCs w:val="24"/>
            <w:rPrChange w:id="36710" w:author="my_pc" w:date="2026-07-07T13:49:00Z" w16du:dateUtc="2026-07-07T12:49:00Z">
              <w:rPr>
                <w:rFonts w:asciiTheme="majorBidi" w:hAnsiTheme="majorBidi" w:cs="Times New Roman"/>
                <w:sz w:val="24"/>
                <w:szCs w:val="24"/>
                <w:lang w:val="en-GB"/>
              </w:rPr>
            </w:rPrChange>
          </w:rPr>
          <w:delText xml:space="preserve"> </w:delText>
        </w:r>
      </w:del>
      <w:ins w:id="36711" w:author="my_pc" w:date="2026-07-06T23:24:00Z" w16du:dateUtc="2026-07-06T22:24:00Z">
        <w:r w:rsidR="00716B5F" w:rsidRPr="00667B88">
          <w:rPr>
            <w:rFonts w:ascii="Times New Roman" w:hAnsi="Times New Roman" w:cs="Times New Roman"/>
            <w:sz w:val="24"/>
            <w:szCs w:val="24"/>
            <w:rPrChange w:id="36712"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6713" w:author="my_pc" w:date="2026-07-07T13:49:00Z" w16du:dateUtc="2026-07-07T12:49:00Z">
            <w:rPr>
              <w:rFonts w:asciiTheme="majorBidi" w:hAnsiTheme="majorBidi" w:cs="Times New Roman"/>
              <w:sz w:val="24"/>
              <w:szCs w:val="24"/>
              <w:lang w:val="en-GB"/>
            </w:rPr>
          </w:rPrChange>
        </w:rPr>
        <w:t>Justice.</w:t>
      </w:r>
      <w:r w:rsidRPr="00667B88">
        <w:rPr>
          <w:rFonts w:ascii="Times New Roman" w:hAnsi="Times New Roman" w:cs="Times New Roman"/>
          <w:sz w:val="24"/>
          <w:szCs w:val="24"/>
          <w:rtl/>
          <w:rPrChange w:id="36714" w:author="my_pc" w:date="2026-07-07T13:49:00Z" w16du:dateUtc="2026-07-07T12:49:00Z">
            <w:rPr>
              <w:rFonts w:asciiTheme="majorBidi" w:hAnsiTheme="majorBidi" w:cs="Times New Roman"/>
              <w:sz w:val="24"/>
              <w:szCs w:val="24"/>
              <w:rtl/>
              <w:lang w:val="en-GB"/>
            </w:rPr>
          </w:rPrChange>
        </w:rPr>
        <w:t>‏</w:t>
      </w:r>
      <w:ins w:id="36715" w:author="my_pc" w:date="2026-07-06T23:24:00Z" w16du:dateUtc="2026-07-06T22:24:00Z">
        <w:r w:rsidR="00716B5F" w:rsidRPr="00667B88">
          <w:rPr>
            <w:rFonts w:ascii="Times New Roman" w:hAnsi="Times New Roman" w:cs="Times New Roman"/>
            <w:sz w:val="24"/>
            <w:szCs w:val="24"/>
            <w:rPrChange w:id="36716" w:author="my_pc" w:date="2026-07-07T13:49:00Z" w16du:dateUtc="2026-07-07T12:49:00Z">
              <w:rPr>
                <w:rFonts w:asciiTheme="majorBidi" w:hAnsiTheme="majorBidi" w:cs="Times New Roman"/>
                <w:sz w:val="24"/>
                <w:szCs w:val="24"/>
                <w:lang w:val="en-GB"/>
              </w:rPr>
            </w:rPrChange>
          </w:rPr>
          <w:t xml:space="preserve"> </w:t>
        </w:r>
      </w:ins>
      <w:del w:id="36717" w:author="my_pc" w:date="2026-07-06T00:27:00Z" w16du:dateUtc="2026-07-05T23:27:00Z">
        <w:r w:rsidRPr="00667B88" w:rsidDel="003B24B1">
          <w:rPr>
            <w:rFonts w:ascii="Times New Roman" w:hAnsi="Times New Roman" w:cs="Times New Roman"/>
            <w:sz w:val="24"/>
            <w:szCs w:val="24"/>
            <w:rPrChange w:id="36718" w:author="my_pc" w:date="2026-07-07T13:49:00Z" w16du:dateUtc="2026-07-07T12:49:00Z">
              <w:rPr>
                <w:rFonts w:asciiTheme="majorBidi" w:hAnsiTheme="majorBidi" w:cs="Times New Roman"/>
                <w:sz w:val="24"/>
                <w:szCs w:val="24"/>
                <w:lang w:val="en-GB"/>
              </w:rPr>
            </w:rPrChange>
          </w:rPr>
          <w:delText xml:space="preserve"> </w:delText>
        </w:r>
        <w:r w:rsidRPr="00667B88" w:rsidDel="003B24B1">
          <w:rPr>
            <w:rFonts w:ascii="Times New Roman" w:hAnsi="Times New Roman" w:cs="Times New Roman"/>
            <w:i/>
            <w:iCs/>
            <w:sz w:val="24"/>
            <w:szCs w:val="24"/>
            <w:rPrChange w:id="36719" w:author="my_pc" w:date="2026-07-07T13:49:00Z" w16du:dateUtc="2026-07-07T12:49:00Z">
              <w:rPr>
                <w:rFonts w:asciiTheme="majorBidi" w:hAnsiTheme="majorBidi" w:cs="Times New Roman"/>
                <w:i/>
                <w:iCs/>
                <w:sz w:val="24"/>
                <w:szCs w:val="24"/>
                <w:lang w:val="en-GB"/>
              </w:rPr>
            </w:rPrChange>
          </w:rPr>
          <w:delText xml:space="preserve"> </w:delText>
        </w:r>
        <w:r w:rsidRPr="00667B88" w:rsidDel="003B24B1">
          <w:rPr>
            <w:rFonts w:ascii="Times New Roman" w:hAnsi="Times New Roman" w:cs="Times New Roman"/>
            <w:sz w:val="24"/>
            <w:szCs w:val="24"/>
            <w:rPrChange w:id="36720" w:author="my_pc" w:date="2026-07-07T13:49:00Z" w16du:dateUtc="2026-07-07T12:49:00Z">
              <w:rPr>
                <w:rFonts w:asciiTheme="majorBidi" w:hAnsiTheme="majorBidi" w:cs="Times New Roman"/>
                <w:sz w:val="24"/>
                <w:szCs w:val="24"/>
                <w:lang w:val="en-GB"/>
              </w:rPr>
            </w:rPrChange>
          </w:rPr>
          <w:delText xml:space="preserve">  </w:delText>
        </w:r>
      </w:del>
    </w:p>
    <w:p w14:paraId="56BA7784" w14:textId="535E4423" w:rsidR="00F915E7" w:rsidRPr="00667B88" w:rsidDel="007246B3" w:rsidRDefault="00F915E7" w:rsidP="00667B88">
      <w:pPr>
        <w:suppressAutoHyphens/>
        <w:bidi w:val="0"/>
        <w:spacing w:line="480" w:lineRule="auto"/>
        <w:ind w:left="720" w:hanging="720"/>
        <w:contextualSpacing/>
        <w:jc w:val="both"/>
        <w:rPr>
          <w:del w:id="36721" w:author="my_pc" w:date="2026-07-06T00:35:00Z" w16du:dateUtc="2026-07-05T23:35:00Z"/>
          <w:rStyle w:val="Hyperlink"/>
          <w:rPrChange w:id="36722" w:author="my_pc" w:date="2026-07-07T13:49:00Z" w16du:dateUtc="2026-07-07T12:49:00Z">
            <w:rPr>
              <w:del w:id="36723" w:author="my_pc" w:date="2026-07-06T00:35:00Z" w16du:dateUtc="2026-07-05T23:35:00Z"/>
              <w:rFonts w:asciiTheme="majorBidi" w:hAnsiTheme="majorBidi" w:cs="Times New Roman"/>
              <w:sz w:val="24"/>
              <w:szCs w:val="24"/>
              <w:lang w:val="en-GB"/>
            </w:rPr>
          </w:rPrChange>
        </w:rPr>
        <w:pPrChange w:id="36724" w:author="my_pc" w:date="2026-07-07T13:49:00Z" w16du:dateUtc="2026-07-07T12:49:00Z">
          <w:pPr>
            <w:bidi w:val="0"/>
            <w:spacing w:line="360" w:lineRule="auto"/>
            <w:ind w:hanging="720"/>
            <w:jc w:val="both"/>
          </w:pPr>
        </w:pPrChange>
      </w:pPr>
      <w:del w:id="36725" w:author="my_pc" w:date="2026-07-06T00:27:00Z" w16du:dateUtc="2026-07-05T23:27:00Z">
        <w:r w:rsidRPr="00667B88" w:rsidDel="003B24B1">
          <w:rPr>
            <w:rFonts w:ascii="Times New Roman" w:hAnsi="Times New Roman" w:cs="Times New Roman"/>
            <w:i/>
            <w:iCs/>
            <w:sz w:val="24"/>
            <w:szCs w:val="24"/>
            <w:rPrChange w:id="36726" w:author="my_pc" w:date="2026-07-07T13:49:00Z" w16du:dateUtc="2026-07-07T12:49:00Z">
              <w:rPr>
                <w:rFonts w:asciiTheme="majorBidi" w:hAnsiTheme="majorBidi" w:cs="Times New Roman"/>
                <w:i/>
                <w:iCs/>
                <w:sz w:val="24"/>
                <w:szCs w:val="24"/>
                <w:lang w:val="en-GB"/>
              </w:rPr>
            </w:rPrChange>
          </w:rPr>
          <w:delText xml:space="preserve">                </w:delText>
        </w:r>
      </w:del>
      <w:r w:rsidRPr="00667B88">
        <w:rPr>
          <w:rStyle w:val="Hyperlink"/>
          <w:rPrChange w:id="36727" w:author="my_pc" w:date="2026-07-07T13:49:00Z" w16du:dateUtc="2026-07-07T12:49:00Z">
            <w:rPr>
              <w:rFonts w:asciiTheme="majorBidi" w:hAnsiTheme="majorBidi" w:cs="Times New Roman"/>
              <w:sz w:val="24"/>
              <w:szCs w:val="24"/>
              <w:lang w:val="en-GB"/>
            </w:rPr>
          </w:rPrChange>
        </w:rPr>
        <w:t>https://nij.ojp.gov/library/publications/role-human-service-providers-during-</w:t>
      </w:r>
    </w:p>
    <w:p w14:paraId="4A87F1EC" w14:textId="06C5FB90" w:rsidR="00F915E7" w:rsidRPr="00667B88" w:rsidRDefault="00F915E7" w:rsidP="00667B88">
      <w:pPr>
        <w:suppressAutoHyphens/>
        <w:bidi w:val="0"/>
        <w:spacing w:line="480" w:lineRule="auto"/>
        <w:ind w:left="720" w:hanging="720"/>
        <w:contextualSpacing/>
        <w:jc w:val="both"/>
        <w:rPr>
          <w:rFonts w:ascii="Times New Roman" w:hAnsi="Times New Roman" w:cs="Times New Roman"/>
          <w:sz w:val="24"/>
          <w:szCs w:val="24"/>
          <w:rPrChange w:id="36728" w:author="my_pc" w:date="2026-07-07T13:49:00Z" w16du:dateUtc="2026-07-07T12:49:00Z">
            <w:rPr>
              <w:rFonts w:asciiTheme="majorBidi" w:hAnsiTheme="majorBidi" w:cs="Times New Roman"/>
              <w:sz w:val="24"/>
              <w:szCs w:val="24"/>
              <w:lang w:val="en-GB"/>
            </w:rPr>
          </w:rPrChange>
        </w:rPr>
        <w:pPrChange w:id="36729" w:author="my_pc" w:date="2026-07-07T13:49:00Z" w16du:dateUtc="2026-07-07T12:49:00Z">
          <w:pPr>
            <w:bidi w:val="0"/>
            <w:spacing w:line="360" w:lineRule="auto"/>
            <w:ind w:hanging="720"/>
            <w:jc w:val="both"/>
          </w:pPr>
        </w:pPrChange>
      </w:pPr>
      <w:del w:id="36730" w:author="my_pc" w:date="2026-07-06T00:27:00Z" w16du:dateUtc="2026-07-05T23:27:00Z">
        <w:r w:rsidRPr="00667B88" w:rsidDel="003B24B1">
          <w:rPr>
            <w:rStyle w:val="Hyperlink"/>
            <w:rPrChange w:id="36731" w:author="my_pc" w:date="2026-07-07T13:49:00Z" w16du:dateUtc="2026-07-07T12:49:00Z">
              <w:rPr>
                <w:rFonts w:asciiTheme="majorBidi" w:hAnsiTheme="majorBidi" w:cs="Times New Roman"/>
                <w:sz w:val="24"/>
                <w:szCs w:val="24"/>
                <w:lang w:val="en-GB"/>
              </w:rPr>
            </w:rPrChange>
          </w:rPr>
          <w:delText xml:space="preserve">                </w:delText>
        </w:r>
      </w:del>
      <w:r w:rsidRPr="00667B88">
        <w:rPr>
          <w:rStyle w:val="Hyperlink"/>
          <w:rPrChange w:id="36732" w:author="my_pc" w:date="2026-07-07T13:49:00Z" w16du:dateUtc="2026-07-07T12:49:00Z">
            <w:rPr>
              <w:rFonts w:asciiTheme="majorBidi" w:hAnsiTheme="majorBidi" w:cs="Times New Roman"/>
              <w:sz w:val="24"/>
              <w:szCs w:val="24"/>
              <w:lang w:val="en-GB"/>
            </w:rPr>
          </w:rPrChange>
        </w:rPr>
        <w:t>community-supervision-executive-summary</w:t>
      </w:r>
    </w:p>
    <w:p w14:paraId="5C58C4F2" w14:textId="024BFE60" w:rsidR="00F915E7" w:rsidRPr="00667B88" w:rsidDel="007246B3" w:rsidRDefault="00F915E7" w:rsidP="00667B88">
      <w:pPr>
        <w:suppressAutoHyphens/>
        <w:bidi w:val="0"/>
        <w:spacing w:line="480" w:lineRule="auto"/>
        <w:ind w:left="720" w:hanging="720"/>
        <w:contextualSpacing/>
        <w:jc w:val="both"/>
        <w:rPr>
          <w:del w:id="36733" w:author="my_pc" w:date="2026-07-06T00:35:00Z" w16du:dateUtc="2026-07-05T23:35:00Z"/>
          <w:rFonts w:ascii="Times New Roman" w:hAnsi="Times New Roman" w:cs="Times New Roman"/>
          <w:i/>
          <w:iCs/>
          <w:sz w:val="24"/>
          <w:szCs w:val="24"/>
          <w:rPrChange w:id="36734" w:author="my_pc" w:date="2026-07-07T13:49:00Z" w16du:dateUtc="2026-07-07T12:49:00Z">
            <w:rPr>
              <w:del w:id="36735" w:author="my_pc" w:date="2026-07-06T00:35:00Z" w16du:dateUtc="2026-07-05T23:35:00Z"/>
              <w:rFonts w:asciiTheme="majorBidi" w:hAnsiTheme="majorBidi" w:cs="Times New Roman"/>
              <w:i/>
              <w:iCs/>
              <w:sz w:val="24"/>
              <w:szCs w:val="24"/>
              <w:lang w:val="en-GB"/>
            </w:rPr>
          </w:rPrChange>
        </w:rPr>
        <w:pPrChange w:id="36736" w:author="my_pc" w:date="2026-07-07T13:49:00Z" w16du:dateUtc="2026-07-07T12:49:00Z">
          <w:pPr>
            <w:bidi w:val="0"/>
            <w:spacing w:line="360" w:lineRule="auto"/>
            <w:ind w:hanging="720"/>
            <w:jc w:val="both"/>
          </w:pPr>
        </w:pPrChange>
      </w:pPr>
      <w:del w:id="36737" w:author="my_pc" w:date="2026-07-06T00:27:00Z" w16du:dateUtc="2026-07-05T23:27:00Z">
        <w:r w:rsidRPr="00667B88" w:rsidDel="003B24B1">
          <w:rPr>
            <w:rFonts w:ascii="Times New Roman" w:hAnsi="Times New Roman" w:cs="Times New Roman"/>
            <w:sz w:val="24"/>
            <w:szCs w:val="24"/>
            <w:rPrChange w:id="36738" w:author="my_pc" w:date="2026-07-07T13:49:00Z" w16du:dateUtc="2026-07-07T12:49:00Z">
              <w:rPr>
                <w:rFonts w:asciiTheme="majorBidi" w:hAnsiTheme="majorBidi" w:cs="Times New Roman"/>
                <w:sz w:val="24"/>
                <w:szCs w:val="24"/>
                <w:lang w:val="en-GB"/>
              </w:rPr>
            </w:rPrChange>
          </w:rPr>
          <w:delText xml:space="preserve">    </w:delText>
        </w:r>
      </w:del>
      <w:r w:rsidRPr="00667B88">
        <w:rPr>
          <w:rFonts w:ascii="Times New Roman" w:hAnsi="Times New Roman" w:cs="Times New Roman"/>
          <w:sz w:val="24"/>
          <w:szCs w:val="24"/>
          <w:rPrChange w:id="36739" w:author="my_pc" w:date="2026-07-07T13:49:00Z" w16du:dateUtc="2026-07-07T12:49:00Z">
            <w:rPr>
              <w:rFonts w:asciiTheme="majorBidi" w:hAnsiTheme="majorBidi" w:cs="Times New Roman"/>
              <w:sz w:val="24"/>
              <w:szCs w:val="24"/>
              <w:lang w:val="en-GB"/>
            </w:rPr>
          </w:rPrChange>
        </w:rPr>
        <w:t>Klockars,</w:t>
      </w:r>
      <w:del w:id="36740" w:author="my_pc" w:date="2026-07-06T23:24:00Z" w16du:dateUtc="2026-07-06T22:24:00Z">
        <w:r w:rsidRPr="00667B88" w:rsidDel="00716B5F">
          <w:rPr>
            <w:rFonts w:ascii="Times New Roman" w:hAnsi="Times New Roman" w:cs="Times New Roman"/>
            <w:sz w:val="24"/>
            <w:szCs w:val="24"/>
            <w:rPrChange w:id="36741" w:author="my_pc" w:date="2026-07-07T13:49:00Z" w16du:dateUtc="2026-07-07T12:49:00Z">
              <w:rPr>
                <w:rFonts w:asciiTheme="majorBidi" w:hAnsiTheme="majorBidi" w:cs="Times New Roman"/>
                <w:sz w:val="24"/>
                <w:szCs w:val="24"/>
                <w:lang w:val="en-GB"/>
              </w:rPr>
            </w:rPrChange>
          </w:rPr>
          <w:delText xml:space="preserve"> </w:delText>
        </w:r>
      </w:del>
      <w:ins w:id="36742" w:author="my_pc" w:date="2026-07-06T23:24:00Z" w16du:dateUtc="2026-07-06T22:24:00Z">
        <w:r w:rsidR="00716B5F" w:rsidRPr="00667B88">
          <w:rPr>
            <w:rFonts w:ascii="Times New Roman" w:hAnsi="Times New Roman" w:cs="Times New Roman"/>
            <w:sz w:val="24"/>
            <w:szCs w:val="24"/>
            <w:rPrChange w:id="36743"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6744" w:author="my_pc" w:date="2026-07-07T13:49:00Z" w16du:dateUtc="2026-07-07T12:49:00Z">
            <w:rPr>
              <w:rFonts w:asciiTheme="majorBidi" w:hAnsiTheme="majorBidi" w:cs="Times New Roman"/>
              <w:sz w:val="24"/>
              <w:szCs w:val="24"/>
              <w:lang w:val="en-GB"/>
            </w:rPr>
          </w:rPrChange>
        </w:rPr>
        <w:t>C.</w:t>
      </w:r>
      <w:del w:id="36745" w:author="my_pc" w:date="2026-07-06T23:24:00Z" w16du:dateUtc="2026-07-06T22:24:00Z">
        <w:r w:rsidRPr="00667B88" w:rsidDel="00716B5F">
          <w:rPr>
            <w:rFonts w:ascii="Times New Roman" w:hAnsi="Times New Roman" w:cs="Times New Roman"/>
            <w:sz w:val="24"/>
            <w:szCs w:val="24"/>
            <w:rPrChange w:id="36746" w:author="my_pc" w:date="2026-07-07T13:49:00Z" w16du:dateUtc="2026-07-07T12:49:00Z">
              <w:rPr>
                <w:rFonts w:asciiTheme="majorBidi" w:hAnsiTheme="majorBidi" w:cs="Times New Roman"/>
                <w:sz w:val="24"/>
                <w:szCs w:val="24"/>
                <w:lang w:val="en-GB"/>
              </w:rPr>
            </w:rPrChange>
          </w:rPr>
          <w:delText xml:space="preserve"> </w:delText>
        </w:r>
      </w:del>
      <w:ins w:id="36747" w:author="my_pc" w:date="2026-07-06T23:24:00Z" w16du:dateUtc="2026-07-06T22:24:00Z">
        <w:r w:rsidR="00716B5F" w:rsidRPr="00667B88">
          <w:rPr>
            <w:rFonts w:ascii="Times New Roman" w:hAnsi="Times New Roman" w:cs="Times New Roman"/>
            <w:sz w:val="24"/>
            <w:szCs w:val="24"/>
            <w:rPrChange w:id="36748"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6749" w:author="my_pc" w:date="2026-07-07T13:49:00Z" w16du:dateUtc="2026-07-07T12:49:00Z">
            <w:rPr>
              <w:rFonts w:asciiTheme="majorBidi" w:hAnsiTheme="majorBidi" w:cs="Times New Roman"/>
              <w:sz w:val="24"/>
              <w:szCs w:val="24"/>
              <w:lang w:val="en-GB"/>
            </w:rPr>
          </w:rPrChange>
        </w:rPr>
        <w:t>B.</w:t>
      </w:r>
      <w:del w:id="36750" w:author="my_pc" w:date="2026-07-06T23:24:00Z" w16du:dateUtc="2026-07-06T22:24:00Z">
        <w:r w:rsidRPr="00667B88" w:rsidDel="00716B5F">
          <w:rPr>
            <w:rFonts w:ascii="Times New Roman" w:hAnsi="Times New Roman" w:cs="Times New Roman"/>
            <w:sz w:val="24"/>
            <w:szCs w:val="24"/>
            <w:rPrChange w:id="36751" w:author="my_pc" w:date="2026-07-07T13:49:00Z" w16du:dateUtc="2026-07-07T12:49:00Z">
              <w:rPr>
                <w:rFonts w:asciiTheme="majorBidi" w:hAnsiTheme="majorBidi" w:cs="Times New Roman"/>
                <w:sz w:val="24"/>
                <w:szCs w:val="24"/>
                <w:lang w:val="en-GB"/>
              </w:rPr>
            </w:rPrChange>
          </w:rPr>
          <w:delText xml:space="preserve"> </w:delText>
        </w:r>
      </w:del>
      <w:ins w:id="36752" w:author="my_pc" w:date="2026-07-06T23:24:00Z" w16du:dateUtc="2026-07-06T22:24:00Z">
        <w:r w:rsidR="00716B5F" w:rsidRPr="00667B88">
          <w:rPr>
            <w:rFonts w:ascii="Times New Roman" w:hAnsi="Times New Roman" w:cs="Times New Roman"/>
            <w:sz w:val="24"/>
            <w:szCs w:val="24"/>
            <w:rPrChange w:id="36753"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6754" w:author="my_pc" w:date="2026-07-07T13:49:00Z" w16du:dateUtc="2026-07-07T12:49:00Z">
            <w:rPr>
              <w:rFonts w:asciiTheme="majorBidi" w:hAnsiTheme="majorBidi" w:cs="Times New Roman"/>
              <w:sz w:val="24"/>
              <w:szCs w:val="24"/>
              <w:lang w:val="en-GB"/>
            </w:rPr>
          </w:rPrChange>
        </w:rPr>
        <w:t>(1972</w:t>
      </w:r>
      <w:ins w:id="36755" w:author="my_pc" w:date="2026-07-06T01:54:00Z" w16du:dateUtc="2026-07-06T00:54:00Z">
        <w:r w:rsidR="00331619" w:rsidRPr="00667B88">
          <w:rPr>
            <w:rFonts w:ascii="Times New Roman" w:hAnsi="Times New Roman" w:cs="Times New Roman"/>
            <w:sz w:val="24"/>
            <w:szCs w:val="24"/>
            <w:rPrChange w:id="36756" w:author="my_pc" w:date="2026-07-07T13:49:00Z" w16du:dateUtc="2026-07-07T12:49:00Z">
              <w:rPr>
                <w:rFonts w:asciiTheme="majorBidi" w:hAnsiTheme="majorBidi" w:cs="Times New Roman"/>
                <w:sz w:val="24"/>
                <w:szCs w:val="24"/>
              </w:rPr>
            </w:rPrChange>
          </w:rPr>
          <w:t>),</w:t>
        </w:r>
      </w:ins>
      <w:ins w:id="36757" w:author="my_pc" w:date="2026-07-06T23:24:00Z" w16du:dateUtc="2026-07-06T22:24:00Z">
        <w:r w:rsidR="00716B5F" w:rsidRPr="00667B88">
          <w:rPr>
            <w:rFonts w:ascii="Times New Roman" w:hAnsi="Times New Roman" w:cs="Times New Roman"/>
            <w:sz w:val="24"/>
            <w:szCs w:val="24"/>
            <w:rPrChange w:id="36758" w:author="my_pc" w:date="2026-07-07T13:49:00Z" w16du:dateUtc="2026-07-07T12:49:00Z">
              <w:rPr>
                <w:rFonts w:asciiTheme="majorBidi" w:hAnsiTheme="majorBidi" w:cs="Times New Roman"/>
                <w:sz w:val="24"/>
                <w:szCs w:val="24"/>
              </w:rPr>
            </w:rPrChange>
          </w:rPr>
          <w:t xml:space="preserve"> </w:t>
        </w:r>
      </w:ins>
      <w:ins w:id="36759" w:author="my_pc" w:date="2026-07-06T23:51:00Z" w16du:dateUtc="2026-07-06T22:51:00Z">
        <w:r w:rsidR="00B041CE" w:rsidRPr="00667B88">
          <w:rPr>
            <w:rFonts w:ascii="Times New Roman" w:hAnsi="Times New Roman" w:cs="Times New Roman"/>
            <w:sz w:val="24"/>
            <w:szCs w:val="24"/>
            <w:rPrChange w:id="36760" w:author="my_pc" w:date="2026-07-07T13:49:00Z" w16du:dateUtc="2026-07-07T12:49:00Z">
              <w:rPr>
                <w:rFonts w:asciiTheme="majorBidi" w:hAnsiTheme="majorBidi" w:cs="Times New Roman"/>
                <w:sz w:val="24"/>
                <w:szCs w:val="24"/>
              </w:rPr>
            </w:rPrChange>
          </w:rPr>
          <w:t>‘</w:t>
        </w:r>
      </w:ins>
      <w:del w:id="36761" w:author="my_pc" w:date="2026-07-06T01:54:00Z" w16du:dateUtc="2026-07-06T00:54:00Z">
        <w:r w:rsidRPr="00667B88" w:rsidDel="00331619">
          <w:rPr>
            <w:rFonts w:ascii="Times New Roman" w:hAnsi="Times New Roman" w:cs="Times New Roman"/>
            <w:sz w:val="24"/>
            <w:szCs w:val="24"/>
            <w:rPrChange w:id="36762" w:author="my_pc" w:date="2026-07-07T13:49:00Z" w16du:dateUtc="2026-07-07T12:49:00Z">
              <w:rPr>
                <w:rFonts w:asciiTheme="majorBidi" w:hAnsiTheme="majorBidi" w:cs="Times New Roman"/>
                <w:sz w:val="24"/>
                <w:szCs w:val="24"/>
                <w:lang w:val="en-GB"/>
              </w:rPr>
            </w:rPrChange>
          </w:rPr>
          <w:delText xml:space="preserve">). </w:delText>
        </w:r>
      </w:del>
      <w:r w:rsidRPr="00667B88">
        <w:rPr>
          <w:rFonts w:ascii="Times New Roman" w:hAnsi="Times New Roman" w:cs="Times New Roman"/>
          <w:sz w:val="24"/>
          <w:szCs w:val="24"/>
          <w:rPrChange w:id="36763" w:author="my_pc" w:date="2026-07-07T13:49:00Z" w16du:dateUtc="2026-07-07T12:49:00Z">
            <w:rPr>
              <w:rFonts w:asciiTheme="majorBidi" w:hAnsiTheme="majorBidi" w:cs="Times New Roman"/>
              <w:sz w:val="24"/>
              <w:szCs w:val="24"/>
              <w:lang w:val="en-GB"/>
            </w:rPr>
          </w:rPrChange>
        </w:rPr>
        <w:t>A</w:t>
      </w:r>
      <w:del w:id="36764" w:author="my_pc" w:date="2026-07-06T23:24:00Z" w16du:dateUtc="2026-07-06T22:24:00Z">
        <w:r w:rsidRPr="00667B88" w:rsidDel="00716B5F">
          <w:rPr>
            <w:rFonts w:ascii="Times New Roman" w:hAnsi="Times New Roman" w:cs="Times New Roman"/>
            <w:sz w:val="24"/>
            <w:szCs w:val="24"/>
            <w:rPrChange w:id="36765" w:author="my_pc" w:date="2026-07-07T13:49:00Z" w16du:dateUtc="2026-07-07T12:49:00Z">
              <w:rPr>
                <w:rFonts w:asciiTheme="majorBidi" w:hAnsiTheme="majorBidi" w:cs="Times New Roman"/>
                <w:sz w:val="24"/>
                <w:szCs w:val="24"/>
                <w:lang w:val="en-GB"/>
              </w:rPr>
            </w:rPrChange>
          </w:rPr>
          <w:delText xml:space="preserve"> </w:delText>
        </w:r>
      </w:del>
      <w:ins w:id="36766" w:author="my_pc" w:date="2026-07-06T23:24:00Z" w16du:dateUtc="2026-07-06T22:24:00Z">
        <w:r w:rsidR="00716B5F" w:rsidRPr="00667B88">
          <w:rPr>
            <w:rFonts w:ascii="Times New Roman" w:hAnsi="Times New Roman" w:cs="Times New Roman"/>
            <w:sz w:val="24"/>
            <w:szCs w:val="24"/>
            <w:rPrChange w:id="36767" w:author="my_pc" w:date="2026-07-07T13:49:00Z" w16du:dateUtc="2026-07-07T12:49:00Z">
              <w:rPr>
                <w:rFonts w:asciiTheme="majorBidi" w:hAnsiTheme="majorBidi" w:cs="Times New Roman"/>
                <w:sz w:val="24"/>
                <w:szCs w:val="24"/>
              </w:rPr>
            </w:rPrChange>
          </w:rPr>
          <w:t xml:space="preserve"> </w:t>
        </w:r>
      </w:ins>
      <w:r w:rsidR="00B041CE" w:rsidRPr="00667B88">
        <w:rPr>
          <w:rFonts w:ascii="Times New Roman" w:hAnsi="Times New Roman" w:cs="Times New Roman"/>
          <w:sz w:val="24"/>
          <w:szCs w:val="24"/>
          <w:rPrChange w:id="36768" w:author="my_pc" w:date="2026-07-07T13:49:00Z" w16du:dateUtc="2026-07-07T12:49:00Z">
            <w:rPr>
              <w:rFonts w:asciiTheme="majorBidi" w:hAnsiTheme="majorBidi" w:cs="Times New Roman"/>
              <w:sz w:val="24"/>
              <w:szCs w:val="24"/>
            </w:rPr>
          </w:rPrChange>
        </w:rPr>
        <w:t>Theory</w:t>
      </w:r>
      <w:del w:id="36769" w:author="my_pc" w:date="2026-07-06T23:24:00Z" w16du:dateUtc="2026-07-06T22:24:00Z">
        <w:r w:rsidRPr="00667B88" w:rsidDel="00716B5F">
          <w:rPr>
            <w:rFonts w:ascii="Times New Roman" w:hAnsi="Times New Roman" w:cs="Times New Roman"/>
            <w:sz w:val="24"/>
            <w:szCs w:val="24"/>
            <w:rPrChange w:id="36770" w:author="my_pc" w:date="2026-07-07T13:49:00Z" w16du:dateUtc="2026-07-07T12:49:00Z">
              <w:rPr>
                <w:rFonts w:asciiTheme="majorBidi" w:hAnsiTheme="majorBidi" w:cs="Times New Roman"/>
                <w:sz w:val="24"/>
                <w:szCs w:val="24"/>
                <w:lang w:val="en-GB"/>
              </w:rPr>
            </w:rPrChange>
          </w:rPr>
          <w:delText xml:space="preserve"> </w:delText>
        </w:r>
      </w:del>
      <w:ins w:id="36771" w:author="my_pc" w:date="2026-07-06T23:24:00Z" w16du:dateUtc="2026-07-06T22:24:00Z">
        <w:r w:rsidR="00B041CE" w:rsidRPr="00667B88">
          <w:rPr>
            <w:rFonts w:ascii="Times New Roman" w:hAnsi="Times New Roman" w:cs="Times New Roman"/>
            <w:sz w:val="24"/>
            <w:szCs w:val="24"/>
            <w:rPrChange w:id="36772" w:author="my_pc" w:date="2026-07-07T13:49:00Z" w16du:dateUtc="2026-07-07T12:49:00Z">
              <w:rPr>
                <w:rFonts w:asciiTheme="majorBidi" w:hAnsiTheme="majorBidi" w:cs="Times New Roman"/>
                <w:sz w:val="24"/>
                <w:szCs w:val="24"/>
              </w:rPr>
            </w:rPrChange>
          </w:rPr>
          <w:t xml:space="preserve"> </w:t>
        </w:r>
      </w:ins>
      <w:del w:id="36773" w:author="my_pc" w:date="2026-07-06T23:51:00Z" w16du:dateUtc="2026-07-06T22:51:00Z">
        <w:r w:rsidR="00B041CE" w:rsidRPr="00667B88" w:rsidDel="00B041CE">
          <w:rPr>
            <w:rFonts w:ascii="Times New Roman" w:hAnsi="Times New Roman" w:cs="Times New Roman"/>
            <w:sz w:val="24"/>
            <w:szCs w:val="24"/>
            <w:rPrChange w:id="36774" w:author="my_pc" w:date="2026-07-07T13:49:00Z" w16du:dateUtc="2026-07-07T12:49:00Z">
              <w:rPr>
                <w:rFonts w:asciiTheme="majorBidi" w:hAnsiTheme="majorBidi" w:cs="Times New Roman"/>
                <w:sz w:val="24"/>
                <w:szCs w:val="24"/>
              </w:rPr>
            </w:rPrChange>
          </w:rPr>
          <w:delText>O</w:delText>
        </w:r>
      </w:del>
      <w:ins w:id="36775" w:author="my_pc" w:date="2026-07-06T23:51:00Z" w16du:dateUtc="2026-07-06T22:51:00Z">
        <w:r w:rsidR="00B041CE" w:rsidRPr="00667B88">
          <w:rPr>
            <w:rFonts w:ascii="Times New Roman" w:hAnsi="Times New Roman" w:cs="Times New Roman"/>
            <w:sz w:val="24"/>
            <w:szCs w:val="24"/>
            <w:rPrChange w:id="36776" w:author="my_pc" w:date="2026-07-07T13:49:00Z" w16du:dateUtc="2026-07-07T12:49:00Z">
              <w:rPr>
                <w:rFonts w:asciiTheme="majorBidi" w:hAnsiTheme="majorBidi" w:cs="Times New Roman"/>
                <w:sz w:val="24"/>
                <w:szCs w:val="24"/>
              </w:rPr>
            </w:rPrChange>
          </w:rPr>
          <w:t>o</w:t>
        </w:r>
      </w:ins>
      <w:r w:rsidR="00B041CE" w:rsidRPr="00667B88">
        <w:rPr>
          <w:rFonts w:ascii="Times New Roman" w:hAnsi="Times New Roman" w:cs="Times New Roman"/>
          <w:sz w:val="24"/>
          <w:szCs w:val="24"/>
          <w:rPrChange w:id="36777" w:author="my_pc" w:date="2026-07-07T13:49:00Z" w16du:dateUtc="2026-07-07T12:49:00Z">
            <w:rPr>
              <w:rFonts w:asciiTheme="majorBidi" w:hAnsiTheme="majorBidi" w:cs="Times New Roman"/>
              <w:sz w:val="24"/>
              <w:szCs w:val="24"/>
            </w:rPr>
          </w:rPrChange>
        </w:rPr>
        <w:t>f</w:t>
      </w:r>
      <w:del w:id="36778" w:author="my_pc" w:date="2026-07-06T23:24:00Z" w16du:dateUtc="2026-07-06T22:24:00Z">
        <w:r w:rsidRPr="00667B88" w:rsidDel="00716B5F">
          <w:rPr>
            <w:rFonts w:ascii="Times New Roman" w:hAnsi="Times New Roman" w:cs="Times New Roman"/>
            <w:sz w:val="24"/>
            <w:szCs w:val="24"/>
            <w:rPrChange w:id="36779" w:author="my_pc" w:date="2026-07-07T13:49:00Z" w16du:dateUtc="2026-07-07T12:49:00Z">
              <w:rPr>
                <w:rFonts w:asciiTheme="majorBidi" w:hAnsiTheme="majorBidi" w:cs="Times New Roman"/>
                <w:sz w:val="24"/>
                <w:szCs w:val="24"/>
                <w:lang w:val="en-GB"/>
              </w:rPr>
            </w:rPrChange>
          </w:rPr>
          <w:delText xml:space="preserve"> </w:delText>
        </w:r>
      </w:del>
      <w:ins w:id="36780" w:author="my_pc" w:date="2026-07-06T23:24:00Z" w16du:dateUtc="2026-07-06T22:24:00Z">
        <w:r w:rsidR="00B041CE" w:rsidRPr="00667B88">
          <w:rPr>
            <w:rFonts w:ascii="Times New Roman" w:hAnsi="Times New Roman" w:cs="Times New Roman"/>
            <w:sz w:val="24"/>
            <w:szCs w:val="24"/>
            <w:rPrChange w:id="36781" w:author="my_pc" w:date="2026-07-07T13:49:00Z" w16du:dateUtc="2026-07-07T12:49:00Z">
              <w:rPr>
                <w:rFonts w:asciiTheme="majorBidi" w:hAnsiTheme="majorBidi" w:cs="Times New Roman"/>
                <w:sz w:val="24"/>
                <w:szCs w:val="24"/>
              </w:rPr>
            </w:rPrChange>
          </w:rPr>
          <w:t xml:space="preserve"> </w:t>
        </w:r>
      </w:ins>
      <w:r w:rsidR="00B041CE" w:rsidRPr="00667B88">
        <w:rPr>
          <w:rFonts w:ascii="Times New Roman" w:hAnsi="Times New Roman" w:cs="Times New Roman"/>
          <w:sz w:val="24"/>
          <w:szCs w:val="24"/>
          <w:rPrChange w:id="36782" w:author="my_pc" w:date="2026-07-07T13:49:00Z" w16du:dateUtc="2026-07-07T12:49:00Z">
            <w:rPr>
              <w:rFonts w:asciiTheme="majorBidi" w:hAnsiTheme="majorBidi" w:cs="Times New Roman"/>
              <w:sz w:val="24"/>
              <w:szCs w:val="24"/>
            </w:rPr>
          </w:rPrChange>
        </w:rPr>
        <w:t>Probation</w:t>
      </w:r>
      <w:del w:id="36783" w:author="my_pc" w:date="2026-07-06T23:24:00Z" w16du:dateUtc="2026-07-06T22:24:00Z">
        <w:r w:rsidRPr="00667B88" w:rsidDel="00716B5F">
          <w:rPr>
            <w:rFonts w:ascii="Times New Roman" w:hAnsi="Times New Roman" w:cs="Times New Roman"/>
            <w:sz w:val="24"/>
            <w:szCs w:val="24"/>
            <w:rPrChange w:id="36784" w:author="my_pc" w:date="2026-07-07T13:49:00Z" w16du:dateUtc="2026-07-07T12:49:00Z">
              <w:rPr>
                <w:rFonts w:asciiTheme="majorBidi" w:hAnsiTheme="majorBidi" w:cs="Times New Roman"/>
                <w:sz w:val="24"/>
                <w:szCs w:val="24"/>
                <w:lang w:val="en-GB"/>
              </w:rPr>
            </w:rPrChange>
          </w:rPr>
          <w:delText xml:space="preserve"> </w:delText>
        </w:r>
      </w:del>
      <w:ins w:id="36785" w:author="my_pc" w:date="2026-07-06T23:24:00Z" w16du:dateUtc="2026-07-06T22:24:00Z">
        <w:r w:rsidR="00B041CE" w:rsidRPr="00667B88">
          <w:rPr>
            <w:rFonts w:ascii="Times New Roman" w:hAnsi="Times New Roman" w:cs="Times New Roman"/>
            <w:sz w:val="24"/>
            <w:szCs w:val="24"/>
            <w:rPrChange w:id="36786" w:author="my_pc" w:date="2026-07-07T13:49:00Z" w16du:dateUtc="2026-07-07T12:49:00Z">
              <w:rPr>
                <w:rFonts w:asciiTheme="majorBidi" w:hAnsiTheme="majorBidi" w:cs="Times New Roman"/>
                <w:sz w:val="24"/>
                <w:szCs w:val="24"/>
              </w:rPr>
            </w:rPrChange>
          </w:rPr>
          <w:t xml:space="preserve"> </w:t>
        </w:r>
      </w:ins>
      <w:r w:rsidR="00B041CE" w:rsidRPr="00667B88">
        <w:rPr>
          <w:rFonts w:ascii="Times New Roman" w:hAnsi="Times New Roman" w:cs="Times New Roman"/>
          <w:sz w:val="24"/>
          <w:szCs w:val="24"/>
          <w:rPrChange w:id="36787" w:author="my_pc" w:date="2026-07-07T13:49:00Z" w16du:dateUtc="2026-07-07T12:49:00Z">
            <w:rPr>
              <w:rFonts w:asciiTheme="majorBidi" w:hAnsiTheme="majorBidi" w:cs="Times New Roman"/>
              <w:sz w:val="24"/>
              <w:szCs w:val="24"/>
            </w:rPr>
          </w:rPrChange>
        </w:rPr>
        <w:t>Supervision</w:t>
      </w:r>
      <w:ins w:id="36788" w:author="my_pc" w:date="2026-07-06T23:51:00Z" w16du:dateUtc="2026-07-06T22:51:00Z">
        <w:r w:rsidR="00B041CE" w:rsidRPr="00667B88">
          <w:rPr>
            <w:rFonts w:ascii="Times New Roman" w:hAnsi="Times New Roman" w:cs="Times New Roman"/>
            <w:sz w:val="24"/>
            <w:szCs w:val="24"/>
            <w:rPrChange w:id="36789" w:author="my_pc" w:date="2026-07-07T13:49:00Z" w16du:dateUtc="2026-07-07T12:49:00Z">
              <w:rPr>
                <w:rFonts w:asciiTheme="majorBidi" w:hAnsiTheme="majorBidi" w:cs="Times New Roman"/>
                <w:sz w:val="24"/>
                <w:szCs w:val="24"/>
              </w:rPr>
            </w:rPrChange>
          </w:rPr>
          <w:t>’,</w:t>
        </w:r>
      </w:ins>
      <w:del w:id="36790" w:author="my_pc" w:date="2026-07-06T23:51:00Z" w16du:dateUtc="2026-07-06T22:51:00Z">
        <w:r w:rsidRPr="00667B88" w:rsidDel="00B041CE">
          <w:rPr>
            <w:rFonts w:ascii="Times New Roman" w:hAnsi="Times New Roman" w:cs="Times New Roman"/>
            <w:sz w:val="24"/>
            <w:szCs w:val="24"/>
            <w:rPrChange w:id="36791" w:author="my_pc" w:date="2026-07-07T13:49:00Z" w16du:dateUtc="2026-07-07T12:49:00Z">
              <w:rPr>
                <w:rFonts w:asciiTheme="majorBidi" w:hAnsiTheme="majorBidi" w:cs="Times New Roman"/>
                <w:sz w:val="24"/>
                <w:szCs w:val="24"/>
                <w:lang w:val="en-GB"/>
              </w:rPr>
            </w:rPrChange>
          </w:rPr>
          <w:delText>.</w:delText>
        </w:r>
      </w:del>
      <w:del w:id="36792" w:author="my_pc" w:date="2026-07-06T23:24:00Z" w16du:dateUtc="2026-07-06T22:24:00Z">
        <w:r w:rsidRPr="00667B88" w:rsidDel="00716B5F">
          <w:rPr>
            <w:rFonts w:ascii="Times New Roman" w:hAnsi="Times New Roman" w:cs="Times New Roman"/>
            <w:sz w:val="24"/>
            <w:szCs w:val="24"/>
            <w:rPrChange w:id="36793" w:author="my_pc" w:date="2026-07-07T13:49:00Z" w16du:dateUtc="2026-07-07T12:49:00Z">
              <w:rPr>
                <w:rFonts w:asciiTheme="majorBidi" w:hAnsiTheme="majorBidi" w:cs="Times New Roman"/>
                <w:sz w:val="24"/>
                <w:szCs w:val="24"/>
                <w:lang w:val="en-GB"/>
              </w:rPr>
            </w:rPrChange>
          </w:rPr>
          <w:delText xml:space="preserve"> </w:delText>
        </w:r>
      </w:del>
      <w:ins w:id="36794" w:author="my_pc" w:date="2026-07-06T23:24:00Z" w16du:dateUtc="2026-07-06T22:24:00Z">
        <w:r w:rsidR="00716B5F" w:rsidRPr="00667B88">
          <w:rPr>
            <w:rFonts w:ascii="Times New Roman" w:hAnsi="Times New Roman" w:cs="Times New Roman"/>
            <w:sz w:val="24"/>
            <w:szCs w:val="24"/>
            <w:rPrChange w:id="36795"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i/>
          <w:iCs/>
          <w:sz w:val="24"/>
          <w:szCs w:val="24"/>
          <w:rPrChange w:id="36796" w:author="my_pc" w:date="2026-07-07T13:49:00Z" w16du:dateUtc="2026-07-07T12:49:00Z">
            <w:rPr>
              <w:rFonts w:asciiTheme="majorBidi" w:hAnsiTheme="majorBidi" w:cs="Times New Roman"/>
              <w:i/>
              <w:iCs/>
              <w:sz w:val="24"/>
              <w:szCs w:val="24"/>
              <w:lang w:val="en-GB"/>
            </w:rPr>
          </w:rPrChange>
        </w:rPr>
        <w:t>Journal</w:t>
      </w:r>
      <w:del w:id="36797" w:author="my_pc" w:date="2026-07-06T23:24:00Z" w16du:dateUtc="2026-07-06T22:24:00Z">
        <w:r w:rsidRPr="00667B88" w:rsidDel="00716B5F">
          <w:rPr>
            <w:rFonts w:ascii="Times New Roman" w:hAnsi="Times New Roman" w:cs="Times New Roman"/>
            <w:i/>
            <w:iCs/>
            <w:sz w:val="24"/>
            <w:szCs w:val="24"/>
            <w:rPrChange w:id="36798" w:author="my_pc" w:date="2026-07-07T13:49:00Z" w16du:dateUtc="2026-07-07T12:49:00Z">
              <w:rPr>
                <w:rFonts w:asciiTheme="majorBidi" w:hAnsiTheme="majorBidi" w:cs="Times New Roman"/>
                <w:i/>
                <w:iCs/>
                <w:sz w:val="24"/>
                <w:szCs w:val="24"/>
                <w:lang w:val="en-GB"/>
              </w:rPr>
            </w:rPrChange>
          </w:rPr>
          <w:delText xml:space="preserve"> </w:delText>
        </w:r>
      </w:del>
      <w:ins w:id="36799" w:author="my_pc" w:date="2026-07-06T23:24:00Z" w16du:dateUtc="2026-07-06T22:24:00Z">
        <w:r w:rsidR="00716B5F" w:rsidRPr="00667B88">
          <w:rPr>
            <w:rFonts w:ascii="Times New Roman" w:hAnsi="Times New Roman" w:cs="Times New Roman"/>
            <w:i/>
            <w:iCs/>
            <w:sz w:val="24"/>
            <w:szCs w:val="24"/>
            <w:rPrChange w:id="36800"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i/>
          <w:iCs/>
          <w:sz w:val="24"/>
          <w:szCs w:val="24"/>
          <w:rPrChange w:id="36801" w:author="my_pc" w:date="2026-07-07T13:49:00Z" w16du:dateUtc="2026-07-07T12:49:00Z">
            <w:rPr>
              <w:rFonts w:asciiTheme="majorBidi" w:hAnsiTheme="majorBidi" w:cs="Times New Roman"/>
              <w:i/>
              <w:iCs/>
              <w:sz w:val="24"/>
              <w:szCs w:val="24"/>
              <w:lang w:val="en-GB"/>
            </w:rPr>
          </w:rPrChange>
        </w:rPr>
        <w:t>of</w:t>
      </w:r>
      <w:del w:id="36802" w:author="my_pc" w:date="2026-07-06T23:24:00Z" w16du:dateUtc="2026-07-06T22:24:00Z">
        <w:r w:rsidRPr="00667B88" w:rsidDel="00716B5F">
          <w:rPr>
            <w:rFonts w:ascii="Times New Roman" w:hAnsi="Times New Roman" w:cs="Times New Roman"/>
            <w:i/>
            <w:iCs/>
            <w:sz w:val="24"/>
            <w:szCs w:val="24"/>
            <w:rPrChange w:id="36803" w:author="my_pc" w:date="2026-07-07T13:49:00Z" w16du:dateUtc="2026-07-07T12:49:00Z">
              <w:rPr>
                <w:rFonts w:asciiTheme="majorBidi" w:hAnsiTheme="majorBidi" w:cs="Times New Roman"/>
                <w:i/>
                <w:iCs/>
                <w:sz w:val="24"/>
                <w:szCs w:val="24"/>
                <w:lang w:val="en-GB"/>
              </w:rPr>
            </w:rPrChange>
          </w:rPr>
          <w:delText xml:space="preserve"> </w:delText>
        </w:r>
      </w:del>
      <w:ins w:id="36804" w:author="my_pc" w:date="2026-07-06T23:24:00Z" w16du:dateUtc="2026-07-06T22:24:00Z">
        <w:r w:rsidR="00716B5F" w:rsidRPr="00667B88">
          <w:rPr>
            <w:rFonts w:ascii="Times New Roman" w:hAnsi="Times New Roman" w:cs="Times New Roman"/>
            <w:i/>
            <w:iCs/>
            <w:sz w:val="24"/>
            <w:szCs w:val="24"/>
            <w:rPrChange w:id="36805"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i/>
          <w:iCs/>
          <w:sz w:val="24"/>
          <w:szCs w:val="24"/>
          <w:rPrChange w:id="36806" w:author="my_pc" w:date="2026-07-07T13:49:00Z" w16du:dateUtc="2026-07-07T12:49:00Z">
            <w:rPr>
              <w:rFonts w:asciiTheme="majorBidi" w:hAnsiTheme="majorBidi" w:cs="Times New Roman"/>
              <w:i/>
              <w:iCs/>
              <w:sz w:val="24"/>
              <w:szCs w:val="24"/>
              <w:lang w:val="en-GB"/>
            </w:rPr>
          </w:rPrChange>
        </w:rPr>
        <w:t>Criminal</w:t>
      </w:r>
      <w:del w:id="36807" w:author="my_pc" w:date="2026-07-06T23:24:00Z" w16du:dateUtc="2026-07-06T22:24:00Z">
        <w:r w:rsidRPr="00667B88" w:rsidDel="00716B5F">
          <w:rPr>
            <w:rFonts w:ascii="Times New Roman" w:hAnsi="Times New Roman" w:cs="Times New Roman"/>
            <w:i/>
            <w:iCs/>
            <w:sz w:val="24"/>
            <w:szCs w:val="24"/>
            <w:rPrChange w:id="36808" w:author="my_pc" w:date="2026-07-07T13:49:00Z" w16du:dateUtc="2026-07-07T12:49:00Z">
              <w:rPr>
                <w:rFonts w:asciiTheme="majorBidi" w:hAnsiTheme="majorBidi" w:cs="Times New Roman"/>
                <w:i/>
                <w:iCs/>
                <w:sz w:val="24"/>
                <w:szCs w:val="24"/>
                <w:lang w:val="en-GB"/>
              </w:rPr>
            </w:rPrChange>
          </w:rPr>
          <w:delText xml:space="preserve"> </w:delText>
        </w:r>
      </w:del>
      <w:ins w:id="36809" w:author="my_pc" w:date="2026-07-06T23:24:00Z" w16du:dateUtc="2026-07-06T22:24:00Z">
        <w:r w:rsidR="00716B5F" w:rsidRPr="00667B88">
          <w:rPr>
            <w:rFonts w:ascii="Times New Roman" w:hAnsi="Times New Roman" w:cs="Times New Roman"/>
            <w:i/>
            <w:iCs/>
            <w:sz w:val="24"/>
            <w:szCs w:val="24"/>
            <w:rPrChange w:id="36810"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i/>
          <w:iCs/>
          <w:sz w:val="24"/>
          <w:szCs w:val="24"/>
          <w:rPrChange w:id="36811" w:author="my_pc" w:date="2026-07-07T13:49:00Z" w16du:dateUtc="2026-07-07T12:49:00Z">
            <w:rPr>
              <w:rFonts w:asciiTheme="majorBidi" w:hAnsiTheme="majorBidi" w:cs="Times New Roman"/>
              <w:i/>
              <w:iCs/>
              <w:sz w:val="24"/>
              <w:szCs w:val="24"/>
              <w:lang w:val="en-GB"/>
            </w:rPr>
          </w:rPrChange>
        </w:rPr>
        <w:t>Law,</w:t>
      </w:r>
      <w:ins w:id="36812" w:author="my_pc" w:date="2026-07-06T23:24:00Z" w16du:dateUtc="2026-07-06T22:24:00Z">
        <w:r w:rsidR="00716B5F" w:rsidRPr="00667B88">
          <w:rPr>
            <w:rFonts w:ascii="Times New Roman" w:hAnsi="Times New Roman" w:cs="Times New Roman"/>
            <w:i/>
            <w:iCs/>
            <w:sz w:val="24"/>
            <w:szCs w:val="24"/>
            <w:rPrChange w:id="36813" w:author="my_pc" w:date="2026-07-07T13:49:00Z" w16du:dateUtc="2026-07-07T12:49:00Z">
              <w:rPr>
                <w:rFonts w:asciiTheme="majorBidi" w:hAnsiTheme="majorBidi" w:cs="Times New Roman"/>
                <w:i/>
                <w:iCs/>
                <w:sz w:val="24"/>
                <w:szCs w:val="24"/>
              </w:rPr>
            </w:rPrChange>
          </w:rPr>
          <w:t xml:space="preserve"> </w:t>
        </w:r>
      </w:ins>
      <w:del w:id="36814" w:author="my_pc" w:date="2026-07-06T00:35:00Z" w16du:dateUtc="2026-07-05T23:35:00Z">
        <w:r w:rsidRPr="00667B88" w:rsidDel="007246B3">
          <w:rPr>
            <w:rFonts w:ascii="Times New Roman" w:hAnsi="Times New Roman" w:cs="Times New Roman"/>
            <w:i/>
            <w:iCs/>
            <w:sz w:val="24"/>
            <w:szCs w:val="24"/>
            <w:rPrChange w:id="36815" w:author="my_pc" w:date="2026-07-07T13:49:00Z" w16du:dateUtc="2026-07-07T12:49:00Z">
              <w:rPr>
                <w:rFonts w:asciiTheme="majorBidi" w:hAnsiTheme="majorBidi" w:cs="Times New Roman"/>
                <w:i/>
                <w:iCs/>
                <w:sz w:val="24"/>
                <w:szCs w:val="24"/>
                <w:lang w:val="en-GB"/>
              </w:rPr>
            </w:rPrChange>
          </w:rPr>
          <w:delText xml:space="preserve"> </w:delText>
        </w:r>
      </w:del>
    </w:p>
    <w:p w14:paraId="54886C6D" w14:textId="40EC89EC" w:rsidR="00F915E7" w:rsidRPr="00667B88" w:rsidRDefault="00F915E7" w:rsidP="00667B88">
      <w:pPr>
        <w:suppressAutoHyphens/>
        <w:bidi w:val="0"/>
        <w:spacing w:line="480" w:lineRule="auto"/>
        <w:ind w:left="720" w:hanging="720"/>
        <w:contextualSpacing/>
        <w:jc w:val="both"/>
        <w:rPr>
          <w:rFonts w:ascii="Times New Roman" w:hAnsi="Times New Roman" w:cs="Times New Roman"/>
          <w:sz w:val="24"/>
          <w:szCs w:val="24"/>
          <w:rPrChange w:id="36816" w:author="my_pc" w:date="2026-07-07T13:49:00Z" w16du:dateUtc="2026-07-07T12:49:00Z">
            <w:rPr>
              <w:rFonts w:asciiTheme="majorBidi" w:hAnsiTheme="majorBidi" w:cs="Times New Roman"/>
              <w:sz w:val="24"/>
              <w:szCs w:val="24"/>
              <w:lang w:val="en-GB"/>
            </w:rPr>
          </w:rPrChange>
        </w:rPr>
        <w:pPrChange w:id="36817" w:author="my_pc" w:date="2026-07-07T13:49:00Z" w16du:dateUtc="2026-07-07T12:49:00Z">
          <w:pPr>
            <w:bidi w:val="0"/>
            <w:spacing w:line="360" w:lineRule="auto"/>
            <w:ind w:hanging="720"/>
            <w:jc w:val="both"/>
          </w:pPr>
        </w:pPrChange>
      </w:pPr>
      <w:del w:id="36818" w:author="my_pc" w:date="2026-07-06T00:27:00Z" w16du:dateUtc="2026-07-05T23:27:00Z">
        <w:r w:rsidRPr="00667B88" w:rsidDel="003B24B1">
          <w:rPr>
            <w:rFonts w:ascii="Times New Roman" w:hAnsi="Times New Roman" w:cs="Times New Roman"/>
            <w:sz w:val="24"/>
            <w:szCs w:val="24"/>
            <w:rPrChange w:id="36819" w:author="my_pc" w:date="2026-07-07T13:49:00Z" w16du:dateUtc="2026-07-07T12:49:00Z">
              <w:rPr>
                <w:rFonts w:asciiTheme="majorBidi" w:hAnsiTheme="majorBidi" w:cs="Times New Roman"/>
                <w:sz w:val="24"/>
                <w:szCs w:val="24"/>
                <w:lang w:val="en-GB"/>
              </w:rPr>
            </w:rPrChange>
          </w:rPr>
          <w:delText xml:space="preserve">                </w:delText>
        </w:r>
      </w:del>
      <w:r w:rsidRPr="00667B88">
        <w:rPr>
          <w:rFonts w:ascii="Times New Roman" w:hAnsi="Times New Roman" w:cs="Times New Roman"/>
          <w:i/>
          <w:iCs/>
          <w:sz w:val="24"/>
          <w:szCs w:val="24"/>
          <w:rPrChange w:id="36820" w:author="my_pc" w:date="2026-07-07T13:49:00Z" w16du:dateUtc="2026-07-07T12:49:00Z">
            <w:rPr>
              <w:rFonts w:asciiTheme="majorBidi" w:hAnsiTheme="majorBidi" w:cs="Times New Roman"/>
              <w:i/>
              <w:iCs/>
              <w:sz w:val="24"/>
              <w:szCs w:val="24"/>
              <w:lang w:val="en-GB"/>
            </w:rPr>
          </w:rPrChange>
        </w:rPr>
        <w:t>Criminology</w:t>
      </w:r>
      <w:del w:id="36821" w:author="my_pc" w:date="2026-07-06T23:24:00Z" w16du:dateUtc="2026-07-06T22:24:00Z">
        <w:r w:rsidRPr="00667B88" w:rsidDel="00716B5F">
          <w:rPr>
            <w:rFonts w:ascii="Times New Roman" w:hAnsi="Times New Roman" w:cs="Times New Roman"/>
            <w:i/>
            <w:iCs/>
            <w:sz w:val="24"/>
            <w:szCs w:val="24"/>
            <w:rPrChange w:id="36822" w:author="my_pc" w:date="2026-07-07T13:49:00Z" w16du:dateUtc="2026-07-07T12:49:00Z">
              <w:rPr>
                <w:rFonts w:asciiTheme="majorBidi" w:hAnsiTheme="majorBidi" w:cs="Times New Roman"/>
                <w:i/>
                <w:iCs/>
                <w:sz w:val="24"/>
                <w:szCs w:val="24"/>
                <w:lang w:val="en-GB"/>
              </w:rPr>
            </w:rPrChange>
          </w:rPr>
          <w:delText xml:space="preserve"> </w:delText>
        </w:r>
      </w:del>
      <w:ins w:id="36823" w:author="my_pc" w:date="2026-07-06T23:24:00Z" w16du:dateUtc="2026-07-06T22:24:00Z">
        <w:r w:rsidR="00716B5F" w:rsidRPr="00667B88">
          <w:rPr>
            <w:rFonts w:ascii="Times New Roman" w:hAnsi="Times New Roman" w:cs="Times New Roman"/>
            <w:i/>
            <w:iCs/>
            <w:sz w:val="24"/>
            <w:szCs w:val="24"/>
            <w:rPrChange w:id="36824"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i/>
          <w:iCs/>
          <w:sz w:val="24"/>
          <w:szCs w:val="24"/>
          <w:rPrChange w:id="36825" w:author="my_pc" w:date="2026-07-07T13:49:00Z" w16du:dateUtc="2026-07-07T12:49:00Z">
            <w:rPr>
              <w:rFonts w:asciiTheme="majorBidi" w:hAnsiTheme="majorBidi" w:cs="Times New Roman"/>
              <w:i/>
              <w:iCs/>
              <w:sz w:val="24"/>
              <w:szCs w:val="24"/>
              <w:lang w:val="en-GB"/>
            </w:rPr>
          </w:rPrChange>
        </w:rPr>
        <w:t>&amp;</w:t>
      </w:r>
      <w:del w:id="36826" w:author="my_pc" w:date="2026-07-06T23:24:00Z" w16du:dateUtc="2026-07-06T22:24:00Z">
        <w:r w:rsidRPr="00667B88" w:rsidDel="00716B5F">
          <w:rPr>
            <w:rFonts w:ascii="Times New Roman" w:hAnsi="Times New Roman" w:cs="Times New Roman"/>
            <w:i/>
            <w:iCs/>
            <w:sz w:val="24"/>
            <w:szCs w:val="24"/>
            <w:rPrChange w:id="36827" w:author="my_pc" w:date="2026-07-07T13:49:00Z" w16du:dateUtc="2026-07-07T12:49:00Z">
              <w:rPr>
                <w:rFonts w:asciiTheme="majorBidi" w:hAnsiTheme="majorBidi" w:cs="Times New Roman"/>
                <w:i/>
                <w:iCs/>
                <w:sz w:val="24"/>
                <w:szCs w:val="24"/>
                <w:lang w:val="en-GB"/>
              </w:rPr>
            </w:rPrChange>
          </w:rPr>
          <w:delText xml:space="preserve"> </w:delText>
        </w:r>
      </w:del>
      <w:ins w:id="36828" w:author="my_pc" w:date="2026-07-06T23:24:00Z" w16du:dateUtc="2026-07-06T22:24:00Z">
        <w:r w:rsidR="00716B5F" w:rsidRPr="00667B88">
          <w:rPr>
            <w:rFonts w:ascii="Times New Roman" w:hAnsi="Times New Roman" w:cs="Times New Roman"/>
            <w:i/>
            <w:iCs/>
            <w:sz w:val="24"/>
            <w:szCs w:val="24"/>
            <w:rPrChange w:id="36829"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i/>
          <w:iCs/>
          <w:sz w:val="24"/>
          <w:szCs w:val="24"/>
          <w:rPrChange w:id="36830" w:author="my_pc" w:date="2026-07-07T13:49:00Z" w16du:dateUtc="2026-07-07T12:49:00Z">
            <w:rPr>
              <w:rFonts w:asciiTheme="majorBidi" w:hAnsiTheme="majorBidi" w:cs="Times New Roman"/>
              <w:i/>
              <w:iCs/>
              <w:sz w:val="24"/>
              <w:szCs w:val="24"/>
              <w:lang w:val="en-GB"/>
            </w:rPr>
          </w:rPrChange>
        </w:rPr>
        <w:t>Police</w:t>
      </w:r>
      <w:del w:id="36831" w:author="my_pc" w:date="2026-07-06T23:24:00Z" w16du:dateUtc="2026-07-06T22:24:00Z">
        <w:r w:rsidRPr="00667B88" w:rsidDel="00716B5F">
          <w:rPr>
            <w:rFonts w:ascii="Times New Roman" w:hAnsi="Times New Roman" w:cs="Times New Roman"/>
            <w:i/>
            <w:iCs/>
            <w:sz w:val="24"/>
            <w:szCs w:val="24"/>
            <w:rPrChange w:id="36832" w:author="my_pc" w:date="2026-07-07T13:49:00Z" w16du:dateUtc="2026-07-07T12:49:00Z">
              <w:rPr>
                <w:rFonts w:asciiTheme="majorBidi" w:hAnsiTheme="majorBidi" w:cs="Times New Roman"/>
                <w:i/>
                <w:iCs/>
                <w:sz w:val="24"/>
                <w:szCs w:val="24"/>
                <w:lang w:val="en-GB"/>
              </w:rPr>
            </w:rPrChange>
          </w:rPr>
          <w:delText xml:space="preserve"> </w:delText>
        </w:r>
      </w:del>
      <w:ins w:id="36833" w:author="my_pc" w:date="2026-07-06T23:24:00Z" w16du:dateUtc="2026-07-06T22:24:00Z">
        <w:r w:rsidR="00716B5F" w:rsidRPr="00667B88">
          <w:rPr>
            <w:rFonts w:ascii="Times New Roman" w:hAnsi="Times New Roman" w:cs="Times New Roman"/>
            <w:i/>
            <w:iCs/>
            <w:sz w:val="24"/>
            <w:szCs w:val="24"/>
            <w:rPrChange w:id="36834"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i/>
          <w:iCs/>
          <w:sz w:val="24"/>
          <w:szCs w:val="24"/>
          <w:rPrChange w:id="36835" w:author="my_pc" w:date="2026-07-07T13:49:00Z" w16du:dateUtc="2026-07-07T12:49:00Z">
            <w:rPr>
              <w:rFonts w:asciiTheme="majorBidi" w:hAnsiTheme="majorBidi" w:cs="Times New Roman"/>
              <w:i/>
              <w:iCs/>
              <w:sz w:val="24"/>
              <w:szCs w:val="24"/>
              <w:lang w:val="en-GB"/>
            </w:rPr>
          </w:rPrChange>
        </w:rPr>
        <w:t>Science</w:t>
      </w:r>
      <w:r w:rsidRPr="00667B88">
        <w:rPr>
          <w:rFonts w:ascii="Times New Roman" w:hAnsi="Times New Roman" w:cs="Times New Roman"/>
          <w:sz w:val="24"/>
          <w:szCs w:val="24"/>
          <w:rPrChange w:id="36836" w:author="my_pc" w:date="2026-07-07T13:49:00Z" w16du:dateUtc="2026-07-07T12:49:00Z">
            <w:rPr>
              <w:rFonts w:asciiTheme="majorBidi" w:hAnsiTheme="majorBidi" w:cs="Times New Roman"/>
              <w:i/>
              <w:iCs/>
              <w:sz w:val="24"/>
              <w:szCs w:val="24"/>
              <w:lang w:val="en-GB"/>
            </w:rPr>
          </w:rPrChange>
        </w:rPr>
        <w:t>,</w:t>
      </w:r>
      <w:del w:id="36837" w:author="my_pc" w:date="2026-07-06T23:24:00Z" w16du:dateUtc="2026-07-06T22:24:00Z">
        <w:r w:rsidRPr="00667B88" w:rsidDel="00716B5F">
          <w:rPr>
            <w:rFonts w:ascii="Times New Roman" w:hAnsi="Times New Roman" w:cs="Times New Roman"/>
            <w:sz w:val="24"/>
            <w:szCs w:val="24"/>
            <w:rPrChange w:id="36838" w:author="my_pc" w:date="2026-07-07T13:49:00Z" w16du:dateUtc="2026-07-07T12:49:00Z">
              <w:rPr>
                <w:rFonts w:asciiTheme="majorBidi" w:hAnsiTheme="majorBidi" w:cs="Times New Roman"/>
                <w:i/>
                <w:iCs/>
                <w:sz w:val="24"/>
                <w:szCs w:val="24"/>
                <w:lang w:val="en-GB"/>
              </w:rPr>
            </w:rPrChange>
          </w:rPr>
          <w:delText xml:space="preserve"> </w:delText>
        </w:r>
      </w:del>
      <w:ins w:id="36839" w:author="my_pc" w:date="2026-07-06T23:24:00Z" w16du:dateUtc="2026-07-06T22:24:00Z">
        <w:r w:rsidR="00716B5F" w:rsidRPr="00667B88">
          <w:rPr>
            <w:rFonts w:ascii="Times New Roman" w:hAnsi="Times New Roman" w:cs="Times New Roman"/>
            <w:sz w:val="24"/>
            <w:szCs w:val="24"/>
            <w:rPrChange w:id="36840"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sz w:val="24"/>
          <w:szCs w:val="24"/>
          <w:rPrChange w:id="36841" w:author="my_pc" w:date="2026-07-07T13:49:00Z" w16du:dateUtc="2026-07-07T12:49:00Z">
            <w:rPr>
              <w:rFonts w:asciiTheme="majorBidi" w:hAnsiTheme="majorBidi" w:cs="Times New Roman"/>
              <w:i/>
              <w:iCs/>
              <w:sz w:val="24"/>
              <w:szCs w:val="24"/>
              <w:lang w:val="en-GB"/>
            </w:rPr>
          </w:rPrChange>
        </w:rPr>
        <w:t>63</w:t>
      </w:r>
      <w:ins w:id="36842" w:author="my_pc" w:date="2026-07-06T23:51:00Z" w16du:dateUtc="2026-07-06T22:51:00Z">
        <w:r w:rsidR="00B041CE" w:rsidRPr="00667B88">
          <w:rPr>
            <w:rFonts w:ascii="Times New Roman" w:hAnsi="Times New Roman" w:cs="Times New Roman"/>
            <w:sz w:val="24"/>
            <w:szCs w:val="24"/>
            <w:rPrChange w:id="36843" w:author="my_pc" w:date="2026-07-07T13:49:00Z" w16du:dateUtc="2026-07-07T12:49:00Z">
              <w:rPr>
                <w:rFonts w:asciiTheme="majorBidi" w:hAnsiTheme="majorBidi" w:cs="Times New Roman"/>
                <w:sz w:val="24"/>
                <w:szCs w:val="24"/>
              </w:rPr>
            </w:rPrChange>
          </w:rPr>
          <w:t>/</w:t>
        </w:r>
      </w:ins>
      <w:del w:id="36844" w:author="my_pc" w:date="2026-07-06T23:51:00Z" w16du:dateUtc="2026-07-06T22:51:00Z">
        <w:r w:rsidRPr="00667B88" w:rsidDel="00B041CE">
          <w:rPr>
            <w:rFonts w:ascii="Times New Roman" w:hAnsi="Times New Roman" w:cs="Times New Roman"/>
            <w:sz w:val="24"/>
            <w:szCs w:val="24"/>
            <w:rPrChange w:id="36845" w:author="my_pc" w:date="2026-07-07T13:49:00Z" w16du:dateUtc="2026-07-07T12:49:00Z">
              <w:rPr>
                <w:rFonts w:asciiTheme="majorBidi" w:hAnsiTheme="majorBidi" w:cs="Times New Roman"/>
                <w:sz w:val="24"/>
                <w:szCs w:val="24"/>
                <w:lang w:val="en-GB"/>
              </w:rPr>
            </w:rPrChange>
          </w:rPr>
          <w:delText>(</w:delText>
        </w:r>
      </w:del>
      <w:r w:rsidRPr="00667B88">
        <w:rPr>
          <w:rFonts w:ascii="Times New Roman" w:hAnsi="Times New Roman" w:cs="Times New Roman"/>
          <w:sz w:val="24"/>
          <w:szCs w:val="24"/>
          <w:rPrChange w:id="36846" w:author="my_pc" w:date="2026-07-07T13:49:00Z" w16du:dateUtc="2026-07-07T12:49:00Z">
            <w:rPr>
              <w:rFonts w:asciiTheme="majorBidi" w:hAnsiTheme="majorBidi" w:cs="Times New Roman"/>
              <w:sz w:val="24"/>
              <w:szCs w:val="24"/>
              <w:lang w:val="en-GB"/>
            </w:rPr>
          </w:rPrChange>
        </w:rPr>
        <w:t>4</w:t>
      </w:r>
      <w:ins w:id="36847" w:author="my_pc" w:date="2026-07-06T23:51:00Z" w16du:dateUtc="2026-07-06T22:51:00Z">
        <w:r w:rsidR="00B041CE" w:rsidRPr="00667B88">
          <w:rPr>
            <w:rFonts w:ascii="Times New Roman" w:hAnsi="Times New Roman" w:cs="Times New Roman"/>
            <w:sz w:val="24"/>
            <w:szCs w:val="24"/>
            <w:rPrChange w:id="36848" w:author="my_pc" w:date="2026-07-07T13:49:00Z" w16du:dateUtc="2026-07-07T12:49:00Z">
              <w:rPr>
                <w:rFonts w:asciiTheme="majorBidi" w:hAnsiTheme="majorBidi" w:cs="Times New Roman"/>
                <w:sz w:val="24"/>
                <w:szCs w:val="24"/>
              </w:rPr>
            </w:rPrChange>
          </w:rPr>
          <w:t xml:space="preserve">: </w:t>
        </w:r>
      </w:ins>
      <w:del w:id="36849" w:author="my_pc" w:date="2026-07-06T23:51:00Z" w16du:dateUtc="2026-07-06T22:51:00Z">
        <w:r w:rsidRPr="00667B88" w:rsidDel="00B041CE">
          <w:rPr>
            <w:rFonts w:ascii="Times New Roman" w:hAnsi="Times New Roman" w:cs="Times New Roman"/>
            <w:sz w:val="24"/>
            <w:szCs w:val="24"/>
            <w:rPrChange w:id="36850" w:author="my_pc" w:date="2026-07-07T13:49:00Z" w16du:dateUtc="2026-07-07T12:49:00Z">
              <w:rPr>
                <w:rFonts w:asciiTheme="majorBidi" w:hAnsiTheme="majorBidi" w:cs="Times New Roman"/>
                <w:sz w:val="24"/>
                <w:szCs w:val="24"/>
                <w:lang w:val="en-GB"/>
              </w:rPr>
            </w:rPrChange>
          </w:rPr>
          <w:delText>),</w:delText>
        </w:r>
      </w:del>
      <w:del w:id="36851" w:author="my_pc" w:date="2026-07-06T23:24:00Z" w16du:dateUtc="2026-07-06T22:24:00Z">
        <w:r w:rsidRPr="00667B88" w:rsidDel="00716B5F">
          <w:rPr>
            <w:rFonts w:ascii="Times New Roman" w:hAnsi="Times New Roman" w:cs="Times New Roman"/>
            <w:sz w:val="24"/>
            <w:szCs w:val="24"/>
            <w:rPrChange w:id="36852" w:author="my_pc" w:date="2026-07-07T13:49:00Z" w16du:dateUtc="2026-07-07T12:49:00Z">
              <w:rPr>
                <w:rFonts w:asciiTheme="majorBidi" w:hAnsiTheme="majorBidi" w:cs="Times New Roman"/>
                <w:sz w:val="24"/>
                <w:szCs w:val="24"/>
                <w:lang w:val="en-GB"/>
              </w:rPr>
            </w:rPrChange>
          </w:rPr>
          <w:delText xml:space="preserve"> </w:delText>
        </w:r>
      </w:del>
      <w:r w:rsidRPr="00667B88">
        <w:rPr>
          <w:rFonts w:ascii="Times New Roman" w:hAnsi="Times New Roman" w:cs="Times New Roman"/>
          <w:sz w:val="24"/>
          <w:szCs w:val="24"/>
          <w:rPrChange w:id="36853" w:author="my_pc" w:date="2026-07-07T13:49:00Z" w16du:dateUtc="2026-07-07T12:49:00Z">
            <w:rPr>
              <w:rFonts w:asciiTheme="majorBidi" w:hAnsiTheme="majorBidi" w:cs="Times New Roman"/>
              <w:sz w:val="24"/>
              <w:szCs w:val="24"/>
              <w:lang w:val="en-GB"/>
            </w:rPr>
          </w:rPrChange>
        </w:rPr>
        <w:t>550–</w:t>
      </w:r>
      <w:del w:id="36854" w:author="my_pc" w:date="2026-07-06T00:19:00Z" w16du:dateUtc="2026-07-05T23:19:00Z">
        <w:r w:rsidRPr="00667B88" w:rsidDel="00427FA3">
          <w:rPr>
            <w:rFonts w:ascii="Times New Roman" w:hAnsi="Times New Roman" w:cs="Times New Roman"/>
            <w:sz w:val="24"/>
            <w:szCs w:val="24"/>
            <w:rPrChange w:id="36855" w:author="my_pc" w:date="2026-07-07T13:49:00Z" w16du:dateUtc="2026-07-07T12:49:00Z">
              <w:rPr>
                <w:rFonts w:asciiTheme="majorBidi" w:hAnsiTheme="majorBidi" w:cs="Times New Roman"/>
                <w:sz w:val="24"/>
                <w:szCs w:val="24"/>
                <w:lang w:val="en-GB"/>
              </w:rPr>
            </w:rPrChange>
          </w:rPr>
          <w:delText>55</w:delText>
        </w:r>
      </w:del>
      <w:r w:rsidRPr="00667B88">
        <w:rPr>
          <w:rFonts w:ascii="Times New Roman" w:hAnsi="Times New Roman" w:cs="Times New Roman"/>
          <w:sz w:val="24"/>
          <w:szCs w:val="24"/>
          <w:rPrChange w:id="36856" w:author="my_pc" w:date="2026-07-07T13:49:00Z" w16du:dateUtc="2026-07-07T12:49:00Z">
            <w:rPr>
              <w:rFonts w:asciiTheme="majorBidi" w:hAnsiTheme="majorBidi" w:cs="Times New Roman"/>
              <w:sz w:val="24"/>
              <w:szCs w:val="24"/>
              <w:lang w:val="en-GB"/>
            </w:rPr>
          </w:rPrChange>
        </w:rPr>
        <w:t>7.</w:t>
      </w:r>
      <w:del w:id="36857" w:author="my_pc" w:date="2026-07-06T23:24:00Z" w16du:dateUtc="2026-07-06T22:24:00Z">
        <w:r w:rsidRPr="00667B88" w:rsidDel="00716B5F">
          <w:rPr>
            <w:rFonts w:ascii="Times New Roman" w:hAnsi="Times New Roman" w:cs="Times New Roman"/>
            <w:sz w:val="24"/>
            <w:szCs w:val="24"/>
            <w:rPrChange w:id="36858" w:author="my_pc" w:date="2026-07-07T13:49:00Z" w16du:dateUtc="2026-07-07T12:49:00Z">
              <w:rPr>
                <w:lang w:val="en-GB"/>
              </w:rPr>
            </w:rPrChange>
          </w:rPr>
          <w:delText xml:space="preserve"> </w:delText>
        </w:r>
      </w:del>
      <w:ins w:id="36859" w:author="my_pc" w:date="2026-07-06T23:24:00Z" w16du:dateUtc="2026-07-06T22:24:00Z">
        <w:r w:rsidR="00716B5F" w:rsidRPr="00667B88">
          <w:rPr>
            <w:rFonts w:ascii="Times New Roman" w:hAnsi="Times New Roman" w:cs="Times New Roman"/>
            <w:sz w:val="24"/>
            <w:szCs w:val="24"/>
            <w:rPrChange w:id="36860" w:author="my_pc" w:date="2026-07-07T13:49:00Z" w16du:dateUtc="2026-07-07T12:49:00Z">
              <w:rPr/>
            </w:rPrChange>
          </w:rPr>
          <w:t xml:space="preserve"> </w:t>
        </w:r>
      </w:ins>
      <w:r w:rsidRPr="00667B88">
        <w:rPr>
          <w:rStyle w:val="Hyperlink"/>
          <w:rPrChange w:id="36861" w:author="my_pc" w:date="2026-07-07T13:49:00Z" w16du:dateUtc="2026-07-07T12:49:00Z">
            <w:rPr>
              <w:rFonts w:asciiTheme="majorBidi" w:hAnsiTheme="majorBidi" w:cs="Times New Roman"/>
              <w:sz w:val="24"/>
              <w:szCs w:val="24"/>
              <w:lang w:val="en-GB"/>
            </w:rPr>
          </w:rPrChange>
        </w:rPr>
        <w:t>https://doi.org/10.2307/1141809</w:t>
      </w:r>
    </w:p>
    <w:p w14:paraId="10B47CC0" w14:textId="071626DE" w:rsidR="00F915E7" w:rsidRPr="00667B88" w:rsidDel="007246B3" w:rsidRDefault="00F915E7" w:rsidP="00667B88">
      <w:pPr>
        <w:suppressAutoHyphens/>
        <w:bidi w:val="0"/>
        <w:spacing w:line="480" w:lineRule="auto"/>
        <w:ind w:left="720" w:hanging="720"/>
        <w:contextualSpacing/>
        <w:jc w:val="both"/>
        <w:rPr>
          <w:del w:id="36862" w:author="my_pc" w:date="2026-07-06T00:35:00Z" w16du:dateUtc="2026-07-05T23:35:00Z"/>
          <w:rFonts w:ascii="Times New Roman" w:hAnsi="Times New Roman" w:cs="Times New Roman"/>
          <w:sz w:val="24"/>
          <w:szCs w:val="24"/>
          <w:rPrChange w:id="36863" w:author="my_pc" w:date="2026-07-07T13:49:00Z" w16du:dateUtc="2026-07-07T12:49:00Z">
            <w:rPr>
              <w:del w:id="36864" w:author="my_pc" w:date="2026-07-06T00:35:00Z" w16du:dateUtc="2026-07-05T23:35:00Z"/>
              <w:rFonts w:asciiTheme="majorBidi" w:hAnsiTheme="majorBidi" w:cs="Times New Roman"/>
              <w:sz w:val="24"/>
              <w:szCs w:val="24"/>
              <w:lang w:val="en-GB"/>
            </w:rPr>
          </w:rPrChange>
        </w:rPr>
        <w:pPrChange w:id="36865" w:author="my_pc" w:date="2026-07-07T13:49:00Z" w16du:dateUtc="2026-07-07T12:49:00Z">
          <w:pPr>
            <w:bidi w:val="0"/>
            <w:spacing w:line="360" w:lineRule="auto"/>
            <w:ind w:hanging="720"/>
            <w:jc w:val="both"/>
          </w:pPr>
        </w:pPrChange>
      </w:pPr>
      <w:del w:id="36866" w:author="my_pc" w:date="2026-07-06T00:27:00Z" w16du:dateUtc="2026-07-05T23:27:00Z">
        <w:r w:rsidRPr="00667B88" w:rsidDel="003B24B1">
          <w:rPr>
            <w:rFonts w:ascii="Times New Roman" w:hAnsi="Times New Roman" w:cs="Times New Roman"/>
            <w:sz w:val="24"/>
            <w:szCs w:val="24"/>
            <w:rPrChange w:id="36867" w:author="my_pc" w:date="2026-07-07T13:49:00Z" w16du:dateUtc="2026-07-07T12:49:00Z">
              <w:rPr>
                <w:rFonts w:asciiTheme="majorBidi" w:hAnsiTheme="majorBidi" w:cs="Times New Roman"/>
                <w:sz w:val="24"/>
                <w:szCs w:val="24"/>
                <w:lang w:val="en-GB"/>
              </w:rPr>
            </w:rPrChange>
          </w:rPr>
          <w:delText xml:space="preserve">    </w:delText>
        </w:r>
      </w:del>
      <w:r w:rsidRPr="00667B88">
        <w:rPr>
          <w:rFonts w:ascii="Times New Roman" w:hAnsi="Times New Roman" w:cs="Times New Roman"/>
          <w:sz w:val="24"/>
          <w:szCs w:val="24"/>
          <w:rPrChange w:id="36868" w:author="my_pc" w:date="2026-07-07T13:49:00Z" w16du:dateUtc="2026-07-07T12:49:00Z">
            <w:rPr>
              <w:rFonts w:asciiTheme="majorBidi" w:hAnsiTheme="majorBidi" w:cs="Times New Roman"/>
              <w:sz w:val="24"/>
              <w:szCs w:val="24"/>
              <w:lang w:val="en-GB"/>
            </w:rPr>
          </w:rPrChange>
        </w:rPr>
        <w:t>Kvale,</w:t>
      </w:r>
      <w:del w:id="36869" w:author="my_pc" w:date="2026-07-06T23:24:00Z" w16du:dateUtc="2026-07-06T22:24:00Z">
        <w:r w:rsidRPr="00667B88" w:rsidDel="00716B5F">
          <w:rPr>
            <w:rFonts w:ascii="Times New Roman" w:hAnsi="Times New Roman" w:cs="Times New Roman"/>
            <w:sz w:val="24"/>
            <w:szCs w:val="24"/>
            <w:rPrChange w:id="36870" w:author="my_pc" w:date="2026-07-07T13:49:00Z" w16du:dateUtc="2026-07-07T12:49:00Z">
              <w:rPr>
                <w:rFonts w:asciiTheme="majorBidi" w:hAnsiTheme="majorBidi" w:cs="Times New Roman"/>
                <w:sz w:val="24"/>
                <w:szCs w:val="24"/>
                <w:lang w:val="en-GB"/>
              </w:rPr>
            </w:rPrChange>
          </w:rPr>
          <w:delText xml:space="preserve"> </w:delText>
        </w:r>
      </w:del>
      <w:ins w:id="36871" w:author="my_pc" w:date="2026-07-06T23:24:00Z" w16du:dateUtc="2026-07-06T22:24:00Z">
        <w:r w:rsidR="00716B5F" w:rsidRPr="00667B88">
          <w:rPr>
            <w:rFonts w:ascii="Times New Roman" w:hAnsi="Times New Roman" w:cs="Times New Roman"/>
            <w:sz w:val="24"/>
            <w:szCs w:val="24"/>
            <w:rPrChange w:id="36872"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6873" w:author="my_pc" w:date="2026-07-07T13:49:00Z" w16du:dateUtc="2026-07-07T12:49:00Z">
            <w:rPr>
              <w:rFonts w:asciiTheme="majorBidi" w:hAnsiTheme="majorBidi" w:cs="Times New Roman"/>
              <w:sz w:val="24"/>
              <w:szCs w:val="24"/>
              <w:lang w:val="en-GB"/>
            </w:rPr>
          </w:rPrChange>
        </w:rPr>
        <w:t>S.</w:t>
      </w:r>
      <w:del w:id="36874" w:author="my_pc" w:date="2026-07-06T23:24:00Z" w16du:dateUtc="2026-07-06T22:24:00Z">
        <w:r w:rsidRPr="00667B88" w:rsidDel="00716B5F">
          <w:rPr>
            <w:rFonts w:ascii="Times New Roman" w:hAnsi="Times New Roman" w:cs="Times New Roman"/>
            <w:sz w:val="24"/>
            <w:szCs w:val="24"/>
            <w:rPrChange w:id="36875" w:author="my_pc" w:date="2026-07-07T13:49:00Z" w16du:dateUtc="2026-07-07T12:49:00Z">
              <w:rPr>
                <w:rFonts w:asciiTheme="majorBidi" w:hAnsiTheme="majorBidi" w:cs="Times New Roman"/>
                <w:sz w:val="24"/>
                <w:szCs w:val="24"/>
                <w:lang w:val="en-GB"/>
              </w:rPr>
            </w:rPrChange>
          </w:rPr>
          <w:delText xml:space="preserve"> </w:delText>
        </w:r>
      </w:del>
      <w:ins w:id="36876" w:author="my_pc" w:date="2026-07-06T23:24:00Z" w16du:dateUtc="2026-07-06T22:24:00Z">
        <w:r w:rsidR="00716B5F" w:rsidRPr="00667B88">
          <w:rPr>
            <w:rFonts w:ascii="Times New Roman" w:hAnsi="Times New Roman" w:cs="Times New Roman"/>
            <w:sz w:val="24"/>
            <w:szCs w:val="24"/>
            <w:rPrChange w:id="36877"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6878" w:author="my_pc" w:date="2026-07-07T13:49:00Z" w16du:dateUtc="2026-07-07T12:49:00Z">
            <w:rPr>
              <w:rFonts w:asciiTheme="majorBidi" w:hAnsiTheme="majorBidi" w:cs="Times New Roman"/>
              <w:sz w:val="24"/>
              <w:szCs w:val="24"/>
              <w:lang w:val="en-GB"/>
            </w:rPr>
          </w:rPrChange>
        </w:rPr>
        <w:t>(1996</w:t>
      </w:r>
      <w:ins w:id="36879" w:author="my_pc" w:date="2026-07-06T01:54:00Z" w16du:dateUtc="2026-07-06T00:54:00Z">
        <w:r w:rsidR="00331619" w:rsidRPr="00667B88">
          <w:rPr>
            <w:rFonts w:ascii="Times New Roman" w:hAnsi="Times New Roman" w:cs="Times New Roman"/>
            <w:sz w:val="24"/>
            <w:szCs w:val="24"/>
            <w:rPrChange w:id="36880" w:author="my_pc" w:date="2026-07-07T13:49:00Z" w16du:dateUtc="2026-07-07T12:49:00Z">
              <w:rPr>
                <w:rFonts w:asciiTheme="majorBidi" w:hAnsiTheme="majorBidi" w:cs="Times New Roman"/>
                <w:sz w:val="24"/>
                <w:szCs w:val="24"/>
              </w:rPr>
            </w:rPrChange>
          </w:rPr>
          <w:t>),</w:t>
        </w:r>
      </w:ins>
      <w:ins w:id="36881" w:author="my_pc" w:date="2026-07-06T23:24:00Z" w16du:dateUtc="2026-07-06T22:24:00Z">
        <w:r w:rsidR="00716B5F" w:rsidRPr="00667B88">
          <w:rPr>
            <w:rFonts w:ascii="Times New Roman" w:hAnsi="Times New Roman" w:cs="Times New Roman"/>
            <w:sz w:val="24"/>
            <w:szCs w:val="24"/>
            <w:rPrChange w:id="36882" w:author="my_pc" w:date="2026-07-07T13:49:00Z" w16du:dateUtc="2026-07-07T12:49:00Z">
              <w:rPr>
                <w:rFonts w:asciiTheme="majorBidi" w:hAnsiTheme="majorBidi" w:cs="Times New Roman"/>
                <w:sz w:val="24"/>
                <w:szCs w:val="24"/>
              </w:rPr>
            </w:rPrChange>
          </w:rPr>
          <w:t xml:space="preserve"> </w:t>
        </w:r>
      </w:ins>
      <w:del w:id="36883" w:author="my_pc" w:date="2026-07-06T01:54:00Z" w16du:dateUtc="2026-07-06T00:54:00Z">
        <w:r w:rsidRPr="00667B88" w:rsidDel="00331619">
          <w:rPr>
            <w:rFonts w:ascii="Times New Roman" w:hAnsi="Times New Roman" w:cs="Times New Roman"/>
            <w:sz w:val="24"/>
            <w:szCs w:val="24"/>
            <w:rPrChange w:id="36884" w:author="my_pc" w:date="2026-07-07T13:49:00Z" w16du:dateUtc="2026-07-07T12:49:00Z">
              <w:rPr>
                <w:rFonts w:asciiTheme="majorBidi" w:hAnsiTheme="majorBidi" w:cs="Times New Roman"/>
                <w:sz w:val="24"/>
                <w:szCs w:val="24"/>
                <w:lang w:val="en-GB"/>
              </w:rPr>
            </w:rPrChange>
          </w:rPr>
          <w:delText xml:space="preserve">). </w:delText>
        </w:r>
      </w:del>
      <w:r w:rsidRPr="00667B88">
        <w:rPr>
          <w:rFonts w:ascii="Times New Roman" w:hAnsi="Times New Roman" w:cs="Times New Roman"/>
          <w:i/>
          <w:iCs/>
          <w:sz w:val="24"/>
          <w:szCs w:val="24"/>
          <w:rPrChange w:id="36885" w:author="my_pc" w:date="2026-07-07T13:49:00Z" w16du:dateUtc="2026-07-07T12:49:00Z">
            <w:rPr>
              <w:rFonts w:asciiTheme="majorBidi" w:hAnsiTheme="majorBidi" w:cs="Times New Roman"/>
              <w:i/>
              <w:iCs/>
              <w:sz w:val="24"/>
              <w:szCs w:val="24"/>
              <w:lang w:val="en-GB"/>
            </w:rPr>
          </w:rPrChange>
        </w:rPr>
        <w:t>InterViews:</w:t>
      </w:r>
      <w:del w:id="36886" w:author="my_pc" w:date="2026-07-06T23:24:00Z" w16du:dateUtc="2026-07-06T22:24:00Z">
        <w:r w:rsidRPr="00667B88" w:rsidDel="00716B5F">
          <w:rPr>
            <w:rFonts w:ascii="Times New Roman" w:hAnsi="Times New Roman" w:cs="Times New Roman"/>
            <w:i/>
            <w:iCs/>
            <w:sz w:val="24"/>
            <w:szCs w:val="24"/>
            <w:rPrChange w:id="36887" w:author="my_pc" w:date="2026-07-07T13:49:00Z" w16du:dateUtc="2026-07-07T12:49:00Z">
              <w:rPr>
                <w:rFonts w:asciiTheme="majorBidi" w:hAnsiTheme="majorBidi" w:cs="Times New Roman"/>
                <w:i/>
                <w:iCs/>
                <w:sz w:val="24"/>
                <w:szCs w:val="24"/>
                <w:lang w:val="en-GB"/>
              </w:rPr>
            </w:rPrChange>
          </w:rPr>
          <w:delText xml:space="preserve"> </w:delText>
        </w:r>
      </w:del>
      <w:ins w:id="36888" w:author="my_pc" w:date="2026-07-06T23:24:00Z" w16du:dateUtc="2026-07-06T22:24:00Z">
        <w:r w:rsidR="00716B5F" w:rsidRPr="00667B88">
          <w:rPr>
            <w:rFonts w:ascii="Times New Roman" w:hAnsi="Times New Roman" w:cs="Times New Roman"/>
            <w:i/>
            <w:iCs/>
            <w:sz w:val="24"/>
            <w:szCs w:val="24"/>
            <w:rPrChange w:id="36889"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i/>
          <w:iCs/>
          <w:sz w:val="24"/>
          <w:szCs w:val="24"/>
          <w:rPrChange w:id="36890" w:author="my_pc" w:date="2026-07-07T13:49:00Z" w16du:dateUtc="2026-07-07T12:49:00Z">
            <w:rPr>
              <w:rFonts w:asciiTheme="majorBidi" w:hAnsiTheme="majorBidi" w:cs="Times New Roman"/>
              <w:i/>
              <w:iCs/>
              <w:sz w:val="24"/>
              <w:szCs w:val="24"/>
              <w:lang w:val="en-GB"/>
            </w:rPr>
          </w:rPrChange>
        </w:rPr>
        <w:t>An</w:t>
      </w:r>
      <w:del w:id="36891" w:author="my_pc" w:date="2026-07-06T23:24:00Z" w16du:dateUtc="2026-07-06T22:24:00Z">
        <w:r w:rsidRPr="00667B88" w:rsidDel="00716B5F">
          <w:rPr>
            <w:rFonts w:ascii="Times New Roman" w:hAnsi="Times New Roman" w:cs="Times New Roman"/>
            <w:i/>
            <w:iCs/>
            <w:sz w:val="24"/>
            <w:szCs w:val="24"/>
            <w:rPrChange w:id="36892" w:author="my_pc" w:date="2026-07-07T13:49:00Z" w16du:dateUtc="2026-07-07T12:49:00Z">
              <w:rPr>
                <w:rFonts w:asciiTheme="majorBidi" w:hAnsiTheme="majorBidi" w:cs="Times New Roman"/>
                <w:i/>
                <w:iCs/>
                <w:sz w:val="24"/>
                <w:szCs w:val="24"/>
                <w:lang w:val="en-GB"/>
              </w:rPr>
            </w:rPrChange>
          </w:rPr>
          <w:delText xml:space="preserve"> </w:delText>
        </w:r>
      </w:del>
      <w:ins w:id="36893" w:author="my_pc" w:date="2026-07-06T23:24:00Z" w16du:dateUtc="2026-07-06T22:24:00Z">
        <w:r w:rsidR="00716B5F" w:rsidRPr="00667B88">
          <w:rPr>
            <w:rFonts w:ascii="Times New Roman" w:hAnsi="Times New Roman" w:cs="Times New Roman"/>
            <w:i/>
            <w:iCs/>
            <w:sz w:val="24"/>
            <w:szCs w:val="24"/>
            <w:rPrChange w:id="36894" w:author="my_pc" w:date="2026-07-07T13:49:00Z" w16du:dateUtc="2026-07-07T12:49:00Z">
              <w:rPr>
                <w:rFonts w:asciiTheme="majorBidi" w:hAnsiTheme="majorBidi" w:cs="Times New Roman"/>
                <w:i/>
                <w:iCs/>
                <w:sz w:val="24"/>
                <w:szCs w:val="24"/>
              </w:rPr>
            </w:rPrChange>
          </w:rPr>
          <w:t xml:space="preserve"> </w:t>
        </w:r>
      </w:ins>
      <w:del w:id="36895" w:author="my_pc" w:date="2026-07-06T23:52:00Z" w16du:dateUtc="2026-07-06T22:52:00Z">
        <w:r w:rsidRPr="00667B88" w:rsidDel="0089799F">
          <w:rPr>
            <w:rFonts w:ascii="Times New Roman" w:hAnsi="Times New Roman" w:cs="Times New Roman"/>
            <w:i/>
            <w:iCs/>
            <w:sz w:val="24"/>
            <w:szCs w:val="24"/>
            <w:rPrChange w:id="36896" w:author="my_pc" w:date="2026-07-07T13:49:00Z" w16du:dateUtc="2026-07-07T12:49:00Z">
              <w:rPr>
                <w:rFonts w:asciiTheme="majorBidi" w:hAnsiTheme="majorBidi" w:cs="Times New Roman"/>
                <w:i/>
                <w:iCs/>
                <w:sz w:val="24"/>
                <w:szCs w:val="24"/>
                <w:lang w:val="en-GB"/>
              </w:rPr>
            </w:rPrChange>
          </w:rPr>
          <w:delText>i</w:delText>
        </w:r>
      </w:del>
      <w:ins w:id="36897" w:author="my_pc" w:date="2026-07-06T23:52:00Z" w16du:dateUtc="2026-07-06T22:52:00Z">
        <w:r w:rsidR="0089799F" w:rsidRPr="00667B88">
          <w:rPr>
            <w:rFonts w:ascii="Times New Roman" w:hAnsi="Times New Roman" w:cs="Times New Roman"/>
            <w:i/>
            <w:iCs/>
            <w:sz w:val="24"/>
            <w:szCs w:val="24"/>
            <w:rPrChange w:id="36898" w:author="my_pc" w:date="2026-07-07T13:49:00Z" w16du:dateUtc="2026-07-07T12:49:00Z">
              <w:rPr>
                <w:rFonts w:asciiTheme="majorBidi" w:hAnsiTheme="majorBidi" w:cs="Times New Roman"/>
                <w:i/>
                <w:iCs/>
                <w:sz w:val="24"/>
                <w:szCs w:val="24"/>
              </w:rPr>
            </w:rPrChange>
          </w:rPr>
          <w:t>I</w:t>
        </w:r>
      </w:ins>
      <w:r w:rsidRPr="00667B88">
        <w:rPr>
          <w:rFonts w:ascii="Times New Roman" w:hAnsi="Times New Roman" w:cs="Times New Roman"/>
          <w:i/>
          <w:iCs/>
          <w:sz w:val="24"/>
          <w:szCs w:val="24"/>
          <w:rPrChange w:id="36899" w:author="my_pc" w:date="2026-07-07T13:49:00Z" w16du:dateUtc="2026-07-07T12:49:00Z">
            <w:rPr>
              <w:rFonts w:asciiTheme="majorBidi" w:hAnsiTheme="majorBidi" w:cs="Times New Roman"/>
              <w:i/>
              <w:iCs/>
              <w:sz w:val="24"/>
              <w:szCs w:val="24"/>
              <w:lang w:val="en-GB"/>
            </w:rPr>
          </w:rPrChange>
        </w:rPr>
        <w:t>ntroduction</w:t>
      </w:r>
      <w:del w:id="36900" w:author="my_pc" w:date="2026-07-06T23:24:00Z" w16du:dateUtc="2026-07-06T22:24:00Z">
        <w:r w:rsidRPr="00667B88" w:rsidDel="00716B5F">
          <w:rPr>
            <w:rFonts w:ascii="Times New Roman" w:hAnsi="Times New Roman" w:cs="Times New Roman"/>
            <w:i/>
            <w:iCs/>
            <w:sz w:val="24"/>
            <w:szCs w:val="24"/>
            <w:rPrChange w:id="36901" w:author="my_pc" w:date="2026-07-07T13:49:00Z" w16du:dateUtc="2026-07-07T12:49:00Z">
              <w:rPr>
                <w:rFonts w:asciiTheme="majorBidi" w:hAnsiTheme="majorBidi" w:cs="Times New Roman"/>
                <w:i/>
                <w:iCs/>
                <w:sz w:val="24"/>
                <w:szCs w:val="24"/>
                <w:lang w:val="en-GB"/>
              </w:rPr>
            </w:rPrChange>
          </w:rPr>
          <w:delText xml:space="preserve"> </w:delText>
        </w:r>
      </w:del>
      <w:ins w:id="36902" w:author="my_pc" w:date="2026-07-06T23:24:00Z" w16du:dateUtc="2026-07-06T22:24:00Z">
        <w:r w:rsidR="00716B5F" w:rsidRPr="00667B88">
          <w:rPr>
            <w:rFonts w:ascii="Times New Roman" w:hAnsi="Times New Roman" w:cs="Times New Roman"/>
            <w:i/>
            <w:iCs/>
            <w:sz w:val="24"/>
            <w:szCs w:val="24"/>
            <w:rPrChange w:id="36903"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i/>
          <w:iCs/>
          <w:sz w:val="24"/>
          <w:szCs w:val="24"/>
          <w:rPrChange w:id="36904" w:author="my_pc" w:date="2026-07-07T13:49:00Z" w16du:dateUtc="2026-07-07T12:49:00Z">
            <w:rPr>
              <w:rFonts w:asciiTheme="majorBidi" w:hAnsiTheme="majorBidi" w:cs="Times New Roman"/>
              <w:i/>
              <w:iCs/>
              <w:sz w:val="24"/>
              <w:szCs w:val="24"/>
              <w:lang w:val="en-GB"/>
            </w:rPr>
          </w:rPrChange>
        </w:rPr>
        <w:t>to</w:t>
      </w:r>
      <w:del w:id="36905" w:author="my_pc" w:date="2026-07-06T23:24:00Z" w16du:dateUtc="2026-07-06T22:24:00Z">
        <w:r w:rsidRPr="00667B88" w:rsidDel="00716B5F">
          <w:rPr>
            <w:rFonts w:ascii="Times New Roman" w:hAnsi="Times New Roman" w:cs="Times New Roman"/>
            <w:i/>
            <w:iCs/>
            <w:sz w:val="24"/>
            <w:szCs w:val="24"/>
            <w:rPrChange w:id="36906" w:author="my_pc" w:date="2026-07-07T13:49:00Z" w16du:dateUtc="2026-07-07T12:49:00Z">
              <w:rPr>
                <w:rFonts w:asciiTheme="majorBidi" w:hAnsiTheme="majorBidi" w:cs="Times New Roman"/>
                <w:i/>
                <w:iCs/>
                <w:sz w:val="24"/>
                <w:szCs w:val="24"/>
                <w:lang w:val="en-GB"/>
              </w:rPr>
            </w:rPrChange>
          </w:rPr>
          <w:delText xml:space="preserve"> </w:delText>
        </w:r>
      </w:del>
      <w:ins w:id="36907" w:author="my_pc" w:date="2026-07-06T23:24:00Z" w16du:dateUtc="2026-07-06T22:24:00Z">
        <w:r w:rsidR="00716B5F" w:rsidRPr="00667B88">
          <w:rPr>
            <w:rFonts w:ascii="Times New Roman" w:hAnsi="Times New Roman" w:cs="Times New Roman"/>
            <w:i/>
            <w:iCs/>
            <w:sz w:val="24"/>
            <w:szCs w:val="24"/>
            <w:rPrChange w:id="36908" w:author="my_pc" w:date="2026-07-07T13:49:00Z" w16du:dateUtc="2026-07-07T12:49:00Z">
              <w:rPr>
                <w:rFonts w:asciiTheme="majorBidi" w:hAnsiTheme="majorBidi" w:cs="Times New Roman"/>
                <w:i/>
                <w:iCs/>
                <w:sz w:val="24"/>
                <w:szCs w:val="24"/>
              </w:rPr>
            </w:rPrChange>
          </w:rPr>
          <w:t xml:space="preserve"> </w:t>
        </w:r>
      </w:ins>
      <w:r w:rsidR="0089799F" w:rsidRPr="00667B88">
        <w:rPr>
          <w:rFonts w:ascii="Times New Roman" w:hAnsi="Times New Roman" w:cs="Times New Roman"/>
          <w:i/>
          <w:iCs/>
          <w:sz w:val="24"/>
          <w:szCs w:val="24"/>
          <w:rPrChange w:id="36909" w:author="my_pc" w:date="2026-07-07T13:49:00Z" w16du:dateUtc="2026-07-07T12:49:00Z">
            <w:rPr>
              <w:rFonts w:asciiTheme="majorBidi" w:hAnsiTheme="majorBidi" w:cs="Times New Roman"/>
              <w:i/>
              <w:iCs/>
              <w:sz w:val="24"/>
              <w:szCs w:val="24"/>
            </w:rPr>
          </w:rPrChange>
        </w:rPr>
        <w:t>Qualitative</w:t>
      </w:r>
      <w:del w:id="36910" w:author="my_pc" w:date="2026-07-06T23:24:00Z" w16du:dateUtc="2026-07-06T22:24:00Z">
        <w:r w:rsidRPr="00667B88" w:rsidDel="00716B5F">
          <w:rPr>
            <w:rFonts w:ascii="Times New Roman" w:hAnsi="Times New Roman" w:cs="Times New Roman"/>
            <w:i/>
            <w:iCs/>
            <w:sz w:val="24"/>
            <w:szCs w:val="24"/>
            <w:rPrChange w:id="36911" w:author="my_pc" w:date="2026-07-07T13:49:00Z" w16du:dateUtc="2026-07-07T12:49:00Z">
              <w:rPr>
                <w:rFonts w:asciiTheme="majorBidi" w:hAnsiTheme="majorBidi" w:cs="Times New Roman"/>
                <w:i/>
                <w:iCs/>
                <w:sz w:val="24"/>
                <w:szCs w:val="24"/>
                <w:lang w:val="en-GB"/>
              </w:rPr>
            </w:rPrChange>
          </w:rPr>
          <w:delText xml:space="preserve"> </w:delText>
        </w:r>
      </w:del>
      <w:ins w:id="36912" w:author="my_pc" w:date="2026-07-06T23:24:00Z" w16du:dateUtc="2026-07-06T22:24:00Z">
        <w:r w:rsidR="0089799F" w:rsidRPr="00667B88">
          <w:rPr>
            <w:rFonts w:ascii="Times New Roman" w:hAnsi="Times New Roman" w:cs="Times New Roman"/>
            <w:i/>
            <w:iCs/>
            <w:sz w:val="24"/>
            <w:szCs w:val="24"/>
            <w:rPrChange w:id="36913" w:author="my_pc" w:date="2026-07-07T13:49:00Z" w16du:dateUtc="2026-07-07T12:49:00Z">
              <w:rPr>
                <w:rFonts w:asciiTheme="majorBidi" w:hAnsiTheme="majorBidi" w:cs="Times New Roman"/>
                <w:i/>
                <w:iCs/>
                <w:sz w:val="24"/>
                <w:szCs w:val="24"/>
              </w:rPr>
            </w:rPrChange>
          </w:rPr>
          <w:t xml:space="preserve"> </w:t>
        </w:r>
      </w:ins>
      <w:r w:rsidR="0089799F" w:rsidRPr="00667B88">
        <w:rPr>
          <w:rFonts w:ascii="Times New Roman" w:hAnsi="Times New Roman" w:cs="Times New Roman"/>
          <w:i/>
          <w:iCs/>
          <w:sz w:val="24"/>
          <w:szCs w:val="24"/>
          <w:rPrChange w:id="36914" w:author="my_pc" w:date="2026-07-07T13:49:00Z" w16du:dateUtc="2026-07-07T12:49:00Z">
            <w:rPr>
              <w:rFonts w:asciiTheme="majorBidi" w:hAnsiTheme="majorBidi" w:cs="Times New Roman"/>
              <w:i/>
              <w:iCs/>
              <w:sz w:val="24"/>
              <w:szCs w:val="24"/>
            </w:rPr>
          </w:rPrChange>
        </w:rPr>
        <w:t>Research</w:t>
      </w:r>
      <w:del w:id="36915" w:author="my_pc" w:date="2026-07-06T23:24:00Z" w16du:dateUtc="2026-07-06T22:24:00Z">
        <w:r w:rsidRPr="00667B88" w:rsidDel="00716B5F">
          <w:rPr>
            <w:rFonts w:ascii="Times New Roman" w:hAnsi="Times New Roman" w:cs="Times New Roman"/>
            <w:i/>
            <w:iCs/>
            <w:sz w:val="24"/>
            <w:szCs w:val="24"/>
            <w:rPrChange w:id="36916" w:author="my_pc" w:date="2026-07-07T13:49:00Z" w16du:dateUtc="2026-07-07T12:49:00Z">
              <w:rPr>
                <w:rFonts w:asciiTheme="majorBidi" w:hAnsiTheme="majorBidi" w:cs="Times New Roman"/>
                <w:i/>
                <w:iCs/>
                <w:sz w:val="24"/>
                <w:szCs w:val="24"/>
                <w:lang w:val="en-GB"/>
              </w:rPr>
            </w:rPrChange>
          </w:rPr>
          <w:delText xml:space="preserve"> </w:delText>
        </w:r>
      </w:del>
      <w:ins w:id="36917" w:author="my_pc" w:date="2026-07-06T23:24:00Z" w16du:dateUtc="2026-07-06T22:24:00Z">
        <w:r w:rsidR="0089799F" w:rsidRPr="00667B88">
          <w:rPr>
            <w:rFonts w:ascii="Times New Roman" w:hAnsi="Times New Roman" w:cs="Times New Roman"/>
            <w:i/>
            <w:iCs/>
            <w:sz w:val="24"/>
            <w:szCs w:val="24"/>
            <w:rPrChange w:id="36918" w:author="my_pc" w:date="2026-07-07T13:49:00Z" w16du:dateUtc="2026-07-07T12:49:00Z">
              <w:rPr>
                <w:rFonts w:asciiTheme="majorBidi" w:hAnsiTheme="majorBidi" w:cs="Times New Roman"/>
                <w:i/>
                <w:iCs/>
                <w:sz w:val="24"/>
                <w:szCs w:val="24"/>
              </w:rPr>
            </w:rPrChange>
          </w:rPr>
          <w:t xml:space="preserve"> </w:t>
        </w:r>
      </w:ins>
      <w:r w:rsidR="0089799F" w:rsidRPr="00667B88">
        <w:rPr>
          <w:rFonts w:ascii="Times New Roman" w:hAnsi="Times New Roman" w:cs="Times New Roman"/>
          <w:i/>
          <w:iCs/>
          <w:sz w:val="24"/>
          <w:szCs w:val="24"/>
          <w:rPrChange w:id="36919" w:author="my_pc" w:date="2026-07-07T13:49:00Z" w16du:dateUtc="2026-07-07T12:49:00Z">
            <w:rPr>
              <w:rFonts w:asciiTheme="majorBidi" w:hAnsiTheme="majorBidi" w:cs="Times New Roman"/>
              <w:i/>
              <w:iCs/>
              <w:sz w:val="24"/>
              <w:szCs w:val="24"/>
            </w:rPr>
          </w:rPrChange>
        </w:rPr>
        <w:t>Interviewing</w:t>
      </w:r>
      <w:r w:rsidRPr="00667B88">
        <w:rPr>
          <w:rFonts w:ascii="Times New Roman" w:hAnsi="Times New Roman" w:cs="Times New Roman"/>
          <w:sz w:val="24"/>
          <w:szCs w:val="24"/>
          <w:rPrChange w:id="36920" w:author="my_pc" w:date="2026-07-07T13:49:00Z" w16du:dateUtc="2026-07-07T12:49:00Z">
            <w:rPr>
              <w:rFonts w:asciiTheme="majorBidi" w:hAnsiTheme="majorBidi" w:cs="Times New Roman"/>
              <w:sz w:val="24"/>
              <w:szCs w:val="24"/>
              <w:lang w:val="en-GB"/>
            </w:rPr>
          </w:rPrChange>
        </w:rPr>
        <w:t>.</w:t>
      </w:r>
      <w:del w:id="36921" w:author="my_pc" w:date="2026-07-06T23:24:00Z" w16du:dateUtc="2026-07-06T22:24:00Z">
        <w:r w:rsidRPr="00667B88" w:rsidDel="00716B5F">
          <w:rPr>
            <w:rFonts w:ascii="Times New Roman" w:hAnsi="Times New Roman" w:cs="Times New Roman"/>
            <w:sz w:val="24"/>
            <w:szCs w:val="24"/>
            <w:rPrChange w:id="36922" w:author="my_pc" w:date="2026-07-07T13:49:00Z" w16du:dateUtc="2026-07-07T12:49:00Z">
              <w:rPr>
                <w:rFonts w:asciiTheme="majorBidi" w:hAnsiTheme="majorBidi" w:cs="Times New Roman"/>
                <w:sz w:val="24"/>
                <w:szCs w:val="24"/>
                <w:lang w:val="en-GB"/>
              </w:rPr>
            </w:rPrChange>
          </w:rPr>
          <w:delText xml:space="preserve"> </w:delText>
        </w:r>
      </w:del>
      <w:ins w:id="36923" w:author="my_pc" w:date="2026-07-06T23:24:00Z" w16du:dateUtc="2026-07-06T22:24:00Z">
        <w:r w:rsidR="00716B5F" w:rsidRPr="00667B88">
          <w:rPr>
            <w:rFonts w:ascii="Times New Roman" w:hAnsi="Times New Roman" w:cs="Times New Roman"/>
            <w:sz w:val="24"/>
            <w:szCs w:val="24"/>
            <w:rPrChange w:id="36924"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6925" w:author="my_pc" w:date="2026-07-07T13:49:00Z" w16du:dateUtc="2026-07-07T12:49:00Z">
            <w:rPr>
              <w:rFonts w:asciiTheme="majorBidi" w:hAnsiTheme="majorBidi" w:cs="Times New Roman"/>
              <w:sz w:val="24"/>
              <w:szCs w:val="24"/>
              <w:lang w:val="en-GB"/>
            </w:rPr>
          </w:rPrChange>
        </w:rPr>
        <w:t>Sage</w:t>
      </w:r>
      <w:del w:id="36926" w:author="my_pc" w:date="2026-07-06T00:35:00Z" w16du:dateUtc="2026-07-05T23:35:00Z">
        <w:r w:rsidRPr="00667B88" w:rsidDel="007246B3">
          <w:rPr>
            <w:rFonts w:ascii="Times New Roman" w:hAnsi="Times New Roman" w:cs="Times New Roman"/>
            <w:sz w:val="24"/>
            <w:szCs w:val="24"/>
            <w:rPrChange w:id="36927" w:author="my_pc" w:date="2026-07-07T13:49:00Z" w16du:dateUtc="2026-07-07T12:49:00Z">
              <w:rPr>
                <w:rFonts w:asciiTheme="majorBidi" w:hAnsiTheme="majorBidi" w:cs="Times New Roman"/>
                <w:sz w:val="24"/>
                <w:szCs w:val="24"/>
                <w:lang w:val="en-GB"/>
              </w:rPr>
            </w:rPrChange>
          </w:rPr>
          <w:delText xml:space="preserve"> </w:delText>
        </w:r>
      </w:del>
    </w:p>
    <w:p w14:paraId="77227B7B" w14:textId="27994A64" w:rsidR="00F915E7" w:rsidRPr="00667B88" w:rsidRDefault="00F915E7" w:rsidP="00667B88">
      <w:pPr>
        <w:suppressAutoHyphens/>
        <w:bidi w:val="0"/>
        <w:spacing w:line="480" w:lineRule="auto"/>
        <w:ind w:left="720" w:hanging="720"/>
        <w:contextualSpacing/>
        <w:jc w:val="both"/>
        <w:rPr>
          <w:rFonts w:ascii="Times New Roman" w:hAnsi="Times New Roman" w:cs="Times New Roman"/>
          <w:sz w:val="24"/>
          <w:szCs w:val="24"/>
          <w:rPrChange w:id="36928" w:author="my_pc" w:date="2026-07-07T13:49:00Z" w16du:dateUtc="2026-07-07T12:49:00Z">
            <w:rPr>
              <w:rFonts w:asciiTheme="majorBidi" w:hAnsiTheme="majorBidi" w:cs="Times New Roman"/>
              <w:sz w:val="24"/>
              <w:szCs w:val="24"/>
              <w:lang w:val="en-GB"/>
            </w:rPr>
          </w:rPrChange>
        </w:rPr>
        <w:pPrChange w:id="36929" w:author="my_pc" w:date="2026-07-07T13:49:00Z" w16du:dateUtc="2026-07-07T12:49:00Z">
          <w:pPr>
            <w:bidi w:val="0"/>
            <w:spacing w:line="360" w:lineRule="auto"/>
            <w:ind w:hanging="720"/>
            <w:jc w:val="both"/>
          </w:pPr>
        </w:pPrChange>
      </w:pPr>
      <w:del w:id="36930" w:author="my_pc" w:date="2026-07-06T00:27:00Z" w16du:dateUtc="2026-07-05T23:27:00Z">
        <w:r w:rsidRPr="00667B88" w:rsidDel="003B24B1">
          <w:rPr>
            <w:rFonts w:ascii="Times New Roman" w:hAnsi="Times New Roman" w:cs="Times New Roman"/>
            <w:sz w:val="24"/>
            <w:szCs w:val="24"/>
            <w:rPrChange w:id="36931" w:author="my_pc" w:date="2026-07-07T13:49:00Z" w16du:dateUtc="2026-07-07T12:49:00Z">
              <w:rPr>
                <w:rFonts w:asciiTheme="majorBidi" w:hAnsiTheme="majorBidi" w:cs="Times New Roman"/>
                <w:sz w:val="24"/>
                <w:szCs w:val="24"/>
                <w:lang w:val="en-GB"/>
              </w:rPr>
            </w:rPrChange>
          </w:rPr>
          <w:delText xml:space="preserve">               </w:delText>
        </w:r>
      </w:del>
      <w:ins w:id="36932" w:author="my_pc" w:date="2026-07-06T23:24:00Z" w16du:dateUtc="2026-07-06T22:24:00Z">
        <w:r w:rsidR="00716B5F" w:rsidRPr="00667B88">
          <w:rPr>
            <w:rFonts w:ascii="Times New Roman" w:hAnsi="Times New Roman" w:cs="Times New Roman"/>
            <w:sz w:val="24"/>
            <w:szCs w:val="24"/>
            <w:rPrChange w:id="36933"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6934" w:author="my_pc" w:date="2026-07-07T13:49:00Z" w16du:dateUtc="2026-07-07T12:49:00Z">
            <w:rPr>
              <w:rFonts w:asciiTheme="majorBidi" w:hAnsiTheme="majorBidi" w:cs="Times New Roman"/>
              <w:sz w:val="24"/>
              <w:szCs w:val="24"/>
              <w:lang w:val="en-GB"/>
            </w:rPr>
          </w:rPrChange>
        </w:rPr>
        <w:t>Publications.</w:t>
      </w:r>
    </w:p>
    <w:p w14:paraId="00E8248F" w14:textId="4418FD9A" w:rsidR="00F915E7" w:rsidRPr="00667B88" w:rsidDel="007246B3" w:rsidRDefault="00F915E7" w:rsidP="00667B88">
      <w:pPr>
        <w:suppressAutoHyphens/>
        <w:bidi w:val="0"/>
        <w:spacing w:line="480" w:lineRule="auto"/>
        <w:ind w:left="720" w:hanging="720"/>
        <w:contextualSpacing/>
        <w:jc w:val="both"/>
        <w:rPr>
          <w:del w:id="36935" w:author="my_pc" w:date="2026-07-06T00:35:00Z" w16du:dateUtc="2026-07-05T23:35:00Z"/>
          <w:rFonts w:ascii="Times New Roman" w:hAnsi="Times New Roman" w:cs="Times New Roman"/>
          <w:i/>
          <w:iCs/>
          <w:sz w:val="24"/>
          <w:szCs w:val="24"/>
          <w:rPrChange w:id="36936" w:author="my_pc" w:date="2026-07-07T13:49:00Z" w16du:dateUtc="2026-07-07T12:49:00Z">
            <w:rPr>
              <w:del w:id="36937" w:author="my_pc" w:date="2026-07-06T00:35:00Z" w16du:dateUtc="2026-07-05T23:35:00Z"/>
              <w:rFonts w:asciiTheme="majorBidi" w:hAnsiTheme="majorBidi" w:cs="Times New Roman"/>
              <w:i/>
              <w:iCs/>
              <w:sz w:val="24"/>
              <w:szCs w:val="24"/>
              <w:lang w:val="en-GB"/>
            </w:rPr>
          </w:rPrChange>
        </w:rPr>
        <w:pPrChange w:id="36938" w:author="my_pc" w:date="2026-07-07T13:49:00Z" w16du:dateUtc="2026-07-07T12:49:00Z">
          <w:pPr>
            <w:bidi w:val="0"/>
            <w:spacing w:line="360" w:lineRule="auto"/>
            <w:ind w:hanging="720"/>
            <w:jc w:val="both"/>
          </w:pPr>
        </w:pPrChange>
      </w:pPr>
      <w:del w:id="36939" w:author="my_pc" w:date="2026-07-06T00:27:00Z" w16du:dateUtc="2026-07-05T23:27:00Z">
        <w:r w:rsidRPr="00667B88" w:rsidDel="003B24B1">
          <w:rPr>
            <w:rFonts w:ascii="Times New Roman" w:hAnsi="Times New Roman" w:cs="Times New Roman"/>
            <w:sz w:val="24"/>
            <w:szCs w:val="24"/>
            <w:rPrChange w:id="36940" w:author="my_pc" w:date="2026-07-07T13:49:00Z" w16du:dateUtc="2026-07-07T12:49:00Z">
              <w:rPr>
                <w:rFonts w:asciiTheme="majorBidi" w:hAnsiTheme="majorBidi" w:cs="Times New Roman"/>
                <w:sz w:val="24"/>
                <w:szCs w:val="24"/>
                <w:lang w:val="en-GB"/>
              </w:rPr>
            </w:rPrChange>
          </w:rPr>
          <w:delText xml:space="preserve">    </w:delText>
        </w:r>
      </w:del>
      <w:r w:rsidRPr="00667B88">
        <w:rPr>
          <w:rFonts w:ascii="Times New Roman" w:hAnsi="Times New Roman" w:cs="Times New Roman"/>
          <w:sz w:val="24"/>
          <w:szCs w:val="24"/>
          <w:rPrChange w:id="36941" w:author="my_pc" w:date="2026-07-07T13:49:00Z" w16du:dateUtc="2026-07-07T12:49:00Z">
            <w:rPr>
              <w:rFonts w:asciiTheme="majorBidi" w:hAnsiTheme="majorBidi" w:cs="Times New Roman"/>
              <w:sz w:val="24"/>
              <w:szCs w:val="24"/>
              <w:lang w:val="en-GB"/>
            </w:rPr>
          </w:rPrChange>
        </w:rPr>
        <w:t>Lipsky,</w:t>
      </w:r>
      <w:del w:id="36942" w:author="my_pc" w:date="2026-07-06T23:24:00Z" w16du:dateUtc="2026-07-06T22:24:00Z">
        <w:r w:rsidRPr="00667B88" w:rsidDel="00716B5F">
          <w:rPr>
            <w:rFonts w:ascii="Times New Roman" w:hAnsi="Times New Roman" w:cs="Times New Roman"/>
            <w:sz w:val="24"/>
            <w:szCs w:val="24"/>
            <w:rPrChange w:id="36943" w:author="my_pc" w:date="2026-07-07T13:49:00Z" w16du:dateUtc="2026-07-07T12:49:00Z">
              <w:rPr>
                <w:rFonts w:asciiTheme="majorBidi" w:hAnsiTheme="majorBidi" w:cs="Times New Roman"/>
                <w:sz w:val="24"/>
                <w:szCs w:val="24"/>
                <w:lang w:val="en-GB"/>
              </w:rPr>
            </w:rPrChange>
          </w:rPr>
          <w:delText xml:space="preserve"> </w:delText>
        </w:r>
      </w:del>
      <w:ins w:id="36944" w:author="my_pc" w:date="2026-07-06T23:24:00Z" w16du:dateUtc="2026-07-06T22:24:00Z">
        <w:r w:rsidR="00716B5F" w:rsidRPr="00667B88">
          <w:rPr>
            <w:rFonts w:ascii="Times New Roman" w:hAnsi="Times New Roman" w:cs="Times New Roman"/>
            <w:sz w:val="24"/>
            <w:szCs w:val="24"/>
            <w:rPrChange w:id="36945"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6946" w:author="my_pc" w:date="2026-07-07T13:49:00Z" w16du:dateUtc="2026-07-07T12:49:00Z">
            <w:rPr>
              <w:rFonts w:asciiTheme="majorBidi" w:hAnsiTheme="majorBidi" w:cs="Times New Roman"/>
              <w:sz w:val="24"/>
              <w:szCs w:val="24"/>
              <w:lang w:val="en-GB"/>
            </w:rPr>
          </w:rPrChange>
        </w:rPr>
        <w:t>M.</w:t>
      </w:r>
      <w:del w:id="36947" w:author="my_pc" w:date="2026-07-06T23:24:00Z" w16du:dateUtc="2026-07-06T22:24:00Z">
        <w:r w:rsidRPr="00667B88" w:rsidDel="00716B5F">
          <w:rPr>
            <w:rFonts w:ascii="Times New Roman" w:hAnsi="Times New Roman" w:cs="Times New Roman"/>
            <w:sz w:val="24"/>
            <w:szCs w:val="24"/>
            <w:rPrChange w:id="36948" w:author="my_pc" w:date="2026-07-07T13:49:00Z" w16du:dateUtc="2026-07-07T12:49:00Z">
              <w:rPr>
                <w:rFonts w:asciiTheme="majorBidi" w:hAnsiTheme="majorBidi" w:cs="Times New Roman"/>
                <w:sz w:val="24"/>
                <w:szCs w:val="24"/>
                <w:lang w:val="en-GB"/>
              </w:rPr>
            </w:rPrChange>
          </w:rPr>
          <w:delText xml:space="preserve"> </w:delText>
        </w:r>
      </w:del>
      <w:ins w:id="36949" w:author="my_pc" w:date="2026-07-06T23:24:00Z" w16du:dateUtc="2026-07-06T22:24:00Z">
        <w:r w:rsidR="00716B5F" w:rsidRPr="00667B88">
          <w:rPr>
            <w:rFonts w:ascii="Times New Roman" w:hAnsi="Times New Roman" w:cs="Times New Roman"/>
            <w:sz w:val="24"/>
            <w:szCs w:val="24"/>
            <w:rPrChange w:id="36950"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6951" w:author="my_pc" w:date="2026-07-07T13:49:00Z" w16du:dateUtc="2026-07-07T12:49:00Z">
            <w:rPr>
              <w:rFonts w:asciiTheme="majorBidi" w:hAnsiTheme="majorBidi" w:cs="Times New Roman"/>
              <w:sz w:val="24"/>
              <w:szCs w:val="24"/>
              <w:lang w:val="en-GB"/>
            </w:rPr>
          </w:rPrChange>
        </w:rPr>
        <w:t>(1980</w:t>
      </w:r>
      <w:ins w:id="36952" w:author="my_pc" w:date="2026-07-06T01:54:00Z" w16du:dateUtc="2026-07-06T00:54:00Z">
        <w:r w:rsidR="00331619" w:rsidRPr="00667B88">
          <w:rPr>
            <w:rFonts w:ascii="Times New Roman" w:hAnsi="Times New Roman" w:cs="Times New Roman"/>
            <w:sz w:val="24"/>
            <w:szCs w:val="24"/>
            <w:rPrChange w:id="36953" w:author="my_pc" w:date="2026-07-07T13:49:00Z" w16du:dateUtc="2026-07-07T12:49:00Z">
              <w:rPr>
                <w:rFonts w:asciiTheme="majorBidi" w:hAnsiTheme="majorBidi" w:cs="Times New Roman"/>
                <w:sz w:val="24"/>
                <w:szCs w:val="24"/>
              </w:rPr>
            </w:rPrChange>
          </w:rPr>
          <w:t>),</w:t>
        </w:r>
      </w:ins>
      <w:ins w:id="36954" w:author="my_pc" w:date="2026-07-06T23:24:00Z" w16du:dateUtc="2026-07-06T22:24:00Z">
        <w:r w:rsidR="00716B5F" w:rsidRPr="00667B88">
          <w:rPr>
            <w:rFonts w:ascii="Times New Roman" w:hAnsi="Times New Roman" w:cs="Times New Roman"/>
            <w:sz w:val="24"/>
            <w:szCs w:val="24"/>
            <w:rPrChange w:id="36955" w:author="my_pc" w:date="2026-07-07T13:49:00Z" w16du:dateUtc="2026-07-07T12:49:00Z">
              <w:rPr>
                <w:rFonts w:asciiTheme="majorBidi" w:hAnsiTheme="majorBidi" w:cs="Times New Roman"/>
                <w:sz w:val="24"/>
                <w:szCs w:val="24"/>
              </w:rPr>
            </w:rPrChange>
          </w:rPr>
          <w:t xml:space="preserve"> </w:t>
        </w:r>
      </w:ins>
      <w:del w:id="36956" w:author="my_pc" w:date="2026-07-06T01:54:00Z" w16du:dateUtc="2026-07-06T00:54:00Z">
        <w:r w:rsidRPr="00667B88" w:rsidDel="00331619">
          <w:rPr>
            <w:rFonts w:ascii="Times New Roman" w:hAnsi="Times New Roman" w:cs="Times New Roman"/>
            <w:sz w:val="24"/>
            <w:szCs w:val="24"/>
            <w:rPrChange w:id="36957" w:author="my_pc" w:date="2026-07-07T13:49:00Z" w16du:dateUtc="2026-07-07T12:49:00Z">
              <w:rPr>
                <w:rFonts w:asciiTheme="majorBidi" w:hAnsiTheme="majorBidi" w:cs="Times New Roman"/>
                <w:sz w:val="24"/>
                <w:szCs w:val="24"/>
                <w:lang w:val="en-GB"/>
              </w:rPr>
            </w:rPrChange>
          </w:rPr>
          <w:delText xml:space="preserve">). </w:delText>
        </w:r>
      </w:del>
      <w:r w:rsidRPr="00667B88">
        <w:rPr>
          <w:rFonts w:ascii="Times New Roman" w:hAnsi="Times New Roman" w:cs="Times New Roman"/>
          <w:i/>
          <w:iCs/>
          <w:sz w:val="24"/>
          <w:szCs w:val="24"/>
          <w:rPrChange w:id="36958" w:author="my_pc" w:date="2026-07-07T13:49:00Z" w16du:dateUtc="2026-07-07T12:49:00Z">
            <w:rPr>
              <w:rFonts w:asciiTheme="majorBidi" w:hAnsiTheme="majorBidi" w:cs="Times New Roman"/>
              <w:i/>
              <w:iCs/>
              <w:sz w:val="24"/>
              <w:szCs w:val="24"/>
              <w:lang w:val="en-GB"/>
            </w:rPr>
          </w:rPrChange>
        </w:rPr>
        <w:t>Street-Level</w:t>
      </w:r>
      <w:del w:id="36959" w:author="my_pc" w:date="2026-07-06T23:24:00Z" w16du:dateUtc="2026-07-06T22:24:00Z">
        <w:r w:rsidRPr="00667B88" w:rsidDel="00716B5F">
          <w:rPr>
            <w:rFonts w:ascii="Times New Roman" w:hAnsi="Times New Roman" w:cs="Times New Roman"/>
            <w:i/>
            <w:iCs/>
            <w:sz w:val="24"/>
            <w:szCs w:val="24"/>
            <w:rPrChange w:id="36960" w:author="my_pc" w:date="2026-07-07T13:49:00Z" w16du:dateUtc="2026-07-07T12:49:00Z">
              <w:rPr>
                <w:rFonts w:asciiTheme="majorBidi" w:hAnsiTheme="majorBidi" w:cs="Times New Roman"/>
                <w:i/>
                <w:iCs/>
                <w:sz w:val="24"/>
                <w:szCs w:val="24"/>
                <w:lang w:val="en-GB"/>
              </w:rPr>
            </w:rPrChange>
          </w:rPr>
          <w:delText xml:space="preserve"> </w:delText>
        </w:r>
      </w:del>
      <w:ins w:id="36961" w:author="my_pc" w:date="2026-07-06T23:24:00Z" w16du:dateUtc="2026-07-06T22:24:00Z">
        <w:r w:rsidR="00716B5F" w:rsidRPr="00667B88">
          <w:rPr>
            <w:rFonts w:ascii="Times New Roman" w:hAnsi="Times New Roman" w:cs="Times New Roman"/>
            <w:i/>
            <w:iCs/>
            <w:sz w:val="24"/>
            <w:szCs w:val="24"/>
            <w:rPrChange w:id="36962"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i/>
          <w:iCs/>
          <w:sz w:val="24"/>
          <w:szCs w:val="24"/>
          <w:rPrChange w:id="36963" w:author="my_pc" w:date="2026-07-07T13:49:00Z" w16du:dateUtc="2026-07-07T12:49:00Z">
            <w:rPr>
              <w:rFonts w:asciiTheme="majorBidi" w:hAnsiTheme="majorBidi" w:cs="Times New Roman"/>
              <w:i/>
              <w:iCs/>
              <w:sz w:val="24"/>
              <w:szCs w:val="24"/>
              <w:lang w:val="en-GB"/>
            </w:rPr>
          </w:rPrChange>
        </w:rPr>
        <w:t>Bureaucracy:</w:t>
      </w:r>
      <w:del w:id="36964" w:author="my_pc" w:date="2026-07-06T23:24:00Z" w16du:dateUtc="2026-07-06T22:24:00Z">
        <w:r w:rsidRPr="00667B88" w:rsidDel="00716B5F">
          <w:rPr>
            <w:rFonts w:ascii="Times New Roman" w:hAnsi="Times New Roman" w:cs="Times New Roman"/>
            <w:i/>
            <w:iCs/>
            <w:sz w:val="24"/>
            <w:szCs w:val="24"/>
            <w:rPrChange w:id="36965" w:author="my_pc" w:date="2026-07-07T13:49:00Z" w16du:dateUtc="2026-07-07T12:49:00Z">
              <w:rPr>
                <w:rFonts w:asciiTheme="majorBidi" w:hAnsiTheme="majorBidi" w:cs="Times New Roman"/>
                <w:i/>
                <w:iCs/>
                <w:sz w:val="24"/>
                <w:szCs w:val="24"/>
                <w:lang w:val="en-GB"/>
              </w:rPr>
            </w:rPrChange>
          </w:rPr>
          <w:delText xml:space="preserve"> </w:delText>
        </w:r>
      </w:del>
      <w:ins w:id="36966" w:author="my_pc" w:date="2026-07-06T23:24:00Z" w16du:dateUtc="2026-07-06T22:24:00Z">
        <w:r w:rsidR="00716B5F" w:rsidRPr="00667B88">
          <w:rPr>
            <w:rFonts w:ascii="Times New Roman" w:hAnsi="Times New Roman" w:cs="Times New Roman"/>
            <w:i/>
            <w:iCs/>
            <w:sz w:val="24"/>
            <w:szCs w:val="24"/>
            <w:rPrChange w:id="36967"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i/>
          <w:iCs/>
          <w:sz w:val="24"/>
          <w:szCs w:val="24"/>
          <w:rPrChange w:id="36968" w:author="my_pc" w:date="2026-07-07T13:49:00Z" w16du:dateUtc="2026-07-07T12:49:00Z">
            <w:rPr>
              <w:rFonts w:asciiTheme="majorBidi" w:hAnsiTheme="majorBidi" w:cs="Times New Roman"/>
              <w:i/>
              <w:iCs/>
              <w:sz w:val="24"/>
              <w:szCs w:val="24"/>
              <w:lang w:val="en-GB"/>
            </w:rPr>
          </w:rPrChange>
        </w:rPr>
        <w:t>Dilemmas</w:t>
      </w:r>
      <w:del w:id="36969" w:author="my_pc" w:date="2026-07-06T23:24:00Z" w16du:dateUtc="2026-07-06T22:24:00Z">
        <w:r w:rsidRPr="00667B88" w:rsidDel="00716B5F">
          <w:rPr>
            <w:rFonts w:ascii="Times New Roman" w:hAnsi="Times New Roman" w:cs="Times New Roman"/>
            <w:i/>
            <w:iCs/>
            <w:sz w:val="24"/>
            <w:szCs w:val="24"/>
            <w:rPrChange w:id="36970" w:author="my_pc" w:date="2026-07-07T13:49:00Z" w16du:dateUtc="2026-07-07T12:49:00Z">
              <w:rPr>
                <w:rFonts w:asciiTheme="majorBidi" w:hAnsiTheme="majorBidi" w:cs="Times New Roman"/>
                <w:i/>
                <w:iCs/>
                <w:sz w:val="24"/>
                <w:szCs w:val="24"/>
                <w:lang w:val="en-GB"/>
              </w:rPr>
            </w:rPrChange>
          </w:rPr>
          <w:delText xml:space="preserve"> </w:delText>
        </w:r>
      </w:del>
      <w:ins w:id="36971" w:author="my_pc" w:date="2026-07-06T23:24:00Z" w16du:dateUtc="2026-07-06T22:24:00Z">
        <w:r w:rsidR="00716B5F" w:rsidRPr="00667B88">
          <w:rPr>
            <w:rFonts w:ascii="Times New Roman" w:hAnsi="Times New Roman" w:cs="Times New Roman"/>
            <w:i/>
            <w:iCs/>
            <w:sz w:val="24"/>
            <w:szCs w:val="24"/>
            <w:rPrChange w:id="36972"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i/>
          <w:iCs/>
          <w:sz w:val="24"/>
          <w:szCs w:val="24"/>
          <w:rPrChange w:id="36973" w:author="my_pc" w:date="2026-07-07T13:49:00Z" w16du:dateUtc="2026-07-07T12:49:00Z">
            <w:rPr>
              <w:rFonts w:asciiTheme="majorBidi" w:hAnsiTheme="majorBidi" w:cs="Times New Roman"/>
              <w:i/>
              <w:iCs/>
              <w:sz w:val="24"/>
              <w:szCs w:val="24"/>
              <w:lang w:val="en-GB"/>
            </w:rPr>
          </w:rPrChange>
        </w:rPr>
        <w:t>of</w:t>
      </w:r>
      <w:del w:id="36974" w:author="my_pc" w:date="2026-07-06T23:24:00Z" w16du:dateUtc="2026-07-06T22:24:00Z">
        <w:r w:rsidRPr="00667B88" w:rsidDel="00716B5F">
          <w:rPr>
            <w:rFonts w:ascii="Times New Roman" w:hAnsi="Times New Roman" w:cs="Times New Roman"/>
            <w:i/>
            <w:iCs/>
            <w:sz w:val="24"/>
            <w:szCs w:val="24"/>
            <w:rPrChange w:id="36975" w:author="my_pc" w:date="2026-07-07T13:49:00Z" w16du:dateUtc="2026-07-07T12:49:00Z">
              <w:rPr>
                <w:rFonts w:asciiTheme="majorBidi" w:hAnsiTheme="majorBidi" w:cs="Times New Roman"/>
                <w:i/>
                <w:iCs/>
                <w:sz w:val="24"/>
                <w:szCs w:val="24"/>
                <w:lang w:val="en-GB"/>
              </w:rPr>
            </w:rPrChange>
          </w:rPr>
          <w:delText xml:space="preserve"> </w:delText>
        </w:r>
      </w:del>
      <w:ins w:id="36976" w:author="my_pc" w:date="2026-07-06T23:24:00Z" w16du:dateUtc="2026-07-06T22:24:00Z">
        <w:r w:rsidR="00716B5F" w:rsidRPr="00667B88">
          <w:rPr>
            <w:rFonts w:ascii="Times New Roman" w:hAnsi="Times New Roman" w:cs="Times New Roman"/>
            <w:i/>
            <w:iCs/>
            <w:sz w:val="24"/>
            <w:szCs w:val="24"/>
            <w:rPrChange w:id="36977"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i/>
          <w:iCs/>
          <w:sz w:val="24"/>
          <w:szCs w:val="24"/>
          <w:rPrChange w:id="36978" w:author="my_pc" w:date="2026-07-07T13:49:00Z" w16du:dateUtc="2026-07-07T12:49:00Z">
            <w:rPr>
              <w:rFonts w:asciiTheme="majorBidi" w:hAnsiTheme="majorBidi" w:cs="Times New Roman"/>
              <w:i/>
              <w:iCs/>
              <w:sz w:val="24"/>
              <w:szCs w:val="24"/>
              <w:lang w:val="en-GB"/>
            </w:rPr>
          </w:rPrChange>
        </w:rPr>
        <w:t>the</w:t>
      </w:r>
      <w:del w:id="36979" w:author="my_pc" w:date="2026-07-06T23:24:00Z" w16du:dateUtc="2026-07-06T22:24:00Z">
        <w:r w:rsidRPr="00667B88" w:rsidDel="00716B5F">
          <w:rPr>
            <w:rFonts w:ascii="Times New Roman" w:hAnsi="Times New Roman" w:cs="Times New Roman"/>
            <w:i/>
            <w:iCs/>
            <w:sz w:val="24"/>
            <w:szCs w:val="24"/>
            <w:rPrChange w:id="36980" w:author="my_pc" w:date="2026-07-07T13:49:00Z" w16du:dateUtc="2026-07-07T12:49:00Z">
              <w:rPr>
                <w:rFonts w:asciiTheme="majorBidi" w:hAnsiTheme="majorBidi" w:cs="Times New Roman"/>
                <w:i/>
                <w:iCs/>
                <w:sz w:val="24"/>
                <w:szCs w:val="24"/>
                <w:lang w:val="en-GB"/>
              </w:rPr>
            </w:rPrChange>
          </w:rPr>
          <w:delText xml:space="preserve"> </w:delText>
        </w:r>
      </w:del>
      <w:ins w:id="36981" w:author="my_pc" w:date="2026-07-06T23:24:00Z" w16du:dateUtc="2026-07-06T22:24:00Z">
        <w:r w:rsidR="00716B5F" w:rsidRPr="00667B88">
          <w:rPr>
            <w:rFonts w:ascii="Times New Roman" w:hAnsi="Times New Roman" w:cs="Times New Roman"/>
            <w:i/>
            <w:iCs/>
            <w:sz w:val="24"/>
            <w:szCs w:val="24"/>
            <w:rPrChange w:id="36982"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i/>
          <w:iCs/>
          <w:sz w:val="24"/>
          <w:szCs w:val="24"/>
          <w:rPrChange w:id="36983" w:author="my_pc" w:date="2026-07-07T13:49:00Z" w16du:dateUtc="2026-07-07T12:49:00Z">
            <w:rPr>
              <w:rFonts w:asciiTheme="majorBidi" w:hAnsiTheme="majorBidi" w:cs="Times New Roman"/>
              <w:i/>
              <w:iCs/>
              <w:sz w:val="24"/>
              <w:szCs w:val="24"/>
              <w:lang w:val="en-GB"/>
            </w:rPr>
          </w:rPrChange>
        </w:rPr>
        <w:t>Individual</w:t>
      </w:r>
      <w:del w:id="36984" w:author="my_pc" w:date="2026-07-06T23:24:00Z" w16du:dateUtc="2026-07-06T22:24:00Z">
        <w:r w:rsidRPr="00667B88" w:rsidDel="00716B5F">
          <w:rPr>
            <w:rFonts w:ascii="Times New Roman" w:hAnsi="Times New Roman" w:cs="Times New Roman"/>
            <w:i/>
            <w:iCs/>
            <w:sz w:val="24"/>
            <w:szCs w:val="24"/>
            <w:rPrChange w:id="36985" w:author="my_pc" w:date="2026-07-07T13:49:00Z" w16du:dateUtc="2026-07-07T12:49:00Z">
              <w:rPr>
                <w:rFonts w:asciiTheme="majorBidi" w:hAnsiTheme="majorBidi" w:cs="Times New Roman"/>
                <w:i/>
                <w:iCs/>
                <w:sz w:val="24"/>
                <w:szCs w:val="24"/>
                <w:lang w:val="en-GB"/>
              </w:rPr>
            </w:rPrChange>
          </w:rPr>
          <w:delText xml:space="preserve"> </w:delText>
        </w:r>
      </w:del>
      <w:ins w:id="36986" w:author="my_pc" w:date="2026-07-06T23:24:00Z" w16du:dateUtc="2026-07-06T22:24:00Z">
        <w:r w:rsidR="00716B5F" w:rsidRPr="00667B88">
          <w:rPr>
            <w:rFonts w:ascii="Times New Roman" w:hAnsi="Times New Roman" w:cs="Times New Roman"/>
            <w:i/>
            <w:iCs/>
            <w:sz w:val="24"/>
            <w:szCs w:val="24"/>
            <w:rPrChange w:id="36987"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i/>
          <w:iCs/>
          <w:sz w:val="24"/>
          <w:szCs w:val="24"/>
          <w:rPrChange w:id="36988" w:author="my_pc" w:date="2026-07-07T13:49:00Z" w16du:dateUtc="2026-07-07T12:49:00Z">
            <w:rPr>
              <w:rFonts w:asciiTheme="majorBidi" w:hAnsiTheme="majorBidi" w:cs="Times New Roman"/>
              <w:i/>
              <w:iCs/>
              <w:sz w:val="24"/>
              <w:szCs w:val="24"/>
              <w:lang w:val="en-GB"/>
            </w:rPr>
          </w:rPrChange>
        </w:rPr>
        <w:t>in</w:t>
      </w:r>
      <w:del w:id="36989" w:author="my_pc" w:date="2026-07-06T23:24:00Z" w16du:dateUtc="2026-07-06T22:24:00Z">
        <w:r w:rsidRPr="00667B88" w:rsidDel="00716B5F">
          <w:rPr>
            <w:rFonts w:ascii="Times New Roman" w:hAnsi="Times New Roman" w:cs="Times New Roman"/>
            <w:i/>
            <w:iCs/>
            <w:sz w:val="24"/>
            <w:szCs w:val="24"/>
            <w:rPrChange w:id="36990" w:author="my_pc" w:date="2026-07-07T13:49:00Z" w16du:dateUtc="2026-07-07T12:49:00Z">
              <w:rPr>
                <w:rFonts w:asciiTheme="majorBidi" w:hAnsiTheme="majorBidi" w:cs="Times New Roman"/>
                <w:i/>
                <w:iCs/>
                <w:sz w:val="24"/>
                <w:szCs w:val="24"/>
                <w:lang w:val="en-GB"/>
              </w:rPr>
            </w:rPrChange>
          </w:rPr>
          <w:delText xml:space="preserve"> </w:delText>
        </w:r>
      </w:del>
      <w:ins w:id="36991" w:author="my_pc" w:date="2026-07-06T23:24:00Z" w16du:dateUtc="2026-07-06T22:24:00Z">
        <w:r w:rsidR="00716B5F" w:rsidRPr="00667B88">
          <w:rPr>
            <w:rFonts w:ascii="Times New Roman" w:hAnsi="Times New Roman" w:cs="Times New Roman"/>
            <w:i/>
            <w:iCs/>
            <w:sz w:val="24"/>
            <w:szCs w:val="24"/>
            <w:rPrChange w:id="36992"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i/>
          <w:iCs/>
          <w:sz w:val="24"/>
          <w:szCs w:val="24"/>
          <w:rPrChange w:id="36993" w:author="my_pc" w:date="2026-07-07T13:49:00Z" w16du:dateUtc="2026-07-07T12:49:00Z">
            <w:rPr>
              <w:rFonts w:asciiTheme="majorBidi" w:hAnsiTheme="majorBidi" w:cs="Times New Roman"/>
              <w:i/>
              <w:iCs/>
              <w:sz w:val="24"/>
              <w:szCs w:val="24"/>
              <w:lang w:val="en-GB"/>
            </w:rPr>
          </w:rPrChange>
        </w:rPr>
        <w:t>Public</w:t>
      </w:r>
      <w:del w:id="36994" w:author="my_pc" w:date="2026-07-06T00:27:00Z" w16du:dateUtc="2026-07-05T23:27:00Z">
        <w:r w:rsidRPr="00667B88" w:rsidDel="003B24B1">
          <w:rPr>
            <w:rFonts w:ascii="Times New Roman" w:hAnsi="Times New Roman" w:cs="Times New Roman"/>
            <w:i/>
            <w:iCs/>
            <w:sz w:val="24"/>
            <w:szCs w:val="24"/>
            <w:rPrChange w:id="36995" w:author="my_pc" w:date="2026-07-07T13:49:00Z" w16du:dateUtc="2026-07-07T12:49:00Z">
              <w:rPr>
                <w:rFonts w:asciiTheme="majorBidi" w:hAnsiTheme="majorBidi" w:cs="Times New Roman"/>
                <w:i/>
                <w:iCs/>
                <w:sz w:val="24"/>
                <w:szCs w:val="24"/>
                <w:lang w:val="en-GB"/>
              </w:rPr>
            </w:rPrChange>
          </w:rPr>
          <w:delText xml:space="preserve">     </w:delText>
        </w:r>
      </w:del>
    </w:p>
    <w:p w14:paraId="64CF33A0" w14:textId="488CDFC8" w:rsidR="00F915E7" w:rsidRPr="00667B88" w:rsidDel="007246B3" w:rsidRDefault="00F915E7" w:rsidP="00667B88">
      <w:pPr>
        <w:suppressAutoHyphens/>
        <w:bidi w:val="0"/>
        <w:spacing w:line="480" w:lineRule="auto"/>
        <w:ind w:left="720" w:hanging="720"/>
        <w:contextualSpacing/>
        <w:jc w:val="both"/>
        <w:rPr>
          <w:del w:id="36996" w:author="my_pc" w:date="2026-07-06T00:36:00Z" w16du:dateUtc="2026-07-05T23:36:00Z"/>
          <w:rFonts w:ascii="Times New Roman" w:hAnsi="Times New Roman" w:cs="Times New Roman"/>
          <w:sz w:val="24"/>
          <w:szCs w:val="24"/>
          <w:rPrChange w:id="36997" w:author="my_pc" w:date="2026-07-07T13:49:00Z" w16du:dateUtc="2026-07-07T12:49:00Z">
            <w:rPr>
              <w:del w:id="36998" w:author="my_pc" w:date="2026-07-06T00:36:00Z" w16du:dateUtc="2026-07-05T23:36:00Z"/>
              <w:rFonts w:asciiTheme="majorBidi" w:hAnsiTheme="majorBidi" w:cs="Times New Roman"/>
              <w:sz w:val="24"/>
              <w:szCs w:val="24"/>
              <w:lang w:val="en-GB"/>
            </w:rPr>
          </w:rPrChange>
        </w:rPr>
        <w:pPrChange w:id="36999" w:author="my_pc" w:date="2026-07-07T13:49:00Z" w16du:dateUtc="2026-07-07T12:49:00Z">
          <w:pPr>
            <w:suppressAutoHyphens/>
            <w:bidi w:val="0"/>
            <w:spacing w:line="360" w:lineRule="auto"/>
            <w:jc w:val="both"/>
          </w:pPr>
        </w:pPrChange>
      </w:pPr>
      <w:del w:id="37000" w:author="my_pc" w:date="2026-07-06T00:27:00Z" w16du:dateUtc="2026-07-05T23:27:00Z">
        <w:r w:rsidRPr="00667B88" w:rsidDel="003B24B1">
          <w:rPr>
            <w:rFonts w:ascii="Times New Roman" w:hAnsi="Times New Roman" w:cs="Times New Roman"/>
            <w:i/>
            <w:iCs/>
            <w:sz w:val="24"/>
            <w:szCs w:val="24"/>
            <w:rPrChange w:id="37001" w:author="my_pc" w:date="2026-07-07T13:49:00Z" w16du:dateUtc="2026-07-07T12:49:00Z">
              <w:rPr>
                <w:rFonts w:asciiTheme="majorBidi" w:hAnsiTheme="majorBidi" w:cs="Times New Roman"/>
                <w:i/>
                <w:iCs/>
                <w:sz w:val="24"/>
                <w:szCs w:val="24"/>
                <w:lang w:val="en-GB"/>
              </w:rPr>
            </w:rPrChange>
          </w:rPr>
          <w:delText xml:space="preserve">              </w:delText>
        </w:r>
      </w:del>
      <w:ins w:id="37002" w:author="my_pc" w:date="2026-07-06T23:24:00Z" w16du:dateUtc="2026-07-06T22:24:00Z">
        <w:r w:rsidR="00716B5F" w:rsidRPr="00667B88">
          <w:rPr>
            <w:rFonts w:ascii="Times New Roman" w:hAnsi="Times New Roman" w:cs="Times New Roman"/>
            <w:i/>
            <w:iCs/>
            <w:sz w:val="24"/>
            <w:szCs w:val="24"/>
            <w:rPrChange w:id="37003"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i/>
          <w:iCs/>
          <w:sz w:val="24"/>
          <w:szCs w:val="24"/>
          <w:rPrChange w:id="37004" w:author="my_pc" w:date="2026-07-07T13:49:00Z" w16du:dateUtc="2026-07-07T12:49:00Z">
            <w:rPr>
              <w:rFonts w:asciiTheme="majorBidi" w:hAnsiTheme="majorBidi" w:cs="Times New Roman"/>
              <w:i/>
              <w:iCs/>
              <w:sz w:val="24"/>
              <w:szCs w:val="24"/>
              <w:lang w:val="en-GB"/>
            </w:rPr>
          </w:rPrChange>
        </w:rPr>
        <w:t>Service</w:t>
      </w:r>
      <w:r w:rsidRPr="00667B88">
        <w:rPr>
          <w:rFonts w:ascii="Times New Roman" w:hAnsi="Times New Roman" w:cs="Times New Roman"/>
          <w:sz w:val="24"/>
          <w:szCs w:val="24"/>
          <w:rPrChange w:id="37005" w:author="my_pc" w:date="2026-07-07T13:49:00Z" w16du:dateUtc="2026-07-07T12:49:00Z">
            <w:rPr>
              <w:rFonts w:asciiTheme="majorBidi" w:hAnsiTheme="majorBidi" w:cs="Times New Roman"/>
              <w:sz w:val="24"/>
              <w:szCs w:val="24"/>
              <w:lang w:val="en-GB"/>
            </w:rPr>
          </w:rPrChange>
        </w:rPr>
        <w:t>.</w:t>
      </w:r>
      <w:ins w:id="37006" w:author="my_pc" w:date="2026-07-06T23:24:00Z" w16du:dateUtc="2026-07-06T22:24:00Z">
        <w:r w:rsidR="00716B5F" w:rsidRPr="00667B88">
          <w:rPr>
            <w:rFonts w:ascii="Times New Roman" w:hAnsi="Times New Roman" w:cs="Times New Roman"/>
            <w:sz w:val="24"/>
            <w:szCs w:val="24"/>
            <w:rPrChange w:id="37007"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7008" w:author="my_pc" w:date="2026-07-07T13:49:00Z" w16du:dateUtc="2026-07-07T12:49:00Z">
            <w:rPr>
              <w:rFonts w:asciiTheme="majorBidi" w:hAnsiTheme="majorBidi" w:cs="Times New Roman"/>
              <w:sz w:val="24"/>
              <w:szCs w:val="24"/>
              <w:lang w:val="en-GB"/>
            </w:rPr>
          </w:rPrChange>
        </w:rPr>
        <w:t>Russell</w:t>
      </w:r>
      <w:del w:id="37009" w:author="my_pc" w:date="2026-07-06T23:22:00Z" w16du:dateUtc="2026-07-06T22:22:00Z">
        <w:r w:rsidRPr="00667B88" w:rsidDel="00716B5F">
          <w:rPr>
            <w:rFonts w:ascii="Times New Roman" w:hAnsi="Times New Roman" w:cs="Times New Roman"/>
            <w:sz w:val="24"/>
            <w:szCs w:val="24"/>
            <w:rPrChange w:id="37010" w:author="my_pc" w:date="2026-07-07T13:49:00Z" w16du:dateUtc="2026-07-07T12:49:00Z">
              <w:rPr>
                <w:rFonts w:asciiTheme="majorBidi" w:hAnsiTheme="majorBidi" w:cs="Times New Roman"/>
                <w:sz w:val="24"/>
                <w:szCs w:val="24"/>
                <w:lang w:val="en-GB"/>
              </w:rPr>
            </w:rPrChange>
          </w:rPr>
          <w:delText xml:space="preserve"> </w:delText>
        </w:r>
      </w:del>
      <w:ins w:id="37011" w:author="my_pc" w:date="2026-07-06T23:24:00Z" w16du:dateUtc="2026-07-06T22:24:00Z">
        <w:r w:rsidR="00716B5F" w:rsidRPr="00667B88">
          <w:rPr>
            <w:rFonts w:ascii="Times New Roman" w:hAnsi="Times New Roman" w:cs="Times New Roman"/>
            <w:sz w:val="24"/>
            <w:szCs w:val="24"/>
            <w:rPrChange w:id="37012"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7013" w:author="my_pc" w:date="2026-07-07T13:49:00Z" w16du:dateUtc="2026-07-07T12:49:00Z">
            <w:rPr>
              <w:rFonts w:asciiTheme="majorBidi" w:hAnsiTheme="majorBidi" w:cs="Times New Roman"/>
              <w:sz w:val="24"/>
              <w:szCs w:val="24"/>
              <w:lang w:val="en-GB"/>
            </w:rPr>
          </w:rPrChange>
        </w:rPr>
        <w:t>Sage</w:t>
      </w:r>
      <w:del w:id="37014" w:author="my_pc" w:date="2026-07-06T23:22:00Z" w16du:dateUtc="2026-07-06T22:22:00Z">
        <w:r w:rsidRPr="00667B88" w:rsidDel="00716B5F">
          <w:rPr>
            <w:rFonts w:ascii="Times New Roman" w:hAnsi="Times New Roman" w:cs="Times New Roman"/>
            <w:sz w:val="24"/>
            <w:szCs w:val="24"/>
            <w:rPrChange w:id="37015" w:author="my_pc" w:date="2026-07-07T13:49:00Z" w16du:dateUtc="2026-07-07T12:49:00Z">
              <w:rPr>
                <w:rFonts w:asciiTheme="majorBidi" w:hAnsiTheme="majorBidi" w:cs="Times New Roman"/>
                <w:sz w:val="24"/>
                <w:szCs w:val="24"/>
                <w:lang w:val="en-GB"/>
              </w:rPr>
            </w:rPrChange>
          </w:rPr>
          <w:delText xml:space="preserve"> </w:delText>
        </w:r>
      </w:del>
      <w:ins w:id="37016" w:author="my_pc" w:date="2026-07-06T23:24:00Z" w16du:dateUtc="2026-07-06T22:24:00Z">
        <w:r w:rsidR="00716B5F" w:rsidRPr="00667B88">
          <w:rPr>
            <w:rFonts w:ascii="Times New Roman" w:hAnsi="Times New Roman" w:cs="Times New Roman"/>
            <w:sz w:val="24"/>
            <w:szCs w:val="24"/>
            <w:rPrChange w:id="37017"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7018" w:author="my_pc" w:date="2026-07-07T13:49:00Z" w16du:dateUtc="2026-07-07T12:49:00Z">
            <w:rPr>
              <w:rFonts w:asciiTheme="majorBidi" w:hAnsiTheme="majorBidi" w:cs="Times New Roman"/>
              <w:sz w:val="24"/>
              <w:szCs w:val="24"/>
              <w:lang w:val="en-GB"/>
            </w:rPr>
          </w:rPrChange>
        </w:rPr>
        <w:t>Foundation.</w:t>
      </w:r>
    </w:p>
    <w:p w14:paraId="0E18C390" w14:textId="77777777" w:rsidR="000A422E" w:rsidRPr="00667B88" w:rsidRDefault="00F915E7" w:rsidP="00667B88">
      <w:pPr>
        <w:suppressAutoHyphens/>
        <w:bidi w:val="0"/>
        <w:spacing w:line="480" w:lineRule="auto"/>
        <w:ind w:left="720" w:hanging="720"/>
        <w:contextualSpacing/>
        <w:jc w:val="both"/>
        <w:rPr>
          <w:ins w:id="37019" w:author="my_pc" w:date="2026-07-06T00:36:00Z" w16du:dateUtc="2026-07-05T23:36:00Z"/>
          <w:rFonts w:ascii="Times New Roman" w:hAnsi="Times New Roman" w:cs="Times New Roman"/>
          <w:sz w:val="24"/>
          <w:szCs w:val="24"/>
          <w:rPrChange w:id="37020" w:author="my_pc" w:date="2026-07-07T13:49:00Z" w16du:dateUtc="2026-07-07T12:49:00Z">
            <w:rPr>
              <w:ins w:id="37021" w:author="my_pc" w:date="2026-07-06T00:36:00Z" w16du:dateUtc="2026-07-05T23:36:00Z"/>
              <w:rFonts w:asciiTheme="majorBidi" w:hAnsiTheme="majorBidi" w:cs="Times New Roman"/>
              <w:sz w:val="24"/>
              <w:szCs w:val="24"/>
              <w:lang w:val="en-GB"/>
            </w:rPr>
          </w:rPrChange>
        </w:rPr>
        <w:pPrChange w:id="37022" w:author="my_pc" w:date="2026-07-07T13:49:00Z" w16du:dateUtc="2026-07-07T12:49:00Z">
          <w:pPr>
            <w:suppressAutoHyphens/>
            <w:bidi w:val="0"/>
            <w:spacing w:line="360" w:lineRule="auto"/>
            <w:jc w:val="both"/>
          </w:pPr>
        </w:pPrChange>
      </w:pPr>
      <w:del w:id="37023" w:author="my_pc" w:date="2026-07-06T00:27:00Z" w16du:dateUtc="2026-07-05T23:27:00Z">
        <w:r w:rsidRPr="00667B88" w:rsidDel="003B24B1">
          <w:rPr>
            <w:rFonts w:ascii="Times New Roman" w:hAnsi="Times New Roman" w:cs="Times New Roman"/>
            <w:sz w:val="24"/>
            <w:szCs w:val="24"/>
            <w:rPrChange w:id="37024" w:author="my_pc" w:date="2026-07-07T13:49:00Z" w16du:dateUtc="2026-07-07T12:49:00Z">
              <w:rPr>
                <w:rFonts w:asciiTheme="majorBidi" w:hAnsiTheme="majorBidi" w:cs="Times New Roman"/>
                <w:sz w:val="24"/>
                <w:szCs w:val="24"/>
                <w:lang w:val="en-GB"/>
              </w:rPr>
            </w:rPrChange>
          </w:rPr>
          <w:delText xml:space="preserve">    </w:delText>
        </w:r>
      </w:del>
    </w:p>
    <w:p w14:paraId="63FBF757" w14:textId="783CBB03" w:rsidR="00F915E7" w:rsidRPr="00667B88" w:rsidDel="000A422E" w:rsidRDefault="00F915E7" w:rsidP="00667B88">
      <w:pPr>
        <w:suppressAutoHyphens/>
        <w:bidi w:val="0"/>
        <w:spacing w:line="480" w:lineRule="auto"/>
        <w:ind w:left="720" w:hanging="720"/>
        <w:contextualSpacing/>
        <w:jc w:val="both"/>
        <w:rPr>
          <w:del w:id="37025" w:author="my_pc" w:date="2026-07-06T00:36:00Z" w16du:dateUtc="2026-07-05T23:36:00Z"/>
          <w:rStyle w:val="Hyperlink"/>
          <w:highlight w:val="yellow"/>
          <w:rPrChange w:id="37026" w:author="my_pc" w:date="2026-07-07T13:49:00Z" w16du:dateUtc="2026-07-07T12:49:00Z">
            <w:rPr>
              <w:del w:id="37027" w:author="my_pc" w:date="2026-07-06T00:36:00Z" w16du:dateUtc="2026-07-05T23:36:00Z"/>
              <w:rFonts w:asciiTheme="majorBidi" w:hAnsiTheme="majorBidi" w:cs="Times New Roman"/>
              <w:sz w:val="24"/>
              <w:szCs w:val="24"/>
            </w:rPr>
          </w:rPrChange>
        </w:rPr>
        <w:pPrChange w:id="37028" w:author="my_pc" w:date="2026-07-07T13:49:00Z" w16du:dateUtc="2026-07-07T12:49:00Z">
          <w:pPr>
            <w:bidi w:val="0"/>
            <w:spacing w:line="360" w:lineRule="auto"/>
            <w:ind w:hanging="720"/>
            <w:jc w:val="both"/>
          </w:pPr>
        </w:pPrChange>
      </w:pPr>
      <w:r w:rsidRPr="00667B88">
        <w:rPr>
          <w:rFonts w:ascii="Times New Roman" w:hAnsi="Times New Roman" w:cs="Times New Roman"/>
          <w:sz w:val="24"/>
          <w:szCs w:val="24"/>
          <w:highlight w:val="yellow"/>
          <w:rPrChange w:id="37029" w:author="my_pc" w:date="2026-07-07T13:49:00Z" w16du:dateUtc="2026-07-07T12:49:00Z">
            <w:rPr>
              <w:rFonts w:asciiTheme="majorBidi" w:hAnsiTheme="majorBidi" w:cs="Times New Roman"/>
              <w:sz w:val="24"/>
              <w:szCs w:val="24"/>
            </w:rPr>
          </w:rPrChange>
        </w:rPr>
        <w:t>Lopoo,</w:t>
      </w:r>
      <w:del w:id="37030" w:author="my_pc" w:date="2026-07-06T23:22:00Z" w16du:dateUtc="2026-07-06T22:22:00Z">
        <w:r w:rsidRPr="00667B88" w:rsidDel="00716B5F">
          <w:rPr>
            <w:rFonts w:ascii="Times New Roman" w:hAnsi="Times New Roman" w:cs="Times New Roman"/>
            <w:sz w:val="24"/>
            <w:szCs w:val="24"/>
            <w:highlight w:val="yellow"/>
            <w:rPrChange w:id="37031" w:author="my_pc" w:date="2026-07-07T13:49:00Z" w16du:dateUtc="2026-07-07T12:49:00Z">
              <w:rPr>
                <w:rFonts w:asciiTheme="majorBidi" w:hAnsiTheme="majorBidi" w:cs="Times New Roman"/>
                <w:sz w:val="24"/>
                <w:szCs w:val="24"/>
              </w:rPr>
            </w:rPrChange>
          </w:rPr>
          <w:delText xml:space="preserve"> </w:delText>
        </w:r>
      </w:del>
      <w:ins w:id="37032" w:author="my_pc" w:date="2026-07-06T23:24:00Z" w16du:dateUtc="2026-07-06T22:24:00Z">
        <w:r w:rsidR="00716B5F" w:rsidRPr="00667B88">
          <w:rPr>
            <w:rFonts w:ascii="Times New Roman" w:hAnsi="Times New Roman" w:cs="Times New Roman"/>
            <w:sz w:val="24"/>
            <w:szCs w:val="24"/>
            <w:highlight w:val="yellow"/>
            <w:rPrChange w:id="37033" w:author="my_pc" w:date="2026-07-07T13:49:00Z" w16du:dateUtc="2026-07-07T12:49:00Z">
              <w:rPr>
                <w:rFonts w:asciiTheme="majorBidi" w:hAnsiTheme="majorBidi" w:cs="Times New Roman"/>
                <w:sz w:val="24"/>
                <w:szCs w:val="24"/>
                <w:highlight w:val="yellow"/>
              </w:rPr>
            </w:rPrChange>
          </w:rPr>
          <w:t xml:space="preserve"> </w:t>
        </w:r>
      </w:ins>
      <w:r w:rsidRPr="00667B88">
        <w:rPr>
          <w:rFonts w:ascii="Times New Roman" w:hAnsi="Times New Roman" w:cs="Times New Roman"/>
          <w:sz w:val="24"/>
          <w:szCs w:val="24"/>
          <w:highlight w:val="yellow"/>
          <w:rPrChange w:id="37034" w:author="my_pc" w:date="2026-07-07T13:49:00Z" w16du:dateUtc="2026-07-07T12:49:00Z">
            <w:rPr>
              <w:rFonts w:asciiTheme="majorBidi" w:hAnsiTheme="majorBidi" w:cs="Times New Roman"/>
              <w:sz w:val="24"/>
              <w:szCs w:val="24"/>
            </w:rPr>
          </w:rPrChange>
        </w:rPr>
        <w:t>E.,</w:t>
      </w:r>
      <w:del w:id="37035" w:author="my_pc" w:date="2026-07-06T23:22:00Z" w16du:dateUtc="2026-07-06T22:22:00Z">
        <w:r w:rsidRPr="00667B88" w:rsidDel="00716B5F">
          <w:rPr>
            <w:rFonts w:ascii="Times New Roman" w:hAnsi="Times New Roman" w:cs="Times New Roman"/>
            <w:sz w:val="24"/>
            <w:szCs w:val="24"/>
            <w:highlight w:val="yellow"/>
            <w:rPrChange w:id="37036" w:author="my_pc" w:date="2026-07-07T13:49:00Z" w16du:dateUtc="2026-07-07T12:49:00Z">
              <w:rPr>
                <w:rFonts w:asciiTheme="majorBidi" w:hAnsiTheme="majorBidi" w:cs="Times New Roman"/>
                <w:sz w:val="24"/>
                <w:szCs w:val="24"/>
              </w:rPr>
            </w:rPrChange>
          </w:rPr>
          <w:delText xml:space="preserve"> </w:delText>
        </w:r>
      </w:del>
      <w:ins w:id="37037" w:author="my_pc" w:date="2026-07-06T23:24:00Z" w16du:dateUtc="2026-07-06T22:24:00Z">
        <w:r w:rsidR="00716B5F" w:rsidRPr="00667B88">
          <w:rPr>
            <w:rFonts w:ascii="Times New Roman" w:hAnsi="Times New Roman" w:cs="Times New Roman"/>
            <w:sz w:val="24"/>
            <w:szCs w:val="24"/>
            <w:highlight w:val="yellow"/>
            <w:rPrChange w:id="37038" w:author="my_pc" w:date="2026-07-07T13:49:00Z" w16du:dateUtc="2026-07-07T12:49:00Z">
              <w:rPr>
                <w:rFonts w:asciiTheme="majorBidi" w:hAnsiTheme="majorBidi" w:cs="Times New Roman"/>
                <w:sz w:val="24"/>
                <w:szCs w:val="24"/>
                <w:highlight w:val="yellow"/>
              </w:rPr>
            </w:rPrChange>
          </w:rPr>
          <w:t xml:space="preserve"> </w:t>
        </w:r>
      </w:ins>
      <w:r w:rsidRPr="00667B88">
        <w:rPr>
          <w:rFonts w:ascii="Times New Roman" w:hAnsi="Times New Roman" w:cs="Times New Roman"/>
          <w:sz w:val="24"/>
          <w:szCs w:val="24"/>
          <w:highlight w:val="yellow"/>
          <w:rPrChange w:id="37039" w:author="my_pc" w:date="2026-07-07T13:49:00Z" w16du:dateUtc="2026-07-07T12:49:00Z">
            <w:rPr>
              <w:rFonts w:asciiTheme="majorBidi" w:hAnsiTheme="majorBidi" w:cs="Times New Roman"/>
              <w:sz w:val="24"/>
              <w:szCs w:val="24"/>
            </w:rPr>
          </w:rPrChange>
        </w:rPr>
        <w:t>Schiraldi,</w:t>
      </w:r>
      <w:del w:id="37040" w:author="my_pc" w:date="2026-07-06T23:22:00Z" w16du:dateUtc="2026-07-06T22:22:00Z">
        <w:r w:rsidRPr="00667B88" w:rsidDel="00716B5F">
          <w:rPr>
            <w:rFonts w:ascii="Times New Roman" w:hAnsi="Times New Roman" w:cs="Times New Roman"/>
            <w:sz w:val="24"/>
            <w:szCs w:val="24"/>
            <w:highlight w:val="yellow"/>
            <w:rPrChange w:id="37041" w:author="my_pc" w:date="2026-07-07T13:49:00Z" w16du:dateUtc="2026-07-07T12:49:00Z">
              <w:rPr>
                <w:rFonts w:asciiTheme="majorBidi" w:hAnsiTheme="majorBidi" w:cs="Times New Roman"/>
                <w:sz w:val="24"/>
                <w:szCs w:val="24"/>
              </w:rPr>
            </w:rPrChange>
          </w:rPr>
          <w:delText xml:space="preserve"> </w:delText>
        </w:r>
      </w:del>
      <w:ins w:id="37042" w:author="my_pc" w:date="2026-07-06T23:24:00Z" w16du:dateUtc="2026-07-06T22:24:00Z">
        <w:r w:rsidR="00716B5F" w:rsidRPr="00667B88">
          <w:rPr>
            <w:rFonts w:ascii="Times New Roman" w:hAnsi="Times New Roman" w:cs="Times New Roman"/>
            <w:sz w:val="24"/>
            <w:szCs w:val="24"/>
            <w:highlight w:val="yellow"/>
            <w:rPrChange w:id="37043" w:author="my_pc" w:date="2026-07-07T13:49:00Z" w16du:dateUtc="2026-07-07T12:49:00Z">
              <w:rPr>
                <w:rFonts w:asciiTheme="majorBidi" w:hAnsiTheme="majorBidi" w:cs="Times New Roman"/>
                <w:sz w:val="24"/>
                <w:szCs w:val="24"/>
                <w:highlight w:val="yellow"/>
              </w:rPr>
            </w:rPrChange>
          </w:rPr>
          <w:t xml:space="preserve"> </w:t>
        </w:r>
      </w:ins>
      <w:r w:rsidRPr="00667B88">
        <w:rPr>
          <w:rFonts w:ascii="Times New Roman" w:hAnsi="Times New Roman" w:cs="Times New Roman"/>
          <w:sz w:val="24"/>
          <w:szCs w:val="24"/>
          <w:highlight w:val="yellow"/>
          <w:rPrChange w:id="37044" w:author="my_pc" w:date="2026-07-07T13:49:00Z" w16du:dateUtc="2026-07-07T12:49:00Z">
            <w:rPr>
              <w:rFonts w:asciiTheme="majorBidi" w:hAnsiTheme="majorBidi" w:cs="Times New Roman"/>
              <w:sz w:val="24"/>
              <w:szCs w:val="24"/>
            </w:rPr>
          </w:rPrChange>
        </w:rPr>
        <w:t>V.,</w:t>
      </w:r>
      <w:del w:id="37045" w:author="my_pc" w:date="2026-07-06T01:10:00Z" w16du:dateUtc="2026-07-06T00:10:00Z">
        <w:r w:rsidRPr="00667B88" w:rsidDel="001F0AE0">
          <w:rPr>
            <w:rFonts w:ascii="Times New Roman" w:hAnsi="Times New Roman" w:cs="Times New Roman"/>
            <w:sz w:val="24"/>
            <w:szCs w:val="24"/>
            <w:highlight w:val="yellow"/>
            <w:rPrChange w:id="37046" w:author="my_pc" w:date="2026-07-07T13:49:00Z" w16du:dateUtc="2026-07-07T12:49:00Z">
              <w:rPr>
                <w:rFonts w:asciiTheme="majorBidi" w:hAnsiTheme="majorBidi" w:cs="Times New Roman"/>
                <w:sz w:val="24"/>
                <w:szCs w:val="24"/>
              </w:rPr>
            </w:rPrChange>
          </w:rPr>
          <w:delText xml:space="preserve"> &amp; </w:delText>
        </w:r>
      </w:del>
      <w:ins w:id="37047" w:author="my_pc" w:date="2026-07-06T23:24:00Z" w16du:dateUtc="2026-07-06T22:24:00Z">
        <w:r w:rsidR="00716B5F" w:rsidRPr="00667B88">
          <w:rPr>
            <w:rFonts w:ascii="Times New Roman" w:hAnsi="Times New Roman" w:cs="Times New Roman"/>
            <w:sz w:val="24"/>
            <w:szCs w:val="24"/>
            <w:highlight w:val="yellow"/>
            <w:rPrChange w:id="37048" w:author="my_pc" w:date="2026-07-07T13:49:00Z" w16du:dateUtc="2026-07-07T12:49:00Z">
              <w:rPr>
                <w:rFonts w:asciiTheme="majorBidi" w:hAnsiTheme="majorBidi" w:cs="Times New Roman"/>
                <w:sz w:val="24"/>
                <w:szCs w:val="24"/>
                <w:highlight w:val="yellow"/>
              </w:rPr>
            </w:rPrChange>
          </w:rPr>
          <w:t xml:space="preserve"> </w:t>
        </w:r>
      </w:ins>
      <w:ins w:id="37049" w:author="my_pc" w:date="2026-07-06T01:10:00Z" w16du:dateUtc="2026-07-06T00:10:00Z">
        <w:r w:rsidR="001F0AE0" w:rsidRPr="00667B88">
          <w:rPr>
            <w:rFonts w:ascii="Times New Roman" w:hAnsi="Times New Roman" w:cs="Times New Roman"/>
            <w:sz w:val="24"/>
            <w:szCs w:val="24"/>
            <w:highlight w:val="yellow"/>
            <w:rPrChange w:id="37050" w:author="my_pc" w:date="2026-07-07T13:49:00Z" w16du:dateUtc="2026-07-07T12:49:00Z">
              <w:rPr>
                <w:rFonts w:asciiTheme="majorBidi" w:hAnsiTheme="majorBidi" w:cs="Times New Roman"/>
                <w:sz w:val="24"/>
                <w:szCs w:val="24"/>
                <w:highlight w:val="yellow"/>
                <w:lang w:val="en-GB"/>
              </w:rPr>
            </w:rPrChange>
          </w:rPr>
          <w:t>and</w:t>
        </w:r>
      </w:ins>
      <w:ins w:id="37051" w:author="my_pc" w:date="2026-07-06T23:24:00Z" w16du:dateUtc="2026-07-06T22:24:00Z">
        <w:r w:rsidR="00716B5F" w:rsidRPr="00667B88">
          <w:rPr>
            <w:rFonts w:ascii="Times New Roman" w:hAnsi="Times New Roman" w:cs="Times New Roman"/>
            <w:sz w:val="24"/>
            <w:szCs w:val="24"/>
            <w:highlight w:val="yellow"/>
            <w:rPrChange w:id="37052" w:author="my_pc" w:date="2026-07-07T13:49:00Z" w16du:dateUtc="2026-07-07T12:49:00Z">
              <w:rPr>
                <w:rFonts w:asciiTheme="majorBidi" w:hAnsiTheme="majorBidi" w:cs="Times New Roman"/>
                <w:sz w:val="24"/>
                <w:szCs w:val="24"/>
                <w:highlight w:val="yellow"/>
              </w:rPr>
            </w:rPrChange>
          </w:rPr>
          <w:t xml:space="preserve"> </w:t>
        </w:r>
      </w:ins>
      <w:r w:rsidRPr="00667B88">
        <w:rPr>
          <w:rFonts w:ascii="Times New Roman" w:hAnsi="Times New Roman" w:cs="Times New Roman"/>
          <w:sz w:val="24"/>
          <w:szCs w:val="24"/>
          <w:highlight w:val="yellow"/>
          <w:rPrChange w:id="37053" w:author="my_pc" w:date="2026-07-07T13:49:00Z" w16du:dateUtc="2026-07-07T12:49:00Z">
            <w:rPr>
              <w:rFonts w:asciiTheme="majorBidi" w:hAnsiTheme="majorBidi" w:cs="Times New Roman"/>
              <w:sz w:val="24"/>
              <w:szCs w:val="24"/>
            </w:rPr>
          </w:rPrChange>
        </w:rPr>
        <w:t>Ittner,</w:t>
      </w:r>
      <w:del w:id="37054" w:author="my_pc" w:date="2026-07-06T23:24:00Z" w16du:dateUtc="2026-07-06T22:24:00Z">
        <w:r w:rsidRPr="00667B88" w:rsidDel="00716B5F">
          <w:rPr>
            <w:rFonts w:ascii="Times New Roman" w:hAnsi="Times New Roman" w:cs="Times New Roman"/>
            <w:sz w:val="24"/>
            <w:szCs w:val="24"/>
            <w:highlight w:val="yellow"/>
            <w:rPrChange w:id="37055" w:author="my_pc" w:date="2026-07-07T13:49:00Z" w16du:dateUtc="2026-07-07T12:49:00Z">
              <w:rPr>
                <w:rFonts w:asciiTheme="majorBidi" w:hAnsiTheme="majorBidi" w:cs="Times New Roman"/>
                <w:sz w:val="24"/>
                <w:szCs w:val="24"/>
              </w:rPr>
            </w:rPrChange>
          </w:rPr>
          <w:delText xml:space="preserve"> </w:delText>
        </w:r>
      </w:del>
      <w:ins w:id="37056" w:author="my_pc" w:date="2026-07-06T23:24:00Z" w16du:dateUtc="2026-07-06T22:24:00Z">
        <w:r w:rsidR="00716B5F" w:rsidRPr="00667B88">
          <w:rPr>
            <w:rFonts w:ascii="Times New Roman" w:hAnsi="Times New Roman" w:cs="Times New Roman"/>
            <w:sz w:val="24"/>
            <w:szCs w:val="24"/>
            <w:highlight w:val="yellow"/>
            <w:rPrChange w:id="37057" w:author="my_pc" w:date="2026-07-07T13:49:00Z" w16du:dateUtc="2026-07-07T12:49:00Z">
              <w:rPr>
                <w:rFonts w:asciiTheme="majorBidi" w:hAnsiTheme="majorBidi" w:cs="Times New Roman"/>
                <w:sz w:val="24"/>
                <w:szCs w:val="24"/>
                <w:highlight w:val="yellow"/>
              </w:rPr>
            </w:rPrChange>
          </w:rPr>
          <w:t xml:space="preserve"> </w:t>
        </w:r>
      </w:ins>
      <w:r w:rsidRPr="00667B88">
        <w:rPr>
          <w:rFonts w:ascii="Times New Roman" w:hAnsi="Times New Roman" w:cs="Times New Roman"/>
          <w:sz w:val="24"/>
          <w:szCs w:val="24"/>
          <w:highlight w:val="yellow"/>
          <w:rPrChange w:id="37058" w:author="my_pc" w:date="2026-07-07T13:49:00Z" w16du:dateUtc="2026-07-07T12:49:00Z">
            <w:rPr>
              <w:rFonts w:asciiTheme="majorBidi" w:hAnsiTheme="majorBidi" w:cs="Times New Roman"/>
              <w:sz w:val="24"/>
              <w:szCs w:val="24"/>
            </w:rPr>
          </w:rPrChange>
        </w:rPr>
        <w:t>T.</w:t>
      </w:r>
      <w:del w:id="37059" w:author="my_pc" w:date="2026-07-06T23:24:00Z" w16du:dateUtc="2026-07-06T22:24:00Z">
        <w:r w:rsidRPr="00667B88" w:rsidDel="00716B5F">
          <w:rPr>
            <w:rFonts w:ascii="Times New Roman" w:hAnsi="Times New Roman" w:cs="Times New Roman"/>
            <w:sz w:val="24"/>
            <w:szCs w:val="24"/>
            <w:highlight w:val="yellow"/>
            <w:rPrChange w:id="37060" w:author="my_pc" w:date="2026-07-07T13:49:00Z" w16du:dateUtc="2026-07-07T12:49:00Z">
              <w:rPr>
                <w:rFonts w:asciiTheme="majorBidi" w:hAnsiTheme="majorBidi" w:cs="Times New Roman"/>
                <w:sz w:val="24"/>
                <w:szCs w:val="24"/>
              </w:rPr>
            </w:rPrChange>
          </w:rPr>
          <w:delText xml:space="preserve"> </w:delText>
        </w:r>
      </w:del>
      <w:ins w:id="37061" w:author="my_pc" w:date="2026-07-06T23:24:00Z" w16du:dateUtc="2026-07-06T22:24:00Z">
        <w:r w:rsidR="00716B5F" w:rsidRPr="00667B88">
          <w:rPr>
            <w:rFonts w:ascii="Times New Roman" w:hAnsi="Times New Roman" w:cs="Times New Roman"/>
            <w:sz w:val="24"/>
            <w:szCs w:val="24"/>
            <w:highlight w:val="yellow"/>
            <w:rPrChange w:id="37062" w:author="my_pc" w:date="2026-07-07T13:49:00Z" w16du:dateUtc="2026-07-07T12:49:00Z">
              <w:rPr>
                <w:rFonts w:asciiTheme="majorBidi" w:hAnsiTheme="majorBidi" w:cs="Times New Roman"/>
                <w:sz w:val="24"/>
                <w:szCs w:val="24"/>
                <w:highlight w:val="yellow"/>
              </w:rPr>
            </w:rPrChange>
          </w:rPr>
          <w:t xml:space="preserve"> </w:t>
        </w:r>
      </w:ins>
      <w:r w:rsidRPr="00667B88">
        <w:rPr>
          <w:rFonts w:ascii="Times New Roman" w:hAnsi="Times New Roman" w:cs="Times New Roman"/>
          <w:sz w:val="24"/>
          <w:szCs w:val="24"/>
          <w:highlight w:val="yellow"/>
          <w:rPrChange w:id="37063" w:author="my_pc" w:date="2026-07-07T13:49:00Z" w16du:dateUtc="2026-07-07T12:49:00Z">
            <w:rPr>
              <w:rFonts w:asciiTheme="majorBidi" w:hAnsiTheme="majorBidi" w:cs="Times New Roman"/>
              <w:sz w:val="24"/>
              <w:szCs w:val="24"/>
            </w:rPr>
          </w:rPrChange>
        </w:rPr>
        <w:t>(2023</w:t>
      </w:r>
      <w:ins w:id="37064" w:author="my_pc" w:date="2026-07-06T01:54:00Z" w16du:dateUtc="2026-07-06T00:54:00Z">
        <w:r w:rsidR="00331619" w:rsidRPr="00667B88">
          <w:rPr>
            <w:rFonts w:ascii="Times New Roman" w:hAnsi="Times New Roman" w:cs="Times New Roman"/>
            <w:sz w:val="24"/>
            <w:szCs w:val="24"/>
            <w:rPrChange w:id="37065" w:author="my_pc" w:date="2026-07-07T13:49:00Z" w16du:dateUtc="2026-07-07T12:49:00Z">
              <w:rPr>
                <w:rFonts w:asciiTheme="majorBidi" w:hAnsiTheme="majorBidi" w:cs="Times New Roman"/>
                <w:sz w:val="24"/>
                <w:szCs w:val="24"/>
              </w:rPr>
            </w:rPrChange>
          </w:rPr>
          <w:t>),</w:t>
        </w:r>
      </w:ins>
      <w:ins w:id="37066" w:author="my_pc" w:date="2026-07-06T23:24:00Z" w16du:dateUtc="2026-07-06T22:24:00Z">
        <w:r w:rsidR="00716B5F" w:rsidRPr="00667B88">
          <w:rPr>
            <w:rFonts w:ascii="Times New Roman" w:hAnsi="Times New Roman" w:cs="Times New Roman"/>
            <w:sz w:val="24"/>
            <w:szCs w:val="24"/>
            <w:rPrChange w:id="37067" w:author="my_pc" w:date="2026-07-07T13:49:00Z" w16du:dateUtc="2026-07-07T12:49:00Z">
              <w:rPr>
                <w:rFonts w:asciiTheme="majorBidi" w:hAnsiTheme="majorBidi" w:cs="Times New Roman"/>
                <w:sz w:val="24"/>
                <w:szCs w:val="24"/>
              </w:rPr>
            </w:rPrChange>
          </w:rPr>
          <w:t xml:space="preserve"> </w:t>
        </w:r>
      </w:ins>
      <w:ins w:id="37068" w:author="my_pc" w:date="2026-07-06T23:52:00Z" w16du:dateUtc="2026-07-06T22:52:00Z">
        <w:r w:rsidR="0089799F" w:rsidRPr="00667B88">
          <w:rPr>
            <w:rFonts w:ascii="Times New Roman" w:hAnsi="Times New Roman" w:cs="Times New Roman"/>
            <w:sz w:val="24"/>
            <w:szCs w:val="24"/>
            <w:rPrChange w:id="37069" w:author="my_pc" w:date="2026-07-07T13:49:00Z" w16du:dateUtc="2026-07-07T12:49:00Z">
              <w:rPr>
                <w:rFonts w:asciiTheme="majorBidi" w:hAnsiTheme="majorBidi" w:cs="Times New Roman"/>
                <w:sz w:val="24"/>
                <w:szCs w:val="24"/>
              </w:rPr>
            </w:rPrChange>
          </w:rPr>
          <w:t>‘</w:t>
        </w:r>
      </w:ins>
      <w:del w:id="37070" w:author="my_pc" w:date="2026-07-06T01:54:00Z" w16du:dateUtc="2026-07-06T00:54:00Z">
        <w:r w:rsidRPr="00667B88" w:rsidDel="00331619">
          <w:rPr>
            <w:rFonts w:ascii="Times New Roman" w:hAnsi="Times New Roman" w:cs="Times New Roman"/>
            <w:sz w:val="24"/>
            <w:szCs w:val="24"/>
            <w:highlight w:val="yellow"/>
            <w:rPrChange w:id="37071" w:author="my_pc" w:date="2026-07-07T13:49:00Z" w16du:dateUtc="2026-07-07T12:49:00Z">
              <w:rPr>
                <w:rFonts w:asciiTheme="majorBidi" w:hAnsiTheme="majorBidi" w:cs="Times New Roman"/>
                <w:sz w:val="24"/>
                <w:szCs w:val="24"/>
              </w:rPr>
            </w:rPrChange>
          </w:rPr>
          <w:delText xml:space="preserve">). </w:delText>
        </w:r>
      </w:del>
      <w:r w:rsidRPr="00667B88">
        <w:rPr>
          <w:rFonts w:ascii="Times New Roman" w:hAnsi="Times New Roman" w:cs="Times New Roman"/>
          <w:sz w:val="24"/>
          <w:szCs w:val="24"/>
          <w:highlight w:val="yellow"/>
          <w:rPrChange w:id="37072" w:author="my_pc" w:date="2026-07-07T13:49:00Z" w16du:dateUtc="2026-07-07T12:49:00Z">
            <w:rPr>
              <w:rFonts w:asciiTheme="majorBidi" w:hAnsiTheme="majorBidi" w:cs="Times New Roman"/>
              <w:sz w:val="24"/>
              <w:szCs w:val="24"/>
            </w:rPr>
          </w:rPrChange>
        </w:rPr>
        <w:t>How</w:t>
      </w:r>
      <w:del w:id="37073" w:author="my_pc" w:date="2026-07-06T23:24:00Z" w16du:dateUtc="2026-07-06T22:24:00Z">
        <w:r w:rsidRPr="00667B88" w:rsidDel="00716B5F">
          <w:rPr>
            <w:rFonts w:ascii="Times New Roman" w:hAnsi="Times New Roman" w:cs="Times New Roman"/>
            <w:sz w:val="24"/>
            <w:szCs w:val="24"/>
            <w:highlight w:val="yellow"/>
            <w:rPrChange w:id="37074" w:author="my_pc" w:date="2026-07-07T13:49:00Z" w16du:dateUtc="2026-07-07T12:49:00Z">
              <w:rPr>
                <w:rFonts w:asciiTheme="majorBidi" w:hAnsiTheme="majorBidi" w:cs="Times New Roman"/>
                <w:sz w:val="24"/>
                <w:szCs w:val="24"/>
              </w:rPr>
            </w:rPrChange>
          </w:rPr>
          <w:delText xml:space="preserve"> </w:delText>
        </w:r>
      </w:del>
      <w:ins w:id="37075" w:author="my_pc" w:date="2026-07-06T23:24:00Z" w16du:dateUtc="2026-07-06T22:24:00Z">
        <w:r w:rsidR="00716B5F" w:rsidRPr="00667B88">
          <w:rPr>
            <w:rFonts w:ascii="Times New Roman" w:hAnsi="Times New Roman" w:cs="Times New Roman"/>
            <w:sz w:val="24"/>
            <w:szCs w:val="24"/>
            <w:highlight w:val="yellow"/>
            <w:rPrChange w:id="37076" w:author="my_pc" w:date="2026-07-07T13:49:00Z" w16du:dateUtc="2026-07-07T12:49:00Z">
              <w:rPr>
                <w:rFonts w:asciiTheme="majorBidi" w:hAnsiTheme="majorBidi" w:cs="Times New Roman"/>
                <w:sz w:val="24"/>
                <w:szCs w:val="24"/>
                <w:highlight w:val="yellow"/>
              </w:rPr>
            </w:rPrChange>
          </w:rPr>
          <w:t xml:space="preserve"> </w:t>
        </w:r>
      </w:ins>
      <w:r w:rsidR="0089799F" w:rsidRPr="00667B88">
        <w:rPr>
          <w:rFonts w:ascii="Times New Roman" w:hAnsi="Times New Roman" w:cs="Times New Roman"/>
          <w:sz w:val="24"/>
          <w:szCs w:val="24"/>
          <w:highlight w:val="yellow"/>
          <w:rPrChange w:id="37077" w:author="my_pc" w:date="2026-07-07T13:49:00Z" w16du:dateUtc="2026-07-07T12:49:00Z">
            <w:rPr>
              <w:rFonts w:asciiTheme="majorBidi" w:hAnsiTheme="majorBidi" w:cs="Times New Roman"/>
              <w:sz w:val="24"/>
              <w:szCs w:val="24"/>
              <w:highlight w:val="yellow"/>
            </w:rPr>
          </w:rPrChange>
        </w:rPr>
        <w:t>Little</w:t>
      </w:r>
      <w:del w:id="37078" w:author="my_pc" w:date="2026-07-06T23:24:00Z" w16du:dateUtc="2026-07-06T22:24:00Z">
        <w:r w:rsidRPr="00667B88" w:rsidDel="00716B5F">
          <w:rPr>
            <w:rFonts w:ascii="Times New Roman" w:hAnsi="Times New Roman" w:cs="Times New Roman"/>
            <w:sz w:val="24"/>
            <w:szCs w:val="24"/>
            <w:highlight w:val="yellow"/>
            <w:rPrChange w:id="37079" w:author="my_pc" w:date="2026-07-07T13:49:00Z" w16du:dateUtc="2026-07-07T12:49:00Z">
              <w:rPr>
                <w:rFonts w:asciiTheme="majorBidi" w:hAnsiTheme="majorBidi" w:cs="Times New Roman"/>
                <w:sz w:val="24"/>
                <w:szCs w:val="24"/>
              </w:rPr>
            </w:rPrChange>
          </w:rPr>
          <w:delText xml:space="preserve"> </w:delText>
        </w:r>
      </w:del>
      <w:ins w:id="37080" w:author="my_pc" w:date="2026-07-06T23:24:00Z" w16du:dateUtc="2026-07-06T22:24:00Z">
        <w:r w:rsidR="0089799F" w:rsidRPr="00667B88">
          <w:rPr>
            <w:rFonts w:ascii="Times New Roman" w:hAnsi="Times New Roman" w:cs="Times New Roman"/>
            <w:sz w:val="24"/>
            <w:szCs w:val="24"/>
            <w:highlight w:val="yellow"/>
            <w:rPrChange w:id="37081" w:author="my_pc" w:date="2026-07-07T13:49:00Z" w16du:dateUtc="2026-07-07T12:49:00Z">
              <w:rPr>
                <w:rFonts w:asciiTheme="majorBidi" w:hAnsiTheme="majorBidi" w:cs="Times New Roman"/>
                <w:sz w:val="24"/>
                <w:szCs w:val="24"/>
                <w:highlight w:val="yellow"/>
              </w:rPr>
            </w:rPrChange>
          </w:rPr>
          <w:t xml:space="preserve"> </w:t>
        </w:r>
      </w:ins>
      <w:r w:rsidR="0089799F" w:rsidRPr="00667B88">
        <w:rPr>
          <w:rFonts w:ascii="Times New Roman" w:hAnsi="Times New Roman" w:cs="Times New Roman"/>
          <w:sz w:val="24"/>
          <w:szCs w:val="24"/>
          <w:highlight w:val="yellow"/>
          <w:rPrChange w:id="37082" w:author="my_pc" w:date="2026-07-07T13:49:00Z" w16du:dateUtc="2026-07-07T12:49:00Z">
            <w:rPr>
              <w:rFonts w:asciiTheme="majorBidi" w:hAnsiTheme="majorBidi" w:cs="Times New Roman"/>
              <w:sz w:val="24"/>
              <w:szCs w:val="24"/>
              <w:highlight w:val="yellow"/>
            </w:rPr>
          </w:rPrChange>
        </w:rPr>
        <w:t>Supervision</w:t>
      </w:r>
      <w:del w:id="37083" w:author="my_pc" w:date="2026-07-06T23:24:00Z" w16du:dateUtc="2026-07-06T22:24:00Z">
        <w:r w:rsidRPr="00667B88" w:rsidDel="00716B5F">
          <w:rPr>
            <w:rFonts w:ascii="Times New Roman" w:hAnsi="Times New Roman" w:cs="Times New Roman"/>
            <w:sz w:val="24"/>
            <w:szCs w:val="24"/>
            <w:highlight w:val="yellow"/>
            <w:rPrChange w:id="37084" w:author="my_pc" w:date="2026-07-07T13:49:00Z" w16du:dateUtc="2026-07-07T12:49:00Z">
              <w:rPr>
                <w:rFonts w:asciiTheme="majorBidi" w:hAnsiTheme="majorBidi" w:cs="Times New Roman"/>
                <w:sz w:val="24"/>
                <w:szCs w:val="24"/>
              </w:rPr>
            </w:rPrChange>
          </w:rPr>
          <w:delText xml:space="preserve"> </w:delText>
        </w:r>
      </w:del>
      <w:ins w:id="37085" w:author="my_pc" w:date="2026-07-06T23:24:00Z" w16du:dateUtc="2026-07-06T22:24:00Z">
        <w:r w:rsidR="0089799F" w:rsidRPr="00667B88">
          <w:rPr>
            <w:rFonts w:ascii="Times New Roman" w:hAnsi="Times New Roman" w:cs="Times New Roman"/>
            <w:sz w:val="24"/>
            <w:szCs w:val="24"/>
            <w:highlight w:val="yellow"/>
            <w:rPrChange w:id="37086" w:author="my_pc" w:date="2026-07-07T13:49:00Z" w16du:dateUtc="2026-07-07T12:49:00Z">
              <w:rPr>
                <w:rFonts w:asciiTheme="majorBidi" w:hAnsiTheme="majorBidi" w:cs="Times New Roman"/>
                <w:sz w:val="24"/>
                <w:szCs w:val="24"/>
                <w:highlight w:val="yellow"/>
              </w:rPr>
            </w:rPrChange>
          </w:rPr>
          <w:t xml:space="preserve"> </w:t>
        </w:r>
      </w:ins>
      <w:r w:rsidR="0089799F" w:rsidRPr="00667B88">
        <w:rPr>
          <w:rFonts w:ascii="Times New Roman" w:hAnsi="Times New Roman" w:cs="Times New Roman"/>
          <w:sz w:val="24"/>
          <w:szCs w:val="24"/>
          <w:highlight w:val="yellow"/>
          <w:rPrChange w:id="37087" w:author="my_pc" w:date="2026-07-07T13:49:00Z" w16du:dateUtc="2026-07-07T12:49:00Z">
            <w:rPr>
              <w:rFonts w:asciiTheme="majorBidi" w:hAnsiTheme="majorBidi" w:cs="Times New Roman"/>
              <w:sz w:val="24"/>
              <w:szCs w:val="24"/>
              <w:highlight w:val="yellow"/>
            </w:rPr>
          </w:rPrChange>
        </w:rPr>
        <w:t>Can</w:t>
      </w:r>
      <w:del w:id="37088" w:author="my_pc" w:date="2026-07-06T23:24:00Z" w16du:dateUtc="2026-07-06T22:24:00Z">
        <w:r w:rsidRPr="00667B88" w:rsidDel="00716B5F">
          <w:rPr>
            <w:rFonts w:ascii="Times New Roman" w:hAnsi="Times New Roman" w:cs="Times New Roman"/>
            <w:sz w:val="24"/>
            <w:szCs w:val="24"/>
            <w:highlight w:val="yellow"/>
            <w:rPrChange w:id="37089" w:author="my_pc" w:date="2026-07-07T13:49:00Z" w16du:dateUtc="2026-07-07T12:49:00Z">
              <w:rPr>
                <w:rFonts w:asciiTheme="majorBidi" w:hAnsiTheme="majorBidi" w:cs="Times New Roman"/>
                <w:sz w:val="24"/>
                <w:szCs w:val="24"/>
              </w:rPr>
            </w:rPrChange>
          </w:rPr>
          <w:delText xml:space="preserve"> </w:delText>
        </w:r>
      </w:del>
      <w:ins w:id="37090" w:author="my_pc" w:date="2026-07-06T23:24:00Z" w16du:dateUtc="2026-07-06T22:24:00Z">
        <w:r w:rsidR="0089799F" w:rsidRPr="00667B88">
          <w:rPr>
            <w:rFonts w:ascii="Times New Roman" w:hAnsi="Times New Roman" w:cs="Times New Roman"/>
            <w:sz w:val="24"/>
            <w:szCs w:val="24"/>
            <w:highlight w:val="yellow"/>
            <w:rPrChange w:id="37091" w:author="my_pc" w:date="2026-07-07T13:49:00Z" w16du:dateUtc="2026-07-07T12:49:00Z">
              <w:rPr>
                <w:rFonts w:asciiTheme="majorBidi" w:hAnsiTheme="majorBidi" w:cs="Times New Roman"/>
                <w:sz w:val="24"/>
                <w:szCs w:val="24"/>
                <w:highlight w:val="yellow"/>
              </w:rPr>
            </w:rPrChange>
          </w:rPr>
          <w:t xml:space="preserve"> </w:t>
        </w:r>
      </w:ins>
      <w:r w:rsidR="0089799F" w:rsidRPr="00667B88">
        <w:rPr>
          <w:rFonts w:ascii="Times New Roman" w:hAnsi="Times New Roman" w:cs="Times New Roman"/>
          <w:sz w:val="24"/>
          <w:szCs w:val="24"/>
          <w:highlight w:val="yellow"/>
          <w:rPrChange w:id="37092" w:author="my_pc" w:date="2026-07-07T13:49:00Z" w16du:dateUtc="2026-07-07T12:49:00Z">
            <w:rPr>
              <w:rFonts w:asciiTheme="majorBidi" w:hAnsiTheme="majorBidi" w:cs="Times New Roman"/>
              <w:sz w:val="24"/>
              <w:szCs w:val="24"/>
              <w:highlight w:val="yellow"/>
            </w:rPr>
          </w:rPrChange>
        </w:rPr>
        <w:t>We</w:t>
      </w:r>
      <w:del w:id="37093" w:author="my_pc" w:date="2026-07-06T23:24:00Z" w16du:dateUtc="2026-07-06T22:24:00Z">
        <w:r w:rsidRPr="00667B88" w:rsidDel="00716B5F">
          <w:rPr>
            <w:rFonts w:ascii="Times New Roman" w:hAnsi="Times New Roman" w:cs="Times New Roman"/>
            <w:sz w:val="24"/>
            <w:szCs w:val="24"/>
            <w:highlight w:val="yellow"/>
            <w:rPrChange w:id="37094" w:author="my_pc" w:date="2026-07-07T13:49:00Z" w16du:dateUtc="2026-07-07T12:49:00Z">
              <w:rPr>
                <w:rFonts w:asciiTheme="majorBidi" w:hAnsiTheme="majorBidi" w:cs="Times New Roman"/>
                <w:sz w:val="24"/>
                <w:szCs w:val="24"/>
              </w:rPr>
            </w:rPrChange>
          </w:rPr>
          <w:delText xml:space="preserve"> </w:delText>
        </w:r>
      </w:del>
      <w:ins w:id="37095" w:author="my_pc" w:date="2026-07-06T23:24:00Z" w16du:dateUtc="2026-07-06T22:24:00Z">
        <w:r w:rsidR="0089799F" w:rsidRPr="00667B88">
          <w:rPr>
            <w:rFonts w:ascii="Times New Roman" w:hAnsi="Times New Roman" w:cs="Times New Roman"/>
            <w:sz w:val="24"/>
            <w:szCs w:val="24"/>
            <w:highlight w:val="yellow"/>
            <w:rPrChange w:id="37096" w:author="my_pc" w:date="2026-07-07T13:49:00Z" w16du:dateUtc="2026-07-07T12:49:00Z">
              <w:rPr>
                <w:rFonts w:asciiTheme="majorBidi" w:hAnsiTheme="majorBidi" w:cs="Times New Roman"/>
                <w:sz w:val="24"/>
                <w:szCs w:val="24"/>
                <w:highlight w:val="yellow"/>
              </w:rPr>
            </w:rPrChange>
          </w:rPr>
          <w:t xml:space="preserve"> </w:t>
        </w:r>
      </w:ins>
      <w:r w:rsidR="0089799F" w:rsidRPr="00667B88">
        <w:rPr>
          <w:rFonts w:ascii="Times New Roman" w:hAnsi="Times New Roman" w:cs="Times New Roman"/>
          <w:sz w:val="24"/>
          <w:szCs w:val="24"/>
          <w:highlight w:val="yellow"/>
          <w:rPrChange w:id="37097" w:author="my_pc" w:date="2026-07-07T13:49:00Z" w16du:dateUtc="2026-07-07T12:49:00Z">
            <w:rPr>
              <w:rFonts w:asciiTheme="majorBidi" w:hAnsiTheme="majorBidi" w:cs="Times New Roman"/>
              <w:sz w:val="24"/>
              <w:szCs w:val="24"/>
              <w:highlight w:val="yellow"/>
            </w:rPr>
          </w:rPrChange>
        </w:rPr>
        <w:t>Have?</w:t>
      </w:r>
      <w:ins w:id="37098" w:author="my_pc" w:date="2026-07-06T23:52:00Z" w16du:dateUtc="2026-07-06T22:52:00Z">
        <w:r w:rsidR="0089799F" w:rsidRPr="00667B88">
          <w:rPr>
            <w:rFonts w:ascii="Times New Roman" w:hAnsi="Times New Roman" w:cs="Times New Roman"/>
            <w:sz w:val="24"/>
            <w:szCs w:val="24"/>
            <w:highlight w:val="yellow"/>
            <w:rPrChange w:id="37099" w:author="my_pc" w:date="2026-07-07T13:49:00Z" w16du:dateUtc="2026-07-07T12:49:00Z">
              <w:rPr>
                <w:rFonts w:asciiTheme="majorBidi" w:hAnsiTheme="majorBidi" w:cs="Times New Roman"/>
                <w:sz w:val="24"/>
                <w:szCs w:val="24"/>
                <w:highlight w:val="yellow"/>
              </w:rPr>
            </w:rPrChange>
          </w:rPr>
          <w:t>’,</w:t>
        </w:r>
      </w:ins>
      <w:del w:id="37100" w:author="my_pc" w:date="2026-07-06T23:52:00Z" w16du:dateUtc="2026-07-06T22:52:00Z">
        <w:r w:rsidR="0089799F" w:rsidRPr="00667B88" w:rsidDel="0089799F">
          <w:rPr>
            <w:rFonts w:ascii="Times New Roman" w:hAnsi="Times New Roman" w:cs="Times New Roman"/>
            <w:sz w:val="24"/>
            <w:szCs w:val="24"/>
            <w:highlight w:val="yellow"/>
            <w:rPrChange w:id="37101" w:author="my_pc" w:date="2026-07-07T13:49:00Z" w16du:dateUtc="2026-07-07T12:49:00Z">
              <w:rPr>
                <w:rFonts w:asciiTheme="majorBidi" w:hAnsiTheme="majorBidi" w:cs="Times New Roman"/>
                <w:sz w:val="24"/>
                <w:szCs w:val="24"/>
                <w:highlight w:val="yellow"/>
              </w:rPr>
            </w:rPrChange>
          </w:rPr>
          <w:delText>.</w:delText>
        </w:r>
      </w:del>
      <w:del w:id="37102" w:author="my_pc" w:date="2026-07-06T23:24:00Z" w16du:dateUtc="2026-07-06T22:24:00Z">
        <w:r w:rsidRPr="00667B88" w:rsidDel="00716B5F">
          <w:rPr>
            <w:rFonts w:ascii="Times New Roman" w:hAnsi="Times New Roman" w:cs="Times New Roman"/>
            <w:sz w:val="24"/>
            <w:szCs w:val="24"/>
            <w:highlight w:val="yellow"/>
            <w:rPrChange w:id="37103" w:author="my_pc" w:date="2026-07-07T13:49:00Z" w16du:dateUtc="2026-07-07T12:49:00Z">
              <w:rPr>
                <w:rFonts w:asciiTheme="majorBidi" w:hAnsiTheme="majorBidi" w:cs="Times New Roman"/>
                <w:sz w:val="24"/>
                <w:szCs w:val="24"/>
              </w:rPr>
            </w:rPrChange>
          </w:rPr>
          <w:delText> </w:delText>
        </w:r>
      </w:del>
      <w:ins w:id="37104" w:author="my_pc" w:date="2026-07-06T23:52:00Z" w16du:dateUtc="2026-07-06T22:52:00Z">
        <w:r w:rsidR="0089799F" w:rsidRPr="00667B88">
          <w:rPr>
            <w:rFonts w:ascii="Times New Roman" w:hAnsi="Times New Roman" w:cs="Times New Roman"/>
            <w:sz w:val="24"/>
            <w:szCs w:val="24"/>
            <w:highlight w:val="yellow"/>
            <w:rPrChange w:id="37105" w:author="my_pc" w:date="2026-07-07T13:49:00Z" w16du:dateUtc="2026-07-07T12:49:00Z">
              <w:rPr>
                <w:rFonts w:asciiTheme="majorBidi" w:hAnsiTheme="majorBidi" w:cs="Times New Roman"/>
                <w:sz w:val="24"/>
                <w:szCs w:val="24"/>
                <w:highlight w:val="yellow"/>
              </w:rPr>
            </w:rPrChange>
          </w:rPr>
          <w:t xml:space="preserve"> </w:t>
        </w:r>
      </w:ins>
      <w:r w:rsidRPr="00667B88">
        <w:rPr>
          <w:rFonts w:ascii="Times New Roman" w:hAnsi="Times New Roman" w:cs="Times New Roman"/>
          <w:i/>
          <w:iCs/>
          <w:sz w:val="24"/>
          <w:szCs w:val="24"/>
          <w:highlight w:val="yellow"/>
          <w:rPrChange w:id="37106" w:author="my_pc" w:date="2026-07-07T13:49:00Z" w16du:dateUtc="2026-07-07T12:49:00Z">
            <w:rPr>
              <w:rFonts w:asciiTheme="majorBidi" w:hAnsiTheme="majorBidi" w:cs="Times New Roman"/>
              <w:i/>
              <w:iCs/>
              <w:sz w:val="24"/>
              <w:szCs w:val="24"/>
            </w:rPr>
          </w:rPrChange>
        </w:rPr>
        <w:t>Annual</w:t>
      </w:r>
      <w:del w:id="37107" w:author="my_pc" w:date="2026-07-06T23:24:00Z" w16du:dateUtc="2026-07-06T22:24:00Z">
        <w:r w:rsidRPr="00667B88" w:rsidDel="00716B5F">
          <w:rPr>
            <w:rFonts w:ascii="Times New Roman" w:hAnsi="Times New Roman" w:cs="Times New Roman"/>
            <w:i/>
            <w:iCs/>
            <w:sz w:val="24"/>
            <w:szCs w:val="24"/>
            <w:highlight w:val="yellow"/>
            <w:rPrChange w:id="37108" w:author="my_pc" w:date="2026-07-07T13:49:00Z" w16du:dateUtc="2026-07-07T12:49:00Z">
              <w:rPr>
                <w:rFonts w:asciiTheme="majorBidi" w:hAnsiTheme="majorBidi" w:cs="Times New Roman"/>
                <w:i/>
                <w:iCs/>
                <w:sz w:val="24"/>
                <w:szCs w:val="24"/>
              </w:rPr>
            </w:rPrChange>
          </w:rPr>
          <w:delText xml:space="preserve"> </w:delText>
        </w:r>
      </w:del>
      <w:ins w:id="37109" w:author="my_pc" w:date="2026-07-06T23:24:00Z" w16du:dateUtc="2026-07-06T22:24:00Z">
        <w:r w:rsidR="00716B5F" w:rsidRPr="00667B88">
          <w:rPr>
            <w:rFonts w:ascii="Times New Roman" w:hAnsi="Times New Roman" w:cs="Times New Roman"/>
            <w:i/>
            <w:iCs/>
            <w:sz w:val="24"/>
            <w:szCs w:val="24"/>
            <w:highlight w:val="yellow"/>
            <w:rPrChange w:id="37110" w:author="my_pc" w:date="2026-07-07T13:49:00Z" w16du:dateUtc="2026-07-07T12:49:00Z">
              <w:rPr>
                <w:rFonts w:asciiTheme="majorBidi" w:hAnsiTheme="majorBidi" w:cs="Times New Roman"/>
                <w:i/>
                <w:iCs/>
                <w:sz w:val="24"/>
                <w:szCs w:val="24"/>
                <w:highlight w:val="yellow"/>
              </w:rPr>
            </w:rPrChange>
          </w:rPr>
          <w:t xml:space="preserve"> </w:t>
        </w:r>
      </w:ins>
      <w:r w:rsidRPr="00667B88">
        <w:rPr>
          <w:rFonts w:ascii="Times New Roman" w:hAnsi="Times New Roman" w:cs="Times New Roman"/>
          <w:i/>
          <w:iCs/>
          <w:sz w:val="24"/>
          <w:szCs w:val="24"/>
          <w:highlight w:val="yellow"/>
          <w:rPrChange w:id="37111" w:author="my_pc" w:date="2026-07-07T13:49:00Z" w16du:dateUtc="2026-07-07T12:49:00Z">
            <w:rPr>
              <w:rFonts w:asciiTheme="majorBidi" w:hAnsiTheme="majorBidi" w:cs="Times New Roman"/>
              <w:i/>
              <w:iCs/>
              <w:sz w:val="24"/>
              <w:szCs w:val="24"/>
            </w:rPr>
          </w:rPrChange>
        </w:rPr>
        <w:t>Review</w:t>
      </w:r>
      <w:del w:id="37112" w:author="my_pc" w:date="2026-07-06T23:24:00Z" w16du:dateUtc="2026-07-06T22:24:00Z">
        <w:r w:rsidRPr="00667B88" w:rsidDel="00716B5F">
          <w:rPr>
            <w:rFonts w:ascii="Times New Roman" w:hAnsi="Times New Roman" w:cs="Times New Roman"/>
            <w:i/>
            <w:iCs/>
            <w:sz w:val="24"/>
            <w:szCs w:val="24"/>
            <w:highlight w:val="yellow"/>
            <w:rPrChange w:id="37113" w:author="my_pc" w:date="2026-07-07T13:49:00Z" w16du:dateUtc="2026-07-07T12:49:00Z">
              <w:rPr>
                <w:rFonts w:asciiTheme="majorBidi" w:hAnsiTheme="majorBidi" w:cs="Times New Roman"/>
                <w:i/>
                <w:iCs/>
                <w:sz w:val="24"/>
                <w:szCs w:val="24"/>
              </w:rPr>
            </w:rPrChange>
          </w:rPr>
          <w:delText xml:space="preserve"> </w:delText>
        </w:r>
      </w:del>
      <w:ins w:id="37114" w:author="my_pc" w:date="2026-07-06T23:24:00Z" w16du:dateUtc="2026-07-06T22:24:00Z">
        <w:r w:rsidR="00716B5F" w:rsidRPr="00667B88">
          <w:rPr>
            <w:rFonts w:ascii="Times New Roman" w:hAnsi="Times New Roman" w:cs="Times New Roman"/>
            <w:i/>
            <w:iCs/>
            <w:sz w:val="24"/>
            <w:szCs w:val="24"/>
            <w:highlight w:val="yellow"/>
            <w:rPrChange w:id="37115" w:author="my_pc" w:date="2026-07-07T13:49:00Z" w16du:dateUtc="2026-07-07T12:49:00Z">
              <w:rPr>
                <w:rFonts w:asciiTheme="majorBidi" w:hAnsiTheme="majorBidi" w:cs="Times New Roman"/>
                <w:i/>
                <w:iCs/>
                <w:sz w:val="24"/>
                <w:szCs w:val="24"/>
                <w:highlight w:val="yellow"/>
              </w:rPr>
            </w:rPrChange>
          </w:rPr>
          <w:t xml:space="preserve"> </w:t>
        </w:r>
      </w:ins>
      <w:r w:rsidRPr="00667B88">
        <w:rPr>
          <w:rFonts w:ascii="Times New Roman" w:hAnsi="Times New Roman" w:cs="Times New Roman"/>
          <w:i/>
          <w:iCs/>
          <w:sz w:val="24"/>
          <w:szCs w:val="24"/>
          <w:highlight w:val="yellow"/>
          <w:rPrChange w:id="37116" w:author="my_pc" w:date="2026-07-07T13:49:00Z" w16du:dateUtc="2026-07-07T12:49:00Z">
            <w:rPr>
              <w:rFonts w:asciiTheme="majorBidi" w:hAnsiTheme="majorBidi" w:cs="Times New Roman"/>
              <w:i/>
              <w:iCs/>
              <w:sz w:val="24"/>
              <w:szCs w:val="24"/>
            </w:rPr>
          </w:rPrChange>
        </w:rPr>
        <w:t>of</w:t>
      </w:r>
      <w:del w:id="37117" w:author="my_pc" w:date="2026-07-06T23:24:00Z" w16du:dateUtc="2026-07-06T22:24:00Z">
        <w:r w:rsidRPr="00667B88" w:rsidDel="00716B5F">
          <w:rPr>
            <w:rFonts w:ascii="Times New Roman" w:hAnsi="Times New Roman" w:cs="Times New Roman"/>
            <w:i/>
            <w:iCs/>
            <w:sz w:val="24"/>
            <w:szCs w:val="24"/>
            <w:highlight w:val="yellow"/>
            <w:rPrChange w:id="37118" w:author="my_pc" w:date="2026-07-07T13:49:00Z" w16du:dateUtc="2026-07-07T12:49:00Z">
              <w:rPr>
                <w:rFonts w:asciiTheme="majorBidi" w:hAnsiTheme="majorBidi" w:cs="Times New Roman"/>
                <w:i/>
                <w:iCs/>
                <w:sz w:val="24"/>
                <w:szCs w:val="24"/>
              </w:rPr>
            </w:rPrChange>
          </w:rPr>
          <w:delText xml:space="preserve"> </w:delText>
        </w:r>
      </w:del>
      <w:ins w:id="37119" w:author="my_pc" w:date="2026-07-06T23:24:00Z" w16du:dateUtc="2026-07-06T22:24:00Z">
        <w:r w:rsidR="00716B5F" w:rsidRPr="00667B88">
          <w:rPr>
            <w:rFonts w:ascii="Times New Roman" w:hAnsi="Times New Roman" w:cs="Times New Roman"/>
            <w:i/>
            <w:iCs/>
            <w:sz w:val="24"/>
            <w:szCs w:val="24"/>
            <w:highlight w:val="yellow"/>
            <w:rPrChange w:id="37120" w:author="my_pc" w:date="2026-07-07T13:49:00Z" w16du:dateUtc="2026-07-07T12:49:00Z">
              <w:rPr>
                <w:rFonts w:asciiTheme="majorBidi" w:hAnsiTheme="majorBidi" w:cs="Times New Roman"/>
                <w:i/>
                <w:iCs/>
                <w:sz w:val="24"/>
                <w:szCs w:val="24"/>
                <w:highlight w:val="yellow"/>
              </w:rPr>
            </w:rPrChange>
          </w:rPr>
          <w:t xml:space="preserve"> </w:t>
        </w:r>
      </w:ins>
      <w:r w:rsidRPr="00667B88">
        <w:rPr>
          <w:rFonts w:ascii="Times New Roman" w:hAnsi="Times New Roman" w:cs="Times New Roman"/>
          <w:i/>
          <w:iCs/>
          <w:sz w:val="24"/>
          <w:szCs w:val="24"/>
          <w:highlight w:val="yellow"/>
          <w:rPrChange w:id="37121" w:author="my_pc" w:date="2026-07-07T13:49:00Z" w16du:dateUtc="2026-07-07T12:49:00Z">
            <w:rPr>
              <w:rFonts w:asciiTheme="majorBidi" w:hAnsiTheme="majorBidi" w:cs="Times New Roman"/>
              <w:i/>
              <w:iCs/>
              <w:sz w:val="24"/>
              <w:szCs w:val="24"/>
            </w:rPr>
          </w:rPrChange>
        </w:rPr>
        <w:t>Criminology</w:t>
      </w:r>
      <w:r w:rsidRPr="00667B88">
        <w:rPr>
          <w:rFonts w:ascii="Times New Roman" w:hAnsi="Times New Roman" w:cs="Times New Roman"/>
          <w:sz w:val="24"/>
          <w:szCs w:val="24"/>
          <w:highlight w:val="yellow"/>
          <w:rPrChange w:id="37122" w:author="my_pc" w:date="2026-07-07T13:49:00Z" w16du:dateUtc="2026-07-07T12:49:00Z">
            <w:rPr>
              <w:rFonts w:asciiTheme="majorBidi" w:hAnsiTheme="majorBidi" w:cs="Times New Roman"/>
              <w:sz w:val="24"/>
              <w:szCs w:val="24"/>
            </w:rPr>
          </w:rPrChange>
        </w:rPr>
        <w:t>,</w:t>
      </w:r>
      <w:del w:id="37123" w:author="my_pc" w:date="2026-07-06T23:24:00Z" w16du:dateUtc="2026-07-06T22:24:00Z">
        <w:r w:rsidRPr="00667B88" w:rsidDel="00716B5F">
          <w:rPr>
            <w:rFonts w:ascii="Times New Roman" w:hAnsi="Times New Roman" w:cs="Times New Roman"/>
            <w:sz w:val="24"/>
            <w:szCs w:val="24"/>
            <w:highlight w:val="yellow"/>
            <w:rPrChange w:id="37124" w:author="my_pc" w:date="2026-07-07T13:49:00Z" w16du:dateUtc="2026-07-07T12:49:00Z">
              <w:rPr>
                <w:rFonts w:asciiTheme="majorBidi" w:hAnsiTheme="majorBidi" w:cs="Times New Roman"/>
                <w:sz w:val="24"/>
                <w:szCs w:val="24"/>
              </w:rPr>
            </w:rPrChange>
          </w:rPr>
          <w:delText> </w:delText>
        </w:r>
      </w:del>
      <w:ins w:id="37125" w:author="my_pc" w:date="2026-07-06T23:24:00Z" w16du:dateUtc="2026-07-06T22:24:00Z">
        <w:r w:rsidR="00716B5F" w:rsidRPr="00667B88">
          <w:rPr>
            <w:rFonts w:ascii="Times New Roman" w:hAnsi="Times New Roman" w:cs="Times New Roman"/>
            <w:sz w:val="24"/>
            <w:szCs w:val="24"/>
            <w:highlight w:val="yellow"/>
            <w:rPrChange w:id="37126" w:author="my_pc" w:date="2026-07-07T13:49:00Z" w16du:dateUtc="2026-07-07T12:49:00Z">
              <w:rPr>
                <w:rFonts w:asciiTheme="majorBidi" w:hAnsiTheme="majorBidi" w:cs="Times New Roman"/>
                <w:sz w:val="24"/>
                <w:szCs w:val="24"/>
                <w:highlight w:val="yellow"/>
              </w:rPr>
            </w:rPrChange>
          </w:rPr>
          <w:t xml:space="preserve"> </w:t>
        </w:r>
      </w:ins>
      <w:r w:rsidRPr="00667B88">
        <w:rPr>
          <w:rFonts w:ascii="Times New Roman" w:hAnsi="Times New Roman" w:cs="Times New Roman"/>
          <w:sz w:val="24"/>
          <w:szCs w:val="24"/>
          <w:highlight w:val="yellow"/>
          <w:rPrChange w:id="37127" w:author="my_pc" w:date="2026-07-07T13:49:00Z" w16du:dateUtc="2026-07-07T12:49:00Z">
            <w:rPr>
              <w:rFonts w:asciiTheme="majorBidi" w:hAnsiTheme="majorBidi" w:cs="Times New Roman"/>
              <w:i/>
              <w:iCs/>
              <w:sz w:val="24"/>
              <w:szCs w:val="24"/>
            </w:rPr>
          </w:rPrChange>
        </w:rPr>
        <w:t>6</w:t>
      </w:r>
      <w:ins w:id="37128" w:author="my_pc" w:date="2026-07-06T23:52:00Z" w16du:dateUtc="2026-07-06T22:52:00Z">
        <w:r w:rsidR="00B574E0" w:rsidRPr="00667B88">
          <w:rPr>
            <w:rFonts w:ascii="Times New Roman" w:hAnsi="Times New Roman" w:cs="Times New Roman"/>
            <w:sz w:val="24"/>
            <w:szCs w:val="24"/>
            <w:highlight w:val="yellow"/>
            <w:rPrChange w:id="37129" w:author="my_pc" w:date="2026-07-07T13:49:00Z" w16du:dateUtc="2026-07-07T12:49:00Z">
              <w:rPr>
                <w:rFonts w:asciiTheme="majorBidi" w:hAnsiTheme="majorBidi" w:cs="Times New Roman"/>
                <w:sz w:val="24"/>
                <w:szCs w:val="24"/>
                <w:highlight w:val="yellow"/>
              </w:rPr>
            </w:rPrChange>
          </w:rPr>
          <w:t>/</w:t>
        </w:r>
      </w:ins>
      <w:del w:id="37130" w:author="my_pc" w:date="2026-07-06T23:52:00Z" w16du:dateUtc="2026-07-06T22:52:00Z">
        <w:r w:rsidRPr="00667B88" w:rsidDel="00B574E0">
          <w:rPr>
            <w:rFonts w:ascii="Times New Roman" w:hAnsi="Times New Roman" w:cs="Times New Roman"/>
            <w:sz w:val="24"/>
            <w:szCs w:val="24"/>
            <w:highlight w:val="yellow"/>
            <w:rPrChange w:id="37131" w:author="my_pc" w:date="2026-07-07T13:49:00Z" w16du:dateUtc="2026-07-07T12:49:00Z">
              <w:rPr>
                <w:rFonts w:asciiTheme="majorBidi" w:hAnsiTheme="majorBidi" w:cs="Times New Roman"/>
                <w:sz w:val="24"/>
                <w:szCs w:val="24"/>
              </w:rPr>
            </w:rPrChange>
          </w:rPr>
          <w:delText>(</w:delText>
        </w:r>
      </w:del>
      <w:r w:rsidRPr="00667B88">
        <w:rPr>
          <w:rFonts w:ascii="Times New Roman" w:hAnsi="Times New Roman" w:cs="Times New Roman"/>
          <w:sz w:val="24"/>
          <w:szCs w:val="24"/>
          <w:highlight w:val="yellow"/>
          <w:rPrChange w:id="37132" w:author="my_pc" w:date="2026-07-07T13:49:00Z" w16du:dateUtc="2026-07-07T12:49:00Z">
            <w:rPr>
              <w:rFonts w:asciiTheme="majorBidi" w:hAnsiTheme="majorBidi" w:cs="Times New Roman"/>
              <w:sz w:val="24"/>
              <w:szCs w:val="24"/>
            </w:rPr>
          </w:rPrChange>
        </w:rPr>
        <w:t>1</w:t>
      </w:r>
      <w:ins w:id="37133" w:author="my_pc" w:date="2026-07-06T23:52:00Z" w16du:dateUtc="2026-07-06T22:52:00Z">
        <w:r w:rsidR="00B574E0" w:rsidRPr="00667B88">
          <w:rPr>
            <w:rFonts w:ascii="Times New Roman" w:hAnsi="Times New Roman" w:cs="Times New Roman"/>
            <w:sz w:val="24"/>
            <w:szCs w:val="24"/>
            <w:highlight w:val="yellow"/>
            <w:rPrChange w:id="37134" w:author="my_pc" w:date="2026-07-07T13:49:00Z" w16du:dateUtc="2026-07-07T12:49:00Z">
              <w:rPr>
                <w:rFonts w:asciiTheme="majorBidi" w:hAnsiTheme="majorBidi" w:cs="Times New Roman"/>
                <w:sz w:val="24"/>
                <w:szCs w:val="24"/>
                <w:highlight w:val="yellow"/>
              </w:rPr>
            </w:rPrChange>
          </w:rPr>
          <w:t xml:space="preserve">: </w:t>
        </w:r>
      </w:ins>
      <w:del w:id="37135" w:author="my_pc" w:date="2026-07-06T23:52:00Z" w16du:dateUtc="2026-07-06T22:52:00Z">
        <w:r w:rsidRPr="00667B88" w:rsidDel="00B574E0">
          <w:rPr>
            <w:rFonts w:ascii="Times New Roman" w:hAnsi="Times New Roman" w:cs="Times New Roman"/>
            <w:sz w:val="24"/>
            <w:szCs w:val="24"/>
            <w:highlight w:val="yellow"/>
            <w:rPrChange w:id="37136" w:author="my_pc" w:date="2026-07-07T13:49:00Z" w16du:dateUtc="2026-07-07T12:49:00Z">
              <w:rPr>
                <w:rFonts w:asciiTheme="majorBidi" w:hAnsiTheme="majorBidi" w:cs="Times New Roman"/>
                <w:sz w:val="24"/>
                <w:szCs w:val="24"/>
              </w:rPr>
            </w:rPrChange>
          </w:rPr>
          <w:delText>),</w:delText>
        </w:r>
      </w:del>
      <w:del w:id="37137" w:author="my_pc" w:date="2026-07-06T23:24:00Z" w16du:dateUtc="2026-07-06T22:24:00Z">
        <w:r w:rsidRPr="00667B88" w:rsidDel="00716B5F">
          <w:rPr>
            <w:rFonts w:ascii="Times New Roman" w:hAnsi="Times New Roman" w:cs="Times New Roman"/>
            <w:sz w:val="24"/>
            <w:szCs w:val="24"/>
            <w:highlight w:val="yellow"/>
            <w:rPrChange w:id="37138" w:author="my_pc" w:date="2026-07-07T13:49:00Z" w16du:dateUtc="2026-07-07T12:49:00Z">
              <w:rPr>
                <w:rFonts w:asciiTheme="majorBidi" w:hAnsiTheme="majorBidi" w:cs="Times New Roman"/>
                <w:sz w:val="24"/>
                <w:szCs w:val="24"/>
              </w:rPr>
            </w:rPrChange>
          </w:rPr>
          <w:delText xml:space="preserve"> </w:delText>
        </w:r>
      </w:del>
      <w:r w:rsidRPr="00667B88">
        <w:rPr>
          <w:rFonts w:ascii="Times New Roman" w:hAnsi="Times New Roman" w:cs="Times New Roman"/>
          <w:sz w:val="24"/>
          <w:szCs w:val="24"/>
          <w:highlight w:val="yellow"/>
          <w:rPrChange w:id="37139" w:author="my_pc" w:date="2026-07-07T13:49:00Z" w16du:dateUtc="2026-07-07T12:49:00Z">
            <w:rPr>
              <w:rFonts w:asciiTheme="majorBidi" w:hAnsiTheme="majorBidi" w:cs="Times New Roman"/>
              <w:sz w:val="24"/>
              <w:szCs w:val="24"/>
            </w:rPr>
          </w:rPrChange>
        </w:rPr>
        <w:t>23</w:t>
      </w:r>
      <w:del w:id="37140" w:author="my_pc" w:date="2026-07-06T00:47:00Z" w16du:dateUtc="2026-07-05T23:47:00Z">
        <w:r w:rsidRPr="00667B88" w:rsidDel="00036603">
          <w:rPr>
            <w:rFonts w:ascii="Times New Roman" w:hAnsi="Times New Roman" w:cs="Times New Roman"/>
            <w:sz w:val="24"/>
            <w:szCs w:val="24"/>
            <w:highlight w:val="yellow"/>
            <w:rPrChange w:id="37141" w:author="my_pc" w:date="2026-07-07T13:49:00Z" w16du:dateUtc="2026-07-07T12:49:00Z">
              <w:rPr>
                <w:rFonts w:asciiTheme="majorBidi" w:hAnsiTheme="majorBidi" w:cs="Times New Roman"/>
                <w:sz w:val="24"/>
                <w:szCs w:val="24"/>
              </w:rPr>
            </w:rPrChange>
          </w:rPr>
          <w:delText>-</w:delText>
        </w:r>
      </w:del>
      <w:ins w:id="37142" w:author="my_pc" w:date="2026-07-06T00:47:00Z" w16du:dateUtc="2026-07-05T23:47:00Z">
        <w:r w:rsidR="00036603" w:rsidRPr="00667B88">
          <w:rPr>
            <w:rFonts w:ascii="Times New Roman" w:hAnsi="Times New Roman" w:cs="Times New Roman"/>
            <w:sz w:val="24"/>
            <w:szCs w:val="24"/>
            <w:highlight w:val="yellow"/>
            <w:rPrChange w:id="37143" w:author="my_pc" w:date="2026-07-07T13:49:00Z" w16du:dateUtc="2026-07-07T12:49:00Z">
              <w:rPr>
                <w:rFonts w:asciiTheme="majorBidi" w:hAnsiTheme="majorBidi" w:cs="Times New Roman"/>
                <w:sz w:val="24"/>
                <w:szCs w:val="24"/>
                <w:highlight w:val="yellow"/>
                <w:lang w:val="en-GB"/>
              </w:rPr>
            </w:rPrChange>
          </w:rPr>
          <w:t>–</w:t>
        </w:r>
      </w:ins>
      <w:r w:rsidRPr="00667B88">
        <w:rPr>
          <w:rFonts w:ascii="Times New Roman" w:hAnsi="Times New Roman" w:cs="Times New Roman"/>
          <w:sz w:val="24"/>
          <w:szCs w:val="24"/>
          <w:highlight w:val="yellow"/>
          <w:rPrChange w:id="37144" w:author="my_pc" w:date="2026-07-07T13:49:00Z" w16du:dateUtc="2026-07-07T12:49:00Z">
            <w:rPr>
              <w:rFonts w:asciiTheme="majorBidi" w:hAnsiTheme="majorBidi" w:cs="Times New Roman"/>
              <w:sz w:val="24"/>
              <w:szCs w:val="24"/>
            </w:rPr>
          </w:rPrChange>
        </w:rPr>
        <w:t>42.</w:t>
      </w:r>
      <w:del w:id="37145" w:author="my_pc" w:date="2026-07-06T23:24:00Z" w16du:dateUtc="2026-07-06T22:24:00Z">
        <w:r w:rsidRPr="00667B88" w:rsidDel="00716B5F">
          <w:rPr>
            <w:rFonts w:ascii="Times New Roman" w:hAnsi="Times New Roman" w:cs="Times New Roman"/>
            <w:sz w:val="24"/>
            <w:szCs w:val="24"/>
            <w:highlight w:val="yellow"/>
            <w:rPrChange w:id="37146" w:author="my_pc" w:date="2026-07-07T13:49:00Z" w16du:dateUtc="2026-07-07T12:49:00Z">
              <w:rPr>
                <w:rFonts w:asciiTheme="majorBidi" w:hAnsiTheme="majorBidi" w:cs="Times New Roman"/>
                <w:sz w:val="24"/>
                <w:szCs w:val="24"/>
              </w:rPr>
            </w:rPrChange>
          </w:rPr>
          <w:delText xml:space="preserve"> </w:delText>
        </w:r>
      </w:del>
      <w:ins w:id="37147" w:author="my_pc" w:date="2026-07-06T23:24:00Z" w16du:dateUtc="2026-07-06T22:24:00Z">
        <w:r w:rsidR="00716B5F" w:rsidRPr="00667B88">
          <w:rPr>
            <w:rFonts w:ascii="Times New Roman" w:hAnsi="Times New Roman" w:cs="Times New Roman"/>
            <w:sz w:val="24"/>
            <w:szCs w:val="24"/>
            <w:highlight w:val="yellow"/>
            <w:rPrChange w:id="37148" w:author="my_pc" w:date="2026-07-07T13:49:00Z" w16du:dateUtc="2026-07-07T12:49:00Z">
              <w:rPr>
                <w:rFonts w:asciiTheme="majorBidi" w:hAnsiTheme="majorBidi" w:cs="Times New Roman"/>
                <w:sz w:val="24"/>
                <w:szCs w:val="24"/>
                <w:highlight w:val="yellow"/>
              </w:rPr>
            </w:rPrChange>
          </w:rPr>
          <w:t xml:space="preserve"> </w:t>
        </w:r>
      </w:ins>
      <w:r w:rsidRPr="00667B88">
        <w:rPr>
          <w:rStyle w:val="Hyperlink"/>
          <w:highlight w:val="yellow"/>
          <w:rPrChange w:id="37149" w:author="my_pc" w:date="2026-07-07T13:49:00Z" w16du:dateUtc="2026-07-07T12:49:00Z">
            <w:rPr/>
          </w:rPrChange>
        </w:rPr>
        <w:fldChar w:fldCharType="begin"/>
      </w:r>
      <w:r w:rsidRPr="00667B88">
        <w:rPr>
          <w:rStyle w:val="Hyperlink"/>
          <w:highlight w:val="yellow"/>
          <w:rPrChange w:id="37150" w:author="my_pc" w:date="2026-07-07T13:49:00Z" w16du:dateUtc="2026-07-07T12:49:00Z">
            <w:rPr/>
          </w:rPrChange>
        </w:rPr>
        <w:instrText>HYPERLINK "https://doi.org/10.1146/annurev-criminol-030521-102739"</w:instrText>
      </w:r>
      <w:r w:rsidRPr="00BD3527">
        <w:rPr>
          <w:rStyle w:val="Hyperlink"/>
          <w:highlight w:val="yellow"/>
        </w:rPr>
      </w:r>
      <w:r w:rsidRPr="00667B88">
        <w:rPr>
          <w:rStyle w:val="Hyperlink"/>
          <w:highlight w:val="yellow"/>
          <w:rPrChange w:id="37151" w:author="my_pc" w:date="2026-07-07T13:49:00Z" w16du:dateUtc="2026-07-07T12:49:00Z">
            <w:rPr/>
          </w:rPrChange>
        </w:rPr>
        <w:fldChar w:fldCharType="separate"/>
      </w:r>
      <w:r w:rsidRPr="00667B88">
        <w:rPr>
          <w:rStyle w:val="Hyperlink"/>
          <w:highlight w:val="yellow"/>
          <w:rPrChange w:id="37152" w:author="my_pc" w:date="2026-07-07T13:49:00Z" w16du:dateUtc="2026-07-07T12:49:00Z">
            <w:rPr>
              <w:rStyle w:val="Hyperlink"/>
              <w:rFonts w:asciiTheme="majorBidi" w:hAnsiTheme="majorBidi"/>
            </w:rPr>
          </w:rPrChange>
        </w:rPr>
        <w:t>https://doi.org/10.1146/annurev-criminol-</w:t>
      </w:r>
      <w:r w:rsidRPr="00667B88">
        <w:rPr>
          <w:rStyle w:val="Hyperlink"/>
          <w:highlight w:val="yellow"/>
          <w:rPrChange w:id="37153" w:author="my_pc" w:date="2026-07-07T13:49:00Z" w16du:dateUtc="2026-07-07T12:49:00Z">
            <w:rPr/>
          </w:rPrChange>
        </w:rPr>
        <w:fldChar w:fldCharType="end"/>
      </w:r>
      <w:del w:id="37154" w:author="my_pc" w:date="2026-07-06T00:36:00Z" w16du:dateUtc="2026-07-05T23:36:00Z">
        <w:r w:rsidRPr="00667B88" w:rsidDel="000A422E">
          <w:rPr>
            <w:rStyle w:val="Hyperlink"/>
            <w:highlight w:val="yellow"/>
            <w:rPrChange w:id="37155" w:author="my_pc" w:date="2026-07-07T13:49:00Z" w16du:dateUtc="2026-07-07T12:49:00Z">
              <w:rPr>
                <w:rFonts w:asciiTheme="majorBidi" w:hAnsiTheme="majorBidi" w:cs="Times New Roman"/>
                <w:sz w:val="24"/>
                <w:szCs w:val="24"/>
              </w:rPr>
            </w:rPrChange>
          </w:rPr>
          <w:delText xml:space="preserve"> </w:delText>
        </w:r>
      </w:del>
    </w:p>
    <w:p w14:paraId="544CB512" w14:textId="4F120516" w:rsidR="00F915E7" w:rsidRPr="00667B88" w:rsidRDefault="00F915E7" w:rsidP="00667B88">
      <w:pPr>
        <w:suppressAutoHyphens/>
        <w:bidi w:val="0"/>
        <w:spacing w:line="480" w:lineRule="auto"/>
        <w:ind w:left="720" w:hanging="720"/>
        <w:contextualSpacing/>
        <w:jc w:val="both"/>
        <w:rPr>
          <w:rFonts w:ascii="Times New Roman" w:hAnsi="Times New Roman" w:cs="Times New Roman"/>
          <w:sz w:val="24"/>
          <w:szCs w:val="24"/>
          <w:rPrChange w:id="37156" w:author="my_pc" w:date="2026-07-07T13:49:00Z" w16du:dateUtc="2026-07-07T12:49:00Z">
            <w:rPr>
              <w:rFonts w:asciiTheme="majorBidi" w:hAnsiTheme="majorBidi" w:cs="Times New Roman"/>
              <w:sz w:val="24"/>
              <w:szCs w:val="24"/>
              <w:lang w:val="en-GB"/>
            </w:rPr>
          </w:rPrChange>
        </w:rPr>
        <w:pPrChange w:id="37157" w:author="my_pc" w:date="2026-07-07T13:49:00Z" w16du:dateUtc="2026-07-07T12:49:00Z">
          <w:pPr>
            <w:bidi w:val="0"/>
            <w:spacing w:line="360" w:lineRule="auto"/>
            <w:ind w:hanging="720"/>
            <w:jc w:val="both"/>
          </w:pPr>
        </w:pPrChange>
      </w:pPr>
      <w:del w:id="37158" w:author="my_pc" w:date="2026-07-06T00:27:00Z" w16du:dateUtc="2026-07-05T23:27:00Z">
        <w:r w:rsidRPr="00667B88" w:rsidDel="003B24B1">
          <w:rPr>
            <w:rStyle w:val="Hyperlink"/>
            <w:highlight w:val="yellow"/>
            <w:rPrChange w:id="37159" w:author="my_pc" w:date="2026-07-07T13:49:00Z" w16du:dateUtc="2026-07-07T12:49:00Z">
              <w:rPr>
                <w:rFonts w:asciiTheme="majorBidi" w:hAnsiTheme="majorBidi" w:cs="Times New Roman"/>
                <w:sz w:val="24"/>
                <w:szCs w:val="24"/>
              </w:rPr>
            </w:rPrChange>
          </w:rPr>
          <w:delText xml:space="preserve">          </w:delText>
        </w:r>
      </w:del>
      <w:r w:rsidRPr="00667B88">
        <w:rPr>
          <w:rStyle w:val="Hyperlink"/>
          <w:highlight w:val="yellow"/>
          <w:rPrChange w:id="37160" w:author="my_pc" w:date="2026-07-07T13:49:00Z" w16du:dateUtc="2026-07-07T12:49:00Z">
            <w:rPr>
              <w:rFonts w:asciiTheme="majorBidi" w:hAnsiTheme="majorBidi" w:cs="Times New Roman"/>
              <w:sz w:val="24"/>
              <w:szCs w:val="24"/>
            </w:rPr>
          </w:rPrChange>
        </w:rPr>
        <w:t>030521-102739</w:t>
      </w:r>
    </w:p>
    <w:p w14:paraId="7BFC6B5F" w14:textId="4DF4E7F0" w:rsidR="00F915E7" w:rsidRPr="00667B88" w:rsidDel="00A76541" w:rsidRDefault="00F915E7" w:rsidP="00667B88">
      <w:pPr>
        <w:suppressAutoHyphens/>
        <w:bidi w:val="0"/>
        <w:spacing w:line="480" w:lineRule="auto"/>
        <w:ind w:left="720" w:hanging="720"/>
        <w:contextualSpacing/>
        <w:jc w:val="both"/>
        <w:rPr>
          <w:del w:id="37161" w:author="my_pc" w:date="2026-07-06T00:45:00Z" w16du:dateUtc="2026-07-05T23:45:00Z"/>
          <w:rFonts w:ascii="Times New Roman" w:hAnsi="Times New Roman" w:cs="Times New Roman"/>
          <w:sz w:val="24"/>
          <w:szCs w:val="24"/>
          <w:rPrChange w:id="37162" w:author="my_pc" w:date="2026-07-07T13:49:00Z" w16du:dateUtc="2026-07-07T12:49:00Z">
            <w:rPr>
              <w:del w:id="37163" w:author="my_pc" w:date="2026-07-06T00:45:00Z" w16du:dateUtc="2026-07-05T23:45:00Z"/>
              <w:rFonts w:asciiTheme="majorBidi" w:hAnsiTheme="majorBidi" w:cs="Times New Roman"/>
              <w:sz w:val="24"/>
              <w:szCs w:val="24"/>
              <w:lang w:val="en-GB"/>
            </w:rPr>
          </w:rPrChange>
        </w:rPr>
        <w:pPrChange w:id="37164" w:author="my_pc" w:date="2026-07-07T13:49:00Z" w16du:dateUtc="2026-07-07T12:49:00Z">
          <w:pPr>
            <w:bidi w:val="0"/>
            <w:spacing w:line="360" w:lineRule="auto"/>
            <w:ind w:hanging="720"/>
            <w:jc w:val="both"/>
          </w:pPr>
        </w:pPrChange>
      </w:pPr>
      <w:r w:rsidRPr="00667B88">
        <w:rPr>
          <w:rFonts w:ascii="Times New Roman" w:hAnsi="Times New Roman" w:cs="Times New Roman"/>
          <w:sz w:val="24"/>
          <w:szCs w:val="24"/>
          <w:rPrChange w:id="37165" w:author="my_pc" w:date="2026-07-07T13:49:00Z" w16du:dateUtc="2026-07-07T12:49:00Z">
            <w:rPr>
              <w:rFonts w:asciiTheme="majorBidi" w:hAnsiTheme="majorBidi" w:cs="Times New Roman"/>
              <w:sz w:val="24"/>
              <w:szCs w:val="24"/>
              <w:lang w:val="en-GB"/>
            </w:rPr>
          </w:rPrChange>
        </w:rPr>
        <w:t>Mackey,</w:t>
      </w:r>
      <w:del w:id="37166" w:author="my_pc" w:date="2026-07-06T23:24:00Z" w16du:dateUtc="2026-07-06T22:24:00Z">
        <w:r w:rsidRPr="00667B88" w:rsidDel="00716B5F">
          <w:rPr>
            <w:rFonts w:ascii="Times New Roman" w:hAnsi="Times New Roman" w:cs="Times New Roman"/>
            <w:sz w:val="24"/>
            <w:szCs w:val="24"/>
            <w:rPrChange w:id="37167" w:author="my_pc" w:date="2026-07-07T13:49:00Z" w16du:dateUtc="2026-07-07T12:49:00Z">
              <w:rPr>
                <w:rFonts w:asciiTheme="majorBidi" w:hAnsiTheme="majorBidi" w:cs="Times New Roman"/>
                <w:sz w:val="24"/>
                <w:szCs w:val="24"/>
                <w:lang w:val="en-GB"/>
              </w:rPr>
            </w:rPrChange>
          </w:rPr>
          <w:delText> </w:delText>
        </w:r>
      </w:del>
      <w:ins w:id="37168" w:author="my_pc" w:date="2026-07-06T23:24:00Z" w16du:dateUtc="2026-07-06T22:24:00Z">
        <w:r w:rsidR="00716B5F" w:rsidRPr="00667B88">
          <w:rPr>
            <w:rFonts w:ascii="Times New Roman" w:hAnsi="Times New Roman" w:cs="Times New Roman"/>
            <w:sz w:val="24"/>
            <w:szCs w:val="24"/>
            <w:rPrChange w:id="37169"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7170" w:author="my_pc" w:date="2026-07-07T13:49:00Z" w16du:dateUtc="2026-07-07T12:49:00Z">
            <w:rPr>
              <w:rFonts w:asciiTheme="majorBidi" w:hAnsiTheme="majorBidi" w:cs="Times New Roman"/>
              <w:sz w:val="24"/>
              <w:szCs w:val="24"/>
              <w:lang w:val="en-GB"/>
            </w:rPr>
          </w:rPrChange>
        </w:rPr>
        <w:t>B.</w:t>
      </w:r>
      <w:del w:id="37171" w:author="my_pc" w:date="2026-07-06T23:24:00Z" w16du:dateUtc="2026-07-06T22:24:00Z">
        <w:r w:rsidRPr="00667B88" w:rsidDel="00716B5F">
          <w:rPr>
            <w:rFonts w:ascii="Times New Roman" w:hAnsi="Times New Roman" w:cs="Times New Roman"/>
            <w:sz w:val="24"/>
            <w:szCs w:val="24"/>
            <w:rPrChange w:id="37172" w:author="my_pc" w:date="2026-07-07T13:49:00Z" w16du:dateUtc="2026-07-07T12:49:00Z">
              <w:rPr>
                <w:rFonts w:asciiTheme="majorBidi" w:hAnsiTheme="majorBidi" w:cs="Times New Roman"/>
                <w:sz w:val="24"/>
                <w:szCs w:val="24"/>
                <w:lang w:val="en-GB"/>
              </w:rPr>
            </w:rPrChange>
          </w:rPr>
          <w:delText> </w:delText>
        </w:r>
      </w:del>
      <w:ins w:id="37173" w:author="my_pc" w:date="2026-07-06T23:24:00Z" w16du:dateUtc="2026-07-06T22:24:00Z">
        <w:r w:rsidR="00716B5F" w:rsidRPr="00667B88">
          <w:rPr>
            <w:rFonts w:ascii="Times New Roman" w:hAnsi="Times New Roman" w:cs="Times New Roman"/>
            <w:sz w:val="24"/>
            <w:szCs w:val="24"/>
            <w:rPrChange w:id="37174"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7175" w:author="my_pc" w:date="2026-07-07T13:49:00Z" w16du:dateUtc="2026-07-07T12:49:00Z">
            <w:rPr>
              <w:rFonts w:asciiTheme="majorBidi" w:hAnsiTheme="majorBidi" w:cs="Times New Roman"/>
              <w:sz w:val="24"/>
              <w:szCs w:val="24"/>
              <w:lang w:val="en-GB"/>
            </w:rPr>
          </w:rPrChange>
        </w:rPr>
        <w:t>J.,</w:t>
      </w:r>
      <w:del w:id="37176" w:author="my_pc" w:date="2026-07-06T23:24:00Z" w16du:dateUtc="2026-07-06T22:24:00Z">
        <w:r w:rsidRPr="00667B88" w:rsidDel="00716B5F">
          <w:rPr>
            <w:rFonts w:ascii="Times New Roman" w:hAnsi="Times New Roman" w:cs="Times New Roman"/>
            <w:sz w:val="24"/>
            <w:szCs w:val="24"/>
            <w:rPrChange w:id="37177" w:author="my_pc" w:date="2026-07-07T13:49:00Z" w16du:dateUtc="2026-07-07T12:49:00Z">
              <w:rPr>
                <w:rFonts w:asciiTheme="majorBidi" w:hAnsiTheme="majorBidi" w:cs="Times New Roman"/>
                <w:sz w:val="24"/>
                <w:szCs w:val="24"/>
                <w:lang w:val="en-GB"/>
              </w:rPr>
            </w:rPrChange>
          </w:rPr>
          <w:delText xml:space="preserve"> </w:delText>
        </w:r>
      </w:del>
      <w:ins w:id="37178" w:author="my_pc" w:date="2026-07-06T23:24:00Z" w16du:dateUtc="2026-07-06T22:24:00Z">
        <w:r w:rsidR="00716B5F" w:rsidRPr="00667B88">
          <w:rPr>
            <w:rFonts w:ascii="Times New Roman" w:hAnsi="Times New Roman" w:cs="Times New Roman"/>
            <w:sz w:val="24"/>
            <w:szCs w:val="24"/>
            <w:rPrChange w:id="37179"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7180" w:author="my_pc" w:date="2026-07-07T13:49:00Z" w16du:dateUtc="2026-07-07T12:49:00Z">
            <w:rPr>
              <w:rFonts w:asciiTheme="majorBidi" w:hAnsiTheme="majorBidi" w:cs="Times New Roman"/>
              <w:sz w:val="24"/>
              <w:szCs w:val="24"/>
              <w:lang w:val="en-GB"/>
            </w:rPr>
          </w:rPrChange>
        </w:rPr>
        <w:t>Appleton,</w:t>
      </w:r>
      <w:del w:id="37181" w:author="my_pc" w:date="2026-07-06T23:24:00Z" w16du:dateUtc="2026-07-06T22:24:00Z">
        <w:r w:rsidRPr="00667B88" w:rsidDel="00716B5F">
          <w:rPr>
            <w:rFonts w:ascii="Times New Roman" w:hAnsi="Times New Roman" w:cs="Times New Roman"/>
            <w:sz w:val="24"/>
            <w:szCs w:val="24"/>
            <w:rPrChange w:id="37182" w:author="my_pc" w:date="2026-07-07T13:49:00Z" w16du:dateUtc="2026-07-07T12:49:00Z">
              <w:rPr>
                <w:rFonts w:asciiTheme="majorBidi" w:hAnsiTheme="majorBidi" w:cs="Times New Roman"/>
                <w:sz w:val="24"/>
                <w:szCs w:val="24"/>
                <w:lang w:val="en-GB"/>
              </w:rPr>
            </w:rPrChange>
          </w:rPr>
          <w:delText> </w:delText>
        </w:r>
      </w:del>
      <w:ins w:id="37183" w:author="my_pc" w:date="2026-07-06T23:24:00Z" w16du:dateUtc="2026-07-06T22:24:00Z">
        <w:r w:rsidR="00716B5F" w:rsidRPr="00667B88">
          <w:rPr>
            <w:rFonts w:ascii="Times New Roman" w:hAnsi="Times New Roman" w:cs="Times New Roman"/>
            <w:sz w:val="24"/>
            <w:szCs w:val="24"/>
            <w:rPrChange w:id="37184"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7185" w:author="my_pc" w:date="2026-07-07T13:49:00Z" w16du:dateUtc="2026-07-07T12:49:00Z">
            <w:rPr>
              <w:rFonts w:asciiTheme="majorBidi" w:hAnsiTheme="majorBidi" w:cs="Times New Roman"/>
              <w:sz w:val="24"/>
              <w:szCs w:val="24"/>
              <w:lang w:val="en-GB"/>
            </w:rPr>
          </w:rPrChange>
        </w:rPr>
        <w:t>C.,</w:t>
      </w:r>
      <w:del w:id="37186" w:author="my_pc" w:date="2026-07-06T23:24:00Z" w16du:dateUtc="2026-07-06T22:24:00Z">
        <w:r w:rsidRPr="00667B88" w:rsidDel="00716B5F">
          <w:rPr>
            <w:rFonts w:ascii="Times New Roman" w:hAnsi="Times New Roman" w:cs="Times New Roman"/>
            <w:sz w:val="24"/>
            <w:szCs w:val="24"/>
            <w:rPrChange w:id="37187" w:author="my_pc" w:date="2026-07-07T13:49:00Z" w16du:dateUtc="2026-07-07T12:49:00Z">
              <w:rPr>
                <w:rFonts w:asciiTheme="majorBidi" w:hAnsiTheme="majorBidi" w:cs="Times New Roman"/>
                <w:sz w:val="24"/>
                <w:szCs w:val="24"/>
                <w:lang w:val="en-GB"/>
              </w:rPr>
            </w:rPrChange>
          </w:rPr>
          <w:delText xml:space="preserve"> </w:delText>
        </w:r>
      </w:del>
      <w:ins w:id="37188" w:author="my_pc" w:date="2026-07-06T23:24:00Z" w16du:dateUtc="2026-07-06T22:24:00Z">
        <w:r w:rsidR="00716B5F" w:rsidRPr="00667B88">
          <w:rPr>
            <w:rFonts w:ascii="Times New Roman" w:hAnsi="Times New Roman" w:cs="Times New Roman"/>
            <w:sz w:val="24"/>
            <w:szCs w:val="24"/>
            <w:rPrChange w:id="37189"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7190" w:author="my_pc" w:date="2026-07-07T13:49:00Z" w16du:dateUtc="2026-07-07T12:49:00Z">
            <w:rPr>
              <w:rFonts w:asciiTheme="majorBidi" w:hAnsiTheme="majorBidi" w:cs="Times New Roman"/>
              <w:sz w:val="24"/>
              <w:szCs w:val="24"/>
              <w:lang w:val="en-GB"/>
            </w:rPr>
          </w:rPrChange>
        </w:rPr>
        <w:t>Lee,</w:t>
      </w:r>
      <w:del w:id="37191" w:author="my_pc" w:date="2026-07-06T23:24:00Z" w16du:dateUtc="2026-07-06T22:24:00Z">
        <w:r w:rsidRPr="00667B88" w:rsidDel="00716B5F">
          <w:rPr>
            <w:rFonts w:ascii="Times New Roman" w:hAnsi="Times New Roman" w:cs="Times New Roman"/>
            <w:sz w:val="24"/>
            <w:szCs w:val="24"/>
            <w:rPrChange w:id="37192" w:author="my_pc" w:date="2026-07-07T13:49:00Z" w16du:dateUtc="2026-07-07T12:49:00Z">
              <w:rPr>
                <w:rFonts w:asciiTheme="majorBidi" w:hAnsiTheme="majorBidi" w:cs="Times New Roman"/>
                <w:sz w:val="24"/>
                <w:szCs w:val="24"/>
                <w:lang w:val="en-GB"/>
              </w:rPr>
            </w:rPrChange>
          </w:rPr>
          <w:delText> </w:delText>
        </w:r>
      </w:del>
      <w:ins w:id="37193" w:author="my_pc" w:date="2026-07-06T23:24:00Z" w16du:dateUtc="2026-07-06T22:24:00Z">
        <w:r w:rsidR="00716B5F" w:rsidRPr="00667B88">
          <w:rPr>
            <w:rFonts w:ascii="Times New Roman" w:hAnsi="Times New Roman" w:cs="Times New Roman"/>
            <w:sz w:val="24"/>
            <w:szCs w:val="24"/>
            <w:rPrChange w:id="37194"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7195" w:author="my_pc" w:date="2026-07-07T13:49:00Z" w16du:dateUtc="2026-07-07T12:49:00Z">
            <w:rPr>
              <w:rFonts w:asciiTheme="majorBidi" w:hAnsiTheme="majorBidi" w:cs="Times New Roman"/>
              <w:sz w:val="24"/>
              <w:szCs w:val="24"/>
              <w:lang w:val="en-GB"/>
            </w:rPr>
          </w:rPrChange>
        </w:rPr>
        <w:t>J.</w:t>
      </w:r>
      <w:del w:id="37196" w:author="my_pc" w:date="2026-07-06T23:24:00Z" w16du:dateUtc="2026-07-06T22:24:00Z">
        <w:r w:rsidRPr="00667B88" w:rsidDel="00716B5F">
          <w:rPr>
            <w:rFonts w:ascii="Times New Roman" w:hAnsi="Times New Roman" w:cs="Times New Roman"/>
            <w:sz w:val="24"/>
            <w:szCs w:val="24"/>
            <w:rPrChange w:id="37197" w:author="my_pc" w:date="2026-07-07T13:49:00Z" w16du:dateUtc="2026-07-07T12:49:00Z">
              <w:rPr>
                <w:rFonts w:asciiTheme="majorBidi" w:hAnsiTheme="majorBidi" w:cs="Times New Roman"/>
                <w:sz w:val="24"/>
                <w:szCs w:val="24"/>
                <w:lang w:val="en-GB"/>
              </w:rPr>
            </w:rPrChange>
          </w:rPr>
          <w:delText> </w:delText>
        </w:r>
      </w:del>
      <w:ins w:id="37198" w:author="my_pc" w:date="2026-07-06T23:24:00Z" w16du:dateUtc="2026-07-06T22:24:00Z">
        <w:r w:rsidR="00716B5F" w:rsidRPr="00667B88">
          <w:rPr>
            <w:rFonts w:ascii="Times New Roman" w:hAnsi="Times New Roman" w:cs="Times New Roman"/>
            <w:sz w:val="24"/>
            <w:szCs w:val="24"/>
            <w:rPrChange w:id="37199"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7200" w:author="my_pc" w:date="2026-07-07T13:49:00Z" w16du:dateUtc="2026-07-07T12:49:00Z">
            <w:rPr>
              <w:rFonts w:asciiTheme="majorBidi" w:hAnsiTheme="majorBidi" w:cs="Times New Roman"/>
              <w:sz w:val="24"/>
              <w:szCs w:val="24"/>
              <w:lang w:val="en-GB"/>
            </w:rPr>
          </w:rPrChange>
        </w:rPr>
        <w:t>S.,</w:t>
      </w:r>
      <w:del w:id="37201" w:author="my_pc" w:date="2026-07-06T23:24:00Z" w16du:dateUtc="2026-07-06T22:24:00Z">
        <w:r w:rsidRPr="00667B88" w:rsidDel="00716B5F">
          <w:rPr>
            <w:rFonts w:ascii="Times New Roman" w:hAnsi="Times New Roman" w:cs="Times New Roman"/>
            <w:sz w:val="24"/>
            <w:szCs w:val="24"/>
            <w:rPrChange w:id="37202" w:author="my_pc" w:date="2026-07-07T13:49:00Z" w16du:dateUtc="2026-07-07T12:49:00Z">
              <w:rPr>
                <w:rFonts w:asciiTheme="majorBidi" w:hAnsiTheme="majorBidi" w:cs="Times New Roman"/>
                <w:sz w:val="24"/>
                <w:szCs w:val="24"/>
                <w:lang w:val="en-GB"/>
              </w:rPr>
            </w:rPrChange>
          </w:rPr>
          <w:delText xml:space="preserve"> </w:delText>
        </w:r>
      </w:del>
      <w:ins w:id="37203" w:author="my_pc" w:date="2026-07-06T23:24:00Z" w16du:dateUtc="2026-07-06T22:24:00Z">
        <w:r w:rsidR="00716B5F" w:rsidRPr="00667B88">
          <w:rPr>
            <w:rFonts w:ascii="Times New Roman" w:hAnsi="Times New Roman" w:cs="Times New Roman"/>
            <w:sz w:val="24"/>
            <w:szCs w:val="24"/>
            <w:rPrChange w:id="37204"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7205" w:author="my_pc" w:date="2026-07-07T13:49:00Z" w16du:dateUtc="2026-07-07T12:49:00Z">
            <w:rPr>
              <w:rFonts w:asciiTheme="majorBidi" w:hAnsiTheme="majorBidi" w:cs="Times New Roman"/>
              <w:sz w:val="24"/>
              <w:szCs w:val="24"/>
              <w:lang w:val="en-GB"/>
            </w:rPr>
          </w:rPrChange>
        </w:rPr>
        <w:t>Skidmore,</w:t>
      </w:r>
      <w:del w:id="37206" w:author="my_pc" w:date="2026-07-06T23:24:00Z" w16du:dateUtc="2026-07-06T22:24:00Z">
        <w:r w:rsidRPr="00667B88" w:rsidDel="00716B5F">
          <w:rPr>
            <w:rFonts w:ascii="Times New Roman" w:hAnsi="Times New Roman" w:cs="Times New Roman"/>
            <w:sz w:val="24"/>
            <w:szCs w:val="24"/>
            <w:rPrChange w:id="37207" w:author="my_pc" w:date="2026-07-07T13:49:00Z" w16du:dateUtc="2026-07-07T12:49:00Z">
              <w:rPr>
                <w:rFonts w:asciiTheme="majorBidi" w:hAnsiTheme="majorBidi" w:cs="Times New Roman"/>
                <w:sz w:val="24"/>
                <w:szCs w:val="24"/>
                <w:lang w:val="en-GB"/>
              </w:rPr>
            </w:rPrChange>
          </w:rPr>
          <w:delText> </w:delText>
        </w:r>
      </w:del>
      <w:ins w:id="37208" w:author="my_pc" w:date="2026-07-06T23:24:00Z" w16du:dateUtc="2026-07-06T22:24:00Z">
        <w:r w:rsidR="00716B5F" w:rsidRPr="00667B88">
          <w:rPr>
            <w:rFonts w:ascii="Times New Roman" w:hAnsi="Times New Roman" w:cs="Times New Roman"/>
            <w:sz w:val="24"/>
            <w:szCs w:val="24"/>
            <w:rPrChange w:id="37209"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7210" w:author="my_pc" w:date="2026-07-07T13:49:00Z" w16du:dateUtc="2026-07-07T12:49:00Z">
            <w:rPr>
              <w:rFonts w:asciiTheme="majorBidi" w:hAnsiTheme="majorBidi" w:cs="Times New Roman"/>
              <w:sz w:val="24"/>
              <w:szCs w:val="24"/>
              <w:lang w:val="en-GB"/>
            </w:rPr>
          </w:rPrChange>
        </w:rPr>
        <w:t>S.,</w:t>
      </w:r>
      <w:del w:id="37211" w:author="my_pc" w:date="2026-07-06T01:10:00Z" w16du:dateUtc="2026-07-06T00:10:00Z">
        <w:r w:rsidRPr="00667B88" w:rsidDel="001F0AE0">
          <w:rPr>
            <w:rFonts w:ascii="Times New Roman" w:hAnsi="Times New Roman" w:cs="Times New Roman"/>
            <w:sz w:val="24"/>
            <w:szCs w:val="24"/>
            <w:rPrChange w:id="37212" w:author="my_pc" w:date="2026-07-07T13:49:00Z" w16du:dateUtc="2026-07-07T12:49:00Z">
              <w:rPr>
                <w:rFonts w:asciiTheme="majorBidi" w:hAnsiTheme="majorBidi" w:cs="Times New Roman"/>
                <w:sz w:val="24"/>
                <w:szCs w:val="24"/>
                <w:lang w:val="en-GB"/>
              </w:rPr>
            </w:rPrChange>
          </w:rPr>
          <w:delText xml:space="preserve"> &amp; </w:delText>
        </w:r>
      </w:del>
      <w:ins w:id="37213" w:author="my_pc" w:date="2026-07-06T23:24:00Z" w16du:dateUtc="2026-07-06T22:24:00Z">
        <w:r w:rsidR="00716B5F" w:rsidRPr="00667B88">
          <w:rPr>
            <w:rFonts w:ascii="Times New Roman" w:hAnsi="Times New Roman" w:cs="Times New Roman"/>
            <w:sz w:val="24"/>
            <w:szCs w:val="24"/>
            <w:rPrChange w:id="37214" w:author="my_pc" w:date="2026-07-07T13:49:00Z" w16du:dateUtc="2026-07-07T12:49:00Z">
              <w:rPr>
                <w:rFonts w:asciiTheme="majorBidi" w:hAnsiTheme="majorBidi" w:cs="Times New Roman"/>
                <w:sz w:val="24"/>
                <w:szCs w:val="24"/>
              </w:rPr>
            </w:rPrChange>
          </w:rPr>
          <w:t xml:space="preserve"> </w:t>
        </w:r>
      </w:ins>
      <w:ins w:id="37215" w:author="my_pc" w:date="2026-07-06T01:10:00Z" w16du:dateUtc="2026-07-06T00:10:00Z">
        <w:r w:rsidR="001F0AE0" w:rsidRPr="00667B88">
          <w:rPr>
            <w:rFonts w:ascii="Times New Roman" w:hAnsi="Times New Roman" w:cs="Times New Roman"/>
            <w:sz w:val="24"/>
            <w:szCs w:val="24"/>
            <w:rPrChange w:id="37216" w:author="my_pc" w:date="2026-07-07T13:49:00Z" w16du:dateUtc="2026-07-07T12:49:00Z">
              <w:rPr>
                <w:rFonts w:asciiTheme="majorBidi" w:hAnsiTheme="majorBidi" w:cs="Times New Roman"/>
                <w:sz w:val="24"/>
                <w:szCs w:val="24"/>
                <w:lang w:val="en-GB"/>
              </w:rPr>
            </w:rPrChange>
          </w:rPr>
          <w:t>and</w:t>
        </w:r>
      </w:ins>
      <w:ins w:id="37217" w:author="my_pc" w:date="2026-07-06T23:24:00Z" w16du:dateUtc="2026-07-06T22:24:00Z">
        <w:r w:rsidR="00716B5F" w:rsidRPr="00667B88">
          <w:rPr>
            <w:rFonts w:ascii="Times New Roman" w:hAnsi="Times New Roman" w:cs="Times New Roman"/>
            <w:sz w:val="24"/>
            <w:szCs w:val="24"/>
            <w:rPrChange w:id="37218"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7219" w:author="my_pc" w:date="2026-07-07T13:49:00Z" w16du:dateUtc="2026-07-07T12:49:00Z">
            <w:rPr>
              <w:rFonts w:asciiTheme="majorBidi" w:hAnsiTheme="majorBidi" w:cs="Times New Roman"/>
              <w:sz w:val="24"/>
              <w:szCs w:val="24"/>
              <w:lang w:val="en-GB"/>
            </w:rPr>
          </w:rPrChange>
        </w:rPr>
        <w:t>Taxman,</w:t>
      </w:r>
      <w:del w:id="37220" w:author="my_pc" w:date="2026-07-06T23:24:00Z" w16du:dateUtc="2026-07-06T22:24:00Z">
        <w:r w:rsidRPr="00667B88" w:rsidDel="00716B5F">
          <w:rPr>
            <w:rFonts w:ascii="Times New Roman" w:hAnsi="Times New Roman" w:cs="Times New Roman"/>
            <w:sz w:val="24"/>
            <w:szCs w:val="24"/>
            <w:rPrChange w:id="37221" w:author="my_pc" w:date="2026-07-07T13:49:00Z" w16du:dateUtc="2026-07-07T12:49:00Z">
              <w:rPr>
                <w:rFonts w:asciiTheme="majorBidi" w:hAnsiTheme="majorBidi" w:cs="Times New Roman"/>
                <w:sz w:val="24"/>
                <w:szCs w:val="24"/>
                <w:lang w:val="en-GB"/>
              </w:rPr>
            </w:rPrChange>
          </w:rPr>
          <w:delText> </w:delText>
        </w:r>
      </w:del>
      <w:ins w:id="37222" w:author="my_pc" w:date="2026-07-06T23:24:00Z" w16du:dateUtc="2026-07-06T22:24:00Z">
        <w:r w:rsidR="00716B5F" w:rsidRPr="00667B88">
          <w:rPr>
            <w:rFonts w:ascii="Times New Roman" w:hAnsi="Times New Roman" w:cs="Times New Roman"/>
            <w:sz w:val="24"/>
            <w:szCs w:val="24"/>
            <w:rPrChange w:id="37223"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7224" w:author="my_pc" w:date="2026-07-07T13:49:00Z" w16du:dateUtc="2026-07-07T12:49:00Z">
            <w:rPr>
              <w:rFonts w:asciiTheme="majorBidi" w:hAnsiTheme="majorBidi" w:cs="Times New Roman"/>
              <w:sz w:val="24"/>
              <w:szCs w:val="24"/>
              <w:lang w:val="en-GB"/>
            </w:rPr>
          </w:rPrChange>
        </w:rPr>
        <w:t>F.</w:t>
      </w:r>
      <w:del w:id="37225" w:author="my_pc" w:date="2026-07-06T23:24:00Z" w16du:dateUtc="2026-07-06T22:24:00Z">
        <w:r w:rsidRPr="00667B88" w:rsidDel="00716B5F">
          <w:rPr>
            <w:rFonts w:ascii="Times New Roman" w:hAnsi="Times New Roman" w:cs="Times New Roman"/>
            <w:sz w:val="24"/>
            <w:szCs w:val="24"/>
            <w:rPrChange w:id="37226" w:author="my_pc" w:date="2026-07-07T13:49:00Z" w16du:dateUtc="2026-07-07T12:49:00Z">
              <w:rPr>
                <w:rFonts w:asciiTheme="majorBidi" w:hAnsiTheme="majorBidi" w:cs="Times New Roman"/>
                <w:sz w:val="24"/>
                <w:szCs w:val="24"/>
                <w:lang w:val="en-GB"/>
              </w:rPr>
            </w:rPrChange>
          </w:rPr>
          <w:delText> </w:delText>
        </w:r>
      </w:del>
      <w:ins w:id="37227" w:author="my_pc" w:date="2026-07-06T23:24:00Z" w16du:dateUtc="2026-07-06T22:24:00Z">
        <w:r w:rsidR="00716B5F" w:rsidRPr="00667B88">
          <w:rPr>
            <w:rFonts w:ascii="Times New Roman" w:hAnsi="Times New Roman" w:cs="Times New Roman"/>
            <w:sz w:val="24"/>
            <w:szCs w:val="24"/>
            <w:rPrChange w:id="37228"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7229" w:author="my_pc" w:date="2026-07-07T13:49:00Z" w16du:dateUtc="2026-07-07T12:49:00Z">
            <w:rPr>
              <w:rFonts w:asciiTheme="majorBidi" w:hAnsiTheme="majorBidi" w:cs="Times New Roman"/>
              <w:sz w:val="24"/>
              <w:szCs w:val="24"/>
              <w:lang w:val="en-GB"/>
            </w:rPr>
          </w:rPrChange>
        </w:rPr>
        <w:t>S.</w:t>
      </w:r>
      <w:del w:id="37230" w:author="my_pc" w:date="2026-07-06T23:24:00Z" w16du:dateUtc="2026-07-06T22:24:00Z">
        <w:r w:rsidRPr="00667B88" w:rsidDel="00716B5F">
          <w:rPr>
            <w:rFonts w:ascii="Times New Roman" w:hAnsi="Times New Roman" w:cs="Times New Roman"/>
            <w:sz w:val="24"/>
            <w:szCs w:val="24"/>
            <w:rPrChange w:id="37231" w:author="my_pc" w:date="2026-07-07T13:49:00Z" w16du:dateUtc="2026-07-07T12:49:00Z">
              <w:rPr>
                <w:rFonts w:asciiTheme="majorBidi" w:hAnsiTheme="majorBidi" w:cs="Times New Roman"/>
                <w:sz w:val="24"/>
                <w:szCs w:val="24"/>
                <w:lang w:val="en-GB"/>
              </w:rPr>
            </w:rPrChange>
          </w:rPr>
          <w:delText xml:space="preserve"> </w:delText>
        </w:r>
      </w:del>
      <w:ins w:id="37232" w:author="my_pc" w:date="2026-07-06T23:24:00Z" w16du:dateUtc="2026-07-06T22:24:00Z">
        <w:r w:rsidR="00716B5F" w:rsidRPr="00667B88">
          <w:rPr>
            <w:rFonts w:ascii="Times New Roman" w:hAnsi="Times New Roman" w:cs="Times New Roman"/>
            <w:sz w:val="24"/>
            <w:szCs w:val="24"/>
            <w:rPrChange w:id="37233"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7234" w:author="my_pc" w:date="2026-07-07T13:49:00Z" w16du:dateUtc="2026-07-07T12:49:00Z">
            <w:rPr>
              <w:rFonts w:asciiTheme="majorBidi" w:hAnsiTheme="majorBidi" w:cs="Times New Roman"/>
              <w:sz w:val="24"/>
              <w:szCs w:val="24"/>
              <w:lang w:val="en-GB"/>
            </w:rPr>
          </w:rPrChange>
        </w:rPr>
        <w:t>(2022</w:t>
      </w:r>
      <w:ins w:id="37235" w:author="my_pc" w:date="2026-07-06T01:54:00Z" w16du:dateUtc="2026-07-06T00:54:00Z">
        <w:r w:rsidR="00331619" w:rsidRPr="00667B88">
          <w:rPr>
            <w:rFonts w:ascii="Times New Roman" w:hAnsi="Times New Roman" w:cs="Times New Roman"/>
            <w:sz w:val="24"/>
            <w:szCs w:val="24"/>
            <w:rPrChange w:id="37236" w:author="my_pc" w:date="2026-07-07T13:49:00Z" w16du:dateUtc="2026-07-07T12:49:00Z">
              <w:rPr>
                <w:rFonts w:asciiTheme="majorBidi" w:hAnsiTheme="majorBidi" w:cs="Times New Roman"/>
                <w:sz w:val="24"/>
                <w:szCs w:val="24"/>
              </w:rPr>
            </w:rPrChange>
          </w:rPr>
          <w:t>),</w:t>
        </w:r>
      </w:ins>
      <w:ins w:id="37237" w:author="my_pc" w:date="2026-07-06T23:24:00Z" w16du:dateUtc="2026-07-06T22:24:00Z">
        <w:r w:rsidR="00716B5F" w:rsidRPr="00667B88">
          <w:rPr>
            <w:rFonts w:ascii="Times New Roman" w:hAnsi="Times New Roman" w:cs="Times New Roman"/>
            <w:sz w:val="24"/>
            <w:szCs w:val="24"/>
            <w:rPrChange w:id="37238" w:author="my_pc" w:date="2026-07-07T13:49:00Z" w16du:dateUtc="2026-07-07T12:49:00Z">
              <w:rPr>
                <w:rFonts w:asciiTheme="majorBidi" w:hAnsiTheme="majorBidi" w:cs="Times New Roman"/>
                <w:sz w:val="24"/>
                <w:szCs w:val="24"/>
              </w:rPr>
            </w:rPrChange>
          </w:rPr>
          <w:t xml:space="preserve"> </w:t>
        </w:r>
      </w:ins>
      <w:ins w:id="37239" w:author="my_pc" w:date="2026-07-06T23:53:00Z" w16du:dateUtc="2026-07-06T22:53:00Z">
        <w:r w:rsidR="00B94031" w:rsidRPr="00667B88">
          <w:rPr>
            <w:rFonts w:ascii="Times New Roman" w:hAnsi="Times New Roman" w:cs="Times New Roman"/>
            <w:sz w:val="24"/>
            <w:szCs w:val="24"/>
            <w:rPrChange w:id="37240" w:author="my_pc" w:date="2026-07-07T13:49:00Z" w16du:dateUtc="2026-07-07T12:49:00Z">
              <w:rPr>
                <w:rFonts w:asciiTheme="majorBidi" w:hAnsiTheme="majorBidi" w:cs="Times New Roman"/>
                <w:sz w:val="24"/>
                <w:szCs w:val="24"/>
              </w:rPr>
            </w:rPrChange>
          </w:rPr>
          <w:t>‘</w:t>
        </w:r>
      </w:ins>
      <w:del w:id="37241" w:author="my_pc" w:date="2026-07-06T01:54:00Z" w16du:dateUtc="2026-07-06T00:54:00Z">
        <w:r w:rsidRPr="00667B88" w:rsidDel="00331619">
          <w:rPr>
            <w:rFonts w:ascii="Times New Roman" w:hAnsi="Times New Roman" w:cs="Times New Roman"/>
            <w:sz w:val="24"/>
            <w:szCs w:val="24"/>
            <w:rPrChange w:id="37242" w:author="my_pc" w:date="2026-07-07T13:49:00Z" w16du:dateUtc="2026-07-07T12:49:00Z">
              <w:rPr>
                <w:rFonts w:asciiTheme="majorBidi" w:hAnsiTheme="majorBidi" w:cs="Times New Roman"/>
                <w:sz w:val="24"/>
                <w:szCs w:val="24"/>
                <w:lang w:val="en-GB"/>
              </w:rPr>
            </w:rPrChange>
          </w:rPr>
          <w:delText xml:space="preserve">). </w:delText>
        </w:r>
      </w:del>
      <w:r w:rsidRPr="00667B88">
        <w:rPr>
          <w:rFonts w:ascii="Times New Roman" w:hAnsi="Times New Roman" w:cs="Times New Roman"/>
          <w:sz w:val="24"/>
          <w:szCs w:val="24"/>
          <w:rPrChange w:id="37243" w:author="my_pc" w:date="2026-07-07T13:49:00Z" w16du:dateUtc="2026-07-07T12:49:00Z">
            <w:rPr>
              <w:rFonts w:asciiTheme="majorBidi" w:hAnsiTheme="majorBidi" w:cs="Times New Roman"/>
              <w:sz w:val="24"/>
              <w:szCs w:val="24"/>
              <w:lang w:val="en-GB"/>
            </w:rPr>
          </w:rPrChange>
        </w:rPr>
        <w:t>At</w:t>
      </w:r>
      <w:del w:id="37244" w:author="my_pc" w:date="2026-07-06T23:24:00Z" w16du:dateUtc="2026-07-06T22:24:00Z">
        <w:r w:rsidRPr="00667B88" w:rsidDel="00716B5F">
          <w:rPr>
            <w:rFonts w:ascii="Times New Roman" w:hAnsi="Times New Roman" w:cs="Times New Roman"/>
            <w:sz w:val="24"/>
            <w:szCs w:val="24"/>
            <w:rPrChange w:id="37245" w:author="my_pc" w:date="2026-07-07T13:49:00Z" w16du:dateUtc="2026-07-07T12:49:00Z">
              <w:rPr>
                <w:rFonts w:asciiTheme="majorBidi" w:hAnsiTheme="majorBidi" w:cs="Times New Roman"/>
                <w:sz w:val="24"/>
                <w:szCs w:val="24"/>
                <w:lang w:val="en-GB"/>
              </w:rPr>
            </w:rPrChange>
          </w:rPr>
          <w:delText xml:space="preserve"> </w:delText>
        </w:r>
      </w:del>
      <w:ins w:id="37246" w:author="my_pc" w:date="2026-07-06T23:24:00Z" w16du:dateUtc="2026-07-06T22:24:00Z">
        <w:r w:rsidR="00716B5F" w:rsidRPr="00667B88">
          <w:rPr>
            <w:rFonts w:ascii="Times New Roman" w:hAnsi="Times New Roman" w:cs="Times New Roman"/>
            <w:sz w:val="24"/>
            <w:szCs w:val="24"/>
            <w:rPrChange w:id="37247"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7248" w:author="my_pc" w:date="2026-07-07T13:49:00Z" w16du:dateUtc="2026-07-07T12:49:00Z">
            <w:rPr>
              <w:rFonts w:asciiTheme="majorBidi" w:hAnsiTheme="majorBidi" w:cs="Times New Roman"/>
              <w:sz w:val="24"/>
              <w:szCs w:val="24"/>
              <w:lang w:val="en-GB"/>
            </w:rPr>
          </w:rPrChange>
        </w:rPr>
        <w:t>the</w:t>
      </w:r>
      <w:ins w:id="37249" w:author="my_pc" w:date="2026-07-06T23:25:00Z" w16du:dateUtc="2026-07-06T22:25:00Z">
        <w:r w:rsidR="00716B5F" w:rsidRPr="00667B88">
          <w:rPr>
            <w:rFonts w:ascii="Times New Roman" w:hAnsi="Times New Roman" w:cs="Times New Roman"/>
            <w:sz w:val="24"/>
            <w:szCs w:val="24"/>
            <w:rPrChange w:id="37250" w:author="my_pc" w:date="2026-07-07T13:49:00Z" w16du:dateUtc="2026-07-07T12:49:00Z">
              <w:rPr>
                <w:rFonts w:asciiTheme="majorBidi" w:hAnsiTheme="majorBidi" w:cs="Times New Roman"/>
                <w:sz w:val="24"/>
                <w:szCs w:val="24"/>
              </w:rPr>
            </w:rPrChange>
          </w:rPr>
          <w:t xml:space="preserve"> </w:t>
        </w:r>
      </w:ins>
      <w:del w:id="37251" w:author="my_pc" w:date="2026-07-06T00:45:00Z" w16du:dateUtc="2026-07-05T23:45:00Z">
        <w:r w:rsidRPr="00667B88" w:rsidDel="00A76541">
          <w:rPr>
            <w:rFonts w:ascii="Times New Roman" w:hAnsi="Times New Roman" w:cs="Times New Roman"/>
            <w:sz w:val="24"/>
            <w:szCs w:val="24"/>
            <w:rPrChange w:id="37252" w:author="my_pc" w:date="2026-07-07T13:49:00Z" w16du:dateUtc="2026-07-07T12:49:00Z">
              <w:rPr>
                <w:rFonts w:asciiTheme="majorBidi" w:hAnsiTheme="majorBidi" w:cs="Times New Roman"/>
                <w:sz w:val="24"/>
                <w:szCs w:val="24"/>
                <w:lang w:val="en-GB"/>
              </w:rPr>
            </w:rPrChange>
          </w:rPr>
          <w:delText xml:space="preserve"> </w:delText>
        </w:r>
      </w:del>
    </w:p>
    <w:p w14:paraId="1DB0168C" w14:textId="1469B234" w:rsidR="00F915E7" w:rsidRPr="00667B88" w:rsidDel="00A76541" w:rsidRDefault="00F915E7" w:rsidP="00667B88">
      <w:pPr>
        <w:suppressAutoHyphens/>
        <w:bidi w:val="0"/>
        <w:spacing w:line="480" w:lineRule="auto"/>
        <w:ind w:left="720" w:hanging="720"/>
        <w:contextualSpacing/>
        <w:jc w:val="both"/>
        <w:rPr>
          <w:del w:id="37253" w:author="my_pc" w:date="2026-07-06T00:46:00Z" w16du:dateUtc="2026-07-05T23:46:00Z"/>
          <w:rFonts w:ascii="Times New Roman" w:hAnsi="Times New Roman" w:cs="Times New Roman"/>
          <w:sz w:val="24"/>
          <w:szCs w:val="24"/>
          <w:rPrChange w:id="37254" w:author="my_pc" w:date="2026-07-07T13:49:00Z" w16du:dateUtc="2026-07-07T12:49:00Z">
            <w:rPr>
              <w:del w:id="37255" w:author="my_pc" w:date="2026-07-06T00:46:00Z" w16du:dateUtc="2026-07-05T23:46:00Z"/>
              <w:rFonts w:asciiTheme="majorBidi" w:hAnsiTheme="majorBidi" w:cs="Times New Roman"/>
              <w:sz w:val="24"/>
              <w:szCs w:val="24"/>
              <w:lang w:val="en-GB"/>
            </w:rPr>
          </w:rPrChange>
        </w:rPr>
        <w:pPrChange w:id="37256" w:author="my_pc" w:date="2026-07-07T13:49:00Z" w16du:dateUtc="2026-07-07T12:49:00Z">
          <w:pPr>
            <w:bidi w:val="0"/>
            <w:spacing w:line="360" w:lineRule="auto"/>
            <w:ind w:hanging="720"/>
            <w:jc w:val="both"/>
          </w:pPr>
        </w:pPrChange>
      </w:pPr>
      <w:del w:id="37257" w:author="my_pc" w:date="2026-07-06T00:27:00Z" w16du:dateUtc="2026-07-05T23:27:00Z">
        <w:r w:rsidRPr="00667B88" w:rsidDel="003B24B1">
          <w:rPr>
            <w:rFonts w:ascii="Times New Roman" w:hAnsi="Times New Roman" w:cs="Times New Roman"/>
            <w:sz w:val="24"/>
            <w:szCs w:val="24"/>
            <w:rPrChange w:id="37258" w:author="my_pc" w:date="2026-07-07T13:49:00Z" w16du:dateUtc="2026-07-07T12:49:00Z">
              <w:rPr>
                <w:rFonts w:asciiTheme="majorBidi" w:hAnsiTheme="majorBidi" w:cs="Times New Roman"/>
                <w:sz w:val="24"/>
                <w:szCs w:val="24"/>
                <w:lang w:val="en-GB"/>
              </w:rPr>
            </w:rPrChange>
          </w:rPr>
          <w:delText xml:space="preserve">              </w:delText>
        </w:r>
      </w:del>
      <w:r w:rsidR="00B94031" w:rsidRPr="00667B88">
        <w:rPr>
          <w:rFonts w:ascii="Times New Roman" w:hAnsi="Times New Roman" w:cs="Times New Roman"/>
          <w:sz w:val="24"/>
          <w:szCs w:val="24"/>
          <w:rPrChange w:id="37259" w:author="my_pc" w:date="2026-07-07T13:49:00Z" w16du:dateUtc="2026-07-07T12:49:00Z">
            <w:rPr>
              <w:rFonts w:asciiTheme="majorBidi" w:hAnsiTheme="majorBidi" w:cs="Times New Roman"/>
              <w:sz w:val="24"/>
              <w:szCs w:val="24"/>
            </w:rPr>
          </w:rPrChange>
        </w:rPr>
        <w:t>Intersection</w:t>
      </w:r>
      <w:del w:id="37260" w:author="my_pc" w:date="2026-07-06T23:24:00Z" w16du:dateUtc="2026-07-06T22:24:00Z">
        <w:r w:rsidRPr="00667B88" w:rsidDel="00716B5F">
          <w:rPr>
            <w:rFonts w:ascii="Times New Roman" w:hAnsi="Times New Roman" w:cs="Times New Roman"/>
            <w:sz w:val="24"/>
            <w:szCs w:val="24"/>
            <w:rPrChange w:id="37261" w:author="my_pc" w:date="2026-07-07T13:49:00Z" w16du:dateUtc="2026-07-07T12:49:00Z">
              <w:rPr>
                <w:rFonts w:asciiTheme="majorBidi" w:hAnsiTheme="majorBidi" w:cs="Times New Roman"/>
                <w:sz w:val="24"/>
                <w:szCs w:val="24"/>
                <w:lang w:val="en-GB"/>
              </w:rPr>
            </w:rPrChange>
          </w:rPr>
          <w:delText xml:space="preserve"> </w:delText>
        </w:r>
      </w:del>
      <w:ins w:id="37262" w:author="my_pc" w:date="2026-07-06T23:24:00Z" w16du:dateUtc="2026-07-06T22:24:00Z">
        <w:r w:rsidR="00B94031" w:rsidRPr="00667B88">
          <w:rPr>
            <w:rFonts w:ascii="Times New Roman" w:hAnsi="Times New Roman" w:cs="Times New Roman"/>
            <w:sz w:val="24"/>
            <w:szCs w:val="24"/>
            <w:rPrChange w:id="37263" w:author="my_pc" w:date="2026-07-07T13:49:00Z" w16du:dateUtc="2026-07-07T12:49:00Z">
              <w:rPr>
                <w:rFonts w:asciiTheme="majorBidi" w:hAnsiTheme="majorBidi" w:cs="Times New Roman"/>
                <w:sz w:val="24"/>
                <w:szCs w:val="24"/>
              </w:rPr>
            </w:rPrChange>
          </w:rPr>
          <w:t xml:space="preserve"> </w:t>
        </w:r>
      </w:ins>
      <w:del w:id="37264" w:author="my_pc" w:date="2026-07-06T23:53:00Z" w16du:dateUtc="2026-07-06T22:53:00Z">
        <w:r w:rsidR="00B94031" w:rsidRPr="00667B88" w:rsidDel="00B94031">
          <w:rPr>
            <w:rFonts w:ascii="Times New Roman" w:hAnsi="Times New Roman" w:cs="Times New Roman"/>
            <w:sz w:val="24"/>
            <w:szCs w:val="24"/>
            <w:rPrChange w:id="37265" w:author="my_pc" w:date="2026-07-07T13:49:00Z" w16du:dateUtc="2026-07-07T12:49:00Z">
              <w:rPr>
                <w:rFonts w:asciiTheme="majorBidi" w:hAnsiTheme="majorBidi" w:cs="Times New Roman"/>
                <w:sz w:val="24"/>
                <w:szCs w:val="24"/>
              </w:rPr>
            </w:rPrChange>
          </w:rPr>
          <w:delText>O</w:delText>
        </w:r>
      </w:del>
      <w:ins w:id="37266" w:author="my_pc" w:date="2026-07-06T23:53:00Z" w16du:dateUtc="2026-07-06T22:53:00Z">
        <w:r w:rsidR="00B94031" w:rsidRPr="00667B88">
          <w:rPr>
            <w:rFonts w:ascii="Times New Roman" w:hAnsi="Times New Roman" w:cs="Times New Roman"/>
            <w:sz w:val="24"/>
            <w:szCs w:val="24"/>
            <w:rPrChange w:id="37267" w:author="my_pc" w:date="2026-07-07T13:49:00Z" w16du:dateUtc="2026-07-07T12:49:00Z">
              <w:rPr>
                <w:rFonts w:asciiTheme="majorBidi" w:hAnsiTheme="majorBidi" w:cs="Times New Roman"/>
                <w:sz w:val="24"/>
                <w:szCs w:val="24"/>
              </w:rPr>
            </w:rPrChange>
          </w:rPr>
          <w:t>o</w:t>
        </w:r>
      </w:ins>
      <w:r w:rsidR="00B94031" w:rsidRPr="00667B88">
        <w:rPr>
          <w:rFonts w:ascii="Times New Roman" w:hAnsi="Times New Roman" w:cs="Times New Roman"/>
          <w:sz w:val="24"/>
          <w:szCs w:val="24"/>
          <w:rPrChange w:id="37268" w:author="my_pc" w:date="2026-07-07T13:49:00Z" w16du:dateUtc="2026-07-07T12:49:00Z">
            <w:rPr>
              <w:rFonts w:asciiTheme="majorBidi" w:hAnsiTheme="majorBidi" w:cs="Times New Roman"/>
              <w:sz w:val="24"/>
              <w:szCs w:val="24"/>
            </w:rPr>
          </w:rPrChange>
        </w:rPr>
        <w:t>f</w:t>
      </w:r>
      <w:del w:id="37269" w:author="my_pc" w:date="2026-07-06T23:24:00Z" w16du:dateUtc="2026-07-06T22:24:00Z">
        <w:r w:rsidRPr="00667B88" w:rsidDel="00716B5F">
          <w:rPr>
            <w:rFonts w:ascii="Times New Roman" w:hAnsi="Times New Roman" w:cs="Times New Roman"/>
            <w:sz w:val="24"/>
            <w:szCs w:val="24"/>
            <w:rPrChange w:id="37270" w:author="my_pc" w:date="2026-07-07T13:49:00Z" w16du:dateUtc="2026-07-07T12:49:00Z">
              <w:rPr>
                <w:rFonts w:asciiTheme="majorBidi" w:hAnsiTheme="majorBidi" w:cs="Times New Roman"/>
                <w:sz w:val="24"/>
                <w:szCs w:val="24"/>
                <w:lang w:val="en-GB"/>
              </w:rPr>
            </w:rPrChange>
          </w:rPr>
          <w:delText xml:space="preserve"> </w:delText>
        </w:r>
      </w:del>
      <w:ins w:id="37271" w:author="my_pc" w:date="2026-07-06T23:24:00Z" w16du:dateUtc="2026-07-06T22:24:00Z">
        <w:r w:rsidR="00B94031" w:rsidRPr="00667B88">
          <w:rPr>
            <w:rFonts w:ascii="Times New Roman" w:hAnsi="Times New Roman" w:cs="Times New Roman"/>
            <w:sz w:val="24"/>
            <w:szCs w:val="24"/>
            <w:rPrChange w:id="37272" w:author="my_pc" w:date="2026-07-07T13:49:00Z" w16du:dateUtc="2026-07-07T12:49:00Z">
              <w:rPr>
                <w:rFonts w:asciiTheme="majorBidi" w:hAnsiTheme="majorBidi" w:cs="Times New Roman"/>
                <w:sz w:val="24"/>
                <w:szCs w:val="24"/>
              </w:rPr>
            </w:rPrChange>
          </w:rPr>
          <w:t xml:space="preserve"> </w:t>
        </w:r>
      </w:ins>
      <w:r w:rsidR="00B94031" w:rsidRPr="00667B88">
        <w:rPr>
          <w:rFonts w:ascii="Times New Roman" w:hAnsi="Times New Roman" w:cs="Times New Roman"/>
          <w:sz w:val="24"/>
          <w:szCs w:val="24"/>
          <w:rPrChange w:id="37273" w:author="my_pc" w:date="2026-07-07T13:49:00Z" w16du:dateUtc="2026-07-07T12:49:00Z">
            <w:rPr>
              <w:rFonts w:asciiTheme="majorBidi" w:hAnsiTheme="majorBidi" w:cs="Times New Roman"/>
              <w:sz w:val="24"/>
              <w:szCs w:val="24"/>
            </w:rPr>
          </w:rPrChange>
        </w:rPr>
        <w:t>Research</w:t>
      </w:r>
      <w:del w:id="37274" w:author="my_pc" w:date="2026-07-06T23:24:00Z" w16du:dateUtc="2026-07-06T22:24:00Z">
        <w:r w:rsidRPr="00667B88" w:rsidDel="00716B5F">
          <w:rPr>
            <w:rFonts w:ascii="Times New Roman" w:hAnsi="Times New Roman" w:cs="Times New Roman"/>
            <w:sz w:val="24"/>
            <w:szCs w:val="24"/>
            <w:rPrChange w:id="37275" w:author="my_pc" w:date="2026-07-07T13:49:00Z" w16du:dateUtc="2026-07-07T12:49:00Z">
              <w:rPr>
                <w:rFonts w:asciiTheme="majorBidi" w:hAnsiTheme="majorBidi" w:cs="Times New Roman"/>
                <w:sz w:val="24"/>
                <w:szCs w:val="24"/>
                <w:lang w:val="en-GB"/>
              </w:rPr>
            </w:rPrChange>
          </w:rPr>
          <w:delText xml:space="preserve"> </w:delText>
        </w:r>
      </w:del>
      <w:ins w:id="37276" w:author="my_pc" w:date="2026-07-06T23:24:00Z" w16du:dateUtc="2026-07-06T22:24:00Z">
        <w:r w:rsidR="00B94031" w:rsidRPr="00667B88">
          <w:rPr>
            <w:rFonts w:ascii="Times New Roman" w:hAnsi="Times New Roman" w:cs="Times New Roman"/>
            <w:sz w:val="24"/>
            <w:szCs w:val="24"/>
            <w:rPrChange w:id="37277" w:author="my_pc" w:date="2026-07-07T13:49:00Z" w16du:dateUtc="2026-07-07T12:49:00Z">
              <w:rPr>
                <w:rFonts w:asciiTheme="majorBidi" w:hAnsiTheme="majorBidi" w:cs="Times New Roman"/>
                <w:sz w:val="24"/>
                <w:szCs w:val="24"/>
              </w:rPr>
            </w:rPrChange>
          </w:rPr>
          <w:t xml:space="preserve"> </w:t>
        </w:r>
      </w:ins>
      <w:del w:id="37278" w:author="my_pc" w:date="2026-07-06T23:53:00Z" w16du:dateUtc="2026-07-06T22:53:00Z">
        <w:r w:rsidR="00B94031" w:rsidRPr="00667B88" w:rsidDel="00B94031">
          <w:rPr>
            <w:rFonts w:ascii="Times New Roman" w:hAnsi="Times New Roman" w:cs="Times New Roman"/>
            <w:sz w:val="24"/>
            <w:szCs w:val="24"/>
            <w:rPrChange w:id="37279" w:author="my_pc" w:date="2026-07-07T13:49:00Z" w16du:dateUtc="2026-07-07T12:49:00Z">
              <w:rPr>
                <w:rFonts w:asciiTheme="majorBidi" w:hAnsiTheme="majorBidi" w:cs="Times New Roman"/>
                <w:sz w:val="24"/>
                <w:szCs w:val="24"/>
              </w:rPr>
            </w:rPrChange>
          </w:rPr>
          <w:delText>A</w:delText>
        </w:r>
      </w:del>
      <w:ins w:id="37280" w:author="my_pc" w:date="2026-07-06T23:53:00Z" w16du:dateUtc="2026-07-06T22:53:00Z">
        <w:r w:rsidR="00B94031" w:rsidRPr="00667B88">
          <w:rPr>
            <w:rFonts w:ascii="Times New Roman" w:hAnsi="Times New Roman" w:cs="Times New Roman"/>
            <w:sz w:val="24"/>
            <w:szCs w:val="24"/>
            <w:rPrChange w:id="37281" w:author="my_pc" w:date="2026-07-07T13:49:00Z" w16du:dateUtc="2026-07-07T12:49:00Z">
              <w:rPr>
                <w:rFonts w:asciiTheme="majorBidi" w:hAnsiTheme="majorBidi" w:cs="Times New Roman"/>
                <w:sz w:val="24"/>
                <w:szCs w:val="24"/>
              </w:rPr>
            </w:rPrChange>
          </w:rPr>
          <w:t>a</w:t>
        </w:r>
      </w:ins>
      <w:r w:rsidR="00B94031" w:rsidRPr="00667B88">
        <w:rPr>
          <w:rFonts w:ascii="Times New Roman" w:hAnsi="Times New Roman" w:cs="Times New Roman"/>
          <w:sz w:val="24"/>
          <w:szCs w:val="24"/>
          <w:rPrChange w:id="37282" w:author="my_pc" w:date="2026-07-07T13:49:00Z" w16du:dateUtc="2026-07-07T12:49:00Z">
            <w:rPr>
              <w:rFonts w:asciiTheme="majorBidi" w:hAnsiTheme="majorBidi" w:cs="Times New Roman"/>
              <w:sz w:val="24"/>
              <w:szCs w:val="24"/>
            </w:rPr>
          </w:rPrChange>
        </w:rPr>
        <w:t>nd</w:t>
      </w:r>
      <w:del w:id="37283" w:author="my_pc" w:date="2026-07-06T23:24:00Z" w16du:dateUtc="2026-07-06T22:24:00Z">
        <w:r w:rsidRPr="00667B88" w:rsidDel="00716B5F">
          <w:rPr>
            <w:rFonts w:ascii="Times New Roman" w:hAnsi="Times New Roman" w:cs="Times New Roman"/>
            <w:sz w:val="24"/>
            <w:szCs w:val="24"/>
            <w:rPrChange w:id="37284" w:author="my_pc" w:date="2026-07-07T13:49:00Z" w16du:dateUtc="2026-07-07T12:49:00Z">
              <w:rPr>
                <w:rFonts w:asciiTheme="majorBidi" w:hAnsiTheme="majorBidi" w:cs="Times New Roman"/>
                <w:sz w:val="24"/>
                <w:szCs w:val="24"/>
                <w:lang w:val="en-GB"/>
              </w:rPr>
            </w:rPrChange>
          </w:rPr>
          <w:delText xml:space="preserve"> </w:delText>
        </w:r>
      </w:del>
      <w:ins w:id="37285" w:author="my_pc" w:date="2026-07-06T23:24:00Z" w16du:dateUtc="2026-07-06T22:24:00Z">
        <w:r w:rsidR="00B94031" w:rsidRPr="00667B88">
          <w:rPr>
            <w:rFonts w:ascii="Times New Roman" w:hAnsi="Times New Roman" w:cs="Times New Roman"/>
            <w:sz w:val="24"/>
            <w:szCs w:val="24"/>
            <w:rPrChange w:id="37286" w:author="my_pc" w:date="2026-07-07T13:49:00Z" w16du:dateUtc="2026-07-07T12:49:00Z">
              <w:rPr>
                <w:rFonts w:asciiTheme="majorBidi" w:hAnsiTheme="majorBidi" w:cs="Times New Roman"/>
                <w:sz w:val="24"/>
                <w:szCs w:val="24"/>
              </w:rPr>
            </w:rPrChange>
          </w:rPr>
          <w:t xml:space="preserve"> </w:t>
        </w:r>
      </w:ins>
      <w:r w:rsidR="00B94031" w:rsidRPr="00667B88">
        <w:rPr>
          <w:rFonts w:ascii="Times New Roman" w:hAnsi="Times New Roman" w:cs="Times New Roman"/>
          <w:sz w:val="24"/>
          <w:szCs w:val="24"/>
          <w:rPrChange w:id="37287" w:author="my_pc" w:date="2026-07-07T13:49:00Z" w16du:dateUtc="2026-07-07T12:49:00Z">
            <w:rPr>
              <w:rFonts w:asciiTheme="majorBidi" w:hAnsiTheme="majorBidi" w:cs="Times New Roman"/>
              <w:sz w:val="24"/>
              <w:szCs w:val="24"/>
            </w:rPr>
          </w:rPrChange>
        </w:rPr>
        <w:t>Practice:</w:t>
      </w:r>
      <w:del w:id="37288" w:author="my_pc" w:date="2026-07-06T23:24:00Z" w16du:dateUtc="2026-07-06T22:24:00Z">
        <w:r w:rsidRPr="00667B88" w:rsidDel="00716B5F">
          <w:rPr>
            <w:rFonts w:ascii="Times New Roman" w:hAnsi="Times New Roman" w:cs="Times New Roman"/>
            <w:sz w:val="24"/>
            <w:szCs w:val="24"/>
            <w:rPrChange w:id="37289" w:author="my_pc" w:date="2026-07-07T13:49:00Z" w16du:dateUtc="2026-07-07T12:49:00Z">
              <w:rPr>
                <w:rFonts w:asciiTheme="majorBidi" w:hAnsiTheme="majorBidi" w:cs="Times New Roman"/>
                <w:sz w:val="24"/>
                <w:szCs w:val="24"/>
                <w:lang w:val="en-GB"/>
              </w:rPr>
            </w:rPrChange>
          </w:rPr>
          <w:delText xml:space="preserve"> </w:delText>
        </w:r>
      </w:del>
      <w:ins w:id="37290" w:author="my_pc" w:date="2026-07-06T23:24:00Z" w16du:dateUtc="2026-07-06T22:24:00Z">
        <w:r w:rsidR="00B94031" w:rsidRPr="00667B88">
          <w:rPr>
            <w:rFonts w:ascii="Times New Roman" w:hAnsi="Times New Roman" w:cs="Times New Roman"/>
            <w:sz w:val="24"/>
            <w:szCs w:val="24"/>
            <w:rPrChange w:id="37291"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7292" w:author="my_pc" w:date="2026-07-07T13:49:00Z" w16du:dateUtc="2026-07-07T12:49:00Z">
            <w:rPr>
              <w:rFonts w:asciiTheme="majorBidi" w:hAnsiTheme="majorBidi" w:cs="Times New Roman"/>
              <w:sz w:val="24"/>
              <w:szCs w:val="24"/>
              <w:lang w:val="en-GB"/>
            </w:rPr>
          </w:rPrChange>
        </w:rPr>
        <w:t>Constructing</w:t>
      </w:r>
      <w:del w:id="37293" w:author="my_pc" w:date="2026-07-06T23:24:00Z" w16du:dateUtc="2026-07-06T22:24:00Z">
        <w:r w:rsidRPr="00667B88" w:rsidDel="00716B5F">
          <w:rPr>
            <w:rFonts w:ascii="Times New Roman" w:hAnsi="Times New Roman" w:cs="Times New Roman"/>
            <w:sz w:val="24"/>
            <w:szCs w:val="24"/>
            <w:rPrChange w:id="37294" w:author="my_pc" w:date="2026-07-07T13:49:00Z" w16du:dateUtc="2026-07-07T12:49:00Z">
              <w:rPr>
                <w:rFonts w:asciiTheme="majorBidi" w:hAnsiTheme="majorBidi" w:cs="Times New Roman"/>
                <w:sz w:val="24"/>
                <w:szCs w:val="24"/>
                <w:lang w:val="en-GB"/>
              </w:rPr>
            </w:rPrChange>
          </w:rPr>
          <w:delText xml:space="preserve"> </w:delText>
        </w:r>
      </w:del>
      <w:ins w:id="37295" w:author="my_pc" w:date="2026-07-06T23:24:00Z" w16du:dateUtc="2026-07-06T22:24:00Z">
        <w:r w:rsidR="00716B5F" w:rsidRPr="00667B88">
          <w:rPr>
            <w:rFonts w:ascii="Times New Roman" w:hAnsi="Times New Roman" w:cs="Times New Roman"/>
            <w:sz w:val="24"/>
            <w:szCs w:val="24"/>
            <w:rPrChange w:id="37296" w:author="my_pc" w:date="2026-07-07T13:49:00Z" w16du:dateUtc="2026-07-07T12:49:00Z">
              <w:rPr>
                <w:rFonts w:asciiTheme="majorBidi" w:hAnsiTheme="majorBidi" w:cs="Times New Roman"/>
                <w:sz w:val="24"/>
                <w:szCs w:val="24"/>
              </w:rPr>
            </w:rPrChange>
          </w:rPr>
          <w:t xml:space="preserve"> </w:t>
        </w:r>
      </w:ins>
      <w:r w:rsidR="00B94031" w:rsidRPr="00667B88">
        <w:rPr>
          <w:rFonts w:ascii="Times New Roman" w:hAnsi="Times New Roman" w:cs="Times New Roman"/>
          <w:sz w:val="24"/>
          <w:szCs w:val="24"/>
          <w:rPrChange w:id="37297" w:author="my_pc" w:date="2026-07-07T13:49:00Z" w16du:dateUtc="2026-07-07T12:49:00Z">
            <w:rPr>
              <w:rFonts w:asciiTheme="majorBidi" w:hAnsiTheme="majorBidi" w:cs="Times New Roman"/>
              <w:sz w:val="24"/>
              <w:szCs w:val="24"/>
            </w:rPr>
          </w:rPrChange>
        </w:rPr>
        <w:t>Guidelines</w:t>
      </w:r>
      <w:del w:id="37298" w:author="my_pc" w:date="2026-07-06T23:24:00Z" w16du:dateUtc="2026-07-06T22:24:00Z">
        <w:r w:rsidRPr="00667B88" w:rsidDel="00716B5F">
          <w:rPr>
            <w:rFonts w:ascii="Times New Roman" w:hAnsi="Times New Roman" w:cs="Times New Roman"/>
            <w:sz w:val="24"/>
            <w:szCs w:val="24"/>
            <w:rPrChange w:id="37299" w:author="my_pc" w:date="2026-07-07T13:49:00Z" w16du:dateUtc="2026-07-07T12:49:00Z">
              <w:rPr>
                <w:rFonts w:asciiTheme="majorBidi" w:hAnsiTheme="majorBidi" w:cs="Times New Roman"/>
                <w:sz w:val="24"/>
                <w:szCs w:val="24"/>
                <w:lang w:val="en-GB"/>
              </w:rPr>
            </w:rPrChange>
          </w:rPr>
          <w:delText xml:space="preserve"> </w:delText>
        </w:r>
      </w:del>
      <w:ins w:id="37300" w:author="my_pc" w:date="2026-07-06T23:24:00Z" w16du:dateUtc="2026-07-06T22:24:00Z">
        <w:r w:rsidR="00B94031" w:rsidRPr="00667B88">
          <w:rPr>
            <w:rFonts w:ascii="Times New Roman" w:hAnsi="Times New Roman" w:cs="Times New Roman"/>
            <w:sz w:val="24"/>
            <w:szCs w:val="24"/>
            <w:rPrChange w:id="37301" w:author="my_pc" w:date="2026-07-07T13:49:00Z" w16du:dateUtc="2026-07-07T12:49:00Z">
              <w:rPr>
                <w:rFonts w:asciiTheme="majorBidi" w:hAnsiTheme="majorBidi" w:cs="Times New Roman"/>
                <w:sz w:val="24"/>
                <w:szCs w:val="24"/>
              </w:rPr>
            </w:rPrChange>
          </w:rPr>
          <w:t xml:space="preserve"> </w:t>
        </w:r>
      </w:ins>
      <w:r w:rsidR="00B94031" w:rsidRPr="00667B88">
        <w:rPr>
          <w:rFonts w:ascii="Times New Roman" w:hAnsi="Times New Roman" w:cs="Times New Roman"/>
          <w:sz w:val="24"/>
          <w:szCs w:val="24"/>
          <w:rPrChange w:id="37302" w:author="my_pc" w:date="2026-07-07T13:49:00Z" w16du:dateUtc="2026-07-07T12:49:00Z">
            <w:rPr>
              <w:rFonts w:asciiTheme="majorBidi" w:hAnsiTheme="majorBidi" w:cs="Times New Roman"/>
              <w:sz w:val="24"/>
              <w:szCs w:val="24"/>
            </w:rPr>
          </w:rPrChange>
        </w:rPr>
        <w:t>for</w:t>
      </w:r>
      <w:del w:id="37303" w:author="my_pc" w:date="2026-07-06T23:24:00Z" w16du:dateUtc="2026-07-06T22:24:00Z">
        <w:r w:rsidRPr="00667B88" w:rsidDel="00716B5F">
          <w:rPr>
            <w:rFonts w:ascii="Times New Roman" w:hAnsi="Times New Roman" w:cs="Times New Roman"/>
            <w:sz w:val="24"/>
            <w:szCs w:val="24"/>
            <w:rPrChange w:id="37304" w:author="my_pc" w:date="2026-07-07T13:49:00Z" w16du:dateUtc="2026-07-07T12:49:00Z">
              <w:rPr>
                <w:rFonts w:asciiTheme="majorBidi" w:hAnsiTheme="majorBidi" w:cs="Times New Roman"/>
                <w:sz w:val="24"/>
                <w:szCs w:val="24"/>
                <w:lang w:val="en-GB"/>
              </w:rPr>
            </w:rPrChange>
          </w:rPr>
          <w:delText xml:space="preserve"> </w:delText>
        </w:r>
      </w:del>
      <w:ins w:id="37305" w:author="my_pc" w:date="2026-07-06T23:24:00Z" w16du:dateUtc="2026-07-06T22:24:00Z">
        <w:r w:rsidR="00B94031" w:rsidRPr="00667B88">
          <w:rPr>
            <w:rFonts w:ascii="Times New Roman" w:hAnsi="Times New Roman" w:cs="Times New Roman"/>
            <w:sz w:val="24"/>
            <w:szCs w:val="24"/>
            <w:rPrChange w:id="37306" w:author="my_pc" w:date="2026-07-07T13:49:00Z" w16du:dateUtc="2026-07-07T12:49:00Z">
              <w:rPr>
                <w:rFonts w:asciiTheme="majorBidi" w:hAnsiTheme="majorBidi" w:cs="Times New Roman"/>
                <w:sz w:val="24"/>
                <w:szCs w:val="24"/>
              </w:rPr>
            </w:rPrChange>
          </w:rPr>
          <w:t xml:space="preserve"> </w:t>
        </w:r>
      </w:ins>
      <w:r w:rsidR="00B94031" w:rsidRPr="00667B88">
        <w:rPr>
          <w:rFonts w:ascii="Times New Roman" w:hAnsi="Times New Roman" w:cs="Times New Roman"/>
          <w:sz w:val="24"/>
          <w:szCs w:val="24"/>
          <w:rPrChange w:id="37307" w:author="my_pc" w:date="2026-07-07T13:49:00Z" w16du:dateUtc="2026-07-07T12:49:00Z">
            <w:rPr>
              <w:rFonts w:asciiTheme="majorBidi" w:hAnsiTheme="majorBidi" w:cs="Times New Roman"/>
              <w:sz w:val="24"/>
              <w:szCs w:val="24"/>
            </w:rPr>
          </w:rPrChange>
        </w:rPr>
        <w:t>a</w:t>
      </w:r>
      <w:del w:id="37308" w:author="my_pc" w:date="2026-07-06T23:24:00Z" w16du:dateUtc="2026-07-06T22:24:00Z">
        <w:r w:rsidRPr="00667B88" w:rsidDel="00716B5F">
          <w:rPr>
            <w:rFonts w:ascii="Times New Roman" w:hAnsi="Times New Roman" w:cs="Times New Roman"/>
            <w:sz w:val="24"/>
            <w:szCs w:val="24"/>
            <w:rPrChange w:id="37309" w:author="my_pc" w:date="2026-07-07T13:49:00Z" w16du:dateUtc="2026-07-07T12:49:00Z">
              <w:rPr>
                <w:rFonts w:asciiTheme="majorBidi" w:hAnsiTheme="majorBidi" w:cs="Times New Roman"/>
                <w:sz w:val="24"/>
                <w:szCs w:val="24"/>
                <w:lang w:val="en-GB"/>
              </w:rPr>
            </w:rPrChange>
          </w:rPr>
          <w:delText xml:space="preserve"> </w:delText>
        </w:r>
      </w:del>
      <w:ins w:id="37310" w:author="my_pc" w:date="2026-07-06T23:24:00Z" w16du:dateUtc="2026-07-06T22:24:00Z">
        <w:r w:rsidR="00B94031" w:rsidRPr="00667B88">
          <w:rPr>
            <w:rFonts w:ascii="Times New Roman" w:hAnsi="Times New Roman" w:cs="Times New Roman"/>
            <w:sz w:val="24"/>
            <w:szCs w:val="24"/>
            <w:rPrChange w:id="37311" w:author="my_pc" w:date="2026-07-07T13:49:00Z" w16du:dateUtc="2026-07-07T12:49:00Z">
              <w:rPr>
                <w:rFonts w:asciiTheme="majorBidi" w:hAnsiTheme="majorBidi" w:cs="Times New Roman"/>
                <w:sz w:val="24"/>
                <w:szCs w:val="24"/>
              </w:rPr>
            </w:rPrChange>
          </w:rPr>
          <w:t xml:space="preserve"> </w:t>
        </w:r>
      </w:ins>
      <w:r w:rsidR="00B94031" w:rsidRPr="00667B88">
        <w:rPr>
          <w:rFonts w:ascii="Times New Roman" w:hAnsi="Times New Roman" w:cs="Times New Roman"/>
          <w:sz w:val="24"/>
          <w:szCs w:val="24"/>
          <w:rPrChange w:id="37312" w:author="my_pc" w:date="2026-07-07T13:49:00Z" w16du:dateUtc="2026-07-07T12:49:00Z">
            <w:rPr>
              <w:rFonts w:asciiTheme="majorBidi" w:hAnsiTheme="majorBidi" w:cs="Times New Roman"/>
              <w:sz w:val="24"/>
              <w:szCs w:val="24"/>
            </w:rPr>
          </w:rPrChange>
        </w:rPr>
        <w:t>Hybrid</w:t>
      </w:r>
      <w:ins w:id="37313" w:author="my_pc" w:date="2026-07-06T23:24:00Z" w16du:dateUtc="2026-07-06T22:24:00Z">
        <w:r w:rsidR="00B94031" w:rsidRPr="00667B88">
          <w:rPr>
            <w:rFonts w:ascii="Times New Roman" w:hAnsi="Times New Roman" w:cs="Times New Roman"/>
            <w:sz w:val="24"/>
            <w:szCs w:val="24"/>
            <w:rPrChange w:id="37314" w:author="my_pc" w:date="2026-07-07T13:49:00Z" w16du:dateUtc="2026-07-07T12:49:00Z">
              <w:rPr>
                <w:rFonts w:asciiTheme="majorBidi" w:hAnsiTheme="majorBidi" w:cs="Times New Roman"/>
                <w:sz w:val="24"/>
                <w:szCs w:val="24"/>
              </w:rPr>
            </w:rPrChange>
          </w:rPr>
          <w:t xml:space="preserve"> </w:t>
        </w:r>
      </w:ins>
      <w:del w:id="37315" w:author="my_pc" w:date="2026-07-06T00:46:00Z" w16du:dateUtc="2026-07-05T23:46:00Z">
        <w:r w:rsidRPr="00667B88" w:rsidDel="00A76541">
          <w:rPr>
            <w:rFonts w:ascii="Times New Roman" w:hAnsi="Times New Roman" w:cs="Times New Roman"/>
            <w:sz w:val="24"/>
            <w:szCs w:val="24"/>
            <w:rPrChange w:id="37316" w:author="my_pc" w:date="2026-07-07T13:49:00Z" w16du:dateUtc="2026-07-07T12:49:00Z">
              <w:rPr>
                <w:rFonts w:asciiTheme="majorBidi" w:hAnsiTheme="majorBidi" w:cs="Times New Roman"/>
                <w:sz w:val="24"/>
                <w:szCs w:val="24"/>
                <w:lang w:val="en-GB"/>
              </w:rPr>
            </w:rPrChange>
          </w:rPr>
          <w:delText xml:space="preserve"> </w:delText>
        </w:r>
      </w:del>
    </w:p>
    <w:p w14:paraId="075DB63B" w14:textId="27F29C69" w:rsidR="00F915E7" w:rsidRPr="00667B88" w:rsidDel="00A76541" w:rsidRDefault="00F915E7" w:rsidP="00667B88">
      <w:pPr>
        <w:suppressAutoHyphens/>
        <w:bidi w:val="0"/>
        <w:spacing w:line="480" w:lineRule="auto"/>
        <w:ind w:left="720" w:hanging="720"/>
        <w:contextualSpacing/>
        <w:jc w:val="both"/>
        <w:rPr>
          <w:del w:id="37317" w:author="my_pc" w:date="2026-07-06T00:46:00Z" w16du:dateUtc="2026-07-05T23:46:00Z"/>
          <w:rFonts w:ascii="Times New Roman" w:hAnsi="Times New Roman" w:cs="Times New Roman"/>
          <w:sz w:val="24"/>
          <w:szCs w:val="24"/>
          <w:rPrChange w:id="37318" w:author="my_pc" w:date="2026-07-07T13:49:00Z" w16du:dateUtc="2026-07-07T12:49:00Z">
            <w:rPr>
              <w:del w:id="37319" w:author="my_pc" w:date="2026-07-06T00:46:00Z" w16du:dateUtc="2026-07-05T23:46:00Z"/>
              <w:rFonts w:asciiTheme="majorBidi" w:hAnsiTheme="majorBidi" w:cs="Times New Roman"/>
              <w:sz w:val="24"/>
              <w:szCs w:val="24"/>
              <w:lang w:val="en-GB"/>
            </w:rPr>
          </w:rPrChange>
        </w:rPr>
        <w:pPrChange w:id="37320" w:author="my_pc" w:date="2026-07-07T13:49:00Z" w16du:dateUtc="2026-07-07T12:49:00Z">
          <w:pPr>
            <w:bidi w:val="0"/>
            <w:spacing w:line="360" w:lineRule="auto"/>
            <w:ind w:hanging="720"/>
            <w:jc w:val="both"/>
          </w:pPr>
        </w:pPrChange>
      </w:pPr>
      <w:del w:id="37321" w:author="my_pc" w:date="2026-07-06T00:27:00Z" w16du:dateUtc="2026-07-05T23:27:00Z">
        <w:r w:rsidRPr="00667B88" w:rsidDel="003B24B1">
          <w:rPr>
            <w:rFonts w:ascii="Times New Roman" w:hAnsi="Times New Roman" w:cs="Times New Roman"/>
            <w:sz w:val="24"/>
            <w:szCs w:val="24"/>
            <w:rPrChange w:id="37322" w:author="my_pc" w:date="2026-07-07T13:49:00Z" w16du:dateUtc="2026-07-07T12:49:00Z">
              <w:rPr>
                <w:rFonts w:asciiTheme="majorBidi" w:hAnsiTheme="majorBidi" w:cs="Times New Roman"/>
                <w:sz w:val="24"/>
                <w:szCs w:val="24"/>
                <w:lang w:val="en-GB"/>
              </w:rPr>
            </w:rPrChange>
          </w:rPr>
          <w:delText xml:space="preserve">              </w:delText>
        </w:r>
      </w:del>
      <w:r w:rsidR="00B94031" w:rsidRPr="00667B88">
        <w:rPr>
          <w:rFonts w:ascii="Times New Roman" w:hAnsi="Times New Roman" w:cs="Times New Roman"/>
          <w:sz w:val="24"/>
          <w:szCs w:val="24"/>
          <w:rPrChange w:id="37323" w:author="my_pc" w:date="2026-07-07T13:49:00Z" w16du:dateUtc="2026-07-07T12:49:00Z">
            <w:rPr>
              <w:rFonts w:asciiTheme="majorBidi" w:hAnsiTheme="majorBidi" w:cs="Times New Roman"/>
              <w:sz w:val="24"/>
              <w:szCs w:val="24"/>
            </w:rPr>
          </w:rPrChange>
        </w:rPr>
        <w:t>Model</w:t>
      </w:r>
      <w:del w:id="37324" w:author="my_pc" w:date="2026-07-06T23:24:00Z" w16du:dateUtc="2026-07-06T22:24:00Z">
        <w:r w:rsidRPr="00667B88" w:rsidDel="00716B5F">
          <w:rPr>
            <w:rFonts w:ascii="Times New Roman" w:hAnsi="Times New Roman" w:cs="Times New Roman"/>
            <w:sz w:val="24"/>
            <w:szCs w:val="24"/>
            <w:rPrChange w:id="37325" w:author="my_pc" w:date="2026-07-07T13:49:00Z" w16du:dateUtc="2026-07-07T12:49:00Z">
              <w:rPr>
                <w:rFonts w:asciiTheme="majorBidi" w:hAnsiTheme="majorBidi" w:cs="Times New Roman"/>
                <w:sz w:val="24"/>
                <w:szCs w:val="24"/>
                <w:lang w:val="en-GB"/>
              </w:rPr>
            </w:rPrChange>
          </w:rPr>
          <w:delText xml:space="preserve"> </w:delText>
        </w:r>
      </w:del>
      <w:ins w:id="37326" w:author="my_pc" w:date="2026-07-06T23:24:00Z" w16du:dateUtc="2026-07-06T22:24:00Z">
        <w:r w:rsidR="00B94031" w:rsidRPr="00667B88">
          <w:rPr>
            <w:rFonts w:ascii="Times New Roman" w:hAnsi="Times New Roman" w:cs="Times New Roman"/>
            <w:sz w:val="24"/>
            <w:szCs w:val="24"/>
            <w:rPrChange w:id="37327" w:author="my_pc" w:date="2026-07-07T13:49:00Z" w16du:dateUtc="2026-07-07T12:49:00Z">
              <w:rPr>
                <w:rFonts w:asciiTheme="majorBidi" w:hAnsiTheme="majorBidi" w:cs="Times New Roman"/>
                <w:sz w:val="24"/>
                <w:szCs w:val="24"/>
              </w:rPr>
            </w:rPrChange>
          </w:rPr>
          <w:t xml:space="preserve"> </w:t>
        </w:r>
      </w:ins>
      <w:del w:id="37328" w:author="my_pc" w:date="2026-07-06T23:53:00Z" w16du:dateUtc="2026-07-06T22:53:00Z">
        <w:r w:rsidR="00B94031" w:rsidRPr="00667B88" w:rsidDel="00B94031">
          <w:rPr>
            <w:rFonts w:ascii="Times New Roman" w:hAnsi="Times New Roman" w:cs="Times New Roman"/>
            <w:sz w:val="24"/>
            <w:szCs w:val="24"/>
            <w:rPrChange w:id="37329" w:author="my_pc" w:date="2026-07-07T13:49:00Z" w16du:dateUtc="2026-07-07T12:49:00Z">
              <w:rPr>
                <w:rFonts w:asciiTheme="majorBidi" w:hAnsiTheme="majorBidi" w:cs="Times New Roman"/>
                <w:sz w:val="24"/>
                <w:szCs w:val="24"/>
              </w:rPr>
            </w:rPrChange>
          </w:rPr>
          <w:delText>O</w:delText>
        </w:r>
      </w:del>
      <w:ins w:id="37330" w:author="my_pc" w:date="2026-07-06T23:53:00Z" w16du:dateUtc="2026-07-06T22:53:00Z">
        <w:r w:rsidR="00B94031" w:rsidRPr="00667B88">
          <w:rPr>
            <w:rFonts w:ascii="Times New Roman" w:hAnsi="Times New Roman" w:cs="Times New Roman"/>
            <w:sz w:val="24"/>
            <w:szCs w:val="24"/>
            <w:rPrChange w:id="37331" w:author="my_pc" w:date="2026-07-07T13:49:00Z" w16du:dateUtc="2026-07-07T12:49:00Z">
              <w:rPr>
                <w:rFonts w:asciiTheme="majorBidi" w:hAnsiTheme="majorBidi" w:cs="Times New Roman"/>
                <w:sz w:val="24"/>
                <w:szCs w:val="24"/>
              </w:rPr>
            </w:rPrChange>
          </w:rPr>
          <w:t>o</w:t>
        </w:r>
      </w:ins>
      <w:r w:rsidR="00B94031" w:rsidRPr="00667B88">
        <w:rPr>
          <w:rFonts w:ascii="Times New Roman" w:hAnsi="Times New Roman" w:cs="Times New Roman"/>
          <w:sz w:val="24"/>
          <w:szCs w:val="24"/>
          <w:rPrChange w:id="37332" w:author="my_pc" w:date="2026-07-07T13:49:00Z" w16du:dateUtc="2026-07-07T12:49:00Z">
            <w:rPr>
              <w:rFonts w:asciiTheme="majorBidi" w:hAnsiTheme="majorBidi" w:cs="Times New Roman"/>
              <w:sz w:val="24"/>
              <w:szCs w:val="24"/>
            </w:rPr>
          </w:rPrChange>
        </w:rPr>
        <w:t>f</w:t>
      </w:r>
      <w:del w:id="37333" w:author="my_pc" w:date="2026-07-06T23:24:00Z" w16du:dateUtc="2026-07-06T22:24:00Z">
        <w:r w:rsidRPr="00667B88" w:rsidDel="00716B5F">
          <w:rPr>
            <w:rFonts w:ascii="Times New Roman" w:hAnsi="Times New Roman" w:cs="Times New Roman"/>
            <w:sz w:val="24"/>
            <w:szCs w:val="24"/>
            <w:rPrChange w:id="37334" w:author="my_pc" w:date="2026-07-07T13:49:00Z" w16du:dateUtc="2026-07-07T12:49:00Z">
              <w:rPr>
                <w:rFonts w:asciiTheme="majorBidi" w:hAnsiTheme="majorBidi" w:cs="Times New Roman"/>
                <w:sz w:val="24"/>
                <w:szCs w:val="24"/>
                <w:lang w:val="en-GB"/>
              </w:rPr>
            </w:rPrChange>
          </w:rPr>
          <w:delText xml:space="preserve"> </w:delText>
        </w:r>
      </w:del>
      <w:ins w:id="37335" w:author="my_pc" w:date="2026-07-06T23:24:00Z" w16du:dateUtc="2026-07-06T22:24:00Z">
        <w:r w:rsidR="00B94031" w:rsidRPr="00667B88">
          <w:rPr>
            <w:rFonts w:ascii="Times New Roman" w:hAnsi="Times New Roman" w:cs="Times New Roman"/>
            <w:sz w:val="24"/>
            <w:szCs w:val="24"/>
            <w:rPrChange w:id="37336" w:author="my_pc" w:date="2026-07-07T13:49:00Z" w16du:dateUtc="2026-07-07T12:49:00Z">
              <w:rPr>
                <w:rFonts w:asciiTheme="majorBidi" w:hAnsiTheme="majorBidi" w:cs="Times New Roman"/>
                <w:sz w:val="24"/>
                <w:szCs w:val="24"/>
              </w:rPr>
            </w:rPrChange>
          </w:rPr>
          <w:t xml:space="preserve"> </w:t>
        </w:r>
      </w:ins>
      <w:r w:rsidR="00B94031" w:rsidRPr="00667B88">
        <w:rPr>
          <w:rFonts w:ascii="Times New Roman" w:hAnsi="Times New Roman" w:cs="Times New Roman"/>
          <w:sz w:val="24"/>
          <w:szCs w:val="24"/>
          <w:rPrChange w:id="37337" w:author="my_pc" w:date="2026-07-07T13:49:00Z" w16du:dateUtc="2026-07-07T12:49:00Z">
            <w:rPr>
              <w:rFonts w:asciiTheme="majorBidi" w:hAnsiTheme="majorBidi" w:cs="Times New Roman"/>
              <w:sz w:val="24"/>
              <w:szCs w:val="24"/>
            </w:rPr>
          </w:rPrChange>
        </w:rPr>
        <w:t>Community</w:t>
      </w:r>
      <w:del w:id="37338" w:author="my_pc" w:date="2026-07-06T23:24:00Z" w16du:dateUtc="2026-07-06T22:24:00Z">
        <w:r w:rsidRPr="00667B88" w:rsidDel="00716B5F">
          <w:rPr>
            <w:rFonts w:ascii="Times New Roman" w:hAnsi="Times New Roman" w:cs="Times New Roman"/>
            <w:sz w:val="24"/>
            <w:szCs w:val="24"/>
            <w:rPrChange w:id="37339" w:author="my_pc" w:date="2026-07-07T13:49:00Z" w16du:dateUtc="2026-07-07T12:49:00Z">
              <w:rPr>
                <w:rFonts w:asciiTheme="majorBidi" w:hAnsiTheme="majorBidi" w:cs="Times New Roman"/>
                <w:sz w:val="24"/>
                <w:szCs w:val="24"/>
                <w:lang w:val="en-GB"/>
              </w:rPr>
            </w:rPrChange>
          </w:rPr>
          <w:delText xml:space="preserve"> </w:delText>
        </w:r>
      </w:del>
      <w:ins w:id="37340" w:author="my_pc" w:date="2026-07-06T23:24:00Z" w16du:dateUtc="2026-07-06T22:24:00Z">
        <w:r w:rsidR="00B94031" w:rsidRPr="00667B88">
          <w:rPr>
            <w:rFonts w:ascii="Times New Roman" w:hAnsi="Times New Roman" w:cs="Times New Roman"/>
            <w:sz w:val="24"/>
            <w:szCs w:val="24"/>
            <w:rPrChange w:id="37341" w:author="my_pc" w:date="2026-07-07T13:49:00Z" w16du:dateUtc="2026-07-07T12:49:00Z">
              <w:rPr>
                <w:rFonts w:asciiTheme="majorBidi" w:hAnsiTheme="majorBidi" w:cs="Times New Roman"/>
                <w:sz w:val="24"/>
                <w:szCs w:val="24"/>
              </w:rPr>
            </w:rPrChange>
          </w:rPr>
          <w:t xml:space="preserve"> </w:t>
        </w:r>
      </w:ins>
      <w:r w:rsidR="00B94031" w:rsidRPr="00667B88">
        <w:rPr>
          <w:rFonts w:ascii="Times New Roman" w:hAnsi="Times New Roman" w:cs="Times New Roman"/>
          <w:sz w:val="24"/>
          <w:szCs w:val="24"/>
          <w:rPrChange w:id="37342" w:author="my_pc" w:date="2026-07-07T13:49:00Z" w16du:dateUtc="2026-07-07T12:49:00Z">
            <w:rPr>
              <w:rFonts w:asciiTheme="majorBidi" w:hAnsiTheme="majorBidi" w:cs="Times New Roman"/>
              <w:sz w:val="24"/>
              <w:szCs w:val="24"/>
            </w:rPr>
          </w:rPrChange>
        </w:rPr>
        <w:t>Supervision</w:t>
      </w:r>
      <w:ins w:id="37343" w:author="my_pc" w:date="2026-07-06T23:53:00Z" w16du:dateUtc="2026-07-06T22:53:00Z">
        <w:r w:rsidR="00B94031" w:rsidRPr="00667B88">
          <w:rPr>
            <w:rFonts w:ascii="Times New Roman" w:hAnsi="Times New Roman" w:cs="Times New Roman"/>
            <w:sz w:val="24"/>
            <w:szCs w:val="24"/>
            <w:rPrChange w:id="37344" w:author="my_pc" w:date="2026-07-07T13:49:00Z" w16du:dateUtc="2026-07-07T12:49:00Z">
              <w:rPr>
                <w:rFonts w:asciiTheme="majorBidi" w:hAnsiTheme="majorBidi" w:cs="Times New Roman"/>
                <w:sz w:val="24"/>
                <w:szCs w:val="24"/>
              </w:rPr>
            </w:rPrChange>
          </w:rPr>
          <w:t>’,</w:t>
        </w:r>
      </w:ins>
      <w:del w:id="37345" w:author="my_pc" w:date="2026-07-06T23:53:00Z" w16du:dateUtc="2026-07-06T22:53:00Z">
        <w:r w:rsidRPr="00667B88" w:rsidDel="00B94031">
          <w:rPr>
            <w:rFonts w:ascii="Times New Roman" w:hAnsi="Times New Roman" w:cs="Times New Roman"/>
            <w:sz w:val="24"/>
            <w:szCs w:val="24"/>
            <w:rPrChange w:id="37346" w:author="my_pc" w:date="2026-07-07T13:49:00Z" w16du:dateUtc="2026-07-07T12:49:00Z">
              <w:rPr>
                <w:rFonts w:asciiTheme="majorBidi" w:hAnsiTheme="majorBidi" w:cs="Times New Roman"/>
                <w:sz w:val="24"/>
                <w:szCs w:val="24"/>
                <w:lang w:val="en-GB"/>
              </w:rPr>
            </w:rPrChange>
          </w:rPr>
          <w:delText>.</w:delText>
        </w:r>
      </w:del>
      <w:del w:id="37347" w:author="my_pc" w:date="2026-07-06T23:24:00Z" w16du:dateUtc="2026-07-06T22:24:00Z">
        <w:r w:rsidRPr="00667B88" w:rsidDel="00716B5F">
          <w:rPr>
            <w:rFonts w:ascii="Times New Roman" w:hAnsi="Times New Roman" w:cs="Times New Roman"/>
            <w:sz w:val="24"/>
            <w:szCs w:val="24"/>
            <w:rPrChange w:id="37348" w:author="my_pc" w:date="2026-07-07T13:49:00Z" w16du:dateUtc="2026-07-07T12:49:00Z">
              <w:rPr>
                <w:rFonts w:asciiTheme="majorBidi" w:hAnsiTheme="majorBidi" w:cs="Times New Roman"/>
                <w:sz w:val="24"/>
                <w:szCs w:val="24"/>
                <w:lang w:val="en-GB"/>
              </w:rPr>
            </w:rPrChange>
          </w:rPr>
          <w:delText> </w:delText>
        </w:r>
      </w:del>
      <w:ins w:id="37349" w:author="my_pc" w:date="2026-07-06T23:24:00Z" w16du:dateUtc="2026-07-06T22:24:00Z">
        <w:r w:rsidR="00716B5F" w:rsidRPr="00667B88">
          <w:rPr>
            <w:rFonts w:ascii="Times New Roman" w:hAnsi="Times New Roman" w:cs="Times New Roman"/>
            <w:sz w:val="24"/>
            <w:szCs w:val="24"/>
            <w:rPrChange w:id="37350"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i/>
          <w:iCs/>
          <w:sz w:val="24"/>
          <w:szCs w:val="24"/>
          <w:rPrChange w:id="37351" w:author="my_pc" w:date="2026-07-07T13:49:00Z" w16du:dateUtc="2026-07-07T12:49:00Z">
            <w:rPr>
              <w:rFonts w:asciiTheme="majorBidi" w:hAnsiTheme="majorBidi" w:cs="Times New Roman"/>
              <w:i/>
              <w:iCs/>
              <w:sz w:val="24"/>
              <w:szCs w:val="24"/>
              <w:lang w:val="en-GB"/>
            </w:rPr>
          </w:rPrChange>
        </w:rPr>
        <w:t>Aggression</w:t>
      </w:r>
      <w:del w:id="37352" w:author="my_pc" w:date="2026-07-06T23:24:00Z" w16du:dateUtc="2026-07-06T22:24:00Z">
        <w:r w:rsidRPr="00667B88" w:rsidDel="00716B5F">
          <w:rPr>
            <w:rFonts w:ascii="Times New Roman" w:hAnsi="Times New Roman" w:cs="Times New Roman"/>
            <w:i/>
            <w:iCs/>
            <w:sz w:val="24"/>
            <w:szCs w:val="24"/>
            <w:rPrChange w:id="37353" w:author="my_pc" w:date="2026-07-07T13:49:00Z" w16du:dateUtc="2026-07-07T12:49:00Z">
              <w:rPr>
                <w:rFonts w:asciiTheme="majorBidi" w:hAnsiTheme="majorBidi" w:cs="Times New Roman"/>
                <w:i/>
                <w:iCs/>
                <w:sz w:val="24"/>
                <w:szCs w:val="24"/>
                <w:lang w:val="en-GB"/>
              </w:rPr>
            </w:rPrChange>
          </w:rPr>
          <w:delText xml:space="preserve"> </w:delText>
        </w:r>
      </w:del>
      <w:ins w:id="37354" w:author="my_pc" w:date="2026-07-06T23:24:00Z" w16du:dateUtc="2026-07-06T22:24:00Z">
        <w:r w:rsidR="00716B5F" w:rsidRPr="00667B88">
          <w:rPr>
            <w:rFonts w:ascii="Times New Roman" w:hAnsi="Times New Roman" w:cs="Times New Roman"/>
            <w:i/>
            <w:iCs/>
            <w:sz w:val="24"/>
            <w:szCs w:val="24"/>
            <w:rPrChange w:id="37355"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i/>
          <w:iCs/>
          <w:sz w:val="24"/>
          <w:szCs w:val="24"/>
          <w:rPrChange w:id="37356" w:author="my_pc" w:date="2026-07-07T13:49:00Z" w16du:dateUtc="2026-07-07T12:49:00Z">
            <w:rPr>
              <w:rFonts w:asciiTheme="majorBidi" w:hAnsiTheme="majorBidi" w:cs="Times New Roman"/>
              <w:i/>
              <w:iCs/>
              <w:sz w:val="24"/>
              <w:szCs w:val="24"/>
              <w:lang w:val="en-GB"/>
            </w:rPr>
          </w:rPrChange>
        </w:rPr>
        <w:t>and</w:t>
      </w:r>
      <w:del w:id="37357" w:author="my_pc" w:date="2026-07-06T23:24:00Z" w16du:dateUtc="2026-07-06T22:24:00Z">
        <w:r w:rsidRPr="00667B88" w:rsidDel="00716B5F">
          <w:rPr>
            <w:rFonts w:ascii="Times New Roman" w:hAnsi="Times New Roman" w:cs="Times New Roman"/>
            <w:i/>
            <w:iCs/>
            <w:sz w:val="24"/>
            <w:szCs w:val="24"/>
            <w:rPrChange w:id="37358" w:author="my_pc" w:date="2026-07-07T13:49:00Z" w16du:dateUtc="2026-07-07T12:49:00Z">
              <w:rPr>
                <w:rFonts w:asciiTheme="majorBidi" w:hAnsiTheme="majorBidi" w:cs="Times New Roman"/>
                <w:i/>
                <w:iCs/>
                <w:sz w:val="24"/>
                <w:szCs w:val="24"/>
                <w:lang w:val="en-GB"/>
              </w:rPr>
            </w:rPrChange>
          </w:rPr>
          <w:delText xml:space="preserve"> </w:delText>
        </w:r>
      </w:del>
      <w:ins w:id="37359" w:author="my_pc" w:date="2026-07-06T23:24:00Z" w16du:dateUtc="2026-07-06T22:24:00Z">
        <w:r w:rsidR="00716B5F" w:rsidRPr="00667B88">
          <w:rPr>
            <w:rFonts w:ascii="Times New Roman" w:hAnsi="Times New Roman" w:cs="Times New Roman"/>
            <w:i/>
            <w:iCs/>
            <w:sz w:val="24"/>
            <w:szCs w:val="24"/>
            <w:rPrChange w:id="37360"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i/>
          <w:iCs/>
          <w:sz w:val="24"/>
          <w:szCs w:val="24"/>
          <w:rPrChange w:id="37361" w:author="my_pc" w:date="2026-07-07T13:49:00Z" w16du:dateUtc="2026-07-07T12:49:00Z">
            <w:rPr>
              <w:rFonts w:asciiTheme="majorBidi" w:hAnsiTheme="majorBidi" w:cs="Times New Roman"/>
              <w:i/>
              <w:iCs/>
              <w:sz w:val="24"/>
              <w:szCs w:val="24"/>
              <w:lang w:val="en-GB"/>
            </w:rPr>
          </w:rPrChange>
        </w:rPr>
        <w:t>Violent</w:t>
      </w:r>
      <w:del w:id="37362" w:author="my_pc" w:date="2026-07-06T23:24:00Z" w16du:dateUtc="2026-07-06T22:24:00Z">
        <w:r w:rsidRPr="00667B88" w:rsidDel="00716B5F">
          <w:rPr>
            <w:rFonts w:ascii="Times New Roman" w:hAnsi="Times New Roman" w:cs="Times New Roman"/>
            <w:i/>
            <w:iCs/>
            <w:sz w:val="24"/>
            <w:szCs w:val="24"/>
            <w:rPrChange w:id="37363" w:author="my_pc" w:date="2026-07-07T13:49:00Z" w16du:dateUtc="2026-07-07T12:49:00Z">
              <w:rPr>
                <w:rFonts w:asciiTheme="majorBidi" w:hAnsiTheme="majorBidi" w:cs="Times New Roman"/>
                <w:i/>
                <w:iCs/>
                <w:sz w:val="24"/>
                <w:szCs w:val="24"/>
                <w:lang w:val="en-GB"/>
              </w:rPr>
            </w:rPrChange>
          </w:rPr>
          <w:delText xml:space="preserve"> </w:delText>
        </w:r>
      </w:del>
      <w:ins w:id="37364" w:author="my_pc" w:date="2026-07-06T23:24:00Z" w16du:dateUtc="2026-07-06T22:24:00Z">
        <w:r w:rsidR="00716B5F" w:rsidRPr="00667B88">
          <w:rPr>
            <w:rFonts w:ascii="Times New Roman" w:hAnsi="Times New Roman" w:cs="Times New Roman"/>
            <w:i/>
            <w:iCs/>
            <w:sz w:val="24"/>
            <w:szCs w:val="24"/>
            <w:rPrChange w:id="37365"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i/>
          <w:iCs/>
          <w:sz w:val="24"/>
          <w:szCs w:val="24"/>
          <w:rPrChange w:id="37366" w:author="my_pc" w:date="2026-07-07T13:49:00Z" w16du:dateUtc="2026-07-07T12:49:00Z">
            <w:rPr>
              <w:rFonts w:asciiTheme="majorBidi" w:hAnsiTheme="majorBidi" w:cs="Times New Roman"/>
              <w:i/>
              <w:iCs/>
              <w:sz w:val="24"/>
              <w:szCs w:val="24"/>
              <w:lang w:val="en-GB"/>
            </w:rPr>
          </w:rPrChange>
        </w:rPr>
        <w:t>Behavior</w:t>
      </w:r>
      <w:r w:rsidRPr="00667B88">
        <w:rPr>
          <w:rFonts w:ascii="Times New Roman" w:hAnsi="Times New Roman" w:cs="Times New Roman"/>
          <w:sz w:val="24"/>
          <w:szCs w:val="24"/>
          <w:rPrChange w:id="37367" w:author="my_pc" w:date="2026-07-07T13:49:00Z" w16du:dateUtc="2026-07-07T12:49:00Z">
            <w:rPr>
              <w:rFonts w:asciiTheme="majorBidi" w:hAnsiTheme="majorBidi" w:cs="Times New Roman"/>
              <w:sz w:val="24"/>
              <w:szCs w:val="24"/>
              <w:lang w:val="en-GB"/>
            </w:rPr>
          </w:rPrChange>
        </w:rPr>
        <w:t>,</w:t>
      </w:r>
      <w:del w:id="37368" w:author="my_pc" w:date="2026-07-06T23:24:00Z" w16du:dateUtc="2026-07-06T22:24:00Z">
        <w:r w:rsidRPr="00667B88" w:rsidDel="00716B5F">
          <w:rPr>
            <w:rFonts w:ascii="Times New Roman" w:hAnsi="Times New Roman" w:cs="Times New Roman"/>
            <w:sz w:val="24"/>
            <w:szCs w:val="24"/>
            <w:rPrChange w:id="37369" w:author="my_pc" w:date="2026-07-07T13:49:00Z" w16du:dateUtc="2026-07-07T12:49:00Z">
              <w:rPr>
                <w:rFonts w:asciiTheme="majorBidi" w:hAnsiTheme="majorBidi" w:cs="Times New Roman"/>
                <w:sz w:val="24"/>
                <w:szCs w:val="24"/>
                <w:lang w:val="en-GB"/>
              </w:rPr>
            </w:rPrChange>
          </w:rPr>
          <w:delText> </w:delText>
        </w:r>
      </w:del>
      <w:ins w:id="37370" w:author="my_pc" w:date="2026-07-06T23:24:00Z" w16du:dateUtc="2026-07-06T22:24:00Z">
        <w:r w:rsidR="00716B5F" w:rsidRPr="00667B88">
          <w:rPr>
            <w:rFonts w:ascii="Times New Roman" w:hAnsi="Times New Roman" w:cs="Times New Roman"/>
            <w:sz w:val="24"/>
            <w:szCs w:val="24"/>
            <w:rPrChange w:id="37371"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7372" w:author="my_pc" w:date="2026-07-07T13:49:00Z" w16du:dateUtc="2026-07-07T12:49:00Z">
            <w:rPr>
              <w:rFonts w:asciiTheme="majorBidi" w:hAnsiTheme="majorBidi" w:cs="Times New Roman"/>
              <w:i/>
              <w:iCs/>
              <w:sz w:val="24"/>
              <w:szCs w:val="24"/>
              <w:lang w:val="en-GB"/>
            </w:rPr>
          </w:rPrChange>
        </w:rPr>
        <w:t>63</w:t>
      </w:r>
      <w:r w:rsidRPr="00667B88">
        <w:rPr>
          <w:rFonts w:ascii="Times New Roman" w:hAnsi="Times New Roman" w:cs="Times New Roman"/>
          <w:sz w:val="24"/>
          <w:szCs w:val="24"/>
          <w:rPrChange w:id="37373" w:author="my_pc" w:date="2026-07-07T13:49:00Z" w16du:dateUtc="2026-07-07T12:49:00Z">
            <w:rPr>
              <w:rFonts w:asciiTheme="majorBidi" w:hAnsiTheme="majorBidi" w:cs="Times New Roman"/>
              <w:sz w:val="24"/>
              <w:szCs w:val="24"/>
              <w:lang w:val="en-GB"/>
            </w:rPr>
          </w:rPrChange>
        </w:rPr>
        <w:t>:</w:t>
      </w:r>
      <w:del w:id="37374" w:author="my_pc" w:date="2026-07-06T22:44:00Z" w16du:dateUtc="2026-07-06T21:44:00Z">
        <w:r w:rsidRPr="00667B88" w:rsidDel="000775AD">
          <w:rPr>
            <w:rFonts w:ascii="Times New Roman" w:hAnsi="Times New Roman" w:cs="Times New Roman"/>
            <w:sz w:val="24"/>
            <w:szCs w:val="24"/>
            <w:rPrChange w:id="37375" w:author="my_pc" w:date="2026-07-07T13:49:00Z" w16du:dateUtc="2026-07-07T12:49:00Z">
              <w:rPr>
                <w:rFonts w:asciiTheme="majorBidi" w:hAnsiTheme="majorBidi" w:cs="Times New Roman"/>
                <w:sz w:val="24"/>
                <w:szCs w:val="24"/>
                <w:lang w:val="en-GB"/>
              </w:rPr>
            </w:rPrChange>
          </w:rPr>
          <w:delText xml:space="preserve"> </w:delText>
        </w:r>
      </w:del>
    </w:p>
    <w:p w14:paraId="31249FD8" w14:textId="1EA1DFBE" w:rsidR="00F915E7" w:rsidRPr="00667B88" w:rsidRDefault="00F915E7" w:rsidP="00667B88">
      <w:pPr>
        <w:suppressAutoHyphens/>
        <w:bidi w:val="0"/>
        <w:spacing w:line="480" w:lineRule="auto"/>
        <w:ind w:left="720" w:hanging="720"/>
        <w:contextualSpacing/>
        <w:jc w:val="both"/>
        <w:rPr>
          <w:rFonts w:ascii="Times New Roman" w:hAnsi="Times New Roman" w:cs="Times New Roman"/>
          <w:sz w:val="24"/>
          <w:szCs w:val="24"/>
          <w:rPrChange w:id="37376" w:author="my_pc" w:date="2026-07-07T13:49:00Z" w16du:dateUtc="2026-07-07T12:49:00Z">
            <w:rPr>
              <w:rFonts w:asciiTheme="majorBidi" w:hAnsiTheme="majorBidi" w:cs="Times New Roman"/>
              <w:sz w:val="24"/>
              <w:szCs w:val="24"/>
              <w:lang w:val="en-GB"/>
            </w:rPr>
          </w:rPrChange>
        </w:rPr>
        <w:pPrChange w:id="37377" w:author="my_pc" w:date="2026-07-07T13:49:00Z" w16du:dateUtc="2026-07-07T12:49:00Z">
          <w:pPr>
            <w:bidi w:val="0"/>
            <w:spacing w:line="360" w:lineRule="auto"/>
            <w:ind w:hanging="720"/>
            <w:jc w:val="both"/>
          </w:pPr>
        </w:pPrChange>
      </w:pPr>
      <w:del w:id="37378" w:author="my_pc" w:date="2026-07-06T00:27:00Z" w16du:dateUtc="2026-07-05T23:27:00Z">
        <w:r w:rsidRPr="00667B88" w:rsidDel="003B24B1">
          <w:rPr>
            <w:rFonts w:ascii="Times New Roman" w:hAnsi="Times New Roman" w:cs="Times New Roman"/>
            <w:sz w:val="24"/>
            <w:szCs w:val="24"/>
            <w:rPrChange w:id="37379" w:author="my_pc" w:date="2026-07-07T13:49:00Z" w16du:dateUtc="2026-07-07T12:49:00Z">
              <w:rPr>
                <w:rFonts w:asciiTheme="majorBidi" w:hAnsiTheme="majorBidi" w:cs="Times New Roman"/>
                <w:sz w:val="24"/>
                <w:szCs w:val="24"/>
                <w:lang w:val="en-GB"/>
              </w:rPr>
            </w:rPrChange>
          </w:rPr>
          <w:delText xml:space="preserve">             </w:delText>
        </w:r>
      </w:del>
      <w:ins w:id="37380" w:author="my_pc" w:date="2026-07-06T23:25:00Z" w16du:dateUtc="2026-07-06T22:25:00Z">
        <w:r w:rsidR="00716B5F" w:rsidRPr="00667B88">
          <w:rPr>
            <w:rFonts w:ascii="Times New Roman" w:hAnsi="Times New Roman" w:cs="Times New Roman"/>
            <w:sz w:val="24"/>
            <w:szCs w:val="24"/>
            <w:rPrChange w:id="37381"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7382" w:author="my_pc" w:date="2026-07-07T13:49:00Z" w16du:dateUtc="2026-07-07T12:49:00Z">
            <w:rPr>
              <w:rFonts w:asciiTheme="majorBidi" w:hAnsiTheme="majorBidi" w:cs="Times New Roman"/>
              <w:sz w:val="24"/>
              <w:szCs w:val="24"/>
              <w:lang w:val="en-GB"/>
            </w:rPr>
          </w:rPrChange>
        </w:rPr>
        <w:t>101689.</w:t>
      </w:r>
      <w:del w:id="37383" w:author="my_pc" w:date="2026-07-06T23:24:00Z" w16du:dateUtc="2026-07-06T22:24:00Z">
        <w:r w:rsidRPr="00667B88" w:rsidDel="00716B5F">
          <w:rPr>
            <w:rFonts w:ascii="Times New Roman" w:hAnsi="Times New Roman" w:cs="Times New Roman"/>
            <w:sz w:val="24"/>
            <w:szCs w:val="24"/>
            <w:rPrChange w:id="37384" w:author="my_pc" w:date="2026-07-07T13:49:00Z" w16du:dateUtc="2026-07-07T12:49:00Z">
              <w:rPr>
                <w:rFonts w:asciiTheme="majorBidi" w:hAnsiTheme="majorBidi" w:cs="Times New Roman"/>
                <w:sz w:val="24"/>
                <w:szCs w:val="24"/>
                <w:lang w:val="en-GB"/>
              </w:rPr>
            </w:rPrChange>
          </w:rPr>
          <w:delText> </w:delText>
        </w:r>
      </w:del>
      <w:ins w:id="37385" w:author="my_pc" w:date="2026-07-06T23:24:00Z" w16du:dateUtc="2026-07-06T22:24:00Z">
        <w:r w:rsidR="00716B5F" w:rsidRPr="00667B88">
          <w:rPr>
            <w:rFonts w:ascii="Times New Roman" w:hAnsi="Times New Roman" w:cs="Times New Roman"/>
            <w:sz w:val="24"/>
            <w:szCs w:val="24"/>
            <w:rPrChange w:id="37386"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7387" w:author="my_pc" w:date="2026-07-07T13:49:00Z" w16du:dateUtc="2026-07-07T12:49:00Z">
            <w:rPr>
              <w:lang w:val="en-GB"/>
            </w:rPr>
          </w:rPrChange>
        </w:rPr>
        <w:fldChar w:fldCharType="begin"/>
      </w:r>
      <w:r w:rsidRPr="00667B88">
        <w:rPr>
          <w:rFonts w:ascii="Times New Roman" w:hAnsi="Times New Roman" w:cs="Times New Roman"/>
          <w:sz w:val="24"/>
          <w:szCs w:val="24"/>
          <w:rPrChange w:id="37388" w:author="my_pc" w:date="2026-07-07T13:49:00Z" w16du:dateUtc="2026-07-07T12:49:00Z">
            <w:rPr>
              <w:lang w:val="en-GB"/>
            </w:rPr>
          </w:rPrChange>
        </w:rPr>
        <w:instrText>HYPERLINK "https://doi.org/10.1016/j.avb.2021.101689"</w:instrText>
      </w:r>
      <w:r w:rsidRPr="00667B88">
        <w:rPr>
          <w:rFonts w:ascii="Times New Roman" w:hAnsi="Times New Roman" w:cs="Times New Roman"/>
          <w:sz w:val="24"/>
          <w:szCs w:val="24"/>
          <w:rPrChange w:id="37389" w:author="my_pc" w:date="2026-07-07T13:49:00Z" w16du:dateUtc="2026-07-07T12:49:00Z">
            <w:rPr/>
          </w:rPrChange>
        </w:rPr>
      </w:r>
      <w:r w:rsidRPr="00667B88">
        <w:rPr>
          <w:rFonts w:ascii="Times New Roman" w:hAnsi="Times New Roman" w:cs="Times New Roman"/>
          <w:sz w:val="24"/>
          <w:szCs w:val="24"/>
          <w:rPrChange w:id="37390" w:author="my_pc" w:date="2026-07-07T13:49:00Z" w16du:dateUtc="2026-07-07T12:49:00Z">
            <w:rPr>
              <w:lang w:val="en-GB"/>
            </w:rPr>
          </w:rPrChange>
        </w:rPr>
        <w:fldChar w:fldCharType="separate"/>
      </w:r>
      <w:r w:rsidRPr="00667B88">
        <w:rPr>
          <w:rStyle w:val="Hyperlink"/>
          <w:rPrChange w:id="37391" w:author="my_pc" w:date="2026-07-07T13:49:00Z" w16du:dateUtc="2026-07-07T12:49:00Z">
            <w:rPr>
              <w:rStyle w:val="Hyperlink"/>
              <w:rFonts w:asciiTheme="majorBidi" w:hAnsiTheme="majorBidi"/>
              <w:lang w:val="en-GB"/>
            </w:rPr>
          </w:rPrChange>
        </w:rPr>
        <w:t>https://doi.org/10.1016/j.avb.2021.101689</w:t>
      </w:r>
      <w:r w:rsidRPr="00667B88">
        <w:rPr>
          <w:rFonts w:ascii="Times New Roman" w:hAnsi="Times New Roman" w:cs="Times New Roman"/>
          <w:sz w:val="24"/>
          <w:szCs w:val="24"/>
          <w:rPrChange w:id="37392" w:author="my_pc" w:date="2026-07-07T13:49:00Z" w16du:dateUtc="2026-07-07T12:49:00Z">
            <w:rPr>
              <w:lang w:val="en-GB"/>
            </w:rPr>
          </w:rPrChange>
        </w:rPr>
        <w:fldChar w:fldCharType="end"/>
      </w:r>
      <w:del w:id="37393" w:author="my_pc" w:date="2026-07-06T00:27:00Z" w16du:dateUtc="2026-07-05T23:27:00Z">
        <w:r w:rsidRPr="00667B88" w:rsidDel="003B24B1">
          <w:rPr>
            <w:rFonts w:ascii="Times New Roman" w:hAnsi="Times New Roman" w:cs="Times New Roman"/>
            <w:sz w:val="24"/>
            <w:szCs w:val="24"/>
            <w:u w:val="single"/>
            <w:rPrChange w:id="37394" w:author="my_pc" w:date="2026-07-07T13:49:00Z" w16du:dateUtc="2026-07-07T12:49:00Z">
              <w:rPr>
                <w:rFonts w:asciiTheme="majorBidi" w:hAnsiTheme="majorBidi" w:cs="Times New Roman"/>
                <w:sz w:val="24"/>
                <w:szCs w:val="24"/>
                <w:u w:val="single"/>
                <w:lang w:val="en-GB"/>
              </w:rPr>
            </w:rPrChange>
          </w:rPr>
          <w:delText xml:space="preserve">  </w:delText>
        </w:r>
      </w:del>
      <w:ins w:id="37395" w:author="my_pc" w:date="2026-07-06T23:24:00Z" w16du:dateUtc="2026-07-06T22:24:00Z">
        <w:r w:rsidR="00716B5F" w:rsidRPr="00667B88">
          <w:rPr>
            <w:rFonts w:ascii="Times New Roman" w:hAnsi="Times New Roman" w:cs="Times New Roman"/>
            <w:sz w:val="24"/>
            <w:szCs w:val="24"/>
            <w:u w:val="single"/>
            <w:rPrChange w:id="37396" w:author="my_pc" w:date="2026-07-07T13:49:00Z" w16du:dateUtc="2026-07-07T12:49:00Z">
              <w:rPr>
                <w:rFonts w:asciiTheme="majorBidi" w:hAnsiTheme="majorBidi" w:cs="Times New Roman"/>
                <w:sz w:val="24"/>
                <w:szCs w:val="24"/>
                <w:u w:val="single"/>
              </w:rPr>
            </w:rPrChange>
          </w:rPr>
          <w:t xml:space="preserve"> </w:t>
        </w:r>
      </w:ins>
    </w:p>
    <w:p w14:paraId="0423EF0E" w14:textId="17A81057" w:rsidR="00B706DF" w:rsidRPr="00667B88" w:rsidRDefault="00B706DF" w:rsidP="00BD3527">
      <w:pPr>
        <w:suppressAutoHyphens/>
        <w:bidi w:val="0"/>
        <w:spacing w:line="480" w:lineRule="auto"/>
        <w:ind w:left="720" w:hanging="720"/>
        <w:contextualSpacing/>
        <w:jc w:val="both"/>
        <w:rPr>
          <w:ins w:id="37397" w:author="my_pc" w:date="2026-07-06T22:33:00Z" w16du:dateUtc="2026-07-06T21:33:00Z"/>
          <w:rFonts w:ascii="Times New Roman" w:hAnsi="Times New Roman" w:cs="Times New Roman"/>
          <w:sz w:val="24"/>
          <w:szCs w:val="24"/>
          <w:rPrChange w:id="37398" w:author="my_pc" w:date="2026-07-07T13:49:00Z" w16du:dateUtc="2026-07-07T12:49:00Z">
            <w:rPr>
              <w:ins w:id="37399" w:author="my_pc" w:date="2026-07-06T22:33:00Z" w16du:dateUtc="2026-07-06T21:33:00Z"/>
              <w:rFonts w:asciiTheme="majorBidi" w:hAnsiTheme="majorBidi" w:cs="Times New Roman"/>
              <w:sz w:val="24"/>
              <w:szCs w:val="24"/>
            </w:rPr>
          </w:rPrChange>
        </w:rPr>
      </w:pPr>
      <w:ins w:id="37400" w:author="my_pc" w:date="2026-07-06T22:33:00Z">
        <w:r w:rsidRPr="00667B88">
          <w:rPr>
            <w:rFonts w:ascii="Times New Roman" w:hAnsi="Times New Roman" w:cs="Times New Roman"/>
            <w:sz w:val="24"/>
            <w:szCs w:val="24"/>
            <w:rPrChange w:id="37401" w:author="my_pc" w:date="2026-07-07T13:49:00Z" w16du:dateUtc="2026-07-07T12:49:00Z">
              <w:rPr>
                <w:rFonts w:asciiTheme="majorBidi" w:hAnsiTheme="majorBidi" w:cs="Times New Roman"/>
                <w:sz w:val="24"/>
                <w:szCs w:val="24"/>
              </w:rPr>
            </w:rPrChange>
          </w:rPr>
          <w:t>Mackey,</w:t>
        </w:r>
      </w:ins>
      <w:ins w:id="37402" w:author="my_pc" w:date="2026-07-06T23:24:00Z" w16du:dateUtc="2026-07-06T22:24:00Z">
        <w:r w:rsidR="00716B5F" w:rsidRPr="00667B88">
          <w:rPr>
            <w:rFonts w:ascii="Times New Roman" w:hAnsi="Times New Roman" w:cs="Times New Roman"/>
            <w:sz w:val="24"/>
            <w:szCs w:val="24"/>
            <w:rPrChange w:id="37403" w:author="my_pc" w:date="2026-07-07T13:49:00Z" w16du:dateUtc="2026-07-07T12:49:00Z">
              <w:rPr>
                <w:rFonts w:asciiTheme="majorBidi" w:hAnsiTheme="majorBidi" w:cs="Times New Roman"/>
                <w:sz w:val="24"/>
                <w:szCs w:val="24"/>
              </w:rPr>
            </w:rPrChange>
          </w:rPr>
          <w:t xml:space="preserve"> </w:t>
        </w:r>
      </w:ins>
      <w:ins w:id="37404" w:author="my_pc" w:date="2026-07-06T22:33:00Z">
        <w:r w:rsidRPr="00667B88">
          <w:rPr>
            <w:rFonts w:ascii="Times New Roman" w:hAnsi="Times New Roman" w:cs="Times New Roman"/>
            <w:sz w:val="24"/>
            <w:szCs w:val="24"/>
            <w:rPrChange w:id="37405" w:author="my_pc" w:date="2026-07-07T13:49:00Z" w16du:dateUtc="2026-07-07T12:49:00Z">
              <w:rPr>
                <w:rFonts w:asciiTheme="majorBidi" w:hAnsiTheme="majorBidi" w:cs="Times New Roman"/>
                <w:sz w:val="24"/>
                <w:szCs w:val="24"/>
              </w:rPr>
            </w:rPrChange>
          </w:rPr>
          <w:t>B.</w:t>
        </w:r>
      </w:ins>
      <w:ins w:id="37406" w:author="my_pc" w:date="2026-07-06T23:24:00Z" w16du:dateUtc="2026-07-06T22:24:00Z">
        <w:r w:rsidR="00716B5F" w:rsidRPr="00667B88">
          <w:rPr>
            <w:rFonts w:ascii="Times New Roman" w:hAnsi="Times New Roman" w:cs="Times New Roman"/>
            <w:sz w:val="24"/>
            <w:szCs w:val="24"/>
            <w:rPrChange w:id="37407" w:author="my_pc" w:date="2026-07-07T13:49:00Z" w16du:dateUtc="2026-07-07T12:49:00Z">
              <w:rPr>
                <w:rFonts w:asciiTheme="majorBidi" w:hAnsiTheme="majorBidi" w:cs="Times New Roman"/>
                <w:sz w:val="24"/>
                <w:szCs w:val="24"/>
              </w:rPr>
            </w:rPrChange>
          </w:rPr>
          <w:t xml:space="preserve"> </w:t>
        </w:r>
      </w:ins>
      <w:ins w:id="37408" w:author="my_pc" w:date="2026-07-06T22:33:00Z">
        <w:r w:rsidRPr="00667B88">
          <w:rPr>
            <w:rFonts w:ascii="Times New Roman" w:hAnsi="Times New Roman" w:cs="Times New Roman"/>
            <w:sz w:val="24"/>
            <w:szCs w:val="24"/>
            <w:rPrChange w:id="37409" w:author="my_pc" w:date="2026-07-07T13:49:00Z" w16du:dateUtc="2026-07-07T12:49:00Z">
              <w:rPr>
                <w:rFonts w:asciiTheme="majorBidi" w:hAnsiTheme="majorBidi" w:cs="Times New Roman"/>
                <w:sz w:val="24"/>
                <w:szCs w:val="24"/>
              </w:rPr>
            </w:rPrChange>
          </w:rPr>
          <w:t>J.,</w:t>
        </w:r>
      </w:ins>
      <w:ins w:id="37410" w:author="my_pc" w:date="2026-07-06T23:24:00Z" w16du:dateUtc="2026-07-06T22:24:00Z">
        <w:r w:rsidR="00716B5F" w:rsidRPr="00667B88">
          <w:rPr>
            <w:rFonts w:ascii="Times New Roman" w:hAnsi="Times New Roman" w:cs="Times New Roman"/>
            <w:sz w:val="24"/>
            <w:szCs w:val="24"/>
            <w:rPrChange w:id="37411" w:author="my_pc" w:date="2026-07-07T13:49:00Z" w16du:dateUtc="2026-07-07T12:49:00Z">
              <w:rPr>
                <w:rFonts w:asciiTheme="majorBidi" w:hAnsiTheme="majorBidi" w:cs="Times New Roman"/>
                <w:sz w:val="24"/>
                <w:szCs w:val="24"/>
              </w:rPr>
            </w:rPrChange>
          </w:rPr>
          <w:t xml:space="preserve"> </w:t>
        </w:r>
      </w:ins>
      <w:ins w:id="37412" w:author="my_pc" w:date="2026-07-06T22:33:00Z">
        <w:r w:rsidRPr="00667B88">
          <w:rPr>
            <w:rFonts w:ascii="Times New Roman" w:hAnsi="Times New Roman" w:cs="Times New Roman"/>
            <w:sz w:val="24"/>
            <w:szCs w:val="24"/>
            <w:rPrChange w:id="37413" w:author="my_pc" w:date="2026-07-07T13:49:00Z" w16du:dateUtc="2026-07-07T12:49:00Z">
              <w:rPr>
                <w:rFonts w:asciiTheme="majorBidi" w:hAnsiTheme="majorBidi" w:cs="Times New Roman"/>
                <w:sz w:val="24"/>
                <w:szCs w:val="24"/>
              </w:rPr>
            </w:rPrChange>
          </w:rPr>
          <w:t>Appleton,</w:t>
        </w:r>
      </w:ins>
      <w:ins w:id="37414" w:author="my_pc" w:date="2026-07-06T23:24:00Z" w16du:dateUtc="2026-07-06T22:24:00Z">
        <w:r w:rsidR="00716B5F" w:rsidRPr="00667B88">
          <w:rPr>
            <w:rFonts w:ascii="Times New Roman" w:hAnsi="Times New Roman" w:cs="Times New Roman"/>
            <w:sz w:val="24"/>
            <w:szCs w:val="24"/>
            <w:rPrChange w:id="37415" w:author="my_pc" w:date="2026-07-07T13:49:00Z" w16du:dateUtc="2026-07-07T12:49:00Z">
              <w:rPr>
                <w:rFonts w:asciiTheme="majorBidi" w:hAnsiTheme="majorBidi" w:cs="Times New Roman"/>
                <w:sz w:val="24"/>
                <w:szCs w:val="24"/>
              </w:rPr>
            </w:rPrChange>
          </w:rPr>
          <w:t xml:space="preserve"> </w:t>
        </w:r>
      </w:ins>
      <w:ins w:id="37416" w:author="my_pc" w:date="2026-07-06T22:33:00Z">
        <w:r w:rsidRPr="00667B88">
          <w:rPr>
            <w:rFonts w:ascii="Times New Roman" w:hAnsi="Times New Roman" w:cs="Times New Roman"/>
            <w:sz w:val="24"/>
            <w:szCs w:val="24"/>
            <w:rPrChange w:id="37417" w:author="my_pc" w:date="2026-07-07T13:49:00Z" w16du:dateUtc="2026-07-07T12:49:00Z">
              <w:rPr>
                <w:rFonts w:asciiTheme="majorBidi" w:hAnsiTheme="majorBidi" w:cs="Times New Roman"/>
                <w:sz w:val="24"/>
                <w:szCs w:val="24"/>
              </w:rPr>
            </w:rPrChange>
          </w:rPr>
          <w:t>C.</w:t>
        </w:r>
      </w:ins>
      <w:ins w:id="37418" w:author="my_pc" w:date="2026-07-06T23:24:00Z" w16du:dateUtc="2026-07-06T22:24:00Z">
        <w:r w:rsidR="00716B5F" w:rsidRPr="00667B88">
          <w:rPr>
            <w:rFonts w:ascii="Times New Roman" w:hAnsi="Times New Roman" w:cs="Times New Roman"/>
            <w:sz w:val="24"/>
            <w:szCs w:val="24"/>
            <w:rPrChange w:id="37419" w:author="my_pc" w:date="2026-07-07T13:49:00Z" w16du:dateUtc="2026-07-07T12:49:00Z">
              <w:rPr>
                <w:rFonts w:asciiTheme="majorBidi" w:hAnsiTheme="majorBidi" w:cs="Times New Roman"/>
                <w:sz w:val="24"/>
                <w:szCs w:val="24"/>
              </w:rPr>
            </w:rPrChange>
          </w:rPr>
          <w:t xml:space="preserve"> </w:t>
        </w:r>
      </w:ins>
      <w:ins w:id="37420" w:author="my_pc" w:date="2026-07-06T22:33:00Z">
        <w:r w:rsidRPr="00667B88">
          <w:rPr>
            <w:rFonts w:ascii="Times New Roman" w:hAnsi="Times New Roman" w:cs="Times New Roman"/>
            <w:sz w:val="24"/>
            <w:szCs w:val="24"/>
            <w:rPrChange w:id="37421" w:author="my_pc" w:date="2026-07-07T13:49:00Z" w16du:dateUtc="2026-07-07T12:49:00Z">
              <w:rPr>
                <w:rFonts w:asciiTheme="majorBidi" w:hAnsiTheme="majorBidi" w:cs="Times New Roman"/>
                <w:sz w:val="24"/>
                <w:szCs w:val="24"/>
              </w:rPr>
            </w:rPrChange>
          </w:rPr>
          <w:t>J.,</w:t>
        </w:r>
      </w:ins>
      <w:ins w:id="37422" w:author="my_pc" w:date="2026-07-06T23:24:00Z" w16du:dateUtc="2026-07-06T22:24:00Z">
        <w:r w:rsidR="00716B5F" w:rsidRPr="00667B88">
          <w:rPr>
            <w:rFonts w:ascii="Times New Roman" w:hAnsi="Times New Roman" w:cs="Times New Roman"/>
            <w:sz w:val="24"/>
            <w:szCs w:val="24"/>
            <w:rPrChange w:id="37423" w:author="my_pc" w:date="2026-07-07T13:49:00Z" w16du:dateUtc="2026-07-07T12:49:00Z">
              <w:rPr>
                <w:rFonts w:asciiTheme="majorBidi" w:hAnsiTheme="majorBidi" w:cs="Times New Roman"/>
                <w:sz w:val="24"/>
                <w:szCs w:val="24"/>
              </w:rPr>
            </w:rPrChange>
          </w:rPr>
          <w:t xml:space="preserve"> </w:t>
        </w:r>
      </w:ins>
      <w:ins w:id="37424" w:author="my_pc" w:date="2026-07-06T22:33:00Z">
        <w:r w:rsidRPr="00667B88">
          <w:rPr>
            <w:rFonts w:ascii="Times New Roman" w:hAnsi="Times New Roman" w:cs="Times New Roman"/>
            <w:sz w:val="24"/>
            <w:szCs w:val="24"/>
            <w:rPrChange w:id="37425" w:author="my_pc" w:date="2026-07-07T13:49:00Z" w16du:dateUtc="2026-07-07T12:49:00Z">
              <w:rPr>
                <w:rFonts w:asciiTheme="majorBidi" w:hAnsiTheme="majorBidi" w:cs="Times New Roman"/>
                <w:sz w:val="24"/>
                <w:szCs w:val="24"/>
              </w:rPr>
            </w:rPrChange>
          </w:rPr>
          <w:t>Phillips,</w:t>
        </w:r>
      </w:ins>
      <w:ins w:id="37426" w:author="my_pc" w:date="2026-07-06T23:24:00Z" w16du:dateUtc="2026-07-06T22:24:00Z">
        <w:r w:rsidR="00716B5F" w:rsidRPr="00667B88">
          <w:rPr>
            <w:rFonts w:ascii="Times New Roman" w:hAnsi="Times New Roman" w:cs="Times New Roman"/>
            <w:sz w:val="24"/>
            <w:szCs w:val="24"/>
            <w:rPrChange w:id="37427" w:author="my_pc" w:date="2026-07-07T13:49:00Z" w16du:dateUtc="2026-07-07T12:49:00Z">
              <w:rPr>
                <w:rFonts w:asciiTheme="majorBidi" w:hAnsiTheme="majorBidi" w:cs="Times New Roman"/>
                <w:sz w:val="24"/>
                <w:szCs w:val="24"/>
              </w:rPr>
            </w:rPrChange>
          </w:rPr>
          <w:t xml:space="preserve"> </w:t>
        </w:r>
      </w:ins>
      <w:ins w:id="37428" w:author="my_pc" w:date="2026-07-06T22:33:00Z">
        <w:r w:rsidRPr="00667B88">
          <w:rPr>
            <w:rFonts w:ascii="Times New Roman" w:hAnsi="Times New Roman" w:cs="Times New Roman"/>
            <w:sz w:val="24"/>
            <w:szCs w:val="24"/>
            <w:rPrChange w:id="37429" w:author="my_pc" w:date="2026-07-07T13:49:00Z" w16du:dateUtc="2026-07-07T12:49:00Z">
              <w:rPr>
                <w:rFonts w:asciiTheme="majorBidi" w:hAnsiTheme="majorBidi" w:cs="Times New Roman"/>
                <w:sz w:val="24"/>
                <w:szCs w:val="24"/>
              </w:rPr>
            </w:rPrChange>
          </w:rPr>
          <w:t>L.</w:t>
        </w:r>
      </w:ins>
      <w:ins w:id="37430" w:author="my_pc" w:date="2026-07-06T23:24:00Z" w16du:dateUtc="2026-07-06T22:24:00Z">
        <w:r w:rsidR="00716B5F" w:rsidRPr="00667B88">
          <w:rPr>
            <w:rFonts w:ascii="Times New Roman" w:hAnsi="Times New Roman" w:cs="Times New Roman"/>
            <w:sz w:val="24"/>
            <w:szCs w:val="24"/>
            <w:rPrChange w:id="37431" w:author="my_pc" w:date="2026-07-07T13:49:00Z" w16du:dateUtc="2026-07-07T12:49:00Z">
              <w:rPr>
                <w:rFonts w:asciiTheme="majorBidi" w:hAnsiTheme="majorBidi" w:cs="Times New Roman"/>
                <w:sz w:val="24"/>
                <w:szCs w:val="24"/>
              </w:rPr>
            </w:rPrChange>
          </w:rPr>
          <w:t xml:space="preserve"> </w:t>
        </w:r>
      </w:ins>
      <w:ins w:id="37432" w:author="my_pc" w:date="2026-07-06T22:33:00Z">
        <w:r w:rsidRPr="00667B88">
          <w:rPr>
            <w:rFonts w:ascii="Times New Roman" w:hAnsi="Times New Roman" w:cs="Times New Roman"/>
            <w:sz w:val="24"/>
            <w:szCs w:val="24"/>
            <w:rPrChange w:id="37433" w:author="my_pc" w:date="2026-07-07T13:49:00Z" w16du:dateUtc="2026-07-07T12:49:00Z">
              <w:rPr>
                <w:rFonts w:asciiTheme="majorBidi" w:hAnsiTheme="majorBidi" w:cs="Times New Roman"/>
                <w:sz w:val="24"/>
                <w:szCs w:val="24"/>
              </w:rPr>
            </w:rPrChange>
          </w:rPr>
          <w:t>C.,</w:t>
        </w:r>
      </w:ins>
      <w:ins w:id="37434" w:author="my_pc" w:date="2026-07-06T23:24:00Z" w16du:dateUtc="2026-07-06T22:24:00Z">
        <w:r w:rsidR="00716B5F" w:rsidRPr="00667B88">
          <w:rPr>
            <w:rFonts w:ascii="Times New Roman" w:hAnsi="Times New Roman" w:cs="Times New Roman"/>
            <w:sz w:val="24"/>
            <w:szCs w:val="24"/>
            <w:rPrChange w:id="37435" w:author="my_pc" w:date="2026-07-07T13:49:00Z" w16du:dateUtc="2026-07-07T12:49:00Z">
              <w:rPr>
                <w:rFonts w:asciiTheme="majorBidi" w:hAnsiTheme="majorBidi" w:cs="Times New Roman"/>
                <w:sz w:val="24"/>
                <w:szCs w:val="24"/>
              </w:rPr>
            </w:rPrChange>
          </w:rPr>
          <w:t xml:space="preserve"> </w:t>
        </w:r>
      </w:ins>
      <w:ins w:id="37436" w:author="my_pc" w:date="2026-07-06T22:33:00Z">
        <w:r w:rsidRPr="00667B88">
          <w:rPr>
            <w:rFonts w:ascii="Times New Roman" w:hAnsi="Times New Roman" w:cs="Times New Roman"/>
            <w:sz w:val="24"/>
            <w:szCs w:val="24"/>
            <w:rPrChange w:id="37437" w:author="my_pc" w:date="2026-07-07T13:49:00Z" w16du:dateUtc="2026-07-07T12:49:00Z">
              <w:rPr>
                <w:rFonts w:asciiTheme="majorBidi" w:hAnsiTheme="majorBidi" w:cs="Times New Roman"/>
                <w:sz w:val="24"/>
                <w:szCs w:val="24"/>
              </w:rPr>
            </w:rPrChange>
          </w:rPr>
          <w:t>Peled-Laskov,</w:t>
        </w:r>
      </w:ins>
      <w:ins w:id="37438" w:author="my_pc" w:date="2026-07-06T23:24:00Z" w16du:dateUtc="2026-07-06T22:24:00Z">
        <w:r w:rsidR="00716B5F" w:rsidRPr="00667B88">
          <w:rPr>
            <w:rFonts w:ascii="Times New Roman" w:hAnsi="Times New Roman" w:cs="Times New Roman"/>
            <w:sz w:val="24"/>
            <w:szCs w:val="24"/>
            <w:rPrChange w:id="37439" w:author="my_pc" w:date="2026-07-07T13:49:00Z" w16du:dateUtc="2026-07-07T12:49:00Z">
              <w:rPr>
                <w:rFonts w:asciiTheme="majorBidi" w:hAnsiTheme="majorBidi" w:cs="Times New Roman"/>
                <w:sz w:val="24"/>
                <w:szCs w:val="24"/>
              </w:rPr>
            </w:rPrChange>
          </w:rPr>
          <w:t xml:space="preserve"> </w:t>
        </w:r>
      </w:ins>
      <w:ins w:id="37440" w:author="my_pc" w:date="2026-07-06T22:33:00Z">
        <w:r w:rsidRPr="00667B88">
          <w:rPr>
            <w:rFonts w:ascii="Times New Roman" w:hAnsi="Times New Roman" w:cs="Times New Roman"/>
            <w:sz w:val="24"/>
            <w:szCs w:val="24"/>
            <w:rPrChange w:id="37441" w:author="my_pc" w:date="2026-07-07T13:49:00Z" w16du:dateUtc="2026-07-07T12:49:00Z">
              <w:rPr>
                <w:rFonts w:asciiTheme="majorBidi" w:hAnsiTheme="majorBidi" w:cs="Times New Roman"/>
                <w:sz w:val="24"/>
                <w:szCs w:val="24"/>
              </w:rPr>
            </w:rPrChange>
          </w:rPr>
          <w:t>R.,</w:t>
        </w:r>
      </w:ins>
      <w:ins w:id="37442" w:author="my_pc" w:date="2026-07-06T23:24:00Z" w16du:dateUtc="2026-07-06T22:24:00Z">
        <w:r w:rsidR="00716B5F" w:rsidRPr="00667B88">
          <w:rPr>
            <w:rFonts w:ascii="Times New Roman" w:hAnsi="Times New Roman" w:cs="Times New Roman"/>
            <w:sz w:val="24"/>
            <w:szCs w:val="24"/>
            <w:rPrChange w:id="37443" w:author="my_pc" w:date="2026-07-07T13:49:00Z" w16du:dateUtc="2026-07-07T12:49:00Z">
              <w:rPr>
                <w:rFonts w:asciiTheme="majorBidi" w:hAnsiTheme="majorBidi" w:cs="Times New Roman"/>
                <w:sz w:val="24"/>
                <w:szCs w:val="24"/>
              </w:rPr>
            </w:rPrChange>
          </w:rPr>
          <w:t xml:space="preserve"> </w:t>
        </w:r>
      </w:ins>
      <w:ins w:id="37444" w:author="my_pc" w:date="2026-07-06T22:33:00Z">
        <w:r w:rsidRPr="00667B88">
          <w:rPr>
            <w:rFonts w:ascii="Times New Roman" w:hAnsi="Times New Roman" w:cs="Times New Roman"/>
            <w:sz w:val="24"/>
            <w:szCs w:val="24"/>
            <w:rPrChange w:id="37445" w:author="my_pc" w:date="2026-07-07T13:49:00Z" w16du:dateUtc="2026-07-07T12:49:00Z">
              <w:rPr>
                <w:rFonts w:asciiTheme="majorBidi" w:hAnsiTheme="majorBidi" w:cs="Times New Roman"/>
                <w:sz w:val="24"/>
                <w:szCs w:val="24"/>
              </w:rPr>
            </w:rPrChange>
          </w:rPr>
          <w:t>Lee,</w:t>
        </w:r>
      </w:ins>
      <w:ins w:id="37446" w:author="my_pc" w:date="2026-07-06T23:24:00Z" w16du:dateUtc="2026-07-06T22:24:00Z">
        <w:r w:rsidR="00716B5F" w:rsidRPr="00667B88">
          <w:rPr>
            <w:rFonts w:ascii="Times New Roman" w:hAnsi="Times New Roman" w:cs="Times New Roman"/>
            <w:sz w:val="24"/>
            <w:szCs w:val="24"/>
            <w:rPrChange w:id="37447" w:author="my_pc" w:date="2026-07-07T13:49:00Z" w16du:dateUtc="2026-07-07T12:49:00Z">
              <w:rPr>
                <w:rFonts w:asciiTheme="majorBidi" w:hAnsiTheme="majorBidi" w:cs="Times New Roman"/>
                <w:sz w:val="24"/>
                <w:szCs w:val="24"/>
              </w:rPr>
            </w:rPrChange>
          </w:rPr>
          <w:t xml:space="preserve"> </w:t>
        </w:r>
      </w:ins>
      <w:ins w:id="37448" w:author="my_pc" w:date="2026-07-06T22:33:00Z">
        <w:r w:rsidRPr="00667B88">
          <w:rPr>
            <w:rFonts w:ascii="Times New Roman" w:hAnsi="Times New Roman" w:cs="Times New Roman"/>
            <w:sz w:val="24"/>
            <w:szCs w:val="24"/>
            <w:rPrChange w:id="37449" w:author="my_pc" w:date="2026-07-07T13:49:00Z" w16du:dateUtc="2026-07-07T12:49:00Z">
              <w:rPr>
                <w:rFonts w:asciiTheme="majorBidi" w:hAnsiTheme="majorBidi" w:cs="Times New Roman"/>
                <w:sz w:val="24"/>
                <w:szCs w:val="24"/>
              </w:rPr>
            </w:rPrChange>
          </w:rPr>
          <w:t>J.</w:t>
        </w:r>
      </w:ins>
      <w:ins w:id="37450" w:author="my_pc" w:date="2026-07-06T23:24:00Z" w16du:dateUtc="2026-07-06T22:24:00Z">
        <w:r w:rsidR="00716B5F" w:rsidRPr="00667B88">
          <w:rPr>
            <w:rFonts w:ascii="Times New Roman" w:hAnsi="Times New Roman" w:cs="Times New Roman"/>
            <w:sz w:val="24"/>
            <w:szCs w:val="24"/>
            <w:rPrChange w:id="37451" w:author="my_pc" w:date="2026-07-07T13:49:00Z" w16du:dateUtc="2026-07-07T12:49:00Z">
              <w:rPr>
                <w:rFonts w:asciiTheme="majorBidi" w:hAnsiTheme="majorBidi" w:cs="Times New Roman"/>
                <w:sz w:val="24"/>
                <w:szCs w:val="24"/>
              </w:rPr>
            </w:rPrChange>
          </w:rPr>
          <w:t xml:space="preserve"> </w:t>
        </w:r>
      </w:ins>
      <w:ins w:id="37452" w:author="my_pc" w:date="2026-07-06T22:33:00Z">
        <w:r w:rsidRPr="00667B88">
          <w:rPr>
            <w:rFonts w:ascii="Times New Roman" w:hAnsi="Times New Roman" w:cs="Times New Roman"/>
            <w:sz w:val="24"/>
            <w:szCs w:val="24"/>
            <w:rPrChange w:id="37453" w:author="my_pc" w:date="2026-07-07T13:49:00Z" w16du:dateUtc="2026-07-07T12:49:00Z">
              <w:rPr>
                <w:rFonts w:asciiTheme="majorBidi" w:hAnsiTheme="majorBidi" w:cs="Times New Roman"/>
                <w:sz w:val="24"/>
                <w:szCs w:val="24"/>
              </w:rPr>
            </w:rPrChange>
          </w:rPr>
          <w:t>S.,</w:t>
        </w:r>
      </w:ins>
      <w:ins w:id="37454" w:author="my_pc" w:date="2026-07-06T23:24:00Z" w16du:dateUtc="2026-07-06T22:24:00Z">
        <w:r w:rsidR="00716B5F" w:rsidRPr="00667B88">
          <w:rPr>
            <w:rFonts w:ascii="Times New Roman" w:hAnsi="Times New Roman" w:cs="Times New Roman"/>
            <w:sz w:val="24"/>
            <w:szCs w:val="24"/>
            <w:rPrChange w:id="37455" w:author="my_pc" w:date="2026-07-07T13:49:00Z" w16du:dateUtc="2026-07-07T12:49:00Z">
              <w:rPr>
                <w:rFonts w:asciiTheme="majorBidi" w:hAnsiTheme="majorBidi" w:cs="Times New Roman"/>
                <w:sz w:val="24"/>
                <w:szCs w:val="24"/>
              </w:rPr>
            </w:rPrChange>
          </w:rPr>
          <w:t xml:space="preserve"> </w:t>
        </w:r>
      </w:ins>
      <w:ins w:id="37456" w:author="my_pc" w:date="2026-07-06T22:33:00Z" w16du:dateUtc="2026-07-06T21:33:00Z">
        <w:r w:rsidRPr="00667B88">
          <w:rPr>
            <w:rFonts w:ascii="Times New Roman" w:hAnsi="Times New Roman" w:cs="Times New Roman"/>
            <w:sz w:val="24"/>
            <w:szCs w:val="24"/>
            <w:rPrChange w:id="37457" w:author="my_pc" w:date="2026-07-07T13:49:00Z" w16du:dateUtc="2026-07-07T12:49:00Z">
              <w:rPr>
                <w:rFonts w:asciiTheme="majorBidi" w:hAnsiTheme="majorBidi" w:cs="Times New Roman"/>
                <w:sz w:val="24"/>
                <w:szCs w:val="24"/>
              </w:rPr>
            </w:rPrChange>
          </w:rPr>
          <w:t>and</w:t>
        </w:r>
      </w:ins>
      <w:ins w:id="37458" w:author="my_pc" w:date="2026-07-06T23:24:00Z" w16du:dateUtc="2026-07-06T22:24:00Z">
        <w:r w:rsidR="00716B5F" w:rsidRPr="00667B88">
          <w:rPr>
            <w:rFonts w:ascii="Times New Roman" w:hAnsi="Times New Roman" w:cs="Times New Roman"/>
            <w:sz w:val="24"/>
            <w:szCs w:val="24"/>
            <w:rPrChange w:id="37459" w:author="my_pc" w:date="2026-07-07T13:49:00Z" w16du:dateUtc="2026-07-07T12:49:00Z">
              <w:rPr>
                <w:rFonts w:asciiTheme="majorBidi" w:hAnsiTheme="majorBidi" w:cs="Times New Roman"/>
                <w:sz w:val="24"/>
                <w:szCs w:val="24"/>
              </w:rPr>
            </w:rPrChange>
          </w:rPr>
          <w:t xml:space="preserve"> </w:t>
        </w:r>
      </w:ins>
      <w:ins w:id="37460" w:author="my_pc" w:date="2026-07-06T22:33:00Z">
        <w:r w:rsidRPr="00667B88">
          <w:rPr>
            <w:rFonts w:ascii="Times New Roman" w:hAnsi="Times New Roman" w:cs="Times New Roman"/>
            <w:sz w:val="24"/>
            <w:szCs w:val="24"/>
            <w:rPrChange w:id="37461" w:author="my_pc" w:date="2026-07-07T13:49:00Z" w16du:dateUtc="2026-07-07T12:49:00Z">
              <w:rPr>
                <w:rFonts w:asciiTheme="majorBidi" w:hAnsiTheme="majorBidi" w:cs="Times New Roman"/>
                <w:sz w:val="24"/>
                <w:szCs w:val="24"/>
              </w:rPr>
            </w:rPrChange>
          </w:rPr>
          <w:t>Taxman,</w:t>
        </w:r>
      </w:ins>
      <w:ins w:id="37462" w:author="my_pc" w:date="2026-07-06T23:24:00Z" w16du:dateUtc="2026-07-06T22:24:00Z">
        <w:r w:rsidR="00716B5F" w:rsidRPr="00667B88">
          <w:rPr>
            <w:rFonts w:ascii="Times New Roman" w:hAnsi="Times New Roman" w:cs="Times New Roman"/>
            <w:sz w:val="24"/>
            <w:szCs w:val="24"/>
            <w:rPrChange w:id="37463" w:author="my_pc" w:date="2026-07-07T13:49:00Z" w16du:dateUtc="2026-07-07T12:49:00Z">
              <w:rPr>
                <w:rFonts w:asciiTheme="majorBidi" w:hAnsiTheme="majorBidi" w:cs="Times New Roman"/>
                <w:sz w:val="24"/>
                <w:szCs w:val="24"/>
              </w:rPr>
            </w:rPrChange>
          </w:rPr>
          <w:t xml:space="preserve"> </w:t>
        </w:r>
      </w:ins>
      <w:ins w:id="37464" w:author="my_pc" w:date="2026-07-06T22:33:00Z">
        <w:r w:rsidRPr="00667B88">
          <w:rPr>
            <w:rFonts w:ascii="Times New Roman" w:hAnsi="Times New Roman" w:cs="Times New Roman"/>
            <w:sz w:val="24"/>
            <w:szCs w:val="24"/>
            <w:rPrChange w:id="37465" w:author="my_pc" w:date="2026-07-07T13:49:00Z" w16du:dateUtc="2026-07-07T12:49:00Z">
              <w:rPr>
                <w:rFonts w:asciiTheme="majorBidi" w:hAnsiTheme="majorBidi" w:cs="Times New Roman"/>
                <w:sz w:val="24"/>
                <w:szCs w:val="24"/>
              </w:rPr>
            </w:rPrChange>
          </w:rPr>
          <w:t>F.</w:t>
        </w:r>
      </w:ins>
      <w:ins w:id="37466" w:author="my_pc" w:date="2026-07-06T23:24:00Z" w16du:dateUtc="2026-07-06T22:24:00Z">
        <w:r w:rsidR="00716B5F" w:rsidRPr="00667B88">
          <w:rPr>
            <w:rFonts w:ascii="Times New Roman" w:hAnsi="Times New Roman" w:cs="Times New Roman"/>
            <w:sz w:val="24"/>
            <w:szCs w:val="24"/>
            <w:rPrChange w:id="37467" w:author="my_pc" w:date="2026-07-07T13:49:00Z" w16du:dateUtc="2026-07-07T12:49:00Z">
              <w:rPr>
                <w:rFonts w:asciiTheme="majorBidi" w:hAnsiTheme="majorBidi" w:cs="Times New Roman"/>
                <w:sz w:val="24"/>
                <w:szCs w:val="24"/>
              </w:rPr>
            </w:rPrChange>
          </w:rPr>
          <w:t xml:space="preserve"> </w:t>
        </w:r>
      </w:ins>
      <w:ins w:id="37468" w:author="my_pc" w:date="2026-07-06T22:33:00Z">
        <w:r w:rsidRPr="00667B88">
          <w:rPr>
            <w:rFonts w:ascii="Times New Roman" w:hAnsi="Times New Roman" w:cs="Times New Roman"/>
            <w:sz w:val="24"/>
            <w:szCs w:val="24"/>
            <w:rPrChange w:id="37469" w:author="my_pc" w:date="2026-07-07T13:49:00Z" w16du:dateUtc="2026-07-07T12:49:00Z">
              <w:rPr>
                <w:rFonts w:asciiTheme="majorBidi" w:hAnsiTheme="majorBidi" w:cs="Times New Roman"/>
                <w:sz w:val="24"/>
                <w:szCs w:val="24"/>
              </w:rPr>
            </w:rPrChange>
          </w:rPr>
          <w:t>S.</w:t>
        </w:r>
      </w:ins>
      <w:ins w:id="37470" w:author="my_pc" w:date="2026-07-06T23:24:00Z" w16du:dateUtc="2026-07-06T22:24:00Z">
        <w:r w:rsidR="00716B5F" w:rsidRPr="00667B88">
          <w:rPr>
            <w:rFonts w:ascii="Times New Roman" w:hAnsi="Times New Roman" w:cs="Times New Roman"/>
            <w:sz w:val="24"/>
            <w:szCs w:val="24"/>
            <w:rPrChange w:id="37471" w:author="my_pc" w:date="2026-07-07T13:49:00Z" w16du:dateUtc="2026-07-07T12:49:00Z">
              <w:rPr>
                <w:rFonts w:asciiTheme="majorBidi" w:hAnsiTheme="majorBidi" w:cs="Times New Roman"/>
                <w:sz w:val="24"/>
                <w:szCs w:val="24"/>
              </w:rPr>
            </w:rPrChange>
          </w:rPr>
          <w:t xml:space="preserve"> </w:t>
        </w:r>
      </w:ins>
      <w:ins w:id="37472" w:author="my_pc" w:date="2026-07-06T22:33:00Z">
        <w:r w:rsidRPr="00667B88">
          <w:rPr>
            <w:rFonts w:ascii="Times New Roman" w:hAnsi="Times New Roman" w:cs="Times New Roman"/>
            <w:sz w:val="24"/>
            <w:szCs w:val="24"/>
            <w:rPrChange w:id="37473" w:author="my_pc" w:date="2026-07-07T13:49:00Z" w16du:dateUtc="2026-07-07T12:49:00Z">
              <w:rPr>
                <w:rFonts w:asciiTheme="majorBidi" w:hAnsiTheme="majorBidi" w:cs="Times New Roman"/>
                <w:sz w:val="24"/>
                <w:szCs w:val="24"/>
              </w:rPr>
            </w:rPrChange>
          </w:rPr>
          <w:t>(2025)</w:t>
        </w:r>
      </w:ins>
      <w:ins w:id="37474" w:author="my_pc" w:date="2026-07-06T22:33:00Z" w16du:dateUtc="2026-07-06T21:33:00Z">
        <w:r w:rsidRPr="00667B88">
          <w:rPr>
            <w:rFonts w:ascii="Times New Roman" w:hAnsi="Times New Roman" w:cs="Times New Roman"/>
            <w:sz w:val="24"/>
            <w:szCs w:val="24"/>
            <w:rPrChange w:id="37475" w:author="my_pc" w:date="2026-07-07T13:49:00Z" w16du:dateUtc="2026-07-07T12:49:00Z">
              <w:rPr>
                <w:rFonts w:asciiTheme="majorBidi" w:hAnsiTheme="majorBidi" w:cs="Times New Roman"/>
                <w:sz w:val="24"/>
                <w:szCs w:val="24"/>
              </w:rPr>
            </w:rPrChange>
          </w:rPr>
          <w:t>,</w:t>
        </w:r>
      </w:ins>
      <w:ins w:id="37476" w:author="my_pc" w:date="2026-07-06T23:24:00Z" w16du:dateUtc="2026-07-06T22:24:00Z">
        <w:r w:rsidR="00716B5F" w:rsidRPr="00667B88">
          <w:rPr>
            <w:rFonts w:ascii="Times New Roman" w:hAnsi="Times New Roman" w:cs="Times New Roman"/>
            <w:sz w:val="24"/>
            <w:szCs w:val="24"/>
            <w:rPrChange w:id="37477" w:author="my_pc" w:date="2026-07-07T13:49:00Z" w16du:dateUtc="2026-07-07T12:49:00Z">
              <w:rPr>
                <w:rFonts w:asciiTheme="majorBidi" w:hAnsiTheme="majorBidi" w:cs="Times New Roman"/>
                <w:sz w:val="24"/>
                <w:szCs w:val="24"/>
              </w:rPr>
            </w:rPrChange>
          </w:rPr>
          <w:t xml:space="preserve"> </w:t>
        </w:r>
      </w:ins>
      <w:ins w:id="37478" w:author="my_pc" w:date="2026-07-06T23:54:00Z" w16du:dateUtc="2026-07-06T22:54:00Z">
        <w:r w:rsidR="00B94031" w:rsidRPr="00667B88">
          <w:rPr>
            <w:rFonts w:ascii="Times New Roman" w:hAnsi="Times New Roman" w:cs="Times New Roman"/>
            <w:sz w:val="24"/>
            <w:szCs w:val="24"/>
            <w:rPrChange w:id="37479" w:author="my_pc" w:date="2026-07-07T13:49:00Z" w16du:dateUtc="2026-07-07T12:49:00Z">
              <w:rPr>
                <w:rFonts w:asciiTheme="majorBidi" w:hAnsiTheme="majorBidi" w:cs="Times New Roman"/>
                <w:sz w:val="24"/>
                <w:szCs w:val="24"/>
              </w:rPr>
            </w:rPrChange>
          </w:rPr>
          <w:t>‘</w:t>
        </w:r>
      </w:ins>
      <w:ins w:id="37480" w:author="my_pc" w:date="2026-07-06T22:33:00Z">
        <w:r w:rsidRPr="00667B88">
          <w:rPr>
            <w:rFonts w:ascii="Times New Roman" w:hAnsi="Times New Roman" w:cs="Times New Roman"/>
            <w:sz w:val="24"/>
            <w:szCs w:val="24"/>
            <w:rPrChange w:id="37481" w:author="my_pc" w:date="2026-07-07T13:49:00Z" w16du:dateUtc="2026-07-07T12:49:00Z">
              <w:rPr>
                <w:rFonts w:asciiTheme="majorBidi" w:hAnsiTheme="majorBidi" w:cs="Times New Roman"/>
                <w:sz w:val="24"/>
                <w:szCs w:val="24"/>
              </w:rPr>
            </w:rPrChange>
          </w:rPr>
          <w:t>Institutional</w:t>
        </w:r>
      </w:ins>
      <w:ins w:id="37482" w:author="my_pc" w:date="2026-07-06T23:24:00Z" w16du:dateUtc="2026-07-06T22:24:00Z">
        <w:r w:rsidR="00716B5F" w:rsidRPr="00667B88">
          <w:rPr>
            <w:rFonts w:ascii="Times New Roman" w:hAnsi="Times New Roman" w:cs="Times New Roman"/>
            <w:sz w:val="24"/>
            <w:szCs w:val="24"/>
            <w:rPrChange w:id="37483" w:author="my_pc" w:date="2026-07-07T13:49:00Z" w16du:dateUtc="2026-07-07T12:49:00Z">
              <w:rPr>
                <w:rFonts w:asciiTheme="majorBidi" w:hAnsiTheme="majorBidi" w:cs="Times New Roman"/>
                <w:sz w:val="24"/>
                <w:szCs w:val="24"/>
              </w:rPr>
            </w:rPrChange>
          </w:rPr>
          <w:t xml:space="preserve"> </w:t>
        </w:r>
      </w:ins>
      <w:ins w:id="37484" w:author="my_pc" w:date="2026-07-06T22:33:00Z">
        <w:r w:rsidRPr="00667B88">
          <w:rPr>
            <w:rFonts w:ascii="Times New Roman" w:hAnsi="Times New Roman" w:cs="Times New Roman"/>
            <w:sz w:val="24"/>
            <w:szCs w:val="24"/>
            <w:rPrChange w:id="37485" w:author="my_pc" w:date="2026-07-07T13:49:00Z" w16du:dateUtc="2026-07-07T12:49:00Z">
              <w:rPr>
                <w:rFonts w:asciiTheme="majorBidi" w:hAnsiTheme="majorBidi" w:cs="Times New Roman"/>
                <w:sz w:val="24"/>
                <w:szCs w:val="24"/>
              </w:rPr>
            </w:rPrChange>
          </w:rPr>
          <w:t>Myths</w:t>
        </w:r>
      </w:ins>
      <w:ins w:id="37486" w:author="my_pc" w:date="2026-07-06T23:24:00Z" w16du:dateUtc="2026-07-06T22:24:00Z">
        <w:r w:rsidR="00716B5F" w:rsidRPr="00667B88">
          <w:rPr>
            <w:rFonts w:ascii="Times New Roman" w:hAnsi="Times New Roman" w:cs="Times New Roman"/>
            <w:sz w:val="24"/>
            <w:szCs w:val="24"/>
            <w:rPrChange w:id="37487" w:author="my_pc" w:date="2026-07-07T13:49:00Z" w16du:dateUtc="2026-07-07T12:49:00Z">
              <w:rPr>
                <w:rFonts w:asciiTheme="majorBidi" w:hAnsiTheme="majorBidi" w:cs="Times New Roman"/>
                <w:sz w:val="24"/>
                <w:szCs w:val="24"/>
              </w:rPr>
            </w:rPrChange>
          </w:rPr>
          <w:t xml:space="preserve"> </w:t>
        </w:r>
      </w:ins>
      <w:ins w:id="37488" w:author="my_pc" w:date="2026-07-06T22:33:00Z">
        <w:r w:rsidRPr="00667B88">
          <w:rPr>
            <w:rFonts w:ascii="Times New Roman" w:hAnsi="Times New Roman" w:cs="Times New Roman"/>
            <w:sz w:val="24"/>
            <w:szCs w:val="24"/>
            <w:rPrChange w:id="37489" w:author="my_pc" w:date="2026-07-07T13:49:00Z" w16du:dateUtc="2026-07-07T12:49:00Z">
              <w:rPr>
                <w:rFonts w:asciiTheme="majorBidi" w:hAnsiTheme="majorBidi" w:cs="Times New Roman"/>
                <w:sz w:val="24"/>
                <w:szCs w:val="24"/>
              </w:rPr>
            </w:rPrChange>
          </w:rPr>
          <w:t>of</w:t>
        </w:r>
      </w:ins>
      <w:ins w:id="37490" w:author="my_pc" w:date="2026-07-06T23:24:00Z" w16du:dateUtc="2026-07-06T22:24:00Z">
        <w:r w:rsidR="00716B5F" w:rsidRPr="00667B88">
          <w:rPr>
            <w:rFonts w:ascii="Times New Roman" w:hAnsi="Times New Roman" w:cs="Times New Roman"/>
            <w:sz w:val="24"/>
            <w:szCs w:val="24"/>
            <w:rPrChange w:id="37491" w:author="my_pc" w:date="2026-07-07T13:49:00Z" w16du:dateUtc="2026-07-07T12:49:00Z">
              <w:rPr>
                <w:rFonts w:asciiTheme="majorBidi" w:hAnsiTheme="majorBidi" w:cs="Times New Roman"/>
                <w:sz w:val="24"/>
                <w:szCs w:val="24"/>
              </w:rPr>
            </w:rPrChange>
          </w:rPr>
          <w:t xml:space="preserve"> </w:t>
        </w:r>
      </w:ins>
      <w:ins w:id="37492" w:author="my_pc" w:date="2026-07-06T22:33:00Z">
        <w:r w:rsidRPr="00667B88">
          <w:rPr>
            <w:rFonts w:ascii="Times New Roman" w:hAnsi="Times New Roman" w:cs="Times New Roman"/>
            <w:sz w:val="24"/>
            <w:szCs w:val="24"/>
            <w:rPrChange w:id="37493" w:author="my_pc" w:date="2026-07-07T13:49:00Z" w16du:dateUtc="2026-07-07T12:49:00Z">
              <w:rPr>
                <w:rFonts w:asciiTheme="majorBidi" w:hAnsiTheme="majorBidi" w:cs="Times New Roman"/>
                <w:sz w:val="24"/>
                <w:szCs w:val="24"/>
              </w:rPr>
            </w:rPrChange>
          </w:rPr>
          <w:t>the</w:t>
        </w:r>
      </w:ins>
      <w:ins w:id="37494" w:author="my_pc" w:date="2026-07-06T23:24:00Z" w16du:dateUtc="2026-07-06T22:24:00Z">
        <w:r w:rsidR="00716B5F" w:rsidRPr="00667B88">
          <w:rPr>
            <w:rFonts w:ascii="Times New Roman" w:hAnsi="Times New Roman" w:cs="Times New Roman"/>
            <w:sz w:val="24"/>
            <w:szCs w:val="24"/>
            <w:rPrChange w:id="37495" w:author="my_pc" w:date="2026-07-07T13:49:00Z" w16du:dateUtc="2026-07-07T12:49:00Z">
              <w:rPr>
                <w:rFonts w:asciiTheme="majorBidi" w:hAnsiTheme="majorBidi" w:cs="Times New Roman"/>
                <w:sz w:val="24"/>
                <w:szCs w:val="24"/>
              </w:rPr>
            </w:rPrChange>
          </w:rPr>
          <w:t xml:space="preserve"> </w:t>
        </w:r>
      </w:ins>
      <w:ins w:id="37496" w:author="my_pc" w:date="2026-07-06T22:33:00Z">
        <w:r w:rsidRPr="00667B88">
          <w:rPr>
            <w:rFonts w:ascii="Times New Roman" w:hAnsi="Times New Roman" w:cs="Times New Roman"/>
            <w:sz w:val="24"/>
            <w:szCs w:val="24"/>
            <w:rPrChange w:id="37497" w:author="my_pc" w:date="2026-07-07T13:49:00Z" w16du:dateUtc="2026-07-07T12:49:00Z">
              <w:rPr>
                <w:rFonts w:asciiTheme="majorBidi" w:hAnsiTheme="majorBidi" w:cs="Times New Roman"/>
                <w:sz w:val="24"/>
                <w:szCs w:val="24"/>
              </w:rPr>
            </w:rPrChange>
          </w:rPr>
          <w:t>Probation</w:t>
        </w:r>
      </w:ins>
      <w:ins w:id="37498" w:author="my_pc" w:date="2026-07-06T23:24:00Z" w16du:dateUtc="2026-07-06T22:24:00Z">
        <w:r w:rsidR="00716B5F" w:rsidRPr="00667B88">
          <w:rPr>
            <w:rFonts w:ascii="Times New Roman" w:hAnsi="Times New Roman" w:cs="Times New Roman"/>
            <w:sz w:val="24"/>
            <w:szCs w:val="24"/>
            <w:rPrChange w:id="37499" w:author="my_pc" w:date="2026-07-07T13:49:00Z" w16du:dateUtc="2026-07-07T12:49:00Z">
              <w:rPr>
                <w:rFonts w:asciiTheme="majorBidi" w:hAnsiTheme="majorBidi" w:cs="Times New Roman"/>
                <w:sz w:val="24"/>
                <w:szCs w:val="24"/>
              </w:rPr>
            </w:rPrChange>
          </w:rPr>
          <w:t xml:space="preserve"> </w:t>
        </w:r>
      </w:ins>
      <w:ins w:id="37500" w:author="my_pc" w:date="2026-07-06T22:33:00Z">
        <w:r w:rsidRPr="00667B88">
          <w:rPr>
            <w:rFonts w:ascii="Times New Roman" w:hAnsi="Times New Roman" w:cs="Times New Roman"/>
            <w:sz w:val="24"/>
            <w:szCs w:val="24"/>
            <w:rPrChange w:id="37501" w:author="my_pc" w:date="2026-07-07T13:49:00Z" w16du:dateUtc="2026-07-07T12:49:00Z">
              <w:rPr>
                <w:rFonts w:asciiTheme="majorBidi" w:hAnsiTheme="majorBidi" w:cs="Times New Roman"/>
                <w:sz w:val="24"/>
                <w:szCs w:val="24"/>
              </w:rPr>
            </w:rPrChange>
          </w:rPr>
          <w:t>Field:</w:t>
        </w:r>
      </w:ins>
      <w:ins w:id="37502" w:author="my_pc" w:date="2026-07-06T23:24:00Z" w16du:dateUtc="2026-07-06T22:24:00Z">
        <w:r w:rsidR="00716B5F" w:rsidRPr="00667B88">
          <w:rPr>
            <w:rFonts w:ascii="Times New Roman" w:hAnsi="Times New Roman" w:cs="Times New Roman"/>
            <w:sz w:val="24"/>
            <w:szCs w:val="24"/>
            <w:rPrChange w:id="37503" w:author="my_pc" w:date="2026-07-07T13:49:00Z" w16du:dateUtc="2026-07-07T12:49:00Z">
              <w:rPr>
                <w:rFonts w:asciiTheme="majorBidi" w:hAnsiTheme="majorBidi" w:cs="Times New Roman"/>
                <w:sz w:val="24"/>
                <w:szCs w:val="24"/>
              </w:rPr>
            </w:rPrChange>
          </w:rPr>
          <w:t xml:space="preserve"> </w:t>
        </w:r>
      </w:ins>
      <w:ins w:id="37504" w:author="my_pc" w:date="2026-07-06T22:33:00Z">
        <w:r w:rsidRPr="00667B88">
          <w:rPr>
            <w:rFonts w:ascii="Times New Roman" w:hAnsi="Times New Roman" w:cs="Times New Roman"/>
            <w:sz w:val="24"/>
            <w:szCs w:val="24"/>
            <w:rPrChange w:id="37505" w:author="my_pc" w:date="2026-07-07T13:49:00Z" w16du:dateUtc="2026-07-07T12:49:00Z">
              <w:rPr>
                <w:rFonts w:asciiTheme="majorBidi" w:hAnsiTheme="majorBidi" w:cs="Times New Roman"/>
                <w:sz w:val="24"/>
                <w:szCs w:val="24"/>
              </w:rPr>
            </w:rPrChange>
          </w:rPr>
          <w:t>An</w:t>
        </w:r>
      </w:ins>
      <w:ins w:id="37506" w:author="my_pc" w:date="2026-07-06T23:24:00Z" w16du:dateUtc="2026-07-06T22:24:00Z">
        <w:r w:rsidR="00716B5F" w:rsidRPr="00667B88">
          <w:rPr>
            <w:rFonts w:ascii="Times New Roman" w:hAnsi="Times New Roman" w:cs="Times New Roman"/>
            <w:sz w:val="24"/>
            <w:szCs w:val="24"/>
            <w:rPrChange w:id="37507" w:author="my_pc" w:date="2026-07-07T13:49:00Z" w16du:dateUtc="2026-07-07T12:49:00Z">
              <w:rPr>
                <w:rFonts w:asciiTheme="majorBidi" w:hAnsiTheme="majorBidi" w:cs="Times New Roman"/>
                <w:sz w:val="24"/>
                <w:szCs w:val="24"/>
              </w:rPr>
            </w:rPrChange>
          </w:rPr>
          <w:t xml:space="preserve"> </w:t>
        </w:r>
      </w:ins>
      <w:ins w:id="37508" w:author="my_pc" w:date="2026-07-06T22:33:00Z">
        <w:r w:rsidRPr="00667B88">
          <w:rPr>
            <w:rFonts w:ascii="Times New Roman" w:hAnsi="Times New Roman" w:cs="Times New Roman"/>
            <w:sz w:val="24"/>
            <w:szCs w:val="24"/>
            <w:rPrChange w:id="37509" w:author="my_pc" w:date="2026-07-07T13:49:00Z" w16du:dateUtc="2026-07-07T12:49:00Z">
              <w:rPr>
                <w:rFonts w:asciiTheme="majorBidi" w:hAnsiTheme="majorBidi" w:cs="Times New Roman"/>
                <w:sz w:val="24"/>
                <w:szCs w:val="24"/>
              </w:rPr>
            </w:rPrChange>
          </w:rPr>
          <w:t>Inhabited</w:t>
        </w:r>
      </w:ins>
      <w:ins w:id="37510" w:author="my_pc" w:date="2026-07-06T23:24:00Z" w16du:dateUtc="2026-07-06T22:24:00Z">
        <w:r w:rsidR="00716B5F" w:rsidRPr="00667B88">
          <w:rPr>
            <w:rFonts w:ascii="Times New Roman" w:hAnsi="Times New Roman" w:cs="Times New Roman"/>
            <w:sz w:val="24"/>
            <w:szCs w:val="24"/>
            <w:rPrChange w:id="37511" w:author="my_pc" w:date="2026-07-07T13:49:00Z" w16du:dateUtc="2026-07-07T12:49:00Z">
              <w:rPr>
                <w:rFonts w:asciiTheme="majorBidi" w:hAnsiTheme="majorBidi" w:cs="Times New Roman"/>
                <w:sz w:val="24"/>
                <w:szCs w:val="24"/>
              </w:rPr>
            </w:rPrChange>
          </w:rPr>
          <w:t xml:space="preserve"> </w:t>
        </w:r>
      </w:ins>
      <w:ins w:id="37512" w:author="my_pc" w:date="2026-07-06T22:33:00Z">
        <w:r w:rsidRPr="00667B88">
          <w:rPr>
            <w:rFonts w:ascii="Times New Roman" w:hAnsi="Times New Roman" w:cs="Times New Roman"/>
            <w:sz w:val="24"/>
            <w:szCs w:val="24"/>
            <w:rPrChange w:id="37513" w:author="my_pc" w:date="2026-07-07T13:49:00Z" w16du:dateUtc="2026-07-07T12:49:00Z">
              <w:rPr>
                <w:rFonts w:asciiTheme="majorBidi" w:hAnsiTheme="majorBidi" w:cs="Times New Roman"/>
                <w:sz w:val="24"/>
                <w:szCs w:val="24"/>
              </w:rPr>
            </w:rPrChange>
          </w:rPr>
          <w:t>Institutionalist</w:t>
        </w:r>
      </w:ins>
      <w:ins w:id="37514" w:author="my_pc" w:date="2026-07-06T23:24:00Z" w16du:dateUtc="2026-07-06T22:24:00Z">
        <w:r w:rsidR="00716B5F" w:rsidRPr="00667B88">
          <w:rPr>
            <w:rFonts w:ascii="Times New Roman" w:hAnsi="Times New Roman" w:cs="Times New Roman"/>
            <w:sz w:val="24"/>
            <w:szCs w:val="24"/>
            <w:rPrChange w:id="37515" w:author="my_pc" w:date="2026-07-07T13:49:00Z" w16du:dateUtc="2026-07-07T12:49:00Z">
              <w:rPr>
                <w:rFonts w:asciiTheme="majorBidi" w:hAnsiTheme="majorBidi" w:cs="Times New Roman"/>
                <w:sz w:val="24"/>
                <w:szCs w:val="24"/>
              </w:rPr>
            </w:rPrChange>
          </w:rPr>
          <w:t xml:space="preserve"> </w:t>
        </w:r>
      </w:ins>
      <w:ins w:id="37516" w:author="my_pc" w:date="2026-07-06T22:33:00Z">
        <w:r w:rsidRPr="00667B88">
          <w:rPr>
            <w:rFonts w:ascii="Times New Roman" w:hAnsi="Times New Roman" w:cs="Times New Roman"/>
            <w:sz w:val="24"/>
            <w:szCs w:val="24"/>
            <w:rPrChange w:id="37517" w:author="my_pc" w:date="2026-07-07T13:49:00Z" w16du:dateUtc="2026-07-07T12:49:00Z">
              <w:rPr>
                <w:rFonts w:asciiTheme="majorBidi" w:hAnsiTheme="majorBidi" w:cs="Times New Roman"/>
                <w:sz w:val="24"/>
                <w:szCs w:val="24"/>
              </w:rPr>
            </w:rPrChange>
          </w:rPr>
          <w:t>Approach</w:t>
        </w:r>
      </w:ins>
      <w:ins w:id="37518" w:author="my_pc" w:date="2026-07-06T23:24:00Z" w16du:dateUtc="2026-07-06T22:24:00Z">
        <w:r w:rsidR="00716B5F" w:rsidRPr="00667B88">
          <w:rPr>
            <w:rFonts w:ascii="Times New Roman" w:hAnsi="Times New Roman" w:cs="Times New Roman"/>
            <w:sz w:val="24"/>
            <w:szCs w:val="24"/>
            <w:rPrChange w:id="37519" w:author="my_pc" w:date="2026-07-07T13:49:00Z" w16du:dateUtc="2026-07-07T12:49:00Z">
              <w:rPr>
                <w:rFonts w:asciiTheme="majorBidi" w:hAnsiTheme="majorBidi" w:cs="Times New Roman"/>
                <w:sz w:val="24"/>
                <w:szCs w:val="24"/>
              </w:rPr>
            </w:rPrChange>
          </w:rPr>
          <w:t xml:space="preserve"> </w:t>
        </w:r>
      </w:ins>
      <w:ins w:id="37520" w:author="my_pc" w:date="2026-07-06T22:33:00Z">
        <w:r w:rsidRPr="00667B88">
          <w:rPr>
            <w:rFonts w:ascii="Times New Roman" w:hAnsi="Times New Roman" w:cs="Times New Roman"/>
            <w:sz w:val="24"/>
            <w:szCs w:val="24"/>
            <w:rPrChange w:id="37521" w:author="my_pc" w:date="2026-07-07T13:49:00Z" w16du:dateUtc="2026-07-07T12:49:00Z">
              <w:rPr>
                <w:rFonts w:asciiTheme="majorBidi" w:hAnsiTheme="majorBidi" w:cs="Times New Roman"/>
                <w:sz w:val="24"/>
                <w:szCs w:val="24"/>
              </w:rPr>
            </w:rPrChange>
          </w:rPr>
          <w:t>to</w:t>
        </w:r>
      </w:ins>
      <w:ins w:id="37522" w:author="my_pc" w:date="2026-07-06T23:24:00Z" w16du:dateUtc="2026-07-06T22:24:00Z">
        <w:r w:rsidR="00716B5F" w:rsidRPr="00667B88">
          <w:rPr>
            <w:rFonts w:ascii="Times New Roman" w:hAnsi="Times New Roman" w:cs="Times New Roman"/>
            <w:sz w:val="24"/>
            <w:szCs w:val="24"/>
            <w:rPrChange w:id="37523" w:author="my_pc" w:date="2026-07-07T13:49:00Z" w16du:dateUtc="2026-07-07T12:49:00Z">
              <w:rPr>
                <w:rFonts w:asciiTheme="majorBidi" w:hAnsiTheme="majorBidi" w:cs="Times New Roman"/>
                <w:sz w:val="24"/>
                <w:szCs w:val="24"/>
              </w:rPr>
            </w:rPrChange>
          </w:rPr>
          <w:t xml:space="preserve"> </w:t>
        </w:r>
      </w:ins>
      <w:ins w:id="37524" w:author="my_pc" w:date="2026-07-06T22:33:00Z">
        <w:r w:rsidRPr="00667B88">
          <w:rPr>
            <w:rFonts w:ascii="Times New Roman" w:hAnsi="Times New Roman" w:cs="Times New Roman"/>
            <w:sz w:val="24"/>
            <w:szCs w:val="24"/>
            <w:rPrChange w:id="37525" w:author="my_pc" w:date="2026-07-07T13:49:00Z" w16du:dateUtc="2026-07-07T12:49:00Z">
              <w:rPr>
                <w:rFonts w:asciiTheme="majorBidi" w:hAnsiTheme="majorBidi" w:cs="Times New Roman"/>
                <w:sz w:val="24"/>
                <w:szCs w:val="24"/>
              </w:rPr>
            </w:rPrChange>
          </w:rPr>
          <w:t>Understanding</w:t>
        </w:r>
      </w:ins>
      <w:ins w:id="37526" w:author="my_pc" w:date="2026-07-06T23:24:00Z" w16du:dateUtc="2026-07-06T22:24:00Z">
        <w:r w:rsidR="00716B5F" w:rsidRPr="00667B88">
          <w:rPr>
            <w:rFonts w:ascii="Times New Roman" w:hAnsi="Times New Roman" w:cs="Times New Roman"/>
            <w:sz w:val="24"/>
            <w:szCs w:val="24"/>
            <w:rPrChange w:id="37527" w:author="my_pc" w:date="2026-07-07T13:49:00Z" w16du:dateUtc="2026-07-07T12:49:00Z">
              <w:rPr>
                <w:rFonts w:asciiTheme="majorBidi" w:hAnsiTheme="majorBidi" w:cs="Times New Roman"/>
                <w:sz w:val="24"/>
                <w:szCs w:val="24"/>
              </w:rPr>
            </w:rPrChange>
          </w:rPr>
          <w:t xml:space="preserve"> </w:t>
        </w:r>
      </w:ins>
      <w:ins w:id="37528" w:author="my_pc" w:date="2026-07-06T22:33:00Z">
        <w:r w:rsidRPr="00667B88">
          <w:rPr>
            <w:rFonts w:ascii="Times New Roman" w:hAnsi="Times New Roman" w:cs="Times New Roman"/>
            <w:sz w:val="24"/>
            <w:szCs w:val="24"/>
            <w:rPrChange w:id="37529" w:author="my_pc" w:date="2026-07-07T13:49:00Z" w16du:dateUtc="2026-07-07T12:49:00Z">
              <w:rPr>
                <w:rFonts w:asciiTheme="majorBidi" w:hAnsiTheme="majorBidi" w:cs="Times New Roman"/>
                <w:sz w:val="24"/>
                <w:szCs w:val="24"/>
              </w:rPr>
            </w:rPrChange>
          </w:rPr>
          <w:t>Condition-Setting</w:t>
        </w:r>
      </w:ins>
      <w:ins w:id="37530" w:author="my_pc" w:date="2026-07-06T23:24:00Z" w16du:dateUtc="2026-07-06T22:24:00Z">
        <w:r w:rsidR="00716B5F" w:rsidRPr="00667B88">
          <w:rPr>
            <w:rFonts w:ascii="Times New Roman" w:hAnsi="Times New Roman" w:cs="Times New Roman"/>
            <w:sz w:val="24"/>
            <w:szCs w:val="24"/>
            <w:rPrChange w:id="37531" w:author="my_pc" w:date="2026-07-07T13:49:00Z" w16du:dateUtc="2026-07-07T12:49:00Z">
              <w:rPr>
                <w:rFonts w:asciiTheme="majorBidi" w:hAnsiTheme="majorBidi" w:cs="Times New Roman"/>
                <w:sz w:val="24"/>
                <w:szCs w:val="24"/>
              </w:rPr>
            </w:rPrChange>
          </w:rPr>
          <w:t xml:space="preserve"> </w:t>
        </w:r>
      </w:ins>
      <w:ins w:id="37532" w:author="my_pc" w:date="2026-07-06T22:33:00Z">
        <w:r w:rsidRPr="00667B88">
          <w:rPr>
            <w:rFonts w:ascii="Times New Roman" w:hAnsi="Times New Roman" w:cs="Times New Roman"/>
            <w:sz w:val="24"/>
            <w:szCs w:val="24"/>
            <w:rPrChange w:id="37533" w:author="my_pc" w:date="2026-07-07T13:49:00Z" w16du:dateUtc="2026-07-07T12:49:00Z">
              <w:rPr>
                <w:rFonts w:asciiTheme="majorBidi" w:hAnsiTheme="majorBidi" w:cs="Times New Roman"/>
                <w:sz w:val="24"/>
                <w:szCs w:val="24"/>
              </w:rPr>
            </w:rPrChange>
          </w:rPr>
          <w:t>and</w:t>
        </w:r>
      </w:ins>
      <w:ins w:id="37534" w:author="my_pc" w:date="2026-07-06T23:24:00Z" w16du:dateUtc="2026-07-06T22:24:00Z">
        <w:r w:rsidR="00716B5F" w:rsidRPr="00667B88">
          <w:rPr>
            <w:rFonts w:ascii="Times New Roman" w:hAnsi="Times New Roman" w:cs="Times New Roman"/>
            <w:sz w:val="24"/>
            <w:szCs w:val="24"/>
            <w:rPrChange w:id="37535" w:author="my_pc" w:date="2026-07-07T13:49:00Z" w16du:dateUtc="2026-07-07T12:49:00Z">
              <w:rPr>
                <w:rFonts w:asciiTheme="majorBidi" w:hAnsiTheme="majorBidi" w:cs="Times New Roman"/>
                <w:sz w:val="24"/>
                <w:szCs w:val="24"/>
              </w:rPr>
            </w:rPrChange>
          </w:rPr>
          <w:t xml:space="preserve"> </w:t>
        </w:r>
      </w:ins>
      <w:ins w:id="37536" w:author="my_pc" w:date="2026-07-06T22:33:00Z">
        <w:r w:rsidRPr="00667B88">
          <w:rPr>
            <w:rFonts w:ascii="Times New Roman" w:hAnsi="Times New Roman" w:cs="Times New Roman"/>
            <w:sz w:val="24"/>
            <w:szCs w:val="24"/>
            <w:rPrChange w:id="37537" w:author="my_pc" w:date="2026-07-07T13:49:00Z" w16du:dateUtc="2026-07-07T12:49:00Z">
              <w:rPr>
                <w:rFonts w:asciiTheme="majorBidi" w:hAnsiTheme="majorBidi" w:cs="Times New Roman"/>
                <w:sz w:val="24"/>
                <w:szCs w:val="24"/>
              </w:rPr>
            </w:rPrChange>
          </w:rPr>
          <w:t>Violation</w:t>
        </w:r>
      </w:ins>
      <w:ins w:id="37538" w:author="my_pc" w:date="2026-07-06T23:24:00Z" w16du:dateUtc="2026-07-06T22:24:00Z">
        <w:r w:rsidR="00716B5F" w:rsidRPr="00667B88">
          <w:rPr>
            <w:rFonts w:ascii="Times New Roman" w:hAnsi="Times New Roman" w:cs="Times New Roman"/>
            <w:sz w:val="24"/>
            <w:szCs w:val="24"/>
            <w:rPrChange w:id="37539" w:author="my_pc" w:date="2026-07-07T13:49:00Z" w16du:dateUtc="2026-07-07T12:49:00Z">
              <w:rPr>
                <w:rFonts w:asciiTheme="majorBidi" w:hAnsiTheme="majorBidi" w:cs="Times New Roman"/>
                <w:sz w:val="24"/>
                <w:szCs w:val="24"/>
              </w:rPr>
            </w:rPrChange>
          </w:rPr>
          <w:t xml:space="preserve"> </w:t>
        </w:r>
      </w:ins>
      <w:ins w:id="37540" w:author="my_pc" w:date="2026-07-06T22:33:00Z">
        <w:r w:rsidRPr="00667B88">
          <w:rPr>
            <w:rFonts w:ascii="Times New Roman" w:hAnsi="Times New Roman" w:cs="Times New Roman"/>
            <w:sz w:val="24"/>
            <w:szCs w:val="24"/>
            <w:rPrChange w:id="37541" w:author="my_pc" w:date="2026-07-07T13:49:00Z" w16du:dateUtc="2026-07-07T12:49:00Z">
              <w:rPr>
                <w:rFonts w:asciiTheme="majorBidi" w:hAnsiTheme="majorBidi" w:cs="Times New Roman"/>
                <w:sz w:val="24"/>
                <w:szCs w:val="24"/>
              </w:rPr>
            </w:rPrChange>
          </w:rPr>
          <w:t>Practices</w:t>
        </w:r>
      </w:ins>
      <w:ins w:id="37542" w:author="my_pc" w:date="2026-07-06T23:54:00Z" w16du:dateUtc="2026-07-06T22:54:00Z">
        <w:r w:rsidR="00B94031" w:rsidRPr="00667B88">
          <w:rPr>
            <w:rFonts w:ascii="Times New Roman" w:hAnsi="Times New Roman" w:cs="Times New Roman"/>
            <w:sz w:val="24"/>
            <w:szCs w:val="24"/>
            <w:rPrChange w:id="37543" w:author="my_pc" w:date="2026-07-07T13:49:00Z" w16du:dateUtc="2026-07-07T12:49:00Z">
              <w:rPr>
                <w:rFonts w:asciiTheme="majorBidi" w:hAnsiTheme="majorBidi" w:cs="Times New Roman"/>
                <w:sz w:val="24"/>
                <w:szCs w:val="24"/>
              </w:rPr>
            </w:rPrChange>
          </w:rPr>
          <w:t xml:space="preserve">’, </w:t>
        </w:r>
        <w:r w:rsidR="00B94031" w:rsidRPr="00667B88">
          <w:rPr>
            <w:rFonts w:ascii="Times New Roman" w:hAnsi="Times New Roman" w:cs="Times New Roman"/>
            <w:i/>
            <w:iCs/>
            <w:sz w:val="24"/>
            <w:szCs w:val="24"/>
            <w:rPrChange w:id="37544" w:author="my_pc" w:date="2026-07-07T13:49:00Z" w16du:dateUtc="2026-07-07T12:49:00Z">
              <w:rPr>
                <w:rFonts w:asciiTheme="majorBidi" w:hAnsiTheme="majorBidi" w:cs="Times New Roman"/>
                <w:sz w:val="24"/>
                <w:szCs w:val="24"/>
              </w:rPr>
            </w:rPrChange>
          </w:rPr>
          <w:t>B</w:t>
        </w:r>
      </w:ins>
      <w:ins w:id="37545" w:author="my_pc" w:date="2026-07-06T22:33:00Z">
        <w:r w:rsidRPr="00667B88">
          <w:rPr>
            <w:rFonts w:ascii="Times New Roman" w:hAnsi="Times New Roman" w:cs="Times New Roman"/>
            <w:i/>
            <w:iCs/>
            <w:sz w:val="24"/>
            <w:szCs w:val="24"/>
            <w:rPrChange w:id="37546" w:author="my_pc" w:date="2026-07-07T13:49:00Z" w16du:dateUtc="2026-07-07T12:49:00Z">
              <w:rPr>
                <w:rFonts w:asciiTheme="majorBidi" w:hAnsiTheme="majorBidi" w:cs="Times New Roman"/>
                <w:i/>
                <w:iCs/>
                <w:sz w:val="24"/>
                <w:szCs w:val="24"/>
              </w:rPr>
            </w:rPrChange>
          </w:rPr>
          <w:t>ritish</w:t>
        </w:r>
      </w:ins>
      <w:ins w:id="37547" w:author="my_pc" w:date="2026-07-06T23:24:00Z" w16du:dateUtc="2026-07-06T22:24:00Z">
        <w:r w:rsidR="00716B5F" w:rsidRPr="00667B88">
          <w:rPr>
            <w:rFonts w:ascii="Times New Roman" w:hAnsi="Times New Roman" w:cs="Times New Roman"/>
            <w:i/>
            <w:iCs/>
            <w:sz w:val="24"/>
            <w:szCs w:val="24"/>
            <w:rPrChange w:id="37548" w:author="my_pc" w:date="2026-07-07T13:49:00Z" w16du:dateUtc="2026-07-07T12:49:00Z">
              <w:rPr>
                <w:rFonts w:asciiTheme="majorBidi" w:hAnsiTheme="majorBidi" w:cs="Times New Roman"/>
                <w:i/>
                <w:iCs/>
                <w:sz w:val="24"/>
                <w:szCs w:val="24"/>
              </w:rPr>
            </w:rPrChange>
          </w:rPr>
          <w:t xml:space="preserve"> </w:t>
        </w:r>
      </w:ins>
      <w:ins w:id="37549" w:author="my_pc" w:date="2026-07-06T22:33:00Z">
        <w:r w:rsidRPr="00667B88">
          <w:rPr>
            <w:rFonts w:ascii="Times New Roman" w:hAnsi="Times New Roman" w:cs="Times New Roman"/>
            <w:i/>
            <w:iCs/>
            <w:sz w:val="24"/>
            <w:szCs w:val="24"/>
            <w:rPrChange w:id="37550" w:author="my_pc" w:date="2026-07-07T13:49:00Z" w16du:dateUtc="2026-07-07T12:49:00Z">
              <w:rPr>
                <w:rFonts w:asciiTheme="majorBidi" w:hAnsiTheme="majorBidi" w:cs="Times New Roman"/>
                <w:i/>
                <w:iCs/>
                <w:sz w:val="24"/>
                <w:szCs w:val="24"/>
              </w:rPr>
            </w:rPrChange>
          </w:rPr>
          <w:t>Journal</w:t>
        </w:r>
      </w:ins>
      <w:ins w:id="37551" w:author="my_pc" w:date="2026-07-06T23:24:00Z" w16du:dateUtc="2026-07-06T22:24:00Z">
        <w:r w:rsidR="00716B5F" w:rsidRPr="00667B88">
          <w:rPr>
            <w:rFonts w:ascii="Times New Roman" w:hAnsi="Times New Roman" w:cs="Times New Roman"/>
            <w:i/>
            <w:iCs/>
            <w:sz w:val="24"/>
            <w:szCs w:val="24"/>
            <w:rPrChange w:id="37552" w:author="my_pc" w:date="2026-07-07T13:49:00Z" w16du:dateUtc="2026-07-07T12:49:00Z">
              <w:rPr>
                <w:rFonts w:asciiTheme="majorBidi" w:hAnsiTheme="majorBidi" w:cs="Times New Roman"/>
                <w:i/>
                <w:iCs/>
                <w:sz w:val="24"/>
                <w:szCs w:val="24"/>
              </w:rPr>
            </w:rPrChange>
          </w:rPr>
          <w:t xml:space="preserve"> </w:t>
        </w:r>
      </w:ins>
      <w:ins w:id="37553" w:author="my_pc" w:date="2026-07-06T22:33:00Z">
        <w:r w:rsidRPr="00667B88">
          <w:rPr>
            <w:rFonts w:ascii="Times New Roman" w:hAnsi="Times New Roman" w:cs="Times New Roman"/>
            <w:i/>
            <w:iCs/>
            <w:sz w:val="24"/>
            <w:szCs w:val="24"/>
            <w:rPrChange w:id="37554" w:author="my_pc" w:date="2026-07-07T13:49:00Z" w16du:dateUtc="2026-07-07T12:49:00Z">
              <w:rPr>
                <w:rFonts w:asciiTheme="majorBidi" w:hAnsiTheme="majorBidi" w:cs="Times New Roman"/>
                <w:i/>
                <w:iCs/>
                <w:sz w:val="24"/>
                <w:szCs w:val="24"/>
              </w:rPr>
            </w:rPrChange>
          </w:rPr>
          <w:t>of</w:t>
        </w:r>
      </w:ins>
      <w:ins w:id="37555" w:author="my_pc" w:date="2026-07-06T23:24:00Z" w16du:dateUtc="2026-07-06T22:24:00Z">
        <w:r w:rsidR="00716B5F" w:rsidRPr="00667B88">
          <w:rPr>
            <w:rFonts w:ascii="Times New Roman" w:hAnsi="Times New Roman" w:cs="Times New Roman"/>
            <w:i/>
            <w:iCs/>
            <w:sz w:val="24"/>
            <w:szCs w:val="24"/>
            <w:rPrChange w:id="37556" w:author="my_pc" w:date="2026-07-07T13:49:00Z" w16du:dateUtc="2026-07-07T12:49:00Z">
              <w:rPr>
                <w:rFonts w:asciiTheme="majorBidi" w:hAnsiTheme="majorBidi" w:cs="Times New Roman"/>
                <w:i/>
                <w:iCs/>
                <w:sz w:val="24"/>
                <w:szCs w:val="24"/>
              </w:rPr>
            </w:rPrChange>
          </w:rPr>
          <w:t xml:space="preserve"> </w:t>
        </w:r>
      </w:ins>
      <w:ins w:id="37557" w:author="my_pc" w:date="2026-07-06T22:33:00Z">
        <w:r w:rsidRPr="00667B88">
          <w:rPr>
            <w:rFonts w:ascii="Times New Roman" w:hAnsi="Times New Roman" w:cs="Times New Roman"/>
            <w:i/>
            <w:iCs/>
            <w:sz w:val="24"/>
            <w:szCs w:val="24"/>
            <w:rPrChange w:id="37558" w:author="my_pc" w:date="2026-07-07T13:49:00Z" w16du:dateUtc="2026-07-07T12:49:00Z">
              <w:rPr>
                <w:rFonts w:asciiTheme="majorBidi" w:hAnsiTheme="majorBidi" w:cs="Times New Roman"/>
                <w:i/>
                <w:iCs/>
                <w:sz w:val="24"/>
                <w:szCs w:val="24"/>
              </w:rPr>
            </w:rPrChange>
          </w:rPr>
          <w:t>Criminology</w:t>
        </w:r>
        <w:r w:rsidRPr="00667B88">
          <w:rPr>
            <w:rFonts w:ascii="Times New Roman" w:hAnsi="Times New Roman" w:cs="Times New Roman"/>
            <w:sz w:val="24"/>
            <w:szCs w:val="24"/>
            <w:rPrChange w:id="37559" w:author="my_pc" w:date="2026-07-07T13:49:00Z" w16du:dateUtc="2026-07-07T12:49:00Z">
              <w:rPr>
                <w:rFonts w:asciiTheme="majorBidi" w:hAnsiTheme="majorBidi" w:cs="Times New Roman"/>
                <w:sz w:val="24"/>
                <w:szCs w:val="24"/>
              </w:rPr>
            </w:rPrChange>
          </w:rPr>
          <w:t>,</w:t>
        </w:r>
      </w:ins>
      <w:ins w:id="37560" w:author="my_pc" w:date="2026-07-06T23:24:00Z" w16du:dateUtc="2026-07-06T22:24:00Z">
        <w:r w:rsidR="00716B5F" w:rsidRPr="00667B88">
          <w:rPr>
            <w:rFonts w:ascii="Times New Roman" w:hAnsi="Times New Roman" w:cs="Times New Roman"/>
            <w:sz w:val="24"/>
            <w:szCs w:val="24"/>
            <w:rPrChange w:id="37561" w:author="my_pc" w:date="2026-07-07T13:49:00Z" w16du:dateUtc="2026-07-07T12:49:00Z">
              <w:rPr>
                <w:rFonts w:asciiTheme="majorBidi" w:hAnsiTheme="majorBidi" w:cs="Times New Roman"/>
                <w:sz w:val="24"/>
                <w:szCs w:val="24"/>
              </w:rPr>
            </w:rPrChange>
          </w:rPr>
          <w:t xml:space="preserve"> </w:t>
        </w:r>
      </w:ins>
      <w:ins w:id="37562" w:author="my_pc" w:date="2026-07-06T22:33:00Z">
        <w:r w:rsidRPr="00667B88">
          <w:rPr>
            <w:rFonts w:ascii="Times New Roman" w:hAnsi="Times New Roman" w:cs="Times New Roman"/>
            <w:sz w:val="24"/>
            <w:szCs w:val="24"/>
            <w:rPrChange w:id="37563" w:author="my_pc" w:date="2026-07-07T13:49:00Z" w16du:dateUtc="2026-07-07T12:49:00Z">
              <w:rPr>
                <w:rFonts w:asciiTheme="majorBidi" w:hAnsiTheme="majorBidi" w:cs="Times New Roman"/>
                <w:sz w:val="24"/>
                <w:szCs w:val="24"/>
              </w:rPr>
            </w:rPrChange>
          </w:rPr>
          <w:t>azaf120.</w:t>
        </w:r>
      </w:ins>
      <w:ins w:id="37564" w:author="my_pc" w:date="2026-07-06T23:24:00Z" w16du:dateUtc="2026-07-06T22:24:00Z">
        <w:r w:rsidR="00716B5F" w:rsidRPr="00667B88">
          <w:rPr>
            <w:rFonts w:ascii="Times New Roman" w:hAnsi="Times New Roman" w:cs="Times New Roman"/>
            <w:sz w:val="24"/>
            <w:szCs w:val="24"/>
            <w:rPrChange w:id="37565" w:author="my_pc" w:date="2026-07-07T13:49:00Z" w16du:dateUtc="2026-07-07T12:49:00Z">
              <w:rPr>
                <w:rFonts w:asciiTheme="majorBidi" w:hAnsiTheme="majorBidi" w:cs="Times New Roman"/>
                <w:sz w:val="24"/>
                <w:szCs w:val="24"/>
              </w:rPr>
            </w:rPrChange>
          </w:rPr>
          <w:t xml:space="preserve"> </w:t>
        </w:r>
      </w:ins>
      <w:ins w:id="37566" w:author="my_pc" w:date="2026-07-06T22:33:00Z">
        <w:r w:rsidRPr="00667B88">
          <w:rPr>
            <w:rFonts w:ascii="Times New Roman" w:hAnsi="Times New Roman" w:cs="Times New Roman"/>
            <w:sz w:val="24"/>
            <w:szCs w:val="24"/>
            <w:rPrChange w:id="37567" w:author="my_pc" w:date="2026-07-07T13:49:00Z" w16du:dateUtc="2026-07-07T12:49:00Z">
              <w:rPr>
                <w:rFonts w:asciiTheme="majorBidi" w:hAnsiTheme="majorBidi" w:cs="Times New Roman"/>
                <w:sz w:val="24"/>
                <w:szCs w:val="24"/>
              </w:rPr>
            </w:rPrChange>
          </w:rPr>
          <w:fldChar w:fldCharType="begin"/>
        </w:r>
        <w:r w:rsidRPr="00667B88">
          <w:rPr>
            <w:rFonts w:ascii="Times New Roman" w:hAnsi="Times New Roman" w:cs="Times New Roman"/>
            <w:sz w:val="24"/>
            <w:szCs w:val="24"/>
            <w:rPrChange w:id="37568" w:author="my_pc" w:date="2026-07-07T13:49:00Z" w16du:dateUtc="2026-07-07T12:49:00Z">
              <w:rPr>
                <w:rFonts w:asciiTheme="majorBidi" w:hAnsiTheme="majorBidi" w:cs="Times New Roman"/>
                <w:sz w:val="24"/>
                <w:szCs w:val="24"/>
              </w:rPr>
            </w:rPrChange>
          </w:rPr>
          <w:instrText>HYPERLINK "https://doi.org/10.1093/bjc/azaf120"</w:instrText>
        </w:r>
        <w:r w:rsidRPr="00667B88">
          <w:rPr>
            <w:rFonts w:ascii="Times New Roman" w:hAnsi="Times New Roman" w:cs="Times New Roman"/>
            <w:sz w:val="24"/>
            <w:szCs w:val="24"/>
            <w:rPrChange w:id="37569" w:author="my_pc" w:date="2026-07-07T13:49:00Z" w16du:dateUtc="2026-07-07T12:49:00Z">
              <w:rPr>
                <w:rFonts w:asciiTheme="majorBidi" w:hAnsiTheme="majorBidi" w:cs="Times New Roman"/>
                <w:sz w:val="24"/>
                <w:szCs w:val="24"/>
              </w:rPr>
            </w:rPrChange>
          </w:rPr>
        </w:r>
        <w:r w:rsidRPr="00667B88">
          <w:rPr>
            <w:rFonts w:ascii="Times New Roman" w:hAnsi="Times New Roman" w:cs="Times New Roman"/>
            <w:sz w:val="24"/>
            <w:szCs w:val="24"/>
            <w:rPrChange w:id="37570" w:author="my_pc" w:date="2026-07-07T13:49:00Z" w16du:dateUtc="2026-07-07T12:49:00Z">
              <w:rPr>
                <w:rFonts w:asciiTheme="majorBidi" w:hAnsiTheme="majorBidi" w:cs="Times New Roman"/>
                <w:sz w:val="24"/>
                <w:szCs w:val="24"/>
              </w:rPr>
            </w:rPrChange>
          </w:rPr>
          <w:fldChar w:fldCharType="separate"/>
        </w:r>
        <w:r w:rsidRPr="00667B88">
          <w:rPr>
            <w:rStyle w:val="Hyperlink"/>
            <w:rPrChange w:id="37571" w:author="my_pc" w:date="2026-07-07T13:49:00Z" w16du:dateUtc="2026-07-07T12:49:00Z">
              <w:rPr>
                <w:rStyle w:val="Hyperlink"/>
                <w:rFonts w:asciiTheme="majorBidi" w:hAnsiTheme="majorBidi"/>
              </w:rPr>
            </w:rPrChange>
          </w:rPr>
          <w:t>https://doi.org/10.1093/bjc/azaf120</w:t>
        </w:r>
      </w:ins>
      <w:ins w:id="37572" w:author="my_pc" w:date="2026-07-06T22:33:00Z" w16du:dateUtc="2026-07-06T21:33:00Z">
        <w:r w:rsidRPr="00667B88">
          <w:rPr>
            <w:rFonts w:ascii="Times New Roman" w:hAnsi="Times New Roman" w:cs="Times New Roman"/>
            <w:sz w:val="24"/>
            <w:szCs w:val="24"/>
            <w:rPrChange w:id="37573" w:author="my_pc" w:date="2026-07-07T13:49:00Z" w16du:dateUtc="2026-07-07T12:49:00Z">
              <w:rPr>
                <w:rFonts w:asciiTheme="majorBidi" w:hAnsiTheme="majorBidi" w:cs="Times New Roman"/>
                <w:sz w:val="24"/>
                <w:szCs w:val="24"/>
              </w:rPr>
            </w:rPrChange>
          </w:rPr>
          <w:fldChar w:fldCharType="end"/>
        </w:r>
      </w:ins>
    </w:p>
    <w:p w14:paraId="6514F3F6" w14:textId="713689FE" w:rsidR="00F915E7" w:rsidRPr="00667B88" w:rsidDel="00F61DD5" w:rsidRDefault="00F915E7" w:rsidP="00667B88">
      <w:pPr>
        <w:suppressAutoHyphens/>
        <w:bidi w:val="0"/>
        <w:spacing w:line="480" w:lineRule="auto"/>
        <w:ind w:left="720" w:hanging="720"/>
        <w:contextualSpacing/>
        <w:jc w:val="both"/>
        <w:rPr>
          <w:del w:id="37574" w:author="my_pc" w:date="2026-07-06T00:45:00Z" w16du:dateUtc="2026-07-05T23:45:00Z"/>
          <w:rFonts w:ascii="Times New Roman" w:hAnsi="Times New Roman" w:cs="Times New Roman"/>
          <w:sz w:val="24"/>
          <w:szCs w:val="24"/>
          <w:rPrChange w:id="37575" w:author="my_pc" w:date="2026-07-07T13:49:00Z" w16du:dateUtc="2026-07-07T12:49:00Z">
            <w:rPr>
              <w:del w:id="37576" w:author="my_pc" w:date="2026-07-06T00:45:00Z" w16du:dateUtc="2026-07-05T23:45:00Z"/>
              <w:rFonts w:asciiTheme="majorBidi" w:hAnsiTheme="majorBidi" w:cs="Times New Roman"/>
              <w:sz w:val="24"/>
              <w:szCs w:val="24"/>
              <w:lang w:val="en-GB"/>
            </w:rPr>
          </w:rPrChange>
        </w:rPr>
        <w:pPrChange w:id="37577" w:author="my_pc" w:date="2026-07-07T13:49:00Z" w16du:dateUtc="2026-07-07T12:49:00Z">
          <w:pPr>
            <w:bidi w:val="0"/>
            <w:spacing w:line="360" w:lineRule="auto"/>
            <w:ind w:hanging="720"/>
            <w:jc w:val="both"/>
          </w:pPr>
        </w:pPrChange>
      </w:pPr>
      <w:r w:rsidRPr="00667B88">
        <w:rPr>
          <w:rFonts w:ascii="Times New Roman" w:hAnsi="Times New Roman" w:cs="Times New Roman"/>
          <w:sz w:val="24"/>
          <w:szCs w:val="24"/>
          <w:rPrChange w:id="37578" w:author="my_pc" w:date="2026-07-07T13:49:00Z" w16du:dateUtc="2026-07-07T12:49:00Z">
            <w:rPr>
              <w:rFonts w:asciiTheme="majorBidi" w:hAnsiTheme="majorBidi" w:cs="Times New Roman"/>
              <w:sz w:val="24"/>
              <w:szCs w:val="24"/>
              <w:lang w:val="en-GB"/>
            </w:rPr>
          </w:rPrChange>
        </w:rPr>
        <w:t>Mackey,</w:t>
      </w:r>
      <w:del w:id="37579" w:author="my_pc" w:date="2026-07-06T23:24:00Z" w16du:dateUtc="2026-07-06T22:24:00Z">
        <w:r w:rsidRPr="00667B88" w:rsidDel="00716B5F">
          <w:rPr>
            <w:rFonts w:ascii="Times New Roman" w:hAnsi="Times New Roman" w:cs="Times New Roman"/>
            <w:sz w:val="24"/>
            <w:szCs w:val="24"/>
            <w:rPrChange w:id="37580" w:author="my_pc" w:date="2026-07-07T13:49:00Z" w16du:dateUtc="2026-07-07T12:49:00Z">
              <w:rPr>
                <w:rFonts w:asciiTheme="majorBidi" w:hAnsiTheme="majorBidi" w:cs="Times New Roman"/>
                <w:sz w:val="24"/>
                <w:szCs w:val="24"/>
                <w:lang w:val="en-GB"/>
              </w:rPr>
            </w:rPrChange>
          </w:rPr>
          <w:delText> </w:delText>
        </w:r>
      </w:del>
      <w:ins w:id="37581" w:author="my_pc" w:date="2026-07-06T23:24:00Z" w16du:dateUtc="2026-07-06T22:24:00Z">
        <w:r w:rsidR="00716B5F" w:rsidRPr="00667B88">
          <w:rPr>
            <w:rFonts w:ascii="Times New Roman" w:hAnsi="Times New Roman" w:cs="Times New Roman"/>
            <w:sz w:val="24"/>
            <w:szCs w:val="24"/>
            <w:rPrChange w:id="37582"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7583" w:author="my_pc" w:date="2026-07-07T13:49:00Z" w16du:dateUtc="2026-07-07T12:49:00Z">
            <w:rPr>
              <w:rFonts w:asciiTheme="majorBidi" w:hAnsiTheme="majorBidi" w:cs="Times New Roman"/>
              <w:sz w:val="24"/>
              <w:szCs w:val="24"/>
              <w:lang w:val="en-GB"/>
            </w:rPr>
          </w:rPrChange>
        </w:rPr>
        <w:t>B.</w:t>
      </w:r>
      <w:del w:id="37584" w:author="my_pc" w:date="2026-07-06T23:24:00Z" w16du:dateUtc="2026-07-06T22:24:00Z">
        <w:r w:rsidRPr="00667B88" w:rsidDel="00716B5F">
          <w:rPr>
            <w:rFonts w:ascii="Times New Roman" w:hAnsi="Times New Roman" w:cs="Times New Roman"/>
            <w:sz w:val="24"/>
            <w:szCs w:val="24"/>
            <w:rPrChange w:id="37585" w:author="my_pc" w:date="2026-07-07T13:49:00Z" w16du:dateUtc="2026-07-07T12:49:00Z">
              <w:rPr>
                <w:rFonts w:asciiTheme="majorBidi" w:hAnsiTheme="majorBidi" w:cs="Times New Roman"/>
                <w:sz w:val="24"/>
                <w:szCs w:val="24"/>
                <w:lang w:val="en-GB"/>
              </w:rPr>
            </w:rPrChange>
          </w:rPr>
          <w:delText> </w:delText>
        </w:r>
      </w:del>
      <w:ins w:id="37586" w:author="my_pc" w:date="2026-07-06T23:24:00Z" w16du:dateUtc="2026-07-06T22:24:00Z">
        <w:r w:rsidR="00716B5F" w:rsidRPr="00667B88">
          <w:rPr>
            <w:rFonts w:ascii="Times New Roman" w:hAnsi="Times New Roman" w:cs="Times New Roman"/>
            <w:sz w:val="24"/>
            <w:szCs w:val="24"/>
            <w:rPrChange w:id="37587"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7588" w:author="my_pc" w:date="2026-07-07T13:49:00Z" w16du:dateUtc="2026-07-07T12:49:00Z">
            <w:rPr>
              <w:rFonts w:asciiTheme="majorBidi" w:hAnsiTheme="majorBidi" w:cs="Times New Roman"/>
              <w:sz w:val="24"/>
              <w:szCs w:val="24"/>
              <w:lang w:val="en-GB"/>
            </w:rPr>
          </w:rPrChange>
        </w:rPr>
        <w:t>J.,</w:t>
      </w:r>
      <w:del w:id="37589" w:author="my_pc" w:date="2026-07-06T23:24:00Z" w16du:dateUtc="2026-07-06T22:24:00Z">
        <w:r w:rsidRPr="00667B88" w:rsidDel="00716B5F">
          <w:rPr>
            <w:rFonts w:ascii="Times New Roman" w:hAnsi="Times New Roman" w:cs="Times New Roman"/>
            <w:sz w:val="24"/>
            <w:szCs w:val="24"/>
            <w:rPrChange w:id="37590" w:author="my_pc" w:date="2026-07-07T13:49:00Z" w16du:dateUtc="2026-07-07T12:49:00Z">
              <w:rPr>
                <w:rFonts w:asciiTheme="majorBidi" w:hAnsiTheme="majorBidi" w:cs="Times New Roman"/>
                <w:sz w:val="24"/>
                <w:szCs w:val="24"/>
                <w:lang w:val="en-GB"/>
              </w:rPr>
            </w:rPrChange>
          </w:rPr>
          <w:delText xml:space="preserve"> </w:delText>
        </w:r>
      </w:del>
      <w:ins w:id="37591" w:author="my_pc" w:date="2026-07-06T23:24:00Z" w16du:dateUtc="2026-07-06T22:24:00Z">
        <w:r w:rsidR="00716B5F" w:rsidRPr="00667B88">
          <w:rPr>
            <w:rFonts w:ascii="Times New Roman" w:hAnsi="Times New Roman" w:cs="Times New Roman"/>
            <w:sz w:val="24"/>
            <w:szCs w:val="24"/>
            <w:rPrChange w:id="37592"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7593" w:author="my_pc" w:date="2026-07-07T13:49:00Z" w16du:dateUtc="2026-07-07T12:49:00Z">
            <w:rPr>
              <w:rFonts w:asciiTheme="majorBidi" w:hAnsiTheme="majorBidi" w:cs="Times New Roman"/>
              <w:sz w:val="24"/>
              <w:szCs w:val="24"/>
              <w:lang w:val="en-GB"/>
            </w:rPr>
          </w:rPrChange>
        </w:rPr>
        <w:t>Lee,</w:t>
      </w:r>
      <w:del w:id="37594" w:author="my_pc" w:date="2026-07-06T23:24:00Z" w16du:dateUtc="2026-07-06T22:24:00Z">
        <w:r w:rsidRPr="00667B88" w:rsidDel="00716B5F">
          <w:rPr>
            <w:rFonts w:ascii="Times New Roman" w:hAnsi="Times New Roman" w:cs="Times New Roman"/>
            <w:sz w:val="24"/>
            <w:szCs w:val="24"/>
            <w:rPrChange w:id="37595" w:author="my_pc" w:date="2026-07-07T13:49:00Z" w16du:dateUtc="2026-07-07T12:49:00Z">
              <w:rPr>
                <w:rFonts w:asciiTheme="majorBidi" w:hAnsiTheme="majorBidi" w:cs="Times New Roman"/>
                <w:sz w:val="24"/>
                <w:szCs w:val="24"/>
                <w:lang w:val="en-GB"/>
              </w:rPr>
            </w:rPrChange>
          </w:rPr>
          <w:delText> </w:delText>
        </w:r>
      </w:del>
      <w:ins w:id="37596" w:author="my_pc" w:date="2026-07-06T23:24:00Z" w16du:dateUtc="2026-07-06T22:24:00Z">
        <w:r w:rsidR="00716B5F" w:rsidRPr="00667B88">
          <w:rPr>
            <w:rFonts w:ascii="Times New Roman" w:hAnsi="Times New Roman" w:cs="Times New Roman"/>
            <w:sz w:val="24"/>
            <w:szCs w:val="24"/>
            <w:rPrChange w:id="37597"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7598" w:author="my_pc" w:date="2026-07-07T13:49:00Z" w16du:dateUtc="2026-07-07T12:49:00Z">
            <w:rPr>
              <w:rFonts w:asciiTheme="majorBidi" w:hAnsiTheme="majorBidi" w:cs="Times New Roman"/>
              <w:sz w:val="24"/>
              <w:szCs w:val="24"/>
              <w:lang w:val="en-GB"/>
            </w:rPr>
          </w:rPrChange>
        </w:rPr>
        <w:t>J.,</w:t>
      </w:r>
      <w:del w:id="37599" w:author="my_pc" w:date="2026-07-06T23:24:00Z" w16du:dateUtc="2026-07-06T22:24:00Z">
        <w:r w:rsidRPr="00667B88" w:rsidDel="00716B5F">
          <w:rPr>
            <w:rFonts w:ascii="Times New Roman" w:hAnsi="Times New Roman" w:cs="Times New Roman"/>
            <w:sz w:val="24"/>
            <w:szCs w:val="24"/>
            <w:rPrChange w:id="37600" w:author="my_pc" w:date="2026-07-07T13:49:00Z" w16du:dateUtc="2026-07-07T12:49:00Z">
              <w:rPr>
                <w:rFonts w:asciiTheme="majorBidi" w:hAnsiTheme="majorBidi" w:cs="Times New Roman"/>
                <w:sz w:val="24"/>
                <w:szCs w:val="24"/>
                <w:lang w:val="en-GB"/>
              </w:rPr>
            </w:rPrChange>
          </w:rPr>
          <w:delText xml:space="preserve"> </w:delText>
        </w:r>
      </w:del>
      <w:ins w:id="37601" w:author="my_pc" w:date="2026-07-06T23:24:00Z" w16du:dateUtc="2026-07-06T22:24:00Z">
        <w:r w:rsidR="00716B5F" w:rsidRPr="00667B88">
          <w:rPr>
            <w:rFonts w:ascii="Times New Roman" w:hAnsi="Times New Roman" w:cs="Times New Roman"/>
            <w:sz w:val="24"/>
            <w:szCs w:val="24"/>
            <w:rPrChange w:id="37602"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7603" w:author="my_pc" w:date="2026-07-07T13:49:00Z" w16du:dateUtc="2026-07-07T12:49:00Z">
            <w:rPr>
              <w:rFonts w:asciiTheme="majorBidi" w:hAnsiTheme="majorBidi" w:cs="Times New Roman"/>
              <w:sz w:val="24"/>
              <w:szCs w:val="24"/>
              <w:lang w:val="en-GB"/>
            </w:rPr>
          </w:rPrChange>
        </w:rPr>
        <w:t>Appleton,</w:t>
      </w:r>
      <w:del w:id="37604" w:author="my_pc" w:date="2026-07-06T23:24:00Z" w16du:dateUtc="2026-07-06T22:24:00Z">
        <w:r w:rsidRPr="00667B88" w:rsidDel="00716B5F">
          <w:rPr>
            <w:rFonts w:ascii="Times New Roman" w:hAnsi="Times New Roman" w:cs="Times New Roman"/>
            <w:sz w:val="24"/>
            <w:szCs w:val="24"/>
            <w:rPrChange w:id="37605" w:author="my_pc" w:date="2026-07-07T13:49:00Z" w16du:dateUtc="2026-07-07T12:49:00Z">
              <w:rPr>
                <w:rFonts w:asciiTheme="majorBidi" w:hAnsiTheme="majorBidi" w:cs="Times New Roman"/>
                <w:sz w:val="24"/>
                <w:szCs w:val="24"/>
                <w:lang w:val="en-GB"/>
              </w:rPr>
            </w:rPrChange>
          </w:rPr>
          <w:delText> </w:delText>
        </w:r>
      </w:del>
      <w:ins w:id="37606" w:author="my_pc" w:date="2026-07-06T23:24:00Z" w16du:dateUtc="2026-07-06T22:24:00Z">
        <w:r w:rsidR="00716B5F" w:rsidRPr="00667B88">
          <w:rPr>
            <w:rFonts w:ascii="Times New Roman" w:hAnsi="Times New Roman" w:cs="Times New Roman"/>
            <w:sz w:val="24"/>
            <w:szCs w:val="24"/>
            <w:rPrChange w:id="37607"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7608" w:author="my_pc" w:date="2026-07-07T13:49:00Z" w16du:dateUtc="2026-07-07T12:49:00Z">
            <w:rPr>
              <w:rFonts w:asciiTheme="majorBidi" w:hAnsiTheme="majorBidi" w:cs="Times New Roman"/>
              <w:sz w:val="24"/>
              <w:szCs w:val="24"/>
              <w:lang w:val="en-GB"/>
            </w:rPr>
          </w:rPrChange>
        </w:rPr>
        <w:t>C.</w:t>
      </w:r>
      <w:del w:id="37609" w:author="my_pc" w:date="2026-07-06T23:24:00Z" w16du:dateUtc="2026-07-06T22:24:00Z">
        <w:r w:rsidRPr="00667B88" w:rsidDel="00716B5F">
          <w:rPr>
            <w:rFonts w:ascii="Times New Roman" w:hAnsi="Times New Roman" w:cs="Times New Roman"/>
            <w:sz w:val="24"/>
            <w:szCs w:val="24"/>
            <w:rPrChange w:id="37610" w:author="my_pc" w:date="2026-07-07T13:49:00Z" w16du:dateUtc="2026-07-07T12:49:00Z">
              <w:rPr>
                <w:rFonts w:asciiTheme="majorBidi" w:hAnsiTheme="majorBidi" w:cs="Times New Roman"/>
                <w:sz w:val="24"/>
                <w:szCs w:val="24"/>
                <w:lang w:val="en-GB"/>
              </w:rPr>
            </w:rPrChange>
          </w:rPr>
          <w:delText> </w:delText>
        </w:r>
      </w:del>
      <w:ins w:id="37611" w:author="my_pc" w:date="2026-07-06T23:24:00Z" w16du:dateUtc="2026-07-06T22:24:00Z">
        <w:r w:rsidR="00716B5F" w:rsidRPr="00667B88">
          <w:rPr>
            <w:rFonts w:ascii="Times New Roman" w:hAnsi="Times New Roman" w:cs="Times New Roman"/>
            <w:sz w:val="24"/>
            <w:szCs w:val="24"/>
            <w:rPrChange w:id="37612"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7613" w:author="my_pc" w:date="2026-07-07T13:49:00Z" w16du:dateUtc="2026-07-07T12:49:00Z">
            <w:rPr>
              <w:rFonts w:asciiTheme="majorBidi" w:hAnsiTheme="majorBidi" w:cs="Times New Roman"/>
              <w:sz w:val="24"/>
              <w:szCs w:val="24"/>
              <w:lang w:val="en-GB"/>
            </w:rPr>
          </w:rPrChange>
        </w:rPr>
        <w:t>J.,</w:t>
      </w:r>
      <w:del w:id="37614" w:author="my_pc" w:date="2026-07-06T23:24:00Z" w16du:dateUtc="2026-07-06T22:24:00Z">
        <w:r w:rsidRPr="00667B88" w:rsidDel="00716B5F">
          <w:rPr>
            <w:rFonts w:ascii="Times New Roman" w:hAnsi="Times New Roman" w:cs="Times New Roman"/>
            <w:sz w:val="24"/>
            <w:szCs w:val="24"/>
            <w:rPrChange w:id="37615" w:author="my_pc" w:date="2026-07-07T13:49:00Z" w16du:dateUtc="2026-07-07T12:49:00Z">
              <w:rPr>
                <w:rFonts w:asciiTheme="majorBidi" w:hAnsiTheme="majorBidi" w:cs="Times New Roman"/>
                <w:sz w:val="24"/>
                <w:szCs w:val="24"/>
                <w:lang w:val="en-GB"/>
              </w:rPr>
            </w:rPrChange>
          </w:rPr>
          <w:delText xml:space="preserve"> </w:delText>
        </w:r>
      </w:del>
      <w:ins w:id="37616" w:author="my_pc" w:date="2026-07-06T23:24:00Z" w16du:dateUtc="2026-07-06T22:24:00Z">
        <w:r w:rsidR="00716B5F" w:rsidRPr="00667B88">
          <w:rPr>
            <w:rFonts w:ascii="Times New Roman" w:hAnsi="Times New Roman" w:cs="Times New Roman"/>
            <w:sz w:val="24"/>
            <w:szCs w:val="24"/>
            <w:rPrChange w:id="37617"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7618" w:author="my_pc" w:date="2026-07-07T13:49:00Z" w16du:dateUtc="2026-07-07T12:49:00Z">
            <w:rPr>
              <w:rFonts w:asciiTheme="majorBidi" w:hAnsiTheme="majorBidi" w:cs="Times New Roman"/>
              <w:sz w:val="24"/>
              <w:szCs w:val="24"/>
              <w:lang w:val="en-GB"/>
            </w:rPr>
          </w:rPrChange>
        </w:rPr>
        <w:t>Skidmore,</w:t>
      </w:r>
      <w:del w:id="37619" w:author="my_pc" w:date="2026-07-06T23:24:00Z" w16du:dateUtc="2026-07-06T22:24:00Z">
        <w:r w:rsidRPr="00667B88" w:rsidDel="00716B5F">
          <w:rPr>
            <w:rFonts w:ascii="Times New Roman" w:hAnsi="Times New Roman" w:cs="Times New Roman"/>
            <w:sz w:val="24"/>
            <w:szCs w:val="24"/>
            <w:rPrChange w:id="37620" w:author="my_pc" w:date="2026-07-07T13:49:00Z" w16du:dateUtc="2026-07-07T12:49:00Z">
              <w:rPr>
                <w:rFonts w:asciiTheme="majorBidi" w:hAnsiTheme="majorBidi" w:cs="Times New Roman"/>
                <w:sz w:val="24"/>
                <w:szCs w:val="24"/>
                <w:lang w:val="en-GB"/>
              </w:rPr>
            </w:rPrChange>
          </w:rPr>
          <w:delText> </w:delText>
        </w:r>
      </w:del>
      <w:ins w:id="37621" w:author="my_pc" w:date="2026-07-06T23:24:00Z" w16du:dateUtc="2026-07-06T22:24:00Z">
        <w:r w:rsidR="00716B5F" w:rsidRPr="00667B88">
          <w:rPr>
            <w:rFonts w:ascii="Times New Roman" w:hAnsi="Times New Roman" w:cs="Times New Roman"/>
            <w:sz w:val="24"/>
            <w:szCs w:val="24"/>
            <w:rPrChange w:id="37622"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7623" w:author="my_pc" w:date="2026-07-07T13:49:00Z" w16du:dateUtc="2026-07-07T12:49:00Z">
            <w:rPr>
              <w:rFonts w:asciiTheme="majorBidi" w:hAnsiTheme="majorBidi" w:cs="Times New Roman"/>
              <w:sz w:val="24"/>
              <w:szCs w:val="24"/>
              <w:lang w:val="en-GB"/>
            </w:rPr>
          </w:rPrChange>
        </w:rPr>
        <w:t>S.,</w:t>
      </w:r>
      <w:del w:id="37624" w:author="my_pc" w:date="2026-07-06T01:10:00Z" w16du:dateUtc="2026-07-06T00:10:00Z">
        <w:r w:rsidRPr="00667B88" w:rsidDel="001F0AE0">
          <w:rPr>
            <w:rFonts w:ascii="Times New Roman" w:hAnsi="Times New Roman" w:cs="Times New Roman"/>
            <w:sz w:val="24"/>
            <w:szCs w:val="24"/>
            <w:rPrChange w:id="37625" w:author="my_pc" w:date="2026-07-07T13:49:00Z" w16du:dateUtc="2026-07-07T12:49:00Z">
              <w:rPr>
                <w:rFonts w:asciiTheme="majorBidi" w:hAnsiTheme="majorBidi" w:cs="Times New Roman"/>
                <w:sz w:val="24"/>
                <w:szCs w:val="24"/>
                <w:lang w:val="en-GB"/>
              </w:rPr>
            </w:rPrChange>
          </w:rPr>
          <w:delText xml:space="preserve"> &amp; </w:delText>
        </w:r>
      </w:del>
      <w:ins w:id="37626" w:author="my_pc" w:date="2026-07-06T23:24:00Z" w16du:dateUtc="2026-07-06T22:24:00Z">
        <w:r w:rsidR="00716B5F" w:rsidRPr="00667B88">
          <w:rPr>
            <w:rFonts w:ascii="Times New Roman" w:hAnsi="Times New Roman" w:cs="Times New Roman"/>
            <w:sz w:val="24"/>
            <w:szCs w:val="24"/>
            <w:rPrChange w:id="37627" w:author="my_pc" w:date="2026-07-07T13:49:00Z" w16du:dateUtc="2026-07-07T12:49:00Z">
              <w:rPr>
                <w:rFonts w:asciiTheme="majorBidi" w:hAnsiTheme="majorBidi" w:cs="Times New Roman"/>
                <w:sz w:val="24"/>
                <w:szCs w:val="24"/>
              </w:rPr>
            </w:rPrChange>
          </w:rPr>
          <w:t xml:space="preserve"> </w:t>
        </w:r>
      </w:ins>
      <w:ins w:id="37628" w:author="my_pc" w:date="2026-07-06T01:10:00Z" w16du:dateUtc="2026-07-06T00:10:00Z">
        <w:r w:rsidR="001F0AE0" w:rsidRPr="00667B88">
          <w:rPr>
            <w:rFonts w:ascii="Times New Roman" w:hAnsi="Times New Roman" w:cs="Times New Roman"/>
            <w:sz w:val="24"/>
            <w:szCs w:val="24"/>
            <w:rPrChange w:id="37629" w:author="my_pc" w:date="2026-07-07T13:49:00Z" w16du:dateUtc="2026-07-07T12:49:00Z">
              <w:rPr>
                <w:rFonts w:asciiTheme="majorBidi" w:hAnsiTheme="majorBidi" w:cs="Times New Roman"/>
                <w:sz w:val="24"/>
                <w:szCs w:val="24"/>
                <w:lang w:val="en-GB"/>
              </w:rPr>
            </w:rPrChange>
          </w:rPr>
          <w:t>and</w:t>
        </w:r>
      </w:ins>
      <w:ins w:id="37630" w:author="my_pc" w:date="2026-07-06T23:24:00Z" w16du:dateUtc="2026-07-06T22:24:00Z">
        <w:r w:rsidR="00716B5F" w:rsidRPr="00667B88">
          <w:rPr>
            <w:rFonts w:ascii="Times New Roman" w:hAnsi="Times New Roman" w:cs="Times New Roman"/>
            <w:sz w:val="24"/>
            <w:szCs w:val="24"/>
            <w:rPrChange w:id="37631"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7632" w:author="my_pc" w:date="2026-07-07T13:49:00Z" w16du:dateUtc="2026-07-07T12:49:00Z">
            <w:rPr>
              <w:rFonts w:asciiTheme="majorBidi" w:hAnsiTheme="majorBidi" w:cs="Times New Roman"/>
              <w:sz w:val="24"/>
              <w:szCs w:val="24"/>
              <w:lang w:val="en-GB"/>
            </w:rPr>
          </w:rPrChange>
        </w:rPr>
        <w:t>Taxman,</w:t>
      </w:r>
      <w:del w:id="37633" w:author="my_pc" w:date="2026-07-06T23:24:00Z" w16du:dateUtc="2026-07-06T22:24:00Z">
        <w:r w:rsidRPr="00667B88" w:rsidDel="00716B5F">
          <w:rPr>
            <w:rFonts w:ascii="Times New Roman" w:hAnsi="Times New Roman" w:cs="Times New Roman"/>
            <w:sz w:val="24"/>
            <w:szCs w:val="24"/>
            <w:rPrChange w:id="37634" w:author="my_pc" w:date="2026-07-07T13:49:00Z" w16du:dateUtc="2026-07-07T12:49:00Z">
              <w:rPr>
                <w:rFonts w:asciiTheme="majorBidi" w:hAnsiTheme="majorBidi" w:cs="Times New Roman"/>
                <w:sz w:val="24"/>
                <w:szCs w:val="24"/>
                <w:lang w:val="en-GB"/>
              </w:rPr>
            </w:rPrChange>
          </w:rPr>
          <w:delText> </w:delText>
        </w:r>
      </w:del>
      <w:ins w:id="37635" w:author="my_pc" w:date="2026-07-06T23:24:00Z" w16du:dateUtc="2026-07-06T22:24:00Z">
        <w:r w:rsidR="00716B5F" w:rsidRPr="00667B88">
          <w:rPr>
            <w:rFonts w:ascii="Times New Roman" w:hAnsi="Times New Roman" w:cs="Times New Roman"/>
            <w:sz w:val="24"/>
            <w:szCs w:val="24"/>
            <w:rPrChange w:id="37636"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7637" w:author="my_pc" w:date="2026-07-07T13:49:00Z" w16du:dateUtc="2026-07-07T12:49:00Z">
            <w:rPr>
              <w:rFonts w:asciiTheme="majorBidi" w:hAnsiTheme="majorBidi" w:cs="Times New Roman"/>
              <w:sz w:val="24"/>
              <w:szCs w:val="24"/>
              <w:lang w:val="en-GB"/>
            </w:rPr>
          </w:rPrChange>
        </w:rPr>
        <w:t>F.</w:t>
      </w:r>
      <w:del w:id="37638" w:author="my_pc" w:date="2026-07-06T23:24:00Z" w16du:dateUtc="2026-07-06T22:24:00Z">
        <w:r w:rsidRPr="00667B88" w:rsidDel="00716B5F">
          <w:rPr>
            <w:rFonts w:ascii="Times New Roman" w:hAnsi="Times New Roman" w:cs="Times New Roman"/>
            <w:sz w:val="24"/>
            <w:szCs w:val="24"/>
            <w:rPrChange w:id="37639" w:author="my_pc" w:date="2026-07-07T13:49:00Z" w16du:dateUtc="2026-07-07T12:49:00Z">
              <w:rPr>
                <w:rFonts w:asciiTheme="majorBidi" w:hAnsiTheme="majorBidi" w:cs="Times New Roman"/>
                <w:sz w:val="24"/>
                <w:szCs w:val="24"/>
                <w:lang w:val="en-GB"/>
              </w:rPr>
            </w:rPrChange>
          </w:rPr>
          <w:delText> </w:delText>
        </w:r>
      </w:del>
      <w:ins w:id="37640" w:author="my_pc" w:date="2026-07-06T23:24:00Z" w16du:dateUtc="2026-07-06T22:24:00Z">
        <w:r w:rsidR="00716B5F" w:rsidRPr="00667B88">
          <w:rPr>
            <w:rFonts w:ascii="Times New Roman" w:hAnsi="Times New Roman" w:cs="Times New Roman"/>
            <w:sz w:val="24"/>
            <w:szCs w:val="24"/>
            <w:rPrChange w:id="37641"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7642" w:author="my_pc" w:date="2026-07-07T13:49:00Z" w16du:dateUtc="2026-07-07T12:49:00Z">
            <w:rPr>
              <w:rFonts w:asciiTheme="majorBidi" w:hAnsiTheme="majorBidi" w:cs="Times New Roman"/>
              <w:sz w:val="24"/>
              <w:szCs w:val="24"/>
              <w:lang w:val="en-GB"/>
            </w:rPr>
          </w:rPrChange>
        </w:rPr>
        <w:t>S.</w:t>
      </w:r>
      <w:del w:id="37643" w:author="my_pc" w:date="2026-07-06T23:24:00Z" w16du:dateUtc="2026-07-06T22:24:00Z">
        <w:r w:rsidRPr="00667B88" w:rsidDel="00716B5F">
          <w:rPr>
            <w:rFonts w:ascii="Times New Roman" w:hAnsi="Times New Roman" w:cs="Times New Roman"/>
            <w:sz w:val="24"/>
            <w:szCs w:val="24"/>
            <w:rPrChange w:id="37644" w:author="my_pc" w:date="2026-07-07T13:49:00Z" w16du:dateUtc="2026-07-07T12:49:00Z">
              <w:rPr>
                <w:rFonts w:asciiTheme="majorBidi" w:hAnsiTheme="majorBidi" w:cs="Times New Roman"/>
                <w:sz w:val="24"/>
                <w:szCs w:val="24"/>
                <w:lang w:val="en-GB"/>
              </w:rPr>
            </w:rPrChange>
          </w:rPr>
          <w:delText xml:space="preserve"> </w:delText>
        </w:r>
      </w:del>
      <w:ins w:id="37645" w:author="my_pc" w:date="2026-07-06T23:24:00Z" w16du:dateUtc="2026-07-06T22:24:00Z">
        <w:r w:rsidR="00716B5F" w:rsidRPr="00667B88">
          <w:rPr>
            <w:rFonts w:ascii="Times New Roman" w:hAnsi="Times New Roman" w:cs="Times New Roman"/>
            <w:sz w:val="24"/>
            <w:szCs w:val="24"/>
            <w:rPrChange w:id="37646"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7647" w:author="my_pc" w:date="2026-07-07T13:49:00Z" w16du:dateUtc="2026-07-07T12:49:00Z">
            <w:rPr>
              <w:rFonts w:asciiTheme="majorBidi" w:hAnsiTheme="majorBidi" w:cs="Times New Roman"/>
              <w:sz w:val="24"/>
              <w:szCs w:val="24"/>
              <w:lang w:val="en-GB"/>
            </w:rPr>
          </w:rPrChange>
        </w:rPr>
        <w:t>(2023</w:t>
      </w:r>
      <w:ins w:id="37648" w:author="my_pc" w:date="2026-07-06T01:54:00Z" w16du:dateUtc="2026-07-06T00:54:00Z">
        <w:r w:rsidR="00331619" w:rsidRPr="00667B88">
          <w:rPr>
            <w:rFonts w:ascii="Times New Roman" w:hAnsi="Times New Roman" w:cs="Times New Roman"/>
            <w:sz w:val="24"/>
            <w:szCs w:val="24"/>
            <w:rPrChange w:id="37649" w:author="my_pc" w:date="2026-07-07T13:49:00Z" w16du:dateUtc="2026-07-07T12:49:00Z">
              <w:rPr>
                <w:rFonts w:asciiTheme="majorBidi" w:hAnsiTheme="majorBidi" w:cs="Times New Roman"/>
                <w:sz w:val="24"/>
                <w:szCs w:val="24"/>
              </w:rPr>
            </w:rPrChange>
          </w:rPr>
          <w:t>),</w:t>
        </w:r>
      </w:ins>
      <w:ins w:id="37650" w:author="my_pc" w:date="2026-07-06T23:29:00Z" w16du:dateUtc="2026-07-06T22:29:00Z">
        <w:r w:rsidR="005C35A4" w:rsidRPr="00667B88">
          <w:rPr>
            <w:rFonts w:ascii="Times New Roman" w:hAnsi="Times New Roman" w:cs="Times New Roman"/>
            <w:sz w:val="24"/>
            <w:szCs w:val="24"/>
            <w:rPrChange w:id="37651" w:author="my_pc" w:date="2026-07-07T13:49:00Z" w16du:dateUtc="2026-07-07T12:49:00Z">
              <w:rPr>
                <w:rFonts w:asciiTheme="majorBidi" w:hAnsiTheme="majorBidi" w:cs="Times New Roman"/>
                <w:sz w:val="24"/>
                <w:szCs w:val="24"/>
              </w:rPr>
            </w:rPrChange>
          </w:rPr>
          <w:t xml:space="preserve"> </w:t>
        </w:r>
      </w:ins>
      <w:ins w:id="37652" w:author="my_pc" w:date="2026-07-06T23:54:00Z" w16du:dateUtc="2026-07-06T22:54:00Z">
        <w:r w:rsidR="00B94031" w:rsidRPr="00667B88">
          <w:rPr>
            <w:rFonts w:ascii="Times New Roman" w:hAnsi="Times New Roman" w:cs="Times New Roman"/>
            <w:sz w:val="24"/>
            <w:szCs w:val="24"/>
            <w:rPrChange w:id="37653" w:author="my_pc" w:date="2026-07-07T13:49:00Z" w16du:dateUtc="2026-07-07T12:49:00Z">
              <w:rPr>
                <w:rFonts w:asciiTheme="majorBidi" w:hAnsiTheme="majorBidi" w:cs="Times New Roman"/>
                <w:sz w:val="24"/>
                <w:szCs w:val="24"/>
              </w:rPr>
            </w:rPrChange>
          </w:rPr>
          <w:t>‘</w:t>
        </w:r>
      </w:ins>
      <w:del w:id="37654" w:author="my_pc" w:date="2026-07-06T01:54:00Z" w16du:dateUtc="2026-07-06T00:54:00Z">
        <w:r w:rsidRPr="00667B88" w:rsidDel="00331619">
          <w:rPr>
            <w:rFonts w:ascii="Times New Roman" w:hAnsi="Times New Roman" w:cs="Times New Roman"/>
            <w:sz w:val="24"/>
            <w:szCs w:val="24"/>
            <w:rPrChange w:id="37655" w:author="my_pc" w:date="2026-07-07T13:49:00Z" w16du:dateUtc="2026-07-07T12:49:00Z">
              <w:rPr>
                <w:rFonts w:asciiTheme="majorBidi" w:hAnsiTheme="majorBidi" w:cs="Times New Roman"/>
                <w:sz w:val="24"/>
                <w:szCs w:val="24"/>
                <w:lang w:val="en-GB"/>
              </w:rPr>
            </w:rPrChange>
          </w:rPr>
          <w:delText>).</w:delText>
        </w:r>
      </w:del>
      <w:del w:id="37656" w:author="my_pc" w:date="2026-07-06T00:45:00Z" w16du:dateUtc="2026-07-05T23:45:00Z">
        <w:r w:rsidRPr="00667B88" w:rsidDel="00F61DD5">
          <w:rPr>
            <w:rFonts w:ascii="Times New Roman" w:hAnsi="Times New Roman" w:cs="Times New Roman"/>
            <w:sz w:val="24"/>
            <w:szCs w:val="24"/>
            <w:rPrChange w:id="37657" w:author="my_pc" w:date="2026-07-07T13:49:00Z" w16du:dateUtc="2026-07-07T12:49:00Z">
              <w:rPr>
                <w:rFonts w:asciiTheme="majorBidi" w:hAnsiTheme="majorBidi" w:cs="Times New Roman"/>
                <w:sz w:val="24"/>
                <w:szCs w:val="24"/>
                <w:lang w:val="en-GB"/>
              </w:rPr>
            </w:rPrChange>
          </w:rPr>
          <w:delText xml:space="preserve"> </w:delText>
        </w:r>
      </w:del>
    </w:p>
    <w:p w14:paraId="6FE0240B" w14:textId="6C966269" w:rsidR="00F915E7" w:rsidRPr="00667B88" w:rsidDel="00F61DD5" w:rsidRDefault="00F915E7" w:rsidP="00667B88">
      <w:pPr>
        <w:suppressAutoHyphens/>
        <w:bidi w:val="0"/>
        <w:spacing w:line="480" w:lineRule="auto"/>
        <w:ind w:left="720" w:hanging="720"/>
        <w:contextualSpacing/>
        <w:jc w:val="both"/>
        <w:rPr>
          <w:del w:id="37658" w:author="my_pc" w:date="2026-07-06T00:45:00Z" w16du:dateUtc="2026-07-05T23:45:00Z"/>
          <w:rFonts w:ascii="Times New Roman" w:hAnsi="Times New Roman" w:cs="Times New Roman"/>
          <w:sz w:val="24"/>
          <w:szCs w:val="24"/>
          <w:rPrChange w:id="37659" w:author="my_pc" w:date="2026-07-07T13:49:00Z" w16du:dateUtc="2026-07-07T12:49:00Z">
            <w:rPr>
              <w:del w:id="37660" w:author="my_pc" w:date="2026-07-06T00:45:00Z" w16du:dateUtc="2026-07-05T23:45:00Z"/>
              <w:rFonts w:asciiTheme="majorBidi" w:hAnsiTheme="majorBidi" w:cs="Times New Roman"/>
              <w:sz w:val="24"/>
              <w:szCs w:val="24"/>
              <w:lang w:val="en-GB"/>
            </w:rPr>
          </w:rPrChange>
        </w:rPr>
        <w:pPrChange w:id="37661" w:author="my_pc" w:date="2026-07-07T13:49:00Z" w16du:dateUtc="2026-07-07T12:49:00Z">
          <w:pPr>
            <w:bidi w:val="0"/>
            <w:spacing w:line="360" w:lineRule="auto"/>
            <w:ind w:hanging="720"/>
            <w:jc w:val="both"/>
          </w:pPr>
        </w:pPrChange>
      </w:pPr>
      <w:del w:id="37662" w:author="my_pc" w:date="2026-07-06T00:27:00Z" w16du:dateUtc="2026-07-05T23:27:00Z">
        <w:r w:rsidRPr="00667B88" w:rsidDel="003B24B1">
          <w:rPr>
            <w:rFonts w:ascii="Times New Roman" w:hAnsi="Times New Roman" w:cs="Times New Roman"/>
            <w:sz w:val="24"/>
            <w:szCs w:val="24"/>
            <w:rPrChange w:id="37663" w:author="my_pc" w:date="2026-07-07T13:49:00Z" w16du:dateUtc="2026-07-07T12:49:00Z">
              <w:rPr>
                <w:rFonts w:asciiTheme="majorBidi" w:hAnsiTheme="majorBidi" w:cs="Times New Roman"/>
                <w:sz w:val="24"/>
                <w:szCs w:val="24"/>
                <w:lang w:val="en-GB"/>
              </w:rPr>
            </w:rPrChange>
          </w:rPr>
          <w:delText xml:space="preserve">              </w:delText>
        </w:r>
      </w:del>
      <w:r w:rsidRPr="00667B88">
        <w:rPr>
          <w:rFonts w:ascii="Times New Roman" w:hAnsi="Times New Roman" w:cs="Times New Roman"/>
          <w:sz w:val="24"/>
          <w:szCs w:val="24"/>
          <w:rPrChange w:id="37664" w:author="my_pc" w:date="2026-07-07T13:49:00Z" w16du:dateUtc="2026-07-07T12:49:00Z">
            <w:rPr>
              <w:rFonts w:asciiTheme="majorBidi" w:hAnsiTheme="majorBidi" w:cs="Times New Roman"/>
              <w:sz w:val="24"/>
              <w:szCs w:val="24"/>
              <w:lang w:val="en-GB"/>
            </w:rPr>
          </w:rPrChange>
        </w:rPr>
        <w:t>Managerial</w:t>
      </w:r>
      <w:del w:id="37665" w:author="my_pc" w:date="2026-07-06T23:24:00Z" w16du:dateUtc="2026-07-06T22:24:00Z">
        <w:r w:rsidRPr="00667B88" w:rsidDel="00716B5F">
          <w:rPr>
            <w:rFonts w:ascii="Times New Roman" w:hAnsi="Times New Roman" w:cs="Times New Roman"/>
            <w:sz w:val="24"/>
            <w:szCs w:val="24"/>
            <w:rPrChange w:id="37666" w:author="my_pc" w:date="2026-07-07T13:49:00Z" w16du:dateUtc="2026-07-07T12:49:00Z">
              <w:rPr>
                <w:rFonts w:asciiTheme="majorBidi" w:hAnsiTheme="majorBidi" w:cs="Times New Roman"/>
                <w:sz w:val="24"/>
                <w:szCs w:val="24"/>
                <w:lang w:val="en-GB"/>
              </w:rPr>
            </w:rPrChange>
          </w:rPr>
          <w:delText xml:space="preserve"> </w:delText>
        </w:r>
      </w:del>
      <w:ins w:id="37667" w:author="my_pc" w:date="2026-07-06T23:24:00Z" w16du:dateUtc="2026-07-06T22:24:00Z">
        <w:r w:rsidR="00716B5F" w:rsidRPr="00667B88">
          <w:rPr>
            <w:rFonts w:ascii="Times New Roman" w:hAnsi="Times New Roman" w:cs="Times New Roman"/>
            <w:sz w:val="24"/>
            <w:szCs w:val="24"/>
            <w:rPrChange w:id="37668" w:author="my_pc" w:date="2026-07-07T13:49:00Z" w16du:dateUtc="2026-07-07T12:49:00Z">
              <w:rPr>
                <w:rFonts w:asciiTheme="majorBidi" w:hAnsiTheme="majorBidi" w:cs="Times New Roman"/>
                <w:sz w:val="24"/>
                <w:szCs w:val="24"/>
              </w:rPr>
            </w:rPrChange>
          </w:rPr>
          <w:t xml:space="preserve"> </w:t>
        </w:r>
      </w:ins>
      <w:r w:rsidR="00B94031" w:rsidRPr="00667B88">
        <w:rPr>
          <w:rFonts w:ascii="Times New Roman" w:hAnsi="Times New Roman" w:cs="Times New Roman"/>
          <w:sz w:val="24"/>
          <w:szCs w:val="24"/>
          <w:rPrChange w:id="37669" w:author="my_pc" w:date="2026-07-07T13:49:00Z" w16du:dateUtc="2026-07-07T12:49:00Z">
            <w:rPr>
              <w:rFonts w:asciiTheme="majorBidi" w:hAnsiTheme="majorBidi" w:cs="Times New Roman"/>
              <w:sz w:val="24"/>
              <w:szCs w:val="24"/>
            </w:rPr>
          </w:rPrChange>
        </w:rPr>
        <w:t>Justice,</w:t>
      </w:r>
      <w:del w:id="37670" w:author="my_pc" w:date="2026-07-06T23:24:00Z" w16du:dateUtc="2026-07-06T22:24:00Z">
        <w:r w:rsidRPr="00667B88" w:rsidDel="00716B5F">
          <w:rPr>
            <w:rFonts w:ascii="Times New Roman" w:hAnsi="Times New Roman" w:cs="Times New Roman"/>
            <w:sz w:val="24"/>
            <w:szCs w:val="24"/>
            <w:rPrChange w:id="37671" w:author="my_pc" w:date="2026-07-07T13:49:00Z" w16du:dateUtc="2026-07-07T12:49:00Z">
              <w:rPr>
                <w:rFonts w:asciiTheme="majorBidi" w:hAnsiTheme="majorBidi" w:cs="Times New Roman"/>
                <w:sz w:val="24"/>
                <w:szCs w:val="24"/>
                <w:lang w:val="en-GB"/>
              </w:rPr>
            </w:rPrChange>
          </w:rPr>
          <w:delText xml:space="preserve"> </w:delText>
        </w:r>
      </w:del>
      <w:ins w:id="37672" w:author="my_pc" w:date="2026-07-06T23:24:00Z" w16du:dateUtc="2026-07-06T22:24:00Z">
        <w:r w:rsidR="00B94031" w:rsidRPr="00667B88">
          <w:rPr>
            <w:rFonts w:ascii="Times New Roman" w:hAnsi="Times New Roman" w:cs="Times New Roman"/>
            <w:sz w:val="24"/>
            <w:szCs w:val="24"/>
            <w:rPrChange w:id="37673" w:author="my_pc" w:date="2026-07-07T13:49:00Z" w16du:dateUtc="2026-07-07T12:49:00Z">
              <w:rPr>
                <w:rFonts w:asciiTheme="majorBidi" w:hAnsiTheme="majorBidi" w:cs="Times New Roman"/>
                <w:sz w:val="24"/>
                <w:szCs w:val="24"/>
              </w:rPr>
            </w:rPrChange>
          </w:rPr>
          <w:t xml:space="preserve"> </w:t>
        </w:r>
      </w:ins>
      <w:r w:rsidR="00B94031" w:rsidRPr="00667B88">
        <w:rPr>
          <w:rFonts w:ascii="Times New Roman" w:hAnsi="Times New Roman" w:cs="Times New Roman"/>
          <w:sz w:val="24"/>
          <w:szCs w:val="24"/>
          <w:rPrChange w:id="37674" w:author="my_pc" w:date="2026-07-07T13:49:00Z" w16du:dateUtc="2026-07-07T12:49:00Z">
            <w:rPr>
              <w:rFonts w:asciiTheme="majorBidi" w:hAnsiTheme="majorBidi" w:cs="Times New Roman"/>
              <w:sz w:val="24"/>
              <w:szCs w:val="24"/>
            </w:rPr>
          </w:rPrChange>
        </w:rPr>
        <w:t>Community</w:t>
      </w:r>
      <w:del w:id="37675" w:author="my_pc" w:date="2026-07-06T23:24:00Z" w16du:dateUtc="2026-07-06T22:24:00Z">
        <w:r w:rsidRPr="00667B88" w:rsidDel="00716B5F">
          <w:rPr>
            <w:rFonts w:ascii="Times New Roman" w:hAnsi="Times New Roman" w:cs="Times New Roman"/>
            <w:sz w:val="24"/>
            <w:szCs w:val="24"/>
            <w:rPrChange w:id="37676" w:author="my_pc" w:date="2026-07-07T13:49:00Z" w16du:dateUtc="2026-07-07T12:49:00Z">
              <w:rPr>
                <w:rFonts w:asciiTheme="majorBidi" w:hAnsiTheme="majorBidi" w:cs="Times New Roman"/>
                <w:sz w:val="24"/>
                <w:szCs w:val="24"/>
                <w:lang w:val="en-GB"/>
              </w:rPr>
            </w:rPrChange>
          </w:rPr>
          <w:delText xml:space="preserve"> </w:delText>
        </w:r>
      </w:del>
      <w:ins w:id="37677" w:author="my_pc" w:date="2026-07-06T23:24:00Z" w16du:dateUtc="2026-07-06T22:24:00Z">
        <w:r w:rsidR="00B94031" w:rsidRPr="00667B88">
          <w:rPr>
            <w:rFonts w:ascii="Times New Roman" w:hAnsi="Times New Roman" w:cs="Times New Roman"/>
            <w:sz w:val="24"/>
            <w:szCs w:val="24"/>
            <w:rPrChange w:id="37678" w:author="my_pc" w:date="2026-07-07T13:49:00Z" w16du:dateUtc="2026-07-07T12:49:00Z">
              <w:rPr>
                <w:rFonts w:asciiTheme="majorBidi" w:hAnsiTheme="majorBidi" w:cs="Times New Roman"/>
                <w:sz w:val="24"/>
                <w:szCs w:val="24"/>
              </w:rPr>
            </w:rPrChange>
          </w:rPr>
          <w:t xml:space="preserve"> </w:t>
        </w:r>
      </w:ins>
      <w:r w:rsidR="00B94031" w:rsidRPr="00667B88">
        <w:rPr>
          <w:rFonts w:ascii="Times New Roman" w:hAnsi="Times New Roman" w:cs="Times New Roman"/>
          <w:sz w:val="24"/>
          <w:szCs w:val="24"/>
          <w:rPrChange w:id="37679" w:author="my_pc" w:date="2026-07-07T13:49:00Z" w16du:dateUtc="2026-07-07T12:49:00Z">
            <w:rPr>
              <w:rFonts w:asciiTheme="majorBidi" w:hAnsiTheme="majorBidi" w:cs="Times New Roman"/>
              <w:sz w:val="24"/>
              <w:szCs w:val="24"/>
            </w:rPr>
          </w:rPrChange>
        </w:rPr>
        <w:t>Supervision,</w:t>
      </w:r>
      <w:del w:id="37680" w:author="my_pc" w:date="2026-07-06T23:24:00Z" w16du:dateUtc="2026-07-06T22:24:00Z">
        <w:r w:rsidRPr="00667B88" w:rsidDel="00716B5F">
          <w:rPr>
            <w:rFonts w:ascii="Times New Roman" w:hAnsi="Times New Roman" w:cs="Times New Roman"/>
            <w:sz w:val="24"/>
            <w:szCs w:val="24"/>
            <w:rPrChange w:id="37681" w:author="my_pc" w:date="2026-07-07T13:49:00Z" w16du:dateUtc="2026-07-07T12:49:00Z">
              <w:rPr>
                <w:rFonts w:asciiTheme="majorBidi" w:hAnsiTheme="majorBidi" w:cs="Times New Roman"/>
                <w:sz w:val="24"/>
                <w:szCs w:val="24"/>
                <w:lang w:val="en-GB"/>
              </w:rPr>
            </w:rPrChange>
          </w:rPr>
          <w:delText xml:space="preserve"> </w:delText>
        </w:r>
      </w:del>
      <w:ins w:id="37682" w:author="my_pc" w:date="2026-07-06T23:24:00Z" w16du:dateUtc="2026-07-06T22:24:00Z">
        <w:r w:rsidR="00B94031" w:rsidRPr="00667B88">
          <w:rPr>
            <w:rFonts w:ascii="Times New Roman" w:hAnsi="Times New Roman" w:cs="Times New Roman"/>
            <w:sz w:val="24"/>
            <w:szCs w:val="24"/>
            <w:rPrChange w:id="37683" w:author="my_pc" w:date="2026-07-07T13:49:00Z" w16du:dateUtc="2026-07-07T12:49:00Z">
              <w:rPr>
                <w:rFonts w:asciiTheme="majorBidi" w:hAnsiTheme="majorBidi" w:cs="Times New Roman"/>
                <w:sz w:val="24"/>
                <w:szCs w:val="24"/>
              </w:rPr>
            </w:rPrChange>
          </w:rPr>
          <w:t xml:space="preserve"> </w:t>
        </w:r>
      </w:ins>
      <w:del w:id="37684" w:author="my_pc" w:date="2026-07-06T23:54:00Z" w16du:dateUtc="2026-07-06T22:54:00Z">
        <w:r w:rsidR="00B94031" w:rsidRPr="00667B88" w:rsidDel="00B94031">
          <w:rPr>
            <w:rFonts w:ascii="Times New Roman" w:hAnsi="Times New Roman" w:cs="Times New Roman"/>
            <w:sz w:val="24"/>
            <w:szCs w:val="24"/>
            <w:rPrChange w:id="37685" w:author="my_pc" w:date="2026-07-07T13:49:00Z" w16du:dateUtc="2026-07-07T12:49:00Z">
              <w:rPr>
                <w:rFonts w:asciiTheme="majorBidi" w:hAnsiTheme="majorBidi" w:cs="Times New Roman"/>
                <w:sz w:val="24"/>
                <w:szCs w:val="24"/>
              </w:rPr>
            </w:rPrChange>
          </w:rPr>
          <w:delText>A</w:delText>
        </w:r>
      </w:del>
      <w:ins w:id="37686" w:author="my_pc" w:date="2026-07-06T23:54:00Z" w16du:dateUtc="2026-07-06T22:54:00Z">
        <w:r w:rsidR="00B94031" w:rsidRPr="00667B88">
          <w:rPr>
            <w:rFonts w:ascii="Times New Roman" w:hAnsi="Times New Roman" w:cs="Times New Roman"/>
            <w:sz w:val="24"/>
            <w:szCs w:val="24"/>
            <w:rPrChange w:id="37687" w:author="my_pc" w:date="2026-07-07T13:49:00Z" w16du:dateUtc="2026-07-07T12:49:00Z">
              <w:rPr>
                <w:rFonts w:asciiTheme="majorBidi" w:hAnsiTheme="majorBidi" w:cs="Times New Roman"/>
                <w:sz w:val="24"/>
                <w:szCs w:val="24"/>
              </w:rPr>
            </w:rPrChange>
          </w:rPr>
          <w:t>a</w:t>
        </w:r>
      </w:ins>
      <w:r w:rsidR="00B94031" w:rsidRPr="00667B88">
        <w:rPr>
          <w:rFonts w:ascii="Times New Roman" w:hAnsi="Times New Roman" w:cs="Times New Roman"/>
          <w:sz w:val="24"/>
          <w:szCs w:val="24"/>
          <w:rPrChange w:id="37688" w:author="my_pc" w:date="2026-07-07T13:49:00Z" w16du:dateUtc="2026-07-07T12:49:00Z">
            <w:rPr>
              <w:rFonts w:asciiTheme="majorBidi" w:hAnsiTheme="majorBidi" w:cs="Times New Roman"/>
              <w:sz w:val="24"/>
              <w:szCs w:val="24"/>
            </w:rPr>
          </w:rPrChange>
        </w:rPr>
        <w:t>nd</w:t>
      </w:r>
      <w:del w:id="37689" w:author="my_pc" w:date="2026-07-06T23:24:00Z" w16du:dateUtc="2026-07-06T22:24:00Z">
        <w:r w:rsidRPr="00667B88" w:rsidDel="00716B5F">
          <w:rPr>
            <w:rFonts w:ascii="Times New Roman" w:hAnsi="Times New Roman" w:cs="Times New Roman"/>
            <w:sz w:val="24"/>
            <w:szCs w:val="24"/>
            <w:rPrChange w:id="37690" w:author="my_pc" w:date="2026-07-07T13:49:00Z" w16du:dateUtc="2026-07-07T12:49:00Z">
              <w:rPr>
                <w:rFonts w:asciiTheme="majorBidi" w:hAnsiTheme="majorBidi" w:cs="Times New Roman"/>
                <w:sz w:val="24"/>
                <w:szCs w:val="24"/>
                <w:lang w:val="en-GB"/>
              </w:rPr>
            </w:rPrChange>
          </w:rPr>
          <w:delText xml:space="preserve"> </w:delText>
        </w:r>
      </w:del>
      <w:ins w:id="37691" w:author="my_pc" w:date="2026-07-06T23:24:00Z" w16du:dateUtc="2026-07-06T22:24:00Z">
        <w:r w:rsidR="00B94031" w:rsidRPr="00667B88">
          <w:rPr>
            <w:rFonts w:ascii="Times New Roman" w:hAnsi="Times New Roman" w:cs="Times New Roman"/>
            <w:sz w:val="24"/>
            <w:szCs w:val="24"/>
            <w:rPrChange w:id="37692" w:author="my_pc" w:date="2026-07-07T13:49:00Z" w16du:dateUtc="2026-07-07T12:49:00Z">
              <w:rPr>
                <w:rFonts w:asciiTheme="majorBidi" w:hAnsiTheme="majorBidi" w:cs="Times New Roman"/>
                <w:sz w:val="24"/>
                <w:szCs w:val="24"/>
              </w:rPr>
            </w:rPrChange>
          </w:rPr>
          <w:t xml:space="preserve"> </w:t>
        </w:r>
      </w:ins>
      <w:r w:rsidR="00B94031" w:rsidRPr="00667B88">
        <w:rPr>
          <w:rFonts w:ascii="Times New Roman" w:hAnsi="Times New Roman" w:cs="Times New Roman"/>
          <w:sz w:val="24"/>
          <w:szCs w:val="24"/>
          <w:rPrChange w:id="37693" w:author="my_pc" w:date="2026-07-07T13:49:00Z" w16du:dateUtc="2026-07-07T12:49:00Z">
            <w:rPr>
              <w:rFonts w:asciiTheme="majorBidi" w:hAnsiTheme="majorBidi" w:cs="Times New Roman"/>
              <w:sz w:val="24"/>
              <w:szCs w:val="24"/>
            </w:rPr>
          </w:rPrChange>
        </w:rPr>
        <w:t>Treatment</w:t>
      </w:r>
      <w:del w:id="37694" w:author="my_pc" w:date="2026-07-06T23:24:00Z" w16du:dateUtc="2026-07-06T22:24:00Z">
        <w:r w:rsidRPr="00667B88" w:rsidDel="00716B5F">
          <w:rPr>
            <w:rFonts w:ascii="Times New Roman" w:hAnsi="Times New Roman" w:cs="Times New Roman"/>
            <w:sz w:val="24"/>
            <w:szCs w:val="24"/>
            <w:rPrChange w:id="37695" w:author="my_pc" w:date="2026-07-07T13:49:00Z" w16du:dateUtc="2026-07-07T12:49:00Z">
              <w:rPr>
                <w:rFonts w:asciiTheme="majorBidi" w:hAnsiTheme="majorBidi" w:cs="Times New Roman"/>
                <w:sz w:val="24"/>
                <w:szCs w:val="24"/>
                <w:lang w:val="en-GB"/>
              </w:rPr>
            </w:rPrChange>
          </w:rPr>
          <w:delText xml:space="preserve"> </w:delText>
        </w:r>
      </w:del>
      <w:ins w:id="37696" w:author="my_pc" w:date="2026-07-06T23:24:00Z" w16du:dateUtc="2026-07-06T22:24:00Z">
        <w:r w:rsidR="00B94031" w:rsidRPr="00667B88">
          <w:rPr>
            <w:rFonts w:ascii="Times New Roman" w:hAnsi="Times New Roman" w:cs="Times New Roman"/>
            <w:sz w:val="24"/>
            <w:szCs w:val="24"/>
            <w:rPrChange w:id="37697" w:author="my_pc" w:date="2026-07-07T13:49:00Z" w16du:dateUtc="2026-07-07T12:49:00Z">
              <w:rPr>
                <w:rFonts w:asciiTheme="majorBidi" w:hAnsiTheme="majorBidi" w:cs="Times New Roman"/>
                <w:sz w:val="24"/>
                <w:szCs w:val="24"/>
              </w:rPr>
            </w:rPrChange>
          </w:rPr>
          <w:t xml:space="preserve"> </w:t>
        </w:r>
      </w:ins>
      <w:r w:rsidR="00B94031" w:rsidRPr="00667B88">
        <w:rPr>
          <w:rFonts w:ascii="Times New Roman" w:hAnsi="Times New Roman" w:cs="Times New Roman"/>
          <w:sz w:val="24"/>
          <w:szCs w:val="24"/>
          <w:rPrChange w:id="37698" w:author="my_pc" w:date="2026-07-07T13:49:00Z" w16du:dateUtc="2026-07-07T12:49:00Z">
            <w:rPr>
              <w:rFonts w:asciiTheme="majorBidi" w:hAnsiTheme="majorBidi" w:cs="Times New Roman"/>
              <w:sz w:val="24"/>
              <w:szCs w:val="24"/>
            </w:rPr>
          </w:rPrChange>
        </w:rPr>
        <w:t>Mandates:</w:t>
      </w:r>
      <w:del w:id="37699" w:author="my_pc" w:date="2026-07-06T23:24:00Z" w16du:dateUtc="2026-07-06T22:24:00Z">
        <w:r w:rsidRPr="00667B88" w:rsidDel="00716B5F">
          <w:rPr>
            <w:rFonts w:ascii="Times New Roman" w:hAnsi="Times New Roman" w:cs="Times New Roman"/>
            <w:sz w:val="24"/>
            <w:szCs w:val="24"/>
            <w:rPrChange w:id="37700" w:author="my_pc" w:date="2026-07-07T13:49:00Z" w16du:dateUtc="2026-07-07T12:49:00Z">
              <w:rPr>
                <w:rFonts w:asciiTheme="majorBidi" w:hAnsiTheme="majorBidi" w:cs="Times New Roman"/>
                <w:sz w:val="24"/>
                <w:szCs w:val="24"/>
                <w:lang w:val="en-GB"/>
              </w:rPr>
            </w:rPrChange>
          </w:rPr>
          <w:delText xml:space="preserve"> </w:delText>
        </w:r>
      </w:del>
      <w:ins w:id="37701" w:author="my_pc" w:date="2026-07-06T23:24:00Z" w16du:dateUtc="2026-07-06T22:24:00Z">
        <w:r w:rsidR="00B94031" w:rsidRPr="00667B88">
          <w:rPr>
            <w:rFonts w:ascii="Times New Roman" w:hAnsi="Times New Roman" w:cs="Times New Roman"/>
            <w:sz w:val="24"/>
            <w:szCs w:val="24"/>
            <w:rPrChange w:id="37702"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7703" w:author="my_pc" w:date="2026-07-07T13:49:00Z" w16du:dateUtc="2026-07-07T12:49:00Z">
            <w:rPr>
              <w:rFonts w:asciiTheme="majorBidi" w:hAnsiTheme="majorBidi" w:cs="Times New Roman"/>
              <w:sz w:val="24"/>
              <w:szCs w:val="24"/>
              <w:lang w:val="en-GB"/>
            </w:rPr>
          </w:rPrChange>
        </w:rPr>
        <w:t>The</w:t>
      </w:r>
      <w:del w:id="37704" w:author="my_pc" w:date="2026-07-06T22:44:00Z" w16du:dateUtc="2026-07-06T21:44:00Z">
        <w:r w:rsidRPr="00667B88" w:rsidDel="000775AD">
          <w:rPr>
            <w:rFonts w:ascii="Times New Roman" w:hAnsi="Times New Roman" w:cs="Times New Roman"/>
            <w:sz w:val="24"/>
            <w:szCs w:val="24"/>
            <w:rPrChange w:id="37705" w:author="my_pc" w:date="2026-07-07T13:49:00Z" w16du:dateUtc="2026-07-07T12:49:00Z">
              <w:rPr>
                <w:rFonts w:asciiTheme="majorBidi" w:hAnsiTheme="majorBidi" w:cs="Times New Roman"/>
                <w:sz w:val="24"/>
                <w:szCs w:val="24"/>
                <w:lang w:val="en-GB"/>
              </w:rPr>
            </w:rPrChange>
          </w:rPr>
          <w:delText xml:space="preserve"> </w:delText>
        </w:r>
      </w:del>
    </w:p>
    <w:p w14:paraId="04D3A79F" w14:textId="5865711B" w:rsidR="00F915E7" w:rsidRPr="00667B88" w:rsidDel="00F61DD5" w:rsidRDefault="00F915E7" w:rsidP="00667B88">
      <w:pPr>
        <w:suppressAutoHyphens/>
        <w:bidi w:val="0"/>
        <w:spacing w:line="480" w:lineRule="auto"/>
        <w:ind w:left="720" w:hanging="720"/>
        <w:contextualSpacing/>
        <w:jc w:val="both"/>
        <w:rPr>
          <w:del w:id="37706" w:author="my_pc" w:date="2026-07-06T00:45:00Z" w16du:dateUtc="2026-07-05T23:45:00Z"/>
          <w:rFonts w:ascii="Times New Roman" w:hAnsi="Times New Roman" w:cs="Times New Roman"/>
          <w:sz w:val="24"/>
          <w:szCs w:val="24"/>
          <w:rPrChange w:id="37707" w:author="my_pc" w:date="2026-07-07T13:49:00Z" w16du:dateUtc="2026-07-07T12:49:00Z">
            <w:rPr>
              <w:del w:id="37708" w:author="my_pc" w:date="2026-07-06T00:45:00Z" w16du:dateUtc="2026-07-05T23:45:00Z"/>
              <w:rFonts w:asciiTheme="majorBidi" w:hAnsiTheme="majorBidi" w:cs="Times New Roman"/>
              <w:sz w:val="24"/>
              <w:szCs w:val="24"/>
              <w:lang w:val="en-GB"/>
            </w:rPr>
          </w:rPrChange>
        </w:rPr>
        <w:pPrChange w:id="37709" w:author="my_pc" w:date="2026-07-07T13:49:00Z" w16du:dateUtc="2026-07-07T12:49:00Z">
          <w:pPr>
            <w:bidi w:val="0"/>
            <w:spacing w:line="360" w:lineRule="auto"/>
            <w:ind w:hanging="720"/>
            <w:jc w:val="both"/>
          </w:pPr>
        </w:pPrChange>
      </w:pPr>
      <w:del w:id="37710" w:author="my_pc" w:date="2026-07-06T00:27:00Z" w16du:dateUtc="2026-07-05T23:27:00Z">
        <w:r w:rsidRPr="00667B88" w:rsidDel="003B24B1">
          <w:rPr>
            <w:rFonts w:ascii="Times New Roman" w:hAnsi="Times New Roman" w:cs="Times New Roman"/>
            <w:sz w:val="24"/>
            <w:szCs w:val="24"/>
            <w:rPrChange w:id="37711" w:author="my_pc" w:date="2026-07-07T13:49:00Z" w16du:dateUtc="2026-07-07T12:49:00Z">
              <w:rPr>
                <w:rFonts w:asciiTheme="majorBidi" w:hAnsiTheme="majorBidi" w:cs="Times New Roman"/>
                <w:sz w:val="24"/>
                <w:szCs w:val="24"/>
                <w:lang w:val="en-GB"/>
              </w:rPr>
            </w:rPrChange>
          </w:rPr>
          <w:delText xml:space="preserve">  </w:delText>
        </w:r>
      </w:del>
      <w:ins w:id="37712" w:author="my_pc" w:date="2026-07-06T23:29:00Z" w16du:dateUtc="2026-07-06T22:29:00Z">
        <w:r w:rsidR="005C35A4" w:rsidRPr="00667B88">
          <w:rPr>
            <w:rFonts w:ascii="Times New Roman" w:hAnsi="Times New Roman" w:cs="Times New Roman"/>
            <w:sz w:val="24"/>
            <w:szCs w:val="24"/>
            <w:rPrChange w:id="37713" w:author="my_pc" w:date="2026-07-07T13:49:00Z" w16du:dateUtc="2026-07-07T12:49:00Z">
              <w:rPr>
                <w:rFonts w:asciiTheme="majorBidi" w:hAnsiTheme="majorBidi" w:cs="Times New Roman"/>
                <w:sz w:val="24"/>
                <w:szCs w:val="24"/>
              </w:rPr>
            </w:rPrChange>
          </w:rPr>
          <w:t xml:space="preserve"> </w:t>
        </w:r>
      </w:ins>
      <w:del w:id="37714" w:author="my_pc" w:date="2026-07-06T00:27:00Z" w16du:dateUtc="2026-07-05T23:27:00Z">
        <w:r w:rsidRPr="00667B88" w:rsidDel="003B24B1">
          <w:rPr>
            <w:rFonts w:ascii="Times New Roman" w:hAnsi="Times New Roman" w:cs="Times New Roman"/>
            <w:sz w:val="24"/>
            <w:szCs w:val="24"/>
            <w:rPrChange w:id="37715" w:author="my_pc" w:date="2026-07-07T13:49:00Z" w16du:dateUtc="2026-07-07T12:49:00Z">
              <w:rPr>
                <w:rFonts w:asciiTheme="majorBidi" w:hAnsiTheme="majorBidi" w:cs="Times New Roman"/>
                <w:sz w:val="24"/>
                <w:szCs w:val="24"/>
                <w:lang w:val="en-GB"/>
              </w:rPr>
            </w:rPrChange>
          </w:rPr>
          <w:delText xml:space="preserve">            </w:delText>
        </w:r>
      </w:del>
      <w:r w:rsidR="00B94031" w:rsidRPr="00667B88">
        <w:rPr>
          <w:rFonts w:ascii="Times New Roman" w:hAnsi="Times New Roman" w:cs="Times New Roman"/>
          <w:sz w:val="24"/>
          <w:szCs w:val="24"/>
          <w:rPrChange w:id="37716" w:author="my_pc" w:date="2026-07-07T13:49:00Z" w16du:dateUtc="2026-07-07T12:49:00Z">
            <w:rPr>
              <w:rFonts w:asciiTheme="majorBidi" w:hAnsiTheme="majorBidi" w:cs="Times New Roman"/>
              <w:sz w:val="24"/>
              <w:szCs w:val="24"/>
            </w:rPr>
          </w:rPrChange>
        </w:rPr>
        <w:t>Intersection</w:t>
      </w:r>
      <w:del w:id="37717" w:author="my_pc" w:date="2026-07-06T23:24:00Z" w16du:dateUtc="2026-07-06T22:24:00Z">
        <w:r w:rsidRPr="00667B88" w:rsidDel="00716B5F">
          <w:rPr>
            <w:rFonts w:ascii="Times New Roman" w:hAnsi="Times New Roman" w:cs="Times New Roman"/>
            <w:sz w:val="24"/>
            <w:szCs w:val="24"/>
            <w:rPrChange w:id="37718" w:author="my_pc" w:date="2026-07-07T13:49:00Z" w16du:dateUtc="2026-07-07T12:49:00Z">
              <w:rPr>
                <w:rFonts w:asciiTheme="majorBidi" w:hAnsiTheme="majorBidi" w:cs="Times New Roman"/>
                <w:sz w:val="24"/>
                <w:szCs w:val="24"/>
                <w:lang w:val="en-GB"/>
              </w:rPr>
            </w:rPrChange>
          </w:rPr>
          <w:delText xml:space="preserve"> </w:delText>
        </w:r>
      </w:del>
      <w:ins w:id="37719" w:author="my_pc" w:date="2026-07-06T23:24:00Z" w16du:dateUtc="2026-07-06T22:24:00Z">
        <w:r w:rsidR="00B94031" w:rsidRPr="00667B88">
          <w:rPr>
            <w:rFonts w:ascii="Times New Roman" w:hAnsi="Times New Roman" w:cs="Times New Roman"/>
            <w:sz w:val="24"/>
            <w:szCs w:val="24"/>
            <w:rPrChange w:id="37720" w:author="my_pc" w:date="2026-07-07T13:49:00Z" w16du:dateUtc="2026-07-07T12:49:00Z">
              <w:rPr>
                <w:rFonts w:asciiTheme="majorBidi" w:hAnsiTheme="majorBidi" w:cs="Times New Roman"/>
                <w:sz w:val="24"/>
                <w:szCs w:val="24"/>
              </w:rPr>
            </w:rPrChange>
          </w:rPr>
          <w:t xml:space="preserve"> </w:t>
        </w:r>
      </w:ins>
      <w:del w:id="37721" w:author="my_pc" w:date="2026-07-06T23:54:00Z" w16du:dateUtc="2026-07-06T22:54:00Z">
        <w:r w:rsidR="00B94031" w:rsidRPr="00667B88" w:rsidDel="00B94031">
          <w:rPr>
            <w:rFonts w:ascii="Times New Roman" w:hAnsi="Times New Roman" w:cs="Times New Roman"/>
            <w:sz w:val="24"/>
            <w:szCs w:val="24"/>
            <w:rPrChange w:id="37722" w:author="my_pc" w:date="2026-07-07T13:49:00Z" w16du:dateUtc="2026-07-07T12:49:00Z">
              <w:rPr>
                <w:rFonts w:asciiTheme="majorBidi" w:hAnsiTheme="majorBidi" w:cs="Times New Roman"/>
                <w:sz w:val="24"/>
                <w:szCs w:val="24"/>
              </w:rPr>
            </w:rPrChange>
          </w:rPr>
          <w:delText>O</w:delText>
        </w:r>
      </w:del>
      <w:ins w:id="37723" w:author="my_pc" w:date="2026-07-06T23:54:00Z" w16du:dateUtc="2026-07-06T22:54:00Z">
        <w:r w:rsidR="00B94031" w:rsidRPr="00667B88">
          <w:rPr>
            <w:rFonts w:ascii="Times New Roman" w:hAnsi="Times New Roman" w:cs="Times New Roman"/>
            <w:sz w:val="24"/>
            <w:szCs w:val="24"/>
            <w:rPrChange w:id="37724" w:author="my_pc" w:date="2026-07-07T13:49:00Z" w16du:dateUtc="2026-07-07T12:49:00Z">
              <w:rPr>
                <w:rFonts w:asciiTheme="majorBidi" w:hAnsiTheme="majorBidi" w:cs="Times New Roman"/>
                <w:sz w:val="24"/>
                <w:szCs w:val="24"/>
              </w:rPr>
            </w:rPrChange>
          </w:rPr>
          <w:t>o</w:t>
        </w:r>
      </w:ins>
      <w:r w:rsidR="00B94031" w:rsidRPr="00667B88">
        <w:rPr>
          <w:rFonts w:ascii="Times New Roman" w:hAnsi="Times New Roman" w:cs="Times New Roman"/>
          <w:sz w:val="24"/>
          <w:szCs w:val="24"/>
          <w:rPrChange w:id="37725" w:author="my_pc" w:date="2026-07-07T13:49:00Z" w16du:dateUtc="2026-07-07T12:49:00Z">
            <w:rPr>
              <w:rFonts w:asciiTheme="majorBidi" w:hAnsiTheme="majorBidi" w:cs="Times New Roman"/>
              <w:sz w:val="24"/>
              <w:szCs w:val="24"/>
            </w:rPr>
          </w:rPrChange>
        </w:rPr>
        <w:t>f</w:t>
      </w:r>
      <w:del w:id="37726" w:author="my_pc" w:date="2026-07-06T23:24:00Z" w16du:dateUtc="2026-07-06T22:24:00Z">
        <w:r w:rsidRPr="00667B88" w:rsidDel="00716B5F">
          <w:rPr>
            <w:rFonts w:ascii="Times New Roman" w:hAnsi="Times New Roman" w:cs="Times New Roman"/>
            <w:sz w:val="24"/>
            <w:szCs w:val="24"/>
            <w:rPrChange w:id="37727" w:author="my_pc" w:date="2026-07-07T13:49:00Z" w16du:dateUtc="2026-07-07T12:49:00Z">
              <w:rPr>
                <w:rFonts w:asciiTheme="majorBidi" w:hAnsiTheme="majorBidi" w:cs="Times New Roman"/>
                <w:sz w:val="24"/>
                <w:szCs w:val="24"/>
                <w:lang w:val="en-GB"/>
              </w:rPr>
            </w:rPrChange>
          </w:rPr>
          <w:delText xml:space="preserve"> </w:delText>
        </w:r>
      </w:del>
      <w:ins w:id="37728" w:author="my_pc" w:date="2026-07-06T23:24:00Z" w16du:dateUtc="2026-07-06T22:24:00Z">
        <w:r w:rsidR="00B94031" w:rsidRPr="00667B88">
          <w:rPr>
            <w:rFonts w:ascii="Times New Roman" w:hAnsi="Times New Roman" w:cs="Times New Roman"/>
            <w:sz w:val="24"/>
            <w:szCs w:val="24"/>
            <w:rPrChange w:id="37729" w:author="my_pc" w:date="2026-07-07T13:49:00Z" w16du:dateUtc="2026-07-07T12:49:00Z">
              <w:rPr>
                <w:rFonts w:asciiTheme="majorBidi" w:hAnsiTheme="majorBidi" w:cs="Times New Roman"/>
                <w:sz w:val="24"/>
                <w:szCs w:val="24"/>
              </w:rPr>
            </w:rPrChange>
          </w:rPr>
          <w:t xml:space="preserve"> </w:t>
        </w:r>
      </w:ins>
      <w:r w:rsidR="00B94031" w:rsidRPr="00667B88">
        <w:rPr>
          <w:rFonts w:ascii="Times New Roman" w:hAnsi="Times New Roman" w:cs="Times New Roman"/>
          <w:sz w:val="24"/>
          <w:szCs w:val="24"/>
          <w:rPrChange w:id="37730" w:author="my_pc" w:date="2026-07-07T13:49:00Z" w16du:dateUtc="2026-07-07T12:49:00Z">
            <w:rPr>
              <w:rFonts w:asciiTheme="majorBidi" w:hAnsiTheme="majorBidi" w:cs="Times New Roman"/>
              <w:sz w:val="24"/>
              <w:szCs w:val="24"/>
            </w:rPr>
          </w:rPrChange>
        </w:rPr>
        <w:t>Clinical</w:t>
      </w:r>
      <w:del w:id="37731" w:author="my_pc" w:date="2026-07-06T23:24:00Z" w16du:dateUtc="2026-07-06T22:24:00Z">
        <w:r w:rsidRPr="00667B88" w:rsidDel="00716B5F">
          <w:rPr>
            <w:rFonts w:ascii="Times New Roman" w:hAnsi="Times New Roman" w:cs="Times New Roman"/>
            <w:sz w:val="24"/>
            <w:szCs w:val="24"/>
            <w:rPrChange w:id="37732" w:author="my_pc" w:date="2026-07-07T13:49:00Z" w16du:dateUtc="2026-07-07T12:49:00Z">
              <w:rPr>
                <w:rFonts w:asciiTheme="majorBidi" w:hAnsiTheme="majorBidi" w:cs="Times New Roman"/>
                <w:sz w:val="24"/>
                <w:szCs w:val="24"/>
                <w:lang w:val="en-GB"/>
              </w:rPr>
            </w:rPrChange>
          </w:rPr>
          <w:delText xml:space="preserve"> </w:delText>
        </w:r>
      </w:del>
      <w:ins w:id="37733" w:author="my_pc" w:date="2026-07-06T23:24:00Z" w16du:dateUtc="2026-07-06T22:24:00Z">
        <w:r w:rsidR="00B94031" w:rsidRPr="00667B88">
          <w:rPr>
            <w:rFonts w:ascii="Times New Roman" w:hAnsi="Times New Roman" w:cs="Times New Roman"/>
            <w:sz w:val="24"/>
            <w:szCs w:val="24"/>
            <w:rPrChange w:id="37734" w:author="my_pc" w:date="2026-07-07T13:49:00Z" w16du:dateUtc="2026-07-07T12:49:00Z">
              <w:rPr>
                <w:rFonts w:asciiTheme="majorBidi" w:hAnsiTheme="majorBidi" w:cs="Times New Roman"/>
                <w:sz w:val="24"/>
                <w:szCs w:val="24"/>
              </w:rPr>
            </w:rPrChange>
          </w:rPr>
          <w:t xml:space="preserve"> </w:t>
        </w:r>
      </w:ins>
      <w:r w:rsidR="00B94031" w:rsidRPr="00667B88">
        <w:rPr>
          <w:rFonts w:ascii="Times New Roman" w:hAnsi="Times New Roman" w:cs="Times New Roman"/>
          <w:sz w:val="24"/>
          <w:szCs w:val="24"/>
          <w:rPrChange w:id="37735" w:author="my_pc" w:date="2026-07-07T13:49:00Z" w16du:dateUtc="2026-07-07T12:49:00Z">
            <w:rPr>
              <w:rFonts w:asciiTheme="majorBidi" w:hAnsiTheme="majorBidi" w:cs="Times New Roman"/>
              <w:sz w:val="24"/>
              <w:szCs w:val="24"/>
            </w:rPr>
          </w:rPrChange>
        </w:rPr>
        <w:t>Practice</w:t>
      </w:r>
      <w:del w:id="37736" w:author="my_pc" w:date="2026-07-06T23:24:00Z" w16du:dateUtc="2026-07-06T22:24:00Z">
        <w:r w:rsidRPr="00667B88" w:rsidDel="00716B5F">
          <w:rPr>
            <w:rFonts w:ascii="Times New Roman" w:hAnsi="Times New Roman" w:cs="Times New Roman"/>
            <w:sz w:val="24"/>
            <w:szCs w:val="24"/>
            <w:rPrChange w:id="37737" w:author="my_pc" w:date="2026-07-07T13:49:00Z" w16du:dateUtc="2026-07-07T12:49:00Z">
              <w:rPr>
                <w:rFonts w:asciiTheme="majorBidi" w:hAnsiTheme="majorBidi" w:cs="Times New Roman"/>
                <w:sz w:val="24"/>
                <w:szCs w:val="24"/>
                <w:lang w:val="en-GB"/>
              </w:rPr>
            </w:rPrChange>
          </w:rPr>
          <w:delText xml:space="preserve"> </w:delText>
        </w:r>
      </w:del>
      <w:ins w:id="37738" w:author="my_pc" w:date="2026-07-06T23:24:00Z" w16du:dateUtc="2026-07-06T22:24:00Z">
        <w:r w:rsidR="00B94031" w:rsidRPr="00667B88">
          <w:rPr>
            <w:rFonts w:ascii="Times New Roman" w:hAnsi="Times New Roman" w:cs="Times New Roman"/>
            <w:sz w:val="24"/>
            <w:szCs w:val="24"/>
            <w:rPrChange w:id="37739" w:author="my_pc" w:date="2026-07-07T13:49:00Z" w16du:dateUtc="2026-07-07T12:49:00Z">
              <w:rPr>
                <w:rFonts w:asciiTheme="majorBidi" w:hAnsiTheme="majorBidi" w:cs="Times New Roman"/>
                <w:sz w:val="24"/>
                <w:szCs w:val="24"/>
              </w:rPr>
            </w:rPrChange>
          </w:rPr>
          <w:t xml:space="preserve"> </w:t>
        </w:r>
      </w:ins>
      <w:del w:id="37740" w:author="my_pc" w:date="2026-07-06T23:54:00Z" w16du:dateUtc="2026-07-06T22:54:00Z">
        <w:r w:rsidR="00B94031" w:rsidRPr="00667B88" w:rsidDel="00B94031">
          <w:rPr>
            <w:rFonts w:ascii="Times New Roman" w:hAnsi="Times New Roman" w:cs="Times New Roman"/>
            <w:sz w:val="24"/>
            <w:szCs w:val="24"/>
            <w:rPrChange w:id="37741" w:author="my_pc" w:date="2026-07-07T13:49:00Z" w16du:dateUtc="2026-07-07T12:49:00Z">
              <w:rPr>
                <w:rFonts w:asciiTheme="majorBidi" w:hAnsiTheme="majorBidi" w:cs="Times New Roman"/>
                <w:sz w:val="24"/>
                <w:szCs w:val="24"/>
              </w:rPr>
            </w:rPrChange>
          </w:rPr>
          <w:delText>A</w:delText>
        </w:r>
      </w:del>
      <w:ins w:id="37742" w:author="my_pc" w:date="2026-07-06T23:54:00Z" w16du:dateUtc="2026-07-06T22:54:00Z">
        <w:r w:rsidR="00B94031" w:rsidRPr="00667B88">
          <w:rPr>
            <w:rFonts w:ascii="Times New Roman" w:hAnsi="Times New Roman" w:cs="Times New Roman"/>
            <w:sz w:val="24"/>
            <w:szCs w:val="24"/>
            <w:rPrChange w:id="37743" w:author="my_pc" w:date="2026-07-07T13:49:00Z" w16du:dateUtc="2026-07-07T12:49:00Z">
              <w:rPr>
                <w:rFonts w:asciiTheme="majorBidi" w:hAnsiTheme="majorBidi" w:cs="Times New Roman"/>
                <w:sz w:val="24"/>
                <w:szCs w:val="24"/>
              </w:rPr>
            </w:rPrChange>
          </w:rPr>
          <w:t>a</w:t>
        </w:r>
      </w:ins>
      <w:r w:rsidR="00B94031" w:rsidRPr="00667B88">
        <w:rPr>
          <w:rFonts w:ascii="Times New Roman" w:hAnsi="Times New Roman" w:cs="Times New Roman"/>
          <w:sz w:val="24"/>
          <w:szCs w:val="24"/>
          <w:rPrChange w:id="37744" w:author="my_pc" w:date="2026-07-07T13:49:00Z" w16du:dateUtc="2026-07-07T12:49:00Z">
            <w:rPr>
              <w:rFonts w:asciiTheme="majorBidi" w:hAnsiTheme="majorBidi" w:cs="Times New Roman"/>
              <w:sz w:val="24"/>
              <w:szCs w:val="24"/>
            </w:rPr>
          </w:rPrChange>
        </w:rPr>
        <w:t>nd</w:t>
      </w:r>
      <w:del w:id="37745" w:author="my_pc" w:date="2026-07-06T23:24:00Z" w16du:dateUtc="2026-07-06T22:24:00Z">
        <w:r w:rsidRPr="00667B88" w:rsidDel="00716B5F">
          <w:rPr>
            <w:rFonts w:ascii="Times New Roman" w:hAnsi="Times New Roman" w:cs="Times New Roman"/>
            <w:sz w:val="24"/>
            <w:szCs w:val="24"/>
            <w:rPrChange w:id="37746" w:author="my_pc" w:date="2026-07-07T13:49:00Z" w16du:dateUtc="2026-07-07T12:49:00Z">
              <w:rPr>
                <w:rFonts w:asciiTheme="majorBidi" w:hAnsiTheme="majorBidi" w:cs="Times New Roman"/>
                <w:sz w:val="24"/>
                <w:szCs w:val="24"/>
                <w:lang w:val="en-GB"/>
              </w:rPr>
            </w:rPrChange>
          </w:rPr>
          <w:delText xml:space="preserve"> </w:delText>
        </w:r>
      </w:del>
      <w:ins w:id="37747" w:author="my_pc" w:date="2026-07-06T23:24:00Z" w16du:dateUtc="2026-07-06T22:24:00Z">
        <w:r w:rsidR="00B94031" w:rsidRPr="00667B88">
          <w:rPr>
            <w:rFonts w:ascii="Times New Roman" w:hAnsi="Times New Roman" w:cs="Times New Roman"/>
            <w:sz w:val="24"/>
            <w:szCs w:val="24"/>
            <w:rPrChange w:id="37748" w:author="my_pc" w:date="2026-07-07T13:49:00Z" w16du:dateUtc="2026-07-07T12:49:00Z">
              <w:rPr>
                <w:rFonts w:asciiTheme="majorBidi" w:hAnsiTheme="majorBidi" w:cs="Times New Roman"/>
                <w:sz w:val="24"/>
                <w:szCs w:val="24"/>
              </w:rPr>
            </w:rPrChange>
          </w:rPr>
          <w:t xml:space="preserve"> </w:t>
        </w:r>
      </w:ins>
      <w:r w:rsidR="00B94031" w:rsidRPr="00667B88">
        <w:rPr>
          <w:rFonts w:ascii="Times New Roman" w:hAnsi="Times New Roman" w:cs="Times New Roman"/>
          <w:sz w:val="24"/>
          <w:szCs w:val="24"/>
          <w:rPrChange w:id="37749" w:author="my_pc" w:date="2026-07-07T13:49:00Z" w16du:dateUtc="2026-07-07T12:49:00Z">
            <w:rPr>
              <w:rFonts w:asciiTheme="majorBidi" w:hAnsiTheme="majorBidi" w:cs="Times New Roman"/>
              <w:sz w:val="24"/>
              <w:szCs w:val="24"/>
            </w:rPr>
          </w:rPrChange>
        </w:rPr>
        <w:t>Control</w:t>
      </w:r>
      <w:ins w:id="37750" w:author="my_pc" w:date="2026-07-06T23:54:00Z" w16du:dateUtc="2026-07-06T22:54:00Z">
        <w:r w:rsidR="00B94031" w:rsidRPr="00667B88">
          <w:rPr>
            <w:rFonts w:ascii="Times New Roman" w:hAnsi="Times New Roman" w:cs="Times New Roman"/>
            <w:sz w:val="24"/>
            <w:szCs w:val="24"/>
            <w:rPrChange w:id="37751" w:author="my_pc" w:date="2026-07-07T13:49:00Z" w16du:dateUtc="2026-07-07T12:49:00Z">
              <w:rPr>
                <w:rFonts w:asciiTheme="majorBidi" w:hAnsiTheme="majorBidi" w:cs="Times New Roman"/>
                <w:sz w:val="24"/>
                <w:szCs w:val="24"/>
              </w:rPr>
            </w:rPrChange>
          </w:rPr>
          <w:t xml:space="preserve">’, in </w:t>
        </w:r>
      </w:ins>
      <w:del w:id="37752" w:author="my_pc" w:date="2026-07-06T23:54:00Z" w16du:dateUtc="2026-07-06T22:54:00Z">
        <w:r w:rsidRPr="00667B88" w:rsidDel="00B94031">
          <w:rPr>
            <w:rFonts w:ascii="Times New Roman" w:hAnsi="Times New Roman" w:cs="Times New Roman"/>
            <w:sz w:val="24"/>
            <w:szCs w:val="24"/>
            <w:rPrChange w:id="37753" w:author="my_pc" w:date="2026-07-07T13:49:00Z" w16du:dateUtc="2026-07-07T12:49:00Z">
              <w:rPr>
                <w:rFonts w:asciiTheme="majorBidi" w:hAnsiTheme="majorBidi" w:cs="Times New Roman"/>
                <w:sz w:val="24"/>
                <w:szCs w:val="24"/>
                <w:lang w:val="en-GB"/>
              </w:rPr>
            </w:rPrChange>
          </w:rPr>
          <w:delText>.</w:delText>
        </w:r>
      </w:del>
      <w:del w:id="37754" w:author="my_pc" w:date="2026-07-06T23:24:00Z" w16du:dateUtc="2026-07-06T22:24:00Z">
        <w:r w:rsidRPr="00667B88" w:rsidDel="00716B5F">
          <w:rPr>
            <w:rFonts w:ascii="Times New Roman" w:hAnsi="Times New Roman" w:cs="Times New Roman"/>
            <w:sz w:val="24"/>
            <w:szCs w:val="24"/>
            <w:rPrChange w:id="37755" w:author="my_pc" w:date="2026-07-07T13:49:00Z" w16du:dateUtc="2026-07-07T12:49:00Z">
              <w:rPr>
                <w:rFonts w:asciiTheme="majorBidi" w:hAnsiTheme="majorBidi" w:cs="Times New Roman"/>
                <w:sz w:val="24"/>
                <w:szCs w:val="24"/>
                <w:lang w:val="en-GB"/>
              </w:rPr>
            </w:rPrChange>
          </w:rPr>
          <w:delText> </w:delText>
        </w:r>
      </w:del>
      <w:del w:id="37756" w:author="my_pc" w:date="2026-07-06T23:54:00Z" w16du:dateUtc="2026-07-06T22:54:00Z">
        <w:r w:rsidRPr="00667B88" w:rsidDel="00B94031">
          <w:rPr>
            <w:rFonts w:ascii="Times New Roman" w:hAnsi="Times New Roman" w:cs="Times New Roman"/>
            <w:sz w:val="24"/>
            <w:szCs w:val="24"/>
            <w:rPrChange w:id="37757" w:author="my_pc" w:date="2026-07-07T13:49:00Z" w16du:dateUtc="2026-07-07T12:49:00Z">
              <w:rPr>
                <w:rFonts w:asciiTheme="majorBidi" w:hAnsiTheme="majorBidi" w:cs="Times New Roman"/>
                <w:sz w:val="24"/>
                <w:szCs w:val="24"/>
                <w:lang w:val="en-GB"/>
              </w:rPr>
            </w:rPrChange>
          </w:rPr>
          <w:delText>In</w:delText>
        </w:r>
      </w:del>
      <w:del w:id="37758" w:author="my_pc" w:date="2026-07-06T23:24:00Z" w16du:dateUtc="2026-07-06T22:24:00Z">
        <w:r w:rsidRPr="00667B88" w:rsidDel="00716B5F">
          <w:rPr>
            <w:rFonts w:ascii="Times New Roman" w:hAnsi="Times New Roman" w:cs="Times New Roman"/>
            <w:sz w:val="24"/>
            <w:szCs w:val="24"/>
            <w:rPrChange w:id="37759" w:author="my_pc" w:date="2026-07-07T13:49:00Z" w16du:dateUtc="2026-07-07T12:49:00Z">
              <w:rPr>
                <w:rFonts w:asciiTheme="majorBidi" w:hAnsiTheme="majorBidi" w:cs="Times New Roman"/>
                <w:sz w:val="24"/>
                <w:szCs w:val="24"/>
                <w:lang w:val="en-GB"/>
              </w:rPr>
            </w:rPrChange>
          </w:rPr>
          <w:delText xml:space="preserve"> </w:delText>
        </w:r>
      </w:del>
      <w:r w:rsidRPr="00667B88">
        <w:rPr>
          <w:rFonts w:ascii="Times New Roman" w:hAnsi="Times New Roman" w:cs="Times New Roman"/>
          <w:sz w:val="24"/>
          <w:szCs w:val="24"/>
          <w:rPrChange w:id="37760" w:author="my_pc" w:date="2026-07-07T13:49:00Z" w16du:dateUtc="2026-07-07T12:49:00Z">
            <w:rPr>
              <w:rFonts w:asciiTheme="majorBidi" w:hAnsiTheme="majorBidi" w:cs="Times New Roman"/>
              <w:sz w:val="24"/>
              <w:szCs w:val="24"/>
              <w:lang w:val="en-GB"/>
            </w:rPr>
          </w:rPrChange>
        </w:rPr>
        <w:t>D.</w:t>
      </w:r>
      <w:del w:id="37761" w:author="my_pc" w:date="2026-07-06T23:24:00Z" w16du:dateUtc="2026-07-06T22:24:00Z">
        <w:r w:rsidRPr="00667B88" w:rsidDel="00716B5F">
          <w:rPr>
            <w:rFonts w:ascii="Times New Roman" w:hAnsi="Times New Roman" w:cs="Times New Roman"/>
            <w:sz w:val="24"/>
            <w:szCs w:val="24"/>
            <w:rPrChange w:id="37762" w:author="my_pc" w:date="2026-07-07T13:49:00Z" w16du:dateUtc="2026-07-07T12:49:00Z">
              <w:rPr>
                <w:rFonts w:asciiTheme="majorBidi" w:hAnsiTheme="majorBidi" w:cs="Times New Roman"/>
                <w:sz w:val="24"/>
                <w:szCs w:val="24"/>
                <w:lang w:val="en-GB"/>
              </w:rPr>
            </w:rPrChange>
          </w:rPr>
          <w:delText xml:space="preserve"> </w:delText>
        </w:r>
      </w:del>
      <w:ins w:id="37763" w:author="my_pc" w:date="2026-07-06T23:24:00Z" w16du:dateUtc="2026-07-06T22:24:00Z">
        <w:r w:rsidR="00716B5F" w:rsidRPr="00667B88">
          <w:rPr>
            <w:rFonts w:ascii="Times New Roman" w:hAnsi="Times New Roman" w:cs="Times New Roman"/>
            <w:sz w:val="24"/>
            <w:szCs w:val="24"/>
            <w:rPrChange w:id="37764"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7765" w:author="my_pc" w:date="2026-07-07T13:49:00Z" w16du:dateUtc="2026-07-07T12:49:00Z">
            <w:rPr>
              <w:rFonts w:asciiTheme="majorBidi" w:hAnsiTheme="majorBidi" w:cs="Times New Roman"/>
              <w:sz w:val="24"/>
              <w:szCs w:val="24"/>
              <w:lang w:val="en-GB"/>
            </w:rPr>
          </w:rPrChange>
        </w:rPr>
        <w:t>DeMatteo</w:t>
      </w:r>
      <w:del w:id="37766" w:author="my_pc" w:date="2026-07-06T01:10:00Z" w16du:dateUtc="2026-07-06T00:10:00Z">
        <w:r w:rsidRPr="00667B88" w:rsidDel="001F0AE0">
          <w:rPr>
            <w:rFonts w:ascii="Times New Roman" w:hAnsi="Times New Roman" w:cs="Times New Roman"/>
            <w:sz w:val="24"/>
            <w:szCs w:val="24"/>
            <w:rPrChange w:id="37767" w:author="my_pc" w:date="2026-07-07T13:49:00Z" w16du:dateUtc="2026-07-07T12:49:00Z">
              <w:rPr>
                <w:rFonts w:asciiTheme="majorBidi" w:hAnsiTheme="majorBidi" w:cs="Times New Roman"/>
                <w:sz w:val="24"/>
                <w:szCs w:val="24"/>
                <w:lang w:val="en-GB"/>
              </w:rPr>
            </w:rPrChange>
          </w:rPr>
          <w:delText xml:space="preserve"> &amp; </w:delText>
        </w:r>
      </w:del>
      <w:ins w:id="37768" w:author="my_pc" w:date="2026-07-06T23:24:00Z" w16du:dateUtc="2026-07-06T22:24:00Z">
        <w:r w:rsidR="00716B5F" w:rsidRPr="00667B88">
          <w:rPr>
            <w:rFonts w:ascii="Times New Roman" w:hAnsi="Times New Roman" w:cs="Times New Roman"/>
            <w:sz w:val="24"/>
            <w:szCs w:val="24"/>
            <w:rPrChange w:id="37769" w:author="my_pc" w:date="2026-07-07T13:49:00Z" w16du:dateUtc="2026-07-07T12:49:00Z">
              <w:rPr>
                <w:rFonts w:asciiTheme="majorBidi" w:hAnsiTheme="majorBidi" w:cs="Times New Roman"/>
                <w:sz w:val="24"/>
                <w:szCs w:val="24"/>
              </w:rPr>
            </w:rPrChange>
          </w:rPr>
          <w:t xml:space="preserve"> </w:t>
        </w:r>
      </w:ins>
      <w:ins w:id="37770" w:author="my_pc" w:date="2026-07-06T01:10:00Z" w16du:dateUtc="2026-07-06T00:10:00Z">
        <w:r w:rsidR="001F0AE0" w:rsidRPr="00667B88">
          <w:rPr>
            <w:rFonts w:ascii="Times New Roman" w:hAnsi="Times New Roman" w:cs="Times New Roman"/>
            <w:sz w:val="24"/>
            <w:szCs w:val="24"/>
            <w:rPrChange w:id="37771" w:author="my_pc" w:date="2026-07-07T13:49:00Z" w16du:dateUtc="2026-07-07T12:49:00Z">
              <w:rPr>
                <w:rFonts w:asciiTheme="majorBidi" w:hAnsiTheme="majorBidi" w:cs="Times New Roman"/>
                <w:sz w:val="24"/>
                <w:szCs w:val="24"/>
                <w:lang w:val="en-GB"/>
              </w:rPr>
            </w:rPrChange>
          </w:rPr>
          <w:t>and</w:t>
        </w:r>
      </w:ins>
      <w:ins w:id="37772" w:author="my_pc" w:date="2026-07-06T23:24:00Z" w16du:dateUtc="2026-07-06T22:24:00Z">
        <w:r w:rsidR="00716B5F" w:rsidRPr="00667B88">
          <w:rPr>
            <w:rFonts w:ascii="Times New Roman" w:hAnsi="Times New Roman" w:cs="Times New Roman"/>
            <w:sz w:val="24"/>
            <w:szCs w:val="24"/>
            <w:rPrChange w:id="37773"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7774" w:author="my_pc" w:date="2026-07-07T13:49:00Z" w16du:dateUtc="2026-07-07T12:49:00Z">
            <w:rPr>
              <w:rFonts w:asciiTheme="majorBidi" w:hAnsiTheme="majorBidi" w:cs="Times New Roman"/>
              <w:sz w:val="24"/>
              <w:szCs w:val="24"/>
              <w:lang w:val="en-GB"/>
            </w:rPr>
          </w:rPrChange>
        </w:rPr>
        <w:t>K.</w:t>
      </w:r>
      <w:del w:id="37775" w:author="my_pc" w:date="2026-07-06T23:24:00Z" w16du:dateUtc="2026-07-06T22:24:00Z">
        <w:r w:rsidRPr="00667B88" w:rsidDel="00716B5F">
          <w:rPr>
            <w:rFonts w:ascii="Times New Roman" w:hAnsi="Times New Roman" w:cs="Times New Roman"/>
            <w:sz w:val="24"/>
            <w:szCs w:val="24"/>
            <w:rPrChange w:id="37776" w:author="my_pc" w:date="2026-07-07T13:49:00Z" w16du:dateUtc="2026-07-07T12:49:00Z">
              <w:rPr>
                <w:rFonts w:asciiTheme="majorBidi" w:hAnsiTheme="majorBidi" w:cs="Times New Roman"/>
                <w:sz w:val="24"/>
                <w:szCs w:val="24"/>
                <w:lang w:val="en-GB"/>
              </w:rPr>
            </w:rPrChange>
          </w:rPr>
          <w:delText xml:space="preserve"> </w:delText>
        </w:r>
      </w:del>
      <w:ins w:id="37777" w:author="my_pc" w:date="2026-07-06T23:24:00Z" w16du:dateUtc="2026-07-06T22:24:00Z">
        <w:r w:rsidR="00716B5F" w:rsidRPr="00667B88">
          <w:rPr>
            <w:rFonts w:ascii="Times New Roman" w:hAnsi="Times New Roman" w:cs="Times New Roman"/>
            <w:sz w:val="24"/>
            <w:szCs w:val="24"/>
            <w:rPrChange w:id="37778"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7779" w:author="my_pc" w:date="2026-07-07T13:49:00Z" w16du:dateUtc="2026-07-07T12:49:00Z">
            <w:rPr>
              <w:rFonts w:asciiTheme="majorBidi" w:hAnsiTheme="majorBidi" w:cs="Times New Roman"/>
              <w:sz w:val="24"/>
              <w:szCs w:val="24"/>
              <w:lang w:val="en-GB"/>
            </w:rPr>
          </w:rPrChange>
        </w:rPr>
        <w:t>C.</w:t>
      </w:r>
      <w:del w:id="37780" w:author="my_pc" w:date="2026-07-06T23:24:00Z" w16du:dateUtc="2026-07-06T22:24:00Z">
        <w:r w:rsidRPr="00667B88" w:rsidDel="00716B5F">
          <w:rPr>
            <w:rFonts w:ascii="Times New Roman" w:hAnsi="Times New Roman" w:cs="Times New Roman"/>
            <w:sz w:val="24"/>
            <w:szCs w:val="24"/>
            <w:rPrChange w:id="37781" w:author="my_pc" w:date="2026-07-07T13:49:00Z" w16du:dateUtc="2026-07-07T12:49:00Z">
              <w:rPr>
                <w:rFonts w:asciiTheme="majorBidi" w:hAnsiTheme="majorBidi" w:cs="Times New Roman"/>
                <w:sz w:val="24"/>
                <w:szCs w:val="24"/>
                <w:lang w:val="en-GB"/>
              </w:rPr>
            </w:rPrChange>
          </w:rPr>
          <w:delText xml:space="preserve"> </w:delText>
        </w:r>
      </w:del>
      <w:ins w:id="37782" w:author="my_pc" w:date="2026-07-06T23:24:00Z" w16du:dateUtc="2026-07-06T22:24:00Z">
        <w:r w:rsidR="00716B5F" w:rsidRPr="00667B88">
          <w:rPr>
            <w:rFonts w:ascii="Times New Roman" w:hAnsi="Times New Roman" w:cs="Times New Roman"/>
            <w:sz w:val="24"/>
            <w:szCs w:val="24"/>
            <w:rPrChange w:id="37783"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7784" w:author="my_pc" w:date="2026-07-07T13:49:00Z" w16du:dateUtc="2026-07-07T12:49:00Z">
            <w:rPr>
              <w:rFonts w:asciiTheme="majorBidi" w:hAnsiTheme="majorBidi" w:cs="Times New Roman"/>
              <w:sz w:val="24"/>
              <w:szCs w:val="24"/>
              <w:lang w:val="en-GB"/>
            </w:rPr>
          </w:rPrChange>
        </w:rPr>
        <w:t>Scherr</w:t>
      </w:r>
      <w:ins w:id="37785" w:author="my_pc" w:date="2026-07-06T22:12:00Z" w16du:dateUtc="2026-07-06T21:12:00Z">
        <w:r w:rsidR="00663236" w:rsidRPr="00667B88">
          <w:rPr>
            <w:rFonts w:ascii="Times New Roman" w:hAnsi="Times New Roman" w:cs="Times New Roman"/>
            <w:sz w:val="24"/>
            <w:szCs w:val="24"/>
            <w:rPrChange w:id="37786" w:author="my_pc" w:date="2026-07-07T13:49:00Z" w16du:dateUtc="2026-07-07T12:49:00Z">
              <w:rPr>
                <w:rFonts w:asciiTheme="majorBidi" w:hAnsiTheme="majorBidi" w:cs="Times New Roman"/>
                <w:sz w:val="24"/>
                <w:szCs w:val="24"/>
                <w:lang w:val="en-GB"/>
              </w:rPr>
            </w:rPrChange>
          </w:rPr>
          <w:t>,</w:t>
        </w:r>
      </w:ins>
      <w:ins w:id="37787" w:author="my_pc" w:date="2026-07-06T23:24:00Z" w16du:dateUtc="2026-07-06T22:24:00Z">
        <w:r w:rsidR="00716B5F" w:rsidRPr="00667B88">
          <w:rPr>
            <w:rFonts w:ascii="Times New Roman" w:hAnsi="Times New Roman" w:cs="Times New Roman"/>
            <w:sz w:val="24"/>
            <w:szCs w:val="24"/>
            <w:rPrChange w:id="37788" w:author="my_pc" w:date="2026-07-07T13:49:00Z" w16du:dateUtc="2026-07-07T12:49:00Z">
              <w:rPr>
                <w:rFonts w:asciiTheme="majorBidi" w:hAnsiTheme="majorBidi" w:cs="Times New Roman"/>
                <w:sz w:val="24"/>
                <w:szCs w:val="24"/>
                <w:lang w:val="en-GB"/>
              </w:rPr>
            </w:rPrChange>
          </w:rPr>
          <w:t xml:space="preserve"> </w:t>
        </w:r>
      </w:ins>
      <w:ins w:id="37789" w:author="my_pc" w:date="2026-07-06T22:12:00Z" w16du:dateUtc="2026-07-06T21:12:00Z">
        <w:r w:rsidR="00663236" w:rsidRPr="00667B88">
          <w:rPr>
            <w:rFonts w:ascii="Times New Roman" w:hAnsi="Times New Roman" w:cs="Times New Roman"/>
            <w:sz w:val="24"/>
            <w:szCs w:val="24"/>
            <w:rPrChange w:id="37790" w:author="my_pc" w:date="2026-07-07T13:49:00Z" w16du:dateUtc="2026-07-07T12:49:00Z">
              <w:rPr>
                <w:rFonts w:asciiTheme="majorBidi" w:hAnsiTheme="majorBidi" w:cs="Times New Roman"/>
                <w:sz w:val="24"/>
                <w:szCs w:val="24"/>
                <w:lang w:val="en-GB"/>
              </w:rPr>
            </w:rPrChange>
          </w:rPr>
          <w:t>eds.,</w:t>
        </w:r>
      </w:ins>
      <w:del w:id="37791" w:author="my_pc" w:date="2026-07-06T22:12:00Z" w16du:dateUtc="2026-07-06T21:12:00Z">
        <w:r w:rsidRPr="00667B88" w:rsidDel="00663236">
          <w:rPr>
            <w:rFonts w:ascii="Times New Roman" w:hAnsi="Times New Roman" w:cs="Times New Roman"/>
            <w:sz w:val="24"/>
            <w:szCs w:val="24"/>
            <w:rPrChange w:id="37792" w:author="my_pc" w:date="2026-07-07T13:49:00Z" w16du:dateUtc="2026-07-07T12:49:00Z">
              <w:rPr>
                <w:rFonts w:asciiTheme="majorBidi" w:hAnsiTheme="majorBidi" w:cs="Times New Roman"/>
                <w:sz w:val="24"/>
                <w:szCs w:val="24"/>
                <w:lang w:val="en-GB"/>
              </w:rPr>
            </w:rPrChange>
          </w:rPr>
          <w:delText xml:space="preserve"> </w:delText>
        </w:r>
      </w:del>
    </w:p>
    <w:p w14:paraId="46D22859" w14:textId="50FB2B30" w:rsidR="00F915E7" w:rsidRPr="00667B88" w:rsidDel="00A76541" w:rsidRDefault="00F915E7" w:rsidP="00667B88">
      <w:pPr>
        <w:suppressAutoHyphens/>
        <w:bidi w:val="0"/>
        <w:spacing w:line="480" w:lineRule="auto"/>
        <w:ind w:left="720" w:hanging="720"/>
        <w:contextualSpacing/>
        <w:jc w:val="both"/>
        <w:rPr>
          <w:del w:id="37793" w:author="my_pc" w:date="2026-07-06T00:45:00Z" w16du:dateUtc="2026-07-05T23:45:00Z"/>
          <w:rFonts w:ascii="Times New Roman" w:hAnsi="Times New Roman" w:cs="Times New Roman"/>
          <w:sz w:val="24"/>
          <w:szCs w:val="24"/>
          <w:rPrChange w:id="37794" w:author="my_pc" w:date="2026-07-07T13:49:00Z" w16du:dateUtc="2026-07-07T12:49:00Z">
            <w:rPr>
              <w:del w:id="37795" w:author="my_pc" w:date="2026-07-06T00:45:00Z" w16du:dateUtc="2026-07-05T23:45:00Z"/>
              <w:rFonts w:asciiTheme="majorBidi" w:hAnsiTheme="majorBidi" w:cs="Times New Roman"/>
              <w:sz w:val="24"/>
              <w:szCs w:val="24"/>
              <w:lang w:val="en-GB"/>
            </w:rPr>
          </w:rPrChange>
        </w:rPr>
        <w:pPrChange w:id="37796" w:author="my_pc" w:date="2026-07-07T13:49:00Z" w16du:dateUtc="2026-07-07T12:49:00Z">
          <w:pPr>
            <w:bidi w:val="0"/>
            <w:spacing w:line="360" w:lineRule="auto"/>
            <w:ind w:hanging="720"/>
            <w:jc w:val="both"/>
          </w:pPr>
        </w:pPrChange>
      </w:pPr>
      <w:del w:id="37797" w:author="my_pc" w:date="2026-07-06T00:27:00Z" w16du:dateUtc="2026-07-05T23:27:00Z">
        <w:r w:rsidRPr="00667B88" w:rsidDel="003B24B1">
          <w:rPr>
            <w:rFonts w:ascii="Times New Roman" w:hAnsi="Times New Roman" w:cs="Times New Roman"/>
            <w:sz w:val="24"/>
            <w:szCs w:val="24"/>
            <w:rPrChange w:id="37798" w:author="my_pc" w:date="2026-07-07T13:49:00Z" w16du:dateUtc="2026-07-07T12:49:00Z">
              <w:rPr>
                <w:rFonts w:asciiTheme="majorBidi" w:hAnsiTheme="majorBidi" w:cs="Times New Roman"/>
                <w:sz w:val="24"/>
                <w:szCs w:val="24"/>
                <w:lang w:val="en-GB"/>
              </w:rPr>
            </w:rPrChange>
          </w:rPr>
          <w:delText xml:space="preserve">              </w:delText>
        </w:r>
      </w:del>
      <w:del w:id="37799" w:author="my_pc" w:date="2026-07-06T22:12:00Z" w16du:dateUtc="2026-07-06T21:12:00Z">
        <w:r w:rsidRPr="00667B88" w:rsidDel="00663236">
          <w:rPr>
            <w:rFonts w:ascii="Times New Roman" w:hAnsi="Times New Roman" w:cs="Times New Roman"/>
            <w:sz w:val="24"/>
            <w:szCs w:val="24"/>
            <w:rPrChange w:id="37800" w:author="my_pc" w:date="2026-07-07T13:49:00Z" w16du:dateUtc="2026-07-07T12:49:00Z">
              <w:rPr>
                <w:rFonts w:asciiTheme="majorBidi" w:hAnsiTheme="majorBidi" w:cs="Times New Roman"/>
                <w:sz w:val="24"/>
                <w:szCs w:val="24"/>
                <w:lang w:val="en-GB"/>
              </w:rPr>
            </w:rPrChange>
          </w:rPr>
          <w:delText>(Eds.),</w:delText>
        </w:r>
      </w:del>
      <w:del w:id="37801" w:author="my_pc" w:date="2026-07-06T23:24:00Z" w16du:dateUtc="2026-07-06T22:24:00Z">
        <w:r w:rsidRPr="00667B88" w:rsidDel="00716B5F">
          <w:rPr>
            <w:rFonts w:ascii="Times New Roman" w:hAnsi="Times New Roman" w:cs="Times New Roman"/>
            <w:sz w:val="24"/>
            <w:szCs w:val="24"/>
            <w:rPrChange w:id="37802" w:author="my_pc" w:date="2026-07-07T13:49:00Z" w16du:dateUtc="2026-07-07T12:49:00Z">
              <w:rPr>
                <w:rFonts w:asciiTheme="majorBidi" w:hAnsiTheme="majorBidi" w:cs="Times New Roman"/>
                <w:sz w:val="24"/>
                <w:szCs w:val="24"/>
                <w:lang w:val="en-GB"/>
              </w:rPr>
            </w:rPrChange>
          </w:rPr>
          <w:delText xml:space="preserve"> </w:delText>
        </w:r>
      </w:del>
      <w:ins w:id="37803" w:author="my_pc" w:date="2026-07-06T23:24:00Z" w16du:dateUtc="2026-07-06T22:24:00Z">
        <w:r w:rsidR="00716B5F" w:rsidRPr="00667B88">
          <w:rPr>
            <w:rFonts w:ascii="Times New Roman" w:hAnsi="Times New Roman" w:cs="Times New Roman"/>
            <w:sz w:val="24"/>
            <w:szCs w:val="24"/>
            <w:rPrChange w:id="37804"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i/>
          <w:iCs/>
          <w:sz w:val="24"/>
          <w:szCs w:val="24"/>
          <w:rPrChange w:id="37805" w:author="my_pc" w:date="2026-07-07T13:49:00Z" w16du:dateUtc="2026-07-07T12:49:00Z">
            <w:rPr>
              <w:rFonts w:asciiTheme="majorBidi" w:hAnsiTheme="majorBidi" w:cs="Times New Roman"/>
              <w:i/>
              <w:iCs/>
              <w:sz w:val="24"/>
              <w:szCs w:val="24"/>
              <w:lang w:val="en-GB"/>
            </w:rPr>
          </w:rPrChange>
        </w:rPr>
        <w:t>The</w:t>
      </w:r>
      <w:del w:id="37806" w:author="my_pc" w:date="2026-07-06T23:24:00Z" w16du:dateUtc="2026-07-06T22:24:00Z">
        <w:r w:rsidRPr="00667B88" w:rsidDel="00716B5F">
          <w:rPr>
            <w:rFonts w:ascii="Times New Roman" w:hAnsi="Times New Roman" w:cs="Times New Roman"/>
            <w:i/>
            <w:iCs/>
            <w:sz w:val="24"/>
            <w:szCs w:val="24"/>
            <w:rPrChange w:id="37807" w:author="my_pc" w:date="2026-07-07T13:49:00Z" w16du:dateUtc="2026-07-07T12:49:00Z">
              <w:rPr>
                <w:rFonts w:asciiTheme="majorBidi" w:hAnsiTheme="majorBidi" w:cs="Times New Roman"/>
                <w:i/>
                <w:iCs/>
                <w:sz w:val="24"/>
                <w:szCs w:val="24"/>
                <w:lang w:val="en-GB"/>
              </w:rPr>
            </w:rPrChange>
          </w:rPr>
          <w:delText xml:space="preserve"> </w:delText>
        </w:r>
      </w:del>
      <w:ins w:id="37808" w:author="my_pc" w:date="2026-07-06T23:24:00Z" w16du:dateUtc="2026-07-06T22:24:00Z">
        <w:r w:rsidR="00716B5F" w:rsidRPr="00667B88">
          <w:rPr>
            <w:rFonts w:ascii="Times New Roman" w:hAnsi="Times New Roman" w:cs="Times New Roman"/>
            <w:i/>
            <w:iCs/>
            <w:sz w:val="24"/>
            <w:szCs w:val="24"/>
            <w:rPrChange w:id="37809"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i/>
          <w:iCs/>
          <w:sz w:val="24"/>
          <w:szCs w:val="24"/>
          <w:rPrChange w:id="37810" w:author="my_pc" w:date="2026-07-07T13:49:00Z" w16du:dateUtc="2026-07-07T12:49:00Z">
            <w:rPr>
              <w:rFonts w:asciiTheme="majorBidi" w:hAnsiTheme="majorBidi" w:cs="Times New Roman"/>
              <w:i/>
              <w:iCs/>
              <w:sz w:val="24"/>
              <w:szCs w:val="24"/>
              <w:lang w:val="en-GB"/>
            </w:rPr>
          </w:rPrChange>
        </w:rPr>
        <w:t>Oxford</w:t>
      </w:r>
      <w:del w:id="37811" w:author="my_pc" w:date="2026-07-06T23:24:00Z" w16du:dateUtc="2026-07-06T22:24:00Z">
        <w:r w:rsidRPr="00667B88" w:rsidDel="00716B5F">
          <w:rPr>
            <w:rFonts w:ascii="Times New Roman" w:hAnsi="Times New Roman" w:cs="Times New Roman"/>
            <w:i/>
            <w:iCs/>
            <w:sz w:val="24"/>
            <w:szCs w:val="24"/>
            <w:rPrChange w:id="37812" w:author="my_pc" w:date="2026-07-07T13:49:00Z" w16du:dateUtc="2026-07-07T12:49:00Z">
              <w:rPr>
                <w:rFonts w:asciiTheme="majorBidi" w:hAnsiTheme="majorBidi" w:cs="Times New Roman"/>
                <w:i/>
                <w:iCs/>
                <w:sz w:val="24"/>
                <w:szCs w:val="24"/>
                <w:lang w:val="en-GB"/>
              </w:rPr>
            </w:rPrChange>
          </w:rPr>
          <w:delText xml:space="preserve"> </w:delText>
        </w:r>
      </w:del>
      <w:ins w:id="37813" w:author="my_pc" w:date="2026-07-06T23:24:00Z" w16du:dateUtc="2026-07-06T22:24:00Z">
        <w:r w:rsidR="00716B5F" w:rsidRPr="00667B88">
          <w:rPr>
            <w:rFonts w:ascii="Times New Roman" w:hAnsi="Times New Roman" w:cs="Times New Roman"/>
            <w:i/>
            <w:iCs/>
            <w:sz w:val="24"/>
            <w:szCs w:val="24"/>
            <w:rPrChange w:id="37814"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i/>
          <w:iCs/>
          <w:sz w:val="24"/>
          <w:szCs w:val="24"/>
          <w:rPrChange w:id="37815" w:author="my_pc" w:date="2026-07-07T13:49:00Z" w16du:dateUtc="2026-07-07T12:49:00Z">
            <w:rPr>
              <w:rFonts w:asciiTheme="majorBidi" w:hAnsiTheme="majorBidi" w:cs="Times New Roman"/>
              <w:i/>
              <w:iCs/>
              <w:sz w:val="24"/>
              <w:szCs w:val="24"/>
              <w:lang w:val="en-GB"/>
            </w:rPr>
          </w:rPrChange>
        </w:rPr>
        <w:t>Handbook</w:t>
      </w:r>
      <w:del w:id="37816" w:author="my_pc" w:date="2026-07-06T23:24:00Z" w16du:dateUtc="2026-07-06T22:24:00Z">
        <w:r w:rsidRPr="00667B88" w:rsidDel="00716B5F">
          <w:rPr>
            <w:rFonts w:ascii="Times New Roman" w:hAnsi="Times New Roman" w:cs="Times New Roman"/>
            <w:i/>
            <w:iCs/>
            <w:sz w:val="24"/>
            <w:szCs w:val="24"/>
            <w:rPrChange w:id="37817" w:author="my_pc" w:date="2026-07-07T13:49:00Z" w16du:dateUtc="2026-07-07T12:49:00Z">
              <w:rPr>
                <w:rFonts w:asciiTheme="majorBidi" w:hAnsiTheme="majorBidi" w:cs="Times New Roman"/>
                <w:i/>
                <w:iCs/>
                <w:sz w:val="24"/>
                <w:szCs w:val="24"/>
                <w:lang w:val="en-GB"/>
              </w:rPr>
            </w:rPrChange>
          </w:rPr>
          <w:delText xml:space="preserve"> </w:delText>
        </w:r>
      </w:del>
      <w:ins w:id="37818" w:author="my_pc" w:date="2026-07-06T23:24:00Z" w16du:dateUtc="2026-07-06T22:24:00Z">
        <w:r w:rsidR="00716B5F" w:rsidRPr="00667B88">
          <w:rPr>
            <w:rFonts w:ascii="Times New Roman" w:hAnsi="Times New Roman" w:cs="Times New Roman"/>
            <w:i/>
            <w:iCs/>
            <w:sz w:val="24"/>
            <w:szCs w:val="24"/>
            <w:rPrChange w:id="37819"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i/>
          <w:iCs/>
          <w:sz w:val="24"/>
          <w:szCs w:val="24"/>
          <w:rPrChange w:id="37820" w:author="my_pc" w:date="2026-07-07T13:49:00Z" w16du:dateUtc="2026-07-07T12:49:00Z">
            <w:rPr>
              <w:rFonts w:asciiTheme="majorBidi" w:hAnsiTheme="majorBidi" w:cs="Times New Roman"/>
              <w:i/>
              <w:iCs/>
              <w:sz w:val="24"/>
              <w:szCs w:val="24"/>
              <w:lang w:val="en-GB"/>
            </w:rPr>
          </w:rPrChange>
        </w:rPr>
        <w:t>of</w:t>
      </w:r>
      <w:del w:id="37821" w:author="my_pc" w:date="2026-07-06T23:24:00Z" w16du:dateUtc="2026-07-06T22:24:00Z">
        <w:r w:rsidRPr="00667B88" w:rsidDel="00716B5F">
          <w:rPr>
            <w:rFonts w:ascii="Times New Roman" w:hAnsi="Times New Roman" w:cs="Times New Roman"/>
            <w:i/>
            <w:iCs/>
            <w:sz w:val="24"/>
            <w:szCs w:val="24"/>
            <w:rPrChange w:id="37822" w:author="my_pc" w:date="2026-07-07T13:49:00Z" w16du:dateUtc="2026-07-07T12:49:00Z">
              <w:rPr>
                <w:rFonts w:asciiTheme="majorBidi" w:hAnsiTheme="majorBidi" w:cs="Times New Roman"/>
                <w:i/>
                <w:iCs/>
                <w:sz w:val="24"/>
                <w:szCs w:val="24"/>
                <w:lang w:val="en-GB"/>
              </w:rPr>
            </w:rPrChange>
          </w:rPr>
          <w:delText xml:space="preserve"> </w:delText>
        </w:r>
      </w:del>
      <w:ins w:id="37823" w:author="my_pc" w:date="2026-07-06T23:24:00Z" w16du:dateUtc="2026-07-06T22:24:00Z">
        <w:r w:rsidR="00716B5F" w:rsidRPr="00667B88">
          <w:rPr>
            <w:rFonts w:ascii="Times New Roman" w:hAnsi="Times New Roman" w:cs="Times New Roman"/>
            <w:i/>
            <w:iCs/>
            <w:sz w:val="24"/>
            <w:szCs w:val="24"/>
            <w:rPrChange w:id="37824"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i/>
          <w:iCs/>
          <w:sz w:val="24"/>
          <w:szCs w:val="24"/>
          <w:rPrChange w:id="37825" w:author="my_pc" w:date="2026-07-07T13:49:00Z" w16du:dateUtc="2026-07-07T12:49:00Z">
            <w:rPr>
              <w:rFonts w:asciiTheme="majorBidi" w:hAnsiTheme="majorBidi" w:cs="Times New Roman"/>
              <w:i/>
              <w:iCs/>
              <w:sz w:val="24"/>
              <w:szCs w:val="24"/>
              <w:lang w:val="en-GB"/>
            </w:rPr>
          </w:rPrChange>
        </w:rPr>
        <w:t>Psychology</w:t>
      </w:r>
      <w:del w:id="37826" w:author="my_pc" w:date="2026-07-06T23:24:00Z" w16du:dateUtc="2026-07-06T22:24:00Z">
        <w:r w:rsidRPr="00667B88" w:rsidDel="00716B5F">
          <w:rPr>
            <w:rFonts w:ascii="Times New Roman" w:hAnsi="Times New Roman" w:cs="Times New Roman"/>
            <w:i/>
            <w:iCs/>
            <w:sz w:val="24"/>
            <w:szCs w:val="24"/>
            <w:rPrChange w:id="37827" w:author="my_pc" w:date="2026-07-07T13:49:00Z" w16du:dateUtc="2026-07-07T12:49:00Z">
              <w:rPr>
                <w:rFonts w:asciiTheme="majorBidi" w:hAnsiTheme="majorBidi" w:cs="Times New Roman"/>
                <w:i/>
                <w:iCs/>
                <w:sz w:val="24"/>
                <w:szCs w:val="24"/>
                <w:lang w:val="en-GB"/>
              </w:rPr>
            </w:rPrChange>
          </w:rPr>
          <w:delText xml:space="preserve"> </w:delText>
        </w:r>
      </w:del>
      <w:ins w:id="37828" w:author="my_pc" w:date="2026-07-06T23:24:00Z" w16du:dateUtc="2026-07-06T22:24:00Z">
        <w:r w:rsidR="00716B5F" w:rsidRPr="00667B88">
          <w:rPr>
            <w:rFonts w:ascii="Times New Roman" w:hAnsi="Times New Roman" w:cs="Times New Roman"/>
            <w:i/>
            <w:iCs/>
            <w:sz w:val="24"/>
            <w:szCs w:val="24"/>
            <w:rPrChange w:id="37829"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i/>
          <w:iCs/>
          <w:sz w:val="24"/>
          <w:szCs w:val="24"/>
          <w:rPrChange w:id="37830" w:author="my_pc" w:date="2026-07-07T13:49:00Z" w16du:dateUtc="2026-07-07T12:49:00Z">
            <w:rPr>
              <w:rFonts w:asciiTheme="majorBidi" w:hAnsiTheme="majorBidi" w:cs="Times New Roman"/>
              <w:i/>
              <w:iCs/>
              <w:sz w:val="24"/>
              <w:szCs w:val="24"/>
              <w:lang w:val="en-GB"/>
            </w:rPr>
          </w:rPrChange>
        </w:rPr>
        <w:t>and</w:t>
      </w:r>
      <w:del w:id="37831" w:author="my_pc" w:date="2026-07-06T23:24:00Z" w16du:dateUtc="2026-07-06T22:24:00Z">
        <w:r w:rsidRPr="00667B88" w:rsidDel="00716B5F">
          <w:rPr>
            <w:rFonts w:ascii="Times New Roman" w:hAnsi="Times New Roman" w:cs="Times New Roman"/>
            <w:i/>
            <w:iCs/>
            <w:sz w:val="24"/>
            <w:szCs w:val="24"/>
            <w:rPrChange w:id="37832" w:author="my_pc" w:date="2026-07-07T13:49:00Z" w16du:dateUtc="2026-07-07T12:49:00Z">
              <w:rPr>
                <w:rFonts w:asciiTheme="majorBidi" w:hAnsiTheme="majorBidi" w:cs="Times New Roman"/>
                <w:i/>
                <w:iCs/>
                <w:sz w:val="24"/>
                <w:szCs w:val="24"/>
                <w:lang w:val="en-GB"/>
              </w:rPr>
            </w:rPrChange>
          </w:rPr>
          <w:delText xml:space="preserve"> </w:delText>
        </w:r>
      </w:del>
      <w:ins w:id="37833" w:author="my_pc" w:date="2026-07-06T23:24:00Z" w16du:dateUtc="2026-07-06T22:24:00Z">
        <w:r w:rsidR="00716B5F" w:rsidRPr="00667B88">
          <w:rPr>
            <w:rFonts w:ascii="Times New Roman" w:hAnsi="Times New Roman" w:cs="Times New Roman"/>
            <w:i/>
            <w:iCs/>
            <w:sz w:val="24"/>
            <w:szCs w:val="24"/>
            <w:rPrChange w:id="37834"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i/>
          <w:iCs/>
          <w:sz w:val="24"/>
          <w:szCs w:val="24"/>
          <w:rPrChange w:id="37835" w:author="my_pc" w:date="2026-07-07T13:49:00Z" w16du:dateUtc="2026-07-07T12:49:00Z">
            <w:rPr>
              <w:rFonts w:asciiTheme="majorBidi" w:hAnsiTheme="majorBidi" w:cs="Times New Roman"/>
              <w:i/>
              <w:iCs/>
              <w:sz w:val="24"/>
              <w:szCs w:val="24"/>
              <w:lang w:val="en-GB"/>
            </w:rPr>
          </w:rPrChange>
        </w:rPr>
        <w:t>Law</w:t>
      </w:r>
      <w:r w:rsidRPr="00667B88">
        <w:rPr>
          <w:rFonts w:ascii="Times New Roman" w:hAnsi="Times New Roman" w:cs="Times New Roman"/>
          <w:sz w:val="24"/>
          <w:szCs w:val="24"/>
          <w:rPrChange w:id="37836" w:author="my_pc" w:date="2026-07-07T13:49:00Z" w16du:dateUtc="2026-07-07T12:49:00Z">
            <w:rPr>
              <w:rFonts w:asciiTheme="majorBidi" w:hAnsiTheme="majorBidi" w:cs="Times New Roman"/>
              <w:sz w:val="24"/>
              <w:szCs w:val="24"/>
              <w:lang w:val="en-GB"/>
            </w:rPr>
          </w:rPrChange>
        </w:rPr>
        <w:t>,</w:t>
      </w:r>
      <w:del w:id="37837" w:author="my_pc" w:date="2026-07-06T23:24:00Z" w16du:dateUtc="2026-07-06T22:24:00Z">
        <w:r w:rsidRPr="00667B88" w:rsidDel="00716B5F">
          <w:rPr>
            <w:rFonts w:ascii="Times New Roman" w:hAnsi="Times New Roman" w:cs="Times New Roman"/>
            <w:sz w:val="24"/>
            <w:szCs w:val="24"/>
            <w:rPrChange w:id="37838" w:author="my_pc" w:date="2026-07-07T13:49:00Z" w16du:dateUtc="2026-07-07T12:49:00Z">
              <w:rPr>
                <w:rFonts w:asciiTheme="majorBidi" w:hAnsiTheme="majorBidi" w:cs="Times New Roman"/>
                <w:sz w:val="24"/>
                <w:szCs w:val="24"/>
                <w:lang w:val="en-GB"/>
              </w:rPr>
            </w:rPrChange>
          </w:rPr>
          <w:delText xml:space="preserve"> </w:delText>
        </w:r>
      </w:del>
      <w:ins w:id="37839" w:author="my_pc" w:date="2026-07-06T23:24:00Z" w16du:dateUtc="2026-07-06T22:24:00Z">
        <w:r w:rsidR="00716B5F" w:rsidRPr="00667B88">
          <w:rPr>
            <w:rFonts w:ascii="Times New Roman" w:hAnsi="Times New Roman" w:cs="Times New Roman"/>
            <w:sz w:val="24"/>
            <w:szCs w:val="24"/>
            <w:rPrChange w:id="37840"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7841" w:author="my_pc" w:date="2026-07-07T13:49:00Z" w16du:dateUtc="2026-07-07T12:49:00Z">
            <w:rPr>
              <w:rFonts w:asciiTheme="majorBidi" w:hAnsiTheme="majorBidi" w:cs="Times New Roman"/>
              <w:sz w:val="24"/>
              <w:szCs w:val="24"/>
              <w:lang w:val="en-GB"/>
            </w:rPr>
          </w:rPrChange>
        </w:rPr>
        <w:t>380–400.</w:t>
      </w:r>
      <w:del w:id="37842" w:author="my_pc" w:date="2026-07-06T23:24:00Z" w16du:dateUtc="2026-07-06T22:24:00Z">
        <w:r w:rsidRPr="00667B88" w:rsidDel="00716B5F">
          <w:rPr>
            <w:rFonts w:ascii="Times New Roman" w:hAnsi="Times New Roman" w:cs="Times New Roman"/>
            <w:sz w:val="24"/>
            <w:szCs w:val="24"/>
            <w:rPrChange w:id="37843" w:author="my_pc" w:date="2026-07-07T13:49:00Z" w16du:dateUtc="2026-07-07T12:49:00Z">
              <w:rPr>
                <w:rFonts w:asciiTheme="majorBidi" w:hAnsiTheme="majorBidi" w:cs="Times New Roman"/>
                <w:sz w:val="24"/>
                <w:szCs w:val="24"/>
                <w:lang w:val="en-GB"/>
              </w:rPr>
            </w:rPrChange>
          </w:rPr>
          <w:delText> </w:delText>
        </w:r>
      </w:del>
      <w:ins w:id="37844" w:author="my_pc" w:date="2026-07-06T23:24:00Z" w16du:dateUtc="2026-07-06T22:24:00Z">
        <w:r w:rsidR="00716B5F" w:rsidRPr="00667B88">
          <w:rPr>
            <w:rFonts w:ascii="Times New Roman" w:hAnsi="Times New Roman" w:cs="Times New Roman"/>
            <w:sz w:val="24"/>
            <w:szCs w:val="24"/>
            <w:rPrChange w:id="37845"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7846" w:author="my_pc" w:date="2026-07-07T13:49:00Z" w16du:dateUtc="2026-07-07T12:49:00Z">
            <w:rPr>
              <w:rFonts w:asciiTheme="majorBidi" w:hAnsiTheme="majorBidi" w:cs="Times New Roman"/>
              <w:sz w:val="24"/>
              <w:szCs w:val="24"/>
              <w:lang w:val="en-GB"/>
            </w:rPr>
          </w:rPrChange>
        </w:rPr>
        <w:t>Oxford</w:t>
      </w:r>
      <w:ins w:id="37847" w:author="my_pc" w:date="2026-07-06T23:24:00Z" w16du:dateUtc="2026-07-06T22:24:00Z">
        <w:r w:rsidR="00716B5F" w:rsidRPr="00667B88">
          <w:rPr>
            <w:rFonts w:ascii="Times New Roman" w:hAnsi="Times New Roman" w:cs="Times New Roman"/>
            <w:sz w:val="24"/>
            <w:szCs w:val="24"/>
            <w:rPrChange w:id="37848" w:author="my_pc" w:date="2026-07-07T13:49:00Z" w16du:dateUtc="2026-07-07T12:49:00Z">
              <w:rPr>
                <w:rFonts w:asciiTheme="majorBidi" w:hAnsiTheme="majorBidi" w:cs="Times New Roman"/>
                <w:sz w:val="24"/>
                <w:szCs w:val="24"/>
              </w:rPr>
            </w:rPrChange>
          </w:rPr>
          <w:t xml:space="preserve"> </w:t>
        </w:r>
      </w:ins>
      <w:del w:id="37849" w:author="my_pc" w:date="2026-07-06T00:45:00Z" w16du:dateUtc="2026-07-05T23:45:00Z">
        <w:r w:rsidRPr="00667B88" w:rsidDel="00A76541">
          <w:rPr>
            <w:rFonts w:ascii="Times New Roman" w:hAnsi="Times New Roman" w:cs="Times New Roman"/>
            <w:sz w:val="24"/>
            <w:szCs w:val="24"/>
            <w:rPrChange w:id="37850" w:author="my_pc" w:date="2026-07-07T13:49:00Z" w16du:dateUtc="2026-07-07T12:49:00Z">
              <w:rPr>
                <w:rFonts w:asciiTheme="majorBidi" w:hAnsiTheme="majorBidi" w:cs="Times New Roman"/>
                <w:sz w:val="24"/>
                <w:szCs w:val="24"/>
                <w:lang w:val="en-GB"/>
              </w:rPr>
            </w:rPrChange>
          </w:rPr>
          <w:delText xml:space="preserve"> </w:delText>
        </w:r>
      </w:del>
    </w:p>
    <w:p w14:paraId="0762B0E8" w14:textId="0359FE74" w:rsidR="00F915E7" w:rsidRPr="00667B88" w:rsidRDefault="00F915E7" w:rsidP="00667B88">
      <w:pPr>
        <w:suppressAutoHyphens/>
        <w:bidi w:val="0"/>
        <w:spacing w:line="480" w:lineRule="auto"/>
        <w:ind w:left="720" w:hanging="720"/>
        <w:contextualSpacing/>
        <w:jc w:val="both"/>
        <w:rPr>
          <w:rFonts w:ascii="Times New Roman" w:hAnsi="Times New Roman" w:cs="Times New Roman"/>
          <w:sz w:val="24"/>
          <w:szCs w:val="24"/>
          <w:rPrChange w:id="37851" w:author="my_pc" w:date="2026-07-07T13:49:00Z" w16du:dateUtc="2026-07-07T12:49:00Z">
            <w:rPr>
              <w:rFonts w:asciiTheme="majorBidi" w:hAnsiTheme="majorBidi" w:cs="Times New Roman"/>
              <w:sz w:val="24"/>
              <w:szCs w:val="24"/>
              <w:lang w:val="fr-FR"/>
            </w:rPr>
          </w:rPrChange>
        </w:rPr>
        <w:pPrChange w:id="37852" w:author="my_pc" w:date="2026-07-07T13:49:00Z" w16du:dateUtc="2026-07-07T12:49:00Z">
          <w:pPr>
            <w:bidi w:val="0"/>
            <w:spacing w:line="360" w:lineRule="auto"/>
            <w:ind w:hanging="720"/>
            <w:jc w:val="both"/>
          </w:pPr>
        </w:pPrChange>
      </w:pPr>
      <w:del w:id="37853" w:author="my_pc" w:date="2026-07-06T00:27:00Z" w16du:dateUtc="2026-07-05T23:27:00Z">
        <w:r w:rsidRPr="00667B88" w:rsidDel="003B24B1">
          <w:rPr>
            <w:rFonts w:ascii="Times New Roman" w:hAnsi="Times New Roman" w:cs="Times New Roman"/>
            <w:sz w:val="24"/>
            <w:szCs w:val="24"/>
            <w:rPrChange w:id="37854" w:author="my_pc" w:date="2026-07-07T13:49:00Z" w16du:dateUtc="2026-07-07T12:49:00Z">
              <w:rPr>
                <w:rFonts w:asciiTheme="majorBidi" w:hAnsiTheme="majorBidi" w:cs="Times New Roman"/>
                <w:sz w:val="24"/>
                <w:szCs w:val="24"/>
                <w:lang w:val="en-GB"/>
              </w:rPr>
            </w:rPrChange>
          </w:rPr>
          <w:delText xml:space="preserve">              </w:delText>
        </w:r>
      </w:del>
      <w:r w:rsidRPr="00667B88">
        <w:rPr>
          <w:rFonts w:ascii="Times New Roman" w:hAnsi="Times New Roman" w:cs="Times New Roman"/>
          <w:sz w:val="24"/>
          <w:szCs w:val="24"/>
          <w:rPrChange w:id="37855" w:author="my_pc" w:date="2026-07-07T13:49:00Z" w16du:dateUtc="2026-07-07T12:49:00Z">
            <w:rPr>
              <w:rFonts w:asciiTheme="majorBidi" w:hAnsiTheme="majorBidi" w:cs="Times New Roman"/>
              <w:sz w:val="24"/>
              <w:szCs w:val="24"/>
              <w:lang w:val="en-GB"/>
            </w:rPr>
          </w:rPrChange>
        </w:rPr>
        <w:t>University</w:t>
      </w:r>
      <w:del w:id="37856" w:author="my_pc" w:date="2026-07-06T23:24:00Z" w16du:dateUtc="2026-07-06T22:24:00Z">
        <w:r w:rsidRPr="00667B88" w:rsidDel="00716B5F">
          <w:rPr>
            <w:rFonts w:ascii="Times New Roman" w:hAnsi="Times New Roman" w:cs="Times New Roman"/>
            <w:sz w:val="24"/>
            <w:szCs w:val="24"/>
            <w:rPrChange w:id="37857" w:author="my_pc" w:date="2026-07-07T13:49:00Z" w16du:dateUtc="2026-07-07T12:49:00Z">
              <w:rPr>
                <w:rFonts w:asciiTheme="majorBidi" w:hAnsiTheme="majorBidi" w:cs="Times New Roman"/>
                <w:sz w:val="24"/>
                <w:szCs w:val="24"/>
                <w:lang w:val="en-GB"/>
              </w:rPr>
            </w:rPrChange>
          </w:rPr>
          <w:delText xml:space="preserve"> </w:delText>
        </w:r>
      </w:del>
      <w:ins w:id="37858" w:author="my_pc" w:date="2026-07-06T23:24:00Z" w16du:dateUtc="2026-07-06T22:24:00Z">
        <w:r w:rsidR="00716B5F" w:rsidRPr="00667B88">
          <w:rPr>
            <w:rFonts w:ascii="Times New Roman" w:hAnsi="Times New Roman" w:cs="Times New Roman"/>
            <w:sz w:val="24"/>
            <w:szCs w:val="24"/>
            <w:rPrChange w:id="37859"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7860" w:author="my_pc" w:date="2026-07-07T13:49:00Z" w16du:dateUtc="2026-07-07T12:49:00Z">
            <w:rPr>
              <w:rFonts w:asciiTheme="majorBidi" w:hAnsiTheme="majorBidi" w:cs="Times New Roman"/>
              <w:sz w:val="24"/>
              <w:szCs w:val="24"/>
              <w:lang w:val="en-GB"/>
            </w:rPr>
          </w:rPrChange>
        </w:rPr>
        <w:t>Press.</w:t>
      </w:r>
      <w:del w:id="37861" w:author="my_pc" w:date="2026-07-06T23:24:00Z" w16du:dateUtc="2026-07-06T22:24:00Z">
        <w:r w:rsidRPr="00667B88" w:rsidDel="00716B5F">
          <w:rPr>
            <w:rFonts w:ascii="Times New Roman" w:hAnsi="Times New Roman" w:cs="Times New Roman"/>
            <w:sz w:val="24"/>
            <w:szCs w:val="24"/>
            <w:rPrChange w:id="37862" w:author="my_pc" w:date="2026-07-07T13:49:00Z" w16du:dateUtc="2026-07-07T12:49:00Z">
              <w:rPr>
                <w:rFonts w:asciiTheme="majorBidi" w:hAnsiTheme="majorBidi" w:cs="Times New Roman"/>
                <w:sz w:val="24"/>
                <w:szCs w:val="24"/>
                <w:lang w:val="en-GB"/>
              </w:rPr>
            </w:rPrChange>
          </w:rPr>
          <w:delText xml:space="preserve"> </w:delText>
        </w:r>
      </w:del>
      <w:ins w:id="37863" w:author="my_pc" w:date="2026-07-06T23:24:00Z" w16du:dateUtc="2026-07-06T22:24:00Z">
        <w:r w:rsidR="00716B5F" w:rsidRPr="00667B88">
          <w:rPr>
            <w:rFonts w:ascii="Times New Roman" w:hAnsi="Times New Roman" w:cs="Times New Roman"/>
            <w:sz w:val="24"/>
            <w:szCs w:val="24"/>
            <w:rPrChange w:id="37864"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7865" w:author="my_pc" w:date="2026-07-07T13:49:00Z" w16du:dateUtc="2026-07-07T12:49:00Z">
            <w:rPr>
              <w:lang w:val="en-GB"/>
            </w:rPr>
          </w:rPrChange>
        </w:rPr>
        <w:fldChar w:fldCharType="begin"/>
      </w:r>
      <w:r w:rsidRPr="00667B88">
        <w:rPr>
          <w:rFonts w:ascii="Times New Roman" w:hAnsi="Times New Roman" w:cs="Times New Roman"/>
          <w:sz w:val="24"/>
          <w:szCs w:val="24"/>
          <w:rPrChange w:id="37866" w:author="my_pc" w:date="2026-07-07T13:49:00Z" w16du:dateUtc="2026-07-07T12:49:00Z">
            <w:rPr>
              <w:lang w:val="en-GB"/>
            </w:rPr>
          </w:rPrChange>
        </w:rPr>
        <w:instrText>HYPERLINK "https://doi.org/10.1093/oxfordhb/9780197649138.013.22"</w:instrText>
      </w:r>
      <w:r w:rsidRPr="00667B88">
        <w:rPr>
          <w:rFonts w:ascii="Times New Roman" w:hAnsi="Times New Roman" w:cs="Times New Roman"/>
          <w:sz w:val="24"/>
          <w:szCs w:val="24"/>
          <w:rPrChange w:id="37867" w:author="my_pc" w:date="2026-07-07T13:49:00Z" w16du:dateUtc="2026-07-07T12:49:00Z">
            <w:rPr/>
          </w:rPrChange>
        </w:rPr>
      </w:r>
      <w:r w:rsidRPr="00667B88">
        <w:rPr>
          <w:rFonts w:ascii="Times New Roman" w:hAnsi="Times New Roman" w:cs="Times New Roman"/>
          <w:sz w:val="24"/>
          <w:szCs w:val="24"/>
          <w:rPrChange w:id="37868" w:author="my_pc" w:date="2026-07-07T13:49:00Z" w16du:dateUtc="2026-07-07T12:49:00Z">
            <w:rPr>
              <w:lang w:val="en-GB"/>
            </w:rPr>
          </w:rPrChange>
        </w:rPr>
        <w:fldChar w:fldCharType="separate"/>
      </w:r>
      <w:r w:rsidRPr="00667B88">
        <w:rPr>
          <w:rStyle w:val="Hyperlink"/>
          <w:rPrChange w:id="37869" w:author="my_pc" w:date="2026-07-07T13:49:00Z" w16du:dateUtc="2026-07-07T12:49:00Z">
            <w:rPr>
              <w:rStyle w:val="Hyperlink"/>
              <w:rFonts w:asciiTheme="majorBidi" w:hAnsiTheme="majorBidi"/>
              <w:lang w:val="fr-FR"/>
            </w:rPr>
          </w:rPrChange>
        </w:rPr>
        <w:t>https://doi.org/10.1093/oxfordhb/9780197649138.013.22</w:t>
      </w:r>
      <w:r w:rsidRPr="00667B88">
        <w:rPr>
          <w:rFonts w:ascii="Times New Roman" w:hAnsi="Times New Roman" w:cs="Times New Roman"/>
          <w:sz w:val="24"/>
          <w:szCs w:val="24"/>
          <w:rPrChange w:id="37870" w:author="my_pc" w:date="2026-07-07T13:49:00Z" w16du:dateUtc="2026-07-07T12:49:00Z">
            <w:rPr>
              <w:lang w:val="en-GB"/>
            </w:rPr>
          </w:rPrChange>
        </w:rPr>
        <w:fldChar w:fldCharType="end"/>
      </w:r>
    </w:p>
    <w:p w14:paraId="179FC255" w14:textId="0AEA0F50" w:rsidR="00212358" w:rsidRPr="00667B88" w:rsidRDefault="00337F75" w:rsidP="00BD3527">
      <w:pPr>
        <w:suppressAutoHyphens/>
        <w:bidi w:val="0"/>
        <w:spacing w:line="480" w:lineRule="auto"/>
        <w:ind w:left="720" w:hanging="720"/>
        <w:contextualSpacing/>
        <w:jc w:val="both"/>
        <w:rPr>
          <w:ins w:id="37871" w:author="my_pc" w:date="2026-07-06T02:16:00Z" w16du:dateUtc="2026-07-06T01:16:00Z"/>
          <w:rFonts w:ascii="Times New Roman" w:hAnsi="Times New Roman" w:cs="Times New Roman"/>
          <w:sz w:val="24"/>
          <w:szCs w:val="24"/>
          <w:rPrChange w:id="37872" w:author="my_pc" w:date="2026-07-07T13:49:00Z" w16du:dateUtc="2026-07-07T12:49:00Z">
            <w:rPr>
              <w:ins w:id="37873" w:author="my_pc" w:date="2026-07-06T02:16:00Z" w16du:dateUtc="2026-07-06T01:16:00Z"/>
              <w:rFonts w:asciiTheme="majorBidi" w:hAnsiTheme="majorBidi" w:cs="Times New Roman"/>
              <w:sz w:val="24"/>
              <w:szCs w:val="24"/>
            </w:rPr>
          </w:rPrChange>
        </w:rPr>
      </w:pPr>
      <w:ins w:id="37874" w:author="my_pc" w:date="2026-07-06T02:15:00Z">
        <w:r w:rsidRPr="00667B88">
          <w:rPr>
            <w:rFonts w:ascii="Times New Roman" w:hAnsi="Times New Roman" w:cs="Times New Roman"/>
            <w:sz w:val="24"/>
            <w:szCs w:val="24"/>
            <w:rPrChange w:id="37875" w:author="my_pc" w:date="2026-07-07T13:49:00Z" w16du:dateUtc="2026-07-07T12:49:00Z">
              <w:rPr>
                <w:rFonts w:asciiTheme="majorBidi" w:hAnsiTheme="majorBidi" w:cs="Times New Roman"/>
                <w:sz w:val="24"/>
                <w:szCs w:val="24"/>
              </w:rPr>
            </w:rPrChange>
          </w:rPr>
          <w:t>Mackey,</w:t>
        </w:r>
      </w:ins>
      <w:ins w:id="37876" w:author="my_pc" w:date="2026-07-06T23:24:00Z" w16du:dateUtc="2026-07-06T22:24:00Z">
        <w:r w:rsidR="00716B5F" w:rsidRPr="00667B88">
          <w:rPr>
            <w:rFonts w:ascii="Times New Roman" w:hAnsi="Times New Roman" w:cs="Times New Roman"/>
            <w:sz w:val="24"/>
            <w:szCs w:val="24"/>
            <w:rPrChange w:id="37877" w:author="my_pc" w:date="2026-07-07T13:49:00Z" w16du:dateUtc="2026-07-07T12:49:00Z">
              <w:rPr>
                <w:rFonts w:asciiTheme="majorBidi" w:hAnsiTheme="majorBidi" w:cs="Times New Roman"/>
                <w:sz w:val="24"/>
                <w:szCs w:val="24"/>
              </w:rPr>
            </w:rPrChange>
          </w:rPr>
          <w:t xml:space="preserve"> </w:t>
        </w:r>
      </w:ins>
      <w:ins w:id="37878" w:author="my_pc" w:date="2026-07-06T02:15:00Z">
        <w:r w:rsidRPr="00667B88">
          <w:rPr>
            <w:rFonts w:ascii="Times New Roman" w:hAnsi="Times New Roman" w:cs="Times New Roman"/>
            <w:sz w:val="24"/>
            <w:szCs w:val="24"/>
            <w:rPrChange w:id="37879" w:author="my_pc" w:date="2026-07-07T13:49:00Z" w16du:dateUtc="2026-07-07T12:49:00Z">
              <w:rPr>
                <w:rFonts w:asciiTheme="majorBidi" w:hAnsiTheme="majorBidi" w:cs="Times New Roman"/>
                <w:sz w:val="24"/>
                <w:szCs w:val="24"/>
              </w:rPr>
            </w:rPrChange>
          </w:rPr>
          <w:t>B.</w:t>
        </w:r>
      </w:ins>
      <w:ins w:id="37880" w:author="my_pc" w:date="2026-07-06T23:24:00Z" w16du:dateUtc="2026-07-06T22:24:00Z">
        <w:r w:rsidR="00716B5F" w:rsidRPr="00667B88">
          <w:rPr>
            <w:rFonts w:ascii="Times New Roman" w:hAnsi="Times New Roman" w:cs="Times New Roman"/>
            <w:sz w:val="24"/>
            <w:szCs w:val="24"/>
            <w:rPrChange w:id="37881" w:author="my_pc" w:date="2026-07-07T13:49:00Z" w16du:dateUtc="2026-07-07T12:49:00Z">
              <w:rPr>
                <w:rFonts w:asciiTheme="majorBidi" w:hAnsiTheme="majorBidi" w:cs="Times New Roman"/>
                <w:sz w:val="24"/>
                <w:szCs w:val="24"/>
              </w:rPr>
            </w:rPrChange>
          </w:rPr>
          <w:t xml:space="preserve"> </w:t>
        </w:r>
      </w:ins>
      <w:ins w:id="37882" w:author="my_pc" w:date="2026-07-06T02:15:00Z">
        <w:r w:rsidRPr="00667B88">
          <w:rPr>
            <w:rFonts w:ascii="Times New Roman" w:hAnsi="Times New Roman" w:cs="Times New Roman"/>
            <w:sz w:val="24"/>
            <w:szCs w:val="24"/>
            <w:rPrChange w:id="37883" w:author="my_pc" w:date="2026-07-07T13:49:00Z" w16du:dateUtc="2026-07-07T12:49:00Z">
              <w:rPr>
                <w:rFonts w:asciiTheme="majorBidi" w:hAnsiTheme="majorBidi" w:cs="Times New Roman"/>
                <w:sz w:val="24"/>
                <w:szCs w:val="24"/>
              </w:rPr>
            </w:rPrChange>
          </w:rPr>
          <w:t>J.,</w:t>
        </w:r>
      </w:ins>
      <w:ins w:id="37884" w:author="my_pc" w:date="2026-07-06T23:24:00Z" w16du:dateUtc="2026-07-06T22:24:00Z">
        <w:r w:rsidR="00716B5F" w:rsidRPr="00667B88">
          <w:rPr>
            <w:rFonts w:ascii="Times New Roman" w:hAnsi="Times New Roman" w:cs="Times New Roman"/>
            <w:sz w:val="24"/>
            <w:szCs w:val="24"/>
            <w:rPrChange w:id="37885" w:author="my_pc" w:date="2026-07-07T13:49:00Z" w16du:dateUtc="2026-07-07T12:49:00Z">
              <w:rPr>
                <w:rFonts w:asciiTheme="majorBidi" w:hAnsiTheme="majorBidi" w:cs="Times New Roman"/>
                <w:sz w:val="24"/>
                <w:szCs w:val="24"/>
              </w:rPr>
            </w:rPrChange>
          </w:rPr>
          <w:t xml:space="preserve"> </w:t>
        </w:r>
      </w:ins>
      <w:ins w:id="37886" w:author="my_pc" w:date="2026-07-06T02:15:00Z">
        <w:r w:rsidRPr="00667B88">
          <w:rPr>
            <w:rFonts w:ascii="Times New Roman" w:hAnsi="Times New Roman" w:cs="Times New Roman"/>
            <w:sz w:val="24"/>
            <w:szCs w:val="24"/>
            <w:rPrChange w:id="37887" w:author="my_pc" w:date="2026-07-07T13:49:00Z" w16du:dateUtc="2026-07-07T12:49:00Z">
              <w:rPr>
                <w:rFonts w:asciiTheme="majorBidi" w:hAnsiTheme="majorBidi" w:cs="Times New Roman"/>
                <w:sz w:val="24"/>
                <w:szCs w:val="24"/>
              </w:rPr>
            </w:rPrChange>
          </w:rPr>
          <w:t>Peled-Laskov,</w:t>
        </w:r>
      </w:ins>
      <w:ins w:id="37888" w:author="my_pc" w:date="2026-07-06T23:24:00Z" w16du:dateUtc="2026-07-06T22:24:00Z">
        <w:r w:rsidR="00716B5F" w:rsidRPr="00667B88">
          <w:rPr>
            <w:rFonts w:ascii="Times New Roman" w:hAnsi="Times New Roman" w:cs="Times New Roman"/>
            <w:sz w:val="24"/>
            <w:szCs w:val="24"/>
            <w:rPrChange w:id="37889" w:author="my_pc" w:date="2026-07-07T13:49:00Z" w16du:dateUtc="2026-07-07T12:49:00Z">
              <w:rPr>
                <w:rFonts w:asciiTheme="majorBidi" w:hAnsiTheme="majorBidi" w:cs="Times New Roman"/>
                <w:sz w:val="24"/>
                <w:szCs w:val="24"/>
              </w:rPr>
            </w:rPrChange>
          </w:rPr>
          <w:t xml:space="preserve"> </w:t>
        </w:r>
      </w:ins>
      <w:ins w:id="37890" w:author="my_pc" w:date="2026-07-06T02:15:00Z">
        <w:r w:rsidRPr="00667B88">
          <w:rPr>
            <w:rFonts w:ascii="Times New Roman" w:hAnsi="Times New Roman" w:cs="Times New Roman"/>
            <w:sz w:val="24"/>
            <w:szCs w:val="24"/>
            <w:rPrChange w:id="37891" w:author="my_pc" w:date="2026-07-07T13:49:00Z" w16du:dateUtc="2026-07-07T12:49:00Z">
              <w:rPr>
                <w:rFonts w:asciiTheme="majorBidi" w:hAnsiTheme="majorBidi" w:cs="Times New Roman"/>
                <w:sz w:val="24"/>
                <w:szCs w:val="24"/>
              </w:rPr>
            </w:rPrChange>
          </w:rPr>
          <w:t>R.,</w:t>
        </w:r>
      </w:ins>
      <w:ins w:id="37892" w:author="my_pc" w:date="2026-07-06T23:24:00Z" w16du:dateUtc="2026-07-06T22:24:00Z">
        <w:r w:rsidR="00716B5F" w:rsidRPr="00667B88">
          <w:rPr>
            <w:rFonts w:ascii="Times New Roman" w:hAnsi="Times New Roman" w:cs="Times New Roman"/>
            <w:sz w:val="24"/>
            <w:szCs w:val="24"/>
            <w:rPrChange w:id="37893" w:author="my_pc" w:date="2026-07-07T13:49:00Z" w16du:dateUtc="2026-07-07T12:49:00Z">
              <w:rPr>
                <w:rFonts w:asciiTheme="majorBidi" w:hAnsiTheme="majorBidi" w:cs="Times New Roman"/>
                <w:sz w:val="24"/>
                <w:szCs w:val="24"/>
              </w:rPr>
            </w:rPrChange>
          </w:rPr>
          <w:t xml:space="preserve"> </w:t>
        </w:r>
      </w:ins>
      <w:ins w:id="37894" w:author="my_pc" w:date="2026-07-06T02:15:00Z">
        <w:r w:rsidRPr="00667B88">
          <w:rPr>
            <w:rFonts w:ascii="Times New Roman" w:hAnsi="Times New Roman" w:cs="Times New Roman"/>
            <w:sz w:val="24"/>
            <w:szCs w:val="24"/>
            <w:rPrChange w:id="37895" w:author="my_pc" w:date="2026-07-07T13:49:00Z" w16du:dateUtc="2026-07-07T12:49:00Z">
              <w:rPr>
                <w:rFonts w:asciiTheme="majorBidi" w:hAnsiTheme="majorBidi" w:cs="Times New Roman"/>
                <w:sz w:val="24"/>
                <w:szCs w:val="24"/>
              </w:rPr>
            </w:rPrChange>
          </w:rPr>
          <w:t>Phillips,</w:t>
        </w:r>
      </w:ins>
      <w:ins w:id="37896" w:author="my_pc" w:date="2026-07-06T23:24:00Z" w16du:dateUtc="2026-07-06T22:24:00Z">
        <w:r w:rsidR="00716B5F" w:rsidRPr="00667B88">
          <w:rPr>
            <w:rFonts w:ascii="Times New Roman" w:hAnsi="Times New Roman" w:cs="Times New Roman"/>
            <w:sz w:val="24"/>
            <w:szCs w:val="24"/>
            <w:rPrChange w:id="37897" w:author="my_pc" w:date="2026-07-07T13:49:00Z" w16du:dateUtc="2026-07-07T12:49:00Z">
              <w:rPr>
                <w:rFonts w:asciiTheme="majorBidi" w:hAnsiTheme="majorBidi" w:cs="Times New Roman"/>
                <w:sz w:val="24"/>
                <w:szCs w:val="24"/>
              </w:rPr>
            </w:rPrChange>
          </w:rPr>
          <w:t xml:space="preserve"> </w:t>
        </w:r>
      </w:ins>
      <w:ins w:id="37898" w:author="my_pc" w:date="2026-07-06T02:15:00Z">
        <w:r w:rsidRPr="00667B88">
          <w:rPr>
            <w:rFonts w:ascii="Times New Roman" w:hAnsi="Times New Roman" w:cs="Times New Roman"/>
            <w:sz w:val="24"/>
            <w:szCs w:val="24"/>
            <w:rPrChange w:id="37899" w:author="my_pc" w:date="2026-07-07T13:49:00Z" w16du:dateUtc="2026-07-07T12:49:00Z">
              <w:rPr>
                <w:rFonts w:asciiTheme="majorBidi" w:hAnsiTheme="majorBidi" w:cs="Times New Roman"/>
                <w:sz w:val="24"/>
                <w:szCs w:val="24"/>
              </w:rPr>
            </w:rPrChange>
          </w:rPr>
          <w:t>L.</w:t>
        </w:r>
      </w:ins>
      <w:ins w:id="37900" w:author="my_pc" w:date="2026-07-06T23:24:00Z" w16du:dateUtc="2026-07-06T22:24:00Z">
        <w:r w:rsidR="00716B5F" w:rsidRPr="00667B88">
          <w:rPr>
            <w:rFonts w:ascii="Times New Roman" w:hAnsi="Times New Roman" w:cs="Times New Roman"/>
            <w:sz w:val="24"/>
            <w:szCs w:val="24"/>
            <w:rPrChange w:id="37901" w:author="my_pc" w:date="2026-07-07T13:49:00Z" w16du:dateUtc="2026-07-07T12:49:00Z">
              <w:rPr>
                <w:rFonts w:asciiTheme="majorBidi" w:hAnsiTheme="majorBidi" w:cs="Times New Roman"/>
                <w:sz w:val="24"/>
                <w:szCs w:val="24"/>
              </w:rPr>
            </w:rPrChange>
          </w:rPr>
          <w:t xml:space="preserve"> </w:t>
        </w:r>
      </w:ins>
      <w:ins w:id="37902" w:author="my_pc" w:date="2026-07-06T02:15:00Z">
        <w:r w:rsidRPr="00667B88">
          <w:rPr>
            <w:rFonts w:ascii="Times New Roman" w:hAnsi="Times New Roman" w:cs="Times New Roman"/>
            <w:sz w:val="24"/>
            <w:szCs w:val="24"/>
            <w:rPrChange w:id="37903" w:author="my_pc" w:date="2026-07-07T13:49:00Z" w16du:dateUtc="2026-07-07T12:49:00Z">
              <w:rPr>
                <w:rFonts w:asciiTheme="majorBidi" w:hAnsiTheme="majorBidi" w:cs="Times New Roman"/>
                <w:sz w:val="24"/>
                <w:szCs w:val="24"/>
              </w:rPr>
            </w:rPrChange>
          </w:rPr>
          <w:t>C.,</w:t>
        </w:r>
      </w:ins>
      <w:ins w:id="37904" w:author="my_pc" w:date="2026-07-06T23:24:00Z" w16du:dateUtc="2026-07-06T22:24:00Z">
        <w:r w:rsidR="00716B5F" w:rsidRPr="00667B88">
          <w:rPr>
            <w:rFonts w:ascii="Times New Roman" w:hAnsi="Times New Roman" w:cs="Times New Roman"/>
            <w:sz w:val="24"/>
            <w:szCs w:val="24"/>
            <w:rPrChange w:id="37905" w:author="my_pc" w:date="2026-07-07T13:49:00Z" w16du:dateUtc="2026-07-07T12:49:00Z">
              <w:rPr>
                <w:rFonts w:asciiTheme="majorBidi" w:hAnsiTheme="majorBidi" w:cs="Times New Roman"/>
                <w:sz w:val="24"/>
                <w:szCs w:val="24"/>
              </w:rPr>
            </w:rPrChange>
          </w:rPr>
          <w:t xml:space="preserve"> </w:t>
        </w:r>
      </w:ins>
      <w:ins w:id="37906" w:author="my_pc" w:date="2026-07-06T02:15:00Z">
        <w:r w:rsidRPr="00667B88">
          <w:rPr>
            <w:rFonts w:ascii="Times New Roman" w:hAnsi="Times New Roman" w:cs="Times New Roman"/>
            <w:sz w:val="24"/>
            <w:szCs w:val="24"/>
            <w:rPrChange w:id="37907" w:author="my_pc" w:date="2026-07-07T13:49:00Z" w16du:dateUtc="2026-07-07T12:49:00Z">
              <w:rPr>
                <w:rFonts w:asciiTheme="majorBidi" w:hAnsiTheme="majorBidi" w:cs="Times New Roman"/>
                <w:sz w:val="24"/>
                <w:szCs w:val="24"/>
              </w:rPr>
            </w:rPrChange>
          </w:rPr>
          <w:t>Reilly,</w:t>
        </w:r>
      </w:ins>
      <w:ins w:id="37908" w:author="my_pc" w:date="2026-07-06T23:24:00Z" w16du:dateUtc="2026-07-06T22:24:00Z">
        <w:r w:rsidR="00716B5F" w:rsidRPr="00667B88">
          <w:rPr>
            <w:rFonts w:ascii="Times New Roman" w:hAnsi="Times New Roman" w:cs="Times New Roman"/>
            <w:sz w:val="24"/>
            <w:szCs w:val="24"/>
            <w:rPrChange w:id="37909" w:author="my_pc" w:date="2026-07-07T13:49:00Z" w16du:dateUtc="2026-07-07T12:49:00Z">
              <w:rPr>
                <w:rFonts w:asciiTheme="majorBidi" w:hAnsiTheme="majorBidi" w:cs="Times New Roman"/>
                <w:sz w:val="24"/>
                <w:szCs w:val="24"/>
              </w:rPr>
            </w:rPrChange>
          </w:rPr>
          <w:t xml:space="preserve"> </w:t>
        </w:r>
      </w:ins>
      <w:ins w:id="37910" w:author="my_pc" w:date="2026-07-06T02:15:00Z">
        <w:r w:rsidRPr="00667B88">
          <w:rPr>
            <w:rFonts w:ascii="Times New Roman" w:hAnsi="Times New Roman" w:cs="Times New Roman"/>
            <w:sz w:val="24"/>
            <w:szCs w:val="24"/>
            <w:rPrChange w:id="37911" w:author="my_pc" w:date="2026-07-07T13:49:00Z" w16du:dateUtc="2026-07-07T12:49:00Z">
              <w:rPr>
                <w:rFonts w:asciiTheme="majorBidi" w:hAnsiTheme="majorBidi" w:cs="Times New Roman"/>
                <w:sz w:val="24"/>
                <w:szCs w:val="24"/>
              </w:rPr>
            </w:rPrChange>
          </w:rPr>
          <w:t>M.,</w:t>
        </w:r>
      </w:ins>
      <w:ins w:id="37912" w:author="my_pc" w:date="2026-07-06T23:24:00Z" w16du:dateUtc="2026-07-06T22:24:00Z">
        <w:r w:rsidR="00716B5F" w:rsidRPr="00667B88">
          <w:rPr>
            <w:rFonts w:ascii="Times New Roman" w:hAnsi="Times New Roman" w:cs="Times New Roman"/>
            <w:sz w:val="24"/>
            <w:szCs w:val="24"/>
            <w:rPrChange w:id="37913" w:author="my_pc" w:date="2026-07-07T13:49:00Z" w16du:dateUtc="2026-07-07T12:49:00Z">
              <w:rPr>
                <w:rFonts w:asciiTheme="majorBidi" w:hAnsiTheme="majorBidi" w:cs="Times New Roman"/>
                <w:sz w:val="24"/>
                <w:szCs w:val="24"/>
              </w:rPr>
            </w:rPrChange>
          </w:rPr>
          <w:t xml:space="preserve"> </w:t>
        </w:r>
      </w:ins>
      <w:ins w:id="37914" w:author="my_pc" w:date="2026-07-06T02:15:00Z" w16du:dateUtc="2026-07-06T01:15:00Z">
        <w:r w:rsidR="00785DA1" w:rsidRPr="00667B88">
          <w:rPr>
            <w:rFonts w:ascii="Times New Roman" w:hAnsi="Times New Roman" w:cs="Times New Roman"/>
            <w:sz w:val="24"/>
            <w:szCs w:val="24"/>
            <w:rPrChange w:id="37915" w:author="my_pc" w:date="2026-07-07T13:49:00Z" w16du:dateUtc="2026-07-07T12:49:00Z">
              <w:rPr>
                <w:rFonts w:asciiTheme="majorBidi" w:hAnsiTheme="majorBidi" w:cs="Times New Roman"/>
                <w:sz w:val="24"/>
                <w:szCs w:val="24"/>
              </w:rPr>
            </w:rPrChange>
          </w:rPr>
          <w:t>and</w:t>
        </w:r>
      </w:ins>
      <w:ins w:id="37916" w:author="my_pc" w:date="2026-07-06T23:24:00Z" w16du:dateUtc="2026-07-06T22:24:00Z">
        <w:r w:rsidR="00716B5F" w:rsidRPr="00667B88">
          <w:rPr>
            <w:rFonts w:ascii="Times New Roman" w:hAnsi="Times New Roman" w:cs="Times New Roman"/>
            <w:sz w:val="24"/>
            <w:szCs w:val="24"/>
            <w:rPrChange w:id="37917" w:author="my_pc" w:date="2026-07-07T13:49:00Z" w16du:dateUtc="2026-07-07T12:49:00Z">
              <w:rPr>
                <w:rFonts w:asciiTheme="majorBidi" w:hAnsiTheme="majorBidi" w:cs="Times New Roman"/>
                <w:sz w:val="24"/>
                <w:szCs w:val="24"/>
              </w:rPr>
            </w:rPrChange>
          </w:rPr>
          <w:t xml:space="preserve"> </w:t>
        </w:r>
      </w:ins>
      <w:ins w:id="37918" w:author="my_pc" w:date="2026-07-06T02:15:00Z">
        <w:r w:rsidRPr="00667B88">
          <w:rPr>
            <w:rFonts w:ascii="Times New Roman" w:hAnsi="Times New Roman" w:cs="Times New Roman"/>
            <w:sz w:val="24"/>
            <w:szCs w:val="24"/>
            <w:rPrChange w:id="37919" w:author="my_pc" w:date="2026-07-07T13:49:00Z" w16du:dateUtc="2026-07-07T12:49:00Z">
              <w:rPr>
                <w:rFonts w:asciiTheme="majorBidi" w:hAnsiTheme="majorBidi" w:cs="Times New Roman"/>
                <w:sz w:val="24"/>
                <w:szCs w:val="24"/>
              </w:rPr>
            </w:rPrChange>
          </w:rPr>
          <w:t>Taxman,</w:t>
        </w:r>
      </w:ins>
      <w:ins w:id="37920" w:author="my_pc" w:date="2026-07-06T23:24:00Z" w16du:dateUtc="2026-07-06T22:24:00Z">
        <w:r w:rsidR="00716B5F" w:rsidRPr="00667B88">
          <w:rPr>
            <w:rFonts w:ascii="Times New Roman" w:hAnsi="Times New Roman" w:cs="Times New Roman"/>
            <w:sz w:val="24"/>
            <w:szCs w:val="24"/>
            <w:rPrChange w:id="37921" w:author="my_pc" w:date="2026-07-07T13:49:00Z" w16du:dateUtc="2026-07-07T12:49:00Z">
              <w:rPr>
                <w:rFonts w:asciiTheme="majorBidi" w:hAnsiTheme="majorBidi" w:cs="Times New Roman"/>
                <w:sz w:val="24"/>
                <w:szCs w:val="24"/>
              </w:rPr>
            </w:rPrChange>
          </w:rPr>
          <w:t xml:space="preserve"> </w:t>
        </w:r>
      </w:ins>
      <w:ins w:id="37922" w:author="my_pc" w:date="2026-07-06T02:15:00Z">
        <w:r w:rsidRPr="00667B88">
          <w:rPr>
            <w:rFonts w:ascii="Times New Roman" w:hAnsi="Times New Roman" w:cs="Times New Roman"/>
            <w:sz w:val="24"/>
            <w:szCs w:val="24"/>
            <w:rPrChange w:id="37923" w:author="my_pc" w:date="2026-07-07T13:49:00Z" w16du:dateUtc="2026-07-07T12:49:00Z">
              <w:rPr>
                <w:rFonts w:asciiTheme="majorBidi" w:hAnsiTheme="majorBidi" w:cs="Times New Roman"/>
                <w:sz w:val="24"/>
                <w:szCs w:val="24"/>
              </w:rPr>
            </w:rPrChange>
          </w:rPr>
          <w:t>F.</w:t>
        </w:r>
      </w:ins>
      <w:ins w:id="37924" w:author="my_pc" w:date="2026-07-06T23:24:00Z" w16du:dateUtc="2026-07-06T22:24:00Z">
        <w:r w:rsidR="00716B5F" w:rsidRPr="00667B88">
          <w:rPr>
            <w:rFonts w:ascii="Times New Roman" w:hAnsi="Times New Roman" w:cs="Times New Roman"/>
            <w:sz w:val="24"/>
            <w:szCs w:val="24"/>
            <w:rPrChange w:id="37925" w:author="my_pc" w:date="2026-07-07T13:49:00Z" w16du:dateUtc="2026-07-07T12:49:00Z">
              <w:rPr>
                <w:rFonts w:asciiTheme="majorBidi" w:hAnsiTheme="majorBidi" w:cs="Times New Roman"/>
                <w:sz w:val="24"/>
                <w:szCs w:val="24"/>
              </w:rPr>
            </w:rPrChange>
          </w:rPr>
          <w:t xml:space="preserve"> </w:t>
        </w:r>
      </w:ins>
      <w:ins w:id="37926" w:author="my_pc" w:date="2026-07-06T02:15:00Z">
        <w:r w:rsidRPr="00667B88">
          <w:rPr>
            <w:rFonts w:ascii="Times New Roman" w:hAnsi="Times New Roman" w:cs="Times New Roman"/>
            <w:sz w:val="24"/>
            <w:szCs w:val="24"/>
            <w:rPrChange w:id="37927" w:author="my_pc" w:date="2026-07-07T13:49:00Z" w16du:dateUtc="2026-07-07T12:49:00Z">
              <w:rPr>
                <w:rFonts w:asciiTheme="majorBidi" w:hAnsiTheme="majorBidi" w:cs="Times New Roman"/>
                <w:sz w:val="24"/>
                <w:szCs w:val="24"/>
              </w:rPr>
            </w:rPrChange>
          </w:rPr>
          <w:t>S.</w:t>
        </w:r>
      </w:ins>
      <w:ins w:id="37928" w:author="my_pc" w:date="2026-07-06T23:24:00Z" w16du:dateUtc="2026-07-06T22:24:00Z">
        <w:r w:rsidR="00716B5F" w:rsidRPr="00667B88">
          <w:rPr>
            <w:rFonts w:ascii="Times New Roman" w:hAnsi="Times New Roman" w:cs="Times New Roman"/>
            <w:sz w:val="24"/>
            <w:szCs w:val="24"/>
            <w:rPrChange w:id="37929" w:author="my_pc" w:date="2026-07-07T13:49:00Z" w16du:dateUtc="2026-07-07T12:49:00Z">
              <w:rPr>
                <w:rFonts w:asciiTheme="majorBidi" w:hAnsiTheme="majorBidi" w:cs="Times New Roman"/>
                <w:sz w:val="24"/>
                <w:szCs w:val="24"/>
              </w:rPr>
            </w:rPrChange>
          </w:rPr>
          <w:t xml:space="preserve"> </w:t>
        </w:r>
      </w:ins>
      <w:ins w:id="37930" w:author="my_pc" w:date="2026-07-06T02:15:00Z">
        <w:r w:rsidRPr="00667B88">
          <w:rPr>
            <w:rFonts w:ascii="Times New Roman" w:hAnsi="Times New Roman" w:cs="Times New Roman"/>
            <w:sz w:val="24"/>
            <w:szCs w:val="24"/>
            <w:rPrChange w:id="37931" w:author="my_pc" w:date="2026-07-07T13:49:00Z" w16du:dateUtc="2026-07-07T12:49:00Z">
              <w:rPr>
                <w:rFonts w:asciiTheme="majorBidi" w:hAnsiTheme="majorBidi" w:cs="Times New Roman"/>
                <w:sz w:val="24"/>
                <w:szCs w:val="24"/>
              </w:rPr>
            </w:rPrChange>
          </w:rPr>
          <w:t>(2026)</w:t>
        </w:r>
      </w:ins>
      <w:ins w:id="37932" w:author="my_pc" w:date="2026-07-06T02:15:00Z" w16du:dateUtc="2026-07-06T01:15:00Z">
        <w:r w:rsidR="00785DA1" w:rsidRPr="00667B88">
          <w:rPr>
            <w:rFonts w:ascii="Times New Roman" w:hAnsi="Times New Roman" w:cs="Times New Roman"/>
            <w:sz w:val="24"/>
            <w:szCs w:val="24"/>
            <w:rPrChange w:id="37933" w:author="my_pc" w:date="2026-07-07T13:49:00Z" w16du:dateUtc="2026-07-07T12:49:00Z">
              <w:rPr>
                <w:rFonts w:asciiTheme="majorBidi" w:hAnsiTheme="majorBidi" w:cs="Times New Roman"/>
                <w:sz w:val="24"/>
                <w:szCs w:val="24"/>
              </w:rPr>
            </w:rPrChange>
          </w:rPr>
          <w:t>,</w:t>
        </w:r>
      </w:ins>
      <w:ins w:id="37934" w:author="my_pc" w:date="2026-07-06T23:24:00Z" w16du:dateUtc="2026-07-06T22:24:00Z">
        <w:r w:rsidR="00716B5F" w:rsidRPr="00667B88">
          <w:rPr>
            <w:rFonts w:ascii="Times New Roman" w:hAnsi="Times New Roman" w:cs="Times New Roman"/>
            <w:sz w:val="24"/>
            <w:szCs w:val="24"/>
            <w:rPrChange w:id="37935" w:author="my_pc" w:date="2026-07-07T13:49:00Z" w16du:dateUtc="2026-07-07T12:49:00Z">
              <w:rPr>
                <w:rFonts w:asciiTheme="majorBidi" w:hAnsiTheme="majorBidi" w:cs="Times New Roman"/>
                <w:sz w:val="24"/>
                <w:szCs w:val="24"/>
              </w:rPr>
            </w:rPrChange>
          </w:rPr>
          <w:t xml:space="preserve"> </w:t>
        </w:r>
      </w:ins>
      <w:ins w:id="37936" w:author="my_pc" w:date="2026-07-06T02:15:00Z" w16du:dateUtc="2026-07-06T01:15:00Z">
        <w:r w:rsidR="00785DA1" w:rsidRPr="00667B88">
          <w:rPr>
            <w:rFonts w:ascii="Times New Roman" w:hAnsi="Times New Roman" w:cs="Times New Roman"/>
            <w:sz w:val="24"/>
            <w:szCs w:val="24"/>
            <w:rPrChange w:id="37937" w:author="my_pc" w:date="2026-07-07T13:49:00Z" w16du:dateUtc="2026-07-07T12:49:00Z">
              <w:rPr>
                <w:rFonts w:asciiTheme="majorBidi" w:hAnsiTheme="majorBidi" w:cs="Times New Roman"/>
                <w:sz w:val="24"/>
                <w:szCs w:val="24"/>
              </w:rPr>
            </w:rPrChange>
          </w:rPr>
          <w:t>‘</w:t>
        </w:r>
      </w:ins>
      <w:ins w:id="37938" w:author="my_pc" w:date="2026-07-06T02:15:00Z">
        <w:r w:rsidRPr="00667B88">
          <w:rPr>
            <w:rFonts w:ascii="Times New Roman" w:hAnsi="Times New Roman" w:cs="Times New Roman"/>
            <w:sz w:val="24"/>
            <w:szCs w:val="24"/>
            <w:rPrChange w:id="37939" w:author="my_pc" w:date="2026-07-07T13:49:00Z" w16du:dateUtc="2026-07-07T12:49:00Z">
              <w:rPr>
                <w:rFonts w:asciiTheme="majorBidi" w:hAnsiTheme="majorBidi" w:cs="Times New Roman"/>
                <w:sz w:val="24"/>
                <w:szCs w:val="24"/>
              </w:rPr>
            </w:rPrChange>
          </w:rPr>
          <w:t>Probation</w:t>
        </w:r>
      </w:ins>
      <w:ins w:id="37940" w:author="my_pc" w:date="2026-07-06T23:24:00Z" w16du:dateUtc="2026-07-06T22:24:00Z">
        <w:r w:rsidR="00716B5F" w:rsidRPr="00667B88">
          <w:rPr>
            <w:rFonts w:ascii="Times New Roman" w:hAnsi="Times New Roman" w:cs="Times New Roman"/>
            <w:sz w:val="24"/>
            <w:szCs w:val="24"/>
            <w:rPrChange w:id="37941" w:author="my_pc" w:date="2026-07-07T13:49:00Z" w16du:dateUtc="2026-07-07T12:49:00Z">
              <w:rPr>
                <w:rFonts w:asciiTheme="majorBidi" w:hAnsiTheme="majorBidi" w:cs="Times New Roman"/>
                <w:sz w:val="24"/>
                <w:szCs w:val="24"/>
              </w:rPr>
            </w:rPrChange>
          </w:rPr>
          <w:t xml:space="preserve"> </w:t>
        </w:r>
      </w:ins>
      <w:ins w:id="37942" w:author="my_pc" w:date="2026-07-06T02:15:00Z">
        <w:r w:rsidR="00785DA1" w:rsidRPr="00667B88">
          <w:rPr>
            <w:rFonts w:ascii="Times New Roman" w:hAnsi="Times New Roman" w:cs="Times New Roman"/>
            <w:sz w:val="24"/>
            <w:szCs w:val="24"/>
            <w:rPrChange w:id="37943" w:author="my_pc" w:date="2026-07-07T13:49:00Z" w16du:dateUtc="2026-07-07T12:49:00Z">
              <w:rPr>
                <w:rFonts w:asciiTheme="majorBidi" w:hAnsiTheme="majorBidi" w:cs="Times New Roman"/>
                <w:sz w:val="24"/>
                <w:szCs w:val="24"/>
              </w:rPr>
            </w:rPrChange>
          </w:rPr>
          <w:t>Officer</w:t>
        </w:r>
      </w:ins>
      <w:ins w:id="37944" w:author="my_pc" w:date="2026-07-06T02:15:00Z" w16du:dateUtc="2026-07-06T01:15:00Z">
        <w:r w:rsidR="00785DA1" w:rsidRPr="00667B88">
          <w:rPr>
            <w:rFonts w:ascii="Times New Roman" w:hAnsi="Times New Roman" w:cs="Times New Roman"/>
            <w:sz w:val="24"/>
            <w:szCs w:val="24"/>
            <w:rPrChange w:id="37945" w:author="my_pc" w:date="2026-07-07T13:49:00Z" w16du:dateUtc="2026-07-07T12:49:00Z">
              <w:rPr>
                <w:rFonts w:asciiTheme="majorBidi" w:hAnsiTheme="majorBidi" w:cs="Times New Roman"/>
                <w:sz w:val="24"/>
                <w:szCs w:val="24"/>
              </w:rPr>
            </w:rPrChange>
          </w:rPr>
          <w:t>–</w:t>
        </w:r>
      </w:ins>
      <w:ins w:id="37946" w:author="my_pc" w:date="2026-07-06T02:15:00Z">
        <w:r w:rsidR="00785DA1" w:rsidRPr="00667B88">
          <w:rPr>
            <w:rFonts w:ascii="Times New Roman" w:hAnsi="Times New Roman" w:cs="Times New Roman"/>
            <w:sz w:val="24"/>
            <w:szCs w:val="24"/>
            <w:rPrChange w:id="37947" w:author="my_pc" w:date="2026-07-07T13:49:00Z" w16du:dateUtc="2026-07-07T12:49:00Z">
              <w:rPr>
                <w:rFonts w:asciiTheme="majorBidi" w:hAnsiTheme="majorBidi" w:cs="Times New Roman"/>
                <w:sz w:val="24"/>
                <w:szCs w:val="24"/>
              </w:rPr>
            </w:rPrChange>
          </w:rPr>
          <w:t>Client</w:t>
        </w:r>
      </w:ins>
      <w:ins w:id="37948" w:author="my_pc" w:date="2026-07-06T23:24:00Z" w16du:dateUtc="2026-07-06T22:24:00Z">
        <w:r w:rsidR="00716B5F" w:rsidRPr="00667B88">
          <w:rPr>
            <w:rFonts w:ascii="Times New Roman" w:hAnsi="Times New Roman" w:cs="Times New Roman"/>
            <w:sz w:val="24"/>
            <w:szCs w:val="24"/>
            <w:rPrChange w:id="37949" w:author="my_pc" w:date="2026-07-07T13:49:00Z" w16du:dateUtc="2026-07-07T12:49:00Z">
              <w:rPr>
                <w:rFonts w:asciiTheme="majorBidi" w:hAnsiTheme="majorBidi" w:cs="Times New Roman"/>
                <w:sz w:val="24"/>
                <w:szCs w:val="24"/>
              </w:rPr>
            </w:rPrChange>
          </w:rPr>
          <w:t xml:space="preserve"> </w:t>
        </w:r>
      </w:ins>
      <w:ins w:id="37950" w:author="my_pc" w:date="2026-07-06T02:15:00Z">
        <w:r w:rsidR="00785DA1" w:rsidRPr="00667B88">
          <w:rPr>
            <w:rFonts w:ascii="Times New Roman" w:hAnsi="Times New Roman" w:cs="Times New Roman"/>
            <w:sz w:val="24"/>
            <w:szCs w:val="24"/>
            <w:rPrChange w:id="37951" w:author="my_pc" w:date="2026-07-07T13:49:00Z" w16du:dateUtc="2026-07-07T12:49:00Z">
              <w:rPr>
                <w:rFonts w:asciiTheme="majorBidi" w:hAnsiTheme="majorBidi" w:cs="Times New Roman"/>
                <w:sz w:val="24"/>
                <w:szCs w:val="24"/>
              </w:rPr>
            </w:rPrChange>
          </w:rPr>
          <w:t>Perspectives</w:t>
        </w:r>
      </w:ins>
      <w:ins w:id="37952" w:author="my_pc" w:date="2026-07-06T23:24:00Z" w16du:dateUtc="2026-07-06T22:24:00Z">
        <w:r w:rsidR="00716B5F" w:rsidRPr="00667B88">
          <w:rPr>
            <w:rFonts w:ascii="Times New Roman" w:hAnsi="Times New Roman" w:cs="Times New Roman"/>
            <w:sz w:val="24"/>
            <w:szCs w:val="24"/>
            <w:rPrChange w:id="37953" w:author="my_pc" w:date="2026-07-07T13:49:00Z" w16du:dateUtc="2026-07-07T12:49:00Z">
              <w:rPr>
                <w:rFonts w:asciiTheme="majorBidi" w:hAnsiTheme="majorBidi" w:cs="Times New Roman"/>
                <w:sz w:val="24"/>
                <w:szCs w:val="24"/>
              </w:rPr>
            </w:rPrChange>
          </w:rPr>
          <w:t xml:space="preserve"> </w:t>
        </w:r>
      </w:ins>
      <w:ins w:id="37954" w:author="my_pc" w:date="2026-07-06T02:16:00Z" w16du:dateUtc="2026-07-06T01:16:00Z">
        <w:r w:rsidR="00785DA1" w:rsidRPr="00667B88">
          <w:rPr>
            <w:rFonts w:ascii="Times New Roman" w:hAnsi="Times New Roman" w:cs="Times New Roman"/>
            <w:sz w:val="24"/>
            <w:szCs w:val="24"/>
            <w:rPrChange w:id="37955" w:author="my_pc" w:date="2026-07-07T13:49:00Z" w16du:dateUtc="2026-07-07T12:49:00Z">
              <w:rPr>
                <w:rFonts w:asciiTheme="majorBidi" w:hAnsiTheme="majorBidi" w:cs="Times New Roman"/>
                <w:sz w:val="24"/>
                <w:szCs w:val="24"/>
              </w:rPr>
            </w:rPrChange>
          </w:rPr>
          <w:t>o</w:t>
        </w:r>
      </w:ins>
      <w:ins w:id="37956" w:author="my_pc" w:date="2026-07-06T02:15:00Z">
        <w:r w:rsidR="00785DA1" w:rsidRPr="00667B88">
          <w:rPr>
            <w:rFonts w:ascii="Times New Roman" w:hAnsi="Times New Roman" w:cs="Times New Roman"/>
            <w:sz w:val="24"/>
            <w:szCs w:val="24"/>
            <w:rPrChange w:id="37957" w:author="my_pc" w:date="2026-07-07T13:49:00Z" w16du:dateUtc="2026-07-07T12:49:00Z">
              <w:rPr>
                <w:rFonts w:asciiTheme="majorBidi" w:hAnsiTheme="majorBidi" w:cs="Times New Roman"/>
                <w:sz w:val="24"/>
                <w:szCs w:val="24"/>
              </w:rPr>
            </w:rPrChange>
          </w:rPr>
          <w:t>n</w:t>
        </w:r>
      </w:ins>
      <w:ins w:id="37958" w:author="my_pc" w:date="2026-07-06T23:24:00Z" w16du:dateUtc="2026-07-06T22:24:00Z">
        <w:r w:rsidR="00716B5F" w:rsidRPr="00667B88">
          <w:rPr>
            <w:rFonts w:ascii="Times New Roman" w:hAnsi="Times New Roman" w:cs="Times New Roman"/>
            <w:sz w:val="24"/>
            <w:szCs w:val="24"/>
            <w:rPrChange w:id="37959" w:author="my_pc" w:date="2026-07-07T13:49:00Z" w16du:dateUtc="2026-07-07T12:49:00Z">
              <w:rPr>
                <w:rFonts w:asciiTheme="majorBidi" w:hAnsiTheme="majorBidi" w:cs="Times New Roman"/>
                <w:sz w:val="24"/>
                <w:szCs w:val="24"/>
              </w:rPr>
            </w:rPrChange>
          </w:rPr>
          <w:t xml:space="preserve"> </w:t>
        </w:r>
      </w:ins>
      <w:ins w:id="37960" w:author="my_pc" w:date="2026-07-06T02:15:00Z">
        <w:r w:rsidR="00785DA1" w:rsidRPr="00667B88">
          <w:rPr>
            <w:rFonts w:ascii="Times New Roman" w:hAnsi="Times New Roman" w:cs="Times New Roman"/>
            <w:sz w:val="24"/>
            <w:szCs w:val="24"/>
            <w:rPrChange w:id="37961" w:author="my_pc" w:date="2026-07-07T13:49:00Z" w16du:dateUtc="2026-07-07T12:49:00Z">
              <w:rPr>
                <w:rFonts w:asciiTheme="majorBidi" w:hAnsiTheme="majorBidi" w:cs="Times New Roman"/>
                <w:sz w:val="24"/>
                <w:szCs w:val="24"/>
              </w:rPr>
            </w:rPrChange>
          </w:rPr>
          <w:t>Inappropriate</w:t>
        </w:r>
      </w:ins>
      <w:ins w:id="37962" w:author="my_pc" w:date="2026-07-06T23:24:00Z" w16du:dateUtc="2026-07-06T22:24:00Z">
        <w:r w:rsidR="00716B5F" w:rsidRPr="00667B88">
          <w:rPr>
            <w:rFonts w:ascii="Times New Roman" w:hAnsi="Times New Roman" w:cs="Times New Roman"/>
            <w:sz w:val="24"/>
            <w:szCs w:val="24"/>
            <w:rPrChange w:id="37963" w:author="my_pc" w:date="2026-07-07T13:49:00Z" w16du:dateUtc="2026-07-07T12:49:00Z">
              <w:rPr>
                <w:rFonts w:asciiTheme="majorBidi" w:hAnsiTheme="majorBidi" w:cs="Times New Roman"/>
                <w:sz w:val="24"/>
                <w:szCs w:val="24"/>
              </w:rPr>
            </w:rPrChange>
          </w:rPr>
          <w:t xml:space="preserve"> </w:t>
        </w:r>
      </w:ins>
      <w:ins w:id="37964" w:author="my_pc" w:date="2026-07-06T02:15:00Z">
        <w:r w:rsidR="00785DA1" w:rsidRPr="00667B88">
          <w:rPr>
            <w:rFonts w:ascii="Times New Roman" w:hAnsi="Times New Roman" w:cs="Times New Roman"/>
            <w:sz w:val="24"/>
            <w:szCs w:val="24"/>
            <w:rPrChange w:id="37965" w:author="my_pc" w:date="2026-07-07T13:49:00Z" w16du:dateUtc="2026-07-07T12:49:00Z">
              <w:rPr>
                <w:rFonts w:asciiTheme="majorBidi" w:hAnsiTheme="majorBidi" w:cs="Times New Roman"/>
                <w:sz w:val="24"/>
                <w:szCs w:val="24"/>
              </w:rPr>
            </w:rPrChange>
          </w:rPr>
          <w:t>Conditions</w:t>
        </w:r>
      </w:ins>
      <w:ins w:id="37966" w:author="my_pc" w:date="2026-07-06T23:24:00Z" w16du:dateUtc="2026-07-06T22:24:00Z">
        <w:r w:rsidR="00716B5F" w:rsidRPr="00667B88">
          <w:rPr>
            <w:rFonts w:ascii="Times New Roman" w:hAnsi="Times New Roman" w:cs="Times New Roman"/>
            <w:sz w:val="24"/>
            <w:szCs w:val="24"/>
            <w:rPrChange w:id="37967" w:author="my_pc" w:date="2026-07-07T13:49:00Z" w16du:dateUtc="2026-07-07T12:49:00Z">
              <w:rPr>
                <w:rFonts w:asciiTheme="majorBidi" w:hAnsiTheme="majorBidi" w:cs="Times New Roman"/>
                <w:sz w:val="24"/>
                <w:szCs w:val="24"/>
              </w:rPr>
            </w:rPrChange>
          </w:rPr>
          <w:t xml:space="preserve"> </w:t>
        </w:r>
      </w:ins>
      <w:ins w:id="37968" w:author="my_pc" w:date="2026-07-06T02:16:00Z" w16du:dateUtc="2026-07-06T01:16:00Z">
        <w:r w:rsidR="00785DA1" w:rsidRPr="00667B88">
          <w:rPr>
            <w:rFonts w:ascii="Times New Roman" w:hAnsi="Times New Roman" w:cs="Times New Roman"/>
            <w:sz w:val="24"/>
            <w:szCs w:val="24"/>
            <w:rPrChange w:id="37969" w:author="my_pc" w:date="2026-07-07T13:49:00Z" w16du:dateUtc="2026-07-07T12:49:00Z">
              <w:rPr>
                <w:rFonts w:asciiTheme="majorBidi" w:hAnsiTheme="majorBidi" w:cs="Times New Roman"/>
                <w:sz w:val="24"/>
                <w:szCs w:val="24"/>
              </w:rPr>
            </w:rPrChange>
          </w:rPr>
          <w:t>o</w:t>
        </w:r>
      </w:ins>
      <w:ins w:id="37970" w:author="my_pc" w:date="2026-07-06T02:15:00Z">
        <w:r w:rsidR="00785DA1" w:rsidRPr="00667B88">
          <w:rPr>
            <w:rFonts w:ascii="Times New Roman" w:hAnsi="Times New Roman" w:cs="Times New Roman"/>
            <w:sz w:val="24"/>
            <w:szCs w:val="24"/>
            <w:rPrChange w:id="37971" w:author="my_pc" w:date="2026-07-07T13:49:00Z" w16du:dateUtc="2026-07-07T12:49:00Z">
              <w:rPr>
                <w:rFonts w:asciiTheme="majorBidi" w:hAnsiTheme="majorBidi" w:cs="Times New Roman"/>
                <w:sz w:val="24"/>
                <w:szCs w:val="24"/>
              </w:rPr>
            </w:rPrChange>
          </w:rPr>
          <w:t>f</w:t>
        </w:r>
      </w:ins>
      <w:ins w:id="37972" w:author="my_pc" w:date="2026-07-06T23:24:00Z" w16du:dateUtc="2026-07-06T22:24:00Z">
        <w:r w:rsidR="00716B5F" w:rsidRPr="00667B88">
          <w:rPr>
            <w:rFonts w:ascii="Times New Roman" w:hAnsi="Times New Roman" w:cs="Times New Roman"/>
            <w:sz w:val="24"/>
            <w:szCs w:val="24"/>
            <w:rPrChange w:id="37973" w:author="my_pc" w:date="2026-07-07T13:49:00Z" w16du:dateUtc="2026-07-07T12:49:00Z">
              <w:rPr>
                <w:rFonts w:asciiTheme="majorBidi" w:hAnsiTheme="majorBidi" w:cs="Times New Roman"/>
                <w:sz w:val="24"/>
                <w:szCs w:val="24"/>
              </w:rPr>
            </w:rPrChange>
          </w:rPr>
          <w:t xml:space="preserve"> </w:t>
        </w:r>
      </w:ins>
      <w:ins w:id="37974" w:author="my_pc" w:date="2026-07-06T02:15:00Z">
        <w:r w:rsidR="00785DA1" w:rsidRPr="00667B88">
          <w:rPr>
            <w:rFonts w:ascii="Times New Roman" w:hAnsi="Times New Roman" w:cs="Times New Roman"/>
            <w:sz w:val="24"/>
            <w:szCs w:val="24"/>
            <w:rPrChange w:id="37975" w:author="my_pc" w:date="2026-07-07T13:49:00Z" w16du:dateUtc="2026-07-07T12:49:00Z">
              <w:rPr>
                <w:rFonts w:asciiTheme="majorBidi" w:hAnsiTheme="majorBidi" w:cs="Times New Roman"/>
                <w:sz w:val="24"/>
                <w:szCs w:val="24"/>
              </w:rPr>
            </w:rPrChange>
          </w:rPr>
          <w:t>Supervision:</w:t>
        </w:r>
      </w:ins>
      <w:ins w:id="37976" w:author="my_pc" w:date="2026-07-06T23:24:00Z" w16du:dateUtc="2026-07-06T22:24:00Z">
        <w:r w:rsidR="00716B5F" w:rsidRPr="00667B88">
          <w:rPr>
            <w:rFonts w:ascii="Times New Roman" w:hAnsi="Times New Roman" w:cs="Times New Roman"/>
            <w:sz w:val="24"/>
            <w:szCs w:val="24"/>
            <w:rPrChange w:id="37977" w:author="my_pc" w:date="2026-07-07T13:49:00Z" w16du:dateUtc="2026-07-07T12:49:00Z">
              <w:rPr>
                <w:rFonts w:asciiTheme="majorBidi" w:hAnsiTheme="majorBidi" w:cs="Times New Roman"/>
                <w:sz w:val="24"/>
                <w:szCs w:val="24"/>
              </w:rPr>
            </w:rPrChange>
          </w:rPr>
          <w:t xml:space="preserve"> </w:t>
        </w:r>
      </w:ins>
      <w:ins w:id="37978" w:author="my_pc" w:date="2026-07-06T02:15:00Z">
        <w:r w:rsidRPr="00667B88">
          <w:rPr>
            <w:rFonts w:ascii="Times New Roman" w:hAnsi="Times New Roman" w:cs="Times New Roman"/>
            <w:sz w:val="24"/>
            <w:szCs w:val="24"/>
            <w:rPrChange w:id="37979" w:author="my_pc" w:date="2026-07-07T13:49:00Z" w16du:dateUtc="2026-07-07T12:49:00Z">
              <w:rPr>
                <w:rFonts w:asciiTheme="majorBidi" w:hAnsiTheme="majorBidi" w:cs="Times New Roman"/>
                <w:sz w:val="24"/>
                <w:szCs w:val="24"/>
              </w:rPr>
            </w:rPrChange>
          </w:rPr>
          <w:t>Implications</w:t>
        </w:r>
      </w:ins>
      <w:ins w:id="37980" w:author="my_pc" w:date="2026-07-06T23:24:00Z" w16du:dateUtc="2026-07-06T22:24:00Z">
        <w:r w:rsidR="00716B5F" w:rsidRPr="00667B88">
          <w:rPr>
            <w:rFonts w:ascii="Times New Roman" w:hAnsi="Times New Roman" w:cs="Times New Roman"/>
            <w:sz w:val="24"/>
            <w:szCs w:val="24"/>
            <w:rPrChange w:id="37981" w:author="my_pc" w:date="2026-07-07T13:49:00Z" w16du:dateUtc="2026-07-07T12:49:00Z">
              <w:rPr>
                <w:rFonts w:asciiTheme="majorBidi" w:hAnsiTheme="majorBidi" w:cs="Times New Roman"/>
                <w:sz w:val="24"/>
                <w:szCs w:val="24"/>
              </w:rPr>
            </w:rPrChange>
          </w:rPr>
          <w:t xml:space="preserve"> </w:t>
        </w:r>
      </w:ins>
      <w:ins w:id="37982" w:author="my_pc" w:date="2026-07-06T02:16:00Z" w16du:dateUtc="2026-07-06T01:16:00Z">
        <w:r w:rsidR="00785DA1" w:rsidRPr="00667B88">
          <w:rPr>
            <w:rFonts w:ascii="Times New Roman" w:hAnsi="Times New Roman" w:cs="Times New Roman"/>
            <w:sz w:val="24"/>
            <w:szCs w:val="24"/>
            <w:rPrChange w:id="37983" w:author="my_pc" w:date="2026-07-07T13:49:00Z" w16du:dateUtc="2026-07-07T12:49:00Z">
              <w:rPr>
                <w:rFonts w:asciiTheme="majorBidi" w:hAnsiTheme="majorBidi" w:cs="Times New Roman"/>
                <w:sz w:val="24"/>
                <w:szCs w:val="24"/>
              </w:rPr>
            </w:rPrChange>
          </w:rPr>
          <w:t>f</w:t>
        </w:r>
      </w:ins>
      <w:ins w:id="37984" w:author="my_pc" w:date="2026-07-06T02:15:00Z">
        <w:r w:rsidR="00785DA1" w:rsidRPr="00667B88">
          <w:rPr>
            <w:rFonts w:ascii="Times New Roman" w:hAnsi="Times New Roman" w:cs="Times New Roman"/>
            <w:sz w:val="24"/>
            <w:szCs w:val="24"/>
            <w:rPrChange w:id="37985" w:author="my_pc" w:date="2026-07-07T13:49:00Z" w16du:dateUtc="2026-07-07T12:49:00Z">
              <w:rPr>
                <w:rFonts w:asciiTheme="majorBidi" w:hAnsiTheme="majorBidi" w:cs="Times New Roman"/>
                <w:sz w:val="24"/>
                <w:szCs w:val="24"/>
              </w:rPr>
            </w:rPrChange>
          </w:rPr>
          <w:t>or</w:t>
        </w:r>
      </w:ins>
      <w:ins w:id="37986" w:author="my_pc" w:date="2026-07-06T23:24:00Z" w16du:dateUtc="2026-07-06T22:24:00Z">
        <w:r w:rsidR="00716B5F" w:rsidRPr="00667B88">
          <w:rPr>
            <w:rFonts w:ascii="Times New Roman" w:hAnsi="Times New Roman" w:cs="Times New Roman"/>
            <w:sz w:val="24"/>
            <w:szCs w:val="24"/>
            <w:rPrChange w:id="37987" w:author="my_pc" w:date="2026-07-07T13:49:00Z" w16du:dateUtc="2026-07-07T12:49:00Z">
              <w:rPr>
                <w:rFonts w:asciiTheme="majorBidi" w:hAnsiTheme="majorBidi" w:cs="Times New Roman"/>
                <w:sz w:val="24"/>
                <w:szCs w:val="24"/>
              </w:rPr>
            </w:rPrChange>
          </w:rPr>
          <w:t xml:space="preserve"> </w:t>
        </w:r>
      </w:ins>
      <w:ins w:id="37988" w:author="my_pc" w:date="2026-07-06T02:15:00Z">
        <w:r w:rsidR="00785DA1" w:rsidRPr="00667B88">
          <w:rPr>
            <w:rFonts w:ascii="Times New Roman" w:hAnsi="Times New Roman" w:cs="Times New Roman"/>
            <w:sz w:val="24"/>
            <w:szCs w:val="24"/>
            <w:rPrChange w:id="37989" w:author="my_pc" w:date="2026-07-07T13:49:00Z" w16du:dateUtc="2026-07-07T12:49:00Z">
              <w:rPr>
                <w:rFonts w:asciiTheme="majorBidi" w:hAnsiTheme="majorBidi" w:cs="Times New Roman"/>
                <w:sz w:val="24"/>
                <w:szCs w:val="24"/>
              </w:rPr>
            </w:rPrChange>
          </w:rPr>
          <w:t>Procedural</w:t>
        </w:r>
      </w:ins>
      <w:ins w:id="37990" w:author="my_pc" w:date="2026-07-06T23:24:00Z" w16du:dateUtc="2026-07-06T22:24:00Z">
        <w:r w:rsidR="00716B5F" w:rsidRPr="00667B88">
          <w:rPr>
            <w:rFonts w:ascii="Times New Roman" w:hAnsi="Times New Roman" w:cs="Times New Roman"/>
            <w:sz w:val="24"/>
            <w:szCs w:val="24"/>
            <w:rPrChange w:id="37991" w:author="my_pc" w:date="2026-07-07T13:49:00Z" w16du:dateUtc="2026-07-07T12:49:00Z">
              <w:rPr>
                <w:rFonts w:asciiTheme="majorBidi" w:hAnsiTheme="majorBidi" w:cs="Times New Roman"/>
                <w:sz w:val="24"/>
                <w:szCs w:val="24"/>
              </w:rPr>
            </w:rPrChange>
          </w:rPr>
          <w:t xml:space="preserve"> </w:t>
        </w:r>
      </w:ins>
      <w:ins w:id="37992" w:author="my_pc" w:date="2026-07-06T02:15:00Z">
        <w:r w:rsidR="00785DA1" w:rsidRPr="00667B88">
          <w:rPr>
            <w:rFonts w:ascii="Times New Roman" w:hAnsi="Times New Roman" w:cs="Times New Roman"/>
            <w:sz w:val="24"/>
            <w:szCs w:val="24"/>
            <w:rPrChange w:id="37993" w:author="my_pc" w:date="2026-07-07T13:49:00Z" w16du:dateUtc="2026-07-07T12:49:00Z">
              <w:rPr>
                <w:rFonts w:asciiTheme="majorBidi" w:hAnsiTheme="majorBidi" w:cs="Times New Roman"/>
                <w:sz w:val="24"/>
                <w:szCs w:val="24"/>
              </w:rPr>
            </w:rPrChange>
          </w:rPr>
          <w:t>Justice</w:t>
        </w:r>
      </w:ins>
      <w:ins w:id="37994" w:author="my_pc" w:date="2026-07-06T23:24:00Z" w16du:dateUtc="2026-07-06T22:24:00Z">
        <w:r w:rsidR="00716B5F" w:rsidRPr="00667B88">
          <w:rPr>
            <w:rFonts w:ascii="Times New Roman" w:hAnsi="Times New Roman" w:cs="Times New Roman"/>
            <w:sz w:val="24"/>
            <w:szCs w:val="24"/>
            <w:rPrChange w:id="37995" w:author="my_pc" w:date="2026-07-07T13:49:00Z" w16du:dateUtc="2026-07-07T12:49:00Z">
              <w:rPr>
                <w:rFonts w:asciiTheme="majorBidi" w:hAnsiTheme="majorBidi" w:cs="Times New Roman"/>
                <w:sz w:val="24"/>
                <w:szCs w:val="24"/>
              </w:rPr>
            </w:rPrChange>
          </w:rPr>
          <w:t xml:space="preserve"> </w:t>
        </w:r>
      </w:ins>
      <w:ins w:id="37996" w:author="my_pc" w:date="2026-07-06T02:15:00Z">
        <w:r w:rsidR="00785DA1" w:rsidRPr="00667B88">
          <w:rPr>
            <w:rFonts w:ascii="Times New Roman" w:hAnsi="Times New Roman" w:cs="Times New Roman"/>
            <w:sz w:val="24"/>
            <w:szCs w:val="24"/>
            <w:rPrChange w:id="37997" w:author="my_pc" w:date="2026-07-07T13:49:00Z" w16du:dateUtc="2026-07-07T12:49:00Z">
              <w:rPr>
                <w:rFonts w:asciiTheme="majorBidi" w:hAnsiTheme="majorBidi" w:cs="Times New Roman"/>
                <w:sz w:val="24"/>
                <w:szCs w:val="24"/>
              </w:rPr>
            </w:rPrChange>
          </w:rPr>
          <w:t>and</w:t>
        </w:r>
      </w:ins>
      <w:ins w:id="37998" w:author="my_pc" w:date="2026-07-06T23:24:00Z" w16du:dateUtc="2026-07-06T22:24:00Z">
        <w:r w:rsidR="00716B5F" w:rsidRPr="00667B88">
          <w:rPr>
            <w:rFonts w:ascii="Times New Roman" w:hAnsi="Times New Roman" w:cs="Times New Roman"/>
            <w:sz w:val="24"/>
            <w:szCs w:val="24"/>
            <w:rPrChange w:id="37999" w:author="my_pc" w:date="2026-07-07T13:49:00Z" w16du:dateUtc="2026-07-07T12:49:00Z">
              <w:rPr>
                <w:rFonts w:asciiTheme="majorBidi" w:hAnsiTheme="majorBidi" w:cs="Times New Roman"/>
                <w:sz w:val="24"/>
                <w:szCs w:val="24"/>
              </w:rPr>
            </w:rPrChange>
          </w:rPr>
          <w:t xml:space="preserve"> </w:t>
        </w:r>
      </w:ins>
      <w:ins w:id="38000" w:author="my_pc" w:date="2026-07-06T02:15:00Z">
        <w:r w:rsidR="00785DA1" w:rsidRPr="00667B88">
          <w:rPr>
            <w:rFonts w:ascii="Times New Roman" w:hAnsi="Times New Roman" w:cs="Times New Roman"/>
            <w:sz w:val="24"/>
            <w:szCs w:val="24"/>
            <w:rPrChange w:id="38001" w:author="my_pc" w:date="2026-07-07T13:49:00Z" w16du:dateUtc="2026-07-07T12:49:00Z">
              <w:rPr>
                <w:rFonts w:asciiTheme="majorBidi" w:hAnsiTheme="majorBidi" w:cs="Times New Roman"/>
                <w:sz w:val="24"/>
                <w:szCs w:val="24"/>
              </w:rPr>
            </w:rPrChange>
          </w:rPr>
          <w:t>the</w:t>
        </w:r>
      </w:ins>
      <w:ins w:id="38002" w:author="my_pc" w:date="2026-07-06T23:24:00Z" w16du:dateUtc="2026-07-06T22:24:00Z">
        <w:r w:rsidR="00716B5F" w:rsidRPr="00667B88">
          <w:rPr>
            <w:rFonts w:ascii="Times New Roman" w:hAnsi="Times New Roman" w:cs="Times New Roman"/>
            <w:sz w:val="24"/>
            <w:szCs w:val="24"/>
            <w:rPrChange w:id="38003" w:author="my_pc" w:date="2026-07-07T13:49:00Z" w16du:dateUtc="2026-07-07T12:49:00Z">
              <w:rPr>
                <w:rFonts w:asciiTheme="majorBidi" w:hAnsiTheme="majorBidi" w:cs="Times New Roman"/>
                <w:sz w:val="24"/>
                <w:szCs w:val="24"/>
              </w:rPr>
            </w:rPrChange>
          </w:rPr>
          <w:t xml:space="preserve"> </w:t>
        </w:r>
      </w:ins>
      <w:ins w:id="38004" w:author="my_pc" w:date="2026-07-06T02:15:00Z">
        <w:r w:rsidR="00785DA1" w:rsidRPr="00667B88">
          <w:rPr>
            <w:rFonts w:ascii="Times New Roman" w:hAnsi="Times New Roman" w:cs="Times New Roman"/>
            <w:sz w:val="24"/>
            <w:szCs w:val="24"/>
            <w:rPrChange w:id="38005" w:author="my_pc" w:date="2026-07-07T13:49:00Z" w16du:dateUtc="2026-07-07T12:49:00Z">
              <w:rPr>
                <w:rFonts w:asciiTheme="majorBidi" w:hAnsiTheme="majorBidi" w:cs="Times New Roman"/>
                <w:sz w:val="24"/>
                <w:szCs w:val="24"/>
              </w:rPr>
            </w:rPrChange>
          </w:rPr>
          <w:t>Therapeutic</w:t>
        </w:r>
      </w:ins>
      <w:ins w:id="38006" w:author="my_pc" w:date="2026-07-06T23:24:00Z" w16du:dateUtc="2026-07-06T22:24:00Z">
        <w:r w:rsidR="00716B5F" w:rsidRPr="00667B88">
          <w:rPr>
            <w:rFonts w:ascii="Times New Roman" w:hAnsi="Times New Roman" w:cs="Times New Roman"/>
            <w:sz w:val="24"/>
            <w:szCs w:val="24"/>
            <w:rPrChange w:id="38007" w:author="my_pc" w:date="2026-07-07T13:49:00Z" w16du:dateUtc="2026-07-07T12:49:00Z">
              <w:rPr>
                <w:rFonts w:asciiTheme="majorBidi" w:hAnsiTheme="majorBidi" w:cs="Times New Roman"/>
                <w:sz w:val="24"/>
                <w:szCs w:val="24"/>
              </w:rPr>
            </w:rPrChange>
          </w:rPr>
          <w:t xml:space="preserve"> </w:t>
        </w:r>
      </w:ins>
      <w:ins w:id="38008" w:author="my_pc" w:date="2026-07-06T02:16:00Z" w16du:dateUtc="2026-07-06T01:16:00Z">
        <w:r w:rsidR="00785DA1" w:rsidRPr="00667B88">
          <w:rPr>
            <w:rFonts w:ascii="Times New Roman" w:hAnsi="Times New Roman" w:cs="Times New Roman"/>
            <w:sz w:val="24"/>
            <w:szCs w:val="24"/>
            <w:rPrChange w:id="38009" w:author="my_pc" w:date="2026-07-07T13:49:00Z" w16du:dateUtc="2026-07-07T12:49:00Z">
              <w:rPr>
                <w:rFonts w:asciiTheme="majorBidi" w:hAnsiTheme="majorBidi" w:cs="Times New Roman"/>
                <w:sz w:val="24"/>
                <w:szCs w:val="24"/>
              </w:rPr>
            </w:rPrChange>
          </w:rPr>
          <w:t>Alliance’,</w:t>
        </w:r>
      </w:ins>
      <w:ins w:id="38010" w:author="my_pc" w:date="2026-07-06T23:24:00Z" w16du:dateUtc="2026-07-06T22:24:00Z">
        <w:r w:rsidR="00716B5F" w:rsidRPr="00667B88">
          <w:rPr>
            <w:rFonts w:ascii="Times New Roman" w:hAnsi="Times New Roman" w:cs="Times New Roman"/>
            <w:sz w:val="24"/>
            <w:szCs w:val="24"/>
            <w:rPrChange w:id="38011" w:author="my_pc" w:date="2026-07-07T13:49:00Z" w16du:dateUtc="2026-07-07T12:49:00Z">
              <w:rPr>
                <w:rFonts w:asciiTheme="majorBidi" w:hAnsiTheme="majorBidi" w:cs="Times New Roman"/>
                <w:sz w:val="24"/>
                <w:szCs w:val="24"/>
              </w:rPr>
            </w:rPrChange>
          </w:rPr>
          <w:t xml:space="preserve"> </w:t>
        </w:r>
      </w:ins>
      <w:ins w:id="38012" w:author="my_pc" w:date="2026-07-06T02:16:00Z" w16du:dateUtc="2026-07-06T01:16:00Z">
        <w:r w:rsidR="00785DA1" w:rsidRPr="00667B88">
          <w:rPr>
            <w:rFonts w:ascii="Times New Roman" w:hAnsi="Times New Roman" w:cs="Times New Roman"/>
            <w:i/>
            <w:iCs/>
            <w:sz w:val="24"/>
            <w:szCs w:val="24"/>
            <w:rPrChange w:id="38013" w:author="my_pc" w:date="2026-07-07T13:49:00Z" w16du:dateUtc="2026-07-07T12:49:00Z">
              <w:rPr>
                <w:rFonts w:asciiTheme="majorBidi" w:hAnsiTheme="majorBidi" w:cs="Times New Roman"/>
                <w:sz w:val="24"/>
                <w:szCs w:val="24"/>
              </w:rPr>
            </w:rPrChange>
          </w:rPr>
          <w:t>J</w:t>
        </w:r>
      </w:ins>
      <w:ins w:id="38014" w:author="my_pc" w:date="2026-07-06T02:15:00Z">
        <w:r w:rsidRPr="00667B88">
          <w:rPr>
            <w:rFonts w:ascii="Times New Roman" w:hAnsi="Times New Roman" w:cs="Times New Roman"/>
            <w:i/>
            <w:iCs/>
            <w:sz w:val="24"/>
            <w:szCs w:val="24"/>
            <w:rPrChange w:id="38015" w:author="my_pc" w:date="2026-07-07T13:49:00Z" w16du:dateUtc="2026-07-07T12:49:00Z">
              <w:rPr>
                <w:rFonts w:asciiTheme="majorBidi" w:hAnsiTheme="majorBidi" w:cs="Times New Roman"/>
                <w:i/>
                <w:iCs/>
                <w:sz w:val="24"/>
                <w:szCs w:val="24"/>
              </w:rPr>
            </w:rPrChange>
          </w:rPr>
          <w:t>ournal</w:t>
        </w:r>
      </w:ins>
      <w:ins w:id="38016" w:author="my_pc" w:date="2026-07-06T23:24:00Z" w16du:dateUtc="2026-07-06T22:24:00Z">
        <w:r w:rsidR="00716B5F" w:rsidRPr="00667B88">
          <w:rPr>
            <w:rFonts w:ascii="Times New Roman" w:hAnsi="Times New Roman" w:cs="Times New Roman"/>
            <w:i/>
            <w:iCs/>
            <w:sz w:val="24"/>
            <w:szCs w:val="24"/>
            <w:rPrChange w:id="38017" w:author="my_pc" w:date="2026-07-07T13:49:00Z" w16du:dateUtc="2026-07-07T12:49:00Z">
              <w:rPr>
                <w:rFonts w:asciiTheme="majorBidi" w:hAnsiTheme="majorBidi" w:cs="Times New Roman"/>
                <w:i/>
                <w:iCs/>
                <w:sz w:val="24"/>
                <w:szCs w:val="24"/>
              </w:rPr>
            </w:rPrChange>
          </w:rPr>
          <w:t xml:space="preserve"> </w:t>
        </w:r>
      </w:ins>
      <w:ins w:id="38018" w:author="my_pc" w:date="2026-07-06T02:15:00Z">
        <w:r w:rsidRPr="00667B88">
          <w:rPr>
            <w:rFonts w:ascii="Times New Roman" w:hAnsi="Times New Roman" w:cs="Times New Roman"/>
            <w:i/>
            <w:iCs/>
            <w:sz w:val="24"/>
            <w:szCs w:val="24"/>
            <w:rPrChange w:id="38019" w:author="my_pc" w:date="2026-07-07T13:49:00Z" w16du:dateUtc="2026-07-07T12:49:00Z">
              <w:rPr>
                <w:rFonts w:asciiTheme="majorBidi" w:hAnsiTheme="majorBidi" w:cs="Times New Roman"/>
                <w:i/>
                <w:iCs/>
                <w:sz w:val="24"/>
                <w:szCs w:val="24"/>
              </w:rPr>
            </w:rPrChange>
          </w:rPr>
          <w:t>of</w:t>
        </w:r>
      </w:ins>
      <w:ins w:id="38020" w:author="my_pc" w:date="2026-07-06T23:24:00Z" w16du:dateUtc="2026-07-06T22:24:00Z">
        <w:r w:rsidR="00716B5F" w:rsidRPr="00667B88">
          <w:rPr>
            <w:rFonts w:ascii="Times New Roman" w:hAnsi="Times New Roman" w:cs="Times New Roman"/>
            <w:i/>
            <w:iCs/>
            <w:sz w:val="24"/>
            <w:szCs w:val="24"/>
            <w:rPrChange w:id="38021" w:author="my_pc" w:date="2026-07-07T13:49:00Z" w16du:dateUtc="2026-07-07T12:49:00Z">
              <w:rPr>
                <w:rFonts w:asciiTheme="majorBidi" w:hAnsiTheme="majorBidi" w:cs="Times New Roman"/>
                <w:i/>
                <w:iCs/>
                <w:sz w:val="24"/>
                <w:szCs w:val="24"/>
              </w:rPr>
            </w:rPrChange>
          </w:rPr>
          <w:t xml:space="preserve"> </w:t>
        </w:r>
      </w:ins>
      <w:ins w:id="38022" w:author="my_pc" w:date="2026-07-06T02:15:00Z">
        <w:r w:rsidRPr="00667B88">
          <w:rPr>
            <w:rFonts w:ascii="Times New Roman" w:hAnsi="Times New Roman" w:cs="Times New Roman"/>
            <w:i/>
            <w:iCs/>
            <w:sz w:val="24"/>
            <w:szCs w:val="24"/>
            <w:rPrChange w:id="38023" w:author="my_pc" w:date="2026-07-07T13:49:00Z" w16du:dateUtc="2026-07-07T12:49:00Z">
              <w:rPr>
                <w:rFonts w:asciiTheme="majorBidi" w:hAnsiTheme="majorBidi" w:cs="Times New Roman"/>
                <w:i/>
                <w:iCs/>
                <w:sz w:val="24"/>
                <w:szCs w:val="24"/>
              </w:rPr>
            </w:rPrChange>
          </w:rPr>
          <w:t>Crime</w:t>
        </w:r>
      </w:ins>
      <w:ins w:id="38024" w:author="my_pc" w:date="2026-07-06T23:24:00Z" w16du:dateUtc="2026-07-06T22:24:00Z">
        <w:r w:rsidR="00716B5F" w:rsidRPr="00667B88">
          <w:rPr>
            <w:rFonts w:ascii="Times New Roman" w:hAnsi="Times New Roman" w:cs="Times New Roman"/>
            <w:i/>
            <w:iCs/>
            <w:sz w:val="24"/>
            <w:szCs w:val="24"/>
            <w:rPrChange w:id="38025" w:author="my_pc" w:date="2026-07-07T13:49:00Z" w16du:dateUtc="2026-07-07T12:49:00Z">
              <w:rPr>
                <w:rFonts w:asciiTheme="majorBidi" w:hAnsiTheme="majorBidi" w:cs="Times New Roman"/>
                <w:i/>
                <w:iCs/>
                <w:sz w:val="24"/>
                <w:szCs w:val="24"/>
              </w:rPr>
            </w:rPrChange>
          </w:rPr>
          <w:t xml:space="preserve"> </w:t>
        </w:r>
      </w:ins>
      <w:ins w:id="38026" w:author="my_pc" w:date="2026-07-06T02:15:00Z">
        <w:r w:rsidRPr="00667B88">
          <w:rPr>
            <w:rFonts w:ascii="Times New Roman" w:hAnsi="Times New Roman" w:cs="Times New Roman"/>
            <w:i/>
            <w:iCs/>
            <w:sz w:val="24"/>
            <w:szCs w:val="24"/>
            <w:rPrChange w:id="38027" w:author="my_pc" w:date="2026-07-07T13:49:00Z" w16du:dateUtc="2026-07-07T12:49:00Z">
              <w:rPr>
                <w:rFonts w:asciiTheme="majorBidi" w:hAnsiTheme="majorBidi" w:cs="Times New Roman"/>
                <w:i/>
                <w:iCs/>
                <w:sz w:val="24"/>
                <w:szCs w:val="24"/>
              </w:rPr>
            </w:rPrChange>
          </w:rPr>
          <w:t>and</w:t>
        </w:r>
      </w:ins>
      <w:ins w:id="38028" w:author="my_pc" w:date="2026-07-06T23:24:00Z" w16du:dateUtc="2026-07-06T22:24:00Z">
        <w:r w:rsidR="00716B5F" w:rsidRPr="00667B88">
          <w:rPr>
            <w:rFonts w:ascii="Times New Roman" w:hAnsi="Times New Roman" w:cs="Times New Roman"/>
            <w:i/>
            <w:iCs/>
            <w:sz w:val="24"/>
            <w:szCs w:val="24"/>
            <w:rPrChange w:id="38029" w:author="my_pc" w:date="2026-07-07T13:49:00Z" w16du:dateUtc="2026-07-07T12:49:00Z">
              <w:rPr>
                <w:rFonts w:asciiTheme="majorBidi" w:hAnsiTheme="majorBidi" w:cs="Times New Roman"/>
                <w:i/>
                <w:iCs/>
                <w:sz w:val="24"/>
                <w:szCs w:val="24"/>
              </w:rPr>
            </w:rPrChange>
          </w:rPr>
          <w:t xml:space="preserve"> </w:t>
        </w:r>
      </w:ins>
      <w:ins w:id="38030" w:author="my_pc" w:date="2026-07-06T02:15:00Z">
        <w:r w:rsidRPr="00667B88">
          <w:rPr>
            <w:rFonts w:ascii="Times New Roman" w:hAnsi="Times New Roman" w:cs="Times New Roman"/>
            <w:i/>
            <w:iCs/>
            <w:sz w:val="24"/>
            <w:szCs w:val="24"/>
            <w:rPrChange w:id="38031" w:author="my_pc" w:date="2026-07-07T13:49:00Z" w16du:dateUtc="2026-07-07T12:49:00Z">
              <w:rPr>
                <w:rFonts w:asciiTheme="majorBidi" w:hAnsiTheme="majorBidi" w:cs="Times New Roman"/>
                <w:i/>
                <w:iCs/>
                <w:sz w:val="24"/>
                <w:szCs w:val="24"/>
              </w:rPr>
            </w:rPrChange>
          </w:rPr>
          <w:t>Justice</w:t>
        </w:r>
        <w:r w:rsidRPr="00667B88">
          <w:rPr>
            <w:rFonts w:ascii="Times New Roman" w:hAnsi="Times New Roman" w:cs="Times New Roman"/>
            <w:sz w:val="24"/>
            <w:szCs w:val="24"/>
            <w:rPrChange w:id="38032" w:author="my_pc" w:date="2026-07-07T13:49:00Z" w16du:dateUtc="2026-07-07T12:49:00Z">
              <w:rPr>
                <w:rFonts w:asciiTheme="majorBidi" w:hAnsiTheme="majorBidi" w:cs="Times New Roman"/>
                <w:sz w:val="24"/>
                <w:szCs w:val="24"/>
              </w:rPr>
            </w:rPrChange>
          </w:rPr>
          <w:t>,</w:t>
        </w:r>
      </w:ins>
      <w:ins w:id="38033" w:author="my_pc" w:date="2026-07-06T23:24:00Z" w16du:dateUtc="2026-07-06T22:24:00Z">
        <w:r w:rsidR="00716B5F" w:rsidRPr="00667B88">
          <w:rPr>
            <w:rFonts w:ascii="Times New Roman" w:hAnsi="Times New Roman" w:cs="Times New Roman"/>
            <w:sz w:val="24"/>
            <w:szCs w:val="24"/>
            <w:rPrChange w:id="38034" w:author="my_pc" w:date="2026-07-07T13:49:00Z" w16du:dateUtc="2026-07-07T12:49:00Z">
              <w:rPr>
                <w:rFonts w:asciiTheme="majorBidi" w:hAnsiTheme="majorBidi" w:cs="Times New Roman"/>
                <w:sz w:val="24"/>
                <w:szCs w:val="24"/>
              </w:rPr>
            </w:rPrChange>
          </w:rPr>
          <w:t xml:space="preserve"> </w:t>
        </w:r>
      </w:ins>
      <w:ins w:id="38035" w:author="my_pc" w:date="2026-07-06T02:15:00Z">
        <w:r w:rsidRPr="00667B88">
          <w:rPr>
            <w:rFonts w:ascii="Times New Roman" w:hAnsi="Times New Roman" w:cs="Times New Roman"/>
            <w:sz w:val="24"/>
            <w:szCs w:val="24"/>
            <w:rPrChange w:id="38036" w:author="my_pc" w:date="2026-07-07T13:49:00Z" w16du:dateUtc="2026-07-07T12:49:00Z">
              <w:rPr>
                <w:rFonts w:asciiTheme="majorBidi" w:hAnsiTheme="majorBidi" w:cs="Times New Roman"/>
                <w:i/>
                <w:iCs/>
                <w:sz w:val="24"/>
                <w:szCs w:val="24"/>
              </w:rPr>
            </w:rPrChange>
          </w:rPr>
          <w:t>0</w:t>
        </w:r>
      </w:ins>
      <w:ins w:id="38037" w:author="my_pc" w:date="2026-07-06T02:16:00Z" w16du:dateUtc="2026-07-06T01:16:00Z">
        <w:r w:rsidR="00785DA1" w:rsidRPr="00667B88">
          <w:rPr>
            <w:rFonts w:ascii="Times New Roman" w:hAnsi="Times New Roman" w:cs="Times New Roman"/>
            <w:sz w:val="24"/>
            <w:szCs w:val="24"/>
            <w:rPrChange w:id="38038" w:author="my_pc" w:date="2026-07-07T13:49:00Z" w16du:dateUtc="2026-07-07T12:49:00Z">
              <w:rPr>
                <w:rFonts w:asciiTheme="majorBidi" w:hAnsiTheme="majorBidi" w:cs="Times New Roman"/>
                <w:sz w:val="24"/>
                <w:szCs w:val="24"/>
              </w:rPr>
            </w:rPrChange>
          </w:rPr>
          <w:t>/</w:t>
        </w:r>
      </w:ins>
      <w:ins w:id="38039" w:author="my_pc" w:date="2026-07-06T02:15:00Z">
        <w:r w:rsidRPr="00667B88">
          <w:rPr>
            <w:rFonts w:ascii="Times New Roman" w:hAnsi="Times New Roman" w:cs="Times New Roman"/>
            <w:sz w:val="24"/>
            <w:szCs w:val="24"/>
            <w:rPrChange w:id="38040" w:author="my_pc" w:date="2026-07-07T13:49:00Z" w16du:dateUtc="2026-07-07T12:49:00Z">
              <w:rPr>
                <w:rFonts w:asciiTheme="majorBidi" w:hAnsiTheme="majorBidi" w:cs="Times New Roman"/>
                <w:sz w:val="24"/>
                <w:szCs w:val="24"/>
              </w:rPr>
            </w:rPrChange>
          </w:rPr>
          <w:t>0</w:t>
        </w:r>
      </w:ins>
      <w:ins w:id="38041" w:author="my_pc" w:date="2026-07-06T02:16:00Z" w16du:dateUtc="2026-07-06T01:16:00Z">
        <w:r w:rsidR="00785DA1" w:rsidRPr="00667B88">
          <w:rPr>
            <w:rFonts w:ascii="Times New Roman" w:hAnsi="Times New Roman" w:cs="Times New Roman"/>
            <w:sz w:val="24"/>
            <w:szCs w:val="24"/>
            <w:rPrChange w:id="38042" w:author="my_pc" w:date="2026-07-07T13:49:00Z" w16du:dateUtc="2026-07-07T12:49:00Z">
              <w:rPr>
                <w:rFonts w:asciiTheme="majorBidi" w:hAnsiTheme="majorBidi" w:cs="Times New Roman"/>
                <w:sz w:val="24"/>
                <w:szCs w:val="24"/>
              </w:rPr>
            </w:rPrChange>
          </w:rPr>
          <w:t>:</w:t>
        </w:r>
      </w:ins>
      <w:ins w:id="38043" w:author="my_pc" w:date="2026-07-06T23:24:00Z" w16du:dateUtc="2026-07-06T22:24:00Z">
        <w:r w:rsidR="00716B5F" w:rsidRPr="00667B88">
          <w:rPr>
            <w:rFonts w:ascii="Times New Roman" w:hAnsi="Times New Roman" w:cs="Times New Roman"/>
            <w:sz w:val="24"/>
            <w:szCs w:val="24"/>
            <w:rPrChange w:id="38044" w:author="my_pc" w:date="2026-07-07T13:49:00Z" w16du:dateUtc="2026-07-07T12:49:00Z">
              <w:rPr>
                <w:rFonts w:asciiTheme="majorBidi" w:hAnsiTheme="majorBidi" w:cs="Times New Roman"/>
                <w:sz w:val="24"/>
                <w:szCs w:val="24"/>
              </w:rPr>
            </w:rPrChange>
          </w:rPr>
          <w:t xml:space="preserve"> </w:t>
        </w:r>
      </w:ins>
      <w:ins w:id="38045" w:author="my_pc" w:date="2026-07-06T02:15:00Z">
        <w:r w:rsidRPr="00667B88">
          <w:rPr>
            <w:rFonts w:ascii="Times New Roman" w:hAnsi="Times New Roman" w:cs="Times New Roman"/>
            <w:sz w:val="24"/>
            <w:szCs w:val="24"/>
            <w:rPrChange w:id="38046" w:author="my_pc" w:date="2026-07-07T13:49:00Z" w16du:dateUtc="2026-07-07T12:49:00Z">
              <w:rPr>
                <w:rFonts w:asciiTheme="majorBidi" w:hAnsiTheme="majorBidi" w:cs="Times New Roman"/>
                <w:sz w:val="24"/>
                <w:szCs w:val="24"/>
              </w:rPr>
            </w:rPrChange>
          </w:rPr>
          <w:t>1–24.</w:t>
        </w:r>
      </w:ins>
      <w:ins w:id="38047" w:author="my_pc" w:date="2026-07-06T23:24:00Z" w16du:dateUtc="2026-07-06T22:24:00Z">
        <w:r w:rsidR="00716B5F" w:rsidRPr="00667B88">
          <w:rPr>
            <w:rFonts w:ascii="Times New Roman" w:hAnsi="Times New Roman" w:cs="Times New Roman"/>
            <w:sz w:val="24"/>
            <w:szCs w:val="24"/>
            <w:rPrChange w:id="38048" w:author="my_pc" w:date="2026-07-07T13:49:00Z" w16du:dateUtc="2026-07-07T12:49:00Z">
              <w:rPr>
                <w:rFonts w:asciiTheme="majorBidi" w:hAnsiTheme="majorBidi" w:cs="Times New Roman"/>
                <w:sz w:val="24"/>
                <w:szCs w:val="24"/>
              </w:rPr>
            </w:rPrChange>
          </w:rPr>
          <w:t xml:space="preserve"> </w:t>
        </w:r>
      </w:ins>
      <w:ins w:id="38049" w:author="my_pc" w:date="2026-07-06T02:15:00Z">
        <w:r w:rsidRPr="00667B88">
          <w:rPr>
            <w:rFonts w:ascii="Times New Roman" w:hAnsi="Times New Roman" w:cs="Times New Roman"/>
            <w:sz w:val="24"/>
            <w:szCs w:val="24"/>
            <w:rPrChange w:id="38050" w:author="my_pc" w:date="2026-07-07T13:49:00Z" w16du:dateUtc="2026-07-07T12:49:00Z">
              <w:rPr>
                <w:rFonts w:asciiTheme="majorBidi" w:hAnsiTheme="majorBidi" w:cs="Times New Roman"/>
                <w:sz w:val="24"/>
                <w:szCs w:val="24"/>
              </w:rPr>
            </w:rPrChange>
          </w:rPr>
          <w:fldChar w:fldCharType="begin"/>
        </w:r>
        <w:r w:rsidRPr="00667B88">
          <w:rPr>
            <w:rFonts w:ascii="Times New Roman" w:hAnsi="Times New Roman" w:cs="Times New Roman"/>
            <w:sz w:val="24"/>
            <w:szCs w:val="24"/>
            <w:rPrChange w:id="38051" w:author="my_pc" w:date="2026-07-07T13:49:00Z" w16du:dateUtc="2026-07-07T12:49:00Z">
              <w:rPr>
                <w:rFonts w:asciiTheme="majorBidi" w:hAnsiTheme="majorBidi" w:cs="Times New Roman"/>
                <w:sz w:val="24"/>
                <w:szCs w:val="24"/>
              </w:rPr>
            </w:rPrChange>
          </w:rPr>
          <w:instrText>HYPERLINK "https://doi.org/10.1080/0735648X.2026.2639699"</w:instrText>
        </w:r>
        <w:r w:rsidRPr="00667B88">
          <w:rPr>
            <w:rFonts w:ascii="Times New Roman" w:hAnsi="Times New Roman" w:cs="Times New Roman"/>
            <w:sz w:val="24"/>
            <w:szCs w:val="24"/>
            <w:rPrChange w:id="38052" w:author="my_pc" w:date="2026-07-07T13:49:00Z" w16du:dateUtc="2026-07-07T12:49:00Z">
              <w:rPr>
                <w:rFonts w:asciiTheme="majorBidi" w:hAnsiTheme="majorBidi" w:cs="Times New Roman"/>
                <w:sz w:val="24"/>
                <w:szCs w:val="24"/>
              </w:rPr>
            </w:rPrChange>
          </w:rPr>
        </w:r>
        <w:r w:rsidRPr="00667B88">
          <w:rPr>
            <w:rFonts w:ascii="Times New Roman" w:hAnsi="Times New Roman" w:cs="Times New Roman"/>
            <w:sz w:val="24"/>
            <w:szCs w:val="24"/>
            <w:rPrChange w:id="38053" w:author="my_pc" w:date="2026-07-07T13:49:00Z" w16du:dateUtc="2026-07-07T12:49:00Z">
              <w:rPr>
                <w:rFonts w:asciiTheme="majorBidi" w:hAnsiTheme="majorBidi" w:cs="Times New Roman"/>
                <w:sz w:val="24"/>
                <w:szCs w:val="24"/>
              </w:rPr>
            </w:rPrChange>
          </w:rPr>
          <w:fldChar w:fldCharType="separate"/>
        </w:r>
        <w:r w:rsidRPr="00667B88">
          <w:rPr>
            <w:rStyle w:val="Hyperlink"/>
            <w:rPrChange w:id="38054" w:author="my_pc" w:date="2026-07-07T13:49:00Z" w16du:dateUtc="2026-07-07T12:49:00Z">
              <w:rPr>
                <w:rStyle w:val="Hyperlink"/>
                <w:rFonts w:asciiTheme="majorBidi" w:hAnsiTheme="majorBidi"/>
              </w:rPr>
            </w:rPrChange>
          </w:rPr>
          <w:t>https://doi.org/10.1080/0735648X.2026.2639699</w:t>
        </w:r>
      </w:ins>
      <w:ins w:id="38055" w:author="my_pc" w:date="2026-07-06T02:15:00Z" w16du:dateUtc="2026-07-06T01:15:00Z">
        <w:r w:rsidRPr="00667B88">
          <w:rPr>
            <w:rFonts w:ascii="Times New Roman" w:hAnsi="Times New Roman" w:cs="Times New Roman"/>
            <w:sz w:val="24"/>
            <w:szCs w:val="24"/>
            <w:rPrChange w:id="38056" w:author="my_pc" w:date="2026-07-07T13:49:00Z" w16du:dateUtc="2026-07-07T12:49:00Z">
              <w:rPr>
                <w:rFonts w:asciiTheme="majorBidi" w:hAnsiTheme="majorBidi" w:cs="Times New Roman"/>
                <w:sz w:val="24"/>
                <w:szCs w:val="24"/>
              </w:rPr>
            </w:rPrChange>
          </w:rPr>
          <w:fldChar w:fldCharType="end"/>
        </w:r>
      </w:ins>
    </w:p>
    <w:p w14:paraId="70296E33" w14:textId="5B97F213" w:rsidR="00F915E7" w:rsidRPr="00667B88" w:rsidDel="00F61DD5" w:rsidRDefault="00F915E7" w:rsidP="00667B88">
      <w:pPr>
        <w:suppressAutoHyphens/>
        <w:bidi w:val="0"/>
        <w:spacing w:line="480" w:lineRule="auto"/>
        <w:ind w:left="720" w:hanging="720"/>
        <w:contextualSpacing/>
        <w:jc w:val="both"/>
        <w:rPr>
          <w:del w:id="38057" w:author="my_pc" w:date="2026-07-06T00:45:00Z" w16du:dateUtc="2026-07-05T23:45:00Z"/>
          <w:rFonts w:ascii="Times New Roman" w:hAnsi="Times New Roman" w:cs="Times New Roman"/>
          <w:sz w:val="24"/>
          <w:szCs w:val="24"/>
          <w:rPrChange w:id="38058" w:author="my_pc" w:date="2026-07-07T13:49:00Z" w16du:dateUtc="2026-07-07T12:49:00Z">
            <w:rPr>
              <w:del w:id="38059" w:author="my_pc" w:date="2026-07-06T00:45:00Z" w16du:dateUtc="2026-07-05T23:45:00Z"/>
              <w:rFonts w:asciiTheme="majorBidi" w:hAnsiTheme="majorBidi" w:cs="Times New Roman"/>
              <w:sz w:val="24"/>
              <w:szCs w:val="24"/>
              <w:lang w:val="de-DE"/>
            </w:rPr>
          </w:rPrChange>
        </w:rPr>
        <w:pPrChange w:id="38060" w:author="my_pc" w:date="2026-07-07T13:49:00Z" w16du:dateUtc="2026-07-07T12:49:00Z">
          <w:pPr>
            <w:bidi w:val="0"/>
            <w:spacing w:line="360" w:lineRule="auto"/>
            <w:ind w:hanging="720"/>
            <w:jc w:val="both"/>
          </w:pPr>
        </w:pPrChange>
      </w:pPr>
      <w:r w:rsidRPr="00667B88">
        <w:rPr>
          <w:rFonts w:ascii="Times New Roman" w:hAnsi="Times New Roman" w:cs="Times New Roman"/>
          <w:sz w:val="24"/>
          <w:szCs w:val="24"/>
          <w:rPrChange w:id="38061" w:author="my_pc" w:date="2026-07-07T13:49:00Z" w16du:dateUtc="2026-07-07T12:49:00Z">
            <w:rPr>
              <w:rFonts w:asciiTheme="majorBidi" w:hAnsiTheme="majorBidi" w:cs="Times New Roman"/>
              <w:sz w:val="24"/>
              <w:szCs w:val="24"/>
              <w:lang w:val="de-DE"/>
            </w:rPr>
          </w:rPrChange>
        </w:rPr>
        <w:t>Maxwell,</w:t>
      </w:r>
      <w:del w:id="38062" w:author="my_pc" w:date="2026-07-06T23:24:00Z" w16du:dateUtc="2026-07-06T22:24:00Z">
        <w:r w:rsidRPr="00667B88" w:rsidDel="00716B5F">
          <w:rPr>
            <w:rFonts w:ascii="Times New Roman" w:hAnsi="Times New Roman" w:cs="Times New Roman"/>
            <w:sz w:val="24"/>
            <w:szCs w:val="24"/>
            <w:rPrChange w:id="38063" w:author="my_pc" w:date="2026-07-07T13:49:00Z" w16du:dateUtc="2026-07-07T12:49:00Z">
              <w:rPr>
                <w:rFonts w:asciiTheme="majorBidi" w:hAnsiTheme="majorBidi" w:cs="Times New Roman"/>
                <w:sz w:val="24"/>
                <w:szCs w:val="24"/>
                <w:lang w:val="de-DE"/>
              </w:rPr>
            </w:rPrChange>
          </w:rPr>
          <w:delText xml:space="preserve"> </w:delText>
        </w:r>
      </w:del>
      <w:ins w:id="38064" w:author="my_pc" w:date="2026-07-06T23:24:00Z" w16du:dateUtc="2026-07-06T22:24:00Z">
        <w:r w:rsidR="00716B5F" w:rsidRPr="00667B88">
          <w:rPr>
            <w:rFonts w:ascii="Times New Roman" w:hAnsi="Times New Roman" w:cs="Times New Roman"/>
            <w:sz w:val="24"/>
            <w:szCs w:val="24"/>
            <w:rPrChange w:id="38065"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8066" w:author="my_pc" w:date="2026-07-07T13:49:00Z" w16du:dateUtc="2026-07-07T12:49:00Z">
            <w:rPr>
              <w:rFonts w:asciiTheme="majorBidi" w:hAnsiTheme="majorBidi" w:cs="Times New Roman"/>
              <w:sz w:val="24"/>
              <w:szCs w:val="24"/>
              <w:lang w:val="de-DE"/>
            </w:rPr>
          </w:rPrChange>
        </w:rPr>
        <w:t>J.</w:t>
      </w:r>
      <w:del w:id="38067" w:author="my_pc" w:date="2026-07-06T23:24:00Z" w16du:dateUtc="2026-07-06T22:24:00Z">
        <w:r w:rsidRPr="00667B88" w:rsidDel="00716B5F">
          <w:rPr>
            <w:rFonts w:ascii="Times New Roman" w:hAnsi="Times New Roman" w:cs="Times New Roman"/>
            <w:sz w:val="24"/>
            <w:szCs w:val="24"/>
            <w:rPrChange w:id="38068" w:author="my_pc" w:date="2026-07-07T13:49:00Z" w16du:dateUtc="2026-07-07T12:49:00Z">
              <w:rPr>
                <w:rFonts w:asciiTheme="majorBidi" w:hAnsiTheme="majorBidi" w:cs="Times New Roman"/>
                <w:sz w:val="24"/>
                <w:szCs w:val="24"/>
                <w:lang w:val="de-DE"/>
              </w:rPr>
            </w:rPrChange>
          </w:rPr>
          <w:delText xml:space="preserve"> </w:delText>
        </w:r>
      </w:del>
      <w:ins w:id="38069" w:author="my_pc" w:date="2026-07-06T23:24:00Z" w16du:dateUtc="2026-07-06T22:24:00Z">
        <w:r w:rsidR="00716B5F" w:rsidRPr="00667B88">
          <w:rPr>
            <w:rFonts w:ascii="Times New Roman" w:hAnsi="Times New Roman" w:cs="Times New Roman"/>
            <w:sz w:val="24"/>
            <w:szCs w:val="24"/>
            <w:rPrChange w:id="38070"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8071" w:author="my_pc" w:date="2026-07-07T13:49:00Z" w16du:dateUtc="2026-07-07T12:49:00Z">
            <w:rPr>
              <w:rFonts w:asciiTheme="majorBidi" w:hAnsiTheme="majorBidi" w:cs="Times New Roman"/>
              <w:sz w:val="24"/>
              <w:szCs w:val="24"/>
              <w:lang w:val="de-DE"/>
            </w:rPr>
          </w:rPrChange>
        </w:rPr>
        <w:t>A.</w:t>
      </w:r>
      <w:del w:id="38072" w:author="my_pc" w:date="2026-07-06T23:24:00Z" w16du:dateUtc="2026-07-06T22:24:00Z">
        <w:r w:rsidRPr="00667B88" w:rsidDel="00716B5F">
          <w:rPr>
            <w:rFonts w:ascii="Times New Roman" w:hAnsi="Times New Roman" w:cs="Times New Roman"/>
            <w:sz w:val="24"/>
            <w:szCs w:val="24"/>
            <w:rPrChange w:id="38073" w:author="my_pc" w:date="2026-07-07T13:49:00Z" w16du:dateUtc="2026-07-07T12:49:00Z">
              <w:rPr>
                <w:rFonts w:asciiTheme="majorBidi" w:hAnsiTheme="majorBidi" w:cs="Times New Roman"/>
                <w:sz w:val="24"/>
                <w:szCs w:val="24"/>
                <w:lang w:val="de-DE"/>
              </w:rPr>
            </w:rPrChange>
          </w:rPr>
          <w:delText xml:space="preserve"> </w:delText>
        </w:r>
      </w:del>
      <w:ins w:id="38074" w:author="my_pc" w:date="2026-07-06T23:24:00Z" w16du:dateUtc="2026-07-06T22:24:00Z">
        <w:r w:rsidR="00716B5F" w:rsidRPr="00667B88">
          <w:rPr>
            <w:rFonts w:ascii="Times New Roman" w:hAnsi="Times New Roman" w:cs="Times New Roman"/>
            <w:sz w:val="24"/>
            <w:szCs w:val="24"/>
            <w:rPrChange w:id="38075"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8076" w:author="my_pc" w:date="2026-07-07T13:49:00Z" w16du:dateUtc="2026-07-07T12:49:00Z">
            <w:rPr>
              <w:rFonts w:asciiTheme="majorBidi" w:hAnsiTheme="majorBidi" w:cs="Times New Roman"/>
              <w:sz w:val="24"/>
              <w:szCs w:val="24"/>
              <w:lang w:val="de-DE"/>
            </w:rPr>
          </w:rPrChange>
        </w:rPr>
        <w:t>(2005</w:t>
      </w:r>
      <w:ins w:id="38077" w:author="my_pc" w:date="2026-07-06T01:54:00Z" w16du:dateUtc="2026-07-06T00:54:00Z">
        <w:r w:rsidR="00331619" w:rsidRPr="00667B88">
          <w:rPr>
            <w:rFonts w:ascii="Times New Roman" w:hAnsi="Times New Roman" w:cs="Times New Roman"/>
            <w:sz w:val="24"/>
            <w:szCs w:val="24"/>
            <w:rPrChange w:id="38078" w:author="my_pc" w:date="2026-07-07T13:49:00Z" w16du:dateUtc="2026-07-07T12:49:00Z">
              <w:rPr>
                <w:rFonts w:asciiTheme="majorBidi" w:hAnsiTheme="majorBidi" w:cs="Times New Roman"/>
                <w:sz w:val="24"/>
                <w:szCs w:val="24"/>
              </w:rPr>
            </w:rPrChange>
          </w:rPr>
          <w:t>),</w:t>
        </w:r>
      </w:ins>
      <w:ins w:id="38079" w:author="my_pc" w:date="2026-07-06T23:24:00Z" w16du:dateUtc="2026-07-06T22:24:00Z">
        <w:r w:rsidR="00716B5F" w:rsidRPr="00667B88">
          <w:rPr>
            <w:rFonts w:ascii="Times New Roman" w:hAnsi="Times New Roman" w:cs="Times New Roman"/>
            <w:sz w:val="24"/>
            <w:szCs w:val="24"/>
            <w:rPrChange w:id="38080" w:author="my_pc" w:date="2026-07-07T13:49:00Z" w16du:dateUtc="2026-07-07T12:49:00Z">
              <w:rPr>
                <w:rFonts w:asciiTheme="majorBidi" w:hAnsiTheme="majorBidi" w:cs="Times New Roman"/>
                <w:sz w:val="24"/>
                <w:szCs w:val="24"/>
              </w:rPr>
            </w:rPrChange>
          </w:rPr>
          <w:t xml:space="preserve"> </w:t>
        </w:r>
      </w:ins>
      <w:del w:id="38081" w:author="my_pc" w:date="2026-07-06T01:54:00Z" w16du:dateUtc="2026-07-06T00:54:00Z">
        <w:r w:rsidRPr="00667B88" w:rsidDel="00331619">
          <w:rPr>
            <w:rFonts w:ascii="Times New Roman" w:hAnsi="Times New Roman" w:cs="Times New Roman"/>
            <w:sz w:val="24"/>
            <w:szCs w:val="24"/>
            <w:rPrChange w:id="38082" w:author="my_pc" w:date="2026-07-07T13:49:00Z" w16du:dateUtc="2026-07-07T12:49:00Z">
              <w:rPr>
                <w:rFonts w:asciiTheme="majorBidi" w:hAnsiTheme="majorBidi" w:cs="Times New Roman"/>
                <w:sz w:val="24"/>
                <w:szCs w:val="24"/>
                <w:lang w:val="de-DE"/>
              </w:rPr>
            </w:rPrChange>
          </w:rPr>
          <w:delText xml:space="preserve">). </w:delText>
        </w:r>
      </w:del>
      <w:r w:rsidRPr="00667B88">
        <w:rPr>
          <w:rFonts w:ascii="Times New Roman" w:hAnsi="Times New Roman" w:cs="Times New Roman"/>
          <w:i/>
          <w:iCs/>
          <w:sz w:val="24"/>
          <w:szCs w:val="24"/>
          <w:rPrChange w:id="38083" w:author="my_pc" w:date="2026-07-07T13:49:00Z" w16du:dateUtc="2026-07-07T12:49:00Z">
            <w:rPr>
              <w:rFonts w:asciiTheme="majorBidi" w:hAnsiTheme="majorBidi" w:cs="Times New Roman"/>
              <w:i/>
              <w:iCs/>
              <w:sz w:val="24"/>
              <w:szCs w:val="24"/>
              <w:lang w:val="de-DE"/>
            </w:rPr>
          </w:rPrChange>
        </w:rPr>
        <w:t>Qualitative</w:t>
      </w:r>
      <w:del w:id="38084" w:author="my_pc" w:date="2026-07-06T23:24:00Z" w16du:dateUtc="2026-07-06T22:24:00Z">
        <w:r w:rsidRPr="00667B88" w:rsidDel="00716B5F">
          <w:rPr>
            <w:rFonts w:ascii="Times New Roman" w:hAnsi="Times New Roman" w:cs="Times New Roman"/>
            <w:i/>
            <w:iCs/>
            <w:sz w:val="24"/>
            <w:szCs w:val="24"/>
            <w:rPrChange w:id="38085" w:author="my_pc" w:date="2026-07-07T13:49:00Z" w16du:dateUtc="2026-07-07T12:49:00Z">
              <w:rPr>
                <w:rFonts w:asciiTheme="majorBidi" w:hAnsiTheme="majorBidi" w:cs="Times New Roman"/>
                <w:i/>
                <w:iCs/>
                <w:sz w:val="24"/>
                <w:szCs w:val="24"/>
                <w:lang w:val="de-DE"/>
              </w:rPr>
            </w:rPrChange>
          </w:rPr>
          <w:delText xml:space="preserve"> </w:delText>
        </w:r>
      </w:del>
      <w:ins w:id="38086" w:author="my_pc" w:date="2026-07-06T23:24:00Z" w16du:dateUtc="2026-07-06T22:24:00Z">
        <w:r w:rsidR="00716B5F" w:rsidRPr="00667B88">
          <w:rPr>
            <w:rFonts w:ascii="Times New Roman" w:hAnsi="Times New Roman" w:cs="Times New Roman"/>
            <w:i/>
            <w:iCs/>
            <w:sz w:val="24"/>
            <w:szCs w:val="24"/>
            <w:rPrChange w:id="38087" w:author="my_pc" w:date="2026-07-07T13:49:00Z" w16du:dateUtc="2026-07-07T12:49:00Z">
              <w:rPr>
                <w:rFonts w:asciiTheme="majorBidi" w:hAnsiTheme="majorBidi" w:cs="Times New Roman"/>
                <w:i/>
                <w:iCs/>
                <w:sz w:val="24"/>
                <w:szCs w:val="24"/>
              </w:rPr>
            </w:rPrChange>
          </w:rPr>
          <w:t xml:space="preserve"> </w:t>
        </w:r>
      </w:ins>
      <w:r w:rsidR="0065497A" w:rsidRPr="00667B88">
        <w:rPr>
          <w:rFonts w:ascii="Times New Roman" w:hAnsi="Times New Roman" w:cs="Times New Roman"/>
          <w:i/>
          <w:iCs/>
          <w:sz w:val="24"/>
          <w:szCs w:val="24"/>
          <w:rPrChange w:id="38088" w:author="my_pc" w:date="2026-07-07T13:49:00Z" w16du:dateUtc="2026-07-07T12:49:00Z">
            <w:rPr>
              <w:rFonts w:asciiTheme="majorBidi" w:hAnsiTheme="majorBidi" w:cs="Times New Roman"/>
              <w:i/>
              <w:iCs/>
              <w:sz w:val="24"/>
              <w:szCs w:val="24"/>
            </w:rPr>
          </w:rPrChange>
        </w:rPr>
        <w:t>Research</w:t>
      </w:r>
      <w:del w:id="38089" w:author="my_pc" w:date="2026-07-06T23:24:00Z" w16du:dateUtc="2026-07-06T22:24:00Z">
        <w:r w:rsidRPr="00667B88" w:rsidDel="00716B5F">
          <w:rPr>
            <w:rFonts w:ascii="Times New Roman" w:hAnsi="Times New Roman" w:cs="Times New Roman"/>
            <w:i/>
            <w:iCs/>
            <w:sz w:val="24"/>
            <w:szCs w:val="24"/>
            <w:rPrChange w:id="38090" w:author="my_pc" w:date="2026-07-07T13:49:00Z" w16du:dateUtc="2026-07-07T12:49:00Z">
              <w:rPr>
                <w:rFonts w:asciiTheme="majorBidi" w:hAnsiTheme="majorBidi" w:cs="Times New Roman"/>
                <w:i/>
                <w:iCs/>
                <w:sz w:val="24"/>
                <w:szCs w:val="24"/>
                <w:lang w:val="de-DE"/>
              </w:rPr>
            </w:rPrChange>
          </w:rPr>
          <w:delText xml:space="preserve"> </w:delText>
        </w:r>
      </w:del>
      <w:ins w:id="38091" w:author="my_pc" w:date="2026-07-06T23:24:00Z" w16du:dateUtc="2026-07-06T22:24:00Z">
        <w:r w:rsidR="0065497A" w:rsidRPr="00667B88">
          <w:rPr>
            <w:rFonts w:ascii="Times New Roman" w:hAnsi="Times New Roman" w:cs="Times New Roman"/>
            <w:i/>
            <w:iCs/>
            <w:sz w:val="24"/>
            <w:szCs w:val="24"/>
            <w:rPrChange w:id="38092" w:author="my_pc" w:date="2026-07-07T13:49:00Z" w16du:dateUtc="2026-07-07T12:49:00Z">
              <w:rPr>
                <w:rFonts w:asciiTheme="majorBidi" w:hAnsiTheme="majorBidi" w:cs="Times New Roman"/>
                <w:i/>
                <w:iCs/>
                <w:sz w:val="24"/>
                <w:szCs w:val="24"/>
              </w:rPr>
            </w:rPrChange>
          </w:rPr>
          <w:t xml:space="preserve"> </w:t>
        </w:r>
      </w:ins>
      <w:r w:rsidR="0065497A" w:rsidRPr="00667B88">
        <w:rPr>
          <w:rFonts w:ascii="Times New Roman" w:hAnsi="Times New Roman" w:cs="Times New Roman"/>
          <w:i/>
          <w:iCs/>
          <w:sz w:val="24"/>
          <w:szCs w:val="24"/>
          <w:rPrChange w:id="38093" w:author="my_pc" w:date="2026-07-07T13:49:00Z" w16du:dateUtc="2026-07-07T12:49:00Z">
            <w:rPr>
              <w:rFonts w:asciiTheme="majorBidi" w:hAnsiTheme="majorBidi" w:cs="Times New Roman"/>
              <w:i/>
              <w:iCs/>
              <w:sz w:val="24"/>
              <w:szCs w:val="24"/>
            </w:rPr>
          </w:rPrChange>
        </w:rPr>
        <w:t>Design:</w:t>
      </w:r>
      <w:del w:id="38094" w:author="my_pc" w:date="2026-07-06T23:24:00Z" w16du:dateUtc="2026-07-06T22:24:00Z">
        <w:r w:rsidRPr="00667B88" w:rsidDel="00716B5F">
          <w:rPr>
            <w:rFonts w:ascii="Times New Roman" w:hAnsi="Times New Roman" w:cs="Times New Roman"/>
            <w:i/>
            <w:iCs/>
            <w:sz w:val="24"/>
            <w:szCs w:val="24"/>
            <w:rPrChange w:id="38095" w:author="my_pc" w:date="2026-07-07T13:49:00Z" w16du:dateUtc="2026-07-07T12:49:00Z">
              <w:rPr>
                <w:rFonts w:asciiTheme="majorBidi" w:hAnsiTheme="majorBidi" w:cs="Times New Roman"/>
                <w:i/>
                <w:iCs/>
                <w:sz w:val="24"/>
                <w:szCs w:val="24"/>
                <w:lang w:val="de-DE"/>
              </w:rPr>
            </w:rPrChange>
          </w:rPr>
          <w:delText xml:space="preserve"> </w:delText>
        </w:r>
      </w:del>
      <w:ins w:id="38096" w:author="my_pc" w:date="2026-07-06T23:24:00Z" w16du:dateUtc="2026-07-06T22:24:00Z">
        <w:r w:rsidR="0065497A" w:rsidRPr="00667B88">
          <w:rPr>
            <w:rFonts w:ascii="Times New Roman" w:hAnsi="Times New Roman" w:cs="Times New Roman"/>
            <w:i/>
            <w:iCs/>
            <w:sz w:val="24"/>
            <w:szCs w:val="24"/>
            <w:rPrChange w:id="38097"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i/>
          <w:iCs/>
          <w:sz w:val="24"/>
          <w:szCs w:val="24"/>
          <w:rPrChange w:id="38098" w:author="my_pc" w:date="2026-07-07T13:49:00Z" w16du:dateUtc="2026-07-07T12:49:00Z">
            <w:rPr>
              <w:rFonts w:asciiTheme="majorBidi" w:hAnsiTheme="majorBidi" w:cs="Times New Roman"/>
              <w:i/>
              <w:iCs/>
              <w:sz w:val="24"/>
              <w:szCs w:val="24"/>
              <w:lang w:val="de-DE"/>
            </w:rPr>
          </w:rPrChange>
        </w:rPr>
        <w:t>An</w:t>
      </w:r>
      <w:del w:id="38099" w:author="my_pc" w:date="2026-07-06T23:24:00Z" w16du:dateUtc="2026-07-06T22:24:00Z">
        <w:r w:rsidRPr="00667B88" w:rsidDel="00716B5F">
          <w:rPr>
            <w:rFonts w:ascii="Times New Roman" w:hAnsi="Times New Roman" w:cs="Times New Roman"/>
            <w:i/>
            <w:iCs/>
            <w:sz w:val="24"/>
            <w:szCs w:val="24"/>
            <w:rPrChange w:id="38100" w:author="my_pc" w:date="2026-07-07T13:49:00Z" w16du:dateUtc="2026-07-07T12:49:00Z">
              <w:rPr>
                <w:rFonts w:asciiTheme="majorBidi" w:hAnsiTheme="majorBidi" w:cs="Times New Roman"/>
                <w:i/>
                <w:iCs/>
                <w:sz w:val="24"/>
                <w:szCs w:val="24"/>
                <w:lang w:val="de-DE"/>
              </w:rPr>
            </w:rPrChange>
          </w:rPr>
          <w:delText xml:space="preserve"> </w:delText>
        </w:r>
      </w:del>
      <w:ins w:id="38101" w:author="my_pc" w:date="2026-07-06T23:24:00Z" w16du:dateUtc="2026-07-06T22:24:00Z">
        <w:r w:rsidR="00716B5F" w:rsidRPr="00667B88">
          <w:rPr>
            <w:rFonts w:ascii="Times New Roman" w:hAnsi="Times New Roman" w:cs="Times New Roman"/>
            <w:i/>
            <w:iCs/>
            <w:sz w:val="24"/>
            <w:szCs w:val="24"/>
            <w:rPrChange w:id="38102" w:author="my_pc" w:date="2026-07-07T13:49:00Z" w16du:dateUtc="2026-07-07T12:49:00Z">
              <w:rPr>
                <w:rFonts w:asciiTheme="majorBidi" w:hAnsiTheme="majorBidi" w:cs="Times New Roman"/>
                <w:i/>
                <w:iCs/>
                <w:sz w:val="24"/>
                <w:szCs w:val="24"/>
              </w:rPr>
            </w:rPrChange>
          </w:rPr>
          <w:t xml:space="preserve"> </w:t>
        </w:r>
      </w:ins>
      <w:r w:rsidR="0065497A" w:rsidRPr="00667B88">
        <w:rPr>
          <w:rFonts w:ascii="Times New Roman" w:hAnsi="Times New Roman" w:cs="Times New Roman"/>
          <w:i/>
          <w:iCs/>
          <w:sz w:val="24"/>
          <w:szCs w:val="24"/>
          <w:rPrChange w:id="38103" w:author="my_pc" w:date="2026-07-07T13:49:00Z" w16du:dateUtc="2026-07-07T12:49:00Z">
            <w:rPr>
              <w:rFonts w:asciiTheme="majorBidi" w:hAnsiTheme="majorBidi" w:cs="Times New Roman"/>
              <w:i/>
              <w:iCs/>
              <w:sz w:val="24"/>
              <w:szCs w:val="24"/>
            </w:rPr>
          </w:rPrChange>
        </w:rPr>
        <w:t>Interactive</w:t>
      </w:r>
      <w:del w:id="38104" w:author="my_pc" w:date="2026-07-06T23:24:00Z" w16du:dateUtc="2026-07-06T22:24:00Z">
        <w:r w:rsidRPr="00667B88" w:rsidDel="00716B5F">
          <w:rPr>
            <w:rFonts w:ascii="Times New Roman" w:hAnsi="Times New Roman" w:cs="Times New Roman"/>
            <w:i/>
            <w:iCs/>
            <w:sz w:val="24"/>
            <w:szCs w:val="24"/>
            <w:rPrChange w:id="38105" w:author="my_pc" w:date="2026-07-07T13:49:00Z" w16du:dateUtc="2026-07-07T12:49:00Z">
              <w:rPr>
                <w:rFonts w:asciiTheme="majorBidi" w:hAnsiTheme="majorBidi" w:cs="Times New Roman"/>
                <w:i/>
                <w:iCs/>
                <w:sz w:val="24"/>
                <w:szCs w:val="24"/>
                <w:lang w:val="de-DE"/>
              </w:rPr>
            </w:rPrChange>
          </w:rPr>
          <w:delText xml:space="preserve"> </w:delText>
        </w:r>
      </w:del>
      <w:ins w:id="38106" w:author="my_pc" w:date="2026-07-06T23:24:00Z" w16du:dateUtc="2026-07-06T22:24:00Z">
        <w:r w:rsidR="0065497A" w:rsidRPr="00667B88">
          <w:rPr>
            <w:rFonts w:ascii="Times New Roman" w:hAnsi="Times New Roman" w:cs="Times New Roman"/>
            <w:i/>
            <w:iCs/>
            <w:sz w:val="24"/>
            <w:szCs w:val="24"/>
            <w:rPrChange w:id="38107" w:author="my_pc" w:date="2026-07-07T13:49:00Z" w16du:dateUtc="2026-07-07T12:49:00Z">
              <w:rPr>
                <w:rFonts w:asciiTheme="majorBidi" w:hAnsiTheme="majorBidi" w:cs="Times New Roman"/>
                <w:i/>
                <w:iCs/>
                <w:sz w:val="24"/>
                <w:szCs w:val="24"/>
              </w:rPr>
            </w:rPrChange>
          </w:rPr>
          <w:t xml:space="preserve"> </w:t>
        </w:r>
      </w:ins>
      <w:r w:rsidR="0065497A" w:rsidRPr="00667B88">
        <w:rPr>
          <w:rFonts w:ascii="Times New Roman" w:hAnsi="Times New Roman" w:cs="Times New Roman"/>
          <w:i/>
          <w:iCs/>
          <w:sz w:val="24"/>
          <w:szCs w:val="24"/>
          <w:rPrChange w:id="38108" w:author="my_pc" w:date="2026-07-07T13:49:00Z" w16du:dateUtc="2026-07-07T12:49:00Z">
            <w:rPr>
              <w:rFonts w:asciiTheme="majorBidi" w:hAnsiTheme="majorBidi" w:cs="Times New Roman"/>
              <w:i/>
              <w:iCs/>
              <w:sz w:val="24"/>
              <w:szCs w:val="24"/>
            </w:rPr>
          </w:rPrChange>
        </w:rPr>
        <w:t>Approach</w:t>
      </w:r>
      <w:del w:id="38109" w:author="my_pc" w:date="2026-07-06T23:24:00Z" w16du:dateUtc="2026-07-06T22:24:00Z">
        <w:r w:rsidRPr="00667B88" w:rsidDel="00716B5F">
          <w:rPr>
            <w:rFonts w:ascii="Times New Roman" w:hAnsi="Times New Roman" w:cs="Times New Roman"/>
            <w:i/>
            <w:iCs/>
            <w:sz w:val="24"/>
            <w:szCs w:val="24"/>
            <w:rPrChange w:id="38110" w:author="my_pc" w:date="2026-07-07T13:49:00Z" w16du:dateUtc="2026-07-07T12:49:00Z">
              <w:rPr>
                <w:rFonts w:asciiTheme="majorBidi" w:hAnsiTheme="majorBidi" w:cs="Times New Roman"/>
                <w:i/>
                <w:iCs/>
                <w:sz w:val="24"/>
                <w:szCs w:val="24"/>
                <w:lang w:val="de-DE"/>
              </w:rPr>
            </w:rPrChange>
          </w:rPr>
          <w:delText xml:space="preserve"> </w:delText>
        </w:r>
      </w:del>
      <w:ins w:id="38111" w:author="my_pc" w:date="2026-07-06T23:24:00Z" w16du:dateUtc="2026-07-06T22:24:00Z">
        <w:r w:rsidR="0065497A" w:rsidRPr="00667B88">
          <w:rPr>
            <w:rFonts w:ascii="Times New Roman" w:hAnsi="Times New Roman" w:cs="Times New Roman"/>
            <w:i/>
            <w:iCs/>
            <w:sz w:val="24"/>
            <w:szCs w:val="24"/>
            <w:rPrChange w:id="38112"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sz w:val="24"/>
          <w:szCs w:val="24"/>
          <w:rPrChange w:id="38113" w:author="my_pc" w:date="2026-07-07T13:49:00Z" w16du:dateUtc="2026-07-07T12:49:00Z">
            <w:rPr>
              <w:rFonts w:asciiTheme="majorBidi" w:hAnsiTheme="majorBidi" w:cs="Times New Roman"/>
              <w:i/>
              <w:iCs/>
              <w:sz w:val="24"/>
              <w:szCs w:val="24"/>
              <w:lang w:val="de-DE"/>
            </w:rPr>
          </w:rPrChange>
        </w:rPr>
        <w:t>(2nd</w:t>
      </w:r>
      <w:del w:id="38114" w:author="my_pc" w:date="2026-07-06T23:24:00Z" w16du:dateUtc="2026-07-06T22:24:00Z">
        <w:r w:rsidRPr="00667B88" w:rsidDel="00716B5F">
          <w:rPr>
            <w:rFonts w:ascii="Times New Roman" w:hAnsi="Times New Roman" w:cs="Times New Roman"/>
            <w:sz w:val="24"/>
            <w:szCs w:val="24"/>
            <w:rPrChange w:id="38115" w:author="my_pc" w:date="2026-07-07T13:49:00Z" w16du:dateUtc="2026-07-07T12:49:00Z">
              <w:rPr>
                <w:rFonts w:asciiTheme="majorBidi" w:hAnsiTheme="majorBidi" w:cs="Times New Roman"/>
                <w:i/>
                <w:iCs/>
                <w:sz w:val="24"/>
                <w:szCs w:val="24"/>
                <w:lang w:val="de-DE"/>
              </w:rPr>
            </w:rPrChange>
          </w:rPr>
          <w:delText xml:space="preserve"> </w:delText>
        </w:r>
      </w:del>
      <w:ins w:id="38116" w:author="my_pc" w:date="2026-07-06T23:24:00Z" w16du:dateUtc="2026-07-06T22:24:00Z">
        <w:r w:rsidR="00716B5F" w:rsidRPr="00667B88">
          <w:rPr>
            <w:rFonts w:ascii="Times New Roman" w:hAnsi="Times New Roman" w:cs="Times New Roman"/>
            <w:sz w:val="24"/>
            <w:szCs w:val="24"/>
            <w:rPrChange w:id="38117" w:author="my_pc" w:date="2026-07-07T13:49:00Z" w16du:dateUtc="2026-07-07T12:49:00Z">
              <w:rPr>
                <w:rFonts w:asciiTheme="majorBidi" w:hAnsiTheme="majorBidi" w:cs="Times New Roman"/>
                <w:i/>
                <w:iCs/>
                <w:sz w:val="24"/>
                <w:szCs w:val="24"/>
              </w:rPr>
            </w:rPrChange>
          </w:rPr>
          <w:t xml:space="preserve"> </w:t>
        </w:r>
      </w:ins>
      <w:del w:id="38118" w:author="my_pc" w:date="2026-07-07T00:01:00Z" w16du:dateUtc="2026-07-06T23:01:00Z">
        <w:r w:rsidRPr="00667B88" w:rsidDel="0065497A">
          <w:rPr>
            <w:rFonts w:ascii="Times New Roman" w:hAnsi="Times New Roman" w:cs="Times New Roman"/>
            <w:sz w:val="24"/>
            <w:szCs w:val="24"/>
            <w:rPrChange w:id="38119" w:author="my_pc" w:date="2026-07-07T13:49:00Z" w16du:dateUtc="2026-07-07T12:49:00Z">
              <w:rPr>
                <w:rFonts w:asciiTheme="majorBidi" w:hAnsiTheme="majorBidi" w:cs="Times New Roman"/>
                <w:i/>
                <w:iCs/>
                <w:sz w:val="24"/>
                <w:szCs w:val="24"/>
                <w:lang w:val="de-DE"/>
              </w:rPr>
            </w:rPrChange>
          </w:rPr>
          <w:delText>ed</w:delText>
        </w:r>
      </w:del>
      <w:ins w:id="38120" w:author="my_pc" w:date="2026-07-07T00:03:00Z" w16du:dateUtc="2026-07-06T23:03:00Z">
        <w:r w:rsidR="0027726B" w:rsidRPr="00667B88">
          <w:rPr>
            <w:rFonts w:ascii="Times New Roman" w:hAnsi="Times New Roman" w:cs="Times New Roman"/>
            <w:sz w:val="24"/>
            <w:szCs w:val="24"/>
            <w:rPrChange w:id="38121" w:author="my_pc" w:date="2026-07-07T13:49:00Z" w16du:dateUtc="2026-07-07T12:49:00Z">
              <w:rPr>
                <w:rFonts w:asciiTheme="majorBidi" w:hAnsiTheme="majorBidi" w:cs="Times New Roman"/>
                <w:sz w:val="24"/>
                <w:szCs w:val="24"/>
              </w:rPr>
            </w:rPrChange>
          </w:rPr>
          <w:t>e</w:t>
        </w:r>
      </w:ins>
      <w:ins w:id="38122" w:author="my_pc" w:date="2026-07-07T00:01:00Z" w16du:dateUtc="2026-07-06T23:01:00Z">
        <w:r w:rsidR="0065497A" w:rsidRPr="00667B88">
          <w:rPr>
            <w:rFonts w:ascii="Times New Roman" w:hAnsi="Times New Roman" w:cs="Times New Roman"/>
            <w:sz w:val="24"/>
            <w:szCs w:val="24"/>
            <w:rPrChange w:id="38123" w:author="my_pc" w:date="2026-07-07T13:49:00Z" w16du:dateUtc="2026-07-07T12:49:00Z">
              <w:rPr>
                <w:rFonts w:asciiTheme="majorBidi" w:hAnsiTheme="majorBidi" w:cs="Times New Roman"/>
                <w:i/>
                <w:iCs/>
                <w:sz w:val="24"/>
                <w:szCs w:val="24"/>
                <w:lang w:val="de-DE"/>
              </w:rPr>
            </w:rPrChange>
          </w:rPr>
          <w:t>d</w:t>
        </w:r>
      </w:ins>
      <w:r w:rsidRPr="00667B88">
        <w:rPr>
          <w:rFonts w:ascii="Times New Roman" w:hAnsi="Times New Roman" w:cs="Times New Roman"/>
          <w:sz w:val="24"/>
          <w:szCs w:val="24"/>
          <w:rPrChange w:id="38124" w:author="my_pc" w:date="2026-07-07T13:49:00Z" w16du:dateUtc="2026-07-07T12:49:00Z">
            <w:rPr>
              <w:rFonts w:asciiTheme="majorBidi" w:hAnsiTheme="majorBidi" w:cs="Times New Roman"/>
              <w:i/>
              <w:iCs/>
              <w:sz w:val="24"/>
              <w:szCs w:val="24"/>
              <w:lang w:val="de-DE"/>
            </w:rPr>
          </w:rPrChange>
        </w:rPr>
        <w:t>.)</w:t>
      </w:r>
      <w:r w:rsidRPr="00667B88">
        <w:rPr>
          <w:rFonts w:ascii="Times New Roman" w:hAnsi="Times New Roman" w:cs="Times New Roman"/>
          <w:sz w:val="24"/>
          <w:szCs w:val="24"/>
          <w:rPrChange w:id="38125" w:author="my_pc" w:date="2026-07-07T13:49:00Z" w16du:dateUtc="2026-07-07T12:49:00Z">
            <w:rPr>
              <w:rFonts w:asciiTheme="majorBidi" w:hAnsiTheme="majorBidi" w:cs="Times New Roman"/>
              <w:sz w:val="24"/>
              <w:szCs w:val="24"/>
              <w:lang w:val="de-DE"/>
            </w:rPr>
          </w:rPrChange>
        </w:rPr>
        <w:t>.</w:t>
      </w:r>
      <w:ins w:id="38126" w:author="my_pc" w:date="2026-07-06T23:29:00Z" w16du:dateUtc="2026-07-06T22:29:00Z">
        <w:r w:rsidR="005C35A4" w:rsidRPr="00667B88">
          <w:rPr>
            <w:rFonts w:ascii="Times New Roman" w:hAnsi="Times New Roman" w:cs="Times New Roman"/>
            <w:sz w:val="24"/>
            <w:szCs w:val="24"/>
            <w:rPrChange w:id="38127" w:author="my_pc" w:date="2026-07-07T13:49:00Z" w16du:dateUtc="2026-07-07T12:49:00Z">
              <w:rPr>
                <w:rFonts w:asciiTheme="majorBidi" w:hAnsiTheme="majorBidi" w:cs="Times New Roman"/>
                <w:sz w:val="24"/>
                <w:szCs w:val="24"/>
              </w:rPr>
            </w:rPrChange>
          </w:rPr>
          <w:t xml:space="preserve"> </w:t>
        </w:r>
      </w:ins>
      <w:del w:id="38128" w:author="my_pc" w:date="2026-07-06T00:27:00Z" w16du:dateUtc="2026-07-05T23:27:00Z">
        <w:r w:rsidRPr="00667B88" w:rsidDel="003B24B1">
          <w:rPr>
            <w:rFonts w:ascii="Times New Roman" w:hAnsi="Times New Roman" w:cs="Times New Roman"/>
            <w:sz w:val="24"/>
            <w:szCs w:val="24"/>
            <w:rPrChange w:id="38129" w:author="my_pc" w:date="2026-07-07T13:49:00Z" w16du:dateUtc="2026-07-07T12:49:00Z">
              <w:rPr>
                <w:rFonts w:asciiTheme="majorBidi" w:hAnsiTheme="majorBidi" w:cs="Times New Roman"/>
                <w:sz w:val="24"/>
                <w:szCs w:val="24"/>
                <w:lang w:val="de-DE"/>
              </w:rPr>
            </w:rPrChange>
          </w:rPr>
          <w:delText xml:space="preserve">  </w:delText>
        </w:r>
      </w:del>
    </w:p>
    <w:p w14:paraId="00758408" w14:textId="1CB45A0B" w:rsidR="00F915E7" w:rsidRPr="00667B88" w:rsidRDefault="00F915E7" w:rsidP="00667B88">
      <w:pPr>
        <w:suppressAutoHyphens/>
        <w:bidi w:val="0"/>
        <w:spacing w:line="480" w:lineRule="auto"/>
        <w:ind w:left="720" w:hanging="720"/>
        <w:contextualSpacing/>
        <w:jc w:val="both"/>
        <w:rPr>
          <w:rFonts w:ascii="Times New Roman" w:hAnsi="Times New Roman" w:cs="Times New Roman"/>
          <w:sz w:val="24"/>
          <w:szCs w:val="24"/>
          <w:rPrChange w:id="38130" w:author="my_pc" w:date="2026-07-07T13:49:00Z" w16du:dateUtc="2026-07-07T12:49:00Z">
            <w:rPr>
              <w:rFonts w:asciiTheme="majorBidi" w:hAnsiTheme="majorBidi" w:cs="Times New Roman"/>
              <w:sz w:val="24"/>
              <w:szCs w:val="24"/>
              <w:lang w:val="de-DE"/>
            </w:rPr>
          </w:rPrChange>
        </w:rPr>
        <w:pPrChange w:id="38131" w:author="my_pc" w:date="2026-07-07T13:49:00Z" w16du:dateUtc="2026-07-07T12:49:00Z">
          <w:pPr>
            <w:bidi w:val="0"/>
            <w:spacing w:line="360" w:lineRule="auto"/>
            <w:ind w:hanging="720"/>
            <w:jc w:val="both"/>
          </w:pPr>
        </w:pPrChange>
      </w:pPr>
      <w:del w:id="38132" w:author="my_pc" w:date="2026-07-06T00:27:00Z" w16du:dateUtc="2026-07-05T23:27:00Z">
        <w:r w:rsidRPr="00667B88" w:rsidDel="003B24B1">
          <w:rPr>
            <w:rFonts w:ascii="Times New Roman" w:hAnsi="Times New Roman" w:cs="Times New Roman"/>
            <w:sz w:val="24"/>
            <w:szCs w:val="24"/>
            <w:rPrChange w:id="38133" w:author="my_pc" w:date="2026-07-07T13:49:00Z" w16du:dateUtc="2026-07-07T12:49:00Z">
              <w:rPr>
                <w:rFonts w:asciiTheme="majorBidi" w:hAnsiTheme="majorBidi" w:cs="Times New Roman"/>
                <w:sz w:val="24"/>
                <w:szCs w:val="24"/>
                <w:lang w:val="de-DE"/>
              </w:rPr>
            </w:rPrChange>
          </w:rPr>
          <w:delText xml:space="preserve">              </w:delText>
        </w:r>
      </w:del>
      <w:r w:rsidRPr="00667B88">
        <w:rPr>
          <w:rFonts w:ascii="Times New Roman" w:hAnsi="Times New Roman" w:cs="Times New Roman"/>
          <w:sz w:val="24"/>
          <w:szCs w:val="24"/>
          <w:rPrChange w:id="38134" w:author="my_pc" w:date="2026-07-07T13:49:00Z" w16du:dateUtc="2026-07-07T12:49:00Z">
            <w:rPr>
              <w:rFonts w:asciiTheme="majorBidi" w:hAnsiTheme="majorBidi" w:cs="Times New Roman"/>
              <w:sz w:val="24"/>
              <w:szCs w:val="24"/>
              <w:lang w:val="de-DE"/>
            </w:rPr>
          </w:rPrChange>
        </w:rPr>
        <w:t>Sage</w:t>
      </w:r>
      <w:del w:id="38135" w:author="my_pc" w:date="2026-07-06T23:24:00Z" w16du:dateUtc="2026-07-06T22:24:00Z">
        <w:r w:rsidRPr="00667B88" w:rsidDel="00716B5F">
          <w:rPr>
            <w:rFonts w:ascii="Times New Roman" w:hAnsi="Times New Roman" w:cs="Times New Roman"/>
            <w:sz w:val="24"/>
            <w:szCs w:val="24"/>
            <w:rPrChange w:id="38136" w:author="my_pc" w:date="2026-07-07T13:49:00Z" w16du:dateUtc="2026-07-07T12:49:00Z">
              <w:rPr>
                <w:rFonts w:asciiTheme="majorBidi" w:hAnsiTheme="majorBidi" w:cs="Times New Roman"/>
                <w:sz w:val="24"/>
                <w:szCs w:val="24"/>
                <w:lang w:val="de-DE"/>
              </w:rPr>
            </w:rPrChange>
          </w:rPr>
          <w:delText xml:space="preserve"> </w:delText>
        </w:r>
      </w:del>
      <w:ins w:id="38137" w:author="my_pc" w:date="2026-07-06T23:24:00Z" w16du:dateUtc="2026-07-06T22:24:00Z">
        <w:r w:rsidR="00716B5F" w:rsidRPr="00667B88">
          <w:rPr>
            <w:rFonts w:ascii="Times New Roman" w:hAnsi="Times New Roman" w:cs="Times New Roman"/>
            <w:sz w:val="24"/>
            <w:szCs w:val="24"/>
            <w:rPrChange w:id="38138"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8139" w:author="my_pc" w:date="2026-07-07T13:49:00Z" w16du:dateUtc="2026-07-07T12:49:00Z">
            <w:rPr>
              <w:rFonts w:asciiTheme="majorBidi" w:hAnsiTheme="majorBidi" w:cs="Times New Roman"/>
              <w:sz w:val="24"/>
              <w:szCs w:val="24"/>
              <w:lang w:val="de-DE"/>
            </w:rPr>
          </w:rPrChange>
        </w:rPr>
        <w:t>Publications.</w:t>
      </w:r>
    </w:p>
    <w:p w14:paraId="3756D0CB" w14:textId="5768C8C1" w:rsidR="00F915E7" w:rsidRPr="00667B88" w:rsidDel="00F61DD5" w:rsidRDefault="00F915E7" w:rsidP="00667B88">
      <w:pPr>
        <w:suppressAutoHyphens/>
        <w:bidi w:val="0"/>
        <w:spacing w:line="480" w:lineRule="auto"/>
        <w:ind w:left="720" w:hanging="720"/>
        <w:contextualSpacing/>
        <w:jc w:val="both"/>
        <w:rPr>
          <w:del w:id="38140" w:author="my_pc" w:date="2026-07-06T00:45:00Z" w16du:dateUtc="2026-07-05T23:45:00Z"/>
          <w:rFonts w:ascii="Times New Roman" w:hAnsi="Times New Roman" w:cs="Times New Roman"/>
          <w:sz w:val="24"/>
          <w:szCs w:val="24"/>
          <w:rPrChange w:id="38141" w:author="my_pc" w:date="2026-07-07T13:49:00Z" w16du:dateUtc="2026-07-07T12:49:00Z">
            <w:rPr>
              <w:del w:id="38142" w:author="my_pc" w:date="2026-07-06T00:45:00Z" w16du:dateUtc="2026-07-05T23:45:00Z"/>
              <w:rFonts w:asciiTheme="majorBidi" w:hAnsiTheme="majorBidi" w:cs="Times New Roman"/>
              <w:sz w:val="24"/>
              <w:szCs w:val="24"/>
              <w:lang w:val="en-GB"/>
            </w:rPr>
          </w:rPrChange>
        </w:rPr>
        <w:pPrChange w:id="38143" w:author="my_pc" w:date="2026-07-07T13:49:00Z" w16du:dateUtc="2026-07-07T12:49:00Z">
          <w:pPr>
            <w:bidi w:val="0"/>
            <w:spacing w:line="360" w:lineRule="auto"/>
            <w:ind w:hanging="720"/>
            <w:jc w:val="both"/>
          </w:pPr>
        </w:pPrChange>
      </w:pPr>
      <w:r w:rsidRPr="00667B88">
        <w:rPr>
          <w:rFonts w:ascii="Times New Roman" w:hAnsi="Times New Roman" w:cs="Times New Roman"/>
          <w:sz w:val="24"/>
          <w:szCs w:val="24"/>
          <w:rPrChange w:id="38144" w:author="my_pc" w:date="2026-07-07T13:49:00Z" w16du:dateUtc="2026-07-07T12:49:00Z">
            <w:rPr>
              <w:rFonts w:asciiTheme="majorBidi" w:hAnsiTheme="majorBidi" w:cs="Times New Roman"/>
              <w:sz w:val="24"/>
              <w:szCs w:val="24"/>
              <w:lang w:val="en-GB"/>
            </w:rPr>
          </w:rPrChange>
        </w:rPr>
        <w:t>Morgan,</w:t>
      </w:r>
      <w:del w:id="38145" w:author="my_pc" w:date="2026-07-06T23:24:00Z" w16du:dateUtc="2026-07-06T22:24:00Z">
        <w:r w:rsidRPr="00667B88" w:rsidDel="00716B5F">
          <w:rPr>
            <w:rFonts w:ascii="Times New Roman" w:hAnsi="Times New Roman" w:cs="Times New Roman"/>
            <w:sz w:val="24"/>
            <w:szCs w:val="24"/>
            <w:rPrChange w:id="38146" w:author="my_pc" w:date="2026-07-07T13:49:00Z" w16du:dateUtc="2026-07-07T12:49:00Z">
              <w:rPr>
                <w:rFonts w:asciiTheme="majorBidi" w:hAnsiTheme="majorBidi" w:cs="Times New Roman"/>
                <w:sz w:val="24"/>
                <w:szCs w:val="24"/>
                <w:lang w:val="en-GB"/>
              </w:rPr>
            </w:rPrChange>
          </w:rPr>
          <w:delText xml:space="preserve"> </w:delText>
        </w:r>
      </w:del>
      <w:ins w:id="38147" w:author="my_pc" w:date="2026-07-06T23:24:00Z" w16du:dateUtc="2026-07-06T22:24:00Z">
        <w:r w:rsidR="00716B5F" w:rsidRPr="00667B88">
          <w:rPr>
            <w:rFonts w:ascii="Times New Roman" w:hAnsi="Times New Roman" w:cs="Times New Roman"/>
            <w:sz w:val="24"/>
            <w:szCs w:val="24"/>
            <w:rPrChange w:id="38148"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8149" w:author="my_pc" w:date="2026-07-07T13:49:00Z" w16du:dateUtc="2026-07-07T12:49:00Z">
            <w:rPr>
              <w:rFonts w:asciiTheme="majorBidi" w:hAnsiTheme="majorBidi" w:cs="Times New Roman"/>
              <w:sz w:val="24"/>
              <w:szCs w:val="24"/>
              <w:lang w:val="en-GB"/>
            </w:rPr>
          </w:rPrChange>
        </w:rPr>
        <w:t>R.</w:t>
      </w:r>
      <w:del w:id="38150" w:author="my_pc" w:date="2026-07-06T23:24:00Z" w16du:dateUtc="2026-07-06T22:24:00Z">
        <w:r w:rsidRPr="00667B88" w:rsidDel="00716B5F">
          <w:rPr>
            <w:rFonts w:ascii="Times New Roman" w:hAnsi="Times New Roman" w:cs="Times New Roman"/>
            <w:sz w:val="24"/>
            <w:szCs w:val="24"/>
            <w:rPrChange w:id="38151" w:author="my_pc" w:date="2026-07-07T13:49:00Z" w16du:dateUtc="2026-07-07T12:49:00Z">
              <w:rPr>
                <w:rFonts w:asciiTheme="majorBidi" w:hAnsiTheme="majorBidi" w:cs="Times New Roman"/>
                <w:sz w:val="24"/>
                <w:szCs w:val="24"/>
                <w:lang w:val="en-GB"/>
              </w:rPr>
            </w:rPrChange>
          </w:rPr>
          <w:delText xml:space="preserve"> </w:delText>
        </w:r>
      </w:del>
      <w:ins w:id="38152" w:author="my_pc" w:date="2026-07-06T23:24:00Z" w16du:dateUtc="2026-07-06T22:24:00Z">
        <w:r w:rsidR="00716B5F" w:rsidRPr="00667B88">
          <w:rPr>
            <w:rFonts w:ascii="Times New Roman" w:hAnsi="Times New Roman" w:cs="Times New Roman"/>
            <w:sz w:val="24"/>
            <w:szCs w:val="24"/>
            <w:rPrChange w:id="38153"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8154" w:author="my_pc" w:date="2026-07-07T13:49:00Z" w16du:dateUtc="2026-07-07T12:49:00Z">
            <w:rPr>
              <w:rFonts w:asciiTheme="majorBidi" w:hAnsiTheme="majorBidi" w:cs="Times New Roman"/>
              <w:sz w:val="24"/>
              <w:szCs w:val="24"/>
              <w:lang w:val="en-GB"/>
            </w:rPr>
          </w:rPrChange>
        </w:rPr>
        <w:t>D.,</w:t>
      </w:r>
      <w:del w:id="38155" w:author="my_pc" w:date="2026-07-06T23:24:00Z" w16du:dateUtc="2026-07-06T22:24:00Z">
        <w:r w:rsidRPr="00667B88" w:rsidDel="00716B5F">
          <w:rPr>
            <w:rFonts w:ascii="Times New Roman" w:hAnsi="Times New Roman" w:cs="Times New Roman"/>
            <w:sz w:val="24"/>
            <w:szCs w:val="24"/>
            <w:rPrChange w:id="38156" w:author="my_pc" w:date="2026-07-07T13:49:00Z" w16du:dateUtc="2026-07-07T12:49:00Z">
              <w:rPr>
                <w:rFonts w:asciiTheme="majorBidi" w:hAnsiTheme="majorBidi" w:cs="Times New Roman"/>
                <w:sz w:val="24"/>
                <w:szCs w:val="24"/>
                <w:lang w:val="en-GB"/>
              </w:rPr>
            </w:rPrChange>
          </w:rPr>
          <w:delText xml:space="preserve"> </w:delText>
        </w:r>
      </w:del>
      <w:ins w:id="38157" w:author="my_pc" w:date="2026-07-06T23:24:00Z" w16du:dateUtc="2026-07-06T22:24:00Z">
        <w:r w:rsidR="00716B5F" w:rsidRPr="00667B88">
          <w:rPr>
            <w:rFonts w:ascii="Times New Roman" w:hAnsi="Times New Roman" w:cs="Times New Roman"/>
            <w:sz w:val="24"/>
            <w:szCs w:val="24"/>
            <w:rPrChange w:id="38158"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8159" w:author="my_pc" w:date="2026-07-07T13:49:00Z" w16du:dateUtc="2026-07-07T12:49:00Z">
            <w:rPr>
              <w:rFonts w:asciiTheme="majorBidi" w:hAnsiTheme="majorBidi" w:cs="Times New Roman"/>
              <w:sz w:val="24"/>
              <w:szCs w:val="24"/>
              <w:lang w:val="en-GB"/>
            </w:rPr>
          </w:rPrChange>
        </w:rPr>
        <w:t>Van</w:t>
      </w:r>
      <w:del w:id="38160" w:author="my_pc" w:date="2026-07-06T23:24:00Z" w16du:dateUtc="2026-07-06T22:24:00Z">
        <w:r w:rsidRPr="00667B88" w:rsidDel="00716B5F">
          <w:rPr>
            <w:rFonts w:ascii="Times New Roman" w:hAnsi="Times New Roman" w:cs="Times New Roman"/>
            <w:sz w:val="24"/>
            <w:szCs w:val="24"/>
            <w:rPrChange w:id="38161" w:author="my_pc" w:date="2026-07-07T13:49:00Z" w16du:dateUtc="2026-07-07T12:49:00Z">
              <w:rPr>
                <w:rFonts w:asciiTheme="majorBidi" w:hAnsiTheme="majorBidi" w:cs="Times New Roman"/>
                <w:sz w:val="24"/>
                <w:szCs w:val="24"/>
                <w:lang w:val="en-GB"/>
              </w:rPr>
            </w:rPrChange>
          </w:rPr>
          <w:delText xml:space="preserve"> </w:delText>
        </w:r>
      </w:del>
      <w:ins w:id="38162" w:author="my_pc" w:date="2026-07-06T23:24:00Z" w16du:dateUtc="2026-07-06T22:24:00Z">
        <w:r w:rsidR="00716B5F" w:rsidRPr="00667B88">
          <w:rPr>
            <w:rFonts w:ascii="Times New Roman" w:hAnsi="Times New Roman" w:cs="Times New Roman"/>
            <w:sz w:val="24"/>
            <w:szCs w:val="24"/>
            <w:rPrChange w:id="38163"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8164" w:author="my_pc" w:date="2026-07-07T13:49:00Z" w16du:dateUtc="2026-07-07T12:49:00Z">
            <w:rPr>
              <w:rFonts w:asciiTheme="majorBidi" w:hAnsiTheme="majorBidi" w:cs="Times New Roman"/>
              <w:sz w:val="24"/>
              <w:szCs w:val="24"/>
              <w:lang w:val="en-GB"/>
            </w:rPr>
          </w:rPrChange>
        </w:rPr>
        <w:t>Haveren,</w:t>
      </w:r>
      <w:del w:id="38165" w:author="my_pc" w:date="2026-07-06T23:24:00Z" w16du:dateUtc="2026-07-06T22:24:00Z">
        <w:r w:rsidRPr="00667B88" w:rsidDel="00716B5F">
          <w:rPr>
            <w:rFonts w:ascii="Times New Roman" w:hAnsi="Times New Roman" w:cs="Times New Roman"/>
            <w:sz w:val="24"/>
            <w:szCs w:val="24"/>
            <w:rPrChange w:id="38166" w:author="my_pc" w:date="2026-07-07T13:49:00Z" w16du:dateUtc="2026-07-07T12:49:00Z">
              <w:rPr>
                <w:rFonts w:asciiTheme="majorBidi" w:hAnsiTheme="majorBidi" w:cs="Times New Roman"/>
                <w:sz w:val="24"/>
                <w:szCs w:val="24"/>
                <w:lang w:val="en-GB"/>
              </w:rPr>
            </w:rPrChange>
          </w:rPr>
          <w:delText xml:space="preserve"> </w:delText>
        </w:r>
      </w:del>
      <w:ins w:id="38167" w:author="my_pc" w:date="2026-07-06T23:24:00Z" w16du:dateUtc="2026-07-06T22:24:00Z">
        <w:r w:rsidR="00716B5F" w:rsidRPr="00667B88">
          <w:rPr>
            <w:rFonts w:ascii="Times New Roman" w:hAnsi="Times New Roman" w:cs="Times New Roman"/>
            <w:sz w:val="24"/>
            <w:szCs w:val="24"/>
            <w:rPrChange w:id="38168"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8169" w:author="my_pc" w:date="2026-07-07T13:49:00Z" w16du:dateUtc="2026-07-07T12:49:00Z">
            <w:rPr>
              <w:rFonts w:asciiTheme="majorBidi" w:hAnsiTheme="majorBidi" w:cs="Times New Roman"/>
              <w:sz w:val="24"/>
              <w:szCs w:val="24"/>
              <w:lang w:val="en-GB"/>
            </w:rPr>
          </w:rPrChange>
        </w:rPr>
        <w:t>R.</w:t>
      </w:r>
      <w:del w:id="38170" w:author="my_pc" w:date="2026-07-06T23:24:00Z" w16du:dateUtc="2026-07-06T22:24:00Z">
        <w:r w:rsidRPr="00667B88" w:rsidDel="00716B5F">
          <w:rPr>
            <w:rFonts w:ascii="Times New Roman" w:hAnsi="Times New Roman" w:cs="Times New Roman"/>
            <w:sz w:val="24"/>
            <w:szCs w:val="24"/>
            <w:rPrChange w:id="38171" w:author="my_pc" w:date="2026-07-07T13:49:00Z" w16du:dateUtc="2026-07-07T12:49:00Z">
              <w:rPr>
                <w:rFonts w:asciiTheme="majorBidi" w:hAnsiTheme="majorBidi" w:cs="Times New Roman"/>
                <w:sz w:val="24"/>
                <w:szCs w:val="24"/>
                <w:lang w:val="en-GB"/>
              </w:rPr>
            </w:rPrChange>
          </w:rPr>
          <w:delText xml:space="preserve"> </w:delText>
        </w:r>
      </w:del>
      <w:ins w:id="38172" w:author="my_pc" w:date="2026-07-06T23:24:00Z" w16du:dateUtc="2026-07-06T22:24:00Z">
        <w:r w:rsidR="00716B5F" w:rsidRPr="00667B88">
          <w:rPr>
            <w:rFonts w:ascii="Times New Roman" w:hAnsi="Times New Roman" w:cs="Times New Roman"/>
            <w:sz w:val="24"/>
            <w:szCs w:val="24"/>
            <w:rPrChange w:id="38173"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8174" w:author="my_pc" w:date="2026-07-07T13:49:00Z" w16du:dateUtc="2026-07-07T12:49:00Z">
            <w:rPr>
              <w:rFonts w:asciiTheme="majorBidi" w:hAnsiTheme="majorBidi" w:cs="Times New Roman"/>
              <w:sz w:val="24"/>
              <w:szCs w:val="24"/>
              <w:lang w:val="en-GB"/>
            </w:rPr>
          </w:rPrChange>
        </w:rPr>
        <w:t>A.,</w:t>
      </w:r>
      <w:del w:id="38175" w:author="my_pc" w:date="2026-07-06T01:10:00Z" w16du:dateUtc="2026-07-06T00:10:00Z">
        <w:r w:rsidRPr="00667B88" w:rsidDel="001F0AE0">
          <w:rPr>
            <w:rFonts w:ascii="Times New Roman" w:hAnsi="Times New Roman" w:cs="Times New Roman"/>
            <w:sz w:val="24"/>
            <w:szCs w:val="24"/>
            <w:rPrChange w:id="38176" w:author="my_pc" w:date="2026-07-07T13:49:00Z" w16du:dateUtc="2026-07-07T12:49:00Z">
              <w:rPr>
                <w:rFonts w:asciiTheme="majorBidi" w:hAnsiTheme="majorBidi" w:cs="Times New Roman"/>
                <w:sz w:val="24"/>
                <w:szCs w:val="24"/>
                <w:lang w:val="en-GB"/>
              </w:rPr>
            </w:rPrChange>
          </w:rPr>
          <w:delText xml:space="preserve"> &amp; </w:delText>
        </w:r>
      </w:del>
      <w:ins w:id="38177" w:author="my_pc" w:date="2026-07-06T23:24:00Z" w16du:dateUtc="2026-07-06T22:24:00Z">
        <w:r w:rsidR="00716B5F" w:rsidRPr="00667B88">
          <w:rPr>
            <w:rFonts w:ascii="Times New Roman" w:hAnsi="Times New Roman" w:cs="Times New Roman"/>
            <w:sz w:val="24"/>
            <w:szCs w:val="24"/>
            <w:rPrChange w:id="38178" w:author="my_pc" w:date="2026-07-07T13:49:00Z" w16du:dateUtc="2026-07-07T12:49:00Z">
              <w:rPr>
                <w:rFonts w:asciiTheme="majorBidi" w:hAnsiTheme="majorBidi" w:cs="Times New Roman"/>
                <w:sz w:val="24"/>
                <w:szCs w:val="24"/>
              </w:rPr>
            </w:rPrChange>
          </w:rPr>
          <w:t xml:space="preserve"> </w:t>
        </w:r>
      </w:ins>
      <w:ins w:id="38179" w:author="my_pc" w:date="2026-07-06T01:10:00Z" w16du:dateUtc="2026-07-06T00:10:00Z">
        <w:r w:rsidR="001F0AE0" w:rsidRPr="00667B88">
          <w:rPr>
            <w:rFonts w:ascii="Times New Roman" w:hAnsi="Times New Roman" w:cs="Times New Roman"/>
            <w:sz w:val="24"/>
            <w:szCs w:val="24"/>
            <w:rPrChange w:id="38180" w:author="my_pc" w:date="2026-07-07T13:49:00Z" w16du:dateUtc="2026-07-07T12:49:00Z">
              <w:rPr>
                <w:rFonts w:asciiTheme="majorBidi" w:hAnsiTheme="majorBidi" w:cs="Times New Roman"/>
                <w:sz w:val="24"/>
                <w:szCs w:val="24"/>
                <w:lang w:val="en-GB"/>
              </w:rPr>
            </w:rPrChange>
          </w:rPr>
          <w:t>and</w:t>
        </w:r>
      </w:ins>
      <w:ins w:id="38181" w:author="my_pc" w:date="2026-07-06T23:24:00Z" w16du:dateUtc="2026-07-06T22:24:00Z">
        <w:r w:rsidR="00716B5F" w:rsidRPr="00667B88">
          <w:rPr>
            <w:rFonts w:ascii="Times New Roman" w:hAnsi="Times New Roman" w:cs="Times New Roman"/>
            <w:sz w:val="24"/>
            <w:szCs w:val="24"/>
            <w:rPrChange w:id="38182"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8183" w:author="my_pc" w:date="2026-07-07T13:49:00Z" w16du:dateUtc="2026-07-07T12:49:00Z">
            <w:rPr>
              <w:rFonts w:asciiTheme="majorBidi" w:hAnsiTheme="majorBidi" w:cs="Times New Roman"/>
              <w:sz w:val="24"/>
              <w:szCs w:val="24"/>
              <w:lang w:val="en-GB"/>
            </w:rPr>
          </w:rPrChange>
        </w:rPr>
        <w:t>Pearson,</w:t>
      </w:r>
      <w:del w:id="38184" w:author="my_pc" w:date="2026-07-06T23:24:00Z" w16du:dateUtc="2026-07-06T22:24:00Z">
        <w:r w:rsidRPr="00667B88" w:rsidDel="00716B5F">
          <w:rPr>
            <w:rFonts w:ascii="Times New Roman" w:hAnsi="Times New Roman" w:cs="Times New Roman"/>
            <w:sz w:val="24"/>
            <w:szCs w:val="24"/>
            <w:rPrChange w:id="38185" w:author="my_pc" w:date="2026-07-07T13:49:00Z" w16du:dateUtc="2026-07-07T12:49:00Z">
              <w:rPr>
                <w:rFonts w:asciiTheme="majorBidi" w:hAnsiTheme="majorBidi" w:cs="Times New Roman"/>
                <w:sz w:val="24"/>
                <w:szCs w:val="24"/>
                <w:lang w:val="en-GB"/>
              </w:rPr>
            </w:rPrChange>
          </w:rPr>
          <w:delText xml:space="preserve"> </w:delText>
        </w:r>
      </w:del>
      <w:ins w:id="38186" w:author="my_pc" w:date="2026-07-06T23:24:00Z" w16du:dateUtc="2026-07-06T22:24:00Z">
        <w:r w:rsidR="00716B5F" w:rsidRPr="00667B88">
          <w:rPr>
            <w:rFonts w:ascii="Times New Roman" w:hAnsi="Times New Roman" w:cs="Times New Roman"/>
            <w:sz w:val="24"/>
            <w:szCs w:val="24"/>
            <w:rPrChange w:id="38187"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8188" w:author="my_pc" w:date="2026-07-07T13:49:00Z" w16du:dateUtc="2026-07-07T12:49:00Z">
            <w:rPr>
              <w:rFonts w:asciiTheme="majorBidi" w:hAnsiTheme="majorBidi" w:cs="Times New Roman"/>
              <w:sz w:val="24"/>
              <w:szCs w:val="24"/>
              <w:lang w:val="en-GB"/>
            </w:rPr>
          </w:rPrChange>
        </w:rPr>
        <w:t>C.</w:t>
      </w:r>
      <w:del w:id="38189" w:author="my_pc" w:date="2026-07-06T23:24:00Z" w16du:dateUtc="2026-07-06T22:24:00Z">
        <w:r w:rsidRPr="00667B88" w:rsidDel="00716B5F">
          <w:rPr>
            <w:rFonts w:ascii="Times New Roman" w:hAnsi="Times New Roman" w:cs="Times New Roman"/>
            <w:sz w:val="24"/>
            <w:szCs w:val="24"/>
            <w:rPrChange w:id="38190" w:author="my_pc" w:date="2026-07-07T13:49:00Z" w16du:dateUtc="2026-07-07T12:49:00Z">
              <w:rPr>
                <w:rFonts w:asciiTheme="majorBidi" w:hAnsiTheme="majorBidi" w:cs="Times New Roman"/>
                <w:sz w:val="24"/>
                <w:szCs w:val="24"/>
                <w:lang w:val="en-GB"/>
              </w:rPr>
            </w:rPrChange>
          </w:rPr>
          <w:delText xml:space="preserve"> </w:delText>
        </w:r>
      </w:del>
      <w:ins w:id="38191" w:author="my_pc" w:date="2026-07-06T23:24:00Z" w16du:dateUtc="2026-07-06T22:24:00Z">
        <w:r w:rsidR="00716B5F" w:rsidRPr="00667B88">
          <w:rPr>
            <w:rFonts w:ascii="Times New Roman" w:hAnsi="Times New Roman" w:cs="Times New Roman"/>
            <w:sz w:val="24"/>
            <w:szCs w:val="24"/>
            <w:rPrChange w:id="38192"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8193" w:author="my_pc" w:date="2026-07-07T13:49:00Z" w16du:dateUtc="2026-07-07T12:49:00Z">
            <w:rPr>
              <w:rFonts w:asciiTheme="majorBidi" w:hAnsiTheme="majorBidi" w:cs="Times New Roman"/>
              <w:sz w:val="24"/>
              <w:szCs w:val="24"/>
              <w:lang w:val="en-GB"/>
            </w:rPr>
          </w:rPrChange>
        </w:rPr>
        <w:t>A.</w:t>
      </w:r>
      <w:del w:id="38194" w:author="my_pc" w:date="2026-07-06T23:24:00Z" w16du:dateUtc="2026-07-06T22:24:00Z">
        <w:r w:rsidRPr="00667B88" w:rsidDel="00716B5F">
          <w:rPr>
            <w:rFonts w:ascii="Times New Roman" w:hAnsi="Times New Roman" w:cs="Times New Roman"/>
            <w:sz w:val="24"/>
            <w:szCs w:val="24"/>
            <w:rPrChange w:id="38195" w:author="my_pc" w:date="2026-07-07T13:49:00Z" w16du:dateUtc="2026-07-07T12:49:00Z">
              <w:rPr>
                <w:rFonts w:asciiTheme="majorBidi" w:hAnsiTheme="majorBidi" w:cs="Times New Roman"/>
                <w:sz w:val="24"/>
                <w:szCs w:val="24"/>
                <w:lang w:val="en-GB"/>
              </w:rPr>
            </w:rPrChange>
          </w:rPr>
          <w:delText xml:space="preserve"> </w:delText>
        </w:r>
      </w:del>
      <w:ins w:id="38196" w:author="my_pc" w:date="2026-07-06T23:24:00Z" w16du:dateUtc="2026-07-06T22:24:00Z">
        <w:r w:rsidR="00716B5F" w:rsidRPr="00667B88">
          <w:rPr>
            <w:rFonts w:ascii="Times New Roman" w:hAnsi="Times New Roman" w:cs="Times New Roman"/>
            <w:sz w:val="24"/>
            <w:szCs w:val="24"/>
            <w:rPrChange w:id="38197"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8198" w:author="my_pc" w:date="2026-07-07T13:49:00Z" w16du:dateUtc="2026-07-07T12:49:00Z">
            <w:rPr>
              <w:rFonts w:asciiTheme="majorBidi" w:hAnsiTheme="majorBidi" w:cs="Times New Roman"/>
              <w:sz w:val="24"/>
              <w:szCs w:val="24"/>
              <w:lang w:val="en-GB"/>
            </w:rPr>
          </w:rPrChange>
        </w:rPr>
        <w:t>(2002</w:t>
      </w:r>
      <w:ins w:id="38199" w:author="my_pc" w:date="2026-07-06T01:54:00Z" w16du:dateUtc="2026-07-06T00:54:00Z">
        <w:r w:rsidR="00331619" w:rsidRPr="00667B88">
          <w:rPr>
            <w:rFonts w:ascii="Times New Roman" w:hAnsi="Times New Roman" w:cs="Times New Roman"/>
            <w:sz w:val="24"/>
            <w:szCs w:val="24"/>
            <w:rPrChange w:id="38200" w:author="my_pc" w:date="2026-07-07T13:49:00Z" w16du:dateUtc="2026-07-07T12:49:00Z">
              <w:rPr>
                <w:rFonts w:asciiTheme="majorBidi" w:hAnsiTheme="majorBidi" w:cs="Times New Roman"/>
                <w:sz w:val="24"/>
                <w:szCs w:val="24"/>
              </w:rPr>
            </w:rPrChange>
          </w:rPr>
          <w:t>),</w:t>
        </w:r>
      </w:ins>
      <w:ins w:id="38201" w:author="my_pc" w:date="2026-07-06T23:24:00Z" w16du:dateUtc="2026-07-06T22:24:00Z">
        <w:r w:rsidR="00716B5F" w:rsidRPr="00667B88">
          <w:rPr>
            <w:rFonts w:ascii="Times New Roman" w:hAnsi="Times New Roman" w:cs="Times New Roman"/>
            <w:sz w:val="24"/>
            <w:szCs w:val="24"/>
            <w:rPrChange w:id="38202" w:author="my_pc" w:date="2026-07-07T13:49:00Z" w16du:dateUtc="2026-07-07T12:49:00Z">
              <w:rPr>
                <w:rFonts w:asciiTheme="majorBidi" w:hAnsiTheme="majorBidi" w:cs="Times New Roman"/>
                <w:sz w:val="24"/>
                <w:szCs w:val="24"/>
              </w:rPr>
            </w:rPrChange>
          </w:rPr>
          <w:t xml:space="preserve"> </w:t>
        </w:r>
      </w:ins>
      <w:ins w:id="38203" w:author="my_pc" w:date="2026-07-07T00:03:00Z" w16du:dateUtc="2026-07-06T23:03:00Z">
        <w:r w:rsidR="00810797" w:rsidRPr="00667B88">
          <w:rPr>
            <w:rFonts w:ascii="Times New Roman" w:hAnsi="Times New Roman" w:cs="Times New Roman"/>
            <w:sz w:val="24"/>
            <w:szCs w:val="24"/>
            <w:rPrChange w:id="38204" w:author="my_pc" w:date="2026-07-07T13:49:00Z" w16du:dateUtc="2026-07-07T12:49:00Z">
              <w:rPr>
                <w:rFonts w:asciiTheme="majorBidi" w:hAnsiTheme="majorBidi" w:cs="Times New Roman"/>
                <w:sz w:val="24"/>
                <w:szCs w:val="24"/>
              </w:rPr>
            </w:rPrChange>
          </w:rPr>
          <w:t>‘</w:t>
        </w:r>
      </w:ins>
      <w:del w:id="38205" w:author="my_pc" w:date="2026-07-06T01:54:00Z" w16du:dateUtc="2026-07-06T00:54:00Z">
        <w:r w:rsidRPr="00667B88" w:rsidDel="00331619">
          <w:rPr>
            <w:rFonts w:ascii="Times New Roman" w:hAnsi="Times New Roman" w:cs="Times New Roman"/>
            <w:sz w:val="24"/>
            <w:szCs w:val="24"/>
            <w:rPrChange w:id="38206" w:author="my_pc" w:date="2026-07-07T13:49:00Z" w16du:dateUtc="2026-07-07T12:49:00Z">
              <w:rPr>
                <w:rFonts w:asciiTheme="majorBidi" w:hAnsiTheme="majorBidi" w:cs="Times New Roman"/>
                <w:sz w:val="24"/>
                <w:szCs w:val="24"/>
                <w:lang w:val="en-GB"/>
              </w:rPr>
            </w:rPrChange>
          </w:rPr>
          <w:delText xml:space="preserve">). </w:delText>
        </w:r>
      </w:del>
      <w:r w:rsidRPr="00667B88">
        <w:rPr>
          <w:rFonts w:ascii="Times New Roman" w:hAnsi="Times New Roman" w:cs="Times New Roman"/>
          <w:sz w:val="24"/>
          <w:szCs w:val="24"/>
          <w:rPrChange w:id="38207" w:author="my_pc" w:date="2026-07-07T13:49:00Z" w16du:dateUtc="2026-07-07T12:49:00Z">
            <w:rPr>
              <w:rFonts w:asciiTheme="majorBidi" w:hAnsiTheme="majorBidi" w:cs="Times New Roman"/>
              <w:sz w:val="24"/>
              <w:szCs w:val="24"/>
              <w:lang w:val="en-GB"/>
            </w:rPr>
          </w:rPrChange>
        </w:rPr>
        <w:t>Correctional</w:t>
      </w:r>
      <w:del w:id="38208" w:author="my_pc" w:date="2026-07-06T23:24:00Z" w16du:dateUtc="2026-07-06T22:24:00Z">
        <w:r w:rsidRPr="00667B88" w:rsidDel="00716B5F">
          <w:rPr>
            <w:rFonts w:ascii="Times New Roman" w:hAnsi="Times New Roman" w:cs="Times New Roman"/>
            <w:sz w:val="24"/>
            <w:szCs w:val="24"/>
            <w:rPrChange w:id="38209" w:author="my_pc" w:date="2026-07-07T13:49:00Z" w16du:dateUtc="2026-07-07T12:49:00Z">
              <w:rPr>
                <w:rFonts w:asciiTheme="majorBidi" w:hAnsiTheme="majorBidi" w:cs="Times New Roman"/>
                <w:sz w:val="24"/>
                <w:szCs w:val="24"/>
                <w:lang w:val="en-GB"/>
              </w:rPr>
            </w:rPrChange>
          </w:rPr>
          <w:delText xml:space="preserve"> </w:delText>
        </w:r>
      </w:del>
      <w:ins w:id="38210" w:author="my_pc" w:date="2026-07-06T23:24:00Z" w16du:dateUtc="2026-07-06T22:24:00Z">
        <w:r w:rsidR="00716B5F" w:rsidRPr="00667B88">
          <w:rPr>
            <w:rFonts w:ascii="Times New Roman" w:hAnsi="Times New Roman" w:cs="Times New Roman"/>
            <w:sz w:val="24"/>
            <w:szCs w:val="24"/>
            <w:rPrChange w:id="38211" w:author="my_pc" w:date="2026-07-07T13:49:00Z" w16du:dateUtc="2026-07-07T12:49:00Z">
              <w:rPr>
                <w:rFonts w:asciiTheme="majorBidi" w:hAnsiTheme="majorBidi" w:cs="Times New Roman"/>
                <w:sz w:val="24"/>
                <w:szCs w:val="24"/>
              </w:rPr>
            </w:rPrChange>
          </w:rPr>
          <w:t xml:space="preserve"> </w:t>
        </w:r>
      </w:ins>
      <w:r w:rsidR="00810797" w:rsidRPr="00667B88">
        <w:rPr>
          <w:rFonts w:ascii="Times New Roman" w:hAnsi="Times New Roman" w:cs="Times New Roman"/>
          <w:sz w:val="24"/>
          <w:szCs w:val="24"/>
          <w:rPrChange w:id="38212" w:author="my_pc" w:date="2026-07-07T13:49:00Z" w16du:dateUtc="2026-07-07T12:49:00Z">
            <w:rPr>
              <w:rFonts w:asciiTheme="majorBidi" w:hAnsiTheme="majorBidi" w:cs="Times New Roman"/>
              <w:sz w:val="24"/>
              <w:szCs w:val="24"/>
            </w:rPr>
          </w:rPrChange>
        </w:rPr>
        <w:t>Officer</w:t>
      </w:r>
      <w:del w:id="38213" w:author="my_pc" w:date="2026-07-06T00:27:00Z" w16du:dateUtc="2026-07-05T23:27:00Z">
        <w:r w:rsidRPr="00667B88" w:rsidDel="003B24B1">
          <w:rPr>
            <w:rFonts w:ascii="Times New Roman" w:hAnsi="Times New Roman" w:cs="Times New Roman"/>
            <w:sz w:val="24"/>
            <w:szCs w:val="24"/>
            <w:rPrChange w:id="38214" w:author="my_pc" w:date="2026-07-07T13:49:00Z" w16du:dateUtc="2026-07-07T12:49:00Z">
              <w:rPr>
                <w:rFonts w:asciiTheme="majorBidi" w:hAnsiTheme="majorBidi" w:cs="Times New Roman"/>
                <w:sz w:val="24"/>
                <w:szCs w:val="24"/>
                <w:lang w:val="en-GB"/>
              </w:rPr>
            </w:rPrChange>
          </w:rPr>
          <w:delText xml:space="preserve">       </w:delText>
        </w:r>
      </w:del>
    </w:p>
    <w:p w14:paraId="1894C3D5" w14:textId="706497A3" w:rsidR="00F915E7" w:rsidRPr="00667B88" w:rsidDel="00F61DD5" w:rsidRDefault="00F915E7" w:rsidP="00667B88">
      <w:pPr>
        <w:suppressAutoHyphens/>
        <w:bidi w:val="0"/>
        <w:spacing w:line="480" w:lineRule="auto"/>
        <w:ind w:left="720" w:hanging="720"/>
        <w:contextualSpacing/>
        <w:jc w:val="both"/>
        <w:rPr>
          <w:del w:id="38215" w:author="my_pc" w:date="2026-07-06T00:45:00Z" w16du:dateUtc="2026-07-05T23:45:00Z"/>
          <w:rStyle w:val="Hyperlink"/>
          <w:rPrChange w:id="38216" w:author="my_pc" w:date="2026-07-07T13:49:00Z" w16du:dateUtc="2026-07-07T12:49:00Z">
            <w:rPr>
              <w:del w:id="38217" w:author="my_pc" w:date="2026-07-06T00:45:00Z" w16du:dateUtc="2026-07-05T23:45:00Z"/>
              <w:rFonts w:asciiTheme="majorBidi" w:hAnsiTheme="majorBidi" w:cs="Times New Roman"/>
              <w:sz w:val="24"/>
              <w:szCs w:val="24"/>
              <w:lang w:val="en-GB"/>
            </w:rPr>
          </w:rPrChange>
        </w:rPr>
        <w:pPrChange w:id="38218" w:author="my_pc" w:date="2026-07-07T13:49:00Z" w16du:dateUtc="2026-07-07T12:49:00Z">
          <w:pPr>
            <w:bidi w:val="0"/>
            <w:spacing w:line="360" w:lineRule="auto"/>
            <w:ind w:hanging="720"/>
            <w:jc w:val="both"/>
          </w:pPr>
        </w:pPrChange>
      </w:pPr>
      <w:del w:id="38219" w:author="my_pc" w:date="2026-07-06T00:27:00Z" w16du:dateUtc="2026-07-05T23:27:00Z">
        <w:r w:rsidRPr="00667B88" w:rsidDel="003B24B1">
          <w:rPr>
            <w:rFonts w:ascii="Times New Roman" w:hAnsi="Times New Roman" w:cs="Times New Roman"/>
            <w:sz w:val="24"/>
            <w:szCs w:val="24"/>
            <w:rPrChange w:id="38220" w:author="my_pc" w:date="2026-07-07T13:49:00Z" w16du:dateUtc="2026-07-07T12:49:00Z">
              <w:rPr>
                <w:rFonts w:asciiTheme="majorBidi" w:hAnsiTheme="majorBidi" w:cs="Times New Roman"/>
                <w:sz w:val="24"/>
                <w:szCs w:val="24"/>
                <w:lang w:val="en-GB"/>
              </w:rPr>
            </w:rPrChange>
          </w:rPr>
          <w:delText xml:space="preserve">  </w:delText>
        </w:r>
      </w:del>
      <w:ins w:id="38221" w:author="my_pc" w:date="2026-07-06T23:29:00Z" w16du:dateUtc="2026-07-06T22:29:00Z">
        <w:r w:rsidR="00810797" w:rsidRPr="00667B88">
          <w:rPr>
            <w:rFonts w:ascii="Times New Roman" w:hAnsi="Times New Roman" w:cs="Times New Roman"/>
            <w:sz w:val="24"/>
            <w:szCs w:val="24"/>
            <w:rPrChange w:id="38222" w:author="my_pc" w:date="2026-07-07T13:49:00Z" w16du:dateUtc="2026-07-07T12:49:00Z">
              <w:rPr>
                <w:rFonts w:asciiTheme="majorBidi" w:hAnsiTheme="majorBidi" w:cs="Times New Roman"/>
                <w:sz w:val="24"/>
                <w:szCs w:val="24"/>
              </w:rPr>
            </w:rPrChange>
          </w:rPr>
          <w:t xml:space="preserve"> </w:t>
        </w:r>
      </w:ins>
      <w:del w:id="38223" w:author="my_pc" w:date="2026-07-06T00:27:00Z" w16du:dateUtc="2026-07-05T23:27:00Z">
        <w:r w:rsidRPr="00667B88" w:rsidDel="003B24B1">
          <w:rPr>
            <w:rFonts w:ascii="Times New Roman" w:hAnsi="Times New Roman" w:cs="Times New Roman"/>
            <w:sz w:val="24"/>
            <w:szCs w:val="24"/>
            <w:rPrChange w:id="38224" w:author="my_pc" w:date="2026-07-07T13:49:00Z" w16du:dateUtc="2026-07-07T12:49:00Z">
              <w:rPr>
                <w:rFonts w:asciiTheme="majorBidi" w:hAnsiTheme="majorBidi" w:cs="Times New Roman"/>
                <w:sz w:val="24"/>
                <w:szCs w:val="24"/>
                <w:lang w:val="en-GB"/>
              </w:rPr>
            </w:rPrChange>
          </w:rPr>
          <w:delText xml:space="preserve">            </w:delText>
        </w:r>
      </w:del>
      <w:r w:rsidR="00810797" w:rsidRPr="00667B88">
        <w:rPr>
          <w:rFonts w:ascii="Times New Roman" w:hAnsi="Times New Roman" w:cs="Times New Roman"/>
          <w:sz w:val="24"/>
          <w:szCs w:val="24"/>
          <w:rPrChange w:id="38225" w:author="my_pc" w:date="2026-07-07T13:49:00Z" w16du:dateUtc="2026-07-07T12:49:00Z">
            <w:rPr>
              <w:rFonts w:asciiTheme="majorBidi" w:hAnsiTheme="majorBidi" w:cs="Times New Roman"/>
              <w:sz w:val="24"/>
              <w:szCs w:val="24"/>
            </w:rPr>
          </w:rPrChange>
        </w:rPr>
        <w:t>Burnout:</w:t>
      </w:r>
      <w:del w:id="38226" w:author="my_pc" w:date="2026-07-06T23:24:00Z" w16du:dateUtc="2026-07-06T22:24:00Z">
        <w:r w:rsidRPr="00667B88" w:rsidDel="00716B5F">
          <w:rPr>
            <w:rFonts w:ascii="Times New Roman" w:hAnsi="Times New Roman" w:cs="Times New Roman"/>
            <w:sz w:val="24"/>
            <w:szCs w:val="24"/>
            <w:rPrChange w:id="38227" w:author="my_pc" w:date="2026-07-07T13:49:00Z" w16du:dateUtc="2026-07-07T12:49:00Z">
              <w:rPr>
                <w:rFonts w:asciiTheme="majorBidi" w:hAnsiTheme="majorBidi" w:cs="Times New Roman"/>
                <w:sz w:val="24"/>
                <w:szCs w:val="24"/>
                <w:lang w:val="en-GB"/>
              </w:rPr>
            </w:rPrChange>
          </w:rPr>
          <w:delText xml:space="preserve"> </w:delText>
        </w:r>
      </w:del>
      <w:ins w:id="38228" w:author="my_pc" w:date="2026-07-06T23:24:00Z" w16du:dateUtc="2026-07-06T22:24:00Z">
        <w:r w:rsidR="00810797" w:rsidRPr="00667B88">
          <w:rPr>
            <w:rFonts w:ascii="Times New Roman" w:hAnsi="Times New Roman" w:cs="Times New Roman"/>
            <w:sz w:val="24"/>
            <w:szCs w:val="24"/>
            <w:rPrChange w:id="38229"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8230" w:author="my_pc" w:date="2026-07-07T13:49:00Z" w16du:dateUtc="2026-07-07T12:49:00Z">
            <w:rPr>
              <w:rFonts w:asciiTheme="majorBidi" w:hAnsiTheme="majorBidi" w:cs="Times New Roman"/>
              <w:sz w:val="24"/>
              <w:szCs w:val="24"/>
              <w:lang w:val="en-GB"/>
            </w:rPr>
          </w:rPrChange>
        </w:rPr>
        <w:t>Further</w:t>
      </w:r>
      <w:del w:id="38231" w:author="my_pc" w:date="2026-07-06T23:24:00Z" w16du:dateUtc="2026-07-06T22:24:00Z">
        <w:r w:rsidRPr="00667B88" w:rsidDel="00716B5F">
          <w:rPr>
            <w:rFonts w:ascii="Times New Roman" w:hAnsi="Times New Roman" w:cs="Times New Roman"/>
            <w:sz w:val="24"/>
            <w:szCs w:val="24"/>
            <w:rPrChange w:id="38232" w:author="my_pc" w:date="2026-07-07T13:49:00Z" w16du:dateUtc="2026-07-07T12:49:00Z">
              <w:rPr>
                <w:rFonts w:asciiTheme="majorBidi" w:hAnsiTheme="majorBidi" w:cs="Times New Roman"/>
                <w:sz w:val="24"/>
                <w:szCs w:val="24"/>
                <w:lang w:val="en-GB"/>
              </w:rPr>
            </w:rPrChange>
          </w:rPr>
          <w:delText xml:space="preserve"> </w:delText>
        </w:r>
      </w:del>
      <w:ins w:id="38233" w:author="my_pc" w:date="2026-07-06T23:24:00Z" w16du:dateUtc="2026-07-06T22:24:00Z">
        <w:r w:rsidR="00716B5F" w:rsidRPr="00667B88">
          <w:rPr>
            <w:rFonts w:ascii="Times New Roman" w:hAnsi="Times New Roman" w:cs="Times New Roman"/>
            <w:sz w:val="24"/>
            <w:szCs w:val="24"/>
            <w:rPrChange w:id="38234" w:author="my_pc" w:date="2026-07-07T13:49:00Z" w16du:dateUtc="2026-07-07T12:49:00Z">
              <w:rPr>
                <w:rFonts w:asciiTheme="majorBidi" w:hAnsiTheme="majorBidi" w:cs="Times New Roman"/>
                <w:sz w:val="24"/>
                <w:szCs w:val="24"/>
              </w:rPr>
            </w:rPrChange>
          </w:rPr>
          <w:t xml:space="preserve"> </w:t>
        </w:r>
      </w:ins>
      <w:r w:rsidR="00810797" w:rsidRPr="00667B88">
        <w:rPr>
          <w:rFonts w:ascii="Times New Roman" w:hAnsi="Times New Roman" w:cs="Times New Roman"/>
          <w:sz w:val="24"/>
          <w:szCs w:val="24"/>
          <w:rPrChange w:id="38235" w:author="my_pc" w:date="2026-07-07T13:49:00Z" w16du:dateUtc="2026-07-07T12:49:00Z">
            <w:rPr>
              <w:rFonts w:asciiTheme="majorBidi" w:hAnsiTheme="majorBidi" w:cs="Times New Roman"/>
              <w:sz w:val="24"/>
              <w:szCs w:val="24"/>
            </w:rPr>
          </w:rPrChange>
        </w:rPr>
        <w:t>Analyses</w:t>
      </w:r>
      <w:ins w:id="38236" w:author="my_pc" w:date="2026-07-07T00:03:00Z" w16du:dateUtc="2026-07-06T23:03:00Z">
        <w:r w:rsidR="00810797" w:rsidRPr="00667B88">
          <w:rPr>
            <w:rFonts w:ascii="Times New Roman" w:hAnsi="Times New Roman" w:cs="Times New Roman"/>
            <w:sz w:val="24"/>
            <w:szCs w:val="24"/>
            <w:rPrChange w:id="38237" w:author="my_pc" w:date="2026-07-07T13:49:00Z" w16du:dateUtc="2026-07-07T12:49:00Z">
              <w:rPr>
                <w:rFonts w:asciiTheme="majorBidi" w:hAnsiTheme="majorBidi" w:cs="Times New Roman"/>
                <w:sz w:val="24"/>
                <w:szCs w:val="24"/>
              </w:rPr>
            </w:rPrChange>
          </w:rPr>
          <w:t xml:space="preserve">’, </w:t>
        </w:r>
      </w:ins>
      <w:del w:id="38238" w:author="my_pc" w:date="2026-07-07T00:03:00Z" w16du:dateUtc="2026-07-06T23:03:00Z">
        <w:r w:rsidRPr="00667B88" w:rsidDel="00810797">
          <w:rPr>
            <w:rFonts w:ascii="Times New Roman" w:hAnsi="Times New Roman" w:cs="Times New Roman"/>
            <w:sz w:val="24"/>
            <w:szCs w:val="24"/>
            <w:rPrChange w:id="38239" w:author="my_pc" w:date="2026-07-07T13:49:00Z" w16du:dateUtc="2026-07-07T12:49:00Z">
              <w:rPr>
                <w:rFonts w:asciiTheme="majorBidi" w:hAnsiTheme="majorBidi" w:cs="Times New Roman"/>
                <w:sz w:val="24"/>
                <w:szCs w:val="24"/>
                <w:lang w:val="en-GB"/>
              </w:rPr>
            </w:rPrChange>
          </w:rPr>
          <w:delText>.</w:delText>
        </w:r>
      </w:del>
      <w:del w:id="38240" w:author="my_pc" w:date="2026-07-06T23:24:00Z" w16du:dateUtc="2026-07-06T22:24:00Z">
        <w:r w:rsidRPr="00667B88" w:rsidDel="00716B5F">
          <w:rPr>
            <w:rFonts w:ascii="Times New Roman" w:hAnsi="Times New Roman" w:cs="Times New Roman"/>
            <w:sz w:val="24"/>
            <w:szCs w:val="24"/>
            <w:rPrChange w:id="38241" w:author="my_pc" w:date="2026-07-07T13:49:00Z" w16du:dateUtc="2026-07-07T12:49:00Z">
              <w:rPr>
                <w:rFonts w:asciiTheme="majorBidi" w:hAnsiTheme="majorBidi" w:cs="Times New Roman"/>
                <w:sz w:val="24"/>
                <w:szCs w:val="24"/>
                <w:lang w:val="en-GB"/>
              </w:rPr>
            </w:rPrChange>
          </w:rPr>
          <w:delText xml:space="preserve"> </w:delText>
        </w:r>
      </w:del>
      <w:r w:rsidRPr="00667B88">
        <w:rPr>
          <w:rFonts w:ascii="Times New Roman" w:hAnsi="Times New Roman" w:cs="Times New Roman"/>
          <w:i/>
          <w:iCs/>
          <w:sz w:val="24"/>
          <w:szCs w:val="24"/>
          <w:rPrChange w:id="38242" w:author="my_pc" w:date="2026-07-07T13:49:00Z" w16du:dateUtc="2026-07-07T12:49:00Z">
            <w:rPr>
              <w:rFonts w:asciiTheme="majorBidi" w:hAnsiTheme="majorBidi" w:cs="Times New Roman"/>
              <w:i/>
              <w:iCs/>
              <w:sz w:val="24"/>
              <w:szCs w:val="24"/>
              <w:lang w:val="en-GB"/>
            </w:rPr>
          </w:rPrChange>
        </w:rPr>
        <w:t>Criminal</w:t>
      </w:r>
      <w:del w:id="38243" w:author="my_pc" w:date="2026-07-06T23:24:00Z" w16du:dateUtc="2026-07-06T22:24:00Z">
        <w:r w:rsidRPr="00667B88" w:rsidDel="00716B5F">
          <w:rPr>
            <w:rFonts w:ascii="Times New Roman" w:hAnsi="Times New Roman" w:cs="Times New Roman"/>
            <w:i/>
            <w:iCs/>
            <w:sz w:val="24"/>
            <w:szCs w:val="24"/>
            <w:rPrChange w:id="38244" w:author="my_pc" w:date="2026-07-07T13:49:00Z" w16du:dateUtc="2026-07-07T12:49:00Z">
              <w:rPr>
                <w:rFonts w:asciiTheme="majorBidi" w:hAnsiTheme="majorBidi" w:cs="Times New Roman"/>
                <w:i/>
                <w:iCs/>
                <w:sz w:val="24"/>
                <w:szCs w:val="24"/>
                <w:lang w:val="en-GB"/>
              </w:rPr>
            </w:rPrChange>
          </w:rPr>
          <w:delText xml:space="preserve"> </w:delText>
        </w:r>
      </w:del>
      <w:ins w:id="38245" w:author="my_pc" w:date="2026-07-06T23:24:00Z" w16du:dateUtc="2026-07-06T22:24:00Z">
        <w:r w:rsidR="00716B5F" w:rsidRPr="00667B88">
          <w:rPr>
            <w:rFonts w:ascii="Times New Roman" w:hAnsi="Times New Roman" w:cs="Times New Roman"/>
            <w:i/>
            <w:iCs/>
            <w:sz w:val="24"/>
            <w:szCs w:val="24"/>
            <w:rPrChange w:id="38246"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i/>
          <w:iCs/>
          <w:sz w:val="24"/>
          <w:szCs w:val="24"/>
          <w:rPrChange w:id="38247" w:author="my_pc" w:date="2026-07-07T13:49:00Z" w16du:dateUtc="2026-07-07T12:49:00Z">
            <w:rPr>
              <w:rFonts w:asciiTheme="majorBidi" w:hAnsiTheme="majorBidi" w:cs="Times New Roman"/>
              <w:i/>
              <w:iCs/>
              <w:sz w:val="24"/>
              <w:szCs w:val="24"/>
              <w:lang w:val="en-GB"/>
            </w:rPr>
          </w:rPrChange>
        </w:rPr>
        <w:t>Justice</w:t>
      </w:r>
      <w:del w:id="38248" w:author="my_pc" w:date="2026-07-06T23:24:00Z" w16du:dateUtc="2026-07-06T22:24:00Z">
        <w:r w:rsidRPr="00667B88" w:rsidDel="00716B5F">
          <w:rPr>
            <w:rFonts w:ascii="Times New Roman" w:hAnsi="Times New Roman" w:cs="Times New Roman"/>
            <w:i/>
            <w:iCs/>
            <w:sz w:val="24"/>
            <w:szCs w:val="24"/>
            <w:rPrChange w:id="38249" w:author="my_pc" w:date="2026-07-07T13:49:00Z" w16du:dateUtc="2026-07-07T12:49:00Z">
              <w:rPr>
                <w:rFonts w:asciiTheme="majorBidi" w:hAnsiTheme="majorBidi" w:cs="Times New Roman"/>
                <w:i/>
                <w:iCs/>
                <w:sz w:val="24"/>
                <w:szCs w:val="24"/>
                <w:lang w:val="en-GB"/>
              </w:rPr>
            </w:rPrChange>
          </w:rPr>
          <w:delText xml:space="preserve"> </w:delText>
        </w:r>
      </w:del>
      <w:ins w:id="38250" w:author="my_pc" w:date="2026-07-06T23:24:00Z" w16du:dateUtc="2026-07-06T22:24:00Z">
        <w:r w:rsidR="00716B5F" w:rsidRPr="00667B88">
          <w:rPr>
            <w:rFonts w:ascii="Times New Roman" w:hAnsi="Times New Roman" w:cs="Times New Roman"/>
            <w:i/>
            <w:iCs/>
            <w:sz w:val="24"/>
            <w:szCs w:val="24"/>
            <w:rPrChange w:id="38251"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i/>
          <w:iCs/>
          <w:sz w:val="24"/>
          <w:szCs w:val="24"/>
          <w:rPrChange w:id="38252" w:author="my_pc" w:date="2026-07-07T13:49:00Z" w16du:dateUtc="2026-07-07T12:49:00Z">
            <w:rPr>
              <w:rFonts w:asciiTheme="majorBidi" w:hAnsiTheme="majorBidi" w:cs="Times New Roman"/>
              <w:i/>
              <w:iCs/>
              <w:sz w:val="24"/>
              <w:szCs w:val="24"/>
              <w:lang w:val="en-GB"/>
            </w:rPr>
          </w:rPrChange>
        </w:rPr>
        <w:t>and</w:t>
      </w:r>
      <w:del w:id="38253" w:author="my_pc" w:date="2026-07-06T23:24:00Z" w16du:dateUtc="2026-07-06T22:24:00Z">
        <w:r w:rsidRPr="00667B88" w:rsidDel="00716B5F">
          <w:rPr>
            <w:rFonts w:ascii="Times New Roman" w:hAnsi="Times New Roman" w:cs="Times New Roman"/>
            <w:i/>
            <w:iCs/>
            <w:sz w:val="24"/>
            <w:szCs w:val="24"/>
            <w:rPrChange w:id="38254" w:author="my_pc" w:date="2026-07-07T13:49:00Z" w16du:dateUtc="2026-07-07T12:49:00Z">
              <w:rPr>
                <w:rFonts w:asciiTheme="majorBidi" w:hAnsiTheme="majorBidi" w:cs="Times New Roman"/>
                <w:i/>
                <w:iCs/>
                <w:sz w:val="24"/>
                <w:szCs w:val="24"/>
                <w:lang w:val="en-GB"/>
              </w:rPr>
            </w:rPrChange>
          </w:rPr>
          <w:delText xml:space="preserve"> </w:delText>
        </w:r>
      </w:del>
      <w:ins w:id="38255" w:author="my_pc" w:date="2026-07-06T23:24:00Z" w16du:dateUtc="2026-07-06T22:24:00Z">
        <w:r w:rsidR="00716B5F" w:rsidRPr="00667B88">
          <w:rPr>
            <w:rFonts w:ascii="Times New Roman" w:hAnsi="Times New Roman" w:cs="Times New Roman"/>
            <w:i/>
            <w:iCs/>
            <w:sz w:val="24"/>
            <w:szCs w:val="24"/>
            <w:rPrChange w:id="38256"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i/>
          <w:iCs/>
          <w:sz w:val="24"/>
          <w:szCs w:val="24"/>
          <w:rPrChange w:id="38257" w:author="my_pc" w:date="2026-07-07T13:49:00Z" w16du:dateUtc="2026-07-07T12:49:00Z">
            <w:rPr>
              <w:rFonts w:asciiTheme="majorBidi" w:hAnsiTheme="majorBidi" w:cs="Times New Roman"/>
              <w:i/>
              <w:iCs/>
              <w:sz w:val="24"/>
              <w:szCs w:val="24"/>
              <w:lang w:val="en-GB"/>
            </w:rPr>
          </w:rPrChange>
        </w:rPr>
        <w:t>Behavior</w:t>
      </w:r>
      <w:r w:rsidRPr="00667B88">
        <w:rPr>
          <w:rFonts w:ascii="Times New Roman" w:hAnsi="Times New Roman" w:cs="Times New Roman"/>
          <w:sz w:val="24"/>
          <w:szCs w:val="24"/>
          <w:rPrChange w:id="38258" w:author="my_pc" w:date="2026-07-07T13:49:00Z" w16du:dateUtc="2026-07-07T12:49:00Z">
            <w:rPr>
              <w:rFonts w:asciiTheme="majorBidi" w:hAnsiTheme="majorBidi" w:cs="Times New Roman"/>
              <w:i/>
              <w:iCs/>
              <w:sz w:val="24"/>
              <w:szCs w:val="24"/>
              <w:lang w:val="en-GB"/>
            </w:rPr>
          </w:rPrChange>
        </w:rPr>
        <w:t>,</w:t>
      </w:r>
      <w:del w:id="38259" w:author="my_pc" w:date="2026-07-06T23:24:00Z" w16du:dateUtc="2026-07-06T22:24:00Z">
        <w:r w:rsidRPr="00667B88" w:rsidDel="00716B5F">
          <w:rPr>
            <w:rFonts w:ascii="Times New Roman" w:hAnsi="Times New Roman" w:cs="Times New Roman"/>
            <w:sz w:val="24"/>
            <w:szCs w:val="24"/>
            <w:rPrChange w:id="38260" w:author="my_pc" w:date="2026-07-07T13:49:00Z" w16du:dateUtc="2026-07-07T12:49:00Z">
              <w:rPr>
                <w:rFonts w:asciiTheme="majorBidi" w:hAnsiTheme="majorBidi" w:cs="Times New Roman"/>
                <w:i/>
                <w:iCs/>
                <w:sz w:val="24"/>
                <w:szCs w:val="24"/>
                <w:lang w:val="en-GB"/>
              </w:rPr>
            </w:rPrChange>
          </w:rPr>
          <w:delText xml:space="preserve"> </w:delText>
        </w:r>
      </w:del>
      <w:ins w:id="38261" w:author="my_pc" w:date="2026-07-06T23:24:00Z" w16du:dateUtc="2026-07-06T22:24:00Z">
        <w:r w:rsidR="00716B5F" w:rsidRPr="00667B88">
          <w:rPr>
            <w:rFonts w:ascii="Times New Roman" w:hAnsi="Times New Roman" w:cs="Times New Roman"/>
            <w:sz w:val="24"/>
            <w:szCs w:val="24"/>
            <w:rPrChange w:id="38262"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sz w:val="24"/>
          <w:szCs w:val="24"/>
          <w:rPrChange w:id="38263" w:author="my_pc" w:date="2026-07-07T13:49:00Z" w16du:dateUtc="2026-07-07T12:49:00Z">
            <w:rPr>
              <w:rFonts w:asciiTheme="majorBidi" w:hAnsiTheme="majorBidi" w:cs="Times New Roman"/>
              <w:i/>
              <w:iCs/>
              <w:sz w:val="24"/>
              <w:szCs w:val="24"/>
              <w:lang w:val="en-GB"/>
            </w:rPr>
          </w:rPrChange>
        </w:rPr>
        <w:t>29</w:t>
      </w:r>
      <w:ins w:id="38264" w:author="my_pc" w:date="2026-07-07T00:03:00Z" w16du:dateUtc="2026-07-06T23:03:00Z">
        <w:r w:rsidR="00810797" w:rsidRPr="00667B88">
          <w:rPr>
            <w:rFonts w:ascii="Times New Roman" w:hAnsi="Times New Roman" w:cs="Times New Roman"/>
            <w:sz w:val="24"/>
            <w:szCs w:val="24"/>
            <w:rPrChange w:id="38265" w:author="my_pc" w:date="2026-07-07T13:49:00Z" w16du:dateUtc="2026-07-07T12:49:00Z">
              <w:rPr>
                <w:rFonts w:asciiTheme="majorBidi" w:hAnsiTheme="majorBidi" w:cs="Times New Roman"/>
                <w:sz w:val="24"/>
                <w:szCs w:val="24"/>
              </w:rPr>
            </w:rPrChange>
          </w:rPr>
          <w:t>/</w:t>
        </w:r>
      </w:ins>
      <w:del w:id="38266" w:author="my_pc" w:date="2026-07-07T00:03:00Z" w16du:dateUtc="2026-07-06T23:03:00Z">
        <w:r w:rsidRPr="00667B88" w:rsidDel="00810797">
          <w:rPr>
            <w:rFonts w:ascii="Times New Roman" w:hAnsi="Times New Roman" w:cs="Times New Roman"/>
            <w:sz w:val="24"/>
            <w:szCs w:val="24"/>
            <w:rPrChange w:id="38267" w:author="my_pc" w:date="2026-07-07T13:49:00Z" w16du:dateUtc="2026-07-07T12:49:00Z">
              <w:rPr>
                <w:rFonts w:asciiTheme="majorBidi" w:hAnsiTheme="majorBidi" w:cs="Times New Roman"/>
                <w:sz w:val="24"/>
                <w:szCs w:val="24"/>
                <w:lang w:val="en-GB"/>
              </w:rPr>
            </w:rPrChange>
          </w:rPr>
          <w:delText>(</w:delText>
        </w:r>
      </w:del>
      <w:r w:rsidRPr="00667B88">
        <w:rPr>
          <w:rFonts w:ascii="Times New Roman" w:hAnsi="Times New Roman" w:cs="Times New Roman"/>
          <w:sz w:val="24"/>
          <w:szCs w:val="24"/>
          <w:rPrChange w:id="38268" w:author="my_pc" w:date="2026-07-07T13:49:00Z" w16du:dateUtc="2026-07-07T12:49:00Z">
            <w:rPr>
              <w:rFonts w:asciiTheme="majorBidi" w:hAnsiTheme="majorBidi" w:cs="Times New Roman"/>
              <w:sz w:val="24"/>
              <w:szCs w:val="24"/>
              <w:lang w:val="en-GB"/>
            </w:rPr>
          </w:rPrChange>
        </w:rPr>
        <w:t>2</w:t>
      </w:r>
      <w:ins w:id="38269" w:author="my_pc" w:date="2026-07-07T00:03:00Z" w16du:dateUtc="2026-07-06T23:03:00Z">
        <w:r w:rsidR="00810797" w:rsidRPr="00667B88">
          <w:rPr>
            <w:rFonts w:ascii="Times New Roman" w:hAnsi="Times New Roman" w:cs="Times New Roman"/>
            <w:sz w:val="24"/>
            <w:szCs w:val="24"/>
            <w:rPrChange w:id="38270" w:author="my_pc" w:date="2026-07-07T13:49:00Z" w16du:dateUtc="2026-07-07T12:49:00Z">
              <w:rPr>
                <w:rFonts w:asciiTheme="majorBidi" w:hAnsiTheme="majorBidi" w:cs="Times New Roman"/>
                <w:sz w:val="24"/>
                <w:szCs w:val="24"/>
              </w:rPr>
            </w:rPrChange>
          </w:rPr>
          <w:t xml:space="preserve">: </w:t>
        </w:r>
      </w:ins>
      <w:del w:id="38271" w:author="my_pc" w:date="2026-07-07T00:03:00Z" w16du:dateUtc="2026-07-06T23:03:00Z">
        <w:r w:rsidRPr="00667B88" w:rsidDel="00810797">
          <w:rPr>
            <w:rFonts w:ascii="Times New Roman" w:hAnsi="Times New Roman" w:cs="Times New Roman"/>
            <w:sz w:val="24"/>
            <w:szCs w:val="24"/>
            <w:rPrChange w:id="38272" w:author="my_pc" w:date="2026-07-07T13:49:00Z" w16du:dateUtc="2026-07-07T12:49:00Z">
              <w:rPr>
                <w:rFonts w:asciiTheme="majorBidi" w:hAnsiTheme="majorBidi" w:cs="Times New Roman"/>
                <w:sz w:val="24"/>
                <w:szCs w:val="24"/>
                <w:lang w:val="en-GB"/>
              </w:rPr>
            </w:rPrChange>
          </w:rPr>
          <w:delText>),</w:delText>
        </w:r>
      </w:del>
      <w:del w:id="38273" w:author="my_pc" w:date="2026-07-06T23:24:00Z" w16du:dateUtc="2026-07-06T22:24:00Z">
        <w:r w:rsidRPr="00667B88" w:rsidDel="00716B5F">
          <w:rPr>
            <w:rFonts w:ascii="Times New Roman" w:hAnsi="Times New Roman" w:cs="Times New Roman"/>
            <w:sz w:val="24"/>
            <w:szCs w:val="24"/>
            <w:rPrChange w:id="38274" w:author="my_pc" w:date="2026-07-07T13:49:00Z" w16du:dateUtc="2026-07-07T12:49:00Z">
              <w:rPr>
                <w:rFonts w:asciiTheme="majorBidi" w:hAnsiTheme="majorBidi" w:cs="Times New Roman"/>
                <w:sz w:val="24"/>
                <w:szCs w:val="24"/>
                <w:lang w:val="en-GB"/>
              </w:rPr>
            </w:rPrChange>
          </w:rPr>
          <w:delText xml:space="preserve"> </w:delText>
        </w:r>
      </w:del>
      <w:r w:rsidRPr="00667B88">
        <w:rPr>
          <w:rFonts w:ascii="Times New Roman" w:hAnsi="Times New Roman" w:cs="Times New Roman"/>
          <w:sz w:val="24"/>
          <w:szCs w:val="24"/>
          <w:rPrChange w:id="38275" w:author="my_pc" w:date="2026-07-07T13:49:00Z" w16du:dateUtc="2026-07-07T12:49:00Z">
            <w:rPr>
              <w:rFonts w:asciiTheme="majorBidi" w:hAnsiTheme="majorBidi" w:cs="Times New Roman"/>
              <w:sz w:val="24"/>
              <w:szCs w:val="24"/>
              <w:lang w:val="en-GB"/>
            </w:rPr>
          </w:rPrChange>
        </w:rPr>
        <w:t>144–</w:t>
      </w:r>
      <w:del w:id="38276" w:author="my_pc" w:date="2026-07-06T00:20:00Z" w16du:dateUtc="2026-07-05T23:20:00Z">
        <w:r w:rsidRPr="00667B88" w:rsidDel="00E64C4E">
          <w:rPr>
            <w:rFonts w:ascii="Times New Roman" w:hAnsi="Times New Roman" w:cs="Times New Roman"/>
            <w:sz w:val="24"/>
            <w:szCs w:val="24"/>
            <w:rPrChange w:id="38277" w:author="my_pc" w:date="2026-07-07T13:49:00Z" w16du:dateUtc="2026-07-07T12:49:00Z">
              <w:rPr>
                <w:rFonts w:asciiTheme="majorBidi" w:hAnsiTheme="majorBidi" w:cs="Times New Roman"/>
                <w:sz w:val="24"/>
                <w:szCs w:val="24"/>
                <w:lang w:val="en-GB"/>
              </w:rPr>
            </w:rPrChange>
          </w:rPr>
          <w:delText>1</w:delText>
        </w:r>
      </w:del>
      <w:r w:rsidRPr="00667B88">
        <w:rPr>
          <w:rFonts w:ascii="Times New Roman" w:hAnsi="Times New Roman" w:cs="Times New Roman"/>
          <w:sz w:val="24"/>
          <w:szCs w:val="24"/>
          <w:rPrChange w:id="38278" w:author="my_pc" w:date="2026-07-07T13:49:00Z" w16du:dateUtc="2026-07-07T12:49:00Z">
            <w:rPr>
              <w:rFonts w:asciiTheme="majorBidi" w:hAnsiTheme="majorBidi" w:cs="Times New Roman"/>
              <w:sz w:val="24"/>
              <w:szCs w:val="24"/>
              <w:lang w:val="en-GB"/>
            </w:rPr>
          </w:rPrChange>
        </w:rPr>
        <w:t>60.</w:t>
      </w:r>
      <w:ins w:id="38279" w:author="my_pc" w:date="2026-07-06T23:29:00Z" w16du:dateUtc="2026-07-06T22:29:00Z">
        <w:r w:rsidR="005C35A4" w:rsidRPr="00667B88">
          <w:rPr>
            <w:rFonts w:ascii="Times New Roman" w:hAnsi="Times New Roman" w:cs="Times New Roman"/>
            <w:sz w:val="24"/>
            <w:szCs w:val="24"/>
            <w:rPrChange w:id="38280" w:author="my_pc" w:date="2026-07-07T13:49:00Z" w16du:dateUtc="2026-07-07T12:49:00Z">
              <w:rPr>
                <w:rFonts w:asciiTheme="majorBidi" w:hAnsiTheme="majorBidi" w:cs="Times New Roman"/>
                <w:sz w:val="24"/>
                <w:szCs w:val="24"/>
                <w:lang w:val="en-GB"/>
              </w:rPr>
            </w:rPrChange>
          </w:rPr>
          <w:t xml:space="preserve"> </w:t>
        </w:r>
      </w:ins>
      <w:del w:id="38281" w:author="my_pc" w:date="2026-07-06T00:45:00Z" w16du:dateUtc="2026-07-05T23:45:00Z">
        <w:r w:rsidRPr="00667B88" w:rsidDel="00F61DD5">
          <w:rPr>
            <w:rStyle w:val="Hyperlink"/>
            <w:rtl/>
            <w:rPrChange w:id="38282" w:author="my_pc" w:date="2026-07-07T13:49:00Z" w16du:dateUtc="2026-07-07T12:49:00Z">
              <w:rPr>
                <w:rFonts w:asciiTheme="majorBidi" w:hAnsiTheme="majorBidi" w:cs="Times New Roman"/>
                <w:sz w:val="24"/>
                <w:szCs w:val="24"/>
                <w:rtl/>
                <w:lang w:val="en-GB"/>
              </w:rPr>
            </w:rPrChange>
          </w:rPr>
          <w:delText>‏</w:delText>
        </w:r>
      </w:del>
      <w:del w:id="38283" w:author="my_pc" w:date="2026-07-06T00:27:00Z" w16du:dateUtc="2026-07-05T23:27:00Z">
        <w:r w:rsidRPr="00667B88" w:rsidDel="003B24B1">
          <w:rPr>
            <w:rStyle w:val="Hyperlink"/>
            <w:rPrChange w:id="38284" w:author="my_pc" w:date="2026-07-07T13:49:00Z" w16du:dateUtc="2026-07-07T12:49:00Z">
              <w:rPr>
                <w:rFonts w:asciiTheme="majorBidi" w:hAnsiTheme="majorBidi" w:cs="Times New Roman"/>
                <w:sz w:val="24"/>
                <w:szCs w:val="24"/>
                <w:lang w:val="en-GB"/>
              </w:rPr>
            </w:rPrChange>
          </w:rPr>
          <w:delText xml:space="preserve">    </w:delText>
        </w:r>
      </w:del>
    </w:p>
    <w:p w14:paraId="1E297748" w14:textId="4C8B2567" w:rsidR="00F915E7" w:rsidRPr="00667B88" w:rsidRDefault="00F915E7" w:rsidP="00667B88">
      <w:pPr>
        <w:suppressAutoHyphens/>
        <w:bidi w:val="0"/>
        <w:spacing w:line="480" w:lineRule="auto"/>
        <w:ind w:left="720" w:hanging="720"/>
        <w:contextualSpacing/>
        <w:jc w:val="both"/>
        <w:rPr>
          <w:rStyle w:val="Hyperlink"/>
          <w:rPrChange w:id="38285" w:author="my_pc" w:date="2026-07-07T13:49:00Z" w16du:dateUtc="2026-07-07T12:49:00Z">
            <w:rPr>
              <w:rFonts w:asciiTheme="majorBidi" w:hAnsiTheme="majorBidi" w:cs="Times New Roman"/>
              <w:sz w:val="24"/>
              <w:szCs w:val="24"/>
              <w:lang w:val="en-GB"/>
            </w:rPr>
          </w:rPrChange>
        </w:rPr>
        <w:pPrChange w:id="38286" w:author="my_pc" w:date="2026-07-07T13:49:00Z" w16du:dateUtc="2026-07-07T12:49:00Z">
          <w:pPr>
            <w:bidi w:val="0"/>
            <w:spacing w:line="360" w:lineRule="auto"/>
            <w:ind w:hanging="720"/>
            <w:jc w:val="both"/>
          </w:pPr>
        </w:pPrChange>
      </w:pPr>
      <w:del w:id="38287" w:author="my_pc" w:date="2026-07-06T00:27:00Z" w16du:dateUtc="2026-07-05T23:27:00Z">
        <w:r w:rsidRPr="00667B88" w:rsidDel="003B24B1">
          <w:rPr>
            <w:rStyle w:val="Hyperlink"/>
            <w:rPrChange w:id="38288" w:author="my_pc" w:date="2026-07-07T13:49:00Z" w16du:dateUtc="2026-07-07T12:49:00Z">
              <w:rPr>
                <w:rFonts w:asciiTheme="majorBidi" w:hAnsiTheme="majorBidi" w:cs="Times New Roman"/>
                <w:sz w:val="24"/>
                <w:szCs w:val="24"/>
                <w:lang w:val="en-GB"/>
              </w:rPr>
            </w:rPrChange>
          </w:rPr>
          <w:delText xml:space="preserve">              </w:delText>
        </w:r>
      </w:del>
      <w:r w:rsidRPr="00667B88">
        <w:rPr>
          <w:rStyle w:val="Hyperlink"/>
          <w:rPrChange w:id="38289" w:author="my_pc" w:date="2026-07-07T13:49:00Z" w16du:dateUtc="2026-07-07T12:49:00Z">
            <w:rPr>
              <w:rFonts w:asciiTheme="majorBidi" w:hAnsiTheme="majorBidi" w:cs="Times New Roman"/>
              <w:sz w:val="24"/>
              <w:szCs w:val="24"/>
              <w:lang w:val="en-GB"/>
            </w:rPr>
          </w:rPrChange>
        </w:rPr>
        <w:t>https://doi.org/10.1177/0093854802029002002</w:t>
      </w:r>
    </w:p>
    <w:p w14:paraId="37D1C1C6" w14:textId="39B1C70B" w:rsidR="00F915E7" w:rsidRPr="00667B88" w:rsidDel="009D1722" w:rsidRDefault="00F915E7" w:rsidP="00667B88">
      <w:pPr>
        <w:suppressAutoHyphens/>
        <w:bidi w:val="0"/>
        <w:spacing w:line="480" w:lineRule="auto"/>
        <w:ind w:left="720" w:hanging="720"/>
        <w:contextualSpacing/>
        <w:jc w:val="both"/>
        <w:rPr>
          <w:del w:id="38290" w:author="my_pc" w:date="2026-07-06T00:44:00Z" w16du:dateUtc="2026-07-05T23:44:00Z"/>
          <w:rFonts w:ascii="Times New Roman" w:hAnsi="Times New Roman" w:cs="Times New Roman"/>
          <w:sz w:val="24"/>
          <w:szCs w:val="24"/>
          <w:rPrChange w:id="38291" w:author="my_pc" w:date="2026-07-07T13:49:00Z" w16du:dateUtc="2026-07-07T12:49:00Z">
            <w:rPr>
              <w:del w:id="38292" w:author="my_pc" w:date="2026-07-06T00:44:00Z" w16du:dateUtc="2026-07-05T23:44:00Z"/>
              <w:rFonts w:asciiTheme="majorBidi" w:hAnsiTheme="majorBidi" w:cs="Times New Roman"/>
              <w:sz w:val="24"/>
              <w:szCs w:val="24"/>
              <w:lang w:val="en-GB"/>
            </w:rPr>
          </w:rPrChange>
        </w:rPr>
        <w:pPrChange w:id="38293" w:author="my_pc" w:date="2026-07-07T13:49:00Z" w16du:dateUtc="2026-07-07T12:49:00Z">
          <w:pPr>
            <w:bidi w:val="0"/>
            <w:spacing w:line="360" w:lineRule="auto"/>
            <w:ind w:hanging="720"/>
            <w:jc w:val="both"/>
          </w:pPr>
        </w:pPrChange>
      </w:pPr>
      <w:r w:rsidRPr="00667B88">
        <w:rPr>
          <w:rFonts w:ascii="Times New Roman" w:hAnsi="Times New Roman" w:cs="Times New Roman"/>
          <w:sz w:val="24"/>
          <w:szCs w:val="24"/>
          <w:rPrChange w:id="38294" w:author="my_pc" w:date="2026-07-07T13:49:00Z" w16du:dateUtc="2026-07-07T12:49:00Z">
            <w:rPr>
              <w:rFonts w:asciiTheme="majorBidi" w:hAnsiTheme="majorBidi" w:cs="Times New Roman"/>
              <w:sz w:val="24"/>
              <w:szCs w:val="24"/>
              <w:lang w:val="de-CH"/>
            </w:rPr>
          </w:rPrChange>
        </w:rPr>
        <w:t>Mowen,</w:t>
      </w:r>
      <w:del w:id="38295" w:author="my_pc" w:date="2026-07-06T23:24:00Z" w16du:dateUtc="2026-07-06T22:24:00Z">
        <w:r w:rsidRPr="00667B88" w:rsidDel="00716B5F">
          <w:rPr>
            <w:rFonts w:ascii="Times New Roman" w:hAnsi="Times New Roman" w:cs="Times New Roman"/>
            <w:sz w:val="24"/>
            <w:szCs w:val="24"/>
            <w:rPrChange w:id="38296" w:author="my_pc" w:date="2026-07-07T13:49:00Z" w16du:dateUtc="2026-07-07T12:49:00Z">
              <w:rPr>
                <w:rFonts w:asciiTheme="majorBidi" w:hAnsiTheme="majorBidi" w:cs="Times New Roman"/>
                <w:sz w:val="24"/>
                <w:szCs w:val="24"/>
                <w:lang w:val="de-CH"/>
              </w:rPr>
            </w:rPrChange>
          </w:rPr>
          <w:delText> </w:delText>
        </w:r>
      </w:del>
      <w:ins w:id="38297" w:author="my_pc" w:date="2026-07-06T23:24:00Z" w16du:dateUtc="2026-07-06T22:24:00Z">
        <w:r w:rsidR="00716B5F" w:rsidRPr="00667B88">
          <w:rPr>
            <w:rFonts w:ascii="Times New Roman" w:hAnsi="Times New Roman" w:cs="Times New Roman"/>
            <w:sz w:val="24"/>
            <w:szCs w:val="24"/>
            <w:rPrChange w:id="38298"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8299" w:author="my_pc" w:date="2026-07-07T13:49:00Z" w16du:dateUtc="2026-07-07T12:49:00Z">
            <w:rPr>
              <w:rFonts w:asciiTheme="majorBidi" w:hAnsiTheme="majorBidi" w:cs="Times New Roman"/>
              <w:sz w:val="24"/>
              <w:szCs w:val="24"/>
              <w:lang w:val="de-CH"/>
            </w:rPr>
          </w:rPrChange>
        </w:rPr>
        <w:t>T.</w:t>
      </w:r>
      <w:del w:id="38300" w:author="my_pc" w:date="2026-07-06T23:24:00Z" w16du:dateUtc="2026-07-06T22:24:00Z">
        <w:r w:rsidRPr="00667B88" w:rsidDel="00716B5F">
          <w:rPr>
            <w:rFonts w:ascii="Times New Roman" w:hAnsi="Times New Roman" w:cs="Times New Roman"/>
            <w:sz w:val="24"/>
            <w:szCs w:val="24"/>
            <w:rPrChange w:id="38301" w:author="my_pc" w:date="2026-07-07T13:49:00Z" w16du:dateUtc="2026-07-07T12:49:00Z">
              <w:rPr>
                <w:rFonts w:asciiTheme="majorBidi" w:hAnsiTheme="majorBidi" w:cs="Times New Roman"/>
                <w:sz w:val="24"/>
                <w:szCs w:val="24"/>
                <w:lang w:val="de-CH"/>
              </w:rPr>
            </w:rPrChange>
          </w:rPr>
          <w:delText> </w:delText>
        </w:r>
      </w:del>
      <w:ins w:id="38302" w:author="my_pc" w:date="2026-07-06T23:24:00Z" w16du:dateUtc="2026-07-06T22:24:00Z">
        <w:r w:rsidR="00716B5F" w:rsidRPr="00667B88">
          <w:rPr>
            <w:rFonts w:ascii="Times New Roman" w:hAnsi="Times New Roman" w:cs="Times New Roman"/>
            <w:sz w:val="24"/>
            <w:szCs w:val="24"/>
            <w:rPrChange w:id="38303"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8304" w:author="my_pc" w:date="2026-07-07T13:49:00Z" w16du:dateUtc="2026-07-07T12:49:00Z">
            <w:rPr>
              <w:rFonts w:asciiTheme="majorBidi" w:hAnsiTheme="majorBidi" w:cs="Times New Roman"/>
              <w:sz w:val="24"/>
              <w:szCs w:val="24"/>
              <w:lang w:val="de-CH"/>
            </w:rPr>
          </w:rPrChange>
        </w:rPr>
        <w:t>J.,</w:t>
      </w:r>
      <w:del w:id="38305" w:author="my_pc" w:date="2026-07-06T23:24:00Z" w16du:dateUtc="2026-07-06T22:24:00Z">
        <w:r w:rsidRPr="00667B88" w:rsidDel="00716B5F">
          <w:rPr>
            <w:rFonts w:ascii="Times New Roman" w:hAnsi="Times New Roman" w:cs="Times New Roman"/>
            <w:sz w:val="24"/>
            <w:szCs w:val="24"/>
            <w:rPrChange w:id="38306" w:author="my_pc" w:date="2026-07-07T13:49:00Z" w16du:dateUtc="2026-07-07T12:49:00Z">
              <w:rPr>
                <w:rFonts w:asciiTheme="majorBidi" w:hAnsiTheme="majorBidi" w:cs="Times New Roman"/>
                <w:sz w:val="24"/>
                <w:szCs w:val="24"/>
                <w:lang w:val="de-CH"/>
              </w:rPr>
            </w:rPrChange>
          </w:rPr>
          <w:delText xml:space="preserve"> </w:delText>
        </w:r>
      </w:del>
      <w:ins w:id="38307" w:author="my_pc" w:date="2026-07-06T23:24:00Z" w16du:dateUtc="2026-07-06T22:24:00Z">
        <w:r w:rsidR="00716B5F" w:rsidRPr="00667B88">
          <w:rPr>
            <w:rFonts w:ascii="Times New Roman" w:hAnsi="Times New Roman" w:cs="Times New Roman"/>
            <w:sz w:val="24"/>
            <w:szCs w:val="24"/>
            <w:rPrChange w:id="38308"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8309" w:author="my_pc" w:date="2026-07-07T13:49:00Z" w16du:dateUtc="2026-07-07T12:49:00Z">
            <w:rPr>
              <w:rFonts w:asciiTheme="majorBidi" w:hAnsiTheme="majorBidi" w:cs="Times New Roman"/>
              <w:sz w:val="24"/>
              <w:szCs w:val="24"/>
              <w:lang w:val="de-CH"/>
            </w:rPr>
          </w:rPrChange>
        </w:rPr>
        <w:t>Wodahl,</w:t>
      </w:r>
      <w:del w:id="38310" w:author="my_pc" w:date="2026-07-06T23:24:00Z" w16du:dateUtc="2026-07-06T22:24:00Z">
        <w:r w:rsidRPr="00667B88" w:rsidDel="00716B5F">
          <w:rPr>
            <w:rFonts w:ascii="Times New Roman" w:hAnsi="Times New Roman" w:cs="Times New Roman"/>
            <w:sz w:val="24"/>
            <w:szCs w:val="24"/>
            <w:rPrChange w:id="38311" w:author="my_pc" w:date="2026-07-07T13:49:00Z" w16du:dateUtc="2026-07-07T12:49:00Z">
              <w:rPr>
                <w:rFonts w:asciiTheme="majorBidi" w:hAnsiTheme="majorBidi" w:cs="Times New Roman"/>
                <w:sz w:val="24"/>
                <w:szCs w:val="24"/>
                <w:lang w:val="de-CH"/>
              </w:rPr>
            </w:rPrChange>
          </w:rPr>
          <w:delText> </w:delText>
        </w:r>
      </w:del>
      <w:ins w:id="38312" w:author="my_pc" w:date="2026-07-06T23:24:00Z" w16du:dateUtc="2026-07-06T22:24:00Z">
        <w:r w:rsidR="00716B5F" w:rsidRPr="00667B88">
          <w:rPr>
            <w:rFonts w:ascii="Times New Roman" w:hAnsi="Times New Roman" w:cs="Times New Roman"/>
            <w:sz w:val="24"/>
            <w:szCs w:val="24"/>
            <w:rPrChange w:id="38313"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8314" w:author="my_pc" w:date="2026-07-07T13:49:00Z" w16du:dateUtc="2026-07-07T12:49:00Z">
            <w:rPr>
              <w:rFonts w:asciiTheme="majorBidi" w:hAnsiTheme="majorBidi" w:cs="Times New Roman"/>
              <w:sz w:val="24"/>
              <w:szCs w:val="24"/>
              <w:lang w:val="de-CH"/>
            </w:rPr>
          </w:rPrChange>
        </w:rPr>
        <w:t>E.,</w:t>
      </w:r>
      <w:del w:id="38315" w:author="my_pc" w:date="2026-07-06T23:24:00Z" w16du:dateUtc="2026-07-06T22:24:00Z">
        <w:r w:rsidRPr="00667B88" w:rsidDel="00716B5F">
          <w:rPr>
            <w:rFonts w:ascii="Times New Roman" w:hAnsi="Times New Roman" w:cs="Times New Roman"/>
            <w:sz w:val="24"/>
            <w:szCs w:val="24"/>
            <w:rPrChange w:id="38316" w:author="my_pc" w:date="2026-07-07T13:49:00Z" w16du:dateUtc="2026-07-07T12:49:00Z">
              <w:rPr>
                <w:rFonts w:asciiTheme="majorBidi" w:hAnsiTheme="majorBidi" w:cs="Times New Roman"/>
                <w:sz w:val="24"/>
                <w:szCs w:val="24"/>
                <w:lang w:val="de-CH"/>
              </w:rPr>
            </w:rPrChange>
          </w:rPr>
          <w:delText xml:space="preserve"> </w:delText>
        </w:r>
      </w:del>
      <w:ins w:id="38317" w:author="my_pc" w:date="2026-07-06T23:24:00Z" w16du:dateUtc="2026-07-06T22:24:00Z">
        <w:r w:rsidR="00716B5F" w:rsidRPr="00667B88">
          <w:rPr>
            <w:rFonts w:ascii="Times New Roman" w:hAnsi="Times New Roman" w:cs="Times New Roman"/>
            <w:sz w:val="24"/>
            <w:szCs w:val="24"/>
            <w:rPrChange w:id="38318"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8319" w:author="my_pc" w:date="2026-07-07T13:49:00Z" w16du:dateUtc="2026-07-07T12:49:00Z">
            <w:rPr>
              <w:rFonts w:asciiTheme="majorBidi" w:hAnsiTheme="majorBidi" w:cs="Times New Roman"/>
              <w:sz w:val="24"/>
              <w:szCs w:val="24"/>
              <w:lang w:val="de-CH"/>
            </w:rPr>
          </w:rPrChange>
        </w:rPr>
        <w:t>Brent,</w:t>
      </w:r>
      <w:del w:id="38320" w:author="my_pc" w:date="2026-07-06T23:24:00Z" w16du:dateUtc="2026-07-06T22:24:00Z">
        <w:r w:rsidRPr="00667B88" w:rsidDel="00716B5F">
          <w:rPr>
            <w:rFonts w:ascii="Times New Roman" w:hAnsi="Times New Roman" w:cs="Times New Roman"/>
            <w:sz w:val="24"/>
            <w:szCs w:val="24"/>
            <w:rPrChange w:id="38321" w:author="my_pc" w:date="2026-07-07T13:49:00Z" w16du:dateUtc="2026-07-07T12:49:00Z">
              <w:rPr>
                <w:rFonts w:asciiTheme="majorBidi" w:hAnsiTheme="majorBidi" w:cs="Times New Roman"/>
                <w:sz w:val="24"/>
                <w:szCs w:val="24"/>
                <w:lang w:val="de-CH"/>
              </w:rPr>
            </w:rPrChange>
          </w:rPr>
          <w:delText> </w:delText>
        </w:r>
      </w:del>
      <w:ins w:id="38322" w:author="my_pc" w:date="2026-07-06T23:24:00Z" w16du:dateUtc="2026-07-06T22:24:00Z">
        <w:r w:rsidR="00716B5F" w:rsidRPr="00667B88">
          <w:rPr>
            <w:rFonts w:ascii="Times New Roman" w:hAnsi="Times New Roman" w:cs="Times New Roman"/>
            <w:sz w:val="24"/>
            <w:szCs w:val="24"/>
            <w:rPrChange w:id="38323"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8324" w:author="my_pc" w:date="2026-07-07T13:49:00Z" w16du:dateUtc="2026-07-07T12:49:00Z">
            <w:rPr>
              <w:rFonts w:asciiTheme="majorBidi" w:hAnsiTheme="majorBidi" w:cs="Times New Roman"/>
              <w:sz w:val="24"/>
              <w:szCs w:val="24"/>
              <w:lang w:val="de-CH"/>
            </w:rPr>
          </w:rPrChange>
        </w:rPr>
        <w:t>J.</w:t>
      </w:r>
      <w:del w:id="38325" w:author="my_pc" w:date="2026-07-06T23:24:00Z" w16du:dateUtc="2026-07-06T22:24:00Z">
        <w:r w:rsidRPr="00667B88" w:rsidDel="00716B5F">
          <w:rPr>
            <w:rFonts w:ascii="Times New Roman" w:hAnsi="Times New Roman" w:cs="Times New Roman"/>
            <w:sz w:val="24"/>
            <w:szCs w:val="24"/>
            <w:rPrChange w:id="38326" w:author="my_pc" w:date="2026-07-07T13:49:00Z" w16du:dateUtc="2026-07-07T12:49:00Z">
              <w:rPr>
                <w:rFonts w:asciiTheme="majorBidi" w:hAnsiTheme="majorBidi" w:cs="Times New Roman"/>
                <w:sz w:val="24"/>
                <w:szCs w:val="24"/>
                <w:lang w:val="de-CH"/>
              </w:rPr>
            </w:rPrChange>
          </w:rPr>
          <w:delText> </w:delText>
        </w:r>
      </w:del>
      <w:ins w:id="38327" w:author="my_pc" w:date="2026-07-06T23:24:00Z" w16du:dateUtc="2026-07-06T22:24:00Z">
        <w:r w:rsidR="00716B5F" w:rsidRPr="00667B88">
          <w:rPr>
            <w:rFonts w:ascii="Times New Roman" w:hAnsi="Times New Roman" w:cs="Times New Roman"/>
            <w:sz w:val="24"/>
            <w:szCs w:val="24"/>
            <w:rPrChange w:id="38328"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8329" w:author="my_pc" w:date="2026-07-07T13:49:00Z" w16du:dateUtc="2026-07-07T12:49:00Z">
            <w:rPr>
              <w:rFonts w:asciiTheme="majorBidi" w:hAnsiTheme="majorBidi" w:cs="Times New Roman"/>
              <w:sz w:val="24"/>
              <w:szCs w:val="24"/>
              <w:lang w:val="de-CH"/>
            </w:rPr>
          </w:rPrChange>
        </w:rPr>
        <w:t>J.,</w:t>
      </w:r>
      <w:del w:id="38330" w:author="my_pc" w:date="2026-07-06T01:10:00Z" w16du:dateUtc="2026-07-06T00:10:00Z">
        <w:r w:rsidRPr="00667B88" w:rsidDel="001F0AE0">
          <w:rPr>
            <w:rFonts w:ascii="Times New Roman" w:hAnsi="Times New Roman" w:cs="Times New Roman"/>
            <w:sz w:val="24"/>
            <w:szCs w:val="24"/>
            <w:rPrChange w:id="38331" w:author="my_pc" w:date="2026-07-07T13:49:00Z" w16du:dateUtc="2026-07-07T12:49:00Z">
              <w:rPr>
                <w:rFonts w:asciiTheme="majorBidi" w:hAnsiTheme="majorBidi" w:cs="Times New Roman"/>
                <w:sz w:val="24"/>
                <w:szCs w:val="24"/>
                <w:lang w:val="de-CH"/>
              </w:rPr>
            </w:rPrChange>
          </w:rPr>
          <w:delText xml:space="preserve"> &amp; </w:delText>
        </w:r>
      </w:del>
      <w:ins w:id="38332" w:author="my_pc" w:date="2026-07-06T23:24:00Z" w16du:dateUtc="2026-07-06T22:24:00Z">
        <w:r w:rsidR="00716B5F" w:rsidRPr="00667B88">
          <w:rPr>
            <w:rFonts w:ascii="Times New Roman" w:hAnsi="Times New Roman" w:cs="Times New Roman"/>
            <w:sz w:val="24"/>
            <w:szCs w:val="24"/>
            <w:rPrChange w:id="38333" w:author="my_pc" w:date="2026-07-07T13:49:00Z" w16du:dateUtc="2026-07-07T12:49:00Z">
              <w:rPr>
                <w:rFonts w:asciiTheme="majorBidi" w:hAnsiTheme="majorBidi" w:cs="Times New Roman"/>
                <w:sz w:val="24"/>
                <w:szCs w:val="24"/>
              </w:rPr>
            </w:rPrChange>
          </w:rPr>
          <w:t xml:space="preserve"> </w:t>
        </w:r>
      </w:ins>
      <w:ins w:id="38334" w:author="my_pc" w:date="2026-07-06T01:10:00Z" w16du:dateUtc="2026-07-06T00:10:00Z">
        <w:r w:rsidR="001F0AE0" w:rsidRPr="00667B88">
          <w:rPr>
            <w:rFonts w:ascii="Times New Roman" w:hAnsi="Times New Roman" w:cs="Times New Roman"/>
            <w:sz w:val="24"/>
            <w:szCs w:val="24"/>
            <w:rPrChange w:id="38335" w:author="my_pc" w:date="2026-07-07T13:49:00Z" w16du:dateUtc="2026-07-07T12:49:00Z">
              <w:rPr>
                <w:rFonts w:asciiTheme="majorBidi" w:hAnsiTheme="majorBidi" w:cs="Times New Roman"/>
                <w:sz w:val="24"/>
                <w:szCs w:val="24"/>
                <w:lang w:val="de-CH"/>
              </w:rPr>
            </w:rPrChange>
          </w:rPr>
          <w:t>and</w:t>
        </w:r>
      </w:ins>
      <w:ins w:id="38336" w:author="my_pc" w:date="2026-07-06T23:24:00Z" w16du:dateUtc="2026-07-06T22:24:00Z">
        <w:r w:rsidR="00716B5F" w:rsidRPr="00667B88">
          <w:rPr>
            <w:rFonts w:ascii="Times New Roman" w:hAnsi="Times New Roman" w:cs="Times New Roman"/>
            <w:sz w:val="24"/>
            <w:szCs w:val="24"/>
            <w:rPrChange w:id="38337"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8338" w:author="my_pc" w:date="2026-07-07T13:49:00Z" w16du:dateUtc="2026-07-07T12:49:00Z">
            <w:rPr>
              <w:rFonts w:asciiTheme="majorBidi" w:hAnsiTheme="majorBidi" w:cs="Times New Roman"/>
              <w:sz w:val="24"/>
              <w:szCs w:val="24"/>
              <w:lang w:val="de-CH"/>
            </w:rPr>
          </w:rPrChange>
        </w:rPr>
        <w:t>Garland,</w:t>
      </w:r>
      <w:del w:id="38339" w:author="my_pc" w:date="2026-07-06T23:24:00Z" w16du:dateUtc="2026-07-06T22:24:00Z">
        <w:r w:rsidRPr="00667B88" w:rsidDel="00716B5F">
          <w:rPr>
            <w:rFonts w:ascii="Times New Roman" w:hAnsi="Times New Roman" w:cs="Times New Roman"/>
            <w:sz w:val="24"/>
            <w:szCs w:val="24"/>
            <w:rPrChange w:id="38340" w:author="my_pc" w:date="2026-07-07T13:49:00Z" w16du:dateUtc="2026-07-07T12:49:00Z">
              <w:rPr>
                <w:rFonts w:asciiTheme="majorBidi" w:hAnsiTheme="majorBidi" w:cs="Times New Roman"/>
                <w:sz w:val="24"/>
                <w:szCs w:val="24"/>
                <w:lang w:val="de-CH"/>
              </w:rPr>
            </w:rPrChange>
          </w:rPr>
          <w:delText> </w:delText>
        </w:r>
      </w:del>
      <w:ins w:id="38341" w:author="my_pc" w:date="2026-07-06T23:24:00Z" w16du:dateUtc="2026-07-06T22:24:00Z">
        <w:r w:rsidR="00716B5F" w:rsidRPr="00667B88">
          <w:rPr>
            <w:rFonts w:ascii="Times New Roman" w:hAnsi="Times New Roman" w:cs="Times New Roman"/>
            <w:sz w:val="24"/>
            <w:szCs w:val="24"/>
            <w:rPrChange w:id="38342"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8343" w:author="my_pc" w:date="2026-07-07T13:49:00Z" w16du:dateUtc="2026-07-07T12:49:00Z">
            <w:rPr>
              <w:rFonts w:asciiTheme="majorBidi" w:hAnsiTheme="majorBidi" w:cs="Times New Roman"/>
              <w:sz w:val="24"/>
              <w:szCs w:val="24"/>
              <w:lang w:val="de-CH"/>
            </w:rPr>
          </w:rPrChange>
        </w:rPr>
        <w:t>B.</w:t>
      </w:r>
      <w:del w:id="38344" w:author="my_pc" w:date="2026-07-06T23:24:00Z" w16du:dateUtc="2026-07-06T22:24:00Z">
        <w:r w:rsidRPr="00667B88" w:rsidDel="00716B5F">
          <w:rPr>
            <w:rFonts w:ascii="Times New Roman" w:hAnsi="Times New Roman" w:cs="Times New Roman"/>
            <w:sz w:val="24"/>
            <w:szCs w:val="24"/>
            <w:rPrChange w:id="38345" w:author="my_pc" w:date="2026-07-07T13:49:00Z" w16du:dateUtc="2026-07-07T12:49:00Z">
              <w:rPr>
                <w:rFonts w:asciiTheme="majorBidi" w:hAnsiTheme="majorBidi" w:cs="Times New Roman"/>
                <w:sz w:val="24"/>
                <w:szCs w:val="24"/>
                <w:lang w:val="de-CH"/>
              </w:rPr>
            </w:rPrChange>
          </w:rPr>
          <w:delText xml:space="preserve"> </w:delText>
        </w:r>
      </w:del>
      <w:ins w:id="38346" w:author="my_pc" w:date="2026-07-06T23:24:00Z" w16du:dateUtc="2026-07-06T22:24:00Z">
        <w:r w:rsidR="00716B5F" w:rsidRPr="00667B88">
          <w:rPr>
            <w:rFonts w:ascii="Times New Roman" w:hAnsi="Times New Roman" w:cs="Times New Roman"/>
            <w:sz w:val="24"/>
            <w:szCs w:val="24"/>
            <w:rPrChange w:id="38347"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8348" w:author="my_pc" w:date="2026-07-07T13:49:00Z" w16du:dateUtc="2026-07-07T12:49:00Z">
            <w:rPr>
              <w:rFonts w:asciiTheme="majorBidi" w:hAnsiTheme="majorBidi" w:cs="Times New Roman"/>
              <w:sz w:val="24"/>
              <w:szCs w:val="24"/>
              <w:lang w:val="de-CH"/>
            </w:rPr>
          </w:rPrChange>
        </w:rPr>
        <w:t>(2018</w:t>
      </w:r>
      <w:ins w:id="38349" w:author="my_pc" w:date="2026-07-06T01:54:00Z" w16du:dateUtc="2026-07-06T00:54:00Z">
        <w:r w:rsidR="00331619" w:rsidRPr="00667B88">
          <w:rPr>
            <w:rFonts w:ascii="Times New Roman" w:hAnsi="Times New Roman" w:cs="Times New Roman"/>
            <w:sz w:val="24"/>
            <w:szCs w:val="24"/>
            <w:rPrChange w:id="38350" w:author="my_pc" w:date="2026-07-07T13:49:00Z" w16du:dateUtc="2026-07-07T12:49:00Z">
              <w:rPr>
                <w:rFonts w:asciiTheme="majorBidi" w:hAnsiTheme="majorBidi" w:cs="Times New Roman"/>
                <w:sz w:val="24"/>
                <w:szCs w:val="24"/>
              </w:rPr>
            </w:rPrChange>
          </w:rPr>
          <w:t>),</w:t>
        </w:r>
      </w:ins>
      <w:ins w:id="38351" w:author="my_pc" w:date="2026-07-06T23:24:00Z" w16du:dateUtc="2026-07-06T22:24:00Z">
        <w:r w:rsidR="00716B5F" w:rsidRPr="00667B88">
          <w:rPr>
            <w:rFonts w:ascii="Times New Roman" w:hAnsi="Times New Roman" w:cs="Times New Roman"/>
            <w:sz w:val="24"/>
            <w:szCs w:val="24"/>
            <w:rPrChange w:id="38352" w:author="my_pc" w:date="2026-07-07T13:49:00Z" w16du:dateUtc="2026-07-07T12:49:00Z">
              <w:rPr>
                <w:rFonts w:asciiTheme="majorBidi" w:hAnsiTheme="majorBidi" w:cs="Times New Roman"/>
                <w:sz w:val="24"/>
                <w:szCs w:val="24"/>
              </w:rPr>
            </w:rPrChange>
          </w:rPr>
          <w:t xml:space="preserve"> </w:t>
        </w:r>
      </w:ins>
      <w:ins w:id="38353" w:author="my_pc" w:date="2026-07-07T00:03:00Z" w16du:dateUtc="2026-07-06T23:03:00Z">
        <w:r w:rsidR="00810797" w:rsidRPr="00667B88">
          <w:rPr>
            <w:rFonts w:ascii="Times New Roman" w:hAnsi="Times New Roman" w:cs="Times New Roman"/>
            <w:sz w:val="24"/>
            <w:szCs w:val="24"/>
            <w:rPrChange w:id="38354" w:author="my_pc" w:date="2026-07-07T13:49:00Z" w16du:dateUtc="2026-07-07T12:49:00Z">
              <w:rPr>
                <w:rFonts w:asciiTheme="majorBidi" w:hAnsiTheme="majorBidi" w:cs="Times New Roman"/>
                <w:sz w:val="24"/>
                <w:szCs w:val="24"/>
              </w:rPr>
            </w:rPrChange>
          </w:rPr>
          <w:t>‘</w:t>
        </w:r>
      </w:ins>
      <w:del w:id="38355" w:author="my_pc" w:date="2026-07-06T01:54:00Z" w16du:dateUtc="2026-07-06T00:54:00Z">
        <w:r w:rsidRPr="00667B88" w:rsidDel="00331619">
          <w:rPr>
            <w:rFonts w:ascii="Times New Roman" w:hAnsi="Times New Roman" w:cs="Times New Roman"/>
            <w:sz w:val="24"/>
            <w:szCs w:val="24"/>
            <w:rPrChange w:id="38356" w:author="my_pc" w:date="2026-07-07T13:49:00Z" w16du:dateUtc="2026-07-07T12:49:00Z">
              <w:rPr>
                <w:rFonts w:asciiTheme="majorBidi" w:hAnsiTheme="majorBidi" w:cs="Times New Roman"/>
                <w:sz w:val="24"/>
                <w:szCs w:val="24"/>
                <w:lang w:val="de-CH"/>
              </w:rPr>
            </w:rPrChange>
          </w:rPr>
          <w:delText xml:space="preserve">). </w:delText>
        </w:r>
      </w:del>
      <w:r w:rsidRPr="00667B88">
        <w:rPr>
          <w:rFonts w:ascii="Times New Roman" w:hAnsi="Times New Roman" w:cs="Times New Roman"/>
          <w:sz w:val="24"/>
          <w:szCs w:val="24"/>
          <w:rPrChange w:id="38357" w:author="my_pc" w:date="2026-07-07T13:49:00Z" w16du:dateUtc="2026-07-07T12:49:00Z">
            <w:rPr>
              <w:rFonts w:asciiTheme="majorBidi" w:hAnsiTheme="majorBidi" w:cs="Times New Roman"/>
              <w:sz w:val="24"/>
              <w:szCs w:val="24"/>
              <w:lang w:val="en-GB"/>
            </w:rPr>
          </w:rPrChange>
        </w:rPr>
        <w:t>The</w:t>
      </w:r>
      <w:del w:id="38358" w:author="my_pc" w:date="2026-07-06T23:24:00Z" w16du:dateUtc="2026-07-06T22:24:00Z">
        <w:r w:rsidRPr="00667B88" w:rsidDel="00716B5F">
          <w:rPr>
            <w:rFonts w:ascii="Times New Roman" w:hAnsi="Times New Roman" w:cs="Times New Roman"/>
            <w:sz w:val="24"/>
            <w:szCs w:val="24"/>
            <w:rPrChange w:id="38359" w:author="my_pc" w:date="2026-07-07T13:49:00Z" w16du:dateUtc="2026-07-07T12:49:00Z">
              <w:rPr>
                <w:rFonts w:asciiTheme="majorBidi" w:hAnsiTheme="majorBidi" w:cs="Times New Roman"/>
                <w:sz w:val="24"/>
                <w:szCs w:val="24"/>
                <w:lang w:val="en-GB"/>
              </w:rPr>
            </w:rPrChange>
          </w:rPr>
          <w:delText xml:space="preserve"> </w:delText>
        </w:r>
      </w:del>
      <w:ins w:id="38360" w:author="my_pc" w:date="2026-07-06T23:24:00Z" w16du:dateUtc="2026-07-06T22:24:00Z">
        <w:r w:rsidR="00716B5F" w:rsidRPr="00667B88">
          <w:rPr>
            <w:rFonts w:ascii="Times New Roman" w:hAnsi="Times New Roman" w:cs="Times New Roman"/>
            <w:sz w:val="24"/>
            <w:szCs w:val="24"/>
            <w:rPrChange w:id="38361" w:author="my_pc" w:date="2026-07-07T13:49:00Z" w16du:dateUtc="2026-07-07T12:49:00Z">
              <w:rPr>
                <w:rFonts w:asciiTheme="majorBidi" w:hAnsiTheme="majorBidi" w:cs="Times New Roman"/>
                <w:sz w:val="24"/>
                <w:szCs w:val="24"/>
              </w:rPr>
            </w:rPrChange>
          </w:rPr>
          <w:t xml:space="preserve"> </w:t>
        </w:r>
      </w:ins>
      <w:r w:rsidR="00810797" w:rsidRPr="00667B88">
        <w:rPr>
          <w:rFonts w:ascii="Times New Roman" w:hAnsi="Times New Roman" w:cs="Times New Roman"/>
          <w:sz w:val="24"/>
          <w:szCs w:val="24"/>
          <w:rPrChange w:id="38362" w:author="my_pc" w:date="2026-07-07T13:49:00Z" w16du:dateUtc="2026-07-07T12:49:00Z">
            <w:rPr>
              <w:rFonts w:asciiTheme="majorBidi" w:hAnsiTheme="majorBidi" w:cs="Times New Roman"/>
              <w:sz w:val="24"/>
              <w:szCs w:val="24"/>
            </w:rPr>
          </w:rPrChange>
        </w:rPr>
        <w:t>Role</w:t>
      </w:r>
      <w:del w:id="38363" w:author="my_pc" w:date="2026-07-06T23:24:00Z" w16du:dateUtc="2026-07-06T22:24:00Z">
        <w:r w:rsidRPr="00667B88" w:rsidDel="00716B5F">
          <w:rPr>
            <w:rFonts w:ascii="Times New Roman" w:hAnsi="Times New Roman" w:cs="Times New Roman"/>
            <w:sz w:val="24"/>
            <w:szCs w:val="24"/>
            <w:rPrChange w:id="38364" w:author="my_pc" w:date="2026-07-07T13:49:00Z" w16du:dateUtc="2026-07-07T12:49:00Z">
              <w:rPr>
                <w:rFonts w:asciiTheme="majorBidi" w:hAnsiTheme="majorBidi" w:cs="Times New Roman"/>
                <w:sz w:val="24"/>
                <w:szCs w:val="24"/>
                <w:lang w:val="en-GB"/>
              </w:rPr>
            </w:rPrChange>
          </w:rPr>
          <w:delText xml:space="preserve"> </w:delText>
        </w:r>
      </w:del>
      <w:ins w:id="38365" w:author="my_pc" w:date="2026-07-06T23:24:00Z" w16du:dateUtc="2026-07-06T22:24:00Z">
        <w:r w:rsidR="00810797" w:rsidRPr="00667B88">
          <w:rPr>
            <w:rFonts w:ascii="Times New Roman" w:hAnsi="Times New Roman" w:cs="Times New Roman"/>
            <w:sz w:val="24"/>
            <w:szCs w:val="24"/>
            <w:rPrChange w:id="38366" w:author="my_pc" w:date="2026-07-07T13:49:00Z" w16du:dateUtc="2026-07-07T12:49:00Z">
              <w:rPr>
                <w:rFonts w:asciiTheme="majorBidi" w:hAnsiTheme="majorBidi" w:cs="Times New Roman"/>
                <w:sz w:val="24"/>
                <w:szCs w:val="24"/>
              </w:rPr>
            </w:rPrChange>
          </w:rPr>
          <w:t xml:space="preserve"> </w:t>
        </w:r>
      </w:ins>
      <w:del w:id="38367" w:author="my_pc" w:date="2026-07-07T00:04:00Z" w16du:dateUtc="2026-07-06T23:04:00Z">
        <w:r w:rsidR="00810797" w:rsidRPr="00667B88" w:rsidDel="00810797">
          <w:rPr>
            <w:rFonts w:ascii="Times New Roman" w:hAnsi="Times New Roman" w:cs="Times New Roman"/>
            <w:sz w:val="24"/>
            <w:szCs w:val="24"/>
            <w:rPrChange w:id="38368" w:author="my_pc" w:date="2026-07-07T13:49:00Z" w16du:dateUtc="2026-07-07T12:49:00Z">
              <w:rPr>
                <w:rFonts w:asciiTheme="majorBidi" w:hAnsiTheme="majorBidi" w:cs="Times New Roman"/>
                <w:sz w:val="24"/>
                <w:szCs w:val="24"/>
              </w:rPr>
            </w:rPrChange>
          </w:rPr>
          <w:delText>O</w:delText>
        </w:r>
      </w:del>
      <w:ins w:id="38369" w:author="my_pc" w:date="2026-07-07T00:04:00Z" w16du:dateUtc="2026-07-06T23:04:00Z">
        <w:r w:rsidR="00810797" w:rsidRPr="00667B88">
          <w:rPr>
            <w:rFonts w:ascii="Times New Roman" w:hAnsi="Times New Roman" w:cs="Times New Roman"/>
            <w:sz w:val="24"/>
            <w:szCs w:val="24"/>
            <w:rPrChange w:id="38370" w:author="my_pc" w:date="2026-07-07T13:49:00Z" w16du:dateUtc="2026-07-07T12:49:00Z">
              <w:rPr>
                <w:rFonts w:asciiTheme="majorBidi" w:hAnsiTheme="majorBidi" w:cs="Times New Roman"/>
                <w:sz w:val="24"/>
                <w:szCs w:val="24"/>
              </w:rPr>
            </w:rPrChange>
          </w:rPr>
          <w:t>o</w:t>
        </w:r>
      </w:ins>
      <w:r w:rsidR="00810797" w:rsidRPr="00667B88">
        <w:rPr>
          <w:rFonts w:ascii="Times New Roman" w:hAnsi="Times New Roman" w:cs="Times New Roman"/>
          <w:sz w:val="24"/>
          <w:szCs w:val="24"/>
          <w:rPrChange w:id="38371" w:author="my_pc" w:date="2026-07-07T13:49:00Z" w16du:dateUtc="2026-07-07T12:49:00Z">
            <w:rPr>
              <w:rFonts w:asciiTheme="majorBidi" w:hAnsiTheme="majorBidi" w:cs="Times New Roman"/>
              <w:sz w:val="24"/>
              <w:szCs w:val="24"/>
            </w:rPr>
          </w:rPrChange>
        </w:rPr>
        <w:t>f</w:t>
      </w:r>
      <w:del w:id="38372" w:author="my_pc" w:date="2026-07-06T23:24:00Z" w16du:dateUtc="2026-07-06T22:24:00Z">
        <w:r w:rsidRPr="00667B88" w:rsidDel="00716B5F">
          <w:rPr>
            <w:rFonts w:ascii="Times New Roman" w:hAnsi="Times New Roman" w:cs="Times New Roman"/>
            <w:sz w:val="24"/>
            <w:szCs w:val="24"/>
            <w:rPrChange w:id="38373" w:author="my_pc" w:date="2026-07-07T13:49:00Z" w16du:dateUtc="2026-07-07T12:49:00Z">
              <w:rPr>
                <w:rFonts w:asciiTheme="majorBidi" w:hAnsiTheme="majorBidi" w:cs="Times New Roman"/>
                <w:sz w:val="24"/>
                <w:szCs w:val="24"/>
                <w:lang w:val="en-GB"/>
              </w:rPr>
            </w:rPrChange>
          </w:rPr>
          <w:delText xml:space="preserve"> </w:delText>
        </w:r>
      </w:del>
      <w:ins w:id="38374" w:author="my_pc" w:date="2026-07-06T23:24:00Z" w16du:dateUtc="2026-07-06T22:24:00Z">
        <w:r w:rsidR="00810797" w:rsidRPr="00667B88">
          <w:rPr>
            <w:rFonts w:ascii="Times New Roman" w:hAnsi="Times New Roman" w:cs="Times New Roman"/>
            <w:sz w:val="24"/>
            <w:szCs w:val="24"/>
            <w:rPrChange w:id="38375" w:author="my_pc" w:date="2026-07-07T13:49:00Z" w16du:dateUtc="2026-07-07T12:49:00Z">
              <w:rPr>
                <w:rFonts w:asciiTheme="majorBidi" w:hAnsiTheme="majorBidi" w:cs="Times New Roman"/>
                <w:sz w:val="24"/>
                <w:szCs w:val="24"/>
              </w:rPr>
            </w:rPrChange>
          </w:rPr>
          <w:t xml:space="preserve"> </w:t>
        </w:r>
      </w:ins>
      <w:r w:rsidR="00810797" w:rsidRPr="00667B88">
        <w:rPr>
          <w:rFonts w:ascii="Times New Roman" w:hAnsi="Times New Roman" w:cs="Times New Roman"/>
          <w:sz w:val="24"/>
          <w:szCs w:val="24"/>
          <w:rPrChange w:id="38376" w:author="my_pc" w:date="2026-07-07T13:49:00Z" w16du:dateUtc="2026-07-07T12:49:00Z">
            <w:rPr>
              <w:rFonts w:asciiTheme="majorBidi" w:hAnsiTheme="majorBidi" w:cs="Times New Roman"/>
              <w:sz w:val="24"/>
              <w:szCs w:val="24"/>
            </w:rPr>
          </w:rPrChange>
        </w:rPr>
        <w:t>Sanctions</w:t>
      </w:r>
      <w:del w:id="38377" w:author="my_pc" w:date="2026-07-06T23:24:00Z" w16du:dateUtc="2026-07-06T22:24:00Z">
        <w:r w:rsidRPr="00667B88" w:rsidDel="00716B5F">
          <w:rPr>
            <w:rFonts w:ascii="Times New Roman" w:hAnsi="Times New Roman" w:cs="Times New Roman"/>
            <w:sz w:val="24"/>
            <w:szCs w:val="24"/>
            <w:rPrChange w:id="38378" w:author="my_pc" w:date="2026-07-07T13:49:00Z" w16du:dateUtc="2026-07-07T12:49:00Z">
              <w:rPr>
                <w:rFonts w:asciiTheme="majorBidi" w:hAnsiTheme="majorBidi" w:cs="Times New Roman"/>
                <w:sz w:val="24"/>
                <w:szCs w:val="24"/>
                <w:lang w:val="en-GB"/>
              </w:rPr>
            </w:rPrChange>
          </w:rPr>
          <w:delText xml:space="preserve"> </w:delText>
        </w:r>
      </w:del>
      <w:ins w:id="38379" w:author="my_pc" w:date="2026-07-06T23:24:00Z" w16du:dateUtc="2026-07-06T22:24:00Z">
        <w:r w:rsidR="00810797" w:rsidRPr="00667B88">
          <w:rPr>
            <w:rFonts w:ascii="Times New Roman" w:hAnsi="Times New Roman" w:cs="Times New Roman"/>
            <w:sz w:val="24"/>
            <w:szCs w:val="24"/>
            <w:rPrChange w:id="38380" w:author="my_pc" w:date="2026-07-07T13:49:00Z" w16du:dateUtc="2026-07-07T12:49:00Z">
              <w:rPr>
                <w:rFonts w:asciiTheme="majorBidi" w:hAnsiTheme="majorBidi" w:cs="Times New Roman"/>
                <w:sz w:val="24"/>
                <w:szCs w:val="24"/>
              </w:rPr>
            </w:rPrChange>
          </w:rPr>
          <w:t xml:space="preserve"> </w:t>
        </w:r>
      </w:ins>
      <w:del w:id="38381" w:author="my_pc" w:date="2026-07-07T00:04:00Z" w16du:dateUtc="2026-07-06T23:04:00Z">
        <w:r w:rsidR="00810797" w:rsidRPr="00667B88" w:rsidDel="00810797">
          <w:rPr>
            <w:rFonts w:ascii="Times New Roman" w:hAnsi="Times New Roman" w:cs="Times New Roman"/>
            <w:sz w:val="24"/>
            <w:szCs w:val="24"/>
            <w:rPrChange w:id="38382" w:author="my_pc" w:date="2026-07-07T13:49:00Z" w16du:dateUtc="2026-07-07T12:49:00Z">
              <w:rPr>
                <w:rFonts w:asciiTheme="majorBidi" w:hAnsiTheme="majorBidi" w:cs="Times New Roman"/>
                <w:sz w:val="24"/>
                <w:szCs w:val="24"/>
              </w:rPr>
            </w:rPrChange>
          </w:rPr>
          <w:delText>A</w:delText>
        </w:r>
      </w:del>
      <w:ins w:id="38383" w:author="my_pc" w:date="2026-07-07T00:04:00Z" w16du:dateUtc="2026-07-06T23:04:00Z">
        <w:r w:rsidR="00810797" w:rsidRPr="00667B88">
          <w:rPr>
            <w:rFonts w:ascii="Times New Roman" w:hAnsi="Times New Roman" w:cs="Times New Roman"/>
            <w:sz w:val="24"/>
            <w:szCs w:val="24"/>
            <w:rPrChange w:id="38384" w:author="my_pc" w:date="2026-07-07T13:49:00Z" w16du:dateUtc="2026-07-07T12:49:00Z">
              <w:rPr>
                <w:rFonts w:asciiTheme="majorBidi" w:hAnsiTheme="majorBidi" w:cs="Times New Roman"/>
                <w:sz w:val="24"/>
                <w:szCs w:val="24"/>
              </w:rPr>
            </w:rPrChange>
          </w:rPr>
          <w:t>a</w:t>
        </w:r>
      </w:ins>
      <w:r w:rsidR="00810797" w:rsidRPr="00667B88">
        <w:rPr>
          <w:rFonts w:ascii="Times New Roman" w:hAnsi="Times New Roman" w:cs="Times New Roman"/>
          <w:sz w:val="24"/>
          <w:szCs w:val="24"/>
          <w:rPrChange w:id="38385" w:author="my_pc" w:date="2026-07-07T13:49:00Z" w16du:dateUtc="2026-07-07T12:49:00Z">
            <w:rPr>
              <w:rFonts w:asciiTheme="majorBidi" w:hAnsiTheme="majorBidi" w:cs="Times New Roman"/>
              <w:sz w:val="24"/>
              <w:szCs w:val="24"/>
            </w:rPr>
          </w:rPrChange>
        </w:rPr>
        <w:t>nd</w:t>
      </w:r>
      <w:del w:id="38386" w:author="my_pc" w:date="2026-07-06T00:44:00Z" w16du:dateUtc="2026-07-05T23:44:00Z">
        <w:r w:rsidRPr="00667B88" w:rsidDel="009D1722">
          <w:rPr>
            <w:rFonts w:ascii="Times New Roman" w:hAnsi="Times New Roman" w:cs="Times New Roman"/>
            <w:sz w:val="24"/>
            <w:szCs w:val="24"/>
            <w:rPrChange w:id="38387" w:author="my_pc" w:date="2026-07-07T13:49:00Z" w16du:dateUtc="2026-07-07T12:49:00Z">
              <w:rPr>
                <w:rFonts w:asciiTheme="majorBidi" w:hAnsiTheme="majorBidi" w:cs="Times New Roman"/>
                <w:sz w:val="24"/>
                <w:szCs w:val="24"/>
                <w:lang w:val="en-GB"/>
              </w:rPr>
            </w:rPrChange>
          </w:rPr>
          <w:delText xml:space="preserve"> </w:delText>
        </w:r>
      </w:del>
    </w:p>
    <w:p w14:paraId="0503A0C0" w14:textId="4E713497" w:rsidR="00F915E7" w:rsidRPr="00667B88" w:rsidDel="009D1722" w:rsidRDefault="00F915E7" w:rsidP="00667B88">
      <w:pPr>
        <w:suppressAutoHyphens/>
        <w:bidi w:val="0"/>
        <w:spacing w:line="480" w:lineRule="auto"/>
        <w:ind w:left="720" w:hanging="720"/>
        <w:contextualSpacing/>
        <w:jc w:val="both"/>
        <w:rPr>
          <w:del w:id="38388" w:author="my_pc" w:date="2026-07-06T00:44:00Z" w16du:dateUtc="2026-07-05T23:44:00Z"/>
          <w:rFonts w:ascii="Times New Roman" w:hAnsi="Times New Roman" w:cs="Times New Roman"/>
          <w:sz w:val="24"/>
          <w:szCs w:val="24"/>
          <w:rPrChange w:id="38389" w:author="my_pc" w:date="2026-07-07T13:49:00Z" w16du:dateUtc="2026-07-07T12:49:00Z">
            <w:rPr>
              <w:del w:id="38390" w:author="my_pc" w:date="2026-07-06T00:44:00Z" w16du:dateUtc="2026-07-05T23:44:00Z"/>
              <w:rFonts w:asciiTheme="majorBidi" w:hAnsiTheme="majorBidi" w:cs="Times New Roman"/>
              <w:sz w:val="24"/>
              <w:szCs w:val="24"/>
              <w:lang w:val="en-GB"/>
            </w:rPr>
          </w:rPrChange>
        </w:rPr>
        <w:pPrChange w:id="38391" w:author="my_pc" w:date="2026-07-07T13:49:00Z" w16du:dateUtc="2026-07-07T12:49:00Z">
          <w:pPr>
            <w:bidi w:val="0"/>
            <w:spacing w:line="360" w:lineRule="auto"/>
            <w:ind w:hanging="720"/>
            <w:jc w:val="both"/>
          </w:pPr>
        </w:pPrChange>
      </w:pPr>
      <w:del w:id="38392" w:author="my_pc" w:date="2026-07-06T00:27:00Z" w16du:dateUtc="2026-07-05T23:27:00Z">
        <w:r w:rsidRPr="00667B88" w:rsidDel="003B24B1">
          <w:rPr>
            <w:rFonts w:ascii="Times New Roman" w:hAnsi="Times New Roman" w:cs="Times New Roman"/>
            <w:sz w:val="24"/>
            <w:szCs w:val="24"/>
            <w:rPrChange w:id="38393" w:author="my_pc" w:date="2026-07-07T13:49:00Z" w16du:dateUtc="2026-07-07T12:49:00Z">
              <w:rPr>
                <w:rFonts w:asciiTheme="majorBidi" w:hAnsiTheme="majorBidi" w:cs="Times New Roman"/>
                <w:sz w:val="24"/>
                <w:szCs w:val="24"/>
                <w:lang w:val="en-GB"/>
              </w:rPr>
            </w:rPrChange>
          </w:rPr>
          <w:delText xml:space="preserve">                </w:delText>
        </w:r>
      </w:del>
      <w:ins w:id="38394" w:author="my_pc" w:date="2026-07-06T23:40:00Z" w16du:dateUtc="2026-07-06T22:40:00Z">
        <w:r w:rsidR="00810797" w:rsidRPr="00667B88">
          <w:rPr>
            <w:rFonts w:ascii="Times New Roman" w:hAnsi="Times New Roman" w:cs="Times New Roman"/>
            <w:sz w:val="24"/>
            <w:szCs w:val="24"/>
            <w:rPrChange w:id="38395" w:author="my_pc" w:date="2026-07-07T13:49:00Z" w16du:dateUtc="2026-07-07T12:49:00Z">
              <w:rPr>
                <w:rFonts w:asciiTheme="majorBidi" w:hAnsiTheme="majorBidi" w:cs="Times New Roman"/>
                <w:sz w:val="24"/>
                <w:szCs w:val="24"/>
              </w:rPr>
            </w:rPrChange>
          </w:rPr>
          <w:t xml:space="preserve"> </w:t>
        </w:r>
      </w:ins>
      <w:r w:rsidR="00810797" w:rsidRPr="00667B88">
        <w:rPr>
          <w:rFonts w:ascii="Times New Roman" w:hAnsi="Times New Roman" w:cs="Times New Roman"/>
          <w:sz w:val="24"/>
          <w:szCs w:val="24"/>
          <w:rPrChange w:id="38396" w:author="my_pc" w:date="2026-07-07T13:49:00Z" w16du:dateUtc="2026-07-07T12:49:00Z">
            <w:rPr>
              <w:rFonts w:asciiTheme="majorBidi" w:hAnsiTheme="majorBidi" w:cs="Times New Roman"/>
              <w:sz w:val="24"/>
              <w:szCs w:val="24"/>
            </w:rPr>
          </w:rPrChange>
        </w:rPr>
        <w:t>Incentives</w:t>
      </w:r>
      <w:del w:id="38397" w:author="my_pc" w:date="2026-07-06T23:24:00Z" w16du:dateUtc="2026-07-06T22:24:00Z">
        <w:r w:rsidRPr="00667B88" w:rsidDel="00716B5F">
          <w:rPr>
            <w:rFonts w:ascii="Times New Roman" w:hAnsi="Times New Roman" w:cs="Times New Roman"/>
            <w:sz w:val="24"/>
            <w:szCs w:val="24"/>
            <w:rPrChange w:id="38398" w:author="my_pc" w:date="2026-07-07T13:49:00Z" w16du:dateUtc="2026-07-07T12:49:00Z">
              <w:rPr>
                <w:rFonts w:asciiTheme="majorBidi" w:hAnsiTheme="majorBidi" w:cs="Times New Roman"/>
                <w:sz w:val="24"/>
                <w:szCs w:val="24"/>
                <w:lang w:val="en-GB"/>
              </w:rPr>
            </w:rPrChange>
          </w:rPr>
          <w:delText xml:space="preserve"> </w:delText>
        </w:r>
      </w:del>
      <w:ins w:id="38399" w:author="my_pc" w:date="2026-07-06T23:24:00Z" w16du:dateUtc="2026-07-06T22:24:00Z">
        <w:r w:rsidR="00810797" w:rsidRPr="00667B88">
          <w:rPr>
            <w:rFonts w:ascii="Times New Roman" w:hAnsi="Times New Roman" w:cs="Times New Roman"/>
            <w:sz w:val="24"/>
            <w:szCs w:val="24"/>
            <w:rPrChange w:id="38400" w:author="my_pc" w:date="2026-07-07T13:49:00Z" w16du:dateUtc="2026-07-07T12:49:00Z">
              <w:rPr>
                <w:rFonts w:asciiTheme="majorBidi" w:hAnsiTheme="majorBidi" w:cs="Times New Roman"/>
                <w:sz w:val="24"/>
                <w:szCs w:val="24"/>
              </w:rPr>
            </w:rPrChange>
          </w:rPr>
          <w:t xml:space="preserve"> </w:t>
        </w:r>
      </w:ins>
      <w:del w:id="38401" w:author="my_pc" w:date="2026-07-07T00:04:00Z" w16du:dateUtc="2026-07-06T23:04:00Z">
        <w:r w:rsidR="00810797" w:rsidRPr="00667B88" w:rsidDel="00810797">
          <w:rPr>
            <w:rFonts w:ascii="Times New Roman" w:hAnsi="Times New Roman" w:cs="Times New Roman"/>
            <w:sz w:val="24"/>
            <w:szCs w:val="24"/>
            <w:rPrChange w:id="38402" w:author="my_pc" w:date="2026-07-07T13:49:00Z" w16du:dateUtc="2026-07-07T12:49:00Z">
              <w:rPr>
                <w:rFonts w:asciiTheme="majorBidi" w:hAnsiTheme="majorBidi" w:cs="Times New Roman"/>
                <w:sz w:val="24"/>
                <w:szCs w:val="24"/>
              </w:rPr>
            </w:rPrChange>
          </w:rPr>
          <w:delText>I</w:delText>
        </w:r>
      </w:del>
      <w:ins w:id="38403" w:author="my_pc" w:date="2026-07-07T00:04:00Z" w16du:dateUtc="2026-07-06T23:04:00Z">
        <w:r w:rsidR="00810797" w:rsidRPr="00667B88">
          <w:rPr>
            <w:rFonts w:ascii="Times New Roman" w:hAnsi="Times New Roman" w:cs="Times New Roman"/>
            <w:sz w:val="24"/>
            <w:szCs w:val="24"/>
            <w:rPrChange w:id="38404" w:author="my_pc" w:date="2026-07-07T13:49:00Z" w16du:dateUtc="2026-07-07T12:49:00Z">
              <w:rPr>
                <w:rFonts w:asciiTheme="majorBidi" w:hAnsiTheme="majorBidi" w:cs="Times New Roman"/>
                <w:sz w:val="24"/>
                <w:szCs w:val="24"/>
              </w:rPr>
            </w:rPrChange>
          </w:rPr>
          <w:t>i</w:t>
        </w:r>
      </w:ins>
      <w:r w:rsidR="00810797" w:rsidRPr="00667B88">
        <w:rPr>
          <w:rFonts w:ascii="Times New Roman" w:hAnsi="Times New Roman" w:cs="Times New Roman"/>
          <w:sz w:val="24"/>
          <w:szCs w:val="24"/>
          <w:rPrChange w:id="38405" w:author="my_pc" w:date="2026-07-07T13:49:00Z" w16du:dateUtc="2026-07-07T12:49:00Z">
            <w:rPr>
              <w:rFonts w:asciiTheme="majorBidi" w:hAnsiTheme="majorBidi" w:cs="Times New Roman"/>
              <w:sz w:val="24"/>
              <w:szCs w:val="24"/>
            </w:rPr>
          </w:rPrChange>
        </w:rPr>
        <w:t>n</w:t>
      </w:r>
      <w:del w:id="38406" w:author="my_pc" w:date="2026-07-06T23:24:00Z" w16du:dateUtc="2026-07-06T22:24:00Z">
        <w:r w:rsidRPr="00667B88" w:rsidDel="00716B5F">
          <w:rPr>
            <w:rFonts w:ascii="Times New Roman" w:hAnsi="Times New Roman" w:cs="Times New Roman"/>
            <w:sz w:val="24"/>
            <w:szCs w:val="24"/>
            <w:rPrChange w:id="38407" w:author="my_pc" w:date="2026-07-07T13:49:00Z" w16du:dateUtc="2026-07-07T12:49:00Z">
              <w:rPr>
                <w:rFonts w:asciiTheme="majorBidi" w:hAnsiTheme="majorBidi" w:cs="Times New Roman"/>
                <w:sz w:val="24"/>
                <w:szCs w:val="24"/>
                <w:lang w:val="en-GB"/>
              </w:rPr>
            </w:rPrChange>
          </w:rPr>
          <w:delText xml:space="preserve"> </w:delText>
        </w:r>
      </w:del>
      <w:ins w:id="38408" w:author="my_pc" w:date="2026-07-06T23:24:00Z" w16du:dateUtc="2026-07-06T22:24:00Z">
        <w:r w:rsidR="00810797" w:rsidRPr="00667B88">
          <w:rPr>
            <w:rFonts w:ascii="Times New Roman" w:hAnsi="Times New Roman" w:cs="Times New Roman"/>
            <w:sz w:val="24"/>
            <w:szCs w:val="24"/>
            <w:rPrChange w:id="38409" w:author="my_pc" w:date="2026-07-07T13:49:00Z" w16du:dateUtc="2026-07-07T12:49:00Z">
              <w:rPr>
                <w:rFonts w:asciiTheme="majorBidi" w:hAnsiTheme="majorBidi" w:cs="Times New Roman"/>
                <w:sz w:val="24"/>
                <w:szCs w:val="24"/>
              </w:rPr>
            </w:rPrChange>
          </w:rPr>
          <w:t xml:space="preserve"> </w:t>
        </w:r>
      </w:ins>
      <w:r w:rsidR="00810797" w:rsidRPr="00667B88">
        <w:rPr>
          <w:rFonts w:ascii="Times New Roman" w:hAnsi="Times New Roman" w:cs="Times New Roman"/>
          <w:sz w:val="24"/>
          <w:szCs w:val="24"/>
          <w:rPrChange w:id="38410" w:author="my_pc" w:date="2026-07-07T13:49:00Z" w16du:dateUtc="2026-07-07T12:49:00Z">
            <w:rPr>
              <w:rFonts w:asciiTheme="majorBidi" w:hAnsiTheme="majorBidi" w:cs="Times New Roman"/>
              <w:sz w:val="24"/>
              <w:szCs w:val="24"/>
            </w:rPr>
          </w:rPrChange>
        </w:rPr>
        <w:t>Promoting</w:t>
      </w:r>
      <w:del w:id="38411" w:author="my_pc" w:date="2026-07-06T23:24:00Z" w16du:dateUtc="2026-07-06T22:24:00Z">
        <w:r w:rsidRPr="00667B88" w:rsidDel="00716B5F">
          <w:rPr>
            <w:rFonts w:ascii="Times New Roman" w:hAnsi="Times New Roman" w:cs="Times New Roman"/>
            <w:sz w:val="24"/>
            <w:szCs w:val="24"/>
            <w:rPrChange w:id="38412" w:author="my_pc" w:date="2026-07-07T13:49:00Z" w16du:dateUtc="2026-07-07T12:49:00Z">
              <w:rPr>
                <w:rFonts w:asciiTheme="majorBidi" w:hAnsiTheme="majorBidi" w:cs="Times New Roman"/>
                <w:sz w:val="24"/>
                <w:szCs w:val="24"/>
                <w:lang w:val="en-GB"/>
              </w:rPr>
            </w:rPrChange>
          </w:rPr>
          <w:delText xml:space="preserve"> </w:delText>
        </w:r>
      </w:del>
      <w:ins w:id="38413" w:author="my_pc" w:date="2026-07-06T23:24:00Z" w16du:dateUtc="2026-07-06T22:24:00Z">
        <w:r w:rsidR="00810797" w:rsidRPr="00667B88">
          <w:rPr>
            <w:rFonts w:ascii="Times New Roman" w:hAnsi="Times New Roman" w:cs="Times New Roman"/>
            <w:sz w:val="24"/>
            <w:szCs w:val="24"/>
            <w:rPrChange w:id="38414" w:author="my_pc" w:date="2026-07-07T13:49:00Z" w16du:dateUtc="2026-07-07T12:49:00Z">
              <w:rPr>
                <w:rFonts w:asciiTheme="majorBidi" w:hAnsiTheme="majorBidi" w:cs="Times New Roman"/>
                <w:sz w:val="24"/>
                <w:szCs w:val="24"/>
              </w:rPr>
            </w:rPrChange>
          </w:rPr>
          <w:t xml:space="preserve"> </w:t>
        </w:r>
      </w:ins>
      <w:r w:rsidR="00810797" w:rsidRPr="00667B88">
        <w:rPr>
          <w:rFonts w:ascii="Times New Roman" w:hAnsi="Times New Roman" w:cs="Times New Roman"/>
          <w:sz w:val="24"/>
          <w:szCs w:val="24"/>
          <w:rPrChange w:id="38415" w:author="my_pc" w:date="2026-07-07T13:49:00Z" w16du:dateUtc="2026-07-07T12:49:00Z">
            <w:rPr>
              <w:rFonts w:asciiTheme="majorBidi" w:hAnsiTheme="majorBidi" w:cs="Times New Roman"/>
              <w:sz w:val="24"/>
              <w:szCs w:val="24"/>
            </w:rPr>
          </w:rPrChange>
        </w:rPr>
        <w:t>Successful</w:t>
      </w:r>
      <w:del w:id="38416" w:author="my_pc" w:date="2026-07-06T23:24:00Z" w16du:dateUtc="2026-07-06T22:24:00Z">
        <w:r w:rsidRPr="00667B88" w:rsidDel="00716B5F">
          <w:rPr>
            <w:rFonts w:ascii="Times New Roman" w:hAnsi="Times New Roman" w:cs="Times New Roman"/>
            <w:sz w:val="24"/>
            <w:szCs w:val="24"/>
            <w:rPrChange w:id="38417" w:author="my_pc" w:date="2026-07-07T13:49:00Z" w16du:dateUtc="2026-07-07T12:49:00Z">
              <w:rPr>
                <w:rFonts w:asciiTheme="majorBidi" w:hAnsiTheme="majorBidi" w:cs="Times New Roman"/>
                <w:sz w:val="24"/>
                <w:szCs w:val="24"/>
                <w:lang w:val="en-GB"/>
              </w:rPr>
            </w:rPrChange>
          </w:rPr>
          <w:delText xml:space="preserve"> </w:delText>
        </w:r>
      </w:del>
      <w:ins w:id="38418" w:author="my_pc" w:date="2026-07-06T23:24:00Z" w16du:dateUtc="2026-07-06T22:24:00Z">
        <w:r w:rsidR="00810797" w:rsidRPr="00667B88">
          <w:rPr>
            <w:rFonts w:ascii="Times New Roman" w:hAnsi="Times New Roman" w:cs="Times New Roman"/>
            <w:sz w:val="24"/>
            <w:szCs w:val="24"/>
            <w:rPrChange w:id="38419" w:author="my_pc" w:date="2026-07-07T13:49:00Z" w16du:dateUtc="2026-07-07T12:49:00Z">
              <w:rPr>
                <w:rFonts w:asciiTheme="majorBidi" w:hAnsiTheme="majorBidi" w:cs="Times New Roman"/>
                <w:sz w:val="24"/>
                <w:szCs w:val="24"/>
              </w:rPr>
            </w:rPrChange>
          </w:rPr>
          <w:t xml:space="preserve"> </w:t>
        </w:r>
      </w:ins>
      <w:r w:rsidR="00810797" w:rsidRPr="00667B88">
        <w:rPr>
          <w:rFonts w:ascii="Times New Roman" w:hAnsi="Times New Roman" w:cs="Times New Roman"/>
          <w:sz w:val="24"/>
          <w:szCs w:val="24"/>
          <w:rPrChange w:id="38420" w:author="my_pc" w:date="2026-07-07T13:49:00Z" w16du:dateUtc="2026-07-07T12:49:00Z">
            <w:rPr>
              <w:rFonts w:asciiTheme="majorBidi" w:hAnsiTheme="majorBidi" w:cs="Times New Roman"/>
              <w:sz w:val="24"/>
              <w:szCs w:val="24"/>
            </w:rPr>
          </w:rPrChange>
        </w:rPr>
        <w:t>Reentry</w:t>
      </w:r>
      <w:r w:rsidRPr="00667B88">
        <w:rPr>
          <w:rFonts w:ascii="Times New Roman" w:hAnsi="Times New Roman" w:cs="Times New Roman"/>
          <w:sz w:val="24"/>
          <w:szCs w:val="24"/>
          <w:rPrChange w:id="38421" w:author="my_pc" w:date="2026-07-07T13:49:00Z" w16du:dateUtc="2026-07-07T12:49:00Z">
            <w:rPr>
              <w:rFonts w:asciiTheme="majorBidi" w:hAnsiTheme="majorBidi" w:cs="Times New Roman"/>
              <w:sz w:val="24"/>
              <w:szCs w:val="24"/>
              <w:lang w:val="en-GB"/>
            </w:rPr>
          </w:rPrChange>
        </w:rPr>
        <w:t>:</w:t>
      </w:r>
      <w:del w:id="38422" w:author="my_pc" w:date="2026-07-06T23:24:00Z" w16du:dateUtc="2026-07-06T22:24:00Z">
        <w:r w:rsidRPr="00667B88" w:rsidDel="00716B5F">
          <w:rPr>
            <w:rFonts w:ascii="Times New Roman" w:hAnsi="Times New Roman" w:cs="Times New Roman"/>
            <w:sz w:val="24"/>
            <w:szCs w:val="24"/>
            <w:rPrChange w:id="38423" w:author="my_pc" w:date="2026-07-07T13:49:00Z" w16du:dateUtc="2026-07-07T12:49:00Z">
              <w:rPr>
                <w:rFonts w:asciiTheme="majorBidi" w:hAnsiTheme="majorBidi" w:cs="Times New Roman"/>
                <w:sz w:val="24"/>
                <w:szCs w:val="24"/>
                <w:lang w:val="en-GB"/>
              </w:rPr>
            </w:rPrChange>
          </w:rPr>
          <w:delText xml:space="preserve"> </w:delText>
        </w:r>
      </w:del>
      <w:ins w:id="38424" w:author="my_pc" w:date="2026-07-06T23:24:00Z" w16du:dateUtc="2026-07-06T22:24:00Z">
        <w:r w:rsidR="00716B5F" w:rsidRPr="00667B88">
          <w:rPr>
            <w:rFonts w:ascii="Times New Roman" w:hAnsi="Times New Roman" w:cs="Times New Roman"/>
            <w:sz w:val="24"/>
            <w:szCs w:val="24"/>
            <w:rPrChange w:id="38425"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8426" w:author="my_pc" w:date="2026-07-07T13:49:00Z" w16du:dateUtc="2026-07-07T12:49:00Z">
            <w:rPr>
              <w:rFonts w:asciiTheme="majorBidi" w:hAnsiTheme="majorBidi" w:cs="Times New Roman"/>
              <w:sz w:val="24"/>
              <w:szCs w:val="24"/>
              <w:lang w:val="en-GB"/>
            </w:rPr>
          </w:rPrChange>
        </w:rPr>
        <w:t>Evidence</w:t>
      </w:r>
      <w:del w:id="38427" w:author="my_pc" w:date="2026-07-06T23:24:00Z" w16du:dateUtc="2026-07-06T22:24:00Z">
        <w:r w:rsidRPr="00667B88" w:rsidDel="00716B5F">
          <w:rPr>
            <w:rFonts w:ascii="Times New Roman" w:hAnsi="Times New Roman" w:cs="Times New Roman"/>
            <w:sz w:val="24"/>
            <w:szCs w:val="24"/>
            <w:rPrChange w:id="38428" w:author="my_pc" w:date="2026-07-07T13:49:00Z" w16du:dateUtc="2026-07-07T12:49:00Z">
              <w:rPr>
                <w:rFonts w:asciiTheme="majorBidi" w:hAnsiTheme="majorBidi" w:cs="Times New Roman"/>
                <w:sz w:val="24"/>
                <w:szCs w:val="24"/>
                <w:lang w:val="en-GB"/>
              </w:rPr>
            </w:rPrChange>
          </w:rPr>
          <w:delText xml:space="preserve"> </w:delText>
        </w:r>
      </w:del>
      <w:ins w:id="38429" w:author="my_pc" w:date="2026-07-06T23:24:00Z" w16du:dateUtc="2026-07-06T22:24:00Z">
        <w:r w:rsidR="00716B5F" w:rsidRPr="00667B88">
          <w:rPr>
            <w:rFonts w:ascii="Times New Roman" w:hAnsi="Times New Roman" w:cs="Times New Roman"/>
            <w:sz w:val="24"/>
            <w:szCs w:val="24"/>
            <w:rPrChange w:id="38430"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8431" w:author="my_pc" w:date="2026-07-07T13:49:00Z" w16du:dateUtc="2026-07-07T12:49:00Z">
            <w:rPr>
              <w:rFonts w:asciiTheme="majorBidi" w:hAnsiTheme="majorBidi" w:cs="Times New Roman"/>
              <w:sz w:val="24"/>
              <w:szCs w:val="24"/>
              <w:lang w:val="en-GB"/>
            </w:rPr>
          </w:rPrChange>
        </w:rPr>
        <w:t>from</w:t>
      </w:r>
      <w:del w:id="38432" w:author="my_pc" w:date="2026-07-06T23:24:00Z" w16du:dateUtc="2026-07-06T22:24:00Z">
        <w:r w:rsidRPr="00667B88" w:rsidDel="00716B5F">
          <w:rPr>
            <w:rFonts w:ascii="Times New Roman" w:hAnsi="Times New Roman" w:cs="Times New Roman"/>
            <w:sz w:val="24"/>
            <w:szCs w:val="24"/>
            <w:rPrChange w:id="38433" w:author="my_pc" w:date="2026-07-07T13:49:00Z" w16du:dateUtc="2026-07-07T12:49:00Z">
              <w:rPr>
                <w:rFonts w:asciiTheme="majorBidi" w:hAnsiTheme="majorBidi" w:cs="Times New Roman"/>
                <w:sz w:val="24"/>
                <w:szCs w:val="24"/>
                <w:lang w:val="en-GB"/>
              </w:rPr>
            </w:rPrChange>
          </w:rPr>
          <w:delText xml:space="preserve"> </w:delText>
        </w:r>
      </w:del>
      <w:ins w:id="38434" w:author="my_pc" w:date="2026-07-06T23:24:00Z" w16du:dateUtc="2026-07-06T22:24:00Z">
        <w:r w:rsidR="00716B5F" w:rsidRPr="00667B88">
          <w:rPr>
            <w:rFonts w:ascii="Times New Roman" w:hAnsi="Times New Roman" w:cs="Times New Roman"/>
            <w:sz w:val="24"/>
            <w:szCs w:val="24"/>
            <w:rPrChange w:id="38435"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8436" w:author="my_pc" w:date="2026-07-07T13:49:00Z" w16du:dateUtc="2026-07-07T12:49:00Z">
            <w:rPr>
              <w:rFonts w:asciiTheme="majorBidi" w:hAnsiTheme="majorBidi" w:cs="Times New Roman"/>
              <w:sz w:val="24"/>
              <w:szCs w:val="24"/>
              <w:lang w:val="en-GB"/>
            </w:rPr>
          </w:rPrChange>
        </w:rPr>
        <w:t>the</w:t>
      </w:r>
      <w:del w:id="38437" w:author="my_pc" w:date="2026-07-06T23:24:00Z" w16du:dateUtc="2026-07-06T22:24:00Z">
        <w:r w:rsidRPr="00667B88" w:rsidDel="00716B5F">
          <w:rPr>
            <w:rFonts w:ascii="Times New Roman" w:hAnsi="Times New Roman" w:cs="Times New Roman"/>
            <w:sz w:val="24"/>
            <w:szCs w:val="24"/>
            <w:rPrChange w:id="38438" w:author="my_pc" w:date="2026-07-07T13:49:00Z" w16du:dateUtc="2026-07-07T12:49:00Z">
              <w:rPr>
                <w:rFonts w:asciiTheme="majorBidi" w:hAnsiTheme="majorBidi" w:cs="Times New Roman"/>
                <w:sz w:val="24"/>
                <w:szCs w:val="24"/>
                <w:lang w:val="en-GB"/>
              </w:rPr>
            </w:rPrChange>
          </w:rPr>
          <w:delText xml:space="preserve"> </w:delText>
        </w:r>
      </w:del>
      <w:ins w:id="38439" w:author="my_pc" w:date="2026-07-06T23:24:00Z" w16du:dateUtc="2026-07-06T22:24:00Z">
        <w:r w:rsidR="00716B5F" w:rsidRPr="00667B88">
          <w:rPr>
            <w:rFonts w:ascii="Times New Roman" w:hAnsi="Times New Roman" w:cs="Times New Roman"/>
            <w:sz w:val="24"/>
            <w:szCs w:val="24"/>
            <w:rPrChange w:id="38440"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8441" w:author="my_pc" w:date="2026-07-07T13:49:00Z" w16du:dateUtc="2026-07-07T12:49:00Z">
            <w:rPr>
              <w:rFonts w:asciiTheme="majorBidi" w:hAnsiTheme="majorBidi" w:cs="Times New Roman"/>
              <w:sz w:val="24"/>
              <w:szCs w:val="24"/>
              <w:lang w:val="en-GB"/>
            </w:rPr>
          </w:rPrChange>
        </w:rPr>
        <w:t>SVORI</w:t>
      </w:r>
      <w:del w:id="38442" w:author="my_pc" w:date="2026-07-06T00:44:00Z" w16du:dateUtc="2026-07-05T23:44:00Z">
        <w:r w:rsidRPr="00667B88" w:rsidDel="009D1722">
          <w:rPr>
            <w:rFonts w:ascii="Times New Roman" w:hAnsi="Times New Roman" w:cs="Times New Roman"/>
            <w:sz w:val="24"/>
            <w:szCs w:val="24"/>
            <w:rPrChange w:id="38443" w:author="my_pc" w:date="2026-07-07T13:49:00Z" w16du:dateUtc="2026-07-07T12:49:00Z">
              <w:rPr>
                <w:rFonts w:asciiTheme="majorBidi" w:hAnsiTheme="majorBidi" w:cs="Times New Roman"/>
                <w:sz w:val="24"/>
                <w:szCs w:val="24"/>
                <w:lang w:val="en-GB"/>
              </w:rPr>
            </w:rPrChange>
          </w:rPr>
          <w:delText xml:space="preserve"> </w:delText>
        </w:r>
      </w:del>
    </w:p>
    <w:p w14:paraId="773A94BA" w14:textId="3BD2FFA7" w:rsidR="00F915E7" w:rsidRPr="00667B88" w:rsidDel="009D1722" w:rsidRDefault="00F915E7" w:rsidP="00667B88">
      <w:pPr>
        <w:suppressAutoHyphens/>
        <w:bidi w:val="0"/>
        <w:spacing w:line="480" w:lineRule="auto"/>
        <w:ind w:left="720" w:hanging="720"/>
        <w:contextualSpacing/>
        <w:jc w:val="both"/>
        <w:rPr>
          <w:del w:id="38444" w:author="my_pc" w:date="2026-07-06T00:45:00Z" w16du:dateUtc="2026-07-05T23:45:00Z"/>
          <w:rFonts w:ascii="Times New Roman" w:hAnsi="Times New Roman" w:cs="Times New Roman"/>
          <w:sz w:val="24"/>
          <w:szCs w:val="24"/>
          <w:rPrChange w:id="38445" w:author="my_pc" w:date="2026-07-07T13:49:00Z" w16du:dateUtc="2026-07-07T12:49:00Z">
            <w:rPr>
              <w:del w:id="38446" w:author="my_pc" w:date="2026-07-06T00:45:00Z" w16du:dateUtc="2026-07-05T23:45:00Z"/>
              <w:rFonts w:asciiTheme="majorBidi" w:hAnsiTheme="majorBidi" w:cs="Times New Roman"/>
              <w:sz w:val="24"/>
              <w:szCs w:val="24"/>
              <w:lang w:val="en-GB"/>
            </w:rPr>
          </w:rPrChange>
        </w:rPr>
        <w:pPrChange w:id="38447" w:author="my_pc" w:date="2026-07-07T13:49:00Z" w16du:dateUtc="2026-07-07T12:49:00Z">
          <w:pPr>
            <w:bidi w:val="0"/>
            <w:spacing w:line="360" w:lineRule="auto"/>
            <w:ind w:hanging="720"/>
            <w:jc w:val="both"/>
          </w:pPr>
        </w:pPrChange>
      </w:pPr>
      <w:del w:id="38448" w:author="my_pc" w:date="2026-07-06T00:27:00Z" w16du:dateUtc="2026-07-05T23:27:00Z">
        <w:r w:rsidRPr="00667B88" w:rsidDel="003B24B1">
          <w:rPr>
            <w:rFonts w:ascii="Times New Roman" w:hAnsi="Times New Roman" w:cs="Times New Roman"/>
            <w:sz w:val="24"/>
            <w:szCs w:val="24"/>
            <w:rPrChange w:id="38449" w:author="my_pc" w:date="2026-07-07T13:49:00Z" w16du:dateUtc="2026-07-07T12:49:00Z">
              <w:rPr>
                <w:rFonts w:asciiTheme="majorBidi" w:hAnsiTheme="majorBidi" w:cs="Times New Roman"/>
                <w:sz w:val="24"/>
                <w:szCs w:val="24"/>
                <w:lang w:val="en-GB"/>
              </w:rPr>
            </w:rPrChange>
          </w:rPr>
          <w:delText xml:space="preserve">                </w:delText>
        </w:r>
      </w:del>
      <w:ins w:id="38450" w:author="my_pc" w:date="2026-07-06T23:40:00Z" w16du:dateUtc="2026-07-06T22:40:00Z">
        <w:r w:rsidR="00A30AE2" w:rsidRPr="00667B88">
          <w:rPr>
            <w:rFonts w:ascii="Times New Roman" w:hAnsi="Times New Roman" w:cs="Times New Roman"/>
            <w:sz w:val="24"/>
            <w:szCs w:val="24"/>
            <w:rPrChange w:id="38451" w:author="my_pc" w:date="2026-07-07T13:49:00Z" w16du:dateUtc="2026-07-07T12:49:00Z">
              <w:rPr>
                <w:rFonts w:asciiTheme="majorBidi" w:hAnsiTheme="majorBidi" w:cs="Times New Roman"/>
                <w:sz w:val="24"/>
                <w:szCs w:val="24"/>
              </w:rPr>
            </w:rPrChange>
          </w:rPr>
          <w:t xml:space="preserve"> </w:t>
        </w:r>
      </w:ins>
      <w:del w:id="38452" w:author="my_pc" w:date="2026-07-07T00:04:00Z" w16du:dateUtc="2026-07-06T23:04:00Z">
        <w:r w:rsidRPr="00667B88" w:rsidDel="00810797">
          <w:rPr>
            <w:rFonts w:ascii="Times New Roman" w:hAnsi="Times New Roman" w:cs="Times New Roman"/>
            <w:sz w:val="24"/>
            <w:szCs w:val="24"/>
            <w:rPrChange w:id="38453" w:author="my_pc" w:date="2026-07-07T13:49:00Z" w16du:dateUtc="2026-07-07T12:49:00Z">
              <w:rPr>
                <w:rFonts w:asciiTheme="majorBidi" w:hAnsiTheme="majorBidi" w:cs="Times New Roman"/>
                <w:sz w:val="24"/>
                <w:szCs w:val="24"/>
                <w:lang w:val="en-GB"/>
              </w:rPr>
            </w:rPrChange>
          </w:rPr>
          <w:delText>data</w:delText>
        </w:r>
      </w:del>
      <w:ins w:id="38454" w:author="my_pc" w:date="2026-07-07T00:04:00Z" w16du:dateUtc="2026-07-06T23:04:00Z">
        <w:r w:rsidR="00810797" w:rsidRPr="00667B88">
          <w:rPr>
            <w:rFonts w:ascii="Times New Roman" w:hAnsi="Times New Roman" w:cs="Times New Roman"/>
            <w:sz w:val="24"/>
            <w:szCs w:val="24"/>
            <w:rPrChange w:id="38455" w:author="my_pc" w:date="2026-07-07T13:49:00Z" w16du:dateUtc="2026-07-07T12:49:00Z">
              <w:rPr>
                <w:rFonts w:asciiTheme="majorBidi" w:hAnsiTheme="majorBidi" w:cs="Times New Roman"/>
                <w:sz w:val="24"/>
                <w:szCs w:val="24"/>
              </w:rPr>
            </w:rPrChange>
          </w:rPr>
          <w:t>d</w:t>
        </w:r>
        <w:r w:rsidR="00810797" w:rsidRPr="00667B88">
          <w:rPr>
            <w:rFonts w:ascii="Times New Roman" w:hAnsi="Times New Roman" w:cs="Times New Roman"/>
            <w:sz w:val="24"/>
            <w:szCs w:val="24"/>
            <w:rPrChange w:id="38456" w:author="my_pc" w:date="2026-07-07T13:49:00Z" w16du:dateUtc="2026-07-07T12:49:00Z">
              <w:rPr>
                <w:rFonts w:asciiTheme="majorBidi" w:hAnsiTheme="majorBidi" w:cs="Times New Roman"/>
                <w:sz w:val="24"/>
                <w:szCs w:val="24"/>
                <w:lang w:val="en-GB"/>
              </w:rPr>
            </w:rPrChange>
          </w:rPr>
          <w:t>ata</w:t>
        </w:r>
        <w:r w:rsidR="00810797" w:rsidRPr="00667B88">
          <w:rPr>
            <w:rFonts w:ascii="Times New Roman" w:hAnsi="Times New Roman" w:cs="Times New Roman"/>
            <w:sz w:val="24"/>
            <w:szCs w:val="24"/>
            <w:rPrChange w:id="38457" w:author="my_pc" w:date="2026-07-07T13:49:00Z" w16du:dateUtc="2026-07-07T12:49:00Z">
              <w:rPr>
                <w:rFonts w:asciiTheme="majorBidi" w:hAnsiTheme="majorBidi" w:cs="Times New Roman"/>
                <w:sz w:val="24"/>
                <w:szCs w:val="24"/>
              </w:rPr>
            </w:rPrChange>
          </w:rPr>
          <w:t xml:space="preserve">’, </w:t>
        </w:r>
      </w:ins>
      <w:del w:id="38458" w:author="my_pc" w:date="2026-07-07T00:04:00Z" w16du:dateUtc="2026-07-06T23:04:00Z">
        <w:r w:rsidRPr="00667B88" w:rsidDel="00810797">
          <w:rPr>
            <w:rFonts w:ascii="Times New Roman" w:hAnsi="Times New Roman" w:cs="Times New Roman"/>
            <w:sz w:val="24"/>
            <w:szCs w:val="24"/>
            <w:rPrChange w:id="38459" w:author="my_pc" w:date="2026-07-07T13:49:00Z" w16du:dateUtc="2026-07-07T12:49:00Z">
              <w:rPr>
                <w:rFonts w:asciiTheme="majorBidi" w:hAnsiTheme="majorBidi" w:cs="Times New Roman"/>
                <w:sz w:val="24"/>
                <w:szCs w:val="24"/>
                <w:lang w:val="en-GB"/>
              </w:rPr>
            </w:rPrChange>
          </w:rPr>
          <w:delText>.</w:delText>
        </w:r>
      </w:del>
      <w:del w:id="38460" w:author="my_pc" w:date="2026-07-06T23:24:00Z" w16du:dateUtc="2026-07-06T22:24:00Z">
        <w:r w:rsidRPr="00667B88" w:rsidDel="00716B5F">
          <w:rPr>
            <w:rFonts w:ascii="Times New Roman" w:hAnsi="Times New Roman" w:cs="Times New Roman"/>
            <w:sz w:val="24"/>
            <w:szCs w:val="24"/>
            <w:rPrChange w:id="38461" w:author="my_pc" w:date="2026-07-07T13:49:00Z" w16du:dateUtc="2026-07-07T12:49:00Z">
              <w:rPr>
                <w:rFonts w:asciiTheme="majorBidi" w:hAnsiTheme="majorBidi" w:cs="Times New Roman"/>
                <w:sz w:val="24"/>
                <w:szCs w:val="24"/>
                <w:lang w:val="en-GB"/>
              </w:rPr>
            </w:rPrChange>
          </w:rPr>
          <w:delText> </w:delText>
        </w:r>
      </w:del>
      <w:r w:rsidRPr="00667B88">
        <w:rPr>
          <w:rFonts w:ascii="Times New Roman" w:hAnsi="Times New Roman" w:cs="Times New Roman"/>
          <w:i/>
          <w:iCs/>
          <w:sz w:val="24"/>
          <w:szCs w:val="24"/>
          <w:rPrChange w:id="38462" w:author="my_pc" w:date="2026-07-07T13:49:00Z" w16du:dateUtc="2026-07-07T12:49:00Z">
            <w:rPr>
              <w:rFonts w:asciiTheme="majorBidi" w:hAnsiTheme="majorBidi" w:cs="Times New Roman"/>
              <w:i/>
              <w:iCs/>
              <w:sz w:val="24"/>
              <w:szCs w:val="24"/>
              <w:lang w:val="en-GB"/>
            </w:rPr>
          </w:rPrChange>
        </w:rPr>
        <w:t>Criminal</w:t>
      </w:r>
      <w:del w:id="38463" w:author="my_pc" w:date="2026-07-06T23:24:00Z" w16du:dateUtc="2026-07-06T22:24:00Z">
        <w:r w:rsidRPr="00667B88" w:rsidDel="00716B5F">
          <w:rPr>
            <w:rFonts w:ascii="Times New Roman" w:hAnsi="Times New Roman" w:cs="Times New Roman"/>
            <w:i/>
            <w:iCs/>
            <w:sz w:val="24"/>
            <w:szCs w:val="24"/>
            <w:rPrChange w:id="38464" w:author="my_pc" w:date="2026-07-07T13:49:00Z" w16du:dateUtc="2026-07-07T12:49:00Z">
              <w:rPr>
                <w:rFonts w:asciiTheme="majorBidi" w:hAnsiTheme="majorBidi" w:cs="Times New Roman"/>
                <w:i/>
                <w:iCs/>
                <w:sz w:val="24"/>
                <w:szCs w:val="24"/>
                <w:lang w:val="en-GB"/>
              </w:rPr>
            </w:rPrChange>
          </w:rPr>
          <w:delText xml:space="preserve"> </w:delText>
        </w:r>
      </w:del>
      <w:ins w:id="38465" w:author="my_pc" w:date="2026-07-06T23:24:00Z" w16du:dateUtc="2026-07-06T22:24:00Z">
        <w:r w:rsidR="00716B5F" w:rsidRPr="00667B88">
          <w:rPr>
            <w:rFonts w:ascii="Times New Roman" w:hAnsi="Times New Roman" w:cs="Times New Roman"/>
            <w:i/>
            <w:iCs/>
            <w:sz w:val="24"/>
            <w:szCs w:val="24"/>
            <w:rPrChange w:id="38466"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i/>
          <w:iCs/>
          <w:sz w:val="24"/>
          <w:szCs w:val="24"/>
          <w:rPrChange w:id="38467" w:author="my_pc" w:date="2026-07-07T13:49:00Z" w16du:dateUtc="2026-07-07T12:49:00Z">
            <w:rPr>
              <w:rFonts w:asciiTheme="majorBidi" w:hAnsiTheme="majorBidi" w:cs="Times New Roman"/>
              <w:i/>
              <w:iCs/>
              <w:sz w:val="24"/>
              <w:szCs w:val="24"/>
              <w:lang w:val="en-GB"/>
            </w:rPr>
          </w:rPrChange>
        </w:rPr>
        <w:t>Justice</w:t>
      </w:r>
      <w:del w:id="38468" w:author="my_pc" w:date="2026-07-06T23:24:00Z" w16du:dateUtc="2026-07-06T22:24:00Z">
        <w:r w:rsidRPr="00667B88" w:rsidDel="00716B5F">
          <w:rPr>
            <w:rFonts w:ascii="Times New Roman" w:hAnsi="Times New Roman" w:cs="Times New Roman"/>
            <w:i/>
            <w:iCs/>
            <w:sz w:val="24"/>
            <w:szCs w:val="24"/>
            <w:rPrChange w:id="38469" w:author="my_pc" w:date="2026-07-07T13:49:00Z" w16du:dateUtc="2026-07-07T12:49:00Z">
              <w:rPr>
                <w:rFonts w:asciiTheme="majorBidi" w:hAnsiTheme="majorBidi" w:cs="Times New Roman"/>
                <w:i/>
                <w:iCs/>
                <w:sz w:val="24"/>
                <w:szCs w:val="24"/>
                <w:lang w:val="en-GB"/>
              </w:rPr>
            </w:rPrChange>
          </w:rPr>
          <w:delText xml:space="preserve"> </w:delText>
        </w:r>
      </w:del>
      <w:ins w:id="38470" w:author="my_pc" w:date="2026-07-06T23:24:00Z" w16du:dateUtc="2026-07-06T22:24:00Z">
        <w:r w:rsidR="00716B5F" w:rsidRPr="00667B88">
          <w:rPr>
            <w:rFonts w:ascii="Times New Roman" w:hAnsi="Times New Roman" w:cs="Times New Roman"/>
            <w:i/>
            <w:iCs/>
            <w:sz w:val="24"/>
            <w:szCs w:val="24"/>
            <w:rPrChange w:id="38471"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i/>
          <w:iCs/>
          <w:sz w:val="24"/>
          <w:szCs w:val="24"/>
          <w:rPrChange w:id="38472" w:author="my_pc" w:date="2026-07-07T13:49:00Z" w16du:dateUtc="2026-07-07T12:49:00Z">
            <w:rPr>
              <w:rFonts w:asciiTheme="majorBidi" w:hAnsiTheme="majorBidi" w:cs="Times New Roman"/>
              <w:i/>
              <w:iCs/>
              <w:sz w:val="24"/>
              <w:szCs w:val="24"/>
              <w:lang w:val="en-GB"/>
            </w:rPr>
          </w:rPrChange>
        </w:rPr>
        <w:t>and</w:t>
      </w:r>
      <w:del w:id="38473" w:author="my_pc" w:date="2026-07-06T23:24:00Z" w16du:dateUtc="2026-07-06T22:24:00Z">
        <w:r w:rsidRPr="00667B88" w:rsidDel="00716B5F">
          <w:rPr>
            <w:rFonts w:ascii="Times New Roman" w:hAnsi="Times New Roman" w:cs="Times New Roman"/>
            <w:i/>
            <w:iCs/>
            <w:sz w:val="24"/>
            <w:szCs w:val="24"/>
            <w:rPrChange w:id="38474" w:author="my_pc" w:date="2026-07-07T13:49:00Z" w16du:dateUtc="2026-07-07T12:49:00Z">
              <w:rPr>
                <w:rFonts w:asciiTheme="majorBidi" w:hAnsiTheme="majorBidi" w:cs="Times New Roman"/>
                <w:i/>
                <w:iCs/>
                <w:sz w:val="24"/>
                <w:szCs w:val="24"/>
                <w:lang w:val="en-GB"/>
              </w:rPr>
            </w:rPrChange>
          </w:rPr>
          <w:delText xml:space="preserve"> </w:delText>
        </w:r>
      </w:del>
      <w:ins w:id="38475" w:author="my_pc" w:date="2026-07-06T23:24:00Z" w16du:dateUtc="2026-07-06T22:24:00Z">
        <w:r w:rsidR="00716B5F" w:rsidRPr="00667B88">
          <w:rPr>
            <w:rFonts w:ascii="Times New Roman" w:hAnsi="Times New Roman" w:cs="Times New Roman"/>
            <w:i/>
            <w:iCs/>
            <w:sz w:val="24"/>
            <w:szCs w:val="24"/>
            <w:rPrChange w:id="38476"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i/>
          <w:iCs/>
          <w:sz w:val="24"/>
          <w:szCs w:val="24"/>
          <w:rPrChange w:id="38477" w:author="my_pc" w:date="2026-07-07T13:49:00Z" w16du:dateUtc="2026-07-07T12:49:00Z">
            <w:rPr>
              <w:rFonts w:asciiTheme="majorBidi" w:hAnsiTheme="majorBidi" w:cs="Times New Roman"/>
              <w:i/>
              <w:iCs/>
              <w:sz w:val="24"/>
              <w:szCs w:val="24"/>
              <w:lang w:val="en-GB"/>
            </w:rPr>
          </w:rPrChange>
        </w:rPr>
        <w:t>Behavior</w:t>
      </w:r>
      <w:r w:rsidRPr="00667B88">
        <w:rPr>
          <w:rFonts w:ascii="Times New Roman" w:hAnsi="Times New Roman" w:cs="Times New Roman"/>
          <w:sz w:val="24"/>
          <w:szCs w:val="24"/>
          <w:rPrChange w:id="38478" w:author="my_pc" w:date="2026-07-07T13:49:00Z" w16du:dateUtc="2026-07-07T12:49:00Z">
            <w:rPr>
              <w:rFonts w:asciiTheme="majorBidi" w:hAnsiTheme="majorBidi" w:cs="Times New Roman"/>
              <w:sz w:val="24"/>
              <w:szCs w:val="24"/>
              <w:lang w:val="en-GB"/>
            </w:rPr>
          </w:rPrChange>
        </w:rPr>
        <w:t>,</w:t>
      </w:r>
      <w:del w:id="38479" w:author="my_pc" w:date="2026-07-06T23:24:00Z" w16du:dateUtc="2026-07-06T22:24:00Z">
        <w:r w:rsidRPr="00667B88" w:rsidDel="00716B5F">
          <w:rPr>
            <w:rFonts w:ascii="Times New Roman" w:hAnsi="Times New Roman" w:cs="Times New Roman"/>
            <w:sz w:val="24"/>
            <w:szCs w:val="24"/>
            <w:rPrChange w:id="38480" w:author="my_pc" w:date="2026-07-07T13:49:00Z" w16du:dateUtc="2026-07-07T12:49:00Z">
              <w:rPr>
                <w:rFonts w:asciiTheme="majorBidi" w:hAnsiTheme="majorBidi" w:cs="Times New Roman"/>
                <w:sz w:val="24"/>
                <w:szCs w:val="24"/>
                <w:lang w:val="en-GB"/>
              </w:rPr>
            </w:rPrChange>
          </w:rPr>
          <w:delText> </w:delText>
        </w:r>
      </w:del>
      <w:ins w:id="38481" w:author="my_pc" w:date="2026-07-06T23:24:00Z" w16du:dateUtc="2026-07-06T22:24:00Z">
        <w:r w:rsidR="00716B5F" w:rsidRPr="00667B88">
          <w:rPr>
            <w:rFonts w:ascii="Times New Roman" w:hAnsi="Times New Roman" w:cs="Times New Roman"/>
            <w:sz w:val="24"/>
            <w:szCs w:val="24"/>
            <w:rPrChange w:id="38482"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8483" w:author="my_pc" w:date="2026-07-07T13:49:00Z" w16du:dateUtc="2026-07-07T12:49:00Z">
            <w:rPr>
              <w:rFonts w:asciiTheme="majorBidi" w:hAnsiTheme="majorBidi" w:cs="Times New Roman"/>
              <w:i/>
              <w:iCs/>
              <w:sz w:val="24"/>
              <w:szCs w:val="24"/>
              <w:lang w:val="en-GB"/>
            </w:rPr>
          </w:rPrChange>
        </w:rPr>
        <w:t>45</w:t>
      </w:r>
      <w:ins w:id="38484" w:author="my_pc" w:date="2026-07-07T00:04:00Z" w16du:dateUtc="2026-07-06T23:04:00Z">
        <w:r w:rsidR="00810797" w:rsidRPr="00667B88">
          <w:rPr>
            <w:rFonts w:ascii="Times New Roman" w:hAnsi="Times New Roman" w:cs="Times New Roman"/>
            <w:sz w:val="24"/>
            <w:szCs w:val="24"/>
            <w:rPrChange w:id="38485" w:author="my_pc" w:date="2026-07-07T13:49:00Z" w16du:dateUtc="2026-07-07T12:49:00Z">
              <w:rPr>
                <w:rFonts w:asciiTheme="majorBidi" w:hAnsiTheme="majorBidi" w:cs="Times New Roman"/>
                <w:sz w:val="24"/>
                <w:szCs w:val="24"/>
              </w:rPr>
            </w:rPrChange>
          </w:rPr>
          <w:t>/</w:t>
        </w:r>
      </w:ins>
      <w:del w:id="38486" w:author="my_pc" w:date="2026-07-07T00:04:00Z" w16du:dateUtc="2026-07-06T23:04:00Z">
        <w:r w:rsidRPr="00667B88" w:rsidDel="00810797">
          <w:rPr>
            <w:rFonts w:ascii="Times New Roman" w:hAnsi="Times New Roman" w:cs="Times New Roman"/>
            <w:sz w:val="24"/>
            <w:szCs w:val="24"/>
            <w:rPrChange w:id="38487" w:author="my_pc" w:date="2026-07-07T13:49:00Z" w16du:dateUtc="2026-07-07T12:49:00Z">
              <w:rPr>
                <w:rFonts w:asciiTheme="majorBidi" w:hAnsiTheme="majorBidi" w:cs="Times New Roman"/>
                <w:sz w:val="24"/>
                <w:szCs w:val="24"/>
                <w:lang w:val="en-GB"/>
              </w:rPr>
            </w:rPrChange>
          </w:rPr>
          <w:delText>(</w:delText>
        </w:r>
      </w:del>
      <w:r w:rsidRPr="00667B88">
        <w:rPr>
          <w:rFonts w:ascii="Times New Roman" w:hAnsi="Times New Roman" w:cs="Times New Roman"/>
          <w:sz w:val="24"/>
          <w:szCs w:val="24"/>
          <w:rPrChange w:id="38488" w:author="my_pc" w:date="2026-07-07T13:49:00Z" w16du:dateUtc="2026-07-07T12:49:00Z">
            <w:rPr>
              <w:rFonts w:asciiTheme="majorBidi" w:hAnsiTheme="majorBidi" w:cs="Times New Roman"/>
              <w:sz w:val="24"/>
              <w:szCs w:val="24"/>
              <w:lang w:val="en-GB"/>
            </w:rPr>
          </w:rPrChange>
        </w:rPr>
        <w:t>8</w:t>
      </w:r>
      <w:ins w:id="38489" w:author="my_pc" w:date="2026-07-07T00:04:00Z" w16du:dateUtc="2026-07-06T23:04:00Z">
        <w:r w:rsidR="00810797" w:rsidRPr="00667B88">
          <w:rPr>
            <w:rFonts w:ascii="Times New Roman" w:hAnsi="Times New Roman" w:cs="Times New Roman"/>
            <w:sz w:val="24"/>
            <w:szCs w:val="24"/>
            <w:rPrChange w:id="38490" w:author="my_pc" w:date="2026-07-07T13:49:00Z" w16du:dateUtc="2026-07-07T12:49:00Z">
              <w:rPr>
                <w:rFonts w:asciiTheme="majorBidi" w:hAnsiTheme="majorBidi" w:cs="Times New Roman"/>
                <w:sz w:val="24"/>
                <w:szCs w:val="24"/>
              </w:rPr>
            </w:rPrChange>
          </w:rPr>
          <w:t xml:space="preserve">: </w:t>
        </w:r>
      </w:ins>
      <w:del w:id="38491" w:author="my_pc" w:date="2026-07-07T00:04:00Z" w16du:dateUtc="2026-07-06T23:04:00Z">
        <w:r w:rsidRPr="00667B88" w:rsidDel="00810797">
          <w:rPr>
            <w:rFonts w:ascii="Times New Roman" w:hAnsi="Times New Roman" w:cs="Times New Roman"/>
            <w:sz w:val="24"/>
            <w:szCs w:val="24"/>
            <w:rPrChange w:id="38492" w:author="my_pc" w:date="2026-07-07T13:49:00Z" w16du:dateUtc="2026-07-07T12:49:00Z">
              <w:rPr>
                <w:rFonts w:asciiTheme="majorBidi" w:hAnsiTheme="majorBidi" w:cs="Times New Roman"/>
                <w:sz w:val="24"/>
                <w:szCs w:val="24"/>
                <w:lang w:val="en-GB"/>
              </w:rPr>
            </w:rPrChange>
          </w:rPr>
          <w:delText>),</w:delText>
        </w:r>
      </w:del>
      <w:del w:id="38493" w:author="my_pc" w:date="2026-07-06T23:24:00Z" w16du:dateUtc="2026-07-06T22:24:00Z">
        <w:r w:rsidRPr="00667B88" w:rsidDel="00716B5F">
          <w:rPr>
            <w:rFonts w:ascii="Times New Roman" w:hAnsi="Times New Roman" w:cs="Times New Roman"/>
            <w:sz w:val="24"/>
            <w:szCs w:val="24"/>
            <w:rPrChange w:id="38494" w:author="my_pc" w:date="2026-07-07T13:49:00Z" w16du:dateUtc="2026-07-07T12:49:00Z">
              <w:rPr>
                <w:rFonts w:asciiTheme="majorBidi" w:hAnsiTheme="majorBidi" w:cs="Times New Roman"/>
                <w:sz w:val="24"/>
                <w:szCs w:val="24"/>
                <w:lang w:val="en-GB"/>
              </w:rPr>
            </w:rPrChange>
          </w:rPr>
          <w:delText xml:space="preserve"> </w:delText>
        </w:r>
      </w:del>
      <w:r w:rsidRPr="00667B88">
        <w:rPr>
          <w:rFonts w:ascii="Times New Roman" w:hAnsi="Times New Roman" w:cs="Times New Roman"/>
          <w:sz w:val="24"/>
          <w:szCs w:val="24"/>
          <w:rPrChange w:id="38495" w:author="my_pc" w:date="2026-07-07T13:49:00Z" w16du:dateUtc="2026-07-07T12:49:00Z">
            <w:rPr>
              <w:rFonts w:asciiTheme="majorBidi" w:hAnsiTheme="majorBidi" w:cs="Times New Roman"/>
              <w:sz w:val="24"/>
              <w:szCs w:val="24"/>
              <w:lang w:val="en-GB"/>
            </w:rPr>
          </w:rPrChange>
        </w:rPr>
        <w:t>1288–</w:t>
      </w:r>
    </w:p>
    <w:p w14:paraId="1D689F81" w14:textId="3F213BDF" w:rsidR="00F915E7" w:rsidRPr="00BD3527" w:rsidDel="00810797" w:rsidRDefault="00F915E7" w:rsidP="00BD3527">
      <w:pPr>
        <w:suppressAutoHyphens/>
        <w:bidi w:val="0"/>
        <w:spacing w:line="480" w:lineRule="auto"/>
        <w:ind w:left="720" w:hanging="720"/>
        <w:contextualSpacing/>
        <w:jc w:val="both"/>
        <w:rPr>
          <w:del w:id="38496" w:author="my_pc" w:date="2026-07-07T00:05:00Z" w16du:dateUtc="2026-07-06T23:05:00Z"/>
          <w:rFonts w:ascii="Times New Roman" w:hAnsi="Times New Roman" w:cs="Times New Roman"/>
          <w:sz w:val="24"/>
          <w:szCs w:val="24"/>
        </w:rPr>
      </w:pPr>
      <w:del w:id="38497" w:author="my_pc" w:date="2026-07-06T00:27:00Z" w16du:dateUtc="2026-07-05T23:27:00Z">
        <w:r w:rsidRPr="00667B88" w:rsidDel="003B24B1">
          <w:rPr>
            <w:rFonts w:ascii="Times New Roman" w:hAnsi="Times New Roman" w:cs="Times New Roman"/>
            <w:sz w:val="24"/>
            <w:szCs w:val="24"/>
            <w:rPrChange w:id="38498" w:author="my_pc" w:date="2026-07-07T13:49:00Z" w16du:dateUtc="2026-07-07T12:49:00Z">
              <w:rPr>
                <w:rFonts w:asciiTheme="majorBidi" w:hAnsiTheme="majorBidi" w:cs="Times New Roman"/>
                <w:sz w:val="24"/>
                <w:szCs w:val="24"/>
                <w:lang w:val="en-GB"/>
              </w:rPr>
            </w:rPrChange>
          </w:rPr>
          <w:delText xml:space="preserve">                </w:delText>
        </w:r>
      </w:del>
      <w:r w:rsidRPr="00667B88">
        <w:rPr>
          <w:rFonts w:ascii="Times New Roman" w:hAnsi="Times New Roman" w:cs="Times New Roman"/>
          <w:sz w:val="24"/>
          <w:szCs w:val="24"/>
          <w:rPrChange w:id="38499" w:author="my_pc" w:date="2026-07-07T13:49:00Z" w16du:dateUtc="2026-07-07T12:49:00Z">
            <w:rPr>
              <w:rFonts w:asciiTheme="majorBidi" w:hAnsiTheme="majorBidi" w:cs="Times New Roman"/>
              <w:sz w:val="24"/>
              <w:szCs w:val="24"/>
              <w:lang w:val="en-GB"/>
            </w:rPr>
          </w:rPrChange>
        </w:rPr>
        <w:t>1307.</w:t>
      </w:r>
      <w:del w:id="38500" w:author="my_pc" w:date="2026-07-06T23:24:00Z" w16du:dateUtc="2026-07-06T22:24:00Z">
        <w:r w:rsidRPr="00667B88" w:rsidDel="00716B5F">
          <w:rPr>
            <w:rFonts w:ascii="Times New Roman" w:hAnsi="Times New Roman" w:cs="Times New Roman"/>
            <w:sz w:val="24"/>
            <w:szCs w:val="24"/>
            <w:rPrChange w:id="38501" w:author="my_pc" w:date="2026-07-07T13:49:00Z" w16du:dateUtc="2026-07-07T12:49:00Z">
              <w:rPr>
                <w:rFonts w:asciiTheme="majorBidi" w:hAnsiTheme="majorBidi" w:cs="Times New Roman"/>
                <w:sz w:val="24"/>
                <w:szCs w:val="24"/>
                <w:lang w:val="en-GB"/>
              </w:rPr>
            </w:rPrChange>
          </w:rPr>
          <w:delText> </w:delText>
        </w:r>
      </w:del>
      <w:ins w:id="38502" w:author="my_pc" w:date="2026-07-06T23:24:00Z" w16du:dateUtc="2026-07-06T22:24:00Z">
        <w:r w:rsidR="00716B5F" w:rsidRPr="00667B88">
          <w:rPr>
            <w:rFonts w:ascii="Times New Roman" w:hAnsi="Times New Roman" w:cs="Times New Roman"/>
            <w:sz w:val="24"/>
            <w:szCs w:val="24"/>
            <w:rPrChange w:id="38503"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8504" w:author="my_pc" w:date="2026-07-07T13:49:00Z" w16du:dateUtc="2026-07-07T12:49:00Z">
            <w:rPr>
              <w:lang w:val="en-GB"/>
            </w:rPr>
          </w:rPrChange>
        </w:rPr>
        <w:fldChar w:fldCharType="begin"/>
      </w:r>
      <w:r w:rsidRPr="00667B88">
        <w:rPr>
          <w:rFonts w:ascii="Times New Roman" w:hAnsi="Times New Roman" w:cs="Times New Roman"/>
          <w:sz w:val="24"/>
          <w:szCs w:val="24"/>
          <w:rPrChange w:id="38505" w:author="my_pc" w:date="2026-07-07T13:49:00Z" w16du:dateUtc="2026-07-07T12:49:00Z">
            <w:rPr>
              <w:lang w:val="en-GB"/>
            </w:rPr>
          </w:rPrChange>
        </w:rPr>
        <w:instrText>HYPERLINK "https://doi.org/10.1177/0093854818770695"</w:instrText>
      </w:r>
      <w:r w:rsidRPr="00667B88">
        <w:rPr>
          <w:rFonts w:ascii="Times New Roman" w:hAnsi="Times New Roman" w:cs="Times New Roman"/>
          <w:sz w:val="24"/>
          <w:szCs w:val="24"/>
          <w:rPrChange w:id="38506" w:author="my_pc" w:date="2026-07-07T13:49:00Z" w16du:dateUtc="2026-07-07T12:49:00Z">
            <w:rPr/>
          </w:rPrChange>
        </w:rPr>
      </w:r>
      <w:r w:rsidRPr="00667B88">
        <w:rPr>
          <w:rFonts w:ascii="Times New Roman" w:hAnsi="Times New Roman" w:cs="Times New Roman"/>
          <w:sz w:val="24"/>
          <w:szCs w:val="24"/>
          <w:rPrChange w:id="38507" w:author="my_pc" w:date="2026-07-07T13:49:00Z" w16du:dateUtc="2026-07-07T12:49:00Z">
            <w:rPr>
              <w:lang w:val="en-GB"/>
            </w:rPr>
          </w:rPrChange>
        </w:rPr>
        <w:fldChar w:fldCharType="separate"/>
      </w:r>
      <w:r w:rsidRPr="00667B88">
        <w:rPr>
          <w:rStyle w:val="Hyperlink"/>
          <w:rPrChange w:id="38508" w:author="my_pc" w:date="2026-07-07T13:49:00Z" w16du:dateUtc="2026-07-07T12:49:00Z">
            <w:rPr>
              <w:rStyle w:val="Hyperlink"/>
              <w:rFonts w:asciiTheme="majorBidi" w:hAnsiTheme="majorBidi"/>
              <w:lang w:val="en-GB"/>
            </w:rPr>
          </w:rPrChange>
        </w:rPr>
        <w:t>https://doi.org/10.1177/0093854818770695</w:t>
      </w:r>
      <w:r w:rsidRPr="00667B88">
        <w:rPr>
          <w:rFonts w:ascii="Times New Roman" w:hAnsi="Times New Roman" w:cs="Times New Roman"/>
          <w:sz w:val="24"/>
          <w:szCs w:val="24"/>
          <w:rPrChange w:id="38509" w:author="my_pc" w:date="2026-07-07T13:49:00Z" w16du:dateUtc="2026-07-07T12:49:00Z">
            <w:rPr>
              <w:lang w:val="en-GB"/>
            </w:rPr>
          </w:rPrChange>
        </w:rPr>
        <w:fldChar w:fldCharType="end"/>
      </w:r>
    </w:p>
    <w:p w14:paraId="3D7F832D" w14:textId="77777777" w:rsidR="00810797" w:rsidRPr="00667B88" w:rsidRDefault="00810797" w:rsidP="00667B88">
      <w:pPr>
        <w:suppressAutoHyphens/>
        <w:bidi w:val="0"/>
        <w:spacing w:line="480" w:lineRule="auto"/>
        <w:ind w:left="720" w:hanging="720"/>
        <w:contextualSpacing/>
        <w:jc w:val="both"/>
        <w:rPr>
          <w:ins w:id="38510" w:author="my_pc" w:date="2026-07-07T00:05:00Z" w16du:dateUtc="2026-07-06T23:05:00Z"/>
          <w:rFonts w:ascii="Times New Roman" w:hAnsi="Times New Roman" w:cs="Times New Roman"/>
          <w:sz w:val="24"/>
          <w:szCs w:val="24"/>
          <w:rPrChange w:id="38511" w:author="my_pc" w:date="2026-07-07T13:49:00Z" w16du:dateUtc="2026-07-07T12:49:00Z">
            <w:rPr>
              <w:ins w:id="38512" w:author="my_pc" w:date="2026-07-07T00:05:00Z" w16du:dateUtc="2026-07-06T23:05:00Z"/>
              <w:rFonts w:asciiTheme="majorBidi" w:hAnsiTheme="majorBidi" w:cs="Times New Roman"/>
              <w:sz w:val="24"/>
              <w:szCs w:val="24"/>
              <w:lang w:val="en-GB"/>
            </w:rPr>
          </w:rPrChange>
        </w:rPr>
        <w:pPrChange w:id="38513" w:author="my_pc" w:date="2026-07-07T13:49:00Z" w16du:dateUtc="2026-07-07T12:49:00Z">
          <w:pPr>
            <w:bidi w:val="0"/>
            <w:spacing w:line="360" w:lineRule="auto"/>
            <w:ind w:hanging="720"/>
            <w:jc w:val="both"/>
          </w:pPr>
        </w:pPrChange>
      </w:pPr>
    </w:p>
    <w:p w14:paraId="51BBDC1F" w14:textId="61BEA8A1" w:rsidR="00F915E7" w:rsidRPr="00667B88" w:rsidDel="009D1722" w:rsidRDefault="00F915E7" w:rsidP="00667B88">
      <w:pPr>
        <w:suppressAutoHyphens/>
        <w:spacing w:line="480" w:lineRule="auto"/>
        <w:contextualSpacing/>
        <w:jc w:val="both"/>
        <w:rPr>
          <w:del w:id="38514" w:author="my_pc" w:date="2026-07-06T00:44:00Z" w16du:dateUtc="2026-07-05T23:44:00Z"/>
          <w:rFonts w:ascii="Times New Roman" w:hAnsi="Times New Roman" w:cs="Times New Roman"/>
          <w:i/>
          <w:iCs/>
          <w:sz w:val="24"/>
          <w:szCs w:val="24"/>
          <w:rPrChange w:id="38515" w:author="my_pc" w:date="2026-07-07T13:49:00Z" w16du:dateUtc="2026-07-07T12:49:00Z">
            <w:rPr>
              <w:del w:id="38516" w:author="my_pc" w:date="2026-07-06T00:44:00Z" w16du:dateUtc="2026-07-05T23:44:00Z"/>
              <w:rFonts w:asciiTheme="majorBidi" w:hAnsiTheme="majorBidi" w:cs="Times New Roman"/>
              <w:i/>
              <w:iCs/>
              <w:sz w:val="24"/>
              <w:szCs w:val="24"/>
              <w:lang w:val="en-GB"/>
            </w:rPr>
          </w:rPrChange>
        </w:rPr>
        <w:pPrChange w:id="38517" w:author="my_pc" w:date="2026-07-07T13:49:00Z" w16du:dateUtc="2026-07-07T12:49:00Z">
          <w:pPr>
            <w:bidi w:val="0"/>
            <w:spacing w:line="360" w:lineRule="auto"/>
            <w:ind w:hanging="720"/>
            <w:jc w:val="both"/>
          </w:pPr>
        </w:pPrChange>
      </w:pPr>
      <w:r w:rsidRPr="00667B88">
        <w:rPr>
          <w:rFonts w:ascii="Times New Roman" w:hAnsi="Times New Roman" w:cs="Times New Roman"/>
          <w:sz w:val="24"/>
          <w:szCs w:val="24"/>
          <w:rPrChange w:id="38518" w:author="my_pc" w:date="2026-07-07T13:49:00Z" w16du:dateUtc="2026-07-07T12:49:00Z">
            <w:rPr>
              <w:rFonts w:asciiTheme="majorBidi" w:hAnsiTheme="majorBidi" w:cs="Times New Roman"/>
              <w:sz w:val="24"/>
              <w:szCs w:val="24"/>
              <w:lang w:val="en-GB"/>
            </w:rPr>
          </w:rPrChange>
        </w:rPr>
        <w:t>Nanda,</w:t>
      </w:r>
      <w:del w:id="38519" w:author="my_pc" w:date="2026-07-06T23:24:00Z" w16du:dateUtc="2026-07-06T22:24:00Z">
        <w:r w:rsidRPr="00667B88" w:rsidDel="00716B5F">
          <w:rPr>
            <w:rFonts w:ascii="Times New Roman" w:hAnsi="Times New Roman" w:cs="Times New Roman"/>
            <w:sz w:val="24"/>
            <w:szCs w:val="24"/>
            <w:rPrChange w:id="38520" w:author="my_pc" w:date="2026-07-07T13:49:00Z" w16du:dateUtc="2026-07-07T12:49:00Z">
              <w:rPr>
                <w:rFonts w:asciiTheme="majorBidi" w:hAnsiTheme="majorBidi" w:cs="Times New Roman"/>
                <w:sz w:val="24"/>
                <w:szCs w:val="24"/>
                <w:lang w:val="en-GB"/>
              </w:rPr>
            </w:rPrChange>
          </w:rPr>
          <w:delText xml:space="preserve"> </w:delText>
        </w:r>
      </w:del>
      <w:ins w:id="38521" w:author="my_pc" w:date="2026-07-06T23:24:00Z" w16du:dateUtc="2026-07-06T22:24:00Z">
        <w:r w:rsidR="00716B5F" w:rsidRPr="00667B88">
          <w:rPr>
            <w:rFonts w:ascii="Times New Roman" w:hAnsi="Times New Roman" w:cs="Times New Roman"/>
            <w:sz w:val="24"/>
            <w:szCs w:val="24"/>
            <w:rPrChange w:id="38522" w:author="my_pc" w:date="2026-07-07T13:49:00Z" w16du:dateUtc="2026-07-07T12:49:00Z">
              <w:rPr/>
            </w:rPrChange>
          </w:rPr>
          <w:t xml:space="preserve"> </w:t>
        </w:r>
      </w:ins>
      <w:r w:rsidRPr="00667B88">
        <w:rPr>
          <w:rFonts w:ascii="Times New Roman" w:hAnsi="Times New Roman" w:cs="Times New Roman"/>
          <w:sz w:val="24"/>
          <w:szCs w:val="24"/>
          <w:rPrChange w:id="38523" w:author="my_pc" w:date="2026-07-07T13:49:00Z" w16du:dateUtc="2026-07-07T12:49:00Z">
            <w:rPr>
              <w:rFonts w:asciiTheme="majorBidi" w:hAnsiTheme="majorBidi" w:cs="Times New Roman"/>
              <w:sz w:val="24"/>
              <w:szCs w:val="24"/>
              <w:lang w:val="en-GB"/>
            </w:rPr>
          </w:rPrChange>
        </w:rPr>
        <w:t>J.</w:t>
      </w:r>
      <w:del w:id="38524" w:author="my_pc" w:date="2026-07-06T23:24:00Z" w16du:dateUtc="2026-07-06T22:24:00Z">
        <w:r w:rsidRPr="00667B88" w:rsidDel="00716B5F">
          <w:rPr>
            <w:rFonts w:ascii="Times New Roman" w:hAnsi="Times New Roman" w:cs="Times New Roman"/>
            <w:sz w:val="24"/>
            <w:szCs w:val="24"/>
            <w:rPrChange w:id="38525" w:author="my_pc" w:date="2026-07-07T13:49:00Z" w16du:dateUtc="2026-07-07T12:49:00Z">
              <w:rPr>
                <w:rFonts w:asciiTheme="majorBidi" w:hAnsiTheme="majorBidi" w:cs="Times New Roman"/>
                <w:sz w:val="24"/>
                <w:szCs w:val="24"/>
                <w:lang w:val="en-GB"/>
              </w:rPr>
            </w:rPrChange>
          </w:rPr>
          <w:delText xml:space="preserve"> </w:delText>
        </w:r>
      </w:del>
      <w:ins w:id="38526" w:author="my_pc" w:date="2026-07-06T23:24:00Z" w16du:dateUtc="2026-07-06T22:24:00Z">
        <w:r w:rsidR="00716B5F" w:rsidRPr="00667B88">
          <w:rPr>
            <w:rFonts w:ascii="Times New Roman" w:hAnsi="Times New Roman" w:cs="Times New Roman"/>
            <w:sz w:val="24"/>
            <w:szCs w:val="24"/>
            <w:rPrChange w:id="38527" w:author="my_pc" w:date="2026-07-07T13:49:00Z" w16du:dateUtc="2026-07-07T12:49:00Z">
              <w:rPr/>
            </w:rPrChange>
          </w:rPr>
          <w:t xml:space="preserve"> </w:t>
        </w:r>
      </w:ins>
      <w:r w:rsidRPr="00667B88">
        <w:rPr>
          <w:rFonts w:ascii="Times New Roman" w:hAnsi="Times New Roman" w:cs="Times New Roman"/>
          <w:sz w:val="24"/>
          <w:szCs w:val="24"/>
          <w:rPrChange w:id="38528" w:author="my_pc" w:date="2026-07-07T13:49:00Z" w16du:dateUtc="2026-07-07T12:49:00Z">
            <w:rPr>
              <w:rFonts w:asciiTheme="majorBidi" w:hAnsiTheme="majorBidi" w:cs="Times New Roman"/>
              <w:sz w:val="24"/>
              <w:szCs w:val="24"/>
              <w:lang w:val="en-GB"/>
            </w:rPr>
          </w:rPrChange>
        </w:rPr>
        <w:t>(2022</w:t>
      </w:r>
      <w:ins w:id="38529" w:author="my_pc" w:date="2026-07-06T01:55:00Z" w16du:dateUtc="2026-07-06T00:55:00Z">
        <w:r w:rsidR="00331619" w:rsidRPr="00667B88">
          <w:rPr>
            <w:rFonts w:ascii="Times New Roman" w:hAnsi="Times New Roman" w:cs="Times New Roman"/>
            <w:sz w:val="24"/>
            <w:szCs w:val="24"/>
            <w:rPrChange w:id="38530" w:author="my_pc" w:date="2026-07-07T13:49:00Z" w16du:dateUtc="2026-07-07T12:49:00Z">
              <w:rPr>
                <w:rFonts w:asciiTheme="majorBidi" w:hAnsiTheme="majorBidi" w:cs="Times New Roman"/>
                <w:sz w:val="24"/>
                <w:szCs w:val="24"/>
              </w:rPr>
            </w:rPrChange>
          </w:rPr>
          <w:t>),</w:t>
        </w:r>
      </w:ins>
      <w:ins w:id="38531" w:author="my_pc" w:date="2026-07-06T23:24:00Z" w16du:dateUtc="2026-07-06T22:24:00Z">
        <w:r w:rsidR="00716B5F" w:rsidRPr="00667B88">
          <w:rPr>
            <w:rFonts w:ascii="Times New Roman" w:hAnsi="Times New Roman" w:cs="Times New Roman"/>
            <w:sz w:val="24"/>
            <w:szCs w:val="24"/>
            <w:rPrChange w:id="38532" w:author="my_pc" w:date="2026-07-07T13:49:00Z" w16du:dateUtc="2026-07-07T12:49:00Z">
              <w:rPr/>
            </w:rPrChange>
          </w:rPr>
          <w:t xml:space="preserve"> </w:t>
        </w:r>
      </w:ins>
      <w:ins w:id="38533" w:author="my_pc" w:date="2026-07-07T00:05:00Z" w16du:dateUtc="2026-07-06T23:05:00Z">
        <w:r w:rsidR="00810797" w:rsidRPr="00BD3527">
          <w:rPr>
            <w:rFonts w:ascii="Times New Roman" w:hAnsi="Times New Roman" w:cs="Times New Roman"/>
            <w:sz w:val="24"/>
            <w:szCs w:val="24"/>
          </w:rPr>
          <w:t>‘</w:t>
        </w:r>
      </w:ins>
      <w:del w:id="38534" w:author="my_pc" w:date="2026-07-06T01:55:00Z" w16du:dateUtc="2026-07-06T00:55:00Z">
        <w:r w:rsidRPr="00667B88" w:rsidDel="00331619">
          <w:rPr>
            <w:rFonts w:ascii="Times New Roman" w:hAnsi="Times New Roman" w:cs="Times New Roman"/>
            <w:sz w:val="24"/>
            <w:szCs w:val="24"/>
            <w:rPrChange w:id="38535" w:author="my_pc" w:date="2026-07-07T13:49:00Z" w16du:dateUtc="2026-07-07T12:49:00Z">
              <w:rPr>
                <w:rFonts w:asciiTheme="majorBidi" w:hAnsiTheme="majorBidi" w:cs="Times New Roman"/>
                <w:sz w:val="24"/>
                <w:szCs w:val="24"/>
                <w:lang w:val="en-GB"/>
              </w:rPr>
            </w:rPrChange>
          </w:rPr>
          <w:delText xml:space="preserve">). </w:delText>
        </w:r>
      </w:del>
      <w:r w:rsidRPr="00667B88">
        <w:rPr>
          <w:rFonts w:ascii="Times New Roman" w:hAnsi="Times New Roman" w:cs="Times New Roman"/>
          <w:sz w:val="24"/>
          <w:szCs w:val="24"/>
          <w:rPrChange w:id="38536" w:author="my_pc" w:date="2026-07-07T13:49:00Z" w16du:dateUtc="2026-07-07T12:49:00Z">
            <w:rPr>
              <w:rFonts w:asciiTheme="majorBidi" w:hAnsiTheme="majorBidi" w:cs="Times New Roman"/>
              <w:sz w:val="24"/>
              <w:szCs w:val="24"/>
              <w:lang w:val="en-GB"/>
            </w:rPr>
          </w:rPrChange>
        </w:rPr>
        <w:t>Set</w:t>
      </w:r>
      <w:del w:id="38537" w:author="my_pc" w:date="2026-07-06T23:24:00Z" w16du:dateUtc="2026-07-06T22:24:00Z">
        <w:r w:rsidRPr="00667B88" w:rsidDel="00716B5F">
          <w:rPr>
            <w:rFonts w:ascii="Times New Roman" w:hAnsi="Times New Roman" w:cs="Times New Roman"/>
            <w:sz w:val="24"/>
            <w:szCs w:val="24"/>
            <w:rPrChange w:id="38538" w:author="my_pc" w:date="2026-07-07T13:49:00Z" w16du:dateUtc="2026-07-07T12:49:00Z">
              <w:rPr>
                <w:rFonts w:asciiTheme="majorBidi" w:hAnsiTheme="majorBidi" w:cs="Times New Roman"/>
                <w:sz w:val="24"/>
                <w:szCs w:val="24"/>
                <w:lang w:val="en-GB"/>
              </w:rPr>
            </w:rPrChange>
          </w:rPr>
          <w:delText xml:space="preserve"> </w:delText>
        </w:r>
      </w:del>
      <w:ins w:id="38539" w:author="my_pc" w:date="2026-07-06T23:24:00Z" w16du:dateUtc="2026-07-06T22:24:00Z">
        <w:r w:rsidR="00716B5F" w:rsidRPr="00667B88">
          <w:rPr>
            <w:rFonts w:ascii="Times New Roman" w:hAnsi="Times New Roman" w:cs="Times New Roman"/>
            <w:sz w:val="24"/>
            <w:szCs w:val="24"/>
            <w:rPrChange w:id="38540" w:author="my_pc" w:date="2026-07-07T13:49:00Z" w16du:dateUtc="2026-07-07T12:49:00Z">
              <w:rPr/>
            </w:rPrChange>
          </w:rPr>
          <w:t xml:space="preserve"> </w:t>
        </w:r>
      </w:ins>
      <w:del w:id="38541" w:author="my_pc" w:date="2026-07-07T00:05:00Z" w16du:dateUtc="2026-07-06T23:05:00Z">
        <w:r w:rsidRPr="00667B88" w:rsidDel="00810797">
          <w:rPr>
            <w:rFonts w:ascii="Times New Roman" w:hAnsi="Times New Roman" w:cs="Times New Roman"/>
            <w:sz w:val="24"/>
            <w:szCs w:val="24"/>
            <w:rPrChange w:id="38542" w:author="my_pc" w:date="2026-07-07T13:49:00Z" w16du:dateUtc="2026-07-07T12:49:00Z">
              <w:rPr>
                <w:rFonts w:asciiTheme="majorBidi" w:hAnsiTheme="majorBidi" w:cs="Times New Roman"/>
                <w:sz w:val="24"/>
                <w:szCs w:val="24"/>
                <w:lang w:val="en-GB"/>
              </w:rPr>
            </w:rPrChange>
          </w:rPr>
          <w:delText>u</w:delText>
        </w:r>
      </w:del>
      <w:ins w:id="38543" w:author="my_pc" w:date="2026-07-07T00:05:00Z" w16du:dateUtc="2026-07-06T23:05:00Z">
        <w:r w:rsidR="00810797" w:rsidRPr="00BD3527">
          <w:rPr>
            <w:rFonts w:ascii="Times New Roman" w:hAnsi="Times New Roman" w:cs="Times New Roman"/>
            <w:sz w:val="24"/>
            <w:szCs w:val="24"/>
          </w:rPr>
          <w:t>U</w:t>
        </w:r>
      </w:ins>
      <w:r w:rsidRPr="00667B88">
        <w:rPr>
          <w:rFonts w:ascii="Times New Roman" w:hAnsi="Times New Roman" w:cs="Times New Roman"/>
          <w:sz w:val="24"/>
          <w:szCs w:val="24"/>
          <w:rPrChange w:id="38544" w:author="my_pc" w:date="2026-07-07T13:49:00Z" w16du:dateUtc="2026-07-07T12:49:00Z">
            <w:rPr>
              <w:rFonts w:asciiTheme="majorBidi" w:hAnsiTheme="majorBidi" w:cs="Times New Roman"/>
              <w:sz w:val="24"/>
              <w:szCs w:val="24"/>
              <w:lang w:val="en-GB"/>
            </w:rPr>
          </w:rPrChange>
        </w:rPr>
        <w:t>p</w:t>
      </w:r>
      <w:del w:id="38545" w:author="my_pc" w:date="2026-07-06T23:24:00Z" w16du:dateUtc="2026-07-06T22:24:00Z">
        <w:r w:rsidRPr="00667B88" w:rsidDel="00716B5F">
          <w:rPr>
            <w:rFonts w:ascii="Times New Roman" w:hAnsi="Times New Roman" w:cs="Times New Roman"/>
            <w:sz w:val="24"/>
            <w:szCs w:val="24"/>
            <w:rPrChange w:id="38546" w:author="my_pc" w:date="2026-07-07T13:49:00Z" w16du:dateUtc="2026-07-07T12:49:00Z">
              <w:rPr>
                <w:rFonts w:asciiTheme="majorBidi" w:hAnsiTheme="majorBidi" w:cs="Times New Roman"/>
                <w:sz w:val="24"/>
                <w:szCs w:val="24"/>
                <w:lang w:val="en-GB"/>
              </w:rPr>
            </w:rPrChange>
          </w:rPr>
          <w:delText xml:space="preserve"> </w:delText>
        </w:r>
      </w:del>
      <w:ins w:id="38547" w:author="my_pc" w:date="2026-07-06T23:24:00Z" w16du:dateUtc="2026-07-06T22:24:00Z">
        <w:r w:rsidR="00716B5F" w:rsidRPr="00667B88">
          <w:rPr>
            <w:rFonts w:ascii="Times New Roman" w:hAnsi="Times New Roman" w:cs="Times New Roman"/>
            <w:sz w:val="24"/>
            <w:szCs w:val="24"/>
            <w:rPrChange w:id="38548" w:author="my_pc" w:date="2026-07-07T13:49:00Z" w16du:dateUtc="2026-07-07T12:49:00Z">
              <w:rPr/>
            </w:rPrChange>
          </w:rPr>
          <w:t xml:space="preserve"> </w:t>
        </w:r>
      </w:ins>
      <w:r w:rsidRPr="00667B88">
        <w:rPr>
          <w:rFonts w:ascii="Times New Roman" w:hAnsi="Times New Roman" w:cs="Times New Roman"/>
          <w:sz w:val="24"/>
          <w:szCs w:val="24"/>
          <w:rPrChange w:id="38549" w:author="my_pc" w:date="2026-07-07T13:49:00Z" w16du:dateUtc="2026-07-07T12:49:00Z">
            <w:rPr>
              <w:rFonts w:asciiTheme="majorBidi" w:hAnsiTheme="majorBidi" w:cs="Times New Roman"/>
              <w:sz w:val="24"/>
              <w:szCs w:val="24"/>
              <w:lang w:val="en-GB"/>
            </w:rPr>
          </w:rPrChange>
        </w:rPr>
        <w:t>to</w:t>
      </w:r>
      <w:del w:id="38550" w:author="my_pc" w:date="2026-07-06T23:24:00Z" w16du:dateUtc="2026-07-06T22:24:00Z">
        <w:r w:rsidRPr="00667B88" w:rsidDel="00716B5F">
          <w:rPr>
            <w:rFonts w:ascii="Times New Roman" w:hAnsi="Times New Roman" w:cs="Times New Roman"/>
            <w:sz w:val="24"/>
            <w:szCs w:val="24"/>
            <w:rPrChange w:id="38551" w:author="my_pc" w:date="2026-07-07T13:49:00Z" w16du:dateUtc="2026-07-07T12:49:00Z">
              <w:rPr>
                <w:rFonts w:asciiTheme="majorBidi" w:hAnsiTheme="majorBidi" w:cs="Times New Roman"/>
                <w:sz w:val="24"/>
                <w:szCs w:val="24"/>
                <w:lang w:val="en-GB"/>
              </w:rPr>
            </w:rPrChange>
          </w:rPr>
          <w:delText xml:space="preserve"> </w:delText>
        </w:r>
      </w:del>
      <w:ins w:id="38552" w:author="my_pc" w:date="2026-07-06T23:24:00Z" w16du:dateUtc="2026-07-06T22:24:00Z">
        <w:r w:rsidR="00716B5F" w:rsidRPr="00667B88">
          <w:rPr>
            <w:rFonts w:ascii="Times New Roman" w:hAnsi="Times New Roman" w:cs="Times New Roman"/>
            <w:sz w:val="24"/>
            <w:szCs w:val="24"/>
            <w:rPrChange w:id="38553" w:author="my_pc" w:date="2026-07-07T13:49:00Z" w16du:dateUtc="2026-07-07T12:49:00Z">
              <w:rPr/>
            </w:rPrChange>
          </w:rPr>
          <w:t xml:space="preserve"> </w:t>
        </w:r>
      </w:ins>
      <w:del w:id="38554" w:author="my_pc" w:date="2026-07-07T00:05:00Z" w16du:dateUtc="2026-07-06T23:05:00Z">
        <w:r w:rsidRPr="00667B88" w:rsidDel="00810797">
          <w:rPr>
            <w:rFonts w:ascii="Times New Roman" w:hAnsi="Times New Roman" w:cs="Times New Roman"/>
            <w:sz w:val="24"/>
            <w:szCs w:val="24"/>
            <w:rPrChange w:id="38555" w:author="my_pc" w:date="2026-07-07T13:49:00Z" w16du:dateUtc="2026-07-07T12:49:00Z">
              <w:rPr>
                <w:rFonts w:asciiTheme="majorBidi" w:hAnsiTheme="majorBidi" w:cs="Times New Roman"/>
                <w:sz w:val="24"/>
                <w:szCs w:val="24"/>
                <w:lang w:val="en-GB"/>
              </w:rPr>
            </w:rPrChange>
          </w:rPr>
          <w:delText>fail</w:delText>
        </w:r>
      </w:del>
      <w:ins w:id="38556" w:author="my_pc" w:date="2026-07-07T00:05:00Z" w16du:dateUtc="2026-07-06T23:05:00Z">
        <w:r w:rsidR="00810797" w:rsidRPr="00BD3527">
          <w:rPr>
            <w:rFonts w:ascii="Times New Roman" w:hAnsi="Times New Roman" w:cs="Times New Roman"/>
            <w:sz w:val="24"/>
            <w:szCs w:val="24"/>
          </w:rPr>
          <w:t>F</w:t>
        </w:r>
        <w:r w:rsidR="00810797" w:rsidRPr="00667B88">
          <w:rPr>
            <w:rFonts w:ascii="Times New Roman" w:hAnsi="Times New Roman" w:cs="Times New Roman"/>
            <w:sz w:val="24"/>
            <w:szCs w:val="24"/>
            <w:rPrChange w:id="38557" w:author="my_pc" w:date="2026-07-07T13:49:00Z" w16du:dateUtc="2026-07-07T12:49:00Z">
              <w:rPr>
                <w:rFonts w:asciiTheme="majorBidi" w:hAnsiTheme="majorBidi" w:cs="Times New Roman"/>
                <w:sz w:val="24"/>
                <w:szCs w:val="24"/>
                <w:lang w:val="en-GB"/>
              </w:rPr>
            </w:rPrChange>
          </w:rPr>
          <w:t>ail</w:t>
        </w:r>
      </w:ins>
      <w:r w:rsidRPr="00667B88">
        <w:rPr>
          <w:rFonts w:ascii="Times New Roman" w:hAnsi="Times New Roman" w:cs="Times New Roman"/>
          <w:sz w:val="24"/>
          <w:szCs w:val="24"/>
          <w:rPrChange w:id="38558" w:author="my_pc" w:date="2026-07-07T13:49:00Z" w16du:dateUtc="2026-07-07T12:49:00Z">
            <w:rPr>
              <w:rFonts w:asciiTheme="majorBidi" w:hAnsiTheme="majorBidi" w:cs="Times New Roman"/>
              <w:sz w:val="24"/>
              <w:szCs w:val="24"/>
              <w:lang w:val="en-GB"/>
            </w:rPr>
          </w:rPrChange>
        </w:rPr>
        <w:t>:</w:t>
      </w:r>
      <w:del w:id="38559" w:author="my_pc" w:date="2026-07-06T23:24:00Z" w16du:dateUtc="2026-07-06T22:24:00Z">
        <w:r w:rsidRPr="00667B88" w:rsidDel="00716B5F">
          <w:rPr>
            <w:rFonts w:ascii="Times New Roman" w:hAnsi="Times New Roman" w:cs="Times New Roman"/>
            <w:sz w:val="24"/>
            <w:szCs w:val="24"/>
            <w:rPrChange w:id="38560" w:author="my_pc" w:date="2026-07-07T13:49:00Z" w16du:dateUtc="2026-07-07T12:49:00Z">
              <w:rPr>
                <w:rFonts w:asciiTheme="majorBidi" w:hAnsiTheme="majorBidi" w:cs="Times New Roman"/>
                <w:sz w:val="24"/>
                <w:szCs w:val="24"/>
                <w:lang w:val="en-GB"/>
              </w:rPr>
            </w:rPrChange>
          </w:rPr>
          <w:delText xml:space="preserve"> </w:delText>
        </w:r>
      </w:del>
      <w:ins w:id="38561" w:author="my_pc" w:date="2026-07-06T23:24:00Z" w16du:dateUtc="2026-07-06T22:24:00Z">
        <w:r w:rsidR="00716B5F" w:rsidRPr="00667B88">
          <w:rPr>
            <w:rFonts w:ascii="Times New Roman" w:hAnsi="Times New Roman" w:cs="Times New Roman"/>
            <w:sz w:val="24"/>
            <w:szCs w:val="24"/>
            <w:rPrChange w:id="38562" w:author="my_pc" w:date="2026-07-07T13:49:00Z" w16du:dateUtc="2026-07-07T12:49:00Z">
              <w:rPr/>
            </w:rPrChange>
          </w:rPr>
          <w:t xml:space="preserve"> </w:t>
        </w:r>
      </w:ins>
      <w:r w:rsidRPr="00667B88">
        <w:rPr>
          <w:rFonts w:ascii="Times New Roman" w:hAnsi="Times New Roman" w:cs="Times New Roman"/>
          <w:sz w:val="24"/>
          <w:szCs w:val="24"/>
          <w:rPrChange w:id="38563" w:author="my_pc" w:date="2026-07-07T13:49:00Z" w16du:dateUtc="2026-07-07T12:49:00Z">
            <w:rPr>
              <w:rFonts w:asciiTheme="majorBidi" w:hAnsiTheme="majorBidi" w:cs="Times New Roman"/>
              <w:sz w:val="24"/>
              <w:szCs w:val="24"/>
              <w:lang w:val="en-GB"/>
            </w:rPr>
          </w:rPrChange>
        </w:rPr>
        <w:t>Youth</w:t>
      </w:r>
      <w:del w:id="38564" w:author="my_pc" w:date="2026-07-06T23:24:00Z" w16du:dateUtc="2026-07-06T22:24:00Z">
        <w:r w:rsidRPr="00667B88" w:rsidDel="00716B5F">
          <w:rPr>
            <w:rFonts w:ascii="Times New Roman" w:hAnsi="Times New Roman" w:cs="Times New Roman"/>
            <w:sz w:val="24"/>
            <w:szCs w:val="24"/>
            <w:rPrChange w:id="38565" w:author="my_pc" w:date="2026-07-07T13:49:00Z" w16du:dateUtc="2026-07-07T12:49:00Z">
              <w:rPr>
                <w:rFonts w:asciiTheme="majorBidi" w:hAnsiTheme="majorBidi" w:cs="Times New Roman"/>
                <w:sz w:val="24"/>
                <w:szCs w:val="24"/>
                <w:lang w:val="en-GB"/>
              </w:rPr>
            </w:rPrChange>
          </w:rPr>
          <w:delText xml:space="preserve"> </w:delText>
        </w:r>
      </w:del>
      <w:ins w:id="38566" w:author="my_pc" w:date="2026-07-06T23:24:00Z" w16du:dateUtc="2026-07-06T22:24:00Z">
        <w:r w:rsidR="00716B5F" w:rsidRPr="00667B88">
          <w:rPr>
            <w:rFonts w:ascii="Times New Roman" w:hAnsi="Times New Roman" w:cs="Times New Roman"/>
            <w:sz w:val="24"/>
            <w:szCs w:val="24"/>
            <w:rPrChange w:id="38567" w:author="my_pc" w:date="2026-07-07T13:49:00Z" w16du:dateUtc="2026-07-07T12:49:00Z">
              <w:rPr/>
            </w:rPrChange>
          </w:rPr>
          <w:t xml:space="preserve"> </w:t>
        </w:r>
      </w:ins>
      <w:r w:rsidR="00810797" w:rsidRPr="00BD3527">
        <w:rPr>
          <w:rFonts w:ascii="Times New Roman" w:hAnsi="Times New Roman" w:cs="Times New Roman"/>
          <w:sz w:val="24"/>
          <w:szCs w:val="24"/>
        </w:rPr>
        <w:t>Probation</w:t>
      </w:r>
      <w:del w:id="38568" w:author="my_pc" w:date="2026-07-06T23:24:00Z" w16du:dateUtc="2026-07-06T22:24:00Z">
        <w:r w:rsidRPr="00667B88" w:rsidDel="00716B5F">
          <w:rPr>
            <w:rFonts w:ascii="Times New Roman" w:hAnsi="Times New Roman" w:cs="Times New Roman"/>
            <w:sz w:val="24"/>
            <w:szCs w:val="24"/>
            <w:rPrChange w:id="38569" w:author="my_pc" w:date="2026-07-07T13:49:00Z" w16du:dateUtc="2026-07-07T12:49:00Z">
              <w:rPr>
                <w:rFonts w:asciiTheme="majorBidi" w:hAnsiTheme="majorBidi" w:cs="Times New Roman"/>
                <w:sz w:val="24"/>
                <w:szCs w:val="24"/>
                <w:lang w:val="en-GB"/>
              </w:rPr>
            </w:rPrChange>
          </w:rPr>
          <w:delText xml:space="preserve"> </w:delText>
        </w:r>
      </w:del>
      <w:ins w:id="38570" w:author="my_pc" w:date="2026-07-06T23:24:00Z" w16du:dateUtc="2026-07-06T22:24:00Z">
        <w:r w:rsidR="00810797" w:rsidRPr="00BD3527">
          <w:rPr>
            <w:rFonts w:ascii="Times New Roman" w:hAnsi="Times New Roman" w:cs="Times New Roman"/>
            <w:sz w:val="24"/>
            <w:szCs w:val="24"/>
          </w:rPr>
          <w:t xml:space="preserve"> </w:t>
        </w:r>
      </w:ins>
      <w:r w:rsidR="00810797" w:rsidRPr="00BD3527">
        <w:rPr>
          <w:rFonts w:ascii="Times New Roman" w:hAnsi="Times New Roman" w:cs="Times New Roman"/>
          <w:sz w:val="24"/>
          <w:szCs w:val="24"/>
        </w:rPr>
        <w:t>Conditions</w:t>
      </w:r>
      <w:del w:id="38571" w:author="my_pc" w:date="2026-07-06T23:24:00Z" w16du:dateUtc="2026-07-06T22:24:00Z">
        <w:r w:rsidRPr="00667B88" w:rsidDel="00716B5F">
          <w:rPr>
            <w:rFonts w:ascii="Times New Roman" w:hAnsi="Times New Roman" w:cs="Times New Roman"/>
            <w:sz w:val="24"/>
            <w:szCs w:val="24"/>
            <w:rPrChange w:id="38572" w:author="my_pc" w:date="2026-07-07T13:49:00Z" w16du:dateUtc="2026-07-07T12:49:00Z">
              <w:rPr>
                <w:rFonts w:asciiTheme="majorBidi" w:hAnsiTheme="majorBidi" w:cs="Times New Roman"/>
                <w:sz w:val="24"/>
                <w:szCs w:val="24"/>
                <w:lang w:val="en-GB"/>
              </w:rPr>
            </w:rPrChange>
          </w:rPr>
          <w:delText xml:space="preserve"> </w:delText>
        </w:r>
      </w:del>
      <w:ins w:id="38573" w:author="my_pc" w:date="2026-07-06T23:24:00Z" w16du:dateUtc="2026-07-06T22:24:00Z">
        <w:r w:rsidR="00810797" w:rsidRPr="00BD3527">
          <w:rPr>
            <w:rFonts w:ascii="Times New Roman" w:hAnsi="Times New Roman" w:cs="Times New Roman"/>
            <w:sz w:val="24"/>
            <w:szCs w:val="24"/>
          </w:rPr>
          <w:t xml:space="preserve"> </w:t>
        </w:r>
      </w:ins>
      <w:r w:rsidRPr="00667B88">
        <w:rPr>
          <w:rFonts w:ascii="Times New Roman" w:hAnsi="Times New Roman" w:cs="Times New Roman"/>
          <w:sz w:val="24"/>
          <w:szCs w:val="24"/>
          <w:rPrChange w:id="38574" w:author="my_pc" w:date="2026-07-07T13:49:00Z" w16du:dateUtc="2026-07-07T12:49:00Z">
            <w:rPr>
              <w:rFonts w:asciiTheme="majorBidi" w:hAnsiTheme="majorBidi" w:cs="Times New Roman"/>
              <w:sz w:val="24"/>
              <w:szCs w:val="24"/>
              <w:lang w:val="en-GB"/>
            </w:rPr>
          </w:rPrChange>
        </w:rPr>
        <w:t>as</w:t>
      </w:r>
      <w:del w:id="38575" w:author="my_pc" w:date="2026-07-06T23:24:00Z" w16du:dateUtc="2026-07-06T22:24:00Z">
        <w:r w:rsidRPr="00667B88" w:rsidDel="00716B5F">
          <w:rPr>
            <w:rFonts w:ascii="Times New Roman" w:hAnsi="Times New Roman" w:cs="Times New Roman"/>
            <w:sz w:val="24"/>
            <w:szCs w:val="24"/>
            <w:rPrChange w:id="38576" w:author="my_pc" w:date="2026-07-07T13:49:00Z" w16du:dateUtc="2026-07-07T12:49:00Z">
              <w:rPr>
                <w:rFonts w:asciiTheme="majorBidi" w:hAnsiTheme="majorBidi" w:cs="Times New Roman"/>
                <w:sz w:val="24"/>
                <w:szCs w:val="24"/>
                <w:lang w:val="en-GB"/>
              </w:rPr>
            </w:rPrChange>
          </w:rPr>
          <w:delText xml:space="preserve"> </w:delText>
        </w:r>
      </w:del>
      <w:ins w:id="38577" w:author="my_pc" w:date="2026-07-06T23:24:00Z" w16du:dateUtc="2026-07-06T22:24:00Z">
        <w:r w:rsidR="00716B5F" w:rsidRPr="00667B88">
          <w:rPr>
            <w:rFonts w:ascii="Times New Roman" w:hAnsi="Times New Roman" w:cs="Times New Roman"/>
            <w:sz w:val="24"/>
            <w:szCs w:val="24"/>
            <w:rPrChange w:id="38578" w:author="my_pc" w:date="2026-07-07T13:49:00Z" w16du:dateUtc="2026-07-07T12:49:00Z">
              <w:rPr/>
            </w:rPrChange>
          </w:rPr>
          <w:t xml:space="preserve"> </w:t>
        </w:r>
      </w:ins>
      <w:r w:rsidRPr="00667B88">
        <w:rPr>
          <w:rFonts w:ascii="Times New Roman" w:hAnsi="Times New Roman" w:cs="Times New Roman"/>
          <w:sz w:val="24"/>
          <w:szCs w:val="24"/>
          <w:rPrChange w:id="38579" w:author="my_pc" w:date="2026-07-07T13:49:00Z" w16du:dateUtc="2026-07-07T12:49:00Z">
            <w:rPr>
              <w:rFonts w:asciiTheme="majorBidi" w:hAnsiTheme="majorBidi" w:cs="Times New Roman"/>
              <w:sz w:val="24"/>
              <w:szCs w:val="24"/>
              <w:lang w:val="en-GB"/>
            </w:rPr>
          </w:rPrChange>
        </w:rPr>
        <w:t>a</w:t>
      </w:r>
      <w:del w:id="38580" w:author="my_pc" w:date="2026-07-06T23:24:00Z" w16du:dateUtc="2026-07-06T22:24:00Z">
        <w:r w:rsidRPr="00667B88" w:rsidDel="00716B5F">
          <w:rPr>
            <w:rFonts w:ascii="Times New Roman" w:hAnsi="Times New Roman" w:cs="Times New Roman"/>
            <w:sz w:val="24"/>
            <w:szCs w:val="24"/>
            <w:rPrChange w:id="38581" w:author="my_pc" w:date="2026-07-07T13:49:00Z" w16du:dateUtc="2026-07-07T12:49:00Z">
              <w:rPr>
                <w:rFonts w:asciiTheme="majorBidi" w:hAnsiTheme="majorBidi" w:cs="Times New Roman"/>
                <w:sz w:val="24"/>
                <w:szCs w:val="24"/>
                <w:lang w:val="en-GB"/>
              </w:rPr>
            </w:rPrChange>
          </w:rPr>
          <w:delText xml:space="preserve"> </w:delText>
        </w:r>
      </w:del>
      <w:ins w:id="38582" w:author="my_pc" w:date="2026-07-06T23:24:00Z" w16du:dateUtc="2026-07-06T22:24:00Z">
        <w:r w:rsidR="00716B5F" w:rsidRPr="00667B88">
          <w:rPr>
            <w:rFonts w:ascii="Times New Roman" w:hAnsi="Times New Roman" w:cs="Times New Roman"/>
            <w:sz w:val="24"/>
            <w:szCs w:val="24"/>
            <w:rPrChange w:id="38583" w:author="my_pc" w:date="2026-07-07T13:49:00Z" w16du:dateUtc="2026-07-07T12:49:00Z">
              <w:rPr/>
            </w:rPrChange>
          </w:rPr>
          <w:t xml:space="preserve"> </w:t>
        </w:r>
      </w:ins>
      <w:r w:rsidR="00810797" w:rsidRPr="00BD3527">
        <w:rPr>
          <w:rFonts w:ascii="Times New Roman" w:hAnsi="Times New Roman" w:cs="Times New Roman"/>
          <w:sz w:val="24"/>
          <w:szCs w:val="24"/>
        </w:rPr>
        <w:t>D</w:t>
      </w:r>
      <w:r w:rsidRPr="00667B88">
        <w:rPr>
          <w:rFonts w:ascii="Times New Roman" w:hAnsi="Times New Roman" w:cs="Times New Roman"/>
          <w:sz w:val="24"/>
          <w:szCs w:val="24"/>
          <w:rPrChange w:id="38584" w:author="my_pc" w:date="2026-07-07T13:49:00Z" w16du:dateUtc="2026-07-07T12:49:00Z">
            <w:rPr>
              <w:rFonts w:asciiTheme="majorBidi" w:hAnsiTheme="majorBidi" w:cs="Times New Roman"/>
              <w:sz w:val="24"/>
              <w:szCs w:val="24"/>
              <w:lang w:val="en-GB"/>
            </w:rPr>
          </w:rPrChange>
        </w:rPr>
        <w:t>river</w:t>
      </w:r>
      <w:del w:id="38585" w:author="my_pc" w:date="2026-07-06T23:24:00Z" w16du:dateUtc="2026-07-06T22:24:00Z">
        <w:r w:rsidRPr="00667B88" w:rsidDel="00716B5F">
          <w:rPr>
            <w:rFonts w:ascii="Times New Roman" w:hAnsi="Times New Roman" w:cs="Times New Roman"/>
            <w:sz w:val="24"/>
            <w:szCs w:val="24"/>
            <w:rPrChange w:id="38586" w:author="my_pc" w:date="2026-07-07T13:49:00Z" w16du:dateUtc="2026-07-07T12:49:00Z">
              <w:rPr>
                <w:rFonts w:asciiTheme="majorBidi" w:hAnsiTheme="majorBidi" w:cs="Times New Roman"/>
                <w:sz w:val="24"/>
                <w:szCs w:val="24"/>
                <w:lang w:val="en-GB"/>
              </w:rPr>
            </w:rPrChange>
          </w:rPr>
          <w:delText xml:space="preserve"> </w:delText>
        </w:r>
      </w:del>
      <w:ins w:id="38587" w:author="my_pc" w:date="2026-07-06T23:24:00Z" w16du:dateUtc="2026-07-06T22:24:00Z">
        <w:r w:rsidR="00716B5F" w:rsidRPr="00667B88">
          <w:rPr>
            <w:rFonts w:ascii="Times New Roman" w:hAnsi="Times New Roman" w:cs="Times New Roman"/>
            <w:sz w:val="24"/>
            <w:szCs w:val="24"/>
            <w:rPrChange w:id="38588" w:author="my_pc" w:date="2026-07-07T13:49:00Z" w16du:dateUtc="2026-07-07T12:49:00Z">
              <w:rPr/>
            </w:rPrChange>
          </w:rPr>
          <w:t xml:space="preserve"> </w:t>
        </w:r>
      </w:ins>
      <w:r w:rsidRPr="00667B88">
        <w:rPr>
          <w:rFonts w:ascii="Times New Roman" w:hAnsi="Times New Roman" w:cs="Times New Roman"/>
          <w:sz w:val="24"/>
          <w:szCs w:val="24"/>
          <w:rPrChange w:id="38589" w:author="my_pc" w:date="2026-07-07T13:49:00Z" w16du:dateUtc="2026-07-07T12:49:00Z">
            <w:rPr>
              <w:rFonts w:asciiTheme="majorBidi" w:hAnsiTheme="majorBidi" w:cs="Times New Roman"/>
              <w:sz w:val="24"/>
              <w:szCs w:val="24"/>
              <w:lang w:val="en-GB"/>
            </w:rPr>
          </w:rPrChange>
        </w:rPr>
        <w:t>of</w:t>
      </w:r>
      <w:del w:id="38590" w:author="my_pc" w:date="2026-07-06T23:24:00Z" w16du:dateUtc="2026-07-06T22:24:00Z">
        <w:r w:rsidRPr="00667B88" w:rsidDel="00716B5F">
          <w:rPr>
            <w:rFonts w:ascii="Times New Roman" w:hAnsi="Times New Roman" w:cs="Times New Roman"/>
            <w:sz w:val="24"/>
            <w:szCs w:val="24"/>
            <w:rPrChange w:id="38591" w:author="my_pc" w:date="2026-07-07T13:49:00Z" w16du:dateUtc="2026-07-07T12:49:00Z">
              <w:rPr>
                <w:rFonts w:asciiTheme="majorBidi" w:hAnsiTheme="majorBidi" w:cs="Times New Roman"/>
                <w:sz w:val="24"/>
                <w:szCs w:val="24"/>
                <w:lang w:val="en-GB"/>
              </w:rPr>
            </w:rPrChange>
          </w:rPr>
          <w:delText xml:space="preserve"> </w:delText>
        </w:r>
      </w:del>
      <w:ins w:id="38592" w:author="my_pc" w:date="2026-07-06T23:24:00Z" w16du:dateUtc="2026-07-06T22:24:00Z">
        <w:r w:rsidR="00716B5F" w:rsidRPr="00667B88">
          <w:rPr>
            <w:rFonts w:ascii="Times New Roman" w:hAnsi="Times New Roman" w:cs="Times New Roman"/>
            <w:sz w:val="24"/>
            <w:szCs w:val="24"/>
            <w:rPrChange w:id="38593" w:author="my_pc" w:date="2026-07-07T13:49:00Z" w16du:dateUtc="2026-07-07T12:49:00Z">
              <w:rPr/>
            </w:rPrChange>
          </w:rPr>
          <w:t xml:space="preserve"> </w:t>
        </w:r>
      </w:ins>
      <w:r w:rsidR="00810797" w:rsidRPr="00BD3527">
        <w:rPr>
          <w:rFonts w:ascii="Times New Roman" w:hAnsi="Times New Roman" w:cs="Times New Roman"/>
          <w:sz w:val="24"/>
          <w:szCs w:val="24"/>
        </w:rPr>
        <w:t>I</w:t>
      </w:r>
      <w:r w:rsidRPr="00667B88">
        <w:rPr>
          <w:rFonts w:ascii="Times New Roman" w:hAnsi="Times New Roman" w:cs="Times New Roman"/>
          <w:sz w:val="24"/>
          <w:szCs w:val="24"/>
          <w:rPrChange w:id="38594" w:author="my_pc" w:date="2026-07-07T13:49:00Z" w16du:dateUtc="2026-07-07T12:49:00Z">
            <w:rPr>
              <w:rFonts w:asciiTheme="majorBidi" w:hAnsiTheme="majorBidi" w:cs="Times New Roman"/>
              <w:sz w:val="24"/>
              <w:szCs w:val="24"/>
              <w:lang w:val="en-GB"/>
            </w:rPr>
          </w:rPrChange>
        </w:rPr>
        <w:t>ncarceration</w:t>
      </w:r>
      <w:ins w:id="38595" w:author="my_pc" w:date="2026-07-07T00:06:00Z" w16du:dateUtc="2026-07-06T23:06:00Z">
        <w:r w:rsidR="00810797" w:rsidRPr="00BD3527">
          <w:rPr>
            <w:rFonts w:ascii="Times New Roman" w:hAnsi="Times New Roman" w:cs="Times New Roman"/>
            <w:sz w:val="24"/>
            <w:szCs w:val="24"/>
          </w:rPr>
          <w:t xml:space="preserve">’, </w:t>
        </w:r>
      </w:ins>
      <w:del w:id="38596" w:author="my_pc" w:date="2026-07-07T00:06:00Z" w16du:dateUtc="2026-07-06T23:06:00Z">
        <w:r w:rsidRPr="00667B88" w:rsidDel="00810797">
          <w:rPr>
            <w:rFonts w:ascii="Times New Roman" w:hAnsi="Times New Roman" w:cs="Times New Roman"/>
            <w:i/>
            <w:iCs/>
            <w:sz w:val="24"/>
            <w:szCs w:val="24"/>
            <w:rPrChange w:id="38597" w:author="my_pc" w:date="2026-07-07T13:49:00Z" w16du:dateUtc="2026-07-07T12:49:00Z">
              <w:rPr>
                <w:rFonts w:asciiTheme="majorBidi" w:hAnsiTheme="majorBidi" w:cs="Times New Roman"/>
                <w:sz w:val="24"/>
                <w:szCs w:val="24"/>
                <w:lang w:val="en-GB"/>
              </w:rPr>
            </w:rPrChange>
          </w:rPr>
          <w:delText>.</w:delText>
        </w:r>
      </w:del>
      <w:del w:id="38598" w:author="my_pc" w:date="2026-07-06T00:27:00Z" w16du:dateUtc="2026-07-05T23:27:00Z">
        <w:r w:rsidRPr="00667B88" w:rsidDel="003B24B1">
          <w:rPr>
            <w:rFonts w:ascii="Times New Roman" w:hAnsi="Times New Roman" w:cs="Times New Roman"/>
            <w:i/>
            <w:iCs/>
            <w:sz w:val="24"/>
            <w:szCs w:val="24"/>
            <w:rPrChange w:id="38599" w:author="my_pc" w:date="2026-07-07T13:49:00Z" w16du:dateUtc="2026-07-07T12:49:00Z">
              <w:rPr>
                <w:rFonts w:asciiTheme="majorBidi" w:hAnsiTheme="majorBidi" w:cs="Times New Roman"/>
                <w:sz w:val="24"/>
                <w:szCs w:val="24"/>
                <w:lang w:val="en-GB"/>
              </w:rPr>
            </w:rPrChange>
          </w:rPr>
          <w:delText xml:space="preserve"> </w:delText>
        </w:r>
        <w:r w:rsidRPr="00667B88" w:rsidDel="003B24B1">
          <w:rPr>
            <w:rFonts w:ascii="Times New Roman" w:hAnsi="Times New Roman" w:cs="Times New Roman"/>
            <w:i/>
            <w:iCs/>
            <w:sz w:val="24"/>
            <w:szCs w:val="24"/>
            <w:rPrChange w:id="38600" w:author="my_pc" w:date="2026-07-07T13:49:00Z" w16du:dateUtc="2026-07-07T12:49:00Z">
              <w:rPr>
                <w:rFonts w:asciiTheme="majorBidi" w:hAnsiTheme="majorBidi" w:cs="Times New Roman"/>
                <w:i/>
                <w:iCs/>
                <w:sz w:val="24"/>
                <w:szCs w:val="24"/>
                <w:lang w:val="en-GB"/>
              </w:rPr>
            </w:rPrChange>
          </w:rPr>
          <w:delText xml:space="preserve">  </w:delText>
        </w:r>
      </w:del>
    </w:p>
    <w:p w14:paraId="2EF87D4F" w14:textId="780FEA4E" w:rsidR="00F915E7" w:rsidRPr="00667B88" w:rsidRDefault="00F915E7" w:rsidP="00667B88">
      <w:pPr>
        <w:suppressAutoHyphens/>
        <w:bidi w:val="0"/>
        <w:spacing w:line="480" w:lineRule="auto"/>
        <w:ind w:left="720" w:hanging="720"/>
        <w:contextualSpacing/>
        <w:jc w:val="both"/>
        <w:rPr>
          <w:rFonts w:ascii="Times New Roman" w:hAnsi="Times New Roman" w:cs="Times New Roman"/>
          <w:sz w:val="24"/>
          <w:szCs w:val="24"/>
          <w:rPrChange w:id="38601" w:author="my_pc" w:date="2026-07-07T13:49:00Z" w16du:dateUtc="2026-07-07T12:49:00Z">
            <w:rPr>
              <w:rFonts w:asciiTheme="majorBidi" w:hAnsiTheme="majorBidi" w:cs="Times New Roman"/>
              <w:sz w:val="24"/>
              <w:szCs w:val="24"/>
              <w:lang w:val="en-GB"/>
            </w:rPr>
          </w:rPrChange>
        </w:rPr>
        <w:pPrChange w:id="38602" w:author="my_pc" w:date="2026-07-07T13:49:00Z" w16du:dateUtc="2026-07-07T12:49:00Z">
          <w:pPr>
            <w:bidi w:val="0"/>
            <w:spacing w:line="360" w:lineRule="auto"/>
            <w:ind w:hanging="720"/>
            <w:jc w:val="both"/>
          </w:pPr>
        </w:pPrChange>
      </w:pPr>
      <w:del w:id="38603" w:author="my_pc" w:date="2026-07-06T00:27:00Z" w16du:dateUtc="2026-07-05T23:27:00Z">
        <w:r w:rsidRPr="00667B88" w:rsidDel="003B24B1">
          <w:rPr>
            <w:rFonts w:ascii="Times New Roman" w:hAnsi="Times New Roman" w:cs="Times New Roman"/>
            <w:i/>
            <w:iCs/>
            <w:sz w:val="24"/>
            <w:szCs w:val="24"/>
            <w:rPrChange w:id="38604" w:author="my_pc" w:date="2026-07-07T13:49:00Z" w16du:dateUtc="2026-07-07T12:49:00Z">
              <w:rPr>
                <w:rFonts w:asciiTheme="majorBidi" w:hAnsiTheme="majorBidi" w:cs="Times New Roman"/>
                <w:i/>
                <w:iCs/>
                <w:sz w:val="24"/>
                <w:szCs w:val="24"/>
                <w:lang w:val="en-GB"/>
              </w:rPr>
            </w:rPrChange>
          </w:rPr>
          <w:delText xml:space="preserve">               </w:delText>
        </w:r>
      </w:del>
      <w:del w:id="38605" w:author="my_pc" w:date="2026-07-06T23:14:00Z" w16du:dateUtc="2026-07-06T22:14:00Z">
        <w:r w:rsidRPr="00667B88" w:rsidDel="00286290">
          <w:rPr>
            <w:rFonts w:ascii="Times New Roman" w:hAnsi="Times New Roman" w:cs="Times New Roman"/>
            <w:i/>
            <w:iCs/>
            <w:sz w:val="24"/>
            <w:szCs w:val="24"/>
            <w:rPrChange w:id="38606" w:author="my_pc" w:date="2026-07-07T13:49:00Z" w16du:dateUtc="2026-07-07T12:49:00Z">
              <w:rPr>
                <w:rFonts w:asciiTheme="majorBidi" w:hAnsiTheme="majorBidi" w:cs="Times New Roman"/>
                <w:i/>
                <w:iCs/>
                <w:sz w:val="24"/>
                <w:szCs w:val="24"/>
                <w:lang w:val="en-GB"/>
              </w:rPr>
            </w:rPrChange>
          </w:rPr>
          <w:delText>L</w:delText>
        </w:r>
      </w:del>
      <w:ins w:id="38607" w:author="my_pc" w:date="2026-07-06T23:14:00Z" w16du:dateUtc="2026-07-06T22:14:00Z">
        <w:r w:rsidR="00286290" w:rsidRPr="00667B88">
          <w:rPr>
            <w:rFonts w:ascii="Times New Roman" w:hAnsi="Times New Roman" w:cs="Times New Roman"/>
            <w:i/>
            <w:iCs/>
            <w:sz w:val="24"/>
            <w:szCs w:val="24"/>
            <w:rPrChange w:id="38608" w:author="my_pc" w:date="2026-07-07T13:49:00Z" w16du:dateUtc="2026-07-07T12:49:00Z">
              <w:rPr>
                <w:rFonts w:asciiTheme="majorBidi" w:hAnsiTheme="majorBidi" w:cs="Times New Roman"/>
                <w:i/>
                <w:iCs/>
                <w:sz w:val="24"/>
                <w:szCs w:val="24"/>
              </w:rPr>
            </w:rPrChange>
          </w:rPr>
          <w:t>L</w:t>
        </w:r>
      </w:ins>
      <w:r w:rsidRPr="00667B88">
        <w:rPr>
          <w:rFonts w:ascii="Times New Roman" w:hAnsi="Times New Roman" w:cs="Times New Roman"/>
          <w:i/>
          <w:iCs/>
          <w:sz w:val="24"/>
          <w:szCs w:val="24"/>
          <w:rPrChange w:id="38609" w:author="my_pc" w:date="2026-07-07T13:49:00Z" w16du:dateUtc="2026-07-07T12:49:00Z">
            <w:rPr>
              <w:rFonts w:asciiTheme="majorBidi" w:hAnsiTheme="majorBidi" w:cs="Times New Roman"/>
              <w:i/>
              <w:iCs/>
              <w:sz w:val="24"/>
              <w:szCs w:val="24"/>
              <w:lang w:val="en-GB"/>
            </w:rPr>
          </w:rPrChange>
        </w:rPr>
        <w:t>ewis</w:t>
      </w:r>
      <w:del w:id="38610" w:author="my_pc" w:date="2026-07-06T23:24:00Z" w16du:dateUtc="2026-07-06T22:24:00Z">
        <w:r w:rsidRPr="00667B88" w:rsidDel="00716B5F">
          <w:rPr>
            <w:rFonts w:ascii="Times New Roman" w:hAnsi="Times New Roman" w:cs="Times New Roman"/>
            <w:i/>
            <w:iCs/>
            <w:sz w:val="24"/>
            <w:szCs w:val="24"/>
            <w:rPrChange w:id="38611" w:author="my_pc" w:date="2026-07-07T13:49:00Z" w16du:dateUtc="2026-07-07T12:49:00Z">
              <w:rPr>
                <w:rFonts w:asciiTheme="majorBidi" w:hAnsiTheme="majorBidi" w:cs="Times New Roman"/>
                <w:i/>
                <w:iCs/>
                <w:sz w:val="24"/>
                <w:szCs w:val="24"/>
                <w:lang w:val="en-GB"/>
              </w:rPr>
            </w:rPrChange>
          </w:rPr>
          <w:delText xml:space="preserve"> </w:delText>
        </w:r>
      </w:del>
      <w:ins w:id="38612" w:author="my_pc" w:date="2026-07-06T23:24:00Z" w16du:dateUtc="2026-07-06T22:24:00Z">
        <w:r w:rsidR="00716B5F" w:rsidRPr="00667B88">
          <w:rPr>
            <w:rFonts w:ascii="Times New Roman" w:hAnsi="Times New Roman" w:cs="Times New Roman"/>
            <w:i/>
            <w:iCs/>
            <w:sz w:val="24"/>
            <w:szCs w:val="24"/>
            <w:rPrChange w:id="38613" w:author="my_pc" w:date="2026-07-07T13:49:00Z" w16du:dateUtc="2026-07-07T12:49:00Z">
              <w:rPr/>
            </w:rPrChange>
          </w:rPr>
          <w:t xml:space="preserve"> </w:t>
        </w:r>
      </w:ins>
      <w:r w:rsidRPr="00667B88">
        <w:rPr>
          <w:rFonts w:ascii="Times New Roman" w:hAnsi="Times New Roman" w:cs="Times New Roman"/>
          <w:i/>
          <w:iCs/>
          <w:sz w:val="24"/>
          <w:szCs w:val="24"/>
          <w:rPrChange w:id="38614" w:author="my_pc" w:date="2026-07-07T13:49:00Z" w16du:dateUtc="2026-07-07T12:49:00Z">
            <w:rPr>
              <w:rFonts w:asciiTheme="majorBidi" w:hAnsiTheme="majorBidi" w:cs="Times New Roman"/>
              <w:i/>
              <w:iCs/>
              <w:sz w:val="24"/>
              <w:szCs w:val="24"/>
              <w:lang w:val="en-GB"/>
            </w:rPr>
          </w:rPrChange>
        </w:rPr>
        <w:t>&amp;</w:t>
      </w:r>
      <w:del w:id="38615" w:author="my_pc" w:date="2026-07-06T23:24:00Z" w16du:dateUtc="2026-07-06T22:24:00Z">
        <w:r w:rsidRPr="00667B88" w:rsidDel="00716B5F">
          <w:rPr>
            <w:rFonts w:ascii="Times New Roman" w:hAnsi="Times New Roman" w:cs="Times New Roman"/>
            <w:i/>
            <w:iCs/>
            <w:sz w:val="24"/>
            <w:szCs w:val="24"/>
            <w:rPrChange w:id="38616" w:author="my_pc" w:date="2026-07-07T13:49:00Z" w16du:dateUtc="2026-07-07T12:49:00Z">
              <w:rPr>
                <w:rFonts w:asciiTheme="majorBidi" w:hAnsiTheme="majorBidi" w:cs="Times New Roman"/>
                <w:i/>
                <w:iCs/>
                <w:sz w:val="24"/>
                <w:szCs w:val="24"/>
                <w:lang w:val="en-GB"/>
              </w:rPr>
            </w:rPrChange>
          </w:rPr>
          <w:delText xml:space="preserve"> </w:delText>
        </w:r>
      </w:del>
      <w:ins w:id="38617" w:author="my_pc" w:date="2026-07-06T23:24:00Z" w16du:dateUtc="2026-07-06T22:24:00Z">
        <w:r w:rsidR="00716B5F" w:rsidRPr="00667B88">
          <w:rPr>
            <w:rFonts w:ascii="Times New Roman" w:hAnsi="Times New Roman" w:cs="Times New Roman"/>
            <w:i/>
            <w:iCs/>
            <w:sz w:val="24"/>
            <w:szCs w:val="24"/>
            <w:rPrChange w:id="38618" w:author="my_pc" w:date="2026-07-07T13:49:00Z" w16du:dateUtc="2026-07-07T12:49:00Z">
              <w:rPr/>
            </w:rPrChange>
          </w:rPr>
          <w:t xml:space="preserve"> </w:t>
        </w:r>
      </w:ins>
      <w:r w:rsidRPr="00667B88">
        <w:rPr>
          <w:rFonts w:ascii="Times New Roman" w:hAnsi="Times New Roman" w:cs="Times New Roman"/>
          <w:i/>
          <w:iCs/>
          <w:sz w:val="24"/>
          <w:szCs w:val="24"/>
          <w:rPrChange w:id="38619" w:author="my_pc" w:date="2026-07-07T13:49:00Z" w16du:dateUtc="2026-07-07T12:49:00Z">
            <w:rPr>
              <w:rFonts w:asciiTheme="majorBidi" w:hAnsiTheme="majorBidi" w:cs="Times New Roman"/>
              <w:i/>
              <w:iCs/>
              <w:sz w:val="24"/>
              <w:szCs w:val="24"/>
              <w:lang w:val="en-GB"/>
            </w:rPr>
          </w:rPrChange>
        </w:rPr>
        <w:t>Clark</w:t>
      </w:r>
      <w:del w:id="38620" w:author="my_pc" w:date="2026-07-06T23:24:00Z" w16du:dateUtc="2026-07-06T22:24:00Z">
        <w:r w:rsidRPr="00667B88" w:rsidDel="00716B5F">
          <w:rPr>
            <w:rFonts w:ascii="Times New Roman" w:hAnsi="Times New Roman" w:cs="Times New Roman"/>
            <w:i/>
            <w:iCs/>
            <w:sz w:val="24"/>
            <w:szCs w:val="24"/>
            <w:rPrChange w:id="38621" w:author="my_pc" w:date="2026-07-07T13:49:00Z" w16du:dateUtc="2026-07-07T12:49:00Z">
              <w:rPr>
                <w:rFonts w:asciiTheme="majorBidi" w:hAnsiTheme="majorBidi" w:cs="Times New Roman"/>
                <w:i/>
                <w:iCs/>
                <w:sz w:val="24"/>
                <w:szCs w:val="24"/>
                <w:lang w:val="en-GB"/>
              </w:rPr>
            </w:rPrChange>
          </w:rPr>
          <w:delText xml:space="preserve"> </w:delText>
        </w:r>
      </w:del>
      <w:ins w:id="38622" w:author="my_pc" w:date="2026-07-06T23:24:00Z" w16du:dateUtc="2026-07-06T22:24:00Z">
        <w:r w:rsidR="00716B5F" w:rsidRPr="00667B88">
          <w:rPr>
            <w:rFonts w:ascii="Times New Roman" w:hAnsi="Times New Roman" w:cs="Times New Roman"/>
            <w:i/>
            <w:iCs/>
            <w:sz w:val="24"/>
            <w:szCs w:val="24"/>
            <w:rPrChange w:id="38623" w:author="my_pc" w:date="2026-07-07T13:49:00Z" w16du:dateUtc="2026-07-07T12:49:00Z">
              <w:rPr/>
            </w:rPrChange>
          </w:rPr>
          <w:t xml:space="preserve"> </w:t>
        </w:r>
      </w:ins>
      <w:r w:rsidRPr="00667B88">
        <w:rPr>
          <w:rFonts w:ascii="Times New Roman" w:hAnsi="Times New Roman" w:cs="Times New Roman"/>
          <w:i/>
          <w:iCs/>
          <w:sz w:val="24"/>
          <w:szCs w:val="24"/>
          <w:rPrChange w:id="38624" w:author="my_pc" w:date="2026-07-07T13:49:00Z" w16du:dateUtc="2026-07-07T12:49:00Z">
            <w:rPr>
              <w:rFonts w:asciiTheme="majorBidi" w:hAnsiTheme="majorBidi" w:cs="Times New Roman"/>
              <w:i/>
              <w:iCs/>
              <w:sz w:val="24"/>
              <w:szCs w:val="24"/>
              <w:lang w:val="en-GB"/>
            </w:rPr>
          </w:rPrChange>
        </w:rPr>
        <w:t>Law</w:t>
      </w:r>
      <w:del w:id="38625" w:author="my_pc" w:date="2026-07-06T23:24:00Z" w16du:dateUtc="2026-07-06T22:24:00Z">
        <w:r w:rsidRPr="00667B88" w:rsidDel="00716B5F">
          <w:rPr>
            <w:rFonts w:ascii="Times New Roman" w:hAnsi="Times New Roman" w:cs="Times New Roman"/>
            <w:i/>
            <w:iCs/>
            <w:sz w:val="24"/>
            <w:szCs w:val="24"/>
            <w:rPrChange w:id="38626" w:author="my_pc" w:date="2026-07-07T13:49:00Z" w16du:dateUtc="2026-07-07T12:49:00Z">
              <w:rPr>
                <w:rFonts w:asciiTheme="majorBidi" w:hAnsiTheme="majorBidi" w:cs="Times New Roman"/>
                <w:i/>
                <w:iCs/>
                <w:sz w:val="24"/>
                <w:szCs w:val="24"/>
                <w:lang w:val="en-GB"/>
              </w:rPr>
            </w:rPrChange>
          </w:rPr>
          <w:delText xml:space="preserve"> </w:delText>
        </w:r>
      </w:del>
      <w:ins w:id="38627" w:author="my_pc" w:date="2026-07-06T23:24:00Z" w16du:dateUtc="2026-07-06T22:24:00Z">
        <w:r w:rsidR="00716B5F" w:rsidRPr="00667B88">
          <w:rPr>
            <w:rFonts w:ascii="Times New Roman" w:hAnsi="Times New Roman" w:cs="Times New Roman"/>
            <w:i/>
            <w:iCs/>
            <w:sz w:val="24"/>
            <w:szCs w:val="24"/>
            <w:rPrChange w:id="38628" w:author="my_pc" w:date="2026-07-07T13:49:00Z" w16du:dateUtc="2026-07-07T12:49:00Z">
              <w:rPr/>
            </w:rPrChange>
          </w:rPr>
          <w:t xml:space="preserve"> </w:t>
        </w:r>
      </w:ins>
      <w:r w:rsidRPr="00667B88">
        <w:rPr>
          <w:rFonts w:ascii="Times New Roman" w:hAnsi="Times New Roman" w:cs="Times New Roman"/>
          <w:i/>
          <w:iCs/>
          <w:sz w:val="24"/>
          <w:szCs w:val="24"/>
          <w:rPrChange w:id="38629" w:author="my_pc" w:date="2026-07-07T13:49:00Z" w16du:dateUtc="2026-07-07T12:49:00Z">
            <w:rPr>
              <w:rFonts w:asciiTheme="majorBidi" w:hAnsiTheme="majorBidi" w:cs="Times New Roman"/>
              <w:i/>
              <w:iCs/>
              <w:sz w:val="24"/>
              <w:szCs w:val="24"/>
              <w:lang w:val="en-GB"/>
            </w:rPr>
          </w:rPrChange>
        </w:rPr>
        <w:t>Review</w:t>
      </w:r>
      <w:r w:rsidRPr="00667B88">
        <w:rPr>
          <w:rFonts w:ascii="Times New Roman" w:hAnsi="Times New Roman" w:cs="Times New Roman"/>
          <w:sz w:val="24"/>
          <w:szCs w:val="24"/>
          <w:rPrChange w:id="38630" w:author="my_pc" w:date="2026-07-07T13:49:00Z" w16du:dateUtc="2026-07-07T12:49:00Z">
            <w:rPr>
              <w:rFonts w:asciiTheme="majorBidi" w:hAnsiTheme="majorBidi" w:cs="Times New Roman"/>
              <w:i/>
              <w:iCs/>
              <w:sz w:val="24"/>
              <w:szCs w:val="24"/>
              <w:lang w:val="en-GB"/>
            </w:rPr>
          </w:rPrChange>
        </w:rPr>
        <w:t>,</w:t>
      </w:r>
      <w:del w:id="38631" w:author="my_pc" w:date="2026-07-06T23:24:00Z" w16du:dateUtc="2026-07-06T22:24:00Z">
        <w:r w:rsidRPr="00667B88" w:rsidDel="00716B5F">
          <w:rPr>
            <w:rFonts w:ascii="Times New Roman" w:hAnsi="Times New Roman" w:cs="Times New Roman"/>
            <w:sz w:val="24"/>
            <w:szCs w:val="24"/>
            <w:rPrChange w:id="38632" w:author="my_pc" w:date="2026-07-07T13:49:00Z" w16du:dateUtc="2026-07-07T12:49:00Z">
              <w:rPr>
                <w:rFonts w:asciiTheme="majorBidi" w:hAnsiTheme="majorBidi" w:cs="Times New Roman"/>
                <w:i/>
                <w:iCs/>
                <w:sz w:val="24"/>
                <w:szCs w:val="24"/>
                <w:lang w:val="en-GB"/>
              </w:rPr>
            </w:rPrChange>
          </w:rPr>
          <w:delText xml:space="preserve"> </w:delText>
        </w:r>
      </w:del>
      <w:ins w:id="38633" w:author="my_pc" w:date="2026-07-06T23:24:00Z" w16du:dateUtc="2026-07-06T22:24:00Z">
        <w:r w:rsidR="00716B5F" w:rsidRPr="00667B88">
          <w:rPr>
            <w:rFonts w:ascii="Times New Roman" w:hAnsi="Times New Roman" w:cs="Times New Roman"/>
            <w:sz w:val="24"/>
            <w:szCs w:val="24"/>
            <w:rPrChange w:id="38634" w:author="my_pc" w:date="2026-07-07T13:49:00Z" w16du:dateUtc="2026-07-07T12:49:00Z">
              <w:rPr/>
            </w:rPrChange>
          </w:rPr>
          <w:t xml:space="preserve"> </w:t>
        </w:r>
      </w:ins>
      <w:r w:rsidRPr="00667B88">
        <w:rPr>
          <w:rFonts w:ascii="Times New Roman" w:hAnsi="Times New Roman" w:cs="Times New Roman"/>
          <w:sz w:val="24"/>
          <w:szCs w:val="24"/>
          <w:rPrChange w:id="38635" w:author="my_pc" w:date="2026-07-07T13:49:00Z" w16du:dateUtc="2026-07-07T12:49:00Z">
            <w:rPr>
              <w:rFonts w:asciiTheme="majorBidi" w:hAnsiTheme="majorBidi" w:cs="Times New Roman"/>
              <w:i/>
              <w:iCs/>
              <w:sz w:val="24"/>
              <w:szCs w:val="24"/>
              <w:lang w:val="en-GB"/>
            </w:rPr>
          </w:rPrChange>
        </w:rPr>
        <w:t>26</w:t>
      </w:r>
      <w:del w:id="38636" w:author="my_pc" w:date="2026-07-07T00:06:00Z" w16du:dateUtc="2026-07-06T23:06:00Z">
        <w:r w:rsidRPr="00667B88" w:rsidDel="00810797">
          <w:rPr>
            <w:rFonts w:ascii="Times New Roman" w:hAnsi="Times New Roman" w:cs="Times New Roman"/>
            <w:sz w:val="24"/>
            <w:szCs w:val="24"/>
            <w:rPrChange w:id="38637" w:author="my_pc" w:date="2026-07-07T13:49:00Z" w16du:dateUtc="2026-07-07T12:49:00Z">
              <w:rPr>
                <w:rFonts w:asciiTheme="majorBidi" w:hAnsiTheme="majorBidi" w:cs="Times New Roman"/>
                <w:sz w:val="24"/>
                <w:szCs w:val="24"/>
                <w:lang w:val="en-GB"/>
              </w:rPr>
            </w:rPrChange>
          </w:rPr>
          <w:delText>(</w:delText>
        </w:r>
      </w:del>
      <w:ins w:id="38638" w:author="my_pc" w:date="2026-07-07T00:06:00Z" w16du:dateUtc="2026-07-06T23:06:00Z">
        <w:r w:rsidR="00810797" w:rsidRPr="00BD3527">
          <w:rPr>
            <w:rFonts w:ascii="Times New Roman" w:hAnsi="Times New Roman" w:cs="Times New Roman"/>
            <w:sz w:val="24"/>
            <w:szCs w:val="24"/>
          </w:rPr>
          <w:t>/</w:t>
        </w:r>
      </w:ins>
      <w:r w:rsidRPr="00667B88">
        <w:rPr>
          <w:rFonts w:ascii="Times New Roman" w:hAnsi="Times New Roman" w:cs="Times New Roman"/>
          <w:sz w:val="24"/>
          <w:szCs w:val="24"/>
          <w:rPrChange w:id="38639" w:author="my_pc" w:date="2026-07-07T13:49:00Z" w16du:dateUtc="2026-07-07T12:49:00Z">
            <w:rPr>
              <w:rFonts w:asciiTheme="majorBidi" w:hAnsiTheme="majorBidi" w:cs="Times New Roman"/>
              <w:sz w:val="24"/>
              <w:szCs w:val="24"/>
              <w:lang w:val="en-GB"/>
            </w:rPr>
          </w:rPrChange>
        </w:rPr>
        <w:t>3</w:t>
      </w:r>
      <w:del w:id="38640" w:author="my_pc" w:date="2026-07-07T00:06:00Z" w16du:dateUtc="2026-07-06T23:06:00Z">
        <w:r w:rsidRPr="00667B88" w:rsidDel="00810797">
          <w:rPr>
            <w:rFonts w:ascii="Times New Roman" w:hAnsi="Times New Roman" w:cs="Times New Roman"/>
            <w:sz w:val="24"/>
            <w:szCs w:val="24"/>
            <w:rPrChange w:id="38641" w:author="my_pc" w:date="2026-07-07T13:49:00Z" w16du:dateUtc="2026-07-07T12:49:00Z">
              <w:rPr>
                <w:rFonts w:asciiTheme="majorBidi" w:hAnsiTheme="majorBidi" w:cs="Times New Roman"/>
                <w:sz w:val="24"/>
                <w:szCs w:val="24"/>
                <w:lang w:val="en-GB"/>
              </w:rPr>
            </w:rPrChange>
          </w:rPr>
          <w:delText>),</w:delText>
        </w:r>
      </w:del>
      <w:ins w:id="38642" w:author="my_pc" w:date="2026-07-07T00:06:00Z" w16du:dateUtc="2026-07-06T23:06:00Z">
        <w:r w:rsidR="00810797" w:rsidRPr="00BD3527">
          <w:rPr>
            <w:rFonts w:ascii="Times New Roman" w:hAnsi="Times New Roman" w:cs="Times New Roman"/>
            <w:sz w:val="24"/>
            <w:szCs w:val="24"/>
          </w:rPr>
          <w:t>:</w:t>
        </w:r>
      </w:ins>
      <w:del w:id="38643" w:author="my_pc" w:date="2026-07-06T23:24:00Z" w16du:dateUtc="2026-07-06T22:24:00Z">
        <w:r w:rsidRPr="00667B88" w:rsidDel="00716B5F">
          <w:rPr>
            <w:rFonts w:ascii="Times New Roman" w:hAnsi="Times New Roman" w:cs="Times New Roman"/>
            <w:sz w:val="24"/>
            <w:szCs w:val="24"/>
            <w:rPrChange w:id="38644" w:author="my_pc" w:date="2026-07-07T13:49:00Z" w16du:dateUtc="2026-07-07T12:49:00Z">
              <w:rPr>
                <w:rFonts w:asciiTheme="majorBidi" w:hAnsiTheme="majorBidi" w:cs="Times New Roman"/>
                <w:sz w:val="24"/>
                <w:szCs w:val="24"/>
                <w:lang w:val="en-GB"/>
              </w:rPr>
            </w:rPrChange>
          </w:rPr>
          <w:delText xml:space="preserve"> </w:delText>
        </w:r>
      </w:del>
      <w:ins w:id="38645" w:author="my_pc" w:date="2026-07-07T00:06:00Z" w16du:dateUtc="2026-07-06T23:06:00Z">
        <w:r w:rsidR="00810797" w:rsidRPr="00BD3527">
          <w:rPr>
            <w:rFonts w:ascii="Times New Roman" w:hAnsi="Times New Roman" w:cs="Times New Roman"/>
            <w:sz w:val="24"/>
            <w:szCs w:val="24"/>
          </w:rPr>
          <w:t xml:space="preserve"> </w:t>
        </w:r>
      </w:ins>
      <w:r w:rsidRPr="00667B88">
        <w:rPr>
          <w:rFonts w:ascii="Times New Roman" w:hAnsi="Times New Roman" w:cs="Times New Roman"/>
          <w:sz w:val="24"/>
          <w:szCs w:val="24"/>
          <w:rPrChange w:id="38646" w:author="my_pc" w:date="2026-07-07T13:49:00Z" w16du:dateUtc="2026-07-07T12:49:00Z">
            <w:rPr>
              <w:rFonts w:asciiTheme="majorBidi" w:hAnsiTheme="majorBidi" w:cs="Times New Roman"/>
              <w:sz w:val="24"/>
              <w:szCs w:val="24"/>
              <w:lang w:val="en-GB"/>
            </w:rPr>
          </w:rPrChange>
        </w:rPr>
        <w:t>677–724.</w:t>
      </w:r>
      <w:del w:id="38647" w:author="my_pc" w:date="2026-07-06T23:24:00Z" w16du:dateUtc="2026-07-06T22:24:00Z">
        <w:r w:rsidRPr="00667B88" w:rsidDel="00716B5F">
          <w:rPr>
            <w:rFonts w:ascii="Times New Roman" w:hAnsi="Times New Roman" w:cs="Times New Roman"/>
            <w:sz w:val="24"/>
            <w:szCs w:val="24"/>
            <w:rPrChange w:id="38648" w:author="my_pc" w:date="2026-07-07T13:49:00Z" w16du:dateUtc="2026-07-07T12:49:00Z">
              <w:rPr>
                <w:lang w:val="en-GB"/>
              </w:rPr>
            </w:rPrChange>
          </w:rPr>
          <w:delText xml:space="preserve"> </w:delText>
        </w:r>
      </w:del>
      <w:ins w:id="38649" w:author="my_pc" w:date="2026-07-06T23:24:00Z" w16du:dateUtc="2026-07-06T22:24:00Z">
        <w:r w:rsidR="00716B5F" w:rsidRPr="00667B88">
          <w:rPr>
            <w:rFonts w:ascii="Times New Roman" w:hAnsi="Times New Roman" w:cs="Times New Roman"/>
            <w:sz w:val="24"/>
            <w:szCs w:val="24"/>
            <w:rPrChange w:id="38650" w:author="my_pc" w:date="2026-07-07T13:49:00Z" w16du:dateUtc="2026-07-07T12:49:00Z">
              <w:rPr/>
            </w:rPrChange>
          </w:rPr>
          <w:t xml:space="preserve"> </w:t>
        </w:r>
      </w:ins>
      <w:r w:rsidRPr="00667B88">
        <w:rPr>
          <w:rStyle w:val="Hyperlink"/>
          <w:rPrChange w:id="38651" w:author="my_pc" w:date="2026-07-07T13:49:00Z" w16du:dateUtc="2026-07-07T12:49:00Z">
            <w:rPr>
              <w:rFonts w:asciiTheme="majorBidi" w:hAnsiTheme="majorBidi" w:cs="Times New Roman"/>
              <w:sz w:val="24"/>
              <w:szCs w:val="24"/>
              <w:lang w:val="en-GB"/>
            </w:rPr>
          </w:rPrChange>
        </w:rPr>
        <w:t>https://ssrn.com/abstract=4252093</w:t>
      </w:r>
    </w:p>
    <w:p w14:paraId="0DEC16B2" w14:textId="6E90A084" w:rsidR="00F915E7" w:rsidRPr="00667B88" w:rsidDel="009D1722" w:rsidRDefault="00F915E7" w:rsidP="00667B88">
      <w:pPr>
        <w:suppressAutoHyphens/>
        <w:bidi w:val="0"/>
        <w:spacing w:line="480" w:lineRule="auto"/>
        <w:ind w:left="720" w:hanging="720"/>
        <w:contextualSpacing/>
        <w:jc w:val="both"/>
        <w:rPr>
          <w:del w:id="38652" w:author="my_pc" w:date="2026-07-06T00:44:00Z" w16du:dateUtc="2026-07-05T23:44:00Z"/>
          <w:rFonts w:ascii="Times New Roman" w:hAnsi="Times New Roman" w:cs="Times New Roman"/>
          <w:sz w:val="24"/>
          <w:szCs w:val="24"/>
          <w:rPrChange w:id="38653" w:author="my_pc" w:date="2026-07-07T13:49:00Z" w16du:dateUtc="2026-07-07T12:49:00Z">
            <w:rPr>
              <w:del w:id="38654" w:author="my_pc" w:date="2026-07-06T00:44:00Z" w16du:dateUtc="2026-07-05T23:44:00Z"/>
              <w:rFonts w:asciiTheme="majorBidi" w:hAnsiTheme="majorBidi" w:cs="Times New Roman"/>
              <w:sz w:val="24"/>
              <w:szCs w:val="24"/>
              <w:lang w:val="en-GB"/>
            </w:rPr>
          </w:rPrChange>
        </w:rPr>
        <w:pPrChange w:id="38655" w:author="my_pc" w:date="2026-07-07T13:49:00Z" w16du:dateUtc="2026-07-07T12:49:00Z">
          <w:pPr>
            <w:bidi w:val="0"/>
            <w:spacing w:line="360" w:lineRule="auto"/>
            <w:ind w:hanging="720"/>
            <w:jc w:val="both"/>
          </w:pPr>
        </w:pPrChange>
      </w:pPr>
      <w:r w:rsidRPr="00667B88">
        <w:rPr>
          <w:rFonts w:ascii="Times New Roman" w:hAnsi="Times New Roman" w:cs="Times New Roman"/>
          <w:sz w:val="24"/>
          <w:szCs w:val="24"/>
          <w:rPrChange w:id="38656" w:author="my_pc" w:date="2026-07-07T13:49:00Z" w16du:dateUtc="2026-07-07T12:49:00Z">
            <w:rPr>
              <w:rFonts w:asciiTheme="majorBidi" w:hAnsiTheme="majorBidi" w:cs="Times New Roman"/>
              <w:sz w:val="24"/>
              <w:szCs w:val="24"/>
              <w:lang w:val="en-GB"/>
            </w:rPr>
          </w:rPrChange>
        </w:rPr>
        <w:t>Norman,</w:t>
      </w:r>
      <w:del w:id="38657" w:author="my_pc" w:date="2026-07-06T23:24:00Z" w16du:dateUtc="2026-07-06T22:24:00Z">
        <w:r w:rsidRPr="00667B88" w:rsidDel="00716B5F">
          <w:rPr>
            <w:rFonts w:ascii="Times New Roman" w:hAnsi="Times New Roman" w:cs="Times New Roman"/>
            <w:sz w:val="24"/>
            <w:szCs w:val="24"/>
            <w:rPrChange w:id="38658" w:author="my_pc" w:date="2026-07-07T13:49:00Z" w16du:dateUtc="2026-07-07T12:49:00Z">
              <w:rPr>
                <w:rFonts w:asciiTheme="majorBidi" w:hAnsiTheme="majorBidi" w:cs="Times New Roman"/>
                <w:sz w:val="24"/>
                <w:szCs w:val="24"/>
                <w:lang w:val="en-GB"/>
              </w:rPr>
            </w:rPrChange>
          </w:rPr>
          <w:delText xml:space="preserve"> </w:delText>
        </w:r>
      </w:del>
      <w:ins w:id="38659" w:author="my_pc" w:date="2026-07-06T23:24:00Z" w16du:dateUtc="2026-07-06T22:24:00Z">
        <w:r w:rsidR="00716B5F" w:rsidRPr="00667B88">
          <w:rPr>
            <w:rFonts w:ascii="Times New Roman" w:hAnsi="Times New Roman" w:cs="Times New Roman"/>
            <w:sz w:val="24"/>
            <w:szCs w:val="24"/>
            <w:rPrChange w:id="38660"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8661" w:author="my_pc" w:date="2026-07-07T13:49:00Z" w16du:dateUtc="2026-07-07T12:49:00Z">
            <w:rPr>
              <w:rFonts w:asciiTheme="majorBidi" w:hAnsiTheme="majorBidi" w:cs="Times New Roman"/>
              <w:sz w:val="24"/>
              <w:szCs w:val="24"/>
              <w:lang w:val="en-GB"/>
            </w:rPr>
          </w:rPrChange>
        </w:rPr>
        <w:t>M.,</w:t>
      </w:r>
      <w:del w:id="38662" w:author="my_pc" w:date="2026-07-06T01:10:00Z" w16du:dateUtc="2026-07-06T00:10:00Z">
        <w:r w:rsidRPr="00667B88" w:rsidDel="001F0AE0">
          <w:rPr>
            <w:rFonts w:ascii="Times New Roman" w:hAnsi="Times New Roman" w:cs="Times New Roman"/>
            <w:sz w:val="24"/>
            <w:szCs w:val="24"/>
            <w:rPrChange w:id="38663" w:author="my_pc" w:date="2026-07-07T13:49:00Z" w16du:dateUtc="2026-07-07T12:49:00Z">
              <w:rPr>
                <w:rFonts w:asciiTheme="majorBidi" w:hAnsiTheme="majorBidi" w:cs="Times New Roman"/>
                <w:sz w:val="24"/>
                <w:szCs w:val="24"/>
                <w:lang w:val="en-GB"/>
              </w:rPr>
            </w:rPrChange>
          </w:rPr>
          <w:delText xml:space="preserve"> &amp; </w:delText>
        </w:r>
      </w:del>
      <w:ins w:id="38664" w:author="my_pc" w:date="2026-07-06T23:24:00Z" w16du:dateUtc="2026-07-06T22:24:00Z">
        <w:r w:rsidR="00716B5F" w:rsidRPr="00667B88">
          <w:rPr>
            <w:rFonts w:ascii="Times New Roman" w:hAnsi="Times New Roman" w:cs="Times New Roman"/>
            <w:sz w:val="24"/>
            <w:szCs w:val="24"/>
            <w:rPrChange w:id="38665" w:author="my_pc" w:date="2026-07-07T13:49:00Z" w16du:dateUtc="2026-07-07T12:49:00Z">
              <w:rPr>
                <w:rFonts w:asciiTheme="majorBidi" w:hAnsiTheme="majorBidi" w:cs="Times New Roman"/>
                <w:sz w:val="24"/>
                <w:szCs w:val="24"/>
              </w:rPr>
            </w:rPrChange>
          </w:rPr>
          <w:t xml:space="preserve"> </w:t>
        </w:r>
      </w:ins>
      <w:ins w:id="38666" w:author="my_pc" w:date="2026-07-06T01:10:00Z" w16du:dateUtc="2026-07-06T00:10:00Z">
        <w:r w:rsidR="001F0AE0" w:rsidRPr="00667B88">
          <w:rPr>
            <w:rFonts w:ascii="Times New Roman" w:hAnsi="Times New Roman" w:cs="Times New Roman"/>
            <w:sz w:val="24"/>
            <w:szCs w:val="24"/>
            <w:rPrChange w:id="38667" w:author="my_pc" w:date="2026-07-07T13:49:00Z" w16du:dateUtc="2026-07-07T12:49:00Z">
              <w:rPr>
                <w:rFonts w:asciiTheme="majorBidi" w:hAnsiTheme="majorBidi" w:cs="Times New Roman"/>
                <w:sz w:val="24"/>
                <w:szCs w:val="24"/>
                <w:lang w:val="en-GB"/>
              </w:rPr>
            </w:rPrChange>
          </w:rPr>
          <w:t>and</w:t>
        </w:r>
      </w:ins>
      <w:ins w:id="38668" w:author="my_pc" w:date="2026-07-06T23:24:00Z" w16du:dateUtc="2026-07-06T22:24:00Z">
        <w:r w:rsidR="00716B5F" w:rsidRPr="00667B88">
          <w:rPr>
            <w:rFonts w:ascii="Times New Roman" w:hAnsi="Times New Roman" w:cs="Times New Roman"/>
            <w:sz w:val="24"/>
            <w:szCs w:val="24"/>
            <w:rPrChange w:id="38669"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8670" w:author="my_pc" w:date="2026-07-07T13:49:00Z" w16du:dateUtc="2026-07-07T12:49:00Z">
            <w:rPr>
              <w:rFonts w:asciiTheme="majorBidi" w:hAnsiTheme="majorBidi" w:cs="Times New Roman"/>
              <w:sz w:val="24"/>
              <w:szCs w:val="24"/>
              <w:lang w:val="en-GB"/>
            </w:rPr>
          </w:rPrChange>
        </w:rPr>
        <w:t>Ricciardelli,</w:t>
      </w:r>
      <w:del w:id="38671" w:author="my_pc" w:date="2026-07-06T23:24:00Z" w16du:dateUtc="2026-07-06T22:24:00Z">
        <w:r w:rsidRPr="00667B88" w:rsidDel="00716B5F">
          <w:rPr>
            <w:rFonts w:ascii="Times New Roman" w:hAnsi="Times New Roman" w:cs="Times New Roman"/>
            <w:sz w:val="24"/>
            <w:szCs w:val="24"/>
            <w:rPrChange w:id="38672" w:author="my_pc" w:date="2026-07-07T13:49:00Z" w16du:dateUtc="2026-07-07T12:49:00Z">
              <w:rPr>
                <w:rFonts w:asciiTheme="majorBidi" w:hAnsiTheme="majorBidi" w:cs="Times New Roman"/>
                <w:sz w:val="24"/>
                <w:szCs w:val="24"/>
                <w:lang w:val="en-GB"/>
              </w:rPr>
            </w:rPrChange>
          </w:rPr>
          <w:delText xml:space="preserve"> </w:delText>
        </w:r>
      </w:del>
      <w:ins w:id="38673" w:author="my_pc" w:date="2026-07-06T23:24:00Z" w16du:dateUtc="2026-07-06T22:24:00Z">
        <w:r w:rsidR="00716B5F" w:rsidRPr="00667B88">
          <w:rPr>
            <w:rFonts w:ascii="Times New Roman" w:hAnsi="Times New Roman" w:cs="Times New Roman"/>
            <w:sz w:val="24"/>
            <w:szCs w:val="24"/>
            <w:rPrChange w:id="38674"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8675" w:author="my_pc" w:date="2026-07-07T13:49:00Z" w16du:dateUtc="2026-07-07T12:49:00Z">
            <w:rPr>
              <w:rFonts w:asciiTheme="majorBidi" w:hAnsiTheme="majorBidi" w:cs="Times New Roman"/>
              <w:sz w:val="24"/>
              <w:szCs w:val="24"/>
              <w:lang w:val="en-GB"/>
            </w:rPr>
          </w:rPrChange>
        </w:rPr>
        <w:t>R.</w:t>
      </w:r>
      <w:del w:id="38676" w:author="my_pc" w:date="2026-07-06T23:24:00Z" w16du:dateUtc="2026-07-06T22:24:00Z">
        <w:r w:rsidRPr="00667B88" w:rsidDel="00716B5F">
          <w:rPr>
            <w:rFonts w:ascii="Times New Roman" w:hAnsi="Times New Roman" w:cs="Times New Roman"/>
            <w:sz w:val="24"/>
            <w:szCs w:val="24"/>
            <w:rPrChange w:id="38677" w:author="my_pc" w:date="2026-07-07T13:49:00Z" w16du:dateUtc="2026-07-07T12:49:00Z">
              <w:rPr>
                <w:rFonts w:asciiTheme="majorBidi" w:hAnsiTheme="majorBidi" w:cs="Times New Roman"/>
                <w:sz w:val="24"/>
                <w:szCs w:val="24"/>
                <w:lang w:val="en-GB"/>
              </w:rPr>
            </w:rPrChange>
          </w:rPr>
          <w:delText xml:space="preserve"> </w:delText>
        </w:r>
      </w:del>
      <w:ins w:id="38678" w:author="my_pc" w:date="2026-07-06T23:24:00Z" w16du:dateUtc="2026-07-06T22:24:00Z">
        <w:r w:rsidR="00716B5F" w:rsidRPr="00667B88">
          <w:rPr>
            <w:rFonts w:ascii="Times New Roman" w:hAnsi="Times New Roman" w:cs="Times New Roman"/>
            <w:sz w:val="24"/>
            <w:szCs w:val="24"/>
            <w:rPrChange w:id="38679"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8680" w:author="my_pc" w:date="2026-07-07T13:49:00Z" w16du:dateUtc="2026-07-07T12:49:00Z">
            <w:rPr>
              <w:rFonts w:asciiTheme="majorBidi" w:hAnsiTheme="majorBidi" w:cs="Times New Roman"/>
              <w:sz w:val="24"/>
              <w:szCs w:val="24"/>
              <w:lang w:val="en-GB"/>
            </w:rPr>
          </w:rPrChange>
        </w:rPr>
        <w:t>(2022</w:t>
      </w:r>
      <w:ins w:id="38681" w:author="my_pc" w:date="2026-07-06T01:55:00Z" w16du:dateUtc="2026-07-06T00:55:00Z">
        <w:r w:rsidR="00331619" w:rsidRPr="00667B88">
          <w:rPr>
            <w:rFonts w:ascii="Times New Roman" w:hAnsi="Times New Roman" w:cs="Times New Roman"/>
            <w:sz w:val="24"/>
            <w:szCs w:val="24"/>
            <w:rPrChange w:id="38682" w:author="my_pc" w:date="2026-07-07T13:49:00Z" w16du:dateUtc="2026-07-07T12:49:00Z">
              <w:rPr>
                <w:rFonts w:asciiTheme="majorBidi" w:hAnsiTheme="majorBidi" w:cs="Times New Roman"/>
                <w:sz w:val="24"/>
                <w:szCs w:val="24"/>
              </w:rPr>
            </w:rPrChange>
          </w:rPr>
          <w:t>),</w:t>
        </w:r>
      </w:ins>
      <w:ins w:id="38683" w:author="my_pc" w:date="2026-07-06T23:24:00Z" w16du:dateUtc="2026-07-06T22:24:00Z">
        <w:r w:rsidR="00716B5F" w:rsidRPr="00667B88">
          <w:rPr>
            <w:rFonts w:ascii="Times New Roman" w:hAnsi="Times New Roman" w:cs="Times New Roman"/>
            <w:sz w:val="24"/>
            <w:szCs w:val="24"/>
            <w:rPrChange w:id="38684" w:author="my_pc" w:date="2026-07-07T13:49:00Z" w16du:dateUtc="2026-07-07T12:49:00Z">
              <w:rPr>
                <w:rFonts w:asciiTheme="majorBidi" w:hAnsiTheme="majorBidi" w:cs="Times New Roman"/>
                <w:sz w:val="24"/>
                <w:szCs w:val="24"/>
              </w:rPr>
            </w:rPrChange>
          </w:rPr>
          <w:t xml:space="preserve"> </w:t>
        </w:r>
      </w:ins>
      <w:ins w:id="38685" w:author="my_pc" w:date="2026-07-07T00:06:00Z" w16du:dateUtc="2026-07-06T23:06:00Z">
        <w:r w:rsidR="00810797" w:rsidRPr="00667B88">
          <w:rPr>
            <w:rFonts w:ascii="Times New Roman" w:hAnsi="Times New Roman" w:cs="Times New Roman"/>
            <w:sz w:val="24"/>
            <w:szCs w:val="24"/>
            <w:rPrChange w:id="38686" w:author="my_pc" w:date="2026-07-07T13:49:00Z" w16du:dateUtc="2026-07-07T12:49:00Z">
              <w:rPr>
                <w:rFonts w:asciiTheme="majorBidi" w:hAnsiTheme="majorBidi" w:cs="Times New Roman"/>
                <w:sz w:val="24"/>
                <w:szCs w:val="24"/>
              </w:rPr>
            </w:rPrChange>
          </w:rPr>
          <w:t>‘</w:t>
        </w:r>
      </w:ins>
      <w:del w:id="38687" w:author="my_pc" w:date="2026-07-06T01:55:00Z" w16du:dateUtc="2026-07-06T00:55:00Z">
        <w:r w:rsidRPr="00667B88" w:rsidDel="00331619">
          <w:rPr>
            <w:rFonts w:ascii="Times New Roman" w:hAnsi="Times New Roman" w:cs="Times New Roman"/>
            <w:sz w:val="24"/>
            <w:szCs w:val="24"/>
            <w:rPrChange w:id="38688" w:author="my_pc" w:date="2026-07-07T13:49:00Z" w16du:dateUtc="2026-07-07T12:49:00Z">
              <w:rPr>
                <w:rFonts w:asciiTheme="majorBidi" w:hAnsiTheme="majorBidi" w:cs="Times New Roman"/>
                <w:sz w:val="24"/>
                <w:szCs w:val="24"/>
                <w:lang w:val="en-GB"/>
              </w:rPr>
            </w:rPrChange>
          </w:rPr>
          <w:delText xml:space="preserve">). </w:delText>
        </w:r>
      </w:del>
      <w:r w:rsidRPr="00667B88">
        <w:rPr>
          <w:rFonts w:ascii="Times New Roman" w:hAnsi="Times New Roman" w:cs="Times New Roman"/>
          <w:sz w:val="24"/>
          <w:szCs w:val="24"/>
          <w:rPrChange w:id="38689" w:author="my_pc" w:date="2026-07-07T13:49:00Z" w16du:dateUtc="2026-07-07T12:49:00Z">
            <w:rPr>
              <w:rFonts w:asciiTheme="majorBidi" w:hAnsiTheme="majorBidi" w:cs="Times New Roman"/>
              <w:sz w:val="24"/>
              <w:szCs w:val="24"/>
              <w:lang w:val="en-GB"/>
            </w:rPr>
          </w:rPrChange>
        </w:rPr>
        <w:t>Operational</w:t>
      </w:r>
      <w:del w:id="38690" w:author="my_pc" w:date="2026-07-06T23:24:00Z" w16du:dateUtc="2026-07-06T22:24:00Z">
        <w:r w:rsidRPr="00667B88" w:rsidDel="00716B5F">
          <w:rPr>
            <w:rFonts w:ascii="Times New Roman" w:hAnsi="Times New Roman" w:cs="Times New Roman"/>
            <w:sz w:val="24"/>
            <w:szCs w:val="24"/>
            <w:rPrChange w:id="38691" w:author="my_pc" w:date="2026-07-07T13:49:00Z" w16du:dateUtc="2026-07-07T12:49:00Z">
              <w:rPr>
                <w:rFonts w:asciiTheme="majorBidi" w:hAnsiTheme="majorBidi" w:cs="Times New Roman"/>
                <w:sz w:val="24"/>
                <w:szCs w:val="24"/>
                <w:lang w:val="en-GB"/>
              </w:rPr>
            </w:rPrChange>
          </w:rPr>
          <w:delText xml:space="preserve"> </w:delText>
        </w:r>
      </w:del>
      <w:ins w:id="38692" w:author="my_pc" w:date="2026-07-06T23:24:00Z" w16du:dateUtc="2026-07-06T22:24:00Z">
        <w:r w:rsidR="00716B5F" w:rsidRPr="00667B88">
          <w:rPr>
            <w:rFonts w:ascii="Times New Roman" w:hAnsi="Times New Roman" w:cs="Times New Roman"/>
            <w:sz w:val="24"/>
            <w:szCs w:val="24"/>
            <w:rPrChange w:id="38693"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8694" w:author="my_pc" w:date="2026-07-07T13:49:00Z" w16du:dateUtc="2026-07-07T12:49:00Z">
            <w:rPr>
              <w:rFonts w:asciiTheme="majorBidi" w:hAnsiTheme="majorBidi" w:cs="Times New Roman"/>
              <w:sz w:val="24"/>
              <w:szCs w:val="24"/>
              <w:lang w:val="en-GB"/>
            </w:rPr>
          </w:rPrChange>
        </w:rPr>
        <w:t>and</w:t>
      </w:r>
      <w:del w:id="38695" w:author="my_pc" w:date="2026-07-06T23:24:00Z" w16du:dateUtc="2026-07-06T22:24:00Z">
        <w:r w:rsidRPr="00667B88" w:rsidDel="00716B5F">
          <w:rPr>
            <w:rFonts w:ascii="Times New Roman" w:hAnsi="Times New Roman" w:cs="Times New Roman"/>
            <w:sz w:val="24"/>
            <w:szCs w:val="24"/>
            <w:rPrChange w:id="38696" w:author="my_pc" w:date="2026-07-07T13:49:00Z" w16du:dateUtc="2026-07-07T12:49:00Z">
              <w:rPr>
                <w:rFonts w:asciiTheme="majorBidi" w:hAnsiTheme="majorBidi" w:cs="Times New Roman"/>
                <w:sz w:val="24"/>
                <w:szCs w:val="24"/>
                <w:lang w:val="en-GB"/>
              </w:rPr>
            </w:rPrChange>
          </w:rPr>
          <w:delText xml:space="preserve"> </w:delText>
        </w:r>
      </w:del>
      <w:ins w:id="38697" w:author="my_pc" w:date="2026-07-06T23:24:00Z" w16du:dateUtc="2026-07-06T22:24:00Z">
        <w:r w:rsidR="00716B5F" w:rsidRPr="00667B88">
          <w:rPr>
            <w:rFonts w:ascii="Times New Roman" w:hAnsi="Times New Roman" w:cs="Times New Roman"/>
            <w:sz w:val="24"/>
            <w:szCs w:val="24"/>
            <w:rPrChange w:id="38698" w:author="my_pc" w:date="2026-07-07T13:49:00Z" w16du:dateUtc="2026-07-07T12:49:00Z">
              <w:rPr>
                <w:rFonts w:asciiTheme="majorBidi" w:hAnsiTheme="majorBidi" w:cs="Times New Roman"/>
                <w:sz w:val="24"/>
                <w:szCs w:val="24"/>
              </w:rPr>
            </w:rPrChange>
          </w:rPr>
          <w:t xml:space="preserve"> </w:t>
        </w:r>
      </w:ins>
      <w:r w:rsidR="00B1084D" w:rsidRPr="00667B88">
        <w:rPr>
          <w:rFonts w:ascii="Times New Roman" w:hAnsi="Times New Roman" w:cs="Times New Roman"/>
          <w:sz w:val="24"/>
          <w:szCs w:val="24"/>
          <w:rPrChange w:id="38699" w:author="my_pc" w:date="2026-07-07T13:49:00Z" w16du:dateUtc="2026-07-07T12:49:00Z">
            <w:rPr>
              <w:rFonts w:asciiTheme="majorBidi" w:hAnsiTheme="majorBidi" w:cs="Times New Roman"/>
              <w:sz w:val="24"/>
              <w:szCs w:val="24"/>
            </w:rPr>
          </w:rPrChange>
        </w:rPr>
        <w:t>Organisational</w:t>
      </w:r>
      <w:del w:id="38700" w:author="my_pc" w:date="2026-07-06T23:24:00Z" w16du:dateUtc="2026-07-06T22:24:00Z">
        <w:r w:rsidRPr="00667B88" w:rsidDel="00716B5F">
          <w:rPr>
            <w:rFonts w:ascii="Times New Roman" w:hAnsi="Times New Roman" w:cs="Times New Roman"/>
            <w:sz w:val="24"/>
            <w:szCs w:val="24"/>
            <w:rPrChange w:id="38701" w:author="my_pc" w:date="2026-07-07T13:49:00Z" w16du:dateUtc="2026-07-07T12:49:00Z">
              <w:rPr>
                <w:rFonts w:asciiTheme="majorBidi" w:hAnsiTheme="majorBidi" w:cs="Times New Roman"/>
                <w:sz w:val="24"/>
                <w:szCs w:val="24"/>
                <w:lang w:val="en-GB"/>
              </w:rPr>
            </w:rPrChange>
          </w:rPr>
          <w:delText xml:space="preserve"> </w:delText>
        </w:r>
      </w:del>
      <w:ins w:id="38702" w:author="my_pc" w:date="2026-07-06T23:24:00Z" w16du:dateUtc="2026-07-06T22:24:00Z">
        <w:r w:rsidR="00B1084D" w:rsidRPr="00667B88">
          <w:rPr>
            <w:rFonts w:ascii="Times New Roman" w:hAnsi="Times New Roman" w:cs="Times New Roman"/>
            <w:sz w:val="24"/>
            <w:szCs w:val="24"/>
            <w:rPrChange w:id="38703" w:author="my_pc" w:date="2026-07-07T13:49:00Z" w16du:dateUtc="2026-07-07T12:49:00Z">
              <w:rPr>
                <w:rFonts w:asciiTheme="majorBidi" w:hAnsiTheme="majorBidi" w:cs="Times New Roman"/>
                <w:sz w:val="24"/>
                <w:szCs w:val="24"/>
              </w:rPr>
            </w:rPrChange>
          </w:rPr>
          <w:t xml:space="preserve"> </w:t>
        </w:r>
      </w:ins>
      <w:r w:rsidR="00B1084D" w:rsidRPr="00667B88">
        <w:rPr>
          <w:rFonts w:ascii="Times New Roman" w:hAnsi="Times New Roman" w:cs="Times New Roman"/>
          <w:sz w:val="24"/>
          <w:szCs w:val="24"/>
          <w:rPrChange w:id="38704" w:author="my_pc" w:date="2026-07-07T13:49:00Z" w16du:dateUtc="2026-07-07T12:49:00Z">
            <w:rPr>
              <w:rFonts w:asciiTheme="majorBidi" w:hAnsiTheme="majorBidi" w:cs="Times New Roman"/>
              <w:sz w:val="24"/>
              <w:szCs w:val="24"/>
            </w:rPr>
          </w:rPrChange>
        </w:rPr>
        <w:t>Stressors</w:t>
      </w:r>
      <w:del w:id="38705" w:author="my_pc" w:date="2026-07-06T23:24:00Z" w16du:dateUtc="2026-07-06T22:24:00Z">
        <w:r w:rsidRPr="00667B88" w:rsidDel="00716B5F">
          <w:rPr>
            <w:rFonts w:ascii="Times New Roman" w:hAnsi="Times New Roman" w:cs="Times New Roman"/>
            <w:sz w:val="24"/>
            <w:szCs w:val="24"/>
            <w:rPrChange w:id="38706" w:author="my_pc" w:date="2026-07-07T13:49:00Z" w16du:dateUtc="2026-07-07T12:49:00Z">
              <w:rPr>
                <w:rFonts w:asciiTheme="majorBidi" w:hAnsiTheme="majorBidi" w:cs="Times New Roman"/>
                <w:sz w:val="24"/>
                <w:szCs w:val="24"/>
                <w:lang w:val="en-GB"/>
              </w:rPr>
            </w:rPrChange>
          </w:rPr>
          <w:delText xml:space="preserve"> </w:delText>
        </w:r>
      </w:del>
      <w:ins w:id="38707" w:author="my_pc" w:date="2026-07-06T23:24:00Z" w16du:dateUtc="2026-07-06T22:24:00Z">
        <w:r w:rsidR="00B1084D" w:rsidRPr="00667B88">
          <w:rPr>
            <w:rFonts w:ascii="Times New Roman" w:hAnsi="Times New Roman" w:cs="Times New Roman"/>
            <w:sz w:val="24"/>
            <w:szCs w:val="24"/>
            <w:rPrChange w:id="38708"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8709" w:author="my_pc" w:date="2026-07-07T13:49:00Z" w16du:dateUtc="2026-07-07T12:49:00Z">
            <w:rPr>
              <w:rFonts w:asciiTheme="majorBidi" w:hAnsiTheme="majorBidi" w:cs="Times New Roman"/>
              <w:sz w:val="24"/>
              <w:szCs w:val="24"/>
              <w:lang w:val="en-GB"/>
            </w:rPr>
          </w:rPrChange>
        </w:rPr>
        <w:t>in</w:t>
      </w:r>
      <w:del w:id="38710" w:author="my_pc" w:date="2026-07-06T00:27:00Z" w16du:dateUtc="2026-07-05T23:27:00Z">
        <w:r w:rsidRPr="00667B88" w:rsidDel="003B24B1">
          <w:rPr>
            <w:rFonts w:ascii="Times New Roman" w:hAnsi="Times New Roman" w:cs="Times New Roman"/>
            <w:sz w:val="24"/>
            <w:szCs w:val="24"/>
            <w:rPrChange w:id="38711" w:author="my_pc" w:date="2026-07-07T13:49:00Z" w16du:dateUtc="2026-07-07T12:49:00Z">
              <w:rPr>
                <w:rFonts w:asciiTheme="majorBidi" w:hAnsiTheme="majorBidi" w:cs="Times New Roman"/>
                <w:sz w:val="24"/>
                <w:szCs w:val="24"/>
                <w:lang w:val="en-GB"/>
              </w:rPr>
            </w:rPrChange>
          </w:rPr>
          <w:delText xml:space="preserve">   </w:delText>
        </w:r>
      </w:del>
    </w:p>
    <w:p w14:paraId="352F59B8" w14:textId="2FBD6B4D" w:rsidR="00F915E7" w:rsidRPr="00667B88" w:rsidDel="009D1722" w:rsidRDefault="00F915E7" w:rsidP="00667B88">
      <w:pPr>
        <w:suppressAutoHyphens/>
        <w:bidi w:val="0"/>
        <w:spacing w:line="480" w:lineRule="auto"/>
        <w:ind w:left="720" w:hanging="720"/>
        <w:contextualSpacing/>
        <w:jc w:val="both"/>
        <w:rPr>
          <w:del w:id="38712" w:author="my_pc" w:date="2026-07-06T00:44:00Z" w16du:dateUtc="2026-07-05T23:44:00Z"/>
          <w:rFonts w:ascii="Times New Roman" w:hAnsi="Times New Roman" w:cs="Times New Roman"/>
          <w:sz w:val="24"/>
          <w:szCs w:val="24"/>
          <w:rPrChange w:id="38713" w:author="my_pc" w:date="2026-07-07T13:49:00Z" w16du:dateUtc="2026-07-07T12:49:00Z">
            <w:rPr>
              <w:del w:id="38714" w:author="my_pc" w:date="2026-07-06T00:44:00Z" w16du:dateUtc="2026-07-05T23:44:00Z"/>
              <w:rFonts w:asciiTheme="majorBidi" w:hAnsiTheme="majorBidi" w:cs="Times New Roman"/>
              <w:sz w:val="24"/>
              <w:szCs w:val="24"/>
              <w:lang w:val="en-GB"/>
            </w:rPr>
          </w:rPrChange>
        </w:rPr>
        <w:pPrChange w:id="38715" w:author="my_pc" w:date="2026-07-07T13:49:00Z" w16du:dateUtc="2026-07-07T12:49:00Z">
          <w:pPr>
            <w:bidi w:val="0"/>
            <w:spacing w:line="360" w:lineRule="auto"/>
            <w:ind w:hanging="720"/>
            <w:jc w:val="both"/>
          </w:pPr>
        </w:pPrChange>
      </w:pPr>
      <w:del w:id="38716" w:author="my_pc" w:date="2026-07-06T00:27:00Z" w16du:dateUtc="2026-07-05T23:27:00Z">
        <w:r w:rsidRPr="00667B88" w:rsidDel="003B24B1">
          <w:rPr>
            <w:rFonts w:ascii="Times New Roman" w:hAnsi="Times New Roman" w:cs="Times New Roman"/>
            <w:sz w:val="24"/>
            <w:szCs w:val="24"/>
            <w:rPrChange w:id="38717" w:author="my_pc" w:date="2026-07-07T13:49:00Z" w16du:dateUtc="2026-07-07T12:49:00Z">
              <w:rPr>
                <w:rFonts w:asciiTheme="majorBidi" w:hAnsiTheme="majorBidi" w:cs="Times New Roman"/>
                <w:sz w:val="24"/>
                <w:szCs w:val="24"/>
                <w:lang w:val="en-GB"/>
              </w:rPr>
            </w:rPrChange>
          </w:rPr>
          <w:delText xml:space="preserve">               </w:delText>
        </w:r>
      </w:del>
      <w:ins w:id="38718" w:author="my_pc" w:date="2026-07-06T23:24:00Z" w16du:dateUtc="2026-07-06T22:24:00Z">
        <w:r w:rsidR="00716B5F" w:rsidRPr="00667B88">
          <w:rPr>
            <w:rFonts w:ascii="Times New Roman" w:hAnsi="Times New Roman" w:cs="Times New Roman"/>
            <w:sz w:val="24"/>
            <w:szCs w:val="24"/>
            <w:rPrChange w:id="38719" w:author="my_pc" w:date="2026-07-07T13:49:00Z" w16du:dateUtc="2026-07-07T12:49:00Z">
              <w:rPr>
                <w:rFonts w:asciiTheme="majorBidi" w:hAnsiTheme="majorBidi" w:cs="Times New Roman"/>
                <w:sz w:val="24"/>
                <w:szCs w:val="24"/>
              </w:rPr>
            </w:rPrChange>
          </w:rPr>
          <w:t xml:space="preserve"> </w:t>
        </w:r>
      </w:ins>
      <w:r w:rsidR="00B1084D" w:rsidRPr="00667B88">
        <w:rPr>
          <w:rFonts w:ascii="Times New Roman" w:hAnsi="Times New Roman" w:cs="Times New Roman"/>
          <w:sz w:val="24"/>
          <w:szCs w:val="24"/>
          <w:rPrChange w:id="38720" w:author="my_pc" w:date="2026-07-07T13:49:00Z" w16du:dateUtc="2026-07-07T12:49:00Z">
            <w:rPr>
              <w:rFonts w:asciiTheme="majorBidi" w:hAnsiTheme="majorBidi" w:cs="Times New Roman"/>
              <w:sz w:val="24"/>
              <w:szCs w:val="24"/>
            </w:rPr>
          </w:rPrChange>
        </w:rPr>
        <w:t>Community</w:t>
      </w:r>
      <w:del w:id="38721" w:author="my_pc" w:date="2026-07-06T23:24:00Z" w16du:dateUtc="2026-07-06T22:24:00Z">
        <w:r w:rsidRPr="00667B88" w:rsidDel="00716B5F">
          <w:rPr>
            <w:rFonts w:ascii="Times New Roman" w:hAnsi="Times New Roman" w:cs="Times New Roman"/>
            <w:sz w:val="24"/>
            <w:szCs w:val="24"/>
            <w:rPrChange w:id="38722" w:author="my_pc" w:date="2026-07-07T13:49:00Z" w16du:dateUtc="2026-07-07T12:49:00Z">
              <w:rPr>
                <w:rFonts w:asciiTheme="majorBidi" w:hAnsiTheme="majorBidi" w:cs="Times New Roman"/>
                <w:sz w:val="24"/>
                <w:szCs w:val="24"/>
                <w:lang w:val="en-GB"/>
              </w:rPr>
            </w:rPrChange>
          </w:rPr>
          <w:delText xml:space="preserve"> </w:delText>
        </w:r>
      </w:del>
      <w:ins w:id="38723" w:author="my_pc" w:date="2026-07-06T23:24:00Z" w16du:dateUtc="2026-07-06T22:24:00Z">
        <w:r w:rsidR="00B1084D" w:rsidRPr="00667B88">
          <w:rPr>
            <w:rFonts w:ascii="Times New Roman" w:hAnsi="Times New Roman" w:cs="Times New Roman"/>
            <w:sz w:val="24"/>
            <w:szCs w:val="24"/>
            <w:rPrChange w:id="38724" w:author="my_pc" w:date="2026-07-07T13:49:00Z" w16du:dateUtc="2026-07-07T12:49:00Z">
              <w:rPr>
                <w:rFonts w:asciiTheme="majorBidi" w:hAnsiTheme="majorBidi" w:cs="Times New Roman"/>
                <w:sz w:val="24"/>
                <w:szCs w:val="24"/>
              </w:rPr>
            </w:rPrChange>
          </w:rPr>
          <w:t xml:space="preserve"> </w:t>
        </w:r>
      </w:ins>
      <w:r w:rsidR="00B1084D" w:rsidRPr="00667B88">
        <w:rPr>
          <w:rFonts w:ascii="Times New Roman" w:hAnsi="Times New Roman" w:cs="Times New Roman"/>
          <w:sz w:val="24"/>
          <w:szCs w:val="24"/>
          <w:rPrChange w:id="38725" w:author="my_pc" w:date="2026-07-07T13:49:00Z" w16du:dateUtc="2026-07-07T12:49:00Z">
            <w:rPr>
              <w:rFonts w:asciiTheme="majorBidi" w:hAnsiTheme="majorBidi" w:cs="Times New Roman"/>
              <w:sz w:val="24"/>
              <w:szCs w:val="24"/>
            </w:rPr>
          </w:rPrChange>
        </w:rPr>
        <w:t>Correctional</w:t>
      </w:r>
      <w:del w:id="38726" w:author="my_pc" w:date="2026-07-06T23:24:00Z" w16du:dateUtc="2026-07-06T22:24:00Z">
        <w:r w:rsidRPr="00667B88" w:rsidDel="00716B5F">
          <w:rPr>
            <w:rFonts w:ascii="Times New Roman" w:hAnsi="Times New Roman" w:cs="Times New Roman"/>
            <w:sz w:val="24"/>
            <w:szCs w:val="24"/>
            <w:rPrChange w:id="38727" w:author="my_pc" w:date="2026-07-07T13:49:00Z" w16du:dateUtc="2026-07-07T12:49:00Z">
              <w:rPr>
                <w:rFonts w:asciiTheme="majorBidi" w:hAnsiTheme="majorBidi" w:cs="Times New Roman"/>
                <w:sz w:val="24"/>
                <w:szCs w:val="24"/>
                <w:lang w:val="en-GB"/>
              </w:rPr>
            </w:rPrChange>
          </w:rPr>
          <w:delText xml:space="preserve"> </w:delText>
        </w:r>
      </w:del>
      <w:ins w:id="38728" w:author="my_pc" w:date="2026-07-06T23:24:00Z" w16du:dateUtc="2026-07-06T22:24:00Z">
        <w:r w:rsidR="00B1084D" w:rsidRPr="00667B88">
          <w:rPr>
            <w:rFonts w:ascii="Times New Roman" w:hAnsi="Times New Roman" w:cs="Times New Roman"/>
            <w:sz w:val="24"/>
            <w:szCs w:val="24"/>
            <w:rPrChange w:id="38729" w:author="my_pc" w:date="2026-07-07T13:49:00Z" w16du:dateUtc="2026-07-07T12:49:00Z">
              <w:rPr>
                <w:rFonts w:asciiTheme="majorBidi" w:hAnsiTheme="majorBidi" w:cs="Times New Roman"/>
                <w:sz w:val="24"/>
                <w:szCs w:val="24"/>
              </w:rPr>
            </w:rPrChange>
          </w:rPr>
          <w:t xml:space="preserve"> </w:t>
        </w:r>
      </w:ins>
      <w:r w:rsidR="00B1084D" w:rsidRPr="00667B88">
        <w:rPr>
          <w:rFonts w:ascii="Times New Roman" w:hAnsi="Times New Roman" w:cs="Times New Roman"/>
          <w:sz w:val="24"/>
          <w:szCs w:val="24"/>
          <w:rPrChange w:id="38730" w:author="my_pc" w:date="2026-07-07T13:49:00Z" w16du:dateUtc="2026-07-07T12:49:00Z">
            <w:rPr>
              <w:rFonts w:asciiTheme="majorBidi" w:hAnsiTheme="majorBidi" w:cs="Times New Roman"/>
              <w:sz w:val="24"/>
              <w:szCs w:val="24"/>
            </w:rPr>
          </w:rPrChange>
        </w:rPr>
        <w:t>Work:</w:t>
      </w:r>
      <w:del w:id="38731" w:author="my_pc" w:date="2026-07-06T23:24:00Z" w16du:dateUtc="2026-07-06T22:24:00Z">
        <w:r w:rsidRPr="00667B88" w:rsidDel="00716B5F">
          <w:rPr>
            <w:rFonts w:ascii="Times New Roman" w:hAnsi="Times New Roman" w:cs="Times New Roman"/>
            <w:sz w:val="24"/>
            <w:szCs w:val="24"/>
            <w:rPrChange w:id="38732" w:author="my_pc" w:date="2026-07-07T13:49:00Z" w16du:dateUtc="2026-07-07T12:49:00Z">
              <w:rPr>
                <w:rFonts w:asciiTheme="majorBidi" w:hAnsiTheme="majorBidi" w:cs="Times New Roman"/>
                <w:sz w:val="24"/>
                <w:szCs w:val="24"/>
                <w:lang w:val="en-GB"/>
              </w:rPr>
            </w:rPrChange>
          </w:rPr>
          <w:delText xml:space="preserve"> </w:delText>
        </w:r>
      </w:del>
      <w:ins w:id="38733" w:author="my_pc" w:date="2026-07-06T23:24:00Z" w16du:dateUtc="2026-07-06T22:24:00Z">
        <w:r w:rsidR="00B1084D" w:rsidRPr="00667B88">
          <w:rPr>
            <w:rFonts w:ascii="Times New Roman" w:hAnsi="Times New Roman" w:cs="Times New Roman"/>
            <w:sz w:val="24"/>
            <w:szCs w:val="24"/>
            <w:rPrChange w:id="38734"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8735" w:author="my_pc" w:date="2026-07-07T13:49:00Z" w16du:dateUtc="2026-07-07T12:49:00Z">
            <w:rPr>
              <w:rFonts w:asciiTheme="majorBidi" w:hAnsiTheme="majorBidi" w:cs="Times New Roman"/>
              <w:sz w:val="24"/>
              <w:szCs w:val="24"/>
              <w:lang w:val="en-GB"/>
            </w:rPr>
          </w:rPrChange>
        </w:rPr>
        <w:t>Insights</w:t>
      </w:r>
      <w:del w:id="38736" w:author="my_pc" w:date="2026-07-06T23:24:00Z" w16du:dateUtc="2026-07-06T22:24:00Z">
        <w:r w:rsidRPr="00667B88" w:rsidDel="00716B5F">
          <w:rPr>
            <w:rFonts w:ascii="Times New Roman" w:hAnsi="Times New Roman" w:cs="Times New Roman"/>
            <w:sz w:val="24"/>
            <w:szCs w:val="24"/>
            <w:rPrChange w:id="38737" w:author="my_pc" w:date="2026-07-07T13:49:00Z" w16du:dateUtc="2026-07-07T12:49:00Z">
              <w:rPr>
                <w:rFonts w:asciiTheme="majorBidi" w:hAnsiTheme="majorBidi" w:cs="Times New Roman"/>
                <w:sz w:val="24"/>
                <w:szCs w:val="24"/>
                <w:lang w:val="en-GB"/>
              </w:rPr>
            </w:rPrChange>
          </w:rPr>
          <w:delText xml:space="preserve"> </w:delText>
        </w:r>
      </w:del>
      <w:ins w:id="38738" w:author="my_pc" w:date="2026-07-06T23:24:00Z" w16du:dateUtc="2026-07-06T22:24:00Z">
        <w:r w:rsidR="00716B5F" w:rsidRPr="00667B88">
          <w:rPr>
            <w:rFonts w:ascii="Times New Roman" w:hAnsi="Times New Roman" w:cs="Times New Roman"/>
            <w:sz w:val="24"/>
            <w:szCs w:val="24"/>
            <w:rPrChange w:id="38739" w:author="my_pc" w:date="2026-07-07T13:49:00Z" w16du:dateUtc="2026-07-07T12:49:00Z">
              <w:rPr>
                <w:rFonts w:asciiTheme="majorBidi" w:hAnsiTheme="majorBidi" w:cs="Times New Roman"/>
                <w:sz w:val="24"/>
                <w:szCs w:val="24"/>
              </w:rPr>
            </w:rPrChange>
          </w:rPr>
          <w:t xml:space="preserve"> </w:t>
        </w:r>
      </w:ins>
      <w:del w:id="38740" w:author="my_pc" w:date="2026-07-07T00:07:00Z" w16du:dateUtc="2026-07-06T23:07:00Z">
        <w:r w:rsidR="00B1084D" w:rsidRPr="00667B88" w:rsidDel="00B1084D">
          <w:rPr>
            <w:rFonts w:ascii="Times New Roman" w:hAnsi="Times New Roman" w:cs="Times New Roman"/>
            <w:sz w:val="24"/>
            <w:szCs w:val="24"/>
            <w:rPrChange w:id="38741" w:author="my_pc" w:date="2026-07-07T13:49:00Z" w16du:dateUtc="2026-07-07T12:49:00Z">
              <w:rPr>
                <w:rFonts w:asciiTheme="majorBidi" w:hAnsiTheme="majorBidi" w:cs="Times New Roman"/>
                <w:sz w:val="24"/>
                <w:szCs w:val="24"/>
              </w:rPr>
            </w:rPrChange>
          </w:rPr>
          <w:delText>F</w:delText>
        </w:r>
      </w:del>
      <w:ins w:id="38742" w:author="my_pc" w:date="2026-07-07T00:07:00Z" w16du:dateUtc="2026-07-06T23:07:00Z">
        <w:r w:rsidR="00B1084D" w:rsidRPr="00667B88">
          <w:rPr>
            <w:rFonts w:ascii="Times New Roman" w:hAnsi="Times New Roman" w:cs="Times New Roman"/>
            <w:sz w:val="24"/>
            <w:szCs w:val="24"/>
            <w:rPrChange w:id="38743" w:author="my_pc" w:date="2026-07-07T13:49:00Z" w16du:dateUtc="2026-07-07T12:49:00Z">
              <w:rPr>
                <w:rFonts w:asciiTheme="majorBidi" w:hAnsiTheme="majorBidi" w:cs="Times New Roman"/>
                <w:sz w:val="24"/>
                <w:szCs w:val="24"/>
              </w:rPr>
            </w:rPrChange>
          </w:rPr>
          <w:t>f</w:t>
        </w:r>
      </w:ins>
      <w:r w:rsidR="00B1084D" w:rsidRPr="00667B88">
        <w:rPr>
          <w:rFonts w:ascii="Times New Roman" w:hAnsi="Times New Roman" w:cs="Times New Roman"/>
          <w:sz w:val="24"/>
          <w:szCs w:val="24"/>
          <w:rPrChange w:id="38744" w:author="my_pc" w:date="2026-07-07T13:49:00Z" w16du:dateUtc="2026-07-07T12:49:00Z">
            <w:rPr>
              <w:rFonts w:asciiTheme="majorBidi" w:hAnsiTheme="majorBidi" w:cs="Times New Roman"/>
              <w:sz w:val="24"/>
              <w:szCs w:val="24"/>
            </w:rPr>
          </w:rPrChange>
        </w:rPr>
        <w:t>rom</w:t>
      </w:r>
      <w:del w:id="38745" w:author="my_pc" w:date="2026-07-06T23:24:00Z" w16du:dateUtc="2026-07-06T22:24:00Z">
        <w:r w:rsidRPr="00667B88" w:rsidDel="00716B5F">
          <w:rPr>
            <w:rFonts w:ascii="Times New Roman" w:hAnsi="Times New Roman" w:cs="Times New Roman"/>
            <w:sz w:val="24"/>
            <w:szCs w:val="24"/>
            <w:rPrChange w:id="38746" w:author="my_pc" w:date="2026-07-07T13:49:00Z" w16du:dateUtc="2026-07-07T12:49:00Z">
              <w:rPr>
                <w:rFonts w:asciiTheme="majorBidi" w:hAnsiTheme="majorBidi" w:cs="Times New Roman"/>
                <w:sz w:val="24"/>
                <w:szCs w:val="24"/>
                <w:lang w:val="en-GB"/>
              </w:rPr>
            </w:rPrChange>
          </w:rPr>
          <w:delText xml:space="preserve"> </w:delText>
        </w:r>
      </w:del>
      <w:ins w:id="38747" w:author="my_pc" w:date="2026-07-06T23:24:00Z" w16du:dateUtc="2026-07-06T22:24:00Z">
        <w:r w:rsidR="00B1084D" w:rsidRPr="00667B88">
          <w:rPr>
            <w:rFonts w:ascii="Times New Roman" w:hAnsi="Times New Roman" w:cs="Times New Roman"/>
            <w:sz w:val="24"/>
            <w:szCs w:val="24"/>
            <w:rPrChange w:id="38748" w:author="my_pc" w:date="2026-07-07T13:49:00Z" w16du:dateUtc="2026-07-07T12:49:00Z">
              <w:rPr>
                <w:rFonts w:asciiTheme="majorBidi" w:hAnsiTheme="majorBidi" w:cs="Times New Roman"/>
                <w:sz w:val="24"/>
                <w:szCs w:val="24"/>
              </w:rPr>
            </w:rPrChange>
          </w:rPr>
          <w:t xml:space="preserve"> </w:t>
        </w:r>
      </w:ins>
      <w:r w:rsidR="00B1084D" w:rsidRPr="00667B88">
        <w:rPr>
          <w:rFonts w:ascii="Times New Roman" w:hAnsi="Times New Roman" w:cs="Times New Roman"/>
          <w:sz w:val="24"/>
          <w:szCs w:val="24"/>
          <w:rPrChange w:id="38749" w:author="my_pc" w:date="2026-07-07T13:49:00Z" w16du:dateUtc="2026-07-07T12:49:00Z">
            <w:rPr>
              <w:rFonts w:asciiTheme="majorBidi" w:hAnsiTheme="majorBidi" w:cs="Times New Roman"/>
              <w:sz w:val="24"/>
              <w:szCs w:val="24"/>
            </w:rPr>
          </w:rPrChange>
        </w:rPr>
        <w:t>Probation</w:t>
      </w:r>
      <w:del w:id="38750" w:author="my_pc" w:date="2026-07-06T23:24:00Z" w16du:dateUtc="2026-07-06T22:24:00Z">
        <w:r w:rsidRPr="00667B88" w:rsidDel="00716B5F">
          <w:rPr>
            <w:rFonts w:ascii="Times New Roman" w:hAnsi="Times New Roman" w:cs="Times New Roman"/>
            <w:sz w:val="24"/>
            <w:szCs w:val="24"/>
            <w:rPrChange w:id="38751" w:author="my_pc" w:date="2026-07-07T13:49:00Z" w16du:dateUtc="2026-07-07T12:49:00Z">
              <w:rPr>
                <w:rFonts w:asciiTheme="majorBidi" w:hAnsiTheme="majorBidi" w:cs="Times New Roman"/>
                <w:sz w:val="24"/>
                <w:szCs w:val="24"/>
                <w:lang w:val="en-GB"/>
              </w:rPr>
            </w:rPrChange>
          </w:rPr>
          <w:delText xml:space="preserve"> </w:delText>
        </w:r>
      </w:del>
      <w:ins w:id="38752" w:author="my_pc" w:date="2026-07-06T23:24:00Z" w16du:dateUtc="2026-07-06T22:24:00Z">
        <w:r w:rsidR="00B1084D" w:rsidRPr="00667B88">
          <w:rPr>
            <w:rFonts w:ascii="Times New Roman" w:hAnsi="Times New Roman" w:cs="Times New Roman"/>
            <w:sz w:val="24"/>
            <w:szCs w:val="24"/>
            <w:rPrChange w:id="38753" w:author="my_pc" w:date="2026-07-07T13:49:00Z" w16du:dateUtc="2026-07-07T12:49:00Z">
              <w:rPr>
                <w:rFonts w:asciiTheme="majorBidi" w:hAnsiTheme="majorBidi" w:cs="Times New Roman"/>
                <w:sz w:val="24"/>
                <w:szCs w:val="24"/>
              </w:rPr>
            </w:rPrChange>
          </w:rPr>
          <w:t xml:space="preserve"> </w:t>
        </w:r>
      </w:ins>
      <w:del w:id="38754" w:author="my_pc" w:date="2026-07-07T00:07:00Z" w16du:dateUtc="2026-07-06T23:07:00Z">
        <w:r w:rsidR="00B1084D" w:rsidRPr="00667B88" w:rsidDel="00B1084D">
          <w:rPr>
            <w:rFonts w:ascii="Times New Roman" w:hAnsi="Times New Roman" w:cs="Times New Roman"/>
            <w:sz w:val="24"/>
            <w:szCs w:val="24"/>
            <w:rPrChange w:id="38755" w:author="my_pc" w:date="2026-07-07T13:49:00Z" w16du:dateUtc="2026-07-07T12:49:00Z">
              <w:rPr>
                <w:rFonts w:asciiTheme="majorBidi" w:hAnsiTheme="majorBidi" w:cs="Times New Roman"/>
                <w:sz w:val="24"/>
                <w:szCs w:val="24"/>
              </w:rPr>
            </w:rPrChange>
          </w:rPr>
          <w:delText>A</w:delText>
        </w:r>
      </w:del>
      <w:ins w:id="38756" w:author="my_pc" w:date="2026-07-07T00:07:00Z" w16du:dateUtc="2026-07-06T23:07:00Z">
        <w:r w:rsidR="00B1084D" w:rsidRPr="00667B88">
          <w:rPr>
            <w:rFonts w:ascii="Times New Roman" w:hAnsi="Times New Roman" w:cs="Times New Roman"/>
            <w:sz w:val="24"/>
            <w:szCs w:val="24"/>
            <w:rPrChange w:id="38757" w:author="my_pc" w:date="2026-07-07T13:49:00Z" w16du:dateUtc="2026-07-07T12:49:00Z">
              <w:rPr>
                <w:rFonts w:asciiTheme="majorBidi" w:hAnsiTheme="majorBidi" w:cs="Times New Roman"/>
                <w:sz w:val="24"/>
                <w:szCs w:val="24"/>
              </w:rPr>
            </w:rPrChange>
          </w:rPr>
          <w:t>a</w:t>
        </w:r>
      </w:ins>
      <w:r w:rsidR="00B1084D" w:rsidRPr="00667B88">
        <w:rPr>
          <w:rFonts w:ascii="Times New Roman" w:hAnsi="Times New Roman" w:cs="Times New Roman"/>
          <w:sz w:val="24"/>
          <w:szCs w:val="24"/>
          <w:rPrChange w:id="38758" w:author="my_pc" w:date="2026-07-07T13:49:00Z" w16du:dateUtc="2026-07-07T12:49:00Z">
            <w:rPr>
              <w:rFonts w:asciiTheme="majorBidi" w:hAnsiTheme="majorBidi" w:cs="Times New Roman"/>
              <w:sz w:val="24"/>
              <w:szCs w:val="24"/>
            </w:rPr>
          </w:rPrChange>
        </w:rPr>
        <w:t>nd</w:t>
      </w:r>
      <w:del w:id="38759" w:author="my_pc" w:date="2026-07-06T23:24:00Z" w16du:dateUtc="2026-07-06T22:24:00Z">
        <w:r w:rsidRPr="00667B88" w:rsidDel="00716B5F">
          <w:rPr>
            <w:rFonts w:ascii="Times New Roman" w:hAnsi="Times New Roman" w:cs="Times New Roman"/>
            <w:sz w:val="24"/>
            <w:szCs w:val="24"/>
            <w:rPrChange w:id="38760" w:author="my_pc" w:date="2026-07-07T13:49:00Z" w16du:dateUtc="2026-07-07T12:49:00Z">
              <w:rPr>
                <w:rFonts w:asciiTheme="majorBidi" w:hAnsiTheme="majorBidi" w:cs="Times New Roman"/>
                <w:sz w:val="24"/>
                <w:szCs w:val="24"/>
                <w:lang w:val="en-GB"/>
              </w:rPr>
            </w:rPrChange>
          </w:rPr>
          <w:delText xml:space="preserve"> </w:delText>
        </w:r>
      </w:del>
      <w:ins w:id="38761" w:author="my_pc" w:date="2026-07-06T23:24:00Z" w16du:dateUtc="2026-07-06T22:24:00Z">
        <w:r w:rsidR="00B1084D" w:rsidRPr="00667B88">
          <w:rPr>
            <w:rFonts w:ascii="Times New Roman" w:hAnsi="Times New Roman" w:cs="Times New Roman"/>
            <w:sz w:val="24"/>
            <w:szCs w:val="24"/>
            <w:rPrChange w:id="38762" w:author="my_pc" w:date="2026-07-07T13:49:00Z" w16du:dateUtc="2026-07-07T12:49:00Z">
              <w:rPr>
                <w:rFonts w:asciiTheme="majorBidi" w:hAnsiTheme="majorBidi" w:cs="Times New Roman"/>
                <w:sz w:val="24"/>
                <w:szCs w:val="24"/>
              </w:rPr>
            </w:rPrChange>
          </w:rPr>
          <w:t xml:space="preserve"> </w:t>
        </w:r>
      </w:ins>
      <w:r w:rsidR="00B1084D" w:rsidRPr="00667B88">
        <w:rPr>
          <w:rFonts w:ascii="Times New Roman" w:hAnsi="Times New Roman" w:cs="Times New Roman"/>
          <w:sz w:val="24"/>
          <w:szCs w:val="24"/>
          <w:rPrChange w:id="38763" w:author="my_pc" w:date="2026-07-07T13:49:00Z" w16du:dateUtc="2026-07-07T12:49:00Z">
            <w:rPr>
              <w:rFonts w:asciiTheme="majorBidi" w:hAnsiTheme="majorBidi" w:cs="Times New Roman"/>
              <w:sz w:val="24"/>
              <w:szCs w:val="24"/>
            </w:rPr>
          </w:rPrChange>
        </w:rPr>
        <w:t>Parole</w:t>
      </w:r>
      <w:del w:id="38764" w:author="my_pc" w:date="2026-07-06T23:24:00Z" w16du:dateUtc="2026-07-06T22:24:00Z">
        <w:r w:rsidRPr="00667B88" w:rsidDel="00716B5F">
          <w:rPr>
            <w:rFonts w:ascii="Times New Roman" w:hAnsi="Times New Roman" w:cs="Times New Roman"/>
            <w:sz w:val="24"/>
            <w:szCs w:val="24"/>
            <w:rPrChange w:id="38765" w:author="my_pc" w:date="2026-07-07T13:49:00Z" w16du:dateUtc="2026-07-07T12:49:00Z">
              <w:rPr>
                <w:rFonts w:asciiTheme="majorBidi" w:hAnsiTheme="majorBidi" w:cs="Times New Roman"/>
                <w:sz w:val="24"/>
                <w:szCs w:val="24"/>
                <w:lang w:val="en-GB"/>
              </w:rPr>
            </w:rPrChange>
          </w:rPr>
          <w:delText xml:space="preserve"> </w:delText>
        </w:r>
      </w:del>
      <w:ins w:id="38766" w:author="my_pc" w:date="2026-07-06T23:24:00Z" w16du:dateUtc="2026-07-06T22:24:00Z">
        <w:r w:rsidR="00B1084D" w:rsidRPr="00667B88">
          <w:rPr>
            <w:rFonts w:ascii="Times New Roman" w:hAnsi="Times New Roman" w:cs="Times New Roman"/>
            <w:sz w:val="24"/>
            <w:szCs w:val="24"/>
            <w:rPrChange w:id="38767" w:author="my_pc" w:date="2026-07-07T13:49:00Z" w16du:dateUtc="2026-07-07T12:49:00Z">
              <w:rPr>
                <w:rFonts w:asciiTheme="majorBidi" w:hAnsiTheme="majorBidi" w:cs="Times New Roman"/>
                <w:sz w:val="24"/>
                <w:szCs w:val="24"/>
              </w:rPr>
            </w:rPrChange>
          </w:rPr>
          <w:t xml:space="preserve"> </w:t>
        </w:r>
      </w:ins>
      <w:r w:rsidR="00B1084D" w:rsidRPr="00667B88">
        <w:rPr>
          <w:rFonts w:ascii="Times New Roman" w:hAnsi="Times New Roman" w:cs="Times New Roman"/>
          <w:sz w:val="24"/>
          <w:szCs w:val="24"/>
          <w:rPrChange w:id="38768" w:author="my_pc" w:date="2026-07-07T13:49:00Z" w16du:dateUtc="2026-07-07T12:49:00Z">
            <w:rPr>
              <w:rFonts w:asciiTheme="majorBidi" w:hAnsiTheme="majorBidi" w:cs="Times New Roman"/>
              <w:sz w:val="24"/>
              <w:szCs w:val="24"/>
            </w:rPr>
          </w:rPrChange>
        </w:rPr>
        <w:t>Officers</w:t>
      </w:r>
      <w:del w:id="38769" w:author="my_pc" w:date="2026-07-06T23:24:00Z" w16du:dateUtc="2026-07-06T22:24:00Z">
        <w:r w:rsidRPr="00667B88" w:rsidDel="00716B5F">
          <w:rPr>
            <w:rFonts w:ascii="Times New Roman" w:hAnsi="Times New Roman" w:cs="Times New Roman"/>
            <w:sz w:val="24"/>
            <w:szCs w:val="24"/>
            <w:rPrChange w:id="38770" w:author="my_pc" w:date="2026-07-07T13:49:00Z" w16du:dateUtc="2026-07-07T12:49:00Z">
              <w:rPr>
                <w:rFonts w:asciiTheme="majorBidi" w:hAnsiTheme="majorBidi" w:cs="Times New Roman"/>
                <w:sz w:val="24"/>
                <w:szCs w:val="24"/>
                <w:lang w:val="en-GB"/>
              </w:rPr>
            </w:rPrChange>
          </w:rPr>
          <w:delText xml:space="preserve"> </w:delText>
        </w:r>
      </w:del>
      <w:ins w:id="38771" w:author="my_pc" w:date="2026-07-06T23:24:00Z" w16du:dateUtc="2026-07-06T22:24:00Z">
        <w:r w:rsidR="00B1084D" w:rsidRPr="00667B88">
          <w:rPr>
            <w:rFonts w:ascii="Times New Roman" w:hAnsi="Times New Roman" w:cs="Times New Roman"/>
            <w:sz w:val="24"/>
            <w:szCs w:val="24"/>
            <w:rPrChange w:id="38772"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8773" w:author="my_pc" w:date="2026-07-07T13:49:00Z" w16du:dateUtc="2026-07-07T12:49:00Z">
            <w:rPr>
              <w:rFonts w:asciiTheme="majorBidi" w:hAnsiTheme="majorBidi" w:cs="Times New Roman"/>
              <w:sz w:val="24"/>
              <w:szCs w:val="24"/>
              <w:lang w:val="en-GB"/>
            </w:rPr>
          </w:rPrChange>
        </w:rPr>
        <w:t>in</w:t>
      </w:r>
      <w:del w:id="38774" w:author="my_pc" w:date="2026-07-06T00:44:00Z" w16du:dateUtc="2026-07-05T23:44:00Z">
        <w:r w:rsidRPr="00667B88" w:rsidDel="009D1722">
          <w:rPr>
            <w:rFonts w:ascii="Times New Roman" w:hAnsi="Times New Roman" w:cs="Times New Roman"/>
            <w:sz w:val="24"/>
            <w:szCs w:val="24"/>
            <w:rPrChange w:id="38775" w:author="my_pc" w:date="2026-07-07T13:49:00Z" w16du:dateUtc="2026-07-07T12:49:00Z">
              <w:rPr>
                <w:rFonts w:asciiTheme="majorBidi" w:hAnsiTheme="majorBidi" w:cs="Times New Roman"/>
                <w:sz w:val="24"/>
                <w:szCs w:val="24"/>
                <w:lang w:val="en-GB"/>
              </w:rPr>
            </w:rPrChange>
          </w:rPr>
          <w:delText xml:space="preserve"> </w:delText>
        </w:r>
      </w:del>
    </w:p>
    <w:p w14:paraId="7491C461" w14:textId="125356BC" w:rsidR="00F915E7" w:rsidRPr="00667B88" w:rsidDel="009D1722" w:rsidRDefault="00F915E7" w:rsidP="00667B88">
      <w:pPr>
        <w:suppressAutoHyphens/>
        <w:bidi w:val="0"/>
        <w:spacing w:line="480" w:lineRule="auto"/>
        <w:ind w:left="720" w:hanging="720"/>
        <w:contextualSpacing/>
        <w:jc w:val="both"/>
        <w:rPr>
          <w:del w:id="38776" w:author="my_pc" w:date="2026-07-06T00:44:00Z" w16du:dateUtc="2026-07-05T23:44:00Z"/>
          <w:rStyle w:val="Hyperlink"/>
          <w:rPrChange w:id="38777" w:author="my_pc" w:date="2026-07-07T13:49:00Z" w16du:dateUtc="2026-07-07T12:49:00Z">
            <w:rPr>
              <w:del w:id="38778" w:author="my_pc" w:date="2026-07-06T00:44:00Z" w16du:dateUtc="2026-07-05T23:44:00Z"/>
              <w:rFonts w:asciiTheme="majorBidi" w:hAnsiTheme="majorBidi" w:cs="Times New Roman"/>
              <w:sz w:val="24"/>
              <w:szCs w:val="24"/>
              <w:lang w:val="en-GB"/>
            </w:rPr>
          </w:rPrChange>
        </w:rPr>
        <w:pPrChange w:id="38779" w:author="my_pc" w:date="2026-07-07T13:49:00Z" w16du:dateUtc="2026-07-07T12:49:00Z">
          <w:pPr>
            <w:bidi w:val="0"/>
            <w:spacing w:line="360" w:lineRule="auto"/>
            <w:ind w:hanging="720"/>
            <w:jc w:val="both"/>
          </w:pPr>
        </w:pPrChange>
      </w:pPr>
      <w:del w:id="38780" w:author="my_pc" w:date="2026-07-06T00:27:00Z" w16du:dateUtc="2026-07-05T23:27:00Z">
        <w:r w:rsidRPr="00667B88" w:rsidDel="003B24B1">
          <w:rPr>
            <w:rFonts w:ascii="Times New Roman" w:hAnsi="Times New Roman" w:cs="Times New Roman"/>
            <w:sz w:val="24"/>
            <w:szCs w:val="24"/>
            <w:rPrChange w:id="38781" w:author="my_pc" w:date="2026-07-07T13:49:00Z" w16du:dateUtc="2026-07-07T12:49:00Z">
              <w:rPr>
                <w:rFonts w:asciiTheme="majorBidi" w:hAnsiTheme="majorBidi" w:cs="Times New Roman"/>
                <w:sz w:val="24"/>
                <w:szCs w:val="24"/>
                <w:lang w:val="en-GB"/>
              </w:rPr>
            </w:rPrChange>
          </w:rPr>
          <w:delText xml:space="preserve">               </w:delText>
        </w:r>
      </w:del>
      <w:ins w:id="38782" w:author="my_pc" w:date="2026-07-06T23:25:00Z" w16du:dateUtc="2026-07-06T22:25:00Z">
        <w:r w:rsidR="00D30B9D" w:rsidRPr="00667B88">
          <w:rPr>
            <w:rFonts w:ascii="Times New Roman" w:hAnsi="Times New Roman" w:cs="Times New Roman"/>
            <w:sz w:val="24"/>
            <w:szCs w:val="24"/>
            <w:rPrChange w:id="38783"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8784" w:author="my_pc" w:date="2026-07-07T13:49:00Z" w16du:dateUtc="2026-07-07T12:49:00Z">
            <w:rPr>
              <w:rFonts w:asciiTheme="majorBidi" w:hAnsiTheme="majorBidi" w:cs="Times New Roman"/>
              <w:sz w:val="24"/>
              <w:szCs w:val="24"/>
              <w:lang w:val="en-GB"/>
            </w:rPr>
          </w:rPrChange>
        </w:rPr>
        <w:t>Ontario,</w:t>
      </w:r>
      <w:del w:id="38785" w:author="my_pc" w:date="2026-07-06T23:24:00Z" w16du:dateUtc="2026-07-06T22:24:00Z">
        <w:r w:rsidRPr="00667B88" w:rsidDel="00716B5F">
          <w:rPr>
            <w:rFonts w:ascii="Times New Roman" w:hAnsi="Times New Roman" w:cs="Times New Roman"/>
            <w:sz w:val="24"/>
            <w:szCs w:val="24"/>
            <w:rPrChange w:id="38786" w:author="my_pc" w:date="2026-07-07T13:49:00Z" w16du:dateUtc="2026-07-07T12:49:00Z">
              <w:rPr>
                <w:rFonts w:asciiTheme="majorBidi" w:hAnsiTheme="majorBidi" w:cs="Times New Roman"/>
                <w:sz w:val="24"/>
                <w:szCs w:val="24"/>
                <w:lang w:val="en-GB"/>
              </w:rPr>
            </w:rPrChange>
          </w:rPr>
          <w:delText xml:space="preserve"> </w:delText>
        </w:r>
      </w:del>
      <w:ins w:id="38787" w:author="my_pc" w:date="2026-07-06T23:24:00Z" w16du:dateUtc="2026-07-06T22:24:00Z">
        <w:r w:rsidR="00716B5F" w:rsidRPr="00667B88">
          <w:rPr>
            <w:rFonts w:ascii="Times New Roman" w:hAnsi="Times New Roman" w:cs="Times New Roman"/>
            <w:sz w:val="24"/>
            <w:szCs w:val="24"/>
            <w:rPrChange w:id="38788"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8789" w:author="my_pc" w:date="2026-07-07T13:49:00Z" w16du:dateUtc="2026-07-07T12:49:00Z">
            <w:rPr>
              <w:rFonts w:asciiTheme="majorBidi" w:hAnsiTheme="majorBidi" w:cs="Times New Roman"/>
              <w:sz w:val="24"/>
              <w:szCs w:val="24"/>
              <w:lang w:val="en-GB"/>
            </w:rPr>
          </w:rPrChange>
        </w:rPr>
        <w:t>Canada</w:t>
      </w:r>
      <w:ins w:id="38790" w:author="my_pc" w:date="2026-07-07T00:06:00Z" w16du:dateUtc="2026-07-06T23:06:00Z">
        <w:r w:rsidR="00810797" w:rsidRPr="00667B88">
          <w:rPr>
            <w:rFonts w:ascii="Times New Roman" w:hAnsi="Times New Roman" w:cs="Times New Roman"/>
            <w:sz w:val="24"/>
            <w:szCs w:val="24"/>
            <w:rPrChange w:id="38791" w:author="my_pc" w:date="2026-07-07T13:49:00Z" w16du:dateUtc="2026-07-07T12:49:00Z">
              <w:rPr>
                <w:rFonts w:asciiTheme="majorBidi" w:hAnsiTheme="majorBidi" w:cs="Times New Roman"/>
                <w:sz w:val="24"/>
                <w:szCs w:val="24"/>
              </w:rPr>
            </w:rPrChange>
          </w:rPr>
          <w:t xml:space="preserve">’, </w:t>
        </w:r>
      </w:ins>
      <w:del w:id="38792" w:author="my_pc" w:date="2026-07-07T00:06:00Z" w16du:dateUtc="2026-07-06T23:06:00Z">
        <w:r w:rsidRPr="00667B88" w:rsidDel="00810797">
          <w:rPr>
            <w:rFonts w:ascii="Times New Roman" w:hAnsi="Times New Roman" w:cs="Times New Roman"/>
            <w:sz w:val="24"/>
            <w:szCs w:val="24"/>
            <w:rPrChange w:id="38793" w:author="my_pc" w:date="2026-07-07T13:49:00Z" w16du:dateUtc="2026-07-07T12:49:00Z">
              <w:rPr>
                <w:rFonts w:asciiTheme="majorBidi" w:hAnsiTheme="majorBidi" w:cs="Times New Roman"/>
                <w:sz w:val="24"/>
                <w:szCs w:val="24"/>
                <w:lang w:val="en-GB"/>
              </w:rPr>
            </w:rPrChange>
          </w:rPr>
          <w:delText>.</w:delText>
        </w:r>
      </w:del>
      <w:del w:id="38794" w:author="my_pc" w:date="2026-07-06T23:24:00Z" w16du:dateUtc="2026-07-06T22:24:00Z">
        <w:r w:rsidRPr="00667B88" w:rsidDel="00716B5F">
          <w:rPr>
            <w:rFonts w:ascii="Times New Roman" w:hAnsi="Times New Roman" w:cs="Times New Roman"/>
            <w:sz w:val="24"/>
            <w:szCs w:val="24"/>
            <w:rPrChange w:id="38795" w:author="my_pc" w:date="2026-07-07T13:49:00Z" w16du:dateUtc="2026-07-07T12:49:00Z">
              <w:rPr>
                <w:rFonts w:asciiTheme="majorBidi" w:hAnsiTheme="majorBidi" w:cs="Times New Roman"/>
                <w:sz w:val="24"/>
                <w:szCs w:val="24"/>
                <w:lang w:val="en-GB"/>
              </w:rPr>
            </w:rPrChange>
          </w:rPr>
          <w:delText xml:space="preserve"> </w:delText>
        </w:r>
      </w:del>
      <w:r w:rsidRPr="00667B88">
        <w:rPr>
          <w:rFonts w:ascii="Times New Roman" w:hAnsi="Times New Roman" w:cs="Times New Roman"/>
          <w:i/>
          <w:iCs/>
          <w:sz w:val="24"/>
          <w:szCs w:val="24"/>
          <w:rPrChange w:id="38796" w:author="my_pc" w:date="2026-07-07T13:49:00Z" w16du:dateUtc="2026-07-07T12:49:00Z">
            <w:rPr>
              <w:rFonts w:asciiTheme="majorBidi" w:hAnsiTheme="majorBidi" w:cs="Times New Roman"/>
              <w:i/>
              <w:iCs/>
              <w:sz w:val="24"/>
              <w:szCs w:val="24"/>
              <w:lang w:val="en-GB"/>
            </w:rPr>
          </w:rPrChange>
        </w:rPr>
        <w:t>Probation</w:t>
      </w:r>
      <w:del w:id="38797" w:author="my_pc" w:date="2026-07-06T23:24:00Z" w16du:dateUtc="2026-07-06T22:24:00Z">
        <w:r w:rsidRPr="00667B88" w:rsidDel="00716B5F">
          <w:rPr>
            <w:rFonts w:ascii="Times New Roman" w:hAnsi="Times New Roman" w:cs="Times New Roman"/>
            <w:i/>
            <w:iCs/>
            <w:sz w:val="24"/>
            <w:szCs w:val="24"/>
            <w:rPrChange w:id="38798" w:author="my_pc" w:date="2026-07-07T13:49:00Z" w16du:dateUtc="2026-07-07T12:49:00Z">
              <w:rPr>
                <w:rFonts w:asciiTheme="majorBidi" w:hAnsiTheme="majorBidi" w:cs="Times New Roman"/>
                <w:i/>
                <w:iCs/>
                <w:sz w:val="24"/>
                <w:szCs w:val="24"/>
                <w:lang w:val="en-GB"/>
              </w:rPr>
            </w:rPrChange>
          </w:rPr>
          <w:delText xml:space="preserve"> </w:delText>
        </w:r>
      </w:del>
      <w:ins w:id="38799" w:author="my_pc" w:date="2026-07-06T23:24:00Z" w16du:dateUtc="2026-07-06T22:24:00Z">
        <w:r w:rsidR="00716B5F" w:rsidRPr="00667B88">
          <w:rPr>
            <w:rFonts w:ascii="Times New Roman" w:hAnsi="Times New Roman" w:cs="Times New Roman"/>
            <w:i/>
            <w:iCs/>
            <w:sz w:val="24"/>
            <w:szCs w:val="24"/>
            <w:rPrChange w:id="38800"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i/>
          <w:iCs/>
          <w:sz w:val="24"/>
          <w:szCs w:val="24"/>
          <w:rPrChange w:id="38801" w:author="my_pc" w:date="2026-07-07T13:49:00Z" w16du:dateUtc="2026-07-07T12:49:00Z">
            <w:rPr>
              <w:rFonts w:asciiTheme="majorBidi" w:hAnsiTheme="majorBidi" w:cs="Times New Roman"/>
              <w:i/>
              <w:iCs/>
              <w:sz w:val="24"/>
              <w:szCs w:val="24"/>
              <w:lang w:val="en-GB"/>
            </w:rPr>
          </w:rPrChange>
        </w:rPr>
        <w:t>Journal</w:t>
      </w:r>
      <w:r w:rsidRPr="00667B88">
        <w:rPr>
          <w:rFonts w:ascii="Times New Roman" w:hAnsi="Times New Roman" w:cs="Times New Roman"/>
          <w:sz w:val="24"/>
          <w:szCs w:val="24"/>
          <w:rPrChange w:id="38802" w:author="my_pc" w:date="2026-07-07T13:49:00Z" w16du:dateUtc="2026-07-07T12:49:00Z">
            <w:rPr>
              <w:rFonts w:asciiTheme="majorBidi" w:hAnsiTheme="majorBidi" w:cs="Times New Roman"/>
              <w:i/>
              <w:iCs/>
              <w:sz w:val="24"/>
              <w:szCs w:val="24"/>
              <w:lang w:val="en-GB"/>
            </w:rPr>
          </w:rPrChange>
        </w:rPr>
        <w:t>,</w:t>
      </w:r>
      <w:del w:id="38803" w:author="my_pc" w:date="2026-07-06T23:24:00Z" w16du:dateUtc="2026-07-06T22:24:00Z">
        <w:r w:rsidRPr="00667B88" w:rsidDel="00716B5F">
          <w:rPr>
            <w:rFonts w:ascii="Times New Roman" w:hAnsi="Times New Roman" w:cs="Times New Roman"/>
            <w:sz w:val="24"/>
            <w:szCs w:val="24"/>
            <w:rPrChange w:id="38804" w:author="my_pc" w:date="2026-07-07T13:49:00Z" w16du:dateUtc="2026-07-07T12:49:00Z">
              <w:rPr>
                <w:rFonts w:asciiTheme="majorBidi" w:hAnsiTheme="majorBidi" w:cs="Times New Roman"/>
                <w:i/>
                <w:iCs/>
                <w:sz w:val="24"/>
                <w:szCs w:val="24"/>
                <w:lang w:val="en-GB"/>
              </w:rPr>
            </w:rPrChange>
          </w:rPr>
          <w:delText xml:space="preserve"> </w:delText>
        </w:r>
      </w:del>
      <w:ins w:id="38805" w:author="my_pc" w:date="2026-07-06T23:24:00Z" w16du:dateUtc="2026-07-06T22:24:00Z">
        <w:r w:rsidR="00716B5F" w:rsidRPr="00667B88">
          <w:rPr>
            <w:rFonts w:ascii="Times New Roman" w:hAnsi="Times New Roman" w:cs="Times New Roman"/>
            <w:sz w:val="24"/>
            <w:szCs w:val="24"/>
            <w:rPrChange w:id="38806"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sz w:val="24"/>
          <w:szCs w:val="24"/>
          <w:rPrChange w:id="38807" w:author="my_pc" w:date="2026-07-07T13:49:00Z" w16du:dateUtc="2026-07-07T12:49:00Z">
            <w:rPr>
              <w:rFonts w:asciiTheme="majorBidi" w:hAnsiTheme="majorBidi" w:cs="Times New Roman"/>
              <w:i/>
              <w:iCs/>
              <w:sz w:val="24"/>
              <w:szCs w:val="24"/>
              <w:lang w:val="en-GB"/>
            </w:rPr>
          </w:rPrChange>
        </w:rPr>
        <w:t>69</w:t>
      </w:r>
      <w:del w:id="38808" w:author="my_pc" w:date="2026-07-07T00:06:00Z" w16du:dateUtc="2026-07-06T23:06:00Z">
        <w:r w:rsidRPr="00667B88" w:rsidDel="00810797">
          <w:rPr>
            <w:rFonts w:ascii="Times New Roman" w:hAnsi="Times New Roman" w:cs="Times New Roman"/>
            <w:sz w:val="24"/>
            <w:szCs w:val="24"/>
            <w:rPrChange w:id="38809" w:author="my_pc" w:date="2026-07-07T13:49:00Z" w16du:dateUtc="2026-07-07T12:49:00Z">
              <w:rPr>
                <w:rFonts w:asciiTheme="majorBidi" w:hAnsiTheme="majorBidi" w:cs="Times New Roman"/>
                <w:sz w:val="24"/>
                <w:szCs w:val="24"/>
                <w:lang w:val="en-GB"/>
              </w:rPr>
            </w:rPrChange>
          </w:rPr>
          <w:delText>(</w:delText>
        </w:r>
      </w:del>
      <w:ins w:id="38810" w:author="my_pc" w:date="2026-07-07T00:06:00Z" w16du:dateUtc="2026-07-06T23:06:00Z">
        <w:r w:rsidR="00810797" w:rsidRPr="00667B88">
          <w:rPr>
            <w:rFonts w:ascii="Times New Roman" w:hAnsi="Times New Roman" w:cs="Times New Roman"/>
            <w:sz w:val="24"/>
            <w:szCs w:val="24"/>
            <w:rPrChange w:id="38811" w:author="my_pc" w:date="2026-07-07T13:49:00Z" w16du:dateUtc="2026-07-07T12:49:00Z">
              <w:rPr>
                <w:rFonts w:asciiTheme="majorBidi" w:hAnsiTheme="majorBidi" w:cs="Times New Roman"/>
                <w:sz w:val="24"/>
                <w:szCs w:val="24"/>
              </w:rPr>
            </w:rPrChange>
          </w:rPr>
          <w:t>/</w:t>
        </w:r>
      </w:ins>
      <w:r w:rsidRPr="00667B88">
        <w:rPr>
          <w:rFonts w:ascii="Times New Roman" w:hAnsi="Times New Roman" w:cs="Times New Roman"/>
          <w:sz w:val="24"/>
          <w:szCs w:val="24"/>
          <w:rPrChange w:id="38812" w:author="my_pc" w:date="2026-07-07T13:49:00Z" w16du:dateUtc="2026-07-07T12:49:00Z">
            <w:rPr>
              <w:rFonts w:asciiTheme="majorBidi" w:hAnsiTheme="majorBidi" w:cs="Times New Roman"/>
              <w:sz w:val="24"/>
              <w:szCs w:val="24"/>
              <w:lang w:val="en-GB"/>
            </w:rPr>
          </w:rPrChange>
        </w:rPr>
        <w:t>1</w:t>
      </w:r>
      <w:del w:id="38813" w:author="my_pc" w:date="2026-07-07T00:06:00Z" w16du:dateUtc="2026-07-06T23:06:00Z">
        <w:r w:rsidRPr="00667B88" w:rsidDel="00810797">
          <w:rPr>
            <w:rFonts w:ascii="Times New Roman" w:hAnsi="Times New Roman" w:cs="Times New Roman"/>
            <w:sz w:val="24"/>
            <w:szCs w:val="24"/>
            <w:rPrChange w:id="38814" w:author="my_pc" w:date="2026-07-07T13:49:00Z" w16du:dateUtc="2026-07-07T12:49:00Z">
              <w:rPr>
                <w:rFonts w:asciiTheme="majorBidi" w:hAnsiTheme="majorBidi" w:cs="Times New Roman"/>
                <w:sz w:val="24"/>
                <w:szCs w:val="24"/>
                <w:lang w:val="en-GB"/>
              </w:rPr>
            </w:rPrChange>
          </w:rPr>
          <w:delText>),</w:delText>
        </w:r>
      </w:del>
      <w:ins w:id="38815" w:author="my_pc" w:date="2026-07-07T00:06:00Z" w16du:dateUtc="2026-07-06T23:06:00Z">
        <w:r w:rsidR="00810797" w:rsidRPr="00667B88">
          <w:rPr>
            <w:rFonts w:ascii="Times New Roman" w:hAnsi="Times New Roman" w:cs="Times New Roman"/>
            <w:sz w:val="24"/>
            <w:szCs w:val="24"/>
            <w:rPrChange w:id="38816" w:author="my_pc" w:date="2026-07-07T13:49:00Z" w16du:dateUtc="2026-07-07T12:49:00Z">
              <w:rPr>
                <w:rFonts w:asciiTheme="majorBidi" w:hAnsiTheme="majorBidi" w:cs="Times New Roman"/>
                <w:sz w:val="24"/>
                <w:szCs w:val="24"/>
              </w:rPr>
            </w:rPrChange>
          </w:rPr>
          <w:t xml:space="preserve">: </w:t>
        </w:r>
      </w:ins>
      <w:del w:id="38817" w:author="my_pc" w:date="2026-07-06T23:24:00Z" w16du:dateUtc="2026-07-06T22:24:00Z">
        <w:r w:rsidRPr="00667B88" w:rsidDel="00716B5F">
          <w:rPr>
            <w:rFonts w:ascii="Times New Roman" w:hAnsi="Times New Roman" w:cs="Times New Roman"/>
            <w:sz w:val="24"/>
            <w:szCs w:val="24"/>
            <w:rPrChange w:id="38818" w:author="my_pc" w:date="2026-07-07T13:49:00Z" w16du:dateUtc="2026-07-07T12:49:00Z">
              <w:rPr>
                <w:rFonts w:asciiTheme="majorBidi" w:hAnsiTheme="majorBidi" w:cs="Times New Roman"/>
                <w:sz w:val="24"/>
                <w:szCs w:val="24"/>
                <w:lang w:val="en-GB"/>
              </w:rPr>
            </w:rPrChange>
          </w:rPr>
          <w:delText xml:space="preserve"> </w:delText>
        </w:r>
      </w:del>
      <w:r w:rsidRPr="00667B88">
        <w:rPr>
          <w:rFonts w:ascii="Times New Roman" w:hAnsi="Times New Roman" w:cs="Times New Roman"/>
          <w:sz w:val="24"/>
          <w:szCs w:val="24"/>
          <w:rPrChange w:id="38819" w:author="my_pc" w:date="2026-07-07T13:49:00Z" w16du:dateUtc="2026-07-07T12:49:00Z">
            <w:rPr>
              <w:rFonts w:asciiTheme="majorBidi" w:hAnsiTheme="majorBidi" w:cs="Times New Roman"/>
              <w:sz w:val="24"/>
              <w:szCs w:val="24"/>
              <w:lang w:val="en-GB"/>
            </w:rPr>
          </w:rPrChange>
        </w:rPr>
        <w:t>86–106.</w:t>
      </w:r>
      <w:ins w:id="38820" w:author="my_pc" w:date="2026-07-06T23:26:00Z" w16du:dateUtc="2026-07-06T22:26:00Z">
        <w:r w:rsidR="00D30B9D" w:rsidRPr="00667B88">
          <w:rPr>
            <w:rFonts w:ascii="Times New Roman" w:hAnsi="Times New Roman" w:cs="Times New Roman"/>
            <w:sz w:val="24"/>
            <w:szCs w:val="24"/>
            <w:rPrChange w:id="38821" w:author="my_pc" w:date="2026-07-07T13:49:00Z" w16du:dateUtc="2026-07-07T12:49:00Z">
              <w:rPr>
                <w:rFonts w:asciiTheme="majorBidi" w:hAnsiTheme="majorBidi" w:cs="Times New Roman"/>
                <w:sz w:val="24"/>
                <w:szCs w:val="24"/>
              </w:rPr>
            </w:rPrChange>
          </w:rPr>
          <w:t xml:space="preserve"> </w:t>
        </w:r>
      </w:ins>
      <w:del w:id="38822" w:author="my_pc" w:date="2026-07-06T00:27:00Z" w16du:dateUtc="2026-07-05T23:27:00Z">
        <w:r w:rsidRPr="00667B88" w:rsidDel="003B24B1">
          <w:rPr>
            <w:rStyle w:val="Hyperlink"/>
            <w:rPrChange w:id="38823" w:author="my_pc" w:date="2026-07-07T13:49:00Z" w16du:dateUtc="2026-07-07T12:49:00Z">
              <w:rPr>
                <w:rFonts w:asciiTheme="majorBidi" w:hAnsiTheme="majorBidi" w:cs="Times New Roman"/>
                <w:sz w:val="24"/>
                <w:szCs w:val="24"/>
                <w:lang w:val="en-GB"/>
              </w:rPr>
            </w:rPrChange>
          </w:rPr>
          <w:delText xml:space="preserve">   </w:delText>
        </w:r>
      </w:del>
    </w:p>
    <w:p w14:paraId="1727A398" w14:textId="4D71C79B" w:rsidR="00F915E7" w:rsidRPr="00667B88" w:rsidRDefault="00F915E7" w:rsidP="00667B88">
      <w:pPr>
        <w:suppressAutoHyphens/>
        <w:bidi w:val="0"/>
        <w:spacing w:line="480" w:lineRule="auto"/>
        <w:ind w:left="720" w:hanging="720"/>
        <w:contextualSpacing/>
        <w:jc w:val="both"/>
        <w:rPr>
          <w:rStyle w:val="Hyperlink"/>
          <w:rPrChange w:id="38824" w:author="my_pc" w:date="2026-07-07T13:49:00Z" w16du:dateUtc="2026-07-07T12:49:00Z">
            <w:rPr>
              <w:rFonts w:asciiTheme="majorBidi" w:hAnsiTheme="majorBidi" w:cs="Times New Roman"/>
              <w:sz w:val="24"/>
              <w:szCs w:val="24"/>
              <w:lang w:val="en-GB"/>
            </w:rPr>
          </w:rPrChange>
        </w:rPr>
        <w:pPrChange w:id="38825" w:author="my_pc" w:date="2026-07-07T13:49:00Z" w16du:dateUtc="2026-07-07T12:49:00Z">
          <w:pPr>
            <w:bidi w:val="0"/>
            <w:spacing w:line="360" w:lineRule="auto"/>
            <w:ind w:hanging="720"/>
            <w:jc w:val="both"/>
          </w:pPr>
        </w:pPrChange>
      </w:pPr>
      <w:del w:id="38826" w:author="my_pc" w:date="2026-07-06T00:27:00Z" w16du:dateUtc="2026-07-05T23:27:00Z">
        <w:r w:rsidRPr="00667B88" w:rsidDel="003B24B1">
          <w:rPr>
            <w:rStyle w:val="Hyperlink"/>
            <w:rPrChange w:id="38827" w:author="my_pc" w:date="2026-07-07T13:49:00Z" w16du:dateUtc="2026-07-07T12:49:00Z">
              <w:rPr>
                <w:rFonts w:asciiTheme="majorBidi" w:hAnsiTheme="majorBidi" w:cs="Times New Roman"/>
                <w:sz w:val="24"/>
                <w:szCs w:val="24"/>
                <w:lang w:val="en-GB"/>
              </w:rPr>
            </w:rPrChange>
          </w:rPr>
          <w:delText xml:space="preserve">                </w:delText>
        </w:r>
      </w:del>
      <w:r w:rsidRPr="00667B88">
        <w:rPr>
          <w:rStyle w:val="Hyperlink"/>
          <w:rPrChange w:id="38828" w:author="my_pc" w:date="2026-07-07T13:49:00Z" w16du:dateUtc="2026-07-07T12:49:00Z">
            <w:rPr>
              <w:rFonts w:asciiTheme="majorBidi" w:hAnsiTheme="majorBidi" w:cs="Times New Roman"/>
              <w:sz w:val="24"/>
              <w:szCs w:val="24"/>
              <w:lang w:val="en-GB"/>
            </w:rPr>
          </w:rPrChange>
        </w:rPr>
        <w:t>https://doi.org/10.1177/0264550520984253</w:t>
      </w:r>
    </w:p>
    <w:p w14:paraId="622AE8CE" w14:textId="26EF0319" w:rsidR="00F915E7" w:rsidRPr="00667B88" w:rsidDel="009D1722" w:rsidRDefault="00F915E7" w:rsidP="00667B88">
      <w:pPr>
        <w:suppressAutoHyphens/>
        <w:bidi w:val="0"/>
        <w:spacing w:line="480" w:lineRule="auto"/>
        <w:ind w:left="720" w:hanging="720"/>
        <w:contextualSpacing/>
        <w:jc w:val="both"/>
        <w:rPr>
          <w:del w:id="38829" w:author="my_pc" w:date="2026-07-06T00:44:00Z" w16du:dateUtc="2026-07-05T23:44:00Z"/>
          <w:rFonts w:ascii="Times New Roman" w:hAnsi="Times New Roman" w:cs="Times New Roman"/>
          <w:sz w:val="24"/>
          <w:szCs w:val="24"/>
          <w:rPrChange w:id="38830" w:author="my_pc" w:date="2026-07-07T13:49:00Z" w16du:dateUtc="2026-07-07T12:49:00Z">
            <w:rPr>
              <w:del w:id="38831" w:author="my_pc" w:date="2026-07-06T00:44:00Z" w16du:dateUtc="2026-07-05T23:44:00Z"/>
              <w:rFonts w:asciiTheme="majorBidi" w:hAnsiTheme="majorBidi" w:cs="Times New Roman"/>
              <w:sz w:val="24"/>
              <w:szCs w:val="24"/>
              <w:lang w:val="en-GB"/>
            </w:rPr>
          </w:rPrChange>
        </w:rPr>
        <w:pPrChange w:id="38832" w:author="my_pc" w:date="2026-07-07T13:49:00Z" w16du:dateUtc="2026-07-07T12:49:00Z">
          <w:pPr>
            <w:bidi w:val="0"/>
            <w:spacing w:line="360" w:lineRule="auto"/>
            <w:ind w:hanging="720"/>
            <w:jc w:val="both"/>
          </w:pPr>
        </w:pPrChange>
      </w:pPr>
      <w:r w:rsidRPr="00667B88">
        <w:rPr>
          <w:rFonts w:ascii="Times New Roman" w:hAnsi="Times New Roman" w:cs="Times New Roman"/>
          <w:sz w:val="24"/>
          <w:szCs w:val="24"/>
          <w:rPrChange w:id="38833" w:author="my_pc" w:date="2026-07-07T13:49:00Z" w16du:dateUtc="2026-07-07T12:49:00Z">
            <w:rPr>
              <w:rFonts w:asciiTheme="majorBidi" w:hAnsiTheme="majorBidi" w:cs="Times New Roman"/>
              <w:sz w:val="24"/>
              <w:szCs w:val="24"/>
              <w:lang w:val="en-GB"/>
            </w:rPr>
          </w:rPrChange>
        </w:rPr>
        <w:t>Petersilia,</w:t>
      </w:r>
      <w:del w:id="38834" w:author="my_pc" w:date="2026-07-06T23:24:00Z" w16du:dateUtc="2026-07-06T22:24:00Z">
        <w:r w:rsidRPr="00667B88" w:rsidDel="00716B5F">
          <w:rPr>
            <w:rFonts w:ascii="Times New Roman" w:hAnsi="Times New Roman" w:cs="Times New Roman"/>
            <w:sz w:val="24"/>
            <w:szCs w:val="24"/>
            <w:rPrChange w:id="38835" w:author="my_pc" w:date="2026-07-07T13:49:00Z" w16du:dateUtc="2026-07-07T12:49:00Z">
              <w:rPr>
                <w:rFonts w:asciiTheme="majorBidi" w:hAnsiTheme="majorBidi" w:cs="Times New Roman"/>
                <w:sz w:val="24"/>
                <w:szCs w:val="24"/>
                <w:lang w:val="en-GB"/>
              </w:rPr>
            </w:rPrChange>
          </w:rPr>
          <w:delText xml:space="preserve"> </w:delText>
        </w:r>
      </w:del>
      <w:ins w:id="38836" w:author="my_pc" w:date="2026-07-06T23:24:00Z" w16du:dateUtc="2026-07-06T22:24:00Z">
        <w:r w:rsidR="00716B5F" w:rsidRPr="00667B88">
          <w:rPr>
            <w:rFonts w:ascii="Times New Roman" w:hAnsi="Times New Roman" w:cs="Times New Roman"/>
            <w:sz w:val="24"/>
            <w:szCs w:val="24"/>
            <w:rPrChange w:id="38837"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8838" w:author="my_pc" w:date="2026-07-07T13:49:00Z" w16du:dateUtc="2026-07-07T12:49:00Z">
            <w:rPr>
              <w:rFonts w:asciiTheme="majorBidi" w:hAnsiTheme="majorBidi" w:cs="Times New Roman"/>
              <w:sz w:val="24"/>
              <w:szCs w:val="24"/>
              <w:lang w:val="en-GB"/>
            </w:rPr>
          </w:rPrChange>
        </w:rPr>
        <w:t>J.</w:t>
      </w:r>
      <w:del w:id="38839" w:author="my_pc" w:date="2026-07-06T23:24:00Z" w16du:dateUtc="2026-07-06T22:24:00Z">
        <w:r w:rsidRPr="00667B88" w:rsidDel="00716B5F">
          <w:rPr>
            <w:rFonts w:ascii="Times New Roman" w:hAnsi="Times New Roman" w:cs="Times New Roman"/>
            <w:sz w:val="24"/>
            <w:szCs w:val="24"/>
            <w:rPrChange w:id="38840" w:author="my_pc" w:date="2026-07-07T13:49:00Z" w16du:dateUtc="2026-07-07T12:49:00Z">
              <w:rPr>
                <w:rFonts w:asciiTheme="majorBidi" w:hAnsiTheme="majorBidi" w:cs="Times New Roman"/>
                <w:sz w:val="24"/>
                <w:szCs w:val="24"/>
                <w:lang w:val="en-GB"/>
              </w:rPr>
            </w:rPrChange>
          </w:rPr>
          <w:delText xml:space="preserve"> </w:delText>
        </w:r>
      </w:del>
      <w:ins w:id="38841" w:author="my_pc" w:date="2026-07-06T23:24:00Z" w16du:dateUtc="2026-07-06T22:24:00Z">
        <w:r w:rsidR="00716B5F" w:rsidRPr="00667B88">
          <w:rPr>
            <w:rFonts w:ascii="Times New Roman" w:hAnsi="Times New Roman" w:cs="Times New Roman"/>
            <w:sz w:val="24"/>
            <w:szCs w:val="24"/>
            <w:rPrChange w:id="38842"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8843" w:author="my_pc" w:date="2026-07-07T13:49:00Z" w16du:dateUtc="2026-07-07T12:49:00Z">
            <w:rPr>
              <w:rFonts w:asciiTheme="majorBidi" w:hAnsiTheme="majorBidi" w:cs="Times New Roman"/>
              <w:sz w:val="24"/>
              <w:szCs w:val="24"/>
              <w:lang w:val="en-GB"/>
            </w:rPr>
          </w:rPrChange>
        </w:rPr>
        <w:t>(2003</w:t>
      </w:r>
      <w:ins w:id="38844" w:author="my_pc" w:date="2026-07-06T01:55:00Z" w16du:dateUtc="2026-07-06T00:55:00Z">
        <w:r w:rsidR="00331619" w:rsidRPr="00667B88">
          <w:rPr>
            <w:rFonts w:ascii="Times New Roman" w:hAnsi="Times New Roman" w:cs="Times New Roman"/>
            <w:sz w:val="24"/>
            <w:szCs w:val="24"/>
            <w:rPrChange w:id="38845" w:author="my_pc" w:date="2026-07-07T13:49:00Z" w16du:dateUtc="2026-07-07T12:49:00Z">
              <w:rPr>
                <w:rFonts w:asciiTheme="majorBidi" w:hAnsiTheme="majorBidi" w:cs="Times New Roman"/>
                <w:sz w:val="24"/>
                <w:szCs w:val="24"/>
              </w:rPr>
            </w:rPrChange>
          </w:rPr>
          <w:t>),</w:t>
        </w:r>
      </w:ins>
      <w:ins w:id="38846" w:author="my_pc" w:date="2026-07-06T23:24:00Z" w16du:dateUtc="2026-07-06T22:24:00Z">
        <w:r w:rsidR="00716B5F" w:rsidRPr="00667B88">
          <w:rPr>
            <w:rFonts w:ascii="Times New Roman" w:hAnsi="Times New Roman" w:cs="Times New Roman"/>
            <w:sz w:val="24"/>
            <w:szCs w:val="24"/>
            <w:rPrChange w:id="38847" w:author="my_pc" w:date="2026-07-07T13:49:00Z" w16du:dateUtc="2026-07-07T12:49:00Z">
              <w:rPr>
                <w:rFonts w:asciiTheme="majorBidi" w:hAnsiTheme="majorBidi" w:cs="Times New Roman"/>
                <w:sz w:val="24"/>
                <w:szCs w:val="24"/>
              </w:rPr>
            </w:rPrChange>
          </w:rPr>
          <w:t xml:space="preserve"> </w:t>
        </w:r>
      </w:ins>
      <w:del w:id="38848" w:author="my_pc" w:date="2026-07-06T01:55:00Z" w16du:dateUtc="2026-07-06T00:55:00Z">
        <w:r w:rsidRPr="00667B88" w:rsidDel="00331619">
          <w:rPr>
            <w:rFonts w:ascii="Times New Roman" w:hAnsi="Times New Roman" w:cs="Times New Roman"/>
            <w:sz w:val="24"/>
            <w:szCs w:val="24"/>
            <w:rPrChange w:id="38849" w:author="my_pc" w:date="2026-07-07T13:49:00Z" w16du:dateUtc="2026-07-07T12:49:00Z">
              <w:rPr>
                <w:rFonts w:asciiTheme="majorBidi" w:hAnsiTheme="majorBidi" w:cs="Times New Roman"/>
                <w:sz w:val="24"/>
                <w:szCs w:val="24"/>
                <w:lang w:val="en-GB"/>
              </w:rPr>
            </w:rPrChange>
          </w:rPr>
          <w:delText xml:space="preserve">). </w:delText>
        </w:r>
      </w:del>
      <w:r w:rsidRPr="00667B88">
        <w:rPr>
          <w:rFonts w:ascii="Times New Roman" w:hAnsi="Times New Roman" w:cs="Times New Roman"/>
          <w:i/>
          <w:iCs/>
          <w:sz w:val="24"/>
          <w:szCs w:val="24"/>
          <w:rPrChange w:id="38850" w:author="my_pc" w:date="2026-07-07T13:49:00Z" w16du:dateUtc="2026-07-07T12:49:00Z">
            <w:rPr>
              <w:rFonts w:asciiTheme="majorBidi" w:hAnsiTheme="majorBidi" w:cs="Times New Roman"/>
              <w:i/>
              <w:iCs/>
              <w:sz w:val="24"/>
              <w:szCs w:val="24"/>
              <w:lang w:val="en-GB"/>
            </w:rPr>
          </w:rPrChange>
        </w:rPr>
        <w:t>When</w:t>
      </w:r>
      <w:del w:id="38851" w:author="my_pc" w:date="2026-07-06T23:24:00Z" w16du:dateUtc="2026-07-06T22:24:00Z">
        <w:r w:rsidRPr="00667B88" w:rsidDel="00716B5F">
          <w:rPr>
            <w:rFonts w:ascii="Times New Roman" w:hAnsi="Times New Roman" w:cs="Times New Roman"/>
            <w:i/>
            <w:iCs/>
            <w:sz w:val="24"/>
            <w:szCs w:val="24"/>
            <w:rPrChange w:id="38852" w:author="my_pc" w:date="2026-07-07T13:49:00Z" w16du:dateUtc="2026-07-07T12:49:00Z">
              <w:rPr>
                <w:rFonts w:asciiTheme="majorBidi" w:hAnsiTheme="majorBidi" w:cs="Times New Roman"/>
                <w:i/>
                <w:iCs/>
                <w:sz w:val="24"/>
                <w:szCs w:val="24"/>
                <w:lang w:val="en-GB"/>
              </w:rPr>
            </w:rPrChange>
          </w:rPr>
          <w:delText xml:space="preserve"> </w:delText>
        </w:r>
      </w:del>
      <w:ins w:id="38853" w:author="my_pc" w:date="2026-07-06T23:24:00Z" w16du:dateUtc="2026-07-06T22:24:00Z">
        <w:r w:rsidR="00716B5F" w:rsidRPr="00667B88">
          <w:rPr>
            <w:rFonts w:ascii="Times New Roman" w:hAnsi="Times New Roman" w:cs="Times New Roman"/>
            <w:i/>
            <w:iCs/>
            <w:sz w:val="24"/>
            <w:szCs w:val="24"/>
            <w:rPrChange w:id="38854" w:author="my_pc" w:date="2026-07-07T13:49:00Z" w16du:dateUtc="2026-07-07T12:49:00Z">
              <w:rPr>
                <w:rFonts w:asciiTheme="majorBidi" w:hAnsiTheme="majorBidi" w:cs="Times New Roman"/>
                <w:i/>
                <w:iCs/>
                <w:sz w:val="24"/>
                <w:szCs w:val="24"/>
              </w:rPr>
            </w:rPrChange>
          </w:rPr>
          <w:t xml:space="preserve"> </w:t>
        </w:r>
      </w:ins>
      <w:r w:rsidR="00B1084D" w:rsidRPr="00667B88">
        <w:rPr>
          <w:rFonts w:ascii="Times New Roman" w:hAnsi="Times New Roman" w:cs="Times New Roman"/>
          <w:i/>
          <w:iCs/>
          <w:sz w:val="24"/>
          <w:szCs w:val="24"/>
          <w:rPrChange w:id="38855" w:author="my_pc" w:date="2026-07-07T13:49:00Z" w16du:dateUtc="2026-07-07T12:49:00Z">
            <w:rPr>
              <w:rFonts w:asciiTheme="majorBidi" w:hAnsiTheme="majorBidi" w:cs="Times New Roman"/>
              <w:i/>
              <w:iCs/>
              <w:sz w:val="24"/>
              <w:szCs w:val="24"/>
            </w:rPr>
          </w:rPrChange>
        </w:rPr>
        <w:t>Prisoners</w:t>
      </w:r>
      <w:del w:id="38856" w:author="my_pc" w:date="2026-07-06T23:24:00Z" w16du:dateUtc="2026-07-06T22:24:00Z">
        <w:r w:rsidRPr="00667B88" w:rsidDel="00716B5F">
          <w:rPr>
            <w:rFonts w:ascii="Times New Roman" w:hAnsi="Times New Roman" w:cs="Times New Roman"/>
            <w:i/>
            <w:iCs/>
            <w:sz w:val="24"/>
            <w:szCs w:val="24"/>
            <w:rPrChange w:id="38857" w:author="my_pc" w:date="2026-07-07T13:49:00Z" w16du:dateUtc="2026-07-07T12:49:00Z">
              <w:rPr>
                <w:rFonts w:asciiTheme="majorBidi" w:hAnsiTheme="majorBidi" w:cs="Times New Roman"/>
                <w:i/>
                <w:iCs/>
                <w:sz w:val="24"/>
                <w:szCs w:val="24"/>
                <w:lang w:val="en-GB"/>
              </w:rPr>
            </w:rPrChange>
          </w:rPr>
          <w:delText xml:space="preserve"> </w:delText>
        </w:r>
      </w:del>
      <w:ins w:id="38858" w:author="my_pc" w:date="2026-07-06T23:24:00Z" w16du:dateUtc="2026-07-06T22:24:00Z">
        <w:r w:rsidR="00B1084D" w:rsidRPr="00667B88">
          <w:rPr>
            <w:rFonts w:ascii="Times New Roman" w:hAnsi="Times New Roman" w:cs="Times New Roman"/>
            <w:i/>
            <w:iCs/>
            <w:sz w:val="24"/>
            <w:szCs w:val="24"/>
            <w:rPrChange w:id="38859" w:author="my_pc" w:date="2026-07-07T13:49:00Z" w16du:dateUtc="2026-07-07T12:49:00Z">
              <w:rPr>
                <w:rFonts w:asciiTheme="majorBidi" w:hAnsiTheme="majorBidi" w:cs="Times New Roman"/>
                <w:i/>
                <w:iCs/>
                <w:sz w:val="24"/>
                <w:szCs w:val="24"/>
              </w:rPr>
            </w:rPrChange>
          </w:rPr>
          <w:t xml:space="preserve"> </w:t>
        </w:r>
      </w:ins>
      <w:r w:rsidR="00B1084D" w:rsidRPr="00667B88">
        <w:rPr>
          <w:rFonts w:ascii="Times New Roman" w:hAnsi="Times New Roman" w:cs="Times New Roman"/>
          <w:i/>
          <w:iCs/>
          <w:sz w:val="24"/>
          <w:szCs w:val="24"/>
          <w:rPrChange w:id="38860" w:author="my_pc" w:date="2026-07-07T13:49:00Z" w16du:dateUtc="2026-07-07T12:49:00Z">
            <w:rPr>
              <w:rFonts w:asciiTheme="majorBidi" w:hAnsiTheme="majorBidi" w:cs="Times New Roman"/>
              <w:i/>
              <w:iCs/>
              <w:sz w:val="24"/>
              <w:szCs w:val="24"/>
            </w:rPr>
          </w:rPrChange>
        </w:rPr>
        <w:t>Come</w:t>
      </w:r>
      <w:del w:id="38861" w:author="my_pc" w:date="2026-07-06T23:24:00Z" w16du:dateUtc="2026-07-06T22:24:00Z">
        <w:r w:rsidRPr="00667B88" w:rsidDel="00716B5F">
          <w:rPr>
            <w:rFonts w:ascii="Times New Roman" w:hAnsi="Times New Roman" w:cs="Times New Roman"/>
            <w:i/>
            <w:iCs/>
            <w:sz w:val="24"/>
            <w:szCs w:val="24"/>
            <w:rPrChange w:id="38862" w:author="my_pc" w:date="2026-07-07T13:49:00Z" w16du:dateUtc="2026-07-07T12:49:00Z">
              <w:rPr>
                <w:rFonts w:asciiTheme="majorBidi" w:hAnsiTheme="majorBidi" w:cs="Times New Roman"/>
                <w:i/>
                <w:iCs/>
                <w:sz w:val="24"/>
                <w:szCs w:val="24"/>
                <w:lang w:val="en-GB"/>
              </w:rPr>
            </w:rPrChange>
          </w:rPr>
          <w:delText xml:space="preserve"> </w:delText>
        </w:r>
      </w:del>
      <w:ins w:id="38863" w:author="my_pc" w:date="2026-07-06T23:24:00Z" w16du:dateUtc="2026-07-06T22:24:00Z">
        <w:r w:rsidR="00B1084D" w:rsidRPr="00667B88">
          <w:rPr>
            <w:rFonts w:ascii="Times New Roman" w:hAnsi="Times New Roman" w:cs="Times New Roman"/>
            <w:i/>
            <w:iCs/>
            <w:sz w:val="24"/>
            <w:szCs w:val="24"/>
            <w:rPrChange w:id="38864" w:author="my_pc" w:date="2026-07-07T13:49:00Z" w16du:dateUtc="2026-07-07T12:49:00Z">
              <w:rPr>
                <w:rFonts w:asciiTheme="majorBidi" w:hAnsiTheme="majorBidi" w:cs="Times New Roman"/>
                <w:i/>
                <w:iCs/>
                <w:sz w:val="24"/>
                <w:szCs w:val="24"/>
              </w:rPr>
            </w:rPrChange>
          </w:rPr>
          <w:t xml:space="preserve"> </w:t>
        </w:r>
      </w:ins>
      <w:r w:rsidR="00B1084D" w:rsidRPr="00667B88">
        <w:rPr>
          <w:rFonts w:ascii="Times New Roman" w:hAnsi="Times New Roman" w:cs="Times New Roman"/>
          <w:i/>
          <w:iCs/>
          <w:sz w:val="24"/>
          <w:szCs w:val="24"/>
          <w:rPrChange w:id="38865" w:author="my_pc" w:date="2026-07-07T13:49:00Z" w16du:dateUtc="2026-07-07T12:49:00Z">
            <w:rPr>
              <w:rFonts w:asciiTheme="majorBidi" w:hAnsiTheme="majorBidi" w:cs="Times New Roman"/>
              <w:i/>
              <w:iCs/>
              <w:sz w:val="24"/>
              <w:szCs w:val="24"/>
            </w:rPr>
          </w:rPrChange>
        </w:rPr>
        <w:t>Home:</w:t>
      </w:r>
      <w:del w:id="38866" w:author="my_pc" w:date="2026-07-06T23:24:00Z" w16du:dateUtc="2026-07-06T22:24:00Z">
        <w:r w:rsidRPr="00667B88" w:rsidDel="00716B5F">
          <w:rPr>
            <w:rFonts w:ascii="Times New Roman" w:hAnsi="Times New Roman" w:cs="Times New Roman"/>
            <w:i/>
            <w:iCs/>
            <w:sz w:val="24"/>
            <w:szCs w:val="24"/>
            <w:rPrChange w:id="38867" w:author="my_pc" w:date="2026-07-07T13:49:00Z" w16du:dateUtc="2026-07-07T12:49:00Z">
              <w:rPr>
                <w:rFonts w:asciiTheme="majorBidi" w:hAnsiTheme="majorBidi" w:cs="Times New Roman"/>
                <w:i/>
                <w:iCs/>
                <w:sz w:val="24"/>
                <w:szCs w:val="24"/>
                <w:lang w:val="en-GB"/>
              </w:rPr>
            </w:rPrChange>
          </w:rPr>
          <w:delText xml:space="preserve"> </w:delText>
        </w:r>
      </w:del>
      <w:ins w:id="38868" w:author="my_pc" w:date="2026-07-06T23:24:00Z" w16du:dateUtc="2026-07-06T22:24:00Z">
        <w:r w:rsidR="00B1084D" w:rsidRPr="00667B88">
          <w:rPr>
            <w:rFonts w:ascii="Times New Roman" w:hAnsi="Times New Roman" w:cs="Times New Roman"/>
            <w:i/>
            <w:iCs/>
            <w:sz w:val="24"/>
            <w:szCs w:val="24"/>
            <w:rPrChange w:id="38869"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i/>
          <w:iCs/>
          <w:sz w:val="24"/>
          <w:szCs w:val="24"/>
          <w:rPrChange w:id="38870" w:author="my_pc" w:date="2026-07-07T13:49:00Z" w16du:dateUtc="2026-07-07T12:49:00Z">
            <w:rPr>
              <w:rFonts w:asciiTheme="majorBidi" w:hAnsiTheme="majorBidi" w:cs="Times New Roman"/>
              <w:i/>
              <w:iCs/>
              <w:sz w:val="24"/>
              <w:szCs w:val="24"/>
              <w:lang w:val="en-GB"/>
            </w:rPr>
          </w:rPrChange>
        </w:rPr>
        <w:t>Parole</w:t>
      </w:r>
      <w:del w:id="38871" w:author="my_pc" w:date="2026-07-06T23:24:00Z" w16du:dateUtc="2026-07-06T22:24:00Z">
        <w:r w:rsidRPr="00667B88" w:rsidDel="00716B5F">
          <w:rPr>
            <w:rFonts w:ascii="Times New Roman" w:hAnsi="Times New Roman" w:cs="Times New Roman"/>
            <w:i/>
            <w:iCs/>
            <w:sz w:val="24"/>
            <w:szCs w:val="24"/>
            <w:rPrChange w:id="38872" w:author="my_pc" w:date="2026-07-07T13:49:00Z" w16du:dateUtc="2026-07-07T12:49:00Z">
              <w:rPr>
                <w:rFonts w:asciiTheme="majorBidi" w:hAnsiTheme="majorBidi" w:cs="Times New Roman"/>
                <w:i/>
                <w:iCs/>
                <w:sz w:val="24"/>
                <w:szCs w:val="24"/>
                <w:lang w:val="en-GB"/>
              </w:rPr>
            </w:rPrChange>
          </w:rPr>
          <w:delText xml:space="preserve"> </w:delText>
        </w:r>
      </w:del>
      <w:ins w:id="38873" w:author="my_pc" w:date="2026-07-06T23:24:00Z" w16du:dateUtc="2026-07-06T22:24:00Z">
        <w:r w:rsidR="00716B5F" w:rsidRPr="00667B88">
          <w:rPr>
            <w:rFonts w:ascii="Times New Roman" w:hAnsi="Times New Roman" w:cs="Times New Roman"/>
            <w:i/>
            <w:iCs/>
            <w:sz w:val="24"/>
            <w:szCs w:val="24"/>
            <w:rPrChange w:id="38874" w:author="my_pc" w:date="2026-07-07T13:49:00Z" w16du:dateUtc="2026-07-07T12:49:00Z">
              <w:rPr>
                <w:rFonts w:asciiTheme="majorBidi" w:hAnsiTheme="majorBidi" w:cs="Times New Roman"/>
                <w:i/>
                <w:iCs/>
                <w:sz w:val="24"/>
                <w:szCs w:val="24"/>
              </w:rPr>
            </w:rPrChange>
          </w:rPr>
          <w:t xml:space="preserve"> </w:t>
        </w:r>
      </w:ins>
      <w:del w:id="38875" w:author="my_pc" w:date="2026-07-07T00:07:00Z" w16du:dateUtc="2026-07-06T23:07:00Z">
        <w:r w:rsidR="00B1084D" w:rsidRPr="00667B88" w:rsidDel="00B1084D">
          <w:rPr>
            <w:rFonts w:ascii="Times New Roman" w:hAnsi="Times New Roman" w:cs="Times New Roman"/>
            <w:i/>
            <w:iCs/>
            <w:sz w:val="24"/>
            <w:szCs w:val="24"/>
            <w:rPrChange w:id="38876" w:author="my_pc" w:date="2026-07-07T13:49:00Z" w16du:dateUtc="2026-07-07T12:49:00Z">
              <w:rPr>
                <w:rFonts w:asciiTheme="majorBidi" w:hAnsiTheme="majorBidi" w:cs="Times New Roman"/>
                <w:i/>
                <w:iCs/>
                <w:sz w:val="24"/>
                <w:szCs w:val="24"/>
              </w:rPr>
            </w:rPrChange>
          </w:rPr>
          <w:delText>A</w:delText>
        </w:r>
      </w:del>
      <w:ins w:id="38877" w:author="my_pc" w:date="2026-07-07T00:07:00Z" w16du:dateUtc="2026-07-06T23:07:00Z">
        <w:r w:rsidR="00B1084D" w:rsidRPr="00667B88">
          <w:rPr>
            <w:rFonts w:ascii="Times New Roman" w:hAnsi="Times New Roman" w:cs="Times New Roman"/>
            <w:i/>
            <w:iCs/>
            <w:sz w:val="24"/>
            <w:szCs w:val="24"/>
            <w:rPrChange w:id="38878" w:author="my_pc" w:date="2026-07-07T13:49:00Z" w16du:dateUtc="2026-07-07T12:49:00Z">
              <w:rPr>
                <w:rFonts w:asciiTheme="majorBidi" w:hAnsiTheme="majorBidi" w:cs="Times New Roman"/>
                <w:i/>
                <w:iCs/>
                <w:sz w:val="24"/>
                <w:szCs w:val="24"/>
              </w:rPr>
            </w:rPrChange>
          </w:rPr>
          <w:t>a</w:t>
        </w:r>
      </w:ins>
      <w:r w:rsidR="00B1084D" w:rsidRPr="00667B88">
        <w:rPr>
          <w:rFonts w:ascii="Times New Roman" w:hAnsi="Times New Roman" w:cs="Times New Roman"/>
          <w:i/>
          <w:iCs/>
          <w:sz w:val="24"/>
          <w:szCs w:val="24"/>
          <w:rPrChange w:id="38879" w:author="my_pc" w:date="2026-07-07T13:49:00Z" w16du:dateUtc="2026-07-07T12:49:00Z">
            <w:rPr>
              <w:rFonts w:asciiTheme="majorBidi" w:hAnsiTheme="majorBidi" w:cs="Times New Roman"/>
              <w:i/>
              <w:iCs/>
              <w:sz w:val="24"/>
              <w:szCs w:val="24"/>
            </w:rPr>
          </w:rPrChange>
        </w:rPr>
        <w:t>nd</w:t>
      </w:r>
      <w:del w:id="38880" w:author="my_pc" w:date="2026-07-06T23:24:00Z" w16du:dateUtc="2026-07-06T22:24:00Z">
        <w:r w:rsidRPr="00667B88" w:rsidDel="00716B5F">
          <w:rPr>
            <w:rFonts w:ascii="Times New Roman" w:hAnsi="Times New Roman" w:cs="Times New Roman"/>
            <w:i/>
            <w:iCs/>
            <w:sz w:val="24"/>
            <w:szCs w:val="24"/>
            <w:rPrChange w:id="38881" w:author="my_pc" w:date="2026-07-07T13:49:00Z" w16du:dateUtc="2026-07-07T12:49:00Z">
              <w:rPr>
                <w:rFonts w:asciiTheme="majorBidi" w:hAnsiTheme="majorBidi" w:cs="Times New Roman"/>
                <w:i/>
                <w:iCs/>
                <w:sz w:val="24"/>
                <w:szCs w:val="24"/>
                <w:lang w:val="en-GB"/>
              </w:rPr>
            </w:rPrChange>
          </w:rPr>
          <w:delText xml:space="preserve"> </w:delText>
        </w:r>
      </w:del>
      <w:ins w:id="38882" w:author="my_pc" w:date="2026-07-06T23:24:00Z" w16du:dateUtc="2026-07-06T22:24:00Z">
        <w:r w:rsidR="00B1084D" w:rsidRPr="00667B88">
          <w:rPr>
            <w:rFonts w:ascii="Times New Roman" w:hAnsi="Times New Roman" w:cs="Times New Roman"/>
            <w:i/>
            <w:iCs/>
            <w:sz w:val="24"/>
            <w:szCs w:val="24"/>
            <w:rPrChange w:id="38883" w:author="my_pc" w:date="2026-07-07T13:49:00Z" w16du:dateUtc="2026-07-07T12:49:00Z">
              <w:rPr>
                <w:rFonts w:asciiTheme="majorBidi" w:hAnsiTheme="majorBidi" w:cs="Times New Roman"/>
                <w:i/>
                <w:iCs/>
                <w:sz w:val="24"/>
                <w:szCs w:val="24"/>
              </w:rPr>
            </w:rPrChange>
          </w:rPr>
          <w:t xml:space="preserve"> </w:t>
        </w:r>
      </w:ins>
      <w:r w:rsidR="00B1084D" w:rsidRPr="00667B88">
        <w:rPr>
          <w:rFonts w:ascii="Times New Roman" w:hAnsi="Times New Roman" w:cs="Times New Roman"/>
          <w:i/>
          <w:iCs/>
          <w:sz w:val="24"/>
          <w:szCs w:val="24"/>
          <w:rPrChange w:id="38884" w:author="my_pc" w:date="2026-07-07T13:49:00Z" w16du:dateUtc="2026-07-07T12:49:00Z">
            <w:rPr>
              <w:rFonts w:asciiTheme="majorBidi" w:hAnsiTheme="majorBidi" w:cs="Times New Roman"/>
              <w:i/>
              <w:iCs/>
              <w:sz w:val="24"/>
              <w:szCs w:val="24"/>
            </w:rPr>
          </w:rPrChange>
        </w:rPr>
        <w:t>Prisoner</w:t>
      </w:r>
      <w:del w:id="38885" w:author="my_pc" w:date="2026-07-06T23:24:00Z" w16du:dateUtc="2026-07-06T22:24:00Z">
        <w:r w:rsidRPr="00667B88" w:rsidDel="00716B5F">
          <w:rPr>
            <w:rFonts w:ascii="Times New Roman" w:hAnsi="Times New Roman" w:cs="Times New Roman"/>
            <w:i/>
            <w:iCs/>
            <w:sz w:val="24"/>
            <w:szCs w:val="24"/>
            <w:rPrChange w:id="38886" w:author="my_pc" w:date="2026-07-07T13:49:00Z" w16du:dateUtc="2026-07-07T12:49:00Z">
              <w:rPr>
                <w:rFonts w:asciiTheme="majorBidi" w:hAnsiTheme="majorBidi" w:cs="Times New Roman"/>
                <w:i/>
                <w:iCs/>
                <w:sz w:val="24"/>
                <w:szCs w:val="24"/>
                <w:lang w:val="en-GB"/>
              </w:rPr>
            </w:rPrChange>
          </w:rPr>
          <w:delText xml:space="preserve"> </w:delText>
        </w:r>
      </w:del>
      <w:ins w:id="38887" w:author="my_pc" w:date="2026-07-06T23:24:00Z" w16du:dateUtc="2026-07-06T22:24:00Z">
        <w:r w:rsidR="00B1084D" w:rsidRPr="00667B88">
          <w:rPr>
            <w:rFonts w:ascii="Times New Roman" w:hAnsi="Times New Roman" w:cs="Times New Roman"/>
            <w:i/>
            <w:iCs/>
            <w:sz w:val="24"/>
            <w:szCs w:val="24"/>
            <w:rPrChange w:id="38888" w:author="my_pc" w:date="2026-07-07T13:49:00Z" w16du:dateUtc="2026-07-07T12:49:00Z">
              <w:rPr>
                <w:rFonts w:asciiTheme="majorBidi" w:hAnsiTheme="majorBidi" w:cs="Times New Roman"/>
                <w:i/>
                <w:iCs/>
                <w:sz w:val="24"/>
                <w:szCs w:val="24"/>
              </w:rPr>
            </w:rPrChange>
          </w:rPr>
          <w:t xml:space="preserve"> </w:t>
        </w:r>
      </w:ins>
      <w:r w:rsidR="00B1084D" w:rsidRPr="00667B88">
        <w:rPr>
          <w:rFonts w:ascii="Times New Roman" w:hAnsi="Times New Roman" w:cs="Times New Roman"/>
          <w:i/>
          <w:iCs/>
          <w:sz w:val="24"/>
          <w:szCs w:val="24"/>
          <w:rPrChange w:id="38889" w:author="my_pc" w:date="2026-07-07T13:49:00Z" w16du:dateUtc="2026-07-07T12:49:00Z">
            <w:rPr>
              <w:rFonts w:asciiTheme="majorBidi" w:hAnsiTheme="majorBidi" w:cs="Times New Roman"/>
              <w:i/>
              <w:iCs/>
              <w:sz w:val="24"/>
              <w:szCs w:val="24"/>
            </w:rPr>
          </w:rPrChange>
        </w:rPr>
        <w:t>Reentry</w:t>
      </w:r>
      <w:r w:rsidRPr="00667B88">
        <w:rPr>
          <w:rFonts w:ascii="Times New Roman" w:hAnsi="Times New Roman" w:cs="Times New Roman"/>
          <w:sz w:val="24"/>
          <w:szCs w:val="24"/>
          <w:rPrChange w:id="38890" w:author="my_pc" w:date="2026-07-07T13:49:00Z" w16du:dateUtc="2026-07-07T12:49:00Z">
            <w:rPr>
              <w:rFonts w:asciiTheme="majorBidi" w:hAnsiTheme="majorBidi" w:cs="Times New Roman"/>
              <w:sz w:val="24"/>
              <w:szCs w:val="24"/>
              <w:lang w:val="en-GB"/>
            </w:rPr>
          </w:rPrChange>
        </w:rPr>
        <w:t>.</w:t>
      </w:r>
      <w:del w:id="38891" w:author="my_pc" w:date="2026-07-06T23:24:00Z" w16du:dateUtc="2026-07-06T22:24:00Z">
        <w:r w:rsidRPr="00667B88" w:rsidDel="00716B5F">
          <w:rPr>
            <w:rFonts w:ascii="Times New Roman" w:hAnsi="Times New Roman" w:cs="Times New Roman"/>
            <w:sz w:val="24"/>
            <w:szCs w:val="24"/>
            <w:rPrChange w:id="38892" w:author="my_pc" w:date="2026-07-07T13:49:00Z" w16du:dateUtc="2026-07-07T12:49:00Z">
              <w:rPr>
                <w:rFonts w:asciiTheme="majorBidi" w:hAnsiTheme="majorBidi" w:cs="Times New Roman"/>
                <w:sz w:val="24"/>
                <w:szCs w:val="24"/>
                <w:lang w:val="en-GB"/>
              </w:rPr>
            </w:rPrChange>
          </w:rPr>
          <w:delText xml:space="preserve"> </w:delText>
        </w:r>
      </w:del>
      <w:ins w:id="38893" w:author="my_pc" w:date="2026-07-06T23:24:00Z" w16du:dateUtc="2026-07-06T22:24:00Z">
        <w:r w:rsidR="00716B5F" w:rsidRPr="00667B88">
          <w:rPr>
            <w:rFonts w:ascii="Times New Roman" w:hAnsi="Times New Roman" w:cs="Times New Roman"/>
            <w:sz w:val="24"/>
            <w:szCs w:val="24"/>
            <w:rPrChange w:id="38894"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8895" w:author="my_pc" w:date="2026-07-07T13:49:00Z" w16du:dateUtc="2026-07-07T12:49:00Z">
            <w:rPr>
              <w:rFonts w:asciiTheme="majorBidi" w:hAnsiTheme="majorBidi" w:cs="Times New Roman"/>
              <w:sz w:val="24"/>
              <w:szCs w:val="24"/>
              <w:lang w:val="en-GB"/>
            </w:rPr>
          </w:rPrChange>
        </w:rPr>
        <w:t>Oxford</w:t>
      </w:r>
      <w:ins w:id="38896" w:author="my_pc" w:date="2026-07-06T23:41:00Z" w16du:dateUtc="2026-07-06T22:41:00Z">
        <w:r w:rsidR="00A30AE2" w:rsidRPr="00667B88">
          <w:rPr>
            <w:rFonts w:ascii="Times New Roman" w:hAnsi="Times New Roman" w:cs="Times New Roman"/>
            <w:sz w:val="24"/>
            <w:szCs w:val="24"/>
            <w:rPrChange w:id="38897" w:author="my_pc" w:date="2026-07-07T13:49:00Z" w16du:dateUtc="2026-07-07T12:49:00Z">
              <w:rPr>
                <w:rFonts w:asciiTheme="majorBidi" w:hAnsiTheme="majorBidi" w:cs="Times New Roman"/>
                <w:sz w:val="24"/>
                <w:szCs w:val="24"/>
              </w:rPr>
            </w:rPrChange>
          </w:rPr>
          <w:t xml:space="preserve"> </w:t>
        </w:r>
      </w:ins>
      <w:del w:id="38898" w:author="my_pc" w:date="2026-07-06T00:27:00Z" w16du:dateUtc="2026-07-05T23:27:00Z">
        <w:r w:rsidRPr="00667B88" w:rsidDel="003B24B1">
          <w:rPr>
            <w:rFonts w:ascii="Times New Roman" w:hAnsi="Times New Roman" w:cs="Times New Roman"/>
            <w:sz w:val="24"/>
            <w:szCs w:val="24"/>
            <w:rPrChange w:id="38899" w:author="my_pc" w:date="2026-07-07T13:49:00Z" w16du:dateUtc="2026-07-07T12:49:00Z">
              <w:rPr>
                <w:rFonts w:asciiTheme="majorBidi" w:hAnsiTheme="majorBidi" w:cs="Times New Roman"/>
                <w:sz w:val="24"/>
                <w:szCs w:val="24"/>
                <w:lang w:val="en-GB"/>
              </w:rPr>
            </w:rPrChange>
          </w:rPr>
          <w:delText xml:space="preserve">    </w:delText>
        </w:r>
      </w:del>
    </w:p>
    <w:p w14:paraId="23320CAA" w14:textId="712B7AAD" w:rsidR="00F915E7" w:rsidRPr="00667B88" w:rsidRDefault="00F915E7" w:rsidP="00667B88">
      <w:pPr>
        <w:suppressAutoHyphens/>
        <w:bidi w:val="0"/>
        <w:spacing w:line="480" w:lineRule="auto"/>
        <w:ind w:left="720" w:hanging="720"/>
        <w:contextualSpacing/>
        <w:jc w:val="both"/>
        <w:rPr>
          <w:rFonts w:ascii="Times New Roman" w:hAnsi="Times New Roman" w:cs="Times New Roman"/>
          <w:sz w:val="24"/>
          <w:szCs w:val="24"/>
          <w:rPrChange w:id="38900" w:author="my_pc" w:date="2026-07-07T13:49:00Z" w16du:dateUtc="2026-07-07T12:49:00Z">
            <w:rPr>
              <w:rFonts w:asciiTheme="majorBidi" w:hAnsiTheme="majorBidi" w:cs="Times New Roman"/>
              <w:sz w:val="24"/>
              <w:szCs w:val="24"/>
              <w:lang w:val="en-GB"/>
            </w:rPr>
          </w:rPrChange>
        </w:rPr>
        <w:pPrChange w:id="38901" w:author="my_pc" w:date="2026-07-07T13:49:00Z" w16du:dateUtc="2026-07-07T12:49:00Z">
          <w:pPr>
            <w:bidi w:val="0"/>
            <w:spacing w:line="360" w:lineRule="auto"/>
            <w:ind w:hanging="720"/>
            <w:jc w:val="both"/>
          </w:pPr>
        </w:pPrChange>
      </w:pPr>
      <w:del w:id="38902" w:author="my_pc" w:date="2026-07-06T00:27:00Z" w16du:dateUtc="2026-07-05T23:27:00Z">
        <w:r w:rsidRPr="00667B88" w:rsidDel="003B24B1">
          <w:rPr>
            <w:rFonts w:ascii="Times New Roman" w:hAnsi="Times New Roman" w:cs="Times New Roman"/>
            <w:sz w:val="24"/>
            <w:szCs w:val="24"/>
            <w:rPrChange w:id="38903" w:author="my_pc" w:date="2026-07-07T13:49:00Z" w16du:dateUtc="2026-07-07T12:49:00Z">
              <w:rPr>
                <w:rFonts w:asciiTheme="majorBidi" w:hAnsiTheme="majorBidi" w:cs="Times New Roman"/>
                <w:sz w:val="24"/>
                <w:szCs w:val="24"/>
                <w:lang w:val="en-GB"/>
              </w:rPr>
            </w:rPrChange>
          </w:rPr>
          <w:delText xml:space="preserve">               </w:delText>
        </w:r>
      </w:del>
      <w:r w:rsidRPr="00667B88">
        <w:rPr>
          <w:rFonts w:ascii="Times New Roman" w:hAnsi="Times New Roman" w:cs="Times New Roman"/>
          <w:sz w:val="24"/>
          <w:szCs w:val="24"/>
          <w:rPrChange w:id="38904" w:author="my_pc" w:date="2026-07-07T13:49:00Z" w16du:dateUtc="2026-07-07T12:49:00Z">
            <w:rPr>
              <w:rFonts w:asciiTheme="majorBidi" w:hAnsiTheme="majorBidi" w:cs="Times New Roman"/>
              <w:sz w:val="24"/>
              <w:szCs w:val="24"/>
              <w:lang w:val="en-GB"/>
            </w:rPr>
          </w:rPrChange>
        </w:rPr>
        <w:t>University</w:t>
      </w:r>
      <w:del w:id="38905" w:author="my_pc" w:date="2026-07-06T23:24:00Z" w16du:dateUtc="2026-07-06T22:24:00Z">
        <w:r w:rsidRPr="00667B88" w:rsidDel="00716B5F">
          <w:rPr>
            <w:rFonts w:ascii="Times New Roman" w:hAnsi="Times New Roman" w:cs="Times New Roman"/>
            <w:sz w:val="24"/>
            <w:szCs w:val="24"/>
            <w:rPrChange w:id="38906" w:author="my_pc" w:date="2026-07-07T13:49:00Z" w16du:dateUtc="2026-07-07T12:49:00Z">
              <w:rPr>
                <w:rFonts w:asciiTheme="majorBidi" w:hAnsiTheme="majorBidi" w:cs="Times New Roman"/>
                <w:sz w:val="24"/>
                <w:szCs w:val="24"/>
                <w:lang w:val="en-GB"/>
              </w:rPr>
            </w:rPrChange>
          </w:rPr>
          <w:delText xml:space="preserve"> </w:delText>
        </w:r>
      </w:del>
      <w:ins w:id="38907" w:author="my_pc" w:date="2026-07-06T23:24:00Z" w16du:dateUtc="2026-07-06T22:24:00Z">
        <w:r w:rsidR="00716B5F" w:rsidRPr="00667B88">
          <w:rPr>
            <w:rFonts w:ascii="Times New Roman" w:hAnsi="Times New Roman" w:cs="Times New Roman"/>
            <w:sz w:val="24"/>
            <w:szCs w:val="24"/>
            <w:rPrChange w:id="38908"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8909" w:author="my_pc" w:date="2026-07-07T13:49:00Z" w16du:dateUtc="2026-07-07T12:49:00Z">
            <w:rPr>
              <w:rFonts w:asciiTheme="majorBidi" w:hAnsiTheme="majorBidi" w:cs="Times New Roman"/>
              <w:sz w:val="24"/>
              <w:szCs w:val="24"/>
              <w:lang w:val="en-GB"/>
            </w:rPr>
          </w:rPrChange>
        </w:rPr>
        <w:t>Press.</w:t>
      </w:r>
      <w:r w:rsidRPr="00667B88">
        <w:rPr>
          <w:rFonts w:ascii="Times New Roman" w:hAnsi="Times New Roman" w:cs="Times New Roman"/>
          <w:sz w:val="24"/>
          <w:szCs w:val="24"/>
          <w:rtl/>
          <w:rPrChange w:id="38910" w:author="my_pc" w:date="2026-07-07T13:49:00Z" w16du:dateUtc="2026-07-07T12:49:00Z">
            <w:rPr>
              <w:rFonts w:asciiTheme="majorBidi" w:hAnsiTheme="majorBidi" w:cs="Times New Roman"/>
              <w:sz w:val="24"/>
              <w:szCs w:val="24"/>
              <w:rtl/>
              <w:lang w:val="en-GB"/>
            </w:rPr>
          </w:rPrChange>
        </w:rPr>
        <w:t>‏</w:t>
      </w:r>
    </w:p>
    <w:p w14:paraId="521CA9D4" w14:textId="2FAA6ED4" w:rsidR="00F915E7" w:rsidRPr="00667B88" w:rsidDel="00900A6D" w:rsidRDefault="00F915E7" w:rsidP="00667B88">
      <w:pPr>
        <w:suppressAutoHyphens/>
        <w:bidi w:val="0"/>
        <w:spacing w:line="480" w:lineRule="auto"/>
        <w:ind w:left="720" w:hanging="720"/>
        <w:contextualSpacing/>
        <w:jc w:val="both"/>
        <w:rPr>
          <w:del w:id="38911" w:author="my_pc" w:date="2026-07-06T00:36:00Z" w16du:dateUtc="2026-07-05T23:36:00Z"/>
          <w:rFonts w:ascii="Times New Roman" w:hAnsi="Times New Roman" w:cs="Times New Roman"/>
          <w:sz w:val="24"/>
          <w:szCs w:val="24"/>
          <w:rPrChange w:id="38912" w:author="my_pc" w:date="2026-07-07T13:49:00Z" w16du:dateUtc="2026-07-07T12:49:00Z">
            <w:rPr>
              <w:del w:id="38913" w:author="my_pc" w:date="2026-07-06T00:36:00Z" w16du:dateUtc="2026-07-05T23:36:00Z"/>
              <w:rFonts w:asciiTheme="majorBidi" w:hAnsiTheme="majorBidi" w:cs="Times New Roman"/>
              <w:sz w:val="24"/>
              <w:szCs w:val="24"/>
              <w:lang w:val="en-GB"/>
            </w:rPr>
          </w:rPrChange>
        </w:rPr>
        <w:pPrChange w:id="38914" w:author="my_pc" w:date="2026-07-07T13:49:00Z" w16du:dateUtc="2026-07-07T12:49:00Z">
          <w:pPr>
            <w:bidi w:val="0"/>
            <w:spacing w:line="360" w:lineRule="auto"/>
            <w:ind w:hanging="720"/>
            <w:jc w:val="both"/>
          </w:pPr>
        </w:pPrChange>
      </w:pPr>
      <w:r w:rsidRPr="00667B88">
        <w:rPr>
          <w:rFonts w:ascii="Times New Roman" w:hAnsi="Times New Roman" w:cs="Times New Roman"/>
          <w:sz w:val="24"/>
          <w:szCs w:val="24"/>
          <w:rPrChange w:id="38915" w:author="my_pc" w:date="2026-07-07T13:49:00Z" w16du:dateUtc="2026-07-07T12:49:00Z">
            <w:rPr>
              <w:rFonts w:asciiTheme="majorBidi" w:hAnsiTheme="majorBidi" w:cs="Times New Roman"/>
              <w:sz w:val="24"/>
              <w:szCs w:val="24"/>
              <w:lang w:val="en-GB"/>
            </w:rPr>
          </w:rPrChange>
        </w:rPr>
        <w:t>Petersilia,</w:t>
      </w:r>
      <w:del w:id="38916" w:author="my_pc" w:date="2026-07-06T23:24:00Z" w16du:dateUtc="2026-07-06T22:24:00Z">
        <w:r w:rsidRPr="00667B88" w:rsidDel="00716B5F">
          <w:rPr>
            <w:rFonts w:ascii="Times New Roman" w:hAnsi="Times New Roman" w:cs="Times New Roman"/>
            <w:sz w:val="24"/>
            <w:szCs w:val="24"/>
            <w:rPrChange w:id="38917" w:author="my_pc" w:date="2026-07-07T13:49:00Z" w16du:dateUtc="2026-07-07T12:49:00Z">
              <w:rPr>
                <w:rFonts w:asciiTheme="majorBidi" w:hAnsiTheme="majorBidi" w:cs="Times New Roman"/>
                <w:sz w:val="24"/>
                <w:szCs w:val="24"/>
                <w:lang w:val="en-GB"/>
              </w:rPr>
            </w:rPrChange>
          </w:rPr>
          <w:delText xml:space="preserve"> </w:delText>
        </w:r>
      </w:del>
      <w:ins w:id="38918" w:author="my_pc" w:date="2026-07-06T23:24:00Z" w16du:dateUtc="2026-07-06T22:24:00Z">
        <w:r w:rsidR="00716B5F" w:rsidRPr="00667B88">
          <w:rPr>
            <w:rFonts w:ascii="Times New Roman" w:hAnsi="Times New Roman" w:cs="Times New Roman"/>
            <w:sz w:val="24"/>
            <w:szCs w:val="24"/>
            <w:rPrChange w:id="38919"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8920" w:author="my_pc" w:date="2026-07-07T13:49:00Z" w16du:dateUtc="2026-07-07T12:49:00Z">
            <w:rPr>
              <w:rFonts w:asciiTheme="majorBidi" w:hAnsiTheme="majorBidi" w:cs="Times New Roman"/>
              <w:sz w:val="24"/>
              <w:szCs w:val="24"/>
              <w:lang w:val="en-GB"/>
            </w:rPr>
          </w:rPrChange>
        </w:rPr>
        <w:t>J.</w:t>
      </w:r>
      <w:del w:id="38921" w:author="my_pc" w:date="2026-07-06T23:24:00Z" w16du:dateUtc="2026-07-06T22:24:00Z">
        <w:r w:rsidRPr="00667B88" w:rsidDel="00716B5F">
          <w:rPr>
            <w:rFonts w:ascii="Times New Roman" w:hAnsi="Times New Roman" w:cs="Times New Roman"/>
            <w:sz w:val="24"/>
            <w:szCs w:val="24"/>
            <w:rPrChange w:id="38922" w:author="my_pc" w:date="2026-07-07T13:49:00Z" w16du:dateUtc="2026-07-07T12:49:00Z">
              <w:rPr>
                <w:rFonts w:asciiTheme="majorBidi" w:hAnsiTheme="majorBidi" w:cs="Times New Roman"/>
                <w:sz w:val="24"/>
                <w:szCs w:val="24"/>
                <w:lang w:val="en-GB"/>
              </w:rPr>
            </w:rPrChange>
          </w:rPr>
          <w:delText xml:space="preserve"> </w:delText>
        </w:r>
      </w:del>
      <w:ins w:id="38923" w:author="my_pc" w:date="2026-07-06T23:24:00Z" w16du:dateUtc="2026-07-06T22:24:00Z">
        <w:r w:rsidR="00716B5F" w:rsidRPr="00667B88">
          <w:rPr>
            <w:rFonts w:ascii="Times New Roman" w:hAnsi="Times New Roman" w:cs="Times New Roman"/>
            <w:sz w:val="24"/>
            <w:szCs w:val="24"/>
            <w:rPrChange w:id="38924"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8925" w:author="my_pc" w:date="2026-07-07T13:49:00Z" w16du:dateUtc="2026-07-07T12:49:00Z">
            <w:rPr>
              <w:rFonts w:asciiTheme="majorBidi" w:hAnsiTheme="majorBidi" w:cs="Times New Roman"/>
              <w:sz w:val="24"/>
              <w:szCs w:val="24"/>
              <w:lang w:val="en-GB"/>
            </w:rPr>
          </w:rPrChange>
        </w:rPr>
        <w:t>(2011</w:t>
      </w:r>
      <w:ins w:id="38926" w:author="my_pc" w:date="2026-07-06T01:55:00Z" w16du:dateUtc="2026-07-06T00:55:00Z">
        <w:r w:rsidR="00331619" w:rsidRPr="00667B88">
          <w:rPr>
            <w:rFonts w:ascii="Times New Roman" w:hAnsi="Times New Roman" w:cs="Times New Roman"/>
            <w:sz w:val="24"/>
            <w:szCs w:val="24"/>
            <w:rPrChange w:id="38927" w:author="my_pc" w:date="2026-07-07T13:49:00Z" w16du:dateUtc="2026-07-07T12:49:00Z">
              <w:rPr>
                <w:rFonts w:asciiTheme="majorBidi" w:hAnsiTheme="majorBidi" w:cs="Times New Roman"/>
                <w:sz w:val="24"/>
                <w:szCs w:val="24"/>
              </w:rPr>
            </w:rPrChange>
          </w:rPr>
          <w:t>),</w:t>
        </w:r>
      </w:ins>
      <w:ins w:id="38928" w:author="my_pc" w:date="2026-07-06T23:24:00Z" w16du:dateUtc="2026-07-06T22:24:00Z">
        <w:r w:rsidR="00716B5F" w:rsidRPr="00667B88">
          <w:rPr>
            <w:rFonts w:ascii="Times New Roman" w:hAnsi="Times New Roman" w:cs="Times New Roman"/>
            <w:sz w:val="24"/>
            <w:szCs w:val="24"/>
            <w:rPrChange w:id="38929" w:author="my_pc" w:date="2026-07-07T13:49:00Z" w16du:dateUtc="2026-07-07T12:49:00Z">
              <w:rPr>
                <w:rFonts w:asciiTheme="majorBidi" w:hAnsiTheme="majorBidi" w:cs="Times New Roman"/>
                <w:sz w:val="24"/>
                <w:szCs w:val="24"/>
              </w:rPr>
            </w:rPrChange>
          </w:rPr>
          <w:t xml:space="preserve"> </w:t>
        </w:r>
      </w:ins>
      <w:ins w:id="38930" w:author="my_pc" w:date="2026-07-07T00:08:00Z" w16du:dateUtc="2026-07-06T23:08:00Z">
        <w:r w:rsidR="003E2270" w:rsidRPr="00667B88">
          <w:rPr>
            <w:rFonts w:ascii="Times New Roman" w:hAnsi="Times New Roman" w:cs="Times New Roman"/>
            <w:sz w:val="24"/>
            <w:szCs w:val="24"/>
            <w:rPrChange w:id="38931" w:author="my_pc" w:date="2026-07-07T13:49:00Z" w16du:dateUtc="2026-07-07T12:49:00Z">
              <w:rPr>
                <w:rFonts w:asciiTheme="majorBidi" w:hAnsiTheme="majorBidi" w:cs="Times New Roman"/>
                <w:sz w:val="24"/>
                <w:szCs w:val="24"/>
              </w:rPr>
            </w:rPrChange>
          </w:rPr>
          <w:t>‘</w:t>
        </w:r>
      </w:ins>
      <w:del w:id="38932" w:author="my_pc" w:date="2026-07-06T01:55:00Z" w16du:dateUtc="2026-07-06T00:55:00Z">
        <w:r w:rsidRPr="00667B88" w:rsidDel="00331619">
          <w:rPr>
            <w:rFonts w:ascii="Times New Roman" w:hAnsi="Times New Roman" w:cs="Times New Roman"/>
            <w:sz w:val="24"/>
            <w:szCs w:val="24"/>
            <w:rPrChange w:id="38933" w:author="my_pc" w:date="2026-07-07T13:49:00Z" w16du:dateUtc="2026-07-07T12:49:00Z">
              <w:rPr>
                <w:rFonts w:asciiTheme="majorBidi" w:hAnsiTheme="majorBidi" w:cs="Times New Roman"/>
                <w:sz w:val="24"/>
                <w:szCs w:val="24"/>
                <w:lang w:val="en-GB"/>
              </w:rPr>
            </w:rPrChange>
          </w:rPr>
          <w:delText xml:space="preserve">). </w:delText>
        </w:r>
      </w:del>
      <w:r w:rsidRPr="00667B88">
        <w:rPr>
          <w:rFonts w:ascii="Times New Roman" w:hAnsi="Times New Roman" w:cs="Times New Roman"/>
          <w:sz w:val="24"/>
          <w:szCs w:val="24"/>
          <w:rPrChange w:id="38934" w:author="my_pc" w:date="2026-07-07T13:49:00Z" w16du:dateUtc="2026-07-07T12:49:00Z">
            <w:rPr>
              <w:rFonts w:asciiTheme="majorBidi" w:hAnsiTheme="majorBidi" w:cs="Times New Roman"/>
              <w:sz w:val="24"/>
              <w:szCs w:val="24"/>
              <w:lang w:val="en-GB"/>
            </w:rPr>
          </w:rPrChange>
        </w:rPr>
        <w:t>Community</w:t>
      </w:r>
      <w:del w:id="38935" w:author="my_pc" w:date="2026-07-06T23:24:00Z" w16du:dateUtc="2026-07-06T22:24:00Z">
        <w:r w:rsidRPr="00667B88" w:rsidDel="00716B5F">
          <w:rPr>
            <w:rFonts w:ascii="Times New Roman" w:hAnsi="Times New Roman" w:cs="Times New Roman"/>
            <w:sz w:val="24"/>
            <w:szCs w:val="24"/>
            <w:rPrChange w:id="38936" w:author="my_pc" w:date="2026-07-07T13:49:00Z" w16du:dateUtc="2026-07-07T12:49:00Z">
              <w:rPr>
                <w:rFonts w:asciiTheme="majorBidi" w:hAnsiTheme="majorBidi" w:cs="Times New Roman"/>
                <w:sz w:val="24"/>
                <w:szCs w:val="24"/>
                <w:lang w:val="en-GB"/>
              </w:rPr>
            </w:rPrChange>
          </w:rPr>
          <w:delText xml:space="preserve"> </w:delText>
        </w:r>
      </w:del>
      <w:ins w:id="38937" w:author="my_pc" w:date="2026-07-06T23:24:00Z" w16du:dateUtc="2026-07-06T22:24:00Z">
        <w:r w:rsidR="00716B5F" w:rsidRPr="00667B88">
          <w:rPr>
            <w:rFonts w:ascii="Times New Roman" w:hAnsi="Times New Roman" w:cs="Times New Roman"/>
            <w:sz w:val="24"/>
            <w:szCs w:val="24"/>
            <w:rPrChange w:id="38938" w:author="my_pc" w:date="2026-07-07T13:49:00Z" w16du:dateUtc="2026-07-07T12:49:00Z">
              <w:rPr>
                <w:rFonts w:asciiTheme="majorBidi" w:hAnsiTheme="majorBidi" w:cs="Times New Roman"/>
                <w:sz w:val="24"/>
                <w:szCs w:val="24"/>
              </w:rPr>
            </w:rPrChange>
          </w:rPr>
          <w:t xml:space="preserve"> </w:t>
        </w:r>
      </w:ins>
      <w:r w:rsidR="003E2270" w:rsidRPr="00667B88">
        <w:rPr>
          <w:rFonts w:ascii="Times New Roman" w:hAnsi="Times New Roman" w:cs="Times New Roman"/>
          <w:sz w:val="24"/>
          <w:szCs w:val="24"/>
          <w:rPrChange w:id="38939" w:author="my_pc" w:date="2026-07-07T13:49:00Z" w16du:dateUtc="2026-07-07T12:49:00Z">
            <w:rPr>
              <w:rFonts w:asciiTheme="majorBidi" w:hAnsiTheme="majorBidi" w:cs="Times New Roman"/>
              <w:sz w:val="24"/>
              <w:szCs w:val="24"/>
            </w:rPr>
          </w:rPrChange>
        </w:rPr>
        <w:t>Corrections:</w:t>
      </w:r>
      <w:del w:id="38940" w:author="my_pc" w:date="2026-07-06T23:24:00Z" w16du:dateUtc="2026-07-06T22:24:00Z">
        <w:r w:rsidRPr="00667B88" w:rsidDel="00716B5F">
          <w:rPr>
            <w:rFonts w:ascii="Times New Roman" w:hAnsi="Times New Roman" w:cs="Times New Roman"/>
            <w:sz w:val="24"/>
            <w:szCs w:val="24"/>
            <w:rPrChange w:id="38941" w:author="my_pc" w:date="2026-07-07T13:49:00Z" w16du:dateUtc="2026-07-07T12:49:00Z">
              <w:rPr>
                <w:rFonts w:asciiTheme="majorBidi" w:hAnsiTheme="majorBidi" w:cs="Times New Roman"/>
                <w:sz w:val="24"/>
                <w:szCs w:val="24"/>
                <w:lang w:val="en-GB"/>
              </w:rPr>
            </w:rPrChange>
          </w:rPr>
          <w:delText xml:space="preserve"> </w:delText>
        </w:r>
      </w:del>
      <w:ins w:id="38942" w:author="my_pc" w:date="2026-07-06T23:24:00Z" w16du:dateUtc="2026-07-06T22:24:00Z">
        <w:r w:rsidR="003E2270" w:rsidRPr="00667B88">
          <w:rPr>
            <w:rFonts w:ascii="Times New Roman" w:hAnsi="Times New Roman" w:cs="Times New Roman"/>
            <w:sz w:val="24"/>
            <w:szCs w:val="24"/>
            <w:rPrChange w:id="38943"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8944" w:author="my_pc" w:date="2026-07-07T13:49:00Z" w16du:dateUtc="2026-07-07T12:49:00Z">
            <w:rPr>
              <w:rFonts w:asciiTheme="majorBidi" w:hAnsiTheme="majorBidi" w:cs="Times New Roman"/>
              <w:sz w:val="24"/>
              <w:szCs w:val="24"/>
              <w:lang w:val="en-GB"/>
            </w:rPr>
          </w:rPrChange>
        </w:rPr>
        <w:t>Probation</w:t>
      </w:r>
      <w:r w:rsidR="003E2270" w:rsidRPr="00667B88">
        <w:rPr>
          <w:rFonts w:ascii="Times New Roman" w:hAnsi="Times New Roman" w:cs="Times New Roman"/>
          <w:sz w:val="24"/>
          <w:szCs w:val="24"/>
          <w:rPrChange w:id="38945" w:author="my_pc" w:date="2026-07-07T13:49:00Z" w16du:dateUtc="2026-07-07T12:49:00Z">
            <w:rPr>
              <w:rFonts w:asciiTheme="majorBidi" w:hAnsiTheme="majorBidi" w:cs="Times New Roman"/>
              <w:sz w:val="24"/>
              <w:szCs w:val="24"/>
            </w:rPr>
          </w:rPrChange>
        </w:rPr>
        <w:t>,</w:t>
      </w:r>
      <w:del w:id="38946" w:author="my_pc" w:date="2026-07-06T23:24:00Z" w16du:dateUtc="2026-07-06T22:24:00Z">
        <w:r w:rsidRPr="00667B88" w:rsidDel="00716B5F">
          <w:rPr>
            <w:rFonts w:ascii="Times New Roman" w:hAnsi="Times New Roman" w:cs="Times New Roman"/>
            <w:sz w:val="24"/>
            <w:szCs w:val="24"/>
            <w:rPrChange w:id="38947" w:author="my_pc" w:date="2026-07-07T13:49:00Z" w16du:dateUtc="2026-07-07T12:49:00Z">
              <w:rPr>
                <w:rFonts w:asciiTheme="majorBidi" w:hAnsiTheme="majorBidi" w:cs="Times New Roman"/>
                <w:sz w:val="24"/>
                <w:szCs w:val="24"/>
                <w:lang w:val="en-GB"/>
              </w:rPr>
            </w:rPrChange>
          </w:rPr>
          <w:delText xml:space="preserve"> </w:delText>
        </w:r>
      </w:del>
      <w:ins w:id="38948" w:author="my_pc" w:date="2026-07-06T23:24:00Z" w16du:dateUtc="2026-07-06T22:24:00Z">
        <w:r w:rsidR="003E2270" w:rsidRPr="00667B88">
          <w:rPr>
            <w:rFonts w:ascii="Times New Roman" w:hAnsi="Times New Roman" w:cs="Times New Roman"/>
            <w:sz w:val="24"/>
            <w:szCs w:val="24"/>
            <w:rPrChange w:id="38949" w:author="my_pc" w:date="2026-07-07T13:49:00Z" w16du:dateUtc="2026-07-07T12:49:00Z">
              <w:rPr>
                <w:rFonts w:asciiTheme="majorBidi" w:hAnsiTheme="majorBidi" w:cs="Times New Roman"/>
                <w:sz w:val="24"/>
                <w:szCs w:val="24"/>
              </w:rPr>
            </w:rPrChange>
          </w:rPr>
          <w:t xml:space="preserve"> </w:t>
        </w:r>
      </w:ins>
      <w:r w:rsidR="003E2270" w:rsidRPr="00667B88">
        <w:rPr>
          <w:rFonts w:ascii="Times New Roman" w:hAnsi="Times New Roman" w:cs="Times New Roman"/>
          <w:sz w:val="24"/>
          <w:szCs w:val="24"/>
          <w:rPrChange w:id="38950" w:author="my_pc" w:date="2026-07-07T13:49:00Z" w16du:dateUtc="2026-07-07T12:49:00Z">
            <w:rPr>
              <w:rFonts w:asciiTheme="majorBidi" w:hAnsiTheme="majorBidi" w:cs="Times New Roman"/>
              <w:sz w:val="24"/>
              <w:szCs w:val="24"/>
            </w:rPr>
          </w:rPrChange>
        </w:rPr>
        <w:t>Parole,</w:t>
      </w:r>
      <w:del w:id="38951" w:author="my_pc" w:date="2026-07-06T23:24:00Z" w16du:dateUtc="2026-07-06T22:24:00Z">
        <w:r w:rsidRPr="00667B88" w:rsidDel="00716B5F">
          <w:rPr>
            <w:rFonts w:ascii="Times New Roman" w:hAnsi="Times New Roman" w:cs="Times New Roman"/>
            <w:sz w:val="24"/>
            <w:szCs w:val="24"/>
            <w:rPrChange w:id="38952" w:author="my_pc" w:date="2026-07-07T13:49:00Z" w16du:dateUtc="2026-07-07T12:49:00Z">
              <w:rPr>
                <w:rFonts w:asciiTheme="majorBidi" w:hAnsiTheme="majorBidi" w:cs="Times New Roman"/>
                <w:sz w:val="24"/>
                <w:szCs w:val="24"/>
                <w:lang w:val="en-GB"/>
              </w:rPr>
            </w:rPrChange>
          </w:rPr>
          <w:delText xml:space="preserve"> </w:delText>
        </w:r>
      </w:del>
      <w:ins w:id="38953" w:author="my_pc" w:date="2026-07-06T23:24:00Z" w16du:dateUtc="2026-07-06T22:24:00Z">
        <w:r w:rsidR="003E2270" w:rsidRPr="00667B88">
          <w:rPr>
            <w:rFonts w:ascii="Times New Roman" w:hAnsi="Times New Roman" w:cs="Times New Roman"/>
            <w:sz w:val="24"/>
            <w:szCs w:val="24"/>
            <w:rPrChange w:id="38954" w:author="my_pc" w:date="2026-07-07T13:49:00Z" w16du:dateUtc="2026-07-07T12:49:00Z">
              <w:rPr>
                <w:rFonts w:asciiTheme="majorBidi" w:hAnsiTheme="majorBidi" w:cs="Times New Roman"/>
                <w:sz w:val="24"/>
                <w:szCs w:val="24"/>
              </w:rPr>
            </w:rPrChange>
          </w:rPr>
          <w:t xml:space="preserve"> </w:t>
        </w:r>
      </w:ins>
      <w:del w:id="38955" w:author="my_pc" w:date="2026-07-07T00:08:00Z" w16du:dateUtc="2026-07-06T23:08:00Z">
        <w:r w:rsidR="003E2270" w:rsidRPr="00667B88" w:rsidDel="003E2270">
          <w:rPr>
            <w:rFonts w:ascii="Times New Roman" w:hAnsi="Times New Roman" w:cs="Times New Roman"/>
            <w:sz w:val="24"/>
            <w:szCs w:val="24"/>
            <w:rPrChange w:id="38956" w:author="my_pc" w:date="2026-07-07T13:49:00Z" w16du:dateUtc="2026-07-07T12:49:00Z">
              <w:rPr>
                <w:rFonts w:asciiTheme="majorBidi" w:hAnsiTheme="majorBidi" w:cs="Times New Roman"/>
                <w:sz w:val="24"/>
                <w:szCs w:val="24"/>
              </w:rPr>
            </w:rPrChange>
          </w:rPr>
          <w:delText>A</w:delText>
        </w:r>
      </w:del>
      <w:ins w:id="38957" w:author="my_pc" w:date="2026-07-07T00:08:00Z" w16du:dateUtc="2026-07-06T23:08:00Z">
        <w:r w:rsidR="003E2270" w:rsidRPr="00667B88">
          <w:rPr>
            <w:rFonts w:ascii="Times New Roman" w:hAnsi="Times New Roman" w:cs="Times New Roman"/>
            <w:sz w:val="24"/>
            <w:szCs w:val="24"/>
            <w:rPrChange w:id="38958" w:author="my_pc" w:date="2026-07-07T13:49:00Z" w16du:dateUtc="2026-07-07T12:49:00Z">
              <w:rPr>
                <w:rFonts w:asciiTheme="majorBidi" w:hAnsiTheme="majorBidi" w:cs="Times New Roman"/>
                <w:sz w:val="24"/>
                <w:szCs w:val="24"/>
              </w:rPr>
            </w:rPrChange>
          </w:rPr>
          <w:t>a</w:t>
        </w:r>
      </w:ins>
      <w:r w:rsidR="003E2270" w:rsidRPr="00667B88">
        <w:rPr>
          <w:rFonts w:ascii="Times New Roman" w:hAnsi="Times New Roman" w:cs="Times New Roman"/>
          <w:sz w:val="24"/>
          <w:szCs w:val="24"/>
          <w:rPrChange w:id="38959" w:author="my_pc" w:date="2026-07-07T13:49:00Z" w16du:dateUtc="2026-07-07T12:49:00Z">
            <w:rPr>
              <w:rFonts w:asciiTheme="majorBidi" w:hAnsiTheme="majorBidi" w:cs="Times New Roman"/>
              <w:sz w:val="24"/>
              <w:szCs w:val="24"/>
            </w:rPr>
          </w:rPrChange>
        </w:rPr>
        <w:t>nd</w:t>
      </w:r>
      <w:del w:id="38960" w:author="my_pc" w:date="2026-07-06T23:24:00Z" w16du:dateUtc="2026-07-06T22:24:00Z">
        <w:r w:rsidRPr="00667B88" w:rsidDel="00716B5F">
          <w:rPr>
            <w:rFonts w:ascii="Times New Roman" w:hAnsi="Times New Roman" w:cs="Times New Roman"/>
            <w:sz w:val="24"/>
            <w:szCs w:val="24"/>
            <w:rPrChange w:id="38961" w:author="my_pc" w:date="2026-07-07T13:49:00Z" w16du:dateUtc="2026-07-07T12:49:00Z">
              <w:rPr>
                <w:rFonts w:asciiTheme="majorBidi" w:hAnsiTheme="majorBidi" w:cs="Times New Roman"/>
                <w:sz w:val="24"/>
                <w:szCs w:val="24"/>
                <w:lang w:val="en-GB"/>
              </w:rPr>
            </w:rPrChange>
          </w:rPr>
          <w:delText xml:space="preserve"> </w:delText>
        </w:r>
      </w:del>
      <w:ins w:id="38962" w:author="my_pc" w:date="2026-07-06T23:24:00Z" w16du:dateUtc="2026-07-06T22:24:00Z">
        <w:r w:rsidR="003E2270" w:rsidRPr="00667B88">
          <w:rPr>
            <w:rFonts w:ascii="Times New Roman" w:hAnsi="Times New Roman" w:cs="Times New Roman"/>
            <w:sz w:val="24"/>
            <w:szCs w:val="24"/>
            <w:rPrChange w:id="38963" w:author="my_pc" w:date="2026-07-07T13:49:00Z" w16du:dateUtc="2026-07-07T12:49:00Z">
              <w:rPr>
                <w:rFonts w:asciiTheme="majorBidi" w:hAnsiTheme="majorBidi" w:cs="Times New Roman"/>
                <w:sz w:val="24"/>
                <w:szCs w:val="24"/>
              </w:rPr>
            </w:rPrChange>
          </w:rPr>
          <w:t xml:space="preserve"> </w:t>
        </w:r>
      </w:ins>
      <w:r w:rsidR="003E2270" w:rsidRPr="00667B88">
        <w:rPr>
          <w:rFonts w:ascii="Times New Roman" w:hAnsi="Times New Roman" w:cs="Times New Roman"/>
          <w:sz w:val="24"/>
          <w:szCs w:val="24"/>
          <w:rPrChange w:id="38964" w:author="my_pc" w:date="2026-07-07T13:49:00Z" w16du:dateUtc="2026-07-07T12:49:00Z">
            <w:rPr>
              <w:rFonts w:asciiTheme="majorBidi" w:hAnsiTheme="majorBidi" w:cs="Times New Roman"/>
              <w:sz w:val="24"/>
              <w:szCs w:val="24"/>
            </w:rPr>
          </w:rPrChange>
        </w:rPr>
        <w:t>Prisoner</w:t>
      </w:r>
      <w:del w:id="38965" w:author="my_pc" w:date="2026-07-06T23:24:00Z" w16du:dateUtc="2026-07-06T22:24:00Z">
        <w:r w:rsidRPr="00667B88" w:rsidDel="00716B5F">
          <w:rPr>
            <w:rFonts w:ascii="Times New Roman" w:hAnsi="Times New Roman" w:cs="Times New Roman"/>
            <w:sz w:val="24"/>
            <w:szCs w:val="24"/>
            <w:rPrChange w:id="38966" w:author="my_pc" w:date="2026-07-07T13:49:00Z" w16du:dateUtc="2026-07-07T12:49:00Z">
              <w:rPr>
                <w:rFonts w:asciiTheme="majorBidi" w:hAnsiTheme="majorBidi" w:cs="Times New Roman"/>
                <w:sz w:val="24"/>
                <w:szCs w:val="24"/>
                <w:lang w:val="en-GB"/>
              </w:rPr>
            </w:rPrChange>
          </w:rPr>
          <w:delText xml:space="preserve"> </w:delText>
        </w:r>
      </w:del>
      <w:ins w:id="38967" w:author="my_pc" w:date="2026-07-06T23:24:00Z" w16du:dateUtc="2026-07-06T22:24:00Z">
        <w:r w:rsidR="003E2270" w:rsidRPr="00667B88">
          <w:rPr>
            <w:rFonts w:ascii="Times New Roman" w:hAnsi="Times New Roman" w:cs="Times New Roman"/>
            <w:sz w:val="24"/>
            <w:szCs w:val="24"/>
            <w:rPrChange w:id="38968" w:author="my_pc" w:date="2026-07-07T13:49:00Z" w16du:dateUtc="2026-07-07T12:49:00Z">
              <w:rPr>
                <w:rFonts w:asciiTheme="majorBidi" w:hAnsiTheme="majorBidi" w:cs="Times New Roman"/>
                <w:sz w:val="24"/>
                <w:szCs w:val="24"/>
              </w:rPr>
            </w:rPrChange>
          </w:rPr>
          <w:t xml:space="preserve"> </w:t>
        </w:r>
      </w:ins>
      <w:r w:rsidR="003E2270" w:rsidRPr="00667B88">
        <w:rPr>
          <w:rFonts w:ascii="Times New Roman" w:hAnsi="Times New Roman" w:cs="Times New Roman"/>
          <w:sz w:val="24"/>
          <w:szCs w:val="24"/>
          <w:rPrChange w:id="38969" w:author="my_pc" w:date="2026-07-07T13:49:00Z" w16du:dateUtc="2026-07-07T12:49:00Z">
            <w:rPr>
              <w:rFonts w:asciiTheme="majorBidi" w:hAnsiTheme="majorBidi" w:cs="Times New Roman"/>
              <w:sz w:val="24"/>
              <w:szCs w:val="24"/>
            </w:rPr>
          </w:rPrChange>
        </w:rPr>
        <w:t>Reentry</w:t>
      </w:r>
      <w:ins w:id="38970" w:author="my_pc" w:date="2026-07-07T00:08:00Z" w16du:dateUtc="2026-07-06T23:08:00Z">
        <w:r w:rsidR="003E2270" w:rsidRPr="00667B88">
          <w:rPr>
            <w:rFonts w:ascii="Times New Roman" w:hAnsi="Times New Roman" w:cs="Times New Roman"/>
            <w:sz w:val="24"/>
            <w:szCs w:val="24"/>
            <w:rPrChange w:id="38971" w:author="my_pc" w:date="2026-07-07T13:49:00Z" w16du:dateUtc="2026-07-07T12:49:00Z">
              <w:rPr>
                <w:rFonts w:asciiTheme="majorBidi" w:hAnsiTheme="majorBidi" w:cs="Times New Roman"/>
                <w:sz w:val="24"/>
                <w:szCs w:val="24"/>
              </w:rPr>
            </w:rPrChange>
          </w:rPr>
          <w:t>’,</w:t>
        </w:r>
      </w:ins>
      <w:del w:id="38972" w:author="my_pc" w:date="2026-07-07T00:08:00Z" w16du:dateUtc="2026-07-06T23:08:00Z">
        <w:r w:rsidRPr="00667B88" w:rsidDel="003E2270">
          <w:rPr>
            <w:rFonts w:ascii="Times New Roman" w:hAnsi="Times New Roman" w:cs="Times New Roman"/>
            <w:sz w:val="24"/>
            <w:szCs w:val="24"/>
            <w:rPrChange w:id="38973" w:author="my_pc" w:date="2026-07-07T13:49:00Z" w16du:dateUtc="2026-07-07T12:49:00Z">
              <w:rPr>
                <w:rFonts w:asciiTheme="majorBidi" w:hAnsiTheme="majorBidi" w:cs="Times New Roman"/>
                <w:sz w:val="24"/>
                <w:szCs w:val="24"/>
                <w:lang w:val="en-GB"/>
              </w:rPr>
            </w:rPrChange>
          </w:rPr>
          <w:delText>.</w:delText>
        </w:r>
      </w:del>
      <w:del w:id="38974" w:author="my_pc" w:date="2026-07-06T23:24:00Z" w16du:dateUtc="2026-07-06T22:24:00Z">
        <w:r w:rsidRPr="00667B88" w:rsidDel="00716B5F">
          <w:rPr>
            <w:rFonts w:ascii="Times New Roman" w:hAnsi="Times New Roman" w:cs="Times New Roman"/>
            <w:sz w:val="24"/>
            <w:szCs w:val="24"/>
            <w:rPrChange w:id="38975" w:author="my_pc" w:date="2026-07-07T13:49:00Z" w16du:dateUtc="2026-07-07T12:49:00Z">
              <w:rPr>
                <w:rFonts w:asciiTheme="majorBidi" w:hAnsiTheme="majorBidi" w:cs="Times New Roman"/>
                <w:sz w:val="24"/>
                <w:szCs w:val="24"/>
                <w:lang w:val="en-GB"/>
              </w:rPr>
            </w:rPrChange>
          </w:rPr>
          <w:delText xml:space="preserve"> </w:delText>
        </w:r>
      </w:del>
      <w:ins w:id="38976" w:author="my_pc" w:date="2026-07-06T23:24:00Z" w16du:dateUtc="2026-07-06T22:24:00Z">
        <w:r w:rsidR="00716B5F" w:rsidRPr="00667B88">
          <w:rPr>
            <w:rFonts w:ascii="Times New Roman" w:hAnsi="Times New Roman" w:cs="Times New Roman"/>
            <w:sz w:val="24"/>
            <w:szCs w:val="24"/>
            <w:rPrChange w:id="38977" w:author="my_pc" w:date="2026-07-07T13:49:00Z" w16du:dateUtc="2026-07-07T12:49:00Z">
              <w:rPr>
                <w:rFonts w:asciiTheme="majorBidi" w:hAnsiTheme="majorBidi" w:cs="Times New Roman"/>
                <w:sz w:val="24"/>
                <w:szCs w:val="24"/>
              </w:rPr>
            </w:rPrChange>
          </w:rPr>
          <w:t xml:space="preserve"> </w:t>
        </w:r>
      </w:ins>
      <w:del w:id="38978" w:author="my_pc" w:date="2026-07-07T00:08:00Z" w16du:dateUtc="2026-07-06T23:08:00Z">
        <w:r w:rsidRPr="00667B88" w:rsidDel="003E2270">
          <w:rPr>
            <w:rFonts w:ascii="Times New Roman" w:hAnsi="Times New Roman" w:cs="Times New Roman"/>
            <w:sz w:val="24"/>
            <w:szCs w:val="24"/>
            <w:rPrChange w:id="38979" w:author="my_pc" w:date="2026-07-07T13:49:00Z" w16du:dateUtc="2026-07-07T12:49:00Z">
              <w:rPr>
                <w:rFonts w:asciiTheme="majorBidi" w:hAnsiTheme="majorBidi" w:cs="Times New Roman"/>
                <w:sz w:val="24"/>
                <w:szCs w:val="24"/>
                <w:lang w:val="en-GB"/>
              </w:rPr>
            </w:rPrChange>
          </w:rPr>
          <w:delText>I</w:delText>
        </w:r>
      </w:del>
      <w:ins w:id="38980" w:author="my_pc" w:date="2026-07-07T00:08:00Z" w16du:dateUtc="2026-07-06T23:08:00Z">
        <w:r w:rsidR="003E2270" w:rsidRPr="00667B88">
          <w:rPr>
            <w:rFonts w:ascii="Times New Roman" w:hAnsi="Times New Roman" w:cs="Times New Roman"/>
            <w:sz w:val="24"/>
            <w:szCs w:val="24"/>
            <w:rPrChange w:id="38981" w:author="my_pc" w:date="2026-07-07T13:49:00Z" w16du:dateUtc="2026-07-07T12:49:00Z">
              <w:rPr>
                <w:rFonts w:asciiTheme="majorBidi" w:hAnsiTheme="majorBidi" w:cs="Times New Roman"/>
                <w:sz w:val="24"/>
                <w:szCs w:val="24"/>
              </w:rPr>
            </w:rPrChange>
          </w:rPr>
          <w:t>i</w:t>
        </w:r>
      </w:ins>
      <w:r w:rsidRPr="00667B88">
        <w:rPr>
          <w:rFonts w:ascii="Times New Roman" w:hAnsi="Times New Roman" w:cs="Times New Roman"/>
          <w:sz w:val="24"/>
          <w:szCs w:val="24"/>
          <w:rPrChange w:id="38982" w:author="my_pc" w:date="2026-07-07T13:49:00Z" w16du:dateUtc="2026-07-07T12:49:00Z">
            <w:rPr>
              <w:rFonts w:asciiTheme="majorBidi" w:hAnsiTheme="majorBidi" w:cs="Times New Roman"/>
              <w:sz w:val="24"/>
              <w:szCs w:val="24"/>
              <w:lang w:val="en-GB"/>
            </w:rPr>
          </w:rPrChange>
        </w:rPr>
        <w:t>n</w:t>
      </w:r>
      <w:del w:id="38983" w:author="my_pc" w:date="2026-07-06T23:24:00Z" w16du:dateUtc="2026-07-06T22:24:00Z">
        <w:r w:rsidRPr="00667B88" w:rsidDel="00716B5F">
          <w:rPr>
            <w:rFonts w:ascii="Times New Roman" w:hAnsi="Times New Roman" w:cs="Times New Roman"/>
            <w:sz w:val="24"/>
            <w:szCs w:val="24"/>
            <w:rPrChange w:id="38984" w:author="my_pc" w:date="2026-07-07T13:49:00Z" w16du:dateUtc="2026-07-07T12:49:00Z">
              <w:rPr>
                <w:rFonts w:asciiTheme="majorBidi" w:hAnsiTheme="majorBidi" w:cs="Times New Roman"/>
                <w:sz w:val="24"/>
                <w:szCs w:val="24"/>
                <w:lang w:val="en-GB"/>
              </w:rPr>
            </w:rPrChange>
          </w:rPr>
          <w:delText xml:space="preserve"> </w:delText>
        </w:r>
      </w:del>
      <w:ins w:id="38985" w:author="my_pc" w:date="2026-07-06T23:24:00Z" w16du:dateUtc="2026-07-06T22:24:00Z">
        <w:r w:rsidR="00716B5F" w:rsidRPr="00667B88">
          <w:rPr>
            <w:rFonts w:ascii="Times New Roman" w:hAnsi="Times New Roman" w:cs="Times New Roman"/>
            <w:sz w:val="24"/>
            <w:szCs w:val="24"/>
            <w:rPrChange w:id="38986"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8987" w:author="my_pc" w:date="2026-07-07T13:49:00Z" w16du:dateUtc="2026-07-07T12:49:00Z">
            <w:rPr>
              <w:rFonts w:asciiTheme="majorBidi" w:hAnsiTheme="majorBidi" w:cs="Times New Roman"/>
              <w:sz w:val="24"/>
              <w:szCs w:val="24"/>
              <w:lang w:val="en-GB"/>
            </w:rPr>
          </w:rPrChange>
        </w:rPr>
        <w:t>J.</w:t>
      </w:r>
      <w:del w:id="38988" w:author="my_pc" w:date="2026-07-06T00:27:00Z" w16du:dateUtc="2026-07-05T23:27:00Z">
        <w:r w:rsidRPr="00667B88" w:rsidDel="003B24B1">
          <w:rPr>
            <w:rFonts w:ascii="Times New Roman" w:hAnsi="Times New Roman" w:cs="Times New Roman"/>
            <w:sz w:val="24"/>
            <w:szCs w:val="24"/>
            <w:rPrChange w:id="38989" w:author="my_pc" w:date="2026-07-07T13:49:00Z" w16du:dateUtc="2026-07-07T12:49:00Z">
              <w:rPr>
                <w:rFonts w:asciiTheme="majorBidi" w:hAnsiTheme="majorBidi" w:cs="Times New Roman"/>
                <w:sz w:val="24"/>
                <w:szCs w:val="24"/>
                <w:lang w:val="en-GB"/>
              </w:rPr>
            </w:rPrChange>
          </w:rPr>
          <w:delText xml:space="preserve">  </w:delText>
        </w:r>
      </w:del>
      <w:ins w:id="38990" w:author="my_pc" w:date="2026-07-06T23:24:00Z" w16du:dateUtc="2026-07-06T22:24:00Z">
        <w:r w:rsidR="00716B5F" w:rsidRPr="00667B88">
          <w:rPr>
            <w:rFonts w:ascii="Times New Roman" w:hAnsi="Times New Roman" w:cs="Times New Roman"/>
            <w:sz w:val="24"/>
            <w:szCs w:val="24"/>
            <w:rPrChange w:id="38991" w:author="my_pc" w:date="2026-07-07T13:49:00Z" w16du:dateUtc="2026-07-07T12:49:00Z">
              <w:rPr>
                <w:rFonts w:asciiTheme="majorBidi" w:hAnsiTheme="majorBidi" w:cs="Times New Roman"/>
                <w:sz w:val="24"/>
                <w:szCs w:val="24"/>
              </w:rPr>
            </w:rPrChange>
          </w:rPr>
          <w:t xml:space="preserve"> </w:t>
        </w:r>
      </w:ins>
    </w:p>
    <w:p w14:paraId="30ABFC37" w14:textId="0A30E746" w:rsidR="00F915E7" w:rsidRPr="00667B88" w:rsidDel="009D1722" w:rsidRDefault="00F915E7" w:rsidP="00667B88">
      <w:pPr>
        <w:suppressAutoHyphens/>
        <w:bidi w:val="0"/>
        <w:spacing w:line="480" w:lineRule="auto"/>
        <w:ind w:left="720" w:hanging="720"/>
        <w:contextualSpacing/>
        <w:jc w:val="both"/>
        <w:rPr>
          <w:del w:id="38992" w:author="my_pc" w:date="2026-07-06T00:44:00Z" w16du:dateUtc="2026-07-05T23:44:00Z"/>
          <w:rFonts w:ascii="Times New Roman" w:hAnsi="Times New Roman" w:cs="Times New Roman"/>
          <w:sz w:val="24"/>
          <w:szCs w:val="24"/>
          <w:rPrChange w:id="38993" w:author="my_pc" w:date="2026-07-07T13:49:00Z" w16du:dateUtc="2026-07-07T12:49:00Z">
            <w:rPr>
              <w:del w:id="38994" w:author="my_pc" w:date="2026-07-06T00:44:00Z" w16du:dateUtc="2026-07-05T23:44:00Z"/>
              <w:rFonts w:asciiTheme="majorBidi" w:hAnsiTheme="majorBidi" w:cs="Times New Roman"/>
              <w:sz w:val="24"/>
              <w:szCs w:val="24"/>
              <w:lang w:val="en-GB"/>
            </w:rPr>
          </w:rPrChange>
        </w:rPr>
        <w:pPrChange w:id="38995" w:author="my_pc" w:date="2026-07-07T13:49:00Z" w16du:dateUtc="2026-07-07T12:49:00Z">
          <w:pPr>
            <w:bidi w:val="0"/>
            <w:spacing w:line="360" w:lineRule="auto"/>
            <w:ind w:hanging="720"/>
            <w:jc w:val="both"/>
          </w:pPr>
        </w:pPrChange>
      </w:pPr>
      <w:del w:id="38996" w:author="my_pc" w:date="2026-07-06T00:27:00Z" w16du:dateUtc="2026-07-05T23:27:00Z">
        <w:r w:rsidRPr="00667B88" w:rsidDel="003B24B1">
          <w:rPr>
            <w:rFonts w:ascii="Times New Roman" w:hAnsi="Times New Roman" w:cs="Times New Roman"/>
            <w:sz w:val="24"/>
            <w:szCs w:val="24"/>
            <w:rPrChange w:id="38997" w:author="my_pc" w:date="2026-07-07T13:49:00Z" w16du:dateUtc="2026-07-07T12:49:00Z">
              <w:rPr>
                <w:rFonts w:asciiTheme="majorBidi" w:hAnsiTheme="majorBidi" w:cs="Times New Roman"/>
                <w:sz w:val="24"/>
                <w:szCs w:val="24"/>
                <w:lang w:val="en-GB"/>
              </w:rPr>
            </w:rPrChange>
          </w:rPr>
          <w:delText xml:space="preserve">               </w:delText>
        </w:r>
      </w:del>
      <w:r w:rsidRPr="00667B88">
        <w:rPr>
          <w:rFonts w:ascii="Times New Roman" w:hAnsi="Times New Roman" w:cs="Times New Roman"/>
          <w:sz w:val="24"/>
          <w:szCs w:val="24"/>
          <w:rPrChange w:id="38998" w:author="my_pc" w:date="2026-07-07T13:49:00Z" w16du:dateUtc="2026-07-07T12:49:00Z">
            <w:rPr>
              <w:rFonts w:asciiTheme="majorBidi" w:hAnsiTheme="majorBidi" w:cs="Times New Roman"/>
              <w:sz w:val="24"/>
              <w:szCs w:val="24"/>
              <w:lang w:val="en-GB"/>
            </w:rPr>
          </w:rPrChange>
        </w:rPr>
        <w:t>Q.</w:t>
      </w:r>
      <w:del w:id="38999" w:author="my_pc" w:date="2026-07-06T00:37:00Z" w16du:dateUtc="2026-07-05T23:37:00Z">
        <w:r w:rsidRPr="00667B88" w:rsidDel="00900A6D">
          <w:rPr>
            <w:rFonts w:ascii="Times New Roman" w:hAnsi="Times New Roman" w:cs="Times New Roman"/>
            <w:sz w:val="24"/>
            <w:szCs w:val="24"/>
            <w:rPrChange w:id="39000" w:author="my_pc" w:date="2026-07-07T13:49:00Z" w16du:dateUtc="2026-07-07T12:49:00Z">
              <w:rPr>
                <w:rFonts w:asciiTheme="majorBidi" w:hAnsiTheme="majorBidi" w:cs="Times New Roman"/>
                <w:sz w:val="24"/>
                <w:szCs w:val="24"/>
                <w:lang w:val="en-GB"/>
              </w:rPr>
            </w:rPrChange>
          </w:rPr>
          <w:delText>,</w:delText>
        </w:r>
      </w:del>
      <w:del w:id="39001" w:author="my_pc" w:date="2026-07-06T23:24:00Z" w16du:dateUtc="2026-07-06T22:24:00Z">
        <w:r w:rsidRPr="00667B88" w:rsidDel="00716B5F">
          <w:rPr>
            <w:rFonts w:ascii="Times New Roman" w:hAnsi="Times New Roman" w:cs="Times New Roman"/>
            <w:sz w:val="24"/>
            <w:szCs w:val="24"/>
            <w:rPrChange w:id="39002" w:author="my_pc" w:date="2026-07-07T13:49:00Z" w16du:dateUtc="2026-07-07T12:49:00Z">
              <w:rPr>
                <w:rFonts w:asciiTheme="majorBidi" w:hAnsiTheme="majorBidi" w:cs="Times New Roman"/>
                <w:sz w:val="24"/>
                <w:szCs w:val="24"/>
                <w:lang w:val="en-GB"/>
              </w:rPr>
            </w:rPrChange>
          </w:rPr>
          <w:delText xml:space="preserve"> </w:delText>
        </w:r>
      </w:del>
      <w:ins w:id="39003" w:author="my_pc" w:date="2026-07-06T23:24:00Z" w16du:dateUtc="2026-07-06T22:24:00Z">
        <w:r w:rsidR="00716B5F" w:rsidRPr="00667B88">
          <w:rPr>
            <w:rFonts w:ascii="Times New Roman" w:hAnsi="Times New Roman" w:cs="Times New Roman"/>
            <w:sz w:val="24"/>
            <w:szCs w:val="24"/>
            <w:rPrChange w:id="39004"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9005" w:author="my_pc" w:date="2026-07-07T13:49:00Z" w16du:dateUtc="2026-07-07T12:49:00Z">
            <w:rPr>
              <w:rFonts w:asciiTheme="majorBidi" w:hAnsiTheme="majorBidi" w:cs="Times New Roman"/>
              <w:sz w:val="24"/>
              <w:szCs w:val="24"/>
              <w:lang w:val="en-GB"/>
            </w:rPr>
          </w:rPrChange>
        </w:rPr>
        <w:t>Wilson</w:t>
      </w:r>
      <w:del w:id="39006" w:author="my_pc" w:date="2026-07-06T01:10:00Z" w16du:dateUtc="2026-07-06T00:10:00Z">
        <w:r w:rsidRPr="00667B88" w:rsidDel="001F0AE0">
          <w:rPr>
            <w:rFonts w:ascii="Times New Roman" w:hAnsi="Times New Roman" w:cs="Times New Roman"/>
            <w:sz w:val="24"/>
            <w:szCs w:val="24"/>
            <w:rPrChange w:id="39007" w:author="my_pc" w:date="2026-07-07T13:49:00Z" w16du:dateUtc="2026-07-07T12:49:00Z">
              <w:rPr>
                <w:rFonts w:asciiTheme="majorBidi" w:hAnsiTheme="majorBidi" w:cs="Times New Roman"/>
                <w:sz w:val="24"/>
                <w:szCs w:val="24"/>
                <w:lang w:val="en-GB"/>
              </w:rPr>
            </w:rPrChange>
          </w:rPr>
          <w:delText xml:space="preserve"> &amp; </w:delText>
        </w:r>
      </w:del>
      <w:ins w:id="39008" w:author="my_pc" w:date="2026-07-06T23:24:00Z" w16du:dateUtc="2026-07-06T22:24:00Z">
        <w:r w:rsidR="00716B5F" w:rsidRPr="00667B88">
          <w:rPr>
            <w:rFonts w:ascii="Times New Roman" w:hAnsi="Times New Roman" w:cs="Times New Roman"/>
            <w:sz w:val="24"/>
            <w:szCs w:val="24"/>
            <w:rPrChange w:id="39009" w:author="my_pc" w:date="2026-07-07T13:49:00Z" w16du:dateUtc="2026-07-07T12:49:00Z">
              <w:rPr>
                <w:rFonts w:asciiTheme="majorBidi" w:hAnsiTheme="majorBidi" w:cs="Times New Roman"/>
                <w:sz w:val="24"/>
                <w:szCs w:val="24"/>
              </w:rPr>
            </w:rPrChange>
          </w:rPr>
          <w:t xml:space="preserve"> </w:t>
        </w:r>
      </w:ins>
      <w:ins w:id="39010" w:author="my_pc" w:date="2026-07-06T01:10:00Z" w16du:dateUtc="2026-07-06T00:10:00Z">
        <w:r w:rsidR="001F0AE0" w:rsidRPr="00667B88">
          <w:rPr>
            <w:rFonts w:ascii="Times New Roman" w:hAnsi="Times New Roman" w:cs="Times New Roman"/>
            <w:sz w:val="24"/>
            <w:szCs w:val="24"/>
            <w:rPrChange w:id="39011" w:author="my_pc" w:date="2026-07-07T13:49:00Z" w16du:dateUtc="2026-07-07T12:49:00Z">
              <w:rPr>
                <w:rFonts w:asciiTheme="majorBidi" w:hAnsiTheme="majorBidi" w:cs="Times New Roman"/>
                <w:sz w:val="24"/>
                <w:szCs w:val="24"/>
                <w:lang w:val="en-GB"/>
              </w:rPr>
            </w:rPrChange>
          </w:rPr>
          <w:t>and</w:t>
        </w:r>
      </w:ins>
      <w:ins w:id="39012" w:author="my_pc" w:date="2026-07-06T23:24:00Z" w16du:dateUtc="2026-07-06T22:24:00Z">
        <w:r w:rsidR="00716B5F" w:rsidRPr="00667B88">
          <w:rPr>
            <w:rFonts w:ascii="Times New Roman" w:hAnsi="Times New Roman" w:cs="Times New Roman"/>
            <w:sz w:val="24"/>
            <w:szCs w:val="24"/>
            <w:rPrChange w:id="39013"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9014" w:author="my_pc" w:date="2026-07-07T13:49:00Z" w16du:dateUtc="2026-07-07T12:49:00Z">
            <w:rPr>
              <w:rFonts w:asciiTheme="majorBidi" w:hAnsiTheme="majorBidi" w:cs="Times New Roman"/>
              <w:sz w:val="24"/>
              <w:szCs w:val="24"/>
              <w:lang w:val="en-GB"/>
            </w:rPr>
          </w:rPrChange>
        </w:rPr>
        <w:t>J.</w:t>
      </w:r>
      <w:del w:id="39015" w:author="my_pc" w:date="2026-07-06T23:24:00Z" w16du:dateUtc="2026-07-06T22:24:00Z">
        <w:r w:rsidRPr="00667B88" w:rsidDel="00716B5F">
          <w:rPr>
            <w:rFonts w:ascii="Times New Roman" w:hAnsi="Times New Roman" w:cs="Times New Roman"/>
            <w:sz w:val="24"/>
            <w:szCs w:val="24"/>
            <w:rPrChange w:id="39016" w:author="my_pc" w:date="2026-07-07T13:49:00Z" w16du:dateUtc="2026-07-07T12:49:00Z">
              <w:rPr>
                <w:rFonts w:asciiTheme="majorBidi" w:hAnsiTheme="majorBidi" w:cs="Times New Roman"/>
                <w:sz w:val="24"/>
                <w:szCs w:val="24"/>
                <w:lang w:val="en-GB"/>
              </w:rPr>
            </w:rPrChange>
          </w:rPr>
          <w:delText xml:space="preserve"> </w:delText>
        </w:r>
      </w:del>
      <w:ins w:id="39017" w:author="my_pc" w:date="2026-07-06T23:24:00Z" w16du:dateUtc="2026-07-06T22:24:00Z">
        <w:r w:rsidR="00716B5F" w:rsidRPr="00667B88">
          <w:rPr>
            <w:rFonts w:ascii="Times New Roman" w:hAnsi="Times New Roman" w:cs="Times New Roman"/>
            <w:sz w:val="24"/>
            <w:szCs w:val="24"/>
            <w:rPrChange w:id="39018"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9019" w:author="my_pc" w:date="2026-07-07T13:49:00Z" w16du:dateUtc="2026-07-07T12:49:00Z">
            <w:rPr>
              <w:rFonts w:asciiTheme="majorBidi" w:hAnsiTheme="majorBidi" w:cs="Times New Roman"/>
              <w:sz w:val="24"/>
              <w:szCs w:val="24"/>
              <w:lang w:val="en-GB"/>
            </w:rPr>
          </w:rPrChange>
        </w:rPr>
        <w:t>Petersilia</w:t>
      </w:r>
      <w:ins w:id="39020" w:author="my_pc" w:date="2026-07-06T22:12:00Z" w16du:dateUtc="2026-07-06T21:12:00Z">
        <w:r w:rsidR="00663236" w:rsidRPr="00667B88">
          <w:rPr>
            <w:rFonts w:ascii="Times New Roman" w:hAnsi="Times New Roman" w:cs="Times New Roman"/>
            <w:sz w:val="24"/>
            <w:szCs w:val="24"/>
            <w:rPrChange w:id="39021" w:author="my_pc" w:date="2026-07-07T13:49:00Z" w16du:dateUtc="2026-07-07T12:49:00Z">
              <w:rPr>
                <w:rFonts w:asciiTheme="majorBidi" w:hAnsiTheme="majorBidi" w:cs="Times New Roman"/>
                <w:sz w:val="24"/>
                <w:szCs w:val="24"/>
                <w:lang w:val="en-GB"/>
              </w:rPr>
            </w:rPrChange>
          </w:rPr>
          <w:t>,</w:t>
        </w:r>
      </w:ins>
      <w:ins w:id="39022" w:author="my_pc" w:date="2026-07-06T23:24:00Z" w16du:dateUtc="2026-07-06T22:24:00Z">
        <w:r w:rsidR="00716B5F" w:rsidRPr="00667B88">
          <w:rPr>
            <w:rFonts w:ascii="Times New Roman" w:hAnsi="Times New Roman" w:cs="Times New Roman"/>
            <w:sz w:val="24"/>
            <w:szCs w:val="24"/>
            <w:rPrChange w:id="39023" w:author="my_pc" w:date="2026-07-07T13:49:00Z" w16du:dateUtc="2026-07-07T12:49:00Z">
              <w:rPr>
                <w:rFonts w:asciiTheme="majorBidi" w:hAnsiTheme="majorBidi" w:cs="Times New Roman"/>
                <w:sz w:val="24"/>
                <w:szCs w:val="24"/>
                <w:lang w:val="en-GB"/>
              </w:rPr>
            </w:rPrChange>
          </w:rPr>
          <w:t xml:space="preserve"> </w:t>
        </w:r>
      </w:ins>
      <w:ins w:id="39024" w:author="my_pc" w:date="2026-07-06T22:12:00Z" w16du:dateUtc="2026-07-06T21:12:00Z">
        <w:r w:rsidR="00663236" w:rsidRPr="00667B88">
          <w:rPr>
            <w:rFonts w:ascii="Times New Roman" w:hAnsi="Times New Roman" w:cs="Times New Roman"/>
            <w:sz w:val="24"/>
            <w:szCs w:val="24"/>
            <w:rPrChange w:id="39025" w:author="my_pc" w:date="2026-07-07T13:49:00Z" w16du:dateUtc="2026-07-07T12:49:00Z">
              <w:rPr>
                <w:rFonts w:asciiTheme="majorBidi" w:hAnsiTheme="majorBidi" w:cs="Times New Roman"/>
                <w:sz w:val="24"/>
                <w:szCs w:val="24"/>
                <w:lang w:val="en-GB"/>
              </w:rPr>
            </w:rPrChange>
          </w:rPr>
          <w:t>eds.,</w:t>
        </w:r>
      </w:ins>
      <w:del w:id="39026" w:author="my_pc" w:date="2026-07-06T22:12:00Z" w16du:dateUtc="2026-07-06T21:12:00Z">
        <w:r w:rsidRPr="00667B88" w:rsidDel="00663236">
          <w:rPr>
            <w:rFonts w:ascii="Times New Roman" w:hAnsi="Times New Roman" w:cs="Times New Roman"/>
            <w:sz w:val="24"/>
            <w:szCs w:val="24"/>
            <w:rPrChange w:id="39027" w:author="my_pc" w:date="2026-07-07T13:49:00Z" w16du:dateUtc="2026-07-07T12:49:00Z">
              <w:rPr>
                <w:rFonts w:asciiTheme="majorBidi" w:hAnsiTheme="majorBidi" w:cs="Times New Roman"/>
                <w:sz w:val="24"/>
                <w:szCs w:val="24"/>
                <w:lang w:val="en-GB"/>
              </w:rPr>
            </w:rPrChange>
          </w:rPr>
          <w:delText xml:space="preserve"> (</w:delText>
        </w:r>
      </w:del>
      <w:del w:id="39028" w:author="my_pc" w:date="2026-07-06T00:37:00Z" w16du:dateUtc="2026-07-05T23:37:00Z">
        <w:r w:rsidRPr="00667B88" w:rsidDel="00900A6D">
          <w:rPr>
            <w:rFonts w:ascii="Times New Roman" w:hAnsi="Times New Roman" w:cs="Times New Roman"/>
            <w:sz w:val="24"/>
            <w:szCs w:val="24"/>
            <w:rPrChange w:id="39029" w:author="my_pc" w:date="2026-07-07T13:49:00Z" w16du:dateUtc="2026-07-07T12:49:00Z">
              <w:rPr>
                <w:rFonts w:asciiTheme="majorBidi" w:hAnsiTheme="majorBidi" w:cs="Times New Roman"/>
                <w:sz w:val="24"/>
                <w:szCs w:val="24"/>
                <w:lang w:val="en-GB"/>
              </w:rPr>
            </w:rPrChange>
          </w:rPr>
          <w:delText>Eds</w:delText>
        </w:r>
      </w:del>
      <w:del w:id="39030" w:author="my_pc" w:date="2026-07-06T22:12:00Z" w16du:dateUtc="2026-07-06T21:12:00Z">
        <w:r w:rsidRPr="00667B88" w:rsidDel="00663236">
          <w:rPr>
            <w:rFonts w:ascii="Times New Roman" w:hAnsi="Times New Roman" w:cs="Times New Roman"/>
            <w:sz w:val="24"/>
            <w:szCs w:val="24"/>
            <w:rPrChange w:id="39031" w:author="my_pc" w:date="2026-07-07T13:49:00Z" w16du:dateUtc="2026-07-07T12:49:00Z">
              <w:rPr>
                <w:rFonts w:asciiTheme="majorBidi" w:hAnsiTheme="majorBidi" w:cs="Times New Roman"/>
                <w:sz w:val="24"/>
                <w:szCs w:val="24"/>
                <w:lang w:val="en-GB"/>
              </w:rPr>
            </w:rPrChange>
          </w:rPr>
          <w:delText>.),</w:delText>
        </w:r>
      </w:del>
      <w:del w:id="39032" w:author="my_pc" w:date="2026-07-06T23:24:00Z" w16du:dateUtc="2026-07-06T22:24:00Z">
        <w:r w:rsidRPr="00667B88" w:rsidDel="00716B5F">
          <w:rPr>
            <w:rFonts w:ascii="Times New Roman" w:hAnsi="Times New Roman" w:cs="Times New Roman"/>
            <w:sz w:val="24"/>
            <w:szCs w:val="24"/>
            <w:rPrChange w:id="39033" w:author="my_pc" w:date="2026-07-07T13:49:00Z" w16du:dateUtc="2026-07-07T12:49:00Z">
              <w:rPr>
                <w:rFonts w:asciiTheme="majorBidi" w:hAnsiTheme="majorBidi" w:cs="Times New Roman"/>
                <w:sz w:val="24"/>
                <w:szCs w:val="24"/>
                <w:lang w:val="en-GB"/>
              </w:rPr>
            </w:rPrChange>
          </w:rPr>
          <w:delText> </w:delText>
        </w:r>
      </w:del>
      <w:ins w:id="39034" w:author="my_pc" w:date="2026-07-06T23:24:00Z" w16du:dateUtc="2026-07-06T22:24:00Z">
        <w:r w:rsidR="00716B5F" w:rsidRPr="00667B88">
          <w:rPr>
            <w:rFonts w:ascii="Times New Roman" w:hAnsi="Times New Roman" w:cs="Times New Roman"/>
            <w:sz w:val="24"/>
            <w:szCs w:val="24"/>
            <w:rPrChange w:id="39035"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i/>
          <w:iCs/>
          <w:sz w:val="24"/>
          <w:szCs w:val="24"/>
          <w:rPrChange w:id="39036" w:author="my_pc" w:date="2026-07-07T13:49:00Z" w16du:dateUtc="2026-07-07T12:49:00Z">
            <w:rPr>
              <w:rFonts w:asciiTheme="majorBidi" w:hAnsiTheme="majorBidi" w:cs="Times New Roman"/>
              <w:i/>
              <w:iCs/>
              <w:sz w:val="24"/>
              <w:szCs w:val="24"/>
              <w:lang w:val="en-GB"/>
            </w:rPr>
          </w:rPrChange>
        </w:rPr>
        <w:t>Crime</w:t>
      </w:r>
      <w:del w:id="39037" w:author="my_pc" w:date="2026-07-06T23:24:00Z" w16du:dateUtc="2026-07-06T22:24:00Z">
        <w:r w:rsidRPr="00667B88" w:rsidDel="00716B5F">
          <w:rPr>
            <w:rFonts w:ascii="Times New Roman" w:hAnsi="Times New Roman" w:cs="Times New Roman"/>
            <w:i/>
            <w:iCs/>
            <w:sz w:val="24"/>
            <w:szCs w:val="24"/>
            <w:rPrChange w:id="39038" w:author="my_pc" w:date="2026-07-07T13:49:00Z" w16du:dateUtc="2026-07-07T12:49:00Z">
              <w:rPr>
                <w:rFonts w:asciiTheme="majorBidi" w:hAnsiTheme="majorBidi" w:cs="Times New Roman"/>
                <w:i/>
                <w:iCs/>
                <w:sz w:val="24"/>
                <w:szCs w:val="24"/>
                <w:lang w:val="en-GB"/>
              </w:rPr>
            </w:rPrChange>
          </w:rPr>
          <w:delText xml:space="preserve"> </w:delText>
        </w:r>
      </w:del>
      <w:ins w:id="39039" w:author="my_pc" w:date="2026-07-06T23:24:00Z" w16du:dateUtc="2026-07-06T22:24:00Z">
        <w:r w:rsidR="00716B5F" w:rsidRPr="00667B88">
          <w:rPr>
            <w:rFonts w:ascii="Times New Roman" w:hAnsi="Times New Roman" w:cs="Times New Roman"/>
            <w:i/>
            <w:iCs/>
            <w:sz w:val="24"/>
            <w:szCs w:val="24"/>
            <w:rPrChange w:id="39040"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i/>
          <w:iCs/>
          <w:sz w:val="24"/>
          <w:szCs w:val="24"/>
          <w:rPrChange w:id="39041" w:author="my_pc" w:date="2026-07-07T13:49:00Z" w16du:dateUtc="2026-07-07T12:49:00Z">
            <w:rPr>
              <w:rFonts w:asciiTheme="majorBidi" w:hAnsiTheme="majorBidi" w:cs="Times New Roman"/>
              <w:i/>
              <w:iCs/>
              <w:sz w:val="24"/>
              <w:szCs w:val="24"/>
              <w:lang w:val="en-GB"/>
            </w:rPr>
          </w:rPrChange>
        </w:rPr>
        <w:t>and</w:t>
      </w:r>
      <w:del w:id="39042" w:author="my_pc" w:date="2026-07-06T23:24:00Z" w16du:dateUtc="2026-07-06T22:24:00Z">
        <w:r w:rsidRPr="00667B88" w:rsidDel="00716B5F">
          <w:rPr>
            <w:rFonts w:ascii="Times New Roman" w:hAnsi="Times New Roman" w:cs="Times New Roman"/>
            <w:i/>
            <w:iCs/>
            <w:sz w:val="24"/>
            <w:szCs w:val="24"/>
            <w:rPrChange w:id="39043" w:author="my_pc" w:date="2026-07-07T13:49:00Z" w16du:dateUtc="2026-07-07T12:49:00Z">
              <w:rPr>
                <w:rFonts w:asciiTheme="majorBidi" w:hAnsiTheme="majorBidi" w:cs="Times New Roman"/>
                <w:i/>
                <w:iCs/>
                <w:sz w:val="24"/>
                <w:szCs w:val="24"/>
                <w:lang w:val="en-GB"/>
              </w:rPr>
            </w:rPrChange>
          </w:rPr>
          <w:delText xml:space="preserve"> </w:delText>
        </w:r>
      </w:del>
      <w:ins w:id="39044" w:author="my_pc" w:date="2026-07-06T23:24:00Z" w16du:dateUtc="2026-07-06T22:24:00Z">
        <w:r w:rsidR="00716B5F" w:rsidRPr="00667B88">
          <w:rPr>
            <w:rFonts w:ascii="Times New Roman" w:hAnsi="Times New Roman" w:cs="Times New Roman"/>
            <w:i/>
            <w:iCs/>
            <w:sz w:val="24"/>
            <w:szCs w:val="24"/>
            <w:rPrChange w:id="39045"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i/>
          <w:iCs/>
          <w:sz w:val="24"/>
          <w:szCs w:val="24"/>
          <w:rPrChange w:id="39046" w:author="my_pc" w:date="2026-07-07T13:49:00Z" w16du:dateUtc="2026-07-07T12:49:00Z">
            <w:rPr>
              <w:rFonts w:asciiTheme="majorBidi" w:hAnsiTheme="majorBidi" w:cs="Times New Roman"/>
              <w:i/>
              <w:iCs/>
              <w:sz w:val="24"/>
              <w:szCs w:val="24"/>
              <w:lang w:val="en-GB"/>
            </w:rPr>
          </w:rPrChange>
        </w:rPr>
        <w:t>Public</w:t>
      </w:r>
      <w:del w:id="39047" w:author="my_pc" w:date="2026-07-06T23:24:00Z" w16du:dateUtc="2026-07-06T22:24:00Z">
        <w:r w:rsidRPr="00667B88" w:rsidDel="00716B5F">
          <w:rPr>
            <w:rFonts w:ascii="Times New Roman" w:hAnsi="Times New Roman" w:cs="Times New Roman"/>
            <w:i/>
            <w:iCs/>
            <w:sz w:val="24"/>
            <w:szCs w:val="24"/>
            <w:rPrChange w:id="39048" w:author="my_pc" w:date="2026-07-07T13:49:00Z" w16du:dateUtc="2026-07-07T12:49:00Z">
              <w:rPr>
                <w:rFonts w:asciiTheme="majorBidi" w:hAnsiTheme="majorBidi" w:cs="Times New Roman"/>
                <w:i/>
                <w:iCs/>
                <w:sz w:val="24"/>
                <w:szCs w:val="24"/>
                <w:lang w:val="en-GB"/>
              </w:rPr>
            </w:rPrChange>
          </w:rPr>
          <w:delText xml:space="preserve"> </w:delText>
        </w:r>
      </w:del>
      <w:ins w:id="39049" w:author="my_pc" w:date="2026-07-06T23:24:00Z" w16du:dateUtc="2026-07-06T22:24:00Z">
        <w:r w:rsidR="00716B5F" w:rsidRPr="00667B88">
          <w:rPr>
            <w:rFonts w:ascii="Times New Roman" w:hAnsi="Times New Roman" w:cs="Times New Roman"/>
            <w:i/>
            <w:iCs/>
            <w:sz w:val="24"/>
            <w:szCs w:val="24"/>
            <w:rPrChange w:id="39050"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i/>
          <w:iCs/>
          <w:sz w:val="24"/>
          <w:szCs w:val="24"/>
          <w:rPrChange w:id="39051" w:author="my_pc" w:date="2026-07-07T13:49:00Z" w16du:dateUtc="2026-07-07T12:49:00Z">
            <w:rPr>
              <w:rFonts w:asciiTheme="majorBidi" w:hAnsiTheme="majorBidi" w:cs="Times New Roman"/>
              <w:i/>
              <w:iCs/>
              <w:sz w:val="24"/>
              <w:szCs w:val="24"/>
              <w:lang w:val="en-GB"/>
            </w:rPr>
          </w:rPrChange>
        </w:rPr>
        <w:t>Policy</w:t>
      </w:r>
      <w:ins w:id="39052" w:author="my_pc" w:date="2026-07-07T00:08:00Z" w16du:dateUtc="2026-07-06T23:08:00Z">
        <w:r w:rsidR="003E2270" w:rsidRPr="00667B88">
          <w:rPr>
            <w:rFonts w:ascii="Times New Roman" w:hAnsi="Times New Roman" w:cs="Times New Roman"/>
            <w:sz w:val="24"/>
            <w:szCs w:val="24"/>
            <w:rPrChange w:id="39053" w:author="my_pc" w:date="2026-07-07T13:49:00Z" w16du:dateUtc="2026-07-07T12:49:00Z">
              <w:rPr>
                <w:rFonts w:asciiTheme="majorBidi" w:hAnsiTheme="majorBidi" w:cs="Times New Roman"/>
                <w:sz w:val="24"/>
                <w:szCs w:val="24"/>
              </w:rPr>
            </w:rPrChange>
          </w:rPr>
          <w:t xml:space="preserve">, </w:t>
        </w:r>
      </w:ins>
      <w:del w:id="39054" w:author="my_pc" w:date="2026-07-06T23:24:00Z" w16du:dateUtc="2026-07-06T22:24:00Z">
        <w:r w:rsidRPr="00667B88" w:rsidDel="00716B5F">
          <w:rPr>
            <w:rFonts w:ascii="Times New Roman" w:hAnsi="Times New Roman" w:cs="Times New Roman"/>
            <w:sz w:val="24"/>
            <w:szCs w:val="24"/>
            <w:rPrChange w:id="39055" w:author="my_pc" w:date="2026-07-07T13:49:00Z" w16du:dateUtc="2026-07-07T12:49:00Z">
              <w:rPr>
                <w:rFonts w:asciiTheme="majorBidi" w:hAnsiTheme="majorBidi" w:cs="Times New Roman"/>
                <w:sz w:val="24"/>
                <w:szCs w:val="24"/>
                <w:lang w:val="en-GB"/>
              </w:rPr>
            </w:rPrChange>
          </w:rPr>
          <w:delText> </w:delText>
        </w:r>
      </w:del>
      <w:del w:id="39056" w:author="my_pc" w:date="2026-07-07T00:08:00Z" w16du:dateUtc="2026-07-06T23:08:00Z">
        <w:r w:rsidRPr="00667B88" w:rsidDel="003E2270">
          <w:rPr>
            <w:rFonts w:ascii="Times New Roman" w:hAnsi="Times New Roman" w:cs="Times New Roman"/>
            <w:sz w:val="24"/>
            <w:szCs w:val="24"/>
            <w:rPrChange w:id="39057" w:author="my_pc" w:date="2026-07-07T13:49:00Z" w16du:dateUtc="2026-07-07T12:49:00Z">
              <w:rPr>
                <w:rFonts w:asciiTheme="majorBidi" w:hAnsiTheme="majorBidi" w:cs="Times New Roman"/>
                <w:sz w:val="24"/>
                <w:szCs w:val="24"/>
                <w:lang w:val="en-GB"/>
              </w:rPr>
            </w:rPrChange>
          </w:rPr>
          <w:delText>(pp.</w:delText>
        </w:r>
      </w:del>
      <w:del w:id="39058" w:author="my_pc" w:date="2026-07-06T23:24:00Z" w16du:dateUtc="2026-07-06T22:24:00Z">
        <w:r w:rsidRPr="00667B88" w:rsidDel="00716B5F">
          <w:rPr>
            <w:rFonts w:ascii="Times New Roman" w:hAnsi="Times New Roman" w:cs="Times New Roman"/>
            <w:sz w:val="24"/>
            <w:szCs w:val="24"/>
            <w:rPrChange w:id="39059" w:author="my_pc" w:date="2026-07-07T13:49:00Z" w16du:dateUtc="2026-07-07T12:49:00Z">
              <w:rPr>
                <w:rFonts w:asciiTheme="majorBidi" w:hAnsiTheme="majorBidi" w:cs="Times New Roman"/>
                <w:sz w:val="24"/>
                <w:szCs w:val="24"/>
                <w:lang w:val="en-GB"/>
              </w:rPr>
            </w:rPrChange>
          </w:rPr>
          <w:delText xml:space="preserve"> </w:delText>
        </w:r>
      </w:del>
      <w:r w:rsidRPr="00667B88">
        <w:rPr>
          <w:rFonts w:ascii="Times New Roman" w:hAnsi="Times New Roman" w:cs="Times New Roman"/>
          <w:sz w:val="24"/>
          <w:szCs w:val="24"/>
          <w:rPrChange w:id="39060" w:author="my_pc" w:date="2026-07-07T13:49:00Z" w16du:dateUtc="2026-07-07T12:49:00Z">
            <w:rPr>
              <w:rFonts w:asciiTheme="majorBidi" w:hAnsiTheme="majorBidi" w:cs="Times New Roman"/>
              <w:sz w:val="24"/>
              <w:szCs w:val="24"/>
              <w:lang w:val="en-GB"/>
            </w:rPr>
          </w:rPrChange>
        </w:rPr>
        <w:t>499–531</w:t>
      </w:r>
      <w:del w:id="39061" w:author="my_pc" w:date="2026-07-07T00:08:00Z" w16du:dateUtc="2026-07-06T23:08:00Z">
        <w:r w:rsidRPr="00667B88" w:rsidDel="003E2270">
          <w:rPr>
            <w:rFonts w:ascii="Times New Roman" w:hAnsi="Times New Roman" w:cs="Times New Roman"/>
            <w:sz w:val="24"/>
            <w:szCs w:val="24"/>
            <w:rPrChange w:id="39062" w:author="my_pc" w:date="2026-07-07T13:49:00Z" w16du:dateUtc="2026-07-07T12:49:00Z">
              <w:rPr>
                <w:rFonts w:asciiTheme="majorBidi" w:hAnsiTheme="majorBidi" w:cs="Times New Roman"/>
                <w:sz w:val="24"/>
                <w:szCs w:val="24"/>
                <w:lang w:val="en-GB"/>
              </w:rPr>
            </w:rPrChange>
          </w:rPr>
          <w:delText>)</w:delText>
        </w:r>
      </w:del>
      <w:r w:rsidRPr="00667B88">
        <w:rPr>
          <w:rFonts w:ascii="Times New Roman" w:hAnsi="Times New Roman" w:cs="Times New Roman"/>
          <w:sz w:val="24"/>
          <w:szCs w:val="24"/>
          <w:rPrChange w:id="39063" w:author="my_pc" w:date="2026-07-07T13:49:00Z" w16du:dateUtc="2026-07-07T12:49:00Z">
            <w:rPr>
              <w:rFonts w:asciiTheme="majorBidi" w:hAnsiTheme="majorBidi" w:cs="Times New Roman"/>
              <w:sz w:val="24"/>
              <w:szCs w:val="24"/>
              <w:lang w:val="en-GB"/>
            </w:rPr>
          </w:rPrChange>
        </w:rPr>
        <w:t>.</w:t>
      </w:r>
      <w:del w:id="39064" w:author="my_pc" w:date="2026-07-06T00:27:00Z" w16du:dateUtc="2026-07-05T23:27:00Z">
        <w:r w:rsidRPr="00667B88" w:rsidDel="003B24B1">
          <w:rPr>
            <w:rFonts w:ascii="Times New Roman" w:hAnsi="Times New Roman" w:cs="Times New Roman"/>
            <w:sz w:val="24"/>
            <w:szCs w:val="24"/>
            <w:rPrChange w:id="39065" w:author="my_pc" w:date="2026-07-07T13:49:00Z" w16du:dateUtc="2026-07-07T12:49:00Z">
              <w:rPr>
                <w:rFonts w:asciiTheme="majorBidi" w:hAnsiTheme="majorBidi" w:cs="Times New Roman"/>
                <w:sz w:val="24"/>
                <w:szCs w:val="24"/>
                <w:lang w:val="en-GB"/>
              </w:rPr>
            </w:rPrChange>
          </w:rPr>
          <w:delText xml:space="preserve">  </w:delText>
        </w:r>
      </w:del>
    </w:p>
    <w:p w14:paraId="50F7876C" w14:textId="4A2F5187" w:rsidR="00F915E7" w:rsidRPr="00667B88" w:rsidRDefault="00F915E7" w:rsidP="00667B88">
      <w:pPr>
        <w:suppressAutoHyphens/>
        <w:bidi w:val="0"/>
        <w:spacing w:line="480" w:lineRule="auto"/>
        <w:ind w:left="720" w:hanging="720"/>
        <w:contextualSpacing/>
        <w:jc w:val="both"/>
        <w:rPr>
          <w:rFonts w:ascii="Times New Roman" w:hAnsi="Times New Roman" w:cs="Times New Roman"/>
          <w:sz w:val="24"/>
          <w:szCs w:val="24"/>
          <w:rPrChange w:id="39066" w:author="my_pc" w:date="2026-07-07T13:49:00Z" w16du:dateUtc="2026-07-07T12:49:00Z">
            <w:rPr>
              <w:rFonts w:asciiTheme="majorBidi" w:hAnsiTheme="majorBidi" w:cs="Times New Roman"/>
              <w:sz w:val="24"/>
              <w:szCs w:val="24"/>
              <w:lang w:val="en-GB"/>
            </w:rPr>
          </w:rPrChange>
        </w:rPr>
        <w:pPrChange w:id="39067" w:author="my_pc" w:date="2026-07-07T13:49:00Z" w16du:dateUtc="2026-07-07T12:49:00Z">
          <w:pPr>
            <w:bidi w:val="0"/>
            <w:spacing w:line="360" w:lineRule="auto"/>
            <w:ind w:hanging="720"/>
            <w:jc w:val="both"/>
          </w:pPr>
        </w:pPrChange>
      </w:pPr>
      <w:del w:id="39068" w:author="my_pc" w:date="2026-07-06T00:27:00Z" w16du:dateUtc="2026-07-05T23:27:00Z">
        <w:r w:rsidRPr="00667B88" w:rsidDel="003B24B1">
          <w:rPr>
            <w:rFonts w:ascii="Times New Roman" w:hAnsi="Times New Roman" w:cs="Times New Roman"/>
            <w:sz w:val="24"/>
            <w:szCs w:val="24"/>
            <w:rPrChange w:id="39069" w:author="my_pc" w:date="2026-07-07T13:49:00Z" w16du:dateUtc="2026-07-07T12:49:00Z">
              <w:rPr>
                <w:rFonts w:asciiTheme="majorBidi" w:hAnsiTheme="majorBidi" w:cs="Times New Roman"/>
                <w:sz w:val="24"/>
                <w:szCs w:val="24"/>
                <w:lang w:val="en-GB"/>
              </w:rPr>
            </w:rPrChange>
          </w:rPr>
          <w:delText xml:space="preserve">               </w:delText>
        </w:r>
      </w:del>
      <w:ins w:id="39070" w:author="my_pc" w:date="2026-07-06T23:24:00Z" w16du:dateUtc="2026-07-06T22:24:00Z">
        <w:r w:rsidR="00716B5F" w:rsidRPr="00667B88">
          <w:rPr>
            <w:rFonts w:ascii="Times New Roman" w:hAnsi="Times New Roman" w:cs="Times New Roman"/>
            <w:sz w:val="24"/>
            <w:szCs w:val="24"/>
            <w:rPrChange w:id="39071"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9072" w:author="my_pc" w:date="2026-07-07T13:49:00Z" w16du:dateUtc="2026-07-07T12:49:00Z">
            <w:rPr>
              <w:rFonts w:asciiTheme="majorBidi" w:hAnsiTheme="majorBidi" w:cs="Times New Roman"/>
              <w:sz w:val="24"/>
              <w:szCs w:val="24"/>
              <w:lang w:val="en-GB"/>
            </w:rPr>
          </w:rPrChange>
        </w:rPr>
        <w:t>Oxford</w:t>
      </w:r>
      <w:del w:id="39073" w:author="my_pc" w:date="2026-07-06T23:24:00Z" w16du:dateUtc="2026-07-06T22:24:00Z">
        <w:r w:rsidRPr="00667B88" w:rsidDel="00716B5F">
          <w:rPr>
            <w:rFonts w:ascii="Times New Roman" w:hAnsi="Times New Roman" w:cs="Times New Roman"/>
            <w:sz w:val="24"/>
            <w:szCs w:val="24"/>
            <w:rPrChange w:id="39074" w:author="my_pc" w:date="2026-07-07T13:49:00Z" w16du:dateUtc="2026-07-07T12:49:00Z">
              <w:rPr>
                <w:rFonts w:asciiTheme="majorBidi" w:hAnsiTheme="majorBidi" w:cs="Times New Roman"/>
                <w:sz w:val="24"/>
                <w:szCs w:val="24"/>
                <w:lang w:val="en-GB"/>
              </w:rPr>
            </w:rPrChange>
          </w:rPr>
          <w:delText xml:space="preserve"> </w:delText>
        </w:r>
      </w:del>
      <w:ins w:id="39075" w:author="my_pc" w:date="2026-07-06T23:24:00Z" w16du:dateUtc="2026-07-06T22:24:00Z">
        <w:r w:rsidR="00716B5F" w:rsidRPr="00667B88">
          <w:rPr>
            <w:rFonts w:ascii="Times New Roman" w:hAnsi="Times New Roman" w:cs="Times New Roman"/>
            <w:sz w:val="24"/>
            <w:szCs w:val="24"/>
            <w:rPrChange w:id="39076"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9077" w:author="my_pc" w:date="2026-07-07T13:49:00Z" w16du:dateUtc="2026-07-07T12:49:00Z">
            <w:rPr>
              <w:rFonts w:asciiTheme="majorBidi" w:hAnsiTheme="majorBidi" w:cs="Times New Roman"/>
              <w:sz w:val="24"/>
              <w:szCs w:val="24"/>
              <w:lang w:val="en-GB"/>
            </w:rPr>
          </w:rPrChange>
        </w:rPr>
        <w:t>University</w:t>
      </w:r>
      <w:del w:id="39078" w:author="my_pc" w:date="2026-07-06T23:24:00Z" w16du:dateUtc="2026-07-06T22:24:00Z">
        <w:r w:rsidRPr="00667B88" w:rsidDel="00716B5F">
          <w:rPr>
            <w:rFonts w:ascii="Times New Roman" w:hAnsi="Times New Roman" w:cs="Times New Roman"/>
            <w:sz w:val="24"/>
            <w:szCs w:val="24"/>
            <w:rPrChange w:id="39079" w:author="my_pc" w:date="2026-07-07T13:49:00Z" w16du:dateUtc="2026-07-07T12:49:00Z">
              <w:rPr>
                <w:rFonts w:asciiTheme="majorBidi" w:hAnsiTheme="majorBidi" w:cs="Times New Roman"/>
                <w:sz w:val="24"/>
                <w:szCs w:val="24"/>
                <w:lang w:val="en-GB"/>
              </w:rPr>
            </w:rPrChange>
          </w:rPr>
          <w:delText xml:space="preserve"> </w:delText>
        </w:r>
      </w:del>
      <w:ins w:id="39080" w:author="my_pc" w:date="2026-07-06T23:24:00Z" w16du:dateUtc="2026-07-06T22:24:00Z">
        <w:r w:rsidR="00716B5F" w:rsidRPr="00667B88">
          <w:rPr>
            <w:rFonts w:ascii="Times New Roman" w:hAnsi="Times New Roman" w:cs="Times New Roman"/>
            <w:sz w:val="24"/>
            <w:szCs w:val="24"/>
            <w:rPrChange w:id="39081"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9082" w:author="my_pc" w:date="2026-07-07T13:49:00Z" w16du:dateUtc="2026-07-07T12:49:00Z">
            <w:rPr>
              <w:rFonts w:asciiTheme="majorBidi" w:hAnsiTheme="majorBidi" w:cs="Times New Roman"/>
              <w:sz w:val="24"/>
              <w:szCs w:val="24"/>
              <w:lang w:val="en-GB"/>
            </w:rPr>
          </w:rPrChange>
        </w:rPr>
        <w:t>Press.</w:t>
      </w:r>
    </w:p>
    <w:p w14:paraId="431311FA" w14:textId="27BE11A2" w:rsidR="00F915E7" w:rsidRPr="00667B88" w:rsidDel="00900A6D" w:rsidRDefault="00F915E7" w:rsidP="00667B88">
      <w:pPr>
        <w:suppressAutoHyphens/>
        <w:bidi w:val="0"/>
        <w:spacing w:line="480" w:lineRule="auto"/>
        <w:ind w:left="720" w:hanging="720"/>
        <w:contextualSpacing/>
        <w:jc w:val="both"/>
        <w:rPr>
          <w:del w:id="39083" w:author="my_pc" w:date="2026-07-06T00:37:00Z" w16du:dateUtc="2026-07-05T23:37:00Z"/>
          <w:rFonts w:ascii="Times New Roman" w:hAnsi="Times New Roman" w:cs="Times New Roman"/>
          <w:sz w:val="24"/>
          <w:szCs w:val="24"/>
          <w:rPrChange w:id="39084" w:author="my_pc" w:date="2026-07-07T13:49:00Z" w16du:dateUtc="2026-07-07T12:49:00Z">
            <w:rPr>
              <w:del w:id="39085" w:author="my_pc" w:date="2026-07-06T00:37:00Z" w16du:dateUtc="2026-07-05T23:37:00Z"/>
              <w:rFonts w:asciiTheme="majorBidi" w:hAnsiTheme="majorBidi" w:cs="Times New Roman"/>
              <w:sz w:val="24"/>
              <w:szCs w:val="24"/>
              <w:lang w:val="en-GB"/>
            </w:rPr>
          </w:rPrChange>
        </w:rPr>
        <w:pPrChange w:id="39086" w:author="my_pc" w:date="2026-07-07T13:49:00Z" w16du:dateUtc="2026-07-07T12:49:00Z">
          <w:pPr>
            <w:bidi w:val="0"/>
            <w:spacing w:line="360" w:lineRule="auto"/>
            <w:ind w:hanging="720"/>
            <w:jc w:val="both"/>
          </w:pPr>
        </w:pPrChange>
      </w:pPr>
      <w:r w:rsidRPr="00667B88">
        <w:rPr>
          <w:rFonts w:ascii="Times New Roman" w:hAnsi="Times New Roman" w:cs="Times New Roman"/>
          <w:sz w:val="24"/>
          <w:szCs w:val="24"/>
          <w:rPrChange w:id="39087" w:author="my_pc" w:date="2026-07-07T13:49:00Z" w16du:dateUtc="2026-07-07T12:49:00Z">
            <w:rPr>
              <w:rFonts w:asciiTheme="majorBidi" w:hAnsiTheme="majorBidi" w:cs="Times New Roman"/>
              <w:sz w:val="24"/>
              <w:szCs w:val="24"/>
              <w:lang w:val="en-GB"/>
            </w:rPr>
          </w:rPrChange>
        </w:rPr>
        <w:t>Petersilia,</w:t>
      </w:r>
      <w:del w:id="39088" w:author="my_pc" w:date="2026-07-06T23:24:00Z" w16du:dateUtc="2026-07-06T22:24:00Z">
        <w:r w:rsidRPr="00667B88" w:rsidDel="00716B5F">
          <w:rPr>
            <w:rFonts w:ascii="Times New Roman" w:hAnsi="Times New Roman" w:cs="Times New Roman"/>
            <w:sz w:val="24"/>
            <w:szCs w:val="24"/>
            <w:rPrChange w:id="39089" w:author="my_pc" w:date="2026-07-07T13:49:00Z" w16du:dateUtc="2026-07-07T12:49:00Z">
              <w:rPr>
                <w:rFonts w:asciiTheme="majorBidi" w:hAnsiTheme="majorBidi" w:cs="Times New Roman"/>
                <w:sz w:val="24"/>
                <w:szCs w:val="24"/>
                <w:lang w:val="en-GB"/>
              </w:rPr>
            </w:rPrChange>
          </w:rPr>
          <w:delText xml:space="preserve"> </w:delText>
        </w:r>
      </w:del>
      <w:ins w:id="39090" w:author="my_pc" w:date="2026-07-06T23:24:00Z" w16du:dateUtc="2026-07-06T22:24:00Z">
        <w:r w:rsidR="00716B5F" w:rsidRPr="00667B88">
          <w:rPr>
            <w:rFonts w:ascii="Times New Roman" w:hAnsi="Times New Roman" w:cs="Times New Roman"/>
            <w:sz w:val="24"/>
            <w:szCs w:val="24"/>
            <w:rPrChange w:id="39091"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9092" w:author="my_pc" w:date="2026-07-07T13:49:00Z" w16du:dateUtc="2026-07-07T12:49:00Z">
            <w:rPr>
              <w:rFonts w:asciiTheme="majorBidi" w:hAnsiTheme="majorBidi" w:cs="Times New Roman"/>
              <w:sz w:val="24"/>
              <w:szCs w:val="24"/>
              <w:lang w:val="en-GB"/>
            </w:rPr>
          </w:rPrChange>
        </w:rPr>
        <w:t>J.,</w:t>
      </w:r>
      <w:del w:id="39093" w:author="my_pc" w:date="2026-07-06T01:10:00Z" w16du:dateUtc="2026-07-06T00:10:00Z">
        <w:r w:rsidRPr="00667B88" w:rsidDel="001F0AE0">
          <w:rPr>
            <w:rFonts w:ascii="Times New Roman" w:hAnsi="Times New Roman" w:cs="Times New Roman"/>
            <w:sz w:val="24"/>
            <w:szCs w:val="24"/>
            <w:rPrChange w:id="39094" w:author="my_pc" w:date="2026-07-07T13:49:00Z" w16du:dateUtc="2026-07-07T12:49:00Z">
              <w:rPr>
                <w:rFonts w:asciiTheme="majorBidi" w:hAnsiTheme="majorBidi" w:cs="Times New Roman"/>
                <w:sz w:val="24"/>
                <w:szCs w:val="24"/>
                <w:lang w:val="en-GB"/>
              </w:rPr>
            </w:rPrChange>
          </w:rPr>
          <w:delText xml:space="preserve"> &amp; </w:delText>
        </w:r>
      </w:del>
      <w:ins w:id="39095" w:author="my_pc" w:date="2026-07-06T23:24:00Z" w16du:dateUtc="2026-07-06T22:24:00Z">
        <w:r w:rsidR="00716B5F" w:rsidRPr="00667B88">
          <w:rPr>
            <w:rFonts w:ascii="Times New Roman" w:hAnsi="Times New Roman" w:cs="Times New Roman"/>
            <w:sz w:val="24"/>
            <w:szCs w:val="24"/>
            <w:rPrChange w:id="39096" w:author="my_pc" w:date="2026-07-07T13:49:00Z" w16du:dateUtc="2026-07-07T12:49:00Z">
              <w:rPr>
                <w:rFonts w:asciiTheme="majorBidi" w:hAnsiTheme="majorBidi" w:cs="Times New Roman"/>
                <w:sz w:val="24"/>
                <w:szCs w:val="24"/>
              </w:rPr>
            </w:rPrChange>
          </w:rPr>
          <w:t xml:space="preserve"> </w:t>
        </w:r>
      </w:ins>
      <w:ins w:id="39097" w:author="my_pc" w:date="2026-07-06T01:10:00Z" w16du:dateUtc="2026-07-06T00:10:00Z">
        <w:r w:rsidR="001F0AE0" w:rsidRPr="00667B88">
          <w:rPr>
            <w:rFonts w:ascii="Times New Roman" w:hAnsi="Times New Roman" w:cs="Times New Roman"/>
            <w:sz w:val="24"/>
            <w:szCs w:val="24"/>
            <w:rPrChange w:id="39098" w:author="my_pc" w:date="2026-07-07T13:49:00Z" w16du:dateUtc="2026-07-07T12:49:00Z">
              <w:rPr>
                <w:rFonts w:asciiTheme="majorBidi" w:hAnsiTheme="majorBidi" w:cs="Times New Roman"/>
                <w:sz w:val="24"/>
                <w:szCs w:val="24"/>
                <w:lang w:val="en-GB"/>
              </w:rPr>
            </w:rPrChange>
          </w:rPr>
          <w:t>and</w:t>
        </w:r>
      </w:ins>
      <w:ins w:id="39099" w:author="my_pc" w:date="2026-07-06T23:24:00Z" w16du:dateUtc="2026-07-06T22:24:00Z">
        <w:r w:rsidR="00716B5F" w:rsidRPr="00667B88">
          <w:rPr>
            <w:rFonts w:ascii="Times New Roman" w:hAnsi="Times New Roman" w:cs="Times New Roman"/>
            <w:sz w:val="24"/>
            <w:szCs w:val="24"/>
            <w:rPrChange w:id="39100"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9101" w:author="my_pc" w:date="2026-07-07T13:49:00Z" w16du:dateUtc="2026-07-07T12:49:00Z">
            <w:rPr>
              <w:rFonts w:asciiTheme="majorBidi" w:hAnsiTheme="majorBidi" w:cs="Times New Roman"/>
              <w:sz w:val="24"/>
              <w:szCs w:val="24"/>
              <w:lang w:val="en-GB"/>
            </w:rPr>
          </w:rPrChange>
        </w:rPr>
        <w:t>Turner,</w:t>
      </w:r>
      <w:del w:id="39102" w:author="my_pc" w:date="2026-07-06T23:24:00Z" w16du:dateUtc="2026-07-06T22:24:00Z">
        <w:r w:rsidRPr="00667B88" w:rsidDel="00716B5F">
          <w:rPr>
            <w:rFonts w:ascii="Times New Roman" w:hAnsi="Times New Roman" w:cs="Times New Roman"/>
            <w:sz w:val="24"/>
            <w:szCs w:val="24"/>
            <w:rPrChange w:id="39103" w:author="my_pc" w:date="2026-07-07T13:49:00Z" w16du:dateUtc="2026-07-07T12:49:00Z">
              <w:rPr>
                <w:rFonts w:asciiTheme="majorBidi" w:hAnsiTheme="majorBidi" w:cs="Times New Roman"/>
                <w:sz w:val="24"/>
                <w:szCs w:val="24"/>
                <w:lang w:val="en-GB"/>
              </w:rPr>
            </w:rPrChange>
          </w:rPr>
          <w:delText xml:space="preserve"> </w:delText>
        </w:r>
      </w:del>
      <w:ins w:id="39104" w:author="my_pc" w:date="2026-07-06T23:24:00Z" w16du:dateUtc="2026-07-06T22:24:00Z">
        <w:r w:rsidR="00716B5F" w:rsidRPr="00667B88">
          <w:rPr>
            <w:rFonts w:ascii="Times New Roman" w:hAnsi="Times New Roman" w:cs="Times New Roman"/>
            <w:sz w:val="24"/>
            <w:szCs w:val="24"/>
            <w:rPrChange w:id="39105"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9106" w:author="my_pc" w:date="2026-07-07T13:49:00Z" w16du:dateUtc="2026-07-07T12:49:00Z">
            <w:rPr>
              <w:rFonts w:asciiTheme="majorBidi" w:hAnsiTheme="majorBidi" w:cs="Times New Roman"/>
              <w:sz w:val="24"/>
              <w:szCs w:val="24"/>
              <w:lang w:val="en-GB"/>
            </w:rPr>
          </w:rPrChange>
        </w:rPr>
        <w:t>S.</w:t>
      </w:r>
      <w:del w:id="39107" w:author="my_pc" w:date="2026-07-06T23:24:00Z" w16du:dateUtc="2026-07-06T22:24:00Z">
        <w:r w:rsidRPr="00667B88" w:rsidDel="00716B5F">
          <w:rPr>
            <w:rFonts w:ascii="Times New Roman" w:hAnsi="Times New Roman" w:cs="Times New Roman"/>
            <w:sz w:val="24"/>
            <w:szCs w:val="24"/>
            <w:rPrChange w:id="39108" w:author="my_pc" w:date="2026-07-07T13:49:00Z" w16du:dateUtc="2026-07-07T12:49:00Z">
              <w:rPr>
                <w:rFonts w:asciiTheme="majorBidi" w:hAnsiTheme="majorBidi" w:cs="Times New Roman"/>
                <w:sz w:val="24"/>
                <w:szCs w:val="24"/>
                <w:lang w:val="en-GB"/>
              </w:rPr>
            </w:rPrChange>
          </w:rPr>
          <w:delText xml:space="preserve"> </w:delText>
        </w:r>
      </w:del>
      <w:ins w:id="39109" w:author="my_pc" w:date="2026-07-06T23:24:00Z" w16du:dateUtc="2026-07-06T22:24:00Z">
        <w:r w:rsidR="00716B5F" w:rsidRPr="00667B88">
          <w:rPr>
            <w:rFonts w:ascii="Times New Roman" w:hAnsi="Times New Roman" w:cs="Times New Roman"/>
            <w:sz w:val="24"/>
            <w:szCs w:val="24"/>
            <w:rPrChange w:id="39110"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9111" w:author="my_pc" w:date="2026-07-07T13:49:00Z" w16du:dateUtc="2026-07-07T12:49:00Z">
            <w:rPr>
              <w:rFonts w:asciiTheme="majorBidi" w:hAnsiTheme="majorBidi" w:cs="Times New Roman"/>
              <w:sz w:val="24"/>
              <w:szCs w:val="24"/>
              <w:lang w:val="en-GB"/>
            </w:rPr>
          </w:rPrChange>
        </w:rPr>
        <w:t>(1990</w:t>
      </w:r>
      <w:ins w:id="39112" w:author="my_pc" w:date="2026-07-06T01:55:00Z" w16du:dateUtc="2026-07-06T00:55:00Z">
        <w:r w:rsidR="00331619" w:rsidRPr="00667B88">
          <w:rPr>
            <w:rFonts w:ascii="Times New Roman" w:hAnsi="Times New Roman" w:cs="Times New Roman"/>
            <w:sz w:val="24"/>
            <w:szCs w:val="24"/>
            <w:rPrChange w:id="39113" w:author="my_pc" w:date="2026-07-07T13:49:00Z" w16du:dateUtc="2026-07-07T12:49:00Z">
              <w:rPr>
                <w:rFonts w:asciiTheme="majorBidi" w:hAnsiTheme="majorBidi" w:cs="Times New Roman"/>
                <w:sz w:val="24"/>
                <w:szCs w:val="24"/>
              </w:rPr>
            </w:rPrChange>
          </w:rPr>
          <w:t>),</w:t>
        </w:r>
      </w:ins>
      <w:ins w:id="39114" w:author="my_pc" w:date="2026-07-06T23:24:00Z" w16du:dateUtc="2026-07-06T22:24:00Z">
        <w:r w:rsidR="00716B5F" w:rsidRPr="00667B88">
          <w:rPr>
            <w:rFonts w:ascii="Times New Roman" w:hAnsi="Times New Roman" w:cs="Times New Roman"/>
            <w:sz w:val="24"/>
            <w:szCs w:val="24"/>
            <w:rPrChange w:id="39115" w:author="my_pc" w:date="2026-07-07T13:49:00Z" w16du:dateUtc="2026-07-07T12:49:00Z">
              <w:rPr>
                <w:rFonts w:asciiTheme="majorBidi" w:hAnsiTheme="majorBidi" w:cs="Times New Roman"/>
                <w:sz w:val="24"/>
                <w:szCs w:val="24"/>
              </w:rPr>
            </w:rPrChange>
          </w:rPr>
          <w:t xml:space="preserve"> </w:t>
        </w:r>
      </w:ins>
      <w:ins w:id="39116" w:author="my_pc" w:date="2026-07-07T00:08:00Z" w16du:dateUtc="2026-07-06T23:08:00Z">
        <w:r w:rsidR="009E065B" w:rsidRPr="00667B88">
          <w:rPr>
            <w:rFonts w:ascii="Times New Roman" w:hAnsi="Times New Roman" w:cs="Times New Roman"/>
            <w:sz w:val="24"/>
            <w:szCs w:val="24"/>
            <w:rPrChange w:id="39117" w:author="my_pc" w:date="2026-07-07T13:49:00Z" w16du:dateUtc="2026-07-07T12:49:00Z">
              <w:rPr>
                <w:rFonts w:asciiTheme="majorBidi" w:hAnsiTheme="majorBidi" w:cs="Times New Roman"/>
                <w:sz w:val="24"/>
                <w:szCs w:val="24"/>
              </w:rPr>
            </w:rPrChange>
          </w:rPr>
          <w:t>‘</w:t>
        </w:r>
      </w:ins>
      <w:del w:id="39118" w:author="my_pc" w:date="2026-07-06T01:55:00Z" w16du:dateUtc="2026-07-06T00:55:00Z">
        <w:r w:rsidRPr="00667B88" w:rsidDel="00331619">
          <w:rPr>
            <w:rFonts w:ascii="Times New Roman" w:hAnsi="Times New Roman" w:cs="Times New Roman"/>
            <w:sz w:val="24"/>
            <w:szCs w:val="24"/>
            <w:rPrChange w:id="39119" w:author="my_pc" w:date="2026-07-07T13:49:00Z" w16du:dateUtc="2026-07-07T12:49:00Z">
              <w:rPr>
                <w:rFonts w:asciiTheme="majorBidi" w:hAnsiTheme="majorBidi" w:cs="Times New Roman"/>
                <w:sz w:val="24"/>
                <w:szCs w:val="24"/>
                <w:lang w:val="en-GB"/>
              </w:rPr>
            </w:rPrChange>
          </w:rPr>
          <w:delText xml:space="preserve">). </w:delText>
        </w:r>
      </w:del>
      <w:r w:rsidRPr="00667B88">
        <w:rPr>
          <w:rFonts w:ascii="Times New Roman" w:hAnsi="Times New Roman" w:cs="Times New Roman"/>
          <w:sz w:val="24"/>
          <w:szCs w:val="24"/>
          <w:rPrChange w:id="39120" w:author="my_pc" w:date="2026-07-07T13:49:00Z" w16du:dateUtc="2026-07-07T12:49:00Z">
            <w:rPr>
              <w:rFonts w:asciiTheme="majorBidi" w:hAnsiTheme="majorBidi" w:cs="Times New Roman"/>
              <w:sz w:val="24"/>
              <w:szCs w:val="24"/>
              <w:lang w:val="en-GB"/>
            </w:rPr>
          </w:rPrChange>
        </w:rPr>
        <w:t>Comparing</w:t>
      </w:r>
      <w:del w:id="39121" w:author="my_pc" w:date="2026-07-06T23:24:00Z" w16du:dateUtc="2026-07-06T22:24:00Z">
        <w:r w:rsidRPr="00667B88" w:rsidDel="00716B5F">
          <w:rPr>
            <w:rFonts w:ascii="Times New Roman" w:hAnsi="Times New Roman" w:cs="Times New Roman"/>
            <w:sz w:val="24"/>
            <w:szCs w:val="24"/>
            <w:rPrChange w:id="39122" w:author="my_pc" w:date="2026-07-07T13:49:00Z" w16du:dateUtc="2026-07-07T12:49:00Z">
              <w:rPr>
                <w:rFonts w:asciiTheme="majorBidi" w:hAnsiTheme="majorBidi" w:cs="Times New Roman"/>
                <w:sz w:val="24"/>
                <w:szCs w:val="24"/>
                <w:lang w:val="en-GB"/>
              </w:rPr>
            </w:rPrChange>
          </w:rPr>
          <w:delText xml:space="preserve"> </w:delText>
        </w:r>
      </w:del>
      <w:ins w:id="39123" w:author="my_pc" w:date="2026-07-06T23:24:00Z" w16du:dateUtc="2026-07-06T22:24:00Z">
        <w:r w:rsidR="00716B5F" w:rsidRPr="00667B88">
          <w:rPr>
            <w:rFonts w:ascii="Times New Roman" w:hAnsi="Times New Roman" w:cs="Times New Roman"/>
            <w:sz w:val="24"/>
            <w:szCs w:val="24"/>
            <w:rPrChange w:id="39124" w:author="my_pc" w:date="2026-07-07T13:49:00Z" w16du:dateUtc="2026-07-07T12:49:00Z">
              <w:rPr>
                <w:rFonts w:asciiTheme="majorBidi" w:hAnsiTheme="majorBidi" w:cs="Times New Roman"/>
                <w:sz w:val="24"/>
                <w:szCs w:val="24"/>
              </w:rPr>
            </w:rPrChange>
          </w:rPr>
          <w:t xml:space="preserve"> </w:t>
        </w:r>
      </w:ins>
      <w:r w:rsidR="009E065B" w:rsidRPr="00667B88">
        <w:rPr>
          <w:rFonts w:ascii="Times New Roman" w:hAnsi="Times New Roman" w:cs="Times New Roman"/>
          <w:sz w:val="24"/>
          <w:szCs w:val="24"/>
          <w:rPrChange w:id="39125" w:author="my_pc" w:date="2026-07-07T13:49:00Z" w16du:dateUtc="2026-07-07T12:49:00Z">
            <w:rPr>
              <w:rFonts w:asciiTheme="majorBidi" w:hAnsiTheme="majorBidi" w:cs="Times New Roman"/>
              <w:sz w:val="24"/>
              <w:szCs w:val="24"/>
            </w:rPr>
          </w:rPrChange>
        </w:rPr>
        <w:t>Intensive</w:t>
      </w:r>
      <w:del w:id="39126" w:author="my_pc" w:date="2026-07-06T23:24:00Z" w16du:dateUtc="2026-07-06T22:24:00Z">
        <w:r w:rsidRPr="00667B88" w:rsidDel="00716B5F">
          <w:rPr>
            <w:rFonts w:ascii="Times New Roman" w:hAnsi="Times New Roman" w:cs="Times New Roman"/>
            <w:sz w:val="24"/>
            <w:szCs w:val="24"/>
            <w:rPrChange w:id="39127" w:author="my_pc" w:date="2026-07-07T13:49:00Z" w16du:dateUtc="2026-07-07T12:49:00Z">
              <w:rPr>
                <w:rFonts w:asciiTheme="majorBidi" w:hAnsiTheme="majorBidi" w:cs="Times New Roman"/>
                <w:sz w:val="24"/>
                <w:szCs w:val="24"/>
                <w:lang w:val="en-GB"/>
              </w:rPr>
            </w:rPrChange>
          </w:rPr>
          <w:delText xml:space="preserve"> </w:delText>
        </w:r>
      </w:del>
      <w:ins w:id="39128" w:author="my_pc" w:date="2026-07-06T23:24:00Z" w16du:dateUtc="2026-07-06T22:24:00Z">
        <w:r w:rsidR="009E065B" w:rsidRPr="00667B88">
          <w:rPr>
            <w:rFonts w:ascii="Times New Roman" w:hAnsi="Times New Roman" w:cs="Times New Roman"/>
            <w:sz w:val="24"/>
            <w:szCs w:val="24"/>
            <w:rPrChange w:id="39129" w:author="my_pc" w:date="2026-07-07T13:49:00Z" w16du:dateUtc="2026-07-07T12:49:00Z">
              <w:rPr>
                <w:rFonts w:asciiTheme="majorBidi" w:hAnsiTheme="majorBidi" w:cs="Times New Roman"/>
                <w:sz w:val="24"/>
                <w:szCs w:val="24"/>
              </w:rPr>
            </w:rPrChange>
          </w:rPr>
          <w:t xml:space="preserve"> </w:t>
        </w:r>
      </w:ins>
      <w:del w:id="39130" w:author="my_pc" w:date="2026-07-07T00:08:00Z" w16du:dateUtc="2026-07-06T23:08:00Z">
        <w:r w:rsidR="009E065B" w:rsidRPr="00667B88" w:rsidDel="009E065B">
          <w:rPr>
            <w:rFonts w:ascii="Times New Roman" w:hAnsi="Times New Roman" w:cs="Times New Roman"/>
            <w:sz w:val="24"/>
            <w:szCs w:val="24"/>
            <w:rPrChange w:id="39131" w:author="my_pc" w:date="2026-07-07T13:49:00Z" w16du:dateUtc="2026-07-07T12:49:00Z">
              <w:rPr>
                <w:rFonts w:asciiTheme="majorBidi" w:hAnsiTheme="majorBidi" w:cs="Times New Roman"/>
                <w:sz w:val="24"/>
                <w:szCs w:val="24"/>
              </w:rPr>
            </w:rPrChange>
          </w:rPr>
          <w:delText>A</w:delText>
        </w:r>
      </w:del>
      <w:ins w:id="39132" w:author="my_pc" w:date="2026-07-07T00:08:00Z" w16du:dateUtc="2026-07-06T23:08:00Z">
        <w:r w:rsidR="009E065B" w:rsidRPr="00667B88">
          <w:rPr>
            <w:rFonts w:ascii="Times New Roman" w:hAnsi="Times New Roman" w:cs="Times New Roman"/>
            <w:sz w:val="24"/>
            <w:szCs w:val="24"/>
            <w:rPrChange w:id="39133" w:author="my_pc" w:date="2026-07-07T13:49:00Z" w16du:dateUtc="2026-07-07T12:49:00Z">
              <w:rPr>
                <w:rFonts w:asciiTheme="majorBidi" w:hAnsiTheme="majorBidi" w:cs="Times New Roman"/>
                <w:sz w:val="24"/>
                <w:szCs w:val="24"/>
              </w:rPr>
            </w:rPrChange>
          </w:rPr>
          <w:t>a</w:t>
        </w:r>
      </w:ins>
      <w:r w:rsidR="009E065B" w:rsidRPr="00667B88">
        <w:rPr>
          <w:rFonts w:ascii="Times New Roman" w:hAnsi="Times New Roman" w:cs="Times New Roman"/>
          <w:sz w:val="24"/>
          <w:szCs w:val="24"/>
          <w:rPrChange w:id="39134" w:author="my_pc" w:date="2026-07-07T13:49:00Z" w16du:dateUtc="2026-07-07T12:49:00Z">
            <w:rPr>
              <w:rFonts w:asciiTheme="majorBidi" w:hAnsiTheme="majorBidi" w:cs="Times New Roman"/>
              <w:sz w:val="24"/>
              <w:szCs w:val="24"/>
            </w:rPr>
          </w:rPrChange>
        </w:rPr>
        <w:t>nd</w:t>
      </w:r>
      <w:del w:id="39135" w:author="my_pc" w:date="2026-07-06T23:24:00Z" w16du:dateUtc="2026-07-06T22:24:00Z">
        <w:r w:rsidRPr="00667B88" w:rsidDel="00716B5F">
          <w:rPr>
            <w:rFonts w:ascii="Times New Roman" w:hAnsi="Times New Roman" w:cs="Times New Roman"/>
            <w:sz w:val="24"/>
            <w:szCs w:val="24"/>
            <w:rPrChange w:id="39136" w:author="my_pc" w:date="2026-07-07T13:49:00Z" w16du:dateUtc="2026-07-07T12:49:00Z">
              <w:rPr>
                <w:rFonts w:asciiTheme="majorBidi" w:hAnsiTheme="majorBidi" w:cs="Times New Roman"/>
                <w:sz w:val="24"/>
                <w:szCs w:val="24"/>
                <w:lang w:val="en-GB"/>
              </w:rPr>
            </w:rPrChange>
          </w:rPr>
          <w:delText xml:space="preserve"> </w:delText>
        </w:r>
      </w:del>
      <w:ins w:id="39137" w:author="my_pc" w:date="2026-07-06T23:24:00Z" w16du:dateUtc="2026-07-06T22:24:00Z">
        <w:r w:rsidR="009E065B" w:rsidRPr="00667B88">
          <w:rPr>
            <w:rFonts w:ascii="Times New Roman" w:hAnsi="Times New Roman" w:cs="Times New Roman"/>
            <w:sz w:val="24"/>
            <w:szCs w:val="24"/>
            <w:rPrChange w:id="39138" w:author="my_pc" w:date="2026-07-07T13:49:00Z" w16du:dateUtc="2026-07-07T12:49:00Z">
              <w:rPr>
                <w:rFonts w:asciiTheme="majorBidi" w:hAnsiTheme="majorBidi" w:cs="Times New Roman"/>
                <w:sz w:val="24"/>
                <w:szCs w:val="24"/>
              </w:rPr>
            </w:rPrChange>
          </w:rPr>
          <w:t xml:space="preserve"> </w:t>
        </w:r>
      </w:ins>
      <w:r w:rsidR="009E065B" w:rsidRPr="00667B88">
        <w:rPr>
          <w:rFonts w:ascii="Times New Roman" w:hAnsi="Times New Roman" w:cs="Times New Roman"/>
          <w:sz w:val="24"/>
          <w:szCs w:val="24"/>
          <w:rPrChange w:id="39139" w:author="my_pc" w:date="2026-07-07T13:49:00Z" w16du:dateUtc="2026-07-07T12:49:00Z">
            <w:rPr>
              <w:rFonts w:asciiTheme="majorBidi" w:hAnsiTheme="majorBidi" w:cs="Times New Roman"/>
              <w:sz w:val="24"/>
              <w:szCs w:val="24"/>
            </w:rPr>
          </w:rPrChange>
        </w:rPr>
        <w:t>Regular</w:t>
      </w:r>
      <w:del w:id="39140" w:author="my_pc" w:date="2026-07-06T23:24:00Z" w16du:dateUtc="2026-07-06T22:24:00Z">
        <w:r w:rsidRPr="00667B88" w:rsidDel="00716B5F">
          <w:rPr>
            <w:rFonts w:ascii="Times New Roman" w:hAnsi="Times New Roman" w:cs="Times New Roman"/>
            <w:sz w:val="24"/>
            <w:szCs w:val="24"/>
            <w:rPrChange w:id="39141" w:author="my_pc" w:date="2026-07-07T13:49:00Z" w16du:dateUtc="2026-07-07T12:49:00Z">
              <w:rPr>
                <w:rFonts w:asciiTheme="majorBidi" w:hAnsiTheme="majorBidi" w:cs="Times New Roman"/>
                <w:sz w:val="24"/>
                <w:szCs w:val="24"/>
                <w:lang w:val="en-GB"/>
              </w:rPr>
            </w:rPrChange>
          </w:rPr>
          <w:delText xml:space="preserve"> </w:delText>
        </w:r>
      </w:del>
      <w:ins w:id="39142" w:author="my_pc" w:date="2026-07-06T23:24:00Z" w16du:dateUtc="2026-07-06T22:24:00Z">
        <w:r w:rsidR="009E065B" w:rsidRPr="00667B88">
          <w:rPr>
            <w:rFonts w:ascii="Times New Roman" w:hAnsi="Times New Roman" w:cs="Times New Roman"/>
            <w:sz w:val="24"/>
            <w:szCs w:val="24"/>
            <w:rPrChange w:id="39143" w:author="my_pc" w:date="2026-07-07T13:49:00Z" w16du:dateUtc="2026-07-07T12:49:00Z">
              <w:rPr>
                <w:rFonts w:asciiTheme="majorBidi" w:hAnsiTheme="majorBidi" w:cs="Times New Roman"/>
                <w:sz w:val="24"/>
                <w:szCs w:val="24"/>
              </w:rPr>
            </w:rPrChange>
          </w:rPr>
          <w:t xml:space="preserve"> </w:t>
        </w:r>
      </w:ins>
      <w:r w:rsidR="009E065B" w:rsidRPr="00667B88">
        <w:rPr>
          <w:rFonts w:ascii="Times New Roman" w:hAnsi="Times New Roman" w:cs="Times New Roman"/>
          <w:sz w:val="24"/>
          <w:szCs w:val="24"/>
          <w:rPrChange w:id="39144" w:author="my_pc" w:date="2026-07-07T13:49:00Z" w16du:dateUtc="2026-07-07T12:49:00Z">
            <w:rPr>
              <w:rFonts w:asciiTheme="majorBidi" w:hAnsiTheme="majorBidi" w:cs="Times New Roman"/>
              <w:sz w:val="24"/>
              <w:szCs w:val="24"/>
            </w:rPr>
          </w:rPrChange>
        </w:rPr>
        <w:t>Supervision</w:t>
      </w:r>
      <w:del w:id="39145" w:author="my_pc" w:date="2026-07-06T23:24:00Z" w16du:dateUtc="2026-07-06T22:24:00Z">
        <w:r w:rsidRPr="00667B88" w:rsidDel="00716B5F">
          <w:rPr>
            <w:rFonts w:ascii="Times New Roman" w:hAnsi="Times New Roman" w:cs="Times New Roman"/>
            <w:sz w:val="24"/>
            <w:szCs w:val="24"/>
            <w:rPrChange w:id="39146" w:author="my_pc" w:date="2026-07-07T13:49:00Z" w16du:dateUtc="2026-07-07T12:49:00Z">
              <w:rPr>
                <w:rFonts w:asciiTheme="majorBidi" w:hAnsiTheme="majorBidi" w:cs="Times New Roman"/>
                <w:sz w:val="24"/>
                <w:szCs w:val="24"/>
                <w:lang w:val="en-GB"/>
              </w:rPr>
            </w:rPrChange>
          </w:rPr>
          <w:delText xml:space="preserve"> </w:delText>
        </w:r>
      </w:del>
      <w:ins w:id="39147" w:author="my_pc" w:date="2026-07-06T23:24:00Z" w16du:dateUtc="2026-07-06T22:24:00Z">
        <w:r w:rsidR="009E065B" w:rsidRPr="00667B88">
          <w:rPr>
            <w:rFonts w:ascii="Times New Roman" w:hAnsi="Times New Roman" w:cs="Times New Roman"/>
            <w:sz w:val="24"/>
            <w:szCs w:val="24"/>
            <w:rPrChange w:id="39148" w:author="my_pc" w:date="2026-07-07T13:49:00Z" w16du:dateUtc="2026-07-07T12:49:00Z">
              <w:rPr>
                <w:rFonts w:asciiTheme="majorBidi" w:hAnsiTheme="majorBidi" w:cs="Times New Roman"/>
                <w:sz w:val="24"/>
                <w:szCs w:val="24"/>
              </w:rPr>
            </w:rPrChange>
          </w:rPr>
          <w:t xml:space="preserve"> </w:t>
        </w:r>
      </w:ins>
      <w:del w:id="39149" w:author="my_pc" w:date="2026-07-07T00:09:00Z" w16du:dateUtc="2026-07-06T23:09:00Z">
        <w:r w:rsidR="009E065B" w:rsidRPr="00667B88" w:rsidDel="009E065B">
          <w:rPr>
            <w:rFonts w:ascii="Times New Roman" w:hAnsi="Times New Roman" w:cs="Times New Roman"/>
            <w:sz w:val="24"/>
            <w:szCs w:val="24"/>
            <w:rPrChange w:id="39150" w:author="my_pc" w:date="2026-07-07T13:49:00Z" w16du:dateUtc="2026-07-07T12:49:00Z">
              <w:rPr>
                <w:rFonts w:asciiTheme="majorBidi" w:hAnsiTheme="majorBidi" w:cs="Times New Roman"/>
                <w:sz w:val="24"/>
                <w:szCs w:val="24"/>
              </w:rPr>
            </w:rPrChange>
          </w:rPr>
          <w:delText>F</w:delText>
        </w:r>
      </w:del>
      <w:ins w:id="39151" w:author="my_pc" w:date="2026-07-07T00:09:00Z" w16du:dateUtc="2026-07-06T23:09:00Z">
        <w:r w:rsidR="009E065B" w:rsidRPr="00667B88">
          <w:rPr>
            <w:rFonts w:ascii="Times New Roman" w:hAnsi="Times New Roman" w:cs="Times New Roman"/>
            <w:sz w:val="24"/>
            <w:szCs w:val="24"/>
            <w:rPrChange w:id="39152" w:author="my_pc" w:date="2026-07-07T13:49:00Z" w16du:dateUtc="2026-07-07T12:49:00Z">
              <w:rPr>
                <w:rFonts w:asciiTheme="majorBidi" w:hAnsiTheme="majorBidi" w:cs="Times New Roman"/>
                <w:sz w:val="24"/>
                <w:szCs w:val="24"/>
              </w:rPr>
            </w:rPrChange>
          </w:rPr>
          <w:t>f</w:t>
        </w:r>
      </w:ins>
      <w:r w:rsidR="009E065B" w:rsidRPr="00667B88">
        <w:rPr>
          <w:rFonts w:ascii="Times New Roman" w:hAnsi="Times New Roman" w:cs="Times New Roman"/>
          <w:sz w:val="24"/>
          <w:szCs w:val="24"/>
          <w:rPrChange w:id="39153" w:author="my_pc" w:date="2026-07-07T13:49:00Z" w16du:dateUtc="2026-07-07T12:49:00Z">
            <w:rPr>
              <w:rFonts w:asciiTheme="majorBidi" w:hAnsiTheme="majorBidi" w:cs="Times New Roman"/>
              <w:sz w:val="24"/>
              <w:szCs w:val="24"/>
            </w:rPr>
          </w:rPrChange>
        </w:rPr>
        <w:t>or</w:t>
      </w:r>
      <w:del w:id="39154" w:author="my_pc" w:date="2026-07-06T23:24:00Z" w16du:dateUtc="2026-07-06T22:24:00Z">
        <w:r w:rsidRPr="00667B88" w:rsidDel="00716B5F">
          <w:rPr>
            <w:rFonts w:ascii="Times New Roman" w:hAnsi="Times New Roman" w:cs="Times New Roman"/>
            <w:sz w:val="24"/>
            <w:szCs w:val="24"/>
            <w:rPrChange w:id="39155" w:author="my_pc" w:date="2026-07-07T13:49:00Z" w16du:dateUtc="2026-07-07T12:49:00Z">
              <w:rPr>
                <w:rFonts w:asciiTheme="majorBidi" w:hAnsiTheme="majorBidi" w:cs="Times New Roman"/>
                <w:sz w:val="24"/>
                <w:szCs w:val="24"/>
                <w:lang w:val="en-GB"/>
              </w:rPr>
            </w:rPrChange>
          </w:rPr>
          <w:delText xml:space="preserve"> </w:delText>
        </w:r>
      </w:del>
      <w:ins w:id="39156" w:author="my_pc" w:date="2026-07-06T23:24:00Z" w16du:dateUtc="2026-07-06T22:24:00Z">
        <w:r w:rsidR="009E065B" w:rsidRPr="00667B88">
          <w:rPr>
            <w:rFonts w:ascii="Times New Roman" w:hAnsi="Times New Roman" w:cs="Times New Roman"/>
            <w:sz w:val="24"/>
            <w:szCs w:val="24"/>
            <w:rPrChange w:id="39157" w:author="my_pc" w:date="2026-07-07T13:49:00Z" w16du:dateUtc="2026-07-07T12:49:00Z">
              <w:rPr>
                <w:rFonts w:asciiTheme="majorBidi" w:hAnsiTheme="majorBidi" w:cs="Times New Roman"/>
                <w:sz w:val="24"/>
                <w:szCs w:val="24"/>
              </w:rPr>
            </w:rPrChange>
          </w:rPr>
          <w:t xml:space="preserve"> </w:t>
        </w:r>
      </w:ins>
      <w:r w:rsidR="009E065B" w:rsidRPr="00667B88">
        <w:rPr>
          <w:rFonts w:ascii="Times New Roman" w:hAnsi="Times New Roman" w:cs="Times New Roman"/>
          <w:sz w:val="24"/>
          <w:szCs w:val="24"/>
          <w:rPrChange w:id="39158" w:author="my_pc" w:date="2026-07-07T13:49:00Z" w16du:dateUtc="2026-07-07T12:49:00Z">
            <w:rPr>
              <w:rFonts w:asciiTheme="majorBidi" w:hAnsiTheme="majorBidi" w:cs="Times New Roman"/>
              <w:sz w:val="24"/>
              <w:szCs w:val="24"/>
            </w:rPr>
          </w:rPrChange>
        </w:rPr>
        <w:t>High-</w:t>
      </w:r>
    </w:p>
    <w:p w14:paraId="4DA57232" w14:textId="43414D59" w:rsidR="00F915E7" w:rsidRPr="00667B88" w:rsidDel="00900A6D" w:rsidRDefault="00F915E7" w:rsidP="00667B88">
      <w:pPr>
        <w:suppressAutoHyphens/>
        <w:bidi w:val="0"/>
        <w:spacing w:line="480" w:lineRule="auto"/>
        <w:ind w:left="720" w:hanging="720"/>
        <w:contextualSpacing/>
        <w:jc w:val="both"/>
        <w:rPr>
          <w:del w:id="39159" w:author="my_pc" w:date="2026-07-06T00:37:00Z" w16du:dateUtc="2026-07-05T23:37:00Z"/>
          <w:rFonts w:ascii="Times New Roman" w:hAnsi="Times New Roman" w:cs="Times New Roman"/>
          <w:i/>
          <w:iCs/>
          <w:sz w:val="24"/>
          <w:szCs w:val="24"/>
          <w:rPrChange w:id="39160" w:author="my_pc" w:date="2026-07-07T13:49:00Z" w16du:dateUtc="2026-07-07T12:49:00Z">
            <w:rPr>
              <w:del w:id="39161" w:author="my_pc" w:date="2026-07-06T00:37:00Z" w16du:dateUtc="2026-07-05T23:37:00Z"/>
              <w:rFonts w:asciiTheme="majorBidi" w:hAnsiTheme="majorBidi" w:cs="Times New Roman"/>
              <w:i/>
              <w:iCs/>
              <w:sz w:val="24"/>
              <w:szCs w:val="24"/>
              <w:lang w:val="en-GB"/>
            </w:rPr>
          </w:rPrChange>
        </w:rPr>
        <w:pPrChange w:id="39162" w:author="my_pc" w:date="2026-07-07T13:49:00Z" w16du:dateUtc="2026-07-07T12:49:00Z">
          <w:pPr>
            <w:bidi w:val="0"/>
            <w:spacing w:line="360" w:lineRule="auto"/>
            <w:ind w:hanging="720"/>
            <w:jc w:val="both"/>
          </w:pPr>
        </w:pPrChange>
      </w:pPr>
      <w:del w:id="39163" w:author="my_pc" w:date="2026-07-06T00:27:00Z" w16du:dateUtc="2026-07-05T23:27:00Z">
        <w:r w:rsidRPr="00667B88" w:rsidDel="003B24B1">
          <w:rPr>
            <w:rFonts w:ascii="Times New Roman" w:hAnsi="Times New Roman" w:cs="Times New Roman"/>
            <w:sz w:val="24"/>
            <w:szCs w:val="24"/>
            <w:rPrChange w:id="39164" w:author="my_pc" w:date="2026-07-07T13:49:00Z" w16du:dateUtc="2026-07-07T12:49:00Z">
              <w:rPr>
                <w:rFonts w:asciiTheme="majorBidi" w:hAnsiTheme="majorBidi" w:cs="Times New Roman"/>
                <w:sz w:val="24"/>
                <w:szCs w:val="24"/>
                <w:lang w:val="en-GB"/>
              </w:rPr>
            </w:rPrChange>
          </w:rPr>
          <w:delText xml:space="preserve">               </w:delText>
        </w:r>
      </w:del>
      <w:r w:rsidR="009E065B" w:rsidRPr="00667B88">
        <w:rPr>
          <w:rFonts w:ascii="Times New Roman" w:hAnsi="Times New Roman" w:cs="Times New Roman"/>
          <w:sz w:val="24"/>
          <w:szCs w:val="24"/>
          <w:rPrChange w:id="39165" w:author="my_pc" w:date="2026-07-07T13:49:00Z" w16du:dateUtc="2026-07-07T12:49:00Z">
            <w:rPr>
              <w:rFonts w:asciiTheme="majorBidi" w:hAnsiTheme="majorBidi" w:cs="Times New Roman"/>
              <w:sz w:val="24"/>
              <w:szCs w:val="24"/>
            </w:rPr>
          </w:rPrChange>
        </w:rPr>
        <w:t>Risk</w:t>
      </w:r>
      <w:del w:id="39166" w:author="my_pc" w:date="2026-07-06T23:24:00Z" w16du:dateUtc="2026-07-06T22:24:00Z">
        <w:r w:rsidRPr="00667B88" w:rsidDel="00716B5F">
          <w:rPr>
            <w:rFonts w:ascii="Times New Roman" w:hAnsi="Times New Roman" w:cs="Times New Roman"/>
            <w:sz w:val="24"/>
            <w:szCs w:val="24"/>
            <w:rPrChange w:id="39167" w:author="my_pc" w:date="2026-07-07T13:49:00Z" w16du:dateUtc="2026-07-07T12:49:00Z">
              <w:rPr>
                <w:rFonts w:asciiTheme="majorBidi" w:hAnsiTheme="majorBidi" w:cs="Times New Roman"/>
                <w:sz w:val="24"/>
                <w:szCs w:val="24"/>
                <w:lang w:val="en-GB"/>
              </w:rPr>
            </w:rPrChange>
          </w:rPr>
          <w:delText xml:space="preserve"> </w:delText>
        </w:r>
      </w:del>
      <w:ins w:id="39168" w:author="my_pc" w:date="2026-07-06T23:24:00Z" w16du:dateUtc="2026-07-06T22:24:00Z">
        <w:r w:rsidR="009E065B" w:rsidRPr="00667B88">
          <w:rPr>
            <w:rFonts w:ascii="Times New Roman" w:hAnsi="Times New Roman" w:cs="Times New Roman"/>
            <w:sz w:val="24"/>
            <w:szCs w:val="24"/>
            <w:rPrChange w:id="39169" w:author="my_pc" w:date="2026-07-07T13:49:00Z" w16du:dateUtc="2026-07-07T12:49:00Z">
              <w:rPr>
                <w:rFonts w:asciiTheme="majorBidi" w:hAnsiTheme="majorBidi" w:cs="Times New Roman"/>
                <w:sz w:val="24"/>
                <w:szCs w:val="24"/>
              </w:rPr>
            </w:rPrChange>
          </w:rPr>
          <w:t xml:space="preserve"> </w:t>
        </w:r>
      </w:ins>
      <w:r w:rsidR="009E065B" w:rsidRPr="00667B88">
        <w:rPr>
          <w:rFonts w:ascii="Times New Roman" w:hAnsi="Times New Roman" w:cs="Times New Roman"/>
          <w:sz w:val="24"/>
          <w:szCs w:val="24"/>
          <w:rPrChange w:id="39170" w:author="my_pc" w:date="2026-07-07T13:49:00Z" w16du:dateUtc="2026-07-07T12:49:00Z">
            <w:rPr>
              <w:rFonts w:asciiTheme="majorBidi" w:hAnsiTheme="majorBidi" w:cs="Times New Roman"/>
              <w:sz w:val="24"/>
              <w:szCs w:val="24"/>
            </w:rPr>
          </w:rPrChange>
        </w:rPr>
        <w:t>Probationers:</w:t>
      </w:r>
      <w:del w:id="39171" w:author="my_pc" w:date="2026-07-06T23:24:00Z" w16du:dateUtc="2026-07-06T22:24:00Z">
        <w:r w:rsidRPr="00667B88" w:rsidDel="00716B5F">
          <w:rPr>
            <w:rFonts w:ascii="Times New Roman" w:hAnsi="Times New Roman" w:cs="Times New Roman"/>
            <w:sz w:val="24"/>
            <w:szCs w:val="24"/>
            <w:rPrChange w:id="39172" w:author="my_pc" w:date="2026-07-07T13:49:00Z" w16du:dateUtc="2026-07-07T12:49:00Z">
              <w:rPr>
                <w:rFonts w:asciiTheme="majorBidi" w:hAnsiTheme="majorBidi" w:cs="Times New Roman"/>
                <w:sz w:val="24"/>
                <w:szCs w:val="24"/>
                <w:lang w:val="en-GB"/>
              </w:rPr>
            </w:rPrChange>
          </w:rPr>
          <w:delText xml:space="preserve"> </w:delText>
        </w:r>
      </w:del>
      <w:ins w:id="39173" w:author="my_pc" w:date="2026-07-06T23:24:00Z" w16du:dateUtc="2026-07-06T22:24:00Z">
        <w:r w:rsidR="009E065B" w:rsidRPr="00667B88">
          <w:rPr>
            <w:rFonts w:ascii="Times New Roman" w:hAnsi="Times New Roman" w:cs="Times New Roman"/>
            <w:sz w:val="24"/>
            <w:szCs w:val="24"/>
            <w:rPrChange w:id="39174"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9175" w:author="my_pc" w:date="2026-07-07T13:49:00Z" w16du:dateUtc="2026-07-07T12:49:00Z">
            <w:rPr>
              <w:rFonts w:asciiTheme="majorBidi" w:hAnsiTheme="majorBidi" w:cs="Times New Roman"/>
              <w:sz w:val="24"/>
              <w:szCs w:val="24"/>
              <w:lang w:val="en-GB"/>
            </w:rPr>
          </w:rPrChange>
        </w:rPr>
        <w:t>Early</w:t>
      </w:r>
      <w:del w:id="39176" w:author="my_pc" w:date="2026-07-06T23:24:00Z" w16du:dateUtc="2026-07-06T22:24:00Z">
        <w:r w:rsidRPr="00667B88" w:rsidDel="00716B5F">
          <w:rPr>
            <w:rFonts w:ascii="Times New Roman" w:hAnsi="Times New Roman" w:cs="Times New Roman"/>
            <w:sz w:val="24"/>
            <w:szCs w:val="24"/>
            <w:rPrChange w:id="39177" w:author="my_pc" w:date="2026-07-07T13:49:00Z" w16du:dateUtc="2026-07-07T12:49:00Z">
              <w:rPr>
                <w:rFonts w:asciiTheme="majorBidi" w:hAnsiTheme="majorBidi" w:cs="Times New Roman"/>
                <w:sz w:val="24"/>
                <w:szCs w:val="24"/>
                <w:lang w:val="en-GB"/>
              </w:rPr>
            </w:rPrChange>
          </w:rPr>
          <w:delText xml:space="preserve"> </w:delText>
        </w:r>
      </w:del>
      <w:ins w:id="39178" w:author="my_pc" w:date="2026-07-06T23:24:00Z" w16du:dateUtc="2026-07-06T22:24:00Z">
        <w:r w:rsidR="00716B5F" w:rsidRPr="00667B88">
          <w:rPr>
            <w:rFonts w:ascii="Times New Roman" w:hAnsi="Times New Roman" w:cs="Times New Roman"/>
            <w:sz w:val="24"/>
            <w:szCs w:val="24"/>
            <w:rPrChange w:id="39179" w:author="my_pc" w:date="2026-07-07T13:49:00Z" w16du:dateUtc="2026-07-07T12:49:00Z">
              <w:rPr>
                <w:rFonts w:asciiTheme="majorBidi" w:hAnsiTheme="majorBidi" w:cs="Times New Roman"/>
                <w:sz w:val="24"/>
                <w:szCs w:val="24"/>
              </w:rPr>
            </w:rPrChange>
          </w:rPr>
          <w:t xml:space="preserve"> </w:t>
        </w:r>
      </w:ins>
      <w:r w:rsidR="009E065B" w:rsidRPr="00667B88">
        <w:rPr>
          <w:rFonts w:ascii="Times New Roman" w:hAnsi="Times New Roman" w:cs="Times New Roman"/>
          <w:sz w:val="24"/>
          <w:szCs w:val="24"/>
          <w:rPrChange w:id="39180" w:author="my_pc" w:date="2026-07-07T13:49:00Z" w16du:dateUtc="2026-07-07T12:49:00Z">
            <w:rPr>
              <w:rFonts w:asciiTheme="majorBidi" w:hAnsiTheme="majorBidi" w:cs="Times New Roman"/>
              <w:sz w:val="24"/>
              <w:szCs w:val="24"/>
            </w:rPr>
          </w:rPrChange>
        </w:rPr>
        <w:t>Results</w:t>
      </w:r>
      <w:del w:id="39181" w:author="my_pc" w:date="2026-07-06T23:24:00Z" w16du:dateUtc="2026-07-06T22:24:00Z">
        <w:r w:rsidRPr="00667B88" w:rsidDel="00716B5F">
          <w:rPr>
            <w:rFonts w:ascii="Times New Roman" w:hAnsi="Times New Roman" w:cs="Times New Roman"/>
            <w:sz w:val="24"/>
            <w:szCs w:val="24"/>
            <w:rPrChange w:id="39182" w:author="my_pc" w:date="2026-07-07T13:49:00Z" w16du:dateUtc="2026-07-07T12:49:00Z">
              <w:rPr>
                <w:rFonts w:asciiTheme="majorBidi" w:hAnsiTheme="majorBidi" w:cs="Times New Roman"/>
                <w:sz w:val="24"/>
                <w:szCs w:val="24"/>
                <w:lang w:val="en-GB"/>
              </w:rPr>
            </w:rPrChange>
          </w:rPr>
          <w:delText xml:space="preserve"> </w:delText>
        </w:r>
      </w:del>
      <w:ins w:id="39183" w:author="my_pc" w:date="2026-07-06T23:24:00Z" w16du:dateUtc="2026-07-06T22:24:00Z">
        <w:r w:rsidR="009E065B" w:rsidRPr="00667B88">
          <w:rPr>
            <w:rFonts w:ascii="Times New Roman" w:hAnsi="Times New Roman" w:cs="Times New Roman"/>
            <w:sz w:val="24"/>
            <w:szCs w:val="24"/>
            <w:rPrChange w:id="39184" w:author="my_pc" w:date="2026-07-07T13:49:00Z" w16du:dateUtc="2026-07-07T12:49:00Z">
              <w:rPr>
                <w:rFonts w:asciiTheme="majorBidi" w:hAnsiTheme="majorBidi" w:cs="Times New Roman"/>
                <w:sz w:val="24"/>
                <w:szCs w:val="24"/>
              </w:rPr>
            </w:rPrChange>
          </w:rPr>
          <w:t xml:space="preserve"> </w:t>
        </w:r>
      </w:ins>
      <w:r w:rsidR="009E065B" w:rsidRPr="00667B88">
        <w:rPr>
          <w:rFonts w:ascii="Times New Roman" w:hAnsi="Times New Roman" w:cs="Times New Roman"/>
          <w:sz w:val="24"/>
          <w:szCs w:val="24"/>
          <w:rPrChange w:id="39185" w:author="my_pc" w:date="2026-07-07T13:49:00Z" w16du:dateUtc="2026-07-07T12:49:00Z">
            <w:rPr>
              <w:rFonts w:asciiTheme="majorBidi" w:hAnsiTheme="majorBidi" w:cs="Times New Roman"/>
              <w:sz w:val="24"/>
              <w:szCs w:val="24"/>
            </w:rPr>
          </w:rPrChange>
        </w:rPr>
        <w:t>from</w:t>
      </w:r>
      <w:del w:id="39186" w:author="my_pc" w:date="2026-07-06T23:24:00Z" w16du:dateUtc="2026-07-06T22:24:00Z">
        <w:r w:rsidRPr="00667B88" w:rsidDel="00716B5F">
          <w:rPr>
            <w:rFonts w:ascii="Times New Roman" w:hAnsi="Times New Roman" w:cs="Times New Roman"/>
            <w:sz w:val="24"/>
            <w:szCs w:val="24"/>
            <w:rPrChange w:id="39187" w:author="my_pc" w:date="2026-07-07T13:49:00Z" w16du:dateUtc="2026-07-07T12:49:00Z">
              <w:rPr>
                <w:rFonts w:asciiTheme="majorBidi" w:hAnsiTheme="majorBidi" w:cs="Times New Roman"/>
                <w:sz w:val="24"/>
                <w:szCs w:val="24"/>
                <w:lang w:val="en-GB"/>
              </w:rPr>
            </w:rPrChange>
          </w:rPr>
          <w:delText xml:space="preserve"> </w:delText>
        </w:r>
      </w:del>
      <w:ins w:id="39188" w:author="my_pc" w:date="2026-07-06T23:24:00Z" w16du:dateUtc="2026-07-06T22:24:00Z">
        <w:r w:rsidR="009E065B" w:rsidRPr="00667B88">
          <w:rPr>
            <w:rFonts w:ascii="Times New Roman" w:hAnsi="Times New Roman" w:cs="Times New Roman"/>
            <w:sz w:val="24"/>
            <w:szCs w:val="24"/>
            <w:rPrChange w:id="39189" w:author="my_pc" w:date="2026-07-07T13:49:00Z" w16du:dateUtc="2026-07-07T12:49:00Z">
              <w:rPr>
                <w:rFonts w:asciiTheme="majorBidi" w:hAnsiTheme="majorBidi" w:cs="Times New Roman"/>
                <w:sz w:val="24"/>
                <w:szCs w:val="24"/>
              </w:rPr>
            </w:rPrChange>
          </w:rPr>
          <w:t xml:space="preserve"> </w:t>
        </w:r>
      </w:ins>
      <w:r w:rsidR="009E065B" w:rsidRPr="00667B88">
        <w:rPr>
          <w:rFonts w:ascii="Times New Roman" w:hAnsi="Times New Roman" w:cs="Times New Roman"/>
          <w:sz w:val="24"/>
          <w:szCs w:val="24"/>
          <w:rPrChange w:id="39190" w:author="my_pc" w:date="2026-07-07T13:49:00Z" w16du:dateUtc="2026-07-07T12:49:00Z">
            <w:rPr>
              <w:rFonts w:asciiTheme="majorBidi" w:hAnsiTheme="majorBidi" w:cs="Times New Roman"/>
              <w:sz w:val="24"/>
              <w:szCs w:val="24"/>
            </w:rPr>
          </w:rPrChange>
        </w:rPr>
        <w:t>an</w:t>
      </w:r>
      <w:del w:id="39191" w:author="my_pc" w:date="2026-07-06T23:24:00Z" w16du:dateUtc="2026-07-06T22:24:00Z">
        <w:r w:rsidRPr="00667B88" w:rsidDel="00716B5F">
          <w:rPr>
            <w:rFonts w:ascii="Times New Roman" w:hAnsi="Times New Roman" w:cs="Times New Roman"/>
            <w:sz w:val="24"/>
            <w:szCs w:val="24"/>
            <w:rPrChange w:id="39192" w:author="my_pc" w:date="2026-07-07T13:49:00Z" w16du:dateUtc="2026-07-07T12:49:00Z">
              <w:rPr>
                <w:rFonts w:asciiTheme="majorBidi" w:hAnsiTheme="majorBidi" w:cs="Times New Roman"/>
                <w:sz w:val="24"/>
                <w:szCs w:val="24"/>
                <w:lang w:val="en-GB"/>
              </w:rPr>
            </w:rPrChange>
          </w:rPr>
          <w:delText xml:space="preserve"> </w:delText>
        </w:r>
      </w:del>
      <w:ins w:id="39193" w:author="my_pc" w:date="2026-07-06T23:24:00Z" w16du:dateUtc="2026-07-06T22:24:00Z">
        <w:r w:rsidR="009E065B" w:rsidRPr="00667B88">
          <w:rPr>
            <w:rFonts w:ascii="Times New Roman" w:hAnsi="Times New Roman" w:cs="Times New Roman"/>
            <w:sz w:val="24"/>
            <w:szCs w:val="24"/>
            <w:rPrChange w:id="39194" w:author="my_pc" w:date="2026-07-07T13:49:00Z" w16du:dateUtc="2026-07-07T12:49:00Z">
              <w:rPr>
                <w:rFonts w:asciiTheme="majorBidi" w:hAnsiTheme="majorBidi" w:cs="Times New Roman"/>
                <w:sz w:val="24"/>
                <w:szCs w:val="24"/>
              </w:rPr>
            </w:rPrChange>
          </w:rPr>
          <w:t xml:space="preserve"> </w:t>
        </w:r>
      </w:ins>
      <w:r w:rsidR="009E065B" w:rsidRPr="00667B88">
        <w:rPr>
          <w:rFonts w:ascii="Times New Roman" w:hAnsi="Times New Roman" w:cs="Times New Roman"/>
          <w:sz w:val="24"/>
          <w:szCs w:val="24"/>
          <w:rPrChange w:id="39195" w:author="my_pc" w:date="2026-07-07T13:49:00Z" w16du:dateUtc="2026-07-07T12:49:00Z">
            <w:rPr>
              <w:rFonts w:asciiTheme="majorBidi" w:hAnsiTheme="majorBidi" w:cs="Times New Roman"/>
              <w:sz w:val="24"/>
              <w:szCs w:val="24"/>
            </w:rPr>
          </w:rPrChange>
        </w:rPr>
        <w:t>Experiment</w:t>
      </w:r>
      <w:del w:id="39196" w:author="my_pc" w:date="2026-07-06T23:24:00Z" w16du:dateUtc="2026-07-06T22:24:00Z">
        <w:r w:rsidRPr="00667B88" w:rsidDel="00716B5F">
          <w:rPr>
            <w:rFonts w:ascii="Times New Roman" w:hAnsi="Times New Roman" w:cs="Times New Roman"/>
            <w:sz w:val="24"/>
            <w:szCs w:val="24"/>
            <w:rPrChange w:id="39197" w:author="my_pc" w:date="2026-07-07T13:49:00Z" w16du:dateUtc="2026-07-07T12:49:00Z">
              <w:rPr>
                <w:rFonts w:asciiTheme="majorBidi" w:hAnsiTheme="majorBidi" w:cs="Times New Roman"/>
                <w:sz w:val="24"/>
                <w:szCs w:val="24"/>
                <w:lang w:val="en-GB"/>
              </w:rPr>
            </w:rPrChange>
          </w:rPr>
          <w:delText xml:space="preserve"> </w:delText>
        </w:r>
      </w:del>
      <w:ins w:id="39198" w:author="my_pc" w:date="2026-07-06T23:24:00Z" w16du:dateUtc="2026-07-06T22:24:00Z">
        <w:r w:rsidR="009E065B" w:rsidRPr="00667B88">
          <w:rPr>
            <w:rFonts w:ascii="Times New Roman" w:hAnsi="Times New Roman" w:cs="Times New Roman"/>
            <w:sz w:val="24"/>
            <w:szCs w:val="24"/>
            <w:rPrChange w:id="39199"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9200" w:author="my_pc" w:date="2026-07-07T13:49:00Z" w16du:dateUtc="2026-07-07T12:49:00Z">
            <w:rPr>
              <w:rFonts w:asciiTheme="majorBidi" w:hAnsiTheme="majorBidi" w:cs="Times New Roman"/>
              <w:sz w:val="24"/>
              <w:szCs w:val="24"/>
              <w:lang w:val="en-GB"/>
            </w:rPr>
          </w:rPrChange>
        </w:rPr>
        <w:t>in</w:t>
      </w:r>
      <w:del w:id="39201" w:author="my_pc" w:date="2026-07-06T23:24:00Z" w16du:dateUtc="2026-07-06T22:24:00Z">
        <w:r w:rsidRPr="00667B88" w:rsidDel="00716B5F">
          <w:rPr>
            <w:rFonts w:ascii="Times New Roman" w:hAnsi="Times New Roman" w:cs="Times New Roman"/>
            <w:sz w:val="24"/>
            <w:szCs w:val="24"/>
            <w:rPrChange w:id="39202" w:author="my_pc" w:date="2026-07-07T13:49:00Z" w16du:dateUtc="2026-07-07T12:49:00Z">
              <w:rPr>
                <w:rFonts w:asciiTheme="majorBidi" w:hAnsiTheme="majorBidi" w:cs="Times New Roman"/>
                <w:sz w:val="24"/>
                <w:szCs w:val="24"/>
                <w:lang w:val="en-GB"/>
              </w:rPr>
            </w:rPrChange>
          </w:rPr>
          <w:delText xml:space="preserve"> </w:delText>
        </w:r>
      </w:del>
      <w:ins w:id="39203" w:author="my_pc" w:date="2026-07-06T23:24:00Z" w16du:dateUtc="2026-07-06T22:24:00Z">
        <w:r w:rsidR="00716B5F" w:rsidRPr="00667B88">
          <w:rPr>
            <w:rFonts w:ascii="Times New Roman" w:hAnsi="Times New Roman" w:cs="Times New Roman"/>
            <w:sz w:val="24"/>
            <w:szCs w:val="24"/>
            <w:rPrChange w:id="39204"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9205" w:author="my_pc" w:date="2026-07-07T13:49:00Z" w16du:dateUtc="2026-07-07T12:49:00Z">
            <w:rPr>
              <w:rFonts w:asciiTheme="majorBidi" w:hAnsiTheme="majorBidi" w:cs="Times New Roman"/>
              <w:sz w:val="24"/>
              <w:szCs w:val="24"/>
              <w:lang w:val="en-GB"/>
            </w:rPr>
          </w:rPrChange>
        </w:rPr>
        <w:t>California</w:t>
      </w:r>
      <w:ins w:id="39206" w:author="my_pc" w:date="2026-07-07T00:08:00Z" w16du:dateUtc="2026-07-06T23:08:00Z">
        <w:r w:rsidR="009E065B" w:rsidRPr="00667B88">
          <w:rPr>
            <w:rFonts w:ascii="Times New Roman" w:hAnsi="Times New Roman" w:cs="Times New Roman"/>
            <w:sz w:val="24"/>
            <w:szCs w:val="24"/>
            <w:rPrChange w:id="39207" w:author="my_pc" w:date="2026-07-07T13:49:00Z" w16du:dateUtc="2026-07-07T12:49:00Z">
              <w:rPr>
                <w:rFonts w:asciiTheme="majorBidi" w:hAnsiTheme="majorBidi" w:cs="Times New Roman"/>
                <w:sz w:val="24"/>
                <w:szCs w:val="24"/>
              </w:rPr>
            </w:rPrChange>
          </w:rPr>
          <w:t>’,</w:t>
        </w:r>
      </w:ins>
      <w:del w:id="39208" w:author="my_pc" w:date="2026-07-07T00:08:00Z" w16du:dateUtc="2026-07-06T23:08:00Z">
        <w:r w:rsidRPr="00667B88" w:rsidDel="009E065B">
          <w:rPr>
            <w:rFonts w:ascii="Times New Roman" w:hAnsi="Times New Roman" w:cs="Times New Roman"/>
            <w:sz w:val="24"/>
            <w:szCs w:val="24"/>
            <w:rPrChange w:id="39209" w:author="my_pc" w:date="2026-07-07T13:49:00Z" w16du:dateUtc="2026-07-07T12:49:00Z">
              <w:rPr>
                <w:rFonts w:asciiTheme="majorBidi" w:hAnsiTheme="majorBidi" w:cs="Times New Roman"/>
                <w:sz w:val="24"/>
                <w:szCs w:val="24"/>
                <w:lang w:val="en-GB"/>
              </w:rPr>
            </w:rPrChange>
          </w:rPr>
          <w:delText>.</w:delText>
        </w:r>
      </w:del>
      <w:del w:id="39210" w:author="my_pc" w:date="2026-07-06T23:24:00Z" w16du:dateUtc="2026-07-06T22:24:00Z">
        <w:r w:rsidRPr="00667B88" w:rsidDel="00716B5F">
          <w:rPr>
            <w:rFonts w:ascii="Times New Roman" w:hAnsi="Times New Roman" w:cs="Times New Roman"/>
            <w:sz w:val="24"/>
            <w:szCs w:val="24"/>
            <w:rPrChange w:id="39211" w:author="my_pc" w:date="2026-07-07T13:49:00Z" w16du:dateUtc="2026-07-07T12:49:00Z">
              <w:rPr>
                <w:rFonts w:asciiTheme="majorBidi" w:hAnsiTheme="majorBidi" w:cs="Times New Roman"/>
                <w:sz w:val="24"/>
                <w:szCs w:val="24"/>
                <w:lang w:val="en-GB"/>
              </w:rPr>
            </w:rPrChange>
          </w:rPr>
          <w:delText xml:space="preserve"> </w:delText>
        </w:r>
      </w:del>
      <w:ins w:id="39212" w:author="my_pc" w:date="2026-07-06T23:24:00Z" w16du:dateUtc="2026-07-06T22:24:00Z">
        <w:r w:rsidR="00716B5F" w:rsidRPr="00667B88">
          <w:rPr>
            <w:rFonts w:ascii="Times New Roman" w:hAnsi="Times New Roman" w:cs="Times New Roman"/>
            <w:sz w:val="24"/>
            <w:szCs w:val="24"/>
            <w:rPrChange w:id="39213"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i/>
          <w:iCs/>
          <w:sz w:val="24"/>
          <w:szCs w:val="24"/>
          <w:rPrChange w:id="39214" w:author="my_pc" w:date="2026-07-07T13:49:00Z" w16du:dateUtc="2026-07-07T12:49:00Z">
            <w:rPr>
              <w:rFonts w:asciiTheme="majorBidi" w:hAnsiTheme="majorBidi" w:cs="Times New Roman"/>
              <w:i/>
              <w:iCs/>
              <w:sz w:val="24"/>
              <w:szCs w:val="24"/>
              <w:lang w:val="en-GB"/>
            </w:rPr>
          </w:rPrChange>
        </w:rPr>
        <w:t>Crime</w:t>
      </w:r>
      <w:del w:id="39215" w:author="my_pc" w:date="2026-07-06T23:24:00Z" w16du:dateUtc="2026-07-06T22:24:00Z">
        <w:r w:rsidRPr="00667B88" w:rsidDel="00716B5F">
          <w:rPr>
            <w:rFonts w:ascii="Times New Roman" w:hAnsi="Times New Roman" w:cs="Times New Roman"/>
            <w:i/>
            <w:iCs/>
            <w:sz w:val="24"/>
            <w:szCs w:val="24"/>
            <w:rPrChange w:id="39216" w:author="my_pc" w:date="2026-07-07T13:49:00Z" w16du:dateUtc="2026-07-07T12:49:00Z">
              <w:rPr>
                <w:rFonts w:asciiTheme="majorBidi" w:hAnsiTheme="majorBidi" w:cs="Times New Roman"/>
                <w:i/>
                <w:iCs/>
                <w:sz w:val="24"/>
                <w:szCs w:val="24"/>
                <w:lang w:val="en-GB"/>
              </w:rPr>
            </w:rPrChange>
          </w:rPr>
          <w:delText xml:space="preserve"> </w:delText>
        </w:r>
      </w:del>
      <w:ins w:id="39217" w:author="my_pc" w:date="2026-07-06T23:24:00Z" w16du:dateUtc="2026-07-06T22:24:00Z">
        <w:r w:rsidR="00716B5F" w:rsidRPr="00667B88">
          <w:rPr>
            <w:rFonts w:ascii="Times New Roman" w:hAnsi="Times New Roman" w:cs="Times New Roman"/>
            <w:i/>
            <w:iCs/>
            <w:sz w:val="24"/>
            <w:szCs w:val="24"/>
            <w:rPrChange w:id="39218"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i/>
          <w:iCs/>
          <w:sz w:val="24"/>
          <w:szCs w:val="24"/>
          <w:rPrChange w:id="39219" w:author="my_pc" w:date="2026-07-07T13:49:00Z" w16du:dateUtc="2026-07-07T12:49:00Z">
            <w:rPr>
              <w:rFonts w:asciiTheme="majorBidi" w:hAnsiTheme="majorBidi" w:cs="Times New Roman"/>
              <w:i/>
              <w:iCs/>
              <w:sz w:val="24"/>
              <w:szCs w:val="24"/>
              <w:lang w:val="en-GB"/>
            </w:rPr>
          </w:rPrChange>
        </w:rPr>
        <w:t>&amp;</w:t>
      </w:r>
      <w:ins w:id="39220" w:author="my_pc" w:date="2026-07-06T23:29:00Z" w16du:dateUtc="2026-07-06T22:29:00Z">
        <w:r w:rsidR="005C35A4" w:rsidRPr="00667B88">
          <w:rPr>
            <w:rFonts w:ascii="Times New Roman" w:hAnsi="Times New Roman" w:cs="Times New Roman"/>
            <w:i/>
            <w:iCs/>
            <w:sz w:val="24"/>
            <w:szCs w:val="24"/>
            <w:rPrChange w:id="39221" w:author="my_pc" w:date="2026-07-07T13:49:00Z" w16du:dateUtc="2026-07-07T12:49:00Z">
              <w:rPr>
                <w:rFonts w:asciiTheme="majorBidi" w:hAnsiTheme="majorBidi" w:cs="Times New Roman"/>
                <w:i/>
                <w:iCs/>
                <w:sz w:val="24"/>
                <w:szCs w:val="24"/>
              </w:rPr>
            </w:rPrChange>
          </w:rPr>
          <w:t xml:space="preserve"> </w:t>
        </w:r>
      </w:ins>
      <w:del w:id="39222" w:author="my_pc" w:date="2026-07-06T00:37:00Z" w16du:dateUtc="2026-07-05T23:37:00Z">
        <w:r w:rsidRPr="00667B88" w:rsidDel="00900A6D">
          <w:rPr>
            <w:rFonts w:ascii="Times New Roman" w:hAnsi="Times New Roman" w:cs="Times New Roman"/>
            <w:i/>
            <w:iCs/>
            <w:sz w:val="24"/>
            <w:szCs w:val="24"/>
            <w:rPrChange w:id="39223" w:author="my_pc" w:date="2026-07-07T13:49:00Z" w16du:dateUtc="2026-07-07T12:49:00Z">
              <w:rPr>
                <w:rFonts w:asciiTheme="majorBidi" w:hAnsiTheme="majorBidi" w:cs="Times New Roman"/>
                <w:i/>
                <w:iCs/>
                <w:sz w:val="24"/>
                <w:szCs w:val="24"/>
                <w:lang w:val="en-GB"/>
              </w:rPr>
            </w:rPrChange>
          </w:rPr>
          <w:delText xml:space="preserve"> </w:delText>
        </w:r>
      </w:del>
    </w:p>
    <w:p w14:paraId="5F1AC1DA" w14:textId="5F3861A6" w:rsidR="00F915E7" w:rsidRPr="00667B88" w:rsidRDefault="00F915E7" w:rsidP="00667B88">
      <w:pPr>
        <w:suppressAutoHyphens/>
        <w:bidi w:val="0"/>
        <w:spacing w:line="480" w:lineRule="auto"/>
        <w:ind w:left="720" w:hanging="720"/>
        <w:contextualSpacing/>
        <w:jc w:val="both"/>
        <w:rPr>
          <w:rFonts w:ascii="Times New Roman" w:hAnsi="Times New Roman" w:cs="Times New Roman"/>
          <w:sz w:val="24"/>
          <w:szCs w:val="24"/>
          <w:rPrChange w:id="39224" w:author="my_pc" w:date="2026-07-07T13:49:00Z" w16du:dateUtc="2026-07-07T12:49:00Z">
            <w:rPr>
              <w:rFonts w:asciiTheme="majorBidi" w:hAnsiTheme="majorBidi" w:cs="Times New Roman"/>
              <w:sz w:val="24"/>
              <w:szCs w:val="24"/>
              <w:lang w:val="en-GB"/>
            </w:rPr>
          </w:rPrChange>
        </w:rPr>
        <w:pPrChange w:id="39225" w:author="my_pc" w:date="2026-07-07T13:49:00Z" w16du:dateUtc="2026-07-07T12:49:00Z">
          <w:pPr>
            <w:bidi w:val="0"/>
            <w:spacing w:line="360" w:lineRule="auto"/>
            <w:ind w:hanging="720"/>
            <w:jc w:val="both"/>
          </w:pPr>
        </w:pPrChange>
      </w:pPr>
      <w:del w:id="39226" w:author="my_pc" w:date="2026-07-06T00:27:00Z" w16du:dateUtc="2026-07-05T23:27:00Z">
        <w:r w:rsidRPr="00667B88" w:rsidDel="003B24B1">
          <w:rPr>
            <w:rFonts w:ascii="Times New Roman" w:hAnsi="Times New Roman" w:cs="Times New Roman"/>
            <w:i/>
            <w:iCs/>
            <w:sz w:val="24"/>
            <w:szCs w:val="24"/>
            <w:rPrChange w:id="39227" w:author="my_pc" w:date="2026-07-07T13:49:00Z" w16du:dateUtc="2026-07-07T12:49:00Z">
              <w:rPr>
                <w:rFonts w:asciiTheme="majorBidi" w:hAnsiTheme="majorBidi" w:cs="Times New Roman"/>
                <w:i/>
                <w:iCs/>
                <w:sz w:val="24"/>
                <w:szCs w:val="24"/>
                <w:lang w:val="en-GB"/>
              </w:rPr>
            </w:rPrChange>
          </w:rPr>
          <w:delText xml:space="preserve">               </w:delText>
        </w:r>
      </w:del>
      <w:r w:rsidRPr="00667B88">
        <w:rPr>
          <w:rFonts w:ascii="Times New Roman" w:hAnsi="Times New Roman" w:cs="Times New Roman"/>
          <w:i/>
          <w:iCs/>
          <w:sz w:val="24"/>
          <w:szCs w:val="24"/>
          <w:rPrChange w:id="39228" w:author="my_pc" w:date="2026-07-07T13:49:00Z" w16du:dateUtc="2026-07-07T12:49:00Z">
            <w:rPr>
              <w:rFonts w:asciiTheme="majorBidi" w:hAnsiTheme="majorBidi" w:cs="Times New Roman"/>
              <w:i/>
              <w:iCs/>
              <w:sz w:val="24"/>
              <w:szCs w:val="24"/>
              <w:lang w:val="en-GB"/>
            </w:rPr>
          </w:rPrChange>
        </w:rPr>
        <w:t>Delinquency</w:t>
      </w:r>
      <w:r w:rsidRPr="00667B88">
        <w:rPr>
          <w:rFonts w:ascii="Times New Roman" w:hAnsi="Times New Roman" w:cs="Times New Roman"/>
          <w:sz w:val="24"/>
          <w:szCs w:val="24"/>
          <w:rPrChange w:id="39229" w:author="my_pc" w:date="2026-07-07T13:49:00Z" w16du:dateUtc="2026-07-07T12:49:00Z">
            <w:rPr>
              <w:rFonts w:asciiTheme="majorBidi" w:hAnsiTheme="majorBidi" w:cs="Times New Roman"/>
              <w:i/>
              <w:iCs/>
              <w:sz w:val="24"/>
              <w:szCs w:val="24"/>
              <w:lang w:val="en-GB"/>
            </w:rPr>
          </w:rPrChange>
        </w:rPr>
        <w:t>,</w:t>
      </w:r>
      <w:del w:id="39230" w:author="my_pc" w:date="2026-07-06T23:24:00Z" w16du:dateUtc="2026-07-06T22:24:00Z">
        <w:r w:rsidRPr="00667B88" w:rsidDel="00716B5F">
          <w:rPr>
            <w:rFonts w:ascii="Times New Roman" w:hAnsi="Times New Roman" w:cs="Times New Roman"/>
            <w:sz w:val="24"/>
            <w:szCs w:val="24"/>
            <w:rPrChange w:id="39231" w:author="my_pc" w:date="2026-07-07T13:49:00Z" w16du:dateUtc="2026-07-07T12:49:00Z">
              <w:rPr>
                <w:rFonts w:asciiTheme="majorBidi" w:hAnsiTheme="majorBidi" w:cs="Times New Roman"/>
                <w:i/>
                <w:iCs/>
                <w:sz w:val="24"/>
                <w:szCs w:val="24"/>
                <w:lang w:val="en-GB"/>
              </w:rPr>
            </w:rPrChange>
          </w:rPr>
          <w:delText xml:space="preserve"> </w:delText>
        </w:r>
      </w:del>
      <w:ins w:id="39232" w:author="my_pc" w:date="2026-07-06T23:24:00Z" w16du:dateUtc="2026-07-06T22:24:00Z">
        <w:r w:rsidR="00716B5F" w:rsidRPr="00667B88">
          <w:rPr>
            <w:rFonts w:ascii="Times New Roman" w:hAnsi="Times New Roman" w:cs="Times New Roman"/>
            <w:sz w:val="24"/>
            <w:szCs w:val="24"/>
            <w:rPrChange w:id="39233"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sz w:val="24"/>
          <w:szCs w:val="24"/>
          <w:rPrChange w:id="39234" w:author="my_pc" w:date="2026-07-07T13:49:00Z" w16du:dateUtc="2026-07-07T12:49:00Z">
            <w:rPr>
              <w:rFonts w:asciiTheme="majorBidi" w:hAnsiTheme="majorBidi" w:cs="Times New Roman"/>
              <w:i/>
              <w:iCs/>
              <w:sz w:val="24"/>
              <w:szCs w:val="24"/>
              <w:lang w:val="en-GB"/>
            </w:rPr>
          </w:rPrChange>
        </w:rPr>
        <w:t>36</w:t>
      </w:r>
      <w:del w:id="39235" w:author="my_pc" w:date="2026-07-07T00:09:00Z" w16du:dateUtc="2026-07-06T23:09:00Z">
        <w:r w:rsidRPr="00667B88" w:rsidDel="009E065B">
          <w:rPr>
            <w:rFonts w:ascii="Times New Roman" w:hAnsi="Times New Roman" w:cs="Times New Roman"/>
            <w:sz w:val="24"/>
            <w:szCs w:val="24"/>
            <w:rPrChange w:id="39236" w:author="my_pc" w:date="2026-07-07T13:49:00Z" w16du:dateUtc="2026-07-07T12:49:00Z">
              <w:rPr>
                <w:rFonts w:asciiTheme="majorBidi" w:hAnsiTheme="majorBidi" w:cs="Times New Roman"/>
                <w:sz w:val="24"/>
                <w:szCs w:val="24"/>
                <w:lang w:val="en-GB"/>
              </w:rPr>
            </w:rPrChange>
          </w:rPr>
          <w:delText>(</w:delText>
        </w:r>
      </w:del>
      <w:ins w:id="39237" w:author="my_pc" w:date="2026-07-07T00:09:00Z" w16du:dateUtc="2026-07-06T23:09:00Z">
        <w:r w:rsidR="009E065B" w:rsidRPr="00667B88">
          <w:rPr>
            <w:rFonts w:ascii="Times New Roman" w:hAnsi="Times New Roman" w:cs="Times New Roman"/>
            <w:sz w:val="24"/>
            <w:szCs w:val="24"/>
            <w:rPrChange w:id="39238" w:author="my_pc" w:date="2026-07-07T13:49:00Z" w16du:dateUtc="2026-07-07T12:49:00Z">
              <w:rPr>
                <w:rFonts w:asciiTheme="majorBidi" w:hAnsiTheme="majorBidi" w:cs="Times New Roman"/>
                <w:sz w:val="24"/>
                <w:szCs w:val="24"/>
              </w:rPr>
            </w:rPrChange>
          </w:rPr>
          <w:t>/</w:t>
        </w:r>
      </w:ins>
      <w:r w:rsidRPr="00667B88">
        <w:rPr>
          <w:rFonts w:ascii="Times New Roman" w:hAnsi="Times New Roman" w:cs="Times New Roman"/>
          <w:sz w:val="24"/>
          <w:szCs w:val="24"/>
          <w:rPrChange w:id="39239" w:author="my_pc" w:date="2026-07-07T13:49:00Z" w16du:dateUtc="2026-07-07T12:49:00Z">
            <w:rPr>
              <w:rFonts w:asciiTheme="majorBidi" w:hAnsiTheme="majorBidi" w:cs="Times New Roman"/>
              <w:sz w:val="24"/>
              <w:szCs w:val="24"/>
              <w:lang w:val="en-GB"/>
            </w:rPr>
          </w:rPrChange>
        </w:rPr>
        <w:t>1</w:t>
      </w:r>
      <w:del w:id="39240" w:author="my_pc" w:date="2026-07-07T00:09:00Z" w16du:dateUtc="2026-07-06T23:09:00Z">
        <w:r w:rsidRPr="00667B88" w:rsidDel="009E065B">
          <w:rPr>
            <w:rFonts w:ascii="Times New Roman" w:hAnsi="Times New Roman" w:cs="Times New Roman"/>
            <w:sz w:val="24"/>
            <w:szCs w:val="24"/>
            <w:rPrChange w:id="39241" w:author="my_pc" w:date="2026-07-07T13:49:00Z" w16du:dateUtc="2026-07-07T12:49:00Z">
              <w:rPr>
                <w:rFonts w:asciiTheme="majorBidi" w:hAnsiTheme="majorBidi" w:cs="Times New Roman"/>
                <w:sz w:val="24"/>
                <w:szCs w:val="24"/>
                <w:lang w:val="en-GB"/>
              </w:rPr>
            </w:rPrChange>
          </w:rPr>
          <w:delText>),</w:delText>
        </w:r>
      </w:del>
      <w:ins w:id="39242" w:author="my_pc" w:date="2026-07-07T00:09:00Z" w16du:dateUtc="2026-07-06T23:09:00Z">
        <w:r w:rsidR="009E065B" w:rsidRPr="00667B88">
          <w:rPr>
            <w:rFonts w:ascii="Times New Roman" w:hAnsi="Times New Roman" w:cs="Times New Roman"/>
            <w:sz w:val="24"/>
            <w:szCs w:val="24"/>
            <w:rPrChange w:id="39243" w:author="my_pc" w:date="2026-07-07T13:49:00Z" w16du:dateUtc="2026-07-07T12:49:00Z">
              <w:rPr>
                <w:rFonts w:asciiTheme="majorBidi" w:hAnsiTheme="majorBidi" w:cs="Times New Roman"/>
                <w:sz w:val="24"/>
                <w:szCs w:val="24"/>
              </w:rPr>
            </w:rPrChange>
          </w:rPr>
          <w:t xml:space="preserve">: </w:t>
        </w:r>
      </w:ins>
      <w:del w:id="39244" w:author="my_pc" w:date="2026-07-06T23:24:00Z" w16du:dateUtc="2026-07-06T22:24:00Z">
        <w:r w:rsidRPr="00667B88" w:rsidDel="00716B5F">
          <w:rPr>
            <w:rFonts w:ascii="Times New Roman" w:hAnsi="Times New Roman" w:cs="Times New Roman"/>
            <w:sz w:val="24"/>
            <w:szCs w:val="24"/>
            <w:rPrChange w:id="39245" w:author="my_pc" w:date="2026-07-07T13:49:00Z" w16du:dateUtc="2026-07-07T12:49:00Z">
              <w:rPr>
                <w:rFonts w:asciiTheme="majorBidi" w:hAnsiTheme="majorBidi" w:cs="Times New Roman"/>
                <w:sz w:val="24"/>
                <w:szCs w:val="24"/>
                <w:lang w:val="en-GB"/>
              </w:rPr>
            </w:rPrChange>
          </w:rPr>
          <w:delText xml:space="preserve"> </w:delText>
        </w:r>
      </w:del>
      <w:r w:rsidRPr="00667B88">
        <w:rPr>
          <w:rFonts w:ascii="Times New Roman" w:hAnsi="Times New Roman" w:cs="Times New Roman"/>
          <w:sz w:val="24"/>
          <w:szCs w:val="24"/>
          <w:rPrChange w:id="39246" w:author="my_pc" w:date="2026-07-07T13:49:00Z" w16du:dateUtc="2026-07-07T12:49:00Z">
            <w:rPr>
              <w:rFonts w:asciiTheme="majorBidi" w:hAnsiTheme="majorBidi" w:cs="Times New Roman"/>
              <w:sz w:val="24"/>
              <w:szCs w:val="24"/>
              <w:lang w:val="en-GB"/>
            </w:rPr>
          </w:rPrChange>
        </w:rPr>
        <w:t>87–111.</w:t>
      </w:r>
      <w:r w:rsidRPr="00667B88">
        <w:rPr>
          <w:rFonts w:ascii="Times New Roman" w:hAnsi="Times New Roman" w:cs="Times New Roman"/>
          <w:sz w:val="24"/>
          <w:szCs w:val="24"/>
          <w:rtl/>
          <w:rPrChange w:id="39247" w:author="my_pc" w:date="2026-07-07T13:49:00Z" w16du:dateUtc="2026-07-07T12:49:00Z">
            <w:rPr>
              <w:rFonts w:asciiTheme="majorBidi" w:hAnsiTheme="majorBidi" w:cs="Times New Roman"/>
              <w:sz w:val="24"/>
              <w:szCs w:val="24"/>
              <w:rtl/>
              <w:lang w:val="en-GB"/>
            </w:rPr>
          </w:rPrChange>
        </w:rPr>
        <w:t>‏</w:t>
      </w:r>
      <w:del w:id="39248" w:author="my_pc" w:date="2026-07-06T23:24:00Z" w16du:dateUtc="2026-07-06T22:24:00Z">
        <w:r w:rsidRPr="00667B88" w:rsidDel="00716B5F">
          <w:rPr>
            <w:rFonts w:ascii="Times New Roman" w:hAnsi="Times New Roman" w:cs="Times New Roman"/>
            <w:sz w:val="24"/>
            <w:szCs w:val="24"/>
            <w:rPrChange w:id="39249" w:author="my_pc" w:date="2026-07-07T13:49:00Z" w16du:dateUtc="2026-07-07T12:49:00Z">
              <w:rPr>
                <w:rFonts w:asciiTheme="majorBidi" w:hAnsiTheme="majorBidi" w:cs="Times New Roman"/>
                <w:sz w:val="24"/>
                <w:szCs w:val="24"/>
                <w:lang w:val="en-GB"/>
              </w:rPr>
            </w:rPrChange>
          </w:rPr>
          <w:delText xml:space="preserve"> </w:delText>
        </w:r>
      </w:del>
      <w:ins w:id="39250" w:author="my_pc" w:date="2026-07-06T23:24:00Z" w16du:dateUtc="2026-07-06T22:24:00Z">
        <w:r w:rsidR="00716B5F" w:rsidRPr="00667B88">
          <w:rPr>
            <w:rFonts w:ascii="Times New Roman" w:hAnsi="Times New Roman" w:cs="Times New Roman"/>
            <w:sz w:val="24"/>
            <w:szCs w:val="24"/>
            <w:rPrChange w:id="39251" w:author="my_pc" w:date="2026-07-07T13:49:00Z" w16du:dateUtc="2026-07-07T12:49:00Z">
              <w:rPr>
                <w:rFonts w:asciiTheme="majorBidi" w:hAnsiTheme="majorBidi" w:cs="Times New Roman"/>
                <w:sz w:val="24"/>
                <w:szCs w:val="24"/>
              </w:rPr>
            </w:rPrChange>
          </w:rPr>
          <w:t xml:space="preserve"> </w:t>
        </w:r>
      </w:ins>
      <w:r w:rsidRPr="00667B88">
        <w:rPr>
          <w:rStyle w:val="Hyperlink"/>
          <w:rPrChange w:id="39252" w:author="my_pc" w:date="2026-07-07T13:49:00Z" w16du:dateUtc="2026-07-07T12:49:00Z">
            <w:rPr>
              <w:rFonts w:asciiTheme="majorBidi" w:hAnsiTheme="majorBidi" w:cs="Times New Roman"/>
              <w:sz w:val="24"/>
              <w:szCs w:val="24"/>
              <w:lang w:val="en-GB"/>
            </w:rPr>
          </w:rPrChange>
        </w:rPr>
        <w:t>https://doi.org/10.1177/0011128790036001007</w:t>
      </w:r>
    </w:p>
    <w:p w14:paraId="208BB24C" w14:textId="462FD109" w:rsidR="00F915E7" w:rsidRPr="00667B88" w:rsidDel="00900A6D" w:rsidRDefault="00F915E7" w:rsidP="00667B88">
      <w:pPr>
        <w:suppressAutoHyphens/>
        <w:bidi w:val="0"/>
        <w:spacing w:line="480" w:lineRule="auto"/>
        <w:ind w:left="720" w:hanging="720"/>
        <w:contextualSpacing/>
        <w:jc w:val="both"/>
        <w:rPr>
          <w:del w:id="39253" w:author="my_pc" w:date="2026-07-06T00:37:00Z" w16du:dateUtc="2026-07-05T23:37:00Z"/>
          <w:rFonts w:ascii="Times New Roman" w:hAnsi="Times New Roman" w:cs="Times New Roman"/>
          <w:sz w:val="24"/>
          <w:szCs w:val="24"/>
          <w:rPrChange w:id="39254" w:author="my_pc" w:date="2026-07-07T13:49:00Z" w16du:dateUtc="2026-07-07T12:49:00Z">
            <w:rPr>
              <w:del w:id="39255" w:author="my_pc" w:date="2026-07-06T00:37:00Z" w16du:dateUtc="2026-07-05T23:37:00Z"/>
              <w:rFonts w:asciiTheme="majorBidi" w:hAnsiTheme="majorBidi" w:cs="Times New Roman"/>
              <w:sz w:val="24"/>
              <w:szCs w:val="24"/>
              <w:lang w:val="en-GB"/>
            </w:rPr>
          </w:rPrChange>
        </w:rPr>
        <w:pPrChange w:id="39256" w:author="my_pc" w:date="2026-07-07T13:49:00Z" w16du:dateUtc="2026-07-07T12:49:00Z">
          <w:pPr>
            <w:bidi w:val="0"/>
            <w:spacing w:line="360" w:lineRule="auto"/>
            <w:ind w:hanging="720"/>
            <w:jc w:val="both"/>
          </w:pPr>
        </w:pPrChange>
      </w:pPr>
      <w:r w:rsidRPr="00667B88">
        <w:rPr>
          <w:rFonts w:ascii="Times New Roman" w:hAnsi="Times New Roman" w:cs="Times New Roman"/>
          <w:sz w:val="24"/>
          <w:szCs w:val="24"/>
          <w:rPrChange w:id="39257" w:author="my_pc" w:date="2026-07-07T13:49:00Z" w16du:dateUtc="2026-07-07T12:49:00Z">
            <w:rPr>
              <w:rFonts w:asciiTheme="majorBidi" w:hAnsiTheme="majorBidi" w:cs="Times New Roman"/>
              <w:sz w:val="24"/>
              <w:szCs w:val="24"/>
              <w:lang w:val="en-GB"/>
            </w:rPr>
          </w:rPrChange>
        </w:rPr>
        <w:t>Petersilia,</w:t>
      </w:r>
      <w:del w:id="39258" w:author="my_pc" w:date="2026-07-06T23:24:00Z" w16du:dateUtc="2026-07-06T22:24:00Z">
        <w:r w:rsidRPr="00667B88" w:rsidDel="00716B5F">
          <w:rPr>
            <w:rFonts w:ascii="Times New Roman" w:hAnsi="Times New Roman" w:cs="Times New Roman"/>
            <w:sz w:val="24"/>
            <w:szCs w:val="24"/>
            <w:rPrChange w:id="39259" w:author="my_pc" w:date="2026-07-07T13:49:00Z" w16du:dateUtc="2026-07-07T12:49:00Z">
              <w:rPr>
                <w:rFonts w:asciiTheme="majorBidi" w:hAnsiTheme="majorBidi" w:cs="Times New Roman"/>
                <w:sz w:val="24"/>
                <w:szCs w:val="24"/>
                <w:lang w:val="en-GB"/>
              </w:rPr>
            </w:rPrChange>
          </w:rPr>
          <w:delText xml:space="preserve"> </w:delText>
        </w:r>
      </w:del>
      <w:ins w:id="39260" w:author="my_pc" w:date="2026-07-06T23:24:00Z" w16du:dateUtc="2026-07-06T22:24:00Z">
        <w:r w:rsidR="00716B5F" w:rsidRPr="00667B88">
          <w:rPr>
            <w:rFonts w:ascii="Times New Roman" w:hAnsi="Times New Roman" w:cs="Times New Roman"/>
            <w:sz w:val="24"/>
            <w:szCs w:val="24"/>
            <w:rPrChange w:id="39261"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9262" w:author="my_pc" w:date="2026-07-07T13:49:00Z" w16du:dateUtc="2026-07-07T12:49:00Z">
            <w:rPr>
              <w:rFonts w:asciiTheme="majorBidi" w:hAnsiTheme="majorBidi" w:cs="Times New Roman"/>
              <w:sz w:val="24"/>
              <w:szCs w:val="24"/>
              <w:lang w:val="en-GB"/>
            </w:rPr>
          </w:rPrChange>
        </w:rPr>
        <w:t>J.,</w:t>
      </w:r>
      <w:del w:id="39263" w:author="my_pc" w:date="2026-07-06T01:10:00Z" w16du:dateUtc="2026-07-06T00:10:00Z">
        <w:r w:rsidRPr="00667B88" w:rsidDel="001F0AE0">
          <w:rPr>
            <w:rFonts w:ascii="Times New Roman" w:hAnsi="Times New Roman" w:cs="Times New Roman"/>
            <w:sz w:val="24"/>
            <w:szCs w:val="24"/>
            <w:rPrChange w:id="39264" w:author="my_pc" w:date="2026-07-07T13:49:00Z" w16du:dateUtc="2026-07-07T12:49:00Z">
              <w:rPr>
                <w:rFonts w:asciiTheme="majorBidi" w:hAnsiTheme="majorBidi" w:cs="Times New Roman"/>
                <w:sz w:val="24"/>
                <w:szCs w:val="24"/>
                <w:lang w:val="en-GB"/>
              </w:rPr>
            </w:rPrChange>
          </w:rPr>
          <w:delText xml:space="preserve"> &amp; </w:delText>
        </w:r>
      </w:del>
      <w:ins w:id="39265" w:author="my_pc" w:date="2026-07-06T23:24:00Z" w16du:dateUtc="2026-07-06T22:24:00Z">
        <w:r w:rsidR="00716B5F" w:rsidRPr="00667B88">
          <w:rPr>
            <w:rFonts w:ascii="Times New Roman" w:hAnsi="Times New Roman" w:cs="Times New Roman"/>
            <w:sz w:val="24"/>
            <w:szCs w:val="24"/>
            <w:rPrChange w:id="39266" w:author="my_pc" w:date="2026-07-07T13:49:00Z" w16du:dateUtc="2026-07-07T12:49:00Z">
              <w:rPr>
                <w:rFonts w:asciiTheme="majorBidi" w:hAnsiTheme="majorBidi" w:cs="Times New Roman"/>
                <w:sz w:val="24"/>
                <w:szCs w:val="24"/>
              </w:rPr>
            </w:rPrChange>
          </w:rPr>
          <w:t xml:space="preserve"> </w:t>
        </w:r>
      </w:ins>
      <w:ins w:id="39267" w:author="my_pc" w:date="2026-07-06T01:10:00Z" w16du:dateUtc="2026-07-06T00:10:00Z">
        <w:r w:rsidR="001F0AE0" w:rsidRPr="00667B88">
          <w:rPr>
            <w:rFonts w:ascii="Times New Roman" w:hAnsi="Times New Roman" w:cs="Times New Roman"/>
            <w:sz w:val="24"/>
            <w:szCs w:val="24"/>
            <w:rPrChange w:id="39268" w:author="my_pc" w:date="2026-07-07T13:49:00Z" w16du:dateUtc="2026-07-07T12:49:00Z">
              <w:rPr>
                <w:rFonts w:asciiTheme="majorBidi" w:hAnsiTheme="majorBidi" w:cs="Times New Roman"/>
                <w:sz w:val="24"/>
                <w:szCs w:val="24"/>
                <w:lang w:val="en-GB"/>
              </w:rPr>
            </w:rPrChange>
          </w:rPr>
          <w:t>and</w:t>
        </w:r>
      </w:ins>
      <w:ins w:id="39269" w:author="my_pc" w:date="2026-07-06T23:24:00Z" w16du:dateUtc="2026-07-06T22:24:00Z">
        <w:r w:rsidR="00716B5F" w:rsidRPr="00667B88">
          <w:rPr>
            <w:rFonts w:ascii="Times New Roman" w:hAnsi="Times New Roman" w:cs="Times New Roman"/>
            <w:sz w:val="24"/>
            <w:szCs w:val="24"/>
            <w:rPrChange w:id="39270"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9271" w:author="my_pc" w:date="2026-07-07T13:49:00Z" w16du:dateUtc="2026-07-07T12:49:00Z">
            <w:rPr>
              <w:rFonts w:asciiTheme="majorBidi" w:hAnsiTheme="majorBidi" w:cs="Times New Roman"/>
              <w:sz w:val="24"/>
              <w:szCs w:val="24"/>
              <w:lang w:val="en-GB"/>
            </w:rPr>
          </w:rPrChange>
        </w:rPr>
        <w:t>Turner,</w:t>
      </w:r>
      <w:del w:id="39272" w:author="my_pc" w:date="2026-07-06T23:24:00Z" w16du:dateUtc="2026-07-06T22:24:00Z">
        <w:r w:rsidRPr="00667B88" w:rsidDel="00716B5F">
          <w:rPr>
            <w:rFonts w:ascii="Times New Roman" w:hAnsi="Times New Roman" w:cs="Times New Roman"/>
            <w:sz w:val="24"/>
            <w:szCs w:val="24"/>
            <w:rPrChange w:id="39273" w:author="my_pc" w:date="2026-07-07T13:49:00Z" w16du:dateUtc="2026-07-07T12:49:00Z">
              <w:rPr>
                <w:rFonts w:asciiTheme="majorBidi" w:hAnsiTheme="majorBidi" w:cs="Times New Roman"/>
                <w:sz w:val="24"/>
                <w:szCs w:val="24"/>
                <w:lang w:val="en-GB"/>
              </w:rPr>
            </w:rPrChange>
          </w:rPr>
          <w:delText xml:space="preserve"> </w:delText>
        </w:r>
      </w:del>
      <w:ins w:id="39274" w:author="my_pc" w:date="2026-07-06T23:24:00Z" w16du:dateUtc="2026-07-06T22:24:00Z">
        <w:r w:rsidR="00716B5F" w:rsidRPr="00667B88">
          <w:rPr>
            <w:rFonts w:ascii="Times New Roman" w:hAnsi="Times New Roman" w:cs="Times New Roman"/>
            <w:sz w:val="24"/>
            <w:szCs w:val="24"/>
            <w:rPrChange w:id="39275"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9276" w:author="my_pc" w:date="2026-07-07T13:49:00Z" w16du:dateUtc="2026-07-07T12:49:00Z">
            <w:rPr>
              <w:rFonts w:asciiTheme="majorBidi" w:hAnsiTheme="majorBidi" w:cs="Times New Roman"/>
              <w:sz w:val="24"/>
              <w:szCs w:val="24"/>
              <w:lang w:val="en-GB"/>
            </w:rPr>
          </w:rPrChange>
        </w:rPr>
        <w:t>S.</w:t>
      </w:r>
      <w:del w:id="39277" w:author="my_pc" w:date="2026-07-06T23:24:00Z" w16du:dateUtc="2026-07-06T22:24:00Z">
        <w:r w:rsidRPr="00667B88" w:rsidDel="00716B5F">
          <w:rPr>
            <w:rFonts w:ascii="Times New Roman" w:hAnsi="Times New Roman" w:cs="Times New Roman"/>
            <w:sz w:val="24"/>
            <w:szCs w:val="24"/>
            <w:rPrChange w:id="39278" w:author="my_pc" w:date="2026-07-07T13:49:00Z" w16du:dateUtc="2026-07-07T12:49:00Z">
              <w:rPr>
                <w:rFonts w:asciiTheme="majorBidi" w:hAnsiTheme="majorBidi" w:cs="Times New Roman"/>
                <w:sz w:val="24"/>
                <w:szCs w:val="24"/>
                <w:lang w:val="en-GB"/>
              </w:rPr>
            </w:rPrChange>
          </w:rPr>
          <w:delText xml:space="preserve"> </w:delText>
        </w:r>
      </w:del>
      <w:ins w:id="39279" w:author="my_pc" w:date="2026-07-06T23:24:00Z" w16du:dateUtc="2026-07-06T22:24:00Z">
        <w:r w:rsidR="00716B5F" w:rsidRPr="00667B88">
          <w:rPr>
            <w:rFonts w:ascii="Times New Roman" w:hAnsi="Times New Roman" w:cs="Times New Roman"/>
            <w:sz w:val="24"/>
            <w:szCs w:val="24"/>
            <w:rPrChange w:id="39280"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9281" w:author="my_pc" w:date="2026-07-07T13:49:00Z" w16du:dateUtc="2026-07-07T12:49:00Z">
            <w:rPr>
              <w:rFonts w:asciiTheme="majorBidi" w:hAnsiTheme="majorBidi" w:cs="Times New Roman"/>
              <w:sz w:val="24"/>
              <w:szCs w:val="24"/>
              <w:lang w:val="en-GB"/>
            </w:rPr>
          </w:rPrChange>
        </w:rPr>
        <w:t>(1993</w:t>
      </w:r>
      <w:ins w:id="39282" w:author="my_pc" w:date="2026-07-06T01:55:00Z" w16du:dateUtc="2026-07-06T00:55:00Z">
        <w:r w:rsidR="00331619" w:rsidRPr="00667B88">
          <w:rPr>
            <w:rFonts w:ascii="Times New Roman" w:hAnsi="Times New Roman" w:cs="Times New Roman"/>
            <w:sz w:val="24"/>
            <w:szCs w:val="24"/>
            <w:rPrChange w:id="39283" w:author="my_pc" w:date="2026-07-07T13:49:00Z" w16du:dateUtc="2026-07-07T12:49:00Z">
              <w:rPr>
                <w:rFonts w:asciiTheme="majorBidi" w:hAnsiTheme="majorBidi" w:cs="Times New Roman"/>
                <w:sz w:val="24"/>
                <w:szCs w:val="24"/>
              </w:rPr>
            </w:rPrChange>
          </w:rPr>
          <w:t>),</w:t>
        </w:r>
      </w:ins>
      <w:ins w:id="39284" w:author="my_pc" w:date="2026-07-06T23:24:00Z" w16du:dateUtc="2026-07-06T22:24:00Z">
        <w:r w:rsidR="00716B5F" w:rsidRPr="00667B88">
          <w:rPr>
            <w:rFonts w:ascii="Times New Roman" w:hAnsi="Times New Roman" w:cs="Times New Roman"/>
            <w:sz w:val="24"/>
            <w:szCs w:val="24"/>
            <w:rPrChange w:id="39285" w:author="my_pc" w:date="2026-07-07T13:49:00Z" w16du:dateUtc="2026-07-07T12:49:00Z">
              <w:rPr>
                <w:rFonts w:asciiTheme="majorBidi" w:hAnsiTheme="majorBidi" w:cs="Times New Roman"/>
                <w:sz w:val="24"/>
                <w:szCs w:val="24"/>
              </w:rPr>
            </w:rPrChange>
          </w:rPr>
          <w:t xml:space="preserve"> </w:t>
        </w:r>
      </w:ins>
      <w:ins w:id="39286" w:author="my_pc" w:date="2026-07-07T00:09:00Z" w16du:dateUtc="2026-07-06T23:09:00Z">
        <w:r w:rsidR="009E065B" w:rsidRPr="00667B88">
          <w:rPr>
            <w:rFonts w:ascii="Times New Roman" w:hAnsi="Times New Roman" w:cs="Times New Roman"/>
            <w:sz w:val="24"/>
            <w:szCs w:val="24"/>
            <w:rPrChange w:id="39287" w:author="my_pc" w:date="2026-07-07T13:49:00Z" w16du:dateUtc="2026-07-07T12:49:00Z">
              <w:rPr>
                <w:rFonts w:asciiTheme="majorBidi" w:hAnsiTheme="majorBidi" w:cs="Times New Roman"/>
                <w:sz w:val="24"/>
                <w:szCs w:val="24"/>
              </w:rPr>
            </w:rPrChange>
          </w:rPr>
          <w:t>‘</w:t>
        </w:r>
      </w:ins>
      <w:del w:id="39288" w:author="my_pc" w:date="2026-07-06T01:55:00Z" w16du:dateUtc="2026-07-06T00:55:00Z">
        <w:r w:rsidRPr="00667B88" w:rsidDel="00331619">
          <w:rPr>
            <w:rFonts w:ascii="Times New Roman" w:hAnsi="Times New Roman" w:cs="Times New Roman"/>
            <w:sz w:val="24"/>
            <w:szCs w:val="24"/>
            <w:rPrChange w:id="39289" w:author="my_pc" w:date="2026-07-07T13:49:00Z" w16du:dateUtc="2026-07-07T12:49:00Z">
              <w:rPr>
                <w:rFonts w:asciiTheme="majorBidi" w:hAnsiTheme="majorBidi" w:cs="Times New Roman"/>
                <w:sz w:val="24"/>
                <w:szCs w:val="24"/>
                <w:lang w:val="en-GB"/>
              </w:rPr>
            </w:rPrChange>
          </w:rPr>
          <w:delText xml:space="preserve">). </w:delText>
        </w:r>
      </w:del>
      <w:r w:rsidRPr="00667B88">
        <w:rPr>
          <w:rFonts w:ascii="Times New Roman" w:hAnsi="Times New Roman" w:cs="Times New Roman"/>
          <w:sz w:val="24"/>
          <w:szCs w:val="24"/>
          <w:rPrChange w:id="39290" w:author="my_pc" w:date="2026-07-07T13:49:00Z" w16du:dateUtc="2026-07-07T12:49:00Z">
            <w:rPr>
              <w:rFonts w:asciiTheme="majorBidi" w:hAnsiTheme="majorBidi" w:cs="Times New Roman"/>
              <w:sz w:val="24"/>
              <w:szCs w:val="24"/>
              <w:lang w:val="en-GB"/>
            </w:rPr>
          </w:rPrChange>
        </w:rPr>
        <w:t>Intensive</w:t>
      </w:r>
      <w:del w:id="39291" w:author="my_pc" w:date="2026-07-06T23:24:00Z" w16du:dateUtc="2026-07-06T22:24:00Z">
        <w:r w:rsidRPr="00667B88" w:rsidDel="00716B5F">
          <w:rPr>
            <w:rFonts w:ascii="Times New Roman" w:hAnsi="Times New Roman" w:cs="Times New Roman"/>
            <w:sz w:val="24"/>
            <w:szCs w:val="24"/>
            <w:rPrChange w:id="39292" w:author="my_pc" w:date="2026-07-07T13:49:00Z" w16du:dateUtc="2026-07-07T12:49:00Z">
              <w:rPr>
                <w:rFonts w:asciiTheme="majorBidi" w:hAnsiTheme="majorBidi" w:cs="Times New Roman"/>
                <w:sz w:val="24"/>
                <w:szCs w:val="24"/>
                <w:lang w:val="en-GB"/>
              </w:rPr>
            </w:rPrChange>
          </w:rPr>
          <w:delText xml:space="preserve"> </w:delText>
        </w:r>
      </w:del>
      <w:ins w:id="39293" w:author="my_pc" w:date="2026-07-06T23:24:00Z" w16du:dateUtc="2026-07-06T22:24:00Z">
        <w:r w:rsidR="00716B5F" w:rsidRPr="00667B88">
          <w:rPr>
            <w:rFonts w:ascii="Times New Roman" w:hAnsi="Times New Roman" w:cs="Times New Roman"/>
            <w:sz w:val="24"/>
            <w:szCs w:val="24"/>
            <w:rPrChange w:id="39294" w:author="my_pc" w:date="2026-07-07T13:49:00Z" w16du:dateUtc="2026-07-07T12:49:00Z">
              <w:rPr>
                <w:rFonts w:asciiTheme="majorBidi" w:hAnsiTheme="majorBidi" w:cs="Times New Roman"/>
                <w:sz w:val="24"/>
                <w:szCs w:val="24"/>
              </w:rPr>
            </w:rPrChange>
          </w:rPr>
          <w:t xml:space="preserve"> </w:t>
        </w:r>
      </w:ins>
      <w:del w:id="39295" w:author="my_pc" w:date="2026-07-07T00:09:00Z" w16du:dateUtc="2026-07-06T23:09:00Z">
        <w:r w:rsidRPr="00667B88" w:rsidDel="009E065B">
          <w:rPr>
            <w:rFonts w:ascii="Times New Roman" w:hAnsi="Times New Roman" w:cs="Times New Roman"/>
            <w:sz w:val="24"/>
            <w:szCs w:val="24"/>
            <w:rPrChange w:id="39296" w:author="my_pc" w:date="2026-07-07T13:49:00Z" w16du:dateUtc="2026-07-07T12:49:00Z">
              <w:rPr>
                <w:rFonts w:asciiTheme="majorBidi" w:hAnsiTheme="majorBidi" w:cs="Times New Roman"/>
                <w:sz w:val="24"/>
                <w:szCs w:val="24"/>
                <w:lang w:val="en-GB"/>
              </w:rPr>
            </w:rPrChange>
          </w:rPr>
          <w:delText>p</w:delText>
        </w:r>
      </w:del>
      <w:ins w:id="39297" w:author="my_pc" w:date="2026-07-07T00:09:00Z" w16du:dateUtc="2026-07-06T23:09:00Z">
        <w:r w:rsidR="009E065B" w:rsidRPr="00667B88">
          <w:rPr>
            <w:rFonts w:ascii="Times New Roman" w:hAnsi="Times New Roman" w:cs="Times New Roman"/>
            <w:sz w:val="24"/>
            <w:szCs w:val="24"/>
            <w:rPrChange w:id="39298" w:author="my_pc" w:date="2026-07-07T13:49:00Z" w16du:dateUtc="2026-07-07T12:49:00Z">
              <w:rPr>
                <w:rFonts w:asciiTheme="majorBidi" w:hAnsiTheme="majorBidi" w:cs="Times New Roman"/>
                <w:sz w:val="24"/>
                <w:szCs w:val="24"/>
              </w:rPr>
            </w:rPrChange>
          </w:rPr>
          <w:t>P</w:t>
        </w:r>
      </w:ins>
      <w:r w:rsidRPr="00667B88">
        <w:rPr>
          <w:rFonts w:ascii="Times New Roman" w:hAnsi="Times New Roman" w:cs="Times New Roman"/>
          <w:sz w:val="24"/>
          <w:szCs w:val="24"/>
          <w:rPrChange w:id="39299" w:author="my_pc" w:date="2026-07-07T13:49:00Z" w16du:dateUtc="2026-07-07T12:49:00Z">
            <w:rPr>
              <w:rFonts w:asciiTheme="majorBidi" w:hAnsiTheme="majorBidi" w:cs="Times New Roman"/>
              <w:sz w:val="24"/>
              <w:szCs w:val="24"/>
              <w:lang w:val="en-GB"/>
            </w:rPr>
          </w:rPrChange>
        </w:rPr>
        <w:t>robation</w:t>
      </w:r>
      <w:del w:id="39300" w:author="my_pc" w:date="2026-07-06T23:24:00Z" w16du:dateUtc="2026-07-06T22:24:00Z">
        <w:r w:rsidRPr="00667B88" w:rsidDel="00716B5F">
          <w:rPr>
            <w:rFonts w:ascii="Times New Roman" w:hAnsi="Times New Roman" w:cs="Times New Roman"/>
            <w:sz w:val="24"/>
            <w:szCs w:val="24"/>
            <w:rPrChange w:id="39301" w:author="my_pc" w:date="2026-07-07T13:49:00Z" w16du:dateUtc="2026-07-07T12:49:00Z">
              <w:rPr>
                <w:rFonts w:asciiTheme="majorBidi" w:hAnsiTheme="majorBidi" w:cs="Times New Roman"/>
                <w:sz w:val="24"/>
                <w:szCs w:val="24"/>
                <w:lang w:val="en-GB"/>
              </w:rPr>
            </w:rPrChange>
          </w:rPr>
          <w:delText xml:space="preserve"> </w:delText>
        </w:r>
      </w:del>
      <w:ins w:id="39302" w:author="my_pc" w:date="2026-07-06T23:24:00Z" w16du:dateUtc="2026-07-06T22:24:00Z">
        <w:r w:rsidR="00716B5F" w:rsidRPr="00667B88">
          <w:rPr>
            <w:rFonts w:ascii="Times New Roman" w:hAnsi="Times New Roman" w:cs="Times New Roman"/>
            <w:sz w:val="24"/>
            <w:szCs w:val="24"/>
            <w:rPrChange w:id="39303"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39304" w:author="my_pc" w:date="2026-07-07T13:49:00Z" w16du:dateUtc="2026-07-07T12:49:00Z">
            <w:rPr>
              <w:rFonts w:asciiTheme="majorBidi" w:hAnsiTheme="majorBidi" w:cs="Times New Roman"/>
              <w:sz w:val="24"/>
              <w:szCs w:val="24"/>
              <w:lang w:val="en-GB"/>
            </w:rPr>
          </w:rPrChange>
        </w:rPr>
        <w:t>and</w:t>
      </w:r>
      <w:del w:id="39305" w:author="my_pc" w:date="2026-07-06T23:24:00Z" w16du:dateUtc="2026-07-06T22:24:00Z">
        <w:r w:rsidRPr="00667B88" w:rsidDel="00716B5F">
          <w:rPr>
            <w:rFonts w:ascii="Times New Roman" w:hAnsi="Times New Roman" w:cs="Times New Roman"/>
            <w:sz w:val="24"/>
            <w:szCs w:val="24"/>
            <w:rPrChange w:id="39306" w:author="my_pc" w:date="2026-07-07T13:49:00Z" w16du:dateUtc="2026-07-07T12:49:00Z">
              <w:rPr>
                <w:rFonts w:asciiTheme="majorBidi" w:hAnsiTheme="majorBidi" w:cs="Times New Roman"/>
                <w:sz w:val="24"/>
                <w:szCs w:val="24"/>
                <w:lang w:val="en-GB"/>
              </w:rPr>
            </w:rPrChange>
          </w:rPr>
          <w:delText xml:space="preserve"> </w:delText>
        </w:r>
      </w:del>
      <w:ins w:id="39307" w:author="my_pc" w:date="2026-07-06T23:24:00Z" w16du:dateUtc="2026-07-06T22:24:00Z">
        <w:r w:rsidR="00716B5F" w:rsidRPr="00667B88">
          <w:rPr>
            <w:rFonts w:ascii="Times New Roman" w:hAnsi="Times New Roman" w:cs="Times New Roman"/>
            <w:sz w:val="24"/>
            <w:szCs w:val="24"/>
            <w:rPrChange w:id="39308" w:author="my_pc" w:date="2026-07-07T13:49:00Z" w16du:dateUtc="2026-07-07T12:49:00Z">
              <w:rPr>
                <w:rFonts w:asciiTheme="majorBidi" w:hAnsiTheme="majorBidi" w:cs="Times New Roman"/>
                <w:sz w:val="24"/>
                <w:szCs w:val="24"/>
              </w:rPr>
            </w:rPrChange>
          </w:rPr>
          <w:t xml:space="preserve"> </w:t>
        </w:r>
      </w:ins>
      <w:del w:id="39309" w:author="my_pc" w:date="2026-07-07T00:10:00Z" w16du:dateUtc="2026-07-06T23:10:00Z">
        <w:r w:rsidRPr="00667B88" w:rsidDel="009E065B">
          <w:rPr>
            <w:rFonts w:ascii="Times New Roman" w:hAnsi="Times New Roman" w:cs="Times New Roman"/>
            <w:sz w:val="24"/>
            <w:szCs w:val="24"/>
            <w:rPrChange w:id="39310" w:author="my_pc" w:date="2026-07-07T13:49:00Z" w16du:dateUtc="2026-07-07T12:49:00Z">
              <w:rPr>
                <w:rFonts w:asciiTheme="majorBidi" w:hAnsiTheme="majorBidi" w:cs="Times New Roman"/>
                <w:sz w:val="24"/>
                <w:szCs w:val="24"/>
                <w:lang w:val="en-GB"/>
              </w:rPr>
            </w:rPrChange>
          </w:rPr>
          <w:delText>parole</w:delText>
        </w:r>
      </w:del>
      <w:ins w:id="39311" w:author="my_pc" w:date="2026-07-07T00:10:00Z" w16du:dateUtc="2026-07-06T23:10:00Z">
        <w:r w:rsidR="009E065B" w:rsidRPr="00667B88">
          <w:rPr>
            <w:rFonts w:ascii="Times New Roman" w:hAnsi="Times New Roman" w:cs="Times New Roman"/>
            <w:sz w:val="24"/>
            <w:szCs w:val="24"/>
            <w:rPrChange w:id="39312" w:author="my_pc" w:date="2026-07-07T13:49:00Z" w16du:dateUtc="2026-07-07T12:49:00Z">
              <w:rPr>
                <w:rFonts w:asciiTheme="majorBidi" w:hAnsiTheme="majorBidi" w:cs="Times New Roman"/>
                <w:sz w:val="24"/>
                <w:szCs w:val="24"/>
              </w:rPr>
            </w:rPrChange>
          </w:rPr>
          <w:t>P</w:t>
        </w:r>
        <w:r w:rsidR="009E065B" w:rsidRPr="00667B88">
          <w:rPr>
            <w:rFonts w:ascii="Times New Roman" w:hAnsi="Times New Roman" w:cs="Times New Roman"/>
            <w:sz w:val="24"/>
            <w:szCs w:val="24"/>
            <w:rPrChange w:id="39313" w:author="my_pc" w:date="2026-07-07T13:49:00Z" w16du:dateUtc="2026-07-07T12:49:00Z">
              <w:rPr>
                <w:rFonts w:asciiTheme="majorBidi" w:hAnsiTheme="majorBidi" w:cs="Times New Roman"/>
                <w:sz w:val="24"/>
                <w:szCs w:val="24"/>
                <w:lang w:val="en-GB"/>
              </w:rPr>
            </w:rPrChange>
          </w:rPr>
          <w:t>arole</w:t>
        </w:r>
        <w:r w:rsidR="009E065B" w:rsidRPr="00667B88">
          <w:rPr>
            <w:rFonts w:ascii="Times New Roman" w:hAnsi="Times New Roman" w:cs="Times New Roman"/>
            <w:sz w:val="24"/>
            <w:szCs w:val="24"/>
            <w:rPrChange w:id="39314" w:author="my_pc" w:date="2026-07-07T13:49:00Z" w16du:dateUtc="2026-07-07T12:49:00Z">
              <w:rPr>
                <w:rFonts w:asciiTheme="majorBidi" w:hAnsiTheme="majorBidi" w:cs="Times New Roman"/>
                <w:sz w:val="24"/>
                <w:szCs w:val="24"/>
              </w:rPr>
            </w:rPrChange>
          </w:rPr>
          <w:t>’</w:t>
        </w:r>
      </w:ins>
      <w:ins w:id="39315" w:author="my_pc" w:date="2026-07-07T00:09:00Z" w16du:dateUtc="2026-07-06T23:09:00Z">
        <w:r w:rsidR="009E065B" w:rsidRPr="00667B88">
          <w:rPr>
            <w:rFonts w:ascii="Times New Roman" w:hAnsi="Times New Roman" w:cs="Times New Roman"/>
            <w:sz w:val="24"/>
            <w:szCs w:val="24"/>
            <w:rPrChange w:id="39316" w:author="my_pc" w:date="2026-07-07T13:49:00Z" w16du:dateUtc="2026-07-07T12:49:00Z">
              <w:rPr>
                <w:rFonts w:asciiTheme="majorBidi" w:hAnsiTheme="majorBidi" w:cs="Times New Roman"/>
                <w:sz w:val="24"/>
                <w:szCs w:val="24"/>
              </w:rPr>
            </w:rPrChange>
          </w:rPr>
          <w:t>,</w:t>
        </w:r>
      </w:ins>
      <w:del w:id="39317" w:author="my_pc" w:date="2026-07-07T00:09:00Z" w16du:dateUtc="2026-07-06T23:09:00Z">
        <w:r w:rsidRPr="00667B88" w:rsidDel="009E065B">
          <w:rPr>
            <w:rFonts w:ascii="Times New Roman" w:hAnsi="Times New Roman" w:cs="Times New Roman"/>
            <w:sz w:val="24"/>
            <w:szCs w:val="24"/>
            <w:rPrChange w:id="39318" w:author="my_pc" w:date="2026-07-07T13:49:00Z" w16du:dateUtc="2026-07-07T12:49:00Z">
              <w:rPr>
                <w:rFonts w:asciiTheme="majorBidi" w:hAnsiTheme="majorBidi" w:cs="Times New Roman"/>
                <w:sz w:val="24"/>
                <w:szCs w:val="24"/>
                <w:lang w:val="en-GB"/>
              </w:rPr>
            </w:rPrChange>
          </w:rPr>
          <w:delText>.</w:delText>
        </w:r>
      </w:del>
      <w:del w:id="39319" w:author="my_pc" w:date="2026-07-06T23:24:00Z" w16du:dateUtc="2026-07-06T22:24:00Z">
        <w:r w:rsidRPr="00667B88" w:rsidDel="00716B5F">
          <w:rPr>
            <w:rFonts w:ascii="Times New Roman" w:hAnsi="Times New Roman" w:cs="Times New Roman"/>
            <w:sz w:val="24"/>
            <w:szCs w:val="24"/>
            <w:rPrChange w:id="39320" w:author="my_pc" w:date="2026-07-07T13:49:00Z" w16du:dateUtc="2026-07-07T12:49:00Z">
              <w:rPr>
                <w:rFonts w:asciiTheme="majorBidi" w:hAnsiTheme="majorBidi" w:cs="Times New Roman"/>
                <w:sz w:val="24"/>
                <w:szCs w:val="24"/>
                <w:lang w:val="en-GB"/>
              </w:rPr>
            </w:rPrChange>
          </w:rPr>
          <w:delText xml:space="preserve"> </w:delText>
        </w:r>
      </w:del>
      <w:ins w:id="39321" w:author="my_pc" w:date="2026-07-06T23:24:00Z" w16du:dateUtc="2026-07-06T22:24:00Z">
        <w:r w:rsidR="00716B5F" w:rsidRPr="00667B88">
          <w:rPr>
            <w:rFonts w:ascii="Times New Roman" w:hAnsi="Times New Roman" w:cs="Times New Roman"/>
            <w:sz w:val="24"/>
            <w:szCs w:val="24"/>
            <w:rPrChange w:id="39322"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i/>
          <w:iCs/>
          <w:sz w:val="24"/>
          <w:szCs w:val="24"/>
          <w:rPrChange w:id="39323" w:author="my_pc" w:date="2026-07-07T13:49:00Z" w16du:dateUtc="2026-07-07T12:49:00Z">
            <w:rPr>
              <w:rFonts w:asciiTheme="majorBidi" w:hAnsiTheme="majorBidi" w:cs="Times New Roman"/>
              <w:i/>
              <w:iCs/>
              <w:sz w:val="24"/>
              <w:szCs w:val="24"/>
              <w:lang w:val="en-GB"/>
            </w:rPr>
          </w:rPrChange>
        </w:rPr>
        <w:t>Crime</w:t>
      </w:r>
      <w:del w:id="39324" w:author="my_pc" w:date="2026-07-06T23:24:00Z" w16du:dateUtc="2026-07-06T22:24:00Z">
        <w:r w:rsidRPr="00667B88" w:rsidDel="00716B5F">
          <w:rPr>
            <w:rFonts w:ascii="Times New Roman" w:hAnsi="Times New Roman" w:cs="Times New Roman"/>
            <w:i/>
            <w:iCs/>
            <w:sz w:val="24"/>
            <w:szCs w:val="24"/>
            <w:rPrChange w:id="39325" w:author="my_pc" w:date="2026-07-07T13:49:00Z" w16du:dateUtc="2026-07-07T12:49:00Z">
              <w:rPr>
                <w:rFonts w:asciiTheme="majorBidi" w:hAnsiTheme="majorBidi" w:cs="Times New Roman"/>
                <w:i/>
                <w:iCs/>
                <w:sz w:val="24"/>
                <w:szCs w:val="24"/>
                <w:lang w:val="en-GB"/>
              </w:rPr>
            </w:rPrChange>
          </w:rPr>
          <w:delText xml:space="preserve"> </w:delText>
        </w:r>
      </w:del>
      <w:ins w:id="39326" w:author="my_pc" w:date="2026-07-06T23:24:00Z" w16du:dateUtc="2026-07-06T22:24:00Z">
        <w:r w:rsidR="00716B5F" w:rsidRPr="00667B88">
          <w:rPr>
            <w:rFonts w:ascii="Times New Roman" w:hAnsi="Times New Roman" w:cs="Times New Roman"/>
            <w:i/>
            <w:iCs/>
            <w:sz w:val="24"/>
            <w:szCs w:val="24"/>
            <w:rPrChange w:id="39327"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i/>
          <w:iCs/>
          <w:sz w:val="24"/>
          <w:szCs w:val="24"/>
          <w:rPrChange w:id="39328" w:author="my_pc" w:date="2026-07-07T13:49:00Z" w16du:dateUtc="2026-07-07T12:49:00Z">
            <w:rPr>
              <w:rFonts w:asciiTheme="majorBidi" w:hAnsiTheme="majorBidi" w:cs="Times New Roman"/>
              <w:i/>
              <w:iCs/>
              <w:sz w:val="24"/>
              <w:szCs w:val="24"/>
              <w:lang w:val="en-GB"/>
            </w:rPr>
          </w:rPrChange>
        </w:rPr>
        <w:t>and</w:t>
      </w:r>
      <w:del w:id="39329" w:author="my_pc" w:date="2026-07-06T23:24:00Z" w16du:dateUtc="2026-07-06T22:24:00Z">
        <w:r w:rsidRPr="00667B88" w:rsidDel="00716B5F">
          <w:rPr>
            <w:rFonts w:ascii="Times New Roman" w:hAnsi="Times New Roman" w:cs="Times New Roman"/>
            <w:i/>
            <w:iCs/>
            <w:sz w:val="24"/>
            <w:szCs w:val="24"/>
            <w:rPrChange w:id="39330" w:author="my_pc" w:date="2026-07-07T13:49:00Z" w16du:dateUtc="2026-07-07T12:49:00Z">
              <w:rPr>
                <w:rFonts w:asciiTheme="majorBidi" w:hAnsiTheme="majorBidi" w:cs="Times New Roman"/>
                <w:i/>
                <w:iCs/>
                <w:sz w:val="24"/>
                <w:szCs w:val="24"/>
                <w:lang w:val="en-GB"/>
              </w:rPr>
            </w:rPrChange>
          </w:rPr>
          <w:delText xml:space="preserve"> </w:delText>
        </w:r>
      </w:del>
      <w:ins w:id="39331" w:author="my_pc" w:date="2026-07-06T23:24:00Z" w16du:dateUtc="2026-07-06T22:24:00Z">
        <w:r w:rsidR="00716B5F" w:rsidRPr="00667B88">
          <w:rPr>
            <w:rFonts w:ascii="Times New Roman" w:hAnsi="Times New Roman" w:cs="Times New Roman"/>
            <w:i/>
            <w:iCs/>
            <w:sz w:val="24"/>
            <w:szCs w:val="24"/>
            <w:rPrChange w:id="39332"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i/>
          <w:iCs/>
          <w:sz w:val="24"/>
          <w:szCs w:val="24"/>
          <w:rPrChange w:id="39333" w:author="my_pc" w:date="2026-07-07T13:49:00Z" w16du:dateUtc="2026-07-07T12:49:00Z">
            <w:rPr>
              <w:rFonts w:asciiTheme="majorBidi" w:hAnsiTheme="majorBidi" w:cs="Times New Roman"/>
              <w:i/>
              <w:iCs/>
              <w:sz w:val="24"/>
              <w:szCs w:val="24"/>
              <w:lang w:val="en-GB"/>
            </w:rPr>
          </w:rPrChange>
        </w:rPr>
        <w:t>Justice</w:t>
      </w:r>
      <w:r w:rsidRPr="00667B88">
        <w:rPr>
          <w:rFonts w:ascii="Times New Roman" w:hAnsi="Times New Roman" w:cs="Times New Roman"/>
          <w:sz w:val="24"/>
          <w:szCs w:val="24"/>
          <w:rPrChange w:id="39334" w:author="my_pc" w:date="2026-07-07T13:49:00Z" w16du:dateUtc="2026-07-07T12:49:00Z">
            <w:rPr>
              <w:rFonts w:asciiTheme="majorBidi" w:hAnsiTheme="majorBidi" w:cs="Times New Roman"/>
              <w:i/>
              <w:iCs/>
              <w:sz w:val="24"/>
              <w:szCs w:val="24"/>
              <w:lang w:val="en-GB"/>
            </w:rPr>
          </w:rPrChange>
        </w:rPr>
        <w:t>,</w:t>
      </w:r>
      <w:del w:id="39335" w:author="my_pc" w:date="2026-07-06T23:24:00Z" w16du:dateUtc="2026-07-06T22:24:00Z">
        <w:r w:rsidRPr="00667B88" w:rsidDel="00716B5F">
          <w:rPr>
            <w:rFonts w:ascii="Times New Roman" w:hAnsi="Times New Roman" w:cs="Times New Roman"/>
            <w:sz w:val="24"/>
            <w:szCs w:val="24"/>
            <w:rPrChange w:id="39336" w:author="my_pc" w:date="2026-07-07T13:49:00Z" w16du:dateUtc="2026-07-07T12:49:00Z">
              <w:rPr>
                <w:rFonts w:asciiTheme="majorBidi" w:hAnsiTheme="majorBidi" w:cs="Times New Roman"/>
                <w:i/>
                <w:iCs/>
                <w:sz w:val="24"/>
                <w:szCs w:val="24"/>
                <w:lang w:val="en-GB"/>
              </w:rPr>
            </w:rPrChange>
          </w:rPr>
          <w:delText xml:space="preserve"> </w:delText>
        </w:r>
      </w:del>
      <w:ins w:id="39337" w:author="my_pc" w:date="2026-07-06T23:24:00Z" w16du:dateUtc="2026-07-06T22:24:00Z">
        <w:r w:rsidR="00716B5F" w:rsidRPr="00667B88">
          <w:rPr>
            <w:rFonts w:ascii="Times New Roman" w:hAnsi="Times New Roman" w:cs="Times New Roman"/>
            <w:sz w:val="24"/>
            <w:szCs w:val="24"/>
            <w:rPrChange w:id="39338"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sz w:val="24"/>
          <w:szCs w:val="24"/>
          <w:rPrChange w:id="39339" w:author="my_pc" w:date="2026-07-07T13:49:00Z" w16du:dateUtc="2026-07-07T12:49:00Z">
            <w:rPr>
              <w:rFonts w:asciiTheme="majorBidi" w:hAnsiTheme="majorBidi" w:cs="Times New Roman"/>
              <w:i/>
              <w:iCs/>
              <w:sz w:val="24"/>
              <w:szCs w:val="24"/>
              <w:lang w:val="en-GB"/>
            </w:rPr>
          </w:rPrChange>
        </w:rPr>
        <w:t>17</w:t>
      </w:r>
      <w:ins w:id="39340" w:author="my_pc" w:date="2026-07-07T00:09:00Z" w16du:dateUtc="2026-07-06T23:09:00Z">
        <w:r w:rsidR="009E065B" w:rsidRPr="00667B88">
          <w:rPr>
            <w:rFonts w:ascii="Times New Roman" w:hAnsi="Times New Roman" w:cs="Times New Roman"/>
            <w:sz w:val="24"/>
            <w:szCs w:val="24"/>
            <w:rPrChange w:id="39341" w:author="my_pc" w:date="2026-07-07T13:49:00Z" w16du:dateUtc="2026-07-07T12:49:00Z">
              <w:rPr>
                <w:rFonts w:asciiTheme="majorBidi" w:hAnsiTheme="majorBidi" w:cs="Times New Roman"/>
                <w:sz w:val="24"/>
                <w:szCs w:val="24"/>
              </w:rPr>
            </w:rPrChange>
          </w:rPr>
          <w:t xml:space="preserve">: </w:t>
        </w:r>
      </w:ins>
      <w:del w:id="39342" w:author="my_pc" w:date="2026-07-07T00:09:00Z" w16du:dateUtc="2026-07-06T23:09:00Z">
        <w:r w:rsidRPr="00667B88" w:rsidDel="009E065B">
          <w:rPr>
            <w:rFonts w:ascii="Times New Roman" w:hAnsi="Times New Roman" w:cs="Times New Roman"/>
            <w:sz w:val="24"/>
            <w:szCs w:val="24"/>
            <w:rPrChange w:id="39343" w:author="my_pc" w:date="2026-07-07T13:49:00Z" w16du:dateUtc="2026-07-07T12:49:00Z">
              <w:rPr>
                <w:rFonts w:asciiTheme="majorBidi" w:hAnsiTheme="majorBidi" w:cs="Times New Roman"/>
                <w:i/>
                <w:iCs/>
                <w:sz w:val="24"/>
                <w:szCs w:val="24"/>
                <w:lang w:val="en-GB"/>
              </w:rPr>
            </w:rPrChange>
          </w:rPr>
          <w:delText>,</w:delText>
        </w:r>
      </w:del>
      <w:del w:id="39344" w:author="my_pc" w:date="2026-07-06T00:27:00Z" w16du:dateUtc="2026-07-05T23:27:00Z">
        <w:r w:rsidRPr="00667B88" w:rsidDel="003B24B1">
          <w:rPr>
            <w:rFonts w:ascii="Times New Roman" w:hAnsi="Times New Roman" w:cs="Times New Roman"/>
            <w:sz w:val="24"/>
            <w:szCs w:val="24"/>
            <w:rPrChange w:id="39345" w:author="my_pc" w:date="2026-07-07T13:49:00Z" w16du:dateUtc="2026-07-07T12:49:00Z">
              <w:rPr>
                <w:rFonts w:asciiTheme="majorBidi" w:hAnsiTheme="majorBidi" w:cs="Times New Roman"/>
                <w:sz w:val="24"/>
                <w:szCs w:val="24"/>
                <w:lang w:val="en-GB"/>
              </w:rPr>
            </w:rPrChange>
          </w:rPr>
          <w:delText xml:space="preserve">   </w:delText>
        </w:r>
      </w:del>
    </w:p>
    <w:p w14:paraId="2A43C8E1" w14:textId="2FC57FE0" w:rsidR="00F915E7" w:rsidRPr="00667B88" w:rsidRDefault="00F915E7" w:rsidP="00667B88">
      <w:pPr>
        <w:suppressAutoHyphens/>
        <w:bidi w:val="0"/>
        <w:spacing w:line="480" w:lineRule="auto"/>
        <w:ind w:left="720" w:hanging="720"/>
        <w:contextualSpacing/>
        <w:jc w:val="both"/>
        <w:rPr>
          <w:ins w:id="39346" w:author="Ronit Peled Laskov" w:date="2026-06-14T19:48:00Z" w16du:dateUtc="2026-06-14T16:48:00Z"/>
          <w:rFonts w:ascii="Times New Roman" w:hAnsi="Times New Roman" w:cs="Times New Roman"/>
          <w:sz w:val="24"/>
          <w:szCs w:val="24"/>
          <w:rPrChange w:id="39347" w:author="my_pc" w:date="2026-07-07T13:49:00Z" w16du:dateUtc="2026-07-07T12:49:00Z">
            <w:rPr>
              <w:ins w:id="39348" w:author="Ronit Peled Laskov" w:date="2026-06-14T19:48:00Z" w16du:dateUtc="2026-06-14T16:48:00Z"/>
              <w:rFonts w:asciiTheme="majorBidi" w:hAnsiTheme="majorBidi" w:cs="Times New Roman"/>
              <w:sz w:val="24"/>
              <w:szCs w:val="24"/>
              <w:lang w:val="en-GB"/>
            </w:rPr>
          </w:rPrChange>
        </w:rPr>
        <w:pPrChange w:id="39349" w:author="my_pc" w:date="2026-07-07T13:49:00Z" w16du:dateUtc="2026-07-07T12:49:00Z">
          <w:pPr>
            <w:bidi w:val="0"/>
            <w:spacing w:line="360" w:lineRule="auto"/>
            <w:ind w:hanging="720"/>
            <w:jc w:val="both"/>
          </w:pPr>
        </w:pPrChange>
      </w:pPr>
      <w:del w:id="39350" w:author="my_pc" w:date="2026-07-06T00:27:00Z" w16du:dateUtc="2026-07-05T23:27:00Z">
        <w:r w:rsidRPr="00667B88" w:rsidDel="003B24B1">
          <w:rPr>
            <w:rFonts w:ascii="Times New Roman" w:hAnsi="Times New Roman" w:cs="Times New Roman"/>
            <w:sz w:val="24"/>
            <w:szCs w:val="24"/>
            <w:rPrChange w:id="39351" w:author="my_pc" w:date="2026-07-07T13:49:00Z" w16du:dateUtc="2026-07-07T12:49:00Z">
              <w:rPr>
                <w:rFonts w:asciiTheme="majorBidi" w:hAnsiTheme="majorBidi" w:cs="Times New Roman"/>
                <w:sz w:val="24"/>
                <w:szCs w:val="24"/>
                <w:lang w:val="en-GB"/>
              </w:rPr>
            </w:rPrChange>
          </w:rPr>
          <w:delText xml:space="preserve">              </w:delText>
        </w:r>
      </w:del>
      <w:r w:rsidRPr="00667B88">
        <w:rPr>
          <w:rFonts w:ascii="Times New Roman" w:hAnsi="Times New Roman" w:cs="Times New Roman"/>
          <w:sz w:val="24"/>
          <w:szCs w:val="24"/>
          <w:rPrChange w:id="39352" w:author="my_pc" w:date="2026-07-07T13:49:00Z" w16du:dateUtc="2026-07-07T12:49:00Z">
            <w:rPr>
              <w:rFonts w:asciiTheme="majorBidi" w:hAnsiTheme="majorBidi" w:cs="Times New Roman"/>
              <w:sz w:val="24"/>
              <w:szCs w:val="24"/>
              <w:lang w:val="en-GB"/>
            </w:rPr>
          </w:rPrChange>
        </w:rPr>
        <w:t>281–335.</w:t>
      </w:r>
      <w:r w:rsidRPr="00667B88">
        <w:rPr>
          <w:rFonts w:ascii="Times New Roman" w:hAnsi="Times New Roman" w:cs="Times New Roman"/>
          <w:sz w:val="24"/>
          <w:szCs w:val="24"/>
          <w:rtl/>
          <w:rPrChange w:id="39353" w:author="my_pc" w:date="2026-07-07T13:49:00Z" w16du:dateUtc="2026-07-07T12:49:00Z">
            <w:rPr>
              <w:rFonts w:asciiTheme="majorBidi" w:hAnsiTheme="majorBidi" w:cs="Times New Roman"/>
              <w:sz w:val="24"/>
              <w:szCs w:val="24"/>
              <w:rtl/>
              <w:lang w:val="en-GB"/>
            </w:rPr>
          </w:rPrChange>
        </w:rPr>
        <w:t>‏</w:t>
      </w:r>
      <w:del w:id="39354" w:author="my_pc" w:date="2026-07-06T23:24:00Z" w16du:dateUtc="2026-07-06T22:24:00Z">
        <w:r w:rsidRPr="00667B88" w:rsidDel="00716B5F">
          <w:rPr>
            <w:rFonts w:ascii="Times New Roman" w:hAnsi="Times New Roman" w:cs="Times New Roman"/>
            <w:sz w:val="24"/>
            <w:szCs w:val="24"/>
            <w:rPrChange w:id="39355" w:author="my_pc" w:date="2026-07-07T13:49:00Z" w16du:dateUtc="2026-07-07T12:49:00Z">
              <w:rPr>
                <w:rFonts w:asciiTheme="majorBidi" w:hAnsiTheme="majorBidi" w:cs="Times New Roman"/>
                <w:sz w:val="24"/>
                <w:szCs w:val="24"/>
                <w:lang w:val="en-GB"/>
              </w:rPr>
            </w:rPrChange>
          </w:rPr>
          <w:delText xml:space="preserve"> </w:delText>
        </w:r>
      </w:del>
      <w:ins w:id="39356" w:author="my_pc" w:date="2026-07-06T23:24:00Z" w16du:dateUtc="2026-07-06T22:24:00Z">
        <w:r w:rsidR="00716B5F" w:rsidRPr="00667B88">
          <w:rPr>
            <w:rFonts w:ascii="Times New Roman" w:hAnsi="Times New Roman" w:cs="Times New Roman"/>
            <w:sz w:val="24"/>
            <w:szCs w:val="24"/>
            <w:rPrChange w:id="39357" w:author="my_pc" w:date="2026-07-07T13:49:00Z" w16du:dateUtc="2026-07-07T12:49:00Z">
              <w:rPr>
                <w:rFonts w:asciiTheme="majorBidi" w:hAnsiTheme="majorBidi" w:cs="Times New Roman"/>
                <w:sz w:val="24"/>
                <w:szCs w:val="24"/>
              </w:rPr>
            </w:rPrChange>
          </w:rPr>
          <w:t xml:space="preserve"> </w:t>
        </w:r>
      </w:ins>
      <w:r w:rsidRPr="00667B88">
        <w:rPr>
          <w:rStyle w:val="Hyperlink"/>
          <w:rPrChange w:id="39358" w:author="my_pc" w:date="2026-07-07T13:49:00Z" w16du:dateUtc="2026-07-07T12:49:00Z">
            <w:rPr>
              <w:rFonts w:asciiTheme="majorBidi" w:hAnsiTheme="majorBidi" w:cs="Times New Roman"/>
              <w:sz w:val="24"/>
              <w:szCs w:val="24"/>
              <w:lang w:val="en-GB"/>
            </w:rPr>
          </w:rPrChange>
        </w:rPr>
        <w:t>doi:10.1086/449215</w:t>
      </w:r>
    </w:p>
    <w:p w14:paraId="430D000F" w14:textId="203903A3" w:rsidR="001F63EC" w:rsidRPr="00667B88" w:rsidDel="00900A6D" w:rsidRDefault="001F63EC" w:rsidP="00667B88">
      <w:pPr>
        <w:suppressAutoHyphens/>
        <w:bidi w:val="0"/>
        <w:spacing w:line="480" w:lineRule="auto"/>
        <w:ind w:left="720" w:hanging="720"/>
        <w:contextualSpacing/>
        <w:jc w:val="both"/>
        <w:rPr>
          <w:ins w:id="39359" w:author="Ronit Peled Laskov" w:date="2026-06-14T19:48:00Z"/>
          <w:del w:id="39360" w:author="my_pc" w:date="2026-07-06T00:37:00Z" w16du:dateUtc="2026-07-05T23:37:00Z"/>
          <w:rFonts w:ascii="Times New Roman" w:hAnsi="Times New Roman" w:cs="Times New Roman"/>
          <w:sz w:val="24"/>
          <w:szCs w:val="24"/>
          <w:highlight w:val="yellow"/>
          <w:rPrChange w:id="39361" w:author="my_pc" w:date="2026-07-07T13:49:00Z" w16du:dateUtc="2026-07-07T12:49:00Z">
            <w:rPr>
              <w:ins w:id="39362" w:author="Ronit Peled Laskov" w:date="2026-06-14T19:48:00Z"/>
              <w:del w:id="39363" w:author="my_pc" w:date="2026-07-06T00:37:00Z" w16du:dateUtc="2026-07-05T23:37:00Z"/>
              <w:rFonts w:asciiTheme="majorBidi" w:hAnsiTheme="majorBidi" w:cs="Times New Roman"/>
              <w:sz w:val="24"/>
              <w:szCs w:val="24"/>
            </w:rPr>
          </w:rPrChange>
        </w:rPr>
        <w:pPrChange w:id="39364" w:author="my_pc" w:date="2026-07-07T13:49:00Z" w16du:dateUtc="2026-07-07T12:49:00Z">
          <w:pPr>
            <w:bidi w:val="0"/>
            <w:spacing w:line="360" w:lineRule="auto"/>
            <w:ind w:hanging="720"/>
            <w:jc w:val="both"/>
          </w:pPr>
        </w:pPrChange>
      </w:pPr>
      <w:ins w:id="39365" w:author="Ronit Peled Laskov" w:date="2026-06-14T19:48:00Z">
        <w:r w:rsidRPr="00667B88">
          <w:rPr>
            <w:rFonts w:ascii="Times New Roman" w:hAnsi="Times New Roman" w:cs="Times New Roman"/>
            <w:sz w:val="24"/>
            <w:szCs w:val="24"/>
            <w:highlight w:val="yellow"/>
            <w:rPrChange w:id="39366" w:author="my_pc" w:date="2026-07-07T13:49:00Z" w16du:dateUtc="2026-07-07T12:49:00Z">
              <w:rPr>
                <w:rFonts w:asciiTheme="majorBidi" w:hAnsiTheme="majorBidi" w:cs="Times New Roman"/>
                <w:sz w:val="24"/>
                <w:szCs w:val="24"/>
              </w:rPr>
            </w:rPrChange>
          </w:rPr>
          <w:t>Phelps,</w:t>
        </w:r>
        <w:del w:id="39367" w:author="my_pc" w:date="2026-07-06T23:24:00Z" w16du:dateUtc="2026-07-06T22:24:00Z">
          <w:r w:rsidRPr="00667B88" w:rsidDel="00716B5F">
            <w:rPr>
              <w:rFonts w:ascii="Times New Roman" w:hAnsi="Times New Roman" w:cs="Times New Roman"/>
              <w:sz w:val="24"/>
              <w:szCs w:val="24"/>
              <w:highlight w:val="yellow"/>
              <w:rPrChange w:id="39368" w:author="my_pc" w:date="2026-07-07T13:49:00Z" w16du:dateUtc="2026-07-07T12:49:00Z">
                <w:rPr>
                  <w:rFonts w:asciiTheme="majorBidi" w:hAnsiTheme="majorBidi" w:cs="Times New Roman"/>
                  <w:sz w:val="24"/>
                  <w:szCs w:val="24"/>
                </w:rPr>
              </w:rPrChange>
            </w:rPr>
            <w:delText xml:space="preserve"> </w:delText>
          </w:r>
        </w:del>
      </w:ins>
      <w:ins w:id="39369" w:author="my_pc" w:date="2026-07-06T23:24:00Z" w16du:dateUtc="2026-07-06T22:24:00Z">
        <w:r w:rsidR="00716B5F" w:rsidRPr="00667B88">
          <w:rPr>
            <w:rFonts w:ascii="Times New Roman" w:hAnsi="Times New Roman" w:cs="Times New Roman"/>
            <w:sz w:val="24"/>
            <w:szCs w:val="24"/>
            <w:highlight w:val="yellow"/>
            <w:rPrChange w:id="39370" w:author="my_pc" w:date="2026-07-07T13:49:00Z" w16du:dateUtc="2026-07-07T12:49:00Z">
              <w:rPr>
                <w:rFonts w:asciiTheme="majorBidi" w:hAnsiTheme="majorBidi" w:cs="Times New Roman"/>
                <w:sz w:val="24"/>
                <w:szCs w:val="24"/>
                <w:highlight w:val="yellow"/>
              </w:rPr>
            </w:rPrChange>
          </w:rPr>
          <w:t xml:space="preserve"> </w:t>
        </w:r>
      </w:ins>
      <w:ins w:id="39371" w:author="Ronit Peled Laskov" w:date="2026-06-14T19:48:00Z">
        <w:r w:rsidRPr="00667B88">
          <w:rPr>
            <w:rFonts w:ascii="Times New Roman" w:hAnsi="Times New Roman" w:cs="Times New Roman"/>
            <w:sz w:val="24"/>
            <w:szCs w:val="24"/>
            <w:highlight w:val="yellow"/>
            <w:rPrChange w:id="39372" w:author="my_pc" w:date="2026-07-07T13:49:00Z" w16du:dateUtc="2026-07-07T12:49:00Z">
              <w:rPr>
                <w:rFonts w:asciiTheme="majorBidi" w:hAnsiTheme="majorBidi" w:cs="Times New Roman"/>
                <w:sz w:val="24"/>
                <w:szCs w:val="24"/>
              </w:rPr>
            </w:rPrChange>
          </w:rPr>
          <w:t>M.</w:t>
        </w:r>
        <w:del w:id="39373" w:author="my_pc" w:date="2026-07-06T23:24:00Z" w16du:dateUtc="2026-07-06T22:24:00Z">
          <w:r w:rsidRPr="00667B88" w:rsidDel="00716B5F">
            <w:rPr>
              <w:rFonts w:ascii="Times New Roman" w:hAnsi="Times New Roman" w:cs="Times New Roman"/>
              <w:sz w:val="24"/>
              <w:szCs w:val="24"/>
              <w:highlight w:val="yellow"/>
              <w:rPrChange w:id="39374" w:author="my_pc" w:date="2026-07-07T13:49:00Z" w16du:dateUtc="2026-07-07T12:49:00Z">
                <w:rPr>
                  <w:rFonts w:asciiTheme="majorBidi" w:hAnsiTheme="majorBidi" w:cs="Times New Roman"/>
                  <w:sz w:val="24"/>
                  <w:szCs w:val="24"/>
                </w:rPr>
              </w:rPrChange>
            </w:rPr>
            <w:delText xml:space="preserve"> </w:delText>
          </w:r>
        </w:del>
      </w:ins>
      <w:ins w:id="39375" w:author="my_pc" w:date="2026-07-06T23:24:00Z" w16du:dateUtc="2026-07-06T22:24:00Z">
        <w:r w:rsidR="00716B5F" w:rsidRPr="00667B88">
          <w:rPr>
            <w:rFonts w:ascii="Times New Roman" w:hAnsi="Times New Roman" w:cs="Times New Roman"/>
            <w:sz w:val="24"/>
            <w:szCs w:val="24"/>
            <w:highlight w:val="yellow"/>
            <w:rPrChange w:id="39376" w:author="my_pc" w:date="2026-07-07T13:49:00Z" w16du:dateUtc="2026-07-07T12:49:00Z">
              <w:rPr>
                <w:rFonts w:asciiTheme="majorBidi" w:hAnsiTheme="majorBidi" w:cs="Times New Roman"/>
                <w:sz w:val="24"/>
                <w:szCs w:val="24"/>
                <w:highlight w:val="yellow"/>
              </w:rPr>
            </w:rPrChange>
          </w:rPr>
          <w:t xml:space="preserve"> </w:t>
        </w:r>
      </w:ins>
      <w:ins w:id="39377" w:author="Ronit Peled Laskov" w:date="2026-06-14T19:48:00Z">
        <w:r w:rsidRPr="00667B88">
          <w:rPr>
            <w:rFonts w:ascii="Times New Roman" w:hAnsi="Times New Roman" w:cs="Times New Roman"/>
            <w:sz w:val="24"/>
            <w:szCs w:val="24"/>
            <w:highlight w:val="yellow"/>
            <w:rPrChange w:id="39378" w:author="my_pc" w:date="2026-07-07T13:49:00Z" w16du:dateUtc="2026-07-07T12:49:00Z">
              <w:rPr>
                <w:rFonts w:asciiTheme="majorBidi" w:hAnsiTheme="majorBidi" w:cs="Times New Roman"/>
                <w:sz w:val="24"/>
                <w:szCs w:val="24"/>
              </w:rPr>
            </w:rPrChange>
          </w:rPr>
          <w:t>S.</w:t>
        </w:r>
        <w:del w:id="39379" w:author="my_pc" w:date="2026-07-06T23:24:00Z" w16du:dateUtc="2026-07-06T22:24:00Z">
          <w:r w:rsidRPr="00667B88" w:rsidDel="00716B5F">
            <w:rPr>
              <w:rFonts w:ascii="Times New Roman" w:hAnsi="Times New Roman" w:cs="Times New Roman"/>
              <w:sz w:val="24"/>
              <w:szCs w:val="24"/>
              <w:highlight w:val="yellow"/>
              <w:rPrChange w:id="39380" w:author="my_pc" w:date="2026-07-07T13:49:00Z" w16du:dateUtc="2026-07-07T12:49:00Z">
                <w:rPr>
                  <w:rFonts w:asciiTheme="majorBidi" w:hAnsiTheme="majorBidi" w:cs="Times New Roman"/>
                  <w:sz w:val="24"/>
                  <w:szCs w:val="24"/>
                </w:rPr>
              </w:rPrChange>
            </w:rPr>
            <w:delText xml:space="preserve"> </w:delText>
          </w:r>
        </w:del>
      </w:ins>
      <w:ins w:id="39381" w:author="my_pc" w:date="2026-07-06T23:24:00Z" w16du:dateUtc="2026-07-06T22:24:00Z">
        <w:r w:rsidR="00716B5F" w:rsidRPr="00667B88">
          <w:rPr>
            <w:rFonts w:ascii="Times New Roman" w:hAnsi="Times New Roman" w:cs="Times New Roman"/>
            <w:sz w:val="24"/>
            <w:szCs w:val="24"/>
            <w:highlight w:val="yellow"/>
            <w:rPrChange w:id="39382" w:author="my_pc" w:date="2026-07-07T13:49:00Z" w16du:dateUtc="2026-07-07T12:49:00Z">
              <w:rPr>
                <w:rFonts w:asciiTheme="majorBidi" w:hAnsiTheme="majorBidi" w:cs="Times New Roman"/>
                <w:sz w:val="24"/>
                <w:szCs w:val="24"/>
                <w:highlight w:val="yellow"/>
              </w:rPr>
            </w:rPrChange>
          </w:rPr>
          <w:t xml:space="preserve"> </w:t>
        </w:r>
      </w:ins>
      <w:ins w:id="39383" w:author="Ronit Peled Laskov" w:date="2026-06-14T19:48:00Z">
        <w:r w:rsidRPr="00667B88">
          <w:rPr>
            <w:rFonts w:ascii="Times New Roman" w:hAnsi="Times New Roman" w:cs="Times New Roman"/>
            <w:sz w:val="24"/>
            <w:szCs w:val="24"/>
            <w:highlight w:val="yellow"/>
            <w:rPrChange w:id="39384" w:author="my_pc" w:date="2026-07-07T13:49:00Z" w16du:dateUtc="2026-07-07T12:49:00Z">
              <w:rPr>
                <w:rFonts w:asciiTheme="majorBidi" w:hAnsiTheme="majorBidi" w:cs="Times New Roman"/>
                <w:sz w:val="24"/>
                <w:szCs w:val="24"/>
              </w:rPr>
            </w:rPrChange>
          </w:rPr>
          <w:t>(2013</w:t>
        </w:r>
      </w:ins>
      <w:ins w:id="39385" w:author="my_pc" w:date="2026-07-06T01:55:00Z" w16du:dateUtc="2026-07-06T00:55:00Z">
        <w:r w:rsidR="00331619" w:rsidRPr="00667B88">
          <w:rPr>
            <w:rFonts w:ascii="Times New Roman" w:hAnsi="Times New Roman" w:cs="Times New Roman"/>
            <w:sz w:val="24"/>
            <w:szCs w:val="24"/>
            <w:rPrChange w:id="39386" w:author="my_pc" w:date="2026-07-07T13:49:00Z" w16du:dateUtc="2026-07-07T12:49:00Z">
              <w:rPr>
                <w:rFonts w:asciiTheme="majorBidi" w:hAnsiTheme="majorBidi" w:cs="Times New Roman"/>
                <w:sz w:val="24"/>
                <w:szCs w:val="24"/>
              </w:rPr>
            </w:rPrChange>
          </w:rPr>
          <w:t>),</w:t>
        </w:r>
      </w:ins>
      <w:ins w:id="39387" w:author="my_pc" w:date="2026-07-06T23:24:00Z" w16du:dateUtc="2026-07-06T22:24:00Z">
        <w:r w:rsidR="00716B5F" w:rsidRPr="00667B88">
          <w:rPr>
            <w:rFonts w:ascii="Times New Roman" w:hAnsi="Times New Roman" w:cs="Times New Roman"/>
            <w:sz w:val="24"/>
            <w:szCs w:val="24"/>
            <w:rPrChange w:id="39388" w:author="my_pc" w:date="2026-07-07T13:49:00Z" w16du:dateUtc="2026-07-07T12:49:00Z">
              <w:rPr>
                <w:rFonts w:asciiTheme="majorBidi" w:hAnsiTheme="majorBidi" w:cs="Times New Roman"/>
                <w:sz w:val="24"/>
                <w:szCs w:val="24"/>
              </w:rPr>
            </w:rPrChange>
          </w:rPr>
          <w:t xml:space="preserve"> </w:t>
        </w:r>
      </w:ins>
      <w:ins w:id="39389" w:author="my_pc" w:date="2026-07-07T00:10:00Z" w16du:dateUtc="2026-07-06T23:10:00Z">
        <w:r w:rsidR="009E065B" w:rsidRPr="00667B88">
          <w:rPr>
            <w:rFonts w:ascii="Times New Roman" w:hAnsi="Times New Roman" w:cs="Times New Roman"/>
            <w:sz w:val="24"/>
            <w:szCs w:val="24"/>
            <w:rPrChange w:id="39390" w:author="my_pc" w:date="2026-07-07T13:49:00Z" w16du:dateUtc="2026-07-07T12:49:00Z">
              <w:rPr>
                <w:rFonts w:asciiTheme="majorBidi" w:hAnsiTheme="majorBidi" w:cs="Times New Roman"/>
                <w:sz w:val="24"/>
                <w:szCs w:val="24"/>
              </w:rPr>
            </w:rPrChange>
          </w:rPr>
          <w:t>‘</w:t>
        </w:r>
      </w:ins>
      <w:ins w:id="39391" w:author="Ronit Peled Laskov" w:date="2026-06-14T19:48:00Z">
        <w:del w:id="39392" w:author="my_pc" w:date="2026-07-06T01:55:00Z" w16du:dateUtc="2026-07-06T00:55:00Z">
          <w:r w:rsidRPr="00667B88" w:rsidDel="00331619">
            <w:rPr>
              <w:rFonts w:ascii="Times New Roman" w:hAnsi="Times New Roman" w:cs="Times New Roman"/>
              <w:sz w:val="24"/>
              <w:szCs w:val="24"/>
              <w:highlight w:val="yellow"/>
              <w:rPrChange w:id="39393" w:author="my_pc" w:date="2026-07-07T13:49:00Z" w16du:dateUtc="2026-07-07T12:49:00Z">
                <w:rPr>
                  <w:rFonts w:asciiTheme="majorBidi" w:hAnsiTheme="majorBidi" w:cs="Times New Roman"/>
                  <w:sz w:val="24"/>
                  <w:szCs w:val="24"/>
                </w:rPr>
              </w:rPrChange>
            </w:rPr>
            <w:delText xml:space="preserve">). </w:delText>
          </w:r>
        </w:del>
        <w:r w:rsidRPr="00667B88">
          <w:rPr>
            <w:rFonts w:ascii="Times New Roman" w:hAnsi="Times New Roman" w:cs="Times New Roman"/>
            <w:sz w:val="24"/>
            <w:szCs w:val="24"/>
            <w:highlight w:val="yellow"/>
            <w:rPrChange w:id="39394" w:author="my_pc" w:date="2026-07-07T13:49:00Z" w16du:dateUtc="2026-07-07T12:49:00Z">
              <w:rPr>
                <w:rFonts w:asciiTheme="majorBidi" w:hAnsiTheme="majorBidi" w:cs="Times New Roman"/>
                <w:sz w:val="24"/>
                <w:szCs w:val="24"/>
              </w:rPr>
            </w:rPrChange>
          </w:rPr>
          <w:t>The</w:t>
        </w:r>
        <w:del w:id="39395" w:author="my_pc" w:date="2026-07-06T23:24:00Z" w16du:dateUtc="2026-07-06T22:24:00Z">
          <w:r w:rsidRPr="00667B88" w:rsidDel="00716B5F">
            <w:rPr>
              <w:rFonts w:ascii="Times New Roman" w:hAnsi="Times New Roman" w:cs="Times New Roman"/>
              <w:sz w:val="24"/>
              <w:szCs w:val="24"/>
              <w:highlight w:val="yellow"/>
              <w:rPrChange w:id="39396" w:author="my_pc" w:date="2026-07-07T13:49:00Z" w16du:dateUtc="2026-07-07T12:49:00Z">
                <w:rPr>
                  <w:rFonts w:asciiTheme="majorBidi" w:hAnsiTheme="majorBidi" w:cs="Times New Roman"/>
                  <w:sz w:val="24"/>
                  <w:szCs w:val="24"/>
                </w:rPr>
              </w:rPrChange>
            </w:rPr>
            <w:delText xml:space="preserve"> </w:delText>
          </w:r>
        </w:del>
      </w:ins>
      <w:ins w:id="39397" w:author="my_pc" w:date="2026-07-06T23:24:00Z" w16du:dateUtc="2026-07-06T22:24:00Z">
        <w:r w:rsidR="00716B5F" w:rsidRPr="00667B88">
          <w:rPr>
            <w:rFonts w:ascii="Times New Roman" w:hAnsi="Times New Roman" w:cs="Times New Roman"/>
            <w:sz w:val="24"/>
            <w:szCs w:val="24"/>
            <w:highlight w:val="yellow"/>
            <w:rPrChange w:id="39398" w:author="my_pc" w:date="2026-07-07T13:49:00Z" w16du:dateUtc="2026-07-07T12:49:00Z">
              <w:rPr>
                <w:rFonts w:asciiTheme="majorBidi" w:hAnsiTheme="majorBidi" w:cs="Times New Roman"/>
                <w:sz w:val="24"/>
                <w:szCs w:val="24"/>
                <w:highlight w:val="yellow"/>
              </w:rPr>
            </w:rPrChange>
          </w:rPr>
          <w:t xml:space="preserve"> </w:t>
        </w:r>
      </w:ins>
      <w:ins w:id="39399" w:author="Ronit Peled Laskov" w:date="2026-06-14T19:48:00Z">
        <w:del w:id="39400" w:author="my_pc" w:date="2026-07-07T00:10:00Z" w16du:dateUtc="2026-07-06T23:10:00Z">
          <w:r w:rsidRPr="00667B88" w:rsidDel="009E065B">
            <w:rPr>
              <w:rFonts w:ascii="Times New Roman" w:hAnsi="Times New Roman" w:cs="Times New Roman"/>
              <w:sz w:val="24"/>
              <w:szCs w:val="24"/>
              <w:highlight w:val="yellow"/>
              <w:rPrChange w:id="39401" w:author="my_pc" w:date="2026-07-07T13:49:00Z" w16du:dateUtc="2026-07-07T12:49:00Z">
                <w:rPr>
                  <w:rFonts w:asciiTheme="majorBidi" w:hAnsiTheme="majorBidi" w:cs="Times New Roman"/>
                  <w:sz w:val="24"/>
                  <w:szCs w:val="24"/>
                </w:rPr>
              </w:rPrChange>
            </w:rPr>
            <w:delText>p</w:delText>
          </w:r>
        </w:del>
      </w:ins>
      <w:ins w:id="39402" w:author="my_pc" w:date="2026-07-07T00:10:00Z" w16du:dateUtc="2026-07-06T23:10:00Z">
        <w:r w:rsidR="009E065B" w:rsidRPr="00667B88">
          <w:rPr>
            <w:rFonts w:ascii="Times New Roman" w:hAnsi="Times New Roman" w:cs="Times New Roman"/>
            <w:sz w:val="24"/>
            <w:szCs w:val="24"/>
            <w:highlight w:val="yellow"/>
            <w:rPrChange w:id="39403" w:author="my_pc" w:date="2026-07-07T13:49:00Z" w16du:dateUtc="2026-07-07T12:49:00Z">
              <w:rPr>
                <w:rFonts w:asciiTheme="majorBidi" w:hAnsiTheme="majorBidi" w:cs="Times New Roman"/>
                <w:sz w:val="24"/>
                <w:szCs w:val="24"/>
                <w:highlight w:val="yellow"/>
              </w:rPr>
            </w:rPrChange>
          </w:rPr>
          <w:t>P</w:t>
        </w:r>
      </w:ins>
      <w:ins w:id="39404" w:author="Ronit Peled Laskov" w:date="2026-06-14T19:48:00Z">
        <w:r w:rsidRPr="00667B88">
          <w:rPr>
            <w:rFonts w:ascii="Times New Roman" w:hAnsi="Times New Roman" w:cs="Times New Roman"/>
            <w:sz w:val="24"/>
            <w:szCs w:val="24"/>
            <w:highlight w:val="yellow"/>
            <w:rPrChange w:id="39405" w:author="my_pc" w:date="2026-07-07T13:49:00Z" w16du:dateUtc="2026-07-07T12:49:00Z">
              <w:rPr>
                <w:rFonts w:asciiTheme="majorBidi" w:hAnsiTheme="majorBidi" w:cs="Times New Roman"/>
                <w:sz w:val="24"/>
                <w:szCs w:val="24"/>
              </w:rPr>
            </w:rPrChange>
          </w:rPr>
          <w:t>aradox</w:t>
        </w:r>
        <w:del w:id="39406" w:author="my_pc" w:date="2026-07-06T23:24:00Z" w16du:dateUtc="2026-07-06T22:24:00Z">
          <w:r w:rsidRPr="00667B88" w:rsidDel="00716B5F">
            <w:rPr>
              <w:rFonts w:ascii="Times New Roman" w:hAnsi="Times New Roman" w:cs="Times New Roman"/>
              <w:sz w:val="24"/>
              <w:szCs w:val="24"/>
              <w:highlight w:val="yellow"/>
              <w:rPrChange w:id="39407" w:author="my_pc" w:date="2026-07-07T13:49:00Z" w16du:dateUtc="2026-07-07T12:49:00Z">
                <w:rPr>
                  <w:rFonts w:asciiTheme="majorBidi" w:hAnsiTheme="majorBidi" w:cs="Times New Roman"/>
                  <w:sz w:val="24"/>
                  <w:szCs w:val="24"/>
                </w:rPr>
              </w:rPrChange>
            </w:rPr>
            <w:delText xml:space="preserve"> </w:delText>
          </w:r>
        </w:del>
      </w:ins>
      <w:ins w:id="39408" w:author="my_pc" w:date="2026-07-06T23:24:00Z" w16du:dateUtc="2026-07-06T22:24:00Z">
        <w:r w:rsidR="00716B5F" w:rsidRPr="00667B88">
          <w:rPr>
            <w:rFonts w:ascii="Times New Roman" w:hAnsi="Times New Roman" w:cs="Times New Roman"/>
            <w:sz w:val="24"/>
            <w:szCs w:val="24"/>
            <w:highlight w:val="yellow"/>
            <w:rPrChange w:id="39409" w:author="my_pc" w:date="2026-07-07T13:49:00Z" w16du:dateUtc="2026-07-07T12:49:00Z">
              <w:rPr>
                <w:rFonts w:asciiTheme="majorBidi" w:hAnsiTheme="majorBidi" w:cs="Times New Roman"/>
                <w:sz w:val="24"/>
                <w:szCs w:val="24"/>
                <w:highlight w:val="yellow"/>
              </w:rPr>
            </w:rPrChange>
          </w:rPr>
          <w:t xml:space="preserve"> </w:t>
        </w:r>
      </w:ins>
      <w:ins w:id="39410" w:author="Ronit Peled Laskov" w:date="2026-06-14T19:48:00Z">
        <w:r w:rsidRPr="00667B88">
          <w:rPr>
            <w:rFonts w:ascii="Times New Roman" w:hAnsi="Times New Roman" w:cs="Times New Roman"/>
            <w:sz w:val="24"/>
            <w:szCs w:val="24"/>
            <w:highlight w:val="yellow"/>
            <w:rPrChange w:id="39411" w:author="my_pc" w:date="2026-07-07T13:49:00Z" w16du:dateUtc="2026-07-07T12:49:00Z">
              <w:rPr>
                <w:rFonts w:asciiTheme="majorBidi" w:hAnsiTheme="majorBidi" w:cs="Times New Roman"/>
                <w:sz w:val="24"/>
                <w:szCs w:val="24"/>
              </w:rPr>
            </w:rPrChange>
          </w:rPr>
          <w:t>of</w:t>
        </w:r>
        <w:del w:id="39412" w:author="my_pc" w:date="2026-07-06T23:24:00Z" w16du:dateUtc="2026-07-06T22:24:00Z">
          <w:r w:rsidRPr="00667B88" w:rsidDel="00716B5F">
            <w:rPr>
              <w:rFonts w:ascii="Times New Roman" w:hAnsi="Times New Roman" w:cs="Times New Roman"/>
              <w:sz w:val="24"/>
              <w:szCs w:val="24"/>
              <w:highlight w:val="yellow"/>
              <w:rPrChange w:id="39413" w:author="my_pc" w:date="2026-07-07T13:49:00Z" w16du:dateUtc="2026-07-07T12:49:00Z">
                <w:rPr>
                  <w:rFonts w:asciiTheme="majorBidi" w:hAnsiTheme="majorBidi" w:cs="Times New Roman"/>
                  <w:sz w:val="24"/>
                  <w:szCs w:val="24"/>
                </w:rPr>
              </w:rPrChange>
            </w:rPr>
            <w:delText xml:space="preserve"> </w:delText>
          </w:r>
        </w:del>
      </w:ins>
      <w:ins w:id="39414" w:author="my_pc" w:date="2026-07-06T23:24:00Z" w16du:dateUtc="2026-07-06T22:24:00Z">
        <w:r w:rsidR="00716B5F" w:rsidRPr="00667B88">
          <w:rPr>
            <w:rFonts w:ascii="Times New Roman" w:hAnsi="Times New Roman" w:cs="Times New Roman"/>
            <w:sz w:val="24"/>
            <w:szCs w:val="24"/>
            <w:highlight w:val="yellow"/>
            <w:rPrChange w:id="39415" w:author="my_pc" w:date="2026-07-07T13:49:00Z" w16du:dateUtc="2026-07-07T12:49:00Z">
              <w:rPr>
                <w:rFonts w:asciiTheme="majorBidi" w:hAnsiTheme="majorBidi" w:cs="Times New Roman"/>
                <w:sz w:val="24"/>
                <w:szCs w:val="24"/>
                <w:highlight w:val="yellow"/>
              </w:rPr>
            </w:rPrChange>
          </w:rPr>
          <w:t xml:space="preserve"> </w:t>
        </w:r>
      </w:ins>
      <w:ins w:id="39416" w:author="Ronit Peled Laskov" w:date="2026-06-14T19:48:00Z">
        <w:r w:rsidR="009E065B" w:rsidRPr="00667B88">
          <w:rPr>
            <w:rFonts w:ascii="Times New Roman" w:hAnsi="Times New Roman" w:cs="Times New Roman"/>
            <w:sz w:val="24"/>
            <w:szCs w:val="24"/>
            <w:highlight w:val="yellow"/>
            <w:rPrChange w:id="39417" w:author="my_pc" w:date="2026-07-07T13:49:00Z" w16du:dateUtc="2026-07-07T12:49:00Z">
              <w:rPr>
                <w:rFonts w:asciiTheme="majorBidi" w:hAnsiTheme="majorBidi" w:cs="Times New Roman"/>
                <w:sz w:val="24"/>
                <w:szCs w:val="24"/>
                <w:highlight w:val="yellow"/>
              </w:rPr>
            </w:rPrChange>
          </w:rPr>
          <w:t>Probation:</w:t>
        </w:r>
        <w:del w:id="39418" w:author="my_pc" w:date="2026-07-06T23:24:00Z" w16du:dateUtc="2026-07-06T22:24:00Z">
          <w:r w:rsidRPr="00667B88" w:rsidDel="00716B5F">
            <w:rPr>
              <w:rFonts w:ascii="Times New Roman" w:hAnsi="Times New Roman" w:cs="Times New Roman"/>
              <w:sz w:val="24"/>
              <w:szCs w:val="24"/>
              <w:highlight w:val="yellow"/>
              <w:rPrChange w:id="39419" w:author="my_pc" w:date="2026-07-07T13:49:00Z" w16du:dateUtc="2026-07-07T12:49:00Z">
                <w:rPr>
                  <w:rFonts w:asciiTheme="majorBidi" w:hAnsiTheme="majorBidi" w:cs="Times New Roman"/>
                  <w:sz w:val="24"/>
                  <w:szCs w:val="24"/>
                </w:rPr>
              </w:rPrChange>
            </w:rPr>
            <w:delText xml:space="preserve"> </w:delText>
          </w:r>
        </w:del>
      </w:ins>
      <w:ins w:id="39420" w:author="my_pc" w:date="2026-07-06T23:24:00Z" w16du:dateUtc="2026-07-06T22:24:00Z">
        <w:r w:rsidR="009E065B" w:rsidRPr="00667B88">
          <w:rPr>
            <w:rFonts w:ascii="Times New Roman" w:hAnsi="Times New Roman" w:cs="Times New Roman"/>
            <w:sz w:val="24"/>
            <w:szCs w:val="24"/>
            <w:highlight w:val="yellow"/>
            <w:rPrChange w:id="39421" w:author="my_pc" w:date="2026-07-07T13:49:00Z" w16du:dateUtc="2026-07-07T12:49:00Z">
              <w:rPr>
                <w:rFonts w:asciiTheme="majorBidi" w:hAnsiTheme="majorBidi" w:cs="Times New Roman"/>
                <w:sz w:val="24"/>
                <w:szCs w:val="24"/>
                <w:highlight w:val="yellow"/>
              </w:rPr>
            </w:rPrChange>
          </w:rPr>
          <w:t xml:space="preserve"> </w:t>
        </w:r>
      </w:ins>
      <w:ins w:id="39422" w:author="Ronit Peled Laskov" w:date="2026-06-14T19:48:00Z">
        <w:r w:rsidR="009E065B" w:rsidRPr="00667B88">
          <w:rPr>
            <w:rFonts w:ascii="Times New Roman" w:hAnsi="Times New Roman" w:cs="Times New Roman"/>
            <w:sz w:val="24"/>
            <w:szCs w:val="24"/>
            <w:highlight w:val="yellow"/>
            <w:rPrChange w:id="39423" w:author="my_pc" w:date="2026-07-07T13:49:00Z" w16du:dateUtc="2026-07-07T12:49:00Z">
              <w:rPr>
                <w:rFonts w:asciiTheme="majorBidi" w:hAnsiTheme="majorBidi" w:cs="Times New Roman"/>
                <w:sz w:val="24"/>
                <w:szCs w:val="24"/>
                <w:highlight w:val="yellow"/>
              </w:rPr>
            </w:rPrChange>
          </w:rPr>
          <w:t>Community</w:t>
        </w:r>
        <w:del w:id="39424" w:author="my_pc" w:date="2026-07-06T23:24:00Z" w16du:dateUtc="2026-07-06T22:24:00Z">
          <w:r w:rsidRPr="00667B88" w:rsidDel="00716B5F">
            <w:rPr>
              <w:rFonts w:ascii="Times New Roman" w:hAnsi="Times New Roman" w:cs="Times New Roman"/>
              <w:sz w:val="24"/>
              <w:szCs w:val="24"/>
              <w:highlight w:val="yellow"/>
              <w:rPrChange w:id="39425" w:author="my_pc" w:date="2026-07-07T13:49:00Z" w16du:dateUtc="2026-07-07T12:49:00Z">
                <w:rPr>
                  <w:rFonts w:asciiTheme="majorBidi" w:hAnsiTheme="majorBidi" w:cs="Times New Roman"/>
                  <w:sz w:val="24"/>
                  <w:szCs w:val="24"/>
                </w:rPr>
              </w:rPrChange>
            </w:rPr>
            <w:delText xml:space="preserve"> </w:delText>
          </w:r>
        </w:del>
      </w:ins>
      <w:ins w:id="39426" w:author="my_pc" w:date="2026-07-06T23:24:00Z" w16du:dateUtc="2026-07-06T22:24:00Z">
        <w:r w:rsidR="009E065B" w:rsidRPr="00667B88">
          <w:rPr>
            <w:rFonts w:ascii="Times New Roman" w:hAnsi="Times New Roman" w:cs="Times New Roman"/>
            <w:sz w:val="24"/>
            <w:szCs w:val="24"/>
            <w:highlight w:val="yellow"/>
            <w:rPrChange w:id="39427" w:author="my_pc" w:date="2026-07-07T13:49:00Z" w16du:dateUtc="2026-07-07T12:49:00Z">
              <w:rPr>
                <w:rFonts w:asciiTheme="majorBidi" w:hAnsiTheme="majorBidi" w:cs="Times New Roman"/>
                <w:sz w:val="24"/>
                <w:szCs w:val="24"/>
                <w:highlight w:val="yellow"/>
              </w:rPr>
            </w:rPrChange>
          </w:rPr>
          <w:t xml:space="preserve"> </w:t>
        </w:r>
      </w:ins>
      <w:ins w:id="39428" w:author="Ronit Peled Laskov" w:date="2026-06-14T19:48:00Z">
        <w:r w:rsidR="009E065B" w:rsidRPr="00667B88">
          <w:rPr>
            <w:rFonts w:ascii="Times New Roman" w:hAnsi="Times New Roman" w:cs="Times New Roman"/>
            <w:sz w:val="24"/>
            <w:szCs w:val="24"/>
            <w:highlight w:val="yellow"/>
            <w:rPrChange w:id="39429" w:author="my_pc" w:date="2026-07-07T13:49:00Z" w16du:dateUtc="2026-07-07T12:49:00Z">
              <w:rPr>
                <w:rFonts w:asciiTheme="majorBidi" w:hAnsiTheme="majorBidi" w:cs="Times New Roman"/>
                <w:sz w:val="24"/>
                <w:szCs w:val="24"/>
                <w:highlight w:val="yellow"/>
              </w:rPr>
            </w:rPrChange>
          </w:rPr>
          <w:t>Supervision</w:t>
        </w:r>
        <w:del w:id="39430" w:author="my_pc" w:date="2026-07-06T23:24:00Z" w16du:dateUtc="2026-07-06T22:24:00Z">
          <w:r w:rsidRPr="00667B88" w:rsidDel="00716B5F">
            <w:rPr>
              <w:rFonts w:ascii="Times New Roman" w:hAnsi="Times New Roman" w:cs="Times New Roman"/>
              <w:sz w:val="24"/>
              <w:szCs w:val="24"/>
              <w:highlight w:val="yellow"/>
              <w:rPrChange w:id="39431" w:author="my_pc" w:date="2026-07-07T13:49:00Z" w16du:dateUtc="2026-07-07T12:49:00Z">
                <w:rPr>
                  <w:rFonts w:asciiTheme="majorBidi" w:hAnsiTheme="majorBidi" w:cs="Times New Roman"/>
                  <w:sz w:val="24"/>
                  <w:szCs w:val="24"/>
                </w:rPr>
              </w:rPrChange>
            </w:rPr>
            <w:delText xml:space="preserve"> </w:delText>
          </w:r>
        </w:del>
      </w:ins>
      <w:ins w:id="39432" w:author="my_pc" w:date="2026-07-06T23:24:00Z" w16du:dateUtc="2026-07-06T22:24:00Z">
        <w:r w:rsidR="009E065B" w:rsidRPr="00667B88">
          <w:rPr>
            <w:rFonts w:ascii="Times New Roman" w:hAnsi="Times New Roman" w:cs="Times New Roman"/>
            <w:sz w:val="24"/>
            <w:szCs w:val="24"/>
            <w:highlight w:val="yellow"/>
            <w:rPrChange w:id="39433" w:author="my_pc" w:date="2026-07-07T13:49:00Z" w16du:dateUtc="2026-07-07T12:49:00Z">
              <w:rPr>
                <w:rFonts w:asciiTheme="majorBidi" w:hAnsiTheme="majorBidi" w:cs="Times New Roman"/>
                <w:sz w:val="24"/>
                <w:szCs w:val="24"/>
                <w:highlight w:val="yellow"/>
              </w:rPr>
            </w:rPrChange>
          </w:rPr>
          <w:t xml:space="preserve"> </w:t>
        </w:r>
      </w:ins>
      <w:ins w:id="39434" w:author="Ronit Peled Laskov" w:date="2026-06-14T19:48:00Z">
        <w:r w:rsidRPr="00667B88">
          <w:rPr>
            <w:rFonts w:ascii="Times New Roman" w:hAnsi="Times New Roman" w:cs="Times New Roman"/>
            <w:sz w:val="24"/>
            <w:szCs w:val="24"/>
            <w:highlight w:val="yellow"/>
            <w:rPrChange w:id="39435" w:author="my_pc" w:date="2026-07-07T13:49:00Z" w16du:dateUtc="2026-07-07T12:49:00Z">
              <w:rPr>
                <w:rFonts w:asciiTheme="majorBidi" w:hAnsiTheme="majorBidi" w:cs="Times New Roman"/>
                <w:sz w:val="24"/>
                <w:szCs w:val="24"/>
              </w:rPr>
            </w:rPrChange>
          </w:rPr>
          <w:t>in</w:t>
        </w:r>
        <w:del w:id="39436" w:author="my_pc" w:date="2026-07-06T23:24:00Z" w16du:dateUtc="2026-07-06T22:24:00Z">
          <w:r w:rsidRPr="00667B88" w:rsidDel="00716B5F">
            <w:rPr>
              <w:rFonts w:ascii="Times New Roman" w:hAnsi="Times New Roman" w:cs="Times New Roman"/>
              <w:sz w:val="24"/>
              <w:szCs w:val="24"/>
              <w:highlight w:val="yellow"/>
              <w:rPrChange w:id="39437" w:author="my_pc" w:date="2026-07-07T13:49:00Z" w16du:dateUtc="2026-07-07T12:49:00Z">
                <w:rPr>
                  <w:rFonts w:asciiTheme="majorBidi" w:hAnsiTheme="majorBidi" w:cs="Times New Roman"/>
                  <w:sz w:val="24"/>
                  <w:szCs w:val="24"/>
                </w:rPr>
              </w:rPrChange>
            </w:rPr>
            <w:delText xml:space="preserve"> </w:delText>
          </w:r>
        </w:del>
      </w:ins>
      <w:ins w:id="39438" w:author="my_pc" w:date="2026-07-06T23:24:00Z" w16du:dateUtc="2026-07-06T22:24:00Z">
        <w:r w:rsidR="00716B5F" w:rsidRPr="00667B88">
          <w:rPr>
            <w:rFonts w:ascii="Times New Roman" w:hAnsi="Times New Roman" w:cs="Times New Roman"/>
            <w:sz w:val="24"/>
            <w:szCs w:val="24"/>
            <w:highlight w:val="yellow"/>
            <w:rPrChange w:id="39439" w:author="my_pc" w:date="2026-07-07T13:49:00Z" w16du:dateUtc="2026-07-07T12:49:00Z">
              <w:rPr>
                <w:rFonts w:asciiTheme="majorBidi" w:hAnsiTheme="majorBidi" w:cs="Times New Roman"/>
                <w:sz w:val="24"/>
                <w:szCs w:val="24"/>
                <w:highlight w:val="yellow"/>
              </w:rPr>
            </w:rPrChange>
          </w:rPr>
          <w:t xml:space="preserve"> </w:t>
        </w:r>
      </w:ins>
      <w:ins w:id="39440" w:author="Ronit Peled Laskov" w:date="2026-06-14T19:48:00Z">
        <w:r w:rsidRPr="00667B88">
          <w:rPr>
            <w:rFonts w:ascii="Times New Roman" w:hAnsi="Times New Roman" w:cs="Times New Roman"/>
            <w:sz w:val="24"/>
            <w:szCs w:val="24"/>
            <w:highlight w:val="yellow"/>
            <w:rPrChange w:id="39441" w:author="my_pc" w:date="2026-07-07T13:49:00Z" w16du:dateUtc="2026-07-07T12:49:00Z">
              <w:rPr>
                <w:rFonts w:asciiTheme="majorBidi" w:hAnsiTheme="majorBidi" w:cs="Times New Roman"/>
                <w:sz w:val="24"/>
                <w:szCs w:val="24"/>
              </w:rPr>
            </w:rPrChange>
          </w:rPr>
          <w:t>the</w:t>
        </w:r>
        <w:del w:id="39442" w:author="my_pc" w:date="2026-07-06T23:24:00Z" w16du:dateUtc="2026-07-06T22:24:00Z">
          <w:r w:rsidRPr="00667B88" w:rsidDel="00716B5F">
            <w:rPr>
              <w:rFonts w:ascii="Times New Roman" w:hAnsi="Times New Roman" w:cs="Times New Roman"/>
              <w:sz w:val="24"/>
              <w:szCs w:val="24"/>
              <w:highlight w:val="yellow"/>
              <w:rPrChange w:id="39443" w:author="my_pc" w:date="2026-07-07T13:49:00Z" w16du:dateUtc="2026-07-07T12:49:00Z">
                <w:rPr>
                  <w:rFonts w:asciiTheme="majorBidi" w:hAnsiTheme="majorBidi" w:cs="Times New Roman"/>
                  <w:sz w:val="24"/>
                  <w:szCs w:val="24"/>
                </w:rPr>
              </w:rPrChange>
            </w:rPr>
            <w:delText xml:space="preserve"> </w:delText>
          </w:r>
        </w:del>
      </w:ins>
      <w:ins w:id="39444" w:author="my_pc" w:date="2026-07-06T23:24:00Z" w16du:dateUtc="2026-07-06T22:24:00Z">
        <w:r w:rsidR="00716B5F" w:rsidRPr="00667B88">
          <w:rPr>
            <w:rFonts w:ascii="Times New Roman" w:hAnsi="Times New Roman" w:cs="Times New Roman"/>
            <w:sz w:val="24"/>
            <w:szCs w:val="24"/>
            <w:highlight w:val="yellow"/>
            <w:rPrChange w:id="39445" w:author="my_pc" w:date="2026-07-07T13:49:00Z" w16du:dateUtc="2026-07-07T12:49:00Z">
              <w:rPr>
                <w:rFonts w:asciiTheme="majorBidi" w:hAnsiTheme="majorBidi" w:cs="Times New Roman"/>
                <w:sz w:val="24"/>
                <w:szCs w:val="24"/>
                <w:highlight w:val="yellow"/>
              </w:rPr>
            </w:rPrChange>
          </w:rPr>
          <w:t xml:space="preserve"> </w:t>
        </w:r>
      </w:ins>
      <w:ins w:id="39446" w:author="Ronit Peled Laskov" w:date="2026-06-14T19:48:00Z">
        <w:r w:rsidR="009E065B" w:rsidRPr="00667B88">
          <w:rPr>
            <w:rFonts w:ascii="Times New Roman" w:hAnsi="Times New Roman" w:cs="Times New Roman"/>
            <w:sz w:val="24"/>
            <w:szCs w:val="24"/>
            <w:highlight w:val="yellow"/>
            <w:rPrChange w:id="39447" w:author="my_pc" w:date="2026-07-07T13:49:00Z" w16du:dateUtc="2026-07-07T12:49:00Z">
              <w:rPr>
                <w:rFonts w:asciiTheme="majorBidi" w:hAnsiTheme="majorBidi" w:cs="Times New Roman"/>
                <w:sz w:val="24"/>
                <w:szCs w:val="24"/>
                <w:highlight w:val="yellow"/>
              </w:rPr>
            </w:rPrChange>
          </w:rPr>
          <w:t>A</w:t>
        </w:r>
        <w:r w:rsidRPr="00667B88">
          <w:rPr>
            <w:rFonts w:ascii="Times New Roman" w:hAnsi="Times New Roman" w:cs="Times New Roman"/>
            <w:sz w:val="24"/>
            <w:szCs w:val="24"/>
            <w:highlight w:val="yellow"/>
            <w:rPrChange w:id="39448" w:author="my_pc" w:date="2026-07-07T13:49:00Z" w16du:dateUtc="2026-07-07T12:49:00Z">
              <w:rPr>
                <w:rFonts w:asciiTheme="majorBidi" w:hAnsiTheme="majorBidi" w:cs="Times New Roman"/>
                <w:sz w:val="24"/>
                <w:szCs w:val="24"/>
              </w:rPr>
            </w:rPrChange>
          </w:rPr>
          <w:t>ge</w:t>
        </w:r>
        <w:del w:id="39449" w:author="my_pc" w:date="2026-07-06T23:24:00Z" w16du:dateUtc="2026-07-06T22:24:00Z">
          <w:r w:rsidRPr="00667B88" w:rsidDel="00716B5F">
            <w:rPr>
              <w:rFonts w:ascii="Times New Roman" w:hAnsi="Times New Roman" w:cs="Times New Roman"/>
              <w:sz w:val="24"/>
              <w:szCs w:val="24"/>
              <w:highlight w:val="yellow"/>
              <w:rPrChange w:id="39450" w:author="my_pc" w:date="2026-07-07T13:49:00Z" w16du:dateUtc="2026-07-07T12:49:00Z">
                <w:rPr>
                  <w:rFonts w:asciiTheme="majorBidi" w:hAnsiTheme="majorBidi" w:cs="Times New Roman"/>
                  <w:sz w:val="24"/>
                  <w:szCs w:val="24"/>
                </w:rPr>
              </w:rPrChange>
            </w:rPr>
            <w:delText xml:space="preserve"> </w:delText>
          </w:r>
        </w:del>
      </w:ins>
      <w:ins w:id="39451" w:author="my_pc" w:date="2026-07-06T23:24:00Z" w16du:dateUtc="2026-07-06T22:24:00Z">
        <w:r w:rsidR="00716B5F" w:rsidRPr="00667B88">
          <w:rPr>
            <w:rFonts w:ascii="Times New Roman" w:hAnsi="Times New Roman" w:cs="Times New Roman"/>
            <w:sz w:val="24"/>
            <w:szCs w:val="24"/>
            <w:highlight w:val="yellow"/>
            <w:rPrChange w:id="39452" w:author="my_pc" w:date="2026-07-07T13:49:00Z" w16du:dateUtc="2026-07-07T12:49:00Z">
              <w:rPr>
                <w:rFonts w:asciiTheme="majorBidi" w:hAnsiTheme="majorBidi" w:cs="Times New Roman"/>
                <w:sz w:val="24"/>
                <w:szCs w:val="24"/>
                <w:highlight w:val="yellow"/>
              </w:rPr>
            </w:rPrChange>
          </w:rPr>
          <w:t xml:space="preserve"> </w:t>
        </w:r>
      </w:ins>
      <w:ins w:id="39453" w:author="Ronit Peled Laskov" w:date="2026-06-14T19:48:00Z">
        <w:r w:rsidRPr="00667B88">
          <w:rPr>
            <w:rFonts w:ascii="Times New Roman" w:hAnsi="Times New Roman" w:cs="Times New Roman"/>
            <w:sz w:val="24"/>
            <w:szCs w:val="24"/>
            <w:highlight w:val="yellow"/>
            <w:rPrChange w:id="39454" w:author="my_pc" w:date="2026-07-07T13:49:00Z" w16du:dateUtc="2026-07-07T12:49:00Z">
              <w:rPr>
                <w:rFonts w:asciiTheme="majorBidi" w:hAnsiTheme="majorBidi" w:cs="Times New Roman"/>
                <w:sz w:val="24"/>
                <w:szCs w:val="24"/>
              </w:rPr>
            </w:rPrChange>
          </w:rPr>
          <w:t>of</w:t>
        </w:r>
        <w:del w:id="39455" w:author="my_pc" w:date="2026-07-06T23:24:00Z" w16du:dateUtc="2026-07-06T22:24:00Z">
          <w:r w:rsidRPr="00667B88" w:rsidDel="00716B5F">
            <w:rPr>
              <w:rFonts w:ascii="Times New Roman" w:hAnsi="Times New Roman" w:cs="Times New Roman"/>
              <w:sz w:val="24"/>
              <w:szCs w:val="24"/>
              <w:highlight w:val="yellow"/>
              <w:rPrChange w:id="39456" w:author="my_pc" w:date="2026-07-07T13:49:00Z" w16du:dateUtc="2026-07-07T12:49:00Z">
                <w:rPr>
                  <w:rFonts w:asciiTheme="majorBidi" w:hAnsiTheme="majorBidi" w:cs="Times New Roman"/>
                  <w:sz w:val="24"/>
                  <w:szCs w:val="24"/>
                </w:rPr>
              </w:rPrChange>
            </w:rPr>
            <w:delText xml:space="preserve"> </w:delText>
          </w:r>
        </w:del>
      </w:ins>
      <w:ins w:id="39457" w:author="my_pc" w:date="2026-07-06T23:24:00Z" w16du:dateUtc="2026-07-06T22:24:00Z">
        <w:r w:rsidR="00716B5F" w:rsidRPr="00667B88">
          <w:rPr>
            <w:rFonts w:ascii="Times New Roman" w:hAnsi="Times New Roman" w:cs="Times New Roman"/>
            <w:sz w:val="24"/>
            <w:szCs w:val="24"/>
            <w:highlight w:val="yellow"/>
            <w:rPrChange w:id="39458" w:author="my_pc" w:date="2026-07-07T13:49:00Z" w16du:dateUtc="2026-07-07T12:49:00Z">
              <w:rPr>
                <w:rFonts w:asciiTheme="majorBidi" w:hAnsiTheme="majorBidi" w:cs="Times New Roman"/>
                <w:sz w:val="24"/>
                <w:szCs w:val="24"/>
                <w:highlight w:val="yellow"/>
              </w:rPr>
            </w:rPrChange>
          </w:rPr>
          <w:t xml:space="preserve"> </w:t>
        </w:r>
      </w:ins>
      <w:ins w:id="39459" w:author="Ronit Peled Laskov" w:date="2026-06-14T19:48:00Z">
        <w:r w:rsidR="009E065B" w:rsidRPr="00667B88">
          <w:rPr>
            <w:rFonts w:ascii="Times New Roman" w:hAnsi="Times New Roman" w:cs="Times New Roman"/>
            <w:sz w:val="24"/>
            <w:szCs w:val="24"/>
            <w:highlight w:val="yellow"/>
            <w:rPrChange w:id="39460" w:author="my_pc" w:date="2026-07-07T13:49:00Z" w16du:dateUtc="2026-07-07T12:49:00Z">
              <w:rPr>
                <w:rFonts w:asciiTheme="majorBidi" w:hAnsiTheme="majorBidi" w:cs="Times New Roman"/>
                <w:sz w:val="24"/>
                <w:szCs w:val="24"/>
                <w:highlight w:val="yellow"/>
              </w:rPr>
            </w:rPrChange>
          </w:rPr>
          <w:t>Mass</w:t>
        </w:r>
        <w:del w:id="39461" w:author="my_pc" w:date="2026-07-06T23:24:00Z" w16du:dateUtc="2026-07-06T22:24:00Z">
          <w:r w:rsidRPr="00667B88" w:rsidDel="00716B5F">
            <w:rPr>
              <w:rFonts w:ascii="Times New Roman" w:hAnsi="Times New Roman" w:cs="Times New Roman"/>
              <w:sz w:val="24"/>
              <w:szCs w:val="24"/>
              <w:highlight w:val="yellow"/>
              <w:rPrChange w:id="39462" w:author="my_pc" w:date="2026-07-07T13:49:00Z" w16du:dateUtc="2026-07-07T12:49:00Z">
                <w:rPr>
                  <w:rFonts w:asciiTheme="majorBidi" w:hAnsiTheme="majorBidi" w:cs="Times New Roman"/>
                  <w:sz w:val="24"/>
                  <w:szCs w:val="24"/>
                </w:rPr>
              </w:rPrChange>
            </w:rPr>
            <w:delText xml:space="preserve"> </w:delText>
          </w:r>
        </w:del>
      </w:ins>
      <w:ins w:id="39463" w:author="my_pc" w:date="2026-07-06T23:24:00Z" w16du:dateUtc="2026-07-06T22:24:00Z">
        <w:r w:rsidR="009E065B" w:rsidRPr="00667B88">
          <w:rPr>
            <w:rFonts w:ascii="Times New Roman" w:hAnsi="Times New Roman" w:cs="Times New Roman"/>
            <w:sz w:val="24"/>
            <w:szCs w:val="24"/>
            <w:highlight w:val="yellow"/>
            <w:rPrChange w:id="39464" w:author="my_pc" w:date="2026-07-07T13:49:00Z" w16du:dateUtc="2026-07-07T12:49:00Z">
              <w:rPr>
                <w:rFonts w:asciiTheme="majorBidi" w:hAnsiTheme="majorBidi" w:cs="Times New Roman"/>
                <w:sz w:val="24"/>
                <w:szCs w:val="24"/>
                <w:highlight w:val="yellow"/>
              </w:rPr>
            </w:rPrChange>
          </w:rPr>
          <w:t xml:space="preserve"> </w:t>
        </w:r>
      </w:ins>
    </w:p>
    <w:p w14:paraId="6B25E190" w14:textId="6769ABF0" w:rsidR="001F63EC" w:rsidRPr="00667B88" w:rsidRDefault="001F63EC" w:rsidP="00667B88">
      <w:pPr>
        <w:suppressAutoHyphens/>
        <w:bidi w:val="0"/>
        <w:spacing w:line="480" w:lineRule="auto"/>
        <w:ind w:left="720" w:hanging="720"/>
        <w:contextualSpacing/>
        <w:jc w:val="both"/>
        <w:rPr>
          <w:ins w:id="39465" w:author="Ronit Peled Laskov" w:date="2026-06-14T19:48:00Z"/>
          <w:rFonts w:ascii="Times New Roman" w:hAnsi="Times New Roman" w:cs="Times New Roman"/>
          <w:sz w:val="24"/>
          <w:szCs w:val="24"/>
          <w:highlight w:val="yellow"/>
          <w:rPrChange w:id="39466" w:author="my_pc" w:date="2026-07-07T13:49:00Z" w16du:dateUtc="2026-07-07T12:49:00Z">
            <w:rPr>
              <w:ins w:id="39467" w:author="Ronit Peled Laskov" w:date="2026-06-14T19:48:00Z"/>
              <w:rFonts w:asciiTheme="majorBidi" w:hAnsiTheme="majorBidi" w:cs="Times New Roman"/>
              <w:sz w:val="24"/>
              <w:szCs w:val="24"/>
            </w:rPr>
          </w:rPrChange>
        </w:rPr>
        <w:pPrChange w:id="39468" w:author="my_pc" w:date="2026-07-07T13:49:00Z" w16du:dateUtc="2026-07-07T12:49:00Z">
          <w:pPr>
            <w:bidi w:val="0"/>
            <w:spacing w:line="360" w:lineRule="auto"/>
            <w:ind w:hanging="720"/>
            <w:jc w:val="both"/>
          </w:pPr>
        </w:pPrChange>
      </w:pPr>
      <w:ins w:id="39469" w:author="Ronit Peled Laskov" w:date="2026-06-14T19:48:00Z">
        <w:del w:id="39470" w:author="my_pc" w:date="2026-07-06T00:27:00Z" w16du:dateUtc="2026-07-05T23:27:00Z">
          <w:r w:rsidRPr="00667B88" w:rsidDel="003B24B1">
            <w:rPr>
              <w:rFonts w:ascii="Times New Roman" w:hAnsi="Times New Roman" w:cs="Times New Roman"/>
              <w:sz w:val="24"/>
              <w:szCs w:val="24"/>
              <w:highlight w:val="yellow"/>
              <w:rPrChange w:id="39471" w:author="my_pc" w:date="2026-07-07T13:49:00Z" w16du:dateUtc="2026-07-07T12:49:00Z">
                <w:rPr>
                  <w:rFonts w:asciiTheme="majorBidi" w:hAnsiTheme="majorBidi" w:cs="Times New Roman"/>
                  <w:sz w:val="24"/>
                  <w:szCs w:val="24"/>
                </w:rPr>
              </w:rPrChange>
            </w:rPr>
            <w:delText xml:space="preserve">        </w:delText>
          </w:r>
        </w:del>
        <w:r w:rsidR="009E065B" w:rsidRPr="00667B88">
          <w:rPr>
            <w:rFonts w:ascii="Times New Roman" w:hAnsi="Times New Roman" w:cs="Times New Roman"/>
            <w:sz w:val="24"/>
            <w:szCs w:val="24"/>
            <w:highlight w:val="yellow"/>
            <w:rPrChange w:id="39472" w:author="my_pc" w:date="2026-07-07T13:49:00Z" w16du:dateUtc="2026-07-07T12:49:00Z">
              <w:rPr>
                <w:rFonts w:asciiTheme="majorBidi" w:hAnsiTheme="majorBidi" w:cs="Times New Roman"/>
                <w:sz w:val="24"/>
                <w:szCs w:val="24"/>
                <w:highlight w:val="yellow"/>
              </w:rPr>
            </w:rPrChange>
          </w:rPr>
          <w:t>Incarceration</w:t>
        </w:r>
      </w:ins>
      <w:ins w:id="39473" w:author="my_pc" w:date="2026-07-07T00:10:00Z" w16du:dateUtc="2026-07-06T23:10:00Z">
        <w:r w:rsidR="009E065B" w:rsidRPr="00667B88">
          <w:rPr>
            <w:rFonts w:ascii="Times New Roman" w:hAnsi="Times New Roman" w:cs="Times New Roman"/>
            <w:sz w:val="24"/>
            <w:szCs w:val="24"/>
            <w:highlight w:val="yellow"/>
            <w:rPrChange w:id="39474" w:author="my_pc" w:date="2026-07-07T13:49:00Z" w16du:dateUtc="2026-07-07T12:49:00Z">
              <w:rPr>
                <w:rFonts w:asciiTheme="majorBidi" w:hAnsiTheme="majorBidi" w:cs="Times New Roman"/>
                <w:sz w:val="24"/>
                <w:szCs w:val="24"/>
                <w:highlight w:val="yellow"/>
              </w:rPr>
            </w:rPrChange>
          </w:rPr>
          <w:t xml:space="preserve">’, </w:t>
        </w:r>
      </w:ins>
      <w:ins w:id="39475" w:author="Ronit Peled Laskov" w:date="2026-06-14T19:48:00Z">
        <w:del w:id="39476" w:author="my_pc" w:date="2026-07-07T00:10:00Z" w16du:dateUtc="2026-07-06T23:10:00Z">
          <w:r w:rsidRPr="00667B88" w:rsidDel="009E065B">
            <w:rPr>
              <w:rFonts w:ascii="Times New Roman" w:hAnsi="Times New Roman" w:cs="Times New Roman"/>
              <w:sz w:val="24"/>
              <w:szCs w:val="24"/>
              <w:highlight w:val="yellow"/>
              <w:rPrChange w:id="39477" w:author="my_pc" w:date="2026-07-07T13:49:00Z" w16du:dateUtc="2026-07-07T12:49:00Z">
                <w:rPr>
                  <w:rFonts w:asciiTheme="majorBidi" w:hAnsiTheme="majorBidi" w:cs="Times New Roman"/>
                  <w:sz w:val="24"/>
                  <w:szCs w:val="24"/>
                </w:rPr>
              </w:rPrChange>
            </w:rPr>
            <w:delText>.</w:delText>
          </w:r>
        </w:del>
        <w:del w:id="39478" w:author="my_pc" w:date="2026-07-06T23:24:00Z" w16du:dateUtc="2026-07-06T22:24:00Z">
          <w:r w:rsidRPr="00667B88" w:rsidDel="00716B5F">
            <w:rPr>
              <w:rFonts w:ascii="Times New Roman" w:hAnsi="Times New Roman" w:cs="Times New Roman"/>
              <w:sz w:val="24"/>
              <w:szCs w:val="24"/>
              <w:highlight w:val="yellow"/>
              <w:rPrChange w:id="39479" w:author="my_pc" w:date="2026-07-07T13:49:00Z" w16du:dateUtc="2026-07-07T12:49:00Z">
                <w:rPr>
                  <w:rFonts w:asciiTheme="majorBidi" w:hAnsiTheme="majorBidi" w:cs="Times New Roman"/>
                  <w:sz w:val="24"/>
                  <w:szCs w:val="24"/>
                </w:rPr>
              </w:rPrChange>
            </w:rPr>
            <w:delText xml:space="preserve"> </w:delText>
          </w:r>
        </w:del>
        <w:r w:rsidRPr="00667B88">
          <w:rPr>
            <w:rFonts w:ascii="Times New Roman" w:hAnsi="Times New Roman" w:cs="Times New Roman"/>
            <w:i/>
            <w:iCs/>
            <w:sz w:val="24"/>
            <w:szCs w:val="24"/>
            <w:highlight w:val="yellow"/>
            <w:rPrChange w:id="39480" w:author="my_pc" w:date="2026-07-07T13:49:00Z" w16du:dateUtc="2026-07-07T12:49:00Z">
              <w:rPr>
                <w:rFonts w:asciiTheme="majorBidi" w:hAnsiTheme="majorBidi" w:cs="Times New Roman"/>
                <w:i/>
                <w:iCs/>
                <w:sz w:val="24"/>
                <w:szCs w:val="24"/>
              </w:rPr>
            </w:rPrChange>
          </w:rPr>
          <w:t>Law</w:t>
        </w:r>
        <w:del w:id="39481" w:author="my_pc" w:date="2026-07-06T23:24:00Z" w16du:dateUtc="2026-07-06T22:24:00Z">
          <w:r w:rsidRPr="00667B88" w:rsidDel="00716B5F">
            <w:rPr>
              <w:rFonts w:ascii="Times New Roman" w:hAnsi="Times New Roman" w:cs="Times New Roman"/>
              <w:i/>
              <w:iCs/>
              <w:sz w:val="24"/>
              <w:szCs w:val="24"/>
              <w:highlight w:val="yellow"/>
              <w:rPrChange w:id="39482" w:author="my_pc" w:date="2026-07-07T13:49:00Z" w16du:dateUtc="2026-07-07T12:49:00Z">
                <w:rPr>
                  <w:rFonts w:asciiTheme="majorBidi" w:hAnsiTheme="majorBidi" w:cs="Times New Roman"/>
                  <w:i/>
                  <w:iCs/>
                  <w:sz w:val="24"/>
                  <w:szCs w:val="24"/>
                </w:rPr>
              </w:rPrChange>
            </w:rPr>
            <w:delText xml:space="preserve"> </w:delText>
          </w:r>
        </w:del>
      </w:ins>
      <w:ins w:id="39483" w:author="my_pc" w:date="2026-07-06T23:24:00Z" w16du:dateUtc="2026-07-06T22:24:00Z">
        <w:r w:rsidR="00716B5F" w:rsidRPr="00667B88">
          <w:rPr>
            <w:rFonts w:ascii="Times New Roman" w:hAnsi="Times New Roman" w:cs="Times New Roman"/>
            <w:i/>
            <w:iCs/>
            <w:sz w:val="24"/>
            <w:szCs w:val="24"/>
            <w:highlight w:val="yellow"/>
            <w:rPrChange w:id="39484" w:author="my_pc" w:date="2026-07-07T13:49:00Z" w16du:dateUtc="2026-07-07T12:49:00Z">
              <w:rPr>
                <w:rFonts w:asciiTheme="majorBidi" w:hAnsiTheme="majorBidi" w:cs="Times New Roman"/>
                <w:i/>
                <w:iCs/>
                <w:sz w:val="24"/>
                <w:szCs w:val="24"/>
                <w:highlight w:val="yellow"/>
              </w:rPr>
            </w:rPrChange>
          </w:rPr>
          <w:t xml:space="preserve"> </w:t>
        </w:r>
      </w:ins>
      <w:ins w:id="39485" w:author="Ronit Peled Laskov" w:date="2026-06-14T19:48:00Z">
        <w:r w:rsidRPr="00667B88">
          <w:rPr>
            <w:rFonts w:ascii="Times New Roman" w:hAnsi="Times New Roman" w:cs="Times New Roman"/>
            <w:i/>
            <w:iCs/>
            <w:sz w:val="24"/>
            <w:szCs w:val="24"/>
            <w:highlight w:val="yellow"/>
            <w:rPrChange w:id="39486" w:author="my_pc" w:date="2026-07-07T13:49:00Z" w16du:dateUtc="2026-07-07T12:49:00Z">
              <w:rPr>
                <w:rFonts w:asciiTheme="majorBidi" w:hAnsiTheme="majorBidi" w:cs="Times New Roman"/>
                <w:i/>
                <w:iCs/>
                <w:sz w:val="24"/>
                <w:szCs w:val="24"/>
              </w:rPr>
            </w:rPrChange>
          </w:rPr>
          <w:t>&amp;</w:t>
        </w:r>
        <w:del w:id="39487" w:author="my_pc" w:date="2026-07-06T23:24:00Z" w16du:dateUtc="2026-07-06T22:24:00Z">
          <w:r w:rsidRPr="00667B88" w:rsidDel="00716B5F">
            <w:rPr>
              <w:rFonts w:ascii="Times New Roman" w:hAnsi="Times New Roman" w:cs="Times New Roman"/>
              <w:i/>
              <w:iCs/>
              <w:sz w:val="24"/>
              <w:szCs w:val="24"/>
              <w:highlight w:val="yellow"/>
              <w:rPrChange w:id="39488" w:author="my_pc" w:date="2026-07-07T13:49:00Z" w16du:dateUtc="2026-07-07T12:49:00Z">
                <w:rPr>
                  <w:rFonts w:asciiTheme="majorBidi" w:hAnsiTheme="majorBidi" w:cs="Times New Roman"/>
                  <w:i/>
                  <w:iCs/>
                  <w:sz w:val="24"/>
                  <w:szCs w:val="24"/>
                </w:rPr>
              </w:rPrChange>
            </w:rPr>
            <w:delText xml:space="preserve"> </w:delText>
          </w:r>
        </w:del>
      </w:ins>
      <w:ins w:id="39489" w:author="my_pc" w:date="2026-07-06T23:24:00Z" w16du:dateUtc="2026-07-06T22:24:00Z">
        <w:r w:rsidR="00716B5F" w:rsidRPr="00667B88">
          <w:rPr>
            <w:rFonts w:ascii="Times New Roman" w:hAnsi="Times New Roman" w:cs="Times New Roman"/>
            <w:i/>
            <w:iCs/>
            <w:sz w:val="24"/>
            <w:szCs w:val="24"/>
            <w:highlight w:val="yellow"/>
            <w:rPrChange w:id="39490" w:author="my_pc" w:date="2026-07-07T13:49:00Z" w16du:dateUtc="2026-07-07T12:49:00Z">
              <w:rPr>
                <w:rFonts w:asciiTheme="majorBidi" w:hAnsiTheme="majorBidi" w:cs="Times New Roman"/>
                <w:i/>
                <w:iCs/>
                <w:sz w:val="24"/>
                <w:szCs w:val="24"/>
                <w:highlight w:val="yellow"/>
              </w:rPr>
            </w:rPrChange>
          </w:rPr>
          <w:t xml:space="preserve"> </w:t>
        </w:r>
      </w:ins>
      <w:ins w:id="39491" w:author="Ronit Peled Laskov" w:date="2026-06-14T19:48:00Z">
        <w:r w:rsidRPr="00667B88">
          <w:rPr>
            <w:rFonts w:ascii="Times New Roman" w:hAnsi="Times New Roman" w:cs="Times New Roman"/>
            <w:i/>
            <w:iCs/>
            <w:sz w:val="24"/>
            <w:szCs w:val="24"/>
            <w:highlight w:val="yellow"/>
            <w:rPrChange w:id="39492" w:author="my_pc" w:date="2026-07-07T13:49:00Z" w16du:dateUtc="2026-07-07T12:49:00Z">
              <w:rPr>
                <w:rFonts w:asciiTheme="majorBidi" w:hAnsiTheme="majorBidi" w:cs="Times New Roman"/>
                <w:i/>
                <w:iCs/>
                <w:sz w:val="24"/>
                <w:szCs w:val="24"/>
              </w:rPr>
            </w:rPrChange>
          </w:rPr>
          <w:t>Policy</w:t>
        </w:r>
        <w:r w:rsidRPr="00667B88">
          <w:rPr>
            <w:rFonts w:ascii="Times New Roman" w:hAnsi="Times New Roman" w:cs="Times New Roman"/>
            <w:sz w:val="24"/>
            <w:szCs w:val="24"/>
            <w:highlight w:val="yellow"/>
            <w:rPrChange w:id="39493" w:author="my_pc" w:date="2026-07-07T13:49:00Z" w16du:dateUtc="2026-07-07T12:49:00Z">
              <w:rPr>
                <w:rFonts w:asciiTheme="majorBidi" w:hAnsiTheme="majorBidi" w:cs="Times New Roman"/>
                <w:i/>
                <w:iCs/>
                <w:sz w:val="24"/>
                <w:szCs w:val="24"/>
              </w:rPr>
            </w:rPrChange>
          </w:rPr>
          <w:t>,</w:t>
        </w:r>
        <w:del w:id="39494" w:author="my_pc" w:date="2026-07-06T23:24:00Z" w16du:dateUtc="2026-07-06T22:24:00Z">
          <w:r w:rsidRPr="00667B88" w:rsidDel="00716B5F">
            <w:rPr>
              <w:rFonts w:ascii="Times New Roman" w:hAnsi="Times New Roman" w:cs="Times New Roman"/>
              <w:sz w:val="24"/>
              <w:szCs w:val="24"/>
              <w:highlight w:val="yellow"/>
              <w:rPrChange w:id="39495" w:author="my_pc" w:date="2026-07-07T13:49:00Z" w16du:dateUtc="2026-07-07T12:49:00Z">
                <w:rPr>
                  <w:rFonts w:asciiTheme="majorBidi" w:hAnsiTheme="majorBidi" w:cs="Times New Roman"/>
                  <w:i/>
                  <w:iCs/>
                  <w:sz w:val="24"/>
                  <w:szCs w:val="24"/>
                </w:rPr>
              </w:rPrChange>
            </w:rPr>
            <w:delText xml:space="preserve"> </w:delText>
          </w:r>
        </w:del>
      </w:ins>
      <w:ins w:id="39496" w:author="my_pc" w:date="2026-07-06T23:24:00Z" w16du:dateUtc="2026-07-06T22:24:00Z">
        <w:r w:rsidR="00716B5F" w:rsidRPr="00667B88">
          <w:rPr>
            <w:rFonts w:ascii="Times New Roman" w:hAnsi="Times New Roman" w:cs="Times New Roman"/>
            <w:sz w:val="24"/>
            <w:szCs w:val="24"/>
            <w:highlight w:val="yellow"/>
            <w:rPrChange w:id="39497" w:author="my_pc" w:date="2026-07-07T13:49:00Z" w16du:dateUtc="2026-07-07T12:49:00Z">
              <w:rPr>
                <w:rFonts w:asciiTheme="majorBidi" w:hAnsiTheme="majorBidi" w:cs="Times New Roman"/>
                <w:i/>
                <w:iCs/>
                <w:sz w:val="24"/>
                <w:szCs w:val="24"/>
                <w:highlight w:val="yellow"/>
              </w:rPr>
            </w:rPrChange>
          </w:rPr>
          <w:t xml:space="preserve"> </w:t>
        </w:r>
      </w:ins>
      <w:ins w:id="39498" w:author="Ronit Peled Laskov" w:date="2026-06-14T19:48:00Z">
        <w:r w:rsidRPr="00667B88">
          <w:rPr>
            <w:rFonts w:ascii="Times New Roman" w:hAnsi="Times New Roman" w:cs="Times New Roman"/>
            <w:sz w:val="24"/>
            <w:szCs w:val="24"/>
            <w:highlight w:val="yellow"/>
            <w:rPrChange w:id="39499" w:author="my_pc" w:date="2026-07-07T13:49:00Z" w16du:dateUtc="2026-07-07T12:49:00Z">
              <w:rPr>
                <w:rFonts w:asciiTheme="majorBidi" w:hAnsiTheme="majorBidi" w:cs="Times New Roman"/>
                <w:i/>
                <w:iCs/>
                <w:sz w:val="24"/>
                <w:szCs w:val="24"/>
              </w:rPr>
            </w:rPrChange>
          </w:rPr>
          <w:t>35</w:t>
        </w:r>
      </w:ins>
      <w:ins w:id="39500" w:author="my_pc" w:date="2026-07-07T00:10:00Z" w16du:dateUtc="2026-07-06T23:10:00Z">
        <w:r w:rsidR="009E065B" w:rsidRPr="00667B88">
          <w:rPr>
            <w:rFonts w:ascii="Times New Roman" w:hAnsi="Times New Roman" w:cs="Times New Roman"/>
            <w:sz w:val="24"/>
            <w:szCs w:val="24"/>
            <w:highlight w:val="yellow"/>
            <w:rPrChange w:id="39501" w:author="my_pc" w:date="2026-07-07T13:49:00Z" w16du:dateUtc="2026-07-07T12:49:00Z">
              <w:rPr>
                <w:rFonts w:asciiTheme="majorBidi" w:hAnsiTheme="majorBidi" w:cs="Times New Roman"/>
                <w:sz w:val="24"/>
                <w:szCs w:val="24"/>
                <w:highlight w:val="yellow"/>
              </w:rPr>
            </w:rPrChange>
          </w:rPr>
          <w:t>/</w:t>
        </w:r>
      </w:ins>
      <w:ins w:id="39502" w:author="Ronit Peled Laskov" w:date="2026-06-14T19:48:00Z">
        <w:del w:id="39503" w:author="my_pc" w:date="2026-07-07T00:10:00Z" w16du:dateUtc="2026-07-06T23:10:00Z">
          <w:r w:rsidRPr="00667B88" w:rsidDel="009E065B">
            <w:rPr>
              <w:rFonts w:ascii="Times New Roman" w:hAnsi="Times New Roman" w:cs="Times New Roman"/>
              <w:sz w:val="24"/>
              <w:szCs w:val="24"/>
              <w:highlight w:val="yellow"/>
              <w:rPrChange w:id="39504" w:author="my_pc" w:date="2026-07-07T13:49:00Z" w16du:dateUtc="2026-07-07T12:49:00Z">
                <w:rPr>
                  <w:rFonts w:asciiTheme="majorBidi" w:hAnsiTheme="majorBidi" w:cs="Times New Roman"/>
                  <w:sz w:val="24"/>
                  <w:szCs w:val="24"/>
                </w:rPr>
              </w:rPrChange>
            </w:rPr>
            <w:delText>(</w:delText>
          </w:r>
        </w:del>
        <w:r w:rsidRPr="00667B88">
          <w:rPr>
            <w:rFonts w:ascii="Times New Roman" w:hAnsi="Times New Roman" w:cs="Times New Roman"/>
            <w:sz w:val="24"/>
            <w:szCs w:val="24"/>
            <w:highlight w:val="yellow"/>
            <w:rPrChange w:id="39505" w:author="my_pc" w:date="2026-07-07T13:49:00Z" w16du:dateUtc="2026-07-07T12:49:00Z">
              <w:rPr>
                <w:rFonts w:asciiTheme="majorBidi" w:hAnsiTheme="majorBidi" w:cs="Times New Roman"/>
                <w:sz w:val="24"/>
                <w:szCs w:val="24"/>
              </w:rPr>
            </w:rPrChange>
          </w:rPr>
          <w:t>1–2</w:t>
        </w:r>
      </w:ins>
      <w:ins w:id="39506" w:author="my_pc" w:date="2026-07-07T00:10:00Z" w16du:dateUtc="2026-07-06T23:10:00Z">
        <w:r w:rsidR="009E065B" w:rsidRPr="00667B88">
          <w:rPr>
            <w:rFonts w:ascii="Times New Roman" w:hAnsi="Times New Roman" w:cs="Times New Roman"/>
            <w:sz w:val="24"/>
            <w:szCs w:val="24"/>
            <w:highlight w:val="yellow"/>
            <w:rPrChange w:id="39507" w:author="my_pc" w:date="2026-07-07T13:49:00Z" w16du:dateUtc="2026-07-07T12:49:00Z">
              <w:rPr>
                <w:rFonts w:asciiTheme="majorBidi" w:hAnsiTheme="majorBidi" w:cs="Times New Roman"/>
                <w:sz w:val="24"/>
                <w:szCs w:val="24"/>
                <w:highlight w:val="yellow"/>
              </w:rPr>
            </w:rPrChange>
          </w:rPr>
          <w:t xml:space="preserve">: </w:t>
        </w:r>
      </w:ins>
      <w:ins w:id="39508" w:author="Ronit Peled Laskov" w:date="2026-06-14T19:48:00Z">
        <w:del w:id="39509" w:author="my_pc" w:date="2026-07-07T00:10:00Z" w16du:dateUtc="2026-07-06T23:10:00Z">
          <w:r w:rsidRPr="00667B88" w:rsidDel="009E065B">
            <w:rPr>
              <w:rFonts w:ascii="Times New Roman" w:hAnsi="Times New Roman" w:cs="Times New Roman"/>
              <w:sz w:val="24"/>
              <w:szCs w:val="24"/>
              <w:highlight w:val="yellow"/>
              <w:rPrChange w:id="39510" w:author="my_pc" w:date="2026-07-07T13:49:00Z" w16du:dateUtc="2026-07-07T12:49:00Z">
                <w:rPr>
                  <w:rFonts w:asciiTheme="majorBidi" w:hAnsiTheme="majorBidi" w:cs="Times New Roman"/>
                  <w:sz w:val="24"/>
                  <w:szCs w:val="24"/>
                </w:rPr>
              </w:rPrChange>
            </w:rPr>
            <w:delText>),</w:delText>
          </w:r>
        </w:del>
        <w:del w:id="39511" w:author="my_pc" w:date="2026-07-06T23:24:00Z" w16du:dateUtc="2026-07-06T22:24:00Z">
          <w:r w:rsidRPr="00667B88" w:rsidDel="00716B5F">
            <w:rPr>
              <w:rFonts w:ascii="Times New Roman" w:hAnsi="Times New Roman" w:cs="Times New Roman"/>
              <w:sz w:val="24"/>
              <w:szCs w:val="24"/>
              <w:highlight w:val="yellow"/>
              <w:rPrChange w:id="39512" w:author="my_pc" w:date="2026-07-07T13:49:00Z" w16du:dateUtc="2026-07-07T12:49:00Z">
                <w:rPr>
                  <w:rFonts w:asciiTheme="majorBidi" w:hAnsiTheme="majorBidi" w:cs="Times New Roman"/>
                  <w:sz w:val="24"/>
                  <w:szCs w:val="24"/>
                </w:rPr>
              </w:rPrChange>
            </w:rPr>
            <w:delText xml:space="preserve"> </w:delText>
          </w:r>
        </w:del>
        <w:r w:rsidRPr="00667B88">
          <w:rPr>
            <w:rFonts w:ascii="Times New Roman" w:hAnsi="Times New Roman" w:cs="Times New Roman"/>
            <w:sz w:val="24"/>
            <w:szCs w:val="24"/>
            <w:highlight w:val="yellow"/>
            <w:rPrChange w:id="39513" w:author="my_pc" w:date="2026-07-07T13:49:00Z" w16du:dateUtc="2026-07-07T12:49:00Z">
              <w:rPr>
                <w:rFonts w:asciiTheme="majorBidi" w:hAnsiTheme="majorBidi" w:cs="Times New Roman"/>
                <w:sz w:val="24"/>
                <w:szCs w:val="24"/>
              </w:rPr>
            </w:rPrChange>
          </w:rPr>
          <w:t>51–80.</w:t>
        </w:r>
      </w:ins>
      <w:ins w:id="39514" w:author="Ronit Peled Laskov" w:date="2026-06-14T19:48:00Z" w16du:dateUtc="2026-06-14T16:48:00Z">
        <w:del w:id="39515" w:author="my_pc" w:date="2026-07-06T23:24:00Z" w16du:dateUtc="2026-07-06T22:24:00Z">
          <w:r w:rsidRPr="00667B88" w:rsidDel="00716B5F">
            <w:rPr>
              <w:rFonts w:ascii="Times New Roman" w:hAnsi="Times New Roman" w:cs="Times New Roman"/>
              <w:sz w:val="24"/>
              <w:szCs w:val="24"/>
              <w:highlight w:val="yellow"/>
              <w:rPrChange w:id="39516" w:author="my_pc" w:date="2026-07-07T13:49:00Z" w16du:dateUtc="2026-07-07T12:49:00Z">
                <w:rPr>
                  <w:rFonts w:asciiTheme="majorBidi" w:hAnsiTheme="majorBidi" w:cs="Times New Roman"/>
                  <w:sz w:val="24"/>
                  <w:szCs w:val="24"/>
                </w:rPr>
              </w:rPrChange>
            </w:rPr>
            <w:delText xml:space="preserve"> </w:delText>
          </w:r>
        </w:del>
      </w:ins>
      <w:ins w:id="39517" w:author="my_pc" w:date="2026-07-06T23:24:00Z" w16du:dateUtc="2026-07-06T22:24:00Z">
        <w:r w:rsidR="00716B5F" w:rsidRPr="00667B88">
          <w:rPr>
            <w:rFonts w:ascii="Times New Roman" w:hAnsi="Times New Roman" w:cs="Times New Roman"/>
            <w:sz w:val="24"/>
            <w:szCs w:val="24"/>
            <w:highlight w:val="yellow"/>
            <w:rPrChange w:id="39518" w:author="my_pc" w:date="2026-07-07T13:49:00Z" w16du:dateUtc="2026-07-07T12:49:00Z">
              <w:rPr>
                <w:rFonts w:asciiTheme="majorBidi" w:hAnsiTheme="majorBidi" w:cs="Times New Roman"/>
                <w:sz w:val="24"/>
                <w:szCs w:val="24"/>
                <w:highlight w:val="yellow"/>
              </w:rPr>
            </w:rPrChange>
          </w:rPr>
          <w:t xml:space="preserve"> </w:t>
        </w:r>
      </w:ins>
      <w:ins w:id="39519" w:author="Ronit Peled Laskov" w:date="2026-06-14T19:48:00Z">
        <w:r w:rsidRPr="00667B88">
          <w:rPr>
            <w:rStyle w:val="Hyperlink"/>
            <w:highlight w:val="yellow"/>
            <w:rPrChange w:id="39520" w:author="my_pc" w:date="2026-07-07T13:49:00Z" w16du:dateUtc="2026-07-07T12:49:00Z">
              <w:rPr>
                <w:rFonts w:asciiTheme="majorBidi" w:hAnsiTheme="majorBidi" w:cs="Times New Roman"/>
                <w:sz w:val="24"/>
                <w:szCs w:val="24"/>
              </w:rPr>
            </w:rPrChange>
          </w:rPr>
          <w:t>https://doi.org/10.1111/lapo.12002</w:t>
        </w:r>
      </w:ins>
    </w:p>
    <w:p w14:paraId="0B97D3EA" w14:textId="280C6F9D" w:rsidR="001F63EC" w:rsidRPr="00667B88" w:rsidDel="00900A6D" w:rsidRDefault="001F63EC" w:rsidP="00667B88">
      <w:pPr>
        <w:suppressAutoHyphens/>
        <w:bidi w:val="0"/>
        <w:spacing w:line="480" w:lineRule="auto"/>
        <w:ind w:left="720" w:hanging="720"/>
        <w:contextualSpacing/>
        <w:jc w:val="both"/>
        <w:rPr>
          <w:ins w:id="39521" w:author="Ronit Peled Laskov" w:date="2026-06-14T19:48:00Z"/>
          <w:del w:id="39522" w:author="my_pc" w:date="2026-07-06T00:37:00Z" w16du:dateUtc="2026-07-05T23:37:00Z"/>
          <w:rFonts w:ascii="Times New Roman" w:hAnsi="Times New Roman" w:cs="Times New Roman"/>
          <w:sz w:val="24"/>
          <w:szCs w:val="24"/>
          <w:highlight w:val="yellow"/>
          <w:rPrChange w:id="39523" w:author="my_pc" w:date="2026-07-07T13:49:00Z" w16du:dateUtc="2026-07-07T12:49:00Z">
            <w:rPr>
              <w:ins w:id="39524" w:author="Ronit Peled Laskov" w:date="2026-06-14T19:48:00Z"/>
              <w:del w:id="39525" w:author="my_pc" w:date="2026-07-06T00:37:00Z" w16du:dateUtc="2026-07-05T23:37:00Z"/>
              <w:rFonts w:asciiTheme="majorBidi" w:hAnsiTheme="majorBidi" w:cs="Times New Roman"/>
              <w:sz w:val="24"/>
              <w:szCs w:val="24"/>
            </w:rPr>
          </w:rPrChange>
        </w:rPr>
        <w:pPrChange w:id="39526" w:author="my_pc" w:date="2026-07-07T13:49:00Z" w16du:dateUtc="2026-07-07T12:49:00Z">
          <w:pPr>
            <w:bidi w:val="0"/>
            <w:spacing w:line="360" w:lineRule="auto"/>
            <w:ind w:hanging="720"/>
            <w:jc w:val="both"/>
          </w:pPr>
        </w:pPrChange>
      </w:pPr>
      <w:ins w:id="39527" w:author="Ronit Peled Laskov" w:date="2026-06-14T19:48:00Z">
        <w:r w:rsidRPr="00667B88">
          <w:rPr>
            <w:rFonts w:ascii="Times New Roman" w:hAnsi="Times New Roman" w:cs="Times New Roman"/>
            <w:sz w:val="24"/>
            <w:szCs w:val="24"/>
            <w:highlight w:val="yellow"/>
            <w:rPrChange w:id="39528" w:author="my_pc" w:date="2026-07-07T13:49:00Z" w16du:dateUtc="2026-07-07T12:49:00Z">
              <w:rPr>
                <w:rFonts w:asciiTheme="majorBidi" w:hAnsiTheme="majorBidi" w:cs="Times New Roman"/>
                <w:sz w:val="24"/>
                <w:szCs w:val="24"/>
              </w:rPr>
            </w:rPrChange>
          </w:rPr>
          <w:t>Phelps,</w:t>
        </w:r>
        <w:del w:id="39529" w:author="my_pc" w:date="2026-07-06T23:24:00Z" w16du:dateUtc="2026-07-06T22:24:00Z">
          <w:r w:rsidRPr="00667B88" w:rsidDel="00716B5F">
            <w:rPr>
              <w:rFonts w:ascii="Times New Roman" w:hAnsi="Times New Roman" w:cs="Times New Roman"/>
              <w:sz w:val="24"/>
              <w:szCs w:val="24"/>
              <w:highlight w:val="yellow"/>
              <w:rPrChange w:id="39530" w:author="my_pc" w:date="2026-07-07T13:49:00Z" w16du:dateUtc="2026-07-07T12:49:00Z">
                <w:rPr>
                  <w:rFonts w:asciiTheme="majorBidi" w:hAnsiTheme="majorBidi" w:cs="Times New Roman"/>
                  <w:sz w:val="24"/>
                  <w:szCs w:val="24"/>
                </w:rPr>
              </w:rPrChange>
            </w:rPr>
            <w:delText xml:space="preserve"> </w:delText>
          </w:r>
        </w:del>
      </w:ins>
      <w:ins w:id="39531" w:author="my_pc" w:date="2026-07-06T23:24:00Z" w16du:dateUtc="2026-07-06T22:24:00Z">
        <w:r w:rsidR="00716B5F" w:rsidRPr="00667B88">
          <w:rPr>
            <w:rFonts w:ascii="Times New Roman" w:hAnsi="Times New Roman" w:cs="Times New Roman"/>
            <w:sz w:val="24"/>
            <w:szCs w:val="24"/>
            <w:highlight w:val="yellow"/>
            <w:rPrChange w:id="39532" w:author="my_pc" w:date="2026-07-07T13:49:00Z" w16du:dateUtc="2026-07-07T12:49:00Z">
              <w:rPr>
                <w:rFonts w:asciiTheme="majorBidi" w:hAnsiTheme="majorBidi" w:cs="Times New Roman"/>
                <w:sz w:val="24"/>
                <w:szCs w:val="24"/>
                <w:highlight w:val="yellow"/>
              </w:rPr>
            </w:rPrChange>
          </w:rPr>
          <w:t xml:space="preserve"> </w:t>
        </w:r>
      </w:ins>
      <w:ins w:id="39533" w:author="Ronit Peled Laskov" w:date="2026-06-14T19:48:00Z">
        <w:r w:rsidRPr="00667B88">
          <w:rPr>
            <w:rFonts w:ascii="Times New Roman" w:hAnsi="Times New Roman" w:cs="Times New Roman"/>
            <w:sz w:val="24"/>
            <w:szCs w:val="24"/>
            <w:highlight w:val="yellow"/>
            <w:rPrChange w:id="39534" w:author="my_pc" w:date="2026-07-07T13:49:00Z" w16du:dateUtc="2026-07-07T12:49:00Z">
              <w:rPr>
                <w:rFonts w:asciiTheme="majorBidi" w:hAnsiTheme="majorBidi" w:cs="Times New Roman"/>
                <w:sz w:val="24"/>
                <w:szCs w:val="24"/>
              </w:rPr>
            </w:rPrChange>
          </w:rPr>
          <w:t>M.</w:t>
        </w:r>
        <w:del w:id="39535" w:author="my_pc" w:date="2026-07-06T23:24:00Z" w16du:dateUtc="2026-07-06T22:24:00Z">
          <w:r w:rsidRPr="00667B88" w:rsidDel="00716B5F">
            <w:rPr>
              <w:rFonts w:ascii="Times New Roman" w:hAnsi="Times New Roman" w:cs="Times New Roman"/>
              <w:sz w:val="24"/>
              <w:szCs w:val="24"/>
              <w:highlight w:val="yellow"/>
              <w:rPrChange w:id="39536" w:author="my_pc" w:date="2026-07-07T13:49:00Z" w16du:dateUtc="2026-07-07T12:49:00Z">
                <w:rPr>
                  <w:rFonts w:asciiTheme="majorBidi" w:hAnsiTheme="majorBidi" w:cs="Times New Roman"/>
                  <w:sz w:val="24"/>
                  <w:szCs w:val="24"/>
                </w:rPr>
              </w:rPrChange>
            </w:rPr>
            <w:delText xml:space="preserve"> </w:delText>
          </w:r>
        </w:del>
      </w:ins>
      <w:ins w:id="39537" w:author="my_pc" w:date="2026-07-06T23:24:00Z" w16du:dateUtc="2026-07-06T22:24:00Z">
        <w:r w:rsidR="00716B5F" w:rsidRPr="00667B88">
          <w:rPr>
            <w:rFonts w:ascii="Times New Roman" w:hAnsi="Times New Roman" w:cs="Times New Roman"/>
            <w:sz w:val="24"/>
            <w:szCs w:val="24"/>
            <w:highlight w:val="yellow"/>
            <w:rPrChange w:id="39538" w:author="my_pc" w:date="2026-07-07T13:49:00Z" w16du:dateUtc="2026-07-07T12:49:00Z">
              <w:rPr>
                <w:rFonts w:asciiTheme="majorBidi" w:hAnsiTheme="majorBidi" w:cs="Times New Roman"/>
                <w:sz w:val="24"/>
                <w:szCs w:val="24"/>
                <w:highlight w:val="yellow"/>
              </w:rPr>
            </w:rPrChange>
          </w:rPr>
          <w:t xml:space="preserve"> </w:t>
        </w:r>
      </w:ins>
      <w:ins w:id="39539" w:author="Ronit Peled Laskov" w:date="2026-06-14T19:48:00Z">
        <w:r w:rsidRPr="00667B88">
          <w:rPr>
            <w:rFonts w:ascii="Times New Roman" w:hAnsi="Times New Roman" w:cs="Times New Roman"/>
            <w:sz w:val="24"/>
            <w:szCs w:val="24"/>
            <w:highlight w:val="yellow"/>
            <w:rPrChange w:id="39540" w:author="my_pc" w:date="2026-07-07T13:49:00Z" w16du:dateUtc="2026-07-07T12:49:00Z">
              <w:rPr>
                <w:rFonts w:asciiTheme="majorBidi" w:hAnsiTheme="majorBidi" w:cs="Times New Roman"/>
                <w:sz w:val="24"/>
                <w:szCs w:val="24"/>
              </w:rPr>
            </w:rPrChange>
          </w:rPr>
          <w:t>S.,</w:t>
        </w:r>
        <w:del w:id="39541" w:author="my_pc" w:date="2026-07-06T01:10:00Z" w16du:dateUtc="2026-07-06T00:10:00Z">
          <w:r w:rsidRPr="00667B88" w:rsidDel="001F0AE0">
            <w:rPr>
              <w:rFonts w:ascii="Times New Roman" w:hAnsi="Times New Roman" w:cs="Times New Roman"/>
              <w:sz w:val="24"/>
              <w:szCs w:val="24"/>
              <w:highlight w:val="yellow"/>
              <w:rPrChange w:id="39542" w:author="my_pc" w:date="2026-07-07T13:49:00Z" w16du:dateUtc="2026-07-07T12:49:00Z">
                <w:rPr>
                  <w:rFonts w:asciiTheme="majorBidi" w:hAnsiTheme="majorBidi" w:cs="Times New Roman"/>
                  <w:sz w:val="24"/>
                  <w:szCs w:val="24"/>
                </w:rPr>
              </w:rPrChange>
            </w:rPr>
            <w:delText xml:space="preserve"> &amp; </w:delText>
          </w:r>
        </w:del>
      </w:ins>
      <w:ins w:id="39543" w:author="my_pc" w:date="2026-07-06T23:24:00Z" w16du:dateUtc="2026-07-06T22:24:00Z">
        <w:r w:rsidR="00716B5F" w:rsidRPr="00667B88">
          <w:rPr>
            <w:rFonts w:ascii="Times New Roman" w:hAnsi="Times New Roman" w:cs="Times New Roman"/>
            <w:sz w:val="24"/>
            <w:szCs w:val="24"/>
            <w:highlight w:val="yellow"/>
            <w:rPrChange w:id="39544" w:author="my_pc" w:date="2026-07-07T13:49:00Z" w16du:dateUtc="2026-07-07T12:49:00Z">
              <w:rPr>
                <w:rFonts w:asciiTheme="majorBidi" w:hAnsiTheme="majorBidi" w:cs="Times New Roman"/>
                <w:sz w:val="24"/>
                <w:szCs w:val="24"/>
                <w:highlight w:val="yellow"/>
              </w:rPr>
            </w:rPrChange>
          </w:rPr>
          <w:t xml:space="preserve"> </w:t>
        </w:r>
      </w:ins>
      <w:ins w:id="39545" w:author="my_pc" w:date="2026-07-06T01:10:00Z" w16du:dateUtc="2026-07-06T00:10:00Z">
        <w:r w:rsidR="001F0AE0" w:rsidRPr="00667B88">
          <w:rPr>
            <w:rFonts w:ascii="Times New Roman" w:hAnsi="Times New Roman" w:cs="Times New Roman"/>
            <w:sz w:val="24"/>
            <w:szCs w:val="24"/>
            <w:highlight w:val="yellow"/>
            <w:rPrChange w:id="39546" w:author="my_pc" w:date="2026-07-07T13:49:00Z" w16du:dateUtc="2026-07-07T12:49:00Z">
              <w:rPr>
                <w:rFonts w:asciiTheme="majorBidi" w:hAnsiTheme="majorBidi" w:cs="Times New Roman"/>
                <w:sz w:val="24"/>
                <w:szCs w:val="24"/>
                <w:highlight w:val="yellow"/>
                <w:lang w:val="en-GB"/>
              </w:rPr>
            </w:rPrChange>
          </w:rPr>
          <w:t>and</w:t>
        </w:r>
      </w:ins>
      <w:ins w:id="39547" w:author="my_pc" w:date="2026-07-06T23:24:00Z" w16du:dateUtc="2026-07-06T22:24:00Z">
        <w:r w:rsidR="00716B5F" w:rsidRPr="00667B88">
          <w:rPr>
            <w:rFonts w:ascii="Times New Roman" w:hAnsi="Times New Roman" w:cs="Times New Roman"/>
            <w:sz w:val="24"/>
            <w:szCs w:val="24"/>
            <w:highlight w:val="yellow"/>
            <w:rPrChange w:id="39548" w:author="my_pc" w:date="2026-07-07T13:49:00Z" w16du:dateUtc="2026-07-07T12:49:00Z">
              <w:rPr>
                <w:rFonts w:asciiTheme="majorBidi" w:hAnsiTheme="majorBidi" w:cs="Times New Roman"/>
                <w:sz w:val="24"/>
                <w:szCs w:val="24"/>
                <w:highlight w:val="yellow"/>
              </w:rPr>
            </w:rPrChange>
          </w:rPr>
          <w:t xml:space="preserve"> </w:t>
        </w:r>
      </w:ins>
      <w:ins w:id="39549" w:author="Ronit Peled Laskov" w:date="2026-06-14T19:48:00Z">
        <w:r w:rsidRPr="00667B88">
          <w:rPr>
            <w:rFonts w:ascii="Times New Roman" w:hAnsi="Times New Roman" w:cs="Times New Roman"/>
            <w:sz w:val="24"/>
            <w:szCs w:val="24"/>
            <w:highlight w:val="yellow"/>
            <w:rPrChange w:id="39550" w:author="my_pc" w:date="2026-07-07T13:49:00Z" w16du:dateUtc="2026-07-07T12:49:00Z">
              <w:rPr>
                <w:rFonts w:asciiTheme="majorBidi" w:hAnsiTheme="majorBidi" w:cs="Times New Roman"/>
                <w:sz w:val="24"/>
                <w:szCs w:val="24"/>
              </w:rPr>
            </w:rPrChange>
          </w:rPr>
          <w:t>Ruhland,</w:t>
        </w:r>
        <w:del w:id="39551" w:author="my_pc" w:date="2026-07-06T23:24:00Z" w16du:dateUtc="2026-07-06T22:24:00Z">
          <w:r w:rsidRPr="00667B88" w:rsidDel="00716B5F">
            <w:rPr>
              <w:rFonts w:ascii="Times New Roman" w:hAnsi="Times New Roman" w:cs="Times New Roman"/>
              <w:sz w:val="24"/>
              <w:szCs w:val="24"/>
              <w:highlight w:val="yellow"/>
              <w:rPrChange w:id="39552" w:author="my_pc" w:date="2026-07-07T13:49:00Z" w16du:dateUtc="2026-07-07T12:49:00Z">
                <w:rPr>
                  <w:rFonts w:asciiTheme="majorBidi" w:hAnsiTheme="majorBidi" w:cs="Times New Roman"/>
                  <w:sz w:val="24"/>
                  <w:szCs w:val="24"/>
                </w:rPr>
              </w:rPrChange>
            </w:rPr>
            <w:delText xml:space="preserve"> </w:delText>
          </w:r>
        </w:del>
      </w:ins>
      <w:ins w:id="39553" w:author="my_pc" w:date="2026-07-06T23:24:00Z" w16du:dateUtc="2026-07-06T22:24:00Z">
        <w:r w:rsidR="00716B5F" w:rsidRPr="00667B88">
          <w:rPr>
            <w:rFonts w:ascii="Times New Roman" w:hAnsi="Times New Roman" w:cs="Times New Roman"/>
            <w:sz w:val="24"/>
            <w:szCs w:val="24"/>
            <w:highlight w:val="yellow"/>
            <w:rPrChange w:id="39554" w:author="my_pc" w:date="2026-07-07T13:49:00Z" w16du:dateUtc="2026-07-07T12:49:00Z">
              <w:rPr>
                <w:rFonts w:asciiTheme="majorBidi" w:hAnsiTheme="majorBidi" w:cs="Times New Roman"/>
                <w:sz w:val="24"/>
                <w:szCs w:val="24"/>
                <w:highlight w:val="yellow"/>
              </w:rPr>
            </w:rPrChange>
          </w:rPr>
          <w:t xml:space="preserve"> </w:t>
        </w:r>
      </w:ins>
      <w:ins w:id="39555" w:author="Ronit Peled Laskov" w:date="2026-06-14T19:48:00Z">
        <w:r w:rsidRPr="00667B88">
          <w:rPr>
            <w:rFonts w:ascii="Times New Roman" w:hAnsi="Times New Roman" w:cs="Times New Roman"/>
            <w:sz w:val="24"/>
            <w:szCs w:val="24"/>
            <w:highlight w:val="yellow"/>
            <w:rPrChange w:id="39556" w:author="my_pc" w:date="2026-07-07T13:49:00Z" w16du:dateUtc="2026-07-07T12:49:00Z">
              <w:rPr>
                <w:rFonts w:asciiTheme="majorBidi" w:hAnsiTheme="majorBidi" w:cs="Times New Roman"/>
                <w:sz w:val="24"/>
                <w:szCs w:val="24"/>
              </w:rPr>
            </w:rPrChange>
          </w:rPr>
          <w:t>E.</w:t>
        </w:r>
        <w:del w:id="39557" w:author="my_pc" w:date="2026-07-06T23:24:00Z" w16du:dateUtc="2026-07-06T22:24:00Z">
          <w:r w:rsidRPr="00667B88" w:rsidDel="00716B5F">
            <w:rPr>
              <w:rFonts w:ascii="Times New Roman" w:hAnsi="Times New Roman" w:cs="Times New Roman"/>
              <w:sz w:val="24"/>
              <w:szCs w:val="24"/>
              <w:highlight w:val="yellow"/>
              <w:rPrChange w:id="39558" w:author="my_pc" w:date="2026-07-07T13:49:00Z" w16du:dateUtc="2026-07-07T12:49:00Z">
                <w:rPr>
                  <w:rFonts w:asciiTheme="majorBidi" w:hAnsiTheme="majorBidi" w:cs="Times New Roman"/>
                  <w:sz w:val="24"/>
                  <w:szCs w:val="24"/>
                </w:rPr>
              </w:rPrChange>
            </w:rPr>
            <w:delText xml:space="preserve"> </w:delText>
          </w:r>
        </w:del>
      </w:ins>
      <w:ins w:id="39559" w:author="my_pc" w:date="2026-07-06T23:24:00Z" w16du:dateUtc="2026-07-06T22:24:00Z">
        <w:r w:rsidR="00716B5F" w:rsidRPr="00667B88">
          <w:rPr>
            <w:rFonts w:ascii="Times New Roman" w:hAnsi="Times New Roman" w:cs="Times New Roman"/>
            <w:sz w:val="24"/>
            <w:szCs w:val="24"/>
            <w:highlight w:val="yellow"/>
            <w:rPrChange w:id="39560" w:author="my_pc" w:date="2026-07-07T13:49:00Z" w16du:dateUtc="2026-07-07T12:49:00Z">
              <w:rPr>
                <w:rFonts w:asciiTheme="majorBidi" w:hAnsiTheme="majorBidi" w:cs="Times New Roman"/>
                <w:sz w:val="24"/>
                <w:szCs w:val="24"/>
                <w:highlight w:val="yellow"/>
              </w:rPr>
            </w:rPrChange>
          </w:rPr>
          <w:t xml:space="preserve"> </w:t>
        </w:r>
      </w:ins>
      <w:ins w:id="39561" w:author="Ronit Peled Laskov" w:date="2026-06-14T19:48:00Z">
        <w:r w:rsidRPr="00667B88">
          <w:rPr>
            <w:rFonts w:ascii="Times New Roman" w:hAnsi="Times New Roman" w:cs="Times New Roman"/>
            <w:sz w:val="24"/>
            <w:szCs w:val="24"/>
            <w:highlight w:val="yellow"/>
            <w:rPrChange w:id="39562" w:author="my_pc" w:date="2026-07-07T13:49:00Z" w16du:dateUtc="2026-07-07T12:49:00Z">
              <w:rPr>
                <w:rFonts w:asciiTheme="majorBidi" w:hAnsiTheme="majorBidi" w:cs="Times New Roman"/>
                <w:sz w:val="24"/>
                <w:szCs w:val="24"/>
              </w:rPr>
            </w:rPrChange>
          </w:rPr>
          <w:t>L.</w:t>
        </w:r>
        <w:del w:id="39563" w:author="my_pc" w:date="2026-07-06T23:24:00Z" w16du:dateUtc="2026-07-06T22:24:00Z">
          <w:r w:rsidRPr="00667B88" w:rsidDel="00716B5F">
            <w:rPr>
              <w:rFonts w:ascii="Times New Roman" w:hAnsi="Times New Roman" w:cs="Times New Roman"/>
              <w:sz w:val="24"/>
              <w:szCs w:val="24"/>
              <w:highlight w:val="yellow"/>
              <w:rPrChange w:id="39564" w:author="my_pc" w:date="2026-07-07T13:49:00Z" w16du:dateUtc="2026-07-07T12:49:00Z">
                <w:rPr>
                  <w:rFonts w:asciiTheme="majorBidi" w:hAnsiTheme="majorBidi" w:cs="Times New Roman"/>
                  <w:sz w:val="24"/>
                  <w:szCs w:val="24"/>
                </w:rPr>
              </w:rPrChange>
            </w:rPr>
            <w:delText xml:space="preserve"> </w:delText>
          </w:r>
        </w:del>
      </w:ins>
      <w:ins w:id="39565" w:author="my_pc" w:date="2026-07-06T23:24:00Z" w16du:dateUtc="2026-07-06T22:24:00Z">
        <w:r w:rsidR="00716B5F" w:rsidRPr="00667B88">
          <w:rPr>
            <w:rFonts w:ascii="Times New Roman" w:hAnsi="Times New Roman" w:cs="Times New Roman"/>
            <w:sz w:val="24"/>
            <w:szCs w:val="24"/>
            <w:highlight w:val="yellow"/>
            <w:rPrChange w:id="39566" w:author="my_pc" w:date="2026-07-07T13:49:00Z" w16du:dateUtc="2026-07-07T12:49:00Z">
              <w:rPr>
                <w:rFonts w:asciiTheme="majorBidi" w:hAnsiTheme="majorBidi" w:cs="Times New Roman"/>
                <w:sz w:val="24"/>
                <w:szCs w:val="24"/>
                <w:highlight w:val="yellow"/>
              </w:rPr>
            </w:rPrChange>
          </w:rPr>
          <w:t xml:space="preserve"> </w:t>
        </w:r>
      </w:ins>
      <w:ins w:id="39567" w:author="Ronit Peled Laskov" w:date="2026-06-14T19:48:00Z">
        <w:r w:rsidRPr="00667B88">
          <w:rPr>
            <w:rFonts w:ascii="Times New Roman" w:hAnsi="Times New Roman" w:cs="Times New Roman"/>
            <w:sz w:val="24"/>
            <w:szCs w:val="24"/>
            <w:highlight w:val="yellow"/>
            <w:rPrChange w:id="39568" w:author="my_pc" w:date="2026-07-07T13:49:00Z" w16du:dateUtc="2026-07-07T12:49:00Z">
              <w:rPr>
                <w:rFonts w:asciiTheme="majorBidi" w:hAnsiTheme="majorBidi" w:cs="Times New Roman"/>
                <w:sz w:val="24"/>
                <w:szCs w:val="24"/>
              </w:rPr>
            </w:rPrChange>
          </w:rPr>
          <w:t>(2022</w:t>
        </w:r>
      </w:ins>
      <w:ins w:id="39569" w:author="my_pc" w:date="2026-07-06T01:55:00Z" w16du:dateUtc="2026-07-06T00:55:00Z">
        <w:r w:rsidR="00331619" w:rsidRPr="00667B88">
          <w:rPr>
            <w:rFonts w:ascii="Times New Roman" w:hAnsi="Times New Roman" w:cs="Times New Roman"/>
            <w:sz w:val="24"/>
            <w:szCs w:val="24"/>
            <w:rPrChange w:id="39570" w:author="my_pc" w:date="2026-07-07T13:49:00Z" w16du:dateUtc="2026-07-07T12:49:00Z">
              <w:rPr>
                <w:rFonts w:asciiTheme="majorBidi" w:hAnsiTheme="majorBidi" w:cs="Times New Roman"/>
                <w:sz w:val="24"/>
                <w:szCs w:val="24"/>
              </w:rPr>
            </w:rPrChange>
          </w:rPr>
          <w:t>),</w:t>
        </w:r>
      </w:ins>
      <w:ins w:id="39571" w:author="my_pc" w:date="2026-07-06T23:24:00Z" w16du:dateUtc="2026-07-06T22:24:00Z">
        <w:r w:rsidR="00716B5F" w:rsidRPr="00667B88">
          <w:rPr>
            <w:rFonts w:ascii="Times New Roman" w:hAnsi="Times New Roman" w:cs="Times New Roman"/>
            <w:sz w:val="24"/>
            <w:szCs w:val="24"/>
            <w:rPrChange w:id="39572" w:author="my_pc" w:date="2026-07-07T13:49:00Z" w16du:dateUtc="2026-07-07T12:49:00Z">
              <w:rPr>
                <w:rFonts w:asciiTheme="majorBidi" w:hAnsiTheme="majorBidi" w:cs="Times New Roman"/>
                <w:sz w:val="24"/>
                <w:szCs w:val="24"/>
              </w:rPr>
            </w:rPrChange>
          </w:rPr>
          <w:t xml:space="preserve"> </w:t>
        </w:r>
      </w:ins>
      <w:ins w:id="39573" w:author="my_pc" w:date="2026-07-07T00:11:00Z" w16du:dateUtc="2026-07-06T23:11:00Z">
        <w:r w:rsidR="009E065B" w:rsidRPr="00667B88">
          <w:rPr>
            <w:rFonts w:ascii="Times New Roman" w:hAnsi="Times New Roman" w:cs="Times New Roman"/>
            <w:sz w:val="24"/>
            <w:szCs w:val="24"/>
            <w:rPrChange w:id="39574" w:author="my_pc" w:date="2026-07-07T13:49:00Z" w16du:dateUtc="2026-07-07T12:49:00Z">
              <w:rPr>
                <w:rFonts w:asciiTheme="majorBidi" w:hAnsiTheme="majorBidi" w:cs="Times New Roman"/>
                <w:sz w:val="24"/>
                <w:szCs w:val="24"/>
              </w:rPr>
            </w:rPrChange>
          </w:rPr>
          <w:t>‘</w:t>
        </w:r>
      </w:ins>
      <w:ins w:id="39575" w:author="Ronit Peled Laskov" w:date="2026-06-14T19:48:00Z">
        <w:del w:id="39576" w:author="my_pc" w:date="2026-07-06T01:55:00Z" w16du:dateUtc="2026-07-06T00:55:00Z">
          <w:r w:rsidRPr="00667B88" w:rsidDel="00331619">
            <w:rPr>
              <w:rFonts w:ascii="Times New Roman" w:hAnsi="Times New Roman" w:cs="Times New Roman"/>
              <w:sz w:val="24"/>
              <w:szCs w:val="24"/>
              <w:highlight w:val="yellow"/>
              <w:rPrChange w:id="39577" w:author="my_pc" w:date="2026-07-07T13:49:00Z" w16du:dateUtc="2026-07-07T12:49:00Z">
                <w:rPr>
                  <w:rFonts w:asciiTheme="majorBidi" w:hAnsiTheme="majorBidi" w:cs="Times New Roman"/>
                  <w:sz w:val="24"/>
                  <w:szCs w:val="24"/>
                </w:rPr>
              </w:rPrChange>
            </w:rPr>
            <w:delText xml:space="preserve">). </w:delText>
          </w:r>
        </w:del>
        <w:r w:rsidRPr="00667B88">
          <w:rPr>
            <w:rFonts w:ascii="Times New Roman" w:hAnsi="Times New Roman" w:cs="Times New Roman"/>
            <w:sz w:val="24"/>
            <w:szCs w:val="24"/>
            <w:highlight w:val="yellow"/>
            <w:rPrChange w:id="39578" w:author="my_pc" w:date="2026-07-07T13:49:00Z" w16du:dateUtc="2026-07-07T12:49:00Z">
              <w:rPr>
                <w:rFonts w:asciiTheme="majorBidi" w:hAnsiTheme="majorBidi" w:cs="Times New Roman"/>
                <w:sz w:val="24"/>
                <w:szCs w:val="24"/>
              </w:rPr>
            </w:rPrChange>
          </w:rPr>
          <w:t>Governing</w:t>
        </w:r>
        <w:del w:id="39579" w:author="my_pc" w:date="2026-07-06T23:24:00Z" w16du:dateUtc="2026-07-06T22:24:00Z">
          <w:r w:rsidRPr="00667B88" w:rsidDel="00716B5F">
            <w:rPr>
              <w:rFonts w:ascii="Times New Roman" w:hAnsi="Times New Roman" w:cs="Times New Roman"/>
              <w:sz w:val="24"/>
              <w:szCs w:val="24"/>
              <w:highlight w:val="yellow"/>
              <w:rPrChange w:id="39580" w:author="my_pc" w:date="2026-07-07T13:49:00Z" w16du:dateUtc="2026-07-07T12:49:00Z">
                <w:rPr>
                  <w:rFonts w:asciiTheme="majorBidi" w:hAnsiTheme="majorBidi" w:cs="Times New Roman"/>
                  <w:sz w:val="24"/>
                  <w:szCs w:val="24"/>
                </w:rPr>
              </w:rPrChange>
            </w:rPr>
            <w:delText xml:space="preserve"> </w:delText>
          </w:r>
        </w:del>
      </w:ins>
      <w:ins w:id="39581" w:author="my_pc" w:date="2026-07-06T23:24:00Z" w16du:dateUtc="2026-07-06T22:24:00Z">
        <w:r w:rsidR="00716B5F" w:rsidRPr="00667B88">
          <w:rPr>
            <w:rFonts w:ascii="Times New Roman" w:hAnsi="Times New Roman" w:cs="Times New Roman"/>
            <w:sz w:val="24"/>
            <w:szCs w:val="24"/>
            <w:highlight w:val="yellow"/>
            <w:rPrChange w:id="39582" w:author="my_pc" w:date="2026-07-07T13:49:00Z" w16du:dateUtc="2026-07-07T12:49:00Z">
              <w:rPr>
                <w:rFonts w:asciiTheme="majorBidi" w:hAnsiTheme="majorBidi" w:cs="Times New Roman"/>
                <w:sz w:val="24"/>
                <w:szCs w:val="24"/>
                <w:highlight w:val="yellow"/>
              </w:rPr>
            </w:rPrChange>
          </w:rPr>
          <w:t xml:space="preserve"> </w:t>
        </w:r>
      </w:ins>
      <w:ins w:id="39583" w:author="Ronit Peled Laskov" w:date="2026-06-14T19:48:00Z">
        <w:r w:rsidR="009E065B" w:rsidRPr="00667B88">
          <w:rPr>
            <w:rFonts w:ascii="Times New Roman" w:hAnsi="Times New Roman" w:cs="Times New Roman"/>
            <w:sz w:val="24"/>
            <w:szCs w:val="24"/>
            <w:highlight w:val="yellow"/>
            <w:rPrChange w:id="39584" w:author="my_pc" w:date="2026-07-07T13:49:00Z" w16du:dateUtc="2026-07-07T12:49:00Z">
              <w:rPr>
                <w:rFonts w:asciiTheme="majorBidi" w:hAnsiTheme="majorBidi" w:cs="Times New Roman"/>
                <w:sz w:val="24"/>
                <w:szCs w:val="24"/>
                <w:highlight w:val="yellow"/>
              </w:rPr>
            </w:rPrChange>
          </w:rPr>
          <w:t>Marginality:</w:t>
        </w:r>
        <w:del w:id="39585" w:author="my_pc" w:date="2026-07-06T23:24:00Z" w16du:dateUtc="2026-07-06T22:24:00Z">
          <w:r w:rsidRPr="00667B88" w:rsidDel="00716B5F">
            <w:rPr>
              <w:rFonts w:ascii="Times New Roman" w:hAnsi="Times New Roman" w:cs="Times New Roman"/>
              <w:sz w:val="24"/>
              <w:szCs w:val="24"/>
              <w:highlight w:val="yellow"/>
              <w:rPrChange w:id="39586" w:author="my_pc" w:date="2026-07-07T13:49:00Z" w16du:dateUtc="2026-07-07T12:49:00Z">
                <w:rPr>
                  <w:rFonts w:asciiTheme="majorBidi" w:hAnsiTheme="majorBidi" w:cs="Times New Roman"/>
                  <w:sz w:val="24"/>
                  <w:szCs w:val="24"/>
                </w:rPr>
              </w:rPrChange>
            </w:rPr>
            <w:delText xml:space="preserve"> </w:delText>
          </w:r>
        </w:del>
      </w:ins>
      <w:ins w:id="39587" w:author="my_pc" w:date="2026-07-06T23:24:00Z" w16du:dateUtc="2026-07-06T22:24:00Z">
        <w:r w:rsidR="009E065B" w:rsidRPr="00667B88">
          <w:rPr>
            <w:rFonts w:ascii="Times New Roman" w:hAnsi="Times New Roman" w:cs="Times New Roman"/>
            <w:sz w:val="24"/>
            <w:szCs w:val="24"/>
            <w:highlight w:val="yellow"/>
            <w:rPrChange w:id="39588" w:author="my_pc" w:date="2026-07-07T13:49:00Z" w16du:dateUtc="2026-07-07T12:49:00Z">
              <w:rPr>
                <w:rFonts w:asciiTheme="majorBidi" w:hAnsiTheme="majorBidi" w:cs="Times New Roman"/>
                <w:sz w:val="24"/>
                <w:szCs w:val="24"/>
                <w:highlight w:val="yellow"/>
              </w:rPr>
            </w:rPrChange>
          </w:rPr>
          <w:t xml:space="preserve"> </w:t>
        </w:r>
      </w:ins>
      <w:ins w:id="39589" w:author="Ronit Peled Laskov" w:date="2026-06-14T19:48:00Z">
        <w:r w:rsidR="009E065B" w:rsidRPr="00667B88">
          <w:rPr>
            <w:rFonts w:ascii="Times New Roman" w:hAnsi="Times New Roman" w:cs="Times New Roman"/>
            <w:sz w:val="24"/>
            <w:szCs w:val="24"/>
            <w:highlight w:val="yellow"/>
            <w:rPrChange w:id="39590" w:author="my_pc" w:date="2026-07-07T13:49:00Z" w16du:dateUtc="2026-07-07T12:49:00Z">
              <w:rPr>
                <w:rFonts w:asciiTheme="majorBidi" w:hAnsiTheme="majorBidi" w:cs="Times New Roman"/>
                <w:sz w:val="24"/>
                <w:szCs w:val="24"/>
                <w:highlight w:val="yellow"/>
              </w:rPr>
            </w:rPrChange>
          </w:rPr>
          <w:t>Coercion</w:t>
        </w:r>
        <w:del w:id="39591" w:author="my_pc" w:date="2026-07-06T23:24:00Z" w16du:dateUtc="2026-07-06T22:24:00Z">
          <w:r w:rsidRPr="00667B88" w:rsidDel="00716B5F">
            <w:rPr>
              <w:rFonts w:ascii="Times New Roman" w:hAnsi="Times New Roman" w:cs="Times New Roman"/>
              <w:sz w:val="24"/>
              <w:szCs w:val="24"/>
              <w:highlight w:val="yellow"/>
              <w:rPrChange w:id="39592" w:author="my_pc" w:date="2026-07-07T13:49:00Z" w16du:dateUtc="2026-07-07T12:49:00Z">
                <w:rPr>
                  <w:rFonts w:asciiTheme="majorBidi" w:hAnsiTheme="majorBidi" w:cs="Times New Roman"/>
                  <w:sz w:val="24"/>
                  <w:szCs w:val="24"/>
                </w:rPr>
              </w:rPrChange>
            </w:rPr>
            <w:delText xml:space="preserve"> </w:delText>
          </w:r>
        </w:del>
      </w:ins>
      <w:ins w:id="39593" w:author="my_pc" w:date="2026-07-06T23:24:00Z" w16du:dateUtc="2026-07-06T22:24:00Z">
        <w:r w:rsidR="009E065B" w:rsidRPr="00667B88">
          <w:rPr>
            <w:rFonts w:ascii="Times New Roman" w:hAnsi="Times New Roman" w:cs="Times New Roman"/>
            <w:sz w:val="24"/>
            <w:szCs w:val="24"/>
            <w:highlight w:val="yellow"/>
            <w:rPrChange w:id="39594" w:author="my_pc" w:date="2026-07-07T13:49:00Z" w16du:dateUtc="2026-07-07T12:49:00Z">
              <w:rPr>
                <w:rFonts w:asciiTheme="majorBidi" w:hAnsiTheme="majorBidi" w:cs="Times New Roman"/>
                <w:sz w:val="24"/>
                <w:szCs w:val="24"/>
                <w:highlight w:val="yellow"/>
              </w:rPr>
            </w:rPrChange>
          </w:rPr>
          <w:t xml:space="preserve"> </w:t>
        </w:r>
      </w:ins>
      <w:ins w:id="39595" w:author="Ronit Peled Laskov" w:date="2026-06-14T19:48:00Z">
        <w:r w:rsidRPr="00667B88">
          <w:rPr>
            <w:rFonts w:ascii="Times New Roman" w:hAnsi="Times New Roman" w:cs="Times New Roman"/>
            <w:sz w:val="24"/>
            <w:szCs w:val="24"/>
            <w:highlight w:val="yellow"/>
            <w:rPrChange w:id="39596" w:author="my_pc" w:date="2026-07-07T13:49:00Z" w16du:dateUtc="2026-07-07T12:49:00Z">
              <w:rPr>
                <w:rFonts w:asciiTheme="majorBidi" w:hAnsiTheme="majorBidi" w:cs="Times New Roman"/>
                <w:sz w:val="24"/>
                <w:szCs w:val="24"/>
              </w:rPr>
            </w:rPrChange>
          </w:rPr>
          <w:t>and</w:t>
        </w:r>
        <w:del w:id="39597" w:author="my_pc" w:date="2026-07-06T23:24:00Z" w16du:dateUtc="2026-07-06T22:24:00Z">
          <w:r w:rsidRPr="00667B88" w:rsidDel="00716B5F">
            <w:rPr>
              <w:rFonts w:ascii="Times New Roman" w:hAnsi="Times New Roman" w:cs="Times New Roman"/>
              <w:sz w:val="24"/>
              <w:szCs w:val="24"/>
              <w:highlight w:val="yellow"/>
              <w:rPrChange w:id="39598" w:author="my_pc" w:date="2026-07-07T13:49:00Z" w16du:dateUtc="2026-07-07T12:49:00Z">
                <w:rPr>
                  <w:rFonts w:asciiTheme="majorBidi" w:hAnsiTheme="majorBidi" w:cs="Times New Roman"/>
                  <w:sz w:val="24"/>
                  <w:szCs w:val="24"/>
                </w:rPr>
              </w:rPrChange>
            </w:rPr>
            <w:delText xml:space="preserve"> </w:delText>
          </w:r>
        </w:del>
      </w:ins>
      <w:ins w:id="39599" w:author="my_pc" w:date="2026-07-06T23:24:00Z" w16du:dateUtc="2026-07-06T22:24:00Z">
        <w:r w:rsidR="00716B5F" w:rsidRPr="00667B88">
          <w:rPr>
            <w:rFonts w:ascii="Times New Roman" w:hAnsi="Times New Roman" w:cs="Times New Roman"/>
            <w:sz w:val="24"/>
            <w:szCs w:val="24"/>
            <w:highlight w:val="yellow"/>
            <w:rPrChange w:id="39600" w:author="my_pc" w:date="2026-07-07T13:49:00Z" w16du:dateUtc="2026-07-07T12:49:00Z">
              <w:rPr>
                <w:rFonts w:asciiTheme="majorBidi" w:hAnsiTheme="majorBidi" w:cs="Times New Roman"/>
                <w:sz w:val="24"/>
                <w:szCs w:val="24"/>
                <w:highlight w:val="yellow"/>
              </w:rPr>
            </w:rPrChange>
          </w:rPr>
          <w:t xml:space="preserve"> </w:t>
        </w:r>
      </w:ins>
      <w:ins w:id="39601" w:author="Ronit Peled Laskov" w:date="2026-06-14T19:48:00Z">
        <w:r w:rsidR="009E065B" w:rsidRPr="00667B88">
          <w:rPr>
            <w:rFonts w:ascii="Times New Roman" w:hAnsi="Times New Roman" w:cs="Times New Roman"/>
            <w:sz w:val="24"/>
            <w:szCs w:val="24"/>
            <w:highlight w:val="yellow"/>
            <w:rPrChange w:id="39602" w:author="my_pc" w:date="2026-07-07T13:49:00Z" w16du:dateUtc="2026-07-07T12:49:00Z">
              <w:rPr>
                <w:rFonts w:asciiTheme="majorBidi" w:hAnsiTheme="majorBidi" w:cs="Times New Roman"/>
                <w:sz w:val="24"/>
                <w:szCs w:val="24"/>
                <w:highlight w:val="yellow"/>
              </w:rPr>
            </w:rPrChange>
          </w:rPr>
          <w:t>Care</w:t>
        </w:r>
        <w:del w:id="39603" w:author="my_pc" w:date="2026-07-06T23:24:00Z" w16du:dateUtc="2026-07-06T22:24:00Z">
          <w:r w:rsidRPr="00667B88" w:rsidDel="00716B5F">
            <w:rPr>
              <w:rFonts w:ascii="Times New Roman" w:hAnsi="Times New Roman" w:cs="Times New Roman"/>
              <w:sz w:val="24"/>
              <w:szCs w:val="24"/>
              <w:highlight w:val="yellow"/>
              <w:rPrChange w:id="39604" w:author="my_pc" w:date="2026-07-07T13:49:00Z" w16du:dateUtc="2026-07-07T12:49:00Z">
                <w:rPr>
                  <w:rFonts w:asciiTheme="majorBidi" w:hAnsiTheme="majorBidi" w:cs="Times New Roman"/>
                  <w:sz w:val="24"/>
                  <w:szCs w:val="24"/>
                </w:rPr>
              </w:rPrChange>
            </w:rPr>
            <w:delText xml:space="preserve"> </w:delText>
          </w:r>
        </w:del>
      </w:ins>
      <w:ins w:id="39605" w:author="my_pc" w:date="2026-07-06T23:24:00Z" w16du:dateUtc="2026-07-06T22:24:00Z">
        <w:r w:rsidR="009E065B" w:rsidRPr="00667B88">
          <w:rPr>
            <w:rFonts w:ascii="Times New Roman" w:hAnsi="Times New Roman" w:cs="Times New Roman"/>
            <w:sz w:val="24"/>
            <w:szCs w:val="24"/>
            <w:highlight w:val="yellow"/>
            <w:rPrChange w:id="39606" w:author="my_pc" w:date="2026-07-07T13:49:00Z" w16du:dateUtc="2026-07-07T12:49:00Z">
              <w:rPr>
                <w:rFonts w:asciiTheme="majorBidi" w:hAnsiTheme="majorBidi" w:cs="Times New Roman"/>
                <w:sz w:val="24"/>
                <w:szCs w:val="24"/>
                <w:highlight w:val="yellow"/>
              </w:rPr>
            </w:rPrChange>
          </w:rPr>
          <w:t xml:space="preserve"> </w:t>
        </w:r>
      </w:ins>
      <w:ins w:id="39607" w:author="my_pc" w:date="2026-07-07T00:11:00Z" w16du:dateUtc="2026-07-06T23:11:00Z">
        <w:r w:rsidR="009E065B" w:rsidRPr="00667B88">
          <w:rPr>
            <w:rFonts w:ascii="Times New Roman" w:hAnsi="Times New Roman" w:cs="Times New Roman"/>
            <w:sz w:val="24"/>
            <w:szCs w:val="24"/>
            <w:highlight w:val="yellow"/>
            <w:rPrChange w:id="39608" w:author="my_pc" w:date="2026-07-07T13:49:00Z" w16du:dateUtc="2026-07-07T12:49:00Z">
              <w:rPr>
                <w:rFonts w:asciiTheme="majorBidi" w:hAnsiTheme="majorBidi" w:cs="Times New Roman"/>
                <w:sz w:val="24"/>
                <w:szCs w:val="24"/>
                <w:highlight w:val="yellow"/>
              </w:rPr>
            </w:rPrChange>
          </w:rPr>
          <w:t>i</w:t>
        </w:r>
      </w:ins>
      <w:ins w:id="39609" w:author="Ronit Peled Laskov" w:date="2026-06-14T19:48:00Z">
        <w:del w:id="39610" w:author="my_pc" w:date="2026-07-07T00:11:00Z" w16du:dateUtc="2026-07-06T23:11:00Z">
          <w:r w:rsidR="009E065B" w:rsidRPr="00667B88" w:rsidDel="009E065B">
            <w:rPr>
              <w:rFonts w:ascii="Times New Roman" w:hAnsi="Times New Roman" w:cs="Times New Roman"/>
              <w:sz w:val="24"/>
              <w:szCs w:val="24"/>
              <w:highlight w:val="yellow"/>
              <w:rPrChange w:id="39611" w:author="my_pc" w:date="2026-07-07T13:49:00Z" w16du:dateUtc="2026-07-07T12:49:00Z">
                <w:rPr>
                  <w:rFonts w:asciiTheme="majorBidi" w:hAnsiTheme="majorBidi" w:cs="Times New Roman"/>
                  <w:sz w:val="24"/>
                  <w:szCs w:val="24"/>
                  <w:highlight w:val="yellow"/>
                </w:rPr>
              </w:rPrChange>
            </w:rPr>
            <w:delText>I</w:delText>
          </w:r>
        </w:del>
        <w:r w:rsidR="009E065B" w:rsidRPr="00667B88">
          <w:rPr>
            <w:rFonts w:ascii="Times New Roman" w:hAnsi="Times New Roman" w:cs="Times New Roman"/>
            <w:sz w:val="24"/>
            <w:szCs w:val="24"/>
            <w:highlight w:val="yellow"/>
            <w:rPrChange w:id="39612" w:author="my_pc" w:date="2026-07-07T13:49:00Z" w16du:dateUtc="2026-07-07T12:49:00Z">
              <w:rPr>
                <w:rFonts w:asciiTheme="majorBidi" w:hAnsiTheme="majorBidi" w:cs="Times New Roman"/>
                <w:sz w:val="24"/>
                <w:szCs w:val="24"/>
                <w:highlight w:val="yellow"/>
              </w:rPr>
            </w:rPrChange>
          </w:rPr>
          <w:t>n</w:t>
        </w:r>
        <w:del w:id="39613" w:author="my_pc" w:date="2026-07-06T23:24:00Z" w16du:dateUtc="2026-07-06T22:24:00Z">
          <w:r w:rsidRPr="00667B88" w:rsidDel="00716B5F">
            <w:rPr>
              <w:rFonts w:ascii="Times New Roman" w:hAnsi="Times New Roman" w:cs="Times New Roman"/>
              <w:sz w:val="24"/>
              <w:szCs w:val="24"/>
              <w:highlight w:val="yellow"/>
              <w:rPrChange w:id="39614" w:author="my_pc" w:date="2026-07-07T13:49:00Z" w16du:dateUtc="2026-07-07T12:49:00Z">
                <w:rPr>
                  <w:rFonts w:asciiTheme="majorBidi" w:hAnsiTheme="majorBidi" w:cs="Times New Roman"/>
                  <w:sz w:val="24"/>
                  <w:szCs w:val="24"/>
                </w:rPr>
              </w:rPrChange>
            </w:rPr>
            <w:delText xml:space="preserve"> </w:delText>
          </w:r>
        </w:del>
      </w:ins>
      <w:ins w:id="39615" w:author="my_pc" w:date="2026-07-06T23:24:00Z" w16du:dateUtc="2026-07-06T22:24:00Z">
        <w:r w:rsidR="009E065B" w:rsidRPr="00667B88">
          <w:rPr>
            <w:rFonts w:ascii="Times New Roman" w:hAnsi="Times New Roman" w:cs="Times New Roman"/>
            <w:sz w:val="24"/>
            <w:szCs w:val="24"/>
            <w:highlight w:val="yellow"/>
            <w:rPrChange w:id="39616" w:author="my_pc" w:date="2026-07-07T13:49:00Z" w16du:dateUtc="2026-07-07T12:49:00Z">
              <w:rPr>
                <w:rFonts w:asciiTheme="majorBidi" w:hAnsiTheme="majorBidi" w:cs="Times New Roman"/>
                <w:sz w:val="24"/>
                <w:szCs w:val="24"/>
                <w:highlight w:val="yellow"/>
              </w:rPr>
            </w:rPrChange>
          </w:rPr>
          <w:t xml:space="preserve"> </w:t>
        </w:r>
      </w:ins>
      <w:ins w:id="39617" w:author="Ronit Peled Laskov" w:date="2026-06-14T19:48:00Z">
        <w:r w:rsidR="009E065B" w:rsidRPr="00667B88">
          <w:rPr>
            <w:rFonts w:ascii="Times New Roman" w:hAnsi="Times New Roman" w:cs="Times New Roman"/>
            <w:sz w:val="24"/>
            <w:szCs w:val="24"/>
            <w:highlight w:val="yellow"/>
            <w:rPrChange w:id="39618" w:author="my_pc" w:date="2026-07-07T13:49:00Z" w16du:dateUtc="2026-07-07T12:49:00Z">
              <w:rPr>
                <w:rFonts w:asciiTheme="majorBidi" w:hAnsiTheme="majorBidi" w:cs="Times New Roman"/>
                <w:sz w:val="24"/>
                <w:szCs w:val="24"/>
                <w:highlight w:val="yellow"/>
              </w:rPr>
            </w:rPrChange>
          </w:rPr>
          <w:t>Probation</w:t>
        </w:r>
      </w:ins>
      <w:ins w:id="39619" w:author="my_pc" w:date="2026-07-07T00:11:00Z" w16du:dateUtc="2026-07-06T23:11:00Z">
        <w:r w:rsidR="009E065B" w:rsidRPr="00667B88">
          <w:rPr>
            <w:rFonts w:ascii="Times New Roman" w:hAnsi="Times New Roman" w:cs="Times New Roman"/>
            <w:sz w:val="24"/>
            <w:szCs w:val="24"/>
            <w:highlight w:val="yellow"/>
            <w:rPrChange w:id="39620" w:author="my_pc" w:date="2026-07-07T13:49:00Z" w16du:dateUtc="2026-07-07T12:49:00Z">
              <w:rPr>
                <w:rFonts w:asciiTheme="majorBidi" w:hAnsiTheme="majorBidi" w:cs="Times New Roman"/>
                <w:sz w:val="24"/>
                <w:szCs w:val="24"/>
                <w:highlight w:val="yellow"/>
              </w:rPr>
            </w:rPrChange>
          </w:rPr>
          <w:t xml:space="preserve">’, </w:t>
        </w:r>
      </w:ins>
      <w:ins w:id="39621" w:author="Ronit Peled Laskov" w:date="2026-06-14T19:48:00Z">
        <w:del w:id="39622" w:author="my_pc" w:date="2026-07-07T00:11:00Z" w16du:dateUtc="2026-07-06T23:11:00Z">
          <w:r w:rsidR="009E065B" w:rsidRPr="00667B88" w:rsidDel="009E065B">
            <w:rPr>
              <w:rFonts w:ascii="Times New Roman" w:hAnsi="Times New Roman" w:cs="Times New Roman"/>
              <w:sz w:val="24"/>
              <w:szCs w:val="24"/>
              <w:highlight w:val="yellow"/>
              <w:rPrChange w:id="39623" w:author="my_pc" w:date="2026-07-07T13:49:00Z" w16du:dateUtc="2026-07-07T12:49:00Z">
                <w:rPr>
                  <w:rFonts w:asciiTheme="majorBidi" w:hAnsiTheme="majorBidi" w:cs="Times New Roman"/>
                  <w:sz w:val="24"/>
                  <w:szCs w:val="24"/>
                  <w:highlight w:val="yellow"/>
                </w:rPr>
              </w:rPrChange>
            </w:rPr>
            <w:delText>.</w:delText>
          </w:r>
        </w:del>
        <w:del w:id="39624" w:author="my_pc" w:date="2026-07-06T23:24:00Z" w16du:dateUtc="2026-07-06T22:24:00Z">
          <w:r w:rsidRPr="00667B88" w:rsidDel="00716B5F">
            <w:rPr>
              <w:rFonts w:ascii="Times New Roman" w:hAnsi="Times New Roman" w:cs="Times New Roman"/>
              <w:sz w:val="24"/>
              <w:szCs w:val="24"/>
              <w:highlight w:val="yellow"/>
              <w:rPrChange w:id="39625" w:author="my_pc" w:date="2026-07-07T13:49:00Z" w16du:dateUtc="2026-07-07T12:49:00Z">
                <w:rPr>
                  <w:rFonts w:asciiTheme="majorBidi" w:hAnsiTheme="majorBidi" w:cs="Times New Roman"/>
                  <w:sz w:val="24"/>
                  <w:szCs w:val="24"/>
                </w:rPr>
              </w:rPrChange>
            </w:rPr>
            <w:delText xml:space="preserve"> </w:delText>
          </w:r>
        </w:del>
      </w:ins>
    </w:p>
    <w:p w14:paraId="2FA47032" w14:textId="77CA1411" w:rsidR="001F63EC" w:rsidRPr="00667B88" w:rsidRDefault="001F63EC" w:rsidP="00667B88">
      <w:pPr>
        <w:suppressAutoHyphens/>
        <w:bidi w:val="0"/>
        <w:spacing w:line="480" w:lineRule="auto"/>
        <w:ind w:left="720" w:hanging="720"/>
        <w:contextualSpacing/>
        <w:jc w:val="both"/>
        <w:rPr>
          <w:ins w:id="39626" w:author="Ronit Peled Laskov" w:date="2026-06-14T19:48:00Z"/>
          <w:rFonts w:ascii="Times New Roman" w:hAnsi="Times New Roman" w:cs="Times New Roman"/>
          <w:sz w:val="24"/>
          <w:szCs w:val="24"/>
          <w:highlight w:val="yellow"/>
          <w:rPrChange w:id="39627" w:author="my_pc" w:date="2026-07-07T13:49:00Z" w16du:dateUtc="2026-07-07T12:49:00Z">
            <w:rPr>
              <w:ins w:id="39628" w:author="Ronit Peled Laskov" w:date="2026-06-14T19:48:00Z"/>
              <w:rFonts w:asciiTheme="majorBidi" w:hAnsiTheme="majorBidi" w:cs="Times New Roman"/>
              <w:sz w:val="24"/>
              <w:szCs w:val="24"/>
            </w:rPr>
          </w:rPrChange>
        </w:rPr>
        <w:pPrChange w:id="39629" w:author="my_pc" w:date="2026-07-07T13:49:00Z" w16du:dateUtc="2026-07-07T12:49:00Z">
          <w:pPr>
            <w:bidi w:val="0"/>
            <w:spacing w:line="360" w:lineRule="auto"/>
            <w:ind w:hanging="720"/>
            <w:jc w:val="both"/>
          </w:pPr>
        </w:pPrChange>
      </w:pPr>
      <w:ins w:id="39630" w:author="Ronit Peled Laskov" w:date="2026-06-14T19:48:00Z">
        <w:del w:id="39631" w:author="my_pc" w:date="2026-07-06T00:27:00Z" w16du:dateUtc="2026-07-05T23:27:00Z">
          <w:r w:rsidRPr="00667B88" w:rsidDel="003B24B1">
            <w:rPr>
              <w:rFonts w:ascii="Times New Roman" w:hAnsi="Times New Roman" w:cs="Times New Roman"/>
              <w:sz w:val="24"/>
              <w:szCs w:val="24"/>
              <w:highlight w:val="yellow"/>
              <w:rPrChange w:id="39632" w:author="my_pc" w:date="2026-07-07T13:49:00Z" w16du:dateUtc="2026-07-07T12:49:00Z">
                <w:rPr>
                  <w:rFonts w:asciiTheme="majorBidi" w:hAnsiTheme="majorBidi" w:cs="Times New Roman"/>
                  <w:sz w:val="24"/>
                  <w:szCs w:val="24"/>
                </w:rPr>
              </w:rPrChange>
            </w:rPr>
            <w:delText xml:space="preserve">       </w:delText>
          </w:r>
        </w:del>
        <w:r w:rsidRPr="00667B88">
          <w:rPr>
            <w:rFonts w:ascii="Times New Roman" w:hAnsi="Times New Roman" w:cs="Times New Roman"/>
            <w:i/>
            <w:iCs/>
            <w:sz w:val="24"/>
            <w:szCs w:val="24"/>
            <w:highlight w:val="yellow"/>
            <w:rPrChange w:id="39633" w:author="my_pc" w:date="2026-07-07T13:49:00Z" w16du:dateUtc="2026-07-07T12:49:00Z">
              <w:rPr>
                <w:rFonts w:asciiTheme="majorBidi" w:hAnsiTheme="majorBidi" w:cs="Times New Roman"/>
                <w:i/>
                <w:iCs/>
                <w:sz w:val="24"/>
                <w:szCs w:val="24"/>
              </w:rPr>
            </w:rPrChange>
          </w:rPr>
          <w:t>Social</w:t>
        </w:r>
        <w:del w:id="39634" w:author="my_pc" w:date="2026-07-06T23:24:00Z" w16du:dateUtc="2026-07-06T22:24:00Z">
          <w:r w:rsidRPr="00667B88" w:rsidDel="00716B5F">
            <w:rPr>
              <w:rFonts w:ascii="Times New Roman" w:hAnsi="Times New Roman" w:cs="Times New Roman"/>
              <w:i/>
              <w:iCs/>
              <w:sz w:val="24"/>
              <w:szCs w:val="24"/>
              <w:highlight w:val="yellow"/>
              <w:rPrChange w:id="39635" w:author="my_pc" w:date="2026-07-07T13:49:00Z" w16du:dateUtc="2026-07-07T12:49:00Z">
                <w:rPr>
                  <w:rFonts w:asciiTheme="majorBidi" w:hAnsiTheme="majorBidi" w:cs="Times New Roman"/>
                  <w:i/>
                  <w:iCs/>
                  <w:sz w:val="24"/>
                  <w:szCs w:val="24"/>
                </w:rPr>
              </w:rPrChange>
            </w:rPr>
            <w:delText xml:space="preserve"> </w:delText>
          </w:r>
        </w:del>
      </w:ins>
      <w:ins w:id="39636" w:author="my_pc" w:date="2026-07-06T23:24:00Z" w16du:dateUtc="2026-07-06T22:24:00Z">
        <w:r w:rsidR="00716B5F" w:rsidRPr="00667B88">
          <w:rPr>
            <w:rFonts w:ascii="Times New Roman" w:hAnsi="Times New Roman" w:cs="Times New Roman"/>
            <w:i/>
            <w:iCs/>
            <w:sz w:val="24"/>
            <w:szCs w:val="24"/>
            <w:highlight w:val="yellow"/>
            <w:rPrChange w:id="39637" w:author="my_pc" w:date="2026-07-07T13:49:00Z" w16du:dateUtc="2026-07-07T12:49:00Z">
              <w:rPr>
                <w:rFonts w:asciiTheme="majorBidi" w:hAnsiTheme="majorBidi" w:cs="Times New Roman"/>
                <w:i/>
                <w:iCs/>
                <w:sz w:val="24"/>
                <w:szCs w:val="24"/>
                <w:highlight w:val="yellow"/>
              </w:rPr>
            </w:rPrChange>
          </w:rPr>
          <w:t xml:space="preserve"> </w:t>
        </w:r>
      </w:ins>
      <w:ins w:id="39638" w:author="Ronit Peled Laskov" w:date="2026-06-14T19:48:00Z">
        <w:r w:rsidRPr="00667B88">
          <w:rPr>
            <w:rFonts w:ascii="Times New Roman" w:hAnsi="Times New Roman" w:cs="Times New Roman"/>
            <w:i/>
            <w:iCs/>
            <w:sz w:val="24"/>
            <w:szCs w:val="24"/>
            <w:highlight w:val="yellow"/>
            <w:rPrChange w:id="39639" w:author="my_pc" w:date="2026-07-07T13:49:00Z" w16du:dateUtc="2026-07-07T12:49:00Z">
              <w:rPr>
                <w:rFonts w:asciiTheme="majorBidi" w:hAnsiTheme="majorBidi" w:cs="Times New Roman"/>
                <w:i/>
                <w:iCs/>
                <w:sz w:val="24"/>
                <w:szCs w:val="24"/>
              </w:rPr>
            </w:rPrChange>
          </w:rPr>
          <w:t>Problems</w:t>
        </w:r>
        <w:r w:rsidRPr="00667B88">
          <w:rPr>
            <w:rFonts w:ascii="Times New Roman" w:hAnsi="Times New Roman" w:cs="Times New Roman"/>
            <w:sz w:val="24"/>
            <w:szCs w:val="24"/>
            <w:highlight w:val="yellow"/>
            <w:rPrChange w:id="39640" w:author="my_pc" w:date="2026-07-07T13:49:00Z" w16du:dateUtc="2026-07-07T12:49:00Z">
              <w:rPr>
                <w:rFonts w:asciiTheme="majorBidi" w:hAnsiTheme="majorBidi" w:cs="Times New Roman"/>
                <w:i/>
                <w:iCs/>
                <w:sz w:val="24"/>
                <w:szCs w:val="24"/>
              </w:rPr>
            </w:rPrChange>
          </w:rPr>
          <w:t>,</w:t>
        </w:r>
        <w:del w:id="39641" w:author="my_pc" w:date="2026-07-06T23:24:00Z" w16du:dateUtc="2026-07-06T22:24:00Z">
          <w:r w:rsidRPr="00667B88" w:rsidDel="00716B5F">
            <w:rPr>
              <w:rFonts w:ascii="Times New Roman" w:hAnsi="Times New Roman" w:cs="Times New Roman"/>
              <w:i/>
              <w:iCs/>
              <w:sz w:val="24"/>
              <w:szCs w:val="24"/>
              <w:highlight w:val="yellow"/>
              <w:rPrChange w:id="39642" w:author="my_pc" w:date="2026-07-07T13:49:00Z" w16du:dateUtc="2026-07-07T12:49:00Z">
                <w:rPr>
                  <w:rFonts w:asciiTheme="majorBidi" w:hAnsiTheme="majorBidi" w:cs="Times New Roman"/>
                  <w:i/>
                  <w:iCs/>
                  <w:sz w:val="24"/>
                  <w:szCs w:val="24"/>
                </w:rPr>
              </w:rPrChange>
            </w:rPr>
            <w:delText xml:space="preserve"> </w:delText>
          </w:r>
        </w:del>
      </w:ins>
      <w:ins w:id="39643" w:author="my_pc" w:date="2026-07-06T23:24:00Z" w16du:dateUtc="2026-07-06T22:24:00Z">
        <w:r w:rsidR="00716B5F" w:rsidRPr="00667B88">
          <w:rPr>
            <w:rFonts w:ascii="Times New Roman" w:hAnsi="Times New Roman" w:cs="Times New Roman"/>
            <w:i/>
            <w:iCs/>
            <w:sz w:val="24"/>
            <w:szCs w:val="24"/>
            <w:highlight w:val="yellow"/>
            <w:rPrChange w:id="39644" w:author="my_pc" w:date="2026-07-07T13:49:00Z" w16du:dateUtc="2026-07-07T12:49:00Z">
              <w:rPr>
                <w:rFonts w:asciiTheme="majorBidi" w:hAnsiTheme="majorBidi" w:cs="Times New Roman"/>
                <w:i/>
                <w:iCs/>
                <w:sz w:val="24"/>
                <w:szCs w:val="24"/>
                <w:highlight w:val="yellow"/>
              </w:rPr>
            </w:rPrChange>
          </w:rPr>
          <w:t xml:space="preserve"> </w:t>
        </w:r>
      </w:ins>
      <w:ins w:id="39645" w:author="Ronit Peled Laskov" w:date="2026-06-14T19:48:00Z">
        <w:r w:rsidRPr="00667B88">
          <w:rPr>
            <w:rFonts w:ascii="Times New Roman" w:hAnsi="Times New Roman" w:cs="Times New Roman"/>
            <w:sz w:val="24"/>
            <w:szCs w:val="24"/>
            <w:highlight w:val="yellow"/>
            <w:rPrChange w:id="39646" w:author="my_pc" w:date="2026-07-07T13:49:00Z" w16du:dateUtc="2026-07-07T12:49:00Z">
              <w:rPr>
                <w:rFonts w:asciiTheme="majorBidi" w:hAnsiTheme="majorBidi" w:cs="Times New Roman"/>
                <w:i/>
                <w:iCs/>
                <w:sz w:val="24"/>
                <w:szCs w:val="24"/>
              </w:rPr>
            </w:rPrChange>
          </w:rPr>
          <w:t>69</w:t>
        </w:r>
      </w:ins>
      <w:ins w:id="39647" w:author="my_pc" w:date="2026-07-07T00:11:00Z" w16du:dateUtc="2026-07-06T23:11:00Z">
        <w:r w:rsidR="009E065B" w:rsidRPr="00667B88">
          <w:rPr>
            <w:rFonts w:ascii="Times New Roman" w:hAnsi="Times New Roman" w:cs="Times New Roman"/>
            <w:sz w:val="24"/>
            <w:szCs w:val="24"/>
            <w:highlight w:val="yellow"/>
            <w:rPrChange w:id="39648" w:author="my_pc" w:date="2026-07-07T13:49:00Z" w16du:dateUtc="2026-07-07T12:49:00Z">
              <w:rPr>
                <w:rFonts w:asciiTheme="majorBidi" w:hAnsiTheme="majorBidi" w:cs="Times New Roman"/>
                <w:sz w:val="24"/>
                <w:szCs w:val="24"/>
                <w:highlight w:val="yellow"/>
              </w:rPr>
            </w:rPrChange>
          </w:rPr>
          <w:t>/</w:t>
        </w:r>
      </w:ins>
      <w:ins w:id="39649" w:author="Ronit Peled Laskov" w:date="2026-06-14T19:48:00Z">
        <w:del w:id="39650" w:author="my_pc" w:date="2026-07-07T00:11:00Z" w16du:dateUtc="2026-07-06T23:11:00Z">
          <w:r w:rsidRPr="00667B88" w:rsidDel="009E065B">
            <w:rPr>
              <w:rFonts w:ascii="Times New Roman" w:hAnsi="Times New Roman" w:cs="Times New Roman"/>
              <w:sz w:val="24"/>
              <w:szCs w:val="24"/>
              <w:highlight w:val="yellow"/>
              <w:rPrChange w:id="39651" w:author="my_pc" w:date="2026-07-07T13:49:00Z" w16du:dateUtc="2026-07-07T12:49:00Z">
                <w:rPr>
                  <w:rFonts w:asciiTheme="majorBidi" w:hAnsiTheme="majorBidi" w:cs="Times New Roman"/>
                  <w:sz w:val="24"/>
                  <w:szCs w:val="24"/>
                </w:rPr>
              </w:rPrChange>
            </w:rPr>
            <w:delText>(</w:delText>
          </w:r>
        </w:del>
        <w:r w:rsidRPr="00667B88">
          <w:rPr>
            <w:rFonts w:ascii="Times New Roman" w:hAnsi="Times New Roman" w:cs="Times New Roman"/>
            <w:sz w:val="24"/>
            <w:szCs w:val="24"/>
            <w:highlight w:val="yellow"/>
            <w:rPrChange w:id="39652" w:author="my_pc" w:date="2026-07-07T13:49:00Z" w16du:dateUtc="2026-07-07T12:49:00Z">
              <w:rPr>
                <w:rFonts w:asciiTheme="majorBidi" w:hAnsiTheme="majorBidi" w:cs="Times New Roman"/>
                <w:sz w:val="24"/>
                <w:szCs w:val="24"/>
              </w:rPr>
            </w:rPrChange>
          </w:rPr>
          <w:t>3</w:t>
        </w:r>
      </w:ins>
      <w:ins w:id="39653" w:author="my_pc" w:date="2026-07-07T00:11:00Z" w16du:dateUtc="2026-07-06T23:11:00Z">
        <w:r w:rsidR="009E065B" w:rsidRPr="00667B88">
          <w:rPr>
            <w:rFonts w:ascii="Times New Roman" w:hAnsi="Times New Roman" w:cs="Times New Roman"/>
            <w:sz w:val="24"/>
            <w:szCs w:val="24"/>
            <w:highlight w:val="yellow"/>
            <w:rPrChange w:id="39654" w:author="my_pc" w:date="2026-07-07T13:49:00Z" w16du:dateUtc="2026-07-07T12:49:00Z">
              <w:rPr>
                <w:rFonts w:asciiTheme="majorBidi" w:hAnsiTheme="majorBidi" w:cs="Times New Roman"/>
                <w:sz w:val="24"/>
                <w:szCs w:val="24"/>
                <w:highlight w:val="yellow"/>
              </w:rPr>
            </w:rPrChange>
          </w:rPr>
          <w:t xml:space="preserve">: </w:t>
        </w:r>
      </w:ins>
      <w:ins w:id="39655" w:author="Ronit Peled Laskov" w:date="2026-06-14T19:48:00Z">
        <w:del w:id="39656" w:author="my_pc" w:date="2026-07-07T00:11:00Z" w16du:dateUtc="2026-07-06T23:11:00Z">
          <w:r w:rsidRPr="00667B88" w:rsidDel="009E065B">
            <w:rPr>
              <w:rFonts w:ascii="Times New Roman" w:hAnsi="Times New Roman" w:cs="Times New Roman"/>
              <w:sz w:val="24"/>
              <w:szCs w:val="24"/>
              <w:highlight w:val="yellow"/>
              <w:rPrChange w:id="39657" w:author="my_pc" w:date="2026-07-07T13:49:00Z" w16du:dateUtc="2026-07-07T12:49:00Z">
                <w:rPr>
                  <w:rFonts w:asciiTheme="majorBidi" w:hAnsiTheme="majorBidi" w:cs="Times New Roman"/>
                  <w:sz w:val="24"/>
                  <w:szCs w:val="24"/>
                </w:rPr>
              </w:rPrChange>
            </w:rPr>
            <w:delText>),</w:delText>
          </w:r>
        </w:del>
        <w:del w:id="39658" w:author="my_pc" w:date="2026-07-06T23:24:00Z" w16du:dateUtc="2026-07-06T22:24:00Z">
          <w:r w:rsidRPr="00667B88" w:rsidDel="00716B5F">
            <w:rPr>
              <w:rFonts w:ascii="Times New Roman" w:hAnsi="Times New Roman" w:cs="Times New Roman"/>
              <w:sz w:val="24"/>
              <w:szCs w:val="24"/>
              <w:highlight w:val="yellow"/>
              <w:rPrChange w:id="39659" w:author="my_pc" w:date="2026-07-07T13:49:00Z" w16du:dateUtc="2026-07-07T12:49:00Z">
                <w:rPr>
                  <w:rFonts w:asciiTheme="majorBidi" w:hAnsiTheme="majorBidi" w:cs="Times New Roman"/>
                  <w:sz w:val="24"/>
                  <w:szCs w:val="24"/>
                </w:rPr>
              </w:rPrChange>
            </w:rPr>
            <w:delText xml:space="preserve"> </w:delText>
          </w:r>
        </w:del>
        <w:r w:rsidRPr="00667B88">
          <w:rPr>
            <w:rFonts w:ascii="Times New Roman" w:hAnsi="Times New Roman" w:cs="Times New Roman"/>
            <w:sz w:val="24"/>
            <w:szCs w:val="24"/>
            <w:highlight w:val="yellow"/>
            <w:rPrChange w:id="39660" w:author="my_pc" w:date="2026-07-07T13:49:00Z" w16du:dateUtc="2026-07-07T12:49:00Z">
              <w:rPr>
                <w:rFonts w:asciiTheme="majorBidi" w:hAnsiTheme="majorBidi" w:cs="Times New Roman"/>
                <w:sz w:val="24"/>
                <w:szCs w:val="24"/>
              </w:rPr>
            </w:rPrChange>
          </w:rPr>
          <w:t>799–816.</w:t>
        </w:r>
        <w:del w:id="39661" w:author="my_pc" w:date="2026-07-06T23:24:00Z" w16du:dateUtc="2026-07-06T22:24:00Z">
          <w:r w:rsidRPr="00667B88" w:rsidDel="00716B5F">
            <w:rPr>
              <w:rFonts w:ascii="Times New Roman" w:hAnsi="Times New Roman" w:cs="Times New Roman"/>
              <w:sz w:val="24"/>
              <w:szCs w:val="24"/>
              <w:highlight w:val="yellow"/>
              <w:rPrChange w:id="39662" w:author="my_pc" w:date="2026-07-07T13:49:00Z" w16du:dateUtc="2026-07-07T12:49:00Z">
                <w:rPr>
                  <w:rFonts w:asciiTheme="majorBidi" w:hAnsiTheme="majorBidi" w:cs="Times New Roman"/>
                  <w:sz w:val="24"/>
                  <w:szCs w:val="24"/>
                </w:rPr>
              </w:rPrChange>
            </w:rPr>
            <w:delText xml:space="preserve"> </w:delText>
          </w:r>
        </w:del>
      </w:ins>
      <w:ins w:id="39663" w:author="my_pc" w:date="2026-07-06T23:24:00Z" w16du:dateUtc="2026-07-06T22:24:00Z">
        <w:r w:rsidR="00716B5F" w:rsidRPr="00667B88">
          <w:rPr>
            <w:rFonts w:ascii="Times New Roman" w:hAnsi="Times New Roman" w:cs="Times New Roman"/>
            <w:sz w:val="24"/>
            <w:szCs w:val="24"/>
            <w:highlight w:val="yellow"/>
            <w:rPrChange w:id="39664" w:author="my_pc" w:date="2026-07-07T13:49:00Z" w16du:dateUtc="2026-07-07T12:49:00Z">
              <w:rPr>
                <w:rFonts w:asciiTheme="majorBidi" w:hAnsiTheme="majorBidi" w:cs="Times New Roman"/>
                <w:sz w:val="24"/>
                <w:szCs w:val="24"/>
                <w:highlight w:val="yellow"/>
              </w:rPr>
            </w:rPrChange>
          </w:rPr>
          <w:t xml:space="preserve"> </w:t>
        </w:r>
      </w:ins>
      <w:ins w:id="39665" w:author="Ronit Peled Laskov" w:date="2026-06-14T19:48:00Z">
        <w:r w:rsidRPr="00667B88">
          <w:rPr>
            <w:rStyle w:val="Hyperlink"/>
            <w:highlight w:val="yellow"/>
            <w:rPrChange w:id="39666" w:author="my_pc" w:date="2026-07-07T13:49:00Z" w16du:dateUtc="2026-07-07T12:49:00Z">
              <w:rPr>
                <w:rFonts w:asciiTheme="majorBidi" w:hAnsiTheme="majorBidi" w:cs="Times New Roman"/>
                <w:sz w:val="24"/>
                <w:szCs w:val="24"/>
              </w:rPr>
            </w:rPrChange>
          </w:rPr>
          <w:t>https://doi.org/10.1093/socpro/spaa060</w:t>
        </w:r>
        <w:del w:id="39667" w:author="my_pc" w:date="2026-07-07T00:12:00Z" w16du:dateUtc="2026-07-06T23:12:00Z">
          <w:r w:rsidRPr="00667B88" w:rsidDel="0094545A">
            <w:rPr>
              <w:rFonts w:ascii="Times New Roman" w:hAnsi="Times New Roman" w:cs="Times New Roman"/>
              <w:sz w:val="24"/>
              <w:szCs w:val="24"/>
              <w:highlight w:val="yellow"/>
              <w:rPrChange w:id="39668" w:author="my_pc" w:date="2026-07-07T13:49:00Z" w16du:dateUtc="2026-07-07T12:49:00Z">
                <w:rPr>
                  <w:rFonts w:asciiTheme="majorBidi" w:hAnsiTheme="majorBidi" w:cs="Times New Roman"/>
                  <w:sz w:val="24"/>
                  <w:szCs w:val="24"/>
                </w:rPr>
              </w:rPrChange>
            </w:rPr>
            <w:delText>.</w:delText>
          </w:r>
        </w:del>
        <w:del w:id="39669" w:author="my_pc" w:date="2026-07-06T23:24:00Z" w16du:dateUtc="2026-07-06T22:24:00Z">
          <w:r w:rsidRPr="00667B88" w:rsidDel="00716B5F">
            <w:rPr>
              <w:rFonts w:ascii="Times New Roman" w:hAnsi="Times New Roman" w:cs="Times New Roman"/>
              <w:sz w:val="24"/>
              <w:szCs w:val="24"/>
              <w:highlight w:val="yellow"/>
              <w:rPrChange w:id="39670" w:author="my_pc" w:date="2026-07-07T13:49:00Z" w16du:dateUtc="2026-07-07T12:49:00Z">
                <w:rPr>
                  <w:rFonts w:asciiTheme="majorBidi" w:hAnsiTheme="majorBidi" w:cs="Times New Roman"/>
                  <w:sz w:val="24"/>
                  <w:szCs w:val="24"/>
                </w:rPr>
              </w:rPrChange>
            </w:rPr>
            <w:delText xml:space="preserve"> </w:delText>
          </w:r>
        </w:del>
      </w:ins>
      <w:ins w:id="39671" w:author="my_pc" w:date="2026-07-06T23:24:00Z" w16du:dateUtc="2026-07-06T22:24:00Z">
        <w:r w:rsidR="00716B5F" w:rsidRPr="00667B88">
          <w:rPr>
            <w:rFonts w:ascii="Times New Roman" w:hAnsi="Times New Roman" w:cs="Times New Roman"/>
            <w:sz w:val="24"/>
            <w:szCs w:val="24"/>
            <w:highlight w:val="yellow"/>
            <w:rPrChange w:id="39672" w:author="my_pc" w:date="2026-07-07T13:49:00Z" w16du:dateUtc="2026-07-07T12:49:00Z">
              <w:rPr>
                <w:rFonts w:asciiTheme="majorBidi" w:hAnsiTheme="majorBidi" w:cs="Times New Roman"/>
                <w:sz w:val="24"/>
                <w:szCs w:val="24"/>
                <w:highlight w:val="yellow"/>
              </w:rPr>
            </w:rPrChange>
          </w:rPr>
          <w:t xml:space="preserve"> </w:t>
        </w:r>
      </w:ins>
    </w:p>
    <w:p w14:paraId="32B21E7D" w14:textId="77777777" w:rsidR="003E2B78" w:rsidRPr="00667B88" w:rsidRDefault="003E2B78" w:rsidP="00BD3527">
      <w:pPr>
        <w:suppressAutoHyphens/>
        <w:bidi w:val="0"/>
        <w:spacing w:line="480" w:lineRule="auto"/>
        <w:ind w:left="720" w:hanging="720"/>
        <w:contextualSpacing/>
        <w:jc w:val="both"/>
        <w:rPr>
          <w:ins w:id="39673" w:author="my_pc" w:date="2026-07-07T13:47:00Z" w16du:dateUtc="2026-07-07T12:47:00Z"/>
          <w:rFonts w:ascii="Times New Roman" w:hAnsi="Times New Roman" w:cs="Times New Roman"/>
          <w:sz w:val="24"/>
          <w:szCs w:val="24"/>
          <w:rPrChange w:id="39674" w:author="my_pc" w:date="2026-07-07T13:49:00Z" w16du:dateUtc="2026-07-07T12:49:00Z">
            <w:rPr>
              <w:ins w:id="39675" w:author="my_pc" w:date="2026-07-07T13:47:00Z" w16du:dateUtc="2026-07-07T12:47:00Z"/>
              <w:rFonts w:asciiTheme="majorBidi" w:hAnsiTheme="majorBidi" w:cs="Times New Roman"/>
              <w:sz w:val="24"/>
              <w:szCs w:val="24"/>
            </w:rPr>
          </w:rPrChange>
        </w:rPr>
      </w:pPr>
      <w:ins w:id="39676" w:author="my_pc" w:date="2026-07-07T13:47:00Z" w16du:dateUtc="2026-07-07T12:47:00Z">
        <w:r w:rsidRPr="00667B88">
          <w:rPr>
            <w:rFonts w:ascii="Times New Roman" w:hAnsi="Times New Roman" w:cs="Times New Roman"/>
            <w:sz w:val="24"/>
            <w:szCs w:val="24"/>
            <w:rPrChange w:id="39677" w:author="my_pc" w:date="2026-07-07T13:49:00Z" w16du:dateUtc="2026-07-07T12:49:00Z">
              <w:rPr>
                <w:rFonts w:asciiTheme="majorBidi" w:hAnsiTheme="majorBidi" w:cs="Times New Roman"/>
                <w:sz w:val="24"/>
                <w:szCs w:val="24"/>
              </w:rPr>
            </w:rPrChange>
          </w:rPr>
          <w:t xml:space="preserve">Phillips, J., Ainslie, S., Fowler, A., and Westaby, C. (2024), ‘Burning Out in Probation: An Exploration of Organizational, Operational, and Personal Stressors amongst Probation Workers in England and Wales’, in </w:t>
        </w:r>
        <w:r w:rsidRPr="00667B88">
          <w:rPr>
            <w:rFonts w:ascii="Times New Roman" w:hAnsi="Times New Roman" w:cs="Times New Roman"/>
            <w:i/>
            <w:iCs/>
            <w:sz w:val="24"/>
            <w:szCs w:val="24"/>
            <w:rPrChange w:id="39678" w:author="my_pc" w:date="2026-07-07T13:49:00Z" w16du:dateUtc="2026-07-07T12:49:00Z">
              <w:rPr>
                <w:rFonts w:asciiTheme="majorBidi" w:hAnsiTheme="majorBidi" w:cs="Times New Roman"/>
                <w:i/>
                <w:iCs/>
                <w:sz w:val="24"/>
                <w:szCs w:val="24"/>
              </w:rPr>
            </w:rPrChange>
          </w:rPr>
          <w:t>Occupational Stress Injuries</w:t>
        </w:r>
        <w:r w:rsidRPr="00667B88">
          <w:rPr>
            <w:rFonts w:ascii="Times New Roman" w:hAnsi="Times New Roman" w:cs="Times New Roman"/>
            <w:sz w:val="24"/>
            <w:szCs w:val="24"/>
            <w:rPrChange w:id="39679" w:author="my_pc" w:date="2026-07-07T13:49:00Z" w16du:dateUtc="2026-07-07T12:49:00Z">
              <w:rPr>
                <w:rFonts w:asciiTheme="majorBidi" w:hAnsiTheme="majorBidi" w:cs="Times New Roman"/>
                <w:sz w:val="24"/>
                <w:szCs w:val="24"/>
              </w:rPr>
            </w:rPrChange>
          </w:rPr>
          <w:t>, 113–33. Routledge.</w:t>
        </w:r>
        <w:r w:rsidRPr="00667B88">
          <w:rPr>
            <w:rFonts w:ascii="Times New Roman" w:hAnsi="Times New Roman" w:cs="Times New Roman"/>
            <w:sz w:val="24"/>
            <w:szCs w:val="24"/>
            <w:rtl/>
            <w:rPrChange w:id="39680" w:author="my_pc" w:date="2026-07-07T13:49:00Z" w16du:dateUtc="2026-07-07T12:49:00Z">
              <w:rPr>
                <w:rFonts w:asciiTheme="majorBidi" w:hAnsiTheme="majorBidi" w:cs="Times New Roman"/>
                <w:sz w:val="24"/>
                <w:szCs w:val="24"/>
                <w:rtl/>
              </w:rPr>
            </w:rPrChange>
          </w:rPr>
          <w:t>‏</w:t>
        </w:r>
      </w:ins>
    </w:p>
    <w:p w14:paraId="638E7AD8" w14:textId="25E4DB4D" w:rsidR="001F63EC" w:rsidRPr="00667B88" w:rsidRDefault="001F63EC" w:rsidP="00667B88">
      <w:pPr>
        <w:suppressAutoHyphens/>
        <w:bidi w:val="0"/>
        <w:spacing w:line="480" w:lineRule="auto"/>
        <w:ind w:left="720" w:hanging="720"/>
        <w:contextualSpacing/>
        <w:jc w:val="both"/>
        <w:rPr>
          <w:ins w:id="39681" w:author="Ronit Peled Laskov" w:date="2026-06-14T19:48:00Z"/>
          <w:rFonts w:ascii="Times New Roman" w:hAnsi="Times New Roman" w:cs="Times New Roman"/>
          <w:sz w:val="24"/>
          <w:szCs w:val="24"/>
          <w:rPrChange w:id="39682" w:author="my_pc" w:date="2026-07-07T13:49:00Z" w16du:dateUtc="2026-07-07T12:49:00Z">
            <w:rPr>
              <w:ins w:id="39683" w:author="Ronit Peled Laskov" w:date="2026-06-14T19:48:00Z"/>
              <w:rFonts w:asciiTheme="majorBidi" w:hAnsiTheme="majorBidi" w:cs="Times New Roman"/>
              <w:sz w:val="24"/>
              <w:szCs w:val="24"/>
              <w:lang w:val="en-GB"/>
            </w:rPr>
          </w:rPrChange>
        </w:rPr>
        <w:pPrChange w:id="39684" w:author="my_pc" w:date="2026-07-07T13:49:00Z" w16du:dateUtc="2026-07-07T12:49:00Z">
          <w:pPr>
            <w:bidi w:val="0"/>
            <w:spacing w:line="360" w:lineRule="auto"/>
            <w:ind w:hanging="720"/>
            <w:jc w:val="both"/>
          </w:pPr>
        </w:pPrChange>
      </w:pPr>
      <w:ins w:id="39685" w:author="Ronit Peled Laskov" w:date="2026-06-14T19:48:00Z">
        <w:r w:rsidRPr="00667B88">
          <w:rPr>
            <w:rFonts w:ascii="Times New Roman" w:hAnsi="Times New Roman" w:cs="Times New Roman"/>
            <w:sz w:val="24"/>
            <w:szCs w:val="24"/>
            <w:highlight w:val="yellow"/>
            <w:rPrChange w:id="39686" w:author="my_pc" w:date="2026-07-07T13:49:00Z" w16du:dateUtc="2026-07-07T12:49:00Z">
              <w:rPr>
                <w:rFonts w:asciiTheme="majorBidi" w:hAnsiTheme="majorBidi" w:cs="Times New Roman"/>
                <w:sz w:val="24"/>
                <w:szCs w:val="24"/>
              </w:rPr>
            </w:rPrChange>
          </w:rPr>
          <w:t>Phillips,</w:t>
        </w:r>
        <w:del w:id="39687" w:author="my_pc" w:date="2026-07-06T23:24:00Z" w16du:dateUtc="2026-07-06T22:24:00Z">
          <w:r w:rsidRPr="00667B88" w:rsidDel="00716B5F">
            <w:rPr>
              <w:rFonts w:ascii="Times New Roman" w:hAnsi="Times New Roman" w:cs="Times New Roman"/>
              <w:sz w:val="24"/>
              <w:szCs w:val="24"/>
              <w:highlight w:val="yellow"/>
              <w:rPrChange w:id="39688" w:author="my_pc" w:date="2026-07-07T13:49:00Z" w16du:dateUtc="2026-07-07T12:49:00Z">
                <w:rPr>
                  <w:rFonts w:asciiTheme="majorBidi" w:hAnsiTheme="majorBidi" w:cs="Times New Roman"/>
                  <w:sz w:val="24"/>
                  <w:szCs w:val="24"/>
                </w:rPr>
              </w:rPrChange>
            </w:rPr>
            <w:delText xml:space="preserve"> </w:delText>
          </w:r>
        </w:del>
      </w:ins>
      <w:ins w:id="39689" w:author="my_pc" w:date="2026-07-06T23:24:00Z" w16du:dateUtc="2026-07-06T22:24:00Z">
        <w:r w:rsidR="00716B5F" w:rsidRPr="00667B88">
          <w:rPr>
            <w:rFonts w:ascii="Times New Roman" w:hAnsi="Times New Roman" w:cs="Times New Roman"/>
            <w:sz w:val="24"/>
            <w:szCs w:val="24"/>
            <w:highlight w:val="yellow"/>
            <w:rPrChange w:id="39690" w:author="my_pc" w:date="2026-07-07T13:49:00Z" w16du:dateUtc="2026-07-07T12:49:00Z">
              <w:rPr>
                <w:rFonts w:asciiTheme="majorBidi" w:hAnsiTheme="majorBidi" w:cs="Times New Roman"/>
                <w:sz w:val="24"/>
                <w:szCs w:val="24"/>
                <w:highlight w:val="yellow"/>
              </w:rPr>
            </w:rPrChange>
          </w:rPr>
          <w:t xml:space="preserve"> </w:t>
        </w:r>
      </w:ins>
      <w:ins w:id="39691" w:author="Ronit Peled Laskov" w:date="2026-06-14T19:48:00Z">
        <w:r w:rsidRPr="00667B88">
          <w:rPr>
            <w:rFonts w:ascii="Times New Roman" w:hAnsi="Times New Roman" w:cs="Times New Roman"/>
            <w:sz w:val="24"/>
            <w:szCs w:val="24"/>
            <w:highlight w:val="yellow"/>
            <w:rPrChange w:id="39692" w:author="my_pc" w:date="2026-07-07T13:49:00Z" w16du:dateUtc="2026-07-07T12:49:00Z">
              <w:rPr>
                <w:rFonts w:asciiTheme="majorBidi" w:hAnsiTheme="majorBidi" w:cs="Times New Roman"/>
                <w:sz w:val="24"/>
                <w:szCs w:val="24"/>
              </w:rPr>
            </w:rPrChange>
          </w:rPr>
          <w:t>J.,</w:t>
        </w:r>
        <w:del w:id="39693" w:author="my_pc" w:date="2026-07-06T23:24:00Z" w16du:dateUtc="2026-07-06T22:24:00Z">
          <w:r w:rsidRPr="00667B88" w:rsidDel="00716B5F">
            <w:rPr>
              <w:rFonts w:ascii="Times New Roman" w:hAnsi="Times New Roman" w:cs="Times New Roman"/>
              <w:sz w:val="24"/>
              <w:szCs w:val="24"/>
              <w:highlight w:val="yellow"/>
              <w:rPrChange w:id="39694" w:author="my_pc" w:date="2026-07-07T13:49:00Z" w16du:dateUtc="2026-07-07T12:49:00Z">
                <w:rPr>
                  <w:rFonts w:asciiTheme="majorBidi" w:hAnsiTheme="majorBidi" w:cs="Times New Roman"/>
                  <w:sz w:val="24"/>
                  <w:szCs w:val="24"/>
                </w:rPr>
              </w:rPrChange>
            </w:rPr>
            <w:delText xml:space="preserve"> </w:delText>
          </w:r>
        </w:del>
      </w:ins>
      <w:ins w:id="39695" w:author="my_pc" w:date="2026-07-06T23:24:00Z" w16du:dateUtc="2026-07-06T22:24:00Z">
        <w:r w:rsidR="00716B5F" w:rsidRPr="00667B88">
          <w:rPr>
            <w:rFonts w:ascii="Times New Roman" w:hAnsi="Times New Roman" w:cs="Times New Roman"/>
            <w:sz w:val="24"/>
            <w:szCs w:val="24"/>
            <w:highlight w:val="yellow"/>
            <w:rPrChange w:id="39696" w:author="my_pc" w:date="2026-07-07T13:49:00Z" w16du:dateUtc="2026-07-07T12:49:00Z">
              <w:rPr>
                <w:rFonts w:asciiTheme="majorBidi" w:hAnsiTheme="majorBidi" w:cs="Times New Roman"/>
                <w:sz w:val="24"/>
                <w:szCs w:val="24"/>
                <w:highlight w:val="yellow"/>
              </w:rPr>
            </w:rPrChange>
          </w:rPr>
          <w:t xml:space="preserve"> </w:t>
        </w:r>
      </w:ins>
      <w:ins w:id="39697" w:author="Ronit Peled Laskov" w:date="2026-06-14T19:48:00Z">
        <w:r w:rsidRPr="00667B88">
          <w:rPr>
            <w:rFonts w:ascii="Times New Roman" w:hAnsi="Times New Roman" w:cs="Times New Roman"/>
            <w:sz w:val="24"/>
            <w:szCs w:val="24"/>
            <w:highlight w:val="yellow"/>
            <w:rPrChange w:id="39698" w:author="my_pc" w:date="2026-07-07T13:49:00Z" w16du:dateUtc="2026-07-07T12:49:00Z">
              <w:rPr>
                <w:rFonts w:asciiTheme="majorBidi" w:hAnsiTheme="majorBidi" w:cs="Times New Roman"/>
                <w:sz w:val="24"/>
                <w:szCs w:val="24"/>
              </w:rPr>
            </w:rPrChange>
          </w:rPr>
          <w:t>Ali,</w:t>
        </w:r>
        <w:del w:id="39699" w:author="my_pc" w:date="2026-07-06T23:24:00Z" w16du:dateUtc="2026-07-06T22:24:00Z">
          <w:r w:rsidRPr="00667B88" w:rsidDel="00716B5F">
            <w:rPr>
              <w:rFonts w:ascii="Times New Roman" w:hAnsi="Times New Roman" w:cs="Times New Roman"/>
              <w:sz w:val="24"/>
              <w:szCs w:val="24"/>
              <w:highlight w:val="yellow"/>
              <w:rPrChange w:id="39700" w:author="my_pc" w:date="2026-07-07T13:49:00Z" w16du:dateUtc="2026-07-07T12:49:00Z">
                <w:rPr>
                  <w:rFonts w:asciiTheme="majorBidi" w:hAnsiTheme="majorBidi" w:cs="Times New Roman"/>
                  <w:sz w:val="24"/>
                  <w:szCs w:val="24"/>
                </w:rPr>
              </w:rPrChange>
            </w:rPr>
            <w:delText xml:space="preserve"> </w:delText>
          </w:r>
        </w:del>
      </w:ins>
      <w:ins w:id="39701" w:author="my_pc" w:date="2026-07-06T23:24:00Z" w16du:dateUtc="2026-07-06T22:24:00Z">
        <w:r w:rsidR="00716B5F" w:rsidRPr="00667B88">
          <w:rPr>
            <w:rFonts w:ascii="Times New Roman" w:hAnsi="Times New Roman" w:cs="Times New Roman"/>
            <w:sz w:val="24"/>
            <w:szCs w:val="24"/>
            <w:highlight w:val="yellow"/>
            <w:rPrChange w:id="39702" w:author="my_pc" w:date="2026-07-07T13:49:00Z" w16du:dateUtc="2026-07-07T12:49:00Z">
              <w:rPr>
                <w:rFonts w:asciiTheme="majorBidi" w:hAnsiTheme="majorBidi" w:cs="Times New Roman"/>
                <w:sz w:val="24"/>
                <w:szCs w:val="24"/>
                <w:highlight w:val="yellow"/>
              </w:rPr>
            </w:rPrChange>
          </w:rPr>
          <w:t xml:space="preserve"> </w:t>
        </w:r>
      </w:ins>
      <w:ins w:id="39703" w:author="Ronit Peled Laskov" w:date="2026-06-14T19:48:00Z">
        <w:r w:rsidRPr="00667B88">
          <w:rPr>
            <w:rFonts w:ascii="Times New Roman" w:hAnsi="Times New Roman" w:cs="Times New Roman"/>
            <w:sz w:val="24"/>
            <w:szCs w:val="24"/>
            <w:highlight w:val="yellow"/>
            <w:rPrChange w:id="39704" w:author="my_pc" w:date="2026-07-07T13:49:00Z" w16du:dateUtc="2026-07-07T12:49:00Z">
              <w:rPr>
                <w:rFonts w:asciiTheme="majorBidi" w:hAnsiTheme="majorBidi" w:cs="Times New Roman"/>
                <w:sz w:val="24"/>
                <w:szCs w:val="24"/>
              </w:rPr>
            </w:rPrChange>
          </w:rPr>
          <w:t>A.,</w:t>
        </w:r>
        <w:del w:id="39705" w:author="my_pc" w:date="2026-07-06T23:24:00Z" w16du:dateUtc="2026-07-06T22:24:00Z">
          <w:r w:rsidRPr="00667B88" w:rsidDel="00716B5F">
            <w:rPr>
              <w:rFonts w:ascii="Times New Roman" w:hAnsi="Times New Roman" w:cs="Times New Roman"/>
              <w:sz w:val="24"/>
              <w:szCs w:val="24"/>
              <w:highlight w:val="yellow"/>
              <w:rPrChange w:id="39706" w:author="my_pc" w:date="2026-07-07T13:49:00Z" w16du:dateUtc="2026-07-07T12:49:00Z">
                <w:rPr>
                  <w:rFonts w:asciiTheme="majorBidi" w:hAnsiTheme="majorBidi" w:cs="Times New Roman"/>
                  <w:sz w:val="24"/>
                  <w:szCs w:val="24"/>
                </w:rPr>
              </w:rPrChange>
            </w:rPr>
            <w:delText xml:space="preserve"> </w:delText>
          </w:r>
        </w:del>
      </w:ins>
      <w:ins w:id="39707" w:author="my_pc" w:date="2026-07-06T23:24:00Z" w16du:dateUtc="2026-07-06T22:24:00Z">
        <w:r w:rsidR="00716B5F" w:rsidRPr="00667B88">
          <w:rPr>
            <w:rFonts w:ascii="Times New Roman" w:hAnsi="Times New Roman" w:cs="Times New Roman"/>
            <w:sz w:val="24"/>
            <w:szCs w:val="24"/>
            <w:highlight w:val="yellow"/>
            <w:rPrChange w:id="39708" w:author="my_pc" w:date="2026-07-07T13:49:00Z" w16du:dateUtc="2026-07-07T12:49:00Z">
              <w:rPr>
                <w:rFonts w:asciiTheme="majorBidi" w:hAnsiTheme="majorBidi" w:cs="Times New Roman"/>
                <w:sz w:val="24"/>
                <w:szCs w:val="24"/>
                <w:highlight w:val="yellow"/>
              </w:rPr>
            </w:rPrChange>
          </w:rPr>
          <w:t xml:space="preserve"> </w:t>
        </w:r>
      </w:ins>
      <w:ins w:id="39709" w:author="Ronit Peled Laskov" w:date="2026-06-14T19:48:00Z">
        <w:r w:rsidRPr="00667B88">
          <w:rPr>
            <w:rFonts w:ascii="Times New Roman" w:hAnsi="Times New Roman" w:cs="Times New Roman"/>
            <w:sz w:val="24"/>
            <w:szCs w:val="24"/>
            <w:highlight w:val="yellow"/>
            <w:rPrChange w:id="39710" w:author="my_pc" w:date="2026-07-07T13:49:00Z" w16du:dateUtc="2026-07-07T12:49:00Z">
              <w:rPr>
                <w:rFonts w:asciiTheme="majorBidi" w:hAnsiTheme="majorBidi" w:cs="Times New Roman"/>
                <w:sz w:val="24"/>
                <w:szCs w:val="24"/>
              </w:rPr>
            </w:rPrChange>
          </w:rPr>
          <w:t>Dockley,</w:t>
        </w:r>
        <w:del w:id="39711" w:author="my_pc" w:date="2026-07-06T23:24:00Z" w16du:dateUtc="2026-07-06T22:24:00Z">
          <w:r w:rsidRPr="00667B88" w:rsidDel="00716B5F">
            <w:rPr>
              <w:rFonts w:ascii="Times New Roman" w:hAnsi="Times New Roman" w:cs="Times New Roman"/>
              <w:sz w:val="24"/>
              <w:szCs w:val="24"/>
              <w:highlight w:val="yellow"/>
              <w:rPrChange w:id="39712" w:author="my_pc" w:date="2026-07-07T13:49:00Z" w16du:dateUtc="2026-07-07T12:49:00Z">
                <w:rPr>
                  <w:rFonts w:asciiTheme="majorBidi" w:hAnsiTheme="majorBidi" w:cs="Times New Roman"/>
                  <w:sz w:val="24"/>
                  <w:szCs w:val="24"/>
                </w:rPr>
              </w:rPrChange>
            </w:rPr>
            <w:delText xml:space="preserve"> </w:delText>
          </w:r>
        </w:del>
      </w:ins>
      <w:ins w:id="39713" w:author="my_pc" w:date="2026-07-06T23:24:00Z" w16du:dateUtc="2026-07-06T22:24:00Z">
        <w:r w:rsidR="00716B5F" w:rsidRPr="00667B88">
          <w:rPr>
            <w:rFonts w:ascii="Times New Roman" w:hAnsi="Times New Roman" w:cs="Times New Roman"/>
            <w:sz w:val="24"/>
            <w:szCs w:val="24"/>
            <w:highlight w:val="yellow"/>
            <w:rPrChange w:id="39714" w:author="my_pc" w:date="2026-07-07T13:49:00Z" w16du:dateUtc="2026-07-07T12:49:00Z">
              <w:rPr>
                <w:rFonts w:asciiTheme="majorBidi" w:hAnsiTheme="majorBidi" w:cs="Times New Roman"/>
                <w:sz w:val="24"/>
                <w:szCs w:val="24"/>
                <w:highlight w:val="yellow"/>
              </w:rPr>
            </w:rPrChange>
          </w:rPr>
          <w:t xml:space="preserve"> </w:t>
        </w:r>
      </w:ins>
      <w:ins w:id="39715" w:author="Ronit Peled Laskov" w:date="2026-06-14T19:48:00Z">
        <w:r w:rsidRPr="00667B88">
          <w:rPr>
            <w:rFonts w:ascii="Times New Roman" w:hAnsi="Times New Roman" w:cs="Times New Roman"/>
            <w:sz w:val="24"/>
            <w:szCs w:val="24"/>
            <w:highlight w:val="yellow"/>
            <w:rPrChange w:id="39716" w:author="my_pc" w:date="2026-07-07T13:49:00Z" w16du:dateUtc="2026-07-07T12:49:00Z">
              <w:rPr>
                <w:rFonts w:asciiTheme="majorBidi" w:hAnsiTheme="majorBidi" w:cs="Times New Roman"/>
                <w:sz w:val="24"/>
                <w:szCs w:val="24"/>
              </w:rPr>
            </w:rPrChange>
          </w:rPr>
          <w:t>A.,</w:t>
        </w:r>
        <w:del w:id="39717" w:author="my_pc" w:date="2026-07-06T23:24:00Z" w16du:dateUtc="2026-07-06T22:24:00Z">
          <w:r w:rsidRPr="00667B88" w:rsidDel="00716B5F">
            <w:rPr>
              <w:rFonts w:ascii="Times New Roman" w:hAnsi="Times New Roman" w:cs="Times New Roman"/>
              <w:sz w:val="24"/>
              <w:szCs w:val="24"/>
              <w:highlight w:val="yellow"/>
              <w:rPrChange w:id="39718" w:author="my_pc" w:date="2026-07-07T13:49:00Z" w16du:dateUtc="2026-07-07T12:49:00Z">
                <w:rPr>
                  <w:rFonts w:asciiTheme="majorBidi" w:hAnsiTheme="majorBidi" w:cs="Times New Roman"/>
                  <w:sz w:val="24"/>
                  <w:szCs w:val="24"/>
                </w:rPr>
              </w:rPrChange>
            </w:rPr>
            <w:delText xml:space="preserve"> </w:delText>
          </w:r>
        </w:del>
      </w:ins>
      <w:ins w:id="39719" w:author="my_pc" w:date="2026-07-06T23:24:00Z" w16du:dateUtc="2026-07-06T22:24:00Z">
        <w:r w:rsidR="00716B5F" w:rsidRPr="00667B88">
          <w:rPr>
            <w:rFonts w:ascii="Times New Roman" w:hAnsi="Times New Roman" w:cs="Times New Roman"/>
            <w:sz w:val="24"/>
            <w:szCs w:val="24"/>
            <w:highlight w:val="yellow"/>
            <w:rPrChange w:id="39720" w:author="my_pc" w:date="2026-07-07T13:49:00Z" w16du:dateUtc="2026-07-07T12:49:00Z">
              <w:rPr>
                <w:rFonts w:asciiTheme="majorBidi" w:hAnsiTheme="majorBidi" w:cs="Times New Roman"/>
                <w:sz w:val="24"/>
                <w:szCs w:val="24"/>
                <w:highlight w:val="yellow"/>
              </w:rPr>
            </w:rPrChange>
          </w:rPr>
          <w:t xml:space="preserve"> </w:t>
        </w:r>
      </w:ins>
      <w:ins w:id="39721" w:author="Ronit Peled Laskov" w:date="2026-06-14T19:48:00Z">
        <w:r w:rsidRPr="00667B88">
          <w:rPr>
            <w:rFonts w:ascii="Times New Roman" w:hAnsi="Times New Roman" w:cs="Times New Roman"/>
            <w:sz w:val="24"/>
            <w:szCs w:val="24"/>
            <w:highlight w:val="yellow"/>
            <w:rPrChange w:id="39722" w:author="my_pc" w:date="2026-07-07T13:49:00Z" w16du:dateUtc="2026-07-07T12:49:00Z">
              <w:rPr>
                <w:rFonts w:asciiTheme="majorBidi" w:hAnsiTheme="majorBidi" w:cs="Times New Roman"/>
                <w:sz w:val="24"/>
                <w:szCs w:val="24"/>
              </w:rPr>
            </w:rPrChange>
          </w:rPr>
          <w:t>Lewis,</w:t>
        </w:r>
        <w:del w:id="39723" w:author="my_pc" w:date="2026-07-06T23:24:00Z" w16du:dateUtc="2026-07-06T22:24:00Z">
          <w:r w:rsidRPr="00667B88" w:rsidDel="00716B5F">
            <w:rPr>
              <w:rFonts w:ascii="Times New Roman" w:hAnsi="Times New Roman" w:cs="Times New Roman"/>
              <w:sz w:val="24"/>
              <w:szCs w:val="24"/>
              <w:highlight w:val="yellow"/>
              <w:rPrChange w:id="39724" w:author="my_pc" w:date="2026-07-07T13:49:00Z" w16du:dateUtc="2026-07-07T12:49:00Z">
                <w:rPr>
                  <w:rFonts w:asciiTheme="majorBidi" w:hAnsiTheme="majorBidi" w:cs="Times New Roman"/>
                  <w:sz w:val="24"/>
                  <w:szCs w:val="24"/>
                </w:rPr>
              </w:rPrChange>
            </w:rPr>
            <w:delText xml:space="preserve"> </w:delText>
          </w:r>
        </w:del>
      </w:ins>
      <w:ins w:id="39725" w:author="my_pc" w:date="2026-07-06T23:24:00Z" w16du:dateUtc="2026-07-06T22:24:00Z">
        <w:r w:rsidR="00716B5F" w:rsidRPr="00667B88">
          <w:rPr>
            <w:rFonts w:ascii="Times New Roman" w:hAnsi="Times New Roman" w:cs="Times New Roman"/>
            <w:sz w:val="24"/>
            <w:szCs w:val="24"/>
            <w:highlight w:val="yellow"/>
            <w:rPrChange w:id="39726" w:author="my_pc" w:date="2026-07-07T13:49:00Z" w16du:dateUtc="2026-07-07T12:49:00Z">
              <w:rPr>
                <w:rFonts w:asciiTheme="majorBidi" w:hAnsiTheme="majorBidi" w:cs="Times New Roman"/>
                <w:sz w:val="24"/>
                <w:szCs w:val="24"/>
                <w:highlight w:val="yellow"/>
              </w:rPr>
            </w:rPrChange>
          </w:rPr>
          <w:t xml:space="preserve"> </w:t>
        </w:r>
      </w:ins>
      <w:ins w:id="39727" w:author="Ronit Peled Laskov" w:date="2026-06-14T19:48:00Z">
        <w:r w:rsidRPr="00667B88">
          <w:rPr>
            <w:rFonts w:ascii="Times New Roman" w:hAnsi="Times New Roman" w:cs="Times New Roman"/>
            <w:sz w:val="24"/>
            <w:szCs w:val="24"/>
            <w:highlight w:val="yellow"/>
            <w:rPrChange w:id="39728" w:author="my_pc" w:date="2026-07-07T13:49:00Z" w16du:dateUtc="2026-07-07T12:49:00Z">
              <w:rPr>
                <w:rFonts w:asciiTheme="majorBidi" w:hAnsiTheme="majorBidi" w:cs="Times New Roman"/>
                <w:sz w:val="24"/>
                <w:szCs w:val="24"/>
              </w:rPr>
            </w:rPrChange>
          </w:rPr>
          <w:t>S.,</w:t>
        </w:r>
        <w:del w:id="39729" w:author="my_pc" w:date="2026-07-06T23:24:00Z" w16du:dateUtc="2026-07-06T22:24:00Z">
          <w:r w:rsidRPr="00667B88" w:rsidDel="00716B5F">
            <w:rPr>
              <w:rFonts w:ascii="Times New Roman" w:hAnsi="Times New Roman" w:cs="Times New Roman"/>
              <w:sz w:val="24"/>
              <w:szCs w:val="24"/>
              <w:highlight w:val="yellow"/>
              <w:rPrChange w:id="39730" w:author="my_pc" w:date="2026-07-07T13:49:00Z" w16du:dateUtc="2026-07-07T12:49:00Z">
                <w:rPr>
                  <w:rFonts w:asciiTheme="majorBidi" w:hAnsiTheme="majorBidi" w:cs="Times New Roman"/>
                  <w:sz w:val="24"/>
                  <w:szCs w:val="24"/>
                </w:rPr>
              </w:rPrChange>
            </w:rPr>
            <w:delText xml:space="preserve"> </w:delText>
          </w:r>
        </w:del>
      </w:ins>
      <w:ins w:id="39731" w:author="my_pc" w:date="2026-07-06T23:24:00Z" w16du:dateUtc="2026-07-06T22:24:00Z">
        <w:r w:rsidR="00716B5F" w:rsidRPr="00667B88">
          <w:rPr>
            <w:rFonts w:ascii="Times New Roman" w:hAnsi="Times New Roman" w:cs="Times New Roman"/>
            <w:sz w:val="24"/>
            <w:szCs w:val="24"/>
            <w:highlight w:val="yellow"/>
            <w:rPrChange w:id="39732" w:author="my_pc" w:date="2026-07-07T13:49:00Z" w16du:dateUtc="2026-07-07T12:49:00Z">
              <w:rPr>
                <w:rFonts w:asciiTheme="majorBidi" w:hAnsiTheme="majorBidi" w:cs="Times New Roman"/>
                <w:sz w:val="24"/>
                <w:szCs w:val="24"/>
                <w:highlight w:val="yellow"/>
              </w:rPr>
            </w:rPrChange>
          </w:rPr>
          <w:t xml:space="preserve"> </w:t>
        </w:r>
      </w:ins>
      <w:ins w:id="39733" w:author="Ronit Peled Laskov" w:date="2026-06-14T19:48:00Z">
        <w:r w:rsidRPr="00667B88">
          <w:rPr>
            <w:rFonts w:ascii="Times New Roman" w:hAnsi="Times New Roman" w:cs="Times New Roman"/>
            <w:sz w:val="24"/>
            <w:szCs w:val="24"/>
            <w:highlight w:val="yellow"/>
            <w:rPrChange w:id="39734" w:author="my_pc" w:date="2026-07-07T13:49:00Z" w16du:dateUtc="2026-07-07T12:49:00Z">
              <w:rPr>
                <w:rFonts w:asciiTheme="majorBidi" w:hAnsiTheme="majorBidi" w:cs="Times New Roman"/>
                <w:sz w:val="24"/>
                <w:szCs w:val="24"/>
              </w:rPr>
            </w:rPrChange>
          </w:rPr>
          <w:t>Stevens,</w:t>
        </w:r>
        <w:del w:id="39735" w:author="my_pc" w:date="2026-07-06T23:24:00Z" w16du:dateUtc="2026-07-06T22:24:00Z">
          <w:r w:rsidRPr="00667B88" w:rsidDel="00716B5F">
            <w:rPr>
              <w:rFonts w:ascii="Times New Roman" w:hAnsi="Times New Roman" w:cs="Times New Roman"/>
              <w:sz w:val="24"/>
              <w:szCs w:val="24"/>
              <w:highlight w:val="yellow"/>
              <w:rPrChange w:id="39736" w:author="my_pc" w:date="2026-07-07T13:49:00Z" w16du:dateUtc="2026-07-07T12:49:00Z">
                <w:rPr>
                  <w:rFonts w:asciiTheme="majorBidi" w:hAnsiTheme="majorBidi" w:cs="Times New Roman"/>
                  <w:sz w:val="24"/>
                  <w:szCs w:val="24"/>
                </w:rPr>
              </w:rPrChange>
            </w:rPr>
            <w:delText xml:space="preserve"> </w:delText>
          </w:r>
        </w:del>
      </w:ins>
      <w:ins w:id="39737" w:author="my_pc" w:date="2026-07-06T23:24:00Z" w16du:dateUtc="2026-07-06T22:24:00Z">
        <w:r w:rsidR="00716B5F" w:rsidRPr="00667B88">
          <w:rPr>
            <w:rFonts w:ascii="Times New Roman" w:hAnsi="Times New Roman" w:cs="Times New Roman"/>
            <w:sz w:val="24"/>
            <w:szCs w:val="24"/>
            <w:highlight w:val="yellow"/>
            <w:rPrChange w:id="39738" w:author="my_pc" w:date="2026-07-07T13:49:00Z" w16du:dateUtc="2026-07-07T12:49:00Z">
              <w:rPr>
                <w:rFonts w:asciiTheme="majorBidi" w:hAnsiTheme="majorBidi" w:cs="Times New Roman"/>
                <w:sz w:val="24"/>
                <w:szCs w:val="24"/>
                <w:highlight w:val="yellow"/>
              </w:rPr>
            </w:rPrChange>
          </w:rPr>
          <w:t xml:space="preserve"> </w:t>
        </w:r>
      </w:ins>
      <w:ins w:id="39739" w:author="Ronit Peled Laskov" w:date="2026-06-14T19:48:00Z">
        <w:r w:rsidRPr="00667B88">
          <w:rPr>
            <w:rFonts w:ascii="Times New Roman" w:hAnsi="Times New Roman" w:cs="Times New Roman"/>
            <w:sz w:val="24"/>
            <w:szCs w:val="24"/>
            <w:highlight w:val="yellow"/>
            <w:rPrChange w:id="39740" w:author="my_pc" w:date="2026-07-07T13:49:00Z" w16du:dateUtc="2026-07-07T12:49:00Z">
              <w:rPr>
                <w:rFonts w:asciiTheme="majorBidi" w:hAnsiTheme="majorBidi" w:cs="Times New Roman"/>
                <w:sz w:val="24"/>
                <w:szCs w:val="24"/>
              </w:rPr>
            </w:rPrChange>
          </w:rPr>
          <w:t>K.,</w:t>
        </w:r>
        <w:del w:id="39741" w:author="my_pc" w:date="2026-07-06T01:10:00Z" w16du:dateUtc="2026-07-06T00:10:00Z">
          <w:r w:rsidRPr="00667B88" w:rsidDel="001F0AE0">
            <w:rPr>
              <w:rFonts w:ascii="Times New Roman" w:hAnsi="Times New Roman" w:cs="Times New Roman"/>
              <w:sz w:val="24"/>
              <w:szCs w:val="24"/>
              <w:highlight w:val="yellow"/>
              <w:rPrChange w:id="39742" w:author="my_pc" w:date="2026-07-07T13:49:00Z" w16du:dateUtc="2026-07-07T12:49:00Z">
                <w:rPr>
                  <w:rFonts w:asciiTheme="majorBidi" w:hAnsiTheme="majorBidi" w:cs="Times New Roman"/>
                  <w:sz w:val="24"/>
                  <w:szCs w:val="24"/>
                </w:rPr>
              </w:rPrChange>
            </w:rPr>
            <w:delText xml:space="preserve"> &amp; </w:delText>
          </w:r>
        </w:del>
      </w:ins>
      <w:ins w:id="39743" w:author="my_pc" w:date="2026-07-06T23:24:00Z" w16du:dateUtc="2026-07-06T22:24:00Z">
        <w:r w:rsidR="00716B5F" w:rsidRPr="00667B88">
          <w:rPr>
            <w:rFonts w:ascii="Times New Roman" w:hAnsi="Times New Roman" w:cs="Times New Roman"/>
            <w:sz w:val="24"/>
            <w:szCs w:val="24"/>
            <w:highlight w:val="yellow"/>
            <w:rPrChange w:id="39744" w:author="my_pc" w:date="2026-07-07T13:49:00Z" w16du:dateUtc="2026-07-07T12:49:00Z">
              <w:rPr>
                <w:rFonts w:asciiTheme="majorBidi" w:hAnsiTheme="majorBidi" w:cs="Times New Roman"/>
                <w:sz w:val="24"/>
                <w:szCs w:val="24"/>
                <w:highlight w:val="yellow"/>
              </w:rPr>
            </w:rPrChange>
          </w:rPr>
          <w:t xml:space="preserve"> </w:t>
        </w:r>
      </w:ins>
      <w:ins w:id="39745" w:author="my_pc" w:date="2026-07-06T01:10:00Z" w16du:dateUtc="2026-07-06T00:10:00Z">
        <w:r w:rsidR="001F0AE0" w:rsidRPr="00667B88">
          <w:rPr>
            <w:rFonts w:ascii="Times New Roman" w:hAnsi="Times New Roman" w:cs="Times New Roman"/>
            <w:sz w:val="24"/>
            <w:szCs w:val="24"/>
            <w:highlight w:val="yellow"/>
            <w:rPrChange w:id="39746" w:author="my_pc" w:date="2026-07-07T13:49:00Z" w16du:dateUtc="2026-07-07T12:49:00Z">
              <w:rPr>
                <w:rFonts w:asciiTheme="majorBidi" w:hAnsiTheme="majorBidi" w:cs="Times New Roman"/>
                <w:sz w:val="24"/>
                <w:szCs w:val="24"/>
                <w:highlight w:val="yellow"/>
                <w:lang w:val="en-GB"/>
              </w:rPr>
            </w:rPrChange>
          </w:rPr>
          <w:t>and</w:t>
        </w:r>
      </w:ins>
      <w:ins w:id="39747" w:author="my_pc" w:date="2026-07-06T23:24:00Z" w16du:dateUtc="2026-07-06T22:24:00Z">
        <w:r w:rsidR="00716B5F" w:rsidRPr="00667B88">
          <w:rPr>
            <w:rFonts w:ascii="Times New Roman" w:hAnsi="Times New Roman" w:cs="Times New Roman"/>
            <w:sz w:val="24"/>
            <w:szCs w:val="24"/>
            <w:highlight w:val="yellow"/>
            <w:rPrChange w:id="39748" w:author="my_pc" w:date="2026-07-07T13:49:00Z" w16du:dateUtc="2026-07-07T12:49:00Z">
              <w:rPr>
                <w:rFonts w:asciiTheme="majorBidi" w:hAnsiTheme="majorBidi" w:cs="Times New Roman"/>
                <w:sz w:val="24"/>
                <w:szCs w:val="24"/>
                <w:highlight w:val="yellow"/>
              </w:rPr>
            </w:rPrChange>
          </w:rPr>
          <w:t xml:space="preserve"> </w:t>
        </w:r>
      </w:ins>
      <w:ins w:id="39749" w:author="Ronit Peled Laskov" w:date="2026-06-14T19:48:00Z">
        <w:r w:rsidRPr="00667B88">
          <w:rPr>
            <w:rFonts w:ascii="Times New Roman" w:hAnsi="Times New Roman" w:cs="Times New Roman"/>
            <w:sz w:val="24"/>
            <w:szCs w:val="24"/>
            <w:highlight w:val="yellow"/>
            <w:rPrChange w:id="39750" w:author="my_pc" w:date="2026-07-07T13:49:00Z" w16du:dateUtc="2026-07-07T12:49:00Z">
              <w:rPr>
                <w:rFonts w:asciiTheme="majorBidi" w:hAnsiTheme="majorBidi" w:cs="Times New Roman"/>
                <w:sz w:val="24"/>
                <w:szCs w:val="24"/>
              </w:rPr>
            </w:rPrChange>
          </w:rPr>
          <w:t>Farrall,</w:t>
        </w:r>
        <w:del w:id="39751" w:author="my_pc" w:date="2026-07-06T23:24:00Z" w16du:dateUtc="2026-07-06T22:24:00Z">
          <w:r w:rsidRPr="00667B88" w:rsidDel="00716B5F">
            <w:rPr>
              <w:rFonts w:ascii="Times New Roman" w:hAnsi="Times New Roman" w:cs="Times New Roman"/>
              <w:sz w:val="24"/>
              <w:szCs w:val="24"/>
              <w:highlight w:val="yellow"/>
              <w:rPrChange w:id="39752" w:author="my_pc" w:date="2026-07-07T13:49:00Z" w16du:dateUtc="2026-07-07T12:49:00Z">
                <w:rPr>
                  <w:rFonts w:asciiTheme="majorBidi" w:hAnsiTheme="majorBidi" w:cs="Times New Roman"/>
                  <w:sz w:val="24"/>
                  <w:szCs w:val="24"/>
                </w:rPr>
              </w:rPrChange>
            </w:rPr>
            <w:delText xml:space="preserve"> </w:delText>
          </w:r>
        </w:del>
      </w:ins>
      <w:ins w:id="39753" w:author="my_pc" w:date="2026-07-06T23:24:00Z" w16du:dateUtc="2026-07-06T22:24:00Z">
        <w:r w:rsidR="00716B5F" w:rsidRPr="00667B88">
          <w:rPr>
            <w:rFonts w:ascii="Times New Roman" w:hAnsi="Times New Roman" w:cs="Times New Roman"/>
            <w:sz w:val="24"/>
            <w:szCs w:val="24"/>
            <w:highlight w:val="yellow"/>
            <w:rPrChange w:id="39754" w:author="my_pc" w:date="2026-07-07T13:49:00Z" w16du:dateUtc="2026-07-07T12:49:00Z">
              <w:rPr>
                <w:rFonts w:asciiTheme="majorBidi" w:hAnsiTheme="majorBidi" w:cs="Times New Roman"/>
                <w:sz w:val="24"/>
                <w:szCs w:val="24"/>
                <w:highlight w:val="yellow"/>
              </w:rPr>
            </w:rPrChange>
          </w:rPr>
          <w:t xml:space="preserve"> </w:t>
        </w:r>
      </w:ins>
      <w:ins w:id="39755" w:author="Ronit Peled Laskov" w:date="2026-06-14T19:48:00Z">
        <w:r w:rsidRPr="00667B88">
          <w:rPr>
            <w:rFonts w:ascii="Times New Roman" w:hAnsi="Times New Roman" w:cs="Times New Roman"/>
            <w:sz w:val="24"/>
            <w:szCs w:val="24"/>
            <w:highlight w:val="yellow"/>
            <w:rPrChange w:id="39756" w:author="my_pc" w:date="2026-07-07T13:49:00Z" w16du:dateUtc="2026-07-07T12:49:00Z">
              <w:rPr>
                <w:rFonts w:asciiTheme="majorBidi" w:hAnsiTheme="majorBidi" w:cs="Times New Roman"/>
                <w:sz w:val="24"/>
                <w:szCs w:val="24"/>
              </w:rPr>
            </w:rPrChange>
          </w:rPr>
          <w:t>S.</w:t>
        </w:r>
        <w:del w:id="39757" w:author="my_pc" w:date="2026-07-06T23:24:00Z" w16du:dateUtc="2026-07-06T22:24:00Z">
          <w:r w:rsidRPr="00667B88" w:rsidDel="00716B5F">
            <w:rPr>
              <w:rFonts w:ascii="Times New Roman" w:hAnsi="Times New Roman" w:cs="Times New Roman"/>
              <w:sz w:val="24"/>
              <w:szCs w:val="24"/>
              <w:highlight w:val="yellow"/>
              <w:rPrChange w:id="39758" w:author="my_pc" w:date="2026-07-07T13:49:00Z" w16du:dateUtc="2026-07-07T12:49:00Z">
                <w:rPr>
                  <w:rFonts w:asciiTheme="majorBidi" w:hAnsiTheme="majorBidi" w:cs="Times New Roman"/>
                  <w:sz w:val="24"/>
                  <w:szCs w:val="24"/>
                </w:rPr>
              </w:rPrChange>
            </w:rPr>
            <w:delText xml:space="preserve"> </w:delText>
          </w:r>
        </w:del>
      </w:ins>
      <w:ins w:id="39759" w:author="my_pc" w:date="2026-07-06T23:24:00Z" w16du:dateUtc="2026-07-06T22:24:00Z">
        <w:r w:rsidR="00716B5F" w:rsidRPr="00667B88">
          <w:rPr>
            <w:rFonts w:ascii="Times New Roman" w:hAnsi="Times New Roman" w:cs="Times New Roman"/>
            <w:sz w:val="24"/>
            <w:szCs w:val="24"/>
            <w:highlight w:val="yellow"/>
            <w:rPrChange w:id="39760" w:author="my_pc" w:date="2026-07-07T13:49:00Z" w16du:dateUtc="2026-07-07T12:49:00Z">
              <w:rPr>
                <w:rFonts w:asciiTheme="majorBidi" w:hAnsiTheme="majorBidi" w:cs="Times New Roman"/>
                <w:sz w:val="24"/>
                <w:szCs w:val="24"/>
                <w:highlight w:val="yellow"/>
              </w:rPr>
            </w:rPrChange>
          </w:rPr>
          <w:t xml:space="preserve"> </w:t>
        </w:r>
      </w:ins>
      <w:ins w:id="39761" w:author="Ronit Peled Laskov" w:date="2026-06-14T19:48:00Z">
        <w:r w:rsidRPr="00667B88">
          <w:rPr>
            <w:rFonts w:ascii="Times New Roman" w:hAnsi="Times New Roman" w:cs="Times New Roman"/>
            <w:sz w:val="24"/>
            <w:szCs w:val="24"/>
            <w:highlight w:val="yellow"/>
            <w:rPrChange w:id="39762" w:author="my_pc" w:date="2026-07-07T13:49:00Z" w16du:dateUtc="2026-07-07T12:49:00Z">
              <w:rPr>
                <w:rFonts w:asciiTheme="majorBidi" w:hAnsiTheme="majorBidi" w:cs="Times New Roman"/>
                <w:sz w:val="24"/>
                <w:szCs w:val="24"/>
              </w:rPr>
            </w:rPrChange>
          </w:rPr>
          <w:t>(2025</w:t>
        </w:r>
      </w:ins>
      <w:ins w:id="39763" w:author="my_pc" w:date="2026-07-06T01:55:00Z" w16du:dateUtc="2026-07-06T00:55:00Z">
        <w:r w:rsidR="00331619" w:rsidRPr="00667B88">
          <w:rPr>
            <w:rFonts w:ascii="Times New Roman" w:hAnsi="Times New Roman" w:cs="Times New Roman"/>
            <w:sz w:val="24"/>
            <w:szCs w:val="24"/>
            <w:rPrChange w:id="39764" w:author="my_pc" w:date="2026-07-07T13:49:00Z" w16du:dateUtc="2026-07-07T12:49:00Z">
              <w:rPr>
                <w:rFonts w:asciiTheme="majorBidi" w:hAnsiTheme="majorBidi" w:cs="Times New Roman"/>
                <w:sz w:val="24"/>
                <w:szCs w:val="24"/>
              </w:rPr>
            </w:rPrChange>
          </w:rPr>
          <w:t>),</w:t>
        </w:r>
      </w:ins>
      <w:ins w:id="39765" w:author="my_pc" w:date="2026-07-06T23:24:00Z" w16du:dateUtc="2026-07-06T22:24:00Z">
        <w:r w:rsidR="00716B5F" w:rsidRPr="00667B88">
          <w:rPr>
            <w:rFonts w:ascii="Times New Roman" w:hAnsi="Times New Roman" w:cs="Times New Roman"/>
            <w:sz w:val="24"/>
            <w:szCs w:val="24"/>
            <w:rPrChange w:id="39766" w:author="my_pc" w:date="2026-07-07T13:49:00Z" w16du:dateUtc="2026-07-07T12:49:00Z">
              <w:rPr>
                <w:rFonts w:asciiTheme="majorBidi" w:hAnsiTheme="majorBidi" w:cs="Times New Roman"/>
                <w:sz w:val="24"/>
                <w:szCs w:val="24"/>
              </w:rPr>
            </w:rPrChange>
          </w:rPr>
          <w:t xml:space="preserve"> </w:t>
        </w:r>
      </w:ins>
      <w:ins w:id="39767" w:author="my_pc" w:date="2026-07-07T00:12:00Z" w16du:dateUtc="2026-07-06T23:12:00Z">
        <w:r w:rsidR="00300366" w:rsidRPr="00667B88">
          <w:rPr>
            <w:rFonts w:ascii="Times New Roman" w:hAnsi="Times New Roman" w:cs="Times New Roman"/>
            <w:sz w:val="24"/>
            <w:szCs w:val="24"/>
            <w:rPrChange w:id="39768" w:author="my_pc" w:date="2026-07-07T13:49:00Z" w16du:dateUtc="2026-07-07T12:49:00Z">
              <w:rPr>
                <w:rFonts w:asciiTheme="majorBidi" w:hAnsiTheme="majorBidi" w:cs="Times New Roman"/>
                <w:sz w:val="24"/>
                <w:szCs w:val="24"/>
              </w:rPr>
            </w:rPrChange>
          </w:rPr>
          <w:t>‘</w:t>
        </w:r>
      </w:ins>
      <w:ins w:id="39769" w:author="Ronit Peled Laskov" w:date="2026-06-14T19:48:00Z">
        <w:del w:id="39770" w:author="my_pc" w:date="2026-07-06T01:55:00Z" w16du:dateUtc="2026-07-06T00:55:00Z">
          <w:r w:rsidRPr="00667B88" w:rsidDel="00331619">
            <w:rPr>
              <w:rFonts w:ascii="Times New Roman" w:hAnsi="Times New Roman" w:cs="Times New Roman"/>
              <w:sz w:val="24"/>
              <w:szCs w:val="24"/>
              <w:highlight w:val="yellow"/>
              <w:rPrChange w:id="39771" w:author="my_pc" w:date="2026-07-07T13:49:00Z" w16du:dateUtc="2026-07-07T12:49:00Z">
                <w:rPr>
                  <w:rFonts w:asciiTheme="majorBidi" w:hAnsiTheme="majorBidi" w:cs="Times New Roman"/>
                  <w:sz w:val="24"/>
                  <w:szCs w:val="24"/>
                </w:rPr>
              </w:rPrChange>
            </w:rPr>
            <w:delText>).</w:delText>
          </w:r>
        </w:del>
        <w:del w:id="39772" w:author="my_pc" w:date="2026-07-06T00:37:00Z" w16du:dateUtc="2026-07-05T23:37:00Z">
          <w:r w:rsidRPr="00667B88" w:rsidDel="00900A6D">
            <w:rPr>
              <w:rFonts w:ascii="Times New Roman" w:hAnsi="Times New Roman" w:cs="Times New Roman"/>
              <w:sz w:val="24"/>
              <w:szCs w:val="24"/>
              <w:highlight w:val="yellow"/>
              <w:rPrChange w:id="39773" w:author="my_pc" w:date="2026-07-07T13:49:00Z" w16du:dateUtc="2026-07-07T12:49:00Z">
                <w:rPr>
                  <w:rFonts w:asciiTheme="majorBidi" w:hAnsiTheme="majorBidi" w:cs="Times New Roman"/>
                  <w:sz w:val="24"/>
                  <w:szCs w:val="24"/>
                </w:rPr>
              </w:rPrChange>
            </w:rPr>
            <w:delText xml:space="preserve"> </w:delText>
          </w:r>
        </w:del>
        <w:r w:rsidRPr="00667B88">
          <w:rPr>
            <w:rFonts w:ascii="Times New Roman" w:hAnsi="Times New Roman" w:cs="Times New Roman"/>
            <w:sz w:val="24"/>
            <w:szCs w:val="24"/>
            <w:highlight w:val="yellow"/>
            <w:rPrChange w:id="39774" w:author="my_pc" w:date="2026-07-07T13:49:00Z" w16du:dateUtc="2026-07-07T12:49:00Z">
              <w:rPr>
                <w:rFonts w:asciiTheme="majorBidi" w:hAnsiTheme="majorBidi" w:cs="Times New Roman"/>
                <w:sz w:val="24"/>
                <w:szCs w:val="24"/>
              </w:rPr>
            </w:rPrChange>
          </w:rPr>
          <w:t>Probation,</w:t>
        </w:r>
        <w:del w:id="39775" w:author="my_pc" w:date="2026-07-06T23:24:00Z" w16du:dateUtc="2026-07-06T22:24:00Z">
          <w:r w:rsidRPr="00667B88" w:rsidDel="00716B5F">
            <w:rPr>
              <w:rFonts w:ascii="Times New Roman" w:hAnsi="Times New Roman" w:cs="Times New Roman"/>
              <w:sz w:val="24"/>
              <w:szCs w:val="24"/>
              <w:highlight w:val="yellow"/>
              <w:rPrChange w:id="39776" w:author="my_pc" w:date="2026-07-07T13:49:00Z" w16du:dateUtc="2026-07-07T12:49:00Z">
                <w:rPr>
                  <w:rFonts w:asciiTheme="majorBidi" w:hAnsiTheme="majorBidi" w:cs="Times New Roman"/>
                  <w:sz w:val="24"/>
                  <w:szCs w:val="24"/>
                </w:rPr>
              </w:rPrChange>
            </w:rPr>
            <w:delText xml:space="preserve"> </w:delText>
          </w:r>
        </w:del>
      </w:ins>
      <w:ins w:id="39777" w:author="my_pc" w:date="2026-07-06T23:24:00Z" w16du:dateUtc="2026-07-06T22:24:00Z">
        <w:r w:rsidR="00716B5F" w:rsidRPr="00667B88">
          <w:rPr>
            <w:rFonts w:ascii="Times New Roman" w:hAnsi="Times New Roman" w:cs="Times New Roman"/>
            <w:sz w:val="24"/>
            <w:szCs w:val="24"/>
            <w:highlight w:val="yellow"/>
            <w:rPrChange w:id="39778" w:author="my_pc" w:date="2026-07-07T13:49:00Z" w16du:dateUtc="2026-07-07T12:49:00Z">
              <w:rPr>
                <w:rFonts w:asciiTheme="majorBidi" w:hAnsiTheme="majorBidi" w:cs="Times New Roman"/>
                <w:sz w:val="24"/>
                <w:szCs w:val="24"/>
                <w:highlight w:val="yellow"/>
              </w:rPr>
            </w:rPrChange>
          </w:rPr>
          <w:t xml:space="preserve"> </w:t>
        </w:r>
      </w:ins>
      <w:ins w:id="39779" w:author="Ronit Peled Laskov" w:date="2026-06-14T19:48:00Z">
        <w:r w:rsidR="00300366" w:rsidRPr="00667B88">
          <w:rPr>
            <w:rFonts w:ascii="Times New Roman" w:hAnsi="Times New Roman" w:cs="Times New Roman"/>
            <w:sz w:val="24"/>
            <w:szCs w:val="24"/>
            <w:highlight w:val="yellow"/>
            <w:rPrChange w:id="39780" w:author="my_pc" w:date="2026-07-07T13:49:00Z" w16du:dateUtc="2026-07-07T12:49:00Z">
              <w:rPr>
                <w:rFonts w:asciiTheme="majorBidi" w:hAnsiTheme="majorBidi" w:cs="Times New Roman"/>
                <w:sz w:val="24"/>
                <w:szCs w:val="24"/>
                <w:highlight w:val="yellow"/>
              </w:rPr>
            </w:rPrChange>
          </w:rPr>
          <w:t>Technical</w:t>
        </w:r>
        <w:del w:id="39781" w:author="my_pc" w:date="2026-07-06T23:24:00Z" w16du:dateUtc="2026-07-06T22:24:00Z">
          <w:r w:rsidRPr="00667B88" w:rsidDel="00716B5F">
            <w:rPr>
              <w:rFonts w:ascii="Times New Roman" w:hAnsi="Times New Roman" w:cs="Times New Roman"/>
              <w:sz w:val="24"/>
              <w:szCs w:val="24"/>
              <w:highlight w:val="yellow"/>
              <w:rPrChange w:id="39782" w:author="my_pc" w:date="2026-07-07T13:49:00Z" w16du:dateUtc="2026-07-07T12:49:00Z">
                <w:rPr>
                  <w:rFonts w:asciiTheme="majorBidi" w:hAnsiTheme="majorBidi" w:cs="Times New Roman"/>
                  <w:sz w:val="24"/>
                  <w:szCs w:val="24"/>
                </w:rPr>
              </w:rPrChange>
            </w:rPr>
            <w:delText xml:space="preserve"> </w:delText>
          </w:r>
        </w:del>
      </w:ins>
      <w:ins w:id="39783" w:author="my_pc" w:date="2026-07-06T23:24:00Z" w16du:dateUtc="2026-07-06T22:24:00Z">
        <w:r w:rsidR="00300366" w:rsidRPr="00667B88">
          <w:rPr>
            <w:rFonts w:ascii="Times New Roman" w:hAnsi="Times New Roman" w:cs="Times New Roman"/>
            <w:sz w:val="24"/>
            <w:szCs w:val="24"/>
            <w:highlight w:val="yellow"/>
            <w:rPrChange w:id="39784" w:author="my_pc" w:date="2026-07-07T13:49:00Z" w16du:dateUtc="2026-07-07T12:49:00Z">
              <w:rPr>
                <w:rFonts w:asciiTheme="majorBidi" w:hAnsiTheme="majorBidi" w:cs="Times New Roman"/>
                <w:sz w:val="24"/>
                <w:szCs w:val="24"/>
                <w:highlight w:val="yellow"/>
              </w:rPr>
            </w:rPrChange>
          </w:rPr>
          <w:t xml:space="preserve"> </w:t>
        </w:r>
      </w:ins>
      <w:ins w:id="39785" w:author="Ronit Peled Laskov" w:date="2026-06-14T19:48:00Z">
        <w:r w:rsidR="00300366" w:rsidRPr="00667B88">
          <w:rPr>
            <w:rFonts w:ascii="Times New Roman" w:hAnsi="Times New Roman" w:cs="Times New Roman"/>
            <w:sz w:val="24"/>
            <w:szCs w:val="24"/>
            <w:highlight w:val="yellow"/>
            <w:rPrChange w:id="39786" w:author="my_pc" w:date="2026-07-07T13:49:00Z" w16du:dateUtc="2026-07-07T12:49:00Z">
              <w:rPr>
                <w:rFonts w:asciiTheme="majorBidi" w:hAnsiTheme="majorBidi" w:cs="Times New Roman"/>
                <w:sz w:val="24"/>
                <w:szCs w:val="24"/>
                <w:highlight w:val="yellow"/>
              </w:rPr>
            </w:rPrChange>
          </w:rPr>
          <w:t>Compliance</w:t>
        </w:r>
        <w:del w:id="39787" w:author="my_pc" w:date="2026-07-06T23:24:00Z" w16du:dateUtc="2026-07-06T22:24:00Z">
          <w:r w:rsidRPr="00667B88" w:rsidDel="00716B5F">
            <w:rPr>
              <w:rFonts w:ascii="Times New Roman" w:hAnsi="Times New Roman" w:cs="Times New Roman"/>
              <w:sz w:val="24"/>
              <w:szCs w:val="24"/>
              <w:highlight w:val="yellow"/>
              <w:rPrChange w:id="39788" w:author="my_pc" w:date="2026-07-07T13:49:00Z" w16du:dateUtc="2026-07-07T12:49:00Z">
                <w:rPr>
                  <w:rFonts w:asciiTheme="majorBidi" w:hAnsiTheme="majorBidi" w:cs="Times New Roman"/>
                  <w:sz w:val="24"/>
                  <w:szCs w:val="24"/>
                </w:rPr>
              </w:rPrChange>
            </w:rPr>
            <w:delText xml:space="preserve"> </w:delText>
          </w:r>
        </w:del>
      </w:ins>
      <w:ins w:id="39789" w:author="my_pc" w:date="2026-07-06T23:24:00Z" w16du:dateUtc="2026-07-06T22:24:00Z">
        <w:r w:rsidR="00300366" w:rsidRPr="00667B88">
          <w:rPr>
            <w:rFonts w:ascii="Times New Roman" w:hAnsi="Times New Roman" w:cs="Times New Roman"/>
            <w:sz w:val="24"/>
            <w:szCs w:val="24"/>
            <w:highlight w:val="yellow"/>
            <w:rPrChange w:id="39790" w:author="my_pc" w:date="2026-07-07T13:49:00Z" w16du:dateUtc="2026-07-07T12:49:00Z">
              <w:rPr>
                <w:rFonts w:asciiTheme="majorBidi" w:hAnsiTheme="majorBidi" w:cs="Times New Roman"/>
                <w:sz w:val="24"/>
                <w:szCs w:val="24"/>
                <w:highlight w:val="yellow"/>
              </w:rPr>
            </w:rPrChange>
          </w:rPr>
          <w:t xml:space="preserve"> </w:t>
        </w:r>
      </w:ins>
      <w:ins w:id="39791" w:author="Ronit Peled Laskov" w:date="2026-06-14T19:48:00Z">
        <w:r w:rsidRPr="00667B88">
          <w:rPr>
            <w:rFonts w:ascii="Times New Roman" w:hAnsi="Times New Roman" w:cs="Times New Roman"/>
            <w:sz w:val="24"/>
            <w:szCs w:val="24"/>
            <w:highlight w:val="yellow"/>
            <w:rPrChange w:id="39792" w:author="my_pc" w:date="2026-07-07T13:49:00Z" w16du:dateUtc="2026-07-07T12:49:00Z">
              <w:rPr>
                <w:rFonts w:asciiTheme="majorBidi" w:hAnsiTheme="majorBidi" w:cs="Times New Roman"/>
                <w:sz w:val="24"/>
                <w:szCs w:val="24"/>
              </w:rPr>
            </w:rPrChange>
          </w:rPr>
          <w:t>and</w:t>
        </w:r>
        <w:del w:id="39793" w:author="my_pc" w:date="2026-07-06T23:24:00Z" w16du:dateUtc="2026-07-06T22:24:00Z">
          <w:r w:rsidRPr="00667B88" w:rsidDel="00716B5F">
            <w:rPr>
              <w:rFonts w:ascii="Times New Roman" w:hAnsi="Times New Roman" w:cs="Times New Roman"/>
              <w:sz w:val="24"/>
              <w:szCs w:val="24"/>
              <w:highlight w:val="yellow"/>
              <w:rPrChange w:id="39794" w:author="my_pc" w:date="2026-07-07T13:49:00Z" w16du:dateUtc="2026-07-07T12:49:00Z">
                <w:rPr>
                  <w:rFonts w:asciiTheme="majorBidi" w:hAnsiTheme="majorBidi" w:cs="Times New Roman"/>
                  <w:sz w:val="24"/>
                  <w:szCs w:val="24"/>
                </w:rPr>
              </w:rPrChange>
            </w:rPr>
            <w:delText xml:space="preserve"> </w:delText>
          </w:r>
        </w:del>
      </w:ins>
      <w:ins w:id="39795" w:author="my_pc" w:date="2026-07-06T23:24:00Z" w16du:dateUtc="2026-07-06T22:24:00Z">
        <w:r w:rsidR="00716B5F" w:rsidRPr="00667B88">
          <w:rPr>
            <w:rFonts w:ascii="Times New Roman" w:hAnsi="Times New Roman" w:cs="Times New Roman"/>
            <w:sz w:val="24"/>
            <w:szCs w:val="24"/>
            <w:highlight w:val="yellow"/>
            <w:rPrChange w:id="39796" w:author="my_pc" w:date="2026-07-07T13:49:00Z" w16du:dateUtc="2026-07-07T12:49:00Z">
              <w:rPr>
                <w:rFonts w:asciiTheme="majorBidi" w:hAnsiTheme="majorBidi" w:cs="Times New Roman"/>
                <w:sz w:val="24"/>
                <w:szCs w:val="24"/>
                <w:highlight w:val="yellow"/>
              </w:rPr>
            </w:rPrChange>
          </w:rPr>
          <w:t xml:space="preserve"> </w:t>
        </w:r>
      </w:ins>
      <w:ins w:id="39797" w:author="Ronit Peled Laskov" w:date="2026-06-14T19:48:00Z">
        <w:r w:rsidRPr="00667B88">
          <w:rPr>
            <w:rFonts w:ascii="Times New Roman" w:hAnsi="Times New Roman" w:cs="Times New Roman"/>
            <w:sz w:val="24"/>
            <w:szCs w:val="24"/>
            <w:highlight w:val="yellow"/>
            <w:rPrChange w:id="39798" w:author="my_pc" w:date="2026-07-07T13:49:00Z" w16du:dateUtc="2026-07-07T12:49:00Z">
              <w:rPr>
                <w:rFonts w:asciiTheme="majorBidi" w:hAnsiTheme="majorBidi" w:cs="Times New Roman"/>
                <w:sz w:val="24"/>
                <w:szCs w:val="24"/>
              </w:rPr>
            </w:rPrChange>
          </w:rPr>
          <w:t>the</w:t>
        </w:r>
        <w:del w:id="39799" w:author="my_pc" w:date="2026-07-06T23:24:00Z" w16du:dateUtc="2026-07-06T22:24:00Z">
          <w:r w:rsidRPr="00667B88" w:rsidDel="00716B5F">
            <w:rPr>
              <w:rFonts w:ascii="Times New Roman" w:hAnsi="Times New Roman" w:cs="Times New Roman"/>
              <w:sz w:val="24"/>
              <w:szCs w:val="24"/>
              <w:highlight w:val="yellow"/>
              <w:rPrChange w:id="39800" w:author="my_pc" w:date="2026-07-07T13:49:00Z" w16du:dateUtc="2026-07-07T12:49:00Z">
                <w:rPr>
                  <w:rFonts w:asciiTheme="majorBidi" w:hAnsiTheme="majorBidi" w:cs="Times New Roman"/>
                  <w:sz w:val="24"/>
                  <w:szCs w:val="24"/>
                </w:rPr>
              </w:rPrChange>
            </w:rPr>
            <w:delText xml:space="preserve"> </w:delText>
          </w:r>
        </w:del>
      </w:ins>
      <w:ins w:id="39801" w:author="my_pc" w:date="2026-07-06T23:24:00Z" w16du:dateUtc="2026-07-06T22:24:00Z">
        <w:r w:rsidR="00716B5F" w:rsidRPr="00667B88">
          <w:rPr>
            <w:rFonts w:ascii="Times New Roman" w:hAnsi="Times New Roman" w:cs="Times New Roman"/>
            <w:sz w:val="24"/>
            <w:szCs w:val="24"/>
            <w:highlight w:val="yellow"/>
            <w:rPrChange w:id="39802" w:author="my_pc" w:date="2026-07-07T13:49:00Z" w16du:dateUtc="2026-07-07T12:49:00Z">
              <w:rPr>
                <w:rFonts w:asciiTheme="majorBidi" w:hAnsiTheme="majorBidi" w:cs="Times New Roman"/>
                <w:sz w:val="24"/>
                <w:szCs w:val="24"/>
                <w:highlight w:val="yellow"/>
              </w:rPr>
            </w:rPrChange>
          </w:rPr>
          <w:t xml:space="preserve"> </w:t>
        </w:r>
      </w:ins>
      <w:ins w:id="39803" w:author="my_pc" w:date="2026-07-07T00:12:00Z" w16du:dateUtc="2026-07-06T23:12:00Z">
        <w:r w:rsidR="00300366" w:rsidRPr="00667B88">
          <w:rPr>
            <w:rFonts w:ascii="Times New Roman" w:hAnsi="Times New Roman" w:cs="Times New Roman"/>
            <w:sz w:val="24"/>
            <w:szCs w:val="24"/>
            <w:highlight w:val="yellow"/>
            <w:rPrChange w:id="39804" w:author="my_pc" w:date="2026-07-07T13:49:00Z" w16du:dateUtc="2026-07-07T12:49:00Z">
              <w:rPr>
                <w:rFonts w:asciiTheme="majorBidi" w:hAnsiTheme="majorBidi" w:cs="Times New Roman"/>
                <w:sz w:val="24"/>
                <w:szCs w:val="24"/>
                <w:highlight w:val="yellow"/>
              </w:rPr>
            </w:rPrChange>
          </w:rPr>
          <w:t>“</w:t>
        </w:r>
      </w:ins>
      <w:ins w:id="39805" w:author="Ronit Peled Laskov" w:date="2026-06-14T19:48:00Z">
        <w:del w:id="39806" w:author="my_pc" w:date="2026-07-07T00:12:00Z" w16du:dateUtc="2026-07-06T23:12:00Z">
          <w:r w:rsidRPr="00667B88" w:rsidDel="00300366">
            <w:rPr>
              <w:rFonts w:ascii="Times New Roman" w:hAnsi="Times New Roman" w:cs="Times New Roman"/>
              <w:sz w:val="24"/>
              <w:szCs w:val="24"/>
              <w:highlight w:val="yellow"/>
              <w:rPrChange w:id="39807" w:author="my_pc" w:date="2026-07-07T13:49:00Z" w16du:dateUtc="2026-07-07T12:49:00Z">
                <w:rPr>
                  <w:rFonts w:asciiTheme="majorBidi" w:hAnsiTheme="majorBidi" w:cs="Times New Roman"/>
                  <w:sz w:val="24"/>
                  <w:szCs w:val="24"/>
                </w:rPr>
              </w:rPrChange>
            </w:rPr>
            <w:delText>‘d</w:delText>
          </w:r>
        </w:del>
      </w:ins>
      <w:ins w:id="39808" w:author="my_pc" w:date="2026-07-07T00:12:00Z" w16du:dateUtc="2026-07-06T23:12:00Z">
        <w:r w:rsidR="00300366" w:rsidRPr="00667B88">
          <w:rPr>
            <w:rFonts w:ascii="Times New Roman" w:hAnsi="Times New Roman" w:cs="Times New Roman"/>
            <w:sz w:val="24"/>
            <w:szCs w:val="24"/>
            <w:highlight w:val="yellow"/>
            <w:rPrChange w:id="39809" w:author="my_pc" w:date="2026-07-07T13:49:00Z" w16du:dateUtc="2026-07-07T12:49:00Z">
              <w:rPr>
                <w:rFonts w:asciiTheme="majorBidi" w:hAnsiTheme="majorBidi" w:cs="Times New Roman"/>
                <w:sz w:val="24"/>
                <w:szCs w:val="24"/>
                <w:highlight w:val="yellow"/>
              </w:rPr>
            </w:rPrChange>
          </w:rPr>
          <w:t>D</w:t>
        </w:r>
      </w:ins>
      <w:ins w:id="39810" w:author="Ronit Peled Laskov" w:date="2026-06-14T19:48:00Z">
        <w:r w:rsidRPr="00667B88">
          <w:rPr>
            <w:rFonts w:ascii="Times New Roman" w:hAnsi="Times New Roman" w:cs="Times New Roman"/>
            <w:sz w:val="24"/>
            <w:szCs w:val="24"/>
            <w:highlight w:val="yellow"/>
            <w:rPrChange w:id="39811" w:author="my_pc" w:date="2026-07-07T13:49:00Z" w16du:dateUtc="2026-07-07T12:49:00Z">
              <w:rPr>
                <w:rFonts w:asciiTheme="majorBidi" w:hAnsiTheme="majorBidi" w:cs="Times New Roman"/>
                <w:sz w:val="24"/>
                <w:szCs w:val="24"/>
              </w:rPr>
            </w:rPrChange>
          </w:rPr>
          <w:t>rowning</w:t>
        </w:r>
      </w:ins>
      <w:ins w:id="39812" w:author="my_pc" w:date="2026-07-07T00:12:00Z" w16du:dateUtc="2026-07-06T23:12:00Z">
        <w:r w:rsidR="00300366" w:rsidRPr="00667B88">
          <w:rPr>
            <w:rFonts w:ascii="Times New Roman" w:hAnsi="Times New Roman" w:cs="Times New Roman"/>
            <w:sz w:val="24"/>
            <w:szCs w:val="24"/>
            <w:highlight w:val="yellow"/>
            <w:rPrChange w:id="39813" w:author="my_pc" w:date="2026-07-07T13:49:00Z" w16du:dateUtc="2026-07-07T12:49:00Z">
              <w:rPr>
                <w:rFonts w:asciiTheme="majorBidi" w:hAnsiTheme="majorBidi" w:cs="Times New Roman"/>
                <w:sz w:val="24"/>
                <w:szCs w:val="24"/>
                <w:highlight w:val="yellow"/>
              </w:rPr>
            </w:rPrChange>
          </w:rPr>
          <w:t>”</w:t>
        </w:r>
      </w:ins>
      <w:ins w:id="39814" w:author="Ronit Peled Laskov" w:date="2026-06-14T19:48:00Z">
        <w:del w:id="39815" w:author="my_pc" w:date="2026-07-07T00:12:00Z" w16du:dateUtc="2026-07-06T23:12:00Z">
          <w:r w:rsidRPr="00667B88" w:rsidDel="00300366">
            <w:rPr>
              <w:rFonts w:ascii="Times New Roman" w:hAnsi="Times New Roman" w:cs="Times New Roman"/>
              <w:sz w:val="24"/>
              <w:szCs w:val="24"/>
              <w:highlight w:val="yellow"/>
              <w:rPrChange w:id="39816" w:author="my_pc" w:date="2026-07-07T13:49:00Z" w16du:dateUtc="2026-07-07T12:49:00Z">
                <w:rPr>
                  <w:rFonts w:asciiTheme="majorBidi" w:hAnsiTheme="majorBidi" w:cs="Times New Roman"/>
                  <w:sz w:val="24"/>
                  <w:szCs w:val="24"/>
                </w:rPr>
              </w:rPrChange>
            </w:rPr>
            <w:delText>’</w:delText>
          </w:r>
        </w:del>
        <w:del w:id="39817" w:author="my_pc" w:date="2026-07-06T23:24:00Z" w16du:dateUtc="2026-07-06T22:24:00Z">
          <w:r w:rsidRPr="00667B88" w:rsidDel="00716B5F">
            <w:rPr>
              <w:rFonts w:ascii="Times New Roman" w:hAnsi="Times New Roman" w:cs="Times New Roman"/>
              <w:sz w:val="24"/>
              <w:szCs w:val="24"/>
              <w:highlight w:val="yellow"/>
              <w:rPrChange w:id="39818" w:author="my_pc" w:date="2026-07-07T13:49:00Z" w16du:dateUtc="2026-07-07T12:49:00Z">
                <w:rPr>
                  <w:rFonts w:asciiTheme="majorBidi" w:hAnsiTheme="majorBidi" w:cs="Times New Roman"/>
                  <w:sz w:val="24"/>
                  <w:szCs w:val="24"/>
                </w:rPr>
              </w:rPrChange>
            </w:rPr>
            <w:delText xml:space="preserve"> </w:delText>
          </w:r>
        </w:del>
      </w:ins>
      <w:ins w:id="39819" w:author="my_pc" w:date="2026-07-06T23:24:00Z" w16du:dateUtc="2026-07-06T22:24:00Z">
        <w:r w:rsidR="00716B5F" w:rsidRPr="00667B88">
          <w:rPr>
            <w:rFonts w:ascii="Times New Roman" w:hAnsi="Times New Roman" w:cs="Times New Roman"/>
            <w:sz w:val="24"/>
            <w:szCs w:val="24"/>
            <w:highlight w:val="yellow"/>
            <w:rPrChange w:id="39820" w:author="my_pc" w:date="2026-07-07T13:49:00Z" w16du:dateUtc="2026-07-07T12:49:00Z">
              <w:rPr>
                <w:rFonts w:asciiTheme="majorBidi" w:hAnsiTheme="majorBidi" w:cs="Times New Roman"/>
                <w:sz w:val="24"/>
                <w:szCs w:val="24"/>
                <w:highlight w:val="yellow"/>
              </w:rPr>
            </w:rPrChange>
          </w:rPr>
          <w:t xml:space="preserve"> </w:t>
        </w:r>
      </w:ins>
      <w:ins w:id="39821" w:author="Ronit Peled Laskov" w:date="2026-06-14T19:48:00Z">
        <w:r w:rsidRPr="00667B88">
          <w:rPr>
            <w:rFonts w:ascii="Times New Roman" w:hAnsi="Times New Roman" w:cs="Times New Roman"/>
            <w:sz w:val="24"/>
            <w:szCs w:val="24"/>
            <w:highlight w:val="yellow"/>
            <w:rPrChange w:id="39822" w:author="my_pc" w:date="2026-07-07T13:49:00Z" w16du:dateUtc="2026-07-07T12:49:00Z">
              <w:rPr>
                <w:rFonts w:asciiTheme="majorBidi" w:hAnsiTheme="majorBidi" w:cs="Times New Roman"/>
                <w:sz w:val="24"/>
                <w:szCs w:val="24"/>
              </w:rPr>
            </w:rPrChange>
          </w:rPr>
          <w:t>of</w:t>
        </w:r>
        <w:del w:id="39823" w:author="my_pc" w:date="2026-07-06T23:24:00Z" w16du:dateUtc="2026-07-06T22:24:00Z">
          <w:r w:rsidRPr="00667B88" w:rsidDel="00716B5F">
            <w:rPr>
              <w:rFonts w:ascii="Times New Roman" w:hAnsi="Times New Roman" w:cs="Times New Roman"/>
              <w:sz w:val="24"/>
              <w:szCs w:val="24"/>
              <w:highlight w:val="yellow"/>
              <w:rPrChange w:id="39824" w:author="my_pc" w:date="2026-07-07T13:49:00Z" w16du:dateUtc="2026-07-07T12:49:00Z">
                <w:rPr>
                  <w:rFonts w:asciiTheme="majorBidi" w:hAnsiTheme="majorBidi" w:cs="Times New Roman"/>
                  <w:sz w:val="24"/>
                  <w:szCs w:val="24"/>
                </w:rPr>
              </w:rPrChange>
            </w:rPr>
            <w:delText xml:space="preserve"> </w:delText>
          </w:r>
        </w:del>
      </w:ins>
      <w:ins w:id="39825" w:author="my_pc" w:date="2026-07-06T23:24:00Z" w16du:dateUtc="2026-07-06T22:24:00Z">
        <w:r w:rsidR="00716B5F" w:rsidRPr="00667B88">
          <w:rPr>
            <w:rFonts w:ascii="Times New Roman" w:hAnsi="Times New Roman" w:cs="Times New Roman"/>
            <w:sz w:val="24"/>
            <w:szCs w:val="24"/>
            <w:highlight w:val="yellow"/>
            <w:rPrChange w:id="39826" w:author="my_pc" w:date="2026-07-07T13:49:00Z" w16du:dateUtc="2026-07-07T12:49:00Z">
              <w:rPr>
                <w:rFonts w:asciiTheme="majorBidi" w:hAnsiTheme="majorBidi" w:cs="Times New Roman"/>
                <w:sz w:val="24"/>
                <w:szCs w:val="24"/>
                <w:highlight w:val="yellow"/>
              </w:rPr>
            </w:rPrChange>
          </w:rPr>
          <w:t xml:space="preserve"> </w:t>
        </w:r>
      </w:ins>
      <w:ins w:id="39827" w:author="Ronit Peled Laskov" w:date="2026-06-14T19:48:00Z">
        <w:del w:id="39828" w:author="my_pc" w:date="2026-07-07T00:12:00Z" w16du:dateUtc="2026-07-06T23:12:00Z">
          <w:r w:rsidRPr="00667B88" w:rsidDel="00300366">
            <w:rPr>
              <w:rFonts w:ascii="Times New Roman" w:hAnsi="Times New Roman" w:cs="Times New Roman"/>
              <w:sz w:val="24"/>
              <w:szCs w:val="24"/>
              <w:highlight w:val="yellow"/>
              <w:rPrChange w:id="39829" w:author="my_pc" w:date="2026-07-07T13:49:00Z" w16du:dateUtc="2026-07-07T12:49:00Z">
                <w:rPr>
                  <w:rFonts w:asciiTheme="majorBidi" w:hAnsiTheme="majorBidi" w:cs="Times New Roman"/>
                  <w:sz w:val="24"/>
                  <w:szCs w:val="24"/>
                </w:rPr>
              </w:rPrChange>
            </w:rPr>
            <w:delText>h</w:delText>
          </w:r>
        </w:del>
      </w:ins>
      <w:ins w:id="39830" w:author="my_pc" w:date="2026-07-07T00:12:00Z" w16du:dateUtc="2026-07-06T23:12:00Z">
        <w:r w:rsidR="00300366" w:rsidRPr="00667B88">
          <w:rPr>
            <w:rFonts w:ascii="Times New Roman" w:hAnsi="Times New Roman" w:cs="Times New Roman"/>
            <w:sz w:val="24"/>
            <w:szCs w:val="24"/>
            <w:highlight w:val="yellow"/>
            <w:rPrChange w:id="39831" w:author="my_pc" w:date="2026-07-07T13:49:00Z" w16du:dateUtc="2026-07-07T12:49:00Z">
              <w:rPr>
                <w:rFonts w:asciiTheme="majorBidi" w:hAnsiTheme="majorBidi" w:cs="Times New Roman"/>
                <w:sz w:val="24"/>
                <w:szCs w:val="24"/>
                <w:highlight w:val="yellow"/>
              </w:rPr>
            </w:rPrChange>
          </w:rPr>
          <w:t>H</w:t>
        </w:r>
      </w:ins>
      <w:ins w:id="39832" w:author="Ronit Peled Laskov" w:date="2026-06-14T19:48:00Z">
        <w:r w:rsidRPr="00667B88">
          <w:rPr>
            <w:rFonts w:ascii="Times New Roman" w:hAnsi="Times New Roman" w:cs="Times New Roman"/>
            <w:sz w:val="24"/>
            <w:szCs w:val="24"/>
            <w:highlight w:val="yellow"/>
            <w:rPrChange w:id="39833" w:author="my_pc" w:date="2026-07-07T13:49:00Z" w16du:dateUtc="2026-07-07T12:49:00Z">
              <w:rPr>
                <w:rFonts w:asciiTheme="majorBidi" w:hAnsiTheme="majorBidi" w:cs="Times New Roman"/>
                <w:sz w:val="24"/>
                <w:szCs w:val="24"/>
              </w:rPr>
            </w:rPrChange>
          </w:rPr>
          <w:t>ope</w:t>
        </w:r>
      </w:ins>
      <w:ins w:id="39834" w:author="my_pc" w:date="2026-07-07T00:12:00Z" w16du:dateUtc="2026-07-06T23:12:00Z">
        <w:r w:rsidR="00300366" w:rsidRPr="00667B88">
          <w:rPr>
            <w:rFonts w:ascii="Times New Roman" w:hAnsi="Times New Roman" w:cs="Times New Roman"/>
            <w:sz w:val="24"/>
            <w:szCs w:val="24"/>
            <w:highlight w:val="yellow"/>
            <w:rPrChange w:id="39835" w:author="my_pc" w:date="2026-07-07T13:49:00Z" w16du:dateUtc="2026-07-07T12:49:00Z">
              <w:rPr>
                <w:rFonts w:asciiTheme="majorBidi" w:hAnsiTheme="majorBidi" w:cs="Times New Roman"/>
                <w:sz w:val="24"/>
                <w:szCs w:val="24"/>
                <w:highlight w:val="yellow"/>
              </w:rPr>
            </w:rPrChange>
          </w:rPr>
          <w:t xml:space="preserve">’, </w:t>
        </w:r>
      </w:ins>
      <w:ins w:id="39836" w:author="Ronit Peled Laskov" w:date="2026-06-14T19:48:00Z">
        <w:del w:id="39837" w:author="my_pc" w:date="2026-07-07T00:12:00Z" w16du:dateUtc="2026-07-06T23:12:00Z">
          <w:r w:rsidRPr="00667B88" w:rsidDel="00300366">
            <w:rPr>
              <w:rFonts w:ascii="Times New Roman" w:hAnsi="Times New Roman" w:cs="Times New Roman"/>
              <w:sz w:val="24"/>
              <w:szCs w:val="24"/>
              <w:highlight w:val="yellow"/>
              <w:rPrChange w:id="39838" w:author="my_pc" w:date="2026-07-07T13:49:00Z" w16du:dateUtc="2026-07-07T12:49:00Z">
                <w:rPr>
                  <w:rFonts w:asciiTheme="majorBidi" w:hAnsiTheme="majorBidi" w:cs="Times New Roman"/>
                  <w:sz w:val="24"/>
                  <w:szCs w:val="24"/>
                </w:rPr>
              </w:rPrChange>
            </w:rPr>
            <w:delText>.</w:delText>
          </w:r>
        </w:del>
        <w:del w:id="39839" w:author="my_pc" w:date="2026-07-06T23:24:00Z" w16du:dateUtc="2026-07-06T22:24:00Z">
          <w:r w:rsidRPr="00667B88" w:rsidDel="00716B5F">
            <w:rPr>
              <w:rFonts w:ascii="Times New Roman" w:hAnsi="Times New Roman" w:cs="Times New Roman"/>
              <w:sz w:val="24"/>
              <w:szCs w:val="24"/>
              <w:highlight w:val="yellow"/>
              <w:rPrChange w:id="39840" w:author="my_pc" w:date="2026-07-07T13:49:00Z" w16du:dateUtc="2026-07-07T12:49:00Z">
                <w:rPr>
                  <w:rFonts w:asciiTheme="majorBidi" w:hAnsiTheme="majorBidi" w:cs="Times New Roman"/>
                  <w:sz w:val="24"/>
                  <w:szCs w:val="24"/>
                </w:rPr>
              </w:rPrChange>
            </w:rPr>
            <w:delText xml:space="preserve"> </w:delText>
          </w:r>
        </w:del>
        <w:del w:id="39841" w:author="my_pc" w:date="2026-07-07T00:12:00Z" w16du:dateUtc="2026-07-06T23:12:00Z">
          <w:r w:rsidRPr="00667B88" w:rsidDel="00300366">
            <w:rPr>
              <w:rFonts w:ascii="Times New Roman" w:hAnsi="Times New Roman" w:cs="Times New Roman"/>
              <w:sz w:val="24"/>
              <w:szCs w:val="24"/>
              <w:highlight w:val="yellow"/>
              <w:rPrChange w:id="39842" w:author="my_pc" w:date="2026-07-07T13:49:00Z" w16du:dateUtc="2026-07-07T12:49:00Z">
                <w:rPr>
                  <w:rFonts w:asciiTheme="majorBidi" w:hAnsiTheme="majorBidi" w:cs="Times New Roman"/>
                  <w:sz w:val="24"/>
                  <w:szCs w:val="24"/>
                </w:rPr>
              </w:rPrChange>
            </w:rPr>
            <w:delText>The</w:delText>
          </w:r>
        </w:del>
        <w:del w:id="39843" w:author="my_pc" w:date="2026-07-06T23:24:00Z" w16du:dateUtc="2026-07-06T22:24:00Z">
          <w:r w:rsidRPr="00667B88" w:rsidDel="00716B5F">
            <w:rPr>
              <w:rFonts w:ascii="Times New Roman" w:hAnsi="Times New Roman" w:cs="Times New Roman"/>
              <w:sz w:val="24"/>
              <w:szCs w:val="24"/>
              <w:highlight w:val="yellow"/>
              <w:rPrChange w:id="39844" w:author="my_pc" w:date="2026-07-07T13:49:00Z" w16du:dateUtc="2026-07-07T12:49:00Z">
                <w:rPr>
                  <w:rFonts w:asciiTheme="majorBidi" w:hAnsiTheme="majorBidi" w:cs="Times New Roman"/>
                  <w:sz w:val="24"/>
                  <w:szCs w:val="24"/>
                </w:rPr>
              </w:rPrChange>
            </w:rPr>
            <w:delText xml:space="preserve"> </w:delText>
          </w:r>
        </w:del>
        <w:r w:rsidRPr="00667B88">
          <w:rPr>
            <w:rFonts w:ascii="Times New Roman" w:hAnsi="Times New Roman" w:cs="Times New Roman"/>
            <w:i/>
            <w:iCs/>
            <w:sz w:val="24"/>
            <w:szCs w:val="24"/>
            <w:highlight w:val="yellow"/>
            <w:rPrChange w:id="39845" w:author="my_pc" w:date="2026-07-07T13:49:00Z" w16du:dateUtc="2026-07-07T12:49:00Z">
              <w:rPr>
                <w:rFonts w:asciiTheme="majorBidi" w:hAnsiTheme="majorBidi" w:cs="Times New Roman"/>
                <w:i/>
                <w:iCs/>
                <w:sz w:val="24"/>
                <w:szCs w:val="24"/>
              </w:rPr>
            </w:rPrChange>
          </w:rPr>
          <w:t>British</w:t>
        </w:r>
        <w:del w:id="39846" w:author="my_pc" w:date="2026-07-06T23:24:00Z" w16du:dateUtc="2026-07-06T22:24:00Z">
          <w:r w:rsidRPr="00667B88" w:rsidDel="00716B5F">
            <w:rPr>
              <w:rFonts w:ascii="Times New Roman" w:hAnsi="Times New Roman" w:cs="Times New Roman"/>
              <w:i/>
              <w:iCs/>
              <w:sz w:val="24"/>
              <w:szCs w:val="24"/>
              <w:highlight w:val="yellow"/>
              <w:rPrChange w:id="39847" w:author="my_pc" w:date="2026-07-07T13:49:00Z" w16du:dateUtc="2026-07-07T12:49:00Z">
                <w:rPr>
                  <w:rFonts w:asciiTheme="majorBidi" w:hAnsiTheme="majorBidi" w:cs="Times New Roman"/>
                  <w:i/>
                  <w:iCs/>
                  <w:sz w:val="24"/>
                  <w:szCs w:val="24"/>
                </w:rPr>
              </w:rPrChange>
            </w:rPr>
            <w:delText xml:space="preserve"> </w:delText>
          </w:r>
        </w:del>
      </w:ins>
      <w:ins w:id="39848" w:author="my_pc" w:date="2026-07-06T23:24:00Z" w16du:dateUtc="2026-07-06T22:24:00Z">
        <w:r w:rsidR="00716B5F" w:rsidRPr="00667B88">
          <w:rPr>
            <w:rFonts w:ascii="Times New Roman" w:hAnsi="Times New Roman" w:cs="Times New Roman"/>
            <w:i/>
            <w:iCs/>
            <w:sz w:val="24"/>
            <w:szCs w:val="24"/>
            <w:highlight w:val="yellow"/>
            <w:rPrChange w:id="39849" w:author="my_pc" w:date="2026-07-07T13:49:00Z" w16du:dateUtc="2026-07-07T12:49:00Z">
              <w:rPr>
                <w:rFonts w:asciiTheme="majorBidi" w:hAnsiTheme="majorBidi" w:cs="Times New Roman"/>
                <w:i/>
                <w:iCs/>
                <w:sz w:val="24"/>
                <w:szCs w:val="24"/>
                <w:highlight w:val="yellow"/>
              </w:rPr>
            </w:rPrChange>
          </w:rPr>
          <w:t xml:space="preserve"> </w:t>
        </w:r>
      </w:ins>
      <w:ins w:id="39850" w:author="Ronit Peled Laskov" w:date="2026-06-14T19:48:00Z">
        <w:r w:rsidRPr="00667B88">
          <w:rPr>
            <w:rFonts w:ascii="Times New Roman" w:hAnsi="Times New Roman" w:cs="Times New Roman"/>
            <w:i/>
            <w:iCs/>
            <w:sz w:val="24"/>
            <w:szCs w:val="24"/>
            <w:highlight w:val="yellow"/>
            <w:rPrChange w:id="39851" w:author="my_pc" w:date="2026-07-07T13:49:00Z" w16du:dateUtc="2026-07-07T12:49:00Z">
              <w:rPr>
                <w:rFonts w:asciiTheme="majorBidi" w:hAnsiTheme="majorBidi" w:cs="Times New Roman"/>
                <w:i/>
                <w:iCs/>
                <w:sz w:val="24"/>
                <w:szCs w:val="24"/>
              </w:rPr>
            </w:rPrChange>
          </w:rPr>
          <w:t>Journal</w:t>
        </w:r>
        <w:del w:id="39852" w:author="my_pc" w:date="2026-07-06T23:24:00Z" w16du:dateUtc="2026-07-06T22:24:00Z">
          <w:r w:rsidRPr="00667B88" w:rsidDel="00716B5F">
            <w:rPr>
              <w:rFonts w:ascii="Times New Roman" w:hAnsi="Times New Roman" w:cs="Times New Roman"/>
              <w:i/>
              <w:iCs/>
              <w:sz w:val="24"/>
              <w:szCs w:val="24"/>
              <w:highlight w:val="yellow"/>
              <w:rPrChange w:id="39853" w:author="my_pc" w:date="2026-07-07T13:49:00Z" w16du:dateUtc="2026-07-07T12:49:00Z">
                <w:rPr>
                  <w:rFonts w:asciiTheme="majorBidi" w:hAnsiTheme="majorBidi" w:cs="Times New Roman"/>
                  <w:i/>
                  <w:iCs/>
                  <w:sz w:val="24"/>
                  <w:szCs w:val="24"/>
                </w:rPr>
              </w:rPrChange>
            </w:rPr>
            <w:delText xml:space="preserve"> </w:delText>
          </w:r>
        </w:del>
      </w:ins>
      <w:ins w:id="39854" w:author="my_pc" w:date="2026-07-06T23:24:00Z" w16du:dateUtc="2026-07-06T22:24:00Z">
        <w:r w:rsidR="00716B5F" w:rsidRPr="00667B88">
          <w:rPr>
            <w:rFonts w:ascii="Times New Roman" w:hAnsi="Times New Roman" w:cs="Times New Roman"/>
            <w:i/>
            <w:iCs/>
            <w:sz w:val="24"/>
            <w:szCs w:val="24"/>
            <w:highlight w:val="yellow"/>
            <w:rPrChange w:id="39855" w:author="my_pc" w:date="2026-07-07T13:49:00Z" w16du:dateUtc="2026-07-07T12:49:00Z">
              <w:rPr>
                <w:rFonts w:asciiTheme="majorBidi" w:hAnsiTheme="majorBidi" w:cs="Times New Roman"/>
                <w:i/>
                <w:iCs/>
                <w:sz w:val="24"/>
                <w:szCs w:val="24"/>
                <w:highlight w:val="yellow"/>
              </w:rPr>
            </w:rPrChange>
          </w:rPr>
          <w:t xml:space="preserve"> </w:t>
        </w:r>
      </w:ins>
      <w:ins w:id="39856" w:author="Ronit Peled Laskov" w:date="2026-06-14T19:48:00Z">
        <w:r w:rsidRPr="00667B88">
          <w:rPr>
            <w:rFonts w:ascii="Times New Roman" w:hAnsi="Times New Roman" w:cs="Times New Roman"/>
            <w:i/>
            <w:iCs/>
            <w:sz w:val="24"/>
            <w:szCs w:val="24"/>
            <w:highlight w:val="yellow"/>
            <w:rPrChange w:id="39857" w:author="my_pc" w:date="2026-07-07T13:49:00Z" w16du:dateUtc="2026-07-07T12:49:00Z">
              <w:rPr>
                <w:rFonts w:asciiTheme="majorBidi" w:hAnsiTheme="majorBidi" w:cs="Times New Roman"/>
                <w:i/>
                <w:iCs/>
                <w:sz w:val="24"/>
                <w:szCs w:val="24"/>
              </w:rPr>
            </w:rPrChange>
          </w:rPr>
          <w:t>of</w:t>
        </w:r>
        <w:del w:id="39858" w:author="my_pc" w:date="2026-07-06T23:24:00Z" w16du:dateUtc="2026-07-06T22:24:00Z">
          <w:r w:rsidRPr="00667B88" w:rsidDel="00716B5F">
            <w:rPr>
              <w:rFonts w:ascii="Times New Roman" w:hAnsi="Times New Roman" w:cs="Times New Roman"/>
              <w:i/>
              <w:iCs/>
              <w:sz w:val="24"/>
              <w:szCs w:val="24"/>
              <w:highlight w:val="yellow"/>
              <w:rPrChange w:id="39859" w:author="my_pc" w:date="2026-07-07T13:49:00Z" w16du:dateUtc="2026-07-07T12:49:00Z">
                <w:rPr>
                  <w:rFonts w:asciiTheme="majorBidi" w:hAnsiTheme="majorBidi" w:cs="Times New Roman"/>
                  <w:i/>
                  <w:iCs/>
                  <w:sz w:val="24"/>
                  <w:szCs w:val="24"/>
                </w:rPr>
              </w:rPrChange>
            </w:rPr>
            <w:delText xml:space="preserve"> </w:delText>
          </w:r>
        </w:del>
      </w:ins>
      <w:ins w:id="39860" w:author="my_pc" w:date="2026-07-06T23:24:00Z" w16du:dateUtc="2026-07-06T22:24:00Z">
        <w:r w:rsidR="00716B5F" w:rsidRPr="00667B88">
          <w:rPr>
            <w:rFonts w:ascii="Times New Roman" w:hAnsi="Times New Roman" w:cs="Times New Roman"/>
            <w:i/>
            <w:iCs/>
            <w:sz w:val="24"/>
            <w:szCs w:val="24"/>
            <w:highlight w:val="yellow"/>
            <w:rPrChange w:id="39861" w:author="my_pc" w:date="2026-07-07T13:49:00Z" w16du:dateUtc="2026-07-07T12:49:00Z">
              <w:rPr>
                <w:rFonts w:asciiTheme="majorBidi" w:hAnsiTheme="majorBidi" w:cs="Times New Roman"/>
                <w:i/>
                <w:iCs/>
                <w:sz w:val="24"/>
                <w:szCs w:val="24"/>
                <w:highlight w:val="yellow"/>
              </w:rPr>
            </w:rPrChange>
          </w:rPr>
          <w:t xml:space="preserve"> </w:t>
        </w:r>
      </w:ins>
      <w:ins w:id="39862" w:author="Ronit Peled Laskov" w:date="2026-06-14T19:48:00Z">
        <w:r w:rsidRPr="00667B88">
          <w:rPr>
            <w:rFonts w:ascii="Times New Roman" w:hAnsi="Times New Roman" w:cs="Times New Roman"/>
            <w:i/>
            <w:iCs/>
            <w:sz w:val="24"/>
            <w:szCs w:val="24"/>
            <w:highlight w:val="yellow"/>
            <w:rPrChange w:id="39863" w:author="my_pc" w:date="2026-07-07T13:49:00Z" w16du:dateUtc="2026-07-07T12:49:00Z">
              <w:rPr>
                <w:rFonts w:asciiTheme="majorBidi" w:hAnsiTheme="majorBidi" w:cs="Times New Roman"/>
                <w:i/>
                <w:iCs/>
                <w:sz w:val="24"/>
                <w:szCs w:val="24"/>
              </w:rPr>
            </w:rPrChange>
          </w:rPr>
          <w:t>Criminology</w:t>
        </w:r>
        <w:r w:rsidRPr="00667B88">
          <w:rPr>
            <w:rFonts w:ascii="Times New Roman" w:hAnsi="Times New Roman" w:cs="Times New Roman"/>
            <w:sz w:val="24"/>
            <w:szCs w:val="24"/>
            <w:highlight w:val="yellow"/>
            <w:rPrChange w:id="39864" w:author="my_pc" w:date="2026-07-07T13:49:00Z" w16du:dateUtc="2026-07-07T12:49:00Z">
              <w:rPr>
                <w:rFonts w:asciiTheme="majorBidi" w:hAnsiTheme="majorBidi" w:cs="Times New Roman"/>
                <w:sz w:val="24"/>
                <w:szCs w:val="24"/>
              </w:rPr>
            </w:rPrChange>
          </w:rPr>
          <w:t>,</w:t>
        </w:r>
        <w:del w:id="39865" w:author="my_pc" w:date="2026-07-06T23:24:00Z" w16du:dateUtc="2026-07-06T22:24:00Z">
          <w:r w:rsidRPr="00667B88" w:rsidDel="00716B5F">
            <w:rPr>
              <w:rFonts w:ascii="Times New Roman" w:hAnsi="Times New Roman" w:cs="Times New Roman"/>
              <w:sz w:val="24"/>
              <w:szCs w:val="24"/>
              <w:highlight w:val="yellow"/>
              <w:rPrChange w:id="39866" w:author="my_pc" w:date="2026-07-07T13:49:00Z" w16du:dateUtc="2026-07-07T12:49:00Z">
                <w:rPr>
                  <w:rFonts w:asciiTheme="majorBidi" w:hAnsiTheme="majorBidi" w:cs="Times New Roman"/>
                  <w:sz w:val="24"/>
                  <w:szCs w:val="24"/>
                </w:rPr>
              </w:rPrChange>
            </w:rPr>
            <w:delText xml:space="preserve"> </w:delText>
          </w:r>
        </w:del>
      </w:ins>
      <w:ins w:id="39867" w:author="my_pc" w:date="2026-07-06T23:24:00Z" w16du:dateUtc="2026-07-06T22:24:00Z">
        <w:r w:rsidR="00716B5F" w:rsidRPr="00667B88">
          <w:rPr>
            <w:rFonts w:ascii="Times New Roman" w:hAnsi="Times New Roman" w:cs="Times New Roman"/>
            <w:sz w:val="24"/>
            <w:szCs w:val="24"/>
            <w:highlight w:val="yellow"/>
            <w:rPrChange w:id="39868" w:author="my_pc" w:date="2026-07-07T13:49:00Z" w16du:dateUtc="2026-07-07T12:49:00Z">
              <w:rPr>
                <w:rFonts w:asciiTheme="majorBidi" w:hAnsiTheme="majorBidi" w:cs="Times New Roman"/>
                <w:sz w:val="24"/>
                <w:szCs w:val="24"/>
                <w:highlight w:val="yellow"/>
              </w:rPr>
            </w:rPrChange>
          </w:rPr>
          <w:t xml:space="preserve"> </w:t>
        </w:r>
      </w:ins>
      <w:ins w:id="39869" w:author="Ronit Peled Laskov" w:date="2026-06-14T19:48:00Z">
        <w:r w:rsidRPr="00667B88">
          <w:rPr>
            <w:rFonts w:ascii="Times New Roman" w:hAnsi="Times New Roman" w:cs="Times New Roman"/>
            <w:sz w:val="24"/>
            <w:szCs w:val="24"/>
            <w:highlight w:val="yellow"/>
            <w:rPrChange w:id="39870" w:author="my_pc" w:date="2026-07-07T13:49:00Z" w16du:dateUtc="2026-07-07T12:49:00Z">
              <w:rPr>
                <w:rFonts w:asciiTheme="majorBidi" w:hAnsiTheme="majorBidi" w:cs="Times New Roman"/>
                <w:sz w:val="24"/>
                <w:szCs w:val="24"/>
              </w:rPr>
            </w:rPrChange>
          </w:rPr>
          <w:t>65</w:t>
        </w:r>
      </w:ins>
      <w:ins w:id="39871" w:author="my_pc" w:date="2026-07-07T00:12:00Z" w16du:dateUtc="2026-07-06T23:12:00Z">
        <w:r w:rsidR="00300366" w:rsidRPr="00667B88">
          <w:rPr>
            <w:rFonts w:ascii="Times New Roman" w:hAnsi="Times New Roman" w:cs="Times New Roman"/>
            <w:sz w:val="24"/>
            <w:szCs w:val="24"/>
            <w:highlight w:val="yellow"/>
            <w:rPrChange w:id="39872" w:author="my_pc" w:date="2026-07-07T13:49:00Z" w16du:dateUtc="2026-07-07T12:49:00Z">
              <w:rPr>
                <w:rFonts w:asciiTheme="majorBidi" w:hAnsiTheme="majorBidi" w:cs="Times New Roman"/>
                <w:sz w:val="24"/>
                <w:szCs w:val="24"/>
                <w:highlight w:val="yellow"/>
              </w:rPr>
            </w:rPrChange>
          </w:rPr>
          <w:t>/</w:t>
        </w:r>
      </w:ins>
      <w:ins w:id="39873" w:author="Ronit Peled Laskov" w:date="2026-06-14T19:48:00Z">
        <w:del w:id="39874" w:author="my_pc" w:date="2026-07-07T00:12:00Z" w16du:dateUtc="2026-07-06T23:12:00Z">
          <w:r w:rsidRPr="00667B88" w:rsidDel="00300366">
            <w:rPr>
              <w:rFonts w:ascii="Times New Roman" w:hAnsi="Times New Roman" w:cs="Times New Roman"/>
              <w:sz w:val="24"/>
              <w:szCs w:val="24"/>
              <w:highlight w:val="yellow"/>
              <w:rPrChange w:id="39875" w:author="my_pc" w:date="2026-07-07T13:49:00Z" w16du:dateUtc="2026-07-07T12:49:00Z">
                <w:rPr>
                  <w:rFonts w:asciiTheme="majorBidi" w:hAnsiTheme="majorBidi" w:cs="Times New Roman"/>
                  <w:sz w:val="24"/>
                  <w:szCs w:val="24"/>
                </w:rPr>
              </w:rPrChange>
            </w:rPr>
            <w:delText>(</w:delText>
          </w:r>
        </w:del>
        <w:r w:rsidRPr="00667B88">
          <w:rPr>
            <w:rFonts w:ascii="Times New Roman" w:hAnsi="Times New Roman" w:cs="Times New Roman"/>
            <w:sz w:val="24"/>
            <w:szCs w:val="24"/>
            <w:highlight w:val="yellow"/>
            <w:rPrChange w:id="39876" w:author="my_pc" w:date="2026-07-07T13:49:00Z" w16du:dateUtc="2026-07-07T12:49:00Z">
              <w:rPr>
                <w:rFonts w:asciiTheme="majorBidi" w:hAnsiTheme="majorBidi" w:cs="Times New Roman"/>
                <w:sz w:val="24"/>
                <w:szCs w:val="24"/>
              </w:rPr>
            </w:rPrChange>
          </w:rPr>
          <w:t>6</w:t>
        </w:r>
      </w:ins>
      <w:ins w:id="39877" w:author="my_pc" w:date="2026-07-07T00:12:00Z" w16du:dateUtc="2026-07-06T23:12:00Z">
        <w:r w:rsidR="00300366" w:rsidRPr="00667B88">
          <w:rPr>
            <w:rFonts w:ascii="Times New Roman" w:hAnsi="Times New Roman" w:cs="Times New Roman"/>
            <w:sz w:val="24"/>
            <w:szCs w:val="24"/>
            <w:highlight w:val="yellow"/>
            <w:rPrChange w:id="39878" w:author="my_pc" w:date="2026-07-07T13:49:00Z" w16du:dateUtc="2026-07-07T12:49:00Z">
              <w:rPr>
                <w:rFonts w:asciiTheme="majorBidi" w:hAnsiTheme="majorBidi" w:cs="Times New Roman"/>
                <w:sz w:val="24"/>
                <w:szCs w:val="24"/>
                <w:highlight w:val="yellow"/>
              </w:rPr>
            </w:rPrChange>
          </w:rPr>
          <w:t xml:space="preserve">: </w:t>
        </w:r>
      </w:ins>
      <w:ins w:id="39879" w:author="Ronit Peled Laskov" w:date="2026-06-14T19:48:00Z">
        <w:del w:id="39880" w:author="my_pc" w:date="2026-07-07T00:12:00Z" w16du:dateUtc="2026-07-06T23:12:00Z">
          <w:r w:rsidRPr="00667B88" w:rsidDel="00300366">
            <w:rPr>
              <w:rFonts w:ascii="Times New Roman" w:hAnsi="Times New Roman" w:cs="Times New Roman"/>
              <w:sz w:val="24"/>
              <w:szCs w:val="24"/>
              <w:highlight w:val="yellow"/>
              <w:rPrChange w:id="39881" w:author="my_pc" w:date="2026-07-07T13:49:00Z" w16du:dateUtc="2026-07-07T12:49:00Z">
                <w:rPr>
                  <w:rFonts w:asciiTheme="majorBidi" w:hAnsiTheme="majorBidi" w:cs="Times New Roman"/>
                  <w:sz w:val="24"/>
                  <w:szCs w:val="24"/>
                </w:rPr>
              </w:rPrChange>
            </w:rPr>
            <w:delText>),</w:delText>
          </w:r>
        </w:del>
        <w:del w:id="39882" w:author="my_pc" w:date="2026-07-06T23:24:00Z" w16du:dateUtc="2026-07-06T22:24:00Z">
          <w:r w:rsidRPr="00667B88" w:rsidDel="00716B5F">
            <w:rPr>
              <w:rFonts w:ascii="Times New Roman" w:hAnsi="Times New Roman" w:cs="Times New Roman"/>
              <w:sz w:val="24"/>
              <w:szCs w:val="24"/>
              <w:highlight w:val="yellow"/>
              <w:rPrChange w:id="39883" w:author="my_pc" w:date="2026-07-07T13:49:00Z" w16du:dateUtc="2026-07-07T12:49:00Z">
                <w:rPr>
                  <w:rFonts w:asciiTheme="majorBidi" w:hAnsiTheme="majorBidi" w:cs="Times New Roman"/>
                  <w:sz w:val="24"/>
                  <w:szCs w:val="24"/>
                </w:rPr>
              </w:rPrChange>
            </w:rPr>
            <w:delText xml:space="preserve"> </w:delText>
          </w:r>
        </w:del>
        <w:r w:rsidRPr="00667B88">
          <w:rPr>
            <w:rFonts w:ascii="Times New Roman" w:hAnsi="Times New Roman" w:cs="Times New Roman"/>
            <w:sz w:val="24"/>
            <w:szCs w:val="24"/>
            <w:highlight w:val="yellow"/>
            <w:rPrChange w:id="39884" w:author="my_pc" w:date="2026-07-07T13:49:00Z" w16du:dateUtc="2026-07-07T12:49:00Z">
              <w:rPr>
                <w:rFonts w:asciiTheme="majorBidi" w:hAnsiTheme="majorBidi" w:cs="Times New Roman"/>
                <w:sz w:val="24"/>
                <w:szCs w:val="24"/>
              </w:rPr>
            </w:rPrChange>
          </w:rPr>
          <w:t>1241</w:t>
        </w:r>
      </w:ins>
      <w:ins w:id="39885" w:author="my_pc" w:date="2026-07-07T00:12:00Z" w16du:dateUtc="2026-07-06T23:12:00Z">
        <w:r w:rsidR="00300366" w:rsidRPr="00667B88">
          <w:rPr>
            <w:rFonts w:ascii="Times New Roman" w:hAnsi="Times New Roman" w:cs="Times New Roman"/>
            <w:sz w:val="24"/>
            <w:szCs w:val="24"/>
            <w:highlight w:val="yellow"/>
            <w:rPrChange w:id="39886" w:author="my_pc" w:date="2026-07-07T13:49:00Z" w16du:dateUtc="2026-07-07T12:49:00Z">
              <w:rPr>
                <w:rFonts w:asciiTheme="majorBidi" w:hAnsiTheme="majorBidi" w:cs="Times New Roman"/>
                <w:sz w:val="24"/>
                <w:szCs w:val="24"/>
                <w:highlight w:val="yellow"/>
              </w:rPr>
            </w:rPrChange>
          </w:rPr>
          <w:t>–</w:t>
        </w:r>
      </w:ins>
      <w:ins w:id="39887" w:author="Ronit Peled Laskov" w:date="2026-06-14T19:48:00Z">
        <w:del w:id="39888" w:author="my_pc" w:date="2026-07-07T00:12:00Z" w16du:dateUtc="2026-07-06T23:12:00Z">
          <w:r w:rsidRPr="00667B88" w:rsidDel="00300366">
            <w:rPr>
              <w:rFonts w:ascii="Times New Roman" w:hAnsi="Times New Roman" w:cs="Times New Roman"/>
              <w:sz w:val="24"/>
              <w:szCs w:val="24"/>
              <w:highlight w:val="yellow"/>
              <w:rPrChange w:id="39889" w:author="my_pc" w:date="2026-07-07T13:49:00Z" w16du:dateUtc="2026-07-07T12:49:00Z">
                <w:rPr>
                  <w:rFonts w:asciiTheme="majorBidi" w:hAnsiTheme="majorBidi" w:cs="Times New Roman"/>
                  <w:sz w:val="24"/>
                  <w:szCs w:val="24"/>
                </w:rPr>
              </w:rPrChange>
            </w:rPr>
            <w:delText>-12</w:delText>
          </w:r>
        </w:del>
        <w:r w:rsidRPr="00667B88">
          <w:rPr>
            <w:rFonts w:ascii="Times New Roman" w:hAnsi="Times New Roman" w:cs="Times New Roman"/>
            <w:sz w:val="24"/>
            <w:szCs w:val="24"/>
            <w:highlight w:val="yellow"/>
            <w:rPrChange w:id="39890" w:author="my_pc" w:date="2026-07-07T13:49:00Z" w16du:dateUtc="2026-07-07T12:49:00Z">
              <w:rPr>
                <w:rFonts w:asciiTheme="majorBidi" w:hAnsiTheme="majorBidi" w:cs="Times New Roman"/>
                <w:sz w:val="24"/>
                <w:szCs w:val="24"/>
              </w:rPr>
            </w:rPrChange>
          </w:rPr>
          <w:t>61.</w:t>
        </w:r>
        <w:del w:id="39891" w:author="my_pc" w:date="2026-07-06T23:24:00Z" w16du:dateUtc="2026-07-06T22:24:00Z">
          <w:r w:rsidRPr="00667B88" w:rsidDel="00716B5F">
            <w:rPr>
              <w:rFonts w:ascii="Times New Roman" w:hAnsi="Times New Roman" w:cs="Times New Roman"/>
              <w:sz w:val="24"/>
              <w:szCs w:val="24"/>
              <w:highlight w:val="yellow"/>
              <w:rPrChange w:id="39892" w:author="my_pc" w:date="2026-07-07T13:49:00Z" w16du:dateUtc="2026-07-07T12:49:00Z">
                <w:rPr>
                  <w:rFonts w:asciiTheme="majorBidi" w:hAnsiTheme="majorBidi" w:cs="Times New Roman"/>
                  <w:sz w:val="24"/>
                  <w:szCs w:val="24"/>
                </w:rPr>
              </w:rPrChange>
            </w:rPr>
            <w:delText xml:space="preserve"> </w:delText>
          </w:r>
        </w:del>
      </w:ins>
      <w:ins w:id="39893" w:author="my_pc" w:date="2026-07-06T23:24:00Z" w16du:dateUtc="2026-07-06T22:24:00Z">
        <w:r w:rsidR="00716B5F" w:rsidRPr="00667B88">
          <w:rPr>
            <w:rFonts w:ascii="Times New Roman" w:hAnsi="Times New Roman" w:cs="Times New Roman"/>
            <w:sz w:val="24"/>
            <w:szCs w:val="24"/>
            <w:highlight w:val="yellow"/>
            <w:rPrChange w:id="39894" w:author="my_pc" w:date="2026-07-07T13:49:00Z" w16du:dateUtc="2026-07-07T12:49:00Z">
              <w:rPr>
                <w:rFonts w:asciiTheme="majorBidi" w:hAnsiTheme="majorBidi" w:cs="Times New Roman"/>
                <w:sz w:val="24"/>
                <w:szCs w:val="24"/>
                <w:highlight w:val="yellow"/>
              </w:rPr>
            </w:rPrChange>
          </w:rPr>
          <w:t xml:space="preserve"> </w:t>
        </w:r>
      </w:ins>
      <w:ins w:id="39895" w:author="Ronit Peled Laskov" w:date="2026-06-14T19:48:00Z">
        <w:r w:rsidRPr="00667B88">
          <w:rPr>
            <w:rStyle w:val="Hyperlink"/>
            <w:highlight w:val="yellow"/>
            <w:rPrChange w:id="39896" w:author="my_pc" w:date="2026-07-07T13:49:00Z" w16du:dateUtc="2026-07-07T12:49:00Z">
              <w:rPr>
                <w:rFonts w:asciiTheme="majorBidi" w:hAnsiTheme="majorBidi" w:cs="Times New Roman"/>
                <w:sz w:val="24"/>
                <w:szCs w:val="24"/>
              </w:rPr>
            </w:rPrChange>
          </w:rPr>
          <w:t>https://doi.org/10.1093/bjc/azaf006</w:t>
        </w:r>
      </w:ins>
    </w:p>
    <w:p w14:paraId="057E2D38" w14:textId="5D15E81E" w:rsidR="00F915E7" w:rsidRPr="00667B88" w:rsidDel="00900A6D" w:rsidRDefault="00F915E7" w:rsidP="00667B88">
      <w:pPr>
        <w:suppressAutoHyphens/>
        <w:bidi w:val="0"/>
        <w:spacing w:line="480" w:lineRule="auto"/>
        <w:ind w:left="720" w:hanging="720"/>
        <w:contextualSpacing/>
        <w:jc w:val="both"/>
        <w:rPr>
          <w:del w:id="39897" w:author="my_pc" w:date="2026-07-06T00:38:00Z" w16du:dateUtc="2026-07-05T23:38:00Z"/>
          <w:rFonts w:ascii="Times New Roman" w:hAnsi="Times New Roman" w:cs="Times New Roman"/>
          <w:sz w:val="24"/>
          <w:szCs w:val="24"/>
          <w:rPrChange w:id="39898" w:author="my_pc" w:date="2026-07-07T13:49:00Z" w16du:dateUtc="2026-07-07T12:49:00Z">
            <w:rPr>
              <w:del w:id="39899" w:author="my_pc" w:date="2026-07-06T00:38:00Z" w16du:dateUtc="2026-07-05T23:38:00Z"/>
              <w:rFonts w:asciiTheme="majorBidi" w:hAnsiTheme="majorBidi" w:cs="Times New Roman"/>
              <w:sz w:val="24"/>
              <w:szCs w:val="24"/>
              <w:lang w:val="en-GB"/>
            </w:rPr>
          </w:rPrChange>
        </w:rPr>
        <w:pPrChange w:id="39900" w:author="my_pc" w:date="2026-07-07T13:49:00Z" w16du:dateUtc="2026-07-07T12:49:00Z">
          <w:pPr>
            <w:bidi w:val="0"/>
            <w:spacing w:line="360" w:lineRule="auto"/>
            <w:ind w:hanging="720"/>
            <w:jc w:val="both"/>
          </w:pPr>
        </w:pPrChange>
      </w:pPr>
      <w:del w:id="39901" w:author="my_pc" w:date="2026-07-07T13:47:00Z" w16du:dateUtc="2026-07-07T12:47:00Z">
        <w:r w:rsidRPr="00667B88" w:rsidDel="003E2B78">
          <w:rPr>
            <w:rFonts w:ascii="Times New Roman" w:hAnsi="Times New Roman" w:cs="Times New Roman"/>
            <w:sz w:val="24"/>
            <w:szCs w:val="24"/>
            <w:rPrChange w:id="39902" w:author="my_pc" w:date="2026-07-07T13:49:00Z" w16du:dateUtc="2026-07-07T12:49:00Z">
              <w:rPr>
                <w:rFonts w:asciiTheme="majorBidi" w:hAnsiTheme="majorBidi" w:cs="Times New Roman"/>
                <w:sz w:val="24"/>
                <w:szCs w:val="24"/>
                <w:lang w:val="en-GB"/>
              </w:rPr>
            </w:rPrChange>
          </w:rPr>
          <w:delText>Phillips,</w:delText>
        </w:r>
      </w:del>
      <w:del w:id="39903" w:author="my_pc" w:date="2026-07-06T23:24:00Z" w16du:dateUtc="2026-07-06T22:24:00Z">
        <w:r w:rsidRPr="00667B88" w:rsidDel="00716B5F">
          <w:rPr>
            <w:rFonts w:ascii="Times New Roman" w:hAnsi="Times New Roman" w:cs="Times New Roman"/>
            <w:sz w:val="24"/>
            <w:szCs w:val="24"/>
            <w:rPrChange w:id="39904" w:author="my_pc" w:date="2026-07-07T13:49:00Z" w16du:dateUtc="2026-07-07T12:49:00Z">
              <w:rPr>
                <w:rFonts w:asciiTheme="majorBidi" w:hAnsiTheme="majorBidi" w:cs="Times New Roman"/>
                <w:sz w:val="24"/>
                <w:szCs w:val="24"/>
                <w:lang w:val="en-GB"/>
              </w:rPr>
            </w:rPrChange>
          </w:rPr>
          <w:delText xml:space="preserve"> </w:delText>
        </w:r>
      </w:del>
      <w:del w:id="39905" w:author="my_pc" w:date="2026-07-07T13:47:00Z" w16du:dateUtc="2026-07-07T12:47:00Z">
        <w:r w:rsidRPr="00667B88" w:rsidDel="003E2B78">
          <w:rPr>
            <w:rFonts w:ascii="Times New Roman" w:hAnsi="Times New Roman" w:cs="Times New Roman"/>
            <w:sz w:val="24"/>
            <w:szCs w:val="24"/>
            <w:rPrChange w:id="39906" w:author="my_pc" w:date="2026-07-07T13:49:00Z" w16du:dateUtc="2026-07-07T12:49:00Z">
              <w:rPr>
                <w:rFonts w:asciiTheme="majorBidi" w:hAnsiTheme="majorBidi" w:cs="Times New Roman"/>
                <w:sz w:val="24"/>
                <w:szCs w:val="24"/>
                <w:lang w:val="en-GB"/>
              </w:rPr>
            </w:rPrChange>
          </w:rPr>
          <w:delText>J.,</w:delText>
        </w:r>
      </w:del>
      <w:del w:id="39907" w:author="my_pc" w:date="2026-07-06T23:24:00Z" w16du:dateUtc="2026-07-06T22:24:00Z">
        <w:r w:rsidRPr="00667B88" w:rsidDel="00716B5F">
          <w:rPr>
            <w:rFonts w:ascii="Times New Roman" w:hAnsi="Times New Roman" w:cs="Times New Roman"/>
            <w:sz w:val="24"/>
            <w:szCs w:val="24"/>
            <w:rPrChange w:id="39908" w:author="my_pc" w:date="2026-07-07T13:49:00Z" w16du:dateUtc="2026-07-07T12:49:00Z">
              <w:rPr>
                <w:rFonts w:asciiTheme="majorBidi" w:hAnsiTheme="majorBidi" w:cs="Times New Roman"/>
                <w:sz w:val="24"/>
                <w:szCs w:val="24"/>
                <w:lang w:val="en-GB"/>
              </w:rPr>
            </w:rPrChange>
          </w:rPr>
          <w:delText xml:space="preserve"> </w:delText>
        </w:r>
      </w:del>
      <w:del w:id="39909" w:author="my_pc" w:date="2026-07-07T13:47:00Z" w16du:dateUtc="2026-07-07T12:47:00Z">
        <w:r w:rsidRPr="00667B88" w:rsidDel="003E2B78">
          <w:rPr>
            <w:rFonts w:ascii="Times New Roman" w:hAnsi="Times New Roman" w:cs="Times New Roman"/>
            <w:sz w:val="24"/>
            <w:szCs w:val="24"/>
            <w:rPrChange w:id="39910" w:author="my_pc" w:date="2026-07-07T13:49:00Z" w16du:dateUtc="2026-07-07T12:49:00Z">
              <w:rPr>
                <w:rFonts w:asciiTheme="majorBidi" w:hAnsiTheme="majorBidi" w:cs="Times New Roman"/>
                <w:sz w:val="24"/>
                <w:szCs w:val="24"/>
                <w:lang w:val="en-GB"/>
              </w:rPr>
            </w:rPrChange>
          </w:rPr>
          <w:delText>Ainslie,</w:delText>
        </w:r>
      </w:del>
      <w:del w:id="39911" w:author="my_pc" w:date="2026-07-06T23:24:00Z" w16du:dateUtc="2026-07-06T22:24:00Z">
        <w:r w:rsidRPr="00667B88" w:rsidDel="00716B5F">
          <w:rPr>
            <w:rFonts w:ascii="Times New Roman" w:hAnsi="Times New Roman" w:cs="Times New Roman"/>
            <w:sz w:val="24"/>
            <w:szCs w:val="24"/>
            <w:rPrChange w:id="39912" w:author="my_pc" w:date="2026-07-07T13:49:00Z" w16du:dateUtc="2026-07-07T12:49:00Z">
              <w:rPr>
                <w:rFonts w:asciiTheme="majorBidi" w:hAnsiTheme="majorBidi" w:cs="Times New Roman"/>
                <w:sz w:val="24"/>
                <w:szCs w:val="24"/>
                <w:lang w:val="en-GB"/>
              </w:rPr>
            </w:rPrChange>
          </w:rPr>
          <w:delText xml:space="preserve"> </w:delText>
        </w:r>
      </w:del>
      <w:del w:id="39913" w:author="my_pc" w:date="2026-07-07T13:47:00Z" w16du:dateUtc="2026-07-07T12:47:00Z">
        <w:r w:rsidRPr="00667B88" w:rsidDel="003E2B78">
          <w:rPr>
            <w:rFonts w:ascii="Times New Roman" w:hAnsi="Times New Roman" w:cs="Times New Roman"/>
            <w:sz w:val="24"/>
            <w:szCs w:val="24"/>
            <w:rPrChange w:id="39914" w:author="my_pc" w:date="2026-07-07T13:49:00Z" w16du:dateUtc="2026-07-07T12:49:00Z">
              <w:rPr>
                <w:rFonts w:asciiTheme="majorBidi" w:hAnsiTheme="majorBidi" w:cs="Times New Roman"/>
                <w:sz w:val="24"/>
                <w:szCs w:val="24"/>
                <w:lang w:val="en-GB"/>
              </w:rPr>
            </w:rPrChange>
          </w:rPr>
          <w:delText>S.,</w:delText>
        </w:r>
      </w:del>
      <w:del w:id="39915" w:author="my_pc" w:date="2026-07-06T23:24:00Z" w16du:dateUtc="2026-07-06T22:24:00Z">
        <w:r w:rsidRPr="00667B88" w:rsidDel="00716B5F">
          <w:rPr>
            <w:rFonts w:ascii="Times New Roman" w:hAnsi="Times New Roman" w:cs="Times New Roman"/>
            <w:sz w:val="24"/>
            <w:szCs w:val="24"/>
            <w:rPrChange w:id="39916" w:author="my_pc" w:date="2026-07-07T13:49:00Z" w16du:dateUtc="2026-07-07T12:49:00Z">
              <w:rPr>
                <w:rFonts w:asciiTheme="majorBidi" w:hAnsiTheme="majorBidi" w:cs="Times New Roman"/>
                <w:sz w:val="24"/>
                <w:szCs w:val="24"/>
                <w:lang w:val="en-GB"/>
              </w:rPr>
            </w:rPrChange>
          </w:rPr>
          <w:delText xml:space="preserve"> </w:delText>
        </w:r>
      </w:del>
      <w:del w:id="39917" w:author="my_pc" w:date="2026-07-07T13:47:00Z" w16du:dateUtc="2026-07-07T12:47:00Z">
        <w:r w:rsidRPr="00667B88" w:rsidDel="003E2B78">
          <w:rPr>
            <w:rFonts w:ascii="Times New Roman" w:hAnsi="Times New Roman" w:cs="Times New Roman"/>
            <w:sz w:val="24"/>
            <w:szCs w:val="24"/>
            <w:rPrChange w:id="39918" w:author="my_pc" w:date="2026-07-07T13:49:00Z" w16du:dateUtc="2026-07-07T12:49:00Z">
              <w:rPr>
                <w:rFonts w:asciiTheme="majorBidi" w:hAnsiTheme="majorBidi" w:cs="Times New Roman"/>
                <w:sz w:val="24"/>
                <w:szCs w:val="24"/>
                <w:lang w:val="en-GB"/>
              </w:rPr>
            </w:rPrChange>
          </w:rPr>
          <w:delText>Fowler,</w:delText>
        </w:r>
      </w:del>
      <w:del w:id="39919" w:author="my_pc" w:date="2026-07-06T23:24:00Z" w16du:dateUtc="2026-07-06T22:24:00Z">
        <w:r w:rsidRPr="00667B88" w:rsidDel="00716B5F">
          <w:rPr>
            <w:rFonts w:ascii="Times New Roman" w:hAnsi="Times New Roman" w:cs="Times New Roman"/>
            <w:sz w:val="24"/>
            <w:szCs w:val="24"/>
            <w:rPrChange w:id="39920" w:author="my_pc" w:date="2026-07-07T13:49:00Z" w16du:dateUtc="2026-07-07T12:49:00Z">
              <w:rPr>
                <w:rFonts w:asciiTheme="majorBidi" w:hAnsiTheme="majorBidi" w:cs="Times New Roman"/>
                <w:sz w:val="24"/>
                <w:szCs w:val="24"/>
                <w:lang w:val="en-GB"/>
              </w:rPr>
            </w:rPrChange>
          </w:rPr>
          <w:delText xml:space="preserve"> </w:delText>
        </w:r>
      </w:del>
      <w:del w:id="39921" w:author="my_pc" w:date="2026-07-07T13:47:00Z" w16du:dateUtc="2026-07-07T12:47:00Z">
        <w:r w:rsidRPr="00667B88" w:rsidDel="003E2B78">
          <w:rPr>
            <w:rFonts w:ascii="Times New Roman" w:hAnsi="Times New Roman" w:cs="Times New Roman"/>
            <w:sz w:val="24"/>
            <w:szCs w:val="24"/>
            <w:rPrChange w:id="39922" w:author="my_pc" w:date="2026-07-07T13:49:00Z" w16du:dateUtc="2026-07-07T12:49:00Z">
              <w:rPr>
                <w:rFonts w:asciiTheme="majorBidi" w:hAnsiTheme="majorBidi" w:cs="Times New Roman"/>
                <w:sz w:val="24"/>
                <w:szCs w:val="24"/>
                <w:lang w:val="en-GB"/>
              </w:rPr>
            </w:rPrChange>
          </w:rPr>
          <w:delText>A.,</w:delText>
        </w:r>
      </w:del>
      <w:del w:id="39923" w:author="my_pc" w:date="2026-07-06T01:10:00Z" w16du:dateUtc="2026-07-06T00:10:00Z">
        <w:r w:rsidRPr="00667B88" w:rsidDel="001F0AE0">
          <w:rPr>
            <w:rFonts w:ascii="Times New Roman" w:hAnsi="Times New Roman" w:cs="Times New Roman"/>
            <w:sz w:val="24"/>
            <w:szCs w:val="24"/>
            <w:rPrChange w:id="39924" w:author="my_pc" w:date="2026-07-07T13:49:00Z" w16du:dateUtc="2026-07-07T12:49:00Z">
              <w:rPr>
                <w:rFonts w:asciiTheme="majorBidi" w:hAnsiTheme="majorBidi" w:cs="Times New Roman"/>
                <w:sz w:val="24"/>
                <w:szCs w:val="24"/>
                <w:lang w:val="en-GB"/>
              </w:rPr>
            </w:rPrChange>
          </w:rPr>
          <w:delText xml:space="preserve"> &amp; </w:delText>
        </w:r>
      </w:del>
      <w:del w:id="39925" w:author="my_pc" w:date="2026-07-07T13:47:00Z" w16du:dateUtc="2026-07-07T12:47:00Z">
        <w:r w:rsidRPr="00667B88" w:rsidDel="003E2B78">
          <w:rPr>
            <w:rFonts w:ascii="Times New Roman" w:hAnsi="Times New Roman" w:cs="Times New Roman"/>
            <w:sz w:val="24"/>
            <w:szCs w:val="24"/>
            <w:rPrChange w:id="39926" w:author="my_pc" w:date="2026-07-07T13:49:00Z" w16du:dateUtc="2026-07-07T12:49:00Z">
              <w:rPr>
                <w:rFonts w:asciiTheme="majorBidi" w:hAnsiTheme="majorBidi" w:cs="Times New Roman"/>
                <w:sz w:val="24"/>
                <w:szCs w:val="24"/>
                <w:lang w:val="en-GB"/>
              </w:rPr>
            </w:rPrChange>
          </w:rPr>
          <w:delText>Westaby,</w:delText>
        </w:r>
      </w:del>
      <w:del w:id="39927" w:author="my_pc" w:date="2026-07-06T23:24:00Z" w16du:dateUtc="2026-07-06T22:24:00Z">
        <w:r w:rsidRPr="00667B88" w:rsidDel="00716B5F">
          <w:rPr>
            <w:rFonts w:ascii="Times New Roman" w:hAnsi="Times New Roman" w:cs="Times New Roman"/>
            <w:sz w:val="24"/>
            <w:szCs w:val="24"/>
            <w:rPrChange w:id="39928" w:author="my_pc" w:date="2026-07-07T13:49:00Z" w16du:dateUtc="2026-07-07T12:49:00Z">
              <w:rPr>
                <w:rFonts w:asciiTheme="majorBidi" w:hAnsiTheme="majorBidi" w:cs="Times New Roman"/>
                <w:sz w:val="24"/>
                <w:szCs w:val="24"/>
                <w:lang w:val="en-GB"/>
              </w:rPr>
            </w:rPrChange>
          </w:rPr>
          <w:delText xml:space="preserve"> </w:delText>
        </w:r>
      </w:del>
      <w:del w:id="39929" w:author="my_pc" w:date="2026-07-07T13:47:00Z" w16du:dateUtc="2026-07-07T12:47:00Z">
        <w:r w:rsidRPr="00667B88" w:rsidDel="003E2B78">
          <w:rPr>
            <w:rFonts w:ascii="Times New Roman" w:hAnsi="Times New Roman" w:cs="Times New Roman"/>
            <w:sz w:val="24"/>
            <w:szCs w:val="24"/>
            <w:rPrChange w:id="39930" w:author="my_pc" w:date="2026-07-07T13:49:00Z" w16du:dateUtc="2026-07-07T12:49:00Z">
              <w:rPr>
                <w:rFonts w:asciiTheme="majorBidi" w:hAnsiTheme="majorBidi" w:cs="Times New Roman"/>
                <w:sz w:val="24"/>
                <w:szCs w:val="24"/>
                <w:lang w:val="en-GB"/>
              </w:rPr>
            </w:rPrChange>
          </w:rPr>
          <w:delText>C.</w:delText>
        </w:r>
      </w:del>
      <w:del w:id="39931" w:author="my_pc" w:date="2026-07-06T23:24:00Z" w16du:dateUtc="2026-07-06T22:24:00Z">
        <w:r w:rsidRPr="00667B88" w:rsidDel="00716B5F">
          <w:rPr>
            <w:rFonts w:ascii="Times New Roman" w:hAnsi="Times New Roman" w:cs="Times New Roman"/>
            <w:sz w:val="24"/>
            <w:szCs w:val="24"/>
            <w:rPrChange w:id="39932" w:author="my_pc" w:date="2026-07-07T13:49:00Z" w16du:dateUtc="2026-07-07T12:49:00Z">
              <w:rPr>
                <w:rFonts w:asciiTheme="majorBidi" w:hAnsiTheme="majorBidi" w:cs="Times New Roman"/>
                <w:sz w:val="24"/>
                <w:szCs w:val="24"/>
                <w:lang w:val="en-GB"/>
              </w:rPr>
            </w:rPrChange>
          </w:rPr>
          <w:delText xml:space="preserve"> </w:delText>
        </w:r>
      </w:del>
      <w:del w:id="39933" w:author="my_pc" w:date="2026-07-07T13:47:00Z" w16du:dateUtc="2026-07-07T12:47:00Z">
        <w:r w:rsidRPr="00667B88" w:rsidDel="003E2B78">
          <w:rPr>
            <w:rFonts w:ascii="Times New Roman" w:hAnsi="Times New Roman" w:cs="Times New Roman"/>
            <w:sz w:val="24"/>
            <w:szCs w:val="24"/>
            <w:rPrChange w:id="39934" w:author="my_pc" w:date="2026-07-07T13:49:00Z" w16du:dateUtc="2026-07-07T12:49:00Z">
              <w:rPr>
                <w:rFonts w:asciiTheme="majorBidi" w:hAnsiTheme="majorBidi" w:cs="Times New Roman"/>
                <w:sz w:val="24"/>
                <w:szCs w:val="24"/>
                <w:lang w:val="en-GB"/>
              </w:rPr>
            </w:rPrChange>
          </w:rPr>
          <w:delText>(2024</w:delText>
        </w:r>
      </w:del>
      <w:del w:id="39935" w:author="my_pc" w:date="2026-07-06T01:55:00Z" w16du:dateUtc="2026-07-06T00:55:00Z">
        <w:r w:rsidRPr="00667B88" w:rsidDel="00331619">
          <w:rPr>
            <w:rFonts w:ascii="Times New Roman" w:hAnsi="Times New Roman" w:cs="Times New Roman"/>
            <w:sz w:val="24"/>
            <w:szCs w:val="24"/>
            <w:rPrChange w:id="39936" w:author="my_pc" w:date="2026-07-07T13:49:00Z" w16du:dateUtc="2026-07-07T12:49:00Z">
              <w:rPr>
                <w:rFonts w:asciiTheme="majorBidi" w:hAnsiTheme="majorBidi" w:cs="Times New Roman"/>
                <w:sz w:val="24"/>
                <w:szCs w:val="24"/>
                <w:lang w:val="en-GB"/>
              </w:rPr>
            </w:rPrChange>
          </w:rPr>
          <w:delText xml:space="preserve">). </w:delText>
        </w:r>
      </w:del>
      <w:del w:id="39937" w:author="my_pc" w:date="2026-07-07T13:47:00Z" w16du:dateUtc="2026-07-07T12:47:00Z">
        <w:r w:rsidRPr="00667B88" w:rsidDel="003E2B78">
          <w:rPr>
            <w:rFonts w:ascii="Times New Roman" w:hAnsi="Times New Roman" w:cs="Times New Roman"/>
            <w:sz w:val="24"/>
            <w:szCs w:val="24"/>
            <w:rPrChange w:id="39938" w:author="my_pc" w:date="2026-07-07T13:49:00Z" w16du:dateUtc="2026-07-07T12:49:00Z">
              <w:rPr>
                <w:rFonts w:asciiTheme="majorBidi" w:hAnsiTheme="majorBidi" w:cs="Times New Roman"/>
                <w:sz w:val="24"/>
                <w:szCs w:val="24"/>
                <w:lang w:val="en-GB"/>
              </w:rPr>
            </w:rPrChange>
          </w:rPr>
          <w:delText>Burning</w:delText>
        </w:r>
      </w:del>
      <w:del w:id="39939" w:author="my_pc" w:date="2026-07-06T23:24:00Z" w16du:dateUtc="2026-07-06T22:24:00Z">
        <w:r w:rsidRPr="00667B88" w:rsidDel="00716B5F">
          <w:rPr>
            <w:rFonts w:ascii="Times New Roman" w:hAnsi="Times New Roman" w:cs="Times New Roman"/>
            <w:sz w:val="24"/>
            <w:szCs w:val="24"/>
            <w:rPrChange w:id="39940" w:author="my_pc" w:date="2026-07-07T13:49:00Z" w16du:dateUtc="2026-07-07T12:49:00Z">
              <w:rPr>
                <w:rFonts w:asciiTheme="majorBidi" w:hAnsiTheme="majorBidi" w:cs="Times New Roman"/>
                <w:sz w:val="24"/>
                <w:szCs w:val="24"/>
                <w:lang w:val="en-GB"/>
              </w:rPr>
            </w:rPrChange>
          </w:rPr>
          <w:delText xml:space="preserve"> </w:delText>
        </w:r>
      </w:del>
      <w:del w:id="39941" w:author="my_pc" w:date="2026-07-07T00:13:00Z" w16du:dateUtc="2026-07-06T23:13:00Z">
        <w:r w:rsidRPr="00667B88" w:rsidDel="0094545A">
          <w:rPr>
            <w:rFonts w:ascii="Times New Roman" w:hAnsi="Times New Roman" w:cs="Times New Roman"/>
            <w:sz w:val="24"/>
            <w:szCs w:val="24"/>
            <w:rPrChange w:id="39942" w:author="my_pc" w:date="2026-07-07T13:49:00Z" w16du:dateUtc="2026-07-07T12:49:00Z">
              <w:rPr>
                <w:rFonts w:asciiTheme="majorBidi" w:hAnsiTheme="majorBidi" w:cs="Times New Roman"/>
                <w:sz w:val="24"/>
                <w:szCs w:val="24"/>
                <w:lang w:val="en-GB"/>
              </w:rPr>
            </w:rPrChange>
          </w:rPr>
          <w:delText>o</w:delText>
        </w:r>
      </w:del>
      <w:del w:id="39943" w:author="my_pc" w:date="2026-07-07T13:47:00Z" w16du:dateUtc="2026-07-07T12:47:00Z">
        <w:r w:rsidRPr="00667B88" w:rsidDel="003E2B78">
          <w:rPr>
            <w:rFonts w:ascii="Times New Roman" w:hAnsi="Times New Roman" w:cs="Times New Roman"/>
            <w:sz w:val="24"/>
            <w:szCs w:val="24"/>
            <w:rPrChange w:id="39944" w:author="my_pc" w:date="2026-07-07T13:49:00Z" w16du:dateUtc="2026-07-07T12:49:00Z">
              <w:rPr>
                <w:rFonts w:asciiTheme="majorBidi" w:hAnsiTheme="majorBidi" w:cs="Times New Roman"/>
                <w:sz w:val="24"/>
                <w:szCs w:val="24"/>
                <w:lang w:val="en-GB"/>
              </w:rPr>
            </w:rPrChange>
          </w:rPr>
          <w:delText>ut</w:delText>
        </w:r>
      </w:del>
      <w:del w:id="39945" w:author="my_pc" w:date="2026-07-06T23:24:00Z" w16du:dateUtc="2026-07-06T22:24:00Z">
        <w:r w:rsidRPr="00667B88" w:rsidDel="00716B5F">
          <w:rPr>
            <w:rFonts w:ascii="Times New Roman" w:hAnsi="Times New Roman" w:cs="Times New Roman"/>
            <w:sz w:val="24"/>
            <w:szCs w:val="24"/>
            <w:rPrChange w:id="39946" w:author="my_pc" w:date="2026-07-07T13:49:00Z" w16du:dateUtc="2026-07-07T12:49:00Z">
              <w:rPr>
                <w:rFonts w:asciiTheme="majorBidi" w:hAnsiTheme="majorBidi" w:cs="Times New Roman"/>
                <w:sz w:val="24"/>
                <w:szCs w:val="24"/>
                <w:lang w:val="en-GB"/>
              </w:rPr>
            </w:rPrChange>
          </w:rPr>
          <w:delText xml:space="preserve"> </w:delText>
        </w:r>
      </w:del>
      <w:del w:id="39947" w:author="my_pc" w:date="2026-07-07T13:47:00Z" w16du:dateUtc="2026-07-07T12:47:00Z">
        <w:r w:rsidRPr="00667B88" w:rsidDel="003E2B78">
          <w:rPr>
            <w:rFonts w:ascii="Times New Roman" w:hAnsi="Times New Roman" w:cs="Times New Roman"/>
            <w:sz w:val="24"/>
            <w:szCs w:val="24"/>
            <w:rPrChange w:id="39948" w:author="my_pc" w:date="2026-07-07T13:49:00Z" w16du:dateUtc="2026-07-07T12:49:00Z">
              <w:rPr>
                <w:rFonts w:asciiTheme="majorBidi" w:hAnsiTheme="majorBidi" w:cs="Times New Roman"/>
                <w:sz w:val="24"/>
                <w:szCs w:val="24"/>
                <w:lang w:val="en-GB"/>
              </w:rPr>
            </w:rPrChange>
          </w:rPr>
          <w:delText>in</w:delText>
        </w:r>
      </w:del>
      <w:del w:id="39949" w:author="my_pc" w:date="2026-07-06T23:24:00Z" w16du:dateUtc="2026-07-06T22:24:00Z">
        <w:r w:rsidRPr="00667B88" w:rsidDel="00716B5F">
          <w:rPr>
            <w:rFonts w:ascii="Times New Roman" w:hAnsi="Times New Roman" w:cs="Times New Roman"/>
            <w:sz w:val="24"/>
            <w:szCs w:val="24"/>
            <w:rPrChange w:id="39950" w:author="my_pc" w:date="2026-07-07T13:49:00Z" w16du:dateUtc="2026-07-07T12:49:00Z">
              <w:rPr>
                <w:rFonts w:asciiTheme="majorBidi" w:hAnsiTheme="majorBidi" w:cs="Times New Roman"/>
                <w:sz w:val="24"/>
                <w:szCs w:val="24"/>
                <w:lang w:val="en-GB"/>
              </w:rPr>
            </w:rPrChange>
          </w:rPr>
          <w:delText xml:space="preserve"> </w:delText>
        </w:r>
      </w:del>
      <w:del w:id="39951" w:author="my_pc" w:date="2026-07-07T13:47:00Z" w16du:dateUtc="2026-07-07T12:47:00Z">
        <w:r w:rsidR="0094545A" w:rsidRPr="00667B88" w:rsidDel="003E2B78">
          <w:rPr>
            <w:rFonts w:ascii="Times New Roman" w:hAnsi="Times New Roman" w:cs="Times New Roman"/>
            <w:sz w:val="24"/>
            <w:szCs w:val="24"/>
            <w:rPrChange w:id="39952" w:author="my_pc" w:date="2026-07-07T13:49:00Z" w16du:dateUtc="2026-07-07T12:49:00Z">
              <w:rPr>
                <w:rFonts w:asciiTheme="majorBidi" w:hAnsiTheme="majorBidi" w:cs="Times New Roman"/>
                <w:sz w:val="24"/>
                <w:szCs w:val="24"/>
              </w:rPr>
            </w:rPrChange>
          </w:rPr>
          <w:delText>Probation:</w:delText>
        </w:r>
      </w:del>
      <w:del w:id="39953" w:author="my_pc" w:date="2026-07-06T23:24:00Z" w16du:dateUtc="2026-07-06T22:24:00Z">
        <w:r w:rsidRPr="00667B88" w:rsidDel="00716B5F">
          <w:rPr>
            <w:rFonts w:ascii="Times New Roman" w:hAnsi="Times New Roman" w:cs="Times New Roman"/>
            <w:sz w:val="24"/>
            <w:szCs w:val="24"/>
            <w:rPrChange w:id="39954" w:author="my_pc" w:date="2026-07-07T13:49:00Z" w16du:dateUtc="2026-07-07T12:49:00Z">
              <w:rPr>
                <w:rFonts w:asciiTheme="majorBidi" w:hAnsiTheme="majorBidi" w:cs="Times New Roman"/>
                <w:sz w:val="24"/>
                <w:szCs w:val="24"/>
                <w:lang w:val="en-GB"/>
              </w:rPr>
            </w:rPrChange>
          </w:rPr>
          <w:delText xml:space="preserve"> </w:delText>
        </w:r>
      </w:del>
      <w:del w:id="39955" w:author="my_pc" w:date="2026-07-07T13:47:00Z" w16du:dateUtc="2026-07-07T12:47:00Z">
        <w:r w:rsidRPr="00667B88" w:rsidDel="003E2B78">
          <w:rPr>
            <w:rFonts w:ascii="Times New Roman" w:hAnsi="Times New Roman" w:cs="Times New Roman"/>
            <w:sz w:val="24"/>
            <w:szCs w:val="24"/>
            <w:rPrChange w:id="39956" w:author="my_pc" w:date="2026-07-07T13:49:00Z" w16du:dateUtc="2026-07-07T12:49:00Z">
              <w:rPr>
                <w:rFonts w:asciiTheme="majorBidi" w:hAnsiTheme="majorBidi" w:cs="Times New Roman"/>
                <w:sz w:val="24"/>
                <w:szCs w:val="24"/>
                <w:lang w:val="en-GB"/>
              </w:rPr>
            </w:rPrChange>
          </w:rPr>
          <w:delText>An</w:delText>
        </w:r>
      </w:del>
      <w:del w:id="39957" w:author="my_pc" w:date="2026-07-06T00:27:00Z" w16du:dateUtc="2026-07-05T23:27:00Z">
        <w:r w:rsidRPr="00667B88" w:rsidDel="003B24B1">
          <w:rPr>
            <w:rFonts w:ascii="Times New Roman" w:hAnsi="Times New Roman" w:cs="Times New Roman"/>
            <w:sz w:val="24"/>
            <w:szCs w:val="24"/>
            <w:rPrChange w:id="39958" w:author="my_pc" w:date="2026-07-07T13:49:00Z" w16du:dateUtc="2026-07-07T12:49:00Z">
              <w:rPr>
                <w:rFonts w:asciiTheme="majorBidi" w:hAnsiTheme="majorBidi" w:cs="Times New Roman"/>
                <w:sz w:val="24"/>
                <w:szCs w:val="24"/>
                <w:lang w:val="en-GB"/>
              </w:rPr>
            </w:rPrChange>
          </w:rPr>
          <w:delText xml:space="preserve">     </w:delText>
        </w:r>
      </w:del>
    </w:p>
    <w:p w14:paraId="549969C6" w14:textId="208D4D58" w:rsidR="00F915E7" w:rsidRPr="00667B88" w:rsidDel="00900A6D" w:rsidRDefault="00F915E7" w:rsidP="00667B88">
      <w:pPr>
        <w:suppressAutoHyphens/>
        <w:bidi w:val="0"/>
        <w:spacing w:line="480" w:lineRule="auto"/>
        <w:ind w:left="720" w:hanging="720"/>
        <w:contextualSpacing/>
        <w:jc w:val="both"/>
        <w:rPr>
          <w:del w:id="39959" w:author="my_pc" w:date="2026-07-06T00:38:00Z" w16du:dateUtc="2026-07-05T23:38:00Z"/>
          <w:rFonts w:ascii="Times New Roman" w:hAnsi="Times New Roman" w:cs="Times New Roman"/>
          <w:sz w:val="24"/>
          <w:szCs w:val="24"/>
          <w:rPrChange w:id="39960" w:author="my_pc" w:date="2026-07-07T13:49:00Z" w16du:dateUtc="2026-07-07T12:49:00Z">
            <w:rPr>
              <w:del w:id="39961" w:author="my_pc" w:date="2026-07-06T00:38:00Z" w16du:dateUtc="2026-07-05T23:38:00Z"/>
              <w:rFonts w:asciiTheme="majorBidi" w:hAnsiTheme="majorBidi" w:cs="Times New Roman"/>
              <w:sz w:val="24"/>
              <w:szCs w:val="24"/>
              <w:lang w:val="en-GB"/>
            </w:rPr>
          </w:rPrChange>
        </w:rPr>
        <w:pPrChange w:id="39962" w:author="my_pc" w:date="2026-07-07T13:49:00Z" w16du:dateUtc="2026-07-07T12:49:00Z">
          <w:pPr>
            <w:bidi w:val="0"/>
            <w:spacing w:line="360" w:lineRule="auto"/>
            <w:ind w:hanging="720"/>
            <w:jc w:val="both"/>
          </w:pPr>
        </w:pPrChange>
      </w:pPr>
      <w:del w:id="39963" w:author="my_pc" w:date="2026-07-06T00:27:00Z" w16du:dateUtc="2026-07-05T23:27:00Z">
        <w:r w:rsidRPr="00667B88" w:rsidDel="003B24B1">
          <w:rPr>
            <w:rFonts w:ascii="Times New Roman" w:hAnsi="Times New Roman" w:cs="Times New Roman"/>
            <w:sz w:val="24"/>
            <w:szCs w:val="24"/>
            <w:rPrChange w:id="39964" w:author="my_pc" w:date="2026-07-07T13:49:00Z" w16du:dateUtc="2026-07-07T12:49:00Z">
              <w:rPr>
                <w:rFonts w:asciiTheme="majorBidi" w:hAnsiTheme="majorBidi" w:cs="Times New Roman"/>
                <w:sz w:val="24"/>
                <w:szCs w:val="24"/>
                <w:lang w:val="en-GB"/>
              </w:rPr>
            </w:rPrChange>
          </w:rPr>
          <w:delText xml:space="preserve">              </w:delText>
        </w:r>
      </w:del>
      <w:del w:id="39965" w:author="my_pc" w:date="2026-07-07T13:47:00Z" w16du:dateUtc="2026-07-07T12:47:00Z">
        <w:r w:rsidR="0094545A" w:rsidRPr="00667B88" w:rsidDel="003E2B78">
          <w:rPr>
            <w:rFonts w:ascii="Times New Roman" w:hAnsi="Times New Roman" w:cs="Times New Roman"/>
            <w:sz w:val="24"/>
            <w:szCs w:val="24"/>
            <w:rPrChange w:id="39966" w:author="my_pc" w:date="2026-07-07T13:49:00Z" w16du:dateUtc="2026-07-07T12:49:00Z">
              <w:rPr>
                <w:rFonts w:asciiTheme="majorBidi" w:hAnsiTheme="majorBidi" w:cs="Times New Roman"/>
                <w:sz w:val="24"/>
                <w:szCs w:val="24"/>
              </w:rPr>
            </w:rPrChange>
          </w:rPr>
          <w:delText>Exploration</w:delText>
        </w:r>
      </w:del>
      <w:del w:id="39967" w:author="my_pc" w:date="2026-07-06T23:24:00Z" w16du:dateUtc="2026-07-06T22:24:00Z">
        <w:r w:rsidRPr="00667B88" w:rsidDel="00716B5F">
          <w:rPr>
            <w:rFonts w:ascii="Times New Roman" w:hAnsi="Times New Roman" w:cs="Times New Roman"/>
            <w:sz w:val="24"/>
            <w:szCs w:val="24"/>
            <w:rPrChange w:id="39968" w:author="my_pc" w:date="2026-07-07T13:49:00Z" w16du:dateUtc="2026-07-07T12:49:00Z">
              <w:rPr>
                <w:rFonts w:asciiTheme="majorBidi" w:hAnsiTheme="majorBidi" w:cs="Times New Roman"/>
                <w:sz w:val="24"/>
                <w:szCs w:val="24"/>
                <w:lang w:val="en-GB"/>
              </w:rPr>
            </w:rPrChange>
          </w:rPr>
          <w:delText xml:space="preserve"> </w:delText>
        </w:r>
      </w:del>
      <w:del w:id="39969" w:author="my_pc" w:date="2026-07-07T00:13:00Z" w16du:dateUtc="2026-07-06T23:13:00Z">
        <w:r w:rsidR="0094545A" w:rsidRPr="00667B88" w:rsidDel="0094545A">
          <w:rPr>
            <w:rFonts w:ascii="Times New Roman" w:hAnsi="Times New Roman" w:cs="Times New Roman"/>
            <w:sz w:val="24"/>
            <w:szCs w:val="24"/>
            <w:rPrChange w:id="39970" w:author="my_pc" w:date="2026-07-07T13:49:00Z" w16du:dateUtc="2026-07-07T12:49:00Z">
              <w:rPr>
                <w:rFonts w:asciiTheme="majorBidi" w:hAnsiTheme="majorBidi" w:cs="Times New Roman"/>
                <w:sz w:val="24"/>
                <w:szCs w:val="24"/>
              </w:rPr>
            </w:rPrChange>
          </w:rPr>
          <w:delText>O</w:delText>
        </w:r>
      </w:del>
      <w:del w:id="39971" w:author="my_pc" w:date="2026-07-07T13:47:00Z" w16du:dateUtc="2026-07-07T12:47:00Z">
        <w:r w:rsidR="0094545A" w:rsidRPr="00667B88" w:rsidDel="003E2B78">
          <w:rPr>
            <w:rFonts w:ascii="Times New Roman" w:hAnsi="Times New Roman" w:cs="Times New Roman"/>
            <w:sz w:val="24"/>
            <w:szCs w:val="24"/>
            <w:rPrChange w:id="39972" w:author="my_pc" w:date="2026-07-07T13:49:00Z" w16du:dateUtc="2026-07-07T12:49:00Z">
              <w:rPr>
                <w:rFonts w:asciiTheme="majorBidi" w:hAnsiTheme="majorBidi" w:cs="Times New Roman"/>
                <w:sz w:val="24"/>
                <w:szCs w:val="24"/>
              </w:rPr>
            </w:rPrChange>
          </w:rPr>
          <w:delText>f</w:delText>
        </w:r>
      </w:del>
      <w:del w:id="39973" w:author="my_pc" w:date="2026-07-06T23:24:00Z" w16du:dateUtc="2026-07-06T22:24:00Z">
        <w:r w:rsidRPr="00667B88" w:rsidDel="00716B5F">
          <w:rPr>
            <w:rFonts w:ascii="Times New Roman" w:hAnsi="Times New Roman" w:cs="Times New Roman"/>
            <w:sz w:val="24"/>
            <w:szCs w:val="24"/>
            <w:rPrChange w:id="39974" w:author="my_pc" w:date="2026-07-07T13:49:00Z" w16du:dateUtc="2026-07-07T12:49:00Z">
              <w:rPr>
                <w:rFonts w:asciiTheme="majorBidi" w:hAnsiTheme="majorBidi" w:cs="Times New Roman"/>
                <w:sz w:val="24"/>
                <w:szCs w:val="24"/>
                <w:lang w:val="en-GB"/>
              </w:rPr>
            </w:rPrChange>
          </w:rPr>
          <w:delText xml:space="preserve"> </w:delText>
        </w:r>
      </w:del>
      <w:del w:id="39975" w:author="my_pc" w:date="2026-07-07T13:47:00Z" w16du:dateUtc="2026-07-07T12:47:00Z">
        <w:r w:rsidR="0094545A" w:rsidRPr="00667B88" w:rsidDel="003E2B78">
          <w:rPr>
            <w:rFonts w:ascii="Times New Roman" w:hAnsi="Times New Roman" w:cs="Times New Roman"/>
            <w:sz w:val="24"/>
            <w:szCs w:val="24"/>
            <w:rPrChange w:id="39976" w:author="my_pc" w:date="2026-07-07T13:49:00Z" w16du:dateUtc="2026-07-07T12:49:00Z">
              <w:rPr>
                <w:rFonts w:asciiTheme="majorBidi" w:hAnsiTheme="majorBidi" w:cs="Times New Roman"/>
                <w:sz w:val="24"/>
                <w:szCs w:val="24"/>
              </w:rPr>
            </w:rPrChange>
          </w:rPr>
          <w:delText>Organizational,</w:delText>
        </w:r>
      </w:del>
      <w:del w:id="39977" w:author="my_pc" w:date="2026-07-06T23:24:00Z" w16du:dateUtc="2026-07-06T22:24:00Z">
        <w:r w:rsidRPr="00667B88" w:rsidDel="00716B5F">
          <w:rPr>
            <w:rFonts w:ascii="Times New Roman" w:hAnsi="Times New Roman" w:cs="Times New Roman"/>
            <w:sz w:val="24"/>
            <w:szCs w:val="24"/>
            <w:rPrChange w:id="39978" w:author="my_pc" w:date="2026-07-07T13:49:00Z" w16du:dateUtc="2026-07-07T12:49:00Z">
              <w:rPr>
                <w:rFonts w:asciiTheme="majorBidi" w:hAnsiTheme="majorBidi" w:cs="Times New Roman"/>
                <w:sz w:val="24"/>
                <w:szCs w:val="24"/>
                <w:lang w:val="en-GB"/>
              </w:rPr>
            </w:rPrChange>
          </w:rPr>
          <w:delText xml:space="preserve"> </w:delText>
        </w:r>
      </w:del>
      <w:del w:id="39979" w:author="my_pc" w:date="2026-07-07T13:47:00Z" w16du:dateUtc="2026-07-07T12:47:00Z">
        <w:r w:rsidR="0094545A" w:rsidRPr="00667B88" w:rsidDel="003E2B78">
          <w:rPr>
            <w:rFonts w:ascii="Times New Roman" w:hAnsi="Times New Roman" w:cs="Times New Roman"/>
            <w:sz w:val="24"/>
            <w:szCs w:val="24"/>
            <w:rPrChange w:id="39980" w:author="my_pc" w:date="2026-07-07T13:49:00Z" w16du:dateUtc="2026-07-07T12:49:00Z">
              <w:rPr>
                <w:rFonts w:asciiTheme="majorBidi" w:hAnsiTheme="majorBidi" w:cs="Times New Roman"/>
                <w:sz w:val="24"/>
                <w:szCs w:val="24"/>
              </w:rPr>
            </w:rPrChange>
          </w:rPr>
          <w:delText>Operational,</w:delText>
        </w:r>
      </w:del>
      <w:del w:id="39981" w:author="my_pc" w:date="2026-07-06T23:24:00Z" w16du:dateUtc="2026-07-06T22:24:00Z">
        <w:r w:rsidRPr="00667B88" w:rsidDel="00716B5F">
          <w:rPr>
            <w:rFonts w:ascii="Times New Roman" w:hAnsi="Times New Roman" w:cs="Times New Roman"/>
            <w:sz w:val="24"/>
            <w:szCs w:val="24"/>
            <w:rPrChange w:id="39982" w:author="my_pc" w:date="2026-07-07T13:49:00Z" w16du:dateUtc="2026-07-07T12:49:00Z">
              <w:rPr>
                <w:rFonts w:asciiTheme="majorBidi" w:hAnsiTheme="majorBidi" w:cs="Times New Roman"/>
                <w:sz w:val="24"/>
                <w:szCs w:val="24"/>
                <w:lang w:val="en-GB"/>
              </w:rPr>
            </w:rPrChange>
          </w:rPr>
          <w:delText xml:space="preserve"> </w:delText>
        </w:r>
      </w:del>
      <w:del w:id="39983" w:author="my_pc" w:date="2026-07-07T00:13:00Z" w16du:dateUtc="2026-07-06T23:13:00Z">
        <w:r w:rsidR="0094545A" w:rsidRPr="00667B88" w:rsidDel="0094545A">
          <w:rPr>
            <w:rFonts w:ascii="Times New Roman" w:hAnsi="Times New Roman" w:cs="Times New Roman"/>
            <w:sz w:val="24"/>
            <w:szCs w:val="24"/>
            <w:rPrChange w:id="39984" w:author="my_pc" w:date="2026-07-07T13:49:00Z" w16du:dateUtc="2026-07-07T12:49:00Z">
              <w:rPr>
                <w:rFonts w:asciiTheme="majorBidi" w:hAnsiTheme="majorBidi" w:cs="Times New Roman"/>
                <w:sz w:val="24"/>
                <w:szCs w:val="24"/>
              </w:rPr>
            </w:rPrChange>
          </w:rPr>
          <w:delText>A</w:delText>
        </w:r>
      </w:del>
      <w:del w:id="39985" w:author="my_pc" w:date="2026-07-07T13:47:00Z" w16du:dateUtc="2026-07-07T12:47:00Z">
        <w:r w:rsidR="0094545A" w:rsidRPr="00667B88" w:rsidDel="003E2B78">
          <w:rPr>
            <w:rFonts w:ascii="Times New Roman" w:hAnsi="Times New Roman" w:cs="Times New Roman"/>
            <w:sz w:val="24"/>
            <w:szCs w:val="24"/>
            <w:rPrChange w:id="39986" w:author="my_pc" w:date="2026-07-07T13:49:00Z" w16du:dateUtc="2026-07-07T12:49:00Z">
              <w:rPr>
                <w:rFonts w:asciiTheme="majorBidi" w:hAnsiTheme="majorBidi" w:cs="Times New Roman"/>
                <w:sz w:val="24"/>
                <w:szCs w:val="24"/>
              </w:rPr>
            </w:rPrChange>
          </w:rPr>
          <w:delText>nd</w:delText>
        </w:r>
      </w:del>
      <w:del w:id="39987" w:author="my_pc" w:date="2026-07-06T23:24:00Z" w16du:dateUtc="2026-07-06T22:24:00Z">
        <w:r w:rsidRPr="00667B88" w:rsidDel="00716B5F">
          <w:rPr>
            <w:rFonts w:ascii="Times New Roman" w:hAnsi="Times New Roman" w:cs="Times New Roman"/>
            <w:sz w:val="24"/>
            <w:szCs w:val="24"/>
            <w:rPrChange w:id="39988" w:author="my_pc" w:date="2026-07-07T13:49:00Z" w16du:dateUtc="2026-07-07T12:49:00Z">
              <w:rPr>
                <w:rFonts w:asciiTheme="majorBidi" w:hAnsiTheme="majorBidi" w:cs="Times New Roman"/>
                <w:sz w:val="24"/>
                <w:szCs w:val="24"/>
                <w:lang w:val="en-GB"/>
              </w:rPr>
            </w:rPrChange>
          </w:rPr>
          <w:delText xml:space="preserve"> </w:delText>
        </w:r>
      </w:del>
      <w:del w:id="39989" w:author="my_pc" w:date="2026-07-07T13:47:00Z" w16du:dateUtc="2026-07-07T12:47:00Z">
        <w:r w:rsidR="0094545A" w:rsidRPr="00667B88" w:rsidDel="003E2B78">
          <w:rPr>
            <w:rFonts w:ascii="Times New Roman" w:hAnsi="Times New Roman" w:cs="Times New Roman"/>
            <w:sz w:val="24"/>
            <w:szCs w:val="24"/>
            <w:rPrChange w:id="39990" w:author="my_pc" w:date="2026-07-07T13:49:00Z" w16du:dateUtc="2026-07-07T12:49:00Z">
              <w:rPr>
                <w:rFonts w:asciiTheme="majorBidi" w:hAnsiTheme="majorBidi" w:cs="Times New Roman"/>
                <w:sz w:val="24"/>
                <w:szCs w:val="24"/>
              </w:rPr>
            </w:rPrChange>
          </w:rPr>
          <w:delText>Personal</w:delText>
        </w:r>
      </w:del>
      <w:del w:id="39991" w:author="my_pc" w:date="2026-07-06T23:24:00Z" w16du:dateUtc="2026-07-06T22:24:00Z">
        <w:r w:rsidRPr="00667B88" w:rsidDel="00716B5F">
          <w:rPr>
            <w:rFonts w:ascii="Times New Roman" w:hAnsi="Times New Roman" w:cs="Times New Roman"/>
            <w:sz w:val="24"/>
            <w:szCs w:val="24"/>
            <w:rPrChange w:id="39992" w:author="my_pc" w:date="2026-07-07T13:49:00Z" w16du:dateUtc="2026-07-07T12:49:00Z">
              <w:rPr>
                <w:rFonts w:asciiTheme="majorBidi" w:hAnsiTheme="majorBidi" w:cs="Times New Roman"/>
                <w:sz w:val="24"/>
                <w:szCs w:val="24"/>
                <w:lang w:val="en-GB"/>
              </w:rPr>
            </w:rPrChange>
          </w:rPr>
          <w:delText xml:space="preserve"> </w:delText>
        </w:r>
      </w:del>
      <w:del w:id="39993" w:author="my_pc" w:date="2026-07-07T13:47:00Z" w16du:dateUtc="2026-07-07T12:47:00Z">
        <w:r w:rsidR="0094545A" w:rsidRPr="00667B88" w:rsidDel="003E2B78">
          <w:rPr>
            <w:rFonts w:ascii="Times New Roman" w:hAnsi="Times New Roman" w:cs="Times New Roman"/>
            <w:sz w:val="24"/>
            <w:szCs w:val="24"/>
            <w:rPrChange w:id="39994" w:author="my_pc" w:date="2026-07-07T13:49:00Z" w16du:dateUtc="2026-07-07T12:49:00Z">
              <w:rPr>
                <w:rFonts w:asciiTheme="majorBidi" w:hAnsiTheme="majorBidi" w:cs="Times New Roman"/>
                <w:sz w:val="24"/>
                <w:szCs w:val="24"/>
              </w:rPr>
            </w:rPrChange>
          </w:rPr>
          <w:delText>Stressors</w:delText>
        </w:r>
      </w:del>
      <w:del w:id="39995" w:author="my_pc" w:date="2026-07-06T23:24:00Z" w16du:dateUtc="2026-07-06T22:24:00Z">
        <w:r w:rsidRPr="00667B88" w:rsidDel="00716B5F">
          <w:rPr>
            <w:rFonts w:ascii="Times New Roman" w:hAnsi="Times New Roman" w:cs="Times New Roman"/>
            <w:sz w:val="24"/>
            <w:szCs w:val="24"/>
            <w:rPrChange w:id="39996" w:author="my_pc" w:date="2026-07-07T13:49:00Z" w16du:dateUtc="2026-07-07T12:49:00Z">
              <w:rPr>
                <w:rFonts w:asciiTheme="majorBidi" w:hAnsiTheme="majorBidi" w:cs="Times New Roman"/>
                <w:sz w:val="24"/>
                <w:szCs w:val="24"/>
                <w:lang w:val="en-GB"/>
              </w:rPr>
            </w:rPrChange>
          </w:rPr>
          <w:delText xml:space="preserve"> </w:delText>
        </w:r>
      </w:del>
      <w:del w:id="39997" w:author="my_pc" w:date="2026-07-07T00:13:00Z" w16du:dateUtc="2026-07-06T23:13:00Z">
        <w:r w:rsidR="0094545A" w:rsidRPr="00667B88" w:rsidDel="0094545A">
          <w:rPr>
            <w:rFonts w:ascii="Times New Roman" w:hAnsi="Times New Roman" w:cs="Times New Roman"/>
            <w:sz w:val="24"/>
            <w:szCs w:val="24"/>
            <w:rPrChange w:id="39998" w:author="my_pc" w:date="2026-07-07T13:49:00Z" w16du:dateUtc="2026-07-07T12:49:00Z">
              <w:rPr>
                <w:rFonts w:asciiTheme="majorBidi" w:hAnsiTheme="majorBidi" w:cs="Times New Roman"/>
                <w:sz w:val="24"/>
                <w:szCs w:val="24"/>
              </w:rPr>
            </w:rPrChange>
          </w:rPr>
          <w:delText>A</w:delText>
        </w:r>
      </w:del>
      <w:del w:id="39999" w:author="my_pc" w:date="2026-07-07T13:47:00Z" w16du:dateUtc="2026-07-07T12:47:00Z">
        <w:r w:rsidR="0094545A" w:rsidRPr="00667B88" w:rsidDel="003E2B78">
          <w:rPr>
            <w:rFonts w:ascii="Times New Roman" w:hAnsi="Times New Roman" w:cs="Times New Roman"/>
            <w:sz w:val="24"/>
            <w:szCs w:val="24"/>
            <w:rPrChange w:id="40000" w:author="my_pc" w:date="2026-07-07T13:49:00Z" w16du:dateUtc="2026-07-07T12:49:00Z">
              <w:rPr>
                <w:rFonts w:asciiTheme="majorBidi" w:hAnsiTheme="majorBidi" w:cs="Times New Roman"/>
                <w:sz w:val="24"/>
                <w:szCs w:val="24"/>
              </w:rPr>
            </w:rPrChange>
          </w:rPr>
          <w:delText>mongst</w:delText>
        </w:r>
      </w:del>
      <w:del w:id="40001" w:author="my_pc" w:date="2026-07-06T00:38:00Z" w16du:dateUtc="2026-07-05T23:38:00Z">
        <w:r w:rsidRPr="00667B88" w:rsidDel="00900A6D">
          <w:rPr>
            <w:rFonts w:ascii="Times New Roman" w:hAnsi="Times New Roman" w:cs="Times New Roman"/>
            <w:sz w:val="24"/>
            <w:szCs w:val="24"/>
            <w:rPrChange w:id="40002" w:author="my_pc" w:date="2026-07-07T13:49:00Z" w16du:dateUtc="2026-07-07T12:49:00Z">
              <w:rPr>
                <w:rFonts w:asciiTheme="majorBidi" w:hAnsiTheme="majorBidi" w:cs="Times New Roman"/>
                <w:sz w:val="24"/>
                <w:szCs w:val="24"/>
                <w:lang w:val="en-GB"/>
              </w:rPr>
            </w:rPrChange>
          </w:rPr>
          <w:delText xml:space="preserve"> </w:delText>
        </w:r>
      </w:del>
    </w:p>
    <w:p w14:paraId="1C7BC61F" w14:textId="09C8E911" w:rsidR="00F915E7" w:rsidRPr="00667B88" w:rsidDel="00036603" w:rsidRDefault="00F915E7" w:rsidP="00667B88">
      <w:pPr>
        <w:suppressAutoHyphens/>
        <w:bidi w:val="0"/>
        <w:spacing w:line="480" w:lineRule="auto"/>
        <w:ind w:left="720" w:hanging="720"/>
        <w:contextualSpacing/>
        <w:jc w:val="both"/>
        <w:rPr>
          <w:del w:id="40003" w:author="my_pc" w:date="2026-07-06T00:47:00Z" w16du:dateUtc="2026-07-05T23:47:00Z"/>
          <w:rFonts w:ascii="Times New Roman" w:hAnsi="Times New Roman" w:cs="Times New Roman"/>
          <w:sz w:val="24"/>
          <w:szCs w:val="24"/>
          <w:rPrChange w:id="40004" w:author="my_pc" w:date="2026-07-07T13:49:00Z" w16du:dateUtc="2026-07-07T12:49:00Z">
            <w:rPr>
              <w:del w:id="40005" w:author="my_pc" w:date="2026-07-06T00:47:00Z" w16du:dateUtc="2026-07-05T23:47:00Z"/>
              <w:rFonts w:asciiTheme="majorBidi" w:hAnsiTheme="majorBidi" w:cs="Times New Roman"/>
              <w:sz w:val="24"/>
              <w:szCs w:val="24"/>
              <w:lang w:val="en-GB"/>
            </w:rPr>
          </w:rPrChange>
        </w:rPr>
        <w:pPrChange w:id="40006" w:author="my_pc" w:date="2026-07-07T13:49:00Z" w16du:dateUtc="2026-07-07T12:49:00Z">
          <w:pPr>
            <w:bidi w:val="0"/>
            <w:spacing w:line="360" w:lineRule="auto"/>
            <w:ind w:hanging="720"/>
            <w:jc w:val="both"/>
          </w:pPr>
        </w:pPrChange>
      </w:pPr>
      <w:del w:id="40007" w:author="my_pc" w:date="2026-07-06T00:27:00Z" w16du:dateUtc="2026-07-05T23:27:00Z">
        <w:r w:rsidRPr="00667B88" w:rsidDel="003B24B1">
          <w:rPr>
            <w:rFonts w:ascii="Times New Roman" w:hAnsi="Times New Roman" w:cs="Times New Roman"/>
            <w:sz w:val="24"/>
            <w:szCs w:val="24"/>
            <w:rPrChange w:id="40008" w:author="my_pc" w:date="2026-07-07T13:49:00Z" w16du:dateUtc="2026-07-07T12:49:00Z">
              <w:rPr>
                <w:rFonts w:asciiTheme="majorBidi" w:hAnsiTheme="majorBidi" w:cs="Times New Roman"/>
                <w:sz w:val="24"/>
                <w:szCs w:val="24"/>
                <w:lang w:val="en-GB"/>
              </w:rPr>
            </w:rPrChange>
          </w:rPr>
          <w:delText xml:space="preserve">             </w:delText>
        </w:r>
      </w:del>
      <w:del w:id="40009" w:author="my_pc" w:date="2026-07-07T13:47:00Z" w16du:dateUtc="2026-07-07T12:47:00Z">
        <w:r w:rsidR="0094545A" w:rsidRPr="00667B88" w:rsidDel="003E2B78">
          <w:rPr>
            <w:rFonts w:ascii="Times New Roman" w:hAnsi="Times New Roman" w:cs="Times New Roman"/>
            <w:sz w:val="24"/>
            <w:szCs w:val="24"/>
            <w:rPrChange w:id="40010" w:author="my_pc" w:date="2026-07-07T13:49:00Z" w16du:dateUtc="2026-07-07T12:49:00Z">
              <w:rPr>
                <w:rFonts w:asciiTheme="majorBidi" w:hAnsiTheme="majorBidi" w:cs="Times New Roman"/>
                <w:sz w:val="24"/>
                <w:szCs w:val="24"/>
              </w:rPr>
            </w:rPrChange>
          </w:rPr>
          <w:delText>Probation</w:delText>
        </w:r>
      </w:del>
      <w:del w:id="40011" w:author="my_pc" w:date="2026-07-06T23:24:00Z" w16du:dateUtc="2026-07-06T22:24:00Z">
        <w:r w:rsidRPr="00667B88" w:rsidDel="00716B5F">
          <w:rPr>
            <w:rFonts w:ascii="Times New Roman" w:hAnsi="Times New Roman" w:cs="Times New Roman"/>
            <w:sz w:val="24"/>
            <w:szCs w:val="24"/>
            <w:rPrChange w:id="40012" w:author="my_pc" w:date="2026-07-07T13:49:00Z" w16du:dateUtc="2026-07-07T12:49:00Z">
              <w:rPr>
                <w:rFonts w:asciiTheme="majorBidi" w:hAnsiTheme="majorBidi" w:cs="Times New Roman"/>
                <w:sz w:val="24"/>
                <w:szCs w:val="24"/>
                <w:lang w:val="en-GB"/>
              </w:rPr>
            </w:rPrChange>
          </w:rPr>
          <w:delText xml:space="preserve"> </w:delText>
        </w:r>
      </w:del>
      <w:del w:id="40013" w:author="my_pc" w:date="2026-07-07T13:47:00Z" w16du:dateUtc="2026-07-07T12:47:00Z">
        <w:r w:rsidR="0094545A" w:rsidRPr="00667B88" w:rsidDel="003E2B78">
          <w:rPr>
            <w:rFonts w:ascii="Times New Roman" w:hAnsi="Times New Roman" w:cs="Times New Roman"/>
            <w:sz w:val="24"/>
            <w:szCs w:val="24"/>
            <w:rPrChange w:id="40014" w:author="my_pc" w:date="2026-07-07T13:49:00Z" w16du:dateUtc="2026-07-07T12:49:00Z">
              <w:rPr>
                <w:rFonts w:asciiTheme="majorBidi" w:hAnsiTheme="majorBidi" w:cs="Times New Roman"/>
                <w:sz w:val="24"/>
                <w:szCs w:val="24"/>
              </w:rPr>
            </w:rPrChange>
          </w:rPr>
          <w:delText>Worker</w:delText>
        </w:r>
        <w:r w:rsidRPr="00667B88" w:rsidDel="003E2B78">
          <w:rPr>
            <w:rFonts w:ascii="Times New Roman" w:hAnsi="Times New Roman" w:cs="Times New Roman"/>
            <w:sz w:val="24"/>
            <w:szCs w:val="24"/>
            <w:rPrChange w:id="40015" w:author="my_pc" w:date="2026-07-07T13:49:00Z" w16du:dateUtc="2026-07-07T12:49:00Z">
              <w:rPr>
                <w:rFonts w:asciiTheme="majorBidi" w:hAnsiTheme="majorBidi" w:cs="Times New Roman"/>
                <w:sz w:val="24"/>
                <w:szCs w:val="24"/>
                <w:lang w:val="en-GB"/>
              </w:rPr>
            </w:rPrChange>
          </w:rPr>
          <w:delText>s</w:delText>
        </w:r>
      </w:del>
      <w:del w:id="40016" w:author="my_pc" w:date="2026-07-06T23:24:00Z" w16du:dateUtc="2026-07-06T22:24:00Z">
        <w:r w:rsidRPr="00667B88" w:rsidDel="00716B5F">
          <w:rPr>
            <w:rFonts w:ascii="Times New Roman" w:hAnsi="Times New Roman" w:cs="Times New Roman"/>
            <w:sz w:val="24"/>
            <w:szCs w:val="24"/>
            <w:rPrChange w:id="40017" w:author="my_pc" w:date="2026-07-07T13:49:00Z" w16du:dateUtc="2026-07-07T12:49:00Z">
              <w:rPr>
                <w:rFonts w:asciiTheme="majorBidi" w:hAnsiTheme="majorBidi" w:cs="Times New Roman"/>
                <w:sz w:val="24"/>
                <w:szCs w:val="24"/>
                <w:lang w:val="en-GB"/>
              </w:rPr>
            </w:rPrChange>
          </w:rPr>
          <w:delText xml:space="preserve"> </w:delText>
        </w:r>
      </w:del>
      <w:del w:id="40018" w:author="my_pc" w:date="2026-07-07T13:47:00Z" w16du:dateUtc="2026-07-07T12:47:00Z">
        <w:r w:rsidRPr="00667B88" w:rsidDel="003E2B78">
          <w:rPr>
            <w:rFonts w:ascii="Times New Roman" w:hAnsi="Times New Roman" w:cs="Times New Roman"/>
            <w:sz w:val="24"/>
            <w:szCs w:val="24"/>
            <w:rPrChange w:id="40019" w:author="my_pc" w:date="2026-07-07T13:49:00Z" w16du:dateUtc="2026-07-07T12:49:00Z">
              <w:rPr>
                <w:rFonts w:asciiTheme="majorBidi" w:hAnsiTheme="majorBidi" w:cs="Times New Roman"/>
                <w:sz w:val="24"/>
                <w:szCs w:val="24"/>
                <w:lang w:val="en-GB"/>
              </w:rPr>
            </w:rPrChange>
          </w:rPr>
          <w:delText>in</w:delText>
        </w:r>
      </w:del>
      <w:del w:id="40020" w:author="my_pc" w:date="2026-07-06T23:24:00Z" w16du:dateUtc="2026-07-06T22:24:00Z">
        <w:r w:rsidRPr="00667B88" w:rsidDel="00716B5F">
          <w:rPr>
            <w:rFonts w:ascii="Times New Roman" w:hAnsi="Times New Roman" w:cs="Times New Roman"/>
            <w:sz w:val="24"/>
            <w:szCs w:val="24"/>
            <w:rPrChange w:id="40021" w:author="my_pc" w:date="2026-07-07T13:49:00Z" w16du:dateUtc="2026-07-07T12:49:00Z">
              <w:rPr>
                <w:rFonts w:asciiTheme="majorBidi" w:hAnsiTheme="majorBidi" w:cs="Times New Roman"/>
                <w:sz w:val="24"/>
                <w:szCs w:val="24"/>
                <w:lang w:val="en-GB"/>
              </w:rPr>
            </w:rPrChange>
          </w:rPr>
          <w:delText xml:space="preserve"> </w:delText>
        </w:r>
      </w:del>
      <w:del w:id="40022" w:author="my_pc" w:date="2026-07-07T13:47:00Z" w16du:dateUtc="2026-07-07T12:47:00Z">
        <w:r w:rsidRPr="00667B88" w:rsidDel="003E2B78">
          <w:rPr>
            <w:rFonts w:ascii="Times New Roman" w:hAnsi="Times New Roman" w:cs="Times New Roman"/>
            <w:sz w:val="24"/>
            <w:szCs w:val="24"/>
            <w:rPrChange w:id="40023" w:author="my_pc" w:date="2026-07-07T13:49:00Z" w16du:dateUtc="2026-07-07T12:49:00Z">
              <w:rPr>
                <w:rFonts w:asciiTheme="majorBidi" w:hAnsiTheme="majorBidi" w:cs="Times New Roman"/>
                <w:sz w:val="24"/>
                <w:szCs w:val="24"/>
                <w:lang w:val="en-GB"/>
              </w:rPr>
            </w:rPrChange>
          </w:rPr>
          <w:delText>England</w:delText>
        </w:r>
      </w:del>
      <w:del w:id="40024" w:author="my_pc" w:date="2026-07-06T23:24:00Z" w16du:dateUtc="2026-07-06T22:24:00Z">
        <w:r w:rsidRPr="00667B88" w:rsidDel="00716B5F">
          <w:rPr>
            <w:rFonts w:ascii="Times New Roman" w:hAnsi="Times New Roman" w:cs="Times New Roman"/>
            <w:sz w:val="24"/>
            <w:szCs w:val="24"/>
            <w:rPrChange w:id="40025" w:author="my_pc" w:date="2026-07-07T13:49:00Z" w16du:dateUtc="2026-07-07T12:49:00Z">
              <w:rPr>
                <w:rFonts w:asciiTheme="majorBidi" w:hAnsiTheme="majorBidi" w:cs="Times New Roman"/>
                <w:sz w:val="24"/>
                <w:szCs w:val="24"/>
                <w:lang w:val="en-GB"/>
              </w:rPr>
            </w:rPrChange>
          </w:rPr>
          <w:delText xml:space="preserve"> </w:delText>
        </w:r>
      </w:del>
      <w:del w:id="40026" w:author="my_pc" w:date="2026-07-07T13:47:00Z" w16du:dateUtc="2026-07-07T12:47:00Z">
        <w:r w:rsidRPr="00667B88" w:rsidDel="003E2B78">
          <w:rPr>
            <w:rFonts w:ascii="Times New Roman" w:hAnsi="Times New Roman" w:cs="Times New Roman"/>
            <w:sz w:val="24"/>
            <w:szCs w:val="24"/>
            <w:rPrChange w:id="40027" w:author="my_pc" w:date="2026-07-07T13:49:00Z" w16du:dateUtc="2026-07-07T12:49:00Z">
              <w:rPr>
                <w:rFonts w:asciiTheme="majorBidi" w:hAnsiTheme="majorBidi" w:cs="Times New Roman"/>
                <w:sz w:val="24"/>
                <w:szCs w:val="24"/>
                <w:lang w:val="en-GB"/>
              </w:rPr>
            </w:rPrChange>
          </w:rPr>
          <w:delText>and</w:delText>
        </w:r>
      </w:del>
      <w:del w:id="40028" w:author="my_pc" w:date="2026-07-06T23:24:00Z" w16du:dateUtc="2026-07-06T22:24:00Z">
        <w:r w:rsidRPr="00667B88" w:rsidDel="00716B5F">
          <w:rPr>
            <w:rFonts w:ascii="Times New Roman" w:hAnsi="Times New Roman" w:cs="Times New Roman"/>
            <w:sz w:val="24"/>
            <w:szCs w:val="24"/>
            <w:rPrChange w:id="40029" w:author="my_pc" w:date="2026-07-07T13:49:00Z" w16du:dateUtc="2026-07-07T12:49:00Z">
              <w:rPr>
                <w:rFonts w:asciiTheme="majorBidi" w:hAnsiTheme="majorBidi" w:cs="Times New Roman"/>
                <w:sz w:val="24"/>
                <w:szCs w:val="24"/>
                <w:lang w:val="en-GB"/>
              </w:rPr>
            </w:rPrChange>
          </w:rPr>
          <w:delText xml:space="preserve"> </w:delText>
        </w:r>
      </w:del>
      <w:del w:id="40030" w:author="my_pc" w:date="2026-07-07T13:47:00Z" w16du:dateUtc="2026-07-07T12:47:00Z">
        <w:r w:rsidRPr="00667B88" w:rsidDel="003E2B78">
          <w:rPr>
            <w:rFonts w:ascii="Times New Roman" w:hAnsi="Times New Roman" w:cs="Times New Roman"/>
            <w:sz w:val="24"/>
            <w:szCs w:val="24"/>
            <w:rPrChange w:id="40031" w:author="my_pc" w:date="2026-07-07T13:49:00Z" w16du:dateUtc="2026-07-07T12:49:00Z">
              <w:rPr>
                <w:rFonts w:asciiTheme="majorBidi" w:hAnsiTheme="majorBidi" w:cs="Times New Roman"/>
                <w:sz w:val="24"/>
                <w:szCs w:val="24"/>
                <w:lang w:val="en-GB"/>
              </w:rPr>
            </w:rPrChange>
          </w:rPr>
          <w:delText>Wales</w:delText>
        </w:r>
      </w:del>
      <w:del w:id="40032" w:author="my_pc" w:date="2026-07-07T00:13:00Z" w16du:dateUtc="2026-07-06T23:13:00Z">
        <w:r w:rsidRPr="00667B88" w:rsidDel="0094545A">
          <w:rPr>
            <w:rFonts w:ascii="Times New Roman" w:hAnsi="Times New Roman" w:cs="Times New Roman"/>
            <w:sz w:val="24"/>
            <w:szCs w:val="24"/>
            <w:rPrChange w:id="40033" w:author="my_pc" w:date="2026-07-07T13:49:00Z" w16du:dateUtc="2026-07-07T12:49:00Z">
              <w:rPr>
                <w:rFonts w:asciiTheme="majorBidi" w:hAnsiTheme="majorBidi" w:cs="Times New Roman"/>
                <w:sz w:val="24"/>
                <w:szCs w:val="24"/>
                <w:lang w:val="en-GB"/>
              </w:rPr>
            </w:rPrChange>
          </w:rPr>
          <w:delText>.</w:delText>
        </w:r>
      </w:del>
      <w:del w:id="40034" w:author="my_pc" w:date="2026-07-06T23:24:00Z" w16du:dateUtc="2026-07-06T22:24:00Z">
        <w:r w:rsidRPr="00667B88" w:rsidDel="00716B5F">
          <w:rPr>
            <w:rFonts w:ascii="Times New Roman" w:hAnsi="Times New Roman" w:cs="Times New Roman"/>
            <w:sz w:val="24"/>
            <w:szCs w:val="24"/>
            <w:rPrChange w:id="40035" w:author="my_pc" w:date="2026-07-07T13:49:00Z" w16du:dateUtc="2026-07-07T12:49:00Z">
              <w:rPr>
                <w:rFonts w:asciiTheme="majorBidi" w:hAnsiTheme="majorBidi" w:cs="Times New Roman"/>
                <w:sz w:val="24"/>
                <w:szCs w:val="24"/>
                <w:lang w:val="en-GB"/>
              </w:rPr>
            </w:rPrChange>
          </w:rPr>
          <w:delText xml:space="preserve"> </w:delText>
        </w:r>
      </w:del>
      <w:del w:id="40036" w:author="my_pc" w:date="2026-07-07T00:13:00Z" w16du:dateUtc="2026-07-06T23:13:00Z">
        <w:r w:rsidRPr="00667B88" w:rsidDel="0094545A">
          <w:rPr>
            <w:rFonts w:ascii="Times New Roman" w:hAnsi="Times New Roman" w:cs="Times New Roman"/>
            <w:sz w:val="24"/>
            <w:szCs w:val="24"/>
            <w:rPrChange w:id="40037" w:author="my_pc" w:date="2026-07-07T13:49:00Z" w16du:dateUtc="2026-07-07T12:49:00Z">
              <w:rPr>
                <w:rFonts w:asciiTheme="majorBidi" w:hAnsiTheme="majorBidi" w:cs="Times New Roman"/>
                <w:sz w:val="24"/>
                <w:szCs w:val="24"/>
                <w:lang w:val="en-GB"/>
              </w:rPr>
            </w:rPrChange>
          </w:rPr>
          <w:delText>In</w:delText>
        </w:r>
      </w:del>
      <w:del w:id="40038" w:author="my_pc" w:date="2026-07-06T23:24:00Z" w16du:dateUtc="2026-07-06T22:24:00Z">
        <w:r w:rsidRPr="00667B88" w:rsidDel="00716B5F">
          <w:rPr>
            <w:rFonts w:ascii="Times New Roman" w:hAnsi="Times New Roman" w:cs="Times New Roman"/>
            <w:sz w:val="24"/>
            <w:szCs w:val="24"/>
            <w:rPrChange w:id="40039" w:author="my_pc" w:date="2026-07-07T13:49:00Z" w16du:dateUtc="2026-07-07T12:49:00Z">
              <w:rPr>
                <w:rFonts w:asciiTheme="majorBidi" w:hAnsiTheme="majorBidi" w:cs="Times New Roman"/>
                <w:sz w:val="24"/>
                <w:szCs w:val="24"/>
                <w:lang w:val="en-GB"/>
              </w:rPr>
            </w:rPrChange>
          </w:rPr>
          <w:delText xml:space="preserve"> </w:delText>
        </w:r>
      </w:del>
      <w:del w:id="40040" w:author="my_pc" w:date="2026-07-07T13:47:00Z" w16du:dateUtc="2026-07-07T12:47:00Z">
        <w:r w:rsidRPr="00667B88" w:rsidDel="003E2B78">
          <w:rPr>
            <w:rFonts w:ascii="Times New Roman" w:hAnsi="Times New Roman" w:cs="Times New Roman"/>
            <w:i/>
            <w:iCs/>
            <w:sz w:val="24"/>
            <w:szCs w:val="24"/>
            <w:rPrChange w:id="40041" w:author="my_pc" w:date="2026-07-07T13:49:00Z" w16du:dateUtc="2026-07-07T12:49:00Z">
              <w:rPr>
                <w:rFonts w:asciiTheme="majorBidi" w:hAnsiTheme="majorBidi" w:cs="Times New Roman"/>
                <w:i/>
                <w:iCs/>
                <w:sz w:val="24"/>
                <w:szCs w:val="24"/>
                <w:lang w:val="en-GB"/>
              </w:rPr>
            </w:rPrChange>
          </w:rPr>
          <w:delText>Occupational</w:delText>
        </w:r>
      </w:del>
      <w:del w:id="40042" w:author="my_pc" w:date="2026-07-06T23:24:00Z" w16du:dateUtc="2026-07-06T22:24:00Z">
        <w:r w:rsidRPr="00667B88" w:rsidDel="00716B5F">
          <w:rPr>
            <w:rFonts w:ascii="Times New Roman" w:hAnsi="Times New Roman" w:cs="Times New Roman"/>
            <w:i/>
            <w:iCs/>
            <w:sz w:val="24"/>
            <w:szCs w:val="24"/>
            <w:rPrChange w:id="40043" w:author="my_pc" w:date="2026-07-07T13:49:00Z" w16du:dateUtc="2026-07-07T12:49:00Z">
              <w:rPr>
                <w:rFonts w:asciiTheme="majorBidi" w:hAnsiTheme="majorBidi" w:cs="Times New Roman"/>
                <w:i/>
                <w:iCs/>
                <w:sz w:val="24"/>
                <w:szCs w:val="24"/>
                <w:lang w:val="en-GB"/>
              </w:rPr>
            </w:rPrChange>
          </w:rPr>
          <w:delText xml:space="preserve"> </w:delText>
        </w:r>
      </w:del>
      <w:del w:id="40044" w:author="my_pc" w:date="2026-07-07T13:47:00Z" w16du:dateUtc="2026-07-07T12:47:00Z">
        <w:r w:rsidRPr="00667B88" w:rsidDel="003E2B78">
          <w:rPr>
            <w:rFonts w:ascii="Times New Roman" w:hAnsi="Times New Roman" w:cs="Times New Roman"/>
            <w:i/>
            <w:iCs/>
            <w:sz w:val="24"/>
            <w:szCs w:val="24"/>
            <w:rPrChange w:id="40045" w:author="my_pc" w:date="2026-07-07T13:49:00Z" w16du:dateUtc="2026-07-07T12:49:00Z">
              <w:rPr>
                <w:rFonts w:asciiTheme="majorBidi" w:hAnsiTheme="majorBidi" w:cs="Times New Roman"/>
                <w:i/>
                <w:iCs/>
                <w:sz w:val="24"/>
                <w:szCs w:val="24"/>
                <w:lang w:val="en-GB"/>
              </w:rPr>
            </w:rPrChange>
          </w:rPr>
          <w:delText>Stress</w:delText>
        </w:r>
      </w:del>
      <w:del w:id="40046" w:author="my_pc" w:date="2026-07-06T23:24:00Z" w16du:dateUtc="2026-07-06T22:24:00Z">
        <w:r w:rsidRPr="00667B88" w:rsidDel="00716B5F">
          <w:rPr>
            <w:rFonts w:ascii="Times New Roman" w:hAnsi="Times New Roman" w:cs="Times New Roman"/>
            <w:i/>
            <w:iCs/>
            <w:sz w:val="24"/>
            <w:szCs w:val="24"/>
            <w:rPrChange w:id="40047" w:author="my_pc" w:date="2026-07-07T13:49:00Z" w16du:dateUtc="2026-07-07T12:49:00Z">
              <w:rPr>
                <w:rFonts w:asciiTheme="majorBidi" w:hAnsiTheme="majorBidi" w:cs="Times New Roman"/>
                <w:i/>
                <w:iCs/>
                <w:sz w:val="24"/>
                <w:szCs w:val="24"/>
                <w:lang w:val="en-GB"/>
              </w:rPr>
            </w:rPrChange>
          </w:rPr>
          <w:delText xml:space="preserve"> </w:delText>
        </w:r>
      </w:del>
      <w:del w:id="40048" w:author="my_pc" w:date="2026-07-07T13:47:00Z" w16du:dateUtc="2026-07-07T12:47:00Z">
        <w:r w:rsidRPr="00667B88" w:rsidDel="003E2B78">
          <w:rPr>
            <w:rFonts w:ascii="Times New Roman" w:hAnsi="Times New Roman" w:cs="Times New Roman"/>
            <w:i/>
            <w:iCs/>
            <w:sz w:val="24"/>
            <w:szCs w:val="24"/>
            <w:rPrChange w:id="40049" w:author="my_pc" w:date="2026-07-07T13:49:00Z" w16du:dateUtc="2026-07-07T12:49:00Z">
              <w:rPr>
                <w:rFonts w:asciiTheme="majorBidi" w:hAnsiTheme="majorBidi" w:cs="Times New Roman"/>
                <w:i/>
                <w:iCs/>
                <w:sz w:val="24"/>
                <w:szCs w:val="24"/>
                <w:lang w:val="en-GB"/>
              </w:rPr>
            </w:rPrChange>
          </w:rPr>
          <w:delText>Injuries</w:delText>
        </w:r>
      </w:del>
      <w:del w:id="40050" w:author="my_pc" w:date="2026-07-06T23:24:00Z" w16du:dateUtc="2026-07-06T22:24:00Z">
        <w:r w:rsidRPr="00667B88" w:rsidDel="00716B5F">
          <w:rPr>
            <w:rFonts w:ascii="Times New Roman" w:hAnsi="Times New Roman" w:cs="Times New Roman"/>
            <w:sz w:val="24"/>
            <w:szCs w:val="24"/>
            <w:rPrChange w:id="40051" w:author="my_pc" w:date="2026-07-07T13:49:00Z" w16du:dateUtc="2026-07-07T12:49:00Z">
              <w:rPr>
                <w:rFonts w:asciiTheme="majorBidi" w:hAnsiTheme="majorBidi" w:cs="Times New Roman"/>
                <w:sz w:val="24"/>
                <w:szCs w:val="24"/>
                <w:lang w:val="en-GB"/>
              </w:rPr>
            </w:rPrChange>
          </w:rPr>
          <w:delText xml:space="preserve"> </w:delText>
        </w:r>
      </w:del>
      <w:del w:id="40052" w:author="my_pc" w:date="2026-07-07T00:13:00Z" w16du:dateUtc="2026-07-06T23:13:00Z">
        <w:r w:rsidRPr="00667B88" w:rsidDel="0094545A">
          <w:rPr>
            <w:rFonts w:ascii="Times New Roman" w:hAnsi="Times New Roman" w:cs="Times New Roman"/>
            <w:sz w:val="24"/>
            <w:szCs w:val="24"/>
            <w:rPrChange w:id="40053" w:author="my_pc" w:date="2026-07-07T13:49:00Z" w16du:dateUtc="2026-07-07T12:49:00Z">
              <w:rPr>
                <w:rFonts w:asciiTheme="majorBidi" w:hAnsiTheme="majorBidi" w:cs="Times New Roman"/>
                <w:sz w:val="24"/>
                <w:szCs w:val="24"/>
                <w:lang w:val="en-GB"/>
              </w:rPr>
            </w:rPrChange>
          </w:rPr>
          <w:delText>(pp.</w:delText>
        </w:r>
      </w:del>
      <w:del w:id="40054" w:author="my_pc" w:date="2026-07-06T00:47:00Z" w16du:dateUtc="2026-07-05T23:47:00Z">
        <w:r w:rsidRPr="00667B88" w:rsidDel="00036603">
          <w:rPr>
            <w:rFonts w:ascii="Times New Roman" w:hAnsi="Times New Roman" w:cs="Times New Roman"/>
            <w:sz w:val="24"/>
            <w:szCs w:val="24"/>
            <w:rPrChange w:id="40055" w:author="my_pc" w:date="2026-07-07T13:49:00Z" w16du:dateUtc="2026-07-07T12:49:00Z">
              <w:rPr>
                <w:rFonts w:asciiTheme="majorBidi" w:hAnsiTheme="majorBidi" w:cs="Times New Roman"/>
                <w:sz w:val="24"/>
                <w:szCs w:val="24"/>
                <w:lang w:val="en-GB"/>
              </w:rPr>
            </w:rPrChange>
          </w:rPr>
          <w:delText xml:space="preserve"> </w:delText>
        </w:r>
      </w:del>
    </w:p>
    <w:p w14:paraId="536C4A09" w14:textId="0EA38857" w:rsidR="00F915E7" w:rsidRPr="00667B88" w:rsidDel="003E2B78" w:rsidRDefault="00F915E7" w:rsidP="00667B88">
      <w:pPr>
        <w:suppressAutoHyphens/>
        <w:bidi w:val="0"/>
        <w:spacing w:line="480" w:lineRule="auto"/>
        <w:ind w:left="720" w:hanging="720"/>
        <w:contextualSpacing/>
        <w:jc w:val="both"/>
        <w:rPr>
          <w:del w:id="40056" w:author="my_pc" w:date="2026-07-07T13:47:00Z" w16du:dateUtc="2026-07-07T12:47:00Z"/>
          <w:rFonts w:ascii="Times New Roman" w:hAnsi="Times New Roman" w:cs="Times New Roman"/>
          <w:sz w:val="24"/>
          <w:szCs w:val="24"/>
          <w:rPrChange w:id="40057" w:author="my_pc" w:date="2026-07-07T13:49:00Z" w16du:dateUtc="2026-07-07T12:49:00Z">
            <w:rPr>
              <w:del w:id="40058" w:author="my_pc" w:date="2026-07-07T13:47:00Z" w16du:dateUtc="2026-07-07T12:47:00Z"/>
              <w:rFonts w:asciiTheme="majorBidi" w:hAnsiTheme="majorBidi" w:cs="Times New Roman"/>
              <w:sz w:val="24"/>
              <w:szCs w:val="24"/>
              <w:lang w:val="en-GB"/>
            </w:rPr>
          </w:rPrChange>
        </w:rPr>
        <w:pPrChange w:id="40059" w:author="my_pc" w:date="2026-07-07T13:49:00Z" w16du:dateUtc="2026-07-07T12:49:00Z">
          <w:pPr>
            <w:bidi w:val="0"/>
            <w:spacing w:line="360" w:lineRule="auto"/>
            <w:ind w:hanging="720"/>
            <w:jc w:val="both"/>
          </w:pPr>
        </w:pPrChange>
      </w:pPr>
      <w:del w:id="40060" w:author="my_pc" w:date="2026-07-06T00:27:00Z" w16du:dateUtc="2026-07-05T23:27:00Z">
        <w:r w:rsidRPr="00667B88" w:rsidDel="003B24B1">
          <w:rPr>
            <w:rFonts w:ascii="Times New Roman" w:hAnsi="Times New Roman" w:cs="Times New Roman"/>
            <w:sz w:val="24"/>
            <w:szCs w:val="24"/>
            <w:rPrChange w:id="40061" w:author="my_pc" w:date="2026-07-07T13:49:00Z" w16du:dateUtc="2026-07-07T12:49:00Z">
              <w:rPr>
                <w:rFonts w:asciiTheme="majorBidi" w:hAnsiTheme="majorBidi" w:cs="Times New Roman"/>
                <w:sz w:val="24"/>
                <w:szCs w:val="24"/>
                <w:lang w:val="en-GB"/>
              </w:rPr>
            </w:rPrChange>
          </w:rPr>
          <w:delText xml:space="preserve">             </w:delText>
        </w:r>
      </w:del>
      <w:del w:id="40062" w:author="my_pc" w:date="2026-07-07T13:47:00Z" w16du:dateUtc="2026-07-07T12:47:00Z">
        <w:r w:rsidRPr="00667B88" w:rsidDel="003E2B78">
          <w:rPr>
            <w:rFonts w:ascii="Times New Roman" w:hAnsi="Times New Roman" w:cs="Times New Roman"/>
            <w:sz w:val="24"/>
            <w:szCs w:val="24"/>
            <w:rPrChange w:id="40063" w:author="my_pc" w:date="2026-07-07T13:49:00Z" w16du:dateUtc="2026-07-07T12:49:00Z">
              <w:rPr>
                <w:rFonts w:asciiTheme="majorBidi" w:hAnsiTheme="majorBidi" w:cs="Times New Roman"/>
                <w:sz w:val="24"/>
                <w:szCs w:val="24"/>
                <w:lang w:val="en-GB"/>
              </w:rPr>
            </w:rPrChange>
          </w:rPr>
          <w:delText>113–</w:delText>
        </w:r>
      </w:del>
      <w:del w:id="40064" w:author="my_pc" w:date="2026-07-06T00:20:00Z" w16du:dateUtc="2026-07-05T23:20:00Z">
        <w:r w:rsidRPr="00667B88" w:rsidDel="00E64C4E">
          <w:rPr>
            <w:rFonts w:ascii="Times New Roman" w:hAnsi="Times New Roman" w:cs="Times New Roman"/>
            <w:sz w:val="24"/>
            <w:szCs w:val="24"/>
            <w:rPrChange w:id="40065" w:author="my_pc" w:date="2026-07-07T13:49:00Z" w16du:dateUtc="2026-07-07T12:49:00Z">
              <w:rPr>
                <w:rFonts w:asciiTheme="majorBidi" w:hAnsiTheme="majorBidi" w:cs="Times New Roman"/>
                <w:sz w:val="24"/>
                <w:szCs w:val="24"/>
                <w:lang w:val="en-GB"/>
              </w:rPr>
            </w:rPrChange>
          </w:rPr>
          <w:delText>1</w:delText>
        </w:r>
      </w:del>
      <w:del w:id="40066" w:author="my_pc" w:date="2026-07-07T13:47:00Z" w16du:dateUtc="2026-07-07T12:47:00Z">
        <w:r w:rsidRPr="00667B88" w:rsidDel="003E2B78">
          <w:rPr>
            <w:rFonts w:ascii="Times New Roman" w:hAnsi="Times New Roman" w:cs="Times New Roman"/>
            <w:sz w:val="24"/>
            <w:szCs w:val="24"/>
            <w:rPrChange w:id="40067" w:author="my_pc" w:date="2026-07-07T13:49:00Z" w16du:dateUtc="2026-07-07T12:49:00Z">
              <w:rPr>
                <w:rFonts w:asciiTheme="majorBidi" w:hAnsiTheme="majorBidi" w:cs="Times New Roman"/>
                <w:sz w:val="24"/>
                <w:szCs w:val="24"/>
                <w:lang w:val="en-GB"/>
              </w:rPr>
            </w:rPrChange>
          </w:rPr>
          <w:delText>33</w:delText>
        </w:r>
      </w:del>
      <w:del w:id="40068" w:author="my_pc" w:date="2026-07-07T00:13:00Z" w16du:dateUtc="2026-07-06T23:13:00Z">
        <w:r w:rsidRPr="00667B88" w:rsidDel="0094545A">
          <w:rPr>
            <w:rFonts w:ascii="Times New Roman" w:hAnsi="Times New Roman" w:cs="Times New Roman"/>
            <w:sz w:val="24"/>
            <w:szCs w:val="24"/>
            <w:rPrChange w:id="40069" w:author="my_pc" w:date="2026-07-07T13:49:00Z" w16du:dateUtc="2026-07-07T12:49:00Z">
              <w:rPr>
                <w:rFonts w:asciiTheme="majorBidi" w:hAnsiTheme="majorBidi" w:cs="Times New Roman"/>
                <w:sz w:val="24"/>
                <w:szCs w:val="24"/>
                <w:lang w:val="en-GB"/>
              </w:rPr>
            </w:rPrChange>
          </w:rPr>
          <w:delText>)</w:delText>
        </w:r>
      </w:del>
      <w:del w:id="40070" w:author="my_pc" w:date="2026-07-07T13:47:00Z" w16du:dateUtc="2026-07-07T12:47:00Z">
        <w:r w:rsidRPr="00667B88" w:rsidDel="003E2B78">
          <w:rPr>
            <w:rFonts w:ascii="Times New Roman" w:hAnsi="Times New Roman" w:cs="Times New Roman"/>
            <w:sz w:val="24"/>
            <w:szCs w:val="24"/>
            <w:rPrChange w:id="40071" w:author="my_pc" w:date="2026-07-07T13:49:00Z" w16du:dateUtc="2026-07-07T12:49:00Z">
              <w:rPr>
                <w:rFonts w:asciiTheme="majorBidi" w:hAnsiTheme="majorBidi" w:cs="Times New Roman"/>
                <w:sz w:val="24"/>
                <w:szCs w:val="24"/>
                <w:lang w:val="en-GB"/>
              </w:rPr>
            </w:rPrChange>
          </w:rPr>
          <w:delText>.</w:delText>
        </w:r>
      </w:del>
      <w:del w:id="40072" w:author="my_pc" w:date="2026-07-06T23:24:00Z" w16du:dateUtc="2026-07-06T22:24:00Z">
        <w:r w:rsidRPr="00667B88" w:rsidDel="00716B5F">
          <w:rPr>
            <w:rFonts w:ascii="Times New Roman" w:hAnsi="Times New Roman" w:cs="Times New Roman"/>
            <w:sz w:val="24"/>
            <w:szCs w:val="24"/>
            <w:rPrChange w:id="40073" w:author="my_pc" w:date="2026-07-07T13:49:00Z" w16du:dateUtc="2026-07-07T12:49:00Z">
              <w:rPr>
                <w:rFonts w:asciiTheme="majorBidi" w:hAnsiTheme="majorBidi" w:cs="Times New Roman"/>
                <w:sz w:val="24"/>
                <w:szCs w:val="24"/>
                <w:lang w:val="en-GB"/>
              </w:rPr>
            </w:rPrChange>
          </w:rPr>
          <w:delText xml:space="preserve"> </w:delText>
        </w:r>
      </w:del>
      <w:del w:id="40074" w:author="my_pc" w:date="2026-07-07T13:47:00Z" w16du:dateUtc="2026-07-07T12:47:00Z">
        <w:r w:rsidRPr="00667B88" w:rsidDel="003E2B78">
          <w:rPr>
            <w:rFonts w:ascii="Times New Roman" w:hAnsi="Times New Roman" w:cs="Times New Roman"/>
            <w:sz w:val="24"/>
            <w:szCs w:val="24"/>
            <w:rPrChange w:id="40075" w:author="my_pc" w:date="2026-07-07T13:49:00Z" w16du:dateUtc="2026-07-07T12:49:00Z">
              <w:rPr>
                <w:rFonts w:asciiTheme="majorBidi" w:hAnsiTheme="majorBidi" w:cs="Times New Roman"/>
                <w:sz w:val="24"/>
                <w:szCs w:val="24"/>
                <w:lang w:val="en-GB"/>
              </w:rPr>
            </w:rPrChange>
          </w:rPr>
          <w:delText>Routledge.</w:delText>
        </w:r>
        <w:r w:rsidRPr="00667B88" w:rsidDel="003E2B78">
          <w:rPr>
            <w:rFonts w:ascii="Times New Roman" w:hAnsi="Times New Roman" w:cs="Times New Roman"/>
            <w:sz w:val="24"/>
            <w:szCs w:val="24"/>
            <w:rtl/>
            <w:rPrChange w:id="40076" w:author="my_pc" w:date="2026-07-07T13:49:00Z" w16du:dateUtc="2026-07-07T12:49:00Z">
              <w:rPr>
                <w:rFonts w:asciiTheme="majorBidi" w:hAnsiTheme="majorBidi" w:cs="Times New Roman"/>
                <w:sz w:val="24"/>
                <w:szCs w:val="24"/>
                <w:rtl/>
                <w:lang w:val="en-GB"/>
              </w:rPr>
            </w:rPrChange>
          </w:rPr>
          <w:delText>‏</w:delText>
        </w:r>
      </w:del>
    </w:p>
    <w:p w14:paraId="1C46DD66" w14:textId="0E250895" w:rsidR="004229FD" w:rsidRPr="00667B88" w:rsidRDefault="004229FD" w:rsidP="00BD3527">
      <w:pPr>
        <w:suppressAutoHyphens/>
        <w:bidi w:val="0"/>
        <w:spacing w:line="480" w:lineRule="auto"/>
        <w:ind w:left="720" w:hanging="720"/>
        <w:contextualSpacing/>
        <w:jc w:val="both"/>
        <w:rPr>
          <w:ins w:id="40077" w:author="my_pc" w:date="2026-07-06T22:29:00Z"/>
          <w:rFonts w:ascii="Times New Roman" w:hAnsi="Times New Roman" w:cs="Times New Roman"/>
          <w:sz w:val="24"/>
          <w:szCs w:val="24"/>
          <w:highlight w:val="yellow"/>
          <w:rPrChange w:id="40078" w:author="my_pc" w:date="2026-07-07T13:49:00Z" w16du:dateUtc="2026-07-07T12:49:00Z">
            <w:rPr>
              <w:ins w:id="40079" w:author="my_pc" w:date="2026-07-06T22:29:00Z"/>
              <w:rFonts w:asciiTheme="majorBidi" w:hAnsiTheme="majorBidi" w:cs="Times New Roman"/>
              <w:sz w:val="24"/>
              <w:szCs w:val="24"/>
              <w:highlight w:val="yellow"/>
              <w:lang w:val="en-GB"/>
            </w:rPr>
          </w:rPrChange>
        </w:rPr>
      </w:pPr>
      <w:ins w:id="40080" w:author="my_pc" w:date="2026-07-06T22:29:00Z">
        <w:r w:rsidRPr="00667B88">
          <w:rPr>
            <w:rFonts w:ascii="Times New Roman" w:hAnsi="Times New Roman" w:cs="Times New Roman"/>
            <w:sz w:val="24"/>
            <w:szCs w:val="24"/>
            <w:highlight w:val="yellow"/>
            <w:rPrChange w:id="40081" w:author="my_pc" w:date="2026-07-07T13:49:00Z" w16du:dateUtc="2026-07-07T12:49:00Z">
              <w:rPr>
                <w:rFonts w:asciiTheme="majorBidi" w:hAnsiTheme="majorBidi" w:cs="Times New Roman"/>
                <w:sz w:val="24"/>
                <w:szCs w:val="24"/>
                <w:highlight w:val="yellow"/>
                <w:lang w:val="en-GB"/>
              </w:rPr>
            </w:rPrChange>
          </w:rPr>
          <w:t>Phillips,</w:t>
        </w:r>
      </w:ins>
      <w:ins w:id="40082" w:author="my_pc" w:date="2026-07-06T23:24:00Z" w16du:dateUtc="2026-07-06T22:24:00Z">
        <w:r w:rsidR="00716B5F" w:rsidRPr="00667B88">
          <w:rPr>
            <w:rFonts w:ascii="Times New Roman" w:hAnsi="Times New Roman" w:cs="Times New Roman"/>
            <w:sz w:val="24"/>
            <w:szCs w:val="24"/>
            <w:highlight w:val="yellow"/>
            <w:rPrChange w:id="40083" w:author="my_pc" w:date="2026-07-07T13:49:00Z" w16du:dateUtc="2026-07-07T12:49:00Z">
              <w:rPr>
                <w:rFonts w:asciiTheme="majorBidi" w:hAnsiTheme="majorBidi" w:cs="Times New Roman"/>
                <w:sz w:val="24"/>
                <w:szCs w:val="24"/>
                <w:highlight w:val="yellow"/>
                <w:lang w:val="en-GB"/>
              </w:rPr>
            </w:rPrChange>
          </w:rPr>
          <w:t xml:space="preserve"> </w:t>
        </w:r>
      </w:ins>
      <w:ins w:id="40084" w:author="my_pc" w:date="2026-07-06T22:29:00Z">
        <w:r w:rsidRPr="00667B88">
          <w:rPr>
            <w:rFonts w:ascii="Times New Roman" w:hAnsi="Times New Roman" w:cs="Times New Roman"/>
            <w:sz w:val="24"/>
            <w:szCs w:val="24"/>
            <w:highlight w:val="yellow"/>
            <w:rPrChange w:id="40085" w:author="my_pc" w:date="2026-07-07T13:49:00Z" w16du:dateUtc="2026-07-07T12:49:00Z">
              <w:rPr>
                <w:rFonts w:asciiTheme="majorBidi" w:hAnsiTheme="majorBidi" w:cs="Times New Roman"/>
                <w:sz w:val="24"/>
                <w:szCs w:val="24"/>
                <w:highlight w:val="yellow"/>
                <w:lang w:val="en-GB"/>
              </w:rPr>
            </w:rPrChange>
          </w:rPr>
          <w:t>L.</w:t>
        </w:r>
      </w:ins>
      <w:ins w:id="40086" w:author="my_pc" w:date="2026-07-06T23:24:00Z" w16du:dateUtc="2026-07-06T22:24:00Z">
        <w:r w:rsidR="00716B5F" w:rsidRPr="00667B88">
          <w:rPr>
            <w:rFonts w:ascii="Times New Roman" w:hAnsi="Times New Roman" w:cs="Times New Roman"/>
            <w:sz w:val="24"/>
            <w:szCs w:val="24"/>
            <w:highlight w:val="yellow"/>
            <w:rPrChange w:id="40087" w:author="my_pc" w:date="2026-07-07T13:49:00Z" w16du:dateUtc="2026-07-07T12:49:00Z">
              <w:rPr>
                <w:rFonts w:asciiTheme="majorBidi" w:hAnsiTheme="majorBidi" w:cs="Times New Roman"/>
                <w:sz w:val="24"/>
                <w:szCs w:val="24"/>
                <w:highlight w:val="yellow"/>
                <w:lang w:val="en-GB"/>
              </w:rPr>
            </w:rPrChange>
          </w:rPr>
          <w:t xml:space="preserve"> </w:t>
        </w:r>
      </w:ins>
      <w:ins w:id="40088" w:author="my_pc" w:date="2026-07-06T22:29:00Z">
        <w:r w:rsidRPr="00667B88">
          <w:rPr>
            <w:rFonts w:ascii="Times New Roman" w:hAnsi="Times New Roman" w:cs="Times New Roman"/>
            <w:sz w:val="24"/>
            <w:szCs w:val="24"/>
            <w:highlight w:val="yellow"/>
            <w:rPrChange w:id="40089" w:author="my_pc" w:date="2026-07-07T13:49:00Z" w16du:dateUtc="2026-07-07T12:49:00Z">
              <w:rPr>
                <w:rFonts w:asciiTheme="majorBidi" w:hAnsiTheme="majorBidi" w:cs="Times New Roman"/>
                <w:sz w:val="24"/>
                <w:szCs w:val="24"/>
                <w:highlight w:val="yellow"/>
                <w:lang w:val="en-GB"/>
              </w:rPr>
            </w:rPrChange>
          </w:rPr>
          <w:t>C.,</w:t>
        </w:r>
      </w:ins>
      <w:ins w:id="40090" w:author="my_pc" w:date="2026-07-06T23:24:00Z" w16du:dateUtc="2026-07-06T22:24:00Z">
        <w:r w:rsidR="00716B5F" w:rsidRPr="00667B88">
          <w:rPr>
            <w:rFonts w:ascii="Times New Roman" w:hAnsi="Times New Roman" w:cs="Times New Roman"/>
            <w:sz w:val="24"/>
            <w:szCs w:val="24"/>
            <w:highlight w:val="yellow"/>
            <w:rPrChange w:id="40091" w:author="my_pc" w:date="2026-07-07T13:49:00Z" w16du:dateUtc="2026-07-07T12:49:00Z">
              <w:rPr>
                <w:rFonts w:asciiTheme="majorBidi" w:hAnsiTheme="majorBidi" w:cs="Times New Roman"/>
                <w:sz w:val="24"/>
                <w:szCs w:val="24"/>
                <w:highlight w:val="yellow"/>
                <w:lang w:val="en-GB"/>
              </w:rPr>
            </w:rPrChange>
          </w:rPr>
          <w:t xml:space="preserve"> </w:t>
        </w:r>
      </w:ins>
      <w:ins w:id="40092" w:author="my_pc" w:date="2026-07-06T22:29:00Z">
        <w:r w:rsidRPr="00667B88">
          <w:rPr>
            <w:rFonts w:ascii="Times New Roman" w:hAnsi="Times New Roman" w:cs="Times New Roman"/>
            <w:sz w:val="24"/>
            <w:szCs w:val="24"/>
            <w:highlight w:val="yellow"/>
            <w:rPrChange w:id="40093" w:author="my_pc" w:date="2026-07-07T13:49:00Z" w16du:dateUtc="2026-07-07T12:49:00Z">
              <w:rPr>
                <w:rFonts w:asciiTheme="majorBidi" w:hAnsiTheme="majorBidi" w:cs="Times New Roman"/>
                <w:sz w:val="24"/>
                <w:szCs w:val="24"/>
                <w:highlight w:val="yellow"/>
                <w:lang w:val="en-GB"/>
              </w:rPr>
            </w:rPrChange>
          </w:rPr>
          <w:t>Mackey,</w:t>
        </w:r>
      </w:ins>
      <w:ins w:id="40094" w:author="my_pc" w:date="2026-07-06T23:24:00Z" w16du:dateUtc="2026-07-06T22:24:00Z">
        <w:r w:rsidR="00716B5F" w:rsidRPr="00667B88">
          <w:rPr>
            <w:rFonts w:ascii="Times New Roman" w:hAnsi="Times New Roman" w:cs="Times New Roman"/>
            <w:sz w:val="24"/>
            <w:szCs w:val="24"/>
            <w:highlight w:val="yellow"/>
            <w:rPrChange w:id="40095" w:author="my_pc" w:date="2026-07-07T13:49:00Z" w16du:dateUtc="2026-07-07T12:49:00Z">
              <w:rPr>
                <w:rFonts w:asciiTheme="majorBidi" w:hAnsiTheme="majorBidi" w:cs="Times New Roman"/>
                <w:sz w:val="24"/>
                <w:szCs w:val="24"/>
                <w:highlight w:val="yellow"/>
                <w:lang w:val="en-GB"/>
              </w:rPr>
            </w:rPrChange>
          </w:rPr>
          <w:t xml:space="preserve"> </w:t>
        </w:r>
      </w:ins>
      <w:ins w:id="40096" w:author="my_pc" w:date="2026-07-06T22:29:00Z">
        <w:r w:rsidRPr="00667B88">
          <w:rPr>
            <w:rFonts w:ascii="Times New Roman" w:hAnsi="Times New Roman" w:cs="Times New Roman"/>
            <w:sz w:val="24"/>
            <w:szCs w:val="24"/>
            <w:highlight w:val="yellow"/>
            <w:rPrChange w:id="40097" w:author="my_pc" w:date="2026-07-07T13:49:00Z" w16du:dateUtc="2026-07-07T12:49:00Z">
              <w:rPr>
                <w:rFonts w:asciiTheme="majorBidi" w:hAnsiTheme="majorBidi" w:cs="Times New Roman"/>
                <w:sz w:val="24"/>
                <w:szCs w:val="24"/>
                <w:highlight w:val="yellow"/>
                <w:lang w:val="en-GB"/>
              </w:rPr>
            </w:rPrChange>
          </w:rPr>
          <w:t>B.</w:t>
        </w:r>
      </w:ins>
      <w:ins w:id="40098" w:author="my_pc" w:date="2026-07-06T23:24:00Z" w16du:dateUtc="2026-07-06T22:24:00Z">
        <w:r w:rsidR="00716B5F" w:rsidRPr="00667B88">
          <w:rPr>
            <w:rFonts w:ascii="Times New Roman" w:hAnsi="Times New Roman" w:cs="Times New Roman"/>
            <w:sz w:val="24"/>
            <w:szCs w:val="24"/>
            <w:highlight w:val="yellow"/>
            <w:rPrChange w:id="40099" w:author="my_pc" w:date="2026-07-07T13:49:00Z" w16du:dateUtc="2026-07-07T12:49:00Z">
              <w:rPr>
                <w:rFonts w:asciiTheme="majorBidi" w:hAnsiTheme="majorBidi" w:cs="Times New Roman"/>
                <w:sz w:val="24"/>
                <w:szCs w:val="24"/>
                <w:highlight w:val="yellow"/>
                <w:lang w:val="en-GB"/>
              </w:rPr>
            </w:rPrChange>
          </w:rPr>
          <w:t xml:space="preserve"> </w:t>
        </w:r>
      </w:ins>
      <w:ins w:id="40100" w:author="my_pc" w:date="2026-07-06T22:29:00Z">
        <w:r w:rsidRPr="00667B88">
          <w:rPr>
            <w:rFonts w:ascii="Times New Roman" w:hAnsi="Times New Roman" w:cs="Times New Roman"/>
            <w:sz w:val="24"/>
            <w:szCs w:val="24"/>
            <w:highlight w:val="yellow"/>
            <w:rPrChange w:id="40101" w:author="my_pc" w:date="2026-07-07T13:49:00Z" w16du:dateUtc="2026-07-07T12:49:00Z">
              <w:rPr>
                <w:rFonts w:asciiTheme="majorBidi" w:hAnsiTheme="majorBidi" w:cs="Times New Roman"/>
                <w:sz w:val="24"/>
                <w:szCs w:val="24"/>
                <w:highlight w:val="yellow"/>
                <w:lang w:val="en-GB"/>
              </w:rPr>
            </w:rPrChange>
          </w:rPr>
          <w:t>J.,</w:t>
        </w:r>
      </w:ins>
      <w:ins w:id="40102" w:author="my_pc" w:date="2026-07-06T23:24:00Z" w16du:dateUtc="2026-07-06T22:24:00Z">
        <w:r w:rsidR="00716B5F" w:rsidRPr="00667B88">
          <w:rPr>
            <w:rFonts w:ascii="Times New Roman" w:hAnsi="Times New Roman" w:cs="Times New Roman"/>
            <w:sz w:val="24"/>
            <w:szCs w:val="24"/>
            <w:highlight w:val="yellow"/>
            <w:rPrChange w:id="40103" w:author="my_pc" w:date="2026-07-07T13:49:00Z" w16du:dateUtc="2026-07-07T12:49:00Z">
              <w:rPr>
                <w:rFonts w:asciiTheme="majorBidi" w:hAnsiTheme="majorBidi" w:cs="Times New Roman"/>
                <w:sz w:val="24"/>
                <w:szCs w:val="24"/>
                <w:highlight w:val="yellow"/>
                <w:lang w:val="en-GB"/>
              </w:rPr>
            </w:rPrChange>
          </w:rPr>
          <w:t xml:space="preserve"> </w:t>
        </w:r>
      </w:ins>
      <w:ins w:id="40104" w:author="my_pc" w:date="2026-07-06T22:29:00Z" w16du:dateUtc="2026-07-06T21:29:00Z">
        <w:r w:rsidRPr="00667B88">
          <w:rPr>
            <w:rFonts w:ascii="Times New Roman" w:hAnsi="Times New Roman" w:cs="Times New Roman"/>
            <w:sz w:val="24"/>
            <w:szCs w:val="24"/>
            <w:highlight w:val="yellow"/>
            <w:rPrChange w:id="40105" w:author="my_pc" w:date="2026-07-07T13:49:00Z" w16du:dateUtc="2026-07-07T12:49:00Z">
              <w:rPr>
                <w:rFonts w:asciiTheme="majorBidi" w:hAnsiTheme="majorBidi" w:cs="Times New Roman"/>
                <w:sz w:val="24"/>
                <w:szCs w:val="24"/>
                <w:highlight w:val="yellow"/>
                <w:lang w:val="en-GB"/>
              </w:rPr>
            </w:rPrChange>
          </w:rPr>
          <w:t>and</w:t>
        </w:r>
      </w:ins>
      <w:ins w:id="40106" w:author="my_pc" w:date="2026-07-06T23:24:00Z" w16du:dateUtc="2026-07-06T22:24:00Z">
        <w:r w:rsidR="00716B5F" w:rsidRPr="00667B88">
          <w:rPr>
            <w:rFonts w:ascii="Times New Roman" w:hAnsi="Times New Roman" w:cs="Times New Roman"/>
            <w:sz w:val="24"/>
            <w:szCs w:val="24"/>
            <w:highlight w:val="yellow"/>
            <w:rPrChange w:id="40107" w:author="my_pc" w:date="2026-07-07T13:49:00Z" w16du:dateUtc="2026-07-07T12:49:00Z">
              <w:rPr>
                <w:rFonts w:asciiTheme="majorBidi" w:hAnsiTheme="majorBidi" w:cs="Times New Roman"/>
                <w:sz w:val="24"/>
                <w:szCs w:val="24"/>
                <w:highlight w:val="yellow"/>
                <w:lang w:val="en-GB"/>
              </w:rPr>
            </w:rPrChange>
          </w:rPr>
          <w:t xml:space="preserve"> </w:t>
        </w:r>
      </w:ins>
      <w:ins w:id="40108" w:author="my_pc" w:date="2026-07-06T22:29:00Z">
        <w:r w:rsidRPr="00667B88">
          <w:rPr>
            <w:rFonts w:ascii="Times New Roman" w:hAnsi="Times New Roman" w:cs="Times New Roman"/>
            <w:sz w:val="24"/>
            <w:szCs w:val="24"/>
            <w:highlight w:val="yellow"/>
            <w:rPrChange w:id="40109" w:author="my_pc" w:date="2026-07-07T13:49:00Z" w16du:dateUtc="2026-07-07T12:49:00Z">
              <w:rPr>
                <w:rFonts w:asciiTheme="majorBidi" w:hAnsiTheme="majorBidi" w:cs="Times New Roman"/>
                <w:sz w:val="24"/>
                <w:szCs w:val="24"/>
                <w:highlight w:val="yellow"/>
                <w:lang w:val="en-GB"/>
              </w:rPr>
            </w:rPrChange>
          </w:rPr>
          <w:t>Taxman,</w:t>
        </w:r>
      </w:ins>
      <w:ins w:id="40110" w:author="my_pc" w:date="2026-07-06T23:24:00Z" w16du:dateUtc="2026-07-06T22:24:00Z">
        <w:r w:rsidR="00716B5F" w:rsidRPr="00667B88">
          <w:rPr>
            <w:rFonts w:ascii="Times New Roman" w:hAnsi="Times New Roman" w:cs="Times New Roman"/>
            <w:sz w:val="24"/>
            <w:szCs w:val="24"/>
            <w:highlight w:val="yellow"/>
            <w:rPrChange w:id="40111" w:author="my_pc" w:date="2026-07-07T13:49:00Z" w16du:dateUtc="2026-07-07T12:49:00Z">
              <w:rPr>
                <w:rFonts w:asciiTheme="majorBidi" w:hAnsiTheme="majorBidi" w:cs="Times New Roman"/>
                <w:sz w:val="24"/>
                <w:szCs w:val="24"/>
                <w:highlight w:val="yellow"/>
                <w:lang w:val="en-GB"/>
              </w:rPr>
            </w:rPrChange>
          </w:rPr>
          <w:t xml:space="preserve"> </w:t>
        </w:r>
      </w:ins>
      <w:ins w:id="40112" w:author="my_pc" w:date="2026-07-06T22:29:00Z">
        <w:r w:rsidRPr="00667B88">
          <w:rPr>
            <w:rFonts w:ascii="Times New Roman" w:hAnsi="Times New Roman" w:cs="Times New Roman"/>
            <w:sz w:val="24"/>
            <w:szCs w:val="24"/>
            <w:highlight w:val="yellow"/>
            <w:rPrChange w:id="40113" w:author="my_pc" w:date="2026-07-07T13:49:00Z" w16du:dateUtc="2026-07-07T12:49:00Z">
              <w:rPr>
                <w:rFonts w:asciiTheme="majorBidi" w:hAnsiTheme="majorBidi" w:cs="Times New Roman"/>
                <w:sz w:val="24"/>
                <w:szCs w:val="24"/>
                <w:highlight w:val="yellow"/>
                <w:lang w:val="en-GB"/>
              </w:rPr>
            </w:rPrChange>
          </w:rPr>
          <w:t>F.</w:t>
        </w:r>
      </w:ins>
      <w:ins w:id="40114" w:author="my_pc" w:date="2026-07-06T23:24:00Z" w16du:dateUtc="2026-07-06T22:24:00Z">
        <w:r w:rsidR="00716B5F" w:rsidRPr="00667B88">
          <w:rPr>
            <w:rFonts w:ascii="Times New Roman" w:hAnsi="Times New Roman" w:cs="Times New Roman"/>
            <w:sz w:val="24"/>
            <w:szCs w:val="24"/>
            <w:highlight w:val="yellow"/>
            <w:rPrChange w:id="40115" w:author="my_pc" w:date="2026-07-07T13:49:00Z" w16du:dateUtc="2026-07-07T12:49:00Z">
              <w:rPr>
                <w:rFonts w:asciiTheme="majorBidi" w:hAnsiTheme="majorBidi" w:cs="Times New Roman"/>
                <w:sz w:val="24"/>
                <w:szCs w:val="24"/>
                <w:highlight w:val="yellow"/>
                <w:lang w:val="en-GB"/>
              </w:rPr>
            </w:rPrChange>
          </w:rPr>
          <w:t xml:space="preserve"> </w:t>
        </w:r>
      </w:ins>
      <w:ins w:id="40116" w:author="my_pc" w:date="2026-07-06T22:29:00Z">
        <w:r w:rsidRPr="00667B88">
          <w:rPr>
            <w:rFonts w:ascii="Times New Roman" w:hAnsi="Times New Roman" w:cs="Times New Roman"/>
            <w:sz w:val="24"/>
            <w:szCs w:val="24"/>
            <w:highlight w:val="yellow"/>
            <w:rPrChange w:id="40117" w:author="my_pc" w:date="2026-07-07T13:49:00Z" w16du:dateUtc="2026-07-07T12:49:00Z">
              <w:rPr>
                <w:rFonts w:asciiTheme="majorBidi" w:hAnsiTheme="majorBidi" w:cs="Times New Roman"/>
                <w:sz w:val="24"/>
                <w:szCs w:val="24"/>
                <w:highlight w:val="yellow"/>
                <w:lang w:val="en-GB"/>
              </w:rPr>
            </w:rPrChange>
          </w:rPr>
          <w:t>S.</w:t>
        </w:r>
      </w:ins>
      <w:ins w:id="40118" w:author="my_pc" w:date="2026-07-06T23:24:00Z" w16du:dateUtc="2026-07-06T22:24:00Z">
        <w:r w:rsidR="00716B5F" w:rsidRPr="00667B88">
          <w:rPr>
            <w:rFonts w:ascii="Times New Roman" w:hAnsi="Times New Roman" w:cs="Times New Roman"/>
            <w:sz w:val="24"/>
            <w:szCs w:val="24"/>
            <w:highlight w:val="yellow"/>
            <w:rPrChange w:id="40119" w:author="my_pc" w:date="2026-07-07T13:49:00Z" w16du:dateUtc="2026-07-07T12:49:00Z">
              <w:rPr>
                <w:rFonts w:asciiTheme="majorBidi" w:hAnsiTheme="majorBidi" w:cs="Times New Roman"/>
                <w:sz w:val="24"/>
                <w:szCs w:val="24"/>
                <w:highlight w:val="yellow"/>
                <w:lang w:val="en-GB"/>
              </w:rPr>
            </w:rPrChange>
          </w:rPr>
          <w:t xml:space="preserve"> </w:t>
        </w:r>
      </w:ins>
      <w:ins w:id="40120" w:author="my_pc" w:date="2026-07-06T22:29:00Z">
        <w:r w:rsidRPr="00667B88">
          <w:rPr>
            <w:rFonts w:ascii="Times New Roman" w:hAnsi="Times New Roman" w:cs="Times New Roman"/>
            <w:sz w:val="24"/>
            <w:szCs w:val="24"/>
            <w:highlight w:val="yellow"/>
            <w:rPrChange w:id="40121" w:author="my_pc" w:date="2026-07-07T13:49:00Z" w16du:dateUtc="2026-07-07T12:49:00Z">
              <w:rPr>
                <w:rFonts w:asciiTheme="majorBidi" w:hAnsiTheme="majorBidi" w:cs="Times New Roman"/>
                <w:sz w:val="24"/>
                <w:szCs w:val="24"/>
                <w:highlight w:val="yellow"/>
                <w:lang w:val="en-GB"/>
              </w:rPr>
            </w:rPrChange>
          </w:rPr>
          <w:t>(2025</w:t>
        </w:r>
      </w:ins>
      <w:ins w:id="40122" w:author="my_pc" w:date="2026-07-07T14:21:00Z" w16du:dateUtc="2026-07-07T13:21:00Z">
        <w:r w:rsidR="00306647" w:rsidRPr="00667B88">
          <w:rPr>
            <w:rFonts w:ascii="Times New Roman" w:hAnsi="Times New Roman" w:cs="Times New Roman"/>
            <w:sz w:val="24"/>
            <w:szCs w:val="24"/>
            <w:highlight w:val="yellow"/>
            <w:rPrChange w:id="40123" w:author="my_pc" w:date="2026-07-07T13:49:00Z" w16du:dateUtc="2026-07-07T12:49:00Z">
              <w:rPr>
                <w:rFonts w:ascii="Times New Roman" w:hAnsi="Times New Roman" w:cs="Times New Roman"/>
                <w:sz w:val="24"/>
                <w:szCs w:val="24"/>
                <w:highlight w:val="yellow"/>
              </w:rPr>
            </w:rPrChange>
          </w:rPr>
          <w:t xml:space="preserve">), </w:t>
        </w:r>
      </w:ins>
      <w:ins w:id="40124" w:author="my_pc" w:date="2026-07-06T22:29:00Z">
        <w:r w:rsidRPr="00667B88">
          <w:rPr>
            <w:rFonts w:ascii="Times New Roman" w:hAnsi="Times New Roman" w:cs="Times New Roman"/>
            <w:sz w:val="24"/>
            <w:szCs w:val="24"/>
            <w:highlight w:val="yellow"/>
            <w:rPrChange w:id="40125" w:author="my_pc" w:date="2026-07-07T13:49:00Z" w16du:dateUtc="2026-07-07T12:49:00Z">
              <w:rPr>
                <w:rFonts w:asciiTheme="majorBidi" w:hAnsiTheme="majorBidi" w:cs="Times New Roman"/>
                <w:sz w:val="24"/>
                <w:szCs w:val="24"/>
                <w:highlight w:val="yellow"/>
                <w:lang w:val="en-GB"/>
              </w:rPr>
            </w:rPrChange>
          </w:rPr>
          <w:t>Tackling</w:t>
        </w:r>
      </w:ins>
      <w:ins w:id="40126" w:author="my_pc" w:date="2026-07-06T23:24:00Z" w16du:dateUtc="2026-07-06T22:24:00Z">
        <w:r w:rsidR="00716B5F" w:rsidRPr="00667B88">
          <w:rPr>
            <w:rFonts w:ascii="Times New Roman" w:hAnsi="Times New Roman" w:cs="Times New Roman"/>
            <w:sz w:val="24"/>
            <w:szCs w:val="24"/>
            <w:highlight w:val="yellow"/>
            <w:rPrChange w:id="40127" w:author="my_pc" w:date="2026-07-07T13:49:00Z" w16du:dateUtc="2026-07-07T12:49:00Z">
              <w:rPr>
                <w:rFonts w:asciiTheme="majorBidi" w:hAnsiTheme="majorBidi" w:cs="Times New Roman"/>
                <w:sz w:val="24"/>
                <w:szCs w:val="24"/>
                <w:highlight w:val="yellow"/>
                <w:lang w:val="en-GB"/>
              </w:rPr>
            </w:rPrChange>
          </w:rPr>
          <w:t xml:space="preserve"> </w:t>
        </w:r>
      </w:ins>
      <w:ins w:id="40128" w:author="my_pc" w:date="2026-07-06T22:29:00Z">
        <w:r w:rsidRPr="00667B88">
          <w:rPr>
            <w:rFonts w:ascii="Times New Roman" w:hAnsi="Times New Roman" w:cs="Times New Roman"/>
            <w:sz w:val="24"/>
            <w:szCs w:val="24"/>
            <w:highlight w:val="yellow"/>
            <w:rPrChange w:id="40129" w:author="my_pc" w:date="2026-07-07T13:49:00Z" w16du:dateUtc="2026-07-07T12:49:00Z">
              <w:rPr>
                <w:rFonts w:asciiTheme="majorBidi" w:hAnsiTheme="majorBidi" w:cs="Times New Roman"/>
                <w:sz w:val="24"/>
                <w:szCs w:val="24"/>
                <w:highlight w:val="yellow"/>
                <w:lang w:val="en-GB"/>
              </w:rPr>
            </w:rPrChange>
          </w:rPr>
          <w:t>the</w:t>
        </w:r>
      </w:ins>
      <w:ins w:id="40130" w:author="my_pc" w:date="2026-07-06T23:24:00Z" w16du:dateUtc="2026-07-06T22:24:00Z">
        <w:r w:rsidR="00716B5F" w:rsidRPr="00667B88">
          <w:rPr>
            <w:rFonts w:ascii="Times New Roman" w:hAnsi="Times New Roman" w:cs="Times New Roman"/>
            <w:sz w:val="24"/>
            <w:szCs w:val="24"/>
            <w:highlight w:val="yellow"/>
            <w:rPrChange w:id="40131" w:author="my_pc" w:date="2026-07-07T13:49:00Z" w16du:dateUtc="2026-07-07T12:49:00Z">
              <w:rPr>
                <w:rFonts w:asciiTheme="majorBidi" w:hAnsiTheme="majorBidi" w:cs="Times New Roman"/>
                <w:sz w:val="24"/>
                <w:szCs w:val="24"/>
                <w:highlight w:val="yellow"/>
                <w:lang w:val="en-GB"/>
              </w:rPr>
            </w:rPrChange>
          </w:rPr>
          <w:t xml:space="preserve"> </w:t>
        </w:r>
      </w:ins>
      <w:ins w:id="40132" w:author="my_pc" w:date="2026-07-06T22:29:00Z">
        <w:r w:rsidRPr="00667B88">
          <w:rPr>
            <w:rFonts w:ascii="Times New Roman" w:hAnsi="Times New Roman" w:cs="Times New Roman"/>
            <w:sz w:val="24"/>
            <w:szCs w:val="24"/>
            <w:highlight w:val="yellow"/>
            <w:rPrChange w:id="40133" w:author="my_pc" w:date="2026-07-07T13:49:00Z" w16du:dateUtc="2026-07-07T12:49:00Z">
              <w:rPr>
                <w:rFonts w:asciiTheme="majorBidi" w:hAnsiTheme="majorBidi" w:cs="Times New Roman"/>
                <w:sz w:val="24"/>
                <w:szCs w:val="24"/>
                <w:highlight w:val="yellow"/>
                <w:lang w:val="en-GB"/>
              </w:rPr>
            </w:rPrChange>
          </w:rPr>
          <w:t>Issue</w:t>
        </w:r>
      </w:ins>
      <w:ins w:id="40134" w:author="my_pc" w:date="2026-07-06T23:24:00Z" w16du:dateUtc="2026-07-06T22:24:00Z">
        <w:r w:rsidR="00716B5F" w:rsidRPr="00667B88">
          <w:rPr>
            <w:rFonts w:ascii="Times New Roman" w:hAnsi="Times New Roman" w:cs="Times New Roman"/>
            <w:sz w:val="24"/>
            <w:szCs w:val="24"/>
            <w:highlight w:val="yellow"/>
            <w:rPrChange w:id="40135" w:author="my_pc" w:date="2026-07-07T13:49:00Z" w16du:dateUtc="2026-07-07T12:49:00Z">
              <w:rPr>
                <w:rFonts w:asciiTheme="majorBidi" w:hAnsiTheme="majorBidi" w:cs="Times New Roman"/>
                <w:sz w:val="24"/>
                <w:szCs w:val="24"/>
                <w:highlight w:val="yellow"/>
                <w:lang w:val="en-GB"/>
              </w:rPr>
            </w:rPrChange>
          </w:rPr>
          <w:t xml:space="preserve"> </w:t>
        </w:r>
      </w:ins>
      <w:ins w:id="40136" w:author="my_pc" w:date="2026-07-06T22:29:00Z">
        <w:r w:rsidRPr="00667B88">
          <w:rPr>
            <w:rFonts w:ascii="Times New Roman" w:hAnsi="Times New Roman" w:cs="Times New Roman"/>
            <w:sz w:val="24"/>
            <w:szCs w:val="24"/>
            <w:highlight w:val="yellow"/>
            <w:rPrChange w:id="40137" w:author="my_pc" w:date="2026-07-07T13:49:00Z" w16du:dateUtc="2026-07-07T12:49:00Z">
              <w:rPr>
                <w:rFonts w:asciiTheme="majorBidi" w:hAnsiTheme="majorBidi" w:cs="Times New Roman"/>
                <w:sz w:val="24"/>
                <w:szCs w:val="24"/>
                <w:highlight w:val="yellow"/>
                <w:lang w:val="en-GB"/>
              </w:rPr>
            </w:rPrChange>
          </w:rPr>
          <w:t>of</w:t>
        </w:r>
      </w:ins>
      <w:ins w:id="40138" w:author="my_pc" w:date="2026-07-06T23:24:00Z" w16du:dateUtc="2026-07-06T22:24:00Z">
        <w:r w:rsidR="00716B5F" w:rsidRPr="00667B88">
          <w:rPr>
            <w:rFonts w:ascii="Times New Roman" w:hAnsi="Times New Roman" w:cs="Times New Roman"/>
            <w:sz w:val="24"/>
            <w:szCs w:val="24"/>
            <w:highlight w:val="yellow"/>
            <w:rPrChange w:id="40139" w:author="my_pc" w:date="2026-07-07T13:49:00Z" w16du:dateUtc="2026-07-07T12:49:00Z">
              <w:rPr>
                <w:rFonts w:asciiTheme="majorBidi" w:hAnsiTheme="majorBidi" w:cs="Times New Roman"/>
                <w:sz w:val="24"/>
                <w:szCs w:val="24"/>
                <w:highlight w:val="yellow"/>
                <w:lang w:val="en-GB"/>
              </w:rPr>
            </w:rPrChange>
          </w:rPr>
          <w:t xml:space="preserve"> </w:t>
        </w:r>
      </w:ins>
      <w:ins w:id="40140" w:author="my_pc" w:date="2026-07-06T22:29:00Z">
        <w:r w:rsidRPr="00667B88">
          <w:rPr>
            <w:rFonts w:ascii="Times New Roman" w:hAnsi="Times New Roman" w:cs="Times New Roman"/>
            <w:sz w:val="24"/>
            <w:szCs w:val="24"/>
            <w:highlight w:val="yellow"/>
            <w:rPrChange w:id="40141" w:author="my_pc" w:date="2026-07-07T13:49:00Z" w16du:dateUtc="2026-07-07T12:49:00Z">
              <w:rPr>
                <w:rFonts w:asciiTheme="majorBidi" w:hAnsiTheme="majorBidi" w:cs="Times New Roman"/>
                <w:sz w:val="24"/>
                <w:szCs w:val="24"/>
                <w:highlight w:val="yellow"/>
                <w:lang w:val="en-GB"/>
              </w:rPr>
            </w:rPrChange>
          </w:rPr>
          <w:t>Limited</w:t>
        </w:r>
      </w:ins>
      <w:ins w:id="40142" w:author="my_pc" w:date="2026-07-06T23:24:00Z" w16du:dateUtc="2026-07-06T22:24:00Z">
        <w:r w:rsidR="00716B5F" w:rsidRPr="00667B88">
          <w:rPr>
            <w:rFonts w:ascii="Times New Roman" w:hAnsi="Times New Roman" w:cs="Times New Roman"/>
            <w:sz w:val="24"/>
            <w:szCs w:val="24"/>
            <w:highlight w:val="yellow"/>
            <w:rPrChange w:id="40143" w:author="my_pc" w:date="2026-07-07T13:49:00Z" w16du:dateUtc="2026-07-07T12:49:00Z">
              <w:rPr>
                <w:rFonts w:asciiTheme="majorBidi" w:hAnsiTheme="majorBidi" w:cs="Times New Roman"/>
                <w:sz w:val="24"/>
                <w:szCs w:val="24"/>
                <w:highlight w:val="yellow"/>
                <w:lang w:val="en-GB"/>
              </w:rPr>
            </w:rPrChange>
          </w:rPr>
          <w:t xml:space="preserve"> </w:t>
        </w:r>
      </w:ins>
      <w:ins w:id="40144" w:author="my_pc" w:date="2026-07-06T22:29:00Z">
        <w:r w:rsidRPr="00667B88">
          <w:rPr>
            <w:rFonts w:ascii="Times New Roman" w:hAnsi="Times New Roman" w:cs="Times New Roman"/>
            <w:sz w:val="24"/>
            <w:szCs w:val="24"/>
            <w:highlight w:val="yellow"/>
            <w:rPrChange w:id="40145" w:author="my_pc" w:date="2026-07-07T13:49:00Z" w16du:dateUtc="2026-07-07T12:49:00Z">
              <w:rPr>
                <w:rFonts w:asciiTheme="majorBidi" w:hAnsiTheme="majorBidi" w:cs="Times New Roman"/>
                <w:sz w:val="24"/>
                <w:szCs w:val="24"/>
                <w:highlight w:val="yellow"/>
                <w:lang w:val="en-GB"/>
              </w:rPr>
            </w:rPrChange>
          </w:rPr>
          <w:t>Dialogue</w:t>
        </w:r>
      </w:ins>
      <w:ins w:id="40146" w:author="my_pc" w:date="2026-07-06T23:24:00Z" w16du:dateUtc="2026-07-06T22:24:00Z">
        <w:r w:rsidR="00716B5F" w:rsidRPr="00667B88">
          <w:rPr>
            <w:rFonts w:ascii="Times New Roman" w:hAnsi="Times New Roman" w:cs="Times New Roman"/>
            <w:sz w:val="24"/>
            <w:szCs w:val="24"/>
            <w:highlight w:val="yellow"/>
            <w:rPrChange w:id="40147" w:author="my_pc" w:date="2026-07-07T13:49:00Z" w16du:dateUtc="2026-07-07T12:49:00Z">
              <w:rPr>
                <w:rFonts w:asciiTheme="majorBidi" w:hAnsiTheme="majorBidi" w:cs="Times New Roman"/>
                <w:sz w:val="24"/>
                <w:szCs w:val="24"/>
                <w:highlight w:val="yellow"/>
                <w:lang w:val="en-GB"/>
              </w:rPr>
            </w:rPrChange>
          </w:rPr>
          <w:t xml:space="preserve"> </w:t>
        </w:r>
      </w:ins>
      <w:ins w:id="40148" w:author="my_pc" w:date="2026-07-06T22:29:00Z">
        <w:r w:rsidRPr="00667B88">
          <w:rPr>
            <w:rFonts w:ascii="Times New Roman" w:hAnsi="Times New Roman" w:cs="Times New Roman"/>
            <w:sz w:val="24"/>
            <w:szCs w:val="24"/>
            <w:highlight w:val="yellow"/>
            <w:rPrChange w:id="40149" w:author="my_pc" w:date="2026-07-07T13:49:00Z" w16du:dateUtc="2026-07-07T12:49:00Z">
              <w:rPr>
                <w:rFonts w:asciiTheme="majorBidi" w:hAnsiTheme="majorBidi" w:cs="Times New Roman"/>
                <w:sz w:val="24"/>
                <w:szCs w:val="24"/>
                <w:highlight w:val="yellow"/>
                <w:lang w:val="en-GB"/>
              </w:rPr>
            </w:rPrChange>
          </w:rPr>
          <w:t>and</w:t>
        </w:r>
      </w:ins>
      <w:ins w:id="40150" w:author="my_pc" w:date="2026-07-06T23:24:00Z" w16du:dateUtc="2026-07-06T22:24:00Z">
        <w:r w:rsidR="00716B5F" w:rsidRPr="00667B88">
          <w:rPr>
            <w:rFonts w:ascii="Times New Roman" w:hAnsi="Times New Roman" w:cs="Times New Roman"/>
            <w:sz w:val="24"/>
            <w:szCs w:val="24"/>
            <w:highlight w:val="yellow"/>
            <w:rPrChange w:id="40151" w:author="my_pc" w:date="2026-07-07T13:49:00Z" w16du:dateUtc="2026-07-07T12:49:00Z">
              <w:rPr>
                <w:rFonts w:asciiTheme="majorBidi" w:hAnsiTheme="majorBidi" w:cs="Times New Roman"/>
                <w:sz w:val="24"/>
                <w:szCs w:val="24"/>
                <w:highlight w:val="yellow"/>
                <w:lang w:val="en-GB"/>
              </w:rPr>
            </w:rPrChange>
          </w:rPr>
          <w:t xml:space="preserve"> </w:t>
        </w:r>
      </w:ins>
      <w:ins w:id="40152" w:author="my_pc" w:date="2026-07-06T22:29:00Z">
        <w:r w:rsidRPr="00667B88">
          <w:rPr>
            <w:rFonts w:ascii="Times New Roman" w:hAnsi="Times New Roman" w:cs="Times New Roman"/>
            <w:sz w:val="24"/>
            <w:szCs w:val="24"/>
            <w:highlight w:val="yellow"/>
            <w:rPrChange w:id="40153" w:author="my_pc" w:date="2026-07-07T13:49:00Z" w16du:dateUtc="2026-07-07T12:49:00Z">
              <w:rPr>
                <w:rFonts w:asciiTheme="majorBidi" w:hAnsiTheme="majorBidi" w:cs="Times New Roman"/>
                <w:sz w:val="24"/>
                <w:szCs w:val="24"/>
                <w:highlight w:val="yellow"/>
                <w:lang w:val="en-GB"/>
              </w:rPr>
            </w:rPrChange>
          </w:rPr>
          <w:t>Strengthening</w:t>
        </w:r>
      </w:ins>
      <w:ins w:id="40154" w:author="my_pc" w:date="2026-07-06T23:24:00Z" w16du:dateUtc="2026-07-06T22:24:00Z">
        <w:r w:rsidR="00716B5F" w:rsidRPr="00667B88">
          <w:rPr>
            <w:rFonts w:ascii="Times New Roman" w:hAnsi="Times New Roman" w:cs="Times New Roman"/>
            <w:sz w:val="24"/>
            <w:szCs w:val="24"/>
            <w:highlight w:val="yellow"/>
            <w:rPrChange w:id="40155" w:author="my_pc" w:date="2026-07-07T13:49:00Z" w16du:dateUtc="2026-07-07T12:49:00Z">
              <w:rPr>
                <w:rFonts w:asciiTheme="majorBidi" w:hAnsiTheme="majorBidi" w:cs="Times New Roman"/>
                <w:sz w:val="24"/>
                <w:szCs w:val="24"/>
                <w:highlight w:val="yellow"/>
                <w:lang w:val="en-GB"/>
              </w:rPr>
            </w:rPrChange>
          </w:rPr>
          <w:t xml:space="preserve"> </w:t>
        </w:r>
      </w:ins>
      <w:ins w:id="40156" w:author="my_pc" w:date="2026-07-06T22:29:00Z">
        <w:r w:rsidRPr="00667B88">
          <w:rPr>
            <w:rFonts w:ascii="Times New Roman" w:hAnsi="Times New Roman" w:cs="Times New Roman"/>
            <w:sz w:val="24"/>
            <w:szCs w:val="24"/>
            <w:highlight w:val="yellow"/>
            <w:rPrChange w:id="40157" w:author="my_pc" w:date="2026-07-07T13:49:00Z" w16du:dateUtc="2026-07-07T12:49:00Z">
              <w:rPr>
                <w:rFonts w:asciiTheme="majorBidi" w:hAnsiTheme="majorBidi" w:cs="Times New Roman"/>
                <w:sz w:val="24"/>
                <w:szCs w:val="24"/>
                <w:highlight w:val="yellow"/>
                <w:lang w:val="en-GB"/>
              </w:rPr>
            </w:rPrChange>
          </w:rPr>
          <w:t>Collaboration</w:t>
        </w:r>
      </w:ins>
      <w:ins w:id="40158" w:author="my_pc" w:date="2026-07-06T23:24:00Z" w16du:dateUtc="2026-07-06T22:24:00Z">
        <w:r w:rsidR="00716B5F" w:rsidRPr="00667B88">
          <w:rPr>
            <w:rFonts w:ascii="Times New Roman" w:hAnsi="Times New Roman" w:cs="Times New Roman"/>
            <w:sz w:val="24"/>
            <w:szCs w:val="24"/>
            <w:highlight w:val="yellow"/>
            <w:rPrChange w:id="40159" w:author="my_pc" w:date="2026-07-07T13:49:00Z" w16du:dateUtc="2026-07-07T12:49:00Z">
              <w:rPr>
                <w:rFonts w:asciiTheme="majorBidi" w:hAnsiTheme="majorBidi" w:cs="Times New Roman"/>
                <w:sz w:val="24"/>
                <w:szCs w:val="24"/>
                <w:highlight w:val="yellow"/>
                <w:lang w:val="en-GB"/>
              </w:rPr>
            </w:rPrChange>
          </w:rPr>
          <w:t xml:space="preserve"> </w:t>
        </w:r>
      </w:ins>
      <w:ins w:id="40160" w:author="my_pc" w:date="2026-07-07T00:14:00Z" w16du:dateUtc="2026-07-06T23:14:00Z">
        <w:r w:rsidR="0094545A" w:rsidRPr="00667B88">
          <w:rPr>
            <w:rFonts w:ascii="Times New Roman" w:hAnsi="Times New Roman" w:cs="Times New Roman"/>
            <w:sz w:val="24"/>
            <w:szCs w:val="24"/>
            <w:highlight w:val="yellow"/>
            <w:rPrChange w:id="40161" w:author="my_pc" w:date="2026-07-07T13:49:00Z" w16du:dateUtc="2026-07-07T12:49:00Z">
              <w:rPr>
                <w:rFonts w:asciiTheme="majorBidi" w:hAnsiTheme="majorBidi" w:cs="Times New Roman"/>
                <w:sz w:val="24"/>
                <w:szCs w:val="24"/>
                <w:highlight w:val="yellow"/>
                <w:lang w:val="en-GB"/>
              </w:rPr>
            </w:rPrChange>
          </w:rPr>
          <w:t>a</w:t>
        </w:r>
      </w:ins>
      <w:ins w:id="40162" w:author="my_pc" w:date="2026-07-06T22:29:00Z">
        <w:r w:rsidRPr="00667B88">
          <w:rPr>
            <w:rFonts w:ascii="Times New Roman" w:hAnsi="Times New Roman" w:cs="Times New Roman"/>
            <w:sz w:val="24"/>
            <w:szCs w:val="24"/>
            <w:highlight w:val="yellow"/>
            <w:rPrChange w:id="40163" w:author="my_pc" w:date="2026-07-07T13:49:00Z" w16du:dateUtc="2026-07-07T12:49:00Z">
              <w:rPr>
                <w:rFonts w:asciiTheme="majorBidi" w:hAnsiTheme="majorBidi" w:cs="Times New Roman"/>
                <w:sz w:val="24"/>
                <w:szCs w:val="24"/>
                <w:highlight w:val="yellow"/>
                <w:lang w:val="en-GB"/>
              </w:rPr>
            </w:rPrChange>
          </w:rPr>
          <w:t>mong</w:t>
        </w:r>
      </w:ins>
      <w:ins w:id="40164" w:author="my_pc" w:date="2026-07-06T23:24:00Z" w16du:dateUtc="2026-07-06T22:24:00Z">
        <w:r w:rsidR="00716B5F" w:rsidRPr="00667B88">
          <w:rPr>
            <w:rFonts w:ascii="Times New Roman" w:hAnsi="Times New Roman" w:cs="Times New Roman"/>
            <w:sz w:val="24"/>
            <w:szCs w:val="24"/>
            <w:highlight w:val="yellow"/>
            <w:rPrChange w:id="40165" w:author="my_pc" w:date="2026-07-07T13:49:00Z" w16du:dateUtc="2026-07-07T12:49:00Z">
              <w:rPr>
                <w:rFonts w:asciiTheme="majorBidi" w:hAnsiTheme="majorBidi" w:cs="Times New Roman"/>
                <w:sz w:val="24"/>
                <w:szCs w:val="24"/>
                <w:highlight w:val="yellow"/>
                <w:lang w:val="en-GB"/>
              </w:rPr>
            </w:rPrChange>
          </w:rPr>
          <w:t xml:space="preserve"> </w:t>
        </w:r>
      </w:ins>
      <w:ins w:id="40166" w:author="my_pc" w:date="2026-07-06T22:29:00Z">
        <w:r w:rsidRPr="00667B88">
          <w:rPr>
            <w:rFonts w:ascii="Times New Roman" w:hAnsi="Times New Roman" w:cs="Times New Roman"/>
            <w:sz w:val="24"/>
            <w:szCs w:val="24"/>
            <w:highlight w:val="yellow"/>
            <w:rPrChange w:id="40167" w:author="my_pc" w:date="2026-07-07T13:49:00Z" w16du:dateUtc="2026-07-07T12:49:00Z">
              <w:rPr>
                <w:rFonts w:asciiTheme="majorBidi" w:hAnsiTheme="majorBidi" w:cs="Times New Roman"/>
                <w:sz w:val="24"/>
                <w:szCs w:val="24"/>
                <w:highlight w:val="yellow"/>
                <w:lang w:val="en-GB"/>
              </w:rPr>
            </w:rPrChange>
          </w:rPr>
          <w:t>Court</w:t>
        </w:r>
      </w:ins>
      <w:ins w:id="40168" w:author="my_pc" w:date="2026-07-06T23:24:00Z" w16du:dateUtc="2026-07-06T22:24:00Z">
        <w:r w:rsidR="00716B5F" w:rsidRPr="00667B88">
          <w:rPr>
            <w:rFonts w:ascii="Times New Roman" w:hAnsi="Times New Roman" w:cs="Times New Roman"/>
            <w:sz w:val="24"/>
            <w:szCs w:val="24"/>
            <w:highlight w:val="yellow"/>
            <w:rPrChange w:id="40169" w:author="my_pc" w:date="2026-07-07T13:49:00Z" w16du:dateUtc="2026-07-07T12:49:00Z">
              <w:rPr>
                <w:rFonts w:asciiTheme="majorBidi" w:hAnsiTheme="majorBidi" w:cs="Times New Roman"/>
                <w:sz w:val="24"/>
                <w:szCs w:val="24"/>
                <w:highlight w:val="yellow"/>
                <w:lang w:val="en-GB"/>
              </w:rPr>
            </w:rPrChange>
          </w:rPr>
          <w:t xml:space="preserve"> </w:t>
        </w:r>
      </w:ins>
      <w:ins w:id="40170" w:author="my_pc" w:date="2026-07-06T22:29:00Z">
        <w:r w:rsidRPr="00667B88">
          <w:rPr>
            <w:rFonts w:ascii="Times New Roman" w:hAnsi="Times New Roman" w:cs="Times New Roman"/>
            <w:sz w:val="24"/>
            <w:szCs w:val="24"/>
            <w:highlight w:val="yellow"/>
            <w:rPrChange w:id="40171" w:author="my_pc" w:date="2026-07-07T13:49:00Z" w16du:dateUtc="2026-07-07T12:49:00Z">
              <w:rPr>
                <w:rFonts w:asciiTheme="majorBidi" w:hAnsiTheme="majorBidi" w:cs="Times New Roman"/>
                <w:sz w:val="24"/>
                <w:szCs w:val="24"/>
                <w:highlight w:val="yellow"/>
                <w:lang w:val="en-GB"/>
              </w:rPr>
            </w:rPrChange>
          </w:rPr>
          <w:t>Actors</w:t>
        </w:r>
      </w:ins>
      <w:ins w:id="40172" w:author="my_pc" w:date="2026-07-06T23:24:00Z" w16du:dateUtc="2026-07-06T22:24:00Z">
        <w:r w:rsidR="00716B5F" w:rsidRPr="00667B88">
          <w:rPr>
            <w:rFonts w:ascii="Times New Roman" w:hAnsi="Times New Roman" w:cs="Times New Roman"/>
            <w:sz w:val="24"/>
            <w:szCs w:val="24"/>
            <w:highlight w:val="yellow"/>
            <w:rPrChange w:id="40173" w:author="my_pc" w:date="2026-07-07T13:49:00Z" w16du:dateUtc="2026-07-07T12:49:00Z">
              <w:rPr>
                <w:rFonts w:asciiTheme="majorBidi" w:hAnsiTheme="majorBidi" w:cs="Times New Roman"/>
                <w:sz w:val="24"/>
                <w:szCs w:val="24"/>
                <w:highlight w:val="yellow"/>
                <w:lang w:val="en-GB"/>
              </w:rPr>
            </w:rPrChange>
          </w:rPr>
          <w:t xml:space="preserve"> </w:t>
        </w:r>
      </w:ins>
      <w:ins w:id="40174" w:author="my_pc" w:date="2026-07-06T22:29:00Z">
        <w:r w:rsidRPr="00667B88">
          <w:rPr>
            <w:rFonts w:ascii="Times New Roman" w:hAnsi="Times New Roman" w:cs="Times New Roman"/>
            <w:sz w:val="24"/>
            <w:szCs w:val="24"/>
            <w:highlight w:val="yellow"/>
            <w:rPrChange w:id="40175" w:author="my_pc" w:date="2026-07-07T13:49:00Z" w16du:dateUtc="2026-07-07T12:49:00Z">
              <w:rPr>
                <w:rFonts w:asciiTheme="majorBidi" w:hAnsiTheme="majorBidi" w:cs="Times New Roman"/>
                <w:sz w:val="24"/>
                <w:szCs w:val="24"/>
                <w:highlight w:val="yellow"/>
                <w:lang w:val="en-GB"/>
              </w:rPr>
            </w:rPrChange>
          </w:rPr>
          <w:t>for</w:t>
        </w:r>
      </w:ins>
      <w:ins w:id="40176" w:author="my_pc" w:date="2026-07-06T23:24:00Z" w16du:dateUtc="2026-07-06T22:24:00Z">
        <w:r w:rsidR="00716B5F" w:rsidRPr="00667B88">
          <w:rPr>
            <w:rFonts w:ascii="Times New Roman" w:hAnsi="Times New Roman" w:cs="Times New Roman"/>
            <w:sz w:val="24"/>
            <w:szCs w:val="24"/>
            <w:highlight w:val="yellow"/>
            <w:rPrChange w:id="40177" w:author="my_pc" w:date="2026-07-07T13:49:00Z" w16du:dateUtc="2026-07-07T12:49:00Z">
              <w:rPr>
                <w:rFonts w:asciiTheme="majorBidi" w:hAnsiTheme="majorBidi" w:cs="Times New Roman"/>
                <w:sz w:val="24"/>
                <w:szCs w:val="24"/>
                <w:highlight w:val="yellow"/>
                <w:lang w:val="en-GB"/>
              </w:rPr>
            </w:rPrChange>
          </w:rPr>
          <w:t xml:space="preserve"> </w:t>
        </w:r>
      </w:ins>
      <w:ins w:id="40178" w:author="my_pc" w:date="2026-07-06T22:29:00Z">
        <w:r w:rsidRPr="00667B88">
          <w:rPr>
            <w:rFonts w:ascii="Times New Roman" w:hAnsi="Times New Roman" w:cs="Times New Roman"/>
            <w:sz w:val="24"/>
            <w:szCs w:val="24"/>
            <w:highlight w:val="yellow"/>
            <w:rPrChange w:id="40179" w:author="my_pc" w:date="2026-07-07T13:49:00Z" w16du:dateUtc="2026-07-07T12:49:00Z">
              <w:rPr>
                <w:rFonts w:asciiTheme="majorBidi" w:hAnsiTheme="majorBidi" w:cs="Times New Roman"/>
                <w:sz w:val="24"/>
                <w:szCs w:val="24"/>
                <w:highlight w:val="yellow"/>
                <w:lang w:val="en-GB"/>
              </w:rPr>
            </w:rPrChange>
          </w:rPr>
          <w:t>Improving</w:t>
        </w:r>
      </w:ins>
      <w:ins w:id="40180" w:author="my_pc" w:date="2026-07-06T23:24:00Z" w16du:dateUtc="2026-07-06T22:24:00Z">
        <w:r w:rsidR="00716B5F" w:rsidRPr="00667B88">
          <w:rPr>
            <w:rFonts w:ascii="Times New Roman" w:hAnsi="Times New Roman" w:cs="Times New Roman"/>
            <w:sz w:val="24"/>
            <w:szCs w:val="24"/>
            <w:highlight w:val="yellow"/>
            <w:rPrChange w:id="40181" w:author="my_pc" w:date="2026-07-07T13:49:00Z" w16du:dateUtc="2026-07-07T12:49:00Z">
              <w:rPr>
                <w:rFonts w:asciiTheme="majorBidi" w:hAnsiTheme="majorBidi" w:cs="Times New Roman"/>
                <w:sz w:val="24"/>
                <w:szCs w:val="24"/>
                <w:highlight w:val="yellow"/>
                <w:lang w:val="en-GB"/>
              </w:rPr>
            </w:rPrChange>
          </w:rPr>
          <w:t xml:space="preserve"> </w:t>
        </w:r>
      </w:ins>
      <w:ins w:id="40182" w:author="my_pc" w:date="2026-07-06T22:29:00Z">
        <w:r w:rsidRPr="00667B88">
          <w:rPr>
            <w:rFonts w:ascii="Times New Roman" w:hAnsi="Times New Roman" w:cs="Times New Roman"/>
            <w:sz w:val="24"/>
            <w:szCs w:val="24"/>
            <w:highlight w:val="yellow"/>
            <w:rPrChange w:id="40183" w:author="my_pc" w:date="2026-07-07T13:49:00Z" w16du:dateUtc="2026-07-07T12:49:00Z">
              <w:rPr>
                <w:rFonts w:asciiTheme="majorBidi" w:hAnsiTheme="majorBidi" w:cs="Times New Roman"/>
                <w:sz w:val="24"/>
                <w:szCs w:val="24"/>
                <w:highlight w:val="yellow"/>
                <w:lang w:val="en-GB"/>
              </w:rPr>
            </w:rPrChange>
          </w:rPr>
          <w:t>the</w:t>
        </w:r>
      </w:ins>
      <w:ins w:id="40184" w:author="my_pc" w:date="2026-07-06T23:24:00Z" w16du:dateUtc="2026-07-06T22:24:00Z">
        <w:r w:rsidR="00716B5F" w:rsidRPr="00667B88">
          <w:rPr>
            <w:rFonts w:ascii="Times New Roman" w:hAnsi="Times New Roman" w:cs="Times New Roman"/>
            <w:sz w:val="24"/>
            <w:szCs w:val="24"/>
            <w:highlight w:val="yellow"/>
            <w:rPrChange w:id="40185" w:author="my_pc" w:date="2026-07-07T13:49:00Z" w16du:dateUtc="2026-07-07T12:49:00Z">
              <w:rPr>
                <w:rFonts w:asciiTheme="majorBidi" w:hAnsiTheme="majorBidi" w:cs="Times New Roman"/>
                <w:sz w:val="24"/>
                <w:szCs w:val="24"/>
                <w:highlight w:val="yellow"/>
                <w:lang w:val="en-GB"/>
              </w:rPr>
            </w:rPrChange>
          </w:rPr>
          <w:t xml:space="preserve"> </w:t>
        </w:r>
      </w:ins>
      <w:ins w:id="40186" w:author="my_pc" w:date="2026-07-06T22:29:00Z">
        <w:r w:rsidRPr="00667B88">
          <w:rPr>
            <w:rFonts w:ascii="Times New Roman" w:hAnsi="Times New Roman" w:cs="Times New Roman"/>
            <w:sz w:val="24"/>
            <w:szCs w:val="24"/>
            <w:highlight w:val="yellow"/>
            <w:rPrChange w:id="40187" w:author="my_pc" w:date="2026-07-07T13:49:00Z" w16du:dateUtc="2026-07-07T12:49:00Z">
              <w:rPr>
                <w:rFonts w:asciiTheme="majorBidi" w:hAnsiTheme="majorBidi" w:cs="Times New Roman"/>
                <w:sz w:val="24"/>
                <w:szCs w:val="24"/>
                <w:highlight w:val="yellow"/>
                <w:lang w:val="en-GB"/>
              </w:rPr>
            </w:rPrChange>
          </w:rPr>
          <w:t>Condition-Setting</w:t>
        </w:r>
      </w:ins>
      <w:ins w:id="40188" w:author="my_pc" w:date="2026-07-06T23:24:00Z" w16du:dateUtc="2026-07-06T22:24:00Z">
        <w:r w:rsidR="00716B5F" w:rsidRPr="00667B88">
          <w:rPr>
            <w:rFonts w:ascii="Times New Roman" w:hAnsi="Times New Roman" w:cs="Times New Roman"/>
            <w:sz w:val="24"/>
            <w:szCs w:val="24"/>
            <w:highlight w:val="yellow"/>
            <w:rPrChange w:id="40189" w:author="my_pc" w:date="2026-07-07T13:49:00Z" w16du:dateUtc="2026-07-07T12:49:00Z">
              <w:rPr>
                <w:rFonts w:asciiTheme="majorBidi" w:hAnsiTheme="majorBidi" w:cs="Times New Roman"/>
                <w:sz w:val="24"/>
                <w:szCs w:val="24"/>
                <w:highlight w:val="yellow"/>
                <w:lang w:val="en-GB"/>
              </w:rPr>
            </w:rPrChange>
          </w:rPr>
          <w:t xml:space="preserve"> </w:t>
        </w:r>
      </w:ins>
      <w:ins w:id="40190" w:author="my_pc" w:date="2026-07-06T22:29:00Z">
        <w:r w:rsidRPr="00667B88">
          <w:rPr>
            <w:rFonts w:ascii="Times New Roman" w:hAnsi="Times New Roman" w:cs="Times New Roman"/>
            <w:sz w:val="24"/>
            <w:szCs w:val="24"/>
            <w:highlight w:val="yellow"/>
            <w:rPrChange w:id="40191" w:author="my_pc" w:date="2026-07-07T13:49:00Z" w16du:dateUtc="2026-07-07T12:49:00Z">
              <w:rPr>
                <w:rFonts w:asciiTheme="majorBidi" w:hAnsiTheme="majorBidi" w:cs="Times New Roman"/>
                <w:sz w:val="24"/>
                <w:szCs w:val="24"/>
                <w:highlight w:val="yellow"/>
                <w:lang w:val="en-GB"/>
              </w:rPr>
            </w:rPrChange>
          </w:rPr>
          <w:t>Process</w:t>
        </w:r>
      </w:ins>
      <w:ins w:id="40192" w:author="my_pc" w:date="2026-07-07T00:14:00Z" w16du:dateUtc="2026-07-06T23:14:00Z">
        <w:r w:rsidR="0094545A" w:rsidRPr="00667B88">
          <w:rPr>
            <w:rFonts w:ascii="Times New Roman" w:hAnsi="Times New Roman" w:cs="Times New Roman"/>
            <w:sz w:val="24"/>
            <w:szCs w:val="24"/>
            <w:highlight w:val="yellow"/>
            <w:rPrChange w:id="40193" w:author="my_pc" w:date="2026-07-07T13:49:00Z" w16du:dateUtc="2026-07-07T12:49:00Z">
              <w:rPr>
                <w:rFonts w:asciiTheme="majorBidi" w:hAnsiTheme="majorBidi" w:cs="Times New Roman"/>
                <w:sz w:val="24"/>
                <w:szCs w:val="24"/>
                <w:highlight w:val="yellow"/>
                <w:lang w:val="en-GB"/>
              </w:rPr>
            </w:rPrChange>
          </w:rPr>
          <w:t xml:space="preserve">’, </w:t>
        </w:r>
      </w:ins>
      <w:ins w:id="40194" w:author="my_pc" w:date="2026-07-06T22:29:00Z">
        <w:r w:rsidRPr="00667B88">
          <w:rPr>
            <w:rFonts w:ascii="Times New Roman" w:hAnsi="Times New Roman" w:cs="Times New Roman"/>
            <w:i/>
            <w:iCs/>
            <w:sz w:val="24"/>
            <w:szCs w:val="24"/>
            <w:highlight w:val="yellow"/>
            <w:rPrChange w:id="40195" w:author="my_pc" w:date="2026-07-07T13:49:00Z" w16du:dateUtc="2026-07-07T12:49:00Z">
              <w:rPr>
                <w:rFonts w:asciiTheme="majorBidi" w:hAnsiTheme="majorBidi" w:cs="Times New Roman"/>
                <w:i/>
                <w:iCs/>
                <w:sz w:val="24"/>
                <w:szCs w:val="24"/>
                <w:highlight w:val="yellow"/>
                <w:lang w:val="en-GB"/>
              </w:rPr>
            </w:rPrChange>
          </w:rPr>
          <w:t>Criminal</w:t>
        </w:r>
      </w:ins>
      <w:ins w:id="40196" w:author="my_pc" w:date="2026-07-06T23:24:00Z" w16du:dateUtc="2026-07-06T22:24:00Z">
        <w:r w:rsidR="00716B5F" w:rsidRPr="00667B88">
          <w:rPr>
            <w:rFonts w:ascii="Times New Roman" w:hAnsi="Times New Roman" w:cs="Times New Roman"/>
            <w:i/>
            <w:iCs/>
            <w:sz w:val="24"/>
            <w:szCs w:val="24"/>
            <w:highlight w:val="yellow"/>
            <w:rPrChange w:id="40197" w:author="my_pc" w:date="2026-07-07T13:49:00Z" w16du:dateUtc="2026-07-07T12:49:00Z">
              <w:rPr>
                <w:rFonts w:asciiTheme="majorBidi" w:hAnsiTheme="majorBidi" w:cs="Times New Roman"/>
                <w:i/>
                <w:iCs/>
                <w:sz w:val="24"/>
                <w:szCs w:val="24"/>
                <w:highlight w:val="yellow"/>
                <w:lang w:val="en-GB"/>
              </w:rPr>
            </w:rPrChange>
          </w:rPr>
          <w:t xml:space="preserve"> </w:t>
        </w:r>
      </w:ins>
      <w:ins w:id="40198" w:author="my_pc" w:date="2026-07-06T22:29:00Z">
        <w:r w:rsidRPr="00667B88">
          <w:rPr>
            <w:rFonts w:ascii="Times New Roman" w:hAnsi="Times New Roman" w:cs="Times New Roman"/>
            <w:i/>
            <w:iCs/>
            <w:sz w:val="24"/>
            <w:szCs w:val="24"/>
            <w:highlight w:val="yellow"/>
            <w:rPrChange w:id="40199" w:author="my_pc" w:date="2026-07-07T13:49:00Z" w16du:dateUtc="2026-07-07T12:49:00Z">
              <w:rPr>
                <w:rFonts w:asciiTheme="majorBidi" w:hAnsiTheme="majorBidi" w:cs="Times New Roman"/>
                <w:i/>
                <w:iCs/>
                <w:sz w:val="24"/>
                <w:szCs w:val="24"/>
                <w:highlight w:val="yellow"/>
                <w:lang w:val="en-GB"/>
              </w:rPr>
            </w:rPrChange>
          </w:rPr>
          <w:t>Justice</w:t>
        </w:r>
      </w:ins>
      <w:ins w:id="40200" w:author="my_pc" w:date="2026-07-06T23:24:00Z" w16du:dateUtc="2026-07-06T22:24:00Z">
        <w:r w:rsidR="00716B5F" w:rsidRPr="00667B88">
          <w:rPr>
            <w:rFonts w:ascii="Times New Roman" w:hAnsi="Times New Roman" w:cs="Times New Roman"/>
            <w:i/>
            <w:iCs/>
            <w:sz w:val="24"/>
            <w:szCs w:val="24"/>
            <w:highlight w:val="yellow"/>
            <w:rPrChange w:id="40201" w:author="my_pc" w:date="2026-07-07T13:49:00Z" w16du:dateUtc="2026-07-07T12:49:00Z">
              <w:rPr>
                <w:rFonts w:asciiTheme="majorBidi" w:hAnsiTheme="majorBidi" w:cs="Times New Roman"/>
                <w:i/>
                <w:iCs/>
                <w:sz w:val="24"/>
                <w:szCs w:val="24"/>
                <w:highlight w:val="yellow"/>
                <w:lang w:val="en-GB"/>
              </w:rPr>
            </w:rPrChange>
          </w:rPr>
          <w:t xml:space="preserve"> </w:t>
        </w:r>
      </w:ins>
      <w:ins w:id="40202" w:author="my_pc" w:date="2026-07-06T22:29:00Z">
        <w:r w:rsidRPr="00667B88">
          <w:rPr>
            <w:rFonts w:ascii="Times New Roman" w:hAnsi="Times New Roman" w:cs="Times New Roman"/>
            <w:i/>
            <w:iCs/>
            <w:sz w:val="24"/>
            <w:szCs w:val="24"/>
            <w:highlight w:val="yellow"/>
            <w:rPrChange w:id="40203" w:author="my_pc" w:date="2026-07-07T13:49:00Z" w16du:dateUtc="2026-07-07T12:49:00Z">
              <w:rPr>
                <w:rFonts w:asciiTheme="majorBidi" w:hAnsiTheme="majorBidi" w:cs="Times New Roman"/>
                <w:i/>
                <w:iCs/>
                <w:sz w:val="24"/>
                <w:szCs w:val="24"/>
                <w:highlight w:val="yellow"/>
                <w:lang w:val="en-GB"/>
              </w:rPr>
            </w:rPrChange>
          </w:rPr>
          <w:t>and</w:t>
        </w:r>
      </w:ins>
      <w:ins w:id="40204" w:author="my_pc" w:date="2026-07-06T23:24:00Z" w16du:dateUtc="2026-07-06T22:24:00Z">
        <w:r w:rsidR="00716B5F" w:rsidRPr="00667B88">
          <w:rPr>
            <w:rFonts w:ascii="Times New Roman" w:hAnsi="Times New Roman" w:cs="Times New Roman"/>
            <w:i/>
            <w:iCs/>
            <w:sz w:val="24"/>
            <w:szCs w:val="24"/>
            <w:highlight w:val="yellow"/>
            <w:rPrChange w:id="40205" w:author="my_pc" w:date="2026-07-07T13:49:00Z" w16du:dateUtc="2026-07-07T12:49:00Z">
              <w:rPr>
                <w:rFonts w:asciiTheme="majorBidi" w:hAnsiTheme="majorBidi" w:cs="Times New Roman"/>
                <w:i/>
                <w:iCs/>
                <w:sz w:val="24"/>
                <w:szCs w:val="24"/>
                <w:highlight w:val="yellow"/>
                <w:lang w:val="en-GB"/>
              </w:rPr>
            </w:rPrChange>
          </w:rPr>
          <w:t xml:space="preserve"> </w:t>
        </w:r>
      </w:ins>
      <w:ins w:id="40206" w:author="my_pc" w:date="2026-07-06T22:29:00Z">
        <w:r w:rsidRPr="00667B88">
          <w:rPr>
            <w:rFonts w:ascii="Times New Roman" w:hAnsi="Times New Roman" w:cs="Times New Roman"/>
            <w:i/>
            <w:iCs/>
            <w:sz w:val="24"/>
            <w:szCs w:val="24"/>
            <w:highlight w:val="yellow"/>
            <w:rPrChange w:id="40207" w:author="my_pc" w:date="2026-07-07T13:49:00Z" w16du:dateUtc="2026-07-07T12:49:00Z">
              <w:rPr>
                <w:rFonts w:asciiTheme="majorBidi" w:hAnsiTheme="majorBidi" w:cs="Times New Roman"/>
                <w:i/>
                <w:iCs/>
                <w:sz w:val="24"/>
                <w:szCs w:val="24"/>
                <w:highlight w:val="yellow"/>
                <w:lang w:val="en-GB"/>
              </w:rPr>
            </w:rPrChange>
          </w:rPr>
          <w:t>Behavior</w:t>
        </w:r>
        <w:r w:rsidRPr="00667B88">
          <w:rPr>
            <w:rFonts w:ascii="Times New Roman" w:hAnsi="Times New Roman" w:cs="Times New Roman"/>
            <w:sz w:val="24"/>
            <w:szCs w:val="24"/>
            <w:highlight w:val="yellow"/>
            <w:rPrChange w:id="40208" w:author="my_pc" w:date="2026-07-07T13:49:00Z" w16du:dateUtc="2026-07-07T12:49:00Z">
              <w:rPr>
                <w:rFonts w:asciiTheme="majorBidi" w:hAnsiTheme="majorBidi" w:cs="Times New Roman"/>
                <w:sz w:val="24"/>
                <w:szCs w:val="24"/>
                <w:highlight w:val="yellow"/>
                <w:lang w:val="en-GB"/>
              </w:rPr>
            </w:rPrChange>
          </w:rPr>
          <w:t>,</w:t>
        </w:r>
      </w:ins>
      <w:ins w:id="40209" w:author="my_pc" w:date="2026-07-06T23:24:00Z" w16du:dateUtc="2026-07-06T22:24:00Z">
        <w:r w:rsidR="00716B5F" w:rsidRPr="00667B88">
          <w:rPr>
            <w:rFonts w:ascii="Times New Roman" w:hAnsi="Times New Roman" w:cs="Times New Roman"/>
            <w:sz w:val="24"/>
            <w:szCs w:val="24"/>
            <w:highlight w:val="yellow"/>
            <w:rPrChange w:id="40210" w:author="my_pc" w:date="2026-07-07T13:49:00Z" w16du:dateUtc="2026-07-07T12:49:00Z">
              <w:rPr>
                <w:rFonts w:asciiTheme="majorBidi" w:hAnsiTheme="majorBidi" w:cs="Times New Roman"/>
                <w:sz w:val="24"/>
                <w:szCs w:val="24"/>
                <w:highlight w:val="yellow"/>
                <w:lang w:val="en-GB"/>
              </w:rPr>
            </w:rPrChange>
          </w:rPr>
          <w:t xml:space="preserve"> </w:t>
        </w:r>
      </w:ins>
      <w:ins w:id="40211" w:author="my_pc" w:date="2026-07-06T22:29:00Z">
        <w:r w:rsidRPr="00667B88">
          <w:rPr>
            <w:rFonts w:ascii="Times New Roman" w:hAnsi="Times New Roman" w:cs="Times New Roman"/>
            <w:sz w:val="24"/>
            <w:szCs w:val="24"/>
            <w:highlight w:val="yellow"/>
            <w:rPrChange w:id="40212" w:author="my_pc" w:date="2026-07-07T13:49:00Z" w16du:dateUtc="2026-07-07T12:49:00Z">
              <w:rPr>
                <w:rFonts w:asciiTheme="majorBidi" w:hAnsiTheme="majorBidi" w:cs="Times New Roman"/>
                <w:sz w:val="24"/>
                <w:szCs w:val="24"/>
                <w:highlight w:val="yellow"/>
                <w:lang w:val="en-GB"/>
              </w:rPr>
            </w:rPrChange>
          </w:rPr>
          <w:t>00938548251350122.</w:t>
        </w:r>
      </w:ins>
      <w:ins w:id="40213" w:author="my_pc" w:date="2026-07-06T23:24:00Z" w16du:dateUtc="2026-07-06T22:24:00Z">
        <w:r w:rsidR="00716B5F" w:rsidRPr="00667B88">
          <w:rPr>
            <w:rFonts w:ascii="Times New Roman" w:hAnsi="Times New Roman" w:cs="Times New Roman"/>
            <w:sz w:val="24"/>
            <w:szCs w:val="24"/>
            <w:highlight w:val="yellow"/>
            <w:rPrChange w:id="40214" w:author="my_pc" w:date="2026-07-07T13:49:00Z" w16du:dateUtc="2026-07-07T12:49:00Z">
              <w:rPr>
                <w:rFonts w:asciiTheme="majorBidi" w:hAnsiTheme="majorBidi" w:cs="Times New Roman"/>
                <w:sz w:val="24"/>
                <w:szCs w:val="24"/>
                <w:highlight w:val="yellow"/>
                <w:lang w:val="en-GB"/>
              </w:rPr>
            </w:rPrChange>
          </w:rPr>
          <w:t xml:space="preserve"> </w:t>
        </w:r>
      </w:ins>
      <w:ins w:id="40215" w:author="my_pc" w:date="2026-07-06T22:29:00Z">
        <w:r w:rsidRPr="00667B88">
          <w:rPr>
            <w:rFonts w:ascii="Times New Roman" w:hAnsi="Times New Roman" w:cs="Times New Roman"/>
            <w:sz w:val="24"/>
            <w:szCs w:val="24"/>
            <w:highlight w:val="yellow"/>
            <w:rPrChange w:id="40216" w:author="my_pc" w:date="2026-07-07T13:49:00Z" w16du:dateUtc="2026-07-07T12:49:00Z">
              <w:rPr>
                <w:rFonts w:asciiTheme="majorBidi" w:hAnsiTheme="majorBidi" w:cs="Times New Roman"/>
                <w:sz w:val="24"/>
                <w:szCs w:val="24"/>
                <w:highlight w:val="yellow"/>
                <w:lang w:val="en-GB"/>
              </w:rPr>
            </w:rPrChange>
          </w:rPr>
          <w:fldChar w:fldCharType="begin"/>
        </w:r>
        <w:r w:rsidRPr="00667B88">
          <w:rPr>
            <w:rFonts w:ascii="Times New Roman" w:hAnsi="Times New Roman" w:cs="Times New Roman"/>
            <w:sz w:val="24"/>
            <w:szCs w:val="24"/>
            <w:highlight w:val="yellow"/>
            <w:rPrChange w:id="40217" w:author="my_pc" w:date="2026-07-07T13:49:00Z" w16du:dateUtc="2026-07-07T12:49:00Z">
              <w:rPr>
                <w:rFonts w:asciiTheme="majorBidi" w:hAnsiTheme="majorBidi" w:cs="Times New Roman"/>
                <w:sz w:val="24"/>
                <w:szCs w:val="24"/>
                <w:highlight w:val="yellow"/>
                <w:lang w:val="en-GB"/>
              </w:rPr>
            </w:rPrChange>
          </w:rPr>
          <w:instrText>HYPERLINK "https://doi.org/10.1177/00938548251350122"</w:instrText>
        </w:r>
        <w:r w:rsidRPr="00667B88">
          <w:rPr>
            <w:rFonts w:ascii="Times New Roman" w:hAnsi="Times New Roman" w:cs="Times New Roman"/>
            <w:sz w:val="24"/>
            <w:szCs w:val="24"/>
            <w:highlight w:val="yellow"/>
            <w:rPrChange w:id="40218" w:author="my_pc" w:date="2026-07-07T13:49:00Z" w16du:dateUtc="2026-07-07T12:49:00Z">
              <w:rPr>
                <w:rFonts w:asciiTheme="majorBidi" w:hAnsiTheme="majorBidi" w:cs="Times New Roman"/>
                <w:sz w:val="24"/>
                <w:szCs w:val="24"/>
                <w:highlight w:val="yellow"/>
                <w:lang w:val="en-GB"/>
              </w:rPr>
            </w:rPrChange>
          </w:rPr>
        </w:r>
        <w:r w:rsidRPr="00667B88">
          <w:rPr>
            <w:rFonts w:ascii="Times New Roman" w:hAnsi="Times New Roman" w:cs="Times New Roman"/>
            <w:sz w:val="24"/>
            <w:szCs w:val="24"/>
            <w:highlight w:val="yellow"/>
            <w:rPrChange w:id="40219" w:author="my_pc" w:date="2026-07-07T13:49:00Z" w16du:dateUtc="2026-07-07T12:49:00Z">
              <w:rPr>
                <w:rFonts w:asciiTheme="majorBidi" w:hAnsiTheme="majorBidi" w:cs="Times New Roman"/>
                <w:sz w:val="24"/>
                <w:szCs w:val="24"/>
                <w:highlight w:val="yellow"/>
                <w:lang w:val="en-GB"/>
              </w:rPr>
            </w:rPrChange>
          </w:rPr>
          <w:fldChar w:fldCharType="separate"/>
        </w:r>
        <w:r w:rsidRPr="00667B88">
          <w:rPr>
            <w:rStyle w:val="Hyperlink"/>
            <w:highlight w:val="yellow"/>
            <w:rPrChange w:id="40220" w:author="my_pc" w:date="2026-07-07T13:49:00Z" w16du:dateUtc="2026-07-07T12:49:00Z">
              <w:rPr>
                <w:rStyle w:val="Hyperlink"/>
                <w:rFonts w:asciiTheme="majorBidi" w:hAnsiTheme="majorBidi"/>
                <w:highlight w:val="yellow"/>
                <w:lang w:val="en-GB"/>
              </w:rPr>
            </w:rPrChange>
          </w:rPr>
          <w:t>https://doi.org/10.1177/00938548251350122</w:t>
        </w:r>
      </w:ins>
      <w:ins w:id="40221" w:author="my_pc" w:date="2026-07-06T22:29:00Z" w16du:dateUtc="2026-07-06T21:29:00Z">
        <w:r w:rsidRPr="00667B88">
          <w:rPr>
            <w:rFonts w:ascii="Times New Roman" w:hAnsi="Times New Roman" w:cs="Times New Roman"/>
            <w:sz w:val="24"/>
            <w:szCs w:val="24"/>
            <w:highlight w:val="yellow"/>
            <w:rPrChange w:id="40222" w:author="my_pc" w:date="2026-07-07T13:49:00Z" w16du:dateUtc="2026-07-07T12:49:00Z">
              <w:rPr>
                <w:rFonts w:asciiTheme="majorBidi" w:hAnsiTheme="majorBidi" w:cs="Times New Roman"/>
                <w:sz w:val="24"/>
                <w:szCs w:val="24"/>
                <w:highlight w:val="yellow"/>
              </w:rPr>
            </w:rPrChange>
          </w:rPr>
          <w:fldChar w:fldCharType="end"/>
        </w:r>
      </w:ins>
    </w:p>
    <w:p w14:paraId="681ABB1C" w14:textId="3B06DF98" w:rsidR="001F63EC" w:rsidRPr="00667B88" w:rsidDel="00900A6D" w:rsidRDefault="001F63EC" w:rsidP="00667B88">
      <w:pPr>
        <w:suppressAutoHyphens/>
        <w:bidi w:val="0"/>
        <w:spacing w:line="480" w:lineRule="auto"/>
        <w:ind w:left="720" w:hanging="720"/>
        <w:contextualSpacing/>
        <w:jc w:val="both"/>
        <w:rPr>
          <w:ins w:id="40223" w:author="Ronit Peled Laskov" w:date="2026-06-14T19:50:00Z"/>
          <w:del w:id="40224" w:author="my_pc" w:date="2026-07-06T00:38:00Z" w16du:dateUtc="2026-07-05T23:38:00Z"/>
          <w:rFonts w:ascii="Times New Roman" w:hAnsi="Times New Roman" w:cs="Times New Roman"/>
          <w:sz w:val="24"/>
          <w:szCs w:val="24"/>
          <w:highlight w:val="yellow"/>
          <w:rPrChange w:id="40225" w:author="my_pc" w:date="2026-07-07T13:49:00Z" w16du:dateUtc="2026-07-07T12:49:00Z">
            <w:rPr>
              <w:ins w:id="40226" w:author="Ronit Peled Laskov" w:date="2026-06-14T19:50:00Z"/>
              <w:del w:id="40227" w:author="my_pc" w:date="2026-07-06T00:38:00Z" w16du:dateUtc="2026-07-05T23:38:00Z"/>
              <w:rFonts w:asciiTheme="majorBidi" w:hAnsiTheme="majorBidi" w:cs="Times New Roman"/>
              <w:sz w:val="24"/>
              <w:szCs w:val="24"/>
            </w:rPr>
          </w:rPrChange>
        </w:rPr>
        <w:pPrChange w:id="40228" w:author="my_pc" w:date="2026-07-07T13:49:00Z" w16du:dateUtc="2026-07-07T12:49:00Z">
          <w:pPr>
            <w:bidi w:val="0"/>
            <w:spacing w:line="360" w:lineRule="auto"/>
            <w:ind w:hanging="720"/>
            <w:jc w:val="both"/>
          </w:pPr>
        </w:pPrChange>
      </w:pPr>
      <w:ins w:id="40229" w:author="Ronit Peled Laskov" w:date="2026-06-14T19:50:00Z">
        <w:r w:rsidRPr="00667B88">
          <w:rPr>
            <w:rFonts w:ascii="Times New Roman" w:hAnsi="Times New Roman" w:cs="Times New Roman"/>
            <w:sz w:val="24"/>
            <w:szCs w:val="24"/>
            <w:highlight w:val="yellow"/>
            <w:rPrChange w:id="40230" w:author="my_pc" w:date="2026-07-07T13:49:00Z" w16du:dateUtc="2026-07-07T12:49:00Z">
              <w:rPr>
                <w:rFonts w:asciiTheme="majorBidi" w:hAnsiTheme="majorBidi" w:cs="Times New Roman"/>
                <w:sz w:val="24"/>
                <w:szCs w:val="24"/>
              </w:rPr>
            </w:rPrChange>
          </w:rPr>
          <w:t>Piehowski,</w:t>
        </w:r>
        <w:del w:id="40231" w:author="my_pc" w:date="2026-07-06T23:24:00Z" w16du:dateUtc="2026-07-06T22:24:00Z">
          <w:r w:rsidRPr="00667B88" w:rsidDel="00716B5F">
            <w:rPr>
              <w:rFonts w:ascii="Times New Roman" w:hAnsi="Times New Roman" w:cs="Times New Roman"/>
              <w:sz w:val="24"/>
              <w:szCs w:val="24"/>
              <w:highlight w:val="yellow"/>
              <w:rPrChange w:id="40232" w:author="my_pc" w:date="2026-07-07T13:49:00Z" w16du:dateUtc="2026-07-07T12:49:00Z">
                <w:rPr>
                  <w:rFonts w:asciiTheme="majorBidi" w:hAnsiTheme="majorBidi" w:cs="Times New Roman"/>
                  <w:sz w:val="24"/>
                  <w:szCs w:val="24"/>
                </w:rPr>
              </w:rPrChange>
            </w:rPr>
            <w:delText xml:space="preserve"> </w:delText>
          </w:r>
        </w:del>
      </w:ins>
      <w:ins w:id="40233" w:author="my_pc" w:date="2026-07-06T23:24:00Z" w16du:dateUtc="2026-07-06T22:24:00Z">
        <w:r w:rsidR="00716B5F" w:rsidRPr="00667B88">
          <w:rPr>
            <w:rFonts w:ascii="Times New Roman" w:hAnsi="Times New Roman" w:cs="Times New Roman"/>
            <w:sz w:val="24"/>
            <w:szCs w:val="24"/>
            <w:highlight w:val="yellow"/>
            <w:rPrChange w:id="40234" w:author="my_pc" w:date="2026-07-07T13:49:00Z" w16du:dateUtc="2026-07-07T12:49:00Z">
              <w:rPr>
                <w:rFonts w:asciiTheme="majorBidi" w:hAnsiTheme="majorBidi" w:cs="Times New Roman"/>
                <w:sz w:val="24"/>
                <w:szCs w:val="24"/>
                <w:highlight w:val="yellow"/>
              </w:rPr>
            </w:rPrChange>
          </w:rPr>
          <w:t xml:space="preserve"> </w:t>
        </w:r>
      </w:ins>
      <w:ins w:id="40235" w:author="Ronit Peled Laskov" w:date="2026-06-14T19:50:00Z">
        <w:r w:rsidRPr="00667B88">
          <w:rPr>
            <w:rFonts w:ascii="Times New Roman" w:hAnsi="Times New Roman" w:cs="Times New Roman"/>
            <w:sz w:val="24"/>
            <w:szCs w:val="24"/>
            <w:highlight w:val="yellow"/>
            <w:rPrChange w:id="40236" w:author="my_pc" w:date="2026-07-07T13:49:00Z" w16du:dateUtc="2026-07-07T12:49:00Z">
              <w:rPr>
                <w:rFonts w:asciiTheme="majorBidi" w:hAnsiTheme="majorBidi" w:cs="Times New Roman"/>
                <w:sz w:val="24"/>
                <w:szCs w:val="24"/>
              </w:rPr>
            </w:rPrChange>
          </w:rPr>
          <w:t>V.,</w:t>
        </w:r>
        <w:del w:id="40237" w:author="my_pc" w:date="2026-07-06T01:10:00Z" w16du:dateUtc="2026-07-06T00:10:00Z">
          <w:r w:rsidRPr="00667B88" w:rsidDel="001F0AE0">
            <w:rPr>
              <w:rFonts w:ascii="Times New Roman" w:hAnsi="Times New Roman" w:cs="Times New Roman"/>
              <w:sz w:val="24"/>
              <w:szCs w:val="24"/>
              <w:highlight w:val="yellow"/>
              <w:rPrChange w:id="40238" w:author="my_pc" w:date="2026-07-07T13:49:00Z" w16du:dateUtc="2026-07-07T12:49:00Z">
                <w:rPr>
                  <w:rFonts w:asciiTheme="majorBidi" w:hAnsiTheme="majorBidi" w:cs="Times New Roman"/>
                  <w:sz w:val="24"/>
                  <w:szCs w:val="24"/>
                </w:rPr>
              </w:rPrChange>
            </w:rPr>
            <w:delText xml:space="preserve"> &amp; </w:delText>
          </w:r>
        </w:del>
      </w:ins>
      <w:ins w:id="40239" w:author="my_pc" w:date="2026-07-06T23:24:00Z" w16du:dateUtc="2026-07-06T22:24:00Z">
        <w:r w:rsidR="00716B5F" w:rsidRPr="00667B88">
          <w:rPr>
            <w:rFonts w:ascii="Times New Roman" w:hAnsi="Times New Roman" w:cs="Times New Roman"/>
            <w:sz w:val="24"/>
            <w:szCs w:val="24"/>
            <w:highlight w:val="yellow"/>
            <w:rPrChange w:id="40240" w:author="my_pc" w:date="2026-07-07T13:49:00Z" w16du:dateUtc="2026-07-07T12:49:00Z">
              <w:rPr>
                <w:rFonts w:asciiTheme="majorBidi" w:hAnsiTheme="majorBidi" w:cs="Times New Roman"/>
                <w:sz w:val="24"/>
                <w:szCs w:val="24"/>
                <w:highlight w:val="yellow"/>
              </w:rPr>
            </w:rPrChange>
          </w:rPr>
          <w:t xml:space="preserve"> </w:t>
        </w:r>
      </w:ins>
      <w:ins w:id="40241" w:author="my_pc" w:date="2026-07-06T01:10:00Z" w16du:dateUtc="2026-07-06T00:10:00Z">
        <w:r w:rsidR="001F0AE0" w:rsidRPr="00667B88">
          <w:rPr>
            <w:rFonts w:ascii="Times New Roman" w:hAnsi="Times New Roman" w:cs="Times New Roman"/>
            <w:sz w:val="24"/>
            <w:szCs w:val="24"/>
            <w:highlight w:val="yellow"/>
            <w:rPrChange w:id="40242" w:author="my_pc" w:date="2026-07-07T13:49:00Z" w16du:dateUtc="2026-07-07T12:49:00Z">
              <w:rPr>
                <w:rFonts w:asciiTheme="majorBidi" w:hAnsiTheme="majorBidi" w:cs="Times New Roman"/>
                <w:sz w:val="24"/>
                <w:szCs w:val="24"/>
                <w:highlight w:val="yellow"/>
                <w:lang w:val="en-GB"/>
              </w:rPr>
            </w:rPrChange>
          </w:rPr>
          <w:t>and</w:t>
        </w:r>
      </w:ins>
      <w:ins w:id="40243" w:author="my_pc" w:date="2026-07-06T23:24:00Z" w16du:dateUtc="2026-07-06T22:24:00Z">
        <w:r w:rsidR="00716B5F" w:rsidRPr="00667B88">
          <w:rPr>
            <w:rFonts w:ascii="Times New Roman" w:hAnsi="Times New Roman" w:cs="Times New Roman"/>
            <w:sz w:val="24"/>
            <w:szCs w:val="24"/>
            <w:highlight w:val="yellow"/>
            <w:rPrChange w:id="40244" w:author="my_pc" w:date="2026-07-07T13:49:00Z" w16du:dateUtc="2026-07-07T12:49:00Z">
              <w:rPr>
                <w:rFonts w:asciiTheme="majorBidi" w:hAnsiTheme="majorBidi" w:cs="Times New Roman"/>
                <w:sz w:val="24"/>
                <w:szCs w:val="24"/>
                <w:highlight w:val="yellow"/>
              </w:rPr>
            </w:rPrChange>
          </w:rPr>
          <w:t xml:space="preserve"> </w:t>
        </w:r>
      </w:ins>
      <w:ins w:id="40245" w:author="Ronit Peled Laskov" w:date="2026-06-14T19:50:00Z">
        <w:r w:rsidRPr="00667B88">
          <w:rPr>
            <w:rFonts w:ascii="Times New Roman" w:hAnsi="Times New Roman" w:cs="Times New Roman"/>
            <w:sz w:val="24"/>
            <w:szCs w:val="24"/>
            <w:highlight w:val="yellow"/>
            <w:rPrChange w:id="40246" w:author="my_pc" w:date="2026-07-07T13:49:00Z" w16du:dateUtc="2026-07-07T12:49:00Z">
              <w:rPr>
                <w:rFonts w:asciiTheme="majorBidi" w:hAnsiTheme="majorBidi" w:cs="Times New Roman"/>
                <w:sz w:val="24"/>
                <w:szCs w:val="24"/>
              </w:rPr>
            </w:rPrChange>
          </w:rPr>
          <w:t>Phelps,</w:t>
        </w:r>
        <w:del w:id="40247" w:author="my_pc" w:date="2026-07-06T23:24:00Z" w16du:dateUtc="2026-07-06T22:24:00Z">
          <w:r w:rsidRPr="00667B88" w:rsidDel="00716B5F">
            <w:rPr>
              <w:rFonts w:ascii="Times New Roman" w:hAnsi="Times New Roman" w:cs="Times New Roman"/>
              <w:sz w:val="24"/>
              <w:szCs w:val="24"/>
              <w:highlight w:val="yellow"/>
              <w:rPrChange w:id="40248" w:author="my_pc" w:date="2026-07-07T13:49:00Z" w16du:dateUtc="2026-07-07T12:49:00Z">
                <w:rPr>
                  <w:rFonts w:asciiTheme="majorBidi" w:hAnsiTheme="majorBidi" w:cs="Times New Roman"/>
                  <w:sz w:val="24"/>
                  <w:szCs w:val="24"/>
                </w:rPr>
              </w:rPrChange>
            </w:rPr>
            <w:delText xml:space="preserve"> </w:delText>
          </w:r>
        </w:del>
      </w:ins>
      <w:ins w:id="40249" w:author="my_pc" w:date="2026-07-06T23:24:00Z" w16du:dateUtc="2026-07-06T22:24:00Z">
        <w:r w:rsidR="00716B5F" w:rsidRPr="00667B88">
          <w:rPr>
            <w:rFonts w:ascii="Times New Roman" w:hAnsi="Times New Roman" w:cs="Times New Roman"/>
            <w:sz w:val="24"/>
            <w:szCs w:val="24"/>
            <w:highlight w:val="yellow"/>
            <w:rPrChange w:id="40250" w:author="my_pc" w:date="2026-07-07T13:49:00Z" w16du:dateUtc="2026-07-07T12:49:00Z">
              <w:rPr>
                <w:rFonts w:asciiTheme="majorBidi" w:hAnsiTheme="majorBidi" w:cs="Times New Roman"/>
                <w:sz w:val="24"/>
                <w:szCs w:val="24"/>
                <w:highlight w:val="yellow"/>
              </w:rPr>
            </w:rPrChange>
          </w:rPr>
          <w:t xml:space="preserve"> </w:t>
        </w:r>
      </w:ins>
      <w:ins w:id="40251" w:author="Ronit Peled Laskov" w:date="2026-06-14T19:50:00Z">
        <w:r w:rsidRPr="00667B88">
          <w:rPr>
            <w:rFonts w:ascii="Times New Roman" w:hAnsi="Times New Roman" w:cs="Times New Roman"/>
            <w:sz w:val="24"/>
            <w:szCs w:val="24"/>
            <w:highlight w:val="yellow"/>
            <w:rPrChange w:id="40252" w:author="my_pc" w:date="2026-07-07T13:49:00Z" w16du:dateUtc="2026-07-07T12:49:00Z">
              <w:rPr>
                <w:rFonts w:asciiTheme="majorBidi" w:hAnsiTheme="majorBidi" w:cs="Times New Roman"/>
                <w:sz w:val="24"/>
                <w:szCs w:val="24"/>
              </w:rPr>
            </w:rPrChange>
          </w:rPr>
          <w:t>M.</w:t>
        </w:r>
        <w:del w:id="40253" w:author="my_pc" w:date="2026-07-06T23:24:00Z" w16du:dateUtc="2026-07-06T22:24:00Z">
          <w:r w:rsidRPr="00667B88" w:rsidDel="00716B5F">
            <w:rPr>
              <w:rFonts w:ascii="Times New Roman" w:hAnsi="Times New Roman" w:cs="Times New Roman"/>
              <w:sz w:val="24"/>
              <w:szCs w:val="24"/>
              <w:highlight w:val="yellow"/>
              <w:rPrChange w:id="40254" w:author="my_pc" w:date="2026-07-07T13:49:00Z" w16du:dateUtc="2026-07-07T12:49:00Z">
                <w:rPr>
                  <w:rFonts w:asciiTheme="majorBidi" w:hAnsiTheme="majorBidi" w:cs="Times New Roman"/>
                  <w:sz w:val="24"/>
                  <w:szCs w:val="24"/>
                </w:rPr>
              </w:rPrChange>
            </w:rPr>
            <w:delText xml:space="preserve"> </w:delText>
          </w:r>
        </w:del>
      </w:ins>
      <w:ins w:id="40255" w:author="my_pc" w:date="2026-07-06T23:24:00Z" w16du:dateUtc="2026-07-06T22:24:00Z">
        <w:r w:rsidR="00716B5F" w:rsidRPr="00667B88">
          <w:rPr>
            <w:rFonts w:ascii="Times New Roman" w:hAnsi="Times New Roman" w:cs="Times New Roman"/>
            <w:sz w:val="24"/>
            <w:szCs w:val="24"/>
            <w:highlight w:val="yellow"/>
            <w:rPrChange w:id="40256" w:author="my_pc" w:date="2026-07-07T13:49:00Z" w16du:dateUtc="2026-07-07T12:49:00Z">
              <w:rPr>
                <w:rFonts w:asciiTheme="majorBidi" w:hAnsiTheme="majorBidi" w:cs="Times New Roman"/>
                <w:sz w:val="24"/>
                <w:szCs w:val="24"/>
                <w:highlight w:val="yellow"/>
              </w:rPr>
            </w:rPrChange>
          </w:rPr>
          <w:t xml:space="preserve"> </w:t>
        </w:r>
      </w:ins>
      <w:ins w:id="40257" w:author="Ronit Peled Laskov" w:date="2026-06-14T19:50:00Z">
        <w:r w:rsidRPr="00667B88">
          <w:rPr>
            <w:rFonts w:ascii="Times New Roman" w:hAnsi="Times New Roman" w:cs="Times New Roman"/>
            <w:sz w:val="24"/>
            <w:szCs w:val="24"/>
            <w:highlight w:val="yellow"/>
            <w:rPrChange w:id="40258" w:author="my_pc" w:date="2026-07-07T13:49:00Z" w16du:dateUtc="2026-07-07T12:49:00Z">
              <w:rPr>
                <w:rFonts w:asciiTheme="majorBidi" w:hAnsiTheme="majorBidi" w:cs="Times New Roman"/>
                <w:sz w:val="24"/>
                <w:szCs w:val="24"/>
              </w:rPr>
            </w:rPrChange>
          </w:rPr>
          <w:t>S.</w:t>
        </w:r>
        <w:del w:id="40259" w:author="my_pc" w:date="2026-07-06T23:24:00Z" w16du:dateUtc="2026-07-06T22:24:00Z">
          <w:r w:rsidRPr="00667B88" w:rsidDel="00716B5F">
            <w:rPr>
              <w:rFonts w:ascii="Times New Roman" w:hAnsi="Times New Roman" w:cs="Times New Roman"/>
              <w:sz w:val="24"/>
              <w:szCs w:val="24"/>
              <w:highlight w:val="yellow"/>
              <w:rPrChange w:id="40260" w:author="my_pc" w:date="2026-07-07T13:49:00Z" w16du:dateUtc="2026-07-07T12:49:00Z">
                <w:rPr>
                  <w:rFonts w:asciiTheme="majorBidi" w:hAnsiTheme="majorBidi" w:cs="Times New Roman"/>
                  <w:sz w:val="24"/>
                  <w:szCs w:val="24"/>
                </w:rPr>
              </w:rPrChange>
            </w:rPr>
            <w:delText xml:space="preserve"> </w:delText>
          </w:r>
        </w:del>
      </w:ins>
      <w:ins w:id="40261" w:author="my_pc" w:date="2026-07-06T23:24:00Z" w16du:dateUtc="2026-07-06T22:24:00Z">
        <w:r w:rsidR="00716B5F" w:rsidRPr="00667B88">
          <w:rPr>
            <w:rFonts w:ascii="Times New Roman" w:hAnsi="Times New Roman" w:cs="Times New Roman"/>
            <w:sz w:val="24"/>
            <w:szCs w:val="24"/>
            <w:highlight w:val="yellow"/>
            <w:rPrChange w:id="40262" w:author="my_pc" w:date="2026-07-07T13:49:00Z" w16du:dateUtc="2026-07-07T12:49:00Z">
              <w:rPr>
                <w:rFonts w:asciiTheme="majorBidi" w:hAnsiTheme="majorBidi" w:cs="Times New Roman"/>
                <w:sz w:val="24"/>
                <w:szCs w:val="24"/>
                <w:highlight w:val="yellow"/>
              </w:rPr>
            </w:rPrChange>
          </w:rPr>
          <w:t xml:space="preserve"> </w:t>
        </w:r>
      </w:ins>
      <w:ins w:id="40263" w:author="Ronit Peled Laskov" w:date="2026-06-14T19:50:00Z">
        <w:r w:rsidRPr="00667B88">
          <w:rPr>
            <w:rFonts w:ascii="Times New Roman" w:hAnsi="Times New Roman" w:cs="Times New Roman"/>
            <w:sz w:val="24"/>
            <w:szCs w:val="24"/>
            <w:highlight w:val="yellow"/>
            <w:rPrChange w:id="40264" w:author="my_pc" w:date="2026-07-07T13:49:00Z" w16du:dateUtc="2026-07-07T12:49:00Z">
              <w:rPr>
                <w:rFonts w:asciiTheme="majorBidi" w:hAnsiTheme="majorBidi" w:cs="Times New Roman"/>
                <w:sz w:val="24"/>
                <w:szCs w:val="24"/>
              </w:rPr>
            </w:rPrChange>
          </w:rPr>
          <w:t>(2022</w:t>
        </w:r>
      </w:ins>
      <w:ins w:id="40265" w:author="my_pc" w:date="2026-07-06T01:55:00Z" w16du:dateUtc="2026-07-06T00:55:00Z">
        <w:r w:rsidR="00331619" w:rsidRPr="00667B88">
          <w:rPr>
            <w:rFonts w:ascii="Times New Roman" w:hAnsi="Times New Roman" w:cs="Times New Roman"/>
            <w:sz w:val="24"/>
            <w:szCs w:val="24"/>
            <w:rPrChange w:id="40266" w:author="my_pc" w:date="2026-07-07T13:49:00Z" w16du:dateUtc="2026-07-07T12:49:00Z">
              <w:rPr>
                <w:rFonts w:asciiTheme="majorBidi" w:hAnsiTheme="majorBidi" w:cs="Times New Roman"/>
                <w:sz w:val="24"/>
                <w:szCs w:val="24"/>
              </w:rPr>
            </w:rPrChange>
          </w:rPr>
          <w:t>),</w:t>
        </w:r>
      </w:ins>
      <w:ins w:id="40267" w:author="my_pc" w:date="2026-07-06T23:24:00Z" w16du:dateUtc="2026-07-06T22:24:00Z">
        <w:r w:rsidR="00716B5F" w:rsidRPr="00667B88">
          <w:rPr>
            <w:rFonts w:ascii="Times New Roman" w:hAnsi="Times New Roman" w:cs="Times New Roman"/>
            <w:sz w:val="24"/>
            <w:szCs w:val="24"/>
            <w:rPrChange w:id="40268" w:author="my_pc" w:date="2026-07-07T13:49:00Z" w16du:dateUtc="2026-07-07T12:49:00Z">
              <w:rPr>
                <w:rFonts w:asciiTheme="majorBidi" w:hAnsiTheme="majorBidi" w:cs="Times New Roman"/>
                <w:sz w:val="24"/>
                <w:szCs w:val="24"/>
              </w:rPr>
            </w:rPrChange>
          </w:rPr>
          <w:t xml:space="preserve"> </w:t>
        </w:r>
      </w:ins>
      <w:ins w:id="40269" w:author="my_pc" w:date="2026-07-07T00:14:00Z" w16du:dateUtc="2026-07-06T23:14:00Z">
        <w:r w:rsidR="00470928" w:rsidRPr="00667B88">
          <w:rPr>
            <w:rFonts w:ascii="Times New Roman" w:hAnsi="Times New Roman" w:cs="Times New Roman"/>
            <w:sz w:val="24"/>
            <w:szCs w:val="24"/>
            <w:rPrChange w:id="40270" w:author="my_pc" w:date="2026-07-07T13:49:00Z" w16du:dateUtc="2026-07-07T12:49:00Z">
              <w:rPr>
                <w:rFonts w:asciiTheme="majorBidi" w:hAnsiTheme="majorBidi" w:cs="Times New Roman"/>
                <w:sz w:val="24"/>
                <w:szCs w:val="24"/>
              </w:rPr>
            </w:rPrChange>
          </w:rPr>
          <w:t>‘</w:t>
        </w:r>
      </w:ins>
      <w:ins w:id="40271" w:author="Ronit Peled Laskov" w:date="2026-06-14T19:50:00Z">
        <w:del w:id="40272" w:author="my_pc" w:date="2026-07-06T01:55:00Z" w16du:dateUtc="2026-07-06T00:55:00Z">
          <w:r w:rsidRPr="00667B88" w:rsidDel="00331619">
            <w:rPr>
              <w:rFonts w:ascii="Times New Roman" w:hAnsi="Times New Roman" w:cs="Times New Roman"/>
              <w:sz w:val="24"/>
              <w:szCs w:val="24"/>
              <w:highlight w:val="yellow"/>
              <w:rPrChange w:id="40273" w:author="my_pc" w:date="2026-07-07T13:49:00Z" w16du:dateUtc="2026-07-07T12:49:00Z">
                <w:rPr>
                  <w:rFonts w:asciiTheme="majorBidi" w:hAnsiTheme="majorBidi" w:cs="Times New Roman"/>
                  <w:sz w:val="24"/>
                  <w:szCs w:val="24"/>
                </w:rPr>
              </w:rPrChange>
            </w:rPr>
            <w:delText xml:space="preserve">). </w:delText>
          </w:r>
        </w:del>
        <w:r w:rsidRPr="00667B88">
          <w:rPr>
            <w:rFonts w:ascii="Times New Roman" w:hAnsi="Times New Roman" w:cs="Times New Roman"/>
            <w:sz w:val="24"/>
            <w:szCs w:val="24"/>
            <w:highlight w:val="yellow"/>
            <w:rPrChange w:id="40274" w:author="my_pc" w:date="2026-07-07T13:49:00Z" w16du:dateUtc="2026-07-07T12:49:00Z">
              <w:rPr>
                <w:rFonts w:asciiTheme="majorBidi" w:hAnsiTheme="majorBidi" w:cs="Times New Roman"/>
                <w:sz w:val="24"/>
                <w:szCs w:val="24"/>
              </w:rPr>
            </w:rPrChange>
          </w:rPr>
          <w:t>Strong-</w:t>
        </w:r>
        <w:r w:rsidR="00470928" w:rsidRPr="00667B88">
          <w:rPr>
            <w:rFonts w:ascii="Times New Roman" w:hAnsi="Times New Roman" w:cs="Times New Roman"/>
            <w:sz w:val="24"/>
            <w:szCs w:val="24"/>
            <w:highlight w:val="yellow"/>
            <w:rPrChange w:id="40275" w:author="my_pc" w:date="2026-07-07T13:49:00Z" w16du:dateUtc="2026-07-07T12:49:00Z">
              <w:rPr>
                <w:rFonts w:asciiTheme="majorBidi" w:hAnsiTheme="majorBidi" w:cs="Times New Roman"/>
                <w:sz w:val="24"/>
                <w:szCs w:val="24"/>
                <w:highlight w:val="yellow"/>
              </w:rPr>
            </w:rPrChange>
          </w:rPr>
          <w:t>Arm</w:t>
        </w:r>
        <w:del w:id="40276" w:author="my_pc" w:date="2026-07-06T23:24:00Z" w16du:dateUtc="2026-07-06T22:24:00Z">
          <w:r w:rsidRPr="00667B88" w:rsidDel="00716B5F">
            <w:rPr>
              <w:rFonts w:ascii="Times New Roman" w:hAnsi="Times New Roman" w:cs="Times New Roman"/>
              <w:sz w:val="24"/>
              <w:szCs w:val="24"/>
              <w:highlight w:val="yellow"/>
              <w:rPrChange w:id="40277" w:author="my_pc" w:date="2026-07-07T13:49:00Z" w16du:dateUtc="2026-07-07T12:49:00Z">
                <w:rPr>
                  <w:rFonts w:asciiTheme="majorBidi" w:hAnsiTheme="majorBidi" w:cs="Times New Roman"/>
                  <w:sz w:val="24"/>
                  <w:szCs w:val="24"/>
                </w:rPr>
              </w:rPrChange>
            </w:rPr>
            <w:delText xml:space="preserve"> </w:delText>
          </w:r>
        </w:del>
      </w:ins>
      <w:ins w:id="40278" w:author="my_pc" w:date="2026-07-06T23:24:00Z" w16du:dateUtc="2026-07-06T22:24:00Z">
        <w:r w:rsidR="00470928" w:rsidRPr="00667B88">
          <w:rPr>
            <w:rFonts w:ascii="Times New Roman" w:hAnsi="Times New Roman" w:cs="Times New Roman"/>
            <w:sz w:val="24"/>
            <w:szCs w:val="24"/>
            <w:highlight w:val="yellow"/>
            <w:rPrChange w:id="40279" w:author="my_pc" w:date="2026-07-07T13:49:00Z" w16du:dateUtc="2026-07-07T12:49:00Z">
              <w:rPr>
                <w:rFonts w:asciiTheme="majorBidi" w:hAnsiTheme="majorBidi" w:cs="Times New Roman"/>
                <w:sz w:val="24"/>
                <w:szCs w:val="24"/>
                <w:highlight w:val="yellow"/>
              </w:rPr>
            </w:rPrChange>
          </w:rPr>
          <w:t xml:space="preserve"> </w:t>
        </w:r>
      </w:ins>
      <w:ins w:id="40280" w:author="Ronit Peled Laskov" w:date="2026-06-14T19:50:00Z">
        <w:r w:rsidR="00470928" w:rsidRPr="00667B88">
          <w:rPr>
            <w:rFonts w:ascii="Times New Roman" w:hAnsi="Times New Roman" w:cs="Times New Roman"/>
            <w:sz w:val="24"/>
            <w:szCs w:val="24"/>
            <w:highlight w:val="yellow"/>
            <w:rPrChange w:id="40281" w:author="my_pc" w:date="2026-07-07T13:49:00Z" w16du:dateUtc="2026-07-07T12:49:00Z">
              <w:rPr>
                <w:rFonts w:asciiTheme="majorBidi" w:hAnsiTheme="majorBidi" w:cs="Times New Roman"/>
                <w:sz w:val="24"/>
                <w:szCs w:val="24"/>
                <w:highlight w:val="yellow"/>
              </w:rPr>
            </w:rPrChange>
          </w:rPr>
          <w:t>Sobriety:</w:t>
        </w:r>
        <w:del w:id="40282" w:author="my_pc" w:date="2026-07-06T23:24:00Z" w16du:dateUtc="2026-07-06T22:24:00Z">
          <w:r w:rsidRPr="00667B88" w:rsidDel="00716B5F">
            <w:rPr>
              <w:rFonts w:ascii="Times New Roman" w:hAnsi="Times New Roman" w:cs="Times New Roman"/>
              <w:sz w:val="24"/>
              <w:szCs w:val="24"/>
              <w:highlight w:val="yellow"/>
              <w:rPrChange w:id="40283" w:author="my_pc" w:date="2026-07-07T13:49:00Z" w16du:dateUtc="2026-07-07T12:49:00Z">
                <w:rPr>
                  <w:rFonts w:asciiTheme="majorBidi" w:hAnsiTheme="majorBidi" w:cs="Times New Roman"/>
                  <w:sz w:val="24"/>
                  <w:szCs w:val="24"/>
                </w:rPr>
              </w:rPrChange>
            </w:rPr>
            <w:delText xml:space="preserve"> </w:delText>
          </w:r>
        </w:del>
      </w:ins>
      <w:ins w:id="40284" w:author="my_pc" w:date="2026-07-06T23:24:00Z" w16du:dateUtc="2026-07-06T22:24:00Z">
        <w:r w:rsidR="00470928" w:rsidRPr="00667B88">
          <w:rPr>
            <w:rFonts w:ascii="Times New Roman" w:hAnsi="Times New Roman" w:cs="Times New Roman"/>
            <w:sz w:val="24"/>
            <w:szCs w:val="24"/>
            <w:highlight w:val="yellow"/>
            <w:rPrChange w:id="40285" w:author="my_pc" w:date="2026-07-07T13:49:00Z" w16du:dateUtc="2026-07-07T12:49:00Z">
              <w:rPr>
                <w:rFonts w:asciiTheme="majorBidi" w:hAnsiTheme="majorBidi" w:cs="Times New Roman"/>
                <w:sz w:val="24"/>
                <w:szCs w:val="24"/>
                <w:highlight w:val="yellow"/>
              </w:rPr>
            </w:rPrChange>
          </w:rPr>
          <w:t xml:space="preserve"> </w:t>
        </w:r>
      </w:ins>
      <w:ins w:id="40286" w:author="Ronit Peled Laskov" w:date="2026-06-14T19:50:00Z">
        <w:r w:rsidR="00470928" w:rsidRPr="00667B88">
          <w:rPr>
            <w:rFonts w:ascii="Times New Roman" w:hAnsi="Times New Roman" w:cs="Times New Roman"/>
            <w:sz w:val="24"/>
            <w:szCs w:val="24"/>
            <w:highlight w:val="yellow"/>
            <w:rPrChange w:id="40287" w:author="my_pc" w:date="2026-07-07T13:49:00Z" w16du:dateUtc="2026-07-07T12:49:00Z">
              <w:rPr>
                <w:rFonts w:asciiTheme="majorBidi" w:hAnsiTheme="majorBidi" w:cs="Times New Roman"/>
                <w:sz w:val="24"/>
                <w:szCs w:val="24"/>
                <w:highlight w:val="yellow"/>
              </w:rPr>
            </w:rPrChange>
          </w:rPr>
          <w:t>Addressing</w:t>
        </w:r>
        <w:del w:id="40288" w:author="my_pc" w:date="2026-07-06T23:24:00Z" w16du:dateUtc="2026-07-06T22:24:00Z">
          <w:r w:rsidRPr="00667B88" w:rsidDel="00716B5F">
            <w:rPr>
              <w:rFonts w:ascii="Times New Roman" w:hAnsi="Times New Roman" w:cs="Times New Roman"/>
              <w:sz w:val="24"/>
              <w:szCs w:val="24"/>
              <w:highlight w:val="yellow"/>
              <w:rPrChange w:id="40289" w:author="my_pc" w:date="2026-07-07T13:49:00Z" w16du:dateUtc="2026-07-07T12:49:00Z">
                <w:rPr>
                  <w:rFonts w:asciiTheme="majorBidi" w:hAnsiTheme="majorBidi" w:cs="Times New Roman"/>
                  <w:sz w:val="24"/>
                  <w:szCs w:val="24"/>
                </w:rPr>
              </w:rPrChange>
            </w:rPr>
            <w:delText xml:space="preserve"> </w:delText>
          </w:r>
        </w:del>
      </w:ins>
      <w:ins w:id="40290" w:author="my_pc" w:date="2026-07-06T23:24:00Z" w16du:dateUtc="2026-07-06T22:24:00Z">
        <w:r w:rsidR="00470928" w:rsidRPr="00667B88">
          <w:rPr>
            <w:rFonts w:ascii="Times New Roman" w:hAnsi="Times New Roman" w:cs="Times New Roman"/>
            <w:sz w:val="24"/>
            <w:szCs w:val="24"/>
            <w:highlight w:val="yellow"/>
            <w:rPrChange w:id="40291" w:author="my_pc" w:date="2026-07-07T13:49:00Z" w16du:dateUtc="2026-07-07T12:49:00Z">
              <w:rPr>
                <w:rFonts w:asciiTheme="majorBidi" w:hAnsiTheme="majorBidi" w:cs="Times New Roman"/>
                <w:sz w:val="24"/>
                <w:szCs w:val="24"/>
                <w:highlight w:val="yellow"/>
              </w:rPr>
            </w:rPrChange>
          </w:rPr>
          <w:t xml:space="preserve"> </w:t>
        </w:r>
      </w:ins>
      <w:ins w:id="40292" w:author="Ronit Peled Laskov" w:date="2026-06-14T19:50:00Z">
        <w:r w:rsidR="00470928" w:rsidRPr="00667B88">
          <w:rPr>
            <w:rFonts w:ascii="Times New Roman" w:hAnsi="Times New Roman" w:cs="Times New Roman"/>
            <w:sz w:val="24"/>
            <w:szCs w:val="24"/>
            <w:highlight w:val="yellow"/>
            <w:rPrChange w:id="40293" w:author="my_pc" w:date="2026-07-07T13:49:00Z" w16du:dateUtc="2026-07-07T12:49:00Z">
              <w:rPr>
                <w:rFonts w:asciiTheme="majorBidi" w:hAnsiTheme="majorBidi" w:cs="Times New Roman"/>
                <w:sz w:val="24"/>
                <w:szCs w:val="24"/>
                <w:highlight w:val="yellow"/>
              </w:rPr>
            </w:rPrChange>
          </w:rPr>
          <w:t>Precarity</w:t>
        </w:r>
        <w:del w:id="40294" w:author="my_pc" w:date="2026-07-06T23:24:00Z" w16du:dateUtc="2026-07-06T22:24:00Z">
          <w:r w:rsidRPr="00667B88" w:rsidDel="00716B5F">
            <w:rPr>
              <w:rFonts w:ascii="Times New Roman" w:hAnsi="Times New Roman" w:cs="Times New Roman"/>
              <w:sz w:val="24"/>
              <w:szCs w:val="24"/>
              <w:highlight w:val="yellow"/>
              <w:rPrChange w:id="40295" w:author="my_pc" w:date="2026-07-07T13:49:00Z" w16du:dateUtc="2026-07-07T12:49:00Z">
                <w:rPr>
                  <w:rFonts w:asciiTheme="majorBidi" w:hAnsiTheme="majorBidi" w:cs="Times New Roman"/>
                  <w:sz w:val="24"/>
                  <w:szCs w:val="24"/>
                </w:rPr>
              </w:rPrChange>
            </w:rPr>
            <w:delText xml:space="preserve"> </w:delText>
          </w:r>
        </w:del>
      </w:ins>
      <w:ins w:id="40296" w:author="my_pc" w:date="2026-07-06T23:24:00Z" w16du:dateUtc="2026-07-06T22:24:00Z">
        <w:r w:rsidR="00470928" w:rsidRPr="00667B88">
          <w:rPr>
            <w:rFonts w:ascii="Times New Roman" w:hAnsi="Times New Roman" w:cs="Times New Roman"/>
            <w:sz w:val="24"/>
            <w:szCs w:val="24"/>
            <w:highlight w:val="yellow"/>
            <w:rPrChange w:id="40297" w:author="my_pc" w:date="2026-07-07T13:49:00Z" w16du:dateUtc="2026-07-07T12:49:00Z">
              <w:rPr>
                <w:rFonts w:asciiTheme="majorBidi" w:hAnsiTheme="majorBidi" w:cs="Times New Roman"/>
                <w:sz w:val="24"/>
                <w:szCs w:val="24"/>
                <w:highlight w:val="yellow"/>
              </w:rPr>
            </w:rPrChange>
          </w:rPr>
          <w:t xml:space="preserve"> </w:t>
        </w:r>
      </w:ins>
      <w:ins w:id="40298" w:author="Ronit Peled Laskov" w:date="2026-06-14T19:50:00Z">
        <w:del w:id="40299" w:author="my_pc" w:date="2026-07-07T00:15:00Z" w16du:dateUtc="2026-07-06T23:15:00Z">
          <w:r w:rsidR="00470928" w:rsidRPr="00667B88" w:rsidDel="00470928">
            <w:rPr>
              <w:rFonts w:ascii="Times New Roman" w:hAnsi="Times New Roman" w:cs="Times New Roman"/>
              <w:sz w:val="24"/>
              <w:szCs w:val="24"/>
              <w:highlight w:val="yellow"/>
              <w:rPrChange w:id="40300" w:author="my_pc" w:date="2026-07-07T13:49:00Z" w16du:dateUtc="2026-07-07T12:49:00Z">
                <w:rPr>
                  <w:rFonts w:asciiTheme="majorBidi" w:hAnsiTheme="majorBidi" w:cs="Times New Roman"/>
                  <w:sz w:val="24"/>
                  <w:szCs w:val="24"/>
                  <w:highlight w:val="yellow"/>
                </w:rPr>
              </w:rPrChange>
            </w:rPr>
            <w:delText>T</w:delText>
          </w:r>
        </w:del>
      </w:ins>
      <w:ins w:id="40301" w:author="my_pc" w:date="2026-07-07T00:15:00Z" w16du:dateUtc="2026-07-06T23:15:00Z">
        <w:r w:rsidR="00470928" w:rsidRPr="00667B88">
          <w:rPr>
            <w:rFonts w:ascii="Times New Roman" w:hAnsi="Times New Roman" w:cs="Times New Roman"/>
            <w:sz w:val="24"/>
            <w:szCs w:val="24"/>
            <w:highlight w:val="yellow"/>
            <w:rPrChange w:id="40302" w:author="my_pc" w:date="2026-07-07T13:49:00Z" w16du:dateUtc="2026-07-07T12:49:00Z">
              <w:rPr>
                <w:rFonts w:asciiTheme="majorBidi" w:hAnsiTheme="majorBidi" w:cs="Times New Roman"/>
                <w:sz w:val="24"/>
                <w:szCs w:val="24"/>
                <w:highlight w:val="yellow"/>
              </w:rPr>
            </w:rPrChange>
          </w:rPr>
          <w:t>t</w:t>
        </w:r>
      </w:ins>
      <w:ins w:id="40303" w:author="Ronit Peled Laskov" w:date="2026-06-14T19:50:00Z">
        <w:r w:rsidR="00470928" w:rsidRPr="00667B88">
          <w:rPr>
            <w:rFonts w:ascii="Times New Roman" w:hAnsi="Times New Roman" w:cs="Times New Roman"/>
            <w:sz w:val="24"/>
            <w:szCs w:val="24"/>
            <w:highlight w:val="yellow"/>
            <w:rPrChange w:id="40304" w:author="my_pc" w:date="2026-07-07T13:49:00Z" w16du:dateUtc="2026-07-07T12:49:00Z">
              <w:rPr>
                <w:rFonts w:asciiTheme="majorBidi" w:hAnsiTheme="majorBidi" w:cs="Times New Roman"/>
                <w:sz w:val="24"/>
                <w:szCs w:val="24"/>
                <w:highlight w:val="yellow"/>
              </w:rPr>
            </w:rPrChange>
          </w:rPr>
          <w:t>hrough</w:t>
        </w:r>
        <w:del w:id="40305" w:author="my_pc" w:date="2026-07-06T00:27:00Z" w16du:dateUtc="2026-07-05T23:27:00Z">
          <w:r w:rsidRPr="00667B88" w:rsidDel="003B24B1">
            <w:rPr>
              <w:rFonts w:ascii="Times New Roman" w:hAnsi="Times New Roman" w:cs="Times New Roman"/>
              <w:sz w:val="24"/>
              <w:szCs w:val="24"/>
              <w:highlight w:val="yellow"/>
              <w:rPrChange w:id="40306" w:author="my_pc" w:date="2026-07-07T13:49:00Z" w16du:dateUtc="2026-07-07T12:49:00Z">
                <w:rPr>
                  <w:rFonts w:asciiTheme="majorBidi" w:hAnsiTheme="majorBidi" w:cs="Times New Roman"/>
                  <w:sz w:val="24"/>
                  <w:szCs w:val="24"/>
                </w:rPr>
              </w:rPrChange>
            </w:rPr>
            <w:delText xml:space="preserve">    </w:delText>
          </w:r>
        </w:del>
      </w:ins>
    </w:p>
    <w:p w14:paraId="76BEEC00" w14:textId="3023E81B" w:rsidR="001F63EC" w:rsidRPr="00667B88" w:rsidRDefault="001F63EC" w:rsidP="00667B88">
      <w:pPr>
        <w:suppressAutoHyphens/>
        <w:bidi w:val="0"/>
        <w:spacing w:line="480" w:lineRule="auto"/>
        <w:ind w:left="720" w:hanging="720"/>
        <w:contextualSpacing/>
        <w:jc w:val="both"/>
        <w:rPr>
          <w:ins w:id="40307" w:author="Ronit Peled Laskov" w:date="2026-06-14T19:50:00Z"/>
          <w:rFonts w:ascii="Times New Roman" w:hAnsi="Times New Roman" w:cs="Times New Roman"/>
          <w:sz w:val="24"/>
          <w:szCs w:val="24"/>
          <w:rPrChange w:id="40308" w:author="my_pc" w:date="2026-07-07T13:49:00Z" w16du:dateUtc="2026-07-07T12:49:00Z">
            <w:rPr>
              <w:ins w:id="40309" w:author="Ronit Peled Laskov" w:date="2026-06-14T19:50:00Z"/>
              <w:rFonts w:asciiTheme="majorBidi" w:hAnsiTheme="majorBidi" w:cs="Times New Roman"/>
              <w:sz w:val="24"/>
              <w:szCs w:val="24"/>
              <w:lang w:val="en-GB"/>
            </w:rPr>
          </w:rPrChange>
        </w:rPr>
        <w:pPrChange w:id="40310" w:author="my_pc" w:date="2026-07-07T13:49:00Z" w16du:dateUtc="2026-07-07T12:49:00Z">
          <w:pPr>
            <w:bidi w:val="0"/>
            <w:spacing w:line="360" w:lineRule="auto"/>
            <w:ind w:hanging="720"/>
            <w:jc w:val="both"/>
          </w:pPr>
        </w:pPrChange>
      </w:pPr>
      <w:ins w:id="40311" w:author="Ronit Peled Laskov" w:date="2026-06-14T19:50:00Z">
        <w:del w:id="40312" w:author="my_pc" w:date="2026-07-06T00:27:00Z" w16du:dateUtc="2026-07-05T23:27:00Z">
          <w:r w:rsidRPr="00667B88" w:rsidDel="003B24B1">
            <w:rPr>
              <w:rFonts w:ascii="Times New Roman" w:hAnsi="Times New Roman" w:cs="Times New Roman"/>
              <w:sz w:val="24"/>
              <w:szCs w:val="24"/>
              <w:highlight w:val="yellow"/>
              <w:rPrChange w:id="40313" w:author="my_pc" w:date="2026-07-07T13:49:00Z" w16du:dateUtc="2026-07-07T12:49:00Z">
                <w:rPr>
                  <w:rFonts w:asciiTheme="majorBidi" w:hAnsiTheme="majorBidi" w:cs="Times New Roman"/>
                  <w:sz w:val="24"/>
                  <w:szCs w:val="24"/>
                </w:rPr>
              </w:rPrChange>
            </w:rPr>
            <w:delText xml:space="preserve">          </w:delText>
          </w:r>
        </w:del>
      </w:ins>
      <w:ins w:id="40314" w:author="my_pc" w:date="2026-07-06T23:24:00Z" w16du:dateUtc="2026-07-06T22:24:00Z">
        <w:r w:rsidR="00470928" w:rsidRPr="00667B88">
          <w:rPr>
            <w:rFonts w:ascii="Times New Roman" w:hAnsi="Times New Roman" w:cs="Times New Roman"/>
            <w:sz w:val="24"/>
            <w:szCs w:val="24"/>
            <w:highlight w:val="yellow"/>
            <w:rPrChange w:id="40315" w:author="my_pc" w:date="2026-07-07T13:49:00Z" w16du:dateUtc="2026-07-07T12:49:00Z">
              <w:rPr>
                <w:rFonts w:asciiTheme="majorBidi" w:hAnsiTheme="majorBidi" w:cs="Times New Roman"/>
                <w:sz w:val="24"/>
                <w:szCs w:val="24"/>
                <w:highlight w:val="yellow"/>
              </w:rPr>
            </w:rPrChange>
          </w:rPr>
          <w:t xml:space="preserve"> </w:t>
        </w:r>
      </w:ins>
      <w:ins w:id="40316" w:author="Ronit Peled Laskov" w:date="2026-06-14T19:50:00Z">
        <w:r w:rsidR="00470928" w:rsidRPr="00667B88">
          <w:rPr>
            <w:rFonts w:ascii="Times New Roman" w:hAnsi="Times New Roman" w:cs="Times New Roman"/>
            <w:sz w:val="24"/>
            <w:szCs w:val="24"/>
            <w:highlight w:val="yellow"/>
            <w:rPrChange w:id="40317" w:author="my_pc" w:date="2026-07-07T13:49:00Z" w16du:dateUtc="2026-07-07T12:49:00Z">
              <w:rPr>
                <w:rFonts w:asciiTheme="majorBidi" w:hAnsiTheme="majorBidi" w:cs="Times New Roman"/>
                <w:sz w:val="24"/>
                <w:szCs w:val="24"/>
                <w:highlight w:val="yellow"/>
              </w:rPr>
            </w:rPrChange>
          </w:rPr>
          <w:t>Probation</w:t>
        </w:r>
      </w:ins>
      <w:ins w:id="40318" w:author="my_pc" w:date="2026-07-07T00:14:00Z" w16du:dateUtc="2026-07-06T23:14:00Z">
        <w:r w:rsidR="00470928" w:rsidRPr="00667B88">
          <w:rPr>
            <w:rFonts w:ascii="Times New Roman" w:hAnsi="Times New Roman" w:cs="Times New Roman"/>
            <w:sz w:val="24"/>
            <w:szCs w:val="24"/>
            <w:highlight w:val="yellow"/>
            <w:rPrChange w:id="40319" w:author="my_pc" w:date="2026-07-07T13:49:00Z" w16du:dateUtc="2026-07-07T12:49:00Z">
              <w:rPr>
                <w:rFonts w:asciiTheme="majorBidi" w:hAnsiTheme="majorBidi" w:cs="Times New Roman"/>
                <w:sz w:val="24"/>
                <w:szCs w:val="24"/>
                <w:highlight w:val="yellow"/>
              </w:rPr>
            </w:rPrChange>
          </w:rPr>
          <w:t xml:space="preserve">’, </w:t>
        </w:r>
      </w:ins>
      <w:ins w:id="40320" w:author="Ronit Peled Laskov" w:date="2026-06-14T19:50:00Z">
        <w:del w:id="40321" w:author="my_pc" w:date="2026-07-07T00:14:00Z" w16du:dateUtc="2026-07-06T23:14:00Z">
          <w:r w:rsidRPr="00667B88" w:rsidDel="00470928">
            <w:rPr>
              <w:rFonts w:ascii="Times New Roman" w:hAnsi="Times New Roman" w:cs="Times New Roman"/>
              <w:sz w:val="24"/>
              <w:szCs w:val="24"/>
              <w:highlight w:val="yellow"/>
              <w:rPrChange w:id="40322" w:author="my_pc" w:date="2026-07-07T13:49:00Z" w16du:dateUtc="2026-07-07T12:49:00Z">
                <w:rPr>
                  <w:rFonts w:asciiTheme="majorBidi" w:hAnsiTheme="majorBidi" w:cs="Times New Roman"/>
                  <w:sz w:val="24"/>
                  <w:szCs w:val="24"/>
                </w:rPr>
              </w:rPrChange>
            </w:rPr>
            <w:delText>.</w:delText>
          </w:r>
        </w:del>
        <w:del w:id="40323" w:author="my_pc" w:date="2026-07-06T23:24:00Z" w16du:dateUtc="2026-07-06T22:24:00Z">
          <w:r w:rsidRPr="00667B88" w:rsidDel="00716B5F">
            <w:rPr>
              <w:rFonts w:ascii="Times New Roman" w:hAnsi="Times New Roman" w:cs="Times New Roman"/>
              <w:sz w:val="24"/>
              <w:szCs w:val="24"/>
              <w:highlight w:val="yellow"/>
              <w:rPrChange w:id="40324" w:author="my_pc" w:date="2026-07-07T13:49:00Z" w16du:dateUtc="2026-07-07T12:49:00Z">
                <w:rPr>
                  <w:rFonts w:asciiTheme="majorBidi" w:hAnsiTheme="majorBidi" w:cs="Times New Roman"/>
                  <w:sz w:val="24"/>
                  <w:szCs w:val="24"/>
                </w:rPr>
              </w:rPrChange>
            </w:rPr>
            <w:delText xml:space="preserve"> </w:delText>
          </w:r>
        </w:del>
        <w:r w:rsidRPr="00667B88">
          <w:rPr>
            <w:rFonts w:ascii="Times New Roman" w:hAnsi="Times New Roman" w:cs="Times New Roman"/>
            <w:i/>
            <w:iCs/>
            <w:sz w:val="24"/>
            <w:szCs w:val="24"/>
            <w:highlight w:val="yellow"/>
            <w:rPrChange w:id="40325" w:author="my_pc" w:date="2026-07-07T13:49:00Z" w16du:dateUtc="2026-07-07T12:49:00Z">
              <w:rPr>
                <w:rFonts w:asciiTheme="majorBidi" w:hAnsiTheme="majorBidi" w:cs="Times New Roman"/>
                <w:i/>
                <w:iCs/>
                <w:sz w:val="24"/>
                <w:szCs w:val="24"/>
              </w:rPr>
            </w:rPrChange>
          </w:rPr>
          <w:t>Law</w:t>
        </w:r>
        <w:del w:id="40326" w:author="my_pc" w:date="2026-07-06T23:24:00Z" w16du:dateUtc="2026-07-06T22:24:00Z">
          <w:r w:rsidRPr="00667B88" w:rsidDel="00716B5F">
            <w:rPr>
              <w:rFonts w:ascii="Times New Roman" w:hAnsi="Times New Roman" w:cs="Times New Roman"/>
              <w:i/>
              <w:iCs/>
              <w:sz w:val="24"/>
              <w:szCs w:val="24"/>
              <w:highlight w:val="yellow"/>
              <w:rPrChange w:id="40327" w:author="my_pc" w:date="2026-07-07T13:49:00Z" w16du:dateUtc="2026-07-07T12:49:00Z">
                <w:rPr>
                  <w:rFonts w:asciiTheme="majorBidi" w:hAnsiTheme="majorBidi" w:cs="Times New Roman"/>
                  <w:i/>
                  <w:iCs/>
                  <w:sz w:val="24"/>
                  <w:szCs w:val="24"/>
                </w:rPr>
              </w:rPrChange>
            </w:rPr>
            <w:delText xml:space="preserve"> </w:delText>
          </w:r>
        </w:del>
      </w:ins>
      <w:ins w:id="40328" w:author="my_pc" w:date="2026-07-06T23:24:00Z" w16du:dateUtc="2026-07-06T22:24:00Z">
        <w:r w:rsidR="00716B5F" w:rsidRPr="00667B88">
          <w:rPr>
            <w:rFonts w:ascii="Times New Roman" w:hAnsi="Times New Roman" w:cs="Times New Roman"/>
            <w:i/>
            <w:iCs/>
            <w:sz w:val="24"/>
            <w:szCs w:val="24"/>
            <w:highlight w:val="yellow"/>
            <w:rPrChange w:id="40329" w:author="my_pc" w:date="2026-07-07T13:49:00Z" w16du:dateUtc="2026-07-07T12:49:00Z">
              <w:rPr>
                <w:rFonts w:asciiTheme="majorBidi" w:hAnsiTheme="majorBidi" w:cs="Times New Roman"/>
                <w:i/>
                <w:iCs/>
                <w:sz w:val="24"/>
                <w:szCs w:val="24"/>
                <w:highlight w:val="yellow"/>
              </w:rPr>
            </w:rPrChange>
          </w:rPr>
          <w:t xml:space="preserve"> </w:t>
        </w:r>
      </w:ins>
      <w:ins w:id="40330" w:author="Ronit Peled Laskov" w:date="2026-06-14T19:50:00Z">
        <w:r w:rsidRPr="00667B88">
          <w:rPr>
            <w:rFonts w:ascii="Times New Roman" w:hAnsi="Times New Roman" w:cs="Times New Roman"/>
            <w:i/>
            <w:iCs/>
            <w:sz w:val="24"/>
            <w:szCs w:val="24"/>
            <w:highlight w:val="yellow"/>
            <w:rPrChange w:id="40331" w:author="my_pc" w:date="2026-07-07T13:49:00Z" w16du:dateUtc="2026-07-07T12:49:00Z">
              <w:rPr>
                <w:rFonts w:asciiTheme="majorBidi" w:hAnsiTheme="majorBidi" w:cs="Times New Roman"/>
                <w:i/>
                <w:iCs/>
                <w:sz w:val="24"/>
                <w:szCs w:val="24"/>
              </w:rPr>
            </w:rPrChange>
          </w:rPr>
          <w:t>&amp;</w:t>
        </w:r>
        <w:del w:id="40332" w:author="my_pc" w:date="2026-07-06T23:24:00Z" w16du:dateUtc="2026-07-06T22:24:00Z">
          <w:r w:rsidRPr="00667B88" w:rsidDel="00716B5F">
            <w:rPr>
              <w:rFonts w:ascii="Times New Roman" w:hAnsi="Times New Roman" w:cs="Times New Roman"/>
              <w:i/>
              <w:iCs/>
              <w:sz w:val="24"/>
              <w:szCs w:val="24"/>
              <w:highlight w:val="yellow"/>
              <w:rPrChange w:id="40333" w:author="my_pc" w:date="2026-07-07T13:49:00Z" w16du:dateUtc="2026-07-07T12:49:00Z">
                <w:rPr>
                  <w:rFonts w:asciiTheme="majorBidi" w:hAnsiTheme="majorBidi" w:cs="Times New Roman"/>
                  <w:i/>
                  <w:iCs/>
                  <w:sz w:val="24"/>
                  <w:szCs w:val="24"/>
                </w:rPr>
              </w:rPrChange>
            </w:rPr>
            <w:delText xml:space="preserve"> </w:delText>
          </w:r>
        </w:del>
      </w:ins>
      <w:ins w:id="40334" w:author="my_pc" w:date="2026-07-06T23:24:00Z" w16du:dateUtc="2026-07-06T22:24:00Z">
        <w:r w:rsidR="00716B5F" w:rsidRPr="00667B88">
          <w:rPr>
            <w:rFonts w:ascii="Times New Roman" w:hAnsi="Times New Roman" w:cs="Times New Roman"/>
            <w:i/>
            <w:iCs/>
            <w:sz w:val="24"/>
            <w:szCs w:val="24"/>
            <w:highlight w:val="yellow"/>
            <w:rPrChange w:id="40335" w:author="my_pc" w:date="2026-07-07T13:49:00Z" w16du:dateUtc="2026-07-07T12:49:00Z">
              <w:rPr>
                <w:rFonts w:asciiTheme="majorBidi" w:hAnsiTheme="majorBidi" w:cs="Times New Roman"/>
                <w:i/>
                <w:iCs/>
                <w:sz w:val="24"/>
                <w:szCs w:val="24"/>
                <w:highlight w:val="yellow"/>
              </w:rPr>
            </w:rPrChange>
          </w:rPr>
          <w:t xml:space="preserve"> </w:t>
        </w:r>
      </w:ins>
      <w:ins w:id="40336" w:author="Ronit Peled Laskov" w:date="2026-06-14T19:50:00Z">
        <w:r w:rsidRPr="00667B88">
          <w:rPr>
            <w:rFonts w:ascii="Times New Roman" w:hAnsi="Times New Roman" w:cs="Times New Roman"/>
            <w:i/>
            <w:iCs/>
            <w:sz w:val="24"/>
            <w:szCs w:val="24"/>
            <w:highlight w:val="yellow"/>
            <w:rPrChange w:id="40337" w:author="my_pc" w:date="2026-07-07T13:49:00Z" w16du:dateUtc="2026-07-07T12:49:00Z">
              <w:rPr>
                <w:rFonts w:asciiTheme="majorBidi" w:hAnsiTheme="majorBidi" w:cs="Times New Roman"/>
                <w:i/>
                <w:iCs/>
                <w:sz w:val="24"/>
                <w:szCs w:val="24"/>
              </w:rPr>
            </w:rPrChange>
          </w:rPr>
          <w:t>Social</w:t>
        </w:r>
        <w:del w:id="40338" w:author="my_pc" w:date="2026-07-06T23:24:00Z" w16du:dateUtc="2026-07-06T22:24:00Z">
          <w:r w:rsidRPr="00667B88" w:rsidDel="00716B5F">
            <w:rPr>
              <w:rFonts w:ascii="Times New Roman" w:hAnsi="Times New Roman" w:cs="Times New Roman"/>
              <w:i/>
              <w:iCs/>
              <w:sz w:val="24"/>
              <w:szCs w:val="24"/>
              <w:highlight w:val="yellow"/>
              <w:rPrChange w:id="40339" w:author="my_pc" w:date="2026-07-07T13:49:00Z" w16du:dateUtc="2026-07-07T12:49:00Z">
                <w:rPr>
                  <w:rFonts w:asciiTheme="majorBidi" w:hAnsiTheme="majorBidi" w:cs="Times New Roman"/>
                  <w:i/>
                  <w:iCs/>
                  <w:sz w:val="24"/>
                  <w:szCs w:val="24"/>
                </w:rPr>
              </w:rPrChange>
            </w:rPr>
            <w:delText xml:space="preserve"> </w:delText>
          </w:r>
        </w:del>
      </w:ins>
      <w:ins w:id="40340" w:author="my_pc" w:date="2026-07-06T23:24:00Z" w16du:dateUtc="2026-07-06T22:24:00Z">
        <w:r w:rsidR="00716B5F" w:rsidRPr="00667B88">
          <w:rPr>
            <w:rFonts w:ascii="Times New Roman" w:hAnsi="Times New Roman" w:cs="Times New Roman"/>
            <w:i/>
            <w:iCs/>
            <w:sz w:val="24"/>
            <w:szCs w:val="24"/>
            <w:highlight w:val="yellow"/>
            <w:rPrChange w:id="40341" w:author="my_pc" w:date="2026-07-07T13:49:00Z" w16du:dateUtc="2026-07-07T12:49:00Z">
              <w:rPr>
                <w:rFonts w:asciiTheme="majorBidi" w:hAnsiTheme="majorBidi" w:cs="Times New Roman"/>
                <w:i/>
                <w:iCs/>
                <w:sz w:val="24"/>
                <w:szCs w:val="24"/>
                <w:highlight w:val="yellow"/>
              </w:rPr>
            </w:rPrChange>
          </w:rPr>
          <w:t xml:space="preserve"> </w:t>
        </w:r>
      </w:ins>
      <w:ins w:id="40342" w:author="Ronit Peled Laskov" w:date="2026-06-14T19:50:00Z">
        <w:r w:rsidRPr="00667B88">
          <w:rPr>
            <w:rFonts w:ascii="Times New Roman" w:hAnsi="Times New Roman" w:cs="Times New Roman"/>
            <w:i/>
            <w:iCs/>
            <w:sz w:val="24"/>
            <w:szCs w:val="24"/>
            <w:highlight w:val="yellow"/>
            <w:rPrChange w:id="40343" w:author="my_pc" w:date="2026-07-07T13:49:00Z" w16du:dateUtc="2026-07-07T12:49:00Z">
              <w:rPr>
                <w:rFonts w:asciiTheme="majorBidi" w:hAnsiTheme="majorBidi" w:cs="Times New Roman"/>
                <w:i/>
                <w:iCs/>
                <w:sz w:val="24"/>
                <w:szCs w:val="24"/>
              </w:rPr>
            </w:rPrChange>
          </w:rPr>
          <w:t>Inquiry</w:t>
        </w:r>
        <w:r w:rsidRPr="00667B88">
          <w:rPr>
            <w:rFonts w:ascii="Times New Roman" w:hAnsi="Times New Roman" w:cs="Times New Roman"/>
            <w:sz w:val="24"/>
            <w:szCs w:val="24"/>
            <w:highlight w:val="yellow"/>
            <w:rPrChange w:id="40344" w:author="my_pc" w:date="2026-07-07T13:49:00Z" w16du:dateUtc="2026-07-07T12:49:00Z">
              <w:rPr>
                <w:rFonts w:asciiTheme="majorBidi" w:hAnsiTheme="majorBidi" w:cs="Times New Roman"/>
                <w:sz w:val="24"/>
                <w:szCs w:val="24"/>
              </w:rPr>
            </w:rPrChange>
          </w:rPr>
          <w:t>,</w:t>
        </w:r>
        <w:del w:id="40345" w:author="my_pc" w:date="2026-07-06T23:24:00Z" w16du:dateUtc="2026-07-06T22:24:00Z">
          <w:r w:rsidRPr="00667B88" w:rsidDel="00716B5F">
            <w:rPr>
              <w:rFonts w:ascii="Times New Roman" w:hAnsi="Times New Roman" w:cs="Times New Roman"/>
              <w:sz w:val="24"/>
              <w:szCs w:val="24"/>
              <w:highlight w:val="yellow"/>
              <w:rPrChange w:id="40346" w:author="my_pc" w:date="2026-07-07T13:49:00Z" w16du:dateUtc="2026-07-07T12:49:00Z">
                <w:rPr>
                  <w:rFonts w:asciiTheme="majorBidi" w:hAnsiTheme="majorBidi" w:cs="Times New Roman"/>
                  <w:sz w:val="24"/>
                  <w:szCs w:val="24"/>
                </w:rPr>
              </w:rPrChange>
            </w:rPr>
            <w:delText xml:space="preserve"> </w:delText>
          </w:r>
        </w:del>
      </w:ins>
      <w:ins w:id="40347" w:author="my_pc" w:date="2026-07-06T23:24:00Z" w16du:dateUtc="2026-07-06T22:24:00Z">
        <w:r w:rsidR="00716B5F" w:rsidRPr="00667B88">
          <w:rPr>
            <w:rFonts w:ascii="Times New Roman" w:hAnsi="Times New Roman" w:cs="Times New Roman"/>
            <w:sz w:val="24"/>
            <w:szCs w:val="24"/>
            <w:highlight w:val="yellow"/>
            <w:rPrChange w:id="40348" w:author="my_pc" w:date="2026-07-07T13:49:00Z" w16du:dateUtc="2026-07-07T12:49:00Z">
              <w:rPr>
                <w:rFonts w:asciiTheme="majorBidi" w:hAnsiTheme="majorBidi" w:cs="Times New Roman"/>
                <w:sz w:val="24"/>
                <w:szCs w:val="24"/>
                <w:highlight w:val="yellow"/>
              </w:rPr>
            </w:rPrChange>
          </w:rPr>
          <w:t xml:space="preserve"> </w:t>
        </w:r>
      </w:ins>
      <w:ins w:id="40349" w:author="Ronit Peled Laskov" w:date="2026-06-14T19:50:00Z">
        <w:r w:rsidRPr="00667B88">
          <w:rPr>
            <w:rFonts w:ascii="Times New Roman" w:hAnsi="Times New Roman" w:cs="Times New Roman"/>
            <w:sz w:val="24"/>
            <w:szCs w:val="24"/>
            <w:highlight w:val="yellow"/>
            <w:rPrChange w:id="40350" w:author="my_pc" w:date="2026-07-07T13:49:00Z" w16du:dateUtc="2026-07-07T12:49:00Z">
              <w:rPr>
                <w:rFonts w:asciiTheme="majorBidi" w:hAnsiTheme="majorBidi" w:cs="Times New Roman"/>
                <w:sz w:val="24"/>
                <w:szCs w:val="24"/>
              </w:rPr>
            </w:rPrChange>
          </w:rPr>
          <w:t>1–28.</w:t>
        </w:r>
        <w:del w:id="40351" w:author="my_pc" w:date="2026-07-06T23:24:00Z" w16du:dateUtc="2026-07-06T22:24:00Z">
          <w:r w:rsidRPr="00667B88" w:rsidDel="00716B5F">
            <w:rPr>
              <w:rFonts w:ascii="Times New Roman" w:hAnsi="Times New Roman" w:cs="Times New Roman"/>
              <w:sz w:val="24"/>
              <w:szCs w:val="24"/>
              <w:highlight w:val="yellow"/>
              <w:rPrChange w:id="40352" w:author="my_pc" w:date="2026-07-07T13:49:00Z" w16du:dateUtc="2026-07-07T12:49:00Z">
                <w:rPr>
                  <w:rFonts w:asciiTheme="majorBidi" w:hAnsiTheme="majorBidi" w:cs="Times New Roman"/>
                  <w:sz w:val="24"/>
                  <w:szCs w:val="24"/>
                </w:rPr>
              </w:rPrChange>
            </w:rPr>
            <w:delText xml:space="preserve"> </w:delText>
          </w:r>
        </w:del>
      </w:ins>
      <w:ins w:id="40353" w:author="my_pc" w:date="2026-07-06T23:24:00Z" w16du:dateUtc="2026-07-06T22:24:00Z">
        <w:r w:rsidR="00716B5F" w:rsidRPr="00667B88">
          <w:rPr>
            <w:rFonts w:ascii="Times New Roman" w:hAnsi="Times New Roman" w:cs="Times New Roman"/>
            <w:sz w:val="24"/>
            <w:szCs w:val="24"/>
            <w:highlight w:val="yellow"/>
            <w:rPrChange w:id="40354" w:author="my_pc" w:date="2026-07-07T13:49:00Z" w16du:dateUtc="2026-07-07T12:49:00Z">
              <w:rPr>
                <w:rFonts w:asciiTheme="majorBidi" w:hAnsiTheme="majorBidi" w:cs="Times New Roman"/>
                <w:sz w:val="24"/>
                <w:szCs w:val="24"/>
                <w:highlight w:val="yellow"/>
              </w:rPr>
            </w:rPrChange>
          </w:rPr>
          <w:t xml:space="preserve"> </w:t>
        </w:r>
      </w:ins>
      <w:ins w:id="40355" w:author="Ronit Peled Laskov" w:date="2026-06-14T19:50:00Z">
        <w:r w:rsidRPr="00667B88">
          <w:rPr>
            <w:rStyle w:val="Hyperlink"/>
            <w:highlight w:val="yellow"/>
            <w:rPrChange w:id="40356" w:author="my_pc" w:date="2026-07-07T13:49:00Z" w16du:dateUtc="2026-07-07T12:49:00Z">
              <w:rPr>
                <w:rFonts w:asciiTheme="majorBidi" w:hAnsiTheme="majorBidi" w:cs="Times New Roman"/>
                <w:sz w:val="24"/>
                <w:szCs w:val="24"/>
              </w:rPr>
            </w:rPrChange>
          </w:rPr>
          <w:t>https://doi.org/10.1017/lsi.2022.49</w:t>
        </w:r>
      </w:ins>
    </w:p>
    <w:p w14:paraId="7C610CA3" w14:textId="64FCBB9D" w:rsidR="00F915E7" w:rsidRPr="00667B88" w:rsidDel="00900A6D" w:rsidRDefault="00F915E7" w:rsidP="00667B88">
      <w:pPr>
        <w:suppressAutoHyphens/>
        <w:bidi w:val="0"/>
        <w:spacing w:line="480" w:lineRule="auto"/>
        <w:ind w:left="720" w:hanging="720"/>
        <w:contextualSpacing/>
        <w:jc w:val="both"/>
        <w:rPr>
          <w:del w:id="40357" w:author="my_pc" w:date="2026-07-06T00:38:00Z" w16du:dateUtc="2026-07-05T23:38:00Z"/>
          <w:rFonts w:ascii="Times New Roman" w:hAnsi="Times New Roman" w:cs="Times New Roman"/>
          <w:i/>
          <w:iCs/>
          <w:sz w:val="24"/>
          <w:szCs w:val="24"/>
          <w:rPrChange w:id="40358" w:author="my_pc" w:date="2026-07-07T13:49:00Z" w16du:dateUtc="2026-07-07T12:49:00Z">
            <w:rPr>
              <w:del w:id="40359" w:author="my_pc" w:date="2026-07-06T00:38:00Z" w16du:dateUtc="2026-07-05T23:38:00Z"/>
              <w:rFonts w:asciiTheme="majorBidi" w:hAnsiTheme="majorBidi" w:cs="Times New Roman"/>
              <w:i/>
              <w:iCs/>
              <w:sz w:val="24"/>
              <w:szCs w:val="24"/>
              <w:lang w:val="en-GB"/>
            </w:rPr>
          </w:rPrChange>
        </w:rPr>
        <w:pPrChange w:id="40360" w:author="my_pc" w:date="2026-07-07T13:49:00Z" w16du:dateUtc="2026-07-07T12:49:00Z">
          <w:pPr>
            <w:bidi w:val="0"/>
            <w:spacing w:line="360" w:lineRule="auto"/>
            <w:ind w:hanging="720"/>
            <w:jc w:val="both"/>
          </w:pPr>
        </w:pPrChange>
      </w:pPr>
      <w:r w:rsidRPr="00667B88">
        <w:rPr>
          <w:rFonts w:ascii="Times New Roman" w:hAnsi="Times New Roman" w:cs="Times New Roman"/>
          <w:sz w:val="24"/>
          <w:szCs w:val="24"/>
          <w:rPrChange w:id="40361" w:author="my_pc" w:date="2026-07-07T13:49:00Z" w16du:dateUtc="2026-07-07T12:49:00Z">
            <w:rPr>
              <w:rFonts w:asciiTheme="majorBidi" w:hAnsiTheme="majorBidi" w:cs="Times New Roman"/>
              <w:sz w:val="24"/>
              <w:szCs w:val="24"/>
              <w:lang w:val="en-GB"/>
            </w:rPr>
          </w:rPrChange>
        </w:rPr>
        <w:t>Robina</w:t>
      </w:r>
      <w:del w:id="40362" w:author="my_pc" w:date="2026-07-06T23:24:00Z" w16du:dateUtc="2026-07-06T22:24:00Z">
        <w:r w:rsidRPr="00667B88" w:rsidDel="00716B5F">
          <w:rPr>
            <w:rFonts w:ascii="Times New Roman" w:hAnsi="Times New Roman" w:cs="Times New Roman"/>
            <w:sz w:val="24"/>
            <w:szCs w:val="24"/>
            <w:rPrChange w:id="40363" w:author="my_pc" w:date="2026-07-07T13:49:00Z" w16du:dateUtc="2026-07-07T12:49:00Z">
              <w:rPr>
                <w:rFonts w:asciiTheme="majorBidi" w:hAnsiTheme="majorBidi" w:cs="Times New Roman"/>
                <w:sz w:val="24"/>
                <w:szCs w:val="24"/>
                <w:lang w:val="en-GB"/>
              </w:rPr>
            </w:rPrChange>
          </w:rPr>
          <w:delText xml:space="preserve"> </w:delText>
        </w:r>
      </w:del>
      <w:ins w:id="40364" w:author="my_pc" w:date="2026-07-06T23:24:00Z" w16du:dateUtc="2026-07-06T22:24:00Z">
        <w:r w:rsidR="00716B5F" w:rsidRPr="00667B88">
          <w:rPr>
            <w:rFonts w:ascii="Times New Roman" w:hAnsi="Times New Roman" w:cs="Times New Roman"/>
            <w:sz w:val="24"/>
            <w:szCs w:val="24"/>
            <w:rPrChange w:id="40365"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0366" w:author="my_pc" w:date="2026-07-07T13:49:00Z" w16du:dateUtc="2026-07-07T12:49:00Z">
            <w:rPr>
              <w:rFonts w:asciiTheme="majorBidi" w:hAnsiTheme="majorBidi" w:cs="Times New Roman"/>
              <w:sz w:val="24"/>
              <w:szCs w:val="24"/>
              <w:lang w:val="en-GB"/>
            </w:rPr>
          </w:rPrChange>
        </w:rPr>
        <w:t>Institute</w:t>
      </w:r>
      <w:del w:id="40367" w:author="my_pc" w:date="2026-07-06T23:24:00Z" w16du:dateUtc="2026-07-06T22:24:00Z">
        <w:r w:rsidRPr="00667B88" w:rsidDel="00716B5F">
          <w:rPr>
            <w:rFonts w:ascii="Times New Roman" w:hAnsi="Times New Roman" w:cs="Times New Roman"/>
            <w:sz w:val="24"/>
            <w:szCs w:val="24"/>
            <w:rPrChange w:id="40368" w:author="my_pc" w:date="2026-07-07T13:49:00Z" w16du:dateUtc="2026-07-07T12:49:00Z">
              <w:rPr>
                <w:rFonts w:asciiTheme="majorBidi" w:hAnsiTheme="majorBidi" w:cs="Times New Roman"/>
                <w:sz w:val="24"/>
                <w:szCs w:val="24"/>
                <w:lang w:val="en-GB"/>
              </w:rPr>
            </w:rPrChange>
          </w:rPr>
          <w:delText xml:space="preserve"> </w:delText>
        </w:r>
      </w:del>
      <w:ins w:id="40369" w:author="my_pc" w:date="2026-07-06T23:24:00Z" w16du:dateUtc="2026-07-06T22:24:00Z">
        <w:r w:rsidR="00716B5F" w:rsidRPr="00667B88">
          <w:rPr>
            <w:rFonts w:ascii="Times New Roman" w:hAnsi="Times New Roman" w:cs="Times New Roman"/>
            <w:sz w:val="24"/>
            <w:szCs w:val="24"/>
            <w:rPrChange w:id="40370"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0371" w:author="my_pc" w:date="2026-07-07T13:49:00Z" w16du:dateUtc="2026-07-07T12:49:00Z">
            <w:rPr>
              <w:rFonts w:asciiTheme="majorBidi" w:hAnsiTheme="majorBidi" w:cs="Times New Roman"/>
              <w:sz w:val="24"/>
              <w:szCs w:val="24"/>
              <w:lang w:val="en-GB"/>
            </w:rPr>
          </w:rPrChange>
        </w:rPr>
        <w:t>of</w:t>
      </w:r>
      <w:del w:id="40372" w:author="my_pc" w:date="2026-07-06T23:24:00Z" w16du:dateUtc="2026-07-06T22:24:00Z">
        <w:r w:rsidRPr="00667B88" w:rsidDel="00716B5F">
          <w:rPr>
            <w:rFonts w:ascii="Times New Roman" w:hAnsi="Times New Roman" w:cs="Times New Roman"/>
            <w:sz w:val="24"/>
            <w:szCs w:val="24"/>
            <w:rPrChange w:id="40373" w:author="my_pc" w:date="2026-07-07T13:49:00Z" w16du:dateUtc="2026-07-07T12:49:00Z">
              <w:rPr>
                <w:rFonts w:asciiTheme="majorBidi" w:hAnsiTheme="majorBidi" w:cs="Times New Roman"/>
                <w:sz w:val="24"/>
                <w:szCs w:val="24"/>
                <w:lang w:val="en-GB"/>
              </w:rPr>
            </w:rPrChange>
          </w:rPr>
          <w:delText xml:space="preserve"> </w:delText>
        </w:r>
      </w:del>
      <w:ins w:id="40374" w:author="my_pc" w:date="2026-07-06T23:24:00Z" w16du:dateUtc="2026-07-06T22:24:00Z">
        <w:r w:rsidR="00716B5F" w:rsidRPr="00667B88">
          <w:rPr>
            <w:rFonts w:ascii="Times New Roman" w:hAnsi="Times New Roman" w:cs="Times New Roman"/>
            <w:sz w:val="24"/>
            <w:szCs w:val="24"/>
            <w:rPrChange w:id="40375"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0376" w:author="my_pc" w:date="2026-07-07T13:49:00Z" w16du:dateUtc="2026-07-07T12:49:00Z">
            <w:rPr>
              <w:rFonts w:asciiTheme="majorBidi" w:hAnsiTheme="majorBidi" w:cs="Times New Roman"/>
              <w:sz w:val="24"/>
              <w:szCs w:val="24"/>
              <w:lang w:val="en-GB"/>
            </w:rPr>
          </w:rPrChange>
        </w:rPr>
        <w:t>Criminal</w:t>
      </w:r>
      <w:del w:id="40377" w:author="my_pc" w:date="2026-07-06T23:24:00Z" w16du:dateUtc="2026-07-06T22:24:00Z">
        <w:r w:rsidRPr="00667B88" w:rsidDel="00716B5F">
          <w:rPr>
            <w:rFonts w:ascii="Times New Roman" w:hAnsi="Times New Roman" w:cs="Times New Roman"/>
            <w:sz w:val="24"/>
            <w:szCs w:val="24"/>
            <w:rPrChange w:id="40378" w:author="my_pc" w:date="2026-07-07T13:49:00Z" w16du:dateUtc="2026-07-07T12:49:00Z">
              <w:rPr>
                <w:rFonts w:asciiTheme="majorBidi" w:hAnsiTheme="majorBidi" w:cs="Times New Roman"/>
                <w:sz w:val="24"/>
                <w:szCs w:val="24"/>
                <w:lang w:val="en-GB"/>
              </w:rPr>
            </w:rPrChange>
          </w:rPr>
          <w:delText xml:space="preserve"> </w:delText>
        </w:r>
      </w:del>
      <w:ins w:id="40379" w:author="my_pc" w:date="2026-07-06T23:24:00Z" w16du:dateUtc="2026-07-06T22:24:00Z">
        <w:r w:rsidR="00716B5F" w:rsidRPr="00667B88">
          <w:rPr>
            <w:rFonts w:ascii="Times New Roman" w:hAnsi="Times New Roman" w:cs="Times New Roman"/>
            <w:sz w:val="24"/>
            <w:szCs w:val="24"/>
            <w:rPrChange w:id="40380"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0381" w:author="my_pc" w:date="2026-07-07T13:49:00Z" w16du:dateUtc="2026-07-07T12:49:00Z">
            <w:rPr>
              <w:rFonts w:asciiTheme="majorBidi" w:hAnsiTheme="majorBidi" w:cs="Times New Roman"/>
              <w:sz w:val="24"/>
              <w:szCs w:val="24"/>
              <w:lang w:val="en-GB"/>
            </w:rPr>
          </w:rPrChange>
        </w:rPr>
        <w:t>Law</w:t>
      </w:r>
      <w:del w:id="40382" w:author="my_pc" w:date="2026-07-06T23:24:00Z" w16du:dateUtc="2026-07-06T22:24:00Z">
        <w:r w:rsidRPr="00667B88" w:rsidDel="00716B5F">
          <w:rPr>
            <w:rFonts w:ascii="Times New Roman" w:hAnsi="Times New Roman" w:cs="Times New Roman"/>
            <w:sz w:val="24"/>
            <w:szCs w:val="24"/>
            <w:rPrChange w:id="40383" w:author="my_pc" w:date="2026-07-07T13:49:00Z" w16du:dateUtc="2026-07-07T12:49:00Z">
              <w:rPr>
                <w:rFonts w:asciiTheme="majorBidi" w:hAnsiTheme="majorBidi" w:cs="Times New Roman"/>
                <w:sz w:val="24"/>
                <w:szCs w:val="24"/>
                <w:lang w:val="en-GB"/>
              </w:rPr>
            </w:rPrChange>
          </w:rPr>
          <w:delText xml:space="preserve"> </w:delText>
        </w:r>
      </w:del>
      <w:ins w:id="40384" w:author="my_pc" w:date="2026-07-06T23:24:00Z" w16du:dateUtc="2026-07-06T22:24:00Z">
        <w:r w:rsidR="00716B5F" w:rsidRPr="00667B88">
          <w:rPr>
            <w:rFonts w:ascii="Times New Roman" w:hAnsi="Times New Roman" w:cs="Times New Roman"/>
            <w:sz w:val="24"/>
            <w:szCs w:val="24"/>
            <w:rPrChange w:id="40385"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0386" w:author="my_pc" w:date="2026-07-07T13:49:00Z" w16du:dateUtc="2026-07-07T12:49:00Z">
            <w:rPr>
              <w:rFonts w:asciiTheme="majorBidi" w:hAnsiTheme="majorBidi" w:cs="Times New Roman"/>
              <w:sz w:val="24"/>
              <w:szCs w:val="24"/>
              <w:lang w:val="en-GB"/>
            </w:rPr>
          </w:rPrChange>
        </w:rPr>
        <w:t>and</w:t>
      </w:r>
      <w:del w:id="40387" w:author="my_pc" w:date="2026-07-06T23:24:00Z" w16du:dateUtc="2026-07-06T22:24:00Z">
        <w:r w:rsidRPr="00667B88" w:rsidDel="00716B5F">
          <w:rPr>
            <w:rFonts w:ascii="Times New Roman" w:hAnsi="Times New Roman" w:cs="Times New Roman"/>
            <w:sz w:val="24"/>
            <w:szCs w:val="24"/>
            <w:rPrChange w:id="40388" w:author="my_pc" w:date="2026-07-07T13:49:00Z" w16du:dateUtc="2026-07-07T12:49:00Z">
              <w:rPr>
                <w:rFonts w:asciiTheme="majorBidi" w:hAnsiTheme="majorBidi" w:cs="Times New Roman"/>
                <w:sz w:val="24"/>
                <w:szCs w:val="24"/>
                <w:lang w:val="en-GB"/>
              </w:rPr>
            </w:rPrChange>
          </w:rPr>
          <w:delText xml:space="preserve"> </w:delText>
        </w:r>
      </w:del>
      <w:ins w:id="40389" w:author="my_pc" w:date="2026-07-06T23:24:00Z" w16du:dateUtc="2026-07-06T22:24:00Z">
        <w:r w:rsidR="00716B5F" w:rsidRPr="00667B88">
          <w:rPr>
            <w:rFonts w:ascii="Times New Roman" w:hAnsi="Times New Roman" w:cs="Times New Roman"/>
            <w:sz w:val="24"/>
            <w:szCs w:val="24"/>
            <w:rPrChange w:id="40390"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0391" w:author="my_pc" w:date="2026-07-07T13:49:00Z" w16du:dateUtc="2026-07-07T12:49:00Z">
            <w:rPr>
              <w:rFonts w:asciiTheme="majorBidi" w:hAnsiTheme="majorBidi" w:cs="Times New Roman"/>
              <w:sz w:val="24"/>
              <w:szCs w:val="24"/>
              <w:lang w:val="en-GB"/>
            </w:rPr>
          </w:rPrChange>
        </w:rPr>
        <w:t>Criminal</w:t>
      </w:r>
      <w:del w:id="40392" w:author="my_pc" w:date="2026-07-06T23:24:00Z" w16du:dateUtc="2026-07-06T22:24:00Z">
        <w:r w:rsidRPr="00667B88" w:rsidDel="00716B5F">
          <w:rPr>
            <w:rFonts w:ascii="Times New Roman" w:hAnsi="Times New Roman" w:cs="Times New Roman"/>
            <w:sz w:val="24"/>
            <w:szCs w:val="24"/>
            <w:rPrChange w:id="40393" w:author="my_pc" w:date="2026-07-07T13:49:00Z" w16du:dateUtc="2026-07-07T12:49:00Z">
              <w:rPr>
                <w:rFonts w:asciiTheme="majorBidi" w:hAnsiTheme="majorBidi" w:cs="Times New Roman"/>
                <w:sz w:val="24"/>
                <w:szCs w:val="24"/>
                <w:lang w:val="en-GB"/>
              </w:rPr>
            </w:rPrChange>
          </w:rPr>
          <w:delText xml:space="preserve"> </w:delText>
        </w:r>
      </w:del>
      <w:ins w:id="40394" w:author="my_pc" w:date="2026-07-06T23:24:00Z" w16du:dateUtc="2026-07-06T22:24:00Z">
        <w:r w:rsidR="00716B5F" w:rsidRPr="00667B88">
          <w:rPr>
            <w:rFonts w:ascii="Times New Roman" w:hAnsi="Times New Roman" w:cs="Times New Roman"/>
            <w:sz w:val="24"/>
            <w:szCs w:val="24"/>
            <w:rPrChange w:id="40395"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0396" w:author="my_pc" w:date="2026-07-07T13:49:00Z" w16du:dateUtc="2026-07-07T12:49:00Z">
            <w:rPr>
              <w:rFonts w:asciiTheme="majorBidi" w:hAnsiTheme="majorBidi" w:cs="Times New Roman"/>
              <w:sz w:val="24"/>
              <w:szCs w:val="24"/>
              <w:lang w:val="en-GB"/>
            </w:rPr>
          </w:rPrChange>
        </w:rPr>
        <w:t>Justice</w:t>
      </w:r>
      <w:del w:id="40397" w:author="my_pc" w:date="2026-07-06T23:24:00Z" w16du:dateUtc="2026-07-06T22:24:00Z">
        <w:r w:rsidRPr="00667B88" w:rsidDel="00716B5F">
          <w:rPr>
            <w:rFonts w:ascii="Times New Roman" w:hAnsi="Times New Roman" w:cs="Times New Roman"/>
            <w:sz w:val="24"/>
            <w:szCs w:val="24"/>
            <w:rPrChange w:id="40398" w:author="my_pc" w:date="2026-07-07T13:49:00Z" w16du:dateUtc="2026-07-07T12:49:00Z">
              <w:rPr>
                <w:rFonts w:asciiTheme="majorBidi" w:hAnsiTheme="majorBidi" w:cs="Times New Roman"/>
                <w:sz w:val="24"/>
                <w:szCs w:val="24"/>
                <w:lang w:val="en-GB"/>
              </w:rPr>
            </w:rPrChange>
          </w:rPr>
          <w:delText xml:space="preserve"> </w:delText>
        </w:r>
      </w:del>
      <w:ins w:id="40399" w:author="my_pc" w:date="2026-07-06T23:24:00Z" w16du:dateUtc="2026-07-06T22:24:00Z">
        <w:r w:rsidR="00716B5F" w:rsidRPr="00667B88">
          <w:rPr>
            <w:rFonts w:ascii="Times New Roman" w:hAnsi="Times New Roman" w:cs="Times New Roman"/>
            <w:sz w:val="24"/>
            <w:szCs w:val="24"/>
            <w:rPrChange w:id="40400"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0401" w:author="my_pc" w:date="2026-07-07T13:49:00Z" w16du:dateUtc="2026-07-07T12:49:00Z">
            <w:rPr>
              <w:rFonts w:asciiTheme="majorBidi" w:hAnsiTheme="majorBidi" w:cs="Times New Roman"/>
              <w:sz w:val="24"/>
              <w:szCs w:val="24"/>
              <w:lang w:val="en-GB"/>
            </w:rPr>
          </w:rPrChange>
        </w:rPr>
        <w:t>(2017,</w:t>
      </w:r>
      <w:del w:id="40402" w:author="my_pc" w:date="2026-07-06T23:24:00Z" w16du:dateUtc="2026-07-06T22:24:00Z">
        <w:r w:rsidRPr="00667B88" w:rsidDel="00716B5F">
          <w:rPr>
            <w:rFonts w:ascii="Times New Roman" w:hAnsi="Times New Roman" w:cs="Times New Roman"/>
            <w:sz w:val="24"/>
            <w:szCs w:val="24"/>
            <w:rPrChange w:id="40403" w:author="my_pc" w:date="2026-07-07T13:49:00Z" w16du:dateUtc="2026-07-07T12:49:00Z">
              <w:rPr>
                <w:rFonts w:asciiTheme="majorBidi" w:hAnsiTheme="majorBidi" w:cs="Times New Roman"/>
                <w:sz w:val="24"/>
                <w:szCs w:val="24"/>
                <w:lang w:val="en-GB"/>
              </w:rPr>
            </w:rPrChange>
          </w:rPr>
          <w:delText xml:space="preserve"> </w:delText>
        </w:r>
      </w:del>
      <w:ins w:id="40404" w:author="my_pc" w:date="2026-07-06T23:24:00Z" w16du:dateUtc="2026-07-06T22:24:00Z">
        <w:r w:rsidR="00716B5F" w:rsidRPr="00667B88">
          <w:rPr>
            <w:rFonts w:ascii="Times New Roman" w:hAnsi="Times New Roman" w:cs="Times New Roman"/>
            <w:sz w:val="24"/>
            <w:szCs w:val="24"/>
            <w:rPrChange w:id="40405"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0406" w:author="my_pc" w:date="2026-07-07T13:49:00Z" w16du:dateUtc="2026-07-07T12:49:00Z">
            <w:rPr>
              <w:rFonts w:asciiTheme="majorBidi" w:hAnsiTheme="majorBidi" w:cs="Times New Roman"/>
              <w:sz w:val="24"/>
              <w:szCs w:val="24"/>
              <w:lang w:val="en-GB"/>
            </w:rPr>
          </w:rPrChange>
        </w:rPr>
        <w:t>June</w:t>
      </w:r>
      <w:del w:id="40407" w:author="my_pc" w:date="2026-07-06T23:24:00Z" w16du:dateUtc="2026-07-06T22:24:00Z">
        <w:r w:rsidRPr="00667B88" w:rsidDel="00716B5F">
          <w:rPr>
            <w:rFonts w:ascii="Times New Roman" w:hAnsi="Times New Roman" w:cs="Times New Roman"/>
            <w:sz w:val="24"/>
            <w:szCs w:val="24"/>
            <w:rPrChange w:id="40408" w:author="my_pc" w:date="2026-07-07T13:49:00Z" w16du:dateUtc="2026-07-07T12:49:00Z">
              <w:rPr>
                <w:rFonts w:asciiTheme="majorBidi" w:hAnsiTheme="majorBidi" w:cs="Times New Roman"/>
                <w:sz w:val="24"/>
                <w:szCs w:val="24"/>
                <w:lang w:val="en-GB"/>
              </w:rPr>
            </w:rPrChange>
          </w:rPr>
          <w:delText xml:space="preserve"> </w:delText>
        </w:r>
      </w:del>
      <w:ins w:id="40409" w:author="my_pc" w:date="2026-07-06T23:24:00Z" w16du:dateUtc="2026-07-06T22:24:00Z">
        <w:r w:rsidR="00716B5F" w:rsidRPr="00667B88">
          <w:rPr>
            <w:rFonts w:ascii="Times New Roman" w:hAnsi="Times New Roman" w:cs="Times New Roman"/>
            <w:sz w:val="24"/>
            <w:szCs w:val="24"/>
            <w:rPrChange w:id="40410"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tl/>
          <w:rPrChange w:id="40411" w:author="my_pc" w:date="2026-07-07T13:49:00Z" w16du:dateUtc="2026-07-07T12:49:00Z">
            <w:rPr>
              <w:rFonts w:asciiTheme="majorBidi" w:hAnsiTheme="majorBidi" w:cs="Times New Roman"/>
              <w:sz w:val="24"/>
              <w:szCs w:val="24"/>
              <w:rtl/>
              <w:lang w:val="en-GB"/>
            </w:rPr>
          </w:rPrChange>
        </w:rPr>
        <w:t>6</w:t>
      </w:r>
      <w:ins w:id="40412" w:author="my_pc" w:date="2026-07-06T01:55:00Z" w16du:dateUtc="2026-07-06T00:55:00Z">
        <w:r w:rsidR="00331619" w:rsidRPr="00667B88">
          <w:rPr>
            <w:rFonts w:ascii="Times New Roman" w:hAnsi="Times New Roman" w:cs="Times New Roman"/>
            <w:sz w:val="24"/>
            <w:szCs w:val="24"/>
            <w:rPrChange w:id="40413" w:author="my_pc" w:date="2026-07-07T13:49:00Z" w16du:dateUtc="2026-07-07T12:49:00Z">
              <w:rPr>
                <w:rFonts w:asciiTheme="majorBidi" w:hAnsiTheme="majorBidi" w:cs="Times New Roman"/>
                <w:sz w:val="24"/>
                <w:szCs w:val="24"/>
              </w:rPr>
            </w:rPrChange>
          </w:rPr>
          <w:t>),</w:t>
        </w:r>
      </w:ins>
      <w:ins w:id="40414" w:author="my_pc" w:date="2026-07-06T23:24:00Z" w16du:dateUtc="2026-07-06T22:24:00Z">
        <w:r w:rsidR="00716B5F" w:rsidRPr="00667B88">
          <w:rPr>
            <w:rFonts w:ascii="Times New Roman" w:hAnsi="Times New Roman" w:cs="Times New Roman"/>
            <w:sz w:val="24"/>
            <w:szCs w:val="24"/>
            <w:rPrChange w:id="40415" w:author="my_pc" w:date="2026-07-07T13:49:00Z" w16du:dateUtc="2026-07-07T12:49:00Z">
              <w:rPr>
                <w:rFonts w:asciiTheme="majorBidi" w:hAnsiTheme="majorBidi" w:cs="Times New Roman"/>
                <w:sz w:val="24"/>
                <w:szCs w:val="24"/>
              </w:rPr>
            </w:rPrChange>
          </w:rPr>
          <w:t xml:space="preserve"> </w:t>
        </w:r>
      </w:ins>
      <w:del w:id="40416" w:author="my_pc" w:date="2026-07-06T01:55:00Z" w16du:dateUtc="2026-07-06T00:55:00Z">
        <w:r w:rsidRPr="00667B88" w:rsidDel="00331619">
          <w:rPr>
            <w:rFonts w:ascii="Times New Roman" w:hAnsi="Times New Roman" w:cs="Times New Roman"/>
            <w:sz w:val="24"/>
            <w:szCs w:val="24"/>
            <w:rPrChange w:id="40417" w:author="my_pc" w:date="2026-07-07T13:49:00Z" w16du:dateUtc="2026-07-07T12:49:00Z">
              <w:rPr>
                <w:rFonts w:asciiTheme="majorBidi" w:hAnsiTheme="majorBidi" w:cs="Times New Roman"/>
                <w:sz w:val="24"/>
                <w:szCs w:val="24"/>
                <w:lang w:val="en-GB"/>
              </w:rPr>
            </w:rPrChange>
          </w:rPr>
          <w:delText xml:space="preserve">). </w:delText>
        </w:r>
      </w:del>
      <w:r w:rsidRPr="00667B88">
        <w:rPr>
          <w:rFonts w:ascii="Times New Roman" w:hAnsi="Times New Roman" w:cs="Times New Roman"/>
          <w:i/>
          <w:iCs/>
          <w:sz w:val="24"/>
          <w:szCs w:val="24"/>
          <w:rPrChange w:id="40418" w:author="my_pc" w:date="2026-07-07T13:49:00Z" w16du:dateUtc="2026-07-07T12:49:00Z">
            <w:rPr>
              <w:rFonts w:asciiTheme="majorBidi" w:hAnsiTheme="majorBidi" w:cs="Times New Roman"/>
              <w:i/>
              <w:iCs/>
              <w:sz w:val="24"/>
              <w:szCs w:val="24"/>
              <w:lang w:val="en-GB"/>
            </w:rPr>
          </w:rPrChange>
        </w:rPr>
        <w:t>The</w:t>
      </w:r>
      <w:del w:id="40419" w:author="my_pc" w:date="2026-07-06T23:24:00Z" w16du:dateUtc="2026-07-06T22:24:00Z">
        <w:r w:rsidRPr="00667B88" w:rsidDel="00716B5F">
          <w:rPr>
            <w:rFonts w:ascii="Times New Roman" w:hAnsi="Times New Roman" w:cs="Times New Roman"/>
            <w:i/>
            <w:iCs/>
            <w:sz w:val="24"/>
            <w:szCs w:val="24"/>
            <w:rPrChange w:id="40420" w:author="my_pc" w:date="2026-07-07T13:49:00Z" w16du:dateUtc="2026-07-07T12:49:00Z">
              <w:rPr>
                <w:rFonts w:asciiTheme="majorBidi" w:hAnsiTheme="majorBidi" w:cs="Times New Roman"/>
                <w:i/>
                <w:iCs/>
                <w:sz w:val="24"/>
                <w:szCs w:val="24"/>
                <w:lang w:val="en-GB"/>
              </w:rPr>
            </w:rPrChange>
          </w:rPr>
          <w:delText xml:space="preserve"> </w:delText>
        </w:r>
      </w:del>
      <w:ins w:id="40421" w:author="my_pc" w:date="2026-07-06T23:24:00Z" w16du:dateUtc="2026-07-06T22:24:00Z">
        <w:r w:rsidR="00716B5F" w:rsidRPr="00667B88">
          <w:rPr>
            <w:rFonts w:ascii="Times New Roman" w:hAnsi="Times New Roman" w:cs="Times New Roman"/>
            <w:i/>
            <w:iCs/>
            <w:sz w:val="24"/>
            <w:szCs w:val="24"/>
            <w:rPrChange w:id="40422"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i/>
          <w:iCs/>
          <w:sz w:val="24"/>
          <w:szCs w:val="24"/>
          <w:rPrChange w:id="40423" w:author="my_pc" w:date="2026-07-07T13:49:00Z" w16du:dateUtc="2026-07-07T12:49:00Z">
            <w:rPr>
              <w:rFonts w:asciiTheme="majorBidi" w:hAnsiTheme="majorBidi" w:cs="Times New Roman"/>
              <w:i/>
              <w:iCs/>
              <w:sz w:val="24"/>
              <w:szCs w:val="24"/>
              <w:lang w:val="en-GB"/>
            </w:rPr>
          </w:rPrChange>
        </w:rPr>
        <w:t>Three</w:t>
      </w:r>
      <w:del w:id="40424" w:author="my_pc" w:date="2026-07-06T23:24:00Z" w16du:dateUtc="2026-07-06T22:24:00Z">
        <w:r w:rsidRPr="00667B88" w:rsidDel="00716B5F">
          <w:rPr>
            <w:rFonts w:ascii="Times New Roman" w:hAnsi="Times New Roman" w:cs="Times New Roman"/>
            <w:i/>
            <w:iCs/>
            <w:sz w:val="24"/>
            <w:szCs w:val="24"/>
            <w:rPrChange w:id="40425" w:author="my_pc" w:date="2026-07-07T13:49:00Z" w16du:dateUtc="2026-07-07T12:49:00Z">
              <w:rPr>
                <w:rFonts w:asciiTheme="majorBidi" w:hAnsiTheme="majorBidi" w:cs="Times New Roman"/>
                <w:i/>
                <w:iCs/>
                <w:sz w:val="24"/>
                <w:szCs w:val="24"/>
                <w:lang w:val="en-GB"/>
              </w:rPr>
            </w:rPrChange>
          </w:rPr>
          <w:delText xml:space="preserve"> </w:delText>
        </w:r>
      </w:del>
      <w:ins w:id="40426" w:author="my_pc" w:date="2026-07-06T23:24:00Z" w16du:dateUtc="2026-07-06T22:24:00Z">
        <w:r w:rsidR="00716B5F" w:rsidRPr="00667B88">
          <w:rPr>
            <w:rFonts w:ascii="Times New Roman" w:hAnsi="Times New Roman" w:cs="Times New Roman"/>
            <w:i/>
            <w:iCs/>
            <w:sz w:val="24"/>
            <w:szCs w:val="24"/>
            <w:rPrChange w:id="40427"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i/>
          <w:iCs/>
          <w:sz w:val="24"/>
          <w:szCs w:val="24"/>
          <w:rPrChange w:id="40428" w:author="my_pc" w:date="2026-07-07T13:49:00Z" w16du:dateUtc="2026-07-07T12:49:00Z">
            <w:rPr>
              <w:rFonts w:asciiTheme="majorBidi" w:hAnsiTheme="majorBidi" w:cs="Times New Roman"/>
              <w:i/>
              <w:iCs/>
              <w:sz w:val="24"/>
              <w:szCs w:val="24"/>
              <w:lang w:val="en-GB"/>
            </w:rPr>
          </w:rPrChange>
        </w:rPr>
        <w:t>R’s</w:t>
      </w:r>
      <w:del w:id="40429" w:author="my_pc" w:date="2026-07-06T23:24:00Z" w16du:dateUtc="2026-07-06T22:24:00Z">
        <w:r w:rsidRPr="00667B88" w:rsidDel="00716B5F">
          <w:rPr>
            <w:rFonts w:ascii="Times New Roman" w:hAnsi="Times New Roman" w:cs="Times New Roman"/>
            <w:i/>
            <w:iCs/>
            <w:sz w:val="24"/>
            <w:szCs w:val="24"/>
            <w:rPrChange w:id="40430" w:author="my_pc" w:date="2026-07-07T13:49:00Z" w16du:dateUtc="2026-07-07T12:49:00Z">
              <w:rPr>
                <w:rFonts w:asciiTheme="majorBidi" w:hAnsiTheme="majorBidi" w:cs="Times New Roman"/>
                <w:i/>
                <w:iCs/>
                <w:sz w:val="24"/>
                <w:szCs w:val="24"/>
                <w:lang w:val="en-GB"/>
              </w:rPr>
            </w:rPrChange>
          </w:rPr>
          <w:delText xml:space="preserve"> </w:delText>
        </w:r>
      </w:del>
      <w:ins w:id="40431" w:author="my_pc" w:date="2026-07-06T23:24:00Z" w16du:dateUtc="2026-07-06T22:24:00Z">
        <w:r w:rsidR="00716B5F" w:rsidRPr="00667B88">
          <w:rPr>
            <w:rFonts w:ascii="Times New Roman" w:hAnsi="Times New Roman" w:cs="Times New Roman"/>
            <w:i/>
            <w:iCs/>
            <w:sz w:val="24"/>
            <w:szCs w:val="24"/>
            <w:rPrChange w:id="40432"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i/>
          <w:iCs/>
          <w:sz w:val="24"/>
          <w:szCs w:val="24"/>
          <w:rPrChange w:id="40433" w:author="my_pc" w:date="2026-07-07T13:49:00Z" w16du:dateUtc="2026-07-07T12:49:00Z">
            <w:rPr>
              <w:rFonts w:asciiTheme="majorBidi" w:hAnsiTheme="majorBidi" w:cs="Times New Roman"/>
              <w:i/>
              <w:iCs/>
              <w:sz w:val="24"/>
              <w:szCs w:val="24"/>
              <w:lang w:val="en-GB"/>
            </w:rPr>
          </w:rPrChange>
        </w:rPr>
        <w:t>of</w:t>
      </w:r>
      <w:del w:id="40434" w:author="my_pc" w:date="2026-07-06T23:24:00Z" w16du:dateUtc="2026-07-06T22:24:00Z">
        <w:r w:rsidRPr="00667B88" w:rsidDel="00716B5F">
          <w:rPr>
            <w:rFonts w:ascii="Times New Roman" w:hAnsi="Times New Roman" w:cs="Times New Roman"/>
            <w:i/>
            <w:iCs/>
            <w:sz w:val="24"/>
            <w:szCs w:val="24"/>
            <w:rPrChange w:id="40435" w:author="my_pc" w:date="2026-07-07T13:49:00Z" w16du:dateUtc="2026-07-07T12:49:00Z">
              <w:rPr>
                <w:rFonts w:asciiTheme="majorBidi" w:hAnsiTheme="majorBidi" w:cs="Times New Roman"/>
                <w:i/>
                <w:iCs/>
                <w:sz w:val="24"/>
                <w:szCs w:val="24"/>
                <w:lang w:val="en-GB"/>
              </w:rPr>
            </w:rPrChange>
          </w:rPr>
          <w:delText xml:space="preserve"> </w:delText>
        </w:r>
      </w:del>
      <w:ins w:id="40436" w:author="my_pc" w:date="2026-07-06T23:24:00Z" w16du:dateUtc="2026-07-06T22:24:00Z">
        <w:r w:rsidR="00716B5F" w:rsidRPr="00667B88">
          <w:rPr>
            <w:rFonts w:ascii="Times New Roman" w:hAnsi="Times New Roman" w:cs="Times New Roman"/>
            <w:i/>
            <w:iCs/>
            <w:sz w:val="24"/>
            <w:szCs w:val="24"/>
            <w:rPrChange w:id="40437" w:author="my_pc" w:date="2026-07-07T13:49:00Z" w16du:dateUtc="2026-07-07T12:49:00Z">
              <w:rPr>
                <w:rFonts w:asciiTheme="majorBidi" w:hAnsiTheme="majorBidi" w:cs="Times New Roman"/>
                <w:i/>
                <w:iCs/>
                <w:sz w:val="24"/>
                <w:szCs w:val="24"/>
              </w:rPr>
            </w:rPrChange>
          </w:rPr>
          <w:t xml:space="preserve"> </w:t>
        </w:r>
      </w:ins>
    </w:p>
    <w:p w14:paraId="322ED375" w14:textId="1A9332AF" w:rsidR="00F915E7" w:rsidRPr="00667B88" w:rsidDel="00900A6D" w:rsidRDefault="00F915E7" w:rsidP="00667B88">
      <w:pPr>
        <w:suppressAutoHyphens/>
        <w:bidi w:val="0"/>
        <w:spacing w:line="480" w:lineRule="auto"/>
        <w:ind w:left="720" w:hanging="720"/>
        <w:contextualSpacing/>
        <w:jc w:val="both"/>
        <w:rPr>
          <w:del w:id="40438" w:author="my_pc" w:date="2026-07-06T00:38:00Z" w16du:dateUtc="2026-07-05T23:38:00Z"/>
          <w:rFonts w:ascii="Times New Roman" w:hAnsi="Times New Roman" w:cs="Times New Roman"/>
          <w:sz w:val="24"/>
          <w:szCs w:val="24"/>
          <w:u w:val="single"/>
          <w:rPrChange w:id="40439" w:author="my_pc" w:date="2026-07-07T13:49:00Z" w16du:dateUtc="2026-07-07T12:49:00Z">
            <w:rPr>
              <w:del w:id="40440" w:author="my_pc" w:date="2026-07-06T00:38:00Z" w16du:dateUtc="2026-07-05T23:38:00Z"/>
              <w:rFonts w:asciiTheme="majorBidi" w:hAnsiTheme="majorBidi" w:cs="Times New Roman"/>
              <w:sz w:val="24"/>
              <w:szCs w:val="24"/>
              <w:u w:val="single"/>
              <w:lang w:val="en-GB"/>
            </w:rPr>
          </w:rPrChange>
        </w:rPr>
        <w:pPrChange w:id="40441" w:author="my_pc" w:date="2026-07-07T13:49:00Z" w16du:dateUtc="2026-07-07T12:49:00Z">
          <w:pPr>
            <w:bidi w:val="0"/>
            <w:spacing w:line="360" w:lineRule="auto"/>
            <w:ind w:hanging="720"/>
            <w:jc w:val="both"/>
          </w:pPr>
        </w:pPrChange>
      </w:pPr>
      <w:del w:id="40442" w:author="my_pc" w:date="2026-07-06T00:27:00Z" w16du:dateUtc="2026-07-05T23:27:00Z">
        <w:r w:rsidRPr="00667B88" w:rsidDel="003B24B1">
          <w:rPr>
            <w:rFonts w:ascii="Times New Roman" w:hAnsi="Times New Roman" w:cs="Times New Roman"/>
            <w:i/>
            <w:iCs/>
            <w:sz w:val="24"/>
            <w:szCs w:val="24"/>
            <w:rPrChange w:id="40443" w:author="my_pc" w:date="2026-07-07T13:49:00Z" w16du:dateUtc="2026-07-07T12:49:00Z">
              <w:rPr>
                <w:rFonts w:asciiTheme="majorBidi" w:hAnsiTheme="majorBidi" w:cs="Times New Roman"/>
                <w:i/>
                <w:iCs/>
                <w:sz w:val="24"/>
                <w:szCs w:val="24"/>
                <w:lang w:val="en-GB"/>
              </w:rPr>
            </w:rPrChange>
          </w:rPr>
          <w:delText xml:space="preserve">              </w:delText>
        </w:r>
      </w:del>
      <w:r w:rsidRPr="00667B88">
        <w:rPr>
          <w:rFonts w:ascii="Times New Roman" w:hAnsi="Times New Roman" w:cs="Times New Roman"/>
          <w:i/>
          <w:iCs/>
          <w:sz w:val="24"/>
          <w:szCs w:val="24"/>
          <w:rPrChange w:id="40444" w:author="my_pc" w:date="2026-07-07T13:49:00Z" w16du:dateUtc="2026-07-07T12:49:00Z">
            <w:rPr>
              <w:rFonts w:asciiTheme="majorBidi" w:hAnsiTheme="majorBidi" w:cs="Times New Roman"/>
              <w:i/>
              <w:iCs/>
              <w:sz w:val="24"/>
              <w:szCs w:val="24"/>
              <w:lang w:val="en-GB"/>
            </w:rPr>
          </w:rPrChange>
        </w:rPr>
        <w:t>Conditions</w:t>
      </w:r>
      <w:del w:id="40445" w:author="my_pc" w:date="2026-07-06T23:24:00Z" w16du:dateUtc="2026-07-06T22:24:00Z">
        <w:r w:rsidRPr="00667B88" w:rsidDel="00716B5F">
          <w:rPr>
            <w:rFonts w:ascii="Times New Roman" w:hAnsi="Times New Roman" w:cs="Times New Roman"/>
            <w:i/>
            <w:iCs/>
            <w:sz w:val="24"/>
            <w:szCs w:val="24"/>
            <w:rPrChange w:id="40446" w:author="my_pc" w:date="2026-07-07T13:49:00Z" w16du:dateUtc="2026-07-07T12:49:00Z">
              <w:rPr>
                <w:rFonts w:asciiTheme="majorBidi" w:hAnsiTheme="majorBidi" w:cs="Times New Roman"/>
                <w:i/>
                <w:iCs/>
                <w:sz w:val="24"/>
                <w:szCs w:val="24"/>
                <w:lang w:val="en-GB"/>
              </w:rPr>
            </w:rPrChange>
          </w:rPr>
          <w:delText xml:space="preserve"> </w:delText>
        </w:r>
      </w:del>
      <w:ins w:id="40447" w:author="my_pc" w:date="2026-07-06T23:24:00Z" w16du:dateUtc="2026-07-06T22:24:00Z">
        <w:r w:rsidR="00716B5F" w:rsidRPr="00667B88">
          <w:rPr>
            <w:rFonts w:ascii="Times New Roman" w:hAnsi="Times New Roman" w:cs="Times New Roman"/>
            <w:i/>
            <w:iCs/>
            <w:sz w:val="24"/>
            <w:szCs w:val="24"/>
            <w:rPrChange w:id="40448"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i/>
          <w:iCs/>
          <w:sz w:val="24"/>
          <w:szCs w:val="24"/>
          <w:rPrChange w:id="40449" w:author="my_pc" w:date="2026-07-07T13:49:00Z" w16du:dateUtc="2026-07-07T12:49:00Z">
            <w:rPr>
              <w:rFonts w:asciiTheme="majorBidi" w:hAnsiTheme="majorBidi" w:cs="Times New Roman"/>
              <w:i/>
              <w:iCs/>
              <w:sz w:val="24"/>
              <w:szCs w:val="24"/>
              <w:lang w:val="en-GB"/>
            </w:rPr>
          </w:rPrChange>
        </w:rPr>
        <w:t>of</w:t>
      </w:r>
      <w:del w:id="40450" w:author="my_pc" w:date="2026-07-06T23:24:00Z" w16du:dateUtc="2026-07-06T22:24:00Z">
        <w:r w:rsidRPr="00667B88" w:rsidDel="00716B5F">
          <w:rPr>
            <w:rFonts w:ascii="Times New Roman" w:hAnsi="Times New Roman" w:cs="Times New Roman"/>
            <w:i/>
            <w:iCs/>
            <w:sz w:val="24"/>
            <w:szCs w:val="24"/>
            <w:rPrChange w:id="40451" w:author="my_pc" w:date="2026-07-07T13:49:00Z" w16du:dateUtc="2026-07-07T12:49:00Z">
              <w:rPr>
                <w:rFonts w:asciiTheme="majorBidi" w:hAnsiTheme="majorBidi" w:cs="Times New Roman"/>
                <w:i/>
                <w:iCs/>
                <w:sz w:val="24"/>
                <w:szCs w:val="24"/>
                <w:lang w:val="en-GB"/>
              </w:rPr>
            </w:rPrChange>
          </w:rPr>
          <w:delText xml:space="preserve"> </w:delText>
        </w:r>
      </w:del>
      <w:ins w:id="40452" w:author="my_pc" w:date="2026-07-06T23:24:00Z" w16du:dateUtc="2026-07-06T22:24:00Z">
        <w:r w:rsidR="00716B5F" w:rsidRPr="00667B88">
          <w:rPr>
            <w:rFonts w:ascii="Times New Roman" w:hAnsi="Times New Roman" w:cs="Times New Roman"/>
            <w:i/>
            <w:iCs/>
            <w:sz w:val="24"/>
            <w:szCs w:val="24"/>
            <w:rPrChange w:id="40453"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i/>
          <w:iCs/>
          <w:sz w:val="24"/>
          <w:szCs w:val="24"/>
          <w:rPrChange w:id="40454" w:author="my_pc" w:date="2026-07-07T13:49:00Z" w16du:dateUtc="2026-07-07T12:49:00Z">
            <w:rPr>
              <w:rFonts w:asciiTheme="majorBidi" w:hAnsiTheme="majorBidi" w:cs="Times New Roman"/>
              <w:i/>
              <w:iCs/>
              <w:sz w:val="24"/>
              <w:szCs w:val="24"/>
              <w:lang w:val="en-GB"/>
            </w:rPr>
          </w:rPrChange>
        </w:rPr>
        <w:t>Supervision</w:t>
      </w:r>
      <w:r w:rsidRPr="00667B88">
        <w:rPr>
          <w:rFonts w:ascii="Times New Roman" w:hAnsi="Times New Roman" w:cs="Times New Roman"/>
          <w:sz w:val="24"/>
          <w:szCs w:val="24"/>
          <w:rPrChange w:id="40455" w:author="my_pc" w:date="2026-07-07T13:49:00Z" w16du:dateUtc="2026-07-07T12:49:00Z">
            <w:rPr>
              <w:rFonts w:asciiTheme="majorBidi" w:hAnsiTheme="majorBidi" w:cs="Times New Roman"/>
              <w:sz w:val="24"/>
              <w:szCs w:val="24"/>
              <w:lang w:val="en-GB"/>
            </w:rPr>
          </w:rPrChange>
        </w:rPr>
        <w:t>.</w:t>
      </w:r>
      <w:ins w:id="40456" w:author="my_pc" w:date="2026-07-06T23:24:00Z" w16du:dateUtc="2026-07-06T22:24:00Z">
        <w:r w:rsidR="00716B5F" w:rsidRPr="00667B88">
          <w:rPr>
            <w:rFonts w:ascii="Times New Roman" w:hAnsi="Times New Roman" w:cs="Times New Roman"/>
            <w:sz w:val="24"/>
            <w:szCs w:val="24"/>
            <w:rPrChange w:id="40457" w:author="my_pc" w:date="2026-07-07T13:49:00Z" w16du:dateUtc="2026-07-07T12:49:00Z">
              <w:rPr>
                <w:rFonts w:asciiTheme="majorBidi" w:hAnsiTheme="majorBidi" w:cs="Times New Roman"/>
                <w:sz w:val="24"/>
                <w:szCs w:val="24"/>
              </w:rPr>
            </w:rPrChange>
          </w:rPr>
          <w:t xml:space="preserve"> </w:t>
        </w:r>
      </w:ins>
      <w:del w:id="40458" w:author="my_pc" w:date="2026-07-06T22:30:00Z" w16du:dateUtc="2026-07-06T21:30:00Z">
        <w:r w:rsidRPr="00667B88" w:rsidDel="00EE7542">
          <w:rPr>
            <w:rFonts w:ascii="Times New Roman" w:hAnsi="Times New Roman" w:cs="Times New Roman"/>
            <w:sz w:val="24"/>
            <w:szCs w:val="24"/>
            <w:rPrChange w:id="40459" w:author="my_pc" w:date="2026-07-07T13:49:00Z" w16du:dateUtc="2026-07-07T12:49:00Z">
              <w:rPr>
                <w:rFonts w:asciiTheme="majorBidi" w:hAnsiTheme="majorBidi" w:cs="Times New Roman"/>
                <w:sz w:val="24"/>
                <w:szCs w:val="24"/>
                <w:lang w:val="en-GB"/>
              </w:rPr>
            </w:rPrChange>
          </w:rPr>
          <w:delText xml:space="preserve"> </w:delText>
        </w:r>
      </w:del>
      <w:r w:rsidRPr="00667B88">
        <w:rPr>
          <w:rFonts w:ascii="Times New Roman" w:hAnsi="Times New Roman" w:cs="Times New Roman"/>
          <w:sz w:val="24"/>
          <w:szCs w:val="24"/>
          <w:rPrChange w:id="40460" w:author="my_pc" w:date="2026-07-07T13:49:00Z" w16du:dateUtc="2026-07-07T12:49:00Z">
            <w:rPr>
              <w:rFonts w:asciiTheme="majorBidi" w:hAnsiTheme="majorBidi" w:cs="Times New Roman"/>
              <w:sz w:val="24"/>
              <w:szCs w:val="24"/>
              <w:lang w:val="en-GB"/>
            </w:rPr>
          </w:rPrChange>
        </w:rPr>
        <w:t>University</w:t>
      </w:r>
      <w:del w:id="40461" w:author="my_pc" w:date="2026-07-06T23:24:00Z" w16du:dateUtc="2026-07-06T22:24:00Z">
        <w:r w:rsidRPr="00667B88" w:rsidDel="00716B5F">
          <w:rPr>
            <w:rFonts w:ascii="Times New Roman" w:hAnsi="Times New Roman" w:cs="Times New Roman"/>
            <w:sz w:val="24"/>
            <w:szCs w:val="24"/>
            <w:rPrChange w:id="40462" w:author="my_pc" w:date="2026-07-07T13:49:00Z" w16du:dateUtc="2026-07-07T12:49:00Z">
              <w:rPr>
                <w:rFonts w:asciiTheme="majorBidi" w:hAnsiTheme="majorBidi" w:cs="Times New Roman"/>
                <w:sz w:val="24"/>
                <w:szCs w:val="24"/>
                <w:lang w:val="en-GB"/>
              </w:rPr>
            </w:rPrChange>
          </w:rPr>
          <w:delText xml:space="preserve"> </w:delText>
        </w:r>
      </w:del>
      <w:ins w:id="40463" w:author="my_pc" w:date="2026-07-06T23:24:00Z" w16du:dateUtc="2026-07-06T22:24:00Z">
        <w:r w:rsidR="00716B5F" w:rsidRPr="00667B88">
          <w:rPr>
            <w:rFonts w:ascii="Times New Roman" w:hAnsi="Times New Roman" w:cs="Times New Roman"/>
            <w:sz w:val="24"/>
            <w:szCs w:val="24"/>
            <w:rPrChange w:id="40464"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0465" w:author="my_pc" w:date="2026-07-07T13:49:00Z" w16du:dateUtc="2026-07-07T12:49:00Z">
            <w:rPr>
              <w:rFonts w:asciiTheme="majorBidi" w:hAnsiTheme="majorBidi" w:cs="Times New Roman"/>
              <w:sz w:val="24"/>
              <w:szCs w:val="24"/>
              <w:lang w:val="en-GB"/>
            </w:rPr>
          </w:rPrChange>
        </w:rPr>
        <w:t>of</w:t>
      </w:r>
      <w:del w:id="40466" w:author="my_pc" w:date="2026-07-06T23:24:00Z" w16du:dateUtc="2026-07-06T22:24:00Z">
        <w:r w:rsidRPr="00667B88" w:rsidDel="00716B5F">
          <w:rPr>
            <w:rFonts w:ascii="Times New Roman" w:hAnsi="Times New Roman" w:cs="Times New Roman"/>
            <w:sz w:val="24"/>
            <w:szCs w:val="24"/>
            <w:rPrChange w:id="40467" w:author="my_pc" w:date="2026-07-07T13:49:00Z" w16du:dateUtc="2026-07-07T12:49:00Z">
              <w:rPr>
                <w:rFonts w:asciiTheme="majorBidi" w:hAnsiTheme="majorBidi" w:cs="Times New Roman"/>
                <w:sz w:val="24"/>
                <w:szCs w:val="24"/>
                <w:lang w:val="en-GB"/>
              </w:rPr>
            </w:rPrChange>
          </w:rPr>
          <w:delText xml:space="preserve"> </w:delText>
        </w:r>
      </w:del>
      <w:ins w:id="40468" w:author="my_pc" w:date="2026-07-06T23:24:00Z" w16du:dateUtc="2026-07-06T22:24:00Z">
        <w:r w:rsidR="00716B5F" w:rsidRPr="00667B88">
          <w:rPr>
            <w:rFonts w:ascii="Times New Roman" w:hAnsi="Times New Roman" w:cs="Times New Roman"/>
            <w:sz w:val="24"/>
            <w:szCs w:val="24"/>
            <w:rPrChange w:id="40469"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0470" w:author="my_pc" w:date="2026-07-07T13:49:00Z" w16du:dateUtc="2026-07-07T12:49:00Z">
            <w:rPr>
              <w:rFonts w:asciiTheme="majorBidi" w:hAnsiTheme="majorBidi" w:cs="Times New Roman"/>
              <w:sz w:val="24"/>
              <w:szCs w:val="24"/>
              <w:lang w:val="en-GB"/>
            </w:rPr>
          </w:rPrChange>
        </w:rPr>
        <w:t>Minnesota.</w:t>
      </w:r>
      <w:ins w:id="40471" w:author="my_pc" w:date="2026-07-06T23:30:00Z" w16du:dateUtc="2026-07-06T22:30:00Z">
        <w:r w:rsidR="005C35A4" w:rsidRPr="00667B88">
          <w:rPr>
            <w:rFonts w:ascii="Times New Roman" w:hAnsi="Times New Roman" w:cs="Times New Roman"/>
            <w:sz w:val="24"/>
            <w:szCs w:val="24"/>
            <w:rPrChange w:id="40472" w:author="my_pc" w:date="2026-07-07T13:49:00Z" w16du:dateUtc="2026-07-07T12:49:00Z">
              <w:rPr>
                <w:rFonts w:asciiTheme="majorBidi" w:hAnsiTheme="majorBidi" w:cs="Times New Roman"/>
                <w:sz w:val="24"/>
                <w:szCs w:val="24"/>
              </w:rPr>
            </w:rPrChange>
          </w:rPr>
          <w:t xml:space="preserve"> </w:t>
        </w:r>
      </w:ins>
      <w:del w:id="40473" w:author="my_pc" w:date="2026-07-06T00:27:00Z" w16du:dateUtc="2026-07-05T23:27:00Z">
        <w:r w:rsidRPr="00667B88" w:rsidDel="003B24B1">
          <w:rPr>
            <w:rFonts w:ascii="Times New Roman" w:hAnsi="Times New Roman" w:cs="Times New Roman"/>
            <w:sz w:val="24"/>
            <w:szCs w:val="24"/>
            <w:rPrChange w:id="40474" w:author="my_pc" w:date="2026-07-07T13:49:00Z" w16du:dateUtc="2026-07-07T12:49:00Z">
              <w:rPr>
                <w:rFonts w:asciiTheme="majorBidi" w:hAnsiTheme="majorBidi" w:cs="Times New Roman"/>
                <w:sz w:val="24"/>
                <w:szCs w:val="24"/>
                <w:lang w:val="en-GB"/>
              </w:rPr>
            </w:rPrChange>
          </w:rPr>
          <w:delText xml:space="preserve"> </w:delText>
        </w:r>
        <w:r w:rsidRPr="00667B88" w:rsidDel="003B24B1">
          <w:rPr>
            <w:rFonts w:ascii="Times New Roman" w:hAnsi="Times New Roman" w:cs="Times New Roman"/>
            <w:sz w:val="24"/>
            <w:szCs w:val="24"/>
            <w:u w:val="single"/>
            <w:rPrChange w:id="40475" w:author="my_pc" w:date="2026-07-07T13:49:00Z" w16du:dateUtc="2026-07-07T12:49:00Z">
              <w:rPr>
                <w:rFonts w:asciiTheme="majorBidi" w:hAnsiTheme="majorBidi" w:cs="Times New Roman"/>
                <w:sz w:val="24"/>
                <w:szCs w:val="24"/>
                <w:u w:val="single"/>
                <w:lang w:val="en-GB"/>
              </w:rPr>
            </w:rPrChange>
          </w:rPr>
          <w:delText xml:space="preserve">   </w:delText>
        </w:r>
      </w:del>
    </w:p>
    <w:p w14:paraId="49730E4A" w14:textId="72722879" w:rsidR="00F915E7" w:rsidRPr="00667B88" w:rsidRDefault="00F915E7" w:rsidP="00667B88">
      <w:pPr>
        <w:suppressAutoHyphens/>
        <w:bidi w:val="0"/>
        <w:spacing w:line="480" w:lineRule="auto"/>
        <w:ind w:left="720" w:hanging="720"/>
        <w:contextualSpacing/>
        <w:jc w:val="both"/>
        <w:rPr>
          <w:rFonts w:ascii="Times New Roman" w:hAnsi="Times New Roman" w:cs="Times New Roman"/>
          <w:sz w:val="24"/>
          <w:szCs w:val="24"/>
          <w:u w:val="single"/>
          <w:rtl/>
          <w:rPrChange w:id="40476" w:author="my_pc" w:date="2026-07-07T13:49:00Z" w16du:dateUtc="2026-07-07T12:49:00Z">
            <w:rPr>
              <w:rFonts w:asciiTheme="majorBidi" w:hAnsiTheme="majorBidi" w:cs="Times New Roman"/>
              <w:sz w:val="24"/>
              <w:szCs w:val="24"/>
              <w:u w:val="single"/>
              <w:rtl/>
              <w:lang w:val="en-GB"/>
            </w:rPr>
          </w:rPrChange>
        </w:rPr>
        <w:pPrChange w:id="40477" w:author="my_pc" w:date="2026-07-07T13:49:00Z" w16du:dateUtc="2026-07-07T12:49:00Z">
          <w:pPr>
            <w:bidi w:val="0"/>
            <w:spacing w:line="360" w:lineRule="auto"/>
            <w:ind w:hanging="720"/>
            <w:jc w:val="both"/>
          </w:pPr>
        </w:pPrChange>
      </w:pPr>
      <w:del w:id="40478" w:author="my_pc" w:date="2026-07-06T00:27:00Z" w16du:dateUtc="2026-07-05T23:27:00Z">
        <w:r w:rsidRPr="00667B88" w:rsidDel="003B24B1">
          <w:rPr>
            <w:rFonts w:ascii="Times New Roman" w:hAnsi="Times New Roman" w:cs="Times New Roman"/>
            <w:i/>
            <w:iCs/>
            <w:sz w:val="24"/>
            <w:szCs w:val="24"/>
            <w:rPrChange w:id="40479" w:author="my_pc" w:date="2026-07-07T13:49:00Z" w16du:dateUtc="2026-07-07T12:49:00Z">
              <w:rPr>
                <w:rFonts w:asciiTheme="majorBidi" w:hAnsiTheme="majorBidi" w:cs="Times New Roman"/>
                <w:i/>
                <w:iCs/>
                <w:sz w:val="24"/>
                <w:szCs w:val="24"/>
                <w:lang w:val="en-GB"/>
              </w:rPr>
            </w:rPrChange>
          </w:rPr>
          <w:delText xml:space="preserve">               </w:delText>
        </w:r>
      </w:del>
      <w:r w:rsidRPr="00667B88">
        <w:rPr>
          <w:rFonts w:ascii="Times New Roman" w:hAnsi="Times New Roman" w:cs="Times New Roman"/>
          <w:sz w:val="24"/>
          <w:szCs w:val="24"/>
          <w:rPrChange w:id="40480" w:author="my_pc" w:date="2026-07-07T13:49:00Z" w16du:dateUtc="2026-07-07T12:49:00Z">
            <w:rPr>
              <w:lang w:val="en-GB"/>
            </w:rPr>
          </w:rPrChange>
        </w:rPr>
        <w:fldChar w:fldCharType="begin"/>
      </w:r>
      <w:r w:rsidRPr="00667B88">
        <w:rPr>
          <w:rFonts w:ascii="Times New Roman" w:hAnsi="Times New Roman" w:cs="Times New Roman"/>
          <w:sz w:val="24"/>
          <w:szCs w:val="24"/>
          <w:rPrChange w:id="40481" w:author="my_pc" w:date="2026-07-07T13:49:00Z" w16du:dateUtc="2026-07-07T12:49:00Z">
            <w:rPr>
              <w:lang w:val="en-GB"/>
            </w:rPr>
          </w:rPrChange>
        </w:rPr>
        <w:instrText>HYPERLINK "https://robinainstitute.umn.edu/articles/three-rs-conditions-supervision"</w:instrText>
      </w:r>
      <w:r w:rsidRPr="00667B88">
        <w:rPr>
          <w:rFonts w:ascii="Times New Roman" w:hAnsi="Times New Roman" w:cs="Times New Roman"/>
          <w:sz w:val="24"/>
          <w:szCs w:val="24"/>
          <w:rPrChange w:id="40482" w:author="my_pc" w:date="2026-07-07T13:49:00Z" w16du:dateUtc="2026-07-07T12:49:00Z">
            <w:rPr/>
          </w:rPrChange>
        </w:rPr>
      </w:r>
      <w:r w:rsidRPr="00667B88">
        <w:rPr>
          <w:rFonts w:ascii="Times New Roman" w:hAnsi="Times New Roman" w:cs="Times New Roman"/>
          <w:sz w:val="24"/>
          <w:szCs w:val="24"/>
          <w:rPrChange w:id="40483" w:author="my_pc" w:date="2026-07-07T13:49:00Z" w16du:dateUtc="2026-07-07T12:49:00Z">
            <w:rPr>
              <w:lang w:val="en-GB"/>
            </w:rPr>
          </w:rPrChange>
        </w:rPr>
        <w:fldChar w:fldCharType="separate"/>
      </w:r>
      <w:r w:rsidRPr="00667B88">
        <w:rPr>
          <w:rStyle w:val="Hyperlink"/>
          <w:rPrChange w:id="40484" w:author="my_pc" w:date="2026-07-07T13:49:00Z" w16du:dateUtc="2026-07-07T12:49:00Z">
            <w:rPr>
              <w:rStyle w:val="Hyperlink"/>
              <w:rFonts w:asciiTheme="majorBidi" w:hAnsiTheme="majorBidi"/>
              <w:lang w:val="de-CH"/>
            </w:rPr>
          </w:rPrChange>
        </w:rPr>
        <w:t>https://robinainstitute.umn.edu/articles/three-rs-conditions-supervision</w:t>
      </w:r>
      <w:r w:rsidRPr="00667B88">
        <w:rPr>
          <w:rFonts w:ascii="Times New Roman" w:hAnsi="Times New Roman" w:cs="Times New Roman"/>
          <w:sz w:val="24"/>
          <w:szCs w:val="24"/>
          <w:rPrChange w:id="40485" w:author="my_pc" w:date="2026-07-07T13:49:00Z" w16du:dateUtc="2026-07-07T12:49:00Z">
            <w:rPr>
              <w:lang w:val="en-GB"/>
            </w:rPr>
          </w:rPrChange>
        </w:rPr>
        <w:fldChar w:fldCharType="end"/>
      </w:r>
    </w:p>
    <w:p w14:paraId="5DF7FE1B" w14:textId="517FA3CA" w:rsidR="00F915E7" w:rsidRPr="00667B88" w:rsidDel="00900A6D" w:rsidRDefault="00F915E7" w:rsidP="00667B88">
      <w:pPr>
        <w:suppressAutoHyphens/>
        <w:bidi w:val="0"/>
        <w:spacing w:line="480" w:lineRule="auto"/>
        <w:ind w:left="720" w:hanging="720"/>
        <w:contextualSpacing/>
        <w:jc w:val="both"/>
        <w:rPr>
          <w:del w:id="40486" w:author="my_pc" w:date="2026-07-06T00:38:00Z" w16du:dateUtc="2026-07-05T23:38:00Z"/>
          <w:rFonts w:ascii="Times New Roman" w:hAnsi="Times New Roman" w:cs="Times New Roman"/>
          <w:sz w:val="24"/>
          <w:szCs w:val="24"/>
          <w:rPrChange w:id="40487" w:author="my_pc" w:date="2026-07-07T13:49:00Z" w16du:dateUtc="2026-07-07T12:49:00Z">
            <w:rPr>
              <w:del w:id="40488" w:author="my_pc" w:date="2026-07-06T00:38:00Z" w16du:dateUtc="2026-07-05T23:38:00Z"/>
              <w:rFonts w:asciiTheme="majorBidi" w:hAnsiTheme="majorBidi" w:cs="Times New Roman"/>
              <w:sz w:val="24"/>
              <w:szCs w:val="24"/>
              <w:lang w:val="en-GB"/>
            </w:rPr>
          </w:rPrChange>
        </w:rPr>
        <w:pPrChange w:id="40489" w:author="my_pc" w:date="2026-07-07T13:49:00Z" w16du:dateUtc="2026-07-07T12:49:00Z">
          <w:pPr>
            <w:bidi w:val="0"/>
            <w:spacing w:line="360" w:lineRule="auto"/>
            <w:ind w:hanging="720"/>
            <w:jc w:val="both"/>
          </w:pPr>
        </w:pPrChange>
      </w:pPr>
      <w:r w:rsidRPr="00667B88">
        <w:rPr>
          <w:rFonts w:ascii="Times New Roman" w:hAnsi="Times New Roman" w:cs="Times New Roman"/>
          <w:sz w:val="24"/>
          <w:szCs w:val="24"/>
          <w:rPrChange w:id="40490" w:author="my_pc" w:date="2026-07-07T13:49:00Z" w16du:dateUtc="2026-07-07T12:49:00Z">
            <w:rPr>
              <w:rFonts w:asciiTheme="majorBidi" w:hAnsiTheme="majorBidi" w:cs="Times New Roman"/>
              <w:sz w:val="24"/>
              <w:szCs w:val="24"/>
              <w:lang w:val="en-GB"/>
            </w:rPr>
          </w:rPrChange>
        </w:rPr>
        <w:t>Ruhland,</w:t>
      </w:r>
      <w:del w:id="40491" w:author="my_pc" w:date="2026-07-06T23:24:00Z" w16du:dateUtc="2026-07-06T22:24:00Z">
        <w:r w:rsidRPr="00667B88" w:rsidDel="00716B5F">
          <w:rPr>
            <w:rFonts w:ascii="Times New Roman" w:hAnsi="Times New Roman" w:cs="Times New Roman"/>
            <w:sz w:val="24"/>
            <w:szCs w:val="24"/>
            <w:rPrChange w:id="40492" w:author="my_pc" w:date="2026-07-07T13:49:00Z" w16du:dateUtc="2026-07-07T12:49:00Z">
              <w:rPr>
                <w:rFonts w:asciiTheme="majorBidi" w:hAnsiTheme="majorBidi" w:cs="Times New Roman"/>
                <w:sz w:val="24"/>
                <w:szCs w:val="24"/>
                <w:lang w:val="en-GB"/>
              </w:rPr>
            </w:rPrChange>
          </w:rPr>
          <w:delText> </w:delText>
        </w:r>
      </w:del>
      <w:ins w:id="40493" w:author="my_pc" w:date="2026-07-06T23:24:00Z" w16du:dateUtc="2026-07-06T22:24:00Z">
        <w:r w:rsidR="00716B5F" w:rsidRPr="00667B88">
          <w:rPr>
            <w:rFonts w:ascii="Times New Roman" w:hAnsi="Times New Roman" w:cs="Times New Roman"/>
            <w:sz w:val="24"/>
            <w:szCs w:val="24"/>
            <w:rPrChange w:id="40494"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0495" w:author="my_pc" w:date="2026-07-07T13:49:00Z" w16du:dateUtc="2026-07-07T12:49:00Z">
            <w:rPr>
              <w:rFonts w:asciiTheme="majorBidi" w:hAnsiTheme="majorBidi" w:cs="Times New Roman"/>
              <w:sz w:val="24"/>
              <w:szCs w:val="24"/>
              <w:lang w:val="en-GB"/>
            </w:rPr>
          </w:rPrChange>
        </w:rPr>
        <w:t>E.,</w:t>
      </w:r>
      <w:del w:id="40496" w:author="my_pc" w:date="2026-07-06T01:10:00Z" w16du:dateUtc="2026-07-06T00:10:00Z">
        <w:r w:rsidRPr="00667B88" w:rsidDel="001F0AE0">
          <w:rPr>
            <w:rFonts w:ascii="Times New Roman" w:hAnsi="Times New Roman" w:cs="Times New Roman"/>
            <w:sz w:val="24"/>
            <w:szCs w:val="24"/>
            <w:rPrChange w:id="40497" w:author="my_pc" w:date="2026-07-07T13:49:00Z" w16du:dateUtc="2026-07-07T12:49:00Z">
              <w:rPr>
                <w:rFonts w:asciiTheme="majorBidi" w:hAnsiTheme="majorBidi" w:cs="Times New Roman"/>
                <w:sz w:val="24"/>
                <w:szCs w:val="24"/>
                <w:lang w:val="en-GB"/>
              </w:rPr>
            </w:rPrChange>
          </w:rPr>
          <w:delText xml:space="preserve"> &amp; </w:delText>
        </w:r>
      </w:del>
      <w:ins w:id="40498" w:author="my_pc" w:date="2026-07-06T23:24:00Z" w16du:dateUtc="2026-07-06T22:24:00Z">
        <w:r w:rsidR="00716B5F" w:rsidRPr="00667B88">
          <w:rPr>
            <w:rFonts w:ascii="Times New Roman" w:hAnsi="Times New Roman" w:cs="Times New Roman"/>
            <w:sz w:val="24"/>
            <w:szCs w:val="24"/>
            <w:rPrChange w:id="40499" w:author="my_pc" w:date="2026-07-07T13:49:00Z" w16du:dateUtc="2026-07-07T12:49:00Z">
              <w:rPr>
                <w:rFonts w:asciiTheme="majorBidi" w:hAnsiTheme="majorBidi" w:cs="Times New Roman"/>
                <w:sz w:val="24"/>
                <w:szCs w:val="24"/>
              </w:rPr>
            </w:rPrChange>
          </w:rPr>
          <w:t xml:space="preserve"> </w:t>
        </w:r>
      </w:ins>
      <w:ins w:id="40500" w:author="my_pc" w:date="2026-07-06T01:10:00Z" w16du:dateUtc="2026-07-06T00:10:00Z">
        <w:r w:rsidR="001F0AE0" w:rsidRPr="00667B88">
          <w:rPr>
            <w:rFonts w:ascii="Times New Roman" w:hAnsi="Times New Roman" w:cs="Times New Roman"/>
            <w:sz w:val="24"/>
            <w:szCs w:val="24"/>
            <w:rPrChange w:id="40501" w:author="my_pc" w:date="2026-07-07T13:49:00Z" w16du:dateUtc="2026-07-07T12:49:00Z">
              <w:rPr>
                <w:rFonts w:asciiTheme="majorBidi" w:hAnsiTheme="majorBidi" w:cs="Times New Roman"/>
                <w:sz w:val="24"/>
                <w:szCs w:val="24"/>
                <w:lang w:val="en-GB"/>
              </w:rPr>
            </w:rPrChange>
          </w:rPr>
          <w:t>and</w:t>
        </w:r>
      </w:ins>
      <w:ins w:id="40502" w:author="my_pc" w:date="2026-07-06T23:24:00Z" w16du:dateUtc="2026-07-06T22:24:00Z">
        <w:r w:rsidR="00716B5F" w:rsidRPr="00667B88">
          <w:rPr>
            <w:rFonts w:ascii="Times New Roman" w:hAnsi="Times New Roman" w:cs="Times New Roman"/>
            <w:sz w:val="24"/>
            <w:szCs w:val="24"/>
            <w:rPrChange w:id="40503"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0504" w:author="my_pc" w:date="2026-07-07T13:49:00Z" w16du:dateUtc="2026-07-07T12:49:00Z">
            <w:rPr>
              <w:rFonts w:asciiTheme="majorBidi" w:hAnsiTheme="majorBidi" w:cs="Times New Roman"/>
              <w:sz w:val="24"/>
              <w:szCs w:val="24"/>
              <w:lang w:val="en-GB"/>
            </w:rPr>
          </w:rPrChange>
        </w:rPr>
        <w:t>Scheibler,</w:t>
      </w:r>
      <w:del w:id="40505" w:author="my_pc" w:date="2026-07-06T23:24:00Z" w16du:dateUtc="2026-07-06T22:24:00Z">
        <w:r w:rsidRPr="00667B88" w:rsidDel="00716B5F">
          <w:rPr>
            <w:rFonts w:ascii="Times New Roman" w:hAnsi="Times New Roman" w:cs="Times New Roman"/>
            <w:sz w:val="24"/>
            <w:szCs w:val="24"/>
            <w:rPrChange w:id="40506" w:author="my_pc" w:date="2026-07-07T13:49:00Z" w16du:dateUtc="2026-07-07T12:49:00Z">
              <w:rPr>
                <w:rFonts w:asciiTheme="majorBidi" w:hAnsiTheme="majorBidi" w:cs="Times New Roman"/>
                <w:sz w:val="24"/>
                <w:szCs w:val="24"/>
                <w:lang w:val="en-GB"/>
              </w:rPr>
            </w:rPrChange>
          </w:rPr>
          <w:delText> </w:delText>
        </w:r>
      </w:del>
      <w:ins w:id="40507" w:author="my_pc" w:date="2026-07-06T23:24:00Z" w16du:dateUtc="2026-07-06T22:24:00Z">
        <w:r w:rsidR="00716B5F" w:rsidRPr="00667B88">
          <w:rPr>
            <w:rFonts w:ascii="Times New Roman" w:hAnsi="Times New Roman" w:cs="Times New Roman"/>
            <w:sz w:val="24"/>
            <w:szCs w:val="24"/>
            <w:rPrChange w:id="40508"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0509" w:author="my_pc" w:date="2026-07-07T13:49:00Z" w16du:dateUtc="2026-07-07T12:49:00Z">
            <w:rPr>
              <w:rFonts w:asciiTheme="majorBidi" w:hAnsiTheme="majorBidi" w:cs="Times New Roman"/>
              <w:sz w:val="24"/>
              <w:szCs w:val="24"/>
              <w:lang w:val="en-GB"/>
            </w:rPr>
          </w:rPrChange>
        </w:rPr>
        <w:t>E.</w:t>
      </w:r>
      <w:del w:id="40510" w:author="my_pc" w:date="2026-07-06T23:24:00Z" w16du:dateUtc="2026-07-06T22:24:00Z">
        <w:r w:rsidRPr="00667B88" w:rsidDel="00716B5F">
          <w:rPr>
            <w:rFonts w:ascii="Times New Roman" w:hAnsi="Times New Roman" w:cs="Times New Roman"/>
            <w:sz w:val="24"/>
            <w:szCs w:val="24"/>
            <w:rPrChange w:id="40511" w:author="my_pc" w:date="2026-07-07T13:49:00Z" w16du:dateUtc="2026-07-07T12:49:00Z">
              <w:rPr>
                <w:rFonts w:asciiTheme="majorBidi" w:hAnsiTheme="majorBidi" w:cs="Times New Roman"/>
                <w:sz w:val="24"/>
                <w:szCs w:val="24"/>
                <w:lang w:val="en-GB"/>
              </w:rPr>
            </w:rPrChange>
          </w:rPr>
          <w:delText xml:space="preserve"> </w:delText>
        </w:r>
      </w:del>
      <w:ins w:id="40512" w:author="my_pc" w:date="2026-07-06T23:24:00Z" w16du:dateUtc="2026-07-06T22:24:00Z">
        <w:r w:rsidR="00716B5F" w:rsidRPr="00667B88">
          <w:rPr>
            <w:rFonts w:ascii="Times New Roman" w:hAnsi="Times New Roman" w:cs="Times New Roman"/>
            <w:sz w:val="24"/>
            <w:szCs w:val="24"/>
            <w:rPrChange w:id="40513"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0514" w:author="my_pc" w:date="2026-07-07T13:49:00Z" w16du:dateUtc="2026-07-07T12:49:00Z">
            <w:rPr>
              <w:rFonts w:asciiTheme="majorBidi" w:hAnsiTheme="majorBidi" w:cs="Times New Roman"/>
              <w:sz w:val="24"/>
              <w:szCs w:val="24"/>
              <w:lang w:val="en-GB"/>
            </w:rPr>
          </w:rPrChange>
        </w:rPr>
        <w:t>(2022</w:t>
      </w:r>
      <w:ins w:id="40515" w:author="my_pc" w:date="2026-07-06T01:55:00Z" w16du:dateUtc="2026-07-06T00:55:00Z">
        <w:r w:rsidR="00331619" w:rsidRPr="00667B88">
          <w:rPr>
            <w:rFonts w:ascii="Times New Roman" w:hAnsi="Times New Roman" w:cs="Times New Roman"/>
            <w:sz w:val="24"/>
            <w:szCs w:val="24"/>
            <w:rPrChange w:id="40516" w:author="my_pc" w:date="2026-07-07T13:49:00Z" w16du:dateUtc="2026-07-07T12:49:00Z">
              <w:rPr>
                <w:rFonts w:asciiTheme="majorBidi" w:hAnsiTheme="majorBidi" w:cs="Times New Roman"/>
                <w:sz w:val="24"/>
                <w:szCs w:val="24"/>
              </w:rPr>
            </w:rPrChange>
          </w:rPr>
          <w:t>),</w:t>
        </w:r>
      </w:ins>
      <w:ins w:id="40517" w:author="my_pc" w:date="2026-07-06T23:24:00Z" w16du:dateUtc="2026-07-06T22:24:00Z">
        <w:r w:rsidR="00716B5F" w:rsidRPr="00667B88">
          <w:rPr>
            <w:rFonts w:ascii="Times New Roman" w:hAnsi="Times New Roman" w:cs="Times New Roman"/>
            <w:sz w:val="24"/>
            <w:szCs w:val="24"/>
            <w:rPrChange w:id="40518" w:author="my_pc" w:date="2026-07-07T13:49:00Z" w16du:dateUtc="2026-07-07T12:49:00Z">
              <w:rPr>
                <w:rFonts w:asciiTheme="majorBidi" w:hAnsiTheme="majorBidi" w:cs="Times New Roman"/>
                <w:sz w:val="24"/>
                <w:szCs w:val="24"/>
              </w:rPr>
            </w:rPrChange>
          </w:rPr>
          <w:t xml:space="preserve"> </w:t>
        </w:r>
      </w:ins>
      <w:ins w:id="40519" w:author="my_pc" w:date="2026-07-07T00:16:00Z" w16du:dateUtc="2026-07-06T23:16:00Z">
        <w:r w:rsidR="004F3D39" w:rsidRPr="00667B88">
          <w:rPr>
            <w:rFonts w:ascii="Times New Roman" w:hAnsi="Times New Roman" w:cs="Times New Roman"/>
            <w:sz w:val="24"/>
            <w:szCs w:val="24"/>
            <w:rPrChange w:id="40520" w:author="my_pc" w:date="2026-07-07T13:49:00Z" w16du:dateUtc="2026-07-07T12:49:00Z">
              <w:rPr>
                <w:rFonts w:asciiTheme="majorBidi" w:hAnsiTheme="majorBidi" w:cs="Times New Roman"/>
                <w:sz w:val="24"/>
                <w:szCs w:val="24"/>
              </w:rPr>
            </w:rPrChange>
          </w:rPr>
          <w:t>‘</w:t>
        </w:r>
      </w:ins>
      <w:del w:id="40521" w:author="my_pc" w:date="2026-07-06T01:55:00Z" w16du:dateUtc="2026-07-06T00:55:00Z">
        <w:r w:rsidRPr="00667B88" w:rsidDel="00331619">
          <w:rPr>
            <w:rFonts w:ascii="Times New Roman" w:hAnsi="Times New Roman" w:cs="Times New Roman"/>
            <w:sz w:val="24"/>
            <w:szCs w:val="24"/>
            <w:rPrChange w:id="40522" w:author="my_pc" w:date="2026-07-07T13:49:00Z" w16du:dateUtc="2026-07-07T12:49:00Z">
              <w:rPr>
                <w:rFonts w:asciiTheme="majorBidi" w:hAnsiTheme="majorBidi" w:cs="Times New Roman"/>
                <w:sz w:val="24"/>
                <w:szCs w:val="24"/>
                <w:lang w:val="en-GB"/>
              </w:rPr>
            </w:rPrChange>
          </w:rPr>
          <w:delText xml:space="preserve">). </w:delText>
        </w:r>
      </w:del>
      <w:r w:rsidRPr="00667B88">
        <w:rPr>
          <w:rFonts w:ascii="Times New Roman" w:hAnsi="Times New Roman" w:cs="Times New Roman"/>
          <w:sz w:val="24"/>
          <w:szCs w:val="24"/>
          <w:rPrChange w:id="40523" w:author="my_pc" w:date="2026-07-07T13:49:00Z" w16du:dateUtc="2026-07-07T12:49:00Z">
            <w:rPr>
              <w:rFonts w:asciiTheme="majorBidi" w:hAnsiTheme="majorBidi" w:cs="Times New Roman"/>
              <w:sz w:val="24"/>
              <w:szCs w:val="24"/>
              <w:lang w:val="en-GB"/>
            </w:rPr>
          </w:rPrChange>
        </w:rPr>
        <w:t>Probation</w:t>
      </w:r>
      <w:del w:id="40524" w:author="my_pc" w:date="2026-07-06T23:24:00Z" w16du:dateUtc="2026-07-06T22:24:00Z">
        <w:r w:rsidRPr="00667B88" w:rsidDel="00716B5F">
          <w:rPr>
            <w:rFonts w:ascii="Times New Roman" w:hAnsi="Times New Roman" w:cs="Times New Roman"/>
            <w:sz w:val="24"/>
            <w:szCs w:val="24"/>
            <w:rPrChange w:id="40525" w:author="my_pc" w:date="2026-07-07T13:49:00Z" w16du:dateUtc="2026-07-07T12:49:00Z">
              <w:rPr>
                <w:rFonts w:asciiTheme="majorBidi" w:hAnsiTheme="majorBidi" w:cs="Times New Roman"/>
                <w:sz w:val="24"/>
                <w:szCs w:val="24"/>
                <w:lang w:val="en-GB"/>
              </w:rPr>
            </w:rPrChange>
          </w:rPr>
          <w:delText xml:space="preserve"> </w:delText>
        </w:r>
      </w:del>
      <w:ins w:id="40526" w:author="my_pc" w:date="2026-07-06T23:24:00Z" w16du:dateUtc="2026-07-06T22:24:00Z">
        <w:r w:rsidR="00716B5F" w:rsidRPr="00667B88">
          <w:rPr>
            <w:rFonts w:ascii="Times New Roman" w:hAnsi="Times New Roman" w:cs="Times New Roman"/>
            <w:sz w:val="24"/>
            <w:szCs w:val="24"/>
            <w:rPrChange w:id="40527" w:author="my_pc" w:date="2026-07-07T13:49:00Z" w16du:dateUtc="2026-07-07T12:49:00Z">
              <w:rPr>
                <w:rFonts w:asciiTheme="majorBidi" w:hAnsiTheme="majorBidi" w:cs="Times New Roman"/>
                <w:sz w:val="24"/>
                <w:szCs w:val="24"/>
              </w:rPr>
            </w:rPrChange>
          </w:rPr>
          <w:t xml:space="preserve"> </w:t>
        </w:r>
      </w:ins>
      <w:r w:rsidR="004F3D39" w:rsidRPr="00667B88">
        <w:rPr>
          <w:rFonts w:ascii="Times New Roman" w:hAnsi="Times New Roman" w:cs="Times New Roman"/>
          <w:sz w:val="24"/>
          <w:szCs w:val="24"/>
          <w:rPrChange w:id="40528" w:author="my_pc" w:date="2026-07-07T13:49:00Z" w16du:dateUtc="2026-07-07T12:49:00Z">
            <w:rPr>
              <w:rFonts w:asciiTheme="majorBidi" w:hAnsiTheme="majorBidi" w:cs="Times New Roman"/>
              <w:sz w:val="24"/>
              <w:szCs w:val="24"/>
            </w:rPr>
          </w:rPrChange>
        </w:rPr>
        <w:t>Officer</w:t>
      </w:r>
      <w:del w:id="40529" w:author="my_pc" w:date="2026-07-06T23:24:00Z" w16du:dateUtc="2026-07-06T22:24:00Z">
        <w:r w:rsidRPr="00667B88" w:rsidDel="00716B5F">
          <w:rPr>
            <w:rFonts w:ascii="Times New Roman" w:hAnsi="Times New Roman" w:cs="Times New Roman"/>
            <w:sz w:val="24"/>
            <w:szCs w:val="24"/>
            <w:rPrChange w:id="40530" w:author="my_pc" w:date="2026-07-07T13:49:00Z" w16du:dateUtc="2026-07-07T12:49:00Z">
              <w:rPr>
                <w:rFonts w:asciiTheme="majorBidi" w:hAnsiTheme="majorBidi" w:cs="Times New Roman"/>
                <w:sz w:val="24"/>
                <w:szCs w:val="24"/>
                <w:lang w:val="en-GB"/>
              </w:rPr>
            </w:rPrChange>
          </w:rPr>
          <w:delText xml:space="preserve"> </w:delText>
        </w:r>
      </w:del>
      <w:ins w:id="40531" w:author="my_pc" w:date="2026-07-06T23:24:00Z" w16du:dateUtc="2026-07-06T22:24:00Z">
        <w:r w:rsidR="004F3D39" w:rsidRPr="00667B88">
          <w:rPr>
            <w:rFonts w:ascii="Times New Roman" w:hAnsi="Times New Roman" w:cs="Times New Roman"/>
            <w:sz w:val="24"/>
            <w:szCs w:val="24"/>
            <w:rPrChange w:id="40532" w:author="my_pc" w:date="2026-07-07T13:49:00Z" w16du:dateUtc="2026-07-07T12:49:00Z">
              <w:rPr>
                <w:rFonts w:asciiTheme="majorBidi" w:hAnsiTheme="majorBidi" w:cs="Times New Roman"/>
                <w:sz w:val="24"/>
                <w:szCs w:val="24"/>
              </w:rPr>
            </w:rPrChange>
          </w:rPr>
          <w:t xml:space="preserve"> </w:t>
        </w:r>
      </w:ins>
      <w:r w:rsidR="004F3D39" w:rsidRPr="00667B88">
        <w:rPr>
          <w:rFonts w:ascii="Times New Roman" w:hAnsi="Times New Roman" w:cs="Times New Roman"/>
          <w:sz w:val="24"/>
          <w:szCs w:val="24"/>
          <w:rPrChange w:id="40533" w:author="my_pc" w:date="2026-07-07T13:49:00Z" w16du:dateUtc="2026-07-07T12:49:00Z">
            <w:rPr>
              <w:rFonts w:asciiTheme="majorBidi" w:hAnsiTheme="majorBidi" w:cs="Times New Roman"/>
              <w:sz w:val="24"/>
              <w:szCs w:val="24"/>
            </w:rPr>
          </w:rPrChange>
        </w:rPr>
        <w:t>Discretion</w:t>
      </w:r>
      <w:del w:id="40534" w:author="my_pc" w:date="2026-07-06T23:24:00Z" w16du:dateUtc="2026-07-06T22:24:00Z">
        <w:r w:rsidRPr="00667B88" w:rsidDel="00716B5F">
          <w:rPr>
            <w:rFonts w:ascii="Times New Roman" w:hAnsi="Times New Roman" w:cs="Times New Roman"/>
            <w:sz w:val="24"/>
            <w:szCs w:val="24"/>
            <w:rPrChange w:id="40535" w:author="my_pc" w:date="2026-07-07T13:49:00Z" w16du:dateUtc="2026-07-07T12:49:00Z">
              <w:rPr>
                <w:rFonts w:asciiTheme="majorBidi" w:hAnsiTheme="majorBidi" w:cs="Times New Roman"/>
                <w:sz w:val="24"/>
                <w:szCs w:val="24"/>
                <w:lang w:val="en-GB"/>
              </w:rPr>
            </w:rPrChange>
          </w:rPr>
          <w:delText xml:space="preserve"> </w:delText>
        </w:r>
      </w:del>
      <w:ins w:id="40536" w:author="my_pc" w:date="2026-07-06T23:24:00Z" w16du:dateUtc="2026-07-06T22:24:00Z">
        <w:r w:rsidR="004F3D39" w:rsidRPr="00667B88">
          <w:rPr>
            <w:rFonts w:ascii="Times New Roman" w:hAnsi="Times New Roman" w:cs="Times New Roman"/>
            <w:sz w:val="24"/>
            <w:szCs w:val="24"/>
            <w:rPrChange w:id="40537" w:author="my_pc" w:date="2026-07-07T13:49:00Z" w16du:dateUtc="2026-07-07T12:49:00Z">
              <w:rPr>
                <w:rFonts w:asciiTheme="majorBidi" w:hAnsiTheme="majorBidi" w:cs="Times New Roman"/>
                <w:sz w:val="24"/>
                <w:szCs w:val="24"/>
              </w:rPr>
            </w:rPrChange>
          </w:rPr>
          <w:t xml:space="preserve"> </w:t>
        </w:r>
      </w:ins>
      <w:r w:rsidR="004F3D39" w:rsidRPr="00667B88">
        <w:rPr>
          <w:rFonts w:ascii="Times New Roman" w:hAnsi="Times New Roman" w:cs="Times New Roman"/>
          <w:sz w:val="24"/>
          <w:szCs w:val="24"/>
          <w:rPrChange w:id="40538" w:author="my_pc" w:date="2026-07-07T13:49:00Z" w16du:dateUtc="2026-07-07T12:49:00Z">
            <w:rPr>
              <w:rFonts w:asciiTheme="majorBidi" w:hAnsiTheme="majorBidi" w:cs="Times New Roman"/>
              <w:sz w:val="24"/>
              <w:szCs w:val="24"/>
            </w:rPr>
          </w:rPrChange>
        </w:rPr>
        <w:t>in</w:t>
      </w:r>
      <w:del w:id="40539" w:author="my_pc" w:date="2026-07-06T23:24:00Z" w16du:dateUtc="2026-07-06T22:24:00Z">
        <w:r w:rsidRPr="00667B88" w:rsidDel="00716B5F">
          <w:rPr>
            <w:rFonts w:ascii="Times New Roman" w:hAnsi="Times New Roman" w:cs="Times New Roman"/>
            <w:sz w:val="24"/>
            <w:szCs w:val="24"/>
            <w:rPrChange w:id="40540" w:author="my_pc" w:date="2026-07-07T13:49:00Z" w16du:dateUtc="2026-07-07T12:49:00Z">
              <w:rPr>
                <w:rFonts w:asciiTheme="majorBidi" w:hAnsiTheme="majorBidi" w:cs="Times New Roman"/>
                <w:sz w:val="24"/>
                <w:szCs w:val="24"/>
                <w:lang w:val="en-GB"/>
              </w:rPr>
            </w:rPrChange>
          </w:rPr>
          <w:delText xml:space="preserve"> </w:delText>
        </w:r>
      </w:del>
      <w:ins w:id="40541" w:author="my_pc" w:date="2026-07-06T23:24:00Z" w16du:dateUtc="2026-07-06T22:24:00Z">
        <w:r w:rsidR="004F3D39" w:rsidRPr="00667B88">
          <w:rPr>
            <w:rFonts w:ascii="Times New Roman" w:hAnsi="Times New Roman" w:cs="Times New Roman"/>
            <w:sz w:val="24"/>
            <w:szCs w:val="24"/>
            <w:rPrChange w:id="40542" w:author="my_pc" w:date="2026-07-07T13:49:00Z" w16du:dateUtc="2026-07-07T12:49:00Z">
              <w:rPr>
                <w:rFonts w:asciiTheme="majorBidi" w:hAnsiTheme="majorBidi" w:cs="Times New Roman"/>
                <w:sz w:val="24"/>
                <w:szCs w:val="24"/>
              </w:rPr>
            </w:rPrChange>
          </w:rPr>
          <w:t xml:space="preserve"> </w:t>
        </w:r>
      </w:ins>
      <w:r w:rsidR="004F3D39" w:rsidRPr="00667B88">
        <w:rPr>
          <w:rFonts w:ascii="Times New Roman" w:hAnsi="Times New Roman" w:cs="Times New Roman"/>
          <w:sz w:val="24"/>
          <w:szCs w:val="24"/>
          <w:rPrChange w:id="40543" w:author="my_pc" w:date="2026-07-07T13:49:00Z" w16du:dateUtc="2026-07-07T12:49:00Z">
            <w:rPr>
              <w:rFonts w:asciiTheme="majorBidi" w:hAnsiTheme="majorBidi" w:cs="Times New Roman"/>
              <w:sz w:val="24"/>
              <w:szCs w:val="24"/>
            </w:rPr>
          </w:rPrChange>
        </w:rPr>
        <w:t>Monitoring</w:t>
      </w:r>
      <w:del w:id="40544" w:author="my_pc" w:date="2026-07-06T23:24:00Z" w16du:dateUtc="2026-07-06T22:24:00Z">
        <w:r w:rsidRPr="00667B88" w:rsidDel="00716B5F">
          <w:rPr>
            <w:rFonts w:ascii="Times New Roman" w:hAnsi="Times New Roman" w:cs="Times New Roman"/>
            <w:sz w:val="24"/>
            <w:szCs w:val="24"/>
            <w:rPrChange w:id="40545" w:author="my_pc" w:date="2026-07-07T13:49:00Z" w16du:dateUtc="2026-07-07T12:49:00Z">
              <w:rPr>
                <w:rFonts w:asciiTheme="majorBidi" w:hAnsiTheme="majorBidi" w:cs="Times New Roman"/>
                <w:sz w:val="24"/>
                <w:szCs w:val="24"/>
                <w:lang w:val="en-GB"/>
              </w:rPr>
            </w:rPrChange>
          </w:rPr>
          <w:delText xml:space="preserve"> </w:delText>
        </w:r>
      </w:del>
      <w:ins w:id="40546" w:author="my_pc" w:date="2026-07-06T23:24:00Z" w16du:dateUtc="2026-07-06T22:24:00Z">
        <w:r w:rsidR="004F3D39" w:rsidRPr="00667B88">
          <w:rPr>
            <w:rFonts w:ascii="Times New Roman" w:hAnsi="Times New Roman" w:cs="Times New Roman"/>
            <w:sz w:val="24"/>
            <w:szCs w:val="24"/>
            <w:rPrChange w:id="40547" w:author="my_pc" w:date="2026-07-07T13:49:00Z" w16du:dateUtc="2026-07-07T12:49:00Z">
              <w:rPr>
                <w:rFonts w:asciiTheme="majorBidi" w:hAnsiTheme="majorBidi" w:cs="Times New Roman"/>
                <w:sz w:val="24"/>
                <w:szCs w:val="24"/>
              </w:rPr>
            </w:rPrChange>
          </w:rPr>
          <w:t xml:space="preserve"> </w:t>
        </w:r>
      </w:ins>
      <w:r w:rsidR="004F3D39" w:rsidRPr="00667B88">
        <w:rPr>
          <w:rFonts w:ascii="Times New Roman" w:hAnsi="Times New Roman" w:cs="Times New Roman"/>
          <w:sz w:val="24"/>
          <w:szCs w:val="24"/>
          <w:rPrChange w:id="40548" w:author="my_pc" w:date="2026-07-07T13:49:00Z" w16du:dateUtc="2026-07-07T12:49:00Z">
            <w:rPr>
              <w:rFonts w:asciiTheme="majorBidi" w:hAnsiTheme="majorBidi" w:cs="Times New Roman"/>
              <w:sz w:val="24"/>
              <w:szCs w:val="24"/>
            </w:rPr>
          </w:rPrChange>
        </w:rPr>
        <w:t>and</w:t>
      </w:r>
      <w:del w:id="40549" w:author="my_pc" w:date="2026-07-06T00:38:00Z" w16du:dateUtc="2026-07-05T23:38:00Z">
        <w:r w:rsidRPr="00667B88" w:rsidDel="00900A6D">
          <w:rPr>
            <w:rFonts w:ascii="Times New Roman" w:hAnsi="Times New Roman" w:cs="Times New Roman"/>
            <w:sz w:val="24"/>
            <w:szCs w:val="24"/>
            <w:rPrChange w:id="40550" w:author="my_pc" w:date="2026-07-07T13:49:00Z" w16du:dateUtc="2026-07-07T12:49:00Z">
              <w:rPr>
                <w:rFonts w:asciiTheme="majorBidi" w:hAnsiTheme="majorBidi" w:cs="Times New Roman"/>
                <w:sz w:val="24"/>
                <w:szCs w:val="24"/>
                <w:lang w:val="en-GB"/>
              </w:rPr>
            </w:rPrChange>
          </w:rPr>
          <w:delText xml:space="preserve"> </w:delText>
        </w:r>
      </w:del>
    </w:p>
    <w:p w14:paraId="0DDC27C1" w14:textId="10A636F0" w:rsidR="00F915E7" w:rsidRPr="00667B88" w:rsidDel="00E64C4E" w:rsidRDefault="00F915E7" w:rsidP="00667B88">
      <w:pPr>
        <w:suppressAutoHyphens/>
        <w:bidi w:val="0"/>
        <w:spacing w:line="480" w:lineRule="auto"/>
        <w:ind w:left="720" w:hanging="720"/>
        <w:contextualSpacing/>
        <w:jc w:val="both"/>
        <w:rPr>
          <w:del w:id="40551" w:author="my_pc" w:date="2026-07-06T00:20:00Z" w16du:dateUtc="2026-07-05T23:20:00Z"/>
          <w:rFonts w:ascii="Times New Roman" w:hAnsi="Times New Roman" w:cs="Times New Roman"/>
          <w:sz w:val="24"/>
          <w:szCs w:val="24"/>
          <w:rPrChange w:id="40552" w:author="my_pc" w:date="2026-07-07T13:49:00Z" w16du:dateUtc="2026-07-07T12:49:00Z">
            <w:rPr>
              <w:del w:id="40553" w:author="my_pc" w:date="2026-07-06T00:20:00Z" w16du:dateUtc="2026-07-05T23:20:00Z"/>
              <w:rFonts w:asciiTheme="majorBidi" w:hAnsiTheme="majorBidi" w:cs="Times New Roman"/>
              <w:sz w:val="24"/>
              <w:szCs w:val="24"/>
              <w:lang w:val="en-GB"/>
            </w:rPr>
          </w:rPrChange>
        </w:rPr>
        <w:pPrChange w:id="40554" w:author="my_pc" w:date="2026-07-07T13:49:00Z" w16du:dateUtc="2026-07-07T12:49:00Z">
          <w:pPr>
            <w:bidi w:val="0"/>
            <w:spacing w:line="360" w:lineRule="auto"/>
            <w:ind w:hanging="720"/>
            <w:jc w:val="both"/>
          </w:pPr>
        </w:pPrChange>
      </w:pPr>
      <w:del w:id="40555" w:author="my_pc" w:date="2026-07-06T00:27:00Z" w16du:dateUtc="2026-07-05T23:27:00Z">
        <w:r w:rsidRPr="00667B88" w:rsidDel="003B24B1">
          <w:rPr>
            <w:rFonts w:ascii="Times New Roman" w:hAnsi="Times New Roman" w:cs="Times New Roman"/>
            <w:sz w:val="24"/>
            <w:szCs w:val="24"/>
            <w:rPrChange w:id="40556" w:author="my_pc" w:date="2026-07-07T13:49:00Z" w16du:dateUtc="2026-07-07T12:49:00Z">
              <w:rPr>
                <w:rFonts w:asciiTheme="majorBidi" w:hAnsiTheme="majorBidi" w:cs="Times New Roman"/>
                <w:sz w:val="24"/>
                <w:szCs w:val="24"/>
                <w:lang w:val="en-GB"/>
              </w:rPr>
            </w:rPrChange>
          </w:rPr>
          <w:delText xml:space="preserve">                </w:delText>
        </w:r>
      </w:del>
      <w:ins w:id="40557" w:author="my_pc" w:date="2026-07-06T23:30:00Z" w16du:dateUtc="2026-07-06T22:30:00Z">
        <w:r w:rsidR="004F3D39" w:rsidRPr="00667B88">
          <w:rPr>
            <w:rFonts w:ascii="Times New Roman" w:hAnsi="Times New Roman" w:cs="Times New Roman"/>
            <w:sz w:val="24"/>
            <w:szCs w:val="24"/>
            <w:rPrChange w:id="40558" w:author="my_pc" w:date="2026-07-07T13:49:00Z" w16du:dateUtc="2026-07-07T12:49:00Z">
              <w:rPr>
                <w:rFonts w:asciiTheme="majorBidi" w:hAnsiTheme="majorBidi" w:cs="Times New Roman"/>
                <w:sz w:val="24"/>
                <w:szCs w:val="24"/>
              </w:rPr>
            </w:rPrChange>
          </w:rPr>
          <w:t xml:space="preserve"> </w:t>
        </w:r>
      </w:ins>
      <w:r w:rsidR="004F3D39" w:rsidRPr="00667B88">
        <w:rPr>
          <w:rFonts w:ascii="Times New Roman" w:hAnsi="Times New Roman" w:cs="Times New Roman"/>
          <w:sz w:val="24"/>
          <w:szCs w:val="24"/>
          <w:rPrChange w:id="40559" w:author="my_pc" w:date="2026-07-07T13:49:00Z" w16du:dateUtc="2026-07-07T12:49:00Z">
            <w:rPr>
              <w:rFonts w:asciiTheme="majorBidi" w:hAnsiTheme="majorBidi" w:cs="Times New Roman"/>
              <w:sz w:val="24"/>
              <w:szCs w:val="24"/>
            </w:rPr>
          </w:rPrChange>
        </w:rPr>
        <w:t>Violating</w:t>
      </w:r>
      <w:del w:id="40560" w:author="my_pc" w:date="2026-07-06T23:24:00Z" w16du:dateUtc="2026-07-06T22:24:00Z">
        <w:r w:rsidRPr="00667B88" w:rsidDel="00716B5F">
          <w:rPr>
            <w:rFonts w:ascii="Times New Roman" w:hAnsi="Times New Roman" w:cs="Times New Roman"/>
            <w:sz w:val="24"/>
            <w:szCs w:val="24"/>
            <w:rPrChange w:id="40561" w:author="my_pc" w:date="2026-07-07T13:49:00Z" w16du:dateUtc="2026-07-07T12:49:00Z">
              <w:rPr>
                <w:rFonts w:asciiTheme="majorBidi" w:hAnsiTheme="majorBidi" w:cs="Times New Roman"/>
                <w:sz w:val="24"/>
                <w:szCs w:val="24"/>
                <w:lang w:val="en-GB"/>
              </w:rPr>
            </w:rPrChange>
          </w:rPr>
          <w:delText xml:space="preserve"> </w:delText>
        </w:r>
      </w:del>
      <w:ins w:id="40562" w:author="my_pc" w:date="2026-07-06T23:24:00Z" w16du:dateUtc="2026-07-06T22:24:00Z">
        <w:r w:rsidR="004F3D39" w:rsidRPr="00667B88">
          <w:rPr>
            <w:rFonts w:ascii="Times New Roman" w:hAnsi="Times New Roman" w:cs="Times New Roman"/>
            <w:sz w:val="24"/>
            <w:szCs w:val="24"/>
            <w:rPrChange w:id="40563" w:author="my_pc" w:date="2026-07-07T13:49:00Z" w16du:dateUtc="2026-07-07T12:49:00Z">
              <w:rPr>
                <w:rFonts w:asciiTheme="majorBidi" w:hAnsiTheme="majorBidi" w:cs="Times New Roman"/>
                <w:sz w:val="24"/>
                <w:szCs w:val="24"/>
              </w:rPr>
            </w:rPrChange>
          </w:rPr>
          <w:t xml:space="preserve"> </w:t>
        </w:r>
      </w:ins>
      <w:r w:rsidR="004F3D39" w:rsidRPr="00667B88">
        <w:rPr>
          <w:rFonts w:ascii="Times New Roman" w:hAnsi="Times New Roman" w:cs="Times New Roman"/>
          <w:sz w:val="24"/>
          <w:szCs w:val="24"/>
          <w:rPrChange w:id="40564" w:author="my_pc" w:date="2026-07-07T13:49:00Z" w16du:dateUtc="2026-07-07T12:49:00Z">
            <w:rPr>
              <w:rFonts w:asciiTheme="majorBidi" w:hAnsiTheme="majorBidi" w:cs="Times New Roman"/>
              <w:sz w:val="24"/>
              <w:szCs w:val="24"/>
            </w:rPr>
          </w:rPrChange>
        </w:rPr>
        <w:t>Supervision</w:t>
      </w:r>
      <w:del w:id="40565" w:author="my_pc" w:date="2026-07-06T23:24:00Z" w16du:dateUtc="2026-07-06T22:24:00Z">
        <w:r w:rsidRPr="00667B88" w:rsidDel="00716B5F">
          <w:rPr>
            <w:rFonts w:ascii="Times New Roman" w:hAnsi="Times New Roman" w:cs="Times New Roman"/>
            <w:sz w:val="24"/>
            <w:szCs w:val="24"/>
            <w:rPrChange w:id="40566" w:author="my_pc" w:date="2026-07-07T13:49:00Z" w16du:dateUtc="2026-07-07T12:49:00Z">
              <w:rPr>
                <w:rFonts w:asciiTheme="majorBidi" w:hAnsiTheme="majorBidi" w:cs="Times New Roman"/>
                <w:sz w:val="24"/>
                <w:szCs w:val="24"/>
                <w:lang w:val="en-GB"/>
              </w:rPr>
            </w:rPrChange>
          </w:rPr>
          <w:delText xml:space="preserve"> </w:delText>
        </w:r>
      </w:del>
      <w:ins w:id="40567" w:author="my_pc" w:date="2026-07-06T23:24:00Z" w16du:dateUtc="2026-07-06T22:24:00Z">
        <w:r w:rsidR="004F3D39" w:rsidRPr="00667B88">
          <w:rPr>
            <w:rFonts w:ascii="Times New Roman" w:hAnsi="Times New Roman" w:cs="Times New Roman"/>
            <w:sz w:val="24"/>
            <w:szCs w:val="24"/>
            <w:rPrChange w:id="40568" w:author="my_pc" w:date="2026-07-07T13:49:00Z" w16du:dateUtc="2026-07-07T12:49:00Z">
              <w:rPr>
                <w:rFonts w:asciiTheme="majorBidi" w:hAnsiTheme="majorBidi" w:cs="Times New Roman"/>
                <w:sz w:val="24"/>
                <w:szCs w:val="24"/>
              </w:rPr>
            </w:rPrChange>
          </w:rPr>
          <w:t xml:space="preserve"> </w:t>
        </w:r>
      </w:ins>
      <w:r w:rsidR="004F3D39" w:rsidRPr="00667B88">
        <w:rPr>
          <w:rFonts w:ascii="Times New Roman" w:hAnsi="Times New Roman" w:cs="Times New Roman"/>
          <w:sz w:val="24"/>
          <w:szCs w:val="24"/>
          <w:rPrChange w:id="40569" w:author="my_pc" w:date="2026-07-07T13:49:00Z" w16du:dateUtc="2026-07-07T12:49:00Z">
            <w:rPr>
              <w:rFonts w:asciiTheme="majorBidi" w:hAnsiTheme="majorBidi" w:cs="Times New Roman"/>
              <w:sz w:val="24"/>
              <w:szCs w:val="24"/>
            </w:rPr>
          </w:rPrChange>
        </w:rPr>
        <w:t>Conditio</w:t>
      </w:r>
      <w:r w:rsidRPr="00667B88">
        <w:rPr>
          <w:rFonts w:ascii="Times New Roman" w:hAnsi="Times New Roman" w:cs="Times New Roman"/>
          <w:sz w:val="24"/>
          <w:szCs w:val="24"/>
          <w:rPrChange w:id="40570" w:author="my_pc" w:date="2026-07-07T13:49:00Z" w16du:dateUtc="2026-07-07T12:49:00Z">
            <w:rPr>
              <w:rFonts w:asciiTheme="majorBidi" w:hAnsiTheme="majorBidi" w:cs="Times New Roman"/>
              <w:sz w:val="24"/>
              <w:szCs w:val="24"/>
              <w:lang w:val="en-GB"/>
            </w:rPr>
          </w:rPrChange>
        </w:rPr>
        <w:t>ns</w:t>
      </w:r>
      <w:ins w:id="40571" w:author="my_pc" w:date="2026-07-07T00:16:00Z" w16du:dateUtc="2026-07-06T23:16:00Z">
        <w:r w:rsidR="004F3D39" w:rsidRPr="00667B88">
          <w:rPr>
            <w:rFonts w:ascii="Times New Roman" w:hAnsi="Times New Roman" w:cs="Times New Roman"/>
            <w:sz w:val="24"/>
            <w:szCs w:val="24"/>
            <w:rPrChange w:id="40572" w:author="my_pc" w:date="2026-07-07T13:49:00Z" w16du:dateUtc="2026-07-07T12:49:00Z">
              <w:rPr>
                <w:rFonts w:asciiTheme="majorBidi" w:hAnsiTheme="majorBidi" w:cs="Times New Roman"/>
                <w:sz w:val="24"/>
                <w:szCs w:val="24"/>
              </w:rPr>
            </w:rPrChange>
          </w:rPr>
          <w:t>’,</w:t>
        </w:r>
      </w:ins>
      <w:del w:id="40573" w:author="my_pc" w:date="2026-07-07T00:16:00Z" w16du:dateUtc="2026-07-06T23:16:00Z">
        <w:r w:rsidRPr="00667B88" w:rsidDel="004F3D39">
          <w:rPr>
            <w:rFonts w:ascii="Times New Roman" w:hAnsi="Times New Roman" w:cs="Times New Roman"/>
            <w:sz w:val="24"/>
            <w:szCs w:val="24"/>
            <w:rPrChange w:id="40574" w:author="my_pc" w:date="2026-07-07T13:49:00Z" w16du:dateUtc="2026-07-07T12:49:00Z">
              <w:rPr>
                <w:rFonts w:asciiTheme="majorBidi" w:hAnsiTheme="majorBidi" w:cs="Times New Roman"/>
                <w:sz w:val="24"/>
                <w:szCs w:val="24"/>
                <w:lang w:val="en-GB"/>
              </w:rPr>
            </w:rPrChange>
          </w:rPr>
          <w:delText>.</w:delText>
        </w:r>
      </w:del>
      <w:del w:id="40575" w:author="my_pc" w:date="2026-07-06T23:24:00Z" w16du:dateUtc="2026-07-06T22:24:00Z">
        <w:r w:rsidRPr="00667B88" w:rsidDel="00716B5F">
          <w:rPr>
            <w:rFonts w:ascii="Times New Roman" w:hAnsi="Times New Roman" w:cs="Times New Roman"/>
            <w:sz w:val="24"/>
            <w:szCs w:val="24"/>
            <w:rPrChange w:id="40576" w:author="my_pc" w:date="2026-07-07T13:49:00Z" w16du:dateUtc="2026-07-07T12:49:00Z">
              <w:rPr>
                <w:rFonts w:asciiTheme="majorBidi" w:hAnsiTheme="majorBidi" w:cs="Times New Roman"/>
                <w:sz w:val="24"/>
                <w:szCs w:val="24"/>
                <w:lang w:val="en-GB"/>
              </w:rPr>
            </w:rPrChange>
          </w:rPr>
          <w:delText> </w:delText>
        </w:r>
      </w:del>
      <w:ins w:id="40577" w:author="my_pc" w:date="2026-07-06T23:24:00Z" w16du:dateUtc="2026-07-06T22:24:00Z">
        <w:r w:rsidR="00716B5F" w:rsidRPr="00667B88">
          <w:rPr>
            <w:rFonts w:ascii="Times New Roman" w:hAnsi="Times New Roman" w:cs="Times New Roman"/>
            <w:sz w:val="24"/>
            <w:szCs w:val="24"/>
            <w:rPrChange w:id="40578"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i/>
          <w:iCs/>
          <w:sz w:val="24"/>
          <w:szCs w:val="24"/>
          <w:rPrChange w:id="40579" w:author="my_pc" w:date="2026-07-07T13:49:00Z" w16du:dateUtc="2026-07-07T12:49:00Z">
            <w:rPr>
              <w:rFonts w:asciiTheme="majorBidi" w:hAnsiTheme="majorBidi" w:cs="Times New Roman"/>
              <w:i/>
              <w:iCs/>
              <w:sz w:val="24"/>
              <w:szCs w:val="24"/>
              <w:lang w:val="en-GB"/>
            </w:rPr>
          </w:rPrChange>
        </w:rPr>
        <w:t>Probation</w:t>
      </w:r>
      <w:del w:id="40580" w:author="my_pc" w:date="2026-07-06T23:24:00Z" w16du:dateUtc="2026-07-06T22:24:00Z">
        <w:r w:rsidRPr="00667B88" w:rsidDel="00716B5F">
          <w:rPr>
            <w:rFonts w:ascii="Times New Roman" w:hAnsi="Times New Roman" w:cs="Times New Roman"/>
            <w:i/>
            <w:iCs/>
            <w:sz w:val="24"/>
            <w:szCs w:val="24"/>
            <w:rPrChange w:id="40581" w:author="my_pc" w:date="2026-07-07T13:49:00Z" w16du:dateUtc="2026-07-07T12:49:00Z">
              <w:rPr>
                <w:rFonts w:asciiTheme="majorBidi" w:hAnsiTheme="majorBidi" w:cs="Times New Roman"/>
                <w:i/>
                <w:iCs/>
                <w:sz w:val="24"/>
                <w:szCs w:val="24"/>
                <w:lang w:val="en-GB"/>
              </w:rPr>
            </w:rPrChange>
          </w:rPr>
          <w:delText xml:space="preserve"> </w:delText>
        </w:r>
      </w:del>
      <w:ins w:id="40582" w:author="my_pc" w:date="2026-07-06T23:24:00Z" w16du:dateUtc="2026-07-06T22:24:00Z">
        <w:r w:rsidR="00716B5F" w:rsidRPr="00667B88">
          <w:rPr>
            <w:rFonts w:ascii="Times New Roman" w:hAnsi="Times New Roman" w:cs="Times New Roman"/>
            <w:i/>
            <w:iCs/>
            <w:sz w:val="24"/>
            <w:szCs w:val="24"/>
            <w:rPrChange w:id="40583"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i/>
          <w:iCs/>
          <w:sz w:val="24"/>
          <w:szCs w:val="24"/>
          <w:rPrChange w:id="40584" w:author="my_pc" w:date="2026-07-07T13:49:00Z" w16du:dateUtc="2026-07-07T12:49:00Z">
            <w:rPr>
              <w:rFonts w:asciiTheme="majorBidi" w:hAnsiTheme="majorBidi" w:cs="Times New Roman"/>
              <w:i/>
              <w:iCs/>
              <w:sz w:val="24"/>
              <w:szCs w:val="24"/>
              <w:lang w:val="en-GB"/>
            </w:rPr>
          </w:rPrChange>
        </w:rPr>
        <w:t>Journal</w:t>
      </w:r>
      <w:r w:rsidRPr="00667B88">
        <w:rPr>
          <w:rFonts w:ascii="Times New Roman" w:hAnsi="Times New Roman" w:cs="Times New Roman"/>
          <w:sz w:val="24"/>
          <w:szCs w:val="24"/>
          <w:rPrChange w:id="40585" w:author="my_pc" w:date="2026-07-07T13:49:00Z" w16du:dateUtc="2026-07-07T12:49:00Z">
            <w:rPr>
              <w:rFonts w:asciiTheme="majorBidi" w:hAnsiTheme="majorBidi" w:cs="Times New Roman"/>
              <w:sz w:val="24"/>
              <w:szCs w:val="24"/>
              <w:lang w:val="en-GB"/>
            </w:rPr>
          </w:rPrChange>
        </w:rPr>
        <w:t>,</w:t>
      </w:r>
      <w:del w:id="40586" w:author="my_pc" w:date="2026-07-06T23:24:00Z" w16du:dateUtc="2026-07-06T22:24:00Z">
        <w:r w:rsidRPr="00667B88" w:rsidDel="00716B5F">
          <w:rPr>
            <w:rFonts w:ascii="Times New Roman" w:hAnsi="Times New Roman" w:cs="Times New Roman"/>
            <w:sz w:val="24"/>
            <w:szCs w:val="24"/>
            <w:rPrChange w:id="40587" w:author="my_pc" w:date="2026-07-07T13:49:00Z" w16du:dateUtc="2026-07-07T12:49:00Z">
              <w:rPr>
                <w:rFonts w:asciiTheme="majorBidi" w:hAnsiTheme="majorBidi" w:cs="Times New Roman"/>
                <w:sz w:val="24"/>
                <w:szCs w:val="24"/>
                <w:lang w:val="en-GB"/>
              </w:rPr>
            </w:rPrChange>
          </w:rPr>
          <w:delText> </w:delText>
        </w:r>
      </w:del>
      <w:ins w:id="40588" w:author="my_pc" w:date="2026-07-06T23:24:00Z" w16du:dateUtc="2026-07-06T22:24:00Z">
        <w:r w:rsidR="00716B5F" w:rsidRPr="00667B88">
          <w:rPr>
            <w:rFonts w:ascii="Times New Roman" w:hAnsi="Times New Roman" w:cs="Times New Roman"/>
            <w:sz w:val="24"/>
            <w:szCs w:val="24"/>
            <w:rPrChange w:id="40589"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0590" w:author="my_pc" w:date="2026-07-07T13:49:00Z" w16du:dateUtc="2026-07-07T12:49:00Z">
            <w:rPr>
              <w:rFonts w:asciiTheme="majorBidi" w:hAnsiTheme="majorBidi" w:cs="Times New Roman"/>
              <w:i/>
              <w:iCs/>
              <w:sz w:val="24"/>
              <w:szCs w:val="24"/>
              <w:lang w:val="en-GB"/>
            </w:rPr>
          </w:rPrChange>
        </w:rPr>
        <w:t>69</w:t>
      </w:r>
      <w:del w:id="40591" w:author="my_pc" w:date="2026-07-07T00:17:00Z" w16du:dateUtc="2026-07-06T23:17:00Z">
        <w:r w:rsidRPr="00667B88" w:rsidDel="004F3D39">
          <w:rPr>
            <w:rFonts w:ascii="Times New Roman" w:hAnsi="Times New Roman" w:cs="Times New Roman"/>
            <w:sz w:val="24"/>
            <w:szCs w:val="24"/>
            <w:rPrChange w:id="40592" w:author="my_pc" w:date="2026-07-07T13:49:00Z" w16du:dateUtc="2026-07-07T12:49:00Z">
              <w:rPr>
                <w:rFonts w:asciiTheme="majorBidi" w:hAnsiTheme="majorBidi" w:cs="Times New Roman"/>
                <w:sz w:val="24"/>
                <w:szCs w:val="24"/>
                <w:lang w:val="en-GB"/>
              </w:rPr>
            </w:rPrChange>
          </w:rPr>
          <w:delText>(</w:delText>
        </w:r>
      </w:del>
      <w:ins w:id="40593" w:author="my_pc" w:date="2026-07-07T00:17:00Z" w16du:dateUtc="2026-07-06T23:17:00Z">
        <w:r w:rsidR="004F3D39" w:rsidRPr="00667B88">
          <w:rPr>
            <w:rFonts w:ascii="Times New Roman" w:hAnsi="Times New Roman" w:cs="Times New Roman"/>
            <w:sz w:val="24"/>
            <w:szCs w:val="24"/>
            <w:rPrChange w:id="40594" w:author="my_pc" w:date="2026-07-07T13:49:00Z" w16du:dateUtc="2026-07-07T12:49:00Z">
              <w:rPr>
                <w:rFonts w:asciiTheme="majorBidi" w:hAnsiTheme="majorBidi" w:cs="Times New Roman"/>
                <w:sz w:val="24"/>
                <w:szCs w:val="24"/>
              </w:rPr>
            </w:rPrChange>
          </w:rPr>
          <w:t>/</w:t>
        </w:r>
      </w:ins>
      <w:r w:rsidRPr="00667B88">
        <w:rPr>
          <w:rFonts w:ascii="Times New Roman" w:hAnsi="Times New Roman" w:cs="Times New Roman"/>
          <w:sz w:val="24"/>
          <w:szCs w:val="24"/>
          <w:rPrChange w:id="40595" w:author="my_pc" w:date="2026-07-07T13:49:00Z" w16du:dateUtc="2026-07-07T12:49:00Z">
            <w:rPr>
              <w:rFonts w:asciiTheme="majorBidi" w:hAnsiTheme="majorBidi" w:cs="Times New Roman"/>
              <w:sz w:val="24"/>
              <w:szCs w:val="24"/>
              <w:lang w:val="en-GB"/>
            </w:rPr>
          </w:rPrChange>
        </w:rPr>
        <w:t>2</w:t>
      </w:r>
      <w:del w:id="40596" w:author="my_pc" w:date="2026-07-07T00:17:00Z" w16du:dateUtc="2026-07-06T23:17:00Z">
        <w:r w:rsidRPr="00667B88" w:rsidDel="004F3D39">
          <w:rPr>
            <w:rFonts w:ascii="Times New Roman" w:hAnsi="Times New Roman" w:cs="Times New Roman"/>
            <w:sz w:val="24"/>
            <w:szCs w:val="24"/>
            <w:rPrChange w:id="40597" w:author="my_pc" w:date="2026-07-07T13:49:00Z" w16du:dateUtc="2026-07-07T12:49:00Z">
              <w:rPr>
                <w:rFonts w:asciiTheme="majorBidi" w:hAnsiTheme="majorBidi" w:cs="Times New Roman"/>
                <w:sz w:val="24"/>
                <w:szCs w:val="24"/>
                <w:lang w:val="en-GB"/>
              </w:rPr>
            </w:rPrChange>
          </w:rPr>
          <w:delText>),</w:delText>
        </w:r>
      </w:del>
      <w:ins w:id="40598" w:author="my_pc" w:date="2026-07-07T00:17:00Z" w16du:dateUtc="2026-07-06T23:17:00Z">
        <w:r w:rsidR="004F3D39" w:rsidRPr="00667B88">
          <w:rPr>
            <w:rFonts w:ascii="Times New Roman" w:hAnsi="Times New Roman" w:cs="Times New Roman"/>
            <w:sz w:val="24"/>
            <w:szCs w:val="24"/>
            <w:rPrChange w:id="40599" w:author="my_pc" w:date="2026-07-07T13:49:00Z" w16du:dateUtc="2026-07-07T12:49:00Z">
              <w:rPr>
                <w:rFonts w:asciiTheme="majorBidi" w:hAnsiTheme="majorBidi" w:cs="Times New Roman"/>
                <w:sz w:val="24"/>
                <w:szCs w:val="24"/>
              </w:rPr>
            </w:rPrChange>
          </w:rPr>
          <w:t>:</w:t>
        </w:r>
      </w:ins>
      <w:del w:id="40600" w:author="my_pc" w:date="2026-07-06T23:24:00Z" w16du:dateUtc="2026-07-06T22:24:00Z">
        <w:r w:rsidRPr="00667B88" w:rsidDel="00716B5F">
          <w:rPr>
            <w:rFonts w:ascii="Times New Roman" w:hAnsi="Times New Roman" w:cs="Times New Roman"/>
            <w:sz w:val="24"/>
            <w:szCs w:val="24"/>
            <w:rPrChange w:id="40601" w:author="my_pc" w:date="2026-07-07T13:49:00Z" w16du:dateUtc="2026-07-07T12:49:00Z">
              <w:rPr>
                <w:rFonts w:asciiTheme="majorBidi" w:hAnsiTheme="majorBidi" w:cs="Times New Roman"/>
                <w:sz w:val="24"/>
                <w:szCs w:val="24"/>
                <w:lang w:val="en-GB"/>
              </w:rPr>
            </w:rPrChange>
          </w:rPr>
          <w:delText xml:space="preserve"> </w:delText>
        </w:r>
      </w:del>
      <w:ins w:id="40602" w:author="my_pc" w:date="2026-07-06T23:24:00Z" w16du:dateUtc="2026-07-06T22:24:00Z">
        <w:r w:rsidR="00716B5F" w:rsidRPr="00667B88">
          <w:rPr>
            <w:rFonts w:ascii="Times New Roman" w:hAnsi="Times New Roman" w:cs="Times New Roman"/>
            <w:sz w:val="24"/>
            <w:szCs w:val="24"/>
            <w:rPrChange w:id="40603"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0604" w:author="my_pc" w:date="2026-07-07T13:49:00Z" w16du:dateUtc="2026-07-07T12:49:00Z">
            <w:rPr>
              <w:rFonts w:asciiTheme="majorBidi" w:hAnsiTheme="majorBidi" w:cs="Times New Roman"/>
              <w:sz w:val="24"/>
              <w:szCs w:val="24"/>
              <w:lang w:val="en-GB"/>
            </w:rPr>
          </w:rPrChange>
        </w:rPr>
        <w:t>177–</w:t>
      </w:r>
    </w:p>
    <w:p w14:paraId="51EDD7B3" w14:textId="6A1504C0" w:rsidR="00F915E7" w:rsidRPr="00667B88" w:rsidRDefault="00F915E7" w:rsidP="00667B88">
      <w:pPr>
        <w:suppressAutoHyphens/>
        <w:bidi w:val="0"/>
        <w:spacing w:line="480" w:lineRule="auto"/>
        <w:ind w:left="720" w:hanging="720"/>
        <w:contextualSpacing/>
        <w:jc w:val="both"/>
        <w:rPr>
          <w:rFonts w:ascii="Times New Roman" w:hAnsi="Times New Roman" w:cs="Times New Roman"/>
          <w:sz w:val="24"/>
          <w:szCs w:val="24"/>
          <w:u w:val="single"/>
          <w:rPrChange w:id="40605" w:author="my_pc" w:date="2026-07-07T13:49:00Z" w16du:dateUtc="2026-07-07T12:49:00Z">
            <w:rPr>
              <w:rFonts w:asciiTheme="majorBidi" w:hAnsiTheme="majorBidi" w:cs="Times New Roman"/>
              <w:sz w:val="24"/>
              <w:szCs w:val="24"/>
              <w:u w:val="single"/>
              <w:lang w:val="en-GB"/>
            </w:rPr>
          </w:rPrChange>
        </w:rPr>
        <w:pPrChange w:id="40606" w:author="my_pc" w:date="2026-07-07T13:49:00Z" w16du:dateUtc="2026-07-07T12:49:00Z">
          <w:pPr>
            <w:bidi w:val="0"/>
            <w:spacing w:line="360" w:lineRule="auto"/>
            <w:ind w:hanging="720"/>
            <w:jc w:val="both"/>
          </w:pPr>
        </w:pPrChange>
      </w:pPr>
      <w:del w:id="40607" w:author="my_pc" w:date="2026-07-06T00:23:00Z" w16du:dateUtc="2026-07-05T23:23:00Z">
        <w:r w:rsidRPr="00667B88" w:rsidDel="00526CE7">
          <w:rPr>
            <w:rFonts w:ascii="Times New Roman" w:hAnsi="Times New Roman" w:cs="Times New Roman"/>
            <w:sz w:val="24"/>
            <w:szCs w:val="24"/>
            <w:rPrChange w:id="40608" w:author="my_pc" w:date="2026-07-07T13:49:00Z" w16du:dateUtc="2026-07-07T12:49:00Z">
              <w:rPr>
                <w:rFonts w:asciiTheme="majorBidi" w:hAnsiTheme="majorBidi" w:cs="Times New Roman"/>
                <w:sz w:val="24"/>
                <w:szCs w:val="24"/>
                <w:lang w:val="en-GB"/>
              </w:rPr>
            </w:rPrChange>
          </w:rPr>
          <w:delText xml:space="preserve">    </w:delText>
        </w:r>
      </w:del>
      <w:del w:id="40609" w:author="my_pc" w:date="2026-07-06T00:27:00Z" w16du:dateUtc="2026-07-05T23:27:00Z">
        <w:r w:rsidRPr="00667B88" w:rsidDel="003B24B1">
          <w:rPr>
            <w:rFonts w:ascii="Times New Roman" w:hAnsi="Times New Roman" w:cs="Times New Roman"/>
            <w:sz w:val="24"/>
            <w:szCs w:val="24"/>
            <w:rPrChange w:id="40610" w:author="my_pc" w:date="2026-07-07T13:49:00Z" w16du:dateUtc="2026-07-07T12:49:00Z">
              <w:rPr>
                <w:rFonts w:asciiTheme="majorBidi" w:hAnsiTheme="majorBidi" w:cs="Times New Roman"/>
                <w:sz w:val="24"/>
                <w:szCs w:val="24"/>
                <w:lang w:val="en-GB"/>
              </w:rPr>
            </w:rPrChange>
          </w:rPr>
          <w:delText xml:space="preserve">       </w:delText>
        </w:r>
      </w:del>
      <w:del w:id="40611" w:author="my_pc" w:date="2026-07-06T00:23:00Z" w16du:dateUtc="2026-07-05T23:23:00Z">
        <w:r w:rsidRPr="00667B88" w:rsidDel="00526CE7">
          <w:rPr>
            <w:rFonts w:ascii="Times New Roman" w:hAnsi="Times New Roman" w:cs="Times New Roman"/>
            <w:sz w:val="24"/>
            <w:szCs w:val="24"/>
            <w:rPrChange w:id="40612" w:author="my_pc" w:date="2026-07-07T13:49:00Z" w16du:dateUtc="2026-07-07T12:49:00Z">
              <w:rPr>
                <w:rFonts w:asciiTheme="majorBidi" w:hAnsiTheme="majorBidi" w:cs="Times New Roman"/>
                <w:sz w:val="24"/>
                <w:szCs w:val="24"/>
                <w:lang w:val="en-GB"/>
              </w:rPr>
            </w:rPrChange>
          </w:rPr>
          <w:delText xml:space="preserve">     1</w:delText>
        </w:r>
      </w:del>
      <w:r w:rsidRPr="00667B88">
        <w:rPr>
          <w:rFonts w:ascii="Times New Roman" w:hAnsi="Times New Roman" w:cs="Times New Roman"/>
          <w:sz w:val="24"/>
          <w:szCs w:val="24"/>
          <w:rPrChange w:id="40613" w:author="my_pc" w:date="2026-07-07T13:49:00Z" w16du:dateUtc="2026-07-07T12:49:00Z">
            <w:rPr>
              <w:rFonts w:asciiTheme="majorBidi" w:hAnsiTheme="majorBidi" w:cs="Times New Roman"/>
              <w:sz w:val="24"/>
              <w:szCs w:val="24"/>
              <w:lang w:val="en-GB"/>
            </w:rPr>
          </w:rPrChange>
        </w:rPr>
        <w:t>96.</w:t>
      </w:r>
      <w:del w:id="40614" w:author="my_pc" w:date="2026-07-06T23:24:00Z" w16du:dateUtc="2026-07-06T22:24:00Z">
        <w:r w:rsidRPr="00667B88" w:rsidDel="00716B5F">
          <w:rPr>
            <w:rFonts w:ascii="Times New Roman" w:hAnsi="Times New Roman" w:cs="Times New Roman"/>
            <w:sz w:val="24"/>
            <w:szCs w:val="24"/>
            <w:rPrChange w:id="40615" w:author="my_pc" w:date="2026-07-07T13:49:00Z" w16du:dateUtc="2026-07-07T12:49:00Z">
              <w:rPr>
                <w:rFonts w:asciiTheme="majorBidi" w:hAnsiTheme="majorBidi" w:cs="Times New Roman"/>
                <w:sz w:val="24"/>
                <w:szCs w:val="24"/>
                <w:lang w:val="en-GB"/>
              </w:rPr>
            </w:rPrChange>
          </w:rPr>
          <w:delText> </w:delText>
        </w:r>
      </w:del>
      <w:ins w:id="40616" w:author="my_pc" w:date="2026-07-06T23:24:00Z" w16du:dateUtc="2026-07-06T22:24:00Z">
        <w:r w:rsidR="00716B5F" w:rsidRPr="00667B88">
          <w:rPr>
            <w:rFonts w:ascii="Times New Roman" w:hAnsi="Times New Roman" w:cs="Times New Roman"/>
            <w:sz w:val="24"/>
            <w:szCs w:val="24"/>
            <w:rPrChange w:id="40617"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0618" w:author="my_pc" w:date="2026-07-07T13:49:00Z" w16du:dateUtc="2026-07-07T12:49:00Z">
            <w:rPr>
              <w:lang w:val="en-GB"/>
            </w:rPr>
          </w:rPrChange>
        </w:rPr>
        <w:fldChar w:fldCharType="begin"/>
      </w:r>
      <w:r w:rsidRPr="00667B88">
        <w:rPr>
          <w:rFonts w:ascii="Times New Roman" w:hAnsi="Times New Roman" w:cs="Times New Roman"/>
          <w:sz w:val="24"/>
          <w:szCs w:val="24"/>
          <w:rPrChange w:id="40619" w:author="my_pc" w:date="2026-07-07T13:49:00Z" w16du:dateUtc="2026-07-07T12:49:00Z">
            <w:rPr>
              <w:lang w:val="en-GB"/>
            </w:rPr>
          </w:rPrChange>
        </w:rPr>
        <w:instrText>HYPERLINK "https://doi.org/10.1177/02645505211041578"</w:instrText>
      </w:r>
      <w:r w:rsidRPr="00667B88">
        <w:rPr>
          <w:rFonts w:ascii="Times New Roman" w:hAnsi="Times New Roman" w:cs="Times New Roman"/>
          <w:sz w:val="24"/>
          <w:szCs w:val="24"/>
          <w:rPrChange w:id="40620" w:author="my_pc" w:date="2026-07-07T13:49:00Z" w16du:dateUtc="2026-07-07T12:49:00Z">
            <w:rPr/>
          </w:rPrChange>
        </w:rPr>
      </w:r>
      <w:r w:rsidRPr="00667B88">
        <w:rPr>
          <w:rFonts w:ascii="Times New Roman" w:hAnsi="Times New Roman" w:cs="Times New Roman"/>
          <w:sz w:val="24"/>
          <w:szCs w:val="24"/>
          <w:rPrChange w:id="40621" w:author="my_pc" w:date="2026-07-07T13:49:00Z" w16du:dateUtc="2026-07-07T12:49:00Z">
            <w:rPr>
              <w:lang w:val="en-GB"/>
            </w:rPr>
          </w:rPrChange>
        </w:rPr>
        <w:fldChar w:fldCharType="separate"/>
      </w:r>
      <w:r w:rsidRPr="00667B88">
        <w:rPr>
          <w:rStyle w:val="Hyperlink"/>
          <w:rPrChange w:id="40622" w:author="my_pc" w:date="2026-07-07T13:49:00Z" w16du:dateUtc="2026-07-07T12:49:00Z">
            <w:rPr>
              <w:rStyle w:val="Hyperlink"/>
              <w:rFonts w:asciiTheme="majorBidi" w:hAnsiTheme="majorBidi"/>
              <w:lang w:val="en-GB"/>
            </w:rPr>
          </w:rPrChange>
        </w:rPr>
        <w:t>https://doi.org/10.1177/02645505211041578</w:t>
      </w:r>
      <w:r w:rsidRPr="00667B88">
        <w:rPr>
          <w:rFonts w:ascii="Times New Roman" w:hAnsi="Times New Roman" w:cs="Times New Roman"/>
          <w:sz w:val="24"/>
          <w:szCs w:val="24"/>
          <w:rPrChange w:id="40623" w:author="my_pc" w:date="2026-07-07T13:49:00Z" w16du:dateUtc="2026-07-07T12:49:00Z">
            <w:rPr>
              <w:lang w:val="en-GB"/>
            </w:rPr>
          </w:rPrChange>
        </w:rPr>
        <w:fldChar w:fldCharType="end"/>
      </w:r>
    </w:p>
    <w:p w14:paraId="3593311C" w14:textId="6F1F4C5B" w:rsidR="00C43CFC" w:rsidRPr="00667B88" w:rsidDel="00CD56D4" w:rsidRDefault="00C43CFC" w:rsidP="00667B88">
      <w:pPr>
        <w:suppressAutoHyphens/>
        <w:bidi w:val="0"/>
        <w:spacing w:line="480" w:lineRule="auto"/>
        <w:ind w:left="720" w:hanging="720"/>
        <w:contextualSpacing/>
        <w:jc w:val="both"/>
        <w:rPr>
          <w:ins w:id="40624" w:author="Ronit Peled Laskov" w:date="2026-06-18T14:18:00Z"/>
          <w:del w:id="40625" w:author="my_pc" w:date="2026-07-06T00:38:00Z" w16du:dateUtc="2026-07-05T23:38:00Z"/>
          <w:rFonts w:ascii="Times New Roman" w:hAnsi="Times New Roman" w:cs="Times New Roman"/>
          <w:sz w:val="24"/>
          <w:szCs w:val="24"/>
          <w:highlight w:val="yellow"/>
          <w:rPrChange w:id="40626" w:author="my_pc" w:date="2026-07-07T13:49:00Z" w16du:dateUtc="2026-07-07T12:49:00Z">
            <w:rPr>
              <w:ins w:id="40627" w:author="Ronit Peled Laskov" w:date="2026-06-18T14:18:00Z"/>
              <w:del w:id="40628" w:author="my_pc" w:date="2026-07-06T00:38:00Z" w16du:dateUtc="2026-07-05T23:38:00Z"/>
              <w:rFonts w:asciiTheme="majorBidi" w:hAnsiTheme="majorBidi" w:cs="Times New Roman"/>
              <w:sz w:val="24"/>
              <w:szCs w:val="24"/>
            </w:rPr>
          </w:rPrChange>
        </w:rPr>
        <w:pPrChange w:id="40629" w:author="my_pc" w:date="2026-07-07T13:49:00Z" w16du:dateUtc="2026-07-07T12:49:00Z">
          <w:pPr>
            <w:bidi w:val="0"/>
            <w:spacing w:line="360" w:lineRule="auto"/>
            <w:ind w:hanging="720"/>
            <w:jc w:val="both"/>
          </w:pPr>
        </w:pPrChange>
      </w:pPr>
      <w:commentRangeStart w:id="40630"/>
      <w:commentRangeStart w:id="40631"/>
      <w:ins w:id="40632" w:author="Ronit Peled Laskov" w:date="2026-06-18T14:18:00Z">
        <w:r w:rsidRPr="00667B88">
          <w:rPr>
            <w:rFonts w:ascii="Times New Roman" w:hAnsi="Times New Roman" w:cs="Times New Roman"/>
            <w:sz w:val="24"/>
            <w:szCs w:val="24"/>
            <w:highlight w:val="yellow"/>
            <w:rPrChange w:id="40633" w:author="my_pc" w:date="2026-07-07T13:49:00Z" w16du:dateUtc="2026-07-07T12:49:00Z">
              <w:rPr>
                <w:rFonts w:asciiTheme="majorBidi" w:hAnsiTheme="majorBidi" w:cs="Times New Roman"/>
                <w:sz w:val="24"/>
                <w:szCs w:val="24"/>
              </w:rPr>
            </w:rPrChange>
          </w:rPr>
          <w:t>Sabbe,</w:t>
        </w:r>
        <w:del w:id="40634" w:author="my_pc" w:date="2026-07-06T23:24:00Z" w16du:dateUtc="2026-07-06T22:24:00Z">
          <w:r w:rsidRPr="00667B88" w:rsidDel="00716B5F">
            <w:rPr>
              <w:rFonts w:ascii="Times New Roman" w:hAnsi="Times New Roman" w:cs="Times New Roman"/>
              <w:sz w:val="24"/>
              <w:szCs w:val="24"/>
              <w:highlight w:val="yellow"/>
              <w:rPrChange w:id="40635" w:author="my_pc" w:date="2026-07-07T13:49:00Z" w16du:dateUtc="2026-07-07T12:49:00Z">
                <w:rPr>
                  <w:rFonts w:asciiTheme="majorBidi" w:hAnsiTheme="majorBidi" w:cs="Times New Roman"/>
                  <w:sz w:val="24"/>
                  <w:szCs w:val="24"/>
                </w:rPr>
              </w:rPrChange>
            </w:rPr>
            <w:delText xml:space="preserve"> </w:delText>
          </w:r>
        </w:del>
      </w:ins>
      <w:ins w:id="40636" w:author="my_pc" w:date="2026-07-06T23:24:00Z" w16du:dateUtc="2026-07-06T22:24:00Z">
        <w:r w:rsidR="00716B5F" w:rsidRPr="00667B88">
          <w:rPr>
            <w:rFonts w:ascii="Times New Roman" w:hAnsi="Times New Roman" w:cs="Times New Roman"/>
            <w:sz w:val="24"/>
            <w:szCs w:val="24"/>
            <w:highlight w:val="yellow"/>
            <w:rPrChange w:id="40637" w:author="my_pc" w:date="2026-07-07T13:49:00Z" w16du:dateUtc="2026-07-07T12:49:00Z">
              <w:rPr>
                <w:rFonts w:asciiTheme="majorBidi" w:hAnsiTheme="majorBidi" w:cs="Times New Roman"/>
                <w:sz w:val="24"/>
                <w:szCs w:val="24"/>
                <w:highlight w:val="yellow"/>
              </w:rPr>
            </w:rPrChange>
          </w:rPr>
          <w:t xml:space="preserve"> </w:t>
        </w:r>
      </w:ins>
      <w:ins w:id="40638" w:author="Ronit Peled Laskov" w:date="2026-06-18T14:18:00Z">
        <w:r w:rsidRPr="00667B88">
          <w:rPr>
            <w:rFonts w:ascii="Times New Roman" w:hAnsi="Times New Roman" w:cs="Times New Roman"/>
            <w:sz w:val="24"/>
            <w:szCs w:val="24"/>
            <w:highlight w:val="yellow"/>
            <w:rPrChange w:id="40639" w:author="my_pc" w:date="2026-07-07T13:49:00Z" w16du:dateUtc="2026-07-07T12:49:00Z">
              <w:rPr>
                <w:rFonts w:asciiTheme="majorBidi" w:hAnsiTheme="majorBidi" w:cs="Times New Roman"/>
                <w:sz w:val="24"/>
                <w:szCs w:val="24"/>
              </w:rPr>
            </w:rPrChange>
          </w:rPr>
          <w:t>M.,</w:t>
        </w:r>
        <w:del w:id="40640" w:author="my_pc" w:date="2026-07-06T23:24:00Z" w16du:dateUtc="2026-07-06T22:24:00Z">
          <w:r w:rsidRPr="00667B88" w:rsidDel="00716B5F">
            <w:rPr>
              <w:rFonts w:ascii="Times New Roman" w:hAnsi="Times New Roman" w:cs="Times New Roman"/>
              <w:sz w:val="24"/>
              <w:szCs w:val="24"/>
              <w:highlight w:val="yellow"/>
              <w:rPrChange w:id="40641" w:author="my_pc" w:date="2026-07-07T13:49:00Z" w16du:dateUtc="2026-07-07T12:49:00Z">
                <w:rPr>
                  <w:rFonts w:asciiTheme="majorBidi" w:hAnsiTheme="majorBidi" w:cs="Times New Roman"/>
                  <w:sz w:val="24"/>
                  <w:szCs w:val="24"/>
                </w:rPr>
              </w:rPrChange>
            </w:rPr>
            <w:delText xml:space="preserve"> </w:delText>
          </w:r>
        </w:del>
      </w:ins>
      <w:ins w:id="40642" w:author="my_pc" w:date="2026-07-06T23:24:00Z" w16du:dateUtc="2026-07-06T22:24:00Z">
        <w:r w:rsidR="00716B5F" w:rsidRPr="00667B88">
          <w:rPr>
            <w:rFonts w:ascii="Times New Roman" w:hAnsi="Times New Roman" w:cs="Times New Roman"/>
            <w:sz w:val="24"/>
            <w:szCs w:val="24"/>
            <w:highlight w:val="yellow"/>
            <w:rPrChange w:id="40643" w:author="my_pc" w:date="2026-07-07T13:49:00Z" w16du:dateUtc="2026-07-07T12:49:00Z">
              <w:rPr>
                <w:rFonts w:asciiTheme="majorBidi" w:hAnsiTheme="majorBidi" w:cs="Times New Roman"/>
                <w:sz w:val="24"/>
                <w:szCs w:val="24"/>
                <w:highlight w:val="yellow"/>
              </w:rPr>
            </w:rPrChange>
          </w:rPr>
          <w:t xml:space="preserve"> </w:t>
        </w:r>
      </w:ins>
      <w:ins w:id="40644" w:author="Ronit Peled Laskov" w:date="2026-06-18T14:18:00Z">
        <w:r w:rsidRPr="00667B88">
          <w:rPr>
            <w:rFonts w:ascii="Times New Roman" w:hAnsi="Times New Roman" w:cs="Times New Roman"/>
            <w:sz w:val="24"/>
            <w:szCs w:val="24"/>
            <w:highlight w:val="yellow"/>
            <w:rPrChange w:id="40645" w:author="my_pc" w:date="2026-07-07T13:49:00Z" w16du:dateUtc="2026-07-07T12:49:00Z">
              <w:rPr>
                <w:rFonts w:asciiTheme="majorBidi" w:hAnsiTheme="majorBidi" w:cs="Times New Roman"/>
                <w:sz w:val="24"/>
                <w:szCs w:val="24"/>
              </w:rPr>
            </w:rPrChange>
          </w:rPr>
          <w:t>Schiffino,</w:t>
        </w:r>
        <w:del w:id="40646" w:author="my_pc" w:date="2026-07-06T23:24:00Z" w16du:dateUtc="2026-07-06T22:24:00Z">
          <w:r w:rsidRPr="00667B88" w:rsidDel="00716B5F">
            <w:rPr>
              <w:rFonts w:ascii="Times New Roman" w:hAnsi="Times New Roman" w:cs="Times New Roman"/>
              <w:sz w:val="24"/>
              <w:szCs w:val="24"/>
              <w:highlight w:val="yellow"/>
              <w:rPrChange w:id="40647" w:author="my_pc" w:date="2026-07-07T13:49:00Z" w16du:dateUtc="2026-07-07T12:49:00Z">
                <w:rPr>
                  <w:rFonts w:asciiTheme="majorBidi" w:hAnsiTheme="majorBidi" w:cs="Times New Roman"/>
                  <w:sz w:val="24"/>
                  <w:szCs w:val="24"/>
                </w:rPr>
              </w:rPrChange>
            </w:rPr>
            <w:delText xml:space="preserve"> </w:delText>
          </w:r>
        </w:del>
      </w:ins>
      <w:ins w:id="40648" w:author="my_pc" w:date="2026-07-06T23:24:00Z" w16du:dateUtc="2026-07-06T22:24:00Z">
        <w:r w:rsidR="00716B5F" w:rsidRPr="00667B88">
          <w:rPr>
            <w:rFonts w:ascii="Times New Roman" w:hAnsi="Times New Roman" w:cs="Times New Roman"/>
            <w:sz w:val="24"/>
            <w:szCs w:val="24"/>
            <w:highlight w:val="yellow"/>
            <w:rPrChange w:id="40649" w:author="my_pc" w:date="2026-07-07T13:49:00Z" w16du:dateUtc="2026-07-07T12:49:00Z">
              <w:rPr>
                <w:rFonts w:asciiTheme="majorBidi" w:hAnsiTheme="majorBidi" w:cs="Times New Roman"/>
                <w:sz w:val="24"/>
                <w:szCs w:val="24"/>
                <w:highlight w:val="yellow"/>
              </w:rPr>
            </w:rPrChange>
          </w:rPr>
          <w:t xml:space="preserve"> </w:t>
        </w:r>
      </w:ins>
      <w:ins w:id="40650" w:author="Ronit Peled Laskov" w:date="2026-06-18T14:18:00Z">
        <w:r w:rsidRPr="00667B88">
          <w:rPr>
            <w:rFonts w:ascii="Times New Roman" w:hAnsi="Times New Roman" w:cs="Times New Roman"/>
            <w:sz w:val="24"/>
            <w:szCs w:val="24"/>
            <w:highlight w:val="yellow"/>
            <w:rPrChange w:id="40651" w:author="my_pc" w:date="2026-07-07T13:49:00Z" w16du:dateUtc="2026-07-07T12:49:00Z">
              <w:rPr>
                <w:rFonts w:asciiTheme="majorBidi" w:hAnsiTheme="majorBidi" w:cs="Times New Roman"/>
                <w:sz w:val="24"/>
                <w:szCs w:val="24"/>
              </w:rPr>
            </w:rPrChange>
          </w:rPr>
          <w:t>N.,</w:t>
        </w:r>
        <w:del w:id="40652" w:author="my_pc" w:date="2026-07-06T01:10:00Z" w16du:dateUtc="2026-07-06T00:10:00Z">
          <w:r w:rsidRPr="00667B88" w:rsidDel="001F0AE0">
            <w:rPr>
              <w:rFonts w:ascii="Times New Roman" w:hAnsi="Times New Roman" w:cs="Times New Roman"/>
              <w:sz w:val="24"/>
              <w:szCs w:val="24"/>
              <w:highlight w:val="yellow"/>
              <w:rPrChange w:id="40653" w:author="my_pc" w:date="2026-07-07T13:49:00Z" w16du:dateUtc="2026-07-07T12:49:00Z">
                <w:rPr>
                  <w:rFonts w:asciiTheme="majorBidi" w:hAnsiTheme="majorBidi" w:cs="Times New Roman"/>
                  <w:sz w:val="24"/>
                  <w:szCs w:val="24"/>
                </w:rPr>
              </w:rPrChange>
            </w:rPr>
            <w:delText xml:space="preserve"> &amp; </w:delText>
          </w:r>
        </w:del>
      </w:ins>
      <w:ins w:id="40654" w:author="my_pc" w:date="2026-07-06T23:24:00Z" w16du:dateUtc="2026-07-06T22:24:00Z">
        <w:r w:rsidR="00716B5F" w:rsidRPr="00667B88">
          <w:rPr>
            <w:rFonts w:ascii="Times New Roman" w:hAnsi="Times New Roman" w:cs="Times New Roman"/>
            <w:sz w:val="24"/>
            <w:szCs w:val="24"/>
            <w:highlight w:val="yellow"/>
            <w:rPrChange w:id="40655" w:author="my_pc" w:date="2026-07-07T13:49:00Z" w16du:dateUtc="2026-07-07T12:49:00Z">
              <w:rPr>
                <w:rFonts w:asciiTheme="majorBidi" w:hAnsiTheme="majorBidi" w:cs="Times New Roman"/>
                <w:sz w:val="24"/>
                <w:szCs w:val="24"/>
                <w:highlight w:val="yellow"/>
              </w:rPr>
            </w:rPrChange>
          </w:rPr>
          <w:t xml:space="preserve"> </w:t>
        </w:r>
      </w:ins>
      <w:ins w:id="40656" w:author="my_pc" w:date="2026-07-06T01:10:00Z" w16du:dateUtc="2026-07-06T00:10:00Z">
        <w:r w:rsidR="001F0AE0" w:rsidRPr="00667B88">
          <w:rPr>
            <w:rFonts w:ascii="Times New Roman" w:hAnsi="Times New Roman" w:cs="Times New Roman"/>
            <w:sz w:val="24"/>
            <w:szCs w:val="24"/>
            <w:highlight w:val="yellow"/>
            <w:rPrChange w:id="40657" w:author="my_pc" w:date="2026-07-07T13:49:00Z" w16du:dateUtc="2026-07-07T12:49:00Z">
              <w:rPr>
                <w:rFonts w:asciiTheme="majorBidi" w:hAnsiTheme="majorBidi" w:cs="Times New Roman"/>
                <w:sz w:val="24"/>
                <w:szCs w:val="24"/>
                <w:highlight w:val="yellow"/>
                <w:lang w:val="en-GB"/>
              </w:rPr>
            </w:rPrChange>
          </w:rPr>
          <w:t>and</w:t>
        </w:r>
      </w:ins>
      <w:ins w:id="40658" w:author="my_pc" w:date="2026-07-06T23:24:00Z" w16du:dateUtc="2026-07-06T22:24:00Z">
        <w:r w:rsidR="00716B5F" w:rsidRPr="00667B88">
          <w:rPr>
            <w:rFonts w:ascii="Times New Roman" w:hAnsi="Times New Roman" w:cs="Times New Roman"/>
            <w:sz w:val="24"/>
            <w:szCs w:val="24"/>
            <w:highlight w:val="yellow"/>
            <w:rPrChange w:id="40659" w:author="my_pc" w:date="2026-07-07T13:49:00Z" w16du:dateUtc="2026-07-07T12:49:00Z">
              <w:rPr>
                <w:rFonts w:asciiTheme="majorBidi" w:hAnsiTheme="majorBidi" w:cs="Times New Roman"/>
                <w:sz w:val="24"/>
                <w:szCs w:val="24"/>
                <w:highlight w:val="yellow"/>
              </w:rPr>
            </w:rPrChange>
          </w:rPr>
          <w:t xml:space="preserve"> </w:t>
        </w:r>
      </w:ins>
      <w:ins w:id="40660" w:author="Ronit Peled Laskov" w:date="2026-06-18T14:18:00Z">
        <w:r w:rsidRPr="00667B88">
          <w:rPr>
            <w:rFonts w:ascii="Times New Roman" w:hAnsi="Times New Roman" w:cs="Times New Roman"/>
            <w:sz w:val="24"/>
            <w:szCs w:val="24"/>
            <w:highlight w:val="yellow"/>
            <w:rPrChange w:id="40661" w:author="my_pc" w:date="2026-07-07T13:49:00Z" w16du:dateUtc="2026-07-07T12:49:00Z">
              <w:rPr>
                <w:rFonts w:asciiTheme="majorBidi" w:hAnsiTheme="majorBidi" w:cs="Times New Roman"/>
                <w:sz w:val="24"/>
                <w:szCs w:val="24"/>
              </w:rPr>
            </w:rPrChange>
          </w:rPr>
          <w:t>Moyson,</w:t>
        </w:r>
        <w:del w:id="40662" w:author="my_pc" w:date="2026-07-06T23:24:00Z" w16du:dateUtc="2026-07-06T22:24:00Z">
          <w:r w:rsidRPr="00667B88" w:rsidDel="00716B5F">
            <w:rPr>
              <w:rFonts w:ascii="Times New Roman" w:hAnsi="Times New Roman" w:cs="Times New Roman"/>
              <w:sz w:val="24"/>
              <w:szCs w:val="24"/>
              <w:highlight w:val="yellow"/>
              <w:rPrChange w:id="40663" w:author="my_pc" w:date="2026-07-07T13:49:00Z" w16du:dateUtc="2026-07-07T12:49:00Z">
                <w:rPr>
                  <w:rFonts w:asciiTheme="majorBidi" w:hAnsiTheme="majorBidi" w:cs="Times New Roman"/>
                  <w:sz w:val="24"/>
                  <w:szCs w:val="24"/>
                </w:rPr>
              </w:rPrChange>
            </w:rPr>
            <w:delText xml:space="preserve"> </w:delText>
          </w:r>
        </w:del>
      </w:ins>
      <w:ins w:id="40664" w:author="my_pc" w:date="2026-07-06T23:24:00Z" w16du:dateUtc="2026-07-06T22:24:00Z">
        <w:r w:rsidR="00716B5F" w:rsidRPr="00667B88">
          <w:rPr>
            <w:rFonts w:ascii="Times New Roman" w:hAnsi="Times New Roman" w:cs="Times New Roman"/>
            <w:sz w:val="24"/>
            <w:szCs w:val="24"/>
            <w:highlight w:val="yellow"/>
            <w:rPrChange w:id="40665" w:author="my_pc" w:date="2026-07-07T13:49:00Z" w16du:dateUtc="2026-07-07T12:49:00Z">
              <w:rPr>
                <w:rFonts w:asciiTheme="majorBidi" w:hAnsiTheme="majorBidi" w:cs="Times New Roman"/>
                <w:sz w:val="24"/>
                <w:szCs w:val="24"/>
                <w:highlight w:val="yellow"/>
              </w:rPr>
            </w:rPrChange>
          </w:rPr>
          <w:t xml:space="preserve"> </w:t>
        </w:r>
      </w:ins>
      <w:ins w:id="40666" w:author="Ronit Peled Laskov" w:date="2026-06-18T14:18:00Z">
        <w:r w:rsidRPr="00667B88">
          <w:rPr>
            <w:rFonts w:ascii="Times New Roman" w:hAnsi="Times New Roman" w:cs="Times New Roman"/>
            <w:sz w:val="24"/>
            <w:szCs w:val="24"/>
            <w:highlight w:val="yellow"/>
            <w:rPrChange w:id="40667" w:author="my_pc" w:date="2026-07-07T13:49:00Z" w16du:dateUtc="2026-07-07T12:49:00Z">
              <w:rPr>
                <w:rFonts w:asciiTheme="majorBidi" w:hAnsiTheme="majorBidi" w:cs="Times New Roman"/>
                <w:sz w:val="24"/>
                <w:szCs w:val="24"/>
              </w:rPr>
            </w:rPrChange>
          </w:rPr>
          <w:t>S.</w:t>
        </w:r>
        <w:del w:id="40668" w:author="my_pc" w:date="2026-07-06T23:24:00Z" w16du:dateUtc="2026-07-06T22:24:00Z">
          <w:r w:rsidRPr="00667B88" w:rsidDel="00716B5F">
            <w:rPr>
              <w:rFonts w:ascii="Times New Roman" w:hAnsi="Times New Roman" w:cs="Times New Roman"/>
              <w:sz w:val="24"/>
              <w:szCs w:val="24"/>
              <w:highlight w:val="yellow"/>
              <w:rPrChange w:id="40669" w:author="my_pc" w:date="2026-07-07T13:49:00Z" w16du:dateUtc="2026-07-07T12:49:00Z">
                <w:rPr>
                  <w:rFonts w:asciiTheme="majorBidi" w:hAnsiTheme="majorBidi" w:cs="Times New Roman"/>
                  <w:sz w:val="24"/>
                  <w:szCs w:val="24"/>
                </w:rPr>
              </w:rPrChange>
            </w:rPr>
            <w:delText xml:space="preserve"> </w:delText>
          </w:r>
        </w:del>
      </w:ins>
      <w:ins w:id="40670" w:author="my_pc" w:date="2026-07-06T23:24:00Z" w16du:dateUtc="2026-07-06T22:24:00Z">
        <w:r w:rsidR="00716B5F" w:rsidRPr="00667B88">
          <w:rPr>
            <w:rFonts w:ascii="Times New Roman" w:hAnsi="Times New Roman" w:cs="Times New Roman"/>
            <w:sz w:val="24"/>
            <w:szCs w:val="24"/>
            <w:highlight w:val="yellow"/>
            <w:rPrChange w:id="40671" w:author="my_pc" w:date="2026-07-07T13:49:00Z" w16du:dateUtc="2026-07-07T12:49:00Z">
              <w:rPr>
                <w:rFonts w:asciiTheme="majorBidi" w:hAnsiTheme="majorBidi" w:cs="Times New Roman"/>
                <w:sz w:val="24"/>
                <w:szCs w:val="24"/>
                <w:highlight w:val="yellow"/>
              </w:rPr>
            </w:rPrChange>
          </w:rPr>
          <w:t xml:space="preserve"> </w:t>
        </w:r>
      </w:ins>
      <w:ins w:id="40672" w:author="Ronit Peled Laskov" w:date="2026-06-18T14:18:00Z">
        <w:r w:rsidRPr="00667B88">
          <w:rPr>
            <w:rFonts w:ascii="Times New Roman" w:hAnsi="Times New Roman" w:cs="Times New Roman"/>
            <w:sz w:val="24"/>
            <w:szCs w:val="24"/>
            <w:highlight w:val="yellow"/>
            <w:rPrChange w:id="40673" w:author="my_pc" w:date="2026-07-07T13:49:00Z" w16du:dateUtc="2026-07-07T12:49:00Z">
              <w:rPr>
                <w:rFonts w:asciiTheme="majorBidi" w:hAnsiTheme="majorBidi" w:cs="Times New Roman"/>
                <w:sz w:val="24"/>
                <w:szCs w:val="24"/>
              </w:rPr>
            </w:rPrChange>
          </w:rPr>
          <w:t>(2021</w:t>
        </w:r>
      </w:ins>
      <w:ins w:id="40674" w:author="my_pc" w:date="2026-07-06T01:55:00Z" w16du:dateUtc="2026-07-06T00:55:00Z">
        <w:r w:rsidR="00331619" w:rsidRPr="00667B88">
          <w:rPr>
            <w:rFonts w:ascii="Times New Roman" w:hAnsi="Times New Roman" w:cs="Times New Roman"/>
            <w:sz w:val="24"/>
            <w:szCs w:val="24"/>
            <w:rPrChange w:id="40675" w:author="my_pc" w:date="2026-07-07T13:49:00Z" w16du:dateUtc="2026-07-07T12:49:00Z">
              <w:rPr>
                <w:rFonts w:asciiTheme="majorBidi" w:hAnsiTheme="majorBidi" w:cs="Times New Roman"/>
                <w:sz w:val="24"/>
                <w:szCs w:val="24"/>
              </w:rPr>
            </w:rPrChange>
          </w:rPr>
          <w:t>),</w:t>
        </w:r>
      </w:ins>
      <w:ins w:id="40676" w:author="my_pc" w:date="2026-07-06T23:24:00Z" w16du:dateUtc="2026-07-06T22:24:00Z">
        <w:r w:rsidR="00716B5F" w:rsidRPr="00667B88">
          <w:rPr>
            <w:rFonts w:ascii="Times New Roman" w:hAnsi="Times New Roman" w:cs="Times New Roman"/>
            <w:sz w:val="24"/>
            <w:szCs w:val="24"/>
            <w:rPrChange w:id="40677" w:author="my_pc" w:date="2026-07-07T13:49:00Z" w16du:dateUtc="2026-07-07T12:49:00Z">
              <w:rPr>
                <w:rFonts w:asciiTheme="majorBidi" w:hAnsiTheme="majorBidi" w:cs="Times New Roman"/>
                <w:sz w:val="24"/>
                <w:szCs w:val="24"/>
              </w:rPr>
            </w:rPrChange>
          </w:rPr>
          <w:t xml:space="preserve"> </w:t>
        </w:r>
      </w:ins>
      <w:ins w:id="40678" w:author="my_pc" w:date="2026-07-07T00:17:00Z" w16du:dateUtc="2026-07-06T23:17:00Z">
        <w:r w:rsidR="004F3D39" w:rsidRPr="00667B88">
          <w:rPr>
            <w:rFonts w:ascii="Times New Roman" w:hAnsi="Times New Roman" w:cs="Times New Roman"/>
            <w:sz w:val="24"/>
            <w:szCs w:val="24"/>
            <w:rPrChange w:id="40679" w:author="my_pc" w:date="2026-07-07T13:49:00Z" w16du:dateUtc="2026-07-07T12:49:00Z">
              <w:rPr>
                <w:rFonts w:asciiTheme="majorBidi" w:hAnsiTheme="majorBidi" w:cs="Times New Roman"/>
                <w:sz w:val="24"/>
                <w:szCs w:val="24"/>
              </w:rPr>
            </w:rPrChange>
          </w:rPr>
          <w:t>‘</w:t>
        </w:r>
      </w:ins>
      <w:ins w:id="40680" w:author="Ronit Peled Laskov" w:date="2026-06-18T14:18:00Z">
        <w:del w:id="40681" w:author="my_pc" w:date="2026-07-06T01:55:00Z" w16du:dateUtc="2026-07-06T00:55:00Z">
          <w:r w:rsidRPr="00667B88" w:rsidDel="00331619">
            <w:rPr>
              <w:rFonts w:ascii="Times New Roman" w:hAnsi="Times New Roman" w:cs="Times New Roman"/>
              <w:sz w:val="24"/>
              <w:szCs w:val="24"/>
              <w:highlight w:val="yellow"/>
              <w:rPrChange w:id="40682" w:author="my_pc" w:date="2026-07-07T13:49:00Z" w16du:dateUtc="2026-07-07T12:49:00Z">
                <w:rPr>
                  <w:rFonts w:asciiTheme="majorBidi" w:hAnsiTheme="majorBidi" w:cs="Times New Roman"/>
                  <w:sz w:val="24"/>
                  <w:szCs w:val="24"/>
                </w:rPr>
              </w:rPrChange>
            </w:rPr>
            <w:delText>).</w:delText>
          </w:r>
        </w:del>
      </w:ins>
      <w:ins w:id="40683" w:author="Ronit Peled Laskov" w:date="2026-06-18T14:18:00Z" w16du:dateUtc="2026-06-18T11:18:00Z">
        <w:del w:id="40684" w:author="my_pc" w:date="2026-07-06T01:55:00Z" w16du:dateUtc="2026-07-06T00:55:00Z">
          <w:r w:rsidRPr="00667B88" w:rsidDel="00331619">
            <w:rPr>
              <w:rFonts w:ascii="Times New Roman" w:hAnsi="Times New Roman" w:cs="Times New Roman"/>
              <w:sz w:val="24"/>
              <w:szCs w:val="24"/>
              <w:highlight w:val="yellow"/>
              <w:rPrChange w:id="40685" w:author="my_pc" w:date="2026-07-07T13:49:00Z" w16du:dateUtc="2026-07-07T12:49:00Z">
                <w:rPr>
                  <w:rFonts w:asciiTheme="majorBidi" w:hAnsiTheme="majorBidi" w:cs="Times New Roman"/>
                  <w:sz w:val="24"/>
                  <w:szCs w:val="24"/>
                </w:rPr>
              </w:rPrChange>
            </w:rPr>
            <w:delText xml:space="preserve"> </w:delText>
          </w:r>
        </w:del>
      </w:ins>
      <w:ins w:id="40686" w:author="Ronit Peled Laskov" w:date="2026-06-18T14:18:00Z">
        <w:r w:rsidRPr="00667B88">
          <w:rPr>
            <w:rFonts w:ascii="Times New Roman" w:hAnsi="Times New Roman" w:cs="Times New Roman"/>
            <w:sz w:val="24"/>
            <w:szCs w:val="24"/>
            <w:highlight w:val="yellow"/>
            <w:rPrChange w:id="40687" w:author="my_pc" w:date="2026-07-07T13:49:00Z" w16du:dateUtc="2026-07-07T12:49:00Z">
              <w:rPr>
                <w:rFonts w:asciiTheme="majorBidi" w:hAnsiTheme="majorBidi" w:cs="Times New Roman"/>
                <w:sz w:val="24"/>
                <w:szCs w:val="24"/>
              </w:rPr>
            </w:rPrChange>
          </w:rPr>
          <w:t>Walking</w:t>
        </w:r>
        <w:del w:id="40688" w:author="my_pc" w:date="2026-07-06T23:24:00Z" w16du:dateUtc="2026-07-06T22:24:00Z">
          <w:r w:rsidRPr="00667B88" w:rsidDel="00716B5F">
            <w:rPr>
              <w:rFonts w:ascii="Times New Roman" w:hAnsi="Times New Roman" w:cs="Times New Roman"/>
              <w:sz w:val="24"/>
              <w:szCs w:val="24"/>
              <w:highlight w:val="yellow"/>
              <w:rPrChange w:id="40689" w:author="my_pc" w:date="2026-07-07T13:49:00Z" w16du:dateUtc="2026-07-07T12:49:00Z">
                <w:rPr>
                  <w:rFonts w:asciiTheme="majorBidi" w:hAnsiTheme="majorBidi" w:cs="Times New Roman"/>
                  <w:sz w:val="24"/>
                  <w:szCs w:val="24"/>
                </w:rPr>
              </w:rPrChange>
            </w:rPr>
            <w:delText xml:space="preserve"> </w:delText>
          </w:r>
        </w:del>
      </w:ins>
      <w:ins w:id="40690" w:author="my_pc" w:date="2026-07-06T23:24:00Z" w16du:dateUtc="2026-07-06T22:24:00Z">
        <w:r w:rsidR="00716B5F" w:rsidRPr="00667B88">
          <w:rPr>
            <w:rFonts w:ascii="Times New Roman" w:hAnsi="Times New Roman" w:cs="Times New Roman"/>
            <w:sz w:val="24"/>
            <w:szCs w:val="24"/>
            <w:highlight w:val="yellow"/>
            <w:rPrChange w:id="40691" w:author="my_pc" w:date="2026-07-07T13:49:00Z" w16du:dateUtc="2026-07-07T12:49:00Z">
              <w:rPr>
                <w:rFonts w:asciiTheme="majorBidi" w:hAnsiTheme="majorBidi" w:cs="Times New Roman"/>
                <w:sz w:val="24"/>
                <w:szCs w:val="24"/>
                <w:highlight w:val="yellow"/>
              </w:rPr>
            </w:rPrChange>
          </w:rPr>
          <w:t xml:space="preserve"> </w:t>
        </w:r>
      </w:ins>
      <w:ins w:id="40692" w:author="Ronit Peled Laskov" w:date="2026-06-18T14:18:00Z">
        <w:r w:rsidRPr="00667B88">
          <w:rPr>
            <w:rFonts w:ascii="Times New Roman" w:hAnsi="Times New Roman" w:cs="Times New Roman"/>
            <w:sz w:val="24"/>
            <w:szCs w:val="24"/>
            <w:highlight w:val="yellow"/>
            <w:rPrChange w:id="40693" w:author="my_pc" w:date="2026-07-07T13:49:00Z" w16du:dateUtc="2026-07-07T12:49:00Z">
              <w:rPr>
                <w:rFonts w:asciiTheme="majorBidi" w:hAnsiTheme="majorBidi" w:cs="Times New Roman"/>
                <w:sz w:val="24"/>
                <w:szCs w:val="24"/>
              </w:rPr>
            </w:rPrChange>
          </w:rPr>
          <w:t>on</w:t>
        </w:r>
        <w:del w:id="40694" w:author="my_pc" w:date="2026-07-06T23:24:00Z" w16du:dateUtc="2026-07-06T22:24:00Z">
          <w:r w:rsidRPr="00667B88" w:rsidDel="00716B5F">
            <w:rPr>
              <w:rFonts w:ascii="Times New Roman" w:hAnsi="Times New Roman" w:cs="Times New Roman"/>
              <w:sz w:val="24"/>
              <w:szCs w:val="24"/>
              <w:highlight w:val="yellow"/>
              <w:rPrChange w:id="40695" w:author="my_pc" w:date="2026-07-07T13:49:00Z" w16du:dateUtc="2026-07-07T12:49:00Z">
                <w:rPr>
                  <w:rFonts w:asciiTheme="majorBidi" w:hAnsiTheme="majorBidi" w:cs="Times New Roman"/>
                  <w:sz w:val="24"/>
                  <w:szCs w:val="24"/>
                </w:rPr>
              </w:rPrChange>
            </w:rPr>
            <w:delText xml:space="preserve"> </w:delText>
          </w:r>
        </w:del>
      </w:ins>
      <w:ins w:id="40696" w:author="my_pc" w:date="2026-07-06T23:24:00Z" w16du:dateUtc="2026-07-06T22:24:00Z">
        <w:r w:rsidR="00716B5F" w:rsidRPr="00667B88">
          <w:rPr>
            <w:rFonts w:ascii="Times New Roman" w:hAnsi="Times New Roman" w:cs="Times New Roman"/>
            <w:sz w:val="24"/>
            <w:szCs w:val="24"/>
            <w:highlight w:val="yellow"/>
            <w:rPrChange w:id="40697" w:author="my_pc" w:date="2026-07-07T13:49:00Z" w16du:dateUtc="2026-07-07T12:49:00Z">
              <w:rPr>
                <w:rFonts w:asciiTheme="majorBidi" w:hAnsiTheme="majorBidi" w:cs="Times New Roman"/>
                <w:sz w:val="24"/>
                <w:szCs w:val="24"/>
                <w:highlight w:val="yellow"/>
              </w:rPr>
            </w:rPrChange>
          </w:rPr>
          <w:t xml:space="preserve"> </w:t>
        </w:r>
      </w:ins>
      <w:ins w:id="40698" w:author="Ronit Peled Laskov" w:date="2026-06-18T14:18:00Z">
        <w:r w:rsidR="004F3D39" w:rsidRPr="00667B88">
          <w:rPr>
            <w:rFonts w:ascii="Times New Roman" w:hAnsi="Times New Roman" w:cs="Times New Roman"/>
            <w:sz w:val="24"/>
            <w:szCs w:val="24"/>
            <w:highlight w:val="yellow"/>
            <w:rPrChange w:id="40699" w:author="my_pc" w:date="2026-07-07T13:49:00Z" w16du:dateUtc="2026-07-07T12:49:00Z">
              <w:rPr>
                <w:rFonts w:asciiTheme="majorBidi" w:hAnsiTheme="majorBidi" w:cs="Times New Roman"/>
                <w:sz w:val="24"/>
                <w:szCs w:val="24"/>
                <w:highlight w:val="yellow"/>
              </w:rPr>
            </w:rPrChange>
          </w:rPr>
          <w:t>Thin</w:t>
        </w:r>
        <w:del w:id="40700" w:author="my_pc" w:date="2026-07-06T23:24:00Z" w16du:dateUtc="2026-07-06T22:24:00Z">
          <w:r w:rsidRPr="00667B88" w:rsidDel="00716B5F">
            <w:rPr>
              <w:rFonts w:ascii="Times New Roman" w:hAnsi="Times New Roman" w:cs="Times New Roman"/>
              <w:sz w:val="24"/>
              <w:szCs w:val="24"/>
              <w:highlight w:val="yellow"/>
              <w:rPrChange w:id="40701" w:author="my_pc" w:date="2026-07-07T13:49:00Z" w16du:dateUtc="2026-07-07T12:49:00Z">
                <w:rPr>
                  <w:rFonts w:asciiTheme="majorBidi" w:hAnsiTheme="majorBidi" w:cs="Times New Roman"/>
                  <w:sz w:val="24"/>
                  <w:szCs w:val="24"/>
                </w:rPr>
              </w:rPrChange>
            </w:rPr>
            <w:delText xml:space="preserve"> </w:delText>
          </w:r>
        </w:del>
      </w:ins>
      <w:ins w:id="40702" w:author="my_pc" w:date="2026-07-06T23:24:00Z" w16du:dateUtc="2026-07-06T22:24:00Z">
        <w:r w:rsidR="004F3D39" w:rsidRPr="00667B88">
          <w:rPr>
            <w:rFonts w:ascii="Times New Roman" w:hAnsi="Times New Roman" w:cs="Times New Roman"/>
            <w:sz w:val="24"/>
            <w:szCs w:val="24"/>
            <w:highlight w:val="yellow"/>
            <w:rPrChange w:id="40703" w:author="my_pc" w:date="2026-07-07T13:49:00Z" w16du:dateUtc="2026-07-07T12:49:00Z">
              <w:rPr>
                <w:rFonts w:asciiTheme="majorBidi" w:hAnsiTheme="majorBidi" w:cs="Times New Roman"/>
                <w:sz w:val="24"/>
                <w:szCs w:val="24"/>
                <w:highlight w:val="yellow"/>
              </w:rPr>
            </w:rPrChange>
          </w:rPr>
          <w:t xml:space="preserve"> </w:t>
        </w:r>
      </w:ins>
      <w:ins w:id="40704" w:author="Ronit Peled Laskov" w:date="2026-06-18T14:18:00Z">
        <w:r w:rsidR="004F3D39" w:rsidRPr="00667B88">
          <w:rPr>
            <w:rFonts w:ascii="Times New Roman" w:hAnsi="Times New Roman" w:cs="Times New Roman"/>
            <w:sz w:val="24"/>
            <w:szCs w:val="24"/>
            <w:highlight w:val="yellow"/>
            <w:rPrChange w:id="40705" w:author="my_pc" w:date="2026-07-07T13:49:00Z" w16du:dateUtc="2026-07-07T12:49:00Z">
              <w:rPr>
                <w:rFonts w:asciiTheme="majorBidi" w:hAnsiTheme="majorBidi" w:cs="Times New Roman"/>
                <w:sz w:val="24"/>
                <w:szCs w:val="24"/>
                <w:highlight w:val="yellow"/>
              </w:rPr>
            </w:rPrChange>
          </w:rPr>
          <w:t>Ice:</w:t>
        </w:r>
        <w:del w:id="40706" w:author="my_pc" w:date="2026-07-06T23:24:00Z" w16du:dateUtc="2026-07-06T22:24:00Z">
          <w:r w:rsidRPr="00667B88" w:rsidDel="00716B5F">
            <w:rPr>
              <w:rFonts w:ascii="Times New Roman" w:hAnsi="Times New Roman" w:cs="Times New Roman"/>
              <w:sz w:val="24"/>
              <w:szCs w:val="24"/>
              <w:highlight w:val="yellow"/>
              <w:rPrChange w:id="40707" w:author="my_pc" w:date="2026-07-07T13:49:00Z" w16du:dateUtc="2026-07-07T12:49:00Z">
                <w:rPr>
                  <w:rFonts w:asciiTheme="majorBidi" w:hAnsiTheme="majorBidi" w:cs="Times New Roman"/>
                  <w:sz w:val="24"/>
                  <w:szCs w:val="24"/>
                </w:rPr>
              </w:rPrChange>
            </w:rPr>
            <w:delText xml:space="preserve"> </w:delText>
          </w:r>
        </w:del>
      </w:ins>
      <w:ins w:id="40708" w:author="my_pc" w:date="2026-07-06T23:24:00Z" w16du:dateUtc="2026-07-06T22:24:00Z">
        <w:r w:rsidR="004F3D39" w:rsidRPr="00667B88">
          <w:rPr>
            <w:rFonts w:ascii="Times New Roman" w:hAnsi="Times New Roman" w:cs="Times New Roman"/>
            <w:sz w:val="24"/>
            <w:szCs w:val="24"/>
            <w:highlight w:val="yellow"/>
            <w:rPrChange w:id="40709" w:author="my_pc" w:date="2026-07-07T13:49:00Z" w16du:dateUtc="2026-07-07T12:49:00Z">
              <w:rPr>
                <w:rFonts w:asciiTheme="majorBidi" w:hAnsiTheme="majorBidi" w:cs="Times New Roman"/>
                <w:sz w:val="24"/>
                <w:szCs w:val="24"/>
                <w:highlight w:val="yellow"/>
              </w:rPr>
            </w:rPrChange>
          </w:rPr>
          <w:t xml:space="preserve"> </w:t>
        </w:r>
      </w:ins>
      <w:ins w:id="40710" w:author="Ronit Peled Laskov" w:date="2026-06-18T14:18:00Z">
        <w:r w:rsidR="004F3D39" w:rsidRPr="00667B88">
          <w:rPr>
            <w:rFonts w:ascii="Times New Roman" w:hAnsi="Times New Roman" w:cs="Times New Roman"/>
            <w:sz w:val="24"/>
            <w:szCs w:val="24"/>
            <w:highlight w:val="yellow"/>
            <w:rPrChange w:id="40711" w:author="my_pc" w:date="2026-07-07T13:49:00Z" w16du:dateUtc="2026-07-07T12:49:00Z">
              <w:rPr>
                <w:rFonts w:asciiTheme="majorBidi" w:hAnsiTheme="majorBidi" w:cs="Times New Roman"/>
                <w:sz w:val="24"/>
                <w:szCs w:val="24"/>
                <w:highlight w:val="yellow"/>
              </w:rPr>
            </w:rPrChange>
          </w:rPr>
          <w:t>How</w:t>
        </w:r>
        <w:del w:id="40712" w:author="my_pc" w:date="2026-07-06T23:24:00Z" w16du:dateUtc="2026-07-06T22:24:00Z">
          <w:r w:rsidRPr="00667B88" w:rsidDel="00716B5F">
            <w:rPr>
              <w:rFonts w:ascii="Times New Roman" w:hAnsi="Times New Roman" w:cs="Times New Roman"/>
              <w:sz w:val="24"/>
              <w:szCs w:val="24"/>
              <w:highlight w:val="yellow"/>
              <w:rPrChange w:id="40713" w:author="my_pc" w:date="2026-07-07T13:49:00Z" w16du:dateUtc="2026-07-07T12:49:00Z">
                <w:rPr>
                  <w:rFonts w:asciiTheme="majorBidi" w:hAnsiTheme="majorBidi" w:cs="Times New Roman"/>
                  <w:sz w:val="24"/>
                  <w:szCs w:val="24"/>
                </w:rPr>
              </w:rPrChange>
            </w:rPr>
            <w:delText xml:space="preserve"> </w:delText>
          </w:r>
        </w:del>
      </w:ins>
      <w:ins w:id="40714" w:author="my_pc" w:date="2026-07-06T23:24:00Z" w16du:dateUtc="2026-07-06T22:24:00Z">
        <w:r w:rsidR="004F3D39" w:rsidRPr="00667B88">
          <w:rPr>
            <w:rFonts w:ascii="Times New Roman" w:hAnsi="Times New Roman" w:cs="Times New Roman"/>
            <w:sz w:val="24"/>
            <w:szCs w:val="24"/>
            <w:highlight w:val="yellow"/>
            <w:rPrChange w:id="40715" w:author="my_pc" w:date="2026-07-07T13:49:00Z" w16du:dateUtc="2026-07-07T12:49:00Z">
              <w:rPr>
                <w:rFonts w:asciiTheme="majorBidi" w:hAnsiTheme="majorBidi" w:cs="Times New Roman"/>
                <w:sz w:val="24"/>
                <w:szCs w:val="24"/>
                <w:highlight w:val="yellow"/>
              </w:rPr>
            </w:rPrChange>
          </w:rPr>
          <w:t xml:space="preserve"> </w:t>
        </w:r>
      </w:ins>
      <w:ins w:id="40716" w:author="Ronit Peled Laskov" w:date="2026-06-18T14:18:00Z">
        <w:r w:rsidR="004F3D39" w:rsidRPr="00667B88">
          <w:rPr>
            <w:rFonts w:ascii="Times New Roman" w:hAnsi="Times New Roman" w:cs="Times New Roman"/>
            <w:sz w:val="24"/>
            <w:szCs w:val="24"/>
            <w:highlight w:val="yellow"/>
            <w:rPrChange w:id="40717" w:author="my_pc" w:date="2026-07-07T13:49:00Z" w16du:dateUtc="2026-07-07T12:49:00Z">
              <w:rPr>
                <w:rFonts w:asciiTheme="majorBidi" w:hAnsiTheme="majorBidi" w:cs="Times New Roman"/>
                <w:sz w:val="24"/>
                <w:szCs w:val="24"/>
                <w:highlight w:val="yellow"/>
              </w:rPr>
            </w:rPrChange>
          </w:rPr>
          <w:t>and</w:t>
        </w:r>
        <w:del w:id="40718" w:author="my_pc" w:date="2026-07-06T23:24:00Z" w16du:dateUtc="2026-07-06T22:24:00Z">
          <w:r w:rsidRPr="00667B88" w:rsidDel="00716B5F">
            <w:rPr>
              <w:rFonts w:ascii="Times New Roman" w:hAnsi="Times New Roman" w:cs="Times New Roman"/>
              <w:sz w:val="24"/>
              <w:szCs w:val="24"/>
              <w:highlight w:val="yellow"/>
              <w:rPrChange w:id="40719" w:author="my_pc" w:date="2026-07-07T13:49:00Z" w16du:dateUtc="2026-07-07T12:49:00Z">
                <w:rPr>
                  <w:rFonts w:asciiTheme="majorBidi" w:hAnsiTheme="majorBidi" w:cs="Times New Roman"/>
                  <w:sz w:val="24"/>
                  <w:szCs w:val="24"/>
                </w:rPr>
              </w:rPrChange>
            </w:rPr>
            <w:delText xml:space="preserve"> </w:delText>
          </w:r>
        </w:del>
      </w:ins>
      <w:ins w:id="40720" w:author="my_pc" w:date="2026-07-06T23:24:00Z" w16du:dateUtc="2026-07-06T22:24:00Z">
        <w:r w:rsidR="004F3D39" w:rsidRPr="00667B88">
          <w:rPr>
            <w:rFonts w:ascii="Times New Roman" w:hAnsi="Times New Roman" w:cs="Times New Roman"/>
            <w:sz w:val="24"/>
            <w:szCs w:val="24"/>
            <w:highlight w:val="yellow"/>
            <w:rPrChange w:id="40721" w:author="my_pc" w:date="2026-07-07T13:49:00Z" w16du:dateUtc="2026-07-07T12:49:00Z">
              <w:rPr>
                <w:rFonts w:asciiTheme="majorBidi" w:hAnsiTheme="majorBidi" w:cs="Times New Roman"/>
                <w:sz w:val="24"/>
                <w:szCs w:val="24"/>
                <w:highlight w:val="yellow"/>
              </w:rPr>
            </w:rPrChange>
          </w:rPr>
          <w:t xml:space="preserve"> </w:t>
        </w:r>
      </w:ins>
      <w:ins w:id="40722" w:author="Ronit Peled Laskov" w:date="2026-06-18T14:18:00Z">
        <w:r w:rsidR="004F3D39" w:rsidRPr="00667B88">
          <w:rPr>
            <w:rFonts w:ascii="Times New Roman" w:hAnsi="Times New Roman" w:cs="Times New Roman"/>
            <w:sz w:val="24"/>
            <w:szCs w:val="24"/>
            <w:highlight w:val="yellow"/>
            <w:rPrChange w:id="40723" w:author="my_pc" w:date="2026-07-07T13:49:00Z" w16du:dateUtc="2026-07-07T12:49:00Z">
              <w:rPr>
                <w:rFonts w:asciiTheme="majorBidi" w:hAnsiTheme="majorBidi" w:cs="Times New Roman"/>
                <w:sz w:val="24"/>
                <w:szCs w:val="24"/>
                <w:highlight w:val="yellow"/>
              </w:rPr>
            </w:rPrChange>
          </w:rPr>
          <w:t>Why</w:t>
        </w:r>
        <w:del w:id="40724" w:author="my_pc" w:date="2026-07-06T23:24:00Z" w16du:dateUtc="2026-07-06T22:24:00Z">
          <w:r w:rsidRPr="00667B88" w:rsidDel="00716B5F">
            <w:rPr>
              <w:rFonts w:ascii="Times New Roman" w:hAnsi="Times New Roman" w:cs="Times New Roman"/>
              <w:sz w:val="24"/>
              <w:szCs w:val="24"/>
              <w:highlight w:val="yellow"/>
              <w:rPrChange w:id="40725" w:author="my_pc" w:date="2026-07-07T13:49:00Z" w16du:dateUtc="2026-07-07T12:49:00Z">
                <w:rPr>
                  <w:rFonts w:asciiTheme="majorBidi" w:hAnsiTheme="majorBidi" w:cs="Times New Roman"/>
                  <w:sz w:val="24"/>
                  <w:szCs w:val="24"/>
                </w:rPr>
              </w:rPrChange>
            </w:rPr>
            <w:delText xml:space="preserve"> </w:delText>
          </w:r>
        </w:del>
      </w:ins>
      <w:ins w:id="40726" w:author="my_pc" w:date="2026-07-06T23:24:00Z" w16du:dateUtc="2026-07-06T22:24:00Z">
        <w:r w:rsidR="004F3D39" w:rsidRPr="00667B88">
          <w:rPr>
            <w:rFonts w:ascii="Times New Roman" w:hAnsi="Times New Roman" w:cs="Times New Roman"/>
            <w:sz w:val="24"/>
            <w:szCs w:val="24"/>
            <w:highlight w:val="yellow"/>
            <w:rPrChange w:id="40727" w:author="my_pc" w:date="2026-07-07T13:49:00Z" w16du:dateUtc="2026-07-07T12:49:00Z">
              <w:rPr>
                <w:rFonts w:asciiTheme="majorBidi" w:hAnsiTheme="majorBidi" w:cs="Times New Roman"/>
                <w:sz w:val="24"/>
                <w:szCs w:val="24"/>
                <w:highlight w:val="yellow"/>
              </w:rPr>
            </w:rPrChange>
          </w:rPr>
          <w:t xml:space="preserve"> </w:t>
        </w:r>
      </w:ins>
      <w:ins w:id="40728" w:author="Ronit Peled Laskov" w:date="2026-06-18T14:18:00Z">
        <w:r w:rsidR="004F3D39" w:rsidRPr="00667B88">
          <w:rPr>
            <w:rFonts w:ascii="Times New Roman" w:hAnsi="Times New Roman" w:cs="Times New Roman"/>
            <w:sz w:val="24"/>
            <w:szCs w:val="24"/>
            <w:highlight w:val="yellow"/>
            <w:rPrChange w:id="40729" w:author="my_pc" w:date="2026-07-07T13:49:00Z" w16du:dateUtc="2026-07-07T12:49:00Z">
              <w:rPr>
                <w:rFonts w:asciiTheme="majorBidi" w:hAnsiTheme="majorBidi" w:cs="Times New Roman"/>
                <w:sz w:val="24"/>
                <w:szCs w:val="24"/>
                <w:highlight w:val="yellow"/>
              </w:rPr>
            </w:rPrChange>
          </w:rPr>
          <w:t>Frontline</w:t>
        </w:r>
      </w:ins>
      <w:ins w:id="40730" w:author="my_pc" w:date="2026-07-06T23:24:00Z" w16du:dateUtc="2026-07-06T22:24:00Z">
        <w:r w:rsidR="004F3D39" w:rsidRPr="00667B88">
          <w:rPr>
            <w:rFonts w:ascii="Times New Roman" w:hAnsi="Times New Roman" w:cs="Times New Roman"/>
            <w:sz w:val="24"/>
            <w:szCs w:val="24"/>
            <w:highlight w:val="yellow"/>
            <w:rPrChange w:id="40731" w:author="my_pc" w:date="2026-07-07T13:49:00Z" w16du:dateUtc="2026-07-07T12:49:00Z">
              <w:rPr>
                <w:rFonts w:asciiTheme="majorBidi" w:hAnsiTheme="majorBidi" w:cs="Times New Roman"/>
                <w:sz w:val="24"/>
                <w:szCs w:val="24"/>
                <w:highlight w:val="yellow"/>
              </w:rPr>
            </w:rPrChange>
          </w:rPr>
          <w:t xml:space="preserve"> </w:t>
        </w:r>
      </w:ins>
      <w:ins w:id="40732" w:author="Ronit Peled Laskov" w:date="2026-06-18T14:18:00Z">
        <w:del w:id="40733" w:author="my_pc" w:date="2026-07-06T00:38:00Z" w16du:dateUtc="2026-07-05T23:38:00Z">
          <w:r w:rsidRPr="00667B88" w:rsidDel="00CD56D4">
            <w:rPr>
              <w:rFonts w:ascii="Times New Roman" w:hAnsi="Times New Roman" w:cs="Times New Roman"/>
              <w:sz w:val="24"/>
              <w:szCs w:val="24"/>
              <w:highlight w:val="yellow"/>
              <w:rPrChange w:id="40734" w:author="my_pc" w:date="2026-07-07T13:49:00Z" w16du:dateUtc="2026-07-07T12:49:00Z">
                <w:rPr>
                  <w:rFonts w:asciiTheme="majorBidi" w:hAnsiTheme="majorBidi" w:cs="Times New Roman"/>
                  <w:sz w:val="24"/>
                  <w:szCs w:val="24"/>
                </w:rPr>
              </w:rPrChange>
            </w:rPr>
            <w:delText xml:space="preserve"> </w:delText>
          </w:r>
        </w:del>
      </w:ins>
    </w:p>
    <w:p w14:paraId="41358BBD" w14:textId="49FF3DC4" w:rsidR="00C43CFC" w:rsidRPr="00667B88" w:rsidDel="00CD56D4" w:rsidRDefault="00C43CFC" w:rsidP="00667B88">
      <w:pPr>
        <w:suppressAutoHyphens/>
        <w:bidi w:val="0"/>
        <w:spacing w:line="480" w:lineRule="auto"/>
        <w:ind w:left="720" w:hanging="720"/>
        <w:contextualSpacing/>
        <w:jc w:val="both"/>
        <w:rPr>
          <w:ins w:id="40735" w:author="Ronit Peled Laskov" w:date="2026-06-18T14:18:00Z"/>
          <w:del w:id="40736" w:author="my_pc" w:date="2026-07-06T00:38:00Z" w16du:dateUtc="2026-07-05T23:38:00Z"/>
          <w:rFonts w:ascii="Times New Roman" w:hAnsi="Times New Roman" w:cs="Times New Roman"/>
          <w:i/>
          <w:iCs/>
          <w:sz w:val="24"/>
          <w:szCs w:val="24"/>
          <w:highlight w:val="yellow"/>
          <w:rPrChange w:id="40737" w:author="my_pc" w:date="2026-07-07T13:49:00Z" w16du:dateUtc="2026-07-07T12:49:00Z">
            <w:rPr>
              <w:ins w:id="40738" w:author="Ronit Peled Laskov" w:date="2026-06-18T14:18:00Z"/>
              <w:del w:id="40739" w:author="my_pc" w:date="2026-07-06T00:38:00Z" w16du:dateUtc="2026-07-05T23:38:00Z"/>
              <w:rFonts w:asciiTheme="majorBidi" w:hAnsiTheme="majorBidi" w:cs="Times New Roman"/>
              <w:i/>
              <w:iCs/>
              <w:sz w:val="24"/>
              <w:szCs w:val="24"/>
            </w:rPr>
          </w:rPrChange>
        </w:rPr>
        <w:pPrChange w:id="40740" w:author="my_pc" w:date="2026-07-07T13:49:00Z" w16du:dateUtc="2026-07-07T12:49:00Z">
          <w:pPr>
            <w:bidi w:val="0"/>
            <w:spacing w:line="360" w:lineRule="auto"/>
            <w:ind w:hanging="720"/>
            <w:jc w:val="both"/>
          </w:pPr>
        </w:pPrChange>
      </w:pPr>
      <w:ins w:id="40741" w:author="Ronit Peled Laskov" w:date="2026-06-18T14:18:00Z">
        <w:del w:id="40742" w:author="my_pc" w:date="2026-07-06T00:27:00Z" w16du:dateUtc="2026-07-05T23:27:00Z">
          <w:r w:rsidRPr="00667B88" w:rsidDel="003B24B1">
            <w:rPr>
              <w:rFonts w:ascii="Times New Roman" w:hAnsi="Times New Roman" w:cs="Times New Roman"/>
              <w:sz w:val="24"/>
              <w:szCs w:val="24"/>
              <w:highlight w:val="yellow"/>
              <w:rPrChange w:id="40743" w:author="my_pc" w:date="2026-07-07T13:49:00Z" w16du:dateUtc="2026-07-07T12:49:00Z">
                <w:rPr>
                  <w:rFonts w:asciiTheme="majorBidi" w:hAnsiTheme="majorBidi" w:cs="Times New Roman"/>
                  <w:sz w:val="24"/>
                  <w:szCs w:val="24"/>
                </w:rPr>
              </w:rPrChange>
            </w:rPr>
            <w:delText xml:space="preserve">        </w:delText>
          </w:r>
        </w:del>
        <w:del w:id="40744" w:author="my_pc" w:date="2026-07-06T00:38:00Z" w16du:dateUtc="2026-07-05T23:38:00Z">
          <w:r w:rsidRPr="00667B88" w:rsidDel="00CD56D4">
            <w:rPr>
              <w:rFonts w:ascii="Times New Roman" w:hAnsi="Times New Roman" w:cs="Times New Roman"/>
              <w:sz w:val="24"/>
              <w:szCs w:val="24"/>
              <w:highlight w:val="yellow"/>
              <w:rPrChange w:id="40745" w:author="my_pc" w:date="2026-07-07T13:49:00Z" w16du:dateUtc="2026-07-07T12:49:00Z">
                <w:rPr>
                  <w:rFonts w:asciiTheme="majorBidi" w:hAnsiTheme="majorBidi" w:cs="Times New Roman"/>
                  <w:sz w:val="24"/>
                  <w:szCs w:val="24"/>
                </w:rPr>
              </w:rPrChange>
            </w:rPr>
            <w:delText>o</w:delText>
          </w:r>
        </w:del>
      </w:ins>
      <w:ins w:id="40746" w:author="my_pc" w:date="2026-07-06T00:38:00Z" w16du:dateUtc="2026-07-05T23:38:00Z">
        <w:r w:rsidR="004F3D39" w:rsidRPr="00667B88">
          <w:rPr>
            <w:rFonts w:ascii="Times New Roman" w:hAnsi="Times New Roman" w:cs="Times New Roman"/>
            <w:sz w:val="24"/>
            <w:szCs w:val="24"/>
            <w:highlight w:val="yellow"/>
            <w:rPrChange w:id="40747" w:author="my_pc" w:date="2026-07-07T13:49:00Z" w16du:dateUtc="2026-07-07T12:49:00Z">
              <w:rPr>
                <w:rFonts w:asciiTheme="majorBidi" w:hAnsiTheme="majorBidi" w:cs="Times New Roman"/>
                <w:sz w:val="24"/>
                <w:szCs w:val="24"/>
                <w:highlight w:val="yellow"/>
              </w:rPr>
            </w:rPrChange>
          </w:rPr>
          <w:t>O</w:t>
        </w:r>
      </w:ins>
      <w:ins w:id="40748" w:author="Ronit Peled Laskov" w:date="2026-06-18T14:18:00Z">
        <w:r w:rsidR="004F3D39" w:rsidRPr="00667B88">
          <w:rPr>
            <w:rFonts w:ascii="Times New Roman" w:hAnsi="Times New Roman" w:cs="Times New Roman"/>
            <w:sz w:val="24"/>
            <w:szCs w:val="24"/>
            <w:highlight w:val="yellow"/>
            <w:rPrChange w:id="40749" w:author="my_pc" w:date="2026-07-07T13:49:00Z" w16du:dateUtc="2026-07-07T12:49:00Z">
              <w:rPr>
                <w:rFonts w:asciiTheme="majorBidi" w:hAnsiTheme="majorBidi" w:cs="Times New Roman"/>
                <w:sz w:val="24"/>
                <w:szCs w:val="24"/>
                <w:highlight w:val="yellow"/>
              </w:rPr>
            </w:rPrChange>
          </w:rPr>
          <w:t>fficers</w:t>
        </w:r>
        <w:del w:id="40750" w:author="my_pc" w:date="2026-07-06T23:24:00Z" w16du:dateUtc="2026-07-06T22:24:00Z">
          <w:r w:rsidRPr="00667B88" w:rsidDel="00716B5F">
            <w:rPr>
              <w:rFonts w:ascii="Times New Roman" w:hAnsi="Times New Roman" w:cs="Times New Roman"/>
              <w:sz w:val="24"/>
              <w:szCs w:val="24"/>
              <w:highlight w:val="yellow"/>
              <w:rPrChange w:id="40751" w:author="my_pc" w:date="2026-07-07T13:49:00Z" w16du:dateUtc="2026-07-07T12:49:00Z">
                <w:rPr>
                  <w:rFonts w:asciiTheme="majorBidi" w:hAnsiTheme="majorBidi" w:cs="Times New Roman"/>
                  <w:sz w:val="24"/>
                  <w:szCs w:val="24"/>
                </w:rPr>
              </w:rPrChange>
            </w:rPr>
            <w:delText xml:space="preserve"> </w:delText>
          </w:r>
        </w:del>
      </w:ins>
      <w:ins w:id="40752" w:author="my_pc" w:date="2026-07-06T23:24:00Z" w16du:dateUtc="2026-07-06T22:24:00Z">
        <w:r w:rsidR="004F3D39" w:rsidRPr="00667B88">
          <w:rPr>
            <w:rFonts w:ascii="Times New Roman" w:hAnsi="Times New Roman" w:cs="Times New Roman"/>
            <w:sz w:val="24"/>
            <w:szCs w:val="24"/>
            <w:highlight w:val="yellow"/>
            <w:rPrChange w:id="40753" w:author="my_pc" w:date="2026-07-07T13:49:00Z" w16du:dateUtc="2026-07-07T12:49:00Z">
              <w:rPr>
                <w:rFonts w:asciiTheme="majorBidi" w:hAnsiTheme="majorBidi" w:cs="Times New Roman"/>
                <w:sz w:val="24"/>
                <w:szCs w:val="24"/>
                <w:highlight w:val="yellow"/>
              </w:rPr>
            </w:rPrChange>
          </w:rPr>
          <w:t xml:space="preserve"> </w:t>
        </w:r>
      </w:ins>
      <w:ins w:id="40754" w:author="Ronit Peled Laskov" w:date="2026-06-18T14:18:00Z">
        <w:r w:rsidR="004F3D39" w:rsidRPr="00667B88">
          <w:rPr>
            <w:rFonts w:ascii="Times New Roman" w:hAnsi="Times New Roman" w:cs="Times New Roman"/>
            <w:sz w:val="24"/>
            <w:szCs w:val="24"/>
            <w:highlight w:val="yellow"/>
            <w:rPrChange w:id="40755" w:author="my_pc" w:date="2026-07-07T13:49:00Z" w16du:dateUtc="2026-07-07T12:49:00Z">
              <w:rPr>
                <w:rFonts w:asciiTheme="majorBidi" w:hAnsiTheme="majorBidi" w:cs="Times New Roman"/>
                <w:sz w:val="24"/>
                <w:szCs w:val="24"/>
                <w:highlight w:val="yellow"/>
              </w:rPr>
            </w:rPrChange>
          </w:rPr>
          <w:t>Cope</w:t>
        </w:r>
        <w:del w:id="40756" w:author="my_pc" w:date="2026-07-06T23:24:00Z" w16du:dateUtc="2026-07-06T22:24:00Z">
          <w:r w:rsidRPr="00667B88" w:rsidDel="00716B5F">
            <w:rPr>
              <w:rFonts w:ascii="Times New Roman" w:hAnsi="Times New Roman" w:cs="Times New Roman"/>
              <w:sz w:val="24"/>
              <w:szCs w:val="24"/>
              <w:highlight w:val="yellow"/>
              <w:rPrChange w:id="40757" w:author="my_pc" w:date="2026-07-07T13:49:00Z" w16du:dateUtc="2026-07-07T12:49:00Z">
                <w:rPr>
                  <w:rFonts w:asciiTheme="majorBidi" w:hAnsiTheme="majorBidi" w:cs="Times New Roman"/>
                  <w:sz w:val="24"/>
                  <w:szCs w:val="24"/>
                </w:rPr>
              </w:rPrChange>
            </w:rPr>
            <w:delText xml:space="preserve"> </w:delText>
          </w:r>
        </w:del>
      </w:ins>
      <w:ins w:id="40758" w:author="my_pc" w:date="2026-07-06T23:24:00Z" w16du:dateUtc="2026-07-06T22:24:00Z">
        <w:r w:rsidR="004F3D39" w:rsidRPr="00667B88">
          <w:rPr>
            <w:rFonts w:ascii="Times New Roman" w:hAnsi="Times New Roman" w:cs="Times New Roman"/>
            <w:sz w:val="24"/>
            <w:szCs w:val="24"/>
            <w:highlight w:val="yellow"/>
            <w:rPrChange w:id="40759" w:author="my_pc" w:date="2026-07-07T13:49:00Z" w16du:dateUtc="2026-07-07T12:49:00Z">
              <w:rPr>
                <w:rFonts w:asciiTheme="majorBidi" w:hAnsiTheme="majorBidi" w:cs="Times New Roman"/>
                <w:sz w:val="24"/>
                <w:szCs w:val="24"/>
                <w:highlight w:val="yellow"/>
              </w:rPr>
            </w:rPrChange>
          </w:rPr>
          <w:t xml:space="preserve"> </w:t>
        </w:r>
      </w:ins>
      <w:ins w:id="40760" w:author="Ronit Peled Laskov" w:date="2026-06-18T14:18:00Z">
        <w:r w:rsidR="004F3D39" w:rsidRPr="00667B88">
          <w:rPr>
            <w:rFonts w:ascii="Times New Roman" w:hAnsi="Times New Roman" w:cs="Times New Roman"/>
            <w:sz w:val="24"/>
            <w:szCs w:val="24"/>
            <w:highlight w:val="yellow"/>
            <w:rPrChange w:id="40761" w:author="my_pc" w:date="2026-07-07T13:49:00Z" w16du:dateUtc="2026-07-07T12:49:00Z">
              <w:rPr>
                <w:rFonts w:asciiTheme="majorBidi" w:hAnsiTheme="majorBidi" w:cs="Times New Roman"/>
                <w:sz w:val="24"/>
                <w:szCs w:val="24"/>
                <w:highlight w:val="yellow"/>
              </w:rPr>
            </w:rPrChange>
          </w:rPr>
          <w:t>with</w:t>
        </w:r>
        <w:del w:id="40762" w:author="my_pc" w:date="2026-07-06T23:24:00Z" w16du:dateUtc="2026-07-06T22:24:00Z">
          <w:r w:rsidRPr="00667B88" w:rsidDel="00716B5F">
            <w:rPr>
              <w:rFonts w:ascii="Times New Roman" w:hAnsi="Times New Roman" w:cs="Times New Roman"/>
              <w:sz w:val="24"/>
              <w:szCs w:val="24"/>
              <w:highlight w:val="yellow"/>
              <w:rPrChange w:id="40763" w:author="my_pc" w:date="2026-07-07T13:49:00Z" w16du:dateUtc="2026-07-07T12:49:00Z">
                <w:rPr>
                  <w:rFonts w:asciiTheme="majorBidi" w:hAnsiTheme="majorBidi" w:cs="Times New Roman"/>
                  <w:sz w:val="24"/>
                  <w:szCs w:val="24"/>
                </w:rPr>
              </w:rPrChange>
            </w:rPr>
            <w:delText xml:space="preserve"> </w:delText>
          </w:r>
        </w:del>
      </w:ins>
      <w:ins w:id="40764" w:author="my_pc" w:date="2026-07-06T23:24:00Z" w16du:dateUtc="2026-07-06T22:24:00Z">
        <w:r w:rsidR="004F3D39" w:rsidRPr="00667B88">
          <w:rPr>
            <w:rFonts w:ascii="Times New Roman" w:hAnsi="Times New Roman" w:cs="Times New Roman"/>
            <w:sz w:val="24"/>
            <w:szCs w:val="24"/>
            <w:highlight w:val="yellow"/>
            <w:rPrChange w:id="40765" w:author="my_pc" w:date="2026-07-07T13:49:00Z" w16du:dateUtc="2026-07-07T12:49:00Z">
              <w:rPr>
                <w:rFonts w:asciiTheme="majorBidi" w:hAnsiTheme="majorBidi" w:cs="Times New Roman"/>
                <w:sz w:val="24"/>
                <w:szCs w:val="24"/>
                <w:highlight w:val="yellow"/>
              </w:rPr>
            </w:rPrChange>
          </w:rPr>
          <w:t xml:space="preserve"> </w:t>
        </w:r>
      </w:ins>
      <w:ins w:id="40766" w:author="Ronit Peled Laskov" w:date="2026-06-18T14:18:00Z">
        <w:r w:rsidR="004F3D39" w:rsidRPr="00667B88">
          <w:rPr>
            <w:rFonts w:ascii="Times New Roman" w:hAnsi="Times New Roman" w:cs="Times New Roman"/>
            <w:sz w:val="24"/>
            <w:szCs w:val="24"/>
            <w:highlight w:val="yellow"/>
            <w:rPrChange w:id="40767" w:author="my_pc" w:date="2026-07-07T13:49:00Z" w16du:dateUtc="2026-07-07T12:49:00Z">
              <w:rPr>
                <w:rFonts w:asciiTheme="majorBidi" w:hAnsiTheme="majorBidi" w:cs="Times New Roman"/>
                <w:sz w:val="24"/>
                <w:szCs w:val="24"/>
                <w:highlight w:val="yellow"/>
              </w:rPr>
            </w:rPrChange>
          </w:rPr>
          <w:t>Managerialism,</w:t>
        </w:r>
        <w:del w:id="40768" w:author="my_pc" w:date="2026-07-06T23:24:00Z" w16du:dateUtc="2026-07-06T22:24:00Z">
          <w:r w:rsidRPr="00667B88" w:rsidDel="00716B5F">
            <w:rPr>
              <w:rFonts w:ascii="Times New Roman" w:hAnsi="Times New Roman" w:cs="Times New Roman"/>
              <w:sz w:val="24"/>
              <w:szCs w:val="24"/>
              <w:highlight w:val="yellow"/>
              <w:rPrChange w:id="40769" w:author="my_pc" w:date="2026-07-07T13:49:00Z" w16du:dateUtc="2026-07-07T12:49:00Z">
                <w:rPr>
                  <w:rFonts w:asciiTheme="majorBidi" w:hAnsiTheme="majorBidi" w:cs="Times New Roman"/>
                  <w:sz w:val="24"/>
                  <w:szCs w:val="24"/>
                </w:rPr>
              </w:rPrChange>
            </w:rPr>
            <w:delText xml:space="preserve"> </w:delText>
          </w:r>
        </w:del>
      </w:ins>
      <w:ins w:id="40770" w:author="my_pc" w:date="2026-07-06T23:24:00Z" w16du:dateUtc="2026-07-06T22:24:00Z">
        <w:r w:rsidR="004F3D39" w:rsidRPr="00667B88">
          <w:rPr>
            <w:rFonts w:ascii="Times New Roman" w:hAnsi="Times New Roman" w:cs="Times New Roman"/>
            <w:sz w:val="24"/>
            <w:szCs w:val="24"/>
            <w:highlight w:val="yellow"/>
            <w:rPrChange w:id="40771" w:author="my_pc" w:date="2026-07-07T13:49:00Z" w16du:dateUtc="2026-07-07T12:49:00Z">
              <w:rPr>
                <w:rFonts w:asciiTheme="majorBidi" w:hAnsiTheme="majorBidi" w:cs="Times New Roman"/>
                <w:sz w:val="24"/>
                <w:szCs w:val="24"/>
                <w:highlight w:val="yellow"/>
              </w:rPr>
            </w:rPrChange>
          </w:rPr>
          <w:t xml:space="preserve"> </w:t>
        </w:r>
      </w:ins>
      <w:ins w:id="40772" w:author="Ronit Peled Laskov" w:date="2026-06-18T14:18:00Z">
        <w:r w:rsidR="004F3D39" w:rsidRPr="00667B88">
          <w:rPr>
            <w:rFonts w:ascii="Times New Roman" w:hAnsi="Times New Roman" w:cs="Times New Roman"/>
            <w:sz w:val="24"/>
            <w:szCs w:val="24"/>
            <w:highlight w:val="yellow"/>
            <w:rPrChange w:id="40773" w:author="my_pc" w:date="2026-07-07T13:49:00Z" w16du:dateUtc="2026-07-07T12:49:00Z">
              <w:rPr>
                <w:rFonts w:asciiTheme="majorBidi" w:hAnsiTheme="majorBidi" w:cs="Times New Roman"/>
                <w:sz w:val="24"/>
                <w:szCs w:val="24"/>
                <w:highlight w:val="yellow"/>
              </w:rPr>
            </w:rPrChange>
          </w:rPr>
          <w:t>Accountability,</w:t>
        </w:r>
        <w:del w:id="40774" w:author="my_pc" w:date="2026-07-06T23:24:00Z" w16du:dateUtc="2026-07-06T22:24:00Z">
          <w:r w:rsidRPr="00667B88" w:rsidDel="00716B5F">
            <w:rPr>
              <w:rFonts w:ascii="Times New Roman" w:hAnsi="Times New Roman" w:cs="Times New Roman"/>
              <w:sz w:val="24"/>
              <w:szCs w:val="24"/>
              <w:highlight w:val="yellow"/>
              <w:rPrChange w:id="40775" w:author="my_pc" w:date="2026-07-07T13:49:00Z" w16du:dateUtc="2026-07-07T12:49:00Z">
                <w:rPr>
                  <w:rFonts w:asciiTheme="majorBidi" w:hAnsiTheme="majorBidi" w:cs="Times New Roman"/>
                  <w:sz w:val="24"/>
                  <w:szCs w:val="24"/>
                </w:rPr>
              </w:rPrChange>
            </w:rPr>
            <w:delText xml:space="preserve"> </w:delText>
          </w:r>
        </w:del>
      </w:ins>
      <w:ins w:id="40776" w:author="my_pc" w:date="2026-07-06T23:24:00Z" w16du:dateUtc="2026-07-06T22:24:00Z">
        <w:r w:rsidR="004F3D39" w:rsidRPr="00667B88">
          <w:rPr>
            <w:rFonts w:ascii="Times New Roman" w:hAnsi="Times New Roman" w:cs="Times New Roman"/>
            <w:sz w:val="24"/>
            <w:szCs w:val="24"/>
            <w:highlight w:val="yellow"/>
            <w:rPrChange w:id="40777" w:author="my_pc" w:date="2026-07-07T13:49:00Z" w16du:dateUtc="2026-07-07T12:49:00Z">
              <w:rPr>
                <w:rFonts w:asciiTheme="majorBidi" w:hAnsiTheme="majorBidi" w:cs="Times New Roman"/>
                <w:sz w:val="24"/>
                <w:szCs w:val="24"/>
                <w:highlight w:val="yellow"/>
              </w:rPr>
            </w:rPrChange>
          </w:rPr>
          <w:t xml:space="preserve"> </w:t>
        </w:r>
      </w:ins>
      <w:ins w:id="40778" w:author="Ronit Peled Laskov" w:date="2026-06-18T14:18:00Z">
        <w:r w:rsidR="004F3D39" w:rsidRPr="00667B88">
          <w:rPr>
            <w:rFonts w:ascii="Times New Roman" w:hAnsi="Times New Roman" w:cs="Times New Roman"/>
            <w:sz w:val="24"/>
            <w:szCs w:val="24"/>
            <w:highlight w:val="yellow"/>
            <w:rPrChange w:id="40779" w:author="my_pc" w:date="2026-07-07T13:49:00Z" w16du:dateUtc="2026-07-07T12:49:00Z">
              <w:rPr>
                <w:rFonts w:asciiTheme="majorBidi" w:hAnsiTheme="majorBidi" w:cs="Times New Roman"/>
                <w:sz w:val="24"/>
                <w:szCs w:val="24"/>
                <w:highlight w:val="yellow"/>
              </w:rPr>
            </w:rPrChange>
          </w:rPr>
          <w:t>and</w:t>
        </w:r>
        <w:del w:id="40780" w:author="my_pc" w:date="2026-07-06T23:24:00Z" w16du:dateUtc="2026-07-06T22:24:00Z">
          <w:r w:rsidRPr="00667B88" w:rsidDel="00716B5F">
            <w:rPr>
              <w:rFonts w:ascii="Times New Roman" w:hAnsi="Times New Roman" w:cs="Times New Roman"/>
              <w:sz w:val="24"/>
              <w:szCs w:val="24"/>
              <w:highlight w:val="yellow"/>
              <w:rPrChange w:id="40781" w:author="my_pc" w:date="2026-07-07T13:49:00Z" w16du:dateUtc="2026-07-07T12:49:00Z">
                <w:rPr>
                  <w:rFonts w:asciiTheme="majorBidi" w:hAnsiTheme="majorBidi" w:cs="Times New Roman"/>
                  <w:sz w:val="24"/>
                  <w:szCs w:val="24"/>
                </w:rPr>
              </w:rPrChange>
            </w:rPr>
            <w:delText xml:space="preserve"> </w:delText>
          </w:r>
        </w:del>
      </w:ins>
      <w:ins w:id="40782" w:author="my_pc" w:date="2026-07-06T23:24:00Z" w16du:dateUtc="2026-07-06T22:24:00Z">
        <w:r w:rsidR="004F3D39" w:rsidRPr="00667B88">
          <w:rPr>
            <w:rFonts w:ascii="Times New Roman" w:hAnsi="Times New Roman" w:cs="Times New Roman"/>
            <w:sz w:val="24"/>
            <w:szCs w:val="24"/>
            <w:highlight w:val="yellow"/>
            <w:rPrChange w:id="40783" w:author="my_pc" w:date="2026-07-07T13:49:00Z" w16du:dateUtc="2026-07-07T12:49:00Z">
              <w:rPr>
                <w:rFonts w:asciiTheme="majorBidi" w:hAnsiTheme="majorBidi" w:cs="Times New Roman"/>
                <w:sz w:val="24"/>
                <w:szCs w:val="24"/>
                <w:highlight w:val="yellow"/>
              </w:rPr>
            </w:rPrChange>
          </w:rPr>
          <w:t xml:space="preserve"> </w:t>
        </w:r>
      </w:ins>
      <w:ins w:id="40784" w:author="Ronit Peled Laskov" w:date="2026-06-18T14:18:00Z">
        <w:r w:rsidR="004F3D39" w:rsidRPr="00667B88">
          <w:rPr>
            <w:rFonts w:ascii="Times New Roman" w:hAnsi="Times New Roman" w:cs="Times New Roman"/>
            <w:sz w:val="24"/>
            <w:szCs w:val="24"/>
            <w:highlight w:val="yellow"/>
            <w:rPrChange w:id="40785" w:author="my_pc" w:date="2026-07-07T13:49:00Z" w16du:dateUtc="2026-07-07T12:49:00Z">
              <w:rPr>
                <w:rFonts w:asciiTheme="majorBidi" w:hAnsiTheme="majorBidi" w:cs="Times New Roman"/>
                <w:sz w:val="24"/>
                <w:szCs w:val="24"/>
                <w:highlight w:val="yellow"/>
              </w:rPr>
            </w:rPrChange>
          </w:rPr>
          <w:t>Risk</w:t>
        </w:r>
        <w:del w:id="40786" w:author="my_pc" w:date="2026-07-06T23:24:00Z" w16du:dateUtc="2026-07-06T22:24:00Z">
          <w:r w:rsidRPr="00667B88" w:rsidDel="00716B5F">
            <w:rPr>
              <w:rFonts w:ascii="Times New Roman" w:hAnsi="Times New Roman" w:cs="Times New Roman"/>
              <w:sz w:val="24"/>
              <w:szCs w:val="24"/>
              <w:highlight w:val="yellow"/>
              <w:rPrChange w:id="40787" w:author="my_pc" w:date="2026-07-07T13:49:00Z" w16du:dateUtc="2026-07-07T12:49:00Z">
                <w:rPr>
                  <w:rFonts w:asciiTheme="majorBidi" w:hAnsiTheme="majorBidi" w:cs="Times New Roman"/>
                  <w:sz w:val="24"/>
                  <w:szCs w:val="24"/>
                </w:rPr>
              </w:rPrChange>
            </w:rPr>
            <w:delText xml:space="preserve"> </w:delText>
          </w:r>
        </w:del>
      </w:ins>
      <w:ins w:id="40788" w:author="my_pc" w:date="2026-07-06T23:24:00Z" w16du:dateUtc="2026-07-06T22:24:00Z">
        <w:r w:rsidR="004F3D39" w:rsidRPr="00667B88">
          <w:rPr>
            <w:rFonts w:ascii="Times New Roman" w:hAnsi="Times New Roman" w:cs="Times New Roman"/>
            <w:sz w:val="24"/>
            <w:szCs w:val="24"/>
            <w:highlight w:val="yellow"/>
            <w:rPrChange w:id="40789" w:author="my_pc" w:date="2026-07-07T13:49:00Z" w16du:dateUtc="2026-07-07T12:49:00Z">
              <w:rPr>
                <w:rFonts w:asciiTheme="majorBidi" w:hAnsiTheme="majorBidi" w:cs="Times New Roman"/>
                <w:sz w:val="24"/>
                <w:szCs w:val="24"/>
                <w:highlight w:val="yellow"/>
              </w:rPr>
            </w:rPrChange>
          </w:rPr>
          <w:t xml:space="preserve"> </w:t>
        </w:r>
      </w:ins>
      <w:ins w:id="40790" w:author="Ronit Peled Laskov" w:date="2026-06-18T14:18:00Z">
        <w:r w:rsidR="004F3D39" w:rsidRPr="00667B88">
          <w:rPr>
            <w:rFonts w:ascii="Times New Roman" w:hAnsi="Times New Roman" w:cs="Times New Roman"/>
            <w:sz w:val="24"/>
            <w:szCs w:val="24"/>
            <w:highlight w:val="yellow"/>
            <w:rPrChange w:id="40791" w:author="my_pc" w:date="2026-07-07T13:49:00Z" w16du:dateUtc="2026-07-07T12:49:00Z">
              <w:rPr>
                <w:rFonts w:asciiTheme="majorBidi" w:hAnsiTheme="majorBidi" w:cs="Times New Roman"/>
                <w:sz w:val="24"/>
                <w:szCs w:val="24"/>
                <w:highlight w:val="yellow"/>
              </w:rPr>
            </w:rPrChange>
          </w:rPr>
          <w:t>in</w:t>
        </w:r>
        <w:del w:id="40792" w:author="my_pc" w:date="2026-07-06T23:24:00Z" w16du:dateUtc="2026-07-06T22:24:00Z">
          <w:r w:rsidRPr="00667B88" w:rsidDel="00716B5F">
            <w:rPr>
              <w:rFonts w:ascii="Times New Roman" w:hAnsi="Times New Roman" w:cs="Times New Roman"/>
              <w:sz w:val="24"/>
              <w:szCs w:val="24"/>
              <w:highlight w:val="yellow"/>
              <w:rPrChange w:id="40793" w:author="my_pc" w:date="2026-07-07T13:49:00Z" w16du:dateUtc="2026-07-07T12:49:00Z">
                <w:rPr>
                  <w:rFonts w:asciiTheme="majorBidi" w:hAnsiTheme="majorBidi" w:cs="Times New Roman"/>
                  <w:sz w:val="24"/>
                  <w:szCs w:val="24"/>
                </w:rPr>
              </w:rPrChange>
            </w:rPr>
            <w:delText xml:space="preserve"> </w:delText>
          </w:r>
        </w:del>
      </w:ins>
      <w:ins w:id="40794" w:author="my_pc" w:date="2026-07-06T23:24:00Z" w16du:dateUtc="2026-07-06T22:24:00Z">
        <w:r w:rsidR="004F3D39" w:rsidRPr="00667B88">
          <w:rPr>
            <w:rFonts w:ascii="Times New Roman" w:hAnsi="Times New Roman" w:cs="Times New Roman"/>
            <w:sz w:val="24"/>
            <w:szCs w:val="24"/>
            <w:highlight w:val="yellow"/>
            <w:rPrChange w:id="40795" w:author="my_pc" w:date="2026-07-07T13:49:00Z" w16du:dateUtc="2026-07-07T12:49:00Z">
              <w:rPr>
                <w:rFonts w:asciiTheme="majorBidi" w:hAnsiTheme="majorBidi" w:cs="Times New Roman"/>
                <w:sz w:val="24"/>
                <w:szCs w:val="24"/>
                <w:highlight w:val="yellow"/>
              </w:rPr>
            </w:rPrChange>
          </w:rPr>
          <w:t xml:space="preserve"> </w:t>
        </w:r>
      </w:ins>
      <w:ins w:id="40796" w:author="Ronit Peled Laskov" w:date="2026-06-18T14:18:00Z">
        <w:r w:rsidR="004F3D39" w:rsidRPr="00667B88">
          <w:rPr>
            <w:rFonts w:ascii="Times New Roman" w:hAnsi="Times New Roman" w:cs="Times New Roman"/>
            <w:sz w:val="24"/>
            <w:szCs w:val="24"/>
            <w:highlight w:val="yellow"/>
            <w:rPrChange w:id="40797" w:author="my_pc" w:date="2026-07-07T13:49:00Z" w16du:dateUtc="2026-07-07T12:49:00Z">
              <w:rPr>
                <w:rFonts w:asciiTheme="majorBidi" w:hAnsiTheme="majorBidi" w:cs="Times New Roman"/>
                <w:sz w:val="24"/>
                <w:szCs w:val="24"/>
                <w:highlight w:val="yellow"/>
              </w:rPr>
            </w:rPrChange>
          </w:rPr>
          <w:t>Probation</w:t>
        </w:r>
        <w:del w:id="40798" w:author="my_pc" w:date="2026-07-06T23:24:00Z" w16du:dateUtc="2026-07-06T22:24:00Z">
          <w:r w:rsidRPr="00667B88" w:rsidDel="00716B5F">
            <w:rPr>
              <w:rFonts w:ascii="Times New Roman" w:hAnsi="Times New Roman" w:cs="Times New Roman"/>
              <w:sz w:val="24"/>
              <w:szCs w:val="24"/>
              <w:highlight w:val="yellow"/>
              <w:rPrChange w:id="40799" w:author="my_pc" w:date="2026-07-07T13:49:00Z" w16du:dateUtc="2026-07-07T12:49:00Z">
                <w:rPr>
                  <w:rFonts w:asciiTheme="majorBidi" w:hAnsiTheme="majorBidi" w:cs="Times New Roman"/>
                  <w:sz w:val="24"/>
                  <w:szCs w:val="24"/>
                </w:rPr>
              </w:rPrChange>
            </w:rPr>
            <w:delText xml:space="preserve"> </w:delText>
          </w:r>
        </w:del>
      </w:ins>
      <w:ins w:id="40800" w:author="my_pc" w:date="2026-07-06T23:24:00Z" w16du:dateUtc="2026-07-06T22:24:00Z">
        <w:r w:rsidR="004F3D39" w:rsidRPr="00667B88">
          <w:rPr>
            <w:rFonts w:ascii="Times New Roman" w:hAnsi="Times New Roman" w:cs="Times New Roman"/>
            <w:sz w:val="24"/>
            <w:szCs w:val="24"/>
            <w:highlight w:val="yellow"/>
            <w:rPrChange w:id="40801" w:author="my_pc" w:date="2026-07-07T13:49:00Z" w16du:dateUtc="2026-07-07T12:49:00Z">
              <w:rPr>
                <w:rFonts w:asciiTheme="majorBidi" w:hAnsiTheme="majorBidi" w:cs="Times New Roman"/>
                <w:sz w:val="24"/>
                <w:szCs w:val="24"/>
                <w:highlight w:val="yellow"/>
              </w:rPr>
            </w:rPrChange>
          </w:rPr>
          <w:t xml:space="preserve"> </w:t>
        </w:r>
      </w:ins>
      <w:ins w:id="40802" w:author="Ronit Peled Laskov" w:date="2026-06-18T14:18:00Z">
        <w:r w:rsidR="004F3D39" w:rsidRPr="00667B88">
          <w:rPr>
            <w:rFonts w:ascii="Times New Roman" w:hAnsi="Times New Roman" w:cs="Times New Roman"/>
            <w:sz w:val="24"/>
            <w:szCs w:val="24"/>
            <w:highlight w:val="yellow"/>
            <w:rPrChange w:id="40803" w:author="my_pc" w:date="2026-07-07T13:49:00Z" w16du:dateUtc="2026-07-07T12:49:00Z">
              <w:rPr>
                <w:rFonts w:asciiTheme="majorBidi" w:hAnsiTheme="majorBidi" w:cs="Times New Roman"/>
                <w:sz w:val="24"/>
                <w:szCs w:val="24"/>
                <w:highlight w:val="yellow"/>
              </w:rPr>
            </w:rPrChange>
          </w:rPr>
          <w:t>Ser</w:t>
        </w:r>
        <w:r w:rsidRPr="00667B88">
          <w:rPr>
            <w:rFonts w:ascii="Times New Roman" w:hAnsi="Times New Roman" w:cs="Times New Roman"/>
            <w:sz w:val="24"/>
            <w:szCs w:val="24"/>
            <w:highlight w:val="yellow"/>
            <w:rPrChange w:id="40804" w:author="my_pc" w:date="2026-07-07T13:49:00Z" w16du:dateUtc="2026-07-07T12:49:00Z">
              <w:rPr>
                <w:rFonts w:asciiTheme="majorBidi" w:hAnsiTheme="majorBidi" w:cs="Times New Roman"/>
                <w:sz w:val="24"/>
                <w:szCs w:val="24"/>
              </w:rPr>
            </w:rPrChange>
          </w:rPr>
          <w:t>vices</w:t>
        </w:r>
      </w:ins>
      <w:ins w:id="40805" w:author="my_pc" w:date="2026-07-07T00:17:00Z" w16du:dateUtc="2026-07-06T23:17:00Z">
        <w:r w:rsidR="004F3D39" w:rsidRPr="00667B88">
          <w:rPr>
            <w:rFonts w:ascii="Times New Roman" w:hAnsi="Times New Roman" w:cs="Times New Roman"/>
            <w:sz w:val="24"/>
            <w:szCs w:val="24"/>
            <w:highlight w:val="yellow"/>
            <w:rPrChange w:id="40806" w:author="my_pc" w:date="2026-07-07T13:49:00Z" w16du:dateUtc="2026-07-07T12:49:00Z">
              <w:rPr>
                <w:rFonts w:asciiTheme="majorBidi" w:hAnsiTheme="majorBidi" w:cs="Times New Roman"/>
                <w:sz w:val="24"/>
                <w:szCs w:val="24"/>
                <w:highlight w:val="yellow"/>
              </w:rPr>
            </w:rPrChange>
          </w:rPr>
          <w:t>’,</w:t>
        </w:r>
      </w:ins>
      <w:ins w:id="40807" w:author="Ronit Peled Laskov" w:date="2026-06-18T14:18:00Z">
        <w:del w:id="40808" w:author="my_pc" w:date="2026-07-07T00:17:00Z" w16du:dateUtc="2026-07-06T23:17:00Z">
          <w:r w:rsidRPr="00667B88" w:rsidDel="004F3D39">
            <w:rPr>
              <w:rFonts w:ascii="Times New Roman" w:hAnsi="Times New Roman" w:cs="Times New Roman"/>
              <w:sz w:val="24"/>
              <w:szCs w:val="24"/>
              <w:highlight w:val="yellow"/>
              <w:rPrChange w:id="40809" w:author="my_pc" w:date="2026-07-07T13:49:00Z" w16du:dateUtc="2026-07-07T12:49:00Z">
                <w:rPr>
                  <w:rFonts w:asciiTheme="majorBidi" w:hAnsiTheme="majorBidi" w:cs="Times New Roman"/>
                  <w:sz w:val="24"/>
                  <w:szCs w:val="24"/>
                </w:rPr>
              </w:rPrChange>
            </w:rPr>
            <w:delText>.</w:delText>
          </w:r>
        </w:del>
      </w:ins>
      <w:ins w:id="40810" w:author="my_pc" w:date="2026-07-06T23:24:00Z" w16du:dateUtc="2026-07-06T22:24:00Z">
        <w:r w:rsidR="00716B5F" w:rsidRPr="00667B88">
          <w:rPr>
            <w:rFonts w:ascii="Times New Roman" w:hAnsi="Times New Roman" w:cs="Times New Roman"/>
            <w:sz w:val="24"/>
            <w:szCs w:val="24"/>
            <w:highlight w:val="yellow"/>
            <w:rPrChange w:id="40811" w:author="my_pc" w:date="2026-07-07T13:49:00Z" w16du:dateUtc="2026-07-07T12:49:00Z">
              <w:rPr>
                <w:rFonts w:asciiTheme="majorBidi" w:hAnsiTheme="majorBidi" w:cs="Times New Roman"/>
                <w:sz w:val="24"/>
                <w:szCs w:val="24"/>
                <w:highlight w:val="yellow"/>
              </w:rPr>
            </w:rPrChange>
          </w:rPr>
          <w:t xml:space="preserve"> </w:t>
        </w:r>
      </w:ins>
      <w:ins w:id="40812" w:author="my_pc" w:date="2026-07-06T00:39:00Z" w16du:dateUtc="2026-07-05T23:39:00Z">
        <w:r w:rsidR="00CD56D4" w:rsidRPr="00667B88">
          <w:rPr>
            <w:rFonts w:ascii="Times New Roman" w:hAnsi="Times New Roman" w:cs="Times New Roman"/>
            <w:i/>
            <w:iCs/>
            <w:sz w:val="24"/>
            <w:szCs w:val="24"/>
            <w:highlight w:val="yellow"/>
            <w:rPrChange w:id="40813" w:author="my_pc" w:date="2026-07-07T13:49:00Z" w16du:dateUtc="2026-07-07T12:49:00Z">
              <w:rPr>
                <w:rFonts w:asciiTheme="majorBidi" w:hAnsiTheme="majorBidi" w:cs="Times New Roman"/>
                <w:sz w:val="24"/>
                <w:szCs w:val="24"/>
                <w:highlight w:val="yellow"/>
                <w:lang w:val="en-GB"/>
              </w:rPr>
            </w:rPrChange>
          </w:rPr>
          <w:t>Ad</w:t>
        </w:r>
      </w:ins>
      <w:ins w:id="40814" w:author="Ronit Peled Laskov" w:date="2026-06-18T14:18:00Z">
        <w:del w:id="40815" w:author="my_pc" w:date="2026-07-06T00:27:00Z" w16du:dateUtc="2026-07-05T23:27:00Z">
          <w:r w:rsidRPr="00667B88" w:rsidDel="003B24B1">
            <w:rPr>
              <w:rFonts w:ascii="Times New Roman" w:hAnsi="Times New Roman" w:cs="Times New Roman"/>
              <w:i/>
              <w:iCs/>
              <w:sz w:val="24"/>
              <w:szCs w:val="24"/>
              <w:highlight w:val="yellow"/>
              <w:rPrChange w:id="40816" w:author="my_pc" w:date="2026-07-07T13:49:00Z" w16du:dateUtc="2026-07-07T12:49:00Z">
                <w:rPr>
                  <w:rFonts w:asciiTheme="majorBidi" w:hAnsiTheme="majorBidi" w:cs="Times New Roman"/>
                  <w:sz w:val="24"/>
                  <w:szCs w:val="24"/>
                </w:rPr>
              </w:rPrChange>
            </w:rPr>
            <w:delText xml:space="preserve"> </w:delText>
          </w:r>
          <w:r w:rsidRPr="00667B88" w:rsidDel="003B24B1">
            <w:rPr>
              <w:rFonts w:ascii="Times New Roman" w:hAnsi="Times New Roman" w:cs="Times New Roman"/>
              <w:i/>
              <w:iCs/>
              <w:sz w:val="24"/>
              <w:szCs w:val="24"/>
              <w:highlight w:val="yellow"/>
              <w:rPrChange w:id="40817" w:author="my_pc" w:date="2026-07-07T13:49:00Z" w16du:dateUtc="2026-07-07T12:49:00Z">
                <w:rPr>
                  <w:rFonts w:asciiTheme="majorBidi" w:hAnsiTheme="majorBidi" w:cs="Times New Roman"/>
                  <w:i/>
                  <w:iCs/>
                  <w:sz w:val="24"/>
                  <w:szCs w:val="24"/>
                </w:rPr>
              </w:rPrChange>
            </w:rPr>
            <w:delText xml:space="preserve">  </w:delText>
          </w:r>
        </w:del>
      </w:ins>
    </w:p>
    <w:p w14:paraId="04D32459" w14:textId="54833CF0" w:rsidR="00C43CFC" w:rsidRPr="00667B88" w:rsidRDefault="00C43CFC" w:rsidP="00667B88">
      <w:pPr>
        <w:suppressAutoHyphens/>
        <w:bidi w:val="0"/>
        <w:spacing w:line="480" w:lineRule="auto"/>
        <w:ind w:left="720" w:hanging="720"/>
        <w:contextualSpacing/>
        <w:jc w:val="both"/>
        <w:rPr>
          <w:ins w:id="40818" w:author="Ronit Peled Laskov" w:date="2026-06-18T14:18:00Z"/>
          <w:rFonts w:ascii="Times New Roman" w:hAnsi="Times New Roman" w:cs="Times New Roman"/>
          <w:sz w:val="24"/>
          <w:szCs w:val="24"/>
          <w:rPrChange w:id="40819" w:author="my_pc" w:date="2026-07-07T13:49:00Z" w16du:dateUtc="2026-07-07T12:49:00Z">
            <w:rPr>
              <w:ins w:id="40820" w:author="Ronit Peled Laskov" w:date="2026-06-18T14:18:00Z"/>
              <w:rFonts w:asciiTheme="majorBidi" w:hAnsiTheme="majorBidi" w:cs="Times New Roman"/>
              <w:sz w:val="24"/>
              <w:szCs w:val="24"/>
            </w:rPr>
          </w:rPrChange>
        </w:rPr>
        <w:pPrChange w:id="40821" w:author="my_pc" w:date="2026-07-07T13:49:00Z" w16du:dateUtc="2026-07-07T12:49:00Z">
          <w:pPr>
            <w:bidi w:val="0"/>
            <w:spacing w:line="360" w:lineRule="auto"/>
            <w:ind w:hanging="720"/>
            <w:jc w:val="both"/>
          </w:pPr>
        </w:pPrChange>
      </w:pPr>
      <w:ins w:id="40822" w:author="Ronit Peled Laskov" w:date="2026-06-18T14:18:00Z">
        <w:del w:id="40823" w:author="my_pc" w:date="2026-07-06T00:27:00Z" w16du:dateUtc="2026-07-05T23:27:00Z">
          <w:r w:rsidRPr="00667B88" w:rsidDel="003B24B1">
            <w:rPr>
              <w:rFonts w:ascii="Times New Roman" w:hAnsi="Times New Roman" w:cs="Times New Roman"/>
              <w:i/>
              <w:iCs/>
              <w:sz w:val="24"/>
              <w:szCs w:val="24"/>
              <w:highlight w:val="yellow"/>
              <w:rPrChange w:id="40824" w:author="my_pc" w:date="2026-07-07T13:49:00Z" w16du:dateUtc="2026-07-07T12:49:00Z">
                <w:rPr>
                  <w:rFonts w:asciiTheme="majorBidi" w:hAnsiTheme="majorBidi" w:cs="Times New Roman"/>
                  <w:i/>
                  <w:iCs/>
                  <w:sz w:val="24"/>
                  <w:szCs w:val="24"/>
                </w:rPr>
              </w:rPrChange>
            </w:rPr>
            <w:delText xml:space="preserve">        </w:delText>
          </w:r>
        </w:del>
        <w:del w:id="40825" w:author="my_pc" w:date="2026-07-06T00:38:00Z" w16du:dateUtc="2026-07-05T23:38:00Z">
          <w:r w:rsidRPr="00667B88" w:rsidDel="00CD56D4">
            <w:rPr>
              <w:rFonts w:ascii="Times New Roman" w:hAnsi="Times New Roman" w:cs="Times New Roman"/>
              <w:i/>
              <w:iCs/>
              <w:sz w:val="24"/>
              <w:szCs w:val="24"/>
              <w:highlight w:val="yellow"/>
              <w:rPrChange w:id="40826" w:author="my_pc" w:date="2026-07-07T13:49:00Z" w16du:dateUtc="2026-07-07T12:49:00Z">
                <w:rPr>
                  <w:rFonts w:asciiTheme="majorBidi" w:hAnsiTheme="majorBidi" w:cs="Times New Roman"/>
                  <w:i/>
                  <w:iCs/>
                  <w:sz w:val="24"/>
                  <w:szCs w:val="24"/>
                </w:rPr>
              </w:rPrChange>
            </w:rPr>
            <w:delText>Ad</w:delText>
          </w:r>
        </w:del>
        <w:r w:rsidRPr="00667B88">
          <w:rPr>
            <w:rFonts w:ascii="Times New Roman" w:hAnsi="Times New Roman" w:cs="Times New Roman"/>
            <w:i/>
            <w:iCs/>
            <w:sz w:val="24"/>
            <w:szCs w:val="24"/>
            <w:highlight w:val="yellow"/>
            <w:rPrChange w:id="40827" w:author="my_pc" w:date="2026-07-07T13:49:00Z" w16du:dateUtc="2026-07-07T12:49:00Z">
              <w:rPr>
                <w:rFonts w:asciiTheme="majorBidi" w:hAnsiTheme="majorBidi" w:cs="Times New Roman"/>
                <w:i/>
                <w:iCs/>
                <w:sz w:val="24"/>
                <w:szCs w:val="24"/>
              </w:rPr>
            </w:rPrChange>
          </w:rPr>
          <w:t>ministration</w:t>
        </w:r>
        <w:del w:id="40828" w:author="my_pc" w:date="2026-07-06T23:24:00Z" w16du:dateUtc="2026-07-06T22:24:00Z">
          <w:r w:rsidRPr="00667B88" w:rsidDel="00716B5F">
            <w:rPr>
              <w:rFonts w:ascii="Times New Roman" w:hAnsi="Times New Roman" w:cs="Times New Roman"/>
              <w:i/>
              <w:iCs/>
              <w:sz w:val="24"/>
              <w:szCs w:val="24"/>
              <w:highlight w:val="yellow"/>
              <w:rPrChange w:id="40829" w:author="my_pc" w:date="2026-07-07T13:49:00Z" w16du:dateUtc="2026-07-07T12:49:00Z">
                <w:rPr>
                  <w:rFonts w:asciiTheme="majorBidi" w:hAnsiTheme="majorBidi" w:cs="Times New Roman"/>
                  <w:i/>
                  <w:iCs/>
                  <w:sz w:val="24"/>
                  <w:szCs w:val="24"/>
                </w:rPr>
              </w:rPrChange>
            </w:rPr>
            <w:delText xml:space="preserve"> </w:delText>
          </w:r>
        </w:del>
      </w:ins>
      <w:ins w:id="40830" w:author="my_pc" w:date="2026-07-06T23:24:00Z" w16du:dateUtc="2026-07-06T22:24:00Z">
        <w:r w:rsidR="00716B5F" w:rsidRPr="00667B88">
          <w:rPr>
            <w:rFonts w:ascii="Times New Roman" w:hAnsi="Times New Roman" w:cs="Times New Roman"/>
            <w:i/>
            <w:iCs/>
            <w:sz w:val="24"/>
            <w:szCs w:val="24"/>
            <w:highlight w:val="yellow"/>
            <w:rPrChange w:id="40831" w:author="my_pc" w:date="2026-07-07T13:49:00Z" w16du:dateUtc="2026-07-07T12:49:00Z">
              <w:rPr>
                <w:rFonts w:asciiTheme="majorBidi" w:hAnsiTheme="majorBidi" w:cs="Times New Roman"/>
                <w:i/>
                <w:iCs/>
                <w:sz w:val="24"/>
                <w:szCs w:val="24"/>
                <w:highlight w:val="yellow"/>
              </w:rPr>
            </w:rPrChange>
          </w:rPr>
          <w:t xml:space="preserve"> </w:t>
        </w:r>
      </w:ins>
      <w:ins w:id="40832" w:author="Ronit Peled Laskov" w:date="2026-06-18T14:18:00Z">
        <w:r w:rsidRPr="00667B88">
          <w:rPr>
            <w:rFonts w:ascii="Times New Roman" w:hAnsi="Times New Roman" w:cs="Times New Roman"/>
            <w:i/>
            <w:iCs/>
            <w:sz w:val="24"/>
            <w:szCs w:val="24"/>
            <w:highlight w:val="yellow"/>
            <w:rPrChange w:id="40833" w:author="my_pc" w:date="2026-07-07T13:49:00Z" w16du:dateUtc="2026-07-07T12:49:00Z">
              <w:rPr>
                <w:rFonts w:asciiTheme="majorBidi" w:hAnsiTheme="majorBidi" w:cs="Times New Roman"/>
                <w:i/>
                <w:iCs/>
                <w:sz w:val="24"/>
                <w:szCs w:val="24"/>
              </w:rPr>
            </w:rPrChange>
          </w:rPr>
          <w:t>&amp;</w:t>
        </w:r>
        <w:del w:id="40834" w:author="my_pc" w:date="2026-07-06T23:24:00Z" w16du:dateUtc="2026-07-06T22:24:00Z">
          <w:r w:rsidRPr="00667B88" w:rsidDel="00716B5F">
            <w:rPr>
              <w:rFonts w:ascii="Times New Roman" w:hAnsi="Times New Roman" w:cs="Times New Roman"/>
              <w:i/>
              <w:iCs/>
              <w:sz w:val="24"/>
              <w:szCs w:val="24"/>
              <w:highlight w:val="yellow"/>
              <w:rPrChange w:id="40835" w:author="my_pc" w:date="2026-07-07T13:49:00Z" w16du:dateUtc="2026-07-07T12:49:00Z">
                <w:rPr>
                  <w:rFonts w:asciiTheme="majorBidi" w:hAnsiTheme="majorBidi" w:cs="Times New Roman"/>
                  <w:i/>
                  <w:iCs/>
                  <w:sz w:val="24"/>
                  <w:szCs w:val="24"/>
                </w:rPr>
              </w:rPrChange>
            </w:rPr>
            <w:delText xml:space="preserve"> </w:delText>
          </w:r>
        </w:del>
      </w:ins>
      <w:ins w:id="40836" w:author="my_pc" w:date="2026-07-06T23:24:00Z" w16du:dateUtc="2026-07-06T22:24:00Z">
        <w:r w:rsidR="00716B5F" w:rsidRPr="00667B88">
          <w:rPr>
            <w:rFonts w:ascii="Times New Roman" w:hAnsi="Times New Roman" w:cs="Times New Roman"/>
            <w:i/>
            <w:iCs/>
            <w:sz w:val="24"/>
            <w:szCs w:val="24"/>
            <w:highlight w:val="yellow"/>
            <w:rPrChange w:id="40837" w:author="my_pc" w:date="2026-07-07T13:49:00Z" w16du:dateUtc="2026-07-07T12:49:00Z">
              <w:rPr>
                <w:rFonts w:asciiTheme="majorBidi" w:hAnsiTheme="majorBidi" w:cs="Times New Roman"/>
                <w:i/>
                <w:iCs/>
                <w:sz w:val="24"/>
                <w:szCs w:val="24"/>
                <w:highlight w:val="yellow"/>
              </w:rPr>
            </w:rPrChange>
          </w:rPr>
          <w:t xml:space="preserve"> </w:t>
        </w:r>
      </w:ins>
      <w:ins w:id="40838" w:author="Ronit Peled Laskov" w:date="2026-06-18T14:18:00Z">
        <w:r w:rsidRPr="00667B88">
          <w:rPr>
            <w:rFonts w:ascii="Times New Roman" w:hAnsi="Times New Roman" w:cs="Times New Roman"/>
            <w:i/>
            <w:iCs/>
            <w:sz w:val="24"/>
            <w:szCs w:val="24"/>
            <w:highlight w:val="yellow"/>
            <w:rPrChange w:id="40839" w:author="my_pc" w:date="2026-07-07T13:49:00Z" w16du:dateUtc="2026-07-07T12:49:00Z">
              <w:rPr>
                <w:rFonts w:asciiTheme="majorBidi" w:hAnsiTheme="majorBidi" w:cs="Times New Roman"/>
                <w:i/>
                <w:iCs/>
                <w:sz w:val="24"/>
                <w:szCs w:val="24"/>
              </w:rPr>
            </w:rPrChange>
          </w:rPr>
          <w:t>Society</w:t>
        </w:r>
        <w:r w:rsidRPr="00667B88">
          <w:rPr>
            <w:rFonts w:ascii="Times New Roman" w:hAnsi="Times New Roman" w:cs="Times New Roman"/>
            <w:sz w:val="24"/>
            <w:szCs w:val="24"/>
            <w:highlight w:val="yellow"/>
            <w:rPrChange w:id="40840" w:author="my_pc" w:date="2026-07-07T13:49:00Z" w16du:dateUtc="2026-07-07T12:49:00Z">
              <w:rPr>
                <w:rFonts w:asciiTheme="majorBidi" w:hAnsiTheme="majorBidi" w:cs="Times New Roman"/>
                <w:i/>
                <w:iCs/>
                <w:sz w:val="24"/>
                <w:szCs w:val="24"/>
              </w:rPr>
            </w:rPrChange>
          </w:rPr>
          <w:t>,</w:t>
        </w:r>
        <w:del w:id="40841" w:author="my_pc" w:date="2026-07-06T23:24:00Z" w16du:dateUtc="2026-07-06T22:24:00Z">
          <w:r w:rsidRPr="00667B88" w:rsidDel="00716B5F">
            <w:rPr>
              <w:rFonts w:ascii="Times New Roman" w:hAnsi="Times New Roman" w:cs="Times New Roman"/>
              <w:sz w:val="24"/>
              <w:szCs w:val="24"/>
              <w:highlight w:val="yellow"/>
              <w:rPrChange w:id="40842" w:author="my_pc" w:date="2026-07-07T13:49:00Z" w16du:dateUtc="2026-07-07T12:49:00Z">
                <w:rPr>
                  <w:rFonts w:asciiTheme="majorBidi" w:hAnsiTheme="majorBidi" w:cs="Times New Roman"/>
                  <w:i/>
                  <w:iCs/>
                  <w:sz w:val="24"/>
                  <w:szCs w:val="24"/>
                </w:rPr>
              </w:rPrChange>
            </w:rPr>
            <w:delText xml:space="preserve"> </w:delText>
          </w:r>
        </w:del>
      </w:ins>
      <w:ins w:id="40843" w:author="my_pc" w:date="2026-07-06T23:24:00Z" w16du:dateUtc="2026-07-06T22:24:00Z">
        <w:r w:rsidR="00716B5F" w:rsidRPr="00667B88">
          <w:rPr>
            <w:rFonts w:ascii="Times New Roman" w:hAnsi="Times New Roman" w:cs="Times New Roman"/>
            <w:sz w:val="24"/>
            <w:szCs w:val="24"/>
            <w:highlight w:val="yellow"/>
            <w:rPrChange w:id="40844" w:author="my_pc" w:date="2026-07-07T13:49:00Z" w16du:dateUtc="2026-07-07T12:49:00Z">
              <w:rPr>
                <w:rFonts w:asciiTheme="majorBidi" w:hAnsiTheme="majorBidi" w:cs="Times New Roman"/>
                <w:i/>
                <w:iCs/>
                <w:sz w:val="24"/>
                <w:szCs w:val="24"/>
                <w:highlight w:val="yellow"/>
              </w:rPr>
            </w:rPrChange>
          </w:rPr>
          <w:t xml:space="preserve"> </w:t>
        </w:r>
      </w:ins>
      <w:ins w:id="40845" w:author="Ronit Peled Laskov" w:date="2026-06-18T14:18:00Z">
        <w:r w:rsidRPr="00667B88">
          <w:rPr>
            <w:rFonts w:ascii="Times New Roman" w:hAnsi="Times New Roman" w:cs="Times New Roman"/>
            <w:sz w:val="24"/>
            <w:szCs w:val="24"/>
            <w:highlight w:val="yellow"/>
            <w:rPrChange w:id="40846" w:author="my_pc" w:date="2026-07-07T13:49:00Z" w16du:dateUtc="2026-07-07T12:49:00Z">
              <w:rPr>
                <w:rFonts w:asciiTheme="majorBidi" w:hAnsiTheme="majorBidi" w:cs="Times New Roman"/>
                <w:i/>
                <w:iCs/>
                <w:sz w:val="24"/>
                <w:szCs w:val="24"/>
              </w:rPr>
            </w:rPrChange>
          </w:rPr>
          <w:t>53</w:t>
        </w:r>
      </w:ins>
      <w:ins w:id="40847" w:author="my_pc" w:date="2026-07-07T00:18:00Z" w16du:dateUtc="2026-07-06T23:18:00Z">
        <w:r w:rsidR="004F3D39" w:rsidRPr="00667B88">
          <w:rPr>
            <w:rFonts w:ascii="Times New Roman" w:hAnsi="Times New Roman" w:cs="Times New Roman"/>
            <w:sz w:val="24"/>
            <w:szCs w:val="24"/>
            <w:highlight w:val="yellow"/>
            <w:rPrChange w:id="40848" w:author="my_pc" w:date="2026-07-07T13:49:00Z" w16du:dateUtc="2026-07-07T12:49:00Z">
              <w:rPr>
                <w:rFonts w:asciiTheme="majorBidi" w:hAnsiTheme="majorBidi" w:cs="Times New Roman"/>
                <w:sz w:val="24"/>
                <w:szCs w:val="24"/>
                <w:highlight w:val="yellow"/>
              </w:rPr>
            </w:rPrChange>
          </w:rPr>
          <w:t>/</w:t>
        </w:r>
      </w:ins>
      <w:ins w:id="40849" w:author="Ronit Peled Laskov" w:date="2026-06-18T14:18:00Z">
        <w:del w:id="40850" w:author="my_pc" w:date="2026-07-07T00:18:00Z" w16du:dateUtc="2026-07-06T23:18:00Z">
          <w:r w:rsidRPr="00667B88" w:rsidDel="004F3D39">
            <w:rPr>
              <w:rFonts w:ascii="Times New Roman" w:hAnsi="Times New Roman" w:cs="Times New Roman"/>
              <w:sz w:val="24"/>
              <w:szCs w:val="24"/>
              <w:highlight w:val="yellow"/>
              <w:rPrChange w:id="40851" w:author="my_pc" w:date="2026-07-07T13:49:00Z" w16du:dateUtc="2026-07-07T12:49:00Z">
                <w:rPr>
                  <w:rFonts w:asciiTheme="majorBidi" w:hAnsiTheme="majorBidi" w:cs="Times New Roman"/>
                  <w:sz w:val="24"/>
                  <w:szCs w:val="24"/>
                </w:rPr>
              </w:rPrChange>
            </w:rPr>
            <w:delText>(</w:delText>
          </w:r>
        </w:del>
        <w:r w:rsidRPr="00667B88">
          <w:rPr>
            <w:rFonts w:ascii="Times New Roman" w:hAnsi="Times New Roman" w:cs="Times New Roman"/>
            <w:sz w:val="24"/>
            <w:szCs w:val="24"/>
            <w:highlight w:val="yellow"/>
            <w:rPrChange w:id="40852" w:author="my_pc" w:date="2026-07-07T13:49:00Z" w16du:dateUtc="2026-07-07T12:49:00Z">
              <w:rPr>
                <w:rFonts w:asciiTheme="majorBidi" w:hAnsiTheme="majorBidi" w:cs="Times New Roman"/>
                <w:sz w:val="24"/>
                <w:szCs w:val="24"/>
              </w:rPr>
            </w:rPrChange>
          </w:rPr>
          <w:t>5</w:t>
        </w:r>
      </w:ins>
      <w:ins w:id="40853" w:author="my_pc" w:date="2026-07-07T00:18:00Z" w16du:dateUtc="2026-07-06T23:18:00Z">
        <w:r w:rsidR="004F3D39" w:rsidRPr="00667B88">
          <w:rPr>
            <w:rFonts w:ascii="Times New Roman" w:hAnsi="Times New Roman" w:cs="Times New Roman"/>
            <w:sz w:val="24"/>
            <w:szCs w:val="24"/>
            <w:highlight w:val="yellow"/>
            <w:rPrChange w:id="40854" w:author="my_pc" w:date="2026-07-07T13:49:00Z" w16du:dateUtc="2026-07-07T12:49:00Z">
              <w:rPr>
                <w:rFonts w:asciiTheme="majorBidi" w:hAnsiTheme="majorBidi" w:cs="Times New Roman"/>
                <w:sz w:val="24"/>
                <w:szCs w:val="24"/>
                <w:highlight w:val="yellow"/>
              </w:rPr>
            </w:rPrChange>
          </w:rPr>
          <w:t xml:space="preserve">: </w:t>
        </w:r>
      </w:ins>
      <w:ins w:id="40855" w:author="Ronit Peled Laskov" w:date="2026-06-18T14:18:00Z">
        <w:del w:id="40856" w:author="my_pc" w:date="2026-07-07T00:18:00Z" w16du:dateUtc="2026-07-06T23:18:00Z">
          <w:r w:rsidRPr="00667B88" w:rsidDel="004F3D39">
            <w:rPr>
              <w:rFonts w:ascii="Times New Roman" w:hAnsi="Times New Roman" w:cs="Times New Roman"/>
              <w:sz w:val="24"/>
              <w:szCs w:val="24"/>
              <w:highlight w:val="yellow"/>
              <w:rPrChange w:id="40857" w:author="my_pc" w:date="2026-07-07T13:49:00Z" w16du:dateUtc="2026-07-07T12:49:00Z">
                <w:rPr>
                  <w:rFonts w:asciiTheme="majorBidi" w:hAnsiTheme="majorBidi" w:cs="Times New Roman"/>
                  <w:sz w:val="24"/>
                  <w:szCs w:val="24"/>
                </w:rPr>
              </w:rPrChange>
            </w:rPr>
            <w:delText>),</w:delText>
          </w:r>
        </w:del>
        <w:del w:id="40858" w:author="my_pc" w:date="2026-07-06T23:24:00Z" w16du:dateUtc="2026-07-06T22:24:00Z">
          <w:r w:rsidRPr="00667B88" w:rsidDel="00716B5F">
            <w:rPr>
              <w:rFonts w:ascii="Times New Roman" w:hAnsi="Times New Roman" w:cs="Times New Roman"/>
              <w:sz w:val="24"/>
              <w:szCs w:val="24"/>
              <w:highlight w:val="yellow"/>
              <w:rPrChange w:id="40859" w:author="my_pc" w:date="2026-07-07T13:49:00Z" w16du:dateUtc="2026-07-07T12:49:00Z">
                <w:rPr>
                  <w:rFonts w:asciiTheme="majorBidi" w:hAnsiTheme="majorBidi" w:cs="Times New Roman"/>
                  <w:sz w:val="24"/>
                  <w:szCs w:val="24"/>
                </w:rPr>
              </w:rPrChange>
            </w:rPr>
            <w:delText xml:space="preserve"> </w:delText>
          </w:r>
        </w:del>
        <w:r w:rsidRPr="00667B88">
          <w:rPr>
            <w:rFonts w:ascii="Times New Roman" w:hAnsi="Times New Roman" w:cs="Times New Roman"/>
            <w:sz w:val="24"/>
            <w:szCs w:val="24"/>
            <w:highlight w:val="yellow"/>
            <w:rPrChange w:id="40860" w:author="my_pc" w:date="2026-07-07T13:49:00Z" w16du:dateUtc="2026-07-07T12:49:00Z">
              <w:rPr>
                <w:rFonts w:asciiTheme="majorBidi" w:hAnsiTheme="majorBidi" w:cs="Times New Roman"/>
                <w:sz w:val="24"/>
                <w:szCs w:val="24"/>
              </w:rPr>
            </w:rPrChange>
          </w:rPr>
          <w:t>760–</w:t>
        </w:r>
        <w:del w:id="40861" w:author="my_pc" w:date="2026-07-06T00:20:00Z" w16du:dateUtc="2026-07-05T23:20:00Z">
          <w:r w:rsidRPr="00667B88" w:rsidDel="00E64C4E">
            <w:rPr>
              <w:rFonts w:ascii="Times New Roman" w:hAnsi="Times New Roman" w:cs="Times New Roman"/>
              <w:sz w:val="24"/>
              <w:szCs w:val="24"/>
              <w:highlight w:val="yellow"/>
              <w:rPrChange w:id="40862" w:author="my_pc" w:date="2026-07-07T13:49:00Z" w16du:dateUtc="2026-07-07T12:49:00Z">
                <w:rPr>
                  <w:rFonts w:asciiTheme="majorBidi" w:hAnsiTheme="majorBidi" w:cs="Times New Roman"/>
                  <w:sz w:val="24"/>
                  <w:szCs w:val="24"/>
                </w:rPr>
              </w:rPrChange>
            </w:rPr>
            <w:delText>7</w:delText>
          </w:r>
        </w:del>
        <w:r w:rsidRPr="00667B88">
          <w:rPr>
            <w:rFonts w:ascii="Times New Roman" w:hAnsi="Times New Roman" w:cs="Times New Roman"/>
            <w:sz w:val="24"/>
            <w:szCs w:val="24"/>
            <w:highlight w:val="yellow"/>
            <w:rPrChange w:id="40863" w:author="my_pc" w:date="2026-07-07T13:49:00Z" w16du:dateUtc="2026-07-07T12:49:00Z">
              <w:rPr>
                <w:rFonts w:asciiTheme="majorBidi" w:hAnsiTheme="majorBidi" w:cs="Times New Roman"/>
                <w:sz w:val="24"/>
                <w:szCs w:val="24"/>
              </w:rPr>
            </w:rPrChange>
          </w:rPr>
          <w:t>86.</w:t>
        </w:r>
      </w:ins>
      <w:ins w:id="40864" w:author="my_pc" w:date="2026-07-06T23:24:00Z" w16du:dateUtc="2026-07-06T22:24:00Z">
        <w:r w:rsidR="00716B5F" w:rsidRPr="00667B88">
          <w:rPr>
            <w:rFonts w:ascii="Times New Roman" w:hAnsi="Times New Roman" w:cs="Times New Roman"/>
            <w:sz w:val="24"/>
            <w:szCs w:val="24"/>
            <w:highlight w:val="yellow"/>
            <w:rPrChange w:id="40865" w:author="my_pc" w:date="2026-07-07T13:49:00Z" w16du:dateUtc="2026-07-07T12:49:00Z">
              <w:rPr>
                <w:rFonts w:asciiTheme="majorBidi" w:hAnsiTheme="majorBidi" w:cs="Times New Roman"/>
                <w:sz w:val="24"/>
                <w:szCs w:val="24"/>
                <w:highlight w:val="yellow"/>
              </w:rPr>
            </w:rPrChange>
          </w:rPr>
          <w:t xml:space="preserve"> </w:t>
        </w:r>
      </w:ins>
      <w:ins w:id="40866" w:author="Ronit Peled Laskov" w:date="2026-06-18T14:18:00Z">
        <w:del w:id="40867" w:author="my_pc" w:date="2026-07-06T00:39:00Z" w16du:dateUtc="2026-07-05T23:39:00Z">
          <w:r w:rsidRPr="00667B88" w:rsidDel="00CD56D4">
            <w:rPr>
              <w:rStyle w:val="Hyperlink"/>
              <w:highlight w:val="yellow"/>
              <w:rPrChange w:id="40868" w:author="my_pc" w:date="2026-07-07T13:49:00Z" w16du:dateUtc="2026-07-07T12:49:00Z">
                <w:rPr>
                  <w:rFonts w:asciiTheme="majorBidi" w:hAnsiTheme="majorBidi" w:cs="Times New Roman"/>
                  <w:sz w:val="24"/>
                  <w:szCs w:val="24"/>
                </w:rPr>
              </w:rPrChange>
            </w:rPr>
            <w:delText xml:space="preserve"> h</w:delText>
          </w:r>
        </w:del>
      </w:ins>
      <w:ins w:id="40869" w:author="my_pc" w:date="2026-07-06T00:39:00Z" w16du:dateUtc="2026-07-05T23:39:00Z">
        <w:r w:rsidR="00CD56D4" w:rsidRPr="00667B88">
          <w:rPr>
            <w:rStyle w:val="Hyperlink"/>
            <w:highlight w:val="yellow"/>
            <w:rPrChange w:id="40870" w:author="my_pc" w:date="2026-07-07T13:49:00Z" w16du:dateUtc="2026-07-07T12:49:00Z">
              <w:rPr>
                <w:rFonts w:asciiTheme="majorBidi" w:hAnsiTheme="majorBidi" w:cs="Times New Roman"/>
                <w:sz w:val="24"/>
                <w:szCs w:val="24"/>
                <w:highlight w:val="yellow"/>
                <w:lang w:val="en-GB"/>
              </w:rPr>
            </w:rPrChange>
          </w:rPr>
          <w:t>h</w:t>
        </w:r>
      </w:ins>
      <w:ins w:id="40871" w:author="Ronit Peled Laskov" w:date="2026-06-18T14:18:00Z">
        <w:r w:rsidRPr="00667B88">
          <w:rPr>
            <w:rStyle w:val="Hyperlink"/>
            <w:highlight w:val="yellow"/>
            <w:rPrChange w:id="40872" w:author="my_pc" w:date="2026-07-07T13:49:00Z" w16du:dateUtc="2026-07-07T12:49:00Z">
              <w:rPr>
                <w:rFonts w:asciiTheme="majorBidi" w:hAnsiTheme="majorBidi" w:cs="Times New Roman"/>
                <w:sz w:val="24"/>
                <w:szCs w:val="24"/>
              </w:rPr>
            </w:rPrChange>
          </w:rPr>
          <w:t>ttps://doi.org/10.1177/0095399720970899</w:t>
        </w:r>
      </w:ins>
      <w:commentRangeEnd w:id="40630"/>
      <w:r w:rsidR="001F0AE0" w:rsidRPr="00667B88">
        <w:rPr>
          <w:rStyle w:val="CommentReference"/>
          <w:rFonts w:ascii="Times New Roman" w:hAnsi="Times New Roman" w:cs="Times New Roman"/>
          <w:sz w:val="24"/>
          <w:szCs w:val="24"/>
          <w:rPrChange w:id="40873" w:author="my_pc" w:date="2026-07-07T13:49:00Z" w16du:dateUtc="2026-07-07T12:49:00Z">
            <w:rPr>
              <w:rStyle w:val="CommentReference"/>
              <w:rFonts w:asciiTheme="majorBidi" w:hAnsiTheme="majorBidi" w:cs="Times New Roman"/>
              <w:sz w:val="24"/>
              <w:szCs w:val="24"/>
            </w:rPr>
          </w:rPrChange>
        </w:rPr>
        <w:commentReference w:id="40630"/>
      </w:r>
      <w:commentRangeEnd w:id="40631"/>
      <w:r w:rsidR="00DE0D63" w:rsidRPr="00667B88">
        <w:rPr>
          <w:rStyle w:val="CommentReference"/>
          <w:rFonts w:ascii="Times New Roman" w:hAnsi="Times New Roman" w:cs="Times New Roman"/>
          <w:sz w:val="24"/>
          <w:szCs w:val="24"/>
          <w:rPrChange w:id="40874" w:author="my_pc" w:date="2026-07-07T13:49:00Z" w16du:dateUtc="2026-07-07T12:49:00Z">
            <w:rPr>
              <w:rStyle w:val="CommentReference"/>
              <w:rFonts w:asciiTheme="majorBidi" w:hAnsiTheme="majorBidi" w:cs="Times New Roman"/>
              <w:sz w:val="24"/>
              <w:szCs w:val="24"/>
            </w:rPr>
          </w:rPrChange>
        </w:rPr>
        <w:commentReference w:id="40631"/>
      </w:r>
    </w:p>
    <w:p w14:paraId="2C78DDE6" w14:textId="3965CCF5" w:rsidR="00F915E7" w:rsidRPr="00667B88" w:rsidDel="00CD56D4" w:rsidRDefault="00F915E7" w:rsidP="00667B88">
      <w:pPr>
        <w:suppressAutoHyphens/>
        <w:bidi w:val="0"/>
        <w:spacing w:line="480" w:lineRule="auto"/>
        <w:ind w:left="720" w:hanging="720"/>
        <w:contextualSpacing/>
        <w:jc w:val="both"/>
        <w:rPr>
          <w:del w:id="40875" w:author="my_pc" w:date="2026-07-06T00:39:00Z" w16du:dateUtc="2026-07-05T23:39:00Z"/>
          <w:rFonts w:ascii="Times New Roman" w:hAnsi="Times New Roman" w:cs="Times New Roman"/>
          <w:sz w:val="24"/>
          <w:szCs w:val="24"/>
          <w:rPrChange w:id="40876" w:author="my_pc" w:date="2026-07-07T13:49:00Z" w16du:dateUtc="2026-07-07T12:49:00Z">
            <w:rPr>
              <w:del w:id="40877" w:author="my_pc" w:date="2026-07-06T00:39:00Z" w16du:dateUtc="2026-07-05T23:39:00Z"/>
              <w:rFonts w:asciiTheme="majorBidi" w:hAnsiTheme="majorBidi" w:cs="Times New Roman"/>
              <w:sz w:val="24"/>
              <w:szCs w:val="24"/>
              <w:lang w:val="en-GB"/>
            </w:rPr>
          </w:rPrChange>
        </w:rPr>
        <w:pPrChange w:id="40878" w:author="my_pc" w:date="2026-07-07T13:49:00Z" w16du:dateUtc="2026-07-07T12:49:00Z">
          <w:pPr>
            <w:bidi w:val="0"/>
            <w:spacing w:line="360" w:lineRule="auto"/>
            <w:ind w:hanging="720"/>
            <w:jc w:val="both"/>
          </w:pPr>
        </w:pPrChange>
      </w:pPr>
      <w:r w:rsidRPr="00667B88">
        <w:rPr>
          <w:rFonts w:ascii="Times New Roman" w:hAnsi="Times New Roman" w:cs="Times New Roman"/>
          <w:sz w:val="24"/>
          <w:szCs w:val="24"/>
          <w:rPrChange w:id="40879" w:author="my_pc" w:date="2026-07-07T13:49:00Z" w16du:dateUtc="2026-07-07T12:49:00Z">
            <w:rPr>
              <w:rFonts w:asciiTheme="majorBidi" w:hAnsiTheme="majorBidi" w:cs="Times New Roman"/>
              <w:sz w:val="24"/>
              <w:szCs w:val="24"/>
              <w:lang w:val="en-GB"/>
            </w:rPr>
          </w:rPrChange>
        </w:rPr>
        <w:t>Skeem,</w:t>
      </w:r>
      <w:del w:id="40880" w:author="my_pc" w:date="2026-07-06T23:24:00Z" w16du:dateUtc="2026-07-06T22:24:00Z">
        <w:r w:rsidRPr="00667B88" w:rsidDel="00716B5F">
          <w:rPr>
            <w:rFonts w:ascii="Times New Roman" w:hAnsi="Times New Roman" w:cs="Times New Roman"/>
            <w:sz w:val="24"/>
            <w:szCs w:val="24"/>
            <w:rPrChange w:id="40881" w:author="my_pc" w:date="2026-07-07T13:49:00Z" w16du:dateUtc="2026-07-07T12:49:00Z">
              <w:rPr>
                <w:rFonts w:asciiTheme="majorBidi" w:hAnsiTheme="majorBidi" w:cs="Times New Roman"/>
                <w:sz w:val="24"/>
                <w:szCs w:val="24"/>
                <w:lang w:val="en-GB"/>
              </w:rPr>
            </w:rPrChange>
          </w:rPr>
          <w:delText xml:space="preserve"> </w:delText>
        </w:r>
      </w:del>
      <w:ins w:id="40882" w:author="my_pc" w:date="2026-07-06T23:24:00Z" w16du:dateUtc="2026-07-06T22:24:00Z">
        <w:r w:rsidR="00716B5F" w:rsidRPr="00667B88">
          <w:rPr>
            <w:rFonts w:ascii="Times New Roman" w:hAnsi="Times New Roman" w:cs="Times New Roman"/>
            <w:sz w:val="24"/>
            <w:szCs w:val="24"/>
            <w:rPrChange w:id="40883"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0884" w:author="my_pc" w:date="2026-07-07T13:49:00Z" w16du:dateUtc="2026-07-07T12:49:00Z">
            <w:rPr>
              <w:rFonts w:asciiTheme="majorBidi" w:hAnsiTheme="majorBidi" w:cs="Times New Roman"/>
              <w:sz w:val="24"/>
              <w:szCs w:val="24"/>
              <w:lang w:val="en-GB"/>
            </w:rPr>
          </w:rPrChange>
        </w:rPr>
        <w:t>J.</w:t>
      </w:r>
      <w:del w:id="40885" w:author="my_pc" w:date="2026-07-06T23:24:00Z" w16du:dateUtc="2026-07-06T22:24:00Z">
        <w:r w:rsidRPr="00667B88" w:rsidDel="00716B5F">
          <w:rPr>
            <w:rFonts w:ascii="Times New Roman" w:hAnsi="Times New Roman" w:cs="Times New Roman"/>
            <w:sz w:val="24"/>
            <w:szCs w:val="24"/>
            <w:rPrChange w:id="40886" w:author="my_pc" w:date="2026-07-07T13:49:00Z" w16du:dateUtc="2026-07-07T12:49:00Z">
              <w:rPr>
                <w:rFonts w:asciiTheme="majorBidi" w:hAnsiTheme="majorBidi" w:cs="Times New Roman"/>
                <w:sz w:val="24"/>
                <w:szCs w:val="24"/>
                <w:lang w:val="en-GB"/>
              </w:rPr>
            </w:rPrChange>
          </w:rPr>
          <w:delText xml:space="preserve"> </w:delText>
        </w:r>
      </w:del>
      <w:ins w:id="40887" w:author="my_pc" w:date="2026-07-06T23:24:00Z" w16du:dateUtc="2026-07-06T22:24:00Z">
        <w:r w:rsidR="00716B5F" w:rsidRPr="00667B88">
          <w:rPr>
            <w:rFonts w:ascii="Times New Roman" w:hAnsi="Times New Roman" w:cs="Times New Roman"/>
            <w:sz w:val="24"/>
            <w:szCs w:val="24"/>
            <w:rPrChange w:id="40888"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0889" w:author="my_pc" w:date="2026-07-07T13:49:00Z" w16du:dateUtc="2026-07-07T12:49:00Z">
            <w:rPr>
              <w:rFonts w:asciiTheme="majorBidi" w:hAnsiTheme="majorBidi" w:cs="Times New Roman"/>
              <w:sz w:val="24"/>
              <w:szCs w:val="24"/>
              <w:lang w:val="en-GB"/>
            </w:rPr>
          </w:rPrChange>
        </w:rPr>
        <w:t>L.,</w:t>
      </w:r>
      <w:del w:id="40890" w:author="my_pc" w:date="2026-07-06T01:10:00Z" w16du:dateUtc="2026-07-06T00:10:00Z">
        <w:r w:rsidRPr="00667B88" w:rsidDel="001F0AE0">
          <w:rPr>
            <w:rFonts w:ascii="Times New Roman" w:hAnsi="Times New Roman" w:cs="Times New Roman"/>
            <w:sz w:val="24"/>
            <w:szCs w:val="24"/>
            <w:rPrChange w:id="40891" w:author="my_pc" w:date="2026-07-07T13:49:00Z" w16du:dateUtc="2026-07-07T12:49:00Z">
              <w:rPr>
                <w:rFonts w:asciiTheme="majorBidi" w:hAnsiTheme="majorBidi" w:cs="Times New Roman"/>
                <w:sz w:val="24"/>
                <w:szCs w:val="24"/>
                <w:lang w:val="en-GB"/>
              </w:rPr>
            </w:rPrChange>
          </w:rPr>
          <w:delText xml:space="preserve"> &amp; </w:delText>
        </w:r>
      </w:del>
      <w:ins w:id="40892" w:author="my_pc" w:date="2026-07-06T23:24:00Z" w16du:dateUtc="2026-07-06T22:24:00Z">
        <w:r w:rsidR="00716B5F" w:rsidRPr="00667B88">
          <w:rPr>
            <w:rFonts w:ascii="Times New Roman" w:hAnsi="Times New Roman" w:cs="Times New Roman"/>
            <w:sz w:val="24"/>
            <w:szCs w:val="24"/>
            <w:rPrChange w:id="40893" w:author="my_pc" w:date="2026-07-07T13:49:00Z" w16du:dateUtc="2026-07-07T12:49:00Z">
              <w:rPr>
                <w:rFonts w:asciiTheme="majorBidi" w:hAnsiTheme="majorBidi" w:cs="Times New Roman"/>
                <w:sz w:val="24"/>
                <w:szCs w:val="24"/>
              </w:rPr>
            </w:rPrChange>
          </w:rPr>
          <w:t xml:space="preserve"> </w:t>
        </w:r>
      </w:ins>
      <w:ins w:id="40894" w:author="my_pc" w:date="2026-07-06T01:10:00Z" w16du:dateUtc="2026-07-06T00:10:00Z">
        <w:r w:rsidR="001F0AE0" w:rsidRPr="00667B88">
          <w:rPr>
            <w:rFonts w:ascii="Times New Roman" w:hAnsi="Times New Roman" w:cs="Times New Roman"/>
            <w:sz w:val="24"/>
            <w:szCs w:val="24"/>
            <w:rPrChange w:id="40895" w:author="my_pc" w:date="2026-07-07T13:49:00Z" w16du:dateUtc="2026-07-07T12:49:00Z">
              <w:rPr>
                <w:rFonts w:asciiTheme="majorBidi" w:hAnsiTheme="majorBidi" w:cs="Times New Roman"/>
                <w:sz w:val="24"/>
                <w:szCs w:val="24"/>
                <w:lang w:val="en-GB"/>
              </w:rPr>
            </w:rPrChange>
          </w:rPr>
          <w:t>and</w:t>
        </w:r>
      </w:ins>
      <w:ins w:id="40896" w:author="my_pc" w:date="2026-07-06T23:24:00Z" w16du:dateUtc="2026-07-06T22:24:00Z">
        <w:r w:rsidR="00716B5F" w:rsidRPr="00667B88">
          <w:rPr>
            <w:rFonts w:ascii="Times New Roman" w:hAnsi="Times New Roman" w:cs="Times New Roman"/>
            <w:sz w:val="24"/>
            <w:szCs w:val="24"/>
            <w:rPrChange w:id="40897"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0898" w:author="my_pc" w:date="2026-07-07T13:49:00Z" w16du:dateUtc="2026-07-07T12:49:00Z">
            <w:rPr>
              <w:rFonts w:asciiTheme="majorBidi" w:hAnsiTheme="majorBidi" w:cs="Times New Roman"/>
              <w:sz w:val="24"/>
              <w:szCs w:val="24"/>
              <w:lang w:val="en-GB"/>
            </w:rPr>
          </w:rPrChange>
        </w:rPr>
        <w:t>Manchak,</w:t>
      </w:r>
      <w:del w:id="40899" w:author="my_pc" w:date="2026-07-06T23:24:00Z" w16du:dateUtc="2026-07-06T22:24:00Z">
        <w:r w:rsidRPr="00667B88" w:rsidDel="00716B5F">
          <w:rPr>
            <w:rFonts w:ascii="Times New Roman" w:hAnsi="Times New Roman" w:cs="Times New Roman"/>
            <w:sz w:val="24"/>
            <w:szCs w:val="24"/>
            <w:rPrChange w:id="40900" w:author="my_pc" w:date="2026-07-07T13:49:00Z" w16du:dateUtc="2026-07-07T12:49:00Z">
              <w:rPr>
                <w:rFonts w:asciiTheme="majorBidi" w:hAnsiTheme="majorBidi" w:cs="Times New Roman"/>
                <w:sz w:val="24"/>
                <w:szCs w:val="24"/>
                <w:lang w:val="en-GB"/>
              </w:rPr>
            </w:rPrChange>
          </w:rPr>
          <w:delText xml:space="preserve"> </w:delText>
        </w:r>
      </w:del>
      <w:ins w:id="40901" w:author="my_pc" w:date="2026-07-06T23:24:00Z" w16du:dateUtc="2026-07-06T22:24:00Z">
        <w:r w:rsidR="00716B5F" w:rsidRPr="00667B88">
          <w:rPr>
            <w:rFonts w:ascii="Times New Roman" w:hAnsi="Times New Roman" w:cs="Times New Roman"/>
            <w:sz w:val="24"/>
            <w:szCs w:val="24"/>
            <w:rPrChange w:id="40902"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0903" w:author="my_pc" w:date="2026-07-07T13:49:00Z" w16du:dateUtc="2026-07-07T12:49:00Z">
            <w:rPr>
              <w:rFonts w:asciiTheme="majorBidi" w:hAnsiTheme="majorBidi" w:cs="Times New Roman"/>
              <w:sz w:val="24"/>
              <w:szCs w:val="24"/>
              <w:lang w:val="en-GB"/>
            </w:rPr>
          </w:rPrChange>
        </w:rPr>
        <w:t>S.</w:t>
      </w:r>
      <w:del w:id="40904" w:author="my_pc" w:date="2026-07-06T23:24:00Z" w16du:dateUtc="2026-07-06T22:24:00Z">
        <w:r w:rsidRPr="00667B88" w:rsidDel="00716B5F">
          <w:rPr>
            <w:rFonts w:ascii="Times New Roman" w:hAnsi="Times New Roman" w:cs="Times New Roman"/>
            <w:sz w:val="24"/>
            <w:szCs w:val="24"/>
            <w:rPrChange w:id="40905" w:author="my_pc" w:date="2026-07-07T13:49:00Z" w16du:dateUtc="2026-07-07T12:49:00Z">
              <w:rPr>
                <w:rFonts w:asciiTheme="majorBidi" w:hAnsiTheme="majorBidi" w:cs="Times New Roman"/>
                <w:sz w:val="24"/>
                <w:szCs w:val="24"/>
                <w:lang w:val="en-GB"/>
              </w:rPr>
            </w:rPrChange>
          </w:rPr>
          <w:delText xml:space="preserve"> </w:delText>
        </w:r>
      </w:del>
      <w:ins w:id="40906" w:author="my_pc" w:date="2026-07-06T23:24:00Z" w16du:dateUtc="2026-07-06T22:24:00Z">
        <w:r w:rsidR="00716B5F" w:rsidRPr="00667B88">
          <w:rPr>
            <w:rFonts w:ascii="Times New Roman" w:hAnsi="Times New Roman" w:cs="Times New Roman"/>
            <w:sz w:val="24"/>
            <w:szCs w:val="24"/>
            <w:rPrChange w:id="40907"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0908" w:author="my_pc" w:date="2026-07-07T13:49:00Z" w16du:dateUtc="2026-07-07T12:49:00Z">
            <w:rPr>
              <w:rFonts w:asciiTheme="majorBidi" w:hAnsiTheme="majorBidi" w:cs="Times New Roman"/>
              <w:sz w:val="24"/>
              <w:szCs w:val="24"/>
              <w:lang w:val="en-GB"/>
            </w:rPr>
          </w:rPrChange>
        </w:rPr>
        <w:t>M.</w:t>
      </w:r>
      <w:del w:id="40909" w:author="my_pc" w:date="2026-07-06T23:24:00Z" w16du:dateUtc="2026-07-06T22:24:00Z">
        <w:r w:rsidRPr="00667B88" w:rsidDel="00716B5F">
          <w:rPr>
            <w:rFonts w:ascii="Times New Roman" w:hAnsi="Times New Roman" w:cs="Times New Roman"/>
            <w:sz w:val="24"/>
            <w:szCs w:val="24"/>
            <w:rPrChange w:id="40910" w:author="my_pc" w:date="2026-07-07T13:49:00Z" w16du:dateUtc="2026-07-07T12:49:00Z">
              <w:rPr>
                <w:rFonts w:asciiTheme="majorBidi" w:hAnsiTheme="majorBidi" w:cs="Times New Roman"/>
                <w:sz w:val="24"/>
                <w:szCs w:val="24"/>
                <w:lang w:val="en-GB"/>
              </w:rPr>
            </w:rPrChange>
          </w:rPr>
          <w:delText xml:space="preserve"> </w:delText>
        </w:r>
      </w:del>
      <w:ins w:id="40911" w:author="my_pc" w:date="2026-07-06T23:24:00Z" w16du:dateUtc="2026-07-06T22:24:00Z">
        <w:r w:rsidR="00716B5F" w:rsidRPr="00667B88">
          <w:rPr>
            <w:rFonts w:ascii="Times New Roman" w:hAnsi="Times New Roman" w:cs="Times New Roman"/>
            <w:sz w:val="24"/>
            <w:szCs w:val="24"/>
            <w:rPrChange w:id="40912"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0913" w:author="my_pc" w:date="2026-07-07T13:49:00Z" w16du:dateUtc="2026-07-07T12:49:00Z">
            <w:rPr>
              <w:rFonts w:asciiTheme="majorBidi" w:hAnsiTheme="majorBidi" w:cs="Times New Roman"/>
              <w:sz w:val="24"/>
              <w:szCs w:val="24"/>
              <w:lang w:val="en-GB"/>
            </w:rPr>
          </w:rPrChange>
        </w:rPr>
        <w:t>(2008</w:t>
      </w:r>
      <w:ins w:id="40914" w:author="my_pc" w:date="2026-07-06T01:55:00Z" w16du:dateUtc="2026-07-06T00:55:00Z">
        <w:r w:rsidR="00331619" w:rsidRPr="00667B88">
          <w:rPr>
            <w:rFonts w:ascii="Times New Roman" w:hAnsi="Times New Roman" w:cs="Times New Roman"/>
            <w:sz w:val="24"/>
            <w:szCs w:val="24"/>
            <w:rPrChange w:id="40915" w:author="my_pc" w:date="2026-07-07T13:49:00Z" w16du:dateUtc="2026-07-07T12:49:00Z">
              <w:rPr>
                <w:rFonts w:asciiTheme="majorBidi" w:hAnsiTheme="majorBidi" w:cs="Times New Roman"/>
                <w:sz w:val="24"/>
                <w:szCs w:val="24"/>
              </w:rPr>
            </w:rPrChange>
          </w:rPr>
          <w:t>),</w:t>
        </w:r>
      </w:ins>
      <w:ins w:id="40916" w:author="my_pc" w:date="2026-07-06T23:24:00Z" w16du:dateUtc="2026-07-06T22:24:00Z">
        <w:r w:rsidR="00716B5F" w:rsidRPr="00667B88">
          <w:rPr>
            <w:rFonts w:ascii="Times New Roman" w:hAnsi="Times New Roman" w:cs="Times New Roman"/>
            <w:sz w:val="24"/>
            <w:szCs w:val="24"/>
            <w:rPrChange w:id="40917" w:author="my_pc" w:date="2026-07-07T13:49:00Z" w16du:dateUtc="2026-07-07T12:49:00Z">
              <w:rPr>
                <w:rFonts w:asciiTheme="majorBidi" w:hAnsiTheme="majorBidi" w:cs="Times New Roman"/>
                <w:sz w:val="24"/>
                <w:szCs w:val="24"/>
              </w:rPr>
            </w:rPrChange>
          </w:rPr>
          <w:t xml:space="preserve"> </w:t>
        </w:r>
      </w:ins>
      <w:ins w:id="40918" w:author="my_pc" w:date="2026-07-07T00:18:00Z" w16du:dateUtc="2026-07-06T23:18:00Z">
        <w:r w:rsidR="004F3D39" w:rsidRPr="00667B88">
          <w:rPr>
            <w:rFonts w:ascii="Times New Roman" w:hAnsi="Times New Roman" w:cs="Times New Roman"/>
            <w:sz w:val="24"/>
            <w:szCs w:val="24"/>
            <w:rPrChange w:id="40919" w:author="my_pc" w:date="2026-07-07T13:49:00Z" w16du:dateUtc="2026-07-07T12:49:00Z">
              <w:rPr>
                <w:rFonts w:asciiTheme="majorBidi" w:hAnsiTheme="majorBidi" w:cs="Times New Roman"/>
                <w:sz w:val="24"/>
                <w:szCs w:val="24"/>
              </w:rPr>
            </w:rPrChange>
          </w:rPr>
          <w:t>‘</w:t>
        </w:r>
      </w:ins>
      <w:del w:id="40920" w:author="my_pc" w:date="2026-07-06T01:55:00Z" w16du:dateUtc="2026-07-06T00:55:00Z">
        <w:r w:rsidRPr="00667B88" w:rsidDel="00331619">
          <w:rPr>
            <w:rFonts w:ascii="Times New Roman" w:hAnsi="Times New Roman" w:cs="Times New Roman"/>
            <w:sz w:val="24"/>
            <w:szCs w:val="24"/>
            <w:rPrChange w:id="40921" w:author="my_pc" w:date="2026-07-07T13:49:00Z" w16du:dateUtc="2026-07-07T12:49:00Z">
              <w:rPr>
                <w:rFonts w:asciiTheme="majorBidi" w:hAnsiTheme="majorBidi" w:cs="Times New Roman"/>
                <w:sz w:val="24"/>
                <w:szCs w:val="24"/>
                <w:lang w:val="en-GB"/>
              </w:rPr>
            </w:rPrChange>
          </w:rPr>
          <w:delText xml:space="preserve">). </w:delText>
        </w:r>
      </w:del>
      <w:r w:rsidRPr="00667B88">
        <w:rPr>
          <w:rFonts w:ascii="Times New Roman" w:hAnsi="Times New Roman" w:cs="Times New Roman"/>
          <w:sz w:val="24"/>
          <w:szCs w:val="24"/>
          <w:rPrChange w:id="40922" w:author="my_pc" w:date="2026-07-07T13:49:00Z" w16du:dateUtc="2026-07-07T12:49:00Z">
            <w:rPr>
              <w:rFonts w:asciiTheme="majorBidi" w:hAnsiTheme="majorBidi" w:cs="Times New Roman"/>
              <w:sz w:val="24"/>
              <w:szCs w:val="24"/>
              <w:lang w:val="en-GB"/>
            </w:rPr>
          </w:rPrChange>
        </w:rPr>
        <w:t>Back</w:t>
      </w:r>
      <w:del w:id="40923" w:author="my_pc" w:date="2026-07-06T23:24:00Z" w16du:dateUtc="2026-07-06T22:24:00Z">
        <w:r w:rsidRPr="00667B88" w:rsidDel="00716B5F">
          <w:rPr>
            <w:rFonts w:ascii="Times New Roman" w:hAnsi="Times New Roman" w:cs="Times New Roman"/>
            <w:sz w:val="24"/>
            <w:szCs w:val="24"/>
            <w:rPrChange w:id="40924" w:author="my_pc" w:date="2026-07-07T13:49:00Z" w16du:dateUtc="2026-07-07T12:49:00Z">
              <w:rPr>
                <w:rFonts w:asciiTheme="majorBidi" w:hAnsiTheme="majorBidi" w:cs="Times New Roman"/>
                <w:sz w:val="24"/>
                <w:szCs w:val="24"/>
                <w:lang w:val="en-GB"/>
              </w:rPr>
            </w:rPrChange>
          </w:rPr>
          <w:delText xml:space="preserve"> </w:delText>
        </w:r>
      </w:del>
      <w:ins w:id="40925" w:author="my_pc" w:date="2026-07-06T23:24:00Z" w16du:dateUtc="2026-07-06T22:24:00Z">
        <w:r w:rsidR="00716B5F" w:rsidRPr="00667B88">
          <w:rPr>
            <w:rFonts w:ascii="Times New Roman" w:hAnsi="Times New Roman" w:cs="Times New Roman"/>
            <w:sz w:val="24"/>
            <w:szCs w:val="24"/>
            <w:rPrChange w:id="40926"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0927" w:author="my_pc" w:date="2026-07-07T13:49:00Z" w16du:dateUtc="2026-07-07T12:49:00Z">
            <w:rPr>
              <w:rFonts w:asciiTheme="majorBidi" w:hAnsiTheme="majorBidi" w:cs="Times New Roman"/>
              <w:sz w:val="24"/>
              <w:szCs w:val="24"/>
              <w:lang w:val="en-GB"/>
            </w:rPr>
          </w:rPrChange>
        </w:rPr>
        <w:t>to</w:t>
      </w:r>
      <w:del w:id="40928" w:author="my_pc" w:date="2026-07-06T23:24:00Z" w16du:dateUtc="2026-07-06T22:24:00Z">
        <w:r w:rsidRPr="00667B88" w:rsidDel="00716B5F">
          <w:rPr>
            <w:rFonts w:ascii="Times New Roman" w:hAnsi="Times New Roman" w:cs="Times New Roman"/>
            <w:sz w:val="24"/>
            <w:szCs w:val="24"/>
            <w:rPrChange w:id="40929" w:author="my_pc" w:date="2026-07-07T13:49:00Z" w16du:dateUtc="2026-07-07T12:49:00Z">
              <w:rPr>
                <w:rFonts w:asciiTheme="majorBidi" w:hAnsiTheme="majorBidi" w:cs="Times New Roman"/>
                <w:sz w:val="24"/>
                <w:szCs w:val="24"/>
                <w:lang w:val="en-GB"/>
              </w:rPr>
            </w:rPrChange>
          </w:rPr>
          <w:delText xml:space="preserve"> </w:delText>
        </w:r>
      </w:del>
      <w:ins w:id="40930" w:author="my_pc" w:date="2026-07-06T23:24:00Z" w16du:dateUtc="2026-07-06T22:24:00Z">
        <w:r w:rsidR="00716B5F" w:rsidRPr="00667B88">
          <w:rPr>
            <w:rFonts w:ascii="Times New Roman" w:hAnsi="Times New Roman" w:cs="Times New Roman"/>
            <w:sz w:val="24"/>
            <w:szCs w:val="24"/>
            <w:rPrChange w:id="40931"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0932" w:author="my_pc" w:date="2026-07-07T13:49:00Z" w16du:dateUtc="2026-07-07T12:49:00Z">
            <w:rPr>
              <w:rFonts w:asciiTheme="majorBidi" w:hAnsiTheme="majorBidi" w:cs="Times New Roman"/>
              <w:sz w:val="24"/>
              <w:szCs w:val="24"/>
              <w:lang w:val="en-GB"/>
            </w:rPr>
          </w:rPrChange>
        </w:rPr>
        <w:t>the</w:t>
      </w:r>
      <w:del w:id="40933" w:author="my_pc" w:date="2026-07-06T23:24:00Z" w16du:dateUtc="2026-07-06T22:24:00Z">
        <w:r w:rsidRPr="00667B88" w:rsidDel="00716B5F">
          <w:rPr>
            <w:rFonts w:ascii="Times New Roman" w:hAnsi="Times New Roman" w:cs="Times New Roman"/>
            <w:sz w:val="24"/>
            <w:szCs w:val="24"/>
            <w:rPrChange w:id="40934" w:author="my_pc" w:date="2026-07-07T13:49:00Z" w16du:dateUtc="2026-07-07T12:49:00Z">
              <w:rPr>
                <w:rFonts w:asciiTheme="majorBidi" w:hAnsiTheme="majorBidi" w:cs="Times New Roman"/>
                <w:sz w:val="24"/>
                <w:szCs w:val="24"/>
                <w:lang w:val="en-GB"/>
              </w:rPr>
            </w:rPrChange>
          </w:rPr>
          <w:delText xml:space="preserve"> </w:delText>
        </w:r>
      </w:del>
      <w:ins w:id="40935" w:author="my_pc" w:date="2026-07-06T23:24:00Z" w16du:dateUtc="2026-07-06T22:24:00Z">
        <w:r w:rsidR="00716B5F" w:rsidRPr="00667B88">
          <w:rPr>
            <w:rFonts w:ascii="Times New Roman" w:hAnsi="Times New Roman" w:cs="Times New Roman"/>
            <w:sz w:val="24"/>
            <w:szCs w:val="24"/>
            <w:rPrChange w:id="40936" w:author="my_pc" w:date="2026-07-07T13:49:00Z" w16du:dateUtc="2026-07-07T12:49:00Z">
              <w:rPr>
                <w:rFonts w:asciiTheme="majorBidi" w:hAnsiTheme="majorBidi" w:cs="Times New Roman"/>
                <w:sz w:val="24"/>
                <w:szCs w:val="24"/>
              </w:rPr>
            </w:rPrChange>
          </w:rPr>
          <w:t xml:space="preserve"> </w:t>
        </w:r>
      </w:ins>
      <w:del w:id="40937" w:author="my_pc" w:date="2026-07-07T00:18:00Z" w16du:dateUtc="2026-07-06T23:18:00Z">
        <w:r w:rsidRPr="00667B88" w:rsidDel="004F3D39">
          <w:rPr>
            <w:rFonts w:ascii="Times New Roman" w:hAnsi="Times New Roman" w:cs="Times New Roman"/>
            <w:sz w:val="24"/>
            <w:szCs w:val="24"/>
            <w:rPrChange w:id="40938" w:author="my_pc" w:date="2026-07-07T13:49:00Z" w16du:dateUtc="2026-07-07T12:49:00Z">
              <w:rPr>
                <w:rFonts w:asciiTheme="majorBidi" w:hAnsiTheme="majorBidi" w:cs="Times New Roman"/>
                <w:sz w:val="24"/>
                <w:szCs w:val="24"/>
                <w:lang w:val="en-GB"/>
              </w:rPr>
            </w:rPrChange>
          </w:rPr>
          <w:delText>future</w:delText>
        </w:r>
      </w:del>
      <w:ins w:id="40939" w:author="my_pc" w:date="2026-07-07T00:18:00Z" w16du:dateUtc="2026-07-06T23:18:00Z">
        <w:r w:rsidR="004F3D39" w:rsidRPr="00667B88">
          <w:rPr>
            <w:rFonts w:ascii="Times New Roman" w:hAnsi="Times New Roman" w:cs="Times New Roman"/>
            <w:sz w:val="24"/>
            <w:szCs w:val="24"/>
            <w:rPrChange w:id="40940" w:author="my_pc" w:date="2026-07-07T13:49:00Z" w16du:dateUtc="2026-07-07T12:49:00Z">
              <w:rPr>
                <w:rFonts w:asciiTheme="majorBidi" w:hAnsiTheme="majorBidi" w:cs="Times New Roman"/>
                <w:sz w:val="24"/>
                <w:szCs w:val="24"/>
              </w:rPr>
            </w:rPrChange>
          </w:rPr>
          <w:t>F</w:t>
        </w:r>
        <w:r w:rsidR="004F3D39" w:rsidRPr="00667B88">
          <w:rPr>
            <w:rFonts w:ascii="Times New Roman" w:hAnsi="Times New Roman" w:cs="Times New Roman"/>
            <w:sz w:val="24"/>
            <w:szCs w:val="24"/>
            <w:rPrChange w:id="40941" w:author="my_pc" w:date="2026-07-07T13:49:00Z" w16du:dateUtc="2026-07-07T12:49:00Z">
              <w:rPr>
                <w:rFonts w:asciiTheme="majorBidi" w:hAnsiTheme="majorBidi" w:cs="Times New Roman"/>
                <w:sz w:val="24"/>
                <w:szCs w:val="24"/>
                <w:lang w:val="en-GB"/>
              </w:rPr>
            </w:rPrChange>
          </w:rPr>
          <w:t>uture</w:t>
        </w:r>
      </w:ins>
      <w:r w:rsidRPr="00667B88">
        <w:rPr>
          <w:rFonts w:ascii="Times New Roman" w:hAnsi="Times New Roman" w:cs="Times New Roman"/>
          <w:sz w:val="24"/>
          <w:szCs w:val="24"/>
          <w:rPrChange w:id="40942" w:author="my_pc" w:date="2026-07-07T13:49:00Z" w16du:dateUtc="2026-07-07T12:49:00Z">
            <w:rPr>
              <w:rFonts w:asciiTheme="majorBidi" w:hAnsiTheme="majorBidi" w:cs="Times New Roman"/>
              <w:sz w:val="24"/>
              <w:szCs w:val="24"/>
              <w:lang w:val="en-GB"/>
            </w:rPr>
          </w:rPrChange>
        </w:rPr>
        <w:t>:</w:t>
      </w:r>
      <w:del w:id="40943" w:author="my_pc" w:date="2026-07-06T23:24:00Z" w16du:dateUtc="2026-07-06T22:24:00Z">
        <w:r w:rsidRPr="00667B88" w:rsidDel="00716B5F">
          <w:rPr>
            <w:rFonts w:ascii="Times New Roman" w:hAnsi="Times New Roman" w:cs="Times New Roman"/>
            <w:sz w:val="24"/>
            <w:szCs w:val="24"/>
            <w:rPrChange w:id="40944" w:author="my_pc" w:date="2026-07-07T13:49:00Z" w16du:dateUtc="2026-07-07T12:49:00Z">
              <w:rPr>
                <w:rFonts w:asciiTheme="majorBidi" w:hAnsiTheme="majorBidi" w:cs="Times New Roman"/>
                <w:sz w:val="24"/>
                <w:szCs w:val="24"/>
                <w:lang w:val="en-GB"/>
              </w:rPr>
            </w:rPrChange>
          </w:rPr>
          <w:delText xml:space="preserve"> </w:delText>
        </w:r>
      </w:del>
      <w:ins w:id="40945" w:author="my_pc" w:date="2026-07-06T23:24:00Z" w16du:dateUtc="2026-07-06T22:24:00Z">
        <w:r w:rsidR="00716B5F" w:rsidRPr="00667B88">
          <w:rPr>
            <w:rFonts w:ascii="Times New Roman" w:hAnsi="Times New Roman" w:cs="Times New Roman"/>
            <w:sz w:val="24"/>
            <w:szCs w:val="24"/>
            <w:rPrChange w:id="40946"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0947" w:author="my_pc" w:date="2026-07-07T13:49:00Z" w16du:dateUtc="2026-07-07T12:49:00Z">
            <w:rPr>
              <w:rFonts w:asciiTheme="majorBidi" w:hAnsiTheme="majorBidi" w:cs="Times New Roman"/>
              <w:sz w:val="24"/>
              <w:szCs w:val="24"/>
              <w:lang w:val="en-GB"/>
            </w:rPr>
          </w:rPrChange>
        </w:rPr>
        <w:t>From</w:t>
      </w:r>
      <w:del w:id="40948" w:author="my_pc" w:date="2026-07-06T23:24:00Z" w16du:dateUtc="2026-07-06T22:24:00Z">
        <w:r w:rsidRPr="00667B88" w:rsidDel="00716B5F">
          <w:rPr>
            <w:rFonts w:ascii="Times New Roman" w:hAnsi="Times New Roman" w:cs="Times New Roman"/>
            <w:sz w:val="24"/>
            <w:szCs w:val="24"/>
            <w:rPrChange w:id="40949" w:author="my_pc" w:date="2026-07-07T13:49:00Z" w16du:dateUtc="2026-07-07T12:49:00Z">
              <w:rPr>
                <w:rFonts w:asciiTheme="majorBidi" w:hAnsiTheme="majorBidi" w:cs="Times New Roman"/>
                <w:sz w:val="24"/>
                <w:szCs w:val="24"/>
                <w:lang w:val="en-GB"/>
              </w:rPr>
            </w:rPrChange>
          </w:rPr>
          <w:delText xml:space="preserve"> </w:delText>
        </w:r>
      </w:del>
      <w:ins w:id="40950" w:author="my_pc" w:date="2026-07-06T23:24:00Z" w16du:dateUtc="2026-07-06T22:24:00Z">
        <w:r w:rsidR="00716B5F" w:rsidRPr="00667B88">
          <w:rPr>
            <w:rFonts w:ascii="Times New Roman" w:hAnsi="Times New Roman" w:cs="Times New Roman"/>
            <w:sz w:val="24"/>
            <w:szCs w:val="24"/>
            <w:rPrChange w:id="40951"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0952" w:author="my_pc" w:date="2026-07-07T13:49:00Z" w16du:dateUtc="2026-07-07T12:49:00Z">
            <w:rPr>
              <w:rFonts w:asciiTheme="majorBidi" w:hAnsiTheme="majorBidi" w:cs="Times New Roman"/>
              <w:sz w:val="24"/>
              <w:szCs w:val="24"/>
              <w:lang w:val="en-GB"/>
            </w:rPr>
          </w:rPrChange>
        </w:rPr>
        <w:t>Klockars’</w:t>
      </w:r>
      <w:del w:id="40953" w:author="my_pc" w:date="2026-07-06T23:24:00Z" w16du:dateUtc="2026-07-06T22:24:00Z">
        <w:r w:rsidRPr="00667B88" w:rsidDel="00716B5F">
          <w:rPr>
            <w:rFonts w:ascii="Times New Roman" w:hAnsi="Times New Roman" w:cs="Times New Roman"/>
            <w:sz w:val="24"/>
            <w:szCs w:val="24"/>
            <w:rPrChange w:id="40954" w:author="my_pc" w:date="2026-07-07T13:49:00Z" w16du:dateUtc="2026-07-07T12:49:00Z">
              <w:rPr>
                <w:rFonts w:asciiTheme="majorBidi" w:hAnsiTheme="majorBidi" w:cs="Times New Roman"/>
                <w:sz w:val="24"/>
                <w:szCs w:val="24"/>
                <w:lang w:val="en-GB"/>
              </w:rPr>
            </w:rPrChange>
          </w:rPr>
          <w:delText xml:space="preserve"> </w:delText>
        </w:r>
      </w:del>
      <w:ins w:id="40955" w:author="my_pc" w:date="2026-07-06T23:24:00Z" w16du:dateUtc="2026-07-06T22:24:00Z">
        <w:r w:rsidR="00716B5F" w:rsidRPr="00667B88">
          <w:rPr>
            <w:rFonts w:ascii="Times New Roman" w:hAnsi="Times New Roman" w:cs="Times New Roman"/>
            <w:sz w:val="24"/>
            <w:szCs w:val="24"/>
            <w:rPrChange w:id="40956" w:author="my_pc" w:date="2026-07-07T13:49:00Z" w16du:dateUtc="2026-07-07T12:49:00Z">
              <w:rPr>
                <w:rFonts w:asciiTheme="majorBidi" w:hAnsiTheme="majorBidi" w:cs="Times New Roman"/>
                <w:sz w:val="24"/>
                <w:szCs w:val="24"/>
              </w:rPr>
            </w:rPrChange>
          </w:rPr>
          <w:t xml:space="preserve"> </w:t>
        </w:r>
      </w:ins>
      <w:r w:rsidR="004F3D39" w:rsidRPr="00667B88">
        <w:rPr>
          <w:rFonts w:ascii="Times New Roman" w:hAnsi="Times New Roman" w:cs="Times New Roman"/>
          <w:sz w:val="24"/>
          <w:szCs w:val="24"/>
          <w:rPrChange w:id="40957" w:author="my_pc" w:date="2026-07-07T13:49:00Z" w16du:dateUtc="2026-07-07T12:49:00Z">
            <w:rPr>
              <w:rFonts w:asciiTheme="majorBidi" w:hAnsiTheme="majorBidi" w:cs="Times New Roman"/>
              <w:sz w:val="24"/>
              <w:szCs w:val="24"/>
            </w:rPr>
          </w:rPrChange>
        </w:rPr>
        <w:t>M</w:t>
      </w:r>
      <w:r w:rsidRPr="00667B88">
        <w:rPr>
          <w:rFonts w:ascii="Times New Roman" w:hAnsi="Times New Roman" w:cs="Times New Roman"/>
          <w:sz w:val="24"/>
          <w:szCs w:val="24"/>
          <w:rPrChange w:id="40958" w:author="my_pc" w:date="2026-07-07T13:49:00Z" w16du:dateUtc="2026-07-07T12:49:00Z">
            <w:rPr>
              <w:rFonts w:asciiTheme="majorBidi" w:hAnsiTheme="majorBidi" w:cs="Times New Roman"/>
              <w:sz w:val="24"/>
              <w:szCs w:val="24"/>
              <w:lang w:val="en-GB"/>
            </w:rPr>
          </w:rPrChange>
        </w:rPr>
        <w:t>odel</w:t>
      </w:r>
      <w:del w:id="40959" w:author="my_pc" w:date="2026-07-06T23:24:00Z" w16du:dateUtc="2026-07-06T22:24:00Z">
        <w:r w:rsidRPr="00667B88" w:rsidDel="00716B5F">
          <w:rPr>
            <w:rFonts w:ascii="Times New Roman" w:hAnsi="Times New Roman" w:cs="Times New Roman"/>
            <w:sz w:val="24"/>
            <w:szCs w:val="24"/>
            <w:rPrChange w:id="40960" w:author="my_pc" w:date="2026-07-07T13:49:00Z" w16du:dateUtc="2026-07-07T12:49:00Z">
              <w:rPr>
                <w:rFonts w:asciiTheme="majorBidi" w:hAnsiTheme="majorBidi" w:cs="Times New Roman"/>
                <w:sz w:val="24"/>
                <w:szCs w:val="24"/>
                <w:lang w:val="en-GB"/>
              </w:rPr>
            </w:rPrChange>
          </w:rPr>
          <w:delText xml:space="preserve"> </w:delText>
        </w:r>
      </w:del>
      <w:ins w:id="40961" w:author="my_pc" w:date="2026-07-06T23:24:00Z" w16du:dateUtc="2026-07-06T22:24:00Z">
        <w:r w:rsidR="00716B5F" w:rsidRPr="00667B88">
          <w:rPr>
            <w:rFonts w:ascii="Times New Roman" w:hAnsi="Times New Roman" w:cs="Times New Roman"/>
            <w:sz w:val="24"/>
            <w:szCs w:val="24"/>
            <w:rPrChange w:id="40962"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0963" w:author="my_pc" w:date="2026-07-07T13:49:00Z" w16du:dateUtc="2026-07-07T12:49:00Z">
            <w:rPr>
              <w:rFonts w:asciiTheme="majorBidi" w:hAnsiTheme="majorBidi" w:cs="Times New Roman"/>
              <w:sz w:val="24"/>
              <w:szCs w:val="24"/>
              <w:lang w:val="en-GB"/>
            </w:rPr>
          </w:rPrChange>
        </w:rPr>
        <w:t>of</w:t>
      </w:r>
      <w:del w:id="40964" w:author="my_pc" w:date="2026-07-06T23:24:00Z" w16du:dateUtc="2026-07-06T22:24:00Z">
        <w:r w:rsidRPr="00667B88" w:rsidDel="00716B5F">
          <w:rPr>
            <w:rFonts w:ascii="Times New Roman" w:hAnsi="Times New Roman" w:cs="Times New Roman"/>
            <w:sz w:val="24"/>
            <w:szCs w:val="24"/>
            <w:rPrChange w:id="40965" w:author="my_pc" w:date="2026-07-07T13:49:00Z" w16du:dateUtc="2026-07-07T12:49:00Z">
              <w:rPr>
                <w:rFonts w:asciiTheme="majorBidi" w:hAnsiTheme="majorBidi" w:cs="Times New Roman"/>
                <w:sz w:val="24"/>
                <w:szCs w:val="24"/>
                <w:lang w:val="en-GB"/>
              </w:rPr>
            </w:rPrChange>
          </w:rPr>
          <w:delText xml:space="preserve"> </w:delText>
        </w:r>
      </w:del>
    </w:p>
    <w:p w14:paraId="33E57B4D" w14:textId="56140B06" w:rsidR="00F915E7" w:rsidRPr="00667B88" w:rsidDel="00CD56D4" w:rsidRDefault="00F915E7" w:rsidP="00667B88">
      <w:pPr>
        <w:suppressAutoHyphens/>
        <w:bidi w:val="0"/>
        <w:spacing w:line="480" w:lineRule="auto"/>
        <w:ind w:left="720" w:hanging="720"/>
        <w:contextualSpacing/>
        <w:jc w:val="both"/>
        <w:rPr>
          <w:del w:id="40966" w:author="my_pc" w:date="2026-07-06T00:39:00Z" w16du:dateUtc="2026-07-05T23:39:00Z"/>
          <w:rFonts w:ascii="Times New Roman" w:hAnsi="Times New Roman" w:cs="Times New Roman"/>
          <w:i/>
          <w:iCs/>
          <w:sz w:val="24"/>
          <w:szCs w:val="24"/>
          <w:rPrChange w:id="40967" w:author="my_pc" w:date="2026-07-07T13:49:00Z" w16du:dateUtc="2026-07-07T12:49:00Z">
            <w:rPr>
              <w:del w:id="40968" w:author="my_pc" w:date="2026-07-06T00:39:00Z" w16du:dateUtc="2026-07-05T23:39:00Z"/>
              <w:rFonts w:asciiTheme="majorBidi" w:hAnsiTheme="majorBidi" w:cs="Times New Roman"/>
              <w:i/>
              <w:iCs/>
              <w:sz w:val="24"/>
              <w:szCs w:val="24"/>
              <w:lang w:val="en-GB"/>
            </w:rPr>
          </w:rPrChange>
        </w:rPr>
        <w:pPrChange w:id="40969" w:author="my_pc" w:date="2026-07-07T13:49:00Z" w16du:dateUtc="2026-07-07T12:49:00Z">
          <w:pPr>
            <w:bidi w:val="0"/>
            <w:spacing w:line="360" w:lineRule="auto"/>
            <w:ind w:hanging="720"/>
            <w:jc w:val="both"/>
          </w:pPr>
        </w:pPrChange>
      </w:pPr>
      <w:del w:id="40970" w:author="my_pc" w:date="2026-07-06T00:27:00Z" w16du:dateUtc="2026-07-05T23:27:00Z">
        <w:r w:rsidRPr="00667B88" w:rsidDel="003B24B1">
          <w:rPr>
            <w:rFonts w:ascii="Times New Roman" w:hAnsi="Times New Roman" w:cs="Times New Roman"/>
            <w:sz w:val="24"/>
            <w:szCs w:val="24"/>
            <w:rPrChange w:id="40971" w:author="my_pc" w:date="2026-07-07T13:49:00Z" w16du:dateUtc="2026-07-07T12:49:00Z">
              <w:rPr>
                <w:rFonts w:asciiTheme="majorBidi" w:hAnsiTheme="majorBidi" w:cs="Times New Roman"/>
                <w:sz w:val="24"/>
                <w:szCs w:val="24"/>
                <w:lang w:val="en-GB"/>
              </w:rPr>
            </w:rPrChange>
          </w:rPr>
          <w:delText xml:space="preserve">                </w:delText>
        </w:r>
      </w:del>
      <w:ins w:id="40972" w:author="my_pc" w:date="2026-07-06T23:30:00Z" w16du:dateUtc="2026-07-06T22:30:00Z">
        <w:r w:rsidR="00776377" w:rsidRPr="00667B88">
          <w:rPr>
            <w:rFonts w:ascii="Times New Roman" w:hAnsi="Times New Roman" w:cs="Times New Roman"/>
            <w:sz w:val="24"/>
            <w:szCs w:val="24"/>
            <w:rPrChange w:id="40973" w:author="my_pc" w:date="2026-07-07T13:49:00Z" w16du:dateUtc="2026-07-07T12:49:00Z">
              <w:rPr>
                <w:rFonts w:asciiTheme="majorBidi" w:hAnsiTheme="majorBidi" w:cs="Times New Roman"/>
                <w:sz w:val="24"/>
                <w:szCs w:val="24"/>
              </w:rPr>
            </w:rPrChange>
          </w:rPr>
          <w:t xml:space="preserve"> </w:t>
        </w:r>
      </w:ins>
      <w:r w:rsidR="004F3D39" w:rsidRPr="00667B88">
        <w:rPr>
          <w:rFonts w:ascii="Times New Roman" w:hAnsi="Times New Roman" w:cs="Times New Roman"/>
          <w:sz w:val="24"/>
          <w:szCs w:val="24"/>
          <w:rPrChange w:id="40974" w:author="my_pc" w:date="2026-07-07T13:49:00Z" w16du:dateUtc="2026-07-07T12:49:00Z">
            <w:rPr>
              <w:rFonts w:asciiTheme="majorBidi" w:hAnsiTheme="majorBidi" w:cs="Times New Roman"/>
              <w:sz w:val="24"/>
              <w:szCs w:val="24"/>
            </w:rPr>
          </w:rPrChange>
        </w:rPr>
        <w:t>Effective</w:t>
      </w:r>
      <w:del w:id="40975" w:author="my_pc" w:date="2026-07-06T23:24:00Z" w16du:dateUtc="2026-07-06T22:24:00Z">
        <w:r w:rsidRPr="00667B88" w:rsidDel="00716B5F">
          <w:rPr>
            <w:rFonts w:ascii="Times New Roman" w:hAnsi="Times New Roman" w:cs="Times New Roman"/>
            <w:sz w:val="24"/>
            <w:szCs w:val="24"/>
            <w:rPrChange w:id="40976" w:author="my_pc" w:date="2026-07-07T13:49:00Z" w16du:dateUtc="2026-07-07T12:49:00Z">
              <w:rPr>
                <w:rFonts w:asciiTheme="majorBidi" w:hAnsiTheme="majorBidi" w:cs="Times New Roman"/>
                <w:sz w:val="24"/>
                <w:szCs w:val="24"/>
                <w:lang w:val="en-GB"/>
              </w:rPr>
            </w:rPrChange>
          </w:rPr>
          <w:delText xml:space="preserve"> </w:delText>
        </w:r>
      </w:del>
      <w:ins w:id="40977" w:author="my_pc" w:date="2026-07-06T23:24:00Z" w16du:dateUtc="2026-07-06T22:24:00Z">
        <w:r w:rsidR="004F3D39" w:rsidRPr="00667B88">
          <w:rPr>
            <w:rFonts w:ascii="Times New Roman" w:hAnsi="Times New Roman" w:cs="Times New Roman"/>
            <w:sz w:val="24"/>
            <w:szCs w:val="24"/>
            <w:rPrChange w:id="40978" w:author="my_pc" w:date="2026-07-07T13:49:00Z" w16du:dateUtc="2026-07-07T12:49:00Z">
              <w:rPr>
                <w:rFonts w:asciiTheme="majorBidi" w:hAnsiTheme="majorBidi" w:cs="Times New Roman"/>
                <w:sz w:val="24"/>
                <w:szCs w:val="24"/>
              </w:rPr>
            </w:rPrChange>
          </w:rPr>
          <w:t xml:space="preserve"> </w:t>
        </w:r>
      </w:ins>
      <w:r w:rsidR="004F3D39" w:rsidRPr="00667B88">
        <w:rPr>
          <w:rFonts w:ascii="Times New Roman" w:hAnsi="Times New Roman" w:cs="Times New Roman"/>
          <w:sz w:val="24"/>
          <w:szCs w:val="24"/>
          <w:rPrChange w:id="40979" w:author="my_pc" w:date="2026-07-07T13:49:00Z" w16du:dateUtc="2026-07-07T12:49:00Z">
            <w:rPr>
              <w:rFonts w:asciiTheme="majorBidi" w:hAnsiTheme="majorBidi" w:cs="Times New Roman"/>
              <w:sz w:val="24"/>
              <w:szCs w:val="24"/>
            </w:rPr>
          </w:rPrChange>
        </w:rPr>
        <w:t>Supervision</w:t>
      </w:r>
      <w:del w:id="40980" w:author="my_pc" w:date="2026-07-06T23:24:00Z" w16du:dateUtc="2026-07-06T22:24:00Z">
        <w:r w:rsidRPr="00667B88" w:rsidDel="00716B5F">
          <w:rPr>
            <w:rFonts w:ascii="Times New Roman" w:hAnsi="Times New Roman" w:cs="Times New Roman"/>
            <w:sz w:val="24"/>
            <w:szCs w:val="24"/>
            <w:rPrChange w:id="40981" w:author="my_pc" w:date="2026-07-07T13:49:00Z" w16du:dateUtc="2026-07-07T12:49:00Z">
              <w:rPr>
                <w:rFonts w:asciiTheme="majorBidi" w:hAnsiTheme="majorBidi" w:cs="Times New Roman"/>
                <w:sz w:val="24"/>
                <w:szCs w:val="24"/>
                <w:lang w:val="en-GB"/>
              </w:rPr>
            </w:rPrChange>
          </w:rPr>
          <w:delText xml:space="preserve"> </w:delText>
        </w:r>
      </w:del>
      <w:ins w:id="40982" w:author="my_pc" w:date="2026-07-06T23:24:00Z" w16du:dateUtc="2026-07-06T22:24:00Z">
        <w:r w:rsidR="004F3D39" w:rsidRPr="00667B88">
          <w:rPr>
            <w:rFonts w:ascii="Times New Roman" w:hAnsi="Times New Roman" w:cs="Times New Roman"/>
            <w:sz w:val="24"/>
            <w:szCs w:val="24"/>
            <w:rPrChange w:id="40983" w:author="my_pc" w:date="2026-07-07T13:49:00Z" w16du:dateUtc="2026-07-07T12:49:00Z">
              <w:rPr>
                <w:rFonts w:asciiTheme="majorBidi" w:hAnsiTheme="majorBidi" w:cs="Times New Roman"/>
                <w:sz w:val="24"/>
                <w:szCs w:val="24"/>
              </w:rPr>
            </w:rPrChange>
          </w:rPr>
          <w:t xml:space="preserve"> </w:t>
        </w:r>
      </w:ins>
      <w:del w:id="40984" w:author="my_pc" w:date="2026-07-07T00:18:00Z" w16du:dateUtc="2026-07-06T23:18:00Z">
        <w:r w:rsidR="004F3D39" w:rsidRPr="00667B88" w:rsidDel="004F3D39">
          <w:rPr>
            <w:rFonts w:ascii="Times New Roman" w:hAnsi="Times New Roman" w:cs="Times New Roman"/>
            <w:sz w:val="24"/>
            <w:szCs w:val="24"/>
            <w:rPrChange w:id="40985" w:author="my_pc" w:date="2026-07-07T13:49:00Z" w16du:dateUtc="2026-07-07T12:49:00Z">
              <w:rPr>
                <w:rFonts w:asciiTheme="majorBidi" w:hAnsiTheme="majorBidi" w:cs="Times New Roman"/>
                <w:sz w:val="24"/>
                <w:szCs w:val="24"/>
              </w:rPr>
            </w:rPrChange>
          </w:rPr>
          <w:delText>T</w:delText>
        </w:r>
      </w:del>
      <w:ins w:id="40986" w:author="my_pc" w:date="2026-07-07T00:18:00Z" w16du:dateUtc="2026-07-06T23:18:00Z">
        <w:r w:rsidR="004F3D39" w:rsidRPr="00667B88">
          <w:rPr>
            <w:rFonts w:ascii="Times New Roman" w:hAnsi="Times New Roman" w:cs="Times New Roman"/>
            <w:sz w:val="24"/>
            <w:szCs w:val="24"/>
            <w:rPrChange w:id="40987" w:author="my_pc" w:date="2026-07-07T13:49:00Z" w16du:dateUtc="2026-07-07T12:49:00Z">
              <w:rPr>
                <w:rFonts w:asciiTheme="majorBidi" w:hAnsiTheme="majorBidi" w:cs="Times New Roman"/>
                <w:sz w:val="24"/>
                <w:szCs w:val="24"/>
              </w:rPr>
            </w:rPrChange>
          </w:rPr>
          <w:t>t</w:t>
        </w:r>
      </w:ins>
      <w:r w:rsidR="004F3D39" w:rsidRPr="00667B88">
        <w:rPr>
          <w:rFonts w:ascii="Times New Roman" w:hAnsi="Times New Roman" w:cs="Times New Roman"/>
          <w:sz w:val="24"/>
          <w:szCs w:val="24"/>
          <w:rPrChange w:id="40988" w:author="my_pc" w:date="2026-07-07T13:49:00Z" w16du:dateUtc="2026-07-07T12:49:00Z">
            <w:rPr>
              <w:rFonts w:asciiTheme="majorBidi" w:hAnsiTheme="majorBidi" w:cs="Times New Roman"/>
              <w:sz w:val="24"/>
              <w:szCs w:val="24"/>
            </w:rPr>
          </w:rPrChange>
        </w:rPr>
        <w:t>o</w:t>
      </w:r>
      <w:del w:id="40989" w:author="my_pc" w:date="2026-07-06T23:24:00Z" w16du:dateUtc="2026-07-06T22:24:00Z">
        <w:r w:rsidRPr="00667B88" w:rsidDel="00716B5F">
          <w:rPr>
            <w:rFonts w:ascii="Times New Roman" w:hAnsi="Times New Roman" w:cs="Times New Roman"/>
            <w:sz w:val="24"/>
            <w:szCs w:val="24"/>
            <w:rPrChange w:id="40990" w:author="my_pc" w:date="2026-07-07T13:49:00Z" w16du:dateUtc="2026-07-07T12:49:00Z">
              <w:rPr>
                <w:rFonts w:asciiTheme="majorBidi" w:hAnsiTheme="majorBidi" w:cs="Times New Roman"/>
                <w:sz w:val="24"/>
                <w:szCs w:val="24"/>
                <w:lang w:val="en-GB"/>
              </w:rPr>
            </w:rPrChange>
          </w:rPr>
          <w:delText xml:space="preserve"> </w:delText>
        </w:r>
      </w:del>
      <w:ins w:id="40991" w:author="my_pc" w:date="2026-07-06T23:24:00Z" w16du:dateUtc="2026-07-06T22:24:00Z">
        <w:r w:rsidR="004F3D39" w:rsidRPr="00667B88">
          <w:rPr>
            <w:rFonts w:ascii="Times New Roman" w:hAnsi="Times New Roman" w:cs="Times New Roman"/>
            <w:sz w:val="24"/>
            <w:szCs w:val="24"/>
            <w:rPrChange w:id="40992" w:author="my_pc" w:date="2026-07-07T13:49:00Z" w16du:dateUtc="2026-07-07T12:49:00Z">
              <w:rPr>
                <w:rFonts w:asciiTheme="majorBidi" w:hAnsiTheme="majorBidi" w:cs="Times New Roman"/>
                <w:sz w:val="24"/>
                <w:szCs w:val="24"/>
              </w:rPr>
            </w:rPrChange>
          </w:rPr>
          <w:t xml:space="preserve"> </w:t>
        </w:r>
      </w:ins>
      <w:r w:rsidR="004F3D39" w:rsidRPr="00667B88">
        <w:rPr>
          <w:rFonts w:ascii="Times New Roman" w:hAnsi="Times New Roman" w:cs="Times New Roman"/>
          <w:sz w:val="24"/>
          <w:szCs w:val="24"/>
          <w:rPrChange w:id="40993" w:author="my_pc" w:date="2026-07-07T13:49:00Z" w16du:dateUtc="2026-07-07T12:49:00Z">
            <w:rPr>
              <w:rFonts w:asciiTheme="majorBidi" w:hAnsiTheme="majorBidi" w:cs="Times New Roman"/>
              <w:sz w:val="24"/>
              <w:szCs w:val="24"/>
            </w:rPr>
          </w:rPrChange>
        </w:rPr>
        <w:t>Evidence-</w:t>
      </w:r>
      <w:del w:id="40994" w:author="my_pc" w:date="2026-07-07T00:18:00Z" w16du:dateUtc="2026-07-06T23:18:00Z">
        <w:r w:rsidR="004F3D39" w:rsidRPr="00667B88" w:rsidDel="004F3D39">
          <w:rPr>
            <w:rFonts w:ascii="Times New Roman" w:hAnsi="Times New Roman" w:cs="Times New Roman"/>
            <w:sz w:val="24"/>
            <w:szCs w:val="24"/>
            <w:rPrChange w:id="40995" w:author="my_pc" w:date="2026-07-07T13:49:00Z" w16du:dateUtc="2026-07-07T12:49:00Z">
              <w:rPr>
                <w:rFonts w:asciiTheme="majorBidi" w:hAnsiTheme="majorBidi" w:cs="Times New Roman"/>
                <w:sz w:val="24"/>
                <w:szCs w:val="24"/>
              </w:rPr>
            </w:rPrChange>
          </w:rPr>
          <w:delText>B</w:delText>
        </w:r>
      </w:del>
      <w:ins w:id="40996" w:author="my_pc" w:date="2026-07-07T00:18:00Z" w16du:dateUtc="2026-07-06T23:18:00Z">
        <w:r w:rsidR="004F3D39" w:rsidRPr="00667B88">
          <w:rPr>
            <w:rFonts w:ascii="Times New Roman" w:hAnsi="Times New Roman" w:cs="Times New Roman"/>
            <w:sz w:val="24"/>
            <w:szCs w:val="24"/>
            <w:rPrChange w:id="40997" w:author="my_pc" w:date="2026-07-07T13:49:00Z" w16du:dateUtc="2026-07-07T12:49:00Z">
              <w:rPr>
                <w:rFonts w:asciiTheme="majorBidi" w:hAnsiTheme="majorBidi" w:cs="Times New Roman"/>
                <w:sz w:val="24"/>
                <w:szCs w:val="24"/>
              </w:rPr>
            </w:rPrChange>
          </w:rPr>
          <w:t>b</w:t>
        </w:r>
      </w:ins>
      <w:r w:rsidR="004F3D39" w:rsidRPr="00667B88">
        <w:rPr>
          <w:rFonts w:ascii="Times New Roman" w:hAnsi="Times New Roman" w:cs="Times New Roman"/>
          <w:sz w:val="24"/>
          <w:szCs w:val="24"/>
          <w:rPrChange w:id="40998" w:author="my_pc" w:date="2026-07-07T13:49:00Z" w16du:dateUtc="2026-07-07T12:49:00Z">
            <w:rPr>
              <w:rFonts w:asciiTheme="majorBidi" w:hAnsiTheme="majorBidi" w:cs="Times New Roman"/>
              <w:sz w:val="24"/>
              <w:szCs w:val="24"/>
            </w:rPr>
          </w:rPrChange>
        </w:rPr>
        <w:t>ased</w:t>
      </w:r>
      <w:del w:id="40999" w:author="my_pc" w:date="2026-07-06T23:24:00Z" w16du:dateUtc="2026-07-06T22:24:00Z">
        <w:r w:rsidRPr="00667B88" w:rsidDel="00716B5F">
          <w:rPr>
            <w:rFonts w:ascii="Times New Roman" w:hAnsi="Times New Roman" w:cs="Times New Roman"/>
            <w:sz w:val="24"/>
            <w:szCs w:val="24"/>
            <w:rPrChange w:id="41000" w:author="my_pc" w:date="2026-07-07T13:49:00Z" w16du:dateUtc="2026-07-07T12:49:00Z">
              <w:rPr>
                <w:rFonts w:asciiTheme="majorBidi" w:hAnsiTheme="majorBidi" w:cs="Times New Roman"/>
                <w:sz w:val="24"/>
                <w:szCs w:val="24"/>
                <w:lang w:val="en-GB"/>
              </w:rPr>
            </w:rPrChange>
          </w:rPr>
          <w:delText xml:space="preserve"> </w:delText>
        </w:r>
      </w:del>
      <w:ins w:id="41001" w:author="my_pc" w:date="2026-07-06T23:24:00Z" w16du:dateUtc="2026-07-06T22:24:00Z">
        <w:r w:rsidR="004F3D39" w:rsidRPr="00667B88">
          <w:rPr>
            <w:rFonts w:ascii="Times New Roman" w:hAnsi="Times New Roman" w:cs="Times New Roman"/>
            <w:sz w:val="24"/>
            <w:szCs w:val="24"/>
            <w:rPrChange w:id="41002" w:author="my_pc" w:date="2026-07-07T13:49:00Z" w16du:dateUtc="2026-07-07T12:49:00Z">
              <w:rPr>
                <w:rFonts w:asciiTheme="majorBidi" w:hAnsiTheme="majorBidi" w:cs="Times New Roman"/>
                <w:sz w:val="24"/>
                <w:szCs w:val="24"/>
              </w:rPr>
            </w:rPrChange>
          </w:rPr>
          <w:t xml:space="preserve"> </w:t>
        </w:r>
      </w:ins>
      <w:r w:rsidR="004F3D39" w:rsidRPr="00667B88">
        <w:rPr>
          <w:rFonts w:ascii="Times New Roman" w:hAnsi="Times New Roman" w:cs="Times New Roman"/>
          <w:sz w:val="24"/>
          <w:szCs w:val="24"/>
          <w:rPrChange w:id="41003" w:author="my_pc" w:date="2026-07-07T13:49:00Z" w16du:dateUtc="2026-07-07T12:49:00Z">
            <w:rPr>
              <w:rFonts w:asciiTheme="majorBidi" w:hAnsiTheme="majorBidi" w:cs="Times New Roman"/>
              <w:sz w:val="24"/>
              <w:szCs w:val="24"/>
            </w:rPr>
          </w:rPrChange>
        </w:rPr>
        <w:t>Practice</w:t>
      </w:r>
      <w:del w:id="41004" w:author="my_pc" w:date="2026-07-06T23:24:00Z" w16du:dateUtc="2026-07-06T22:24:00Z">
        <w:r w:rsidRPr="00667B88" w:rsidDel="00716B5F">
          <w:rPr>
            <w:rFonts w:ascii="Times New Roman" w:hAnsi="Times New Roman" w:cs="Times New Roman"/>
            <w:sz w:val="24"/>
            <w:szCs w:val="24"/>
            <w:rPrChange w:id="41005" w:author="my_pc" w:date="2026-07-07T13:49:00Z" w16du:dateUtc="2026-07-07T12:49:00Z">
              <w:rPr>
                <w:rFonts w:asciiTheme="majorBidi" w:hAnsiTheme="majorBidi" w:cs="Times New Roman"/>
                <w:sz w:val="24"/>
                <w:szCs w:val="24"/>
                <w:lang w:val="en-GB"/>
              </w:rPr>
            </w:rPrChange>
          </w:rPr>
          <w:delText xml:space="preserve"> </w:delText>
        </w:r>
      </w:del>
      <w:ins w:id="41006" w:author="my_pc" w:date="2026-07-06T23:24:00Z" w16du:dateUtc="2026-07-06T22:24:00Z">
        <w:r w:rsidR="004F3D39" w:rsidRPr="00667B88">
          <w:rPr>
            <w:rFonts w:ascii="Times New Roman" w:hAnsi="Times New Roman" w:cs="Times New Roman"/>
            <w:sz w:val="24"/>
            <w:szCs w:val="24"/>
            <w:rPrChange w:id="41007" w:author="my_pc" w:date="2026-07-07T13:49:00Z" w16du:dateUtc="2026-07-07T12:49:00Z">
              <w:rPr>
                <w:rFonts w:asciiTheme="majorBidi" w:hAnsiTheme="majorBidi" w:cs="Times New Roman"/>
                <w:sz w:val="24"/>
                <w:szCs w:val="24"/>
              </w:rPr>
            </w:rPrChange>
          </w:rPr>
          <w:t xml:space="preserve"> </w:t>
        </w:r>
      </w:ins>
      <w:del w:id="41008" w:author="my_pc" w:date="2026-07-07T00:18:00Z" w16du:dateUtc="2026-07-06T23:18:00Z">
        <w:r w:rsidR="004F3D39" w:rsidRPr="00667B88" w:rsidDel="004F3D39">
          <w:rPr>
            <w:rFonts w:ascii="Times New Roman" w:hAnsi="Times New Roman" w:cs="Times New Roman"/>
            <w:sz w:val="24"/>
            <w:szCs w:val="24"/>
            <w:rPrChange w:id="41009" w:author="my_pc" w:date="2026-07-07T13:49:00Z" w16du:dateUtc="2026-07-07T12:49:00Z">
              <w:rPr>
                <w:rFonts w:asciiTheme="majorBidi" w:hAnsiTheme="majorBidi" w:cs="Times New Roman"/>
                <w:sz w:val="24"/>
                <w:szCs w:val="24"/>
              </w:rPr>
            </w:rPrChange>
          </w:rPr>
          <w:delText>I</w:delText>
        </w:r>
      </w:del>
      <w:ins w:id="41010" w:author="my_pc" w:date="2026-07-07T00:18:00Z" w16du:dateUtc="2026-07-06T23:18:00Z">
        <w:r w:rsidR="004F3D39" w:rsidRPr="00667B88">
          <w:rPr>
            <w:rFonts w:ascii="Times New Roman" w:hAnsi="Times New Roman" w:cs="Times New Roman"/>
            <w:sz w:val="24"/>
            <w:szCs w:val="24"/>
            <w:rPrChange w:id="41011" w:author="my_pc" w:date="2026-07-07T13:49:00Z" w16du:dateUtc="2026-07-07T12:49:00Z">
              <w:rPr>
                <w:rFonts w:asciiTheme="majorBidi" w:hAnsiTheme="majorBidi" w:cs="Times New Roman"/>
                <w:sz w:val="24"/>
                <w:szCs w:val="24"/>
              </w:rPr>
            </w:rPrChange>
          </w:rPr>
          <w:t>i</w:t>
        </w:r>
      </w:ins>
      <w:r w:rsidR="004F3D39" w:rsidRPr="00667B88">
        <w:rPr>
          <w:rFonts w:ascii="Times New Roman" w:hAnsi="Times New Roman" w:cs="Times New Roman"/>
          <w:sz w:val="24"/>
          <w:szCs w:val="24"/>
          <w:rPrChange w:id="41012" w:author="my_pc" w:date="2026-07-07T13:49:00Z" w16du:dateUtc="2026-07-07T12:49:00Z">
            <w:rPr>
              <w:rFonts w:asciiTheme="majorBidi" w:hAnsiTheme="majorBidi" w:cs="Times New Roman"/>
              <w:sz w:val="24"/>
              <w:szCs w:val="24"/>
            </w:rPr>
          </w:rPrChange>
        </w:rPr>
        <w:t>n</w:t>
      </w:r>
      <w:del w:id="41013" w:author="my_pc" w:date="2026-07-06T23:24:00Z" w16du:dateUtc="2026-07-06T22:24:00Z">
        <w:r w:rsidRPr="00667B88" w:rsidDel="00716B5F">
          <w:rPr>
            <w:rFonts w:ascii="Times New Roman" w:hAnsi="Times New Roman" w:cs="Times New Roman"/>
            <w:sz w:val="24"/>
            <w:szCs w:val="24"/>
            <w:rPrChange w:id="41014" w:author="my_pc" w:date="2026-07-07T13:49:00Z" w16du:dateUtc="2026-07-07T12:49:00Z">
              <w:rPr>
                <w:rFonts w:asciiTheme="majorBidi" w:hAnsiTheme="majorBidi" w:cs="Times New Roman"/>
                <w:sz w:val="24"/>
                <w:szCs w:val="24"/>
                <w:lang w:val="en-GB"/>
              </w:rPr>
            </w:rPrChange>
          </w:rPr>
          <w:delText xml:space="preserve"> </w:delText>
        </w:r>
      </w:del>
      <w:ins w:id="41015" w:author="my_pc" w:date="2026-07-06T23:24:00Z" w16du:dateUtc="2026-07-06T22:24:00Z">
        <w:r w:rsidR="004F3D39" w:rsidRPr="00667B88">
          <w:rPr>
            <w:rFonts w:ascii="Times New Roman" w:hAnsi="Times New Roman" w:cs="Times New Roman"/>
            <w:sz w:val="24"/>
            <w:szCs w:val="24"/>
            <w:rPrChange w:id="41016" w:author="my_pc" w:date="2026-07-07T13:49:00Z" w16du:dateUtc="2026-07-07T12:49:00Z">
              <w:rPr>
                <w:rFonts w:asciiTheme="majorBidi" w:hAnsiTheme="majorBidi" w:cs="Times New Roman"/>
                <w:sz w:val="24"/>
                <w:szCs w:val="24"/>
              </w:rPr>
            </w:rPrChange>
          </w:rPr>
          <w:t xml:space="preserve"> </w:t>
        </w:r>
      </w:ins>
      <w:r w:rsidR="004F3D39" w:rsidRPr="00667B88">
        <w:rPr>
          <w:rFonts w:ascii="Times New Roman" w:hAnsi="Times New Roman" w:cs="Times New Roman"/>
          <w:sz w:val="24"/>
          <w:szCs w:val="24"/>
          <w:rPrChange w:id="41017" w:author="my_pc" w:date="2026-07-07T13:49:00Z" w16du:dateUtc="2026-07-07T12:49:00Z">
            <w:rPr>
              <w:rFonts w:asciiTheme="majorBidi" w:hAnsiTheme="majorBidi" w:cs="Times New Roman"/>
              <w:sz w:val="24"/>
              <w:szCs w:val="24"/>
            </w:rPr>
          </w:rPrChange>
        </w:rPr>
        <w:t>Probation</w:t>
      </w:r>
      <w:ins w:id="41018" w:author="my_pc" w:date="2026-07-07T00:18:00Z" w16du:dateUtc="2026-07-06T23:18:00Z">
        <w:r w:rsidR="004F3D39" w:rsidRPr="00667B88">
          <w:rPr>
            <w:rFonts w:ascii="Times New Roman" w:hAnsi="Times New Roman" w:cs="Times New Roman"/>
            <w:sz w:val="24"/>
            <w:szCs w:val="24"/>
            <w:rPrChange w:id="41019" w:author="my_pc" w:date="2026-07-07T13:49:00Z" w16du:dateUtc="2026-07-07T12:49:00Z">
              <w:rPr>
                <w:rFonts w:asciiTheme="majorBidi" w:hAnsiTheme="majorBidi" w:cs="Times New Roman"/>
                <w:sz w:val="24"/>
                <w:szCs w:val="24"/>
              </w:rPr>
            </w:rPrChange>
          </w:rPr>
          <w:t>’,</w:t>
        </w:r>
      </w:ins>
      <w:del w:id="41020" w:author="my_pc" w:date="2026-07-07T00:18:00Z" w16du:dateUtc="2026-07-06T23:18:00Z">
        <w:r w:rsidRPr="00667B88" w:rsidDel="004F3D39">
          <w:rPr>
            <w:rFonts w:ascii="Times New Roman" w:hAnsi="Times New Roman" w:cs="Times New Roman"/>
            <w:sz w:val="24"/>
            <w:szCs w:val="24"/>
            <w:rPrChange w:id="41021" w:author="my_pc" w:date="2026-07-07T13:49:00Z" w16du:dateUtc="2026-07-07T12:49:00Z">
              <w:rPr>
                <w:rFonts w:asciiTheme="majorBidi" w:hAnsiTheme="majorBidi" w:cs="Times New Roman"/>
                <w:sz w:val="24"/>
                <w:szCs w:val="24"/>
                <w:lang w:val="en-GB"/>
              </w:rPr>
            </w:rPrChange>
          </w:rPr>
          <w:delText>.</w:delText>
        </w:r>
      </w:del>
      <w:del w:id="41022" w:author="my_pc" w:date="2026-07-06T23:24:00Z" w16du:dateUtc="2026-07-06T22:24:00Z">
        <w:r w:rsidRPr="00667B88" w:rsidDel="00716B5F">
          <w:rPr>
            <w:rFonts w:ascii="Times New Roman" w:hAnsi="Times New Roman" w:cs="Times New Roman"/>
            <w:sz w:val="24"/>
            <w:szCs w:val="24"/>
            <w:rPrChange w:id="41023" w:author="my_pc" w:date="2026-07-07T13:49:00Z" w16du:dateUtc="2026-07-07T12:49:00Z">
              <w:rPr>
                <w:rFonts w:asciiTheme="majorBidi" w:hAnsiTheme="majorBidi" w:cs="Times New Roman"/>
                <w:sz w:val="24"/>
                <w:szCs w:val="24"/>
                <w:lang w:val="en-GB"/>
              </w:rPr>
            </w:rPrChange>
          </w:rPr>
          <w:delText xml:space="preserve"> </w:delText>
        </w:r>
      </w:del>
      <w:ins w:id="41024" w:author="my_pc" w:date="2026-07-06T23:24:00Z" w16du:dateUtc="2026-07-06T22:24:00Z">
        <w:r w:rsidR="00716B5F" w:rsidRPr="00667B88">
          <w:rPr>
            <w:rFonts w:ascii="Times New Roman" w:hAnsi="Times New Roman" w:cs="Times New Roman"/>
            <w:sz w:val="24"/>
            <w:szCs w:val="24"/>
            <w:rPrChange w:id="41025"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i/>
          <w:iCs/>
          <w:sz w:val="24"/>
          <w:szCs w:val="24"/>
          <w:rPrChange w:id="41026" w:author="my_pc" w:date="2026-07-07T13:49:00Z" w16du:dateUtc="2026-07-07T12:49:00Z">
            <w:rPr>
              <w:rFonts w:asciiTheme="majorBidi" w:hAnsiTheme="majorBidi" w:cs="Times New Roman"/>
              <w:i/>
              <w:iCs/>
              <w:sz w:val="24"/>
              <w:szCs w:val="24"/>
              <w:lang w:val="en-GB"/>
            </w:rPr>
          </w:rPrChange>
        </w:rPr>
        <w:t>Journal</w:t>
      </w:r>
      <w:del w:id="41027" w:author="my_pc" w:date="2026-07-06T23:24:00Z" w16du:dateUtc="2026-07-06T22:24:00Z">
        <w:r w:rsidRPr="00667B88" w:rsidDel="00716B5F">
          <w:rPr>
            <w:rFonts w:ascii="Times New Roman" w:hAnsi="Times New Roman" w:cs="Times New Roman"/>
            <w:i/>
            <w:iCs/>
            <w:sz w:val="24"/>
            <w:szCs w:val="24"/>
            <w:rPrChange w:id="41028" w:author="my_pc" w:date="2026-07-07T13:49:00Z" w16du:dateUtc="2026-07-07T12:49:00Z">
              <w:rPr>
                <w:rFonts w:asciiTheme="majorBidi" w:hAnsiTheme="majorBidi" w:cs="Times New Roman"/>
                <w:i/>
                <w:iCs/>
                <w:sz w:val="24"/>
                <w:szCs w:val="24"/>
                <w:lang w:val="en-GB"/>
              </w:rPr>
            </w:rPrChange>
          </w:rPr>
          <w:delText xml:space="preserve"> </w:delText>
        </w:r>
      </w:del>
      <w:ins w:id="41029" w:author="my_pc" w:date="2026-07-06T23:24:00Z" w16du:dateUtc="2026-07-06T22:24:00Z">
        <w:r w:rsidR="00716B5F" w:rsidRPr="00667B88">
          <w:rPr>
            <w:rFonts w:ascii="Times New Roman" w:hAnsi="Times New Roman" w:cs="Times New Roman"/>
            <w:i/>
            <w:iCs/>
            <w:sz w:val="24"/>
            <w:szCs w:val="24"/>
            <w:rPrChange w:id="41030"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i/>
          <w:iCs/>
          <w:sz w:val="24"/>
          <w:szCs w:val="24"/>
          <w:rPrChange w:id="41031" w:author="my_pc" w:date="2026-07-07T13:49:00Z" w16du:dateUtc="2026-07-07T12:49:00Z">
            <w:rPr>
              <w:rFonts w:asciiTheme="majorBidi" w:hAnsiTheme="majorBidi" w:cs="Times New Roman"/>
              <w:i/>
              <w:iCs/>
              <w:sz w:val="24"/>
              <w:szCs w:val="24"/>
              <w:lang w:val="en-GB"/>
            </w:rPr>
          </w:rPrChange>
        </w:rPr>
        <w:t>of</w:t>
      </w:r>
      <w:del w:id="41032" w:author="my_pc" w:date="2026-07-06T23:24:00Z" w16du:dateUtc="2026-07-06T22:24:00Z">
        <w:r w:rsidRPr="00667B88" w:rsidDel="00716B5F">
          <w:rPr>
            <w:rFonts w:ascii="Times New Roman" w:hAnsi="Times New Roman" w:cs="Times New Roman"/>
            <w:i/>
            <w:iCs/>
            <w:sz w:val="24"/>
            <w:szCs w:val="24"/>
            <w:rPrChange w:id="41033" w:author="my_pc" w:date="2026-07-07T13:49:00Z" w16du:dateUtc="2026-07-07T12:49:00Z">
              <w:rPr>
                <w:rFonts w:asciiTheme="majorBidi" w:hAnsiTheme="majorBidi" w:cs="Times New Roman"/>
                <w:i/>
                <w:iCs/>
                <w:sz w:val="24"/>
                <w:szCs w:val="24"/>
                <w:lang w:val="en-GB"/>
              </w:rPr>
            </w:rPrChange>
          </w:rPr>
          <w:delText xml:space="preserve"> </w:delText>
        </w:r>
      </w:del>
      <w:ins w:id="41034" w:author="my_pc" w:date="2026-07-06T23:24:00Z" w16du:dateUtc="2026-07-06T22:24:00Z">
        <w:r w:rsidR="00716B5F" w:rsidRPr="00667B88">
          <w:rPr>
            <w:rFonts w:ascii="Times New Roman" w:hAnsi="Times New Roman" w:cs="Times New Roman"/>
            <w:i/>
            <w:iCs/>
            <w:sz w:val="24"/>
            <w:szCs w:val="24"/>
            <w:rPrChange w:id="41035" w:author="my_pc" w:date="2026-07-07T13:49:00Z" w16du:dateUtc="2026-07-07T12:49:00Z">
              <w:rPr>
                <w:rFonts w:asciiTheme="majorBidi" w:hAnsiTheme="majorBidi" w:cs="Times New Roman"/>
                <w:i/>
                <w:iCs/>
                <w:sz w:val="24"/>
                <w:szCs w:val="24"/>
              </w:rPr>
            </w:rPrChange>
          </w:rPr>
          <w:t xml:space="preserve"> </w:t>
        </w:r>
      </w:ins>
    </w:p>
    <w:p w14:paraId="05B7FC0A" w14:textId="445F890A" w:rsidR="00F915E7" w:rsidRPr="00667B88" w:rsidDel="00CD56D4" w:rsidRDefault="00F915E7" w:rsidP="00667B88">
      <w:pPr>
        <w:suppressAutoHyphens/>
        <w:bidi w:val="0"/>
        <w:spacing w:line="480" w:lineRule="auto"/>
        <w:ind w:left="720" w:hanging="720"/>
        <w:contextualSpacing/>
        <w:jc w:val="both"/>
        <w:rPr>
          <w:del w:id="41036" w:author="my_pc" w:date="2026-07-06T00:39:00Z" w16du:dateUtc="2026-07-05T23:39:00Z"/>
          <w:rFonts w:ascii="Times New Roman" w:hAnsi="Times New Roman" w:cs="Times New Roman"/>
          <w:sz w:val="24"/>
          <w:szCs w:val="24"/>
          <w:rPrChange w:id="41037" w:author="my_pc" w:date="2026-07-07T13:49:00Z" w16du:dateUtc="2026-07-07T12:49:00Z">
            <w:rPr>
              <w:del w:id="41038" w:author="my_pc" w:date="2026-07-06T00:39:00Z" w16du:dateUtc="2026-07-05T23:39:00Z"/>
              <w:rFonts w:asciiTheme="majorBidi" w:hAnsiTheme="majorBidi" w:cs="Times New Roman"/>
              <w:sz w:val="24"/>
              <w:szCs w:val="24"/>
              <w:lang w:val="en-GB"/>
            </w:rPr>
          </w:rPrChange>
        </w:rPr>
        <w:pPrChange w:id="41039" w:author="my_pc" w:date="2026-07-07T13:49:00Z" w16du:dateUtc="2026-07-07T12:49:00Z">
          <w:pPr>
            <w:bidi w:val="0"/>
            <w:spacing w:line="360" w:lineRule="auto"/>
            <w:ind w:hanging="720"/>
            <w:jc w:val="both"/>
          </w:pPr>
        </w:pPrChange>
      </w:pPr>
      <w:del w:id="41040" w:author="my_pc" w:date="2026-07-06T00:27:00Z" w16du:dateUtc="2026-07-05T23:27:00Z">
        <w:r w:rsidRPr="00667B88" w:rsidDel="003B24B1">
          <w:rPr>
            <w:rFonts w:ascii="Times New Roman" w:hAnsi="Times New Roman" w:cs="Times New Roman"/>
            <w:i/>
            <w:iCs/>
            <w:sz w:val="24"/>
            <w:szCs w:val="24"/>
            <w:rPrChange w:id="41041" w:author="my_pc" w:date="2026-07-07T13:49:00Z" w16du:dateUtc="2026-07-07T12:49:00Z">
              <w:rPr>
                <w:rFonts w:asciiTheme="majorBidi" w:hAnsiTheme="majorBidi" w:cs="Times New Roman"/>
                <w:i/>
                <w:iCs/>
                <w:sz w:val="24"/>
                <w:szCs w:val="24"/>
                <w:lang w:val="en-GB"/>
              </w:rPr>
            </w:rPrChange>
          </w:rPr>
          <w:delText xml:space="preserve">                </w:delText>
        </w:r>
      </w:del>
      <w:r w:rsidRPr="00667B88">
        <w:rPr>
          <w:rFonts w:ascii="Times New Roman" w:hAnsi="Times New Roman" w:cs="Times New Roman"/>
          <w:i/>
          <w:iCs/>
          <w:sz w:val="24"/>
          <w:szCs w:val="24"/>
          <w:rPrChange w:id="41042" w:author="my_pc" w:date="2026-07-07T13:49:00Z" w16du:dateUtc="2026-07-07T12:49:00Z">
            <w:rPr>
              <w:rFonts w:asciiTheme="majorBidi" w:hAnsiTheme="majorBidi" w:cs="Times New Roman"/>
              <w:i/>
              <w:iCs/>
              <w:sz w:val="24"/>
              <w:szCs w:val="24"/>
              <w:lang w:val="en-GB"/>
            </w:rPr>
          </w:rPrChange>
        </w:rPr>
        <w:t>Offender</w:t>
      </w:r>
      <w:del w:id="41043" w:author="my_pc" w:date="2026-07-06T23:24:00Z" w16du:dateUtc="2026-07-06T22:24:00Z">
        <w:r w:rsidRPr="00667B88" w:rsidDel="00716B5F">
          <w:rPr>
            <w:rFonts w:ascii="Times New Roman" w:hAnsi="Times New Roman" w:cs="Times New Roman"/>
            <w:i/>
            <w:iCs/>
            <w:sz w:val="24"/>
            <w:szCs w:val="24"/>
            <w:rPrChange w:id="41044" w:author="my_pc" w:date="2026-07-07T13:49:00Z" w16du:dateUtc="2026-07-07T12:49:00Z">
              <w:rPr>
                <w:rFonts w:asciiTheme="majorBidi" w:hAnsiTheme="majorBidi" w:cs="Times New Roman"/>
                <w:i/>
                <w:iCs/>
                <w:sz w:val="24"/>
                <w:szCs w:val="24"/>
                <w:lang w:val="en-GB"/>
              </w:rPr>
            </w:rPrChange>
          </w:rPr>
          <w:delText xml:space="preserve"> </w:delText>
        </w:r>
      </w:del>
      <w:ins w:id="41045" w:author="my_pc" w:date="2026-07-06T23:24:00Z" w16du:dateUtc="2026-07-06T22:24:00Z">
        <w:r w:rsidR="00716B5F" w:rsidRPr="00667B88">
          <w:rPr>
            <w:rFonts w:ascii="Times New Roman" w:hAnsi="Times New Roman" w:cs="Times New Roman"/>
            <w:i/>
            <w:iCs/>
            <w:sz w:val="24"/>
            <w:szCs w:val="24"/>
            <w:rPrChange w:id="41046"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i/>
          <w:iCs/>
          <w:sz w:val="24"/>
          <w:szCs w:val="24"/>
          <w:rPrChange w:id="41047" w:author="my_pc" w:date="2026-07-07T13:49:00Z" w16du:dateUtc="2026-07-07T12:49:00Z">
            <w:rPr>
              <w:rFonts w:asciiTheme="majorBidi" w:hAnsiTheme="majorBidi" w:cs="Times New Roman"/>
              <w:i/>
              <w:iCs/>
              <w:sz w:val="24"/>
              <w:szCs w:val="24"/>
              <w:lang w:val="en-GB"/>
            </w:rPr>
          </w:rPrChange>
        </w:rPr>
        <w:t>Rehabilitation</w:t>
      </w:r>
      <w:r w:rsidRPr="00667B88">
        <w:rPr>
          <w:rFonts w:ascii="Times New Roman" w:hAnsi="Times New Roman" w:cs="Times New Roman"/>
          <w:sz w:val="24"/>
          <w:szCs w:val="24"/>
          <w:rPrChange w:id="41048" w:author="my_pc" w:date="2026-07-07T13:49:00Z" w16du:dateUtc="2026-07-07T12:49:00Z">
            <w:rPr>
              <w:rFonts w:asciiTheme="majorBidi" w:hAnsiTheme="majorBidi" w:cs="Times New Roman"/>
              <w:i/>
              <w:iCs/>
              <w:sz w:val="24"/>
              <w:szCs w:val="24"/>
              <w:lang w:val="en-GB"/>
            </w:rPr>
          </w:rPrChange>
        </w:rPr>
        <w:t>,</w:t>
      </w:r>
      <w:del w:id="41049" w:author="my_pc" w:date="2026-07-06T23:24:00Z" w16du:dateUtc="2026-07-06T22:24:00Z">
        <w:r w:rsidRPr="00667B88" w:rsidDel="00716B5F">
          <w:rPr>
            <w:rFonts w:ascii="Times New Roman" w:hAnsi="Times New Roman" w:cs="Times New Roman"/>
            <w:sz w:val="24"/>
            <w:szCs w:val="24"/>
            <w:rPrChange w:id="41050" w:author="my_pc" w:date="2026-07-07T13:49:00Z" w16du:dateUtc="2026-07-07T12:49:00Z">
              <w:rPr>
                <w:rFonts w:asciiTheme="majorBidi" w:hAnsiTheme="majorBidi" w:cs="Times New Roman"/>
                <w:i/>
                <w:iCs/>
                <w:sz w:val="24"/>
                <w:szCs w:val="24"/>
                <w:lang w:val="en-GB"/>
              </w:rPr>
            </w:rPrChange>
          </w:rPr>
          <w:delText xml:space="preserve"> </w:delText>
        </w:r>
      </w:del>
      <w:ins w:id="41051" w:author="my_pc" w:date="2026-07-06T23:24:00Z" w16du:dateUtc="2026-07-06T22:24:00Z">
        <w:r w:rsidR="00716B5F" w:rsidRPr="00667B88">
          <w:rPr>
            <w:rFonts w:ascii="Times New Roman" w:hAnsi="Times New Roman" w:cs="Times New Roman"/>
            <w:sz w:val="24"/>
            <w:szCs w:val="24"/>
            <w:rPrChange w:id="41052"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sz w:val="24"/>
          <w:szCs w:val="24"/>
          <w:rPrChange w:id="41053" w:author="my_pc" w:date="2026-07-07T13:49:00Z" w16du:dateUtc="2026-07-07T12:49:00Z">
            <w:rPr>
              <w:rFonts w:asciiTheme="majorBidi" w:hAnsiTheme="majorBidi" w:cs="Times New Roman"/>
              <w:i/>
              <w:iCs/>
              <w:sz w:val="24"/>
              <w:szCs w:val="24"/>
              <w:lang w:val="en-GB"/>
            </w:rPr>
          </w:rPrChange>
        </w:rPr>
        <w:t>47</w:t>
      </w:r>
      <w:ins w:id="41054" w:author="my_pc" w:date="2026-07-07T00:19:00Z" w16du:dateUtc="2026-07-06T23:19:00Z">
        <w:r w:rsidR="004F3D39" w:rsidRPr="00667B88">
          <w:rPr>
            <w:rFonts w:ascii="Times New Roman" w:hAnsi="Times New Roman" w:cs="Times New Roman"/>
            <w:sz w:val="24"/>
            <w:szCs w:val="24"/>
            <w:rPrChange w:id="41055" w:author="my_pc" w:date="2026-07-07T13:49:00Z" w16du:dateUtc="2026-07-07T12:49:00Z">
              <w:rPr>
                <w:rFonts w:asciiTheme="majorBidi" w:hAnsiTheme="majorBidi" w:cs="Times New Roman"/>
                <w:sz w:val="24"/>
                <w:szCs w:val="24"/>
              </w:rPr>
            </w:rPrChange>
          </w:rPr>
          <w:t>/</w:t>
        </w:r>
      </w:ins>
      <w:del w:id="41056" w:author="my_pc" w:date="2026-07-07T00:19:00Z" w16du:dateUtc="2026-07-06T23:19:00Z">
        <w:r w:rsidRPr="00667B88" w:rsidDel="004F3D39">
          <w:rPr>
            <w:rFonts w:ascii="Times New Roman" w:hAnsi="Times New Roman" w:cs="Times New Roman"/>
            <w:sz w:val="24"/>
            <w:szCs w:val="24"/>
            <w:rPrChange w:id="41057" w:author="my_pc" w:date="2026-07-07T13:49:00Z" w16du:dateUtc="2026-07-07T12:49:00Z">
              <w:rPr>
                <w:rFonts w:asciiTheme="majorBidi" w:hAnsiTheme="majorBidi" w:cs="Times New Roman"/>
                <w:sz w:val="24"/>
                <w:szCs w:val="24"/>
                <w:lang w:val="en-GB"/>
              </w:rPr>
            </w:rPrChange>
          </w:rPr>
          <w:delText>(</w:delText>
        </w:r>
      </w:del>
      <w:r w:rsidRPr="00667B88">
        <w:rPr>
          <w:rFonts w:ascii="Times New Roman" w:hAnsi="Times New Roman" w:cs="Times New Roman"/>
          <w:sz w:val="24"/>
          <w:szCs w:val="24"/>
          <w:rPrChange w:id="41058" w:author="my_pc" w:date="2026-07-07T13:49:00Z" w16du:dateUtc="2026-07-07T12:49:00Z">
            <w:rPr>
              <w:rFonts w:asciiTheme="majorBidi" w:hAnsiTheme="majorBidi" w:cs="Times New Roman"/>
              <w:sz w:val="24"/>
              <w:szCs w:val="24"/>
              <w:lang w:val="en-GB"/>
            </w:rPr>
          </w:rPrChange>
        </w:rPr>
        <w:t>3</w:t>
      </w:r>
      <w:del w:id="41059" w:author="my_pc" w:date="2026-07-07T00:19:00Z" w16du:dateUtc="2026-07-06T23:19:00Z">
        <w:r w:rsidRPr="00667B88" w:rsidDel="004F3D39">
          <w:rPr>
            <w:rFonts w:ascii="Times New Roman" w:hAnsi="Times New Roman" w:cs="Times New Roman"/>
            <w:sz w:val="24"/>
            <w:szCs w:val="24"/>
            <w:rPrChange w:id="41060" w:author="my_pc" w:date="2026-07-07T13:49:00Z" w16du:dateUtc="2026-07-07T12:49:00Z">
              <w:rPr>
                <w:rFonts w:asciiTheme="majorBidi" w:hAnsiTheme="majorBidi" w:cs="Times New Roman"/>
                <w:sz w:val="24"/>
                <w:szCs w:val="24"/>
                <w:lang w:val="en-GB"/>
              </w:rPr>
            </w:rPrChange>
          </w:rPr>
          <w:delText>),</w:delText>
        </w:r>
      </w:del>
      <w:ins w:id="41061" w:author="my_pc" w:date="2026-07-07T00:19:00Z" w16du:dateUtc="2026-07-06T23:19:00Z">
        <w:r w:rsidR="004F3D39" w:rsidRPr="00667B88">
          <w:rPr>
            <w:rFonts w:ascii="Times New Roman" w:hAnsi="Times New Roman" w:cs="Times New Roman"/>
            <w:sz w:val="24"/>
            <w:szCs w:val="24"/>
            <w:rPrChange w:id="41062" w:author="my_pc" w:date="2026-07-07T13:49:00Z" w16du:dateUtc="2026-07-07T12:49:00Z">
              <w:rPr>
                <w:rFonts w:asciiTheme="majorBidi" w:hAnsiTheme="majorBidi" w:cs="Times New Roman"/>
                <w:sz w:val="24"/>
                <w:szCs w:val="24"/>
              </w:rPr>
            </w:rPrChange>
          </w:rPr>
          <w:t>:</w:t>
        </w:r>
      </w:ins>
      <w:del w:id="41063" w:author="my_pc" w:date="2026-07-06T23:24:00Z" w16du:dateUtc="2026-07-06T22:24:00Z">
        <w:r w:rsidRPr="00667B88" w:rsidDel="00716B5F">
          <w:rPr>
            <w:rFonts w:ascii="Times New Roman" w:hAnsi="Times New Roman" w:cs="Times New Roman"/>
            <w:sz w:val="24"/>
            <w:szCs w:val="24"/>
            <w:rPrChange w:id="41064" w:author="my_pc" w:date="2026-07-07T13:49:00Z" w16du:dateUtc="2026-07-07T12:49:00Z">
              <w:rPr>
                <w:rFonts w:asciiTheme="majorBidi" w:hAnsiTheme="majorBidi" w:cs="Times New Roman"/>
                <w:sz w:val="24"/>
                <w:szCs w:val="24"/>
                <w:lang w:val="en-GB"/>
              </w:rPr>
            </w:rPrChange>
          </w:rPr>
          <w:delText xml:space="preserve"> </w:delText>
        </w:r>
      </w:del>
      <w:ins w:id="41065" w:author="my_pc" w:date="2026-07-07T00:19:00Z" w16du:dateUtc="2026-07-06T23:19:00Z">
        <w:r w:rsidR="004F3D39" w:rsidRPr="00667B88">
          <w:rPr>
            <w:rFonts w:ascii="Times New Roman" w:hAnsi="Times New Roman" w:cs="Times New Roman"/>
            <w:sz w:val="24"/>
            <w:szCs w:val="24"/>
            <w:rPrChange w:id="41066"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1067" w:author="my_pc" w:date="2026-07-07T13:49:00Z" w16du:dateUtc="2026-07-07T12:49:00Z">
            <w:rPr>
              <w:rFonts w:asciiTheme="majorBidi" w:hAnsiTheme="majorBidi" w:cs="Times New Roman"/>
              <w:sz w:val="24"/>
              <w:szCs w:val="24"/>
              <w:lang w:val="en-GB"/>
            </w:rPr>
          </w:rPrChange>
        </w:rPr>
        <w:t>220–</w:t>
      </w:r>
      <w:del w:id="41068" w:author="my_pc" w:date="2026-07-06T00:20:00Z" w16du:dateUtc="2026-07-05T23:20:00Z">
        <w:r w:rsidRPr="00667B88" w:rsidDel="00E64C4E">
          <w:rPr>
            <w:rFonts w:ascii="Times New Roman" w:hAnsi="Times New Roman" w:cs="Times New Roman"/>
            <w:sz w:val="24"/>
            <w:szCs w:val="24"/>
            <w:rPrChange w:id="41069" w:author="my_pc" w:date="2026-07-07T13:49:00Z" w16du:dateUtc="2026-07-07T12:49:00Z">
              <w:rPr>
                <w:rFonts w:asciiTheme="majorBidi" w:hAnsiTheme="majorBidi" w:cs="Times New Roman"/>
                <w:sz w:val="24"/>
                <w:szCs w:val="24"/>
                <w:lang w:val="en-GB"/>
              </w:rPr>
            </w:rPrChange>
          </w:rPr>
          <w:delText>2</w:delText>
        </w:r>
      </w:del>
      <w:r w:rsidRPr="00667B88">
        <w:rPr>
          <w:rFonts w:ascii="Times New Roman" w:hAnsi="Times New Roman" w:cs="Times New Roman"/>
          <w:sz w:val="24"/>
          <w:szCs w:val="24"/>
          <w:rPrChange w:id="41070" w:author="my_pc" w:date="2026-07-07T13:49:00Z" w16du:dateUtc="2026-07-07T12:49:00Z">
            <w:rPr>
              <w:rFonts w:asciiTheme="majorBidi" w:hAnsiTheme="majorBidi" w:cs="Times New Roman"/>
              <w:sz w:val="24"/>
              <w:szCs w:val="24"/>
              <w:lang w:val="en-GB"/>
            </w:rPr>
          </w:rPrChange>
        </w:rPr>
        <w:t>47.</w:t>
      </w:r>
      <w:del w:id="41071" w:author="my_pc" w:date="2026-07-06T00:27:00Z" w16du:dateUtc="2026-07-05T23:27:00Z">
        <w:r w:rsidRPr="00667B88" w:rsidDel="003B24B1">
          <w:rPr>
            <w:rFonts w:ascii="Times New Roman" w:hAnsi="Times New Roman" w:cs="Times New Roman"/>
            <w:sz w:val="24"/>
            <w:szCs w:val="24"/>
            <w:rPrChange w:id="41072" w:author="my_pc" w:date="2026-07-07T13:49:00Z" w16du:dateUtc="2026-07-07T12:49:00Z">
              <w:rPr>
                <w:lang w:val="en-GB"/>
              </w:rPr>
            </w:rPrChange>
          </w:rPr>
          <w:delText xml:space="preserve"> </w:delText>
        </w:r>
        <w:r w:rsidRPr="00667B88" w:rsidDel="003B24B1">
          <w:rPr>
            <w:rFonts w:ascii="Times New Roman" w:hAnsi="Times New Roman" w:cs="Times New Roman"/>
            <w:sz w:val="24"/>
            <w:szCs w:val="24"/>
            <w:rPrChange w:id="41073" w:author="my_pc" w:date="2026-07-07T13:49:00Z" w16du:dateUtc="2026-07-07T12:49:00Z">
              <w:rPr>
                <w:rFonts w:asciiTheme="majorBidi" w:hAnsiTheme="majorBidi" w:cs="Times New Roman"/>
                <w:sz w:val="24"/>
                <w:szCs w:val="24"/>
                <w:lang w:val="en-GB"/>
              </w:rPr>
            </w:rPrChange>
          </w:rPr>
          <w:delText xml:space="preserve">   </w:delText>
        </w:r>
      </w:del>
    </w:p>
    <w:p w14:paraId="7E4CAE8C" w14:textId="18E3C960" w:rsidR="00F915E7" w:rsidRPr="00667B88" w:rsidRDefault="00F915E7" w:rsidP="00667B88">
      <w:pPr>
        <w:suppressAutoHyphens/>
        <w:bidi w:val="0"/>
        <w:spacing w:line="480" w:lineRule="auto"/>
        <w:ind w:left="720" w:hanging="720"/>
        <w:contextualSpacing/>
        <w:jc w:val="both"/>
        <w:rPr>
          <w:rStyle w:val="Hyperlink"/>
          <w:rPrChange w:id="41074" w:author="my_pc" w:date="2026-07-07T13:49:00Z" w16du:dateUtc="2026-07-07T12:49:00Z">
            <w:rPr>
              <w:rFonts w:asciiTheme="majorBidi" w:hAnsiTheme="majorBidi" w:cs="Times New Roman"/>
              <w:sz w:val="24"/>
              <w:szCs w:val="24"/>
              <w:lang w:val="en-GB"/>
            </w:rPr>
          </w:rPrChange>
        </w:rPr>
        <w:pPrChange w:id="41075" w:author="my_pc" w:date="2026-07-07T13:49:00Z" w16du:dateUtc="2026-07-07T12:49:00Z">
          <w:pPr>
            <w:bidi w:val="0"/>
            <w:spacing w:line="360" w:lineRule="auto"/>
            <w:ind w:hanging="720"/>
            <w:jc w:val="both"/>
          </w:pPr>
        </w:pPrChange>
      </w:pPr>
      <w:del w:id="41076" w:author="my_pc" w:date="2026-07-06T00:27:00Z" w16du:dateUtc="2026-07-05T23:27:00Z">
        <w:r w:rsidRPr="00667B88" w:rsidDel="003B24B1">
          <w:rPr>
            <w:rFonts w:ascii="Times New Roman" w:hAnsi="Times New Roman" w:cs="Times New Roman"/>
            <w:sz w:val="24"/>
            <w:szCs w:val="24"/>
            <w:rPrChange w:id="41077" w:author="my_pc" w:date="2026-07-07T13:49:00Z" w16du:dateUtc="2026-07-07T12:49:00Z">
              <w:rPr>
                <w:rFonts w:asciiTheme="majorBidi" w:hAnsiTheme="majorBidi" w:cs="Times New Roman"/>
                <w:sz w:val="24"/>
                <w:szCs w:val="24"/>
                <w:lang w:val="en-GB"/>
              </w:rPr>
            </w:rPrChange>
          </w:rPr>
          <w:delText xml:space="preserve">                </w:delText>
        </w:r>
      </w:del>
      <w:ins w:id="41078" w:author="my_pc" w:date="2026-07-06T23:24:00Z" w16du:dateUtc="2026-07-06T22:24:00Z">
        <w:r w:rsidR="00716B5F" w:rsidRPr="00667B88">
          <w:rPr>
            <w:rFonts w:ascii="Times New Roman" w:hAnsi="Times New Roman" w:cs="Times New Roman"/>
            <w:sz w:val="24"/>
            <w:szCs w:val="24"/>
            <w:rPrChange w:id="41079" w:author="my_pc" w:date="2026-07-07T13:49:00Z" w16du:dateUtc="2026-07-07T12:49:00Z">
              <w:rPr>
                <w:rFonts w:asciiTheme="majorBidi" w:hAnsiTheme="majorBidi" w:cs="Times New Roman"/>
                <w:sz w:val="24"/>
                <w:szCs w:val="24"/>
              </w:rPr>
            </w:rPrChange>
          </w:rPr>
          <w:t xml:space="preserve"> </w:t>
        </w:r>
      </w:ins>
      <w:r w:rsidRPr="00667B88">
        <w:rPr>
          <w:rStyle w:val="Hyperlink"/>
          <w:rPrChange w:id="41080" w:author="my_pc" w:date="2026-07-07T13:49:00Z" w16du:dateUtc="2026-07-07T12:49:00Z">
            <w:rPr>
              <w:rFonts w:asciiTheme="majorBidi" w:hAnsiTheme="majorBidi" w:cs="Times New Roman"/>
              <w:sz w:val="24"/>
              <w:szCs w:val="24"/>
              <w:lang w:val="en-GB"/>
            </w:rPr>
          </w:rPrChange>
        </w:rPr>
        <w:t>https://doi.org/10.1080/10509670802134069</w:t>
      </w:r>
    </w:p>
    <w:p w14:paraId="5ED1236C" w14:textId="697D31A1" w:rsidR="00F915E7" w:rsidRPr="00667B88" w:rsidDel="00CD56D4" w:rsidRDefault="00F915E7" w:rsidP="00667B88">
      <w:pPr>
        <w:suppressAutoHyphens/>
        <w:bidi w:val="0"/>
        <w:spacing w:line="480" w:lineRule="auto"/>
        <w:ind w:left="720" w:hanging="720"/>
        <w:contextualSpacing/>
        <w:jc w:val="both"/>
        <w:rPr>
          <w:del w:id="41081" w:author="my_pc" w:date="2026-07-06T00:39:00Z" w16du:dateUtc="2026-07-05T23:39:00Z"/>
          <w:rFonts w:ascii="Times New Roman" w:hAnsi="Times New Roman" w:cs="Times New Roman"/>
          <w:sz w:val="24"/>
          <w:szCs w:val="24"/>
          <w:rPrChange w:id="41082" w:author="my_pc" w:date="2026-07-07T13:49:00Z" w16du:dateUtc="2026-07-07T12:49:00Z">
            <w:rPr>
              <w:del w:id="41083" w:author="my_pc" w:date="2026-07-06T00:39:00Z" w16du:dateUtc="2026-07-05T23:39:00Z"/>
              <w:rFonts w:asciiTheme="majorBidi" w:hAnsiTheme="majorBidi" w:cs="Times New Roman"/>
              <w:sz w:val="24"/>
              <w:szCs w:val="24"/>
              <w:lang w:val="en-GB"/>
            </w:rPr>
          </w:rPrChange>
        </w:rPr>
        <w:pPrChange w:id="41084" w:author="my_pc" w:date="2026-07-07T13:49:00Z" w16du:dateUtc="2026-07-07T12:49:00Z">
          <w:pPr>
            <w:bidi w:val="0"/>
            <w:spacing w:line="360" w:lineRule="auto"/>
            <w:ind w:hanging="720"/>
            <w:jc w:val="both"/>
          </w:pPr>
        </w:pPrChange>
      </w:pPr>
      <w:r w:rsidRPr="00667B88">
        <w:rPr>
          <w:rFonts w:ascii="Times New Roman" w:hAnsi="Times New Roman" w:cs="Times New Roman"/>
          <w:sz w:val="24"/>
          <w:szCs w:val="24"/>
          <w:rPrChange w:id="41085" w:author="my_pc" w:date="2026-07-07T13:49:00Z" w16du:dateUtc="2026-07-07T12:49:00Z">
            <w:rPr>
              <w:rFonts w:asciiTheme="majorBidi" w:hAnsiTheme="majorBidi" w:cs="Times New Roman"/>
              <w:sz w:val="24"/>
              <w:szCs w:val="24"/>
              <w:lang w:val="en-GB"/>
            </w:rPr>
          </w:rPrChange>
        </w:rPr>
        <w:t>Slate,</w:t>
      </w:r>
      <w:del w:id="41086" w:author="my_pc" w:date="2026-07-06T23:24:00Z" w16du:dateUtc="2026-07-06T22:24:00Z">
        <w:r w:rsidRPr="00667B88" w:rsidDel="00716B5F">
          <w:rPr>
            <w:rFonts w:ascii="Times New Roman" w:hAnsi="Times New Roman" w:cs="Times New Roman"/>
            <w:sz w:val="24"/>
            <w:szCs w:val="24"/>
            <w:rPrChange w:id="41087" w:author="my_pc" w:date="2026-07-07T13:49:00Z" w16du:dateUtc="2026-07-07T12:49:00Z">
              <w:rPr>
                <w:rFonts w:asciiTheme="majorBidi" w:hAnsiTheme="majorBidi" w:cs="Times New Roman"/>
                <w:sz w:val="24"/>
                <w:szCs w:val="24"/>
                <w:lang w:val="en-GB"/>
              </w:rPr>
            </w:rPrChange>
          </w:rPr>
          <w:delText xml:space="preserve"> </w:delText>
        </w:r>
      </w:del>
      <w:ins w:id="41088" w:author="my_pc" w:date="2026-07-06T23:24:00Z" w16du:dateUtc="2026-07-06T22:24:00Z">
        <w:r w:rsidR="00716B5F" w:rsidRPr="00667B88">
          <w:rPr>
            <w:rFonts w:ascii="Times New Roman" w:hAnsi="Times New Roman" w:cs="Times New Roman"/>
            <w:sz w:val="24"/>
            <w:szCs w:val="24"/>
            <w:rPrChange w:id="41089"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1090" w:author="my_pc" w:date="2026-07-07T13:49:00Z" w16du:dateUtc="2026-07-07T12:49:00Z">
            <w:rPr>
              <w:rFonts w:asciiTheme="majorBidi" w:hAnsiTheme="majorBidi" w:cs="Times New Roman"/>
              <w:sz w:val="24"/>
              <w:szCs w:val="24"/>
              <w:lang w:val="en-GB"/>
            </w:rPr>
          </w:rPrChange>
        </w:rPr>
        <w:t>R.,</w:t>
      </w:r>
      <w:del w:id="41091" w:author="my_pc" w:date="2026-07-06T23:24:00Z" w16du:dateUtc="2026-07-06T22:24:00Z">
        <w:r w:rsidRPr="00667B88" w:rsidDel="00716B5F">
          <w:rPr>
            <w:rFonts w:ascii="Times New Roman" w:hAnsi="Times New Roman" w:cs="Times New Roman"/>
            <w:sz w:val="24"/>
            <w:szCs w:val="24"/>
            <w:rPrChange w:id="41092" w:author="my_pc" w:date="2026-07-07T13:49:00Z" w16du:dateUtc="2026-07-07T12:49:00Z">
              <w:rPr>
                <w:rFonts w:asciiTheme="majorBidi" w:hAnsiTheme="majorBidi" w:cs="Times New Roman"/>
                <w:sz w:val="24"/>
                <w:szCs w:val="24"/>
                <w:lang w:val="en-GB"/>
              </w:rPr>
            </w:rPrChange>
          </w:rPr>
          <w:delText xml:space="preserve"> </w:delText>
        </w:r>
      </w:del>
      <w:ins w:id="41093" w:author="my_pc" w:date="2026-07-06T23:24:00Z" w16du:dateUtc="2026-07-06T22:24:00Z">
        <w:r w:rsidR="00716B5F" w:rsidRPr="00667B88">
          <w:rPr>
            <w:rFonts w:ascii="Times New Roman" w:hAnsi="Times New Roman" w:cs="Times New Roman"/>
            <w:sz w:val="24"/>
            <w:szCs w:val="24"/>
            <w:rPrChange w:id="41094"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1095" w:author="my_pc" w:date="2026-07-07T13:49:00Z" w16du:dateUtc="2026-07-07T12:49:00Z">
            <w:rPr>
              <w:rFonts w:asciiTheme="majorBidi" w:hAnsiTheme="majorBidi" w:cs="Times New Roman"/>
              <w:sz w:val="24"/>
              <w:szCs w:val="24"/>
              <w:lang w:val="en-GB"/>
            </w:rPr>
          </w:rPrChange>
        </w:rPr>
        <w:t>Vogel,</w:t>
      </w:r>
      <w:del w:id="41096" w:author="my_pc" w:date="2026-07-06T23:24:00Z" w16du:dateUtc="2026-07-06T22:24:00Z">
        <w:r w:rsidRPr="00667B88" w:rsidDel="00716B5F">
          <w:rPr>
            <w:rFonts w:ascii="Times New Roman" w:hAnsi="Times New Roman" w:cs="Times New Roman"/>
            <w:sz w:val="24"/>
            <w:szCs w:val="24"/>
            <w:rPrChange w:id="41097" w:author="my_pc" w:date="2026-07-07T13:49:00Z" w16du:dateUtc="2026-07-07T12:49:00Z">
              <w:rPr>
                <w:rFonts w:asciiTheme="majorBidi" w:hAnsiTheme="majorBidi" w:cs="Times New Roman"/>
                <w:sz w:val="24"/>
                <w:szCs w:val="24"/>
                <w:lang w:val="en-GB"/>
              </w:rPr>
            </w:rPrChange>
          </w:rPr>
          <w:delText xml:space="preserve"> </w:delText>
        </w:r>
      </w:del>
      <w:ins w:id="41098" w:author="my_pc" w:date="2026-07-06T23:24:00Z" w16du:dateUtc="2026-07-06T22:24:00Z">
        <w:r w:rsidR="00716B5F" w:rsidRPr="00667B88">
          <w:rPr>
            <w:rFonts w:ascii="Times New Roman" w:hAnsi="Times New Roman" w:cs="Times New Roman"/>
            <w:sz w:val="24"/>
            <w:szCs w:val="24"/>
            <w:rPrChange w:id="41099"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1100" w:author="my_pc" w:date="2026-07-07T13:49:00Z" w16du:dateUtc="2026-07-07T12:49:00Z">
            <w:rPr>
              <w:rFonts w:asciiTheme="majorBidi" w:hAnsiTheme="majorBidi" w:cs="Times New Roman"/>
              <w:sz w:val="24"/>
              <w:szCs w:val="24"/>
              <w:lang w:val="en-GB"/>
            </w:rPr>
          </w:rPrChange>
        </w:rPr>
        <w:t>R.</w:t>
      </w:r>
      <w:del w:id="41101" w:author="my_pc" w:date="2026-07-06T23:24:00Z" w16du:dateUtc="2026-07-06T22:24:00Z">
        <w:r w:rsidRPr="00667B88" w:rsidDel="00716B5F">
          <w:rPr>
            <w:rFonts w:ascii="Times New Roman" w:hAnsi="Times New Roman" w:cs="Times New Roman"/>
            <w:sz w:val="24"/>
            <w:szCs w:val="24"/>
            <w:rPrChange w:id="41102" w:author="my_pc" w:date="2026-07-07T13:49:00Z" w16du:dateUtc="2026-07-07T12:49:00Z">
              <w:rPr>
                <w:rFonts w:asciiTheme="majorBidi" w:hAnsiTheme="majorBidi" w:cs="Times New Roman"/>
                <w:sz w:val="24"/>
                <w:szCs w:val="24"/>
                <w:lang w:val="en-GB"/>
              </w:rPr>
            </w:rPrChange>
          </w:rPr>
          <w:delText xml:space="preserve"> </w:delText>
        </w:r>
      </w:del>
      <w:ins w:id="41103" w:author="my_pc" w:date="2026-07-06T23:24:00Z" w16du:dateUtc="2026-07-06T22:24:00Z">
        <w:r w:rsidR="00716B5F" w:rsidRPr="00667B88">
          <w:rPr>
            <w:rFonts w:ascii="Times New Roman" w:hAnsi="Times New Roman" w:cs="Times New Roman"/>
            <w:sz w:val="24"/>
            <w:szCs w:val="24"/>
            <w:rPrChange w:id="41104"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1105" w:author="my_pc" w:date="2026-07-07T13:49:00Z" w16du:dateUtc="2026-07-07T12:49:00Z">
            <w:rPr>
              <w:rFonts w:asciiTheme="majorBidi" w:hAnsiTheme="majorBidi" w:cs="Times New Roman"/>
              <w:sz w:val="24"/>
              <w:szCs w:val="24"/>
              <w:lang w:val="en-GB"/>
            </w:rPr>
          </w:rPrChange>
        </w:rPr>
        <w:t>E.,</w:t>
      </w:r>
      <w:del w:id="41106" w:author="my_pc" w:date="2026-07-06T01:10:00Z" w16du:dateUtc="2026-07-06T00:10:00Z">
        <w:r w:rsidRPr="00667B88" w:rsidDel="001F0AE0">
          <w:rPr>
            <w:rFonts w:ascii="Times New Roman" w:hAnsi="Times New Roman" w:cs="Times New Roman"/>
            <w:sz w:val="24"/>
            <w:szCs w:val="24"/>
            <w:rPrChange w:id="41107" w:author="my_pc" w:date="2026-07-07T13:49:00Z" w16du:dateUtc="2026-07-07T12:49:00Z">
              <w:rPr>
                <w:rFonts w:asciiTheme="majorBidi" w:hAnsiTheme="majorBidi" w:cs="Times New Roman"/>
                <w:sz w:val="24"/>
                <w:szCs w:val="24"/>
                <w:lang w:val="en-GB"/>
              </w:rPr>
            </w:rPrChange>
          </w:rPr>
          <w:delText xml:space="preserve"> &amp; </w:delText>
        </w:r>
      </w:del>
      <w:ins w:id="41108" w:author="my_pc" w:date="2026-07-06T23:24:00Z" w16du:dateUtc="2026-07-06T22:24:00Z">
        <w:r w:rsidR="00716B5F" w:rsidRPr="00667B88">
          <w:rPr>
            <w:rFonts w:ascii="Times New Roman" w:hAnsi="Times New Roman" w:cs="Times New Roman"/>
            <w:sz w:val="24"/>
            <w:szCs w:val="24"/>
            <w:rPrChange w:id="41109" w:author="my_pc" w:date="2026-07-07T13:49:00Z" w16du:dateUtc="2026-07-07T12:49:00Z">
              <w:rPr>
                <w:rFonts w:asciiTheme="majorBidi" w:hAnsiTheme="majorBidi" w:cs="Times New Roman"/>
                <w:sz w:val="24"/>
                <w:szCs w:val="24"/>
              </w:rPr>
            </w:rPrChange>
          </w:rPr>
          <w:t xml:space="preserve"> </w:t>
        </w:r>
      </w:ins>
      <w:ins w:id="41110" w:author="my_pc" w:date="2026-07-06T01:10:00Z" w16du:dateUtc="2026-07-06T00:10:00Z">
        <w:r w:rsidR="001F0AE0" w:rsidRPr="00667B88">
          <w:rPr>
            <w:rFonts w:ascii="Times New Roman" w:hAnsi="Times New Roman" w:cs="Times New Roman"/>
            <w:sz w:val="24"/>
            <w:szCs w:val="24"/>
            <w:rPrChange w:id="41111" w:author="my_pc" w:date="2026-07-07T13:49:00Z" w16du:dateUtc="2026-07-07T12:49:00Z">
              <w:rPr>
                <w:rFonts w:asciiTheme="majorBidi" w:hAnsiTheme="majorBidi" w:cs="Times New Roman"/>
                <w:sz w:val="24"/>
                <w:szCs w:val="24"/>
                <w:lang w:val="en-GB"/>
              </w:rPr>
            </w:rPrChange>
          </w:rPr>
          <w:t>and</w:t>
        </w:r>
      </w:ins>
      <w:ins w:id="41112" w:author="my_pc" w:date="2026-07-06T23:24:00Z" w16du:dateUtc="2026-07-06T22:24:00Z">
        <w:r w:rsidR="00716B5F" w:rsidRPr="00667B88">
          <w:rPr>
            <w:rFonts w:ascii="Times New Roman" w:hAnsi="Times New Roman" w:cs="Times New Roman"/>
            <w:sz w:val="24"/>
            <w:szCs w:val="24"/>
            <w:rPrChange w:id="41113"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1114" w:author="my_pc" w:date="2026-07-07T13:49:00Z" w16du:dateUtc="2026-07-07T12:49:00Z">
            <w:rPr>
              <w:rFonts w:asciiTheme="majorBidi" w:hAnsiTheme="majorBidi" w:cs="Times New Roman"/>
              <w:sz w:val="24"/>
              <w:szCs w:val="24"/>
              <w:lang w:val="en-GB"/>
            </w:rPr>
          </w:rPrChange>
        </w:rPr>
        <w:t>Johnson,</w:t>
      </w:r>
      <w:del w:id="41115" w:author="my_pc" w:date="2026-07-06T23:24:00Z" w16du:dateUtc="2026-07-06T22:24:00Z">
        <w:r w:rsidRPr="00667B88" w:rsidDel="00716B5F">
          <w:rPr>
            <w:rFonts w:ascii="Times New Roman" w:hAnsi="Times New Roman" w:cs="Times New Roman"/>
            <w:sz w:val="24"/>
            <w:szCs w:val="24"/>
            <w:rPrChange w:id="41116" w:author="my_pc" w:date="2026-07-07T13:49:00Z" w16du:dateUtc="2026-07-07T12:49:00Z">
              <w:rPr>
                <w:rFonts w:asciiTheme="majorBidi" w:hAnsiTheme="majorBidi" w:cs="Times New Roman"/>
                <w:sz w:val="24"/>
                <w:szCs w:val="24"/>
                <w:lang w:val="en-GB"/>
              </w:rPr>
            </w:rPrChange>
          </w:rPr>
          <w:delText xml:space="preserve"> </w:delText>
        </w:r>
      </w:del>
      <w:ins w:id="41117" w:author="my_pc" w:date="2026-07-06T23:24:00Z" w16du:dateUtc="2026-07-06T22:24:00Z">
        <w:r w:rsidR="00716B5F" w:rsidRPr="00667B88">
          <w:rPr>
            <w:rFonts w:ascii="Times New Roman" w:hAnsi="Times New Roman" w:cs="Times New Roman"/>
            <w:sz w:val="24"/>
            <w:szCs w:val="24"/>
            <w:rPrChange w:id="41118"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1119" w:author="my_pc" w:date="2026-07-07T13:49:00Z" w16du:dateUtc="2026-07-07T12:49:00Z">
            <w:rPr>
              <w:rFonts w:asciiTheme="majorBidi" w:hAnsiTheme="majorBidi" w:cs="Times New Roman"/>
              <w:sz w:val="24"/>
              <w:szCs w:val="24"/>
              <w:lang w:val="en-GB"/>
            </w:rPr>
          </w:rPrChange>
        </w:rPr>
        <w:t>W.</w:t>
      </w:r>
      <w:del w:id="41120" w:author="my_pc" w:date="2026-07-06T23:24:00Z" w16du:dateUtc="2026-07-06T22:24:00Z">
        <w:r w:rsidRPr="00667B88" w:rsidDel="00716B5F">
          <w:rPr>
            <w:rFonts w:ascii="Times New Roman" w:hAnsi="Times New Roman" w:cs="Times New Roman"/>
            <w:sz w:val="24"/>
            <w:szCs w:val="24"/>
            <w:rPrChange w:id="41121" w:author="my_pc" w:date="2026-07-07T13:49:00Z" w16du:dateUtc="2026-07-07T12:49:00Z">
              <w:rPr>
                <w:rFonts w:asciiTheme="majorBidi" w:hAnsiTheme="majorBidi" w:cs="Times New Roman"/>
                <w:sz w:val="24"/>
                <w:szCs w:val="24"/>
                <w:lang w:val="en-GB"/>
              </w:rPr>
            </w:rPrChange>
          </w:rPr>
          <w:delText xml:space="preserve"> </w:delText>
        </w:r>
      </w:del>
      <w:ins w:id="41122" w:author="my_pc" w:date="2026-07-06T23:24:00Z" w16du:dateUtc="2026-07-06T22:24:00Z">
        <w:r w:rsidR="00716B5F" w:rsidRPr="00667B88">
          <w:rPr>
            <w:rFonts w:ascii="Times New Roman" w:hAnsi="Times New Roman" w:cs="Times New Roman"/>
            <w:sz w:val="24"/>
            <w:szCs w:val="24"/>
            <w:rPrChange w:id="41123"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1124" w:author="my_pc" w:date="2026-07-07T13:49:00Z" w16du:dateUtc="2026-07-07T12:49:00Z">
            <w:rPr>
              <w:rFonts w:asciiTheme="majorBidi" w:hAnsiTheme="majorBidi" w:cs="Times New Roman"/>
              <w:sz w:val="24"/>
              <w:szCs w:val="24"/>
              <w:lang w:val="en-GB"/>
            </w:rPr>
          </w:rPrChange>
        </w:rPr>
        <w:t>W.</w:t>
      </w:r>
      <w:del w:id="41125" w:author="my_pc" w:date="2026-07-06T23:24:00Z" w16du:dateUtc="2026-07-06T22:24:00Z">
        <w:r w:rsidRPr="00667B88" w:rsidDel="00716B5F">
          <w:rPr>
            <w:rFonts w:ascii="Times New Roman" w:hAnsi="Times New Roman" w:cs="Times New Roman"/>
            <w:sz w:val="24"/>
            <w:szCs w:val="24"/>
            <w:rPrChange w:id="41126" w:author="my_pc" w:date="2026-07-07T13:49:00Z" w16du:dateUtc="2026-07-07T12:49:00Z">
              <w:rPr>
                <w:rFonts w:asciiTheme="majorBidi" w:hAnsiTheme="majorBidi" w:cs="Times New Roman"/>
                <w:sz w:val="24"/>
                <w:szCs w:val="24"/>
                <w:lang w:val="en-GB"/>
              </w:rPr>
            </w:rPrChange>
          </w:rPr>
          <w:delText xml:space="preserve"> </w:delText>
        </w:r>
      </w:del>
      <w:ins w:id="41127" w:author="my_pc" w:date="2026-07-06T23:24:00Z" w16du:dateUtc="2026-07-06T22:24:00Z">
        <w:r w:rsidR="00716B5F" w:rsidRPr="00667B88">
          <w:rPr>
            <w:rFonts w:ascii="Times New Roman" w:hAnsi="Times New Roman" w:cs="Times New Roman"/>
            <w:sz w:val="24"/>
            <w:szCs w:val="24"/>
            <w:rPrChange w:id="41128"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1129" w:author="my_pc" w:date="2026-07-07T13:49:00Z" w16du:dateUtc="2026-07-07T12:49:00Z">
            <w:rPr>
              <w:rFonts w:asciiTheme="majorBidi" w:hAnsiTheme="majorBidi" w:cs="Times New Roman"/>
              <w:sz w:val="24"/>
              <w:szCs w:val="24"/>
              <w:lang w:val="en-GB"/>
            </w:rPr>
          </w:rPrChange>
        </w:rPr>
        <w:t>(2001)</w:t>
      </w:r>
      <w:ins w:id="41130" w:author="my_pc" w:date="2026-07-06T01:51:00Z" w16du:dateUtc="2026-07-06T00:51:00Z">
        <w:r w:rsidR="00212CE3" w:rsidRPr="00667B88">
          <w:rPr>
            <w:rFonts w:ascii="Times New Roman" w:hAnsi="Times New Roman" w:cs="Times New Roman"/>
            <w:sz w:val="24"/>
            <w:szCs w:val="24"/>
            <w:rPrChange w:id="41131" w:author="my_pc" w:date="2026-07-07T13:49:00Z" w16du:dateUtc="2026-07-07T12:49:00Z">
              <w:rPr>
                <w:rFonts w:asciiTheme="majorBidi" w:hAnsiTheme="majorBidi" w:cs="Times New Roman"/>
                <w:sz w:val="24"/>
                <w:szCs w:val="24"/>
              </w:rPr>
            </w:rPrChange>
          </w:rPr>
          <w:t>,</w:t>
        </w:r>
      </w:ins>
      <w:del w:id="41132" w:author="my_pc" w:date="2026-07-06T01:51:00Z" w16du:dateUtc="2026-07-06T00:51:00Z">
        <w:r w:rsidRPr="00667B88" w:rsidDel="00212CE3">
          <w:rPr>
            <w:rFonts w:ascii="Times New Roman" w:hAnsi="Times New Roman" w:cs="Times New Roman"/>
            <w:sz w:val="24"/>
            <w:szCs w:val="24"/>
            <w:rPrChange w:id="41133" w:author="my_pc" w:date="2026-07-07T13:49:00Z" w16du:dateUtc="2026-07-07T12:49:00Z">
              <w:rPr>
                <w:rFonts w:asciiTheme="majorBidi" w:hAnsiTheme="majorBidi" w:cs="Times New Roman"/>
                <w:sz w:val="24"/>
                <w:szCs w:val="24"/>
                <w:lang w:val="en-GB"/>
              </w:rPr>
            </w:rPrChange>
          </w:rPr>
          <w:delText>.</w:delText>
        </w:r>
      </w:del>
      <w:del w:id="41134" w:author="my_pc" w:date="2026-07-06T23:24:00Z" w16du:dateUtc="2026-07-06T22:24:00Z">
        <w:r w:rsidRPr="00667B88" w:rsidDel="00716B5F">
          <w:rPr>
            <w:rFonts w:ascii="Times New Roman" w:hAnsi="Times New Roman" w:cs="Times New Roman"/>
            <w:sz w:val="24"/>
            <w:szCs w:val="24"/>
            <w:rPrChange w:id="41135" w:author="my_pc" w:date="2026-07-07T13:49:00Z" w16du:dateUtc="2026-07-07T12:49:00Z">
              <w:rPr>
                <w:rFonts w:asciiTheme="majorBidi" w:hAnsiTheme="majorBidi" w:cs="Times New Roman"/>
                <w:sz w:val="24"/>
                <w:szCs w:val="24"/>
                <w:lang w:val="en-GB"/>
              </w:rPr>
            </w:rPrChange>
          </w:rPr>
          <w:delText xml:space="preserve"> </w:delText>
        </w:r>
      </w:del>
      <w:ins w:id="41136" w:author="my_pc" w:date="2026-07-06T23:24:00Z" w16du:dateUtc="2026-07-06T22:24:00Z">
        <w:r w:rsidR="00716B5F" w:rsidRPr="00667B88">
          <w:rPr>
            <w:rFonts w:ascii="Times New Roman" w:hAnsi="Times New Roman" w:cs="Times New Roman"/>
            <w:sz w:val="24"/>
            <w:szCs w:val="24"/>
            <w:rPrChange w:id="41137" w:author="my_pc" w:date="2026-07-07T13:49:00Z" w16du:dateUtc="2026-07-07T12:49:00Z">
              <w:rPr>
                <w:rFonts w:asciiTheme="majorBidi" w:hAnsiTheme="majorBidi" w:cs="Times New Roman"/>
                <w:sz w:val="24"/>
                <w:szCs w:val="24"/>
              </w:rPr>
            </w:rPrChange>
          </w:rPr>
          <w:t xml:space="preserve"> </w:t>
        </w:r>
      </w:ins>
      <w:ins w:id="41138" w:author="my_pc" w:date="2026-07-06T01:51:00Z" w16du:dateUtc="2026-07-06T00:51:00Z">
        <w:r w:rsidR="00212CE3" w:rsidRPr="00667B88">
          <w:rPr>
            <w:rFonts w:ascii="Times New Roman" w:hAnsi="Times New Roman" w:cs="Times New Roman"/>
            <w:sz w:val="24"/>
            <w:szCs w:val="24"/>
            <w:rPrChange w:id="41139" w:author="my_pc" w:date="2026-07-07T13:49:00Z" w16du:dateUtc="2026-07-07T12:49:00Z">
              <w:rPr>
                <w:rFonts w:asciiTheme="majorBidi" w:hAnsiTheme="majorBidi" w:cs="Times New Roman"/>
                <w:sz w:val="24"/>
                <w:szCs w:val="24"/>
              </w:rPr>
            </w:rPrChange>
          </w:rPr>
          <w:t>‘</w:t>
        </w:r>
      </w:ins>
      <w:r w:rsidRPr="00667B88">
        <w:rPr>
          <w:rFonts w:ascii="Times New Roman" w:hAnsi="Times New Roman" w:cs="Times New Roman"/>
          <w:sz w:val="24"/>
          <w:szCs w:val="24"/>
          <w:rPrChange w:id="41140" w:author="my_pc" w:date="2026-07-07T13:49:00Z" w16du:dateUtc="2026-07-07T12:49:00Z">
            <w:rPr>
              <w:rFonts w:asciiTheme="majorBidi" w:hAnsiTheme="majorBidi" w:cs="Times New Roman"/>
              <w:sz w:val="24"/>
              <w:szCs w:val="24"/>
              <w:lang w:val="en-GB"/>
            </w:rPr>
          </w:rPrChange>
        </w:rPr>
        <w:t>To</w:t>
      </w:r>
      <w:del w:id="41141" w:author="my_pc" w:date="2026-07-06T23:24:00Z" w16du:dateUtc="2026-07-06T22:24:00Z">
        <w:r w:rsidRPr="00667B88" w:rsidDel="00716B5F">
          <w:rPr>
            <w:rFonts w:ascii="Times New Roman" w:hAnsi="Times New Roman" w:cs="Times New Roman"/>
            <w:sz w:val="24"/>
            <w:szCs w:val="24"/>
            <w:rPrChange w:id="41142" w:author="my_pc" w:date="2026-07-07T13:49:00Z" w16du:dateUtc="2026-07-07T12:49:00Z">
              <w:rPr>
                <w:rFonts w:asciiTheme="majorBidi" w:hAnsiTheme="majorBidi" w:cs="Times New Roman"/>
                <w:sz w:val="24"/>
                <w:szCs w:val="24"/>
                <w:lang w:val="en-GB"/>
              </w:rPr>
            </w:rPrChange>
          </w:rPr>
          <w:delText xml:space="preserve"> </w:delText>
        </w:r>
      </w:del>
      <w:ins w:id="41143" w:author="my_pc" w:date="2026-07-06T23:24:00Z" w16du:dateUtc="2026-07-06T22:24:00Z">
        <w:r w:rsidR="00716B5F" w:rsidRPr="00667B88">
          <w:rPr>
            <w:rFonts w:ascii="Times New Roman" w:hAnsi="Times New Roman" w:cs="Times New Roman"/>
            <w:sz w:val="24"/>
            <w:szCs w:val="24"/>
            <w:rPrChange w:id="41144" w:author="my_pc" w:date="2026-07-07T13:49:00Z" w16du:dateUtc="2026-07-07T12:49:00Z">
              <w:rPr>
                <w:rFonts w:asciiTheme="majorBidi" w:hAnsiTheme="majorBidi" w:cs="Times New Roman"/>
                <w:sz w:val="24"/>
                <w:szCs w:val="24"/>
              </w:rPr>
            </w:rPrChange>
          </w:rPr>
          <w:t xml:space="preserve"> </w:t>
        </w:r>
      </w:ins>
      <w:r w:rsidR="00212CE3" w:rsidRPr="00667B88">
        <w:rPr>
          <w:rFonts w:ascii="Times New Roman" w:hAnsi="Times New Roman" w:cs="Times New Roman"/>
          <w:sz w:val="24"/>
          <w:szCs w:val="24"/>
          <w:rPrChange w:id="41145" w:author="my_pc" w:date="2026-07-07T13:49:00Z" w16du:dateUtc="2026-07-07T12:49:00Z">
            <w:rPr>
              <w:rFonts w:asciiTheme="majorBidi" w:hAnsiTheme="majorBidi" w:cs="Times New Roman"/>
              <w:sz w:val="24"/>
              <w:szCs w:val="24"/>
            </w:rPr>
          </w:rPrChange>
        </w:rPr>
        <w:t>Quit</w:t>
      </w:r>
      <w:del w:id="41146" w:author="my_pc" w:date="2026-07-06T23:24:00Z" w16du:dateUtc="2026-07-06T22:24:00Z">
        <w:r w:rsidR="00212CE3" w:rsidRPr="00667B88" w:rsidDel="00716B5F">
          <w:rPr>
            <w:rFonts w:ascii="Times New Roman" w:hAnsi="Times New Roman" w:cs="Times New Roman"/>
            <w:sz w:val="24"/>
            <w:szCs w:val="24"/>
            <w:rPrChange w:id="41147" w:author="my_pc" w:date="2026-07-07T13:49:00Z" w16du:dateUtc="2026-07-07T12:49:00Z">
              <w:rPr>
                <w:rFonts w:asciiTheme="majorBidi" w:hAnsiTheme="majorBidi" w:cs="Times New Roman"/>
                <w:sz w:val="24"/>
                <w:szCs w:val="24"/>
              </w:rPr>
            </w:rPrChange>
          </w:rPr>
          <w:delText xml:space="preserve"> </w:delText>
        </w:r>
      </w:del>
      <w:ins w:id="41148" w:author="my_pc" w:date="2026-07-06T23:24:00Z" w16du:dateUtc="2026-07-06T22:24:00Z">
        <w:r w:rsidR="00716B5F" w:rsidRPr="00667B88">
          <w:rPr>
            <w:rFonts w:ascii="Times New Roman" w:hAnsi="Times New Roman" w:cs="Times New Roman"/>
            <w:sz w:val="24"/>
            <w:szCs w:val="24"/>
            <w:rPrChange w:id="41149" w:author="my_pc" w:date="2026-07-07T13:49:00Z" w16du:dateUtc="2026-07-07T12:49:00Z">
              <w:rPr>
                <w:rFonts w:asciiTheme="majorBidi" w:hAnsiTheme="majorBidi" w:cs="Times New Roman"/>
                <w:sz w:val="24"/>
                <w:szCs w:val="24"/>
              </w:rPr>
            </w:rPrChange>
          </w:rPr>
          <w:t xml:space="preserve"> </w:t>
        </w:r>
      </w:ins>
      <w:del w:id="41150" w:author="my_pc" w:date="2026-07-06T01:51:00Z" w16du:dateUtc="2026-07-06T00:51:00Z">
        <w:r w:rsidR="00212CE3" w:rsidRPr="00667B88" w:rsidDel="00212CE3">
          <w:rPr>
            <w:rFonts w:ascii="Times New Roman" w:hAnsi="Times New Roman" w:cs="Times New Roman"/>
            <w:sz w:val="24"/>
            <w:szCs w:val="24"/>
            <w:rPrChange w:id="41151" w:author="my_pc" w:date="2026-07-07T13:49:00Z" w16du:dateUtc="2026-07-07T12:49:00Z">
              <w:rPr>
                <w:rFonts w:asciiTheme="majorBidi" w:hAnsiTheme="majorBidi" w:cs="Times New Roman"/>
                <w:sz w:val="24"/>
                <w:szCs w:val="24"/>
              </w:rPr>
            </w:rPrChange>
          </w:rPr>
          <w:delText xml:space="preserve">Or </w:delText>
        </w:r>
      </w:del>
      <w:ins w:id="41152" w:author="my_pc" w:date="2026-07-06T01:51:00Z" w16du:dateUtc="2026-07-06T00:51:00Z">
        <w:r w:rsidR="00212CE3" w:rsidRPr="00667B88">
          <w:rPr>
            <w:rFonts w:ascii="Times New Roman" w:hAnsi="Times New Roman" w:cs="Times New Roman"/>
            <w:sz w:val="24"/>
            <w:szCs w:val="24"/>
            <w:rPrChange w:id="41153" w:author="my_pc" w:date="2026-07-07T13:49:00Z" w16du:dateUtc="2026-07-07T12:49:00Z">
              <w:rPr>
                <w:rFonts w:asciiTheme="majorBidi" w:hAnsiTheme="majorBidi" w:cs="Times New Roman"/>
                <w:sz w:val="24"/>
                <w:szCs w:val="24"/>
              </w:rPr>
            </w:rPrChange>
          </w:rPr>
          <w:t>or</w:t>
        </w:r>
      </w:ins>
      <w:ins w:id="41154" w:author="my_pc" w:date="2026-07-06T23:24:00Z" w16du:dateUtc="2026-07-06T22:24:00Z">
        <w:r w:rsidR="00716B5F" w:rsidRPr="00667B88">
          <w:rPr>
            <w:rFonts w:ascii="Times New Roman" w:hAnsi="Times New Roman" w:cs="Times New Roman"/>
            <w:sz w:val="24"/>
            <w:szCs w:val="24"/>
            <w:rPrChange w:id="41155" w:author="my_pc" w:date="2026-07-07T13:49:00Z" w16du:dateUtc="2026-07-07T12:49:00Z">
              <w:rPr>
                <w:rFonts w:asciiTheme="majorBidi" w:hAnsiTheme="majorBidi" w:cs="Times New Roman"/>
                <w:sz w:val="24"/>
                <w:szCs w:val="24"/>
              </w:rPr>
            </w:rPrChange>
          </w:rPr>
          <w:t xml:space="preserve"> </w:t>
        </w:r>
      </w:ins>
      <w:del w:id="41156" w:author="my_pc" w:date="2026-07-07T00:19:00Z" w16du:dateUtc="2026-07-06T23:19:00Z">
        <w:r w:rsidR="00212CE3" w:rsidRPr="00667B88" w:rsidDel="004F3D39">
          <w:rPr>
            <w:rFonts w:ascii="Times New Roman" w:hAnsi="Times New Roman" w:cs="Times New Roman"/>
            <w:sz w:val="24"/>
            <w:szCs w:val="24"/>
            <w:rPrChange w:id="41157" w:author="my_pc" w:date="2026-07-07T13:49:00Z" w16du:dateUtc="2026-07-07T12:49:00Z">
              <w:rPr>
                <w:rFonts w:asciiTheme="majorBidi" w:hAnsiTheme="majorBidi" w:cs="Times New Roman"/>
                <w:sz w:val="24"/>
                <w:szCs w:val="24"/>
              </w:rPr>
            </w:rPrChange>
          </w:rPr>
          <w:delText>Not</w:delText>
        </w:r>
      </w:del>
      <w:ins w:id="41158" w:author="my_pc" w:date="2026-07-07T00:19:00Z" w16du:dateUtc="2026-07-06T23:19:00Z">
        <w:r w:rsidR="004F3D39" w:rsidRPr="00667B88">
          <w:rPr>
            <w:rFonts w:ascii="Times New Roman" w:hAnsi="Times New Roman" w:cs="Times New Roman"/>
            <w:sz w:val="24"/>
            <w:szCs w:val="24"/>
            <w:rPrChange w:id="41159" w:author="my_pc" w:date="2026-07-07T13:49:00Z" w16du:dateUtc="2026-07-07T12:49:00Z">
              <w:rPr>
                <w:rFonts w:asciiTheme="majorBidi" w:hAnsiTheme="majorBidi" w:cs="Times New Roman"/>
                <w:sz w:val="24"/>
                <w:szCs w:val="24"/>
              </w:rPr>
            </w:rPrChange>
          </w:rPr>
          <w:t>not</w:t>
        </w:r>
      </w:ins>
      <w:del w:id="41160" w:author="my_pc" w:date="2026-07-06T23:24:00Z" w16du:dateUtc="2026-07-06T22:24:00Z">
        <w:r w:rsidR="00212CE3" w:rsidRPr="00667B88" w:rsidDel="00716B5F">
          <w:rPr>
            <w:rFonts w:ascii="Times New Roman" w:hAnsi="Times New Roman" w:cs="Times New Roman"/>
            <w:sz w:val="24"/>
            <w:szCs w:val="24"/>
            <w:rPrChange w:id="41161" w:author="my_pc" w:date="2026-07-07T13:49:00Z" w16du:dateUtc="2026-07-07T12:49:00Z">
              <w:rPr>
                <w:rFonts w:asciiTheme="majorBidi" w:hAnsiTheme="majorBidi" w:cs="Times New Roman"/>
                <w:sz w:val="24"/>
                <w:szCs w:val="24"/>
              </w:rPr>
            </w:rPrChange>
          </w:rPr>
          <w:delText xml:space="preserve"> </w:delText>
        </w:r>
      </w:del>
      <w:ins w:id="41162" w:author="my_pc" w:date="2026-07-06T23:24:00Z" w16du:dateUtc="2026-07-06T22:24:00Z">
        <w:r w:rsidR="00716B5F" w:rsidRPr="00667B88">
          <w:rPr>
            <w:rFonts w:ascii="Times New Roman" w:hAnsi="Times New Roman" w:cs="Times New Roman"/>
            <w:sz w:val="24"/>
            <w:szCs w:val="24"/>
            <w:rPrChange w:id="41163" w:author="my_pc" w:date="2026-07-07T13:49:00Z" w16du:dateUtc="2026-07-07T12:49:00Z">
              <w:rPr>
                <w:rFonts w:asciiTheme="majorBidi" w:hAnsiTheme="majorBidi" w:cs="Times New Roman"/>
                <w:sz w:val="24"/>
                <w:szCs w:val="24"/>
              </w:rPr>
            </w:rPrChange>
          </w:rPr>
          <w:t xml:space="preserve"> </w:t>
        </w:r>
      </w:ins>
      <w:del w:id="41164" w:author="my_pc" w:date="2026-07-06T01:51:00Z" w16du:dateUtc="2026-07-06T00:51:00Z">
        <w:r w:rsidR="00212CE3" w:rsidRPr="00667B88" w:rsidDel="00212CE3">
          <w:rPr>
            <w:rFonts w:ascii="Times New Roman" w:hAnsi="Times New Roman" w:cs="Times New Roman"/>
            <w:sz w:val="24"/>
            <w:szCs w:val="24"/>
            <w:rPrChange w:id="41165" w:author="my_pc" w:date="2026-07-07T13:49:00Z" w16du:dateUtc="2026-07-07T12:49:00Z">
              <w:rPr>
                <w:rFonts w:asciiTheme="majorBidi" w:hAnsiTheme="majorBidi" w:cs="Times New Roman"/>
                <w:sz w:val="24"/>
                <w:szCs w:val="24"/>
              </w:rPr>
            </w:rPrChange>
          </w:rPr>
          <w:delText xml:space="preserve">To </w:delText>
        </w:r>
      </w:del>
      <w:ins w:id="41166" w:author="my_pc" w:date="2026-07-06T01:51:00Z" w16du:dateUtc="2026-07-06T00:51:00Z">
        <w:r w:rsidR="00212CE3" w:rsidRPr="00667B88">
          <w:rPr>
            <w:rFonts w:ascii="Times New Roman" w:hAnsi="Times New Roman" w:cs="Times New Roman"/>
            <w:sz w:val="24"/>
            <w:szCs w:val="24"/>
            <w:rPrChange w:id="41167" w:author="my_pc" w:date="2026-07-07T13:49:00Z" w16du:dateUtc="2026-07-07T12:49:00Z">
              <w:rPr>
                <w:rFonts w:asciiTheme="majorBidi" w:hAnsiTheme="majorBidi" w:cs="Times New Roman"/>
                <w:sz w:val="24"/>
                <w:szCs w:val="24"/>
              </w:rPr>
            </w:rPrChange>
          </w:rPr>
          <w:t>to</w:t>
        </w:r>
      </w:ins>
      <w:ins w:id="41168" w:author="my_pc" w:date="2026-07-06T23:24:00Z" w16du:dateUtc="2026-07-06T22:24:00Z">
        <w:r w:rsidR="00716B5F" w:rsidRPr="00667B88">
          <w:rPr>
            <w:rFonts w:ascii="Times New Roman" w:hAnsi="Times New Roman" w:cs="Times New Roman"/>
            <w:sz w:val="24"/>
            <w:szCs w:val="24"/>
            <w:rPrChange w:id="41169" w:author="my_pc" w:date="2026-07-07T13:49:00Z" w16du:dateUtc="2026-07-07T12:49:00Z">
              <w:rPr>
                <w:rFonts w:asciiTheme="majorBidi" w:hAnsiTheme="majorBidi" w:cs="Times New Roman"/>
                <w:sz w:val="24"/>
                <w:szCs w:val="24"/>
              </w:rPr>
            </w:rPrChange>
          </w:rPr>
          <w:t xml:space="preserve"> </w:t>
        </w:r>
      </w:ins>
      <w:r w:rsidR="00212CE3" w:rsidRPr="00667B88">
        <w:rPr>
          <w:rFonts w:ascii="Times New Roman" w:hAnsi="Times New Roman" w:cs="Times New Roman"/>
          <w:sz w:val="24"/>
          <w:szCs w:val="24"/>
          <w:rPrChange w:id="41170" w:author="my_pc" w:date="2026-07-07T13:49:00Z" w16du:dateUtc="2026-07-07T12:49:00Z">
            <w:rPr>
              <w:rFonts w:asciiTheme="majorBidi" w:hAnsiTheme="majorBidi" w:cs="Times New Roman"/>
              <w:sz w:val="24"/>
              <w:szCs w:val="24"/>
            </w:rPr>
          </w:rPrChange>
        </w:rPr>
        <w:t>Quit:</w:t>
      </w:r>
      <w:del w:id="41171" w:author="my_pc" w:date="2026-07-06T23:24:00Z" w16du:dateUtc="2026-07-06T22:24:00Z">
        <w:r w:rsidR="00212CE3" w:rsidRPr="00667B88" w:rsidDel="00716B5F">
          <w:rPr>
            <w:rFonts w:ascii="Times New Roman" w:hAnsi="Times New Roman" w:cs="Times New Roman"/>
            <w:sz w:val="24"/>
            <w:szCs w:val="24"/>
            <w:rPrChange w:id="41172" w:author="my_pc" w:date="2026-07-07T13:49:00Z" w16du:dateUtc="2026-07-07T12:49:00Z">
              <w:rPr>
                <w:rFonts w:asciiTheme="majorBidi" w:hAnsiTheme="majorBidi" w:cs="Times New Roman"/>
                <w:sz w:val="24"/>
                <w:szCs w:val="24"/>
              </w:rPr>
            </w:rPrChange>
          </w:rPr>
          <w:delText xml:space="preserve"> </w:delText>
        </w:r>
      </w:del>
      <w:ins w:id="41173" w:author="my_pc" w:date="2026-07-06T23:24:00Z" w16du:dateUtc="2026-07-06T22:24:00Z">
        <w:r w:rsidR="00716B5F" w:rsidRPr="00667B88">
          <w:rPr>
            <w:rFonts w:ascii="Times New Roman" w:hAnsi="Times New Roman" w:cs="Times New Roman"/>
            <w:sz w:val="24"/>
            <w:szCs w:val="24"/>
            <w:rPrChange w:id="41174"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1175" w:author="my_pc" w:date="2026-07-07T13:49:00Z" w16du:dateUtc="2026-07-07T12:49:00Z">
            <w:rPr>
              <w:rFonts w:asciiTheme="majorBidi" w:hAnsiTheme="majorBidi" w:cs="Times New Roman"/>
              <w:sz w:val="24"/>
              <w:szCs w:val="24"/>
              <w:lang w:val="en-GB"/>
            </w:rPr>
          </w:rPrChange>
        </w:rPr>
        <w:t>Perceptions</w:t>
      </w:r>
      <w:del w:id="41176" w:author="my_pc" w:date="2026-07-06T23:24:00Z" w16du:dateUtc="2026-07-06T22:24:00Z">
        <w:r w:rsidRPr="00667B88" w:rsidDel="00716B5F">
          <w:rPr>
            <w:rFonts w:ascii="Times New Roman" w:hAnsi="Times New Roman" w:cs="Times New Roman"/>
            <w:sz w:val="24"/>
            <w:szCs w:val="24"/>
            <w:rPrChange w:id="41177" w:author="my_pc" w:date="2026-07-07T13:49:00Z" w16du:dateUtc="2026-07-07T12:49:00Z">
              <w:rPr>
                <w:rFonts w:asciiTheme="majorBidi" w:hAnsiTheme="majorBidi" w:cs="Times New Roman"/>
                <w:sz w:val="24"/>
                <w:szCs w:val="24"/>
                <w:lang w:val="en-GB"/>
              </w:rPr>
            </w:rPrChange>
          </w:rPr>
          <w:delText xml:space="preserve"> </w:delText>
        </w:r>
      </w:del>
      <w:ins w:id="41178" w:author="my_pc" w:date="2026-07-06T23:24:00Z" w16du:dateUtc="2026-07-06T22:24:00Z">
        <w:r w:rsidR="00716B5F" w:rsidRPr="00667B88">
          <w:rPr>
            <w:rFonts w:ascii="Times New Roman" w:hAnsi="Times New Roman" w:cs="Times New Roman"/>
            <w:sz w:val="24"/>
            <w:szCs w:val="24"/>
            <w:rPrChange w:id="41179" w:author="my_pc" w:date="2026-07-07T13:49:00Z" w16du:dateUtc="2026-07-07T12:49:00Z">
              <w:rPr>
                <w:rFonts w:asciiTheme="majorBidi" w:hAnsiTheme="majorBidi" w:cs="Times New Roman"/>
                <w:sz w:val="24"/>
                <w:szCs w:val="24"/>
              </w:rPr>
            </w:rPrChange>
          </w:rPr>
          <w:t xml:space="preserve"> </w:t>
        </w:r>
      </w:ins>
      <w:del w:id="41180" w:author="my_pc" w:date="2026-07-06T01:51:00Z" w16du:dateUtc="2026-07-06T00:51:00Z">
        <w:r w:rsidR="00212CE3" w:rsidRPr="00667B88" w:rsidDel="00212CE3">
          <w:rPr>
            <w:rFonts w:ascii="Times New Roman" w:hAnsi="Times New Roman" w:cs="Times New Roman"/>
            <w:sz w:val="24"/>
            <w:szCs w:val="24"/>
            <w:rPrChange w:id="41181" w:author="my_pc" w:date="2026-07-07T13:49:00Z" w16du:dateUtc="2026-07-07T12:49:00Z">
              <w:rPr>
                <w:rFonts w:asciiTheme="majorBidi" w:hAnsiTheme="majorBidi" w:cs="Times New Roman"/>
                <w:sz w:val="24"/>
                <w:szCs w:val="24"/>
              </w:rPr>
            </w:rPrChange>
          </w:rPr>
          <w:delText>O</w:delText>
        </w:r>
      </w:del>
      <w:ins w:id="41182" w:author="my_pc" w:date="2026-07-06T01:51:00Z" w16du:dateUtc="2026-07-06T00:51:00Z">
        <w:r w:rsidR="00212CE3" w:rsidRPr="00667B88">
          <w:rPr>
            <w:rFonts w:ascii="Times New Roman" w:hAnsi="Times New Roman" w:cs="Times New Roman"/>
            <w:sz w:val="24"/>
            <w:szCs w:val="24"/>
            <w:rPrChange w:id="41183" w:author="my_pc" w:date="2026-07-07T13:49:00Z" w16du:dateUtc="2026-07-07T12:49:00Z">
              <w:rPr>
                <w:rFonts w:asciiTheme="majorBidi" w:hAnsiTheme="majorBidi" w:cs="Times New Roman"/>
                <w:sz w:val="24"/>
                <w:szCs w:val="24"/>
              </w:rPr>
            </w:rPrChange>
          </w:rPr>
          <w:t>o</w:t>
        </w:r>
      </w:ins>
      <w:r w:rsidR="00212CE3" w:rsidRPr="00667B88">
        <w:rPr>
          <w:rFonts w:ascii="Times New Roman" w:hAnsi="Times New Roman" w:cs="Times New Roman"/>
          <w:sz w:val="24"/>
          <w:szCs w:val="24"/>
          <w:rPrChange w:id="41184" w:author="my_pc" w:date="2026-07-07T13:49:00Z" w16du:dateUtc="2026-07-07T12:49:00Z">
            <w:rPr>
              <w:rFonts w:asciiTheme="majorBidi" w:hAnsiTheme="majorBidi" w:cs="Times New Roman"/>
              <w:sz w:val="24"/>
              <w:szCs w:val="24"/>
            </w:rPr>
          </w:rPrChange>
        </w:rPr>
        <w:t>f</w:t>
      </w:r>
      <w:del w:id="41185" w:author="my_pc" w:date="2026-07-06T00:39:00Z" w16du:dateUtc="2026-07-05T23:39:00Z">
        <w:r w:rsidRPr="00667B88" w:rsidDel="00CD56D4">
          <w:rPr>
            <w:rFonts w:ascii="Times New Roman" w:hAnsi="Times New Roman" w:cs="Times New Roman"/>
            <w:sz w:val="24"/>
            <w:szCs w:val="24"/>
            <w:rPrChange w:id="41186" w:author="my_pc" w:date="2026-07-07T13:49:00Z" w16du:dateUtc="2026-07-07T12:49:00Z">
              <w:rPr>
                <w:rFonts w:asciiTheme="majorBidi" w:hAnsiTheme="majorBidi" w:cs="Times New Roman"/>
                <w:sz w:val="24"/>
                <w:szCs w:val="24"/>
                <w:lang w:val="en-GB"/>
              </w:rPr>
            </w:rPrChange>
          </w:rPr>
          <w:delText xml:space="preserve"> </w:delText>
        </w:r>
      </w:del>
    </w:p>
    <w:p w14:paraId="1848DC19" w14:textId="60667A57" w:rsidR="00F915E7" w:rsidRPr="00667B88" w:rsidDel="00CD56D4" w:rsidRDefault="00F915E7" w:rsidP="00667B88">
      <w:pPr>
        <w:suppressAutoHyphens/>
        <w:bidi w:val="0"/>
        <w:spacing w:line="480" w:lineRule="auto"/>
        <w:ind w:left="720" w:hanging="720"/>
        <w:contextualSpacing/>
        <w:jc w:val="both"/>
        <w:rPr>
          <w:del w:id="41187" w:author="my_pc" w:date="2026-07-06T00:40:00Z" w16du:dateUtc="2026-07-05T23:40:00Z"/>
          <w:rFonts w:ascii="Times New Roman" w:hAnsi="Times New Roman" w:cs="Times New Roman"/>
          <w:sz w:val="24"/>
          <w:szCs w:val="24"/>
          <w:rPrChange w:id="41188" w:author="my_pc" w:date="2026-07-07T13:49:00Z" w16du:dateUtc="2026-07-07T12:49:00Z">
            <w:rPr>
              <w:del w:id="41189" w:author="my_pc" w:date="2026-07-06T00:40:00Z" w16du:dateUtc="2026-07-05T23:40:00Z"/>
              <w:rFonts w:asciiTheme="majorBidi" w:hAnsiTheme="majorBidi" w:cs="Times New Roman"/>
              <w:sz w:val="24"/>
              <w:szCs w:val="24"/>
              <w:lang w:val="en-GB"/>
            </w:rPr>
          </w:rPrChange>
        </w:rPr>
        <w:pPrChange w:id="41190" w:author="my_pc" w:date="2026-07-07T13:49:00Z" w16du:dateUtc="2026-07-07T12:49:00Z">
          <w:pPr>
            <w:bidi w:val="0"/>
            <w:spacing w:line="360" w:lineRule="auto"/>
            <w:ind w:hanging="720"/>
            <w:jc w:val="both"/>
          </w:pPr>
        </w:pPrChange>
      </w:pPr>
      <w:del w:id="41191" w:author="my_pc" w:date="2026-07-06T00:27:00Z" w16du:dateUtc="2026-07-05T23:27:00Z">
        <w:r w:rsidRPr="00667B88" w:rsidDel="003B24B1">
          <w:rPr>
            <w:rFonts w:ascii="Times New Roman" w:hAnsi="Times New Roman" w:cs="Times New Roman"/>
            <w:sz w:val="24"/>
            <w:szCs w:val="24"/>
            <w:rPrChange w:id="41192" w:author="my_pc" w:date="2026-07-07T13:49:00Z" w16du:dateUtc="2026-07-07T12:49:00Z">
              <w:rPr>
                <w:rFonts w:asciiTheme="majorBidi" w:hAnsiTheme="majorBidi" w:cs="Times New Roman"/>
                <w:sz w:val="24"/>
                <w:szCs w:val="24"/>
                <w:lang w:val="en-GB"/>
              </w:rPr>
            </w:rPrChange>
          </w:rPr>
          <w:delText xml:space="preserve">                </w:delText>
        </w:r>
      </w:del>
      <w:ins w:id="41193" w:author="my_pc" w:date="2026-07-06T23:30:00Z" w16du:dateUtc="2026-07-06T22:30:00Z">
        <w:r w:rsidR="00776377" w:rsidRPr="00667B88">
          <w:rPr>
            <w:rFonts w:ascii="Times New Roman" w:hAnsi="Times New Roman" w:cs="Times New Roman"/>
            <w:sz w:val="24"/>
            <w:szCs w:val="24"/>
            <w:rPrChange w:id="41194" w:author="my_pc" w:date="2026-07-07T13:49:00Z" w16du:dateUtc="2026-07-07T12:49:00Z">
              <w:rPr>
                <w:rFonts w:asciiTheme="majorBidi" w:hAnsiTheme="majorBidi" w:cs="Times New Roman"/>
                <w:sz w:val="24"/>
                <w:szCs w:val="24"/>
              </w:rPr>
            </w:rPrChange>
          </w:rPr>
          <w:t xml:space="preserve"> </w:t>
        </w:r>
      </w:ins>
      <w:r w:rsidR="00212CE3" w:rsidRPr="00667B88">
        <w:rPr>
          <w:rFonts w:ascii="Times New Roman" w:hAnsi="Times New Roman" w:cs="Times New Roman"/>
          <w:sz w:val="24"/>
          <w:szCs w:val="24"/>
          <w:rPrChange w:id="41195" w:author="my_pc" w:date="2026-07-07T13:49:00Z" w16du:dateUtc="2026-07-07T12:49:00Z">
            <w:rPr>
              <w:rFonts w:asciiTheme="majorBidi" w:hAnsiTheme="majorBidi" w:cs="Times New Roman"/>
              <w:sz w:val="24"/>
              <w:szCs w:val="24"/>
            </w:rPr>
          </w:rPrChange>
        </w:rPr>
        <w:t>Participation</w:t>
      </w:r>
      <w:del w:id="41196" w:author="my_pc" w:date="2026-07-06T23:24:00Z" w16du:dateUtc="2026-07-06T22:24:00Z">
        <w:r w:rsidR="00212CE3" w:rsidRPr="00667B88" w:rsidDel="00716B5F">
          <w:rPr>
            <w:rFonts w:ascii="Times New Roman" w:hAnsi="Times New Roman" w:cs="Times New Roman"/>
            <w:sz w:val="24"/>
            <w:szCs w:val="24"/>
            <w:rPrChange w:id="41197" w:author="my_pc" w:date="2026-07-07T13:49:00Z" w16du:dateUtc="2026-07-07T12:49:00Z">
              <w:rPr>
                <w:rFonts w:asciiTheme="majorBidi" w:hAnsiTheme="majorBidi" w:cs="Times New Roman"/>
                <w:sz w:val="24"/>
                <w:szCs w:val="24"/>
              </w:rPr>
            </w:rPrChange>
          </w:rPr>
          <w:delText xml:space="preserve"> </w:delText>
        </w:r>
      </w:del>
      <w:ins w:id="41198" w:author="my_pc" w:date="2026-07-06T23:24:00Z" w16du:dateUtc="2026-07-06T22:24:00Z">
        <w:r w:rsidR="00716B5F" w:rsidRPr="00667B88">
          <w:rPr>
            <w:rFonts w:ascii="Times New Roman" w:hAnsi="Times New Roman" w:cs="Times New Roman"/>
            <w:sz w:val="24"/>
            <w:szCs w:val="24"/>
            <w:rPrChange w:id="41199" w:author="my_pc" w:date="2026-07-07T13:49:00Z" w16du:dateUtc="2026-07-07T12:49:00Z">
              <w:rPr>
                <w:rFonts w:asciiTheme="majorBidi" w:hAnsiTheme="majorBidi" w:cs="Times New Roman"/>
                <w:sz w:val="24"/>
                <w:szCs w:val="24"/>
              </w:rPr>
            </w:rPrChange>
          </w:rPr>
          <w:t xml:space="preserve"> </w:t>
        </w:r>
      </w:ins>
      <w:del w:id="41200" w:author="my_pc" w:date="2026-07-06T01:51:00Z" w16du:dateUtc="2026-07-06T00:51:00Z">
        <w:r w:rsidR="00212CE3" w:rsidRPr="00667B88" w:rsidDel="00212CE3">
          <w:rPr>
            <w:rFonts w:ascii="Times New Roman" w:hAnsi="Times New Roman" w:cs="Times New Roman"/>
            <w:sz w:val="24"/>
            <w:szCs w:val="24"/>
            <w:rPrChange w:id="41201" w:author="my_pc" w:date="2026-07-07T13:49:00Z" w16du:dateUtc="2026-07-07T12:49:00Z">
              <w:rPr>
                <w:rFonts w:asciiTheme="majorBidi" w:hAnsiTheme="majorBidi" w:cs="Times New Roman"/>
                <w:sz w:val="24"/>
                <w:szCs w:val="24"/>
              </w:rPr>
            </w:rPrChange>
          </w:rPr>
          <w:delText xml:space="preserve">In </w:delText>
        </w:r>
      </w:del>
      <w:ins w:id="41202" w:author="my_pc" w:date="2026-07-06T01:51:00Z" w16du:dateUtc="2026-07-06T00:51:00Z">
        <w:r w:rsidR="00212CE3" w:rsidRPr="00667B88">
          <w:rPr>
            <w:rFonts w:ascii="Times New Roman" w:hAnsi="Times New Roman" w:cs="Times New Roman"/>
            <w:sz w:val="24"/>
            <w:szCs w:val="24"/>
            <w:rPrChange w:id="41203" w:author="my_pc" w:date="2026-07-07T13:49:00Z" w16du:dateUtc="2026-07-07T12:49:00Z">
              <w:rPr>
                <w:rFonts w:asciiTheme="majorBidi" w:hAnsiTheme="majorBidi" w:cs="Times New Roman"/>
                <w:sz w:val="24"/>
                <w:szCs w:val="24"/>
              </w:rPr>
            </w:rPrChange>
          </w:rPr>
          <w:t>in</w:t>
        </w:r>
      </w:ins>
      <w:ins w:id="41204" w:author="my_pc" w:date="2026-07-06T23:24:00Z" w16du:dateUtc="2026-07-06T22:24:00Z">
        <w:r w:rsidR="00716B5F" w:rsidRPr="00667B88">
          <w:rPr>
            <w:rFonts w:ascii="Times New Roman" w:hAnsi="Times New Roman" w:cs="Times New Roman"/>
            <w:sz w:val="24"/>
            <w:szCs w:val="24"/>
            <w:rPrChange w:id="41205" w:author="my_pc" w:date="2026-07-07T13:49:00Z" w16du:dateUtc="2026-07-07T12:49:00Z">
              <w:rPr>
                <w:rFonts w:asciiTheme="majorBidi" w:hAnsiTheme="majorBidi" w:cs="Times New Roman"/>
                <w:sz w:val="24"/>
                <w:szCs w:val="24"/>
              </w:rPr>
            </w:rPrChange>
          </w:rPr>
          <w:t xml:space="preserve"> </w:t>
        </w:r>
      </w:ins>
      <w:r w:rsidR="00212CE3" w:rsidRPr="00667B88">
        <w:rPr>
          <w:rFonts w:ascii="Times New Roman" w:hAnsi="Times New Roman" w:cs="Times New Roman"/>
          <w:sz w:val="24"/>
          <w:szCs w:val="24"/>
          <w:rPrChange w:id="41206" w:author="my_pc" w:date="2026-07-07T13:49:00Z" w16du:dateUtc="2026-07-07T12:49:00Z">
            <w:rPr>
              <w:rFonts w:asciiTheme="majorBidi" w:hAnsiTheme="majorBidi" w:cs="Times New Roman"/>
              <w:sz w:val="24"/>
              <w:szCs w:val="24"/>
            </w:rPr>
          </w:rPrChange>
        </w:rPr>
        <w:t>Correctional</w:t>
      </w:r>
      <w:del w:id="41207" w:author="my_pc" w:date="2026-07-06T23:24:00Z" w16du:dateUtc="2026-07-06T22:24:00Z">
        <w:r w:rsidR="00212CE3" w:rsidRPr="00667B88" w:rsidDel="00716B5F">
          <w:rPr>
            <w:rFonts w:ascii="Times New Roman" w:hAnsi="Times New Roman" w:cs="Times New Roman"/>
            <w:sz w:val="24"/>
            <w:szCs w:val="24"/>
            <w:rPrChange w:id="41208" w:author="my_pc" w:date="2026-07-07T13:49:00Z" w16du:dateUtc="2026-07-07T12:49:00Z">
              <w:rPr>
                <w:rFonts w:asciiTheme="majorBidi" w:hAnsiTheme="majorBidi" w:cs="Times New Roman"/>
                <w:sz w:val="24"/>
                <w:szCs w:val="24"/>
              </w:rPr>
            </w:rPrChange>
          </w:rPr>
          <w:delText xml:space="preserve"> </w:delText>
        </w:r>
      </w:del>
      <w:ins w:id="41209" w:author="my_pc" w:date="2026-07-06T23:24:00Z" w16du:dateUtc="2026-07-06T22:24:00Z">
        <w:r w:rsidR="00716B5F" w:rsidRPr="00667B88">
          <w:rPr>
            <w:rFonts w:ascii="Times New Roman" w:hAnsi="Times New Roman" w:cs="Times New Roman"/>
            <w:sz w:val="24"/>
            <w:szCs w:val="24"/>
            <w:rPrChange w:id="41210" w:author="my_pc" w:date="2026-07-07T13:49:00Z" w16du:dateUtc="2026-07-07T12:49:00Z">
              <w:rPr>
                <w:rFonts w:asciiTheme="majorBidi" w:hAnsiTheme="majorBidi" w:cs="Times New Roman"/>
                <w:sz w:val="24"/>
                <w:szCs w:val="24"/>
              </w:rPr>
            </w:rPrChange>
          </w:rPr>
          <w:t xml:space="preserve"> </w:t>
        </w:r>
      </w:ins>
      <w:r w:rsidR="00212CE3" w:rsidRPr="00667B88">
        <w:rPr>
          <w:rFonts w:ascii="Times New Roman" w:hAnsi="Times New Roman" w:cs="Times New Roman"/>
          <w:sz w:val="24"/>
          <w:szCs w:val="24"/>
          <w:rPrChange w:id="41211" w:author="my_pc" w:date="2026-07-07T13:49:00Z" w16du:dateUtc="2026-07-07T12:49:00Z">
            <w:rPr>
              <w:rFonts w:asciiTheme="majorBidi" w:hAnsiTheme="majorBidi" w:cs="Times New Roman"/>
              <w:sz w:val="24"/>
              <w:szCs w:val="24"/>
            </w:rPr>
          </w:rPrChange>
        </w:rPr>
        <w:t>Decision</w:t>
      </w:r>
      <w:del w:id="41212" w:author="my_pc" w:date="2026-07-06T23:24:00Z" w16du:dateUtc="2026-07-06T22:24:00Z">
        <w:r w:rsidR="00212CE3" w:rsidRPr="00667B88" w:rsidDel="00716B5F">
          <w:rPr>
            <w:rFonts w:ascii="Times New Roman" w:hAnsi="Times New Roman" w:cs="Times New Roman"/>
            <w:sz w:val="24"/>
            <w:szCs w:val="24"/>
            <w:rPrChange w:id="41213" w:author="my_pc" w:date="2026-07-07T13:49:00Z" w16du:dateUtc="2026-07-07T12:49:00Z">
              <w:rPr>
                <w:rFonts w:asciiTheme="majorBidi" w:hAnsiTheme="majorBidi" w:cs="Times New Roman"/>
                <w:sz w:val="24"/>
                <w:szCs w:val="24"/>
              </w:rPr>
            </w:rPrChange>
          </w:rPr>
          <w:delText xml:space="preserve"> </w:delText>
        </w:r>
      </w:del>
      <w:ins w:id="41214" w:author="my_pc" w:date="2026-07-06T23:24:00Z" w16du:dateUtc="2026-07-06T22:24:00Z">
        <w:r w:rsidR="00716B5F" w:rsidRPr="00667B88">
          <w:rPr>
            <w:rFonts w:ascii="Times New Roman" w:hAnsi="Times New Roman" w:cs="Times New Roman"/>
            <w:sz w:val="24"/>
            <w:szCs w:val="24"/>
            <w:rPrChange w:id="41215" w:author="my_pc" w:date="2026-07-07T13:49:00Z" w16du:dateUtc="2026-07-07T12:49:00Z">
              <w:rPr>
                <w:rFonts w:asciiTheme="majorBidi" w:hAnsiTheme="majorBidi" w:cs="Times New Roman"/>
                <w:sz w:val="24"/>
                <w:szCs w:val="24"/>
              </w:rPr>
            </w:rPrChange>
          </w:rPr>
          <w:t xml:space="preserve"> </w:t>
        </w:r>
      </w:ins>
      <w:r w:rsidR="00212CE3" w:rsidRPr="00667B88">
        <w:rPr>
          <w:rFonts w:ascii="Times New Roman" w:hAnsi="Times New Roman" w:cs="Times New Roman"/>
          <w:sz w:val="24"/>
          <w:szCs w:val="24"/>
          <w:rPrChange w:id="41216" w:author="my_pc" w:date="2026-07-07T13:49:00Z" w16du:dateUtc="2026-07-07T12:49:00Z">
            <w:rPr>
              <w:rFonts w:asciiTheme="majorBidi" w:hAnsiTheme="majorBidi" w:cs="Times New Roman"/>
              <w:sz w:val="24"/>
              <w:szCs w:val="24"/>
            </w:rPr>
          </w:rPrChange>
        </w:rPr>
        <w:t>Making</w:t>
      </w:r>
      <w:del w:id="41217" w:author="my_pc" w:date="2026-07-06T23:24:00Z" w16du:dateUtc="2026-07-06T22:24:00Z">
        <w:r w:rsidR="00212CE3" w:rsidRPr="00667B88" w:rsidDel="00716B5F">
          <w:rPr>
            <w:rFonts w:ascii="Times New Roman" w:hAnsi="Times New Roman" w:cs="Times New Roman"/>
            <w:sz w:val="24"/>
            <w:szCs w:val="24"/>
            <w:rPrChange w:id="41218" w:author="my_pc" w:date="2026-07-07T13:49:00Z" w16du:dateUtc="2026-07-07T12:49:00Z">
              <w:rPr>
                <w:rFonts w:asciiTheme="majorBidi" w:hAnsiTheme="majorBidi" w:cs="Times New Roman"/>
                <w:sz w:val="24"/>
                <w:szCs w:val="24"/>
              </w:rPr>
            </w:rPrChange>
          </w:rPr>
          <w:delText xml:space="preserve"> </w:delText>
        </w:r>
      </w:del>
      <w:ins w:id="41219" w:author="my_pc" w:date="2026-07-06T23:24:00Z" w16du:dateUtc="2026-07-06T22:24:00Z">
        <w:r w:rsidR="00716B5F" w:rsidRPr="00667B88">
          <w:rPr>
            <w:rFonts w:ascii="Times New Roman" w:hAnsi="Times New Roman" w:cs="Times New Roman"/>
            <w:sz w:val="24"/>
            <w:szCs w:val="24"/>
            <w:rPrChange w:id="41220" w:author="my_pc" w:date="2026-07-07T13:49:00Z" w16du:dateUtc="2026-07-07T12:49:00Z">
              <w:rPr>
                <w:rFonts w:asciiTheme="majorBidi" w:hAnsiTheme="majorBidi" w:cs="Times New Roman"/>
                <w:sz w:val="24"/>
                <w:szCs w:val="24"/>
              </w:rPr>
            </w:rPrChange>
          </w:rPr>
          <w:t xml:space="preserve"> </w:t>
        </w:r>
      </w:ins>
      <w:r w:rsidR="00212CE3" w:rsidRPr="00667B88">
        <w:rPr>
          <w:rFonts w:ascii="Times New Roman" w:hAnsi="Times New Roman" w:cs="Times New Roman"/>
          <w:sz w:val="24"/>
          <w:szCs w:val="24"/>
          <w:rPrChange w:id="41221" w:author="my_pc" w:date="2026-07-07T13:49:00Z" w16du:dateUtc="2026-07-07T12:49:00Z">
            <w:rPr>
              <w:rFonts w:asciiTheme="majorBidi" w:hAnsiTheme="majorBidi" w:cs="Times New Roman"/>
              <w:sz w:val="24"/>
              <w:szCs w:val="24"/>
            </w:rPr>
          </w:rPrChange>
        </w:rPr>
        <w:t>and</w:t>
      </w:r>
      <w:del w:id="41222" w:author="my_pc" w:date="2026-07-06T23:24:00Z" w16du:dateUtc="2026-07-06T22:24:00Z">
        <w:r w:rsidR="00212CE3" w:rsidRPr="00667B88" w:rsidDel="00716B5F">
          <w:rPr>
            <w:rFonts w:ascii="Times New Roman" w:hAnsi="Times New Roman" w:cs="Times New Roman"/>
            <w:sz w:val="24"/>
            <w:szCs w:val="24"/>
            <w:rPrChange w:id="41223" w:author="my_pc" w:date="2026-07-07T13:49:00Z" w16du:dateUtc="2026-07-07T12:49:00Z">
              <w:rPr>
                <w:rFonts w:asciiTheme="majorBidi" w:hAnsiTheme="majorBidi" w:cs="Times New Roman"/>
                <w:sz w:val="24"/>
                <w:szCs w:val="24"/>
              </w:rPr>
            </w:rPrChange>
          </w:rPr>
          <w:delText xml:space="preserve"> </w:delText>
        </w:r>
      </w:del>
      <w:ins w:id="41224" w:author="my_pc" w:date="2026-07-06T23:24:00Z" w16du:dateUtc="2026-07-06T22:24:00Z">
        <w:r w:rsidR="00716B5F" w:rsidRPr="00667B88">
          <w:rPr>
            <w:rFonts w:ascii="Times New Roman" w:hAnsi="Times New Roman" w:cs="Times New Roman"/>
            <w:sz w:val="24"/>
            <w:szCs w:val="24"/>
            <w:rPrChange w:id="41225" w:author="my_pc" w:date="2026-07-07T13:49:00Z" w16du:dateUtc="2026-07-07T12:49:00Z">
              <w:rPr>
                <w:rFonts w:asciiTheme="majorBidi" w:hAnsiTheme="majorBidi" w:cs="Times New Roman"/>
                <w:sz w:val="24"/>
                <w:szCs w:val="24"/>
              </w:rPr>
            </w:rPrChange>
          </w:rPr>
          <w:t xml:space="preserve"> </w:t>
        </w:r>
      </w:ins>
      <w:r w:rsidR="00212CE3" w:rsidRPr="00667B88">
        <w:rPr>
          <w:rFonts w:ascii="Times New Roman" w:hAnsi="Times New Roman" w:cs="Times New Roman"/>
          <w:sz w:val="24"/>
          <w:szCs w:val="24"/>
          <w:rPrChange w:id="41226" w:author="my_pc" w:date="2026-07-07T13:49:00Z" w16du:dateUtc="2026-07-07T12:49:00Z">
            <w:rPr>
              <w:rFonts w:asciiTheme="majorBidi" w:hAnsiTheme="majorBidi" w:cs="Times New Roman"/>
              <w:sz w:val="24"/>
              <w:szCs w:val="24"/>
            </w:rPr>
          </w:rPrChange>
        </w:rPr>
        <w:t>the</w:t>
      </w:r>
      <w:del w:id="41227" w:author="my_pc" w:date="2026-07-06T23:24:00Z" w16du:dateUtc="2026-07-06T22:24:00Z">
        <w:r w:rsidR="00212CE3" w:rsidRPr="00667B88" w:rsidDel="00716B5F">
          <w:rPr>
            <w:rFonts w:ascii="Times New Roman" w:hAnsi="Times New Roman" w:cs="Times New Roman"/>
            <w:sz w:val="24"/>
            <w:szCs w:val="24"/>
            <w:rPrChange w:id="41228" w:author="my_pc" w:date="2026-07-07T13:49:00Z" w16du:dateUtc="2026-07-07T12:49:00Z">
              <w:rPr>
                <w:rFonts w:asciiTheme="majorBidi" w:hAnsiTheme="majorBidi" w:cs="Times New Roman"/>
                <w:sz w:val="24"/>
                <w:szCs w:val="24"/>
              </w:rPr>
            </w:rPrChange>
          </w:rPr>
          <w:delText xml:space="preserve"> </w:delText>
        </w:r>
      </w:del>
      <w:ins w:id="41229" w:author="my_pc" w:date="2026-07-06T23:24:00Z" w16du:dateUtc="2026-07-06T22:24:00Z">
        <w:r w:rsidR="00716B5F" w:rsidRPr="00667B88">
          <w:rPr>
            <w:rFonts w:ascii="Times New Roman" w:hAnsi="Times New Roman" w:cs="Times New Roman"/>
            <w:sz w:val="24"/>
            <w:szCs w:val="24"/>
            <w:rPrChange w:id="41230" w:author="my_pc" w:date="2026-07-07T13:49:00Z" w16du:dateUtc="2026-07-07T12:49:00Z">
              <w:rPr>
                <w:rFonts w:asciiTheme="majorBidi" w:hAnsiTheme="majorBidi" w:cs="Times New Roman"/>
                <w:sz w:val="24"/>
                <w:szCs w:val="24"/>
              </w:rPr>
            </w:rPrChange>
          </w:rPr>
          <w:t xml:space="preserve"> </w:t>
        </w:r>
      </w:ins>
      <w:r w:rsidR="00212CE3" w:rsidRPr="00667B88">
        <w:rPr>
          <w:rFonts w:ascii="Times New Roman" w:hAnsi="Times New Roman" w:cs="Times New Roman"/>
          <w:sz w:val="24"/>
          <w:szCs w:val="24"/>
          <w:rPrChange w:id="41231" w:author="my_pc" w:date="2026-07-07T13:49:00Z" w16du:dateUtc="2026-07-07T12:49:00Z">
            <w:rPr>
              <w:rFonts w:asciiTheme="majorBidi" w:hAnsiTheme="majorBidi" w:cs="Times New Roman"/>
              <w:sz w:val="24"/>
              <w:szCs w:val="24"/>
            </w:rPr>
          </w:rPrChange>
        </w:rPr>
        <w:t>Impact</w:t>
      </w:r>
      <w:del w:id="41232" w:author="my_pc" w:date="2026-07-06T23:24:00Z" w16du:dateUtc="2026-07-06T22:24:00Z">
        <w:r w:rsidR="00212CE3" w:rsidRPr="00667B88" w:rsidDel="00716B5F">
          <w:rPr>
            <w:rFonts w:ascii="Times New Roman" w:hAnsi="Times New Roman" w:cs="Times New Roman"/>
            <w:sz w:val="24"/>
            <w:szCs w:val="24"/>
            <w:rPrChange w:id="41233" w:author="my_pc" w:date="2026-07-07T13:49:00Z" w16du:dateUtc="2026-07-07T12:49:00Z">
              <w:rPr>
                <w:rFonts w:asciiTheme="majorBidi" w:hAnsiTheme="majorBidi" w:cs="Times New Roman"/>
                <w:sz w:val="24"/>
                <w:szCs w:val="24"/>
              </w:rPr>
            </w:rPrChange>
          </w:rPr>
          <w:delText xml:space="preserve"> </w:delText>
        </w:r>
      </w:del>
      <w:ins w:id="41234" w:author="my_pc" w:date="2026-07-06T23:24:00Z" w16du:dateUtc="2026-07-06T22:24:00Z">
        <w:r w:rsidR="00716B5F" w:rsidRPr="00667B88">
          <w:rPr>
            <w:rFonts w:ascii="Times New Roman" w:hAnsi="Times New Roman" w:cs="Times New Roman"/>
            <w:sz w:val="24"/>
            <w:szCs w:val="24"/>
            <w:rPrChange w:id="41235" w:author="my_pc" w:date="2026-07-07T13:49:00Z" w16du:dateUtc="2026-07-07T12:49:00Z">
              <w:rPr>
                <w:rFonts w:asciiTheme="majorBidi" w:hAnsiTheme="majorBidi" w:cs="Times New Roman"/>
                <w:sz w:val="24"/>
                <w:szCs w:val="24"/>
              </w:rPr>
            </w:rPrChange>
          </w:rPr>
          <w:t xml:space="preserve"> </w:t>
        </w:r>
      </w:ins>
      <w:del w:id="41236" w:author="my_pc" w:date="2026-07-06T01:51:00Z" w16du:dateUtc="2026-07-06T00:51:00Z">
        <w:r w:rsidR="00212CE3" w:rsidRPr="00667B88" w:rsidDel="00212CE3">
          <w:rPr>
            <w:rFonts w:ascii="Times New Roman" w:hAnsi="Times New Roman" w:cs="Times New Roman"/>
            <w:sz w:val="24"/>
            <w:szCs w:val="24"/>
            <w:rPrChange w:id="41237" w:author="my_pc" w:date="2026-07-07T13:49:00Z" w16du:dateUtc="2026-07-07T12:49:00Z">
              <w:rPr>
                <w:rFonts w:asciiTheme="majorBidi" w:hAnsiTheme="majorBidi" w:cs="Times New Roman"/>
                <w:sz w:val="24"/>
                <w:szCs w:val="24"/>
              </w:rPr>
            </w:rPrChange>
          </w:rPr>
          <w:delText>Of</w:delText>
        </w:r>
      </w:del>
      <w:ins w:id="41238" w:author="my_pc" w:date="2026-07-06T01:51:00Z" w16du:dateUtc="2026-07-06T00:51:00Z">
        <w:r w:rsidR="00212CE3" w:rsidRPr="00667B88">
          <w:rPr>
            <w:rFonts w:ascii="Times New Roman" w:hAnsi="Times New Roman" w:cs="Times New Roman"/>
            <w:sz w:val="24"/>
            <w:szCs w:val="24"/>
            <w:rPrChange w:id="41239" w:author="my_pc" w:date="2026-07-07T13:49:00Z" w16du:dateUtc="2026-07-07T12:49:00Z">
              <w:rPr>
                <w:rFonts w:asciiTheme="majorBidi" w:hAnsiTheme="majorBidi" w:cs="Times New Roman"/>
                <w:sz w:val="24"/>
                <w:szCs w:val="24"/>
              </w:rPr>
            </w:rPrChange>
          </w:rPr>
          <w:t>of</w:t>
        </w:r>
      </w:ins>
      <w:del w:id="41240" w:author="my_pc" w:date="2026-07-06T23:24:00Z" w16du:dateUtc="2026-07-06T22:24:00Z">
        <w:r w:rsidR="00212CE3" w:rsidRPr="00667B88" w:rsidDel="00716B5F">
          <w:rPr>
            <w:rFonts w:ascii="Times New Roman" w:hAnsi="Times New Roman" w:cs="Times New Roman"/>
            <w:sz w:val="24"/>
            <w:szCs w:val="24"/>
            <w:rPrChange w:id="41241" w:author="my_pc" w:date="2026-07-07T13:49:00Z" w16du:dateUtc="2026-07-07T12:49:00Z">
              <w:rPr>
                <w:rFonts w:asciiTheme="majorBidi" w:hAnsiTheme="majorBidi" w:cs="Times New Roman"/>
                <w:sz w:val="24"/>
                <w:szCs w:val="24"/>
              </w:rPr>
            </w:rPrChange>
          </w:rPr>
          <w:delText xml:space="preserve"> </w:delText>
        </w:r>
      </w:del>
      <w:ins w:id="41242" w:author="my_pc" w:date="2026-07-06T23:24:00Z" w16du:dateUtc="2026-07-06T22:24:00Z">
        <w:r w:rsidR="00716B5F" w:rsidRPr="00667B88">
          <w:rPr>
            <w:rFonts w:ascii="Times New Roman" w:hAnsi="Times New Roman" w:cs="Times New Roman"/>
            <w:sz w:val="24"/>
            <w:szCs w:val="24"/>
            <w:rPrChange w:id="41243" w:author="my_pc" w:date="2026-07-07T13:49:00Z" w16du:dateUtc="2026-07-07T12:49:00Z">
              <w:rPr>
                <w:rFonts w:asciiTheme="majorBidi" w:hAnsiTheme="majorBidi" w:cs="Times New Roman"/>
                <w:sz w:val="24"/>
                <w:szCs w:val="24"/>
              </w:rPr>
            </w:rPrChange>
          </w:rPr>
          <w:t xml:space="preserve"> </w:t>
        </w:r>
      </w:ins>
      <w:r w:rsidR="00212CE3" w:rsidRPr="00667B88">
        <w:rPr>
          <w:rFonts w:ascii="Times New Roman" w:hAnsi="Times New Roman" w:cs="Times New Roman"/>
          <w:sz w:val="24"/>
          <w:szCs w:val="24"/>
          <w:rPrChange w:id="41244" w:author="my_pc" w:date="2026-07-07T13:49:00Z" w16du:dateUtc="2026-07-07T12:49:00Z">
            <w:rPr>
              <w:rFonts w:asciiTheme="majorBidi" w:hAnsiTheme="majorBidi" w:cs="Times New Roman"/>
              <w:sz w:val="24"/>
              <w:szCs w:val="24"/>
            </w:rPr>
          </w:rPrChange>
        </w:rPr>
        <w:t>Organizational</w:t>
      </w:r>
      <w:del w:id="41245" w:author="my_pc" w:date="2026-07-06T00:40:00Z" w16du:dateUtc="2026-07-05T23:40:00Z">
        <w:r w:rsidRPr="00667B88" w:rsidDel="00CD56D4">
          <w:rPr>
            <w:rFonts w:ascii="Times New Roman" w:hAnsi="Times New Roman" w:cs="Times New Roman"/>
            <w:sz w:val="24"/>
            <w:szCs w:val="24"/>
            <w:rPrChange w:id="41246" w:author="my_pc" w:date="2026-07-07T13:49:00Z" w16du:dateUtc="2026-07-07T12:49:00Z">
              <w:rPr>
                <w:rFonts w:asciiTheme="majorBidi" w:hAnsiTheme="majorBidi" w:cs="Times New Roman"/>
                <w:sz w:val="24"/>
                <w:szCs w:val="24"/>
                <w:lang w:val="en-GB"/>
              </w:rPr>
            </w:rPrChange>
          </w:rPr>
          <w:delText xml:space="preserve"> </w:delText>
        </w:r>
      </w:del>
    </w:p>
    <w:p w14:paraId="3E307A35" w14:textId="6863CBE9" w:rsidR="00F915E7" w:rsidRPr="00667B88" w:rsidRDefault="00F915E7" w:rsidP="00667B88">
      <w:pPr>
        <w:suppressAutoHyphens/>
        <w:bidi w:val="0"/>
        <w:spacing w:line="480" w:lineRule="auto"/>
        <w:ind w:left="720" w:hanging="720"/>
        <w:contextualSpacing/>
        <w:jc w:val="both"/>
        <w:rPr>
          <w:rFonts w:ascii="Times New Roman" w:hAnsi="Times New Roman" w:cs="Times New Roman"/>
          <w:sz w:val="24"/>
          <w:szCs w:val="24"/>
          <w:rPrChange w:id="41247" w:author="my_pc" w:date="2026-07-07T13:49:00Z" w16du:dateUtc="2026-07-07T12:49:00Z">
            <w:rPr>
              <w:rFonts w:asciiTheme="majorBidi" w:hAnsiTheme="majorBidi" w:cs="Times New Roman"/>
              <w:sz w:val="24"/>
              <w:szCs w:val="24"/>
              <w:lang w:val="en-GB"/>
            </w:rPr>
          </w:rPrChange>
        </w:rPr>
        <w:pPrChange w:id="41248" w:author="my_pc" w:date="2026-07-07T13:49:00Z" w16du:dateUtc="2026-07-07T12:49:00Z">
          <w:pPr>
            <w:bidi w:val="0"/>
            <w:spacing w:line="360" w:lineRule="auto"/>
            <w:ind w:hanging="720"/>
            <w:jc w:val="both"/>
          </w:pPr>
        </w:pPrChange>
      </w:pPr>
      <w:del w:id="41249" w:author="my_pc" w:date="2026-07-06T00:27:00Z" w16du:dateUtc="2026-07-05T23:27:00Z">
        <w:r w:rsidRPr="00667B88" w:rsidDel="003B24B1">
          <w:rPr>
            <w:rFonts w:ascii="Times New Roman" w:hAnsi="Times New Roman" w:cs="Times New Roman"/>
            <w:sz w:val="24"/>
            <w:szCs w:val="24"/>
            <w:rPrChange w:id="41250" w:author="my_pc" w:date="2026-07-07T13:49:00Z" w16du:dateUtc="2026-07-07T12:49:00Z">
              <w:rPr>
                <w:rFonts w:asciiTheme="majorBidi" w:hAnsiTheme="majorBidi" w:cs="Times New Roman"/>
                <w:sz w:val="24"/>
                <w:szCs w:val="24"/>
                <w:lang w:val="en-GB"/>
              </w:rPr>
            </w:rPrChange>
          </w:rPr>
          <w:delText xml:space="preserve">                </w:delText>
        </w:r>
      </w:del>
      <w:ins w:id="41251" w:author="my_pc" w:date="2026-07-06T23:24:00Z" w16du:dateUtc="2026-07-06T22:24:00Z">
        <w:r w:rsidR="00716B5F" w:rsidRPr="00667B88">
          <w:rPr>
            <w:rFonts w:ascii="Times New Roman" w:hAnsi="Times New Roman" w:cs="Times New Roman"/>
            <w:sz w:val="24"/>
            <w:szCs w:val="24"/>
            <w:rPrChange w:id="41252" w:author="my_pc" w:date="2026-07-07T13:49:00Z" w16du:dateUtc="2026-07-07T12:49:00Z">
              <w:rPr>
                <w:rFonts w:asciiTheme="majorBidi" w:hAnsiTheme="majorBidi" w:cs="Times New Roman"/>
                <w:sz w:val="24"/>
                <w:szCs w:val="24"/>
              </w:rPr>
            </w:rPrChange>
          </w:rPr>
          <w:t xml:space="preserve"> </w:t>
        </w:r>
      </w:ins>
      <w:r w:rsidR="00212CE3" w:rsidRPr="00667B88">
        <w:rPr>
          <w:rFonts w:ascii="Times New Roman" w:hAnsi="Times New Roman" w:cs="Times New Roman"/>
          <w:sz w:val="24"/>
          <w:szCs w:val="24"/>
          <w:rPrChange w:id="41253" w:author="my_pc" w:date="2026-07-07T13:49:00Z" w16du:dateUtc="2026-07-07T12:49:00Z">
            <w:rPr>
              <w:rFonts w:asciiTheme="majorBidi" w:hAnsiTheme="majorBidi" w:cs="Times New Roman"/>
              <w:sz w:val="24"/>
              <w:szCs w:val="24"/>
            </w:rPr>
          </w:rPrChange>
        </w:rPr>
        <w:t>Stres</w:t>
      </w:r>
      <w:r w:rsidRPr="00667B88">
        <w:rPr>
          <w:rFonts w:ascii="Times New Roman" w:hAnsi="Times New Roman" w:cs="Times New Roman"/>
          <w:sz w:val="24"/>
          <w:szCs w:val="24"/>
          <w:rPrChange w:id="41254" w:author="my_pc" w:date="2026-07-07T13:49:00Z" w16du:dateUtc="2026-07-07T12:49:00Z">
            <w:rPr>
              <w:rFonts w:asciiTheme="majorBidi" w:hAnsiTheme="majorBidi" w:cs="Times New Roman"/>
              <w:sz w:val="24"/>
              <w:szCs w:val="24"/>
              <w:lang w:val="en-GB"/>
            </w:rPr>
          </w:rPrChange>
        </w:rPr>
        <w:t>s</w:t>
      </w:r>
      <w:ins w:id="41255" w:author="my_pc" w:date="2026-07-06T01:51:00Z" w16du:dateUtc="2026-07-06T00:51:00Z">
        <w:r w:rsidR="00212CE3" w:rsidRPr="00667B88">
          <w:rPr>
            <w:rFonts w:ascii="Times New Roman" w:hAnsi="Times New Roman" w:cs="Times New Roman"/>
            <w:sz w:val="24"/>
            <w:szCs w:val="24"/>
            <w:rPrChange w:id="41256" w:author="my_pc" w:date="2026-07-07T13:49:00Z" w16du:dateUtc="2026-07-07T12:49:00Z">
              <w:rPr>
                <w:rFonts w:asciiTheme="majorBidi" w:hAnsiTheme="majorBidi" w:cs="Times New Roman"/>
                <w:sz w:val="24"/>
                <w:szCs w:val="24"/>
              </w:rPr>
            </w:rPrChange>
          </w:rPr>
          <w:t>’,</w:t>
        </w:r>
      </w:ins>
      <w:ins w:id="41257" w:author="my_pc" w:date="2026-07-06T23:24:00Z" w16du:dateUtc="2026-07-06T22:24:00Z">
        <w:r w:rsidR="00716B5F" w:rsidRPr="00667B88">
          <w:rPr>
            <w:rFonts w:ascii="Times New Roman" w:hAnsi="Times New Roman" w:cs="Times New Roman"/>
            <w:sz w:val="24"/>
            <w:szCs w:val="24"/>
            <w:rPrChange w:id="41258" w:author="my_pc" w:date="2026-07-07T13:49:00Z" w16du:dateUtc="2026-07-07T12:49:00Z">
              <w:rPr>
                <w:rFonts w:asciiTheme="majorBidi" w:hAnsiTheme="majorBidi" w:cs="Times New Roman"/>
                <w:sz w:val="24"/>
                <w:szCs w:val="24"/>
              </w:rPr>
            </w:rPrChange>
          </w:rPr>
          <w:t xml:space="preserve"> </w:t>
        </w:r>
      </w:ins>
      <w:del w:id="41259" w:author="my_pc" w:date="2026-07-06T01:51:00Z" w16du:dateUtc="2026-07-06T00:51:00Z">
        <w:r w:rsidRPr="00667B88" w:rsidDel="00212CE3">
          <w:rPr>
            <w:rFonts w:ascii="Times New Roman" w:hAnsi="Times New Roman" w:cs="Times New Roman"/>
            <w:sz w:val="24"/>
            <w:szCs w:val="24"/>
            <w:rPrChange w:id="41260" w:author="my_pc" w:date="2026-07-07T13:49:00Z" w16du:dateUtc="2026-07-07T12:49:00Z">
              <w:rPr>
                <w:rFonts w:asciiTheme="majorBidi" w:hAnsiTheme="majorBidi" w:cs="Times New Roman"/>
                <w:sz w:val="24"/>
                <w:szCs w:val="24"/>
                <w:lang w:val="en-GB"/>
              </w:rPr>
            </w:rPrChange>
          </w:rPr>
          <w:delText xml:space="preserve">. </w:delText>
        </w:r>
      </w:del>
      <w:r w:rsidRPr="00667B88">
        <w:rPr>
          <w:rFonts w:ascii="Times New Roman" w:hAnsi="Times New Roman" w:cs="Times New Roman"/>
          <w:i/>
          <w:iCs/>
          <w:sz w:val="24"/>
          <w:szCs w:val="24"/>
          <w:rPrChange w:id="41261" w:author="my_pc" w:date="2026-07-07T13:49:00Z" w16du:dateUtc="2026-07-07T12:49:00Z">
            <w:rPr>
              <w:rFonts w:asciiTheme="majorBidi" w:hAnsiTheme="majorBidi" w:cs="Times New Roman"/>
              <w:i/>
              <w:iCs/>
              <w:sz w:val="24"/>
              <w:szCs w:val="24"/>
              <w:lang w:val="en-GB"/>
            </w:rPr>
          </w:rPrChange>
        </w:rPr>
        <w:t>Corrections</w:t>
      </w:r>
      <w:del w:id="41262" w:author="my_pc" w:date="2026-07-06T23:24:00Z" w16du:dateUtc="2026-07-06T22:24:00Z">
        <w:r w:rsidRPr="00667B88" w:rsidDel="00716B5F">
          <w:rPr>
            <w:rFonts w:ascii="Times New Roman" w:hAnsi="Times New Roman" w:cs="Times New Roman"/>
            <w:i/>
            <w:iCs/>
            <w:sz w:val="24"/>
            <w:szCs w:val="24"/>
            <w:rPrChange w:id="41263" w:author="my_pc" w:date="2026-07-07T13:49:00Z" w16du:dateUtc="2026-07-07T12:49:00Z">
              <w:rPr>
                <w:rFonts w:asciiTheme="majorBidi" w:hAnsiTheme="majorBidi" w:cs="Times New Roman"/>
                <w:i/>
                <w:iCs/>
                <w:sz w:val="24"/>
                <w:szCs w:val="24"/>
                <w:lang w:val="en-GB"/>
              </w:rPr>
            </w:rPrChange>
          </w:rPr>
          <w:delText xml:space="preserve"> </w:delText>
        </w:r>
      </w:del>
      <w:ins w:id="41264" w:author="my_pc" w:date="2026-07-06T23:24:00Z" w16du:dateUtc="2026-07-06T22:24:00Z">
        <w:r w:rsidR="00716B5F" w:rsidRPr="00667B88">
          <w:rPr>
            <w:rFonts w:ascii="Times New Roman" w:hAnsi="Times New Roman" w:cs="Times New Roman"/>
            <w:i/>
            <w:iCs/>
            <w:sz w:val="24"/>
            <w:szCs w:val="24"/>
            <w:rPrChange w:id="41265"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i/>
          <w:iCs/>
          <w:sz w:val="24"/>
          <w:szCs w:val="24"/>
          <w:rPrChange w:id="41266" w:author="my_pc" w:date="2026-07-07T13:49:00Z" w16du:dateUtc="2026-07-07T12:49:00Z">
            <w:rPr>
              <w:rFonts w:asciiTheme="majorBidi" w:hAnsiTheme="majorBidi" w:cs="Times New Roman"/>
              <w:i/>
              <w:iCs/>
              <w:sz w:val="24"/>
              <w:szCs w:val="24"/>
              <w:lang w:val="en-GB"/>
            </w:rPr>
          </w:rPrChange>
        </w:rPr>
        <w:t>Management</w:t>
      </w:r>
      <w:del w:id="41267" w:author="my_pc" w:date="2026-07-06T23:24:00Z" w16du:dateUtc="2026-07-06T22:24:00Z">
        <w:r w:rsidRPr="00667B88" w:rsidDel="00716B5F">
          <w:rPr>
            <w:rFonts w:ascii="Times New Roman" w:hAnsi="Times New Roman" w:cs="Times New Roman"/>
            <w:i/>
            <w:iCs/>
            <w:sz w:val="24"/>
            <w:szCs w:val="24"/>
            <w:rPrChange w:id="41268" w:author="my_pc" w:date="2026-07-07T13:49:00Z" w16du:dateUtc="2026-07-07T12:49:00Z">
              <w:rPr>
                <w:rFonts w:asciiTheme="majorBidi" w:hAnsiTheme="majorBidi" w:cs="Times New Roman"/>
                <w:i/>
                <w:iCs/>
                <w:sz w:val="24"/>
                <w:szCs w:val="24"/>
                <w:lang w:val="en-GB"/>
              </w:rPr>
            </w:rPrChange>
          </w:rPr>
          <w:delText xml:space="preserve"> </w:delText>
        </w:r>
      </w:del>
      <w:ins w:id="41269" w:author="my_pc" w:date="2026-07-06T23:24:00Z" w16du:dateUtc="2026-07-06T22:24:00Z">
        <w:r w:rsidR="00716B5F" w:rsidRPr="00667B88">
          <w:rPr>
            <w:rFonts w:ascii="Times New Roman" w:hAnsi="Times New Roman" w:cs="Times New Roman"/>
            <w:i/>
            <w:iCs/>
            <w:sz w:val="24"/>
            <w:szCs w:val="24"/>
            <w:rPrChange w:id="41270"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i/>
          <w:iCs/>
          <w:sz w:val="24"/>
          <w:szCs w:val="24"/>
          <w:rPrChange w:id="41271" w:author="my_pc" w:date="2026-07-07T13:49:00Z" w16du:dateUtc="2026-07-07T12:49:00Z">
            <w:rPr>
              <w:rFonts w:asciiTheme="majorBidi" w:hAnsiTheme="majorBidi" w:cs="Times New Roman"/>
              <w:i/>
              <w:iCs/>
              <w:sz w:val="24"/>
              <w:szCs w:val="24"/>
              <w:lang w:val="en-GB"/>
            </w:rPr>
          </w:rPrChange>
        </w:rPr>
        <w:t>Quarterly</w:t>
      </w:r>
      <w:r w:rsidRPr="00667B88">
        <w:rPr>
          <w:rFonts w:ascii="Times New Roman" w:hAnsi="Times New Roman" w:cs="Times New Roman"/>
          <w:sz w:val="24"/>
          <w:szCs w:val="24"/>
          <w:rPrChange w:id="41272" w:author="my_pc" w:date="2026-07-07T13:49:00Z" w16du:dateUtc="2026-07-07T12:49:00Z">
            <w:rPr>
              <w:rFonts w:asciiTheme="majorBidi" w:hAnsiTheme="majorBidi" w:cs="Times New Roman"/>
              <w:sz w:val="24"/>
              <w:szCs w:val="24"/>
              <w:lang w:val="en-GB"/>
            </w:rPr>
          </w:rPrChange>
        </w:rPr>
        <w:t>,</w:t>
      </w:r>
      <w:del w:id="41273" w:author="my_pc" w:date="2026-07-06T23:24:00Z" w16du:dateUtc="2026-07-06T22:24:00Z">
        <w:r w:rsidRPr="00667B88" w:rsidDel="00716B5F">
          <w:rPr>
            <w:rFonts w:ascii="Times New Roman" w:hAnsi="Times New Roman" w:cs="Times New Roman"/>
            <w:sz w:val="24"/>
            <w:szCs w:val="24"/>
            <w:rPrChange w:id="41274" w:author="my_pc" w:date="2026-07-07T13:49:00Z" w16du:dateUtc="2026-07-07T12:49:00Z">
              <w:rPr>
                <w:rFonts w:asciiTheme="majorBidi" w:hAnsiTheme="majorBidi" w:cs="Times New Roman"/>
                <w:sz w:val="24"/>
                <w:szCs w:val="24"/>
                <w:lang w:val="en-GB"/>
              </w:rPr>
            </w:rPrChange>
          </w:rPr>
          <w:delText xml:space="preserve"> </w:delText>
        </w:r>
      </w:del>
      <w:ins w:id="41275" w:author="my_pc" w:date="2026-07-06T23:24:00Z" w16du:dateUtc="2026-07-06T22:24:00Z">
        <w:r w:rsidR="00716B5F" w:rsidRPr="00667B88">
          <w:rPr>
            <w:rFonts w:ascii="Times New Roman" w:hAnsi="Times New Roman" w:cs="Times New Roman"/>
            <w:sz w:val="24"/>
            <w:szCs w:val="24"/>
            <w:rPrChange w:id="41276"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1277" w:author="my_pc" w:date="2026-07-07T13:49:00Z" w16du:dateUtc="2026-07-07T12:49:00Z">
            <w:rPr>
              <w:rFonts w:asciiTheme="majorBidi" w:hAnsiTheme="majorBidi" w:cs="Times New Roman"/>
              <w:i/>
              <w:iCs/>
              <w:sz w:val="24"/>
              <w:szCs w:val="24"/>
              <w:lang w:val="en-GB"/>
            </w:rPr>
          </w:rPrChange>
        </w:rPr>
        <w:t>5</w:t>
      </w:r>
      <w:ins w:id="41278" w:author="my_pc" w:date="2026-07-06T01:52:00Z" w16du:dateUtc="2026-07-06T00:52:00Z">
        <w:r w:rsidR="00320F20" w:rsidRPr="00667B88">
          <w:rPr>
            <w:rFonts w:ascii="Times New Roman" w:hAnsi="Times New Roman" w:cs="Times New Roman"/>
            <w:sz w:val="24"/>
            <w:szCs w:val="24"/>
            <w:rPrChange w:id="41279" w:author="my_pc" w:date="2026-07-07T13:49:00Z" w16du:dateUtc="2026-07-07T12:49:00Z">
              <w:rPr>
                <w:rFonts w:asciiTheme="majorBidi" w:hAnsiTheme="majorBidi" w:cs="Times New Roman"/>
                <w:sz w:val="24"/>
                <w:szCs w:val="24"/>
              </w:rPr>
            </w:rPrChange>
          </w:rPr>
          <w:t>/</w:t>
        </w:r>
      </w:ins>
      <w:del w:id="41280" w:author="my_pc" w:date="2026-07-06T01:52:00Z" w16du:dateUtc="2026-07-06T00:52:00Z">
        <w:r w:rsidRPr="00667B88" w:rsidDel="00320F20">
          <w:rPr>
            <w:rFonts w:ascii="Times New Roman" w:hAnsi="Times New Roman" w:cs="Times New Roman"/>
            <w:sz w:val="24"/>
            <w:szCs w:val="24"/>
            <w:rPrChange w:id="41281" w:author="my_pc" w:date="2026-07-07T13:49:00Z" w16du:dateUtc="2026-07-07T12:49:00Z">
              <w:rPr>
                <w:rFonts w:asciiTheme="majorBidi" w:hAnsiTheme="majorBidi" w:cs="Times New Roman"/>
                <w:sz w:val="24"/>
                <w:szCs w:val="24"/>
                <w:lang w:val="en-GB"/>
              </w:rPr>
            </w:rPrChange>
          </w:rPr>
          <w:delText>(</w:delText>
        </w:r>
      </w:del>
      <w:r w:rsidRPr="00667B88">
        <w:rPr>
          <w:rFonts w:ascii="Times New Roman" w:hAnsi="Times New Roman" w:cs="Times New Roman"/>
          <w:sz w:val="24"/>
          <w:szCs w:val="24"/>
          <w:rPrChange w:id="41282" w:author="my_pc" w:date="2026-07-07T13:49:00Z" w16du:dateUtc="2026-07-07T12:49:00Z">
            <w:rPr>
              <w:rFonts w:asciiTheme="majorBidi" w:hAnsiTheme="majorBidi" w:cs="Times New Roman"/>
              <w:sz w:val="24"/>
              <w:szCs w:val="24"/>
              <w:lang w:val="en-GB"/>
            </w:rPr>
          </w:rPrChange>
        </w:rPr>
        <w:t>2</w:t>
      </w:r>
      <w:del w:id="41283" w:author="my_pc" w:date="2026-07-06T01:52:00Z" w16du:dateUtc="2026-07-06T00:52:00Z">
        <w:r w:rsidRPr="00667B88" w:rsidDel="00320F20">
          <w:rPr>
            <w:rFonts w:ascii="Times New Roman" w:hAnsi="Times New Roman" w:cs="Times New Roman"/>
            <w:sz w:val="24"/>
            <w:szCs w:val="24"/>
            <w:rPrChange w:id="41284" w:author="my_pc" w:date="2026-07-07T13:49:00Z" w16du:dateUtc="2026-07-07T12:49:00Z">
              <w:rPr>
                <w:rFonts w:asciiTheme="majorBidi" w:hAnsiTheme="majorBidi" w:cs="Times New Roman"/>
                <w:sz w:val="24"/>
                <w:szCs w:val="24"/>
                <w:lang w:val="en-GB"/>
              </w:rPr>
            </w:rPrChange>
          </w:rPr>
          <w:delText>)</w:delText>
        </w:r>
      </w:del>
      <w:ins w:id="41285" w:author="my_pc" w:date="2026-07-06T01:52:00Z" w16du:dateUtc="2026-07-06T00:52:00Z">
        <w:r w:rsidR="00320F20" w:rsidRPr="00667B88">
          <w:rPr>
            <w:rFonts w:ascii="Times New Roman" w:hAnsi="Times New Roman" w:cs="Times New Roman"/>
            <w:sz w:val="24"/>
            <w:szCs w:val="24"/>
            <w:rPrChange w:id="41286" w:author="my_pc" w:date="2026-07-07T13:49:00Z" w16du:dateUtc="2026-07-07T12:49:00Z">
              <w:rPr>
                <w:rFonts w:asciiTheme="majorBidi" w:hAnsiTheme="majorBidi" w:cs="Times New Roman"/>
                <w:sz w:val="24"/>
                <w:szCs w:val="24"/>
              </w:rPr>
            </w:rPrChange>
          </w:rPr>
          <w:t>:</w:t>
        </w:r>
      </w:ins>
      <w:del w:id="41287" w:author="my_pc" w:date="2026-07-06T01:52:00Z" w16du:dateUtc="2026-07-06T00:52:00Z">
        <w:r w:rsidRPr="00667B88" w:rsidDel="00320F20">
          <w:rPr>
            <w:rFonts w:ascii="Times New Roman" w:hAnsi="Times New Roman" w:cs="Times New Roman"/>
            <w:sz w:val="24"/>
            <w:szCs w:val="24"/>
            <w:rPrChange w:id="41288" w:author="my_pc" w:date="2026-07-07T13:49:00Z" w16du:dateUtc="2026-07-07T12:49:00Z">
              <w:rPr>
                <w:rFonts w:asciiTheme="majorBidi" w:hAnsiTheme="majorBidi" w:cs="Times New Roman"/>
                <w:sz w:val="24"/>
                <w:szCs w:val="24"/>
                <w:lang w:val="en-GB"/>
              </w:rPr>
            </w:rPrChange>
          </w:rPr>
          <w:delText>,</w:delText>
        </w:r>
      </w:del>
      <w:del w:id="41289" w:author="my_pc" w:date="2026-07-06T23:24:00Z" w16du:dateUtc="2026-07-06T22:24:00Z">
        <w:r w:rsidRPr="00667B88" w:rsidDel="00716B5F">
          <w:rPr>
            <w:rFonts w:ascii="Times New Roman" w:hAnsi="Times New Roman" w:cs="Times New Roman"/>
            <w:sz w:val="24"/>
            <w:szCs w:val="24"/>
            <w:rPrChange w:id="41290" w:author="my_pc" w:date="2026-07-07T13:49:00Z" w16du:dateUtc="2026-07-07T12:49:00Z">
              <w:rPr>
                <w:rFonts w:asciiTheme="majorBidi" w:hAnsiTheme="majorBidi" w:cs="Times New Roman"/>
                <w:sz w:val="24"/>
                <w:szCs w:val="24"/>
                <w:lang w:val="en-GB"/>
              </w:rPr>
            </w:rPrChange>
          </w:rPr>
          <w:delText xml:space="preserve"> </w:delText>
        </w:r>
      </w:del>
      <w:ins w:id="41291" w:author="my_pc" w:date="2026-07-06T23:24:00Z" w16du:dateUtc="2026-07-06T22:24:00Z">
        <w:r w:rsidR="00716B5F" w:rsidRPr="00667B88">
          <w:rPr>
            <w:rFonts w:ascii="Times New Roman" w:hAnsi="Times New Roman" w:cs="Times New Roman"/>
            <w:sz w:val="24"/>
            <w:szCs w:val="24"/>
            <w:rPrChange w:id="41292"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1293" w:author="my_pc" w:date="2026-07-07T13:49:00Z" w16du:dateUtc="2026-07-07T12:49:00Z">
            <w:rPr>
              <w:rFonts w:asciiTheme="majorBidi" w:hAnsiTheme="majorBidi" w:cs="Times New Roman"/>
              <w:sz w:val="24"/>
              <w:szCs w:val="24"/>
              <w:lang w:val="en-GB"/>
            </w:rPr>
          </w:rPrChange>
        </w:rPr>
        <w:t>68–78.</w:t>
      </w:r>
    </w:p>
    <w:p w14:paraId="64CD15E6" w14:textId="4ECB39F4" w:rsidR="00F915E7" w:rsidRPr="00667B88" w:rsidDel="00CD56D4" w:rsidRDefault="00F915E7" w:rsidP="00667B88">
      <w:pPr>
        <w:suppressAutoHyphens/>
        <w:bidi w:val="0"/>
        <w:spacing w:line="480" w:lineRule="auto"/>
        <w:ind w:left="720" w:hanging="720"/>
        <w:contextualSpacing/>
        <w:jc w:val="both"/>
        <w:rPr>
          <w:del w:id="41294" w:author="my_pc" w:date="2026-07-06T00:40:00Z" w16du:dateUtc="2026-07-05T23:40:00Z"/>
          <w:rFonts w:ascii="Times New Roman" w:hAnsi="Times New Roman" w:cs="Times New Roman"/>
          <w:sz w:val="24"/>
          <w:szCs w:val="24"/>
          <w:rPrChange w:id="41295" w:author="my_pc" w:date="2026-07-07T13:49:00Z" w16du:dateUtc="2026-07-07T12:49:00Z">
            <w:rPr>
              <w:del w:id="41296" w:author="my_pc" w:date="2026-07-06T00:40:00Z" w16du:dateUtc="2026-07-05T23:40:00Z"/>
              <w:rFonts w:asciiTheme="majorBidi" w:hAnsiTheme="majorBidi" w:cs="Times New Roman"/>
              <w:sz w:val="24"/>
              <w:szCs w:val="24"/>
              <w:lang w:val="en-GB"/>
            </w:rPr>
          </w:rPrChange>
        </w:rPr>
        <w:pPrChange w:id="41297" w:author="my_pc" w:date="2026-07-07T13:49:00Z" w16du:dateUtc="2026-07-07T12:49:00Z">
          <w:pPr>
            <w:bidi w:val="0"/>
            <w:spacing w:line="360" w:lineRule="auto"/>
            <w:ind w:hanging="720"/>
            <w:jc w:val="both"/>
          </w:pPr>
        </w:pPrChange>
      </w:pPr>
      <w:r w:rsidRPr="00667B88">
        <w:rPr>
          <w:rFonts w:ascii="Times New Roman" w:hAnsi="Times New Roman" w:cs="Times New Roman"/>
          <w:sz w:val="24"/>
          <w:szCs w:val="24"/>
          <w:rPrChange w:id="41298" w:author="my_pc" w:date="2026-07-07T13:49:00Z" w16du:dateUtc="2026-07-07T12:49:00Z">
            <w:rPr>
              <w:rFonts w:asciiTheme="majorBidi" w:hAnsiTheme="majorBidi" w:cs="Times New Roman"/>
              <w:sz w:val="24"/>
              <w:szCs w:val="24"/>
              <w:lang w:val="en-GB"/>
            </w:rPr>
          </w:rPrChange>
        </w:rPr>
        <w:t>Slate,</w:t>
      </w:r>
      <w:del w:id="41299" w:author="my_pc" w:date="2026-07-06T23:24:00Z" w16du:dateUtc="2026-07-06T22:24:00Z">
        <w:r w:rsidRPr="00667B88" w:rsidDel="00716B5F">
          <w:rPr>
            <w:rFonts w:ascii="Times New Roman" w:hAnsi="Times New Roman" w:cs="Times New Roman"/>
            <w:sz w:val="24"/>
            <w:szCs w:val="24"/>
            <w:rPrChange w:id="41300" w:author="my_pc" w:date="2026-07-07T13:49:00Z" w16du:dateUtc="2026-07-07T12:49:00Z">
              <w:rPr>
                <w:rFonts w:asciiTheme="majorBidi" w:hAnsiTheme="majorBidi" w:cs="Times New Roman"/>
                <w:sz w:val="24"/>
                <w:szCs w:val="24"/>
                <w:lang w:val="en-GB"/>
              </w:rPr>
            </w:rPrChange>
          </w:rPr>
          <w:delText> </w:delText>
        </w:r>
      </w:del>
      <w:ins w:id="41301" w:author="my_pc" w:date="2026-07-06T23:24:00Z" w16du:dateUtc="2026-07-06T22:24:00Z">
        <w:r w:rsidR="00716B5F" w:rsidRPr="00667B88">
          <w:rPr>
            <w:rFonts w:ascii="Times New Roman" w:hAnsi="Times New Roman" w:cs="Times New Roman"/>
            <w:sz w:val="24"/>
            <w:szCs w:val="24"/>
            <w:rPrChange w:id="41302"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1303" w:author="my_pc" w:date="2026-07-07T13:49:00Z" w16du:dateUtc="2026-07-07T12:49:00Z">
            <w:rPr>
              <w:rFonts w:asciiTheme="majorBidi" w:hAnsiTheme="majorBidi" w:cs="Times New Roman"/>
              <w:sz w:val="24"/>
              <w:szCs w:val="24"/>
              <w:lang w:val="en-GB"/>
            </w:rPr>
          </w:rPrChange>
        </w:rPr>
        <w:t>R.</w:t>
      </w:r>
      <w:del w:id="41304" w:author="my_pc" w:date="2026-07-06T23:24:00Z" w16du:dateUtc="2026-07-06T22:24:00Z">
        <w:r w:rsidRPr="00667B88" w:rsidDel="00716B5F">
          <w:rPr>
            <w:rFonts w:ascii="Times New Roman" w:hAnsi="Times New Roman" w:cs="Times New Roman"/>
            <w:sz w:val="24"/>
            <w:szCs w:val="24"/>
            <w:rPrChange w:id="41305" w:author="my_pc" w:date="2026-07-07T13:49:00Z" w16du:dateUtc="2026-07-07T12:49:00Z">
              <w:rPr>
                <w:rFonts w:asciiTheme="majorBidi" w:hAnsiTheme="majorBidi" w:cs="Times New Roman"/>
                <w:sz w:val="24"/>
                <w:szCs w:val="24"/>
                <w:lang w:val="en-GB"/>
              </w:rPr>
            </w:rPrChange>
          </w:rPr>
          <w:delText> </w:delText>
        </w:r>
      </w:del>
      <w:ins w:id="41306" w:author="my_pc" w:date="2026-07-06T23:24:00Z" w16du:dateUtc="2026-07-06T22:24:00Z">
        <w:r w:rsidR="00716B5F" w:rsidRPr="00667B88">
          <w:rPr>
            <w:rFonts w:ascii="Times New Roman" w:hAnsi="Times New Roman" w:cs="Times New Roman"/>
            <w:sz w:val="24"/>
            <w:szCs w:val="24"/>
            <w:rPrChange w:id="41307"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1308" w:author="my_pc" w:date="2026-07-07T13:49:00Z" w16du:dateUtc="2026-07-07T12:49:00Z">
            <w:rPr>
              <w:rFonts w:asciiTheme="majorBidi" w:hAnsiTheme="majorBidi" w:cs="Times New Roman"/>
              <w:sz w:val="24"/>
              <w:szCs w:val="24"/>
              <w:lang w:val="en-GB"/>
            </w:rPr>
          </w:rPrChange>
        </w:rPr>
        <w:t>N.,</w:t>
      </w:r>
      <w:del w:id="41309" w:author="my_pc" w:date="2026-07-06T23:24:00Z" w16du:dateUtc="2026-07-06T22:24:00Z">
        <w:r w:rsidRPr="00667B88" w:rsidDel="00716B5F">
          <w:rPr>
            <w:rFonts w:ascii="Times New Roman" w:hAnsi="Times New Roman" w:cs="Times New Roman"/>
            <w:sz w:val="24"/>
            <w:szCs w:val="24"/>
            <w:rPrChange w:id="41310" w:author="my_pc" w:date="2026-07-07T13:49:00Z" w16du:dateUtc="2026-07-07T12:49:00Z">
              <w:rPr>
                <w:rFonts w:asciiTheme="majorBidi" w:hAnsiTheme="majorBidi" w:cs="Times New Roman"/>
                <w:sz w:val="24"/>
                <w:szCs w:val="24"/>
                <w:lang w:val="en-GB"/>
              </w:rPr>
            </w:rPrChange>
          </w:rPr>
          <w:delText xml:space="preserve"> </w:delText>
        </w:r>
      </w:del>
      <w:ins w:id="41311" w:author="my_pc" w:date="2026-07-06T23:24:00Z" w16du:dateUtc="2026-07-06T22:24:00Z">
        <w:r w:rsidR="00716B5F" w:rsidRPr="00667B88">
          <w:rPr>
            <w:rFonts w:ascii="Times New Roman" w:hAnsi="Times New Roman" w:cs="Times New Roman"/>
            <w:sz w:val="24"/>
            <w:szCs w:val="24"/>
            <w:rPrChange w:id="41312"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1313" w:author="my_pc" w:date="2026-07-07T13:49:00Z" w16du:dateUtc="2026-07-07T12:49:00Z">
            <w:rPr>
              <w:rFonts w:asciiTheme="majorBidi" w:hAnsiTheme="majorBidi" w:cs="Times New Roman"/>
              <w:sz w:val="24"/>
              <w:szCs w:val="24"/>
              <w:lang w:val="en-GB"/>
            </w:rPr>
          </w:rPrChange>
        </w:rPr>
        <w:t>Wells,</w:t>
      </w:r>
      <w:del w:id="41314" w:author="my_pc" w:date="2026-07-06T23:24:00Z" w16du:dateUtc="2026-07-06T22:24:00Z">
        <w:r w:rsidRPr="00667B88" w:rsidDel="00716B5F">
          <w:rPr>
            <w:rFonts w:ascii="Times New Roman" w:hAnsi="Times New Roman" w:cs="Times New Roman"/>
            <w:sz w:val="24"/>
            <w:szCs w:val="24"/>
            <w:rPrChange w:id="41315" w:author="my_pc" w:date="2026-07-07T13:49:00Z" w16du:dateUtc="2026-07-07T12:49:00Z">
              <w:rPr>
                <w:rFonts w:asciiTheme="majorBidi" w:hAnsiTheme="majorBidi" w:cs="Times New Roman"/>
                <w:sz w:val="24"/>
                <w:szCs w:val="24"/>
                <w:lang w:val="en-GB"/>
              </w:rPr>
            </w:rPrChange>
          </w:rPr>
          <w:delText> </w:delText>
        </w:r>
      </w:del>
      <w:ins w:id="41316" w:author="my_pc" w:date="2026-07-06T23:24:00Z" w16du:dateUtc="2026-07-06T22:24:00Z">
        <w:r w:rsidR="00716B5F" w:rsidRPr="00667B88">
          <w:rPr>
            <w:rFonts w:ascii="Times New Roman" w:hAnsi="Times New Roman" w:cs="Times New Roman"/>
            <w:sz w:val="24"/>
            <w:szCs w:val="24"/>
            <w:rPrChange w:id="41317"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1318" w:author="my_pc" w:date="2026-07-07T13:49:00Z" w16du:dateUtc="2026-07-07T12:49:00Z">
            <w:rPr>
              <w:rFonts w:asciiTheme="majorBidi" w:hAnsiTheme="majorBidi" w:cs="Times New Roman"/>
              <w:sz w:val="24"/>
              <w:szCs w:val="24"/>
              <w:lang w:val="en-GB"/>
            </w:rPr>
          </w:rPrChange>
        </w:rPr>
        <w:t>T.</w:t>
      </w:r>
      <w:del w:id="41319" w:author="my_pc" w:date="2026-07-06T23:24:00Z" w16du:dateUtc="2026-07-06T22:24:00Z">
        <w:r w:rsidRPr="00667B88" w:rsidDel="00716B5F">
          <w:rPr>
            <w:rFonts w:ascii="Times New Roman" w:hAnsi="Times New Roman" w:cs="Times New Roman"/>
            <w:sz w:val="24"/>
            <w:szCs w:val="24"/>
            <w:rPrChange w:id="41320" w:author="my_pc" w:date="2026-07-07T13:49:00Z" w16du:dateUtc="2026-07-07T12:49:00Z">
              <w:rPr>
                <w:rFonts w:asciiTheme="majorBidi" w:hAnsiTheme="majorBidi" w:cs="Times New Roman"/>
                <w:sz w:val="24"/>
                <w:szCs w:val="24"/>
                <w:lang w:val="en-GB"/>
              </w:rPr>
            </w:rPrChange>
          </w:rPr>
          <w:delText> </w:delText>
        </w:r>
      </w:del>
      <w:ins w:id="41321" w:author="my_pc" w:date="2026-07-06T23:24:00Z" w16du:dateUtc="2026-07-06T22:24:00Z">
        <w:r w:rsidR="00716B5F" w:rsidRPr="00667B88">
          <w:rPr>
            <w:rFonts w:ascii="Times New Roman" w:hAnsi="Times New Roman" w:cs="Times New Roman"/>
            <w:sz w:val="24"/>
            <w:szCs w:val="24"/>
            <w:rPrChange w:id="41322"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1323" w:author="my_pc" w:date="2026-07-07T13:49:00Z" w16du:dateUtc="2026-07-07T12:49:00Z">
            <w:rPr>
              <w:rFonts w:asciiTheme="majorBidi" w:hAnsiTheme="majorBidi" w:cs="Times New Roman"/>
              <w:sz w:val="24"/>
              <w:szCs w:val="24"/>
              <w:lang w:val="en-GB"/>
            </w:rPr>
          </w:rPrChange>
        </w:rPr>
        <w:t>L.,</w:t>
      </w:r>
      <w:del w:id="41324" w:author="my_pc" w:date="2026-07-06T01:10:00Z" w16du:dateUtc="2026-07-06T00:10:00Z">
        <w:r w:rsidRPr="00667B88" w:rsidDel="001F0AE0">
          <w:rPr>
            <w:rFonts w:ascii="Times New Roman" w:hAnsi="Times New Roman" w:cs="Times New Roman"/>
            <w:sz w:val="24"/>
            <w:szCs w:val="24"/>
            <w:rPrChange w:id="41325" w:author="my_pc" w:date="2026-07-07T13:49:00Z" w16du:dateUtc="2026-07-07T12:49:00Z">
              <w:rPr>
                <w:rFonts w:asciiTheme="majorBidi" w:hAnsiTheme="majorBidi" w:cs="Times New Roman"/>
                <w:sz w:val="24"/>
                <w:szCs w:val="24"/>
                <w:lang w:val="en-GB"/>
              </w:rPr>
            </w:rPrChange>
          </w:rPr>
          <w:delText xml:space="preserve"> &amp; </w:delText>
        </w:r>
      </w:del>
      <w:ins w:id="41326" w:author="my_pc" w:date="2026-07-06T23:24:00Z" w16du:dateUtc="2026-07-06T22:24:00Z">
        <w:r w:rsidR="00716B5F" w:rsidRPr="00667B88">
          <w:rPr>
            <w:rFonts w:ascii="Times New Roman" w:hAnsi="Times New Roman" w:cs="Times New Roman"/>
            <w:sz w:val="24"/>
            <w:szCs w:val="24"/>
            <w:rPrChange w:id="41327" w:author="my_pc" w:date="2026-07-07T13:49:00Z" w16du:dateUtc="2026-07-07T12:49:00Z">
              <w:rPr>
                <w:rFonts w:asciiTheme="majorBidi" w:hAnsiTheme="majorBidi" w:cs="Times New Roman"/>
                <w:sz w:val="24"/>
                <w:szCs w:val="24"/>
              </w:rPr>
            </w:rPrChange>
          </w:rPr>
          <w:t xml:space="preserve"> </w:t>
        </w:r>
      </w:ins>
      <w:ins w:id="41328" w:author="my_pc" w:date="2026-07-06T01:10:00Z" w16du:dateUtc="2026-07-06T00:10:00Z">
        <w:r w:rsidR="001F0AE0" w:rsidRPr="00667B88">
          <w:rPr>
            <w:rFonts w:ascii="Times New Roman" w:hAnsi="Times New Roman" w:cs="Times New Roman"/>
            <w:sz w:val="24"/>
            <w:szCs w:val="24"/>
            <w:rPrChange w:id="41329" w:author="my_pc" w:date="2026-07-07T13:49:00Z" w16du:dateUtc="2026-07-07T12:49:00Z">
              <w:rPr>
                <w:rFonts w:asciiTheme="majorBidi" w:hAnsiTheme="majorBidi" w:cs="Times New Roman"/>
                <w:sz w:val="24"/>
                <w:szCs w:val="24"/>
                <w:lang w:val="en-GB"/>
              </w:rPr>
            </w:rPrChange>
          </w:rPr>
          <w:t>and</w:t>
        </w:r>
      </w:ins>
      <w:ins w:id="41330" w:author="my_pc" w:date="2026-07-06T23:24:00Z" w16du:dateUtc="2026-07-06T22:24:00Z">
        <w:r w:rsidR="00716B5F" w:rsidRPr="00667B88">
          <w:rPr>
            <w:rFonts w:ascii="Times New Roman" w:hAnsi="Times New Roman" w:cs="Times New Roman"/>
            <w:sz w:val="24"/>
            <w:szCs w:val="24"/>
            <w:rPrChange w:id="41331"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1332" w:author="my_pc" w:date="2026-07-07T13:49:00Z" w16du:dateUtc="2026-07-07T12:49:00Z">
            <w:rPr>
              <w:rFonts w:asciiTheme="majorBidi" w:hAnsiTheme="majorBidi" w:cs="Times New Roman"/>
              <w:sz w:val="24"/>
              <w:szCs w:val="24"/>
              <w:lang w:val="en-GB"/>
            </w:rPr>
          </w:rPrChange>
        </w:rPr>
        <w:t>Johnson,</w:t>
      </w:r>
      <w:del w:id="41333" w:author="my_pc" w:date="2026-07-06T23:24:00Z" w16du:dateUtc="2026-07-06T22:24:00Z">
        <w:r w:rsidRPr="00667B88" w:rsidDel="00716B5F">
          <w:rPr>
            <w:rFonts w:ascii="Times New Roman" w:hAnsi="Times New Roman" w:cs="Times New Roman"/>
            <w:sz w:val="24"/>
            <w:szCs w:val="24"/>
            <w:rPrChange w:id="41334" w:author="my_pc" w:date="2026-07-07T13:49:00Z" w16du:dateUtc="2026-07-07T12:49:00Z">
              <w:rPr>
                <w:rFonts w:asciiTheme="majorBidi" w:hAnsiTheme="majorBidi" w:cs="Times New Roman"/>
                <w:sz w:val="24"/>
                <w:szCs w:val="24"/>
                <w:lang w:val="en-GB"/>
              </w:rPr>
            </w:rPrChange>
          </w:rPr>
          <w:delText> </w:delText>
        </w:r>
      </w:del>
      <w:ins w:id="41335" w:author="my_pc" w:date="2026-07-06T23:24:00Z" w16du:dateUtc="2026-07-06T22:24:00Z">
        <w:r w:rsidR="00716B5F" w:rsidRPr="00667B88">
          <w:rPr>
            <w:rFonts w:ascii="Times New Roman" w:hAnsi="Times New Roman" w:cs="Times New Roman"/>
            <w:sz w:val="24"/>
            <w:szCs w:val="24"/>
            <w:rPrChange w:id="41336"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1337" w:author="my_pc" w:date="2026-07-07T13:49:00Z" w16du:dateUtc="2026-07-07T12:49:00Z">
            <w:rPr>
              <w:rFonts w:asciiTheme="majorBidi" w:hAnsiTheme="majorBidi" w:cs="Times New Roman"/>
              <w:sz w:val="24"/>
              <w:szCs w:val="24"/>
              <w:lang w:val="en-GB"/>
            </w:rPr>
          </w:rPrChange>
        </w:rPr>
        <w:t>W.</w:t>
      </w:r>
      <w:del w:id="41338" w:author="my_pc" w:date="2026-07-06T23:24:00Z" w16du:dateUtc="2026-07-06T22:24:00Z">
        <w:r w:rsidRPr="00667B88" w:rsidDel="00716B5F">
          <w:rPr>
            <w:rFonts w:ascii="Times New Roman" w:hAnsi="Times New Roman" w:cs="Times New Roman"/>
            <w:sz w:val="24"/>
            <w:szCs w:val="24"/>
            <w:rPrChange w:id="41339" w:author="my_pc" w:date="2026-07-07T13:49:00Z" w16du:dateUtc="2026-07-07T12:49:00Z">
              <w:rPr>
                <w:rFonts w:asciiTheme="majorBidi" w:hAnsiTheme="majorBidi" w:cs="Times New Roman"/>
                <w:sz w:val="24"/>
                <w:szCs w:val="24"/>
                <w:lang w:val="en-GB"/>
              </w:rPr>
            </w:rPrChange>
          </w:rPr>
          <w:delText> </w:delText>
        </w:r>
      </w:del>
      <w:ins w:id="41340" w:author="my_pc" w:date="2026-07-06T23:24:00Z" w16du:dateUtc="2026-07-06T22:24:00Z">
        <w:r w:rsidR="00716B5F" w:rsidRPr="00667B88">
          <w:rPr>
            <w:rFonts w:ascii="Times New Roman" w:hAnsi="Times New Roman" w:cs="Times New Roman"/>
            <w:sz w:val="24"/>
            <w:szCs w:val="24"/>
            <w:rPrChange w:id="41341"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1342" w:author="my_pc" w:date="2026-07-07T13:49:00Z" w16du:dateUtc="2026-07-07T12:49:00Z">
            <w:rPr>
              <w:rFonts w:asciiTheme="majorBidi" w:hAnsiTheme="majorBidi" w:cs="Times New Roman"/>
              <w:sz w:val="24"/>
              <w:szCs w:val="24"/>
              <w:lang w:val="en-GB"/>
            </w:rPr>
          </w:rPrChange>
        </w:rPr>
        <w:t>W.</w:t>
      </w:r>
      <w:del w:id="41343" w:author="my_pc" w:date="2026-07-06T23:24:00Z" w16du:dateUtc="2026-07-06T22:24:00Z">
        <w:r w:rsidRPr="00667B88" w:rsidDel="00716B5F">
          <w:rPr>
            <w:rFonts w:ascii="Times New Roman" w:hAnsi="Times New Roman" w:cs="Times New Roman"/>
            <w:sz w:val="24"/>
            <w:szCs w:val="24"/>
            <w:rPrChange w:id="41344" w:author="my_pc" w:date="2026-07-07T13:49:00Z" w16du:dateUtc="2026-07-07T12:49:00Z">
              <w:rPr>
                <w:rFonts w:asciiTheme="majorBidi" w:hAnsiTheme="majorBidi" w:cs="Times New Roman"/>
                <w:sz w:val="24"/>
                <w:szCs w:val="24"/>
                <w:lang w:val="en-GB"/>
              </w:rPr>
            </w:rPrChange>
          </w:rPr>
          <w:delText xml:space="preserve"> </w:delText>
        </w:r>
      </w:del>
      <w:ins w:id="41345" w:author="my_pc" w:date="2026-07-06T23:24:00Z" w16du:dateUtc="2026-07-06T22:24:00Z">
        <w:r w:rsidR="00716B5F" w:rsidRPr="00667B88">
          <w:rPr>
            <w:rFonts w:ascii="Times New Roman" w:hAnsi="Times New Roman" w:cs="Times New Roman"/>
            <w:sz w:val="24"/>
            <w:szCs w:val="24"/>
            <w:rPrChange w:id="41346"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1347" w:author="my_pc" w:date="2026-07-07T13:49:00Z" w16du:dateUtc="2026-07-07T12:49:00Z">
            <w:rPr>
              <w:rFonts w:asciiTheme="majorBidi" w:hAnsiTheme="majorBidi" w:cs="Times New Roman"/>
              <w:sz w:val="24"/>
              <w:szCs w:val="24"/>
              <w:lang w:val="en-GB"/>
            </w:rPr>
          </w:rPrChange>
        </w:rPr>
        <w:t>(2003</w:t>
      </w:r>
      <w:ins w:id="41348" w:author="my_pc" w:date="2026-07-06T01:55:00Z" w16du:dateUtc="2026-07-06T00:55:00Z">
        <w:r w:rsidR="00331619" w:rsidRPr="00667B88">
          <w:rPr>
            <w:rFonts w:ascii="Times New Roman" w:hAnsi="Times New Roman" w:cs="Times New Roman"/>
            <w:sz w:val="24"/>
            <w:szCs w:val="24"/>
            <w:rPrChange w:id="41349" w:author="my_pc" w:date="2026-07-07T13:49:00Z" w16du:dateUtc="2026-07-07T12:49:00Z">
              <w:rPr>
                <w:rFonts w:asciiTheme="majorBidi" w:hAnsiTheme="majorBidi" w:cs="Times New Roman"/>
                <w:sz w:val="24"/>
                <w:szCs w:val="24"/>
              </w:rPr>
            </w:rPrChange>
          </w:rPr>
          <w:t>),</w:t>
        </w:r>
      </w:ins>
      <w:ins w:id="41350" w:author="my_pc" w:date="2026-07-06T23:24:00Z" w16du:dateUtc="2026-07-06T22:24:00Z">
        <w:r w:rsidR="00716B5F" w:rsidRPr="00667B88">
          <w:rPr>
            <w:rFonts w:ascii="Times New Roman" w:hAnsi="Times New Roman" w:cs="Times New Roman"/>
            <w:sz w:val="24"/>
            <w:szCs w:val="24"/>
            <w:rPrChange w:id="41351" w:author="my_pc" w:date="2026-07-07T13:49:00Z" w16du:dateUtc="2026-07-07T12:49:00Z">
              <w:rPr>
                <w:rFonts w:asciiTheme="majorBidi" w:hAnsiTheme="majorBidi" w:cs="Times New Roman"/>
                <w:sz w:val="24"/>
                <w:szCs w:val="24"/>
              </w:rPr>
            </w:rPrChange>
          </w:rPr>
          <w:t xml:space="preserve"> </w:t>
        </w:r>
      </w:ins>
      <w:ins w:id="41352" w:author="my_pc" w:date="2026-07-07T00:19:00Z" w16du:dateUtc="2026-07-06T23:19:00Z">
        <w:r w:rsidR="006C00F2" w:rsidRPr="00667B88">
          <w:rPr>
            <w:rFonts w:ascii="Times New Roman" w:hAnsi="Times New Roman" w:cs="Times New Roman"/>
            <w:sz w:val="24"/>
            <w:szCs w:val="24"/>
            <w:rPrChange w:id="41353" w:author="my_pc" w:date="2026-07-07T13:49:00Z" w16du:dateUtc="2026-07-07T12:49:00Z">
              <w:rPr>
                <w:rFonts w:asciiTheme="majorBidi" w:hAnsiTheme="majorBidi" w:cs="Times New Roman"/>
                <w:sz w:val="24"/>
                <w:szCs w:val="24"/>
              </w:rPr>
            </w:rPrChange>
          </w:rPr>
          <w:t>‘</w:t>
        </w:r>
      </w:ins>
      <w:del w:id="41354" w:author="my_pc" w:date="2026-07-06T01:55:00Z" w16du:dateUtc="2026-07-06T00:55:00Z">
        <w:r w:rsidRPr="00667B88" w:rsidDel="00331619">
          <w:rPr>
            <w:rFonts w:ascii="Times New Roman" w:hAnsi="Times New Roman" w:cs="Times New Roman"/>
            <w:sz w:val="24"/>
            <w:szCs w:val="24"/>
            <w:rPrChange w:id="41355" w:author="my_pc" w:date="2026-07-07T13:49:00Z" w16du:dateUtc="2026-07-07T12:49:00Z">
              <w:rPr>
                <w:rFonts w:asciiTheme="majorBidi" w:hAnsiTheme="majorBidi" w:cs="Times New Roman"/>
                <w:sz w:val="24"/>
                <w:szCs w:val="24"/>
                <w:lang w:val="en-GB"/>
              </w:rPr>
            </w:rPrChange>
          </w:rPr>
          <w:delText xml:space="preserve">). </w:delText>
        </w:r>
      </w:del>
      <w:r w:rsidRPr="00667B88">
        <w:rPr>
          <w:rFonts w:ascii="Times New Roman" w:hAnsi="Times New Roman" w:cs="Times New Roman"/>
          <w:sz w:val="24"/>
          <w:szCs w:val="24"/>
          <w:rPrChange w:id="41356" w:author="my_pc" w:date="2026-07-07T13:49:00Z" w16du:dateUtc="2026-07-07T12:49:00Z">
            <w:rPr>
              <w:rFonts w:asciiTheme="majorBidi" w:hAnsiTheme="majorBidi" w:cs="Times New Roman"/>
              <w:sz w:val="24"/>
              <w:szCs w:val="24"/>
              <w:lang w:val="en-GB"/>
            </w:rPr>
          </w:rPrChange>
        </w:rPr>
        <w:t>Opening</w:t>
      </w:r>
      <w:del w:id="41357" w:author="my_pc" w:date="2026-07-06T23:24:00Z" w16du:dateUtc="2026-07-06T22:24:00Z">
        <w:r w:rsidRPr="00667B88" w:rsidDel="00716B5F">
          <w:rPr>
            <w:rFonts w:ascii="Times New Roman" w:hAnsi="Times New Roman" w:cs="Times New Roman"/>
            <w:sz w:val="24"/>
            <w:szCs w:val="24"/>
            <w:rPrChange w:id="41358" w:author="my_pc" w:date="2026-07-07T13:49:00Z" w16du:dateUtc="2026-07-07T12:49:00Z">
              <w:rPr>
                <w:rFonts w:asciiTheme="majorBidi" w:hAnsiTheme="majorBidi" w:cs="Times New Roman"/>
                <w:sz w:val="24"/>
                <w:szCs w:val="24"/>
                <w:lang w:val="en-GB"/>
              </w:rPr>
            </w:rPrChange>
          </w:rPr>
          <w:delText xml:space="preserve"> </w:delText>
        </w:r>
      </w:del>
      <w:ins w:id="41359" w:author="my_pc" w:date="2026-07-06T23:24:00Z" w16du:dateUtc="2026-07-06T22:24:00Z">
        <w:r w:rsidR="00716B5F" w:rsidRPr="00667B88">
          <w:rPr>
            <w:rFonts w:ascii="Times New Roman" w:hAnsi="Times New Roman" w:cs="Times New Roman"/>
            <w:sz w:val="24"/>
            <w:szCs w:val="24"/>
            <w:rPrChange w:id="41360"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1361" w:author="my_pc" w:date="2026-07-07T13:49:00Z" w16du:dateUtc="2026-07-07T12:49:00Z">
            <w:rPr>
              <w:rFonts w:asciiTheme="majorBidi" w:hAnsiTheme="majorBidi" w:cs="Times New Roman"/>
              <w:sz w:val="24"/>
              <w:szCs w:val="24"/>
              <w:lang w:val="en-GB"/>
            </w:rPr>
          </w:rPrChange>
        </w:rPr>
        <w:t>the</w:t>
      </w:r>
      <w:del w:id="41362" w:author="my_pc" w:date="2026-07-06T23:24:00Z" w16du:dateUtc="2026-07-06T22:24:00Z">
        <w:r w:rsidRPr="00667B88" w:rsidDel="00716B5F">
          <w:rPr>
            <w:rFonts w:ascii="Times New Roman" w:hAnsi="Times New Roman" w:cs="Times New Roman"/>
            <w:sz w:val="24"/>
            <w:szCs w:val="24"/>
            <w:rPrChange w:id="41363" w:author="my_pc" w:date="2026-07-07T13:49:00Z" w16du:dateUtc="2026-07-07T12:49:00Z">
              <w:rPr>
                <w:rFonts w:asciiTheme="majorBidi" w:hAnsiTheme="majorBidi" w:cs="Times New Roman"/>
                <w:sz w:val="24"/>
                <w:szCs w:val="24"/>
                <w:lang w:val="en-GB"/>
              </w:rPr>
            </w:rPrChange>
          </w:rPr>
          <w:delText xml:space="preserve"> </w:delText>
        </w:r>
      </w:del>
      <w:ins w:id="41364" w:author="my_pc" w:date="2026-07-06T23:24:00Z" w16du:dateUtc="2026-07-06T22:24:00Z">
        <w:r w:rsidR="00716B5F" w:rsidRPr="00667B88">
          <w:rPr>
            <w:rFonts w:ascii="Times New Roman" w:hAnsi="Times New Roman" w:cs="Times New Roman"/>
            <w:sz w:val="24"/>
            <w:szCs w:val="24"/>
            <w:rPrChange w:id="41365" w:author="my_pc" w:date="2026-07-07T13:49:00Z" w16du:dateUtc="2026-07-07T12:49:00Z">
              <w:rPr>
                <w:rFonts w:asciiTheme="majorBidi" w:hAnsiTheme="majorBidi" w:cs="Times New Roman"/>
                <w:sz w:val="24"/>
                <w:szCs w:val="24"/>
              </w:rPr>
            </w:rPrChange>
          </w:rPr>
          <w:t xml:space="preserve"> </w:t>
        </w:r>
      </w:ins>
      <w:r w:rsidR="006C00F2" w:rsidRPr="00667B88">
        <w:rPr>
          <w:rFonts w:ascii="Times New Roman" w:hAnsi="Times New Roman" w:cs="Times New Roman"/>
          <w:sz w:val="24"/>
          <w:szCs w:val="24"/>
          <w:rPrChange w:id="41366" w:author="my_pc" w:date="2026-07-07T13:49:00Z" w16du:dateUtc="2026-07-07T12:49:00Z">
            <w:rPr>
              <w:rFonts w:asciiTheme="majorBidi" w:hAnsiTheme="majorBidi" w:cs="Times New Roman"/>
              <w:sz w:val="24"/>
              <w:szCs w:val="24"/>
            </w:rPr>
          </w:rPrChange>
        </w:rPr>
        <w:t>Manager’s</w:t>
      </w:r>
      <w:del w:id="41367" w:author="my_pc" w:date="2026-07-06T23:24:00Z" w16du:dateUtc="2026-07-06T22:24:00Z">
        <w:r w:rsidRPr="00667B88" w:rsidDel="00716B5F">
          <w:rPr>
            <w:rFonts w:ascii="Times New Roman" w:hAnsi="Times New Roman" w:cs="Times New Roman"/>
            <w:sz w:val="24"/>
            <w:szCs w:val="24"/>
            <w:rPrChange w:id="41368" w:author="my_pc" w:date="2026-07-07T13:49:00Z" w16du:dateUtc="2026-07-07T12:49:00Z">
              <w:rPr>
                <w:rFonts w:asciiTheme="majorBidi" w:hAnsiTheme="majorBidi" w:cs="Times New Roman"/>
                <w:sz w:val="24"/>
                <w:szCs w:val="24"/>
                <w:lang w:val="en-GB"/>
              </w:rPr>
            </w:rPrChange>
          </w:rPr>
          <w:delText xml:space="preserve"> </w:delText>
        </w:r>
      </w:del>
      <w:ins w:id="41369" w:author="my_pc" w:date="2026-07-06T23:24:00Z" w16du:dateUtc="2026-07-06T22:24:00Z">
        <w:r w:rsidR="006C00F2" w:rsidRPr="00667B88">
          <w:rPr>
            <w:rFonts w:ascii="Times New Roman" w:hAnsi="Times New Roman" w:cs="Times New Roman"/>
            <w:sz w:val="24"/>
            <w:szCs w:val="24"/>
            <w:rPrChange w:id="41370" w:author="my_pc" w:date="2026-07-07T13:49:00Z" w16du:dateUtc="2026-07-07T12:49:00Z">
              <w:rPr>
                <w:rFonts w:asciiTheme="majorBidi" w:hAnsiTheme="majorBidi" w:cs="Times New Roman"/>
                <w:sz w:val="24"/>
                <w:szCs w:val="24"/>
              </w:rPr>
            </w:rPrChange>
          </w:rPr>
          <w:t xml:space="preserve"> </w:t>
        </w:r>
      </w:ins>
      <w:r w:rsidR="006C00F2" w:rsidRPr="00667B88">
        <w:rPr>
          <w:rFonts w:ascii="Times New Roman" w:hAnsi="Times New Roman" w:cs="Times New Roman"/>
          <w:sz w:val="24"/>
          <w:szCs w:val="24"/>
          <w:rPrChange w:id="41371" w:author="my_pc" w:date="2026-07-07T13:49:00Z" w16du:dateUtc="2026-07-07T12:49:00Z">
            <w:rPr>
              <w:rFonts w:asciiTheme="majorBidi" w:hAnsiTheme="majorBidi" w:cs="Times New Roman"/>
              <w:sz w:val="24"/>
              <w:szCs w:val="24"/>
            </w:rPr>
          </w:rPrChange>
        </w:rPr>
        <w:t>Door:</w:t>
      </w:r>
      <w:del w:id="41372" w:author="my_pc" w:date="2026-07-06T23:24:00Z" w16du:dateUtc="2026-07-06T22:24:00Z">
        <w:r w:rsidRPr="00667B88" w:rsidDel="00716B5F">
          <w:rPr>
            <w:rFonts w:ascii="Times New Roman" w:hAnsi="Times New Roman" w:cs="Times New Roman"/>
            <w:sz w:val="24"/>
            <w:szCs w:val="24"/>
            <w:rPrChange w:id="41373" w:author="my_pc" w:date="2026-07-07T13:49:00Z" w16du:dateUtc="2026-07-07T12:49:00Z">
              <w:rPr>
                <w:rFonts w:asciiTheme="majorBidi" w:hAnsiTheme="majorBidi" w:cs="Times New Roman"/>
                <w:sz w:val="24"/>
                <w:szCs w:val="24"/>
                <w:lang w:val="en-GB"/>
              </w:rPr>
            </w:rPrChange>
          </w:rPr>
          <w:delText xml:space="preserve"> </w:delText>
        </w:r>
      </w:del>
      <w:ins w:id="41374" w:author="my_pc" w:date="2026-07-06T23:24:00Z" w16du:dateUtc="2026-07-06T22:24:00Z">
        <w:r w:rsidR="006C00F2" w:rsidRPr="00667B88">
          <w:rPr>
            <w:rFonts w:ascii="Times New Roman" w:hAnsi="Times New Roman" w:cs="Times New Roman"/>
            <w:sz w:val="24"/>
            <w:szCs w:val="24"/>
            <w:rPrChange w:id="41375"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1376" w:author="my_pc" w:date="2026-07-07T13:49:00Z" w16du:dateUtc="2026-07-07T12:49:00Z">
            <w:rPr>
              <w:rFonts w:asciiTheme="majorBidi" w:hAnsiTheme="majorBidi" w:cs="Times New Roman"/>
              <w:sz w:val="24"/>
              <w:szCs w:val="24"/>
              <w:lang w:val="en-GB"/>
            </w:rPr>
          </w:rPrChange>
        </w:rPr>
        <w:t>State</w:t>
      </w:r>
      <w:del w:id="41377" w:author="my_pc" w:date="2026-07-06T23:24:00Z" w16du:dateUtc="2026-07-06T22:24:00Z">
        <w:r w:rsidRPr="00667B88" w:rsidDel="00716B5F">
          <w:rPr>
            <w:rFonts w:ascii="Times New Roman" w:hAnsi="Times New Roman" w:cs="Times New Roman"/>
            <w:sz w:val="24"/>
            <w:szCs w:val="24"/>
            <w:rPrChange w:id="41378" w:author="my_pc" w:date="2026-07-07T13:49:00Z" w16du:dateUtc="2026-07-07T12:49:00Z">
              <w:rPr>
                <w:rFonts w:asciiTheme="majorBidi" w:hAnsiTheme="majorBidi" w:cs="Times New Roman"/>
                <w:sz w:val="24"/>
                <w:szCs w:val="24"/>
                <w:lang w:val="en-GB"/>
              </w:rPr>
            </w:rPrChange>
          </w:rPr>
          <w:delText xml:space="preserve"> </w:delText>
        </w:r>
      </w:del>
      <w:ins w:id="41379" w:author="my_pc" w:date="2026-07-06T23:24:00Z" w16du:dateUtc="2026-07-06T22:24:00Z">
        <w:r w:rsidR="00716B5F" w:rsidRPr="00667B88">
          <w:rPr>
            <w:rFonts w:ascii="Times New Roman" w:hAnsi="Times New Roman" w:cs="Times New Roman"/>
            <w:sz w:val="24"/>
            <w:szCs w:val="24"/>
            <w:rPrChange w:id="41380" w:author="my_pc" w:date="2026-07-07T13:49:00Z" w16du:dateUtc="2026-07-07T12:49:00Z">
              <w:rPr>
                <w:rFonts w:asciiTheme="majorBidi" w:hAnsiTheme="majorBidi" w:cs="Times New Roman"/>
                <w:sz w:val="24"/>
                <w:szCs w:val="24"/>
              </w:rPr>
            </w:rPrChange>
          </w:rPr>
          <w:t xml:space="preserve"> </w:t>
        </w:r>
      </w:ins>
    </w:p>
    <w:p w14:paraId="2ACDFFCF" w14:textId="7F100762" w:rsidR="00F915E7" w:rsidRPr="00667B88" w:rsidDel="00CD56D4" w:rsidRDefault="00F915E7" w:rsidP="00667B88">
      <w:pPr>
        <w:suppressAutoHyphens/>
        <w:bidi w:val="0"/>
        <w:spacing w:line="480" w:lineRule="auto"/>
        <w:ind w:left="720" w:hanging="720"/>
        <w:contextualSpacing/>
        <w:jc w:val="both"/>
        <w:rPr>
          <w:del w:id="41381" w:author="my_pc" w:date="2026-07-06T00:40:00Z" w16du:dateUtc="2026-07-05T23:40:00Z"/>
          <w:rFonts w:ascii="Times New Roman" w:hAnsi="Times New Roman" w:cs="Times New Roman"/>
          <w:sz w:val="24"/>
          <w:szCs w:val="24"/>
          <w:rPrChange w:id="41382" w:author="my_pc" w:date="2026-07-07T13:49:00Z" w16du:dateUtc="2026-07-07T12:49:00Z">
            <w:rPr>
              <w:del w:id="41383" w:author="my_pc" w:date="2026-07-06T00:40:00Z" w16du:dateUtc="2026-07-05T23:40:00Z"/>
              <w:rFonts w:asciiTheme="majorBidi" w:hAnsiTheme="majorBidi" w:cs="Times New Roman"/>
              <w:sz w:val="24"/>
              <w:szCs w:val="24"/>
              <w:lang w:val="en-GB"/>
            </w:rPr>
          </w:rPrChange>
        </w:rPr>
        <w:pPrChange w:id="41384" w:author="my_pc" w:date="2026-07-07T13:49:00Z" w16du:dateUtc="2026-07-07T12:49:00Z">
          <w:pPr>
            <w:bidi w:val="0"/>
            <w:spacing w:line="360" w:lineRule="auto"/>
            <w:ind w:hanging="720"/>
            <w:jc w:val="both"/>
          </w:pPr>
        </w:pPrChange>
      </w:pPr>
      <w:del w:id="41385" w:author="my_pc" w:date="2026-07-06T00:27:00Z" w16du:dateUtc="2026-07-05T23:27:00Z">
        <w:r w:rsidRPr="00667B88" w:rsidDel="003B24B1">
          <w:rPr>
            <w:rFonts w:ascii="Times New Roman" w:hAnsi="Times New Roman" w:cs="Times New Roman"/>
            <w:sz w:val="24"/>
            <w:szCs w:val="24"/>
            <w:rPrChange w:id="41386" w:author="my_pc" w:date="2026-07-07T13:49:00Z" w16du:dateUtc="2026-07-07T12:49:00Z">
              <w:rPr>
                <w:rFonts w:asciiTheme="majorBidi" w:hAnsiTheme="majorBidi" w:cs="Times New Roman"/>
                <w:sz w:val="24"/>
                <w:szCs w:val="24"/>
                <w:lang w:val="en-GB"/>
              </w:rPr>
            </w:rPrChange>
          </w:rPr>
          <w:delText xml:space="preserve">                </w:delText>
        </w:r>
      </w:del>
      <w:del w:id="41387" w:author="my_pc" w:date="2026-07-06T00:40:00Z" w16du:dateUtc="2026-07-05T23:40:00Z">
        <w:r w:rsidRPr="00667B88" w:rsidDel="00CD56D4">
          <w:rPr>
            <w:rFonts w:ascii="Times New Roman" w:hAnsi="Times New Roman" w:cs="Times New Roman"/>
            <w:sz w:val="24"/>
            <w:szCs w:val="24"/>
            <w:rPrChange w:id="41388" w:author="my_pc" w:date="2026-07-07T13:49:00Z" w16du:dateUtc="2026-07-07T12:49:00Z">
              <w:rPr>
                <w:rFonts w:asciiTheme="majorBidi" w:hAnsiTheme="majorBidi" w:cs="Times New Roman"/>
                <w:sz w:val="24"/>
                <w:szCs w:val="24"/>
                <w:lang w:val="en-GB"/>
              </w:rPr>
            </w:rPrChange>
          </w:rPr>
          <w:delText>p</w:delText>
        </w:r>
      </w:del>
      <w:ins w:id="41389" w:author="my_pc" w:date="2026-07-06T00:40:00Z" w16du:dateUtc="2026-07-05T23:40:00Z">
        <w:r w:rsidR="006C00F2" w:rsidRPr="00667B88">
          <w:rPr>
            <w:rFonts w:ascii="Times New Roman" w:hAnsi="Times New Roman" w:cs="Times New Roman"/>
            <w:sz w:val="24"/>
            <w:szCs w:val="24"/>
            <w:rPrChange w:id="41390" w:author="my_pc" w:date="2026-07-07T13:49:00Z" w16du:dateUtc="2026-07-07T12:49:00Z">
              <w:rPr>
                <w:rFonts w:asciiTheme="majorBidi" w:hAnsiTheme="majorBidi" w:cs="Times New Roman"/>
                <w:sz w:val="24"/>
                <w:szCs w:val="24"/>
              </w:rPr>
            </w:rPrChange>
          </w:rPr>
          <w:t>P</w:t>
        </w:r>
      </w:ins>
      <w:r w:rsidR="006C00F2" w:rsidRPr="00667B88">
        <w:rPr>
          <w:rFonts w:ascii="Times New Roman" w:hAnsi="Times New Roman" w:cs="Times New Roman"/>
          <w:sz w:val="24"/>
          <w:szCs w:val="24"/>
          <w:rPrChange w:id="41391" w:author="my_pc" w:date="2026-07-07T13:49:00Z" w16du:dateUtc="2026-07-07T12:49:00Z">
            <w:rPr>
              <w:rFonts w:asciiTheme="majorBidi" w:hAnsiTheme="majorBidi" w:cs="Times New Roman"/>
              <w:sz w:val="24"/>
              <w:szCs w:val="24"/>
            </w:rPr>
          </w:rPrChange>
        </w:rPr>
        <w:t>robation</w:t>
      </w:r>
      <w:del w:id="41392" w:author="my_pc" w:date="2026-07-06T23:24:00Z" w16du:dateUtc="2026-07-06T22:24:00Z">
        <w:r w:rsidRPr="00667B88" w:rsidDel="00716B5F">
          <w:rPr>
            <w:rFonts w:ascii="Times New Roman" w:hAnsi="Times New Roman" w:cs="Times New Roman"/>
            <w:sz w:val="24"/>
            <w:szCs w:val="24"/>
            <w:rPrChange w:id="41393" w:author="my_pc" w:date="2026-07-07T13:49:00Z" w16du:dateUtc="2026-07-07T12:49:00Z">
              <w:rPr>
                <w:rFonts w:asciiTheme="majorBidi" w:hAnsiTheme="majorBidi" w:cs="Times New Roman"/>
                <w:sz w:val="24"/>
                <w:szCs w:val="24"/>
                <w:lang w:val="en-GB"/>
              </w:rPr>
            </w:rPrChange>
          </w:rPr>
          <w:delText xml:space="preserve"> </w:delText>
        </w:r>
      </w:del>
      <w:ins w:id="41394" w:author="my_pc" w:date="2026-07-06T23:24:00Z" w16du:dateUtc="2026-07-06T22:24:00Z">
        <w:r w:rsidR="006C00F2" w:rsidRPr="00667B88">
          <w:rPr>
            <w:rFonts w:ascii="Times New Roman" w:hAnsi="Times New Roman" w:cs="Times New Roman"/>
            <w:sz w:val="24"/>
            <w:szCs w:val="24"/>
            <w:rPrChange w:id="41395" w:author="my_pc" w:date="2026-07-07T13:49:00Z" w16du:dateUtc="2026-07-07T12:49:00Z">
              <w:rPr>
                <w:rFonts w:asciiTheme="majorBidi" w:hAnsiTheme="majorBidi" w:cs="Times New Roman"/>
                <w:sz w:val="24"/>
                <w:szCs w:val="24"/>
              </w:rPr>
            </w:rPrChange>
          </w:rPr>
          <w:t xml:space="preserve"> </w:t>
        </w:r>
      </w:ins>
      <w:r w:rsidR="006C00F2" w:rsidRPr="00667B88">
        <w:rPr>
          <w:rFonts w:ascii="Times New Roman" w:hAnsi="Times New Roman" w:cs="Times New Roman"/>
          <w:sz w:val="24"/>
          <w:szCs w:val="24"/>
          <w:rPrChange w:id="41396" w:author="my_pc" w:date="2026-07-07T13:49:00Z" w16du:dateUtc="2026-07-07T12:49:00Z">
            <w:rPr>
              <w:rFonts w:asciiTheme="majorBidi" w:hAnsiTheme="majorBidi" w:cs="Times New Roman"/>
              <w:sz w:val="24"/>
              <w:szCs w:val="24"/>
            </w:rPr>
          </w:rPrChange>
        </w:rPr>
        <w:t>Officer</w:t>
      </w:r>
      <w:del w:id="41397" w:author="my_pc" w:date="2026-07-06T23:24:00Z" w16du:dateUtc="2026-07-06T22:24:00Z">
        <w:r w:rsidRPr="00667B88" w:rsidDel="00716B5F">
          <w:rPr>
            <w:rFonts w:ascii="Times New Roman" w:hAnsi="Times New Roman" w:cs="Times New Roman"/>
            <w:sz w:val="24"/>
            <w:szCs w:val="24"/>
            <w:rPrChange w:id="41398" w:author="my_pc" w:date="2026-07-07T13:49:00Z" w16du:dateUtc="2026-07-07T12:49:00Z">
              <w:rPr>
                <w:rFonts w:asciiTheme="majorBidi" w:hAnsiTheme="majorBidi" w:cs="Times New Roman"/>
                <w:sz w:val="24"/>
                <w:szCs w:val="24"/>
                <w:lang w:val="en-GB"/>
              </w:rPr>
            </w:rPrChange>
          </w:rPr>
          <w:delText xml:space="preserve"> </w:delText>
        </w:r>
      </w:del>
      <w:ins w:id="41399" w:author="my_pc" w:date="2026-07-06T23:24:00Z" w16du:dateUtc="2026-07-06T22:24:00Z">
        <w:r w:rsidR="006C00F2" w:rsidRPr="00667B88">
          <w:rPr>
            <w:rFonts w:ascii="Times New Roman" w:hAnsi="Times New Roman" w:cs="Times New Roman"/>
            <w:sz w:val="24"/>
            <w:szCs w:val="24"/>
            <w:rPrChange w:id="41400" w:author="my_pc" w:date="2026-07-07T13:49:00Z" w16du:dateUtc="2026-07-07T12:49:00Z">
              <w:rPr>
                <w:rFonts w:asciiTheme="majorBidi" w:hAnsiTheme="majorBidi" w:cs="Times New Roman"/>
                <w:sz w:val="24"/>
                <w:szCs w:val="24"/>
              </w:rPr>
            </w:rPrChange>
          </w:rPr>
          <w:t xml:space="preserve"> </w:t>
        </w:r>
      </w:ins>
      <w:r w:rsidR="006C00F2" w:rsidRPr="00667B88">
        <w:rPr>
          <w:rFonts w:ascii="Times New Roman" w:hAnsi="Times New Roman" w:cs="Times New Roman"/>
          <w:sz w:val="24"/>
          <w:szCs w:val="24"/>
          <w:rPrChange w:id="41401" w:author="my_pc" w:date="2026-07-07T13:49:00Z" w16du:dateUtc="2026-07-07T12:49:00Z">
            <w:rPr>
              <w:rFonts w:asciiTheme="majorBidi" w:hAnsiTheme="majorBidi" w:cs="Times New Roman"/>
              <w:sz w:val="24"/>
              <w:szCs w:val="24"/>
            </w:rPr>
          </w:rPrChange>
        </w:rPr>
        <w:t>Stress</w:t>
      </w:r>
      <w:del w:id="41402" w:author="my_pc" w:date="2026-07-06T23:24:00Z" w16du:dateUtc="2026-07-06T22:24:00Z">
        <w:r w:rsidRPr="00667B88" w:rsidDel="00716B5F">
          <w:rPr>
            <w:rFonts w:ascii="Times New Roman" w:hAnsi="Times New Roman" w:cs="Times New Roman"/>
            <w:sz w:val="24"/>
            <w:szCs w:val="24"/>
            <w:rPrChange w:id="41403" w:author="my_pc" w:date="2026-07-07T13:49:00Z" w16du:dateUtc="2026-07-07T12:49:00Z">
              <w:rPr>
                <w:rFonts w:asciiTheme="majorBidi" w:hAnsiTheme="majorBidi" w:cs="Times New Roman"/>
                <w:sz w:val="24"/>
                <w:szCs w:val="24"/>
                <w:lang w:val="en-GB"/>
              </w:rPr>
            </w:rPrChange>
          </w:rPr>
          <w:delText xml:space="preserve"> </w:delText>
        </w:r>
      </w:del>
      <w:ins w:id="41404" w:author="my_pc" w:date="2026-07-06T23:24:00Z" w16du:dateUtc="2026-07-06T22:24:00Z">
        <w:r w:rsidR="006C00F2" w:rsidRPr="00667B88">
          <w:rPr>
            <w:rFonts w:ascii="Times New Roman" w:hAnsi="Times New Roman" w:cs="Times New Roman"/>
            <w:sz w:val="24"/>
            <w:szCs w:val="24"/>
            <w:rPrChange w:id="41405" w:author="my_pc" w:date="2026-07-07T13:49:00Z" w16du:dateUtc="2026-07-07T12:49:00Z">
              <w:rPr>
                <w:rFonts w:asciiTheme="majorBidi" w:hAnsiTheme="majorBidi" w:cs="Times New Roman"/>
                <w:sz w:val="24"/>
                <w:szCs w:val="24"/>
              </w:rPr>
            </w:rPrChange>
          </w:rPr>
          <w:t xml:space="preserve"> </w:t>
        </w:r>
      </w:ins>
      <w:del w:id="41406" w:author="my_pc" w:date="2026-07-07T00:20:00Z" w16du:dateUtc="2026-07-06T23:20:00Z">
        <w:r w:rsidR="006C00F2" w:rsidRPr="00667B88" w:rsidDel="006C00F2">
          <w:rPr>
            <w:rFonts w:ascii="Times New Roman" w:hAnsi="Times New Roman" w:cs="Times New Roman"/>
            <w:sz w:val="24"/>
            <w:szCs w:val="24"/>
            <w:rPrChange w:id="41407" w:author="my_pc" w:date="2026-07-07T13:49:00Z" w16du:dateUtc="2026-07-07T12:49:00Z">
              <w:rPr>
                <w:rFonts w:asciiTheme="majorBidi" w:hAnsiTheme="majorBidi" w:cs="Times New Roman"/>
                <w:sz w:val="24"/>
                <w:szCs w:val="24"/>
              </w:rPr>
            </w:rPrChange>
          </w:rPr>
          <w:delText>A</w:delText>
        </w:r>
      </w:del>
      <w:ins w:id="41408" w:author="my_pc" w:date="2026-07-07T00:20:00Z" w16du:dateUtc="2026-07-06T23:20:00Z">
        <w:r w:rsidR="006C00F2" w:rsidRPr="00667B88">
          <w:rPr>
            <w:rFonts w:ascii="Times New Roman" w:hAnsi="Times New Roman" w:cs="Times New Roman"/>
            <w:sz w:val="24"/>
            <w:szCs w:val="24"/>
            <w:rPrChange w:id="41409" w:author="my_pc" w:date="2026-07-07T13:49:00Z" w16du:dateUtc="2026-07-07T12:49:00Z">
              <w:rPr>
                <w:rFonts w:asciiTheme="majorBidi" w:hAnsiTheme="majorBidi" w:cs="Times New Roman"/>
                <w:sz w:val="24"/>
                <w:szCs w:val="24"/>
              </w:rPr>
            </w:rPrChange>
          </w:rPr>
          <w:t>a</w:t>
        </w:r>
      </w:ins>
      <w:r w:rsidR="006C00F2" w:rsidRPr="00667B88">
        <w:rPr>
          <w:rFonts w:ascii="Times New Roman" w:hAnsi="Times New Roman" w:cs="Times New Roman"/>
          <w:sz w:val="24"/>
          <w:szCs w:val="24"/>
          <w:rPrChange w:id="41410" w:author="my_pc" w:date="2026-07-07T13:49:00Z" w16du:dateUtc="2026-07-07T12:49:00Z">
            <w:rPr>
              <w:rFonts w:asciiTheme="majorBidi" w:hAnsiTheme="majorBidi" w:cs="Times New Roman"/>
              <w:sz w:val="24"/>
              <w:szCs w:val="24"/>
            </w:rPr>
          </w:rPrChange>
        </w:rPr>
        <w:t>nd</w:t>
      </w:r>
      <w:del w:id="41411" w:author="my_pc" w:date="2026-07-06T23:24:00Z" w16du:dateUtc="2026-07-06T22:24:00Z">
        <w:r w:rsidRPr="00667B88" w:rsidDel="00716B5F">
          <w:rPr>
            <w:rFonts w:ascii="Times New Roman" w:hAnsi="Times New Roman" w:cs="Times New Roman"/>
            <w:sz w:val="24"/>
            <w:szCs w:val="24"/>
            <w:rPrChange w:id="41412" w:author="my_pc" w:date="2026-07-07T13:49:00Z" w16du:dateUtc="2026-07-07T12:49:00Z">
              <w:rPr>
                <w:rFonts w:asciiTheme="majorBidi" w:hAnsiTheme="majorBidi" w:cs="Times New Roman"/>
                <w:sz w:val="24"/>
                <w:szCs w:val="24"/>
                <w:lang w:val="en-GB"/>
              </w:rPr>
            </w:rPrChange>
          </w:rPr>
          <w:delText xml:space="preserve"> </w:delText>
        </w:r>
      </w:del>
      <w:ins w:id="41413" w:author="my_pc" w:date="2026-07-06T23:24:00Z" w16du:dateUtc="2026-07-06T22:24:00Z">
        <w:r w:rsidR="006C00F2" w:rsidRPr="00667B88">
          <w:rPr>
            <w:rFonts w:ascii="Times New Roman" w:hAnsi="Times New Roman" w:cs="Times New Roman"/>
            <w:sz w:val="24"/>
            <w:szCs w:val="24"/>
            <w:rPrChange w:id="41414" w:author="my_pc" w:date="2026-07-07T13:49:00Z" w16du:dateUtc="2026-07-07T12:49:00Z">
              <w:rPr>
                <w:rFonts w:asciiTheme="majorBidi" w:hAnsiTheme="majorBidi" w:cs="Times New Roman"/>
                <w:sz w:val="24"/>
                <w:szCs w:val="24"/>
              </w:rPr>
            </w:rPrChange>
          </w:rPr>
          <w:t xml:space="preserve"> </w:t>
        </w:r>
      </w:ins>
      <w:r w:rsidR="006C00F2" w:rsidRPr="00667B88">
        <w:rPr>
          <w:rFonts w:ascii="Times New Roman" w:hAnsi="Times New Roman" w:cs="Times New Roman"/>
          <w:sz w:val="24"/>
          <w:szCs w:val="24"/>
          <w:rPrChange w:id="41415" w:author="my_pc" w:date="2026-07-07T13:49:00Z" w16du:dateUtc="2026-07-07T12:49:00Z">
            <w:rPr>
              <w:rFonts w:asciiTheme="majorBidi" w:hAnsiTheme="majorBidi" w:cs="Times New Roman"/>
              <w:sz w:val="24"/>
              <w:szCs w:val="24"/>
            </w:rPr>
          </w:rPrChange>
        </w:rPr>
        <w:t>Perceptions</w:t>
      </w:r>
      <w:del w:id="41416" w:author="my_pc" w:date="2026-07-06T23:24:00Z" w16du:dateUtc="2026-07-06T22:24:00Z">
        <w:r w:rsidRPr="00667B88" w:rsidDel="00716B5F">
          <w:rPr>
            <w:rFonts w:ascii="Times New Roman" w:hAnsi="Times New Roman" w:cs="Times New Roman"/>
            <w:sz w:val="24"/>
            <w:szCs w:val="24"/>
            <w:rPrChange w:id="41417" w:author="my_pc" w:date="2026-07-07T13:49:00Z" w16du:dateUtc="2026-07-07T12:49:00Z">
              <w:rPr>
                <w:rFonts w:asciiTheme="majorBidi" w:hAnsiTheme="majorBidi" w:cs="Times New Roman"/>
                <w:sz w:val="24"/>
                <w:szCs w:val="24"/>
                <w:lang w:val="en-GB"/>
              </w:rPr>
            </w:rPrChange>
          </w:rPr>
          <w:delText xml:space="preserve"> </w:delText>
        </w:r>
      </w:del>
      <w:ins w:id="41418" w:author="my_pc" w:date="2026-07-06T23:24:00Z" w16du:dateUtc="2026-07-06T22:24:00Z">
        <w:r w:rsidR="006C00F2" w:rsidRPr="00667B88">
          <w:rPr>
            <w:rFonts w:ascii="Times New Roman" w:hAnsi="Times New Roman" w:cs="Times New Roman"/>
            <w:sz w:val="24"/>
            <w:szCs w:val="24"/>
            <w:rPrChange w:id="41419" w:author="my_pc" w:date="2026-07-07T13:49:00Z" w16du:dateUtc="2026-07-07T12:49:00Z">
              <w:rPr>
                <w:rFonts w:asciiTheme="majorBidi" w:hAnsiTheme="majorBidi" w:cs="Times New Roman"/>
                <w:sz w:val="24"/>
                <w:szCs w:val="24"/>
              </w:rPr>
            </w:rPrChange>
          </w:rPr>
          <w:t xml:space="preserve"> </w:t>
        </w:r>
      </w:ins>
      <w:del w:id="41420" w:author="my_pc" w:date="2026-07-07T00:20:00Z" w16du:dateUtc="2026-07-06T23:20:00Z">
        <w:r w:rsidR="006C00F2" w:rsidRPr="00667B88" w:rsidDel="006C00F2">
          <w:rPr>
            <w:rFonts w:ascii="Times New Roman" w:hAnsi="Times New Roman" w:cs="Times New Roman"/>
            <w:sz w:val="24"/>
            <w:szCs w:val="24"/>
            <w:rPrChange w:id="41421" w:author="my_pc" w:date="2026-07-07T13:49:00Z" w16du:dateUtc="2026-07-07T12:49:00Z">
              <w:rPr>
                <w:rFonts w:asciiTheme="majorBidi" w:hAnsiTheme="majorBidi" w:cs="Times New Roman"/>
                <w:sz w:val="24"/>
                <w:szCs w:val="24"/>
              </w:rPr>
            </w:rPrChange>
          </w:rPr>
          <w:delText>O</w:delText>
        </w:r>
      </w:del>
      <w:ins w:id="41422" w:author="my_pc" w:date="2026-07-07T00:20:00Z" w16du:dateUtc="2026-07-06T23:20:00Z">
        <w:r w:rsidR="006C00F2" w:rsidRPr="00667B88">
          <w:rPr>
            <w:rFonts w:ascii="Times New Roman" w:hAnsi="Times New Roman" w:cs="Times New Roman"/>
            <w:sz w:val="24"/>
            <w:szCs w:val="24"/>
            <w:rPrChange w:id="41423" w:author="my_pc" w:date="2026-07-07T13:49:00Z" w16du:dateUtc="2026-07-07T12:49:00Z">
              <w:rPr>
                <w:rFonts w:asciiTheme="majorBidi" w:hAnsiTheme="majorBidi" w:cs="Times New Roman"/>
                <w:sz w:val="24"/>
                <w:szCs w:val="24"/>
              </w:rPr>
            </w:rPrChange>
          </w:rPr>
          <w:t>o</w:t>
        </w:r>
      </w:ins>
      <w:r w:rsidR="006C00F2" w:rsidRPr="00667B88">
        <w:rPr>
          <w:rFonts w:ascii="Times New Roman" w:hAnsi="Times New Roman" w:cs="Times New Roman"/>
          <w:sz w:val="24"/>
          <w:szCs w:val="24"/>
          <w:rPrChange w:id="41424" w:author="my_pc" w:date="2026-07-07T13:49:00Z" w16du:dateUtc="2026-07-07T12:49:00Z">
            <w:rPr>
              <w:rFonts w:asciiTheme="majorBidi" w:hAnsiTheme="majorBidi" w:cs="Times New Roman"/>
              <w:sz w:val="24"/>
              <w:szCs w:val="24"/>
            </w:rPr>
          </w:rPrChange>
        </w:rPr>
        <w:t>f</w:t>
      </w:r>
      <w:del w:id="41425" w:author="my_pc" w:date="2026-07-06T23:24:00Z" w16du:dateUtc="2026-07-06T22:24:00Z">
        <w:r w:rsidRPr="00667B88" w:rsidDel="00716B5F">
          <w:rPr>
            <w:rFonts w:ascii="Times New Roman" w:hAnsi="Times New Roman" w:cs="Times New Roman"/>
            <w:sz w:val="24"/>
            <w:szCs w:val="24"/>
            <w:rPrChange w:id="41426" w:author="my_pc" w:date="2026-07-07T13:49:00Z" w16du:dateUtc="2026-07-07T12:49:00Z">
              <w:rPr>
                <w:rFonts w:asciiTheme="majorBidi" w:hAnsiTheme="majorBidi" w:cs="Times New Roman"/>
                <w:sz w:val="24"/>
                <w:szCs w:val="24"/>
                <w:lang w:val="en-GB"/>
              </w:rPr>
            </w:rPrChange>
          </w:rPr>
          <w:delText xml:space="preserve"> </w:delText>
        </w:r>
      </w:del>
      <w:ins w:id="41427" w:author="my_pc" w:date="2026-07-06T23:24:00Z" w16du:dateUtc="2026-07-06T22:24:00Z">
        <w:r w:rsidR="006C00F2" w:rsidRPr="00667B88">
          <w:rPr>
            <w:rFonts w:ascii="Times New Roman" w:hAnsi="Times New Roman" w:cs="Times New Roman"/>
            <w:sz w:val="24"/>
            <w:szCs w:val="24"/>
            <w:rPrChange w:id="41428" w:author="my_pc" w:date="2026-07-07T13:49:00Z" w16du:dateUtc="2026-07-07T12:49:00Z">
              <w:rPr>
                <w:rFonts w:asciiTheme="majorBidi" w:hAnsiTheme="majorBidi" w:cs="Times New Roman"/>
                <w:sz w:val="24"/>
                <w:szCs w:val="24"/>
              </w:rPr>
            </w:rPrChange>
          </w:rPr>
          <w:t xml:space="preserve"> </w:t>
        </w:r>
      </w:ins>
      <w:r w:rsidR="006C00F2" w:rsidRPr="00667B88">
        <w:rPr>
          <w:rFonts w:ascii="Times New Roman" w:hAnsi="Times New Roman" w:cs="Times New Roman"/>
          <w:sz w:val="24"/>
          <w:szCs w:val="24"/>
          <w:rPrChange w:id="41429" w:author="my_pc" w:date="2026-07-07T13:49:00Z" w16du:dateUtc="2026-07-07T12:49:00Z">
            <w:rPr>
              <w:rFonts w:asciiTheme="majorBidi" w:hAnsiTheme="majorBidi" w:cs="Times New Roman"/>
              <w:sz w:val="24"/>
              <w:szCs w:val="24"/>
            </w:rPr>
          </w:rPrChange>
        </w:rPr>
        <w:t>Participation</w:t>
      </w:r>
      <w:del w:id="41430" w:author="my_pc" w:date="2026-07-06T23:24:00Z" w16du:dateUtc="2026-07-06T22:24:00Z">
        <w:r w:rsidRPr="00667B88" w:rsidDel="00716B5F">
          <w:rPr>
            <w:rFonts w:ascii="Times New Roman" w:hAnsi="Times New Roman" w:cs="Times New Roman"/>
            <w:sz w:val="24"/>
            <w:szCs w:val="24"/>
            <w:rPrChange w:id="41431" w:author="my_pc" w:date="2026-07-07T13:49:00Z" w16du:dateUtc="2026-07-07T12:49:00Z">
              <w:rPr>
                <w:rFonts w:asciiTheme="majorBidi" w:hAnsiTheme="majorBidi" w:cs="Times New Roman"/>
                <w:sz w:val="24"/>
                <w:szCs w:val="24"/>
                <w:lang w:val="en-GB"/>
              </w:rPr>
            </w:rPrChange>
          </w:rPr>
          <w:delText xml:space="preserve"> </w:delText>
        </w:r>
      </w:del>
      <w:ins w:id="41432" w:author="my_pc" w:date="2026-07-06T23:24:00Z" w16du:dateUtc="2026-07-06T22:24:00Z">
        <w:r w:rsidR="006C00F2" w:rsidRPr="00667B88">
          <w:rPr>
            <w:rFonts w:ascii="Times New Roman" w:hAnsi="Times New Roman" w:cs="Times New Roman"/>
            <w:sz w:val="24"/>
            <w:szCs w:val="24"/>
            <w:rPrChange w:id="41433" w:author="my_pc" w:date="2026-07-07T13:49:00Z" w16du:dateUtc="2026-07-07T12:49:00Z">
              <w:rPr>
                <w:rFonts w:asciiTheme="majorBidi" w:hAnsiTheme="majorBidi" w:cs="Times New Roman"/>
                <w:sz w:val="24"/>
                <w:szCs w:val="24"/>
              </w:rPr>
            </w:rPrChange>
          </w:rPr>
          <w:t xml:space="preserve"> </w:t>
        </w:r>
      </w:ins>
      <w:del w:id="41434" w:author="my_pc" w:date="2026-07-07T00:20:00Z" w16du:dateUtc="2026-07-06T23:20:00Z">
        <w:r w:rsidR="006C00F2" w:rsidRPr="00667B88" w:rsidDel="006C00F2">
          <w:rPr>
            <w:rFonts w:ascii="Times New Roman" w:hAnsi="Times New Roman" w:cs="Times New Roman"/>
            <w:sz w:val="24"/>
            <w:szCs w:val="24"/>
            <w:rPrChange w:id="41435" w:author="my_pc" w:date="2026-07-07T13:49:00Z" w16du:dateUtc="2026-07-07T12:49:00Z">
              <w:rPr>
                <w:rFonts w:asciiTheme="majorBidi" w:hAnsiTheme="majorBidi" w:cs="Times New Roman"/>
                <w:sz w:val="24"/>
                <w:szCs w:val="24"/>
              </w:rPr>
            </w:rPrChange>
          </w:rPr>
          <w:delText>I</w:delText>
        </w:r>
      </w:del>
      <w:ins w:id="41436" w:author="my_pc" w:date="2026-07-07T00:20:00Z" w16du:dateUtc="2026-07-06T23:20:00Z">
        <w:r w:rsidR="006C00F2" w:rsidRPr="00667B88">
          <w:rPr>
            <w:rFonts w:ascii="Times New Roman" w:hAnsi="Times New Roman" w:cs="Times New Roman"/>
            <w:sz w:val="24"/>
            <w:szCs w:val="24"/>
            <w:rPrChange w:id="41437" w:author="my_pc" w:date="2026-07-07T13:49:00Z" w16du:dateUtc="2026-07-07T12:49:00Z">
              <w:rPr>
                <w:rFonts w:asciiTheme="majorBidi" w:hAnsiTheme="majorBidi" w:cs="Times New Roman"/>
                <w:sz w:val="24"/>
                <w:szCs w:val="24"/>
              </w:rPr>
            </w:rPrChange>
          </w:rPr>
          <w:t>i</w:t>
        </w:r>
      </w:ins>
      <w:r w:rsidR="006C00F2" w:rsidRPr="00667B88">
        <w:rPr>
          <w:rFonts w:ascii="Times New Roman" w:hAnsi="Times New Roman" w:cs="Times New Roman"/>
          <w:sz w:val="24"/>
          <w:szCs w:val="24"/>
          <w:rPrChange w:id="41438" w:author="my_pc" w:date="2026-07-07T13:49:00Z" w16du:dateUtc="2026-07-07T12:49:00Z">
            <w:rPr>
              <w:rFonts w:asciiTheme="majorBidi" w:hAnsiTheme="majorBidi" w:cs="Times New Roman"/>
              <w:sz w:val="24"/>
              <w:szCs w:val="24"/>
            </w:rPr>
          </w:rPrChange>
        </w:rPr>
        <w:t>n</w:t>
      </w:r>
      <w:del w:id="41439" w:author="my_pc" w:date="2026-07-06T23:24:00Z" w16du:dateUtc="2026-07-06T22:24:00Z">
        <w:r w:rsidRPr="00667B88" w:rsidDel="00716B5F">
          <w:rPr>
            <w:rFonts w:ascii="Times New Roman" w:hAnsi="Times New Roman" w:cs="Times New Roman"/>
            <w:sz w:val="24"/>
            <w:szCs w:val="24"/>
            <w:rPrChange w:id="41440" w:author="my_pc" w:date="2026-07-07T13:49:00Z" w16du:dateUtc="2026-07-07T12:49:00Z">
              <w:rPr>
                <w:rFonts w:asciiTheme="majorBidi" w:hAnsiTheme="majorBidi" w:cs="Times New Roman"/>
                <w:sz w:val="24"/>
                <w:szCs w:val="24"/>
                <w:lang w:val="en-GB"/>
              </w:rPr>
            </w:rPrChange>
          </w:rPr>
          <w:delText xml:space="preserve"> </w:delText>
        </w:r>
      </w:del>
      <w:ins w:id="41441" w:author="my_pc" w:date="2026-07-06T23:24:00Z" w16du:dateUtc="2026-07-06T22:24:00Z">
        <w:r w:rsidR="006C00F2" w:rsidRPr="00667B88">
          <w:rPr>
            <w:rFonts w:ascii="Times New Roman" w:hAnsi="Times New Roman" w:cs="Times New Roman"/>
            <w:sz w:val="24"/>
            <w:szCs w:val="24"/>
            <w:rPrChange w:id="41442" w:author="my_pc" w:date="2026-07-07T13:49:00Z" w16du:dateUtc="2026-07-07T12:49:00Z">
              <w:rPr>
                <w:rFonts w:asciiTheme="majorBidi" w:hAnsiTheme="majorBidi" w:cs="Times New Roman"/>
                <w:sz w:val="24"/>
                <w:szCs w:val="24"/>
              </w:rPr>
            </w:rPrChange>
          </w:rPr>
          <w:t xml:space="preserve"> </w:t>
        </w:r>
      </w:ins>
      <w:r w:rsidR="006C00F2" w:rsidRPr="00667B88">
        <w:rPr>
          <w:rFonts w:ascii="Times New Roman" w:hAnsi="Times New Roman" w:cs="Times New Roman"/>
          <w:sz w:val="24"/>
          <w:szCs w:val="24"/>
          <w:rPrChange w:id="41443" w:author="my_pc" w:date="2026-07-07T13:49:00Z" w16du:dateUtc="2026-07-07T12:49:00Z">
            <w:rPr>
              <w:rFonts w:asciiTheme="majorBidi" w:hAnsiTheme="majorBidi" w:cs="Times New Roman"/>
              <w:sz w:val="24"/>
              <w:szCs w:val="24"/>
            </w:rPr>
          </w:rPrChange>
        </w:rPr>
        <w:t>Workplace</w:t>
      </w:r>
      <w:del w:id="41444" w:author="my_pc" w:date="2026-07-06T23:24:00Z" w16du:dateUtc="2026-07-06T22:24:00Z">
        <w:r w:rsidRPr="00667B88" w:rsidDel="00716B5F">
          <w:rPr>
            <w:rFonts w:ascii="Times New Roman" w:hAnsi="Times New Roman" w:cs="Times New Roman"/>
            <w:sz w:val="24"/>
            <w:szCs w:val="24"/>
            <w:rPrChange w:id="41445" w:author="my_pc" w:date="2026-07-07T13:49:00Z" w16du:dateUtc="2026-07-07T12:49:00Z">
              <w:rPr>
                <w:rFonts w:asciiTheme="majorBidi" w:hAnsiTheme="majorBidi" w:cs="Times New Roman"/>
                <w:sz w:val="24"/>
                <w:szCs w:val="24"/>
                <w:lang w:val="en-GB"/>
              </w:rPr>
            </w:rPrChange>
          </w:rPr>
          <w:delText xml:space="preserve"> </w:delText>
        </w:r>
      </w:del>
      <w:ins w:id="41446" w:author="my_pc" w:date="2026-07-06T23:24:00Z" w16du:dateUtc="2026-07-06T22:24:00Z">
        <w:r w:rsidR="006C00F2" w:rsidRPr="00667B88">
          <w:rPr>
            <w:rFonts w:ascii="Times New Roman" w:hAnsi="Times New Roman" w:cs="Times New Roman"/>
            <w:sz w:val="24"/>
            <w:szCs w:val="24"/>
            <w:rPrChange w:id="41447" w:author="my_pc" w:date="2026-07-07T13:49:00Z" w16du:dateUtc="2026-07-07T12:49:00Z">
              <w:rPr>
                <w:rFonts w:asciiTheme="majorBidi" w:hAnsiTheme="majorBidi" w:cs="Times New Roman"/>
                <w:sz w:val="24"/>
                <w:szCs w:val="24"/>
              </w:rPr>
            </w:rPrChange>
          </w:rPr>
          <w:t xml:space="preserve"> </w:t>
        </w:r>
      </w:ins>
      <w:r w:rsidR="006C00F2" w:rsidRPr="00667B88">
        <w:rPr>
          <w:rFonts w:ascii="Times New Roman" w:hAnsi="Times New Roman" w:cs="Times New Roman"/>
          <w:sz w:val="24"/>
          <w:szCs w:val="24"/>
          <w:rPrChange w:id="41448" w:author="my_pc" w:date="2026-07-07T13:49:00Z" w16du:dateUtc="2026-07-07T12:49:00Z">
            <w:rPr>
              <w:rFonts w:asciiTheme="majorBidi" w:hAnsiTheme="majorBidi" w:cs="Times New Roman"/>
              <w:sz w:val="24"/>
              <w:szCs w:val="24"/>
            </w:rPr>
          </w:rPrChange>
        </w:rPr>
        <w:t>Decision</w:t>
      </w:r>
      <w:del w:id="41449" w:author="my_pc" w:date="2026-07-06T00:40:00Z" w16du:dateUtc="2026-07-05T23:40:00Z">
        <w:r w:rsidRPr="00667B88" w:rsidDel="00CD56D4">
          <w:rPr>
            <w:rFonts w:ascii="Times New Roman" w:hAnsi="Times New Roman" w:cs="Times New Roman"/>
            <w:sz w:val="24"/>
            <w:szCs w:val="24"/>
            <w:rPrChange w:id="41450" w:author="my_pc" w:date="2026-07-07T13:49:00Z" w16du:dateUtc="2026-07-07T12:49:00Z">
              <w:rPr>
                <w:rFonts w:asciiTheme="majorBidi" w:hAnsiTheme="majorBidi" w:cs="Times New Roman"/>
                <w:sz w:val="24"/>
                <w:szCs w:val="24"/>
                <w:lang w:val="en-GB"/>
              </w:rPr>
            </w:rPrChange>
          </w:rPr>
          <w:delText xml:space="preserve"> </w:delText>
        </w:r>
      </w:del>
    </w:p>
    <w:p w14:paraId="3BDB6737" w14:textId="2EB37A0B" w:rsidR="00F915E7" w:rsidRPr="00667B88" w:rsidDel="00731912" w:rsidRDefault="00F915E7" w:rsidP="00667B88">
      <w:pPr>
        <w:suppressAutoHyphens/>
        <w:bidi w:val="0"/>
        <w:spacing w:line="480" w:lineRule="auto"/>
        <w:ind w:left="720" w:hanging="720"/>
        <w:contextualSpacing/>
        <w:jc w:val="both"/>
        <w:rPr>
          <w:del w:id="41451" w:author="my_pc" w:date="2026-07-06T00:20:00Z" w16du:dateUtc="2026-07-05T23:20:00Z"/>
          <w:rFonts w:ascii="Times New Roman" w:hAnsi="Times New Roman" w:cs="Times New Roman"/>
          <w:sz w:val="24"/>
          <w:szCs w:val="24"/>
          <w:rPrChange w:id="41452" w:author="my_pc" w:date="2026-07-07T13:49:00Z" w16du:dateUtc="2026-07-07T12:49:00Z">
            <w:rPr>
              <w:del w:id="41453" w:author="my_pc" w:date="2026-07-06T00:20:00Z" w16du:dateUtc="2026-07-05T23:20:00Z"/>
              <w:rFonts w:asciiTheme="majorBidi" w:hAnsiTheme="majorBidi" w:cs="Times New Roman"/>
              <w:sz w:val="24"/>
              <w:szCs w:val="24"/>
              <w:lang w:val="en-GB"/>
            </w:rPr>
          </w:rPrChange>
        </w:rPr>
        <w:pPrChange w:id="41454" w:author="my_pc" w:date="2026-07-07T13:49:00Z" w16du:dateUtc="2026-07-07T12:49:00Z">
          <w:pPr>
            <w:bidi w:val="0"/>
            <w:spacing w:line="360" w:lineRule="auto"/>
            <w:ind w:hanging="720"/>
            <w:jc w:val="both"/>
          </w:pPr>
        </w:pPrChange>
      </w:pPr>
      <w:del w:id="41455" w:author="my_pc" w:date="2026-07-06T00:27:00Z" w16du:dateUtc="2026-07-05T23:27:00Z">
        <w:r w:rsidRPr="00667B88" w:rsidDel="003B24B1">
          <w:rPr>
            <w:rFonts w:ascii="Times New Roman" w:hAnsi="Times New Roman" w:cs="Times New Roman"/>
            <w:sz w:val="24"/>
            <w:szCs w:val="24"/>
            <w:rPrChange w:id="41456" w:author="my_pc" w:date="2026-07-07T13:49:00Z" w16du:dateUtc="2026-07-07T12:49:00Z">
              <w:rPr>
                <w:rFonts w:asciiTheme="majorBidi" w:hAnsiTheme="majorBidi" w:cs="Times New Roman"/>
                <w:sz w:val="24"/>
                <w:szCs w:val="24"/>
                <w:lang w:val="en-GB"/>
              </w:rPr>
            </w:rPrChange>
          </w:rPr>
          <w:delText xml:space="preserve">                </w:delText>
        </w:r>
      </w:del>
      <w:ins w:id="41457" w:author="my_pc" w:date="2026-07-06T23:24:00Z" w16du:dateUtc="2026-07-06T22:24:00Z">
        <w:r w:rsidR="006C00F2" w:rsidRPr="00667B88">
          <w:rPr>
            <w:rFonts w:ascii="Times New Roman" w:hAnsi="Times New Roman" w:cs="Times New Roman"/>
            <w:sz w:val="24"/>
            <w:szCs w:val="24"/>
            <w:rPrChange w:id="41458" w:author="my_pc" w:date="2026-07-07T13:49:00Z" w16du:dateUtc="2026-07-07T12:49:00Z">
              <w:rPr>
                <w:rFonts w:asciiTheme="majorBidi" w:hAnsiTheme="majorBidi" w:cs="Times New Roman"/>
                <w:sz w:val="24"/>
                <w:szCs w:val="24"/>
              </w:rPr>
            </w:rPrChange>
          </w:rPr>
          <w:t xml:space="preserve"> </w:t>
        </w:r>
      </w:ins>
      <w:r w:rsidR="006C00F2" w:rsidRPr="00667B88">
        <w:rPr>
          <w:rFonts w:ascii="Times New Roman" w:hAnsi="Times New Roman" w:cs="Times New Roman"/>
          <w:sz w:val="24"/>
          <w:szCs w:val="24"/>
          <w:rPrChange w:id="41459" w:author="my_pc" w:date="2026-07-07T13:49:00Z" w16du:dateUtc="2026-07-07T12:49:00Z">
            <w:rPr>
              <w:rFonts w:asciiTheme="majorBidi" w:hAnsiTheme="majorBidi" w:cs="Times New Roman"/>
              <w:sz w:val="24"/>
              <w:szCs w:val="24"/>
            </w:rPr>
          </w:rPrChange>
        </w:rPr>
        <w:t>Making</w:t>
      </w:r>
      <w:ins w:id="41460" w:author="my_pc" w:date="2026-07-07T00:20:00Z" w16du:dateUtc="2026-07-06T23:20:00Z">
        <w:r w:rsidR="006C00F2" w:rsidRPr="00667B88">
          <w:rPr>
            <w:rFonts w:ascii="Times New Roman" w:hAnsi="Times New Roman" w:cs="Times New Roman"/>
            <w:sz w:val="24"/>
            <w:szCs w:val="24"/>
            <w:rPrChange w:id="41461" w:author="my_pc" w:date="2026-07-07T13:49:00Z" w16du:dateUtc="2026-07-07T12:49:00Z">
              <w:rPr>
                <w:rFonts w:asciiTheme="majorBidi" w:hAnsiTheme="majorBidi" w:cs="Times New Roman"/>
                <w:sz w:val="24"/>
                <w:szCs w:val="24"/>
              </w:rPr>
            </w:rPrChange>
          </w:rPr>
          <w:t>’,</w:t>
        </w:r>
      </w:ins>
      <w:del w:id="41462" w:author="my_pc" w:date="2026-07-07T00:20:00Z" w16du:dateUtc="2026-07-06T23:20:00Z">
        <w:r w:rsidRPr="00667B88" w:rsidDel="006C00F2">
          <w:rPr>
            <w:rFonts w:ascii="Times New Roman" w:hAnsi="Times New Roman" w:cs="Times New Roman"/>
            <w:sz w:val="24"/>
            <w:szCs w:val="24"/>
            <w:rPrChange w:id="41463" w:author="my_pc" w:date="2026-07-07T13:49:00Z" w16du:dateUtc="2026-07-07T12:49:00Z">
              <w:rPr>
                <w:rFonts w:asciiTheme="majorBidi" w:hAnsiTheme="majorBidi" w:cs="Times New Roman"/>
                <w:sz w:val="24"/>
                <w:szCs w:val="24"/>
                <w:lang w:val="en-GB"/>
              </w:rPr>
            </w:rPrChange>
          </w:rPr>
          <w:delText>.</w:delText>
        </w:r>
      </w:del>
      <w:del w:id="41464" w:author="my_pc" w:date="2026-07-06T23:24:00Z" w16du:dateUtc="2026-07-06T22:24:00Z">
        <w:r w:rsidRPr="00667B88" w:rsidDel="00716B5F">
          <w:rPr>
            <w:rFonts w:ascii="Times New Roman" w:hAnsi="Times New Roman" w:cs="Times New Roman"/>
            <w:sz w:val="24"/>
            <w:szCs w:val="24"/>
            <w:rPrChange w:id="41465" w:author="my_pc" w:date="2026-07-07T13:49:00Z" w16du:dateUtc="2026-07-07T12:49:00Z">
              <w:rPr>
                <w:rFonts w:asciiTheme="majorBidi" w:hAnsiTheme="majorBidi" w:cs="Times New Roman"/>
                <w:sz w:val="24"/>
                <w:szCs w:val="24"/>
                <w:lang w:val="en-GB"/>
              </w:rPr>
            </w:rPrChange>
          </w:rPr>
          <w:delText> </w:delText>
        </w:r>
      </w:del>
      <w:ins w:id="41466" w:author="my_pc" w:date="2026-07-06T23:24:00Z" w16du:dateUtc="2026-07-06T22:24:00Z">
        <w:r w:rsidR="00716B5F" w:rsidRPr="00667B88">
          <w:rPr>
            <w:rFonts w:ascii="Times New Roman" w:hAnsi="Times New Roman" w:cs="Times New Roman"/>
            <w:sz w:val="24"/>
            <w:szCs w:val="24"/>
            <w:rPrChange w:id="41467"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i/>
          <w:iCs/>
          <w:sz w:val="24"/>
          <w:szCs w:val="24"/>
          <w:rPrChange w:id="41468" w:author="my_pc" w:date="2026-07-07T13:49:00Z" w16du:dateUtc="2026-07-07T12:49:00Z">
            <w:rPr>
              <w:rFonts w:asciiTheme="majorBidi" w:hAnsiTheme="majorBidi" w:cs="Times New Roman"/>
              <w:i/>
              <w:iCs/>
              <w:sz w:val="24"/>
              <w:szCs w:val="24"/>
              <w:lang w:val="en-GB"/>
            </w:rPr>
          </w:rPrChange>
        </w:rPr>
        <w:t>Crime</w:t>
      </w:r>
      <w:del w:id="41469" w:author="my_pc" w:date="2026-07-06T23:24:00Z" w16du:dateUtc="2026-07-06T22:24:00Z">
        <w:r w:rsidRPr="00667B88" w:rsidDel="00716B5F">
          <w:rPr>
            <w:rFonts w:ascii="Times New Roman" w:hAnsi="Times New Roman" w:cs="Times New Roman"/>
            <w:i/>
            <w:iCs/>
            <w:sz w:val="24"/>
            <w:szCs w:val="24"/>
            <w:rPrChange w:id="41470" w:author="my_pc" w:date="2026-07-07T13:49:00Z" w16du:dateUtc="2026-07-07T12:49:00Z">
              <w:rPr>
                <w:rFonts w:asciiTheme="majorBidi" w:hAnsiTheme="majorBidi" w:cs="Times New Roman"/>
                <w:i/>
                <w:iCs/>
                <w:sz w:val="24"/>
                <w:szCs w:val="24"/>
                <w:lang w:val="en-GB"/>
              </w:rPr>
            </w:rPrChange>
          </w:rPr>
          <w:delText xml:space="preserve"> </w:delText>
        </w:r>
      </w:del>
      <w:ins w:id="41471" w:author="my_pc" w:date="2026-07-06T23:24:00Z" w16du:dateUtc="2026-07-06T22:24:00Z">
        <w:r w:rsidR="00716B5F" w:rsidRPr="00667B88">
          <w:rPr>
            <w:rFonts w:ascii="Times New Roman" w:hAnsi="Times New Roman" w:cs="Times New Roman"/>
            <w:i/>
            <w:iCs/>
            <w:sz w:val="24"/>
            <w:szCs w:val="24"/>
            <w:rPrChange w:id="41472"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i/>
          <w:iCs/>
          <w:sz w:val="24"/>
          <w:szCs w:val="24"/>
          <w:rPrChange w:id="41473" w:author="my_pc" w:date="2026-07-07T13:49:00Z" w16du:dateUtc="2026-07-07T12:49:00Z">
            <w:rPr>
              <w:rFonts w:asciiTheme="majorBidi" w:hAnsiTheme="majorBidi" w:cs="Times New Roman"/>
              <w:i/>
              <w:iCs/>
              <w:sz w:val="24"/>
              <w:szCs w:val="24"/>
              <w:lang w:val="en-GB"/>
            </w:rPr>
          </w:rPrChange>
        </w:rPr>
        <w:t>&amp;</w:t>
      </w:r>
      <w:del w:id="41474" w:author="my_pc" w:date="2026-07-06T23:24:00Z" w16du:dateUtc="2026-07-06T22:24:00Z">
        <w:r w:rsidRPr="00667B88" w:rsidDel="00716B5F">
          <w:rPr>
            <w:rFonts w:ascii="Times New Roman" w:hAnsi="Times New Roman" w:cs="Times New Roman"/>
            <w:i/>
            <w:iCs/>
            <w:sz w:val="24"/>
            <w:szCs w:val="24"/>
            <w:rPrChange w:id="41475" w:author="my_pc" w:date="2026-07-07T13:49:00Z" w16du:dateUtc="2026-07-07T12:49:00Z">
              <w:rPr>
                <w:rFonts w:asciiTheme="majorBidi" w:hAnsiTheme="majorBidi" w:cs="Times New Roman"/>
                <w:i/>
                <w:iCs/>
                <w:sz w:val="24"/>
                <w:szCs w:val="24"/>
                <w:lang w:val="en-GB"/>
              </w:rPr>
            </w:rPrChange>
          </w:rPr>
          <w:delText xml:space="preserve"> </w:delText>
        </w:r>
      </w:del>
      <w:ins w:id="41476" w:author="my_pc" w:date="2026-07-06T23:24:00Z" w16du:dateUtc="2026-07-06T22:24:00Z">
        <w:r w:rsidR="00716B5F" w:rsidRPr="00667B88">
          <w:rPr>
            <w:rFonts w:ascii="Times New Roman" w:hAnsi="Times New Roman" w:cs="Times New Roman"/>
            <w:i/>
            <w:iCs/>
            <w:sz w:val="24"/>
            <w:szCs w:val="24"/>
            <w:rPrChange w:id="41477"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i/>
          <w:iCs/>
          <w:sz w:val="24"/>
          <w:szCs w:val="24"/>
          <w:rPrChange w:id="41478" w:author="my_pc" w:date="2026-07-07T13:49:00Z" w16du:dateUtc="2026-07-07T12:49:00Z">
            <w:rPr>
              <w:rFonts w:asciiTheme="majorBidi" w:hAnsiTheme="majorBidi" w:cs="Times New Roman"/>
              <w:i/>
              <w:iCs/>
              <w:sz w:val="24"/>
              <w:szCs w:val="24"/>
              <w:lang w:val="en-GB"/>
            </w:rPr>
          </w:rPrChange>
        </w:rPr>
        <w:t>Delinquency</w:t>
      </w:r>
      <w:r w:rsidRPr="00667B88">
        <w:rPr>
          <w:rFonts w:ascii="Times New Roman" w:hAnsi="Times New Roman" w:cs="Times New Roman"/>
          <w:sz w:val="24"/>
          <w:szCs w:val="24"/>
          <w:rPrChange w:id="41479" w:author="my_pc" w:date="2026-07-07T13:49:00Z" w16du:dateUtc="2026-07-07T12:49:00Z">
            <w:rPr>
              <w:rFonts w:asciiTheme="majorBidi" w:hAnsiTheme="majorBidi" w:cs="Times New Roman"/>
              <w:sz w:val="24"/>
              <w:szCs w:val="24"/>
              <w:lang w:val="en-GB"/>
            </w:rPr>
          </w:rPrChange>
        </w:rPr>
        <w:t>,</w:t>
      </w:r>
      <w:del w:id="41480" w:author="my_pc" w:date="2026-07-06T23:24:00Z" w16du:dateUtc="2026-07-06T22:24:00Z">
        <w:r w:rsidRPr="00667B88" w:rsidDel="00716B5F">
          <w:rPr>
            <w:rFonts w:ascii="Times New Roman" w:hAnsi="Times New Roman" w:cs="Times New Roman"/>
            <w:sz w:val="24"/>
            <w:szCs w:val="24"/>
            <w:rPrChange w:id="41481" w:author="my_pc" w:date="2026-07-07T13:49:00Z" w16du:dateUtc="2026-07-07T12:49:00Z">
              <w:rPr>
                <w:rFonts w:asciiTheme="majorBidi" w:hAnsiTheme="majorBidi" w:cs="Times New Roman"/>
                <w:sz w:val="24"/>
                <w:szCs w:val="24"/>
                <w:lang w:val="en-GB"/>
              </w:rPr>
            </w:rPrChange>
          </w:rPr>
          <w:delText> </w:delText>
        </w:r>
      </w:del>
      <w:ins w:id="41482" w:author="my_pc" w:date="2026-07-06T23:24:00Z" w16du:dateUtc="2026-07-06T22:24:00Z">
        <w:r w:rsidR="00716B5F" w:rsidRPr="00667B88">
          <w:rPr>
            <w:rFonts w:ascii="Times New Roman" w:hAnsi="Times New Roman" w:cs="Times New Roman"/>
            <w:sz w:val="24"/>
            <w:szCs w:val="24"/>
            <w:rPrChange w:id="41483"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1484" w:author="my_pc" w:date="2026-07-07T13:49:00Z" w16du:dateUtc="2026-07-07T12:49:00Z">
            <w:rPr>
              <w:rFonts w:asciiTheme="majorBidi" w:hAnsiTheme="majorBidi" w:cs="Times New Roman"/>
              <w:i/>
              <w:iCs/>
              <w:sz w:val="24"/>
              <w:szCs w:val="24"/>
              <w:lang w:val="en-GB"/>
            </w:rPr>
          </w:rPrChange>
        </w:rPr>
        <w:t>49</w:t>
      </w:r>
      <w:ins w:id="41485" w:author="my_pc" w:date="2026-07-07T00:20:00Z" w16du:dateUtc="2026-07-06T23:20:00Z">
        <w:r w:rsidR="006C00F2" w:rsidRPr="00667B88">
          <w:rPr>
            <w:rFonts w:ascii="Times New Roman" w:hAnsi="Times New Roman" w:cs="Times New Roman"/>
            <w:sz w:val="24"/>
            <w:szCs w:val="24"/>
            <w:rPrChange w:id="41486" w:author="my_pc" w:date="2026-07-07T13:49:00Z" w16du:dateUtc="2026-07-07T12:49:00Z">
              <w:rPr>
                <w:rFonts w:asciiTheme="majorBidi" w:hAnsiTheme="majorBidi" w:cs="Times New Roman"/>
                <w:sz w:val="24"/>
                <w:szCs w:val="24"/>
              </w:rPr>
            </w:rPrChange>
          </w:rPr>
          <w:t>/</w:t>
        </w:r>
      </w:ins>
      <w:del w:id="41487" w:author="my_pc" w:date="2026-07-07T00:20:00Z" w16du:dateUtc="2026-07-06T23:20:00Z">
        <w:r w:rsidRPr="00667B88" w:rsidDel="006C00F2">
          <w:rPr>
            <w:rFonts w:ascii="Times New Roman" w:hAnsi="Times New Roman" w:cs="Times New Roman"/>
            <w:sz w:val="24"/>
            <w:szCs w:val="24"/>
            <w:rPrChange w:id="41488" w:author="my_pc" w:date="2026-07-07T13:49:00Z" w16du:dateUtc="2026-07-07T12:49:00Z">
              <w:rPr>
                <w:rFonts w:asciiTheme="majorBidi" w:hAnsiTheme="majorBidi" w:cs="Times New Roman"/>
                <w:sz w:val="24"/>
                <w:szCs w:val="24"/>
                <w:lang w:val="en-GB"/>
              </w:rPr>
            </w:rPrChange>
          </w:rPr>
          <w:delText>(</w:delText>
        </w:r>
      </w:del>
      <w:r w:rsidRPr="00667B88">
        <w:rPr>
          <w:rFonts w:ascii="Times New Roman" w:hAnsi="Times New Roman" w:cs="Times New Roman"/>
          <w:sz w:val="24"/>
          <w:szCs w:val="24"/>
          <w:rPrChange w:id="41489" w:author="my_pc" w:date="2026-07-07T13:49:00Z" w16du:dateUtc="2026-07-07T12:49:00Z">
            <w:rPr>
              <w:rFonts w:asciiTheme="majorBidi" w:hAnsiTheme="majorBidi" w:cs="Times New Roman"/>
              <w:sz w:val="24"/>
              <w:szCs w:val="24"/>
              <w:lang w:val="en-GB"/>
            </w:rPr>
          </w:rPrChange>
        </w:rPr>
        <w:t>4</w:t>
      </w:r>
      <w:ins w:id="41490" w:author="my_pc" w:date="2026-07-07T00:20:00Z" w16du:dateUtc="2026-07-06T23:20:00Z">
        <w:r w:rsidR="006C00F2" w:rsidRPr="00667B88">
          <w:rPr>
            <w:rFonts w:ascii="Times New Roman" w:hAnsi="Times New Roman" w:cs="Times New Roman"/>
            <w:sz w:val="24"/>
            <w:szCs w:val="24"/>
            <w:rPrChange w:id="41491" w:author="my_pc" w:date="2026-07-07T13:49:00Z" w16du:dateUtc="2026-07-07T12:49:00Z">
              <w:rPr>
                <w:rFonts w:asciiTheme="majorBidi" w:hAnsiTheme="majorBidi" w:cs="Times New Roman"/>
                <w:sz w:val="24"/>
                <w:szCs w:val="24"/>
              </w:rPr>
            </w:rPrChange>
          </w:rPr>
          <w:t xml:space="preserve">: </w:t>
        </w:r>
      </w:ins>
      <w:del w:id="41492" w:author="my_pc" w:date="2026-07-07T00:20:00Z" w16du:dateUtc="2026-07-06T23:20:00Z">
        <w:r w:rsidRPr="00667B88" w:rsidDel="006C00F2">
          <w:rPr>
            <w:rFonts w:ascii="Times New Roman" w:hAnsi="Times New Roman" w:cs="Times New Roman"/>
            <w:sz w:val="24"/>
            <w:szCs w:val="24"/>
            <w:rPrChange w:id="41493" w:author="my_pc" w:date="2026-07-07T13:49:00Z" w16du:dateUtc="2026-07-07T12:49:00Z">
              <w:rPr>
                <w:rFonts w:asciiTheme="majorBidi" w:hAnsiTheme="majorBidi" w:cs="Times New Roman"/>
                <w:sz w:val="24"/>
                <w:szCs w:val="24"/>
                <w:lang w:val="en-GB"/>
              </w:rPr>
            </w:rPrChange>
          </w:rPr>
          <w:delText>),</w:delText>
        </w:r>
      </w:del>
      <w:del w:id="41494" w:author="my_pc" w:date="2026-07-06T23:24:00Z" w16du:dateUtc="2026-07-06T22:24:00Z">
        <w:r w:rsidRPr="00667B88" w:rsidDel="00716B5F">
          <w:rPr>
            <w:rFonts w:ascii="Times New Roman" w:hAnsi="Times New Roman" w:cs="Times New Roman"/>
            <w:sz w:val="24"/>
            <w:szCs w:val="24"/>
            <w:rPrChange w:id="41495" w:author="my_pc" w:date="2026-07-07T13:49:00Z" w16du:dateUtc="2026-07-07T12:49:00Z">
              <w:rPr>
                <w:rFonts w:asciiTheme="majorBidi" w:hAnsiTheme="majorBidi" w:cs="Times New Roman"/>
                <w:sz w:val="24"/>
                <w:szCs w:val="24"/>
                <w:lang w:val="en-GB"/>
              </w:rPr>
            </w:rPrChange>
          </w:rPr>
          <w:delText xml:space="preserve"> </w:delText>
        </w:r>
      </w:del>
      <w:r w:rsidRPr="00667B88">
        <w:rPr>
          <w:rFonts w:ascii="Times New Roman" w:hAnsi="Times New Roman" w:cs="Times New Roman"/>
          <w:sz w:val="24"/>
          <w:szCs w:val="24"/>
          <w:rPrChange w:id="41496" w:author="my_pc" w:date="2026-07-07T13:49:00Z" w16du:dateUtc="2026-07-07T12:49:00Z">
            <w:rPr>
              <w:rFonts w:asciiTheme="majorBidi" w:hAnsiTheme="majorBidi" w:cs="Times New Roman"/>
              <w:sz w:val="24"/>
              <w:szCs w:val="24"/>
              <w:lang w:val="en-GB"/>
            </w:rPr>
          </w:rPrChange>
        </w:rPr>
        <w:t>519–</w:t>
      </w:r>
      <w:ins w:id="41497" w:author="my_pc" w:date="2026-07-06T00:24:00Z" w16du:dateUtc="2026-07-05T23:24:00Z">
        <w:r w:rsidR="003A4759" w:rsidRPr="00667B88">
          <w:rPr>
            <w:rFonts w:ascii="Times New Roman" w:hAnsi="Times New Roman" w:cs="Times New Roman"/>
            <w:sz w:val="24"/>
            <w:szCs w:val="24"/>
            <w:rPrChange w:id="41498" w:author="my_pc" w:date="2026-07-07T13:49:00Z" w16du:dateUtc="2026-07-07T12:49:00Z">
              <w:rPr>
                <w:rFonts w:asciiTheme="majorBidi" w:hAnsiTheme="majorBidi" w:cs="Times New Roman"/>
                <w:sz w:val="24"/>
                <w:szCs w:val="24"/>
                <w:lang w:val="en-GB"/>
              </w:rPr>
            </w:rPrChange>
          </w:rPr>
          <w:t>41.</w:t>
        </w:r>
      </w:ins>
      <w:ins w:id="41499" w:author="my_pc" w:date="2026-07-06T23:24:00Z" w16du:dateUtc="2026-07-06T22:24:00Z">
        <w:r w:rsidR="00716B5F" w:rsidRPr="00667B88">
          <w:rPr>
            <w:rFonts w:ascii="Times New Roman" w:hAnsi="Times New Roman" w:cs="Times New Roman"/>
            <w:sz w:val="24"/>
            <w:szCs w:val="24"/>
            <w:rPrChange w:id="41500" w:author="my_pc" w:date="2026-07-07T13:49:00Z" w16du:dateUtc="2026-07-07T12:49:00Z">
              <w:rPr>
                <w:rFonts w:asciiTheme="majorBidi" w:hAnsiTheme="majorBidi" w:cs="Times New Roman"/>
                <w:sz w:val="24"/>
                <w:szCs w:val="24"/>
              </w:rPr>
            </w:rPrChange>
          </w:rPr>
          <w:t xml:space="preserve"> </w:t>
        </w:r>
      </w:ins>
    </w:p>
    <w:p w14:paraId="6B13799A" w14:textId="377C4B80" w:rsidR="00F915E7" w:rsidRPr="00667B88" w:rsidRDefault="00F915E7" w:rsidP="00667B88">
      <w:pPr>
        <w:suppressAutoHyphens/>
        <w:bidi w:val="0"/>
        <w:spacing w:line="480" w:lineRule="auto"/>
        <w:ind w:left="720" w:hanging="720"/>
        <w:contextualSpacing/>
        <w:jc w:val="both"/>
        <w:rPr>
          <w:rFonts w:ascii="Times New Roman" w:hAnsi="Times New Roman" w:cs="Times New Roman"/>
          <w:sz w:val="24"/>
          <w:szCs w:val="24"/>
          <w:u w:val="single"/>
          <w:rPrChange w:id="41501" w:author="my_pc" w:date="2026-07-07T13:49:00Z" w16du:dateUtc="2026-07-07T12:49:00Z">
            <w:rPr>
              <w:rFonts w:asciiTheme="majorBidi" w:hAnsiTheme="majorBidi" w:cs="Times New Roman"/>
              <w:sz w:val="24"/>
              <w:szCs w:val="24"/>
              <w:u w:val="single"/>
              <w:lang w:val="en-GB"/>
            </w:rPr>
          </w:rPrChange>
        </w:rPr>
        <w:pPrChange w:id="41502" w:author="my_pc" w:date="2026-07-07T13:49:00Z" w16du:dateUtc="2026-07-07T12:49:00Z">
          <w:pPr>
            <w:bidi w:val="0"/>
            <w:spacing w:line="360" w:lineRule="auto"/>
            <w:ind w:hanging="720"/>
            <w:jc w:val="both"/>
          </w:pPr>
        </w:pPrChange>
      </w:pPr>
      <w:del w:id="41503" w:author="my_pc" w:date="2026-07-06T00:20:00Z" w16du:dateUtc="2026-07-05T23:20:00Z">
        <w:r w:rsidRPr="00667B88" w:rsidDel="00731912">
          <w:rPr>
            <w:rFonts w:ascii="Times New Roman" w:hAnsi="Times New Roman" w:cs="Times New Roman"/>
            <w:sz w:val="24"/>
            <w:szCs w:val="24"/>
            <w:rPrChange w:id="41504" w:author="my_pc" w:date="2026-07-07T13:49:00Z" w16du:dateUtc="2026-07-07T12:49:00Z">
              <w:rPr>
                <w:rFonts w:asciiTheme="majorBidi" w:hAnsiTheme="majorBidi" w:cs="Times New Roman"/>
                <w:sz w:val="24"/>
                <w:szCs w:val="24"/>
                <w:lang w:val="en-GB"/>
              </w:rPr>
            </w:rPrChange>
          </w:rPr>
          <w:delText xml:space="preserve">   </w:delText>
        </w:r>
      </w:del>
      <w:del w:id="41505" w:author="my_pc" w:date="2026-07-06T00:21:00Z" w16du:dateUtc="2026-07-05T23:21:00Z">
        <w:r w:rsidRPr="00667B88" w:rsidDel="00731912">
          <w:rPr>
            <w:rFonts w:ascii="Times New Roman" w:hAnsi="Times New Roman" w:cs="Times New Roman"/>
            <w:sz w:val="24"/>
            <w:szCs w:val="24"/>
            <w:rPrChange w:id="41506" w:author="my_pc" w:date="2026-07-07T13:49:00Z" w16du:dateUtc="2026-07-07T12:49:00Z">
              <w:rPr>
                <w:rFonts w:asciiTheme="majorBidi" w:hAnsiTheme="majorBidi" w:cs="Times New Roman"/>
                <w:sz w:val="24"/>
                <w:szCs w:val="24"/>
                <w:lang w:val="en-GB"/>
              </w:rPr>
            </w:rPrChange>
          </w:rPr>
          <w:delText xml:space="preserve">   </w:delText>
        </w:r>
      </w:del>
      <w:del w:id="41507" w:author="my_pc" w:date="2026-07-06T00:24:00Z" w16du:dateUtc="2026-07-05T23:24:00Z">
        <w:r w:rsidRPr="00667B88" w:rsidDel="003A4759">
          <w:rPr>
            <w:rFonts w:ascii="Times New Roman" w:hAnsi="Times New Roman" w:cs="Times New Roman"/>
            <w:sz w:val="24"/>
            <w:szCs w:val="24"/>
            <w:rPrChange w:id="41508" w:author="my_pc" w:date="2026-07-07T13:49:00Z" w16du:dateUtc="2026-07-07T12:49:00Z">
              <w:rPr>
                <w:rFonts w:asciiTheme="majorBidi" w:hAnsiTheme="majorBidi" w:cs="Times New Roman"/>
                <w:sz w:val="24"/>
                <w:szCs w:val="24"/>
                <w:lang w:val="en-GB"/>
              </w:rPr>
            </w:rPrChange>
          </w:rPr>
          <w:delText xml:space="preserve">    </w:delText>
        </w:r>
      </w:del>
      <w:del w:id="41509" w:author="my_pc" w:date="2026-07-06T00:25:00Z" w16du:dateUtc="2026-07-05T23:25:00Z">
        <w:r w:rsidRPr="00667B88" w:rsidDel="00753D9E">
          <w:rPr>
            <w:rFonts w:ascii="Times New Roman" w:hAnsi="Times New Roman" w:cs="Times New Roman"/>
            <w:sz w:val="24"/>
            <w:szCs w:val="24"/>
            <w:rPrChange w:id="41510" w:author="my_pc" w:date="2026-07-07T13:49:00Z" w16du:dateUtc="2026-07-07T12:49:00Z">
              <w:rPr>
                <w:rFonts w:asciiTheme="majorBidi" w:hAnsiTheme="majorBidi" w:cs="Times New Roman"/>
                <w:sz w:val="24"/>
                <w:szCs w:val="24"/>
                <w:lang w:val="en-GB"/>
              </w:rPr>
            </w:rPrChange>
          </w:rPr>
          <w:delText xml:space="preserve">     </w:delText>
        </w:r>
      </w:del>
      <w:del w:id="41511" w:author="my_pc" w:date="2026-07-06T00:24:00Z" w16du:dateUtc="2026-07-05T23:24:00Z">
        <w:r w:rsidRPr="00667B88" w:rsidDel="003A4759">
          <w:rPr>
            <w:rFonts w:ascii="Times New Roman" w:hAnsi="Times New Roman" w:cs="Times New Roman"/>
            <w:sz w:val="24"/>
            <w:szCs w:val="24"/>
            <w:rPrChange w:id="41512" w:author="my_pc" w:date="2026-07-07T13:49:00Z" w16du:dateUtc="2026-07-07T12:49:00Z">
              <w:rPr>
                <w:rFonts w:asciiTheme="majorBidi" w:hAnsiTheme="majorBidi" w:cs="Times New Roman"/>
                <w:sz w:val="24"/>
                <w:szCs w:val="24"/>
                <w:lang w:val="en-GB"/>
              </w:rPr>
            </w:rPrChange>
          </w:rPr>
          <w:delText xml:space="preserve"> </w:delText>
        </w:r>
      </w:del>
      <w:del w:id="41513" w:author="my_pc" w:date="2026-07-06T00:20:00Z" w16du:dateUtc="2026-07-05T23:20:00Z">
        <w:r w:rsidRPr="00667B88" w:rsidDel="00731912">
          <w:rPr>
            <w:rFonts w:ascii="Times New Roman" w:hAnsi="Times New Roman" w:cs="Times New Roman"/>
            <w:sz w:val="24"/>
            <w:szCs w:val="24"/>
            <w:rPrChange w:id="41514" w:author="my_pc" w:date="2026-07-07T13:49:00Z" w16du:dateUtc="2026-07-07T12:49:00Z">
              <w:rPr>
                <w:rFonts w:asciiTheme="majorBidi" w:hAnsiTheme="majorBidi" w:cs="Times New Roman"/>
                <w:sz w:val="24"/>
                <w:szCs w:val="24"/>
                <w:lang w:val="en-GB"/>
              </w:rPr>
            </w:rPrChange>
          </w:rPr>
          <w:delText>5</w:delText>
        </w:r>
      </w:del>
      <w:del w:id="41515" w:author="my_pc" w:date="2026-07-06T00:24:00Z" w16du:dateUtc="2026-07-05T23:24:00Z">
        <w:r w:rsidRPr="00667B88" w:rsidDel="003A4759">
          <w:rPr>
            <w:rFonts w:ascii="Times New Roman" w:hAnsi="Times New Roman" w:cs="Times New Roman"/>
            <w:sz w:val="24"/>
            <w:szCs w:val="24"/>
            <w:rPrChange w:id="41516" w:author="my_pc" w:date="2026-07-07T13:49:00Z" w16du:dateUtc="2026-07-07T12:49:00Z">
              <w:rPr>
                <w:rFonts w:asciiTheme="majorBidi" w:hAnsiTheme="majorBidi" w:cs="Times New Roman"/>
                <w:sz w:val="24"/>
                <w:szCs w:val="24"/>
                <w:lang w:val="en-GB"/>
              </w:rPr>
            </w:rPrChange>
          </w:rPr>
          <w:delText>41.</w:delText>
        </w:r>
      </w:del>
      <w:del w:id="41517" w:author="my_pc" w:date="2026-07-06T00:25:00Z" w16du:dateUtc="2026-07-05T23:25:00Z">
        <w:r w:rsidRPr="00667B88" w:rsidDel="00753D9E">
          <w:rPr>
            <w:rFonts w:ascii="Times New Roman" w:hAnsi="Times New Roman" w:cs="Times New Roman"/>
            <w:sz w:val="24"/>
            <w:szCs w:val="24"/>
            <w:rPrChange w:id="41518" w:author="my_pc" w:date="2026-07-07T13:49:00Z" w16du:dateUtc="2026-07-07T12:49:00Z">
              <w:rPr>
                <w:rFonts w:asciiTheme="majorBidi" w:hAnsiTheme="majorBidi" w:cs="Times New Roman"/>
                <w:sz w:val="24"/>
                <w:szCs w:val="24"/>
                <w:lang w:val="en-GB"/>
              </w:rPr>
            </w:rPrChange>
          </w:rPr>
          <w:delText> </w:delText>
        </w:r>
      </w:del>
      <w:r w:rsidRPr="00667B88">
        <w:rPr>
          <w:rFonts w:ascii="Times New Roman" w:hAnsi="Times New Roman" w:cs="Times New Roman"/>
          <w:sz w:val="24"/>
          <w:szCs w:val="24"/>
          <w:rPrChange w:id="41519" w:author="my_pc" w:date="2026-07-07T13:49:00Z" w16du:dateUtc="2026-07-07T12:49:00Z">
            <w:rPr>
              <w:lang w:val="en-GB"/>
            </w:rPr>
          </w:rPrChange>
        </w:rPr>
        <w:fldChar w:fldCharType="begin"/>
      </w:r>
      <w:r w:rsidRPr="00667B88">
        <w:rPr>
          <w:rFonts w:ascii="Times New Roman" w:hAnsi="Times New Roman" w:cs="Times New Roman"/>
          <w:sz w:val="24"/>
          <w:szCs w:val="24"/>
          <w:rPrChange w:id="41520" w:author="my_pc" w:date="2026-07-07T13:49:00Z" w16du:dateUtc="2026-07-07T12:49:00Z">
            <w:rPr>
              <w:lang w:val="en-GB"/>
            </w:rPr>
          </w:rPrChange>
        </w:rPr>
        <w:instrText>HYPERLINK "https://doi.org/10.1177/0011128703256526"</w:instrText>
      </w:r>
      <w:r w:rsidRPr="00667B88">
        <w:rPr>
          <w:rFonts w:ascii="Times New Roman" w:hAnsi="Times New Roman" w:cs="Times New Roman"/>
          <w:sz w:val="24"/>
          <w:szCs w:val="24"/>
          <w:rPrChange w:id="41521" w:author="my_pc" w:date="2026-07-07T13:49:00Z" w16du:dateUtc="2026-07-07T12:49:00Z">
            <w:rPr/>
          </w:rPrChange>
        </w:rPr>
      </w:r>
      <w:r w:rsidRPr="00667B88">
        <w:rPr>
          <w:rFonts w:ascii="Times New Roman" w:hAnsi="Times New Roman" w:cs="Times New Roman"/>
          <w:sz w:val="24"/>
          <w:szCs w:val="24"/>
          <w:rPrChange w:id="41522" w:author="my_pc" w:date="2026-07-07T13:49:00Z" w16du:dateUtc="2026-07-07T12:49:00Z">
            <w:rPr>
              <w:lang w:val="en-GB"/>
            </w:rPr>
          </w:rPrChange>
        </w:rPr>
        <w:fldChar w:fldCharType="separate"/>
      </w:r>
      <w:r w:rsidRPr="00667B88">
        <w:rPr>
          <w:rStyle w:val="Hyperlink"/>
          <w:rPrChange w:id="41523" w:author="my_pc" w:date="2026-07-07T13:49:00Z" w16du:dateUtc="2026-07-07T12:49:00Z">
            <w:rPr>
              <w:rStyle w:val="Hyperlink"/>
              <w:rFonts w:asciiTheme="majorBidi" w:hAnsiTheme="majorBidi"/>
              <w:lang w:val="en-GB"/>
            </w:rPr>
          </w:rPrChange>
        </w:rPr>
        <w:t>https://doi.org/10.1177/0011128703256526</w:t>
      </w:r>
      <w:r w:rsidRPr="00667B88">
        <w:rPr>
          <w:rFonts w:ascii="Times New Roman" w:hAnsi="Times New Roman" w:cs="Times New Roman"/>
          <w:sz w:val="24"/>
          <w:szCs w:val="24"/>
          <w:rPrChange w:id="41524" w:author="my_pc" w:date="2026-07-07T13:49:00Z" w16du:dateUtc="2026-07-07T12:49:00Z">
            <w:rPr>
              <w:lang w:val="en-GB"/>
            </w:rPr>
          </w:rPrChange>
        </w:rPr>
        <w:fldChar w:fldCharType="end"/>
      </w:r>
    </w:p>
    <w:p w14:paraId="652CF3DE" w14:textId="14870D48" w:rsidR="00F915E7" w:rsidRPr="00667B88" w:rsidDel="00CD56D4" w:rsidRDefault="00F915E7" w:rsidP="00667B88">
      <w:pPr>
        <w:suppressAutoHyphens/>
        <w:bidi w:val="0"/>
        <w:spacing w:line="480" w:lineRule="auto"/>
        <w:ind w:left="720" w:hanging="720"/>
        <w:contextualSpacing/>
        <w:jc w:val="both"/>
        <w:rPr>
          <w:del w:id="41525" w:author="my_pc" w:date="2026-07-06T00:40:00Z" w16du:dateUtc="2026-07-05T23:40:00Z"/>
          <w:rFonts w:ascii="Times New Roman" w:hAnsi="Times New Roman" w:cs="Times New Roman"/>
          <w:i/>
          <w:iCs/>
          <w:sz w:val="24"/>
          <w:szCs w:val="24"/>
          <w:rPrChange w:id="41526" w:author="my_pc" w:date="2026-07-07T13:49:00Z" w16du:dateUtc="2026-07-07T12:49:00Z">
            <w:rPr>
              <w:del w:id="41527" w:author="my_pc" w:date="2026-07-06T00:40:00Z" w16du:dateUtc="2026-07-05T23:40:00Z"/>
              <w:rFonts w:asciiTheme="majorBidi" w:hAnsiTheme="majorBidi" w:cs="Times New Roman"/>
              <w:i/>
              <w:iCs/>
              <w:sz w:val="24"/>
              <w:szCs w:val="24"/>
              <w:lang w:val="en-GB"/>
            </w:rPr>
          </w:rPrChange>
        </w:rPr>
        <w:pPrChange w:id="41528" w:author="my_pc" w:date="2026-07-07T13:49:00Z" w16du:dateUtc="2026-07-07T12:49:00Z">
          <w:pPr>
            <w:bidi w:val="0"/>
            <w:spacing w:line="360" w:lineRule="auto"/>
            <w:ind w:hanging="720"/>
            <w:jc w:val="both"/>
          </w:pPr>
        </w:pPrChange>
      </w:pPr>
      <w:r w:rsidRPr="00667B88">
        <w:rPr>
          <w:rFonts w:ascii="Times New Roman" w:hAnsi="Times New Roman" w:cs="Times New Roman"/>
          <w:sz w:val="24"/>
          <w:szCs w:val="24"/>
          <w:rPrChange w:id="41529" w:author="my_pc" w:date="2026-07-07T13:49:00Z" w16du:dateUtc="2026-07-07T12:49:00Z">
            <w:rPr>
              <w:rFonts w:asciiTheme="majorBidi" w:hAnsiTheme="majorBidi" w:cs="Times New Roman"/>
              <w:sz w:val="24"/>
              <w:szCs w:val="24"/>
              <w:lang w:val="en-GB"/>
            </w:rPr>
          </w:rPrChange>
        </w:rPr>
        <w:t>Strauss,</w:t>
      </w:r>
      <w:del w:id="41530" w:author="my_pc" w:date="2026-07-06T23:24:00Z" w16du:dateUtc="2026-07-06T22:24:00Z">
        <w:r w:rsidRPr="00667B88" w:rsidDel="00716B5F">
          <w:rPr>
            <w:rFonts w:ascii="Times New Roman" w:hAnsi="Times New Roman" w:cs="Times New Roman"/>
            <w:sz w:val="24"/>
            <w:szCs w:val="24"/>
            <w:rPrChange w:id="41531" w:author="my_pc" w:date="2026-07-07T13:49:00Z" w16du:dateUtc="2026-07-07T12:49:00Z">
              <w:rPr>
                <w:rFonts w:asciiTheme="majorBidi" w:hAnsiTheme="majorBidi" w:cs="Times New Roman"/>
                <w:sz w:val="24"/>
                <w:szCs w:val="24"/>
                <w:lang w:val="en-GB"/>
              </w:rPr>
            </w:rPrChange>
          </w:rPr>
          <w:delText xml:space="preserve"> </w:delText>
        </w:r>
      </w:del>
      <w:ins w:id="41532" w:author="my_pc" w:date="2026-07-06T23:24:00Z" w16du:dateUtc="2026-07-06T22:24:00Z">
        <w:r w:rsidR="00716B5F" w:rsidRPr="00667B88">
          <w:rPr>
            <w:rFonts w:ascii="Times New Roman" w:hAnsi="Times New Roman" w:cs="Times New Roman"/>
            <w:sz w:val="24"/>
            <w:szCs w:val="24"/>
            <w:rPrChange w:id="41533"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1534" w:author="my_pc" w:date="2026-07-07T13:49:00Z" w16du:dateUtc="2026-07-07T12:49:00Z">
            <w:rPr>
              <w:rFonts w:asciiTheme="majorBidi" w:hAnsiTheme="majorBidi" w:cs="Times New Roman"/>
              <w:sz w:val="24"/>
              <w:szCs w:val="24"/>
              <w:lang w:val="en-GB"/>
            </w:rPr>
          </w:rPrChange>
        </w:rPr>
        <w:t>A.</w:t>
      </w:r>
      <w:del w:id="41535" w:author="my_pc" w:date="2026-07-06T23:24:00Z" w16du:dateUtc="2026-07-06T22:24:00Z">
        <w:r w:rsidRPr="00667B88" w:rsidDel="00716B5F">
          <w:rPr>
            <w:rFonts w:ascii="Times New Roman" w:hAnsi="Times New Roman" w:cs="Times New Roman"/>
            <w:sz w:val="24"/>
            <w:szCs w:val="24"/>
            <w:rPrChange w:id="41536" w:author="my_pc" w:date="2026-07-07T13:49:00Z" w16du:dateUtc="2026-07-07T12:49:00Z">
              <w:rPr>
                <w:rFonts w:asciiTheme="majorBidi" w:hAnsiTheme="majorBidi" w:cs="Times New Roman"/>
                <w:sz w:val="24"/>
                <w:szCs w:val="24"/>
                <w:lang w:val="en-GB"/>
              </w:rPr>
            </w:rPrChange>
          </w:rPr>
          <w:delText xml:space="preserve"> </w:delText>
        </w:r>
      </w:del>
      <w:ins w:id="41537" w:author="my_pc" w:date="2026-07-06T23:24:00Z" w16du:dateUtc="2026-07-06T22:24:00Z">
        <w:r w:rsidR="00716B5F" w:rsidRPr="00667B88">
          <w:rPr>
            <w:rFonts w:ascii="Times New Roman" w:hAnsi="Times New Roman" w:cs="Times New Roman"/>
            <w:sz w:val="24"/>
            <w:szCs w:val="24"/>
            <w:rPrChange w:id="41538"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1539" w:author="my_pc" w:date="2026-07-07T13:49:00Z" w16du:dateUtc="2026-07-07T12:49:00Z">
            <w:rPr>
              <w:rFonts w:asciiTheme="majorBidi" w:hAnsiTheme="majorBidi" w:cs="Times New Roman"/>
              <w:sz w:val="24"/>
              <w:szCs w:val="24"/>
              <w:lang w:val="en-GB"/>
            </w:rPr>
          </w:rPrChange>
        </w:rPr>
        <w:t>L.,</w:t>
      </w:r>
      <w:del w:id="41540" w:author="my_pc" w:date="2026-07-06T01:10:00Z" w16du:dateUtc="2026-07-06T00:10:00Z">
        <w:r w:rsidRPr="00667B88" w:rsidDel="001F0AE0">
          <w:rPr>
            <w:rFonts w:ascii="Times New Roman" w:hAnsi="Times New Roman" w:cs="Times New Roman"/>
            <w:sz w:val="24"/>
            <w:szCs w:val="24"/>
            <w:rPrChange w:id="41541" w:author="my_pc" w:date="2026-07-07T13:49:00Z" w16du:dateUtc="2026-07-07T12:49:00Z">
              <w:rPr>
                <w:rFonts w:asciiTheme="majorBidi" w:hAnsiTheme="majorBidi" w:cs="Times New Roman"/>
                <w:sz w:val="24"/>
                <w:szCs w:val="24"/>
                <w:lang w:val="en-GB"/>
              </w:rPr>
            </w:rPrChange>
          </w:rPr>
          <w:delText xml:space="preserve"> &amp; </w:delText>
        </w:r>
      </w:del>
      <w:ins w:id="41542" w:author="my_pc" w:date="2026-07-06T23:24:00Z" w16du:dateUtc="2026-07-06T22:24:00Z">
        <w:r w:rsidR="00716B5F" w:rsidRPr="00667B88">
          <w:rPr>
            <w:rFonts w:ascii="Times New Roman" w:hAnsi="Times New Roman" w:cs="Times New Roman"/>
            <w:sz w:val="24"/>
            <w:szCs w:val="24"/>
            <w:rPrChange w:id="41543" w:author="my_pc" w:date="2026-07-07T13:49:00Z" w16du:dateUtc="2026-07-07T12:49:00Z">
              <w:rPr>
                <w:rFonts w:asciiTheme="majorBidi" w:hAnsiTheme="majorBidi" w:cs="Times New Roman"/>
                <w:sz w:val="24"/>
                <w:szCs w:val="24"/>
              </w:rPr>
            </w:rPrChange>
          </w:rPr>
          <w:t xml:space="preserve"> </w:t>
        </w:r>
      </w:ins>
      <w:ins w:id="41544" w:author="my_pc" w:date="2026-07-06T01:10:00Z" w16du:dateUtc="2026-07-06T00:10:00Z">
        <w:r w:rsidR="001F0AE0" w:rsidRPr="00667B88">
          <w:rPr>
            <w:rFonts w:ascii="Times New Roman" w:hAnsi="Times New Roman" w:cs="Times New Roman"/>
            <w:sz w:val="24"/>
            <w:szCs w:val="24"/>
            <w:rPrChange w:id="41545" w:author="my_pc" w:date="2026-07-07T13:49:00Z" w16du:dateUtc="2026-07-07T12:49:00Z">
              <w:rPr>
                <w:rFonts w:asciiTheme="majorBidi" w:hAnsiTheme="majorBidi" w:cs="Times New Roman"/>
                <w:sz w:val="24"/>
                <w:szCs w:val="24"/>
                <w:lang w:val="en-GB"/>
              </w:rPr>
            </w:rPrChange>
          </w:rPr>
          <w:t>and</w:t>
        </w:r>
      </w:ins>
      <w:ins w:id="41546" w:author="my_pc" w:date="2026-07-06T23:24:00Z" w16du:dateUtc="2026-07-06T22:24:00Z">
        <w:r w:rsidR="00716B5F" w:rsidRPr="00667B88">
          <w:rPr>
            <w:rFonts w:ascii="Times New Roman" w:hAnsi="Times New Roman" w:cs="Times New Roman"/>
            <w:sz w:val="24"/>
            <w:szCs w:val="24"/>
            <w:rPrChange w:id="41547"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1548" w:author="my_pc" w:date="2026-07-07T13:49:00Z" w16du:dateUtc="2026-07-07T12:49:00Z">
            <w:rPr>
              <w:rFonts w:asciiTheme="majorBidi" w:hAnsiTheme="majorBidi" w:cs="Times New Roman"/>
              <w:sz w:val="24"/>
              <w:szCs w:val="24"/>
              <w:lang w:val="en-GB"/>
            </w:rPr>
          </w:rPrChange>
        </w:rPr>
        <w:t>Corbin,</w:t>
      </w:r>
      <w:del w:id="41549" w:author="my_pc" w:date="2026-07-06T23:24:00Z" w16du:dateUtc="2026-07-06T22:24:00Z">
        <w:r w:rsidRPr="00667B88" w:rsidDel="00716B5F">
          <w:rPr>
            <w:rFonts w:ascii="Times New Roman" w:hAnsi="Times New Roman" w:cs="Times New Roman"/>
            <w:sz w:val="24"/>
            <w:szCs w:val="24"/>
            <w:rPrChange w:id="41550" w:author="my_pc" w:date="2026-07-07T13:49:00Z" w16du:dateUtc="2026-07-07T12:49:00Z">
              <w:rPr>
                <w:rFonts w:asciiTheme="majorBidi" w:hAnsiTheme="majorBidi" w:cs="Times New Roman"/>
                <w:sz w:val="24"/>
                <w:szCs w:val="24"/>
                <w:lang w:val="en-GB"/>
              </w:rPr>
            </w:rPrChange>
          </w:rPr>
          <w:delText xml:space="preserve"> </w:delText>
        </w:r>
      </w:del>
      <w:ins w:id="41551" w:author="my_pc" w:date="2026-07-06T23:24:00Z" w16du:dateUtc="2026-07-06T22:24:00Z">
        <w:r w:rsidR="00716B5F" w:rsidRPr="00667B88">
          <w:rPr>
            <w:rFonts w:ascii="Times New Roman" w:hAnsi="Times New Roman" w:cs="Times New Roman"/>
            <w:sz w:val="24"/>
            <w:szCs w:val="24"/>
            <w:rPrChange w:id="41552"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1553" w:author="my_pc" w:date="2026-07-07T13:49:00Z" w16du:dateUtc="2026-07-07T12:49:00Z">
            <w:rPr>
              <w:rFonts w:asciiTheme="majorBidi" w:hAnsiTheme="majorBidi" w:cs="Times New Roman"/>
              <w:sz w:val="24"/>
              <w:szCs w:val="24"/>
              <w:lang w:val="en-GB"/>
            </w:rPr>
          </w:rPrChange>
        </w:rPr>
        <w:t>J.</w:t>
      </w:r>
      <w:del w:id="41554" w:author="my_pc" w:date="2026-07-06T23:24:00Z" w16du:dateUtc="2026-07-06T22:24:00Z">
        <w:r w:rsidRPr="00667B88" w:rsidDel="00716B5F">
          <w:rPr>
            <w:rFonts w:ascii="Times New Roman" w:hAnsi="Times New Roman" w:cs="Times New Roman"/>
            <w:sz w:val="24"/>
            <w:szCs w:val="24"/>
            <w:rPrChange w:id="41555" w:author="my_pc" w:date="2026-07-07T13:49:00Z" w16du:dateUtc="2026-07-07T12:49:00Z">
              <w:rPr>
                <w:rFonts w:asciiTheme="majorBidi" w:hAnsiTheme="majorBidi" w:cs="Times New Roman"/>
                <w:sz w:val="24"/>
                <w:szCs w:val="24"/>
                <w:lang w:val="en-GB"/>
              </w:rPr>
            </w:rPrChange>
          </w:rPr>
          <w:delText xml:space="preserve"> </w:delText>
        </w:r>
      </w:del>
      <w:ins w:id="41556" w:author="my_pc" w:date="2026-07-06T23:24:00Z" w16du:dateUtc="2026-07-06T22:24:00Z">
        <w:r w:rsidR="00716B5F" w:rsidRPr="00667B88">
          <w:rPr>
            <w:rFonts w:ascii="Times New Roman" w:hAnsi="Times New Roman" w:cs="Times New Roman"/>
            <w:sz w:val="24"/>
            <w:szCs w:val="24"/>
            <w:rPrChange w:id="41557"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1558" w:author="my_pc" w:date="2026-07-07T13:49:00Z" w16du:dateUtc="2026-07-07T12:49:00Z">
            <w:rPr>
              <w:rFonts w:asciiTheme="majorBidi" w:hAnsiTheme="majorBidi" w:cs="Times New Roman"/>
              <w:sz w:val="24"/>
              <w:szCs w:val="24"/>
              <w:lang w:val="en-GB"/>
            </w:rPr>
          </w:rPrChange>
        </w:rPr>
        <w:t>(1998)</w:t>
      </w:r>
      <w:ins w:id="41559" w:author="my_pc" w:date="2026-07-06T01:50:00Z" w16du:dateUtc="2026-07-06T00:50:00Z">
        <w:r w:rsidR="00AC6B3B" w:rsidRPr="00667B88">
          <w:rPr>
            <w:rFonts w:ascii="Times New Roman" w:hAnsi="Times New Roman" w:cs="Times New Roman"/>
            <w:sz w:val="24"/>
            <w:szCs w:val="24"/>
            <w:rPrChange w:id="41560" w:author="my_pc" w:date="2026-07-07T13:49:00Z" w16du:dateUtc="2026-07-07T12:49:00Z">
              <w:rPr>
                <w:rFonts w:asciiTheme="majorBidi" w:hAnsiTheme="majorBidi" w:cs="Times New Roman"/>
                <w:sz w:val="24"/>
                <w:szCs w:val="24"/>
              </w:rPr>
            </w:rPrChange>
          </w:rPr>
          <w:t>,</w:t>
        </w:r>
      </w:ins>
      <w:del w:id="41561" w:author="my_pc" w:date="2026-07-06T01:50:00Z" w16du:dateUtc="2026-07-06T00:50:00Z">
        <w:r w:rsidRPr="00667B88" w:rsidDel="00AC6B3B">
          <w:rPr>
            <w:rFonts w:ascii="Times New Roman" w:hAnsi="Times New Roman" w:cs="Times New Roman"/>
            <w:sz w:val="24"/>
            <w:szCs w:val="24"/>
            <w:rPrChange w:id="41562" w:author="my_pc" w:date="2026-07-07T13:49:00Z" w16du:dateUtc="2026-07-07T12:49:00Z">
              <w:rPr>
                <w:rFonts w:asciiTheme="majorBidi" w:hAnsiTheme="majorBidi" w:cs="Times New Roman"/>
                <w:sz w:val="24"/>
                <w:szCs w:val="24"/>
                <w:lang w:val="en-GB"/>
              </w:rPr>
            </w:rPrChange>
          </w:rPr>
          <w:delText>.</w:delText>
        </w:r>
      </w:del>
      <w:del w:id="41563" w:author="my_pc" w:date="2026-07-06T23:24:00Z" w16du:dateUtc="2026-07-06T22:24:00Z">
        <w:r w:rsidRPr="00667B88" w:rsidDel="00716B5F">
          <w:rPr>
            <w:rFonts w:ascii="Times New Roman" w:hAnsi="Times New Roman" w:cs="Times New Roman"/>
            <w:sz w:val="24"/>
            <w:szCs w:val="24"/>
            <w:rPrChange w:id="41564" w:author="my_pc" w:date="2026-07-07T13:49:00Z" w16du:dateUtc="2026-07-07T12:49:00Z">
              <w:rPr>
                <w:rFonts w:asciiTheme="majorBidi" w:hAnsiTheme="majorBidi" w:cs="Times New Roman"/>
                <w:sz w:val="24"/>
                <w:szCs w:val="24"/>
                <w:lang w:val="en-GB"/>
              </w:rPr>
            </w:rPrChange>
          </w:rPr>
          <w:delText xml:space="preserve"> </w:delText>
        </w:r>
      </w:del>
      <w:ins w:id="41565" w:author="my_pc" w:date="2026-07-06T23:24:00Z" w16du:dateUtc="2026-07-06T22:24:00Z">
        <w:r w:rsidR="00716B5F" w:rsidRPr="00667B88">
          <w:rPr>
            <w:rFonts w:ascii="Times New Roman" w:hAnsi="Times New Roman" w:cs="Times New Roman"/>
            <w:sz w:val="24"/>
            <w:szCs w:val="24"/>
            <w:rPrChange w:id="41566"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i/>
          <w:iCs/>
          <w:sz w:val="24"/>
          <w:szCs w:val="24"/>
          <w:rPrChange w:id="41567" w:author="my_pc" w:date="2026-07-07T13:49:00Z" w16du:dateUtc="2026-07-07T12:49:00Z">
            <w:rPr>
              <w:rFonts w:asciiTheme="majorBidi" w:hAnsiTheme="majorBidi" w:cs="Times New Roman"/>
              <w:i/>
              <w:iCs/>
              <w:sz w:val="24"/>
              <w:szCs w:val="24"/>
              <w:lang w:val="en-GB"/>
            </w:rPr>
          </w:rPrChange>
        </w:rPr>
        <w:t>Basics</w:t>
      </w:r>
      <w:del w:id="41568" w:author="my_pc" w:date="2026-07-06T23:24:00Z" w16du:dateUtc="2026-07-06T22:24:00Z">
        <w:r w:rsidRPr="00667B88" w:rsidDel="00716B5F">
          <w:rPr>
            <w:rFonts w:ascii="Times New Roman" w:hAnsi="Times New Roman" w:cs="Times New Roman"/>
            <w:i/>
            <w:iCs/>
            <w:sz w:val="24"/>
            <w:szCs w:val="24"/>
            <w:rPrChange w:id="41569" w:author="my_pc" w:date="2026-07-07T13:49:00Z" w16du:dateUtc="2026-07-07T12:49:00Z">
              <w:rPr>
                <w:rFonts w:asciiTheme="majorBidi" w:hAnsiTheme="majorBidi" w:cs="Times New Roman"/>
                <w:i/>
                <w:iCs/>
                <w:sz w:val="24"/>
                <w:szCs w:val="24"/>
                <w:lang w:val="en-GB"/>
              </w:rPr>
            </w:rPrChange>
          </w:rPr>
          <w:delText xml:space="preserve"> </w:delText>
        </w:r>
      </w:del>
      <w:ins w:id="41570" w:author="my_pc" w:date="2026-07-06T23:24:00Z" w16du:dateUtc="2026-07-06T22:24:00Z">
        <w:r w:rsidR="00716B5F" w:rsidRPr="00667B88">
          <w:rPr>
            <w:rFonts w:ascii="Times New Roman" w:hAnsi="Times New Roman" w:cs="Times New Roman"/>
            <w:i/>
            <w:iCs/>
            <w:sz w:val="24"/>
            <w:szCs w:val="24"/>
            <w:rPrChange w:id="41571"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i/>
          <w:iCs/>
          <w:sz w:val="24"/>
          <w:szCs w:val="24"/>
          <w:rPrChange w:id="41572" w:author="my_pc" w:date="2026-07-07T13:49:00Z" w16du:dateUtc="2026-07-07T12:49:00Z">
            <w:rPr>
              <w:rFonts w:asciiTheme="majorBidi" w:hAnsiTheme="majorBidi" w:cs="Times New Roman"/>
              <w:i/>
              <w:iCs/>
              <w:sz w:val="24"/>
              <w:szCs w:val="24"/>
              <w:lang w:val="en-GB"/>
            </w:rPr>
          </w:rPrChange>
        </w:rPr>
        <w:t>of</w:t>
      </w:r>
      <w:del w:id="41573" w:author="my_pc" w:date="2026-07-06T23:24:00Z" w16du:dateUtc="2026-07-06T22:24:00Z">
        <w:r w:rsidRPr="00667B88" w:rsidDel="00716B5F">
          <w:rPr>
            <w:rFonts w:ascii="Times New Roman" w:hAnsi="Times New Roman" w:cs="Times New Roman"/>
            <w:i/>
            <w:iCs/>
            <w:sz w:val="24"/>
            <w:szCs w:val="24"/>
            <w:rPrChange w:id="41574" w:author="my_pc" w:date="2026-07-07T13:49:00Z" w16du:dateUtc="2026-07-07T12:49:00Z">
              <w:rPr>
                <w:rFonts w:asciiTheme="majorBidi" w:hAnsiTheme="majorBidi" w:cs="Times New Roman"/>
                <w:i/>
                <w:iCs/>
                <w:sz w:val="24"/>
                <w:szCs w:val="24"/>
                <w:lang w:val="en-GB"/>
              </w:rPr>
            </w:rPrChange>
          </w:rPr>
          <w:delText xml:space="preserve"> </w:delText>
        </w:r>
      </w:del>
      <w:ins w:id="41575" w:author="my_pc" w:date="2026-07-06T23:24:00Z" w16du:dateUtc="2026-07-06T22:24:00Z">
        <w:r w:rsidR="00716B5F" w:rsidRPr="00667B88">
          <w:rPr>
            <w:rFonts w:ascii="Times New Roman" w:hAnsi="Times New Roman" w:cs="Times New Roman"/>
            <w:i/>
            <w:iCs/>
            <w:sz w:val="24"/>
            <w:szCs w:val="24"/>
            <w:rPrChange w:id="41576" w:author="my_pc" w:date="2026-07-07T13:49:00Z" w16du:dateUtc="2026-07-07T12:49:00Z">
              <w:rPr>
                <w:rFonts w:asciiTheme="majorBidi" w:hAnsiTheme="majorBidi" w:cs="Times New Roman"/>
                <w:i/>
                <w:iCs/>
                <w:sz w:val="24"/>
                <w:szCs w:val="24"/>
              </w:rPr>
            </w:rPrChange>
          </w:rPr>
          <w:t xml:space="preserve"> </w:t>
        </w:r>
      </w:ins>
      <w:r w:rsidR="00AC6B3B" w:rsidRPr="00667B88">
        <w:rPr>
          <w:rFonts w:ascii="Times New Roman" w:hAnsi="Times New Roman" w:cs="Times New Roman"/>
          <w:i/>
          <w:iCs/>
          <w:sz w:val="24"/>
          <w:szCs w:val="24"/>
          <w:rPrChange w:id="41577" w:author="my_pc" w:date="2026-07-07T13:49:00Z" w16du:dateUtc="2026-07-07T12:49:00Z">
            <w:rPr>
              <w:rFonts w:asciiTheme="majorBidi" w:hAnsiTheme="majorBidi" w:cs="Times New Roman"/>
              <w:i/>
              <w:iCs/>
              <w:sz w:val="24"/>
              <w:szCs w:val="24"/>
            </w:rPr>
          </w:rPrChange>
        </w:rPr>
        <w:t>Qualitative</w:t>
      </w:r>
      <w:del w:id="41578" w:author="my_pc" w:date="2026-07-06T23:24:00Z" w16du:dateUtc="2026-07-06T22:24:00Z">
        <w:r w:rsidR="00AC6B3B" w:rsidRPr="00667B88" w:rsidDel="00716B5F">
          <w:rPr>
            <w:rFonts w:ascii="Times New Roman" w:hAnsi="Times New Roman" w:cs="Times New Roman"/>
            <w:i/>
            <w:iCs/>
            <w:sz w:val="24"/>
            <w:szCs w:val="24"/>
            <w:rPrChange w:id="41579" w:author="my_pc" w:date="2026-07-07T13:49:00Z" w16du:dateUtc="2026-07-07T12:49:00Z">
              <w:rPr>
                <w:rFonts w:asciiTheme="majorBidi" w:hAnsiTheme="majorBidi" w:cs="Times New Roman"/>
                <w:i/>
                <w:iCs/>
                <w:sz w:val="24"/>
                <w:szCs w:val="24"/>
              </w:rPr>
            </w:rPrChange>
          </w:rPr>
          <w:delText xml:space="preserve"> </w:delText>
        </w:r>
      </w:del>
      <w:ins w:id="41580" w:author="my_pc" w:date="2026-07-06T23:24:00Z" w16du:dateUtc="2026-07-06T22:24:00Z">
        <w:r w:rsidR="00716B5F" w:rsidRPr="00667B88">
          <w:rPr>
            <w:rFonts w:ascii="Times New Roman" w:hAnsi="Times New Roman" w:cs="Times New Roman"/>
            <w:i/>
            <w:iCs/>
            <w:sz w:val="24"/>
            <w:szCs w:val="24"/>
            <w:rPrChange w:id="41581" w:author="my_pc" w:date="2026-07-07T13:49:00Z" w16du:dateUtc="2026-07-07T12:49:00Z">
              <w:rPr>
                <w:rFonts w:asciiTheme="majorBidi" w:hAnsiTheme="majorBidi" w:cs="Times New Roman"/>
                <w:i/>
                <w:iCs/>
                <w:sz w:val="24"/>
                <w:szCs w:val="24"/>
              </w:rPr>
            </w:rPrChange>
          </w:rPr>
          <w:t xml:space="preserve"> </w:t>
        </w:r>
      </w:ins>
      <w:r w:rsidR="00AC6B3B" w:rsidRPr="00667B88">
        <w:rPr>
          <w:rFonts w:ascii="Times New Roman" w:hAnsi="Times New Roman" w:cs="Times New Roman"/>
          <w:i/>
          <w:iCs/>
          <w:sz w:val="24"/>
          <w:szCs w:val="24"/>
          <w:rPrChange w:id="41582" w:author="my_pc" w:date="2026-07-07T13:49:00Z" w16du:dateUtc="2026-07-07T12:49:00Z">
            <w:rPr>
              <w:rFonts w:asciiTheme="majorBidi" w:hAnsiTheme="majorBidi" w:cs="Times New Roman"/>
              <w:i/>
              <w:iCs/>
              <w:sz w:val="24"/>
              <w:szCs w:val="24"/>
            </w:rPr>
          </w:rPrChange>
        </w:rPr>
        <w:t>Research:</w:t>
      </w:r>
      <w:del w:id="41583" w:author="my_pc" w:date="2026-07-06T23:24:00Z" w16du:dateUtc="2026-07-06T22:24:00Z">
        <w:r w:rsidR="00AC6B3B" w:rsidRPr="00667B88" w:rsidDel="00716B5F">
          <w:rPr>
            <w:rFonts w:ascii="Times New Roman" w:hAnsi="Times New Roman" w:cs="Times New Roman"/>
            <w:i/>
            <w:iCs/>
            <w:sz w:val="24"/>
            <w:szCs w:val="24"/>
            <w:rPrChange w:id="41584" w:author="my_pc" w:date="2026-07-07T13:49:00Z" w16du:dateUtc="2026-07-07T12:49:00Z">
              <w:rPr>
                <w:rFonts w:asciiTheme="majorBidi" w:hAnsiTheme="majorBidi" w:cs="Times New Roman"/>
                <w:i/>
                <w:iCs/>
                <w:sz w:val="24"/>
                <w:szCs w:val="24"/>
              </w:rPr>
            </w:rPrChange>
          </w:rPr>
          <w:delText xml:space="preserve"> </w:delText>
        </w:r>
      </w:del>
      <w:ins w:id="41585" w:author="my_pc" w:date="2026-07-06T23:24:00Z" w16du:dateUtc="2026-07-06T22:24:00Z">
        <w:r w:rsidR="00716B5F" w:rsidRPr="00667B88">
          <w:rPr>
            <w:rFonts w:ascii="Times New Roman" w:hAnsi="Times New Roman" w:cs="Times New Roman"/>
            <w:i/>
            <w:iCs/>
            <w:sz w:val="24"/>
            <w:szCs w:val="24"/>
            <w:rPrChange w:id="41586"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i/>
          <w:iCs/>
          <w:sz w:val="24"/>
          <w:szCs w:val="24"/>
          <w:rPrChange w:id="41587" w:author="my_pc" w:date="2026-07-07T13:49:00Z" w16du:dateUtc="2026-07-07T12:49:00Z">
            <w:rPr>
              <w:rFonts w:asciiTheme="majorBidi" w:hAnsiTheme="majorBidi" w:cs="Times New Roman"/>
              <w:i/>
              <w:iCs/>
              <w:sz w:val="24"/>
              <w:szCs w:val="24"/>
              <w:lang w:val="en-GB"/>
            </w:rPr>
          </w:rPrChange>
        </w:rPr>
        <w:t>Techniques</w:t>
      </w:r>
      <w:del w:id="41588" w:author="my_pc" w:date="2026-07-06T23:24:00Z" w16du:dateUtc="2026-07-06T22:24:00Z">
        <w:r w:rsidRPr="00667B88" w:rsidDel="00716B5F">
          <w:rPr>
            <w:rFonts w:ascii="Times New Roman" w:hAnsi="Times New Roman" w:cs="Times New Roman"/>
            <w:i/>
            <w:iCs/>
            <w:sz w:val="24"/>
            <w:szCs w:val="24"/>
            <w:rPrChange w:id="41589" w:author="my_pc" w:date="2026-07-07T13:49:00Z" w16du:dateUtc="2026-07-07T12:49:00Z">
              <w:rPr>
                <w:rFonts w:asciiTheme="majorBidi" w:hAnsiTheme="majorBidi" w:cs="Times New Roman"/>
                <w:i/>
                <w:iCs/>
                <w:sz w:val="24"/>
                <w:szCs w:val="24"/>
                <w:lang w:val="en-GB"/>
              </w:rPr>
            </w:rPrChange>
          </w:rPr>
          <w:delText xml:space="preserve"> </w:delText>
        </w:r>
      </w:del>
      <w:ins w:id="41590" w:author="my_pc" w:date="2026-07-06T23:24:00Z" w16du:dateUtc="2026-07-06T22:24:00Z">
        <w:r w:rsidR="00716B5F" w:rsidRPr="00667B88">
          <w:rPr>
            <w:rFonts w:ascii="Times New Roman" w:hAnsi="Times New Roman" w:cs="Times New Roman"/>
            <w:i/>
            <w:iCs/>
            <w:sz w:val="24"/>
            <w:szCs w:val="24"/>
            <w:rPrChange w:id="41591" w:author="my_pc" w:date="2026-07-07T13:49:00Z" w16du:dateUtc="2026-07-07T12:49:00Z">
              <w:rPr>
                <w:rFonts w:asciiTheme="majorBidi" w:hAnsiTheme="majorBidi" w:cs="Times New Roman"/>
                <w:i/>
                <w:iCs/>
                <w:sz w:val="24"/>
                <w:szCs w:val="24"/>
              </w:rPr>
            </w:rPrChange>
          </w:rPr>
          <w:t xml:space="preserve"> </w:t>
        </w:r>
      </w:ins>
      <w:del w:id="41592" w:author="my_pc" w:date="2026-07-07T00:20:00Z" w16du:dateUtc="2026-07-06T23:20:00Z">
        <w:r w:rsidR="00AC6B3B" w:rsidRPr="00667B88" w:rsidDel="009A1965">
          <w:rPr>
            <w:rFonts w:ascii="Times New Roman" w:hAnsi="Times New Roman" w:cs="Times New Roman"/>
            <w:i/>
            <w:iCs/>
            <w:sz w:val="24"/>
            <w:szCs w:val="24"/>
            <w:rPrChange w:id="41593" w:author="my_pc" w:date="2026-07-07T13:49:00Z" w16du:dateUtc="2026-07-07T12:49:00Z">
              <w:rPr>
                <w:rFonts w:asciiTheme="majorBidi" w:hAnsiTheme="majorBidi" w:cs="Times New Roman"/>
                <w:i/>
                <w:iCs/>
                <w:sz w:val="24"/>
                <w:szCs w:val="24"/>
              </w:rPr>
            </w:rPrChange>
          </w:rPr>
          <w:delText>A</w:delText>
        </w:r>
      </w:del>
      <w:ins w:id="41594" w:author="my_pc" w:date="2026-07-07T00:20:00Z" w16du:dateUtc="2026-07-06T23:20:00Z">
        <w:r w:rsidR="009A1965" w:rsidRPr="00667B88">
          <w:rPr>
            <w:rFonts w:ascii="Times New Roman" w:hAnsi="Times New Roman" w:cs="Times New Roman"/>
            <w:i/>
            <w:iCs/>
            <w:sz w:val="24"/>
            <w:szCs w:val="24"/>
            <w:rPrChange w:id="41595" w:author="my_pc" w:date="2026-07-07T13:49:00Z" w16du:dateUtc="2026-07-07T12:49:00Z">
              <w:rPr>
                <w:rFonts w:asciiTheme="majorBidi" w:hAnsiTheme="majorBidi" w:cs="Times New Roman"/>
                <w:i/>
                <w:iCs/>
                <w:sz w:val="24"/>
                <w:szCs w:val="24"/>
              </w:rPr>
            </w:rPrChange>
          </w:rPr>
          <w:t>a</w:t>
        </w:r>
      </w:ins>
      <w:r w:rsidR="00AC6B3B" w:rsidRPr="00667B88">
        <w:rPr>
          <w:rFonts w:ascii="Times New Roman" w:hAnsi="Times New Roman" w:cs="Times New Roman"/>
          <w:i/>
          <w:iCs/>
          <w:sz w:val="24"/>
          <w:szCs w:val="24"/>
          <w:rPrChange w:id="41596" w:author="my_pc" w:date="2026-07-07T13:49:00Z" w16du:dateUtc="2026-07-07T12:49:00Z">
            <w:rPr>
              <w:rFonts w:asciiTheme="majorBidi" w:hAnsiTheme="majorBidi" w:cs="Times New Roman"/>
              <w:i/>
              <w:iCs/>
              <w:sz w:val="24"/>
              <w:szCs w:val="24"/>
            </w:rPr>
          </w:rPrChange>
        </w:rPr>
        <w:t>nd</w:t>
      </w:r>
      <w:del w:id="41597" w:author="my_pc" w:date="2026-07-06T00:40:00Z" w16du:dateUtc="2026-07-05T23:40:00Z">
        <w:r w:rsidRPr="00667B88" w:rsidDel="00CD56D4">
          <w:rPr>
            <w:rFonts w:ascii="Times New Roman" w:hAnsi="Times New Roman" w:cs="Times New Roman"/>
            <w:i/>
            <w:iCs/>
            <w:sz w:val="24"/>
            <w:szCs w:val="24"/>
            <w:rPrChange w:id="41598" w:author="my_pc" w:date="2026-07-07T13:49:00Z" w16du:dateUtc="2026-07-07T12:49:00Z">
              <w:rPr>
                <w:rFonts w:asciiTheme="majorBidi" w:hAnsiTheme="majorBidi" w:cs="Times New Roman"/>
                <w:i/>
                <w:iCs/>
                <w:sz w:val="24"/>
                <w:szCs w:val="24"/>
                <w:lang w:val="en-GB"/>
              </w:rPr>
            </w:rPrChange>
          </w:rPr>
          <w:delText xml:space="preserve"> </w:delText>
        </w:r>
      </w:del>
    </w:p>
    <w:p w14:paraId="08946D49" w14:textId="5AE5DBF6" w:rsidR="00F915E7" w:rsidRPr="00667B88" w:rsidRDefault="00F915E7" w:rsidP="00667B88">
      <w:pPr>
        <w:suppressAutoHyphens/>
        <w:bidi w:val="0"/>
        <w:spacing w:line="480" w:lineRule="auto"/>
        <w:ind w:left="720" w:hanging="720"/>
        <w:contextualSpacing/>
        <w:jc w:val="both"/>
        <w:rPr>
          <w:rFonts w:ascii="Times New Roman" w:hAnsi="Times New Roman" w:cs="Times New Roman"/>
          <w:sz w:val="24"/>
          <w:szCs w:val="24"/>
          <w:rPrChange w:id="41599" w:author="my_pc" w:date="2026-07-07T13:49:00Z" w16du:dateUtc="2026-07-07T12:49:00Z">
            <w:rPr>
              <w:rFonts w:asciiTheme="majorBidi" w:hAnsiTheme="majorBidi" w:cs="Times New Roman"/>
              <w:sz w:val="24"/>
              <w:szCs w:val="24"/>
              <w:lang w:val="en-GB"/>
            </w:rPr>
          </w:rPrChange>
        </w:rPr>
        <w:pPrChange w:id="41600" w:author="my_pc" w:date="2026-07-07T13:49:00Z" w16du:dateUtc="2026-07-07T12:49:00Z">
          <w:pPr>
            <w:bidi w:val="0"/>
            <w:spacing w:line="360" w:lineRule="auto"/>
            <w:ind w:hanging="720"/>
            <w:jc w:val="both"/>
          </w:pPr>
        </w:pPrChange>
      </w:pPr>
      <w:del w:id="41601" w:author="my_pc" w:date="2026-07-06T00:27:00Z" w16du:dateUtc="2026-07-05T23:27:00Z">
        <w:r w:rsidRPr="00667B88" w:rsidDel="003B24B1">
          <w:rPr>
            <w:rFonts w:ascii="Times New Roman" w:hAnsi="Times New Roman" w:cs="Times New Roman"/>
            <w:i/>
            <w:iCs/>
            <w:sz w:val="24"/>
            <w:szCs w:val="24"/>
            <w:rPrChange w:id="41602" w:author="my_pc" w:date="2026-07-07T13:49:00Z" w16du:dateUtc="2026-07-07T12:49:00Z">
              <w:rPr>
                <w:rFonts w:asciiTheme="majorBidi" w:hAnsiTheme="majorBidi" w:cs="Times New Roman"/>
                <w:i/>
                <w:iCs/>
                <w:sz w:val="24"/>
                <w:szCs w:val="24"/>
                <w:lang w:val="en-GB"/>
              </w:rPr>
            </w:rPrChange>
          </w:rPr>
          <w:delText xml:space="preserve">                </w:delText>
        </w:r>
      </w:del>
      <w:ins w:id="41603" w:author="my_pc" w:date="2026-07-06T23:30:00Z" w16du:dateUtc="2026-07-06T22:30:00Z">
        <w:r w:rsidR="00776377" w:rsidRPr="00667B88">
          <w:rPr>
            <w:rFonts w:ascii="Times New Roman" w:hAnsi="Times New Roman" w:cs="Times New Roman"/>
            <w:i/>
            <w:iCs/>
            <w:sz w:val="24"/>
            <w:szCs w:val="24"/>
            <w:rPrChange w:id="41604" w:author="my_pc" w:date="2026-07-07T13:49:00Z" w16du:dateUtc="2026-07-07T12:49:00Z">
              <w:rPr>
                <w:rFonts w:asciiTheme="majorBidi" w:hAnsiTheme="majorBidi" w:cs="Times New Roman"/>
                <w:i/>
                <w:iCs/>
                <w:sz w:val="24"/>
                <w:szCs w:val="24"/>
              </w:rPr>
            </w:rPrChange>
          </w:rPr>
          <w:t xml:space="preserve"> </w:t>
        </w:r>
      </w:ins>
      <w:r w:rsidR="00AC6B3B" w:rsidRPr="00667B88">
        <w:rPr>
          <w:rFonts w:ascii="Times New Roman" w:hAnsi="Times New Roman" w:cs="Times New Roman"/>
          <w:i/>
          <w:iCs/>
          <w:sz w:val="24"/>
          <w:szCs w:val="24"/>
          <w:rPrChange w:id="41605" w:author="my_pc" w:date="2026-07-07T13:49:00Z" w16du:dateUtc="2026-07-07T12:49:00Z">
            <w:rPr>
              <w:rFonts w:asciiTheme="majorBidi" w:hAnsiTheme="majorBidi" w:cs="Times New Roman"/>
              <w:i/>
              <w:iCs/>
              <w:sz w:val="24"/>
              <w:szCs w:val="24"/>
            </w:rPr>
          </w:rPrChange>
        </w:rPr>
        <w:t>Procedures</w:t>
      </w:r>
      <w:del w:id="41606" w:author="my_pc" w:date="2026-07-06T23:24:00Z" w16du:dateUtc="2026-07-06T22:24:00Z">
        <w:r w:rsidR="00AC6B3B" w:rsidRPr="00667B88" w:rsidDel="00716B5F">
          <w:rPr>
            <w:rFonts w:ascii="Times New Roman" w:hAnsi="Times New Roman" w:cs="Times New Roman"/>
            <w:i/>
            <w:iCs/>
            <w:sz w:val="24"/>
            <w:szCs w:val="24"/>
            <w:rPrChange w:id="41607" w:author="my_pc" w:date="2026-07-07T13:49:00Z" w16du:dateUtc="2026-07-07T12:49:00Z">
              <w:rPr>
                <w:rFonts w:asciiTheme="majorBidi" w:hAnsiTheme="majorBidi" w:cs="Times New Roman"/>
                <w:i/>
                <w:iCs/>
                <w:sz w:val="24"/>
                <w:szCs w:val="24"/>
              </w:rPr>
            </w:rPrChange>
          </w:rPr>
          <w:delText xml:space="preserve"> </w:delText>
        </w:r>
      </w:del>
      <w:ins w:id="41608" w:author="my_pc" w:date="2026-07-06T23:24:00Z" w16du:dateUtc="2026-07-06T22:24:00Z">
        <w:r w:rsidR="00716B5F" w:rsidRPr="00667B88">
          <w:rPr>
            <w:rFonts w:ascii="Times New Roman" w:hAnsi="Times New Roman" w:cs="Times New Roman"/>
            <w:i/>
            <w:iCs/>
            <w:sz w:val="24"/>
            <w:szCs w:val="24"/>
            <w:rPrChange w:id="41609" w:author="my_pc" w:date="2026-07-07T13:49:00Z" w16du:dateUtc="2026-07-07T12:49:00Z">
              <w:rPr>
                <w:rFonts w:asciiTheme="majorBidi" w:hAnsiTheme="majorBidi" w:cs="Times New Roman"/>
                <w:i/>
                <w:iCs/>
                <w:sz w:val="24"/>
                <w:szCs w:val="24"/>
              </w:rPr>
            </w:rPrChange>
          </w:rPr>
          <w:t xml:space="preserve"> </w:t>
        </w:r>
      </w:ins>
      <w:del w:id="41610" w:author="my_pc" w:date="2026-07-07T00:20:00Z" w16du:dateUtc="2026-07-06T23:20:00Z">
        <w:r w:rsidR="00AC6B3B" w:rsidRPr="00667B88" w:rsidDel="009A1965">
          <w:rPr>
            <w:rFonts w:ascii="Times New Roman" w:hAnsi="Times New Roman" w:cs="Times New Roman"/>
            <w:i/>
            <w:iCs/>
            <w:sz w:val="24"/>
            <w:szCs w:val="24"/>
            <w:rPrChange w:id="41611" w:author="my_pc" w:date="2026-07-07T13:49:00Z" w16du:dateUtc="2026-07-07T12:49:00Z">
              <w:rPr>
                <w:rFonts w:asciiTheme="majorBidi" w:hAnsiTheme="majorBidi" w:cs="Times New Roman"/>
                <w:i/>
                <w:iCs/>
                <w:sz w:val="24"/>
                <w:szCs w:val="24"/>
              </w:rPr>
            </w:rPrChange>
          </w:rPr>
          <w:delText>F</w:delText>
        </w:r>
      </w:del>
      <w:ins w:id="41612" w:author="my_pc" w:date="2026-07-07T00:20:00Z" w16du:dateUtc="2026-07-06T23:20:00Z">
        <w:r w:rsidR="009A1965" w:rsidRPr="00667B88">
          <w:rPr>
            <w:rFonts w:ascii="Times New Roman" w:hAnsi="Times New Roman" w:cs="Times New Roman"/>
            <w:i/>
            <w:iCs/>
            <w:sz w:val="24"/>
            <w:szCs w:val="24"/>
            <w:rPrChange w:id="41613" w:author="my_pc" w:date="2026-07-07T13:49:00Z" w16du:dateUtc="2026-07-07T12:49:00Z">
              <w:rPr>
                <w:rFonts w:asciiTheme="majorBidi" w:hAnsiTheme="majorBidi" w:cs="Times New Roman"/>
                <w:i/>
                <w:iCs/>
                <w:sz w:val="24"/>
                <w:szCs w:val="24"/>
              </w:rPr>
            </w:rPrChange>
          </w:rPr>
          <w:t>f</w:t>
        </w:r>
      </w:ins>
      <w:r w:rsidR="00AC6B3B" w:rsidRPr="00667B88">
        <w:rPr>
          <w:rFonts w:ascii="Times New Roman" w:hAnsi="Times New Roman" w:cs="Times New Roman"/>
          <w:i/>
          <w:iCs/>
          <w:sz w:val="24"/>
          <w:szCs w:val="24"/>
          <w:rPrChange w:id="41614" w:author="my_pc" w:date="2026-07-07T13:49:00Z" w16du:dateUtc="2026-07-07T12:49:00Z">
            <w:rPr>
              <w:rFonts w:asciiTheme="majorBidi" w:hAnsiTheme="majorBidi" w:cs="Times New Roman"/>
              <w:i/>
              <w:iCs/>
              <w:sz w:val="24"/>
              <w:szCs w:val="24"/>
            </w:rPr>
          </w:rPrChange>
        </w:rPr>
        <w:t>or</w:t>
      </w:r>
      <w:del w:id="41615" w:author="my_pc" w:date="2026-07-06T23:24:00Z" w16du:dateUtc="2026-07-06T22:24:00Z">
        <w:r w:rsidR="00AC6B3B" w:rsidRPr="00667B88" w:rsidDel="00716B5F">
          <w:rPr>
            <w:rFonts w:ascii="Times New Roman" w:hAnsi="Times New Roman" w:cs="Times New Roman"/>
            <w:i/>
            <w:iCs/>
            <w:sz w:val="24"/>
            <w:szCs w:val="24"/>
            <w:rPrChange w:id="41616" w:author="my_pc" w:date="2026-07-07T13:49:00Z" w16du:dateUtc="2026-07-07T12:49:00Z">
              <w:rPr>
                <w:rFonts w:asciiTheme="majorBidi" w:hAnsiTheme="majorBidi" w:cs="Times New Roman"/>
                <w:i/>
                <w:iCs/>
                <w:sz w:val="24"/>
                <w:szCs w:val="24"/>
              </w:rPr>
            </w:rPrChange>
          </w:rPr>
          <w:delText xml:space="preserve"> </w:delText>
        </w:r>
      </w:del>
      <w:ins w:id="41617" w:author="my_pc" w:date="2026-07-06T23:24:00Z" w16du:dateUtc="2026-07-06T22:24:00Z">
        <w:r w:rsidR="00716B5F" w:rsidRPr="00667B88">
          <w:rPr>
            <w:rFonts w:ascii="Times New Roman" w:hAnsi="Times New Roman" w:cs="Times New Roman"/>
            <w:i/>
            <w:iCs/>
            <w:sz w:val="24"/>
            <w:szCs w:val="24"/>
            <w:rPrChange w:id="41618" w:author="my_pc" w:date="2026-07-07T13:49:00Z" w16du:dateUtc="2026-07-07T12:49:00Z">
              <w:rPr>
                <w:rFonts w:asciiTheme="majorBidi" w:hAnsiTheme="majorBidi" w:cs="Times New Roman"/>
                <w:i/>
                <w:iCs/>
                <w:sz w:val="24"/>
                <w:szCs w:val="24"/>
              </w:rPr>
            </w:rPrChange>
          </w:rPr>
          <w:t xml:space="preserve"> </w:t>
        </w:r>
      </w:ins>
      <w:r w:rsidR="00AC6B3B" w:rsidRPr="00667B88">
        <w:rPr>
          <w:rFonts w:ascii="Times New Roman" w:hAnsi="Times New Roman" w:cs="Times New Roman"/>
          <w:i/>
          <w:iCs/>
          <w:sz w:val="24"/>
          <w:szCs w:val="24"/>
          <w:rPrChange w:id="41619" w:author="my_pc" w:date="2026-07-07T13:49:00Z" w16du:dateUtc="2026-07-07T12:49:00Z">
            <w:rPr>
              <w:rFonts w:asciiTheme="majorBidi" w:hAnsiTheme="majorBidi" w:cs="Times New Roman"/>
              <w:i/>
              <w:iCs/>
              <w:sz w:val="24"/>
              <w:szCs w:val="24"/>
            </w:rPr>
          </w:rPrChange>
        </w:rPr>
        <w:t>Developing</w:t>
      </w:r>
      <w:del w:id="41620" w:author="my_pc" w:date="2026-07-06T23:24:00Z" w16du:dateUtc="2026-07-06T22:24:00Z">
        <w:r w:rsidR="00AC6B3B" w:rsidRPr="00667B88" w:rsidDel="00716B5F">
          <w:rPr>
            <w:rFonts w:ascii="Times New Roman" w:hAnsi="Times New Roman" w:cs="Times New Roman"/>
            <w:i/>
            <w:iCs/>
            <w:sz w:val="24"/>
            <w:szCs w:val="24"/>
            <w:rPrChange w:id="41621" w:author="my_pc" w:date="2026-07-07T13:49:00Z" w16du:dateUtc="2026-07-07T12:49:00Z">
              <w:rPr>
                <w:rFonts w:asciiTheme="majorBidi" w:hAnsiTheme="majorBidi" w:cs="Times New Roman"/>
                <w:i/>
                <w:iCs/>
                <w:sz w:val="24"/>
                <w:szCs w:val="24"/>
              </w:rPr>
            </w:rPrChange>
          </w:rPr>
          <w:delText xml:space="preserve"> </w:delText>
        </w:r>
      </w:del>
      <w:ins w:id="41622" w:author="my_pc" w:date="2026-07-06T23:24:00Z" w16du:dateUtc="2026-07-06T22:24:00Z">
        <w:r w:rsidR="00716B5F" w:rsidRPr="00667B88">
          <w:rPr>
            <w:rFonts w:ascii="Times New Roman" w:hAnsi="Times New Roman" w:cs="Times New Roman"/>
            <w:i/>
            <w:iCs/>
            <w:sz w:val="24"/>
            <w:szCs w:val="24"/>
            <w:rPrChange w:id="41623" w:author="my_pc" w:date="2026-07-07T13:49:00Z" w16du:dateUtc="2026-07-07T12:49:00Z">
              <w:rPr>
                <w:rFonts w:asciiTheme="majorBidi" w:hAnsiTheme="majorBidi" w:cs="Times New Roman"/>
                <w:i/>
                <w:iCs/>
                <w:sz w:val="24"/>
                <w:szCs w:val="24"/>
              </w:rPr>
            </w:rPrChange>
          </w:rPr>
          <w:t xml:space="preserve"> </w:t>
        </w:r>
      </w:ins>
      <w:r w:rsidR="00AC6B3B" w:rsidRPr="00667B88">
        <w:rPr>
          <w:rFonts w:ascii="Times New Roman" w:hAnsi="Times New Roman" w:cs="Times New Roman"/>
          <w:i/>
          <w:iCs/>
          <w:sz w:val="24"/>
          <w:szCs w:val="24"/>
          <w:rPrChange w:id="41624" w:author="my_pc" w:date="2026-07-07T13:49:00Z" w16du:dateUtc="2026-07-07T12:49:00Z">
            <w:rPr>
              <w:rFonts w:asciiTheme="majorBidi" w:hAnsiTheme="majorBidi" w:cs="Times New Roman"/>
              <w:i/>
              <w:iCs/>
              <w:sz w:val="24"/>
              <w:szCs w:val="24"/>
            </w:rPr>
          </w:rPrChange>
        </w:rPr>
        <w:t>Grounded</w:t>
      </w:r>
      <w:del w:id="41625" w:author="my_pc" w:date="2026-07-06T23:24:00Z" w16du:dateUtc="2026-07-06T22:24:00Z">
        <w:r w:rsidR="00AC6B3B" w:rsidRPr="00667B88" w:rsidDel="00716B5F">
          <w:rPr>
            <w:rFonts w:ascii="Times New Roman" w:hAnsi="Times New Roman" w:cs="Times New Roman"/>
            <w:i/>
            <w:iCs/>
            <w:sz w:val="24"/>
            <w:szCs w:val="24"/>
            <w:rPrChange w:id="41626" w:author="my_pc" w:date="2026-07-07T13:49:00Z" w16du:dateUtc="2026-07-07T12:49:00Z">
              <w:rPr>
                <w:rFonts w:asciiTheme="majorBidi" w:hAnsiTheme="majorBidi" w:cs="Times New Roman"/>
                <w:i/>
                <w:iCs/>
                <w:sz w:val="24"/>
                <w:szCs w:val="24"/>
              </w:rPr>
            </w:rPrChange>
          </w:rPr>
          <w:delText xml:space="preserve"> </w:delText>
        </w:r>
      </w:del>
      <w:ins w:id="41627" w:author="my_pc" w:date="2026-07-06T23:24:00Z" w16du:dateUtc="2026-07-06T22:24:00Z">
        <w:r w:rsidR="00716B5F" w:rsidRPr="00667B88">
          <w:rPr>
            <w:rFonts w:ascii="Times New Roman" w:hAnsi="Times New Roman" w:cs="Times New Roman"/>
            <w:i/>
            <w:iCs/>
            <w:sz w:val="24"/>
            <w:szCs w:val="24"/>
            <w:rPrChange w:id="41628" w:author="my_pc" w:date="2026-07-07T13:49:00Z" w16du:dateUtc="2026-07-07T12:49:00Z">
              <w:rPr>
                <w:rFonts w:asciiTheme="majorBidi" w:hAnsiTheme="majorBidi" w:cs="Times New Roman"/>
                <w:i/>
                <w:iCs/>
                <w:sz w:val="24"/>
                <w:szCs w:val="24"/>
              </w:rPr>
            </w:rPrChange>
          </w:rPr>
          <w:t xml:space="preserve"> </w:t>
        </w:r>
      </w:ins>
      <w:r w:rsidR="00AC6B3B" w:rsidRPr="00667B88">
        <w:rPr>
          <w:rFonts w:ascii="Times New Roman" w:hAnsi="Times New Roman" w:cs="Times New Roman"/>
          <w:i/>
          <w:iCs/>
          <w:sz w:val="24"/>
          <w:szCs w:val="24"/>
          <w:rPrChange w:id="41629" w:author="my_pc" w:date="2026-07-07T13:49:00Z" w16du:dateUtc="2026-07-07T12:49:00Z">
            <w:rPr>
              <w:rFonts w:asciiTheme="majorBidi" w:hAnsiTheme="majorBidi" w:cs="Times New Roman"/>
              <w:i/>
              <w:iCs/>
              <w:sz w:val="24"/>
              <w:szCs w:val="24"/>
            </w:rPr>
          </w:rPrChange>
        </w:rPr>
        <w:t>Theor</w:t>
      </w:r>
      <w:r w:rsidRPr="00667B88">
        <w:rPr>
          <w:rFonts w:ascii="Times New Roman" w:hAnsi="Times New Roman" w:cs="Times New Roman"/>
          <w:i/>
          <w:iCs/>
          <w:sz w:val="24"/>
          <w:szCs w:val="24"/>
          <w:rPrChange w:id="41630" w:author="my_pc" w:date="2026-07-07T13:49:00Z" w16du:dateUtc="2026-07-07T12:49:00Z">
            <w:rPr>
              <w:rFonts w:asciiTheme="majorBidi" w:hAnsiTheme="majorBidi" w:cs="Times New Roman"/>
              <w:i/>
              <w:iCs/>
              <w:sz w:val="24"/>
              <w:szCs w:val="24"/>
              <w:lang w:val="en-GB"/>
            </w:rPr>
          </w:rPrChange>
        </w:rPr>
        <w:t>y</w:t>
      </w:r>
      <w:del w:id="41631" w:author="my_pc" w:date="2026-07-06T23:24:00Z" w16du:dateUtc="2026-07-06T22:24:00Z">
        <w:r w:rsidRPr="00667B88" w:rsidDel="00716B5F">
          <w:rPr>
            <w:rFonts w:ascii="Times New Roman" w:hAnsi="Times New Roman" w:cs="Times New Roman"/>
            <w:i/>
            <w:iCs/>
            <w:sz w:val="24"/>
            <w:szCs w:val="24"/>
            <w:rPrChange w:id="41632" w:author="my_pc" w:date="2026-07-07T13:49:00Z" w16du:dateUtc="2026-07-07T12:49:00Z">
              <w:rPr>
                <w:rFonts w:asciiTheme="majorBidi" w:hAnsiTheme="majorBidi" w:cs="Times New Roman"/>
                <w:i/>
                <w:iCs/>
                <w:sz w:val="24"/>
                <w:szCs w:val="24"/>
                <w:lang w:val="en-GB"/>
              </w:rPr>
            </w:rPrChange>
          </w:rPr>
          <w:delText xml:space="preserve"> </w:delText>
        </w:r>
      </w:del>
      <w:ins w:id="41633" w:author="my_pc" w:date="2026-07-06T23:24:00Z" w16du:dateUtc="2026-07-06T22:24:00Z">
        <w:r w:rsidR="00716B5F" w:rsidRPr="00667B88">
          <w:rPr>
            <w:rFonts w:ascii="Times New Roman" w:hAnsi="Times New Roman" w:cs="Times New Roman"/>
            <w:i/>
            <w:iCs/>
            <w:sz w:val="24"/>
            <w:szCs w:val="24"/>
            <w:rPrChange w:id="41634"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sz w:val="24"/>
          <w:szCs w:val="24"/>
          <w:rPrChange w:id="41635" w:author="my_pc" w:date="2026-07-07T13:49:00Z" w16du:dateUtc="2026-07-07T12:49:00Z">
            <w:rPr>
              <w:rFonts w:asciiTheme="majorBidi" w:hAnsiTheme="majorBidi" w:cs="Times New Roman"/>
              <w:i/>
              <w:iCs/>
              <w:sz w:val="24"/>
              <w:szCs w:val="24"/>
              <w:lang w:val="en-GB"/>
            </w:rPr>
          </w:rPrChange>
        </w:rPr>
        <w:t>(2nd</w:t>
      </w:r>
      <w:del w:id="41636" w:author="my_pc" w:date="2026-07-06T23:24:00Z" w16du:dateUtc="2026-07-06T22:24:00Z">
        <w:r w:rsidRPr="00667B88" w:rsidDel="00716B5F">
          <w:rPr>
            <w:rFonts w:ascii="Times New Roman" w:hAnsi="Times New Roman" w:cs="Times New Roman"/>
            <w:sz w:val="24"/>
            <w:szCs w:val="24"/>
            <w:rPrChange w:id="41637" w:author="my_pc" w:date="2026-07-07T13:49:00Z" w16du:dateUtc="2026-07-07T12:49:00Z">
              <w:rPr>
                <w:rFonts w:asciiTheme="majorBidi" w:hAnsiTheme="majorBidi" w:cs="Times New Roman"/>
                <w:i/>
                <w:iCs/>
                <w:sz w:val="24"/>
                <w:szCs w:val="24"/>
                <w:lang w:val="en-GB"/>
              </w:rPr>
            </w:rPrChange>
          </w:rPr>
          <w:delText xml:space="preserve"> </w:delText>
        </w:r>
      </w:del>
      <w:ins w:id="41638" w:author="my_pc" w:date="2026-07-06T23:24:00Z" w16du:dateUtc="2026-07-06T22:24:00Z">
        <w:r w:rsidR="00716B5F" w:rsidRPr="00667B88">
          <w:rPr>
            <w:rFonts w:ascii="Times New Roman" w:hAnsi="Times New Roman" w:cs="Times New Roman"/>
            <w:sz w:val="24"/>
            <w:szCs w:val="24"/>
            <w:rPrChange w:id="41639"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sz w:val="24"/>
          <w:szCs w:val="24"/>
          <w:rPrChange w:id="41640" w:author="my_pc" w:date="2026-07-07T13:49:00Z" w16du:dateUtc="2026-07-07T12:49:00Z">
            <w:rPr>
              <w:rFonts w:asciiTheme="majorBidi" w:hAnsiTheme="majorBidi" w:cs="Times New Roman"/>
              <w:i/>
              <w:iCs/>
              <w:sz w:val="24"/>
              <w:szCs w:val="24"/>
              <w:lang w:val="en-GB"/>
            </w:rPr>
          </w:rPrChange>
        </w:rPr>
        <w:t>ed.</w:t>
      </w:r>
      <w:ins w:id="41641" w:author="my_pc" w:date="2026-07-06T01:55:00Z" w16du:dateUtc="2026-07-06T00:55:00Z">
        <w:r w:rsidR="00331619" w:rsidRPr="00667B88">
          <w:rPr>
            <w:rFonts w:ascii="Times New Roman" w:hAnsi="Times New Roman" w:cs="Times New Roman"/>
            <w:sz w:val="24"/>
            <w:szCs w:val="24"/>
            <w:rPrChange w:id="41642" w:author="my_pc" w:date="2026-07-07T13:49:00Z" w16du:dateUtc="2026-07-07T12:49:00Z">
              <w:rPr>
                <w:rFonts w:asciiTheme="majorBidi" w:hAnsiTheme="majorBidi" w:cs="Times New Roman"/>
                <w:sz w:val="24"/>
                <w:szCs w:val="24"/>
              </w:rPr>
            </w:rPrChange>
          </w:rPr>
          <w:t>).</w:t>
        </w:r>
      </w:ins>
      <w:ins w:id="41643" w:author="my_pc" w:date="2026-07-06T23:24:00Z" w16du:dateUtc="2026-07-06T22:24:00Z">
        <w:r w:rsidR="00716B5F" w:rsidRPr="00667B88">
          <w:rPr>
            <w:rFonts w:ascii="Times New Roman" w:hAnsi="Times New Roman" w:cs="Times New Roman"/>
            <w:sz w:val="24"/>
            <w:szCs w:val="24"/>
            <w:rPrChange w:id="41644" w:author="my_pc" w:date="2026-07-07T13:49:00Z" w16du:dateUtc="2026-07-07T12:49:00Z">
              <w:rPr>
                <w:rFonts w:asciiTheme="majorBidi" w:hAnsiTheme="majorBidi" w:cs="Times New Roman"/>
                <w:sz w:val="24"/>
                <w:szCs w:val="24"/>
              </w:rPr>
            </w:rPrChange>
          </w:rPr>
          <w:t xml:space="preserve"> </w:t>
        </w:r>
      </w:ins>
      <w:del w:id="41645" w:author="my_pc" w:date="2026-07-06T01:55:00Z" w16du:dateUtc="2026-07-06T00:55:00Z">
        <w:r w:rsidRPr="00667B88" w:rsidDel="00331619">
          <w:rPr>
            <w:rFonts w:ascii="Times New Roman" w:hAnsi="Times New Roman" w:cs="Times New Roman"/>
            <w:i/>
            <w:iCs/>
            <w:sz w:val="24"/>
            <w:szCs w:val="24"/>
            <w:rPrChange w:id="41646" w:author="my_pc" w:date="2026-07-07T13:49:00Z" w16du:dateUtc="2026-07-07T12:49:00Z">
              <w:rPr>
                <w:rFonts w:asciiTheme="majorBidi" w:hAnsiTheme="majorBidi" w:cs="Times New Roman"/>
                <w:i/>
                <w:iCs/>
                <w:sz w:val="24"/>
                <w:szCs w:val="24"/>
                <w:lang w:val="en-GB"/>
              </w:rPr>
            </w:rPrChange>
          </w:rPr>
          <w:delText>).</w:delText>
        </w:r>
        <w:r w:rsidRPr="00667B88" w:rsidDel="00331619">
          <w:rPr>
            <w:rFonts w:ascii="Times New Roman" w:hAnsi="Times New Roman" w:cs="Times New Roman"/>
            <w:sz w:val="24"/>
            <w:szCs w:val="24"/>
            <w:rPrChange w:id="41647" w:author="my_pc" w:date="2026-07-07T13:49:00Z" w16du:dateUtc="2026-07-07T12:49:00Z">
              <w:rPr>
                <w:rFonts w:asciiTheme="majorBidi" w:hAnsiTheme="majorBidi" w:cs="Times New Roman"/>
                <w:sz w:val="24"/>
                <w:szCs w:val="24"/>
                <w:lang w:val="en-GB"/>
              </w:rPr>
            </w:rPrChange>
          </w:rPr>
          <w:delText xml:space="preserve"> </w:delText>
        </w:r>
      </w:del>
      <w:r w:rsidRPr="00667B88">
        <w:rPr>
          <w:rFonts w:ascii="Times New Roman" w:hAnsi="Times New Roman" w:cs="Times New Roman"/>
          <w:sz w:val="24"/>
          <w:szCs w:val="24"/>
          <w:rPrChange w:id="41648" w:author="my_pc" w:date="2026-07-07T13:49:00Z" w16du:dateUtc="2026-07-07T12:49:00Z">
            <w:rPr>
              <w:rFonts w:asciiTheme="majorBidi" w:hAnsiTheme="majorBidi" w:cs="Times New Roman"/>
              <w:sz w:val="24"/>
              <w:szCs w:val="24"/>
              <w:lang w:val="en-GB"/>
            </w:rPr>
          </w:rPrChange>
        </w:rPr>
        <w:t>Sage</w:t>
      </w:r>
      <w:del w:id="41649" w:author="my_pc" w:date="2026-07-06T23:24:00Z" w16du:dateUtc="2026-07-06T22:24:00Z">
        <w:r w:rsidRPr="00667B88" w:rsidDel="00716B5F">
          <w:rPr>
            <w:rFonts w:ascii="Times New Roman" w:hAnsi="Times New Roman" w:cs="Times New Roman"/>
            <w:sz w:val="24"/>
            <w:szCs w:val="24"/>
            <w:rPrChange w:id="41650" w:author="my_pc" w:date="2026-07-07T13:49:00Z" w16du:dateUtc="2026-07-07T12:49:00Z">
              <w:rPr>
                <w:rFonts w:asciiTheme="majorBidi" w:hAnsiTheme="majorBidi" w:cs="Times New Roman"/>
                <w:sz w:val="24"/>
                <w:szCs w:val="24"/>
                <w:lang w:val="en-GB"/>
              </w:rPr>
            </w:rPrChange>
          </w:rPr>
          <w:delText xml:space="preserve"> </w:delText>
        </w:r>
      </w:del>
      <w:ins w:id="41651" w:author="my_pc" w:date="2026-07-06T23:24:00Z" w16du:dateUtc="2026-07-06T22:24:00Z">
        <w:r w:rsidR="00716B5F" w:rsidRPr="00667B88">
          <w:rPr>
            <w:rFonts w:ascii="Times New Roman" w:hAnsi="Times New Roman" w:cs="Times New Roman"/>
            <w:sz w:val="24"/>
            <w:szCs w:val="24"/>
            <w:rPrChange w:id="41652"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1653" w:author="my_pc" w:date="2026-07-07T13:49:00Z" w16du:dateUtc="2026-07-07T12:49:00Z">
            <w:rPr>
              <w:rFonts w:asciiTheme="majorBidi" w:hAnsiTheme="majorBidi" w:cs="Times New Roman"/>
              <w:sz w:val="24"/>
              <w:szCs w:val="24"/>
              <w:lang w:val="en-GB"/>
            </w:rPr>
          </w:rPrChange>
        </w:rPr>
        <w:t>Publications.</w:t>
      </w:r>
    </w:p>
    <w:p w14:paraId="413130A2" w14:textId="16068824" w:rsidR="00F915E7" w:rsidRPr="00667B88" w:rsidDel="00CD56D4" w:rsidRDefault="00F915E7" w:rsidP="00667B88">
      <w:pPr>
        <w:suppressAutoHyphens/>
        <w:bidi w:val="0"/>
        <w:spacing w:line="480" w:lineRule="auto"/>
        <w:ind w:left="720" w:hanging="720"/>
        <w:contextualSpacing/>
        <w:jc w:val="both"/>
        <w:rPr>
          <w:del w:id="41654" w:author="my_pc" w:date="2026-07-06T00:40:00Z" w16du:dateUtc="2026-07-05T23:40:00Z"/>
          <w:rFonts w:ascii="Times New Roman" w:hAnsi="Times New Roman" w:cs="Times New Roman"/>
          <w:i/>
          <w:iCs/>
          <w:sz w:val="24"/>
          <w:szCs w:val="24"/>
          <w:rPrChange w:id="41655" w:author="my_pc" w:date="2026-07-07T13:49:00Z" w16du:dateUtc="2026-07-07T12:49:00Z">
            <w:rPr>
              <w:del w:id="41656" w:author="my_pc" w:date="2026-07-06T00:40:00Z" w16du:dateUtc="2026-07-05T23:40:00Z"/>
              <w:rFonts w:asciiTheme="majorBidi" w:hAnsiTheme="majorBidi" w:cs="Times New Roman"/>
              <w:i/>
              <w:iCs/>
              <w:sz w:val="24"/>
              <w:szCs w:val="24"/>
              <w:lang w:val="en-GB"/>
            </w:rPr>
          </w:rPrChange>
        </w:rPr>
        <w:pPrChange w:id="41657" w:author="my_pc" w:date="2026-07-07T13:49:00Z" w16du:dateUtc="2026-07-07T12:49:00Z">
          <w:pPr>
            <w:bidi w:val="0"/>
            <w:spacing w:line="360" w:lineRule="auto"/>
            <w:ind w:hanging="720"/>
            <w:jc w:val="both"/>
          </w:pPr>
        </w:pPrChange>
      </w:pPr>
      <w:r w:rsidRPr="00667B88">
        <w:rPr>
          <w:rFonts w:ascii="Times New Roman" w:hAnsi="Times New Roman" w:cs="Times New Roman"/>
          <w:sz w:val="24"/>
          <w:szCs w:val="24"/>
          <w:rPrChange w:id="41658" w:author="my_pc" w:date="2026-07-07T13:49:00Z" w16du:dateUtc="2026-07-07T12:49:00Z">
            <w:rPr>
              <w:rFonts w:asciiTheme="majorBidi" w:hAnsiTheme="majorBidi" w:cs="Times New Roman"/>
              <w:sz w:val="24"/>
              <w:szCs w:val="24"/>
              <w:lang w:val="en-GB"/>
            </w:rPr>
          </w:rPrChange>
        </w:rPr>
        <w:t>Taxman,</w:t>
      </w:r>
      <w:del w:id="41659" w:author="my_pc" w:date="2026-07-06T23:24:00Z" w16du:dateUtc="2026-07-06T22:24:00Z">
        <w:r w:rsidRPr="00667B88" w:rsidDel="00716B5F">
          <w:rPr>
            <w:rFonts w:ascii="Times New Roman" w:hAnsi="Times New Roman" w:cs="Times New Roman"/>
            <w:sz w:val="24"/>
            <w:szCs w:val="24"/>
            <w:rPrChange w:id="41660" w:author="my_pc" w:date="2026-07-07T13:49:00Z" w16du:dateUtc="2026-07-07T12:49:00Z">
              <w:rPr>
                <w:rFonts w:asciiTheme="majorBidi" w:hAnsiTheme="majorBidi" w:cs="Times New Roman"/>
                <w:sz w:val="24"/>
                <w:szCs w:val="24"/>
                <w:lang w:val="en-GB"/>
              </w:rPr>
            </w:rPrChange>
          </w:rPr>
          <w:delText xml:space="preserve"> </w:delText>
        </w:r>
      </w:del>
      <w:ins w:id="41661" w:author="my_pc" w:date="2026-07-06T23:24:00Z" w16du:dateUtc="2026-07-06T22:24:00Z">
        <w:r w:rsidR="00716B5F" w:rsidRPr="00667B88">
          <w:rPr>
            <w:rFonts w:ascii="Times New Roman" w:hAnsi="Times New Roman" w:cs="Times New Roman"/>
            <w:sz w:val="24"/>
            <w:szCs w:val="24"/>
            <w:rPrChange w:id="41662"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1663" w:author="my_pc" w:date="2026-07-07T13:49:00Z" w16du:dateUtc="2026-07-07T12:49:00Z">
            <w:rPr>
              <w:rFonts w:asciiTheme="majorBidi" w:hAnsiTheme="majorBidi" w:cs="Times New Roman"/>
              <w:sz w:val="24"/>
              <w:szCs w:val="24"/>
              <w:lang w:val="en-GB"/>
            </w:rPr>
          </w:rPrChange>
        </w:rPr>
        <w:t>F.</w:t>
      </w:r>
      <w:del w:id="41664" w:author="my_pc" w:date="2026-07-06T23:24:00Z" w16du:dateUtc="2026-07-06T22:24:00Z">
        <w:r w:rsidRPr="00667B88" w:rsidDel="00716B5F">
          <w:rPr>
            <w:rFonts w:ascii="Times New Roman" w:hAnsi="Times New Roman" w:cs="Times New Roman"/>
            <w:sz w:val="24"/>
            <w:szCs w:val="24"/>
            <w:rPrChange w:id="41665" w:author="my_pc" w:date="2026-07-07T13:49:00Z" w16du:dateUtc="2026-07-07T12:49:00Z">
              <w:rPr>
                <w:rFonts w:asciiTheme="majorBidi" w:hAnsiTheme="majorBidi" w:cs="Times New Roman"/>
                <w:sz w:val="24"/>
                <w:szCs w:val="24"/>
                <w:lang w:val="en-GB"/>
              </w:rPr>
            </w:rPrChange>
          </w:rPr>
          <w:delText xml:space="preserve"> </w:delText>
        </w:r>
      </w:del>
      <w:ins w:id="41666" w:author="my_pc" w:date="2026-07-06T23:24:00Z" w16du:dateUtc="2026-07-06T22:24:00Z">
        <w:r w:rsidR="00716B5F" w:rsidRPr="00667B88">
          <w:rPr>
            <w:rFonts w:ascii="Times New Roman" w:hAnsi="Times New Roman" w:cs="Times New Roman"/>
            <w:sz w:val="24"/>
            <w:szCs w:val="24"/>
            <w:rPrChange w:id="41667"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1668" w:author="my_pc" w:date="2026-07-07T13:49:00Z" w16du:dateUtc="2026-07-07T12:49:00Z">
            <w:rPr>
              <w:rFonts w:asciiTheme="majorBidi" w:hAnsiTheme="majorBidi" w:cs="Times New Roman"/>
              <w:sz w:val="24"/>
              <w:szCs w:val="24"/>
              <w:lang w:val="en-GB"/>
            </w:rPr>
          </w:rPrChange>
        </w:rPr>
        <w:t>(2002)</w:t>
      </w:r>
      <w:ins w:id="41669" w:author="my_pc" w:date="2026-07-06T01:52:00Z" w16du:dateUtc="2026-07-06T00:52:00Z">
        <w:r w:rsidR="008D1470" w:rsidRPr="00667B88">
          <w:rPr>
            <w:rFonts w:ascii="Times New Roman" w:hAnsi="Times New Roman" w:cs="Times New Roman"/>
            <w:sz w:val="24"/>
            <w:szCs w:val="24"/>
            <w:rPrChange w:id="41670" w:author="my_pc" w:date="2026-07-07T13:49:00Z" w16du:dateUtc="2026-07-07T12:49:00Z">
              <w:rPr>
                <w:rFonts w:asciiTheme="majorBidi" w:hAnsiTheme="majorBidi" w:cs="Times New Roman"/>
                <w:sz w:val="24"/>
                <w:szCs w:val="24"/>
              </w:rPr>
            </w:rPrChange>
          </w:rPr>
          <w:t>,</w:t>
        </w:r>
      </w:ins>
      <w:del w:id="41671" w:author="my_pc" w:date="2026-07-06T01:52:00Z" w16du:dateUtc="2026-07-06T00:52:00Z">
        <w:r w:rsidRPr="00667B88" w:rsidDel="008D1470">
          <w:rPr>
            <w:rFonts w:ascii="Times New Roman" w:hAnsi="Times New Roman" w:cs="Times New Roman"/>
            <w:sz w:val="24"/>
            <w:szCs w:val="24"/>
            <w:rPrChange w:id="41672" w:author="my_pc" w:date="2026-07-07T13:49:00Z" w16du:dateUtc="2026-07-07T12:49:00Z">
              <w:rPr>
                <w:rFonts w:asciiTheme="majorBidi" w:hAnsiTheme="majorBidi" w:cs="Times New Roman"/>
                <w:sz w:val="24"/>
                <w:szCs w:val="24"/>
                <w:lang w:val="en-GB"/>
              </w:rPr>
            </w:rPrChange>
          </w:rPr>
          <w:delText>.</w:delText>
        </w:r>
      </w:del>
      <w:del w:id="41673" w:author="my_pc" w:date="2026-07-06T23:24:00Z" w16du:dateUtc="2026-07-06T22:24:00Z">
        <w:r w:rsidRPr="00667B88" w:rsidDel="00716B5F">
          <w:rPr>
            <w:rFonts w:ascii="Times New Roman" w:hAnsi="Times New Roman" w:cs="Times New Roman"/>
            <w:sz w:val="24"/>
            <w:szCs w:val="24"/>
            <w:rPrChange w:id="41674" w:author="my_pc" w:date="2026-07-07T13:49:00Z" w16du:dateUtc="2026-07-07T12:49:00Z">
              <w:rPr>
                <w:rFonts w:asciiTheme="majorBidi" w:hAnsiTheme="majorBidi" w:cs="Times New Roman"/>
                <w:sz w:val="24"/>
                <w:szCs w:val="24"/>
                <w:lang w:val="en-GB"/>
              </w:rPr>
            </w:rPrChange>
          </w:rPr>
          <w:delText xml:space="preserve"> </w:delText>
        </w:r>
      </w:del>
      <w:ins w:id="41675" w:author="my_pc" w:date="2026-07-06T23:24:00Z" w16du:dateUtc="2026-07-06T22:24:00Z">
        <w:r w:rsidR="00716B5F" w:rsidRPr="00667B88">
          <w:rPr>
            <w:rFonts w:ascii="Times New Roman" w:hAnsi="Times New Roman" w:cs="Times New Roman"/>
            <w:sz w:val="24"/>
            <w:szCs w:val="24"/>
            <w:rPrChange w:id="41676" w:author="my_pc" w:date="2026-07-07T13:49:00Z" w16du:dateUtc="2026-07-07T12:49:00Z">
              <w:rPr>
                <w:rFonts w:asciiTheme="majorBidi" w:hAnsiTheme="majorBidi" w:cs="Times New Roman"/>
                <w:sz w:val="24"/>
                <w:szCs w:val="24"/>
              </w:rPr>
            </w:rPrChange>
          </w:rPr>
          <w:t xml:space="preserve"> </w:t>
        </w:r>
      </w:ins>
      <w:ins w:id="41677" w:author="my_pc" w:date="2026-07-06T01:50:00Z" w16du:dateUtc="2026-07-06T00:50:00Z">
        <w:r w:rsidR="00087255" w:rsidRPr="00667B88">
          <w:rPr>
            <w:rFonts w:ascii="Times New Roman" w:hAnsi="Times New Roman" w:cs="Times New Roman"/>
            <w:sz w:val="24"/>
            <w:szCs w:val="24"/>
            <w:rPrChange w:id="41678" w:author="my_pc" w:date="2026-07-07T13:49:00Z" w16du:dateUtc="2026-07-07T12:49:00Z">
              <w:rPr>
                <w:rFonts w:asciiTheme="majorBidi" w:hAnsiTheme="majorBidi" w:cs="Times New Roman"/>
                <w:sz w:val="24"/>
                <w:szCs w:val="24"/>
              </w:rPr>
            </w:rPrChange>
          </w:rPr>
          <w:t>‘</w:t>
        </w:r>
      </w:ins>
      <w:r w:rsidRPr="00667B88">
        <w:rPr>
          <w:rFonts w:ascii="Times New Roman" w:hAnsi="Times New Roman" w:cs="Times New Roman"/>
          <w:sz w:val="24"/>
          <w:szCs w:val="24"/>
          <w:rPrChange w:id="41679" w:author="my_pc" w:date="2026-07-07T13:49:00Z" w16du:dateUtc="2026-07-07T12:49:00Z">
            <w:rPr>
              <w:rFonts w:asciiTheme="majorBidi" w:hAnsiTheme="majorBidi" w:cs="Times New Roman"/>
              <w:sz w:val="24"/>
              <w:szCs w:val="24"/>
              <w:lang w:val="en-GB"/>
            </w:rPr>
          </w:rPrChange>
        </w:rPr>
        <w:t>Supervision—Exploring</w:t>
      </w:r>
      <w:del w:id="41680" w:author="my_pc" w:date="2026-07-06T23:24:00Z" w16du:dateUtc="2026-07-06T22:24:00Z">
        <w:r w:rsidRPr="00667B88" w:rsidDel="00716B5F">
          <w:rPr>
            <w:rFonts w:ascii="Times New Roman" w:hAnsi="Times New Roman" w:cs="Times New Roman"/>
            <w:sz w:val="24"/>
            <w:szCs w:val="24"/>
            <w:rPrChange w:id="41681" w:author="my_pc" w:date="2026-07-07T13:49:00Z" w16du:dateUtc="2026-07-07T12:49:00Z">
              <w:rPr>
                <w:rFonts w:asciiTheme="majorBidi" w:hAnsiTheme="majorBidi" w:cs="Times New Roman"/>
                <w:sz w:val="24"/>
                <w:szCs w:val="24"/>
                <w:lang w:val="en-GB"/>
              </w:rPr>
            </w:rPrChange>
          </w:rPr>
          <w:delText xml:space="preserve"> </w:delText>
        </w:r>
      </w:del>
      <w:ins w:id="41682" w:author="my_pc" w:date="2026-07-06T23:24:00Z" w16du:dateUtc="2026-07-06T22:24:00Z">
        <w:r w:rsidR="00716B5F" w:rsidRPr="00667B88">
          <w:rPr>
            <w:rFonts w:ascii="Times New Roman" w:hAnsi="Times New Roman" w:cs="Times New Roman"/>
            <w:sz w:val="24"/>
            <w:szCs w:val="24"/>
            <w:rPrChange w:id="41683"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1684" w:author="my_pc" w:date="2026-07-07T13:49:00Z" w16du:dateUtc="2026-07-07T12:49:00Z">
            <w:rPr>
              <w:rFonts w:asciiTheme="majorBidi" w:hAnsiTheme="majorBidi" w:cs="Times New Roman"/>
              <w:sz w:val="24"/>
              <w:szCs w:val="24"/>
              <w:lang w:val="en-GB"/>
            </w:rPr>
          </w:rPrChange>
        </w:rPr>
        <w:t>the</w:t>
      </w:r>
      <w:del w:id="41685" w:author="my_pc" w:date="2026-07-06T23:24:00Z" w16du:dateUtc="2026-07-06T22:24:00Z">
        <w:r w:rsidRPr="00667B88" w:rsidDel="00716B5F">
          <w:rPr>
            <w:rFonts w:ascii="Times New Roman" w:hAnsi="Times New Roman" w:cs="Times New Roman"/>
            <w:sz w:val="24"/>
            <w:szCs w:val="24"/>
            <w:rPrChange w:id="41686" w:author="my_pc" w:date="2026-07-07T13:49:00Z" w16du:dateUtc="2026-07-07T12:49:00Z">
              <w:rPr>
                <w:rFonts w:asciiTheme="majorBidi" w:hAnsiTheme="majorBidi" w:cs="Times New Roman"/>
                <w:sz w:val="24"/>
                <w:szCs w:val="24"/>
                <w:lang w:val="en-GB"/>
              </w:rPr>
            </w:rPrChange>
          </w:rPr>
          <w:delText xml:space="preserve"> </w:delText>
        </w:r>
      </w:del>
      <w:ins w:id="41687" w:author="my_pc" w:date="2026-07-06T23:24:00Z" w16du:dateUtc="2026-07-06T22:24:00Z">
        <w:r w:rsidR="00716B5F" w:rsidRPr="00667B88">
          <w:rPr>
            <w:rFonts w:ascii="Times New Roman" w:hAnsi="Times New Roman" w:cs="Times New Roman"/>
            <w:sz w:val="24"/>
            <w:szCs w:val="24"/>
            <w:rPrChange w:id="41688" w:author="my_pc" w:date="2026-07-07T13:49:00Z" w16du:dateUtc="2026-07-07T12:49:00Z">
              <w:rPr>
                <w:rFonts w:asciiTheme="majorBidi" w:hAnsiTheme="majorBidi" w:cs="Times New Roman"/>
                <w:sz w:val="24"/>
                <w:szCs w:val="24"/>
              </w:rPr>
            </w:rPrChange>
          </w:rPr>
          <w:t xml:space="preserve"> </w:t>
        </w:r>
      </w:ins>
      <w:r w:rsidR="009A1965" w:rsidRPr="00667B88">
        <w:rPr>
          <w:rFonts w:ascii="Times New Roman" w:hAnsi="Times New Roman" w:cs="Times New Roman"/>
          <w:sz w:val="24"/>
          <w:szCs w:val="24"/>
          <w:rPrChange w:id="41689" w:author="my_pc" w:date="2026-07-07T13:49:00Z" w16du:dateUtc="2026-07-07T12:49:00Z">
            <w:rPr>
              <w:rFonts w:asciiTheme="majorBidi" w:hAnsiTheme="majorBidi" w:cs="Times New Roman"/>
              <w:sz w:val="24"/>
              <w:szCs w:val="24"/>
            </w:rPr>
          </w:rPrChange>
        </w:rPr>
        <w:t>D</w:t>
      </w:r>
      <w:r w:rsidRPr="00667B88">
        <w:rPr>
          <w:rFonts w:ascii="Times New Roman" w:hAnsi="Times New Roman" w:cs="Times New Roman"/>
          <w:sz w:val="24"/>
          <w:szCs w:val="24"/>
          <w:rPrChange w:id="41690" w:author="my_pc" w:date="2026-07-07T13:49:00Z" w16du:dateUtc="2026-07-07T12:49:00Z">
            <w:rPr>
              <w:rFonts w:asciiTheme="majorBidi" w:hAnsiTheme="majorBidi" w:cs="Times New Roman"/>
              <w:sz w:val="24"/>
              <w:szCs w:val="24"/>
              <w:lang w:val="en-GB"/>
            </w:rPr>
          </w:rPrChange>
        </w:rPr>
        <w:t>imensions</w:t>
      </w:r>
      <w:del w:id="41691" w:author="my_pc" w:date="2026-07-06T23:24:00Z" w16du:dateUtc="2026-07-06T22:24:00Z">
        <w:r w:rsidRPr="00667B88" w:rsidDel="00716B5F">
          <w:rPr>
            <w:rFonts w:ascii="Times New Roman" w:hAnsi="Times New Roman" w:cs="Times New Roman"/>
            <w:sz w:val="24"/>
            <w:szCs w:val="24"/>
            <w:rPrChange w:id="41692" w:author="my_pc" w:date="2026-07-07T13:49:00Z" w16du:dateUtc="2026-07-07T12:49:00Z">
              <w:rPr>
                <w:rFonts w:asciiTheme="majorBidi" w:hAnsiTheme="majorBidi" w:cs="Times New Roman"/>
                <w:sz w:val="24"/>
                <w:szCs w:val="24"/>
                <w:lang w:val="en-GB"/>
              </w:rPr>
            </w:rPrChange>
          </w:rPr>
          <w:delText xml:space="preserve"> </w:delText>
        </w:r>
      </w:del>
      <w:ins w:id="41693" w:author="my_pc" w:date="2026-07-06T23:24:00Z" w16du:dateUtc="2026-07-06T22:24:00Z">
        <w:r w:rsidR="00716B5F" w:rsidRPr="00667B88">
          <w:rPr>
            <w:rFonts w:ascii="Times New Roman" w:hAnsi="Times New Roman" w:cs="Times New Roman"/>
            <w:sz w:val="24"/>
            <w:szCs w:val="24"/>
            <w:rPrChange w:id="41694"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1695" w:author="my_pc" w:date="2026-07-07T13:49:00Z" w16du:dateUtc="2026-07-07T12:49:00Z">
            <w:rPr>
              <w:rFonts w:asciiTheme="majorBidi" w:hAnsiTheme="majorBidi" w:cs="Times New Roman"/>
              <w:sz w:val="24"/>
              <w:szCs w:val="24"/>
              <w:lang w:val="en-GB"/>
            </w:rPr>
          </w:rPrChange>
        </w:rPr>
        <w:t>of</w:t>
      </w:r>
      <w:del w:id="41696" w:author="my_pc" w:date="2026-07-06T23:24:00Z" w16du:dateUtc="2026-07-06T22:24:00Z">
        <w:r w:rsidRPr="00667B88" w:rsidDel="00716B5F">
          <w:rPr>
            <w:rFonts w:ascii="Times New Roman" w:hAnsi="Times New Roman" w:cs="Times New Roman"/>
            <w:sz w:val="24"/>
            <w:szCs w:val="24"/>
            <w:rPrChange w:id="41697" w:author="my_pc" w:date="2026-07-07T13:49:00Z" w16du:dateUtc="2026-07-07T12:49:00Z">
              <w:rPr>
                <w:rFonts w:asciiTheme="majorBidi" w:hAnsiTheme="majorBidi" w:cs="Times New Roman"/>
                <w:sz w:val="24"/>
                <w:szCs w:val="24"/>
                <w:lang w:val="en-GB"/>
              </w:rPr>
            </w:rPrChange>
          </w:rPr>
          <w:delText xml:space="preserve"> </w:delText>
        </w:r>
      </w:del>
      <w:ins w:id="41698" w:author="my_pc" w:date="2026-07-06T23:24:00Z" w16du:dateUtc="2026-07-06T22:24:00Z">
        <w:r w:rsidR="00716B5F" w:rsidRPr="00667B88">
          <w:rPr>
            <w:rFonts w:ascii="Times New Roman" w:hAnsi="Times New Roman" w:cs="Times New Roman"/>
            <w:sz w:val="24"/>
            <w:szCs w:val="24"/>
            <w:rPrChange w:id="41699" w:author="my_pc" w:date="2026-07-07T13:49:00Z" w16du:dateUtc="2026-07-07T12:49:00Z">
              <w:rPr>
                <w:rFonts w:asciiTheme="majorBidi" w:hAnsiTheme="majorBidi" w:cs="Times New Roman"/>
                <w:sz w:val="24"/>
                <w:szCs w:val="24"/>
              </w:rPr>
            </w:rPrChange>
          </w:rPr>
          <w:t xml:space="preserve"> </w:t>
        </w:r>
      </w:ins>
      <w:r w:rsidR="009A1965" w:rsidRPr="00667B88">
        <w:rPr>
          <w:rFonts w:ascii="Times New Roman" w:hAnsi="Times New Roman" w:cs="Times New Roman"/>
          <w:sz w:val="24"/>
          <w:szCs w:val="24"/>
          <w:rPrChange w:id="41700" w:author="my_pc" w:date="2026-07-07T13:49:00Z" w16du:dateUtc="2026-07-07T12:49:00Z">
            <w:rPr>
              <w:rFonts w:asciiTheme="majorBidi" w:hAnsiTheme="majorBidi" w:cs="Times New Roman"/>
              <w:sz w:val="24"/>
              <w:szCs w:val="24"/>
            </w:rPr>
          </w:rPrChange>
        </w:rPr>
        <w:t>E</w:t>
      </w:r>
      <w:r w:rsidRPr="00667B88">
        <w:rPr>
          <w:rFonts w:ascii="Times New Roman" w:hAnsi="Times New Roman" w:cs="Times New Roman"/>
          <w:sz w:val="24"/>
          <w:szCs w:val="24"/>
          <w:rPrChange w:id="41701" w:author="my_pc" w:date="2026-07-07T13:49:00Z" w16du:dateUtc="2026-07-07T12:49:00Z">
            <w:rPr>
              <w:rFonts w:asciiTheme="majorBidi" w:hAnsiTheme="majorBidi" w:cs="Times New Roman"/>
              <w:sz w:val="24"/>
              <w:szCs w:val="24"/>
              <w:lang w:val="en-GB"/>
            </w:rPr>
          </w:rPrChange>
        </w:rPr>
        <w:t>ffectiveness</w:t>
      </w:r>
      <w:ins w:id="41702" w:author="my_pc" w:date="2026-07-06T01:50:00Z" w16du:dateUtc="2026-07-06T00:50:00Z">
        <w:r w:rsidR="00087255" w:rsidRPr="00667B88">
          <w:rPr>
            <w:rFonts w:ascii="Times New Roman" w:hAnsi="Times New Roman" w:cs="Times New Roman"/>
            <w:sz w:val="24"/>
            <w:szCs w:val="24"/>
            <w:rPrChange w:id="41703" w:author="my_pc" w:date="2026-07-07T13:49:00Z" w16du:dateUtc="2026-07-07T12:49:00Z">
              <w:rPr>
                <w:rFonts w:asciiTheme="majorBidi" w:hAnsiTheme="majorBidi" w:cs="Times New Roman"/>
                <w:sz w:val="24"/>
                <w:szCs w:val="24"/>
              </w:rPr>
            </w:rPrChange>
          </w:rPr>
          <w:t>’</w:t>
        </w:r>
      </w:ins>
      <w:ins w:id="41704" w:author="my_pc" w:date="2026-07-07T00:21:00Z" w16du:dateUtc="2026-07-06T23:21:00Z">
        <w:r w:rsidR="009A1965" w:rsidRPr="00667B88">
          <w:rPr>
            <w:rFonts w:ascii="Times New Roman" w:hAnsi="Times New Roman" w:cs="Times New Roman"/>
            <w:sz w:val="24"/>
            <w:szCs w:val="24"/>
            <w:rPrChange w:id="41705" w:author="my_pc" w:date="2026-07-07T13:49:00Z" w16du:dateUtc="2026-07-07T12:49:00Z">
              <w:rPr>
                <w:rFonts w:asciiTheme="majorBidi" w:hAnsiTheme="majorBidi" w:cs="Times New Roman"/>
                <w:sz w:val="24"/>
                <w:szCs w:val="24"/>
              </w:rPr>
            </w:rPrChange>
          </w:rPr>
          <w:t>,</w:t>
        </w:r>
      </w:ins>
      <w:del w:id="41706" w:author="my_pc" w:date="2026-07-07T00:21:00Z" w16du:dateUtc="2026-07-06T23:21:00Z">
        <w:r w:rsidRPr="00667B88" w:rsidDel="009A1965">
          <w:rPr>
            <w:rFonts w:ascii="Times New Roman" w:hAnsi="Times New Roman" w:cs="Times New Roman"/>
            <w:sz w:val="24"/>
            <w:szCs w:val="24"/>
            <w:rPrChange w:id="41707" w:author="my_pc" w:date="2026-07-07T13:49:00Z" w16du:dateUtc="2026-07-07T12:49:00Z">
              <w:rPr>
                <w:rFonts w:asciiTheme="majorBidi" w:hAnsiTheme="majorBidi" w:cs="Times New Roman"/>
                <w:sz w:val="24"/>
                <w:szCs w:val="24"/>
                <w:lang w:val="en-GB"/>
              </w:rPr>
            </w:rPrChange>
          </w:rPr>
          <w:delText>.</w:delText>
        </w:r>
      </w:del>
      <w:del w:id="41708" w:author="my_pc" w:date="2026-07-06T23:24:00Z" w16du:dateUtc="2026-07-06T22:24:00Z">
        <w:r w:rsidRPr="00667B88" w:rsidDel="00716B5F">
          <w:rPr>
            <w:rFonts w:ascii="Times New Roman" w:hAnsi="Times New Roman" w:cs="Times New Roman"/>
            <w:sz w:val="24"/>
            <w:szCs w:val="24"/>
            <w:rPrChange w:id="41709" w:author="my_pc" w:date="2026-07-07T13:49:00Z" w16du:dateUtc="2026-07-07T12:49:00Z">
              <w:rPr>
                <w:rFonts w:asciiTheme="majorBidi" w:hAnsiTheme="majorBidi" w:cs="Times New Roman"/>
                <w:sz w:val="24"/>
                <w:szCs w:val="24"/>
                <w:lang w:val="en-GB"/>
              </w:rPr>
            </w:rPrChange>
          </w:rPr>
          <w:delText xml:space="preserve"> </w:delText>
        </w:r>
      </w:del>
      <w:ins w:id="41710" w:author="my_pc" w:date="2026-07-06T23:24:00Z" w16du:dateUtc="2026-07-06T22:24:00Z">
        <w:r w:rsidR="00716B5F" w:rsidRPr="00667B88">
          <w:rPr>
            <w:rFonts w:ascii="Times New Roman" w:hAnsi="Times New Roman" w:cs="Times New Roman"/>
            <w:sz w:val="24"/>
            <w:szCs w:val="24"/>
            <w:rPrChange w:id="41711"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i/>
          <w:iCs/>
          <w:sz w:val="24"/>
          <w:szCs w:val="24"/>
          <w:rPrChange w:id="41712" w:author="my_pc" w:date="2026-07-07T13:49:00Z" w16du:dateUtc="2026-07-07T12:49:00Z">
            <w:rPr>
              <w:rFonts w:asciiTheme="majorBidi" w:hAnsiTheme="majorBidi" w:cs="Times New Roman"/>
              <w:i/>
              <w:iCs/>
              <w:sz w:val="24"/>
              <w:szCs w:val="24"/>
              <w:lang w:val="en-GB"/>
            </w:rPr>
          </w:rPrChange>
        </w:rPr>
        <w:t>Federal</w:t>
      </w:r>
      <w:del w:id="41713" w:author="my_pc" w:date="2026-07-06T00:27:00Z" w16du:dateUtc="2026-07-05T23:27:00Z">
        <w:r w:rsidRPr="00667B88" w:rsidDel="003B24B1">
          <w:rPr>
            <w:rFonts w:ascii="Times New Roman" w:hAnsi="Times New Roman" w:cs="Times New Roman"/>
            <w:i/>
            <w:iCs/>
            <w:sz w:val="24"/>
            <w:szCs w:val="24"/>
            <w:rPrChange w:id="41714" w:author="my_pc" w:date="2026-07-07T13:49:00Z" w16du:dateUtc="2026-07-07T12:49:00Z">
              <w:rPr>
                <w:rFonts w:asciiTheme="majorBidi" w:hAnsiTheme="majorBidi" w:cs="Times New Roman"/>
                <w:i/>
                <w:iCs/>
                <w:sz w:val="24"/>
                <w:szCs w:val="24"/>
                <w:lang w:val="en-GB"/>
              </w:rPr>
            </w:rPrChange>
          </w:rPr>
          <w:delText xml:space="preserve">  </w:delText>
        </w:r>
      </w:del>
    </w:p>
    <w:p w14:paraId="172389A6" w14:textId="3E289AEB" w:rsidR="00F915E7" w:rsidRPr="00667B88" w:rsidRDefault="00F915E7" w:rsidP="00667B88">
      <w:pPr>
        <w:suppressAutoHyphens/>
        <w:bidi w:val="0"/>
        <w:spacing w:line="480" w:lineRule="auto"/>
        <w:ind w:left="720" w:hanging="720"/>
        <w:contextualSpacing/>
        <w:jc w:val="both"/>
        <w:rPr>
          <w:rFonts w:ascii="Times New Roman" w:hAnsi="Times New Roman" w:cs="Times New Roman"/>
          <w:sz w:val="24"/>
          <w:szCs w:val="24"/>
          <w:rPrChange w:id="41715" w:author="my_pc" w:date="2026-07-07T13:49:00Z" w16du:dateUtc="2026-07-07T12:49:00Z">
            <w:rPr>
              <w:rFonts w:asciiTheme="majorBidi" w:hAnsiTheme="majorBidi" w:cs="Times New Roman"/>
              <w:sz w:val="24"/>
              <w:szCs w:val="24"/>
              <w:lang w:val="en-GB"/>
            </w:rPr>
          </w:rPrChange>
        </w:rPr>
        <w:pPrChange w:id="41716" w:author="my_pc" w:date="2026-07-07T13:49:00Z" w16du:dateUtc="2026-07-07T12:49:00Z">
          <w:pPr>
            <w:bidi w:val="0"/>
            <w:spacing w:line="360" w:lineRule="auto"/>
            <w:ind w:hanging="720"/>
            <w:jc w:val="both"/>
          </w:pPr>
        </w:pPrChange>
      </w:pPr>
      <w:del w:id="41717" w:author="my_pc" w:date="2026-07-06T00:27:00Z" w16du:dateUtc="2026-07-05T23:27:00Z">
        <w:r w:rsidRPr="00667B88" w:rsidDel="003B24B1">
          <w:rPr>
            <w:rFonts w:ascii="Times New Roman" w:hAnsi="Times New Roman" w:cs="Times New Roman"/>
            <w:i/>
            <w:iCs/>
            <w:sz w:val="24"/>
            <w:szCs w:val="24"/>
            <w:rPrChange w:id="41718" w:author="my_pc" w:date="2026-07-07T13:49:00Z" w16du:dateUtc="2026-07-07T12:49:00Z">
              <w:rPr>
                <w:rFonts w:asciiTheme="majorBidi" w:hAnsiTheme="majorBidi" w:cs="Times New Roman"/>
                <w:i/>
                <w:iCs/>
                <w:sz w:val="24"/>
                <w:szCs w:val="24"/>
                <w:lang w:val="en-GB"/>
              </w:rPr>
            </w:rPrChange>
          </w:rPr>
          <w:delText xml:space="preserve">                </w:delText>
        </w:r>
      </w:del>
      <w:ins w:id="41719" w:author="my_pc" w:date="2026-07-06T23:30:00Z" w16du:dateUtc="2026-07-06T22:30:00Z">
        <w:r w:rsidR="00776377" w:rsidRPr="00667B88">
          <w:rPr>
            <w:rFonts w:ascii="Times New Roman" w:hAnsi="Times New Roman" w:cs="Times New Roman"/>
            <w:i/>
            <w:iCs/>
            <w:sz w:val="24"/>
            <w:szCs w:val="24"/>
            <w:rPrChange w:id="41720"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i/>
          <w:iCs/>
          <w:sz w:val="24"/>
          <w:szCs w:val="24"/>
          <w:rPrChange w:id="41721" w:author="my_pc" w:date="2026-07-07T13:49:00Z" w16du:dateUtc="2026-07-07T12:49:00Z">
            <w:rPr>
              <w:rFonts w:asciiTheme="majorBidi" w:hAnsiTheme="majorBidi" w:cs="Times New Roman"/>
              <w:i/>
              <w:iCs/>
              <w:sz w:val="24"/>
              <w:szCs w:val="24"/>
              <w:lang w:val="en-GB"/>
            </w:rPr>
          </w:rPrChange>
        </w:rPr>
        <w:t>Probation</w:t>
      </w:r>
      <w:r w:rsidRPr="00667B88">
        <w:rPr>
          <w:rFonts w:ascii="Times New Roman" w:hAnsi="Times New Roman" w:cs="Times New Roman"/>
          <w:sz w:val="24"/>
          <w:szCs w:val="24"/>
          <w:rPrChange w:id="41722" w:author="my_pc" w:date="2026-07-07T13:49:00Z" w16du:dateUtc="2026-07-07T12:49:00Z">
            <w:rPr>
              <w:rFonts w:asciiTheme="majorBidi" w:hAnsiTheme="majorBidi" w:cs="Times New Roman"/>
              <w:i/>
              <w:iCs/>
              <w:sz w:val="24"/>
              <w:szCs w:val="24"/>
              <w:lang w:val="en-GB"/>
            </w:rPr>
          </w:rPrChange>
        </w:rPr>
        <w:t>,</w:t>
      </w:r>
      <w:del w:id="41723" w:author="my_pc" w:date="2026-07-06T23:24:00Z" w16du:dateUtc="2026-07-06T22:24:00Z">
        <w:r w:rsidRPr="00667B88" w:rsidDel="00716B5F">
          <w:rPr>
            <w:rFonts w:ascii="Times New Roman" w:hAnsi="Times New Roman" w:cs="Times New Roman"/>
            <w:sz w:val="24"/>
            <w:szCs w:val="24"/>
            <w:rPrChange w:id="41724" w:author="my_pc" w:date="2026-07-07T13:49:00Z" w16du:dateUtc="2026-07-07T12:49:00Z">
              <w:rPr>
                <w:rFonts w:asciiTheme="majorBidi" w:hAnsiTheme="majorBidi" w:cs="Times New Roman"/>
                <w:i/>
                <w:iCs/>
                <w:sz w:val="24"/>
                <w:szCs w:val="24"/>
                <w:lang w:val="en-GB"/>
              </w:rPr>
            </w:rPrChange>
          </w:rPr>
          <w:delText xml:space="preserve"> </w:delText>
        </w:r>
      </w:del>
      <w:ins w:id="41725" w:author="my_pc" w:date="2026-07-06T23:24:00Z" w16du:dateUtc="2026-07-06T22:24:00Z">
        <w:r w:rsidR="00716B5F" w:rsidRPr="00667B88">
          <w:rPr>
            <w:rFonts w:ascii="Times New Roman" w:hAnsi="Times New Roman" w:cs="Times New Roman"/>
            <w:sz w:val="24"/>
            <w:szCs w:val="24"/>
            <w:rPrChange w:id="41726"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sz w:val="24"/>
          <w:szCs w:val="24"/>
          <w:rPrChange w:id="41727" w:author="my_pc" w:date="2026-07-07T13:49:00Z" w16du:dateUtc="2026-07-07T12:49:00Z">
            <w:rPr>
              <w:rFonts w:asciiTheme="majorBidi" w:hAnsiTheme="majorBidi" w:cs="Times New Roman"/>
              <w:i/>
              <w:iCs/>
              <w:sz w:val="24"/>
              <w:szCs w:val="24"/>
              <w:lang w:val="en-GB"/>
            </w:rPr>
          </w:rPrChange>
        </w:rPr>
        <w:t>2</w:t>
      </w:r>
      <w:ins w:id="41728" w:author="my_pc" w:date="2026-07-07T00:21:00Z" w16du:dateUtc="2026-07-06T23:21:00Z">
        <w:r w:rsidR="009A1965" w:rsidRPr="00667B88">
          <w:rPr>
            <w:rFonts w:ascii="Times New Roman" w:hAnsi="Times New Roman" w:cs="Times New Roman"/>
            <w:sz w:val="24"/>
            <w:szCs w:val="24"/>
            <w:rPrChange w:id="41729" w:author="my_pc" w:date="2026-07-07T13:49:00Z" w16du:dateUtc="2026-07-07T12:49:00Z">
              <w:rPr>
                <w:rFonts w:asciiTheme="majorBidi" w:hAnsiTheme="majorBidi" w:cs="Times New Roman"/>
                <w:sz w:val="24"/>
                <w:szCs w:val="24"/>
              </w:rPr>
            </w:rPrChange>
          </w:rPr>
          <w:t>/</w:t>
        </w:r>
      </w:ins>
      <w:del w:id="41730" w:author="my_pc" w:date="2026-07-07T00:21:00Z" w16du:dateUtc="2026-07-06T23:21:00Z">
        <w:r w:rsidRPr="00667B88" w:rsidDel="009A1965">
          <w:rPr>
            <w:rFonts w:ascii="Times New Roman" w:hAnsi="Times New Roman" w:cs="Times New Roman"/>
            <w:sz w:val="24"/>
            <w:szCs w:val="24"/>
            <w:rPrChange w:id="41731" w:author="my_pc" w:date="2026-07-07T13:49:00Z" w16du:dateUtc="2026-07-07T12:49:00Z">
              <w:rPr>
                <w:rFonts w:asciiTheme="majorBidi" w:hAnsiTheme="majorBidi" w:cs="Times New Roman"/>
                <w:sz w:val="24"/>
                <w:szCs w:val="24"/>
                <w:lang w:val="en-GB"/>
              </w:rPr>
            </w:rPrChange>
          </w:rPr>
          <w:delText>(</w:delText>
        </w:r>
      </w:del>
      <w:r w:rsidRPr="00667B88">
        <w:rPr>
          <w:rFonts w:ascii="Times New Roman" w:hAnsi="Times New Roman" w:cs="Times New Roman"/>
          <w:sz w:val="24"/>
          <w:szCs w:val="24"/>
          <w:rPrChange w:id="41732" w:author="my_pc" w:date="2026-07-07T13:49:00Z" w16du:dateUtc="2026-07-07T12:49:00Z">
            <w:rPr>
              <w:rFonts w:asciiTheme="majorBidi" w:hAnsiTheme="majorBidi" w:cs="Times New Roman"/>
              <w:sz w:val="24"/>
              <w:szCs w:val="24"/>
              <w:lang w:val="en-GB"/>
            </w:rPr>
          </w:rPrChange>
        </w:rPr>
        <w:t>66</w:t>
      </w:r>
      <w:ins w:id="41733" w:author="my_pc" w:date="2026-07-07T00:21:00Z" w16du:dateUtc="2026-07-06T23:21:00Z">
        <w:r w:rsidR="009A1965" w:rsidRPr="00667B88">
          <w:rPr>
            <w:rFonts w:ascii="Times New Roman" w:hAnsi="Times New Roman" w:cs="Times New Roman"/>
            <w:sz w:val="24"/>
            <w:szCs w:val="24"/>
            <w:rPrChange w:id="41734" w:author="my_pc" w:date="2026-07-07T13:49:00Z" w16du:dateUtc="2026-07-07T12:49:00Z">
              <w:rPr>
                <w:rFonts w:asciiTheme="majorBidi" w:hAnsiTheme="majorBidi" w:cs="Times New Roman"/>
                <w:sz w:val="24"/>
                <w:szCs w:val="24"/>
              </w:rPr>
            </w:rPrChange>
          </w:rPr>
          <w:t xml:space="preserve">: </w:t>
        </w:r>
      </w:ins>
      <w:del w:id="41735" w:author="my_pc" w:date="2026-07-07T00:21:00Z" w16du:dateUtc="2026-07-06T23:21:00Z">
        <w:r w:rsidRPr="00667B88" w:rsidDel="009A1965">
          <w:rPr>
            <w:rFonts w:ascii="Times New Roman" w:hAnsi="Times New Roman" w:cs="Times New Roman"/>
            <w:sz w:val="24"/>
            <w:szCs w:val="24"/>
            <w:rPrChange w:id="41736" w:author="my_pc" w:date="2026-07-07T13:49:00Z" w16du:dateUtc="2026-07-07T12:49:00Z">
              <w:rPr>
                <w:rFonts w:asciiTheme="majorBidi" w:hAnsiTheme="majorBidi" w:cs="Times New Roman"/>
                <w:sz w:val="24"/>
                <w:szCs w:val="24"/>
                <w:lang w:val="en-GB"/>
              </w:rPr>
            </w:rPrChange>
          </w:rPr>
          <w:delText>),</w:delText>
        </w:r>
      </w:del>
      <w:del w:id="41737" w:author="my_pc" w:date="2026-07-06T23:24:00Z" w16du:dateUtc="2026-07-06T22:24:00Z">
        <w:r w:rsidRPr="00667B88" w:rsidDel="00716B5F">
          <w:rPr>
            <w:rFonts w:ascii="Times New Roman" w:hAnsi="Times New Roman" w:cs="Times New Roman"/>
            <w:sz w:val="24"/>
            <w:szCs w:val="24"/>
            <w:rPrChange w:id="41738" w:author="my_pc" w:date="2026-07-07T13:49:00Z" w16du:dateUtc="2026-07-07T12:49:00Z">
              <w:rPr>
                <w:rFonts w:asciiTheme="majorBidi" w:hAnsiTheme="majorBidi" w:cs="Times New Roman"/>
                <w:sz w:val="24"/>
                <w:szCs w:val="24"/>
                <w:lang w:val="en-GB"/>
              </w:rPr>
            </w:rPrChange>
          </w:rPr>
          <w:delText xml:space="preserve"> </w:delText>
        </w:r>
      </w:del>
      <w:r w:rsidRPr="00667B88">
        <w:rPr>
          <w:rFonts w:ascii="Times New Roman" w:hAnsi="Times New Roman" w:cs="Times New Roman"/>
          <w:sz w:val="24"/>
          <w:szCs w:val="24"/>
          <w:rPrChange w:id="41739" w:author="my_pc" w:date="2026-07-07T13:49:00Z" w16du:dateUtc="2026-07-07T12:49:00Z">
            <w:rPr>
              <w:rFonts w:asciiTheme="majorBidi" w:hAnsiTheme="majorBidi" w:cs="Times New Roman"/>
              <w:sz w:val="24"/>
              <w:szCs w:val="24"/>
              <w:lang w:val="en-GB"/>
            </w:rPr>
          </w:rPrChange>
        </w:rPr>
        <w:t>14–27.</w:t>
      </w:r>
      <w:del w:id="41740" w:author="my_pc" w:date="2026-07-06T23:24:00Z" w16du:dateUtc="2026-07-06T22:24:00Z">
        <w:r w:rsidRPr="00667B88" w:rsidDel="00716B5F">
          <w:rPr>
            <w:rFonts w:ascii="Times New Roman" w:hAnsi="Times New Roman" w:cs="Times New Roman"/>
            <w:sz w:val="24"/>
            <w:szCs w:val="24"/>
            <w:rPrChange w:id="41741" w:author="my_pc" w:date="2026-07-07T13:49:00Z" w16du:dateUtc="2026-07-07T12:49:00Z">
              <w:rPr>
                <w:rFonts w:asciiTheme="majorBidi" w:hAnsiTheme="majorBidi" w:cs="Times New Roman"/>
                <w:sz w:val="24"/>
                <w:szCs w:val="24"/>
                <w:lang w:val="en-GB"/>
              </w:rPr>
            </w:rPrChange>
          </w:rPr>
          <w:delText xml:space="preserve"> </w:delText>
        </w:r>
      </w:del>
      <w:ins w:id="41742" w:author="my_pc" w:date="2026-07-06T23:24:00Z" w16du:dateUtc="2026-07-06T22:24:00Z">
        <w:r w:rsidR="00716B5F" w:rsidRPr="00667B88">
          <w:rPr>
            <w:rFonts w:ascii="Times New Roman" w:hAnsi="Times New Roman" w:cs="Times New Roman"/>
            <w:sz w:val="24"/>
            <w:szCs w:val="24"/>
            <w:rPrChange w:id="41743" w:author="my_pc" w:date="2026-07-07T13:49:00Z" w16du:dateUtc="2026-07-07T12:49:00Z">
              <w:rPr>
                <w:rFonts w:asciiTheme="majorBidi" w:hAnsiTheme="majorBidi" w:cs="Times New Roman"/>
                <w:sz w:val="24"/>
                <w:szCs w:val="24"/>
              </w:rPr>
            </w:rPrChange>
          </w:rPr>
          <w:t xml:space="preserve"> </w:t>
        </w:r>
      </w:ins>
    </w:p>
    <w:p w14:paraId="49647421" w14:textId="180EE798" w:rsidR="00F915E7" w:rsidRPr="00667B88" w:rsidDel="00CD56D4" w:rsidRDefault="00F915E7" w:rsidP="00667B88">
      <w:pPr>
        <w:suppressAutoHyphens/>
        <w:bidi w:val="0"/>
        <w:spacing w:line="480" w:lineRule="auto"/>
        <w:ind w:left="720" w:hanging="720"/>
        <w:contextualSpacing/>
        <w:jc w:val="both"/>
        <w:rPr>
          <w:del w:id="41744" w:author="my_pc" w:date="2026-07-06T00:41:00Z" w16du:dateUtc="2026-07-05T23:41:00Z"/>
          <w:rFonts w:ascii="Times New Roman" w:hAnsi="Times New Roman" w:cs="Times New Roman"/>
          <w:sz w:val="24"/>
          <w:szCs w:val="24"/>
          <w:rPrChange w:id="41745" w:author="my_pc" w:date="2026-07-07T13:49:00Z" w16du:dateUtc="2026-07-07T12:49:00Z">
            <w:rPr>
              <w:del w:id="41746" w:author="my_pc" w:date="2026-07-06T00:41:00Z" w16du:dateUtc="2026-07-05T23:41:00Z"/>
              <w:rFonts w:asciiTheme="majorBidi" w:hAnsiTheme="majorBidi" w:cs="Times New Roman"/>
              <w:sz w:val="24"/>
              <w:szCs w:val="24"/>
              <w:lang w:val="en-GB"/>
            </w:rPr>
          </w:rPrChange>
        </w:rPr>
        <w:pPrChange w:id="41747" w:author="my_pc" w:date="2026-07-07T13:49:00Z" w16du:dateUtc="2026-07-07T12:49:00Z">
          <w:pPr>
            <w:bidi w:val="0"/>
            <w:spacing w:line="360" w:lineRule="auto"/>
            <w:ind w:hanging="720"/>
            <w:jc w:val="both"/>
          </w:pPr>
        </w:pPrChange>
      </w:pPr>
      <w:r w:rsidRPr="00667B88">
        <w:rPr>
          <w:rFonts w:ascii="Times New Roman" w:hAnsi="Times New Roman" w:cs="Times New Roman"/>
          <w:sz w:val="24"/>
          <w:szCs w:val="24"/>
          <w:rPrChange w:id="41748" w:author="my_pc" w:date="2026-07-07T13:49:00Z" w16du:dateUtc="2026-07-07T12:49:00Z">
            <w:rPr>
              <w:rFonts w:asciiTheme="majorBidi" w:hAnsiTheme="majorBidi" w:cs="Times New Roman"/>
              <w:sz w:val="24"/>
              <w:szCs w:val="24"/>
              <w:lang w:val="en-GB"/>
            </w:rPr>
          </w:rPrChange>
        </w:rPr>
        <w:t>Taxman,</w:t>
      </w:r>
      <w:del w:id="41749" w:author="my_pc" w:date="2026-07-06T23:24:00Z" w16du:dateUtc="2026-07-06T22:24:00Z">
        <w:r w:rsidRPr="00667B88" w:rsidDel="00716B5F">
          <w:rPr>
            <w:rFonts w:ascii="Times New Roman" w:hAnsi="Times New Roman" w:cs="Times New Roman"/>
            <w:sz w:val="24"/>
            <w:szCs w:val="24"/>
            <w:rPrChange w:id="41750" w:author="my_pc" w:date="2026-07-07T13:49:00Z" w16du:dateUtc="2026-07-07T12:49:00Z">
              <w:rPr>
                <w:rFonts w:asciiTheme="majorBidi" w:hAnsiTheme="majorBidi" w:cs="Times New Roman"/>
                <w:sz w:val="24"/>
                <w:szCs w:val="24"/>
                <w:lang w:val="en-GB"/>
              </w:rPr>
            </w:rPrChange>
          </w:rPr>
          <w:delText> </w:delText>
        </w:r>
      </w:del>
      <w:ins w:id="41751" w:author="my_pc" w:date="2026-07-06T23:24:00Z" w16du:dateUtc="2026-07-06T22:24:00Z">
        <w:r w:rsidR="00716B5F" w:rsidRPr="00667B88">
          <w:rPr>
            <w:rFonts w:ascii="Times New Roman" w:hAnsi="Times New Roman" w:cs="Times New Roman"/>
            <w:sz w:val="24"/>
            <w:szCs w:val="24"/>
            <w:rPrChange w:id="41752"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1753" w:author="my_pc" w:date="2026-07-07T13:49:00Z" w16du:dateUtc="2026-07-07T12:49:00Z">
            <w:rPr>
              <w:rFonts w:asciiTheme="majorBidi" w:hAnsiTheme="majorBidi" w:cs="Times New Roman"/>
              <w:sz w:val="24"/>
              <w:szCs w:val="24"/>
              <w:lang w:val="en-GB"/>
            </w:rPr>
          </w:rPrChange>
        </w:rPr>
        <w:t>F.</w:t>
      </w:r>
      <w:del w:id="41754" w:author="my_pc" w:date="2026-07-06T23:24:00Z" w16du:dateUtc="2026-07-06T22:24:00Z">
        <w:r w:rsidRPr="00667B88" w:rsidDel="00716B5F">
          <w:rPr>
            <w:rFonts w:ascii="Times New Roman" w:hAnsi="Times New Roman" w:cs="Times New Roman"/>
            <w:sz w:val="24"/>
            <w:szCs w:val="24"/>
            <w:rPrChange w:id="41755" w:author="my_pc" w:date="2026-07-07T13:49:00Z" w16du:dateUtc="2026-07-07T12:49:00Z">
              <w:rPr>
                <w:rFonts w:asciiTheme="majorBidi" w:hAnsiTheme="majorBidi" w:cs="Times New Roman"/>
                <w:sz w:val="24"/>
                <w:szCs w:val="24"/>
                <w:lang w:val="en-GB"/>
              </w:rPr>
            </w:rPrChange>
          </w:rPr>
          <w:delText> </w:delText>
        </w:r>
      </w:del>
      <w:ins w:id="41756" w:author="my_pc" w:date="2026-07-06T23:24:00Z" w16du:dateUtc="2026-07-06T22:24:00Z">
        <w:r w:rsidR="00716B5F" w:rsidRPr="00667B88">
          <w:rPr>
            <w:rFonts w:ascii="Times New Roman" w:hAnsi="Times New Roman" w:cs="Times New Roman"/>
            <w:sz w:val="24"/>
            <w:szCs w:val="24"/>
            <w:rPrChange w:id="41757"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1758" w:author="my_pc" w:date="2026-07-07T13:49:00Z" w16du:dateUtc="2026-07-07T12:49:00Z">
            <w:rPr>
              <w:rFonts w:asciiTheme="majorBidi" w:hAnsiTheme="majorBidi" w:cs="Times New Roman"/>
              <w:sz w:val="24"/>
              <w:szCs w:val="24"/>
              <w:lang w:val="en-GB"/>
            </w:rPr>
          </w:rPrChange>
        </w:rPr>
        <w:t>S.</w:t>
      </w:r>
      <w:del w:id="41759" w:author="my_pc" w:date="2026-07-06T23:24:00Z" w16du:dateUtc="2026-07-06T22:24:00Z">
        <w:r w:rsidRPr="00667B88" w:rsidDel="00716B5F">
          <w:rPr>
            <w:rFonts w:ascii="Times New Roman" w:hAnsi="Times New Roman" w:cs="Times New Roman"/>
            <w:sz w:val="24"/>
            <w:szCs w:val="24"/>
            <w:rPrChange w:id="41760" w:author="my_pc" w:date="2026-07-07T13:49:00Z" w16du:dateUtc="2026-07-07T12:49:00Z">
              <w:rPr>
                <w:rFonts w:asciiTheme="majorBidi" w:hAnsiTheme="majorBidi" w:cs="Times New Roman"/>
                <w:sz w:val="24"/>
                <w:szCs w:val="24"/>
                <w:lang w:val="en-GB"/>
              </w:rPr>
            </w:rPrChange>
          </w:rPr>
          <w:delText xml:space="preserve"> </w:delText>
        </w:r>
      </w:del>
      <w:ins w:id="41761" w:author="my_pc" w:date="2026-07-06T23:24:00Z" w16du:dateUtc="2026-07-06T22:24:00Z">
        <w:r w:rsidR="00716B5F" w:rsidRPr="00667B88">
          <w:rPr>
            <w:rFonts w:ascii="Times New Roman" w:hAnsi="Times New Roman" w:cs="Times New Roman"/>
            <w:sz w:val="24"/>
            <w:szCs w:val="24"/>
            <w:rPrChange w:id="41762"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1763" w:author="my_pc" w:date="2026-07-07T13:49:00Z" w16du:dateUtc="2026-07-07T12:49:00Z">
            <w:rPr>
              <w:rFonts w:asciiTheme="majorBidi" w:hAnsiTheme="majorBidi" w:cs="Times New Roman"/>
              <w:sz w:val="24"/>
              <w:szCs w:val="24"/>
              <w:lang w:val="en-GB"/>
            </w:rPr>
          </w:rPrChange>
        </w:rPr>
        <w:t>(2024)</w:t>
      </w:r>
      <w:ins w:id="41764" w:author="my_pc" w:date="2026-07-06T00:55:00Z" w16du:dateUtc="2026-07-05T23:55:00Z">
        <w:r w:rsidR="00805CE5" w:rsidRPr="00667B88">
          <w:rPr>
            <w:rFonts w:ascii="Times New Roman" w:hAnsi="Times New Roman" w:cs="Times New Roman"/>
            <w:sz w:val="24"/>
            <w:szCs w:val="24"/>
            <w:rPrChange w:id="41765" w:author="my_pc" w:date="2026-07-07T13:49:00Z" w16du:dateUtc="2026-07-07T12:49:00Z">
              <w:rPr>
                <w:rFonts w:asciiTheme="majorBidi" w:hAnsiTheme="majorBidi" w:cs="Times New Roman"/>
                <w:sz w:val="24"/>
                <w:szCs w:val="24"/>
                <w:lang w:val="en-GB"/>
              </w:rPr>
            </w:rPrChange>
          </w:rPr>
          <w:t>,</w:t>
        </w:r>
      </w:ins>
      <w:del w:id="41766" w:author="my_pc" w:date="2026-07-06T00:55:00Z" w16du:dateUtc="2026-07-05T23:55:00Z">
        <w:r w:rsidRPr="00667B88" w:rsidDel="00805CE5">
          <w:rPr>
            <w:rFonts w:ascii="Times New Roman" w:hAnsi="Times New Roman" w:cs="Times New Roman"/>
            <w:sz w:val="24"/>
            <w:szCs w:val="24"/>
            <w:rPrChange w:id="41767" w:author="my_pc" w:date="2026-07-07T13:49:00Z" w16du:dateUtc="2026-07-07T12:49:00Z">
              <w:rPr>
                <w:rFonts w:asciiTheme="majorBidi" w:hAnsiTheme="majorBidi" w:cs="Times New Roman"/>
                <w:sz w:val="24"/>
                <w:szCs w:val="24"/>
                <w:lang w:val="en-GB"/>
              </w:rPr>
            </w:rPrChange>
          </w:rPr>
          <w:delText>.</w:delText>
        </w:r>
      </w:del>
      <w:del w:id="41768" w:author="my_pc" w:date="2026-07-06T23:24:00Z" w16du:dateUtc="2026-07-06T22:24:00Z">
        <w:r w:rsidRPr="00667B88" w:rsidDel="00716B5F">
          <w:rPr>
            <w:rFonts w:ascii="Times New Roman" w:hAnsi="Times New Roman" w:cs="Times New Roman"/>
            <w:sz w:val="24"/>
            <w:szCs w:val="24"/>
            <w:rPrChange w:id="41769" w:author="my_pc" w:date="2026-07-07T13:49:00Z" w16du:dateUtc="2026-07-07T12:49:00Z">
              <w:rPr>
                <w:rFonts w:asciiTheme="majorBidi" w:hAnsiTheme="majorBidi" w:cs="Times New Roman"/>
                <w:sz w:val="24"/>
                <w:szCs w:val="24"/>
                <w:lang w:val="en-GB"/>
              </w:rPr>
            </w:rPrChange>
          </w:rPr>
          <w:delText xml:space="preserve"> </w:delText>
        </w:r>
      </w:del>
      <w:ins w:id="41770" w:author="my_pc" w:date="2026-07-06T23:24:00Z" w16du:dateUtc="2026-07-06T22:24:00Z">
        <w:r w:rsidR="00716B5F" w:rsidRPr="00667B88">
          <w:rPr>
            <w:rFonts w:ascii="Times New Roman" w:hAnsi="Times New Roman" w:cs="Times New Roman"/>
            <w:sz w:val="24"/>
            <w:szCs w:val="24"/>
            <w:rPrChange w:id="41771" w:author="my_pc" w:date="2026-07-07T13:49:00Z" w16du:dateUtc="2026-07-07T12:49:00Z">
              <w:rPr>
                <w:rFonts w:asciiTheme="majorBidi" w:hAnsiTheme="majorBidi" w:cs="Times New Roman"/>
                <w:sz w:val="24"/>
                <w:szCs w:val="24"/>
              </w:rPr>
            </w:rPrChange>
          </w:rPr>
          <w:t xml:space="preserve"> </w:t>
        </w:r>
      </w:ins>
      <w:ins w:id="41772" w:author="my_pc" w:date="2026-07-06T00:55:00Z" w16du:dateUtc="2026-07-05T23:55:00Z">
        <w:r w:rsidR="00805CE5" w:rsidRPr="00667B88">
          <w:rPr>
            <w:rFonts w:ascii="Times New Roman" w:hAnsi="Times New Roman" w:cs="Times New Roman"/>
            <w:sz w:val="24"/>
            <w:szCs w:val="24"/>
            <w:rPrChange w:id="41773" w:author="my_pc" w:date="2026-07-07T13:49:00Z" w16du:dateUtc="2026-07-07T12:49:00Z">
              <w:rPr>
                <w:rFonts w:asciiTheme="majorBidi" w:hAnsiTheme="majorBidi" w:cs="Times New Roman"/>
                <w:sz w:val="24"/>
                <w:szCs w:val="24"/>
                <w:lang w:val="en-GB"/>
              </w:rPr>
            </w:rPrChange>
          </w:rPr>
          <w:t>‘</w:t>
        </w:r>
      </w:ins>
      <w:r w:rsidRPr="00667B88">
        <w:rPr>
          <w:rFonts w:ascii="Times New Roman" w:hAnsi="Times New Roman" w:cs="Times New Roman"/>
          <w:sz w:val="24"/>
          <w:szCs w:val="24"/>
          <w:rPrChange w:id="41774" w:author="my_pc" w:date="2026-07-07T13:49:00Z" w16du:dateUtc="2026-07-07T12:49:00Z">
            <w:rPr>
              <w:rFonts w:asciiTheme="majorBidi" w:hAnsiTheme="majorBidi" w:cs="Times New Roman"/>
              <w:sz w:val="24"/>
              <w:szCs w:val="24"/>
              <w:lang w:val="en-GB"/>
            </w:rPr>
          </w:rPrChange>
        </w:rPr>
        <w:t>Fostering</w:t>
      </w:r>
      <w:del w:id="41775" w:author="my_pc" w:date="2026-07-06T23:24:00Z" w16du:dateUtc="2026-07-06T22:24:00Z">
        <w:r w:rsidRPr="00667B88" w:rsidDel="00716B5F">
          <w:rPr>
            <w:rFonts w:ascii="Times New Roman" w:hAnsi="Times New Roman" w:cs="Times New Roman"/>
            <w:sz w:val="24"/>
            <w:szCs w:val="24"/>
            <w:rPrChange w:id="41776" w:author="my_pc" w:date="2026-07-07T13:49:00Z" w16du:dateUtc="2026-07-07T12:49:00Z">
              <w:rPr>
                <w:rFonts w:asciiTheme="majorBidi" w:hAnsiTheme="majorBidi" w:cs="Times New Roman"/>
                <w:sz w:val="24"/>
                <w:szCs w:val="24"/>
                <w:lang w:val="en-GB"/>
              </w:rPr>
            </w:rPrChange>
          </w:rPr>
          <w:delText xml:space="preserve"> </w:delText>
        </w:r>
      </w:del>
      <w:ins w:id="41777" w:author="my_pc" w:date="2026-07-06T23:24:00Z" w16du:dateUtc="2026-07-06T22:24:00Z">
        <w:r w:rsidR="00716B5F" w:rsidRPr="00667B88">
          <w:rPr>
            <w:rFonts w:ascii="Times New Roman" w:hAnsi="Times New Roman" w:cs="Times New Roman"/>
            <w:sz w:val="24"/>
            <w:szCs w:val="24"/>
            <w:rPrChange w:id="41778" w:author="my_pc" w:date="2026-07-07T13:49:00Z" w16du:dateUtc="2026-07-07T12:49:00Z">
              <w:rPr>
                <w:rFonts w:asciiTheme="majorBidi" w:hAnsiTheme="majorBidi" w:cs="Times New Roman"/>
                <w:sz w:val="24"/>
                <w:szCs w:val="24"/>
              </w:rPr>
            </w:rPrChange>
          </w:rPr>
          <w:t xml:space="preserve"> </w:t>
        </w:r>
      </w:ins>
      <w:r w:rsidR="00805CE5" w:rsidRPr="00667B88">
        <w:rPr>
          <w:rFonts w:ascii="Times New Roman" w:hAnsi="Times New Roman" w:cs="Times New Roman"/>
          <w:sz w:val="24"/>
          <w:szCs w:val="24"/>
          <w:rPrChange w:id="41779" w:author="my_pc" w:date="2026-07-07T13:49:00Z" w16du:dateUtc="2026-07-07T12:49:00Z">
            <w:rPr>
              <w:rFonts w:asciiTheme="majorBidi" w:hAnsiTheme="majorBidi" w:cs="Times New Roman"/>
              <w:sz w:val="24"/>
              <w:szCs w:val="24"/>
              <w:lang w:val="en-GB"/>
            </w:rPr>
          </w:rPrChange>
        </w:rPr>
        <w:t>Compliance</w:t>
      </w:r>
      <w:del w:id="41780" w:author="my_pc" w:date="2026-07-06T23:24:00Z" w16du:dateUtc="2026-07-06T22:24:00Z">
        <w:r w:rsidR="00805CE5" w:rsidRPr="00667B88" w:rsidDel="00716B5F">
          <w:rPr>
            <w:rFonts w:ascii="Times New Roman" w:hAnsi="Times New Roman" w:cs="Times New Roman"/>
            <w:sz w:val="24"/>
            <w:szCs w:val="24"/>
            <w:rPrChange w:id="41781" w:author="my_pc" w:date="2026-07-07T13:49:00Z" w16du:dateUtc="2026-07-07T12:49:00Z">
              <w:rPr>
                <w:rFonts w:asciiTheme="majorBidi" w:hAnsiTheme="majorBidi" w:cs="Times New Roman"/>
                <w:sz w:val="24"/>
                <w:szCs w:val="24"/>
                <w:lang w:val="en-GB"/>
              </w:rPr>
            </w:rPrChange>
          </w:rPr>
          <w:delText xml:space="preserve"> </w:delText>
        </w:r>
      </w:del>
      <w:ins w:id="41782" w:author="my_pc" w:date="2026-07-06T23:24:00Z" w16du:dateUtc="2026-07-06T22:24:00Z">
        <w:r w:rsidR="00716B5F" w:rsidRPr="00667B88">
          <w:rPr>
            <w:rFonts w:ascii="Times New Roman" w:hAnsi="Times New Roman" w:cs="Times New Roman"/>
            <w:sz w:val="24"/>
            <w:szCs w:val="24"/>
            <w:rPrChange w:id="41783" w:author="my_pc" w:date="2026-07-07T13:49:00Z" w16du:dateUtc="2026-07-07T12:49:00Z">
              <w:rPr>
                <w:rFonts w:asciiTheme="majorBidi" w:hAnsiTheme="majorBidi" w:cs="Times New Roman"/>
                <w:sz w:val="24"/>
                <w:szCs w:val="24"/>
              </w:rPr>
            </w:rPrChange>
          </w:rPr>
          <w:t xml:space="preserve"> </w:t>
        </w:r>
      </w:ins>
      <w:r w:rsidR="00805CE5" w:rsidRPr="00667B88">
        <w:rPr>
          <w:rFonts w:ascii="Times New Roman" w:hAnsi="Times New Roman" w:cs="Times New Roman"/>
          <w:sz w:val="24"/>
          <w:szCs w:val="24"/>
          <w:rPrChange w:id="41784" w:author="my_pc" w:date="2026-07-07T13:49:00Z" w16du:dateUtc="2026-07-07T12:49:00Z">
            <w:rPr>
              <w:rFonts w:asciiTheme="majorBidi" w:hAnsiTheme="majorBidi" w:cs="Times New Roman"/>
              <w:sz w:val="24"/>
              <w:szCs w:val="24"/>
              <w:lang w:val="en-GB"/>
            </w:rPr>
          </w:rPrChange>
        </w:rPr>
        <w:t>with</w:t>
      </w:r>
      <w:del w:id="41785" w:author="my_pc" w:date="2026-07-06T23:24:00Z" w16du:dateUtc="2026-07-06T22:24:00Z">
        <w:r w:rsidR="00805CE5" w:rsidRPr="00667B88" w:rsidDel="00716B5F">
          <w:rPr>
            <w:rFonts w:ascii="Times New Roman" w:hAnsi="Times New Roman" w:cs="Times New Roman"/>
            <w:sz w:val="24"/>
            <w:szCs w:val="24"/>
            <w:rPrChange w:id="41786" w:author="my_pc" w:date="2026-07-07T13:49:00Z" w16du:dateUtc="2026-07-07T12:49:00Z">
              <w:rPr>
                <w:rFonts w:asciiTheme="majorBidi" w:hAnsiTheme="majorBidi" w:cs="Times New Roman"/>
                <w:sz w:val="24"/>
                <w:szCs w:val="24"/>
                <w:lang w:val="en-GB"/>
              </w:rPr>
            </w:rPrChange>
          </w:rPr>
          <w:delText xml:space="preserve"> </w:delText>
        </w:r>
      </w:del>
      <w:ins w:id="41787" w:author="my_pc" w:date="2026-07-06T23:24:00Z" w16du:dateUtc="2026-07-06T22:24:00Z">
        <w:r w:rsidR="00716B5F" w:rsidRPr="00667B88">
          <w:rPr>
            <w:rFonts w:ascii="Times New Roman" w:hAnsi="Times New Roman" w:cs="Times New Roman"/>
            <w:sz w:val="24"/>
            <w:szCs w:val="24"/>
            <w:rPrChange w:id="41788" w:author="my_pc" w:date="2026-07-07T13:49:00Z" w16du:dateUtc="2026-07-07T12:49:00Z">
              <w:rPr>
                <w:rFonts w:asciiTheme="majorBidi" w:hAnsiTheme="majorBidi" w:cs="Times New Roman"/>
                <w:sz w:val="24"/>
                <w:szCs w:val="24"/>
              </w:rPr>
            </w:rPrChange>
          </w:rPr>
          <w:t xml:space="preserve"> </w:t>
        </w:r>
      </w:ins>
      <w:r w:rsidR="00805CE5" w:rsidRPr="00667B88">
        <w:rPr>
          <w:rFonts w:ascii="Times New Roman" w:hAnsi="Times New Roman" w:cs="Times New Roman"/>
          <w:sz w:val="24"/>
          <w:szCs w:val="24"/>
          <w:rPrChange w:id="41789" w:author="my_pc" w:date="2026-07-07T13:49:00Z" w16du:dateUtc="2026-07-07T12:49:00Z">
            <w:rPr>
              <w:rFonts w:asciiTheme="majorBidi" w:hAnsiTheme="majorBidi" w:cs="Times New Roman"/>
              <w:sz w:val="24"/>
              <w:szCs w:val="24"/>
              <w:lang w:val="en-GB"/>
            </w:rPr>
          </w:rPrChange>
        </w:rPr>
        <w:t>the</w:t>
      </w:r>
      <w:del w:id="41790" w:author="my_pc" w:date="2026-07-06T23:24:00Z" w16du:dateUtc="2026-07-06T22:24:00Z">
        <w:r w:rsidR="00805CE5" w:rsidRPr="00667B88" w:rsidDel="00716B5F">
          <w:rPr>
            <w:rFonts w:ascii="Times New Roman" w:hAnsi="Times New Roman" w:cs="Times New Roman"/>
            <w:sz w:val="24"/>
            <w:szCs w:val="24"/>
            <w:rPrChange w:id="41791" w:author="my_pc" w:date="2026-07-07T13:49:00Z" w16du:dateUtc="2026-07-07T12:49:00Z">
              <w:rPr>
                <w:rFonts w:asciiTheme="majorBidi" w:hAnsiTheme="majorBidi" w:cs="Times New Roman"/>
                <w:sz w:val="24"/>
                <w:szCs w:val="24"/>
                <w:lang w:val="en-GB"/>
              </w:rPr>
            </w:rPrChange>
          </w:rPr>
          <w:delText xml:space="preserve"> </w:delText>
        </w:r>
      </w:del>
      <w:ins w:id="41792" w:author="my_pc" w:date="2026-07-06T23:24:00Z" w16du:dateUtc="2026-07-06T22:24:00Z">
        <w:r w:rsidR="00716B5F" w:rsidRPr="00667B88">
          <w:rPr>
            <w:rFonts w:ascii="Times New Roman" w:hAnsi="Times New Roman" w:cs="Times New Roman"/>
            <w:sz w:val="24"/>
            <w:szCs w:val="24"/>
            <w:rPrChange w:id="41793" w:author="my_pc" w:date="2026-07-07T13:49:00Z" w16du:dateUtc="2026-07-07T12:49:00Z">
              <w:rPr>
                <w:rFonts w:asciiTheme="majorBidi" w:hAnsiTheme="majorBidi" w:cs="Times New Roman"/>
                <w:sz w:val="24"/>
                <w:szCs w:val="24"/>
              </w:rPr>
            </w:rPrChange>
          </w:rPr>
          <w:t xml:space="preserve"> </w:t>
        </w:r>
      </w:ins>
      <w:r w:rsidR="00805CE5" w:rsidRPr="00667B88">
        <w:rPr>
          <w:rFonts w:ascii="Times New Roman" w:hAnsi="Times New Roman" w:cs="Times New Roman"/>
          <w:sz w:val="24"/>
          <w:szCs w:val="24"/>
          <w:rPrChange w:id="41794" w:author="my_pc" w:date="2026-07-07T13:49:00Z" w16du:dateUtc="2026-07-07T12:49:00Z">
            <w:rPr>
              <w:rFonts w:asciiTheme="majorBidi" w:hAnsiTheme="majorBidi" w:cs="Times New Roman"/>
              <w:sz w:val="24"/>
              <w:szCs w:val="24"/>
              <w:lang w:val="en-GB"/>
            </w:rPr>
          </w:rPrChange>
        </w:rPr>
        <w:t>Conditions</w:t>
      </w:r>
      <w:del w:id="41795" w:author="my_pc" w:date="2026-07-06T23:24:00Z" w16du:dateUtc="2026-07-06T22:24:00Z">
        <w:r w:rsidR="00805CE5" w:rsidRPr="00667B88" w:rsidDel="00716B5F">
          <w:rPr>
            <w:rFonts w:ascii="Times New Roman" w:hAnsi="Times New Roman" w:cs="Times New Roman"/>
            <w:sz w:val="24"/>
            <w:szCs w:val="24"/>
            <w:rPrChange w:id="41796" w:author="my_pc" w:date="2026-07-07T13:49:00Z" w16du:dateUtc="2026-07-07T12:49:00Z">
              <w:rPr>
                <w:rFonts w:asciiTheme="majorBidi" w:hAnsiTheme="majorBidi" w:cs="Times New Roman"/>
                <w:sz w:val="24"/>
                <w:szCs w:val="24"/>
                <w:lang w:val="en-GB"/>
              </w:rPr>
            </w:rPrChange>
          </w:rPr>
          <w:delText xml:space="preserve"> </w:delText>
        </w:r>
      </w:del>
      <w:ins w:id="41797" w:author="my_pc" w:date="2026-07-06T23:24:00Z" w16du:dateUtc="2026-07-06T22:24:00Z">
        <w:r w:rsidR="00716B5F" w:rsidRPr="00667B88">
          <w:rPr>
            <w:rFonts w:ascii="Times New Roman" w:hAnsi="Times New Roman" w:cs="Times New Roman"/>
            <w:sz w:val="24"/>
            <w:szCs w:val="24"/>
            <w:rPrChange w:id="41798" w:author="my_pc" w:date="2026-07-07T13:49:00Z" w16du:dateUtc="2026-07-07T12:49:00Z">
              <w:rPr>
                <w:rFonts w:asciiTheme="majorBidi" w:hAnsiTheme="majorBidi" w:cs="Times New Roman"/>
                <w:sz w:val="24"/>
                <w:szCs w:val="24"/>
              </w:rPr>
            </w:rPrChange>
          </w:rPr>
          <w:t xml:space="preserve"> </w:t>
        </w:r>
      </w:ins>
      <w:del w:id="41799" w:author="my_pc" w:date="2026-07-06T00:55:00Z" w16du:dateUtc="2026-07-05T23:55:00Z">
        <w:r w:rsidR="00805CE5" w:rsidRPr="00667B88" w:rsidDel="00805CE5">
          <w:rPr>
            <w:rFonts w:ascii="Times New Roman" w:hAnsi="Times New Roman" w:cs="Times New Roman"/>
            <w:sz w:val="24"/>
            <w:szCs w:val="24"/>
            <w:rPrChange w:id="41800" w:author="my_pc" w:date="2026-07-07T13:49:00Z" w16du:dateUtc="2026-07-07T12:49:00Z">
              <w:rPr>
                <w:rFonts w:asciiTheme="majorBidi" w:hAnsiTheme="majorBidi" w:cs="Times New Roman"/>
                <w:sz w:val="24"/>
                <w:szCs w:val="24"/>
                <w:lang w:val="en-GB"/>
              </w:rPr>
            </w:rPrChange>
          </w:rPr>
          <w:delText>Of</w:delText>
        </w:r>
      </w:del>
      <w:ins w:id="41801" w:author="my_pc" w:date="2026-07-06T00:55:00Z" w16du:dateUtc="2026-07-05T23:55:00Z">
        <w:r w:rsidR="00805CE5" w:rsidRPr="00667B88">
          <w:rPr>
            <w:rFonts w:ascii="Times New Roman" w:hAnsi="Times New Roman" w:cs="Times New Roman"/>
            <w:sz w:val="24"/>
            <w:szCs w:val="24"/>
            <w:rPrChange w:id="41802" w:author="my_pc" w:date="2026-07-07T13:49:00Z" w16du:dateUtc="2026-07-07T12:49:00Z">
              <w:rPr>
                <w:rFonts w:asciiTheme="majorBidi" w:hAnsiTheme="majorBidi" w:cs="Times New Roman"/>
                <w:sz w:val="24"/>
                <w:szCs w:val="24"/>
                <w:lang w:val="en-GB"/>
              </w:rPr>
            </w:rPrChange>
          </w:rPr>
          <w:t>of</w:t>
        </w:r>
      </w:ins>
      <w:del w:id="41803" w:author="my_pc" w:date="2026-07-06T23:24:00Z" w16du:dateUtc="2026-07-06T22:24:00Z">
        <w:r w:rsidR="00805CE5" w:rsidRPr="00667B88" w:rsidDel="00716B5F">
          <w:rPr>
            <w:rFonts w:ascii="Times New Roman" w:hAnsi="Times New Roman" w:cs="Times New Roman"/>
            <w:sz w:val="24"/>
            <w:szCs w:val="24"/>
            <w:rPrChange w:id="41804" w:author="my_pc" w:date="2026-07-07T13:49:00Z" w16du:dateUtc="2026-07-07T12:49:00Z">
              <w:rPr>
                <w:rFonts w:asciiTheme="majorBidi" w:hAnsiTheme="majorBidi" w:cs="Times New Roman"/>
                <w:sz w:val="24"/>
                <w:szCs w:val="24"/>
                <w:lang w:val="en-GB"/>
              </w:rPr>
            </w:rPrChange>
          </w:rPr>
          <w:delText xml:space="preserve"> </w:delText>
        </w:r>
      </w:del>
      <w:ins w:id="41805" w:author="my_pc" w:date="2026-07-06T23:24:00Z" w16du:dateUtc="2026-07-06T22:24:00Z">
        <w:r w:rsidR="00716B5F" w:rsidRPr="00667B88">
          <w:rPr>
            <w:rFonts w:ascii="Times New Roman" w:hAnsi="Times New Roman" w:cs="Times New Roman"/>
            <w:sz w:val="24"/>
            <w:szCs w:val="24"/>
            <w:rPrChange w:id="41806" w:author="my_pc" w:date="2026-07-07T13:49:00Z" w16du:dateUtc="2026-07-07T12:49:00Z">
              <w:rPr>
                <w:rFonts w:asciiTheme="majorBidi" w:hAnsiTheme="majorBidi" w:cs="Times New Roman"/>
                <w:sz w:val="24"/>
                <w:szCs w:val="24"/>
              </w:rPr>
            </w:rPrChange>
          </w:rPr>
          <w:t xml:space="preserve"> </w:t>
        </w:r>
      </w:ins>
      <w:r w:rsidR="00805CE5" w:rsidRPr="00667B88">
        <w:rPr>
          <w:rFonts w:ascii="Times New Roman" w:hAnsi="Times New Roman" w:cs="Times New Roman"/>
          <w:sz w:val="24"/>
          <w:szCs w:val="24"/>
          <w:rPrChange w:id="41807" w:author="my_pc" w:date="2026-07-07T13:49:00Z" w16du:dateUtc="2026-07-07T12:49:00Z">
            <w:rPr>
              <w:rFonts w:asciiTheme="majorBidi" w:hAnsiTheme="majorBidi" w:cs="Times New Roman"/>
              <w:sz w:val="24"/>
              <w:szCs w:val="24"/>
              <w:lang w:val="en-GB"/>
            </w:rPr>
          </w:rPrChange>
        </w:rPr>
        <w:t>Community</w:t>
      </w:r>
      <w:del w:id="41808" w:author="my_pc" w:date="2026-07-06T00:40:00Z" w16du:dateUtc="2026-07-05T23:40:00Z">
        <w:r w:rsidRPr="00667B88" w:rsidDel="00CD56D4">
          <w:rPr>
            <w:rFonts w:ascii="Times New Roman" w:hAnsi="Times New Roman" w:cs="Times New Roman"/>
            <w:sz w:val="24"/>
            <w:szCs w:val="24"/>
            <w:rPrChange w:id="41809" w:author="my_pc" w:date="2026-07-07T13:49:00Z" w16du:dateUtc="2026-07-07T12:49:00Z">
              <w:rPr>
                <w:rFonts w:asciiTheme="majorBidi" w:hAnsiTheme="majorBidi" w:cs="Times New Roman"/>
                <w:sz w:val="24"/>
                <w:szCs w:val="24"/>
                <w:lang w:val="en-GB"/>
              </w:rPr>
            </w:rPrChange>
          </w:rPr>
          <w:delText xml:space="preserve"> </w:delText>
        </w:r>
      </w:del>
    </w:p>
    <w:p w14:paraId="2DC7F320" w14:textId="4F377700" w:rsidR="00F915E7" w:rsidRPr="00667B88" w:rsidDel="00CD56D4" w:rsidRDefault="00F915E7" w:rsidP="00667B88">
      <w:pPr>
        <w:suppressAutoHyphens/>
        <w:bidi w:val="0"/>
        <w:spacing w:line="480" w:lineRule="auto"/>
        <w:ind w:left="720" w:hanging="720"/>
        <w:contextualSpacing/>
        <w:jc w:val="both"/>
        <w:rPr>
          <w:del w:id="41810" w:author="my_pc" w:date="2026-07-06T00:41:00Z" w16du:dateUtc="2026-07-05T23:41:00Z"/>
          <w:rFonts w:ascii="Times New Roman" w:hAnsi="Times New Roman" w:cs="Times New Roman"/>
          <w:sz w:val="24"/>
          <w:szCs w:val="24"/>
          <w:rPrChange w:id="41811" w:author="my_pc" w:date="2026-07-07T13:49:00Z" w16du:dateUtc="2026-07-07T12:49:00Z">
            <w:rPr>
              <w:del w:id="41812" w:author="my_pc" w:date="2026-07-06T00:41:00Z" w16du:dateUtc="2026-07-05T23:41:00Z"/>
              <w:rFonts w:asciiTheme="majorBidi" w:hAnsiTheme="majorBidi" w:cs="Times New Roman"/>
              <w:sz w:val="24"/>
              <w:szCs w:val="24"/>
              <w:lang w:val="en-GB"/>
            </w:rPr>
          </w:rPrChange>
        </w:rPr>
        <w:pPrChange w:id="41813" w:author="my_pc" w:date="2026-07-07T13:49:00Z" w16du:dateUtc="2026-07-07T12:49:00Z">
          <w:pPr>
            <w:bidi w:val="0"/>
            <w:spacing w:line="360" w:lineRule="auto"/>
            <w:ind w:hanging="720"/>
            <w:jc w:val="both"/>
          </w:pPr>
        </w:pPrChange>
      </w:pPr>
      <w:del w:id="41814" w:author="my_pc" w:date="2026-07-06T00:27:00Z" w16du:dateUtc="2026-07-05T23:27:00Z">
        <w:r w:rsidRPr="00667B88" w:rsidDel="003B24B1">
          <w:rPr>
            <w:rFonts w:ascii="Times New Roman" w:hAnsi="Times New Roman" w:cs="Times New Roman"/>
            <w:sz w:val="24"/>
            <w:szCs w:val="24"/>
            <w:rPrChange w:id="41815" w:author="my_pc" w:date="2026-07-07T13:49:00Z" w16du:dateUtc="2026-07-07T12:49:00Z">
              <w:rPr>
                <w:rFonts w:asciiTheme="majorBidi" w:hAnsiTheme="majorBidi" w:cs="Times New Roman"/>
                <w:sz w:val="24"/>
                <w:szCs w:val="24"/>
                <w:lang w:val="en-GB"/>
              </w:rPr>
            </w:rPrChange>
          </w:rPr>
          <w:delText xml:space="preserve">                </w:delText>
        </w:r>
      </w:del>
      <w:ins w:id="41816" w:author="my_pc" w:date="2026-07-06T23:31:00Z" w16du:dateUtc="2026-07-06T22:31:00Z">
        <w:r w:rsidR="00776377" w:rsidRPr="00667B88">
          <w:rPr>
            <w:rFonts w:ascii="Times New Roman" w:hAnsi="Times New Roman" w:cs="Times New Roman"/>
            <w:sz w:val="24"/>
            <w:szCs w:val="24"/>
            <w:rPrChange w:id="41817" w:author="my_pc" w:date="2026-07-07T13:49:00Z" w16du:dateUtc="2026-07-07T12:49:00Z">
              <w:rPr>
                <w:rFonts w:asciiTheme="majorBidi" w:hAnsiTheme="majorBidi" w:cs="Times New Roman"/>
                <w:sz w:val="24"/>
                <w:szCs w:val="24"/>
              </w:rPr>
            </w:rPrChange>
          </w:rPr>
          <w:t xml:space="preserve"> </w:t>
        </w:r>
      </w:ins>
      <w:r w:rsidR="00805CE5" w:rsidRPr="00667B88">
        <w:rPr>
          <w:rFonts w:ascii="Times New Roman" w:hAnsi="Times New Roman" w:cs="Times New Roman"/>
          <w:sz w:val="24"/>
          <w:szCs w:val="24"/>
          <w:rPrChange w:id="41818" w:author="my_pc" w:date="2026-07-07T13:49:00Z" w16du:dateUtc="2026-07-07T12:49:00Z">
            <w:rPr>
              <w:rFonts w:asciiTheme="majorBidi" w:hAnsiTheme="majorBidi" w:cs="Times New Roman"/>
              <w:sz w:val="24"/>
              <w:szCs w:val="24"/>
              <w:lang w:val="en-GB"/>
            </w:rPr>
          </w:rPrChange>
        </w:rPr>
        <w:t>Supervisi</w:t>
      </w:r>
      <w:r w:rsidRPr="00667B88">
        <w:rPr>
          <w:rFonts w:ascii="Times New Roman" w:hAnsi="Times New Roman" w:cs="Times New Roman"/>
          <w:sz w:val="24"/>
          <w:szCs w:val="24"/>
          <w:rPrChange w:id="41819" w:author="my_pc" w:date="2026-07-07T13:49:00Z" w16du:dateUtc="2026-07-07T12:49:00Z">
            <w:rPr>
              <w:rFonts w:asciiTheme="majorBidi" w:hAnsiTheme="majorBidi" w:cs="Times New Roman"/>
              <w:sz w:val="24"/>
              <w:szCs w:val="24"/>
              <w:lang w:val="en-GB"/>
            </w:rPr>
          </w:rPrChange>
        </w:rPr>
        <w:t>on</w:t>
      </w:r>
      <w:ins w:id="41820" w:author="my_pc" w:date="2026-07-06T00:55:00Z" w16du:dateUtc="2026-07-05T23:55:00Z">
        <w:r w:rsidR="00805CE5" w:rsidRPr="00667B88">
          <w:rPr>
            <w:rFonts w:ascii="Times New Roman" w:hAnsi="Times New Roman" w:cs="Times New Roman"/>
            <w:sz w:val="24"/>
            <w:szCs w:val="24"/>
            <w:rPrChange w:id="41821" w:author="my_pc" w:date="2026-07-07T13:49:00Z" w16du:dateUtc="2026-07-07T12:49:00Z">
              <w:rPr>
                <w:rFonts w:asciiTheme="majorBidi" w:hAnsiTheme="majorBidi" w:cs="Times New Roman"/>
                <w:sz w:val="24"/>
                <w:szCs w:val="24"/>
                <w:lang w:val="en-GB"/>
              </w:rPr>
            </w:rPrChange>
          </w:rPr>
          <w:t>’,</w:t>
        </w:r>
      </w:ins>
      <w:ins w:id="41822" w:author="my_pc" w:date="2026-07-06T23:24:00Z" w16du:dateUtc="2026-07-06T22:24:00Z">
        <w:r w:rsidR="00716B5F" w:rsidRPr="00667B88">
          <w:rPr>
            <w:rFonts w:ascii="Times New Roman" w:hAnsi="Times New Roman" w:cs="Times New Roman"/>
            <w:sz w:val="24"/>
            <w:szCs w:val="24"/>
            <w:rPrChange w:id="41823" w:author="my_pc" w:date="2026-07-07T13:49:00Z" w16du:dateUtc="2026-07-07T12:49:00Z">
              <w:rPr>
                <w:rFonts w:asciiTheme="majorBidi" w:hAnsiTheme="majorBidi" w:cs="Times New Roman"/>
                <w:sz w:val="24"/>
                <w:szCs w:val="24"/>
              </w:rPr>
            </w:rPrChange>
          </w:rPr>
          <w:t xml:space="preserve"> </w:t>
        </w:r>
      </w:ins>
      <w:ins w:id="41824" w:author="my_pc" w:date="2026-07-06T00:55:00Z" w16du:dateUtc="2026-07-05T23:55:00Z">
        <w:r w:rsidR="00805CE5" w:rsidRPr="00667B88">
          <w:rPr>
            <w:rFonts w:ascii="Times New Roman" w:hAnsi="Times New Roman" w:cs="Times New Roman"/>
            <w:sz w:val="24"/>
            <w:szCs w:val="24"/>
            <w:rPrChange w:id="41825" w:author="my_pc" w:date="2026-07-07T13:49:00Z" w16du:dateUtc="2026-07-07T12:49:00Z">
              <w:rPr>
                <w:rFonts w:asciiTheme="majorBidi" w:hAnsiTheme="majorBidi" w:cs="Times New Roman"/>
                <w:sz w:val="24"/>
                <w:szCs w:val="24"/>
                <w:lang w:val="en-GB"/>
              </w:rPr>
            </w:rPrChange>
          </w:rPr>
          <w:t>in</w:t>
        </w:r>
      </w:ins>
      <w:ins w:id="41826" w:author="my_pc" w:date="2026-07-06T23:24:00Z" w16du:dateUtc="2026-07-06T22:24:00Z">
        <w:r w:rsidR="00716B5F" w:rsidRPr="00667B88">
          <w:rPr>
            <w:rFonts w:ascii="Times New Roman" w:hAnsi="Times New Roman" w:cs="Times New Roman"/>
            <w:sz w:val="24"/>
            <w:szCs w:val="24"/>
            <w:rPrChange w:id="41827" w:author="my_pc" w:date="2026-07-07T13:49:00Z" w16du:dateUtc="2026-07-07T12:49:00Z">
              <w:rPr>
                <w:rFonts w:asciiTheme="majorBidi" w:hAnsiTheme="majorBidi" w:cs="Times New Roman"/>
                <w:sz w:val="24"/>
                <w:szCs w:val="24"/>
              </w:rPr>
            </w:rPrChange>
          </w:rPr>
          <w:t xml:space="preserve"> </w:t>
        </w:r>
      </w:ins>
      <w:del w:id="41828" w:author="my_pc" w:date="2026-07-06T00:55:00Z" w16du:dateUtc="2026-07-05T23:55:00Z">
        <w:r w:rsidRPr="00667B88" w:rsidDel="00805CE5">
          <w:rPr>
            <w:rFonts w:ascii="Times New Roman" w:hAnsi="Times New Roman" w:cs="Times New Roman"/>
            <w:sz w:val="24"/>
            <w:szCs w:val="24"/>
            <w:rPrChange w:id="41829" w:author="my_pc" w:date="2026-07-07T13:49:00Z" w16du:dateUtc="2026-07-07T12:49:00Z">
              <w:rPr>
                <w:rFonts w:asciiTheme="majorBidi" w:hAnsiTheme="majorBidi" w:cs="Times New Roman"/>
                <w:sz w:val="24"/>
                <w:szCs w:val="24"/>
                <w:lang w:val="en-GB"/>
              </w:rPr>
            </w:rPrChange>
          </w:rPr>
          <w:delText>. In </w:delText>
        </w:r>
      </w:del>
      <w:del w:id="41830" w:author="my_pc" w:date="2026-07-06T00:56:00Z" w16du:dateUtc="2026-07-05T23:56:00Z">
        <w:r w:rsidRPr="00667B88" w:rsidDel="00AC6FAA">
          <w:rPr>
            <w:rFonts w:ascii="Times New Roman" w:hAnsi="Times New Roman" w:cs="Times New Roman"/>
            <w:sz w:val="24"/>
            <w:szCs w:val="24"/>
            <w:rPrChange w:id="41831" w:author="my_pc" w:date="2026-07-07T13:49:00Z" w16du:dateUtc="2026-07-07T12:49:00Z">
              <w:rPr>
                <w:lang w:val="en-GB"/>
              </w:rPr>
            </w:rPrChange>
          </w:rPr>
          <w:fldChar w:fldCharType="begin"/>
        </w:r>
        <w:r w:rsidRPr="00667B88" w:rsidDel="00AC6FAA">
          <w:rPr>
            <w:rFonts w:ascii="Times New Roman" w:hAnsi="Times New Roman" w:cs="Times New Roman"/>
            <w:sz w:val="24"/>
            <w:szCs w:val="24"/>
            <w:rPrChange w:id="41832" w:author="my_pc" w:date="2026-07-07T13:49:00Z" w16du:dateUtc="2026-07-07T12:49:00Z">
              <w:rPr>
                <w:lang w:val="en-GB"/>
              </w:rPr>
            </w:rPrChange>
          </w:rPr>
          <w:delInstrText>HYPERLINK "https://www.routledge.com/search?author=Ioan%20Durnescu" \o "Search for more titles by Ioan Durnescu"</w:delInstrText>
        </w:r>
        <w:r w:rsidRPr="00667B88" w:rsidDel="00AC6FAA">
          <w:rPr>
            <w:rFonts w:ascii="Times New Roman" w:hAnsi="Times New Roman" w:cs="Times New Roman"/>
            <w:sz w:val="24"/>
            <w:szCs w:val="24"/>
            <w:rPrChange w:id="41833" w:author="my_pc" w:date="2026-07-07T13:49:00Z" w16du:dateUtc="2026-07-07T12:49:00Z">
              <w:rPr/>
            </w:rPrChange>
          </w:rPr>
        </w:r>
        <w:r w:rsidRPr="00667B88" w:rsidDel="00AC6FAA">
          <w:rPr>
            <w:rFonts w:ascii="Times New Roman" w:hAnsi="Times New Roman" w:cs="Times New Roman"/>
            <w:sz w:val="24"/>
            <w:szCs w:val="24"/>
            <w:rPrChange w:id="41834" w:author="my_pc" w:date="2026-07-07T13:49:00Z" w16du:dateUtc="2026-07-07T12:49:00Z">
              <w:rPr>
                <w:lang w:val="en-GB"/>
              </w:rPr>
            </w:rPrChange>
          </w:rPr>
          <w:fldChar w:fldCharType="separate"/>
        </w:r>
      </w:del>
      <w:del w:id="41835" w:author="my_pc" w:date="2026-07-06T00:55:00Z" w16du:dateUtc="2026-07-05T23:55:00Z">
        <w:r w:rsidRPr="00667B88" w:rsidDel="00805CE5">
          <w:rPr>
            <w:rStyle w:val="Hyperlink"/>
            <w:color w:val="auto"/>
            <w:u w:val="none"/>
            <w:rPrChange w:id="41836" w:author="my_pc" w:date="2026-07-07T13:49:00Z" w16du:dateUtc="2026-07-07T12:49:00Z">
              <w:rPr>
                <w:rStyle w:val="Hyperlink"/>
                <w:rFonts w:asciiTheme="majorBidi" w:hAnsiTheme="majorBidi"/>
                <w:color w:val="auto"/>
                <w:u w:val="none"/>
                <w:lang w:val="en-GB"/>
              </w:rPr>
            </w:rPrChange>
          </w:rPr>
          <w:delText xml:space="preserve">I. </w:delText>
        </w:r>
      </w:del>
      <w:del w:id="41837" w:author="my_pc" w:date="2026-07-06T00:56:00Z" w16du:dateUtc="2026-07-05T23:56:00Z">
        <w:r w:rsidRPr="00667B88" w:rsidDel="00AC6FAA">
          <w:rPr>
            <w:rStyle w:val="Hyperlink"/>
            <w:color w:val="auto"/>
            <w:u w:val="none"/>
            <w:rPrChange w:id="41838" w:author="my_pc" w:date="2026-07-07T13:49:00Z" w16du:dateUtc="2026-07-07T12:49:00Z">
              <w:rPr>
                <w:rStyle w:val="Hyperlink"/>
                <w:rFonts w:asciiTheme="majorBidi" w:hAnsiTheme="majorBidi"/>
                <w:color w:val="auto"/>
                <w:u w:val="none"/>
                <w:lang w:val="en-GB"/>
              </w:rPr>
            </w:rPrChange>
          </w:rPr>
          <w:delText>Durnescu</w:delText>
        </w:r>
        <w:r w:rsidRPr="00667B88" w:rsidDel="00AC6FAA">
          <w:rPr>
            <w:rFonts w:ascii="Times New Roman" w:hAnsi="Times New Roman" w:cs="Times New Roman"/>
            <w:sz w:val="24"/>
            <w:szCs w:val="24"/>
            <w:rPrChange w:id="41839" w:author="my_pc" w:date="2026-07-07T13:49:00Z" w16du:dateUtc="2026-07-07T12:49:00Z">
              <w:rPr>
                <w:lang w:val="en-GB"/>
              </w:rPr>
            </w:rPrChange>
          </w:rPr>
          <w:fldChar w:fldCharType="end"/>
        </w:r>
        <w:r w:rsidRPr="00667B88" w:rsidDel="00AC6FAA">
          <w:rPr>
            <w:rFonts w:ascii="Times New Roman" w:hAnsi="Times New Roman" w:cs="Times New Roman"/>
            <w:sz w:val="24"/>
            <w:szCs w:val="24"/>
            <w:rPrChange w:id="41840" w:author="my_pc" w:date="2026-07-07T13:49:00Z" w16du:dateUtc="2026-07-07T12:49:00Z">
              <w:rPr>
                <w:rFonts w:asciiTheme="majorBidi" w:hAnsiTheme="majorBidi" w:cs="Times New Roman"/>
                <w:sz w:val="24"/>
                <w:szCs w:val="24"/>
                <w:lang w:val="en-GB"/>
              </w:rPr>
            </w:rPrChange>
          </w:rPr>
          <w:delText>, </w:delText>
        </w:r>
      </w:del>
      <w:r w:rsidRPr="00667B88">
        <w:rPr>
          <w:rFonts w:ascii="Times New Roman" w:hAnsi="Times New Roman" w:cs="Times New Roman"/>
          <w:sz w:val="24"/>
          <w:szCs w:val="24"/>
          <w:rPrChange w:id="41841" w:author="my_pc" w:date="2026-07-07T13:49:00Z" w16du:dateUtc="2026-07-07T12:49:00Z">
            <w:rPr>
              <w:lang w:val="en-GB"/>
            </w:rPr>
          </w:rPrChange>
        </w:rPr>
        <w:fldChar w:fldCharType="begin"/>
      </w:r>
      <w:r w:rsidRPr="00667B88">
        <w:rPr>
          <w:rFonts w:ascii="Times New Roman" w:hAnsi="Times New Roman" w:cs="Times New Roman"/>
          <w:sz w:val="24"/>
          <w:szCs w:val="24"/>
          <w:rPrChange w:id="41842" w:author="my_pc" w:date="2026-07-07T13:49:00Z" w16du:dateUtc="2026-07-07T12:49:00Z">
            <w:rPr>
              <w:lang w:val="en-GB"/>
            </w:rPr>
          </w:rPrChange>
        </w:rPr>
        <w:instrText>HYPERLINK "https://www.routledge.com/search?author=James%20M.%20Byrne" \o "Search for more titles by James M. Byrne"</w:instrText>
      </w:r>
      <w:r w:rsidRPr="00667B88">
        <w:rPr>
          <w:rFonts w:ascii="Times New Roman" w:hAnsi="Times New Roman" w:cs="Times New Roman"/>
          <w:sz w:val="24"/>
          <w:szCs w:val="24"/>
          <w:rPrChange w:id="41843" w:author="my_pc" w:date="2026-07-07T13:49:00Z" w16du:dateUtc="2026-07-07T12:49:00Z">
            <w:rPr/>
          </w:rPrChange>
        </w:rPr>
      </w:r>
      <w:r w:rsidRPr="00667B88">
        <w:rPr>
          <w:rFonts w:ascii="Times New Roman" w:hAnsi="Times New Roman" w:cs="Times New Roman"/>
          <w:sz w:val="24"/>
          <w:szCs w:val="24"/>
          <w:rPrChange w:id="41844" w:author="my_pc" w:date="2026-07-07T13:49:00Z" w16du:dateUtc="2026-07-07T12:49:00Z">
            <w:rPr>
              <w:lang w:val="en-GB"/>
            </w:rPr>
          </w:rPrChange>
        </w:rPr>
        <w:fldChar w:fldCharType="separate"/>
      </w:r>
      <w:r w:rsidRPr="00667B88">
        <w:rPr>
          <w:rStyle w:val="Hyperlink"/>
          <w:color w:val="auto"/>
          <w:u w:val="none"/>
          <w:rPrChange w:id="41845" w:author="my_pc" w:date="2026-07-07T13:49:00Z" w16du:dateUtc="2026-07-07T12:49:00Z">
            <w:rPr>
              <w:rStyle w:val="Hyperlink"/>
              <w:rFonts w:asciiTheme="majorBidi" w:hAnsiTheme="majorBidi"/>
              <w:color w:val="auto"/>
              <w:u w:val="none"/>
              <w:lang w:val="en-GB"/>
            </w:rPr>
          </w:rPrChange>
        </w:rPr>
        <w:t>J.</w:t>
      </w:r>
      <w:del w:id="41846" w:author="my_pc" w:date="2026-07-06T23:24:00Z" w16du:dateUtc="2026-07-06T22:24:00Z">
        <w:r w:rsidRPr="00667B88" w:rsidDel="00716B5F">
          <w:rPr>
            <w:rStyle w:val="Hyperlink"/>
            <w:color w:val="auto"/>
            <w:u w:val="none"/>
            <w:rPrChange w:id="41847" w:author="my_pc" w:date="2026-07-07T13:49:00Z" w16du:dateUtc="2026-07-07T12:49:00Z">
              <w:rPr>
                <w:rStyle w:val="Hyperlink"/>
                <w:rFonts w:asciiTheme="majorBidi" w:hAnsiTheme="majorBidi"/>
                <w:color w:val="auto"/>
                <w:u w:val="none"/>
                <w:lang w:val="en-GB"/>
              </w:rPr>
            </w:rPrChange>
          </w:rPr>
          <w:delText xml:space="preserve"> </w:delText>
        </w:r>
      </w:del>
      <w:ins w:id="41848" w:author="my_pc" w:date="2026-07-06T23:24:00Z" w16du:dateUtc="2026-07-06T22:24:00Z">
        <w:r w:rsidR="00716B5F" w:rsidRPr="00667B88">
          <w:rPr>
            <w:rStyle w:val="Hyperlink"/>
            <w:color w:val="auto"/>
            <w:u w:val="none"/>
            <w:rPrChange w:id="41849" w:author="my_pc" w:date="2026-07-07T13:49:00Z" w16du:dateUtc="2026-07-07T12:49:00Z">
              <w:rPr>
                <w:rStyle w:val="Hyperlink"/>
                <w:rFonts w:asciiTheme="majorBidi" w:hAnsiTheme="majorBidi"/>
                <w:color w:val="auto"/>
                <w:u w:val="none"/>
              </w:rPr>
            </w:rPrChange>
          </w:rPr>
          <w:t xml:space="preserve"> </w:t>
        </w:r>
      </w:ins>
      <w:r w:rsidRPr="00667B88">
        <w:rPr>
          <w:rStyle w:val="Hyperlink"/>
          <w:color w:val="auto"/>
          <w:u w:val="none"/>
          <w:rPrChange w:id="41850" w:author="my_pc" w:date="2026-07-07T13:49:00Z" w16du:dateUtc="2026-07-07T12:49:00Z">
            <w:rPr>
              <w:rStyle w:val="Hyperlink"/>
              <w:rFonts w:asciiTheme="majorBidi" w:hAnsiTheme="majorBidi"/>
              <w:color w:val="auto"/>
              <w:u w:val="none"/>
              <w:lang w:val="en-GB"/>
            </w:rPr>
          </w:rPrChange>
        </w:rPr>
        <w:t>M.</w:t>
      </w:r>
      <w:del w:id="41851" w:author="my_pc" w:date="2026-07-06T23:24:00Z" w16du:dateUtc="2026-07-06T22:24:00Z">
        <w:r w:rsidRPr="00667B88" w:rsidDel="00716B5F">
          <w:rPr>
            <w:rStyle w:val="Hyperlink"/>
            <w:color w:val="auto"/>
            <w:u w:val="none"/>
            <w:rPrChange w:id="41852" w:author="my_pc" w:date="2026-07-07T13:49:00Z" w16du:dateUtc="2026-07-07T12:49:00Z">
              <w:rPr>
                <w:rStyle w:val="Hyperlink"/>
                <w:rFonts w:asciiTheme="majorBidi" w:hAnsiTheme="majorBidi"/>
                <w:color w:val="auto"/>
                <w:u w:val="none"/>
                <w:lang w:val="en-GB"/>
              </w:rPr>
            </w:rPrChange>
          </w:rPr>
          <w:delText xml:space="preserve"> </w:delText>
        </w:r>
      </w:del>
      <w:ins w:id="41853" w:author="my_pc" w:date="2026-07-06T23:24:00Z" w16du:dateUtc="2026-07-06T22:24:00Z">
        <w:r w:rsidR="00716B5F" w:rsidRPr="00667B88">
          <w:rPr>
            <w:rStyle w:val="Hyperlink"/>
            <w:color w:val="auto"/>
            <w:u w:val="none"/>
            <w:rPrChange w:id="41854" w:author="my_pc" w:date="2026-07-07T13:49:00Z" w16du:dateUtc="2026-07-07T12:49:00Z">
              <w:rPr>
                <w:rStyle w:val="Hyperlink"/>
                <w:rFonts w:asciiTheme="majorBidi" w:hAnsiTheme="majorBidi"/>
                <w:color w:val="auto"/>
                <w:u w:val="none"/>
              </w:rPr>
            </w:rPrChange>
          </w:rPr>
          <w:t xml:space="preserve"> </w:t>
        </w:r>
      </w:ins>
      <w:r w:rsidRPr="00667B88">
        <w:rPr>
          <w:rStyle w:val="Hyperlink"/>
          <w:color w:val="auto"/>
          <w:u w:val="none"/>
          <w:rPrChange w:id="41855" w:author="my_pc" w:date="2026-07-07T13:49:00Z" w16du:dateUtc="2026-07-07T12:49:00Z">
            <w:rPr>
              <w:rStyle w:val="Hyperlink"/>
              <w:rFonts w:asciiTheme="majorBidi" w:hAnsiTheme="majorBidi"/>
              <w:color w:val="auto"/>
              <w:u w:val="none"/>
              <w:lang w:val="en-GB"/>
            </w:rPr>
          </w:rPrChange>
        </w:rPr>
        <w:t>Byrne</w:t>
      </w:r>
      <w:r w:rsidRPr="00667B88">
        <w:rPr>
          <w:rFonts w:ascii="Times New Roman" w:hAnsi="Times New Roman" w:cs="Times New Roman"/>
          <w:sz w:val="24"/>
          <w:szCs w:val="24"/>
          <w:rPrChange w:id="41856" w:author="my_pc" w:date="2026-07-07T13:49:00Z" w16du:dateUtc="2026-07-07T12:49:00Z">
            <w:rPr>
              <w:lang w:val="en-GB"/>
            </w:rPr>
          </w:rPrChange>
        </w:rPr>
        <w:fldChar w:fldCharType="end"/>
      </w:r>
      <w:ins w:id="41857" w:author="my_pc" w:date="2026-07-06T00:59:00Z" w16du:dateUtc="2026-07-05T23:59:00Z">
        <w:r w:rsidR="00DE249B" w:rsidRPr="00667B88">
          <w:rPr>
            <w:rFonts w:ascii="Times New Roman" w:hAnsi="Times New Roman" w:cs="Times New Roman"/>
            <w:sz w:val="24"/>
            <w:szCs w:val="24"/>
            <w:rPrChange w:id="41858" w:author="my_pc" w:date="2026-07-07T13:49:00Z" w16du:dateUtc="2026-07-07T12:49:00Z">
              <w:rPr/>
            </w:rPrChange>
          </w:rPr>
          <w:t>,</w:t>
        </w:r>
      </w:ins>
      <w:ins w:id="41859" w:author="my_pc" w:date="2026-07-06T23:24:00Z" w16du:dateUtc="2026-07-06T22:24:00Z">
        <w:r w:rsidR="00716B5F" w:rsidRPr="00BD3527">
          <w:rPr>
            <w:rFonts w:ascii="Times New Roman" w:hAnsi="Times New Roman" w:cs="Times New Roman"/>
            <w:sz w:val="24"/>
            <w:szCs w:val="24"/>
          </w:rPr>
          <w:t xml:space="preserve"> </w:t>
        </w:r>
      </w:ins>
      <w:ins w:id="41860" w:author="my_pc" w:date="2026-07-06T01:00:00Z" w16du:dateUtc="2026-07-06T00:00:00Z">
        <w:r w:rsidR="00853288" w:rsidRPr="00667B88">
          <w:rPr>
            <w:rFonts w:ascii="Times New Roman" w:hAnsi="Times New Roman" w:cs="Times New Roman"/>
            <w:sz w:val="24"/>
            <w:szCs w:val="24"/>
            <w:rPrChange w:id="41861" w:author="my_pc" w:date="2026-07-07T13:49:00Z" w16du:dateUtc="2026-07-07T12:49:00Z">
              <w:rPr>
                <w:rFonts w:ascii="Times New Roman" w:hAnsi="Times New Roman" w:cs="Times New Roman"/>
                <w:sz w:val="24"/>
                <w:szCs w:val="24"/>
                <w:lang w:val="en-GB"/>
              </w:rPr>
            </w:rPrChange>
          </w:rPr>
          <w:t>I.</w:t>
        </w:r>
      </w:ins>
      <w:ins w:id="41862" w:author="my_pc" w:date="2026-07-06T23:24:00Z" w16du:dateUtc="2026-07-06T22:24:00Z">
        <w:r w:rsidR="00716B5F" w:rsidRPr="00BD3527">
          <w:rPr>
            <w:rFonts w:ascii="Times New Roman" w:hAnsi="Times New Roman" w:cs="Times New Roman"/>
            <w:sz w:val="24"/>
            <w:szCs w:val="24"/>
          </w:rPr>
          <w:t xml:space="preserve"> </w:t>
        </w:r>
      </w:ins>
      <w:ins w:id="41863" w:author="my_pc" w:date="2026-07-06T00:56:00Z" w16du:dateUtc="2026-07-05T23:56:00Z">
        <w:r w:rsidR="00AC6FAA" w:rsidRPr="00667B88">
          <w:rPr>
            <w:rFonts w:ascii="Times New Roman" w:hAnsi="Times New Roman" w:cs="Times New Roman"/>
            <w:sz w:val="24"/>
            <w:szCs w:val="24"/>
            <w:rPrChange w:id="41864" w:author="my_pc" w:date="2026-07-07T13:49:00Z" w16du:dateUtc="2026-07-07T12:49:00Z">
              <w:rPr>
                <w:lang w:val="en-GB"/>
              </w:rPr>
            </w:rPrChange>
          </w:rPr>
          <w:fldChar w:fldCharType="begin"/>
        </w:r>
        <w:r w:rsidR="00AC6FAA" w:rsidRPr="00667B88">
          <w:rPr>
            <w:rFonts w:ascii="Times New Roman" w:hAnsi="Times New Roman" w:cs="Times New Roman"/>
            <w:sz w:val="24"/>
            <w:szCs w:val="24"/>
            <w:rPrChange w:id="41865" w:author="my_pc" w:date="2026-07-07T13:49:00Z" w16du:dateUtc="2026-07-07T12:49:00Z">
              <w:rPr>
                <w:lang w:val="en-GB"/>
              </w:rPr>
            </w:rPrChange>
          </w:rPr>
          <w:instrText>HYPERLINK "https://www.routledge.com/search?author=Ioan%20Durnescu" \o "Search for more titles by Ioan Durnescu"</w:instrText>
        </w:r>
        <w:r w:rsidR="00AC6FAA" w:rsidRPr="00667B88">
          <w:rPr>
            <w:rFonts w:ascii="Times New Roman" w:hAnsi="Times New Roman" w:cs="Times New Roman"/>
            <w:sz w:val="24"/>
            <w:szCs w:val="24"/>
            <w:rPrChange w:id="41866" w:author="my_pc" w:date="2026-07-07T13:49:00Z" w16du:dateUtc="2026-07-07T12:49:00Z">
              <w:rPr/>
            </w:rPrChange>
          </w:rPr>
        </w:r>
        <w:r w:rsidR="00AC6FAA" w:rsidRPr="00667B88">
          <w:rPr>
            <w:rFonts w:ascii="Times New Roman" w:hAnsi="Times New Roman" w:cs="Times New Roman"/>
            <w:sz w:val="24"/>
            <w:szCs w:val="24"/>
            <w:rPrChange w:id="41867" w:author="my_pc" w:date="2026-07-07T13:49:00Z" w16du:dateUtc="2026-07-07T12:49:00Z">
              <w:rPr>
                <w:lang w:val="en-GB"/>
              </w:rPr>
            </w:rPrChange>
          </w:rPr>
          <w:fldChar w:fldCharType="separate"/>
        </w:r>
        <w:r w:rsidR="00AC6FAA" w:rsidRPr="00667B88">
          <w:rPr>
            <w:rStyle w:val="Hyperlink"/>
            <w:color w:val="auto"/>
            <w:u w:val="none"/>
            <w:rPrChange w:id="41868" w:author="my_pc" w:date="2026-07-07T13:49:00Z" w16du:dateUtc="2026-07-07T12:49:00Z">
              <w:rPr>
                <w:rStyle w:val="Hyperlink"/>
                <w:rFonts w:asciiTheme="majorBidi" w:hAnsiTheme="majorBidi"/>
                <w:color w:val="auto"/>
                <w:u w:val="none"/>
                <w:lang w:val="en-GB"/>
              </w:rPr>
            </w:rPrChange>
          </w:rPr>
          <w:t>Durnescu</w:t>
        </w:r>
        <w:r w:rsidR="00AC6FAA" w:rsidRPr="00667B88">
          <w:rPr>
            <w:rFonts w:ascii="Times New Roman" w:hAnsi="Times New Roman" w:cs="Times New Roman"/>
            <w:sz w:val="24"/>
            <w:szCs w:val="24"/>
            <w:rPrChange w:id="41869" w:author="my_pc" w:date="2026-07-07T13:49:00Z" w16du:dateUtc="2026-07-07T12:49:00Z">
              <w:rPr>
                <w:lang w:val="en-GB"/>
              </w:rPr>
            </w:rPrChange>
          </w:rPr>
          <w:fldChar w:fldCharType="end"/>
        </w:r>
        <w:r w:rsidR="00AC6FAA" w:rsidRPr="00667B88">
          <w:rPr>
            <w:rFonts w:ascii="Times New Roman" w:hAnsi="Times New Roman" w:cs="Times New Roman"/>
            <w:sz w:val="24"/>
            <w:szCs w:val="24"/>
            <w:rPrChange w:id="41870" w:author="my_pc" w:date="2026-07-07T13:49:00Z" w16du:dateUtc="2026-07-07T12:49:00Z">
              <w:rPr>
                <w:rFonts w:asciiTheme="majorBidi" w:hAnsiTheme="majorBidi" w:cs="Times New Roman"/>
                <w:sz w:val="24"/>
                <w:szCs w:val="24"/>
                <w:lang w:val="en-GB"/>
              </w:rPr>
            </w:rPrChange>
          </w:rPr>
          <w:t>,</w:t>
        </w:r>
      </w:ins>
      <w:del w:id="41871" w:author="my_pc" w:date="2026-07-06T00:56:00Z" w16du:dateUtc="2026-07-05T23:56:00Z">
        <w:r w:rsidRPr="00667B88" w:rsidDel="00AC6FAA">
          <w:rPr>
            <w:rFonts w:ascii="Times New Roman" w:hAnsi="Times New Roman" w:cs="Times New Roman"/>
            <w:sz w:val="24"/>
            <w:szCs w:val="24"/>
            <w:rPrChange w:id="41872" w:author="my_pc" w:date="2026-07-07T13:49:00Z" w16du:dateUtc="2026-07-07T12:49:00Z">
              <w:rPr>
                <w:rFonts w:asciiTheme="majorBidi" w:hAnsiTheme="majorBidi" w:cs="Times New Roman"/>
                <w:sz w:val="24"/>
                <w:szCs w:val="24"/>
                <w:lang w:val="en-GB"/>
              </w:rPr>
            </w:rPrChange>
          </w:rPr>
          <w:delText>,</w:delText>
        </w:r>
      </w:del>
      <w:del w:id="41873" w:author="my_pc" w:date="2026-07-06T23:24:00Z" w16du:dateUtc="2026-07-06T22:24:00Z">
        <w:r w:rsidRPr="00667B88" w:rsidDel="00716B5F">
          <w:rPr>
            <w:rFonts w:ascii="Times New Roman" w:hAnsi="Times New Roman" w:cs="Times New Roman"/>
            <w:sz w:val="24"/>
            <w:szCs w:val="24"/>
            <w:rPrChange w:id="41874" w:author="my_pc" w:date="2026-07-07T13:49:00Z" w16du:dateUtc="2026-07-07T12:49:00Z">
              <w:rPr>
                <w:rFonts w:asciiTheme="majorBidi" w:hAnsiTheme="majorBidi" w:cs="Times New Roman"/>
                <w:sz w:val="24"/>
                <w:szCs w:val="24"/>
                <w:lang w:val="en-GB"/>
              </w:rPr>
            </w:rPrChange>
          </w:rPr>
          <w:delText> </w:delText>
        </w:r>
      </w:del>
      <w:ins w:id="41875" w:author="my_pc" w:date="2026-07-06T23:24:00Z" w16du:dateUtc="2026-07-06T22:24:00Z">
        <w:r w:rsidR="00716B5F" w:rsidRPr="00667B88">
          <w:rPr>
            <w:rFonts w:ascii="Times New Roman" w:hAnsi="Times New Roman" w:cs="Times New Roman"/>
            <w:sz w:val="24"/>
            <w:szCs w:val="24"/>
            <w:rPrChange w:id="41876"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1877" w:author="my_pc" w:date="2026-07-07T13:49:00Z" w16du:dateUtc="2026-07-07T12:49:00Z">
            <w:rPr>
              <w:lang w:val="en-GB"/>
            </w:rPr>
          </w:rPrChange>
        </w:rPr>
        <w:fldChar w:fldCharType="begin"/>
      </w:r>
      <w:r w:rsidRPr="00667B88">
        <w:rPr>
          <w:rFonts w:ascii="Times New Roman" w:hAnsi="Times New Roman" w:cs="Times New Roman"/>
          <w:sz w:val="24"/>
          <w:szCs w:val="24"/>
          <w:rPrChange w:id="41878" w:author="my_pc" w:date="2026-07-07T13:49:00Z" w16du:dateUtc="2026-07-07T12:49:00Z">
            <w:rPr>
              <w:lang w:val="en-GB"/>
            </w:rPr>
          </w:rPrChange>
        </w:rPr>
        <w:instrText>HYPERLINK "https://www.routledge.com/search?author=Benjamin%20J.%20Mackey" \o "Search for more titles by Benjamin J. Mackey"</w:instrText>
      </w:r>
      <w:r w:rsidRPr="00667B88">
        <w:rPr>
          <w:rFonts w:ascii="Times New Roman" w:hAnsi="Times New Roman" w:cs="Times New Roman"/>
          <w:sz w:val="24"/>
          <w:szCs w:val="24"/>
          <w:rPrChange w:id="41879" w:author="my_pc" w:date="2026-07-07T13:49:00Z" w16du:dateUtc="2026-07-07T12:49:00Z">
            <w:rPr/>
          </w:rPrChange>
        </w:rPr>
      </w:r>
      <w:r w:rsidRPr="00667B88">
        <w:rPr>
          <w:rFonts w:ascii="Times New Roman" w:hAnsi="Times New Roman" w:cs="Times New Roman"/>
          <w:sz w:val="24"/>
          <w:szCs w:val="24"/>
          <w:rPrChange w:id="41880" w:author="my_pc" w:date="2026-07-07T13:49:00Z" w16du:dateUtc="2026-07-07T12:49:00Z">
            <w:rPr>
              <w:lang w:val="en-GB"/>
            </w:rPr>
          </w:rPrChange>
        </w:rPr>
        <w:fldChar w:fldCharType="separate"/>
      </w:r>
      <w:r w:rsidRPr="00667B88">
        <w:rPr>
          <w:rStyle w:val="Hyperlink"/>
          <w:color w:val="auto"/>
          <w:u w:val="none"/>
          <w:rPrChange w:id="41881" w:author="my_pc" w:date="2026-07-07T13:49:00Z" w16du:dateUtc="2026-07-07T12:49:00Z">
            <w:rPr>
              <w:rStyle w:val="Hyperlink"/>
              <w:rFonts w:asciiTheme="majorBidi" w:hAnsiTheme="majorBidi"/>
              <w:color w:val="auto"/>
              <w:u w:val="none"/>
              <w:lang w:val="en-GB"/>
            </w:rPr>
          </w:rPrChange>
        </w:rPr>
        <w:t>B.</w:t>
      </w:r>
      <w:del w:id="41882" w:author="my_pc" w:date="2026-07-06T23:24:00Z" w16du:dateUtc="2026-07-06T22:24:00Z">
        <w:r w:rsidRPr="00667B88" w:rsidDel="00716B5F">
          <w:rPr>
            <w:rStyle w:val="Hyperlink"/>
            <w:color w:val="auto"/>
            <w:u w:val="none"/>
            <w:rPrChange w:id="41883" w:author="my_pc" w:date="2026-07-07T13:49:00Z" w16du:dateUtc="2026-07-07T12:49:00Z">
              <w:rPr>
                <w:rStyle w:val="Hyperlink"/>
                <w:rFonts w:asciiTheme="majorBidi" w:hAnsiTheme="majorBidi"/>
                <w:color w:val="auto"/>
                <w:u w:val="none"/>
                <w:lang w:val="en-GB"/>
              </w:rPr>
            </w:rPrChange>
          </w:rPr>
          <w:delText xml:space="preserve"> </w:delText>
        </w:r>
      </w:del>
      <w:ins w:id="41884" w:author="my_pc" w:date="2026-07-06T23:24:00Z" w16du:dateUtc="2026-07-06T22:24:00Z">
        <w:r w:rsidR="00716B5F" w:rsidRPr="00667B88">
          <w:rPr>
            <w:rStyle w:val="Hyperlink"/>
            <w:color w:val="auto"/>
            <w:u w:val="none"/>
            <w:rPrChange w:id="41885" w:author="my_pc" w:date="2026-07-07T13:49:00Z" w16du:dateUtc="2026-07-07T12:49:00Z">
              <w:rPr>
                <w:rStyle w:val="Hyperlink"/>
                <w:rFonts w:asciiTheme="majorBidi" w:hAnsiTheme="majorBidi"/>
                <w:color w:val="auto"/>
                <w:u w:val="none"/>
              </w:rPr>
            </w:rPrChange>
          </w:rPr>
          <w:t xml:space="preserve"> </w:t>
        </w:r>
      </w:ins>
      <w:r w:rsidRPr="00667B88">
        <w:rPr>
          <w:rStyle w:val="Hyperlink"/>
          <w:color w:val="auto"/>
          <w:u w:val="none"/>
          <w:rPrChange w:id="41886" w:author="my_pc" w:date="2026-07-07T13:49:00Z" w16du:dateUtc="2026-07-07T12:49:00Z">
            <w:rPr>
              <w:rStyle w:val="Hyperlink"/>
              <w:rFonts w:asciiTheme="majorBidi" w:hAnsiTheme="majorBidi"/>
              <w:color w:val="auto"/>
              <w:u w:val="none"/>
              <w:lang w:val="en-GB"/>
            </w:rPr>
          </w:rPrChange>
        </w:rPr>
        <w:t>J.</w:t>
      </w:r>
      <w:del w:id="41887" w:author="my_pc" w:date="2026-07-06T23:24:00Z" w16du:dateUtc="2026-07-06T22:24:00Z">
        <w:r w:rsidRPr="00667B88" w:rsidDel="00716B5F">
          <w:rPr>
            <w:rStyle w:val="Hyperlink"/>
            <w:color w:val="auto"/>
            <w:u w:val="none"/>
            <w:rPrChange w:id="41888" w:author="my_pc" w:date="2026-07-07T13:49:00Z" w16du:dateUtc="2026-07-07T12:49:00Z">
              <w:rPr>
                <w:rStyle w:val="Hyperlink"/>
                <w:rFonts w:asciiTheme="majorBidi" w:hAnsiTheme="majorBidi"/>
                <w:color w:val="auto"/>
                <w:u w:val="none"/>
                <w:lang w:val="en-GB"/>
              </w:rPr>
            </w:rPrChange>
          </w:rPr>
          <w:delText xml:space="preserve"> </w:delText>
        </w:r>
      </w:del>
      <w:ins w:id="41889" w:author="my_pc" w:date="2026-07-06T23:24:00Z" w16du:dateUtc="2026-07-06T22:24:00Z">
        <w:r w:rsidR="00716B5F" w:rsidRPr="00667B88">
          <w:rPr>
            <w:rStyle w:val="Hyperlink"/>
            <w:color w:val="auto"/>
            <w:u w:val="none"/>
            <w:rPrChange w:id="41890" w:author="my_pc" w:date="2026-07-07T13:49:00Z" w16du:dateUtc="2026-07-07T12:49:00Z">
              <w:rPr>
                <w:rStyle w:val="Hyperlink"/>
                <w:rFonts w:asciiTheme="majorBidi" w:hAnsiTheme="majorBidi"/>
                <w:color w:val="auto"/>
                <w:u w:val="none"/>
              </w:rPr>
            </w:rPrChange>
          </w:rPr>
          <w:t xml:space="preserve"> </w:t>
        </w:r>
      </w:ins>
      <w:r w:rsidRPr="00667B88">
        <w:rPr>
          <w:rStyle w:val="Hyperlink"/>
          <w:color w:val="auto"/>
          <w:u w:val="none"/>
          <w:rPrChange w:id="41891" w:author="my_pc" w:date="2026-07-07T13:49:00Z" w16du:dateUtc="2026-07-07T12:49:00Z">
            <w:rPr>
              <w:rStyle w:val="Hyperlink"/>
              <w:rFonts w:asciiTheme="majorBidi" w:hAnsiTheme="majorBidi"/>
              <w:color w:val="auto"/>
              <w:u w:val="none"/>
              <w:lang w:val="en-GB"/>
            </w:rPr>
          </w:rPrChange>
        </w:rPr>
        <w:t>Mackey</w:t>
      </w:r>
      <w:r w:rsidRPr="00667B88">
        <w:rPr>
          <w:rFonts w:ascii="Times New Roman" w:hAnsi="Times New Roman" w:cs="Times New Roman"/>
          <w:sz w:val="24"/>
          <w:szCs w:val="24"/>
          <w:rPrChange w:id="41892" w:author="my_pc" w:date="2026-07-07T13:49:00Z" w16du:dateUtc="2026-07-07T12:49:00Z">
            <w:rPr>
              <w:lang w:val="en-GB"/>
            </w:rPr>
          </w:rPrChange>
        </w:rPr>
        <w:fldChar w:fldCharType="end"/>
      </w:r>
      <w:r w:rsidRPr="00667B88">
        <w:rPr>
          <w:rFonts w:ascii="Times New Roman" w:hAnsi="Times New Roman" w:cs="Times New Roman"/>
          <w:sz w:val="24"/>
          <w:szCs w:val="24"/>
          <w:rPrChange w:id="41893" w:author="my_pc" w:date="2026-07-07T13:49:00Z" w16du:dateUtc="2026-07-07T12:49:00Z">
            <w:rPr>
              <w:rFonts w:asciiTheme="majorBidi" w:hAnsiTheme="majorBidi" w:cs="Times New Roman"/>
              <w:sz w:val="24"/>
              <w:szCs w:val="24"/>
              <w:lang w:val="en-GB"/>
            </w:rPr>
          </w:rPrChange>
        </w:rPr>
        <w:t>,</w:t>
      </w:r>
      <w:del w:id="41894" w:author="my_pc" w:date="2026-07-06T23:24:00Z" w16du:dateUtc="2026-07-06T22:24:00Z">
        <w:r w:rsidRPr="00667B88" w:rsidDel="00716B5F">
          <w:rPr>
            <w:rFonts w:ascii="Times New Roman" w:hAnsi="Times New Roman" w:cs="Times New Roman"/>
            <w:sz w:val="24"/>
            <w:szCs w:val="24"/>
            <w:rPrChange w:id="41895" w:author="my_pc" w:date="2026-07-07T13:49:00Z" w16du:dateUtc="2026-07-07T12:49:00Z">
              <w:rPr>
                <w:rFonts w:asciiTheme="majorBidi" w:hAnsiTheme="majorBidi" w:cs="Times New Roman"/>
                <w:sz w:val="24"/>
                <w:szCs w:val="24"/>
                <w:lang w:val="en-GB"/>
              </w:rPr>
            </w:rPrChange>
          </w:rPr>
          <w:delText> </w:delText>
        </w:r>
      </w:del>
      <w:ins w:id="41896" w:author="my_pc" w:date="2026-07-06T23:24:00Z" w16du:dateUtc="2026-07-06T22:24:00Z">
        <w:r w:rsidR="00716B5F" w:rsidRPr="00667B88">
          <w:rPr>
            <w:rFonts w:ascii="Times New Roman" w:hAnsi="Times New Roman" w:cs="Times New Roman"/>
            <w:sz w:val="24"/>
            <w:szCs w:val="24"/>
            <w:rPrChange w:id="41897" w:author="my_pc" w:date="2026-07-07T13:49:00Z" w16du:dateUtc="2026-07-07T12:49:00Z">
              <w:rPr>
                <w:rFonts w:asciiTheme="majorBidi" w:hAnsiTheme="majorBidi" w:cs="Times New Roman"/>
                <w:sz w:val="24"/>
                <w:szCs w:val="24"/>
              </w:rPr>
            </w:rPrChange>
          </w:rPr>
          <w:t xml:space="preserve"> </w:t>
        </w:r>
      </w:ins>
      <w:del w:id="41898" w:author="my_pc" w:date="2026-07-06T00:56:00Z" w16du:dateUtc="2026-07-05T23:56:00Z">
        <w:r w:rsidRPr="00667B88" w:rsidDel="00FB5DDA">
          <w:rPr>
            <w:rFonts w:ascii="Times New Roman" w:hAnsi="Times New Roman" w:cs="Times New Roman"/>
            <w:sz w:val="24"/>
            <w:szCs w:val="24"/>
            <w:rPrChange w:id="41899" w:author="my_pc" w:date="2026-07-07T13:49:00Z" w16du:dateUtc="2026-07-07T12:49:00Z">
              <w:rPr>
                <w:rFonts w:asciiTheme="majorBidi" w:hAnsiTheme="majorBidi" w:cs="Times New Roman"/>
                <w:sz w:val="24"/>
                <w:szCs w:val="24"/>
                <w:lang w:val="en-GB"/>
              </w:rPr>
            </w:rPrChange>
          </w:rPr>
          <w:delText xml:space="preserve">&amp; </w:delText>
        </w:r>
      </w:del>
      <w:ins w:id="41900" w:author="my_pc" w:date="2026-07-06T00:56:00Z" w16du:dateUtc="2026-07-05T23:56:00Z">
        <w:r w:rsidR="00FB5DDA" w:rsidRPr="00667B88">
          <w:rPr>
            <w:rFonts w:ascii="Times New Roman" w:hAnsi="Times New Roman" w:cs="Times New Roman"/>
            <w:sz w:val="24"/>
            <w:szCs w:val="24"/>
            <w:rPrChange w:id="41901" w:author="my_pc" w:date="2026-07-07T13:49:00Z" w16du:dateUtc="2026-07-07T12:49:00Z">
              <w:rPr>
                <w:rFonts w:asciiTheme="majorBidi" w:hAnsiTheme="majorBidi" w:cs="Times New Roman"/>
                <w:sz w:val="24"/>
                <w:szCs w:val="24"/>
                <w:lang w:val="en-GB"/>
              </w:rPr>
            </w:rPrChange>
          </w:rPr>
          <w:t>and</w:t>
        </w:r>
      </w:ins>
      <w:ins w:id="41902" w:author="my_pc" w:date="2026-07-06T23:24:00Z" w16du:dateUtc="2026-07-06T22:24:00Z">
        <w:r w:rsidR="00716B5F" w:rsidRPr="00667B88">
          <w:rPr>
            <w:rFonts w:ascii="Times New Roman" w:hAnsi="Times New Roman" w:cs="Times New Roman"/>
            <w:sz w:val="24"/>
            <w:szCs w:val="24"/>
            <w:rPrChange w:id="41903"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1904" w:author="my_pc" w:date="2026-07-07T13:49:00Z" w16du:dateUtc="2026-07-07T12:49:00Z">
            <w:rPr>
              <w:lang w:val="en-GB"/>
            </w:rPr>
          </w:rPrChange>
        </w:rPr>
        <w:fldChar w:fldCharType="begin"/>
      </w:r>
      <w:r w:rsidRPr="00667B88">
        <w:rPr>
          <w:rFonts w:ascii="Times New Roman" w:hAnsi="Times New Roman" w:cs="Times New Roman"/>
          <w:sz w:val="24"/>
          <w:szCs w:val="24"/>
          <w:rPrChange w:id="41905" w:author="my_pc" w:date="2026-07-07T13:49:00Z" w16du:dateUtc="2026-07-07T12:49:00Z">
            <w:rPr>
              <w:lang w:val="en-GB"/>
            </w:rPr>
          </w:rPrChange>
        </w:rPr>
        <w:instrText>HYPERLINK "https://www.routledge.com/search?author=Faye%20S.%20Taxman" \o "Search for more titles by Faye S. Taxman"</w:instrText>
      </w:r>
      <w:r w:rsidRPr="00667B88">
        <w:rPr>
          <w:rFonts w:ascii="Times New Roman" w:hAnsi="Times New Roman" w:cs="Times New Roman"/>
          <w:sz w:val="24"/>
          <w:szCs w:val="24"/>
          <w:rPrChange w:id="41906" w:author="my_pc" w:date="2026-07-07T13:49:00Z" w16du:dateUtc="2026-07-07T12:49:00Z">
            <w:rPr/>
          </w:rPrChange>
        </w:rPr>
      </w:r>
      <w:r w:rsidRPr="00667B88">
        <w:rPr>
          <w:rFonts w:ascii="Times New Roman" w:hAnsi="Times New Roman" w:cs="Times New Roman"/>
          <w:sz w:val="24"/>
          <w:szCs w:val="24"/>
          <w:rPrChange w:id="41907" w:author="my_pc" w:date="2026-07-07T13:49:00Z" w16du:dateUtc="2026-07-07T12:49:00Z">
            <w:rPr>
              <w:lang w:val="en-GB"/>
            </w:rPr>
          </w:rPrChange>
        </w:rPr>
        <w:fldChar w:fldCharType="separate"/>
      </w:r>
      <w:r w:rsidRPr="00667B88">
        <w:rPr>
          <w:rStyle w:val="Hyperlink"/>
          <w:color w:val="auto"/>
          <w:u w:val="none"/>
          <w:rPrChange w:id="41908" w:author="my_pc" w:date="2026-07-07T13:49:00Z" w16du:dateUtc="2026-07-07T12:49:00Z">
            <w:rPr>
              <w:rStyle w:val="Hyperlink"/>
              <w:rFonts w:asciiTheme="majorBidi" w:hAnsiTheme="majorBidi"/>
              <w:color w:val="auto"/>
              <w:u w:val="none"/>
              <w:lang w:val="en-GB"/>
            </w:rPr>
          </w:rPrChange>
        </w:rPr>
        <w:t>F.</w:t>
      </w:r>
      <w:del w:id="41909" w:author="my_pc" w:date="2026-07-06T23:24:00Z" w16du:dateUtc="2026-07-06T22:24:00Z">
        <w:r w:rsidRPr="00667B88" w:rsidDel="00716B5F">
          <w:rPr>
            <w:rStyle w:val="Hyperlink"/>
            <w:color w:val="auto"/>
            <w:u w:val="none"/>
            <w:rPrChange w:id="41910" w:author="my_pc" w:date="2026-07-07T13:49:00Z" w16du:dateUtc="2026-07-07T12:49:00Z">
              <w:rPr>
                <w:rStyle w:val="Hyperlink"/>
                <w:rFonts w:asciiTheme="majorBidi" w:hAnsiTheme="majorBidi"/>
                <w:color w:val="auto"/>
                <w:u w:val="none"/>
                <w:lang w:val="en-GB"/>
              </w:rPr>
            </w:rPrChange>
          </w:rPr>
          <w:delText xml:space="preserve"> </w:delText>
        </w:r>
      </w:del>
      <w:ins w:id="41911" w:author="my_pc" w:date="2026-07-06T23:24:00Z" w16du:dateUtc="2026-07-06T22:24:00Z">
        <w:r w:rsidR="00716B5F" w:rsidRPr="00667B88">
          <w:rPr>
            <w:rStyle w:val="Hyperlink"/>
            <w:color w:val="auto"/>
            <w:u w:val="none"/>
            <w:rPrChange w:id="41912" w:author="my_pc" w:date="2026-07-07T13:49:00Z" w16du:dateUtc="2026-07-07T12:49:00Z">
              <w:rPr>
                <w:rStyle w:val="Hyperlink"/>
                <w:rFonts w:asciiTheme="majorBidi" w:hAnsiTheme="majorBidi"/>
                <w:color w:val="auto"/>
                <w:u w:val="none"/>
              </w:rPr>
            </w:rPrChange>
          </w:rPr>
          <w:t xml:space="preserve"> </w:t>
        </w:r>
      </w:ins>
      <w:r w:rsidRPr="00667B88">
        <w:rPr>
          <w:rStyle w:val="Hyperlink"/>
          <w:color w:val="auto"/>
          <w:u w:val="none"/>
          <w:rPrChange w:id="41913" w:author="my_pc" w:date="2026-07-07T13:49:00Z" w16du:dateUtc="2026-07-07T12:49:00Z">
            <w:rPr>
              <w:rStyle w:val="Hyperlink"/>
              <w:rFonts w:asciiTheme="majorBidi" w:hAnsiTheme="majorBidi"/>
              <w:color w:val="auto"/>
              <w:u w:val="none"/>
              <w:lang w:val="en-GB"/>
            </w:rPr>
          </w:rPrChange>
        </w:rPr>
        <w:t>S.</w:t>
      </w:r>
      <w:del w:id="41914" w:author="my_pc" w:date="2026-07-06T23:24:00Z" w16du:dateUtc="2026-07-06T22:24:00Z">
        <w:r w:rsidRPr="00667B88" w:rsidDel="00716B5F">
          <w:rPr>
            <w:rStyle w:val="Hyperlink"/>
            <w:color w:val="auto"/>
            <w:u w:val="none"/>
            <w:rPrChange w:id="41915" w:author="my_pc" w:date="2026-07-07T13:49:00Z" w16du:dateUtc="2026-07-07T12:49:00Z">
              <w:rPr>
                <w:rStyle w:val="Hyperlink"/>
                <w:rFonts w:asciiTheme="majorBidi" w:hAnsiTheme="majorBidi"/>
                <w:color w:val="auto"/>
                <w:u w:val="none"/>
                <w:lang w:val="en-GB"/>
              </w:rPr>
            </w:rPrChange>
          </w:rPr>
          <w:delText xml:space="preserve"> </w:delText>
        </w:r>
      </w:del>
      <w:ins w:id="41916" w:author="my_pc" w:date="2026-07-06T23:24:00Z" w16du:dateUtc="2026-07-06T22:24:00Z">
        <w:r w:rsidR="00716B5F" w:rsidRPr="00667B88">
          <w:rPr>
            <w:rStyle w:val="Hyperlink"/>
            <w:color w:val="auto"/>
            <w:u w:val="none"/>
            <w:rPrChange w:id="41917" w:author="my_pc" w:date="2026-07-07T13:49:00Z" w16du:dateUtc="2026-07-07T12:49:00Z">
              <w:rPr>
                <w:rStyle w:val="Hyperlink"/>
                <w:rFonts w:asciiTheme="majorBidi" w:hAnsiTheme="majorBidi"/>
                <w:color w:val="auto"/>
                <w:u w:val="none"/>
              </w:rPr>
            </w:rPrChange>
          </w:rPr>
          <w:t xml:space="preserve"> </w:t>
        </w:r>
      </w:ins>
      <w:r w:rsidRPr="00667B88">
        <w:rPr>
          <w:rStyle w:val="Hyperlink"/>
          <w:color w:val="auto"/>
          <w:u w:val="none"/>
          <w:rPrChange w:id="41918" w:author="my_pc" w:date="2026-07-07T13:49:00Z" w16du:dateUtc="2026-07-07T12:49:00Z">
            <w:rPr>
              <w:rStyle w:val="Hyperlink"/>
              <w:rFonts w:asciiTheme="majorBidi" w:hAnsiTheme="majorBidi"/>
              <w:color w:val="auto"/>
              <w:u w:val="none"/>
              <w:lang w:val="en-GB"/>
            </w:rPr>
          </w:rPrChange>
        </w:rPr>
        <w:t>Taxman</w:t>
      </w:r>
      <w:r w:rsidRPr="00667B88">
        <w:rPr>
          <w:rFonts w:ascii="Times New Roman" w:hAnsi="Times New Roman" w:cs="Times New Roman"/>
          <w:sz w:val="24"/>
          <w:szCs w:val="24"/>
          <w:rPrChange w:id="41919" w:author="my_pc" w:date="2026-07-07T13:49:00Z" w16du:dateUtc="2026-07-07T12:49:00Z">
            <w:rPr>
              <w:lang w:val="en-GB"/>
            </w:rPr>
          </w:rPrChange>
        </w:rPr>
        <w:fldChar w:fldCharType="end"/>
      </w:r>
      <w:ins w:id="41920" w:author="my_pc" w:date="2026-07-06T00:56:00Z" w16du:dateUtc="2026-07-05T23:56:00Z">
        <w:r w:rsidR="00FB5DDA" w:rsidRPr="00667B88">
          <w:rPr>
            <w:rFonts w:ascii="Times New Roman" w:hAnsi="Times New Roman" w:cs="Times New Roman"/>
            <w:sz w:val="24"/>
            <w:szCs w:val="24"/>
            <w:rPrChange w:id="41921" w:author="my_pc" w:date="2026-07-07T13:49:00Z" w16du:dateUtc="2026-07-07T12:49:00Z">
              <w:rPr/>
            </w:rPrChange>
          </w:rPr>
          <w:t>,</w:t>
        </w:r>
      </w:ins>
      <w:ins w:id="41922" w:author="my_pc" w:date="2026-07-06T23:24:00Z" w16du:dateUtc="2026-07-06T22:24:00Z">
        <w:r w:rsidR="00716B5F" w:rsidRPr="00BD3527">
          <w:rPr>
            <w:rFonts w:ascii="Times New Roman" w:hAnsi="Times New Roman" w:cs="Times New Roman"/>
            <w:sz w:val="24"/>
            <w:szCs w:val="24"/>
          </w:rPr>
          <w:t xml:space="preserve"> </w:t>
        </w:r>
      </w:ins>
      <w:del w:id="41923" w:author="my_pc" w:date="2026-07-06T00:41:00Z" w16du:dateUtc="2026-07-05T23:41:00Z">
        <w:r w:rsidRPr="00667B88" w:rsidDel="00CD56D4">
          <w:rPr>
            <w:rFonts w:ascii="Times New Roman" w:hAnsi="Times New Roman" w:cs="Times New Roman"/>
            <w:sz w:val="24"/>
            <w:szCs w:val="24"/>
            <w:rPrChange w:id="41924" w:author="my_pc" w:date="2026-07-07T13:49:00Z" w16du:dateUtc="2026-07-07T12:49:00Z">
              <w:rPr>
                <w:rFonts w:asciiTheme="majorBidi" w:hAnsiTheme="majorBidi" w:cs="Times New Roman"/>
                <w:sz w:val="24"/>
                <w:szCs w:val="24"/>
                <w:lang w:val="en-GB"/>
              </w:rPr>
            </w:rPrChange>
          </w:rPr>
          <w:delText xml:space="preserve"> </w:delText>
        </w:r>
      </w:del>
    </w:p>
    <w:p w14:paraId="6AC6E3FF" w14:textId="3A8A9056" w:rsidR="00F915E7" w:rsidRPr="00667B88" w:rsidDel="00A162CF" w:rsidRDefault="00F915E7" w:rsidP="00667B88">
      <w:pPr>
        <w:suppressAutoHyphens/>
        <w:bidi w:val="0"/>
        <w:spacing w:line="480" w:lineRule="auto"/>
        <w:ind w:left="720" w:hanging="720"/>
        <w:contextualSpacing/>
        <w:jc w:val="both"/>
        <w:rPr>
          <w:del w:id="41925" w:author="my_pc" w:date="2026-07-06T00:41:00Z" w16du:dateUtc="2026-07-05T23:41:00Z"/>
          <w:rFonts w:ascii="Times New Roman" w:hAnsi="Times New Roman" w:cs="Times New Roman"/>
          <w:sz w:val="24"/>
          <w:szCs w:val="24"/>
          <w:rPrChange w:id="41926" w:author="my_pc" w:date="2026-07-07T13:49:00Z" w16du:dateUtc="2026-07-07T12:49:00Z">
            <w:rPr>
              <w:del w:id="41927" w:author="my_pc" w:date="2026-07-06T00:41:00Z" w16du:dateUtc="2026-07-05T23:41:00Z"/>
              <w:rFonts w:asciiTheme="majorBidi" w:hAnsiTheme="majorBidi" w:cs="Times New Roman"/>
              <w:sz w:val="24"/>
              <w:szCs w:val="24"/>
              <w:lang w:val="en-GB"/>
            </w:rPr>
          </w:rPrChange>
        </w:rPr>
        <w:pPrChange w:id="41928" w:author="my_pc" w:date="2026-07-07T13:49:00Z" w16du:dateUtc="2026-07-07T12:49:00Z">
          <w:pPr>
            <w:bidi w:val="0"/>
            <w:spacing w:line="360" w:lineRule="auto"/>
            <w:ind w:hanging="720"/>
            <w:jc w:val="both"/>
          </w:pPr>
        </w:pPrChange>
      </w:pPr>
      <w:del w:id="41929" w:author="my_pc" w:date="2026-07-06T00:27:00Z" w16du:dateUtc="2026-07-05T23:27:00Z">
        <w:r w:rsidRPr="00667B88" w:rsidDel="003B24B1">
          <w:rPr>
            <w:rFonts w:ascii="Times New Roman" w:hAnsi="Times New Roman" w:cs="Times New Roman"/>
            <w:sz w:val="24"/>
            <w:szCs w:val="24"/>
            <w:rPrChange w:id="41930" w:author="my_pc" w:date="2026-07-07T13:49:00Z" w16du:dateUtc="2026-07-07T12:49:00Z">
              <w:rPr>
                <w:rFonts w:asciiTheme="majorBidi" w:hAnsiTheme="majorBidi" w:cs="Times New Roman"/>
                <w:sz w:val="24"/>
                <w:szCs w:val="24"/>
                <w:lang w:val="en-GB"/>
              </w:rPr>
            </w:rPrChange>
          </w:rPr>
          <w:delText xml:space="preserve">                </w:delText>
        </w:r>
      </w:del>
      <w:del w:id="41931" w:author="my_pc" w:date="2026-07-06T00:56:00Z" w16du:dateUtc="2026-07-05T23:56:00Z">
        <w:r w:rsidRPr="00667B88" w:rsidDel="00FB5DDA">
          <w:rPr>
            <w:rFonts w:ascii="Times New Roman" w:hAnsi="Times New Roman" w:cs="Times New Roman"/>
            <w:sz w:val="24"/>
            <w:szCs w:val="24"/>
            <w:rPrChange w:id="41932" w:author="my_pc" w:date="2026-07-07T13:49:00Z" w16du:dateUtc="2026-07-07T12:49:00Z">
              <w:rPr>
                <w:rFonts w:asciiTheme="majorBidi" w:hAnsiTheme="majorBidi" w:cs="Times New Roman"/>
                <w:sz w:val="24"/>
                <w:szCs w:val="24"/>
                <w:lang w:val="en-GB"/>
              </w:rPr>
            </w:rPrChange>
          </w:rPr>
          <w:delText>(</w:delText>
        </w:r>
      </w:del>
      <w:del w:id="41933" w:author="my_pc" w:date="2026-07-06T00:57:00Z" w16du:dateUtc="2026-07-05T23:57:00Z">
        <w:r w:rsidRPr="00667B88" w:rsidDel="00FB5DDA">
          <w:rPr>
            <w:rFonts w:ascii="Times New Roman" w:hAnsi="Times New Roman" w:cs="Times New Roman"/>
            <w:sz w:val="24"/>
            <w:szCs w:val="24"/>
            <w:rPrChange w:id="41934" w:author="my_pc" w:date="2026-07-07T13:49:00Z" w16du:dateUtc="2026-07-07T12:49:00Z">
              <w:rPr>
                <w:rFonts w:asciiTheme="majorBidi" w:hAnsiTheme="majorBidi" w:cs="Times New Roman"/>
                <w:sz w:val="24"/>
                <w:szCs w:val="24"/>
                <w:lang w:val="en-GB"/>
              </w:rPr>
            </w:rPrChange>
          </w:rPr>
          <w:delText>E</w:delText>
        </w:r>
      </w:del>
      <w:ins w:id="41935" w:author="my_pc" w:date="2026-07-06T00:57:00Z" w16du:dateUtc="2026-07-05T23:57:00Z">
        <w:r w:rsidR="00FB5DDA" w:rsidRPr="00667B88">
          <w:rPr>
            <w:rFonts w:ascii="Times New Roman" w:hAnsi="Times New Roman" w:cs="Times New Roman"/>
            <w:sz w:val="24"/>
            <w:szCs w:val="24"/>
            <w:rPrChange w:id="41936" w:author="my_pc" w:date="2026-07-07T13:49:00Z" w16du:dateUtc="2026-07-07T12:49:00Z">
              <w:rPr>
                <w:rFonts w:asciiTheme="majorBidi" w:hAnsiTheme="majorBidi" w:cs="Times New Roman"/>
                <w:sz w:val="24"/>
                <w:szCs w:val="24"/>
                <w:lang w:val="en-GB"/>
              </w:rPr>
            </w:rPrChange>
          </w:rPr>
          <w:t>e</w:t>
        </w:r>
      </w:ins>
      <w:r w:rsidRPr="00667B88">
        <w:rPr>
          <w:rFonts w:ascii="Times New Roman" w:hAnsi="Times New Roman" w:cs="Times New Roman"/>
          <w:sz w:val="24"/>
          <w:szCs w:val="24"/>
          <w:rPrChange w:id="41937" w:author="my_pc" w:date="2026-07-07T13:49:00Z" w16du:dateUtc="2026-07-07T12:49:00Z">
            <w:rPr>
              <w:rFonts w:asciiTheme="majorBidi" w:hAnsiTheme="majorBidi" w:cs="Times New Roman"/>
              <w:sz w:val="24"/>
              <w:szCs w:val="24"/>
              <w:lang w:val="en-GB"/>
            </w:rPr>
          </w:rPrChange>
        </w:rPr>
        <w:t>ds.</w:t>
      </w:r>
      <w:del w:id="41938" w:author="my_pc" w:date="2026-07-06T00:57:00Z" w16du:dateUtc="2026-07-05T23:57:00Z">
        <w:r w:rsidRPr="00667B88" w:rsidDel="00FB5DDA">
          <w:rPr>
            <w:rFonts w:ascii="Times New Roman" w:hAnsi="Times New Roman" w:cs="Times New Roman"/>
            <w:sz w:val="24"/>
            <w:szCs w:val="24"/>
            <w:rPrChange w:id="41939" w:author="my_pc" w:date="2026-07-07T13:49:00Z" w16du:dateUtc="2026-07-07T12:49:00Z">
              <w:rPr>
                <w:rFonts w:asciiTheme="majorBidi" w:hAnsiTheme="majorBidi" w:cs="Times New Roman"/>
                <w:sz w:val="24"/>
                <w:szCs w:val="24"/>
                <w:lang w:val="en-GB"/>
              </w:rPr>
            </w:rPrChange>
          </w:rPr>
          <w:delText>)</w:delText>
        </w:r>
      </w:del>
      <w:r w:rsidRPr="00667B88">
        <w:rPr>
          <w:rFonts w:ascii="Times New Roman" w:hAnsi="Times New Roman" w:cs="Times New Roman"/>
          <w:sz w:val="24"/>
          <w:szCs w:val="24"/>
          <w:rPrChange w:id="41940" w:author="my_pc" w:date="2026-07-07T13:49:00Z" w16du:dateUtc="2026-07-07T12:49:00Z">
            <w:rPr>
              <w:rFonts w:asciiTheme="majorBidi" w:hAnsiTheme="majorBidi" w:cs="Times New Roman"/>
              <w:sz w:val="24"/>
              <w:szCs w:val="24"/>
              <w:lang w:val="en-GB"/>
            </w:rPr>
          </w:rPrChange>
        </w:rPr>
        <w:t>,</w:t>
      </w:r>
      <w:del w:id="41941" w:author="my_pc" w:date="2026-07-06T23:24:00Z" w16du:dateUtc="2026-07-06T22:24:00Z">
        <w:r w:rsidRPr="00667B88" w:rsidDel="00716B5F">
          <w:rPr>
            <w:rFonts w:ascii="Times New Roman" w:hAnsi="Times New Roman" w:cs="Times New Roman"/>
            <w:sz w:val="24"/>
            <w:szCs w:val="24"/>
            <w:rPrChange w:id="41942" w:author="my_pc" w:date="2026-07-07T13:49:00Z" w16du:dateUtc="2026-07-07T12:49:00Z">
              <w:rPr>
                <w:rFonts w:asciiTheme="majorBidi" w:hAnsiTheme="majorBidi" w:cs="Times New Roman"/>
                <w:sz w:val="24"/>
                <w:szCs w:val="24"/>
                <w:lang w:val="en-GB"/>
              </w:rPr>
            </w:rPrChange>
          </w:rPr>
          <w:delText xml:space="preserve"> </w:delText>
        </w:r>
      </w:del>
      <w:ins w:id="41943" w:author="my_pc" w:date="2026-07-06T23:24:00Z" w16du:dateUtc="2026-07-06T22:24:00Z">
        <w:r w:rsidR="00716B5F" w:rsidRPr="00667B88">
          <w:rPr>
            <w:rFonts w:ascii="Times New Roman" w:hAnsi="Times New Roman" w:cs="Times New Roman"/>
            <w:sz w:val="24"/>
            <w:szCs w:val="24"/>
            <w:rPrChange w:id="41944"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i/>
          <w:iCs/>
          <w:sz w:val="24"/>
          <w:szCs w:val="24"/>
          <w:rPrChange w:id="41945" w:author="my_pc" w:date="2026-07-07T13:49:00Z" w16du:dateUtc="2026-07-07T12:49:00Z">
            <w:rPr>
              <w:rFonts w:asciiTheme="majorBidi" w:hAnsiTheme="majorBidi" w:cs="Times New Roman"/>
              <w:i/>
              <w:iCs/>
              <w:sz w:val="24"/>
              <w:szCs w:val="24"/>
              <w:lang w:val="en-GB"/>
            </w:rPr>
          </w:rPrChange>
        </w:rPr>
        <w:t>The</w:t>
      </w:r>
      <w:del w:id="41946" w:author="my_pc" w:date="2026-07-06T23:24:00Z" w16du:dateUtc="2026-07-06T22:24:00Z">
        <w:r w:rsidRPr="00667B88" w:rsidDel="00716B5F">
          <w:rPr>
            <w:rFonts w:ascii="Times New Roman" w:hAnsi="Times New Roman" w:cs="Times New Roman"/>
            <w:i/>
            <w:iCs/>
            <w:sz w:val="24"/>
            <w:szCs w:val="24"/>
            <w:rPrChange w:id="41947" w:author="my_pc" w:date="2026-07-07T13:49:00Z" w16du:dateUtc="2026-07-07T12:49:00Z">
              <w:rPr>
                <w:rFonts w:asciiTheme="majorBidi" w:hAnsiTheme="majorBidi" w:cs="Times New Roman"/>
                <w:i/>
                <w:iCs/>
                <w:sz w:val="24"/>
                <w:szCs w:val="24"/>
                <w:lang w:val="en-GB"/>
              </w:rPr>
            </w:rPrChange>
          </w:rPr>
          <w:delText xml:space="preserve"> </w:delText>
        </w:r>
      </w:del>
      <w:ins w:id="41948" w:author="my_pc" w:date="2026-07-06T23:24:00Z" w16du:dateUtc="2026-07-06T22:24:00Z">
        <w:r w:rsidR="00716B5F" w:rsidRPr="00667B88">
          <w:rPr>
            <w:rFonts w:ascii="Times New Roman" w:hAnsi="Times New Roman" w:cs="Times New Roman"/>
            <w:i/>
            <w:iCs/>
            <w:sz w:val="24"/>
            <w:szCs w:val="24"/>
            <w:rPrChange w:id="41949"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i/>
          <w:iCs/>
          <w:sz w:val="24"/>
          <w:szCs w:val="24"/>
          <w:rPrChange w:id="41950" w:author="my_pc" w:date="2026-07-07T13:49:00Z" w16du:dateUtc="2026-07-07T12:49:00Z">
            <w:rPr>
              <w:rFonts w:asciiTheme="majorBidi" w:hAnsiTheme="majorBidi" w:cs="Times New Roman"/>
              <w:i/>
              <w:iCs/>
              <w:sz w:val="24"/>
              <w:szCs w:val="24"/>
              <w:lang w:val="en-GB"/>
            </w:rPr>
          </w:rPrChange>
        </w:rPr>
        <w:t>Routledge</w:t>
      </w:r>
      <w:del w:id="41951" w:author="my_pc" w:date="2026-07-06T23:24:00Z" w16du:dateUtc="2026-07-06T22:24:00Z">
        <w:r w:rsidRPr="00667B88" w:rsidDel="00716B5F">
          <w:rPr>
            <w:rFonts w:ascii="Times New Roman" w:hAnsi="Times New Roman" w:cs="Times New Roman"/>
            <w:i/>
            <w:iCs/>
            <w:sz w:val="24"/>
            <w:szCs w:val="24"/>
            <w:rPrChange w:id="41952" w:author="my_pc" w:date="2026-07-07T13:49:00Z" w16du:dateUtc="2026-07-07T12:49:00Z">
              <w:rPr>
                <w:rFonts w:asciiTheme="majorBidi" w:hAnsiTheme="majorBidi" w:cs="Times New Roman"/>
                <w:i/>
                <w:iCs/>
                <w:sz w:val="24"/>
                <w:szCs w:val="24"/>
                <w:lang w:val="en-GB"/>
              </w:rPr>
            </w:rPrChange>
          </w:rPr>
          <w:delText xml:space="preserve"> </w:delText>
        </w:r>
      </w:del>
      <w:ins w:id="41953" w:author="my_pc" w:date="2026-07-06T23:24:00Z" w16du:dateUtc="2026-07-06T22:24:00Z">
        <w:r w:rsidR="00716B5F" w:rsidRPr="00667B88">
          <w:rPr>
            <w:rFonts w:ascii="Times New Roman" w:hAnsi="Times New Roman" w:cs="Times New Roman"/>
            <w:i/>
            <w:iCs/>
            <w:sz w:val="24"/>
            <w:szCs w:val="24"/>
            <w:rPrChange w:id="41954" w:author="my_pc" w:date="2026-07-07T13:49:00Z" w16du:dateUtc="2026-07-07T12:49:00Z">
              <w:rPr>
                <w:rFonts w:asciiTheme="majorBidi" w:hAnsiTheme="majorBidi" w:cs="Times New Roman"/>
                <w:i/>
                <w:iCs/>
                <w:sz w:val="24"/>
                <w:szCs w:val="24"/>
              </w:rPr>
            </w:rPrChange>
          </w:rPr>
          <w:t xml:space="preserve"> </w:t>
        </w:r>
      </w:ins>
      <w:del w:id="41955" w:author="my_pc" w:date="2026-07-06T00:21:00Z" w16du:dateUtc="2026-07-05T23:21:00Z">
        <w:r w:rsidRPr="00667B88" w:rsidDel="00731912">
          <w:rPr>
            <w:rFonts w:ascii="Times New Roman" w:hAnsi="Times New Roman" w:cs="Times New Roman"/>
            <w:i/>
            <w:iCs/>
            <w:sz w:val="24"/>
            <w:szCs w:val="24"/>
            <w:rPrChange w:id="41956" w:author="my_pc" w:date="2026-07-07T13:49:00Z" w16du:dateUtc="2026-07-07T12:49:00Z">
              <w:rPr>
                <w:rFonts w:asciiTheme="majorBidi" w:hAnsiTheme="majorBidi" w:cs="Times New Roman"/>
                <w:i/>
                <w:iCs/>
                <w:sz w:val="24"/>
                <w:szCs w:val="24"/>
                <w:lang w:val="en-GB"/>
              </w:rPr>
            </w:rPrChange>
          </w:rPr>
          <w:delText xml:space="preserve">handbook </w:delText>
        </w:r>
      </w:del>
      <w:ins w:id="41957" w:author="my_pc" w:date="2026-07-06T00:21:00Z" w16du:dateUtc="2026-07-05T23:21:00Z">
        <w:r w:rsidR="00731912" w:rsidRPr="00667B88">
          <w:rPr>
            <w:rFonts w:ascii="Times New Roman" w:hAnsi="Times New Roman" w:cs="Times New Roman"/>
            <w:i/>
            <w:iCs/>
            <w:sz w:val="24"/>
            <w:szCs w:val="24"/>
            <w:rPrChange w:id="41958" w:author="my_pc" w:date="2026-07-07T13:49:00Z" w16du:dateUtc="2026-07-07T12:49:00Z">
              <w:rPr>
                <w:rFonts w:asciiTheme="majorBidi" w:hAnsiTheme="majorBidi" w:cs="Times New Roman"/>
                <w:i/>
                <w:iCs/>
                <w:sz w:val="24"/>
                <w:szCs w:val="24"/>
                <w:lang w:val="en-GB"/>
              </w:rPr>
            </w:rPrChange>
          </w:rPr>
          <w:t>Handbook</w:t>
        </w:r>
      </w:ins>
      <w:ins w:id="41959" w:author="my_pc" w:date="2026-07-06T23:24:00Z" w16du:dateUtc="2026-07-06T22:24:00Z">
        <w:r w:rsidR="00716B5F" w:rsidRPr="00667B88">
          <w:rPr>
            <w:rFonts w:ascii="Times New Roman" w:hAnsi="Times New Roman" w:cs="Times New Roman"/>
            <w:i/>
            <w:iCs/>
            <w:sz w:val="24"/>
            <w:szCs w:val="24"/>
            <w:rPrChange w:id="41960"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i/>
          <w:iCs/>
          <w:sz w:val="24"/>
          <w:szCs w:val="24"/>
          <w:rPrChange w:id="41961" w:author="my_pc" w:date="2026-07-07T13:49:00Z" w16du:dateUtc="2026-07-07T12:49:00Z">
            <w:rPr>
              <w:rFonts w:asciiTheme="majorBidi" w:hAnsiTheme="majorBidi" w:cs="Times New Roman"/>
              <w:i/>
              <w:iCs/>
              <w:sz w:val="24"/>
              <w:szCs w:val="24"/>
              <w:lang w:val="en-GB"/>
            </w:rPr>
          </w:rPrChange>
        </w:rPr>
        <w:t>on</w:t>
      </w:r>
      <w:del w:id="41962" w:author="my_pc" w:date="2026-07-06T23:24:00Z" w16du:dateUtc="2026-07-06T22:24:00Z">
        <w:r w:rsidRPr="00667B88" w:rsidDel="00716B5F">
          <w:rPr>
            <w:rFonts w:ascii="Times New Roman" w:hAnsi="Times New Roman" w:cs="Times New Roman"/>
            <w:i/>
            <w:iCs/>
            <w:sz w:val="24"/>
            <w:szCs w:val="24"/>
            <w:rPrChange w:id="41963" w:author="my_pc" w:date="2026-07-07T13:49:00Z" w16du:dateUtc="2026-07-07T12:49:00Z">
              <w:rPr>
                <w:rFonts w:asciiTheme="majorBidi" w:hAnsiTheme="majorBidi" w:cs="Times New Roman"/>
                <w:i/>
                <w:iCs/>
                <w:sz w:val="24"/>
                <w:szCs w:val="24"/>
                <w:lang w:val="en-GB"/>
              </w:rPr>
            </w:rPrChange>
          </w:rPr>
          <w:delText xml:space="preserve"> </w:delText>
        </w:r>
      </w:del>
      <w:ins w:id="41964" w:author="my_pc" w:date="2026-07-06T23:24:00Z" w16du:dateUtc="2026-07-06T22:24:00Z">
        <w:r w:rsidR="00716B5F" w:rsidRPr="00667B88">
          <w:rPr>
            <w:rFonts w:ascii="Times New Roman" w:hAnsi="Times New Roman" w:cs="Times New Roman"/>
            <w:i/>
            <w:iCs/>
            <w:sz w:val="24"/>
            <w:szCs w:val="24"/>
            <w:rPrChange w:id="41965" w:author="my_pc" w:date="2026-07-07T13:49:00Z" w16du:dateUtc="2026-07-07T12:49:00Z">
              <w:rPr>
                <w:rFonts w:asciiTheme="majorBidi" w:hAnsiTheme="majorBidi" w:cs="Times New Roman"/>
                <w:i/>
                <w:iCs/>
                <w:sz w:val="24"/>
                <w:szCs w:val="24"/>
              </w:rPr>
            </w:rPrChange>
          </w:rPr>
          <w:t xml:space="preserve"> </w:t>
        </w:r>
      </w:ins>
      <w:r w:rsidR="00731912" w:rsidRPr="00667B88">
        <w:rPr>
          <w:rFonts w:ascii="Times New Roman" w:hAnsi="Times New Roman" w:cs="Times New Roman"/>
          <w:i/>
          <w:iCs/>
          <w:sz w:val="24"/>
          <w:szCs w:val="24"/>
          <w:rPrChange w:id="41966" w:author="my_pc" w:date="2026-07-07T13:49:00Z" w16du:dateUtc="2026-07-07T12:49:00Z">
            <w:rPr>
              <w:rFonts w:asciiTheme="majorBidi" w:hAnsiTheme="majorBidi" w:cs="Times New Roman"/>
              <w:i/>
              <w:iCs/>
              <w:sz w:val="24"/>
              <w:szCs w:val="24"/>
              <w:lang w:val="en-GB"/>
            </w:rPr>
          </w:rPrChange>
        </w:rPr>
        <w:t>Global</w:t>
      </w:r>
      <w:del w:id="41967" w:author="my_pc" w:date="2026-07-06T23:24:00Z" w16du:dateUtc="2026-07-06T22:24:00Z">
        <w:r w:rsidR="00731912" w:rsidRPr="00667B88" w:rsidDel="00716B5F">
          <w:rPr>
            <w:rFonts w:ascii="Times New Roman" w:hAnsi="Times New Roman" w:cs="Times New Roman"/>
            <w:i/>
            <w:iCs/>
            <w:sz w:val="24"/>
            <w:szCs w:val="24"/>
            <w:rPrChange w:id="41968" w:author="my_pc" w:date="2026-07-07T13:49:00Z" w16du:dateUtc="2026-07-07T12:49:00Z">
              <w:rPr>
                <w:rFonts w:asciiTheme="majorBidi" w:hAnsiTheme="majorBidi" w:cs="Times New Roman"/>
                <w:i/>
                <w:iCs/>
                <w:sz w:val="24"/>
                <w:szCs w:val="24"/>
                <w:lang w:val="en-GB"/>
              </w:rPr>
            </w:rPrChange>
          </w:rPr>
          <w:delText xml:space="preserve"> </w:delText>
        </w:r>
      </w:del>
      <w:ins w:id="41969" w:author="my_pc" w:date="2026-07-06T23:24:00Z" w16du:dateUtc="2026-07-06T22:24:00Z">
        <w:r w:rsidR="00716B5F" w:rsidRPr="00667B88">
          <w:rPr>
            <w:rFonts w:ascii="Times New Roman" w:hAnsi="Times New Roman" w:cs="Times New Roman"/>
            <w:i/>
            <w:iCs/>
            <w:sz w:val="24"/>
            <w:szCs w:val="24"/>
            <w:rPrChange w:id="41970" w:author="my_pc" w:date="2026-07-07T13:49:00Z" w16du:dateUtc="2026-07-07T12:49:00Z">
              <w:rPr>
                <w:rFonts w:asciiTheme="majorBidi" w:hAnsiTheme="majorBidi" w:cs="Times New Roman"/>
                <w:i/>
                <w:iCs/>
                <w:sz w:val="24"/>
                <w:szCs w:val="24"/>
              </w:rPr>
            </w:rPrChange>
          </w:rPr>
          <w:t xml:space="preserve"> </w:t>
        </w:r>
      </w:ins>
      <w:r w:rsidR="00731912" w:rsidRPr="00667B88">
        <w:rPr>
          <w:rFonts w:ascii="Times New Roman" w:hAnsi="Times New Roman" w:cs="Times New Roman"/>
          <w:i/>
          <w:iCs/>
          <w:sz w:val="24"/>
          <w:szCs w:val="24"/>
          <w:rPrChange w:id="41971" w:author="my_pc" w:date="2026-07-07T13:49:00Z" w16du:dateUtc="2026-07-07T12:49:00Z">
            <w:rPr>
              <w:rFonts w:asciiTheme="majorBidi" w:hAnsiTheme="majorBidi" w:cs="Times New Roman"/>
              <w:i/>
              <w:iCs/>
              <w:sz w:val="24"/>
              <w:szCs w:val="24"/>
              <w:lang w:val="en-GB"/>
            </w:rPr>
          </w:rPrChange>
        </w:rPr>
        <w:t>Community</w:t>
      </w:r>
      <w:del w:id="41972" w:author="my_pc" w:date="2026-07-06T23:24:00Z" w16du:dateUtc="2026-07-06T22:24:00Z">
        <w:r w:rsidR="00731912" w:rsidRPr="00667B88" w:rsidDel="00716B5F">
          <w:rPr>
            <w:rFonts w:ascii="Times New Roman" w:hAnsi="Times New Roman" w:cs="Times New Roman"/>
            <w:i/>
            <w:iCs/>
            <w:sz w:val="24"/>
            <w:szCs w:val="24"/>
            <w:rPrChange w:id="41973" w:author="my_pc" w:date="2026-07-07T13:49:00Z" w16du:dateUtc="2026-07-07T12:49:00Z">
              <w:rPr>
                <w:rFonts w:asciiTheme="majorBidi" w:hAnsiTheme="majorBidi" w:cs="Times New Roman"/>
                <w:i/>
                <w:iCs/>
                <w:sz w:val="24"/>
                <w:szCs w:val="24"/>
                <w:lang w:val="en-GB"/>
              </w:rPr>
            </w:rPrChange>
          </w:rPr>
          <w:delText xml:space="preserve"> </w:delText>
        </w:r>
      </w:del>
      <w:ins w:id="41974" w:author="my_pc" w:date="2026-07-06T23:24:00Z" w16du:dateUtc="2026-07-06T22:24:00Z">
        <w:r w:rsidR="00716B5F" w:rsidRPr="00667B88">
          <w:rPr>
            <w:rFonts w:ascii="Times New Roman" w:hAnsi="Times New Roman" w:cs="Times New Roman"/>
            <w:i/>
            <w:iCs/>
            <w:sz w:val="24"/>
            <w:szCs w:val="24"/>
            <w:rPrChange w:id="41975" w:author="my_pc" w:date="2026-07-07T13:49:00Z" w16du:dateUtc="2026-07-07T12:49:00Z">
              <w:rPr>
                <w:rFonts w:asciiTheme="majorBidi" w:hAnsiTheme="majorBidi" w:cs="Times New Roman"/>
                <w:i/>
                <w:iCs/>
                <w:sz w:val="24"/>
                <w:szCs w:val="24"/>
              </w:rPr>
            </w:rPrChange>
          </w:rPr>
          <w:t xml:space="preserve"> </w:t>
        </w:r>
      </w:ins>
      <w:r w:rsidR="00731912" w:rsidRPr="00667B88">
        <w:rPr>
          <w:rFonts w:ascii="Times New Roman" w:hAnsi="Times New Roman" w:cs="Times New Roman"/>
          <w:i/>
          <w:iCs/>
          <w:sz w:val="24"/>
          <w:szCs w:val="24"/>
          <w:rPrChange w:id="41976" w:author="my_pc" w:date="2026-07-07T13:49:00Z" w16du:dateUtc="2026-07-07T12:49:00Z">
            <w:rPr>
              <w:rFonts w:asciiTheme="majorBidi" w:hAnsiTheme="majorBidi" w:cs="Times New Roman"/>
              <w:i/>
              <w:iCs/>
              <w:sz w:val="24"/>
              <w:szCs w:val="24"/>
              <w:lang w:val="en-GB"/>
            </w:rPr>
          </w:rPrChange>
        </w:rPr>
        <w:t>Corrections</w:t>
      </w:r>
      <w:ins w:id="41977" w:author="my_pc" w:date="2026-07-06T00:57:00Z" w16du:dateUtc="2026-07-05T23:57:00Z">
        <w:r w:rsidR="006037D6" w:rsidRPr="00667B88">
          <w:rPr>
            <w:rFonts w:ascii="Times New Roman" w:hAnsi="Times New Roman" w:cs="Times New Roman"/>
            <w:sz w:val="24"/>
            <w:szCs w:val="24"/>
            <w:rPrChange w:id="41978" w:author="my_pc" w:date="2026-07-07T13:49:00Z" w16du:dateUtc="2026-07-07T12:49:00Z">
              <w:rPr>
                <w:rFonts w:asciiTheme="majorBidi" w:hAnsiTheme="majorBidi" w:cs="Times New Roman"/>
                <w:sz w:val="24"/>
                <w:szCs w:val="24"/>
                <w:lang w:val="en-GB"/>
              </w:rPr>
            </w:rPrChange>
          </w:rPr>
          <w:t>,</w:t>
        </w:r>
      </w:ins>
      <w:ins w:id="41979" w:author="my_pc" w:date="2026-07-06T23:24:00Z" w16du:dateUtc="2026-07-06T22:24:00Z">
        <w:r w:rsidR="00716B5F" w:rsidRPr="00667B88">
          <w:rPr>
            <w:rFonts w:ascii="Times New Roman" w:hAnsi="Times New Roman" w:cs="Times New Roman"/>
            <w:sz w:val="24"/>
            <w:szCs w:val="24"/>
            <w:rPrChange w:id="41980" w:author="my_pc" w:date="2026-07-07T13:49:00Z" w16du:dateUtc="2026-07-07T12:49:00Z">
              <w:rPr>
                <w:rFonts w:asciiTheme="majorBidi" w:hAnsiTheme="majorBidi" w:cs="Times New Roman"/>
                <w:sz w:val="24"/>
                <w:szCs w:val="24"/>
              </w:rPr>
            </w:rPrChange>
          </w:rPr>
          <w:t xml:space="preserve"> </w:t>
        </w:r>
      </w:ins>
      <w:del w:id="41981" w:author="my_pc" w:date="2026-07-06T00:57:00Z" w16du:dateUtc="2026-07-05T23:57:00Z">
        <w:r w:rsidR="00731912" w:rsidRPr="00667B88" w:rsidDel="006037D6">
          <w:rPr>
            <w:rFonts w:ascii="Times New Roman" w:hAnsi="Times New Roman" w:cs="Times New Roman"/>
            <w:sz w:val="24"/>
            <w:szCs w:val="24"/>
            <w:rPrChange w:id="41982" w:author="my_pc" w:date="2026-07-07T13:49:00Z" w16du:dateUtc="2026-07-07T12:49:00Z">
              <w:rPr>
                <w:rFonts w:asciiTheme="majorBidi" w:hAnsiTheme="majorBidi" w:cs="Times New Roman"/>
                <w:sz w:val="24"/>
                <w:szCs w:val="24"/>
                <w:lang w:val="en-GB"/>
              </w:rPr>
            </w:rPrChange>
          </w:rPr>
          <w:delText xml:space="preserve"> </w:delText>
        </w:r>
        <w:r w:rsidRPr="00667B88" w:rsidDel="006037D6">
          <w:rPr>
            <w:rFonts w:ascii="Times New Roman" w:hAnsi="Times New Roman" w:cs="Times New Roman"/>
            <w:sz w:val="24"/>
            <w:szCs w:val="24"/>
            <w:rPrChange w:id="41983" w:author="my_pc" w:date="2026-07-07T13:49:00Z" w16du:dateUtc="2026-07-07T12:49:00Z">
              <w:rPr>
                <w:rFonts w:asciiTheme="majorBidi" w:hAnsiTheme="majorBidi" w:cs="Times New Roman"/>
                <w:sz w:val="24"/>
                <w:szCs w:val="24"/>
                <w:lang w:val="en-GB"/>
              </w:rPr>
            </w:rPrChange>
          </w:rPr>
          <w:delText xml:space="preserve">(pp. </w:delText>
        </w:r>
      </w:del>
      <w:r w:rsidRPr="00667B88">
        <w:rPr>
          <w:rFonts w:ascii="Times New Roman" w:hAnsi="Times New Roman" w:cs="Times New Roman"/>
          <w:sz w:val="24"/>
          <w:szCs w:val="24"/>
          <w:rPrChange w:id="41984" w:author="my_pc" w:date="2026-07-07T13:49:00Z" w16du:dateUtc="2026-07-07T12:49:00Z">
            <w:rPr>
              <w:rFonts w:asciiTheme="majorBidi" w:hAnsiTheme="majorBidi" w:cs="Times New Roman"/>
              <w:sz w:val="24"/>
              <w:szCs w:val="24"/>
              <w:lang w:val="en-GB"/>
            </w:rPr>
          </w:rPrChange>
        </w:rPr>
        <w:t>583–</w:t>
      </w:r>
    </w:p>
    <w:p w14:paraId="6B259184" w14:textId="707F8013" w:rsidR="00F915E7" w:rsidRPr="00667B88" w:rsidRDefault="00F915E7" w:rsidP="00667B88">
      <w:pPr>
        <w:suppressAutoHyphens/>
        <w:bidi w:val="0"/>
        <w:spacing w:line="480" w:lineRule="auto"/>
        <w:ind w:left="720" w:hanging="720"/>
        <w:contextualSpacing/>
        <w:jc w:val="both"/>
        <w:rPr>
          <w:rFonts w:ascii="Times New Roman" w:hAnsi="Times New Roman" w:cs="Times New Roman"/>
          <w:sz w:val="24"/>
          <w:szCs w:val="24"/>
          <w:rPrChange w:id="41985" w:author="my_pc" w:date="2026-07-07T13:49:00Z" w16du:dateUtc="2026-07-07T12:49:00Z">
            <w:rPr>
              <w:rFonts w:asciiTheme="majorBidi" w:hAnsiTheme="majorBidi" w:cs="Times New Roman"/>
              <w:sz w:val="24"/>
              <w:szCs w:val="24"/>
              <w:lang w:val="en-GB"/>
            </w:rPr>
          </w:rPrChange>
        </w:rPr>
        <w:pPrChange w:id="41986" w:author="my_pc" w:date="2026-07-07T13:49:00Z" w16du:dateUtc="2026-07-07T12:49:00Z">
          <w:pPr>
            <w:bidi w:val="0"/>
            <w:spacing w:line="360" w:lineRule="auto"/>
            <w:ind w:hanging="720"/>
            <w:jc w:val="both"/>
          </w:pPr>
        </w:pPrChange>
      </w:pPr>
      <w:del w:id="41987" w:author="my_pc" w:date="2026-07-06T00:27:00Z" w16du:dateUtc="2026-07-05T23:27:00Z">
        <w:r w:rsidRPr="00667B88" w:rsidDel="003B24B1">
          <w:rPr>
            <w:rFonts w:ascii="Times New Roman" w:hAnsi="Times New Roman" w:cs="Times New Roman"/>
            <w:i/>
            <w:iCs/>
            <w:sz w:val="24"/>
            <w:szCs w:val="24"/>
            <w:rPrChange w:id="41988" w:author="my_pc" w:date="2026-07-07T13:49:00Z" w16du:dateUtc="2026-07-07T12:49:00Z">
              <w:rPr>
                <w:rFonts w:asciiTheme="majorBidi" w:hAnsiTheme="majorBidi" w:cs="Times New Roman"/>
                <w:i/>
                <w:iCs/>
                <w:sz w:val="24"/>
                <w:szCs w:val="24"/>
                <w:lang w:val="en-GB"/>
              </w:rPr>
            </w:rPrChange>
          </w:rPr>
          <w:delText xml:space="preserve">                </w:delText>
        </w:r>
      </w:del>
      <w:r w:rsidRPr="00667B88">
        <w:rPr>
          <w:rFonts w:ascii="Times New Roman" w:hAnsi="Times New Roman" w:cs="Times New Roman"/>
          <w:sz w:val="24"/>
          <w:szCs w:val="24"/>
          <w:rPrChange w:id="41989" w:author="my_pc" w:date="2026-07-07T13:49:00Z" w16du:dateUtc="2026-07-07T12:49:00Z">
            <w:rPr>
              <w:rFonts w:asciiTheme="majorBidi" w:hAnsiTheme="majorBidi" w:cs="Times New Roman"/>
              <w:sz w:val="24"/>
              <w:szCs w:val="24"/>
              <w:lang w:val="en-GB"/>
            </w:rPr>
          </w:rPrChange>
        </w:rPr>
        <w:t>608</w:t>
      </w:r>
      <w:del w:id="41990" w:author="my_pc" w:date="2026-07-06T00:57:00Z" w16du:dateUtc="2026-07-05T23:57:00Z">
        <w:r w:rsidRPr="00667B88" w:rsidDel="006037D6">
          <w:rPr>
            <w:rFonts w:ascii="Times New Roman" w:hAnsi="Times New Roman" w:cs="Times New Roman"/>
            <w:sz w:val="24"/>
            <w:szCs w:val="24"/>
            <w:rPrChange w:id="41991" w:author="my_pc" w:date="2026-07-07T13:49:00Z" w16du:dateUtc="2026-07-07T12:49:00Z">
              <w:rPr>
                <w:rFonts w:asciiTheme="majorBidi" w:hAnsiTheme="majorBidi" w:cs="Times New Roman"/>
                <w:sz w:val="24"/>
                <w:szCs w:val="24"/>
                <w:lang w:val="en-GB"/>
              </w:rPr>
            </w:rPrChange>
          </w:rPr>
          <w:delText>)</w:delText>
        </w:r>
      </w:del>
      <w:r w:rsidRPr="00667B88">
        <w:rPr>
          <w:rFonts w:ascii="Times New Roman" w:hAnsi="Times New Roman" w:cs="Times New Roman"/>
          <w:sz w:val="24"/>
          <w:szCs w:val="24"/>
          <w:rPrChange w:id="41992" w:author="my_pc" w:date="2026-07-07T13:49:00Z" w16du:dateUtc="2026-07-07T12:49:00Z">
            <w:rPr>
              <w:rFonts w:asciiTheme="majorBidi" w:hAnsiTheme="majorBidi" w:cs="Times New Roman"/>
              <w:sz w:val="24"/>
              <w:szCs w:val="24"/>
              <w:lang w:val="en-GB"/>
            </w:rPr>
          </w:rPrChange>
        </w:rPr>
        <w:t>.</w:t>
      </w:r>
      <w:ins w:id="41993" w:author="my_pc" w:date="2026-07-06T23:24:00Z" w16du:dateUtc="2026-07-06T22:24:00Z">
        <w:r w:rsidR="00716B5F" w:rsidRPr="00667B88">
          <w:rPr>
            <w:rFonts w:ascii="Times New Roman" w:hAnsi="Times New Roman" w:cs="Times New Roman"/>
            <w:sz w:val="24"/>
            <w:szCs w:val="24"/>
            <w:rPrChange w:id="41994" w:author="my_pc" w:date="2026-07-07T13:49:00Z" w16du:dateUtc="2026-07-07T12:49:00Z">
              <w:rPr>
                <w:rFonts w:asciiTheme="majorBidi" w:hAnsiTheme="majorBidi" w:cs="Times New Roman"/>
                <w:sz w:val="24"/>
                <w:szCs w:val="24"/>
              </w:rPr>
            </w:rPrChange>
          </w:rPr>
          <w:t xml:space="preserve"> </w:t>
        </w:r>
      </w:ins>
      <w:ins w:id="41995" w:author="my_pc" w:date="2026-07-06T01:01:00Z" w16du:dateUtc="2026-07-06T00:01:00Z">
        <w:r w:rsidR="00262116" w:rsidRPr="00667B88">
          <w:rPr>
            <w:rFonts w:ascii="Times New Roman" w:hAnsi="Times New Roman" w:cs="Times New Roman"/>
            <w:sz w:val="24"/>
            <w:szCs w:val="24"/>
            <w:rPrChange w:id="41996" w:author="my_pc" w:date="2026-07-07T13:49:00Z" w16du:dateUtc="2026-07-07T12:49:00Z">
              <w:rPr>
                <w:rFonts w:asciiTheme="majorBidi" w:hAnsiTheme="majorBidi" w:cs="Times New Roman"/>
                <w:sz w:val="24"/>
                <w:szCs w:val="24"/>
                <w:lang w:val="en-GB"/>
              </w:rPr>
            </w:rPrChange>
          </w:rPr>
          <w:t>Routledge.</w:t>
        </w:r>
      </w:ins>
      <w:del w:id="41997" w:author="my_pc" w:date="2026-07-06T23:24:00Z" w16du:dateUtc="2026-07-06T22:24:00Z">
        <w:r w:rsidRPr="00667B88" w:rsidDel="00716B5F">
          <w:rPr>
            <w:rFonts w:ascii="Times New Roman" w:hAnsi="Times New Roman" w:cs="Times New Roman"/>
            <w:sz w:val="24"/>
            <w:szCs w:val="24"/>
            <w:rPrChange w:id="41998" w:author="my_pc" w:date="2026-07-07T13:49:00Z" w16du:dateUtc="2026-07-07T12:49:00Z">
              <w:rPr>
                <w:rFonts w:asciiTheme="majorBidi" w:hAnsiTheme="majorBidi" w:cs="Times New Roman"/>
                <w:sz w:val="24"/>
                <w:szCs w:val="24"/>
                <w:lang w:val="en-GB"/>
              </w:rPr>
            </w:rPrChange>
          </w:rPr>
          <w:delText xml:space="preserve"> </w:delText>
        </w:r>
      </w:del>
      <w:ins w:id="41999" w:author="my_pc" w:date="2026-07-06T23:24:00Z" w16du:dateUtc="2026-07-06T22:24:00Z">
        <w:r w:rsidR="00716B5F" w:rsidRPr="00667B88">
          <w:rPr>
            <w:rFonts w:ascii="Times New Roman" w:hAnsi="Times New Roman" w:cs="Times New Roman"/>
            <w:sz w:val="24"/>
            <w:szCs w:val="24"/>
            <w:rPrChange w:id="42000"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2001" w:author="my_pc" w:date="2026-07-07T13:49:00Z" w16du:dateUtc="2026-07-07T12:49:00Z">
            <w:rPr>
              <w:lang w:val="en-GB"/>
            </w:rPr>
          </w:rPrChange>
        </w:rPr>
        <w:fldChar w:fldCharType="begin"/>
      </w:r>
      <w:r w:rsidRPr="00667B88">
        <w:rPr>
          <w:rFonts w:ascii="Times New Roman" w:hAnsi="Times New Roman" w:cs="Times New Roman"/>
          <w:sz w:val="24"/>
          <w:szCs w:val="24"/>
          <w:rPrChange w:id="42002" w:author="my_pc" w:date="2026-07-07T13:49:00Z" w16du:dateUtc="2026-07-07T12:49:00Z">
            <w:rPr>
              <w:lang w:val="en-GB"/>
            </w:rPr>
          </w:rPrChange>
        </w:rPr>
        <w:instrText>HYPERLINK "https://doi.org/10.4324/9781003305149-38"</w:instrText>
      </w:r>
      <w:r w:rsidRPr="00667B88">
        <w:rPr>
          <w:rFonts w:ascii="Times New Roman" w:hAnsi="Times New Roman" w:cs="Times New Roman"/>
          <w:sz w:val="24"/>
          <w:szCs w:val="24"/>
          <w:rPrChange w:id="42003" w:author="my_pc" w:date="2026-07-07T13:49:00Z" w16du:dateUtc="2026-07-07T12:49:00Z">
            <w:rPr/>
          </w:rPrChange>
        </w:rPr>
      </w:r>
      <w:r w:rsidRPr="00667B88">
        <w:rPr>
          <w:rFonts w:ascii="Times New Roman" w:hAnsi="Times New Roman" w:cs="Times New Roman"/>
          <w:sz w:val="24"/>
          <w:szCs w:val="24"/>
          <w:rPrChange w:id="42004" w:author="my_pc" w:date="2026-07-07T13:49:00Z" w16du:dateUtc="2026-07-07T12:49:00Z">
            <w:rPr>
              <w:lang w:val="en-GB"/>
            </w:rPr>
          </w:rPrChange>
        </w:rPr>
        <w:fldChar w:fldCharType="separate"/>
      </w:r>
      <w:r w:rsidRPr="00667B88">
        <w:rPr>
          <w:rStyle w:val="Hyperlink"/>
          <w:rPrChange w:id="42005" w:author="my_pc" w:date="2026-07-07T13:49:00Z" w16du:dateUtc="2026-07-07T12:49:00Z">
            <w:rPr>
              <w:rStyle w:val="Hyperlink"/>
              <w:rFonts w:asciiTheme="majorBidi" w:hAnsiTheme="majorBidi"/>
              <w:lang w:val="en-GB"/>
            </w:rPr>
          </w:rPrChange>
        </w:rPr>
        <w:t>https://doi.org/10.4324/9781003305149-38</w:t>
      </w:r>
      <w:r w:rsidRPr="00667B88">
        <w:rPr>
          <w:rFonts w:ascii="Times New Roman" w:hAnsi="Times New Roman" w:cs="Times New Roman"/>
          <w:sz w:val="24"/>
          <w:szCs w:val="24"/>
          <w:rPrChange w:id="42006" w:author="my_pc" w:date="2026-07-07T13:49:00Z" w16du:dateUtc="2026-07-07T12:49:00Z">
            <w:rPr>
              <w:lang w:val="en-GB"/>
            </w:rPr>
          </w:rPrChange>
        </w:rPr>
        <w:fldChar w:fldCharType="end"/>
      </w:r>
      <w:del w:id="42007" w:author="my_pc" w:date="2026-07-06T00:27:00Z" w16du:dateUtc="2026-07-05T23:27:00Z">
        <w:r w:rsidRPr="00667B88" w:rsidDel="003B24B1">
          <w:rPr>
            <w:rFonts w:ascii="Times New Roman" w:hAnsi="Times New Roman" w:cs="Times New Roman"/>
            <w:sz w:val="24"/>
            <w:szCs w:val="24"/>
            <w:u w:val="single"/>
            <w:rPrChange w:id="42008" w:author="my_pc" w:date="2026-07-07T13:49:00Z" w16du:dateUtc="2026-07-07T12:49:00Z">
              <w:rPr>
                <w:rFonts w:asciiTheme="majorBidi" w:hAnsiTheme="majorBidi" w:cs="Times New Roman"/>
                <w:sz w:val="24"/>
                <w:szCs w:val="24"/>
                <w:u w:val="single"/>
                <w:lang w:val="en-GB"/>
              </w:rPr>
            </w:rPrChange>
          </w:rPr>
          <w:delText xml:space="preserve">   </w:delText>
        </w:r>
      </w:del>
      <w:ins w:id="42009" w:author="my_pc" w:date="2026-07-06T23:24:00Z" w16du:dateUtc="2026-07-06T22:24:00Z">
        <w:r w:rsidR="00716B5F" w:rsidRPr="00667B88">
          <w:rPr>
            <w:rFonts w:ascii="Times New Roman" w:hAnsi="Times New Roman" w:cs="Times New Roman"/>
            <w:sz w:val="24"/>
            <w:szCs w:val="24"/>
            <w:u w:val="single"/>
            <w:rPrChange w:id="42010" w:author="my_pc" w:date="2026-07-07T13:49:00Z" w16du:dateUtc="2026-07-07T12:49:00Z">
              <w:rPr>
                <w:rFonts w:asciiTheme="majorBidi" w:hAnsiTheme="majorBidi" w:cs="Times New Roman"/>
                <w:sz w:val="24"/>
                <w:szCs w:val="24"/>
                <w:u w:val="single"/>
              </w:rPr>
            </w:rPrChange>
          </w:rPr>
          <w:t xml:space="preserve"> </w:t>
        </w:r>
      </w:ins>
    </w:p>
    <w:p w14:paraId="1B4C53BD" w14:textId="6AFA91A1" w:rsidR="00F915E7" w:rsidRPr="00667B88" w:rsidDel="00A162CF" w:rsidRDefault="00F915E7" w:rsidP="00667B88">
      <w:pPr>
        <w:suppressAutoHyphens/>
        <w:bidi w:val="0"/>
        <w:spacing w:line="480" w:lineRule="auto"/>
        <w:ind w:left="720" w:hanging="720"/>
        <w:contextualSpacing/>
        <w:jc w:val="both"/>
        <w:rPr>
          <w:del w:id="42011" w:author="my_pc" w:date="2026-07-06T00:41:00Z" w16du:dateUtc="2026-07-05T23:41:00Z"/>
          <w:rFonts w:ascii="Times New Roman" w:hAnsi="Times New Roman" w:cs="Times New Roman"/>
          <w:sz w:val="24"/>
          <w:szCs w:val="24"/>
          <w:rPrChange w:id="42012" w:author="my_pc" w:date="2026-07-07T13:49:00Z" w16du:dateUtc="2026-07-07T12:49:00Z">
            <w:rPr>
              <w:del w:id="42013" w:author="my_pc" w:date="2026-07-06T00:41:00Z" w16du:dateUtc="2026-07-05T23:41:00Z"/>
              <w:rFonts w:asciiTheme="majorBidi" w:hAnsiTheme="majorBidi" w:cs="Times New Roman"/>
              <w:sz w:val="24"/>
              <w:szCs w:val="24"/>
              <w:lang w:val="en-GB"/>
            </w:rPr>
          </w:rPrChange>
        </w:rPr>
        <w:pPrChange w:id="42014" w:author="my_pc" w:date="2026-07-07T13:49:00Z" w16du:dateUtc="2026-07-07T12:49:00Z">
          <w:pPr>
            <w:bidi w:val="0"/>
            <w:spacing w:line="360" w:lineRule="auto"/>
            <w:ind w:hanging="720"/>
            <w:jc w:val="both"/>
          </w:pPr>
        </w:pPrChange>
      </w:pPr>
      <w:r w:rsidRPr="00667B88">
        <w:rPr>
          <w:rFonts w:ascii="Times New Roman" w:hAnsi="Times New Roman" w:cs="Times New Roman"/>
          <w:sz w:val="24"/>
          <w:szCs w:val="24"/>
          <w:rPrChange w:id="42015" w:author="my_pc" w:date="2026-07-07T13:49:00Z" w16du:dateUtc="2026-07-07T12:49:00Z">
            <w:rPr>
              <w:rFonts w:asciiTheme="majorBidi" w:hAnsiTheme="majorBidi" w:cs="Times New Roman"/>
              <w:sz w:val="24"/>
              <w:szCs w:val="24"/>
              <w:lang w:val="en-GB"/>
            </w:rPr>
          </w:rPrChange>
        </w:rPr>
        <w:t>Taxman,</w:t>
      </w:r>
      <w:del w:id="42016" w:author="my_pc" w:date="2026-07-06T23:24:00Z" w16du:dateUtc="2026-07-06T22:24:00Z">
        <w:r w:rsidRPr="00667B88" w:rsidDel="00716B5F">
          <w:rPr>
            <w:rFonts w:ascii="Times New Roman" w:hAnsi="Times New Roman" w:cs="Times New Roman"/>
            <w:sz w:val="24"/>
            <w:szCs w:val="24"/>
            <w:rPrChange w:id="42017" w:author="my_pc" w:date="2026-07-07T13:49:00Z" w16du:dateUtc="2026-07-07T12:49:00Z">
              <w:rPr>
                <w:rFonts w:asciiTheme="majorBidi" w:hAnsiTheme="majorBidi" w:cs="Times New Roman"/>
                <w:sz w:val="24"/>
                <w:szCs w:val="24"/>
                <w:lang w:val="en-GB"/>
              </w:rPr>
            </w:rPrChange>
          </w:rPr>
          <w:delText> </w:delText>
        </w:r>
      </w:del>
      <w:ins w:id="42018" w:author="my_pc" w:date="2026-07-06T23:24:00Z" w16du:dateUtc="2026-07-06T22:24:00Z">
        <w:r w:rsidR="00716B5F" w:rsidRPr="00667B88">
          <w:rPr>
            <w:rFonts w:ascii="Times New Roman" w:hAnsi="Times New Roman" w:cs="Times New Roman"/>
            <w:sz w:val="24"/>
            <w:szCs w:val="24"/>
            <w:rPrChange w:id="42019"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2020" w:author="my_pc" w:date="2026-07-07T13:49:00Z" w16du:dateUtc="2026-07-07T12:49:00Z">
            <w:rPr>
              <w:rFonts w:asciiTheme="majorBidi" w:hAnsiTheme="majorBidi" w:cs="Times New Roman"/>
              <w:sz w:val="24"/>
              <w:szCs w:val="24"/>
              <w:lang w:val="en-GB"/>
            </w:rPr>
          </w:rPrChange>
        </w:rPr>
        <w:t>F.</w:t>
      </w:r>
      <w:del w:id="42021" w:author="my_pc" w:date="2026-07-06T23:24:00Z" w16du:dateUtc="2026-07-06T22:24:00Z">
        <w:r w:rsidRPr="00667B88" w:rsidDel="00716B5F">
          <w:rPr>
            <w:rFonts w:ascii="Times New Roman" w:hAnsi="Times New Roman" w:cs="Times New Roman"/>
            <w:sz w:val="24"/>
            <w:szCs w:val="24"/>
            <w:rPrChange w:id="42022" w:author="my_pc" w:date="2026-07-07T13:49:00Z" w16du:dateUtc="2026-07-07T12:49:00Z">
              <w:rPr>
                <w:rFonts w:asciiTheme="majorBidi" w:hAnsiTheme="majorBidi" w:cs="Times New Roman"/>
                <w:sz w:val="24"/>
                <w:szCs w:val="24"/>
                <w:lang w:val="en-GB"/>
              </w:rPr>
            </w:rPrChange>
          </w:rPr>
          <w:delText> </w:delText>
        </w:r>
      </w:del>
      <w:ins w:id="42023" w:author="my_pc" w:date="2026-07-06T23:24:00Z" w16du:dateUtc="2026-07-06T22:24:00Z">
        <w:r w:rsidR="00716B5F" w:rsidRPr="00667B88">
          <w:rPr>
            <w:rFonts w:ascii="Times New Roman" w:hAnsi="Times New Roman" w:cs="Times New Roman"/>
            <w:sz w:val="24"/>
            <w:szCs w:val="24"/>
            <w:rPrChange w:id="42024"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2025" w:author="my_pc" w:date="2026-07-07T13:49:00Z" w16du:dateUtc="2026-07-07T12:49:00Z">
            <w:rPr>
              <w:rFonts w:asciiTheme="majorBidi" w:hAnsiTheme="majorBidi" w:cs="Times New Roman"/>
              <w:sz w:val="24"/>
              <w:szCs w:val="24"/>
              <w:lang w:val="en-GB"/>
            </w:rPr>
          </w:rPrChange>
        </w:rPr>
        <w:t>S.,</w:t>
      </w:r>
      <w:del w:id="42026" w:author="my_pc" w:date="2026-07-06T23:24:00Z" w16du:dateUtc="2026-07-06T22:24:00Z">
        <w:r w:rsidRPr="00667B88" w:rsidDel="00716B5F">
          <w:rPr>
            <w:rFonts w:ascii="Times New Roman" w:hAnsi="Times New Roman" w:cs="Times New Roman"/>
            <w:sz w:val="24"/>
            <w:szCs w:val="24"/>
            <w:rPrChange w:id="42027" w:author="my_pc" w:date="2026-07-07T13:49:00Z" w16du:dateUtc="2026-07-07T12:49:00Z">
              <w:rPr>
                <w:rFonts w:asciiTheme="majorBidi" w:hAnsiTheme="majorBidi" w:cs="Times New Roman"/>
                <w:sz w:val="24"/>
                <w:szCs w:val="24"/>
                <w:lang w:val="en-GB"/>
              </w:rPr>
            </w:rPrChange>
          </w:rPr>
          <w:delText xml:space="preserve"> </w:delText>
        </w:r>
      </w:del>
      <w:ins w:id="42028" w:author="my_pc" w:date="2026-07-06T23:24:00Z" w16du:dateUtc="2026-07-06T22:24:00Z">
        <w:r w:rsidR="00716B5F" w:rsidRPr="00667B88">
          <w:rPr>
            <w:rFonts w:ascii="Times New Roman" w:hAnsi="Times New Roman" w:cs="Times New Roman"/>
            <w:sz w:val="24"/>
            <w:szCs w:val="24"/>
            <w:rPrChange w:id="42029"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2030" w:author="my_pc" w:date="2026-07-07T13:49:00Z" w16du:dateUtc="2026-07-07T12:49:00Z">
            <w:rPr>
              <w:rFonts w:asciiTheme="majorBidi" w:hAnsiTheme="majorBidi" w:cs="Times New Roman"/>
              <w:sz w:val="24"/>
              <w:szCs w:val="24"/>
              <w:lang w:val="en-GB"/>
            </w:rPr>
          </w:rPrChange>
        </w:rPr>
        <w:t>Smith,</w:t>
      </w:r>
      <w:del w:id="42031" w:author="my_pc" w:date="2026-07-06T23:24:00Z" w16du:dateUtc="2026-07-06T22:24:00Z">
        <w:r w:rsidRPr="00667B88" w:rsidDel="00716B5F">
          <w:rPr>
            <w:rFonts w:ascii="Times New Roman" w:hAnsi="Times New Roman" w:cs="Times New Roman"/>
            <w:sz w:val="24"/>
            <w:szCs w:val="24"/>
            <w:rPrChange w:id="42032" w:author="my_pc" w:date="2026-07-07T13:49:00Z" w16du:dateUtc="2026-07-07T12:49:00Z">
              <w:rPr>
                <w:rFonts w:asciiTheme="majorBidi" w:hAnsiTheme="majorBidi" w:cs="Times New Roman"/>
                <w:sz w:val="24"/>
                <w:szCs w:val="24"/>
                <w:lang w:val="en-GB"/>
              </w:rPr>
            </w:rPrChange>
          </w:rPr>
          <w:delText> </w:delText>
        </w:r>
      </w:del>
      <w:ins w:id="42033" w:author="my_pc" w:date="2026-07-06T23:24:00Z" w16du:dateUtc="2026-07-06T22:24:00Z">
        <w:r w:rsidR="00716B5F" w:rsidRPr="00667B88">
          <w:rPr>
            <w:rFonts w:ascii="Times New Roman" w:hAnsi="Times New Roman" w:cs="Times New Roman"/>
            <w:sz w:val="24"/>
            <w:szCs w:val="24"/>
            <w:rPrChange w:id="42034"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2035" w:author="my_pc" w:date="2026-07-07T13:49:00Z" w16du:dateUtc="2026-07-07T12:49:00Z">
            <w:rPr>
              <w:rFonts w:asciiTheme="majorBidi" w:hAnsiTheme="majorBidi" w:cs="Times New Roman"/>
              <w:sz w:val="24"/>
              <w:szCs w:val="24"/>
              <w:lang w:val="en-GB"/>
            </w:rPr>
          </w:rPrChange>
        </w:rPr>
        <w:t>L.,</w:t>
      </w:r>
      <w:del w:id="42036" w:author="my_pc" w:date="2026-07-06T01:10:00Z" w16du:dateUtc="2026-07-06T00:10:00Z">
        <w:r w:rsidRPr="00667B88" w:rsidDel="001F0AE0">
          <w:rPr>
            <w:rFonts w:ascii="Times New Roman" w:hAnsi="Times New Roman" w:cs="Times New Roman"/>
            <w:sz w:val="24"/>
            <w:szCs w:val="24"/>
            <w:rPrChange w:id="42037" w:author="my_pc" w:date="2026-07-07T13:49:00Z" w16du:dateUtc="2026-07-07T12:49:00Z">
              <w:rPr>
                <w:rFonts w:asciiTheme="majorBidi" w:hAnsiTheme="majorBidi" w:cs="Times New Roman"/>
                <w:sz w:val="24"/>
                <w:szCs w:val="24"/>
                <w:lang w:val="en-GB"/>
              </w:rPr>
            </w:rPrChange>
          </w:rPr>
          <w:delText xml:space="preserve"> &amp; </w:delText>
        </w:r>
      </w:del>
      <w:ins w:id="42038" w:author="my_pc" w:date="2026-07-06T23:24:00Z" w16du:dateUtc="2026-07-06T22:24:00Z">
        <w:r w:rsidR="00716B5F" w:rsidRPr="00667B88">
          <w:rPr>
            <w:rFonts w:ascii="Times New Roman" w:hAnsi="Times New Roman" w:cs="Times New Roman"/>
            <w:sz w:val="24"/>
            <w:szCs w:val="24"/>
            <w:rPrChange w:id="42039" w:author="my_pc" w:date="2026-07-07T13:49:00Z" w16du:dateUtc="2026-07-07T12:49:00Z">
              <w:rPr>
                <w:rFonts w:asciiTheme="majorBidi" w:hAnsiTheme="majorBidi" w:cs="Times New Roman"/>
                <w:sz w:val="24"/>
                <w:szCs w:val="24"/>
              </w:rPr>
            </w:rPrChange>
          </w:rPr>
          <w:t xml:space="preserve"> </w:t>
        </w:r>
      </w:ins>
      <w:ins w:id="42040" w:author="my_pc" w:date="2026-07-06T01:10:00Z" w16du:dateUtc="2026-07-06T00:10:00Z">
        <w:r w:rsidR="001F0AE0" w:rsidRPr="00667B88">
          <w:rPr>
            <w:rFonts w:ascii="Times New Roman" w:hAnsi="Times New Roman" w:cs="Times New Roman"/>
            <w:sz w:val="24"/>
            <w:szCs w:val="24"/>
            <w:rPrChange w:id="42041" w:author="my_pc" w:date="2026-07-07T13:49:00Z" w16du:dateUtc="2026-07-07T12:49:00Z">
              <w:rPr>
                <w:rFonts w:asciiTheme="majorBidi" w:hAnsiTheme="majorBidi" w:cs="Times New Roman"/>
                <w:sz w:val="24"/>
                <w:szCs w:val="24"/>
                <w:lang w:val="en-GB"/>
              </w:rPr>
            </w:rPrChange>
          </w:rPr>
          <w:t>and</w:t>
        </w:r>
      </w:ins>
      <w:ins w:id="42042" w:author="my_pc" w:date="2026-07-06T23:24:00Z" w16du:dateUtc="2026-07-06T22:24:00Z">
        <w:r w:rsidR="00716B5F" w:rsidRPr="00667B88">
          <w:rPr>
            <w:rFonts w:ascii="Times New Roman" w:hAnsi="Times New Roman" w:cs="Times New Roman"/>
            <w:sz w:val="24"/>
            <w:szCs w:val="24"/>
            <w:rPrChange w:id="42043"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2044" w:author="my_pc" w:date="2026-07-07T13:49:00Z" w16du:dateUtc="2026-07-07T12:49:00Z">
            <w:rPr>
              <w:rFonts w:asciiTheme="majorBidi" w:hAnsiTheme="majorBidi" w:cs="Times New Roman"/>
              <w:sz w:val="24"/>
              <w:szCs w:val="24"/>
              <w:lang w:val="en-GB"/>
            </w:rPr>
          </w:rPrChange>
        </w:rPr>
        <w:t>Rudes,</w:t>
      </w:r>
      <w:del w:id="42045" w:author="my_pc" w:date="2026-07-06T23:24:00Z" w16du:dateUtc="2026-07-06T22:24:00Z">
        <w:r w:rsidRPr="00667B88" w:rsidDel="00716B5F">
          <w:rPr>
            <w:rFonts w:ascii="Times New Roman" w:hAnsi="Times New Roman" w:cs="Times New Roman"/>
            <w:sz w:val="24"/>
            <w:szCs w:val="24"/>
            <w:rPrChange w:id="42046" w:author="my_pc" w:date="2026-07-07T13:49:00Z" w16du:dateUtc="2026-07-07T12:49:00Z">
              <w:rPr>
                <w:rFonts w:asciiTheme="majorBidi" w:hAnsiTheme="majorBidi" w:cs="Times New Roman"/>
                <w:sz w:val="24"/>
                <w:szCs w:val="24"/>
                <w:lang w:val="en-GB"/>
              </w:rPr>
            </w:rPrChange>
          </w:rPr>
          <w:delText> </w:delText>
        </w:r>
      </w:del>
      <w:ins w:id="42047" w:author="my_pc" w:date="2026-07-06T23:24:00Z" w16du:dateUtc="2026-07-06T22:24:00Z">
        <w:r w:rsidR="00716B5F" w:rsidRPr="00667B88">
          <w:rPr>
            <w:rFonts w:ascii="Times New Roman" w:hAnsi="Times New Roman" w:cs="Times New Roman"/>
            <w:sz w:val="24"/>
            <w:szCs w:val="24"/>
            <w:rPrChange w:id="42048"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2049" w:author="my_pc" w:date="2026-07-07T13:49:00Z" w16du:dateUtc="2026-07-07T12:49:00Z">
            <w:rPr>
              <w:rFonts w:asciiTheme="majorBidi" w:hAnsiTheme="majorBidi" w:cs="Times New Roman"/>
              <w:sz w:val="24"/>
              <w:szCs w:val="24"/>
              <w:lang w:val="en-GB"/>
            </w:rPr>
          </w:rPrChange>
        </w:rPr>
        <w:t>D.</w:t>
      </w:r>
      <w:del w:id="42050" w:author="my_pc" w:date="2026-07-06T23:24:00Z" w16du:dateUtc="2026-07-06T22:24:00Z">
        <w:r w:rsidRPr="00667B88" w:rsidDel="00716B5F">
          <w:rPr>
            <w:rFonts w:ascii="Times New Roman" w:hAnsi="Times New Roman" w:cs="Times New Roman"/>
            <w:sz w:val="24"/>
            <w:szCs w:val="24"/>
            <w:rPrChange w:id="42051" w:author="my_pc" w:date="2026-07-07T13:49:00Z" w16du:dateUtc="2026-07-07T12:49:00Z">
              <w:rPr>
                <w:rFonts w:asciiTheme="majorBidi" w:hAnsiTheme="majorBidi" w:cs="Times New Roman"/>
                <w:sz w:val="24"/>
                <w:szCs w:val="24"/>
                <w:lang w:val="en-GB"/>
              </w:rPr>
            </w:rPrChange>
          </w:rPr>
          <w:delText> </w:delText>
        </w:r>
      </w:del>
      <w:ins w:id="42052" w:author="my_pc" w:date="2026-07-06T23:24:00Z" w16du:dateUtc="2026-07-06T22:24:00Z">
        <w:r w:rsidR="00716B5F" w:rsidRPr="00667B88">
          <w:rPr>
            <w:rFonts w:ascii="Times New Roman" w:hAnsi="Times New Roman" w:cs="Times New Roman"/>
            <w:sz w:val="24"/>
            <w:szCs w:val="24"/>
            <w:rPrChange w:id="42053"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2054" w:author="my_pc" w:date="2026-07-07T13:49:00Z" w16du:dateUtc="2026-07-07T12:49:00Z">
            <w:rPr>
              <w:rFonts w:asciiTheme="majorBidi" w:hAnsiTheme="majorBidi" w:cs="Times New Roman"/>
              <w:sz w:val="24"/>
              <w:szCs w:val="24"/>
              <w:lang w:val="en-GB"/>
            </w:rPr>
          </w:rPrChange>
        </w:rPr>
        <w:t>S.</w:t>
      </w:r>
      <w:del w:id="42055" w:author="my_pc" w:date="2026-07-06T23:24:00Z" w16du:dateUtc="2026-07-06T22:24:00Z">
        <w:r w:rsidRPr="00667B88" w:rsidDel="00716B5F">
          <w:rPr>
            <w:rFonts w:ascii="Times New Roman" w:hAnsi="Times New Roman" w:cs="Times New Roman"/>
            <w:sz w:val="24"/>
            <w:szCs w:val="24"/>
            <w:rPrChange w:id="42056" w:author="my_pc" w:date="2026-07-07T13:49:00Z" w16du:dateUtc="2026-07-07T12:49:00Z">
              <w:rPr>
                <w:rFonts w:asciiTheme="majorBidi" w:hAnsiTheme="majorBidi" w:cs="Times New Roman"/>
                <w:sz w:val="24"/>
                <w:szCs w:val="24"/>
                <w:lang w:val="en-GB"/>
              </w:rPr>
            </w:rPrChange>
          </w:rPr>
          <w:delText xml:space="preserve"> </w:delText>
        </w:r>
      </w:del>
      <w:ins w:id="42057" w:author="my_pc" w:date="2026-07-06T23:24:00Z" w16du:dateUtc="2026-07-06T22:24:00Z">
        <w:r w:rsidR="00716B5F" w:rsidRPr="00667B88">
          <w:rPr>
            <w:rFonts w:ascii="Times New Roman" w:hAnsi="Times New Roman" w:cs="Times New Roman"/>
            <w:sz w:val="24"/>
            <w:szCs w:val="24"/>
            <w:rPrChange w:id="42058"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2059" w:author="my_pc" w:date="2026-07-07T13:49:00Z" w16du:dateUtc="2026-07-07T12:49:00Z">
            <w:rPr>
              <w:rFonts w:asciiTheme="majorBidi" w:hAnsiTheme="majorBidi" w:cs="Times New Roman"/>
              <w:sz w:val="24"/>
              <w:szCs w:val="24"/>
              <w:lang w:val="en-GB"/>
            </w:rPr>
          </w:rPrChange>
        </w:rPr>
        <w:t>(2020</w:t>
      </w:r>
      <w:ins w:id="42060" w:author="my_pc" w:date="2026-07-06T01:53:00Z" w16du:dateUtc="2026-07-06T00:53:00Z">
        <w:r w:rsidR="008D1470" w:rsidRPr="00667B88">
          <w:rPr>
            <w:rFonts w:ascii="Times New Roman" w:hAnsi="Times New Roman" w:cs="Times New Roman"/>
            <w:sz w:val="24"/>
            <w:szCs w:val="24"/>
            <w:rPrChange w:id="42061" w:author="my_pc" w:date="2026-07-07T13:49:00Z" w16du:dateUtc="2026-07-07T12:49:00Z">
              <w:rPr>
                <w:rFonts w:asciiTheme="majorBidi" w:hAnsiTheme="majorBidi" w:cs="Times New Roman"/>
                <w:sz w:val="24"/>
                <w:szCs w:val="24"/>
              </w:rPr>
            </w:rPrChange>
          </w:rPr>
          <w:t>),</w:t>
        </w:r>
      </w:ins>
      <w:ins w:id="42062" w:author="my_pc" w:date="2026-07-06T23:24:00Z" w16du:dateUtc="2026-07-06T22:24:00Z">
        <w:r w:rsidR="00716B5F" w:rsidRPr="00667B88">
          <w:rPr>
            <w:rFonts w:ascii="Times New Roman" w:hAnsi="Times New Roman" w:cs="Times New Roman"/>
            <w:sz w:val="24"/>
            <w:szCs w:val="24"/>
            <w:rPrChange w:id="42063" w:author="my_pc" w:date="2026-07-07T13:49:00Z" w16du:dateUtc="2026-07-07T12:49:00Z">
              <w:rPr>
                <w:rFonts w:asciiTheme="majorBidi" w:hAnsiTheme="majorBidi" w:cs="Times New Roman"/>
                <w:sz w:val="24"/>
                <w:szCs w:val="24"/>
              </w:rPr>
            </w:rPrChange>
          </w:rPr>
          <w:t xml:space="preserve"> </w:t>
        </w:r>
      </w:ins>
      <w:del w:id="42064" w:author="my_pc" w:date="2026-07-06T01:53:00Z" w16du:dateUtc="2026-07-06T00:53:00Z">
        <w:r w:rsidRPr="00667B88" w:rsidDel="008D1470">
          <w:rPr>
            <w:rFonts w:ascii="Times New Roman" w:hAnsi="Times New Roman" w:cs="Times New Roman"/>
            <w:sz w:val="24"/>
            <w:szCs w:val="24"/>
            <w:rPrChange w:id="42065" w:author="my_pc" w:date="2026-07-07T13:49:00Z" w16du:dateUtc="2026-07-07T12:49:00Z">
              <w:rPr>
                <w:rFonts w:asciiTheme="majorBidi" w:hAnsiTheme="majorBidi" w:cs="Times New Roman"/>
                <w:sz w:val="24"/>
                <w:szCs w:val="24"/>
                <w:lang w:val="en-GB"/>
              </w:rPr>
            </w:rPrChange>
          </w:rPr>
          <w:delText xml:space="preserve">). </w:delText>
        </w:r>
      </w:del>
      <w:ins w:id="42066" w:author="my_pc" w:date="2026-07-06T01:02:00Z" w16du:dateUtc="2026-07-06T00:02:00Z">
        <w:r w:rsidR="00087BF5" w:rsidRPr="00667B88">
          <w:rPr>
            <w:rFonts w:ascii="Times New Roman" w:hAnsi="Times New Roman" w:cs="Times New Roman"/>
            <w:sz w:val="24"/>
            <w:szCs w:val="24"/>
            <w:rPrChange w:id="42067" w:author="my_pc" w:date="2026-07-07T13:49:00Z" w16du:dateUtc="2026-07-07T12:49:00Z">
              <w:rPr>
                <w:rFonts w:asciiTheme="majorBidi" w:hAnsiTheme="majorBidi" w:cs="Times New Roman"/>
                <w:sz w:val="24"/>
                <w:szCs w:val="24"/>
                <w:lang w:val="en-GB"/>
              </w:rPr>
            </w:rPrChange>
          </w:rPr>
          <w:t>‘</w:t>
        </w:r>
      </w:ins>
      <w:r w:rsidRPr="00667B88">
        <w:rPr>
          <w:rFonts w:ascii="Times New Roman" w:hAnsi="Times New Roman" w:cs="Times New Roman"/>
          <w:sz w:val="24"/>
          <w:szCs w:val="24"/>
          <w:rPrChange w:id="42068" w:author="my_pc" w:date="2026-07-07T13:49:00Z" w16du:dateUtc="2026-07-07T12:49:00Z">
            <w:rPr>
              <w:rFonts w:asciiTheme="majorBidi" w:hAnsiTheme="majorBidi" w:cs="Times New Roman"/>
              <w:sz w:val="24"/>
              <w:szCs w:val="24"/>
              <w:lang w:val="en-GB"/>
            </w:rPr>
          </w:rPrChange>
        </w:rPr>
        <w:t>From</w:t>
      </w:r>
      <w:del w:id="42069" w:author="my_pc" w:date="2026-07-06T23:24:00Z" w16du:dateUtc="2026-07-06T22:24:00Z">
        <w:r w:rsidRPr="00667B88" w:rsidDel="00716B5F">
          <w:rPr>
            <w:rFonts w:ascii="Times New Roman" w:hAnsi="Times New Roman" w:cs="Times New Roman"/>
            <w:sz w:val="24"/>
            <w:szCs w:val="24"/>
            <w:rPrChange w:id="42070" w:author="my_pc" w:date="2026-07-07T13:49:00Z" w16du:dateUtc="2026-07-07T12:49:00Z">
              <w:rPr>
                <w:rFonts w:asciiTheme="majorBidi" w:hAnsiTheme="majorBidi" w:cs="Times New Roman"/>
                <w:sz w:val="24"/>
                <w:szCs w:val="24"/>
                <w:lang w:val="en-GB"/>
              </w:rPr>
            </w:rPrChange>
          </w:rPr>
          <w:delText xml:space="preserve"> </w:delText>
        </w:r>
      </w:del>
      <w:ins w:id="42071" w:author="my_pc" w:date="2026-07-06T23:24:00Z" w16du:dateUtc="2026-07-06T22:24:00Z">
        <w:r w:rsidR="00716B5F" w:rsidRPr="00667B88">
          <w:rPr>
            <w:rFonts w:ascii="Times New Roman" w:hAnsi="Times New Roman" w:cs="Times New Roman"/>
            <w:sz w:val="24"/>
            <w:szCs w:val="24"/>
            <w:rPrChange w:id="42072" w:author="my_pc" w:date="2026-07-07T13:49:00Z" w16du:dateUtc="2026-07-07T12:49:00Z">
              <w:rPr>
                <w:rFonts w:asciiTheme="majorBidi" w:hAnsiTheme="majorBidi" w:cs="Times New Roman"/>
                <w:sz w:val="24"/>
                <w:szCs w:val="24"/>
              </w:rPr>
            </w:rPrChange>
          </w:rPr>
          <w:t xml:space="preserve"> </w:t>
        </w:r>
      </w:ins>
      <w:del w:id="42073" w:author="my_pc" w:date="2026-07-06T01:02:00Z" w16du:dateUtc="2026-07-06T00:02:00Z">
        <w:r w:rsidRPr="00667B88" w:rsidDel="00087BF5">
          <w:rPr>
            <w:rFonts w:ascii="Times New Roman" w:hAnsi="Times New Roman" w:cs="Times New Roman"/>
            <w:sz w:val="24"/>
            <w:szCs w:val="24"/>
            <w:rPrChange w:id="42074" w:author="my_pc" w:date="2026-07-07T13:49:00Z" w16du:dateUtc="2026-07-07T12:49:00Z">
              <w:rPr>
                <w:rFonts w:asciiTheme="majorBidi" w:hAnsiTheme="majorBidi" w:cs="Times New Roman"/>
                <w:sz w:val="24"/>
                <w:szCs w:val="24"/>
                <w:lang w:val="en-GB"/>
              </w:rPr>
            </w:rPrChange>
          </w:rPr>
          <w:delText xml:space="preserve">mean </w:delText>
        </w:r>
      </w:del>
      <w:ins w:id="42075" w:author="my_pc" w:date="2026-07-06T01:02:00Z" w16du:dateUtc="2026-07-06T00:02:00Z">
        <w:r w:rsidR="00087BF5" w:rsidRPr="00667B88">
          <w:rPr>
            <w:rFonts w:ascii="Times New Roman" w:hAnsi="Times New Roman" w:cs="Times New Roman"/>
            <w:sz w:val="24"/>
            <w:szCs w:val="24"/>
            <w:rPrChange w:id="42076" w:author="my_pc" w:date="2026-07-07T13:49:00Z" w16du:dateUtc="2026-07-07T12:49:00Z">
              <w:rPr>
                <w:rFonts w:asciiTheme="majorBidi" w:hAnsiTheme="majorBidi" w:cs="Times New Roman"/>
                <w:sz w:val="24"/>
                <w:szCs w:val="24"/>
                <w:lang w:val="en-GB"/>
              </w:rPr>
            </w:rPrChange>
          </w:rPr>
          <w:t>Mean</w:t>
        </w:r>
      </w:ins>
      <w:ins w:id="42077" w:author="my_pc" w:date="2026-07-06T23:24:00Z" w16du:dateUtc="2026-07-06T22:24:00Z">
        <w:r w:rsidR="00716B5F" w:rsidRPr="00667B88">
          <w:rPr>
            <w:rFonts w:ascii="Times New Roman" w:hAnsi="Times New Roman" w:cs="Times New Roman"/>
            <w:sz w:val="24"/>
            <w:szCs w:val="24"/>
            <w:rPrChange w:id="42078"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2079" w:author="my_pc" w:date="2026-07-07T13:49:00Z" w16du:dateUtc="2026-07-07T12:49:00Z">
            <w:rPr>
              <w:rFonts w:asciiTheme="majorBidi" w:hAnsiTheme="majorBidi" w:cs="Times New Roman"/>
              <w:sz w:val="24"/>
              <w:szCs w:val="24"/>
              <w:lang w:val="en-GB"/>
            </w:rPr>
          </w:rPrChange>
        </w:rPr>
        <w:t>to</w:t>
      </w:r>
      <w:del w:id="42080" w:author="my_pc" w:date="2026-07-06T23:24:00Z" w16du:dateUtc="2026-07-06T22:24:00Z">
        <w:r w:rsidRPr="00667B88" w:rsidDel="00716B5F">
          <w:rPr>
            <w:rFonts w:ascii="Times New Roman" w:hAnsi="Times New Roman" w:cs="Times New Roman"/>
            <w:sz w:val="24"/>
            <w:szCs w:val="24"/>
            <w:rPrChange w:id="42081" w:author="my_pc" w:date="2026-07-07T13:49:00Z" w16du:dateUtc="2026-07-07T12:49:00Z">
              <w:rPr>
                <w:rFonts w:asciiTheme="majorBidi" w:hAnsiTheme="majorBidi" w:cs="Times New Roman"/>
                <w:sz w:val="24"/>
                <w:szCs w:val="24"/>
                <w:lang w:val="en-GB"/>
              </w:rPr>
            </w:rPrChange>
          </w:rPr>
          <w:delText xml:space="preserve"> </w:delText>
        </w:r>
      </w:del>
      <w:ins w:id="42082" w:author="my_pc" w:date="2026-07-06T23:24:00Z" w16du:dateUtc="2026-07-06T22:24:00Z">
        <w:r w:rsidR="00716B5F" w:rsidRPr="00667B88">
          <w:rPr>
            <w:rFonts w:ascii="Times New Roman" w:hAnsi="Times New Roman" w:cs="Times New Roman"/>
            <w:sz w:val="24"/>
            <w:szCs w:val="24"/>
            <w:rPrChange w:id="42083" w:author="my_pc" w:date="2026-07-07T13:49:00Z" w16du:dateUtc="2026-07-07T12:49:00Z">
              <w:rPr>
                <w:rFonts w:asciiTheme="majorBidi" w:hAnsiTheme="majorBidi" w:cs="Times New Roman"/>
                <w:sz w:val="24"/>
                <w:szCs w:val="24"/>
              </w:rPr>
            </w:rPrChange>
          </w:rPr>
          <w:t xml:space="preserve"> </w:t>
        </w:r>
      </w:ins>
      <w:del w:id="42084" w:author="my_pc" w:date="2026-07-06T01:02:00Z" w16du:dateUtc="2026-07-06T00:02:00Z">
        <w:r w:rsidRPr="00667B88" w:rsidDel="00087BF5">
          <w:rPr>
            <w:rFonts w:ascii="Times New Roman" w:hAnsi="Times New Roman" w:cs="Times New Roman"/>
            <w:sz w:val="24"/>
            <w:szCs w:val="24"/>
            <w:rPrChange w:id="42085" w:author="my_pc" w:date="2026-07-07T13:49:00Z" w16du:dateUtc="2026-07-07T12:49:00Z">
              <w:rPr>
                <w:rFonts w:asciiTheme="majorBidi" w:hAnsiTheme="majorBidi" w:cs="Times New Roman"/>
                <w:sz w:val="24"/>
                <w:szCs w:val="24"/>
                <w:lang w:val="en-GB"/>
              </w:rPr>
            </w:rPrChange>
          </w:rPr>
          <w:delText>m</w:delText>
        </w:r>
      </w:del>
      <w:ins w:id="42086" w:author="my_pc" w:date="2026-07-06T01:02:00Z" w16du:dateUtc="2026-07-06T00:02:00Z">
        <w:r w:rsidR="00087BF5" w:rsidRPr="00667B88">
          <w:rPr>
            <w:rFonts w:ascii="Times New Roman" w:hAnsi="Times New Roman" w:cs="Times New Roman"/>
            <w:sz w:val="24"/>
            <w:szCs w:val="24"/>
            <w:rPrChange w:id="42087" w:author="my_pc" w:date="2026-07-07T13:49:00Z" w16du:dateUtc="2026-07-07T12:49:00Z">
              <w:rPr>
                <w:rFonts w:asciiTheme="majorBidi" w:hAnsiTheme="majorBidi" w:cs="Times New Roman"/>
                <w:sz w:val="24"/>
                <w:szCs w:val="24"/>
                <w:lang w:val="en-GB"/>
              </w:rPr>
            </w:rPrChange>
          </w:rPr>
          <w:t>M</w:t>
        </w:r>
      </w:ins>
      <w:r w:rsidRPr="00667B88">
        <w:rPr>
          <w:rFonts w:ascii="Times New Roman" w:hAnsi="Times New Roman" w:cs="Times New Roman"/>
          <w:sz w:val="24"/>
          <w:szCs w:val="24"/>
          <w:rPrChange w:id="42088" w:author="my_pc" w:date="2026-07-07T13:49:00Z" w16du:dateUtc="2026-07-07T12:49:00Z">
            <w:rPr>
              <w:rFonts w:asciiTheme="majorBidi" w:hAnsiTheme="majorBidi" w:cs="Times New Roman"/>
              <w:sz w:val="24"/>
              <w:szCs w:val="24"/>
              <w:lang w:val="en-GB"/>
            </w:rPr>
          </w:rPrChange>
        </w:rPr>
        <w:t>eaningful</w:t>
      </w:r>
      <w:ins w:id="42089" w:author="my_pc" w:date="2026-07-06T23:31:00Z" w16du:dateUtc="2026-07-06T22:31:00Z">
        <w:r w:rsidR="00776377" w:rsidRPr="00667B88">
          <w:rPr>
            <w:rFonts w:ascii="Times New Roman" w:hAnsi="Times New Roman" w:cs="Times New Roman"/>
            <w:sz w:val="24"/>
            <w:szCs w:val="24"/>
            <w:rPrChange w:id="42090" w:author="my_pc" w:date="2026-07-07T13:49:00Z" w16du:dateUtc="2026-07-07T12:49:00Z">
              <w:rPr>
                <w:rFonts w:asciiTheme="majorBidi" w:hAnsiTheme="majorBidi" w:cs="Times New Roman"/>
                <w:sz w:val="24"/>
                <w:szCs w:val="24"/>
              </w:rPr>
            </w:rPrChange>
          </w:rPr>
          <w:t xml:space="preserve"> </w:t>
        </w:r>
      </w:ins>
      <w:del w:id="42091" w:author="my_pc" w:date="2026-07-06T00:41:00Z" w16du:dateUtc="2026-07-05T23:41:00Z">
        <w:r w:rsidRPr="00667B88" w:rsidDel="00A162CF">
          <w:rPr>
            <w:rFonts w:ascii="Times New Roman" w:hAnsi="Times New Roman" w:cs="Times New Roman"/>
            <w:sz w:val="24"/>
            <w:szCs w:val="24"/>
            <w:rPrChange w:id="42092" w:author="my_pc" w:date="2026-07-07T13:49:00Z" w16du:dateUtc="2026-07-07T12:49:00Z">
              <w:rPr>
                <w:rFonts w:asciiTheme="majorBidi" w:hAnsiTheme="majorBidi" w:cs="Times New Roman"/>
                <w:sz w:val="24"/>
                <w:szCs w:val="24"/>
                <w:lang w:val="en-GB"/>
              </w:rPr>
            </w:rPrChange>
          </w:rPr>
          <w:delText xml:space="preserve"> </w:delText>
        </w:r>
      </w:del>
    </w:p>
    <w:p w14:paraId="5A354AF5" w14:textId="63B19CE0" w:rsidR="00F915E7" w:rsidRPr="00667B88" w:rsidDel="00A162CF" w:rsidRDefault="00F915E7" w:rsidP="00667B88">
      <w:pPr>
        <w:suppressAutoHyphens/>
        <w:bidi w:val="0"/>
        <w:spacing w:line="480" w:lineRule="auto"/>
        <w:ind w:left="720" w:hanging="720"/>
        <w:contextualSpacing/>
        <w:jc w:val="both"/>
        <w:rPr>
          <w:del w:id="42093" w:author="my_pc" w:date="2026-07-06T00:41:00Z" w16du:dateUtc="2026-07-05T23:41:00Z"/>
          <w:rFonts w:ascii="Times New Roman" w:hAnsi="Times New Roman" w:cs="Times New Roman"/>
          <w:i/>
          <w:iCs/>
          <w:sz w:val="24"/>
          <w:szCs w:val="24"/>
          <w:rPrChange w:id="42094" w:author="my_pc" w:date="2026-07-07T13:49:00Z" w16du:dateUtc="2026-07-07T12:49:00Z">
            <w:rPr>
              <w:del w:id="42095" w:author="my_pc" w:date="2026-07-06T00:41:00Z" w16du:dateUtc="2026-07-05T23:41:00Z"/>
              <w:rFonts w:asciiTheme="majorBidi" w:hAnsiTheme="majorBidi" w:cs="Times New Roman"/>
              <w:i/>
              <w:iCs/>
              <w:sz w:val="24"/>
              <w:szCs w:val="24"/>
              <w:lang w:val="en-GB"/>
            </w:rPr>
          </w:rPrChange>
        </w:rPr>
        <w:pPrChange w:id="42096" w:author="my_pc" w:date="2026-07-07T13:49:00Z" w16du:dateUtc="2026-07-07T12:49:00Z">
          <w:pPr>
            <w:bidi w:val="0"/>
            <w:spacing w:line="360" w:lineRule="auto"/>
            <w:ind w:hanging="720"/>
            <w:jc w:val="both"/>
          </w:pPr>
        </w:pPrChange>
      </w:pPr>
      <w:del w:id="42097" w:author="my_pc" w:date="2026-07-06T00:27:00Z" w16du:dateUtc="2026-07-05T23:27:00Z">
        <w:r w:rsidRPr="00667B88" w:rsidDel="003B24B1">
          <w:rPr>
            <w:rFonts w:ascii="Times New Roman" w:hAnsi="Times New Roman" w:cs="Times New Roman"/>
            <w:sz w:val="24"/>
            <w:szCs w:val="24"/>
            <w:rPrChange w:id="42098" w:author="my_pc" w:date="2026-07-07T13:49:00Z" w16du:dateUtc="2026-07-07T12:49:00Z">
              <w:rPr>
                <w:rFonts w:asciiTheme="majorBidi" w:hAnsiTheme="majorBidi" w:cs="Times New Roman"/>
                <w:sz w:val="24"/>
                <w:szCs w:val="24"/>
                <w:lang w:val="en-GB"/>
              </w:rPr>
            </w:rPrChange>
          </w:rPr>
          <w:delText xml:space="preserve">               </w:delText>
        </w:r>
      </w:del>
      <w:del w:id="42099" w:author="my_pc" w:date="2026-07-06T01:02:00Z" w16du:dateUtc="2026-07-06T00:02:00Z">
        <w:r w:rsidRPr="00667B88" w:rsidDel="00087BF5">
          <w:rPr>
            <w:rFonts w:ascii="Times New Roman" w:hAnsi="Times New Roman" w:cs="Times New Roman"/>
            <w:sz w:val="24"/>
            <w:szCs w:val="24"/>
            <w:rPrChange w:id="42100" w:author="my_pc" w:date="2026-07-07T13:49:00Z" w16du:dateUtc="2026-07-07T12:49:00Z">
              <w:rPr>
                <w:rFonts w:asciiTheme="majorBidi" w:hAnsiTheme="majorBidi" w:cs="Times New Roman"/>
                <w:sz w:val="24"/>
                <w:szCs w:val="24"/>
                <w:lang w:val="en-GB"/>
              </w:rPr>
            </w:rPrChange>
          </w:rPr>
          <w:delText>probation</w:delText>
        </w:r>
      </w:del>
      <w:ins w:id="42101" w:author="my_pc" w:date="2026-07-06T01:02:00Z" w16du:dateUtc="2026-07-06T00:02:00Z">
        <w:r w:rsidR="00087BF5" w:rsidRPr="00667B88">
          <w:rPr>
            <w:rFonts w:ascii="Times New Roman" w:hAnsi="Times New Roman" w:cs="Times New Roman"/>
            <w:sz w:val="24"/>
            <w:szCs w:val="24"/>
            <w:rPrChange w:id="42102" w:author="my_pc" w:date="2026-07-07T13:49:00Z" w16du:dateUtc="2026-07-07T12:49:00Z">
              <w:rPr>
                <w:rFonts w:asciiTheme="majorBidi" w:hAnsiTheme="majorBidi" w:cs="Times New Roman"/>
                <w:sz w:val="24"/>
                <w:szCs w:val="24"/>
                <w:lang w:val="en-GB"/>
              </w:rPr>
            </w:rPrChange>
          </w:rPr>
          <w:t>Probation’,</w:t>
        </w:r>
      </w:ins>
      <w:ins w:id="42103" w:author="my_pc" w:date="2026-07-06T23:24:00Z" w16du:dateUtc="2026-07-06T22:24:00Z">
        <w:r w:rsidR="00716B5F" w:rsidRPr="00667B88">
          <w:rPr>
            <w:rFonts w:ascii="Times New Roman" w:hAnsi="Times New Roman" w:cs="Times New Roman"/>
            <w:sz w:val="24"/>
            <w:szCs w:val="24"/>
            <w:rPrChange w:id="42104" w:author="my_pc" w:date="2026-07-07T13:49:00Z" w16du:dateUtc="2026-07-07T12:49:00Z">
              <w:rPr>
                <w:rFonts w:asciiTheme="majorBidi" w:hAnsiTheme="majorBidi" w:cs="Times New Roman"/>
                <w:sz w:val="24"/>
                <w:szCs w:val="24"/>
              </w:rPr>
            </w:rPrChange>
          </w:rPr>
          <w:t xml:space="preserve"> </w:t>
        </w:r>
      </w:ins>
      <w:ins w:id="42105" w:author="my_pc" w:date="2026-07-06T01:02:00Z" w16du:dateUtc="2026-07-06T00:02:00Z">
        <w:r w:rsidR="00087BF5" w:rsidRPr="00667B88">
          <w:rPr>
            <w:rFonts w:ascii="Times New Roman" w:hAnsi="Times New Roman" w:cs="Times New Roman"/>
            <w:sz w:val="24"/>
            <w:szCs w:val="24"/>
            <w:rPrChange w:id="42106" w:author="my_pc" w:date="2026-07-07T13:49:00Z" w16du:dateUtc="2026-07-07T12:49:00Z">
              <w:rPr>
                <w:rFonts w:asciiTheme="majorBidi" w:hAnsiTheme="majorBidi" w:cs="Times New Roman"/>
                <w:sz w:val="24"/>
                <w:szCs w:val="24"/>
                <w:lang w:val="en-GB"/>
              </w:rPr>
            </w:rPrChange>
          </w:rPr>
          <w:t>in</w:t>
        </w:r>
      </w:ins>
      <w:ins w:id="42107" w:author="my_pc" w:date="2026-07-06T23:24:00Z" w16du:dateUtc="2026-07-06T22:24:00Z">
        <w:r w:rsidR="00716B5F" w:rsidRPr="00667B88">
          <w:rPr>
            <w:rFonts w:ascii="Times New Roman" w:hAnsi="Times New Roman" w:cs="Times New Roman"/>
            <w:sz w:val="24"/>
            <w:szCs w:val="24"/>
            <w:rPrChange w:id="42108" w:author="my_pc" w:date="2026-07-07T13:49:00Z" w16du:dateUtc="2026-07-07T12:49:00Z">
              <w:rPr>
                <w:rFonts w:asciiTheme="majorBidi" w:hAnsiTheme="majorBidi" w:cs="Times New Roman"/>
                <w:sz w:val="24"/>
                <w:szCs w:val="24"/>
              </w:rPr>
            </w:rPrChange>
          </w:rPr>
          <w:t xml:space="preserve"> </w:t>
        </w:r>
      </w:ins>
      <w:del w:id="42109" w:author="my_pc" w:date="2026-07-06T01:02:00Z" w16du:dateUtc="2026-07-06T00:02:00Z">
        <w:r w:rsidRPr="00667B88" w:rsidDel="00087BF5">
          <w:rPr>
            <w:rFonts w:ascii="Times New Roman" w:hAnsi="Times New Roman" w:cs="Times New Roman"/>
            <w:sz w:val="24"/>
            <w:szCs w:val="24"/>
            <w:rPrChange w:id="42110" w:author="my_pc" w:date="2026-07-07T13:49:00Z" w16du:dateUtc="2026-07-07T12:49:00Z">
              <w:rPr>
                <w:rFonts w:asciiTheme="majorBidi" w:hAnsiTheme="majorBidi" w:cs="Times New Roman"/>
                <w:sz w:val="24"/>
                <w:szCs w:val="24"/>
                <w:lang w:val="en-GB"/>
              </w:rPr>
            </w:rPrChange>
          </w:rPr>
          <w:delText xml:space="preserve">. In </w:delText>
        </w:r>
      </w:del>
      <w:r w:rsidRPr="00667B88">
        <w:rPr>
          <w:rFonts w:ascii="Times New Roman" w:hAnsi="Times New Roman" w:cs="Times New Roman"/>
          <w:sz w:val="24"/>
          <w:szCs w:val="24"/>
          <w:rPrChange w:id="42111" w:author="my_pc" w:date="2026-07-07T13:49:00Z" w16du:dateUtc="2026-07-07T12:49:00Z">
            <w:rPr>
              <w:lang w:val="en-GB"/>
            </w:rPr>
          </w:rPrChange>
        </w:rPr>
        <w:fldChar w:fldCharType="begin"/>
      </w:r>
      <w:r w:rsidRPr="00667B88">
        <w:rPr>
          <w:rFonts w:ascii="Times New Roman" w:hAnsi="Times New Roman" w:cs="Times New Roman"/>
          <w:sz w:val="24"/>
          <w:szCs w:val="24"/>
          <w:rPrChange w:id="42112" w:author="my_pc" w:date="2026-07-07T13:49:00Z" w16du:dateUtc="2026-07-07T12:49:00Z">
            <w:rPr>
              <w:lang w:val="en-GB"/>
            </w:rPr>
          </w:rPrChange>
        </w:rPr>
        <w:instrText>HYPERLINK "https://www.routledge.com/search?author=Pamela%20K.%20Lattimore" \o "Search for more titles by Pamela K. Lattimore"</w:instrText>
      </w:r>
      <w:r w:rsidRPr="00667B88">
        <w:rPr>
          <w:rFonts w:ascii="Times New Roman" w:hAnsi="Times New Roman" w:cs="Times New Roman"/>
          <w:sz w:val="24"/>
          <w:szCs w:val="24"/>
          <w:rPrChange w:id="42113" w:author="my_pc" w:date="2026-07-07T13:49:00Z" w16du:dateUtc="2026-07-07T12:49:00Z">
            <w:rPr/>
          </w:rPrChange>
        </w:rPr>
      </w:r>
      <w:r w:rsidRPr="00667B88">
        <w:rPr>
          <w:rFonts w:ascii="Times New Roman" w:hAnsi="Times New Roman" w:cs="Times New Roman"/>
          <w:sz w:val="24"/>
          <w:szCs w:val="24"/>
          <w:rPrChange w:id="42114" w:author="my_pc" w:date="2026-07-07T13:49:00Z" w16du:dateUtc="2026-07-07T12:49:00Z">
            <w:rPr>
              <w:lang w:val="en-GB"/>
            </w:rPr>
          </w:rPrChange>
        </w:rPr>
        <w:fldChar w:fldCharType="separate"/>
      </w:r>
      <w:r w:rsidRPr="00667B88">
        <w:rPr>
          <w:rStyle w:val="Hyperlink"/>
          <w:color w:val="auto"/>
          <w:u w:val="none"/>
          <w:rPrChange w:id="42115" w:author="my_pc" w:date="2026-07-07T13:49:00Z" w16du:dateUtc="2026-07-07T12:49:00Z">
            <w:rPr>
              <w:rStyle w:val="Hyperlink"/>
              <w:rFonts w:asciiTheme="majorBidi" w:hAnsiTheme="majorBidi"/>
              <w:color w:val="auto"/>
              <w:u w:val="none"/>
              <w:lang w:val="en-GB"/>
            </w:rPr>
          </w:rPrChange>
        </w:rPr>
        <w:t>P.</w:t>
      </w:r>
      <w:del w:id="42116" w:author="my_pc" w:date="2026-07-06T23:24:00Z" w16du:dateUtc="2026-07-06T22:24:00Z">
        <w:r w:rsidRPr="00667B88" w:rsidDel="00716B5F">
          <w:rPr>
            <w:rStyle w:val="Hyperlink"/>
            <w:color w:val="auto"/>
            <w:u w:val="none"/>
            <w:rPrChange w:id="42117" w:author="my_pc" w:date="2026-07-07T13:49:00Z" w16du:dateUtc="2026-07-07T12:49:00Z">
              <w:rPr>
                <w:rStyle w:val="Hyperlink"/>
                <w:rFonts w:asciiTheme="majorBidi" w:hAnsiTheme="majorBidi"/>
                <w:color w:val="auto"/>
                <w:u w:val="none"/>
                <w:lang w:val="en-GB"/>
              </w:rPr>
            </w:rPrChange>
          </w:rPr>
          <w:delText xml:space="preserve"> </w:delText>
        </w:r>
      </w:del>
      <w:ins w:id="42118" w:author="my_pc" w:date="2026-07-06T23:24:00Z" w16du:dateUtc="2026-07-06T22:24:00Z">
        <w:r w:rsidR="00716B5F" w:rsidRPr="00667B88">
          <w:rPr>
            <w:rStyle w:val="Hyperlink"/>
            <w:color w:val="auto"/>
            <w:u w:val="none"/>
            <w:rPrChange w:id="42119" w:author="my_pc" w:date="2026-07-07T13:49:00Z" w16du:dateUtc="2026-07-07T12:49:00Z">
              <w:rPr>
                <w:rStyle w:val="Hyperlink"/>
                <w:rFonts w:asciiTheme="majorBidi" w:hAnsiTheme="majorBidi"/>
                <w:color w:val="auto"/>
                <w:u w:val="none"/>
              </w:rPr>
            </w:rPrChange>
          </w:rPr>
          <w:t xml:space="preserve"> </w:t>
        </w:r>
      </w:ins>
      <w:r w:rsidRPr="00667B88">
        <w:rPr>
          <w:rStyle w:val="Hyperlink"/>
          <w:color w:val="auto"/>
          <w:u w:val="none"/>
          <w:rPrChange w:id="42120" w:author="my_pc" w:date="2026-07-07T13:49:00Z" w16du:dateUtc="2026-07-07T12:49:00Z">
            <w:rPr>
              <w:rStyle w:val="Hyperlink"/>
              <w:rFonts w:asciiTheme="majorBidi" w:hAnsiTheme="majorBidi"/>
              <w:color w:val="auto"/>
              <w:u w:val="none"/>
              <w:lang w:val="en-GB"/>
            </w:rPr>
          </w:rPrChange>
        </w:rPr>
        <w:t>K.</w:t>
      </w:r>
      <w:del w:id="42121" w:author="my_pc" w:date="2026-07-06T23:24:00Z" w16du:dateUtc="2026-07-06T22:24:00Z">
        <w:r w:rsidRPr="00667B88" w:rsidDel="00716B5F">
          <w:rPr>
            <w:rStyle w:val="Hyperlink"/>
            <w:color w:val="auto"/>
            <w:u w:val="none"/>
            <w:rPrChange w:id="42122" w:author="my_pc" w:date="2026-07-07T13:49:00Z" w16du:dateUtc="2026-07-07T12:49:00Z">
              <w:rPr>
                <w:rStyle w:val="Hyperlink"/>
                <w:rFonts w:asciiTheme="majorBidi" w:hAnsiTheme="majorBidi"/>
                <w:color w:val="auto"/>
                <w:u w:val="none"/>
                <w:lang w:val="en-GB"/>
              </w:rPr>
            </w:rPrChange>
          </w:rPr>
          <w:delText xml:space="preserve"> </w:delText>
        </w:r>
      </w:del>
      <w:ins w:id="42123" w:author="my_pc" w:date="2026-07-06T23:24:00Z" w16du:dateUtc="2026-07-06T22:24:00Z">
        <w:r w:rsidR="00716B5F" w:rsidRPr="00667B88">
          <w:rPr>
            <w:rStyle w:val="Hyperlink"/>
            <w:color w:val="auto"/>
            <w:u w:val="none"/>
            <w:rPrChange w:id="42124" w:author="my_pc" w:date="2026-07-07T13:49:00Z" w16du:dateUtc="2026-07-07T12:49:00Z">
              <w:rPr>
                <w:rStyle w:val="Hyperlink"/>
                <w:rFonts w:asciiTheme="majorBidi" w:hAnsiTheme="majorBidi"/>
                <w:color w:val="auto"/>
                <w:u w:val="none"/>
              </w:rPr>
            </w:rPrChange>
          </w:rPr>
          <w:t xml:space="preserve"> </w:t>
        </w:r>
      </w:ins>
      <w:r w:rsidRPr="00667B88">
        <w:rPr>
          <w:rStyle w:val="Hyperlink"/>
          <w:color w:val="auto"/>
          <w:u w:val="none"/>
          <w:rPrChange w:id="42125" w:author="my_pc" w:date="2026-07-07T13:49:00Z" w16du:dateUtc="2026-07-07T12:49:00Z">
            <w:rPr>
              <w:rStyle w:val="Hyperlink"/>
              <w:rFonts w:asciiTheme="majorBidi" w:hAnsiTheme="majorBidi"/>
              <w:color w:val="auto"/>
              <w:u w:val="none"/>
              <w:lang w:val="en-GB"/>
            </w:rPr>
          </w:rPrChange>
        </w:rPr>
        <w:t>Lattimore</w:t>
      </w:r>
      <w:r w:rsidRPr="00667B88">
        <w:rPr>
          <w:rFonts w:ascii="Times New Roman" w:hAnsi="Times New Roman" w:cs="Times New Roman"/>
          <w:sz w:val="24"/>
          <w:szCs w:val="24"/>
          <w:rPrChange w:id="42126" w:author="my_pc" w:date="2026-07-07T13:49:00Z" w16du:dateUtc="2026-07-07T12:49:00Z">
            <w:rPr>
              <w:lang w:val="en-GB"/>
            </w:rPr>
          </w:rPrChange>
        </w:rPr>
        <w:fldChar w:fldCharType="end"/>
      </w:r>
      <w:r w:rsidRPr="00667B88">
        <w:rPr>
          <w:rFonts w:ascii="Times New Roman" w:hAnsi="Times New Roman" w:cs="Times New Roman"/>
          <w:sz w:val="24"/>
          <w:szCs w:val="24"/>
          <w:rPrChange w:id="42127" w:author="my_pc" w:date="2026-07-07T13:49:00Z" w16du:dateUtc="2026-07-07T12:49:00Z">
            <w:rPr>
              <w:rFonts w:asciiTheme="majorBidi" w:hAnsiTheme="majorBidi" w:cs="Times New Roman"/>
              <w:sz w:val="24"/>
              <w:szCs w:val="24"/>
              <w:lang w:val="en-GB"/>
            </w:rPr>
          </w:rPrChange>
        </w:rPr>
        <w:t>,</w:t>
      </w:r>
      <w:del w:id="42128" w:author="my_pc" w:date="2026-07-06T23:24:00Z" w16du:dateUtc="2026-07-06T22:24:00Z">
        <w:r w:rsidRPr="00667B88" w:rsidDel="00716B5F">
          <w:rPr>
            <w:rFonts w:ascii="Times New Roman" w:hAnsi="Times New Roman" w:cs="Times New Roman"/>
            <w:sz w:val="24"/>
            <w:szCs w:val="24"/>
            <w:rPrChange w:id="42129" w:author="my_pc" w:date="2026-07-07T13:49:00Z" w16du:dateUtc="2026-07-07T12:49:00Z">
              <w:rPr>
                <w:rFonts w:asciiTheme="majorBidi" w:hAnsiTheme="majorBidi" w:cs="Times New Roman"/>
                <w:sz w:val="24"/>
                <w:szCs w:val="24"/>
                <w:lang w:val="en-GB"/>
              </w:rPr>
            </w:rPrChange>
          </w:rPr>
          <w:delText> </w:delText>
        </w:r>
      </w:del>
      <w:ins w:id="42130" w:author="my_pc" w:date="2026-07-06T23:24:00Z" w16du:dateUtc="2026-07-06T22:24:00Z">
        <w:r w:rsidR="00716B5F" w:rsidRPr="00667B88">
          <w:rPr>
            <w:rFonts w:ascii="Times New Roman" w:hAnsi="Times New Roman" w:cs="Times New Roman"/>
            <w:sz w:val="24"/>
            <w:szCs w:val="24"/>
            <w:rPrChange w:id="42131"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2132" w:author="my_pc" w:date="2026-07-07T13:49:00Z" w16du:dateUtc="2026-07-07T12:49:00Z">
            <w:rPr>
              <w:lang w:val="en-GB"/>
            </w:rPr>
          </w:rPrChange>
        </w:rPr>
        <w:fldChar w:fldCharType="begin"/>
      </w:r>
      <w:r w:rsidRPr="00667B88">
        <w:rPr>
          <w:rFonts w:ascii="Times New Roman" w:hAnsi="Times New Roman" w:cs="Times New Roman"/>
          <w:sz w:val="24"/>
          <w:szCs w:val="24"/>
          <w:rPrChange w:id="42133" w:author="my_pc" w:date="2026-07-07T13:49:00Z" w16du:dateUtc="2026-07-07T12:49:00Z">
            <w:rPr>
              <w:lang w:val="en-GB"/>
            </w:rPr>
          </w:rPrChange>
        </w:rPr>
        <w:instrText>HYPERLINK "https://www.routledge.com/search?author=Beth%20M.%20Huebner" \o "Search for more titles by Beth M. Huebner"</w:instrText>
      </w:r>
      <w:r w:rsidRPr="00667B88">
        <w:rPr>
          <w:rFonts w:ascii="Times New Roman" w:hAnsi="Times New Roman" w:cs="Times New Roman"/>
          <w:sz w:val="24"/>
          <w:szCs w:val="24"/>
          <w:rPrChange w:id="42134" w:author="my_pc" w:date="2026-07-07T13:49:00Z" w16du:dateUtc="2026-07-07T12:49:00Z">
            <w:rPr/>
          </w:rPrChange>
        </w:rPr>
      </w:r>
      <w:r w:rsidRPr="00667B88">
        <w:rPr>
          <w:rFonts w:ascii="Times New Roman" w:hAnsi="Times New Roman" w:cs="Times New Roman"/>
          <w:sz w:val="24"/>
          <w:szCs w:val="24"/>
          <w:rPrChange w:id="42135" w:author="my_pc" w:date="2026-07-07T13:49:00Z" w16du:dateUtc="2026-07-07T12:49:00Z">
            <w:rPr>
              <w:lang w:val="en-GB"/>
            </w:rPr>
          </w:rPrChange>
        </w:rPr>
        <w:fldChar w:fldCharType="separate"/>
      </w:r>
      <w:r w:rsidRPr="00667B88">
        <w:rPr>
          <w:rStyle w:val="Hyperlink"/>
          <w:color w:val="auto"/>
          <w:u w:val="none"/>
          <w:rPrChange w:id="42136" w:author="my_pc" w:date="2026-07-07T13:49:00Z" w16du:dateUtc="2026-07-07T12:49:00Z">
            <w:rPr>
              <w:rStyle w:val="Hyperlink"/>
              <w:rFonts w:asciiTheme="majorBidi" w:hAnsiTheme="majorBidi"/>
              <w:color w:val="auto"/>
              <w:u w:val="none"/>
              <w:lang w:val="en-GB"/>
            </w:rPr>
          </w:rPrChange>
        </w:rPr>
        <w:t>B.</w:t>
      </w:r>
      <w:del w:id="42137" w:author="my_pc" w:date="2026-07-06T23:24:00Z" w16du:dateUtc="2026-07-06T22:24:00Z">
        <w:r w:rsidRPr="00667B88" w:rsidDel="00716B5F">
          <w:rPr>
            <w:rStyle w:val="Hyperlink"/>
            <w:color w:val="auto"/>
            <w:u w:val="none"/>
            <w:rPrChange w:id="42138" w:author="my_pc" w:date="2026-07-07T13:49:00Z" w16du:dateUtc="2026-07-07T12:49:00Z">
              <w:rPr>
                <w:rStyle w:val="Hyperlink"/>
                <w:rFonts w:asciiTheme="majorBidi" w:hAnsiTheme="majorBidi"/>
                <w:color w:val="auto"/>
                <w:u w:val="none"/>
                <w:lang w:val="en-GB"/>
              </w:rPr>
            </w:rPrChange>
          </w:rPr>
          <w:delText xml:space="preserve"> </w:delText>
        </w:r>
      </w:del>
      <w:ins w:id="42139" w:author="my_pc" w:date="2026-07-06T23:24:00Z" w16du:dateUtc="2026-07-06T22:24:00Z">
        <w:r w:rsidR="00716B5F" w:rsidRPr="00667B88">
          <w:rPr>
            <w:rStyle w:val="Hyperlink"/>
            <w:color w:val="auto"/>
            <w:u w:val="none"/>
            <w:rPrChange w:id="42140" w:author="my_pc" w:date="2026-07-07T13:49:00Z" w16du:dateUtc="2026-07-07T12:49:00Z">
              <w:rPr>
                <w:rStyle w:val="Hyperlink"/>
                <w:rFonts w:asciiTheme="majorBidi" w:hAnsiTheme="majorBidi"/>
                <w:color w:val="auto"/>
                <w:u w:val="none"/>
              </w:rPr>
            </w:rPrChange>
          </w:rPr>
          <w:t xml:space="preserve"> </w:t>
        </w:r>
      </w:ins>
      <w:r w:rsidRPr="00667B88">
        <w:rPr>
          <w:rStyle w:val="Hyperlink"/>
          <w:color w:val="auto"/>
          <w:u w:val="none"/>
          <w:rPrChange w:id="42141" w:author="my_pc" w:date="2026-07-07T13:49:00Z" w16du:dateUtc="2026-07-07T12:49:00Z">
            <w:rPr>
              <w:rStyle w:val="Hyperlink"/>
              <w:rFonts w:asciiTheme="majorBidi" w:hAnsiTheme="majorBidi"/>
              <w:color w:val="auto"/>
              <w:u w:val="none"/>
              <w:lang w:val="en-GB"/>
            </w:rPr>
          </w:rPrChange>
        </w:rPr>
        <w:t>M.</w:t>
      </w:r>
      <w:del w:id="42142" w:author="my_pc" w:date="2026-07-06T23:24:00Z" w16du:dateUtc="2026-07-06T22:24:00Z">
        <w:r w:rsidRPr="00667B88" w:rsidDel="00716B5F">
          <w:rPr>
            <w:rStyle w:val="Hyperlink"/>
            <w:color w:val="auto"/>
            <w:u w:val="none"/>
            <w:rPrChange w:id="42143" w:author="my_pc" w:date="2026-07-07T13:49:00Z" w16du:dateUtc="2026-07-07T12:49:00Z">
              <w:rPr>
                <w:rStyle w:val="Hyperlink"/>
                <w:rFonts w:asciiTheme="majorBidi" w:hAnsiTheme="majorBidi"/>
                <w:color w:val="auto"/>
                <w:u w:val="none"/>
                <w:lang w:val="en-GB"/>
              </w:rPr>
            </w:rPrChange>
          </w:rPr>
          <w:delText xml:space="preserve"> </w:delText>
        </w:r>
      </w:del>
      <w:ins w:id="42144" w:author="my_pc" w:date="2026-07-06T23:24:00Z" w16du:dateUtc="2026-07-06T22:24:00Z">
        <w:r w:rsidR="00716B5F" w:rsidRPr="00667B88">
          <w:rPr>
            <w:rStyle w:val="Hyperlink"/>
            <w:color w:val="auto"/>
            <w:u w:val="none"/>
            <w:rPrChange w:id="42145" w:author="my_pc" w:date="2026-07-07T13:49:00Z" w16du:dateUtc="2026-07-07T12:49:00Z">
              <w:rPr>
                <w:rStyle w:val="Hyperlink"/>
                <w:rFonts w:asciiTheme="majorBidi" w:hAnsiTheme="majorBidi"/>
                <w:color w:val="auto"/>
                <w:u w:val="none"/>
              </w:rPr>
            </w:rPrChange>
          </w:rPr>
          <w:t xml:space="preserve"> </w:t>
        </w:r>
      </w:ins>
      <w:r w:rsidRPr="00667B88">
        <w:rPr>
          <w:rStyle w:val="Hyperlink"/>
          <w:color w:val="auto"/>
          <w:u w:val="none"/>
          <w:rPrChange w:id="42146" w:author="my_pc" w:date="2026-07-07T13:49:00Z" w16du:dateUtc="2026-07-07T12:49:00Z">
            <w:rPr>
              <w:rStyle w:val="Hyperlink"/>
              <w:rFonts w:asciiTheme="majorBidi" w:hAnsiTheme="majorBidi"/>
              <w:color w:val="auto"/>
              <w:u w:val="none"/>
              <w:lang w:val="en-GB"/>
            </w:rPr>
          </w:rPrChange>
        </w:rPr>
        <w:t>Huebner</w:t>
      </w:r>
      <w:r w:rsidRPr="00667B88">
        <w:rPr>
          <w:rFonts w:ascii="Times New Roman" w:hAnsi="Times New Roman" w:cs="Times New Roman"/>
          <w:sz w:val="24"/>
          <w:szCs w:val="24"/>
          <w:rPrChange w:id="42147" w:author="my_pc" w:date="2026-07-07T13:49:00Z" w16du:dateUtc="2026-07-07T12:49:00Z">
            <w:rPr>
              <w:lang w:val="en-GB"/>
            </w:rPr>
          </w:rPrChange>
        </w:rPr>
        <w:fldChar w:fldCharType="end"/>
      </w:r>
      <w:r w:rsidRPr="00667B88">
        <w:rPr>
          <w:rFonts w:ascii="Times New Roman" w:hAnsi="Times New Roman" w:cs="Times New Roman"/>
          <w:sz w:val="24"/>
          <w:szCs w:val="24"/>
          <w:rPrChange w:id="42148" w:author="my_pc" w:date="2026-07-07T13:49:00Z" w16du:dateUtc="2026-07-07T12:49:00Z">
            <w:rPr>
              <w:rFonts w:asciiTheme="majorBidi" w:hAnsiTheme="majorBidi" w:cs="Times New Roman"/>
              <w:sz w:val="24"/>
              <w:szCs w:val="24"/>
              <w:lang w:val="en-GB"/>
            </w:rPr>
          </w:rPrChange>
        </w:rPr>
        <w:t>,</w:t>
      </w:r>
      <w:del w:id="42149" w:author="my_pc" w:date="2026-07-06T23:24:00Z" w16du:dateUtc="2026-07-06T22:24:00Z">
        <w:r w:rsidRPr="00667B88" w:rsidDel="00716B5F">
          <w:rPr>
            <w:rFonts w:ascii="Times New Roman" w:hAnsi="Times New Roman" w:cs="Times New Roman"/>
            <w:sz w:val="24"/>
            <w:szCs w:val="24"/>
            <w:rPrChange w:id="42150" w:author="my_pc" w:date="2026-07-07T13:49:00Z" w16du:dateUtc="2026-07-07T12:49:00Z">
              <w:rPr>
                <w:rFonts w:asciiTheme="majorBidi" w:hAnsiTheme="majorBidi" w:cs="Times New Roman"/>
                <w:sz w:val="24"/>
                <w:szCs w:val="24"/>
                <w:lang w:val="en-GB"/>
              </w:rPr>
            </w:rPrChange>
          </w:rPr>
          <w:delText> </w:delText>
        </w:r>
      </w:del>
      <w:ins w:id="42151" w:author="my_pc" w:date="2026-07-06T23:24:00Z" w16du:dateUtc="2026-07-06T22:24:00Z">
        <w:r w:rsidR="00716B5F" w:rsidRPr="00667B88">
          <w:rPr>
            <w:rFonts w:ascii="Times New Roman" w:hAnsi="Times New Roman" w:cs="Times New Roman"/>
            <w:sz w:val="24"/>
            <w:szCs w:val="24"/>
            <w:rPrChange w:id="42152" w:author="my_pc" w:date="2026-07-07T13:49:00Z" w16du:dateUtc="2026-07-07T12:49:00Z">
              <w:rPr>
                <w:rFonts w:asciiTheme="majorBidi" w:hAnsiTheme="majorBidi" w:cs="Times New Roman"/>
                <w:sz w:val="24"/>
                <w:szCs w:val="24"/>
              </w:rPr>
            </w:rPrChange>
          </w:rPr>
          <w:t xml:space="preserve"> </w:t>
        </w:r>
      </w:ins>
      <w:ins w:id="42153" w:author="my_pc" w:date="2026-07-06T01:02:00Z" w16du:dateUtc="2026-07-06T00:02:00Z">
        <w:r w:rsidR="00087BF5" w:rsidRPr="00667B88">
          <w:rPr>
            <w:rFonts w:ascii="Times New Roman" w:hAnsi="Times New Roman" w:cs="Times New Roman"/>
            <w:sz w:val="24"/>
            <w:szCs w:val="24"/>
            <w:rPrChange w:id="42154" w:author="my_pc" w:date="2026-07-07T13:49:00Z" w16du:dateUtc="2026-07-07T12:49:00Z">
              <w:rPr>
                <w:rFonts w:asciiTheme="majorBidi" w:hAnsiTheme="majorBidi" w:cs="Times New Roman"/>
                <w:sz w:val="24"/>
                <w:szCs w:val="24"/>
                <w:lang w:val="en-GB"/>
              </w:rPr>
            </w:rPrChange>
          </w:rPr>
          <w:t>and</w:t>
        </w:r>
      </w:ins>
      <w:ins w:id="42155" w:author="my_pc" w:date="2026-07-06T23:24:00Z" w16du:dateUtc="2026-07-06T22:24:00Z">
        <w:r w:rsidR="00716B5F" w:rsidRPr="00667B88">
          <w:rPr>
            <w:rFonts w:ascii="Times New Roman" w:hAnsi="Times New Roman" w:cs="Times New Roman"/>
            <w:sz w:val="24"/>
            <w:szCs w:val="24"/>
            <w:rPrChange w:id="42156"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2157" w:author="my_pc" w:date="2026-07-07T13:49:00Z" w16du:dateUtc="2026-07-07T12:49:00Z">
            <w:rPr>
              <w:lang w:val="en-GB"/>
            </w:rPr>
          </w:rPrChange>
        </w:rPr>
        <w:fldChar w:fldCharType="begin"/>
      </w:r>
      <w:r w:rsidRPr="00667B88">
        <w:rPr>
          <w:rFonts w:ascii="Times New Roman" w:hAnsi="Times New Roman" w:cs="Times New Roman"/>
          <w:sz w:val="24"/>
          <w:szCs w:val="24"/>
          <w:rPrChange w:id="42158" w:author="my_pc" w:date="2026-07-07T13:49:00Z" w16du:dateUtc="2026-07-07T12:49:00Z">
            <w:rPr>
              <w:lang w:val="en-GB"/>
            </w:rPr>
          </w:rPrChange>
        </w:rPr>
        <w:instrText>HYPERLINK "https://www.routledge.com/search?author=Faye%20S.%20Taxman" \o "Search for more titles by Faye S. Taxman"</w:instrText>
      </w:r>
      <w:r w:rsidRPr="00667B88">
        <w:rPr>
          <w:rFonts w:ascii="Times New Roman" w:hAnsi="Times New Roman" w:cs="Times New Roman"/>
          <w:sz w:val="24"/>
          <w:szCs w:val="24"/>
          <w:rPrChange w:id="42159" w:author="my_pc" w:date="2026-07-07T13:49:00Z" w16du:dateUtc="2026-07-07T12:49:00Z">
            <w:rPr/>
          </w:rPrChange>
        </w:rPr>
      </w:r>
      <w:r w:rsidRPr="00667B88">
        <w:rPr>
          <w:rFonts w:ascii="Times New Roman" w:hAnsi="Times New Roman" w:cs="Times New Roman"/>
          <w:sz w:val="24"/>
          <w:szCs w:val="24"/>
          <w:rPrChange w:id="42160" w:author="my_pc" w:date="2026-07-07T13:49:00Z" w16du:dateUtc="2026-07-07T12:49:00Z">
            <w:rPr>
              <w:lang w:val="en-GB"/>
            </w:rPr>
          </w:rPrChange>
        </w:rPr>
        <w:fldChar w:fldCharType="separate"/>
      </w:r>
      <w:r w:rsidRPr="00667B88">
        <w:rPr>
          <w:rStyle w:val="Hyperlink"/>
          <w:color w:val="auto"/>
          <w:u w:val="none"/>
          <w:rPrChange w:id="42161" w:author="my_pc" w:date="2026-07-07T13:49:00Z" w16du:dateUtc="2026-07-07T12:49:00Z">
            <w:rPr>
              <w:rStyle w:val="Hyperlink"/>
              <w:rFonts w:asciiTheme="majorBidi" w:hAnsiTheme="majorBidi"/>
              <w:color w:val="auto"/>
              <w:u w:val="none"/>
              <w:lang w:val="en-GB"/>
            </w:rPr>
          </w:rPrChange>
        </w:rPr>
        <w:t>F.</w:t>
      </w:r>
      <w:del w:id="42162" w:author="my_pc" w:date="2026-07-06T23:24:00Z" w16du:dateUtc="2026-07-06T22:24:00Z">
        <w:r w:rsidRPr="00667B88" w:rsidDel="00716B5F">
          <w:rPr>
            <w:rStyle w:val="Hyperlink"/>
            <w:color w:val="auto"/>
            <w:u w:val="none"/>
            <w:rPrChange w:id="42163" w:author="my_pc" w:date="2026-07-07T13:49:00Z" w16du:dateUtc="2026-07-07T12:49:00Z">
              <w:rPr>
                <w:rStyle w:val="Hyperlink"/>
                <w:rFonts w:asciiTheme="majorBidi" w:hAnsiTheme="majorBidi"/>
                <w:color w:val="auto"/>
                <w:u w:val="none"/>
                <w:lang w:val="en-GB"/>
              </w:rPr>
            </w:rPrChange>
          </w:rPr>
          <w:delText xml:space="preserve"> </w:delText>
        </w:r>
      </w:del>
      <w:ins w:id="42164" w:author="my_pc" w:date="2026-07-06T23:24:00Z" w16du:dateUtc="2026-07-06T22:24:00Z">
        <w:r w:rsidR="00716B5F" w:rsidRPr="00667B88">
          <w:rPr>
            <w:rStyle w:val="Hyperlink"/>
            <w:color w:val="auto"/>
            <w:u w:val="none"/>
            <w:rPrChange w:id="42165" w:author="my_pc" w:date="2026-07-07T13:49:00Z" w16du:dateUtc="2026-07-07T12:49:00Z">
              <w:rPr>
                <w:rStyle w:val="Hyperlink"/>
                <w:rFonts w:asciiTheme="majorBidi" w:hAnsiTheme="majorBidi"/>
                <w:color w:val="auto"/>
                <w:u w:val="none"/>
              </w:rPr>
            </w:rPrChange>
          </w:rPr>
          <w:t xml:space="preserve"> </w:t>
        </w:r>
      </w:ins>
      <w:r w:rsidRPr="00667B88">
        <w:rPr>
          <w:rStyle w:val="Hyperlink"/>
          <w:color w:val="auto"/>
          <w:u w:val="none"/>
          <w:rPrChange w:id="42166" w:author="my_pc" w:date="2026-07-07T13:49:00Z" w16du:dateUtc="2026-07-07T12:49:00Z">
            <w:rPr>
              <w:rStyle w:val="Hyperlink"/>
              <w:rFonts w:asciiTheme="majorBidi" w:hAnsiTheme="majorBidi"/>
              <w:color w:val="auto"/>
              <w:u w:val="none"/>
              <w:lang w:val="en-GB"/>
            </w:rPr>
          </w:rPrChange>
        </w:rPr>
        <w:t>S.</w:t>
      </w:r>
      <w:del w:id="42167" w:author="my_pc" w:date="2026-07-06T23:24:00Z" w16du:dateUtc="2026-07-06T22:24:00Z">
        <w:r w:rsidRPr="00667B88" w:rsidDel="00716B5F">
          <w:rPr>
            <w:rStyle w:val="Hyperlink"/>
            <w:color w:val="auto"/>
            <w:u w:val="none"/>
            <w:rPrChange w:id="42168" w:author="my_pc" w:date="2026-07-07T13:49:00Z" w16du:dateUtc="2026-07-07T12:49:00Z">
              <w:rPr>
                <w:rStyle w:val="Hyperlink"/>
                <w:rFonts w:asciiTheme="majorBidi" w:hAnsiTheme="majorBidi"/>
                <w:color w:val="auto"/>
                <w:u w:val="none"/>
                <w:lang w:val="en-GB"/>
              </w:rPr>
            </w:rPrChange>
          </w:rPr>
          <w:delText xml:space="preserve"> </w:delText>
        </w:r>
      </w:del>
      <w:ins w:id="42169" w:author="my_pc" w:date="2026-07-06T23:24:00Z" w16du:dateUtc="2026-07-06T22:24:00Z">
        <w:r w:rsidR="00716B5F" w:rsidRPr="00667B88">
          <w:rPr>
            <w:rStyle w:val="Hyperlink"/>
            <w:color w:val="auto"/>
            <w:u w:val="none"/>
            <w:rPrChange w:id="42170" w:author="my_pc" w:date="2026-07-07T13:49:00Z" w16du:dateUtc="2026-07-07T12:49:00Z">
              <w:rPr>
                <w:rStyle w:val="Hyperlink"/>
                <w:rFonts w:asciiTheme="majorBidi" w:hAnsiTheme="majorBidi"/>
                <w:color w:val="auto"/>
                <w:u w:val="none"/>
              </w:rPr>
            </w:rPrChange>
          </w:rPr>
          <w:t xml:space="preserve"> </w:t>
        </w:r>
      </w:ins>
      <w:r w:rsidRPr="00667B88">
        <w:rPr>
          <w:rStyle w:val="Hyperlink"/>
          <w:color w:val="auto"/>
          <w:u w:val="none"/>
          <w:rPrChange w:id="42171" w:author="my_pc" w:date="2026-07-07T13:49:00Z" w16du:dateUtc="2026-07-07T12:49:00Z">
            <w:rPr>
              <w:rStyle w:val="Hyperlink"/>
              <w:rFonts w:asciiTheme="majorBidi" w:hAnsiTheme="majorBidi"/>
              <w:color w:val="auto"/>
              <w:u w:val="none"/>
              <w:lang w:val="en-GB"/>
            </w:rPr>
          </w:rPrChange>
        </w:rPr>
        <w:t>Taxman</w:t>
      </w:r>
      <w:r w:rsidRPr="00667B88">
        <w:rPr>
          <w:rFonts w:ascii="Times New Roman" w:hAnsi="Times New Roman" w:cs="Times New Roman"/>
          <w:sz w:val="24"/>
          <w:szCs w:val="24"/>
          <w:rPrChange w:id="42172" w:author="my_pc" w:date="2026-07-07T13:49:00Z" w16du:dateUtc="2026-07-07T12:49:00Z">
            <w:rPr>
              <w:lang w:val="en-GB"/>
            </w:rPr>
          </w:rPrChange>
        </w:rPr>
        <w:fldChar w:fldCharType="end"/>
      </w:r>
      <w:ins w:id="42173" w:author="my_pc" w:date="2026-07-06T01:02:00Z" w16du:dateUtc="2026-07-06T00:02:00Z">
        <w:r w:rsidR="009F4530" w:rsidRPr="00667B88">
          <w:rPr>
            <w:rFonts w:ascii="Times New Roman" w:hAnsi="Times New Roman" w:cs="Times New Roman"/>
            <w:sz w:val="24"/>
            <w:szCs w:val="24"/>
            <w:rPrChange w:id="42174" w:author="my_pc" w:date="2026-07-07T13:49:00Z" w16du:dateUtc="2026-07-07T12:49:00Z">
              <w:rPr>
                <w:lang w:val="en-GB"/>
              </w:rPr>
            </w:rPrChange>
          </w:rPr>
          <w:t>,</w:t>
        </w:r>
      </w:ins>
      <w:ins w:id="42175" w:author="my_pc" w:date="2026-07-06T23:24:00Z" w16du:dateUtc="2026-07-06T22:24:00Z">
        <w:r w:rsidR="00716B5F" w:rsidRPr="00667B88">
          <w:rPr>
            <w:rFonts w:ascii="Times New Roman" w:hAnsi="Times New Roman" w:cs="Times New Roman"/>
            <w:sz w:val="24"/>
            <w:szCs w:val="24"/>
            <w:rPrChange w:id="42176" w:author="my_pc" w:date="2026-07-07T13:49:00Z" w16du:dateUtc="2026-07-07T12:49:00Z">
              <w:rPr/>
            </w:rPrChange>
          </w:rPr>
          <w:t xml:space="preserve"> </w:t>
        </w:r>
      </w:ins>
      <w:del w:id="42177" w:author="my_pc" w:date="2026-07-06T01:02:00Z" w16du:dateUtc="2026-07-06T00:02:00Z">
        <w:r w:rsidRPr="00667B88" w:rsidDel="009F4530">
          <w:rPr>
            <w:rFonts w:ascii="Times New Roman" w:hAnsi="Times New Roman" w:cs="Times New Roman"/>
            <w:sz w:val="24"/>
            <w:szCs w:val="24"/>
            <w:rPrChange w:id="42178" w:author="my_pc" w:date="2026-07-07T13:49:00Z" w16du:dateUtc="2026-07-07T12:49:00Z">
              <w:rPr>
                <w:rFonts w:asciiTheme="majorBidi" w:hAnsiTheme="majorBidi" w:cs="Times New Roman"/>
                <w:sz w:val="24"/>
                <w:szCs w:val="24"/>
                <w:lang w:val="en-GB"/>
              </w:rPr>
            </w:rPrChange>
          </w:rPr>
          <w:delText xml:space="preserve"> (E</w:delText>
        </w:r>
      </w:del>
      <w:ins w:id="42179" w:author="my_pc" w:date="2026-07-06T01:02:00Z" w16du:dateUtc="2026-07-06T00:02:00Z">
        <w:r w:rsidR="009F4530" w:rsidRPr="00667B88">
          <w:rPr>
            <w:rFonts w:ascii="Times New Roman" w:hAnsi="Times New Roman" w:cs="Times New Roman"/>
            <w:sz w:val="24"/>
            <w:szCs w:val="24"/>
            <w:rPrChange w:id="42180" w:author="my_pc" w:date="2026-07-07T13:49:00Z" w16du:dateUtc="2026-07-07T12:49:00Z">
              <w:rPr>
                <w:rFonts w:asciiTheme="majorBidi" w:hAnsiTheme="majorBidi" w:cs="Times New Roman"/>
                <w:sz w:val="24"/>
                <w:szCs w:val="24"/>
                <w:lang w:val="en-GB"/>
              </w:rPr>
            </w:rPrChange>
          </w:rPr>
          <w:t>e</w:t>
        </w:r>
      </w:ins>
      <w:r w:rsidRPr="00667B88">
        <w:rPr>
          <w:rFonts w:ascii="Times New Roman" w:hAnsi="Times New Roman" w:cs="Times New Roman"/>
          <w:sz w:val="24"/>
          <w:szCs w:val="24"/>
          <w:rPrChange w:id="42181" w:author="my_pc" w:date="2026-07-07T13:49:00Z" w16du:dateUtc="2026-07-07T12:49:00Z">
            <w:rPr>
              <w:rFonts w:asciiTheme="majorBidi" w:hAnsiTheme="majorBidi" w:cs="Times New Roman"/>
              <w:sz w:val="24"/>
              <w:szCs w:val="24"/>
              <w:lang w:val="en-GB"/>
            </w:rPr>
          </w:rPrChange>
        </w:rPr>
        <w:t>ds.</w:t>
      </w:r>
      <w:del w:id="42182" w:author="my_pc" w:date="2026-07-06T01:02:00Z" w16du:dateUtc="2026-07-06T00:02:00Z">
        <w:r w:rsidRPr="00667B88" w:rsidDel="009F4530">
          <w:rPr>
            <w:rFonts w:ascii="Times New Roman" w:hAnsi="Times New Roman" w:cs="Times New Roman"/>
            <w:sz w:val="24"/>
            <w:szCs w:val="24"/>
            <w:rPrChange w:id="42183" w:author="my_pc" w:date="2026-07-07T13:49:00Z" w16du:dateUtc="2026-07-07T12:49:00Z">
              <w:rPr>
                <w:rFonts w:asciiTheme="majorBidi" w:hAnsiTheme="majorBidi" w:cs="Times New Roman"/>
                <w:sz w:val="24"/>
                <w:szCs w:val="24"/>
                <w:lang w:val="en-GB"/>
              </w:rPr>
            </w:rPrChange>
          </w:rPr>
          <w:delText>)</w:delText>
        </w:r>
      </w:del>
      <w:r w:rsidRPr="00667B88">
        <w:rPr>
          <w:rFonts w:ascii="Times New Roman" w:hAnsi="Times New Roman" w:cs="Times New Roman"/>
          <w:sz w:val="24"/>
          <w:szCs w:val="24"/>
          <w:rPrChange w:id="42184" w:author="my_pc" w:date="2026-07-07T13:49:00Z" w16du:dateUtc="2026-07-07T12:49:00Z">
            <w:rPr>
              <w:rFonts w:asciiTheme="majorBidi" w:hAnsiTheme="majorBidi" w:cs="Times New Roman"/>
              <w:sz w:val="24"/>
              <w:szCs w:val="24"/>
              <w:lang w:val="en-GB"/>
            </w:rPr>
          </w:rPrChange>
        </w:rPr>
        <w:t>,</w:t>
      </w:r>
      <w:del w:id="42185" w:author="my_pc" w:date="2026-07-06T23:24:00Z" w16du:dateUtc="2026-07-06T22:24:00Z">
        <w:r w:rsidRPr="00667B88" w:rsidDel="00716B5F">
          <w:rPr>
            <w:rFonts w:ascii="Times New Roman" w:hAnsi="Times New Roman" w:cs="Times New Roman"/>
            <w:sz w:val="24"/>
            <w:szCs w:val="24"/>
            <w:rPrChange w:id="42186" w:author="my_pc" w:date="2026-07-07T13:49:00Z" w16du:dateUtc="2026-07-07T12:49:00Z">
              <w:rPr>
                <w:rFonts w:asciiTheme="majorBidi" w:hAnsiTheme="majorBidi" w:cs="Times New Roman"/>
                <w:sz w:val="24"/>
                <w:szCs w:val="24"/>
                <w:lang w:val="en-GB"/>
              </w:rPr>
            </w:rPrChange>
          </w:rPr>
          <w:delText xml:space="preserve"> </w:delText>
        </w:r>
      </w:del>
      <w:ins w:id="42187" w:author="my_pc" w:date="2026-07-06T23:24:00Z" w16du:dateUtc="2026-07-06T22:24:00Z">
        <w:r w:rsidR="00716B5F" w:rsidRPr="00667B88">
          <w:rPr>
            <w:rFonts w:ascii="Times New Roman" w:hAnsi="Times New Roman" w:cs="Times New Roman"/>
            <w:sz w:val="24"/>
            <w:szCs w:val="24"/>
            <w:rPrChange w:id="42188" w:author="my_pc" w:date="2026-07-07T13:49:00Z" w16du:dateUtc="2026-07-07T12:49:00Z">
              <w:rPr>
                <w:rFonts w:asciiTheme="majorBidi" w:hAnsiTheme="majorBidi" w:cs="Times New Roman"/>
                <w:sz w:val="24"/>
                <w:szCs w:val="24"/>
              </w:rPr>
            </w:rPrChange>
          </w:rPr>
          <w:t xml:space="preserve"> </w:t>
        </w:r>
      </w:ins>
    </w:p>
    <w:p w14:paraId="498975EA" w14:textId="3598CDE3" w:rsidR="00F915E7" w:rsidRPr="00667B88" w:rsidDel="00A162CF" w:rsidRDefault="00F915E7" w:rsidP="00667B88">
      <w:pPr>
        <w:suppressAutoHyphens/>
        <w:bidi w:val="0"/>
        <w:spacing w:line="480" w:lineRule="auto"/>
        <w:ind w:left="720" w:hanging="720"/>
        <w:contextualSpacing/>
        <w:jc w:val="both"/>
        <w:rPr>
          <w:del w:id="42189" w:author="my_pc" w:date="2026-07-06T00:41:00Z" w16du:dateUtc="2026-07-05T23:41:00Z"/>
          <w:rFonts w:ascii="Times New Roman" w:hAnsi="Times New Roman" w:cs="Times New Roman"/>
          <w:i/>
          <w:iCs/>
          <w:sz w:val="24"/>
          <w:szCs w:val="24"/>
          <w:rPrChange w:id="42190" w:author="my_pc" w:date="2026-07-07T13:49:00Z" w16du:dateUtc="2026-07-07T12:49:00Z">
            <w:rPr>
              <w:del w:id="42191" w:author="my_pc" w:date="2026-07-06T00:41:00Z" w16du:dateUtc="2026-07-05T23:41:00Z"/>
              <w:rFonts w:asciiTheme="majorBidi" w:hAnsiTheme="majorBidi" w:cs="Times New Roman"/>
              <w:i/>
              <w:iCs/>
              <w:sz w:val="24"/>
              <w:szCs w:val="24"/>
              <w:lang w:val="en-GB"/>
            </w:rPr>
          </w:rPrChange>
        </w:rPr>
        <w:pPrChange w:id="42192" w:author="my_pc" w:date="2026-07-07T13:49:00Z" w16du:dateUtc="2026-07-07T12:49:00Z">
          <w:pPr>
            <w:bidi w:val="0"/>
            <w:spacing w:line="360" w:lineRule="auto"/>
            <w:ind w:hanging="720"/>
            <w:jc w:val="both"/>
          </w:pPr>
        </w:pPrChange>
      </w:pPr>
      <w:del w:id="42193" w:author="my_pc" w:date="2026-07-06T00:27:00Z" w16du:dateUtc="2026-07-05T23:27:00Z">
        <w:r w:rsidRPr="00667B88" w:rsidDel="003B24B1">
          <w:rPr>
            <w:rFonts w:ascii="Times New Roman" w:hAnsi="Times New Roman" w:cs="Times New Roman"/>
            <w:i/>
            <w:iCs/>
            <w:sz w:val="24"/>
            <w:szCs w:val="24"/>
            <w:rPrChange w:id="42194" w:author="my_pc" w:date="2026-07-07T13:49:00Z" w16du:dateUtc="2026-07-07T12:49:00Z">
              <w:rPr>
                <w:rFonts w:asciiTheme="majorBidi" w:hAnsiTheme="majorBidi" w:cs="Times New Roman"/>
                <w:i/>
                <w:iCs/>
                <w:sz w:val="24"/>
                <w:szCs w:val="24"/>
                <w:lang w:val="en-GB"/>
              </w:rPr>
            </w:rPrChange>
          </w:rPr>
          <w:delText xml:space="preserve">              </w:delText>
        </w:r>
      </w:del>
      <w:r w:rsidRPr="00667B88">
        <w:rPr>
          <w:rFonts w:ascii="Times New Roman" w:hAnsi="Times New Roman" w:cs="Times New Roman"/>
          <w:i/>
          <w:iCs/>
          <w:sz w:val="24"/>
          <w:szCs w:val="24"/>
          <w:rPrChange w:id="42195" w:author="my_pc" w:date="2026-07-07T13:49:00Z" w16du:dateUtc="2026-07-07T12:49:00Z">
            <w:rPr>
              <w:rFonts w:asciiTheme="majorBidi" w:hAnsiTheme="majorBidi" w:cs="Times New Roman"/>
              <w:i/>
              <w:iCs/>
              <w:sz w:val="24"/>
              <w:szCs w:val="24"/>
              <w:lang w:val="en-GB"/>
            </w:rPr>
          </w:rPrChange>
        </w:rPr>
        <w:t>Handbook</w:t>
      </w:r>
      <w:del w:id="42196" w:author="my_pc" w:date="2026-07-06T23:24:00Z" w16du:dateUtc="2026-07-06T22:24:00Z">
        <w:r w:rsidRPr="00667B88" w:rsidDel="00716B5F">
          <w:rPr>
            <w:rFonts w:ascii="Times New Roman" w:hAnsi="Times New Roman" w:cs="Times New Roman"/>
            <w:i/>
            <w:iCs/>
            <w:sz w:val="24"/>
            <w:szCs w:val="24"/>
            <w:rPrChange w:id="42197" w:author="my_pc" w:date="2026-07-07T13:49:00Z" w16du:dateUtc="2026-07-07T12:49:00Z">
              <w:rPr>
                <w:rFonts w:asciiTheme="majorBidi" w:hAnsiTheme="majorBidi" w:cs="Times New Roman"/>
                <w:i/>
                <w:iCs/>
                <w:sz w:val="24"/>
                <w:szCs w:val="24"/>
                <w:lang w:val="en-GB"/>
              </w:rPr>
            </w:rPrChange>
          </w:rPr>
          <w:delText xml:space="preserve"> </w:delText>
        </w:r>
      </w:del>
      <w:ins w:id="42198" w:author="my_pc" w:date="2026-07-06T23:24:00Z" w16du:dateUtc="2026-07-06T22:24:00Z">
        <w:r w:rsidR="00716B5F" w:rsidRPr="00667B88">
          <w:rPr>
            <w:rFonts w:ascii="Times New Roman" w:hAnsi="Times New Roman" w:cs="Times New Roman"/>
            <w:i/>
            <w:iCs/>
            <w:sz w:val="24"/>
            <w:szCs w:val="24"/>
            <w:rPrChange w:id="42199"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i/>
          <w:iCs/>
          <w:sz w:val="24"/>
          <w:szCs w:val="24"/>
          <w:rPrChange w:id="42200" w:author="my_pc" w:date="2026-07-07T13:49:00Z" w16du:dateUtc="2026-07-07T12:49:00Z">
            <w:rPr>
              <w:rFonts w:asciiTheme="majorBidi" w:hAnsiTheme="majorBidi" w:cs="Times New Roman"/>
              <w:i/>
              <w:iCs/>
              <w:sz w:val="24"/>
              <w:szCs w:val="24"/>
              <w:lang w:val="en-GB"/>
            </w:rPr>
          </w:rPrChange>
        </w:rPr>
        <w:t>on</w:t>
      </w:r>
      <w:del w:id="42201" w:author="my_pc" w:date="2026-07-06T23:24:00Z" w16du:dateUtc="2026-07-06T22:24:00Z">
        <w:r w:rsidRPr="00667B88" w:rsidDel="00716B5F">
          <w:rPr>
            <w:rFonts w:ascii="Times New Roman" w:hAnsi="Times New Roman" w:cs="Times New Roman"/>
            <w:i/>
            <w:iCs/>
            <w:sz w:val="24"/>
            <w:szCs w:val="24"/>
            <w:rPrChange w:id="42202" w:author="my_pc" w:date="2026-07-07T13:49:00Z" w16du:dateUtc="2026-07-07T12:49:00Z">
              <w:rPr>
                <w:rFonts w:asciiTheme="majorBidi" w:hAnsiTheme="majorBidi" w:cs="Times New Roman"/>
                <w:i/>
                <w:iCs/>
                <w:sz w:val="24"/>
                <w:szCs w:val="24"/>
                <w:lang w:val="en-GB"/>
              </w:rPr>
            </w:rPrChange>
          </w:rPr>
          <w:delText xml:space="preserve"> </w:delText>
        </w:r>
      </w:del>
      <w:ins w:id="42203" w:author="my_pc" w:date="2026-07-06T23:24:00Z" w16du:dateUtc="2026-07-06T22:24:00Z">
        <w:r w:rsidR="00716B5F" w:rsidRPr="00667B88">
          <w:rPr>
            <w:rFonts w:ascii="Times New Roman" w:hAnsi="Times New Roman" w:cs="Times New Roman"/>
            <w:i/>
            <w:iCs/>
            <w:sz w:val="24"/>
            <w:szCs w:val="24"/>
            <w:rPrChange w:id="42204" w:author="my_pc" w:date="2026-07-07T13:49:00Z" w16du:dateUtc="2026-07-07T12:49:00Z">
              <w:rPr>
                <w:rFonts w:asciiTheme="majorBidi" w:hAnsiTheme="majorBidi" w:cs="Times New Roman"/>
                <w:i/>
                <w:iCs/>
                <w:sz w:val="24"/>
                <w:szCs w:val="24"/>
              </w:rPr>
            </w:rPrChange>
          </w:rPr>
          <w:t xml:space="preserve"> </w:t>
        </w:r>
      </w:ins>
      <w:r w:rsidR="00087BF5" w:rsidRPr="00667B88">
        <w:rPr>
          <w:rFonts w:ascii="Times New Roman" w:hAnsi="Times New Roman" w:cs="Times New Roman"/>
          <w:i/>
          <w:iCs/>
          <w:sz w:val="24"/>
          <w:szCs w:val="24"/>
          <w:rPrChange w:id="42205" w:author="my_pc" w:date="2026-07-07T13:49:00Z" w16du:dateUtc="2026-07-07T12:49:00Z">
            <w:rPr>
              <w:rFonts w:asciiTheme="majorBidi" w:hAnsiTheme="majorBidi" w:cs="Times New Roman"/>
              <w:i/>
              <w:iCs/>
              <w:sz w:val="24"/>
              <w:szCs w:val="24"/>
              <w:lang w:val="en-GB"/>
            </w:rPr>
          </w:rPrChange>
        </w:rPr>
        <w:t>Moving</w:t>
      </w:r>
      <w:del w:id="42206" w:author="my_pc" w:date="2026-07-06T23:24:00Z" w16du:dateUtc="2026-07-06T22:24:00Z">
        <w:r w:rsidR="00087BF5" w:rsidRPr="00667B88" w:rsidDel="00716B5F">
          <w:rPr>
            <w:rFonts w:ascii="Times New Roman" w:hAnsi="Times New Roman" w:cs="Times New Roman"/>
            <w:i/>
            <w:iCs/>
            <w:sz w:val="24"/>
            <w:szCs w:val="24"/>
            <w:rPrChange w:id="42207" w:author="my_pc" w:date="2026-07-07T13:49:00Z" w16du:dateUtc="2026-07-07T12:49:00Z">
              <w:rPr>
                <w:rFonts w:asciiTheme="majorBidi" w:hAnsiTheme="majorBidi" w:cs="Times New Roman"/>
                <w:i/>
                <w:iCs/>
                <w:sz w:val="24"/>
                <w:szCs w:val="24"/>
                <w:lang w:val="en-GB"/>
              </w:rPr>
            </w:rPrChange>
          </w:rPr>
          <w:delText xml:space="preserve"> </w:delText>
        </w:r>
      </w:del>
      <w:ins w:id="42208" w:author="my_pc" w:date="2026-07-06T23:24:00Z" w16du:dateUtc="2026-07-06T22:24:00Z">
        <w:r w:rsidR="00716B5F" w:rsidRPr="00667B88">
          <w:rPr>
            <w:rFonts w:ascii="Times New Roman" w:hAnsi="Times New Roman" w:cs="Times New Roman"/>
            <w:i/>
            <w:iCs/>
            <w:sz w:val="24"/>
            <w:szCs w:val="24"/>
            <w:rPrChange w:id="42209" w:author="my_pc" w:date="2026-07-07T13:49:00Z" w16du:dateUtc="2026-07-07T12:49:00Z">
              <w:rPr>
                <w:rFonts w:asciiTheme="majorBidi" w:hAnsiTheme="majorBidi" w:cs="Times New Roman"/>
                <w:i/>
                <w:iCs/>
                <w:sz w:val="24"/>
                <w:szCs w:val="24"/>
              </w:rPr>
            </w:rPrChange>
          </w:rPr>
          <w:t xml:space="preserve"> </w:t>
        </w:r>
      </w:ins>
      <w:r w:rsidR="00087BF5" w:rsidRPr="00667B88">
        <w:rPr>
          <w:rFonts w:ascii="Times New Roman" w:hAnsi="Times New Roman" w:cs="Times New Roman"/>
          <w:i/>
          <w:iCs/>
          <w:sz w:val="24"/>
          <w:szCs w:val="24"/>
          <w:rPrChange w:id="42210" w:author="my_pc" w:date="2026-07-07T13:49:00Z" w16du:dateUtc="2026-07-07T12:49:00Z">
            <w:rPr>
              <w:rFonts w:asciiTheme="majorBidi" w:hAnsiTheme="majorBidi" w:cs="Times New Roman"/>
              <w:i/>
              <w:iCs/>
              <w:sz w:val="24"/>
              <w:szCs w:val="24"/>
              <w:lang w:val="en-GB"/>
            </w:rPr>
          </w:rPrChange>
        </w:rPr>
        <w:t>Corrections</w:t>
      </w:r>
      <w:del w:id="42211" w:author="my_pc" w:date="2026-07-06T23:24:00Z" w16du:dateUtc="2026-07-06T22:24:00Z">
        <w:r w:rsidR="00087BF5" w:rsidRPr="00667B88" w:rsidDel="00716B5F">
          <w:rPr>
            <w:rFonts w:ascii="Times New Roman" w:hAnsi="Times New Roman" w:cs="Times New Roman"/>
            <w:i/>
            <w:iCs/>
            <w:sz w:val="24"/>
            <w:szCs w:val="24"/>
            <w:rPrChange w:id="42212" w:author="my_pc" w:date="2026-07-07T13:49:00Z" w16du:dateUtc="2026-07-07T12:49:00Z">
              <w:rPr>
                <w:rFonts w:asciiTheme="majorBidi" w:hAnsiTheme="majorBidi" w:cs="Times New Roman"/>
                <w:i/>
                <w:iCs/>
                <w:sz w:val="24"/>
                <w:szCs w:val="24"/>
                <w:lang w:val="en-GB"/>
              </w:rPr>
            </w:rPrChange>
          </w:rPr>
          <w:delText xml:space="preserve"> </w:delText>
        </w:r>
      </w:del>
      <w:ins w:id="42213" w:author="my_pc" w:date="2026-07-06T23:24:00Z" w16du:dateUtc="2026-07-06T22:24:00Z">
        <w:r w:rsidR="00716B5F" w:rsidRPr="00667B88">
          <w:rPr>
            <w:rFonts w:ascii="Times New Roman" w:hAnsi="Times New Roman" w:cs="Times New Roman"/>
            <w:i/>
            <w:iCs/>
            <w:sz w:val="24"/>
            <w:szCs w:val="24"/>
            <w:rPrChange w:id="42214" w:author="my_pc" w:date="2026-07-07T13:49:00Z" w16du:dateUtc="2026-07-07T12:49:00Z">
              <w:rPr>
                <w:rFonts w:asciiTheme="majorBidi" w:hAnsiTheme="majorBidi" w:cs="Times New Roman"/>
                <w:i/>
                <w:iCs/>
                <w:sz w:val="24"/>
                <w:szCs w:val="24"/>
              </w:rPr>
            </w:rPrChange>
          </w:rPr>
          <w:t xml:space="preserve"> </w:t>
        </w:r>
      </w:ins>
      <w:del w:id="42215" w:author="my_pc" w:date="2026-07-06T01:02:00Z" w16du:dateUtc="2026-07-06T00:02:00Z">
        <w:r w:rsidR="00087BF5" w:rsidRPr="00667B88" w:rsidDel="00087BF5">
          <w:rPr>
            <w:rFonts w:ascii="Times New Roman" w:hAnsi="Times New Roman" w:cs="Times New Roman"/>
            <w:i/>
            <w:iCs/>
            <w:sz w:val="24"/>
            <w:szCs w:val="24"/>
            <w:rPrChange w:id="42216" w:author="my_pc" w:date="2026-07-07T13:49:00Z" w16du:dateUtc="2026-07-07T12:49:00Z">
              <w:rPr>
                <w:rFonts w:asciiTheme="majorBidi" w:hAnsiTheme="majorBidi" w:cs="Times New Roman"/>
                <w:i/>
                <w:iCs/>
                <w:sz w:val="24"/>
                <w:szCs w:val="24"/>
                <w:lang w:val="en-GB"/>
              </w:rPr>
            </w:rPrChange>
          </w:rPr>
          <w:delText>And</w:delText>
        </w:r>
      </w:del>
      <w:ins w:id="42217" w:author="my_pc" w:date="2026-07-06T01:02:00Z" w16du:dateUtc="2026-07-06T00:02:00Z">
        <w:r w:rsidR="00087BF5" w:rsidRPr="00667B88">
          <w:rPr>
            <w:rFonts w:ascii="Times New Roman" w:hAnsi="Times New Roman" w:cs="Times New Roman"/>
            <w:i/>
            <w:iCs/>
            <w:sz w:val="24"/>
            <w:szCs w:val="24"/>
            <w:rPrChange w:id="42218" w:author="my_pc" w:date="2026-07-07T13:49:00Z" w16du:dateUtc="2026-07-07T12:49:00Z">
              <w:rPr>
                <w:rFonts w:asciiTheme="majorBidi" w:hAnsiTheme="majorBidi" w:cs="Times New Roman"/>
                <w:i/>
                <w:iCs/>
                <w:sz w:val="24"/>
                <w:szCs w:val="24"/>
                <w:lang w:val="en-GB"/>
              </w:rPr>
            </w:rPrChange>
          </w:rPr>
          <w:t>and</w:t>
        </w:r>
      </w:ins>
      <w:del w:id="42219" w:author="my_pc" w:date="2026-07-06T23:24:00Z" w16du:dateUtc="2026-07-06T22:24:00Z">
        <w:r w:rsidR="00087BF5" w:rsidRPr="00667B88" w:rsidDel="00716B5F">
          <w:rPr>
            <w:rFonts w:ascii="Times New Roman" w:hAnsi="Times New Roman" w:cs="Times New Roman"/>
            <w:i/>
            <w:iCs/>
            <w:sz w:val="24"/>
            <w:szCs w:val="24"/>
            <w:rPrChange w:id="42220" w:author="my_pc" w:date="2026-07-07T13:49:00Z" w16du:dateUtc="2026-07-07T12:49:00Z">
              <w:rPr>
                <w:rFonts w:asciiTheme="majorBidi" w:hAnsiTheme="majorBidi" w:cs="Times New Roman"/>
                <w:i/>
                <w:iCs/>
                <w:sz w:val="24"/>
                <w:szCs w:val="24"/>
                <w:lang w:val="en-GB"/>
              </w:rPr>
            </w:rPrChange>
          </w:rPr>
          <w:delText xml:space="preserve"> </w:delText>
        </w:r>
      </w:del>
      <w:ins w:id="42221" w:author="my_pc" w:date="2026-07-06T23:24:00Z" w16du:dateUtc="2026-07-06T22:24:00Z">
        <w:r w:rsidR="00716B5F" w:rsidRPr="00667B88">
          <w:rPr>
            <w:rFonts w:ascii="Times New Roman" w:hAnsi="Times New Roman" w:cs="Times New Roman"/>
            <w:i/>
            <w:iCs/>
            <w:sz w:val="24"/>
            <w:szCs w:val="24"/>
            <w:rPrChange w:id="42222" w:author="my_pc" w:date="2026-07-07T13:49:00Z" w16du:dateUtc="2026-07-07T12:49:00Z">
              <w:rPr>
                <w:rFonts w:asciiTheme="majorBidi" w:hAnsiTheme="majorBidi" w:cs="Times New Roman"/>
                <w:i/>
                <w:iCs/>
                <w:sz w:val="24"/>
                <w:szCs w:val="24"/>
              </w:rPr>
            </w:rPrChange>
          </w:rPr>
          <w:t xml:space="preserve"> </w:t>
        </w:r>
      </w:ins>
      <w:r w:rsidR="00087BF5" w:rsidRPr="00667B88">
        <w:rPr>
          <w:rFonts w:ascii="Times New Roman" w:hAnsi="Times New Roman" w:cs="Times New Roman"/>
          <w:i/>
          <w:iCs/>
          <w:sz w:val="24"/>
          <w:szCs w:val="24"/>
          <w:rPrChange w:id="42223" w:author="my_pc" w:date="2026-07-07T13:49:00Z" w16du:dateUtc="2026-07-07T12:49:00Z">
            <w:rPr>
              <w:rFonts w:asciiTheme="majorBidi" w:hAnsiTheme="majorBidi" w:cs="Times New Roman"/>
              <w:i/>
              <w:iCs/>
              <w:sz w:val="24"/>
              <w:szCs w:val="24"/>
              <w:lang w:val="en-GB"/>
            </w:rPr>
          </w:rPrChange>
        </w:rPr>
        <w:t>Sentencing</w:t>
      </w:r>
      <w:del w:id="42224" w:author="my_pc" w:date="2026-07-06T23:24:00Z" w16du:dateUtc="2026-07-06T22:24:00Z">
        <w:r w:rsidR="00087BF5" w:rsidRPr="00667B88" w:rsidDel="00716B5F">
          <w:rPr>
            <w:rFonts w:ascii="Times New Roman" w:hAnsi="Times New Roman" w:cs="Times New Roman"/>
            <w:i/>
            <w:iCs/>
            <w:sz w:val="24"/>
            <w:szCs w:val="24"/>
            <w:rPrChange w:id="42225" w:author="my_pc" w:date="2026-07-07T13:49:00Z" w16du:dateUtc="2026-07-07T12:49:00Z">
              <w:rPr>
                <w:rFonts w:asciiTheme="majorBidi" w:hAnsiTheme="majorBidi" w:cs="Times New Roman"/>
                <w:i/>
                <w:iCs/>
                <w:sz w:val="24"/>
                <w:szCs w:val="24"/>
                <w:lang w:val="en-GB"/>
              </w:rPr>
            </w:rPrChange>
          </w:rPr>
          <w:delText xml:space="preserve"> </w:delText>
        </w:r>
      </w:del>
      <w:ins w:id="42226" w:author="my_pc" w:date="2026-07-06T23:24:00Z" w16du:dateUtc="2026-07-06T22:24:00Z">
        <w:r w:rsidR="00716B5F" w:rsidRPr="00667B88">
          <w:rPr>
            <w:rFonts w:ascii="Times New Roman" w:hAnsi="Times New Roman" w:cs="Times New Roman"/>
            <w:i/>
            <w:iCs/>
            <w:sz w:val="24"/>
            <w:szCs w:val="24"/>
            <w:rPrChange w:id="42227" w:author="my_pc" w:date="2026-07-07T13:49:00Z" w16du:dateUtc="2026-07-07T12:49:00Z">
              <w:rPr>
                <w:rFonts w:asciiTheme="majorBidi" w:hAnsiTheme="majorBidi" w:cs="Times New Roman"/>
                <w:i/>
                <w:iCs/>
                <w:sz w:val="24"/>
                <w:szCs w:val="24"/>
              </w:rPr>
            </w:rPrChange>
          </w:rPr>
          <w:t xml:space="preserve"> </w:t>
        </w:r>
      </w:ins>
      <w:r w:rsidR="00087BF5" w:rsidRPr="00667B88">
        <w:rPr>
          <w:rFonts w:ascii="Times New Roman" w:hAnsi="Times New Roman" w:cs="Times New Roman"/>
          <w:i/>
          <w:iCs/>
          <w:sz w:val="24"/>
          <w:szCs w:val="24"/>
          <w:rPrChange w:id="42228" w:author="my_pc" w:date="2026-07-07T13:49:00Z" w16du:dateUtc="2026-07-07T12:49:00Z">
            <w:rPr>
              <w:rFonts w:asciiTheme="majorBidi" w:hAnsiTheme="majorBidi" w:cs="Times New Roman"/>
              <w:i/>
              <w:iCs/>
              <w:sz w:val="24"/>
              <w:szCs w:val="24"/>
              <w:lang w:val="en-GB"/>
            </w:rPr>
          </w:rPrChange>
        </w:rPr>
        <w:t>Forward</w:t>
      </w:r>
      <w:r w:rsidR="00087BF5" w:rsidRPr="00667B88">
        <w:rPr>
          <w:rFonts w:ascii="Times New Roman" w:hAnsi="Times New Roman" w:cs="Times New Roman"/>
          <w:sz w:val="24"/>
          <w:szCs w:val="24"/>
          <w:rPrChange w:id="42229" w:author="my_pc" w:date="2026-07-07T13:49:00Z" w16du:dateUtc="2026-07-07T12:49:00Z">
            <w:rPr>
              <w:rFonts w:asciiTheme="majorBidi" w:hAnsiTheme="majorBidi" w:cs="Times New Roman"/>
              <w:sz w:val="24"/>
              <w:szCs w:val="24"/>
              <w:lang w:val="en-GB"/>
            </w:rPr>
          </w:rPrChange>
        </w:rPr>
        <w:t>:</w:t>
      </w:r>
      <w:del w:id="42230" w:author="my_pc" w:date="2026-07-06T23:24:00Z" w16du:dateUtc="2026-07-06T22:24:00Z">
        <w:r w:rsidR="00087BF5" w:rsidRPr="00667B88" w:rsidDel="00716B5F">
          <w:rPr>
            <w:rFonts w:ascii="Times New Roman" w:hAnsi="Times New Roman" w:cs="Times New Roman"/>
            <w:sz w:val="24"/>
            <w:szCs w:val="24"/>
            <w:rPrChange w:id="42231" w:author="my_pc" w:date="2026-07-07T13:49:00Z" w16du:dateUtc="2026-07-07T12:49:00Z">
              <w:rPr>
                <w:rFonts w:asciiTheme="majorBidi" w:hAnsiTheme="majorBidi" w:cs="Times New Roman"/>
                <w:sz w:val="24"/>
                <w:szCs w:val="24"/>
                <w:lang w:val="en-GB"/>
              </w:rPr>
            </w:rPrChange>
          </w:rPr>
          <w:delText xml:space="preserve"> </w:delText>
        </w:r>
      </w:del>
      <w:ins w:id="42232" w:author="my_pc" w:date="2026-07-06T23:24:00Z" w16du:dateUtc="2026-07-06T22:24:00Z">
        <w:r w:rsidR="00716B5F" w:rsidRPr="00667B88">
          <w:rPr>
            <w:rFonts w:ascii="Times New Roman" w:hAnsi="Times New Roman" w:cs="Times New Roman"/>
            <w:sz w:val="24"/>
            <w:szCs w:val="24"/>
            <w:rPrChange w:id="42233"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i/>
          <w:iCs/>
          <w:sz w:val="24"/>
          <w:szCs w:val="24"/>
          <w:rPrChange w:id="42234" w:author="my_pc" w:date="2026-07-07T13:49:00Z" w16du:dateUtc="2026-07-07T12:49:00Z">
            <w:rPr>
              <w:rFonts w:asciiTheme="majorBidi" w:hAnsiTheme="majorBidi" w:cs="Times New Roman"/>
              <w:i/>
              <w:iCs/>
              <w:sz w:val="24"/>
              <w:szCs w:val="24"/>
              <w:lang w:val="en-GB"/>
            </w:rPr>
          </w:rPrChange>
        </w:rPr>
        <w:t>Building</w:t>
      </w:r>
      <w:del w:id="42235" w:author="my_pc" w:date="2026-07-06T23:24:00Z" w16du:dateUtc="2026-07-06T22:24:00Z">
        <w:r w:rsidRPr="00667B88" w:rsidDel="00716B5F">
          <w:rPr>
            <w:rFonts w:ascii="Times New Roman" w:hAnsi="Times New Roman" w:cs="Times New Roman"/>
            <w:i/>
            <w:iCs/>
            <w:sz w:val="24"/>
            <w:szCs w:val="24"/>
            <w:rPrChange w:id="42236" w:author="my_pc" w:date="2026-07-07T13:49:00Z" w16du:dateUtc="2026-07-07T12:49:00Z">
              <w:rPr>
                <w:rFonts w:asciiTheme="majorBidi" w:hAnsiTheme="majorBidi" w:cs="Times New Roman"/>
                <w:i/>
                <w:iCs/>
                <w:sz w:val="24"/>
                <w:szCs w:val="24"/>
                <w:lang w:val="en-GB"/>
              </w:rPr>
            </w:rPrChange>
          </w:rPr>
          <w:delText xml:space="preserve"> </w:delText>
        </w:r>
      </w:del>
      <w:ins w:id="42237" w:author="my_pc" w:date="2026-07-06T23:24:00Z" w16du:dateUtc="2026-07-06T22:24:00Z">
        <w:r w:rsidR="00716B5F" w:rsidRPr="00667B88">
          <w:rPr>
            <w:rFonts w:ascii="Times New Roman" w:hAnsi="Times New Roman" w:cs="Times New Roman"/>
            <w:i/>
            <w:iCs/>
            <w:sz w:val="24"/>
            <w:szCs w:val="24"/>
            <w:rPrChange w:id="42238" w:author="my_pc" w:date="2026-07-07T13:49:00Z" w16du:dateUtc="2026-07-07T12:49:00Z">
              <w:rPr>
                <w:rFonts w:asciiTheme="majorBidi" w:hAnsiTheme="majorBidi" w:cs="Times New Roman"/>
                <w:i/>
                <w:iCs/>
                <w:sz w:val="24"/>
                <w:szCs w:val="24"/>
              </w:rPr>
            </w:rPrChange>
          </w:rPr>
          <w:t xml:space="preserve"> </w:t>
        </w:r>
      </w:ins>
      <w:r w:rsidR="00087BF5" w:rsidRPr="00667B88">
        <w:rPr>
          <w:rFonts w:ascii="Times New Roman" w:hAnsi="Times New Roman" w:cs="Times New Roman"/>
          <w:i/>
          <w:iCs/>
          <w:sz w:val="24"/>
          <w:szCs w:val="24"/>
          <w:rPrChange w:id="42239" w:author="my_pc" w:date="2026-07-07T13:49:00Z" w16du:dateUtc="2026-07-07T12:49:00Z">
            <w:rPr>
              <w:rFonts w:asciiTheme="majorBidi" w:hAnsiTheme="majorBidi" w:cs="Times New Roman"/>
              <w:i/>
              <w:iCs/>
              <w:sz w:val="24"/>
              <w:szCs w:val="24"/>
              <w:lang w:val="en-GB"/>
            </w:rPr>
          </w:rPrChange>
        </w:rPr>
        <w:t>on</w:t>
      </w:r>
      <w:del w:id="42240" w:author="my_pc" w:date="2026-07-06T23:24:00Z" w16du:dateUtc="2026-07-06T22:24:00Z">
        <w:r w:rsidR="00087BF5" w:rsidRPr="00667B88" w:rsidDel="00716B5F">
          <w:rPr>
            <w:rFonts w:ascii="Times New Roman" w:hAnsi="Times New Roman" w:cs="Times New Roman"/>
            <w:i/>
            <w:iCs/>
            <w:sz w:val="24"/>
            <w:szCs w:val="24"/>
            <w:rPrChange w:id="42241" w:author="my_pc" w:date="2026-07-07T13:49:00Z" w16du:dateUtc="2026-07-07T12:49:00Z">
              <w:rPr>
                <w:rFonts w:asciiTheme="majorBidi" w:hAnsiTheme="majorBidi" w:cs="Times New Roman"/>
                <w:i/>
                <w:iCs/>
                <w:sz w:val="24"/>
                <w:szCs w:val="24"/>
                <w:lang w:val="en-GB"/>
              </w:rPr>
            </w:rPrChange>
          </w:rPr>
          <w:delText xml:space="preserve"> </w:delText>
        </w:r>
      </w:del>
      <w:ins w:id="42242" w:author="my_pc" w:date="2026-07-06T23:24:00Z" w16du:dateUtc="2026-07-06T22:24:00Z">
        <w:r w:rsidR="00716B5F" w:rsidRPr="00667B88">
          <w:rPr>
            <w:rFonts w:ascii="Times New Roman" w:hAnsi="Times New Roman" w:cs="Times New Roman"/>
            <w:i/>
            <w:iCs/>
            <w:sz w:val="24"/>
            <w:szCs w:val="24"/>
            <w:rPrChange w:id="42243" w:author="my_pc" w:date="2026-07-07T13:49:00Z" w16du:dateUtc="2026-07-07T12:49:00Z">
              <w:rPr>
                <w:rFonts w:asciiTheme="majorBidi" w:hAnsiTheme="majorBidi" w:cs="Times New Roman"/>
                <w:i/>
                <w:iCs/>
                <w:sz w:val="24"/>
                <w:szCs w:val="24"/>
              </w:rPr>
            </w:rPrChange>
          </w:rPr>
          <w:t xml:space="preserve"> </w:t>
        </w:r>
      </w:ins>
      <w:r w:rsidR="00087BF5" w:rsidRPr="00667B88">
        <w:rPr>
          <w:rFonts w:ascii="Times New Roman" w:hAnsi="Times New Roman" w:cs="Times New Roman"/>
          <w:i/>
          <w:iCs/>
          <w:sz w:val="24"/>
          <w:szCs w:val="24"/>
          <w:rPrChange w:id="42244" w:author="my_pc" w:date="2026-07-07T13:49:00Z" w16du:dateUtc="2026-07-07T12:49:00Z">
            <w:rPr>
              <w:rFonts w:asciiTheme="majorBidi" w:hAnsiTheme="majorBidi" w:cs="Times New Roman"/>
              <w:i/>
              <w:iCs/>
              <w:sz w:val="24"/>
              <w:szCs w:val="24"/>
              <w:lang w:val="en-GB"/>
            </w:rPr>
          </w:rPrChange>
        </w:rPr>
        <w:t>the</w:t>
      </w:r>
      <w:del w:id="42245" w:author="my_pc" w:date="2026-07-06T23:24:00Z" w16du:dateUtc="2026-07-06T22:24:00Z">
        <w:r w:rsidR="00087BF5" w:rsidRPr="00667B88" w:rsidDel="00716B5F">
          <w:rPr>
            <w:rFonts w:ascii="Times New Roman" w:hAnsi="Times New Roman" w:cs="Times New Roman"/>
            <w:i/>
            <w:iCs/>
            <w:sz w:val="24"/>
            <w:szCs w:val="24"/>
            <w:rPrChange w:id="42246" w:author="my_pc" w:date="2026-07-07T13:49:00Z" w16du:dateUtc="2026-07-07T12:49:00Z">
              <w:rPr>
                <w:rFonts w:asciiTheme="majorBidi" w:hAnsiTheme="majorBidi" w:cs="Times New Roman"/>
                <w:i/>
                <w:iCs/>
                <w:sz w:val="24"/>
                <w:szCs w:val="24"/>
                <w:lang w:val="en-GB"/>
              </w:rPr>
            </w:rPrChange>
          </w:rPr>
          <w:delText xml:space="preserve"> </w:delText>
        </w:r>
      </w:del>
      <w:ins w:id="42247" w:author="my_pc" w:date="2026-07-06T23:24:00Z" w16du:dateUtc="2026-07-06T22:24:00Z">
        <w:r w:rsidR="00716B5F" w:rsidRPr="00667B88">
          <w:rPr>
            <w:rFonts w:ascii="Times New Roman" w:hAnsi="Times New Roman" w:cs="Times New Roman"/>
            <w:i/>
            <w:iCs/>
            <w:sz w:val="24"/>
            <w:szCs w:val="24"/>
            <w:rPrChange w:id="42248" w:author="my_pc" w:date="2026-07-07T13:49:00Z" w16du:dateUtc="2026-07-07T12:49:00Z">
              <w:rPr>
                <w:rFonts w:asciiTheme="majorBidi" w:hAnsiTheme="majorBidi" w:cs="Times New Roman"/>
                <w:i/>
                <w:iCs/>
                <w:sz w:val="24"/>
                <w:szCs w:val="24"/>
              </w:rPr>
            </w:rPrChange>
          </w:rPr>
          <w:t xml:space="preserve"> </w:t>
        </w:r>
      </w:ins>
    </w:p>
    <w:p w14:paraId="397D74D7" w14:textId="4B797038" w:rsidR="00F915E7" w:rsidRPr="00667B88" w:rsidRDefault="00F915E7" w:rsidP="00667B88">
      <w:pPr>
        <w:suppressAutoHyphens/>
        <w:bidi w:val="0"/>
        <w:spacing w:line="480" w:lineRule="auto"/>
        <w:ind w:left="720" w:hanging="720"/>
        <w:contextualSpacing/>
        <w:jc w:val="both"/>
        <w:rPr>
          <w:rFonts w:ascii="Times New Roman" w:hAnsi="Times New Roman" w:cs="Times New Roman"/>
          <w:sz w:val="24"/>
          <w:szCs w:val="24"/>
          <w:rPrChange w:id="42249" w:author="my_pc" w:date="2026-07-07T13:49:00Z" w16du:dateUtc="2026-07-07T12:49:00Z">
            <w:rPr>
              <w:rFonts w:asciiTheme="majorBidi" w:hAnsiTheme="majorBidi" w:cs="Times New Roman"/>
              <w:sz w:val="24"/>
              <w:szCs w:val="24"/>
              <w:lang w:val="en-GB"/>
            </w:rPr>
          </w:rPrChange>
        </w:rPr>
        <w:pPrChange w:id="42250" w:author="my_pc" w:date="2026-07-07T13:49:00Z" w16du:dateUtc="2026-07-07T12:49:00Z">
          <w:pPr>
            <w:bidi w:val="0"/>
            <w:spacing w:line="360" w:lineRule="auto"/>
            <w:ind w:hanging="720"/>
            <w:jc w:val="both"/>
          </w:pPr>
        </w:pPrChange>
      </w:pPr>
      <w:del w:id="42251" w:author="my_pc" w:date="2026-07-06T00:27:00Z" w16du:dateUtc="2026-07-05T23:27:00Z">
        <w:r w:rsidRPr="00667B88" w:rsidDel="003B24B1">
          <w:rPr>
            <w:rFonts w:ascii="Times New Roman" w:hAnsi="Times New Roman" w:cs="Times New Roman"/>
            <w:i/>
            <w:iCs/>
            <w:sz w:val="24"/>
            <w:szCs w:val="24"/>
            <w:rPrChange w:id="42252" w:author="my_pc" w:date="2026-07-07T13:49:00Z" w16du:dateUtc="2026-07-07T12:49:00Z">
              <w:rPr>
                <w:rFonts w:asciiTheme="majorBidi" w:hAnsiTheme="majorBidi" w:cs="Times New Roman"/>
                <w:i/>
                <w:iCs/>
                <w:sz w:val="24"/>
                <w:szCs w:val="24"/>
                <w:lang w:val="en-GB"/>
              </w:rPr>
            </w:rPrChange>
          </w:rPr>
          <w:delText xml:space="preserve">             </w:delText>
        </w:r>
      </w:del>
      <w:r w:rsidR="00087BF5" w:rsidRPr="00667B88">
        <w:rPr>
          <w:rFonts w:ascii="Times New Roman" w:hAnsi="Times New Roman" w:cs="Times New Roman"/>
          <w:i/>
          <w:iCs/>
          <w:sz w:val="24"/>
          <w:szCs w:val="24"/>
          <w:rPrChange w:id="42253" w:author="my_pc" w:date="2026-07-07T13:49:00Z" w16du:dateUtc="2026-07-07T12:49:00Z">
            <w:rPr>
              <w:rFonts w:asciiTheme="majorBidi" w:hAnsiTheme="majorBidi" w:cs="Times New Roman"/>
              <w:i/>
              <w:iCs/>
              <w:sz w:val="24"/>
              <w:szCs w:val="24"/>
              <w:lang w:val="en-GB"/>
            </w:rPr>
          </w:rPrChange>
        </w:rPr>
        <w:t>Record</w:t>
      </w:r>
      <w:ins w:id="42254" w:author="my_pc" w:date="2026-07-06T01:03:00Z" w16du:dateUtc="2026-07-06T00:03:00Z">
        <w:r w:rsidR="00DF52E0" w:rsidRPr="00667B88">
          <w:rPr>
            <w:rFonts w:ascii="Times New Roman" w:hAnsi="Times New Roman" w:cs="Times New Roman"/>
            <w:sz w:val="24"/>
            <w:szCs w:val="24"/>
            <w:rPrChange w:id="42255" w:author="my_pc" w:date="2026-07-07T13:49:00Z" w16du:dateUtc="2026-07-07T12:49:00Z">
              <w:rPr>
                <w:rFonts w:asciiTheme="majorBidi" w:hAnsiTheme="majorBidi" w:cs="Times New Roman"/>
                <w:sz w:val="24"/>
                <w:szCs w:val="24"/>
                <w:lang w:val="en-GB"/>
              </w:rPr>
            </w:rPrChange>
          </w:rPr>
          <w:t>,</w:t>
        </w:r>
      </w:ins>
      <w:ins w:id="42256" w:author="my_pc" w:date="2026-07-06T23:24:00Z" w16du:dateUtc="2026-07-06T22:24:00Z">
        <w:r w:rsidR="00716B5F" w:rsidRPr="00667B88">
          <w:rPr>
            <w:rFonts w:ascii="Times New Roman" w:hAnsi="Times New Roman" w:cs="Times New Roman"/>
            <w:sz w:val="24"/>
            <w:szCs w:val="24"/>
            <w:rPrChange w:id="42257" w:author="my_pc" w:date="2026-07-07T13:49:00Z" w16du:dateUtc="2026-07-07T12:49:00Z">
              <w:rPr>
                <w:rFonts w:asciiTheme="majorBidi" w:hAnsiTheme="majorBidi" w:cs="Times New Roman"/>
                <w:sz w:val="24"/>
                <w:szCs w:val="24"/>
              </w:rPr>
            </w:rPrChange>
          </w:rPr>
          <w:t xml:space="preserve"> </w:t>
        </w:r>
      </w:ins>
      <w:del w:id="42258" w:author="my_pc" w:date="2026-07-06T01:03:00Z" w16du:dateUtc="2026-07-06T00:03:00Z">
        <w:r w:rsidR="00087BF5" w:rsidRPr="00667B88" w:rsidDel="00DF52E0">
          <w:rPr>
            <w:rFonts w:ascii="Times New Roman" w:hAnsi="Times New Roman" w:cs="Times New Roman"/>
            <w:sz w:val="24"/>
            <w:szCs w:val="24"/>
            <w:rPrChange w:id="42259" w:author="my_pc" w:date="2026-07-07T13:49:00Z" w16du:dateUtc="2026-07-07T12:49:00Z">
              <w:rPr>
                <w:rFonts w:asciiTheme="majorBidi" w:hAnsiTheme="majorBidi" w:cs="Times New Roman"/>
                <w:sz w:val="24"/>
                <w:szCs w:val="24"/>
                <w:lang w:val="en-GB"/>
              </w:rPr>
            </w:rPrChange>
          </w:rPr>
          <w:delText xml:space="preserve"> </w:delText>
        </w:r>
        <w:r w:rsidRPr="00667B88" w:rsidDel="00DF52E0">
          <w:rPr>
            <w:rFonts w:ascii="Times New Roman" w:hAnsi="Times New Roman" w:cs="Times New Roman"/>
            <w:sz w:val="24"/>
            <w:szCs w:val="24"/>
            <w:rPrChange w:id="42260" w:author="my_pc" w:date="2026-07-07T13:49:00Z" w16du:dateUtc="2026-07-07T12:49:00Z">
              <w:rPr>
                <w:rFonts w:asciiTheme="majorBidi" w:hAnsiTheme="majorBidi" w:cs="Times New Roman"/>
                <w:sz w:val="24"/>
                <w:szCs w:val="24"/>
                <w:lang w:val="en-GB"/>
              </w:rPr>
            </w:rPrChange>
          </w:rPr>
          <w:delText xml:space="preserve">(pp. </w:delText>
        </w:r>
      </w:del>
      <w:r w:rsidRPr="00667B88">
        <w:rPr>
          <w:rFonts w:ascii="Times New Roman" w:hAnsi="Times New Roman" w:cs="Times New Roman"/>
          <w:sz w:val="24"/>
          <w:szCs w:val="24"/>
          <w:rPrChange w:id="42261" w:author="my_pc" w:date="2026-07-07T13:49:00Z" w16du:dateUtc="2026-07-07T12:49:00Z">
            <w:rPr>
              <w:rFonts w:asciiTheme="majorBidi" w:hAnsiTheme="majorBidi" w:cs="Times New Roman"/>
              <w:sz w:val="24"/>
              <w:szCs w:val="24"/>
              <w:lang w:val="en-GB"/>
            </w:rPr>
          </w:rPrChange>
        </w:rPr>
        <w:t>61–</w:t>
      </w:r>
      <w:del w:id="42262" w:author="my_pc" w:date="2026-07-06T00:25:00Z" w16du:dateUtc="2026-07-05T23:25:00Z">
        <w:r w:rsidRPr="00667B88" w:rsidDel="00753D9E">
          <w:rPr>
            <w:rFonts w:ascii="Times New Roman" w:hAnsi="Times New Roman" w:cs="Times New Roman"/>
            <w:sz w:val="24"/>
            <w:szCs w:val="24"/>
            <w:rPrChange w:id="42263" w:author="my_pc" w:date="2026-07-07T13:49:00Z" w16du:dateUtc="2026-07-07T12:49:00Z">
              <w:rPr>
                <w:rFonts w:asciiTheme="majorBidi" w:hAnsiTheme="majorBidi" w:cs="Times New Roman"/>
                <w:i/>
                <w:iCs/>
                <w:sz w:val="24"/>
                <w:szCs w:val="24"/>
              </w:rPr>
            </w:rPrChange>
          </w:rPr>
          <w:delText xml:space="preserve"> </w:delText>
        </w:r>
      </w:del>
      <w:r w:rsidRPr="00667B88">
        <w:rPr>
          <w:rFonts w:ascii="Times New Roman" w:hAnsi="Times New Roman" w:cs="Times New Roman"/>
          <w:sz w:val="24"/>
          <w:szCs w:val="24"/>
          <w:rPrChange w:id="42264" w:author="my_pc" w:date="2026-07-07T13:49:00Z" w16du:dateUtc="2026-07-07T12:49:00Z">
            <w:rPr>
              <w:rFonts w:asciiTheme="majorBidi" w:hAnsiTheme="majorBidi" w:cs="Times New Roman"/>
              <w:sz w:val="24"/>
              <w:szCs w:val="24"/>
              <w:lang w:val="en-GB"/>
            </w:rPr>
          </w:rPrChange>
        </w:rPr>
        <w:t>78</w:t>
      </w:r>
      <w:ins w:id="42265" w:author="my_pc" w:date="2026-07-06T01:53:00Z" w16du:dateUtc="2026-07-06T00:53:00Z">
        <w:r w:rsidR="00331619" w:rsidRPr="00667B88">
          <w:rPr>
            <w:rFonts w:ascii="Times New Roman" w:hAnsi="Times New Roman" w:cs="Times New Roman"/>
            <w:sz w:val="24"/>
            <w:szCs w:val="24"/>
            <w:rPrChange w:id="42266" w:author="my_pc" w:date="2026-07-07T13:49:00Z" w16du:dateUtc="2026-07-07T12:49:00Z">
              <w:rPr>
                <w:rFonts w:asciiTheme="majorBidi" w:hAnsiTheme="majorBidi" w:cs="Times New Roman"/>
                <w:sz w:val="24"/>
                <w:szCs w:val="24"/>
              </w:rPr>
            </w:rPrChange>
          </w:rPr>
          <w:t>.</w:t>
        </w:r>
      </w:ins>
      <w:ins w:id="42267" w:author="my_pc" w:date="2026-07-06T23:24:00Z" w16du:dateUtc="2026-07-06T22:24:00Z">
        <w:r w:rsidR="00716B5F" w:rsidRPr="00667B88">
          <w:rPr>
            <w:rFonts w:ascii="Times New Roman" w:hAnsi="Times New Roman" w:cs="Times New Roman"/>
            <w:sz w:val="24"/>
            <w:szCs w:val="24"/>
            <w:rPrChange w:id="42268" w:author="my_pc" w:date="2026-07-07T13:49:00Z" w16du:dateUtc="2026-07-07T12:49:00Z">
              <w:rPr>
                <w:rFonts w:asciiTheme="majorBidi" w:hAnsiTheme="majorBidi" w:cs="Times New Roman"/>
                <w:sz w:val="24"/>
                <w:szCs w:val="24"/>
              </w:rPr>
            </w:rPrChange>
          </w:rPr>
          <w:t xml:space="preserve"> </w:t>
        </w:r>
      </w:ins>
      <w:del w:id="42269" w:author="my_pc" w:date="2026-07-06T01:53:00Z" w16du:dateUtc="2026-07-06T00:53:00Z">
        <w:r w:rsidRPr="00667B88" w:rsidDel="00331619">
          <w:rPr>
            <w:rFonts w:ascii="Times New Roman" w:hAnsi="Times New Roman" w:cs="Times New Roman"/>
            <w:sz w:val="24"/>
            <w:szCs w:val="24"/>
            <w:rPrChange w:id="42270" w:author="my_pc" w:date="2026-07-07T13:49:00Z" w16du:dateUtc="2026-07-07T12:49:00Z">
              <w:rPr>
                <w:rFonts w:asciiTheme="majorBidi" w:hAnsiTheme="majorBidi" w:cs="Times New Roman"/>
                <w:sz w:val="24"/>
                <w:szCs w:val="24"/>
                <w:lang w:val="en-GB"/>
              </w:rPr>
            </w:rPrChange>
          </w:rPr>
          <w:delText>). </w:delText>
        </w:r>
      </w:del>
      <w:ins w:id="42271" w:author="my_pc" w:date="2026-07-06T01:03:00Z" w16du:dateUtc="2026-07-06T00:03:00Z">
        <w:r w:rsidR="00DF52E0" w:rsidRPr="00667B88">
          <w:rPr>
            <w:rFonts w:ascii="Times New Roman" w:hAnsi="Times New Roman" w:cs="Times New Roman"/>
            <w:sz w:val="24"/>
            <w:szCs w:val="24"/>
            <w:rPrChange w:id="42272" w:author="my_pc" w:date="2026-07-07T13:49:00Z" w16du:dateUtc="2026-07-07T12:49:00Z">
              <w:rPr>
                <w:rFonts w:asciiTheme="majorBidi" w:hAnsiTheme="majorBidi" w:cs="Times New Roman"/>
                <w:sz w:val="24"/>
                <w:szCs w:val="24"/>
                <w:lang w:val="en-GB"/>
              </w:rPr>
            </w:rPrChange>
          </w:rPr>
          <w:t>Routledge.</w:t>
        </w:r>
      </w:ins>
      <w:ins w:id="42273" w:author="my_pc" w:date="2026-07-06T23:24:00Z" w16du:dateUtc="2026-07-06T22:24:00Z">
        <w:r w:rsidR="00716B5F" w:rsidRPr="00667B88">
          <w:rPr>
            <w:rFonts w:ascii="Times New Roman" w:hAnsi="Times New Roman" w:cs="Times New Roman"/>
            <w:sz w:val="24"/>
            <w:szCs w:val="24"/>
            <w:rPrChange w:id="42274" w:author="my_pc" w:date="2026-07-07T13:49:00Z" w16du:dateUtc="2026-07-07T12:49:00Z">
              <w:rPr>
                <w:rFonts w:asciiTheme="majorBidi" w:hAnsiTheme="majorBidi" w:cs="Times New Roman"/>
                <w:sz w:val="24"/>
                <w:szCs w:val="24"/>
              </w:rPr>
            </w:rPrChange>
          </w:rPr>
          <w:t xml:space="preserve"> </w:t>
        </w:r>
      </w:ins>
      <w:ins w:id="42275" w:author="my_pc" w:date="2026-07-06T01:03:00Z" w16du:dateUtc="2026-07-06T00:03:00Z">
        <w:r w:rsidR="00DF52E0" w:rsidRPr="00667B88">
          <w:rPr>
            <w:rFonts w:ascii="Times New Roman" w:hAnsi="Times New Roman" w:cs="Times New Roman"/>
            <w:sz w:val="24"/>
            <w:szCs w:val="24"/>
            <w:rPrChange w:id="42276" w:author="my_pc" w:date="2026-07-07T13:49:00Z" w16du:dateUtc="2026-07-07T12:49:00Z">
              <w:rPr>
                <w:rFonts w:asciiTheme="majorBidi" w:hAnsiTheme="majorBidi" w:cs="Times New Roman"/>
                <w:sz w:val="24"/>
                <w:szCs w:val="24"/>
                <w:lang w:val="en-GB"/>
              </w:rPr>
            </w:rPrChange>
          </w:rPr>
          <w:fldChar w:fldCharType="begin"/>
        </w:r>
        <w:r w:rsidR="00DF52E0" w:rsidRPr="00667B88">
          <w:rPr>
            <w:rFonts w:ascii="Times New Roman" w:hAnsi="Times New Roman" w:cs="Times New Roman"/>
            <w:sz w:val="24"/>
            <w:szCs w:val="24"/>
            <w:rPrChange w:id="42277" w:author="my_pc" w:date="2026-07-07T13:49:00Z" w16du:dateUtc="2026-07-07T12:49:00Z">
              <w:rPr>
                <w:rFonts w:asciiTheme="majorBidi" w:hAnsiTheme="majorBidi" w:cs="Times New Roman"/>
                <w:sz w:val="24"/>
                <w:szCs w:val="24"/>
                <w:lang w:val="en-GB"/>
              </w:rPr>
            </w:rPrChange>
          </w:rPr>
          <w:instrText>HYPERLINK "</w:instrText>
        </w:r>
      </w:ins>
      <w:r w:rsidR="00DF52E0" w:rsidRPr="00667B88">
        <w:rPr>
          <w:rFonts w:ascii="Times New Roman" w:hAnsi="Times New Roman" w:cs="Times New Roman"/>
          <w:sz w:val="24"/>
          <w:szCs w:val="24"/>
          <w:rPrChange w:id="42278" w:author="my_pc" w:date="2026-07-07T13:49:00Z" w16du:dateUtc="2026-07-07T12:49:00Z">
            <w:rPr>
              <w:rStyle w:val="Hyperlink"/>
              <w:rFonts w:asciiTheme="majorBidi" w:hAnsiTheme="majorBidi"/>
            </w:rPr>
          </w:rPrChange>
        </w:rPr>
        <w:instrText>https://doi.org/10.4324/9781003008941-7</w:instrText>
      </w:r>
      <w:ins w:id="42279" w:author="my_pc" w:date="2026-07-06T01:03:00Z" w16du:dateUtc="2026-07-06T00:03:00Z">
        <w:r w:rsidR="00DF52E0" w:rsidRPr="00667B88">
          <w:rPr>
            <w:rFonts w:ascii="Times New Roman" w:hAnsi="Times New Roman" w:cs="Times New Roman"/>
            <w:sz w:val="24"/>
            <w:szCs w:val="24"/>
            <w:rPrChange w:id="42280" w:author="my_pc" w:date="2026-07-07T13:49:00Z" w16du:dateUtc="2026-07-07T12:49:00Z">
              <w:rPr>
                <w:rFonts w:asciiTheme="majorBidi" w:hAnsiTheme="majorBidi" w:cs="Times New Roman"/>
                <w:sz w:val="24"/>
                <w:szCs w:val="24"/>
                <w:lang w:val="en-GB"/>
              </w:rPr>
            </w:rPrChange>
          </w:rPr>
          <w:instrText>"</w:instrText>
        </w:r>
        <w:r w:rsidR="00DF52E0" w:rsidRPr="00667B88">
          <w:rPr>
            <w:rFonts w:ascii="Times New Roman" w:hAnsi="Times New Roman" w:cs="Times New Roman"/>
            <w:sz w:val="24"/>
            <w:szCs w:val="24"/>
            <w:rPrChange w:id="42281" w:author="my_pc" w:date="2026-07-07T13:49:00Z" w16du:dateUtc="2026-07-07T12:49:00Z">
              <w:rPr>
                <w:rFonts w:asciiTheme="majorBidi" w:hAnsiTheme="majorBidi" w:cs="Times New Roman"/>
                <w:sz w:val="24"/>
                <w:szCs w:val="24"/>
              </w:rPr>
            </w:rPrChange>
          </w:rPr>
        </w:r>
        <w:r w:rsidR="00DF52E0" w:rsidRPr="00667B88">
          <w:rPr>
            <w:rFonts w:ascii="Times New Roman" w:hAnsi="Times New Roman" w:cs="Times New Roman"/>
            <w:sz w:val="24"/>
            <w:szCs w:val="24"/>
            <w:rPrChange w:id="42282" w:author="my_pc" w:date="2026-07-07T13:49:00Z" w16du:dateUtc="2026-07-07T12:49:00Z">
              <w:rPr>
                <w:rFonts w:asciiTheme="majorBidi" w:hAnsiTheme="majorBidi" w:cs="Times New Roman"/>
                <w:sz w:val="24"/>
                <w:szCs w:val="24"/>
                <w:lang w:val="en-GB"/>
              </w:rPr>
            </w:rPrChange>
          </w:rPr>
          <w:fldChar w:fldCharType="separate"/>
        </w:r>
      </w:ins>
      <w:r w:rsidR="00DF52E0" w:rsidRPr="00667B88">
        <w:rPr>
          <w:rStyle w:val="Hyperlink"/>
          <w:rPrChange w:id="42283" w:author="my_pc" w:date="2026-07-07T13:49:00Z" w16du:dateUtc="2026-07-07T12:49:00Z">
            <w:rPr>
              <w:rStyle w:val="Hyperlink"/>
              <w:rFonts w:asciiTheme="majorBidi" w:hAnsiTheme="majorBidi"/>
              <w:lang w:val="en-GB"/>
            </w:rPr>
          </w:rPrChange>
        </w:rPr>
        <w:t>https://doi.org/10.4324/9781003008941-7</w:t>
      </w:r>
      <w:ins w:id="42284" w:author="my_pc" w:date="2026-07-06T01:03:00Z" w16du:dateUtc="2026-07-06T00:03:00Z">
        <w:r w:rsidR="00DF52E0" w:rsidRPr="00667B88">
          <w:rPr>
            <w:rFonts w:ascii="Times New Roman" w:hAnsi="Times New Roman" w:cs="Times New Roman"/>
            <w:sz w:val="24"/>
            <w:szCs w:val="24"/>
            <w:rPrChange w:id="42285" w:author="my_pc" w:date="2026-07-07T13:49:00Z" w16du:dateUtc="2026-07-07T12:49:00Z">
              <w:rPr>
                <w:rFonts w:asciiTheme="majorBidi" w:hAnsiTheme="majorBidi" w:cs="Times New Roman"/>
                <w:sz w:val="24"/>
                <w:szCs w:val="24"/>
                <w:lang w:val="en-GB"/>
              </w:rPr>
            </w:rPrChange>
          </w:rPr>
          <w:fldChar w:fldCharType="end"/>
        </w:r>
      </w:ins>
    </w:p>
    <w:p w14:paraId="1CF825FD" w14:textId="75CB2060" w:rsidR="00F915E7" w:rsidRPr="00667B88" w:rsidDel="00A162CF" w:rsidRDefault="00F915E7" w:rsidP="00667B88">
      <w:pPr>
        <w:suppressAutoHyphens/>
        <w:bidi w:val="0"/>
        <w:spacing w:line="480" w:lineRule="auto"/>
        <w:ind w:left="720" w:hanging="720"/>
        <w:contextualSpacing/>
        <w:jc w:val="both"/>
        <w:rPr>
          <w:del w:id="42286" w:author="my_pc" w:date="2026-07-06T00:41:00Z" w16du:dateUtc="2026-07-05T23:41:00Z"/>
          <w:rFonts w:ascii="Times New Roman" w:hAnsi="Times New Roman" w:cs="Times New Roman"/>
          <w:i/>
          <w:iCs/>
          <w:sz w:val="24"/>
          <w:szCs w:val="24"/>
          <w:rPrChange w:id="42287" w:author="my_pc" w:date="2026-07-07T13:49:00Z" w16du:dateUtc="2026-07-07T12:49:00Z">
            <w:rPr>
              <w:del w:id="42288" w:author="my_pc" w:date="2026-07-06T00:41:00Z" w16du:dateUtc="2026-07-05T23:41:00Z"/>
              <w:rFonts w:asciiTheme="majorBidi" w:hAnsiTheme="majorBidi" w:cs="Times New Roman"/>
              <w:i/>
              <w:iCs/>
              <w:sz w:val="24"/>
              <w:szCs w:val="24"/>
              <w:lang w:val="en-GB"/>
            </w:rPr>
          </w:rPrChange>
        </w:rPr>
        <w:pPrChange w:id="42289" w:author="my_pc" w:date="2026-07-07T13:49:00Z" w16du:dateUtc="2026-07-07T12:49:00Z">
          <w:pPr>
            <w:bidi w:val="0"/>
            <w:spacing w:line="360" w:lineRule="auto"/>
            <w:ind w:hanging="720"/>
            <w:jc w:val="both"/>
          </w:pPr>
        </w:pPrChange>
      </w:pPr>
      <w:r w:rsidRPr="00667B88">
        <w:rPr>
          <w:rFonts w:ascii="Times New Roman" w:hAnsi="Times New Roman" w:cs="Times New Roman"/>
          <w:sz w:val="24"/>
          <w:szCs w:val="24"/>
          <w:rPrChange w:id="42290" w:author="my_pc" w:date="2026-07-07T13:49:00Z" w16du:dateUtc="2026-07-07T12:49:00Z">
            <w:rPr>
              <w:rFonts w:asciiTheme="majorBidi" w:hAnsiTheme="majorBidi" w:cs="Times New Roman"/>
              <w:sz w:val="24"/>
              <w:szCs w:val="24"/>
              <w:lang w:val="en-GB"/>
            </w:rPr>
          </w:rPrChange>
        </w:rPr>
        <w:t>Tracy,</w:t>
      </w:r>
      <w:del w:id="42291" w:author="my_pc" w:date="2026-07-06T23:24:00Z" w16du:dateUtc="2026-07-06T22:24:00Z">
        <w:r w:rsidRPr="00667B88" w:rsidDel="00716B5F">
          <w:rPr>
            <w:rFonts w:ascii="Times New Roman" w:hAnsi="Times New Roman" w:cs="Times New Roman"/>
            <w:sz w:val="24"/>
            <w:szCs w:val="24"/>
            <w:rPrChange w:id="42292" w:author="my_pc" w:date="2026-07-07T13:49:00Z" w16du:dateUtc="2026-07-07T12:49:00Z">
              <w:rPr>
                <w:rFonts w:asciiTheme="majorBidi" w:hAnsiTheme="majorBidi" w:cs="Times New Roman"/>
                <w:sz w:val="24"/>
                <w:szCs w:val="24"/>
                <w:lang w:val="en-GB"/>
              </w:rPr>
            </w:rPrChange>
          </w:rPr>
          <w:delText xml:space="preserve"> </w:delText>
        </w:r>
      </w:del>
      <w:ins w:id="42293" w:author="my_pc" w:date="2026-07-06T23:24:00Z" w16du:dateUtc="2026-07-06T22:24:00Z">
        <w:r w:rsidR="00716B5F" w:rsidRPr="00667B88">
          <w:rPr>
            <w:rFonts w:ascii="Times New Roman" w:hAnsi="Times New Roman" w:cs="Times New Roman"/>
            <w:sz w:val="24"/>
            <w:szCs w:val="24"/>
            <w:rPrChange w:id="42294"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2295" w:author="my_pc" w:date="2026-07-07T13:49:00Z" w16du:dateUtc="2026-07-07T12:49:00Z">
            <w:rPr>
              <w:rFonts w:asciiTheme="majorBidi" w:hAnsiTheme="majorBidi" w:cs="Times New Roman"/>
              <w:sz w:val="24"/>
              <w:szCs w:val="24"/>
              <w:lang w:val="en-GB"/>
            </w:rPr>
          </w:rPrChange>
        </w:rPr>
        <w:t>S.</w:t>
      </w:r>
      <w:del w:id="42296" w:author="my_pc" w:date="2026-07-06T23:24:00Z" w16du:dateUtc="2026-07-06T22:24:00Z">
        <w:r w:rsidRPr="00667B88" w:rsidDel="00716B5F">
          <w:rPr>
            <w:rFonts w:ascii="Times New Roman" w:hAnsi="Times New Roman" w:cs="Times New Roman"/>
            <w:sz w:val="24"/>
            <w:szCs w:val="24"/>
            <w:rPrChange w:id="42297" w:author="my_pc" w:date="2026-07-07T13:49:00Z" w16du:dateUtc="2026-07-07T12:49:00Z">
              <w:rPr>
                <w:rFonts w:asciiTheme="majorBidi" w:hAnsiTheme="majorBidi" w:cs="Times New Roman"/>
                <w:sz w:val="24"/>
                <w:szCs w:val="24"/>
                <w:lang w:val="en-GB"/>
              </w:rPr>
            </w:rPrChange>
          </w:rPr>
          <w:delText xml:space="preserve"> </w:delText>
        </w:r>
      </w:del>
      <w:ins w:id="42298" w:author="my_pc" w:date="2026-07-06T23:24:00Z" w16du:dateUtc="2026-07-06T22:24:00Z">
        <w:r w:rsidR="00716B5F" w:rsidRPr="00667B88">
          <w:rPr>
            <w:rFonts w:ascii="Times New Roman" w:hAnsi="Times New Roman" w:cs="Times New Roman"/>
            <w:sz w:val="24"/>
            <w:szCs w:val="24"/>
            <w:rPrChange w:id="42299"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2300" w:author="my_pc" w:date="2026-07-07T13:49:00Z" w16du:dateUtc="2026-07-07T12:49:00Z">
            <w:rPr>
              <w:rFonts w:asciiTheme="majorBidi" w:hAnsiTheme="majorBidi" w:cs="Times New Roman"/>
              <w:sz w:val="24"/>
              <w:szCs w:val="24"/>
              <w:lang w:val="en-GB"/>
            </w:rPr>
          </w:rPrChange>
        </w:rPr>
        <w:t>J.</w:t>
      </w:r>
      <w:del w:id="42301" w:author="my_pc" w:date="2026-07-06T23:24:00Z" w16du:dateUtc="2026-07-06T22:24:00Z">
        <w:r w:rsidRPr="00667B88" w:rsidDel="00716B5F">
          <w:rPr>
            <w:rFonts w:ascii="Times New Roman" w:hAnsi="Times New Roman" w:cs="Times New Roman"/>
            <w:sz w:val="24"/>
            <w:szCs w:val="24"/>
            <w:rPrChange w:id="42302" w:author="my_pc" w:date="2026-07-07T13:49:00Z" w16du:dateUtc="2026-07-07T12:49:00Z">
              <w:rPr>
                <w:rFonts w:asciiTheme="majorBidi" w:hAnsiTheme="majorBidi" w:cs="Times New Roman"/>
                <w:sz w:val="24"/>
                <w:szCs w:val="24"/>
                <w:lang w:val="en-GB"/>
              </w:rPr>
            </w:rPrChange>
          </w:rPr>
          <w:delText xml:space="preserve"> </w:delText>
        </w:r>
      </w:del>
      <w:ins w:id="42303" w:author="my_pc" w:date="2026-07-06T23:24:00Z" w16du:dateUtc="2026-07-06T22:24:00Z">
        <w:r w:rsidR="00716B5F" w:rsidRPr="00667B88">
          <w:rPr>
            <w:rFonts w:ascii="Times New Roman" w:hAnsi="Times New Roman" w:cs="Times New Roman"/>
            <w:sz w:val="24"/>
            <w:szCs w:val="24"/>
            <w:rPrChange w:id="42304"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2305" w:author="my_pc" w:date="2026-07-07T13:49:00Z" w16du:dateUtc="2026-07-07T12:49:00Z">
            <w:rPr>
              <w:rFonts w:asciiTheme="majorBidi" w:hAnsiTheme="majorBidi" w:cs="Times New Roman"/>
              <w:sz w:val="24"/>
              <w:szCs w:val="24"/>
              <w:lang w:val="en-GB"/>
            </w:rPr>
          </w:rPrChange>
        </w:rPr>
        <w:t>(2013</w:t>
      </w:r>
      <w:ins w:id="42306" w:author="my_pc" w:date="2026-07-06T01:53:00Z" w16du:dateUtc="2026-07-06T00:53:00Z">
        <w:r w:rsidR="00331619" w:rsidRPr="00667B88">
          <w:rPr>
            <w:rFonts w:ascii="Times New Roman" w:hAnsi="Times New Roman" w:cs="Times New Roman"/>
            <w:sz w:val="24"/>
            <w:szCs w:val="24"/>
            <w:rPrChange w:id="42307" w:author="my_pc" w:date="2026-07-07T13:49:00Z" w16du:dateUtc="2026-07-07T12:49:00Z">
              <w:rPr>
                <w:rFonts w:asciiTheme="majorBidi" w:hAnsiTheme="majorBidi" w:cs="Times New Roman"/>
                <w:sz w:val="24"/>
                <w:szCs w:val="24"/>
              </w:rPr>
            </w:rPrChange>
          </w:rPr>
          <w:t>),</w:t>
        </w:r>
      </w:ins>
      <w:ins w:id="42308" w:author="my_pc" w:date="2026-07-06T23:24:00Z" w16du:dateUtc="2026-07-06T22:24:00Z">
        <w:r w:rsidR="00716B5F" w:rsidRPr="00667B88">
          <w:rPr>
            <w:rFonts w:ascii="Times New Roman" w:hAnsi="Times New Roman" w:cs="Times New Roman"/>
            <w:sz w:val="24"/>
            <w:szCs w:val="24"/>
            <w:rPrChange w:id="42309" w:author="my_pc" w:date="2026-07-07T13:49:00Z" w16du:dateUtc="2026-07-07T12:49:00Z">
              <w:rPr>
                <w:rFonts w:asciiTheme="majorBidi" w:hAnsiTheme="majorBidi" w:cs="Times New Roman"/>
                <w:sz w:val="24"/>
                <w:szCs w:val="24"/>
              </w:rPr>
            </w:rPrChange>
          </w:rPr>
          <w:t xml:space="preserve"> </w:t>
        </w:r>
      </w:ins>
      <w:del w:id="42310" w:author="my_pc" w:date="2026-07-06T01:53:00Z" w16du:dateUtc="2026-07-06T00:53:00Z">
        <w:r w:rsidRPr="00667B88" w:rsidDel="00331619">
          <w:rPr>
            <w:rFonts w:ascii="Times New Roman" w:hAnsi="Times New Roman" w:cs="Times New Roman"/>
            <w:sz w:val="24"/>
            <w:szCs w:val="24"/>
            <w:rPrChange w:id="42311" w:author="my_pc" w:date="2026-07-07T13:49:00Z" w16du:dateUtc="2026-07-07T12:49:00Z">
              <w:rPr>
                <w:rFonts w:asciiTheme="majorBidi" w:hAnsiTheme="majorBidi" w:cs="Times New Roman"/>
                <w:sz w:val="24"/>
                <w:szCs w:val="24"/>
                <w:lang w:val="en-GB"/>
              </w:rPr>
            </w:rPrChange>
          </w:rPr>
          <w:delText xml:space="preserve">). </w:delText>
        </w:r>
      </w:del>
      <w:r w:rsidRPr="00667B88">
        <w:rPr>
          <w:rFonts w:ascii="Times New Roman" w:hAnsi="Times New Roman" w:cs="Times New Roman"/>
          <w:i/>
          <w:iCs/>
          <w:sz w:val="24"/>
          <w:szCs w:val="24"/>
          <w:rPrChange w:id="42312" w:author="my_pc" w:date="2026-07-07T13:49:00Z" w16du:dateUtc="2026-07-07T12:49:00Z">
            <w:rPr>
              <w:rFonts w:asciiTheme="majorBidi" w:hAnsiTheme="majorBidi" w:cs="Times New Roman"/>
              <w:i/>
              <w:iCs/>
              <w:sz w:val="24"/>
              <w:szCs w:val="24"/>
              <w:lang w:val="en-GB"/>
            </w:rPr>
          </w:rPrChange>
        </w:rPr>
        <w:t>Qualitative</w:t>
      </w:r>
      <w:del w:id="42313" w:author="my_pc" w:date="2026-07-06T23:24:00Z" w16du:dateUtc="2026-07-06T22:24:00Z">
        <w:r w:rsidRPr="00667B88" w:rsidDel="00716B5F">
          <w:rPr>
            <w:rFonts w:ascii="Times New Roman" w:hAnsi="Times New Roman" w:cs="Times New Roman"/>
            <w:i/>
            <w:iCs/>
            <w:sz w:val="24"/>
            <w:szCs w:val="24"/>
            <w:rPrChange w:id="42314" w:author="my_pc" w:date="2026-07-07T13:49:00Z" w16du:dateUtc="2026-07-07T12:49:00Z">
              <w:rPr>
                <w:rFonts w:asciiTheme="majorBidi" w:hAnsiTheme="majorBidi" w:cs="Times New Roman"/>
                <w:i/>
                <w:iCs/>
                <w:sz w:val="24"/>
                <w:szCs w:val="24"/>
                <w:lang w:val="en-GB"/>
              </w:rPr>
            </w:rPrChange>
          </w:rPr>
          <w:delText xml:space="preserve"> </w:delText>
        </w:r>
      </w:del>
      <w:ins w:id="42315" w:author="my_pc" w:date="2026-07-06T23:24:00Z" w16du:dateUtc="2026-07-06T22:24:00Z">
        <w:r w:rsidR="00716B5F" w:rsidRPr="00667B88">
          <w:rPr>
            <w:rFonts w:ascii="Times New Roman" w:hAnsi="Times New Roman" w:cs="Times New Roman"/>
            <w:i/>
            <w:iCs/>
            <w:sz w:val="24"/>
            <w:szCs w:val="24"/>
            <w:rPrChange w:id="42316" w:author="my_pc" w:date="2026-07-07T13:49:00Z" w16du:dateUtc="2026-07-07T12:49:00Z">
              <w:rPr>
                <w:rFonts w:asciiTheme="majorBidi" w:hAnsiTheme="majorBidi" w:cs="Times New Roman"/>
                <w:i/>
                <w:iCs/>
                <w:sz w:val="24"/>
                <w:szCs w:val="24"/>
              </w:rPr>
            </w:rPrChange>
          </w:rPr>
          <w:t xml:space="preserve"> </w:t>
        </w:r>
      </w:ins>
      <w:r w:rsidR="00DF52E0" w:rsidRPr="00667B88">
        <w:rPr>
          <w:rFonts w:ascii="Times New Roman" w:hAnsi="Times New Roman" w:cs="Times New Roman"/>
          <w:i/>
          <w:iCs/>
          <w:sz w:val="24"/>
          <w:szCs w:val="24"/>
          <w:rPrChange w:id="42317" w:author="my_pc" w:date="2026-07-07T13:49:00Z" w16du:dateUtc="2026-07-07T12:49:00Z">
            <w:rPr>
              <w:rFonts w:asciiTheme="majorBidi" w:hAnsiTheme="majorBidi" w:cs="Times New Roman"/>
              <w:i/>
              <w:iCs/>
              <w:sz w:val="24"/>
              <w:szCs w:val="24"/>
              <w:lang w:val="en-GB"/>
            </w:rPr>
          </w:rPrChange>
        </w:rPr>
        <w:t>Research</w:t>
      </w:r>
      <w:del w:id="42318" w:author="my_pc" w:date="2026-07-06T23:24:00Z" w16du:dateUtc="2026-07-06T22:24:00Z">
        <w:r w:rsidR="00DF52E0" w:rsidRPr="00667B88" w:rsidDel="00716B5F">
          <w:rPr>
            <w:rFonts w:ascii="Times New Roman" w:hAnsi="Times New Roman" w:cs="Times New Roman"/>
            <w:i/>
            <w:iCs/>
            <w:sz w:val="24"/>
            <w:szCs w:val="24"/>
            <w:rPrChange w:id="42319" w:author="my_pc" w:date="2026-07-07T13:49:00Z" w16du:dateUtc="2026-07-07T12:49:00Z">
              <w:rPr>
                <w:rFonts w:asciiTheme="majorBidi" w:hAnsiTheme="majorBidi" w:cs="Times New Roman"/>
                <w:i/>
                <w:iCs/>
                <w:sz w:val="24"/>
                <w:szCs w:val="24"/>
                <w:lang w:val="en-GB"/>
              </w:rPr>
            </w:rPrChange>
          </w:rPr>
          <w:delText xml:space="preserve"> </w:delText>
        </w:r>
      </w:del>
      <w:ins w:id="42320" w:author="my_pc" w:date="2026-07-06T23:24:00Z" w16du:dateUtc="2026-07-06T22:24:00Z">
        <w:r w:rsidR="00716B5F" w:rsidRPr="00667B88">
          <w:rPr>
            <w:rFonts w:ascii="Times New Roman" w:hAnsi="Times New Roman" w:cs="Times New Roman"/>
            <w:i/>
            <w:iCs/>
            <w:sz w:val="24"/>
            <w:szCs w:val="24"/>
            <w:rPrChange w:id="42321" w:author="my_pc" w:date="2026-07-07T13:49:00Z" w16du:dateUtc="2026-07-07T12:49:00Z">
              <w:rPr>
                <w:rFonts w:asciiTheme="majorBidi" w:hAnsiTheme="majorBidi" w:cs="Times New Roman"/>
                <w:i/>
                <w:iCs/>
                <w:sz w:val="24"/>
                <w:szCs w:val="24"/>
              </w:rPr>
            </w:rPrChange>
          </w:rPr>
          <w:t xml:space="preserve"> </w:t>
        </w:r>
      </w:ins>
      <w:r w:rsidR="00DF52E0" w:rsidRPr="00667B88">
        <w:rPr>
          <w:rFonts w:ascii="Times New Roman" w:hAnsi="Times New Roman" w:cs="Times New Roman"/>
          <w:i/>
          <w:iCs/>
          <w:sz w:val="24"/>
          <w:szCs w:val="24"/>
          <w:rPrChange w:id="42322" w:author="my_pc" w:date="2026-07-07T13:49:00Z" w16du:dateUtc="2026-07-07T12:49:00Z">
            <w:rPr>
              <w:rFonts w:asciiTheme="majorBidi" w:hAnsiTheme="majorBidi" w:cs="Times New Roman"/>
              <w:i/>
              <w:iCs/>
              <w:sz w:val="24"/>
              <w:szCs w:val="24"/>
              <w:lang w:val="en-GB"/>
            </w:rPr>
          </w:rPrChange>
        </w:rPr>
        <w:t>Methods:</w:t>
      </w:r>
      <w:del w:id="42323" w:author="my_pc" w:date="2026-07-06T23:24:00Z" w16du:dateUtc="2026-07-06T22:24:00Z">
        <w:r w:rsidR="00DF52E0" w:rsidRPr="00667B88" w:rsidDel="00716B5F">
          <w:rPr>
            <w:rFonts w:ascii="Times New Roman" w:hAnsi="Times New Roman" w:cs="Times New Roman"/>
            <w:i/>
            <w:iCs/>
            <w:sz w:val="24"/>
            <w:szCs w:val="24"/>
            <w:rPrChange w:id="42324" w:author="my_pc" w:date="2026-07-07T13:49:00Z" w16du:dateUtc="2026-07-07T12:49:00Z">
              <w:rPr>
                <w:rFonts w:asciiTheme="majorBidi" w:hAnsiTheme="majorBidi" w:cs="Times New Roman"/>
                <w:i/>
                <w:iCs/>
                <w:sz w:val="24"/>
                <w:szCs w:val="24"/>
                <w:lang w:val="en-GB"/>
              </w:rPr>
            </w:rPrChange>
          </w:rPr>
          <w:delText xml:space="preserve"> </w:delText>
        </w:r>
      </w:del>
      <w:ins w:id="42325" w:author="my_pc" w:date="2026-07-06T23:24:00Z" w16du:dateUtc="2026-07-06T22:24:00Z">
        <w:r w:rsidR="00716B5F" w:rsidRPr="00667B88">
          <w:rPr>
            <w:rFonts w:ascii="Times New Roman" w:hAnsi="Times New Roman" w:cs="Times New Roman"/>
            <w:i/>
            <w:iCs/>
            <w:sz w:val="24"/>
            <w:szCs w:val="24"/>
            <w:rPrChange w:id="42326"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i/>
          <w:iCs/>
          <w:sz w:val="24"/>
          <w:szCs w:val="24"/>
          <w:rPrChange w:id="42327" w:author="my_pc" w:date="2026-07-07T13:49:00Z" w16du:dateUtc="2026-07-07T12:49:00Z">
            <w:rPr>
              <w:rFonts w:asciiTheme="majorBidi" w:hAnsiTheme="majorBidi" w:cs="Times New Roman"/>
              <w:i/>
              <w:iCs/>
              <w:sz w:val="24"/>
              <w:szCs w:val="24"/>
              <w:lang w:val="en-GB"/>
            </w:rPr>
          </w:rPrChange>
        </w:rPr>
        <w:t>Collecting</w:t>
      </w:r>
      <w:del w:id="42328" w:author="my_pc" w:date="2026-07-06T23:24:00Z" w16du:dateUtc="2026-07-06T22:24:00Z">
        <w:r w:rsidRPr="00667B88" w:rsidDel="00716B5F">
          <w:rPr>
            <w:rFonts w:ascii="Times New Roman" w:hAnsi="Times New Roman" w:cs="Times New Roman"/>
            <w:i/>
            <w:iCs/>
            <w:sz w:val="24"/>
            <w:szCs w:val="24"/>
            <w:rPrChange w:id="42329" w:author="my_pc" w:date="2026-07-07T13:49:00Z" w16du:dateUtc="2026-07-07T12:49:00Z">
              <w:rPr>
                <w:rFonts w:asciiTheme="majorBidi" w:hAnsiTheme="majorBidi" w:cs="Times New Roman"/>
                <w:i/>
                <w:iCs/>
                <w:sz w:val="24"/>
                <w:szCs w:val="24"/>
                <w:lang w:val="en-GB"/>
              </w:rPr>
            </w:rPrChange>
          </w:rPr>
          <w:delText xml:space="preserve"> </w:delText>
        </w:r>
      </w:del>
      <w:ins w:id="42330" w:author="my_pc" w:date="2026-07-06T23:24:00Z" w16du:dateUtc="2026-07-06T22:24:00Z">
        <w:r w:rsidR="00716B5F" w:rsidRPr="00667B88">
          <w:rPr>
            <w:rFonts w:ascii="Times New Roman" w:hAnsi="Times New Roman" w:cs="Times New Roman"/>
            <w:i/>
            <w:iCs/>
            <w:sz w:val="24"/>
            <w:szCs w:val="24"/>
            <w:rPrChange w:id="42331" w:author="my_pc" w:date="2026-07-07T13:49:00Z" w16du:dateUtc="2026-07-07T12:49:00Z">
              <w:rPr>
                <w:rFonts w:asciiTheme="majorBidi" w:hAnsiTheme="majorBidi" w:cs="Times New Roman"/>
                <w:i/>
                <w:iCs/>
                <w:sz w:val="24"/>
                <w:szCs w:val="24"/>
              </w:rPr>
            </w:rPrChange>
          </w:rPr>
          <w:t xml:space="preserve"> </w:t>
        </w:r>
      </w:ins>
      <w:r w:rsidR="00DF52E0" w:rsidRPr="00667B88">
        <w:rPr>
          <w:rFonts w:ascii="Times New Roman" w:hAnsi="Times New Roman" w:cs="Times New Roman"/>
          <w:i/>
          <w:iCs/>
          <w:sz w:val="24"/>
          <w:szCs w:val="24"/>
          <w:rPrChange w:id="42332" w:author="my_pc" w:date="2026-07-07T13:49:00Z" w16du:dateUtc="2026-07-07T12:49:00Z">
            <w:rPr>
              <w:rFonts w:asciiTheme="majorBidi" w:hAnsiTheme="majorBidi" w:cs="Times New Roman"/>
              <w:i/>
              <w:iCs/>
              <w:sz w:val="24"/>
              <w:szCs w:val="24"/>
              <w:lang w:val="en-GB"/>
            </w:rPr>
          </w:rPrChange>
        </w:rPr>
        <w:t>Evidence,</w:t>
      </w:r>
      <w:del w:id="42333" w:author="my_pc" w:date="2026-07-06T23:24:00Z" w16du:dateUtc="2026-07-06T22:24:00Z">
        <w:r w:rsidR="00DF52E0" w:rsidRPr="00667B88" w:rsidDel="00716B5F">
          <w:rPr>
            <w:rFonts w:ascii="Times New Roman" w:hAnsi="Times New Roman" w:cs="Times New Roman"/>
            <w:i/>
            <w:iCs/>
            <w:sz w:val="24"/>
            <w:szCs w:val="24"/>
            <w:rPrChange w:id="42334" w:author="my_pc" w:date="2026-07-07T13:49:00Z" w16du:dateUtc="2026-07-07T12:49:00Z">
              <w:rPr>
                <w:rFonts w:asciiTheme="majorBidi" w:hAnsiTheme="majorBidi" w:cs="Times New Roman"/>
                <w:i/>
                <w:iCs/>
                <w:sz w:val="24"/>
                <w:szCs w:val="24"/>
                <w:lang w:val="en-GB"/>
              </w:rPr>
            </w:rPrChange>
          </w:rPr>
          <w:delText xml:space="preserve"> </w:delText>
        </w:r>
      </w:del>
      <w:ins w:id="42335" w:author="my_pc" w:date="2026-07-06T23:24:00Z" w16du:dateUtc="2026-07-06T22:24:00Z">
        <w:r w:rsidR="00716B5F" w:rsidRPr="00667B88">
          <w:rPr>
            <w:rFonts w:ascii="Times New Roman" w:hAnsi="Times New Roman" w:cs="Times New Roman"/>
            <w:i/>
            <w:iCs/>
            <w:sz w:val="24"/>
            <w:szCs w:val="24"/>
            <w:rPrChange w:id="42336" w:author="my_pc" w:date="2026-07-07T13:49:00Z" w16du:dateUtc="2026-07-07T12:49:00Z">
              <w:rPr>
                <w:rFonts w:asciiTheme="majorBidi" w:hAnsiTheme="majorBidi" w:cs="Times New Roman"/>
                <w:i/>
                <w:iCs/>
                <w:sz w:val="24"/>
                <w:szCs w:val="24"/>
              </w:rPr>
            </w:rPrChange>
          </w:rPr>
          <w:t xml:space="preserve"> </w:t>
        </w:r>
      </w:ins>
      <w:r w:rsidR="00DF52E0" w:rsidRPr="00667B88">
        <w:rPr>
          <w:rFonts w:ascii="Times New Roman" w:hAnsi="Times New Roman" w:cs="Times New Roman"/>
          <w:i/>
          <w:iCs/>
          <w:sz w:val="24"/>
          <w:szCs w:val="24"/>
          <w:rPrChange w:id="42337" w:author="my_pc" w:date="2026-07-07T13:49:00Z" w16du:dateUtc="2026-07-07T12:49:00Z">
            <w:rPr>
              <w:rFonts w:asciiTheme="majorBidi" w:hAnsiTheme="majorBidi" w:cs="Times New Roman"/>
              <w:i/>
              <w:iCs/>
              <w:sz w:val="24"/>
              <w:szCs w:val="24"/>
              <w:lang w:val="en-GB"/>
            </w:rPr>
          </w:rPrChange>
        </w:rPr>
        <w:t>Crafting</w:t>
      </w:r>
      <w:del w:id="42338" w:author="my_pc" w:date="2026-07-06T00:41:00Z" w16du:dateUtc="2026-07-05T23:41:00Z">
        <w:r w:rsidRPr="00667B88" w:rsidDel="00A162CF">
          <w:rPr>
            <w:rFonts w:ascii="Times New Roman" w:hAnsi="Times New Roman" w:cs="Times New Roman"/>
            <w:i/>
            <w:iCs/>
            <w:sz w:val="24"/>
            <w:szCs w:val="24"/>
            <w:rPrChange w:id="42339" w:author="my_pc" w:date="2026-07-07T13:49:00Z" w16du:dateUtc="2026-07-07T12:49:00Z">
              <w:rPr>
                <w:rFonts w:asciiTheme="majorBidi" w:hAnsiTheme="majorBidi" w:cs="Times New Roman"/>
                <w:i/>
                <w:iCs/>
                <w:sz w:val="24"/>
                <w:szCs w:val="24"/>
                <w:lang w:val="en-GB"/>
              </w:rPr>
            </w:rPrChange>
          </w:rPr>
          <w:delText xml:space="preserve"> </w:delText>
        </w:r>
      </w:del>
    </w:p>
    <w:p w14:paraId="76D61221" w14:textId="3636CCE4" w:rsidR="00F915E7" w:rsidRPr="00667B88" w:rsidRDefault="00F915E7" w:rsidP="00667B88">
      <w:pPr>
        <w:suppressAutoHyphens/>
        <w:bidi w:val="0"/>
        <w:spacing w:line="480" w:lineRule="auto"/>
        <w:ind w:left="720" w:hanging="720"/>
        <w:contextualSpacing/>
        <w:jc w:val="both"/>
        <w:rPr>
          <w:rFonts w:ascii="Times New Roman" w:hAnsi="Times New Roman" w:cs="Times New Roman"/>
          <w:sz w:val="24"/>
          <w:szCs w:val="24"/>
          <w:rPrChange w:id="42340" w:author="my_pc" w:date="2026-07-07T13:49:00Z" w16du:dateUtc="2026-07-07T12:49:00Z">
            <w:rPr>
              <w:rFonts w:asciiTheme="majorBidi" w:hAnsiTheme="majorBidi" w:cs="Times New Roman"/>
              <w:sz w:val="24"/>
              <w:szCs w:val="24"/>
              <w:lang w:val="en-GB"/>
            </w:rPr>
          </w:rPrChange>
        </w:rPr>
        <w:pPrChange w:id="42341" w:author="my_pc" w:date="2026-07-07T13:49:00Z" w16du:dateUtc="2026-07-07T12:49:00Z">
          <w:pPr>
            <w:bidi w:val="0"/>
            <w:spacing w:line="360" w:lineRule="auto"/>
            <w:ind w:hanging="720"/>
            <w:jc w:val="both"/>
          </w:pPr>
        </w:pPrChange>
      </w:pPr>
      <w:del w:id="42342" w:author="my_pc" w:date="2026-07-06T00:27:00Z" w16du:dateUtc="2026-07-05T23:27:00Z">
        <w:r w:rsidRPr="00667B88" w:rsidDel="003B24B1">
          <w:rPr>
            <w:rFonts w:ascii="Times New Roman" w:hAnsi="Times New Roman" w:cs="Times New Roman"/>
            <w:i/>
            <w:iCs/>
            <w:sz w:val="24"/>
            <w:szCs w:val="24"/>
            <w:rPrChange w:id="42343" w:author="my_pc" w:date="2026-07-07T13:49:00Z" w16du:dateUtc="2026-07-07T12:49:00Z">
              <w:rPr>
                <w:rFonts w:asciiTheme="majorBidi" w:hAnsiTheme="majorBidi" w:cs="Times New Roman"/>
                <w:i/>
                <w:iCs/>
                <w:sz w:val="24"/>
                <w:szCs w:val="24"/>
                <w:lang w:val="en-GB"/>
              </w:rPr>
            </w:rPrChange>
          </w:rPr>
          <w:delText xml:space="preserve">              </w:delText>
        </w:r>
      </w:del>
      <w:ins w:id="42344" w:author="my_pc" w:date="2026-07-06T23:41:00Z" w16du:dateUtc="2026-07-06T22:41:00Z">
        <w:r w:rsidR="00A30AE2" w:rsidRPr="00667B88">
          <w:rPr>
            <w:rFonts w:ascii="Times New Roman" w:hAnsi="Times New Roman" w:cs="Times New Roman"/>
            <w:i/>
            <w:iCs/>
            <w:sz w:val="24"/>
            <w:szCs w:val="24"/>
            <w:rPrChange w:id="42345" w:author="my_pc" w:date="2026-07-07T13:49:00Z" w16du:dateUtc="2026-07-07T12:49:00Z">
              <w:rPr>
                <w:rFonts w:asciiTheme="majorBidi" w:hAnsiTheme="majorBidi" w:cs="Times New Roman"/>
                <w:i/>
                <w:iCs/>
                <w:sz w:val="24"/>
                <w:szCs w:val="24"/>
              </w:rPr>
            </w:rPrChange>
          </w:rPr>
          <w:t xml:space="preserve"> </w:t>
        </w:r>
      </w:ins>
      <w:r w:rsidR="00DF52E0" w:rsidRPr="00667B88">
        <w:rPr>
          <w:rFonts w:ascii="Times New Roman" w:hAnsi="Times New Roman" w:cs="Times New Roman"/>
          <w:i/>
          <w:iCs/>
          <w:sz w:val="24"/>
          <w:szCs w:val="24"/>
          <w:rPrChange w:id="42346" w:author="my_pc" w:date="2026-07-07T13:49:00Z" w16du:dateUtc="2026-07-07T12:49:00Z">
            <w:rPr>
              <w:rFonts w:asciiTheme="majorBidi" w:hAnsiTheme="majorBidi" w:cs="Times New Roman"/>
              <w:i/>
              <w:iCs/>
              <w:sz w:val="24"/>
              <w:szCs w:val="24"/>
              <w:lang w:val="en-GB"/>
            </w:rPr>
          </w:rPrChange>
        </w:rPr>
        <w:t>Analysis,</w:t>
      </w:r>
      <w:del w:id="42347" w:author="my_pc" w:date="2026-07-06T23:24:00Z" w16du:dateUtc="2026-07-06T22:24:00Z">
        <w:r w:rsidR="00DF52E0" w:rsidRPr="00667B88" w:rsidDel="00716B5F">
          <w:rPr>
            <w:rFonts w:ascii="Times New Roman" w:hAnsi="Times New Roman" w:cs="Times New Roman"/>
            <w:i/>
            <w:iCs/>
            <w:sz w:val="24"/>
            <w:szCs w:val="24"/>
            <w:rPrChange w:id="42348" w:author="my_pc" w:date="2026-07-07T13:49:00Z" w16du:dateUtc="2026-07-07T12:49:00Z">
              <w:rPr>
                <w:rFonts w:asciiTheme="majorBidi" w:hAnsiTheme="majorBidi" w:cs="Times New Roman"/>
                <w:i/>
                <w:iCs/>
                <w:sz w:val="24"/>
                <w:szCs w:val="24"/>
                <w:lang w:val="en-GB"/>
              </w:rPr>
            </w:rPrChange>
          </w:rPr>
          <w:delText xml:space="preserve"> </w:delText>
        </w:r>
      </w:del>
      <w:ins w:id="42349" w:author="my_pc" w:date="2026-07-06T23:24:00Z" w16du:dateUtc="2026-07-06T22:24:00Z">
        <w:r w:rsidR="00716B5F" w:rsidRPr="00667B88">
          <w:rPr>
            <w:rFonts w:ascii="Times New Roman" w:hAnsi="Times New Roman" w:cs="Times New Roman"/>
            <w:i/>
            <w:iCs/>
            <w:sz w:val="24"/>
            <w:szCs w:val="24"/>
            <w:rPrChange w:id="42350" w:author="my_pc" w:date="2026-07-07T13:49:00Z" w16du:dateUtc="2026-07-07T12:49:00Z">
              <w:rPr>
                <w:rFonts w:asciiTheme="majorBidi" w:hAnsiTheme="majorBidi" w:cs="Times New Roman"/>
                <w:i/>
                <w:iCs/>
                <w:sz w:val="24"/>
                <w:szCs w:val="24"/>
              </w:rPr>
            </w:rPrChange>
          </w:rPr>
          <w:t xml:space="preserve"> </w:t>
        </w:r>
      </w:ins>
      <w:r w:rsidR="00DF52E0" w:rsidRPr="00667B88">
        <w:rPr>
          <w:rFonts w:ascii="Times New Roman" w:hAnsi="Times New Roman" w:cs="Times New Roman"/>
          <w:i/>
          <w:iCs/>
          <w:sz w:val="24"/>
          <w:szCs w:val="24"/>
          <w:rPrChange w:id="42351" w:author="my_pc" w:date="2026-07-07T13:49:00Z" w16du:dateUtc="2026-07-07T12:49:00Z">
            <w:rPr>
              <w:rFonts w:asciiTheme="majorBidi" w:hAnsiTheme="majorBidi" w:cs="Times New Roman"/>
              <w:i/>
              <w:iCs/>
              <w:sz w:val="24"/>
              <w:szCs w:val="24"/>
              <w:lang w:val="en-GB"/>
            </w:rPr>
          </w:rPrChange>
        </w:rPr>
        <w:t>Communicating</w:t>
      </w:r>
      <w:del w:id="42352" w:author="my_pc" w:date="2026-07-06T23:24:00Z" w16du:dateUtc="2026-07-06T22:24:00Z">
        <w:r w:rsidR="00DF52E0" w:rsidRPr="00667B88" w:rsidDel="00716B5F">
          <w:rPr>
            <w:rFonts w:ascii="Times New Roman" w:hAnsi="Times New Roman" w:cs="Times New Roman"/>
            <w:i/>
            <w:iCs/>
            <w:sz w:val="24"/>
            <w:szCs w:val="24"/>
            <w:rPrChange w:id="42353" w:author="my_pc" w:date="2026-07-07T13:49:00Z" w16du:dateUtc="2026-07-07T12:49:00Z">
              <w:rPr>
                <w:rFonts w:asciiTheme="majorBidi" w:hAnsiTheme="majorBidi" w:cs="Times New Roman"/>
                <w:i/>
                <w:iCs/>
                <w:sz w:val="24"/>
                <w:szCs w:val="24"/>
                <w:lang w:val="en-GB"/>
              </w:rPr>
            </w:rPrChange>
          </w:rPr>
          <w:delText xml:space="preserve"> </w:delText>
        </w:r>
      </w:del>
      <w:ins w:id="42354" w:author="my_pc" w:date="2026-07-06T23:24:00Z" w16du:dateUtc="2026-07-06T22:24:00Z">
        <w:r w:rsidR="00716B5F" w:rsidRPr="00667B88">
          <w:rPr>
            <w:rFonts w:ascii="Times New Roman" w:hAnsi="Times New Roman" w:cs="Times New Roman"/>
            <w:i/>
            <w:iCs/>
            <w:sz w:val="24"/>
            <w:szCs w:val="24"/>
            <w:rPrChange w:id="42355" w:author="my_pc" w:date="2026-07-07T13:49:00Z" w16du:dateUtc="2026-07-07T12:49:00Z">
              <w:rPr>
                <w:rFonts w:asciiTheme="majorBidi" w:hAnsiTheme="majorBidi" w:cs="Times New Roman"/>
                <w:i/>
                <w:iCs/>
                <w:sz w:val="24"/>
                <w:szCs w:val="24"/>
              </w:rPr>
            </w:rPrChange>
          </w:rPr>
          <w:t xml:space="preserve"> </w:t>
        </w:r>
      </w:ins>
      <w:r w:rsidR="00DF52E0" w:rsidRPr="00667B88">
        <w:rPr>
          <w:rFonts w:ascii="Times New Roman" w:hAnsi="Times New Roman" w:cs="Times New Roman"/>
          <w:i/>
          <w:iCs/>
          <w:sz w:val="24"/>
          <w:szCs w:val="24"/>
          <w:rPrChange w:id="42356" w:author="my_pc" w:date="2026-07-07T13:49:00Z" w16du:dateUtc="2026-07-07T12:49:00Z">
            <w:rPr>
              <w:rFonts w:asciiTheme="majorBidi" w:hAnsiTheme="majorBidi" w:cs="Times New Roman"/>
              <w:i/>
              <w:iCs/>
              <w:sz w:val="24"/>
              <w:szCs w:val="24"/>
              <w:lang w:val="en-GB"/>
            </w:rPr>
          </w:rPrChange>
        </w:rPr>
        <w:t>Impact</w:t>
      </w:r>
      <w:r w:rsidRPr="00667B88">
        <w:rPr>
          <w:rFonts w:ascii="Times New Roman" w:hAnsi="Times New Roman" w:cs="Times New Roman"/>
          <w:sz w:val="24"/>
          <w:szCs w:val="24"/>
          <w:rPrChange w:id="42357" w:author="my_pc" w:date="2026-07-07T13:49:00Z" w16du:dateUtc="2026-07-07T12:49:00Z">
            <w:rPr>
              <w:rFonts w:asciiTheme="majorBidi" w:hAnsiTheme="majorBidi" w:cs="Times New Roman"/>
              <w:sz w:val="24"/>
              <w:szCs w:val="24"/>
              <w:lang w:val="en-GB"/>
            </w:rPr>
          </w:rPrChange>
        </w:rPr>
        <w:t>.</w:t>
      </w:r>
      <w:del w:id="42358" w:author="my_pc" w:date="2026-07-06T23:24:00Z" w16du:dateUtc="2026-07-06T22:24:00Z">
        <w:r w:rsidRPr="00667B88" w:rsidDel="00716B5F">
          <w:rPr>
            <w:rFonts w:ascii="Times New Roman" w:hAnsi="Times New Roman" w:cs="Times New Roman"/>
            <w:sz w:val="24"/>
            <w:szCs w:val="24"/>
            <w:rPrChange w:id="42359" w:author="my_pc" w:date="2026-07-07T13:49:00Z" w16du:dateUtc="2026-07-07T12:49:00Z">
              <w:rPr>
                <w:rFonts w:asciiTheme="majorBidi" w:hAnsiTheme="majorBidi" w:cs="Times New Roman"/>
                <w:sz w:val="24"/>
                <w:szCs w:val="24"/>
                <w:lang w:val="en-GB"/>
              </w:rPr>
            </w:rPrChange>
          </w:rPr>
          <w:delText xml:space="preserve"> </w:delText>
        </w:r>
      </w:del>
      <w:ins w:id="42360" w:author="my_pc" w:date="2026-07-06T23:24:00Z" w16du:dateUtc="2026-07-06T22:24:00Z">
        <w:r w:rsidR="00716B5F" w:rsidRPr="00667B88">
          <w:rPr>
            <w:rFonts w:ascii="Times New Roman" w:hAnsi="Times New Roman" w:cs="Times New Roman"/>
            <w:sz w:val="24"/>
            <w:szCs w:val="24"/>
            <w:rPrChange w:id="42361"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2362" w:author="my_pc" w:date="2026-07-07T13:49:00Z" w16du:dateUtc="2026-07-07T12:49:00Z">
            <w:rPr>
              <w:rFonts w:asciiTheme="majorBidi" w:hAnsiTheme="majorBidi" w:cs="Times New Roman"/>
              <w:sz w:val="24"/>
              <w:szCs w:val="24"/>
              <w:lang w:val="en-GB"/>
            </w:rPr>
          </w:rPrChange>
        </w:rPr>
        <w:t>Wiley-Blackwell.</w:t>
      </w:r>
    </w:p>
    <w:p w14:paraId="0D82772C" w14:textId="238959DD" w:rsidR="00F915E7" w:rsidRPr="00667B88" w:rsidDel="00A162CF" w:rsidRDefault="00F915E7" w:rsidP="00667B88">
      <w:pPr>
        <w:suppressAutoHyphens/>
        <w:bidi w:val="0"/>
        <w:spacing w:line="480" w:lineRule="auto"/>
        <w:ind w:left="720" w:hanging="720"/>
        <w:contextualSpacing/>
        <w:jc w:val="both"/>
        <w:rPr>
          <w:del w:id="42363" w:author="my_pc" w:date="2026-07-06T00:41:00Z" w16du:dateUtc="2026-07-05T23:41:00Z"/>
          <w:rFonts w:ascii="Times New Roman" w:hAnsi="Times New Roman" w:cs="Times New Roman"/>
          <w:sz w:val="24"/>
          <w:szCs w:val="24"/>
          <w:rPrChange w:id="42364" w:author="my_pc" w:date="2026-07-07T13:49:00Z" w16du:dateUtc="2026-07-07T12:49:00Z">
            <w:rPr>
              <w:del w:id="42365" w:author="my_pc" w:date="2026-07-06T00:41:00Z" w16du:dateUtc="2026-07-05T23:41:00Z"/>
              <w:rFonts w:asciiTheme="majorBidi" w:hAnsiTheme="majorBidi" w:cs="Times New Roman"/>
              <w:sz w:val="24"/>
              <w:szCs w:val="24"/>
              <w:lang w:val="en-GB"/>
            </w:rPr>
          </w:rPrChange>
        </w:rPr>
        <w:pPrChange w:id="42366" w:author="my_pc" w:date="2026-07-07T13:49:00Z" w16du:dateUtc="2026-07-07T12:49:00Z">
          <w:pPr>
            <w:bidi w:val="0"/>
            <w:spacing w:line="360" w:lineRule="auto"/>
            <w:ind w:hanging="720"/>
            <w:jc w:val="both"/>
          </w:pPr>
        </w:pPrChange>
      </w:pPr>
      <w:r w:rsidRPr="00667B88">
        <w:rPr>
          <w:rFonts w:ascii="Times New Roman" w:hAnsi="Times New Roman" w:cs="Times New Roman"/>
          <w:sz w:val="24"/>
          <w:szCs w:val="24"/>
          <w:rPrChange w:id="42367" w:author="my_pc" w:date="2026-07-07T13:49:00Z" w16du:dateUtc="2026-07-07T12:49:00Z">
            <w:rPr>
              <w:rFonts w:asciiTheme="majorBidi" w:hAnsiTheme="majorBidi" w:cs="Times New Roman"/>
              <w:sz w:val="24"/>
              <w:szCs w:val="24"/>
              <w:lang w:val="en-GB"/>
            </w:rPr>
          </w:rPrChange>
        </w:rPr>
        <w:t>Travis,</w:t>
      </w:r>
      <w:del w:id="42368" w:author="my_pc" w:date="2026-07-06T23:24:00Z" w16du:dateUtc="2026-07-06T22:24:00Z">
        <w:r w:rsidRPr="00667B88" w:rsidDel="00716B5F">
          <w:rPr>
            <w:rFonts w:ascii="Times New Roman" w:hAnsi="Times New Roman" w:cs="Times New Roman"/>
            <w:sz w:val="24"/>
            <w:szCs w:val="24"/>
            <w:rPrChange w:id="42369" w:author="my_pc" w:date="2026-07-07T13:49:00Z" w16du:dateUtc="2026-07-07T12:49:00Z">
              <w:rPr>
                <w:rFonts w:asciiTheme="majorBidi" w:hAnsiTheme="majorBidi" w:cs="Times New Roman"/>
                <w:sz w:val="24"/>
                <w:szCs w:val="24"/>
                <w:lang w:val="en-GB"/>
              </w:rPr>
            </w:rPrChange>
          </w:rPr>
          <w:delText xml:space="preserve"> </w:delText>
        </w:r>
      </w:del>
      <w:ins w:id="42370" w:author="my_pc" w:date="2026-07-06T23:24:00Z" w16du:dateUtc="2026-07-06T22:24:00Z">
        <w:r w:rsidR="00716B5F" w:rsidRPr="00667B88">
          <w:rPr>
            <w:rFonts w:ascii="Times New Roman" w:hAnsi="Times New Roman" w:cs="Times New Roman"/>
            <w:sz w:val="24"/>
            <w:szCs w:val="24"/>
            <w:rPrChange w:id="42371"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2372" w:author="my_pc" w:date="2026-07-07T13:49:00Z" w16du:dateUtc="2026-07-07T12:49:00Z">
            <w:rPr>
              <w:rFonts w:asciiTheme="majorBidi" w:hAnsiTheme="majorBidi" w:cs="Times New Roman"/>
              <w:sz w:val="24"/>
              <w:szCs w:val="24"/>
              <w:lang w:val="en-GB"/>
            </w:rPr>
          </w:rPrChange>
        </w:rPr>
        <w:t>L.,</w:t>
      </w:r>
      <w:del w:id="42373" w:author="my_pc" w:date="2026-07-06T01:10:00Z" w16du:dateUtc="2026-07-06T00:10:00Z">
        <w:r w:rsidRPr="00667B88" w:rsidDel="001F0AE0">
          <w:rPr>
            <w:rFonts w:ascii="Times New Roman" w:hAnsi="Times New Roman" w:cs="Times New Roman"/>
            <w:sz w:val="24"/>
            <w:szCs w:val="24"/>
            <w:rPrChange w:id="42374" w:author="my_pc" w:date="2026-07-07T13:49:00Z" w16du:dateUtc="2026-07-07T12:49:00Z">
              <w:rPr>
                <w:rFonts w:asciiTheme="majorBidi" w:hAnsiTheme="majorBidi" w:cs="Times New Roman"/>
                <w:sz w:val="24"/>
                <w:szCs w:val="24"/>
                <w:lang w:val="en-GB"/>
              </w:rPr>
            </w:rPrChange>
          </w:rPr>
          <w:delText xml:space="preserve"> &amp; </w:delText>
        </w:r>
      </w:del>
      <w:ins w:id="42375" w:author="my_pc" w:date="2026-07-06T23:24:00Z" w16du:dateUtc="2026-07-06T22:24:00Z">
        <w:r w:rsidR="00716B5F" w:rsidRPr="00667B88">
          <w:rPr>
            <w:rFonts w:ascii="Times New Roman" w:hAnsi="Times New Roman" w:cs="Times New Roman"/>
            <w:sz w:val="24"/>
            <w:szCs w:val="24"/>
            <w:rPrChange w:id="42376" w:author="my_pc" w:date="2026-07-07T13:49:00Z" w16du:dateUtc="2026-07-07T12:49:00Z">
              <w:rPr>
                <w:rFonts w:asciiTheme="majorBidi" w:hAnsiTheme="majorBidi" w:cs="Times New Roman"/>
                <w:sz w:val="24"/>
                <w:szCs w:val="24"/>
              </w:rPr>
            </w:rPrChange>
          </w:rPr>
          <w:t xml:space="preserve"> </w:t>
        </w:r>
      </w:ins>
      <w:ins w:id="42377" w:author="my_pc" w:date="2026-07-06T01:10:00Z" w16du:dateUtc="2026-07-06T00:10:00Z">
        <w:r w:rsidR="001F0AE0" w:rsidRPr="00667B88">
          <w:rPr>
            <w:rFonts w:ascii="Times New Roman" w:hAnsi="Times New Roman" w:cs="Times New Roman"/>
            <w:sz w:val="24"/>
            <w:szCs w:val="24"/>
            <w:rPrChange w:id="42378" w:author="my_pc" w:date="2026-07-07T13:49:00Z" w16du:dateUtc="2026-07-07T12:49:00Z">
              <w:rPr>
                <w:rFonts w:asciiTheme="majorBidi" w:hAnsiTheme="majorBidi" w:cs="Times New Roman"/>
                <w:sz w:val="24"/>
                <w:szCs w:val="24"/>
                <w:lang w:val="en-GB"/>
              </w:rPr>
            </w:rPrChange>
          </w:rPr>
          <w:t>and</w:t>
        </w:r>
      </w:ins>
      <w:ins w:id="42379" w:author="my_pc" w:date="2026-07-06T23:24:00Z" w16du:dateUtc="2026-07-06T22:24:00Z">
        <w:r w:rsidR="00716B5F" w:rsidRPr="00667B88">
          <w:rPr>
            <w:rFonts w:ascii="Times New Roman" w:hAnsi="Times New Roman" w:cs="Times New Roman"/>
            <w:sz w:val="24"/>
            <w:szCs w:val="24"/>
            <w:rPrChange w:id="42380"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2381" w:author="my_pc" w:date="2026-07-07T13:49:00Z" w16du:dateUtc="2026-07-07T12:49:00Z">
            <w:rPr>
              <w:rFonts w:asciiTheme="majorBidi" w:hAnsiTheme="majorBidi" w:cs="Times New Roman"/>
              <w:sz w:val="24"/>
              <w:szCs w:val="24"/>
              <w:lang w:val="en-GB"/>
            </w:rPr>
          </w:rPrChange>
        </w:rPr>
        <w:t>Stacey,</w:t>
      </w:r>
      <w:del w:id="42382" w:author="my_pc" w:date="2026-07-06T23:24:00Z" w16du:dateUtc="2026-07-06T22:24:00Z">
        <w:r w:rsidRPr="00667B88" w:rsidDel="00716B5F">
          <w:rPr>
            <w:rFonts w:ascii="Times New Roman" w:hAnsi="Times New Roman" w:cs="Times New Roman"/>
            <w:sz w:val="24"/>
            <w:szCs w:val="24"/>
            <w:rPrChange w:id="42383" w:author="my_pc" w:date="2026-07-07T13:49:00Z" w16du:dateUtc="2026-07-07T12:49:00Z">
              <w:rPr>
                <w:rFonts w:asciiTheme="majorBidi" w:hAnsiTheme="majorBidi" w:cs="Times New Roman"/>
                <w:sz w:val="24"/>
                <w:szCs w:val="24"/>
                <w:lang w:val="en-GB"/>
              </w:rPr>
            </w:rPrChange>
          </w:rPr>
          <w:delText xml:space="preserve"> </w:delText>
        </w:r>
      </w:del>
      <w:ins w:id="42384" w:author="my_pc" w:date="2026-07-06T23:24:00Z" w16du:dateUtc="2026-07-06T22:24:00Z">
        <w:r w:rsidR="00716B5F" w:rsidRPr="00667B88">
          <w:rPr>
            <w:rFonts w:ascii="Times New Roman" w:hAnsi="Times New Roman" w:cs="Times New Roman"/>
            <w:sz w:val="24"/>
            <w:szCs w:val="24"/>
            <w:rPrChange w:id="42385"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2386" w:author="my_pc" w:date="2026-07-07T13:49:00Z" w16du:dateUtc="2026-07-07T12:49:00Z">
            <w:rPr>
              <w:rFonts w:asciiTheme="majorBidi" w:hAnsiTheme="majorBidi" w:cs="Times New Roman"/>
              <w:sz w:val="24"/>
              <w:szCs w:val="24"/>
              <w:lang w:val="en-GB"/>
            </w:rPr>
          </w:rPrChange>
        </w:rPr>
        <w:t>J.</w:t>
      </w:r>
      <w:del w:id="42387" w:author="my_pc" w:date="2026-07-06T23:24:00Z" w16du:dateUtc="2026-07-06T22:24:00Z">
        <w:r w:rsidRPr="00667B88" w:rsidDel="00716B5F">
          <w:rPr>
            <w:rFonts w:ascii="Times New Roman" w:hAnsi="Times New Roman" w:cs="Times New Roman"/>
            <w:sz w:val="24"/>
            <w:szCs w:val="24"/>
            <w:rPrChange w:id="42388" w:author="my_pc" w:date="2026-07-07T13:49:00Z" w16du:dateUtc="2026-07-07T12:49:00Z">
              <w:rPr>
                <w:rFonts w:asciiTheme="majorBidi" w:hAnsiTheme="majorBidi" w:cs="Times New Roman"/>
                <w:sz w:val="24"/>
                <w:szCs w:val="24"/>
                <w:lang w:val="en-GB"/>
              </w:rPr>
            </w:rPrChange>
          </w:rPr>
          <w:delText xml:space="preserve"> </w:delText>
        </w:r>
      </w:del>
      <w:ins w:id="42389" w:author="my_pc" w:date="2026-07-06T23:24:00Z" w16du:dateUtc="2026-07-06T22:24:00Z">
        <w:r w:rsidR="00716B5F" w:rsidRPr="00667B88">
          <w:rPr>
            <w:rFonts w:ascii="Times New Roman" w:hAnsi="Times New Roman" w:cs="Times New Roman"/>
            <w:sz w:val="24"/>
            <w:szCs w:val="24"/>
            <w:rPrChange w:id="42390"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2391" w:author="my_pc" w:date="2026-07-07T13:49:00Z" w16du:dateUtc="2026-07-07T12:49:00Z">
            <w:rPr>
              <w:rFonts w:asciiTheme="majorBidi" w:hAnsiTheme="majorBidi" w:cs="Times New Roman"/>
              <w:sz w:val="24"/>
              <w:szCs w:val="24"/>
              <w:lang w:val="en-GB"/>
            </w:rPr>
          </w:rPrChange>
        </w:rPr>
        <w:t>(2010</w:t>
      </w:r>
      <w:ins w:id="42392" w:author="my_pc" w:date="2026-07-06T01:53:00Z" w16du:dateUtc="2026-07-06T00:53:00Z">
        <w:r w:rsidR="00331619" w:rsidRPr="00667B88">
          <w:rPr>
            <w:rFonts w:ascii="Times New Roman" w:hAnsi="Times New Roman" w:cs="Times New Roman"/>
            <w:sz w:val="24"/>
            <w:szCs w:val="24"/>
            <w:rPrChange w:id="42393" w:author="my_pc" w:date="2026-07-07T13:49:00Z" w16du:dateUtc="2026-07-07T12:49:00Z">
              <w:rPr>
                <w:rFonts w:asciiTheme="majorBidi" w:hAnsiTheme="majorBidi" w:cs="Times New Roman"/>
                <w:sz w:val="24"/>
                <w:szCs w:val="24"/>
              </w:rPr>
            </w:rPrChange>
          </w:rPr>
          <w:t>),</w:t>
        </w:r>
      </w:ins>
      <w:ins w:id="42394" w:author="my_pc" w:date="2026-07-06T23:24:00Z" w16du:dateUtc="2026-07-06T22:24:00Z">
        <w:r w:rsidR="00716B5F" w:rsidRPr="00667B88">
          <w:rPr>
            <w:rFonts w:ascii="Times New Roman" w:hAnsi="Times New Roman" w:cs="Times New Roman"/>
            <w:sz w:val="24"/>
            <w:szCs w:val="24"/>
            <w:rPrChange w:id="42395" w:author="my_pc" w:date="2026-07-07T13:49:00Z" w16du:dateUtc="2026-07-07T12:49:00Z">
              <w:rPr>
                <w:rFonts w:asciiTheme="majorBidi" w:hAnsiTheme="majorBidi" w:cs="Times New Roman"/>
                <w:sz w:val="24"/>
                <w:szCs w:val="24"/>
              </w:rPr>
            </w:rPrChange>
          </w:rPr>
          <w:t xml:space="preserve"> </w:t>
        </w:r>
      </w:ins>
      <w:ins w:id="42396" w:author="my_pc" w:date="2026-07-06T01:56:00Z" w16du:dateUtc="2026-07-06T00:56:00Z">
        <w:r w:rsidR="00F430A4" w:rsidRPr="00667B88">
          <w:rPr>
            <w:rFonts w:ascii="Times New Roman" w:hAnsi="Times New Roman" w:cs="Times New Roman"/>
            <w:sz w:val="24"/>
            <w:szCs w:val="24"/>
            <w:rPrChange w:id="42397" w:author="my_pc" w:date="2026-07-07T13:49:00Z" w16du:dateUtc="2026-07-07T12:49:00Z">
              <w:rPr>
                <w:rFonts w:asciiTheme="majorBidi" w:hAnsiTheme="majorBidi" w:cs="Times New Roman"/>
                <w:sz w:val="24"/>
                <w:szCs w:val="24"/>
              </w:rPr>
            </w:rPrChange>
          </w:rPr>
          <w:t>‘</w:t>
        </w:r>
      </w:ins>
      <w:del w:id="42398" w:author="my_pc" w:date="2026-07-06T01:53:00Z" w16du:dateUtc="2026-07-06T00:53:00Z">
        <w:r w:rsidRPr="00667B88" w:rsidDel="00331619">
          <w:rPr>
            <w:rFonts w:ascii="Times New Roman" w:hAnsi="Times New Roman" w:cs="Times New Roman"/>
            <w:sz w:val="24"/>
            <w:szCs w:val="24"/>
            <w:rPrChange w:id="42399" w:author="my_pc" w:date="2026-07-07T13:49:00Z" w16du:dateUtc="2026-07-07T12:49:00Z">
              <w:rPr>
                <w:rFonts w:asciiTheme="majorBidi" w:hAnsiTheme="majorBidi" w:cs="Times New Roman"/>
                <w:sz w:val="24"/>
                <w:szCs w:val="24"/>
                <w:lang w:val="en-GB"/>
              </w:rPr>
            </w:rPrChange>
          </w:rPr>
          <w:delText xml:space="preserve">). </w:delText>
        </w:r>
      </w:del>
      <w:r w:rsidRPr="00667B88">
        <w:rPr>
          <w:rFonts w:ascii="Times New Roman" w:hAnsi="Times New Roman" w:cs="Times New Roman"/>
          <w:sz w:val="24"/>
          <w:szCs w:val="24"/>
          <w:rPrChange w:id="42400" w:author="my_pc" w:date="2026-07-07T13:49:00Z" w16du:dateUtc="2026-07-07T12:49:00Z">
            <w:rPr>
              <w:rFonts w:asciiTheme="majorBidi" w:hAnsiTheme="majorBidi" w:cs="Times New Roman"/>
              <w:sz w:val="24"/>
              <w:szCs w:val="24"/>
              <w:lang w:val="en-GB"/>
            </w:rPr>
          </w:rPrChange>
        </w:rPr>
        <w:t>A</w:t>
      </w:r>
      <w:del w:id="42401" w:author="my_pc" w:date="2026-07-06T23:24:00Z" w16du:dateUtc="2026-07-06T22:24:00Z">
        <w:r w:rsidRPr="00667B88" w:rsidDel="00716B5F">
          <w:rPr>
            <w:rFonts w:ascii="Times New Roman" w:hAnsi="Times New Roman" w:cs="Times New Roman"/>
            <w:sz w:val="24"/>
            <w:szCs w:val="24"/>
            <w:rPrChange w:id="42402" w:author="my_pc" w:date="2026-07-07T13:49:00Z" w16du:dateUtc="2026-07-07T12:49:00Z">
              <w:rPr>
                <w:rFonts w:asciiTheme="majorBidi" w:hAnsiTheme="majorBidi" w:cs="Times New Roman"/>
                <w:sz w:val="24"/>
                <w:szCs w:val="24"/>
                <w:lang w:val="en-GB"/>
              </w:rPr>
            </w:rPrChange>
          </w:rPr>
          <w:delText xml:space="preserve"> </w:delText>
        </w:r>
      </w:del>
      <w:ins w:id="42403" w:author="my_pc" w:date="2026-07-06T23:24:00Z" w16du:dateUtc="2026-07-06T22:24:00Z">
        <w:r w:rsidR="00716B5F" w:rsidRPr="00667B88">
          <w:rPr>
            <w:rFonts w:ascii="Times New Roman" w:hAnsi="Times New Roman" w:cs="Times New Roman"/>
            <w:sz w:val="24"/>
            <w:szCs w:val="24"/>
            <w:rPrChange w:id="42404" w:author="my_pc" w:date="2026-07-07T13:49:00Z" w16du:dateUtc="2026-07-07T12:49:00Z">
              <w:rPr>
                <w:rFonts w:asciiTheme="majorBidi" w:hAnsiTheme="majorBidi" w:cs="Times New Roman"/>
                <w:sz w:val="24"/>
                <w:szCs w:val="24"/>
              </w:rPr>
            </w:rPrChange>
          </w:rPr>
          <w:t xml:space="preserve"> </w:t>
        </w:r>
      </w:ins>
      <w:del w:id="42405" w:author="my_pc" w:date="2026-07-06T01:56:00Z" w16du:dateUtc="2026-07-06T00:56:00Z">
        <w:r w:rsidRPr="00667B88" w:rsidDel="00F430A4">
          <w:rPr>
            <w:rFonts w:ascii="Times New Roman" w:hAnsi="Times New Roman" w:cs="Times New Roman"/>
            <w:sz w:val="24"/>
            <w:szCs w:val="24"/>
            <w:rPrChange w:id="42406" w:author="my_pc" w:date="2026-07-07T13:49:00Z" w16du:dateUtc="2026-07-07T12:49:00Z">
              <w:rPr>
                <w:rFonts w:asciiTheme="majorBidi" w:hAnsiTheme="majorBidi" w:cs="Times New Roman"/>
                <w:sz w:val="24"/>
                <w:szCs w:val="24"/>
                <w:lang w:val="en-GB"/>
              </w:rPr>
            </w:rPrChange>
          </w:rPr>
          <w:delText>h</w:delText>
        </w:r>
        <w:r w:rsidR="00F430A4" w:rsidRPr="00667B88" w:rsidDel="00F430A4">
          <w:rPr>
            <w:rFonts w:ascii="Times New Roman" w:hAnsi="Times New Roman" w:cs="Times New Roman"/>
            <w:sz w:val="24"/>
            <w:szCs w:val="24"/>
            <w:rPrChange w:id="42407" w:author="my_pc" w:date="2026-07-07T13:49:00Z" w16du:dateUtc="2026-07-07T12:49:00Z">
              <w:rPr>
                <w:rFonts w:asciiTheme="majorBidi" w:hAnsiTheme="majorBidi" w:cs="Times New Roman"/>
                <w:sz w:val="24"/>
                <w:szCs w:val="24"/>
              </w:rPr>
            </w:rPrChange>
          </w:rPr>
          <w:delText xml:space="preserve">alf </w:delText>
        </w:r>
      </w:del>
      <w:ins w:id="42408" w:author="my_pc" w:date="2026-07-06T01:56:00Z" w16du:dateUtc="2026-07-06T00:56:00Z">
        <w:r w:rsidR="00F430A4" w:rsidRPr="00667B88">
          <w:rPr>
            <w:rFonts w:ascii="Times New Roman" w:hAnsi="Times New Roman" w:cs="Times New Roman"/>
            <w:sz w:val="24"/>
            <w:szCs w:val="24"/>
            <w:rPrChange w:id="42409" w:author="my_pc" w:date="2026-07-07T13:49:00Z" w16du:dateUtc="2026-07-07T12:49:00Z">
              <w:rPr>
                <w:rFonts w:asciiTheme="majorBidi" w:hAnsiTheme="majorBidi" w:cs="Times New Roman"/>
                <w:sz w:val="24"/>
                <w:szCs w:val="24"/>
              </w:rPr>
            </w:rPrChange>
          </w:rPr>
          <w:t>Half</w:t>
        </w:r>
      </w:ins>
      <w:ins w:id="42410" w:author="my_pc" w:date="2026-07-06T23:24:00Z" w16du:dateUtc="2026-07-06T22:24:00Z">
        <w:r w:rsidR="00716B5F" w:rsidRPr="00667B88">
          <w:rPr>
            <w:rFonts w:ascii="Times New Roman" w:hAnsi="Times New Roman" w:cs="Times New Roman"/>
            <w:sz w:val="24"/>
            <w:szCs w:val="24"/>
            <w:rPrChange w:id="42411" w:author="my_pc" w:date="2026-07-07T13:49:00Z" w16du:dateUtc="2026-07-07T12:49:00Z">
              <w:rPr>
                <w:rFonts w:asciiTheme="majorBidi" w:hAnsiTheme="majorBidi" w:cs="Times New Roman"/>
                <w:sz w:val="24"/>
                <w:szCs w:val="24"/>
              </w:rPr>
            </w:rPrChange>
          </w:rPr>
          <w:t xml:space="preserve"> </w:t>
        </w:r>
      </w:ins>
      <w:r w:rsidR="00F430A4" w:rsidRPr="00667B88">
        <w:rPr>
          <w:rFonts w:ascii="Times New Roman" w:hAnsi="Times New Roman" w:cs="Times New Roman"/>
          <w:sz w:val="24"/>
          <w:szCs w:val="24"/>
          <w:rPrChange w:id="42412" w:author="my_pc" w:date="2026-07-07T13:49:00Z" w16du:dateUtc="2026-07-07T12:49:00Z">
            <w:rPr>
              <w:rFonts w:asciiTheme="majorBidi" w:hAnsiTheme="majorBidi" w:cs="Times New Roman"/>
              <w:sz w:val="24"/>
              <w:szCs w:val="24"/>
            </w:rPr>
          </w:rPrChange>
        </w:rPr>
        <w:t>Century</w:t>
      </w:r>
      <w:del w:id="42413" w:author="my_pc" w:date="2026-07-06T23:24:00Z" w16du:dateUtc="2026-07-06T22:24:00Z">
        <w:r w:rsidR="00F430A4" w:rsidRPr="00667B88" w:rsidDel="00716B5F">
          <w:rPr>
            <w:rFonts w:ascii="Times New Roman" w:hAnsi="Times New Roman" w:cs="Times New Roman"/>
            <w:sz w:val="24"/>
            <w:szCs w:val="24"/>
            <w:rPrChange w:id="42414" w:author="my_pc" w:date="2026-07-07T13:49:00Z" w16du:dateUtc="2026-07-07T12:49:00Z">
              <w:rPr>
                <w:rFonts w:asciiTheme="majorBidi" w:hAnsiTheme="majorBidi" w:cs="Times New Roman"/>
                <w:sz w:val="24"/>
                <w:szCs w:val="24"/>
              </w:rPr>
            </w:rPrChange>
          </w:rPr>
          <w:delText xml:space="preserve"> </w:delText>
        </w:r>
      </w:del>
      <w:ins w:id="42415" w:author="my_pc" w:date="2026-07-06T23:24:00Z" w16du:dateUtc="2026-07-06T22:24:00Z">
        <w:r w:rsidR="00716B5F" w:rsidRPr="00667B88">
          <w:rPr>
            <w:rFonts w:ascii="Times New Roman" w:hAnsi="Times New Roman" w:cs="Times New Roman"/>
            <w:sz w:val="24"/>
            <w:szCs w:val="24"/>
            <w:rPrChange w:id="42416" w:author="my_pc" w:date="2026-07-07T13:49:00Z" w16du:dateUtc="2026-07-07T12:49:00Z">
              <w:rPr>
                <w:rFonts w:asciiTheme="majorBidi" w:hAnsiTheme="majorBidi" w:cs="Times New Roman"/>
                <w:sz w:val="24"/>
                <w:szCs w:val="24"/>
              </w:rPr>
            </w:rPrChange>
          </w:rPr>
          <w:t xml:space="preserve"> </w:t>
        </w:r>
      </w:ins>
      <w:del w:id="42417" w:author="my_pc" w:date="2026-07-06T01:56:00Z" w16du:dateUtc="2026-07-06T00:56:00Z">
        <w:r w:rsidR="00F430A4" w:rsidRPr="00667B88" w:rsidDel="00F430A4">
          <w:rPr>
            <w:rFonts w:ascii="Times New Roman" w:hAnsi="Times New Roman" w:cs="Times New Roman"/>
            <w:sz w:val="24"/>
            <w:szCs w:val="24"/>
            <w:rPrChange w:id="42418" w:author="my_pc" w:date="2026-07-07T13:49:00Z" w16du:dateUtc="2026-07-07T12:49:00Z">
              <w:rPr>
                <w:rFonts w:asciiTheme="majorBidi" w:hAnsiTheme="majorBidi" w:cs="Times New Roman"/>
                <w:sz w:val="24"/>
                <w:szCs w:val="24"/>
              </w:rPr>
            </w:rPrChange>
          </w:rPr>
          <w:delText xml:space="preserve">Of </w:delText>
        </w:r>
      </w:del>
      <w:ins w:id="42419" w:author="my_pc" w:date="2026-07-06T01:56:00Z" w16du:dateUtc="2026-07-06T00:56:00Z">
        <w:r w:rsidR="00F430A4" w:rsidRPr="00667B88">
          <w:rPr>
            <w:rFonts w:ascii="Times New Roman" w:hAnsi="Times New Roman" w:cs="Times New Roman"/>
            <w:sz w:val="24"/>
            <w:szCs w:val="24"/>
            <w:rPrChange w:id="42420" w:author="my_pc" w:date="2026-07-07T13:49:00Z" w16du:dateUtc="2026-07-07T12:49:00Z">
              <w:rPr>
                <w:rFonts w:asciiTheme="majorBidi" w:hAnsiTheme="majorBidi" w:cs="Times New Roman"/>
                <w:sz w:val="24"/>
                <w:szCs w:val="24"/>
              </w:rPr>
            </w:rPrChange>
          </w:rPr>
          <w:t>of</w:t>
        </w:r>
      </w:ins>
      <w:ins w:id="42421" w:author="my_pc" w:date="2026-07-06T23:24:00Z" w16du:dateUtc="2026-07-06T22:24:00Z">
        <w:r w:rsidR="00716B5F" w:rsidRPr="00667B88">
          <w:rPr>
            <w:rFonts w:ascii="Times New Roman" w:hAnsi="Times New Roman" w:cs="Times New Roman"/>
            <w:sz w:val="24"/>
            <w:szCs w:val="24"/>
            <w:rPrChange w:id="42422" w:author="my_pc" w:date="2026-07-07T13:49:00Z" w16du:dateUtc="2026-07-07T12:49:00Z">
              <w:rPr>
                <w:rFonts w:asciiTheme="majorBidi" w:hAnsiTheme="majorBidi" w:cs="Times New Roman"/>
                <w:sz w:val="24"/>
                <w:szCs w:val="24"/>
              </w:rPr>
            </w:rPrChange>
          </w:rPr>
          <w:t xml:space="preserve"> </w:t>
        </w:r>
      </w:ins>
      <w:r w:rsidR="00F430A4" w:rsidRPr="00667B88">
        <w:rPr>
          <w:rFonts w:ascii="Times New Roman" w:hAnsi="Times New Roman" w:cs="Times New Roman"/>
          <w:sz w:val="24"/>
          <w:szCs w:val="24"/>
          <w:rPrChange w:id="42423" w:author="my_pc" w:date="2026-07-07T13:49:00Z" w16du:dateUtc="2026-07-07T12:49:00Z">
            <w:rPr>
              <w:rFonts w:asciiTheme="majorBidi" w:hAnsiTheme="majorBidi" w:cs="Times New Roman"/>
              <w:sz w:val="24"/>
              <w:szCs w:val="24"/>
            </w:rPr>
          </w:rPrChange>
        </w:rPr>
        <w:t>Parole</w:t>
      </w:r>
      <w:del w:id="42424" w:author="my_pc" w:date="2026-07-06T23:24:00Z" w16du:dateUtc="2026-07-06T22:24:00Z">
        <w:r w:rsidR="00F430A4" w:rsidRPr="00667B88" w:rsidDel="00716B5F">
          <w:rPr>
            <w:rFonts w:ascii="Times New Roman" w:hAnsi="Times New Roman" w:cs="Times New Roman"/>
            <w:sz w:val="24"/>
            <w:szCs w:val="24"/>
            <w:rPrChange w:id="42425" w:author="my_pc" w:date="2026-07-07T13:49:00Z" w16du:dateUtc="2026-07-07T12:49:00Z">
              <w:rPr>
                <w:rFonts w:asciiTheme="majorBidi" w:hAnsiTheme="majorBidi" w:cs="Times New Roman"/>
                <w:sz w:val="24"/>
                <w:szCs w:val="24"/>
              </w:rPr>
            </w:rPrChange>
          </w:rPr>
          <w:delText xml:space="preserve"> </w:delText>
        </w:r>
      </w:del>
      <w:ins w:id="42426" w:author="my_pc" w:date="2026-07-06T23:24:00Z" w16du:dateUtc="2026-07-06T22:24:00Z">
        <w:r w:rsidR="00716B5F" w:rsidRPr="00667B88">
          <w:rPr>
            <w:rFonts w:ascii="Times New Roman" w:hAnsi="Times New Roman" w:cs="Times New Roman"/>
            <w:sz w:val="24"/>
            <w:szCs w:val="24"/>
            <w:rPrChange w:id="42427" w:author="my_pc" w:date="2026-07-07T13:49:00Z" w16du:dateUtc="2026-07-07T12:49:00Z">
              <w:rPr>
                <w:rFonts w:asciiTheme="majorBidi" w:hAnsiTheme="majorBidi" w:cs="Times New Roman"/>
                <w:sz w:val="24"/>
                <w:szCs w:val="24"/>
              </w:rPr>
            </w:rPrChange>
          </w:rPr>
          <w:t xml:space="preserve"> </w:t>
        </w:r>
      </w:ins>
      <w:r w:rsidR="00F430A4" w:rsidRPr="00667B88">
        <w:rPr>
          <w:rFonts w:ascii="Times New Roman" w:hAnsi="Times New Roman" w:cs="Times New Roman"/>
          <w:sz w:val="24"/>
          <w:szCs w:val="24"/>
          <w:rPrChange w:id="42428" w:author="my_pc" w:date="2026-07-07T13:49:00Z" w16du:dateUtc="2026-07-07T12:49:00Z">
            <w:rPr>
              <w:rFonts w:asciiTheme="majorBidi" w:hAnsiTheme="majorBidi" w:cs="Times New Roman"/>
              <w:sz w:val="24"/>
              <w:szCs w:val="24"/>
            </w:rPr>
          </w:rPrChange>
        </w:rPr>
        <w:t>Rules:</w:t>
      </w:r>
      <w:del w:id="42429" w:author="my_pc" w:date="2026-07-06T23:24:00Z" w16du:dateUtc="2026-07-06T22:24:00Z">
        <w:r w:rsidR="00F430A4" w:rsidRPr="00667B88" w:rsidDel="00716B5F">
          <w:rPr>
            <w:rFonts w:ascii="Times New Roman" w:hAnsi="Times New Roman" w:cs="Times New Roman"/>
            <w:sz w:val="24"/>
            <w:szCs w:val="24"/>
            <w:rPrChange w:id="42430" w:author="my_pc" w:date="2026-07-07T13:49:00Z" w16du:dateUtc="2026-07-07T12:49:00Z">
              <w:rPr>
                <w:rFonts w:asciiTheme="majorBidi" w:hAnsiTheme="majorBidi" w:cs="Times New Roman"/>
                <w:sz w:val="24"/>
                <w:szCs w:val="24"/>
              </w:rPr>
            </w:rPrChange>
          </w:rPr>
          <w:delText xml:space="preserve"> </w:delText>
        </w:r>
      </w:del>
      <w:ins w:id="42431" w:author="my_pc" w:date="2026-07-06T23:24:00Z" w16du:dateUtc="2026-07-06T22:24:00Z">
        <w:r w:rsidR="00716B5F" w:rsidRPr="00667B88">
          <w:rPr>
            <w:rFonts w:ascii="Times New Roman" w:hAnsi="Times New Roman" w:cs="Times New Roman"/>
            <w:sz w:val="24"/>
            <w:szCs w:val="24"/>
            <w:rPrChange w:id="42432"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2433" w:author="my_pc" w:date="2026-07-07T13:49:00Z" w16du:dateUtc="2026-07-07T12:49:00Z">
            <w:rPr>
              <w:rFonts w:asciiTheme="majorBidi" w:hAnsiTheme="majorBidi" w:cs="Times New Roman"/>
              <w:sz w:val="24"/>
              <w:szCs w:val="24"/>
              <w:lang w:val="en-GB"/>
            </w:rPr>
          </w:rPrChange>
        </w:rPr>
        <w:t>Conditions</w:t>
      </w:r>
      <w:del w:id="42434" w:author="my_pc" w:date="2026-07-06T23:24:00Z" w16du:dateUtc="2026-07-06T22:24:00Z">
        <w:r w:rsidRPr="00667B88" w:rsidDel="00716B5F">
          <w:rPr>
            <w:rFonts w:ascii="Times New Roman" w:hAnsi="Times New Roman" w:cs="Times New Roman"/>
            <w:sz w:val="24"/>
            <w:szCs w:val="24"/>
            <w:rPrChange w:id="42435" w:author="my_pc" w:date="2026-07-07T13:49:00Z" w16du:dateUtc="2026-07-07T12:49:00Z">
              <w:rPr>
                <w:rFonts w:asciiTheme="majorBidi" w:hAnsiTheme="majorBidi" w:cs="Times New Roman"/>
                <w:sz w:val="24"/>
                <w:szCs w:val="24"/>
                <w:lang w:val="en-GB"/>
              </w:rPr>
            </w:rPrChange>
          </w:rPr>
          <w:delText xml:space="preserve"> </w:delText>
        </w:r>
      </w:del>
      <w:ins w:id="42436" w:author="my_pc" w:date="2026-07-06T23:24:00Z" w16du:dateUtc="2026-07-06T22:24:00Z">
        <w:r w:rsidR="00716B5F" w:rsidRPr="00667B88">
          <w:rPr>
            <w:rFonts w:ascii="Times New Roman" w:hAnsi="Times New Roman" w:cs="Times New Roman"/>
            <w:sz w:val="24"/>
            <w:szCs w:val="24"/>
            <w:rPrChange w:id="42437" w:author="my_pc" w:date="2026-07-07T13:49:00Z" w16du:dateUtc="2026-07-07T12:49:00Z">
              <w:rPr>
                <w:rFonts w:asciiTheme="majorBidi" w:hAnsiTheme="majorBidi" w:cs="Times New Roman"/>
                <w:sz w:val="24"/>
                <w:szCs w:val="24"/>
              </w:rPr>
            </w:rPrChange>
          </w:rPr>
          <w:t xml:space="preserve"> </w:t>
        </w:r>
      </w:ins>
      <w:del w:id="42438" w:author="my_pc" w:date="2026-07-06T01:56:00Z" w16du:dateUtc="2026-07-06T00:56:00Z">
        <w:r w:rsidR="00F430A4" w:rsidRPr="00667B88" w:rsidDel="00F430A4">
          <w:rPr>
            <w:rFonts w:ascii="Times New Roman" w:hAnsi="Times New Roman" w:cs="Times New Roman"/>
            <w:sz w:val="24"/>
            <w:szCs w:val="24"/>
            <w:rPrChange w:id="42439" w:author="my_pc" w:date="2026-07-07T13:49:00Z" w16du:dateUtc="2026-07-07T12:49:00Z">
              <w:rPr>
                <w:rFonts w:asciiTheme="majorBidi" w:hAnsiTheme="majorBidi" w:cs="Times New Roman"/>
                <w:sz w:val="24"/>
                <w:szCs w:val="24"/>
              </w:rPr>
            </w:rPrChange>
          </w:rPr>
          <w:delText xml:space="preserve">Of </w:delText>
        </w:r>
      </w:del>
      <w:ins w:id="42440" w:author="my_pc" w:date="2026-07-06T01:56:00Z" w16du:dateUtc="2026-07-06T00:56:00Z">
        <w:r w:rsidR="00F430A4" w:rsidRPr="00667B88">
          <w:rPr>
            <w:rFonts w:ascii="Times New Roman" w:hAnsi="Times New Roman" w:cs="Times New Roman"/>
            <w:sz w:val="24"/>
            <w:szCs w:val="24"/>
            <w:rPrChange w:id="42441" w:author="my_pc" w:date="2026-07-07T13:49:00Z" w16du:dateUtc="2026-07-07T12:49:00Z">
              <w:rPr>
                <w:rFonts w:asciiTheme="majorBidi" w:hAnsiTheme="majorBidi" w:cs="Times New Roman"/>
                <w:sz w:val="24"/>
                <w:szCs w:val="24"/>
              </w:rPr>
            </w:rPrChange>
          </w:rPr>
          <w:t>of</w:t>
        </w:r>
      </w:ins>
      <w:ins w:id="42442" w:author="my_pc" w:date="2026-07-06T23:24:00Z" w16du:dateUtc="2026-07-06T22:24:00Z">
        <w:r w:rsidR="00716B5F" w:rsidRPr="00667B88">
          <w:rPr>
            <w:rFonts w:ascii="Times New Roman" w:hAnsi="Times New Roman" w:cs="Times New Roman"/>
            <w:sz w:val="24"/>
            <w:szCs w:val="24"/>
            <w:rPrChange w:id="42443" w:author="my_pc" w:date="2026-07-07T13:49:00Z" w16du:dateUtc="2026-07-07T12:49:00Z">
              <w:rPr>
                <w:rFonts w:asciiTheme="majorBidi" w:hAnsiTheme="majorBidi" w:cs="Times New Roman"/>
                <w:sz w:val="24"/>
                <w:szCs w:val="24"/>
              </w:rPr>
            </w:rPrChange>
          </w:rPr>
          <w:t xml:space="preserve"> </w:t>
        </w:r>
      </w:ins>
      <w:r w:rsidR="00F430A4" w:rsidRPr="00667B88">
        <w:rPr>
          <w:rFonts w:ascii="Times New Roman" w:hAnsi="Times New Roman" w:cs="Times New Roman"/>
          <w:sz w:val="24"/>
          <w:szCs w:val="24"/>
          <w:rPrChange w:id="42444" w:author="my_pc" w:date="2026-07-07T13:49:00Z" w16du:dateUtc="2026-07-07T12:49:00Z">
            <w:rPr>
              <w:rFonts w:asciiTheme="majorBidi" w:hAnsiTheme="majorBidi" w:cs="Times New Roman"/>
              <w:sz w:val="24"/>
              <w:szCs w:val="24"/>
            </w:rPr>
          </w:rPrChange>
        </w:rPr>
        <w:t>Pa</w:t>
      </w:r>
      <w:r w:rsidRPr="00667B88">
        <w:rPr>
          <w:rFonts w:ascii="Times New Roman" w:hAnsi="Times New Roman" w:cs="Times New Roman"/>
          <w:sz w:val="24"/>
          <w:szCs w:val="24"/>
          <w:rPrChange w:id="42445" w:author="my_pc" w:date="2026-07-07T13:49:00Z" w16du:dateUtc="2026-07-07T12:49:00Z">
            <w:rPr>
              <w:rFonts w:asciiTheme="majorBidi" w:hAnsiTheme="majorBidi" w:cs="Times New Roman"/>
              <w:sz w:val="24"/>
              <w:szCs w:val="24"/>
              <w:lang w:val="en-GB"/>
            </w:rPr>
          </w:rPrChange>
        </w:rPr>
        <w:t>role</w:t>
      </w:r>
      <w:del w:id="42446" w:author="my_pc" w:date="2026-07-06T23:24:00Z" w16du:dateUtc="2026-07-06T22:24:00Z">
        <w:r w:rsidRPr="00667B88" w:rsidDel="00716B5F">
          <w:rPr>
            <w:rFonts w:ascii="Times New Roman" w:hAnsi="Times New Roman" w:cs="Times New Roman"/>
            <w:sz w:val="24"/>
            <w:szCs w:val="24"/>
            <w:rPrChange w:id="42447" w:author="my_pc" w:date="2026-07-07T13:49:00Z" w16du:dateUtc="2026-07-07T12:49:00Z">
              <w:rPr>
                <w:rFonts w:asciiTheme="majorBidi" w:hAnsiTheme="majorBidi" w:cs="Times New Roman"/>
                <w:sz w:val="24"/>
                <w:szCs w:val="24"/>
                <w:lang w:val="en-GB"/>
              </w:rPr>
            </w:rPrChange>
          </w:rPr>
          <w:delText xml:space="preserve"> </w:delText>
        </w:r>
      </w:del>
      <w:ins w:id="42448" w:author="my_pc" w:date="2026-07-06T23:24:00Z" w16du:dateUtc="2026-07-06T22:24:00Z">
        <w:r w:rsidR="00716B5F" w:rsidRPr="00667B88">
          <w:rPr>
            <w:rFonts w:ascii="Times New Roman" w:hAnsi="Times New Roman" w:cs="Times New Roman"/>
            <w:sz w:val="24"/>
            <w:szCs w:val="24"/>
            <w:rPrChange w:id="42449"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2450" w:author="my_pc" w:date="2026-07-07T13:49:00Z" w16du:dateUtc="2026-07-07T12:49:00Z">
            <w:rPr>
              <w:rFonts w:asciiTheme="majorBidi" w:hAnsiTheme="majorBidi" w:cs="Times New Roman"/>
              <w:sz w:val="24"/>
              <w:szCs w:val="24"/>
              <w:lang w:val="en-GB"/>
            </w:rPr>
          </w:rPrChange>
        </w:rPr>
        <w:t>in</w:t>
      </w:r>
      <w:del w:id="42451" w:author="my_pc" w:date="2026-07-06T00:41:00Z" w16du:dateUtc="2026-07-05T23:41:00Z">
        <w:r w:rsidRPr="00667B88" w:rsidDel="00A162CF">
          <w:rPr>
            <w:rFonts w:ascii="Times New Roman" w:hAnsi="Times New Roman" w:cs="Times New Roman"/>
            <w:sz w:val="24"/>
            <w:szCs w:val="24"/>
            <w:rPrChange w:id="42452" w:author="my_pc" w:date="2026-07-07T13:49:00Z" w16du:dateUtc="2026-07-07T12:49:00Z">
              <w:rPr>
                <w:rFonts w:asciiTheme="majorBidi" w:hAnsiTheme="majorBidi" w:cs="Times New Roman"/>
                <w:sz w:val="24"/>
                <w:szCs w:val="24"/>
                <w:lang w:val="en-GB"/>
              </w:rPr>
            </w:rPrChange>
          </w:rPr>
          <w:delText xml:space="preserve"> </w:delText>
        </w:r>
      </w:del>
    </w:p>
    <w:p w14:paraId="61229E23" w14:textId="294C5DFB" w:rsidR="00F915E7" w:rsidRPr="00667B88" w:rsidDel="00A162CF" w:rsidRDefault="00F915E7" w:rsidP="00667B88">
      <w:pPr>
        <w:suppressAutoHyphens/>
        <w:bidi w:val="0"/>
        <w:spacing w:line="480" w:lineRule="auto"/>
        <w:ind w:left="720" w:hanging="720"/>
        <w:contextualSpacing/>
        <w:jc w:val="both"/>
        <w:rPr>
          <w:del w:id="42453" w:author="my_pc" w:date="2026-07-06T00:41:00Z" w16du:dateUtc="2026-07-05T23:41:00Z"/>
          <w:rFonts w:ascii="Times New Roman" w:hAnsi="Times New Roman" w:cs="Times New Roman"/>
          <w:sz w:val="24"/>
          <w:szCs w:val="24"/>
          <w:rPrChange w:id="42454" w:author="my_pc" w:date="2026-07-07T13:49:00Z" w16du:dateUtc="2026-07-07T12:49:00Z">
            <w:rPr>
              <w:del w:id="42455" w:author="my_pc" w:date="2026-07-06T00:41:00Z" w16du:dateUtc="2026-07-05T23:41:00Z"/>
              <w:rFonts w:asciiTheme="majorBidi" w:hAnsiTheme="majorBidi" w:cs="Times New Roman"/>
              <w:sz w:val="24"/>
              <w:szCs w:val="24"/>
              <w:lang w:val="en-GB"/>
            </w:rPr>
          </w:rPrChange>
        </w:rPr>
        <w:pPrChange w:id="42456" w:author="my_pc" w:date="2026-07-07T13:49:00Z" w16du:dateUtc="2026-07-07T12:49:00Z">
          <w:pPr>
            <w:bidi w:val="0"/>
            <w:spacing w:line="360" w:lineRule="auto"/>
            <w:ind w:hanging="720"/>
            <w:jc w:val="both"/>
          </w:pPr>
        </w:pPrChange>
      </w:pPr>
      <w:del w:id="42457" w:author="my_pc" w:date="2026-07-06T00:27:00Z" w16du:dateUtc="2026-07-05T23:27:00Z">
        <w:r w:rsidRPr="00667B88" w:rsidDel="003B24B1">
          <w:rPr>
            <w:rFonts w:ascii="Times New Roman" w:hAnsi="Times New Roman" w:cs="Times New Roman"/>
            <w:sz w:val="24"/>
            <w:szCs w:val="24"/>
            <w:rPrChange w:id="42458" w:author="my_pc" w:date="2026-07-07T13:49:00Z" w16du:dateUtc="2026-07-07T12:49:00Z">
              <w:rPr>
                <w:rFonts w:asciiTheme="majorBidi" w:hAnsiTheme="majorBidi" w:cs="Times New Roman"/>
                <w:sz w:val="24"/>
                <w:szCs w:val="24"/>
                <w:lang w:val="en-GB"/>
              </w:rPr>
            </w:rPrChange>
          </w:rPr>
          <w:delText xml:space="preserve">               </w:delText>
        </w:r>
      </w:del>
      <w:ins w:id="42459" w:author="my_pc" w:date="2026-07-06T23:24:00Z" w16du:dateUtc="2026-07-06T22:24:00Z">
        <w:r w:rsidR="00716B5F" w:rsidRPr="00667B88">
          <w:rPr>
            <w:rFonts w:ascii="Times New Roman" w:hAnsi="Times New Roman" w:cs="Times New Roman"/>
            <w:sz w:val="24"/>
            <w:szCs w:val="24"/>
            <w:rPrChange w:id="42460"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2461" w:author="my_pc" w:date="2026-07-07T13:49:00Z" w16du:dateUtc="2026-07-07T12:49:00Z">
            <w:rPr>
              <w:rFonts w:asciiTheme="majorBidi" w:hAnsiTheme="majorBidi" w:cs="Times New Roman"/>
              <w:sz w:val="24"/>
              <w:szCs w:val="24"/>
              <w:lang w:val="en-GB"/>
            </w:rPr>
          </w:rPrChange>
        </w:rPr>
        <w:t>the</w:t>
      </w:r>
      <w:del w:id="42462" w:author="my_pc" w:date="2026-07-06T23:24:00Z" w16du:dateUtc="2026-07-06T22:24:00Z">
        <w:r w:rsidRPr="00667B88" w:rsidDel="00716B5F">
          <w:rPr>
            <w:rFonts w:ascii="Times New Roman" w:hAnsi="Times New Roman" w:cs="Times New Roman"/>
            <w:sz w:val="24"/>
            <w:szCs w:val="24"/>
            <w:rPrChange w:id="42463" w:author="my_pc" w:date="2026-07-07T13:49:00Z" w16du:dateUtc="2026-07-07T12:49:00Z">
              <w:rPr>
                <w:rFonts w:asciiTheme="majorBidi" w:hAnsiTheme="majorBidi" w:cs="Times New Roman"/>
                <w:sz w:val="24"/>
                <w:szCs w:val="24"/>
                <w:lang w:val="en-GB"/>
              </w:rPr>
            </w:rPrChange>
          </w:rPr>
          <w:delText xml:space="preserve"> </w:delText>
        </w:r>
      </w:del>
      <w:ins w:id="42464" w:author="my_pc" w:date="2026-07-06T23:24:00Z" w16du:dateUtc="2026-07-06T22:24:00Z">
        <w:r w:rsidR="00716B5F" w:rsidRPr="00667B88">
          <w:rPr>
            <w:rFonts w:ascii="Times New Roman" w:hAnsi="Times New Roman" w:cs="Times New Roman"/>
            <w:sz w:val="24"/>
            <w:szCs w:val="24"/>
            <w:rPrChange w:id="42465"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2466" w:author="my_pc" w:date="2026-07-07T13:49:00Z" w16du:dateUtc="2026-07-07T12:49:00Z">
            <w:rPr>
              <w:rFonts w:asciiTheme="majorBidi" w:hAnsiTheme="majorBidi" w:cs="Times New Roman"/>
              <w:sz w:val="24"/>
              <w:szCs w:val="24"/>
              <w:lang w:val="en-GB"/>
            </w:rPr>
          </w:rPrChange>
        </w:rPr>
        <w:t>United</w:t>
      </w:r>
      <w:del w:id="42467" w:author="my_pc" w:date="2026-07-06T23:24:00Z" w16du:dateUtc="2026-07-06T22:24:00Z">
        <w:r w:rsidRPr="00667B88" w:rsidDel="00716B5F">
          <w:rPr>
            <w:rFonts w:ascii="Times New Roman" w:hAnsi="Times New Roman" w:cs="Times New Roman"/>
            <w:sz w:val="24"/>
            <w:szCs w:val="24"/>
            <w:rPrChange w:id="42468" w:author="my_pc" w:date="2026-07-07T13:49:00Z" w16du:dateUtc="2026-07-07T12:49:00Z">
              <w:rPr>
                <w:rFonts w:asciiTheme="majorBidi" w:hAnsiTheme="majorBidi" w:cs="Times New Roman"/>
                <w:sz w:val="24"/>
                <w:szCs w:val="24"/>
                <w:lang w:val="en-GB"/>
              </w:rPr>
            </w:rPrChange>
          </w:rPr>
          <w:delText xml:space="preserve"> </w:delText>
        </w:r>
      </w:del>
      <w:ins w:id="42469" w:author="my_pc" w:date="2026-07-06T23:24:00Z" w16du:dateUtc="2026-07-06T22:24:00Z">
        <w:r w:rsidR="00716B5F" w:rsidRPr="00667B88">
          <w:rPr>
            <w:rFonts w:ascii="Times New Roman" w:hAnsi="Times New Roman" w:cs="Times New Roman"/>
            <w:sz w:val="24"/>
            <w:szCs w:val="24"/>
            <w:rPrChange w:id="42470"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2471" w:author="my_pc" w:date="2026-07-07T13:49:00Z" w16du:dateUtc="2026-07-07T12:49:00Z">
            <w:rPr>
              <w:rFonts w:asciiTheme="majorBidi" w:hAnsiTheme="majorBidi" w:cs="Times New Roman"/>
              <w:sz w:val="24"/>
              <w:szCs w:val="24"/>
              <w:lang w:val="en-GB"/>
            </w:rPr>
          </w:rPrChange>
        </w:rPr>
        <w:t>States,</w:t>
      </w:r>
      <w:del w:id="42472" w:author="my_pc" w:date="2026-07-06T23:24:00Z" w16du:dateUtc="2026-07-06T22:24:00Z">
        <w:r w:rsidRPr="00667B88" w:rsidDel="00716B5F">
          <w:rPr>
            <w:rFonts w:ascii="Times New Roman" w:hAnsi="Times New Roman" w:cs="Times New Roman"/>
            <w:sz w:val="24"/>
            <w:szCs w:val="24"/>
            <w:rPrChange w:id="42473" w:author="my_pc" w:date="2026-07-07T13:49:00Z" w16du:dateUtc="2026-07-07T12:49:00Z">
              <w:rPr>
                <w:rFonts w:asciiTheme="majorBidi" w:hAnsiTheme="majorBidi" w:cs="Times New Roman"/>
                <w:sz w:val="24"/>
                <w:szCs w:val="24"/>
                <w:lang w:val="en-GB"/>
              </w:rPr>
            </w:rPrChange>
          </w:rPr>
          <w:delText xml:space="preserve"> </w:delText>
        </w:r>
      </w:del>
      <w:ins w:id="42474" w:author="my_pc" w:date="2026-07-06T23:24:00Z" w16du:dateUtc="2026-07-06T22:24:00Z">
        <w:r w:rsidR="00716B5F" w:rsidRPr="00667B88">
          <w:rPr>
            <w:rFonts w:ascii="Times New Roman" w:hAnsi="Times New Roman" w:cs="Times New Roman"/>
            <w:sz w:val="24"/>
            <w:szCs w:val="24"/>
            <w:rPrChange w:id="42475"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2476" w:author="my_pc" w:date="2026-07-07T13:49:00Z" w16du:dateUtc="2026-07-07T12:49:00Z">
            <w:rPr>
              <w:rFonts w:asciiTheme="majorBidi" w:hAnsiTheme="majorBidi" w:cs="Times New Roman"/>
              <w:sz w:val="24"/>
              <w:szCs w:val="24"/>
              <w:lang w:val="en-GB"/>
            </w:rPr>
          </w:rPrChange>
        </w:rPr>
        <w:t>2008</w:t>
      </w:r>
      <w:ins w:id="42477" w:author="my_pc" w:date="2026-07-06T01:56:00Z" w16du:dateUtc="2026-07-06T00:56:00Z">
        <w:r w:rsidR="00277248" w:rsidRPr="00667B88">
          <w:rPr>
            <w:rFonts w:ascii="Times New Roman" w:hAnsi="Times New Roman" w:cs="Times New Roman"/>
            <w:sz w:val="24"/>
            <w:szCs w:val="24"/>
            <w:rPrChange w:id="42478" w:author="my_pc" w:date="2026-07-07T13:49:00Z" w16du:dateUtc="2026-07-07T12:49:00Z">
              <w:rPr>
                <w:rFonts w:asciiTheme="majorBidi" w:hAnsiTheme="majorBidi" w:cs="Times New Roman"/>
                <w:sz w:val="24"/>
                <w:szCs w:val="24"/>
              </w:rPr>
            </w:rPrChange>
          </w:rPr>
          <w:t>’,</w:t>
        </w:r>
      </w:ins>
      <w:ins w:id="42479" w:author="my_pc" w:date="2026-07-06T23:24:00Z" w16du:dateUtc="2026-07-06T22:24:00Z">
        <w:r w:rsidR="00716B5F" w:rsidRPr="00667B88">
          <w:rPr>
            <w:rFonts w:ascii="Times New Roman" w:hAnsi="Times New Roman" w:cs="Times New Roman"/>
            <w:sz w:val="24"/>
            <w:szCs w:val="24"/>
            <w:rPrChange w:id="42480" w:author="my_pc" w:date="2026-07-07T13:49:00Z" w16du:dateUtc="2026-07-07T12:49:00Z">
              <w:rPr>
                <w:rFonts w:asciiTheme="majorBidi" w:hAnsiTheme="majorBidi" w:cs="Times New Roman"/>
                <w:sz w:val="24"/>
                <w:szCs w:val="24"/>
              </w:rPr>
            </w:rPrChange>
          </w:rPr>
          <w:t xml:space="preserve"> </w:t>
        </w:r>
      </w:ins>
      <w:del w:id="42481" w:author="my_pc" w:date="2026-07-06T01:56:00Z" w16du:dateUtc="2026-07-06T00:56:00Z">
        <w:r w:rsidRPr="00667B88" w:rsidDel="00277248">
          <w:rPr>
            <w:rFonts w:ascii="Times New Roman" w:hAnsi="Times New Roman" w:cs="Times New Roman"/>
            <w:sz w:val="24"/>
            <w:szCs w:val="24"/>
            <w:rPrChange w:id="42482" w:author="my_pc" w:date="2026-07-07T13:49:00Z" w16du:dateUtc="2026-07-07T12:49:00Z">
              <w:rPr>
                <w:rFonts w:asciiTheme="majorBidi" w:hAnsiTheme="majorBidi" w:cs="Times New Roman"/>
                <w:sz w:val="24"/>
                <w:szCs w:val="24"/>
                <w:lang w:val="en-GB"/>
              </w:rPr>
            </w:rPrChange>
          </w:rPr>
          <w:delText xml:space="preserve">. </w:delText>
        </w:r>
      </w:del>
      <w:r w:rsidRPr="00667B88">
        <w:rPr>
          <w:rFonts w:ascii="Times New Roman" w:hAnsi="Times New Roman" w:cs="Times New Roman"/>
          <w:i/>
          <w:iCs/>
          <w:sz w:val="24"/>
          <w:szCs w:val="24"/>
          <w:rPrChange w:id="42483" w:author="my_pc" w:date="2026-07-07T13:49:00Z" w16du:dateUtc="2026-07-07T12:49:00Z">
            <w:rPr>
              <w:rFonts w:asciiTheme="majorBidi" w:hAnsiTheme="majorBidi" w:cs="Times New Roman"/>
              <w:i/>
              <w:iCs/>
              <w:sz w:val="24"/>
              <w:szCs w:val="24"/>
              <w:lang w:val="en-GB"/>
            </w:rPr>
          </w:rPrChange>
        </w:rPr>
        <w:t>Journal</w:t>
      </w:r>
      <w:del w:id="42484" w:author="my_pc" w:date="2026-07-06T23:24:00Z" w16du:dateUtc="2026-07-06T22:24:00Z">
        <w:r w:rsidRPr="00667B88" w:rsidDel="00716B5F">
          <w:rPr>
            <w:rFonts w:ascii="Times New Roman" w:hAnsi="Times New Roman" w:cs="Times New Roman"/>
            <w:i/>
            <w:iCs/>
            <w:sz w:val="24"/>
            <w:szCs w:val="24"/>
            <w:rPrChange w:id="42485" w:author="my_pc" w:date="2026-07-07T13:49:00Z" w16du:dateUtc="2026-07-07T12:49:00Z">
              <w:rPr>
                <w:rFonts w:asciiTheme="majorBidi" w:hAnsiTheme="majorBidi" w:cs="Times New Roman"/>
                <w:i/>
                <w:iCs/>
                <w:sz w:val="24"/>
                <w:szCs w:val="24"/>
                <w:lang w:val="en-GB"/>
              </w:rPr>
            </w:rPrChange>
          </w:rPr>
          <w:delText xml:space="preserve"> </w:delText>
        </w:r>
      </w:del>
      <w:ins w:id="42486" w:author="my_pc" w:date="2026-07-06T23:24:00Z" w16du:dateUtc="2026-07-06T22:24:00Z">
        <w:r w:rsidR="00716B5F" w:rsidRPr="00667B88">
          <w:rPr>
            <w:rFonts w:ascii="Times New Roman" w:hAnsi="Times New Roman" w:cs="Times New Roman"/>
            <w:i/>
            <w:iCs/>
            <w:sz w:val="24"/>
            <w:szCs w:val="24"/>
            <w:rPrChange w:id="42487"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i/>
          <w:iCs/>
          <w:sz w:val="24"/>
          <w:szCs w:val="24"/>
          <w:rPrChange w:id="42488" w:author="my_pc" w:date="2026-07-07T13:49:00Z" w16du:dateUtc="2026-07-07T12:49:00Z">
            <w:rPr>
              <w:rFonts w:asciiTheme="majorBidi" w:hAnsiTheme="majorBidi" w:cs="Times New Roman"/>
              <w:i/>
              <w:iCs/>
              <w:sz w:val="24"/>
              <w:szCs w:val="24"/>
              <w:lang w:val="en-GB"/>
            </w:rPr>
          </w:rPrChange>
        </w:rPr>
        <w:t>of</w:t>
      </w:r>
      <w:del w:id="42489" w:author="my_pc" w:date="2026-07-06T23:24:00Z" w16du:dateUtc="2026-07-06T22:24:00Z">
        <w:r w:rsidRPr="00667B88" w:rsidDel="00716B5F">
          <w:rPr>
            <w:rFonts w:ascii="Times New Roman" w:hAnsi="Times New Roman" w:cs="Times New Roman"/>
            <w:i/>
            <w:iCs/>
            <w:sz w:val="24"/>
            <w:szCs w:val="24"/>
            <w:rPrChange w:id="42490" w:author="my_pc" w:date="2026-07-07T13:49:00Z" w16du:dateUtc="2026-07-07T12:49:00Z">
              <w:rPr>
                <w:rFonts w:asciiTheme="majorBidi" w:hAnsiTheme="majorBidi" w:cs="Times New Roman"/>
                <w:i/>
                <w:iCs/>
                <w:sz w:val="24"/>
                <w:szCs w:val="24"/>
                <w:lang w:val="en-GB"/>
              </w:rPr>
            </w:rPrChange>
          </w:rPr>
          <w:delText xml:space="preserve"> </w:delText>
        </w:r>
      </w:del>
      <w:ins w:id="42491" w:author="my_pc" w:date="2026-07-06T23:24:00Z" w16du:dateUtc="2026-07-06T22:24:00Z">
        <w:r w:rsidR="00716B5F" w:rsidRPr="00667B88">
          <w:rPr>
            <w:rFonts w:ascii="Times New Roman" w:hAnsi="Times New Roman" w:cs="Times New Roman"/>
            <w:i/>
            <w:iCs/>
            <w:sz w:val="24"/>
            <w:szCs w:val="24"/>
            <w:rPrChange w:id="42492"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i/>
          <w:iCs/>
          <w:sz w:val="24"/>
          <w:szCs w:val="24"/>
          <w:rPrChange w:id="42493" w:author="my_pc" w:date="2026-07-07T13:49:00Z" w16du:dateUtc="2026-07-07T12:49:00Z">
            <w:rPr>
              <w:rFonts w:asciiTheme="majorBidi" w:hAnsiTheme="majorBidi" w:cs="Times New Roman"/>
              <w:i/>
              <w:iCs/>
              <w:sz w:val="24"/>
              <w:szCs w:val="24"/>
              <w:lang w:val="en-GB"/>
            </w:rPr>
          </w:rPrChange>
        </w:rPr>
        <w:t>Criminal</w:t>
      </w:r>
      <w:del w:id="42494" w:author="my_pc" w:date="2026-07-06T23:24:00Z" w16du:dateUtc="2026-07-06T22:24:00Z">
        <w:r w:rsidRPr="00667B88" w:rsidDel="00716B5F">
          <w:rPr>
            <w:rFonts w:ascii="Times New Roman" w:hAnsi="Times New Roman" w:cs="Times New Roman"/>
            <w:i/>
            <w:iCs/>
            <w:sz w:val="24"/>
            <w:szCs w:val="24"/>
            <w:rPrChange w:id="42495" w:author="my_pc" w:date="2026-07-07T13:49:00Z" w16du:dateUtc="2026-07-07T12:49:00Z">
              <w:rPr>
                <w:rFonts w:asciiTheme="majorBidi" w:hAnsiTheme="majorBidi" w:cs="Times New Roman"/>
                <w:i/>
                <w:iCs/>
                <w:sz w:val="24"/>
                <w:szCs w:val="24"/>
                <w:lang w:val="en-GB"/>
              </w:rPr>
            </w:rPrChange>
          </w:rPr>
          <w:delText xml:space="preserve"> </w:delText>
        </w:r>
      </w:del>
      <w:ins w:id="42496" w:author="my_pc" w:date="2026-07-06T23:24:00Z" w16du:dateUtc="2026-07-06T22:24:00Z">
        <w:r w:rsidR="00716B5F" w:rsidRPr="00667B88">
          <w:rPr>
            <w:rFonts w:ascii="Times New Roman" w:hAnsi="Times New Roman" w:cs="Times New Roman"/>
            <w:i/>
            <w:iCs/>
            <w:sz w:val="24"/>
            <w:szCs w:val="24"/>
            <w:rPrChange w:id="42497"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i/>
          <w:iCs/>
          <w:sz w:val="24"/>
          <w:szCs w:val="24"/>
          <w:rPrChange w:id="42498" w:author="my_pc" w:date="2026-07-07T13:49:00Z" w16du:dateUtc="2026-07-07T12:49:00Z">
            <w:rPr>
              <w:rFonts w:asciiTheme="majorBidi" w:hAnsiTheme="majorBidi" w:cs="Times New Roman"/>
              <w:i/>
              <w:iCs/>
              <w:sz w:val="24"/>
              <w:szCs w:val="24"/>
              <w:lang w:val="en-GB"/>
            </w:rPr>
          </w:rPrChange>
        </w:rPr>
        <w:t>Justice</w:t>
      </w:r>
      <w:r w:rsidRPr="00667B88">
        <w:rPr>
          <w:rFonts w:ascii="Times New Roman" w:hAnsi="Times New Roman" w:cs="Times New Roman"/>
          <w:sz w:val="24"/>
          <w:szCs w:val="24"/>
          <w:rPrChange w:id="42499" w:author="my_pc" w:date="2026-07-07T13:49:00Z" w16du:dateUtc="2026-07-07T12:49:00Z">
            <w:rPr>
              <w:rFonts w:asciiTheme="majorBidi" w:hAnsiTheme="majorBidi" w:cs="Times New Roman"/>
              <w:i/>
              <w:iCs/>
              <w:sz w:val="24"/>
              <w:szCs w:val="24"/>
              <w:lang w:val="en-GB"/>
            </w:rPr>
          </w:rPrChange>
        </w:rPr>
        <w:t>,</w:t>
      </w:r>
      <w:del w:id="42500" w:author="my_pc" w:date="2026-07-06T23:24:00Z" w16du:dateUtc="2026-07-06T22:24:00Z">
        <w:r w:rsidRPr="00667B88" w:rsidDel="00716B5F">
          <w:rPr>
            <w:rFonts w:ascii="Times New Roman" w:hAnsi="Times New Roman" w:cs="Times New Roman"/>
            <w:sz w:val="24"/>
            <w:szCs w:val="24"/>
            <w:rPrChange w:id="42501" w:author="my_pc" w:date="2026-07-07T13:49:00Z" w16du:dateUtc="2026-07-07T12:49:00Z">
              <w:rPr>
                <w:rFonts w:asciiTheme="majorBidi" w:hAnsiTheme="majorBidi" w:cs="Times New Roman"/>
                <w:i/>
                <w:iCs/>
                <w:sz w:val="24"/>
                <w:szCs w:val="24"/>
                <w:lang w:val="en-GB"/>
              </w:rPr>
            </w:rPrChange>
          </w:rPr>
          <w:delText xml:space="preserve"> </w:delText>
        </w:r>
      </w:del>
      <w:ins w:id="42502" w:author="my_pc" w:date="2026-07-06T23:24:00Z" w16du:dateUtc="2026-07-06T22:24:00Z">
        <w:r w:rsidR="00716B5F" w:rsidRPr="00667B88">
          <w:rPr>
            <w:rFonts w:ascii="Times New Roman" w:hAnsi="Times New Roman" w:cs="Times New Roman"/>
            <w:sz w:val="24"/>
            <w:szCs w:val="24"/>
            <w:rPrChange w:id="42503"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2504" w:author="my_pc" w:date="2026-07-07T13:49:00Z" w16du:dateUtc="2026-07-07T12:49:00Z">
            <w:rPr>
              <w:rFonts w:asciiTheme="majorBidi" w:hAnsiTheme="majorBidi" w:cs="Times New Roman"/>
              <w:i/>
              <w:iCs/>
              <w:sz w:val="24"/>
              <w:szCs w:val="24"/>
              <w:lang w:val="en-GB"/>
            </w:rPr>
          </w:rPrChange>
        </w:rPr>
        <w:t>38</w:t>
      </w:r>
      <w:ins w:id="42505" w:author="my_pc" w:date="2026-07-06T01:56:00Z" w16du:dateUtc="2026-07-06T00:56:00Z">
        <w:r w:rsidR="00277248" w:rsidRPr="00667B88">
          <w:rPr>
            <w:rFonts w:ascii="Times New Roman" w:hAnsi="Times New Roman" w:cs="Times New Roman"/>
            <w:sz w:val="24"/>
            <w:szCs w:val="24"/>
            <w:rPrChange w:id="42506" w:author="my_pc" w:date="2026-07-07T13:49:00Z" w16du:dateUtc="2026-07-07T12:49:00Z">
              <w:rPr>
                <w:rFonts w:asciiTheme="majorBidi" w:hAnsiTheme="majorBidi" w:cs="Times New Roman"/>
                <w:sz w:val="24"/>
                <w:szCs w:val="24"/>
              </w:rPr>
            </w:rPrChange>
          </w:rPr>
          <w:t>/</w:t>
        </w:r>
      </w:ins>
      <w:del w:id="42507" w:author="my_pc" w:date="2026-07-06T01:57:00Z" w16du:dateUtc="2026-07-06T00:57:00Z">
        <w:r w:rsidRPr="00667B88" w:rsidDel="00277248">
          <w:rPr>
            <w:rFonts w:ascii="Times New Roman" w:hAnsi="Times New Roman" w:cs="Times New Roman"/>
            <w:sz w:val="24"/>
            <w:szCs w:val="24"/>
            <w:rPrChange w:id="42508" w:author="my_pc" w:date="2026-07-07T13:49:00Z" w16du:dateUtc="2026-07-07T12:49:00Z">
              <w:rPr>
                <w:rFonts w:asciiTheme="majorBidi" w:hAnsiTheme="majorBidi" w:cs="Times New Roman"/>
                <w:sz w:val="24"/>
                <w:szCs w:val="24"/>
                <w:lang w:val="en-GB"/>
              </w:rPr>
            </w:rPrChange>
          </w:rPr>
          <w:delText>(</w:delText>
        </w:r>
      </w:del>
      <w:r w:rsidRPr="00667B88">
        <w:rPr>
          <w:rFonts w:ascii="Times New Roman" w:hAnsi="Times New Roman" w:cs="Times New Roman"/>
          <w:sz w:val="24"/>
          <w:szCs w:val="24"/>
          <w:rPrChange w:id="42509" w:author="my_pc" w:date="2026-07-07T13:49:00Z" w16du:dateUtc="2026-07-07T12:49:00Z">
            <w:rPr>
              <w:rFonts w:asciiTheme="majorBidi" w:hAnsiTheme="majorBidi" w:cs="Times New Roman"/>
              <w:sz w:val="24"/>
              <w:szCs w:val="24"/>
              <w:lang w:val="en-GB"/>
            </w:rPr>
          </w:rPrChange>
        </w:rPr>
        <w:t>4</w:t>
      </w:r>
      <w:ins w:id="42510" w:author="my_pc" w:date="2026-07-06T01:57:00Z" w16du:dateUtc="2026-07-06T00:57:00Z">
        <w:r w:rsidR="00277248" w:rsidRPr="00667B88">
          <w:rPr>
            <w:rFonts w:ascii="Times New Roman" w:hAnsi="Times New Roman" w:cs="Times New Roman"/>
            <w:sz w:val="24"/>
            <w:szCs w:val="24"/>
            <w:rPrChange w:id="42511" w:author="my_pc" w:date="2026-07-07T13:49:00Z" w16du:dateUtc="2026-07-07T12:49:00Z">
              <w:rPr>
                <w:rFonts w:asciiTheme="majorBidi" w:hAnsiTheme="majorBidi" w:cs="Times New Roman"/>
                <w:sz w:val="24"/>
                <w:szCs w:val="24"/>
              </w:rPr>
            </w:rPrChange>
          </w:rPr>
          <w:t>:</w:t>
        </w:r>
      </w:ins>
      <w:ins w:id="42512" w:author="my_pc" w:date="2026-07-06T23:24:00Z" w16du:dateUtc="2026-07-06T22:24:00Z">
        <w:r w:rsidR="00716B5F" w:rsidRPr="00667B88">
          <w:rPr>
            <w:rFonts w:ascii="Times New Roman" w:hAnsi="Times New Roman" w:cs="Times New Roman"/>
            <w:sz w:val="24"/>
            <w:szCs w:val="24"/>
            <w:rPrChange w:id="42513" w:author="my_pc" w:date="2026-07-07T13:49:00Z" w16du:dateUtc="2026-07-07T12:49:00Z">
              <w:rPr>
                <w:rFonts w:asciiTheme="majorBidi" w:hAnsiTheme="majorBidi" w:cs="Times New Roman"/>
                <w:sz w:val="24"/>
                <w:szCs w:val="24"/>
              </w:rPr>
            </w:rPrChange>
          </w:rPr>
          <w:t xml:space="preserve"> </w:t>
        </w:r>
      </w:ins>
      <w:del w:id="42514" w:author="my_pc" w:date="2026-07-06T01:57:00Z" w16du:dateUtc="2026-07-06T00:57:00Z">
        <w:r w:rsidRPr="00667B88" w:rsidDel="00277248">
          <w:rPr>
            <w:rFonts w:ascii="Times New Roman" w:hAnsi="Times New Roman" w:cs="Times New Roman"/>
            <w:sz w:val="24"/>
            <w:szCs w:val="24"/>
            <w:rPrChange w:id="42515" w:author="my_pc" w:date="2026-07-07T13:49:00Z" w16du:dateUtc="2026-07-07T12:49:00Z">
              <w:rPr>
                <w:rFonts w:asciiTheme="majorBidi" w:hAnsiTheme="majorBidi" w:cs="Times New Roman"/>
                <w:sz w:val="24"/>
                <w:szCs w:val="24"/>
                <w:lang w:val="en-GB"/>
              </w:rPr>
            </w:rPrChange>
          </w:rPr>
          <w:delText xml:space="preserve">), </w:delText>
        </w:r>
      </w:del>
      <w:r w:rsidRPr="00667B88">
        <w:rPr>
          <w:rFonts w:ascii="Times New Roman" w:hAnsi="Times New Roman" w:cs="Times New Roman"/>
          <w:sz w:val="24"/>
          <w:szCs w:val="24"/>
          <w:rPrChange w:id="42516" w:author="my_pc" w:date="2026-07-07T13:49:00Z" w16du:dateUtc="2026-07-07T12:49:00Z">
            <w:rPr>
              <w:rFonts w:asciiTheme="majorBidi" w:hAnsiTheme="majorBidi" w:cs="Times New Roman"/>
              <w:sz w:val="24"/>
              <w:szCs w:val="24"/>
              <w:lang w:val="en-GB"/>
            </w:rPr>
          </w:rPrChange>
        </w:rPr>
        <w:t>604–</w:t>
      </w:r>
      <w:del w:id="42517" w:author="my_pc" w:date="2026-07-06T00:25:00Z" w16du:dateUtc="2026-07-05T23:25:00Z">
        <w:r w:rsidRPr="00667B88" w:rsidDel="00753D9E">
          <w:rPr>
            <w:rFonts w:ascii="Times New Roman" w:hAnsi="Times New Roman" w:cs="Times New Roman"/>
            <w:sz w:val="24"/>
            <w:szCs w:val="24"/>
            <w:rPrChange w:id="42518" w:author="my_pc" w:date="2026-07-07T13:49:00Z" w16du:dateUtc="2026-07-07T12:49:00Z">
              <w:rPr>
                <w:rFonts w:asciiTheme="majorBidi" w:hAnsiTheme="majorBidi" w:cs="Times New Roman"/>
                <w:sz w:val="24"/>
                <w:szCs w:val="24"/>
                <w:lang w:val="en-GB"/>
              </w:rPr>
            </w:rPrChange>
          </w:rPr>
          <w:delText>60</w:delText>
        </w:r>
      </w:del>
      <w:r w:rsidRPr="00667B88">
        <w:rPr>
          <w:rFonts w:ascii="Times New Roman" w:hAnsi="Times New Roman" w:cs="Times New Roman"/>
          <w:sz w:val="24"/>
          <w:szCs w:val="24"/>
          <w:rPrChange w:id="42519" w:author="my_pc" w:date="2026-07-07T13:49:00Z" w16du:dateUtc="2026-07-07T12:49:00Z">
            <w:rPr>
              <w:rFonts w:asciiTheme="majorBidi" w:hAnsiTheme="majorBidi" w:cs="Times New Roman"/>
              <w:sz w:val="24"/>
              <w:szCs w:val="24"/>
              <w:lang w:val="en-GB"/>
            </w:rPr>
          </w:rPrChange>
        </w:rPr>
        <w:t>8.</w:t>
      </w:r>
      <w:del w:id="42520" w:author="my_pc" w:date="2026-07-06T00:41:00Z" w16du:dateUtc="2026-07-05T23:41:00Z">
        <w:r w:rsidRPr="00667B88" w:rsidDel="00A162CF">
          <w:rPr>
            <w:rFonts w:ascii="Times New Roman" w:hAnsi="Times New Roman" w:cs="Times New Roman"/>
            <w:sz w:val="24"/>
            <w:szCs w:val="24"/>
            <w:rPrChange w:id="42521" w:author="my_pc" w:date="2026-07-07T13:49:00Z" w16du:dateUtc="2026-07-07T12:49:00Z">
              <w:rPr>
                <w:rFonts w:asciiTheme="majorBidi" w:hAnsiTheme="majorBidi" w:cs="Times New Roman"/>
                <w:sz w:val="24"/>
                <w:szCs w:val="24"/>
                <w:lang w:val="en-GB"/>
              </w:rPr>
            </w:rPrChange>
          </w:rPr>
          <w:delText xml:space="preserve"> </w:delText>
        </w:r>
      </w:del>
    </w:p>
    <w:p w14:paraId="081985AD" w14:textId="2C945CE8" w:rsidR="00F915E7" w:rsidRPr="00667B88" w:rsidRDefault="00F915E7" w:rsidP="00667B88">
      <w:pPr>
        <w:suppressAutoHyphens/>
        <w:bidi w:val="0"/>
        <w:spacing w:line="480" w:lineRule="auto"/>
        <w:ind w:left="720" w:hanging="720"/>
        <w:contextualSpacing/>
        <w:jc w:val="both"/>
        <w:rPr>
          <w:rStyle w:val="Hyperlink"/>
          <w:rPrChange w:id="42522" w:author="my_pc" w:date="2026-07-07T13:49:00Z" w16du:dateUtc="2026-07-07T12:49:00Z">
            <w:rPr>
              <w:rFonts w:asciiTheme="majorBidi" w:hAnsiTheme="majorBidi" w:cs="Times New Roman"/>
              <w:sz w:val="24"/>
              <w:szCs w:val="24"/>
              <w:lang w:val="en-GB"/>
            </w:rPr>
          </w:rPrChange>
        </w:rPr>
        <w:pPrChange w:id="42523" w:author="my_pc" w:date="2026-07-07T13:49:00Z" w16du:dateUtc="2026-07-07T12:49:00Z">
          <w:pPr>
            <w:bidi w:val="0"/>
            <w:spacing w:line="360" w:lineRule="auto"/>
            <w:ind w:hanging="720"/>
            <w:jc w:val="both"/>
          </w:pPr>
        </w:pPrChange>
      </w:pPr>
      <w:del w:id="42524" w:author="my_pc" w:date="2026-07-06T00:27:00Z" w16du:dateUtc="2026-07-05T23:27:00Z">
        <w:r w:rsidRPr="00667B88" w:rsidDel="003B24B1">
          <w:rPr>
            <w:rFonts w:ascii="Times New Roman" w:hAnsi="Times New Roman" w:cs="Times New Roman"/>
            <w:sz w:val="24"/>
            <w:szCs w:val="24"/>
            <w:rPrChange w:id="42525" w:author="my_pc" w:date="2026-07-07T13:49:00Z" w16du:dateUtc="2026-07-07T12:49:00Z">
              <w:rPr>
                <w:rFonts w:asciiTheme="majorBidi" w:hAnsiTheme="majorBidi" w:cs="Times New Roman"/>
                <w:sz w:val="24"/>
                <w:szCs w:val="24"/>
                <w:lang w:val="en-GB"/>
              </w:rPr>
            </w:rPrChange>
          </w:rPr>
          <w:delText xml:space="preserve">               </w:delText>
        </w:r>
      </w:del>
      <w:ins w:id="42526" w:author="my_pc" w:date="2026-07-06T23:41:00Z" w16du:dateUtc="2026-07-06T22:41:00Z">
        <w:r w:rsidR="00A30AE2" w:rsidRPr="00667B88">
          <w:rPr>
            <w:rFonts w:ascii="Times New Roman" w:hAnsi="Times New Roman" w:cs="Times New Roman"/>
            <w:sz w:val="24"/>
            <w:szCs w:val="24"/>
            <w:rPrChange w:id="42527" w:author="my_pc" w:date="2026-07-07T13:49:00Z" w16du:dateUtc="2026-07-07T12:49:00Z">
              <w:rPr>
                <w:rFonts w:asciiTheme="majorBidi" w:hAnsiTheme="majorBidi" w:cs="Times New Roman"/>
                <w:sz w:val="24"/>
                <w:szCs w:val="24"/>
              </w:rPr>
            </w:rPrChange>
          </w:rPr>
          <w:t xml:space="preserve"> </w:t>
        </w:r>
      </w:ins>
      <w:r w:rsidRPr="00667B88">
        <w:rPr>
          <w:rStyle w:val="Hyperlink"/>
          <w:rPrChange w:id="42528" w:author="my_pc" w:date="2026-07-07T13:49:00Z" w16du:dateUtc="2026-07-07T12:49:00Z">
            <w:rPr>
              <w:rFonts w:asciiTheme="majorBidi" w:hAnsiTheme="majorBidi" w:cs="Times New Roman"/>
              <w:sz w:val="24"/>
              <w:szCs w:val="24"/>
              <w:lang w:val="en-GB"/>
            </w:rPr>
          </w:rPrChange>
        </w:rPr>
        <w:t>https://doi.org/10.1016/j.jcrimjus.2010.04.019</w:t>
      </w:r>
    </w:p>
    <w:p w14:paraId="5629F2F9" w14:textId="1E0548F2" w:rsidR="00F915E7" w:rsidRPr="00667B88" w:rsidDel="00A162CF" w:rsidRDefault="00F915E7" w:rsidP="00667B88">
      <w:pPr>
        <w:suppressAutoHyphens/>
        <w:bidi w:val="0"/>
        <w:spacing w:line="480" w:lineRule="auto"/>
        <w:ind w:left="720" w:hanging="720"/>
        <w:contextualSpacing/>
        <w:jc w:val="both"/>
        <w:rPr>
          <w:del w:id="42529" w:author="my_pc" w:date="2026-07-06T00:42:00Z" w16du:dateUtc="2026-07-05T23:42:00Z"/>
          <w:rFonts w:ascii="Times New Roman" w:hAnsi="Times New Roman" w:cs="Times New Roman"/>
          <w:sz w:val="24"/>
          <w:szCs w:val="24"/>
          <w:rPrChange w:id="42530" w:author="my_pc" w:date="2026-07-07T13:49:00Z" w16du:dateUtc="2026-07-07T12:49:00Z">
            <w:rPr>
              <w:del w:id="42531" w:author="my_pc" w:date="2026-07-06T00:42:00Z" w16du:dateUtc="2026-07-05T23:42:00Z"/>
              <w:rFonts w:asciiTheme="majorBidi" w:hAnsiTheme="majorBidi" w:cs="Times New Roman"/>
              <w:sz w:val="24"/>
              <w:szCs w:val="24"/>
              <w:lang w:val="en-GB"/>
            </w:rPr>
          </w:rPrChange>
        </w:rPr>
        <w:pPrChange w:id="42532" w:author="my_pc" w:date="2026-07-07T13:49:00Z" w16du:dateUtc="2026-07-07T12:49:00Z">
          <w:pPr>
            <w:bidi w:val="0"/>
            <w:spacing w:line="360" w:lineRule="auto"/>
            <w:ind w:hanging="720"/>
            <w:jc w:val="both"/>
          </w:pPr>
        </w:pPrChange>
      </w:pPr>
      <w:r w:rsidRPr="00667B88">
        <w:rPr>
          <w:rFonts w:ascii="Times New Roman" w:hAnsi="Times New Roman" w:cs="Times New Roman"/>
          <w:sz w:val="24"/>
          <w:szCs w:val="24"/>
          <w:rPrChange w:id="42533" w:author="my_pc" w:date="2026-07-07T13:49:00Z" w16du:dateUtc="2026-07-07T12:49:00Z">
            <w:rPr>
              <w:rFonts w:asciiTheme="majorBidi" w:hAnsiTheme="majorBidi" w:cs="Times New Roman"/>
              <w:sz w:val="24"/>
              <w:szCs w:val="24"/>
              <w:lang w:val="en-GB"/>
            </w:rPr>
          </w:rPrChange>
        </w:rPr>
        <w:t>Ugwudike,</w:t>
      </w:r>
      <w:del w:id="42534" w:author="my_pc" w:date="2026-07-06T23:24:00Z" w16du:dateUtc="2026-07-06T22:24:00Z">
        <w:r w:rsidRPr="00667B88" w:rsidDel="00716B5F">
          <w:rPr>
            <w:rFonts w:ascii="Times New Roman" w:hAnsi="Times New Roman" w:cs="Times New Roman"/>
            <w:sz w:val="24"/>
            <w:szCs w:val="24"/>
            <w:rPrChange w:id="42535" w:author="my_pc" w:date="2026-07-07T13:49:00Z" w16du:dateUtc="2026-07-07T12:49:00Z">
              <w:rPr>
                <w:rFonts w:asciiTheme="majorBidi" w:hAnsiTheme="majorBidi" w:cs="Times New Roman"/>
                <w:sz w:val="24"/>
                <w:szCs w:val="24"/>
                <w:lang w:val="en-GB"/>
              </w:rPr>
            </w:rPrChange>
          </w:rPr>
          <w:delText xml:space="preserve"> </w:delText>
        </w:r>
      </w:del>
      <w:ins w:id="42536" w:author="my_pc" w:date="2026-07-06T23:24:00Z" w16du:dateUtc="2026-07-06T22:24:00Z">
        <w:r w:rsidR="00716B5F" w:rsidRPr="00667B88">
          <w:rPr>
            <w:rFonts w:ascii="Times New Roman" w:hAnsi="Times New Roman" w:cs="Times New Roman"/>
            <w:sz w:val="24"/>
            <w:szCs w:val="24"/>
            <w:rPrChange w:id="42537"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2538" w:author="my_pc" w:date="2026-07-07T13:49:00Z" w16du:dateUtc="2026-07-07T12:49:00Z">
            <w:rPr>
              <w:rFonts w:asciiTheme="majorBidi" w:hAnsiTheme="majorBidi" w:cs="Times New Roman"/>
              <w:sz w:val="24"/>
              <w:szCs w:val="24"/>
              <w:lang w:val="en-GB"/>
            </w:rPr>
          </w:rPrChange>
        </w:rPr>
        <w:t>P.</w:t>
      </w:r>
      <w:del w:id="42539" w:author="my_pc" w:date="2026-07-06T23:24:00Z" w16du:dateUtc="2026-07-06T22:24:00Z">
        <w:r w:rsidRPr="00667B88" w:rsidDel="00716B5F">
          <w:rPr>
            <w:rFonts w:ascii="Times New Roman" w:hAnsi="Times New Roman" w:cs="Times New Roman"/>
            <w:sz w:val="24"/>
            <w:szCs w:val="24"/>
            <w:rPrChange w:id="42540" w:author="my_pc" w:date="2026-07-07T13:49:00Z" w16du:dateUtc="2026-07-07T12:49:00Z">
              <w:rPr>
                <w:rFonts w:asciiTheme="majorBidi" w:hAnsiTheme="majorBidi" w:cs="Times New Roman"/>
                <w:sz w:val="24"/>
                <w:szCs w:val="24"/>
                <w:lang w:val="en-GB"/>
              </w:rPr>
            </w:rPrChange>
          </w:rPr>
          <w:delText xml:space="preserve"> </w:delText>
        </w:r>
      </w:del>
      <w:ins w:id="42541" w:author="my_pc" w:date="2026-07-06T23:24:00Z" w16du:dateUtc="2026-07-06T22:24:00Z">
        <w:r w:rsidR="00716B5F" w:rsidRPr="00667B88">
          <w:rPr>
            <w:rFonts w:ascii="Times New Roman" w:hAnsi="Times New Roman" w:cs="Times New Roman"/>
            <w:sz w:val="24"/>
            <w:szCs w:val="24"/>
            <w:rPrChange w:id="42542"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2543" w:author="my_pc" w:date="2026-07-07T13:49:00Z" w16du:dateUtc="2026-07-07T12:49:00Z">
            <w:rPr>
              <w:rFonts w:asciiTheme="majorBidi" w:hAnsiTheme="majorBidi" w:cs="Times New Roman"/>
              <w:sz w:val="24"/>
              <w:szCs w:val="24"/>
              <w:lang w:val="en-GB"/>
            </w:rPr>
          </w:rPrChange>
        </w:rPr>
        <w:t>(2012</w:t>
      </w:r>
      <w:ins w:id="42544" w:author="my_pc" w:date="2026-07-06T01:53:00Z" w16du:dateUtc="2026-07-06T00:53:00Z">
        <w:r w:rsidR="00331619" w:rsidRPr="00667B88">
          <w:rPr>
            <w:rFonts w:ascii="Times New Roman" w:hAnsi="Times New Roman" w:cs="Times New Roman"/>
            <w:sz w:val="24"/>
            <w:szCs w:val="24"/>
            <w:rPrChange w:id="42545" w:author="my_pc" w:date="2026-07-07T13:49:00Z" w16du:dateUtc="2026-07-07T12:49:00Z">
              <w:rPr>
                <w:rFonts w:asciiTheme="majorBidi" w:hAnsiTheme="majorBidi" w:cs="Times New Roman"/>
                <w:sz w:val="24"/>
                <w:szCs w:val="24"/>
              </w:rPr>
            </w:rPrChange>
          </w:rPr>
          <w:t>),</w:t>
        </w:r>
      </w:ins>
      <w:ins w:id="42546" w:author="my_pc" w:date="2026-07-06T23:24:00Z" w16du:dateUtc="2026-07-06T22:24:00Z">
        <w:r w:rsidR="00716B5F" w:rsidRPr="00667B88">
          <w:rPr>
            <w:rFonts w:ascii="Times New Roman" w:hAnsi="Times New Roman" w:cs="Times New Roman"/>
            <w:sz w:val="24"/>
            <w:szCs w:val="24"/>
            <w:rPrChange w:id="42547" w:author="my_pc" w:date="2026-07-07T13:49:00Z" w16du:dateUtc="2026-07-07T12:49:00Z">
              <w:rPr>
                <w:rFonts w:asciiTheme="majorBidi" w:hAnsiTheme="majorBidi" w:cs="Times New Roman"/>
                <w:sz w:val="24"/>
                <w:szCs w:val="24"/>
              </w:rPr>
            </w:rPrChange>
          </w:rPr>
          <w:t xml:space="preserve"> </w:t>
        </w:r>
      </w:ins>
      <w:ins w:id="42548" w:author="my_pc" w:date="2026-07-06T01:57:00Z" w16du:dateUtc="2026-07-06T00:57:00Z">
        <w:r w:rsidR="00411363" w:rsidRPr="00667B88">
          <w:rPr>
            <w:rFonts w:ascii="Times New Roman" w:hAnsi="Times New Roman" w:cs="Times New Roman"/>
            <w:sz w:val="24"/>
            <w:szCs w:val="24"/>
            <w:rPrChange w:id="42549" w:author="my_pc" w:date="2026-07-07T13:49:00Z" w16du:dateUtc="2026-07-07T12:49:00Z">
              <w:rPr>
                <w:rFonts w:asciiTheme="majorBidi" w:hAnsiTheme="majorBidi" w:cs="Times New Roman"/>
                <w:sz w:val="24"/>
                <w:szCs w:val="24"/>
              </w:rPr>
            </w:rPrChange>
          </w:rPr>
          <w:t>‘</w:t>
        </w:r>
      </w:ins>
      <w:del w:id="42550" w:author="my_pc" w:date="2026-07-06T01:53:00Z" w16du:dateUtc="2026-07-06T00:53:00Z">
        <w:r w:rsidRPr="00667B88" w:rsidDel="00331619">
          <w:rPr>
            <w:rFonts w:ascii="Times New Roman" w:hAnsi="Times New Roman" w:cs="Times New Roman"/>
            <w:sz w:val="24"/>
            <w:szCs w:val="24"/>
            <w:rPrChange w:id="42551" w:author="my_pc" w:date="2026-07-07T13:49:00Z" w16du:dateUtc="2026-07-07T12:49:00Z">
              <w:rPr>
                <w:rFonts w:asciiTheme="majorBidi" w:hAnsiTheme="majorBidi" w:cs="Times New Roman"/>
                <w:sz w:val="24"/>
                <w:szCs w:val="24"/>
                <w:lang w:val="en-GB"/>
              </w:rPr>
            </w:rPrChange>
          </w:rPr>
          <w:delText xml:space="preserve">). </w:delText>
        </w:r>
      </w:del>
      <w:r w:rsidRPr="00667B88">
        <w:rPr>
          <w:rFonts w:ascii="Times New Roman" w:hAnsi="Times New Roman" w:cs="Times New Roman"/>
          <w:sz w:val="24"/>
          <w:szCs w:val="24"/>
          <w:rPrChange w:id="42552" w:author="my_pc" w:date="2026-07-07T13:49:00Z" w16du:dateUtc="2026-07-07T12:49:00Z">
            <w:rPr>
              <w:rFonts w:asciiTheme="majorBidi" w:hAnsiTheme="majorBidi" w:cs="Times New Roman"/>
              <w:sz w:val="24"/>
              <w:szCs w:val="24"/>
              <w:lang w:val="en-GB"/>
            </w:rPr>
          </w:rPrChange>
        </w:rPr>
        <w:t>Compliance</w:t>
      </w:r>
      <w:del w:id="42553" w:author="my_pc" w:date="2026-07-06T23:24:00Z" w16du:dateUtc="2026-07-06T22:24:00Z">
        <w:r w:rsidRPr="00667B88" w:rsidDel="00716B5F">
          <w:rPr>
            <w:rFonts w:ascii="Times New Roman" w:hAnsi="Times New Roman" w:cs="Times New Roman"/>
            <w:sz w:val="24"/>
            <w:szCs w:val="24"/>
            <w:rPrChange w:id="42554" w:author="my_pc" w:date="2026-07-07T13:49:00Z" w16du:dateUtc="2026-07-07T12:49:00Z">
              <w:rPr>
                <w:rFonts w:asciiTheme="majorBidi" w:hAnsiTheme="majorBidi" w:cs="Times New Roman"/>
                <w:sz w:val="24"/>
                <w:szCs w:val="24"/>
                <w:lang w:val="en-GB"/>
              </w:rPr>
            </w:rPrChange>
          </w:rPr>
          <w:delText xml:space="preserve"> </w:delText>
        </w:r>
      </w:del>
      <w:ins w:id="42555" w:author="my_pc" w:date="2026-07-06T23:24:00Z" w16du:dateUtc="2026-07-06T22:24:00Z">
        <w:r w:rsidR="00716B5F" w:rsidRPr="00667B88">
          <w:rPr>
            <w:rFonts w:ascii="Times New Roman" w:hAnsi="Times New Roman" w:cs="Times New Roman"/>
            <w:sz w:val="24"/>
            <w:szCs w:val="24"/>
            <w:rPrChange w:id="42556"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2557" w:author="my_pc" w:date="2026-07-07T13:49:00Z" w16du:dateUtc="2026-07-07T12:49:00Z">
            <w:rPr>
              <w:rFonts w:asciiTheme="majorBidi" w:hAnsiTheme="majorBidi" w:cs="Times New Roman"/>
              <w:sz w:val="24"/>
              <w:szCs w:val="24"/>
              <w:lang w:val="en-GB"/>
            </w:rPr>
          </w:rPrChange>
        </w:rPr>
        <w:t>with</w:t>
      </w:r>
      <w:del w:id="42558" w:author="my_pc" w:date="2026-07-06T23:24:00Z" w16du:dateUtc="2026-07-06T22:24:00Z">
        <w:r w:rsidRPr="00667B88" w:rsidDel="00716B5F">
          <w:rPr>
            <w:rFonts w:ascii="Times New Roman" w:hAnsi="Times New Roman" w:cs="Times New Roman"/>
            <w:sz w:val="24"/>
            <w:szCs w:val="24"/>
            <w:rPrChange w:id="42559" w:author="my_pc" w:date="2026-07-07T13:49:00Z" w16du:dateUtc="2026-07-07T12:49:00Z">
              <w:rPr>
                <w:rFonts w:asciiTheme="majorBidi" w:hAnsiTheme="majorBidi" w:cs="Times New Roman"/>
                <w:sz w:val="24"/>
                <w:szCs w:val="24"/>
                <w:lang w:val="en-GB"/>
              </w:rPr>
            </w:rPrChange>
          </w:rPr>
          <w:delText xml:space="preserve"> </w:delText>
        </w:r>
      </w:del>
      <w:ins w:id="42560" w:author="my_pc" w:date="2026-07-06T23:24:00Z" w16du:dateUtc="2026-07-06T22:24:00Z">
        <w:r w:rsidR="00716B5F" w:rsidRPr="00667B88">
          <w:rPr>
            <w:rFonts w:ascii="Times New Roman" w:hAnsi="Times New Roman" w:cs="Times New Roman"/>
            <w:sz w:val="24"/>
            <w:szCs w:val="24"/>
            <w:rPrChange w:id="42561" w:author="my_pc" w:date="2026-07-07T13:49:00Z" w16du:dateUtc="2026-07-07T12:49:00Z">
              <w:rPr>
                <w:rFonts w:asciiTheme="majorBidi" w:hAnsiTheme="majorBidi" w:cs="Times New Roman"/>
                <w:sz w:val="24"/>
                <w:szCs w:val="24"/>
              </w:rPr>
            </w:rPrChange>
          </w:rPr>
          <w:t xml:space="preserve"> </w:t>
        </w:r>
      </w:ins>
      <w:r w:rsidR="00411363" w:rsidRPr="00667B88">
        <w:rPr>
          <w:rFonts w:ascii="Times New Roman" w:hAnsi="Times New Roman" w:cs="Times New Roman"/>
          <w:sz w:val="24"/>
          <w:szCs w:val="24"/>
          <w:rPrChange w:id="42562" w:author="my_pc" w:date="2026-07-07T13:49:00Z" w16du:dateUtc="2026-07-07T12:49:00Z">
            <w:rPr>
              <w:rFonts w:asciiTheme="majorBidi" w:hAnsiTheme="majorBidi" w:cs="Times New Roman"/>
              <w:sz w:val="24"/>
              <w:szCs w:val="24"/>
            </w:rPr>
          </w:rPrChange>
        </w:rPr>
        <w:t>Community</w:t>
      </w:r>
      <w:del w:id="42563" w:author="my_pc" w:date="2026-07-06T23:24:00Z" w16du:dateUtc="2026-07-06T22:24:00Z">
        <w:r w:rsidR="00411363" w:rsidRPr="00667B88" w:rsidDel="00716B5F">
          <w:rPr>
            <w:rFonts w:ascii="Times New Roman" w:hAnsi="Times New Roman" w:cs="Times New Roman"/>
            <w:sz w:val="24"/>
            <w:szCs w:val="24"/>
            <w:rPrChange w:id="42564" w:author="my_pc" w:date="2026-07-07T13:49:00Z" w16du:dateUtc="2026-07-07T12:49:00Z">
              <w:rPr>
                <w:rFonts w:asciiTheme="majorBidi" w:hAnsiTheme="majorBidi" w:cs="Times New Roman"/>
                <w:sz w:val="24"/>
                <w:szCs w:val="24"/>
              </w:rPr>
            </w:rPrChange>
          </w:rPr>
          <w:delText xml:space="preserve"> </w:delText>
        </w:r>
      </w:del>
      <w:ins w:id="42565" w:author="my_pc" w:date="2026-07-06T23:24:00Z" w16du:dateUtc="2026-07-06T22:24:00Z">
        <w:r w:rsidR="00716B5F" w:rsidRPr="00667B88">
          <w:rPr>
            <w:rFonts w:ascii="Times New Roman" w:hAnsi="Times New Roman" w:cs="Times New Roman"/>
            <w:sz w:val="24"/>
            <w:szCs w:val="24"/>
            <w:rPrChange w:id="42566" w:author="my_pc" w:date="2026-07-07T13:49:00Z" w16du:dateUtc="2026-07-07T12:49:00Z">
              <w:rPr>
                <w:rFonts w:asciiTheme="majorBidi" w:hAnsiTheme="majorBidi" w:cs="Times New Roman"/>
                <w:sz w:val="24"/>
                <w:szCs w:val="24"/>
              </w:rPr>
            </w:rPrChange>
          </w:rPr>
          <w:t xml:space="preserve"> </w:t>
        </w:r>
      </w:ins>
      <w:r w:rsidR="00411363" w:rsidRPr="00667B88">
        <w:rPr>
          <w:rFonts w:ascii="Times New Roman" w:hAnsi="Times New Roman" w:cs="Times New Roman"/>
          <w:sz w:val="24"/>
          <w:szCs w:val="24"/>
          <w:rPrChange w:id="42567" w:author="my_pc" w:date="2026-07-07T13:49:00Z" w16du:dateUtc="2026-07-07T12:49:00Z">
            <w:rPr>
              <w:rFonts w:asciiTheme="majorBidi" w:hAnsiTheme="majorBidi" w:cs="Times New Roman"/>
              <w:sz w:val="24"/>
              <w:szCs w:val="24"/>
            </w:rPr>
          </w:rPrChange>
        </w:rPr>
        <w:t>Penalties</w:t>
      </w:r>
      <w:r w:rsidRPr="00667B88">
        <w:rPr>
          <w:rFonts w:ascii="Times New Roman" w:hAnsi="Times New Roman" w:cs="Times New Roman"/>
          <w:sz w:val="24"/>
          <w:szCs w:val="24"/>
          <w:rPrChange w:id="42568" w:author="my_pc" w:date="2026-07-07T13:49:00Z" w16du:dateUtc="2026-07-07T12:49:00Z">
            <w:rPr>
              <w:rFonts w:asciiTheme="majorBidi" w:hAnsiTheme="majorBidi" w:cs="Times New Roman"/>
              <w:sz w:val="24"/>
              <w:szCs w:val="24"/>
              <w:lang w:val="en-GB"/>
            </w:rPr>
          </w:rPrChange>
        </w:rPr>
        <w:t>:</w:t>
      </w:r>
      <w:del w:id="42569" w:author="my_pc" w:date="2026-07-06T23:24:00Z" w16du:dateUtc="2026-07-06T22:24:00Z">
        <w:r w:rsidRPr="00667B88" w:rsidDel="00716B5F">
          <w:rPr>
            <w:rFonts w:ascii="Times New Roman" w:hAnsi="Times New Roman" w:cs="Times New Roman"/>
            <w:sz w:val="24"/>
            <w:szCs w:val="24"/>
            <w:rPrChange w:id="42570" w:author="my_pc" w:date="2026-07-07T13:49:00Z" w16du:dateUtc="2026-07-07T12:49:00Z">
              <w:rPr>
                <w:rFonts w:asciiTheme="majorBidi" w:hAnsiTheme="majorBidi" w:cs="Times New Roman"/>
                <w:sz w:val="24"/>
                <w:szCs w:val="24"/>
                <w:lang w:val="en-GB"/>
              </w:rPr>
            </w:rPrChange>
          </w:rPr>
          <w:delText xml:space="preserve"> </w:delText>
        </w:r>
      </w:del>
      <w:ins w:id="42571" w:author="my_pc" w:date="2026-07-06T23:24:00Z" w16du:dateUtc="2026-07-06T22:24:00Z">
        <w:r w:rsidR="00716B5F" w:rsidRPr="00667B88">
          <w:rPr>
            <w:rFonts w:ascii="Times New Roman" w:hAnsi="Times New Roman" w:cs="Times New Roman"/>
            <w:sz w:val="24"/>
            <w:szCs w:val="24"/>
            <w:rPrChange w:id="42572"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2573" w:author="my_pc" w:date="2026-07-07T13:49:00Z" w16du:dateUtc="2026-07-07T12:49:00Z">
            <w:rPr>
              <w:rFonts w:asciiTheme="majorBidi" w:hAnsiTheme="majorBidi" w:cs="Times New Roman"/>
              <w:sz w:val="24"/>
              <w:szCs w:val="24"/>
              <w:lang w:val="en-GB"/>
            </w:rPr>
          </w:rPrChange>
        </w:rPr>
        <w:t>The</w:t>
      </w:r>
      <w:del w:id="42574" w:author="my_pc" w:date="2026-07-06T23:24:00Z" w16du:dateUtc="2026-07-06T22:24:00Z">
        <w:r w:rsidRPr="00667B88" w:rsidDel="00716B5F">
          <w:rPr>
            <w:rFonts w:ascii="Times New Roman" w:hAnsi="Times New Roman" w:cs="Times New Roman"/>
            <w:sz w:val="24"/>
            <w:szCs w:val="24"/>
            <w:rPrChange w:id="42575" w:author="my_pc" w:date="2026-07-07T13:49:00Z" w16du:dateUtc="2026-07-07T12:49:00Z">
              <w:rPr>
                <w:rFonts w:asciiTheme="majorBidi" w:hAnsiTheme="majorBidi" w:cs="Times New Roman"/>
                <w:sz w:val="24"/>
                <w:szCs w:val="24"/>
                <w:lang w:val="en-GB"/>
              </w:rPr>
            </w:rPrChange>
          </w:rPr>
          <w:delText xml:space="preserve"> </w:delText>
        </w:r>
      </w:del>
      <w:ins w:id="42576" w:author="my_pc" w:date="2026-07-06T23:24:00Z" w16du:dateUtc="2026-07-06T22:24:00Z">
        <w:r w:rsidR="00716B5F" w:rsidRPr="00667B88">
          <w:rPr>
            <w:rFonts w:ascii="Times New Roman" w:hAnsi="Times New Roman" w:cs="Times New Roman"/>
            <w:sz w:val="24"/>
            <w:szCs w:val="24"/>
            <w:rPrChange w:id="42577" w:author="my_pc" w:date="2026-07-07T13:49:00Z" w16du:dateUtc="2026-07-07T12:49:00Z">
              <w:rPr>
                <w:rFonts w:asciiTheme="majorBidi" w:hAnsiTheme="majorBidi" w:cs="Times New Roman"/>
                <w:sz w:val="24"/>
                <w:szCs w:val="24"/>
              </w:rPr>
            </w:rPrChange>
          </w:rPr>
          <w:t xml:space="preserve"> </w:t>
        </w:r>
      </w:ins>
      <w:r w:rsidR="00411363" w:rsidRPr="00667B88">
        <w:rPr>
          <w:rFonts w:ascii="Times New Roman" w:hAnsi="Times New Roman" w:cs="Times New Roman"/>
          <w:sz w:val="24"/>
          <w:szCs w:val="24"/>
          <w:rPrChange w:id="42578" w:author="my_pc" w:date="2026-07-07T13:49:00Z" w16du:dateUtc="2026-07-07T12:49:00Z">
            <w:rPr>
              <w:rFonts w:asciiTheme="majorBidi" w:hAnsiTheme="majorBidi" w:cs="Times New Roman"/>
              <w:sz w:val="24"/>
              <w:szCs w:val="24"/>
            </w:rPr>
          </w:rPrChange>
        </w:rPr>
        <w:t>I</w:t>
      </w:r>
      <w:r w:rsidRPr="00667B88">
        <w:rPr>
          <w:rFonts w:ascii="Times New Roman" w:hAnsi="Times New Roman" w:cs="Times New Roman"/>
          <w:sz w:val="24"/>
          <w:szCs w:val="24"/>
          <w:rPrChange w:id="42579" w:author="my_pc" w:date="2026-07-07T13:49:00Z" w16du:dateUtc="2026-07-07T12:49:00Z">
            <w:rPr>
              <w:rFonts w:asciiTheme="majorBidi" w:hAnsiTheme="majorBidi" w:cs="Times New Roman"/>
              <w:sz w:val="24"/>
              <w:szCs w:val="24"/>
              <w:lang w:val="en-GB"/>
            </w:rPr>
          </w:rPrChange>
        </w:rPr>
        <w:t>mportance</w:t>
      </w:r>
      <w:del w:id="42580" w:author="my_pc" w:date="2026-07-06T23:24:00Z" w16du:dateUtc="2026-07-06T22:24:00Z">
        <w:r w:rsidRPr="00667B88" w:rsidDel="00716B5F">
          <w:rPr>
            <w:rFonts w:ascii="Times New Roman" w:hAnsi="Times New Roman" w:cs="Times New Roman"/>
            <w:sz w:val="24"/>
            <w:szCs w:val="24"/>
            <w:rPrChange w:id="42581" w:author="my_pc" w:date="2026-07-07T13:49:00Z" w16du:dateUtc="2026-07-07T12:49:00Z">
              <w:rPr>
                <w:rFonts w:asciiTheme="majorBidi" w:hAnsiTheme="majorBidi" w:cs="Times New Roman"/>
                <w:sz w:val="24"/>
                <w:szCs w:val="24"/>
                <w:lang w:val="en-GB"/>
              </w:rPr>
            </w:rPrChange>
          </w:rPr>
          <w:delText xml:space="preserve"> </w:delText>
        </w:r>
      </w:del>
      <w:ins w:id="42582" w:author="my_pc" w:date="2026-07-06T23:24:00Z" w16du:dateUtc="2026-07-06T22:24:00Z">
        <w:r w:rsidR="00716B5F" w:rsidRPr="00667B88">
          <w:rPr>
            <w:rFonts w:ascii="Times New Roman" w:hAnsi="Times New Roman" w:cs="Times New Roman"/>
            <w:sz w:val="24"/>
            <w:szCs w:val="24"/>
            <w:rPrChange w:id="42583"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2584" w:author="my_pc" w:date="2026-07-07T13:49:00Z" w16du:dateUtc="2026-07-07T12:49:00Z">
            <w:rPr>
              <w:rFonts w:asciiTheme="majorBidi" w:hAnsiTheme="majorBidi" w:cs="Times New Roman"/>
              <w:sz w:val="24"/>
              <w:szCs w:val="24"/>
              <w:lang w:val="en-GB"/>
            </w:rPr>
          </w:rPrChange>
        </w:rPr>
        <w:t>of</w:t>
      </w:r>
      <w:del w:id="42585" w:author="my_pc" w:date="2026-07-06T00:42:00Z" w16du:dateUtc="2026-07-05T23:42:00Z">
        <w:r w:rsidRPr="00667B88" w:rsidDel="00A162CF">
          <w:rPr>
            <w:rFonts w:ascii="Times New Roman" w:hAnsi="Times New Roman" w:cs="Times New Roman"/>
            <w:sz w:val="24"/>
            <w:szCs w:val="24"/>
            <w:rPrChange w:id="42586" w:author="my_pc" w:date="2026-07-07T13:49:00Z" w16du:dateUtc="2026-07-07T12:49:00Z">
              <w:rPr>
                <w:rFonts w:asciiTheme="majorBidi" w:hAnsiTheme="majorBidi" w:cs="Times New Roman"/>
                <w:sz w:val="24"/>
                <w:szCs w:val="24"/>
                <w:lang w:val="en-GB"/>
              </w:rPr>
            </w:rPrChange>
          </w:rPr>
          <w:delText xml:space="preserve"> </w:delText>
        </w:r>
      </w:del>
    </w:p>
    <w:p w14:paraId="225B0BFB" w14:textId="02EA636E" w:rsidR="00F915E7" w:rsidRPr="00667B88" w:rsidRDefault="00F915E7" w:rsidP="00667B88">
      <w:pPr>
        <w:suppressAutoHyphens/>
        <w:bidi w:val="0"/>
        <w:spacing w:line="480" w:lineRule="auto"/>
        <w:ind w:left="720" w:hanging="720"/>
        <w:contextualSpacing/>
        <w:jc w:val="both"/>
        <w:rPr>
          <w:rFonts w:ascii="Times New Roman" w:hAnsi="Times New Roman" w:cs="Times New Roman"/>
          <w:sz w:val="24"/>
          <w:szCs w:val="24"/>
          <w:rPrChange w:id="42587" w:author="my_pc" w:date="2026-07-07T13:49:00Z" w16du:dateUtc="2026-07-07T12:49:00Z">
            <w:rPr>
              <w:rFonts w:asciiTheme="majorBidi" w:hAnsiTheme="majorBidi" w:cs="Times New Roman"/>
              <w:sz w:val="24"/>
              <w:szCs w:val="24"/>
              <w:lang w:val="en-GB"/>
            </w:rPr>
          </w:rPrChange>
        </w:rPr>
        <w:pPrChange w:id="42588" w:author="my_pc" w:date="2026-07-07T13:49:00Z" w16du:dateUtc="2026-07-07T12:49:00Z">
          <w:pPr>
            <w:bidi w:val="0"/>
            <w:spacing w:line="360" w:lineRule="auto"/>
            <w:ind w:hanging="720"/>
            <w:jc w:val="both"/>
          </w:pPr>
        </w:pPrChange>
      </w:pPr>
      <w:del w:id="42589" w:author="my_pc" w:date="2026-07-06T00:27:00Z" w16du:dateUtc="2026-07-05T23:27:00Z">
        <w:r w:rsidRPr="00667B88" w:rsidDel="003B24B1">
          <w:rPr>
            <w:rFonts w:ascii="Times New Roman" w:hAnsi="Times New Roman" w:cs="Times New Roman"/>
            <w:sz w:val="24"/>
            <w:szCs w:val="24"/>
            <w:rPrChange w:id="42590" w:author="my_pc" w:date="2026-07-07T13:49:00Z" w16du:dateUtc="2026-07-07T12:49:00Z">
              <w:rPr>
                <w:rFonts w:asciiTheme="majorBidi" w:hAnsiTheme="majorBidi" w:cs="Times New Roman"/>
                <w:sz w:val="24"/>
                <w:szCs w:val="24"/>
                <w:lang w:val="en-GB"/>
              </w:rPr>
            </w:rPrChange>
          </w:rPr>
          <w:delText xml:space="preserve">              </w:delText>
        </w:r>
      </w:del>
      <w:ins w:id="42591" w:author="my_pc" w:date="2026-07-06T23:41:00Z" w16du:dateUtc="2026-07-06T22:41:00Z">
        <w:r w:rsidR="00A30AE2" w:rsidRPr="00667B88">
          <w:rPr>
            <w:rFonts w:ascii="Times New Roman" w:hAnsi="Times New Roman" w:cs="Times New Roman"/>
            <w:sz w:val="24"/>
            <w:szCs w:val="24"/>
            <w:rPrChange w:id="42592" w:author="my_pc" w:date="2026-07-07T13:49:00Z" w16du:dateUtc="2026-07-07T12:49:00Z">
              <w:rPr>
                <w:rFonts w:asciiTheme="majorBidi" w:hAnsiTheme="majorBidi" w:cs="Times New Roman"/>
                <w:sz w:val="24"/>
                <w:szCs w:val="24"/>
              </w:rPr>
            </w:rPrChange>
          </w:rPr>
          <w:t xml:space="preserve"> </w:t>
        </w:r>
      </w:ins>
      <w:r w:rsidR="00411363" w:rsidRPr="00667B88">
        <w:rPr>
          <w:rFonts w:ascii="Times New Roman" w:hAnsi="Times New Roman" w:cs="Times New Roman"/>
          <w:sz w:val="24"/>
          <w:szCs w:val="24"/>
          <w:rPrChange w:id="42593" w:author="my_pc" w:date="2026-07-07T13:49:00Z" w16du:dateUtc="2026-07-07T12:49:00Z">
            <w:rPr>
              <w:rFonts w:asciiTheme="majorBidi" w:hAnsiTheme="majorBidi" w:cs="Times New Roman"/>
              <w:sz w:val="24"/>
              <w:szCs w:val="24"/>
            </w:rPr>
          </w:rPrChange>
        </w:rPr>
        <w:t>Interactional</w:t>
      </w:r>
      <w:del w:id="42594" w:author="my_pc" w:date="2026-07-06T23:24:00Z" w16du:dateUtc="2026-07-06T22:24:00Z">
        <w:r w:rsidR="00411363" w:rsidRPr="00667B88" w:rsidDel="00716B5F">
          <w:rPr>
            <w:rFonts w:ascii="Times New Roman" w:hAnsi="Times New Roman" w:cs="Times New Roman"/>
            <w:sz w:val="24"/>
            <w:szCs w:val="24"/>
            <w:rPrChange w:id="42595" w:author="my_pc" w:date="2026-07-07T13:49:00Z" w16du:dateUtc="2026-07-07T12:49:00Z">
              <w:rPr>
                <w:rFonts w:asciiTheme="majorBidi" w:hAnsiTheme="majorBidi" w:cs="Times New Roman"/>
                <w:sz w:val="24"/>
                <w:szCs w:val="24"/>
              </w:rPr>
            </w:rPrChange>
          </w:rPr>
          <w:delText xml:space="preserve"> </w:delText>
        </w:r>
      </w:del>
      <w:ins w:id="42596" w:author="my_pc" w:date="2026-07-06T23:24:00Z" w16du:dateUtc="2026-07-06T22:24:00Z">
        <w:r w:rsidR="00716B5F" w:rsidRPr="00667B88">
          <w:rPr>
            <w:rFonts w:ascii="Times New Roman" w:hAnsi="Times New Roman" w:cs="Times New Roman"/>
            <w:sz w:val="24"/>
            <w:szCs w:val="24"/>
            <w:rPrChange w:id="42597" w:author="my_pc" w:date="2026-07-07T13:49:00Z" w16du:dateUtc="2026-07-07T12:49:00Z">
              <w:rPr>
                <w:rFonts w:asciiTheme="majorBidi" w:hAnsiTheme="majorBidi" w:cs="Times New Roman"/>
                <w:sz w:val="24"/>
                <w:szCs w:val="24"/>
              </w:rPr>
            </w:rPrChange>
          </w:rPr>
          <w:t xml:space="preserve"> </w:t>
        </w:r>
      </w:ins>
      <w:r w:rsidR="00411363" w:rsidRPr="00667B88">
        <w:rPr>
          <w:rFonts w:ascii="Times New Roman" w:hAnsi="Times New Roman" w:cs="Times New Roman"/>
          <w:sz w:val="24"/>
          <w:szCs w:val="24"/>
          <w:rPrChange w:id="42598" w:author="my_pc" w:date="2026-07-07T13:49:00Z" w16du:dateUtc="2026-07-07T12:49:00Z">
            <w:rPr>
              <w:rFonts w:asciiTheme="majorBidi" w:hAnsiTheme="majorBidi" w:cs="Times New Roman"/>
              <w:sz w:val="24"/>
              <w:szCs w:val="24"/>
            </w:rPr>
          </w:rPrChange>
        </w:rPr>
        <w:t>Dynamics</w:t>
      </w:r>
      <w:ins w:id="42599" w:author="my_pc" w:date="2026-07-06T01:57:00Z" w16du:dateUtc="2026-07-06T00:57:00Z">
        <w:r w:rsidR="00411363" w:rsidRPr="00667B88">
          <w:rPr>
            <w:rFonts w:ascii="Times New Roman" w:hAnsi="Times New Roman" w:cs="Times New Roman"/>
            <w:sz w:val="24"/>
            <w:szCs w:val="24"/>
            <w:rPrChange w:id="42600" w:author="my_pc" w:date="2026-07-07T13:49:00Z" w16du:dateUtc="2026-07-07T12:49:00Z">
              <w:rPr>
                <w:rFonts w:asciiTheme="majorBidi" w:hAnsiTheme="majorBidi" w:cs="Times New Roman"/>
                <w:sz w:val="24"/>
                <w:szCs w:val="24"/>
              </w:rPr>
            </w:rPrChange>
          </w:rPr>
          <w:t>’,</w:t>
        </w:r>
      </w:ins>
      <w:ins w:id="42601" w:author="my_pc" w:date="2026-07-06T23:24:00Z" w16du:dateUtc="2026-07-06T22:24:00Z">
        <w:r w:rsidR="00716B5F" w:rsidRPr="00667B88">
          <w:rPr>
            <w:rFonts w:ascii="Times New Roman" w:hAnsi="Times New Roman" w:cs="Times New Roman"/>
            <w:sz w:val="24"/>
            <w:szCs w:val="24"/>
            <w:rPrChange w:id="42602" w:author="my_pc" w:date="2026-07-07T13:49:00Z" w16du:dateUtc="2026-07-07T12:49:00Z">
              <w:rPr>
                <w:rFonts w:asciiTheme="majorBidi" w:hAnsiTheme="majorBidi" w:cs="Times New Roman"/>
                <w:sz w:val="24"/>
                <w:szCs w:val="24"/>
              </w:rPr>
            </w:rPrChange>
          </w:rPr>
          <w:t xml:space="preserve"> </w:t>
        </w:r>
      </w:ins>
      <w:ins w:id="42603" w:author="my_pc" w:date="2026-07-06T01:57:00Z" w16du:dateUtc="2026-07-06T00:57:00Z">
        <w:r w:rsidR="00411363" w:rsidRPr="00667B88">
          <w:rPr>
            <w:rFonts w:ascii="Times New Roman" w:hAnsi="Times New Roman" w:cs="Times New Roman"/>
            <w:sz w:val="24"/>
            <w:szCs w:val="24"/>
            <w:rPrChange w:id="42604" w:author="my_pc" w:date="2026-07-07T13:49:00Z" w16du:dateUtc="2026-07-07T12:49:00Z">
              <w:rPr>
                <w:rFonts w:asciiTheme="majorBidi" w:hAnsiTheme="majorBidi" w:cs="Times New Roman"/>
                <w:sz w:val="24"/>
                <w:szCs w:val="24"/>
              </w:rPr>
            </w:rPrChange>
          </w:rPr>
          <w:t>in</w:t>
        </w:r>
      </w:ins>
      <w:ins w:id="42605" w:author="my_pc" w:date="2026-07-06T23:24:00Z" w16du:dateUtc="2026-07-06T22:24:00Z">
        <w:r w:rsidR="00716B5F" w:rsidRPr="00667B88">
          <w:rPr>
            <w:rFonts w:ascii="Times New Roman" w:hAnsi="Times New Roman" w:cs="Times New Roman"/>
            <w:sz w:val="24"/>
            <w:szCs w:val="24"/>
            <w:rPrChange w:id="42606" w:author="my_pc" w:date="2026-07-07T13:49:00Z" w16du:dateUtc="2026-07-07T12:49:00Z">
              <w:rPr>
                <w:rFonts w:asciiTheme="majorBidi" w:hAnsiTheme="majorBidi" w:cs="Times New Roman"/>
                <w:sz w:val="24"/>
                <w:szCs w:val="24"/>
              </w:rPr>
            </w:rPrChange>
          </w:rPr>
          <w:t xml:space="preserve"> </w:t>
        </w:r>
      </w:ins>
      <w:del w:id="42607" w:author="my_pc" w:date="2026-07-06T01:57:00Z" w16du:dateUtc="2026-07-06T00:57:00Z">
        <w:r w:rsidRPr="00667B88" w:rsidDel="00411363">
          <w:rPr>
            <w:rFonts w:ascii="Times New Roman" w:hAnsi="Times New Roman" w:cs="Times New Roman"/>
            <w:sz w:val="24"/>
            <w:szCs w:val="24"/>
            <w:rPrChange w:id="42608" w:author="my_pc" w:date="2026-07-07T13:49:00Z" w16du:dateUtc="2026-07-07T12:49:00Z">
              <w:rPr>
                <w:rFonts w:asciiTheme="majorBidi" w:hAnsiTheme="majorBidi" w:cs="Times New Roman"/>
                <w:sz w:val="24"/>
                <w:szCs w:val="24"/>
                <w:lang w:val="en-GB"/>
              </w:rPr>
            </w:rPrChange>
          </w:rPr>
          <w:delText xml:space="preserve">. In </w:delText>
        </w:r>
      </w:del>
      <w:r w:rsidRPr="00667B88">
        <w:rPr>
          <w:rFonts w:ascii="Times New Roman" w:hAnsi="Times New Roman" w:cs="Times New Roman"/>
          <w:i/>
          <w:iCs/>
          <w:sz w:val="24"/>
          <w:szCs w:val="24"/>
          <w:rPrChange w:id="42609" w:author="my_pc" w:date="2026-07-07T13:49:00Z" w16du:dateUtc="2026-07-07T12:49:00Z">
            <w:rPr>
              <w:rFonts w:asciiTheme="majorBidi" w:hAnsiTheme="majorBidi" w:cs="Times New Roman"/>
              <w:i/>
              <w:iCs/>
              <w:sz w:val="24"/>
              <w:szCs w:val="24"/>
              <w:lang w:val="en-GB"/>
            </w:rPr>
          </w:rPrChange>
        </w:rPr>
        <w:t>Offender</w:t>
      </w:r>
      <w:del w:id="42610" w:author="my_pc" w:date="2026-07-06T23:24:00Z" w16du:dateUtc="2026-07-06T22:24:00Z">
        <w:r w:rsidRPr="00667B88" w:rsidDel="00716B5F">
          <w:rPr>
            <w:rFonts w:ascii="Times New Roman" w:hAnsi="Times New Roman" w:cs="Times New Roman"/>
            <w:i/>
            <w:iCs/>
            <w:sz w:val="24"/>
            <w:szCs w:val="24"/>
            <w:rPrChange w:id="42611" w:author="my_pc" w:date="2026-07-07T13:49:00Z" w16du:dateUtc="2026-07-07T12:49:00Z">
              <w:rPr>
                <w:rFonts w:asciiTheme="majorBidi" w:hAnsiTheme="majorBidi" w:cs="Times New Roman"/>
                <w:i/>
                <w:iCs/>
                <w:sz w:val="24"/>
                <w:szCs w:val="24"/>
                <w:lang w:val="en-GB"/>
              </w:rPr>
            </w:rPrChange>
          </w:rPr>
          <w:delText xml:space="preserve"> </w:delText>
        </w:r>
      </w:del>
      <w:ins w:id="42612" w:author="my_pc" w:date="2026-07-06T23:24:00Z" w16du:dateUtc="2026-07-06T22:24:00Z">
        <w:r w:rsidR="00716B5F" w:rsidRPr="00667B88">
          <w:rPr>
            <w:rFonts w:ascii="Times New Roman" w:hAnsi="Times New Roman" w:cs="Times New Roman"/>
            <w:i/>
            <w:iCs/>
            <w:sz w:val="24"/>
            <w:szCs w:val="24"/>
            <w:rPrChange w:id="42613" w:author="my_pc" w:date="2026-07-07T13:49:00Z" w16du:dateUtc="2026-07-07T12:49:00Z">
              <w:rPr>
                <w:rFonts w:asciiTheme="majorBidi" w:hAnsiTheme="majorBidi" w:cs="Times New Roman"/>
                <w:i/>
                <w:iCs/>
                <w:sz w:val="24"/>
                <w:szCs w:val="24"/>
              </w:rPr>
            </w:rPrChange>
          </w:rPr>
          <w:t xml:space="preserve"> </w:t>
        </w:r>
      </w:ins>
      <w:del w:id="42614" w:author="my_pc" w:date="2026-07-06T01:57:00Z" w16du:dateUtc="2026-07-06T00:57:00Z">
        <w:r w:rsidRPr="00667B88" w:rsidDel="00411363">
          <w:rPr>
            <w:rFonts w:ascii="Times New Roman" w:hAnsi="Times New Roman" w:cs="Times New Roman"/>
            <w:i/>
            <w:iCs/>
            <w:sz w:val="24"/>
            <w:szCs w:val="24"/>
            <w:rPrChange w:id="42615" w:author="my_pc" w:date="2026-07-07T13:49:00Z" w16du:dateUtc="2026-07-07T12:49:00Z">
              <w:rPr>
                <w:rFonts w:asciiTheme="majorBidi" w:hAnsiTheme="majorBidi" w:cs="Times New Roman"/>
                <w:i/>
                <w:iCs/>
                <w:sz w:val="24"/>
                <w:szCs w:val="24"/>
                <w:lang w:val="en-GB"/>
              </w:rPr>
            </w:rPrChange>
          </w:rPr>
          <w:delText>supervision</w:delText>
        </w:r>
        <w:r w:rsidRPr="00667B88" w:rsidDel="00411363">
          <w:rPr>
            <w:rFonts w:ascii="Times New Roman" w:hAnsi="Times New Roman" w:cs="Times New Roman"/>
            <w:sz w:val="24"/>
            <w:szCs w:val="24"/>
            <w:rPrChange w:id="42616" w:author="my_pc" w:date="2026-07-07T13:49:00Z" w16du:dateUtc="2026-07-07T12:49:00Z">
              <w:rPr>
                <w:rFonts w:asciiTheme="majorBidi" w:hAnsiTheme="majorBidi" w:cs="Times New Roman"/>
                <w:sz w:val="24"/>
                <w:szCs w:val="24"/>
                <w:lang w:val="en-GB"/>
              </w:rPr>
            </w:rPrChange>
          </w:rPr>
          <w:delText xml:space="preserve"> </w:delText>
        </w:r>
      </w:del>
      <w:ins w:id="42617" w:author="my_pc" w:date="2026-07-06T01:57:00Z" w16du:dateUtc="2026-07-06T00:57:00Z">
        <w:r w:rsidR="00411363" w:rsidRPr="00667B88">
          <w:rPr>
            <w:rFonts w:ascii="Times New Roman" w:hAnsi="Times New Roman" w:cs="Times New Roman"/>
            <w:i/>
            <w:iCs/>
            <w:sz w:val="24"/>
            <w:szCs w:val="24"/>
            <w:rPrChange w:id="42618" w:author="my_pc" w:date="2026-07-07T13:49:00Z" w16du:dateUtc="2026-07-07T12:49:00Z">
              <w:rPr>
                <w:rFonts w:asciiTheme="majorBidi" w:hAnsiTheme="majorBidi" w:cs="Times New Roman"/>
                <w:i/>
                <w:iCs/>
                <w:sz w:val="24"/>
                <w:szCs w:val="24"/>
              </w:rPr>
            </w:rPrChange>
          </w:rPr>
          <w:t>S</w:t>
        </w:r>
        <w:r w:rsidR="00411363" w:rsidRPr="00667B88">
          <w:rPr>
            <w:rFonts w:ascii="Times New Roman" w:hAnsi="Times New Roman" w:cs="Times New Roman"/>
            <w:i/>
            <w:iCs/>
            <w:sz w:val="24"/>
            <w:szCs w:val="24"/>
            <w:rPrChange w:id="42619" w:author="my_pc" w:date="2026-07-07T13:49:00Z" w16du:dateUtc="2026-07-07T12:49:00Z">
              <w:rPr>
                <w:rFonts w:asciiTheme="majorBidi" w:hAnsiTheme="majorBidi" w:cs="Times New Roman"/>
                <w:i/>
                <w:iCs/>
                <w:sz w:val="24"/>
                <w:szCs w:val="24"/>
                <w:lang w:val="en-GB"/>
              </w:rPr>
            </w:rPrChange>
          </w:rPr>
          <w:t>upervisio</w:t>
        </w:r>
      </w:ins>
      <w:ins w:id="42620" w:author="my_pc" w:date="2026-07-06T01:58:00Z" w16du:dateUtc="2026-07-06T00:58:00Z">
        <w:r w:rsidR="00411363" w:rsidRPr="00667B88">
          <w:rPr>
            <w:rFonts w:ascii="Times New Roman" w:hAnsi="Times New Roman" w:cs="Times New Roman"/>
            <w:i/>
            <w:iCs/>
            <w:sz w:val="24"/>
            <w:szCs w:val="24"/>
            <w:rPrChange w:id="42621" w:author="my_pc" w:date="2026-07-07T13:49:00Z" w16du:dateUtc="2026-07-07T12:49:00Z">
              <w:rPr>
                <w:rFonts w:asciiTheme="majorBidi" w:hAnsiTheme="majorBidi" w:cs="Times New Roman"/>
                <w:i/>
                <w:iCs/>
                <w:sz w:val="24"/>
                <w:szCs w:val="24"/>
              </w:rPr>
            </w:rPrChange>
          </w:rPr>
          <w:t>n</w:t>
        </w:r>
      </w:ins>
      <w:del w:id="42622" w:author="my_pc" w:date="2026-07-06T01:58:00Z" w16du:dateUtc="2026-07-06T00:58:00Z">
        <w:r w:rsidRPr="00667B88" w:rsidDel="00411363">
          <w:rPr>
            <w:rFonts w:ascii="Times New Roman" w:hAnsi="Times New Roman" w:cs="Times New Roman"/>
            <w:sz w:val="24"/>
            <w:szCs w:val="24"/>
            <w:rPrChange w:id="42623" w:author="my_pc" w:date="2026-07-07T13:49:00Z" w16du:dateUtc="2026-07-07T12:49:00Z">
              <w:rPr>
                <w:rFonts w:asciiTheme="majorBidi" w:hAnsiTheme="majorBidi" w:cs="Times New Roman"/>
                <w:sz w:val="24"/>
                <w:szCs w:val="24"/>
                <w:lang w:val="en-GB"/>
              </w:rPr>
            </w:rPrChange>
          </w:rPr>
          <w:delText>(</w:delText>
        </w:r>
      </w:del>
      <w:ins w:id="42624" w:author="my_pc" w:date="2026-07-06T01:58:00Z" w16du:dateUtc="2026-07-06T00:58:00Z">
        <w:r w:rsidR="00411363" w:rsidRPr="00667B88">
          <w:rPr>
            <w:rFonts w:ascii="Times New Roman" w:hAnsi="Times New Roman" w:cs="Times New Roman"/>
            <w:sz w:val="24"/>
            <w:szCs w:val="24"/>
            <w:rPrChange w:id="42625" w:author="my_pc" w:date="2026-07-07T13:49:00Z" w16du:dateUtc="2026-07-07T12:49:00Z">
              <w:rPr>
                <w:rFonts w:asciiTheme="majorBidi" w:hAnsiTheme="majorBidi" w:cs="Times New Roman"/>
                <w:sz w:val="24"/>
                <w:szCs w:val="24"/>
              </w:rPr>
            </w:rPrChange>
          </w:rPr>
          <w:t>,</w:t>
        </w:r>
      </w:ins>
      <w:del w:id="42626" w:author="my_pc" w:date="2026-07-06T01:58:00Z" w16du:dateUtc="2026-07-06T00:58:00Z">
        <w:r w:rsidRPr="00667B88" w:rsidDel="00411363">
          <w:rPr>
            <w:rFonts w:ascii="Times New Roman" w:hAnsi="Times New Roman" w:cs="Times New Roman"/>
            <w:sz w:val="24"/>
            <w:szCs w:val="24"/>
            <w:rPrChange w:id="42627" w:author="my_pc" w:date="2026-07-07T13:49:00Z" w16du:dateUtc="2026-07-07T12:49:00Z">
              <w:rPr>
                <w:rFonts w:asciiTheme="majorBidi" w:hAnsiTheme="majorBidi" w:cs="Times New Roman"/>
                <w:sz w:val="24"/>
                <w:szCs w:val="24"/>
                <w:lang w:val="en-GB"/>
              </w:rPr>
            </w:rPrChange>
          </w:rPr>
          <w:delText>pp.</w:delText>
        </w:r>
      </w:del>
      <w:del w:id="42628" w:author="my_pc" w:date="2026-07-06T23:24:00Z" w16du:dateUtc="2026-07-06T22:24:00Z">
        <w:r w:rsidRPr="00667B88" w:rsidDel="00716B5F">
          <w:rPr>
            <w:rFonts w:ascii="Times New Roman" w:hAnsi="Times New Roman" w:cs="Times New Roman"/>
            <w:sz w:val="24"/>
            <w:szCs w:val="24"/>
            <w:rPrChange w:id="42629" w:author="my_pc" w:date="2026-07-07T13:49:00Z" w16du:dateUtc="2026-07-07T12:49:00Z">
              <w:rPr>
                <w:rFonts w:asciiTheme="majorBidi" w:hAnsiTheme="majorBidi" w:cs="Times New Roman"/>
                <w:sz w:val="24"/>
                <w:szCs w:val="24"/>
                <w:lang w:val="en-GB"/>
              </w:rPr>
            </w:rPrChange>
          </w:rPr>
          <w:delText xml:space="preserve"> </w:delText>
        </w:r>
      </w:del>
      <w:ins w:id="42630" w:author="my_pc" w:date="2026-07-06T23:24:00Z" w16du:dateUtc="2026-07-06T22:24:00Z">
        <w:r w:rsidR="00716B5F" w:rsidRPr="00667B88">
          <w:rPr>
            <w:rFonts w:ascii="Times New Roman" w:hAnsi="Times New Roman" w:cs="Times New Roman"/>
            <w:sz w:val="24"/>
            <w:szCs w:val="24"/>
            <w:rPrChange w:id="42631"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2632" w:author="my_pc" w:date="2026-07-07T13:49:00Z" w16du:dateUtc="2026-07-07T12:49:00Z">
            <w:rPr>
              <w:rFonts w:asciiTheme="majorBidi" w:hAnsiTheme="majorBidi" w:cs="Times New Roman"/>
              <w:sz w:val="24"/>
              <w:szCs w:val="24"/>
              <w:lang w:val="en-GB"/>
            </w:rPr>
          </w:rPrChange>
        </w:rPr>
        <w:t>325</w:t>
      </w:r>
      <w:del w:id="42633" w:author="my_pc" w:date="2026-07-06T00:21:00Z" w16du:dateUtc="2026-07-05T23:21:00Z">
        <w:r w:rsidRPr="00667B88" w:rsidDel="00FB18E4">
          <w:rPr>
            <w:rFonts w:ascii="Times New Roman" w:hAnsi="Times New Roman" w:cs="Times New Roman"/>
            <w:sz w:val="24"/>
            <w:szCs w:val="24"/>
            <w:rPrChange w:id="42634" w:author="my_pc" w:date="2026-07-07T13:49:00Z" w16du:dateUtc="2026-07-07T12:49:00Z">
              <w:rPr>
                <w:rFonts w:asciiTheme="majorBidi" w:hAnsiTheme="majorBidi" w:cs="Times New Roman"/>
                <w:sz w:val="24"/>
                <w:szCs w:val="24"/>
                <w:lang w:val="en-GB"/>
              </w:rPr>
            </w:rPrChange>
          </w:rPr>
          <w:delText>-3</w:delText>
        </w:r>
      </w:del>
      <w:ins w:id="42635" w:author="my_pc" w:date="2026-07-06T00:21:00Z" w16du:dateUtc="2026-07-05T23:21:00Z">
        <w:r w:rsidR="00FB18E4" w:rsidRPr="00667B88">
          <w:rPr>
            <w:rFonts w:ascii="Times New Roman" w:hAnsi="Times New Roman" w:cs="Times New Roman"/>
            <w:sz w:val="24"/>
            <w:szCs w:val="24"/>
            <w:rPrChange w:id="42636" w:author="my_pc" w:date="2026-07-07T13:49:00Z" w16du:dateUtc="2026-07-07T12:49:00Z">
              <w:rPr>
                <w:rFonts w:asciiTheme="majorBidi" w:hAnsiTheme="majorBidi" w:cs="Times New Roman"/>
                <w:sz w:val="24"/>
                <w:szCs w:val="24"/>
                <w:lang w:val="en-GB"/>
              </w:rPr>
            </w:rPrChange>
          </w:rPr>
          <w:t>–</w:t>
        </w:r>
      </w:ins>
      <w:r w:rsidRPr="00667B88">
        <w:rPr>
          <w:rFonts w:ascii="Times New Roman" w:hAnsi="Times New Roman" w:cs="Times New Roman"/>
          <w:sz w:val="24"/>
          <w:szCs w:val="24"/>
          <w:rPrChange w:id="42637" w:author="my_pc" w:date="2026-07-07T13:49:00Z" w16du:dateUtc="2026-07-07T12:49:00Z">
            <w:rPr>
              <w:rFonts w:asciiTheme="majorBidi" w:hAnsiTheme="majorBidi" w:cs="Times New Roman"/>
              <w:sz w:val="24"/>
              <w:szCs w:val="24"/>
              <w:lang w:val="en-GB"/>
            </w:rPr>
          </w:rPrChange>
        </w:rPr>
        <w:t>43</w:t>
      </w:r>
      <w:del w:id="42638" w:author="my_pc" w:date="2026-07-06T01:58:00Z" w16du:dateUtc="2026-07-06T00:58:00Z">
        <w:r w:rsidRPr="00667B88" w:rsidDel="00411363">
          <w:rPr>
            <w:rFonts w:ascii="Times New Roman" w:hAnsi="Times New Roman" w:cs="Times New Roman"/>
            <w:sz w:val="24"/>
            <w:szCs w:val="24"/>
            <w:rPrChange w:id="42639" w:author="my_pc" w:date="2026-07-07T13:49:00Z" w16du:dateUtc="2026-07-07T12:49:00Z">
              <w:rPr>
                <w:rFonts w:asciiTheme="majorBidi" w:hAnsiTheme="majorBidi" w:cs="Times New Roman"/>
                <w:sz w:val="24"/>
                <w:szCs w:val="24"/>
                <w:lang w:val="en-GB"/>
              </w:rPr>
            </w:rPrChange>
          </w:rPr>
          <w:delText>)</w:delText>
        </w:r>
      </w:del>
      <w:r w:rsidRPr="00667B88">
        <w:rPr>
          <w:rFonts w:ascii="Times New Roman" w:hAnsi="Times New Roman" w:cs="Times New Roman"/>
          <w:sz w:val="24"/>
          <w:szCs w:val="24"/>
          <w:rPrChange w:id="42640" w:author="my_pc" w:date="2026-07-07T13:49:00Z" w16du:dateUtc="2026-07-07T12:49:00Z">
            <w:rPr>
              <w:rFonts w:asciiTheme="majorBidi" w:hAnsiTheme="majorBidi" w:cs="Times New Roman"/>
              <w:sz w:val="24"/>
              <w:szCs w:val="24"/>
              <w:lang w:val="en-GB"/>
            </w:rPr>
          </w:rPrChange>
        </w:rPr>
        <w:t>.</w:t>
      </w:r>
      <w:del w:id="42641" w:author="my_pc" w:date="2026-07-06T23:24:00Z" w16du:dateUtc="2026-07-06T22:24:00Z">
        <w:r w:rsidRPr="00667B88" w:rsidDel="00716B5F">
          <w:rPr>
            <w:rFonts w:ascii="Times New Roman" w:hAnsi="Times New Roman" w:cs="Times New Roman"/>
            <w:sz w:val="24"/>
            <w:szCs w:val="24"/>
            <w:rPrChange w:id="42642" w:author="my_pc" w:date="2026-07-07T13:49:00Z" w16du:dateUtc="2026-07-07T12:49:00Z">
              <w:rPr>
                <w:rFonts w:asciiTheme="majorBidi" w:hAnsiTheme="majorBidi" w:cs="Times New Roman"/>
                <w:sz w:val="24"/>
                <w:szCs w:val="24"/>
                <w:lang w:val="en-GB"/>
              </w:rPr>
            </w:rPrChange>
          </w:rPr>
          <w:delText xml:space="preserve"> </w:delText>
        </w:r>
      </w:del>
      <w:ins w:id="42643" w:author="my_pc" w:date="2026-07-06T23:24:00Z" w16du:dateUtc="2026-07-06T22:24:00Z">
        <w:r w:rsidR="00716B5F" w:rsidRPr="00667B88">
          <w:rPr>
            <w:rFonts w:ascii="Times New Roman" w:hAnsi="Times New Roman" w:cs="Times New Roman"/>
            <w:sz w:val="24"/>
            <w:szCs w:val="24"/>
            <w:rPrChange w:id="42644"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2645" w:author="my_pc" w:date="2026-07-07T13:49:00Z" w16du:dateUtc="2026-07-07T12:49:00Z">
            <w:rPr>
              <w:rFonts w:asciiTheme="majorBidi" w:hAnsiTheme="majorBidi" w:cs="Times New Roman"/>
              <w:sz w:val="24"/>
              <w:szCs w:val="24"/>
              <w:lang w:val="en-GB"/>
            </w:rPr>
          </w:rPrChange>
        </w:rPr>
        <w:t>Willan.</w:t>
      </w:r>
      <w:r w:rsidRPr="00667B88">
        <w:rPr>
          <w:rFonts w:ascii="Times New Roman" w:hAnsi="Times New Roman" w:cs="Times New Roman"/>
          <w:sz w:val="24"/>
          <w:szCs w:val="24"/>
          <w:rtl/>
          <w:rPrChange w:id="42646" w:author="my_pc" w:date="2026-07-07T13:49:00Z" w16du:dateUtc="2026-07-07T12:49:00Z">
            <w:rPr>
              <w:rFonts w:asciiTheme="majorBidi" w:hAnsiTheme="majorBidi" w:cs="Times New Roman"/>
              <w:sz w:val="24"/>
              <w:szCs w:val="24"/>
              <w:rtl/>
              <w:lang w:val="en-GB"/>
            </w:rPr>
          </w:rPrChange>
        </w:rPr>
        <w:t>‏</w:t>
      </w:r>
    </w:p>
    <w:p w14:paraId="7194766D" w14:textId="77777777" w:rsidR="00F63CCD" w:rsidRPr="00667B88" w:rsidRDefault="00F63CCD" w:rsidP="00BD3527">
      <w:pPr>
        <w:suppressAutoHyphens/>
        <w:bidi w:val="0"/>
        <w:spacing w:line="480" w:lineRule="auto"/>
        <w:ind w:left="720" w:hanging="720"/>
        <w:contextualSpacing/>
        <w:jc w:val="both"/>
        <w:rPr>
          <w:ins w:id="42647" w:author="my_pc" w:date="2026-07-07T13:48:00Z" w16du:dateUtc="2026-07-07T12:48:00Z"/>
          <w:rFonts w:ascii="Times New Roman" w:hAnsi="Times New Roman" w:cs="Times New Roman"/>
          <w:sz w:val="24"/>
          <w:szCs w:val="24"/>
          <w:rPrChange w:id="42648" w:author="my_pc" w:date="2026-07-07T13:49:00Z" w16du:dateUtc="2026-07-07T12:49:00Z">
            <w:rPr>
              <w:ins w:id="42649" w:author="my_pc" w:date="2026-07-07T13:48:00Z" w16du:dateUtc="2026-07-07T12:48:00Z"/>
              <w:rFonts w:asciiTheme="majorBidi" w:hAnsiTheme="majorBidi" w:cs="Times New Roman"/>
              <w:sz w:val="24"/>
              <w:szCs w:val="24"/>
            </w:rPr>
          </w:rPrChange>
        </w:rPr>
      </w:pPr>
      <w:ins w:id="42650" w:author="my_pc" w:date="2026-07-07T13:48:00Z" w16du:dateUtc="2026-07-07T12:48:00Z">
        <w:r w:rsidRPr="00667B88">
          <w:rPr>
            <w:rFonts w:ascii="Times New Roman" w:hAnsi="Times New Roman" w:cs="Times New Roman"/>
            <w:i/>
            <w:iCs/>
            <w:sz w:val="24"/>
            <w:szCs w:val="24"/>
            <w:rPrChange w:id="42651" w:author="my_pc" w:date="2026-07-07T13:49:00Z" w16du:dateUtc="2026-07-07T12:49:00Z">
              <w:rPr>
                <w:rFonts w:asciiTheme="majorBidi" w:hAnsiTheme="majorBidi" w:cs="Times New Roman"/>
                <w:i/>
                <w:iCs/>
                <w:sz w:val="24"/>
                <w:szCs w:val="24"/>
              </w:rPr>
            </w:rPrChange>
          </w:rPr>
          <w:t>United States v. Knights</w:t>
        </w:r>
        <w:r w:rsidRPr="00667B88">
          <w:rPr>
            <w:rFonts w:ascii="Times New Roman" w:hAnsi="Times New Roman" w:cs="Times New Roman"/>
            <w:sz w:val="24"/>
            <w:szCs w:val="24"/>
            <w:rPrChange w:id="42652" w:author="my_pc" w:date="2026-07-07T13:49:00Z" w16du:dateUtc="2026-07-07T12:49:00Z">
              <w:rPr>
                <w:rFonts w:asciiTheme="majorBidi" w:hAnsiTheme="majorBidi" w:cs="Times New Roman"/>
                <w:sz w:val="24"/>
                <w:szCs w:val="24"/>
              </w:rPr>
            </w:rPrChange>
          </w:rPr>
          <w:t xml:space="preserve">, 534 US 112 (2001), </w:t>
        </w:r>
        <w:r w:rsidRPr="00667B88">
          <w:rPr>
            <w:rFonts w:ascii="Times New Roman" w:hAnsi="Times New Roman" w:cs="Times New Roman"/>
            <w:sz w:val="24"/>
            <w:szCs w:val="24"/>
            <w:rPrChange w:id="42653" w:author="my_pc" w:date="2026-07-07T13:49:00Z" w16du:dateUtc="2026-07-07T12:49:00Z">
              <w:rPr/>
            </w:rPrChange>
          </w:rPr>
          <w:fldChar w:fldCharType="begin"/>
        </w:r>
        <w:r w:rsidRPr="00667B88">
          <w:rPr>
            <w:rFonts w:ascii="Times New Roman" w:hAnsi="Times New Roman" w:cs="Times New Roman"/>
            <w:sz w:val="24"/>
            <w:szCs w:val="24"/>
            <w:rPrChange w:id="42654" w:author="my_pc" w:date="2026-07-07T13:49:00Z" w16du:dateUtc="2026-07-07T12:49:00Z">
              <w:rPr/>
            </w:rPrChange>
          </w:rPr>
          <w:instrText>HYPERLINK "https://supreme.justia.com/cases/federal/us/534/112/"</w:instrText>
        </w:r>
        <w:r w:rsidRPr="00667B88">
          <w:rPr>
            <w:rFonts w:ascii="Times New Roman" w:hAnsi="Times New Roman" w:cs="Times New Roman"/>
            <w:sz w:val="24"/>
            <w:szCs w:val="24"/>
            <w:rPrChange w:id="42655" w:author="my_pc" w:date="2026-07-07T13:49:00Z" w16du:dateUtc="2026-07-07T12:49:00Z">
              <w:rPr/>
            </w:rPrChange>
          </w:rPr>
        </w:r>
        <w:r w:rsidRPr="00667B88">
          <w:rPr>
            <w:rFonts w:ascii="Times New Roman" w:hAnsi="Times New Roman" w:cs="Times New Roman"/>
            <w:sz w:val="24"/>
            <w:szCs w:val="24"/>
            <w:rPrChange w:id="42656" w:author="my_pc" w:date="2026-07-07T13:49:00Z" w16du:dateUtc="2026-07-07T12:49:00Z">
              <w:rPr/>
            </w:rPrChange>
          </w:rPr>
          <w:fldChar w:fldCharType="separate"/>
        </w:r>
        <w:r w:rsidRPr="00667B88">
          <w:rPr>
            <w:rStyle w:val="Hyperlink"/>
            <w:rPrChange w:id="42657" w:author="my_pc" w:date="2026-07-07T13:49:00Z" w16du:dateUtc="2026-07-07T12:49:00Z">
              <w:rPr>
                <w:rStyle w:val="Hyperlink"/>
                <w:rFonts w:asciiTheme="majorBidi" w:hAnsiTheme="majorBidi"/>
              </w:rPr>
            </w:rPrChange>
          </w:rPr>
          <w:t>https://supreme.justia.com/cases/federal/us/534/112/</w:t>
        </w:r>
        <w:r w:rsidRPr="00667B88">
          <w:rPr>
            <w:rFonts w:ascii="Times New Roman" w:hAnsi="Times New Roman" w:cs="Times New Roman"/>
            <w:sz w:val="24"/>
            <w:szCs w:val="24"/>
            <w:rPrChange w:id="42658" w:author="my_pc" w:date="2026-07-07T13:49:00Z" w16du:dateUtc="2026-07-07T12:49:00Z">
              <w:rPr/>
            </w:rPrChange>
          </w:rPr>
          <w:fldChar w:fldCharType="end"/>
        </w:r>
      </w:ins>
    </w:p>
    <w:p w14:paraId="19E767A4" w14:textId="6D177EE8" w:rsidR="00F915E7" w:rsidRPr="00667B88" w:rsidDel="009D1722" w:rsidRDefault="00F915E7" w:rsidP="00667B88">
      <w:pPr>
        <w:suppressAutoHyphens/>
        <w:bidi w:val="0"/>
        <w:spacing w:line="480" w:lineRule="auto"/>
        <w:ind w:left="720" w:hanging="720"/>
        <w:contextualSpacing/>
        <w:jc w:val="both"/>
        <w:rPr>
          <w:del w:id="42659" w:author="my_pc" w:date="2026-07-06T00:43:00Z" w16du:dateUtc="2026-07-05T23:43:00Z"/>
          <w:rStyle w:val="Hyperlink"/>
          <w:rPrChange w:id="42660" w:author="my_pc" w:date="2026-07-07T13:49:00Z" w16du:dateUtc="2026-07-07T12:49:00Z">
            <w:rPr>
              <w:del w:id="42661" w:author="my_pc" w:date="2026-07-06T00:43:00Z" w16du:dateUtc="2026-07-05T23:43:00Z"/>
              <w:rFonts w:asciiTheme="majorBidi" w:hAnsiTheme="majorBidi" w:cs="Times New Roman"/>
              <w:sz w:val="24"/>
              <w:szCs w:val="24"/>
              <w:lang w:val="en-GB"/>
            </w:rPr>
          </w:rPrChange>
        </w:rPr>
        <w:pPrChange w:id="42662" w:author="my_pc" w:date="2026-07-07T13:49:00Z" w16du:dateUtc="2026-07-07T12:49:00Z">
          <w:pPr>
            <w:bidi w:val="0"/>
            <w:spacing w:line="360" w:lineRule="auto"/>
            <w:ind w:hanging="720"/>
            <w:jc w:val="both"/>
          </w:pPr>
        </w:pPrChange>
      </w:pPr>
      <w:r w:rsidRPr="00667B88">
        <w:rPr>
          <w:rFonts w:ascii="Times New Roman" w:hAnsi="Times New Roman" w:cs="Times New Roman"/>
          <w:sz w:val="24"/>
          <w:szCs w:val="24"/>
          <w:rPrChange w:id="42663" w:author="my_pc" w:date="2026-07-07T13:49:00Z" w16du:dateUtc="2026-07-07T12:49:00Z">
            <w:rPr>
              <w:rFonts w:asciiTheme="majorBidi" w:hAnsiTheme="majorBidi" w:cs="Times New Roman"/>
              <w:sz w:val="24"/>
              <w:szCs w:val="24"/>
              <w:lang w:val="en-GB"/>
            </w:rPr>
          </w:rPrChange>
        </w:rPr>
        <w:t>U</w:t>
      </w:r>
      <w:del w:id="42664" w:author="my_pc" w:date="2026-07-06T01:58:00Z" w16du:dateUtc="2026-07-06T00:58:00Z">
        <w:r w:rsidRPr="00667B88" w:rsidDel="00411363">
          <w:rPr>
            <w:rFonts w:ascii="Times New Roman" w:hAnsi="Times New Roman" w:cs="Times New Roman"/>
            <w:sz w:val="24"/>
            <w:szCs w:val="24"/>
            <w:rPrChange w:id="42665" w:author="my_pc" w:date="2026-07-07T13:49:00Z" w16du:dateUtc="2026-07-07T12:49:00Z">
              <w:rPr>
                <w:rFonts w:asciiTheme="majorBidi" w:hAnsiTheme="majorBidi" w:cs="Times New Roman"/>
                <w:sz w:val="24"/>
                <w:szCs w:val="24"/>
                <w:lang w:val="en-GB"/>
              </w:rPr>
            </w:rPrChange>
          </w:rPr>
          <w:delText>.</w:delText>
        </w:r>
      </w:del>
      <w:r w:rsidRPr="00667B88">
        <w:rPr>
          <w:rFonts w:ascii="Times New Roman" w:hAnsi="Times New Roman" w:cs="Times New Roman"/>
          <w:sz w:val="24"/>
          <w:szCs w:val="24"/>
          <w:rPrChange w:id="42666" w:author="my_pc" w:date="2026-07-07T13:49:00Z" w16du:dateUtc="2026-07-07T12:49:00Z">
            <w:rPr>
              <w:rFonts w:asciiTheme="majorBidi" w:hAnsiTheme="majorBidi" w:cs="Times New Roman"/>
              <w:sz w:val="24"/>
              <w:szCs w:val="24"/>
              <w:lang w:val="en-GB"/>
            </w:rPr>
          </w:rPrChange>
        </w:rPr>
        <w:t>S</w:t>
      </w:r>
      <w:del w:id="42667" w:author="my_pc" w:date="2026-07-06T01:58:00Z" w16du:dateUtc="2026-07-06T00:58:00Z">
        <w:r w:rsidRPr="00667B88" w:rsidDel="00411363">
          <w:rPr>
            <w:rFonts w:ascii="Times New Roman" w:hAnsi="Times New Roman" w:cs="Times New Roman"/>
            <w:sz w:val="24"/>
            <w:szCs w:val="24"/>
            <w:rPrChange w:id="42668" w:author="my_pc" w:date="2026-07-07T13:49:00Z" w16du:dateUtc="2026-07-07T12:49:00Z">
              <w:rPr>
                <w:rFonts w:asciiTheme="majorBidi" w:hAnsiTheme="majorBidi" w:cs="Times New Roman"/>
                <w:sz w:val="24"/>
                <w:szCs w:val="24"/>
                <w:lang w:val="en-GB"/>
              </w:rPr>
            </w:rPrChange>
          </w:rPr>
          <w:delText>.</w:delText>
        </w:r>
      </w:del>
      <w:r w:rsidRPr="00667B88">
        <w:rPr>
          <w:rFonts w:ascii="Times New Roman" w:hAnsi="Times New Roman" w:cs="Times New Roman"/>
          <w:sz w:val="24"/>
          <w:szCs w:val="24"/>
          <w:rPrChange w:id="42669" w:author="my_pc" w:date="2026-07-07T13:49:00Z" w16du:dateUtc="2026-07-07T12:49:00Z">
            <w:rPr>
              <w:rFonts w:asciiTheme="majorBidi" w:hAnsiTheme="majorBidi" w:cs="Times New Roman"/>
              <w:sz w:val="24"/>
              <w:szCs w:val="24"/>
              <w:lang w:val="en-GB"/>
            </w:rPr>
          </w:rPrChange>
        </w:rPr>
        <w:t>C</w:t>
      </w:r>
      <w:del w:id="42670" w:author="my_pc" w:date="2026-07-06T01:58:00Z" w16du:dateUtc="2026-07-06T00:58:00Z">
        <w:r w:rsidRPr="00667B88" w:rsidDel="00411363">
          <w:rPr>
            <w:rFonts w:ascii="Times New Roman" w:hAnsi="Times New Roman" w:cs="Times New Roman"/>
            <w:sz w:val="24"/>
            <w:szCs w:val="24"/>
            <w:rPrChange w:id="42671" w:author="my_pc" w:date="2026-07-07T13:49:00Z" w16du:dateUtc="2026-07-07T12:49:00Z">
              <w:rPr>
                <w:rFonts w:asciiTheme="majorBidi" w:hAnsiTheme="majorBidi" w:cs="Times New Roman"/>
                <w:sz w:val="24"/>
                <w:szCs w:val="24"/>
                <w:lang w:val="en-GB"/>
              </w:rPr>
            </w:rPrChange>
          </w:rPr>
          <w:delText>.</w:delText>
        </w:r>
      </w:del>
      <w:del w:id="42672" w:author="my_pc" w:date="2026-07-06T23:24:00Z" w16du:dateUtc="2026-07-06T22:24:00Z">
        <w:r w:rsidRPr="00667B88" w:rsidDel="00716B5F">
          <w:rPr>
            <w:rFonts w:ascii="Times New Roman" w:hAnsi="Times New Roman" w:cs="Times New Roman"/>
            <w:sz w:val="24"/>
            <w:szCs w:val="24"/>
            <w:rPrChange w:id="42673" w:author="my_pc" w:date="2026-07-07T13:49:00Z" w16du:dateUtc="2026-07-07T12:49:00Z">
              <w:rPr>
                <w:rFonts w:asciiTheme="majorBidi" w:hAnsiTheme="majorBidi" w:cs="Times New Roman"/>
                <w:sz w:val="24"/>
                <w:szCs w:val="24"/>
                <w:lang w:val="en-GB"/>
              </w:rPr>
            </w:rPrChange>
          </w:rPr>
          <w:delText xml:space="preserve"> </w:delText>
        </w:r>
      </w:del>
      <w:ins w:id="42674" w:author="my_pc" w:date="2026-07-06T23:24:00Z" w16du:dateUtc="2026-07-06T22:24:00Z">
        <w:r w:rsidR="00716B5F" w:rsidRPr="00667B88">
          <w:rPr>
            <w:rFonts w:ascii="Times New Roman" w:hAnsi="Times New Roman" w:cs="Times New Roman"/>
            <w:sz w:val="24"/>
            <w:szCs w:val="24"/>
            <w:rPrChange w:id="42675"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2676" w:author="my_pc" w:date="2026-07-07T13:49:00Z" w16du:dateUtc="2026-07-07T12:49:00Z">
            <w:rPr>
              <w:rFonts w:asciiTheme="majorBidi" w:hAnsiTheme="majorBidi" w:cs="Times New Roman"/>
              <w:sz w:val="24"/>
              <w:szCs w:val="24"/>
              <w:lang w:val="en-GB"/>
            </w:rPr>
          </w:rPrChange>
        </w:rPr>
        <w:t>§</w:t>
      </w:r>
      <w:del w:id="42677" w:author="my_pc" w:date="2026-07-06T23:24:00Z" w16du:dateUtc="2026-07-06T22:24:00Z">
        <w:r w:rsidRPr="00667B88" w:rsidDel="00716B5F">
          <w:rPr>
            <w:rFonts w:ascii="Times New Roman" w:hAnsi="Times New Roman" w:cs="Times New Roman"/>
            <w:sz w:val="24"/>
            <w:szCs w:val="24"/>
            <w:rPrChange w:id="42678" w:author="my_pc" w:date="2026-07-07T13:49:00Z" w16du:dateUtc="2026-07-07T12:49:00Z">
              <w:rPr>
                <w:rFonts w:asciiTheme="majorBidi" w:hAnsiTheme="majorBidi" w:cs="Times New Roman"/>
                <w:sz w:val="24"/>
                <w:szCs w:val="24"/>
                <w:lang w:val="en-GB"/>
              </w:rPr>
            </w:rPrChange>
          </w:rPr>
          <w:delText xml:space="preserve"> </w:delText>
        </w:r>
      </w:del>
      <w:ins w:id="42679" w:author="my_pc" w:date="2026-07-06T23:24:00Z" w16du:dateUtc="2026-07-06T22:24:00Z">
        <w:r w:rsidR="00716B5F" w:rsidRPr="00667B88">
          <w:rPr>
            <w:rFonts w:ascii="Times New Roman" w:hAnsi="Times New Roman" w:cs="Times New Roman"/>
            <w:sz w:val="24"/>
            <w:szCs w:val="24"/>
            <w:rPrChange w:id="42680"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2681" w:author="my_pc" w:date="2026-07-07T13:49:00Z" w16du:dateUtc="2026-07-07T12:49:00Z">
            <w:rPr>
              <w:rFonts w:asciiTheme="majorBidi" w:hAnsiTheme="majorBidi" w:cs="Times New Roman"/>
              <w:sz w:val="24"/>
              <w:szCs w:val="24"/>
              <w:lang w:val="en-GB"/>
            </w:rPr>
          </w:rPrChange>
        </w:rPr>
        <w:t>922(g)</w:t>
      </w:r>
      <w:del w:id="42682" w:author="my_pc" w:date="2026-07-06T23:24:00Z" w16du:dateUtc="2026-07-06T22:24:00Z">
        <w:r w:rsidRPr="00667B88" w:rsidDel="00716B5F">
          <w:rPr>
            <w:rFonts w:ascii="Times New Roman" w:hAnsi="Times New Roman" w:cs="Times New Roman"/>
            <w:sz w:val="24"/>
            <w:szCs w:val="24"/>
            <w:rPrChange w:id="42683" w:author="my_pc" w:date="2026-07-07T13:49:00Z" w16du:dateUtc="2026-07-07T12:49:00Z">
              <w:rPr>
                <w:rFonts w:asciiTheme="majorBidi" w:hAnsiTheme="majorBidi" w:cs="Times New Roman"/>
                <w:sz w:val="24"/>
                <w:szCs w:val="24"/>
                <w:lang w:val="en-GB"/>
              </w:rPr>
            </w:rPrChange>
          </w:rPr>
          <w:delText xml:space="preserve"> </w:delText>
        </w:r>
      </w:del>
      <w:ins w:id="42684" w:author="my_pc" w:date="2026-07-06T23:24:00Z" w16du:dateUtc="2026-07-06T22:24:00Z">
        <w:r w:rsidR="00716B5F" w:rsidRPr="00667B88">
          <w:rPr>
            <w:rFonts w:ascii="Times New Roman" w:hAnsi="Times New Roman" w:cs="Times New Roman"/>
            <w:sz w:val="24"/>
            <w:szCs w:val="24"/>
            <w:rPrChange w:id="42685"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2686" w:author="my_pc" w:date="2026-07-07T13:49:00Z" w16du:dateUtc="2026-07-07T12:49:00Z">
            <w:rPr>
              <w:rFonts w:asciiTheme="majorBidi" w:hAnsiTheme="majorBidi" w:cs="Times New Roman"/>
              <w:sz w:val="24"/>
              <w:szCs w:val="24"/>
              <w:lang w:val="en-GB"/>
            </w:rPr>
          </w:rPrChange>
        </w:rPr>
        <w:t>(2024</w:t>
      </w:r>
      <w:ins w:id="42687" w:author="my_pc" w:date="2026-07-06T01:53:00Z" w16du:dateUtc="2026-07-06T00:53:00Z">
        <w:r w:rsidR="00331619" w:rsidRPr="00667B88">
          <w:rPr>
            <w:rFonts w:ascii="Times New Roman" w:hAnsi="Times New Roman" w:cs="Times New Roman"/>
            <w:sz w:val="24"/>
            <w:szCs w:val="24"/>
            <w:rPrChange w:id="42688" w:author="my_pc" w:date="2026-07-07T13:49:00Z" w16du:dateUtc="2026-07-07T12:49:00Z">
              <w:rPr>
                <w:rFonts w:asciiTheme="majorBidi" w:hAnsiTheme="majorBidi" w:cs="Times New Roman"/>
                <w:sz w:val="24"/>
                <w:szCs w:val="24"/>
              </w:rPr>
            </w:rPrChange>
          </w:rPr>
          <w:t>),</w:t>
        </w:r>
      </w:ins>
      <w:ins w:id="42689" w:author="my_pc" w:date="2026-07-06T23:24:00Z" w16du:dateUtc="2026-07-06T22:24:00Z">
        <w:r w:rsidR="00716B5F" w:rsidRPr="00667B88">
          <w:rPr>
            <w:rFonts w:ascii="Times New Roman" w:hAnsi="Times New Roman" w:cs="Times New Roman"/>
            <w:sz w:val="24"/>
            <w:szCs w:val="24"/>
            <w:rPrChange w:id="42690" w:author="my_pc" w:date="2026-07-07T13:49:00Z" w16du:dateUtc="2026-07-07T12:49:00Z">
              <w:rPr>
                <w:rFonts w:asciiTheme="majorBidi" w:hAnsiTheme="majorBidi" w:cs="Times New Roman"/>
                <w:sz w:val="24"/>
                <w:szCs w:val="24"/>
              </w:rPr>
            </w:rPrChange>
          </w:rPr>
          <w:t xml:space="preserve"> </w:t>
        </w:r>
      </w:ins>
      <w:del w:id="42691" w:author="my_pc" w:date="2026-07-06T01:53:00Z" w16du:dateUtc="2026-07-06T00:53:00Z">
        <w:r w:rsidRPr="00667B88" w:rsidDel="00331619">
          <w:rPr>
            <w:rStyle w:val="Hyperlink"/>
            <w:rPrChange w:id="42692" w:author="my_pc" w:date="2026-07-07T13:49:00Z" w16du:dateUtc="2026-07-07T12:49:00Z">
              <w:rPr>
                <w:rFonts w:asciiTheme="majorBidi" w:hAnsiTheme="majorBidi" w:cs="Times New Roman"/>
                <w:sz w:val="24"/>
                <w:szCs w:val="24"/>
                <w:lang w:val="en-GB"/>
              </w:rPr>
            </w:rPrChange>
          </w:rPr>
          <w:delText xml:space="preserve">). </w:delText>
        </w:r>
      </w:del>
      <w:r w:rsidRPr="00667B88">
        <w:rPr>
          <w:rStyle w:val="Hyperlink"/>
          <w:rPrChange w:id="42693" w:author="my_pc" w:date="2026-07-07T13:49:00Z" w16du:dateUtc="2026-07-07T12:49:00Z">
            <w:rPr>
              <w:lang w:val="en-GB"/>
            </w:rPr>
          </w:rPrChange>
        </w:rPr>
        <w:fldChar w:fldCharType="begin"/>
      </w:r>
      <w:r w:rsidRPr="00667B88">
        <w:rPr>
          <w:rStyle w:val="Hyperlink"/>
          <w:rPrChange w:id="42694" w:author="my_pc" w:date="2026-07-07T13:49:00Z" w16du:dateUtc="2026-07-07T12:49:00Z">
            <w:rPr>
              <w:lang w:val="en-GB"/>
            </w:rPr>
          </w:rPrChange>
        </w:rPr>
        <w:instrText>HYPERLINK "https://uscode.house.gov/view.xhtml?req=granuleid:USC-"</w:instrText>
      </w:r>
      <w:r w:rsidRPr="00BD3527">
        <w:rPr>
          <w:rStyle w:val="Hyperlink"/>
        </w:rPr>
      </w:r>
      <w:r w:rsidRPr="00667B88">
        <w:rPr>
          <w:rStyle w:val="Hyperlink"/>
          <w:rPrChange w:id="42695" w:author="my_pc" w:date="2026-07-07T13:49:00Z" w16du:dateUtc="2026-07-07T12:49:00Z">
            <w:rPr>
              <w:lang w:val="en-GB"/>
            </w:rPr>
          </w:rPrChange>
        </w:rPr>
        <w:fldChar w:fldCharType="separate"/>
      </w:r>
      <w:r w:rsidRPr="00667B88">
        <w:rPr>
          <w:rStyle w:val="Hyperlink"/>
          <w:rPrChange w:id="42696" w:author="my_pc" w:date="2026-07-07T13:49:00Z" w16du:dateUtc="2026-07-07T12:49:00Z">
            <w:rPr>
              <w:rStyle w:val="Hyperlink"/>
              <w:rFonts w:asciiTheme="majorBidi" w:hAnsiTheme="majorBidi"/>
              <w:lang w:val="en-GB"/>
            </w:rPr>
          </w:rPrChange>
        </w:rPr>
        <w:t>https://uscode.house.gov/view.xhtml?req=granuleid:USC-</w:t>
      </w:r>
      <w:r w:rsidRPr="00667B88">
        <w:rPr>
          <w:rStyle w:val="Hyperlink"/>
          <w:rPrChange w:id="42697" w:author="my_pc" w:date="2026-07-07T13:49:00Z" w16du:dateUtc="2026-07-07T12:49:00Z">
            <w:rPr>
              <w:lang w:val="en-GB"/>
            </w:rPr>
          </w:rPrChange>
        </w:rPr>
        <w:fldChar w:fldCharType="end"/>
      </w:r>
      <w:del w:id="42698" w:author="my_pc" w:date="2026-07-06T00:27:00Z" w16du:dateUtc="2026-07-05T23:27:00Z">
        <w:r w:rsidRPr="00667B88" w:rsidDel="003B24B1">
          <w:rPr>
            <w:rStyle w:val="Hyperlink"/>
            <w:rPrChange w:id="42699" w:author="my_pc" w:date="2026-07-07T13:49:00Z" w16du:dateUtc="2026-07-07T12:49:00Z">
              <w:rPr>
                <w:rFonts w:asciiTheme="majorBidi" w:hAnsiTheme="majorBidi" w:cs="Times New Roman"/>
                <w:sz w:val="24"/>
                <w:szCs w:val="24"/>
                <w:lang w:val="en-GB"/>
              </w:rPr>
            </w:rPrChange>
          </w:rPr>
          <w:delText xml:space="preserve">  </w:delText>
        </w:r>
      </w:del>
    </w:p>
    <w:p w14:paraId="726E1BE3" w14:textId="5108D6F1" w:rsidR="00545FE2" w:rsidRPr="00667B88" w:rsidRDefault="00F915E7" w:rsidP="00667B88">
      <w:pPr>
        <w:suppressAutoHyphens/>
        <w:bidi w:val="0"/>
        <w:spacing w:line="480" w:lineRule="auto"/>
        <w:ind w:left="720" w:hanging="720"/>
        <w:contextualSpacing/>
        <w:jc w:val="both"/>
        <w:rPr>
          <w:ins w:id="42700" w:author="my_pc" w:date="2026-07-06T00:42:00Z" w16du:dateUtc="2026-07-05T23:42:00Z"/>
          <w:rStyle w:val="Hyperlink"/>
          <w:rPrChange w:id="42701" w:author="my_pc" w:date="2026-07-07T13:49:00Z" w16du:dateUtc="2026-07-07T12:49:00Z">
            <w:rPr>
              <w:ins w:id="42702" w:author="my_pc" w:date="2026-07-06T00:42:00Z" w16du:dateUtc="2026-07-05T23:42:00Z"/>
              <w:rFonts w:asciiTheme="majorBidi" w:hAnsiTheme="majorBidi" w:cs="Times New Roman"/>
              <w:sz w:val="24"/>
              <w:szCs w:val="24"/>
              <w:lang w:val="en-GB"/>
            </w:rPr>
          </w:rPrChange>
        </w:rPr>
        <w:pPrChange w:id="42703" w:author="my_pc" w:date="2026-07-07T13:49:00Z" w16du:dateUtc="2026-07-07T12:49:00Z">
          <w:pPr>
            <w:suppressAutoHyphens/>
            <w:bidi w:val="0"/>
            <w:spacing w:line="360" w:lineRule="auto"/>
            <w:jc w:val="both"/>
          </w:pPr>
        </w:pPrChange>
      </w:pPr>
      <w:del w:id="42704" w:author="my_pc" w:date="2026-07-06T00:27:00Z" w16du:dateUtc="2026-07-05T23:27:00Z">
        <w:r w:rsidRPr="00667B88" w:rsidDel="003B24B1">
          <w:rPr>
            <w:rStyle w:val="Hyperlink"/>
            <w:rPrChange w:id="42705" w:author="my_pc" w:date="2026-07-07T13:49:00Z" w16du:dateUtc="2026-07-07T12:49:00Z">
              <w:rPr>
                <w:rFonts w:asciiTheme="majorBidi" w:hAnsiTheme="majorBidi" w:cs="Times New Roman"/>
                <w:sz w:val="24"/>
                <w:szCs w:val="24"/>
                <w:lang w:val="en-GB"/>
              </w:rPr>
            </w:rPrChange>
          </w:rPr>
          <w:delText xml:space="preserve">                </w:delText>
        </w:r>
      </w:del>
      <w:r w:rsidRPr="00667B88">
        <w:rPr>
          <w:rStyle w:val="Hyperlink"/>
          <w:rPrChange w:id="42706" w:author="my_pc" w:date="2026-07-07T13:49:00Z" w16du:dateUtc="2026-07-07T12:49:00Z">
            <w:rPr>
              <w:rFonts w:asciiTheme="majorBidi" w:hAnsiTheme="majorBidi" w:cs="Times New Roman"/>
              <w:sz w:val="24"/>
              <w:szCs w:val="24"/>
              <w:lang w:val="en-GB"/>
            </w:rPr>
          </w:rPrChange>
        </w:rPr>
        <w:t>prelim-title18-section922&amp;num=0&amp;edition=prelim</w:t>
      </w:r>
    </w:p>
    <w:p w14:paraId="5D7FAEAE" w14:textId="02727945" w:rsidR="00F915E7" w:rsidRPr="00667B88" w:rsidDel="00545FE2" w:rsidRDefault="00F915E7" w:rsidP="00667B88">
      <w:pPr>
        <w:suppressAutoHyphens/>
        <w:bidi w:val="0"/>
        <w:spacing w:line="480" w:lineRule="auto"/>
        <w:ind w:left="720" w:hanging="720"/>
        <w:contextualSpacing/>
        <w:jc w:val="both"/>
        <w:rPr>
          <w:del w:id="42707" w:author="my_pc" w:date="2026-07-06T00:42:00Z" w16du:dateUtc="2026-07-05T23:42:00Z"/>
          <w:rFonts w:ascii="Times New Roman" w:hAnsi="Times New Roman" w:cs="Times New Roman"/>
          <w:sz w:val="24"/>
          <w:szCs w:val="24"/>
          <w:rPrChange w:id="42708" w:author="my_pc" w:date="2026-07-07T13:49:00Z" w16du:dateUtc="2026-07-07T12:49:00Z">
            <w:rPr>
              <w:del w:id="42709" w:author="my_pc" w:date="2026-07-06T00:42:00Z" w16du:dateUtc="2026-07-05T23:42:00Z"/>
              <w:rFonts w:asciiTheme="majorBidi" w:hAnsiTheme="majorBidi" w:cs="Times New Roman"/>
              <w:sz w:val="24"/>
              <w:szCs w:val="24"/>
              <w:lang w:val="en-GB"/>
            </w:rPr>
          </w:rPrChange>
        </w:rPr>
        <w:pPrChange w:id="42710" w:author="my_pc" w:date="2026-07-07T13:49:00Z" w16du:dateUtc="2026-07-07T12:49:00Z">
          <w:pPr>
            <w:bidi w:val="0"/>
            <w:spacing w:line="360" w:lineRule="auto"/>
            <w:ind w:hanging="720"/>
            <w:jc w:val="both"/>
          </w:pPr>
        </w:pPrChange>
      </w:pPr>
      <w:del w:id="42711" w:author="my_pc" w:date="2026-07-07T13:48:00Z" w16du:dateUtc="2026-07-07T12:48:00Z">
        <w:r w:rsidRPr="00667B88" w:rsidDel="00F63CCD">
          <w:rPr>
            <w:rFonts w:ascii="Times New Roman" w:hAnsi="Times New Roman" w:cs="Times New Roman"/>
            <w:i/>
            <w:iCs/>
            <w:sz w:val="24"/>
            <w:szCs w:val="24"/>
            <w:rPrChange w:id="42712" w:author="my_pc" w:date="2026-07-07T13:49:00Z" w16du:dateUtc="2026-07-07T12:49:00Z">
              <w:rPr>
                <w:rFonts w:asciiTheme="majorBidi" w:hAnsiTheme="majorBidi" w:cs="Times New Roman"/>
                <w:sz w:val="24"/>
                <w:szCs w:val="24"/>
              </w:rPr>
            </w:rPrChange>
          </w:rPr>
          <w:delText>United</w:delText>
        </w:r>
      </w:del>
      <w:del w:id="42713" w:author="my_pc" w:date="2026-07-06T23:24:00Z" w16du:dateUtc="2026-07-06T22:24:00Z">
        <w:r w:rsidRPr="00667B88" w:rsidDel="00716B5F">
          <w:rPr>
            <w:rFonts w:ascii="Times New Roman" w:hAnsi="Times New Roman" w:cs="Times New Roman"/>
            <w:i/>
            <w:iCs/>
            <w:sz w:val="24"/>
            <w:szCs w:val="24"/>
            <w:rPrChange w:id="42714" w:author="my_pc" w:date="2026-07-07T13:49:00Z" w16du:dateUtc="2026-07-07T12:49:00Z">
              <w:rPr>
                <w:rFonts w:asciiTheme="majorBidi" w:hAnsiTheme="majorBidi" w:cs="Times New Roman"/>
                <w:sz w:val="24"/>
                <w:szCs w:val="24"/>
              </w:rPr>
            </w:rPrChange>
          </w:rPr>
          <w:delText xml:space="preserve"> </w:delText>
        </w:r>
      </w:del>
      <w:del w:id="42715" w:author="my_pc" w:date="2026-07-07T13:48:00Z" w16du:dateUtc="2026-07-07T12:48:00Z">
        <w:r w:rsidRPr="00667B88" w:rsidDel="00F63CCD">
          <w:rPr>
            <w:rFonts w:ascii="Times New Roman" w:hAnsi="Times New Roman" w:cs="Times New Roman"/>
            <w:i/>
            <w:iCs/>
            <w:sz w:val="24"/>
            <w:szCs w:val="24"/>
            <w:rPrChange w:id="42716" w:author="my_pc" w:date="2026-07-07T13:49:00Z" w16du:dateUtc="2026-07-07T12:49:00Z">
              <w:rPr>
                <w:rFonts w:asciiTheme="majorBidi" w:hAnsiTheme="majorBidi" w:cs="Times New Roman"/>
                <w:sz w:val="24"/>
                <w:szCs w:val="24"/>
              </w:rPr>
            </w:rPrChange>
          </w:rPr>
          <w:delText>States</w:delText>
        </w:r>
      </w:del>
      <w:del w:id="42717" w:author="my_pc" w:date="2026-07-06T23:24:00Z" w16du:dateUtc="2026-07-06T22:24:00Z">
        <w:r w:rsidRPr="00667B88" w:rsidDel="00716B5F">
          <w:rPr>
            <w:rFonts w:ascii="Times New Roman" w:hAnsi="Times New Roman" w:cs="Times New Roman"/>
            <w:i/>
            <w:iCs/>
            <w:sz w:val="24"/>
            <w:szCs w:val="24"/>
            <w:rPrChange w:id="42718" w:author="my_pc" w:date="2026-07-07T13:49:00Z" w16du:dateUtc="2026-07-07T12:49:00Z">
              <w:rPr>
                <w:rFonts w:asciiTheme="majorBidi" w:hAnsiTheme="majorBidi" w:cs="Times New Roman"/>
                <w:sz w:val="24"/>
                <w:szCs w:val="24"/>
              </w:rPr>
            </w:rPrChange>
          </w:rPr>
          <w:delText xml:space="preserve"> </w:delText>
        </w:r>
      </w:del>
      <w:del w:id="42719" w:author="my_pc" w:date="2026-07-07T13:48:00Z" w16du:dateUtc="2026-07-07T12:48:00Z">
        <w:r w:rsidRPr="00667B88" w:rsidDel="00F63CCD">
          <w:rPr>
            <w:rFonts w:ascii="Times New Roman" w:hAnsi="Times New Roman" w:cs="Times New Roman"/>
            <w:i/>
            <w:iCs/>
            <w:sz w:val="24"/>
            <w:szCs w:val="24"/>
            <w:rPrChange w:id="42720" w:author="my_pc" w:date="2026-07-07T13:49:00Z" w16du:dateUtc="2026-07-07T12:49:00Z">
              <w:rPr>
                <w:rFonts w:asciiTheme="majorBidi" w:hAnsiTheme="majorBidi" w:cs="Times New Roman"/>
                <w:sz w:val="24"/>
                <w:szCs w:val="24"/>
              </w:rPr>
            </w:rPrChange>
          </w:rPr>
          <w:delText>v.</w:delText>
        </w:r>
      </w:del>
      <w:del w:id="42721" w:author="my_pc" w:date="2026-07-06T23:24:00Z" w16du:dateUtc="2026-07-06T22:24:00Z">
        <w:r w:rsidRPr="00667B88" w:rsidDel="00716B5F">
          <w:rPr>
            <w:rFonts w:ascii="Times New Roman" w:hAnsi="Times New Roman" w:cs="Times New Roman"/>
            <w:i/>
            <w:iCs/>
            <w:sz w:val="24"/>
            <w:szCs w:val="24"/>
            <w:rPrChange w:id="42722" w:author="my_pc" w:date="2026-07-07T13:49:00Z" w16du:dateUtc="2026-07-07T12:49:00Z">
              <w:rPr>
                <w:rFonts w:asciiTheme="majorBidi" w:hAnsiTheme="majorBidi" w:cs="Times New Roman"/>
                <w:sz w:val="24"/>
                <w:szCs w:val="24"/>
              </w:rPr>
            </w:rPrChange>
          </w:rPr>
          <w:delText xml:space="preserve"> </w:delText>
        </w:r>
      </w:del>
      <w:del w:id="42723" w:author="my_pc" w:date="2026-07-07T13:48:00Z" w16du:dateUtc="2026-07-07T12:48:00Z">
        <w:r w:rsidRPr="00667B88" w:rsidDel="00F63CCD">
          <w:rPr>
            <w:rFonts w:ascii="Times New Roman" w:hAnsi="Times New Roman" w:cs="Times New Roman"/>
            <w:i/>
            <w:iCs/>
            <w:sz w:val="24"/>
            <w:szCs w:val="24"/>
            <w:rPrChange w:id="42724" w:author="my_pc" w:date="2026-07-07T13:49:00Z" w16du:dateUtc="2026-07-07T12:49:00Z">
              <w:rPr>
                <w:rFonts w:asciiTheme="majorBidi" w:hAnsiTheme="majorBidi" w:cs="Times New Roman"/>
                <w:sz w:val="24"/>
                <w:szCs w:val="24"/>
              </w:rPr>
            </w:rPrChange>
          </w:rPr>
          <w:delText>Knights</w:delText>
        </w:r>
        <w:r w:rsidRPr="00667B88" w:rsidDel="00F63CCD">
          <w:rPr>
            <w:rFonts w:ascii="Times New Roman" w:hAnsi="Times New Roman" w:cs="Times New Roman"/>
            <w:sz w:val="24"/>
            <w:szCs w:val="24"/>
            <w:rPrChange w:id="42725" w:author="my_pc" w:date="2026-07-07T13:49:00Z" w16du:dateUtc="2026-07-07T12:49:00Z">
              <w:rPr>
                <w:rFonts w:asciiTheme="majorBidi" w:hAnsiTheme="majorBidi" w:cs="Times New Roman"/>
                <w:sz w:val="24"/>
                <w:szCs w:val="24"/>
                <w:lang w:val="en-GB"/>
              </w:rPr>
            </w:rPrChange>
          </w:rPr>
          <w:delText>,</w:delText>
        </w:r>
      </w:del>
      <w:del w:id="42726" w:author="my_pc" w:date="2026-07-06T23:24:00Z" w16du:dateUtc="2026-07-06T22:24:00Z">
        <w:r w:rsidRPr="00667B88" w:rsidDel="00716B5F">
          <w:rPr>
            <w:rFonts w:ascii="Times New Roman" w:hAnsi="Times New Roman" w:cs="Times New Roman"/>
            <w:sz w:val="24"/>
            <w:szCs w:val="24"/>
            <w:rPrChange w:id="42727" w:author="my_pc" w:date="2026-07-07T13:49:00Z" w16du:dateUtc="2026-07-07T12:49:00Z">
              <w:rPr>
                <w:rFonts w:asciiTheme="majorBidi" w:hAnsiTheme="majorBidi" w:cs="Times New Roman"/>
                <w:sz w:val="24"/>
                <w:szCs w:val="24"/>
                <w:lang w:val="en-GB"/>
              </w:rPr>
            </w:rPrChange>
          </w:rPr>
          <w:delText xml:space="preserve"> </w:delText>
        </w:r>
      </w:del>
    </w:p>
    <w:p w14:paraId="065D3A95" w14:textId="58C3FB81" w:rsidR="00F915E7" w:rsidRPr="00667B88" w:rsidDel="00F63CCD" w:rsidRDefault="00F915E7" w:rsidP="00667B88">
      <w:pPr>
        <w:suppressAutoHyphens/>
        <w:bidi w:val="0"/>
        <w:spacing w:line="480" w:lineRule="auto"/>
        <w:ind w:left="720" w:hanging="720"/>
        <w:contextualSpacing/>
        <w:jc w:val="both"/>
        <w:rPr>
          <w:del w:id="42728" w:author="my_pc" w:date="2026-07-07T13:48:00Z" w16du:dateUtc="2026-07-07T12:48:00Z"/>
          <w:rFonts w:ascii="Times New Roman" w:hAnsi="Times New Roman" w:cs="Times New Roman"/>
          <w:sz w:val="24"/>
          <w:szCs w:val="24"/>
          <w:rPrChange w:id="42729" w:author="my_pc" w:date="2026-07-07T13:49:00Z" w16du:dateUtc="2026-07-07T12:49:00Z">
            <w:rPr>
              <w:del w:id="42730" w:author="my_pc" w:date="2026-07-07T13:48:00Z" w16du:dateUtc="2026-07-07T12:48:00Z"/>
              <w:rFonts w:asciiTheme="majorBidi" w:hAnsiTheme="majorBidi" w:cs="Times New Roman"/>
              <w:sz w:val="24"/>
              <w:szCs w:val="24"/>
              <w:lang w:val="en-GB"/>
            </w:rPr>
          </w:rPrChange>
        </w:rPr>
        <w:pPrChange w:id="42731" w:author="my_pc" w:date="2026-07-07T13:49:00Z" w16du:dateUtc="2026-07-07T12:49:00Z">
          <w:pPr>
            <w:bidi w:val="0"/>
            <w:spacing w:line="360" w:lineRule="auto"/>
            <w:ind w:hanging="720"/>
            <w:jc w:val="both"/>
          </w:pPr>
        </w:pPrChange>
      </w:pPr>
      <w:del w:id="42732" w:author="my_pc" w:date="2026-07-06T00:27:00Z" w16du:dateUtc="2026-07-05T23:27:00Z">
        <w:r w:rsidRPr="00667B88" w:rsidDel="003B24B1">
          <w:rPr>
            <w:rFonts w:ascii="Times New Roman" w:hAnsi="Times New Roman" w:cs="Times New Roman"/>
            <w:sz w:val="24"/>
            <w:szCs w:val="24"/>
            <w:rPrChange w:id="42733" w:author="my_pc" w:date="2026-07-07T13:49:00Z" w16du:dateUtc="2026-07-07T12:49:00Z">
              <w:rPr>
                <w:rFonts w:asciiTheme="majorBidi" w:hAnsiTheme="majorBidi" w:cs="Times New Roman"/>
                <w:sz w:val="24"/>
                <w:szCs w:val="24"/>
                <w:lang w:val="en-GB"/>
              </w:rPr>
            </w:rPrChange>
          </w:rPr>
          <w:delText xml:space="preserve">                </w:delText>
        </w:r>
      </w:del>
      <w:del w:id="42734" w:author="my_pc" w:date="2026-07-07T13:48:00Z" w16du:dateUtc="2026-07-07T12:48:00Z">
        <w:r w:rsidRPr="00667B88" w:rsidDel="00F63CCD">
          <w:rPr>
            <w:rFonts w:ascii="Times New Roman" w:hAnsi="Times New Roman" w:cs="Times New Roman"/>
            <w:sz w:val="24"/>
            <w:szCs w:val="24"/>
            <w:rPrChange w:id="42735" w:author="my_pc" w:date="2026-07-07T13:49:00Z" w16du:dateUtc="2026-07-07T12:49:00Z">
              <w:rPr>
                <w:rFonts w:asciiTheme="majorBidi" w:hAnsiTheme="majorBidi" w:cs="Times New Roman"/>
                <w:sz w:val="24"/>
                <w:szCs w:val="24"/>
                <w:lang w:val="en-GB"/>
              </w:rPr>
            </w:rPrChange>
          </w:rPr>
          <w:delText>534</w:delText>
        </w:r>
      </w:del>
      <w:del w:id="42736" w:author="my_pc" w:date="2026-07-06T23:24:00Z" w16du:dateUtc="2026-07-06T22:24:00Z">
        <w:r w:rsidRPr="00667B88" w:rsidDel="00716B5F">
          <w:rPr>
            <w:rFonts w:ascii="Times New Roman" w:hAnsi="Times New Roman" w:cs="Times New Roman"/>
            <w:sz w:val="24"/>
            <w:szCs w:val="24"/>
            <w:rPrChange w:id="42737" w:author="my_pc" w:date="2026-07-07T13:49:00Z" w16du:dateUtc="2026-07-07T12:49:00Z">
              <w:rPr>
                <w:rFonts w:asciiTheme="majorBidi" w:hAnsiTheme="majorBidi" w:cs="Times New Roman"/>
                <w:sz w:val="24"/>
                <w:szCs w:val="24"/>
                <w:lang w:val="en-GB"/>
              </w:rPr>
            </w:rPrChange>
          </w:rPr>
          <w:delText xml:space="preserve"> </w:delText>
        </w:r>
      </w:del>
      <w:del w:id="42738" w:author="my_pc" w:date="2026-07-07T13:48:00Z" w16du:dateUtc="2026-07-07T12:48:00Z">
        <w:r w:rsidRPr="00667B88" w:rsidDel="00F63CCD">
          <w:rPr>
            <w:rFonts w:ascii="Times New Roman" w:hAnsi="Times New Roman" w:cs="Times New Roman"/>
            <w:sz w:val="24"/>
            <w:szCs w:val="24"/>
            <w:rPrChange w:id="42739" w:author="my_pc" w:date="2026-07-07T13:49:00Z" w16du:dateUtc="2026-07-07T12:49:00Z">
              <w:rPr>
                <w:rFonts w:asciiTheme="majorBidi" w:hAnsiTheme="majorBidi" w:cs="Times New Roman"/>
                <w:sz w:val="24"/>
                <w:szCs w:val="24"/>
                <w:lang w:val="en-GB"/>
              </w:rPr>
            </w:rPrChange>
          </w:rPr>
          <w:delText>U</w:delText>
        </w:r>
      </w:del>
      <w:del w:id="42740" w:author="my_pc" w:date="2026-07-06T01:59:00Z" w16du:dateUtc="2026-07-06T00:59:00Z">
        <w:r w:rsidRPr="00667B88" w:rsidDel="00E31B1B">
          <w:rPr>
            <w:rFonts w:ascii="Times New Roman" w:hAnsi="Times New Roman" w:cs="Times New Roman"/>
            <w:sz w:val="24"/>
            <w:szCs w:val="24"/>
            <w:rPrChange w:id="42741" w:author="my_pc" w:date="2026-07-07T13:49:00Z" w16du:dateUtc="2026-07-07T12:49:00Z">
              <w:rPr>
                <w:rFonts w:asciiTheme="majorBidi" w:hAnsiTheme="majorBidi" w:cs="Times New Roman"/>
                <w:sz w:val="24"/>
                <w:szCs w:val="24"/>
                <w:lang w:val="en-GB"/>
              </w:rPr>
            </w:rPrChange>
          </w:rPr>
          <w:delText>.</w:delText>
        </w:r>
      </w:del>
      <w:del w:id="42742" w:author="my_pc" w:date="2026-07-07T13:48:00Z" w16du:dateUtc="2026-07-07T12:48:00Z">
        <w:r w:rsidRPr="00667B88" w:rsidDel="00F63CCD">
          <w:rPr>
            <w:rFonts w:ascii="Times New Roman" w:hAnsi="Times New Roman" w:cs="Times New Roman"/>
            <w:sz w:val="24"/>
            <w:szCs w:val="24"/>
            <w:rPrChange w:id="42743" w:author="my_pc" w:date="2026-07-07T13:49:00Z" w16du:dateUtc="2026-07-07T12:49:00Z">
              <w:rPr>
                <w:rFonts w:asciiTheme="majorBidi" w:hAnsiTheme="majorBidi" w:cs="Times New Roman"/>
                <w:sz w:val="24"/>
                <w:szCs w:val="24"/>
                <w:lang w:val="en-GB"/>
              </w:rPr>
            </w:rPrChange>
          </w:rPr>
          <w:delText>S</w:delText>
        </w:r>
      </w:del>
      <w:del w:id="42744" w:author="my_pc" w:date="2026-07-06T01:59:00Z" w16du:dateUtc="2026-07-06T00:59:00Z">
        <w:r w:rsidRPr="00667B88" w:rsidDel="00E31B1B">
          <w:rPr>
            <w:rFonts w:ascii="Times New Roman" w:hAnsi="Times New Roman" w:cs="Times New Roman"/>
            <w:sz w:val="24"/>
            <w:szCs w:val="24"/>
            <w:rPrChange w:id="42745" w:author="my_pc" w:date="2026-07-07T13:49:00Z" w16du:dateUtc="2026-07-07T12:49:00Z">
              <w:rPr>
                <w:rFonts w:asciiTheme="majorBidi" w:hAnsiTheme="majorBidi" w:cs="Times New Roman"/>
                <w:sz w:val="24"/>
                <w:szCs w:val="24"/>
                <w:lang w:val="en-GB"/>
              </w:rPr>
            </w:rPrChange>
          </w:rPr>
          <w:delText>.</w:delText>
        </w:r>
      </w:del>
      <w:del w:id="42746" w:author="my_pc" w:date="2026-07-06T23:24:00Z" w16du:dateUtc="2026-07-06T22:24:00Z">
        <w:r w:rsidRPr="00667B88" w:rsidDel="00716B5F">
          <w:rPr>
            <w:rFonts w:ascii="Times New Roman" w:hAnsi="Times New Roman" w:cs="Times New Roman"/>
            <w:sz w:val="24"/>
            <w:szCs w:val="24"/>
            <w:rPrChange w:id="42747" w:author="my_pc" w:date="2026-07-07T13:49:00Z" w16du:dateUtc="2026-07-07T12:49:00Z">
              <w:rPr>
                <w:rFonts w:asciiTheme="majorBidi" w:hAnsiTheme="majorBidi" w:cs="Times New Roman"/>
                <w:sz w:val="24"/>
                <w:szCs w:val="24"/>
                <w:lang w:val="en-GB"/>
              </w:rPr>
            </w:rPrChange>
          </w:rPr>
          <w:delText xml:space="preserve"> </w:delText>
        </w:r>
      </w:del>
      <w:del w:id="42748" w:author="my_pc" w:date="2026-07-07T13:48:00Z" w16du:dateUtc="2026-07-07T12:48:00Z">
        <w:r w:rsidRPr="00667B88" w:rsidDel="00F63CCD">
          <w:rPr>
            <w:rFonts w:ascii="Times New Roman" w:hAnsi="Times New Roman" w:cs="Times New Roman"/>
            <w:sz w:val="24"/>
            <w:szCs w:val="24"/>
            <w:rPrChange w:id="42749" w:author="my_pc" w:date="2026-07-07T13:49:00Z" w16du:dateUtc="2026-07-07T12:49:00Z">
              <w:rPr>
                <w:rFonts w:asciiTheme="majorBidi" w:hAnsiTheme="majorBidi" w:cs="Times New Roman"/>
                <w:sz w:val="24"/>
                <w:szCs w:val="24"/>
                <w:lang w:val="en-GB"/>
              </w:rPr>
            </w:rPrChange>
          </w:rPr>
          <w:delText>112</w:delText>
        </w:r>
      </w:del>
      <w:del w:id="42750" w:author="my_pc" w:date="2026-07-06T23:24:00Z" w16du:dateUtc="2026-07-06T22:24:00Z">
        <w:r w:rsidRPr="00667B88" w:rsidDel="00716B5F">
          <w:rPr>
            <w:rFonts w:ascii="Times New Roman" w:hAnsi="Times New Roman" w:cs="Times New Roman"/>
            <w:sz w:val="24"/>
            <w:szCs w:val="24"/>
            <w:rPrChange w:id="42751" w:author="my_pc" w:date="2026-07-07T13:49:00Z" w16du:dateUtc="2026-07-07T12:49:00Z">
              <w:rPr>
                <w:rFonts w:asciiTheme="majorBidi" w:hAnsiTheme="majorBidi" w:cs="Times New Roman"/>
                <w:sz w:val="24"/>
                <w:szCs w:val="24"/>
                <w:lang w:val="en-GB"/>
              </w:rPr>
            </w:rPrChange>
          </w:rPr>
          <w:delText xml:space="preserve"> </w:delText>
        </w:r>
      </w:del>
      <w:del w:id="42752" w:author="my_pc" w:date="2026-07-07T13:48:00Z" w16du:dateUtc="2026-07-07T12:48:00Z">
        <w:r w:rsidRPr="00667B88" w:rsidDel="00F63CCD">
          <w:rPr>
            <w:rFonts w:ascii="Times New Roman" w:hAnsi="Times New Roman" w:cs="Times New Roman"/>
            <w:sz w:val="24"/>
            <w:szCs w:val="24"/>
            <w:rPrChange w:id="42753" w:author="my_pc" w:date="2026-07-07T13:49:00Z" w16du:dateUtc="2026-07-07T12:49:00Z">
              <w:rPr>
                <w:rFonts w:asciiTheme="majorBidi" w:hAnsiTheme="majorBidi" w:cs="Times New Roman"/>
                <w:sz w:val="24"/>
                <w:szCs w:val="24"/>
                <w:lang w:val="en-GB"/>
              </w:rPr>
            </w:rPrChange>
          </w:rPr>
          <w:delText>(2001</w:delText>
        </w:r>
      </w:del>
      <w:del w:id="42754" w:author="my_pc" w:date="2026-07-06T01:53:00Z" w16du:dateUtc="2026-07-06T00:53:00Z">
        <w:r w:rsidRPr="00667B88" w:rsidDel="00331619">
          <w:rPr>
            <w:rFonts w:ascii="Times New Roman" w:hAnsi="Times New Roman" w:cs="Times New Roman"/>
            <w:sz w:val="24"/>
            <w:szCs w:val="24"/>
            <w:rPrChange w:id="42755" w:author="my_pc" w:date="2026-07-07T13:49:00Z" w16du:dateUtc="2026-07-07T12:49:00Z">
              <w:rPr>
                <w:rFonts w:asciiTheme="majorBidi" w:hAnsiTheme="majorBidi" w:cs="Times New Roman"/>
                <w:sz w:val="24"/>
                <w:szCs w:val="24"/>
                <w:lang w:val="en-GB"/>
              </w:rPr>
            </w:rPrChange>
          </w:rPr>
          <w:delText xml:space="preserve">). </w:delText>
        </w:r>
      </w:del>
      <w:del w:id="42756" w:author="my_pc" w:date="2026-07-07T13:48:00Z" w16du:dateUtc="2026-07-07T12:48:00Z">
        <w:r w:rsidRPr="00667B88" w:rsidDel="00F63CCD">
          <w:rPr>
            <w:rFonts w:ascii="Times New Roman" w:hAnsi="Times New Roman" w:cs="Times New Roman"/>
            <w:sz w:val="24"/>
            <w:szCs w:val="24"/>
            <w:rPrChange w:id="42757" w:author="my_pc" w:date="2026-07-07T13:49:00Z" w16du:dateUtc="2026-07-07T12:49:00Z">
              <w:rPr>
                <w:lang w:val="en-GB"/>
              </w:rPr>
            </w:rPrChange>
          </w:rPr>
          <w:fldChar w:fldCharType="begin"/>
        </w:r>
        <w:r w:rsidRPr="00667B88" w:rsidDel="00F63CCD">
          <w:rPr>
            <w:rFonts w:ascii="Times New Roman" w:hAnsi="Times New Roman" w:cs="Times New Roman"/>
            <w:sz w:val="24"/>
            <w:szCs w:val="24"/>
            <w:rPrChange w:id="42758" w:author="my_pc" w:date="2026-07-07T13:49:00Z" w16du:dateUtc="2026-07-07T12:49:00Z">
              <w:rPr>
                <w:lang w:val="en-GB"/>
              </w:rPr>
            </w:rPrChange>
          </w:rPr>
          <w:delInstrText>HYPERLINK "https://supreme.justia.com/cases/federal/us/534/112/"</w:delInstrText>
        </w:r>
        <w:r w:rsidRPr="00667B88" w:rsidDel="00F63CCD">
          <w:rPr>
            <w:rFonts w:ascii="Times New Roman" w:hAnsi="Times New Roman" w:cs="Times New Roman"/>
            <w:sz w:val="24"/>
            <w:szCs w:val="24"/>
            <w:rPrChange w:id="42759" w:author="my_pc" w:date="2026-07-07T13:49:00Z" w16du:dateUtc="2026-07-07T12:49:00Z">
              <w:rPr/>
            </w:rPrChange>
          </w:rPr>
        </w:r>
        <w:r w:rsidRPr="00667B88" w:rsidDel="00F63CCD">
          <w:rPr>
            <w:rFonts w:ascii="Times New Roman" w:hAnsi="Times New Roman" w:cs="Times New Roman"/>
            <w:sz w:val="24"/>
            <w:szCs w:val="24"/>
            <w:rPrChange w:id="42760" w:author="my_pc" w:date="2026-07-07T13:49:00Z" w16du:dateUtc="2026-07-07T12:49:00Z">
              <w:rPr>
                <w:lang w:val="en-GB"/>
              </w:rPr>
            </w:rPrChange>
          </w:rPr>
          <w:fldChar w:fldCharType="separate"/>
        </w:r>
        <w:r w:rsidRPr="00667B88" w:rsidDel="00F63CCD">
          <w:rPr>
            <w:rStyle w:val="Hyperlink"/>
            <w:rPrChange w:id="42761" w:author="my_pc" w:date="2026-07-07T13:49:00Z" w16du:dateUtc="2026-07-07T12:49:00Z">
              <w:rPr>
                <w:rStyle w:val="Hyperlink"/>
                <w:rFonts w:asciiTheme="majorBidi" w:hAnsiTheme="majorBidi"/>
                <w:lang w:val="en-GB"/>
              </w:rPr>
            </w:rPrChange>
          </w:rPr>
          <w:delText>https://supreme.justia.com/cases/federal/us/534/112/</w:delText>
        </w:r>
        <w:r w:rsidRPr="00667B88" w:rsidDel="00F63CCD">
          <w:rPr>
            <w:rFonts w:ascii="Times New Roman" w:hAnsi="Times New Roman" w:cs="Times New Roman"/>
            <w:sz w:val="24"/>
            <w:szCs w:val="24"/>
            <w:rPrChange w:id="42762" w:author="my_pc" w:date="2026-07-07T13:49:00Z" w16du:dateUtc="2026-07-07T12:49:00Z">
              <w:rPr>
                <w:lang w:val="en-GB"/>
              </w:rPr>
            </w:rPrChange>
          </w:rPr>
          <w:fldChar w:fldCharType="end"/>
        </w:r>
      </w:del>
    </w:p>
    <w:p w14:paraId="419D12C9" w14:textId="21956995" w:rsidR="00F915E7" w:rsidRPr="00667B88" w:rsidDel="00545FE2" w:rsidRDefault="00F915E7" w:rsidP="00667B88">
      <w:pPr>
        <w:suppressAutoHyphens/>
        <w:bidi w:val="0"/>
        <w:spacing w:line="480" w:lineRule="auto"/>
        <w:ind w:left="720" w:hanging="720"/>
        <w:contextualSpacing/>
        <w:jc w:val="both"/>
        <w:rPr>
          <w:del w:id="42763" w:author="my_pc" w:date="2026-07-06T00:42:00Z" w16du:dateUtc="2026-07-05T23:42:00Z"/>
          <w:rFonts w:ascii="Times New Roman" w:hAnsi="Times New Roman" w:cs="Times New Roman"/>
          <w:sz w:val="24"/>
          <w:szCs w:val="24"/>
          <w:rPrChange w:id="42764" w:author="my_pc" w:date="2026-07-07T13:49:00Z" w16du:dateUtc="2026-07-07T12:49:00Z">
            <w:rPr>
              <w:del w:id="42765" w:author="my_pc" w:date="2026-07-06T00:42:00Z" w16du:dateUtc="2026-07-05T23:42:00Z"/>
              <w:rFonts w:asciiTheme="majorBidi" w:hAnsiTheme="majorBidi" w:cs="Times New Roman"/>
              <w:sz w:val="24"/>
              <w:szCs w:val="24"/>
              <w:lang w:val="en-GB"/>
            </w:rPr>
          </w:rPrChange>
        </w:rPr>
        <w:pPrChange w:id="42766" w:author="my_pc" w:date="2026-07-07T13:49:00Z" w16du:dateUtc="2026-07-07T12:49:00Z">
          <w:pPr>
            <w:bidi w:val="0"/>
            <w:spacing w:line="360" w:lineRule="auto"/>
            <w:ind w:hanging="720"/>
            <w:jc w:val="both"/>
          </w:pPr>
        </w:pPrChange>
      </w:pPr>
      <w:r w:rsidRPr="00667B88">
        <w:rPr>
          <w:rFonts w:ascii="Times New Roman" w:hAnsi="Times New Roman" w:cs="Times New Roman"/>
          <w:sz w:val="24"/>
          <w:szCs w:val="24"/>
          <w:rPrChange w:id="42767" w:author="my_pc" w:date="2026-07-07T13:49:00Z" w16du:dateUtc="2026-07-07T12:49:00Z">
            <w:rPr>
              <w:rFonts w:asciiTheme="majorBidi" w:hAnsiTheme="majorBidi" w:cs="Times New Roman"/>
              <w:sz w:val="24"/>
              <w:szCs w:val="24"/>
              <w:lang w:val="en-GB"/>
            </w:rPr>
          </w:rPrChange>
        </w:rPr>
        <w:t>Viglione,</w:t>
      </w:r>
      <w:del w:id="42768" w:author="my_pc" w:date="2026-07-06T23:24:00Z" w16du:dateUtc="2026-07-06T22:24:00Z">
        <w:r w:rsidRPr="00667B88" w:rsidDel="00716B5F">
          <w:rPr>
            <w:rFonts w:ascii="Times New Roman" w:hAnsi="Times New Roman" w:cs="Times New Roman"/>
            <w:sz w:val="24"/>
            <w:szCs w:val="24"/>
            <w:rPrChange w:id="42769" w:author="my_pc" w:date="2026-07-07T13:49:00Z" w16du:dateUtc="2026-07-07T12:49:00Z">
              <w:rPr>
                <w:rFonts w:asciiTheme="majorBidi" w:hAnsiTheme="majorBidi" w:cs="Times New Roman"/>
                <w:sz w:val="24"/>
                <w:szCs w:val="24"/>
                <w:lang w:val="en-GB"/>
              </w:rPr>
            </w:rPrChange>
          </w:rPr>
          <w:delText xml:space="preserve"> </w:delText>
        </w:r>
      </w:del>
      <w:ins w:id="42770" w:author="my_pc" w:date="2026-07-06T23:24:00Z" w16du:dateUtc="2026-07-06T22:24:00Z">
        <w:r w:rsidR="00716B5F" w:rsidRPr="00667B88">
          <w:rPr>
            <w:rFonts w:ascii="Times New Roman" w:hAnsi="Times New Roman" w:cs="Times New Roman"/>
            <w:sz w:val="24"/>
            <w:szCs w:val="24"/>
            <w:rPrChange w:id="42771"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2772" w:author="my_pc" w:date="2026-07-07T13:49:00Z" w16du:dateUtc="2026-07-07T12:49:00Z">
            <w:rPr>
              <w:rFonts w:asciiTheme="majorBidi" w:hAnsiTheme="majorBidi" w:cs="Times New Roman"/>
              <w:sz w:val="24"/>
              <w:szCs w:val="24"/>
              <w:lang w:val="en-GB"/>
            </w:rPr>
          </w:rPrChange>
        </w:rPr>
        <w:t>J.</w:t>
      </w:r>
      <w:del w:id="42773" w:author="my_pc" w:date="2026-07-06T23:24:00Z" w16du:dateUtc="2026-07-06T22:24:00Z">
        <w:r w:rsidRPr="00667B88" w:rsidDel="00716B5F">
          <w:rPr>
            <w:rFonts w:ascii="Times New Roman" w:hAnsi="Times New Roman" w:cs="Times New Roman"/>
            <w:sz w:val="24"/>
            <w:szCs w:val="24"/>
            <w:rPrChange w:id="42774" w:author="my_pc" w:date="2026-07-07T13:49:00Z" w16du:dateUtc="2026-07-07T12:49:00Z">
              <w:rPr>
                <w:rFonts w:asciiTheme="majorBidi" w:hAnsiTheme="majorBidi" w:cs="Times New Roman"/>
                <w:sz w:val="24"/>
                <w:szCs w:val="24"/>
                <w:lang w:val="en-GB"/>
              </w:rPr>
            </w:rPrChange>
          </w:rPr>
          <w:delText xml:space="preserve"> </w:delText>
        </w:r>
      </w:del>
      <w:ins w:id="42775" w:author="my_pc" w:date="2026-07-06T23:24:00Z" w16du:dateUtc="2026-07-06T22:24:00Z">
        <w:r w:rsidR="00716B5F" w:rsidRPr="00667B88">
          <w:rPr>
            <w:rFonts w:ascii="Times New Roman" w:hAnsi="Times New Roman" w:cs="Times New Roman"/>
            <w:sz w:val="24"/>
            <w:szCs w:val="24"/>
            <w:rPrChange w:id="42776"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2777" w:author="my_pc" w:date="2026-07-07T13:49:00Z" w16du:dateUtc="2026-07-07T12:49:00Z">
            <w:rPr>
              <w:rFonts w:asciiTheme="majorBidi" w:hAnsiTheme="majorBidi" w:cs="Times New Roman"/>
              <w:sz w:val="24"/>
              <w:szCs w:val="24"/>
              <w:lang w:val="en-GB"/>
            </w:rPr>
          </w:rPrChange>
        </w:rPr>
        <w:t>(2019</w:t>
      </w:r>
      <w:ins w:id="42778" w:author="my_pc" w:date="2026-07-06T01:53:00Z" w16du:dateUtc="2026-07-06T00:53:00Z">
        <w:r w:rsidR="00331619" w:rsidRPr="00667B88">
          <w:rPr>
            <w:rFonts w:ascii="Times New Roman" w:hAnsi="Times New Roman" w:cs="Times New Roman"/>
            <w:sz w:val="24"/>
            <w:szCs w:val="24"/>
            <w:rPrChange w:id="42779" w:author="my_pc" w:date="2026-07-07T13:49:00Z" w16du:dateUtc="2026-07-07T12:49:00Z">
              <w:rPr>
                <w:rFonts w:asciiTheme="majorBidi" w:hAnsiTheme="majorBidi" w:cs="Times New Roman"/>
                <w:sz w:val="24"/>
                <w:szCs w:val="24"/>
              </w:rPr>
            </w:rPrChange>
          </w:rPr>
          <w:t>),</w:t>
        </w:r>
      </w:ins>
      <w:ins w:id="42780" w:author="my_pc" w:date="2026-07-06T23:24:00Z" w16du:dateUtc="2026-07-06T22:24:00Z">
        <w:r w:rsidR="00716B5F" w:rsidRPr="00667B88">
          <w:rPr>
            <w:rFonts w:ascii="Times New Roman" w:hAnsi="Times New Roman" w:cs="Times New Roman"/>
            <w:sz w:val="24"/>
            <w:szCs w:val="24"/>
            <w:rPrChange w:id="42781" w:author="my_pc" w:date="2026-07-07T13:49:00Z" w16du:dateUtc="2026-07-07T12:49:00Z">
              <w:rPr>
                <w:rFonts w:asciiTheme="majorBidi" w:hAnsiTheme="majorBidi" w:cs="Times New Roman"/>
                <w:sz w:val="24"/>
                <w:szCs w:val="24"/>
              </w:rPr>
            </w:rPrChange>
          </w:rPr>
          <w:t xml:space="preserve"> </w:t>
        </w:r>
      </w:ins>
      <w:ins w:id="42782" w:author="my_pc" w:date="2026-07-06T01:59:00Z" w16du:dateUtc="2026-07-06T00:59:00Z">
        <w:r w:rsidR="007E1D3F" w:rsidRPr="00667B88">
          <w:rPr>
            <w:rFonts w:ascii="Times New Roman" w:hAnsi="Times New Roman" w:cs="Times New Roman"/>
            <w:sz w:val="24"/>
            <w:szCs w:val="24"/>
            <w:rPrChange w:id="42783" w:author="my_pc" w:date="2026-07-07T13:49:00Z" w16du:dateUtc="2026-07-07T12:49:00Z">
              <w:rPr>
                <w:rFonts w:asciiTheme="majorBidi" w:hAnsiTheme="majorBidi" w:cs="Times New Roman"/>
                <w:sz w:val="24"/>
                <w:szCs w:val="24"/>
              </w:rPr>
            </w:rPrChange>
          </w:rPr>
          <w:t>‘</w:t>
        </w:r>
      </w:ins>
      <w:del w:id="42784" w:author="my_pc" w:date="2026-07-06T01:53:00Z" w16du:dateUtc="2026-07-06T00:53:00Z">
        <w:r w:rsidRPr="00667B88" w:rsidDel="00331619">
          <w:rPr>
            <w:rFonts w:ascii="Times New Roman" w:hAnsi="Times New Roman" w:cs="Times New Roman"/>
            <w:sz w:val="24"/>
            <w:szCs w:val="24"/>
            <w:rPrChange w:id="42785" w:author="my_pc" w:date="2026-07-07T13:49:00Z" w16du:dateUtc="2026-07-07T12:49:00Z">
              <w:rPr>
                <w:rFonts w:asciiTheme="majorBidi" w:hAnsiTheme="majorBidi" w:cs="Times New Roman"/>
                <w:sz w:val="24"/>
                <w:szCs w:val="24"/>
                <w:lang w:val="en-GB"/>
              </w:rPr>
            </w:rPrChange>
          </w:rPr>
          <w:delText xml:space="preserve">). </w:delText>
        </w:r>
      </w:del>
      <w:r w:rsidRPr="00667B88">
        <w:rPr>
          <w:rFonts w:ascii="Times New Roman" w:hAnsi="Times New Roman" w:cs="Times New Roman"/>
          <w:sz w:val="24"/>
          <w:szCs w:val="24"/>
          <w:rPrChange w:id="42786" w:author="my_pc" w:date="2026-07-07T13:49:00Z" w16du:dateUtc="2026-07-07T12:49:00Z">
            <w:rPr>
              <w:rFonts w:asciiTheme="majorBidi" w:hAnsiTheme="majorBidi" w:cs="Times New Roman"/>
              <w:sz w:val="24"/>
              <w:szCs w:val="24"/>
              <w:lang w:val="en-GB"/>
            </w:rPr>
          </w:rPrChange>
        </w:rPr>
        <w:t>The</w:t>
      </w:r>
      <w:del w:id="42787" w:author="my_pc" w:date="2026-07-06T23:24:00Z" w16du:dateUtc="2026-07-06T22:24:00Z">
        <w:r w:rsidRPr="00667B88" w:rsidDel="00716B5F">
          <w:rPr>
            <w:rFonts w:ascii="Times New Roman" w:hAnsi="Times New Roman" w:cs="Times New Roman"/>
            <w:sz w:val="24"/>
            <w:szCs w:val="24"/>
            <w:rPrChange w:id="42788" w:author="my_pc" w:date="2026-07-07T13:49:00Z" w16du:dateUtc="2026-07-07T12:49:00Z">
              <w:rPr>
                <w:rFonts w:asciiTheme="majorBidi" w:hAnsiTheme="majorBidi" w:cs="Times New Roman"/>
                <w:sz w:val="24"/>
                <w:szCs w:val="24"/>
                <w:lang w:val="en-GB"/>
              </w:rPr>
            </w:rPrChange>
          </w:rPr>
          <w:delText xml:space="preserve"> </w:delText>
        </w:r>
      </w:del>
      <w:ins w:id="42789" w:author="my_pc" w:date="2026-07-06T23:24:00Z" w16du:dateUtc="2026-07-06T22:24:00Z">
        <w:r w:rsidR="00716B5F" w:rsidRPr="00667B88">
          <w:rPr>
            <w:rFonts w:ascii="Times New Roman" w:hAnsi="Times New Roman" w:cs="Times New Roman"/>
            <w:sz w:val="24"/>
            <w:szCs w:val="24"/>
            <w:rPrChange w:id="42790" w:author="my_pc" w:date="2026-07-07T13:49:00Z" w16du:dateUtc="2026-07-07T12:49:00Z">
              <w:rPr>
                <w:rFonts w:asciiTheme="majorBidi" w:hAnsiTheme="majorBidi" w:cs="Times New Roman"/>
                <w:sz w:val="24"/>
                <w:szCs w:val="24"/>
              </w:rPr>
            </w:rPrChange>
          </w:rPr>
          <w:t xml:space="preserve"> </w:t>
        </w:r>
      </w:ins>
      <w:r w:rsidR="00036603" w:rsidRPr="00667B88">
        <w:rPr>
          <w:rFonts w:ascii="Times New Roman" w:hAnsi="Times New Roman" w:cs="Times New Roman"/>
          <w:sz w:val="24"/>
          <w:szCs w:val="24"/>
          <w:rPrChange w:id="42791" w:author="my_pc" w:date="2026-07-07T13:49:00Z" w16du:dateUtc="2026-07-07T12:49:00Z">
            <w:rPr>
              <w:rFonts w:asciiTheme="majorBidi" w:hAnsiTheme="majorBidi" w:cs="Times New Roman"/>
              <w:sz w:val="24"/>
              <w:szCs w:val="24"/>
              <w:lang w:val="en-GB"/>
            </w:rPr>
          </w:rPrChange>
        </w:rPr>
        <w:t>Risk</w:t>
      </w:r>
      <w:del w:id="42792" w:author="my_pc" w:date="2026-07-06T00:48:00Z" w16du:dateUtc="2026-07-05T23:48:00Z">
        <w:r w:rsidRPr="00667B88" w:rsidDel="00036603">
          <w:rPr>
            <w:rFonts w:ascii="Times New Roman" w:hAnsi="Times New Roman" w:cs="Times New Roman"/>
            <w:sz w:val="24"/>
            <w:szCs w:val="24"/>
            <w:rPrChange w:id="42793" w:author="my_pc" w:date="2026-07-07T13:49:00Z" w16du:dateUtc="2026-07-07T12:49:00Z">
              <w:rPr>
                <w:rFonts w:asciiTheme="majorBidi" w:hAnsiTheme="majorBidi" w:cs="Times New Roman"/>
                <w:sz w:val="24"/>
                <w:szCs w:val="24"/>
                <w:lang w:val="en-GB"/>
              </w:rPr>
            </w:rPrChange>
          </w:rPr>
          <w:delText>-</w:delText>
        </w:r>
      </w:del>
      <w:ins w:id="42794" w:author="my_pc" w:date="2026-07-06T00:48:00Z" w16du:dateUtc="2026-07-05T23:48:00Z">
        <w:r w:rsidR="00036603" w:rsidRPr="00667B88">
          <w:rPr>
            <w:rFonts w:ascii="Times New Roman" w:hAnsi="Times New Roman" w:cs="Times New Roman"/>
            <w:sz w:val="24"/>
            <w:szCs w:val="24"/>
            <w:rPrChange w:id="42795" w:author="my_pc" w:date="2026-07-07T13:49:00Z" w16du:dateUtc="2026-07-07T12:49:00Z">
              <w:rPr>
                <w:rFonts w:asciiTheme="majorBidi" w:hAnsiTheme="majorBidi" w:cs="Times New Roman"/>
                <w:sz w:val="24"/>
                <w:szCs w:val="24"/>
                <w:lang w:val="en-GB"/>
              </w:rPr>
            </w:rPrChange>
          </w:rPr>
          <w:t>–</w:t>
        </w:r>
      </w:ins>
      <w:r w:rsidR="00036603" w:rsidRPr="00667B88">
        <w:rPr>
          <w:rFonts w:ascii="Times New Roman" w:hAnsi="Times New Roman" w:cs="Times New Roman"/>
          <w:sz w:val="24"/>
          <w:szCs w:val="24"/>
          <w:rPrChange w:id="42796" w:author="my_pc" w:date="2026-07-07T13:49:00Z" w16du:dateUtc="2026-07-07T12:49:00Z">
            <w:rPr>
              <w:rFonts w:asciiTheme="majorBidi" w:hAnsiTheme="majorBidi" w:cs="Times New Roman"/>
              <w:sz w:val="24"/>
              <w:szCs w:val="24"/>
              <w:lang w:val="en-GB"/>
            </w:rPr>
          </w:rPrChange>
        </w:rPr>
        <w:t>Need</w:t>
      </w:r>
      <w:del w:id="42797" w:author="my_pc" w:date="2026-07-06T00:48:00Z" w16du:dateUtc="2026-07-05T23:48:00Z">
        <w:r w:rsidRPr="00667B88" w:rsidDel="00036603">
          <w:rPr>
            <w:rFonts w:ascii="Times New Roman" w:hAnsi="Times New Roman" w:cs="Times New Roman"/>
            <w:sz w:val="24"/>
            <w:szCs w:val="24"/>
            <w:rPrChange w:id="42798" w:author="my_pc" w:date="2026-07-07T13:49:00Z" w16du:dateUtc="2026-07-07T12:49:00Z">
              <w:rPr>
                <w:rFonts w:asciiTheme="majorBidi" w:hAnsiTheme="majorBidi" w:cs="Times New Roman"/>
                <w:sz w:val="24"/>
                <w:szCs w:val="24"/>
                <w:lang w:val="en-GB"/>
              </w:rPr>
            </w:rPrChange>
          </w:rPr>
          <w:delText>-</w:delText>
        </w:r>
      </w:del>
      <w:ins w:id="42799" w:author="my_pc" w:date="2026-07-06T00:48:00Z" w16du:dateUtc="2026-07-05T23:48:00Z">
        <w:r w:rsidR="00036603" w:rsidRPr="00667B88">
          <w:rPr>
            <w:rFonts w:ascii="Times New Roman" w:hAnsi="Times New Roman" w:cs="Times New Roman"/>
            <w:sz w:val="24"/>
            <w:szCs w:val="24"/>
            <w:rPrChange w:id="42800" w:author="my_pc" w:date="2026-07-07T13:49:00Z" w16du:dateUtc="2026-07-07T12:49:00Z">
              <w:rPr>
                <w:rFonts w:asciiTheme="majorBidi" w:hAnsiTheme="majorBidi" w:cs="Times New Roman"/>
                <w:sz w:val="24"/>
                <w:szCs w:val="24"/>
                <w:lang w:val="en-GB"/>
              </w:rPr>
            </w:rPrChange>
          </w:rPr>
          <w:t>–</w:t>
        </w:r>
      </w:ins>
      <w:r w:rsidRPr="00667B88">
        <w:rPr>
          <w:rFonts w:ascii="Times New Roman" w:hAnsi="Times New Roman" w:cs="Times New Roman"/>
          <w:sz w:val="24"/>
          <w:szCs w:val="24"/>
          <w:rPrChange w:id="42801" w:author="my_pc" w:date="2026-07-07T13:49:00Z" w16du:dateUtc="2026-07-07T12:49:00Z">
            <w:rPr>
              <w:rFonts w:asciiTheme="majorBidi" w:hAnsiTheme="majorBidi" w:cs="Times New Roman"/>
              <w:sz w:val="24"/>
              <w:szCs w:val="24"/>
              <w:lang w:val="en-GB"/>
            </w:rPr>
          </w:rPrChange>
        </w:rPr>
        <w:t>Responsivity</w:t>
      </w:r>
      <w:del w:id="42802" w:author="my_pc" w:date="2026-07-06T23:24:00Z" w16du:dateUtc="2026-07-06T22:24:00Z">
        <w:r w:rsidRPr="00667B88" w:rsidDel="00716B5F">
          <w:rPr>
            <w:rFonts w:ascii="Times New Roman" w:hAnsi="Times New Roman" w:cs="Times New Roman"/>
            <w:sz w:val="24"/>
            <w:szCs w:val="24"/>
            <w:rPrChange w:id="42803" w:author="my_pc" w:date="2026-07-07T13:49:00Z" w16du:dateUtc="2026-07-07T12:49:00Z">
              <w:rPr>
                <w:rFonts w:asciiTheme="majorBidi" w:hAnsiTheme="majorBidi" w:cs="Times New Roman"/>
                <w:sz w:val="24"/>
                <w:szCs w:val="24"/>
                <w:lang w:val="en-GB"/>
              </w:rPr>
            </w:rPrChange>
          </w:rPr>
          <w:delText xml:space="preserve"> </w:delText>
        </w:r>
      </w:del>
      <w:ins w:id="42804" w:author="my_pc" w:date="2026-07-06T23:24:00Z" w16du:dateUtc="2026-07-06T22:24:00Z">
        <w:r w:rsidR="00716B5F" w:rsidRPr="00667B88">
          <w:rPr>
            <w:rFonts w:ascii="Times New Roman" w:hAnsi="Times New Roman" w:cs="Times New Roman"/>
            <w:sz w:val="24"/>
            <w:szCs w:val="24"/>
            <w:rPrChange w:id="42805" w:author="my_pc" w:date="2026-07-07T13:49:00Z" w16du:dateUtc="2026-07-07T12:49:00Z">
              <w:rPr>
                <w:rFonts w:asciiTheme="majorBidi" w:hAnsiTheme="majorBidi" w:cs="Times New Roman"/>
                <w:sz w:val="24"/>
                <w:szCs w:val="24"/>
              </w:rPr>
            </w:rPrChange>
          </w:rPr>
          <w:t xml:space="preserve"> </w:t>
        </w:r>
      </w:ins>
      <w:r w:rsidR="00036603" w:rsidRPr="00667B88">
        <w:rPr>
          <w:rFonts w:ascii="Times New Roman" w:hAnsi="Times New Roman" w:cs="Times New Roman"/>
          <w:sz w:val="24"/>
          <w:szCs w:val="24"/>
          <w:rPrChange w:id="42806" w:author="my_pc" w:date="2026-07-07T13:49:00Z" w16du:dateUtc="2026-07-07T12:49:00Z">
            <w:rPr>
              <w:rFonts w:asciiTheme="majorBidi" w:hAnsiTheme="majorBidi" w:cs="Times New Roman"/>
              <w:sz w:val="24"/>
              <w:szCs w:val="24"/>
              <w:lang w:val="en-GB"/>
            </w:rPr>
          </w:rPrChange>
        </w:rPr>
        <w:t>Model:</w:t>
      </w:r>
      <w:del w:id="42807" w:author="my_pc" w:date="2026-07-06T23:24:00Z" w16du:dateUtc="2026-07-06T22:24:00Z">
        <w:r w:rsidR="00036603" w:rsidRPr="00667B88" w:rsidDel="00716B5F">
          <w:rPr>
            <w:rFonts w:ascii="Times New Roman" w:hAnsi="Times New Roman" w:cs="Times New Roman"/>
            <w:sz w:val="24"/>
            <w:szCs w:val="24"/>
            <w:rPrChange w:id="42808" w:author="my_pc" w:date="2026-07-07T13:49:00Z" w16du:dateUtc="2026-07-07T12:49:00Z">
              <w:rPr>
                <w:rFonts w:asciiTheme="majorBidi" w:hAnsiTheme="majorBidi" w:cs="Times New Roman"/>
                <w:sz w:val="24"/>
                <w:szCs w:val="24"/>
                <w:lang w:val="en-GB"/>
              </w:rPr>
            </w:rPrChange>
          </w:rPr>
          <w:delText xml:space="preserve"> </w:delText>
        </w:r>
      </w:del>
      <w:ins w:id="42809" w:author="my_pc" w:date="2026-07-06T23:24:00Z" w16du:dateUtc="2026-07-06T22:24:00Z">
        <w:r w:rsidR="00716B5F" w:rsidRPr="00667B88">
          <w:rPr>
            <w:rFonts w:ascii="Times New Roman" w:hAnsi="Times New Roman" w:cs="Times New Roman"/>
            <w:sz w:val="24"/>
            <w:szCs w:val="24"/>
            <w:rPrChange w:id="42810"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2811" w:author="my_pc" w:date="2026-07-07T13:49:00Z" w16du:dateUtc="2026-07-07T12:49:00Z">
            <w:rPr>
              <w:rFonts w:asciiTheme="majorBidi" w:hAnsiTheme="majorBidi" w:cs="Times New Roman"/>
              <w:sz w:val="24"/>
              <w:szCs w:val="24"/>
              <w:lang w:val="en-GB"/>
            </w:rPr>
          </w:rPrChange>
        </w:rPr>
        <w:t>How</w:t>
      </w:r>
      <w:del w:id="42812" w:author="my_pc" w:date="2026-07-06T23:24:00Z" w16du:dateUtc="2026-07-06T22:24:00Z">
        <w:r w:rsidRPr="00667B88" w:rsidDel="00716B5F">
          <w:rPr>
            <w:rFonts w:ascii="Times New Roman" w:hAnsi="Times New Roman" w:cs="Times New Roman"/>
            <w:sz w:val="24"/>
            <w:szCs w:val="24"/>
            <w:rPrChange w:id="42813" w:author="my_pc" w:date="2026-07-07T13:49:00Z" w16du:dateUtc="2026-07-07T12:49:00Z">
              <w:rPr>
                <w:rFonts w:asciiTheme="majorBidi" w:hAnsiTheme="majorBidi" w:cs="Times New Roman"/>
                <w:sz w:val="24"/>
                <w:szCs w:val="24"/>
                <w:lang w:val="en-GB"/>
              </w:rPr>
            </w:rPrChange>
          </w:rPr>
          <w:delText xml:space="preserve"> </w:delText>
        </w:r>
      </w:del>
      <w:ins w:id="42814" w:author="my_pc" w:date="2026-07-06T23:24:00Z" w16du:dateUtc="2026-07-06T22:24:00Z">
        <w:r w:rsidR="00716B5F" w:rsidRPr="00667B88">
          <w:rPr>
            <w:rFonts w:ascii="Times New Roman" w:hAnsi="Times New Roman" w:cs="Times New Roman"/>
            <w:sz w:val="24"/>
            <w:szCs w:val="24"/>
            <w:rPrChange w:id="42815" w:author="my_pc" w:date="2026-07-07T13:49:00Z" w16du:dateUtc="2026-07-07T12:49:00Z">
              <w:rPr>
                <w:rFonts w:asciiTheme="majorBidi" w:hAnsiTheme="majorBidi" w:cs="Times New Roman"/>
                <w:sz w:val="24"/>
                <w:szCs w:val="24"/>
              </w:rPr>
            </w:rPrChange>
          </w:rPr>
          <w:t xml:space="preserve"> </w:t>
        </w:r>
      </w:ins>
      <w:r w:rsidR="00036603" w:rsidRPr="00667B88">
        <w:rPr>
          <w:rFonts w:ascii="Times New Roman" w:hAnsi="Times New Roman" w:cs="Times New Roman"/>
          <w:sz w:val="24"/>
          <w:szCs w:val="24"/>
          <w:rPrChange w:id="42816" w:author="my_pc" w:date="2026-07-07T13:49:00Z" w16du:dateUtc="2026-07-07T12:49:00Z">
            <w:rPr>
              <w:rFonts w:asciiTheme="majorBidi" w:hAnsiTheme="majorBidi" w:cs="Times New Roman"/>
              <w:sz w:val="24"/>
              <w:szCs w:val="24"/>
              <w:lang w:val="en-GB"/>
            </w:rPr>
          </w:rPrChange>
        </w:rPr>
        <w:t>Do</w:t>
      </w:r>
      <w:del w:id="42817" w:author="my_pc" w:date="2026-07-06T23:24:00Z" w16du:dateUtc="2026-07-06T22:24:00Z">
        <w:r w:rsidR="00036603" w:rsidRPr="00667B88" w:rsidDel="00716B5F">
          <w:rPr>
            <w:rFonts w:ascii="Times New Roman" w:hAnsi="Times New Roman" w:cs="Times New Roman"/>
            <w:sz w:val="24"/>
            <w:szCs w:val="24"/>
            <w:rPrChange w:id="42818" w:author="my_pc" w:date="2026-07-07T13:49:00Z" w16du:dateUtc="2026-07-07T12:49:00Z">
              <w:rPr>
                <w:rFonts w:asciiTheme="majorBidi" w:hAnsiTheme="majorBidi" w:cs="Times New Roman"/>
                <w:sz w:val="24"/>
                <w:szCs w:val="24"/>
                <w:lang w:val="en-GB"/>
              </w:rPr>
            </w:rPrChange>
          </w:rPr>
          <w:delText xml:space="preserve"> </w:delText>
        </w:r>
      </w:del>
      <w:ins w:id="42819" w:author="my_pc" w:date="2026-07-06T23:24:00Z" w16du:dateUtc="2026-07-06T22:24:00Z">
        <w:r w:rsidR="00716B5F" w:rsidRPr="00667B88">
          <w:rPr>
            <w:rFonts w:ascii="Times New Roman" w:hAnsi="Times New Roman" w:cs="Times New Roman"/>
            <w:sz w:val="24"/>
            <w:szCs w:val="24"/>
            <w:rPrChange w:id="42820" w:author="my_pc" w:date="2026-07-07T13:49:00Z" w16du:dateUtc="2026-07-07T12:49:00Z">
              <w:rPr>
                <w:rFonts w:asciiTheme="majorBidi" w:hAnsiTheme="majorBidi" w:cs="Times New Roman"/>
                <w:sz w:val="24"/>
                <w:szCs w:val="24"/>
              </w:rPr>
            </w:rPrChange>
          </w:rPr>
          <w:t xml:space="preserve"> </w:t>
        </w:r>
      </w:ins>
      <w:r w:rsidR="00036603" w:rsidRPr="00667B88">
        <w:rPr>
          <w:rFonts w:ascii="Times New Roman" w:hAnsi="Times New Roman" w:cs="Times New Roman"/>
          <w:sz w:val="24"/>
          <w:szCs w:val="24"/>
          <w:rPrChange w:id="42821" w:author="my_pc" w:date="2026-07-07T13:49:00Z" w16du:dateUtc="2026-07-07T12:49:00Z">
            <w:rPr>
              <w:rFonts w:asciiTheme="majorBidi" w:hAnsiTheme="majorBidi" w:cs="Times New Roman"/>
              <w:sz w:val="24"/>
              <w:szCs w:val="24"/>
              <w:lang w:val="en-GB"/>
            </w:rPr>
          </w:rPrChange>
        </w:rPr>
        <w:t>Probation</w:t>
      </w:r>
      <w:del w:id="42822" w:author="my_pc" w:date="2026-07-06T23:24:00Z" w16du:dateUtc="2026-07-06T22:24:00Z">
        <w:r w:rsidR="00036603" w:rsidRPr="00667B88" w:rsidDel="00716B5F">
          <w:rPr>
            <w:rFonts w:ascii="Times New Roman" w:hAnsi="Times New Roman" w:cs="Times New Roman"/>
            <w:sz w:val="24"/>
            <w:szCs w:val="24"/>
            <w:rPrChange w:id="42823" w:author="my_pc" w:date="2026-07-07T13:49:00Z" w16du:dateUtc="2026-07-07T12:49:00Z">
              <w:rPr>
                <w:rFonts w:asciiTheme="majorBidi" w:hAnsiTheme="majorBidi" w:cs="Times New Roman"/>
                <w:sz w:val="24"/>
                <w:szCs w:val="24"/>
                <w:lang w:val="en-GB"/>
              </w:rPr>
            </w:rPrChange>
          </w:rPr>
          <w:delText xml:space="preserve"> </w:delText>
        </w:r>
      </w:del>
      <w:ins w:id="42824" w:author="my_pc" w:date="2026-07-06T23:24:00Z" w16du:dateUtc="2026-07-06T22:24:00Z">
        <w:r w:rsidR="00716B5F" w:rsidRPr="00667B88">
          <w:rPr>
            <w:rFonts w:ascii="Times New Roman" w:hAnsi="Times New Roman" w:cs="Times New Roman"/>
            <w:sz w:val="24"/>
            <w:szCs w:val="24"/>
            <w:rPrChange w:id="42825" w:author="my_pc" w:date="2026-07-07T13:49:00Z" w16du:dateUtc="2026-07-07T12:49:00Z">
              <w:rPr>
                <w:rFonts w:asciiTheme="majorBidi" w:hAnsiTheme="majorBidi" w:cs="Times New Roman"/>
                <w:sz w:val="24"/>
                <w:szCs w:val="24"/>
              </w:rPr>
            </w:rPrChange>
          </w:rPr>
          <w:t xml:space="preserve"> </w:t>
        </w:r>
      </w:ins>
      <w:r w:rsidR="00036603" w:rsidRPr="00667B88">
        <w:rPr>
          <w:rFonts w:ascii="Times New Roman" w:hAnsi="Times New Roman" w:cs="Times New Roman"/>
          <w:sz w:val="24"/>
          <w:szCs w:val="24"/>
          <w:rPrChange w:id="42826" w:author="my_pc" w:date="2026-07-07T13:49:00Z" w16du:dateUtc="2026-07-07T12:49:00Z">
            <w:rPr>
              <w:rFonts w:asciiTheme="majorBidi" w:hAnsiTheme="majorBidi" w:cs="Times New Roman"/>
              <w:sz w:val="24"/>
              <w:szCs w:val="24"/>
              <w:lang w:val="en-GB"/>
            </w:rPr>
          </w:rPrChange>
        </w:rPr>
        <w:t>Officers</w:t>
      </w:r>
      <w:ins w:id="42827" w:author="my_pc" w:date="2026-07-06T23:24:00Z" w16du:dateUtc="2026-07-06T22:24:00Z">
        <w:r w:rsidR="00716B5F" w:rsidRPr="00667B88">
          <w:rPr>
            <w:rFonts w:ascii="Times New Roman" w:hAnsi="Times New Roman" w:cs="Times New Roman"/>
            <w:sz w:val="24"/>
            <w:szCs w:val="24"/>
            <w:rPrChange w:id="42828" w:author="my_pc" w:date="2026-07-07T13:49:00Z" w16du:dateUtc="2026-07-07T12:49:00Z">
              <w:rPr>
                <w:rFonts w:asciiTheme="majorBidi" w:hAnsiTheme="majorBidi" w:cs="Times New Roman"/>
                <w:sz w:val="24"/>
                <w:szCs w:val="24"/>
              </w:rPr>
            </w:rPrChange>
          </w:rPr>
          <w:t xml:space="preserve"> </w:t>
        </w:r>
      </w:ins>
      <w:del w:id="42829" w:author="my_pc" w:date="2026-07-06T00:42:00Z" w16du:dateUtc="2026-07-05T23:42:00Z">
        <w:r w:rsidRPr="00667B88" w:rsidDel="00545FE2">
          <w:rPr>
            <w:rFonts w:ascii="Times New Roman" w:hAnsi="Times New Roman" w:cs="Times New Roman"/>
            <w:sz w:val="24"/>
            <w:szCs w:val="24"/>
            <w:rPrChange w:id="42830" w:author="my_pc" w:date="2026-07-07T13:49:00Z" w16du:dateUtc="2026-07-07T12:49:00Z">
              <w:rPr>
                <w:rFonts w:asciiTheme="majorBidi" w:hAnsiTheme="majorBidi" w:cs="Times New Roman"/>
                <w:sz w:val="24"/>
                <w:szCs w:val="24"/>
                <w:lang w:val="en-GB"/>
              </w:rPr>
            </w:rPrChange>
          </w:rPr>
          <w:delText xml:space="preserve"> </w:delText>
        </w:r>
      </w:del>
    </w:p>
    <w:p w14:paraId="41E68CC0" w14:textId="00A6B4F8" w:rsidR="00F915E7" w:rsidRPr="00667B88" w:rsidDel="00545FE2" w:rsidRDefault="00F915E7" w:rsidP="00667B88">
      <w:pPr>
        <w:suppressAutoHyphens/>
        <w:bidi w:val="0"/>
        <w:spacing w:line="480" w:lineRule="auto"/>
        <w:ind w:left="720" w:hanging="720"/>
        <w:contextualSpacing/>
        <w:jc w:val="both"/>
        <w:rPr>
          <w:del w:id="42831" w:author="my_pc" w:date="2026-07-06T00:42:00Z" w16du:dateUtc="2026-07-05T23:42:00Z"/>
          <w:rFonts w:ascii="Times New Roman" w:hAnsi="Times New Roman" w:cs="Times New Roman"/>
          <w:i/>
          <w:iCs/>
          <w:sz w:val="24"/>
          <w:szCs w:val="24"/>
          <w:rPrChange w:id="42832" w:author="my_pc" w:date="2026-07-07T13:49:00Z" w16du:dateUtc="2026-07-07T12:49:00Z">
            <w:rPr>
              <w:del w:id="42833" w:author="my_pc" w:date="2026-07-06T00:42:00Z" w16du:dateUtc="2026-07-05T23:42:00Z"/>
              <w:rFonts w:asciiTheme="majorBidi" w:hAnsiTheme="majorBidi" w:cs="Times New Roman"/>
              <w:sz w:val="24"/>
              <w:szCs w:val="24"/>
              <w:lang w:val="en-GB"/>
            </w:rPr>
          </w:rPrChange>
        </w:rPr>
        <w:pPrChange w:id="42834" w:author="my_pc" w:date="2026-07-07T13:49:00Z" w16du:dateUtc="2026-07-07T12:49:00Z">
          <w:pPr>
            <w:bidi w:val="0"/>
            <w:spacing w:line="360" w:lineRule="auto"/>
            <w:ind w:hanging="720"/>
            <w:jc w:val="both"/>
          </w:pPr>
        </w:pPrChange>
      </w:pPr>
      <w:del w:id="42835" w:author="my_pc" w:date="2026-07-06T00:27:00Z" w16du:dateUtc="2026-07-05T23:27:00Z">
        <w:r w:rsidRPr="00667B88" w:rsidDel="003B24B1">
          <w:rPr>
            <w:rFonts w:ascii="Times New Roman" w:hAnsi="Times New Roman" w:cs="Times New Roman"/>
            <w:sz w:val="24"/>
            <w:szCs w:val="24"/>
            <w:rPrChange w:id="42836" w:author="my_pc" w:date="2026-07-07T13:49:00Z" w16du:dateUtc="2026-07-07T12:49:00Z">
              <w:rPr>
                <w:rFonts w:asciiTheme="majorBidi" w:hAnsiTheme="majorBidi" w:cs="Times New Roman"/>
                <w:sz w:val="24"/>
                <w:szCs w:val="24"/>
                <w:lang w:val="en-GB"/>
              </w:rPr>
            </w:rPrChange>
          </w:rPr>
          <w:delText xml:space="preserve">                </w:delText>
        </w:r>
      </w:del>
      <w:r w:rsidR="00036603" w:rsidRPr="00667B88">
        <w:rPr>
          <w:rFonts w:ascii="Times New Roman" w:hAnsi="Times New Roman" w:cs="Times New Roman"/>
          <w:sz w:val="24"/>
          <w:szCs w:val="24"/>
          <w:rPrChange w:id="42837" w:author="my_pc" w:date="2026-07-07T13:49:00Z" w16du:dateUtc="2026-07-07T12:49:00Z">
            <w:rPr>
              <w:rFonts w:asciiTheme="majorBidi" w:hAnsiTheme="majorBidi" w:cs="Times New Roman"/>
              <w:sz w:val="24"/>
              <w:szCs w:val="24"/>
              <w:lang w:val="en-GB"/>
            </w:rPr>
          </w:rPrChange>
        </w:rPr>
        <w:t>Implement</w:t>
      </w:r>
      <w:del w:id="42838" w:author="my_pc" w:date="2026-07-06T23:24:00Z" w16du:dateUtc="2026-07-06T22:24:00Z">
        <w:r w:rsidR="00036603" w:rsidRPr="00667B88" w:rsidDel="00716B5F">
          <w:rPr>
            <w:rFonts w:ascii="Times New Roman" w:hAnsi="Times New Roman" w:cs="Times New Roman"/>
            <w:sz w:val="24"/>
            <w:szCs w:val="24"/>
            <w:rPrChange w:id="42839" w:author="my_pc" w:date="2026-07-07T13:49:00Z" w16du:dateUtc="2026-07-07T12:49:00Z">
              <w:rPr>
                <w:rFonts w:asciiTheme="majorBidi" w:hAnsiTheme="majorBidi" w:cs="Times New Roman"/>
                <w:sz w:val="24"/>
                <w:szCs w:val="24"/>
                <w:lang w:val="en-GB"/>
              </w:rPr>
            </w:rPrChange>
          </w:rPr>
          <w:delText xml:space="preserve"> </w:delText>
        </w:r>
      </w:del>
      <w:ins w:id="42840" w:author="my_pc" w:date="2026-07-06T23:24:00Z" w16du:dateUtc="2026-07-06T22:24:00Z">
        <w:r w:rsidR="00716B5F" w:rsidRPr="00667B88">
          <w:rPr>
            <w:rFonts w:ascii="Times New Roman" w:hAnsi="Times New Roman" w:cs="Times New Roman"/>
            <w:sz w:val="24"/>
            <w:szCs w:val="24"/>
            <w:rPrChange w:id="42841" w:author="my_pc" w:date="2026-07-07T13:49:00Z" w16du:dateUtc="2026-07-07T12:49:00Z">
              <w:rPr>
                <w:rFonts w:asciiTheme="majorBidi" w:hAnsiTheme="majorBidi" w:cs="Times New Roman"/>
                <w:sz w:val="24"/>
                <w:szCs w:val="24"/>
              </w:rPr>
            </w:rPrChange>
          </w:rPr>
          <w:t xml:space="preserve"> </w:t>
        </w:r>
      </w:ins>
      <w:del w:id="42842" w:author="my_pc" w:date="2026-07-06T00:48:00Z" w16du:dateUtc="2026-07-05T23:48:00Z">
        <w:r w:rsidR="00036603" w:rsidRPr="00667B88" w:rsidDel="00036603">
          <w:rPr>
            <w:rFonts w:ascii="Times New Roman" w:hAnsi="Times New Roman" w:cs="Times New Roman"/>
            <w:sz w:val="24"/>
            <w:szCs w:val="24"/>
            <w:rPrChange w:id="42843" w:author="my_pc" w:date="2026-07-07T13:49:00Z" w16du:dateUtc="2026-07-07T12:49:00Z">
              <w:rPr>
                <w:rFonts w:asciiTheme="majorBidi" w:hAnsiTheme="majorBidi" w:cs="Times New Roman"/>
                <w:sz w:val="24"/>
                <w:szCs w:val="24"/>
                <w:lang w:val="en-GB"/>
              </w:rPr>
            </w:rPrChange>
          </w:rPr>
          <w:delText xml:space="preserve">The </w:delText>
        </w:r>
      </w:del>
      <w:ins w:id="42844" w:author="my_pc" w:date="2026-07-06T00:48:00Z" w16du:dateUtc="2026-07-05T23:48:00Z">
        <w:r w:rsidR="00036603" w:rsidRPr="00667B88">
          <w:rPr>
            <w:rFonts w:ascii="Times New Roman" w:hAnsi="Times New Roman" w:cs="Times New Roman"/>
            <w:sz w:val="24"/>
            <w:szCs w:val="24"/>
            <w:rPrChange w:id="42845" w:author="my_pc" w:date="2026-07-07T13:49:00Z" w16du:dateUtc="2026-07-07T12:49:00Z">
              <w:rPr>
                <w:rFonts w:asciiTheme="majorBidi" w:hAnsiTheme="majorBidi" w:cs="Times New Roman"/>
                <w:sz w:val="24"/>
                <w:szCs w:val="24"/>
                <w:lang w:val="en-GB"/>
              </w:rPr>
            </w:rPrChange>
          </w:rPr>
          <w:t>the</w:t>
        </w:r>
      </w:ins>
      <w:ins w:id="42846" w:author="my_pc" w:date="2026-07-06T23:24:00Z" w16du:dateUtc="2026-07-06T22:24:00Z">
        <w:r w:rsidR="00716B5F" w:rsidRPr="00667B88">
          <w:rPr>
            <w:rFonts w:ascii="Times New Roman" w:hAnsi="Times New Roman" w:cs="Times New Roman"/>
            <w:sz w:val="24"/>
            <w:szCs w:val="24"/>
            <w:rPrChange w:id="42847" w:author="my_pc" w:date="2026-07-07T13:49:00Z" w16du:dateUtc="2026-07-07T12:49:00Z">
              <w:rPr>
                <w:rFonts w:asciiTheme="majorBidi" w:hAnsiTheme="majorBidi" w:cs="Times New Roman"/>
                <w:sz w:val="24"/>
                <w:szCs w:val="24"/>
              </w:rPr>
            </w:rPrChange>
          </w:rPr>
          <w:t xml:space="preserve"> </w:t>
        </w:r>
      </w:ins>
      <w:r w:rsidR="00036603" w:rsidRPr="00667B88">
        <w:rPr>
          <w:rFonts w:ascii="Times New Roman" w:hAnsi="Times New Roman" w:cs="Times New Roman"/>
          <w:sz w:val="24"/>
          <w:szCs w:val="24"/>
          <w:rPrChange w:id="42848" w:author="my_pc" w:date="2026-07-07T13:49:00Z" w16du:dateUtc="2026-07-07T12:49:00Z">
            <w:rPr>
              <w:rFonts w:asciiTheme="majorBidi" w:hAnsiTheme="majorBidi" w:cs="Times New Roman"/>
              <w:sz w:val="24"/>
              <w:szCs w:val="24"/>
              <w:lang w:val="en-GB"/>
            </w:rPr>
          </w:rPrChange>
        </w:rPr>
        <w:t>Principles</w:t>
      </w:r>
      <w:del w:id="42849" w:author="my_pc" w:date="2026-07-06T23:24:00Z" w16du:dateUtc="2026-07-06T22:24:00Z">
        <w:r w:rsidR="00036603" w:rsidRPr="00667B88" w:rsidDel="00716B5F">
          <w:rPr>
            <w:rFonts w:ascii="Times New Roman" w:hAnsi="Times New Roman" w:cs="Times New Roman"/>
            <w:sz w:val="24"/>
            <w:szCs w:val="24"/>
            <w:rPrChange w:id="42850" w:author="my_pc" w:date="2026-07-07T13:49:00Z" w16du:dateUtc="2026-07-07T12:49:00Z">
              <w:rPr>
                <w:rFonts w:asciiTheme="majorBidi" w:hAnsiTheme="majorBidi" w:cs="Times New Roman"/>
                <w:sz w:val="24"/>
                <w:szCs w:val="24"/>
                <w:lang w:val="en-GB"/>
              </w:rPr>
            </w:rPrChange>
          </w:rPr>
          <w:delText xml:space="preserve"> </w:delText>
        </w:r>
      </w:del>
      <w:ins w:id="42851" w:author="my_pc" w:date="2026-07-06T23:24:00Z" w16du:dateUtc="2026-07-06T22:24:00Z">
        <w:r w:rsidR="00716B5F" w:rsidRPr="00667B88">
          <w:rPr>
            <w:rFonts w:ascii="Times New Roman" w:hAnsi="Times New Roman" w:cs="Times New Roman"/>
            <w:sz w:val="24"/>
            <w:szCs w:val="24"/>
            <w:rPrChange w:id="42852" w:author="my_pc" w:date="2026-07-07T13:49:00Z" w16du:dateUtc="2026-07-07T12:49:00Z">
              <w:rPr>
                <w:rFonts w:asciiTheme="majorBidi" w:hAnsiTheme="majorBidi" w:cs="Times New Roman"/>
                <w:sz w:val="24"/>
                <w:szCs w:val="24"/>
              </w:rPr>
            </w:rPrChange>
          </w:rPr>
          <w:t xml:space="preserve"> </w:t>
        </w:r>
      </w:ins>
      <w:del w:id="42853" w:author="my_pc" w:date="2026-07-06T00:48:00Z" w16du:dateUtc="2026-07-05T23:48:00Z">
        <w:r w:rsidR="00036603" w:rsidRPr="00667B88" w:rsidDel="00036603">
          <w:rPr>
            <w:rFonts w:ascii="Times New Roman" w:hAnsi="Times New Roman" w:cs="Times New Roman"/>
            <w:sz w:val="24"/>
            <w:szCs w:val="24"/>
            <w:rPrChange w:id="42854" w:author="my_pc" w:date="2026-07-07T13:49:00Z" w16du:dateUtc="2026-07-07T12:49:00Z">
              <w:rPr>
                <w:rFonts w:asciiTheme="majorBidi" w:hAnsiTheme="majorBidi" w:cs="Times New Roman"/>
                <w:sz w:val="24"/>
                <w:szCs w:val="24"/>
                <w:lang w:val="en-GB"/>
              </w:rPr>
            </w:rPrChange>
          </w:rPr>
          <w:delText xml:space="preserve">Of </w:delText>
        </w:r>
      </w:del>
      <w:ins w:id="42855" w:author="my_pc" w:date="2026-07-06T00:48:00Z" w16du:dateUtc="2026-07-05T23:48:00Z">
        <w:r w:rsidR="00036603" w:rsidRPr="00667B88">
          <w:rPr>
            <w:rFonts w:ascii="Times New Roman" w:hAnsi="Times New Roman" w:cs="Times New Roman"/>
            <w:sz w:val="24"/>
            <w:szCs w:val="24"/>
            <w:rPrChange w:id="42856" w:author="my_pc" w:date="2026-07-07T13:49:00Z" w16du:dateUtc="2026-07-07T12:49:00Z">
              <w:rPr>
                <w:rFonts w:asciiTheme="majorBidi" w:hAnsiTheme="majorBidi" w:cs="Times New Roman"/>
                <w:sz w:val="24"/>
                <w:szCs w:val="24"/>
                <w:lang w:val="en-GB"/>
              </w:rPr>
            </w:rPrChange>
          </w:rPr>
          <w:t>of</w:t>
        </w:r>
      </w:ins>
      <w:ins w:id="42857" w:author="my_pc" w:date="2026-07-06T23:24:00Z" w16du:dateUtc="2026-07-06T22:24:00Z">
        <w:r w:rsidR="00716B5F" w:rsidRPr="00667B88">
          <w:rPr>
            <w:rFonts w:ascii="Times New Roman" w:hAnsi="Times New Roman" w:cs="Times New Roman"/>
            <w:sz w:val="24"/>
            <w:szCs w:val="24"/>
            <w:rPrChange w:id="42858" w:author="my_pc" w:date="2026-07-07T13:49:00Z" w16du:dateUtc="2026-07-07T12:49:00Z">
              <w:rPr>
                <w:rFonts w:asciiTheme="majorBidi" w:hAnsiTheme="majorBidi" w:cs="Times New Roman"/>
                <w:sz w:val="24"/>
                <w:szCs w:val="24"/>
              </w:rPr>
            </w:rPrChange>
          </w:rPr>
          <w:t xml:space="preserve"> </w:t>
        </w:r>
      </w:ins>
      <w:r w:rsidR="00036603" w:rsidRPr="00667B88">
        <w:rPr>
          <w:rFonts w:ascii="Times New Roman" w:hAnsi="Times New Roman" w:cs="Times New Roman"/>
          <w:sz w:val="24"/>
          <w:szCs w:val="24"/>
          <w:rPrChange w:id="42859" w:author="my_pc" w:date="2026-07-07T13:49:00Z" w16du:dateUtc="2026-07-07T12:49:00Z">
            <w:rPr>
              <w:rFonts w:asciiTheme="majorBidi" w:hAnsiTheme="majorBidi" w:cs="Times New Roman"/>
              <w:sz w:val="24"/>
              <w:szCs w:val="24"/>
              <w:lang w:val="en-GB"/>
            </w:rPr>
          </w:rPrChange>
        </w:rPr>
        <w:t>Effective</w:t>
      </w:r>
      <w:del w:id="42860" w:author="my_pc" w:date="2026-07-06T23:24:00Z" w16du:dateUtc="2026-07-06T22:24:00Z">
        <w:r w:rsidR="00036603" w:rsidRPr="00667B88" w:rsidDel="00716B5F">
          <w:rPr>
            <w:rFonts w:ascii="Times New Roman" w:hAnsi="Times New Roman" w:cs="Times New Roman"/>
            <w:sz w:val="24"/>
            <w:szCs w:val="24"/>
            <w:rPrChange w:id="42861" w:author="my_pc" w:date="2026-07-07T13:49:00Z" w16du:dateUtc="2026-07-07T12:49:00Z">
              <w:rPr>
                <w:rFonts w:asciiTheme="majorBidi" w:hAnsiTheme="majorBidi" w:cs="Times New Roman"/>
                <w:sz w:val="24"/>
                <w:szCs w:val="24"/>
                <w:lang w:val="en-GB"/>
              </w:rPr>
            </w:rPrChange>
          </w:rPr>
          <w:delText xml:space="preserve"> </w:delText>
        </w:r>
      </w:del>
      <w:ins w:id="42862" w:author="my_pc" w:date="2026-07-06T23:24:00Z" w16du:dateUtc="2026-07-06T22:24:00Z">
        <w:r w:rsidR="00716B5F" w:rsidRPr="00667B88">
          <w:rPr>
            <w:rFonts w:ascii="Times New Roman" w:hAnsi="Times New Roman" w:cs="Times New Roman"/>
            <w:sz w:val="24"/>
            <w:szCs w:val="24"/>
            <w:rPrChange w:id="42863" w:author="my_pc" w:date="2026-07-07T13:49:00Z" w16du:dateUtc="2026-07-07T12:49:00Z">
              <w:rPr>
                <w:rFonts w:asciiTheme="majorBidi" w:hAnsiTheme="majorBidi" w:cs="Times New Roman"/>
                <w:sz w:val="24"/>
                <w:szCs w:val="24"/>
              </w:rPr>
            </w:rPrChange>
          </w:rPr>
          <w:t xml:space="preserve"> </w:t>
        </w:r>
      </w:ins>
      <w:r w:rsidR="00036603" w:rsidRPr="00667B88">
        <w:rPr>
          <w:rFonts w:ascii="Times New Roman" w:hAnsi="Times New Roman" w:cs="Times New Roman"/>
          <w:sz w:val="24"/>
          <w:szCs w:val="24"/>
          <w:rPrChange w:id="42864" w:author="my_pc" w:date="2026-07-07T13:49:00Z" w16du:dateUtc="2026-07-07T12:49:00Z">
            <w:rPr>
              <w:rFonts w:asciiTheme="majorBidi" w:hAnsiTheme="majorBidi" w:cs="Times New Roman"/>
              <w:sz w:val="24"/>
              <w:szCs w:val="24"/>
              <w:lang w:val="en-GB"/>
            </w:rPr>
          </w:rPrChange>
        </w:rPr>
        <w:t>Intervention?</w:t>
      </w:r>
      <w:ins w:id="42865" w:author="my_pc" w:date="2026-07-07T00:22:00Z" w16du:dateUtc="2026-07-06T23:22:00Z">
        <w:r w:rsidR="00170EE0" w:rsidRPr="00667B88">
          <w:rPr>
            <w:rFonts w:ascii="Times New Roman" w:hAnsi="Times New Roman" w:cs="Times New Roman"/>
            <w:sz w:val="24"/>
            <w:szCs w:val="24"/>
            <w:rPrChange w:id="42866" w:author="my_pc" w:date="2026-07-07T13:49:00Z" w16du:dateUtc="2026-07-07T12:49:00Z">
              <w:rPr>
                <w:rFonts w:asciiTheme="majorBidi" w:hAnsiTheme="majorBidi" w:cs="Times New Roman"/>
                <w:sz w:val="24"/>
                <w:szCs w:val="24"/>
              </w:rPr>
            </w:rPrChange>
          </w:rPr>
          <w:t>’,</w:t>
        </w:r>
      </w:ins>
      <w:del w:id="42867" w:author="my_pc" w:date="2026-07-06T23:24:00Z" w16du:dateUtc="2026-07-06T22:24:00Z">
        <w:r w:rsidRPr="00667B88" w:rsidDel="00716B5F">
          <w:rPr>
            <w:rFonts w:ascii="Times New Roman" w:hAnsi="Times New Roman" w:cs="Times New Roman"/>
            <w:sz w:val="24"/>
            <w:szCs w:val="24"/>
            <w:rPrChange w:id="42868" w:author="my_pc" w:date="2026-07-07T13:49:00Z" w16du:dateUtc="2026-07-07T12:49:00Z">
              <w:rPr>
                <w:rFonts w:asciiTheme="majorBidi" w:hAnsiTheme="majorBidi" w:cs="Times New Roman"/>
                <w:sz w:val="24"/>
                <w:szCs w:val="24"/>
                <w:lang w:val="en-GB"/>
              </w:rPr>
            </w:rPrChange>
          </w:rPr>
          <w:delText xml:space="preserve"> </w:delText>
        </w:r>
      </w:del>
      <w:ins w:id="42869" w:author="my_pc" w:date="2026-07-06T23:24:00Z" w16du:dateUtc="2026-07-06T22:24:00Z">
        <w:r w:rsidR="00716B5F" w:rsidRPr="00667B88">
          <w:rPr>
            <w:rFonts w:ascii="Times New Roman" w:hAnsi="Times New Roman" w:cs="Times New Roman"/>
            <w:sz w:val="24"/>
            <w:szCs w:val="24"/>
            <w:rPrChange w:id="42870"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i/>
          <w:iCs/>
          <w:sz w:val="24"/>
          <w:szCs w:val="24"/>
          <w:rPrChange w:id="42871" w:author="my_pc" w:date="2026-07-07T13:49:00Z" w16du:dateUtc="2026-07-07T12:49:00Z">
            <w:rPr>
              <w:rFonts w:asciiTheme="majorBidi" w:hAnsiTheme="majorBidi" w:cs="Times New Roman"/>
              <w:sz w:val="24"/>
              <w:szCs w:val="24"/>
              <w:lang w:val="en-GB"/>
            </w:rPr>
          </w:rPrChange>
        </w:rPr>
        <w:t>Criminal</w:t>
      </w:r>
      <w:del w:id="42872" w:author="my_pc" w:date="2026-07-06T23:24:00Z" w16du:dateUtc="2026-07-06T22:24:00Z">
        <w:r w:rsidRPr="00667B88" w:rsidDel="00716B5F">
          <w:rPr>
            <w:rFonts w:ascii="Times New Roman" w:hAnsi="Times New Roman" w:cs="Times New Roman"/>
            <w:i/>
            <w:iCs/>
            <w:sz w:val="24"/>
            <w:szCs w:val="24"/>
            <w:rPrChange w:id="42873" w:author="my_pc" w:date="2026-07-07T13:49:00Z" w16du:dateUtc="2026-07-07T12:49:00Z">
              <w:rPr>
                <w:rFonts w:asciiTheme="majorBidi" w:hAnsiTheme="majorBidi" w:cs="Times New Roman"/>
                <w:sz w:val="24"/>
                <w:szCs w:val="24"/>
                <w:lang w:val="en-GB"/>
              </w:rPr>
            </w:rPrChange>
          </w:rPr>
          <w:delText xml:space="preserve"> </w:delText>
        </w:r>
      </w:del>
      <w:ins w:id="42874" w:author="my_pc" w:date="2026-07-06T23:24:00Z" w16du:dateUtc="2026-07-06T22:24:00Z">
        <w:r w:rsidR="00716B5F" w:rsidRPr="00667B88">
          <w:rPr>
            <w:rFonts w:ascii="Times New Roman" w:hAnsi="Times New Roman" w:cs="Times New Roman"/>
            <w:i/>
            <w:iCs/>
            <w:sz w:val="24"/>
            <w:szCs w:val="24"/>
            <w:rPrChange w:id="42875"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i/>
          <w:iCs/>
          <w:sz w:val="24"/>
          <w:szCs w:val="24"/>
          <w:rPrChange w:id="42876" w:author="my_pc" w:date="2026-07-07T13:49:00Z" w16du:dateUtc="2026-07-07T12:49:00Z">
            <w:rPr>
              <w:rFonts w:asciiTheme="majorBidi" w:hAnsiTheme="majorBidi" w:cs="Times New Roman"/>
              <w:sz w:val="24"/>
              <w:szCs w:val="24"/>
              <w:lang w:val="en-GB"/>
            </w:rPr>
          </w:rPrChange>
        </w:rPr>
        <w:t>Justice</w:t>
      </w:r>
      <w:del w:id="42877" w:author="my_pc" w:date="2026-07-06T23:24:00Z" w16du:dateUtc="2026-07-06T22:24:00Z">
        <w:r w:rsidRPr="00667B88" w:rsidDel="00716B5F">
          <w:rPr>
            <w:rFonts w:ascii="Times New Roman" w:hAnsi="Times New Roman" w:cs="Times New Roman"/>
            <w:i/>
            <w:iCs/>
            <w:sz w:val="24"/>
            <w:szCs w:val="24"/>
            <w:rPrChange w:id="42878" w:author="my_pc" w:date="2026-07-07T13:49:00Z" w16du:dateUtc="2026-07-07T12:49:00Z">
              <w:rPr>
                <w:rFonts w:asciiTheme="majorBidi" w:hAnsiTheme="majorBidi" w:cs="Times New Roman"/>
                <w:sz w:val="24"/>
                <w:szCs w:val="24"/>
                <w:lang w:val="en-GB"/>
              </w:rPr>
            </w:rPrChange>
          </w:rPr>
          <w:delText xml:space="preserve"> </w:delText>
        </w:r>
      </w:del>
      <w:ins w:id="42879" w:author="my_pc" w:date="2026-07-06T23:24:00Z" w16du:dateUtc="2026-07-06T22:24:00Z">
        <w:r w:rsidR="00716B5F" w:rsidRPr="00667B88">
          <w:rPr>
            <w:rFonts w:ascii="Times New Roman" w:hAnsi="Times New Roman" w:cs="Times New Roman"/>
            <w:i/>
            <w:iCs/>
            <w:sz w:val="24"/>
            <w:szCs w:val="24"/>
            <w:rPrChange w:id="42880"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i/>
          <w:iCs/>
          <w:sz w:val="24"/>
          <w:szCs w:val="24"/>
          <w:rPrChange w:id="42881" w:author="my_pc" w:date="2026-07-07T13:49:00Z" w16du:dateUtc="2026-07-07T12:49:00Z">
            <w:rPr>
              <w:rFonts w:asciiTheme="majorBidi" w:hAnsiTheme="majorBidi" w:cs="Times New Roman"/>
              <w:sz w:val="24"/>
              <w:szCs w:val="24"/>
              <w:lang w:val="en-GB"/>
            </w:rPr>
          </w:rPrChange>
        </w:rPr>
        <w:t>and</w:t>
      </w:r>
      <w:ins w:id="42882" w:author="my_pc" w:date="2026-07-06T23:24:00Z" w16du:dateUtc="2026-07-06T22:24:00Z">
        <w:r w:rsidR="00716B5F" w:rsidRPr="00667B88">
          <w:rPr>
            <w:rFonts w:ascii="Times New Roman" w:hAnsi="Times New Roman" w:cs="Times New Roman"/>
            <w:i/>
            <w:iCs/>
            <w:sz w:val="24"/>
            <w:szCs w:val="24"/>
            <w:rPrChange w:id="42883" w:author="my_pc" w:date="2026-07-07T13:49:00Z" w16du:dateUtc="2026-07-07T12:49:00Z">
              <w:rPr>
                <w:rFonts w:asciiTheme="majorBidi" w:hAnsiTheme="majorBidi" w:cs="Times New Roman"/>
                <w:i/>
                <w:iCs/>
                <w:sz w:val="24"/>
                <w:szCs w:val="24"/>
              </w:rPr>
            </w:rPrChange>
          </w:rPr>
          <w:t xml:space="preserve"> </w:t>
        </w:r>
      </w:ins>
      <w:del w:id="42884" w:author="my_pc" w:date="2026-07-06T00:42:00Z" w16du:dateUtc="2026-07-05T23:42:00Z">
        <w:r w:rsidRPr="00667B88" w:rsidDel="00545FE2">
          <w:rPr>
            <w:rFonts w:ascii="Times New Roman" w:hAnsi="Times New Roman" w:cs="Times New Roman"/>
            <w:i/>
            <w:iCs/>
            <w:sz w:val="24"/>
            <w:szCs w:val="24"/>
            <w:rPrChange w:id="42885" w:author="my_pc" w:date="2026-07-07T13:49:00Z" w16du:dateUtc="2026-07-07T12:49:00Z">
              <w:rPr>
                <w:rFonts w:asciiTheme="majorBidi" w:hAnsiTheme="majorBidi" w:cs="Times New Roman"/>
                <w:sz w:val="24"/>
                <w:szCs w:val="24"/>
                <w:lang w:val="en-GB"/>
              </w:rPr>
            </w:rPrChange>
          </w:rPr>
          <w:delText xml:space="preserve"> </w:delText>
        </w:r>
      </w:del>
    </w:p>
    <w:p w14:paraId="44B27286" w14:textId="7ED85BA6" w:rsidR="00F915E7" w:rsidRPr="00667B88" w:rsidRDefault="00F915E7" w:rsidP="00667B88">
      <w:pPr>
        <w:suppressAutoHyphens/>
        <w:bidi w:val="0"/>
        <w:spacing w:line="480" w:lineRule="auto"/>
        <w:ind w:left="720" w:hanging="720"/>
        <w:contextualSpacing/>
        <w:jc w:val="both"/>
        <w:rPr>
          <w:rFonts w:ascii="Times New Roman" w:hAnsi="Times New Roman" w:cs="Times New Roman"/>
          <w:sz w:val="24"/>
          <w:szCs w:val="24"/>
          <w:rPrChange w:id="42886" w:author="my_pc" w:date="2026-07-07T13:49:00Z" w16du:dateUtc="2026-07-07T12:49:00Z">
            <w:rPr>
              <w:rFonts w:asciiTheme="majorBidi" w:hAnsiTheme="majorBidi" w:cs="Times New Roman"/>
              <w:sz w:val="24"/>
              <w:szCs w:val="24"/>
              <w:lang w:val="en-GB"/>
            </w:rPr>
          </w:rPrChange>
        </w:rPr>
        <w:pPrChange w:id="42887" w:author="my_pc" w:date="2026-07-07T13:49:00Z" w16du:dateUtc="2026-07-07T12:49:00Z">
          <w:pPr>
            <w:bidi w:val="0"/>
            <w:spacing w:line="360" w:lineRule="auto"/>
            <w:ind w:hanging="720"/>
            <w:jc w:val="both"/>
          </w:pPr>
        </w:pPrChange>
      </w:pPr>
      <w:del w:id="42888" w:author="my_pc" w:date="2026-07-06T00:27:00Z" w16du:dateUtc="2026-07-05T23:27:00Z">
        <w:r w:rsidRPr="00667B88" w:rsidDel="003B24B1">
          <w:rPr>
            <w:rFonts w:ascii="Times New Roman" w:hAnsi="Times New Roman" w:cs="Times New Roman"/>
            <w:i/>
            <w:iCs/>
            <w:sz w:val="24"/>
            <w:szCs w:val="24"/>
            <w:rPrChange w:id="42889" w:author="my_pc" w:date="2026-07-07T13:49:00Z" w16du:dateUtc="2026-07-07T12:49:00Z">
              <w:rPr>
                <w:rFonts w:asciiTheme="majorBidi" w:hAnsiTheme="majorBidi" w:cs="Times New Roman"/>
                <w:sz w:val="24"/>
                <w:szCs w:val="24"/>
                <w:lang w:val="en-GB"/>
              </w:rPr>
            </w:rPrChange>
          </w:rPr>
          <w:delText xml:space="preserve">                </w:delText>
        </w:r>
      </w:del>
      <w:r w:rsidRPr="00667B88">
        <w:rPr>
          <w:rFonts w:ascii="Times New Roman" w:hAnsi="Times New Roman" w:cs="Times New Roman"/>
          <w:i/>
          <w:iCs/>
          <w:sz w:val="24"/>
          <w:szCs w:val="24"/>
          <w:rPrChange w:id="42890" w:author="my_pc" w:date="2026-07-07T13:49:00Z" w16du:dateUtc="2026-07-07T12:49:00Z">
            <w:rPr>
              <w:rFonts w:asciiTheme="majorBidi" w:hAnsiTheme="majorBidi" w:cs="Times New Roman"/>
              <w:sz w:val="24"/>
              <w:szCs w:val="24"/>
              <w:lang w:val="en-GB"/>
            </w:rPr>
          </w:rPrChange>
        </w:rPr>
        <w:t>Behavior</w:t>
      </w:r>
      <w:r w:rsidRPr="00667B88">
        <w:rPr>
          <w:rFonts w:ascii="Times New Roman" w:hAnsi="Times New Roman" w:cs="Times New Roman"/>
          <w:sz w:val="24"/>
          <w:szCs w:val="24"/>
          <w:rPrChange w:id="42891" w:author="my_pc" w:date="2026-07-07T13:49:00Z" w16du:dateUtc="2026-07-07T12:49:00Z">
            <w:rPr>
              <w:rFonts w:asciiTheme="majorBidi" w:hAnsiTheme="majorBidi" w:cs="Times New Roman"/>
              <w:sz w:val="24"/>
              <w:szCs w:val="24"/>
              <w:lang w:val="en-GB"/>
            </w:rPr>
          </w:rPrChange>
        </w:rPr>
        <w:t>,</w:t>
      </w:r>
      <w:del w:id="42892" w:author="my_pc" w:date="2026-07-06T23:24:00Z" w16du:dateUtc="2026-07-06T22:24:00Z">
        <w:r w:rsidRPr="00667B88" w:rsidDel="00716B5F">
          <w:rPr>
            <w:rFonts w:ascii="Times New Roman" w:hAnsi="Times New Roman" w:cs="Times New Roman"/>
            <w:sz w:val="24"/>
            <w:szCs w:val="24"/>
            <w:rPrChange w:id="42893" w:author="my_pc" w:date="2026-07-07T13:49:00Z" w16du:dateUtc="2026-07-07T12:49:00Z">
              <w:rPr>
                <w:rFonts w:asciiTheme="majorBidi" w:hAnsiTheme="majorBidi" w:cs="Times New Roman"/>
                <w:sz w:val="24"/>
                <w:szCs w:val="24"/>
                <w:lang w:val="en-GB"/>
              </w:rPr>
            </w:rPrChange>
          </w:rPr>
          <w:delText xml:space="preserve"> </w:delText>
        </w:r>
      </w:del>
      <w:ins w:id="42894" w:author="my_pc" w:date="2026-07-06T23:24:00Z" w16du:dateUtc="2026-07-06T22:24:00Z">
        <w:r w:rsidR="00716B5F" w:rsidRPr="00667B88">
          <w:rPr>
            <w:rFonts w:ascii="Times New Roman" w:hAnsi="Times New Roman" w:cs="Times New Roman"/>
            <w:sz w:val="24"/>
            <w:szCs w:val="24"/>
            <w:rPrChange w:id="42895"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2896" w:author="my_pc" w:date="2026-07-07T13:49:00Z" w16du:dateUtc="2026-07-07T12:49:00Z">
            <w:rPr>
              <w:rFonts w:asciiTheme="majorBidi" w:hAnsiTheme="majorBidi" w:cs="Times New Roman"/>
              <w:sz w:val="24"/>
              <w:szCs w:val="24"/>
              <w:lang w:val="en-GB"/>
            </w:rPr>
          </w:rPrChange>
        </w:rPr>
        <w:t>46</w:t>
      </w:r>
      <w:ins w:id="42897" w:author="my_pc" w:date="2026-07-06T01:59:00Z" w16du:dateUtc="2026-07-06T00:59:00Z">
        <w:r w:rsidR="007E1D3F" w:rsidRPr="00667B88">
          <w:rPr>
            <w:rFonts w:ascii="Times New Roman" w:hAnsi="Times New Roman" w:cs="Times New Roman"/>
            <w:sz w:val="24"/>
            <w:szCs w:val="24"/>
            <w:rPrChange w:id="42898" w:author="my_pc" w:date="2026-07-07T13:49:00Z" w16du:dateUtc="2026-07-07T12:49:00Z">
              <w:rPr>
                <w:rFonts w:asciiTheme="majorBidi" w:hAnsiTheme="majorBidi" w:cs="Times New Roman"/>
                <w:sz w:val="24"/>
                <w:szCs w:val="24"/>
              </w:rPr>
            </w:rPrChange>
          </w:rPr>
          <w:t>/</w:t>
        </w:r>
      </w:ins>
      <w:del w:id="42899" w:author="my_pc" w:date="2026-07-06T01:59:00Z" w16du:dateUtc="2026-07-06T00:59:00Z">
        <w:r w:rsidRPr="00667B88" w:rsidDel="007E1D3F">
          <w:rPr>
            <w:rFonts w:ascii="Times New Roman" w:hAnsi="Times New Roman" w:cs="Times New Roman"/>
            <w:sz w:val="24"/>
            <w:szCs w:val="24"/>
            <w:rPrChange w:id="42900" w:author="my_pc" w:date="2026-07-07T13:49:00Z" w16du:dateUtc="2026-07-07T12:49:00Z">
              <w:rPr>
                <w:rFonts w:asciiTheme="majorBidi" w:hAnsiTheme="majorBidi" w:cs="Times New Roman"/>
                <w:sz w:val="24"/>
                <w:szCs w:val="24"/>
                <w:lang w:val="en-GB"/>
              </w:rPr>
            </w:rPrChange>
          </w:rPr>
          <w:delText>(</w:delText>
        </w:r>
      </w:del>
      <w:r w:rsidRPr="00667B88">
        <w:rPr>
          <w:rFonts w:ascii="Times New Roman" w:hAnsi="Times New Roman" w:cs="Times New Roman"/>
          <w:sz w:val="24"/>
          <w:szCs w:val="24"/>
          <w:rPrChange w:id="42901" w:author="my_pc" w:date="2026-07-07T13:49:00Z" w16du:dateUtc="2026-07-07T12:49:00Z">
            <w:rPr>
              <w:rFonts w:asciiTheme="majorBidi" w:hAnsiTheme="majorBidi" w:cs="Times New Roman"/>
              <w:sz w:val="24"/>
              <w:szCs w:val="24"/>
              <w:lang w:val="en-GB"/>
            </w:rPr>
          </w:rPrChange>
        </w:rPr>
        <w:t>5</w:t>
      </w:r>
      <w:ins w:id="42902" w:author="my_pc" w:date="2026-07-06T01:59:00Z" w16du:dateUtc="2026-07-06T00:59:00Z">
        <w:r w:rsidR="007E1D3F" w:rsidRPr="00667B88">
          <w:rPr>
            <w:rFonts w:ascii="Times New Roman" w:hAnsi="Times New Roman" w:cs="Times New Roman"/>
            <w:sz w:val="24"/>
            <w:szCs w:val="24"/>
            <w:rPrChange w:id="42903" w:author="my_pc" w:date="2026-07-07T13:49:00Z" w16du:dateUtc="2026-07-07T12:49:00Z">
              <w:rPr>
                <w:rFonts w:asciiTheme="majorBidi" w:hAnsiTheme="majorBidi" w:cs="Times New Roman"/>
                <w:sz w:val="24"/>
                <w:szCs w:val="24"/>
              </w:rPr>
            </w:rPrChange>
          </w:rPr>
          <w:t>:</w:t>
        </w:r>
      </w:ins>
      <w:ins w:id="42904" w:author="my_pc" w:date="2026-07-06T23:24:00Z" w16du:dateUtc="2026-07-06T22:24:00Z">
        <w:r w:rsidR="00716B5F" w:rsidRPr="00667B88">
          <w:rPr>
            <w:rFonts w:ascii="Times New Roman" w:hAnsi="Times New Roman" w:cs="Times New Roman"/>
            <w:sz w:val="24"/>
            <w:szCs w:val="24"/>
            <w:rPrChange w:id="42905" w:author="my_pc" w:date="2026-07-07T13:49:00Z" w16du:dateUtc="2026-07-07T12:49:00Z">
              <w:rPr>
                <w:rFonts w:asciiTheme="majorBidi" w:hAnsiTheme="majorBidi" w:cs="Times New Roman"/>
                <w:sz w:val="24"/>
                <w:szCs w:val="24"/>
              </w:rPr>
            </w:rPrChange>
          </w:rPr>
          <w:t xml:space="preserve"> </w:t>
        </w:r>
      </w:ins>
      <w:del w:id="42906" w:author="my_pc" w:date="2026-07-06T01:59:00Z" w16du:dateUtc="2026-07-06T00:59:00Z">
        <w:r w:rsidRPr="00667B88" w:rsidDel="007E1D3F">
          <w:rPr>
            <w:rFonts w:ascii="Times New Roman" w:hAnsi="Times New Roman" w:cs="Times New Roman"/>
            <w:sz w:val="24"/>
            <w:szCs w:val="24"/>
            <w:rPrChange w:id="42907" w:author="my_pc" w:date="2026-07-07T13:49:00Z" w16du:dateUtc="2026-07-07T12:49:00Z">
              <w:rPr>
                <w:rFonts w:asciiTheme="majorBidi" w:hAnsiTheme="majorBidi" w:cs="Times New Roman"/>
                <w:sz w:val="24"/>
                <w:szCs w:val="24"/>
                <w:lang w:val="en-GB"/>
              </w:rPr>
            </w:rPrChange>
          </w:rPr>
          <w:delText xml:space="preserve">), </w:delText>
        </w:r>
      </w:del>
      <w:r w:rsidRPr="00667B88">
        <w:rPr>
          <w:rFonts w:ascii="Times New Roman" w:hAnsi="Times New Roman" w:cs="Times New Roman"/>
          <w:sz w:val="24"/>
          <w:szCs w:val="24"/>
          <w:rPrChange w:id="42908" w:author="my_pc" w:date="2026-07-07T13:49:00Z" w16du:dateUtc="2026-07-07T12:49:00Z">
            <w:rPr>
              <w:rFonts w:asciiTheme="majorBidi" w:hAnsiTheme="majorBidi" w:cs="Times New Roman"/>
              <w:sz w:val="24"/>
              <w:szCs w:val="24"/>
              <w:lang w:val="en-GB"/>
            </w:rPr>
          </w:rPrChange>
        </w:rPr>
        <w:t>655–</w:t>
      </w:r>
      <w:del w:id="42909" w:author="my_pc" w:date="2026-07-06T00:22:00Z" w16du:dateUtc="2026-07-05T23:22:00Z">
        <w:r w:rsidRPr="00667B88" w:rsidDel="00FB18E4">
          <w:rPr>
            <w:rFonts w:ascii="Times New Roman" w:hAnsi="Times New Roman" w:cs="Times New Roman"/>
            <w:sz w:val="24"/>
            <w:szCs w:val="24"/>
            <w:rPrChange w:id="42910" w:author="my_pc" w:date="2026-07-07T13:49:00Z" w16du:dateUtc="2026-07-07T12:49:00Z">
              <w:rPr>
                <w:rFonts w:asciiTheme="majorBidi" w:hAnsiTheme="majorBidi" w:cs="Times New Roman"/>
                <w:sz w:val="24"/>
                <w:szCs w:val="24"/>
                <w:lang w:val="en-GB"/>
              </w:rPr>
            </w:rPrChange>
          </w:rPr>
          <w:delText>6</w:delText>
        </w:r>
      </w:del>
      <w:r w:rsidRPr="00667B88">
        <w:rPr>
          <w:rFonts w:ascii="Times New Roman" w:hAnsi="Times New Roman" w:cs="Times New Roman"/>
          <w:sz w:val="24"/>
          <w:szCs w:val="24"/>
          <w:rPrChange w:id="42911" w:author="my_pc" w:date="2026-07-07T13:49:00Z" w16du:dateUtc="2026-07-07T12:49:00Z">
            <w:rPr>
              <w:rFonts w:asciiTheme="majorBidi" w:hAnsiTheme="majorBidi" w:cs="Times New Roman"/>
              <w:sz w:val="24"/>
              <w:szCs w:val="24"/>
              <w:lang w:val="en-GB"/>
            </w:rPr>
          </w:rPrChange>
        </w:rPr>
        <w:t>73.</w:t>
      </w:r>
      <w:del w:id="42912" w:author="my_pc" w:date="2026-07-06T23:24:00Z" w16du:dateUtc="2026-07-06T22:24:00Z">
        <w:r w:rsidRPr="00667B88" w:rsidDel="00716B5F">
          <w:rPr>
            <w:rFonts w:ascii="Times New Roman" w:hAnsi="Times New Roman" w:cs="Times New Roman"/>
            <w:sz w:val="24"/>
            <w:szCs w:val="24"/>
            <w:rPrChange w:id="42913" w:author="my_pc" w:date="2026-07-07T13:49:00Z" w16du:dateUtc="2026-07-07T12:49:00Z">
              <w:rPr>
                <w:rFonts w:asciiTheme="majorBidi" w:hAnsiTheme="majorBidi" w:cs="Times New Roman"/>
                <w:sz w:val="24"/>
                <w:szCs w:val="24"/>
                <w:lang w:val="en-GB"/>
              </w:rPr>
            </w:rPrChange>
          </w:rPr>
          <w:delText xml:space="preserve"> </w:delText>
        </w:r>
      </w:del>
      <w:ins w:id="42914" w:author="my_pc" w:date="2026-07-06T23:24:00Z" w16du:dateUtc="2026-07-06T22:24:00Z">
        <w:r w:rsidR="00716B5F" w:rsidRPr="00667B88">
          <w:rPr>
            <w:rFonts w:ascii="Times New Roman" w:hAnsi="Times New Roman" w:cs="Times New Roman"/>
            <w:sz w:val="24"/>
            <w:szCs w:val="24"/>
            <w:rPrChange w:id="42915"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2916" w:author="my_pc" w:date="2026-07-07T13:49:00Z" w16du:dateUtc="2026-07-07T12:49:00Z">
            <w:rPr>
              <w:lang w:val="en-GB"/>
            </w:rPr>
          </w:rPrChange>
        </w:rPr>
        <w:fldChar w:fldCharType="begin"/>
      </w:r>
      <w:r w:rsidRPr="00667B88">
        <w:rPr>
          <w:rFonts w:ascii="Times New Roman" w:hAnsi="Times New Roman" w:cs="Times New Roman"/>
          <w:sz w:val="24"/>
          <w:szCs w:val="24"/>
          <w:rPrChange w:id="42917" w:author="my_pc" w:date="2026-07-07T13:49:00Z" w16du:dateUtc="2026-07-07T12:49:00Z">
            <w:rPr>
              <w:lang w:val="en-GB"/>
            </w:rPr>
          </w:rPrChange>
        </w:rPr>
        <w:instrText>HYPERLINK "https://doi.org/10.1177/0093854818807505"</w:instrText>
      </w:r>
      <w:r w:rsidRPr="00667B88">
        <w:rPr>
          <w:rFonts w:ascii="Times New Roman" w:hAnsi="Times New Roman" w:cs="Times New Roman"/>
          <w:sz w:val="24"/>
          <w:szCs w:val="24"/>
          <w:rPrChange w:id="42918" w:author="my_pc" w:date="2026-07-07T13:49:00Z" w16du:dateUtc="2026-07-07T12:49:00Z">
            <w:rPr/>
          </w:rPrChange>
        </w:rPr>
      </w:r>
      <w:r w:rsidRPr="00667B88">
        <w:rPr>
          <w:rFonts w:ascii="Times New Roman" w:hAnsi="Times New Roman" w:cs="Times New Roman"/>
          <w:sz w:val="24"/>
          <w:szCs w:val="24"/>
          <w:rPrChange w:id="42919" w:author="my_pc" w:date="2026-07-07T13:49:00Z" w16du:dateUtc="2026-07-07T12:49:00Z">
            <w:rPr>
              <w:lang w:val="en-GB"/>
            </w:rPr>
          </w:rPrChange>
        </w:rPr>
        <w:fldChar w:fldCharType="separate"/>
      </w:r>
      <w:r w:rsidRPr="00667B88">
        <w:rPr>
          <w:rStyle w:val="Hyperlink"/>
          <w:rPrChange w:id="42920" w:author="my_pc" w:date="2026-07-07T13:49:00Z" w16du:dateUtc="2026-07-07T12:49:00Z">
            <w:rPr>
              <w:rStyle w:val="Hyperlink"/>
              <w:rFonts w:asciiTheme="majorBidi" w:hAnsiTheme="majorBidi"/>
              <w:lang w:val="en-GB"/>
            </w:rPr>
          </w:rPrChange>
        </w:rPr>
        <w:t>https://doi.org/10.1177/0093854818807505</w:t>
      </w:r>
      <w:r w:rsidRPr="00667B88">
        <w:rPr>
          <w:rFonts w:ascii="Times New Roman" w:hAnsi="Times New Roman" w:cs="Times New Roman"/>
          <w:sz w:val="24"/>
          <w:szCs w:val="24"/>
          <w:rPrChange w:id="42921" w:author="my_pc" w:date="2026-07-07T13:49:00Z" w16du:dateUtc="2026-07-07T12:49:00Z">
            <w:rPr>
              <w:lang w:val="en-GB"/>
            </w:rPr>
          </w:rPrChange>
        </w:rPr>
        <w:fldChar w:fldCharType="end"/>
      </w:r>
    </w:p>
    <w:p w14:paraId="0CE0512E" w14:textId="3CC63AC0" w:rsidR="00F915E7" w:rsidRPr="00667B88" w:rsidDel="00545FE2" w:rsidRDefault="00F915E7" w:rsidP="00667B88">
      <w:pPr>
        <w:suppressAutoHyphens/>
        <w:bidi w:val="0"/>
        <w:spacing w:line="480" w:lineRule="auto"/>
        <w:ind w:left="720" w:hanging="720"/>
        <w:contextualSpacing/>
        <w:jc w:val="both"/>
        <w:rPr>
          <w:del w:id="42922" w:author="my_pc" w:date="2026-07-06T00:42:00Z" w16du:dateUtc="2026-07-05T23:42:00Z"/>
          <w:rFonts w:ascii="Times New Roman" w:hAnsi="Times New Roman" w:cs="Times New Roman"/>
          <w:sz w:val="24"/>
          <w:szCs w:val="24"/>
          <w:rPrChange w:id="42923" w:author="my_pc" w:date="2026-07-07T13:49:00Z" w16du:dateUtc="2026-07-07T12:49:00Z">
            <w:rPr>
              <w:del w:id="42924" w:author="my_pc" w:date="2026-07-06T00:42:00Z" w16du:dateUtc="2026-07-05T23:42:00Z"/>
              <w:rFonts w:asciiTheme="majorBidi" w:hAnsiTheme="majorBidi" w:cs="Times New Roman"/>
              <w:sz w:val="24"/>
              <w:szCs w:val="24"/>
              <w:lang w:val="en-GB"/>
            </w:rPr>
          </w:rPrChange>
        </w:rPr>
        <w:pPrChange w:id="42925" w:author="my_pc" w:date="2026-07-07T13:49:00Z" w16du:dateUtc="2026-07-07T12:49:00Z">
          <w:pPr>
            <w:bidi w:val="0"/>
            <w:spacing w:line="360" w:lineRule="auto"/>
            <w:ind w:hanging="720"/>
            <w:jc w:val="both"/>
          </w:pPr>
        </w:pPrChange>
      </w:pPr>
      <w:r w:rsidRPr="00667B88">
        <w:rPr>
          <w:rFonts w:ascii="Times New Roman" w:hAnsi="Times New Roman" w:cs="Times New Roman"/>
          <w:sz w:val="24"/>
          <w:szCs w:val="24"/>
          <w:rPrChange w:id="42926" w:author="my_pc" w:date="2026-07-07T13:49:00Z" w16du:dateUtc="2026-07-07T12:49:00Z">
            <w:rPr>
              <w:rFonts w:asciiTheme="majorBidi" w:hAnsiTheme="majorBidi" w:cs="Times New Roman"/>
              <w:sz w:val="24"/>
              <w:szCs w:val="24"/>
              <w:lang w:val="en-GB"/>
            </w:rPr>
          </w:rPrChange>
        </w:rPr>
        <w:t>Viglione,</w:t>
      </w:r>
      <w:del w:id="42927" w:author="my_pc" w:date="2026-07-06T23:24:00Z" w16du:dateUtc="2026-07-06T22:24:00Z">
        <w:r w:rsidRPr="00667B88" w:rsidDel="00716B5F">
          <w:rPr>
            <w:rFonts w:ascii="Times New Roman" w:hAnsi="Times New Roman" w:cs="Times New Roman"/>
            <w:sz w:val="24"/>
            <w:szCs w:val="24"/>
            <w:rPrChange w:id="42928" w:author="my_pc" w:date="2026-07-07T13:49:00Z" w16du:dateUtc="2026-07-07T12:49:00Z">
              <w:rPr>
                <w:rFonts w:asciiTheme="majorBidi" w:hAnsiTheme="majorBidi" w:cs="Times New Roman"/>
                <w:sz w:val="24"/>
                <w:szCs w:val="24"/>
                <w:lang w:val="en-GB"/>
              </w:rPr>
            </w:rPrChange>
          </w:rPr>
          <w:delText xml:space="preserve"> </w:delText>
        </w:r>
      </w:del>
      <w:ins w:id="42929" w:author="my_pc" w:date="2026-07-06T23:24:00Z" w16du:dateUtc="2026-07-06T22:24:00Z">
        <w:r w:rsidR="00716B5F" w:rsidRPr="00667B88">
          <w:rPr>
            <w:rFonts w:ascii="Times New Roman" w:hAnsi="Times New Roman" w:cs="Times New Roman"/>
            <w:sz w:val="24"/>
            <w:szCs w:val="24"/>
            <w:rPrChange w:id="42930"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2931" w:author="my_pc" w:date="2026-07-07T13:49:00Z" w16du:dateUtc="2026-07-07T12:49:00Z">
            <w:rPr>
              <w:rFonts w:asciiTheme="majorBidi" w:hAnsiTheme="majorBidi" w:cs="Times New Roman"/>
              <w:sz w:val="24"/>
              <w:szCs w:val="24"/>
              <w:lang w:val="en-GB"/>
            </w:rPr>
          </w:rPrChange>
        </w:rPr>
        <w:t>J.,</w:t>
      </w:r>
      <w:del w:id="42932" w:author="my_pc" w:date="2026-07-06T23:24:00Z" w16du:dateUtc="2026-07-06T22:24:00Z">
        <w:r w:rsidRPr="00667B88" w:rsidDel="00716B5F">
          <w:rPr>
            <w:rFonts w:ascii="Times New Roman" w:hAnsi="Times New Roman" w:cs="Times New Roman"/>
            <w:sz w:val="24"/>
            <w:szCs w:val="24"/>
            <w:rPrChange w:id="42933" w:author="my_pc" w:date="2026-07-07T13:49:00Z" w16du:dateUtc="2026-07-07T12:49:00Z">
              <w:rPr>
                <w:rFonts w:asciiTheme="majorBidi" w:hAnsiTheme="majorBidi" w:cs="Times New Roman"/>
                <w:sz w:val="24"/>
                <w:szCs w:val="24"/>
                <w:lang w:val="en-GB"/>
              </w:rPr>
            </w:rPrChange>
          </w:rPr>
          <w:delText xml:space="preserve"> </w:delText>
        </w:r>
      </w:del>
      <w:ins w:id="42934" w:author="my_pc" w:date="2026-07-06T23:24:00Z" w16du:dateUtc="2026-07-06T22:24:00Z">
        <w:r w:rsidR="00716B5F" w:rsidRPr="00667B88">
          <w:rPr>
            <w:rFonts w:ascii="Times New Roman" w:hAnsi="Times New Roman" w:cs="Times New Roman"/>
            <w:sz w:val="24"/>
            <w:szCs w:val="24"/>
            <w:rPrChange w:id="42935"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2936" w:author="my_pc" w:date="2026-07-07T13:49:00Z" w16du:dateUtc="2026-07-07T12:49:00Z">
            <w:rPr>
              <w:rFonts w:asciiTheme="majorBidi" w:hAnsiTheme="majorBidi" w:cs="Times New Roman"/>
              <w:sz w:val="24"/>
              <w:szCs w:val="24"/>
              <w:lang w:val="en-GB"/>
            </w:rPr>
          </w:rPrChange>
        </w:rPr>
        <w:t>Paul,</w:t>
      </w:r>
      <w:del w:id="42937" w:author="my_pc" w:date="2026-07-06T23:24:00Z" w16du:dateUtc="2026-07-06T22:24:00Z">
        <w:r w:rsidRPr="00667B88" w:rsidDel="00716B5F">
          <w:rPr>
            <w:rFonts w:ascii="Times New Roman" w:hAnsi="Times New Roman" w:cs="Times New Roman"/>
            <w:sz w:val="24"/>
            <w:szCs w:val="24"/>
            <w:rPrChange w:id="42938" w:author="my_pc" w:date="2026-07-07T13:49:00Z" w16du:dateUtc="2026-07-07T12:49:00Z">
              <w:rPr>
                <w:rFonts w:asciiTheme="majorBidi" w:hAnsiTheme="majorBidi" w:cs="Times New Roman"/>
                <w:sz w:val="24"/>
                <w:szCs w:val="24"/>
                <w:lang w:val="en-GB"/>
              </w:rPr>
            </w:rPrChange>
          </w:rPr>
          <w:delText xml:space="preserve"> </w:delText>
        </w:r>
      </w:del>
      <w:ins w:id="42939" w:author="my_pc" w:date="2026-07-06T23:24:00Z" w16du:dateUtc="2026-07-06T22:24:00Z">
        <w:r w:rsidR="00716B5F" w:rsidRPr="00667B88">
          <w:rPr>
            <w:rFonts w:ascii="Times New Roman" w:hAnsi="Times New Roman" w:cs="Times New Roman"/>
            <w:sz w:val="24"/>
            <w:szCs w:val="24"/>
            <w:rPrChange w:id="42940"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2941" w:author="my_pc" w:date="2026-07-07T13:49:00Z" w16du:dateUtc="2026-07-07T12:49:00Z">
            <w:rPr>
              <w:rFonts w:asciiTheme="majorBidi" w:hAnsiTheme="majorBidi" w:cs="Times New Roman"/>
              <w:sz w:val="24"/>
              <w:szCs w:val="24"/>
              <w:lang w:val="en-GB"/>
            </w:rPr>
          </w:rPrChange>
        </w:rPr>
        <w:t>N.</w:t>
      </w:r>
      <w:del w:id="42942" w:author="my_pc" w:date="2026-07-06T23:24:00Z" w16du:dateUtc="2026-07-06T22:24:00Z">
        <w:r w:rsidRPr="00667B88" w:rsidDel="00716B5F">
          <w:rPr>
            <w:rFonts w:ascii="Times New Roman" w:hAnsi="Times New Roman" w:cs="Times New Roman"/>
            <w:sz w:val="24"/>
            <w:szCs w:val="24"/>
            <w:rPrChange w:id="42943" w:author="my_pc" w:date="2026-07-07T13:49:00Z" w16du:dateUtc="2026-07-07T12:49:00Z">
              <w:rPr>
                <w:rFonts w:asciiTheme="majorBidi" w:hAnsiTheme="majorBidi" w:cs="Times New Roman"/>
                <w:sz w:val="24"/>
                <w:szCs w:val="24"/>
                <w:lang w:val="en-GB"/>
              </w:rPr>
            </w:rPrChange>
          </w:rPr>
          <w:delText xml:space="preserve"> </w:delText>
        </w:r>
      </w:del>
      <w:ins w:id="42944" w:author="my_pc" w:date="2026-07-06T23:24:00Z" w16du:dateUtc="2026-07-06T22:24:00Z">
        <w:r w:rsidR="00716B5F" w:rsidRPr="00667B88">
          <w:rPr>
            <w:rFonts w:ascii="Times New Roman" w:hAnsi="Times New Roman" w:cs="Times New Roman"/>
            <w:sz w:val="24"/>
            <w:szCs w:val="24"/>
            <w:rPrChange w:id="42945"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2946" w:author="my_pc" w:date="2026-07-07T13:49:00Z" w16du:dateUtc="2026-07-07T12:49:00Z">
            <w:rPr>
              <w:rFonts w:asciiTheme="majorBidi" w:hAnsiTheme="majorBidi" w:cs="Times New Roman"/>
              <w:sz w:val="24"/>
              <w:szCs w:val="24"/>
              <w:lang w:val="en-GB"/>
            </w:rPr>
          </w:rPrChange>
        </w:rPr>
        <w:t>D.,</w:t>
      </w:r>
      <w:del w:id="42947" w:author="my_pc" w:date="2026-07-06T01:10:00Z" w16du:dateUtc="2026-07-06T00:10:00Z">
        <w:r w:rsidRPr="00667B88" w:rsidDel="001F0AE0">
          <w:rPr>
            <w:rFonts w:ascii="Times New Roman" w:hAnsi="Times New Roman" w:cs="Times New Roman"/>
            <w:sz w:val="24"/>
            <w:szCs w:val="24"/>
            <w:rPrChange w:id="42948" w:author="my_pc" w:date="2026-07-07T13:49:00Z" w16du:dateUtc="2026-07-07T12:49:00Z">
              <w:rPr>
                <w:rFonts w:asciiTheme="majorBidi" w:hAnsiTheme="majorBidi" w:cs="Times New Roman"/>
                <w:sz w:val="24"/>
                <w:szCs w:val="24"/>
                <w:lang w:val="en-GB"/>
              </w:rPr>
            </w:rPrChange>
          </w:rPr>
          <w:delText xml:space="preserve"> &amp; </w:delText>
        </w:r>
      </w:del>
      <w:ins w:id="42949" w:author="my_pc" w:date="2026-07-06T23:24:00Z" w16du:dateUtc="2026-07-06T22:24:00Z">
        <w:r w:rsidR="00716B5F" w:rsidRPr="00667B88">
          <w:rPr>
            <w:rFonts w:ascii="Times New Roman" w:hAnsi="Times New Roman" w:cs="Times New Roman"/>
            <w:sz w:val="24"/>
            <w:szCs w:val="24"/>
            <w:rPrChange w:id="42950" w:author="my_pc" w:date="2026-07-07T13:49:00Z" w16du:dateUtc="2026-07-07T12:49:00Z">
              <w:rPr>
                <w:rFonts w:asciiTheme="majorBidi" w:hAnsiTheme="majorBidi" w:cs="Times New Roman"/>
                <w:sz w:val="24"/>
                <w:szCs w:val="24"/>
              </w:rPr>
            </w:rPrChange>
          </w:rPr>
          <w:t xml:space="preserve"> </w:t>
        </w:r>
      </w:ins>
      <w:ins w:id="42951" w:author="my_pc" w:date="2026-07-06T01:10:00Z" w16du:dateUtc="2026-07-06T00:10:00Z">
        <w:r w:rsidR="001F0AE0" w:rsidRPr="00667B88">
          <w:rPr>
            <w:rFonts w:ascii="Times New Roman" w:hAnsi="Times New Roman" w:cs="Times New Roman"/>
            <w:sz w:val="24"/>
            <w:szCs w:val="24"/>
            <w:rPrChange w:id="42952" w:author="my_pc" w:date="2026-07-07T13:49:00Z" w16du:dateUtc="2026-07-07T12:49:00Z">
              <w:rPr>
                <w:rFonts w:asciiTheme="majorBidi" w:hAnsiTheme="majorBidi" w:cs="Times New Roman"/>
                <w:sz w:val="24"/>
                <w:szCs w:val="24"/>
                <w:lang w:val="en-GB"/>
              </w:rPr>
            </w:rPrChange>
          </w:rPr>
          <w:t>and</w:t>
        </w:r>
      </w:ins>
      <w:ins w:id="42953" w:author="my_pc" w:date="2026-07-06T23:24:00Z" w16du:dateUtc="2026-07-06T22:24:00Z">
        <w:r w:rsidR="00716B5F" w:rsidRPr="00667B88">
          <w:rPr>
            <w:rFonts w:ascii="Times New Roman" w:hAnsi="Times New Roman" w:cs="Times New Roman"/>
            <w:sz w:val="24"/>
            <w:szCs w:val="24"/>
            <w:rPrChange w:id="42954"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2955" w:author="my_pc" w:date="2026-07-07T13:49:00Z" w16du:dateUtc="2026-07-07T12:49:00Z">
            <w:rPr>
              <w:rFonts w:asciiTheme="majorBidi" w:hAnsiTheme="majorBidi" w:cs="Times New Roman"/>
              <w:sz w:val="24"/>
              <w:szCs w:val="24"/>
              <w:lang w:val="en-GB"/>
            </w:rPr>
          </w:rPrChange>
        </w:rPr>
        <w:t>Ray,</w:t>
      </w:r>
      <w:del w:id="42956" w:author="my_pc" w:date="2026-07-06T23:24:00Z" w16du:dateUtc="2026-07-06T22:24:00Z">
        <w:r w:rsidRPr="00667B88" w:rsidDel="00716B5F">
          <w:rPr>
            <w:rFonts w:ascii="Times New Roman" w:hAnsi="Times New Roman" w:cs="Times New Roman"/>
            <w:sz w:val="24"/>
            <w:szCs w:val="24"/>
            <w:rPrChange w:id="42957" w:author="my_pc" w:date="2026-07-07T13:49:00Z" w16du:dateUtc="2026-07-07T12:49:00Z">
              <w:rPr>
                <w:rFonts w:asciiTheme="majorBidi" w:hAnsiTheme="majorBidi" w:cs="Times New Roman"/>
                <w:sz w:val="24"/>
                <w:szCs w:val="24"/>
                <w:lang w:val="en-GB"/>
              </w:rPr>
            </w:rPrChange>
          </w:rPr>
          <w:delText xml:space="preserve"> </w:delText>
        </w:r>
      </w:del>
      <w:ins w:id="42958" w:author="my_pc" w:date="2026-07-06T23:24:00Z" w16du:dateUtc="2026-07-06T22:24:00Z">
        <w:r w:rsidR="00716B5F" w:rsidRPr="00667B88">
          <w:rPr>
            <w:rFonts w:ascii="Times New Roman" w:hAnsi="Times New Roman" w:cs="Times New Roman"/>
            <w:sz w:val="24"/>
            <w:szCs w:val="24"/>
            <w:rPrChange w:id="42959"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2960" w:author="my_pc" w:date="2026-07-07T13:49:00Z" w16du:dateUtc="2026-07-07T12:49:00Z">
            <w:rPr>
              <w:rFonts w:asciiTheme="majorBidi" w:hAnsiTheme="majorBidi" w:cs="Times New Roman"/>
              <w:sz w:val="24"/>
              <w:szCs w:val="24"/>
              <w:lang w:val="en-GB"/>
            </w:rPr>
          </w:rPrChange>
        </w:rPr>
        <w:t>J.</w:t>
      </w:r>
      <w:del w:id="42961" w:author="my_pc" w:date="2026-07-06T23:24:00Z" w16du:dateUtc="2026-07-06T22:24:00Z">
        <w:r w:rsidRPr="00667B88" w:rsidDel="00716B5F">
          <w:rPr>
            <w:rFonts w:ascii="Times New Roman" w:hAnsi="Times New Roman" w:cs="Times New Roman"/>
            <w:sz w:val="24"/>
            <w:szCs w:val="24"/>
            <w:rPrChange w:id="42962" w:author="my_pc" w:date="2026-07-07T13:49:00Z" w16du:dateUtc="2026-07-07T12:49:00Z">
              <w:rPr>
                <w:rFonts w:asciiTheme="majorBidi" w:hAnsiTheme="majorBidi" w:cs="Times New Roman"/>
                <w:sz w:val="24"/>
                <w:szCs w:val="24"/>
                <w:lang w:val="en-GB"/>
              </w:rPr>
            </w:rPrChange>
          </w:rPr>
          <w:delText xml:space="preserve"> </w:delText>
        </w:r>
      </w:del>
      <w:ins w:id="42963" w:author="my_pc" w:date="2026-07-06T23:24:00Z" w16du:dateUtc="2026-07-06T22:24:00Z">
        <w:r w:rsidR="00716B5F" w:rsidRPr="00667B88">
          <w:rPr>
            <w:rFonts w:ascii="Times New Roman" w:hAnsi="Times New Roman" w:cs="Times New Roman"/>
            <w:sz w:val="24"/>
            <w:szCs w:val="24"/>
            <w:rPrChange w:id="42964"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2965" w:author="my_pc" w:date="2026-07-07T13:49:00Z" w16du:dateUtc="2026-07-07T12:49:00Z">
            <w:rPr>
              <w:rFonts w:asciiTheme="majorBidi" w:hAnsiTheme="majorBidi" w:cs="Times New Roman"/>
              <w:sz w:val="24"/>
              <w:szCs w:val="24"/>
              <w:lang w:val="en-GB"/>
            </w:rPr>
          </w:rPrChange>
        </w:rPr>
        <w:t>V.</w:t>
      </w:r>
      <w:del w:id="42966" w:author="my_pc" w:date="2026-07-06T23:24:00Z" w16du:dateUtc="2026-07-06T22:24:00Z">
        <w:r w:rsidRPr="00667B88" w:rsidDel="00716B5F">
          <w:rPr>
            <w:rFonts w:ascii="Times New Roman" w:hAnsi="Times New Roman" w:cs="Times New Roman"/>
            <w:sz w:val="24"/>
            <w:szCs w:val="24"/>
            <w:rPrChange w:id="42967" w:author="my_pc" w:date="2026-07-07T13:49:00Z" w16du:dateUtc="2026-07-07T12:49:00Z">
              <w:rPr>
                <w:rFonts w:asciiTheme="majorBidi" w:hAnsiTheme="majorBidi" w:cs="Times New Roman"/>
                <w:sz w:val="24"/>
                <w:szCs w:val="24"/>
                <w:lang w:val="en-GB"/>
              </w:rPr>
            </w:rPrChange>
          </w:rPr>
          <w:delText xml:space="preserve"> </w:delText>
        </w:r>
      </w:del>
      <w:ins w:id="42968" w:author="my_pc" w:date="2026-07-06T23:24:00Z" w16du:dateUtc="2026-07-06T22:24:00Z">
        <w:r w:rsidR="00716B5F" w:rsidRPr="00667B88">
          <w:rPr>
            <w:rFonts w:ascii="Times New Roman" w:hAnsi="Times New Roman" w:cs="Times New Roman"/>
            <w:sz w:val="24"/>
            <w:szCs w:val="24"/>
            <w:rPrChange w:id="42969"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2970" w:author="my_pc" w:date="2026-07-07T13:49:00Z" w16du:dateUtc="2026-07-07T12:49:00Z">
            <w:rPr>
              <w:rFonts w:asciiTheme="majorBidi" w:hAnsiTheme="majorBidi" w:cs="Times New Roman"/>
              <w:sz w:val="24"/>
              <w:szCs w:val="24"/>
              <w:lang w:val="en-GB"/>
            </w:rPr>
          </w:rPrChange>
        </w:rPr>
        <w:t>(2025</w:t>
      </w:r>
      <w:ins w:id="42971" w:author="my_pc" w:date="2026-07-06T01:53:00Z" w16du:dateUtc="2026-07-06T00:53:00Z">
        <w:r w:rsidR="00331619" w:rsidRPr="00667B88">
          <w:rPr>
            <w:rFonts w:ascii="Times New Roman" w:hAnsi="Times New Roman" w:cs="Times New Roman"/>
            <w:sz w:val="24"/>
            <w:szCs w:val="24"/>
            <w:rPrChange w:id="42972" w:author="my_pc" w:date="2026-07-07T13:49:00Z" w16du:dateUtc="2026-07-07T12:49:00Z">
              <w:rPr>
                <w:rFonts w:asciiTheme="majorBidi" w:hAnsiTheme="majorBidi" w:cs="Times New Roman"/>
                <w:sz w:val="24"/>
                <w:szCs w:val="24"/>
              </w:rPr>
            </w:rPrChange>
          </w:rPr>
          <w:t>),</w:t>
        </w:r>
      </w:ins>
      <w:ins w:id="42973" w:author="my_pc" w:date="2026-07-06T23:24:00Z" w16du:dateUtc="2026-07-06T22:24:00Z">
        <w:r w:rsidR="00716B5F" w:rsidRPr="00667B88">
          <w:rPr>
            <w:rFonts w:ascii="Times New Roman" w:hAnsi="Times New Roman" w:cs="Times New Roman"/>
            <w:sz w:val="24"/>
            <w:szCs w:val="24"/>
            <w:rPrChange w:id="42974" w:author="my_pc" w:date="2026-07-07T13:49:00Z" w16du:dateUtc="2026-07-07T12:49:00Z">
              <w:rPr>
                <w:rFonts w:asciiTheme="majorBidi" w:hAnsiTheme="majorBidi" w:cs="Times New Roman"/>
                <w:sz w:val="24"/>
                <w:szCs w:val="24"/>
              </w:rPr>
            </w:rPrChange>
          </w:rPr>
          <w:t xml:space="preserve"> </w:t>
        </w:r>
      </w:ins>
      <w:ins w:id="42975" w:author="my_pc" w:date="2026-07-06T01:59:00Z" w16du:dateUtc="2026-07-06T00:59:00Z">
        <w:r w:rsidR="00CC0FEE" w:rsidRPr="00667B88">
          <w:rPr>
            <w:rFonts w:ascii="Times New Roman" w:hAnsi="Times New Roman" w:cs="Times New Roman"/>
            <w:sz w:val="24"/>
            <w:szCs w:val="24"/>
            <w:rPrChange w:id="42976" w:author="my_pc" w:date="2026-07-07T13:49:00Z" w16du:dateUtc="2026-07-07T12:49:00Z">
              <w:rPr>
                <w:rFonts w:asciiTheme="majorBidi" w:hAnsiTheme="majorBidi" w:cs="Times New Roman"/>
                <w:sz w:val="24"/>
                <w:szCs w:val="24"/>
              </w:rPr>
            </w:rPrChange>
          </w:rPr>
          <w:t>‘</w:t>
        </w:r>
      </w:ins>
      <w:del w:id="42977" w:author="my_pc" w:date="2026-07-06T01:53:00Z" w16du:dateUtc="2026-07-06T00:53:00Z">
        <w:r w:rsidRPr="00667B88" w:rsidDel="00331619">
          <w:rPr>
            <w:rFonts w:ascii="Times New Roman" w:hAnsi="Times New Roman" w:cs="Times New Roman"/>
            <w:sz w:val="24"/>
            <w:szCs w:val="24"/>
            <w:rPrChange w:id="42978" w:author="my_pc" w:date="2026-07-07T13:49:00Z" w16du:dateUtc="2026-07-07T12:49:00Z">
              <w:rPr>
                <w:rFonts w:asciiTheme="majorBidi" w:hAnsiTheme="majorBidi" w:cs="Times New Roman"/>
                <w:sz w:val="24"/>
                <w:szCs w:val="24"/>
                <w:lang w:val="en-GB"/>
              </w:rPr>
            </w:rPrChange>
          </w:rPr>
          <w:delText xml:space="preserve">). </w:delText>
        </w:r>
      </w:del>
      <w:r w:rsidRPr="00667B88">
        <w:rPr>
          <w:rFonts w:ascii="Times New Roman" w:hAnsi="Times New Roman" w:cs="Times New Roman"/>
          <w:sz w:val="24"/>
          <w:szCs w:val="24"/>
          <w:rPrChange w:id="42979" w:author="my_pc" w:date="2026-07-07T13:49:00Z" w16du:dateUtc="2026-07-07T12:49:00Z">
            <w:rPr>
              <w:rFonts w:asciiTheme="majorBidi" w:hAnsiTheme="majorBidi" w:cs="Times New Roman"/>
              <w:sz w:val="24"/>
              <w:szCs w:val="24"/>
              <w:lang w:val="en-GB"/>
            </w:rPr>
          </w:rPrChange>
        </w:rPr>
        <w:t>The</w:t>
      </w:r>
      <w:del w:id="42980" w:author="my_pc" w:date="2026-07-06T23:24:00Z" w16du:dateUtc="2026-07-06T22:24:00Z">
        <w:r w:rsidRPr="00667B88" w:rsidDel="00716B5F">
          <w:rPr>
            <w:rFonts w:ascii="Times New Roman" w:hAnsi="Times New Roman" w:cs="Times New Roman"/>
            <w:sz w:val="24"/>
            <w:szCs w:val="24"/>
            <w:rPrChange w:id="42981" w:author="my_pc" w:date="2026-07-07T13:49:00Z" w16du:dateUtc="2026-07-07T12:49:00Z">
              <w:rPr>
                <w:rFonts w:asciiTheme="majorBidi" w:hAnsiTheme="majorBidi" w:cs="Times New Roman"/>
                <w:sz w:val="24"/>
                <w:szCs w:val="24"/>
                <w:lang w:val="en-GB"/>
              </w:rPr>
            </w:rPrChange>
          </w:rPr>
          <w:delText xml:space="preserve"> </w:delText>
        </w:r>
      </w:del>
      <w:ins w:id="42982" w:author="my_pc" w:date="2026-07-06T23:24:00Z" w16du:dateUtc="2026-07-06T22:24:00Z">
        <w:r w:rsidR="00716B5F" w:rsidRPr="00667B88">
          <w:rPr>
            <w:rFonts w:ascii="Times New Roman" w:hAnsi="Times New Roman" w:cs="Times New Roman"/>
            <w:sz w:val="24"/>
            <w:szCs w:val="24"/>
            <w:rPrChange w:id="42983" w:author="my_pc" w:date="2026-07-07T13:49:00Z" w16du:dateUtc="2026-07-07T12:49:00Z">
              <w:rPr>
                <w:rFonts w:asciiTheme="majorBidi" w:hAnsiTheme="majorBidi" w:cs="Times New Roman"/>
                <w:sz w:val="24"/>
                <w:szCs w:val="24"/>
              </w:rPr>
            </w:rPrChange>
          </w:rPr>
          <w:t xml:space="preserve"> </w:t>
        </w:r>
      </w:ins>
      <w:del w:id="42984" w:author="my_pc" w:date="2026-07-06T01:59:00Z" w16du:dateUtc="2026-07-06T00:59:00Z">
        <w:r w:rsidRPr="00667B88" w:rsidDel="00CC0FEE">
          <w:rPr>
            <w:rFonts w:ascii="Times New Roman" w:hAnsi="Times New Roman" w:cs="Times New Roman"/>
            <w:sz w:val="24"/>
            <w:szCs w:val="24"/>
            <w:rPrChange w:id="42985" w:author="my_pc" w:date="2026-07-07T13:49:00Z" w16du:dateUtc="2026-07-07T12:49:00Z">
              <w:rPr>
                <w:rFonts w:asciiTheme="majorBidi" w:hAnsiTheme="majorBidi" w:cs="Times New Roman"/>
                <w:sz w:val="24"/>
                <w:szCs w:val="24"/>
                <w:lang w:val="en-GB"/>
              </w:rPr>
            </w:rPrChange>
          </w:rPr>
          <w:delText xml:space="preserve">development </w:delText>
        </w:r>
      </w:del>
      <w:ins w:id="42986" w:author="my_pc" w:date="2026-07-06T01:59:00Z" w16du:dateUtc="2026-07-06T00:59:00Z">
        <w:r w:rsidR="00CC0FEE" w:rsidRPr="00667B88">
          <w:rPr>
            <w:rFonts w:ascii="Times New Roman" w:hAnsi="Times New Roman" w:cs="Times New Roman"/>
            <w:sz w:val="24"/>
            <w:szCs w:val="24"/>
            <w:rPrChange w:id="42987" w:author="my_pc" w:date="2026-07-07T13:49:00Z" w16du:dateUtc="2026-07-07T12:49:00Z">
              <w:rPr>
                <w:rFonts w:asciiTheme="majorBidi" w:hAnsiTheme="majorBidi" w:cs="Times New Roman"/>
                <w:sz w:val="24"/>
                <w:szCs w:val="24"/>
              </w:rPr>
            </w:rPrChange>
          </w:rPr>
          <w:t>D</w:t>
        </w:r>
        <w:r w:rsidR="00CC0FEE" w:rsidRPr="00667B88">
          <w:rPr>
            <w:rFonts w:ascii="Times New Roman" w:hAnsi="Times New Roman" w:cs="Times New Roman"/>
            <w:sz w:val="24"/>
            <w:szCs w:val="24"/>
            <w:rPrChange w:id="42988" w:author="my_pc" w:date="2026-07-07T13:49:00Z" w16du:dateUtc="2026-07-07T12:49:00Z">
              <w:rPr>
                <w:rFonts w:asciiTheme="majorBidi" w:hAnsiTheme="majorBidi" w:cs="Times New Roman"/>
                <w:sz w:val="24"/>
                <w:szCs w:val="24"/>
                <w:lang w:val="en-GB"/>
              </w:rPr>
            </w:rPrChange>
          </w:rPr>
          <w:t>evelopment</w:t>
        </w:r>
      </w:ins>
      <w:ins w:id="42989" w:author="my_pc" w:date="2026-07-06T23:24:00Z" w16du:dateUtc="2026-07-06T22:24:00Z">
        <w:r w:rsidR="00716B5F" w:rsidRPr="00667B88">
          <w:rPr>
            <w:rFonts w:ascii="Times New Roman" w:hAnsi="Times New Roman" w:cs="Times New Roman"/>
            <w:sz w:val="24"/>
            <w:szCs w:val="24"/>
            <w:rPrChange w:id="42990"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2991" w:author="my_pc" w:date="2026-07-07T13:49:00Z" w16du:dateUtc="2026-07-07T12:49:00Z">
            <w:rPr>
              <w:rFonts w:asciiTheme="majorBidi" w:hAnsiTheme="majorBidi" w:cs="Times New Roman"/>
              <w:sz w:val="24"/>
              <w:szCs w:val="24"/>
              <w:lang w:val="en-GB"/>
            </w:rPr>
          </w:rPrChange>
        </w:rPr>
        <w:t>of</w:t>
      </w:r>
      <w:del w:id="42992" w:author="my_pc" w:date="2026-07-06T23:24:00Z" w16du:dateUtc="2026-07-06T22:24:00Z">
        <w:r w:rsidRPr="00667B88" w:rsidDel="00716B5F">
          <w:rPr>
            <w:rFonts w:ascii="Times New Roman" w:hAnsi="Times New Roman" w:cs="Times New Roman"/>
            <w:sz w:val="24"/>
            <w:szCs w:val="24"/>
            <w:rPrChange w:id="42993" w:author="my_pc" w:date="2026-07-07T13:49:00Z" w16du:dateUtc="2026-07-07T12:49:00Z">
              <w:rPr>
                <w:rFonts w:asciiTheme="majorBidi" w:hAnsiTheme="majorBidi" w:cs="Times New Roman"/>
                <w:sz w:val="24"/>
                <w:szCs w:val="24"/>
                <w:lang w:val="en-GB"/>
              </w:rPr>
            </w:rPrChange>
          </w:rPr>
          <w:delText xml:space="preserve"> </w:delText>
        </w:r>
      </w:del>
      <w:ins w:id="42994" w:author="my_pc" w:date="2026-07-06T23:24:00Z" w16du:dateUtc="2026-07-06T22:24:00Z">
        <w:r w:rsidR="00716B5F" w:rsidRPr="00667B88">
          <w:rPr>
            <w:rFonts w:ascii="Times New Roman" w:hAnsi="Times New Roman" w:cs="Times New Roman"/>
            <w:sz w:val="24"/>
            <w:szCs w:val="24"/>
            <w:rPrChange w:id="42995" w:author="my_pc" w:date="2026-07-07T13:49:00Z" w16du:dateUtc="2026-07-07T12:49:00Z">
              <w:rPr>
                <w:rFonts w:asciiTheme="majorBidi" w:hAnsiTheme="majorBidi" w:cs="Times New Roman"/>
                <w:sz w:val="24"/>
                <w:szCs w:val="24"/>
              </w:rPr>
            </w:rPrChange>
          </w:rPr>
          <w:t xml:space="preserve"> </w:t>
        </w:r>
      </w:ins>
      <w:del w:id="42996" w:author="my_pc" w:date="2026-07-07T00:22:00Z" w16du:dateUtc="2026-07-06T23:22:00Z">
        <w:r w:rsidR="00CC0FEE" w:rsidRPr="00667B88" w:rsidDel="00170EE0">
          <w:rPr>
            <w:rFonts w:ascii="Times New Roman" w:hAnsi="Times New Roman" w:cs="Times New Roman"/>
            <w:sz w:val="24"/>
            <w:szCs w:val="24"/>
            <w:rPrChange w:id="42997" w:author="my_pc" w:date="2026-07-07T13:49:00Z" w16du:dateUtc="2026-07-07T12:49:00Z">
              <w:rPr>
                <w:rFonts w:asciiTheme="majorBidi" w:hAnsiTheme="majorBidi" w:cs="Times New Roman"/>
                <w:sz w:val="24"/>
                <w:szCs w:val="24"/>
              </w:rPr>
            </w:rPrChange>
          </w:rPr>
          <w:delText>T</w:delText>
        </w:r>
      </w:del>
      <w:ins w:id="42998" w:author="my_pc" w:date="2026-07-07T00:22:00Z" w16du:dateUtc="2026-07-06T23:22:00Z">
        <w:r w:rsidR="00170EE0" w:rsidRPr="00667B88">
          <w:rPr>
            <w:rFonts w:ascii="Times New Roman" w:hAnsi="Times New Roman" w:cs="Times New Roman"/>
            <w:sz w:val="24"/>
            <w:szCs w:val="24"/>
            <w:rPrChange w:id="42999" w:author="my_pc" w:date="2026-07-07T13:49:00Z" w16du:dateUtc="2026-07-07T12:49:00Z">
              <w:rPr>
                <w:rFonts w:asciiTheme="majorBidi" w:hAnsiTheme="majorBidi" w:cs="Times New Roman"/>
                <w:sz w:val="24"/>
                <w:szCs w:val="24"/>
              </w:rPr>
            </w:rPrChange>
          </w:rPr>
          <w:t>t</w:t>
        </w:r>
      </w:ins>
      <w:r w:rsidR="00CC0FEE" w:rsidRPr="00667B88">
        <w:rPr>
          <w:rFonts w:ascii="Times New Roman" w:hAnsi="Times New Roman" w:cs="Times New Roman"/>
          <w:sz w:val="24"/>
          <w:szCs w:val="24"/>
          <w:rPrChange w:id="43000" w:author="my_pc" w:date="2026-07-07T13:49:00Z" w16du:dateUtc="2026-07-07T12:49:00Z">
            <w:rPr>
              <w:rFonts w:asciiTheme="majorBidi" w:hAnsiTheme="majorBidi" w:cs="Times New Roman"/>
              <w:sz w:val="24"/>
              <w:szCs w:val="24"/>
            </w:rPr>
          </w:rPrChange>
        </w:rPr>
        <w:t>he</w:t>
      </w:r>
      <w:del w:id="43001" w:author="my_pc" w:date="2026-07-06T23:24:00Z" w16du:dateUtc="2026-07-06T22:24:00Z">
        <w:r w:rsidR="00CC0FEE" w:rsidRPr="00667B88" w:rsidDel="00716B5F">
          <w:rPr>
            <w:rFonts w:ascii="Times New Roman" w:hAnsi="Times New Roman" w:cs="Times New Roman"/>
            <w:sz w:val="24"/>
            <w:szCs w:val="24"/>
            <w:rPrChange w:id="43002" w:author="my_pc" w:date="2026-07-07T13:49:00Z" w16du:dateUtc="2026-07-07T12:49:00Z">
              <w:rPr>
                <w:rFonts w:asciiTheme="majorBidi" w:hAnsiTheme="majorBidi" w:cs="Times New Roman"/>
                <w:sz w:val="24"/>
                <w:szCs w:val="24"/>
              </w:rPr>
            </w:rPrChange>
          </w:rPr>
          <w:delText xml:space="preserve"> </w:delText>
        </w:r>
      </w:del>
      <w:ins w:id="43003" w:author="my_pc" w:date="2026-07-06T23:24:00Z" w16du:dateUtc="2026-07-06T22:24:00Z">
        <w:r w:rsidR="00716B5F" w:rsidRPr="00667B88">
          <w:rPr>
            <w:rFonts w:ascii="Times New Roman" w:hAnsi="Times New Roman" w:cs="Times New Roman"/>
            <w:sz w:val="24"/>
            <w:szCs w:val="24"/>
            <w:rPrChange w:id="43004" w:author="my_pc" w:date="2026-07-07T13:49:00Z" w16du:dateUtc="2026-07-07T12:49:00Z">
              <w:rPr>
                <w:rFonts w:asciiTheme="majorBidi" w:hAnsiTheme="majorBidi" w:cs="Times New Roman"/>
                <w:sz w:val="24"/>
                <w:szCs w:val="24"/>
              </w:rPr>
            </w:rPrChange>
          </w:rPr>
          <w:t xml:space="preserve"> </w:t>
        </w:r>
      </w:ins>
      <w:r w:rsidR="00CC0FEE" w:rsidRPr="00667B88">
        <w:rPr>
          <w:rFonts w:ascii="Times New Roman" w:hAnsi="Times New Roman" w:cs="Times New Roman"/>
          <w:sz w:val="24"/>
          <w:szCs w:val="24"/>
          <w:rPrChange w:id="43005" w:author="my_pc" w:date="2026-07-07T13:49:00Z" w16du:dateUtc="2026-07-07T12:49:00Z">
            <w:rPr>
              <w:rFonts w:asciiTheme="majorBidi" w:hAnsiTheme="majorBidi" w:cs="Times New Roman"/>
              <w:sz w:val="24"/>
              <w:szCs w:val="24"/>
            </w:rPr>
          </w:rPrChange>
        </w:rPr>
        <w:t>Perceived</w:t>
      </w:r>
      <w:del w:id="43006" w:author="my_pc" w:date="2026-07-06T23:24:00Z" w16du:dateUtc="2026-07-06T22:24:00Z">
        <w:r w:rsidR="00CC0FEE" w:rsidRPr="00667B88" w:rsidDel="00716B5F">
          <w:rPr>
            <w:rFonts w:ascii="Times New Roman" w:hAnsi="Times New Roman" w:cs="Times New Roman"/>
            <w:sz w:val="24"/>
            <w:szCs w:val="24"/>
            <w:rPrChange w:id="43007" w:author="my_pc" w:date="2026-07-07T13:49:00Z" w16du:dateUtc="2026-07-07T12:49:00Z">
              <w:rPr>
                <w:rFonts w:asciiTheme="majorBidi" w:hAnsiTheme="majorBidi" w:cs="Times New Roman"/>
                <w:sz w:val="24"/>
                <w:szCs w:val="24"/>
              </w:rPr>
            </w:rPrChange>
          </w:rPr>
          <w:delText xml:space="preserve"> </w:delText>
        </w:r>
      </w:del>
    </w:p>
    <w:p w14:paraId="149704AA" w14:textId="0D426EBB" w:rsidR="00F915E7" w:rsidRPr="00667B88" w:rsidDel="00545FE2" w:rsidRDefault="00F915E7" w:rsidP="00564F6B">
      <w:pPr>
        <w:suppressAutoHyphens/>
        <w:bidi w:val="0"/>
        <w:spacing w:line="480" w:lineRule="auto"/>
        <w:ind w:left="720" w:hanging="720"/>
        <w:contextualSpacing/>
        <w:jc w:val="both"/>
        <w:rPr>
          <w:del w:id="43008" w:author="my_pc" w:date="2026-07-06T00:42:00Z" w16du:dateUtc="2026-07-05T23:42:00Z"/>
          <w:rFonts w:ascii="Times New Roman" w:hAnsi="Times New Roman" w:cs="Times New Roman"/>
          <w:i/>
          <w:iCs/>
          <w:sz w:val="24"/>
          <w:szCs w:val="24"/>
          <w:rPrChange w:id="43009" w:author="my_pc" w:date="2026-07-07T13:49:00Z" w16du:dateUtc="2026-07-07T12:49:00Z">
            <w:rPr>
              <w:del w:id="43010" w:author="my_pc" w:date="2026-07-06T00:42:00Z" w16du:dateUtc="2026-07-05T23:42:00Z"/>
              <w:rFonts w:asciiTheme="majorBidi" w:hAnsiTheme="majorBidi" w:cs="Times New Roman"/>
              <w:i/>
              <w:iCs/>
              <w:sz w:val="24"/>
              <w:szCs w:val="24"/>
              <w:lang w:val="en-GB"/>
            </w:rPr>
          </w:rPrChange>
        </w:rPr>
        <w:pPrChange w:id="43011" w:author="my_pc" w:date="2026-07-07T13:50:00Z" w16du:dateUtc="2026-07-07T12:50:00Z">
          <w:pPr>
            <w:bidi w:val="0"/>
            <w:spacing w:line="360" w:lineRule="auto"/>
            <w:ind w:hanging="720"/>
            <w:jc w:val="both"/>
          </w:pPr>
        </w:pPrChange>
      </w:pPr>
      <w:del w:id="43012" w:author="my_pc" w:date="2026-07-06T00:27:00Z" w16du:dateUtc="2026-07-05T23:27:00Z">
        <w:r w:rsidRPr="00667B88" w:rsidDel="003B24B1">
          <w:rPr>
            <w:rFonts w:ascii="Times New Roman" w:hAnsi="Times New Roman" w:cs="Times New Roman"/>
            <w:sz w:val="24"/>
            <w:szCs w:val="24"/>
            <w:rPrChange w:id="43013" w:author="my_pc" w:date="2026-07-07T13:49:00Z" w16du:dateUtc="2026-07-07T12:49:00Z">
              <w:rPr>
                <w:rFonts w:asciiTheme="majorBidi" w:hAnsiTheme="majorBidi" w:cs="Times New Roman"/>
                <w:sz w:val="24"/>
                <w:szCs w:val="24"/>
                <w:lang w:val="en-GB"/>
              </w:rPr>
            </w:rPrChange>
          </w:rPr>
          <w:delText xml:space="preserve">                </w:delText>
        </w:r>
      </w:del>
      <w:ins w:id="43014" w:author="my_pc" w:date="2026-07-06T23:39:00Z" w16du:dateUtc="2026-07-06T22:39:00Z">
        <w:r w:rsidR="00585525" w:rsidRPr="00667B88">
          <w:rPr>
            <w:rFonts w:ascii="Times New Roman" w:hAnsi="Times New Roman" w:cs="Times New Roman"/>
            <w:sz w:val="24"/>
            <w:szCs w:val="24"/>
            <w:rPrChange w:id="43015" w:author="my_pc" w:date="2026-07-07T13:49:00Z" w16du:dateUtc="2026-07-07T12:49:00Z">
              <w:rPr>
                <w:rFonts w:asciiTheme="majorBidi" w:hAnsiTheme="majorBidi" w:cs="Times New Roman"/>
                <w:sz w:val="24"/>
                <w:szCs w:val="24"/>
              </w:rPr>
            </w:rPrChange>
          </w:rPr>
          <w:t xml:space="preserve"> </w:t>
        </w:r>
      </w:ins>
      <w:r w:rsidR="00CC0FEE" w:rsidRPr="00667B88">
        <w:rPr>
          <w:rFonts w:ascii="Times New Roman" w:hAnsi="Times New Roman" w:cs="Times New Roman"/>
          <w:sz w:val="24"/>
          <w:szCs w:val="24"/>
          <w:rPrChange w:id="43016" w:author="my_pc" w:date="2026-07-07T13:49:00Z" w16du:dateUtc="2026-07-07T12:49:00Z">
            <w:rPr>
              <w:rFonts w:asciiTheme="majorBidi" w:hAnsiTheme="majorBidi" w:cs="Times New Roman"/>
              <w:sz w:val="24"/>
              <w:szCs w:val="24"/>
            </w:rPr>
          </w:rPrChange>
        </w:rPr>
        <w:t>Liability</w:t>
      </w:r>
      <w:del w:id="43017" w:author="my_pc" w:date="2026-07-06T23:24:00Z" w16du:dateUtc="2026-07-06T22:24:00Z">
        <w:r w:rsidR="00CC0FEE" w:rsidRPr="00667B88" w:rsidDel="00716B5F">
          <w:rPr>
            <w:rFonts w:ascii="Times New Roman" w:hAnsi="Times New Roman" w:cs="Times New Roman"/>
            <w:sz w:val="24"/>
            <w:szCs w:val="24"/>
            <w:rPrChange w:id="43018" w:author="my_pc" w:date="2026-07-07T13:49:00Z" w16du:dateUtc="2026-07-07T12:49:00Z">
              <w:rPr>
                <w:rFonts w:asciiTheme="majorBidi" w:hAnsiTheme="majorBidi" w:cs="Times New Roman"/>
                <w:sz w:val="24"/>
                <w:szCs w:val="24"/>
              </w:rPr>
            </w:rPrChange>
          </w:rPr>
          <w:delText xml:space="preserve"> </w:delText>
        </w:r>
      </w:del>
      <w:ins w:id="43019" w:author="my_pc" w:date="2026-07-06T23:24:00Z" w16du:dateUtc="2026-07-06T22:24:00Z">
        <w:r w:rsidR="00716B5F" w:rsidRPr="00667B88">
          <w:rPr>
            <w:rFonts w:ascii="Times New Roman" w:hAnsi="Times New Roman" w:cs="Times New Roman"/>
            <w:sz w:val="24"/>
            <w:szCs w:val="24"/>
            <w:rPrChange w:id="43020" w:author="my_pc" w:date="2026-07-07T13:49:00Z" w16du:dateUtc="2026-07-07T12:49:00Z">
              <w:rPr>
                <w:rFonts w:asciiTheme="majorBidi" w:hAnsiTheme="majorBidi" w:cs="Times New Roman"/>
                <w:sz w:val="24"/>
                <w:szCs w:val="24"/>
              </w:rPr>
            </w:rPrChange>
          </w:rPr>
          <w:t xml:space="preserve"> </w:t>
        </w:r>
      </w:ins>
      <w:r w:rsidR="00CC0FEE" w:rsidRPr="00667B88">
        <w:rPr>
          <w:rFonts w:ascii="Times New Roman" w:hAnsi="Times New Roman" w:cs="Times New Roman"/>
          <w:sz w:val="24"/>
          <w:szCs w:val="24"/>
          <w:rPrChange w:id="43021" w:author="my_pc" w:date="2026-07-07T13:49:00Z" w16du:dateUtc="2026-07-07T12:49:00Z">
            <w:rPr>
              <w:rFonts w:asciiTheme="majorBidi" w:hAnsiTheme="majorBidi" w:cs="Times New Roman"/>
              <w:sz w:val="24"/>
              <w:szCs w:val="24"/>
            </w:rPr>
          </w:rPrChange>
        </w:rPr>
        <w:t>Scale</w:t>
      </w:r>
      <w:del w:id="43022" w:author="my_pc" w:date="2026-07-06T23:24:00Z" w16du:dateUtc="2026-07-06T22:24:00Z">
        <w:r w:rsidRPr="00667B88" w:rsidDel="00716B5F">
          <w:rPr>
            <w:rFonts w:ascii="Times New Roman" w:hAnsi="Times New Roman" w:cs="Times New Roman"/>
            <w:sz w:val="24"/>
            <w:szCs w:val="24"/>
            <w:rPrChange w:id="43023" w:author="my_pc" w:date="2026-07-07T13:49:00Z" w16du:dateUtc="2026-07-07T12:49:00Z">
              <w:rPr>
                <w:rFonts w:asciiTheme="majorBidi" w:hAnsiTheme="majorBidi" w:cs="Times New Roman"/>
                <w:sz w:val="24"/>
                <w:szCs w:val="24"/>
                <w:lang w:val="en-GB"/>
              </w:rPr>
            </w:rPrChange>
          </w:rPr>
          <w:delText xml:space="preserve"> </w:delText>
        </w:r>
      </w:del>
      <w:ins w:id="43024" w:author="my_pc" w:date="2026-07-06T23:24:00Z" w16du:dateUtc="2026-07-06T22:24:00Z">
        <w:r w:rsidR="00716B5F" w:rsidRPr="00667B88">
          <w:rPr>
            <w:rFonts w:ascii="Times New Roman" w:hAnsi="Times New Roman" w:cs="Times New Roman"/>
            <w:sz w:val="24"/>
            <w:szCs w:val="24"/>
            <w:rPrChange w:id="43025"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3026" w:author="my_pc" w:date="2026-07-07T13:49:00Z" w16du:dateUtc="2026-07-07T12:49:00Z">
            <w:rPr>
              <w:rFonts w:asciiTheme="majorBidi" w:hAnsiTheme="majorBidi" w:cs="Times New Roman"/>
              <w:sz w:val="24"/>
              <w:szCs w:val="24"/>
              <w:lang w:val="en-GB"/>
            </w:rPr>
          </w:rPrChange>
        </w:rPr>
        <w:t>for</w:t>
      </w:r>
      <w:del w:id="43027" w:author="my_pc" w:date="2026-07-06T23:24:00Z" w16du:dateUtc="2026-07-06T22:24:00Z">
        <w:r w:rsidRPr="00667B88" w:rsidDel="00716B5F">
          <w:rPr>
            <w:rFonts w:ascii="Times New Roman" w:hAnsi="Times New Roman" w:cs="Times New Roman"/>
            <w:sz w:val="24"/>
            <w:szCs w:val="24"/>
            <w:rPrChange w:id="43028" w:author="my_pc" w:date="2026-07-07T13:49:00Z" w16du:dateUtc="2026-07-07T12:49:00Z">
              <w:rPr>
                <w:rFonts w:asciiTheme="majorBidi" w:hAnsiTheme="majorBidi" w:cs="Times New Roman"/>
                <w:sz w:val="24"/>
                <w:szCs w:val="24"/>
                <w:lang w:val="en-GB"/>
              </w:rPr>
            </w:rPrChange>
          </w:rPr>
          <w:delText xml:space="preserve"> </w:delText>
        </w:r>
      </w:del>
      <w:ins w:id="43029" w:author="my_pc" w:date="2026-07-06T23:24:00Z" w16du:dateUtc="2026-07-06T22:24:00Z">
        <w:r w:rsidR="00716B5F" w:rsidRPr="00667B88">
          <w:rPr>
            <w:rFonts w:ascii="Times New Roman" w:hAnsi="Times New Roman" w:cs="Times New Roman"/>
            <w:sz w:val="24"/>
            <w:szCs w:val="24"/>
            <w:rPrChange w:id="43030" w:author="my_pc" w:date="2026-07-07T13:49:00Z" w16du:dateUtc="2026-07-07T12:49:00Z">
              <w:rPr>
                <w:rFonts w:asciiTheme="majorBidi" w:hAnsiTheme="majorBidi" w:cs="Times New Roman"/>
                <w:sz w:val="24"/>
                <w:szCs w:val="24"/>
              </w:rPr>
            </w:rPrChange>
          </w:rPr>
          <w:t xml:space="preserve"> </w:t>
        </w:r>
      </w:ins>
      <w:del w:id="43031" w:author="my_pc" w:date="2026-07-06T02:00:00Z" w16du:dateUtc="2026-07-06T01:00:00Z">
        <w:r w:rsidRPr="00667B88" w:rsidDel="00CC0FEE">
          <w:rPr>
            <w:rFonts w:ascii="Times New Roman" w:hAnsi="Times New Roman" w:cs="Times New Roman"/>
            <w:sz w:val="24"/>
            <w:szCs w:val="24"/>
            <w:rPrChange w:id="43032" w:author="my_pc" w:date="2026-07-07T13:49:00Z" w16du:dateUtc="2026-07-07T12:49:00Z">
              <w:rPr>
                <w:rFonts w:asciiTheme="majorBidi" w:hAnsiTheme="majorBidi" w:cs="Times New Roman"/>
                <w:sz w:val="24"/>
                <w:szCs w:val="24"/>
                <w:lang w:val="en-GB"/>
              </w:rPr>
            </w:rPrChange>
          </w:rPr>
          <w:delText xml:space="preserve">use </w:delText>
        </w:r>
      </w:del>
      <w:ins w:id="43033" w:author="my_pc" w:date="2026-07-06T02:00:00Z" w16du:dateUtc="2026-07-06T01:00:00Z">
        <w:r w:rsidR="00CC0FEE" w:rsidRPr="00667B88">
          <w:rPr>
            <w:rFonts w:ascii="Times New Roman" w:hAnsi="Times New Roman" w:cs="Times New Roman"/>
            <w:sz w:val="24"/>
            <w:szCs w:val="24"/>
            <w:rPrChange w:id="43034" w:author="my_pc" w:date="2026-07-07T13:49:00Z" w16du:dateUtc="2026-07-07T12:49:00Z">
              <w:rPr>
                <w:rFonts w:asciiTheme="majorBidi" w:hAnsiTheme="majorBidi" w:cs="Times New Roman"/>
                <w:sz w:val="24"/>
                <w:szCs w:val="24"/>
              </w:rPr>
            </w:rPrChange>
          </w:rPr>
          <w:t>U</w:t>
        </w:r>
        <w:r w:rsidR="00CC0FEE" w:rsidRPr="00667B88">
          <w:rPr>
            <w:rFonts w:ascii="Times New Roman" w:hAnsi="Times New Roman" w:cs="Times New Roman"/>
            <w:sz w:val="24"/>
            <w:szCs w:val="24"/>
            <w:rPrChange w:id="43035" w:author="my_pc" w:date="2026-07-07T13:49:00Z" w16du:dateUtc="2026-07-07T12:49:00Z">
              <w:rPr>
                <w:rFonts w:asciiTheme="majorBidi" w:hAnsiTheme="majorBidi" w:cs="Times New Roman"/>
                <w:sz w:val="24"/>
                <w:szCs w:val="24"/>
                <w:lang w:val="en-GB"/>
              </w:rPr>
            </w:rPrChange>
          </w:rPr>
          <w:t>se</w:t>
        </w:r>
      </w:ins>
      <w:ins w:id="43036" w:author="my_pc" w:date="2026-07-06T23:24:00Z" w16du:dateUtc="2026-07-06T22:24:00Z">
        <w:r w:rsidR="00716B5F" w:rsidRPr="00667B88">
          <w:rPr>
            <w:rFonts w:ascii="Times New Roman" w:hAnsi="Times New Roman" w:cs="Times New Roman"/>
            <w:sz w:val="24"/>
            <w:szCs w:val="24"/>
            <w:rPrChange w:id="43037"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3038" w:author="my_pc" w:date="2026-07-07T13:49:00Z" w16du:dateUtc="2026-07-07T12:49:00Z">
            <w:rPr>
              <w:rFonts w:asciiTheme="majorBidi" w:hAnsiTheme="majorBidi" w:cs="Times New Roman"/>
              <w:sz w:val="24"/>
              <w:szCs w:val="24"/>
              <w:lang w:val="en-GB"/>
            </w:rPr>
          </w:rPrChange>
        </w:rPr>
        <w:t>with</w:t>
      </w:r>
      <w:del w:id="43039" w:author="my_pc" w:date="2026-07-06T23:24:00Z" w16du:dateUtc="2026-07-06T22:24:00Z">
        <w:r w:rsidRPr="00667B88" w:rsidDel="00716B5F">
          <w:rPr>
            <w:rFonts w:ascii="Times New Roman" w:hAnsi="Times New Roman" w:cs="Times New Roman"/>
            <w:sz w:val="24"/>
            <w:szCs w:val="24"/>
            <w:rPrChange w:id="43040" w:author="my_pc" w:date="2026-07-07T13:49:00Z" w16du:dateUtc="2026-07-07T12:49:00Z">
              <w:rPr>
                <w:rFonts w:asciiTheme="majorBidi" w:hAnsiTheme="majorBidi" w:cs="Times New Roman"/>
                <w:sz w:val="24"/>
                <w:szCs w:val="24"/>
                <w:lang w:val="en-GB"/>
              </w:rPr>
            </w:rPrChange>
          </w:rPr>
          <w:delText xml:space="preserve"> </w:delText>
        </w:r>
      </w:del>
      <w:ins w:id="43041" w:author="my_pc" w:date="2026-07-06T23:24:00Z" w16du:dateUtc="2026-07-06T22:24:00Z">
        <w:r w:rsidR="00716B5F" w:rsidRPr="00667B88">
          <w:rPr>
            <w:rFonts w:ascii="Times New Roman" w:hAnsi="Times New Roman" w:cs="Times New Roman"/>
            <w:sz w:val="24"/>
            <w:szCs w:val="24"/>
            <w:rPrChange w:id="43042" w:author="my_pc" w:date="2026-07-07T13:49:00Z" w16du:dateUtc="2026-07-07T12:49:00Z">
              <w:rPr>
                <w:rFonts w:asciiTheme="majorBidi" w:hAnsiTheme="majorBidi" w:cs="Times New Roman"/>
                <w:sz w:val="24"/>
                <w:szCs w:val="24"/>
              </w:rPr>
            </w:rPrChange>
          </w:rPr>
          <w:t xml:space="preserve"> </w:t>
        </w:r>
      </w:ins>
      <w:del w:id="43043" w:author="my_pc" w:date="2026-07-06T02:00:00Z" w16du:dateUtc="2026-07-06T01:00:00Z">
        <w:r w:rsidRPr="00667B88" w:rsidDel="00CC0FEE">
          <w:rPr>
            <w:rFonts w:ascii="Times New Roman" w:hAnsi="Times New Roman" w:cs="Times New Roman"/>
            <w:sz w:val="24"/>
            <w:szCs w:val="24"/>
            <w:rPrChange w:id="43044" w:author="my_pc" w:date="2026-07-07T13:49:00Z" w16du:dateUtc="2026-07-07T12:49:00Z">
              <w:rPr>
                <w:rFonts w:asciiTheme="majorBidi" w:hAnsiTheme="majorBidi" w:cs="Times New Roman"/>
                <w:sz w:val="24"/>
                <w:szCs w:val="24"/>
                <w:lang w:val="en-GB"/>
              </w:rPr>
            </w:rPrChange>
          </w:rPr>
          <w:delText xml:space="preserve">probation </w:delText>
        </w:r>
      </w:del>
      <w:ins w:id="43045" w:author="my_pc" w:date="2026-07-06T02:00:00Z" w16du:dateUtc="2026-07-06T01:00:00Z">
        <w:r w:rsidR="00CC0FEE" w:rsidRPr="00667B88">
          <w:rPr>
            <w:rFonts w:ascii="Times New Roman" w:hAnsi="Times New Roman" w:cs="Times New Roman"/>
            <w:sz w:val="24"/>
            <w:szCs w:val="24"/>
            <w:rPrChange w:id="43046" w:author="my_pc" w:date="2026-07-07T13:49:00Z" w16du:dateUtc="2026-07-07T12:49:00Z">
              <w:rPr>
                <w:rFonts w:asciiTheme="majorBidi" w:hAnsiTheme="majorBidi" w:cs="Times New Roman"/>
                <w:sz w:val="24"/>
                <w:szCs w:val="24"/>
              </w:rPr>
            </w:rPrChange>
          </w:rPr>
          <w:t>P</w:t>
        </w:r>
        <w:r w:rsidR="00CC0FEE" w:rsidRPr="00667B88">
          <w:rPr>
            <w:rFonts w:ascii="Times New Roman" w:hAnsi="Times New Roman" w:cs="Times New Roman"/>
            <w:sz w:val="24"/>
            <w:szCs w:val="24"/>
            <w:rPrChange w:id="43047" w:author="my_pc" w:date="2026-07-07T13:49:00Z" w16du:dateUtc="2026-07-07T12:49:00Z">
              <w:rPr>
                <w:rFonts w:asciiTheme="majorBidi" w:hAnsiTheme="majorBidi" w:cs="Times New Roman"/>
                <w:sz w:val="24"/>
                <w:szCs w:val="24"/>
                <w:lang w:val="en-GB"/>
              </w:rPr>
            </w:rPrChange>
          </w:rPr>
          <w:t>robation</w:t>
        </w:r>
      </w:ins>
      <w:ins w:id="43048" w:author="my_pc" w:date="2026-07-06T23:24:00Z" w16du:dateUtc="2026-07-06T22:24:00Z">
        <w:r w:rsidR="00716B5F" w:rsidRPr="00667B88">
          <w:rPr>
            <w:rFonts w:ascii="Times New Roman" w:hAnsi="Times New Roman" w:cs="Times New Roman"/>
            <w:sz w:val="24"/>
            <w:szCs w:val="24"/>
            <w:rPrChange w:id="43049"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3050" w:author="my_pc" w:date="2026-07-07T13:49:00Z" w16du:dateUtc="2026-07-07T12:49:00Z">
            <w:rPr>
              <w:rFonts w:asciiTheme="majorBidi" w:hAnsiTheme="majorBidi" w:cs="Times New Roman"/>
              <w:sz w:val="24"/>
              <w:szCs w:val="24"/>
              <w:lang w:val="en-GB"/>
            </w:rPr>
          </w:rPrChange>
        </w:rPr>
        <w:t>and</w:t>
      </w:r>
      <w:del w:id="43051" w:author="my_pc" w:date="2026-07-06T23:24:00Z" w16du:dateUtc="2026-07-06T22:24:00Z">
        <w:r w:rsidRPr="00667B88" w:rsidDel="00716B5F">
          <w:rPr>
            <w:rFonts w:ascii="Times New Roman" w:hAnsi="Times New Roman" w:cs="Times New Roman"/>
            <w:sz w:val="24"/>
            <w:szCs w:val="24"/>
            <w:rPrChange w:id="43052" w:author="my_pc" w:date="2026-07-07T13:49:00Z" w16du:dateUtc="2026-07-07T12:49:00Z">
              <w:rPr>
                <w:rFonts w:asciiTheme="majorBidi" w:hAnsiTheme="majorBidi" w:cs="Times New Roman"/>
                <w:sz w:val="24"/>
                <w:szCs w:val="24"/>
                <w:lang w:val="en-GB"/>
              </w:rPr>
            </w:rPrChange>
          </w:rPr>
          <w:delText xml:space="preserve"> </w:delText>
        </w:r>
      </w:del>
      <w:ins w:id="43053" w:author="my_pc" w:date="2026-07-06T23:24:00Z" w16du:dateUtc="2026-07-06T22:24:00Z">
        <w:r w:rsidR="00716B5F" w:rsidRPr="00667B88">
          <w:rPr>
            <w:rFonts w:ascii="Times New Roman" w:hAnsi="Times New Roman" w:cs="Times New Roman"/>
            <w:sz w:val="24"/>
            <w:szCs w:val="24"/>
            <w:rPrChange w:id="43054" w:author="my_pc" w:date="2026-07-07T13:49:00Z" w16du:dateUtc="2026-07-07T12:49:00Z">
              <w:rPr>
                <w:rFonts w:asciiTheme="majorBidi" w:hAnsiTheme="majorBidi" w:cs="Times New Roman"/>
                <w:sz w:val="24"/>
                <w:szCs w:val="24"/>
              </w:rPr>
            </w:rPrChange>
          </w:rPr>
          <w:t xml:space="preserve"> </w:t>
        </w:r>
      </w:ins>
      <w:del w:id="43055" w:author="my_pc" w:date="2026-07-06T02:00:00Z" w16du:dateUtc="2026-07-06T01:00:00Z">
        <w:r w:rsidRPr="00667B88" w:rsidDel="00CC0FEE">
          <w:rPr>
            <w:rFonts w:ascii="Times New Roman" w:hAnsi="Times New Roman" w:cs="Times New Roman"/>
            <w:sz w:val="24"/>
            <w:szCs w:val="24"/>
            <w:rPrChange w:id="43056" w:author="my_pc" w:date="2026-07-07T13:49:00Z" w16du:dateUtc="2026-07-07T12:49:00Z">
              <w:rPr>
                <w:rFonts w:asciiTheme="majorBidi" w:hAnsiTheme="majorBidi" w:cs="Times New Roman"/>
                <w:sz w:val="24"/>
                <w:szCs w:val="24"/>
                <w:lang w:val="en-GB"/>
              </w:rPr>
            </w:rPrChange>
          </w:rPr>
          <w:delText>parole officers</w:delText>
        </w:r>
      </w:del>
      <w:ins w:id="43057" w:author="my_pc" w:date="2026-07-06T02:00:00Z" w16du:dateUtc="2026-07-06T01:00:00Z">
        <w:r w:rsidR="00CC0FEE" w:rsidRPr="00667B88">
          <w:rPr>
            <w:rFonts w:ascii="Times New Roman" w:hAnsi="Times New Roman" w:cs="Times New Roman"/>
            <w:sz w:val="24"/>
            <w:szCs w:val="24"/>
            <w:rPrChange w:id="43058" w:author="my_pc" w:date="2026-07-07T13:49:00Z" w16du:dateUtc="2026-07-07T12:49:00Z">
              <w:rPr>
                <w:rFonts w:asciiTheme="majorBidi" w:hAnsiTheme="majorBidi" w:cs="Times New Roman"/>
                <w:sz w:val="24"/>
                <w:szCs w:val="24"/>
              </w:rPr>
            </w:rPrChange>
          </w:rPr>
          <w:t>Parole</w:t>
        </w:r>
      </w:ins>
      <w:ins w:id="43059" w:author="my_pc" w:date="2026-07-06T23:24:00Z" w16du:dateUtc="2026-07-06T22:24:00Z">
        <w:r w:rsidR="00716B5F" w:rsidRPr="00667B88">
          <w:rPr>
            <w:rFonts w:ascii="Times New Roman" w:hAnsi="Times New Roman" w:cs="Times New Roman"/>
            <w:sz w:val="24"/>
            <w:szCs w:val="24"/>
            <w:rPrChange w:id="43060" w:author="my_pc" w:date="2026-07-07T13:49:00Z" w16du:dateUtc="2026-07-07T12:49:00Z">
              <w:rPr>
                <w:rFonts w:asciiTheme="majorBidi" w:hAnsiTheme="majorBidi" w:cs="Times New Roman"/>
                <w:sz w:val="24"/>
                <w:szCs w:val="24"/>
              </w:rPr>
            </w:rPrChange>
          </w:rPr>
          <w:t xml:space="preserve"> </w:t>
        </w:r>
      </w:ins>
      <w:ins w:id="43061" w:author="my_pc" w:date="2026-07-06T02:00:00Z" w16du:dateUtc="2026-07-06T01:00:00Z">
        <w:r w:rsidR="00CC0FEE" w:rsidRPr="00667B88">
          <w:rPr>
            <w:rFonts w:ascii="Times New Roman" w:hAnsi="Times New Roman" w:cs="Times New Roman"/>
            <w:sz w:val="24"/>
            <w:szCs w:val="24"/>
            <w:rPrChange w:id="43062" w:author="my_pc" w:date="2026-07-07T13:49:00Z" w16du:dateUtc="2026-07-07T12:49:00Z">
              <w:rPr>
                <w:rFonts w:asciiTheme="majorBidi" w:hAnsiTheme="majorBidi" w:cs="Times New Roman"/>
                <w:sz w:val="24"/>
                <w:szCs w:val="24"/>
              </w:rPr>
            </w:rPrChange>
          </w:rPr>
          <w:t>Officers’,</w:t>
        </w:r>
      </w:ins>
      <w:ins w:id="43063" w:author="my_pc" w:date="2026-07-06T23:24:00Z" w16du:dateUtc="2026-07-06T22:24:00Z">
        <w:r w:rsidR="00716B5F" w:rsidRPr="00667B88">
          <w:rPr>
            <w:rFonts w:ascii="Times New Roman" w:hAnsi="Times New Roman" w:cs="Times New Roman"/>
            <w:sz w:val="24"/>
            <w:szCs w:val="24"/>
            <w:rPrChange w:id="43064" w:author="my_pc" w:date="2026-07-07T13:49:00Z" w16du:dateUtc="2026-07-07T12:49:00Z">
              <w:rPr>
                <w:rFonts w:asciiTheme="majorBidi" w:hAnsiTheme="majorBidi" w:cs="Times New Roman"/>
                <w:sz w:val="24"/>
                <w:szCs w:val="24"/>
              </w:rPr>
            </w:rPrChange>
          </w:rPr>
          <w:t xml:space="preserve"> </w:t>
        </w:r>
      </w:ins>
      <w:del w:id="43065" w:author="my_pc" w:date="2026-07-06T02:00:00Z" w16du:dateUtc="2026-07-06T01:00:00Z">
        <w:r w:rsidRPr="00667B88" w:rsidDel="00CC0FEE">
          <w:rPr>
            <w:rFonts w:ascii="Times New Roman" w:hAnsi="Times New Roman" w:cs="Times New Roman"/>
            <w:sz w:val="24"/>
            <w:szCs w:val="24"/>
            <w:rPrChange w:id="43066" w:author="my_pc" w:date="2026-07-07T13:49:00Z" w16du:dateUtc="2026-07-07T12:49:00Z">
              <w:rPr>
                <w:rFonts w:asciiTheme="majorBidi" w:hAnsiTheme="majorBidi" w:cs="Times New Roman"/>
                <w:sz w:val="24"/>
                <w:szCs w:val="24"/>
                <w:lang w:val="en-GB"/>
              </w:rPr>
            </w:rPrChange>
          </w:rPr>
          <w:delText xml:space="preserve">. </w:delText>
        </w:r>
      </w:del>
      <w:r w:rsidRPr="00667B88">
        <w:rPr>
          <w:rFonts w:ascii="Times New Roman" w:hAnsi="Times New Roman" w:cs="Times New Roman"/>
          <w:i/>
          <w:iCs/>
          <w:sz w:val="24"/>
          <w:szCs w:val="24"/>
          <w:rPrChange w:id="43067" w:author="my_pc" w:date="2026-07-07T13:49:00Z" w16du:dateUtc="2026-07-07T12:49:00Z">
            <w:rPr>
              <w:rFonts w:asciiTheme="majorBidi" w:hAnsiTheme="majorBidi" w:cs="Times New Roman"/>
              <w:i/>
              <w:iCs/>
              <w:sz w:val="24"/>
              <w:szCs w:val="24"/>
              <w:lang w:val="en-GB"/>
            </w:rPr>
          </w:rPrChange>
        </w:rPr>
        <w:t>Journal</w:t>
      </w:r>
      <w:del w:id="43068" w:author="my_pc" w:date="2026-07-06T23:24:00Z" w16du:dateUtc="2026-07-06T22:24:00Z">
        <w:r w:rsidRPr="00667B88" w:rsidDel="00716B5F">
          <w:rPr>
            <w:rFonts w:ascii="Times New Roman" w:hAnsi="Times New Roman" w:cs="Times New Roman"/>
            <w:i/>
            <w:iCs/>
            <w:sz w:val="24"/>
            <w:szCs w:val="24"/>
            <w:rPrChange w:id="43069" w:author="my_pc" w:date="2026-07-07T13:49:00Z" w16du:dateUtc="2026-07-07T12:49:00Z">
              <w:rPr>
                <w:rFonts w:asciiTheme="majorBidi" w:hAnsiTheme="majorBidi" w:cs="Times New Roman"/>
                <w:i/>
                <w:iCs/>
                <w:sz w:val="24"/>
                <w:szCs w:val="24"/>
                <w:lang w:val="en-GB"/>
              </w:rPr>
            </w:rPrChange>
          </w:rPr>
          <w:delText xml:space="preserve"> </w:delText>
        </w:r>
      </w:del>
      <w:ins w:id="43070" w:author="my_pc" w:date="2026-07-06T23:24:00Z" w16du:dateUtc="2026-07-06T22:24:00Z">
        <w:r w:rsidR="00716B5F" w:rsidRPr="00667B88">
          <w:rPr>
            <w:rFonts w:ascii="Times New Roman" w:hAnsi="Times New Roman" w:cs="Times New Roman"/>
            <w:i/>
            <w:iCs/>
            <w:sz w:val="24"/>
            <w:szCs w:val="24"/>
            <w:rPrChange w:id="43071"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i/>
          <w:iCs/>
          <w:sz w:val="24"/>
          <w:szCs w:val="24"/>
          <w:rPrChange w:id="43072" w:author="my_pc" w:date="2026-07-07T13:49:00Z" w16du:dateUtc="2026-07-07T12:49:00Z">
            <w:rPr>
              <w:rFonts w:asciiTheme="majorBidi" w:hAnsiTheme="majorBidi" w:cs="Times New Roman"/>
              <w:i/>
              <w:iCs/>
              <w:sz w:val="24"/>
              <w:szCs w:val="24"/>
              <w:lang w:val="en-GB"/>
            </w:rPr>
          </w:rPrChange>
        </w:rPr>
        <w:t>of</w:t>
      </w:r>
      <w:del w:id="43073" w:author="my_pc" w:date="2026-07-06T23:24:00Z" w16du:dateUtc="2026-07-06T22:24:00Z">
        <w:r w:rsidRPr="00667B88" w:rsidDel="00716B5F">
          <w:rPr>
            <w:rFonts w:ascii="Times New Roman" w:hAnsi="Times New Roman" w:cs="Times New Roman"/>
            <w:i/>
            <w:iCs/>
            <w:sz w:val="24"/>
            <w:szCs w:val="24"/>
            <w:rPrChange w:id="43074" w:author="my_pc" w:date="2026-07-07T13:49:00Z" w16du:dateUtc="2026-07-07T12:49:00Z">
              <w:rPr>
                <w:rFonts w:asciiTheme="majorBidi" w:hAnsiTheme="majorBidi" w:cs="Times New Roman"/>
                <w:i/>
                <w:iCs/>
                <w:sz w:val="24"/>
                <w:szCs w:val="24"/>
                <w:lang w:val="en-GB"/>
              </w:rPr>
            </w:rPrChange>
          </w:rPr>
          <w:delText xml:space="preserve"> </w:delText>
        </w:r>
      </w:del>
      <w:ins w:id="43075" w:author="my_pc" w:date="2026-07-06T23:24:00Z" w16du:dateUtc="2026-07-06T22:24:00Z">
        <w:r w:rsidR="00716B5F" w:rsidRPr="00667B88">
          <w:rPr>
            <w:rFonts w:ascii="Times New Roman" w:hAnsi="Times New Roman" w:cs="Times New Roman"/>
            <w:i/>
            <w:iCs/>
            <w:sz w:val="24"/>
            <w:szCs w:val="24"/>
            <w:rPrChange w:id="43076"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i/>
          <w:iCs/>
          <w:sz w:val="24"/>
          <w:szCs w:val="24"/>
          <w:rPrChange w:id="43077" w:author="my_pc" w:date="2026-07-07T13:49:00Z" w16du:dateUtc="2026-07-07T12:49:00Z">
            <w:rPr>
              <w:rFonts w:asciiTheme="majorBidi" w:hAnsiTheme="majorBidi" w:cs="Times New Roman"/>
              <w:i/>
              <w:iCs/>
              <w:sz w:val="24"/>
              <w:szCs w:val="24"/>
              <w:lang w:val="en-GB"/>
            </w:rPr>
          </w:rPrChange>
        </w:rPr>
        <w:t>Crime</w:t>
      </w:r>
      <w:ins w:id="43078" w:author="my_pc" w:date="2026-07-07T13:50:00Z" w16du:dateUtc="2026-07-07T12:50:00Z">
        <w:r w:rsidR="00BD3527">
          <w:rPr>
            <w:rFonts w:ascii="Times New Roman" w:hAnsi="Times New Roman" w:cs="Times New Roman"/>
            <w:i/>
            <w:iCs/>
            <w:sz w:val="24"/>
            <w:szCs w:val="24"/>
          </w:rPr>
          <w:t xml:space="preserve"> </w:t>
        </w:r>
      </w:ins>
      <w:del w:id="43079" w:author="my_pc" w:date="2026-07-06T23:24:00Z" w16du:dateUtc="2026-07-06T22:24:00Z">
        <w:r w:rsidRPr="00667B88" w:rsidDel="00716B5F">
          <w:rPr>
            <w:rFonts w:ascii="Times New Roman" w:hAnsi="Times New Roman" w:cs="Times New Roman"/>
            <w:i/>
            <w:iCs/>
            <w:sz w:val="24"/>
            <w:szCs w:val="24"/>
            <w:rPrChange w:id="43080" w:author="my_pc" w:date="2026-07-07T13:49:00Z" w16du:dateUtc="2026-07-07T12:49:00Z">
              <w:rPr>
                <w:rFonts w:asciiTheme="majorBidi" w:hAnsiTheme="majorBidi" w:cs="Times New Roman"/>
                <w:i/>
                <w:iCs/>
                <w:sz w:val="24"/>
                <w:szCs w:val="24"/>
                <w:lang w:val="en-GB"/>
              </w:rPr>
            </w:rPrChange>
          </w:rPr>
          <w:delText xml:space="preserve"> </w:delText>
        </w:r>
      </w:del>
    </w:p>
    <w:p w14:paraId="009AB505" w14:textId="71DEDFBF" w:rsidR="00F915E7" w:rsidRPr="00667B88" w:rsidDel="00545FE2" w:rsidRDefault="00F915E7" w:rsidP="00564F6B">
      <w:pPr>
        <w:suppressAutoHyphens/>
        <w:bidi w:val="0"/>
        <w:spacing w:line="480" w:lineRule="auto"/>
        <w:ind w:left="720" w:hanging="720"/>
        <w:contextualSpacing/>
        <w:jc w:val="both"/>
        <w:rPr>
          <w:del w:id="43081" w:author="my_pc" w:date="2026-07-06T00:43:00Z" w16du:dateUtc="2026-07-05T23:43:00Z"/>
          <w:rFonts w:ascii="Times New Roman" w:hAnsi="Times New Roman" w:cs="Times New Roman"/>
          <w:sz w:val="24"/>
          <w:szCs w:val="24"/>
          <w:rPrChange w:id="43082" w:author="my_pc" w:date="2026-07-07T13:49:00Z" w16du:dateUtc="2026-07-07T12:49:00Z">
            <w:rPr>
              <w:del w:id="43083" w:author="my_pc" w:date="2026-07-06T00:43:00Z" w16du:dateUtc="2026-07-05T23:43:00Z"/>
              <w:rFonts w:asciiTheme="majorBidi" w:hAnsiTheme="majorBidi" w:cs="Times New Roman"/>
              <w:sz w:val="24"/>
              <w:szCs w:val="24"/>
              <w:lang w:val="en-GB"/>
            </w:rPr>
          </w:rPrChange>
        </w:rPr>
        <w:pPrChange w:id="43084" w:author="my_pc" w:date="2026-07-07T13:50:00Z" w16du:dateUtc="2026-07-07T12:50:00Z">
          <w:pPr>
            <w:bidi w:val="0"/>
            <w:spacing w:line="360" w:lineRule="auto"/>
            <w:ind w:hanging="720"/>
            <w:jc w:val="both"/>
          </w:pPr>
        </w:pPrChange>
      </w:pPr>
      <w:del w:id="43085" w:author="my_pc" w:date="2026-07-06T00:27:00Z" w16du:dateUtc="2026-07-05T23:27:00Z">
        <w:r w:rsidRPr="00667B88" w:rsidDel="003B24B1">
          <w:rPr>
            <w:rFonts w:ascii="Times New Roman" w:hAnsi="Times New Roman" w:cs="Times New Roman"/>
            <w:i/>
            <w:iCs/>
            <w:sz w:val="24"/>
            <w:szCs w:val="24"/>
            <w:rPrChange w:id="43086" w:author="my_pc" w:date="2026-07-07T13:49:00Z" w16du:dateUtc="2026-07-07T12:49:00Z">
              <w:rPr>
                <w:rFonts w:asciiTheme="majorBidi" w:hAnsiTheme="majorBidi" w:cs="Times New Roman"/>
                <w:i/>
                <w:iCs/>
                <w:sz w:val="24"/>
                <w:szCs w:val="24"/>
                <w:lang w:val="en-GB"/>
              </w:rPr>
            </w:rPrChange>
          </w:rPr>
          <w:delText xml:space="preserve">                </w:delText>
        </w:r>
      </w:del>
      <w:r w:rsidRPr="00667B88">
        <w:rPr>
          <w:rFonts w:ascii="Times New Roman" w:hAnsi="Times New Roman" w:cs="Times New Roman"/>
          <w:i/>
          <w:iCs/>
          <w:sz w:val="24"/>
          <w:szCs w:val="24"/>
          <w:rPrChange w:id="43087" w:author="my_pc" w:date="2026-07-07T13:49:00Z" w16du:dateUtc="2026-07-07T12:49:00Z">
            <w:rPr>
              <w:rFonts w:asciiTheme="majorBidi" w:hAnsiTheme="majorBidi" w:cs="Times New Roman"/>
              <w:i/>
              <w:iCs/>
              <w:sz w:val="24"/>
              <w:szCs w:val="24"/>
              <w:lang w:val="en-GB"/>
            </w:rPr>
          </w:rPrChange>
        </w:rPr>
        <w:t>and</w:t>
      </w:r>
      <w:del w:id="43088" w:author="my_pc" w:date="2026-07-06T23:24:00Z" w16du:dateUtc="2026-07-06T22:24:00Z">
        <w:r w:rsidRPr="00667B88" w:rsidDel="00716B5F">
          <w:rPr>
            <w:rFonts w:ascii="Times New Roman" w:hAnsi="Times New Roman" w:cs="Times New Roman"/>
            <w:i/>
            <w:iCs/>
            <w:sz w:val="24"/>
            <w:szCs w:val="24"/>
            <w:rPrChange w:id="43089" w:author="my_pc" w:date="2026-07-07T13:49:00Z" w16du:dateUtc="2026-07-07T12:49:00Z">
              <w:rPr>
                <w:rFonts w:asciiTheme="majorBidi" w:hAnsiTheme="majorBidi" w:cs="Times New Roman"/>
                <w:i/>
                <w:iCs/>
                <w:sz w:val="24"/>
                <w:szCs w:val="24"/>
                <w:lang w:val="en-GB"/>
              </w:rPr>
            </w:rPrChange>
          </w:rPr>
          <w:delText xml:space="preserve"> </w:delText>
        </w:r>
      </w:del>
      <w:ins w:id="43090" w:author="my_pc" w:date="2026-07-06T23:24:00Z" w16du:dateUtc="2026-07-06T22:24:00Z">
        <w:r w:rsidR="00716B5F" w:rsidRPr="00667B88">
          <w:rPr>
            <w:rFonts w:ascii="Times New Roman" w:hAnsi="Times New Roman" w:cs="Times New Roman"/>
            <w:i/>
            <w:iCs/>
            <w:sz w:val="24"/>
            <w:szCs w:val="24"/>
            <w:rPrChange w:id="43091"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i/>
          <w:iCs/>
          <w:sz w:val="24"/>
          <w:szCs w:val="24"/>
          <w:rPrChange w:id="43092" w:author="my_pc" w:date="2026-07-07T13:49:00Z" w16du:dateUtc="2026-07-07T12:49:00Z">
            <w:rPr>
              <w:rFonts w:asciiTheme="majorBidi" w:hAnsiTheme="majorBidi" w:cs="Times New Roman"/>
              <w:i/>
              <w:iCs/>
              <w:sz w:val="24"/>
              <w:szCs w:val="24"/>
              <w:lang w:val="en-GB"/>
            </w:rPr>
          </w:rPrChange>
        </w:rPr>
        <w:t>Justice.</w:t>
      </w:r>
      <w:del w:id="43093" w:author="my_pc" w:date="2026-07-06T23:24:00Z" w16du:dateUtc="2026-07-06T22:24:00Z">
        <w:r w:rsidRPr="00667B88" w:rsidDel="00716B5F">
          <w:rPr>
            <w:rFonts w:ascii="Times New Roman" w:hAnsi="Times New Roman" w:cs="Times New Roman"/>
            <w:sz w:val="24"/>
            <w:szCs w:val="24"/>
            <w:rPrChange w:id="43094" w:author="my_pc" w:date="2026-07-07T13:49:00Z" w16du:dateUtc="2026-07-07T12:49:00Z">
              <w:rPr>
                <w:rFonts w:asciiTheme="majorBidi" w:hAnsiTheme="majorBidi" w:cs="Times New Roman"/>
                <w:sz w:val="24"/>
                <w:szCs w:val="24"/>
                <w:lang w:val="en-GB"/>
              </w:rPr>
            </w:rPrChange>
          </w:rPr>
          <w:delText xml:space="preserve"> </w:delText>
        </w:r>
      </w:del>
      <w:ins w:id="43095" w:author="my_pc" w:date="2026-07-06T23:24:00Z" w16du:dateUtc="2026-07-06T22:24:00Z">
        <w:r w:rsidR="00716B5F" w:rsidRPr="00667B88">
          <w:rPr>
            <w:rFonts w:ascii="Times New Roman" w:hAnsi="Times New Roman" w:cs="Times New Roman"/>
            <w:sz w:val="24"/>
            <w:szCs w:val="24"/>
            <w:rPrChange w:id="43096"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3097" w:author="my_pc" w:date="2026-07-07T13:49:00Z" w16du:dateUtc="2026-07-07T12:49:00Z">
            <w:rPr>
              <w:rFonts w:asciiTheme="majorBidi" w:hAnsiTheme="majorBidi" w:cs="Times New Roman"/>
              <w:sz w:val="24"/>
              <w:szCs w:val="24"/>
              <w:lang w:val="en-GB"/>
            </w:rPr>
          </w:rPrChange>
        </w:rPr>
        <w:t>Advance</w:t>
      </w:r>
      <w:del w:id="43098" w:author="my_pc" w:date="2026-07-06T23:24:00Z" w16du:dateUtc="2026-07-06T22:24:00Z">
        <w:r w:rsidRPr="00667B88" w:rsidDel="00716B5F">
          <w:rPr>
            <w:rFonts w:ascii="Times New Roman" w:hAnsi="Times New Roman" w:cs="Times New Roman"/>
            <w:sz w:val="24"/>
            <w:szCs w:val="24"/>
            <w:rPrChange w:id="43099" w:author="my_pc" w:date="2026-07-07T13:49:00Z" w16du:dateUtc="2026-07-07T12:49:00Z">
              <w:rPr>
                <w:rFonts w:asciiTheme="majorBidi" w:hAnsiTheme="majorBidi" w:cs="Times New Roman"/>
                <w:sz w:val="24"/>
                <w:szCs w:val="24"/>
                <w:lang w:val="en-GB"/>
              </w:rPr>
            </w:rPrChange>
          </w:rPr>
          <w:delText xml:space="preserve"> </w:delText>
        </w:r>
      </w:del>
      <w:ins w:id="43100" w:author="my_pc" w:date="2026-07-06T23:24:00Z" w16du:dateUtc="2026-07-06T22:24:00Z">
        <w:r w:rsidR="00716B5F" w:rsidRPr="00667B88">
          <w:rPr>
            <w:rFonts w:ascii="Times New Roman" w:hAnsi="Times New Roman" w:cs="Times New Roman"/>
            <w:sz w:val="24"/>
            <w:szCs w:val="24"/>
            <w:rPrChange w:id="43101"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3102" w:author="my_pc" w:date="2026-07-07T13:49:00Z" w16du:dateUtc="2026-07-07T12:49:00Z">
            <w:rPr>
              <w:rFonts w:asciiTheme="majorBidi" w:hAnsiTheme="majorBidi" w:cs="Times New Roman"/>
              <w:sz w:val="24"/>
              <w:szCs w:val="24"/>
              <w:lang w:val="en-GB"/>
            </w:rPr>
          </w:rPrChange>
        </w:rPr>
        <w:t>online</w:t>
      </w:r>
      <w:del w:id="43103" w:author="my_pc" w:date="2026-07-06T23:24:00Z" w16du:dateUtc="2026-07-06T22:24:00Z">
        <w:r w:rsidRPr="00667B88" w:rsidDel="00716B5F">
          <w:rPr>
            <w:rFonts w:ascii="Times New Roman" w:hAnsi="Times New Roman" w:cs="Times New Roman"/>
            <w:sz w:val="24"/>
            <w:szCs w:val="24"/>
            <w:rPrChange w:id="43104" w:author="my_pc" w:date="2026-07-07T13:49:00Z" w16du:dateUtc="2026-07-07T12:49:00Z">
              <w:rPr>
                <w:rFonts w:asciiTheme="majorBidi" w:hAnsiTheme="majorBidi" w:cs="Times New Roman"/>
                <w:sz w:val="24"/>
                <w:szCs w:val="24"/>
                <w:lang w:val="en-GB"/>
              </w:rPr>
            </w:rPrChange>
          </w:rPr>
          <w:delText xml:space="preserve"> </w:delText>
        </w:r>
      </w:del>
      <w:ins w:id="43105" w:author="my_pc" w:date="2026-07-06T23:24:00Z" w16du:dateUtc="2026-07-06T22:24:00Z">
        <w:r w:rsidR="00716B5F" w:rsidRPr="00667B88">
          <w:rPr>
            <w:rFonts w:ascii="Times New Roman" w:hAnsi="Times New Roman" w:cs="Times New Roman"/>
            <w:sz w:val="24"/>
            <w:szCs w:val="24"/>
            <w:rPrChange w:id="43106"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3107" w:author="my_pc" w:date="2026-07-07T13:49:00Z" w16du:dateUtc="2026-07-07T12:49:00Z">
            <w:rPr>
              <w:rFonts w:asciiTheme="majorBidi" w:hAnsiTheme="majorBidi" w:cs="Times New Roman"/>
              <w:sz w:val="24"/>
              <w:szCs w:val="24"/>
              <w:lang w:val="en-GB"/>
            </w:rPr>
          </w:rPrChange>
        </w:rPr>
        <w:t>publication.</w:t>
      </w:r>
      <w:del w:id="43108" w:author="my_pc" w:date="2026-07-06T23:24:00Z" w16du:dateUtc="2026-07-06T22:24:00Z">
        <w:r w:rsidRPr="00667B88" w:rsidDel="00716B5F">
          <w:rPr>
            <w:rFonts w:ascii="Times New Roman" w:hAnsi="Times New Roman" w:cs="Times New Roman"/>
            <w:sz w:val="24"/>
            <w:szCs w:val="24"/>
            <w:rPrChange w:id="43109" w:author="my_pc" w:date="2026-07-07T13:49:00Z" w16du:dateUtc="2026-07-07T12:49:00Z">
              <w:rPr>
                <w:rFonts w:asciiTheme="majorBidi" w:hAnsiTheme="majorBidi" w:cs="Times New Roman"/>
                <w:sz w:val="24"/>
                <w:szCs w:val="24"/>
                <w:lang w:val="en-GB"/>
              </w:rPr>
            </w:rPrChange>
          </w:rPr>
          <w:delText xml:space="preserve"> </w:delText>
        </w:r>
      </w:del>
      <w:ins w:id="43110" w:author="my_pc" w:date="2026-07-06T23:24:00Z" w16du:dateUtc="2026-07-06T22:24:00Z">
        <w:r w:rsidR="00716B5F" w:rsidRPr="00667B88">
          <w:rPr>
            <w:rFonts w:ascii="Times New Roman" w:hAnsi="Times New Roman" w:cs="Times New Roman"/>
            <w:sz w:val="24"/>
            <w:szCs w:val="24"/>
            <w:rPrChange w:id="43111" w:author="my_pc" w:date="2026-07-07T13:49:00Z" w16du:dateUtc="2026-07-07T12:49:00Z">
              <w:rPr>
                <w:rFonts w:asciiTheme="majorBidi" w:hAnsiTheme="majorBidi" w:cs="Times New Roman"/>
                <w:sz w:val="24"/>
                <w:szCs w:val="24"/>
              </w:rPr>
            </w:rPrChange>
          </w:rPr>
          <w:t xml:space="preserve"> </w:t>
        </w:r>
      </w:ins>
    </w:p>
    <w:p w14:paraId="4A1F2A54" w14:textId="45695055" w:rsidR="00F915E7" w:rsidRPr="00667B88" w:rsidRDefault="00F915E7" w:rsidP="00564F6B">
      <w:pPr>
        <w:suppressAutoHyphens/>
        <w:bidi w:val="0"/>
        <w:spacing w:line="480" w:lineRule="auto"/>
        <w:ind w:left="720" w:hanging="720"/>
        <w:contextualSpacing/>
        <w:jc w:val="both"/>
        <w:rPr>
          <w:rFonts w:ascii="Times New Roman" w:hAnsi="Times New Roman" w:cs="Times New Roman"/>
          <w:sz w:val="24"/>
          <w:szCs w:val="24"/>
          <w:rPrChange w:id="43112" w:author="my_pc" w:date="2026-07-07T13:49:00Z" w16du:dateUtc="2026-07-07T12:49:00Z">
            <w:rPr>
              <w:rFonts w:asciiTheme="majorBidi" w:hAnsiTheme="majorBidi" w:cs="Times New Roman"/>
              <w:sz w:val="24"/>
              <w:szCs w:val="24"/>
              <w:lang w:val="en-GB"/>
            </w:rPr>
          </w:rPrChange>
        </w:rPr>
        <w:pPrChange w:id="43113" w:author="my_pc" w:date="2026-07-07T13:50:00Z" w16du:dateUtc="2026-07-07T12:50:00Z">
          <w:pPr>
            <w:bidi w:val="0"/>
            <w:spacing w:line="360" w:lineRule="auto"/>
            <w:ind w:hanging="720"/>
            <w:jc w:val="both"/>
          </w:pPr>
        </w:pPrChange>
      </w:pPr>
      <w:del w:id="43114" w:author="my_pc" w:date="2026-07-06T00:27:00Z" w16du:dateUtc="2026-07-05T23:27:00Z">
        <w:r w:rsidRPr="00667B88" w:rsidDel="003B24B1">
          <w:rPr>
            <w:rFonts w:ascii="Times New Roman" w:hAnsi="Times New Roman" w:cs="Times New Roman"/>
            <w:sz w:val="24"/>
            <w:szCs w:val="24"/>
            <w:rPrChange w:id="43115" w:author="my_pc" w:date="2026-07-07T13:49:00Z" w16du:dateUtc="2026-07-07T12:49:00Z">
              <w:rPr>
                <w:rFonts w:asciiTheme="majorBidi" w:hAnsiTheme="majorBidi" w:cs="Times New Roman"/>
                <w:sz w:val="24"/>
                <w:szCs w:val="24"/>
                <w:lang w:val="en-GB"/>
              </w:rPr>
            </w:rPrChange>
          </w:rPr>
          <w:delText xml:space="preserve">               </w:delText>
        </w:r>
      </w:del>
      <w:r w:rsidRPr="00667B88">
        <w:rPr>
          <w:rFonts w:ascii="Times New Roman" w:hAnsi="Times New Roman" w:cs="Times New Roman"/>
          <w:sz w:val="24"/>
          <w:szCs w:val="24"/>
          <w:rPrChange w:id="43116" w:author="my_pc" w:date="2026-07-07T13:49:00Z" w16du:dateUtc="2026-07-07T12:49:00Z">
            <w:rPr>
              <w:lang w:val="en-GB"/>
            </w:rPr>
          </w:rPrChange>
        </w:rPr>
        <w:fldChar w:fldCharType="begin"/>
      </w:r>
      <w:r w:rsidRPr="00667B88">
        <w:rPr>
          <w:rFonts w:ascii="Times New Roman" w:hAnsi="Times New Roman" w:cs="Times New Roman"/>
          <w:sz w:val="24"/>
          <w:szCs w:val="24"/>
          <w:rPrChange w:id="43117" w:author="my_pc" w:date="2026-07-07T13:49:00Z" w16du:dateUtc="2026-07-07T12:49:00Z">
            <w:rPr>
              <w:lang w:val="en-GB"/>
            </w:rPr>
          </w:rPrChange>
        </w:rPr>
        <w:instrText>HYPERLINK "https://doi.org/10.1080/0735648X.2025.2458657"</w:instrText>
      </w:r>
      <w:r w:rsidRPr="00667B88">
        <w:rPr>
          <w:rFonts w:ascii="Times New Roman" w:hAnsi="Times New Roman" w:cs="Times New Roman"/>
          <w:sz w:val="24"/>
          <w:szCs w:val="24"/>
          <w:rPrChange w:id="43118" w:author="my_pc" w:date="2026-07-07T13:49:00Z" w16du:dateUtc="2026-07-07T12:49:00Z">
            <w:rPr/>
          </w:rPrChange>
        </w:rPr>
      </w:r>
      <w:r w:rsidRPr="00667B88">
        <w:rPr>
          <w:rFonts w:ascii="Times New Roman" w:hAnsi="Times New Roman" w:cs="Times New Roman"/>
          <w:sz w:val="24"/>
          <w:szCs w:val="24"/>
          <w:rPrChange w:id="43119" w:author="my_pc" w:date="2026-07-07T13:49:00Z" w16du:dateUtc="2026-07-07T12:49:00Z">
            <w:rPr>
              <w:lang w:val="en-GB"/>
            </w:rPr>
          </w:rPrChange>
        </w:rPr>
        <w:fldChar w:fldCharType="separate"/>
      </w:r>
      <w:r w:rsidRPr="00667B88">
        <w:rPr>
          <w:rStyle w:val="Hyperlink"/>
          <w:rPrChange w:id="43120" w:author="my_pc" w:date="2026-07-07T13:49:00Z" w16du:dateUtc="2026-07-07T12:49:00Z">
            <w:rPr>
              <w:rStyle w:val="Hyperlink"/>
              <w:rFonts w:asciiTheme="majorBidi" w:hAnsiTheme="majorBidi"/>
              <w:lang w:val="en-GB"/>
            </w:rPr>
          </w:rPrChange>
        </w:rPr>
        <w:t>https://doi.org/10.1080/0735648X.2025.2458657</w:t>
      </w:r>
      <w:r w:rsidRPr="00667B88">
        <w:rPr>
          <w:rFonts w:ascii="Times New Roman" w:hAnsi="Times New Roman" w:cs="Times New Roman"/>
          <w:sz w:val="24"/>
          <w:szCs w:val="24"/>
          <w:rPrChange w:id="43121" w:author="my_pc" w:date="2026-07-07T13:49:00Z" w16du:dateUtc="2026-07-07T12:49:00Z">
            <w:rPr>
              <w:lang w:val="en-GB"/>
            </w:rPr>
          </w:rPrChange>
        </w:rPr>
        <w:fldChar w:fldCharType="end"/>
      </w:r>
    </w:p>
    <w:p w14:paraId="28A7A41F" w14:textId="5A9F154A" w:rsidR="00F915E7" w:rsidRPr="00667B88" w:rsidDel="00545FE2" w:rsidRDefault="00F915E7" w:rsidP="00667B88">
      <w:pPr>
        <w:suppressAutoHyphens/>
        <w:bidi w:val="0"/>
        <w:spacing w:line="480" w:lineRule="auto"/>
        <w:ind w:left="720" w:hanging="720"/>
        <w:contextualSpacing/>
        <w:jc w:val="both"/>
        <w:rPr>
          <w:del w:id="43122" w:author="my_pc" w:date="2026-07-06T00:43:00Z" w16du:dateUtc="2026-07-05T23:43:00Z"/>
          <w:rFonts w:ascii="Times New Roman" w:hAnsi="Times New Roman" w:cs="Times New Roman"/>
          <w:sz w:val="24"/>
          <w:szCs w:val="24"/>
          <w:rPrChange w:id="43123" w:author="my_pc" w:date="2026-07-07T13:49:00Z" w16du:dateUtc="2026-07-07T12:49:00Z">
            <w:rPr>
              <w:del w:id="43124" w:author="my_pc" w:date="2026-07-06T00:43:00Z" w16du:dateUtc="2026-07-05T23:43:00Z"/>
              <w:rFonts w:asciiTheme="majorBidi" w:hAnsiTheme="majorBidi" w:cs="Times New Roman"/>
              <w:sz w:val="24"/>
              <w:szCs w:val="24"/>
              <w:lang w:val="en-GB"/>
            </w:rPr>
          </w:rPrChange>
        </w:rPr>
        <w:pPrChange w:id="43125" w:author="my_pc" w:date="2026-07-07T13:49:00Z" w16du:dateUtc="2026-07-07T12:49:00Z">
          <w:pPr>
            <w:bidi w:val="0"/>
            <w:spacing w:line="360" w:lineRule="auto"/>
            <w:ind w:hanging="720"/>
            <w:jc w:val="both"/>
          </w:pPr>
        </w:pPrChange>
      </w:pPr>
      <w:r w:rsidRPr="00667B88">
        <w:rPr>
          <w:rFonts w:ascii="Times New Roman" w:hAnsi="Times New Roman" w:cs="Times New Roman"/>
          <w:sz w:val="24"/>
          <w:szCs w:val="24"/>
          <w:rPrChange w:id="43126" w:author="my_pc" w:date="2026-07-07T13:49:00Z" w16du:dateUtc="2026-07-07T12:49:00Z">
            <w:rPr>
              <w:rFonts w:asciiTheme="majorBidi" w:hAnsiTheme="majorBidi" w:cs="Times New Roman"/>
              <w:sz w:val="24"/>
              <w:szCs w:val="24"/>
              <w:lang w:val="en-GB"/>
            </w:rPr>
          </w:rPrChange>
        </w:rPr>
        <w:t>Viglione,</w:t>
      </w:r>
      <w:del w:id="43127" w:author="my_pc" w:date="2026-07-06T23:24:00Z" w16du:dateUtc="2026-07-06T22:24:00Z">
        <w:r w:rsidRPr="00667B88" w:rsidDel="00716B5F">
          <w:rPr>
            <w:rFonts w:ascii="Times New Roman" w:hAnsi="Times New Roman" w:cs="Times New Roman"/>
            <w:sz w:val="24"/>
            <w:szCs w:val="24"/>
            <w:rPrChange w:id="43128" w:author="my_pc" w:date="2026-07-07T13:49:00Z" w16du:dateUtc="2026-07-07T12:49:00Z">
              <w:rPr>
                <w:rFonts w:asciiTheme="majorBidi" w:hAnsiTheme="majorBidi" w:cs="Times New Roman"/>
                <w:sz w:val="24"/>
                <w:szCs w:val="24"/>
                <w:lang w:val="en-GB"/>
              </w:rPr>
            </w:rPrChange>
          </w:rPr>
          <w:delText xml:space="preserve"> </w:delText>
        </w:r>
      </w:del>
      <w:ins w:id="43129" w:author="my_pc" w:date="2026-07-06T23:24:00Z" w16du:dateUtc="2026-07-06T22:24:00Z">
        <w:r w:rsidR="00716B5F" w:rsidRPr="00667B88">
          <w:rPr>
            <w:rFonts w:ascii="Times New Roman" w:hAnsi="Times New Roman" w:cs="Times New Roman"/>
            <w:sz w:val="24"/>
            <w:szCs w:val="24"/>
            <w:rPrChange w:id="43130"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3131" w:author="my_pc" w:date="2026-07-07T13:49:00Z" w16du:dateUtc="2026-07-07T12:49:00Z">
            <w:rPr>
              <w:rFonts w:asciiTheme="majorBidi" w:hAnsiTheme="majorBidi" w:cs="Times New Roman"/>
              <w:sz w:val="24"/>
              <w:szCs w:val="24"/>
              <w:lang w:val="en-GB"/>
            </w:rPr>
          </w:rPrChange>
        </w:rPr>
        <w:t>J.,</w:t>
      </w:r>
      <w:del w:id="43132" w:author="my_pc" w:date="2026-07-06T23:24:00Z" w16du:dateUtc="2026-07-06T22:24:00Z">
        <w:r w:rsidRPr="00667B88" w:rsidDel="00716B5F">
          <w:rPr>
            <w:rFonts w:ascii="Times New Roman" w:hAnsi="Times New Roman" w:cs="Times New Roman"/>
            <w:sz w:val="24"/>
            <w:szCs w:val="24"/>
            <w:rPrChange w:id="43133" w:author="my_pc" w:date="2026-07-07T13:49:00Z" w16du:dateUtc="2026-07-07T12:49:00Z">
              <w:rPr>
                <w:rFonts w:asciiTheme="majorBidi" w:hAnsiTheme="majorBidi" w:cs="Times New Roman"/>
                <w:sz w:val="24"/>
                <w:szCs w:val="24"/>
                <w:lang w:val="en-GB"/>
              </w:rPr>
            </w:rPrChange>
          </w:rPr>
          <w:delText xml:space="preserve"> </w:delText>
        </w:r>
      </w:del>
      <w:ins w:id="43134" w:author="my_pc" w:date="2026-07-06T23:24:00Z" w16du:dateUtc="2026-07-06T22:24:00Z">
        <w:r w:rsidR="00716B5F" w:rsidRPr="00667B88">
          <w:rPr>
            <w:rFonts w:ascii="Times New Roman" w:hAnsi="Times New Roman" w:cs="Times New Roman"/>
            <w:sz w:val="24"/>
            <w:szCs w:val="24"/>
            <w:rPrChange w:id="43135"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3136" w:author="my_pc" w:date="2026-07-07T13:49:00Z" w16du:dateUtc="2026-07-07T12:49:00Z">
            <w:rPr>
              <w:rFonts w:asciiTheme="majorBidi" w:hAnsiTheme="majorBidi" w:cs="Times New Roman"/>
              <w:sz w:val="24"/>
              <w:szCs w:val="24"/>
              <w:lang w:val="en-GB"/>
            </w:rPr>
          </w:rPrChange>
        </w:rPr>
        <w:t>Zettler,</w:t>
      </w:r>
      <w:del w:id="43137" w:author="my_pc" w:date="2026-07-06T23:24:00Z" w16du:dateUtc="2026-07-06T22:24:00Z">
        <w:r w:rsidRPr="00667B88" w:rsidDel="00716B5F">
          <w:rPr>
            <w:rFonts w:ascii="Times New Roman" w:hAnsi="Times New Roman" w:cs="Times New Roman"/>
            <w:sz w:val="24"/>
            <w:szCs w:val="24"/>
            <w:rPrChange w:id="43138" w:author="my_pc" w:date="2026-07-07T13:49:00Z" w16du:dateUtc="2026-07-07T12:49:00Z">
              <w:rPr>
                <w:rFonts w:asciiTheme="majorBidi" w:hAnsiTheme="majorBidi" w:cs="Times New Roman"/>
                <w:sz w:val="24"/>
                <w:szCs w:val="24"/>
                <w:lang w:val="en-GB"/>
              </w:rPr>
            </w:rPrChange>
          </w:rPr>
          <w:delText xml:space="preserve"> </w:delText>
        </w:r>
      </w:del>
      <w:ins w:id="43139" w:author="my_pc" w:date="2026-07-06T23:24:00Z" w16du:dateUtc="2026-07-06T22:24:00Z">
        <w:r w:rsidR="00716B5F" w:rsidRPr="00667B88">
          <w:rPr>
            <w:rFonts w:ascii="Times New Roman" w:hAnsi="Times New Roman" w:cs="Times New Roman"/>
            <w:sz w:val="24"/>
            <w:szCs w:val="24"/>
            <w:rPrChange w:id="43140"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3141" w:author="my_pc" w:date="2026-07-07T13:49:00Z" w16du:dateUtc="2026-07-07T12:49:00Z">
            <w:rPr>
              <w:rFonts w:asciiTheme="majorBidi" w:hAnsiTheme="majorBidi" w:cs="Times New Roman"/>
              <w:sz w:val="24"/>
              <w:szCs w:val="24"/>
              <w:lang w:val="en-GB"/>
            </w:rPr>
          </w:rPrChange>
        </w:rPr>
        <w:t>H.,</w:t>
      </w:r>
      <w:del w:id="43142" w:author="my_pc" w:date="2026-07-06T01:11:00Z" w16du:dateUtc="2026-07-06T00:11:00Z">
        <w:r w:rsidRPr="00667B88" w:rsidDel="001F0AE0">
          <w:rPr>
            <w:rFonts w:ascii="Times New Roman" w:hAnsi="Times New Roman" w:cs="Times New Roman"/>
            <w:sz w:val="24"/>
            <w:szCs w:val="24"/>
            <w:rPrChange w:id="43143" w:author="my_pc" w:date="2026-07-07T13:49:00Z" w16du:dateUtc="2026-07-07T12:49:00Z">
              <w:rPr>
                <w:rFonts w:asciiTheme="majorBidi" w:hAnsiTheme="majorBidi" w:cs="Times New Roman"/>
                <w:sz w:val="24"/>
                <w:szCs w:val="24"/>
                <w:lang w:val="en-GB"/>
              </w:rPr>
            </w:rPrChange>
          </w:rPr>
          <w:delText xml:space="preserve"> &amp; </w:delText>
        </w:r>
      </w:del>
      <w:ins w:id="43144" w:author="my_pc" w:date="2026-07-06T23:24:00Z" w16du:dateUtc="2026-07-06T22:24:00Z">
        <w:r w:rsidR="00716B5F" w:rsidRPr="00667B88">
          <w:rPr>
            <w:rFonts w:ascii="Times New Roman" w:hAnsi="Times New Roman" w:cs="Times New Roman"/>
            <w:sz w:val="24"/>
            <w:szCs w:val="24"/>
            <w:rPrChange w:id="43145" w:author="my_pc" w:date="2026-07-07T13:49:00Z" w16du:dateUtc="2026-07-07T12:49:00Z">
              <w:rPr>
                <w:rFonts w:asciiTheme="majorBidi" w:hAnsiTheme="majorBidi" w:cs="Times New Roman"/>
                <w:sz w:val="24"/>
                <w:szCs w:val="24"/>
              </w:rPr>
            </w:rPrChange>
          </w:rPr>
          <w:t xml:space="preserve"> </w:t>
        </w:r>
      </w:ins>
      <w:ins w:id="43146" w:author="my_pc" w:date="2026-07-06T01:11:00Z" w16du:dateUtc="2026-07-06T00:11:00Z">
        <w:r w:rsidR="001F0AE0" w:rsidRPr="00667B88">
          <w:rPr>
            <w:rFonts w:ascii="Times New Roman" w:hAnsi="Times New Roman" w:cs="Times New Roman"/>
            <w:sz w:val="24"/>
            <w:szCs w:val="24"/>
            <w:rPrChange w:id="43147" w:author="my_pc" w:date="2026-07-07T13:49:00Z" w16du:dateUtc="2026-07-07T12:49:00Z">
              <w:rPr>
                <w:rFonts w:asciiTheme="majorBidi" w:hAnsiTheme="majorBidi" w:cs="Times New Roman"/>
                <w:sz w:val="24"/>
                <w:szCs w:val="24"/>
                <w:lang w:val="en-GB"/>
              </w:rPr>
            </w:rPrChange>
          </w:rPr>
          <w:t>and</w:t>
        </w:r>
      </w:ins>
      <w:ins w:id="43148" w:author="my_pc" w:date="2026-07-06T23:24:00Z" w16du:dateUtc="2026-07-06T22:24:00Z">
        <w:r w:rsidR="00716B5F" w:rsidRPr="00667B88">
          <w:rPr>
            <w:rFonts w:ascii="Times New Roman" w:hAnsi="Times New Roman" w:cs="Times New Roman"/>
            <w:sz w:val="24"/>
            <w:szCs w:val="24"/>
            <w:rPrChange w:id="43149"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3150" w:author="my_pc" w:date="2026-07-07T13:49:00Z" w16du:dateUtc="2026-07-07T12:49:00Z">
            <w:rPr>
              <w:rFonts w:asciiTheme="majorBidi" w:hAnsiTheme="majorBidi" w:cs="Times New Roman"/>
              <w:sz w:val="24"/>
              <w:szCs w:val="24"/>
              <w:lang w:val="en-GB"/>
            </w:rPr>
          </w:rPrChange>
        </w:rPr>
        <w:t>Martin,</w:t>
      </w:r>
      <w:del w:id="43151" w:author="my_pc" w:date="2026-07-06T23:24:00Z" w16du:dateUtc="2026-07-06T22:24:00Z">
        <w:r w:rsidRPr="00667B88" w:rsidDel="00716B5F">
          <w:rPr>
            <w:rFonts w:ascii="Times New Roman" w:hAnsi="Times New Roman" w:cs="Times New Roman"/>
            <w:sz w:val="24"/>
            <w:szCs w:val="24"/>
            <w:rPrChange w:id="43152" w:author="my_pc" w:date="2026-07-07T13:49:00Z" w16du:dateUtc="2026-07-07T12:49:00Z">
              <w:rPr>
                <w:rFonts w:asciiTheme="majorBidi" w:hAnsiTheme="majorBidi" w:cs="Times New Roman"/>
                <w:sz w:val="24"/>
                <w:szCs w:val="24"/>
                <w:lang w:val="en-GB"/>
              </w:rPr>
            </w:rPrChange>
          </w:rPr>
          <w:delText xml:space="preserve"> </w:delText>
        </w:r>
      </w:del>
      <w:ins w:id="43153" w:author="my_pc" w:date="2026-07-06T23:24:00Z" w16du:dateUtc="2026-07-06T22:24:00Z">
        <w:r w:rsidR="00716B5F" w:rsidRPr="00667B88">
          <w:rPr>
            <w:rFonts w:ascii="Times New Roman" w:hAnsi="Times New Roman" w:cs="Times New Roman"/>
            <w:sz w:val="24"/>
            <w:szCs w:val="24"/>
            <w:rPrChange w:id="43154"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3155" w:author="my_pc" w:date="2026-07-07T13:49:00Z" w16du:dateUtc="2026-07-07T12:49:00Z">
            <w:rPr>
              <w:rFonts w:asciiTheme="majorBidi" w:hAnsiTheme="majorBidi" w:cs="Times New Roman"/>
              <w:sz w:val="24"/>
              <w:szCs w:val="24"/>
              <w:lang w:val="en-GB"/>
            </w:rPr>
          </w:rPrChange>
        </w:rPr>
        <w:t>K.</w:t>
      </w:r>
      <w:del w:id="43156" w:author="my_pc" w:date="2026-07-06T23:24:00Z" w16du:dateUtc="2026-07-06T22:24:00Z">
        <w:r w:rsidRPr="00667B88" w:rsidDel="00716B5F">
          <w:rPr>
            <w:rFonts w:ascii="Times New Roman" w:hAnsi="Times New Roman" w:cs="Times New Roman"/>
            <w:sz w:val="24"/>
            <w:szCs w:val="24"/>
            <w:rPrChange w:id="43157" w:author="my_pc" w:date="2026-07-07T13:49:00Z" w16du:dateUtc="2026-07-07T12:49:00Z">
              <w:rPr>
                <w:rFonts w:asciiTheme="majorBidi" w:hAnsiTheme="majorBidi" w:cs="Times New Roman"/>
                <w:sz w:val="24"/>
                <w:szCs w:val="24"/>
                <w:lang w:val="en-GB"/>
              </w:rPr>
            </w:rPrChange>
          </w:rPr>
          <w:delText xml:space="preserve"> </w:delText>
        </w:r>
      </w:del>
      <w:ins w:id="43158" w:author="my_pc" w:date="2026-07-06T23:24:00Z" w16du:dateUtc="2026-07-06T22:24:00Z">
        <w:r w:rsidR="00716B5F" w:rsidRPr="00667B88">
          <w:rPr>
            <w:rFonts w:ascii="Times New Roman" w:hAnsi="Times New Roman" w:cs="Times New Roman"/>
            <w:sz w:val="24"/>
            <w:szCs w:val="24"/>
            <w:rPrChange w:id="43159"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3160" w:author="my_pc" w:date="2026-07-07T13:49:00Z" w16du:dateUtc="2026-07-07T12:49:00Z">
            <w:rPr>
              <w:rFonts w:asciiTheme="majorBidi" w:hAnsiTheme="majorBidi" w:cs="Times New Roman"/>
              <w:sz w:val="24"/>
              <w:szCs w:val="24"/>
              <w:lang w:val="en-GB"/>
            </w:rPr>
          </w:rPrChange>
        </w:rPr>
        <w:t>D.</w:t>
      </w:r>
      <w:del w:id="43161" w:author="my_pc" w:date="2026-07-06T23:24:00Z" w16du:dateUtc="2026-07-06T22:24:00Z">
        <w:r w:rsidRPr="00667B88" w:rsidDel="00716B5F">
          <w:rPr>
            <w:rFonts w:ascii="Times New Roman" w:hAnsi="Times New Roman" w:cs="Times New Roman"/>
            <w:sz w:val="24"/>
            <w:szCs w:val="24"/>
            <w:rPrChange w:id="43162" w:author="my_pc" w:date="2026-07-07T13:49:00Z" w16du:dateUtc="2026-07-07T12:49:00Z">
              <w:rPr>
                <w:rFonts w:asciiTheme="majorBidi" w:hAnsiTheme="majorBidi" w:cs="Times New Roman"/>
                <w:sz w:val="24"/>
                <w:szCs w:val="24"/>
                <w:lang w:val="en-GB"/>
              </w:rPr>
            </w:rPrChange>
          </w:rPr>
          <w:delText xml:space="preserve"> </w:delText>
        </w:r>
      </w:del>
      <w:ins w:id="43163" w:author="my_pc" w:date="2026-07-06T23:24:00Z" w16du:dateUtc="2026-07-06T22:24:00Z">
        <w:r w:rsidR="00716B5F" w:rsidRPr="00667B88">
          <w:rPr>
            <w:rFonts w:ascii="Times New Roman" w:hAnsi="Times New Roman" w:cs="Times New Roman"/>
            <w:sz w:val="24"/>
            <w:szCs w:val="24"/>
            <w:rPrChange w:id="43164"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3165" w:author="my_pc" w:date="2026-07-07T13:49:00Z" w16du:dateUtc="2026-07-07T12:49:00Z">
            <w:rPr>
              <w:rFonts w:asciiTheme="majorBidi" w:hAnsiTheme="majorBidi" w:cs="Times New Roman"/>
              <w:sz w:val="24"/>
              <w:szCs w:val="24"/>
              <w:lang w:val="en-GB"/>
            </w:rPr>
          </w:rPrChange>
        </w:rPr>
        <w:t>(2025</w:t>
      </w:r>
      <w:ins w:id="43166" w:author="my_pc" w:date="2026-07-06T01:53:00Z" w16du:dateUtc="2026-07-06T00:53:00Z">
        <w:r w:rsidR="00331619" w:rsidRPr="00667B88">
          <w:rPr>
            <w:rFonts w:ascii="Times New Roman" w:hAnsi="Times New Roman" w:cs="Times New Roman"/>
            <w:sz w:val="24"/>
            <w:szCs w:val="24"/>
            <w:rPrChange w:id="43167" w:author="my_pc" w:date="2026-07-07T13:49:00Z" w16du:dateUtc="2026-07-07T12:49:00Z">
              <w:rPr>
                <w:rFonts w:asciiTheme="majorBidi" w:hAnsiTheme="majorBidi" w:cs="Times New Roman"/>
                <w:sz w:val="24"/>
                <w:szCs w:val="24"/>
              </w:rPr>
            </w:rPrChange>
          </w:rPr>
          <w:t>),</w:t>
        </w:r>
      </w:ins>
      <w:ins w:id="43168" w:author="my_pc" w:date="2026-07-06T23:24:00Z" w16du:dateUtc="2026-07-06T22:24:00Z">
        <w:r w:rsidR="00716B5F" w:rsidRPr="00667B88">
          <w:rPr>
            <w:rFonts w:ascii="Times New Roman" w:hAnsi="Times New Roman" w:cs="Times New Roman"/>
            <w:sz w:val="24"/>
            <w:szCs w:val="24"/>
            <w:rPrChange w:id="43169" w:author="my_pc" w:date="2026-07-07T13:49:00Z" w16du:dateUtc="2026-07-07T12:49:00Z">
              <w:rPr>
                <w:rFonts w:asciiTheme="majorBidi" w:hAnsiTheme="majorBidi" w:cs="Times New Roman"/>
                <w:sz w:val="24"/>
                <w:szCs w:val="24"/>
              </w:rPr>
            </w:rPrChange>
          </w:rPr>
          <w:t xml:space="preserve"> </w:t>
        </w:r>
      </w:ins>
      <w:ins w:id="43170" w:author="my_pc" w:date="2026-07-07T00:22:00Z" w16du:dateUtc="2026-07-06T23:22:00Z">
        <w:r w:rsidR="00A65E5C" w:rsidRPr="00667B88">
          <w:rPr>
            <w:rFonts w:ascii="Times New Roman" w:hAnsi="Times New Roman" w:cs="Times New Roman"/>
            <w:sz w:val="24"/>
            <w:szCs w:val="24"/>
            <w:rPrChange w:id="43171" w:author="my_pc" w:date="2026-07-07T13:49:00Z" w16du:dateUtc="2026-07-07T12:49:00Z">
              <w:rPr>
                <w:rFonts w:asciiTheme="majorBidi" w:hAnsiTheme="majorBidi" w:cs="Times New Roman"/>
                <w:sz w:val="24"/>
                <w:szCs w:val="24"/>
              </w:rPr>
            </w:rPrChange>
          </w:rPr>
          <w:t>‘</w:t>
        </w:r>
      </w:ins>
      <w:del w:id="43172" w:author="my_pc" w:date="2026-07-06T01:53:00Z" w16du:dateUtc="2026-07-06T00:53:00Z">
        <w:r w:rsidRPr="00667B88" w:rsidDel="00331619">
          <w:rPr>
            <w:rFonts w:ascii="Times New Roman" w:hAnsi="Times New Roman" w:cs="Times New Roman"/>
            <w:sz w:val="24"/>
            <w:szCs w:val="24"/>
            <w:rPrChange w:id="43173" w:author="my_pc" w:date="2026-07-07T13:49:00Z" w16du:dateUtc="2026-07-07T12:49:00Z">
              <w:rPr>
                <w:rFonts w:asciiTheme="majorBidi" w:hAnsiTheme="majorBidi" w:cs="Times New Roman"/>
                <w:sz w:val="24"/>
                <w:szCs w:val="24"/>
                <w:lang w:val="en-GB"/>
              </w:rPr>
            </w:rPrChange>
          </w:rPr>
          <w:delText xml:space="preserve">). </w:delText>
        </w:r>
      </w:del>
      <w:r w:rsidRPr="00667B88">
        <w:rPr>
          <w:rFonts w:ascii="Times New Roman" w:hAnsi="Times New Roman" w:cs="Times New Roman"/>
          <w:sz w:val="24"/>
          <w:szCs w:val="24"/>
          <w:rPrChange w:id="43174" w:author="my_pc" w:date="2026-07-07T13:49:00Z" w16du:dateUtc="2026-07-07T12:49:00Z">
            <w:rPr>
              <w:rFonts w:asciiTheme="majorBidi" w:hAnsiTheme="majorBidi" w:cs="Times New Roman"/>
              <w:sz w:val="24"/>
              <w:szCs w:val="24"/>
              <w:lang w:val="en-GB"/>
            </w:rPr>
          </w:rPrChange>
        </w:rPr>
        <w:t>Too</w:t>
      </w:r>
      <w:del w:id="43175" w:author="my_pc" w:date="2026-07-06T23:24:00Z" w16du:dateUtc="2026-07-06T22:24:00Z">
        <w:r w:rsidRPr="00667B88" w:rsidDel="00716B5F">
          <w:rPr>
            <w:rFonts w:ascii="Times New Roman" w:hAnsi="Times New Roman" w:cs="Times New Roman"/>
            <w:sz w:val="24"/>
            <w:szCs w:val="24"/>
            <w:rPrChange w:id="43176" w:author="my_pc" w:date="2026-07-07T13:49:00Z" w16du:dateUtc="2026-07-07T12:49:00Z">
              <w:rPr>
                <w:rFonts w:asciiTheme="majorBidi" w:hAnsiTheme="majorBidi" w:cs="Times New Roman"/>
                <w:sz w:val="24"/>
                <w:szCs w:val="24"/>
                <w:lang w:val="en-GB"/>
              </w:rPr>
            </w:rPrChange>
          </w:rPr>
          <w:delText xml:space="preserve"> </w:delText>
        </w:r>
      </w:del>
      <w:ins w:id="43177" w:author="my_pc" w:date="2026-07-06T23:24:00Z" w16du:dateUtc="2026-07-06T22:24:00Z">
        <w:r w:rsidR="00716B5F" w:rsidRPr="00667B88">
          <w:rPr>
            <w:rFonts w:ascii="Times New Roman" w:hAnsi="Times New Roman" w:cs="Times New Roman"/>
            <w:sz w:val="24"/>
            <w:szCs w:val="24"/>
            <w:rPrChange w:id="43178" w:author="my_pc" w:date="2026-07-07T13:49:00Z" w16du:dateUtc="2026-07-07T12:49:00Z">
              <w:rPr>
                <w:rFonts w:asciiTheme="majorBidi" w:hAnsiTheme="majorBidi" w:cs="Times New Roman"/>
                <w:sz w:val="24"/>
                <w:szCs w:val="24"/>
              </w:rPr>
            </w:rPrChange>
          </w:rPr>
          <w:t xml:space="preserve"> </w:t>
        </w:r>
      </w:ins>
      <w:r w:rsidR="00A65E5C" w:rsidRPr="00667B88">
        <w:rPr>
          <w:rFonts w:ascii="Times New Roman" w:hAnsi="Times New Roman" w:cs="Times New Roman"/>
          <w:sz w:val="24"/>
          <w:szCs w:val="24"/>
          <w:rPrChange w:id="43179" w:author="my_pc" w:date="2026-07-07T13:49:00Z" w16du:dateUtc="2026-07-07T12:49:00Z">
            <w:rPr>
              <w:rFonts w:asciiTheme="majorBidi" w:hAnsiTheme="majorBidi" w:cs="Times New Roman"/>
              <w:sz w:val="24"/>
              <w:szCs w:val="24"/>
            </w:rPr>
          </w:rPrChange>
        </w:rPr>
        <w:t>Great</w:t>
      </w:r>
      <w:del w:id="43180" w:author="my_pc" w:date="2026-07-06T23:24:00Z" w16du:dateUtc="2026-07-06T22:24:00Z">
        <w:r w:rsidRPr="00667B88" w:rsidDel="00716B5F">
          <w:rPr>
            <w:rFonts w:ascii="Times New Roman" w:hAnsi="Times New Roman" w:cs="Times New Roman"/>
            <w:sz w:val="24"/>
            <w:szCs w:val="24"/>
            <w:rPrChange w:id="43181" w:author="my_pc" w:date="2026-07-07T13:49:00Z" w16du:dateUtc="2026-07-07T12:49:00Z">
              <w:rPr>
                <w:rFonts w:asciiTheme="majorBidi" w:hAnsiTheme="majorBidi" w:cs="Times New Roman"/>
                <w:sz w:val="24"/>
                <w:szCs w:val="24"/>
                <w:lang w:val="en-GB"/>
              </w:rPr>
            </w:rPrChange>
          </w:rPr>
          <w:delText xml:space="preserve"> </w:delText>
        </w:r>
      </w:del>
      <w:ins w:id="43182" w:author="my_pc" w:date="2026-07-06T23:24:00Z" w16du:dateUtc="2026-07-06T22:24:00Z">
        <w:r w:rsidR="00A65E5C" w:rsidRPr="00667B88">
          <w:rPr>
            <w:rFonts w:ascii="Times New Roman" w:hAnsi="Times New Roman" w:cs="Times New Roman"/>
            <w:sz w:val="24"/>
            <w:szCs w:val="24"/>
            <w:rPrChange w:id="43183" w:author="my_pc" w:date="2026-07-07T13:49:00Z" w16du:dateUtc="2026-07-07T12:49:00Z">
              <w:rPr>
                <w:rFonts w:asciiTheme="majorBidi" w:hAnsiTheme="majorBidi" w:cs="Times New Roman"/>
                <w:sz w:val="24"/>
                <w:szCs w:val="24"/>
              </w:rPr>
            </w:rPrChange>
          </w:rPr>
          <w:t xml:space="preserve"> </w:t>
        </w:r>
      </w:ins>
      <w:r w:rsidR="00A65E5C" w:rsidRPr="00667B88">
        <w:rPr>
          <w:rFonts w:ascii="Times New Roman" w:hAnsi="Times New Roman" w:cs="Times New Roman"/>
          <w:sz w:val="24"/>
          <w:szCs w:val="24"/>
          <w:rPrChange w:id="43184" w:author="my_pc" w:date="2026-07-07T13:49:00Z" w16du:dateUtc="2026-07-07T12:49:00Z">
            <w:rPr>
              <w:rFonts w:asciiTheme="majorBidi" w:hAnsiTheme="majorBidi" w:cs="Times New Roman"/>
              <w:sz w:val="24"/>
              <w:szCs w:val="24"/>
            </w:rPr>
          </w:rPrChange>
        </w:rPr>
        <w:t>Expectations?</w:t>
      </w:r>
      <w:del w:id="43185" w:author="my_pc" w:date="2026-07-06T23:24:00Z" w16du:dateUtc="2026-07-06T22:24:00Z">
        <w:r w:rsidRPr="00667B88" w:rsidDel="00716B5F">
          <w:rPr>
            <w:rFonts w:ascii="Times New Roman" w:hAnsi="Times New Roman" w:cs="Times New Roman"/>
            <w:sz w:val="24"/>
            <w:szCs w:val="24"/>
            <w:rPrChange w:id="43186" w:author="my_pc" w:date="2026-07-07T13:49:00Z" w16du:dateUtc="2026-07-07T12:49:00Z">
              <w:rPr>
                <w:rFonts w:asciiTheme="majorBidi" w:hAnsiTheme="majorBidi" w:cs="Times New Roman"/>
                <w:sz w:val="24"/>
                <w:szCs w:val="24"/>
                <w:lang w:val="en-GB"/>
              </w:rPr>
            </w:rPrChange>
          </w:rPr>
          <w:delText xml:space="preserve"> </w:delText>
        </w:r>
      </w:del>
      <w:ins w:id="43187" w:author="my_pc" w:date="2026-07-06T23:24:00Z" w16du:dateUtc="2026-07-06T22:24:00Z">
        <w:r w:rsidR="00A65E5C" w:rsidRPr="00667B88">
          <w:rPr>
            <w:rFonts w:ascii="Times New Roman" w:hAnsi="Times New Roman" w:cs="Times New Roman"/>
            <w:sz w:val="24"/>
            <w:szCs w:val="24"/>
            <w:rPrChange w:id="43188"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3189" w:author="my_pc" w:date="2026-07-07T13:49:00Z" w16du:dateUtc="2026-07-07T12:49:00Z">
            <w:rPr>
              <w:rFonts w:asciiTheme="majorBidi" w:hAnsiTheme="majorBidi" w:cs="Times New Roman"/>
              <w:sz w:val="24"/>
              <w:szCs w:val="24"/>
              <w:lang w:val="en-GB"/>
            </w:rPr>
          </w:rPrChange>
        </w:rPr>
        <w:t>Court</w:t>
      </w:r>
      <w:r w:rsidR="00A65E5C" w:rsidRPr="00667B88">
        <w:rPr>
          <w:rFonts w:ascii="Times New Roman" w:hAnsi="Times New Roman" w:cs="Times New Roman"/>
          <w:sz w:val="24"/>
          <w:szCs w:val="24"/>
          <w:rPrChange w:id="43190" w:author="my_pc" w:date="2026-07-07T13:49:00Z" w16du:dateUtc="2026-07-07T12:49:00Z">
            <w:rPr>
              <w:rFonts w:asciiTheme="majorBidi" w:hAnsiTheme="majorBidi" w:cs="Times New Roman"/>
              <w:sz w:val="24"/>
              <w:szCs w:val="24"/>
            </w:rPr>
          </w:rPrChange>
        </w:rPr>
        <w:t>-Ordered</w:t>
      </w:r>
      <w:del w:id="43191" w:author="my_pc" w:date="2026-07-06T00:27:00Z" w16du:dateUtc="2026-07-05T23:27:00Z">
        <w:r w:rsidRPr="00667B88" w:rsidDel="003B24B1">
          <w:rPr>
            <w:rFonts w:ascii="Times New Roman" w:hAnsi="Times New Roman" w:cs="Times New Roman"/>
            <w:sz w:val="24"/>
            <w:szCs w:val="24"/>
            <w:rPrChange w:id="43192" w:author="my_pc" w:date="2026-07-07T13:49:00Z" w16du:dateUtc="2026-07-07T12:49:00Z">
              <w:rPr>
                <w:rFonts w:asciiTheme="majorBidi" w:hAnsiTheme="majorBidi" w:cs="Times New Roman"/>
                <w:sz w:val="24"/>
                <w:szCs w:val="24"/>
                <w:lang w:val="en-GB"/>
              </w:rPr>
            </w:rPrChange>
          </w:rPr>
          <w:delText xml:space="preserve">   </w:delText>
        </w:r>
      </w:del>
    </w:p>
    <w:p w14:paraId="425002C4" w14:textId="6090E7BC" w:rsidR="00F915E7" w:rsidRPr="00667B88" w:rsidDel="00545FE2" w:rsidRDefault="00F915E7" w:rsidP="00667B88">
      <w:pPr>
        <w:suppressAutoHyphens/>
        <w:bidi w:val="0"/>
        <w:spacing w:line="480" w:lineRule="auto"/>
        <w:ind w:left="720" w:hanging="720"/>
        <w:contextualSpacing/>
        <w:jc w:val="both"/>
        <w:rPr>
          <w:del w:id="43193" w:author="my_pc" w:date="2026-07-06T00:43:00Z" w16du:dateUtc="2026-07-05T23:43:00Z"/>
          <w:rFonts w:ascii="Times New Roman" w:hAnsi="Times New Roman" w:cs="Times New Roman"/>
          <w:i/>
          <w:iCs/>
          <w:sz w:val="24"/>
          <w:szCs w:val="24"/>
          <w:rPrChange w:id="43194" w:author="my_pc" w:date="2026-07-07T13:49:00Z" w16du:dateUtc="2026-07-07T12:49:00Z">
            <w:rPr>
              <w:del w:id="43195" w:author="my_pc" w:date="2026-07-06T00:43:00Z" w16du:dateUtc="2026-07-05T23:43:00Z"/>
              <w:rFonts w:asciiTheme="majorBidi" w:hAnsiTheme="majorBidi" w:cs="Times New Roman"/>
              <w:i/>
              <w:iCs/>
              <w:sz w:val="24"/>
              <w:szCs w:val="24"/>
              <w:lang w:val="en-GB"/>
            </w:rPr>
          </w:rPrChange>
        </w:rPr>
        <w:pPrChange w:id="43196" w:author="my_pc" w:date="2026-07-07T13:49:00Z" w16du:dateUtc="2026-07-07T12:49:00Z">
          <w:pPr>
            <w:bidi w:val="0"/>
            <w:spacing w:line="360" w:lineRule="auto"/>
            <w:ind w:hanging="720"/>
            <w:jc w:val="both"/>
          </w:pPr>
        </w:pPrChange>
      </w:pPr>
      <w:del w:id="43197" w:author="my_pc" w:date="2026-07-06T00:27:00Z" w16du:dateUtc="2026-07-05T23:27:00Z">
        <w:r w:rsidRPr="00667B88" w:rsidDel="003B24B1">
          <w:rPr>
            <w:rFonts w:ascii="Times New Roman" w:hAnsi="Times New Roman" w:cs="Times New Roman"/>
            <w:sz w:val="24"/>
            <w:szCs w:val="24"/>
            <w:rPrChange w:id="43198" w:author="my_pc" w:date="2026-07-07T13:49:00Z" w16du:dateUtc="2026-07-07T12:49:00Z">
              <w:rPr>
                <w:rFonts w:asciiTheme="majorBidi" w:hAnsiTheme="majorBidi" w:cs="Times New Roman"/>
                <w:sz w:val="24"/>
                <w:szCs w:val="24"/>
                <w:lang w:val="en-GB"/>
              </w:rPr>
            </w:rPrChange>
          </w:rPr>
          <w:delText xml:space="preserve">    </w:delText>
        </w:r>
      </w:del>
      <w:ins w:id="43199" w:author="my_pc" w:date="2026-07-06T23:24:00Z" w16du:dateUtc="2026-07-06T22:24:00Z">
        <w:r w:rsidR="00A65E5C" w:rsidRPr="00667B88">
          <w:rPr>
            <w:rFonts w:ascii="Times New Roman" w:hAnsi="Times New Roman" w:cs="Times New Roman"/>
            <w:sz w:val="24"/>
            <w:szCs w:val="24"/>
            <w:rPrChange w:id="43200" w:author="my_pc" w:date="2026-07-07T13:49:00Z" w16du:dateUtc="2026-07-07T12:49:00Z">
              <w:rPr>
                <w:rFonts w:asciiTheme="majorBidi" w:hAnsiTheme="majorBidi" w:cs="Times New Roman"/>
                <w:sz w:val="24"/>
                <w:szCs w:val="24"/>
              </w:rPr>
            </w:rPrChange>
          </w:rPr>
          <w:t xml:space="preserve"> </w:t>
        </w:r>
      </w:ins>
      <w:del w:id="43201" w:author="my_pc" w:date="2026-07-06T00:27:00Z" w16du:dateUtc="2026-07-05T23:27:00Z">
        <w:r w:rsidRPr="00667B88" w:rsidDel="003B24B1">
          <w:rPr>
            <w:rFonts w:ascii="Times New Roman" w:hAnsi="Times New Roman" w:cs="Times New Roman"/>
            <w:sz w:val="24"/>
            <w:szCs w:val="24"/>
            <w:rPrChange w:id="43202" w:author="my_pc" w:date="2026-07-07T13:49:00Z" w16du:dateUtc="2026-07-07T12:49:00Z">
              <w:rPr>
                <w:rFonts w:asciiTheme="majorBidi" w:hAnsiTheme="majorBidi" w:cs="Times New Roman"/>
                <w:sz w:val="24"/>
                <w:szCs w:val="24"/>
                <w:lang w:val="en-GB"/>
              </w:rPr>
            </w:rPrChange>
          </w:rPr>
          <w:delText xml:space="preserve">           </w:delText>
        </w:r>
      </w:del>
      <w:r w:rsidR="00A65E5C" w:rsidRPr="00667B88">
        <w:rPr>
          <w:rFonts w:ascii="Times New Roman" w:hAnsi="Times New Roman" w:cs="Times New Roman"/>
          <w:sz w:val="24"/>
          <w:szCs w:val="24"/>
          <w:rPrChange w:id="43203" w:author="my_pc" w:date="2026-07-07T13:49:00Z" w16du:dateUtc="2026-07-07T12:49:00Z">
            <w:rPr>
              <w:rFonts w:asciiTheme="majorBidi" w:hAnsiTheme="majorBidi" w:cs="Times New Roman"/>
              <w:sz w:val="24"/>
              <w:szCs w:val="24"/>
            </w:rPr>
          </w:rPrChange>
        </w:rPr>
        <w:t>Conditions</w:t>
      </w:r>
      <w:del w:id="43204" w:author="my_pc" w:date="2026-07-06T23:24:00Z" w16du:dateUtc="2026-07-06T22:24:00Z">
        <w:r w:rsidRPr="00667B88" w:rsidDel="00716B5F">
          <w:rPr>
            <w:rFonts w:ascii="Times New Roman" w:hAnsi="Times New Roman" w:cs="Times New Roman"/>
            <w:sz w:val="24"/>
            <w:szCs w:val="24"/>
            <w:rPrChange w:id="43205" w:author="my_pc" w:date="2026-07-07T13:49:00Z" w16du:dateUtc="2026-07-07T12:49:00Z">
              <w:rPr>
                <w:rFonts w:asciiTheme="majorBidi" w:hAnsiTheme="majorBidi" w:cs="Times New Roman"/>
                <w:sz w:val="24"/>
                <w:szCs w:val="24"/>
                <w:lang w:val="en-GB"/>
              </w:rPr>
            </w:rPrChange>
          </w:rPr>
          <w:delText xml:space="preserve"> </w:delText>
        </w:r>
      </w:del>
      <w:ins w:id="43206" w:author="my_pc" w:date="2026-07-06T23:24:00Z" w16du:dateUtc="2026-07-06T22:24:00Z">
        <w:r w:rsidR="00A65E5C" w:rsidRPr="00667B88">
          <w:rPr>
            <w:rFonts w:ascii="Times New Roman" w:hAnsi="Times New Roman" w:cs="Times New Roman"/>
            <w:sz w:val="24"/>
            <w:szCs w:val="24"/>
            <w:rPrChange w:id="43207" w:author="my_pc" w:date="2026-07-07T13:49:00Z" w16du:dateUtc="2026-07-07T12:49:00Z">
              <w:rPr>
                <w:rFonts w:asciiTheme="majorBidi" w:hAnsiTheme="majorBidi" w:cs="Times New Roman"/>
                <w:sz w:val="24"/>
                <w:szCs w:val="24"/>
              </w:rPr>
            </w:rPrChange>
          </w:rPr>
          <w:t xml:space="preserve"> </w:t>
        </w:r>
      </w:ins>
      <w:del w:id="43208" w:author="my_pc" w:date="2026-07-07T00:23:00Z" w16du:dateUtc="2026-07-06T23:23:00Z">
        <w:r w:rsidR="00A65E5C" w:rsidRPr="00667B88" w:rsidDel="00A65E5C">
          <w:rPr>
            <w:rFonts w:ascii="Times New Roman" w:hAnsi="Times New Roman" w:cs="Times New Roman"/>
            <w:sz w:val="24"/>
            <w:szCs w:val="24"/>
            <w:rPrChange w:id="43209" w:author="my_pc" w:date="2026-07-07T13:49:00Z" w16du:dateUtc="2026-07-07T12:49:00Z">
              <w:rPr>
                <w:rFonts w:asciiTheme="majorBidi" w:hAnsiTheme="majorBidi" w:cs="Times New Roman"/>
                <w:sz w:val="24"/>
                <w:szCs w:val="24"/>
              </w:rPr>
            </w:rPrChange>
          </w:rPr>
          <w:delText>A</w:delText>
        </w:r>
      </w:del>
      <w:ins w:id="43210" w:author="my_pc" w:date="2026-07-07T00:23:00Z" w16du:dateUtc="2026-07-06T23:23:00Z">
        <w:r w:rsidR="00A65E5C" w:rsidRPr="00667B88">
          <w:rPr>
            <w:rFonts w:ascii="Times New Roman" w:hAnsi="Times New Roman" w:cs="Times New Roman"/>
            <w:sz w:val="24"/>
            <w:szCs w:val="24"/>
            <w:rPrChange w:id="43211" w:author="my_pc" w:date="2026-07-07T13:49:00Z" w16du:dateUtc="2026-07-07T12:49:00Z">
              <w:rPr>
                <w:rFonts w:asciiTheme="majorBidi" w:hAnsiTheme="majorBidi" w:cs="Times New Roman"/>
                <w:sz w:val="24"/>
                <w:szCs w:val="24"/>
              </w:rPr>
            </w:rPrChange>
          </w:rPr>
          <w:t>a</w:t>
        </w:r>
      </w:ins>
      <w:r w:rsidR="00A65E5C" w:rsidRPr="00667B88">
        <w:rPr>
          <w:rFonts w:ascii="Times New Roman" w:hAnsi="Times New Roman" w:cs="Times New Roman"/>
          <w:sz w:val="24"/>
          <w:szCs w:val="24"/>
          <w:rPrChange w:id="43212" w:author="my_pc" w:date="2026-07-07T13:49:00Z" w16du:dateUtc="2026-07-07T12:49:00Z">
            <w:rPr>
              <w:rFonts w:asciiTheme="majorBidi" w:hAnsiTheme="majorBidi" w:cs="Times New Roman"/>
              <w:sz w:val="24"/>
              <w:szCs w:val="24"/>
            </w:rPr>
          </w:rPrChange>
        </w:rPr>
        <w:t>nd</w:t>
      </w:r>
      <w:del w:id="43213" w:author="my_pc" w:date="2026-07-06T23:24:00Z" w16du:dateUtc="2026-07-06T22:24:00Z">
        <w:r w:rsidRPr="00667B88" w:rsidDel="00716B5F">
          <w:rPr>
            <w:rFonts w:ascii="Times New Roman" w:hAnsi="Times New Roman" w:cs="Times New Roman"/>
            <w:sz w:val="24"/>
            <w:szCs w:val="24"/>
            <w:rPrChange w:id="43214" w:author="my_pc" w:date="2026-07-07T13:49:00Z" w16du:dateUtc="2026-07-07T12:49:00Z">
              <w:rPr>
                <w:rFonts w:asciiTheme="majorBidi" w:hAnsiTheme="majorBidi" w:cs="Times New Roman"/>
                <w:sz w:val="24"/>
                <w:szCs w:val="24"/>
                <w:lang w:val="en-GB"/>
              </w:rPr>
            </w:rPrChange>
          </w:rPr>
          <w:delText xml:space="preserve"> </w:delText>
        </w:r>
      </w:del>
      <w:ins w:id="43215" w:author="my_pc" w:date="2026-07-06T23:24:00Z" w16du:dateUtc="2026-07-06T22:24:00Z">
        <w:r w:rsidR="00A65E5C" w:rsidRPr="00667B88">
          <w:rPr>
            <w:rFonts w:ascii="Times New Roman" w:hAnsi="Times New Roman" w:cs="Times New Roman"/>
            <w:sz w:val="24"/>
            <w:szCs w:val="24"/>
            <w:rPrChange w:id="43216" w:author="my_pc" w:date="2026-07-07T13:49:00Z" w16du:dateUtc="2026-07-07T12:49:00Z">
              <w:rPr>
                <w:rFonts w:asciiTheme="majorBidi" w:hAnsiTheme="majorBidi" w:cs="Times New Roman"/>
                <w:sz w:val="24"/>
                <w:szCs w:val="24"/>
              </w:rPr>
            </w:rPrChange>
          </w:rPr>
          <w:t xml:space="preserve"> </w:t>
        </w:r>
      </w:ins>
      <w:r w:rsidR="00A65E5C" w:rsidRPr="00667B88">
        <w:rPr>
          <w:rFonts w:ascii="Times New Roman" w:hAnsi="Times New Roman" w:cs="Times New Roman"/>
          <w:sz w:val="24"/>
          <w:szCs w:val="24"/>
          <w:rPrChange w:id="43217" w:author="my_pc" w:date="2026-07-07T13:49:00Z" w16du:dateUtc="2026-07-07T12:49:00Z">
            <w:rPr>
              <w:rFonts w:asciiTheme="majorBidi" w:hAnsiTheme="majorBidi" w:cs="Times New Roman"/>
              <w:sz w:val="24"/>
              <w:szCs w:val="24"/>
            </w:rPr>
          </w:rPrChange>
        </w:rPr>
        <w:t>Their</w:t>
      </w:r>
      <w:del w:id="43218" w:author="my_pc" w:date="2026-07-06T23:24:00Z" w16du:dateUtc="2026-07-06T22:24:00Z">
        <w:r w:rsidRPr="00667B88" w:rsidDel="00716B5F">
          <w:rPr>
            <w:rFonts w:ascii="Times New Roman" w:hAnsi="Times New Roman" w:cs="Times New Roman"/>
            <w:sz w:val="24"/>
            <w:szCs w:val="24"/>
            <w:rPrChange w:id="43219" w:author="my_pc" w:date="2026-07-07T13:49:00Z" w16du:dateUtc="2026-07-07T12:49:00Z">
              <w:rPr>
                <w:rFonts w:asciiTheme="majorBidi" w:hAnsiTheme="majorBidi" w:cs="Times New Roman"/>
                <w:sz w:val="24"/>
                <w:szCs w:val="24"/>
                <w:lang w:val="en-GB"/>
              </w:rPr>
            </w:rPrChange>
          </w:rPr>
          <w:delText xml:space="preserve"> </w:delText>
        </w:r>
      </w:del>
      <w:ins w:id="43220" w:author="my_pc" w:date="2026-07-06T23:24:00Z" w16du:dateUtc="2026-07-06T22:24:00Z">
        <w:r w:rsidR="00A65E5C" w:rsidRPr="00667B88">
          <w:rPr>
            <w:rFonts w:ascii="Times New Roman" w:hAnsi="Times New Roman" w:cs="Times New Roman"/>
            <w:sz w:val="24"/>
            <w:szCs w:val="24"/>
            <w:rPrChange w:id="43221" w:author="my_pc" w:date="2026-07-07T13:49:00Z" w16du:dateUtc="2026-07-07T12:49:00Z">
              <w:rPr>
                <w:rFonts w:asciiTheme="majorBidi" w:hAnsiTheme="majorBidi" w:cs="Times New Roman"/>
                <w:sz w:val="24"/>
                <w:szCs w:val="24"/>
              </w:rPr>
            </w:rPrChange>
          </w:rPr>
          <w:t xml:space="preserve"> </w:t>
        </w:r>
      </w:ins>
      <w:r w:rsidR="00A65E5C" w:rsidRPr="00667B88">
        <w:rPr>
          <w:rFonts w:ascii="Times New Roman" w:hAnsi="Times New Roman" w:cs="Times New Roman"/>
          <w:sz w:val="24"/>
          <w:szCs w:val="24"/>
          <w:rPrChange w:id="43222" w:author="my_pc" w:date="2026-07-07T13:49:00Z" w16du:dateUtc="2026-07-07T12:49:00Z">
            <w:rPr>
              <w:rFonts w:asciiTheme="majorBidi" w:hAnsiTheme="majorBidi" w:cs="Times New Roman"/>
              <w:sz w:val="24"/>
              <w:szCs w:val="24"/>
            </w:rPr>
          </w:rPrChange>
        </w:rPr>
        <w:t>Impact</w:t>
      </w:r>
      <w:del w:id="43223" w:author="my_pc" w:date="2026-07-06T23:24:00Z" w16du:dateUtc="2026-07-06T22:24:00Z">
        <w:r w:rsidRPr="00667B88" w:rsidDel="00716B5F">
          <w:rPr>
            <w:rFonts w:ascii="Times New Roman" w:hAnsi="Times New Roman" w:cs="Times New Roman"/>
            <w:sz w:val="24"/>
            <w:szCs w:val="24"/>
            <w:rPrChange w:id="43224" w:author="my_pc" w:date="2026-07-07T13:49:00Z" w16du:dateUtc="2026-07-07T12:49:00Z">
              <w:rPr>
                <w:rFonts w:asciiTheme="majorBidi" w:hAnsiTheme="majorBidi" w:cs="Times New Roman"/>
                <w:sz w:val="24"/>
                <w:szCs w:val="24"/>
                <w:lang w:val="en-GB"/>
              </w:rPr>
            </w:rPrChange>
          </w:rPr>
          <w:delText xml:space="preserve"> </w:delText>
        </w:r>
      </w:del>
      <w:ins w:id="43225" w:author="my_pc" w:date="2026-07-06T23:24:00Z" w16du:dateUtc="2026-07-06T22:24:00Z">
        <w:r w:rsidR="00A65E5C" w:rsidRPr="00667B88">
          <w:rPr>
            <w:rFonts w:ascii="Times New Roman" w:hAnsi="Times New Roman" w:cs="Times New Roman"/>
            <w:sz w:val="24"/>
            <w:szCs w:val="24"/>
            <w:rPrChange w:id="43226" w:author="my_pc" w:date="2026-07-07T13:49:00Z" w16du:dateUtc="2026-07-07T12:49:00Z">
              <w:rPr>
                <w:rFonts w:asciiTheme="majorBidi" w:hAnsiTheme="majorBidi" w:cs="Times New Roman"/>
                <w:sz w:val="24"/>
                <w:szCs w:val="24"/>
              </w:rPr>
            </w:rPrChange>
          </w:rPr>
          <w:t xml:space="preserve"> </w:t>
        </w:r>
      </w:ins>
      <w:del w:id="43227" w:author="my_pc" w:date="2026-07-07T00:23:00Z" w16du:dateUtc="2026-07-06T23:23:00Z">
        <w:r w:rsidR="00A65E5C" w:rsidRPr="00667B88" w:rsidDel="00A65E5C">
          <w:rPr>
            <w:rFonts w:ascii="Times New Roman" w:hAnsi="Times New Roman" w:cs="Times New Roman"/>
            <w:sz w:val="24"/>
            <w:szCs w:val="24"/>
            <w:rPrChange w:id="43228" w:author="my_pc" w:date="2026-07-07T13:49:00Z" w16du:dateUtc="2026-07-07T12:49:00Z">
              <w:rPr>
                <w:rFonts w:asciiTheme="majorBidi" w:hAnsiTheme="majorBidi" w:cs="Times New Roman"/>
                <w:sz w:val="24"/>
                <w:szCs w:val="24"/>
              </w:rPr>
            </w:rPrChange>
          </w:rPr>
          <w:delText>O</w:delText>
        </w:r>
      </w:del>
      <w:ins w:id="43229" w:author="my_pc" w:date="2026-07-07T00:23:00Z" w16du:dateUtc="2026-07-06T23:23:00Z">
        <w:r w:rsidR="00A65E5C" w:rsidRPr="00667B88">
          <w:rPr>
            <w:rFonts w:ascii="Times New Roman" w:hAnsi="Times New Roman" w:cs="Times New Roman"/>
            <w:sz w:val="24"/>
            <w:szCs w:val="24"/>
            <w:rPrChange w:id="43230" w:author="my_pc" w:date="2026-07-07T13:49:00Z" w16du:dateUtc="2026-07-07T12:49:00Z">
              <w:rPr>
                <w:rFonts w:asciiTheme="majorBidi" w:hAnsiTheme="majorBidi" w:cs="Times New Roman"/>
                <w:sz w:val="24"/>
                <w:szCs w:val="24"/>
              </w:rPr>
            </w:rPrChange>
          </w:rPr>
          <w:t>o</w:t>
        </w:r>
      </w:ins>
      <w:r w:rsidR="00A65E5C" w:rsidRPr="00667B88">
        <w:rPr>
          <w:rFonts w:ascii="Times New Roman" w:hAnsi="Times New Roman" w:cs="Times New Roman"/>
          <w:sz w:val="24"/>
          <w:szCs w:val="24"/>
          <w:rPrChange w:id="43231" w:author="my_pc" w:date="2026-07-07T13:49:00Z" w16du:dateUtc="2026-07-07T12:49:00Z">
            <w:rPr>
              <w:rFonts w:asciiTheme="majorBidi" w:hAnsiTheme="majorBidi" w:cs="Times New Roman"/>
              <w:sz w:val="24"/>
              <w:szCs w:val="24"/>
            </w:rPr>
          </w:rPrChange>
        </w:rPr>
        <w:t>n</w:t>
      </w:r>
      <w:del w:id="43232" w:author="my_pc" w:date="2026-07-06T23:24:00Z" w16du:dateUtc="2026-07-06T22:24:00Z">
        <w:r w:rsidRPr="00667B88" w:rsidDel="00716B5F">
          <w:rPr>
            <w:rFonts w:ascii="Times New Roman" w:hAnsi="Times New Roman" w:cs="Times New Roman"/>
            <w:sz w:val="24"/>
            <w:szCs w:val="24"/>
            <w:rPrChange w:id="43233" w:author="my_pc" w:date="2026-07-07T13:49:00Z" w16du:dateUtc="2026-07-07T12:49:00Z">
              <w:rPr>
                <w:rFonts w:asciiTheme="majorBidi" w:hAnsiTheme="majorBidi" w:cs="Times New Roman"/>
                <w:sz w:val="24"/>
                <w:szCs w:val="24"/>
                <w:lang w:val="en-GB"/>
              </w:rPr>
            </w:rPrChange>
          </w:rPr>
          <w:delText xml:space="preserve"> </w:delText>
        </w:r>
      </w:del>
      <w:ins w:id="43234" w:author="my_pc" w:date="2026-07-06T23:24:00Z" w16du:dateUtc="2026-07-06T22:24:00Z">
        <w:r w:rsidR="00A65E5C" w:rsidRPr="00667B88">
          <w:rPr>
            <w:rFonts w:ascii="Times New Roman" w:hAnsi="Times New Roman" w:cs="Times New Roman"/>
            <w:sz w:val="24"/>
            <w:szCs w:val="24"/>
            <w:rPrChange w:id="43235" w:author="my_pc" w:date="2026-07-07T13:49:00Z" w16du:dateUtc="2026-07-07T12:49:00Z">
              <w:rPr>
                <w:rFonts w:asciiTheme="majorBidi" w:hAnsiTheme="majorBidi" w:cs="Times New Roman"/>
                <w:sz w:val="24"/>
                <w:szCs w:val="24"/>
              </w:rPr>
            </w:rPrChange>
          </w:rPr>
          <w:t xml:space="preserve"> </w:t>
        </w:r>
      </w:ins>
      <w:r w:rsidR="00A65E5C" w:rsidRPr="00667B88">
        <w:rPr>
          <w:rFonts w:ascii="Times New Roman" w:hAnsi="Times New Roman" w:cs="Times New Roman"/>
          <w:sz w:val="24"/>
          <w:szCs w:val="24"/>
          <w:rPrChange w:id="43236" w:author="my_pc" w:date="2026-07-07T13:49:00Z" w16du:dateUtc="2026-07-07T12:49:00Z">
            <w:rPr>
              <w:rFonts w:asciiTheme="majorBidi" w:hAnsiTheme="majorBidi" w:cs="Times New Roman"/>
              <w:sz w:val="24"/>
              <w:szCs w:val="24"/>
            </w:rPr>
          </w:rPrChange>
        </w:rPr>
        <w:t>Community</w:t>
      </w:r>
      <w:del w:id="43237" w:author="my_pc" w:date="2026-07-06T23:24:00Z" w16du:dateUtc="2026-07-06T22:24:00Z">
        <w:r w:rsidRPr="00667B88" w:rsidDel="00716B5F">
          <w:rPr>
            <w:rFonts w:ascii="Times New Roman" w:hAnsi="Times New Roman" w:cs="Times New Roman"/>
            <w:sz w:val="24"/>
            <w:szCs w:val="24"/>
            <w:rPrChange w:id="43238" w:author="my_pc" w:date="2026-07-07T13:49:00Z" w16du:dateUtc="2026-07-07T12:49:00Z">
              <w:rPr>
                <w:rFonts w:asciiTheme="majorBidi" w:hAnsiTheme="majorBidi" w:cs="Times New Roman"/>
                <w:sz w:val="24"/>
                <w:szCs w:val="24"/>
                <w:lang w:val="en-GB"/>
              </w:rPr>
            </w:rPrChange>
          </w:rPr>
          <w:delText xml:space="preserve"> </w:delText>
        </w:r>
      </w:del>
      <w:ins w:id="43239" w:author="my_pc" w:date="2026-07-06T23:24:00Z" w16du:dateUtc="2026-07-06T22:24:00Z">
        <w:r w:rsidR="00A65E5C" w:rsidRPr="00667B88">
          <w:rPr>
            <w:rFonts w:ascii="Times New Roman" w:hAnsi="Times New Roman" w:cs="Times New Roman"/>
            <w:sz w:val="24"/>
            <w:szCs w:val="24"/>
            <w:rPrChange w:id="43240" w:author="my_pc" w:date="2026-07-07T13:49:00Z" w16du:dateUtc="2026-07-07T12:49:00Z">
              <w:rPr>
                <w:rFonts w:asciiTheme="majorBidi" w:hAnsiTheme="majorBidi" w:cs="Times New Roman"/>
                <w:sz w:val="24"/>
                <w:szCs w:val="24"/>
              </w:rPr>
            </w:rPrChange>
          </w:rPr>
          <w:t xml:space="preserve"> </w:t>
        </w:r>
      </w:ins>
      <w:r w:rsidR="00A65E5C" w:rsidRPr="00667B88">
        <w:rPr>
          <w:rFonts w:ascii="Times New Roman" w:hAnsi="Times New Roman" w:cs="Times New Roman"/>
          <w:sz w:val="24"/>
          <w:szCs w:val="24"/>
          <w:rPrChange w:id="43241" w:author="my_pc" w:date="2026-07-07T13:49:00Z" w16du:dateUtc="2026-07-07T12:49:00Z">
            <w:rPr>
              <w:rFonts w:asciiTheme="majorBidi" w:hAnsiTheme="majorBidi" w:cs="Times New Roman"/>
              <w:sz w:val="24"/>
              <w:szCs w:val="24"/>
            </w:rPr>
          </w:rPrChange>
        </w:rPr>
        <w:t>Supervision</w:t>
      </w:r>
      <w:del w:id="43242" w:author="my_pc" w:date="2026-07-06T23:24:00Z" w16du:dateUtc="2026-07-06T22:24:00Z">
        <w:r w:rsidRPr="00667B88" w:rsidDel="00716B5F">
          <w:rPr>
            <w:rFonts w:ascii="Times New Roman" w:hAnsi="Times New Roman" w:cs="Times New Roman"/>
            <w:sz w:val="24"/>
            <w:szCs w:val="24"/>
            <w:rPrChange w:id="43243" w:author="my_pc" w:date="2026-07-07T13:49:00Z" w16du:dateUtc="2026-07-07T12:49:00Z">
              <w:rPr>
                <w:rFonts w:asciiTheme="majorBidi" w:hAnsiTheme="majorBidi" w:cs="Times New Roman"/>
                <w:sz w:val="24"/>
                <w:szCs w:val="24"/>
                <w:lang w:val="en-GB"/>
              </w:rPr>
            </w:rPrChange>
          </w:rPr>
          <w:delText xml:space="preserve"> </w:delText>
        </w:r>
      </w:del>
      <w:ins w:id="43244" w:author="my_pc" w:date="2026-07-06T23:24:00Z" w16du:dateUtc="2026-07-06T22:24:00Z">
        <w:r w:rsidR="00A65E5C" w:rsidRPr="00667B88">
          <w:rPr>
            <w:rFonts w:ascii="Times New Roman" w:hAnsi="Times New Roman" w:cs="Times New Roman"/>
            <w:sz w:val="24"/>
            <w:szCs w:val="24"/>
            <w:rPrChange w:id="43245" w:author="my_pc" w:date="2026-07-07T13:49:00Z" w16du:dateUtc="2026-07-07T12:49:00Z">
              <w:rPr>
                <w:rFonts w:asciiTheme="majorBidi" w:hAnsiTheme="majorBidi" w:cs="Times New Roman"/>
                <w:sz w:val="24"/>
                <w:szCs w:val="24"/>
              </w:rPr>
            </w:rPrChange>
          </w:rPr>
          <w:t xml:space="preserve"> </w:t>
        </w:r>
      </w:ins>
      <w:r w:rsidR="00A65E5C" w:rsidRPr="00667B88">
        <w:rPr>
          <w:rFonts w:ascii="Times New Roman" w:hAnsi="Times New Roman" w:cs="Times New Roman"/>
          <w:sz w:val="24"/>
          <w:szCs w:val="24"/>
          <w:rPrChange w:id="43246" w:author="my_pc" w:date="2026-07-07T13:49:00Z" w16du:dateUtc="2026-07-07T12:49:00Z">
            <w:rPr>
              <w:rFonts w:asciiTheme="majorBidi" w:hAnsiTheme="majorBidi" w:cs="Times New Roman"/>
              <w:sz w:val="24"/>
              <w:szCs w:val="24"/>
            </w:rPr>
          </w:rPrChange>
        </w:rPr>
        <w:t>Outcomes</w:t>
      </w:r>
      <w:ins w:id="43247" w:author="my_pc" w:date="2026-07-07T00:23:00Z" w16du:dateUtc="2026-07-06T23:23:00Z">
        <w:r w:rsidR="00A65E5C" w:rsidRPr="00667B88">
          <w:rPr>
            <w:rFonts w:ascii="Times New Roman" w:hAnsi="Times New Roman" w:cs="Times New Roman"/>
            <w:sz w:val="24"/>
            <w:szCs w:val="24"/>
            <w:rPrChange w:id="43248" w:author="my_pc" w:date="2026-07-07T13:49:00Z" w16du:dateUtc="2026-07-07T12:49:00Z">
              <w:rPr>
                <w:rFonts w:asciiTheme="majorBidi" w:hAnsiTheme="majorBidi" w:cs="Times New Roman"/>
                <w:sz w:val="24"/>
                <w:szCs w:val="24"/>
              </w:rPr>
            </w:rPrChange>
          </w:rPr>
          <w:t>’,</w:t>
        </w:r>
      </w:ins>
      <w:del w:id="43249" w:author="my_pc" w:date="2026-07-07T00:23:00Z" w16du:dateUtc="2026-07-06T23:23:00Z">
        <w:r w:rsidRPr="00667B88" w:rsidDel="00A65E5C">
          <w:rPr>
            <w:rFonts w:ascii="Times New Roman" w:hAnsi="Times New Roman" w:cs="Times New Roman"/>
            <w:sz w:val="24"/>
            <w:szCs w:val="24"/>
            <w:rPrChange w:id="43250" w:author="my_pc" w:date="2026-07-07T13:49:00Z" w16du:dateUtc="2026-07-07T12:49:00Z">
              <w:rPr>
                <w:rFonts w:asciiTheme="majorBidi" w:hAnsiTheme="majorBidi" w:cs="Times New Roman"/>
                <w:sz w:val="24"/>
                <w:szCs w:val="24"/>
                <w:lang w:val="en-GB"/>
              </w:rPr>
            </w:rPrChange>
          </w:rPr>
          <w:delText>.</w:delText>
        </w:r>
      </w:del>
      <w:del w:id="43251" w:author="my_pc" w:date="2026-07-06T23:24:00Z" w16du:dateUtc="2026-07-06T22:24:00Z">
        <w:r w:rsidRPr="00667B88" w:rsidDel="00716B5F">
          <w:rPr>
            <w:rFonts w:ascii="Times New Roman" w:hAnsi="Times New Roman" w:cs="Times New Roman"/>
            <w:sz w:val="24"/>
            <w:szCs w:val="24"/>
            <w:rPrChange w:id="43252" w:author="my_pc" w:date="2026-07-07T13:49:00Z" w16du:dateUtc="2026-07-07T12:49:00Z">
              <w:rPr>
                <w:rFonts w:asciiTheme="majorBidi" w:hAnsiTheme="majorBidi" w:cs="Times New Roman"/>
                <w:sz w:val="24"/>
                <w:szCs w:val="24"/>
                <w:lang w:val="en-GB"/>
              </w:rPr>
            </w:rPrChange>
          </w:rPr>
          <w:delText xml:space="preserve"> </w:delText>
        </w:r>
      </w:del>
      <w:ins w:id="43253" w:author="my_pc" w:date="2026-07-06T23:24:00Z" w16du:dateUtc="2026-07-06T22:24:00Z">
        <w:r w:rsidR="00716B5F" w:rsidRPr="00667B88">
          <w:rPr>
            <w:rFonts w:ascii="Times New Roman" w:hAnsi="Times New Roman" w:cs="Times New Roman"/>
            <w:sz w:val="24"/>
            <w:szCs w:val="24"/>
            <w:rPrChange w:id="43254"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i/>
          <w:iCs/>
          <w:sz w:val="24"/>
          <w:szCs w:val="24"/>
          <w:rPrChange w:id="43255" w:author="my_pc" w:date="2026-07-07T13:49:00Z" w16du:dateUtc="2026-07-07T12:49:00Z">
            <w:rPr>
              <w:rFonts w:asciiTheme="majorBidi" w:hAnsiTheme="majorBidi" w:cs="Times New Roman"/>
              <w:i/>
              <w:iCs/>
              <w:sz w:val="24"/>
              <w:szCs w:val="24"/>
              <w:lang w:val="en-GB"/>
            </w:rPr>
          </w:rPrChange>
        </w:rPr>
        <w:t>Criminal</w:t>
      </w:r>
      <w:del w:id="43256" w:author="my_pc" w:date="2026-07-06T23:24:00Z" w16du:dateUtc="2026-07-06T22:24:00Z">
        <w:r w:rsidRPr="00667B88" w:rsidDel="00716B5F">
          <w:rPr>
            <w:rFonts w:ascii="Times New Roman" w:hAnsi="Times New Roman" w:cs="Times New Roman"/>
            <w:i/>
            <w:iCs/>
            <w:sz w:val="24"/>
            <w:szCs w:val="24"/>
            <w:rPrChange w:id="43257" w:author="my_pc" w:date="2026-07-07T13:49:00Z" w16du:dateUtc="2026-07-07T12:49:00Z">
              <w:rPr>
                <w:rFonts w:asciiTheme="majorBidi" w:hAnsiTheme="majorBidi" w:cs="Times New Roman"/>
                <w:i/>
                <w:iCs/>
                <w:sz w:val="24"/>
                <w:szCs w:val="24"/>
                <w:lang w:val="en-GB"/>
              </w:rPr>
            </w:rPrChange>
          </w:rPr>
          <w:delText xml:space="preserve"> </w:delText>
        </w:r>
      </w:del>
      <w:ins w:id="43258" w:author="my_pc" w:date="2026-07-06T23:24:00Z" w16du:dateUtc="2026-07-06T22:24:00Z">
        <w:r w:rsidR="00716B5F" w:rsidRPr="00667B88">
          <w:rPr>
            <w:rFonts w:ascii="Times New Roman" w:hAnsi="Times New Roman" w:cs="Times New Roman"/>
            <w:i/>
            <w:iCs/>
            <w:sz w:val="24"/>
            <w:szCs w:val="24"/>
            <w:rPrChange w:id="43259"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i/>
          <w:iCs/>
          <w:sz w:val="24"/>
          <w:szCs w:val="24"/>
          <w:rPrChange w:id="43260" w:author="my_pc" w:date="2026-07-07T13:49:00Z" w16du:dateUtc="2026-07-07T12:49:00Z">
            <w:rPr>
              <w:rFonts w:asciiTheme="majorBidi" w:hAnsiTheme="majorBidi" w:cs="Times New Roman"/>
              <w:i/>
              <w:iCs/>
              <w:sz w:val="24"/>
              <w:szCs w:val="24"/>
              <w:lang w:val="en-GB"/>
            </w:rPr>
          </w:rPrChange>
        </w:rPr>
        <w:t>Justice</w:t>
      </w:r>
      <w:del w:id="43261" w:author="my_pc" w:date="2026-07-06T00:43:00Z" w16du:dateUtc="2026-07-05T23:43:00Z">
        <w:r w:rsidRPr="00667B88" w:rsidDel="00545FE2">
          <w:rPr>
            <w:rFonts w:ascii="Times New Roman" w:hAnsi="Times New Roman" w:cs="Times New Roman"/>
            <w:i/>
            <w:iCs/>
            <w:sz w:val="24"/>
            <w:szCs w:val="24"/>
            <w:rPrChange w:id="43262" w:author="my_pc" w:date="2026-07-07T13:49:00Z" w16du:dateUtc="2026-07-07T12:49:00Z">
              <w:rPr>
                <w:rFonts w:asciiTheme="majorBidi" w:hAnsiTheme="majorBidi" w:cs="Times New Roman"/>
                <w:i/>
                <w:iCs/>
                <w:sz w:val="24"/>
                <w:szCs w:val="24"/>
                <w:lang w:val="en-GB"/>
              </w:rPr>
            </w:rPrChange>
          </w:rPr>
          <w:delText xml:space="preserve"> </w:delText>
        </w:r>
      </w:del>
    </w:p>
    <w:p w14:paraId="1286FA50" w14:textId="0D86E731" w:rsidR="00F915E7" w:rsidRPr="00667B88" w:rsidDel="00545FE2" w:rsidRDefault="00F915E7" w:rsidP="00667B88">
      <w:pPr>
        <w:suppressAutoHyphens/>
        <w:bidi w:val="0"/>
        <w:spacing w:line="480" w:lineRule="auto"/>
        <w:ind w:left="720" w:hanging="720"/>
        <w:contextualSpacing/>
        <w:jc w:val="both"/>
        <w:rPr>
          <w:del w:id="43263" w:author="my_pc" w:date="2026-07-06T00:43:00Z" w16du:dateUtc="2026-07-05T23:43:00Z"/>
          <w:rFonts w:ascii="Times New Roman" w:hAnsi="Times New Roman" w:cs="Times New Roman"/>
          <w:sz w:val="24"/>
          <w:szCs w:val="24"/>
          <w:rPrChange w:id="43264" w:author="my_pc" w:date="2026-07-07T13:49:00Z" w16du:dateUtc="2026-07-07T12:49:00Z">
            <w:rPr>
              <w:del w:id="43265" w:author="my_pc" w:date="2026-07-06T00:43:00Z" w16du:dateUtc="2026-07-05T23:43:00Z"/>
              <w:rFonts w:asciiTheme="majorBidi" w:hAnsiTheme="majorBidi" w:cs="Times New Roman"/>
              <w:sz w:val="24"/>
              <w:szCs w:val="24"/>
              <w:lang w:val="en-GB"/>
            </w:rPr>
          </w:rPrChange>
        </w:rPr>
        <w:pPrChange w:id="43266" w:author="my_pc" w:date="2026-07-07T13:49:00Z" w16du:dateUtc="2026-07-07T12:49:00Z">
          <w:pPr>
            <w:bidi w:val="0"/>
            <w:spacing w:line="360" w:lineRule="auto"/>
            <w:ind w:hanging="720"/>
            <w:jc w:val="both"/>
          </w:pPr>
        </w:pPrChange>
      </w:pPr>
      <w:del w:id="43267" w:author="my_pc" w:date="2026-07-06T00:27:00Z" w16du:dateUtc="2026-07-05T23:27:00Z">
        <w:r w:rsidRPr="00667B88" w:rsidDel="003B24B1">
          <w:rPr>
            <w:rFonts w:ascii="Times New Roman" w:hAnsi="Times New Roman" w:cs="Times New Roman"/>
            <w:i/>
            <w:iCs/>
            <w:sz w:val="24"/>
            <w:szCs w:val="24"/>
            <w:rPrChange w:id="43268" w:author="my_pc" w:date="2026-07-07T13:49:00Z" w16du:dateUtc="2026-07-07T12:49:00Z">
              <w:rPr>
                <w:rFonts w:asciiTheme="majorBidi" w:hAnsiTheme="majorBidi" w:cs="Times New Roman"/>
                <w:i/>
                <w:iCs/>
                <w:sz w:val="24"/>
                <w:szCs w:val="24"/>
                <w:lang w:val="en-GB"/>
              </w:rPr>
            </w:rPrChange>
          </w:rPr>
          <w:delText xml:space="preserve">    </w:delText>
        </w:r>
      </w:del>
      <w:ins w:id="43269" w:author="my_pc" w:date="2026-07-06T23:24:00Z" w16du:dateUtc="2026-07-06T22:24:00Z">
        <w:r w:rsidR="00716B5F" w:rsidRPr="00667B88">
          <w:rPr>
            <w:rFonts w:ascii="Times New Roman" w:hAnsi="Times New Roman" w:cs="Times New Roman"/>
            <w:i/>
            <w:iCs/>
            <w:sz w:val="24"/>
            <w:szCs w:val="24"/>
            <w:rPrChange w:id="43270" w:author="my_pc" w:date="2026-07-07T13:49:00Z" w16du:dateUtc="2026-07-07T12:49:00Z">
              <w:rPr>
                <w:rFonts w:asciiTheme="majorBidi" w:hAnsiTheme="majorBidi" w:cs="Times New Roman"/>
                <w:i/>
                <w:iCs/>
                <w:sz w:val="24"/>
                <w:szCs w:val="24"/>
              </w:rPr>
            </w:rPrChange>
          </w:rPr>
          <w:t xml:space="preserve"> </w:t>
        </w:r>
      </w:ins>
      <w:del w:id="43271" w:author="my_pc" w:date="2026-07-06T00:27:00Z" w16du:dateUtc="2026-07-05T23:27:00Z">
        <w:r w:rsidRPr="00667B88" w:rsidDel="003B24B1">
          <w:rPr>
            <w:rFonts w:ascii="Times New Roman" w:hAnsi="Times New Roman" w:cs="Times New Roman"/>
            <w:i/>
            <w:iCs/>
            <w:sz w:val="24"/>
            <w:szCs w:val="24"/>
            <w:rPrChange w:id="43272" w:author="my_pc" w:date="2026-07-07T13:49:00Z" w16du:dateUtc="2026-07-07T12:49:00Z">
              <w:rPr>
                <w:rFonts w:asciiTheme="majorBidi" w:hAnsiTheme="majorBidi" w:cs="Times New Roman"/>
                <w:i/>
                <w:iCs/>
                <w:sz w:val="24"/>
                <w:szCs w:val="24"/>
                <w:lang w:val="en-GB"/>
              </w:rPr>
            </w:rPrChange>
          </w:rPr>
          <w:delText xml:space="preserve">           </w:delText>
        </w:r>
      </w:del>
      <w:r w:rsidRPr="00667B88">
        <w:rPr>
          <w:rFonts w:ascii="Times New Roman" w:hAnsi="Times New Roman" w:cs="Times New Roman"/>
          <w:i/>
          <w:iCs/>
          <w:sz w:val="24"/>
          <w:szCs w:val="24"/>
          <w:rPrChange w:id="43273" w:author="my_pc" w:date="2026-07-07T13:49:00Z" w16du:dateUtc="2026-07-07T12:49:00Z">
            <w:rPr>
              <w:rFonts w:asciiTheme="majorBidi" w:hAnsiTheme="majorBidi" w:cs="Times New Roman"/>
              <w:i/>
              <w:iCs/>
              <w:sz w:val="24"/>
              <w:szCs w:val="24"/>
              <w:lang w:val="en-GB"/>
            </w:rPr>
          </w:rPrChange>
        </w:rPr>
        <w:t>Policy</w:t>
      </w:r>
      <w:del w:id="43274" w:author="my_pc" w:date="2026-07-06T23:24:00Z" w16du:dateUtc="2026-07-06T22:24:00Z">
        <w:r w:rsidRPr="00667B88" w:rsidDel="00716B5F">
          <w:rPr>
            <w:rFonts w:ascii="Times New Roman" w:hAnsi="Times New Roman" w:cs="Times New Roman"/>
            <w:i/>
            <w:iCs/>
            <w:sz w:val="24"/>
            <w:szCs w:val="24"/>
            <w:rPrChange w:id="43275" w:author="my_pc" w:date="2026-07-07T13:49:00Z" w16du:dateUtc="2026-07-07T12:49:00Z">
              <w:rPr>
                <w:rFonts w:asciiTheme="majorBidi" w:hAnsiTheme="majorBidi" w:cs="Times New Roman"/>
                <w:i/>
                <w:iCs/>
                <w:sz w:val="24"/>
                <w:szCs w:val="24"/>
                <w:lang w:val="en-GB"/>
              </w:rPr>
            </w:rPrChange>
          </w:rPr>
          <w:delText xml:space="preserve"> </w:delText>
        </w:r>
      </w:del>
      <w:ins w:id="43276" w:author="my_pc" w:date="2026-07-06T23:24:00Z" w16du:dateUtc="2026-07-06T22:24:00Z">
        <w:r w:rsidR="00716B5F" w:rsidRPr="00667B88">
          <w:rPr>
            <w:rFonts w:ascii="Times New Roman" w:hAnsi="Times New Roman" w:cs="Times New Roman"/>
            <w:i/>
            <w:iCs/>
            <w:sz w:val="24"/>
            <w:szCs w:val="24"/>
            <w:rPrChange w:id="43277"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i/>
          <w:iCs/>
          <w:sz w:val="24"/>
          <w:szCs w:val="24"/>
          <w:rPrChange w:id="43278" w:author="my_pc" w:date="2026-07-07T13:49:00Z" w16du:dateUtc="2026-07-07T12:49:00Z">
            <w:rPr>
              <w:rFonts w:asciiTheme="majorBidi" w:hAnsiTheme="majorBidi" w:cs="Times New Roman"/>
              <w:i/>
              <w:iCs/>
              <w:sz w:val="24"/>
              <w:szCs w:val="24"/>
              <w:lang w:val="en-GB"/>
            </w:rPr>
          </w:rPrChange>
        </w:rPr>
        <w:t>Review</w:t>
      </w:r>
      <w:r w:rsidRPr="00667B88">
        <w:rPr>
          <w:rFonts w:ascii="Times New Roman" w:hAnsi="Times New Roman" w:cs="Times New Roman"/>
          <w:sz w:val="24"/>
          <w:szCs w:val="24"/>
          <w:rPrChange w:id="43279" w:author="my_pc" w:date="2026-07-07T13:49:00Z" w16du:dateUtc="2026-07-07T12:49:00Z">
            <w:rPr>
              <w:rFonts w:asciiTheme="majorBidi" w:hAnsiTheme="majorBidi" w:cs="Times New Roman"/>
              <w:i/>
              <w:iCs/>
              <w:sz w:val="24"/>
              <w:szCs w:val="24"/>
              <w:lang w:val="en-GB"/>
            </w:rPr>
          </w:rPrChange>
        </w:rPr>
        <w:t>,</w:t>
      </w:r>
      <w:del w:id="43280" w:author="my_pc" w:date="2026-07-06T23:24:00Z" w16du:dateUtc="2026-07-06T22:24:00Z">
        <w:r w:rsidRPr="00667B88" w:rsidDel="00716B5F">
          <w:rPr>
            <w:rFonts w:ascii="Times New Roman" w:hAnsi="Times New Roman" w:cs="Times New Roman"/>
            <w:sz w:val="24"/>
            <w:szCs w:val="24"/>
            <w:rPrChange w:id="43281" w:author="my_pc" w:date="2026-07-07T13:49:00Z" w16du:dateUtc="2026-07-07T12:49:00Z">
              <w:rPr>
                <w:rFonts w:asciiTheme="majorBidi" w:hAnsiTheme="majorBidi" w:cs="Times New Roman"/>
                <w:i/>
                <w:iCs/>
                <w:sz w:val="24"/>
                <w:szCs w:val="24"/>
                <w:lang w:val="en-GB"/>
              </w:rPr>
            </w:rPrChange>
          </w:rPr>
          <w:delText xml:space="preserve"> </w:delText>
        </w:r>
      </w:del>
      <w:ins w:id="43282" w:author="my_pc" w:date="2026-07-06T23:24:00Z" w16du:dateUtc="2026-07-06T22:24:00Z">
        <w:r w:rsidR="00716B5F" w:rsidRPr="00667B88">
          <w:rPr>
            <w:rFonts w:ascii="Times New Roman" w:hAnsi="Times New Roman" w:cs="Times New Roman"/>
            <w:sz w:val="24"/>
            <w:szCs w:val="24"/>
            <w:rPrChange w:id="43283"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sz w:val="24"/>
          <w:szCs w:val="24"/>
          <w:rPrChange w:id="43284" w:author="my_pc" w:date="2026-07-07T13:49:00Z" w16du:dateUtc="2026-07-07T12:49:00Z">
            <w:rPr>
              <w:rFonts w:asciiTheme="majorBidi" w:hAnsiTheme="majorBidi" w:cs="Times New Roman"/>
              <w:i/>
              <w:iCs/>
              <w:sz w:val="24"/>
              <w:szCs w:val="24"/>
              <w:lang w:val="en-GB"/>
            </w:rPr>
          </w:rPrChange>
        </w:rPr>
        <w:t>36</w:t>
      </w:r>
      <w:ins w:id="43285" w:author="my_pc" w:date="2026-07-07T00:23:00Z" w16du:dateUtc="2026-07-06T23:23:00Z">
        <w:r w:rsidR="00A65E5C" w:rsidRPr="00667B88">
          <w:rPr>
            <w:rFonts w:ascii="Times New Roman" w:hAnsi="Times New Roman" w:cs="Times New Roman"/>
            <w:sz w:val="24"/>
            <w:szCs w:val="24"/>
            <w:rPrChange w:id="43286" w:author="my_pc" w:date="2026-07-07T13:49:00Z" w16du:dateUtc="2026-07-07T12:49:00Z">
              <w:rPr>
                <w:rFonts w:asciiTheme="majorBidi" w:hAnsiTheme="majorBidi" w:cs="Times New Roman"/>
                <w:sz w:val="24"/>
                <w:szCs w:val="24"/>
              </w:rPr>
            </w:rPrChange>
          </w:rPr>
          <w:t>/</w:t>
        </w:r>
      </w:ins>
      <w:del w:id="43287" w:author="my_pc" w:date="2026-07-07T00:23:00Z" w16du:dateUtc="2026-07-06T23:23:00Z">
        <w:r w:rsidRPr="00667B88" w:rsidDel="00A65E5C">
          <w:rPr>
            <w:rFonts w:ascii="Times New Roman" w:hAnsi="Times New Roman" w:cs="Times New Roman"/>
            <w:sz w:val="24"/>
            <w:szCs w:val="24"/>
            <w:rPrChange w:id="43288" w:author="my_pc" w:date="2026-07-07T13:49:00Z" w16du:dateUtc="2026-07-07T12:49:00Z">
              <w:rPr>
                <w:rFonts w:asciiTheme="majorBidi" w:hAnsiTheme="majorBidi" w:cs="Times New Roman"/>
                <w:sz w:val="24"/>
                <w:szCs w:val="24"/>
                <w:lang w:val="en-GB"/>
              </w:rPr>
            </w:rPrChange>
          </w:rPr>
          <w:delText>(</w:delText>
        </w:r>
      </w:del>
      <w:r w:rsidRPr="00667B88">
        <w:rPr>
          <w:rFonts w:ascii="Times New Roman" w:hAnsi="Times New Roman" w:cs="Times New Roman"/>
          <w:sz w:val="24"/>
          <w:szCs w:val="24"/>
          <w:rPrChange w:id="43289" w:author="my_pc" w:date="2026-07-07T13:49:00Z" w16du:dateUtc="2026-07-07T12:49:00Z">
            <w:rPr>
              <w:rFonts w:asciiTheme="majorBidi" w:hAnsiTheme="majorBidi" w:cs="Times New Roman"/>
              <w:sz w:val="24"/>
              <w:szCs w:val="24"/>
              <w:lang w:val="en-GB"/>
            </w:rPr>
          </w:rPrChange>
        </w:rPr>
        <w:t>5</w:t>
      </w:r>
      <w:ins w:id="43290" w:author="my_pc" w:date="2026-07-07T00:23:00Z" w16du:dateUtc="2026-07-06T23:23:00Z">
        <w:r w:rsidR="00A65E5C" w:rsidRPr="00667B88">
          <w:rPr>
            <w:rFonts w:ascii="Times New Roman" w:hAnsi="Times New Roman" w:cs="Times New Roman"/>
            <w:sz w:val="24"/>
            <w:szCs w:val="24"/>
            <w:rPrChange w:id="43291" w:author="my_pc" w:date="2026-07-07T13:49:00Z" w16du:dateUtc="2026-07-07T12:49:00Z">
              <w:rPr>
                <w:rFonts w:asciiTheme="majorBidi" w:hAnsiTheme="majorBidi" w:cs="Times New Roman"/>
                <w:sz w:val="24"/>
                <w:szCs w:val="24"/>
              </w:rPr>
            </w:rPrChange>
          </w:rPr>
          <w:t xml:space="preserve">: </w:t>
        </w:r>
      </w:ins>
      <w:del w:id="43292" w:author="my_pc" w:date="2026-07-07T00:23:00Z" w16du:dateUtc="2026-07-06T23:23:00Z">
        <w:r w:rsidRPr="00667B88" w:rsidDel="00A65E5C">
          <w:rPr>
            <w:rFonts w:ascii="Times New Roman" w:hAnsi="Times New Roman" w:cs="Times New Roman"/>
            <w:sz w:val="24"/>
            <w:szCs w:val="24"/>
            <w:rPrChange w:id="43293" w:author="my_pc" w:date="2026-07-07T13:49:00Z" w16du:dateUtc="2026-07-07T12:49:00Z">
              <w:rPr>
                <w:rFonts w:asciiTheme="majorBidi" w:hAnsiTheme="majorBidi" w:cs="Times New Roman"/>
                <w:sz w:val="24"/>
                <w:szCs w:val="24"/>
                <w:lang w:val="en-GB"/>
              </w:rPr>
            </w:rPrChange>
          </w:rPr>
          <w:delText>),</w:delText>
        </w:r>
      </w:del>
      <w:del w:id="43294" w:author="my_pc" w:date="2026-07-06T23:24:00Z" w16du:dateUtc="2026-07-06T22:24:00Z">
        <w:r w:rsidRPr="00667B88" w:rsidDel="00716B5F">
          <w:rPr>
            <w:rFonts w:ascii="Times New Roman" w:hAnsi="Times New Roman" w:cs="Times New Roman"/>
            <w:sz w:val="24"/>
            <w:szCs w:val="24"/>
            <w:rPrChange w:id="43295" w:author="my_pc" w:date="2026-07-07T13:49:00Z" w16du:dateUtc="2026-07-07T12:49:00Z">
              <w:rPr>
                <w:rFonts w:asciiTheme="majorBidi" w:hAnsiTheme="majorBidi" w:cs="Times New Roman"/>
                <w:sz w:val="24"/>
                <w:szCs w:val="24"/>
                <w:lang w:val="en-GB"/>
              </w:rPr>
            </w:rPrChange>
          </w:rPr>
          <w:delText xml:space="preserve"> </w:delText>
        </w:r>
      </w:del>
      <w:r w:rsidRPr="00667B88">
        <w:rPr>
          <w:rFonts w:ascii="Times New Roman" w:hAnsi="Times New Roman" w:cs="Times New Roman"/>
          <w:sz w:val="24"/>
          <w:szCs w:val="24"/>
          <w:rPrChange w:id="43296" w:author="my_pc" w:date="2026-07-07T13:49:00Z" w16du:dateUtc="2026-07-07T12:49:00Z">
            <w:rPr>
              <w:rFonts w:asciiTheme="majorBidi" w:hAnsiTheme="majorBidi" w:cs="Times New Roman"/>
              <w:sz w:val="24"/>
              <w:szCs w:val="24"/>
              <w:lang w:val="en-GB"/>
            </w:rPr>
          </w:rPrChange>
        </w:rPr>
        <w:t>213</w:t>
      </w:r>
      <w:del w:id="43297" w:author="my_pc" w:date="2026-07-06T00:22:00Z" w16du:dateUtc="2026-07-05T23:22:00Z">
        <w:r w:rsidRPr="00667B88" w:rsidDel="00FB18E4">
          <w:rPr>
            <w:rFonts w:ascii="Times New Roman" w:hAnsi="Times New Roman" w:cs="Times New Roman"/>
            <w:sz w:val="24"/>
            <w:szCs w:val="24"/>
            <w:rPrChange w:id="43298" w:author="my_pc" w:date="2026-07-07T13:49:00Z" w16du:dateUtc="2026-07-07T12:49:00Z">
              <w:rPr>
                <w:rFonts w:asciiTheme="majorBidi" w:hAnsiTheme="majorBidi" w:cs="Times New Roman"/>
                <w:sz w:val="24"/>
                <w:szCs w:val="24"/>
                <w:lang w:val="en-GB"/>
              </w:rPr>
            </w:rPrChange>
          </w:rPr>
          <w:delText>-2</w:delText>
        </w:r>
      </w:del>
      <w:ins w:id="43299" w:author="my_pc" w:date="2026-07-06T00:22:00Z" w16du:dateUtc="2026-07-05T23:22:00Z">
        <w:r w:rsidR="00FB18E4" w:rsidRPr="00667B88">
          <w:rPr>
            <w:rFonts w:ascii="Times New Roman" w:hAnsi="Times New Roman" w:cs="Times New Roman"/>
            <w:sz w:val="24"/>
            <w:szCs w:val="24"/>
            <w:rPrChange w:id="43300" w:author="my_pc" w:date="2026-07-07T13:49:00Z" w16du:dateUtc="2026-07-07T12:49:00Z">
              <w:rPr>
                <w:rFonts w:asciiTheme="majorBidi" w:hAnsiTheme="majorBidi" w:cs="Times New Roman"/>
                <w:sz w:val="24"/>
                <w:szCs w:val="24"/>
                <w:lang w:val="en-GB"/>
              </w:rPr>
            </w:rPrChange>
          </w:rPr>
          <w:t>–</w:t>
        </w:r>
      </w:ins>
      <w:r w:rsidRPr="00667B88">
        <w:rPr>
          <w:rFonts w:ascii="Times New Roman" w:hAnsi="Times New Roman" w:cs="Times New Roman"/>
          <w:sz w:val="24"/>
          <w:szCs w:val="24"/>
          <w:rPrChange w:id="43301" w:author="my_pc" w:date="2026-07-07T13:49:00Z" w16du:dateUtc="2026-07-07T12:49:00Z">
            <w:rPr>
              <w:rFonts w:asciiTheme="majorBidi" w:hAnsiTheme="majorBidi" w:cs="Times New Roman"/>
              <w:sz w:val="24"/>
              <w:szCs w:val="24"/>
              <w:lang w:val="en-GB"/>
            </w:rPr>
          </w:rPrChange>
        </w:rPr>
        <w:t>38.</w:t>
      </w:r>
      <w:r w:rsidRPr="00667B88">
        <w:rPr>
          <w:rFonts w:ascii="Times New Roman" w:hAnsi="Times New Roman" w:cs="Times New Roman"/>
          <w:sz w:val="24"/>
          <w:szCs w:val="24"/>
          <w:rtl/>
          <w:rPrChange w:id="43302" w:author="my_pc" w:date="2026-07-07T13:49:00Z" w16du:dateUtc="2026-07-07T12:49:00Z">
            <w:rPr>
              <w:rFonts w:asciiTheme="majorBidi" w:hAnsiTheme="majorBidi" w:cs="Times New Roman"/>
              <w:sz w:val="24"/>
              <w:szCs w:val="24"/>
              <w:rtl/>
              <w:lang w:val="en-GB"/>
            </w:rPr>
          </w:rPrChange>
        </w:rPr>
        <w:t>‏</w:t>
      </w:r>
      <w:ins w:id="43303" w:author="my_pc" w:date="2026-07-06T23:24:00Z" w16du:dateUtc="2026-07-06T22:24:00Z">
        <w:r w:rsidR="00716B5F" w:rsidRPr="00667B88">
          <w:rPr>
            <w:rFonts w:ascii="Times New Roman" w:hAnsi="Times New Roman" w:cs="Times New Roman"/>
            <w:sz w:val="24"/>
            <w:szCs w:val="24"/>
            <w:rPrChange w:id="43304" w:author="my_pc" w:date="2026-07-07T13:49:00Z" w16du:dateUtc="2026-07-07T12:49:00Z">
              <w:rPr>
                <w:rFonts w:asciiTheme="majorBidi" w:hAnsiTheme="majorBidi" w:cs="Times New Roman"/>
                <w:sz w:val="24"/>
                <w:szCs w:val="24"/>
              </w:rPr>
            </w:rPrChange>
          </w:rPr>
          <w:t xml:space="preserve"> </w:t>
        </w:r>
      </w:ins>
    </w:p>
    <w:p w14:paraId="5F3D921F" w14:textId="0C687F9D" w:rsidR="00F915E7" w:rsidRPr="00667B88" w:rsidRDefault="00F915E7" w:rsidP="00667B88">
      <w:pPr>
        <w:suppressAutoHyphens/>
        <w:bidi w:val="0"/>
        <w:spacing w:line="480" w:lineRule="auto"/>
        <w:ind w:left="720" w:hanging="720"/>
        <w:contextualSpacing/>
        <w:jc w:val="both"/>
        <w:rPr>
          <w:rFonts w:ascii="Times New Roman" w:hAnsi="Times New Roman" w:cs="Times New Roman"/>
          <w:sz w:val="24"/>
          <w:szCs w:val="24"/>
          <w:rPrChange w:id="43305" w:author="my_pc" w:date="2026-07-07T13:49:00Z" w16du:dateUtc="2026-07-07T12:49:00Z">
            <w:rPr>
              <w:rFonts w:asciiTheme="majorBidi" w:hAnsiTheme="majorBidi" w:cs="Times New Roman"/>
              <w:sz w:val="24"/>
              <w:szCs w:val="24"/>
              <w:lang w:val="en-GB"/>
            </w:rPr>
          </w:rPrChange>
        </w:rPr>
        <w:pPrChange w:id="43306" w:author="my_pc" w:date="2026-07-07T13:49:00Z" w16du:dateUtc="2026-07-07T12:49:00Z">
          <w:pPr>
            <w:bidi w:val="0"/>
            <w:spacing w:line="360" w:lineRule="auto"/>
            <w:ind w:hanging="720"/>
            <w:jc w:val="both"/>
          </w:pPr>
        </w:pPrChange>
      </w:pPr>
      <w:del w:id="43307" w:author="my_pc" w:date="2026-07-06T00:27:00Z" w16du:dateUtc="2026-07-05T23:27:00Z">
        <w:r w:rsidRPr="00667B88" w:rsidDel="003B24B1">
          <w:rPr>
            <w:rFonts w:ascii="Times New Roman" w:hAnsi="Times New Roman" w:cs="Times New Roman"/>
            <w:i/>
            <w:iCs/>
            <w:sz w:val="24"/>
            <w:szCs w:val="24"/>
            <w:rPrChange w:id="43308" w:author="my_pc" w:date="2026-07-07T13:49:00Z" w16du:dateUtc="2026-07-07T12:49:00Z">
              <w:rPr>
                <w:rFonts w:asciiTheme="majorBidi" w:hAnsiTheme="majorBidi" w:cs="Times New Roman"/>
                <w:i/>
                <w:iCs/>
                <w:sz w:val="24"/>
                <w:szCs w:val="24"/>
                <w:lang w:val="en-GB"/>
              </w:rPr>
            </w:rPrChange>
          </w:rPr>
          <w:delText xml:space="preserve">              </w:delText>
        </w:r>
      </w:del>
      <w:r w:rsidRPr="00667B88">
        <w:rPr>
          <w:rFonts w:ascii="Times New Roman" w:hAnsi="Times New Roman" w:cs="Times New Roman"/>
          <w:sz w:val="24"/>
          <w:szCs w:val="24"/>
          <w:rPrChange w:id="43309" w:author="my_pc" w:date="2026-07-07T13:49:00Z" w16du:dateUtc="2026-07-07T12:49:00Z">
            <w:rPr>
              <w:lang w:val="en-GB"/>
            </w:rPr>
          </w:rPrChange>
        </w:rPr>
        <w:fldChar w:fldCharType="begin"/>
      </w:r>
      <w:r w:rsidRPr="00667B88">
        <w:rPr>
          <w:rFonts w:ascii="Times New Roman" w:hAnsi="Times New Roman" w:cs="Times New Roman"/>
          <w:sz w:val="24"/>
          <w:szCs w:val="24"/>
          <w:rPrChange w:id="43310" w:author="my_pc" w:date="2026-07-07T13:49:00Z" w16du:dateUtc="2026-07-07T12:49:00Z">
            <w:rPr>
              <w:lang w:val="en-GB"/>
            </w:rPr>
          </w:rPrChange>
        </w:rPr>
        <w:instrText>HYPERLINK "https://doi.org/10.1177/08874034251341096"</w:instrText>
      </w:r>
      <w:r w:rsidRPr="00667B88">
        <w:rPr>
          <w:rFonts w:ascii="Times New Roman" w:hAnsi="Times New Roman" w:cs="Times New Roman"/>
          <w:sz w:val="24"/>
          <w:szCs w:val="24"/>
          <w:rPrChange w:id="43311" w:author="my_pc" w:date="2026-07-07T13:49:00Z" w16du:dateUtc="2026-07-07T12:49:00Z">
            <w:rPr/>
          </w:rPrChange>
        </w:rPr>
      </w:r>
      <w:r w:rsidRPr="00667B88">
        <w:rPr>
          <w:rFonts w:ascii="Times New Roman" w:hAnsi="Times New Roman" w:cs="Times New Roman"/>
          <w:sz w:val="24"/>
          <w:szCs w:val="24"/>
          <w:rPrChange w:id="43312" w:author="my_pc" w:date="2026-07-07T13:49:00Z" w16du:dateUtc="2026-07-07T12:49:00Z">
            <w:rPr>
              <w:lang w:val="en-GB"/>
            </w:rPr>
          </w:rPrChange>
        </w:rPr>
        <w:fldChar w:fldCharType="separate"/>
      </w:r>
      <w:r w:rsidRPr="00667B88">
        <w:rPr>
          <w:rStyle w:val="Hyperlink"/>
          <w:rPrChange w:id="43313" w:author="my_pc" w:date="2026-07-07T13:49:00Z" w16du:dateUtc="2026-07-07T12:49:00Z">
            <w:rPr>
              <w:rStyle w:val="Hyperlink"/>
              <w:rFonts w:asciiTheme="majorBidi" w:hAnsiTheme="majorBidi"/>
              <w:lang w:val="en-GB"/>
            </w:rPr>
          </w:rPrChange>
        </w:rPr>
        <w:t>https://doi.org/10.1177/08874034251341096</w:t>
      </w:r>
      <w:r w:rsidRPr="00667B88">
        <w:rPr>
          <w:rFonts w:ascii="Times New Roman" w:hAnsi="Times New Roman" w:cs="Times New Roman"/>
          <w:sz w:val="24"/>
          <w:szCs w:val="24"/>
          <w:rPrChange w:id="43314" w:author="my_pc" w:date="2026-07-07T13:49:00Z" w16du:dateUtc="2026-07-07T12:49:00Z">
            <w:rPr>
              <w:lang w:val="en-GB"/>
            </w:rPr>
          </w:rPrChange>
        </w:rPr>
        <w:fldChar w:fldCharType="end"/>
      </w:r>
    </w:p>
    <w:p w14:paraId="581B9EE7" w14:textId="47813C62" w:rsidR="00F915E7" w:rsidRPr="00667B88" w:rsidDel="00545FE2" w:rsidRDefault="00F915E7" w:rsidP="00667B88">
      <w:pPr>
        <w:suppressAutoHyphens/>
        <w:bidi w:val="0"/>
        <w:spacing w:line="480" w:lineRule="auto"/>
        <w:ind w:left="720" w:hanging="720"/>
        <w:contextualSpacing/>
        <w:jc w:val="both"/>
        <w:rPr>
          <w:del w:id="43315" w:author="my_pc" w:date="2026-07-06T00:43:00Z" w16du:dateUtc="2026-07-05T23:43:00Z"/>
          <w:rFonts w:ascii="Times New Roman" w:hAnsi="Times New Roman" w:cs="Times New Roman"/>
          <w:sz w:val="24"/>
          <w:szCs w:val="24"/>
          <w:rPrChange w:id="43316" w:author="my_pc" w:date="2026-07-07T13:49:00Z" w16du:dateUtc="2026-07-07T12:49:00Z">
            <w:rPr>
              <w:del w:id="43317" w:author="my_pc" w:date="2026-07-06T00:43:00Z" w16du:dateUtc="2026-07-05T23:43:00Z"/>
              <w:rFonts w:asciiTheme="majorBidi" w:hAnsiTheme="majorBidi" w:cs="Times New Roman"/>
              <w:sz w:val="24"/>
              <w:szCs w:val="24"/>
              <w:lang w:val="en-GB"/>
            </w:rPr>
          </w:rPrChange>
        </w:rPr>
        <w:pPrChange w:id="43318" w:author="my_pc" w:date="2026-07-07T13:49:00Z" w16du:dateUtc="2026-07-07T12:49:00Z">
          <w:pPr>
            <w:bidi w:val="0"/>
            <w:spacing w:line="360" w:lineRule="auto"/>
            <w:ind w:hanging="720"/>
            <w:jc w:val="both"/>
          </w:pPr>
        </w:pPrChange>
      </w:pPr>
      <w:r w:rsidRPr="00667B88">
        <w:rPr>
          <w:rFonts w:ascii="Times New Roman" w:hAnsi="Times New Roman" w:cs="Times New Roman"/>
          <w:sz w:val="24"/>
          <w:szCs w:val="24"/>
          <w:rPrChange w:id="43319" w:author="my_pc" w:date="2026-07-07T13:49:00Z" w16du:dateUtc="2026-07-07T12:49:00Z">
            <w:rPr>
              <w:rFonts w:asciiTheme="majorBidi" w:hAnsiTheme="majorBidi" w:cs="Times New Roman"/>
              <w:sz w:val="24"/>
              <w:szCs w:val="24"/>
              <w:lang w:val="en-GB"/>
            </w:rPr>
          </w:rPrChange>
        </w:rPr>
        <w:t>Wirkus,</w:t>
      </w:r>
      <w:del w:id="43320" w:author="my_pc" w:date="2026-07-06T23:24:00Z" w16du:dateUtc="2026-07-06T22:24:00Z">
        <w:r w:rsidRPr="00667B88" w:rsidDel="00716B5F">
          <w:rPr>
            <w:rFonts w:ascii="Times New Roman" w:hAnsi="Times New Roman" w:cs="Times New Roman"/>
            <w:sz w:val="24"/>
            <w:szCs w:val="24"/>
            <w:rPrChange w:id="43321" w:author="my_pc" w:date="2026-07-07T13:49:00Z" w16du:dateUtc="2026-07-07T12:49:00Z">
              <w:rPr>
                <w:rFonts w:asciiTheme="majorBidi" w:hAnsiTheme="majorBidi" w:cs="Times New Roman"/>
                <w:sz w:val="24"/>
                <w:szCs w:val="24"/>
                <w:lang w:val="en-GB"/>
              </w:rPr>
            </w:rPrChange>
          </w:rPr>
          <w:delText xml:space="preserve"> </w:delText>
        </w:r>
      </w:del>
      <w:ins w:id="43322" w:author="my_pc" w:date="2026-07-06T23:24:00Z" w16du:dateUtc="2026-07-06T22:24:00Z">
        <w:r w:rsidR="00716B5F" w:rsidRPr="00667B88">
          <w:rPr>
            <w:rFonts w:ascii="Times New Roman" w:hAnsi="Times New Roman" w:cs="Times New Roman"/>
            <w:sz w:val="24"/>
            <w:szCs w:val="24"/>
            <w:rPrChange w:id="43323"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3324" w:author="my_pc" w:date="2026-07-07T13:49:00Z" w16du:dateUtc="2026-07-07T12:49:00Z">
            <w:rPr>
              <w:rFonts w:asciiTheme="majorBidi" w:hAnsiTheme="majorBidi" w:cs="Times New Roman"/>
              <w:sz w:val="24"/>
              <w:szCs w:val="24"/>
              <w:lang w:val="en-GB"/>
            </w:rPr>
          </w:rPrChange>
        </w:rPr>
        <w:t>Ł.</w:t>
      </w:r>
      <w:del w:id="43325" w:author="my_pc" w:date="2026-07-06T23:24:00Z" w16du:dateUtc="2026-07-06T22:24:00Z">
        <w:r w:rsidRPr="00667B88" w:rsidDel="00716B5F">
          <w:rPr>
            <w:rFonts w:ascii="Times New Roman" w:hAnsi="Times New Roman" w:cs="Times New Roman"/>
            <w:sz w:val="24"/>
            <w:szCs w:val="24"/>
            <w:rPrChange w:id="43326" w:author="my_pc" w:date="2026-07-07T13:49:00Z" w16du:dateUtc="2026-07-07T12:49:00Z">
              <w:rPr>
                <w:rFonts w:asciiTheme="majorBidi" w:hAnsiTheme="majorBidi" w:cs="Times New Roman"/>
                <w:sz w:val="24"/>
                <w:szCs w:val="24"/>
                <w:lang w:val="en-GB"/>
              </w:rPr>
            </w:rPrChange>
          </w:rPr>
          <w:delText xml:space="preserve"> </w:delText>
        </w:r>
      </w:del>
      <w:ins w:id="43327" w:author="my_pc" w:date="2026-07-06T23:24:00Z" w16du:dateUtc="2026-07-06T22:24:00Z">
        <w:r w:rsidR="00716B5F" w:rsidRPr="00667B88">
          <w:rPr>
            <w:rFonts w:ascii="Times New Roman" w:hAnsi="Times New Roman" w:cs="Times New Roman"/>
            <w:sz w:val="24"/>
            <w:szCs w:val="24"/>
            <w:rPrChange w:id="43328"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3329" w:author="my_pc" w:date="2026-07-07T13:49:00Z" w16du:dateUtc="2026-07-07T12:49:00Z">
            <w:rPr>
              <w:rFonts w:asciiTheme="majorBidi" w:hAnsiTheme="majorBidi" w:cs="Times New Roman"/>
              <w:sz w:val="24"/>
              <w:szCs w:val="24"/>
              <w:lang w:val="en-GB"/>
            </w:rPr>
          </w:rPrChange>
        </w:rPr>
        <w:t>(2021</w:t>
      </w:r>
      <w:ins w:id="43330" w:author="my_pc" w:date="2026-07-06T01:53:00Z" w16du:dateUtc="2026-07-06T00:53:00Z">
        <w:r w:rsidR="00331619" w:rsidRPr="00667B88">
          <w:rPr>
            <w:rFonts w:ascii="Times New Roman" w:hAnsi="Times New Roman" w:cs="Times New Roman"/>
            <w:sz w:val="24"/>
            <w:szCs w:val="24"/>
            <w:rPrChange w:id="43331" w:author="my_pc" w:date="2026-07-07T13:49:00Z" w16du:dateUtc="2026-07-07T12:49:00Z">
              <w:rPr>
                <w:rFonts w:asciiTheme="majorBidi" w:hAnsiTheme="majorBidi" w:cs="Times New Roman"/>
                <w:sz w:val="24"/>
                <w:szCs w:val="24"/>
              </w:rPr>
            </w:rPrChange>
          </w:rPr>
          <w:t>),</w:t>
        </w:r>
      </w:ins>
      <w:ins w:id="43332" w:author="my_pc" w:date="2026-07-06T23:24:00Z" w16du:dateUtc="2026-07-06T22:24:00Z">
        <w:r w:rsidR="00716B5F" w:rsidRPr="00667B88">
          <w:rPr>
            <w:rFonts w:ascii="Times New Roman" w:hAnsi="Times New Roman" w:cs="Times New Roman"/>
            <w:sz w:val="24"/>
            <w:szCs w:val="24"/>
            <w:rPrChange w:id="43333" w:author="my_pc" w:date="2026-07-07T13:49:00Z" w16du:dateUtc="2026-07-07T12:49:00Z">
              <w:rPr>
                <w:rFonts w:asciiTheme="majorBidi" w:hAnsiTheme="majorBidi" w:cs="Times New Roman"/>
                <w:sz w:val="24"/>
                <w:szCs w:val="24"/>
              </w:rPr>
            </w:rPrChange>
          </w:rPr>
          <w:t xml:space="preserve"> </w:t>
        </w:r>
      </w:ins>
      <w:ins w:id="43334" w:author="my_pc" w:date="2026-07-07T00:23:00Z" w16du:dateUtc="2026-07-06T23:23:00Z">
        <w:r w:rsidR="00A65E5C" w:rsidRPr="00667B88">
          <w:rPr>
            <w:rFonts w:ascii="Times New Roman" w:hAnsi="Times New Roman" w:cs="Times New Roman"/>
            <w:sz w:val="24"/>
            <w:szCs w:val="24"/>
            <w:rPrChange w:id="43335" w:author="my_pc" w:date="2026-07-07T13:49:00Z" w16du:dateUtc="2026-07-07T12:49:00Z">
              <w:rPr>
                <w:rFonts w:asciiTheme="majorBidi" w:hAnsiTheme="majorBidi" w:cs="Times New Roman"/>
                <w:sz w:val="24"/>
                <w:szCs w:val="24"/>
              </w:rPr>
            </w:rPrChange>
          </w:rPr>
          <w:t>‘</w:t>
        </w:r>
      </w:ins>
      <w:del w:id="43336" w:author="my_pc" w:date="2026-07-06T01:53:00Z" w16du:dateUtc="2026-07-06T00:53:00Z">
        <w:r w:rsidRPr="00667B88" w:rsidDel="00331619">
          <w:rPr>
            <w:rFonts w:ascii="Times New Roman" w:hAnsi="Times New Roman" w:cs="Times New Roman"/>
            <w:sz w:val="24"/>
            <w:szCs w:val="24"/>
            <w:rPrChange w:id="43337" w:author="my_pc" w:date="2026-07-07T13:49:00Z" w16du:dateUtc="2026-07-07T12:49:00Z">
              <w:rPr>
                <w:rFonts w:asciiTheme="majorBidi" w:hAnsiTheme="majorBidi" w:cs="Times New Roman"/>
                <w:sz w:val="24"/>
                <w:szCs w:val="24"/>
                <w:lang w:val="en-GB"/>
              </w:rPr>
            </w:rPrChange>
          </w:rPr>
          <w:delText xml:space="preserve">). </w:delText>
        </w:r>
      </w:del>
      <w:r w:rsidRPr="00667B88">
        <w:rPr>
          <w:rFonts w:ascii="Times New Roman" w:hAnsi="Times New Roman" w:cs="Times New Roman"/>
          <w:sz w:val="24"/>
          <w:szCs w:val="24"/>
          <w:rPrChange w:id="43338" w:author="my_pc" w:date="2026-07-07T13:49:00Z" w16du:dateUtc="2026-07-07T12:49:00Z">
            <w:rPr>
              <w:rFonts w:asciiTheme="majorBidi" w:hAnsiTheme="majorBidi" w:cs="Times New Roman"/>
              <w:sz w:val="24"/>
              <w:szCs w:val="24"/>
              <w:lang w:val="en-GB"/>
            </w:rPr>
          </w:rPrChange>
        </w:rPr>
        <w:t>Burnout</w:t>
      </w:r>
      <w:del w:id="43339" w:author="my_pc" w:date="2026-07-06T23:24:00Z" w16du:dateUtc="2026-07-06T22:24:00Z">
        <w:r w:rsidRPr="00667B88" w:rsidDel="00716B5F">
          <w:rPr>
            <w:rFonts w:ascii="Times New Roman" w:hAnsi="Times New Roman" w:cs="Times New Roman"/>
            <w:sz w:val="24"/>
            <w:szCs w:val="24"/>
            <w:rPrChange w:id="43340" w:author="my_pc" w:date="2026-07-07T13:49:00Z" w16du:dateUtc="2026-07-07T12:49:00Z">
              <w:rPr>
                <w:rFonts w:asciiTheme="majorBidi" w:hAnsiTheme="majorBidi" w:cs="Times New Roman"/>
                <w:sz w:val="24"/>
                <w:szCs w:val="24"/>
                <w:lang w:val="en-GB"/>
              </w:rPr>
            </w:rPrChange>
          </w:rPr>
          <w:delText xml:space="preserve"> </w:delText>
        </w:r>
      </w:del>
      <w:ins w:id="43341" w:author="my_pc" w:date="2026-07-06T23:24:00Z" w16du:dateUtc="2026-07-06T22:24:00Z">
        <w:r w:rsidR="00716B5F" w:rsidRPr="00667B88">
          <w:rPr>
            <w:rFonts w:ascii="Times New Roman" w:hAnsi="Times New Roman" w:cs="Times New Roman"/>
            <w:sz w:val="24"/>
            <w:szCs w:val="24"/>
            <w:rPrChange w:id="43342"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3343" w:author="my_pc" w:date="2026-07-07T13:49:00Z" w16du:dateUtc="2026-07-07T12:49:00Z">
            <w:rPr>
              <w:rFonts w:asciiTheme="majorBidi" w:hAnsiTheme="majorBidi" w:cs="Times New Roman"/>
              <w:sz w:val="24"/>
              <w:szCs w:val="24"/>
              <w:lang w:val="en-GB"/>
            </w:rPr>
          </w:rPrChange>
        </w:rPr>
        <w:t>among</w:t>
      </w:r>
      <w:del w:id="43344" w:author="my_pc" w:date="2026-07-06T23:24:00Z" w16du:dateUtc="2026-07-06T22:24:00Z">
        <w:r w:rsidRPr="00667B88" w:rsidDel="00716B5F">
          <w:rPr>
            <w:rFonts w:ascii="Times New Roman" w:hAnsi="Times New Roman" w:cs="Times New Roman"/>
            <w:sz w:val="24"/>
            <w:szCs w:val="24"/>
            <w:rPrChange w:id="43345" w:author="my_pc" w:date="2026-07-07T13:49:00Z" w16du:dateUtc="2026-07-07T12:49:00Z">
              <w:rPr>
                <w:rFonts w:asciiTheme="majorBidi" w:hAnsiTheme="majorBidi" w:cs="Times New Roman"/>
                <w:sz w:val="24"/>
                <w:szCs w:val="24"/>
                <w:lang w:val="en-GB"/>
              </w:rPr>
            </w:rPrChange>
          </w:rPr>
          <w:delText xml:space="preserve"> </w:delText>
        </w:r>
      </w:del>
      <w:ins w:id="43346" w:author="my_pc" w:date="2026-07-06T23:24:00Z" w16du:dateUtc="2026-07-06T22:24:00Z">
        <w:r w:rsidR="00716B5F" w:rsidRPr="00667B88">
          <w:rPr>
            <w:rFonts w:ascii="Times New Roman" w:hAnsi="Times New Roman" w:cs="Times New Roman"/>
            <w:sz w:val="24"/>
            <w:szCs w:val="24"/>
            <w:rPrChange w:id="43347" w:author="my_pc" w:date="2026-07-07T13:49:00Z" w16du:dateUtc="2026-07-07T12:49:00Z">
              <w:rPr>
                <w:rFonts w:asciiTheme="majorBidi" w:hAnsiTheme="majorBidi" w:cs="Times New Roman"/>
                <w:sz w:val="24"/>
                <w:szCs w:val="24"/>
              </w:rPr>
            </w:rPrChange>
          </w:rPr>
          <w:t xml:space="preserve"> </w:t>
        </w:r>
      </w:ins>
      <w:r w:rsidR="00A65E5C" w:rsidRPr="00667B88">
        <w:rPr>
          <w:rFonts w:ascii="Times New Roman" w:hAnsi="Times New Roman" w:cs="Times New Roman"/>
          <w:sz w:val="24"/>
          <w:szCs w:val="24"/>
          <w:rPrChange w:id="43348" w:author="my_pc" w:date="2026-07-07T13:49:00Z" w16du:dateUtc="2026-07-07T12:49:00Z">
            <w:rPr>
              <w:rFonts w:asciiTheme="majorBidi" w:hAnsiTheme="majorBidi" w:cs="Times New Roman"/>
              <w:sz w:val="24"/>
              <w:szCs w:val="24"/>
            </w:rPr>
          </w:rPrChange>
        </w:rPr>
        <w:t>Probation</w:t>
      </w:r>
      <w:del w:id="43349" w:author="my_pc" w:date="2026-07-06T23:24:00Z" w16du:dateUtc="2026-07-06T22:24:00Z">
        <w:r w:rsidRPr="00667B88" w:rsidDel="00716B5F">
          <w:rPr>
            <w:rFonts w:ascii="Times New Roman" w:hAnsi="Times New Roman" w:cs="Times New Roman"/>
            <w:sz w:val="24"/>
            <w:szCs w:val="24"/>
            <w:rPrChange w:id="43350" w:author="my_pc" w:date="2026-07-07T13:49:00Z" w16du:dateUtc="2026-07-07T12:49:00Z">
              <w:rPr>
                <w:rFonts w:asciiTheme="majorBidi" w:hAnsiTheme="majorBidi" w:cs="Times New Roman"/>
                <w:sz w:val="24"/>
                <w:szCs w:val="24"/>
                <w:lang w:val="en-GB"/>
              </w:rPr>
            </w:rPrChange>
          </w:rPr>
          <w:delText xml:space="preserve"> </w:delText>
        </w:r>
      </w:del>
      <w:ins w:id="43351" w:author="my_pc" w:date="2026-07-06T23:24:00Z" w16du:dateUtc="2026-07-06T22:24:00Z">
        <w:r w:rsidR="00A65E5C" w:rsidRPr="00667B88">
          <w:rPr>
            <w:rFonts w:ascii="Times New Roman" w:hAnsi="Times New Roman" w:cs="Times New Roman"/>
            <w:sz w:val="24"/>
            <w:szCs w:val="24"/>
            <w:rPrChange w:id="43352" w:author="my_pc" w:date="2026-07-07T13:49:00Z" w16du:dateUtc="2026-07-07T12:49:00Z">
              <w:rPr>
                <w:rFonts w:asciiTheme="majorBidi" w:hAnsiTheme="majorBidi" w:cs="Times New Roman"/>
                <w:sz w:val="24"/>
                <w:szCs w:val="24"/>
              </w:rPr>
            </w:rPrChange>
          </w:rPr>
          <w:t xml:space="preserve"> </w:t>
        </w:r>
      </w:ins>
      <w:r w:rsidR="00A65E5C" w:rsidRPr="00667B88">
        <w:rPr>
          <w:rFonts w:ascii="Times New Roman" w:hAnsi="Times New Roman" w:cs="Times New Roman"/>
          <w:sz w:val="24"/>
          <w:szCs w:val="24"/>
          <w:rPrChange w:id="43353" w:author="my_pc" w:date="2026-07-07T13:49:00Z" w16du:dateUtc="2026-07-07T12:49:00Z">
            <w:rPr>
              <w:rFonts w:asciiTheme="majorBidi" w:hAnsiTheme="majorBidi" w:cs="Times New Roman"/>
              <w:sz w:val="24"/>
              <w:szCs w:val="24"/>
            </w:rPr>
          </w:rPrChange>
        </w:rPr>
        <w:t>Officers</w:t>
      </w:r>
      <w:del w:id="43354" w:author="my_pc" w:date="2026-07-06T23:24:00Z" w16du:dateUtc="2026-07-06T22:24:00Z">
        <w:r w:rsidRPr="00667B88" w:rsidDel="00716B5F">
          <w:rPr>
            <w:rFonts w:ascii="Times New Roman" w:hAnsi="Times New Roman" w:cs="Times New Roman"/>
            <w:sz w:val="24"/>
            <w:szCs w:val="24"/>
            <w:rPrChange w:id="43355" w:author="my_pc" w:date="2026-07-07T13:49:00Z" w16du:dateUtc="2026-07-07T12:49:00Z">
              <w:rPr>
                <w:rFonts w:asciiTheme="majorBidi" w:hAnsiTheme="majorBidi" w:cs="Times New Roman"/>
                <w:sz w:val="24"/>
                <w:szCs w:val="24"/>
                <w:lang w:val="en-GB"/>
              </w:rPr>
            </w:rPrChange>
          </w:rPr>
          <w:delText xml:space="preserve"> </w:delText>
        </w:r>
      </w:del>
      <w:ins w:id="43356" w:author="my_pc" w:date="2026-07-06T23:24:00Z" w16du:dateUtc="2026-07-06T22:24:00Z">
        <w:r w:rsidR="00A65E5C" w:rsidRPr="00667B88">
          <w:rPr>
            <w:rFonts w:ascii="Times New Roman" w:hAnsi="Times New Roman" w:cs="Times New Roman"/>
            <w:sz w:val="24"/>
            <w:szCs w:val="24"/>
            <w:rPrChange w:id="43357"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3358" w:author="my_pc" w:date="2026-07-07T13:49:00Z" w16du:dateUtc="2026-07-07T12:49:00Z">
            <w:rPr>
              <w:rFonts w:asciiTheme="majorBidi" w:hAnsiTheme="majorBidi" w:cs="Times New Roman"/>
              <w:sz w:val="24"/>
              <w:szCs w:val="24"/>
              <w:lang w:val="en-GB"/>
            </w:rPr>
          </w:rPrChange>
        </w:rPr>
        <w:t>in</w:t>
      </w:r>
      <w:del w:id="43359" w:author="my_pc" w:date="2026-07-06T23:24:00Z" w16du:dateUtc="2026-07-06T22:24:00Z">
        <w:r w:rsidRPr="00667B88" w:rsidDel="00716B5F">
          <w:rPr>
            <w:rFonts w:ascii="Times New Roman" w:hAnsi="Times New Roman" w:cs="Times New Roman"/>
            <w:sz w:val="24"/>
            <w:szCs w:val="24"/>
            <w:rPrChange w:id="43360" w:author="my_pc" w:date="2026-07-07T13:49:00Z" w16du:dateUtc="2026-07-07T12:49:00Z">
              <w:rPr>
                <w:rFonts w:asciiTheme="majorBidi" w:hAnsiTheme="majorBidi" w:cs="Times New Roman"/>
                <w:sz w:val="24"/>
                <w:szCs w:val="24"/>
                <w:lang w:val="en-GB"/>
              </w:rPr>
            </w:rPrChange>
          </w:rPr>
          <w:delText xml:space="preserve"> </w:delText>
        </w:r>
      </w:del>
      <w:ins w:id="43361" w:author="my_pc" w:date="2026-07-06T23:24:00Z" w16du:dateUtc="2026-07-06T22:24:00Z">
        <w:r w:rsidR="00716B5F" w:rsidRPr="00667B88">
          <w:rPr>
            <w:rFonts w:ascii="Times New Roman" w:hAnsi="Times New Roman" w:cs="Times New Roman"/>
            <w:sz w:val="24"/>
            <w:szCs w:val="24"/>
            <w:rPrChange w:id="43362"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3363" w:author="my_pc" w:date="2026-07-07T13:49:00Z" w16du:dateUtc="2026-07-07T12:49:00Z">
            <w:rPr>
              <w:rFonts w:asciiTheme="majorBidi" w:hAnsiTheme="majorBidi" w:cs="Times New Roman"/>
              <w:sz w:val="24"/>
              <w:szCs w:val="24"/>
              <w:lang w:val="en-GB"/>
            </w:rPr>
          </w:rPrChange>
        </w:rPr>
        <w:t>Poland</w:t>
      </w:r>
      <w:del w:id="43364" w:author="my_pc" w:date="2026-07-06T23:24:00Z" w16du:dateUtc="2026-07-06T22:24:00Z">
        <w:r w:rsidRPr="00667B88" w:rsidDel="00716B5F">
          <w:rPr>
            <w:rFonts w:ascii="Times New Roman" w:hAnsi="Times New Roman" w:cs="Times New Roman"/>
            <w:sz w:val="24"/>
            <w:szCs w:val="24"/>
            <w:rPrChange w:id="43365" w:author="my_pc" w:date="2026-07-07T13:49:00Z" w16du:dateUtc="2026-07-07T12:49:00Z">
              <w:rPr>
                <w:rFonts w:asciiTheme="majorBidi" w:hAnsiTheme="majorBidi" w:cs="Times New Roman"/>
                <w:sz w:val="24"/>
                <w:szCs w:val="24"/>
                <w:lang w:val="en-GB"/>
              </w:rPr>
            </w:rPrChange>
          </w:rPr>
          <w:delText xml:space="preserve"> </w:delText>
        </w:r>
      </w:del>
      <w:ins w:id="43366" w:author="my_pc" w:date="2026-07-06T23:24:00Z" w16du:dateUtc="2026-07-06T22:24:00Z">
        <w:r w:rsidR="00716B5F" w:rsidRPr="00667B88">
          <w:rPr>
            <w:rFonts w:ascii="Times New Roman" w:hAnsi="Times New Roman" w:cs="Times New Roman"/>
            <w:sz w:val="24"/>
            <w:szCs w:val="24"/>
            <w:rPrChange w:id="43367"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3368" w:author="my_pc" w:date="2026-07-07T13:49:00Z" w16du:dateUtc="2026-07-07T12:49:00Z">
            <w:rPr>
              <w:rFonts w:asciiTheme="majorBidi" w:hAnsiTheme="majorBidi" w:cs="Times New Roman"/>
              <w:sz w:val="24"/>
              <w:szCs w:val="24"/>
              <w:lang w:val="en-GB"/>
            </w:rPr>
          </w:rPrChange>
        </w:rPr>
        <w:t>and</w:t>
      </w:r>
      <w:del w:id="43369" w:author="my_pc" w:date="2026-07-06T23:24:00Z" w16du:dateUtc="2026-07-06T22:24:00Z">
        <w:r w:rsidRPr="00667B88" w:rsidDel="00716B5F">
          <w:rPr>
            <w:rFonts w:ascii="Times New Roman" w:hAnsi="Times New Roman" w:cs="Times New Roman"/>
            <w:sz w:val="24"/>
            <w:szCs w:val="24"/>
            <w:rPrChange w:id="43370" w:author="my_pc" w:date="2026-07-07T13:49:00Z" w16du:dateUtc="2026-07-07T12:49:00Z">
              <w:rPr>
                <w:rFonts w:asciiTheme="majorBidi" w:hAnsiTheme="majorBidi" w:cs="Times New Roman"/>
                <w:sz w:val="24"/>
                <w:szCs w:val="24"/>
                <w:lang w:val="en-GB"/>
              </w:rPr>
            </w:rPrChange>
          </w:rPr>
          <w:delText xml:space="preserve"> </w:delText>
        </w:r>
      </w:del>
      <w:ins w:id="43371" w:author="my_pc" w:date="2026-07-06T23:24:00Z" w16du:dateUtc="2026-07-06T22:24:00Z">
        <w:r w:rsidR="00716B5F" w:rsidRPr="00667B88">
          <w:rPr>
            <w:rFonts w:ascii="Times New Roman" w:hAnsi="Times New Roman" w:cs="Times New Roman"/>
            <w:sz w:val="24"/>
            <w:szCs w:val="24"/>
            <w:rPrChange w:id="43372"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3373" w:author="my_pc" w:date="2026-07-07T13:49:00Z" w16du:dateUtc="2026-07-07T12:49:00Z">
            <w:rPr>
              <w:rFonts w:asciiTheme="majorBidi" w:hAnsiTheme="majorBidi" w:cs="Times New Roman"/>
              <w:sz w:val="24"/>
              <w:szCs w:val="24"/>
              <w:lang w:val="en-GB"/>
            </w:rPr>
          </w:rPrChange>
        </w:rPr>
        <w:t>the</w:t>
      </w:r>
      <w:del w:id="43374" w:author="my_pc" w:date="2026-07-06T23:24:00Z" w16du:dateUtc="2026-07-06T22:24:00Z">
        <w:r w:rsidRPr="00667B88" w:rsidDel="00716B5F">
          <w:rPr>
            <w:rFonts w:ascii="Times New Roman" w:hAnsi="Times New Roman" w:cs="Times New Roman"/>
            <w:sz w:val="24"/>
            <w:szCs w:val="24"/>
            <w:rPrChange w:id="43375" w:author="my_pc" w:date="2026-07-07T13:49:00Z" w16du:dateUtc="2026-07-07T12:49:00Z">
              <w:rPr>
                <w:rFonts w:asciiTheme="majorBidi" w:hAnsiTheme="majorBidi" w:cs="Times New Roman"/>
                <w:sz w:val="24"/>
                <w:szCs w:val="24"/>
                <w:lang w:val="en-GB"/>
              </w:rPr>
            </w:rPrChange>
          </w:rPr>
          <w:delText xml:space="preserve"> </w:delText>
        </w:r>
      </w:del>
      <w:ins w:id="43376" w:author="my_pc" w:date="2026-07-06T23:24:00Z" w16du:dateUtc="2026-07-06T22:24:00Z">
        <w:r w:rsidR="00716B5F" w:rsidRPr="00667B88">
          <w:rPr>
            <w:rFonts w:ascii="Times New Roman" w:hAnsi="Times New Roman" w:cs="Times New Roman"/>
            <w:sz w:val="24"/>
            <w:szCs w:val="24"/>
            <w:rPrChange w:id="43377" w:author="my_pc" w:date="2026-07-07T13:49:00Z" w16du:dateUtc="2026-07-07T12:49:00Z">
              <w:rPr>
                <w:rFonts w:asciiTheme="majorBidi" w:hAnsiTheme="majorBidi" w:cs="Times New Roman"/>
                <w:sz w:val="24"/>
                <w:szCs w:val="24"/>
              </w:rPr>
            </w:rPrChange>
          </w:rPr>
          <w:t xml:space="preserve"> </w:t>
        </w:r>
      </w:ins>
      <w:del w:id="43378" w:author="my_pc" w:date="2026-07-07T00:23:00Z" w16du:dateUtc="2026-07-06T23:23:00Z">
        <w:r w:rsidRPr="00667B88" w:rsidDel="00A65E5C">
          <w:rPr>
            <w:rFonts w:ascii="Times New Roman" w:hAnsi="Times New Roman" w:cs="Times New Roman"/>
            <w:sz w:val="24"/>
            <w:szCs w:val="24"/>
            <w:rPrChange w:id="43379" w:author="my_pc" w:date="2026-07-07T13:49:00Z" w16du:dateUtc="2026-07-07T12:49:00Z">
              <w:rPr>
                <w:rFonts w:asciiTheme="majorBidi" w:hAnsiTheme="majorBidi" w:cs="Times New Roman"/>
                <w:sz w:val="24"/>
                <w:szCs w:val="24"/>
                <w:lang w:val="en-GB"/>
              </w:rPr>
            </w:rPrChange>
          </w:rPr>
          <w:delText>r</w:delText>
        </w:r>
      </w:del>
      <w:ins w:id="43380" w:author="my_pc" w:date="2026-07-07T00:23:00Z" w16du:dateUtc="2026-07-06T23:23:00Z">
        <w:r w:rsidR="00A65E5C" w:rsidRPr="00667B88">
          <w:rPr>
            <w:rFonts w:ascii="Times New Roman" w:hAnsi="Times New Roman" w:cs="Times New Roman"/>
            <w:sz w:val="24"/>
            <w:szCs w:val="24"/>
            <w:rPrChange w:id="43381" w:author="my_pc" w:date="2026-07-07T13:49:00Z" w16du:dateUtc="2026-07-07T12:49:00Z">
              <w:rPr>
                <w:rFonts w:asciiTheme="majorBidi" w:hAnsiTheme="majorBidi" w:cs="Times New Roman"/>
                <w:sz w:val="24"/>
                <w:szCs w:val="24"/>
              </w:rPr>
            </w:rPrChange>
          </w:rPr>
          <w:t>R</w:t>
        </w:r>
      </w:ins>
      <w:r w:rsidRPr="00667B88">
        <w:rPr>
          <w:rFonts w:ascii="Times New Roman" w:hAnsi="Times New Roman" w:cs="Times New Roman"/>
          <w:sz w:val="24"/>
          <w:szCs w:val="24"/>
          <w:rPrChange w:id="43382" w:author="my_pc" w:date="2026-07-07T13:49:00Z" w16du:dateUtc="2026-07-07T12:49:00Z">
            <w:rPr>
              <w:rFonts w:asciiTheme="majorBidi" w:hAnsiTheme="majorBidi" w:cs="Times New Roman"/>
              <w:sz w:val="24"/>
              <w:szCs w:val="24"/>
              <w:lang w:val="en-GB"/>
            </w:rPr>
          </w:rPrChange>
        </w:rPr>
        <w:t>ole</w:t>
      </w:r>
      <w:del w:id="43383" w:author="my_pc" w:date="2026-07-06T23:24:00Z" w16du:dateUtc="2026-07-06T22:24:00Z">
        <w:r w:rsidRPr="00667B88" w:rsidDel="00716B5F">
          <w:rPr>
            <w:rFonts w:ascii="Times New Roman" w:hAnsi="Times New Roman" w:cs="Times New Roman"/>
            <w:sz w:val="24"/>
            <w:szCs w:val="24"/>
            <w:rPrChange w:id="43384" w:author="my_pc" w:date="2026-07-07T13:49:00Z" w16du:dateUtc="2026-07-07T12:49:00Z">
              <w:rPr>
                <w:rFonts w:asciiTheme="majorBidi" w:hAnsiTheme="majorBidi" w:cs="Times New Roman"/>
                <w:sz w:val="24"/>
                <w:szCs w:val="24"/>
                <w:lang w:val="en-GB"/>
              </w:rPr>
            </w:rPrChange>
          </w:rPr>
          <w:delText xml:space="preserve"> </w:delText>
        </w:r>
      </w:del>
      <w:ins w:id="43385" w:author="my_pc" w:date="2026-07-06T23:24:00Z" w16du:dateUtc="2026-07-06T22:24:00Z">
        <w:r w:rsidR="00716B5F" w:rsidRPr="00667B88">
          <w:rPr>
            <w:rFonts w:ascii="Times New Roman" w:hAnsi="Times New Roman" w:cs="Times New Roman"/>
            <w:sz w:val="24"/>
            <w:szCs w:val="24"/>
            <w:rPrChange w:id="43386" w:author="my_pc" w:date="2026-07-07T13:49:00Z" w16du:dateUtc="2026-07-07T12:49:00Z">
              <w:rPr>
                <w:rFonts w:asciiTheme="majorBidi" w:hAnsiTheme="majorBidi" w:cs="Times New Roman"/>
                <w:sz w:val="24"/>
                <w:szCs w:val="24"/>
              </w:rPr>
            </w:rPrChange>
          </w:rPr>
          <w:t xml:space="preserve"> </w:t>
        </w:r>
      </w:ins>
      <w:r w:rsidRPr="00667B88">
        <w:rPr>
          <w:rFonts w:ascii="Times New Roman" w:hAnsi="Times New Roman" w:cs="Times New Roman"/>
          <w:sz w:val="24"/>
          <w:szCs w:val="24"/>
          <w:rPrChange w:id="43387" w:author="my_pc" w:date="2026-07-07T13:49:00Z" w16du:dateUtc="2026-07-07T12:49:00Z">
            <w:rPr>
              <w:rFonts w:asciiTheme="majorBidi" w:hAnsiTheme="majorBidi" w:cs="Times New Roman"/>
              <w:sz w:val="24"/>
              <w:szCs w:val="24"/>
              <w:lang w:val="en-GB"/>
            </w:rPr>
          </w:rPrChange>
        </w:rPr>
        <w:t>of</w:t>
      </w:r>
      <w:del w:id="43388" w:author="my_pc" w:date="2026-07-06T00:43:00Z" w16du:dateUtc="2026-07-05T23:43:00Z">
        <w:r w:rsidRPr="00667B88" w:rsidDel="00545FE2">
          <w:rPr>
            <w:rFonts w:ascii="Times New Roman" w:hAnsi="Times New Roman" w:cs="Times New Roman"/>
            <w:sz w:val="24"/>
            <w:szCs w:val="24"/>
            <w:rPrChange w:id="43389" w:author="my_pc" w:date="2026-07-07T13:49:00Z" w16du:dateUtc="2026-07-07T12:49:00Z">
              <w:rPr>
                <w:rFonts w:asciiTheme="majorBidi" w:hAnsiTheme="majorBidi" w:cs="Times New Roman"/>
                <w:sz w:val="24"/>
                <w:szCs w:val="24"/>
                <w:lang w:val="en-GB"/>
              </w:rPr>
            </w:rPrChange>
          </w:rPr>
          <w:delText xml:space="preserve"> </w:delText>
        </w:r>
      </w:del>
    </w:p>
    <w:p w14:paraId="36ABF67C" w14:textId="6BB6F8B6" w:rsidR="00F915E7" w:rsidRPr="00667B88" w:rsidDel="00545FE2" w:rsidRDefault="00F915E7" w:rsidP="00667B88">
      <w:pPr>
        <w:suppressAutoHyphens/>
        <w:bidi w:val="0"/>
        <w:spacing w:line="480" w:lineRule="auto"/>
        <w:ind w:left="720" w:hanging="720"/>
        <w:contextualSpacing/>
        <w:jc w:val="both"/>
        <w:rPr>
          <w:del w:id="43390" w:author="my_pc" w:date="2026-07-06T00:43:00Z" w16du:dateUtc="2026-07-05T23:43:00Z"/>
          <w:rFonts w:ascii="Times New Roman" w:hAnsi="Times New Roman" w:cs="Times New Roman"/>
          <w:i/>
          <w:iCs/>
          <w:sz w:val="24"/>
          <w:szCs w:val="24"/>
          <w:rPrChange w:id="43391" w:author="my_pc" w:date="2026-07-07T13:49:00Z" w16du:dateUtc="2026-07-07T12:49:00Z">
            <w:rPr>
              <w:del w:id="43392" w:author="my_pc" w:date="2026-07-06T00:43:00Z" w16du:dateUtc="2026-07-05T23:43:00Z"/>
              <w:rFonts w:asciiTheme="majorBidi" w:hAnsiTheme="majorBidi" w:cs="Times New Roman"/>
              <w:i/>
              <w:iCs/>
              <w:sz w:val="24"/>
              <w:szCs w:val="24"/>
              <w:lang w:val="en-GB"/>
            </w:rPr>
          </w:rPrChange>
        </w:rPr>
        <w:pPrChange w:id="43393" w:author="my_pc" w:date="2026-07-07T13:49:00Z" w16du:dateUtc="2026-07-07T12:49:00Z">
          <w:pPr>
            <w:bidi w:val="0"/>
            <w:spacing w:line="360" w:lineRule="auto"/>
            <w:ind w:hanging="720"/>
            <w:jc w:val="both"/>
          </w:pPr>
        </w:pPrChange>
      </w:pPr>
      <w:del w:id="43394" w:author="my_pc" w:date="2026-07-06T00:27:00Z" w16du:dateUtc="2026-07-05T23:27:00Z">
        <w:r w:rsidRPr="00667B88" w:rsidDel="003B24B1">
          <w:rPr>
            <w:rFonts w:ascii="Times New Roman" w:hAnsi="Times New Roman" w:cs="Times New Roman"/>
            <w:sz w:val="24"/>
            <w:szCs w:val="24"/>
            <w:rPrChange w:id="43395" w:author="my_pc" w:date="2026-07-07T13:49:00Z" w16du:dateUtc="2026-07-07T12:49:00Z">
              <w:rPr>
                <w:rFonts w:asciiTheme="majorBidi" w:hAnsiTheme="majorBidi" w:cs="Times New Roman"/>
                <w:sz w:val="24"/>
                <w:szCs w:val="24"/>
                <w:lang w:val="en-GB"/>
              </w:rPr>
            </w:rPrChange>
          </w:rPr>
          <w:delText xml:space="preserve">              </w:delText>
        </w:r>
      </w:del>
      <w:del w:id="43396" w:author="my_pc" w:date="2026-07-06T23:41:00Z" w16du:dateUtc="2026-07-06T22:41:00Z">
        <w:r w:rsidRPr="00667B88" w:rsidDel="0005350B">
          <w:rPr>
            <w:rFonts w:ascii="Times New Roman" w:hAnsi="Times New Roman" w:cs="Times New Roman"/>
            <w:sz w:val="24"/>
            <w:szCs w:val="24"/>
            <w:rPrChange w:id="43397" w:author="my_pc" w:date="2026-07-07T13:49:00Z" w16du:dateUtc="2026-07-07T12:49:00Z">
              <w:rPr>
                <w:rFonts w:asciiTheme="majorBidi" w:hAnsiTheme="majorBidi" w:cs="Times New Roman"/>
                <w:sz w:val="24"/>
                <w:szCs w:val="24"/>
                <w:lang w:val="en-GB"/>
              </w:rPr>
            </w:rPrChange>
          </w:rPr>
          <w:delText>p</w:delText>
        </w:r>
      </w:del>
      <w:ins w:id="43398" w:author="my_pc" w:date="2026-07-06T23:41:00Z" w16du:dateUtc="2026-07-06T22:41:00Z">
        <w:r w:rsidR="0005350B" w:rsidRPr="00667B88">
          <w:rPr>
            <w:rFonts w:ascii="Times New Roman" w:hAnsi="Times New Roman" w:cs="Times New Roman"/>
            <w:sz w:val="24"/>
            <w:szCs w:val="24"/>
            <w:rPrChange w:id="43399" w:author="my_pc" w:date="2026-07-07T13:49:00Z" w16du:dateUtc="2026-07-07T12:49:00Z">
              <w:rPr>
                <w:rFonts w:asciiTheme="majorBidi" w:hAnsiTheme="majorBidi" w:cs="Times New Roman"/>
                <w:sz w:val="24"/>
                <w:szCs w:val="24"/>
              </w:rPr>
            </w:rPrChange>
          </w:rPr>
          <w:t xml:space="preserve"> </w:t>
        </w:r>
        <w:r w:rsidR="00A65E5C" w:rsidRPr="00667B88">
          <w:rPr>
            <w:rFonts w:ascii="Times New Roman" w:hAnsi="Times New Roman" w:cs="Times New Roman"/>
            <w:sz w:val="24"/>
            <w:szCs w:val="24"/>
            <w:rPrChange w:id="43400" w:author="my_pc" w:date="2026-07-07T13:49:00Z" w16du:dateUtc="2026-07-07T12:49:00Z">
              <w:rPr>
                <w:rFonts w:asciiTheme="majorBidi" w:hAnsiTheme="majorBidi" w:cs="Times New Roman"/>
                <w:sz w:val="24"/>
                <w:szCs w:val="24"/>
              </w:rPr>
            </w:rPrChange>
          </w:rPr>
          <w:t>P</w:t>
        </w:r>
      </w:ins>
      <w:r w:rsidR="00A65E5C" w:rsidRPr="00667B88">
        <w:rPr>
          <w:rFonts w:ascii="Times New Roman" w:hAnsi="Times New Roman" w:cs="Times New Roman"/>
          <w:sz w:val="24"/>
          <w:szCs w:val="24"/>
          <w:rPrChange w:id="43401" w:author="my_pc" w:date="2026-07-07T13:49:00Z" w16du:dateUtc="2026-07-07T12:49:00Z">
            <w:rPr>
              <w:rFonts w:asciiTheme="majorBidi" w:hAnsiTheme="majorBidi" w:cs="Times New Roman"/>
              <w:sz w:val="24"/>
              <w:szCs w:val="24"/>
            </w:rPr>
          </w:rPrChange>
        </w:rPr>
        <w:t>referred</w:t>
      </w:r>
      <w:del w:id="43402" w:author="my_pc" w:date="2026-07-06T23:24:00Z" w16du:dateUtc="2026-07-06T22:24:00Z">
        <w:r w:rsidRPr="00667B88" w:rsidDel="00716B5F">
          <w:rPr>
            <w:rFonts w:ascii="Times New Roman" w:hAnsi="Times New Roman" w:cs="Times New Roman"/>
            <w:sz w:val="24"/>
            <w:szCs w:val="24"/>
            <w:rPrChange w:id="43403" w:author="my_pc" w:date="2026-07-07T13:49:00Z" w16du:dateUtc="2026-07-07T12:49:00Z">
              <w:rPr>
                <w:rFonts w:asciiTheme="majorBidi" w:hAnsiTheme="majorBidi" w:cs="Times New Roman"/>
                <w:sz w:val="24"/>
                <w:szCs w:val="24"/>
                <w:lang w:val="en-GB"/>
              </w:rPr>
            </w:rPrChange>
          </w:rPr>
          <w:delText xml:space="preserve"> </w:delText>
        </w:r>
      </w:del>
      <w:ins w:id="43404" w:author="my_pc" w:date="2026-07-06T23:24:00Z" w16du:dateUtc="2026-07-06T22:24:00Z">
        <w:r w:rsidR="00A65E5C" w:rsidRPr="00667B88">
          <w:rPr>
            <w:rFonts w:ascii="Times New Roman" w:hAnsi="Times New Roman" w:cs="Times New Roman"/>
            <w:sz w:val="24"/>
            <w:szCs w:val="24"/>
            <w:rPrChange w:id="43405" w:author="my_pc" w:date="2026-07-07T13:49:00Z" w16du:dateUtc="2026-07-07T12:49:00Z">
              <w:rPr>
                <w:rFonts w:asciiTheme="majorBidi" w:hAnsiTheme="majorBidi" w:cs="Times New Roman"/>
                <w:sz w:val="24"/>
                <w:szCs w:val="24"/>
              </w:rPr>
            </w:rPrChange>
          </w:rPr>
          <w:t xml:space="preserve"> </w:t>
        </w:r>
      </w:ins>
      <w:r w:rsidR="00A65E5C" w:rsidRPr="00667B88">
        <w:rPr>
          <w:rFonts w:ascii="Times New Roman" w:hAnsi="Times New Roman" w:cs="Times New Roman"/>
          <w:sz w:val="24"/>
          <w:szCs w:val="24"/>
          <w:rPrChange w:id="43406" w:author="my_pc" w:date="2026-07-07T13:49:00Z" w16du:dateUtc="2026-07-07T12:49:00Z">
            <w:rPr>
              <w:rFonts w:asciiTheme="majorBidi" w:hAnsiTheme="majorBidi" w:cs="Times New Roman"/>
              <w:sz w:val="24"/>
              <w:szCs w:val="24"/>
            </w:rPr>
          </w:rPrChange>
        </w:rPr>
        <w:t>Styles</w:t>
      </w:r>
      <w:del w:id="43407" w:author="my_pc" w:date="2026-07-06T23:24:00Z" w16du:dateUtc="2026-07-06T22:24:00Z">
        <w:r w:rsidRPr="00667B88" w:rsidDel="00716B5F">
          <w:rPr>
            <w:rFonts w:ascii="Times New Roman" w:hAnsi="Times New Roman" w:cs="Times New Roman"/>
            <w:sz w:val="24"/>
            <w:szCs w:val="24"/>
            <w:rPrChange w:id="43408" w:author="my_pc" w:date="2026-07-07T13:49:00Z" w16du:dateUtc="2026-07-07T12:49:00Z">
              <w:rPr>
                <w:rFonts w:asciiTheme="majorBidi" w:hAnsiTheme="majorBidi" w:cs="Times New Roman"/>
                <w:sz w:val="24"/>
                <w:szCs w:val="24"/>
                <w:lang w:val="en-GB"/>
              </w:rPr>
            </w:rPrChange>
          </w:rPr>
          <w:delText xml:space="preserve"> </w:delText>
        </w:r>
      </w:del>
      <w:ins w:id="43409" w:author="my_pc" w:date="2026-07-06T23:24:00Z" w16du:dateUtc="2026-07-06T22:24:00Z">
        <w:r w:rsidR="00A65E5C" w:rsidRPr="00667B88">
          <w:rPr>
            <w:rFonts w:ascii="Times New Roman" w:hAnsi="Times New Roman" w:cs="Times New Roman"/>
            <w:sz w:val="24"/>
            <w:szCs w:val="24"/>
            <w:rPrChange w:id="43410" w:author="my_pc" w:date="2026-07-07T13:49:00Z" w16du:dateUtc="2026-07-07T12:49:00Z">
              <w:rPr>
                <w:rFonts w:asciiTheme="majorBidi" w:hAnsiTheme="majorBidi" w:cs="Times New Roman"/>
                <w:sz w:val="24"/>
                <w:szCs w:val="24"/>
              </w:rPr>
            </w:rPrChange>
          </w:rPr>
          <w:t xml:space="preserve"> </w:t>
        </w:r>
      </w:ins>
      <w:del w:id="43411" w:author="my_pc" w:date="2026-07-07T00:23:00Z" w16du:dateUtc="2026-07-06T23:23:00Z">
        <w:r w:rsidR="00A65E5C" w:rsidRPr="00667B88" w:rsidDel="00A65E5C">
          <w:rPr>
            <w:rFonts w:ascii="Times New Roman" w:hAnsi="Times New Roman" w:cs="Times New Roman"/>
            <w:sz w:val="24"/>
            <w:szCs w:val="24"/>
            <w:rPrChange w:id="43412" w:author="my_pc" w:date="2026-07-07T13:49:00Z" w16du:dateUtc="2026-07-07T12:49:00Z">
              <w:rPr>
                <w:rFonts w:asciiTheme="majorBidi" w:hAnsiTheme="majorBidi" w:cs="Times New Roman"/>
                <w:sz w:val="24"/>
                <w:szCs w:val="24"/>
              </w:rPr>
            </w:rPrChange>
          </w:rPr>
          <w:delText>O</w:delText>
        </w:r>
      </w:del>
      <w:ins w:id="43413" w:author="my_pc" w:date="2026-07-07T00:23:00Z" w16du:dateUtc="2026-07-06T23:23:00Z">
        <w:r w:rsidR="00A65E5C" w:rsidRPr="00667B88">
          <w:rPr>
            <w:rFonts w:ascii="Times New Roman" w:hAnsi="Times New Roman" w:cs="Times New Roman"/>
            <w:sz w:val="24"/>
            <w:szCs w:val="24"/>
            <w:rPrChange w:id="43414" w:author="my_pc" w:date="2026-07-07T13:49:00Z" w16du:dateUtc="2026-07-07T12:49:00Z">
              <w:rPr>
                <w:rFonts w:asciiTheme="majorBidi" w:hAnsiTheme="majorBidi" w:cs="Times New Roman"/>
                <w:sz w:val="24"/>
                <w:szCs w:val="24"/>
              </w:rPr>
            </w:rPrChange>
          </w:rPr>
          <w:t>o</w:t>
        </w:r>
      </w:ins>
      <w:r w:rsidR="00A65E5C" w:rsidRPr="00667B88">
        <w:rPr>
          <w:rFonts w:ascii="Times New Roman" w:hAnsi="Times New Roman" w:cs="Times New Roman"/>
          <w:sz w:val="24"/>
          <w:szCs w:val="24"/>
          <w:rPrChange w:id="43415" w:author="my_pc" w:date="2026-07-07T13:49:00Z" w16du:dateUtc="2026-07-07T12:49:00Z">
            <w:rPr>
              <w:rFonts w:asciiTheme="majorBidi" w:hAnsiTheme="majorBidi" w:cs="Times New Roman"/>
              <w:sz w:val="24"/>
              <w:szCs w:val="24"/>
            </w:rPr>
          </w:rPrChange>
        </w:rPr>
        <w:t>f</w:t>
      </w:r>
      <w:del w:id="43416" w:author="my_pc" w:date="2026-07-06T23:24:00Z" w16du:dateUtc="2026-07-06T22:24:00Z">
        <w:r w:rsidRPr="00667B88" w:rsidDel="00716B5F">
          <w:rPr>
            <w:rFonts w:ascii="Times New Roman" w:hAnsi="Times New Roman" w:cs="Times New Roman"/>
            <w:sz w:val="24"/>
            <w:szCs w:val="24"/>
            <w:rPrChange w:id="43417" w:author="my_pc" w:date="2026-07-07T13:49:00Z" w16du:dateUtc="2026-07-07T12:49:00Z">
              <w:rPr>
                <w:rFonts w:asciiTheme="majorBidi" w:hAnsiTheme="majorBidi" w:cs="Times New Roman"/>
                <w:sz w:val="24"/>
                <w:szCs w:val="24"/>
                <w:lang w:val="en-GB"/>
              </w:rPr>
            </w:rPrChange>
          </w:rPr>
          <w:delText xml:space="preserve"> </w:delText>
        </w:r>
      </w:del>
      <w:ins w:id="43418" w:author="my_pc" w:date="2026-07-06T23:24:00Z" w16du:dateUtc="2026-07-06T22:24:00Z">
        <w:r w:rsidR="00A65E5C" w:rsidRPr="00667B88">
          <w:rPr>
            <w:rFonts w:ascii="Times New Roman" w:hAnsi="Times New Roman" w:cs="Times New Roman"/>
            <w:sz w:val="24"/>
            <w:szCs w:val="24"/>
            <w:rPrChange w:id="43419" w:author="my_pc" w:date="2026-07-07T13:49:00Z" w16du:dateUtc="2026-07-07T12:49:00Z">
              <w:rPr>
                <w:rFonts w:asciiTheme="majorBidi" w:hAnsiTheme="majorBidi" w:cs="Times New Roman"/>
                <w:sz w:val="24"/>
                <w:szCs w:val="24"/>
              </w:rPr>
            </w:rPrChange>
          </w:rPr>
          <w:t xml:space="preserve"> </w:t>
        </w:r>
      </w:ins>
      <w:r w:rsidR="00A65E5C" w:rsidRPr="00667B88">
        <w:rPr>
          <w:rFonts w:ascii="Times New Roman" w:hAnsi="Times New Roman" w:cs="Times New Roman"/>
          <w:sz w:val="24"/>
          <w:szCs w:val="24"/>
          <w:rPrChange w:id="43420" w:author="my_pc" w:date="2026-07-07T13:49:00Z" w16du:dateUtc="2026-07-07T12:49:00Z">
            <w:rPr>
              <w:rFonts w:asciiTheme="majorBidi" w:hAnsiTheme="majorBidi" w:cs="Times New Roman"/>
              <w:sz w:val="24"/>
              <w:szCs w:val="24"/>
            </w:rPr>
          </w:rPrChange>
        </w:rPr>
        <w:t>Coping</w:t>
      </w:r>
      <w:del w:id="43421" w:author="my_pc" w:date="2026-07-06T23:24:00Z" w16du:dateUtc="2026-07-06T22:24:00Z">
        <w:r w:rsidRPr="00667B88" w:rsidDel="00716B5F">
          <w:rPr>
            <w:rFonts w:ascii="Times New Roman" w:hAnsi="Times New Roman" w:cs="Times New Roman"/>
            <w:sz w:val="24"/>
            <w:szCs w:val="24"/>
            <w:rPrChange w:id="43422" w:author="my_pc" w:date="2026-07-07T13:49:00Z" w16du:dateUtc="2026-07-07T12:49:00Z">
              <w:rPr>
                <w:rFonts w:asciiTheme="majorBidi" w:hAnsiTheme="majorBidi" w:cs="Times New Roman"/>
                <w:sz w:val="24"/>
                <w:szCs w:val="24"/>
                <w:lang w:val="en-GB"/>
              </w:rPr>
            </w:rPrChange>
          </w:rPr>
          <w:delText xml:space="preserve"> </w:delText>
        </w:r>
      </w:del>
      <w:ins w:id="43423" w:author="my_pc" w:date="2026-07-06T23:24:00Z" w16du:dateUtc="2026-07-06T22:24:00Z">
        <w:r w:rsidR="00A65E5C" w:rsidRPr="00667B88">
          <w:rPr>
            <w:rFonts w:ascii="Times New Roman" w:hAnsi="Times New Roman" w:cs="Times New Roman"/>
            <w:sz w:val="24"/>
            <w:szCs w:val="24"/>
            <w:rPrChange w:id="43424" w:author="my_pc" w:date="2026-07-07T13:49:00Z" w16du:dateUtc="2026-07-07T12:49:00Z">
              <w:rPr>
                <w:rFonts w:asciiTheme="majorBidi" w:hAnsiTheme="majorBidi" w:cs="Times New Roman"/>
                <w:sz w:val="24"/>
                <w:szCs w:val="24"/>
              </w:rPr>
            </w:rPrChange>
          </w:rPr>
          <w:t xml:space="preserve"> </w:t>
        </w:r>
      </w:ins>
      <w:del w:id="43425" w:author="my_pc" w:date="2026-07-07T00:23:00Z" w16du:dateUtc="2026-07-06T23:23:00Z">
        <w:r w:rsidR="00A65E5C" w:rsidRPr="00667B88" w:rsidDel="00A65E5C">
          <w:rPr>
            <w:rFonts w:ascii="Times New Roman" w:hAnsi="Times New Roman" w:cs="Times New Roman"/>
            <w:sz w:val="24"/>
            <w:szCs w:val="24"/>
            <w:rPrChange w:id="43426" w:author="my_pc" w:date="2026-07-07T13:49:00Z" w16du:dateUtc="2026-07-07T12:49:00Z">
              <w:rPr>
                <w:rFonts w:asciiTheme="majorBidi" w:hAnsiTheme="majorBidi" w:cs="Times New Roman"/>
                <w:sz w:val="24"/>
                <w:szCs w:val="24"/>
              </w:rPr>
            </w:rPrChange>
          </w:rPr>
          <w:delText>W</w:delText>
        </w:r>
      </w:del>
      <w:ins w:id="43427" w:author="my_pc" w:date="2026-07-07T00:23:00Z" w16du:dateUtc="2026-07-06T23:23:00Z">
        <w:r w:rsidR="00A65E5C" w:rsidRPr="00667B88">
          <w:rPr>
            <w:rFonts w:ascii="Times New Roman" w:hAnsi="Times New Roman" w:cs="Times New Roman"/>
            <w:sz w:val="24"/>
            <w:szCs w:val="24"/>
            <w:rPrChange w:id="43428" w:author="my_pc" w:date="2026-07-07T13:49:00Z" w16du:dateUtc="2026-07-07T12:49:00Z">
              <w:rPr>
                <w:rFonts w:asciiTheme="majorBidi" w:hAnsiTheme="majorBidi" w:cs="Times New Roman"/>
                <w:sz w:val="24"/>
                <w:szCs w:val="24"/>
              </w:rPr>
            </w:rPrChange>
          </w:rPr>
          <w:t>w</w:t>
        </w:r>
      </w:ins>
      <w:r w:rsidR="00A65E5C" w:rsidRPr="00667B88">
        <w:rPr>
          <w:rFonts w:ascii="Times New Roman" w:hAnsi="Times New Roman" w:cs="Times New Roman"/>
          <w:sz w:val="24"/>
          <w:szCs w:val="24"/>
          <w:rPrChange w:id="43429" w:author="my_pc" w:date="2026-07-07T13:49:00Z" w16du:dateUtc="2026-07-07T12:49:00Z">
            <w:rPr>
              <w:rFonts w:asciiTheme="majorBidi" w:hAnsiTheme="majorBidi" w:cs="Times New Roman"/>
              <w:sz w:val="24"/>
              <w:szCs w:val="24"/>
            </w:rPr>
          </w:rPrChange>
        </w:rPr>
        <w:t>ith</w:t>
      </w:r>
      <w:del w:id="43430" w:author="my_pc" w:date="2026-07-06T23:24:00Z" w16du:dateUtc="2026-07-06T22:24:00Z">
        <w:r w:rsidRPr="00667B88" w:rsidDel="00716B5F">
          <w:rPr>
            <w:rFonts w:ascii="Times New Roman" w:hAnsi="Times New Roman" w:cs="Times New Roman"/>
            <w:sz w:val="24"/>
            <w:szCs w:val="24"/>
            <w:rPrChange w:id="43431" w:author="my_pc" w:date="2026-07-07T13:49:00Z" w16du:dateUtc="2026-07-07T12:49:00Z">
              <w:rPr>
                <w:rFonts w:asciiTheme="majorBidi" w:hAnsiTheme="majorBidi" w:cs="Times New Roman"/>
                <w:sz w:val="24"/>
                <w:szCs w:val="24"/>
                <w:lang w:val="en-GB"/>
              </w:rPr>
            </w:rPrChange>
          </w:rPr>
          <w:delText xml:space="preserve"> </w:delText>
        </w:r>
      </w:del>
      <w:ins w:id="43432" w:author="my_pc" w:date="2026-07-06T23:24:00Z" w16du:dateUtc="2026-07-06T22:24:00Z">
        <w:r w:rsidR="00A65E5C" w:rsidRPr="00667B88">
          <w:rPr>
            <w:rFonts w:ascii="Times New Roman" w:hAnsi="Times New Roman" w:cs="Times New Roman"/>
            <w:sz w:val="24"/>
            <w:szCs w:val="24"/>
            <w:rPrChange w:id="43433" w:author="my_pc" w:date="2026-07-07T13:49:00Z" w16du:dateUtc="2026-07-07T12:49:00Z">
              <w:rPr>
                <w:rFonts w:asciiTheme="majorBidi" w:hAnsiTheme="majorBidi" w:cs="Times New Roman"/>
                <w:sz w:val="24"/>
                <w:szCs w:val="24"/>
              </w:rPr>
            </w:rPrChange>
          </w:rPr>
          <w:t xml:space="preserve"> </w:t>
        </w:r>
      </w:ins>
      <w:r w:rsidR="00A65E5C" w:rsidRPr="00667B88">
        <w:rPr>
          <w:rFonts w:ascii="Times New Roman" w:hAnsi="Times New Roman" w:cs="Times New Roman"/>
          <w:sz w:val="24"/>
          <w:szCs w:val="24"/>
          <w:rPrChange w:id="43434" w:author="my_pc" w:date="2026-07-07T13:49:00Z" w16du:dateUtc="2026-07-07T12:49:00Z">
            <w:rPr>
              <w:rFonts w:asciiTheme="majorBidi" w:hAnsiTheme="majorBidi" w:cs="Times New Roman"/>
              <w:sz w:val="24"/>
              <w:szCs w:val="24"/>
            </w:rPr>
          </w:rPrChange>
        </w:rPr>
        <w:t>Stress</w:t>
      </w:r>
      <w:ins w:id="43435" w:author="my_pc" w:date="2026-07-07T00:23:00Z" w16du:dateUtc="2026-07-06T23:23:00Z">
        <w:r w:rsidR="00A65E5C" w:rsidRPr="00667B88">
          <w:rPr>
            <w:rFonts w:ascii="Times New Roman" w:hAnsi="Times New Roman" w:cs="Times New Roman"/>
            <w:sz w:val="24"/>
            <w:szCs w:val="24"/>
            <w:rPrChange w:id="43436" w:author="my_pc" w:date="2026-07-07T13:49:00Z" w16du:dateUtc="2026-07-07T12:49:00Z">
              <w:rPr>
                <w:rFonts w:asciiTheme="majorBidi" w:hAnsiTheme="majorBidi" w:cs="Times New Roman"/>
                <w:sz w:val="24"/>
                <w:szCs w:val="24"/>
              </w:rPr>
            </w:rPrChange>
          </w:rPr>
          <w:t xml:space="preserve">’, </w:t>
        </w:r>
      </w:ins>
      <w:del w:id="43437" w:author="my_pc" w:date="2026-07-07T00:23:00Z" w16du:dateUtc="2026-07-06T23:23:00Z">
        <w:r w:rsidRPr="00667B88" w:rsidDel="00A65E5C">
          <w:rPr>
            <w:rFonts w:ascii="Times New Roman" w:hAnsi="Times New Roman" w:cs="Times New Roman"/>
            <w:sz w:val="24"/>
            <w:szCs w:val="24"/>
            <w:rPrChange w:id="43438" w:author="my_pc" w:date="2026-07-07T13:49:00Z" w16du:dateUtc="2026-07-07T12:49:00Z">
              <w:rPr>
                <w:rFonts w:asciiTheme="majorBidi" w:hAnsiTheme="majorBidi" w:cs="Times New Roman"/>
                <w:sz w:val="24"/>
                <w:szCs w:val="24"/>
                <w:lang w:val="en-GB"/>
              </w:rPr>
            </w:rPrChange>
          </w:rPr>
          <w:delText>.</w:delText>
        </w:r>
      </w:del>
      <w:del w:id="43439" w:author="my_pc" w:date="2026-07-06T23:24:00Z" w16du:dateUtc="2026-07-06T22:24:00Z">
        <w:r w:rsidRPr="00667B88" w:rsidDel="00716B5F">
          <w:rPr>
            <w:rFonts w:ascii="Times New Roman" w:hAnsi="Times New Roman" w:cs="Times New Roman"/>
            <w:sz w:val="24"/>
            <w:szCs w:val="24"/>
            <w:rPrChange w:id="43440" w:author="my_pc" w:date="2026-07-07T13:49:00Z" w16du:dateUtc="2026-07-07T12:49:00Z">
              <w:rPr>
                <w:rFonts w:asciiTheme="majorBidi" w:hAnsiTheme="majorBidi" w:cs="Times New Roman"/>
                <w:sz w:val="24"/>
                <w:szCs w:val="24"/>
                <w:lang w:val="en-GB"/>
              </w:rPr>
            </w:rPrChange>
          </w:rPr>
          <w:delText xml:space="preserve"> </w:delText>
        </w:r>
      </w:del>
      <w:r w:rsidRPr="00667B88">
        <w:rPr>
          <w:rFonts w:ascii="Times New Roman" w:hAnsi="Times New Roman" w:cs="Times New Roman"/>
          <w:i/>
          <w:iCs/>
          <w:sz w:val="24"/>
          <w:szCs w:val="24"/>
          <w:rPrChange w:id="43441" w:author="my_pc" w:date="2026-07-07T13:49:00Z" w16du:dateUtc="2026-07-07T12:49:00Z">
            <w:rPr>
              <w:rFonts w:asciiTheme="majorBidi" w:hAnsiTheme="majorBidi" w:cs="Times New Roman"/>
              <w:i/>
              <w:iCs/>
              <w:sz w:val="24"/>
              <w:szCs w:val="24"/>
              <w:lang w:val="en-GB"/>
            </w:rPr>
          </w:rPrChange>
        </w:rPr>
        <w:t>International</w:t>
      </w:r>
      <w:del w:id="43442" w:author="my_pc" w:date="2026-07-06T23:24:00Z" w16du:dateUtc="2026-07-06T22:24:00Z">
        <w:r w:rsidRPr="00667B88" w:rsidDel="00716B5F">
          <w:rPr>
            <w:rFonts w:ascii="Times New Roman" w:hAnsi="Times New Roman" w:cs="Times New Roman"/>
            <w:i/>
            <w:iCs/>
            <w:sz w:val="24"/>
            <w:szCs w:val="24"/>
            <w:rPrChange w:id="43443" w:author="my_pc" w:date="2026-07-07T13:49:00Z" w16du:dateUtc="2026-07-07T12:49:00Z">
              <w:rPr>
                <w:rFonts w:asciiTheme="majorBidi" w:hAnsiTheme="majorBidi" w:cs="Times New Roman"/>
                <w:i/>
                <w:iCs/>
                <w:sz w:val="24"/>
                <w:szCs w:val="24"/>
                <w:lang w:val="en-GB"/>
              </w:rPr>
            </w:rPrChange>
          </w:rPr>
          <w:delText xml:space="preserve"> </w:delText>
        </w:r>
      </w:del>
      <w:ins w:id="43444" w:author="my_pc" w:date="2026-07-06T23:24:00Z" w16du:dateUtc="2026-07-06T22:24:00Z">
        <w:r w:rsidR="00716B5F" w:rsidRPr="00667B88">
          <w:rPr>
            <w:rFonts w:ascii="Times New Roman" w:hAnsi="Times New Roman" w:cs="Times New Roman"/>
            <w:i/>
            <w:iCs/>
            <w:sz w:val="24"/>
            <w:szCs w:val="24"/>
            <w:rPrChange w:id="43445"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i/>
          <w:iCs/>
          <w:sz w:val="24"/>
          <w:szCs w:val="24"/>
          <w:rPrChange w:id="43446" w:author="my_pc" w:date="2026-07-07T13:49:00Z" w16du:dateUtc="2026-07-07T12:49:00Z">
            <w:rPr>
              <w:rFonts w:asciiTheme="majorBidi" w:hAnsiTheme="majorBidi" w:cs="Times New Roman"/>
              <w:i/>
              <w:iCs/>
              <w:sz w:val="24"/>
              <w:szCs w:val="24"/>
              <w:lang w:val="en-GB"/>
            </w:rPr>
          </w:rPrChange>
        </w:rPr>
        <w:t>Journal</w:t>
      </w:r>
      <w:del w:id="43447" w:author="my_pc" w:date="2026-07-06T23:24:00Z" w16du:dateUtc="2026-07-06T22:24:00Z">
        <w:r w:rsidRPr="00667B88" w:rsidDel="00716B5F">
          <w:rPr>
            <w:rFonts w:ascii="Times New Roman" w:hAnsi="Times New Roman" w:cs="Times New Roman"/>
            <w:i/>
            <w:iCs/>
            <w:sz w:val="24"/>
            <w:szCs w:val="24"/>
            <w:rPrChange w:id="43448" w:author="my_pc" w:date="2026-07-07T13:49:00Z" w16du:dateUtc="2026-07-07T12:49:00Z">
              <w:rPr>
                <w:rFonts w:asciiTheme="majorBidi" w:hAnsiTheme="majorBidi" w:cs="Times New Roman"/>
                <w:i/>
                <w:iCs/>
                <w:sz w:val="24"/>
                <w:szCs w:val="24"/>
                <w:lang w:val="en-GB"/>
              </w:rPr>
            </w:rPrChange>
          </w:rPr>
          <w:delText xml:space="preserve"> </w:delText>
        </w:r>
      </w:del>
      <w:ins w:id="43449" w:author="my_pc" w:date="2026-07-06T23:24:00Z" w16du:dateUtc="2026-07-06T22:24:00Z">
        <w:r w:rsidR="00716B5F" w:rsidRPr="00667B88">
          <w:rPr>
            <w:rFonts w:ascii="Times New Roman" w:hAnsi="Times New Roman" w:cs="Times New Roman"/>
            <w:i/>
            <w:iCs/>
            <w:sz w:val="24"/>
            <w:szCs w:val="24"/>
            <w:rPrChange w:id="43450"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i/>
          <w:iCs/>
          <w:sz w:val="24"/>
          <w:szCs w:val="24"/>
          <w:rPrChange w:id="43451" w:author="my_pc" w:date="2026-07-07T13:49:00Z" w16du:dateUtc="2026-07-07T12:49:00Z">
            <w:rPr>
              <w:rFonts w:asciiTheme="majorBidi" w:hAnsiTheme="majorBidi" w:cs="Times New Roman"/>
              <w:i/>
              <w:iCs/>
              <w:sz w:val="24"/>
              <w:szCs w:val="24"/>
              <w:lang w:val="en-GB"/>
            </w:rPr>
          </w:rPrChange>
        </w:rPr>
        <w:t>of</w:t>
      </w:r>
      <w:del w:id="43452" w:author="my_pc" w:date="2026-07-06T23:24:00Z" w16du:dateUtc="2026-07-06T22:24:00Z">
        <w:r w:rsidRPr="00667B88" w:rsidDel="00716B5F">
          <w:rPr>
            <w:rFonts w:ascii="Times New Roman" w:hAnsi="Times New Roman" w:cs="Times New Roman"/>
            <w:i/>
            <w:iCs/>
            <w:sz w:val="24"/>
            <w:szCs w:val="24"/>
            <w:rPrChange w:id="43453" w:author="my_pc" w:date="2026-07-07T13:49:00Z" w16du:dateUtc="2026-07-07T12:49:00Z">
              <w:rPr>
                <w:rFonts w:asciiTheme="majorBidi" w:hAnsiTheme="majorBidi" w:cs="Times New Roman"/>
                <w:i/>
                <w:iCs/>
                <w:sz w:val="24"/>
                <w:szCs w:val="24"/>
                <w:lang w:val="en-GB"/>
              </w:rPr>
            </w:rPrChange>
          </w:rPr>
          <w:delText xml:space="preserve"> </w:delText>
        </w:r>
      </w:del>
      <w:ins w:id="43454" w:author="my_pc" w:date="2026-07-06T23:24:00Z" w16du:dateUtc="2026-07-06T22:24:00Z">
        <w:r w:rsidR="00716B5F" w:rsidRPr="00667B88">
          <w:rPr>
            <w:rFonts w:ascii="Times New Roman" w:hAnsi="Times New Roman" w:cs="Times New Roman"/>
            <w:i/>
            <w:iCs/>
            <w:sz w:val="24"/>
            <w:szCs w:val="24"/>
            <w:rPrChange w:id="43455" w:author="my_pc" w:date="2026-07-07T13:49:00Z" w16du:dateUtc="2026-07-07T12:49:00Z">
              <w:rPr>
                <w:rFonts w:asciiTheme="majorBidi" w:hAnsiTheme="majorBidi" w:cs="Times New Roman"/>
                <w:i/>
                <w:iCs/>
                <w:sz w:val="24"/>
                <w:szCs w:val="24"/>
              </w:rPr>
            </w:rPrChange>
          </w:rPr>
          <w:t xml:space="preserve"> </w:t>
        </w:r>
      </w:ins>
    </w:p>
    <w:p w14:paraId="7E1BC278" w14:textId="538696B2" w:rsidR="00F915E7" w:rsidRPr="00667B88" w:rsidDel="00545FE2" w:rsidRDefault="00F915E7" w:rsidP="00667B88">
      <w:pPr>
        <w:suppressAutoHyphens/>
        <w:bidi w:val="0"/>
        <w:spacing w:line="480" w:lineRule="auto"/>
        <w:ind w:left="720" w:hanging="720"/>
        <w:contextualSpacing/>
        <w:jc w:val="both"/>
        <w:rPr>
          <w:del w:id="43456" w:author="my_pc" w:date="2026-07-06T00:43:00Z" w16du:dateUtc="2026-07-05T23:43:00Z"/>
          <w:rStyle w:val="Hyperlink"/>
          <w:rPrChange w:id="43457" w:author="my_pc" w:date="2026-07-07T13:49:00Z" w16du:dateUtc="2026-07-07T12:49:00Z">
            <w:rPr>
              <w:del w:id="43458" w:author="my_pc" w:date="2026-07-06T00:43:00Z" w16du:dateUtc="2026-07-05T23:43:00Z"/>
              <w:rFonts w:asciiTheme="majorBidi" w:hAnsiTheme="majorBidi" w:cs="Times New Roman"/>
              <w:sz w:val="24"/>
              <w:szCs w:val="24"/>
              <w:lang w:val="en-GB"/>
            </w:rPr>
          </w:rPrChange>
        </w:rPr>
        <w:pPrChange w:id="43459" w:author="my_pc" w:date="2026-07-07T13:49:00Z" w16du:dateUtc="2026-07-07T12:49:00Z">
          <w:pPr>
            <w:bidi w:val="0"/>
            <w:spacing w:line="360" w:lineRule="auto"/>
            <w:ind w:hanging="720"/>
            <w:jc w:val="both"/>
          </w:pPr>
        </w:pPrChange>
      </w:pPr>
      <w:del w:id="43460" w:author="my_pc" w:date="2026-07-06T00:27:00Z" w16du:dateUtc="2026-07-05T23:27:00Z">
        <w:r w:rsidRPr="00667B88" w:rsidDel="003B24B1">
          <w:rPr>
            <w:rFonts w:ascii="Times New Roman" w:hAnsi="Times New Roman" w:cs="Times New Roman"/>
            <w:i/>
            <w:iCs/>
            <w:sz w:val="24"/>
            <w:szCs w:val="24"/>
            <w:rPrChange w:id="43461" w:author="my_pc" w:date="2026-07-07T13:49:00Z" w16du:dateUtc="2026-07-07T12:49:00Z">
              <w:rPr>
                <w:rFonts w:asciiTheme="majorBidi" w:hAnsiTheme="majorBidi" w:cs="Times New Roman"/>
                <w:i/>
                <w:iCs/>
                <w:sz w:val="24"/>
                <w:szCs w:val="24"/>
                <w:lang w:val="en-GB"/>
              </w:rPr>
            </w:rPrChange>
          </w:rPr>
          <w:delText xml:space="preserve">              </w:delText>
        </w:r>
      </w:del>
      <w:r w:rsidRPr="00667B88">
        <w:rPr>
          <w:rFonts w:ascii="Times New Roman" w:hAnsi="Times New Roman" w:cs="Times New Roman"/>
          <w:i/>
          <w:iCs/>
          <w:sz w:val="24"/>
          <w:szCs w:val="24"/>
          <w:rPrChange w:id="43462" w:author="my_pc" w:date="2026-07-07T13:49:00Z" w16du:dateUtc="2026-07-07T12:49:00Z">
            <w:rPr>
              <w:rFonts w:asciiTheme="majorBidi" w:hAnsiTheme="majorBidi" w:cs="Times New Roman"/>
              <w:i/>
              <w:iCs/>
              <w:sz w:val="24"/>
              <w:szCs w:val="24"/>
              <w:lang w:val="en-GB"/>
            </w:rPr>
          </w:rPrChange>
        </w:rPr>
        <w:t>Environmental</w:t>
      </w:r>
      <w:del w:id="43463" w:author="my_pc" w:date="2026-07-06T23:24:00Z" w16du:dateUtc="2026-07-06T22:24:00Z">
        <w:r w:rsidRPr="00667B88" w:rsidDel="00716B5F">
          <w:rPr>
            <w:rFonts w:ascii="Times New Roman" w:hAnsi="Times New Roman" w:cs="Times New Roman"/>
            <w:i/>
            <w:iCs/>
            <w:sz w:val="24"/>
            <w:szCs w:val="24"/>
            <w:rPrChange w:id="43464" w:author="my_pc" w:date="2026-07-07T13:49:00Z" w16du:dateUtc="2026-07-07T12:49:00Z">
              <w:rPr>
                <w:rFonts w:asciiTheme="majorBidi" w:hAnsiTheme="majorBidi" w:cs="Times New Roman"/>
                <w:i/>
                <w:iCs/>
                <w:sz w:val="24"/>
                <w:szCs w:val="24"/>
                <w:lang w:val="en-GB"/>
              </w:rPr>
            </w:rPrChange>
          </w:rPr>
          <w:delText xml:space="preserve"> </w:delText>
        </w:r>
      </w:del>
      <w:ins w:id="43465" w:author="my_pc" w:date="2026-07-06T23:24:00Z" w16du:dateUtc="2026-07-06T22:24:00Z">
        <w:r w:rsidR="00716B5F" w:rsidRPr="00667B88">
          <w:rPr>
            <w:rFonts w:ascii="Times New Roman" w:hAnsi="Times New Roman" w:cs="Times New Roman"/>
            <w:i/>
            <w:iCs/>
            <w:sz w:val="24"/>
            <w:szCs w:val="24"/>
            <w:rPrChange w:id="43466"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i/>
          <w:iCs/>
          <w:sz w:val="24"/>
          <w:szCs w:val="24"/>
          <w:rPrChange w:id="43467" w:author="my_pc" w:date="2026-07-07T13:49:00Z" w16du:dateUtc="2026-07-07T12:49:00Z">
            <w:rPr>
              <w:rFonts w:asciiTheme="majorBidi" w:hAnsiTheme="majorBidi" w:cs="Times New Roman"/>
              <w:i/>
              <w:iCs/>
              <w:sz w:val="24"/>
              <w:szCs w:val="24"/>
              <w:lang w:val="en-GB"/>
            </w:rPr>
          </w:rPrChange>
        </w:rPr>
        <w:t>Research</w:t>
      </w:r>
      <w:del w:id="43468" w:author="my_pc" w:date="2026-07-06T23:24:00Z" w16du:dateUtc="2026-07-06T22:24:00Z">
        <w:r w:rsidRPr="00667B88" w:rsidDel="00716B5F">
          <w:rPr>
            <w:rFonts w:ascii="Times New Roman" w:hAnsi="Times New Roman" w:cs="Times New Roman"/>
            <w:i/>
            <w:iCs/>
            <w:sz w:val="24"/>
            <w:szCs w:val="24"/>
            <w:rPrChange w:id="43469" w:author="my_pc" w:date="2026-07-07T13:49:00Z" w16du:dateUtc="2026-07-07T12:49:00Z">
              <w:rPr>
                <w:rFonts w:asciiTheme="majorBidi" w:hAnsiTheme="majorBidi" w:cs="Times New Roman"/>
                <w:i/>
                <w:iCs/>
                <w:sz w:val="24"/>
                <w:szCs w:val="24"/>
                <w:lang w:val="en-GB"/>
              </w:rPr>
            </w:rPrChange>
          </w:rPr>
          <w:delText xml:space="preserve"> </w:delText>
        </w:r>
      </w:del>
      <w:ins w:id="43470" w:author="my_pc" w:date="2026-07-06T23:24:00Z" w16du:dateUtc="2026-07-06T22:24:00Z">
        <w:r w:rsidR="00716B5F" w:rsidRPr="00667B88">
          <w:rPr>
            <w:rFonts w:ascii="Times New Roman" w:hAnsi="Times New Roman" w:cs="Times New Roman"/>
            <w:i/>
            <w:iCs/>
            <w:sz w:val="24"/>
            <w:szCs w:val="24"/>
            <w:rPrChange w:id="43471"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i/>
          <w:iCs/>
          <w:sz w:val="24"/>
          <w:szCs w:val="24"/>
          <w:rPrChange w:id="43472" w:author="my_pc" w:date="2026-07-07T13:49:00Z" w16du:dateUtc="2026-07-07T12:49:00Z">
            <w:rPr>
              <w:rFonts w:asciiTheme="majorBidi" w:hAnsiTheme="majorBidi" w:cs="Times New Roman"/>
              <w:i/>
              <w:iCs/>
              <w:sz w:val="24"/>
              <w:szCs w:val="24"/>
              <w:lang w:val="en-GB"/>
            </w:rPr>
          </w:rPrChange>
        </w:rPr>
        <w:t>and</w:t>
      </w:r>
      <w:del w:id="43473" w:author="my_pc" w:date="2026-07-06T23:24:00Z" w16du:dateUtc="2026-07-06T22:24:00Z">
        <w:r w:rsidRPr="00667B88" w:rsidDel="00716B5F">
          <w:rPr>
            <w:rFonts w:ascii="Times New Roman" w:hAnsi="Times New Roman" w:cs="Times New Roman"/>
            <w:i/>
            <w:iCs/>
            <w:sz w:val="24"/>
            <w:szCs w:val="24"/>
            <w:rPrChange w:id="43474" w:author="my_pc" w:date="2026-07-07T13:49:00Z" w16du:dateUtc="2026-07-07T12:49:00Z">
              <w:rPr>
                <w:rFonts w:asciiTheme="majorBidi" w:hAnsiTheme="majorBidi" w:cs="Times New Roman"/>
                <w:i/>
                <w:iCs/>
                <w:sz w:val="24"/>
                <w:szCs w:val="24"/>
                <w:lang w:val="en-GB"/>
              </w:rPr>
            </w:rPrChange>
          </w:rPr>
          <w:delText xml:space="preserve"> </w:delText>
        </w:r>
      </w:del>
      <w:ins w:id="43475" w:author="my_pc" w:date="2026-07-06T23:24:00Z" w16du:dateUtc="2026-07-06T22:24:00Z">
        <w:r w:rsidR="00716B5F" w:rsidRPr="00667B88">
          <w:rPr>
            <w:rFonts w:ascii="Times New Roman" w:hAnsi="Times New Roman" w:cs="Times New Roman"/>
            <w:i/>
            <w:iCs/>
            <w:sz w:val="24"/>
            <w:szCs w:val="24"/>
            <w:rPrChange w:id="43476"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i/>
          <w:iCs/>
          <w:sz w:val="24"/>
          <w:szCs w:val="24"/>
          <w:rPrChange w:id="43477" w:author="my_pc" w:date="2026-07-07T13:49:00Z" w16du:dateUtc="2026-07-07T12:49:00Z">
            <w:rPr>
              <w:rFonts w:asciiTheme="majorBidi" w:hAnsiTheme="majorBidi" w:cs="Times New Roman"/>
              <w:i/>
              <w:iCs/>
              <w:sz w:val="24"/>
              <w:szCs w:val="24"/>
              <w:lang w:val="en-GB"/>
            </w:rPr>
          </w:rPrChange>
        </w:rPr>
        <w:t>Public</w:t>
      </w:r>
      <w:del w:id="43478" w:author="my_pc" w:date="2026-07-06T23:24:00Z" w16du:dateUtc="2026-07-06T22:24:00Z">
        <w:r w:rsidRPr="00667B88" w:rsidDel="00716B5F">
          <w:rPr>
            <w:rFonts w:ascii="Times New Roman" w:hAnsi="Times New Roman" w:cs="Times New Roman"/>
            <w:i/>
            <w:iCs/>
            <w:sz w:val="24"/>
            <w:szCs w:val="24"/>
            <w:rPrChange w:id="43479" w:author="my_pc" w:date="2026-07-07T13:49:00Z" w16du:dateUtc="2026-07-07T12:49:00Z">
              <w:rPr>
                <w:rFonts w:asciiTheme="majorBidi" w:hAnsiTheme="majorBidi" w:cs="Times New Roman"/>
                <w:i/>
                <w:iCs/>
                <w:sz w:val="24"/>
                <w:szCs w:val="24"/>
                <w:lang w:val="en-GB"/>
              </w:rPr>
            </w:rPrChange>
          </w:rPr>
          <w:delText xml:space="preserve"> </w:delText>
        </w:r>
      </w:del>
      <w:ins w:id="43480" w:author="my_pc" w:date="2026-07-06T23:24:00Z" w16du:dateUtc="2026-07-06T22:24:00Z">
        <w:r w:rsidR="00716B5F" w:rsidRPr="00667B88">
          <w:rPr>
            <w:rFonts w:ascii="Times New Roman" w:hAnsi="Times New Roman" w:cs="Times New Roman"/>
            <w:i/>
            <w:iCs/>
            <w:sz w:val="24"/>
            <w:szCs w:val="24"/>
            <w:rPrChange w:id="43481"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i/>
          <w:iCs/>
          <w:sz w:val="24"/>
          <w:szCs w:val="24"/>
          <w:rPrChange w:id="43482" w:author="my_pc" w:date="2026-07-07T13:49:00Z" w16du:dateUtc="2026-07-07T12:49:00Z">
            <w:rPr>
              <w:rFonts w:asciiTheme="majorBidi" w:hAnsiTheme="majorBidi" w:cs="Times New Roman"/>
              <w:i/>
              <w:iCs/>
              <w:sz w:val="24"/>
              <w:szCs w:val="24"/>
              <w:lang w:val="en-GB"/>
            </w:rPr>
          </w:rPrChange>
        </w:rPr>
        <w:t>Health</w:t>
      </w:r>
      <w:r w:rsidRPr="00667B88">
        <w:rPr>
          <w:rFonts w:ascii="Times New Roman" w:hAnsi="Times New Roman" w:cs="Times New Roman"/>
          <w:sz w:val="24"/>
          <w:szCs w:val="24"/>
          <w:rPrChange w:id="43483" w:author="my_pc" w:date="2026-07-07T13:49:00Z" w16du:dateUtc="2026-07-07T12:49:00Z">
            <w:rPr>
              <w:rFonts w:asciiTheme="majorBidi" w:hAnsiTheme="majorBidi" w:cs="Times New Roman"/>
              <w:i/>
              <w:iCs/>
              <w:sz w:val="24"/>
              <w:szCs w:val="24"/>
              <w:lang w:val="en-GB"/>
            </w:rPr>
          </w:rPrChange>
        </w:rPr>
        <w:t>,</w:t>
      </w:r>
      <w:del w:id="43484" w:author="my_pc" w:date="2026-07-06T23:24:00Z" w16du:dateUtc="2026-07-06T22:24:00Z">
        <w:r w:rsidRPr="00667B88" w:rsidDel="00716B5F">
          <w:rPr>
            <w:rFonts w:ascii="Times New Roman" w:hAnsi="Times New Roman" w:cs="Times New Roman"/>
            <w:sz w:val="24"/>
            <w:szCs w:val="24"/>
            <w:rPrChange w:id="43485" w:author="my_pc" w:date="2026-07-07T13:49:00Z" w16du:dateUtc="2026-07-07T12:49:00Z">
              <w:rPr>
                <w:rFonts w:asciiTheme="majorBidi" w:hAnsiTheme="majorBidi" w:cs="Times New Roman"/>
                <w:i/>
                <w:iCs/>
                <w:sz w:val="24"/>
                <w:szCs w:val="24"/>
                <w:lang w:val="en-GB"/>
              </w:rPr>
            </w:rPrChange>
          </w:rPr>
          <w:delText xml:space="preserve"> </w:delText>
        </w:r>
      </w:del>
      <w:ins w:id="43486" w:author="my_pc" w:date="2026-07-06T23:24:00Z" w16du:dateUtc="2026-07-06T22:24:00Z">
        <w:r w:rsidR="00716B5F" w:rsidRPr="00667B88">
          <w:rPr>
            <w:rFonts w:ascii="Times New Roman" w:hAnsi="Times New Roman" w:cs="Times New Roman"/>
            <w:sz w:val="24"/>
            <w:szCs w:val="24"/>
            <w:rPrChange w:id="43487" w:author="my_pc" w:date="2026-07-07T13:49:00Z" w16du:dateUtc="2026-07-07T12:49:00Z">
              <w:rPr>
                <w:rFonts w:asciiTheme="majorBidi" w:hAnsiTheme="majorBidi" w:cs="Times New Roman"/>
                <w:i/>
                <w:iCs/>
                <w:sz w:val="24"/>
                <w:szCs w:val="24"/>
              </w:rPr>
            </w:rPrChange>
          </w:rPr>
          <w:t xml:space="preserve"> </w:t>
        </w:r>
      </w:ins>
      <w:r w:rsidRPr="00667B88">
        <w:rPr>
          <w:rFonts w:ascii="Times New Roman" w:hAnsi="Times New Roman" w:cs="Times New Roman"/>
          <w:sz w:val="24"/>
          <w:szCs w:val="24"/>
          <w:rPrChange w:id="43488" w:author="my_pc" w:date="2026-07-07T13:49:00Z" w16du:dateUtc="2026-07-07T12:49:00Z">
            <w:rPr>
              <w:rFonts w:asciiTheme="majorBidi" w:hAnsiTheme="majorBidi" w:cs="Times New Roman"/>
              <w:i/>
              <w:iCs/>
              <w:sz w:val="24"/>
              <w:szCs w:val="24"/>
              <w:lang w:val="en-GB"/>
            </w:rPr>
          </w:rPrChange>
        </w:rPr>
        <w:t>18</w:t>
      </w:r>
      <w:ins w:id="43489" w:author="my_pc" w:date="2026-07-07T00:24:00Z" w16du:dateUtc="2026-07-06T23:24:00Z">
        <w:r w:rsidR="00A65E5C" w:rsidRPr="00667B88">
          <w:rPr>
            <w:rFonts w:ascii="Times New Roman" w:hAnsi="Times New Roman" w:cs="Times New Roman"/>
            <w:sz w:val="24"/>
            <w:szCs w:val="24"/>
            <w:rPrChange w:id="43490" w:author="my_pc" w:date="2026-07-07T13:49:00Z" w16du:dateUtc="2026-07-07T12:49:00Z">
              <w:rPr>
                <w:rFonts w:asciiTheme="majorBidi" w:hAnsiTheme="majorBidi" w:cs="Times New Roman"/>
                <w:sz w:val="24"/>
                <w:szCs w:val="24"/>
              </w:rPr>
            </w:rPrChange>
          </w:rPr>
          <w:t>/</w:t>
        </w:r>
      </w:ins>
      <w:del w:id="43491" w:author="my_pc" w:date="2026-07-07T00:24:00Z" w16du:dateUtc="2026-07-06T23:24:00Z">
        <w:r w:rsidRPr="00667B88" w:rsidDel="00A65E5C">
          <w:rPr>
            <w:rFonts w:ascii="Times New Roman" w:hAnsi="Times New Roman" w:cs="Times New Roman"/>
            <w:sz w:val="24"/>
            <w:szCs w:val="24"/>
            <w:rPrChange w:id="43492" w:author="my_pc" w:date="2026-07-07T13:49:00Z" w16du:dateUtc="2026-07-07T12:49:00Z">
              <w:rPr>
                <w:rFonts w:asciiTheme="majorBidi" w:hAnsiTheme="majorBidi" w:cs="Times New Roman"/>
                <w:sz w:val="24"/>
                <w:szCs w:val="24"/>
                <w:lang w:val="en-GB"/>
              </w:rPr>
            </w:rPrChange>
          </w:rPr>
          <w:delText>(</w:delText>
        </w:r>
      </w:del>
      <w:r w:rsidRPr="00667B88">
        <w:rPr>
          <w:rFonts w:ascii="Times New Roman" w:hAnsi="Times New Roman" w:cs="Times New Roman"/>
          <w:sz w:val="24"/>
          <w:szCs w:val="24"/>
          <w:rPrChange w:id="43493" w:author="my_pc" w:date="2026-07-07T13:49:00Z" w16du:dateUtc="2026-07-07T12:49:00Z">
            <w:rPr>
              <w:rFonts w:asciiTheme="majorBidi" w:hAnsiTheme="majorBidi" w:cs="Times New Roman"/>
              <w:sz w:val="24"/>
              <w:szCs w:val="24"/>
              <w:lang w:val="en-GB"/>
            </w:rPr>
          </w:rPrChange>
        </w:rPr>
        <w:t>1</w:t>
      </w:r>
      <w:ins w:id="43494" w:author="my_pc" w:date="2026-07-07T00:24:00Z" w16du:dateUtc="2026-07-06T23:24:00Z">
        <w:r w:rsidR="00A65E5C" w:rsidRPr="00667B88">
          <w:rPr>
            <w:rFonts w:ascii="Times New Roman" w:hAnsi="Times New Roman" w:cs="Times New Roman"/>
            <w:sz w:val="24"/>
            <w:szCs w:val="24"/>
            <w:rPrChange w:id="43495" w:author="my_pc" w:date="2026-07-07T13:49:00Z" w16du:dateUtc="2026-07-07T12:49:00Z">
              <w:rPr>
                <w:rFonts w:asciiTheme="majorBidi" w:hAnsiTheme="majorBidi" w:cs="Times New Roman"/>
                <w:sz w:val="24"/>
                <w:szCs w:val="24"/>
              </w:rPr>
            </w:rPrChange>
          </w:rPr>
          <w:t xml:space="preserve">: </w:t>
        </w:r>
      </w:ins>
      <w:del w:id="43496" w:author="my_pc" w:date="2026-07-07T00:24:00Z" w16du:dateUtc="2026-07-06T23:24:00Z">
        <w:r w:rsidRPr="00667B88" w:rsidDel="00A65E5C">
          <w:rPr>
            <w:rFonts w:ascii="Times New Roman" w:hAnsi="Times New Roman" w:cs="Times New Roman"/>
            <w:sz w:val="24"/>
            <w:szCs w:val="24"/>
            <w:rPrChange w:id="43497" w:author="my_pc" w:date="2026-07-07T13:49:00Z" w16du:dateUtc="2026-07-07T12:49:00Z">
              <w:rPr>
                <w:rFonts w:asciiTheme="majorBidi" w:hAnsiTheme="majorBidi" w:cs="Times New Roman"/>
                <w:sz w:val="24"/>
                <w:szCs w:val="24"/>
                <w:lang w:val="en-GB"/>
              </w:rPr>
            </w:rPrChange>
          </w:rPr>
          <w:delText>),</w:delText>
        </w:r>
      </w:del>
      <w:del w:id="43498" w:author="my_pc" w:date="2026-07-06T23:24:00Z" w16du:dateUtc="2026-07-06T22:24:00Z">
        <w:r w:rsidRPr="00667B88" w:rsidDel="00716B5F">
          <w:rPr>
            <w:rFonts w:ascii="Times New Roman" w:hAnsi="Times New Roman" w:cs="Times New Roman"/>
            <w:sz w:val="24"/>
            <w:szCs w:val="24"/>
            <w:rPrChange w:id="43499" w:author="my_pc" w:date="2026-07-07T13:49:00Z" w16du:dateUtc="2026-07-07T12:49:00Z">
              <w:rPr>
                <w:rFonts w:asciiTheme="majorBidi" w:hAnsiTheme="majorBidi" w:cs="Times New Roman"/>
                <w:sz w:val="24"/>
                <w:szCs w:val="24"/>
                <w:lang w:val="en-GB"/>
              </w:rPr>
            </w:rPrChange>
          </w:rPr>
          <w:delText xml:space="preserve"> </w:delText>
        </w:r>
      </w:del>
      <w:r w:rsidRPr="00667B88">
        <w:rPr>
          <w:rFonts w:ascii="Times New Roman" w:hAnsi="Times New Roman" w:cs="Times New Roman"/>
          <w:sz w:val="24"/>
          <w:szCs w:val="24"/>
          <w:rPrChange w:id="43500" w:author="my_pc" w:date="2026-07-07T13:49:00Z" w16du:dateUtc="2026-07-07T12:49:00Z">
            <w:rPr>
              <w:rFonts w:asciiTheme="majorBidi" w:hAnsiTheme="majorBidi" w:cs="Times New Roman"/>
              <w:sz w:val="24"/>
              <w:szCs w:val="24"/>
              <w:lang w:val="en-GB"/>
            </w:rPr>
          </w:rPrChange>
        </w:rPr>
        <w:t>1–14.</w:t>
      </w:r>
      <w:ins w:id="43501" w:author="my_pc" w:date="2026-07-06T23:24:00Z" w16du:dateUtc="2026-07-06T22:24:00Z">
        <w:r w:rsidR="00716B5F" w:rsidRPr="00667B88">
          <w:rPr>
            <w:rFonts w:ascii="Times New Roman" w:hAnsi="Times New Roman" w:cs="Times New Roman"/>
            <w:sz w:val="24"/>
            <w:szCs w:val="24"/>
            <w:rPrChange w:id="43502" w:author="my_pc" w:date="2026-07-07T13:49:00Z" w16du:dateUtc="2026-07-07T12:49:00Z">
              <w:rPr>
                <w:rFonts w:asciiTheme="majorBidi" w:hAnsiTheme="majorBidi" w:cs="Times New Roman"/>
                <w:sz w:val="24"/>
                <w:szCs w:val="24"/>
              </w:rPr>
            </w:rPrChange>
          </w:rPr>
          <w:t xml:space="preserve"> </w:t>
        </w:r>
      </w:ins>
      <w:del w:id="43503" w:author="my_pc" w:date="2026-07-06T00:27:00Z" w16du:dateUtc="2026-07-05T23:27:00Z">
        <w:r w:rsidRPr="00667B88" w:rsidDel="003B24B1">
          <w:rPr>
            <w:rStyle w:val="Hyperlink"/>
            <w:rPrChange w:id="43504" w:author="my_pc" w:date="2026-07-07T13:49:00Z" w16du:dateUtc="2026-07-07T12:49:00Z">
              <w:rPr>
                <w:rFonts w:asciiTheme="majorBidi" w:hAnsiTheme="majorBidi" w:cs="Times New Roman"/>
                <w:sz w:val="24"/>
                <w:szCs w:val="24"/>
                <w:lang w:val="en-GB"/>
              </w:rPr>
            </w:rPrChange>
          </w:rPr>
          <w:delText xml:space="preserve">   </w:delText>
        </w:r>
      </w:del>
    </w:p>
    <w:p w14:paraId="0A00641E" w14:textId="70EDC4D8" w:rsidR="00F915E7" w:rsidRPr="00667B88" w:rsidDel="0068541A" w:rsidRDefault="00F915E7" w:rsidP="00667B88">
      <w:pPr>
        <w:suppressAutoHyphens/>
        <w:bidi w:val="0"/>
        <w:spacing w:line="480" w:lineRule="auto"/>
        <w:ind w:left="720" w:hanging="720"/>
        <w:contextualSpacing/>
        <w:jc w:val="both"/>
        <w:rPr>
          <w:del w:id="43505" w:author="my_pc" w:date="2026-07-06T23:03:00Z" w16du:dateUtc="2026-07-06T22:03:00Z"/>
          <w:rStyle w:val="Hyperlink"/>
          <w:rPrChange w:id="43506" w:author="my_pc" w:date="2026-07-07T13:49:00Z" w16du:dateUtc="2026-07-07T12:49:00Z">
            <w:rPr>
              <w:del w:id="43507" w:author="my_pc" w:date="2026-07-06T23:03:00Z" w16du:dateUtc="2026-07-06T22:03:00Z"/>
              <w:rFonts w:asciiTheme="majorBidi" w:hAnsiTheme="majorBidi" w:cs="Times New Roman"/>
              <w:sz w:val="24"/>
              <w:szCs w:val="24"/>
              <w:lang w:val="en-GB"/>
            </w:rPr>
          </w:rPrChange>
        </w:rPr>
        <w:pPrChange w:id="43508" w:author="my_pc" w:date="2026-07-07T13:49:00Z" w16du:dateUtc="2026-07-07T12:49:00Z">
          <w:pPr>
            <w:bidi w:val="0"/>
            <w:spacing w:line="360" w:lineRule="auto"/>
            <w:ind w:hanging="720"/>
            <w:jc w:val="both"/>
          </w:pPr>
        </w:pPrChange>
      </w:pPr>
      <w:del w:id="43509" w:author="my_pc" w:date="2026-07-06T00:27:00Z" w16du:dateUtc="2026-07-05T23:27:00Z">
        <w:r w:rsidRPr="00667B88" w:rsidDel="003B24B1">
          <w:rPr>
            <w:rStyle w:val="Hyperlink"/>
            <w:rPrChange w:id="43510" w:author="my_pc" w:date="2026-07-07T13:49:00Z" w16du:dateUtc="2026-07-07T12:49:00Z">
              <w:rPr>
                <w:rFonts w:asciiTheme="majorBidi" w:hAnsiTheme="majorBidi" w:cs="Times New Roman"/>
                <w:sz w:val="24"/>
                <w:szCs w:val="24"/>
                <w:lang w:val="en-GB"/>
              </w:rPr>
            </w:rPrChange>
          </w:rPr>
          <w:delText xml:space="preserve">              </w:delText>
        </w:r>
      </w:del>
      <w:r w:rsidRPr="00667B88">
        <w:rPr>
          <w:rStyle w:val="Hyperlink"/>
          <w:rPrChange w:id="43511" w:author="my_pc" w:date="2026-07-07T13:49:00Z" w16du:dateUtc="2026-07-07T12:49:00Z">
            <w:rPr>
              <w:rFonts w:asciiTheme="majorBidi" w:hAnsiTheme="majorBidi" w:cs="Times New Roman"/>
              <w:sz w:val="24"/>
              <w:szCs w:val="24"/>
              <w:lang w:val="en-GB"/>
            </w:rPr>
          </w:rPrChange>
        </w:rPr>
        <w:t>https://doi.org/10.3390/ijerph18010225</w:t>
      </w:r>
    </w:p>
    <w:p w14:paraId="4C0D8360" w14:textId="77777777" w:rsidR="00F915E7" w:rsidRPr="00667B88" w:rsidDel="0068541A" w:rsidRDefault="00F915E7" w:rsidP="00667B88">
      <w:pPr>
        <w:suppressAutoHyphens/>
        <w:bidi w:val="0"/>
        <w:spacing w:line="480" w:lineRule="auto"/>
        <w:ind w:left="720" w:hanging="720"/>
        <w:contextualSpacing/>
        <w:jc w:val="both"/>
        <w:rPr>
          <w:ins w:id="43512" w:author="Ronit Peled Laskov" w:date="2026-06-14T19:43:00Z" w16du:dateUtc="2026-06-14T16:43:00Z"/>
          <w:del w:id="43513" w:author="my_pc" w:date="2026-07-06T23:03:00Z" w16du:dateUtc="2026-07-06T22:03:00Z"/>
          <w:rFonts w:ascii="Times New Roman" w:hAnsi="Times New Roman" w:cs="Times New Roman"/>
          <w:b/>
          <w:bCs/>
          <w:sz w:val="24"/>
          <w:szCs w:val="24"/>
          <w:rPrChange w:id="43514" w:author="my_pc" w:date="2026-07-07T13:49:00Z" w16du:dateUtc="2026-07-07T12:49:00Z">
            <w:rPr>
              <w:ins w:id="43515" w:author="Ronit Peled Laskov" w:date="2026-06-14T19:43:00Z" w16du:dateUtc="2026-06-14T16:43:00Z"/>
              <w:del w:id="43516" w:author="my_pc" w:date="2026-07-06T23:03:00Z" w16du:dateUtc="2026-07-06T22:03:00Z"/>
              <w:rFonts w:asciiTheme="majorBidi" w:hAnsiTheme="majorBidi" w:cs="Times New Roman"/>
              <w:b/>
              <w:bCs/>
              <w:sz w:val="24"/>
              <w:szCs w:val="24"/>
              <w:lang w:val="en-GB"/>
            </w:rPr>
          </w:rPrChange>
        </w:rPr>
        <w:pPrChange w:id="43517" w:author="my_pc" w:date="2026-07-07T13:49:00Z" w16du:dateUtc="2026-07-07T12:49:00Z">
          <w:pPr>
            <w:bidi w:val="0"/>
            <w:spacing w:line="480" w:lineRule="auto"/>
            <w:ind w:hanging="720"/>
            <w:jc w:val="both"/>
          </w:pPr>
        </w:pPrChange>
      </w:pPr>
    </w:p>
    <w:p w14:paraId="47F82D57" w14:textId="77777777" w:rsidR="0068541A" w:rsidRPr="00667B88" w:rsidRDefault="0068541A" w:rsidP="00BD3527">
      <w:pPr>
        <w:suppressAutoHyphens/>
        <w:bidi w:val="0"/>
        <w:spacing w:line="480" w:lineRule="auto"/>
        <w:ind w:left="720" w:hanging="720"/>
        <w:contextualSpacing/>
        <w:jc w:val="both"/>
        <w:rPr>
          <w:ins w:id="43518" w:author="my_pc" w:date="2026-07-06T23:03:00Z" w16du:dateUtc="2026-07-06T22:03:00Z"/>
          <w:rFonts w:ascii="Times New Roman" w:hAnsi="Times New Roman" w:cs="Times New Roman"/>
          <w:sz w:val="24"/>
          <w:szCs w:val="24"/>
          <w:rPrChange w:id="43519" w:author="my_pc" w:date="2026-07-07T13:49:00Z" w16du:dateUtc="2026-07-07T12:49:00Z">
            <w:rPr>
              <w:ins w:id="43520" w:author="my_pc" w:date="2026-07-06T23:03:00Z" w16du:dateUtc="2026-07-06T22:03:00Z"/>
              <w:rFonts w:asciiTheme="majorBidi" w:hAnsiTheme="majorBidi" w:cs="Times New Roman"/>
              <w:sz w:val="24"/>
              <w:szCs w:val="24"/>
            </w:rPr>
          </w:rPrChange>
        </w:rPr>
      </w:pPr>
    </w:p>
    <w:p w14:paraId="3D75E7B8" w14:textId="77777777" w:rsidR="00F915E7" w:rsidRPr="00667B88" w:rsidDel="0068541A" w:rsidRDefault="00F915E7" w:rsidP="00667B88">
      <w:pPr>
        <w:suppressAutoHyphens/>
        <w:bidi w:val="0"/>
        <w:spacing w:line="480" w:lineRule="auto"/>
        <w:ind w:hanging="720"/>
        <w:contextualSpacing/>
        <w:jc w:val="both"/>
        <w:rPr>
          <w:ins w:id="43521" w:author="Ronit Peled Laskov" w:date="2026-06-14T19:43:00Z" w16du:dateUtc="2026-06-14T16:43:00Z"/>
          <w:del w:id="43522" w:author="my_pc" w:date="2026-07-06T23:03:00Z" w16du:dateUtc="2026-07-06T22:03:00Z"/>
          <w:rFonts w:ascii="Times New Roman" w:hAnsi="Times New Roman" w:cs="Times New Roman"/>
          <w:b/>
          <w:bCs/>
          <w:sz w:val="24"/>
          <w:szCs w:val="24"/>
          <w:rPrChange w:id="43523" w:author="my_pc" w:date="2026-07-07T13:49:00Z" w16du:dateUtc="2026-07-07T12:49:00Z">
            <w:rPr>
              <w:ins w:id="43524" w:author="Ronit Peled Laskov" w:date="2026-06-14T19:43:00Z" w16du:dateUtc="2026-06-14T16:43:00Z"/>
              <w:del w:id="43525" w:author="my_pc" w:date="2026-07-06T23:03:00Z" w16du:dateUtc="2026-07-06T22:03:00Z"/>
              <w:rFonts w:asciiTheme="majorBidi" w:hAnsiTheme="majorBidi" w:cstheme="majorBidi"/>
              <w:b/>
              <w:bCs/>
              <w:sz w:val="24"/>
              <w:szCs w:val="24"/>
              <w:lang w:val="en-GB"/>
            </w:rPr>
          </w:rPrChange>
        </w:rPr>
        <w:pPrChange w:id="43526" w:author="my_pc" w:date="2026-07-07T13:49:00Z" w16du:dateUtc="2026-07-07T12:49:00Z">
          <w:pPr>
            <w:bidi w:val="0"/>
            <w:spacing w:line="480" w:lineRule="auto"/>
            <w:ind w:hanging="720"/>
            <w:jc w:val="both"/>
          </w:pPr>
        </w:pPrChange>
      </w:pPr>
    </w:p>
    <w:p w14:paraId="148DC823" w14:textId="77777777" w:rsidR="00F915E7" w:rsidRPr="00667B88" w:rsidDel="0068541A" w:rsidRDefault="00F915E7" w:rsidP="00667B88">
      <w:pPr>
        <w:suppressAutoHyphens/>
        <w:bidi w:val="0"/>
        <w:spacing w:line="480" w:lineRule="auto"/>
        <w:contextualSpacing/>
        <w:jc w:val="both"/>
        <w:rPr>
          <w:del w:id="43527" w:author="my_pc" w:date="2026-07-06T23:03:00Z" w16du:dateUtc="2026-07-06T22:03:00Z"/>
          <w:rFonts w:ascii="Times New Roman" w:hAnsi="Times New Roman" w:cs="Times New Roman"/>
          <w:b/>
          <w:bCs/>
          <w:sz w:val="24"/>
          <w:szCs w:val="24"/>
          <w:rPrChange w:id="43528" w:author="my_pc" w:date="2026-07-07T13:49:00Z" w16du:dateUtc="2026-07-07T12:49:00Z">
            <w:rPr>
              <w:del w:id="43529" w:author="my_pc" w:date="2026-07-06T23:03:00Z" w16du:dateUtc="2026-07-06T22:03:00Z"/>
              <w:rFonts w:asciiTheme="majorBidi" w:hAnsiTheme="majorBidi" w:cs="Times New Roman"/>
              <w:b/>
              <w:bCs/>
              <w:sz w:val="24"/>
              <w:szCs w:val="24"/>
              <w:lang w:val="en-GB"/>
            </w:rPr>
          </w:rPrChange>
        </w:rPr>
        <w:pPrChange w:id="43530" w:author="my_pc" w:date="2026-07-07T13:49:00Z" w16du:dateUtc="2026-07-07T12:49:00Z">
          <w:pPr>
            <w:bidi w:val="0"/>
            <w:spacing w:line="480" w:lineRule="auto"/>
            <w:jc w:val="both"/>
          </w:pPr>
        </w:pPrChange>
      </w:pPr>
    </w:p>
    <w:p w14:paraId="0AE3B4D0" w14:textId="77777777" w:rsidR="00F915E7" w:rsidRPr="00667B88" w:rsidDel="0068541A" w:rsidRDefault="00F915E7" w:rsidP="00667B88">
      <w:pPr>
        <w:suppressAutoHyphens/>
        <w:bidi w:val="0"/>
        <w:spacing w:line="480" w:lineRule="auto"/>
        <w:ind w:hanging="720"/>
        <w:contextualSpacing/>
        <w:jc w:val="both"/>
        <w:rPr>
          <w:del w:id="43531" w:author="my_pc" w:date="2026-07-06T23:03:00Z" w16du:dateUtc="2026-07-06T22:03:00Z"/>
          <w:rFonts w:ascii="Times New Roman" w:hAnsi="Times New Roman" w:cs="Times New Roman"/>
          <w:b/>
          <w:bCs/>
          <w:sz w:val="24"/>
          <w:szCs w:val="24"/>
          <w:rPrChange w:id="43532" w:author="my_pc" w:date="2026-07-07T13:49:00Z" w16du:dateUtc="2026-07-07T12:49:00Z">
            <w:rPr>
              <w:del w:id="43533" w:author="my_pc" w:date="2026-07-06T23:03:00Z" w16du:dateUtc="2026-07-06T22:03:00Z"/>
              <w:rFonts w:asciiTheme="majorBidi" w:hAnsiTheme="majorBidi" w:cs="Times New Roman"/>
              <w:b/>
              <w:bCs/>
              <w:sz w:val="24"/>
              <w:szCs w:val="24"/>
              <w:lang w:val="en-GB"/>
            </w:rPr>
          </w:rPrChange>
        </w:rPr>
        <w:pPrChange w:id="43534" w:author="my_pc" w:date="2026-07-07T13:49:00Z" w16du:dateUtc="2026-07-07T12:49:00Z">
          <w:pPr>
            <w:bidi w:val="0"/>
            <w:spacing w:line="480" w:lineRule="auto"/>
            <w:jc w:val="both"/>
          </w:pPr>
        </w:pPrChange>
      </w:pPr>
    </w:p>
    <w:p w14:paraId="6A1FA127" w14:textId="77777777" w:rsidR="00F915E7" w:rsidRPr="00667B88" w:rsidDel="0068541A" w:rsidRDefault="00F915E7" w:rsidP="00667B88">
      <w:pPr>
        <w:suppressAutoHyphens/>
        <w:bidi w:val="0"/>
        <w:spacing w:line="480" w:lineRule="auto"/>
        <w:ind w:hanging="720"/>
        <w:contextualSpacing/>
        <w:jc w:val="both"/>
        <w:rPr>
          <w:del w:id="43535" w:author="my_pc" w:date="2026-07-06T23:03:00Z" w16du:dateUtc="2026-07-06T22:03:00Z"/>
          <w:rFonts w:ascii="Times New Roman" w:hAnsi="Times New Roman" w:cs="Times New Roman"/>
          <w:b/>
          <w:bCs/>
          <w:sz w:val="24"/>
          <w:szCs w:val="24"/>
          <w:rPrChange w:id="43536" w:author="my_pc" w:date="2026-07-07T13:49:00Z" w16du:dateUtc="2026-07-07T12:49:00Z">
            <w:rPr>
              <w:del w:id="43537" w:author="my_pc" w:date="2026-07-06T23:03:00Z" w16du:dateUtc="2026-07-06T22:03:00Z"/>
              <w:rFonts w:asciiTheme="majorBidi" w:hAnsiTheme="majorBidi" w:cs="Times New Roman"/>
              <w:b/>
              <w:bCs/>
              <w:sz w:val="24"/>
              <w:szCs w:val="24"/>
              <w:lang w:val="en-GB"/>
            </w:rPr>
          </w:rPrChange>
        </w:rPr>
        <w:pPrChange w:id="43538" w:author="my_pc" w:date="2026-07-07T13:49:00Z" w16du:dateUtc="2026-07-07T12:49:00Z">
          <w:pPr>
            <w:bidi w:val="0"/>
            <w:spacing w:line="480" w:lineRule="auto"/>
            <w:jc w:val="both"/>
          </w:pPr>
        </w:pPrChange>
      </w:pPr>
    </w:p>
    <w:p w14:paraId="7DE335CC" w14:textId="77777777" w:rsidR="00DC7DBF" w:rsidRPr="00667B88" w:rsidRDefault="00DC7DBF" w:rsidP="00667B88">
      <w:pPr>
        <w:suppressAutoHyphens/>
        <w:bidi w:val="0"/>
        <w:spacing w:line="480" w:lineRule="auto"/>
        <w:ind w:hanging="720"/>
        <w:contextualSpacing/>
        <w:jc w:val="both"/>
        <w:rPr>
          <w:rFonts w:ascii="Times New Roman" w:hAnsi="Times New Roman" w:cs="Times New Roman"/>
          <w:b/>
          <w:bCs/>
          <w:sz w:val="24"/>
          <w:szCs w:val="24"/>
          <w:rPrChange w:id="43539" w:author="my_pc" w:date="2026-07-07T13:49:00Z" w16du:dateUtc="2026-07-07T12:49:00Z">
            <w:rPr>
              <w:rFonts w:asciiTheme="majorBidi" w:hAnsiTheme="majorBidi" w:cstheme="majorBidi"/>
              <w:b/>
              <w:bCs/>
              <w:sz w:val="24"/>
              <w:szCs w:val="24"/>
            </w:rPr>
          </w:rPrChange>
        </w:rPr>
        <w:pPrChange w:id="43540" w:author="my_pc" w:date="2026-07-07T13:49:00Z" w16du:dateUtc="2026-07-07T12:49:00Z">
          <w:pPr>
            <w:bidi w:val="0"/>
            <w:spacing w:line="480" w:lineRule="auto"/>
            <w:jc w:val="both"/>
          </w:pPr>
        </w:pPrChange>
      </w:pPr>
    </w:p>
    <w:sectPr w:rsidR="00DC7DBF" w:rsidRPr="00667B88" w:rsidSect="0020560A">
      <w:footerReference w:type="default" r:id="rId12"/>
      <w:pgSz w:w="11906" w:h="16838"/>
      <w:pgMar w:top="1440" w:right="1800" w:bottom="1440" w:left="1800" w:header="708" w:footer="708" w:gutter="0"/>
      <w:cols w:space="708"/>
      <w:bidi/>
      <w:rtlGutter/>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5" w:author="my_pc" w:date="2026-07-05T23:13:00Z" w:initials="my_pc">
    <w:p w14:paraId="1D9117DA" w14:textId="77777777" w:rsidR="001147AC" w:rsidRDefault="002420AD" w:rsidP="001147AC">
      <w:pPr>
        <w:pStyle w:val="CommentText"/>
        <w:bidi w:val="0"/>
      </w:pPr>
      <w:r w:rsidRPr="00D62572">
        <w:rPr>
          <w:rStyle w:val="CommentReference"/>
        </w:rPr>
        <w:annotationRef/>
      </w:r>
      <w:r w:rsidR="001147AC">
        <w:t>Q: the journal’s style is to have the abstract text written as continuous prose: I suggest removing the bold signals [e.g. Background could be replaced with &lt;This study investigates how US [etc]&gt; – or you could just remove them and leave text as is</w:t>
      </w:r>
    </w:p>
  </w:comment>
  <w:comment w:id="5323" w:author="Ronit Peled Laskov" w:date="2026-06-20T17:36:00Z" w:initials="רפ">
    <w:p w14:paraId="089A40A5" w14:textId="75BF1BDD" w:rsidR="00282ECF" w:rsidRPr="00D62572" w:rsidRDefault="00490B0A" w:rsidP="00282ECF">
      <w:pPr>
        <w:pStyle w:val="CommentText"/>
        <w:jc w:val="right"/>
      </w:pPr>
      <w:r w:rsidRPr="00D62572">
        <w:rPr>
          <w:rStyle w:val="CommentReference"/>
        </w:rPr>
        <w:annotationRef/>
      </w:r>
      <w:r w:rsidR="00282ECF" w:rsidRPr="00D62572">
        <w:rPr>
          <w:i/>
          <w:iCs/>
          <w:color w:val="4F4F4F"/>
          <w:lang w:bidi="ar-SA"/>
        </w:rPr>
        <w:t>In the three Rs of condition setting- the author(s) explains realistic but do not explain relevant. This should be explained also on page 4</w:t>
      </w:r>
      <w:r w:rsidR="00282ECF" w:rsidRPr="00D62572">
        <w:rPr>
          <w:i/>
          <w:iCs/>
          <w:color w:val="4F4F4F"/>
          <w:rtl/>
          <w:lang w:bidi="ar-SA"/>
        </w:rPr>
        <w:t>.</w:t>
      </w:r>
      <w:r w:rsidR="00282ECF" w:rsidRPr="00D62572">
        <w:rPr>
          <w:i/>
          <w:iCs/>
          <w:color w:val="4F4F4F"/>
          <w:rtl/>
          <w:lang w:bidi="ar-SA"/>
        </w:rPr>
        <w:br/>
      </w:r>
      <w:r w:rsidR="00282ECF" w:rsidRPr="00D62572">
        <w:rPr>
          <w:i/>
          <w:iCs/>
          <w:color w:val="4F4F4F"/>
          <w:highlight w:val="yellow"/>
          <w:rtl/>
          <w:lang w:bidi="ar-SA"/>
        </w:rPr>
        <w:t>?????</w:t>
      </w:r>
    </w:p>
  </w:comment>
  <w:comment w:id="10817" w:author="my_pc" w:date="2026-07-06T01:38:00Z" w:initials="my_pc">
    <w:p w14:paraId="65F162C3" w14:textId="77777777" w:rsidR="00BF3BE4" w:rsidRDefault="001B73C2" w:rsidP="00BF3BE4">
      <w:pPr>
        <w:pStyle w:val="CommentText"/>
        <w:bidi w:val="0"/>
      </w:pPr>
      <w:r w:rsidRPr="00D62572">
        <w:rPr>
          <w:rStyle w:val="CommentReference"/>
        </w:rPr>
        <w:annotationRef/>
      </w:r>
      <w:r w:rsidR="00BF3BE4">
        <w:t>Q: assume this is supplied/made accessible [it’s not ‘here’]</w:t>
      </w:r>
    </w:p>
  </w:comment>
  <w:comment w:id="11325" w:author="Ronit Peled Laskov" w:date="2026-06-20T15:32:00Z" w:initials="רפ">
    <w:p w14:paraId="5BAA59FC" w14:textId="15F7A1B1" w:rsidR="006611AA" w:rsidRPr="00D62572" w:rsidRDefault="00732544" w:rsidP="006611AA">
      <w:pPr>
        <w:pStyle w:val="CommentText"/>
      </w:pPr>
      <w:r w:rsidRPr="00D62572">
        <w:rPr>
          <w:rStyle w:val="CommentReference"/>
        </w:rPr>
        <w:annotationRef/>
      </w:r>
      <w:r w:rsidR="006611AA" w:rsidRPr="00D62572">
        <w:rPr>
          <w:rtl/>
          <w:lang w:bidi="ar-SA"/>
        </w:rPr>
        <w:t xml:space="preserve"> </w:t>
      </w:r>
      <w:r w:rsidR="006611AA" w:rsidRPr="00D62572">
        <w:t>A comment raised by one of the reviewers of the unenforceable paper</w:t>
      </w:r>
      <w:r w:rsidR="006611AA" w:rsidRPr="00D62572">
        <w:rPr>
          <w:rtl/>
          <w:lang w:bidi="ar-SA"/>
        </w:rPr>
        <w:t xml:space="preserve">: </w:t>
      </w:r>
    </w:p>
    <w:p w14:paraId="30EAA838" w14:textId="77777777" w:rsidR="006611AA" w:rsidRPr="00D62572" w:rsidRDefault="006611AA" w:rsidP="006611AA">
      <w:pPr>
        <w:pStyle w:val="CommentText"/>
        <w:jc w:val="right"/>
      </w:pPr>
      <w:r w:rsidRPr="00D62572">
        <w:rPr>
          <w:color w:val="27251E"/>
        </w:rPr>
        <w:t>How many interviews were conducted versus how many focus groups? Was there a difference in these methods like length, information shared, or in the findings? Were the focus groups with individuals of the same rank</w:t>
      </w:r>
      <w:r w:rsidRPr="00D62572">
        <w:rPr>
          <w:color w:val="27251E"/>
          <w:rtl/>
          <w:lang w:bidi="ar-SA"/>
        </w:rPr>
        <w:t>?</w:t>
      </w:r>
      <w:r w:rsidRPr="00D62572">
        <w:rPr>
          <w:rtl/>
          <w:lang w:bidi="ar-SA"/>
        </w:rPr>
        <w:t xml:space="preserve"> </w:t>
      </w:r>
    </w:p>
  </w:comment>
  <w:comment w:id="12400" w:author="Ronit Peled Laskov" w:date="2026-06-20T15:30:00Z" w:initials="רפ">
    <w:p w14:paraId="7AC9DA42" w14:textId="77777777" w:rsidR="00490B0A" w:rsidRPr="00D62572" w:rsidRDefault="00732544" w:rsidP="00490B0A">
      <w:pPr>
        <w:pStyle w:val="CommentText"/>
        <w:jc w:val="right"/>
      </w:pPr>
      <w:r w:rsidRPr="00D62572">
        <w:rPr>
          <w:rStyle w:val="CommentReference"/>
        </w:rPr>
        <w:annotationRef/>
      </w:r>
      <w:r w:rsidR="00490B0A" w:rsidRPr="00D62572">
        <w:rPr>
          <w:i/>
          <w:iCs/>
          <w:color w:val="4F4F4F"/>
        </w:rPr>
        <w:t>The interview that was 11 minutes - was that because they did not have a role in condition setting?</w:t>
      </w:r>
    </w:p>
  </w:comment>
  <w:comment w:id="12401" w:author="Faye S Taxman" w:date="2026-06-29T14:13:00Z" w:initials="FST">
    <w:p w14:paraId="19DFECEF" w14:textId="77777777" w:rsidR="00B5309F" w:rsidRPr="00D62572" w:rsidRDefault="00B5309F" w:rsidP="00B5309F">
      <w:pPr>
        <w:bidi w:val="0"/>
      </w:pPr>
      <w:r w:rsidRPr="00D62572">
        <w:rPr>
          <w:rStyle w:val="CommentReference"/>
        </w:rPr>
        <w:annotationRef/>
      </w:r>
      <w:r w:rsidRPr="00D62572">
        <w:rPr>
          <w:sz w:val="20"/>
          <w:szCs w:val="20"/>
        </w:rPr>
        <w:t>no they did not have much to say</w:t>
      </w:r>
    </w:p>
  </w:comment>
  <w:comment w:id="14632" w:author="Ronit Peled Laskov" w:date="2026-06-20T15:37:00Z" w:initials="רפ">
    <w:p w14:paraId="7205EAF4" w14:textId="77777777" w:rsidR="00282ECF" w:rsidRPr="00D62572" w:rsidRDefault="00732544" w:rsidP="00282ECF">
      <w:pPr>
        <w:pStyle w:val="CommentText"/>
      </w:pPr>
      <w:r w:rsidRPr="00D62572">
        <w:rPr>
          <w:rStyle w:val="CommentReference"/>
        </w:rPr>
        <w:annotationRef/>
      </w:r>
    </w:p>
  </w:comment>
  <w:comment w:id="14633" w:author="Ronit Peled Laskov" w:date="2026-06-20T15:38:00Z" w:initials="רפ">
    <w:p w14:paraId="45520D06" w14:textId="6127FC1A" w:rsidR="00732544" w:rsidRPr="00D62572" w:rsidRDefault="00732544" w:rsidP="00732544">
      <w:pPr>
        <w:pStyle w:val="CommentText"/>
        <w:jc w:val="right"/>
      </w:pPr>
      <w:r w:rsidRPr="00D62572">
        <w:rPr>
          <w:rStyle w:val="CommentReference"/>
        </w:rPr>
        <w:annotationRef/>
      </w:r>
      <w:r w:rsidRPr="00D62572">
        <w:t>Please check if modification is needed</w:t>
      </w:r>
    </w:p>
  </w:comment>
  <w:comment w:id="22870" w:author="my_pc" w:date="2026-07-07T14:12:00Z" w:initials="my_pc">
    <w:p w14:paraId="761D099C" w14:textId="77777777" w:rsidR="00AA47D9" w:rsidRDefault="00AA47D9" w:rsidP="00AA47D9">
      <w:pPr>
        <w:pStyle w:val="CommentText"/>
        <w:bidi w:val="0"/>
      </w:pPr>
      <w:r>
        <w:rPr>
          <w:rStyle w:val="CommentReference"/>
        </w:rPr>
        <w:annotationRef/>
      </w:r>
      <w:r>
        <w:t>Q: no Butler ref listed</w:t>
      </w:r>
    </w:p>
  </w:comment>
  <w:comment w:id="32404" w:author="my_pc" w:date="2026-07-06T22:39:00Z" w:initials="my_pc">
    <w:p w14:paraId="1FBC5904" w14:textId="77777777" w:rsidR="00FA6DEE" w:rsidRPr="00D62572" w:rsidRDefault="00FA6DEE" w:rsidP="00FA6DEE">
      <w:pPr>
        <w:pStyle w:val="CommentText"/>
        <w:bidi w:val="0"/>
      </w:pPr>
      <w:r w:rsidRPr="00D62572">
        <w:rPr>
          <w:rStyle w:val="CommentReference"/>
        </w:rPr>
        <w:annotationRef/>
      </w:r>
      <w:r w:rsidRPr="00D62572">
        <w:t>Q: with reference to the above comment on this text, is the issue the use of &lt;identify&gt;, where it’s being used to mean locate/find? [We did not find POs who [etc]; future work should seek to identify such POs for inclusion in the research]</w:t>
      </w:r>
    </w:p>
  </w:comment>
  <w:comment w:id="32388" w:author="Faye S Taxman" w:date="2026-06-29T14:17:00Z" w:initials="FST">
    <w:p w14:paraId="1433326B" w14:textId="77777777" w:rsidR="006F4913" w:rsidRPr="00D62572" w:rsidRDefault="006F4913" w:rsidP="006F4913">
      <w:pPr>
        <w:bidi w:val="0"/>
      </w:pPr>
      <w:r w:rsidRPr="00D62572">
        <w:rPr>
          <w:rStyle w:val="CommentReference"/>
        </w:rPr>
        <w:annotationRef/>
      </w:r>
      <w:r w:rsidRPr="00D62572">
        <w:rPr>
          <w:sz w:val="20"/>
          <w:szCs w:val="20"/>
        </w:rPr>
        <w:t>i don't understand this statement at all</w:t>
      </w:r>
    </w:p>
  </w:comment>
  <w:comment w:id="33725" w:author="my_pc" w:date="2026-07-06T01:48:00Z" w:initials="my_pc">
    <w:p w14:paraId="074D4D00" w14:textId="77777777" w:rsidR="00656DEF" w:rsidRDefault="001D7580" w:rsidP="00656DEF">
      <w:pPr>
        <w:pStyle w:val="CommentText"/>
        <w:bidi w:val="0"/>
      </w:pPr>
      <w:r w:rsidRPr="00D62572">
        <w:rPr>
          <w:rStyle w:val="CommentReference"/>
        </w:rPr>
        <w:annotationRef/>
      </w:r>
      <w:r w:rsidR="00656DEF">
        <w:t xml:space="preserve">Q: These need to be linked to the text – either integrated into it or converted to footnotes -- e.g. for [2], you could create a footnote the first time you quote/reference one of the interviewees </w:t>
      </w:r>
    </w:p>
  </w:comment>
  <w:comment w:id="40630" w:author="Ronit Peled Laskov" w:date="2026-06-18T14:26:00Z" w:initials="רפ">
    <w:p w14:paraId="7BA2023A" w14:textId="35D33D34" w:rsidR="00D325D7" w:rsidRPr="00D62572" w:rsidRDefault="00D325D7" w:rsidP="00D325D7">
      <w:pPr>
        <w:pStyle w:val="CommentText"/>
        <w:jc w:val="right"/>
        <w:rPr>
          <w:rtl/>
        </w:rPr>
      </w:pPr>
      <w:r w:rsidRPr="00D62572">
        <w:rPr>
          <w:rStyle w:val="CommentReference"/>
        </w:rPr>
        <w:annotationRef/>
      </w:r>
      <w:r w:rsidRPr="00D62572">
        <w:t>Not cited yet...</w:t>
      </w:r>
    </w:p>
  </w:comment>
  <w:comment w:id="40631" w:author="my_pc" w:date="2026-07-06T22:41:00Z" w:initials="my_pc">
    <w:p w14:paraId="0D9FFDE6" w14:textId="77777777" w:rsidR="00DE0D63" w:rsidRDefault="00DE0D63" w:rsidP="00DE0D63">
      <w:pPr>
        <w:pStyle w:val="CommentText"/>
        <w:bidi w:val="0"/>
      </w:pPr>
      <w:r w:rsidRPr="00D62572">
        <w:rPr>
          <w:rStyle w:val="CommentReference"/>
        </w:rPr>
        <w:annotationRef/>
      </w:r>
      <w:r w:rsidRPr="00D62572">
        <w:t>Q: if the Sabbe ref doesn’t appear in the text of the art, then it should be deleted [as this is a list of refs, not a biblio]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9117DA" w15:done="0"/>
  <w15:commentEx w15:paraId="089A40A5" w15:done="0"/>
  <w15:commentEx w15:paraId="65F162C3" w15:done="0"/>
  <w15:commentEx w15:paraId="30EAA838" w15:done="0"/>
  <w15:commentEx w15:paraId="7AC9DA42" w15:done="0"/>
  <w15:commentEx w15:paraId="19DFECEF" w15:paraIdParent="7AC9DA42" w15:done="0"/>
  <w15:commentEx w15:paraId="7205EAF4" w15:done="0"/>
  <w15:commentEx w15:paraId="45520D06" w15:paraIdParent="7205EAF4" w15:done="0"/>
  <w15:commentEx w15:paraId="761D099C" w15:done="0"/>
  <w15:commentEx w15:paraId="1FBC5904" w15:done="0"/>
  <w15:commentEx w15:paraId="1433326B" w15:done="0"/>
  <w15:commentEx w15:paraId="074D4D00" w15:done="0"/>
  <w15:commentEx w15:paraId="7BA2023A" w15:done="0"/>
  <w15:commentEx w15:paraId="0D9FFDE6" w15:paraIdParent="7BA2023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79D8F30" w16cex:dateUtc="2026-07-05T22:13:00Z"/>
  <w16cex:commentExtensible w16cex:durableId="3BCBEAAF" w16cex:dateUtc="2026-06-20T14:36:00Z"/>
  <w16cex:commentExtensible w16cex:durableId="7B2ED37C" w16cex:dateUtc="2026-07-06T00:38:00Z"/>
  <w16cex:commentExtensible w16cex:durableId="0D1C15DE" w16cex:dateUtc="2026-06-20T12:32:00Z"/>
  <w16cex:commentExtensible w16cex:durableId="715BC81F" w16cex:dateUtc="2026-06-20T12:30:00Z"/>
  <w16cex:commentExtensible w16cex:durableId="51E17F1C" w16cex:dateUtc="2026-06-29T18:13:00Z"/>
  <w16cex:commentExtensible w16cex:durableId="2DE4387D" w16cex:dateUtc="2026-06-20T12:37:00Z"/>
  <w16cex:commentExtensible w16cex:durableId="5665D624" w16cex:dateUtc="2026-06-20T12:38:00Z"/>
  <w16cex:commentExtensible w16cex:durableId="0A9BE725" w16cex:dateUtc="2026-07-07T13:12:00Z"/>
  <w16cex:commentExtensible w16cex:durableId="63DB926D" w16cex:dateUtc="2026-07-06T21:39:00Z"/>
  <w16cex:commentExtensible w16cex:durableId="523D37B9" w16cex:dateUtc="2026-06-29T18:17:00Z"/>
  <w16cex:commentExtensible w16cex:durableId="41870F06" w16cex:dateUtc="2026-07-06T00:48:00Z"/>
  <w16cex:commentExtensible w16cex:durableId="4915B9E3" w16cex:dateUtc="2026-06-18T11:26:00Z"/>
  <w16cex:commentExtensible w16cex:durableId="329F55DA" w16cex:dateUtc="2026-07-06T21: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9117DA" w16cid:durableId="779D8F30"/>
  <w16cid:commentId w16cid:paraId="089A40A5" w16cid:durableId="3BCBEAAF"/>
  <w16cid:commentId w16cid:paraId="65F162C3" w16cid:durableId="7B2ED37C"/>
  <w16cid:commentId w16cid:paraId="30EAA838" w16cid:durableId="0D1C15DE"/>
  <w16cid:commentId w16cid:paraId="7AC9DA42" w16cid:durableId="715BC81F"/>
  <w16cid:commentId w16cid:paraId="19DFECEF" w16cid:durableId="51E17F1C"/>
  <w16cid:commentId w16cid:paraId="7205EAF4" w16cid:durableId="2DE4387D"/>
  <w16cid:commentId w16cid:paraId="45520D06" w16cid:durableId="5665D624"/>
  <w16cid:commentId w16cid:paraId="761D099C" w16cid:durableId="0A9BE725"/>
  <w16cid:commentId w16cid:paraId="1FBC5904" w16cid:durableId="63DB926D"/>
  <w16cid:commentId w16cid:paraId="1433326B" w16cid:durableId="523D37B9"/>
  <w16cid:commentId w16cid:paraId="074D4D00" w16cid:durableId="41870F06"/>
  <w16cid:commentId w16cid:paraId="7BA2023A" w16cid:durableId="4915B9E3"/>
  <w16cid:commentId w16cid:paraId="0D9FFDE6" w16cid:durableId="329F55D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B62AD" w14:textId="77777777" w:rsidR="001D7D57" w:rsidRPr="00D62572" w:rsidRDefault="001D7D57">
      <w:pPr>
        <w:spacing w:after="0" w:line="240" w:lineRule="auto"/>
        <w:rPr>
          <w:rPrChange w:id="4" w:author="my_pc" w:date="2026-07-07T13:21:00Z" w16du:dateUtc="2026-07-07T12:21:00Z">
            <w:rPr>
              <w:lang w:val="en-GB"/>
            </w:rPr>
          </w:rPrChange>
        </w:rPr>
      </w:pPr>
      <w:r w:rsidRPr="00D62572">
        <w:rPr>
          <w:rPrChange w:id="5" w:author="my_pc" w:date="2026-07-07T13:21:00Z" w16du:dateUtc="2026-07-07T12:21:00Z">
            <w:rPr>
              <w:lang w:val="en-GB"/>
            </w:rPr>
          </w:rPrChange>
        </w:rPr>
        <w:separator/>
      </w:r>
    </w:p>
  </w:endnote>
  <w:endnote w:type="continuationSeparator" w:id="0">
    <w:p w14:paraId="08917318" w14:textId="77777777" w:rsidR="001D7D57" w:rsidRPr="00D62572" w:rsidRDefault="001D7D57">
      <w:pPr>
        <w:spacing w:after="0" w:line="240" w:lineRule="auto"/>
        <w:rPr>
          <w:rPrChange w:id="6" w:author="my_pc" w:date="2026-07-07T13:21:00Z" w16du:dateUtc="2026-07-07T12:21:00Z">
            <w:rPr>
              <w:lang w:val="en-GB"/>
            </w:rPr>
          </w:rPrChange>
        </w:rPr>
      </w:pPr>
      <w:r w:rsidRPr="00D62572">
        <w:rPr>
          <w:rPrChange w:id="7" w:author="my_pc" w:date="2026-07-07T13:21:00Z" w16du:dateUtc="2026-07-07T12:21:00Z">
            <w:rPr>
              <w:lang w:val="en-GB"/>
            </w:rPr>
          </w:rPrChange>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252500978"/>
      <w:docPartObj>
        <w:docPartGallery w:val="Page Numbers (Bottom of Page)"/>
        <w:docPartUnique/>
      </w:docPartObj>
    </w:sdtPr>
    <w:sdtEndPr>
      <w:rPr>
        <w:cs/>
      </w:rPr>
    </w:sdtEndPr>
    <w:sdtContent>
      <w:p w14:paraId="40A4EC86" w14:textId="77777777" w:rsidR="00F450D4" w:rsidRPr="00D62572" w:rsidDel="0068541A" w:rsidRDefault="00F450D4">
        <w:pPr>
          <w:pStyle w:val="Footer"/>
          <w:jc w:val="center"/>
          <w:rPr>
            <w:del w:id="43541" w:author="my_pc" w:date="2026-07-06T23:03:00Z" w16du:dateUtc="2026-07-06T22:03:00Z"/>
            <w:rtl/>
            <w:cs/>
            <w:rPrChange w:id="43542" w:author="my_pc" w:date="2026-07-07T13:21:00Z" w16du:dateUtc="2026-07-07T12:21:00Z">
              <w:rPr>
                <w:del w:id="43543" w:author="my_pc" w:date="2026-07-06T23:03:00Z" w16du:dateUtc="2026-07-06T22:03:00Z"/>
                <w:rtl/>
                <w:cs/>
                <w:lang w:val="en-GB"/>
              </w:rPr>
            </w:rPrChange>
          </w:rPr>
        </w:pPr>
        <w:r w:rsidRPr="00D62572">
          <w:rPr>
            <w:rPrChange w:id="43544" w:author="my_pc" w:date="2026-07-07T13:21:00Z" w16du:dateUtc="2026-07-07T12:21:00Z">
              <w:rPr>
                <w:lang w:val="en-GB"/>
              </w:rPr>
            </w:rPrChange>
          </w:rPr>
          <w:fldChar w:fldCharType="begin"/>
        </w:r>
        <w:r w:rsidRPr="00D62572">
          <w:rPr>
            <w:rPrChange w:id="43545" w:author="my_pc" w:date="2026-07-07T13:21:00Z" w16du:dateUtc="2026-07-07T12:21:00Z">
              <w:rPr>
                <w:lang w:val="en-GB"/>
              </w:rPr>
            </w:rPrChange>
          </w:rPr>
          <w:instrText>PAGE   \* MERGEFORMAT</w:instrText>
        </w:r>
        <w:r w:rsidRPr="00D62572">
          <w:rPr>
            <w:rPrChange w:id="43546" w:author="my_pc" w:date="2026-07-07T13:21:00Z" w16du:dateUtc="2026-07-07T12:21:00Z">
              <w:rPr>
                <w:lang w:val="en-GB"/>
              </w:rPr>
            </w:rPrChange>
          </w:rPr>
          <w:fldChar w:fldCharType="separate"/>
        </w:r>
        <w:r w:rsidR="006E4614" w:rsidRPr="00D62572">
          <w:rPr>
            <w:rFonts w:cs="Calibri"/>
            <w:rtl/>
            <w:rPrChange w:id="43547" w:author="my_pc" w:date="2026-07-07T13:21:00Z" w16du:dateUtc="2026-07-07T12:21:00Z">
              <w:rPr>
                <w:rFonts w:cs="Calibri"/>
                <w:noProof/>
                <w:rtl/>
                <w:lang w:val="he-IL"/>
              </w:rPr>
            </w:rPrChange>
          </w:rPr>
          <w:t>31</w:t>
        </w:r>
        <w:r w:rsidRPr="00D62572">
          <w:rPr>
            <w:rPrChange w:id="43548" w:author="my_pc" w:date="2026-07-07T13:21:00Z" w16du:dateUtc="2026-07-07T12:21:00Z">
              <w:rPr>
                <w:lang w:val="en-GB"/>
              </w:rPr>
            </w:rPrChange>
          </w:rPr>
          <w:fldChar w:fldCharType="end"/>
        </w:r>
      </w:p>
    </w:sdtContent>
  </w:sdt>
  <w:p w14:paraId="3BB1738C" w14:textId="77777777" w:rsidR="0068541A" w:rsidRPr="00BF3BE4" w:rsidRDefault="0068541A">
    <w:pPr>
      <w:pStyle w:val="Footer"/>
      <w:jc w:val="center"/>
      <w:rPr>
        <w:ins w:id="43549" w:author="my_pc" w:date="2026-07-06T23:05:00Z" w16du:dateUtc="2026-07-06T22:05:00Z"/>
        <w:rtl/>
        <w:cs/>
      </w:rPr>
    </w:pPr>
  </w:p>
  <w:p w14:paraId="121295C4" w14:textId="77777777" w:rsidR="00F450D4" w:rsidRPr="00D62572" w:rsidRDefault="00F450D4">
    <w:pPr>
      <w:pStyle w:val="Footer"/>
      <w:rPr>
        <w:rPrChange w:id="43550" w:author="my_pc" w:date="2026-07-07T13:21:00Z" w16du:dateUtc="2026-07-07T12:21:00Z">
          <w:rPr>
            <w:lang w:val="en-GB"/>
          </w:rPr>
        </w:rPrChang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0271C" w14:textId="77777777" w:rsidR="001D7D57" w:rsidRPr="00D62572" w:rsidRDefault="001D7D57">
      <w:pPr>
        <w:spacing w:after="0" w:line="240" w:lineRule="auto"/>
        <w:rPr>
          <w:rPrChange w:id="0" w:author="my_pc" w:date="2026-07-07T13:21:00Z" w16du:dateUtc="2026-07-07T12:21:00Z">
            <w:rPr>
              <w:lang w:val="en-GB"/>
            </w:rPr>
          </w:rPrChange>
        </w:rPr>
      </w:pPr>
      <w:r w:rsidRPr="00D62572">
        <w:rPr>
          <w:rPrChange w:id="1" w:author="my_pc" w:date="2026-07-07T13:21:00Z" w16du:dateUtc="2026-07-07T12:21:00Z">
            <w:rPr>
              <w:lang w:val="en-GB"/>
            </w:rPr>
          </w:rPrChange>
        </w:rPr>
        <w:separator/>
      </w:r>
    </w:p>
  </w:footnote>
  <w:footnote w:type="continuationSeparator" w:id="0">
    <w:p w14:paraId="30E3197C" w14:textId="77777777" w:rsidR="001D7D57" w:rsidRPr="00D62572" w:rsidRDefault="001D7D57">
      <w:pPr>
        <w:spacing w:after="0" w:line="240" w:lineRule="auto"/>
        <w:rPr>
          <w:rPrChange w:id="2" w:author="my_pc" w:date="2026-07-07T13:21:00Z" w16du:dateUtc="2026-07-07T12:21:00Z">
            <w:rPr>
              <w:lang w:val="en-GB"/>
            </w:rPr>
          </w:rPrChange>
        </w:rPr>
      </w:pPr>
      <w:r w:rsidRPr="00D62572">
        <w:rPr>
          <w:rPrChange w:id="3" w:author="my_pc" w:date="2026-07-07T13:21:00Z" w16du:dateUtc="2026-07-07T12:21:00Z">
            <w:rPr>
              <w:lang w:val="en-GB"/>
            </w:rPr>
          </w:rPrChange>
        </w:rPr>
        <w:continuationSeparator/>
      </w:r>
    </w:p>
  </w:footnote>
  <w:footnote w:id="1">
    <w:p w14:paraId="27ABC04D" w14:textId="0AA87AB4" w:rsidR="009B3F1B" w:rsidRPr="00CF5803" w:rsidRDefault="009B3F1B">
      <w:pPr>
        <w:pStyle w:val="FootnoteText"/>
        <w:bidi w:val="0"/>
        <w:rPr>
          <w:rFonts w:ascii="Times New Roman" w:hAnsi="Times New Roman" w:cs="Times New Roman"/>
          <w:sz w:val="22"/>
          <w:szCs w:val="22"/>
          <w:rPrChange w:id="11365" w:author="my_pc" w:date="2026-07-06T01:39:00Z" w16du:dateUtc="2026-07-06T00:39:00Z">
            <w:rPr/>
          </w:rPrChange>
        </w:rPr>
        <w:pPrChange w:id="11366" w:author="my_pc" w:date="2026-07-06T01:39:00Z" w16du:dateUtc="2026-07-06T00:39:00Z">
          <w:pPr>
            <w:pStyle w:val="FootnoteText"/>
          </w:pPr>
        </w:pPrChange>
      </w:pPr>
      <w:ins w:id="11367" w:author="Benjamin James Mackey" w:date="2026-06-29T09:47:00Z" w16du:dateUtc="2026-06-29T16:47:00Z">
        <w:r w:rsidRPr="00D62572">
          <w:rPr>
            <w:rStyle w:val="FootnoteReference"/>
            <w:rFonts w:ascii="Times New Roman" w:hAnsi="Times New Roman" w:cs="Times New Roman"/>
            <w:sz w:val="22"/>
            <w:szCs w:val="22"/>
            <w:rPrChange w:id="11368" w:author="my_pc" w:date="2026-07-07T13:21:00Z" w16du:dateUtc="2026-07-07T12:21:00Z">
              <w:rPr>
                <w:rStyle w:val="FootnoteReference"/>
                <w:lang w:val="en-GB"/>
              </w:rPr>
            </w:rPrChange>
          </w:rPr>
          <w:footnoteRef/>
        </w:r>
        <w:del w:id="11369" w:author="my_pc" w:date="2026-07-06T23:24:00Z" w16du:dateUtc="2026-07-06T22:24:00Z">
          <w:r w:rsidRPr="00D62572" w:rsidDel="00716B5F">
            <w:rPr>
              <w:rFonts w:ascii="Times New Roman" w:hAnsi="Times New Roman" w:cs="Times New Roman"/>
              <w:sz w:val="22"/>
              <w:szCs w:val="22"/>
              <w:rPrChange w:id="11370" w:author="my_pc" w:date="2026-07-07T13:21:00Z" w16du:dateUtc="2026-07-07T12:21:00Z">
                <w:rPr>
                  <w:lang w:val="en-GB"/>
                </w:rPr>
              </w:rPrChange>
            </w:rPr>
            <w:delText xml:space="preserve"> </w:delText>
          </w:r>
        </w:del>
      </w:ins>
      <w:ins w:id="11371" w:author="my_pc" w:date="2026-07-06T23:24:00Z" w16du:dateUtc="2026-07-06T22:24:00Z">
        <w:r w:rsidR="00716B5F" w:rsidRPr="00BF3BE4">
          <w:rPr>
            <w:rFonts w:ascii="Times New Roman" w:hAnsi="Times New Roman" w:cs="Times New Roman"/>
            <w:sz w:val="22"/>
            <w:szCs w:val="22"/>
          </w:rPr>
          <w:t xml:space="preserve"> </w:t>
        </w:r>
      </w:ins>
      <w:ins w:id="11372" w:author="Benjamin James Mackey" w:date="2026-06-29T09:48:00Z" w16du:dateUtc="2026-06-29T16:48:00Z">
        <w:r w:rsidRPr="00D62572">
          <w:rPr>
            <w:rFonts w:ascii="Times New Roman" w:hAnsi="Times New Roman" w:cs="Times New Roman"/>
            <w:sz w:val="22"/>
            <w:szCs w:val="22"/>
            <w:rPrChange w:id="11373" w:author="my_pc" w:date="2026-07-07T13:21:00Z" w16du:dateUtc="2026-07-07T12:21:00Z">
              <w:rPr>
                <w:lang w:val="en-GB"/>
              </w:rPr>
            </w:rPrChange>
          </w:rPr>
          <w:t>Findings</w:t>
        </w:r>
        <w:del w:id="11374" w:author="my_pc" w:date="2026-07-06T23:24:00Z" w16du:dateUtc="2026-07-06T22:24:00Z">
          <w:r w:rsidRPr="00D62572" w:rsidDel="00716B5F">
            <w:rPr>
              <w:rFonts w:ascii="Times New Roman" w:hAnsi="Times New Roman" w:cs="Times New Roman"/>
              <w:sz w:val="22"/>
              <w:szCs w:val="22"/>
              <w:rPrChange w:id="11375" w:author="my_pc" w:date="2026-07-07T13:21:00Z" w16du:dateUtc="2026-07-07T12:21:00Z">
                <w:rPr>
                  <w:lang w:val="en-GB"/>
                </w:rPr>
              </w:rPrChange>
            </w:rPr>
            <w:delText xml:space="preserve"> </w:delText>
          </w:r>
        </w:del>
      </w:ins>
      <w:ins w:id="11376" w:author="my_pc" w:date="2026-07-06T23:24:00Z" w16du:dateUtc="2026-07-06T22:24:00Z">
        <w:r w:rsidR="00716B5F" w:rsidRPr="00BF3BE4">
          <w:rPr>
            <w:rFonts w:ascii="Times New Roman" w:hAnsi="Times New Roman" w:cs="Times New Roman"/>
            <w:sz w:val="22"/>
            <w:szCs w:val="22"/>
          </w:rPr>
          <w:t xml:space="preserve"> </w:t>
        </w:r>
      </w:ins>
      <w:ins w:id="11377" w:author="Benjamin James Mackey" w:date="2026-06-29T09:48:00Z" w16du:dateUtc="2026-06-29T16:48:00Z">
        <w:r w:rsidRPr="00D62572">
          <w:rPr>
            <w:rFonts w:ascii="Times New Roman" w:hAnsi="Times New Roman" w:cs="Times New Roman"/>
            <w:sz w:val="22"/>
            <w:szCs w:val="22"/>
            <w:rPrChange w:id="11378" w:author="my_pc" w:date="2026-07-07T13:21:00Z" w16du:dateUtc="2026-07-07T12:21:00Z">
              <w:rPr>
                <w:lang w:val="en-GB"/>
              </w:rPr>
            </w:rPrChange>
          </w:rPr>
          <w:t>in</w:t>
        </w:r>
      </w:ins>
      <w:ins w:id="11379" w:author="Faye S Taxman" w:date="2026-06-29T14:12:00Z" w16du:dateUtc="2026-06-29T18:12:00Z">
        <w:del w:id="11380" w:author="my_pc" w:date="2026-07-06T23:24:00Z" w16du:dateUtc="2026-07-06T22:24:00Z">
          <w:r w:rsidR="00B5309F" w:rsidRPr="00D62572" w:rsidDel="00716B5F">
            <w:rPr>
              <w:rFonts w:ascii="Times New Roman" w:hAnsi="Times New Roman" w:cs="Times New Roman"/>
              <w:sz w:val="22"/>
              <w:szCs w:val="22"/>
              <w:rPrChange w:id="11381" w:author="my_pc" w:date="2026-07-07T13:21:00Z" w16du:dateUtc="2026-07-07T12:21:00Z">
                <w:rPr>
                  <w:lang w:val="en-GB"/>
                </w:rPr>
              </w:rPrChange>
            </w:rPr>
            <w:delText xml:space="preserve"> </w:delText>
          </w:r>
        </w:del>
      </w:ins>
      <w:ins w:id="11382" w:author="my_pc" w:date="2026-07-06T23:24:00Z" w16du:dateUtc="2026-07-06T22:24:00Z">
        <w:r w:rsidR="00716B5F" w:rsidRPr="00BF3BE4">
          <w:rPr>
            <w:rFonts w:ascii="Times New Roman" w:hAnsi="Times New Roman" w:cs="Times New Roman"/>
            <w:sz w:val="22"/>
            <w:szCs w:val="22"/>
          </w:rPr>
          <w:t xml:space="preserve"> </w:t>
        </w:r>
      </w:ins>
      <w:ins w:id="11383" w:author="Faye S Taxman" w:date="2026-06-29T14:12:00Z" w16du:dateUtc="2026-06-29T18:12:00Z">
        <w:r w:rsidR="00B5309F" w:rsidRPr="00D62572">
          <w:rPr>
            <w:rFonts w:ascii="Times New Roman" w:hAnsi="Times New Roman" w:cs="Times New Roman"/>
            <w:sz w:val="22"/>
            <w:szCs w:val="22"/>
            <w:rPrChange w:id="11384" w:author="my_pc" w:date="2026-07-07T13:21:00Z" w16du:dateUtc="2026-07-07T12:21:00Z">
              <w:rPr>
                <w:lang w:val="en-GB"/>
              </w:rPr>
            </w:rPrChange>
          </w:rPr>
          <w:t>the</w:t>
        </w:r>
      </w:ins>
      <w:ins w:id="11385" w:author="Benjamin James Mackey" w:date="2026-06-29T09:48:00Z" w16du:dateUtc="2026-06-29T16:48:00Z">
        <w:del w:id="11386" w:author="my_pc" w:date="2026-07-06T23:24:00Z" w16du:dateUtc="2026-07-06T22:24:00Z">
          <w:r w:rsidRPr="00D62572" w:rsidDel="00716B5F">
            <w:rPr>
              <w:rFonts w:ascii="Times New Roman" w:hAnsi="Times New Roman" w:cs="Times New Roman"/>
              <w:sz w:val="22"/>
              <w:szCs w:val="22"/>
              <w:rPrChange w:id="11387" w:author="my_pc" w:date="2026-07-07T13:21:00Z" w16du:dateUtc="2026-07-07T12:21:00Z">
                <w:rPr>
                  <w:lang w:val="en-GB"/>
                </w:rPr>
              </w:rPrChange>
            </w:rPr>
            <w:delText xml:space="preserve"> </w:delText>
          </w:r>
        </w:del>
      </w:ins>
      <w:ins w:id="11388" w:author="my_pc" w:date="2026-07-06T23:24:00Z" w16du:dateUtc="2026-07-06T22:24:00Z">
        <w:r w:rsidR="00716B5F" w:rsidRPr="00BF3BE4">
          <w:rPr>
            <w:rFonts w:ascii="Times New Roman" w:hAnsi="Times New Roman" w:cs="Times New Roman"/>
            <w:sz w:val="22"/>
            <w:szCs w:val="22"/>
          </w:rPr>
          <w:t xml:space="preserve"> </w:t>
        </w:r>
      </w:ins>
      <w:ins w:id="11389" w:author="Benjamin James Mackey" w:date="2026-06-29T09:48:00Z" w16du:dateUtc="2026-06-29T16:48:00Z">
        <w:r w:rsidRPr="00D62572">
          <w:rPr>
            <w:rFonts w:ascii="Times New Roman" w:hAnsi="Times New Roman" w:cs="Times New Roman"/>
            <w:sz w:val="22"/>
            <w:szCs w:val="22"/>
            <w:rPrChange w:id="11390" w:author="my_pc" w:date="2026-07-07T13:21:00Z" w16du:dateUtc="2026-07-07T12:21:00Z">
              <w:rPr>
                <w:lang w:val="en-GB"/>
              </w:rPr>
            </w:rPrChange>
          </w:rPr>
          <w:t>interviews</w:t>
        </w:r>
        <w:del w:id="11391" w:author="my_pc" w:date="2026-07-06T23:24:00Z" w16du:dateUtc="2026-07-06T22:24:00Z">
          <w:r w:rsidRPr="00D62572" w:rsidDel="00716B5F">
            <w:rPr>
              <w:rFonts w:ascii="Times New Roman" w:hAnsi="Times New Roman" w:cs="Times New Roman"/>
              <w:sz w:val="22"/>
              <w:szCs w:val="22"/>
              <w:rPrChange w:id="11392" w:author="my_pc" w:date="2026-07-07T13:21:00Z" w16du:dateUtc="2026-07-07T12:21:00Z">
                <w:rPr>
                  <w:lang w:val="en-GB"/>
                </w:rPr>
              </w:rPrChange>
            </w:rPr>
            <w:delText xml:space="preserve"> </w:delText>
          </w:r>
        </w:del>
      </w:ins>
      <w:ins w:id="11393" w:author="my_pc" w:date="2026-07-06T23:24:00Z" w16du:dateUtc="2026-07-06T22:24:00Z">
        <w:r w:rsidR="00716B5F" w:rsidRPr="00BF3BE4">
          <w:rPr>
            <w:rFonts w:ascii="Times New Roman" w:hAnsi="Times New Roman" w:cs="Times New Roman"/>
            <w:sz w:val="22"/>
            <w:szCs w:val="22"/>
          </w:rPr>
          <w:t xml:space="preserve"> </w:t>
        </w:r>
      </w:ins>
      <w:ins w:id="11394" w:author="Benjamin James Mackey" w:date="2026-06-29T09:48:00Z" w16du:dateUtc="2026-06-29T16:48:00Z">
        <w:r w:rsidRPr="00D62572">
          <w:rPr>
            <w:rFonts w:ascii="Times New Roman" w:hAnsi="Times New Roman" w:cs="Times New Roman"/>
            <w:sz w:val="22"/>
            <w:szCs w:val="22"/>
            <w:rPrChange w:id="11395" w:author="my_pc" w:date="2026-07-07T13:21:00Z" w16du:dateUtc="2026-07-07T12:21:00Z">
              <w:rPr>
                <w:lang w:val="en-GB"/>
              </w:rPr>
            </w:rPrChange>
          </w:rPr>
          <w:t>were</w:t>
        </w:r>
        <w:del w:id="11396" w:author="my_pc" w:date="2026-07-06T23:24:00Z" w16du:dateUtc="2026-07-06T22:24:00Z">
          <w:r w:rsidRPr="00D62572" w:rsidDel="00716B5F">
            <w:rPr>
              <w:rFonts w:ascii="Times New Roman" w:hAnsi="Times New Roman" w:cs="Times New Roman"/>
              <w:sz w:val="22"/>
              <w:szCs w:val="22"/>
              <w:rPrChange w:id="11397" w:author="my_pc" w:date="2026-07-07T13:21:00Z" w16du:dateUtc="2026-07-07T12:21:00Z">
                <w:rPr>
                  <w:lang w:val="en-GB"/>
                </w:rPr>
              </w:rPrChange>
            </w:rPr>
            <w:delText xml:space="preserve"> </w:delText>
          </w:r>
        </w:del>
      </w:ins>
      <w:ins w:id="11398" w:author="my_pc" w:date="2026-07-06T23:24:00Z" w16du:dateUtc="2026-07-06T22:24:00Z">
        <w:r w:rsidR="00716B5F" w:rsidRPr="00BF3BE4">
          <w:rPr>
            <w:rFonts w:ascii="Times New Roman" w:hAnsi="Times New Roman" w:cs="Times New Roman"/>
            <w:sz w:val="22"/>
            <w:szCs w:val="22"/>
          </w:rPr>
          <w:t xml:space="preserve"> </w:t>
        </w:r>
      </w:ins>
      <w:ins w:id="11399" w:author="Benjamin James Mackey" w:date="2026-06-29T09:48:00Z" w16du:dateUtc="2026-06-29T16:48:00Z">
        <w:r w:rsidRPr="00D62572">
          <w:rPr>
            <w:rFonts w:ascii="Times New Roman" w:hAnsi="Times New Roman" w:cs="Times New Roman"/>
            <w:sz w:val="22"/>
            <w:szCs w:val="22"/>
            <w:rPrChange w:id="11400" w:author="my_pc" w:date="2026-07-07T13:21:00Z" w16du:dateUtc="2026-07-07T12:21:00Z">
              <w:rPr>
                <w:lang w:val="en-GB"/>
              </w:rPr>
            </w:rPrChange>
          </w:rPr>
          <w:t>largely</w:t>
        </w:r>
        <w:del w:id="11401" w:author="my_pc" w:date="2026-07-06T23:24:00Z" w16du:dateUtc="2026-07-06T22:24:00Z">
          <w:r w:rsidRPr="00D62572" w:rsidDel="00716B5F">
            <w:rPr>
              <w:rFonts w:ascii="Times New Roman" w:hAnsi="Times New Roman" w:cs="Times New Roman"/>
              <w:sz w:val="22"/>
              <w:szCs w:val="22"/>
              <w:rPrChange w:id="11402" w:author="my_pc" w:date="2026-07-07T13:21:00Z" w16du:dateUtc="2026-07-07T12:21:00Z">
                <w:rPr>
                  <w:lang w:val="en-GB"/>
                </w:rPr>
              </w:rPrChange>
            </w:rPr>
            <w:delText xml:space="preserve"> </w:delText>
          </w:r>
        </w:del>
      </w:ins>
      <w:ins w:id="11403" w:author="my_pc" w:date="2026-07-06T23:24:00Z" w16du:dateUtc="2026-07-06T22:24:00Z">
        <w:r w:rsidR="00716B5F" w:rsidRPr="00BF3BE4">
          <w:rPr>
            <w:rFonts w:ascii="Times New Roman" w:hAnsi="Times New Roman" w:cs="Times New Roman"/>
            <w:sz w:val="22"/>
            <w:szCs w:val="22"/>
          </w:rPr>
          <w:t xml:space="preserve"> </w:t>
        </w:r>
      </w:ins>
      <w:ins w:id="11404" w:author="Benjamin James Mackey" w:date="2026-06-29T09:48:00Z" w16du:dateUtc="2026-06-29T16:48:00Z">
        <w:r w:rsidRPr="00D62572">
          <w:rPr>
            <w:rFonts w:ascii="Times New Roman" w:hAnsi="Times New Roman" w:cs="Times New Roman"/>
            <w:sz w:val="22"/>
            <w:szCs w:val="22"/>
            <w:rPrChange w:id="11405" w:author="my_pc" w:date="2026-07-07T13:21:00Z" w16du:dateUtc="2026-07-07T12:21:00Z">
              <w:rPr>
                <w:lang w:val="en-GB"/>
              </w:rPr>
            </w:rPrChange>
          </w:rPr>
          <w:t>the</w:t>
        </w:r>
        <w:del w:id="11406" w:author="my_pc" w:date="2026-07-06T23:24:00Z" w16du:dateUtc="2026-07-06T22:24:00Z">
          <w:r w:rsidRPr="00D62572" w:rsidDel="00716B5F">
            <w:rPr>
              <w:rFonts w:ascii="Times New Roman" w:hAnsi="Times New Roman" w:cs="Times New Roman"/>
              <w:sz w:val="22"/>
              <w:szCs w:val="22"/>
              <w:rPrChange w:id="11407" w:author="my_pc" w:date="2026-07-07T13:21:00Z" w16du:dateUtc="2026-07-07T12:21:00Z">
                <w:rPr>
                  <w:lang w:val="en-GB"/>
                </w:rPr>
              </w:rPrChange>
            </w:rPr>
            <w:delText xml:space="preserve"> </w:delText>
          </w:r>
        </w:del>
      </w:ins>
      <w:ins w:id="11408" w:author="my_pc" w:date="2026-07-06T23:24:00Z" w16du:dateUtc="2026-07-06T22:24:00Z">
        <w:r w:rsidR="00716B5F" w:rsidRPr="00BF3BE4">
          <w:rPr>
            <w:rFonts w:ascii="Times New Roman" w:hAnsi="Times New Roman" w:cs="Times New Roman"/>
            <w:sz w:val="22"/>
            <w:szCs w:val="22"/>
          </w:rPr>
          <w:t xml:space="preserve"> </w:t>
        </w:r>
      </w:ins>
      <w:ins w:id="11409" w:author="Benjamin James Mackey" w:date="2026-06-29T09:48:00Z" w16du:dateUtc="2026-06-29T16:48:00Z">
        <w:r w:rsidRPr="00D62572">
          <w:rPr>
            <w:rFonts w:ascii="Times New Roman" w:hAnsi="Times New Roman" w:cs="Times New Roman"/>
            <w:sz w:val="22"/>
            <w:szCs w:val="22"/>
            <w:rPrChange w:id="11410" w:author="my_pc" w:date="2026-07-07T13:21:00Z" w16du:dateUtc="2026-07-07T12:21:00Z">
              <w:rPr>
                <w:lang w:val="en-GB"/>
              </w:rPr>
            </w:rPrChange>
          </w:rPr>
          <w:t>same</w:t>
        </w:r>
        <w:del w:id="11411" w:author="my_pc" w:date="2026-07-06T23:24:00Z" w16du:dateUtc="2026-07-06T22:24:00Z">
          <w:r w:rsidRPr="00D62572" w:rsidDel="00716B5F">
            <w:rPr>
              <w:rFonts w:ascii="Times New Roman" w:hAnsi="Times New Roman" w:cs="Times New Roman"/>
              <w:sz w:val="22"/>
              <w:szCs w:val="22"/>
              <w:rPrChange w:id="11412" w:author="my_pc" w:date="2026-07-07T13:21:00Z" w16du:dateUtc="2026-07-07T12:21:00Z">
                <w:rPr>
                  <w:lang w:val="en-GB"/>
                </w:rPr>
              </w:rPrChange>
            </w:rPr>
            <w:delText xml:space="preserve"> </w:delText>
          </w:r>
        </w:del>
      </w:ins>
      <w:ins w:id="11413" w:author="my_pc" w:date="2026-07-06T23:24:00Z" w16du:dateUtc="2026-07-06T22:24:00Z">
        <w:r w:rsidR="00716B5F" w:rsidRPr="00BF3BE4">
          <w:rPr>
            <w:rFonts w:ascii="Times New Roman" w:hAnsi="Times New Roman" w:cs="Times New Roman"/>
            <w:sz w:val="22"/>
            <w:szCs w:val="22"/>
          </w:rPr>
          <w:t xml:space="preserve"> </w:t>
        </w:r>
      </w:ins>
      <w:ins w:id="11414" w:author="Benjamin James Mackey" w:date="2026-06-29T09:48:00Z" w16du:dateUtc="2026-06-29T16:48:00Z">
        <w:r w:rsidRPr="00D62572">
          <w:rPr>
            <w:rFonts w:ascii="Times New Roman" w:hAnsi="Times New Roman" w:cs="Times New Roman"/>
            <w:sz w:val="22"/>
            <w:szCs w:val="22"/>
            <w:rPrChange w:id="11415" w:author="my_pc" w:date="2026-07-07T13:21:00Z" w16du:dateUtc="2026-07-07T12:21:00Z">
              <w:rPr>
                <w:lang w:val="en-GB"/>
              </w:rPr>
            </w:rPrChange>
          </w:rPr>
          <w:t>as</w:t>
        </w:r>
        <w:del w:id="11416" w:author="my_pc" w:date="2026-07-06T23:24:00Z" w16du:dateUtc="2026-07-06T22:24:00Z">
          <w:r w:rsidRPr="00D62572" w:rsidDel="00716B5F">
            <w:rPr>
              <w:rFonts w:ascii="Times New Roman" w:hAnsi="Times New Roman" w:cs="Times New Roman"/>
              <w:sz w:val="22"/>
              <w:szCs w:val="22"/>
              <w:rPrChange w:id="11417" w:author="my_pc" w:date="2026-07-07T13:21:00Z" w16du:dateUtc="2026-07-07T12:21:00Z">
                <w:rPr>
                  <w:lang w:val="en-GB"/>
                </w:rPr>
              </w:rPrChange>
            </w:rPr>
            <w:delText xml:space="preserve"> </w:delText>
          </w:r>
        </w:del>
      </w:ins>
      <w:ins w:id="11418" w:author="my_pc" w:date="2026-07-06T23:24:00Z" w16du:dateUtc="2026-07-06T22:24:00Z">
        <w:r w:rsidR="00716B5F" w:rsidRPr="00BF3BE4">
          <w:rPr>
            <w:rFonts w:ascii="Times New Roman" w:hAnsi="Times New Roman" w:cs="Times New Roman"/>
            <w:sz w:val="22"/>
            <w:szCs w:val="22"/>
          </w:rPr>
          <w:t xml:space="preserve"> </w:t>
        </w:r>
      </w:ins>
      <w:ins w:id="11419" w:author="Benjamin James Mackey" w:date="2026-06-29T09:48:00Z" w16du:dateUtc="2026-06-29T16:48:00Z">
        <w:r w:rsidRPr="00D62572">
          <w:rPr>
            <w:rFonts w:ascii="Times New Roman" w:hAnsi="Times New Roman" w:cs="Times New Roman"/>
            <w:sz w:val="22"/>
            <w:szCs w:val="22"/>
            <w:rPrChange w:id="11420" w:author="my_pc" w:date="2026-07-07T13:21:00Z" w16du:dateUtc="2026-07-07T12:21:00Z">
              <w:rPr>
                <w:lang w:val="en-GB"/>
              </w:rPr>
            </w:rPrChange>
          </w:rPr>
          <w:t>those</w:t>
        </w:r>
        <w:del w:id="11421" w:author="my_pc" w:date="2026-07-06T23:24:00Z" w16du:dateUtc="2026-07-06T22:24:00Z">
          <w:r w:rsidRPr="00D62572" w:rsidDel="00716B5F">
            <w:rPr>
              <w:rFonts w:ascii="Times New Roman" w:hAnsi="Times New Roman" w:cs="Times New Roman"/>
              <w:sz w:val="22"/>
              <w:szCs w:val="22"/>
              <w:rPrChange w:id="11422" w:author="my_pc" w:date="2026-07-07T13:21:00Z" w16du:dateUtc="2026-07-07T12:21:00Z">
                <w:rPr>
                  <w:lang w:val="en-GB"/>
                </w:rPr>
              </w:rPrChange>
            </w:rPr>
            <w:delText xml:space="preserve"> </w:delText>
          </w:r>
        </w:del>
      </w:ins>
      <w:ins w:id="11423" w:author="my_pc" w:date="2026-07-06T23:24:00Z" w16du:dateUtc="2026-07-06T22:24:00Z">
        <w:r w:rsidR="00716B5F" w:rsidRPr="00BF3BE4">
          <w:rPr>
            <w:rFonts w:ascii="Times New Roman" w:hAnsi="Times New Roman" w:cs="Times New Roman"/>
            <w:sz w:val="22"/>
            <w:szCs w:val="22"/>
          </w:rPr>
          <w:t xml:space="preserve"> </w:t>
        </w:r>
      </w:ins>
      <w:ins w:id="11424" w:author="Benjamin James Mackey" w:date="2026-06-29T09:48:00Z" w16du:dateUtc="2026-06-29T16:48:00Z">
        <w:r w:rsidRPr="00D62572">
          <w:rPr>
            <w:rFonts w:ascii="Times New Roman" w:hAnsi="Times New Roman" w:cs="Times New Roman"/>
            <w:sz w:val="22"/>
            <w:szCs w:val="22"/>
            <w:rPrChange w:id="11425" w:author="my_pc" w:date="2026-07-07T13:21:00Z" w16du:dateUtc="2026-07-07T12:21:00Z">
              <w:rPr>
                <w:lang w:val="en-GB"/>
              </w:rPr>
            </w:rPrChange>
          </w:rPr>
          <w:t>in</w:t>
        </w:r>
        <w:del w:id="11426" w:author="my_pc" w:date="2026-07-06T23:24:00Z" w16du:dateUtc="2026-07-06T22:24:00Z">
          <w:r w:rsidRPr="00D62572" w:rsidDel="00716B5F">
            <w:rPr>
              <w:rFonts w:ascii="Times New Roman" w:hAnsi="Times New Roman" w:cs="Times New Roman"/>
              <w:sz w:val="22"/>
              <w:szCs w:val="22"/>
              <w:rPrChange w:id="11427" w:author="my_pc" w:date="2026-07-07T13:21:00Z" w16du:dateUtc="2026-07-07T12:21:00Z">
                <w:rPr>
                  <w:lang w:val="en-GB"/>
                </w:rPr>
              </w:rPrChange>
            </w:rPr>
            <w:delText xml:space="preserve"> </w:delText>
          </w:r>
        </w:del>
      </w:ins>
      <w:ins w:id="11428" w:author="my_pc" w:date="2026-07-06T23:24:00Z" w16du:dateUtc="2026-07-06T22:24:00Z">
        <w:r w:rsidR="00716B5F" w:rsidRPr="00BF3BE4">
          <w:rPr>
            <w:rFonts w:ascii="Times New Roman" w:hAnsi="Times New Roman" w:cs="Times New Roman"/>
            <w:sz w:val="22"/>
            <w:szCs w:val="22"/>
          </w:rPr>
          <w:t xml:space="preserve"> </w:t>
        </w:r>
      </w:ins>
      <w:ins w:id="11429" w:author="Benjamin James Mackey" w:date="2026-06-29T09:48:00Z" w16du:dateUtc="2026-06-29T16:48:00Z">
        <w:r w:rsidRPr="00D62572">
          <w:rPr>
            <w:rFonts w:ascii="Times New Roman" w:hAnsi="Times New Roman" w:cs="Times New Roman"/>
            <w:sz w:val="22"/>
            <w:szCs w:val="22"/>
            <w:rPrChange w:id="11430" w:author="my_pc" w:date="2026-07-07T13:21:00Z" w16du:dateUtc="2026-07-07T12:21:00Z">
              <w:rPr>
                <w:lang w:val="en-GB"/>
              </w:rPr>
            </w:rPrChange>
          </w:rPr>
          <w:t>focus</w:t>
        </w:r>
        <w:del w:id="11431" w:author="my_pc" w:date="2026-07-06T23:24:00Z" w16du:dateUtc="2026-07-06T22:24:00Z">
          <w:r w:rsidRPr="00D62572" w:rsidDel="00716B5F">
            <w:rPr>
              <w:rFonts w:ascii="Times New Roman" w:hAnsi="Times New Roman" w:cs="Times New Roman"/>
              <w:sz w:val="22"/>
              <w:szCs w:val="22"/>
              <w:rPrChange w:id="11432" w:author="my_pc" w:date="2026-07-07T13:21:00Z" w16du:dateUtc="2026-07-07T12:21:00Z">
                <w:rPr>
                  <w:lang w:val="en-GB"/>
                </w:rPr>
              </w:rPrChange>
            </w:rPr>
            <w:delText xml:space="preserve"> </w:delText>
          </w:r>
        </w:del>
      </w:ins>
      <w:ins w:id="11433" w:author="my_pc" w:date="2026-07-06T23:24:00Z" w16du:dateUtc="2026-07-06T22:24:00Z">
        <w:r w:rsidR="00716B5F" w:rsidRPr="00BF3BE4">
          <w:rPr>
            <w:rFonts w:ascii="Times New Roman" w:hAnsi="Times New Roman" w:cs="Times New Roman"/>
            <w:sz w:val="22"/>
            <w:szCs w:val="22"/>
          </w:rPr>
          <w:t xml:space="preserve"> </w:t>
        </w:r>
      </w:ins>
      <w:ins w:id="11434" w:author="Benjamin James Mackey" w:date="2026-06-29T09:48:00Z" w16du:dateUtc="2026-06-29T16:48:00Z">
        <w:r w:rsidRPr="00D62572">
          <w:rPr>
            <w:rFonts w:ascii="Times New Roman" w:hAnsi="Times New Roman" w:cs="Times New Roman"/>
            <w:sz w:val="22"/>
            <w:szCs w:val="22"/>
            <w:rPrChange w:id="11435" w:author="my_pc" w:date="2026-07-07T13:21:00Z" w16du:dateUtc="2026-07-07T12:21:00Z">
              <w:rPr>
                <w:lang w:val="en-GB"/>
              </w:rPr>
            </w:rPrChange>
          </w:rPr>
          <w:t>groups.</w:t>
        </w:r>
        <w:del w:id="11436" w:author="my_pc" w:date="2026-07-06T23:24:00Z" w16du:dateUtc="2026-07-06T22:24:00Z">
          <w:r w:rsidRPr="00D62572" w:rsidDel="00716B5F">
            <w:rPr>
              <w:rFonts w:ascii="Times New Roman" w:hAnsi="Times New Roman" w:cs="Times New Roman"/>
              <w:sz w:val="22"/>
              <w:szCs w:val="22"/>
              <w:rPrChange w:id="11437" w:author="my_pc" w:date="2026-07-07T13:21:00Z" w16du:dateUtc="2026-07-07T12:21:00Z">
                <w:rPr>
                  <w:lang w:val="en-GB"/>
                </w:rPr>
              </w:rPrChange>
            </w:rPr>
            <w:delText xml:space="preserve"> </w:delText>
          </w:r>
        </w:del>
      </w:ins>
      <w:ins w:id="11438" w:author="my_pc" w:date="2026-07-06T23:24:00Z" w16du:dateUtc="2026-07-06T22:24:00Z">
        <w:r w:rsidR="00716B5F" w:rsidRPr="00BF3BE4">
          <w:rPr>
            <w:rFonts w:ascii="Times New Roman" w:hAnsi="Times New Roman" w:cs="Times New Roman"/>
            <w:sz w:val="22"/>
            <w:szCs w:val="22"/>
          </w:rPr>
          <w:t xml:space="preserve"> </w:t>
        </w:r>
      </w:ins>
      <w:ins w:id="11439" w:author="Benjamin James Mackey" w:date="2026-06-29T09:48:00Z" w16du:dateUtc="2026-06-29T16:48:00Z">
        <w:r w:rsidRPr="00D62572">
          <w:rPr>
            <w:rFonts w:ascii="Times New Roman" w:hAnsi="Times New Roman" w:cs="Times New Roman"/>
            <w:sz w:val="22"/>
            <w:szCs w:val="22"/>
            <w:rPrChange w:id="11440" w:author="my_pc" w:date="2026-07-07T13:21:00Z" w16du:dateUtc="2026-07-07T12:21:00Z">
              <w:rPr>
                <w:lang w:val="en-GB"/>
              </w:rPr>
            </w:rPrChange>
          </w:rPr>
          <w:t>We</w:t>
        </w:r>
        <w:del w:id="11441" w:author="my_pc" w:date="2026-07-06T23:24:00Z" w16du:dateUtc="2026-07-06T22:24:00Z">
          <w:r w:rsidRPr="00D62572" w:rsidDel="00716B5F">
            <w:rPr>
              <w:rFonts w:ascii="Times New Roman" w:hAnsi="Times New Roman" w:cs="Times New Roman"/>
              <w:sz w:val="22"/>
              <w:szCs w:val="22"/>
              <w:rPrChange w:id="11442" w:author="my_pc" w:date="2026-07-07T13:21:00Z" w16du:dateUtc="2026-07-07T12:21:00Z">
                <w:rPr>
                  <w:lang w:val="en-GB"/>
                </w:rPr>
              </w:rPrChange>
            </w:rPr>
            <w:delText xml:space="preserve"> </w:delText>
          </w:r>
        </w:del>
      </w:ins>
      <w:ins w:id="11443" w:author="my_pc" w:date="2026-07-06T23:24:00Z" w16du:dateUtc="2026-07-06T22:24:00Z">
        <w:r w:rsidR="00716B5F" w:rsidRPr="00BF3BE4">
          <w:rPr>
            <w:rFonts w:ascii="Times New Roman" w:hAnsi="Times New Roman" w:cs="Times New Roman"/>
            <w:sz w:val="22"/>
            <w:szCs w:val="22"/>
          </w:rPr>
          <w:t xml:space="preserve"> </w:t>
        </w:r>
      </w:ins>
      <w:ins w:id="11444" w:author="Benjamin James Mackey" w:date="2026-06-29T09:48:00Z" w16du:dateUtc="2026-06-29T16:48:00Z">
        <w:r w:rsidRPr="00D62572">
          <w:rPr>
            <w:rFonts w:ascii="Times New Roman" w:hAnsi="Times New Roman" w:cs="Times New Roman"/>
            <w:sz w:val="22"/>
            <w:szCs w:val="22"/>
            <w:rPrChange w:id="11445" w:author="my_pc" w:date="2026-07-07T13:21:00Z" w16du:dateUtc="2026-07-07T12:21:00Z">
              <w:rPr>
                <w:lang w:val="en-GB"/>
              </w:rPr>
            </w:rPrChange>
          </w:rPr>
          <w:t>did</w:t>
        </w:r>
        <w:del w:id="11446" w:author="my_pc" w:date="2026-07-06T23:24:00Z" w16du:dateUtc="2026-07-06T22:24:00Z">
          <w:r w:rsidRPr="00D62572" w:rsidDel="00716B5F">
            <w:rPr>
              <w:rFonts w:ascii="Times New Roman" w:hAnsi="Times New Roman" w:cs="Times New Roman"/>
              <w:sz w:val="22"/>
              <w:szCs w:val="22"/>
              <w:rPrChange w:id="11447" w:author="my_pc" w:date="2026-07-07T13:21:00Z" w16du:dateUtc="2026-07-07T12:21:00Z">
                <w:rPr>
                  <w:lang w:val="en-GB"/>
                </w:rPr>
              </w:rPrChange>
            </w:rPr>
            <w:delText xml:space="preserve"> </w:delText>
          </w:r>
        </w:del>
      </w:ins>
      <w:ins w:id="11448" w:author="my_pc" w:date="2026-07-06T23:24:00Z" w16du:dateUtc="2026-07-06T22:24:00Z">
        <w:r w:rsidR="00716B5F" w:rsidRPr="00BF3BE4">
          <w:rPr>
            <w:rFonts w:ascii="Times New Roman" w:hAnsi="Times New Roman" w:cs="Times New Roman"/>
            <w:sz w:val="22"/>
            <w:szCs w:val="22"/>
          </w:rPr>
          <w:t xml:space="preserve"> </w:t>
        </w:r>
      </w:ins>
      <w:ins w:id="11449" w:author="Benjamin James Mackey" w:date="2026-06-29T09:48:00Z" w16du:dateUtc="2026-06-29T16:48:00Z">
        <w:r w:rsidRPr="00D62572">
          <w:rPr>
            <w:rFonts w:ascii="Times New Roman" w:hAnsi="Times New Roman" w:cs="Times New Roman"/>
            <w:sz w:val="22"/>
            <w:szCs w:val="22"/>
            <w:rPrChange w:id="11450" w:author="my_pc" w:date="2026-07-07T13:21:00Z" w16du:dateUtc="2026-07-07T12:21:00Z">
              <w:rPr>
                <w:lang w:val="en-GB"/>
              </w:rPr>
            </w:rPrChange>
          </w:rPr>
          <w:t>not</w:t>
        </w:r>
        <w:del w:id="11451" w:author="my_pc" w:date="2026-07-06T23:24:00Z" w16du:dateUtc="2026-07-06T22:24:00Z">
          <w:r w:rsidRPr="00D62572" w:rsidDel="00716B5F">
            <w:rPr>
              <w:rFonts w:ascii="Times New Roman" w:hAnsi="Times New Roman" w:cs="Times New Roman"/>
              <w:sz w:val="22"/>
              <w:szCs w:val="22"/>
              <w:rPrChange w:id="11452" w:author="my_pc" w:date="2026-07-07T13:21:00Z" w16du:dateUtc="2026-07-07T12:21:00Z">
                <w:rPr>
                  <w:lang w:val="en-GB"/>
                </w:rPr>
              </w:rPrChange>
            </w:rPr>
            <w:delText xml:space="preserve"> </w:delText>
          </w:r>
        </w:del>
      </w:ins>
      <w:ins w:id="11453" w:author="my_pc" w:date="2026-07-06T23:24:00Z" w16du:dateUtc="2026-07-06T22:24:00Z">
        <w:r w:rsidR="00716B5F" w:rsidRPr="00BF3BE4">
          <w:rPr>
            <w:rFonts w:ascii="Times New Roman" w:hAnsi="Times New Roman" w:cs="Times New Roman"/>
            <w:sz w:val="22"/>
            <w:szCs w:val="22"/>
          </w:rPr>
          <w:t xml:space="preserve"> </w:t>
        </w:r>
      </w:ins>
      <w:ins w:id="11454" w:author="Benjamin James Mackey" w:date="2026-06-29T09:48:00Z" w16du:dateUtc="2026-06-29T16:48:00Z">
        <w:r w:rsidRPr="00D62572">
          <w:rPr>
            <w:rFonts w:ascii="Times New Roman" w:hAnsi="Times New Roman" w:cs="Times New Roman"/>
            <w:sz w:val="22"/>
            <w:szCs w:val="22"/>
            <w:rPrChange w:id="11455" w:author="my_pc" w:date="2026-07-07T13:21:00Z" w16du:dateUtc="2026-07-07T12:21:00Z">
              <w:rPr>
                <w:lang w:val="en-GB"/>
              </w:rPr>
            </w:rPrChange>
          </w:rPr>
          <w:t>observe</w:t>
        </w:r>
        <w:del w:id="11456" w:author="my_pc" w:date="2026-07-06T23:24:00Z" w16du:dateUtc="2026-07-06T22:24:00Z">
          <w:r w:rsidRPr="00D62572" w:rsidDel="00716B5F">
            <w:rPr>
              <w:rFonts w:ascii="Times New Roman" w:hAnsi="Times New Roman" w:cs="Times New Roman"/>
              <w:sz w:val="22"/>
              <w:szCs w:val="22"/>
              <w:rPrChange w:id="11457" w:author="my_pc" w:date="2026-07-07T13:21:00Z" w16du:dateUtc="2026-07-07T12:21:00Z">
                <w:rPr>
                  <w:lang w:val="en-GB"/>
                </w:rPr>
              </w:rPrChange>
            </w:rPr>
            <w:delText xml:space="preserve"> </w:delText>
          </w:r>
        </w:del>
      </w:ins>
      <w:ins w:id="11458" w:author="my_pc" w:date="2026-07-06T23:24:00Z" w16du:dateUtc="2026-07-06T22:24:00Z">
        <w:r w:rsidR="00716B5F" w:rsidRPr="00BF3BE4">
          <w:rPr>
            <w:rFonts w:ascii="Times New Roman" w:hAnsi="Times New Roman" w:cs="Times New Roman"/>
            <w:sz w:val="22"/>
            <w:szCs w:val="22"/>
          </w:rPr>
          <w:t xml:space="preserve"> </w:t>
        </w:r>
      </w:ins>
      <w:ins w:id="11459" w:author="Benjamin James Mackey" w:date="2026-06-29T09:48:00Z" w16du:dateUtc="2026-06-29T16:48:00Z">
        <w:r w:rsidRPr="00D62572">
          <w:rPr>
            <w:rFonts w:ascii="Times New Roman" w:hAnsi="Times New Roman" w:cs="Times New Roman"/>
            <w:sz w:val="22"/>
            <w:szCs w:val="22"/>
            <w:rPrChange w:id="11460" w:author="my_pc" w:date="2026-07-07T13:21:00Z" w16du:dateUtc="2026-07-07T12:21:00Z">
              <w:rPr>
                <w:lang w:val="en-GB"/>
              </w:rPr>
            </w:rPrChange>
          </w:rPr>
          <w:t>systematic</w:t>
        </w:r>
        <w:del w:id="11461" w:author="my_pc" w:date="2026-07-06T23:24:00Z" w16du:dateUtc="2026-07-06T22:24:00Z">
          <w:r w:rsidRPr="00D62572" w:rsidDel="00716B5F">
            <w:rPr>
              <w:rFonts w:ascii="Times New Roman" w:hAnsi="Times New Roman" w:cs="Times New Roman"/>
              <w:sz w:val="22"/>
              <w:szCs w:val="22"/>
              <w:rPrChange w:id="11462" w:author="my_pc" w:date="2026-07-07T13:21:00Z" w16du:dateUtc="2026-07-07T12:21:00Z">
                <w:rPr>
                  <w:lang w:val="en-GB"/>
                </w:rPr>
              </w:rPrChange>
            </w:rPr>
            <w:delText xml:space="preserve"> </w:delText>
          </w:r>
        </w:del>
      </w:ins>
      <w:ins w:id="11463" w:author="my_pc" w:date="2026-07-06T23:24:00Z" w16du:dateUtc="2026-07-06T22:24:00Z">
        <w:r w:rsidR="00716B5F" w:rsidRPr="00BF3BE4">
          <w:rPr>
            <w:rFonts w:ascii="Times New Roman" w:hAnsi="Times New Roman" w:cs="Times New Roman"/>
            <w:sz w:val="22"/>
            <w:szCs w:val="22"/>
          </w:rPr>
          <w:t xml:space="preserve"> </w:t>
        </w:r>
      </w:ins>
      <w:ins w:id="11464" w:author="Benjamin James Mackey" w:date="2026-06-29T09:48:00Z" w16du:dateUtc="2026-06-29T16:48:00Z">
        <w:r w:rsidRPr="00D62572">
          <w:rPr>
            <w:rFonts w:ascii="Times New Roman" w:hAnsi="Times New Roman" w:cs="Times New Roman"/>
            <w:sz w:val="22"/>
            <w:szCs w:val="22"/>
            <w:rPrChange w:id="11465" w:author="my_pc" w:date="2026-07-07T13:21:00Z" w16du:dateUtc="2026-07-07T12:21:00Z">
              <w:rPr>
                <w:lang w:val="en-GB"/>
              </w:rPr>
            </w:rPrChange>
          </w:rPr>
          <w:t>differences</w:t>
        </w:r>
        <w:del w:id="11466" w:author="my_pc" w:date="2026-07-06T23:24:00Z" w16du:dateUtc="2026-07-06T22:24:00Z">
          <w:r w:rsidRPr="00D62572" w:rsidDel="00716B5F">
            <w:rPr>
              <w:rFonts w:ascii="Times New Roman" w:hAnsi="Times New Roman" w:cs="Times New Roman"/>
              <w:sz w:val="22"/>
              <w:szCs w:val="22"/>
              <w:rPrChange w:id="11467" w:author="my_pc" w:date="2026-07-07T13:21:00Z" w16du:dateUtc="2026-07-07T12:21:00Z">
                <w:rPr>
                  <w:lang w:val="en-GB"/>
                </w:rPr>
              </w:rPrChange>
            </w:rPr>
            <w:delText xml:space="preserve"> </w:delText>
          </w:r>
        </w:del>
      </w:ins>
      <w:ins w:id="11468" w:author="my_pc" w:date="2026-07-06T23:24:00Z" w16du:dateUtc="2026-07-06T22:24:00Z">
        <w:r w:rsidR="00716B5F" w:rsidRPr="00BF3BE4">
          <w:rPr>
            <w:rFonts w:ascii="Times New Roman" w:hAnsi="Times New Roman" w:cs="Times New Roman"/>
            <w:sz w:val="22"/>
            <w:szCs w:val="22"/>
          </w:rPr>
          <w:t xml:space="preserve"> </w:t>
        </w:r>
      </w:ins>
      <w:ins w:id="11469" w:author="Benjamin James Mackey" w:date="2026-06-29T09:48:00Z" w16du:dateUtc="2026-06-29T16:48:00Z">
        <w:r w:rsidRPr="00D62572">
          <w:rPr>
            <w:rFonts w:ascii="Times New Roman" w:hAnsi="Times New Roman" w:cs="Times New Roman"/>
            <w:sz w:val="22"/>
            <w:szCs w:val="22"/>
            <w:rPrChange w:id="11470" w:author="my_pc" w:date="2026-07-07T13:21:00Z" w16du:dateUtc="2026-07-07T12:21:00Z">
              <w:rPr>
                <w:lang w:val="en-GB"/>
              </w:rPr>
            </w:rPrChange>
          </w:rPr>
          <w:t>in</w:t>
        </w:r>
        <w:del w:id="11471" w:author="my_pc" w:date="2026-07-06T23:24:00Z" w16du:dateUtc="2026-07-06T22:24:00Z">
          <w:r w:rsidRPr="00D62572" w:rsidDel="00716B5F">
            <w:rPr>
              <w:rFonts w:ascii="Times New Roman" w:hAnsi="Times New Roman" w:cs="Times New Roman"/>
              <w:sz w:val="22"/>
              <w:szCs w:val="22"/>
              <w:rPrChange w:id="11472" w:author="my_pc" w:date="2026-07-07T13:21:00Z" w16du:dateUtc="2026-07-07T12:21:00Z">
                <w:rPr>
                  <w:lang w:val="en-GB"/>
                </w:rPr>
              </w:rPrChange>
            </w:rPr>
            <w:delText xml:space="preserve"> </w:delText>
          </w:r>
        </w:del>
      </w:ins>
      <w:ins w:id="11473" w:author="my_pc" w:date="2026-07-06T23:24:00Z" w16du:dateUtc="2026-07-06T22:24:00Z">
        <w:r w:rsidR="00716B5F" w:rsidRPr="00BF3BE4">
          <w:rPr>
            <w:rFonts w:ascii="Times New Roman" w:hAnsi="Times New Roman" w:cs="Times New Roman"/>
            <w:sz w:val="22"/>
            <w:szCs w:val="22"/>
          </w:rPr>
          <w:t xml:space="preserve"> </w:t>
        </w:r>
      </w:ins>
      <w:ins w:id="11474" w:author="Benjamin James Mackey" w:date="2026-06-29T09:48:00Z" w16du:dateUtc="2026-06-29T16:48:00Z">
        <w:r w:rsidRPr="00D62572">
          <w:rPr>
            <w:rFonts w:ascii="Times New Roman" w:hAnsi="Times New Roman" w:cs="Times New Roman"/>
            <w:sz w:val="22"/>
            <w:szCs w:val="22"/>
            <w:rPrChange w:id="11475" w:author="my_pc" w:date="2026-07-07T13:21:00Z" w16du:dateUtc="2026-07-07T12:21:00Z">
              <w:rPr>
                <w:lang w:val="en-GB"/>
              </w:rPr>
            </w:rPrChange>
          </w:rPr>
          <w:t>findings</w:t>
        </w:r>
        <w:del w:id="11476" w:author="my_pc" w:date="2026-07-06T23:24:00Z" w16du:dateUtc="2026-07-06T22:24:00Z">
          <w:r w:rsidRPr="00D62572" w:rsidDel="00716B5F">
            <w:rPr>
              <w:rFonts w:ascii="Times New Roman" w:hAnsi="Times New Roman" w:cs="Times New Roman"/>
              <w:sz w:val="22"/>
              <w:szCs w:val="22"/>
              <w:rPrChange w:id="11477" w:author="my_pc" w:date="2026-07-07T13:21:00Z" w16du:dateUtc="2026-07-07T12:21:00Z">
                <w:rPr>
                  <w:lang w:val="en-GB"/>
                </w:rPr>
              </w:rPrChange>
            </w:rPr>
            <w:delText xml:space="preserve"> </w:delText>
          </w:r>
        </w:del>
      </w:ins>
      <w:ins w:id="11478" w:author="my_pc" w:date="2026-07-06T23:24:00Z" w16du:dateUtc="2026-07-06T22:24:00Z">
        <w:r w:rsidR="00716B5F" w:rsidRPr="00BF3BE4">
          <w:rPr>
            <w:rFonts w:ascii="Times New Roman" w:hAnsi="Times New Roman" w:cs="Times New Roman"/>
            <w:sz w:val="22"/>
            <w:szCs w:val="22"/>
          </w:rPr>
          <w:t xml:space="preserve"> </w:t>
        </w:r>
      </w:ins>
      <w:ins w:id="11479" w:author="Benjamin James Mackey" w:date="2026-06-29T09:48:00Z" w16du:dateUtc="2026-06-29T16:48:00Z">
        <w:r w:rsidRPr="00D62572">
          <w:rPr>
            <w:rFonts w:ascii="Times New Roman" w:hAnsi="Times New Roman" w:cs="Times New Roman"/>
            <w:sz w:val="22"/>
            <w:szCs w:val="22"/>
            <w:rPrChange w:id="11480" w:author="my_pc" w:date="2026-07-07T13:21:00Z" w16du:dateUtc="2026-07-07T12:21:00Z">
              <w:rPr>
                <w:lang w:val="en-GB"/>
              </w:rPr>
            </w:rPrChange>
          </w:rPr>
          <w:t>across</w:t>
        </w:r>
        <w:del w:id="11481" w:author="my_pc" w:date="2026-07-06T23:24:00Z" w16du:dateUtc="2026-07-06T22:24:00Z">
          <w:r w:rsidRPr="00D62572" w:rsidDel="00716B5F">
            <w:rPr>
              <w:rFonts w:ascii="Times New Roman" w:hAnsi="Times New Roman" w:cs="Times New Roman"/>
              <w:sz w:val="22"/>
              <w:szCs w:val="22"/>
              <w:rPrChange w:id="11482" w:author="my_pc" w:date="2026-07-07T13:21:00Z" w16du:dateUtc="2026-07-07T12:21:00Z">
                <w:rPr>
                  <w:lang w:val="en-GB"/>
                </w:rPr>
              </w:rPrChange>
            </w:rPr>
            <w:delText xml:space="preserve"> </w:delText>
          </w:r>
        </w:del>
      </w:ins>
      <w:ins w:id="11483" w:author="my_pc" w:date="2026-07-06T23:24:00Z" w16du:dateUtc="2026-07-06T22:24:00Z">
        <w:r w:rsidR="00716B5F" w:rsidRPr="00BF3BE4">
          <w:rPr>
            <w:rFonts w:ascii="Times New Roman" w:hAnsi="Times New Roman" w:cs="Times New Roman"/>
            <w:sz w:val="22"/>
            <w:szCs w:val="22"/>
          </w:rPr>
          <w:t xml:space="preserve"> </w:t>
        </w:r>
      </w:ins>
      <w:ins w:id="11484" w:author="Benjamin James Mackey" w:date="2026-06-29T09:48:00Z" w16du:dateUtc="2026-06-29T16:48:00Z">
        <w:r w:rsidRPr="00D62572">
          <w:rPr>
            <w:rFonts w:ascii="Times New Roman" w:hAnsi="Times New Roman" w:cs="Times New Roman"/>
            <w:sz w:val="22"/>
            <w:szCs w:val="22"/>
            <w:rPrChange w:id="11485" w:author="my_pc" w:date="2026-07-07T13:21:00Z" w16du:dateUtc="2026-07-07T12:21:00Z">
              <w:rPr>
                <w:lang w:val="en-GB"/>
              </w:rPr>
            </w:rPrChange>
          </w:rPr>
          <w:t>the</w:t>
        </w:r>
        <w:del w:id="11486" w:author="my_pc" w:date="2026-07-06T23:24:00Z" w16du:dateUtc="2026-07-06T22:24:00Z">
          <w:r w:rsidRPr="00D62572" w:rsidDel="00716B5F">
            <w:rPr>
              <w:rFonts w:ascii="Times New Roman" w:hAnsi="Times New Roman" w:cs="Times New Roman"/>
              <w:sz w:val="22"/>
              <w:szCs w:val="22"/>
              <w:rPrChange w:id="11487" w:author="my_pc" w:date="2026-07-07T13:21:00Z" w16du:dateUtc="2026-07-07T12:21:00Z">
                <w:rPr>
                  <w:lang w:val="en-GB"/>
                </w:rPr>
              </w:rPrChange>
            </w:rPr>
            <w:delText xml:space="preserve"> </w:delText>
          </w:r>
        </w:del>
      </w:ins>
      <w:ins w:id="11488" w:author="my_pc" w:date="2026-07-06T23:24:00Z" w16du:dateUtc="2026-07-06T22:24:00Z">
        <w:r w:rsidR="00716B5F" w:rsidRPr="00BF3BE4">
          <w:rPr>
            <w:rFonts w:ascii="Times New Roman" w:hAnsi="Times New Roman" w:cs="Times New Roman"/>
            <w:sz w:val="22"/>
            <w:szCs w:val="22"/>
          </w:rPr>
          <w:t xml:space="preserve"> </w:t>
        </w:r>
      </w:ins>
      <w:ins w:id="11489" w:author="Benjamin James Mackey" w:date="2026-06-29T09:48:00Z" w16du:dateUtc="2026-06-29T16:48:00Z">
        <w:r w:rsidRPr="00D62572">
          <w:rPr>
            <w:rFonts w:ascii="Times New Roman" w:hAnsi="Times New Roman" w:cs="Times New Roman"/>
            <w:sz w:val="22"/>
            <w:szCs w:val="22"/>
            <w:rPrChange w:id="11490" w:author="my_pc" w:date="2026-07-07T13:21:00Z" w16du:dateUtc="2026-07-07T12:21:00Z">
              <w:rPr>
                <w:lang w:val="en-GB"/>
              </w:rPr>
            </w:rPrChange>
          </w:rPr>
          <w:t>methods</w:t>
        </w:r>
        <w:del w:id="11491" w:author="my_pc" w:date="2026-07-06T23:24:00Z" w16du:dateUtc="2026-07-06T22:24:00Z">
          <w:r w:rsidRPr="00D62572" w:rsidDel="00716B5F">
            <w:rPr>
              <w:rFonts w:ascii="Times New Roman" w:hAnsi="Times New Roman" w:cs="Times New Roman"/>
              <w:sz w:val="22"/>
              <w:szCs w:val="22"/>
              <w:rPrChange w:id="11492" w:author="my_pc" w:date="2026-07-07T13:21:00Z" w16du:dateUtc="2026-07-07T12:21:00Z">
                <w:rPr>
                  <w:lang w:val="en-GB"/>
                </w:rPr>
              </w:rPrChange>
            </w:rPr>
            <w:delText xml:space="preserve"> </w:delText>
          </w:r>
        </w:del>
      </w:ins>
      <w:ins w:id="11493" w:author="my_pc" w:date="2026-07-06T23:24:00Z" w16du:dateUtc="2026-07-06T22:24:00Z">
        <w:r w:rsidR="00716B5F" w:rsidRPr="00BF3BE4">
          <w:rPr>
            <w:rFonts w:ascii="Times New Roman" w:hAnsi="Times New Roman" w:cs="Times New Roman"/>
            <w:sz w:val="22"/>
            <w:szCs w:val="22"/>
          </w:rPr>
          <w:t xml:space="preserve"> </w:t>
        </w:r>
      </w:ins>
      <w:ins w:id="11494" w:author="Benjamin James Mackey" w:date="2026-06-29T09:48:00Z" w16du:dateUtc="2026-06-29T16:48:00Z">
        <w:r w:rsidRPr="00D62572">
          <w:rPr>
            <w:rFonts w:ascii="Times New Roman" w:hAnsi="Times New Roman" w:cs="Times New Roman"/>
            <w:sz w:val="22"/>
            <w:szCs w:val="22"/>
            <w:rPrChange w:id="11495" w:author="my_pc" w:date="2026-07-07T13:21:00Z" w16du:dateUtc="2026-07-07T12:21:00Z">
              <w:rPr>
                <w:lang w:val="en-GB"/>
              </w:rPr>
            </w:rPrChange>
          </w:rPr>
          <w:t>used.</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B70C2"/>
    <w:multiLevelType w:val="hybridMultilevel"/>
    <w:tmpl w:val="279002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F23DC6"/>
    <w:multiLevelType w:val="hybridMultilevel"/>
    <w:tmpl w:val="861E91C0"/>
    <w:lvl w:ilvl="0" w:tplc="FFFFFFFF">
      <w:start w:val="1"/>
      <w:numFmt w:val="decimal"/>
      <w:lvlText w:val="%1."/>
      <w:lvlJc w:val="left"/>
      <w:pPr>
        <w:ind w:left="720" w:hanging="360"/>
      </w:pPr>
      <w:rPr>
        <w:i w:val="0"/>
        <w:iCs w:val="0"/>
      </w:rPr>
    </w:lvl>
    <w:lvl w:ilvl="1" w:tplc="1A0E0144">
      <w:start w:val="1"/>
      <w:numFmt w:val="lowerLetter"/>
      <w:lvlText w:val="%2."/>
      <w:lvlJc w:val="left"/>
      <w:pPr>
        <w:ind w:left="1440" w:hanging="360"/>
      </w:pPr>
      <w:rPr>
        <w:i w:val="0"/>
        <w:i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7D11B3B"/>
    <w:multiLevelType w:val="hybridMultilevel"/>
    <w:tmpl w:val="7FB0ECF6"/>
    <w:lvl w:ilvl="0" w:tplc="FFFFFFFF">
      <w:start w:val="1"/>
      <w:numFmt w:val="decimal"/>
      <w:lvlText w:val="%1."/>
      <w:lvlJc w:val="left"/>
      <w:pPr>
        <w:ind w:left="720" w:hanging="360"/>
      </w:pPr>
      <w:rPr>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9175B2D"/>
    <w:multiLevelType w:val="hybridMultilevel"/>
    <w:tmpl w:val="7FB0ECF6"/>
    <w:lvl w:ilvl="0" w:tplc="41E2F71E">
      <w:start w:val="1"/>
      <w:numFmt w:val="decimal"/>
      <w:lvlText w:val="%1."/>
      <w:lvlJc w:val="left"/>
      <w:pPr>
        <w:ind w:left="720" w:hanging="360"/>
      </w:pPr>
      <w:rPr>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235C3A"/>
    <w:multiLevelType w:val="hybridMultilevel"/>
    <w:tmpl w:val="AC1E6F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2608476">
    <w:abstractNumId w:val="3"/>
  </w:num>
  <w:num w:numId="2" w16cid:durableId="804082035">
    <w:abstractNumId w:val="1"/>
  </w:num>
  <w:num w:numId="3" w16cid:durableId="1239631929">
    <w:abstractNumId w:val="0"/>
  </w:num>
  <w:num w:numId="4" w16cid:durableId="1120490259">
    <w:abstractNumId w:val="4"/>
  </w:num>
  <w:num w:numId="5" w16cid:durableId="180927831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y_pc">
    <w15:presenceInfo w15:providerId="None" w15:userId="my_pc"/>
  </w15:person>
  <w15:person w15:author="Ronit Peled Laskov">
    <w15:presenceInfo w15:providerId="AD" w15:userId="S::ronitp@yvc.ac.il::ac035cf6-f2a4-4c88-b164-f23806285c73"/>
  </w15:person>
  <w15:person w15:author="Faye S Taxman">
    <w15:presenceInfo w15:providerId="AD" w15:userId="S::ftaxman@GMU.EDU::0cba392b-c23f-48e6-a887-839a0aa62c6c"/>
  </w15:person>
  <w15:person w15:author="Benjamin James Mackey">
    <w15:presenceInfo w15:providerId="AD" w15:userId="S::bmackey2@GMU.EDU::f3004790-a245-4718-b27c-b05399de79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trackRevisions/>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cxMze3tDAxNTIwMDNS0lEKTi0uzszPAykwrAUAj0P5XCwAAAA="/>
  </w:docVars>
  <w:rsids>
    <w:rsidRoot w:val="0090723A"/>
    <w:rsid w:val="000111A5"/>
    <w:rsid w:val="00012410"/>
    <w:rsid w:val="000303BC"/>
    <w:rsid w:val="00036603"/>
    <w:rsid w:val="0004051D"/>
    <w:rsid w:val="000530E2"/>
    <w:rsid w:val="0005350B"/>
    <w:rsid w:val="00065440"/>
    <w:rsid w:val="000670D9"/>
    <w:rsid w:val="00071A74"/>
    <w:rsid w:val="00071D5E"/>
    <w:rsid w:val="0007304D"/>
    <w:rsid w:val="000757DD"/>
    <w:rsid w:val="000775AD"/>
    <w:rsid w:val="0008403D"/>
    <w:rsid w:val="00087255"/>
    <w:rsid w:val="00087BF5"/>
    <w:rsid w:val="00096189"/>
    <w:rsid w:val="000A3B1B"/>
    <w:rsid w:val="000A422E"/>
    <w:rsid w:val="000B211F"/>
    <w:rsid w:val="000B6980"/>
    <w:rsid w:val="000C23FB"/>
    <w:rsid w:val="000C5467"/>
    <w:rsid w:val="000D35A8"/>
    <w:rsid w:val="000E4AA5"/>
    <w:rsid w:val="000E61E4"/>
    <w:rsid w:val="000E7312"/>
    <w:rsid w:val="00104162"/>
    <w:rsid w:val="00107ADB"/>
    <w:rsid w:val="001138FE"/>
    <w:rsid w:val="001147AC"/>
    <w:rsid w:val="00137069"/>
    <w:rsid w:val="00140057"/>
    <w:rsid w:val="00147F41"/>
    <w:rsid w:val="00157303"/>
    <w:rsid w:val="00160BDA"/>
    <w:rsid w:val="00162286"/>
    <w:rsid w:val="0016439F"/>
    <w:rsid w:val="00165132"/>
    <w:rsid w:val="00170EE0"/>
    <w:rsid w:val="00171454"/>
    <w:rsid w:val="00172FF4"/>
    <w:rsid w:val="00173BD1"/>
    <w:rsid w:val="00175F43"/>
    <w:rsid w:val="0018278A"/>
    <w:rsid w:val="00183711"/>
    <w:rsid w:val="001A0066"/>
    <w:rsid w:val="001A08BD"/>
    <w:rsid w:val="001A6E92"/>
    <w:rsid w:val="001B73C2"/>
    <w:rsid w:val="001C0996"/>
    <w:rsid w:val="001D3BD8"/>
    <w:rsid w:val="001D7580"/>
    <w:rsid w:val="001D7D57"/>
    <w:rsid w:val="001F0AE0"/>
    <w:rsid w:val="001F351B"/>
    <w:rsid w:val="001F63EC"/>
    <w:rsid w:val="00201433"/>
    <w:rsid w:val="0020560A"/>
    <w:rsid w:val="00212358"/>
    <w:rsid w:val="00212CE3"/>
    <w:rsid w:val="00215E27"/>
    <w:rsid w:val="00217717"/>
    <w:rsid w:val="002235A8"/>
    <w:rsid w:val="0024044A"/>
    <w:rsid w:val="0024086B"/>
    <w:rsid w:val="002420AD"/>
    <w:rsid w:val="002425C9"/>
    <w:rsid w:val="00255A1D"/>
    <w:rsid w:val="0025772D"/>
    <w:rsid w:val="002611D8"/>
    <w:rsid w:val="00262116"/>
    <w:rsid w:val="002658BA"/>
    <w:rsid w:val="00270A32"/>
    <w:rsid w:val="00277248"/>
    <w:rsid w:val="0027726B"/>
    <w:rsid w:val="00282ECF"/>
    <w:rsid w:val="00286290"/>
    <w:rsid w:val="002934D6"/>
    <w:rsid w:val="002A2F8A"/>
    <w:rsid w:val="002A3A22"/>
    <w:rsid w:val="002C2FCA"/>
    <w:rsid w:val="002C30BC"/>
    <w:rsid w:val="002C5E7D"/>
    <w:rsid w:val="002D1DA8"/>
    <w:rsid w:val="002E43A5"/>
    <w:rsid w:val="002E4C46"/>
    <w:rsid w:val="002F0F0C"/>
    <w:rsid w:val="00300366"/>
    <w:rsid w:val="0030526A"/>
    <w:rsid w:val="00306647"/>
    <w:rsid w:val="00311572"/>
    <w:rsid w:val="00311C01"/>
    <w:rsid w:val="0031469A"/>
    <w:rsid w:val="00320F20"/>
    <w:rsid w:val="00331619"/>
    <w:rsid w:val="00331993"/>
    <w:rsid w:val="003360DF"/>
    <w:rsid w:val="00337F75"/>
    <w:rsid w:val="003561C2"/>
    <w:rsid w:val="00356DAE"/>
    <w:rsid w:val="003627F6"/>
    <w:rsid w:val="00366A29"/>
    <w:rsid w:val="00377ED6"/>
    <w:rsid w:val="00386AF5"/>
    <w:rsid w:val="00390E00"/>
    <w:rsid w:val="00391EF1"/>
    <w:rsid w:val="00397C98"/>
    <w:rsid w:val="00397CCD"/>
    <w:rsid w:val="003A2D55"/>
    <w:rsid w:val="003A4759"/>
    <w:rsid w:val="003A75B7"/>
    <w:rsid w:val="003B24B1"/>
    <w:rsid w:val="003B3669"/>
    <w:rsid w:val="003C1BE4"/>
    <w:rsid w:val="003C37ED"/>
    <w:rsid w:val="003D0F11"/>
    <w:rsid w:val="003E2270"/>
    <w:rsid w:val="003E2B78"/>
    <w:rsid w:val="003E58C0"/>
    <w:rsid w:val="003F0A23"/>
    <w:rsid w:val="003F5638"/>
    <w:rsid w:val="004039FE"/>
    <w:rsid w:val="00407538"/>
    <w:rsid w:val="00407F9C"/>
    <w:rsid w:val="00411363"/>
    <w:rsid w:val="00420A35"/>
    <w:rsid w:val="004229FD"/>
    <w:rsid w:val="00422ED3"/>
    <w:rsid w:val="00424927"/>
    <w:rsid w:val="00427FA3"/>
    <w:rsid w:val="0043006D"/>
    <w:rsid w:val="00430FBA"/>
    <w:rsid w:val="00431C05"/>
    <w:rsid w:val="00433487"/>
    <w:rsid w:val="00442E45"/>
    <w:rsid w:val="0045475B"/>
    <w:rsid w:val="0045553D"/>
    <w:rsid w:val="004567D4"/>
    <w:rsid w:val="00460607"/>
    <w:rsid w:val="00470928"/>
    <w:rsid w:val="00470958"/>
    <w:rsid w:val="00474CFA"/>
    <w:rsid w:val="00477DDE"/>
    <w:rsid w:val="00483208"/>
    <w:rsid w:val="00490B0A"/>
    <w:rsid w:val="004A0150"/>
    <w:rsid w:val="004A200A"/>
    <w:rsid w:val="004A71A1"/>
    <w:rsid w:val="004D640B"/>
    <w:rsid w:val="004F3D39"/>
    <w:rsid w:val="004F4804"/>
    <w:rsid w:val="004F4B73"/>
    <w:rsid w:val="004F5D15"/>
    <w:rsid w:val="005003FC"/>
    <w:rsid w:val="0050152C"/>
    <w:rsid w:val="00526CE7"/>
    <w:rsid w:val="00545FE2"/>
    <w:rsid w:val="00550A28"/>
    <w:rsid w:val="0055310B"/>
    <w:rsid w:val="00564F6B"/>
    <w:rsid w:val="00571CB7"/>
    <w:rsid w:val="005837FC"/>
    <w:rsid w:val="00583A58"/>
    <w:rsid w:val="00585525"/>
    <w:rsid w:val="005B282C"/>
    <w:rsid w:val="005C26BF"/>
    <w:rsid w:val="005C35A4"/>
    <w:rsid w:val="005C6344"/>
    <w:rsid w:val="005D55F2"/>
    <w:rsid w:val="005F0765"/>
    <w:rsid w:val="005F4BA6"/>
    <w:rsid w:val="005F65EC"/>
    <w:rsid w:val="006037D6"/>
    <w:rsid w:val="00612DE2"/>
    <w:rsid w:val="00617B14"/>
    <w:rsid w:val="006239D2"/>
    <w:rsid w:val="00625D9F"/>
    <w:rsid w:val="00626BE3"/>
    <w:rsid w:val="00631ADE"/>
    <w:rsid w:val="0065429F"/>
    <w:rsid w:val="00654317"/>
    <w:rsid w:val="0065497A"/>
    <w:rsid w:val="0065501E"/>
    <w:rsid w:val="00656DEF"/>
    <w:rsid w:val="006611AA"/>
    <w:rsid w:val="00663236"/>
    <w:rsid w:val="0066627E"/>
    <w:rsid w:val="00667B88"/>
    <w:rsid w:val="00672F50"/>
    <w:rsid w:val="0068541A"/>
    <w:rsid w:val="00696D97"/>
    <w:rsid w:val="006A6EFC"/>
    <w:rsid w:val="006B62BC"/>
    <w:rsid w:val="006C00F2"/>
    <w:rsid w:val="006C6250"/>
    <w:rsid w:val="006C7EA0"/>
    <w:rsid w:val="006E0E68"/>
    <w:rsid w:val="006E4614"/>
    <w:rsid w:val="006F4913"/>
    <w:rsid w:val="00706473"/>
    <w:rsid w:val="0071636B"/>
    <w:rsid w:val="00716B5F"/>
    <w:rsid w:val="007175A3"/>
    <w:rsid w:val="00723BBF"/>
    <w:rsid w:val="007246B3"/>
    <w:rsid w:val="00731912"/>
    <w:rsid w:val="00732544"/>
    <w:rsid w:val="00745345"/>
    <w:rsid w:val="00745FF7"/>
    <w:rsid w:val="00753D9E"/>
    <w:rsid w:val="00757585"/>
    <w:rsid w:val="007727D2"/>
    <w:rsid w:val="00775917"/>
    <w:rsid w:val="0077607E"/>
    <w:rsid w:val="00776377"/>
    <w:rsid w:val="00785DA1"/>
    <w:rsid w:val="007B6E5B"/>
    <w:rsid w:val="007D08C3"/>
    <w:rsid w:val="007D668E"/>
    <w:rsid w:val="007E1D3F"/>
    <w:rsid w:val="007E3C9D"/>
    <w:rsid w:val="007F78E8"/>
    <w:rsid w:val="008022BE"/>
    <w:rsid w:val="00805BE0"/>
    <w:rsid w:val="00805CE5"/>
    <w:rsid w:val="00810797"/>
    <w:rsid w:val="008112CC"/>
    <w:rsid w:val="008134D2"/>
    <w:rsid w:val="00814856"/>
    <w:rsid w:val="00831FF0"/>
    <w:rsid w:val="00853288"/>
    <w:rsid w:val="0089799F"/>
    <w:rsid w:val="008A433D"/>
    <w:rsid w:val="008C5D85"/>
    <w:rsid w:val="008D1470"/>
    <w:rsid w:val="008D454E"/>
    <w:rsid w:val="008E69AE"/>
    <w:rsid w:val="008F749D"/>
    <w:rsid w:val="00900A6D"/>
    <w:rsid w:val="0090723A"/>
    <w:rsid w:val="00910754"/>
    <w:rsid w:val="00912A78"/>
    <w:rsid w:val="00915E8D"/>
    <w:rsid w:val="00921491"/>
    <w:rsid w:val="0092727E"/>
    <w:rsid w:val="009379A9"/>
    <w:rsid w:val="00940287"/>
    <w:rsid w:val="00943874"/>
    <w:rsid w:val="0094545A"/>
    <w:rsid w:val="00953B94"/>
    <w:rsid w:val="0095682D"/>
    <w:rsid w:val="00960286"/>
    <w:rsid w:val="00960DE1"/>
    <w:rsid w:val="00964764"/>
    <w:rsid w:val="00973212"/>
    <w:rsid w:val="0098776F"/>
    <w:rsid w:val="00992A31"/>
    <w:rsid w:val="009A1965"/>
    <w:rsid w:val="009B0905"/>
    <w:rsid w:val="009B3F1B"/>
    <w:rsid w:val="009B47EB"/>
    <w:rsid w:val="009C5E66"/>
    <w:rsid w:val="009D1722"/>
    <w:rsid w:val="009E065B"/>
    <w:rsid w:val="009F4208"/>
    <w:rsid w:val="009F4530"/>
    <w:rsid w:val="00A00EC3"/>
    <w:rsid w:val="00A075DB"/>
    <w:rsid w:val="00A162CF"/>
    <w:rsid w:val="00A17417"/>
    <w:rsid w:val="00A22443"/>
    <w:rsid w:val="00A30AE2"/>
    <w:rsid w:val="00A5185D"/>
    <w:rsid w:val="00A54824"/>
    <w:rsid w:val="00A65E5C"/>
    <w:rsid w:val="00A70C2D"/>
    <w:rsid w:val="00A7213A"/>
    <w:rsid w:val="00A76541"/>
    <w:rsid w:val="00AA47D9"/>
    <w:rsid w:val="00AC0F13"/>
    <w:rsid w:val="00AC54B1"/>
    <w:rsid w:val="00AC6B3B"/>
    <w:rsid w:val="00AC6FAA"/>
    <w:rsid w:val="00AD0E12"/>
    <w:rsid w:val="00AE16BE"/>
    <w:rsid w:val="00AF25A4"/>
    <w:rsid w:val="00AF5A2F"/>
    <w:rsid w:val="00B01470"/>
    <w:rsid w:val="00B041CE"/>
    <w:rsid w:val="00B1084D"/>
    <w:rsid w:val="00B301BA"/>
    <w:rsid w:val="00B370AF"/>
    <w:rsid w:val="00B5309F"/>
    <w:rsid w:val="00B574E0"/>
    <w:rsid w:val="00B64EEC"/>
    <w:rsid w:val="00B706DF"/>
    <w:rsid w:val="00B71E70"/>
    <w:rsid w:val="00B740F7"/>
    <w:rsid w:val="00B7787A"/>
    <w:rsid w:val="00B8031B"/>
    <w:rsid w:val="00B94031"/>
    <w:rsid w:val="00BC3B2F"/>
    <w:rsid w:val="00BC4F14"/>
    <w:rsid w:val="00BC75B8"/>
    <w:rsid w:val="00BD3527"/>
    <w:rsid w:val="00BE517A"/>
    <w:rsid w:val="00BF3BE4"/>
    <w:rsid w:val="00BF3FE2"/>
    <w:rsid w:val="00BF4D53"/>
    <w:rsid w:val="00BF6CC8"/>
    <w:rsid w:val="00C10734"/>
    <w:rsid w:val="00C123AC"/>
    <w:rsid w:val="00C32E16"/>
    <w:rsid w:val="00C43CFC"/>
    <w:rsid w:val="00C445F2"/>
    <w:rsid w:val="00C51D8C"/>
    <w:rsid w:val="00C57C36"/>
    <w:rsid w:val="00C716A4"/>
    <w:rsid w:val="00C7797A"/>
    <w:rsid w:val="00C77E8A"/>
    <w:rsid w:val="00C77FA6"/>
    <w:rsid w:val="00C86064"/>
    <w:rsid w:val="00C9179C"/>
    <w:rsid w:val="00C9776B"/>
    <w:rsid w:val="00CA3430"/>
    <w:rsid w:val="00CA4B63"/>
    <w:rsid w:val="00CA51B3"/>
    <w:rsid w:val="00CB1132"/>
    <w:rsid w:val="00CB7847"/>
    <w:rsid w:val="00CC0FEE"/>
    <w:rsid w:val="00CC55D1"/>
    <w:rsid w:val="00CD0F5C"/>
    <w:rsid w:val="00CD5194"/>
    <w:rsid w:val="00CD56D4"/>
    <w:rsid w:val="00CE48A7"/>
    <w:rsid w:val="00CF5803"/>
    <w:rsid w:val="00D17006"/>
    <w:rsid w:val="00D2191D"/>
    <w:rsid w:val="00D30AB5"/>
    <w:rsid w:val="00D30B9D"/>
    <w:rsid w:val="00D325D7"/>
    <w:rsid w:val="00D4267C"/>
    <w:rsid w:val="00D428D5"/>
    <w:rsid w:val="00D46C0C"/>
    <w:rsid w:val="00D62572"/>
    <w:rsid w:val="00D65EE0"/>
    <w:rsid w:val="00D74299"/>
    <w:rsid w:val="00D82C91"/>
    <w:rsid w:val="00D96D23"/>
    <w:rsid w:val="00D97649"/>
    <w:rsid w:val="00DA5F35"/>
    <w:rsid w:val="00DA6E61"/>
    <w:rsid w:val="00DB53E9"/>
    <w:rsid w:val="00DC084B"/>
    <w:rsid w:val="00DC451B"/>
    <w:rsid w:val="00DC7DBF"/>
    <w:rsid w:val="00DE053B"/>
    <w:rsid w:val="00DE0D63"/>
    <w:rsid w:val="00DE249B"/>
    <w:rsid w:val="00DF52E0"/>
    <w:rsid w:val="00DF614C"/>
    <w:rsid w:val="00E15E25"/>
    <w:rsid w:val="00E17415"/>
    <w:rsid w:val="00E2458E"/>
    <w:rsid w:val="00E31B1B"/>
    <w:rsid w:val="00E3373C"/>
    <w:rsid w:val="00E37B80"/>
    <w:rsid w:val="00E405D0"/>
    <w:rsid w:val="00E411A1"/>
    <w:rsid w:val="00E44585"/>
    <w:rsid w:val="00E562FD"/>
    <w:rsid w:val="00E64C4E"/>
    <w:rsid w:val="00EA671A"/>
    <w:rsid w:val="00EB7C6E"/>
    <w:rsid w:val="00ED3F10"/>
    <w:rsid w:val="00ED6071"/>
    <w:rsid w:val="00EE253A"/>
    <w:rsid w:val="00EE3E4E"/>
    <w:rsid w:val="00EE7542"/>
    <w:rsid w:val="00F01F47"/>
    <w:rsid w:val="00F033D0"/>
    <w:rsid w:val="00F03CF4"/>
    <w:rsid w:val="00F047BB"/>
    <w:rsid w:val="00F056BE"/>
    <w:rsid w:val="00F12C02"/>
    <w:rsid w:val="00F174BB"/>
    <w:rsid w:val="00F229AB"/>
    <w:rsid w:val="00F25824"/>
    <w:rsid w:val="00F264B2"/>
    <w:rsid w:val="00F430A4"/>
    <w:rsid w:val="00F444D9"/>
    <w:rsid w:val="00F450D4"/>
    <w:rsid w:val="00F52FA5"/>
    <w:rsid w:val="00F53AE8"/>
    <w:rsid w:val="00F5483F"/>
    <w:rsid w:val="00F61DD5"/>
    <w:rsid w:val="00F63CCD"/>
    <w:rsid w:val="00F65D19"/>
    <w:rsid w:val="00F8340E"/>
    <w:rsid w:val="00F915E7"/>
    <w:rsid w:val="00F934A4"/>
    <w:rsid w:val="00F97085"/>
    <w:rsid w:val="00FA6DEE"/>
    <w:rsid w:val="00FA732A"/>
    <w:rsid w:val="00FB18E4"/>
    <w:rsid w:val="00FB5DDA"/>
    <w:rsid w:val="00FD4C28"/>
    <w:rsid w:val="00FF452C"/>
    <w:rsid w:val="00FF628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F9348E"/>
  <w15:docId w15:val="{1D54B717-B3C4-4A37-952C-1177E9023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C23FB"/>
    <w:pPr>
      <w:bidi/>
    </w:pPr>
  </w:style>
  <w:style w:type="paragraph" w:styleId="Heading1">
    <w:name w:val="heading 1"/>
    <w:basedOn w:val="Normal"/>
    <w:next w:val="Normal"/>
    <w:link w:val="Heading1Char"/>
    <w:uiPriority w:val="9"/>
    <w:qFormat/>
    <w:rsid w:val="0066627E"/>
    <w:pPr>
      <w:suppressAutoHyphens/>
      <w:bidi w:val="0"/>
      <w:spacing w:line="480" w:lineRule="auto"/>
      <w:contextualSpacing/>
      <w:jc w:val="center"/>
      <w:outlineLvl w:val="0"/>
    </w:pPr>
    <w:rPr>
      <w:rFonts w:asciiTheme="majorBidi" w:hAnsiTheme="majorBidi" w:cstheme="majorBidi"/>
      <w:b/>
      <w:bCs/>
      <w:smallCaps/>
      <w:sz w:val="24"/>
      <w:szCs w:val="24"/>
    </w:rPr>
  </w:style>
  <w:style w:type="paragraph" w:styleId="Heading2">
    <w:name w:val="heading 2"/>
    <w:basedOn w:val="Normal"/>
    <w:next w:val="Normal"/>
    <w:link w:val="Heading2Char"/>
    <w:uiPriority w:val="9"/>
    <w:unhideWhenUsed/>
    <w:qFormat/>
    <w:rsid w:val="00DA6E61"/>
    <w:pPr>
      <w:suppressAutoHyphens/>
      <w:bidi w:val="0"/>
      <w:spacing w:line="480" w:lineRule="auto"/>
      <w:contextualSpacing/>
      <w:jc w:val="center"/>
      <w:outlineLvl w:val="1"/>
    </w:pPr>
    <w:rPr>
      <w:rFonts w:asciiTheme="majorBidi" w:hAnsiTheme="majorBidi" w:cstheme="majorBidi"/>
      <w:b/>
      <w:bCs/>
      <w:sz w:val="24"/>
      <w:szCs w:val="24"/>
    </w:rPr>
  </w:style>
  <w:style w:type="paragraph" w:styleId="Heading3">
    <w:name w:val="heading 3"/>
    <w:basedOn w:val="Normal"/>
    <w:next w:val="Normal"/>
    <w:link w:val="Heading3Char"/>
    <w:uiPriority w:val="9"/>
    <w:unhideWhenUsed/>
    <w:qFormat/>
    <w:rsid w:val="00A7213A"/>
    <w:pPr>
      <w:bidi w:val="0"/>
      <w:spacing w:line="480" w:lineRule="auto"/>
      <w:jc w:val="center"/>
      <w:outlineLvl w:val="2"/>
    </w:pPr>
    <w:rPr>
      <w:rFonts w:asciiTheme="majorBidi" w:hAnsiTheme="majorBidi" w:cstheme="majorBidi"/>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1">
    <w:name w:val="Table Grid11"/>
    <w:basedOn w:val="TableNormal"/>
    <w:next w:val="TableGrid"/>
    <w:uiPriority w:val="39"/>
    <w:rsid w:val="002934D6"/>
    <w:pPr>
      <w:spacing w:after="0" w:line="240" w:lineRule="auto"/>
    </w:pPr>
    <w:rPr>
      <w:rFonts w:eastAsia="Aptos"/>
      <w:kern w:val="2"/>
      <w:lang w:bidi="ar-S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934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79A9"/>
    <w:pPr>
      <w:tabs>
        <w:tab w:val="center" w:pos="4153"/>
        <w:tab w:val="right" w:pos="8306"/>
      </w:tabs>
      <w:spacing w:after="0" w:line="240" w:lineRule="auto"/>
    </w:pPr>
  </w:style>
  <w:style w:type="character" w:customStyle="1" w:styleId="HeaderChar">
    <w:name w:val="Header Char"/>
    <w:basedOn w:val="DefaultParagraphFont"/>
    <w:link w:val="Header"/>
    <w:uiPriority w:val="99"/>
    <w:rsid w:val="009379A9"/>
  </w:style>
  <w:style w:type="paragraph" w:styleId="Footer">
    <w:name w:val="footer"/>
    <w:basedOn w:val="Normal"/>
    <w:link w:val="FooterChar"/>
    <w:uiPriority w:val="99"/>
    <w:unhideWhenUsed/>
    <w:rsid w:val="009379A9"/>
    <w:pPr>
      <w:tabs>
        <w:tab w:val="center" w:pos="4153"/>
        <w:tab w:val="right" w:pos="8306"/>
      </w:tabs>
      <w:spacing w:after="0" w:line="240" w:lineRule="auto"/>
    </w:pPr>
  </w:style>
  <w:style w:type="character" w:customStyle="1" w:styleId="FooterChar">
    <w:name w:val="Footer Char"/>
    <w:basedOn w:val="DefaultParagraphFont"/>
    <w:link w:val="Footer"/>
    <w:uiPriority w:val="99"/>
    <w:rsid w:val="009379A9"/>
  </w:style>
  <w:style w:type="character" w:styleId="Hyperlink">
    <w:name w:val="Hyperlink"/>
    <w:basedOn w:val="DefaultParagraphFont"/>
    <w:uiPriority w:val="99"/>
    <w:unhideWhenUsed/>
    <w:qFormat/>
    <w:rsid w:val="00E31B1B"/>
    <w:rPr>
      <w:rFonts w:ascii="Times New Roman" w:hAnsi="Times New Roman" w:cs="Times New Roman"/>
      <w:color w:val="0000FF" w:themeColor="hyperlink"/>
      <w:sz w:val="24"/>
      <w:szCs w:val="24"/>
      <w:u w:val="single"/>
    </w:rPr>
  </w:style>
  <w:style w:type="character" w:styleId="CommentReference">
    <w:name w:val="annotation reference"/>
    <w:basedOn w:val="DefaultParagraphFont"/>
    <w:uiPriority w:val="99"/>
    <w:semiHidden/>
    <w:unhideWhenUsed/>
    <w:rsid w:val="00A075DB"/>
    <w:rPr>
      <w:sz w:val="16"/>
      <w:szCs w:val="16"/>
    </w:rPr>
  </w:style>
  <w:style w:type="paragraph" w:styleId="CommentText">
    <w:name w:val="annotation text"/>
    <w:basedOn w:val="Normal"/>
    <w:link w:val="CommentTextChar"/>
    <w:uiPriority w:val="99"/>
    <w:unhideWhenUsed/>
    <w:rsid w:val="00A075DB"/>
    <w:pPr>
      <w:spacing w:line="240" w:lineRule="auto"/>
    </w:pPr>
    <w:rPr>
      <w:sz w:val="20"/>
      <w:szCs w:val="20"/>
    </w:rPr>
  </w:style>
  <w:style w:type="character" w:customStyle="1" w:styleId="CommentTextChar">
    <w:name w:val="Comment Text Char"/>
    <w:basedOn w:val="DefaultParagraphFont"/>
    <w:link w:val="CommentText"/>
    <w:uiPriority w:val="99"/>
    <w:rsid w:val="00A075DB"/>
    <w:rPr>
      <w:sz w:val="20"/>
      <w:szCs w:val="20"/>
    </w:rPr>
  </w:style>
  <w:style w:type="paragraph" w:styleId="CommentSubject">
    <w:name w:val="annotation subject"/>
    <w:basedOn w:val="CommentText"/>
    <w:next w:val="CommentText"/>
    <w:link w:val="CommentSubjectChar"/>
    <w:uiPriority w:val="99"/>
    <w:semiHidden/>
    <w:unhideWhenUsed/>
    <w:rsid w:val="00A075DB"/>
    <w:rPr>
      <w:b/>
      <w:bCs/>
    </w:rPr>
  </w:style>
  <w:style w:type="character" w:customStyle="1" w:styleId="CommentSubjectChar">
    <w:name w:val="Comment Subject Char"/>
    <w:basedOn w:val="CommentTextChar"/>
    <w:link w:val="CommentSubject"/>
    <w:uiPriority w:val="99"/>
    <w:semiHidden/>
    <w:rsid w:val="00A075DB"/>
    <w:rPr>
      <w:b/>
      <w:bCs/>
      <w:sz w:val="20"/>
      <w:szCs w:val="20"/>
    </w:rPr>
  </w:style>
  <w:style w:type="paragraph" w:styleId="Revision">
    <w:name w:val="Revision"/>
    <w:hidden/>
    <w:uiPriority w:val="99"/>
    <w:semiHidden/>
    <w:rsid w:val="00A075DB"/>
    <w:pPr>
      <w:spacing w:after="0" w:line="240" w:lineRule="auto"/>
    </w:pPr>
  </w:style>
  <w:style w:type="paragraph" w:styleId="BalloonText">
    <w:name w:val="Balloon Text"/>
    <w:basedOn w:val="Normal"/>
    <w:link w:val="BalloonTextChar"/>
    <w:uiPriority w:val="99"/>
    <w:semiHidden/>
    <w:unhideWhenUsed/>
    <w:rsid w:val="00F934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4A4"/>
    <w:rPr>
      <w:rFonts w:ascii="Tahoma" w:hAnsi="Tahoma" w:cs="Tahoma"/>
      <w:sz w:val="16"/>
      <w:szCs w:val="16"/>
    </w:rPr>
  </w:style>
  <w:style w:type="character" w:styleId="UnresolvedMention">
    <w:name w:val="Unresolved Mention"/>
    <w:basedOn w:val="DefaultParagraphFont"/>
    <w:uiPriority w:val="99"/>
    <w:semiHidden/>
    <w:unhideWhenUsed/>
    <w:rsid w:val="00F056BE"/>
    <w:rPr>
      <w:color w:val="605E5C"/>
      <w:shd w:val="clear" w:color="auto" w:fill="E1DFDD"/>
    </w:rPr>
  </w:style>
  <w:style w:type="paragraph" w:styleId="FootnoteText">
    <w:name w:val="footnote text"/>
    <w:basedOn w:val="Normal"/>
    <w:link w:val="FootnoteTextChar"/>
    <w:uiPriority w:val="99"/>
    <w:semiHidden/>
    <w:unhideWhenUsed/>
    <w:rsid w:val="009B3F1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3F1B"/>
    <w:rPr>
      <w:sz w:val="20"/>
      <w:szCs w:val="20"/>
    </w:rPr>
  </w:style>
  <w:style w:type="character" w:styleId="FootnoteReference">
    <w:name w:val="footnote reference"/>
    <w:basedOn w:val="DefaultParagraphFont"/>
    <w:uiPriority w:val="99"/>
    <w:semiHidden/>
    <w:unhideWhenUsed/>
    <w:rsid w:val="009B3F1B"/>
    <w:rPr>
      <w:vertAlign w:val="superscript"/>
    </w:rPr>
  </w:style>
  <w:style w:type="character" w:customStyle="1" w:styleId="Heading1Char">
    <w:name w:val="Heading 1 Char"/>
    <w:basedOn w:val="DefaultParagraphFont"/>
    <w:link w:val="Heading1"/>
    <w:uiPriority w:val="9"/>
    <w:rsid w:val="0066627E"/>
    <w:rPr>
      <w:rFonts w:asciiTheme="majorBidi" w:hAnsiTheme="majorBidi" w:cstheme="majorBidi"/>
      <w:b/>
      <w:bCs/>
      <w:smallCaps/>
      <w:sz w:val="24"/>
      <w:szCs w:val="24"/>
    </w:rPr>
  </w:style>
  <w:style w:type="character" w:customStyle="1" w:styleId="Heading2Char">
    <w:name w:val="Heading 2 Char"/>
    <w:basedOn w:val="DefaultParagraphFont"/>
    <w:link w:val="Heading2"/>
    <w:uiPriority w:val="9"/>
    <w:rsid w:val="00DA6E61"/>
    <w:rPr>
      <w:rFonts w:asciiTheme="majorBidi" w:hAnsiTheme="majorBidi" w:cstheme="majorBidi"/>
      <w:b/>
      <w:bCs/>
      <w:sz w:val="24"/>
      <w:szCs w:val="24"/>
    </w:rPr>
  </w:style>
  <w:style w:type="character" w:customStyle="1" w:styleId="Heading3Char">
    <w:name w:val="Heading 3 Char"/>
    <w:basedOn w:val="DefaultParagraphFont"/>
    <w:link w:val="Heading3"/>
    <w:uiPriority w:val="9"/>
    <w:rsid w:val="00A7213A"/>
    <w:rPr>
      <w:rFonts w:asciiTheme="majorBidi" w:hAnsiTheme="majorBidi" w:cstheme="majorBidi"/>
      <w:i/>
      <w:iCs/>
      <w:sz w:val="24"/>
      <w:szCs w:val="24"/>
    </w:rPr>
  </w:style>
  <w:style w:type="paragraph" w:styleId="Quote">
    <w:name w:val="Quote"/>
    <w:basedOn w:val="Normal"/>
    <w:next w:val="Normal"/>
    <w:link w:val="QuoteChar"/>
    <w:uiPriority w:val="29"/>
    <w:qFormat/>
    <w:rsid w:val="00805BE0"/>
    <w:pPr>
      <w:bidi w:val="0"/>
      <w:spacing w:line="480" w:lineRule="auto"/>
      <w:ind w:left="567"/>
    </w:pPr>
    <w:rPr>
      <w:rFonts w:asciiTheme="majorBidi" w:hAnsiTheme="majorBidi" w:cs="Times New Roman"/>
      <w:sz w:val="24"/>
      <w:szCs w:val="24"/>
    </w:rPr>
  </w:style>
  <w:style w:type="character" w:customStyle="1" w:styleId="QuoteChar">
    <w:name w:val="Quote Char"/>
    <w:basedOn w:val="DefaultParagraphFont"/>
    <w:link w:val="Quote"/>
    <w:uiPriority w:val="29"/>
    <w:rsid w:val="00805BE0"/>
    <w:rPr>
      <w:rFonts w:asciiTheme="majorBidi" w:hAnsiTheme="majorBidi" w:cs="Times New Roman"/>
      <w:sz w:val="24"/>
      <w:szCs w:val="24"/>
    </w:rPr>
  </w:style>
  <w:style w:type="paragraph" w:styleId="Title">
    <w:name w:val="Title"/>
    <w:basedOn w:val="Normal"/>
    <w:next w:val="Normal"/>
    <w:link w:val="TitleChar"/>
    <w:uiPriority w:val="10"/>
    <w:rsid w:val="00C9776B"/>
    <w:pPr>
      <w:tabs>
        <w:tab w:val="left" w:pos="8448"/>
      </w:tabs>
      <w:jc w:val="right"/>
    </w:pPr>
    <w:rPr>
      <w:rFonts w:asciiTheme="majorBidi" w:hAnsiTheme="majorBidi" w:cstheme="majorBidi"/>
      <w:sz w:val="24"/>
      <w:szCs w:val="24"/>
    </w:rPr>
  </w:style>
  <w:style w:type="character" w:customStyle="1" w:styleId="TitleChar">
    <w:name w:val="Title Char"/>
    <w:basedOn w:val="DefaultParagraphFont"/>
    <w:link w:val="Title"/>
    <w:uiPriority w:val="10"/>
    <w:rsid w:val="00C9776B"/>
    <w:rPr>
      <w:rFonts w:asciiTheme="majorBidi" w:hAnsiTheme="majorBid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572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F82EC-65F9-490E-A051-5B9A8F94D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38</Pages>
  <Words>12328</Words>
  <Characters>77423</Characters>
  <Application>Microsoft Office Word</Application>
  <DocSecurity>0</DocSecurity>
  <Lines>1209</Lines>
  <Paragraphs>346</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89405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my_pc</cp:lastModifiedBy>
  <cp:revision>55</cp:revision>
  <dcterms:created xsi:type="dcterms:W3CDTF">2026-07-06T22:44:00Z</dcterms:created>
  <dcterms:modified xsi:type="dcterms:W3CDTF">2026-07-07T13:23:00Z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20493e23-6ddb-4677-a997-9cb56b5051bc</vt:lpwstr>
  </property>
</Properties>
</file>